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8D66" w14:textId="14AC34B6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253778">
        <w:rPr>
          <w:rFonts w:ascii="宋体" w:eastAsia="宋体" w:hAnsi="宋体"/>
        </w:rPr>
        <w:t>我们今天的读经计划是为大家布置了申命记6</w:t>
      </w:r>
      <w:r>
        <w:rPr>
          <w:rFonts w:ascii="宋体" w:eastAsia="宋体" w:hAnsi="宋体" w:hint="eastAsia"/>
        </w:rPr>
        <w:t>-</w:t>
      </w:r>
      <w:r w:rsidRPr="00253778">
        <w:rPr>
          <w:rFonts w:ascii="宋体" w:eastAsia="宋体" w:hAnsi="宋体"/>
        </w:rPr>
        <w:t>11章。有时间的弟兄姊妹，也许今天就读了这</w:t>
      </w:r>
      <w:r>
        <w:rPr>
          <w:rFonts w:ascii="宋体" w:eastAsia="宋体" w:hAnsi="宋体" w:hint="eastAsia"/>
        </w:rPr>
        <w:t>六章</w:t>
      </w:r>
      <w:r w:rsidRPr="00253778">
        <w:rPr>
          <w:rFonts w:ascii="宋体" w:eastAsia="宋体" w:hAnsi="宋体"/>
        </w:rPr>
        <w:t>圣经，即使大家很忙，没有时间读这</w:t>
      </w:r>
      <w:r>
        <w:rPr>
          <w:rFonts w:ascii="宋体" w:eastAsia="宋体" w:hAnsi="宋体" w:hint="eastAsia"/>
        </w:rPr>
        <w:t>六章</w:t>
      </w:r>
      <w:r w:rsidRPr="00253778">
        <w:rPr>
          <w:rFonts w:ascii="宋体" w:eastAsia="宋体" w:hAnsi="宋体"/>
        </w:rPr>
        <w:t>圣经，但至少我们应当看11章的最后一段，也就是26</w:t>
      </w:r>
      <w:r>
        <w:rPr>
          <w:rFonts w:ascii="宋体" w:eastAsia="宋体" w:hAnsi="宋体"/>
        </w:rPr>
        <w:t>-</w:t>
      </w:r>
      <w:r w:rsidRPr="00253778">
        <w:rPr>
          <w:rFonts w:ascii="宋体" w:eastAsia="宋体" w:hAnsi="宋体"/>
        </w:rPr>
        <w:t>32节</w:t>
      </w:r>
      <w:ins w:id="0" w:author="jing" w:date="2021-07-01T05:29:00Z">
        <w:r w:rsidR="00737AA8">
          <w:rPr>
            <w:rFonts w:ascii="宋体" w:eastAsia="宋体" w:hAnsi="宋体" w:hint="eastAsia"/>
          </w:rPr>
          <w:t>。</w:t>
        </w:r>
      </w:ins>
      <w:del w:id="1" w:author="jing" w:date="2021-07-01T05:29:00Z">
        <w:r w:rsidDel="00737AA8">
          <w:rPr>
            <w:rFonts w:ascii="宋体" w:eastAsia="宋体" w:hAnsi="宋体" w:hint="eastAsia"/>
          </w:rPr>
          <w:delText>，</w:delText>
        </w:r>
      </w:del>
      <w:r w:rsidRPr="00253778">
        <w:rPr>
          <w:rFonts w:ascii="宋体" w:eastAsia="宋体" w:hAnsi="宋体"/>
        </w:rPr>
        <w:t>就最后这一段圣经我想</w:t>
      </w:r>
      <w:del w:id="2" w:author="jing" w:date="2021-07-01T05:26:00Z">
        <w:r w:rsidRPr="00253778" w:rsidDel="00737AA8">
          <w:rPr>
            <w:rFonts w:ascii="宋体" w:eastAsia="宋体" w:hAnsi="宋体"/>
          </w:rPr>
          <w:delText>就</w:delText>
        </w:r>
      </w:del>
      <w:r w:rsidRPr="00253778">
        <w:rPr>
          <w:rFonts w:ascii="宋体" w:eastAsia="宋体" w:hAnsi="宋体"/>
        </w:rPr>
        <w:t>简单给大家分享</w:t>
      </w:r>
      <w:r>
        <w:rPr>
          <w:rFonts w:ascii="宋体" w:eastAsia="宋体" w:hAnsi="宋体" w:hint="eastAsia"/>
        </w:rPr>
        <w:t>六</w:t>
      </w:r>
      <w:r w:rsidRPr="00253778">
        <w:rPr>
          <w:rFonts w:ascii="宋体" w:eastAsia="宋体" w:hAnsi="宋体"/>
        </w:rPr>
        <w:t>个重点。</w:t>
      </w:r>
    </w:p>
    <w:p w14:paraId="2F557765" w14:textId="77777777" w:rsidR="00253778" w:rsidRP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  <w:b/>
          <w:bCs/>
        </w:rPr>
        <w:t>第一点</w:t>
      </w:r>
      <w:r w:rsidRPr="00253778">
        <w:rPr>
          <w:rFonts w:ascii="宋体" w:eastAsia="宋体" w:hAnsi="宋体"/>
        </w:rPr>
        <w:t>，当我们读的这段圣经之后，很多的人来讲解这一段的时候，都说这一段就是上帝为那些处在十字路口的人，或许是已经重生得救的基督徒，或许是挂名的基督徒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不论怎样，根据一般性的讲解，好像这一段圣经就是为那些仍然处在十字路口的人所讲的话。</w:t>
      </w:r>
    </w:p>
    <w:p w14:paraId="7CD22266" w14:textId="77777777" w:rsidR="00253778" w:rsidRDefault="00253778" w:rsidP="0025377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</w:t>
      </w:r>
      <w:r w:rsidRPr="002537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你们若听从耶和华你们神的诫命</w:t>
      </w:r>
      <w:r>
        <w:rPr>
          <w:rFonts w:ascii="宋体" w:eastAsia="宋体" w:hAnsi="宋体"/>
        </w:rPr>
        <w:t>……</w:t>
      </w:r>
      <w:r w:rsidRPr="00253778">
        <w:rPr>
          <w:rFonts w:ascii="宋体" w:eastAsia="宋体" w:hAnsi="宋体" w:hint="eastAsia"/>
        </w:rPr>
        <w:t>就</w:t>
      </w:r>
      <w:r w:rsidRPr="00253778">
        <w:rPr>
          <w:rFonts w:ascii="宋体" w:eastAsia="宋体" w:hAnsi="宋体"/>
        </w:rPr>
        <w:t>必</w:t>
      </w:r>
      <w:r>
        <w:rPr>
          <w:rFonts w:ascii="宋体" w:eastAsia="宋体" w:hAnsi="宋体" w:hint="eastAsia"/>
        </w:rPr>
        <w:t>蒙福；</w:t>
      </w:r>
      <w:r w:rsidRPr="00253778">
        <w:rPr>
          <w:rFonts w:ascii="宋体" w:eastAsia="宋体" w:hAnsi="宋体"/>
        </w:rPr>
        <w:t>你们若不听从耶和华你们神的诫命，偏离我今日所吩咐你们的道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去</w:t>
      </w:r>
      <w:r>
        <w:rPr>
          <w:rFonts w:ascii="宋体" w:eastAsia="宋体" w:hAnsi="宋体" w:hint="eastAsia"/>
        </w:rPr>
        <w:t>侍奉</w:t>
      </w:r>
      <w:r w:rsidRPr="00253778">
        <w:rPr>
          <w:rFonts w:ascii="宋体" w:eastAsia="宋体" w:hAnsi="宋体"/>
        </w:rPr>
        <w:t>你们素来所不认识的别神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就必受祸。</w:t>
      </w:r>
      <w:r>
        <w:rPr>
          <w:rFonts w:ascii="宋体" w:eastAsia="宋体" w:hAnsi="宋体" w:hint="eastAsia"/>
        </w:rPr>
        <w:t>”</w:t>
      </w:r>
    </w:p>
    <w:p w14:paraId="247E928D" w14:textId="0439E5B5" w:rsidR="00253778" w:rsidRP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简单</w:t>
      </w:r>
      <w:r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来讲，那就是违背神诫命的人必受咒诅，听从神诫命的必蒙祝福，这就是</w:t>
      </w:r>
      <w:ins w:id="3" w:author="jing" w:date="2021-07-01T05:30:00Z">
        <w:r w:rsidR="00737AA8" w:rsidRPr="00253778">
          <w:rPr>
            <w:rFonts w:ascii="宋体" w:eastAsia="宋体" w:hAnsi="宋体"/>
          </w:rPr>
          <w:t>我们通常所能够听到的</w:t>
        </w:r>
      </w:ins>
      <w:r w:rsidRPr="00253778">
        <w:rPr>
          <w:rFonts w:ascii="宋体" w:eastAsia="宋体" w:hAnsi="宋体"/>
        </w:rPr>
        <w:t>对这一段圣经的</w:t>
      </w:r>
      <w:del w:id="4" w:author="jing" w:date="2021-07-01T05:30:00Z">
        <w:r w:rsidRPr="00253778" w:rsidDel="00737AA8">
          <w:rPr>
            <w:rFonts w:ascii="宋体" w:eastAsia="宋体" w:hAnsi="宋体"/>
          </w:rPr>
          <w:delText>我们通常所能够听到的这</w:delText>
        </w:r>
      </w:del>
      <w:r w:rsidRPr="00253778">
        <w:rPr>
          <w:rFonts w:ascii="宋体" w:eastAsia="宋体" w:hAnsi="宋体"/>
        </w:rPr>
        <w:t>一般性的讲法。</w:t>
      </w:r>
    </w:p>
    <w:p w14:paraId="26C8E97D" w14:textId="77777777" w:rsidR="00253778" w:rsidRP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  <w:b/>
          <w:bCs/>
        </w:rPr>
        <w:t>第二点</w:t>
      </w:r>
      <w:r w:rsidRPr="00253778">
        <w:rPr>
          <w:rFonts w:ascii="宋体" w:eastAsia="宋体" w:hAnsi="宋体"/>
        </w:rPr>
        <w:t>，现在我们需要思想的问题是</w:t>
      </w:r>
      <w:r>
        <w:rPr>
          <w:rFonts w:ascii="宋体" w:eastAsia="宋体" w:hAnsi="宋体" w:hint="eastAsia"/>
        </w:rPr>
        <w:t>：</w:t>
      </w:r>
      <w:r w:rsidRPr="00253778">
        <w:rPr>
          <w:rFonts w:ascii="宋体" w:eastAsia="宋体" w:hAnsi="宋体"/>
        </w:rPr>
        <w:t>如果这一段圣经是对于那些处在十字路口的人所说的话，让人为自己的前途命运</w:t>
      </w:r>
      <w:r>
        <w:rPr>
          <w:rFonts w:ascii="宋体" w:eastAsia="宋体" w:hAnsi="宋体" w:hint="eastAsia"/>
        </w:rPr>
        <w:t>作</w:t>
      </w:r>
      <w:r w:rsidRPr="00253778">
        <w:rPr>
          <w:rFonts w:ascii="宋体" w:eastAsia="宋体" w:hAnsi="宋体"/>
        </w:rPr>
        <w:t>出正确的选择的话，那请问这个人就其</w:t>
      </w:r>
      <w:del w:id="5" w:author="jing" w:date="2021-07-01T05:31:00Z">
        <w:r w:rsidRPr="00253778" w:rsidDel="00737AA8">
          <w:rPr>
            <w:rFonts w:ascii="宋体" w:eastAsia="宋体" w:hAnsi="宋体"/>
          </w:rPr>
          <w:delText>他</w:delText>
        </w:r>
      </w:del>
      <w:r w:rsidRPr="00253778">
        <w:rPr>
          <w:rFonts w:ascii="宋体" w:eastAsia="宋体" w:hAnsi="宋体"/>
        </w:rPr>
        <w:t>目前的道德状况，</w:t>
      </w:r>
      <w:r>
        <w:rPr>
          <w:rFonts w:ascii="宋体" w:eastAsia="宋体" w:hAnsi="宋体" w:hint="eastAsia"/>
        </w:rPr>
        <w:t>他</w:t>
      </w:r>
      <w:r w:rsidRPr="00253778">
        <w:rPr>
          <w:rFonts w:ascii="宋体" w:eastAsia="宋体" w:hAnsi="宋体"/>
        </w:rPr>
        <w:t>是处在怎样</w:t>
      </w:r>
      <w:r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一种地位中</w:t>
      </w:r>
      <w:r>
        <w:rPr>
          <w:rFonts w:ascii="宋体" w:eastAsia="宋体" w:hAnsi="宋体" w:hint="eastAsia"/>
        </w:rPr>
        <w:t>，他</w:t>
      </w:r>
      <w:r w:rsidRPr="00253778">
        <w:rPr>
          <w:rFonts w:ascii="宋体" w:eastAsia="宋体" w:hAnsi="宋体"/>
        </w:rPr>
        <w:t>是处在天天犯律法的状况中，还是处在</w:t>
      </w:r>
      <w:r>
        <w:rPr>
          <w:rFonts w:ascii="宋体" w:eastAsia="宋体" w:hAnsi="宋体" w:hint="eastAsia"/>
        </w:rPr>
        <w:t>遵</w:t>
      </w:r>
      <w:r w:rsidRPr="00253778">
        <w:rPr>
          <w:rFonts w:ascii="宋体" w:eastAsia="宋体" w:hAnsi="宋体"/>
        </w:rPr>
        <w:t>行律法的状况中？</w:t>
      </w:r>
    </w:p>
    <w:p w14:paraId="04B23815" w14:textId="3C2E01D5" w:rsidR="00253778" w:rsidRP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如果说他是处在天天犯律法的状况中，可是这里的原则是不听从神的诫命，必受咒诅。那请问一个已经处在违背神律法的状况中的人，他已经犯了律法，他本应该受到咒诅，因此这也就谈不上什么祝福的</w:t>
      </w:r>
      <w:r>
        <w:rPr>
          <w:rFonts w:ascii="宋体" w:eastAsia="宋体" w:hAnsi="宋体" w:hint="eastAsia"/>
        </w:rPr>
        <w:t>话了</w:t>
      </w:r>
      <w:r w:rsidRPr="00253778">
        <w:rPr>
          <w:rFonts w:ascii="宋体" w:eastAsia="宋体" w:hAnsi="宋体"/>
        </w:rPr>
        <w:t>，因为他已经在违背律法的</w:t>
      </w:r>
      <w:ins w:id="6" w:author="jing" w:date="2021-07-01T05:31:00Z">
        <w:r w:rsidR="00737AA8">
          <w:rPr>
            <w:rFonts w:ascii="宋体" w:eastAsia="宋体" w:hAnsi="宋体" w:hint="eastAsia"/>
          </w:rPr>
          <w:t>、</w:t>
        </w:r>
      </w:ins>
      <w:r w:rsidRPr="00253778">
        <w:rPr>
          <w:rFonts w:ascii="宋体" w:eastAsia="宋体" w:hAnsi="宋体"/>
        </w:rPr>
        <w:t>受咒诅的状态中。</w:t>
      </w:r>
    </w:p>
    <w:p w14:paraId="441E1EAC" w14:textId="77777777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假如果这个人他是处在听从神诫命的这一个状况中，那么他就已经是一个蒙耶和华赐福的人。如果是这样的话，你对他说，如果你听从神的诫命</w:t>
      </w:r>
      <w:r>
        <w:rPr>
          <w:rFonts w:ascii="宋体" w:eastAsia="宋体" w:hAnsi="宋体" w:hint="eastAsia"/>
        </w:rPr>
        <w:t>，就必蒙福，</w:t>
      </w:r>
      <w:r w:rsidRPr="00253778">
        <w:rPr>
          <w:rFonts w:ascii="宋体" w:eastAsia="宋体" w:hAnsi="宋体"/>
        </w:rPr>
        <w:t>那这一句话又有何意义呢？因为他已经在</w:t>
      </w:r>
      <w:r>
        <w:rPr>
          <w:rFonts w:ascii="宋体" w:eastAsia="宋体" w:hAnsi="宋体" w:hint="eastAsia"/>
        </w:rPr>
        <w:t>蒙福</w:t>
      </w:r>
      <w:r w:rsidRPr="00253778">
        <w:rPr>
          <w:rFonts w:ascii="宋体" w:eastAsia="宋体" w:hAnsi="宋体"/>
        </w:rPr>
        <w:t>的状态中</w:t>
      </w:r>
      <w:r>
        <w:rPr>
          <w:rFonts w:ascii="宋体" w:eastAsia="宋体" w:hAnsi="宋体" w:hint="eastAsia"/>
        </w:rPr>
        <w:t>。</w:t>
      </w:r>
    </w:p>
    <w:p w14:paraId="528B8A4B" w14:textId="1381F6BA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</w:t>
      </w:r>
      <w:ins w:id="7" w:author="jing" w:date="2021-07-01T05:32:00Z">
        <w:r w:rsidR="00737AA8">
          <w:rPr>
            <w:rFonts w:ascii="宋体" w:eastAsia="宋体" w:hAnsi="宋体" w:hint="eastAsia"/>
          </w:rPr>
          <w:t>，</w:t>
        </w:r>
      </w:ins>
      <w:r w:rsidRPr="00253778">
        <w:rPr>
          <w:rFonts w:ascii="宋体" w:eastAsia="宋体" w:hAnsi="宋体"/>
        </w:rPr>
        <w:t>我们就要好好想一想，如果这一段话是对那些既不在咒诅中，也不在</w:t>
      </w:r>
      <w:r>
        <w:rPr>
          <w:rFonts w:ascii="宋体" w:eastAsia="宋体" w:hAnsi="宋体" w:hint="eastAsia"/>
        </w:rPr>
        <w:t>蒙福</w:t>
      </w:r>
      <w:r w:rsidRPr="00253778">
        <w:rPr>
          <w:rFonts w:ascii="宋体" w:eastAsia="宋体" w:hAnsi="宋体"/>
        </w:rPr>
        <w:t>中，是处于这二者的中间地带，既不在这边，也不在那边的，就相当于是一个数轴</w:t>
      </w:r>
      <w:ins w:id="8" w:author="jing" w:date="2021-07-01T05:33:00Z">
        <w:r w:rsidR="00737AA8">
          <w:rPr>
            <w:rFonts w:ascii="宋体" w:eastAsia="宋体" w:hAnsi="宋体" w:hint="eastAsia"/>
          </w:rPr>
          <w:t>，</w:t>
        </w:r>
      </w:ins>
      <w:del w:id="9" w:author="jing" w:date="2021-07-01T05:33:00Z">
        <w:r w:rsidRPr="00253778" w:rsidDel="00737AA8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假如果说在这个数轴上不听从神的诫命</w:t>
      </w:r>
      <w:r>
        <w:rPr>
          <w:rFonts w:ascii="宋体" w:eastAsia="宋体" w:hAnsi="宋体" w:hint="eastAsia"/>
        </w:rPr>
        <w:t>的人</w:t>
      </w:r>
      <w:r w:rsidRPr="00253778">
        <w:rPr>
          <w:rFonts w:ascii="宋体" w:eastAsia="宋体" w:hAnsi="宋体"/>
        </w:rPr>
        <w:t>就是在</w:t>
      </w:r>
      <w:r>
        <w:rPr>
          <w:rFonts w:ascii="宋体" w:eastAsia="宋体" w:hAnsi="宋体" w:hint="eastAsia"/>
        </w:rPr>
        <w:t>负数</w:t>
      </w:r>
      <w:r w:rsidRPr="00253778">
        <w:rPr>
          <w:rFonts w:ascii="宋体" w:eastAsia="宋体" w:hAnsi="宋体"/>
        </w:rPr>
        <w:t>里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听从神的诫命</w:t>
      </w:r>
      <w:r>
        <w:rPr>
          <w:rFonts w:ascii="宋体" w:eastAsia="宋体" w:hAnsi="宋体" w:hint="eastAsia"/>
        </w:rPr>
        <w:t>的人</w:t>
      </w:r>
      <w:r w:rsidRPr="00253778">
        <w:rPr>
          <w:rFonts w:ascii="宋体" w:eastAsia="宋体" w:hAnsi="宋体"/>
        </w:rPr>
        <w:t>就是在正数里。如果上帝把这一个选择的自由的权</w:t>
      </w:r>
      <w:ins w:id="10" w:author="jing" w:date="2021-07-01T05:33:00Z">
        <w:r w:rsidR="00737AA8">
          <w:rPr>
            <w:rFonts w:ascii="宋体" w:eastAsia="宋体" w:hAnsi="宋体" w:hint="eastAsia"/>
          </w:rPr>
          <w:t>柄</w:t>
        </w:r>
      </w:ins>
      <w:del w:id="11" w:author="jing" w:date="2021-07-01T05:33:00Z">
        <w:r w:rsidRPr="00253778" w:rsidDel="00737AA8">
          <w:rPr>
            <w:rFonts w:ascii="宋体" w:eastAsia="宋体" w:hAnsi="宋体"/>
          </w:rPr>
          <w:delText>并</w:delText>
        </w:r>
      </w:del>
      <w:r w:rsidRPr="00253778">
        <w:rPr>
          <w:rFonts w:ascii="宋体" w:eastAsia="宋体" w:hAnsi="宋体"/>
        </w:rPr>
        <w:t>交给了人，除非这个人是在零点上，否则的话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这两句话都没有意义。</w:t>
      </w:r>
    </w:p>
    <w:p w14:paraId="4E4548F8" w14:textId="77777777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因为他如果目前是在</w:t>
      </w:r>
      <w:r>
        <w:rPr>
          <w:rFonts w:ascii="宋体" w:eastAsia="宋体" w:hAnsi="宋体" w:hint="eastAsia"/>
        </w:rPr>
        <w:t>负数</w:t>
      </w:r>
      <w:r w:rsidRPr="00253778">
        <w:rPr>
          <w:rFonts w:ascii="宋体" w:eastAsia="宋体" w:hAnsi="宋体"/>
        </w:rPr>
        <w:t>中，他已经在受咒诅。如果他目前是在正数中，他已经蒙了祝福。若是如此的话，你再对他说不听从神的诫命，必受咒诅，听从神的诫命，必蒙祝福，让他来选择，那有何意义呢？</w:t>
      </w:r>
    </w:p>
    <w:p w14:paraId="530D373F" w14:textId="77777777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  <w:b/>
          <w:bCs/>
        </w:rPr>
        <w:t>第三点</w:t>
      </w:r>
      <w:r w:rsidRPr="00253778">
        <w:rPr>
          <w:rFonts w:ascii="宋体" w:eastAsia="宋体" w:hAnsi="宋体"/>
        </w:rPr>
        <w:t>，如果这个人真的是在这一个道德数轴的零点上，</w:t>
      </w:r>
      <w:r>
        <w:rPr>
          <w:rFonts w:ascii="宋体" w:eastAsia="宋体" w:hAnsi="宋体" w:hint="eastAsia"/>
        </w:rPr>
        <w:t>他</w:t>
      </w:r>
      <w:r w:rsidRPr="00253778">
        <w:rPr>
          <w:rFonts w:ascii="宋体" w:eastAsia="宋体" w:hAnsi="宋体"/>
        </w:rPr>
        <w:t>既不在不听从神诫命的</w:t>
      </w:r>
      <w:r>
        <w:rPr>
          <w:rFonts w:ascii="宋体" w:eastAsia="宋体" w:hAnsi="宋体" w:hint="eastAsia"/>
        </w:rPr>
        <w:t>负数</w:t>
      </w:r>
      <w:r w:rsidRPr="00253778">
        <w:rPr>
          <w:rFonts w:ascii="宋体" w:eastAsia="宋体" w:hAnsi="宋体"/>
        </w:rPr>
        <w:t>里，也不在已经是一个听从神</w:t>
      </w:r>
      <w:r>
        <w:rPr>
          <w:rFonts w:ascii="宋体" w:eastAsia="宋体" w:hAnsi="宋体" w:hint="eastAsia"/>
        </w:rPr>
        <w:t>诫命</w:t>
      </w:r>
      <w:r w:rsidRPr="00253778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正数</w:t>
      </w:r>
      <w:r w:rsidRPr="00253778">
        <w:rPr>
          <w:rFonts w:ascii="宋体" w:eastAsia="宋体" w:hAnsi="宋体"/>
        </w:rPr>
        <w:t>里，他是在中间点的话，那请问在现今不论这个人得救与否，我们都无法找到一个生来是处在这道德中间点的状态中的人</w:t>
      </w:r>
      <w:r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一个真真正正处在既不在不听从神诫命的</w:t>
      </w:r>
      <w:r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数里，也不</w:t>
      </w:r>
      <w:r>
        <w:rPr>
          <w:rFonts w:ascii="宋体" w:eastAsia="宋体" w:hAnsi="宋体" w:hint="eastAsia"/>
        </w:rPr>
        <w:t>在</w:t>
      </w:r>
      <w:r w:rsidRPr="00253778">
        <w:rPr>
          <w:rFonts w:ascii="宋体" w:eastAsia="宋体" w:hAnsi="宋体"/>
        </w:rPr>
        <w:t>听从神诫命的正数的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这个人是谁呢？就是起初照着上帝的形象所造的亚当</w:t>
      </w:r>
      <w:r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他才是在这道德数轴上的中间点这个位置。</w:t>
      </w:r>
    </w:p>
    <w:p w14:paraId="3D0D4DF8" w14:textId="77777777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因为上帝造人是照着神的形象造的，何为神的形象呢？一般都是根据</w:t>
      </w:r>
      <w:r>
        <w:rPr>
          <w:rFonts w:ascii="宋体" w:eastAsia="宋体" w:hAnsi="宋体" w:hint="eastAsia"/>
        </w:rPr>
        <w:t>【弗4：2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来解释神的形象说</w:t>
      </w:r>
      <w:r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并且穿上新人，这新人是照着神的形象造的，有真理的仁义和圣洁。</w:t>
      </w:r>
      <w:r>
        <w:rPr>
          <w:rFonts w:ascii="宋体" w:eastAsia="宋体" w:hAnsi="宋体" w:hint="eastAsia"/>
        </w:rPr>
        <w:t>”</w:t>
      </w:r>
    </w:p>
    <w:p w14:paraId="4274F404" w14:textId="68D1AF35" w:rsid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根据这一节经文来解释神的形象，那就是照着</w:t>
      </w:r>
      <w:r>
        <w:rPr>
          <w:rFonts w:ascii="宋体" w:eastAsia="宋体" w:hAnsi="宋体" w:hint="eastAsia"/>
        </w:rPr>
        <w:t>神</w:t>
      </w:r>
      <w:r w:rsidRPr="00253778">
        <w:rPr>
          <w:rFonts w:ascii="宋体" w:eastAsia="宋体" w:hAnsi="宋体" w:hint="eastAsia"/>
        </w:rPr>
        <w:t>形</w:t>
      </w:r>
      <w:r w:rsidRPr="00253778">
        <w:rPr>
          <w:rFonts w:ascii="宋体" w:eastAsia="宋体" w:hAnsi="宋体"/>
        </w:rPr>
        <w:t>象所造的人，</w:t>
      </w:r>
      <w:r>
        <w:rPr>
          <w:rFonts w:ascii="宋体" w:eastAsia="宋体" w:hAnsi="宋体" w:hint="eastAsia"/>
        </w:rPr>
        <w:t>是一</w:t>
      </w:r>
      <w:r w:rsidRPr="00253778">
        <w:rPr>
          <w:rFonts w:ascii="宋体" w:eastAsia="宋体" w:hAnsi="宋体"/>
        </w:rPr>
        <w:t>个有真理、仁义、圣洁的人，</w:t>
      </w:r>
      <w:ins w:id="12" w:author="jing" w:date="2021-07-01T05:36:00Z">
        <w:r w:rsidR="007E39C6">
          <w:rPr>
            <w:rFonts w:ascii="宋体" w:eastAsia="宋体" w:hAnsi="宋体" w:hint="eastAsia"/>
          </w:rPr>
          <w:t>这样解释</w:t>
        </w:r>
      </w:ins>
      <w:ins w:id="13" w:author="jing" w:date="2021-07-01T05:37:00Z">
        <w:r w:rsidR="007E39C6">
          <w:rPr>
            <w:rFonts w:ascii="宋体" w:eastAsia="宋体" w:hAnsi="宋体" w:hint="eastAsia"/>
          </w:rPr>
          <w:t>的人</w:t>
        </w:r>
      </w:ins>
      <w:del w:id="14" w:author="jing" w:date="2021-07-01T05:37:00Z">
        <w:r w:rsidRPr="00253778" w:rsidDel="007E39C6">
          <w:rPr>
            <w:rFonts w:ascii="宋体" w:eastAsia="宋体" w:hAnsi="宋体"/>
          </w:rPr>
          <w:delText>这</w:delText>
        </w:r>
      </w:del>
      <w:r w:rsidRPr="00253778">
        <w:rPr>
          <w:rFonts w:ascii="宋体" w:eastAsia="宋体" w:hAnsi="宋体"/>
        </w:rPr>
        <w:t>都是没有认真仔细思想这节经文，因为保罗在</w:t>
      </w:r>
      <w:r>
        <w:rPr>
          <w:rFonts w:ascii="宋体" w:eastAsia="宋体" w:hAnsi="宋体" w:hint="eastAsia"/>
        </w:rPr>
        <w:t>【弗4：2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这里所提到的乃</w:t>
      </w:r>
      <w:r>
        <w:rPr>
          <w:rFonts w:ascii="宋体" w:eastAsia="宋体" w:hAnsi="宋体" w:hint="eastAsia"/>
        </w:rPr>
        <w:t>是</w:t>
      </w:r>
      <w:r w:rsidRPr="00253778">
        <w:rPr>
          <w:rFonts w:ascii="宋体" w:eastAsia="宋体" w:hAnsi="宋体"/>
        </w:rPr>
        <w:t>在基督里新造的人</w:t>
      </w:r>
      <w:r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得</w:t>
      </w:r>
      <w:r w:rsidRPr="00253778">
        <w:rPr>
          <w:rFonts w:ascii="宋体" w:eastAsia="宋体" w:hAnsi="宋体"/>
        </w:rPr>
        <w:t>很清楚，因为他论到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4</w:t>
      </w:r>
      <w:r w:rsidRPr="00253778">
        <w:rPr>
          <w:rFonts w:ascii="宋体" w:eastAsia="宋体" w:hAnsi="宋体"/>
        </w:rPr>
        <w:t>节的时候，乃是承上启下来看本段经文，那你就知道他所对应的是22</w:t>
      </w:r>
      <w:r>
        <w:rPr>
          <w:rFonts w:ascii="宋体" w:eastAsia="宋体" w:hAnsi="宋体" w:hint="eastAsia"/>
        </w:rPr>
        <w:t>节</w:t>
      </w:r>
      <w:r w:rsidRPr="00253778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脱去你们从前行为上的旧人</w:t>
      </w:r>
      <w:r>
        <w:rPr>
          <w:rFonts w:ascii="宋体" w:eastAsia="宋体" w:hAnsi="宋体" w:hint="eastAsia"/>
        </w:rPr>
        <w:t>。”</w:t>
      </w:r>
      <w:r w:rsidRPr="00253778">
        <w:rPr>
          <w:rFonts w:ascii="宋体" w:eastAsia="宋体" w:hAnsi="宋体"/>
        </w:rPr>
        <w:t>然后说</w:t>
      </w:r>
      <w:r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穿上新人</w:t>
      </w:r>
      <w:r>
        <w:rPr>
          <w:rFonts w:ascii="宋体" w:eastAsia="宋体" w:hAnsi="宋体" w:hint="eastAsia"/>
        </w:rPr>
        <w:t>。”</w:t>
      </w:r>
    </w:p>
    <w:p w14:paraId="1BC21DE3" w14:textId="126D5F4E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这意思就是指着一个真正借着信心与</w:t>
      </w:r>
      <w:r>
        <w:rPr>
          <w:rFonts w:ascii="宋体" w:eastAsia="宋体" w:hAnsi="宋体" w:hint="eastAsia"/>
        </w:rPr>
        <w:t>主</w:t>
      </w:r>
      <w:r w:rsidRPr="00253778">
        <w:rPr>
          <w:rFonts w:ascii="宋体" w:eastAsia="宋体" w:hAnsi="宋体"/>
        </w:rPr>
        <w:t>联合</w:t>
      </w:r>
      <w:r>
        <w:rPr>
          <w:rFonts w:ascii="宋体" w:eastAsia="宋体" w:hAnsi="宋体" w:hint="eastAsia"/>
        </w:rPr>
        <w:t>，与</w:t>
      </w:r>
      <w:r w:rsidRPr="00253778">
        <w:rPr>
          <w:rFonts w:ascii="宋体" w:eastAsia="宋体" w:hAnsi="宋体"/>
        </w:rPr>
        <w:t>主同死</w:t>
      </w:r>
      <w:r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同葬</w:t>
      </w:r>
      <w:r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活，</w:t>
      </w:r>
      <w:r w:rsidRPr="00253778">
        <w:rPr>
          <w:rFonts w:ascii="宋体" w:eastAsia="宋体" w:hAnsi="宋体"/>
        </w:rPr>
        <w:t>在基督里成为新造的人。而这一个在基督里新造的人，乃是一个有真理、仁义、圣洁的人。但这并不是说在理解起初上帝造人是照着神的形象造的，</w:t>
      </w:r>
      <w:ins w:id="15" w:author="jing" w:date="2021-07-01T05:40:00Z">
        <w:r w:rsidR="007E39C6">
          <w:rPr>
            <w:rFonts w:ascii="宋体" w:eastAsia="宋体" w:hAnsi="宋体" w:hint="eastAsia"/>
          </w:rPr>
          <w:t>就是指着</w:t>
        </w:r>
        <w:r w:rsidR="007E39C6">
          <w:rPr>
            <w:rFonts w:ascii="宋体" w:eastAsia="宋体" w:hAnsi="宋体" w:hint="eastAsia"/>
          </w:rPr>
          <w:t>这节经文</w:t>
        </w:r>
      </w:ins>
      <w:ins w:id="16" w:author="jing" w:date="2021-07-01T05:41:00Z">
        <w:r w:rsidR="007E39C6">
          <w:rPr>
            <w:rFonts w:ascii="宋体" w:eastAsia="宋体" w:hAnsi="宋体" w:hint="eastAsia"/>
          </w:rPr>
          <w:t>所说的,</w:t>
        </w:r>
      </w:ins>
      <w:r w:rsidRPr="00253778">
        <w:rPr>
          <w:rFonts w:ascii="宋体" w:eastAsia="宋体" w:hAnsi="宋体"/>
        </w:rPr>
        <w:t>不能够参考</w:t>
      </w:r>
      <w:r w:rsidR="00C45037">
        <w:rPr>
          <w:rFonts w:ascii="宋体" w:eastAsia="宋体" w:hAnsi="宋体" w:hint="eastAsia"/>
        </w:rPr>
        <w:t>【弗4：2</w:t>
      </w:r>
      <w:r w:rsidR="00C45037">
        <w:rPr>
          <w:rFonts w:ascii="宋体" w:eastAsia="宋体" w:hAnsi="宋体"/>
        </w:rPr>
        <w:t>4</w:t>
      </w:r>
      <w:r w:rsidR="00C45037">
        <w:rPr>
          <w:rFonts w:ascii="宋体" w:eastAsia="宋体" w:hAnsi="宋体" w:hint="eastAsia"/>
        </w:rPr>
        <w:t>】</w:t>
      </w:r>
      <w:ins w:id="17" w:author="jing" w:date="2021-07-01T05:41:00Z">
        <w:r w:rsidR="007E39C6">
          <w:rPr>
            <w:rFonts w:ascii="宋体" w:eastAsia="宋体" w:hAnsi="宋体" w:hint="eastAsia"/>
          </w:rPr>
          <w:t>。</w:t>
        </w:r>
      </w:ins>
      <w:del w:id="18" w:author="jing" w:date="2021-07-01T05:41:00Z">
        <w:r w:rsidR="00C45037" w:rsidDel="007E39C6">
          <w:rPr>
            <w:rFonts w:ascii="宋体" w:eastAsia="宋体" w:hAnsi="宋体" w:hint="eastAsia"/>
          </w:rPr>
          <w:delText>，</w:delText>
        </w:r>
      </w:del>
      <w:r w:rsidRPr="00253778">
        <w:rPr>
          <w:rFonts w:ascii="宋体" w:eastAsia="宋体" w:hAnsi="宋体"/>
        </w:rPr>
        <w:t>其实我们可以借着这一节经文作为参考来了解亚当在堕落前，他既然是照着神的形象造的，我们应当如何理解神的形象呢？可以参考</w:t>
      </w:r>
      <w:r w:rsidR="00C45037">
        <w:rPr>
          <w:rFonts w:ascii="宋体" w:eastAsia="宋体" w:hAnsi="宋体" w:hint="eastAsia"/>
        </w:rPr>
        <w:t>【弗4：2</w:t>
      </w:r>
      <w:r w:rsidR="00C45037">
        <w:rPr>
          <w:rFonts w:ascii="宋体" w:eastAsia="宋体" w:hAnsi="宋体"/>
        </w:rPr>
        <w:t>4</w:t>
      </w:r>
      <w:r w:rsidR="00C45037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，就是指着真理性、</w:t>
      </w:r>
      <w:r w:rsidR="00C45037">
        <w:rPr>
          <w:rFonts w:ascii="宋体" w:eastAsia="宋体" w:hAnsi="宋体" w:hint="eastAsia"/>
        </w:rPr>
        <w:t>仁义</w:t>
      </w:r>
      <w:r w:rsidRPr="00253778">
        <w:rPr>
          <w:rFonts w:ascii="宋体" w:eastAsia="宋体" w:hAnsi="宋体"/>
        </w:rPr>
        <w:t>性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圣洁性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这</w:t>
      </w:r>
      <w:r w:rsidRPr="00253778">
        <w:rPr>
          <w:rFonts w:ascii="宋体" w:eastAsia="宋体" w:hAnsi="宋体"/>
        </w:rPr>
        <w:lastRenderedPageBreak/>
        <w:t>狭义的三个方面。</w:t>
      </w:r>
    </w:p>
    <w:p w14:paraId="01015E8B" w14:textId="73F5F288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但这并不是说起初被造的亚当就像在基督里重生得救的人一样，有真理的仁义和圣洁。如果起初被造的亚当有真理的仁义和圣洁，那他就等于是一个已经重生得救的人了。所以亚当在堕落之前</w:t>
      </w:r>
      <w:r w:rsidR="00C45037">
        <w:rPr>
          <w:rFonts w:ascii="宋体" w:eastAsia="宋体" w:hAnsi="宋体" w:hint="eastAsia"/>
        </w:rPr>
        <w:t>，</w:t>
      </w:r>
      <w:ins w:id="19" w:author="jing" w:date="2021-07-01T05:42:00Z">
        <w:r w:rsidR="007E39C6">
          <w:rPr>
            <w:rFonts w:ascii="宋体" w:eastAsia="宋体" w:hAnsi="宋体" w:hint="eastAsia"/>
          </w:rPr>
          <w:t>用</w:t>
        </w:r>
      </w:ins>
      <w:del w:id="20" w:author="jing" w:date="2021-07-01T05:42:00Z">
        <w:r w:rsidR="00C45037" w:rsidDel="007E39C6">
          <w:rPr>
            <w:rFonts w:ascii="宋体" w:eastAsia="宋体" w:hAnsi="宋体" w:hint="eastAsia"/>
          </w:rPr>
          <w:delText>就其</w:delText>
        </w:r>
      </w:del>
      <w:r w:rsidRPr="00253778">
        <w:rPr>
          <w:rFonts w:ascii="宋体" w:eastAsia="宋体" w:hAnsi="宋体"/>
        </w:rPr>
        <w:t>那一个道德的数轴来</w:t>
      </w:r>
      <w:r w:rsidR="00C45037">
        <w:rPr>
          <w:rFonts w:ascii="宋体" w:eastAsia="宋体" w:hAnsi="宋体" w:hint="eastAsia"/>
        </w:rPr>
        <w:t>作</w:t>
      </w:r>
      <w:r w:rsidRPr="00253778">
        <w:rPr>
          <w:rFonts w:ascii="宋体" w:eastAsia="宋体" w:hAnsi="宋体"/>
        </w:rPr>
        <w:t>比喻的话，亚当乃是处于</w:t>
      </w:r>
      <w:r w:rsidR="00C45037">
        <w:rPr>
          <w:rFonts w:ascii="宋体" w:eastAsia="宋体" w:hAnsi="宋体" w:hint="eastAsia"/>
        </w:rPr>
        <w:t>道</w:t>
      </w:r>
      <w:r w:rsidRPr="00253778">
        <w:rPr>
          <w:rFonts w:ascii="宋体" w:eastAsia="宋体" w:hAnsi="宋体"/>
        </w:rPr>
        <w:t>德的中性的零点上，</w:t>
      </w:r>
      <w:r w:rsidR="00C45037">
        <w:rPr>
          <w:rFonts w:ascii="宋体" w:eastAsia="宋体" w:hAnsi="宋体" w:hint="eastAsia"/>
        </w:rPr>
        <w:t>他</w:t>
      </w:r>
      <w:r w:rsidRPr="00253778">
        <w:rPr>
          <w:rFonts w:ascii="宋体" w:eastAsia="宋体" w:hAnsi="宋体"/>
        </w:rPr>
        <w:t>既不在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数里，也不在正数里。</w:t>
      </w:r>
    </w:p>
    <w:p w14:paraId="2C949C24" w14:textId="3A022BD0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但是他是照着神的形象造的，意思是他具有</w:t>
      </w:r>
      <w:ins w:id="21" w:author="jing" w:date="2021-07-01T05:43:00Z">
        <w:r w:rsidR="007E39C6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真理性</w:t>
      </w:r>
      <w:r w:rsidR="00C45037">
        <w:rPr>
          <w:rFonts w:ascii="宋体" w:eastAsia="宋体" w:hAnsi="宋体" w:hint="eastAsia"/>
        </w:rPr>
        <w:t>、仁义</w:t>
      </w:r>
      <w:r w:rsidRPr="00253778">
        <w:rPr>
          <w:rFonts w:ascii="宋体" w:eastAsia="宋体" w:hAnsi="宋体"/>
        </w:rPr>
        <w:t>性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圣洁性</w:t>
      </w:r>
      <w:ins w:id="22" w:author="jing" w:date="2021-07-01T05:43:00Z">
        <w:r w:rsidR="007E39C6">
          <w:rPr>
            <w:rFonts w:ascii="宋体" w:eastAsia="宋体" w:hAnsi="宋体" w:hint="eastAsia"/>
          </w:rPr>
          <w:t>”</w:t>
        </w:r>
      </w:ins>
      <w:del w:id="23" w:author="jing" w:date="2021-07-01T05:43:00Z">
        <w:r w:rsidRPr="00253778" w:rsidDel="007E39C6">
          <w:rPr>
            <w:rFonts w:ascii="宋体" w:eastAsia="宋体" w:hAnsi="宋体"/>
          </w:rPr>
          <w:delText>，意思是具有</w:delText>
        </w:r>
      </w:del>
      <w:r w:rsidRPr="00253778">
        <w:rPr>
          <w:rFonts w:ascii="宋体" w:eastAsia="宋体" w:hAnsi="宋体"/>
        </w:rPr>
        <w:t>这三个方面的功能，但他自己本身还没有拥有真理，也没有拥有仁义和圣洁，他只是跟动物不同，因为动物在这三个方面完全无能，因为</w:t>
      </w:r>
      <w:r w:rsidR="00C45037">
        <w:rPr>
          <w:rFonts w:ascii="宋体" w:eastAsia="宋体" w:hAnsi="宋体" w:hint="eastAsia"/>
        </w:rPr>
        <w:t>它</w:t>
      </w:r>
      <w:r w:rsidRPr="00253778">
        <w:rPr>
          <w:rFonts w:ascii="宋体" w:eastAsia="宋体" w:hAnsi="宋体"/>
        </w:rPr>
        <w:t>不是照着神的形象造的，不具有真理、仁义、圣洁这三个方面的功能，</w:t>
      </w:r>
      <w:r w:rsidR="00C45037">
        <w:rPr>
          <w:rFonts w:ascii="宋体" w:eastAsia="宋体" w:hAnsi="宋体" w:hint="eastAsia"/>
        </w:rPr>
        <w:t>它</w:t>
      </w:r>
      <w:r w:rsidRPr="00253778">
        <w:rPr>
          <w:rFonts w:ascii="宋体" w:eastAsia="宋体" w:hAnsi="宋体"/>
        </w:rPr>
        <w:t>就无法去获得真理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仁义和圣洁。</w:t>
      </w:r>
    </w:p>
    <w:p w14:paraId="5C36D9E8" w14:textId="77777777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上帝不仅把人造成具有这三大功能的人，并且上帝也把道德的律法刻在人的心里，</w:t>
      </w:r>
      <w:r w:rsidR="00C45037">
        <w:rPr>
          <w:rFonts w:ascii="宋体" w:eastAsia="宋体" w:hAnsi="宋体" w:hint="eastAsia"/>
        </w:rPr>
        <w:t>使</w:t>
      </w:r>
      <w:r w:rsidRPr="00253778">
        <w:rPr>
          <w:rFonts w:ascii="宋体" w:eastAsia="宋体" w:hAnsi="宋体"/>
        </w:rPr>
        <w:t>具有真理性、</w:t>
      </w:r>
      <w:r w:rsidR="00C45037">
        <w:rPr>
          <w:rFonts w:ascii="宋体" w:eastAsia="宋体" w:hAnsi="宋体" w:hint="eastAsia"/>
        </w:rPr>
        <w:t>仁义</w:t>
      </w:r>
      <w:r w:rsidRPr="00253778">
        <w:rPr>
          <w:rFonts w:ascii="宋体" w:eastAsia="宋体" w:hAnsi="宋体"/>
        </w:rPr>
        <w:t>性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圣洁性的人可以照着上帝</w:t>
      </w:r>
      <w:r w:rsidR="00C45037">
        <w:rPr>
          <w:rFonts w:ascii="宋体" w:eastAsia="宋体" w:hAnsi="宋体" w:hint="eastAsia"/>
        </w:rPr>
        <w:t>置于</w:t>
      </w:r>
      <w:r w:rsidRPr="00253778">
        <w:rPr>
          <w:rFonts w:ascii="宋体" w:eastAsia="宋体" w:hAnsi="宋体"/>
        </w:rPr>
        <w:t>人心中的那道德的律法或者叫</w:t>
      </w:r>
      <w:r w:rsidR="00C45037">
        <w:rPr>
          <w:rFonts w:ascii="宋体" w:eastAsia="宋体" w:hAnsi="宋体" w:hint="eastAsia"/>
        </w:rPr>
        <w:t>作公义之相、</w:t>
      </w:r>
      <w:r w:rsidRPr="00253778">
        <w:rPr>
          <w:rFonts w:ascii="宋体" w:eastAsia="宋体" w:hAnsi="宋体"/>
        </w:rPr>
        <w:t>圣洁之</w:t>
      </w:r>
      <w:r w:rsidR="00C45037">
        <w:rPr>
          <w:rFonts w:ascii="宋体" w:eastAsia="宋体" w:hAnsi="宋体" w:hint="eastAsia"/>
        </w:rPr>
        <w:t>相</w:t>
      </w:r>
      <w:r w:rsidRPr="00253778">
        <w:rPr>
          <w:rFonts w:ascii="宋体" w:eastAsia="宋体" w:hAnsi="宋体"/>
        </w:rPr>
        <w:t>去生活。因为他具有这三个功能，要求他去照着</w:t>
      </w:r>
      <w:r w:rsidR="00C45037">
        <w:rPr>
          <w:rFonts w:ascii="宋体" w:eastAsia="宋体" w:hAnsi="宋体" w:hint="eastAsia"/>
        </w:rPr>
        <w:t>公义之相、</w:t>
      </w:r>
      <w:r w:rsidRPr="00253778">
        <w:rPr>
          <w:rFonts w:ascii="宋体" w:eastAsia="宋体" w:hAnsi="宋体"/>
        </w:rPr>
        <w:t>圣洁之</w:t>
      </w:r>
      <w:r w:rsidR="00C45037">
        <w:rPr>
          <w:rFonts w:ascii="宋体" w:eastAsia="宋体" w:hAnsi="宋体" w:hint="eastAsia"/>
        </w:rPr>
        <w:t>相</w:t>
      </w:r>
      <w:r w:rsidRPr="00253778">
        <w:rPr>
          <w:rFonts w:ascii="宋体" w:eastAsia="宋体" w:hAnsi="宋体"/>
        </w:rPr>
        <w:t>去生活。当他这样去生活的时候，他就拥有神在律法中启示给人的公</w:t>
      </w:r>
      <w:r w:rsidR="00C45037">
        <w:rPr>
          <w:rFonts w:ascii="宋体" w:eastAsia="宋体" w:hAnsi="宋体" w:hint="eastAsia"/>
        </w:rPr>
        <w:t>义、</w:t>
      </w:r>
      <w:r w:rsidRPr="00253778">
        <w:rPr>
          <w:rFonts w:ascii="宋体" w:eastAsia="宋体" w:hAnsi="宋体"/>
        </w:rPr>
        <w:t>圣洁和爱。而这公</w:t>
      </w:r>
      <w:r w:rsidR="00C45037">
        <w:rPr>
          <w:rFonts w:ascii="宋体" w:eastAsia="宋体" w:hAnsi="宋体" w:hint="eastAsia"/>
        </w:rPr>
        <w:t>义、</w:t>
      </w:r>
      <w:r w:rsidRPr="00253778">
        <w:rPr>
          <w:rFonts w:ascii="宋体" w:eastAsia="宋体" w:hAnsi="宋体"/>
        </w:rPr>
        <w:t>圣洁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爱的本体就是基督。</w:t>
      </w:r>
    </w:p>
    <w:p w14:paraId="3F5293E7" w14:textId="1F921C86" w:rsidR="00253778" w:rsidRPr="00253778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因此，当照着神形象所造的人，具有着三大功能的人，照着</w:t>
      </w:r>
      <w:r w:rsidR="00C45037">
        <w:rPr>
          <w:rFonts w:ascii="宋体" w:eastAsia="宋体" w:hAnsi="宋体" w:hint="eastAsia"/>
        </w:rPr>
        <w:t>公义之相、</w:t>
      </w:r>
      <w:r w:rsidRPr="00253778">
        <w:rPr>
          <w:rFonts w:ascii="宋体" w:eastAsia="宋体" w:hAnsi="宋体"/>
        </w:rPr>
        <w:t>圣洁之</w:t>
      </w:r>
      <w:r w:rsidR="00C45037">
        <w:rPr>
          <w:rFonts w:ascii="宋体" w:eastAsia="宋体" w:hAnsi="宋体" w:hint="eastAsia"/>
        </w:rPr>
        <w:t>相</w:t>
      </w:r>
      <w:r w:rsidRPr="00253778">
        <w:rPr>
          <w:rFonts w:ascii="宋体" w:eastAsia="宋体" w:hAnsi="宋体"/>
        </w:rPr>
        <w:t>去生活，他就赚得了公</w:t>
      </w:r>
      <w:r w:rsidR="00C45037">
        <w:rPr>
          <w:rFonts w:ascii="宋体" w:eastAsia="宋体" w:hAnsi="宋体" w:hint="eastAsia"/>
        </w:rPr>
        <w:t>义、</w:t>
      </w:r>
      <w:r w:rsidRPr="00253778">
        <w:rPr>
          <w:rFonts w:ascii="宋体" w:eastAsia="宋体" w:hAnsi="宋体"/>
        </w:rPr>
        <w:t>圣洁和仁爱，他赚得了就拥有了，他拥有了</w:t>
      </w:r>
      <w:ins w:id="24" w:author="jing" w:date="2021-07-01T05:44:00Z">
        <w:r w:rsidR="00C527B9">
          <w:rPr>
            <w:rFonts w:ascii="宋体" w:eastAsia="宋体" w:hAnsi="宋体" w:hint="eastAsia"/>
          </w:rPr>
          <w:t>，</w:t>
        </w:r>
      </w:ins>
      <w:r w:rsidRPr="00253778">
        <w:rPr>
          <w:rFonts w:ascii="宋体" w:eastAsia="宋体" w:hAnsi="宋体"/>
        </w:rPr>
        <w:t>就是在公</w:t>
      </w:r>
      <w:r w:rsidR="00C45037">
        <w:rPr>
          <w:rFonts w:ascii="宋体" w:eastAsia="宋体" w:hAnsi="宋体" w:hint="eastAsia"/>
        </w:rPr>
        <w:t>义、</w:t>
      </w:r>
      <w:r w:rsidRPr="00253778">
        <w:rPr>
          <w:rFonts w:ascii="宋体" w:eastAsia="宋体" w:hAnsi="宋体"/>
        </w:rPr>
        <w:t>圣洁</w:t>
      </w:r>
      <w:r w:rsidR="00C45037">
        <w:rPr>
          <w:rFonts w:ascii="宋体" w:eastAsia="宋体" w:hAnsi="宋体" w:hint="eastAsia"/>
        </w:rPr>
        <w:t>、仁爱</w:t>
      </w:r>
      <w:r w:rsidRPr="00253778">
        <w:rPr>
          <w:rFonts w:ascii="宋体" w:eastAsia="宋体" w:hAnsi="宋体"/>
        </w:rPr>
        <w:t>上与主基督拥抱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联合成为一体。</w:t>
      </w:r>
    </w:p>
    <w:p w14:paraId="5E00D564" w14:textId="4961B1EA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不过，上帝在行为</w:t>
      </w:r>
      <w:r w:rsidR="00C45037">
        <w:rPr>
          <w:rFonts w:ascii="宋体" w:eastAsia="宋体" w:hAnsi="宋体" w:hint="eastAsia"/>
        </w:rPr>
        <w:t>之</w:t>
      </w:r>
      <w:r w:rsidRPr="00253778">
        <w:rPr>
          <w:rFonts w:ascii="宋体" w:eastAsia="宋体" w:hAnsi="宋体" w:hint="eastAsia"/>
        </w:rPr>
        <w:t>约</w:t>
      </w:r>
      <w:r w:rsidRPr="00253778">
        <w:rPr>
          <w:rFonts w:ascii="宋体" w:eastAsia="宋体" w:hAnsi="宋体"/>
        </w:rPr>
        <w:t>里对亚当的</w:t>
      </w:r>
      <w:r w:rsidR="00C45037">
        <w:rPr>
          <w:rFonts w:ascii="宋体" w:eastAsia="宋体" w:hAnsi="宋体" w:hint="eastAsia"/>
        </w:rPr>
        <w:t>吩咐</w:t>
      </w:r>
      <w:r w:rsidRPr="00253778">
        <w:rPr>
          <w:rFonts w:ascii="宋体" w:eastAsia="宋体" w:hAnsi="宋体"/>
        </w:rPr>
        <w:t>，乃是让人自己去努力完成，赚得永生，也就是靠着人自己的努力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人的行</w:t>
      </w:r>
      <w:ins w:id="25" w:author="jing" w:date="2021-07-01T05:45:00Z">
        <w:r w:rsidR="00C527B9">
          <w:rPr>
            <w:rFonts w:ascii="宋体" w:eastAsia="宋体" w:hAnsi="宋体" w:hint="eastAsia"/>
          </w:rPr>
          <w:t>为</w:t>
        </w:r>
      </w:ins>
      <w:r w:rsidRPr="00253778">
        <w:rPr>
          <w:rFonts w:ascii="宋体" w:eastAsia="宋体" w:hAnsi="宋体"/>
        </w:rPr>
        <w:t>去获取永生。而起初被造的亚当，他就是在这道德数轴的</w:t>
      </w:r>
      <w:r w:rsidR="00C45037">
        <w:rPr>
          <w:rFonts w:ascii="宋体" w:eastAsia="宋体" w:hAnsi="宋体" w:hint="eastAsia"/>
        </w:rPr>
        <w:t>零</w:t>
      </w:r>
      <w:r w:rsidRPr="00253778">
        <w:rPr>
          <w:rFonts w:ascii="宋体" w:eastAsia="宋体" w:hAnsi="宋体"/>
        </w:rPr>
        <w:t>点上，他既不在不听从神诫命的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数里，也不</w:t>
      </w:r>
      <w:r w:rsidR="00C45037">
        <w:rPr>
          <w:rFonts w:ascii="宋体" w:eastAsia="宋体" w:hAnsi="宋体" w:hint="eastAsia"/>
        </w:rPr>
        <w:t>在</w:t>
      </w:r>
      <w:r w:rsidRPr="00253778">
        <w:rPr>
          <w:rFonts w:ascii="宋体" w:eastAsia="宋体" w:hAnsi="宋体"/>
        </w:rPr>
        <w:t>听从神诫命的正数里。上帝就是对那起初被造的处于</w:t>
      </w:r>
      <w:r w:rsidR="00C45037">
        <w:rPr>
          <w:rFonts w:ascii="宋体" w:eastAsia="宋体" w:hAnsi="宋体" w:hint="eastAsia"/>
        </w:rPr>
        <w:t>零</w:t>
      </w:r>
      <w:r w:rsidRPr="00253778">
        <w:rPr>
          <w:rFonts w:ascii="宋体" w:eastAsia="宋体" w:hAnsi="宋体"/>
        </w:rPr>
        <w:t>点上的亚当说</w:t>
      </w:r>
      <w:r w:rsidR="00C45037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园中各样树上的果子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你可以随意吃</w:t>
      </w:r>
      <w:r w:rsidR="00C45037">
        <w:rPr>
          <w:rFonts w:ascii="宋体" w:eastAsia="宋体" w:hAnsi="宋体" w:hint="eastAsia"/>
        </w:rPr>
        <w:t>；</w:t>
      </w:r>
      <w:r w:rsidRPr="00253778">
        <w:rPr>
          <w:rFonts w:ascii="宋体" w:eastAsia="宋体" w:hAnsi="宋体"/>
        </w:rPr>
        <w:t>只是分别善恶树的果子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你不可吃，因为你吃的日子必定死</w:t>
      </w:r>
      <w:r w:rsidR="00C45037">
        <w:rPr>
          <w:rFonts w:ascii="宋体" w:eastAsia="宋体" w:hAnsi="宋体" w:hint="eastAsia"/>
        </w:rPr>
        <w:t>。”</w:t>
      </w:r>
    </w:p>
    <w:p w14:paraId="61073A50" w14:textId="43F33AD8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那意思就是你如果能够听从神的诫命，尽心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尽意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尽力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尽性</w:t>
      </w:r>
      <w:r w:rsidR="00C45037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为爱神而遵行神的诫命，</w:t>
      </w:r>
      <w:r w:rsidR="00C45037">
        <w:rPr>
          <w:rFonts w:ascii="宋体" w:eastAsia="宋体" w:hAnsi="宋体" w:hint="eastAsia"/>
        </w:rPr>
        <w:t>吃</w:t>
      </w:r>
      <w:r w:rsidRPr="00253778">
        <w:rPr>
          <w:rFonts w:ascii="宋体" w:eastAsia="宋体" w:hAnsi="宋体"/>
        </w:rPr>
        <w:t>园中各样树上的果子，你就赚得永生</w:t>
      </w:r>
      <w:ins w:id="26" w:author="jing" w:date="2021-07-01T05:46:00Z">
        <w:r w:rsidR="00C527B9">
          <w:rPr>
            <w:rFonts w:ascii="宋体" w:eastAsia="宋体" w:hAnsi="宋体" w:hint="eastAsia"/>
          </w:rPr>
          <w:t>；</w:t>
        </w:r>
      </w:ins>
      <w:del w:id="27" w:author="jing" w:date="2021-07-01T05:46:00Z">
        <w:r w:rsidRPr="00253778" w:rsidDel="00C527B9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如果你不听从神的诫命，而是违背耶和华的诫命，吃了分别善恶树上的果子，也就是神在律法中禁止的，那么你就犯了罪，而罪的工价就是死。</w:t>
      </w:r>
    </w:p>
    <w:p w14:paraId="6D54F8DC" w14:textId="77777777" w:rsidR="00253778" w:rsidRPr="00253778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所以亚当被造就是造在这十字路口，他具有真正选择</w:t>
      </w:r>
      <w:r w:rsidR="00C45037" w:rsidRPr="00253778">
        <w:rPr>
          <w:rFonts w:ascii="宋体" w:eastAsia="宋体" w:hAnsi="宋体"/>
        </w:rPr>
        <w:t>向左向右</w:t>
      </w:r>
      <w:r w:rsidRPr="00253778">
        <w:rPr>
          <w:rFonts w:ascii="宋体" w:eastAsia="宋体" w:hAnsi="宋体"/>
        </w:rPr>
        <w:t>的自由。上帝对那具有真正自由选择的亚当说</w:t>
      </w:r>
      <w:r w:rsidR="00C45037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园中各样树上的果子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你可以随意吃</w:t>
      </w:r>
      <w:r w:rsidR="00C45037">
        <w:rPr>
          <w:rFonts w:ascii="宋体" w:eastAsia="宋体" w:hAnsi="宋体" w:hint="eastAsia"/>
        </w:rPr>
        <w:t>；</w:t>
      </w:r>
      <w:r w:rsidRPr="00253778">
        <w:rPr>
          <w:rFonts w:ascii="宋体" w:eastAsia="宋体" w:hAnsi="宋体"/>
        </w:rPr>
        <w:t>只是分别善恶树的果子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你不可吃，因为你吃的日子必定死。</w:t>
      </w:r>
      <w:r w:rsidR="00C45037">
        <w:rPr>
          <w:rFonts w:ascii="宋体" w:eastAsia="宋体" w:hAnsi="宋体" w:hint="eastAsia"/>
        </w:rPr>
        <w:t>”</w:t>
      </w:r>
    </w:p>
    <w:p w14:paraId="6FDBFC0A" w14:textId="77777777" w:rsidR="00C45037" w:rsidRDefault="00253778" w:rsidP="00C45037">
      <w:pPr>
        <w:rPr>
          <w:rFonts w:ascii="宋体" w:eastAsia="宋体" w:hAnsi="宋体"/>
        </w:rPr>
      </w:pPr>
      <w:r w:rsidRPr="00C45037">
        <w:rPr>
          <w:rFonts w:ascii="宋体" w:eastAsia="宋体" w:hAnsi="宋体"/>
          <w:b/>
          <w:bCs/>
        </w:rPr>
        <w:t>第四点</w:t>
      </w:r>
      <w:r w:rsidR="00C45037">
        <w:rPr>
          <w:rFonts w:ascii="宋体" w:eastAsia="宋体" w:hAnsi="宋体" w:hint="eastAsia"/>
          <w:b/>
          <w:bCs/>
        </w:rPr>
        <w:t>，</w:t>
      </w:r>
      <w:r w:rsidRPr="00253778">
        <w:rPr>
          <w:rFonts w:ascii="宋体" w:eastAsia="宋体" w:hAnsi="宋体"/>
        </w:rPr>
        <w:t>我们就知道结果在创世</w:t>
      </w:r>
      <w:r w:rsidR="00C45037">
        <w:rPr>
          <w:rFonts w:ascii="宋体" w:eastAsia="宋体" w:hAnsi="宋体" w:hint="eastAsia"/>
        </w:rPr>
        <w:t>记</w:t>
      </w:r>
      <w:r w:rsidRPr="00253778">
        <w:rPr>
          <w:rFonts w:ascii="宋体" w:eastAsia="宋体" w:hAnsi="宋体"/>
        </w:rPr>
        <w:t>第</w:t>
      </w:r>
      <w:r w:rsidR="00C45037">
        <w:rPr>
          <w:rFonts w:ascii="宋体" w:eastAsia="宋体" w:hAnsi="宋体" w:hint="eastAsia"/>
        </w:rPr>
        <w:t>3</w:t>
      </w:r>
      <w:r w:rsidRPr="00253778">
        <w:rPr>
          <w:rFonts w:ascii="宋体" w:eastAsia="宋体" w:hAnsi="宋体"/>
        </w:rPr>
        <w:t>章，人类的代表亚当代表那些</w:t>
      </w:r>
      <w:r w:rsidR="00C45037">
        <w:rPr>
          <w:rFonts w:ascii="宋体" w:eastAsia="宋体" w:hAnsi="宋体" w:hint="eastAsia"/>
        </w:rPr>
        <w:t>凡</w:t>
      </w:r>
      <w:r w:rsidRPr="00253778">
        <w:rPr>
          <w:rFonts w:ascii="宋体" w:eastAsia="宋体" w:hAnsi="宋体" w:hint="eastAsia"/>
        </w:rPr>
        <w:t>是</w:t>
      </w:r>
      <w:r w:rsidRPr="00253778">
        <w:rPr>
          <w:rFonts w:ascii="宋体" w:eastAsia="宋体" w:hAnsi="宋体"/>
        </w:rPr>
        <w:t>从亚当按常理而生的，所有的人，就违背了行为之约。在那道德数轴的</w:t>
      </w:r>
      <w:r w:rsidR="00C45037">
        <w:rPr>
          <w:rFonts w:ascii="宋体" w:eastAsia="宋体" w:hAnsi="宋体" w:hint="eastAsia"/>
        </w:rPr>
        <w:t>零</w:t>
      </w:r>
      <w:r w:rsidRPr="00253778">
        <w:rPr>
          <w:rFonts w:ascii="宋体" w:eastAsia="宋体" w:hAnsi="宋体"/>
        </w:rPr>
        <w:t>点</w:t>
      </w:r>
      <w:r w:rsidR="00C45037">
        <w:rPr>
          <w:rFonts w:ascii="宋体" w:eastAsia="宋体" w:hAnsi="宋体" w:hint="eastAsia"/>
        </w:rPr>
        <w:t>上</w:t>
      </w:r>
      <w:r w:rsidRPr="00253778">
        <w:rPr>
          <w:rFonts w:ascii="宋体" w:eastAsia="宋体" w:hAnsi="宋体"/>
        </w:rPr>
        <w:t>选择了不听从神的诫命，违背了神的诫命，背离了上帝，违背了行为之约。所以就从原有的</w:t>
      </w:r>
      <w:r w:rsidR="00C45037">
        <w:rPr>
          <w:rFonts w:ascii="宋体" w:eastAsia="宋体" w:hAnsi="宋体" w:hint="eastAsia"/>
        </w:rPr>
        <w:t>起初</w:t>
      </w:r>
      <w:r w:rsidRPr="00253778">
        <w:rPr>
          <w:rFonts w:ascii="宋体" w:eastAsia="宋体" w:hAnsi="宋体"/>
        </w:rPr>
        <w:t>被造的那在道德零点上的状态中堕落了，堕落到哪里了呢？就是堕落在不听从神诫命的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数里，向着极端的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数的方向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背离上帝而加速前行，直至最终灭亡。</w:t>
      </w:r>
    </w:p>
    <w:p w14:paraId="65611007" w14:textId="16EED29E" w:rsidR="00253778" w:rsidRPr="00253778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那么在这种情况下，上帝跟人</w:t>
      </w:r>
      <w:r w:rsidR="00C45037">
        <w:rPr>
          <w:rFonts w:ascii="宋体" w:eastAsia="宋体" w:hAnsi="宋体" w:hint="eastAsia"/>
        </w:rPr>
        <w:t>立</w:t>
      </w:r>
      <w:r w:rsidRPr="00253778">
        <w:rPr>
          <w:rFonts w:ascii="宋体" w:eastAsia="宋体" w:hAnsi="宋体"/>
        </w:rPr>
        <w:t>的行为</w:t>
      </w:r>
      <w:r w:rsidR="00C45037">
        <w:rPr>
          <w:rFonts w:ascii="宋体" w:eastAsia="宋体" w:hAnsi="宋体" w:hint="eastAsia"/>
        </w:rPr>
        <w:t>之</w:t>
      </w:r>
      <w:r w:rsidRPr="00253778">
        <w:rPr>
          <w:rFonts w:ascii="宋体" w:eastAsia="宋体" w:hAnsi="宋体"/>
        </w:rPr>
        <w:t>约是不是从此就撤销了</w:t>
      </w:r>
      <w:ins w:id="28" w:author="jing" w:date="2021-07-01T05:47:00Z">
        <w:r w:rsidR="00C527B9">
          <w:rPr>
            <w:rFonts w:ascii="宋体" w:eastAsia="宋体" w:hAnsi="宋体" w:hint="eastAsia"/>
          </w:rPr>
          <w:t>、</w:t>
        </w:r>
      </w:ins>
      <w:r w:rsidRPr="00253778">
        <w:rPr>
          <w:rFonts w:ascii="宋体" w:eastAsia="宋体" w:hAnsi="宋体"/>
        </w:rPr>
        <w:t>废除</w:t>
      </w:r>
      <w:r w:rsidR="00C45037">
        <w:rPr>
          <w:rFonts w:ascii="宋体" w:eastAsia="宋体" w:hAnsi="宋体" w:hint="eastAsia"/>
        </w:rPr>
        <w:t>了</w:t>
      </w:r>
      <w:r w:rsidRPr="00253778">
        <w:rPr>
          <w:rFonts w:ascii="宋体" w:eastAsia="宋体" w:hAnsi="宋体"/>
        </w:rPr>
        <w:t>呢？完全没有。如果上帝因着人已经在行为</w:t>
      </w:r>
      <w:r w:rsidR="00C45037">
        <w:rPr>
          <w:rFonts w:ascii="宋体" w:eastAsia="宋体" w:hAnsi="宋体" w:hint="eastAsia"/>
        </w:rPr>
        <w:t>之</w:t>
      </w:r>
      <w:r w:rsidRPr="00253778">
        <w:rPr>
          <w:rFonts w:ascii="宋体" w:eastAsia="宋体" w:hAnsi="宋体"/>
        </w:rPr>
        <w:t>约</w:t>
      </w:r>
      <w:ins w:id="29" w:author="jing" w:date="2021-07-01T05:47:00Z">
        <w:r w:rsidR="00C527B9">
          <w:rPr>
            <w:rFonts w:ascii="宋体" w:eastAsia="宋体" w:hAnsi="宋体" w:hint="eastAsia"/>
          </w:rPr>
          <w:t>里</w:t>
        </w:r>
      </w:ins>
      <w:del w:id="30" w:author="jing" w:date="2021-07-01T05:47:00Z">
        <w:r w:rsidRPr="00253778" w:rsidDel="00C527B9">
          <w:rPr>
            <w:rFonts w:ascii="宋体" w:eastAsia="宋体" w:hAnsi="宋体"/>
          </w:rPr>
          <w:delText>的</w:delText>
        </w:r>
      </w:del>
      <w:r w:rsidRPr="00253778">
        <w:rPr>
          <w:rFonts w:ascii="宋体" w:eastAsia="宋体" w:hAnsi="宋体"/>
        </w:rPr>
        <w:t>堕落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背离上帝，然后就把行为之约废除或撤销的话，那么</w:t>
      </w:r>
      <w:r w:rsidR="00C45037">
        <w:rPr>
          <w:rFonts w:ascii="宋体" w:eastAsia="宋体" w:hAnsi="宋体" w:hint="eastAsia"/>
        </w:rPr>
        <w:t>那</w:t>
      </w:r>
      <w:r w:rsidRPr="00253778">
        <w:rPr>
          <w:rFonts w:ascii="宋体" w:eastAsia="宋体" w:hAnsi="宋体"/>
        </w:rPr>
        <w:t>堕落的世人</w:t>
      </w:r>
      <w:r w:rsidR="00C45037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在</w:t>
      </w:r>
      <w:r w:rsidR="00C45037">
        <w:rPr>
          <w:rFonts w:ascii="宋体" w:eastAsia="宋体" w:hAnsi="宋体" w:hint="eastAsia"/>
        </w:rPr>
        <w:t>罪中</w:t>
      </w:r>
      <w:r w:rsidRPr="00253778">
        <w:rPr>
          <w:rFonts w:ascii="宋体" w:eastAsia="宋体" w:hAnsi="宋体"/>
        </w:rPr>
        <w:t>的人就不需要为行为之约承担罪的责任。</w:t>
      </w:r>
    </w:p>
    <w:p w14:paraId="57B0DB3F" w14:textId="35578AEC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所以上帝在人堕落前与人立了行为之约，</w:t>
      </w:r>
      <w:r w:rsidR="00C45037">
        <w:rPr>
          <w:rFonts w:ascii="宋体" w:eastAsia="宋体" w:hAnsi="宋体" w:hint="eastAsia"/>
        </w:rPr>
        <w:t>即使</w:t>
      </w:r>
      <w:r w:rsidRPr="00253778">
        <w:rPr>
          <w:rFonts w:ascii="宋体" w:eastAsia="宋体" w:hAnsi="宋体"/>
        </w:rPr>
        <w:t>人犯罪堕落了</w:t>
      </w:r>
      <w:del w:id="31" w:author="jing" w:date="2021-07-01T05:48:00Z">
        <w:r w:rsidRPr="00253778" w:rsidDel="00C527B9">
          <w:rPr>
            <w:rFonts w:ascii="宋体" w:eastAsia="宋体" w:hAnsi="宋体"/>
          </w:rPr>
          <w:delText>神</w:delText>
        </w:r>
      </w:del>
      <w:r w:rsidRPr="00253778">
        <w:rPr>
          <w:rFonts w:ascii="宋体" w:eastAsia="宋体" w:hAnsi="宋体"/>
        </w:rPr>
        <w:t>，</w:t>
      </w:r>
      <w:ins w:id="32" w:author="jing" w:date="2021-07-01T05:48:00Z">
        <w:r w:rsidR="00C527B9" w:rsidRPr="00253778">
          <w:rPr>
            <w:rFonts w:ascii="宋体" w:eastAsia="宋体" w:hAnsi="宋体"/>
          </w:rPr>
          <w:t>神</w:t>
        </w:r>
      </w:ins>
      <w:r w:rsidRPr="00253778">
        <w:rPr>
          <w:rFonts w:ascii="宋体" w:eastAsia="宋体" w:hAnsi="宋体"/>
        </w:rPr>
        <w:t>也没有撤销这行为之约。因此，对于那在亚当里堕落的这所有的人，他们天天都在行为之约的咒诅之下，在公</w:t>
      </w:r>
      <w:r w:rsidR="00C45037">
        <w:rPr>
          <w:rFonts w:ascii="宋体" w:eastAsia="宋体" w:hAnsi="宋体" w:hint="eastAsia"/>
        </w:rPr>
        <w:t>义</w:t>
      </w:r>
      <w:r w:rsidRPr="00253778">
        <w:rPr>
          <w:rFonts w:ascii="宋体" w:eastAsia="宋体" w:hAnsi="宋体"/>
        </w:rPr>
        <w:t>的上帝面前有不可推卸的责任，并且在这里面活着的人，他们越来越不想死，越来越想获得</w:t>
      </w:r>
      <w:ins w:id="33" w:author="jing" w:date="2021-07-01T05:48:00Z">
        <w:r w:rsidR="00C527B9">
          <w:rPr>
            <w:rFonts w:ascii="宋体" w:eastAsia="宋体" w:hAnsi="宋体" w:hint="eastAsia"/>
          </w:rPr>
          <w:t>那</w:t>
        </w:r>
      </w:ins>
      <w:del w:id="34" w:author="jing" w:date="2021-07-01T05:48:00Z">
        <w:r w:rsidRPr="00253778" w:rsidDel="00C527B9">
          <w:rPr>
            <w:rFonts w:ascii="宋体" w:eastAsia="宋体" w:hAnsi="宋体"/>
          </w:rPr>
          <w:delText>了</w:delText>
        </w:r>
      </w:del>
      <w:r w:rsidRPr="00253778">
        <w:rPr>
          <w:rFonts w:ascii="宋体" w:eastAsia="宋体" w:hAnsi="宋体"/>
        </w:rPr>
        <w:t>永远的生命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因为他们知道死亡之后将要进入灭亡。</w:t>
      </w:r>
    </w:p>
    <w:p w14:paraId="36D7DFA5" w14:textId="7A795DC4" w:rsidR="00253778" w:rsidRPr="00253778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正如那没有</w:t>
      </w:r>
      <w:r w:rsidR="00C45037">
        <w:rPr>
          <w:rFonts w:ascii="宋体" w:eastAsia="宋体" w:hAnsi="宋体" w:hint="eastAsia"/>
        </w:rPr>
        <w:t>信基督</w:t>
      </w:r>
      <w:r w:rsidRPr="00253778">
        <w:rPr>
          <w:rFonts w:ascii="宋体" w:eastAsia="宋体" w:hAnsi="宋体"/>
        </w:rPr>
        <w:t>，没有重生得救的人</w:t>
      </w:r>
      <w:ins w:id="35" w:author="jing" w:date="2021-07-01T05:48:00Z">
        <w:r w:rsidR="00C527B9">
          <w:rPr>
            <w:rFonts w:ascii="宋体" w:eastAsia="宋体" w:hAnsi="宋体" w:hint="eastAsia"/>
          </w:rPr>
          <w:t>，</w:t>
        </w:r>
      </w:ins>
      <w:del w:id="36" w:author="jing" w:date="2021-07-01T05:48:00Z">
        <w:r w:rsidRPr="00253778" w:rsidDel="00C527B9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你可以看到每一个人死的时候都是瞪着眼睛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恐惧战兢</w:t>
      </w:r>
      <w:r w:rsidR="00C45037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说</w:t>
      </w:r>
      <w:r w:rsidR="00C45037">
        <w:rPr>
          <w:rFonts w:ascii="宋体" w:eastAsia="宋体" w:hAnsi="宋体" w:hint="eastAsia"/>
        </w:rPr>
        <w:t>：</w:t>
      </w:r>
      <w:r w:rsidRPr="00253778">
        <w:rPr>
          <w:rFonts w:ascii="宋体" w:eastAsia="宋体" w:hAnsi="宋体"/>
        </w:rPr>
        <w:t>我不想死</w:t>
      </w:r>
      <w:r w:rsidR="00C45037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原因是什么呢？因为</w:t>
      </w:r>
      <w:r w:rsidR="00C45037">
        <w:rPr>
          <w:rFonts w:ascii="宋体" w:eastAsia="宋体" w:hAnsi="宋体" w:hint="eastAsia"/>
        </w:rPr>
        <w:t>在死</w:t>
      </w:r>
      <w:r w:rsidRPr="00253778">
        <w:rPr>
          <w:rFonts w:ascii="宋体" w:eastAsia="宋体" w:hAnsi="宋体"/>
        </w:rPr>
        <w:t>到临头的时候，他们就已经知道自己死后要去的地方比</w:t>
      </w:r>
      <w:r w:rsidR="00C45037">
        <w:rPr>
          <w:rFonts w:ascii="宋体" w:eastAsia="宋体" w:hAnsi="宋体" w:hint="eastAsia"/>
        </w:rPr>
        <w:t>今世</w:t>
      </w:r>
      <w:r w:rsidRPr="00253778">
        <w:rPr>
          <w:rFonts w:ascii="宋体" w:eastAsia="宋体" w:hAnsi="宋体"/>
        </w:rPr>
        <w:t>所在的这世界更痛苦，所以他们不想死，不想去那个地方。</w:t>
      </w:r>
    </w:p>
    <w:p w14:paraId="12AB9C07" w14:textId="1D0F26D6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因此人生到这个世界上之后，是</w:t>
      </w:r>
      <w:r w:rsidR="00C45037">
        <w:rPr>
          <w:rFonts w:ascii="宋体" w:eastAsia="宋体" w:hAnsi="宋体" w:hint="eastAsia"/>
        </w:rPr>
        <w:t>越</w:t>
      </w:r>
      <w:r w:rsidRPr="00253778">
        <w:rPr>
          <w:rFonts w:ascii="宋体" w:eastAsia="宋体" w:hAnsi="宋体"/>
        </w:rPr>
        <w:t>活就越不想死，就越想着活到永永远远。那你如何才能活</w:t>
      </w:r>
      <w:r w:rsidRPr="00253778">
        <w:rPr>
          <w:rFonts w:ascii="宋体" w:eastAsia="宋体" w:hAnsi="宋体"/>
        </w:rPr>
        <w:lastRenderedPageBreak/>
        <w:t>到永永远远呢？因此，他们既然是已经在亚当里堕落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在道德的数轴上活在了不听从上帝诫命的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数里，并且是背离零点，远离</w:t>
      </w:r>
      <w:r w:rsidR="00C45037">
        <w:rPr>
          <w:rFonts w:ascii="宋体" w:eastAsia="宋体" w:hAnsi="宋体" w:hint="eastAsia"/>
        </w:rPr>
        <w:t>零</w:t>
      </w:r>
      <w:r w:rsidRPr="00253778">
        <w:rPr>
          <w:rFonts w:ascii="宋体" w:eastAsia="宋体" w:hAnsi="宋体"/>
        </w:rPr>
        <w:t>点</w:t>
      </w:r>
      <w:ins w:id="37" w:author="jing" w:date="2021-07-01T05:49:00Z">
        <w:r w:rsidR="00C527B9">
          <w:rPr>
            <w:rFonts w:ascii="宋体" w:eastAsia="宋体" w:hAnsi="宋体" w:hint="eastAsia"/>
          </w:rPr>
          <w:t>，</w:t>
        </w:r>
      </w:ins>
      <w:del w:id="38" w:author="jing" w:date="2021-07-01T05:49:00Z">
        <w:r w:rsidRPr="00253778" w:rsidDel="00C527B9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那么当他们既然想获得生命永远活着，因此仍旧为自己定下了一个最高的目标，那就是我能不能走回头路，以至于完全不犯罪。如果我能够达到完全不犯罪，回到零点，许许多多读过圣经的人都是盼望着，如果我们能够不犯罪，再回到伊甸园，那就好了。</w:t>
      </w:r>
    </w:p>
    <w:p w14:paraId="5C8D7F46" w14:textId="191317FA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其实不要说你做不到，即便是你做到了，你不犯律法所禁止的</w:t>
      </w:r>
      <w:r w:rsidR="00C45037">
        <w:rPr>
          <w:rFonts w:ascii="宋体" w:eastAsia="宋体" w:hAnsi="宋体" w:hint="eastAsia"/>
        </w:rPr>
        <w:t>了</w:t>
      </w:r>
      <w:r w:rsidRPr="00253778">
        <w:rPr>
          <w:rFonts w:ascii="宋体" w:eastAsia="宋体" w:hAnsi="宋体"/>
        </w:rPr>
        <w:t>，那最多也就是回到零点上，回到亚当堕落</w:t>
      </w:r>
      <w:ins w:id="39" w:author="jing" w:date="2021-07-01T05:50:00Z">
        <w:r w:rsidR="00C527B9">
          <w:rPr>
            <w:rFonts w:ascii="宋体" w:eastAsia="宋体" w:hAnsi="宋体" w:hint="eastAsia"/>
          </w:rPr>
          <w:t>前</w:t>
        </w:r>
      </w:ins>
      <w:del w:id="40" w:author="jing" w:date="2021-07-01T05:50:00Z">
        <w:r w:rsidRPr="00253778" w:rsidDel="00C527B9">
          <w:rPr>
            <w:rFonts w:ascii="宋体" w:eastAsia="宋体" w:hAnsi="宋体"/>
          </w:rPr>
          <w:delText>钱</w:delText>
        </w:r>
      </w:del>
      <w:r w:rsidRPr="00253778">
        <w:rPr>
          <w:rFonts w:ascii="宋体" w:eastAsia="宋体" w:hAnsi="宋体"/>
        </w:rPr>
        <w:t>起初被造的状态中，但是这一个状态是仅仅在堕落前的人身上才拥有的。我们既然在亚当里已经堕落，就不可能再回到零点上。</w:t>
      </w:r>
    </w:p>
    <w:p w14:paraId="3B588C41" w14:textId="77777777" w:rsidR="00C45037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人只有这一个</w:t>
      </w:r>
      <w:del w:id="41" w:author="jing" w:date="2021-07-01T05:50:00Z">
        <w:r w:rsidRPr="00253778" w:rsidDel="00C527B9">
          <w:rPr>
            <w:rFonts w:ascii="宋体" w:eastAsia="宋体" w:hAnsi="宋体"/>
          </w:rPr>
          <w:delText>，</w:delText>
        </w:r>
      </w:del>
      <w:r w:rsidRPr="00253778">
        <w:rPr>
          <w:rFonts w:ascii="宋体" w:eastAsia="宋体" w:hAnsi="宋体"/>
        </w:rPr>
        <w:t>想回到零点上，回到伊甸园的这种想法，但是没有一个人能做得到，因为人在这道德数轴的</w:t>
      </w:r>
      <w:r w:rsidR="00C45037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数里，就如同活在沼泽地里，你越是挣扎</w:t>
      </w:r>
      <w:r w:rsidR="00C45037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就陷得越深，就加速了自己的灭亡。你不挣扎也是灭亡，挣扎也是灭亡，这就是罪人的结局。</w:t>
      </w:r>
    </w:p>
    <w:p w14:paraId="4F095BB3" w14:textId="77777777" w:rsidR="00253778" w:rsidRPr="00253778" w:rsidRDefault="00253778" w:rsidP="00C45037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所以我们常说的在律法之下，就是指着这些人从起初被造的那一个状态中堕落</w:t>
      </w:r>
      <w:r w:rsidR="00810DE4">
        <w:rPr>
          <w:rFonts w:ascii="宋体" w:eastAsia="宋体" w:hAnsi="宋体" w:hint="eastAsia"/>
        </w:rPr>
        <w:t>了，</w:t>
      </w:r>
      <w:r w:rsidRPr="00253778">
        <w:rPr>
          <w:rFonts w:ascii="宋体" w:eastAsia="宋体" w:hAnsi="宋体"/>
        </w:rPr>
        <w:t>落在了律法的禁令之下，天天在上帝律法的禁令下而</w:t>
      </w:r>
      <w:r w:rsidR="00810DE4">
        <w:rPr>
          <w:rFonts w:ascii="宋体" w:eastAsia="宋体" w:hAnsi="宋体" w:hint="eastAsia"/>
        </w:rPr>
        <w:t>挣扎</w:t>
      </w:r>
      <w:r w:rsidRPr="00253778">
        <w:rPr>
          <w:rFonts w:ascii="宋体" w:eastAsia="宋体" w:hAnsi="宋体"/>
        </w:rPr>
        <w:t>，想着达到完全不犯律法禁止的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不仅一点也做不到，反而是因着挣扎而越陷越深。</w:t>
      </w:r>
    </w:p>
    <w:p w14:paraId="350FC3CF" w14:textId="77777777" w:rsidR="00810DE4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这就是一个在律法之下生活的人，就如同一个人因犯罪而进了监狱。你在监狱里无论怎么挣扎，都是在监狱里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你无法靠着自己的挣扎而走出监狱</w:t>
      </w:r>
      <w:del w:id="42" w:author="jing" w:date="2021-07-01T05:51:00Z">
        <w:r w:rsidRPr="00253778" w:rsidDel="00C527B9">
          <w:rPr>
            <w:rFonts w:ascii="宋体" w:eastAsia="宋体" w:hAnsi="宋体"/>
          </w:rPr>
          <w:delText>之外</w:delText>
        </w:r>
      </w:del>
      <w:r w:rsidRPr="00253778">
        <w:rPr>
          <w:rFonts w:ascii="宋体" w:eastAsia="宋体" w:hAnsi="宋体"/>
        </w:rPr>
        <w:t>，因为你已经是在</w:t>
      </w:r>
      <w:r w:rsidR="00810DE4">
        <w:rPr>
          <w:rFonts w:ascii="宋体" w:eastAsia="宋体" w:hAnsi="宋体" w:hint="eastAsia"/>
        </w:rPr>
        <w:t>罪中，</w:t>
      </w:r>
      <w:r w:rsidRPr="00253778">
        <w:rPr>
          <w:rFonts w:ascii="宋体" w:eastAsia="宋体" w:hAnsi="宋体"/>
        </w:rPr>
        <w:t>在律法之下被定罪。</w:t>
      </w:r>
    </w:p>
    <w:p w14:paraId="38D7B79D" w14:textId="77777777" w:rsidR="00810DE4" w:rsidRDefault="00253778" w:rsidP="00810DE4">
      <w:pPr>
        <w:rPr>
          <w:rFonts w:ascii="宋体" w:eastAsia="宋体" w:hAnsi="宋体"/>
        </w:rPr>
      </w:pPr>
      <w:r w:rsidRPr="00810DE4">
        <w:rPr>
          <w:rFonts w:ascii="宋体" w:eastAsia="宋体" w:hAnsi="宋体"/>
          <w:b/>
          <w:bCs/>
        </w:rPr>
        <w:t>第五点</w:t>
      </w:r>
      <w:r w:rsidRPr="00253778">
        <w:rPr>
          <w:rFonts w:ascii="宋体" w:eastAsia="宋体" w:hAnsi="宋体"/>
        </w:rPr>
        <w:t>，如果我们在亚当里都是一个已经堕落在律法之下的人，那么基督既然救赎了我们又是怎样</w:t>
      </w:r>
      <w:r w:rsidR="00810DE4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救赎呢？就是把那些在亚当里堕落活在律法之下的人救出来。就如保罗在</w:t>
      </w:r>
      <w:r w:rsidR="00810DE4">
        <w:rPr>
          <w:rFonts w:ascii="宋体" w:eastAsia="宋体" w:hAnsi="宋体" w:hint="eastAsia"/>
        </w:rPr>
        <w:t>【加4：4</w:t>
      </w:r>
      <w:r w:rsidR="00810DE4">
        <w:rPr>
          <w:rFonts w:ascii="宋体" w:eastAsia="宋体" w:hAnsi="宋体"/>
        </w:rPr>
        <w:t>-5</w:t>
      </w:r>
      <w:r w:rsidR="00810DE4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所说的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他说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及至时候满足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神就差遣他的儿子为女子所生，且生在律法以下，要把律法以下的人赎出来，叫我们得着儿子的名分。</w:t>
      </w:r>
      <w:r w:rsidR="00810DE4">
        <w:rPr>
          <w:rFonts w:ascii="宋体" w:eastAsia="宋体" w:hAnsi="宋体" w:hint="eastAsia"/>
        </w:rPr>
        <w:t>”</w:t>
      </w:r>
    </w:p>
    <w:p w14:paraId="46ABCC97" w14:textId="0C8BA179" w:rsidR="00253778" w:rsidRPr="00253778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这节经文就清楚</w:t>
      </w:r>
      <w:r w:rsidR="00810DE4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告诉我们，主耶稣基督道成肉身就是生在律法以下，目的是要把那些在亚当里堕落</w:t>
      </w:r>
      <w:ins w:id="43" w:author="jing" w:date="2021-07-01T05:52:00Z">
        <w:r w:rsidR="00C527B9">
          <w:rPr>
            <w:rFonts w:ascii="宋体" w:eastAsia="宋体" w:hAnsi="宋体" w:hint="eastAsia"/>
          </w:rPr>
          <w:t>、</w:t>
        </w:r>
      </w:ins>
      <w:r w:rsidRPr="00253778">
        <w:rPr>
          <w:rFonts w:ascii="宋体" w:eastAsia="宋体" w:hAnsi="宋体"/>
        </w:rPr>
        <w:t>生在律法</w:t>
      </w:r>
      <w:r w:rsidR="00810DE4">
        <w:rPr>
          <w:rFonts w:ascii="宋体" w:eastAsia="宋体" w:hAnsi="宋体" w:hint="eastAsia"/>
        </w:rPr>
        <w:t>以下</w:t>
      </w:r>
      <w:r w:rsidRPr="00253778">
        <w:rPr>
          <w:rFonts w:ascii="宋体" w:eastAsia="宋体" w:hAnsi="宋体"/>
        </w:rPr>
        <w:t>的人赎出来。而那些在律法下的人，就是在</w:t>
      </w:r>
      <w:r w:rsidR="00810DE4">
        <w:rPr>
          <w:rFonts w:ascii="宋体" w:eastAsia="宋体" w:hAnsi="宋体" w:hint="eastAsia"/>
        </w:rPr>
        <w:t>罪中</w:t>
      </w:r>
      <w:r w:rsidRPr="00253778">
        <w:rPr>
          <w:rFonts w:ascii="宋体" w:eastAsia="宋体" w:hAnsi="宋体"/>
        </w:rPr>
        <w:t>的人，在律法之下，或者在</w:t>
      </w:r>
      <w:r w:rsidR="00810DE4">
        <w:rPr>
          <w:rFonts w:ascii="宋体" w:eastAsia="宋体" w:hAnsi="宋体" w:hint="eastAsia"/>
        </w:rPr>
        <w:t>罪中</w:t>
      </w:r>
      <w:r w:rsidRPr="00253778">
        <w:rPr>
          <w:rFonts w:ascii="宋体" w:eastAsia="宋体" w:hAnsi="宋体" w:hint="eastAsia"/>
        </w:rPr>
        <w:t>的</w:t>
      </w:r>
      <w:r w:rsidRPr="00253778">
        <w:rPr>
          <w:rFonts w:ascii="宋体" w:eastAsia="宋体" w:hAnsi="宋体"/>
        </w:rPr>
        <w:t>人，他就是在</w:t>
      </w:r>
      <w:r w:rsidR="00810DE4">
        <w:rPr>
          <w:rFonts w:ascii="宋体" w:eastAsia="宋体" w:hAnsi="宋体" w:hint="eastAsia"/>
        </w:rPr>
        <w:t>作</w:t>
      </w:r>
      <w:r w:rsidRPr="00253778">
        <w:rPr>
          <w:rFonts w:ascii="宋体" w:eastAsia="宋体" w:hAnsi="宋体"/>
        </w:rPr>
        <w:t>罪的奴仆。因为他们天天在律法的禁止方面而</w:t>
      </w:r>
      <w:r w:rsidR="00810DE4">
        <w:rPr>
          <w:rFonts w:ascii="宋体" w:eastAsia="宋体" w:hAnsi="宋体" w:hint="eastAsia"/>
        </w:rPr>
        <w:t>挣扎</w:t>
      </w:r>
      <w:r w:rsidRPr="00253778">
        <w:rPr>
          <w:rFonts w:ascii="宋体" w:eastAsia="宋体" w:hAnsi="宋体"/>
        </w:rPr>
        <w:t>，并且干犯上帝在律法中所禁止的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所以他们</w:t>
      </w:r>
      <w:r w:rsidR="00810DE4">
        <w:rPr>
          <w:rFonts w:ascii="宋体" w:eastAsia="宋体" w:hAnsi="宋体" w:hint="eastAsia"/>
        </w:rPr>
        <w:t>干犯</w:t>
      </w:r>
      <w:r w:rsidRPr="00253778">
        <w:rPr>
          <w:rFonts w:ascii="宋体" w:eastAsia="宋体" w:hAnsi="宋体"/>
        </w:rPr>
        <w:t>律法所禁止的就证明了他们乃是罪的奴仆。</w:t>
      </w:r>
    </w:p>
    <w:p w14:paraId="47D48C6E" w14:textId="77777777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因此，主耶稣在</w:t>
      </w:r>
      <w:r w:rsidR="00810DE4">
        <w:rPr>
          <w:rFonts w:ascii="宋体" w:eastAsia="宋体" w:hAnsi="宋体" w:hint="eastAsia"/>
        </w:rPr>
        <w:t>【约8：3</w:t>
      </w:r>
      <w:r w:rsidR="00810DE4">
        <w:rPr>
          <w:rFonts w:ascii="宋体" w:eastAsia="宋体" w:hAnsi="宋体"/>
        </w:rPr>
        <w:t>1-36</w:t>
      </w:r>
      <w:r w:rsidR="00810DE4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对</w:t>
      </w:r>
      <w:r w:rsidR="00810DE4">
        <w:rPr>
          <w:rFonts w:ascii="宋体" w:eastAsia="宋体" w:hAnsi="宋体" w:hint="eastAsia"/>
        </w:rPr>
        <w:t>信</w:t>
      </w:r>
      <w:r w:rsidRPr="00253778">
        <w:rPr>
          <w:rFonts w:ascii="宋体" w:eastAsia="宋体" w:hAnsi="宋体"/>
        </w:rPr>
        <w:t>他的犹太人说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你们若常常遵守我的道，就真是我的门徒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你们必晓得真理，真理必叫你们得以自由。</w:t>
      </w:r>
      <w:r w:rsidR="00810DE4">
        <w:rPr>
          <w:rFonts w:ascii="宋体" w:eastAsia="宋体" w:hAnsi="宋体" w:hint="eastAsia"/>
        </w:rPr>
        <w:t>”</w:t>
      </w:r>
      <w:r w:rsidRPr="00253778">
        <w:rPr>
          <w:rFonts w:ascii="宋体" w:eastAsia="宋体" w:hAnsi="宋体"/>
        </w:rPr>
        <w:t>他们回答说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我们是亚伯拉罕的后裔，从来没有</w:t>
      </w:r>
      <w:r w:rsidR="00810DE4">
        <w:rPr>
          <w:rFonts w:ascii="宋体" w:eastAsia="宋体" w:hAnsi="宋体" w:hint="eastAsia"/>
        </w:rPr>
        <w:t>作</w:t>
      </w:r>
      <w:r w:rsidRPr="00253778">
        <w:rPr>
          <w:rFonts w:ascii="宋体" w:eastAsia="宋体" w:hAnsi="宋体"/>
        </w:rPr>
        <w:t>过谁的奴仆，你怎么说</w:t>
      </w:r>
      <w:r w:rsidR="00810DE4">
        <w:rPr>
          <w:rFonts w:ascii="宋体" w:eastAsia="宋体" w:hAnsi="宋体" w:hint="eastAsia"/>
        </w:rPr>
        <w:t>‘</w:t>
      </w:r>
      <w:r w:rsidRPr="00253778">
        <w:rPr>
          <w:rFonts w:ascii="宋体" w:eastAsia="宋体" w:hAnsi="宋体"/>
        </w:rPr>
        <w:t>你们必得以自由</w:t>
      </w:r>
      <w:r w:rsidR="00810DE4">
        <w:rPr>
          <w:rFonts w:ascii="宋体" w:eastAsia="宋体" w:hAnsi="宋体" w:hint="eastAsia"/>
        </w:rPr>
        <w:t>’</w:t>
      </w:r>
      <w:r w:rsidRPr="00253778">
        <w:rPr>
          <w:rFonts w:ascii="宋体" w:eastAsia="宋体" w:hAnsi="宋体"/>
        </w:rPr>
        <w:t>呢？</w:t>
      </w:r>
      <w:r w:rsidR="00810DE4">
        <w:rPr>
          <w:rFonts w:ascii="宋体" w:eastAsia="宋体" w:hAnsi="宋体" w:hint="eastAsia"/>
        </w:rPr>
        <w:t>”</w:t>
      </w:r>
      <w:r w:rsidRPr="00253778">
        <w:rPr>
          <w:rFonts w:ascii="宋体" w:eastAsia="宋体" w:hAnsi="宋体"/>
        </w:rPr>
        <w:t>耶稣回答说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我实实在在</w:t>
      </w:r>
      <w:r w:rsidR="00810DE4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告诉你们</w:t>
      </w:r>
      <w:r w:rsidR="00810DE4">
        <w:rPr>
          <w:rFonts w:ascii="宋体" w:eastAsia="宋体" w:hAnsi="宋体" w:hint="eastAsia"/>
        </w:rPr>
        <w:t>：</w:t>
      </w:r>
      <w:r w:rsidRPr="00253778">
        <w:rPr>
          <w:rFonts w:ascii="宋体" w:eastAsia="宋体" w:hAnsi="宋体"/>
        </w:rPr>
        <w:t>所有犯罪的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就是罪的奴仆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奴仆不能永远住在家里，儿子是永远住在家里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所以天父的儿子若叫你们自由，你们就真自由了。</w:t>
      </w:r>
      <w:r w:rsidR="00810DE4">
        <w:rPr>
          <w:rFonts w:ascii="宋体" w:eastAsia="宋体" w:hAnsi="宋体" w:hint="eastAsia"/>
        </w:rPr>
        <w:t>”</w:t>
      </w:r>
    </w:p>
    <w:p w14:paraId="401C2E0E" w14:textId="5CCAA6E6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</w:t>
      </w:r>
      <w:ins w:id="44" w:author="jing" w:date="2021-07-01T05:54:00Z">
        <w:r w:rsidR="00C527B9">
          <w:rPr>
            <w:rFonts w:ascii="宋体" w:eastAsia="宋体" w:hAnsi="宋体" w:hint="eastAsia"/>
          </w:rPr>
          <w:t>段</w:t>
        </w:r>
      </w:ins>
      <w:del w:id="45" w:author="jing" w:date="2021-07-01T05:53:00Z">
        <w:r w:rsidRPr="00253778" w:rsidDel="00C527B9">
          <w:rPr>
            <w:rFonts w:ascii="宋体" w:eastAsia="宋体" w:hAnsi="宋体"/>
          </w:rPr>
          <w:delText>节</w:delText>
        </w:r>
      </w:del>
      <w:r w:rsidRPr="00253778">
        <w:rPr>
          <w:rFonts w:ascii="宋体" w:eastAsia="宋体" w:hAnsi="宋体"/>
        </w:rPr>
        <w:t>经文就清楚</w:t>
      </w:r>
      <w:r w:rsidR="00810DE4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告诉我们，在亚当里堕落的所有的人都是罪的奴仆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都是活在律法之下，而主耶稣基督就是生在律法之下，要把律法以下的人救赎出来。然后</w:t>
      </w:r>
      <w:r w:rsidR="00810DE4">
        <w:rPr>
          <w:rFonts w:ascii="宋体" w:eastAsia="宋体" w:hAnsi="宋体" w:hint="eastAsia"/>
        </w:rPr>
        <w:t>【约8：3</w:t>
      </w:r>
      <w:r w:rsidR="00810DE4">
        <w:rPr>
          <w:rFonts w:ascii="宋体" w:eastAsia="宋体" w:hAnsi="宋体"/>
        </w:rPr>
        <w:t>6</w:t>
      </w:r>
      <w:r w:rsidR="00810DE4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天父的儿子若叫你们自由，你们就真自由了。</w:t>
      </w:r>
      <w:r w:rsidR="00810DE4">
        <w:rPr>
          <w:rFonts w:ascii="宋体" w:eastAsia="宋体" w:hAnsi="宋体" w:hint="eastAsia"/>
        </w:rPr>
        <w:t>”</w:t>
      </w:r>
    </w:p>
    <w:p w14:paraId="141F9D9D" w14:textId="77777777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原来基督乃是拯救我们，把我们从</w:t>
      </w:r>
      <w:r w:rsidR="00810DE4">
        <w:rPr>
          <w:rFonts w:ascii="宋体" w:eastAsia="宋体" w:hAnsi="宋体" w:hint="eastAsia"/>
        </w:rPr>
        <w:t>罪中</w:t>
      </w:r>
      <w:r w:rsidRPr="00253778">
        <w:rPr>
          <w:rFonts w:ascii="宋体" w:eastAsia="宋体" w:hAnsi="宋体"/>
        </w:rPr>
        <w:t>释放出来，从律法的捆绑中释放出来，把我们带入到</w:t>
      </w:r>
      <w:r w:rsidR="00810DE4">
        <w:rPr>
          <w:rFonts w:ascii="宋体" w:eastAsia="宋体" w:hAnsi="宋体" w:hint="eastAsia"/>
        </w:rPr>
        <w:t>恩典</w:t>
      </w:r>
      <w:r w:rsidRPr="00253778">
        <w:rPr>
          <w:rFonts w:ascii="宋体" w:eastAsia="宋体" w:hAnsi="宋体"/>
        </w:rPr>
        <w:t>之下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一个在恩典之下的人，也是在基督里得自由的人，这自由是真自由。这真自由与起初亚当被造在零点</w:t>
      </w:r>
      <w:r w:rsidR="00810DE4">
        <w:rPr>
          <w:rFonts w:ascii="宋体" w:eastAsia="宋体" w:hAnsi="宋体" w:hint="eastAsia"/>
        </w:rPr>
        <w:t>上</w:t>
      </w:r>
      <w:r w:rsidRPr="00253778">
        <w:rPr>
          <w:rFonts w:ascii="宋体" w:eastAsia="宋体" w:hAnsi="宋体"/>
        </w:rPr>
        <w:t>选择善和恶的那中性的自由又有何区别呢？</w:t>
      </w:r>
    </w:p>
    <w:p w14:paraId="1BEE514D" w14:textId="77777777" w:rsidR="00253778" w:rsidRPr="00253778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因为起初被造的亚当在道德数轴的</w:t>
      </w:r>
      <w:r w:rsidR="00810DE4">
        <w:rPr>
          <w:rFonts w:ascii="宋体" w:eastAsia="宋体" w:hAnsi="宋体" w:hint="eastAsia"/>
        </w:rPr>
        <w:t>零</w:t>
      </w:r>
      <w:r w:rsidRPr="00253778">
        <w:rPr>
          <w:rFonts w:ascii="宋体" w:eastAsia="宋体" w:hAnsi="宋体"/>
        </w:rPr>
        <w:t>点上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那中性的自由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他既可以选择善，也可以</w:t>
      </w:r>
      <w:r w:rsidR="00810DE4">
        <w:rPr>
          <w:rFonts w:ascii="宋体" w:eastAsia="宋体" w:hAnsi="宋体" w:hint="eastAsia"/>
        </w:rPr>
        <w:t>选择恶</w:t>
      </w:r>
      <w:r w:rsidRPr="00253778">
        <w:rPr>
          <w:rFonts w:ascii="宋体" w:eastAsia="宋体" w:hAnsi="宋体"/>
        </w:rPr>
        <w:t>。然而我们在基督里的真自由，乃是把我们从一个在道德数轴上的</w:t>
      </w:r>
      <w:r w:rsidR="00810DE4">
        <w:rPr>
          <w:rFonts w:ascii="宋体" w:eastAsia="宋体" w:hAnsi="宋体" w:hint="eastAsia"/>
        </w:rPr>
        <w:t>负</w:t>
      </w:r>
      <w:r w:rsidRPr="00253778">
        <w:rPr>
          <w:rFonts w:ascii="宋体" w:eastAsia="宋体" w:hAnsi="宋体"/>
        </w:rPr>
        <w:t>数里直接</w:t>
      </w:r>
      <w:r w:rsidR="00810DE4">
        <w:rPr>
          <w:rFonts w:ascii="宋体" w:eastAsia="宋体" w:hAnsi="宋体" w:hint="eastAsia"/>
        </w:rPr>
        <w:t>迁</w:t>
      </w:r>
      <w:r w:rsidRPr="00253778">
        <w:rPr>
          <w:rFonts w:ascii="宋体" w:eastAsia="宋体" w:hAnsi="宋体"/>
        </w:rPr>
        <w:t>入到了听从神律法的正数</w:t>
      </w:r>
      <w:r w:rsidR="00810DE4">
        <w:rPr>
          <w:rFonts w:ascii="宋体" w:eastAsia="宋体" w:hAnsi="宋体" w:hint="eastAsia"/>
        </w:rPr>
        <w:t>里</w:t>
      </w:r>
      <w:r w:rsidRPr="00253778">
        <w:rPr>
          <w:rFonts w:ascii="宋体" w:eastAsia="宋体" w:hAnsi="宋体"/>
        </w:rPr>
        <w:t>，这就是在恩典之下，在恩典之下就不在律法之下。</w:t>
      </w:r>
    </w:p>
    <w:p w14:paraId="20B1B278" w14:textId="14E4CA5E" w:rsidR="00810DE4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在恩典之下的人，就是一个在基督里有真自由的人</w:t>
      </w:r>
      <w:ins w:id="46" w:author="jing" w:date="2021-07-01T05:55:00Z">
        <w:r w:rsidR="00D45AFE">
          <w:rPr>
            <w:rFonts w:ascii="宋体" w:eastAsia="宋体" w:hAnsi="宋体" w:hint="eastAsia"/>
          </w:rPr>
          <w:t>；</w:t>
        </w:r>
      </w:ins>
      <w:del w:id="47" w:author="jing" w:date="2021-07-01T05:55:00Z">
        <w:r w:rsidRPr="00253778" w:rsidDel="00D45AFE">
          <w:rPr>
            <w:rFonts w:ascii="宋体" w:eastAsia="宋体" w:hAnsi="宋体"/>
          </w:rPr>
          <w:delText>，</w:delText>
        </w:r>
      </w:del>
      <w:r w:rsidRPr="00253778">
        <w:rPr>
          <w:rFonts w:ascii="宋体" w:eastAsia="宋体" w:hAnsi="宋体"/>
        </w:rPr>
        <w:t>一个在基督里有真自由的人，也是一个有了重生的心，而为爱上帝能够爱</w:t>
      </w:r>
      <w:r w:rsidR="00810DE4">
        <w:rPr>
          <w:rFonts w:ascii="宋体" w:eastAsia="宋体" w:hAnsi="宋体" w:hint="eastAsia"/>
        </w:rPr>
        <w:t>祂</w:t>
      </w:r>
      <w:r w:rsidRPr="00253778">
        <w:rPr>
          <w:rFonts w:ascii="宋体" w:eastAsia="宋体" w:hAnsi="宋体"/>
        </w:rPr>
        <w:t>的律法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上帝在律法中所</w:t>
      </w:r>
      <w:r w:rsidR="00810DE4">
        <w:rPr>
          <w:rFonts w:ascii="宋体" w:eastAsia="宋体" w:hAnsi="宋体" w:hint="eastAsia"/>
        </w:rPr>
        <w:t>吩咐</w:t>
      </w:r>
      <w:r w:rsidRPr="00253778">
        <w:rPr>
          <w:rFonts w:ascii="宋体" w:eastAsia="宋体" w:hAnsi="宋体"/>
        </w:rPr>
        <w:t>的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就成了重生之人</w:t>
      </w:r>
      <w:r w:rsidR="00810DE4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蒙恩之人在基督里自由生活的准则。</w:t>
      </w:r>
    </w:p>
    <w:p w14:paraId="5C18619C" w14:textId="28343717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因为一个借着基督的救赎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已经被</w:t>
      </w:r>
      <w:r w:rsidR="00810DE4">
        <w:rPr>
          <w:rFonts w:ascii="宋体" w:eastAsia="宋体" w:hAnsi="宋体" w:hint="eastAsia"/>
        </w:rPr>
        <w:t>迁</w:t>
      </w:r>
      <w:r w:rsidRPr="00253778">
        <w:rPr>
          <w:rFonts w:ascii="宋体" w:eastAsia="宋体" w:hAnsi="宋体"/>
        </w:rPr>
        <w:t>入到恩典中的人，乃是在基督里新造的人。而一个在基督里新造的人，就是借着信心</w:t>
      </w:r>
      <w:r w:rsidR="00810DE4">
        <w:rPr>
          <w:rFonts w:ascii="宋体" w:eastAsia="宋体" w:hAnsi="宋体" w:hint="eastAsia"/>
        </w:rPr>
        <w:t>，与主</w:t>
      </w:r>
      <w:r w:rsidRPr="00253778">
        <w:rPr>
          <w:rFonts w:ascii="宋体" w:eastAsia="宋体" w:hAnsi="宋体"/>
        </w:rPr>
        <w:t>联合的人，一个借着信心</w:t>
      </w:r>
      <w:del w:id="48" w:author="jing" w:date="2021-07-01T05:56:00Z">
        <w:r w:rsidR="00810DE4" w:rsidDel="00D45AFE">
          <w:rPr>
            <w:rFonts w:ascii="宋体" w:eastAsia="宋体" w:hAnsi="宋体" w:hint="eastAsia"/>
          </w:rPr>
          <w:delText>，</w:delText>
        </w:r>
      </w:del>
      <w:r w:rsidR="00810DE4">
        <w:rPr>
          <w:rFonts w:ascii="宋体" w:eastAsia="宋体" w:hAnsi="宋体" w:hint="eastAsia"/>
        </w:rPr>
        <w:t>与主</w:t>
      </w:r>
      <w:r w:rsidRPr="00253778">
        <w:rPr>
          <w:rFonts w:ascii="宋体" w:eastAsia="宋体" w:hAnsi="宋体"/>
        </w:rPr>
        <w:t>联合的人</w:t>
      </w:r>
      <w:ins w:id="49" w:author="jing" w:date="2021-07-01T05:56:00Z">
        <w:r w:rsidR="00D45AFE">
          <w:rPr>
            <w:rFonts w:ascii="宋体" w:eastAsia="宋体" w:hAnsi="宋体" w:hint="eastAsia"/>
          </w:rPr>
          <w:t>，</w:t>
        </w:r>
      </w:ins>
      <w:r w:rsidRPr="00253778">
        <w:rPr>
          <w:rFonts w:ascii="宋体" w:eastAsia="宋体" w:hAnsi="宋体"/>
        </w:rPr>
        <w:t>就是一个拥有</w:t>
      </w:r>
      <w:r w:rsidR="00810DE4">
        <w:rPr>
          <w:rFonts w:ascii="宋体" w:eastAsia="宋体" w:hAnsi="宋体" w:hint="eastAsia"/>
        </w:rPr>
        <w:lastRenderedPageBreak/>
        <w:t>基督</w:t>
      </w:r>
      <w:r w:rsidRPr="00253778">
        <w:rPr>
          <w:rFonts w:ascii="宋体" w:eastAsia="宋体" w:hAnsi="宋体"/>
        </w:rPr>
        <w:t>的人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一个拥有</w:t>
      </w:r>
      <w:r w:rsidR="00810DE4">
        <w:rPr>
          <w:rFonts w:ascii="宋体" w:eastAsia="宋体" w:hAnsi="宋体" w:hint="eastAsia"/>
        </w:rPr>
        <w:t>基督</w:t>
      </w:r>
      <w:r w:rsidRPr="00253778">
        <w:rPr>
          <w:rFonts w:ascii="宋体" w:eastAsia="宋体" w:hAnsi="宋体"/>
        </w:rPr>
        <w:t>的人，也就是拥有那道路</w:t>
      </w:r>
      <w:r w:rsidR="00810DE4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真理</w:t>
      </w:r>
      <w:r w:rsidR="00810DE4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生命的人。</w:t>
      </w:r>
    </w:p>
    <w:p w14:paraId="2E658A78" w14:textId="77777777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所以这样的人在基督里就是新造的人，有真理的仁义和圣洁，不像堕落</w:t>
      </w:r>
      <w:r w:rsidR="00810DE4">
        <w:rPr>
          <w:rFonts w:ascii="宋体" w:eastAsia="宋体" w:hAnsi="宋体" w:hint="eastAsia"/>
        </w:rPr>
        <w:t>前</w:t>
      </w:r>
      <w:r w:rsidRPr="00253778">
        <w:rPr>
          <w:rFonts w:ascii="宋体" w:eastAsia="宋体" w:hAnsi="宋体"/>
        </w:rPr>
        <w:t>的亚当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仅仅有这三个方面的功能，而我们却是真正拥有了这三者，也就是拥有了基督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当一个真正拥有基督的人</w:t>
      </w:r>
      <w:r w:rsidR="00810DE4">
        <w:rPr>
          <w:rFonts w:ascii="宋体" w:eastAsia="宋体" w:hAnsi="宋体" w:hint="eastAsia"/>
        </w:rPr>
        <w:t>，神</w:t>
      </w:r>
      <w:r w:rsidRPr="00253778">
        <w:rPr>
          <w:rFonts w:ascii="宋体" w:eastAsia="宋体" w:hAnsi="宋体"/>
        </w:rPr>
        <w:t>在律法上说要尽心、尽性、尽意</w:t>
      </w:r>
      <w:r w:rsidR="00810DE4">
        <w:rPr>
          <w:rFonts w:ascii="宋体" w:eastAsia="宋体" w:hAnsi="宋体" w:hint="eastAsia"/>
        </w:rPr>
        <w:t>、尽力</w:t>
      </w:r>
      <w:r w:rsidRPr="00253778">
        <w:rPr>
          <w:rFonts w:ascii="宋体" w:eastAsia="宋体" w:hAnsi="宋体"/>
        </w:rPr>
        <w:t>爱</w:t>
      </w:r>
      <w:r w:rsidR="00810DE4">
        <w:rPr>
          <w:rFonts w:ascii="宋体" w:eastAsia="宋体" w:hAnsi="宋体" w:hint="eastAsia"/>
        </w:rPr>
        <w:t>主</w:t>
      </w:r>
      <w:r w:rsidRPr="00253778">
        <w:rPr>
          <w:rFonts w:ascii="宋体" w:eastAsia="宋体" w:hAnsi="宋体"/>
        </w:rPr>
        <w:t>你的神，并且为爱神而爱人如己。</w:t>
      </w:r>
    </w:p>
    <w:p w14:paraId="087DED8C" w14:textId="7F7536C4" w:rsidR="00810DE4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新约的雅各就在</w:t>
      </w:r>
      <w:r w:rsidR="00810DE4">
        <w:rPr>
          <w:rFonts w:ascii="宋体" w:eastAsia="宋体" w:hAnsi="宋体" w:hint="eastAsia"/>
        </w:rPr>
        <w:t>【雅2：8】</w:t>
      </w:r>
      <w:r w:rsidRPr="00253778">
        <w:rPr>
          <w:rFonts w:ascii="宋体" w:eastAsia="宋体" w:hAnsi="宋体"/>
        </w:rPr>
        <w:t>称这律法叫</w:t>
      </w:r>
      <w:r w:rsidR="00810DE4">
        <w:rPr>
          <w:rFonts w:ascii="宋体" w:eastAsia="宋体" w:hAnsi="宋体" w:hint="eastAsia"/>
        </w:rPr>
        <w:t>作</w:t>
      </w:r>
      <w:ins w:id="50" w:author="jing" w:date="2021-07-01T05:56:00Z">
        <w:r w:rsidR="00D45AFE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至尊的律法</w:t>
      </w:r>
      <w:ins w:id="51" w:author="jing" w:date="2021-07-01T05:56:00Z">
        <w:r w:rsidR="00D45AFE">
          <w:rPr>
            <w:rFonts w:ascii="宋体" w:eastAsia="宋体" w:hAnsi="宋体" w:hint="eastAsia"/>
          </w:rPr>
          <w:t>”</w:t>
        </w:r>
      </w:ins>
      <w:r w:rsidRPr="00253778">
        <w:rPr>
          <w:rFonts w:ascii="宋体" w:eastAsia="宋体" w:hAnsi="宋体"/>
        </w:rPr>
        <w:t>。他说</w:t>
      </w:r>
      <w:r w:rsidR="00810DE4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经上记着说</w:t>
      </w:r>
      <w:r w:rsidR="00810DE4">
        <w:rPr>
          <w:rFonts w:ascii="宋体" w:eastAsia="宋体" w:hAnsi="宋体" w:hint="eastAsia"/>
        </w:rPr>
        <w:t>：‘</w:t>
      </w:r>
      <w:r w:rsidRPr="00253778">
        <w:rPr>
          <w:rFonts w:ascii="宋体" w:eastAsia="宋体" w:hAnsi="宋体"/>
        </w:rPr>
        <w:t>要爱人如己</w:t>
      </w:r>
      <w:r w:rsidR="00810DE4">
        <w:rPr>
          <w:rFonts w:ascii="宋体" w:eastAsia="宋体" w:hAnsi="宋体" w:hint="eastAsia"/>
        </w:rPr>
        <w:t>。’</w:t>
      </w:r>
      <w:r w:rsidRPr="00253778">
        <w:rPr>
          <w:rFonts w:ascii="宋体" w:eastAsia="宋体" w:hAnsi="宋体"/>
        </w:rPr>
        <w:t>你们若全守这</w:t>
      </w:r>
      <w:r w:rsidR="00810DE4">
        <w:rPr>
          <w:rFonts w:ascii="宋体" w:eastAsia="宋体" w:hAnsi="宋体" w:hint="eastAsia"/>
        </w:rPr>
        <w:t>至尊</w:t>
      </w:r>
      <w:r w:rsidRPr="00253778">
        <w:rPr>
          <w:rFonts w:ascii="宋体" w:eastAsia="宋体" w:hAnsi="宋体"/>
        </w:rPr>
        <w:t>的律法才是好的</w:t>
      </w:r>
      <w:r w:rsidR="00810DE4">
        <w:rPr>
          <w:rFonts w:ascii="宋体" w:eastAsia="宋体" w:hAnsi="宋体" w:hint="eastAsia"/>
        </w:rPr>
        <w:t>。”</w:t>
      </w:r>
    </w:p>
    <w:p w14:paraId="620EC011" w14:textId="4EC304E6" w:rsidR="00253778" w:rsidRPr="00253778" w:rsidRDefault="00253778" w:rsidP="00810DE4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因为这是上帝在律法中所吩咐的</w:t>
      </w:r>
      <w:ins w:id="52" w:author="jing" w:date="2021-07-01T05:57:00Z">
        <w:r w:rsidR="00D45AFE">
          <w:rPr>
            <w:rFonts w:ascii="宋体" w:eastAsia="宋体" w:hAnsi="宋体" w:hint="eastAsia"/>
          </w:rPr>
          <w:t>。</w:t>
        </w:r>
      </w:ins>
      <w:del w:id="53" w:author="jing" w:date="2021-07-01T05:57:00Z">
        <w:r w:rsidR="00810DE4" w:rsidDel="00D45AFE">
          <w:rPr>
            <w:rFonts w:ascii="宋体" w:eastAsia="宋体" w:hAnsi="宋体" w:hint="eastAsia"/>
          </w:rPr>
          <w:delText>，</w:delText>
        </w:r>
      </w:del>
      <w:r w:rsidRPr="00253778">
        <w:rPr>
          <w:rFonts w:ascii="宋体" w:eastAsia="宋体" w:hAnsi="宋体"/>
        </w:rPr>
        <w:t>一个被基督救赎</w:t>
      </w:r>
      <w:r w:rsidR="00810DE4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从律法之下带入到</w:t>
      </w:r>
      <w:r w:rsidR="00810DE4">
        <w:rPr>
          <w:rFonts w:ascii="宋体" w:eastAsia="宋体" w:hAnsi="宋体" w:hint="eastAsia"/>
        </w:rPr>
        <w:t>恩典</w:t>
      </w:r>
      <w:r w:rsidRPr="00253778">
        <w:rPr>
          <w:rFonts w:ascii="宋体" w:eastAsia="宋体" w:hAnsi="宋体"/>
        </w:rPr>
        <w:t>之下的人，他不是仅仅活在律法的禁令中去</w:t>
      </w:r>
      <w:r w:rsidR="00810DE4">
        <w:rPr>
          <w:rFonts w:ascii="宋体" w:eastAsia="宋体" w:hAnsi="宋体" w:hint="eastAsia"/>
        </w:rPr>
        <w:t>挣扎</w:t>
      </w:r>
      <w:r w:rsidRPr="00253778">
        <w:rPr>
          <w:rFonts w:ascii="宋体" w:eastAsia="宋体" w:hAnsi="宋体"/>
        </w:rPr>
        <w:t>，而是活在被圣灵重生的生命，心甘情愿</w:t>
      </w:r>
      <w:r w:rsidR="00810DE4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活在这至尊的律法中。</w:t>
      </w:r>
    </w:p>
    <w:p w14:paraId="6AEB2C75" w14:textId="4E1F8877" w:rsidR="00253778" w:rsidRPr="00253778" w:rsidRDefault="00810DE4" w:rsidP="0025377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【雅2：1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="00253778" w:rsidRPr="00253778"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 w:rsidR="00253778" w:rsidRPr="00253778">
        <w:rPr>
          <w:rFonts w:ascii="宋体" w:eastAsia="宋体" w:hAnsi="宋体"/>
        </w:rPr>
        <w:t>你们既然要按使人自由的律法受审判，就该照</w:t>
      </w:r>
      <w:r>
        <w:rPr>
          <w:rFonts w:ascii="宋体" w:eastAsia="宋体" w:hAnsi="宋体" w:hint="eastAsia"/>
        </w:rPr>
        <w:t>这</w:t>
      </w:r>
      <w:r w:rsidR="00253778" w:rsidRPr="00253778">
        <w:rPr>
          <w:rFonts w:ascii="宋体" w:eastAsia="宋体" w:hAnsi="宋体"/>
        </w:rPr>
        <w:t>律法说话行事</w:t>
      </w:r>
      <w:r>
        <w:rPr>
          <w:rFonts w:ascii="宋体" w:eastAsia="宋体" w:hAnsi="宋体" w:hint="eastAsia"/>
        </w:rPr>
        <w:t>。”</w:t>
      </w:r>
      <w:r w:rsidR="00253778" w:rsidRPr="00253778">
        <w:rPr>
          <w:rFonts w:ascii="宋体" w:eastAsia="宋体" w:hAnsi="宋体"/>
        </w:rPr>
        <w:t>这律法又被称作</w:t>
      </w:r>
      <w:ins w:id="54" w:author="jing" w:date="2021-07-01T05:59:00Z">
        <w:r w:rsidR="00D45AFE">
          <w:rPr>
            <w:rFonts w:ascii="宋体" w:eastAsia="宋体" w:hAnsi="宋体" w:hint="eastAsia"/>
          </w:rPr>
          <w:t>“</w:t>
        </w:r>
      </w:ins>
      <w:r w:rsidR="00253778" w:rsidRPr="00253778">
        <w:rPr>
          <w:rFonts w:ascii="宋体" w:eastAsia="宋体" w:hAnsi="宋体"/>
        </w:rPr>
        <w:t>使人自由的律法</w:t>
      </w:r>
      <w:ins w:id="55" w:author="jing" w:date="2021-07-01T05:59:00Z">
        <w:r w:rsidR="00D45AFE">
          <w:rPr>
            <w:rFonts w:ascii="宋体" w:eastAsia="宋体" w:hAnsi="宋体" w:hint="eastAsia"/>
          </w:rPr>
          <w:t>”</w:t>
        </w:r>
      </w:ins>
      <w:r w:rsidR="00253778" w:rsidRPr="00253778">
        <w:rPr>
          <w:rFonts w:ascii="宋体" w:eastAsia="宋体" w:hAnsi="宋体"/>
        </w:rPr>
        <w:t>，那就表明一个真正蒙恩重生得救的人，乃是在恩典之下的人，在基督里的人，是一个有真正的自由的人</w:t>
      </w:r>
      <w:r>
        <w:rPr>
          <w:rFonts w:ascii="宋体" w:eastAsia="宋体" w:hAnsi="宋体" w:hint="eastAsia"/>
        </w:rPr>
        <w:t>。</w:t>
      </w:r>
      <w:r w:rsidR="00253778" w:rsidRPr="00253778">
        <w:rPr>
          <w:rFonts w:ascii="宋体" w:eastAsia="宋体" w:hAnsi="宋体"/>
        </w:rPr>
        <w:t>而一个真正自由的人，也是一个照着这自由的律法而尽心</w:t>
      </w:r>
      <w:r>
        <w:rPr>
          <w:rFonts w:ascii="宋体" w:eastAsia="宋体" w:hAnsi="宋体" w:hint="eastAsia"/>
        </w:rPr>
        <w:t>、</w:t>
      </w:r>
      <w:r w:rsidR="00253778" w:rsidRPr="00253778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、尽意、</w:t>
      </w:r>
      <w:r w:rsidR="00253778" w:rsidRPr="00253778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地</w:t>
      </w:r>
      <w:r w:rsidR="00253778" w:rsidRPr="00253778">
        <w:rPr>
          <w:rFonts w:ascii="宋体" w:eastAsia="宋体" w:hAnsi="宋体"/>
        </w:rPr>
        <w:t>爱神，并且为爱神而爱人如己这样生活的人。</w:t>
      </w:r>
    </w:p>
    <w:p w14:paraId="5B156E00" w14:textId="7A076993" w:rsidR="00810DE4" w:rsidRDefault="00253778" w:rsidP="00810DE4">
      <w:pPr>
        <w:rPr>
          <w:rFonts w:ascii="宋体" w:eastAsia="宋体" w:hAnsi="宋体"/>
        </w:rPr>
      </w:pPr>
      <w:r w:rsidRPr="00810DE4">
        <w:rPr>
          <w:rFonts w:ascii="宋体" w:eastAsia="宋体" w:hAnsi="宋体"/>
          <w:b/>
          <w:bCs/>
        </w:rPr>
        <w:t>第六</w:t>
      </w:r>
      <w:r w:rsidR="00810DE4" w:rsidRPr="00810DE4">
        <w:rPr>
          <w:rFonts w:ascii="宋体" w:eastAsia="宋体" w:hAnsi="宋体" w:hint="eastAsia"/>
          <w:b/>
          <w:bCs/>
        </w:rPr>
        <w:t>点</w:t>
      </w:r>
      <w:r w:rsidRPr="00253778">
        <w:rPr>
          <w:rFonts w:ascii="宋体" w:eastAsia="宋体" w:hAnsi="宋体"/>
        </w:rPr>
        <w:t>，既然我们明白了一个真正重生得救的人就是在恩典之下的人，而在恩典之下就不在律法之下。但这并不能得出结论说</w:t>
      </w:r>
      <w:r w:rsidR="00810DE4">
        <w:rPr>
          <w:rFonts w:ascii="宋体" w:eastAsia="宋体" w:hAnsi="宋体" w:hint="eastAsia"/>
        </w:rPr>
        <w:t>：</w:t>
      </w:r>
      <w:r w:rsidRPr="00253778">
        <w:rPr>
          <w:rFonts w:ascii="宋体" w:eastAsia="宋体" w:hAnsi="宋体"/>
        </w:rPr>
        <w:t>律法与恩典是对立的。这就如在监狱里是不自由的，在家里是自由的，因此在家里与在监狱里是对立的，但是</w:t>
      </w:r>
      <w:ins w:id="56" w:author="jing" w:date="2021-07-01T05:59:00Z">
        <w:r w:rsidR="00D45AFE">
          <w:rPr>
            <w:rFonts w:ascii="宋体" w:eastAsia="宋体" w:hAnsi="宋体" w:hint="eastAsia"/>
          </w:rPr>
          <w:t>家</w:t>
        </w:r>
      </w:ins>
      <w:del w:id="57" w:author="jing" w:date="2021-07-01T05:59:00Z">
        <w:r w:rsidR="00810DE4" w:rsidDel="00D45AFE">
          <w:rPr>
            <w:rFonts w:ascii="宋体" w:eastAsia="宋体" w:hAnsi="宋体" w:hint="eastAsia"/>
          </w:rPr>
          <w:delText>加</w:delText>
        </w:r>
      </w:del>
      <w:r w:rsidRPr="00253778">
        <w:rPr>
          <w:rFonts w:ascii="宋体" w:eastAsia="宋体" w:hAnsi="宋体"/>
        </w:rPr>
        <w:t>和监狱并不是对立的，乃是一致的。因为如果没有监狱把坏人都圈起来，你就没有在家中平安而自由的生活，所以监狱与家并不对立，也不冲突，乃是一致的。</w:t>
      </w:r>
    </w:p>
    <w:p w14:paraId="6029EC9C" w14:textId="6E904952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但是一个人如果在监狱里与在家里，这二者是对立的</w:t>
      </w:r>
      <w:r w:rsidR="00810DE4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所以说在监狱里是不好的，但不等于监狱不好，应当把</w:t>
      </w:r>
      <w:ins w:id="58" w:author="jing" w:date="2021-07-01T06:02:00Z">
        <w:r w:rsidR="00D45AFE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监狱</w:t>
      </w:r>
      <w:ins w:id="59" w:author="jing" w:date="2021-07-01T06:02:00Z">
        <w:r w:rsidR="00D45AFE">
          <w:rPr>
            <w:rFonts w:ascii="宋体" w:eastAsia="宋体" w:hAnsi="宋体" w:hint="eastAsia"/>
          </w:rPr>
          <w:t>”</w:t>
        </w:r>
      </w:ins>
      <w:r w:rsidR="0084421E">
        <w:rPr>
          <w:rFonts w:ascii="宋体" w:eastAsia="宋体" w:hAnsi="宋体" w:hint="eastAsia"/>
        </w:rPr>
        <w:t>与</w:t>
      </w:r>
      <w:ins w:id="60" w:author="jing" w:date="2021-07-01T06:02:00Z">
        <w:r w:rsidR="00D45AFE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在监狱里</w:t>
      </w:r>
      <w:ins w:id="61" w:author="jing" w:date="2021-07-01T06:03:00Z">
        <w:r w:rsidR="00D45AFE">
          <w:rPr>
            <w:rFonts w:ascii="宋体" w:eastAsia="宋体" w:hAnsi="宋体" w:hint="eastAsia"/>
          </w:rPr>
          <w:t>”</w:t>
        </w:r>
      </w:ins>
      <w:r w:rsidR="0084421E">
        <w:rPr>
          <w:rFonts w:ascii="宋体" w:eastAsia="宋体" w:hAnsi="宋体" w:hint="eastAsia"/>
        </w:rPr>
        <w:t>加以</w:t>
      </w:r>
      <w:r w:rsidRPr="00253778">
        <w:rPr>
          <w:rFonts w:ascii="宋体" w:eastAsia="宋体" w:hAnsi="宋体"/>
        </w:rPr>
        <w:t>区别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同理，在恩典之下就不在律法之下，不能说律法与恩典是对立的，而是在</w:t>
      </w:r>
      <w:ins w:id="62" w:author="jing" w:date="2021-07-01T06:03:00Z">
        <w:r w:rsidR="00D45AFE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律法之下</w:t>
      </w:r>
      <w:ins w:id="63" w:author="jing" w:date="2021-07-01T06:03:00Z">
        <w:r w:rsidR="00D45AFE">
          <w:rPr>
            <w:rFonts w:ascii="宋体" w:eastAsia="宋体" w:hAnsi="宋体" w:hint="eastAsia"/>
          </w:rPr>
          <w:t>”</w:t>
        </w:r>
      </w:ins>
      <w:r w:rsidR="0084421E">
        <w:rPr>
          <w:rFonts w:ascii="宋体" w:eastAsia="宋体" w:hAnsi="宋体" w:hint="eastAsia"/>
        </w:rPr>
        <w:t>与</w:t>
      </w:r>
      <w:ins w:id="64" w:author="jing" w:date="2021-07-01T06:03:00Z">
        <w:r w:rsidR="00D45AFE">
          <w:rPr>
            <w:rFonts w:ascii="宋体" w:eastAsia="宋体" w:hAnsi="宋体" w:hint="eastAsia"/>
          </w:rPr>
          <w:t>“</w:t>
        </w:r>
      </w:ins>
      <w:r w:rsidRPr="00253778">
        <w:rPr>
          <w:rFonts w:ascii="宋体" w:eastAsia="宋体" w:hAnsi="宋体"/>
        </w:rPr>
        <w:t>在恩典之下</w:t>
      </w:r>
      <w:ins w:id="65" w:author="jing" w:date="2021-07-01T06:03:00Z">
        <w:r w:rsidR="00D45AFE">
          <w:rPr>
            <w:rFonts w:ascii="宋体" w:eastAsia="宋体" w:hAnsi="宋体" w:hint="eastAsia"/>
          </w:rPr>
          <w:t>”</w:t>
        </w:r>
      </w:ins>
      <w:r w:rsidRPr="00253778">
        <w:rPr>
          <w:rFonts w:ascii="宋体" w:eastAsia="宋体" w:hAnsi="宋体"/>
        </w:rPr>
        <w:t>是对立的。</w:t>
      </w:r>
    </w:p>
    <w:p w14:paraId="43670B1E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然而在律法之下是不好的，不等于律法是不好的。保罗说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 w:hint="eastAsia"/>
        </w:rPr>
        <w:t>律</w:t>
      </w:r>
      <w:r w:rsidRPr="00253778">
        <w:rPr>
          <w:rFonts w:ascii="宋体" w:eastAsia="宋体" w:hAnsi="宋体"/>
        </w:rPr>
        <w:t>法是圣洁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公义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良善的</w:t>
      </w:r>
      <w:r w:rsidR="0084421E">
        <w:rPr>
          <w:rFonts w:ascii="宋体" w:eastAsia="宋体" w:hAnsi="宋体" w:hint="eastAsia"/>
        </w:rPr>
        <w:t>。”</w:t>
      </w:r>
      <w:r w:rsidRPr="00253778">
        <w:rPr>
          <w:rFonts w:ascii="宋体" w:eastAsia="宋体" w:hAnsi="宋体"/>
        </w:rPr>
        <w:t>所以律法是好的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但在律法之下是不好的。</w:t>
      </w:r>
    </w:p>
    <w:p w14:paraId="63224DB2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既然我们已经是一个在恩典之下的人，那请问一个已经在恩典之下的人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假如果他已经在基督里了，但是我们</w:t>
      </w:r>
      <w:r w:rsidR="0084421E">
        <w:rPr>
          <w:rFonts w:ascii="宋体" w:eastAsia="宋体" w:hAnsi="宋体" w:hint="eastAsia"/>
        </w:rPr>
        <w:t>又</w:t>
      </w:r>
      <w:r w:rsidRPr="00253778">
        <w:rPr>
          <w:rFonts w:ascii="宋体" w:eastAsia="宋体" w:hAnsi="宋体"/>
        </w:rPr>
        <w:t>知道一个在基督里的人，并不能在今生完全达于</w:t>
      </w:r>
      <w:r w:rsidR="0084421E">
        <w:rPr>
          <w:rFonts w:ascii="宋体" w:eastAsia="宋体" w:hAnsi="宋体" w:hint="eastAsia"/>
        </w:rPr>
        <w:t>成圣</w:t>
      </w:r>
      <w:r w:rsidRPr="00253778">
        <w:rPr>
          <w:rFonts w:ascii="宋体" w:eastAsia="宋体" w:hAnsi="宋体"/>
        </w:rPr>
        <w:t>，我们在成圣之路上仅仅是刚刚开始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这就说明在我们的生活中还会经常犯律法所禁止的。</w:t>
      </w:r>
    </w:p>
    <w:p w14:paraId="360B90AA" w14:textId="77777777" w:rsidR="00253778" w:rsidRPr="00253778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那么假如果你违背了神的诫命，犯了神在诫命中所禁止的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那也就是这段圣经当中所说的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你们若不听从耶和华你们神的诫命，偏离我今日所吩咐你们的道，</w:t>
      </w:r>
      <w:r w:rsidR="0084421E">
        <w:rPr>
          <w:rFonts w:ascii="宋体" w:eastAsia="宋体" w:hAnsi="宋体" w:hint="eastAsia"/>
        </w:rPr>
        <w:t>去侍奉</w:t>
      </w:r>
      <w:r w:rsidRPr="00253778">
        <w:rPr>
          <w:rFonts w:ascii="宋体" w:eastAsia="宋体" w:hAnsi="宋体"/>
        </w:rPr>
        <w:t>你们素来所不认识的别神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就必受祸。</w:t>
      </w:r>
      <w:r w:rsidR="0084421E">
        <w:rPr>
          <w:rFonts w:ascii="宋体" w:eastAsia="宋体" w:hAnsi="宋体" w:hint="eastAsia"/>
        </w:rPr>
        <w:t>”</w:t>
      </w:r>
    </w:p>
    <w:p w14:paraId="74B98BEB" w14:textId="77777777" w:rsidR="0084421E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那你就要想一想，</w:t>
      </w:r>
      <w:r w:rsidR="0084421E">
        <w:rPr>
          <w:rFonts w:ascii="宋体" w:eastAsia="宋体" w:hAnsi="宋体" w:hint="eastAsia"/>
        </w:rPr>
        <w:t>【申1</w:t>
      </w:r>
      <w:r w:rsidR="0084421E">
        <w:rPr>
          <w:rFonts w:ascii="宋体" w:eastAsia="宋体" w:hAnsi="宋体"/>
        </w:rPr>
        <w:t>1</w:t>
      </w:r>
      <w:r w:rsidR="0084421E">
        <w:rPr>
          <w:rFonts w:ascii="宋体" w:eastAsia="宋体" w:hAnsi="宋体" w:hint="eastAsia"/>
        </w:rPr>
        <w:t>：2</w:t>
      </w:r>
      <w:r w:rsidR="0084421E">
        <w:rPr>
          <w:rFonts w:ascii="宋体" w:eastAsia="宋体" w:hAnsi="宋体"/>
        </w:rPr>
        <w:t>8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，如果是对于一个已经在恩典之下的人说这话，那就说明</w:t>
      </w:r>
      <w:r w:rsidR="0084421E">
        <w:rPr>
          <w:rFonts w:ascii="宋体" w:eastAsia="宋体" w:hAnsi="宋体" w:hint="eastAsia"/>
        </w:rPr>
        <w:t>：</w:t>
      </w:r>
      <w:r w:rsidRPr="00253778">
        <w:rPr>
          <w:rFonts w:ascii="宋体" w:eastAsia="宋体" w:hAnsi="宋体"/>
        </w:rPr>
        <w:t>如果你犯了罪，就应当承担罪的责任。并且这个</w:t>
      </w:r>
      <w:r w:rsidR="0084421E">
        <w:rPr>
          <w:rFonts w:ascii="宋体" w:eastAsia="宋体" w:hAnsi="宋体" w:hint="eastAsia"/>
        </w:rPr>
        <w:t>罪</w:t>
      </w:r>
      <w:r w:rsidRPr="00253778">
        <w:rPr>
          <w:rFonts w:ascii="宋体" w:eastAsia="宋体" w:hAnsi="宋体" w:hint="eastAsia"/>
        </w:rPr>
        <w:t>就</w:t>
      </w:r>
      <w:r w:rsidRPr="00253778">
        <w:rPr>
          <w:rFonts w:ascii="宋体" w:eastAsia="宋体" w:hAnsi="宋体"/>
        </w:rPr>
        <w:t>是你</w:t>
      </w:r>
      <w:r w:rsidR="0084421E">
        <w:rPr>
          <w:rFonts w:ascii="宋体" w:eastAsia="宋体" w:hAnsi="宋体" w:hint="eastAsia"/>
        </w:rPr>
        <w:t>犯</w:t>
      </w:r>
      <w:r w:rsidRPr="00253778">
        <w:rPr>
          <w:rFonts w:ascii="宋体" w:eastAsia="宋体" w:hAnsi="宋体"/>
        </w:rPr>
        <w:t>的，你不能说我已经是在基督里了，是</w:t>
      </w:r>
      <w:r w:rsidR="0084421E">
        <w:rPr>
          <w:rFonts w:ascii="宋体" w:eastAsia="宋体" w:hAnsi="宋体" w:hint="eastAsia"/>
        </w:rPr>
        <w:t>基督</w:t>
      </w:r>
      <w:r w:rsidRPr="00253778">
        <w:rPr>
          <w:rFonts w:ascii="宋体" w:eastAsia="宋体" w:hAnsi="宋体"/>
        </w:rPr>
        <w:t>叫我犯的。</w:t>
      </w:r>
    </w:p>
    <w:p w14:paraId="0D399F20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保罗在</w:t>
      </w:r>
      <w:r w:rsidR="0084421E">
        <w:rPr>
          <w:rFonts w:ascii="宋体" w:eastAsia="宋体" w:hAnsi="宋体" w:hint="eastAsia"/>
        </w:rPr>
        <w:t>【加2：1</w:t>
      </w:r>
      <w:r w:rsidR="0084421E">
        <w:rPr>
          <w:rFonts w:ascii="宋体" w:eastAsia="宋体" w:hAnsi="宋体"/>
        </w:rPr>
        <w:t>7-21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说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我们若求在基督里</w:t>
      </w:r>
      <w:r w:rsidR="0084421E">
        <w:rPr>
          <w:rFonts w:ascii="宋体" w:eastAsia="宋体" w:hAnsi="宋体" w:hint="eastAsia"/>
        </w:rPr>
        <w:t>称义</w:t>
      </w:r>
      <w:r w:rsidRPr="00253778">
        <w:rPr>
          <w:rFonts w:ascii="宋体" w:eastAsia="宋体" w:hAnsi="宋体"/>
        </w:rPr>
        <w:t>却仍旧是罪人，难道基督是叫人犯罪的吗？断乎不是</w:t>
      </w:r>
      <w:r w:rsidR="0084421E">
        <w:rPr>
          <w:rFonts w:ascii="宋体" w:eastAsia="宋体" w:hAnsi="宋体" w:hint="eastAsia"/>
        </w:rPr>
        <w:t>！</w:t>
      </w:r>
      <w:r w:rsidRPr="00253778">
        <w:rPr>
          <w:rFonts w:ascii="宋体" w:eastAsia="宋体" w:hAnsi="宋体"/>
        </w:rPr>
        <w:t>我素来所拆毁的若重新建造，这就证明自己是犯罪的人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我因律法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就向律法死了，叫我可以向神活着。我已经与基督同钉十字架，现在活着的不再是我，乃是基督在我里面活着</w:t>
      </w:r>
      <w:r w:rsidR="0084421E">
        <w:rPr>
          <w:rFonts w:ascii="宋体" w:eastAsia="宋体" w:hAnsi="宋体" w:hint="eastAsia"/>
        </w:rPr>
        <w:t>；</w:t>
      </w:r>
      <w:r w:rsidRPr="00253778">
        <w:rPr>
          <w:rFonts w:ascii="宋体" w:eastAsia="宋体" w:hAnsi="宋体"/>
        </w:rPr>
        <w:t>并且我如今在肉身活着，是因信神的儿子而活，他是爱我，为我舍己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我不废掉</w:t>
      </w:r>
      <w:r w:rsidR="0084421E">
        <w:rPr>
          <w:rFonts w:ascii="宋体" w:eastAsia="宋体" w:hAnsi="宋体" w:hint="eastAsia"/>
        </w:rPr>
        <w:t>神的恩，义</w:t>
      </w:r>
      <w:r w:rsidRPr="00253778">
        <w:rPr>
          <w:rFonts w:ascii="宋体" w:eastAsia="宋体" w:hAnsi="宋体"/>
        </w:rPr>
        <w:t>若是借着律法得的，基督就是徒然死了。</w:t>
      </w:r>
      <w:r w:rsidR="0084421E">
        <w:rPr>
          <w:rFonts w:ascii="宋体" w:eastAsia="宋体" w:hAnsi="宋体" w:hint="eastAsia"/>
        </w:rPr>
        <w:t>”</w:t>
      </w:r>
    </w:p>
    <w:p w14:paraId="769A3FB3" w14:textId="5D1ED98F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这一段经文保罗已经清楚</w:t>
      </w:r>
      <w:r w:rsidR="0084421E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告诉我们，一个重生得救在基督里的人，即使我们软弱犯罪跌倒，但是这绝对不是基督</w:t>
      </w:r>
      <w:r w:rsidR="0084421E">
        <w:rPr>
          <w:rFonts w:ascii="宋体" w:eastAsia="宋体" w:hAnsi="宋体" w:hint="eastAsia"/>
        </w:rPr>
        <w:t>叫</w:t>
      </w:r>
      <w:r w:rsidRPr="00253778">
        <w:rPr>
          <w:rFonts w:ascii="宋体" w:eastAsia="宋体" w:hAnsi="宋体"/>
        </w:rPr>
        <w:t>我们犯罪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乃是我们在亚当里所残留的罪性。这</w:t>
      </w:r>
      <w:r w:rsidR="0084421E">
        <w:rPr>
          <w:rFonts w:ascii="宋体" w:eastAsia="宋体" w:hAnsi="宋体" w:hint="eastAsia"/>
        </w:rPr>
        <w:t>旧</w:t>
      </w:r>
      <w:r w:rsidRPr="00253778">
        <w:rPr>
          <w:rFonts w:ascii="宋体" w:eastAsia="宋体" w:hAnsi="宋体"/>
        </w:rPr>
        <w:t>人虽然已经与主同死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同</w:t>
      </w:r>
      <w:r w:rsidR="0084421E">
        <w:rPr>
          <w:rFonts w:ascii="宋体" w:eastAsia="宋体" w:hAnsi="宋体" w:hint="eastAsia"/>
        </w:rPr>
        <w:t>葬</w:t>
      </w:r>
      <w:r w:rsidRPr="00253778">
        <w:rPr>
          <w:rFonts w:ascii="宋体" w:eastAsia="宋体" w:hAnsi="宋体"/>
        </w:rPr>
        <w:t>死了</w:t>
      </w:r>
      <w:ins w:id="66" w:author="jing" w:date="2021-07-01T06:07:00Z">
        <w:r w:rsidR="00F846EB">
          <w:rPr>
            <w:rFonts w:ascii="宋体" w:eastAsia="宋体" w:hAnsi="宋体" w:hint="eastAsia"/>
          </w:rPr>
          <w:t>，</w:t>
        </w:r>
      </w:ins>
      <w:del w:id="67" w:author="jing" w:date="2021-07-01T06:07:00Z">
        <w:r w:rsidRPr="00253778" w:rsidDel="00F846EB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虽然现今是与基督一同活着，但是这</w:t>
      </w:r>
      <w:r w:rsidR="0084421E">
        <w:rPr>
          <w:rFonts w:ascii="宋体" w:eastAsia="宋体" w:hAnsi="宋体" w:hint="eastAsia"/>
        </w:rPr>
        <w:t>罪</w:t>
      </w:r>
      <w:r w:rsidRPr="00253778">
        <w:rPr>
          <w:rFonts w:ascii="宋体" w:eastAsia="宋体" w:hAnsi="宋体"/>
        </w:rPr>
        <w:t>的残余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这罪的惯性</w:t>
      </w:r>
      <w:r w:rsidR="0084421E">
        <w:rPr>
          <w:rFonts w:ascii="宋体" w:eastAsia="宋体" w:hAnsi="宋体" w:hint="eastAsia"/>
        </w:rPr>
        <w:t>还</w:t>
      </w:r>
      <w:r w:rsidRPr="00253778">
        <w:rPr>
          <w:rFonts w:ascii="宋体" w:eastAsia="宋体" w:hAnsi="宋体"/>
        </w:rPr>
        <w:t>依然影响着我们的生活</w:t>
      </w:r>
      <w:r w:rsidR="0084421E">
        <w:rPr>
          <w:rFonts w:ascii="宋体" w:eastAsia="宋体" w:hAnsi="宋体" w:hint="eastAsia"/>
        </w:rPr>
        <w:t>。</w:t>
      </w:r>
    </w:p>
    <w:p w14:paraId="168AB542" w14:textId="038D1C0B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因此犯罪的就是自己犯的，应当为自己所犯的罪承担罪的责任。然而，我们所行的义就不是我们行的。因为一个在亚当里堕落的罪人，丝毫的善也不能行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既然丝毫的善也不能行，那么我们今天既然已经信主耶稣基督而行善，那就说明这善</w:t>
      </w:r>
      <w:r w:rsidR="0084421E">
        <w:rPr>
          <w:rFonts w:ascii="宋体" w:eastAsia="宋体" w:hAnsi="宋体" w:hint="eastAsia"/>
        </w:rPr>
        <w:t>行</w:t>
      </w:r>
      <w:r w:rsidRPr="00253778">
        <w:rPr>
          <w:rFonts w:ascii="宋体" w:eastAsia="宋体" w:hAnsi="宋体"/>
        </w:rPr>
        <w:t>绝对不是我们自己的，而是</w:t>
      </w:r>
      <w:del w:id="68" w:author="jing" w:date="2021-07-01T06:07:00Z">
        <w:r w:rsidRPr="00253778" w:rsidDel="00F846EB">
          <w:rPr>
            <w:rFonts w:ascii="宋体" w:eastAsia="宋体" w:hAnsi="宋体"/>
          </w:rPr>
          <w:delText>因着</w:delText>
        </w:r>
      </w:del>
      <w:r w:rsidR="0084421E">
        <w:rPr>
          <w:rFonts w:ascii="宋体" w:eastAsia="宋体" w:hAnsi="宋体" w:hint="eastAsia"/>
        </w:rPr>
        <w:t>因信</w:t>
      </w:r>
      <w:r w:rsidR="0084421E">
        <w:rPr>
          <w:rFonts w:ascii="宋体" w:eastAsia="宋体" w:hAnsi="宋体" w:hint="eastAsia"/>
        </w:rPr>
        <w:lastRenderedPageBreak/>
        <w:t>与主</w:t>
      </w:r>
      <w:r w:rsidRPr="00253778">
        <w:rPr>
          <w:rFonts w:ascii="宋体" w:eastAsia="宋体" w:hAnsi="宋体"/>
        </w:rPr>
        <w:t>联合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是基督在我里面所行的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我们应当把这荣耀归给救赎我们的主耶稣基督。</w:t>
      </w:r>
    </w:p>
    <w:p w14:paraId="625868EF" w14:textId="77777777" w:rsidR="00253778" w:rsidRPr="00253778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所以我们一定要搞清楚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罪的事情都是我们因在亚当的堕落而有的罪性。这旧的性情、罪的惯性，罪的残余</w:t>
      </w:r>
      <w:r w:rsidR="0084421E">
        <w:rPr>
          <w:rFonts w:ascii="宋体" w:eastAsia="宋体" w:hAnsi="宋体" w:hint="eastAsia"/>
        </w:rPr>
        <w:t>使</w:t>
      </w:r>
      <w:r w:rsidRPr="00253778">
        <w:rPr>
          <w:rFonts w:ascii="宋体" w:eastAsia="宋体" w:hAnsi="宋体"/>
        </w:rPr>
        <w:t>我们仍然犯罪，而</w:t>
      </w:r>
      <w:r w:rsidR="0084421E">
        <w:rPr>
          <w:rFonts w:ascii="宋体" w:eastAsia="宋体" w:hAnsi="宋体" w:hint="eastAsia"/>
        </w:rPr>
        <w:t>善</w:t>
      </w:r>
      <w:r w:rsidRPr="00253778">
        <w:rPr>
          <w:rFonts w:ascii="宋体" w:eastAsia="宋体" w:hAnsi="宋体"/>
        </w:rPr>
        <w:t>的事情，义的事情都不是我们做的，而是住在我们里面的基督做的。</w:t>
      </w:r>
    </w:p>
    <w:p w14:paraId="74BE8F5C" w14:textId="77777777" w:rsidR="0084421E" w:rsidRDefault="00253778" w:rsidP="00253778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正如</w:t>
      </w:r>
      <w:r w:rsidR="0084421E">
        <w:rPr>
          <w:rFonts w:ascii="宋体" w:eastAsia="宋体" w:hAnsi="宋体" w:hint="eastAsia"/>
        </w:rPr>
        <w:t>【约一2：1</w:t>
      </w:r>
      <w:r w:rsidR="0084421E">
        <w:rPr>
          <w:rFonts w:ascii="宋体" w:eastAsia="宋体" w:hAnsi="宋体"/>
        </w:rPr>
        <w:t>6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所说的</w:t>
      </w:r>
      <w:r w:rsidR="0084421E">
        <w:rPr>
          <w:rFonts w:ascii="宋体" w:eastAsia="宋体" w:hAnsi="宋体" w:hint="eastAsia"/>
        </w:rPr>
        <w:t>：“凡世界</w:t>
      </w:r>
      <w:r w:rsidRPr="00253778">
        <w:rPr>
          <w:rFonts w:ascii="宋体" w:eastAsia="宋体" w:hAnsi="宋体"/>
        </w:rPr>
        <w:t>上的事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就像肉体的情欲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眼目的情欲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并今生的骄傲，都不是从父来的，乃是从世界来的</w:t>
      </w:r>
      <w:r w:rsidR="0084421E">
        <w:rPr>
          <w:rFonts w:ascii="宋体" w:eastAsia="宋体" w:hAnsi="宋体" w:hint="eastAsia"/>
        </w:rPr>
        <w:t>。”</w:t>
      </w:r>
    </w:p>
    <w:p w14:paraId="4D8EA3E6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我们不能够把</w:t>
      </w:r>
      <w:r w:rsidR="0084421E">
        <w:rPr>
          <w:rFonts w:ascii="宋体" w:eastAsia="宋体" w:hAnsi="宋体" w:hint="eastAsia"/>
        </w:rPr>
        <w:t>罪</w:t>
      </w:r>
      <w:r w:rsidRPr="00253778">
        <w:rPr>
          <w:rFonts w:ascii="宋体" w:eastAsia="宋体" w:hAnsi="宋体"/>
        </w:rPr>
        <w:t>的事情归到神那一方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应该归给魔鬼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世界以及我们自己的</w:t>
      </w:r>
      <w:r w:rsidR="0084421E">
        <w:rPr>
          <w:rFonts w:ascii="宋体" w:eastAsia="宋体" w:hAnsi="宋体" w:hint="eastAsia"/>
        </w:rPr>
        <w:t>私欲，</w:t>
      </w:r>
      <w:r w:rsidRPr="00253778">
        <w:rPr>
          <w:rFonts w:ascii="宋体" w:eastAsia="宋体" w:hAnsi="宋体"/>
        </w:rPr>
        <w:t>就是</w:t>
      </w:r>
      <w:r w:rsidR="0084421E">
        <w:rPr>
          <w:rFonts w:ascii="宋体" w:eastAsia="宋体" w:hAnsi="宋体" w:hint="eastAsia"/>
        </w:rPr>
        <w:t>归给</w:t>
      </w:r>
      <w:r w:rsidRPr="00253778">
        <w:rPr>
          <w:rFonts w:ascii="宋体" w:eastAsia="宋体" w:hAnsi="宋体"/>
        </w:rPr>
        <w:t>自己。</w:t>
      </w:r>
      <w:r w:rsidR="0084421E">
        <w:rPr>
          <w:rFonts w:ascii="宋体" w:eastAsia="宋体" w:hAnsi="宋体" w:hint="eastAsia"/>
        </w:rPr>
        <w:t>【雅1：1</w:t>
      </w:r>
      <w:r w:rsidR="0084421E">
        <w:rPr>
          <w:rFonts w:ascii="宋体" w:eastAsia="宋体" w:hAnsi="宋体"/>
        </w:rPr>
        <w:t>3-17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也说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人被试探，不可说</w:t>
      </w:r>
      <w:r w:rsidR="0084421E">
        <w:rPr>
          <w:rFonts w:ascii="宋体" w:eastAsia="宋体" w:hAnsi="宋体" w:hint="eastAsia"/>
        </w:rPr>
        <w:t>：‘</w:t>
      </w:r>
      <w:r w:rsidRPr="00253778">
        <w:rPr>
          <w:rFonts w:ascii="宋体" w:eastAsia="宋体" w:hAnsi="宋体"/>
        </w:rPr>
        <w:t>我是被神试探</w:t>
      </w:r>
      <w:r w:rsidR="0084421E">
        <w:rPr>
          <w:rFonts w:ascii="宋体" w:eastAsia="宋体" w:hAnsi="宋体" w:hint="eastAsia"/>
        </w:rPr>
        <w:t>’；</w:t>
      </w:r>
      <w:r w:rsidRPr="00253778">
        <w:rPr>
          <w:rFonts w:ascii="宋体" w:eastAsia="宋体" w:hAnsi="宋体"/>
        </w:rPr>
        <w:t>因为神不</w:t>
      </w:r>
      <w:r w:rsidR="0084421E">
        <w:rPr>
          <w:rFonts w:ascii="宋体" w:eastAsia="宋体" w:hAnsi="宋体" w:hint="eastAsia"/>
        </w:rPr>
        <w:t>能</w:t>
      </w:r>
      <w:r w:rsidRPr="00253778">
        <w:rPr>
          <w:rFonts w:ascii="宋体" w:eastAsia="宋体" w:hAnsi="宋体"/>
        </w:rPr>
        <w:t>被恶试探，他也</w:t>
      </w:r>
      <w:r w:rsidR="0084421E">
        <w:rPr>
          <w:rFonts w:ascii="宋体" w:eastAsia="宋体" w:hAnsi="宋体" w:hint="eastAsia"/>
        </w:rPr>
        <w:t>不</w:t>
      </w:r>
      <w:r w:rsidRPr="00253778">
        <w:rPr>
          <w:rFonts w:ascii="宋体" w:eastAsia="宋体" w:hAnsi="宋体"/>
        </w:rPr>
        <w:t>试探人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但各人被试探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乃是被自己的私欲牵引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诱惑的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私欲既怀了胎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就生出罪来</w:t>
      </w:r>
      <w:r w:rsidR="0084421E">
        <w:rPr>
          <w:rFonts w:ascii="宋体" w:eastAsia="宋体" w:hAnsi="宋体" w:hint="eastAsia"/>
        </w:rPr>
        <w:t>；</w:t>
      </w:r>
      <w:r w:rsidRPr="00253778">
        <w:rPr>
          <w:rFonts w:ascii="宋体" w:eastAsia="宋体" w:hAnsi="宋体"/>
        </w:rPr>
        <w:t>罪既长成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就生出死来。我亲爱的弟兄们，不要看错了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各样美善的恩赐和各样全备的赏赐都是从上头来的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从众光之父那里降下来的，在他并没有改变，也没有转动的影儿。</w:t>
      </w:r>
      <w:r w:rsidR="0084421E">
        <w:rPr>
          <w:rFonts w:ascii="宋体" w:eastAsia="宋体" w:hAnsi="宋体" w:hint="eastAsia"/>
        </w:rPr>
        <w:t>”</w:t>
      </w:r>
    </w:p>
    <w:p w14:paraId="7432828C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这些经文都已经清楚</w:t>
      </w:r>
      <w:r w:rsidR="0084421E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告诉我们，</w:t>
      </w:r>
      <w:r w:rsidR="0084421E">
        <w:rPr>
          <w:rFonts w:ascii="宋体" w:eastAsia="宋体" w:hAnsi="宋体" w:hint="eastAsia"/>
        </w:rPr>
        <w:t>凯撒</w:t>
      </w:r>
      <w:r w:rsidRPr="00253778">
        <w:rPr>
          <w:rFonts w:ascii="宋体" w:eastAsia="宋体" w:hAnsi="宋体"/>
        </w:rPr>
        <w:t>的物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当归给凯撒，神的物，当归给神。什么是人的责任，我们就应当为自己所犯的罪承担全部的责任。什么是神的恩典，我们就应当把荣耀完全</w:t>
      </w:r>
      <w:r w:rsidR="0084421E">
        <w:rPr>
          <w:rFonts w:ascii="宋体" w:eastAsia="宋体" w:hAnsi="宋体" w:hint="eastAsia"/>
        </w:rPr>
        <w:t>地</w:t>
      </w:r>
      <w:r w:rsidRPr="00253778">
        <w:rPr>
          <w:rFonts w:ascii="宋体" w:eastAsia="宋体" w:hAnsi="宋体"/>
        </w:rPr>
        <w:t>归给那</w:t>
      </w:r>
      <w:r w:rsidR="0084421E">
        <w:rPr>
          <w:rFonts w:ascii="宋体" w:eastAsia="宋体" w:hAnsi="宋体" w:hint="eastAsia"/>
        </w:rPr>
        <w:t>救赎</w:t>
      </w:r>
      <w:r w:rsidRPr="00253778">
        <w:rPr>
          <w:rFonts w:ascii="宋体" w:eastAsia="宋体" w:hAnsi="宋体"/>
        </w:rPr>
        <w:t>我们的主耶稣基督，也是归给那独一的三一</w:t>
      </w:r>
      <w:r w:rsidR="0084421E">
        <w:rPr>
          <w:rFonts w:ascii="宋体" w:eastAsia="宋体" w:hAnsi="宋体" w:hint="eastAsia"/>
        </w:rPr>
        <w:t>神。</w:t>
      </w:r>
    </w:p>
    <w:p w14:paraId="50C72673" w14:textId="77777777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所以</w:t>
      </w:r>
      <w:r w:rsidR="0084421E">
        <w:rPr>
          <w:rFonts w:ascii="宋体" w:eastAsia="宋体" w:hAnsi="宋体" w:hint="eastAsia"/>
        </w:rPr>
        <w:t>【申1</w:t>
      </w:r>
      <w:r w:rsidR="0084421E">
        <w:rPr>
          <w:rFonts w:ascii="宋体" w:eastAsia="宋体" w:hAnsi="宋体"/>
        </w:rPr>
        <w:t>1</w:t>
      </w:r>
      <w:r w:rsidR="0084421E">
        <w:rPr>
          <w:rFonts w:ascii="宋体" w:eastAsia="宋体" w:hAnsi="宋体" w:hint="eastAsia"/>
        </w:rPr>
        <w:t>：2</w:t>
      </w:r>
      <w:r w:rsidR="0084421E">
        <w:rPr>
          <w:rFonts w:ascii="宋体" w:eastAsia="宋体" w:hAnsi="宋体"/>
        </w:rPr>
        <w:t>6-32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的这一段，摩西在这里所讲的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你们若不听从耶和华你们神的诫命，偏离我今日所吩咐你们的道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去</w:t>
      </w:r>
      <w:r w:rsidR="0084421E">
        <w:rPr>
          <w:rFonts w:ascii="宋体" w:eastAsia="宋体" w:hAnsi="宋体" w:hint="eastAsia"/>
        </w:rPr>
        <w:t>侍奉</w:t>
      </w:r>
      <w:r w:rsidRPr="00253778">
        <w:rPr>
          <w:rFonts w:ascii="宋体" w:eastAsia="宋体" w:hAnsi="宋体"/>
        </w:rPr>
        <w:t>你们素来所不认识的别神</w:t>
      </w:r>
      <w:r w:rsidR="0084421E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就必受祸。</w:t>
      </w:r>
      <w:r w:rsidR="0084421E">
        <w:rPr>
          <w:rFonts w:ascii="宋体" w:eastAsia="宋体" w:hAnsi="宋体" w:hint="eastAsia"/>
        </w:rPr>
        <w:t>”</w:t>
      </w:r>
      <w:r w:rsidRPr="00253778">
        <w:rPr>
          <w:rFonts w:ascii="宋体" w:eastAsia="宋体" w:hAnsi="宋体"/>
        </w:rPr>
        <w:t>那意思就是你们应当为你们的罪承担责任。上帝爱你们的话，就会管教你们，</w:t>
      </w:r>
      <w:r w:rsidR="0084421E">
        <w:rPr>
          <w:rFonts w:ascii="宋体" w:eastAsia="宋体" w:hAnsi="宋体" w:hint="eastAsia"/>
        </w:rPr>
        <w:t>使</w:t>
      </w:r>
      <w:r w:rsidRPr="00253778">
        <w:rPr>
          <w:rFonts w:ascii="宋体" w:eastAsia="宋体" w:hAnsi="宋体"/>
        </w:rPr>
        <w:t>你们悔改归向</w:t>
      </w:r>
      <w:r w:rsidR="0084421E">
        <w:rPr>
          <w:rFonts w:ascii="宋体" w:eastAsia="宋体" w:hAnsi="宋体" w:hint="eastAsia"/>
        </w:rPr>
        <w:t>祂</w:t>
      </w:r>
      <w:r w:rsidRPr="00253778">
        <w:rPr>
          <w:rFonts w:ascii="宋体" w:eastAsia="宋体" w:hAnsi="宋体"/>
        </w:rPr>
        <w:t>。</w:t>
      </w:r>
    </w:p>
    <w:p w14:paraId="031AF1B5" w14:textId="4F7716B0" w:rsidR="00253778" w:rsidRPr="00253778" w:rsidRDefault="0084421E" w:rsidP="0084421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7</w:t>
      </w:r>
      <w:r w:rsidR="00253778" w:rsidRPr="00253778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253778" w:rsidRPr="00253778">
        <w:rPr>
          <w:rFonts w:ascii="宋体" w:eastAsia="宋体" w:hAnsi="宋体" w:hint="eastAsia"/>
        </w:rPr>
        <w:t>你</w:t>
      </w:r>
      <w:r w:rsidR="00253778" w:rsidRPr="00253778">
        <w:rPr>
          <w:rFonts w:ascii="宋体" w:eastAsia="宋体" w:hAnsi="宋体"/>
        </w:rPr>
        <w:t>们若听从耶和华你们神的诫命，就是我今日所吩咐你们的</w:t>
      </w:r>
      <w:r>
        <w:rPr>
          <w:rFonts w:ascii="宋体" w:eastAsia="宋体" w:hAnsi="宋体" w:hint="eastAsia"/>
        </w:rPr>
        <w:t>，</w:t>
      </w:r>
      <w:r w:rsidR="00253778" w:rsidRPr="00253778">
        <w:rPr>
          <w:rFonts w:ascii="宋体" w:eastAsia="宋体" w:hAnsi="宋体"/>
        </w:rPr>
        <w:t>就必蒙福。</w:t>
      </w:r>
      <w:r>
        <w:rPr>
          <w:rFonts w:ascii="宋体" w:eastAsia="宋体" w:hAnsi="宋体" w:hint="eastAsia"/>
        </w:rPr>
        <w:t>”</w:t>
      </w:r>
      <w:r w:rsidR="00253778" w:rsidRPr="00253778">
        <w:rPr>
          <w:rFonts w:ascii="宋体" w:eastAsia="宋体" w:hAnsi="宋体"/>
        </w:rPr>
        <w:t>但是我们一定要知道，我们之所以能听从，那是因为我们属灵的耳朵已经被开通，我们属灵的眼睛已经被打开，我们死在罪恶过犯中的这一个人已经蒙</w:t>
      </w:r>
      <w:ins w:id="69" w:author="jing" w:date="2021-07-01T06:10:00Z">
        <w:r w:rsidR="00F846EB">
          <w:rPr>
            <w:rFonts w:ascii="宋体" w:eastAsia="宋体" w:hAnsi="宋体" w:hint="eastAsia"/>
          </w:rPr>
          <w:t>了</w:t>
        </w:r>
      </w:ins>
      <w:del w:id="70" w:author="jing" w:date="2021-07-01T06:10:00Z">
        <w:r w:rsidR="00253778" w:rsidRPr="00253778" w:rsidDel="00F846EB">
          <w:rPr>
            <w:rFonts w:ascii="宋体" w:eastAsia="宋体" w:hAnsi="宋体"/>
          </w:rPr>
          <w:delText>得</w:delText>
        </w:r>
      </w:del>
      <w:r w:rsidR="00253778" w:rsidRPr="00253778">
        <w:rPr>
          <w:rFonts w:ascii="宋体" w:eastAsia="宋体" w:hAnsi="宋体"/>
        </w:rPr>
        <w:t>主的恩典，与主同死</w:t>
      </w:r>
      <w:r>
        <w:rPr>
          <w:rFonts w:ascii="宋体" w:eastAsia="宋体" w:hAnsi="宋体" w:hint="eastAsia"/>
        </w:rPr>
        <w:t>、</w:t>
      </w:r>
      <w:r w:rsidR="00253778" w:rsidRPr="00253778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="00253778" w:rsidRPr="00253778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</w:t>
      </w:r>
      <w:r w:rsidR="00253778" w:rsidRPr="00253778">
        <w:rPr>
          <w:rFonts w:ascii="宋体" w:eastAsia="宋体" w:hAnsi="宋体"/>
        </w:rPr>
        <w:t>，成为新造的人。</w:t>
      </w:r>
    </w:p>
    <w:p w14:paraId="3BB75DC2" w14:textId="07677EE5" w:rsidR="005A623F" w:rsidRDefault="00253778" w:rsidP="005A623F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如果我们</w:t>
      </w:r>
      <w:r w:rsidR="0084421E">
        <w:rPr>
          <w:rFonts w:ascii="宋体" w:eastAsia="宋体" w:hAnsi="宋体" w:hint="eastAsia"/>
        </w:rPr>
        <w:t>清楚</w:t>
      </w:r>
      <w:r w:rsidRPr="00253778">
        <w:rPr>
          <w:rFonts w:ascii="宋体" w:eastAsia="宋体" w:hAnsi="宋体"/>
        </w:rPr>
        <w:t>了这一点，也就知道摩西在</w:t>
      </w:r>
      <w:r w:rsidR="0084421E">
        <w:rPr>
          <w:rFonts w:ascii="宋体" w:eastAsia="宋体" w:hAnsi="宋体" w:hint="eastAsia"/>
        </w:rPr>
        <w:t>【申1</w:t>
      </w:r>
      <w:r w:rsidR="0084421E">
        <w:rPr>
          <w:rFonts w:ascii="宋体" w:eastAsia="宋体" w:hAnsi="宋体"/>
        </w:rPr>
        <w:t>1</w:t>
      </w:r>
      <w:r w:rsidR="0084421E">
        <w:rPr>
          <w:rFonts w:ascii="宋体" w:eastAsia="宋体" w:hAnsi="宋体" w:hint="eastAsia"/>
        </w:rPr>
        <w:t>：3</w:t>
      </w:r>
      <w:r w:rsidR="0084421E">
        <w:rPr>
          <w:rFonts w:ascii="宋体" w:eastAsia="宋体" w:hAnsi="宋体"/>
        </w:rPr>
        <w:t>2</w:t>
      </w:r>
      <w:r w:rsidR="0084421E">
        <w:rPr>
          <w:rFonts w:ascii="宋体" w:eastAsia="宋体" w:hAnsi="宋体" w:hint="eastAsia"/>
        </w:rPr>
        <w:t>】</w:t>
      </w:r>
      <w:r w:rsidRPr="00253778">
        <w:rPr>
          <w:rFonts w:ascii="宋体" w:eastAsia="宋体" w:hAnsi="宋体"/>
        </w:rPr>
        <w:t>所说的这句话的意思</w:t>
      </w:r>
      <w:ins w:id="71" w:author="jing" w:date="2021-07-01T06:10:00Z">
        <w:r w:rsidR="00F846EB">
          <w:rPr>
            <w:rFonts w:ascii="宋体" w:eastAsia="宋体" w:hAnsi="宋体" w:hint="eastAsia"/>
          </w:rPr>
          <w:t>，</w:t>
        </w:r>
      </w:ins>
      <w:del w:id="72" w:author="jing" w:date="2021-07-01T06:10:00Z">
        <w:r w:rsidRPr="00253778" w:rsidDel="00F846EB">
          <w:rPr>
            <w:rFonts w:ascii="宋体" w:eastAsia="宋体" w:hAnsi="宋体"/>
          </w:rPr>
          <w:delText>。</w:delText>
        </w:r>
      </w:del>
      <w:r w:rsidRPr="00253778">
        <w:rPr>
          <w:rFonts w:ascii="宋体" w:eastAsia="宋体" w:hAnsi="宋体"/>
        </w:rPr>
        <w:t>他说</w:t>
      </w:r>
      <w:r w:rsidR="0084421E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你们要谨守遵行我今日在你们面前所陈明的一切律例</w:t>
      </w:r>
      <w:r w:rsidR="0084421E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典章</w:t>
      </w:r>
      <w:r w:rsidR="0084421E">
        <w:rPr>
          <w:rFonts w:ascii="宋体" w:eastAsia="宋体" w:hAnsi="宋体" w:hint="eastAsia"/>
        </w:rPr>
        <w:t>。”</w:t>
      </w:r>
      <w:r w:rsidRPr="00253778">
        <w:rPr>
          <w:rFonts w:ascii="宋体" w:eastAsia="宋体" w:hAnsi="宋体"/>
        </w:rPr>
        <w:t>这里所说的</w:t>
      </w:r>
      <w:r w:rsidR="0084421E">
        <w:rPr>
          <w:rFonts w:ascii="宋体" w:eastAsia="宋体" w:hAnsi="宋体" w:hint="eastAsia"/>
        </w:rPr>
        <w:t>“</w:t>
      </w:r>
      <w:r w:rsidRPr="00253778">
        <w:rPr>
          <w:rFonts w:ascii="宋体" w:eastAsia="宋体" w:hAnsi="宋体"/>
        </w:rPr>
        <w:t>谨守遵行</w:t>
      </w:r>
      <w:r w:rsidR="0084421E">
        <w:rPr>
          <w:rFonts w:ascii="宋体" w:eastAsia="宋体" w:hAnsi="宋体" w:hint="eastAsia"/>
        </w:rPr>
        <w:t>”</w:t>
      </w:r>
      <w:r w:rsidRPr="00253778">
        <w:rPr>
          <w:rFonts w:ascii="宋体" w:eastAsia="宋体" w:hAnsi="宋体"/>
        </w:rPr>
        <w:t>就是让我们带着感恩的心，为爱上帝</w:t>
      </w:r>
      <w:del w:id="73" w:author="jing" w:date="2021-07-01T06:11:00Z">
        <w:r w:rsidRPr="00253778" w:rsidDel="00F846EB">
          <w:rPr>
            <w:rFonts w:ascii="宋体" w:eastAsia="宋体" w:hAnsi="宋体"/>
          </w:rPr>
          <w:delText>的心</w:delText>
        </w:r>
      </w:del>
      <w:r w:rsidRPr="00253778">
        <w:rPr>
          <w:rFonts w:ascii="宋体" w:eastAsia="宋体" w:hAnsi="宋体"/>
        </w:rPr>
        <w:t>而</w:t>
      </w:r>
      <w:r w:rsidR="0084421E">
        <w:rPr>
          <w:rFonts w:ascii="宋体" w:eastAsia="宋体" w:hAnsi="宋体" w:hint="eastAsia"/>
        </w:rPr>
        <w:t>谨守祂</w:t>
      </w:r>
      <w:r w:rsidRPr="00253778">
        <w:rPr>
          <w:rFonts w:ascii="宋体" w:eastAsia="宋体" w:hAnsi="宋体"/>
        </w:rPr>
        <w:t>的律法</w:t>
      </w:r>
      <w:r w:rsidR="0084421E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正如一个当兵的上前线打仗，若是带着保家卫国、爱国爱民的心去打仗，他的心态与那些雇佣兵去打仗</w:t>
      </w:r>
      <w:r w:rsidR="0084421E">
        <w:rPr>
          <w:rFonts w:ascii="宋体" w:eastAsia="宋体" w:hAnsi="宋体" w:hint="eastAsia"/>
        </w:rPr>
        <w:t>的人</w:t>
      </w:r>
      <w:r w:rsidRPr="00253778">
        <w:rPr>
          <w:rFonts w:ascii="宋体" w:eastAsia="宋体" w:hAnsi="宋体"/>
        </w:rPr>
        <w:t>心态完全不同。</w:t>
      </w:r>
    </w:p>
    <w:p w14:paraId="0494AD61" w14:textId="287BD802" w:rsidR="0084421E" w:rsidRDefault="00253778" w:rsidP="0084421E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如果我们是真的爱上帝，爱</w:t>
      </w:r>
      <w:r w:rsidR="0084421E">
        <w:rPr>
          <w:rFonts w:ascii="宋体" w:eastAsia="宋体" w:hAnsi="宋体" w:hint="eastAsia"/>
        </w:rPr>
        <w:t>祂</w:t>
      </w:r>
      <w:r w:rsidRPr="00253778">
        <w:rPr>
          <w:rFonts w:ascii="宋体" w:eastAsia="宋体" w:hAnsi="宋体"/>
        </w:rPr>
        <w:t>的国</w:t>
      </w:r>
      <w:r w:rsidR="0084421E">
        <w:rPr>
          <w:rFonts w:ascii="宋体" w:eastAsia="宋体" w:hAnsi="宋体" w:hint="eastAsia"/>
        </w:rPr>
        <w:t>，爱祂</w:t>
      </w:r>
      <w:r w:rsidRPr="00253778">
        <w:rPr>
          <w:rFonts w:ascii="宋体" w:eastAsia="宋体" w:hAnsi="宋体"/>
        </w:rPr>
        <w:t>的教</w:t>
      </w:r>
      <w:r w:rsidR="0084421E">
        <w:rPr>
          <w:rFonts w:ascii="宋体" w:eastAsia="宋体" w:hAnsi="宋体" w:hint="eastAsia"/>
        </w:rPr>
        <w:t>会</w:t>
      </w:r>
      <w:r w:rsidRPr="00253778">
        <w:rPr>
          <w:rFonts w:ascii="宋体" w:eastAsia="宋体" w:hAnsi="宋体"/>
        </w:rPr>
        <w:t>，爱</w:t>
      </w:r>
      <w:r w:rsidR="0084421E">
        <w:rPr>
          <w:rFonts w:ascii="宋体" w:eastAsia="宋体" w:hAnsi="宋体" w:hint="eastAsia"/>
        </w:rPr>
        <w:t>祂</w:t>
      </w:r>
      <w:r w:rsidRPr="00253778">
        <w:rPr>
          <w:rFonts w:ascii="宋体" w:eastAsia="宋体" w:hAnsi="宋体"/>
        </w:rPr>
        <w:t>的百姓，那么</w:t>
      </w:r>
      <w:ins w:id="74" w:author="jing" w:date="2021-07-01T06:11:00Z">
        <w:r w:rsidR="00F846EB">
          <w:rPr>
            <w:rFonts w:ascii="宋体" w:eastAsia="宋体" w:hAnsi="宋体" w:hint="eastAsia"/>
          </w:rPr>
          <w:t>，</w:t>
        </w:r>
      </w:ins>
      <w:r w:rsidRPr="00253778">
        <w:rPr>
          <w:rFonts w:ascii="宋体" w:eastAsia="宋体" w:hAnsi="宋体"/>
        </w:rPr>
        <w:t>我们就会因着这爱而谨守遵行神的律例典章，这样的人就一定是主耶稣基督在马太福音第5章论到</w:t>
      </w:r>
      <w:r w:rsidR="0084421E">
        <w:rPr>
          <w:rFonts w:ascii="宋体" w:eastAsia="宋体" w:hAnsi="宋体" w:hint="eastAsia"/>
        </w:rPr>
        <w:t>八福</w:t>
      </w:r>
      <w:r w:rsidRPr="00253778">
        <w:rPr>
          <w:rFonts w:ascii="宋体" w:eastAsia="宋体" w:hAnsi="宋体"/>
        </w:rPr>
        <w:t>的时候所说的人，那</w:t>
      </w:r>
      <w:r w:rsidR="0084421E">
        <w:rPr>
          <w:rFonts w:ascii="宋体" w:eastAsia="宋体" w:hAnsi="宋体" w:hint="eastAsia"/>
        </w:rPr>
        <w:t>八福</w:t>
      </w:r>
      <w:r w:rsidRPr="00253778">
        <w:rPr>
          <w:rFonts w:ascii="宋体" w:eastAsia="宋体" w:hAnsi="宋体"/>
        </w:rPr>
        <w:t>就是给这样的人所预备的。</w:t>
      </w:r>
    </w:p>
    <w:p w14:paraId="56CC1ACF" w14:textId="4320AEA9" w:rsidR="005A623F" w:rsidRDefault="00253778" w:rsidP="005A623F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我们来一起祷告</w:t>
      </w:r>
      <w:r w:rsidR="005A623F">
        <w:rPr>
          <w:rFonts w:ascii="宋体" w:eastAsia="宋体" w:hAnsi="宋体" w:hint="eastAsia"/>
        </w:rPr>
        <w:t>：“</w:t>
      </w:r>
      <w:r w:rsidRPr="00253778">
        <w:rPr>
          <w:rFonts w:ascii="宋体" w:eastAsia="宋体" w:hAnsi="宋体"/>
        </w:rPr>
        <w:t>天</w:t>
      </w:r>
      <w:r w:rsidR="005A623F">
        <w:rPr>
          <w:rFonts w:ascii="宋体" w:eastAsia="宋体" w:hAnsi="宋体" w:hint="eastAsia"/>
        </w:rPr>
        <w:t>父</w:t>
      </w:r>
      <w:r w:rsidRPr="00253778">
        <w:rPr>
          <w:rFonts w:ascii="宋体" w:eastAsia="宋体" w:hAnsi="宋体"/>
        </w:rPr>
        <w:t>，我们满心感谢你</w:t>
      </w:r>
      <w:r w:rsidR="005A623F">
        <w:rPr>
          <w:rFonts w:ascii="宋体" w:eastAsia="宋体" w:hAnsi="宋体" w:hint="eastAsia"/>
        </w:rPr>
        <w:t>将这</w:t>
      </w:r>
      <w:r w:rsidRPr="00253778">
        <w:rPr>
          <w:rFonts w:ascii="宋体" w:eastAsia="宋体" w:hAnsi="宋体"/>
        </w:rPr>
        <w:t>清楚的话赐给我们</w:t>
      </w:r>
      <w:r w:rsidR="005A623F">
        <w:rPr>
          <w:rFonts w:ascii="宋体" w:eastAsia="宋体" w:hAnsi="宋体" w:hint="eastAsia"/>
        </w:rPr>
        <w:t>，使</w:t>
      </w:r>
      <w:r w:rsidRPr="00253778">
        <w:rPr>
          <w:rFonts w:ascii="宋体" w:eastAsia="宋体" w:hAnsi="宋体"/>
        </w:rPr>
        <w:t>我们能够带着感恩的心在你面前侍奉你。天</w:t>
      </w:r>
      <w:r w:rsidR="005A623F">
        <w:rPr>
          <w:rFonts w:ascii="宋体" w:eastAsia="宋体" w:hAnsi="宋体" w:hint="eastAsia"/>
        </w:rPr>
        <w:t>父，</w:t>
      </w:r>
      <w:r w:rsidRPr="00253778">
        <w:rPr>
          <w:rFonts w:ascii="宋体" w:eastAsia="宋体" w:hAnsi="宋体"/>
        </w:rPr>
        <w:t>我们也知道我们</w:t>
      </w:r>
      <w:r w:rsidR="005A623F">
        <w:rPr>
          <w:rFonts w:ascii="宋体" w:eastAsia="宋体" w:hAnsi="宋体" w:hint="eastAsia"/>
        </w:rPr>
        <w:t>因着</w:t>
      </w:r>
      <w:r w:rsidRPr="00253778">
        <w:rPr>
          <w:rFonts w:ascii="宋体" w:eastAsia="宋体" w:hAnsi="宋体"/>
        </w:rPr>
        <w:t>在亚当里堕落的那旧的性情，我们在生活中也是常常软弱，常常犯罪，虽然已经蒙恩得救，然而我们仍然有着悖逆的本性，私欲的牵引以及魔鬼撒旦的诡计，加上</w:t>
      </w:r>
      <w:r w:rsidR="005A623F">
        <w:rPr>
          <w:rFonts w:ascii="宋体" w:eastAsia="宋体" w:hAnsi="宋体" w:hint="eastAsia"/>
        </w:rPr>
        <w:t>牠</w:t>
      </w:r>
      <w:r w:rsidRPr="00253778">
        <w:rPr>
          <w:rFonts w:ascii="宋体" w:eastAsia="宋体" w:hAnsi="宋体"/>
        </w:rPr>
        <w:t>借着世界的引诱，以至于</w:t>
      </w:r>
      <w:r w:rsidR="005A623F">
        <w:rPr>
          <w:rFonts w:ascii="宋体" w:eastAsia="宋体" w:hAnsi="宋体" w:hint="eastAsia"/>
        </w:rPr>
        <w:t>使我</w:t>
      </w:r>
      <w:r w:rsidRPr="00253778">
        <w:rPr>
          <w:rFonts w:ascii="宋体" w:eastAsia="宋体" w:hAnsi="宋体" w:hint="eastAsia"/>
        </w:rPr>
        <w:t>们</w:t>
      </w:r>
      <w:r w:rsidRPr="00253778">
        <w:rPr>
          <w:rFonts w:ascii="宋体" w:eastAsia="宋体" w:hAnsi="宋体"/>
        </w:rPr>
        <w:t>常常偏离你的道</w:t>
      </w:r>
      <w:r w:rsidR="005A623F">
        <w:rPr>
          <w:rFonts w:ascii="宋体" w:eastAsia="宋体" w:hAnsi="宋体" w:hint="eastAsia"/>
        </w:rPr>
        <w:t>。</w:t>
      </w:r>
      <w:r w:rsidRPr="00253778">
        <w:rPr>
          <w:rFonts w:ascii="宋体" w:eastAsia="宋体" w:hAnsi="宋体"/>
        </w:rPr>
        <w:t>天</w:t>
      </w:r>
      <w:ins w:id="75" w:author="jing" w:date="2021-07-01T06:12:00Z">
        <w:r w:rsidR="00F846EB">
          <w:rPr>
            <w:rFonts w:ascii="宋体" w:eastAsia="宋体" w:hAnsi="宋体" w:hint="eastAsia"/>
          </w:rPr>
          <w:t>父</w:t>
        </w:r>
      </w:ins>
      <w:del w:id="76" w:author="jing" w:date="2021-07-01T06:12:00Z">
        <w:r w:rsidRPr="00253778" w:rsidDel="00F846EB">
          <w:rPr>
            <w:rFonts w:ascii="宋体" w:eastAsia="宋体" w:hAnsi="宋体"/>
          </w:rPr>
          <w:delText>赋</w:delText>
        </w:r>
      </w:del>
      <w:r w:rsidRPr="00253778">
        <w:rPr>
          <w:rFonts w:ascii="宋体" w:eastAsia="宋体" w:hAnsi="宋体"/>
        </w:rPr>
        <w:t>，我们就恳求你借着</w:t>
      </w:r>
      <w:r w:rsidR="005A623F">
        <w:rPr>
          <w:rFonts w:ascii="宋体" w:eastAsia="宋体" w:hAnsi="宋体" w:hint="eastAsia"/>
        </w:rPr>
        <w:t>那</w:t>
      </w:r>
      <w:r w:rsidRPr="00253778">
        <w:rPr>
          <w:rFonts w:ascii="宋体" w:eastAsia="宋体" w:hAnsi="宋体"/>
        </w:rPr>
        <w:t>真理的圣灵常常督促我们，引导我们</w:t>
      </w:r>
      <w:r w:rsidR="005A623F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正如你在经</w:t>
      </w:r>
      <w:r w:rsidR="005A623F">
        <w:rPr>
          <w:rFonts w:ascii="宋体" w:eastAsia="宋体" w:hAnsi="宋体" w:hint="eastAsia"/>
        </w:rPr>
        <w:t>上</w:t>
      </w:r>
      <w:r w:rsidRPr="00253778">
        <w:rPr>
          <w:rFonts w:ascii="宋体" w:eastAsia="宋体" w:hAnsi="宋体"/>
        </w:rPr>
        <w:t>所说</w:t>
      </w:r>
      <w:r w:rsidR="005A623F">
        <w:rPr>
          <w:rFonts w:ascii="宋体" w:eastAsia="宋体" w:hAnsi="宋体" w:hint="eastAsia"/>
        </w:rPr>
        <w:t>：‘</w:t>
      </w:r>
      <w:r w:rsidRPr="00253778">
        <w:rPr>
          <w:rFonts w:ascii="宋体" w:eastAsia="宋体" w:hAnsi="宋体"/>
        </w:rPr>
        <w:t>圣经都是神所默示的</w:t>
      </w:r>
      <w:r w:rsidR="005A623F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于教训</w:t>
      </w:r>
      <w:r w:rsidR="005A623F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督责</w:t>
      </w:r>
      <w:r w:rsidR="005A623F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使人归正</w:t>
      </w:r>
      <w:r w:rsidR="005A623F">
        <w:rPr>
          <w:rFonts w:ascii="宋体" w:eastAsia="宋体" w:hAnsi="宋体" w:hint="eastAsia"/>
        </w:rPr>
        <w:t>、</w:t>
      </w:r>
      <w:r w:rsidRPr="00253778">
        <w:rPr>
          <w:rFonts w:ascii="宋体" w:eastAsia="宋体" w:hAnsi="宋体"/>
        </w:rPr>
        <w:t>教导人学义</w:t>
      </w:r>
      <w:r w:rsidR="005A623F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都是有益的，叫属神的人得以完全</w:t>
      </w:r>
      <w:r w:rsidR="005A623F">
        <w:rPr>
          <w:rFonts w:ascii="宋体" w:eastAsia="宋体" w:hAnsi="宋体" w:hint="eastAsia"/>
        </w:rPr>
        <w:t>，</w:t>
      </w:r>
      <w:r w:rsidRPr="00253778">
        <w:rPr>
          <w:rFonts w:ascii="宋体" w:eastAsia="宋体" w:hAnsi="宋体"/>
        </w:rPr>
        <w:t>预备行各样的善事</w:t>
      </w:r>
      <w:r w:rsidR="005A623F">
        <w:rPr>
          <w:rFonts w:ascii="宋体" w:eastAsia="宋体" w:hAnsi="宋体" w:hint="eastAsia"/>
        </w:rPr>
        <w:t>’；</w:t>
      </w:r>
      <w:r w:rsidRPr="00253778">
        <w:rPr>
          <w:rFonts w:ascii="宋体" w:eastAsia="宋体" w:hAnsi="宋体"/>
        </w:rPr>
        <w:t>为此，我们就恳求你借着圣灵的大能和你自己的真道来校正我们，引领我们</w:t>
      </w:r>
      <w:r w:rsidR="005A623F">
        <w:rPr>
          <w:rFonts w:ascii="宋体" w:eastAsia="宋体" w:hAnsi="宋体" w:hint="eastAsia"/>
        </w:rPr>
        <w:t>，使</w:t>
      </w:r>
      <w:r w:rsidRPr="00253778">
        <w:rPr>
          <w:rFonts w:ascii="宋体" w:eastAsia="宋体" w:hAnsi="宋体"/>
        </w:rPr>
        <w:t>我们行走在</w:t>
      </w:r>
      <w:r w:rsidR="005A623F">
        <w:rPr>
          <w:rFonts w:ascii="宋体" w:eastAsia="宋体" w:hAnsi="宋体" w:hint="eastAsia"/>
        </w:rPr>
        <w:t>合</w:t>
      </w:r>
      <w:r w:rsidRPr="00253778">
        <w:rPr>
          <w:rFonts w:ascii="宋体" w:eastAsia="宋体" w:hAnsi="宋体"/>
        </w:rPr>
        <w:t>你心意的正路上，能够向着标杆直跑，真的成为一个荣耀你的器皿。天</w:t>
      </w:r>
      <w:r w:rsidR="005A623F">
        <w:rPr>
          <w:rFonts w:ascii="宋体" w:eastAsia="宋体" w:hAnsi="宋体" w:hint="eastAsia"/>
        </w:rPr>
        <w:t>父，求你</w:t>
      </w:r>
      <w:r w:rsidRPr="00253778">
        <w:rPr>
          <w:rFonts w:ascii="宋体" w:eastAsia="宋体" w:hAnsi="宋体"/>
        </w:rPr>
        <w:t>在我们这软弱的人身上彰显你的</w:t>
      </w:r>
      <w:r w:rsidR="005A623F">
        <w:rPr>
          <w:rFonts w:ascii="宋体" w:eastAsia="宋体" w:hAnsi="宋体" w:hint="eastAsia"/>
        </w:rPr>
        <w:t>大能</w:t>
      </w:r>
      <w:r w:rsidRPr="00253778">
        <w:rPr>
          <w:rFonts w:ascii="宋体" w:eastAsia="宋体" w:hAnsi="宋体"/>
        </w:rPr>
        <w:t>，成就你的美</w:t>
      </w:r>
      <w:r w:rsidR="005A623F">
        <w:rPr>
          <w:rFonts w:ascii="宋体" w:eastAsia="宋体" w:hAnsi="宋体" w:hint="eastAsia"/>
        </w:rPr>
        <w:t>意</w:t>
      </w:r>
      <w:r w:rsidRPr="00253778">
        <w:rPr>
          <w:rFonts w:ascii="宋体" w:eastAsia="宋体" w:hAnsi="宋体"/>
        </w:rPr>
        <w:t>。我们如此祷告，奉靠主耶稣基督的名求</w:t>
      </w:r>
      <w:r w:rsidR="005A623F">
        <w:rPr>
          <w:rFonts w:ascii="宋体" w:eastAsia="宋体" w:hAnsi="宋体" w:hint="eastAsia"/>
        </w:rPr>
        <w:t>！</w:t>
      </w:r>
      <w:r w:rsidRPr="00253778">
        <w:rPr>
          <w:rFonts w:ascii="宋体" w:eastAsia="宋体" w:hAnsi="宋体"/>
        </w:rPr>
        <w:t>阿们</w:t>
      </w:r>
      <w:r w:rsidR="005A623F">
        <w:rPr>
          <w:rFonts w:ascii="宋体" w:eastAsia="宋体" w:hAnsi="宋体" w:hint="eastAsia"/>
        </w:rPr>
        <w:t>！”</w:t>
      </w:r>
    </w:p>
    <w:p w14:paraId="6F2D565B" w14:textId="77777777" w:rsidR="005A623F" w:rsidRDefault="005A623F" w:rsidP="005A623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253778" w:rsidRPr="00253778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253778" w:rsidRPr="00253778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="00253778" w:rsidRPr="00253778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956D520" w14:textId="77777777" w:rsidR="00DC38E3" w:rsidRPr="00253778" w:rsidRDefault="00253778" w:rsidP="005A623F">
      <w:pPr>
        <w:rPr>
          <w:rFonts w:ascii="宋体" w:eastAsia="宋体" w:hAnsi="宋体"/>
        </w:rPr>
      </w:pPr>
      <w:r w:rsidRPr="00253778">
        <w:rPr>
          <w:rFonts w:ascii="宋体" w:eastAsia="宋体" w:hAnsi="宋体"/>
        </w:rPr>
        <w:t>弟兄姊妹，我们明天再见</w:t>
      </w:r>
      <w:r w:rsidR="005A623F">
        <w:rPr>
          <w:rFonts w:ascii="宋体" w:eastAsia="宋体" w:hAnsi="宋体" w:hint="eastAsia"/>
        </w:rPr>
        <w:t>！</w:t>
      </w:r>
    </w:p>
    <w:sectPr w:rsidR="00DC38E3" w:rsidRPr="00253778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78"/>
    <w:rsid w:val="00253778"/>
    <w:rsid w:val="00597034"/>
    <w:rsid w:val="005A623F"/>
    <w:rsid w:val="00600722"/>
    <w:rsid w:val="00737AA8"/>
    <w:rsid w:val="007E39C6"/>
    <w:rsid w:val="00810DE4"/>
    <w:rsid w:val="0084421E"/>
    <w:rsid w:val="00C45037"/>
    <w:rsid w:val="00C527B9"/>
    <w:rsid w:val="00D45AFE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BF11"/>
  <w15:chartTrackingRefBased/>
  <w15:docId w15:val="{DBF963B6-A278-444D-98B0-992660C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2021-06-30T19:20:00Z</dcterms:created>
  <dcterms:modified xsi:type="dcterms:W3CDTF">2021-06-30T22:13:00Z</dcterms:modified>
</cp:coreProperties>
</file>