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F95EF" w14:textId="67198451" w:rsidR="007B22B3" w:rsidRDefault="007B22B3" w:rsidP="007B22B3">
      <w:pPr>
        <w:rPr>
          <w:rFonts w:ascii="宋体" w:eastAsia="宋体" w:hAnsi="宋体"/>
        </w:rPr>
      </w:pPr>
      <w:r w:rsidRPr="007B22B3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7B22B3">
        <w:rPr>
          <w:rFonts w:ascii="宋体" w:eastAsia="宋体" w:hAnsi="宋体"/>
        </w:rPr>
        <w:t>我们今天的读经计划是</w:t>
      </w:r>
      <w:r>
        <w:rPr>
          <w:rFonts w:ascii="宋体" w:eastAsia="宋体" w:hAnsi="宋体" w:hint="eastAsia"/>
        </w:rPr>
        <w:t>【申5：1</w:t>
      </w:r>
      <w:r>
        <w:rPr>
          <w:rFonts w:ascii="宋体" w:eastAsia="宋体" w:hAnsi="宋体"/>
        </w:rPr>
        <w:t>-6</w:t>
      </w:r>
      <w:r>
        <w:rPr>
          <w:rFonts w:ascii="宋体" w:eastAsia="宋体" w:hAnsi="宋体" w:hint="eastAsia"/>
        </w:rPr>
        <w:t>】</w:t>
      </w:r>
      <w:r w:rsidRPr="007B22B3">
        <w:rPr>
          <w:rFonts w:ascii="宋体" w:eastAsia="宋体" w:hAnsi="宋体"/>
        </w:rPr>
        <w:t>，在这六节经文中，特别是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-3</w:t>
      </w:r>
      <w:r w:rsidRPr="007B22B3">
        <w:rPr>
          <w:rFonts w:ascii="宋体" w:eastAsia="宋体" w:hAnsi="宋体"/>
        </w:rPr>
        <w:t>节</w:t>
      </w:r>
      <w:r>
        <w:rPr>
          <w:rFonts w:ascii="宋体" w:eastAsia="宋体" w:hAnsi="宋体" w:hint="eastAsia"/>
        </w:rPr>
        <w:t>：“</w:t>
      </w:r>
      <w:r w:rsidRPr="007B22B3">
        <w:rPr>
          <w:rFonts w:ascii="宋体" w:eastAsia="宋体" w:hAnsi="宋体"/>
        </w:rPr>
        <w:t>摩西将以色列众人召了来，对他们说</w:t>
      </w:r>
      <w:r>
        <w:rPr>
          <w:rFonts w:ascii="宋体" w:eastAsia="宋体" w:hAnsi="宋体" w:hint="eastAsia"/>
        </w:rPr>
        <w:t>：‘</w:t>
      </w:r>
      <w:r w:rsidRPr="007B22B3">
        <w:rPr>
          <w:rFonts w:ascii="宋体" w:eastAsia="宋体" w:hAnsi="宋体"/>
        </w:rPr>
        <w:t>以色列人</w:t>
      </w:r>
      <w:ins w:id="0" w:author="jing" w:date="2021-06-21T05:15:00Z">
        <w:r w:rsidR="00D33D0A">
          <w:rPr>
            <w:rFonts w:ascii="宋体" w:eastAsia="宋体" w:hAnsi="宋体" w:hint="eastAsia"/>
          </w:rPr>
          <w:t>啊</w:t>
        </w:r>
      </w:ins>
      <w:del w:id="1" w:author="jing" w:date="2021-06-21T05:15:00Z">
        <w:r w:rsidDel="00D33D0A">
          <w:rPr>
            <w:rFonts w:ascii="宋体" w:eastAsia="宋体" w:hAnsi="宋体" w:hint="eastAsia"/>
          </w:rPr>
          <w:delText>那</w:delText>
        </w:r>
      </w:del>
      <w:r w:rsidRPr="007B22B3">
        <w:rPr>
          <w:rFonts w:ascii="宋体" w:eastAsia="宋体" w:hAnsi="宋体"/>
        </w:rPr>
        <w:t>，我今日晓谕你们的律例</w:t>
      </w:r>
      <w:r>
        <w:rPr>
          <w:rFonts w:ascii="宋体" w:eastAsia="宋体" w:hAnsi="宋体" w:hint="eastAsia"/>
        </w:rPr>
        <w:t>、</w:t>
      </w:r>
      <w:r w:rsidRPr="007B22B3">
        <w:rPr>
          <w:rFonts w:ascii="宋体" w:eastAsia="宋体" w:hAnsi="宋体"/>
        </w:rPr>
        <w:t>典章，你们要听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可以学习，谨守遵行</w:t>
      </w:r>
      <w:r>
        <w:rPr>
          <w:rFonts w:ascii="宋体" w:eastAsia="宋体" w:hAnsi="宋体" w:hint="eastAsia"/>
        </w:rPr>
        <w:t>。</w:t>
      </w:r>
      <w:r w:rsidRPr="007B22B3">
        <w:rPr>
          <w:rFonts w:ascii="宋体" w:eastAsia="宋体" w:hAnsi="宋体"/>
        </w:rPr>
        <w:t>耶和华我们的神在何烈山与我们立约，这约不是与我们列祖立的，乃是与我们今日在这里存活之人立的。</w:t>
      </w:r>
      <w:r>
        <w:rPr>
          <w:rFonts w:ascii="宋体" w:eastAsia="宋体" w:hAnsi="宋体" w:hint="eastAsia"/>
        </w:rPr>
        <w:t>’”</w:t>
      </w:r>
      <w:r w:rsidRPr="007B22B3">
        <w:rPr>
          <w:rFonts w:ascii="宋体" w:eastAsia="宋体" w:hAnsi="宋体"/>
        </w:rPr>
        <w:t>今天，我借着这段圣经想给大家分享两个重点。</w:t>
      </w:r>
    </w:p>
    <w:p w14:paraId="5407B6AF" w14:textId="04EF5562" w:rsidR="007B22B3" w:rsidRDefault="007B22B3" w:rsidP="007B22B3">
      <w:pPr>
        <w:rPr>
          <w:rFonts w:ascii="宋体" w:eastAsia="宋体" w:hAnsi="宋体"/>
        </w:rPr>
      </w:pPr>
      <w:r w:rsidRPr="007B22B3">
        <w:rPr>
          <w:rFonts w:ascii="宋体" w:eastAsia="宋体" w:hAnsi="宋体"/>
          <w:b/>
          <w:bCs/>
        </w:rPr>
        <w:t>第一点</w:t>
      </w:r>
      <w:r w:rsidRPr="007B22B3">
        <w:rPr>
          <w:rFonts w:ascii="宋体" w:eastAsia="宋体" w:hAnsi="宋体"/>
        </w:rPr>
        <w:t>，摩西在这里特别强调了他所吩咐以色列人的律例</w:t>
      </w:r>
      <w:r>
        <w:rPr>
          <w:rFonts w:ascii="宋体" w:eastAsia="宋体" w:hAnsi="宋体" w:hint="eastAsia"/>
        </w:rPr>
        <w:t>、</w:t>
      </w:r>
      <w:r w:rsidRPr="007B22B3">
        <w:rPr>
          <w:rFonts w:ascii="宋体" w:eastAsia="宋体" w:hAnsi="宋体"/>
        </w:rPr>
        <w:t>典章，要求以色列人第一</w:t>
      </w:r>
      <w:ins w:id="2" w:author="jing" w:date="2021-06-21T05:16:00Z">
        <w:r w:rsidR="00D33D0A">
          <w:rPr>
            <w:rFonts w:ascii="宋体" w:eastAsia="宋体" w:hAnsi="宋体" w:hint="eastAsia"/>
          </w:rPr>
          <w:t>“</w:t>
        </w:r>
      </w:ins>
      <w:r w:rsidRPr="007B22B3">
        <w:rPr>
          <w:rFonts w:ascii="宋体" w:eastAsia="宋体" w:hAnsi="宋体"/>
        </w:rPr>
        <w:t>要听</w:t>
      </w:r>
      <w:ins w:id="3" w:author="jing" w:date="2021-06-21T05:16:00Z">
        <w:r w:rsidR="00D33D0A">
          <w:rPr>
            <w:rFonts w:ascii="宋体" w:eastAsia="宋体" w:hAnsi="宋体" w:hint="eastAsia"/>
          </w:rPr>
          <w:t>”</w:t>
        </w:r>
      </w:ins>
      <w:r w:rsidRPr="007B22B3">
        <w:rPr>
          <w:rFonts w:ascii="宋体" w:eastAsia="宋体" w:hAnsi="宋体"/>
        </w:rPr>
        <w:t>。当然，这</w:t>
      </w:r>
      <w:ins w:id="4" w:author="jing" w:date="2021-06-21T05:16:00Z">
        <w:r w:rsidR="00D33D0A">
          <w:rPr>
            <w:rFonts w:ascii="宋体" w:eastAsia="宋体" w:hAnsi="宋体" w:hint="eastAsia"/>
          </w:rPr>
          <w:t>“</w:t>
        </w:r>
      </w:ins>
      <w:r>
        <w:rPr>
          <w:rFonts w:ascii="宋体" w:eastAsia="宋体" w:hAnsi="宋体" w:hint="eastAsia"/>
        </w:rPr>
        <w:t>听</w:t>
      </w:r>
      <w:ins w:id="5" w:author="jing" w:date="2021-06-21T05:16:00Z">
        <w:r w:rsidR="00D33D0A">
          <w:rPr>
            <w:rFonts w:ascii="宋体" w:eastAsia="宋体" w:hAnsi="宋体" w:hint="eastAsia"/>
          </w:rPr>
          <w:t>”</w:t>
        </w:r>
      </w:ins>
      <w:r w:rsidRPr="007B22B3">
        <w:rPr>
          <w:rFonts w:ascii="宋体" w:eastAsia="宋体" w:hAnsi="宋体"/>
        </w:rPr>
        <w:t>就应当是留心听，带着祷告的心听或者</w:t>
      </w:r>
      <w:r>
        <w:rPr>
          <w:rFonts w:ascii="宋体" w:eastAsia="宋体" w:hAnsi="宋体" w:hint="eastAsia"/>
        </w:rPr>
        <w:t>读</w:t>
      </w:r>
      <w:r w:rsidRPr="007B22B3">
        <w:rPr>
          <w:rFonts w:ascii="宋体" w:eastAsia="宋体" w:hAnsi="宋体"/>
        </w:rPr>
        <w:t>。第二就是学习，就是要不断</w:t>
      </w:r>
      <w:r>
        <w:rPr>
          <w:rFonts w:ascii="宋体" w:eastAsia="宋体" w:hAnsi="宋体" w:hint="eastAsia"/>
        </w:rPr>
        <w:t>地</w:t>
      </w:r>
      <w:r w:rsidRPr="007B22B3">
        <w:rPr>
          <w:rFonts w:ascii="宋体" w:eastAsia="宋体" w:hAnsi="宋体"/>
        </w:rPr>
        <w:t>研究探讨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对圣经要有正确的理解。第三，不单单理解，并且还要谨守遵行。</w:t>
      </w:r>
    </w:p>
    <w:p w14:paraId="46F82EA4" w14:textId="29EE2F90" w:rsidR="007B22B3" w:rsidRPr="007B22B3" w:rsidRDefault="007B22B3" w:rsidP="007B22B3">
      <w:pPr>
        <w:rPr>
          <w:rFonts w:ascii="宋体" w:eastAsia="宋体" w:hAnsi="宋体"/>
        </w:rPr>
      </w:pPr>
      <w:r w:rsidRPr="007B22B3">
        <w:rPr>
          <w:rFonts w:ascii="宋体" w:eastAsia="宋体" w:hAnsi="宋体"/>
        </w:rPr>
        <w:t>这</w:t>
      </w:r>
      <w:ins w:id="6" w:author="jing" w:date="2021-06-21T05:17:00Z">
        <w:r w:rsidR="00D33D0A">
          <w:rPr>
            <w:rFonts w:ascii="宋体" w:eastAsia="宋体" w:hAnsi="宋体" w:hint="eastAsia"/>
          </w:rPr>
          <w:t>“</w:t>
        </w:r>
      </w:ins>
      <w:r w:rsidRPr="007B22B3">
        <w:rPr>
          <w:rFonts w:ascii="宋体" w:eastAsia="宋体" w:hAnsi="宋体"/>
        </w:rPr>
        <w:t>谨守遵行</w:t>
      </w:r>
      <w:ins w:id="7" w:author="jing" w:date="2021-06-21T05:17:00Z">
        <w:r w:rsidR="00D33D0A">
          <w:rPr>
            <w:rFonts w:ascii="宋体" w:eastAsia="宋体" w:hAnsi="宋体" w:hint="eastAsia"/>
          </w:rPr>
          <w:t>”</w:t>
        </w:r>
      </w:ins>
      <w:r w:rsidRPr="007B22B3">
        <w:rPr>
          <w:rFonts w:ascii="宋体" w:eastAsia="宋体" w:hAnsi="宋体"/>
        </w:rPr>
        <w:t>，也就是前面我给大家所讲过的，带着爱上帝的心，为爱上帝的缘故而看守</w:t>
      </w:r>
      <w:r>
        <w:rPr>
          <w:rFonts w:ascii="宋体" w:eastAsia="宋体" w:hAnsi="宋体" w:hint="eastAsia"/>
        </w:rPr>
        <w:t>、</w:t>
      </w:r>
      <w:r w:rsidRPr="007B22B3">
        <w:rPr>
          <w:rFonts w:ascii="宋体" w:eastAsia="宋体" w:hAnsi="宋体"/>
        </w:rPr>
        <w:t>守护</w:t>
      </w:r>
      <w:r>
        <w:rPr>
          <w:rFonts w:ascii="宋体" w:eastAsia="宋体" w:hAnsi="宋体" w:hint="eastAsia"/>
        </w:rPr>
        <w:t>祂</w:t>
      </w:r>
      <w:r w:rsidRPr="007B22B3">
        <w:rPr>
          <w:rFonts w:ascii="宋体" w:eastAsia="宋体" w:hAnsi="宋体"/>
        </w:rPr>
        <w:t>的律法。既然这一个看守</w:t>
      </w:r>
      <w:r>
        <w:rPr>
          <w:rFonts w:ascii="宋体" w:eastAsia="宋体" w:hAnsi="宋体" w:hint="eastAsia"/>
        </w:rPr>
        <w:t>、</w:t>
      </w:r>
      <w:r w:rsidRPr="007B22B3">
        <w:rPr>
          <w:rFonts w:ascii="宋体" w:eastAsia="宋体" w:hAnsi="宋体"/>
        </w:rPr>
        <w:t>守护</w:t>
      </w:r>
      <w:r>
        <w:rPr>
          <w:rFonts w:ascii="宋体" w:eastAsia="宋体" w:hAnsi="宋体" w:hint="eastAsia"/>
        </w:rPr>
        <w:t>是</w:t>
      </w:r>
      <w:r w:rsidRPr="007B22B3">
        <w:rPr>
          <w:rFonts w:ascii="宋体" w:eastAsia="宋体" w:hAnsi="宋体"/>
        </w:rPr>
        <w:t>用我们的生命</w:t>
      </w:r>
      <w:ins w:id="8" w:author="jing" w:date="2021-06-21T05:17:00Z">
        <w:r w:rsidR="00D33D0A">
          <w:rPr>
            <w:rFonts w:ascii="宋体" w:eastAsia="宋体" w:hAnsi="宋体" w:hint="eastAsia"/>
          </w:rPr>
          <w:t>、</w:t>
        </w:r>
      </w:ins>
      <w:del w:id="9" w:author="jing" w:date="2021-06-21T05:17:00Z">
        <w:r w:rsidRPr="007B22B3" w:rsidDel="00D33D0A">
          <w:rPr>
            <w:rFonts w:ascii="宋体" w:eastAsia="宋体" w:hAnsi="宋体"/>
          </w:rPr>
          <w:delText>，</w:delText>
        </w:r>
      </w:del>
      <w:r w:rsidRPr="007B22B3">
        <w:rPr>
          <w:rFonts w:ascii="宋体" w:eastAsia="宋体" w:hAnsi="宋体"/>
        </w:rPr>
        <w:t>我们的生活来看守与守护的，因此这律法也就是</w:t>
      </w:r>
      <w:ins w:id="10" w:author="jing" w:date="2021-06-21T05:27:00Z">
        <w:r w:rsidR="00742E7B">
          <w:rPr>
            <w:rFonts w:ascii="宋体" w:eastAsia="宋体" w:hAnsi="宋体" w:hint="eastAsia"/>
          </w:rPr>
          <w:t>要求</w:t>
        </w:r>
      </w:ins>
      <w:r w:rsidRPr="007B22B3">
        <w:rPr>
          <w:rFonts w:ascii="宋体" w:eastAsia="宋体" w:hAnsi="宋体"/>
        </w:rPr>
        <w:t>我们在生活中可以照着生活</w:t>
      </w:r>
      <w:ins w:id="11" w:author="jing" w:date="2021-06-21T05:17:00Z">
        <w:r w:rsidR="00D33D0A">
          <w:rPr>
            <w:rFonts w:ascii="宋体" w:eastAsia="宋体" w:hAnsi="宋体" w:hint="eastAsia"/>
          </w:rPr>
          <w:t>、</w:t>
        </w:r>
      </w:ins>
      <w:del w:id="12" w:author="jing" w:date="2021-06-21T05:17:00Z">
        <w:r w:rsidDel="00D33D0A">
          <w:rPr>
            <w:rFonts w:ascii="宋体" w:eastAsia="宋体" w:hAnsi="宋体" w:hint="eastAsia"/>
          </w:rPr>
          <w:delText>，</w:delText>
        </w:r>
      </w:del>
      <w:r w:rsidRPr="007B22B3">
        <w:rPr>
          <w:rFonts w:ascii="宋体" w:eastAsia="宋体" w:hAnsi="宋体"/>
        </w:rPr>
        <w:t>去遵行。</w:t>
      </w:r>
    </w:p>
    <w:p w14:paraId="3A2225F7" w14:textId="77777777" w:rsidR="007B22B3" w:rsidRDefault="007B22B3" w:rsidP="007B22B3">
      <w:pPr>
        <w:rPr>
          <w:rFonts w:ascii="宋体" w:eastAsia="宋体" w:hAnsi="宋体"/>
        </w:rPr>
      </w:pPr>
      <w:r w:rsidRPr="007B22B3">
        <w:rPr>
          <w:rFonts w:ascii="宋体" w:eastAsia="宋体" w:hAnsi="宋体"/>
        </w:rPr>
        <w:t>当然，这一个动机一定是为爱上帝而爱</w:t>
      </w:r>
      <w:r>
        <w:rPr>
          <w:rFonts w:ascii="宋体" w:eastAsia="宋体" w:hAnsi="宋体" w:hint="eastAsia"/>
        </w:rPr>
        <w:t>祂</w:t>
      </w:r>
      <w:r w:rsidRPr="007B22B3">
        <w:rPr>
          <w:rFonts w:ascii="宋体" w:eastAsia="宋体" w:hAnsi="宋体"/>
        </w:rPr>
        <w:t>的律法，看护</w:t>
      </w:r>
      <w:r>
        <w:rPr>
          <w:rFonts w:ascii="宋体" w:eastAsia="宋体" w:hAnsi="宋体" w:hint="eastAsia"/>
        </w:rPr>
        <w:t>祂</w:t>
      </w:r>
      <w:r w:rsidRPr="007B22B3">
        <w:rPr>
          <w:rFonts w:ascii="宋体" w:eastAsia="宋体" w:hAnsi="宋体"/>
        </w:rPr>
        <w:t>的律法，遵行祂的律法。主耶稣在</w:t>
      </w:r>
      <w:r>
        <w:rPr>
          <w:rFonts w:ascii="宋体" w:eastAsia="宋体" w:hAnsi="宋体" w:hint="eastAsia"/>
        </w:rPr>
        <w:t>【太5：1</w:t>
      </w:r>
      <w:r>
        <w:rPr>
          <w:rFonts w:ascii="宋体" w:eastAsia="宋体" w:hAnsi="宋体"/>
        </w:rPr>
        <w:t>7-20</w:t>
      </w:r>
      <w:r>
        <w:rPr>
          <w:rFonts w:ascii="宋体" w:eastAsia="宋体" w:hAnsi="宋体" w:hint="eastAsia"/>
        </w:rPr>
        <w:t>】</w:t>
      </w:r>
      <w:r w:rsidRPr="007B22B3">
        <w:rPr>
          <w:rFonts w:ascii="宋体" w:eastAsia="宋体" w:hAnsi="宋体"/>
        </w:rPr>
        <w:t>就这么讲</w:t>
      </w:r>
      <w:r>
        <w:rPr>
          <w:rFonts w:ascii="宋体" w:eastAsia="宋体" w:hAnsi="宋体" w:hint="eastAsia"/>
        </w:rPr>
        <w:t>，祂</w:t>
      </w:r>
      <w:r w:rsidRPr="007B22B3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：“莫想</w:t>
      </w:r>
      <w:r w:rsidRPr="007B22B3">
        <w:rPr>
          <w:rFonts w:ascii="宋体" w:eastAsia="宋体" w:hAnsi="宋体"/>
        </w:rPr>
        <w:t>我来要废掉律法和先知，我来不是要废掉，乃是要成全。我实在告诉你们</w:t>
      </w:r>
      <w:r>
        <w:rPr>
          <w:rFonts w:ascii="宋体" w:eastAsia="宋体" w:hAnsi="宋体" w:hint="eastAsia"/>
        </w:rPr>
        <w:t>：</w:t>
      </w:r>
      <w:r w:rsidRPr="007B22B3">
        <w:rPr>
          <w:rFonts w:ascii="宋体" w:eastAsia="宋体" w:hAnsi="宋体"/>
        </w:rPr>
        <w:t>就是到天地都废去了，律法的一点一画也不能废去，都要成全。所以无论何人废掉这诫命中最小的一条</w:t>
      </w:r>
      <w:r>
        <w:rPr>
          <w:rFonts w:ascii="宋体" w:eastAsia="宋体" w:hAnsi="宋体" w:hint="eastAsia"/>
        </w:rPr>
        <w:t>，又</w:t>
      </w:r>
      <w:r w:rsidRPr="007B22B3">
        <w:rPr>
          <w:rFonts w:ascii="宋体" w:eastAsia="宋体" w:hAnsi="宋体"/>
        </w:rPr>
        <w:t>教</w:t>
      </w:r>
      <w:r>
        <w:rPr>
          <w:rFonts w:ascii="宋体" w:eastAsia="宋体" w:hAnsi="宋体" w:hint="eastAsia"/>
        </w:rPr>
        <w:t>训</w:t>
      </w:r>
      <w:r w:rsidRPr="007B22B3">
        <w:rPr>
          <w:rFonts w:ascii="宋体" w:eastAsia="宋体" w:hAnsi="宋体"/>
        </w:rPr>
        <w:t>人这样</w:t>
      </w:r>
      <w:r>
        <w:rPr>
          <w:rFonts w:ascii="宋体" w:eastAsia="宋体" w:hAnsi="宋体" w:hint="eastAsia"/>
        </w:rPr>
        <w:t>作</w:t>
      </w:r>
      <w:r w:rsidRPr="007B22B3">
        <w:rPr>
          <w:rFonts w:ascii="宋体" w:eastAsia="宋体" w:hAnsi="宋体"/>
        </w:rPr>
        <w:t>，他在天国要称为最小的</w:t>
      </w:r>
      <w:r>
        <w:rPr>
          <w:rFonts w:ascii="宋体" w:eastAsia="宋体" w:hAnsi="宋体" w:hint="eastAsia"/>
        </w:rPr>
        <w:t>；</w:t>
      </w:r>
      <w:r w:rsidRPr="007B22B3">
        <w:rPr>
          <w:rFonts w:ascii="宋体" w:eastAsia="宋体" w:hAnsi="宋体"/>
        </w:rPr>
        <w:t>但无论何人遵行这</w:t>
      </w:r>
      <w:r>
        <w:rPr>
          <w:rFonts w:ascii="宋体" w:eastAsia="宋体" w:hAnsi="宋体" w:hint="eastAsia"/>
        </w:rPr>
        <w:t>诫命，</w:t>
      </w:r>
      <w:r>
        <w:rPr>
          <w:rFonts w:ascii="Cambria" w:eastAsia="宋体" w:hAnsi="Cambria" w:cs="Cambria" w:hint="eastAsia"/>
        </w:rPr>
        <w:t>又</w:t>
      </w:r>
      <w:r w:rsidRPr="007B22B3">
        <w:rPr>
          <w:rFonts w:ascii="宋体" w:eastAsia="宋体" w:hAnsi="宋体"/>
        </w:rPr>
        <w:t>教训人遵行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他在天国要成为大的。我告诉你们，你们的义若不胜于文士和法利赛人的义，断不能进天国。</w:t>
      </w:r>
      <w:r>
        <w:rPr>
          <w:rFonts w:ascii="宋体" w:eastAsia="宋体" w:hAnsi="宋体" w:hint="eastAsia"/>
        </w:rPr>
        <w:t>”</w:t>
      </w:r>
    </w:p>
    <w:p w14:paraId="4B174D25" w14:textId="77777777" w:rsidR="007B22B3" w:rsidRDefault="007B22B3" w:rsidP="007B22B3">
      <w:pPr>
        <w:rPr>
          <w:rFonts w:ascii="宋体" w:eastAsia="宋体" w:hAnsi="宋体"/>
        </w:rPr>
      </w:pPr>
      <w:r w:rsidRPr="007B22B3">
        <w:rPr>
          <w:rFonts w:ascii="宋体" w:eastAsia="宋体" w:hAnsi="宋体"/>
        </w:rPr>
        <w:t>从主耶稣基督所讲的这一段话中，我们可以好好</w:t>
      </w:r>
      <w:r>
        <w:rPr>
          <w:rFonts w:ascii="宋体" w:eastAsia="宋体" w:hAnsi="宋体" w:hint="eastAsia"/>
        </w:rPr>
        <w:t>地</w:t>
      </w:r>
      <w:r w:rsidRPr="007B22B3">
        <w:rPr>
          <w:rFonts w:ascii="宋体" w:eastAsia="宋体" w:hAnsi="宋体"/>
        </w:rPr>
        <w:t>揣摩揣摩我们应当以怎样的态度对待律法。主耶稣说</w:t>
      </w:r>
      <w:r>
        <w:rPr>
          <w:rFonts w:ascii="宋体" w:eastAsia="宋体" w:hAnsi="宋体" w:hint="eastAsia"/>
        </w:rPr>
        <w:t>得</w:t>
      </w:r>
      <w:r w:rsidRPr="007B22B3">
        <w:rPr>
          <w:rFonts w:ascii="宋体" w:eastAsia="宋体" w:hAnsi="宋体"/>
        </w:rPr>
        <w:t>很清楚，</w:t>
      </w:r>
      <w:r>
        <w:rPr>
          <w:rFonts w:ascii="宋体" w:eastAsia="宋体" w:hAnsi="宋体" w:hint="eastAsia"/>
        </w:rPr>
        <w:t>祂</w:t>
      </w:r>
      <w:r w:rsidRPr="007B22B3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9</w:t>
      </w:r>
      <w:r>
        <w:rPr>
          <w:rFonts w:ascii="宋体" w:eastAsia="宋体" w:hAnsi="宋体" w:hint="eastAsia"/>
        </w:rPr>
        <w:t>节</w:t>
      </w:r>
      <w:r w:rsidRPr="007B22B3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7B22B3">
        <w:rPr>
          <w:rFonts w:ascii="宋体" w:eastAsia="宋体" w:hAnsi="宋体"/>
        </w:rPr>
        <w:t>所以无论何人废掉这诫命中的</w:t>
      </w:r>
      <w:r>
        <w:rPr>
          <w:rFonts w:ascii="宋体" w:eastAsia="宋体" w:hAnsi="宋体" w:hint="eastAsia"/>
        </w:rPr>
        <w:t>一条</w:t>
      </w:r>
      <w:r w:rsidRPr="007B22B3"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又教训</w:t>
      </w:r>
      <w:r w:rsidRPr="007B22B3">
        <w:rPr>
          <w:rFonts w:ascii="宋体" w:eastAsia="宋体" w:hAnsi="宋体"/>
        </w:rPr>
        <w:t>人这样</w:t>
      </w:r>
      <w:r>
        <w:rPr>
          <w:rFonts w:ascii="宋体" w:eastAsia="宋体" w:hAnsi="宋体" w:hint="eastAsia"/>
        </w:rPr>
        <w:t>作</w:t>
      </w:r>
      <w:r w:rsidRPr="007B22B3">
        <w:rPr>
          <w:rFonts w:ascii="宋体" w:eastAsia="宋体" w:hAnsi="宋体"/>
        </w:rPr>
        <w:t>，他在天国要称为最小的。</w:t>
      </w:r>
      <w:r>
        <w:rPr>
          <w:rFonts w:ascii="宋体" w:eastAsia="宋体" w:hAnsi="宋体" w:hint="eastAsia"/>
        </w:rPr>
        <w:t>”</w:t>
      </w:r>
    </w:p>
    <w:p w14:paraId="57F76B2B" w14:textId="55A653DA" w:rsidR="007B22B3" w:rsidRDefault="007B22B3" w:rsidP="007B22B3">
      <w:pPr>
        <w:rPr>
          <w:rFonts w:ascii="宋体" w:eastAsia="宋体" w:hAnsi="宋体"/>
        </w:rPr>
      </w:pPr>
      <w:r w:rsidRPr="007B22B3">
        <w:rPr>
          <w:rFonts w:ascii="宋体" w:eastAsia="宋体" w:hAnsi="宋体"/>
        </w:rPr>
        <w:t>那意思就是不仅仅废掉这诫命，并且还教训人废掉</w:t>
      </w:r>
      <w:r>
        <w:rPr>
          <w:rFonts w:ascii="宋体" w:eastAsia="宋体" w:hAnsi="宋体" w:hint="eastAsia"/>
        </w:rPr>
        <w:t>诫命</w:t>
      </w:r>
      <w:r w:rsidRPr="007B22B3">
        <w:rPr>
          <w:rFonts w:ascii="宋体" w:eastAsia="宋体" w:hAnsi="宋体"/>
        </w:rPr>
        <w:t>，这是不是就是指着那些反</w:t>
      </w:r>
      <w:r>
        <w:rPr>
          <w:rFonts w:ascii="宋体" w:eastAsia="宋体" w:hAnsi="宋体" w:hint="eastAsia"/>
        </w:rPr>
        <w:t>律</w:t>
      </w:r>
      <w:r w:rsidRPr="007B22B3">
        <w:rPr>
          <w:rFonts w:ascii="宋体" w:eastAsia="宋体" w:hAnsi="宋体"/>
        </w:rPr>
        <w:t>主义者所讲的</w:t>
      </w:r>
      <w:ins w:id="13" w:author="jing" w:date="2021-06-21T05:29:00Z">
        <w:r w:rsidR="00742E7B">
          <w:rPr>
            <w:rFonts w:ascii="宋体" w:eastAsia="宋体" w:hAnsi="宋体" w:hint="eastAsia"/>
          </w:rPr>
          <w:t>?</w:t>
        </w:r>
      </w:ins>
      <w:del w:id="14" w:author="jing" w:date="2021-06-21T05:29:00Z">
        <w:r w:rsidRPr="007B22B3" w:rsidDel="00742E7B">
          <w:rPr>
            <w:rFonts w:ascii="宋体" w:eastAsia="宋体" w:hAnsi="宋体"/>
          </w:rPr>
          <w:delText>。</w:delText>
        </w:r>
      </w:del>
      <w:r w:rsidRPr="007B22B3">
        <w:rPr>
          <w:rFonts w:ascii="宋体" w:eastAsia="宋体" w:hAnsi="宋体"/>
        </w:rPr>
        <w:t>我们虽不说所有的法律主义者都不得救，但是根据主耶稣在这里所讲的</w:t>
      </w:r>
      <w:r>
        <w:rPr>
          <w:rFonts w:ascii="宋体" w:eastAsia="宋体" w:hAnsi="宋体" w:hint="eastAsia"/>
        </w:rPr>
        <w:t>反</w:t>
      </w:r>
      <w:r w:rsidRPr="007B22B3">
        <w:rPr>
          <w:rFonts w:ascii="宋体" w:eastAsia="宋体" w:hAnsi="宋体"/>
        </w:rPr>
        <w:t>律主义者在天国称为最小的。如果是是最小的，也许</w:t>
      </w:r>
      <w:r>
        <w:rPr>
          <w:rFonts w:ascii="宋体" w:eastAsia="宋体" w:hAnsi="宋体" w:hint="eastAsia"/>
        </w:rPr>
        <w:t>说得救不得救，</w:t>
      </w:r>
      <w:r w:rsidRPr="007B22B3">
        <w:rPr>
          <w:rFonts w:ascii="宋体" w:eastAsia="宋体" w:hAnsi="宋体"/>
        </w:rPr>
        <w:t>近乎于得救与不得救间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很难确定。所以这是主耶稣对反</w:t>
      </w:r>
      <w:r>
        <w:rPr>
          <w:rFonts w:ascii="宋体" w:eastAsia="宋体" w:hAnsi="宋体" w:hint="eastAsia"/>
        </w:rPr>
        <w:t>律</w:t>
      </w:r>
      <w:r w:rsidRPr="007B22B3">
        <w:rPr>
          <w:rFonts w:ascii="宋体" w:eastAsia="宋体" w:hAnsi="宋体"/>
        </w:rPr>
        <w:t>主义者所给的一个评论</w:t>
      </w:r>
      <w:r>
        <w:rPr>
          <w:rFonts w:ascii="宋体" w:eastAsia="宋体" w:hAnsi="宋体" w:hint="eastAsia"/>
        </w:rPr>
        <w:t>。</w:t>
      </w:r>
    </w:p>
    <w:p w14:paraId="49D72B95" w14:textId="77777777" w:rsidR="007B22B3" w:rsidRDefault="007B22B3" w:rsidP="007B22B3">
      <w:pPr>
        <w:rPr>
          <w:rFonts w:ascii="宋体" w:eastAsia="宋体" w:hAnsi="宋体"/>
        </w:rPr>
      </w:pPr>
      <w:r w:rsidRPr="007B22B3">
        <w:rPr>
          <w:rFonts w:ascii="宋体" w:eastAsia="宋体" w:hAnsi="宋体"/>
        </w:rPr>
        <w:t>对于律法主义的教导，当然我们知道律法主义的代表就是</w:t>
      </w:r>
      <w:r>
        <w:rPr>
          <w:rFonts w:ascii="宋体" w:eastAsia="宋体" w:hAnsi="宋体" w:hint="eastAsia"/>
        </w:rPr>
        <w:t>法利赛人。</w:t>
      </w:r>
      <w:r w:rsidRPr="007B22B3">
        <w:rPr>
          <w:rFonts w:ascii="宋体" w:eastAsia="宋体" w:hAnsi="宋体"/>
        </w:rPr>
        <w:t>主耶稣在</w:t>
      </w:r>
      <w:r>
        <w:rPr>
          <w:rFonts w:ascii="宋体" w:eastAsia="宋体" w:hAnsi="宋体" w:hint="eastAsia"/>
        </w:rPr>
        <w:t>【太2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：3】</w:t>
      </w:r>
      <w:r w:rsidRPr="007B22B3">
        <w:rPr>
          <w:rFonts w:ascii="宋体" w:eastAsia="宋体" w:hAnsi="宋体"/>
        </w:rPr>
        <w:t>论到法利赛人的时候，</w:t>
      </w:r>
      <w:r>
        <w:rPr>
          <w:rFonts w:ascii="宋体" w:eastAsia="宋体" w:hAnsi="宋体" w:hint="eastAsia"/>
        </w:rPr>
        <w:t>祂</w:t>
      </w:r>
      <w:r w:rsidRPr="007B22B3">
        <w:rPr>
          <w:rFonts w:ascii="宋体" w:eastAsia="宋体" w:hAnsi="宋体"/>
        </w:rPr>
        <w:t>这样教导犹太人，</w:t>
      </w:r>
      <w:r>
        <w:rPr>
          <w:rFonts w:ascii="宋体" w:eastAsia="宋体" w:hAnsi="宋体" w:hint="eastAsia"/>
        </w:rPr>
        <w:t>祂</w:t>
      </w:r>
      <w:r w:rsidRPr="007B22B3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：“凡</w:t>
      </w:r>
      <w:r w:rsidRPr="007B22B3">
        <w:rPr>
          <w:rFonts w:ascii="宋体" w:eastAsia="宋体" w:hAnsi="宋体"/>
        </w:rPr>
        <w:t>他们所吩咐你们的，你们都要谨守遵行，但不要效法他们的行为，因为他们能说不能行</w:t>
      </w:r>
      <w:r>
        <w:rPr>
          <w:rFonts w:ascii="宋体" w:eastAsia="宋体" w:hAnsi="宋体" w:hint="eastAsia"/>
        </w:rPr>
        <w:t>。”</w:t>
      </w:r>
    </w:p>
    <w:p w14:paraId="5EAFE099" w14:textId="77777777" w:rsidR="007B22B3" w:rsidRPr="007B22B3" w:rsidRDefault="007B22B3" w:rsidP="007B22B3">
      <w:pPr>
        <w:rPr>
          <w:rFonts w:ascii="宋体" w:eastAsia="宋体" w:hAnsi="宋体"/>
        </w:rPr>
      </w:pPr>
      <w:r w:rsidRPr="007B22B3">
        <w:rPr>
          <w:rFonts w:ascii="宋体" w:eastAsia="宋体" w:hAnsi="宋体"/>
        </w:rPr>
        <w:t>这就表明所谓的律法主义只是在教导一套理论，他并不能够效法基督为爱上帝而遵行神的律法。正如那少年官所说的，他在主耶稣面前自夸说</w:t>
      </w:r>
      <w:r>
        <w:rPr>
          <w:rFonts w:ascii="宋体" w:eastAsia="宋体" w:hAnsi="宋体" w:hint="eastAsia"/>
        </w:rPr>
        <w:t>：“</w:t>
      </w:r>
      <w:r w:rsidRPr="007B22B3">
        <w:rPr>
          <w:rFonts w:ascii="宋体" w:eastAsia="宋体" w:hAnsi="宋体"/>
        </w:rPr>
        <w:t>这一切的诫命，我从小都遵守了。</w:t>
      </w:r>
      <w:r>
        <w:rPr>
          <w:rFonts w:ascii="宋体" w:eastAsia="宋体" w:hAnsi="宋体" w:hint="eastAsia"/>
        </w:rPr>
        <w:t>”</w:t>
      </w:r>
      <w:r w:rsidRPr="007B22B3">
        <w:rPr>
          <w:rFonts w:ascii="宋体" w:eastAsia="宋体" w:hAnsi="宋体"/>
        </w:rPr>
        <w:t>既然我们知道律法主义者遵行律法，并不是为爱上帝而遵行的。当少年官</w:t>
      </w:r>
      <w:r>
        <w:rPr>
          <w:rFonts w:ascii="宋体" w:eastAsia="宋体" w:hAnsi="宋体" w:hint="eastAsia"/>
        </w:rPr>
        <w:t>对耶稣</w:t>
      </w:r>
      <w:r w:rsidRPr="007B22B3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“</w:t>
      </w:r>
      <w:r w:rsidRPr="007B22B3">
        <w:rPr>
          <w:rFonts w:ascii="宋体" w:eastAsia="宋体" w:hAnsi="宋体"/>
        </w:rPr>
        <w:t>这一切我都遵守了</w:t>
      </w:r>
      <w:r>
        <w:rPr>
          <w:rFonts w:ascii="宋体" w:eastAsia="宋体" w:hAnsi="宋体" w:hint="eastAsia"/>
        </w:rPr>
        <w:t>”，</w:t>
      </w:r>
      <w:r w:rsidRPr="007B22B3">
        <w:rPr>
          <w:rFonts w:ascii="宋体" w:eastAsia="宋体" w:hAnsi="宋体"/>
        </w:rPr>
        <w:t>主耶稣怎么样来检验他呢？主耶稣说</w:t>
      </w:r>
      <w:r>
        <w:rPr>
          <w:rFonts w:ascii="宋体" w:eastAsia="宋体" w:hAnsi="宋体" w:hint="eastAsia"/>
        </w:rPr>
        <w:t>：</w:t>
      </w:r>
      <w:r w:rsidRPr="007B22B3">
        <w:rPr>
          <w:rFonts w:ascii="宋体" w:eastAsia="宋体" w:hAnsi="宋体"/>
        </w:rPr>
        <w:t>好，那你接下来就去变卖所有的一切分给穷人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然后来跟从我</w:t>
      </w:r>
      <w:r>
        <w:rPr>
          <w:rFonts w:ascii="宋体" w:eastAsia="宋体" w:hAnsi="宋体" w:hint="eastAsia"/>
        </w:rPr>
        <w:t>。</w:t>
      </w:r>
      <w:r w:rsidRPr="007B22B3">
        <w:rPr>
          <w:rFonts w:ascii="宋体" w:eastAsia="宋体" w:hAnsi="宋体"/>
        </w:rPr>
        <w:t>那少年官就</w:t>
      </w:r>
      <w:del w:id="15" w:author="jing" w:date="2021-06-21T05:31:00Z">
        <w:r w:rsidRPr="007B22B3" w:rsidDel="00742E7B">
          <w:rPr>
            <w:rFonts w:ascii="宋体" w:eastAsia="宋体" w:hAnsi="宋体"/>
          </w:rPr>
          <w:delText>有</w:delText>
        </w:r>
      </w:del>
      <w:r>
        <w:rPr>
          <w:rFonts w:ascii="宋体" w:eastAsia="宋体" w:hAnsi="宋体" w:hint="eastAsia"/>
        </w:rPr>
        <w:t>忧忧</w:t>
      </w:r>
      <w:r w:rsidRPr="007B22B3">
        <w:rPr>
          <w:rFonts w:ascii="宋体" w:eastAsia="宋体" w:hAnsi="宋体"/>
        </w:rPr>
        <w:t>愁愁</w:t>
      </w:r>
      <w:r>
        <w:rPr>
          <w:rFonts w:ascii="宋体" w:eastAsia="宋体" w:hAnsi="宋体" w:hint="eastAsia"/>
        </w:rPr>
        <w:t>地</w:t>
      </w:r>
      <w:r w:rsidRPr="007B22B3">
        <w:rPr>
          <w:rFonts w:ascii="宋体" w:eastAsia="宋体" w:hAnsi="宋体"/>
        </w:rPr>
        <w:t>走了。</w:t>
      </w:r>
    </w:p>
    <w:p w14:paraId="1C4835E2" w14:textId="35797A37" w:rsidR="007B22B3" w:rsidRDefault="007B22B3" w:rsidP="007B22B3">
      <w:pPr>
        <w:rPr>
          <w:rFonts w:ascii="宋体" w:eastAsia="宋体" w:hAnsi="宋体"/>
        </w:rPr>
      </w:pPr>
      <w:r w:rsidRPr="007B22B3">
        <w:rPr>
          <w:rFonts w:ascii="宋体" w:eastAsia="宋体" w:hAnsi="宋体"/>
        </w:rPr>
        <w:t>如果他不能够变卖所有的分给穷人，岂能说他为爱上帝而爱人如己</w:t>
      </w:r>
      <w:r>
        <w:rPr>
          <w:rFonts w:ascii="宋体" w:eastAsia="宋体" w:hAnsi="宋体" w:hint="eastAsia"/>
        </w:rPr>
        <w:t>了</w:t>
      </w:r>
      <w:r w:rsidRPr="007B22B3">
        <w:rPr>
          <w:rFonts w:ascii="宋体" w:eastAsia="宋体" w:hAnsi="宋体"/>
        </w:rPr>
        <w:t>吗？既然没有为爱上帝而爱人如己，怎么能够说遵</w:t>
      </w:r>
      <w:r>
        <w:rPr>
          <w:rFonts w:ascii="宋体" w:eastAsia="宋体" w:hAnsi="宋体" w:hint="eastAsia"/>
        </w:rPr>
        <w:t>行</w:t>
      </w:r>
      <w:r w:rsidRPr="007B22B3">
        <w:rPr>
          <w:rFonts w:ascii="宋体" w:eastAsia="宋体" w:hAnsi="宋体"/>
        </w:rPr>
        <w:t>了这一切的诫命呢？并且主耶稣说</w:t>
      </w:r>
      <w:r>
        <w:rPr>
          <w:rFonts w:ascii="宋体" w:eastAsia="宋体" w:hAnsi="宋体" w:hint="eastAsia"/>
        </w:rPr>
        <w:t>：</w:t>
      </w:r>
      <w:r w:rsidRPr="007B22B3">
        <w:rPr>
          <w:rFonts w:ascii="宋体" w:eastAsia="宋体" w:hAnsi="宋体"/>
        </w:rPr>
        <w:t>然后来跟</w:t>
      </w:r>
      <w:r>
        <w:rPr>
          <w:rFonts w:ascii="宋体" w:eastAsia="宋体" w:hAnsi="宋体" w:hint="eastAsia"/>
        </w:rPr>
        <w:t>从</w:t>
      </w:r>
      <w:r w:rsidRPr="007B22B3">
        <w:rPr>
          <w:rFonts w:ascii="宋体" w:eastAsia="宋体" w:hAnsi="宋体"/>
        </w:rPr>
        <w:t>我</w:t>
      </w:r>
      <w:r>
        <w:rPr>
          <w:rFonts w:ascii="宋体" w:eastAsia="宋体" w:hAnsi="宋体" w:hint="eastAsia"/>
        </w:rPr>
        <w:t>。</w:t>
      </w:r>
      <w:r w:rsidRPr="007B22B3">
        <w:rPr>
          <w:rFonts w:ascii="宋体" w:eastAsia="宋体" w:hAnsi="宋体"/>
        </w:rPr>
        <w:t>如果不能</w:t>
      </w:r>
      <w:r w:rsidRPr="007B22B3">
        <w:rPr>
          <w:rFonts w:ascii="宋体" w:eastAsia="宋体" w:hAnsi="宋体"/>
        </w:rPr>
        <w:lastRenderedPageBreak/>
        <w:t>够</w:t>
      </w:r>
      <w:del w:id="16" w:author="jing" w:date="2021-06-21T05:31:00Z">
        <w:r w:rsidRPr="007B22B3" w:rsidDel="00742E7B">
          <w:rPr>
            <w:rFonts w:ascii="宋体" w:eastAsia="宋体" w:hAnsi="宋体"/>
          </w:rPr>
          <w:delText>跟</w:delText>
        </w:r>
      </w:del>
      <w:r>
        <w:rPr>
          <w:rFonts w:ascii="宋体" w:eastAsia="宋体" w:hAnsi="宋体" w:hint="eastAsia"/>
        </w:rPr>
        <w:t>跟从</w:t>
      </w:r>
      <w:ins w:id="17" w:author="jing" w:date="2021-06-21T05:32:00Z">
        <w:r w:rsidR="00742E7B">
          <w:rPr>
            <w:rFonts w:ascii="宋体" w:eastAsia="宋体" w:hAnsi="宋体" w:hint="eastAsia"/>
          </w:rPr>
          <w:t>主</w:t>
        </w:r>
      </w:ins>
      <w:r w:rsidRPr="007B22B3">
        <w:rPr>
          <w:rFonts w:ascii="宋体" w:eastAsia="宋体" w:hAnsi="宋体"/>
        </w:rPr>
        <w:t>，怎么能够说爱</w:t>
      </w:r>
      <w:r>
        <w:rPr>
          <w:rFonts w:ascii="宋体" w:eastAsia="宋体" w:hAnsi="宋体" w:hint="eastAsia"/>
        </w:rPr>
        <w:t>主呢</w:t>
      </w:r>
      <w:r w:rsidRPr="007B22B3">
        <w:rPr>
          <w:rFonts w:ascii="宋体" w:eastAsia="宋体" w:hAnsi="宋体"/>
        </w:rPr>
        <w:t>？可见他既不能变卖所有的分给穷人，也不能跟从主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就证明了他遵守律法完全是律法主义者那一套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是为爱自己而爱</w:t>
      </w:r>
      <w:r>
        <w:rPr>
          <w:rFonts w:ascii="宋体" w:eastAsia="宋体" w:hAnsi="宋体" w:hint="eastAsia"/>
        </w:rPr>
        <w:t>律法，为爱</w:t>
      </w:r>
      <w:r w:rsidRPr="007B22B3">
        <w:rPr>
          <w:rFonts w:ascii="宋体" w:eastAsia="宋体" w:hAnsi="宋体"/>
        </w:rPr>
        <w:t>自己而守律法所禁止的，并没有为爱上帝遵行律法所</w:t>
      </w:r>
      <w:r>
        <w:rPr>
          <w:rFonts w:ascii="宋体" w:eastAsia="宋体" w:hAnsi="宋体" w:hint="eastAsia"/>
        </w:rPr>
        <w:t>吩咐</w:t>
      </w:r>
      <w:r w:rsidRPr="007B22B3">
        <w:rPr>
          <w:rFonts w:ascii="宋体" w:eastAsia="宋体" w:hAnsi="宋体"/>
        </w:rPr>
        <w:t>的。所以主耶稣就说</w:t>
      </w:r>
      <w:r>
        <w:rPr>
          <w:rFonts w:ascii="宋体" w:eastAsia="宋体" w:hAnsi="宋体" w:hint="eastAsia"/>
        </w:rPr>
        <w:t>：“凡</w:t>
      </w:r>
      <w:r w:rsidRPr="007B22B3">
        <w:rPr>
          <w:rFonts w:ascii="宋体" w:eastAsia="宋体" w:hAnsi="宋体"/>
        </w:rPr>
        <w:t>他们所吩咐你们的，你们都要谨守遵行，但不要效法他们的行为。</w:t>
      </w:r>
      <w:r>
        <w:rPr>
          <w:rFonts w:ascii="宋体" w:eastAsia="宋体" w:hAnsi="宋体" w:hint="eastAsia"/>
        </w:rPr>
        <w:t>”</w:t>
      </w:r>
    </w:p>
    <w:p w14:paraId="1947F2F3" w14:textId="77777777" w:rsidR="007B22B3" w:rsidRDefault="007B22B3" w:rsidP="007B22B3">
      <w:pPr>
        <w:rPr>
          <w:rFonts w:ascii="宋体" w:eastAsia="宋体" w:hAnsi="宋体"/>
        </w:rPr>
      </w:pPr>
      <w:r w:rsidRPr="007B22B3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【太5：2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】</w:t>
      </w:r>
      <w:r w:rsidRPr="007B22B3">
        <w:rPr>
          <w:rFonts w:ascii="宋体" w:eastAsia="宋体" w:hAnsi="宋体"/>
        </w:rPr>
        <w:t>，主耶稣就说</w:t>
      </w:r>
      <w:r>
        <w:rPr>
          <w:rFonts w:ascii="宋体" w:eastAsia="宋体" w:hAnsi="宋体" w:hint="eastAsia"/>
        </w:rPr>
        <w:t>：“</w:t>
      </w:r>
      <w:r w:rsidRPr="007B22B3">
        <w:rPr>
          <w:rFonts w:ascii="宋体" w:eastAsia="宋体" w:hAnsi="宋体"/>
        </w:rPr>
        <w:t>我告诉你们，你们的义若不胜于文士和法利赛人的义，断不能进天国。</w:t>
      </w:r>
      <w:r>
        <w:rPr>
          <w:rFonts w:ascii="宋体" w:eastAsia="宋体" w:hAnsi="宋体" w:hint="eastAsia"/>
        </w:rPr>
        <w:t>”</w:t>
      </w:r>
    </w:p>
    <w:p w14:paraId="78401191" w14:textId="77777777" w:rsidR="007B22B3" w:rsidRPr="007B22B3" w:rsidRDefault="007B22B3" w:rsidP="007B22B3">
      <w:pPr>
        <w:rPr>
          <w:rFonts w:ascii="宋体" w:eastAsia="宋体" w:hAnsi="宋体"/>
        </w:rPr>
      </w:pPr>
      <w:r w:rsidRPr="007B22B3">
        <w:rPr>
          <w:rFonts w:ascii="宋体" w:eastAsia="宋体" w:hAnsi="宋体"/>
        </w:rPr>
        <w:t>弟兄姊妹再想一想，我们如何胜过文士和法利赛人的义呢？那绝对不是放纵主义能够胜于文士和法利赛人</w:t>
      </w:r>
      <w:r>
        <w:rPr>
          <w:rFonts w:ascii="宋体" w:eastAsia="宋体" w:hAnsi="宋体" w:hint="eastAsia"/>
        </w:rPr>
        <w:t>的义</w:t>
      </w:r>
      <w:r w:rsidRPr="007B22B3">
        <w:rPr>
          <w:rFonts w:ascii="宋体" w:eastAsia="宋体" w:hAnsi="宋体"/>
        </w:rPr>
        <w:t>，而是真正跟随基督的福音主义，才能够胜过文士和法利赛人的</w:t>
      </w:r>
      <w:r>
        <w:rPr>
          <w:rFonts w:ascii="宋体" w:eastAsia="宋体" w:hAnsi="宋体" w:hint="eastAsia"/>
        </w:rPr>
        <w:t>义。</w:t>
      </w:r>
      <w:r w:rsidRPr="007B22B3">
        <w:rPr>
          <w:rFonts w:ascii="宋体" w:eastAsia="宋体" w:hAnsi="宋体" w:hint="eastAsia"/>
        </w:rPr>
        <w:t>正</w:t>
      </w:r>
      <w:r w:rsidRPr="007B22B3">
        <w:rPr>
          <w:rFonts w:ascii="宋体" w:eastAsia="宋体" w:hAnsi="宋体"/>
        </w:rPr>
        <w:t>如在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9</w:t>
      </w:r>
      <w:r w:rsidRPr="007B22B3">
        <w:rPr>
          <w:rFonts w:ascii="宋体" w:eastAsia="宋体" w:hAnsi="宋体"/>
        </w:rPr>
        <w:t>节的后半句所讲的</w:t>
      </w:r>
      <w:r>
        <w:rPr>
          <w:rFonts w:ascii="宋体" w:eastAsia="宋体" w:hAnsi="宋体" w:hint="eastAsia"/>
        </w:rPr>
        <w:t>：“</w:t>
      </w:r>
      <w:r w:rsidRPr="007B22B3">
        <w:rPr>
          <w:rFonts w:ascii="宋体" w:eastAsia="宋体" w:hAnsi="宋体"/>
        </w:rPr>
        <w:t>但无论何人遵行这</w:t>
      </w:r>
      <w:r>
        <w:rPr>
          <w:rFonts w:ascii="宋体" w:eastAsia="宋体" w:hAnsi="宋体" w:hint="eastAsia"/>
        </w:rPr>
        <w:t>诫命</w:t>
      </w:r>
      <w:r w:rsidRPr="007B22B3"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又</w:t>
      </w:r>
      <w:r w:rsidRPr="007B22B3">
        <w:rPr>
          <w:rFonts w:ascii="宋体" w:eastAsia="宋体" w:hAnsi="宋体"/>
        </w:rPr>
        <w:t>教训人遵行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他在天国要</w:t>
      </w:r>
      <w:r>
        <w:rPr>
          <w:rFonts w:ascii="宋体" w:eastAsia="宋体" w:hAnsi="宋体" w:hint="eastAsia"/>
        </w:rPr>
        <w:t>称</w:t>
      </w:r>
      <w:r w:rsidRPr="007B22B3">
        <w:rPr>
          <w:rFonts w:ascii="宋体" w:eastAsia="宋体" w:hAnsi="宋体"/>
        </w:rPr>
        <w:t>为大的</w:t>
      </w:r>
      <w:r>
        <w:rPr>
          <w:rFonts w:ascii="宋体" w:eastAsia="宋体" w:hAnsi="宋体" w:hint="eastAsia"/>
        </w:rPr>
        <w:t>。”</w:t>
      </w:r>
      <w:r w:rsidRPr="007B22B3">
        <w:rPr>
          <w:rFonts w:ascii="宋体" w:eastAsia="宋体" w:hAnsi="宋体"/>
        </w:rPr>
        <w:t>法利赛人是仅仅教导别人遵行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自己不能遵行。那意思就是说，我们不仅仅去教导人遵行律法，更重要的是我们要亲身经历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去实践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只有经过了实践，经历了主的恩典，他才知道，</w:t>
      </w:r>
      <w:r>
        <w:rPr>
          <w:rFonts w:ascii="宋体" w:eastAsia="宋体" w:hAnsi="宋体" w:hint="eastAsia"/>
        </w:rPr>
        <w:t>惟</w:t>
      </w:r>
      <w:r w:rsidRPr="007B22B3">
        <w:rPr>
          <w:rFonts w:ascii="宋体" w:eastAsia="宋体" w:hAnsi="宋体"/>
        </w:rPr>
        <w:t>独靠着主才能够行在律法中</w:t>
      </w:r>
      <w:r>
        <w:rPr>
          <w:rFonts w:ascii="宋体" w:eastAsia="宋体" w:hAnsi="宋体" w:hint="eastAsia"/>
        </w:rPr>
        <w:t>。</w:t>
      </w:r>
      <w:r w:rsidRPr="007B22B3">
        <w:rPr>
          <w:rFonts w:ascii="宋体" w:eastAsia="宋体" w:hAnsi="宋体"/>
        </w:rPr>
        <w:t>只有那些因</w:t>
      </w:r>
      <w:r>
        <w:rPr>
          <w:rFonts w:ascii="宋体" w:eastAsia="宋体" w:hAnsi="宋体" w:hint="eastAsia"/>
        </w:rPr>
        <w:t>信</w:t>
      </w:r>
      <w:r w:rsidRPr="007B22B3">
        <w:rPr>
          <w:rFonts w:ascii="宋体" w:eastAsia="宋体" w:hAnsi="宋体"/>
        </w:rPr>
        <w:t>与主联合的人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重生得救的人，</w:t>
      </w:r>
      <w:r>
        <w:rPr>
          <w:rFonts w:ascii="宋体" w:eastAsia="宋体" w:hAnsi="宋体" w:hint="eastAsia"/>
        </w:rPr>
        <w:t>有</w:t>
      </w:r>
      <w:r w:rsidRPr="007B22B3">
        <w:rPr>
          <w:rFonts w:ascii="宋体" w:eastAsia="宋体" w:hAnsi="宋体"/>
        </w:rPr>
        <w:t>圣灵内住的人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被圣灵除去石心</w:t>
      </w:r>
      <w:r>
        <w:rPr>
          <w:rFonts w:ascii="宋体" w:eastAsia="宋体" w:hAnsi="宋体" w:hint="eastAsia"/>
        </w:rPr>
        <w:t>，换上肉心，</w:t>
      </w:r>
      <w:r w:rsidRPr="007B22B3">
        <w:rPr>
          <w:rFonts w:ascii="宋体" w:eastAsia="宋体" w:hAnsi="宋体"/>
        </w:rPr>
        <w:t>并且将这律法写在人</w:t>
      </w:r>
      <w:r>
        <w:rPr>
          <w:rFonts w:ascii="宋体" w:eastAsia="宋体" w:hAnsi="宋体" w:hint="eastAsia"/>
        </w:rPr>
        <w:t>心版</w:t>
      </w:r>
      <w:r w:rsidRPr="007B22B3">
        <w:rPr>
          <w:rFonts w:ascii="宋体" w:eastAsia="宋体" w:hAnsi="宋体"/>
        </w:rPr>
        <w:t>上的人，他才能够遵行</w:t>
      </w:r>
      <w:r>
        <w:rPr>
          <w:rFonts w:ascii="宋体" w:eastAsia="宋体" w:hAnsi="宋体" w:hint="eastAsia"/>
        </w:rPr>
        <w:t>律法，又</w:t>
      </w:r>
      <w:r w:rsidRPr="007B22B3">
        <w:rPr>
          <w:rFonts w:ascii="宋体" w:eastAsia="宋体" w:hAnsi="宋体"/>
        </w:rPr>
        <w:t>教训人</w:t>
      </w:r>
      <w:r>
        <w:rPr>
          <w:rFonts w:ascii="宋体" w:eastAsia="宋体" w:hAnsi="宋体" w:hint="eastAsia"/>
        </w:rPr>
        <w:t>遵行</w:t>
      </w:r>
      <w:r w:rsidRPr="007B22B3">
        <w:rPr>
          <w:rFonts w:ascii="宋体" w:eastAsia="宋体" w:hAnsi="宋体"/>
        </w:rPr>
        <w:t>。</w:t>
      </w:r>
    </w:p>
    <w:p w14:paraId="4CEED7D8" w14:textId="3FC7FF2B" w:rsidR="007B22B3" w:rsidRPr="007B22B3" w:rsidRDefault="007B22B3" w:rsidP="007B22B3">
      <w:pPr>
        <w:rPr>
          <w:rFonts w:ascii="宋体" w:eastAsia="宋体" w:hAnsi="宋体"/>
        </w:rPr>
      </w:pPr>
      <w:r w:rsidRPr="007B22B3">
        <w:rPr>
          <w:rFonts w:ascii="宋体" w:eastAsia="宋体" w:hAnsi="宋体"/>
        </w:rPr>
        <w:t>然而，谁是</w:t>
      </w:r>
      <w:r>
        <w:rPr>
          <w:rFonts w:ascii="宋体" w:eastAsia="宋体" w:hAnsi="宋体" w:hint="eastAsia"/>
        </w:rPr>
        <w:t>那</w:t>
      </w:r>
      <w:r w:rsidRPr="007B22B3">
        <w:rPr>
          <w:rFonts w:ascii="宋体" w:eastAsia="宋体" w:hAnsi="宋体"/>
        </w:rPr>
        <w:t>完完全全遵行诫命，</w:t>
      </w:r>
      <w:r>
        <w:rPr>
          <w:rFonts w:ascii="宋体" w:eastAsia="宋体" w:hAnsi="宋体" w:hint="eastAsia"/>
        </w:rPr>
        <w:t>又</w:t>
      </w:r>
      <w:r w:rsidRPr="007B22B3">
        <w:rPr>
          <w:rFonts w:ascii="宋体" w:eastAsia="宋体" w:hAnsi="宋体"/>
        </w:rPr>
        <w:t>教训人遵行的呢？</w:t>
      </w:r>
      <w:r>
        <w:rPr>
          <w:rFonts w:ascii="宋体" w:eastAsia="宋体" w:hAnsi="宋体" w:hint="eastAsia"/>
        </w:rPr>
        <w:t>惟独</w:t>
      </w:r>
      <w:r w:rsidRPr="007B22B3">
        <w:rPr>
          <w:rFonts w:ascii="宋体" w:eastAsia="宋体" w:hAnsi="宋体"/>
        </w:rPr>
        <w:t>天国的君王</w:t>
      </w:r>
      <w:r>
        <w:rPr>
          <w:rFonts w:ascii="宋体" w:eastAsia="宋体" w:hAnsi="宋体" w:hint="eastAsia"/>
        </w:rPr>
        <w:t>主</w:t>
      </w:r>
      <w:r w:rsidRPr="007B22B3">
        <w:rPr>
          <w:rFonts w:ascii="宋体" w:eastAsia="宋体" w:hAnsi="宋体"/>
        </w:rPr>
        <w:t>耶稣基督</w:t>
      </w:r>
      <w:ins w:id="18" w:author="jing" w:date="2021-06-21T05:34:00Z">
        <w:r w:rsidR="005B2B33">
          <w:rPr>
            <w:rFonts w:ascii="宋体" w:eastAsia="宋体" w:hAnsi="宋体" w:hint="eastAsia"/>
          </w:rPr>
          <w:t>。</w:t>
        </w:r>
      </w:ins>
      <w:del w:id="19" w:author="jing" w:date="2021-06-21T05:34:00Z">
        <w:r w:rsidRPr="007B22B3" w:rsidDel="005B2B33">
          <w:rPr>
            <w:rFonts w:ascii="宋体" w:eastAsia="宋体" w:hAnsi="宋体"/>
          </w:rPr>
          <w:delText>，</w:delText>
        </w:r>
      </w:del>
      <w:r w:rsidRPr="007B22B3">
        <w:rPr>
          <w:rFonts w:ascii="宋体" w:eastAsia="宋体" w:hAnsi="宋体"/>
        </w:rPr>
        <w:t>主耶稣基督就是那一个完完全全遵</w:t>
      </w:r>
      <w:r>
        <w:rPr>
          <w:rFonts w:ascii="宋体" w:eastAsia="宋体" w:hAnsi="宋体" w:hint="eastAsia"/>
        </w:rPr>
        <w:t>行</w:t>
      </w:r>
      <w:r w:rsidRPr="007B22B3">
        <w:rPr>
          <w:rFonts w:ascii="宋体" w:eastAsia="宋体" w:hAnsi="宋体"/>
        </w:rPr>
        <w:t>了这诫命，</w:t>
      </w:r>
      <w:r>
        <w:rPr>
          <w:rFonts w:ascii="宋体" w:eastAsia="宋体" w:hAnsi="宋体" w:hint="eastAsia"/>
        </w:rPr>
        <w:t>又</w:t>
      </w:r>
      <w:r w:rsidRPr="007B22B3">
        <w:rPr>
          <w:rFonts w:ascii="宋体" w:eastAsia="宋体" w:hAnsi="宋体"/>
        </w:rPr>
        <w:t>教训人遵行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所以</w:t>
      </w:r>
      <w:r>
        <w:rPr>
          <w:rFonts w:ascii="宋体" w:eastAsia="宋体" w:hAnsi="宋体" w:hint="eastAsia"/>
        </w:rPr>
        <w:t>祂</w:t>
      </w:r>
      <w:r w:rsidRPr="007B22B3">
        <w:rPr>
          <w:rFonts w:ascii="宋体" w:eastAsia="宋体" w:hAnsi="宋体"/>
        </w:rPr>
        <w:t>在天国</w:t>
      </w:r>
      <w:r>
        <w:rPr>
          <w:rFonts w:ascii="宋体" w:eastAsia="宋体" w:hAnsi="宋体" w:hint="eastAsia"/>
        </w:rPr>
        <w:t>称</w:t>
      </w:r>
      <w:r w:rsidRPr="007B22B3">
        <w:rPr>
          <w:rFonts w:ascii="宋体" w:eastAsia="宋体" w:hAnsi="宋体"/>
        </w:rPr>
        <w:t>为大的，因为</w:t>
      </w:r>
      <w:r>
        <w:rPr>
          <w:rFonts w:ascii="宋体" w:eastAsia="宋体" w:hAnsi="宋体" w:hint="eastAsia"/>
        </w:rPr>
        <w:t>祂</w:t>
      </w:r>
      <w:r w:rsidRPr="007B22B3">
        <w:rPr>
          <w:rFonts w:ascii="宋体" w:eastAsia="宋体" w:hAnsi="宋体"/>
        </w:rPr>
        <w:t>是天国的君王，而我们这些被</w:t>
      </w:r>
      <w:r>
        <w:rPr>
          <w:rFonts w:ascii="宋体" w:eastAsia="宋体" w:hAnsi="宋体" w:hint="eastAsia"/>
        </w:rPr>
        <w:t>祂</w:t>
      </w:r>
      <w:r w:rsidRPr="007B22B3">
        <w:rPr>
          <w:rFonts w:ascii="宋体" w:eastAsia="宋体" w:hAnsi="宋体"/>
        </w:rPr>
        <w:t>救赎的天国的子民，就可以因着</w:t>
      </w:r>
      <w:r>
        <w:rPr>
          <w:rFonts w:ascii="宋体" w:eastAsia="宋体" w:hAnsi="宋体" w:hint="eastAsia"/>
        </w:rPr>
        <w:t>与主</w:t>
      </w:r>
      <w:r w:rsidRPr="007B22B3">
        <w:rPr>
          <w:rFonts w:ascii="宋体" w:eastAsia="宋体" w:hAnsi="宋体"/>
        </w:rPr>
        <w:t>联合而效法基督。虽然我们不能够完全</w:t>
      </w:r>
      <w:r>
        <w:rPr>
          <w:rFonts w:ascii="宋体" w:eastAsia="宋体" w:hAnsi="宋体" w:hint="eastAsia"/>
        </w:rPr>
        <w:t>地</w:t>
      </w:r>
      <w:r w:rsidRPr="007B22B3">
        <w:rPr>
          <w:rFonts w:ascii="宋体" w:eastAsia="宋体" w:hAnsi="宋体"/>
        </w:rPr>
        <w:t>遵行</w:t>
      </w:r>
      <w:r>
        <w:rPr>
          <w:rFonts w:ascii="宋体" w:eastAsia="宋体" w:hAnsi="宋体" w:hint="eastAsia"/>
        </w:rPr>
        <w:t>诫命</w:t>
      </w:r>
      <w:r w:rsidRPr="007B22B3">
        <w:rPr>
          <w:rFonts w:ascii="宋体" w:eastAsia="宋体" w:hAnsi="宋体"/>
        </w:rPr>
        <w:t>，完全</w:t>
      </w:r>
      <w:r>
        <w:rPr>
          <w:rFonts w:ascii="宋体" w:eastAsia="宋体" w:hAnsi="宋体" w:hint="eastAsia"/>
        </w:rPr>
        <w:t>地</w:t>
      </w:r>
      <w:r w:rsidRPr="007B22B3">
        <w:rPr>
          <w:rFonts w:ascii="宋体" w:eastAsia="宋体" w:hAnsi="宋体"/>
        </w:rPr>
        <w:t>教训人</w:t>
      </w:r>
      <w:r>
        <w:rPr>
          <w:rFonts w:ascii="宋体" w:eastAsia="宋体" w:hAnsi="宋体" w:hint="eastAsia"/>
        </w:rPr>
        <w:t>遵行</w:t>
      </w:r>
      <w:r w:rsidRPr="007B22B3">
        <w:rPr>
          <w:rFonts w:ascii="宋体" w:eastAsia="宋体" w:hAnsi="宋体"/>
        </w:rPr>
        <w:t>，但是</w:t>
      </w:r>
      <w:ins w:id="20" w:author="jing" w:date="2021-06-21T05:34:00Z">
        <w:r w:rsidR="005B2B33">
          <w:rPr>
            <w:rFonts w:ascii="宋体" w:eastAsia="宋体" w:hAnsi="宋体" w:hint="eastAsia"/>
          </w:rPr>
          <w:t>，</w:t>
        </w:r>
      </w:ins>
      <w:r w:rsidRPr="007B22B3">
        <w:rPr>
          <w:rFonts w:ascii="宋体" w:eastAsia="宋体" w:hAnsi="宋体"/>
        </w:rPr>
        <w:t>我们已经在主耶稣基督所走的这条道上开始了成</w:t>
      </w:r>
      <w:r>
        <w:rPr>
          <w:rFonts w:ascii="宋体" w:eastAsia="宋体" w:hAnsi="宋体" w:hint="eastAsia"/>
        </w:rPr>
        <w:t>圣</w:t>
      </w:r>
      <w:r w:rsidRPr="007B22B3">
        <w:rPr>
          <w:rFonts w:ascii="宋体" w:eastAsia="宋体" w:hAnsi="宋体"/>
        </w:rPr>
        <w:t>的生活。所以在</w:t>
      </w:r>
      <w:r>
        <w:rPr>
          <w:rFonts w:ascii="宋体" w:eastAsia="宋体" w:hAnsi="宋体" w:hint="eastAsia"/>
        </w:rPr>
        <w:t>【申5：1】</w:t>
      </w:r>
      <w:r w:rsidRPr="007B22B3">
        <w:rPr>
          <w:rFonts w:ascii="宋体" w:eastAsia="宋体" w:hAnsi="宋体"/>
        </w:rPr>
        <w:t>摩西就说</w:t>
      </w:r>
      <w:r>
        <w:rPr>
          <w:rFonts w:ascii="宋体" w:eastAsia="宋体" w:hAnsi="宋体" w:hint="eastAsia"/>
        </w:rPr>
        <w:t>：“</w:t>
      </w:r>
      <w:r w:rsidRPr="007B22B3">
        <w:rPr>
          <w:rFonts w:ascii="宋体" w:eastAsia="宋体" w:hAnsi="宋体"/>
        </w:rPr>
        <w:t>我今日晓谕你们的律例</w:t>
      </w:r>
      <w:r>
        <w:rPr>
          <w:rFonts w:ascii="宋体" w:eastAsia="宋体" w:hAnsi="宋体" w:hint="eastAsia"/>
        </w:rPr>
        <w:t>、</w:t>
      </w:r>
      <w:r w:rsidRPr="007B22B3">
        <w:rPr>
          <w:rFonts w:ascii="宋体" w:eastAsia="宋体" w:hAnsi="宋体"/>
        </w:rPr>
        <w:t>典章，你们要听</w:t>
      </w:r>
      <w:r>
        <w:rPr>
          <w:rFonts w:ascii="宋体" w:eastAsia="宋体" w:hAnsi="宋体" w:hint="eastAsia"/>
        </w:rPr>
        <w:t>。”</w:t>
      </w:r>
      <w:r w:rsidRPr="007B22B3">
        <w:rPr>
          <w:rFonts w:ascii="宋体" w:eastAsia="宋体" w:hAnsi="宋体"/>
        </w:rPr>
        <w:t>这个</w:t>
      </w:r>
      <w:ins w:id="21" w:author="jing" w:date="2021-06-21T05:35:00Z">
        <w:r w:rsidR="005B2B33">
          <w:rPr>
            <w:rFonts w:ascii="宋体" w:eastAsia="宋体" w:hAnsi="宋体" w:hint="eastAsia"/>
          </w:rPr>
          <w:t>“</w:t>
        </w:r>
      </w:ins>
      <w:r>
        <w:rPr>
          <w:rFonts w:ascii="宋体" w:eastAsia="宋体" w:hAnsi="宋体" w:hint="eastAsia"/>
        </w:rPr>
        <w:t>听</w:t>
      </w:r>
      <w:ins w:id="22" w:author="jing" w:date="2021-06-21T05:35:00Z">
        <w:r w:rsidR="005B2B33">
          <w:rPr>
            <w:rFonts w:ascii="宋体" w:eastAsia="宋体" w:hAnsi="宋体" w:hint="eastAsia"/>
          </w:rPr>
          <w:t>”</w:t>
        </w:r>
      </w:ins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就是让我们带着祷告的心，爱上帝的心，听</w:t>
      </w:r>
      <w:r>
        <w:rPr>
          <w:rFonts w:ascii="宋体" w:eastAsia="宋体" w:hAnsi="宋体" w:hint="eastAsia"/>
        </w:rPr>
        <w:t>祂</w:t>
      </w:r>
      <w:r w:rsidRPr="007B22B3">
        <w:rPr>
          <w:rFonts w:ascii="宋体" w:eastAsia="宋体" w:hAnsi="宋体"/>
        </w:rPr>
        <w:t>的律法。</w:t>
      </w:r>
    </w:p>
    <w:p w14:paraId="01DB502A" w14:textId="4770BA5D" w:rsidR="007B22B3" w:rsidRDefault="007B22B3" w:rsidP="007B22B3">
      <w:pPr>
        <w:rPr>
          <w:rFonts w:ascii="宋体" w:eastAsia="宋体" w:hAnsi="宋体"/>
        </w:rPr>
      </w:pPr>
      <w:r w:rsidRPr="007B22B3">
        <w:rPr>
          <w:rFonts w:ascii="宋体" w:eastAsia="宋体" w:hAnsi="宋体"/>
          <w:b/>
          <w:bCs/>
        </w:rPr>
        <w:t>第二</w:t>
      </w:r>
      <w:r w:rsidRPr="007B22B3">
        <w:rPr>
          <w:rFonts w:ascii="宋体" w:eastAsia="宋体" w:hAnsi="宋体"/>
        </w:rPr>
        <w:t>，谦卑</w:t>
      </w:r>
      <w:r>
        <w:rPr>
          <w:rFonts w:ascii="宋体" w:eastAsia="宋体" w:hAnsi="宋体" w:hint="eastAsia"/>
        </w:rPr>
        <w:t>地</w:t>
      </w:r>
      <w:r w:rsidRPr="007B22B3">
        <w:rPr>
          <w:rFonts w:ascii="宋体" w:eastAsia="宋体" w:hAnsi="宋体"/>
        </w:rPr>
        <w:t>学习。这一个学习不仅仅是在学习律法的字句条文，而是效法基督。只有带着祷告的心，为爱上帝的心听</w:t>
      </w:r>
      <w:r>
        <w:rPr>
          <w:rFonts w:ascii="宋体" w:eastAsia="宋体" w:hAnsi="宋体" w:hint="eastAsia"/>
        </w:rPr>
        <w:t>祂</w:t>
      </w:r>
      <w:r w:rsidRPr="007B22B3">
        <w:rPr>
          <w:rFonts w:ascii="宋体" w:eastAsia="宋体" w:hAnsi="宋体"/>
        </w:rPr>
        <w:t>的律法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只有以效法基督的心</w:t>
      </w:r>
      <w:r>
        <w:rPr>
          <w:rFonts w:ascii="宋体" w:eastAsia="宋体" w:hAnsi="宋体" w:hint="eastAsia"/>
        </w:rPr>
        <w:t>学基督</w:t>
      </w:r>
      <w:ins w:id="23" w:author="jing" w:date="2021-06-21T05:35:00Z">
        <w:r w:rsidR="005B2B33">
          <w:rPr>
            <w:rFonts w:ascii="宋体" w:eastAsia="宋体" w:hAnsi="宋体" w:hint="eastAsia"/>
          </w:rPr>
          <w:t>、</w:t>
        </w:r>
      </w:ins>
      <w:del w:id="24" w:author="jing" w:date="2021-06-21T05:35:00Z">
        <w:r w:rsidDel="005B2B33">
          <w:rPr>
            <w:rFonts w:ascii="宋体" w:eastAsia="宋体" w:hAnsi="宋体" w:hint="eastAsia"/>
          </w:rPr>
          <w:delText>，</w:delText>
        </w:r>
      </w:del>
      <w:r w:rsidRPr="007B22B3">
        <w:rPr>
          <w:rFonts w:ascii="宋体" w:eastAsia="宋体" w:hAnsi="宋体"/>
        </w:rPr>
        <w:t>学律法的人</w:t>
      </w:r>
      <w:ins w:id="25" w:author="jing" w:date="2021-06-21T05:35:00Z">
        <w:r w:rsidR="005B2B33">
          <w:rPr>
            <w:rFonts w:ascii="宋体" w:eastAsia="宋体" w:hAnsi="宋体" w:hint="eastAsia"/>
          </w:rPr>
          <w:t>，</w:t>
        </w:r>
      </w:ins>
      <w:r w:rsidRPr="007B22B3">
        <w:rPr>
          <w:rFonts w:ascii="宋体" w:eastAsia="宋体" w:hAnsi="宋体"/>
        </w:rPr>
        <w:t>才能够跟从基督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谨守遵行祂的律法。</w:t>
      </w:r>
    </w:p>
    <w:p w14:paraId="559F14CD" w14:textId="77777777" w:rsidR="007B22B3" w:rsidRDefault="007B22B3" w:rsidP="007B22B3">
      <w:pPr>
        <w:rPr>
          <w:rFonts w:ascii="宋体" w:eastAsia="宋体" w:hAnsi="宋体"/>
        </w:rPr>
      </w:pPr>
      <w:r w:rsidRPr="005B2B33">
        <w:rPr>
          <w:rFonts w:ascii="宋体" w:eastAsia="宋体" w:hAnsi="宋体"/>
          <w:b/>
          <w:bCs/>
          <w:rPrChange w:id="26" w:author="jing" w:date="2021-06-21T05:36:00Z">
            <w:rPr>
              <w:rFonts w:ascii="宋体" w:eastAsia="宋体" w:hAnsi="宋体"/>
            </w:rPr>
          </w:rPrChange>
        </w:rPr>
        <w:t>第二点</w:t>
      </w:r>
      <w:r w:rsidRPr="007B22B3">
        <w:rPr>
          <w:rFonts w:ascii="宋体" w:eastAsia="宋体" w:hAnsi="宋体"/>
        </w:rPr>
        <w:t>也就是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-3</w:t>
      </w:r>
      <w:r w:rsidRPr="007B22B3">
        <w:rPr>
          <w:rFonts w:ascii="宋体" w:eastAsia="宋体" w:hAnsi="宋体"/>
        </w:rPr>
        <w:t>节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让我们看到摩西说</w:t>
      </w:r>
      <w:r>
        <w:rPr>
          <w:rFonts w:ascii="宋体" w:eastAsia="宋体" w:hAnsi="宋体" w:hint="eastAsia"/>
        </w:rPr>
        <w:t>：“</w:t>
      </w:r>
      <w:r w:rsidRPr="007B22B3">
        <w:rPr>
          <w:rFonts w:ascii="宋体" w:eastAsia="宋体" w:hAnsi="宋体"/>
        </w:rPr>
        <w:t>耶和华我们的神在何烈山与我们立约。</w:t>
      </w:r>
      <w:r>
        <w:rPr>
          <w:rFonts w:ascii="宋体" w:eastAsia="宋体" w:hAnsi="宋体" w:hint="eastAsia"/>
        </w:rPr>
        <w:t>”</w:t>
      </w:r>
      <w:r w:rsidRPr="007B22B3">
        <w:rPr>
          <w:rFonts w:ascii="宋体" w:eastAsia="宋体" w:hAnsi="宋体"/>
        </w:rPr>
        <w:t>既然知道在何烈山立约是第一代以色列人，然而摩西在这里说</w:t>
      </w:r>
      <w:r>
        <w:rPr>
          <w:rFonts w:ascii="宋体" w:eastAsia="宋体" w:hAnsi="宋体" w:hint="eastAsia"/>
        </w:rPr>
        <w:t>：“</w:t>
      </w:r>
      <w:r w:rsidRPr="007B22B3">
        <w:rPr>
          <w:rFonts w:ascii="宋体" w:eastAsia="宋体" w:hAnsi="宋体"/>
        </w:rPr>
        <w:t>神在</w:t>
      </w:r>
      <w:r>
        <w:rPr>
          <w:rFonts w:ascii="宋体" w:eastAsia="宋体" w:hAnsi="宋体" w:hint="eastAsia"/>
        </w:rPr>
        <w:t>何烈</w:t>
      </w:r>
      <w:r w:rsidRPr="007B22B3">
        <w:rPr>
          <w:rFonts w:ascii="宋体" w:eastAsia="宋体" w:hAnsi="宋体"/>
        </w:rPr>
        <w:t>山与我们立约</w:t>
      </w:r>
      <w:r>
        <w:rPr>
          <w:rFonts w:ascii="宋体" w:eastAsia="宋体" w:hAnsi="宋体" w:hint="eastAsia"/>
        </w:rPr>
        <w:t>。”</w:t>
      </w:r>
      <w:r w:rsidRPr="007B22B3">
        <w:rPr>
          <w:rFonts w:ascii="宋体" w:eastAsia="宋体" w:hAnsi="宋体"/>
        </w:rPr>
        <w:t>为什么这里用到</w:t>
      </w:r>
      <w:r>
        <w:rPr>
          <w:rFonts w:ascii="宋体" w:eastAsia="宋体" w:hAnsi="宋体" w:hint="eastAsia"/>
        </w:rPr>
        <w:t>“</w:t>
      </w:r>
      <w:r w:rsidRPr="007B22B3">
        <w:rPr>
          <w:rFonts w:ascii="宋体" w:eastAsia="宋体" w:hAnsi="宋体"/>
        </w:rPr>
        <w:t>我们</w:t>
      </w:r>
      <w:r>
        <w:rPr>
          <w:rFonts w:ascii="宋体" w:eastAsia="宋体" w:hAnsi="宋体" w:hint="eastAsia"/>
        </w:rPr>
        <w:t>”</w:t>
      </w:r>
      <w:r w:rsidRPr="007B22B3">
        <w:rPr>
          <w:rFonts w:ascii="宋体" w:eastAsia="宋体" w:hAnsi="宋体"/>
        </w:rPr>
        <w:t>呢？</w:t>
      </w:r>
    </w:p>
    <w:p w14:paraId="52EDE97F" w14:textId="75580CD7" w:rsidR="007B22B3" w:rsidRPr="007B22B3" w:rsidRDefault="007B22B3" w:rsidP="007B22B3">
      <w:pPr>
        <w:rPr>
          <w:rFonts w:ascii="宋体" w:eastAsia="宋体" w:hAnsi="宋体"/>
        </w:rPr>
      </w:pPr>
      <w:r w:rsidRPr="007B22B3">
        <w:rPr>
          <w:rFonts w:ascii="宋体" w:eastAsia="宋体" w:hAnsi="宋体"/>
        </w:rPr>
        <w:t>如果</w:t>
      </w:r>
      <w:ins w:id="27" w:author="jing" w:date="2021-06-21T05:38:00Z">
        <w:r w:rsidR="005B2B33">
          <w:rPr>
            <w:rFonts w:ascii="宋体" w:eastAsia="宋体" w:hAnsi="宋体" w:hint="eastAsia"/>
          </w:rPr>
          <w:t>是</w:t>
        </w:r>
      </w:ins>
      <w:r>
        <w:rPr>
          <w:rFonts w:ascii="宋体" w:eastAsia="宋体" w:hAnsi="宋体" w:hint="eastAsia"/>
        </w:rPr>
        <w:t>反</w:t>
      </w:r>
      <w:r w:rsidRPr="007B22B3">
        <w:rPr>
          <w:rFonts w:ascii="宋体" w:eastAsia="宋体" w:hAnsi="宋体"/>
        </w:rPr>
        <w:t>律主义者或者律法主义者，他都不能够理解这字面的意思，为什么说是神在何烈山与我们立约</w:t>
      </w:r>
      <w:r>
        <w:rPr>
          <w:rFonts w:ascii="宋体" w:eastAsia="宋体" w:hAnsi="宋体" w:hint="eastAsia"/>
        </w:rPr>
        <w:t>。惟独因信</w:t>
      </w:r>
      <w:r w:rsidRPr="007B22B3">
        <w:rPr>
          <w:rFonts w:ascii="宋体" w:eastAsia="宋体" w:hAnsi="宋体"/>
        </w:rPr>
        <w:t>与主联合的人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领受着主恩典的人</w:t>
      </w:r>
      <w:ins w:id="28" w:author="jing" w:date="2021-06-21T05:38:00Z">
        <w:r w:rsidR="005B2B33">
          <w:rPr>
            <w:rFonts w:ascii="宋体" w:eastAsia="宋体" w:hAnsi="宋体" w:hint="eastAsia"/>
          </w:rPr>
          <w:t>，</w:t>
        </w:r>
      </w:ins>
      <w:r w:rsidRPr="007B22B3">
        <w:rPr>
          <w:rFonts w:ascii="宋体" w:eastAsia="宋体" w:hAnsi="宋体"/>
        </w:rPr>
        <w:t>不从字面意思看，而是能够从精</w:t>
      </w:r>
      <w:r>
        <w:rPr>
          <w:rFonts w:ascii="宋体" w:eastAsia="宋体" w:hAnsi="宋体" w:hint="eastAsia"/>
        </w:rPr>
        <w:t>意</w:t>
      </w:r>
      <w:r w:rsidRPr="007B22B3">
        <w:rPr>
          <w:rFonts w:ascii="宋体" w:eastAsia="宋体" w:hAnsi="宋体"/>
        </w:rPr>
        <w:t>中看到。因为以色列人所预表的乃</w:t>
      </w:r>
      <w:r>
        <w:rPr>
          <w:rFonts w:ascii="宋体" w:eastAsia="宋体" w:hAnsi="宋体" w:hint="eastAsia"/>
        </w:rPr>
        <w:t>是</w:t>
      </w:r>
      <w:r w:rsidRPr="007B22B3">
        <w:rPr>
          <w:rFonts w:ascii="宋体" w:eastAsia="宋体" w:hAnsi="宋体"/>
        </w:rPr>
        <w:t>历</w:t>
      </w:r>
      <w:r>
        <w:rPr>
          <w:rFonts w:ascii="宋体" w:eastAsia="宋体" w:hAnsi="宋体" w:hint="eastAsia"/>
        </w:rPr>
        <w:t>世</w:t>
      </w:r>
      <w:r w:rsidRPr="007B22B3">
        <w:rPr>
          <w:rFonts w:ascii="宋体" w:eastAsia="宋体" w:hAnsi="宋体"/>
        </w:rPr>
        <w:t>历代那些真正属灵的以色列人，所以神在何烈山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也就是</w:t>
      </w:r>
      <w:r>
        <w:rPr>
          <w:rFonts w:ascii="宋体" w:eastAsia="宋体" w:hAnsi="宋体" w:hint="eastAsia"/>
        </w:rPr>
        <w:t>出埃及记</w:t>
      </w:r>
      <w:r w:rsidRPr="007B22B3">
        <w:rPr>
          <w:rFonts w:ascii="宋体" w:eastAsia="宋体" w:hAnsi="宋体"/>
        </w:rPr>
        <w:t>19章与以色列人所立的约，那就是</w:t>
      </w:r>
      <w:ins w:id="29" w:author="jing" w:date="2021-06-21T05:40:00Z">
        <w:r w:rsidR="005B2B33">
          <w:rPr>
            <w:rFonts w:ascii="宋体" w:eastAsia="宋体" w:hAnsi="宋体" w:hint="eastAsia"/>
          </w:rPr>
          <w:t>与</w:t>
        </w:r>
      </w:ins>
      <w:del w:id="30" w:author="jing" w:date="2021-06-21T05:40:00Z">
        <w:r w:rsidRPr="007B22B3" w:rsidDel="005B2B33">
          <w:rPr>
            <w:rFonts w:ascii="宋体" w:eastAsia="宋体" w:hAnsi="宋体"/>
          </w:rPr>
          <w:delText>于</w:delText>
        </w:r>
      </w:del>
      <w:r w:rsidRPr="007B22B3">
        <w:rPr>
          <w:rFonts w:ascii="宋体" w:eastAsia="宋体" w:hAnsi="宋体"/>
        </w:rPr>
        <w:t>历</w:t>
      </w:r>
      <w:r>
        <w:rPr>
          <w:rFonts w:ascii="宋体" w:eastAsia="宋体" w:hAnsi="宋体" w:hint="eastAsia"/>
        </w:rPr>
        <w:t>世</w:t>
      </w:r>
      <w:r w:rsidRPr="007B22B3">
        <w:rPr>
          <w:rFonts w:ascii="宋体" w:eastAsia="宋体" w:hAnsi="宋体"/>
        </w:rPr>
        <w:t>历代所有真正的属灵的以色列人所立的约。所以第</w:t>
      </w:r>
      <w:r>
        <w:rPr>
          <w:rFonts w:ascii="宋体" w:eastAsia="宋体" w:hAnsi="宋体" w:hint="eastAsia"/>
        </w:rPr>
        <w:t>3</w:t>
      </w:r>
      <w:r w:rsidRPr="007B22B3">
        <w:rPr>
          <w:rFonts w:ascii="宋体" w:eastAsia="宋体" w:hAnsi="宋体"/>
        </w:rPr>
        <w:t>节说</w:t>
      </w:r>
      <w:r>
        <w:rPr>
          <w:rFonts w:ascii="宋体" w:eastAsia="宋体" w:hAnsi="宋体" w:hint="eastAsia"/>
        </w:rPr>
        <w:t>：“</w:t>
      </w:r>
      <w:r w:rsidRPr="007B22B3">
        <w:rPr>
          <w:rFonts w:ascii="宋体" w:eastAsia="宋体" w:hAnsi="宋体"/>
        </w:rPr>
        <w:t>这约不是与我们列祖立的，乃</w:t>
      </w:r>
      <w:r>
        <w:rPr>
          <w:rFonts w:ascii="宋体" w:eastAsia="宋体" w:hAnsi="宋体" w:hint="eastAsia"/>
        </w:rPr>
        <w:t>是</w:t>
      </w:r>
      <w:r w:rsidRPr="007B22B3">
        <w:rPr>
          <w:rFonts w:ascii="宋体" w:eastAsia="宋体" w:hAnsi="宋体"/>
        </w:rPr>
        <w:t>于我们今日在这里存活之人立的。</w:t>
      </w:r>
      <w:r>
        <w:rPr>
          <w:rFonts w:ascii="宋体" w:eastAsia="宋体" w:hAnsi="宋体" w:hint="eastAsia"/>
        </w:rPr>
        <w:t>”</w:t>
      </w:r>
    </w:p>
    <w:p w14:paraId="0C2382A2" w14:textId="77777777" w:rsidR="007B22B3" w:rsidRPr="007B22B3" w:rsidRDefault="007B22B3" w:rsidP="007B22B3">
      <w:pPr>
        <w:rPr>
          <w:rFonts w:ascii="宋体" w:eastAsia="宋体" w:hAnsi="宋体"/>
        </w:rPr>
      </w:pPr>
      <w:r w:rsidRPr="007B22B3">
        <w:rPr>
          <w:rFonts w:ascii="宋体" w:eastAsia="宋体" w:hAnsi="宋体"/>
        </w:rPr>
        <w:t>为什么说是存活之人呢？意思就是指着从这字面的意思背后来看他的精</w:t>
      </w:r>
      <w:r>
        <w:rPr>
          <w:rFonts w:ascii="宋体" w:eastAsia="宋体" w:hAnsi="宋体" w:hint="eastAsia"/>
        </w:rPr>
        <w:t>意，</w:t>
      </w:r>
      <w:r w:rsidRPr="007B22B3">
        <w:rPr>
          <w:rFonts w:ascii="宋体" w:eastAsia="宋体" w:hAnsi="宋体"/>
        </w:rPr>
        <w:t>这里所说的</w:t>
      </w:r>
      <w:r>
        <w:rPr>
          <w:rFonts w:ascii="宋体" w:eastAsia="宋体" w:hAnsi="宋体" w:hint="eastAsia"/>
        </w:rPr>
        <w:t>“</w:t>
      </w:r>
      <w:r w:rsidRPr="007B22B3">
        <w:rPr>
          <w:rFonts w:ascii="宋体" w:eastAsia="宋体" w:hAnsi="宋体"/>
        </w:rPr>
        <w:t>存活之人</w:t>
      </w:r>
      <w:r>
        <w:rPr>
          <w:rFonts w:ascii="宋体" w:eastAsia="宋体" w:hAnsi="宋体" w:hint="eastAsia"/>
        </w:rPr>
        <w:t>”</w:t>
      </w:r>
      <w:r w:rsidRPr="007B22B3">
        <w:rPr>
          <w:rFonts w:ascii="宋体" w:eastAsia="宋体" w:hAnsi="宋体"/>
        </w:rPr>
        <w:t>就是指</w:t>
      </w:r>
      <w:r>
        <w:rPr>
          <w:rFonts w:ascii="宋体" w:eastAsia="宋体" w:hAnsi="宋体" w:hint="eastAsia"/>
        </w:rPr>
        <w:t>着</w:t>
      </w:r>
      <w:r w:rsidRPr="007B22B3">
        <w:rPr>
          <w:rFonts w:ascii="宋体" w:eastAsia="宋体" w:hAnsi="宋体"/>
        </w:rPr>
        <w:t>在上帝面前</w:t>
      </w:r>
      <w:r>
        <w:rPr>
          <w:rFonts w:ascii="宋体" w:eastAsia="宋体" w:hAnsi="宋体" w:hint="eastAsia"/>
        </w:rPr>
        <w:t>与有</w:t>
      </w:r>
      <w:r w:rsidRPr="007B22B3">
        <w:rPr>
          <w:rFonts w:ascii="宋体" w:eastAsia="宋体" w:hAnsi="宋体"/>
        </w:rPr>
        <w:t>儿子生命的人所立的。如果能够从这属灵的精</w:t>
      </w:r>
      <w:r>
        <w:rPr>
          <w:rFonts w:ascii="宋体" w:eastAsia="宋体" w:hAnsi="宋体" w:hint="eastAsia"/>
        </w:rPr>
        <w:t>意</w:t>
      </w:r>
      <w:r w:rsidRPr="007B22B3">
        <w:rPr>
          <w:rFonts w:ascii="宋体" w:eastAsia="宋体" w:hAnsi="宋体"/>
        </w:rPr>
        <w:t>来看的话，那我们就知道神在何烈山所立的约，那是与什么样的人立的，你就能够找到他所立的这约是</w:t>
      </w:r>
      <w:r w:rsidRPr="007B22B3">
        <w:rPr>
          <w:rFonts w:ascii="宋体" w:eastAsia="宋体" w:hAnsi="宋体"/>
        </w:rPr>
        <w:lastRenderedPageBreak/>
        <w:t>不是跟你个人有着密切的关系。</w:t>
      </w:r>
    </w:p>
    <w:p w14:paraId="49573DFE" w14:textId="77777777" w:rsidR="007B22B3" w:rsidRDefault="007B22B3" w:rsidP="007B22B3">
      <w:pPr>
        <w:rPr>
          <w:rFonts w:ascii="宋体" w:eastAsia="宋体" w:hAnsi="宋体"/>
        </w:rPr>
      </w:pPr>
      <w:r w:rsidRPr="007B22B3">
        <w:rPr>
          <w:rFonts w:ascii="宋体" w:eastAsia="宋体" w:hAnsi="宋体"/>
        </w:rPr>
        <w:t>如果这约不是跟第一代以色列人立的，乃是与真正</w:t>
      </w:r>
      <w:r>
        <w:rPr>
          <w:rFonts w:ascii="宋体" w:eastAsia="宋体" w:hAnsi="宋体" w:hint="eastAsia"/>
        </w:rPr>
        <w:t>地因信</w:t>
      </w:r>
      <w:r w:rsidRPr="007B22B3">
        <w:rPr>
          <w:rFonts w:ascii="宋体" w:eastAsia="宋体" w:hAnsi="宋体"/>
        </w:rPr>
        <w:t>与主联合的人</w:t>
      </w:r>
      <w:r>
        <w:rPr>
          <w:rFonts w:ascii="宋体" w:eastAsia="宋体" w:hAnsi="宋体" w:hint="eastAsia"/>
        </w:rPr>
        <w:t>立</w:t>
      </w:r>
      <w:r w:rsidRPr="007B22B3">
        <w:rPr>
          <w:rFonts w:ascii="宋体" w:eastAsia="宋体" w:hAnsi="宋体"/>
        </w:rPr>
        <w:t>的，那就表明这约乃是指导那些重生得救的人如何过效法基督的生活，是给了这样一个指导性原则。</w:t>
      </w:r>
    </w:p>
    <w:p w14:paraId="32F21B81" w14:textId="77777777" w:rsidR="007B22B3" w:rsidRDefault="007B22B3" w:rsidP="007B22B3">
      <w:pPr>
        <w:rPr>
          <w:rFonts w:ascii="宋体" w:eastAsia="宋体" w:hAnsi="宋体"/>
        </w:rPr>
      </w:pPr>
      <w:r w:rsidRPr="007B22B3">
        <w:rPr>
          <w:rFonts w:ascii="宋体" w:eastAsia="宋体" w:hAnsi="宋体"/>
        </w:rPr>
        <w:t>在第</w:t>
      </w:r>
      <w:r>
        <w:rPr>
          <w:rFonts w:ascii="宋体" w:eastAsia="宋体" w:hAnsi="宋体" w:hint="eastAsia"/>
        </w:rPr>
        <w:t>2</w:t>
      </w:r>
      <w:r w:rsidRPr="007B22B3">
        <w:rPr>
          <w:rFonts w:ascii="宋体" w:eastAsia="宋体" w:hAnsi="宋体"/>
        </w:rPr>
        <w:t>节这里说</w:t>
      </w:r>
      <w:r>
        <w:rPr>
          <w:rFonts w:ascii="宋体" w:eastAsia="宋体" w:hAnsi="宋体" w:hint="eastAsia"/>
        </w:rPr>
        <w:t>：“</w:t>
      </w:r>
      <w:r w:rsidRPr="007B22B3">
        <w:rPr>
          <w:rFonts w:ascii="宋体" w:eastAsia="宋体" w:hAnsi="宋体"/>
        </w:rPr>
        <w:t>耶和华我们的神在何烈山与我们立约。</w:t>
      </w:r>
      <w:r>
        <w:rPr>
          <w:rFonts w:ascii="宋体" w:eastAsia="宋体" w:hAnsi="宋体" w:hint="eastAsia"/>
        </w:rPr>
        <w:t>”</w:t>
      </w:r>
      <w:r w:rsidRPr="007B22B3">
        <w:rPr>
          <w:rFonts w:ascii="宋体" w:eastAsia="宋体" w:hAnsi="宋体"/>
        </w:rPr>
        <w:t>这里的</w:t>
      </w:r>
      <w:r>
        <w:rPr>
          <w:rFonts w:ascii="宋体" w:eastAsia="宋体" w:hAnsi="宋体" w:hint="eastAsia"/>
        </w:rPr>
        <w:t>“</w:t>
      </w:r>
      <w:r w:rsidRPr="007B22B3">
        <w:rPr>
          <w:rFonts w:ascii="宋体" w:eastAsia="宋体" w:hAnsi="宋体"/>
        </w:rPr>
        <w:t>立约</w:t>
      </w:r>
      <w:r>
        <w:rPr>
          <w:rFonts w:ascii="宋体" w:eastAsia="宋体" w:hAnsi="宋体" w:hint="eastAsia"/>
        </w:rPr>
        <w:t>”</w:t>
      </w:r>
      <w:r w:rsidRPr="007B22B3">
        <w:rPr>
          <w:rFonts w:ascii="宋体" w:eastAsia="宋体" w:hAnsi="宋体"/>
        </w:rPr>
        <w:t>在原文当中，意思是切</w:t>
      </w:r>
      <w:r>
        <w:rPr>
          <w:rFonts w:ascii="宋体" w:eastAsia="宋体" w:hAnsi="宋体" w:hint="eastAsia"/>
        </w:rPr>
        <w:t>约</w:t>
      </w:r>
      <w:r w:rsidRPr="007B22B3">
        <w:rPr>
          <w:rFonts w:ascii="宋体" w:eastAsia="宋体" w:hAnsi="宋体"/>
        </w:rPr>
        <w:t>，意思是用刀砍</w:t>
      </w:r>
      <w:r>
        <w:rPr>
          <w:rFonts w:ascii="宋体" w:eastAsia="宋体" w:hAnsi="宋体" w:hint="eastAsia"/>
        </w:rPr>
        <w:t>、</w:t>
      </w:r>
      <w:r w:rsidRPr="007B22B3">
        <w:rPr>
          <w:rFonts w:ascii="宋体" w:eastAsia="宋体" w:hAnsi="宋体"/>
        </w:rPr>
        <w:t>劈开。所以说这约</w:t>
      </w:r>
      <w:r>
        <w:rPr>
          <w:rFonts w:ascii="宋体" w:eastAsia="宋体" w:hAnsi="宋体" w:hint="eastAsia"/>
        </w:rPr>
        <w:t>乃</w:t>
      </w:r>
      <w:r w:rsidRPr="007B22B3">
        <w:rPr>
          <w:rFonts w:ascii="宋体" w:eastAsia="宋体" w:hAnsi="宋体"/>
        </w:rPr>
        <w:t>叫</w:t>
      </w:r>
      <w:r>
        <w:rPr>
          <w:rFonts w:ascii="宋体" w:eastAsia="宋体" w:hAnsi="宋体" w:hint="eastAsia"/>
        </w:rPr>
        <w:t>切</w:t>
      </w:r>
      <w:r w:rsidRPr="007B22B3">
        <w:rPr>
          <w:rFonts w:ascii="宋体" w:eastAsia="宋体" w:hAnsi="宋体"/>
        </w:rPr>
        <w:t>约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被刀切开的约</w:t>
      </w:r>
      <w:r>
        <w:rPr>
          <w:rFonts w:ascii="宋体" w:eastAsia="宋体" w:hAnsi="宋体" w:hint="eastAsia"/>
        </w:rPr>
        <w:t>。</w:t>
      </w:r>
      <w:r w:rsidRPr="007B22B3">
        <w:rPr>
          <w:rFonts w:ascii="宋体" w:eastAsia="宋体" w:hAnsi="宋体"/>
        </w:rPr>
        <w:t>当说到</w:t>
      </w:r>
      <w:r>
        <w:rPr>
          <w:rFonts w:ascii="宋体" w:eastAsia="宋体" w:hAnsi="宋体" w:hint="eastAsia"/>
        </w:rPr>
        <w:t>切</w:t>
      </w:r>
      <w:r w:rsidRPr="007B22B3">
        <w:rPr>
          <w:rFonts w:ascii="宋体" w:eastAsia="宋体" w:hAnsi="宋体"/>
        </w:rPr>
        <w:t>约的时候，我们自然就能够想到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：7</w:t>
      </w:r>
      <w:r>
        <w:rPr>
          <w:rFonts w:ascii="宋体" w:eastAsia="宋体" w:hAnsi="宋体"/>
        </w:rPr>
        <w:t>-21</w:t>
      </w:r>
      <w:r>
        <w:rPr>
          <w:rFonts w:ascii="宋体" w:eastAsia="宋体" w:hAnsi="宋体" w:hint="eastAsia"/>
        </w:rPr>
        <w:t>】</w:t>
      </w:r>
      <w:r w:rsidRPr="007B22B3">
        <w:rPr>
          <w:rFonts w:ascii="宋体" w:eastAsia="宋体" w:hAnsi="宋体"/>
        </w:rPr>
        <w:t>，因为在那里</w:t>
      </w:r>
      <w:r>
        <w:rPr>
          <w:rFonts w:ascii="宋体" w:eastAsia="宋体" w:hAnsi="宋体" w:hint="eastAsia"/>
        </w:rPr>
        <w:t>神与</w:t>
      </w:r>
      <w:r w:rsidRPr="007B22B3">
        <w:rPr>
          <w:rFonts w:ascii="宋体" w:eastAsia="宋体" w:hAnsi="宋体"/>
        </w:rPr>
        <w:t>亚伯拉罕立约，在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：7】</w:t>
      </w:r>
      <w:r w:rsidRPr="007B22B3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7B22B3">
        <w:rPr>
          <w:rFonts w:ascii="宋体" w:eastAsia="宋体" w:hAnsi="宋体"/>
        </w:rPr>
        <w:t>耶和华又对他说</w:t>
      </w:r>
      <w:r>
        <w:rPr>
          <w:rFonts w:ascii="宋体" w:eastAsia="宋体" w:hAnsi="宋体" w:hint="eastAsia"/>
        </w:rPr>
        <w:t>：‘</w:t>
      </w:r>
      <w:r w:rsidRPr="007B22B3">
        <w:rPr>
          <w:rFonts w:ascii="宋体" w:eastAsia="宋体" w:hAnsi="宋体"/>
        </w:rPr>
        <w:t>我是耶和华，曾领你出了迦勒底的</w:t>
      </w:r>
      <w:r>
        <w:rPr>
          <w:rFonts w:ascii="宋体" w:eastAsia="宋体" w:hAnsi="宋体" w:hint="eastAsia"/>
        </w:rPr>
        <w:t>吾珥</w:t>
      </w:r>
      <w:r w:rsidRPr="007B22B3"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为</w:t>
      </w:r>
      <w:r w:rsidRPr="007B22B3">
        <w:rPr>
          <w:rFonts w:ascii="宋体" w:eastAsia="宋体" w:hAnsi="宋体"/>
        </w:rPr>
        <w:t>要将这地赐你为业。</w:t>
      </w:r>
      <w:r>
        <w:rPr>
          <w:rFonts w:ascii="宋体" w:eastAsia="宋体" w:hAnsi="宋体" w:hint="eastAsia"/>
        </w:rPr>
        <w:t>’”</w:t>
      </w:r>
      <w:r w:rsidRPr="007B22B3">
        <w:rPr>
          <w:rFonts w:ascii="宋体" w:eastAsia="宋体" w:hAnsi="宋体"/>
        </w:rPr>
        <w:t>那么神在何烈山立约怎么说的呢？</w:t>
      </w:r>
      <w:r>
        <w:rPr>
          <w:rFonts w:ascii="宋体" w:eastAsia="宋体" w:hAnsi="宋体" w:hint="eastAsia"/>
        </w:rPr>
        <w:t>“</w:t>
      </w:r>
      <w:r w:rsidRPr="007B22B3">
        <w:rPr>
          <w:rFonts w:ascii="宋体" w:eastAsia="宋体" w:hAnsi="宋体"/>
        </w:rPr>
        <w:t>我是耶和华你的神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曾将你从埃及地为奴之家领出来。</w:t>
      </w:r>
      <w:r>
        <w:rPr>
          <w:rFonts w:ascii="宋体" w:eastAsia="宋体" w:hAnsi="宋体" w:hint="eastAsia"/>
        </w:rPr>
        <w:t>”</w:t>
      </w:r>
    </w:p>
    <w:p w14:paraId="0D1602BA" w14:textId="4B12F132" w:rsidR="007B22B3" w:rsidRDefault="007B22B3" w:rsidP="007B22B3">
      <w:pPr>
        <w:rPr>
          <w:rFonts w:ascii="宋体" w:eastAsia="宋体" w:hAnsi="宋体"/>
        </w:rPr>
      </w:pPr>
      <w:r w:rsidRPr="007B22B3">
        <w:rPr>
          <w:rFonts w:ascii="宋体" w:eastAsia="宋体" w:hAnsi="宋体"/>
        </w:rPr>
        <w:t>如果我们不是特别抠字眼的话，如果能够看到字里行间背后的</w:t>
      </w:r>
      <w:ins w:id="31" w:author="jing" w:date="2021-06-21T05:43:00Z">
        <w:r w:rsidR="005B2B33">
          <w:rPr>
            <w:rFonts w:ascii="宋体" w:eastAsia="宋体" w:hAnsi="宋体" w:hint="eastAsia"/>
          </w:rPr>
          <w:t>精意</w:t>
        </w:r>
      </w:ins>
      <w:del w:id="32" w:author="jing" w:date="2021-06-21T05:43:00Z">
        <w:r w:rsidRPr="007B22B3" w:rsidDel="005B2B33">
          <w:rPr>
            <w:rFonts w:ascii="宋体" w:eastAsia="宋体" w:hAnsi="宋体"/>
          </w:rPr>
          <w:delText>经历</w:delText>
        </w:r>
      </w:del>
      <w:r w:rsidRPr="007B22B3">
        <w:rPr>
          <w:rFonts w:ascii="宋体" w:eastAsia="宋体" w:hAnsi="宋体"/>
        </w:rPr>
        <w:t>，那么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：7】</w:t>
      </w:r>
      <w:r w:rsidRPr="007B22B3">
        <w:rPr>
          <w:rFonts w:ascii="宋体" w:eastAsia="宋体" w:hAnsi="宋体"/>
        </w:rPr>
        <w:t>与</w:t>
      </w:r>
      <w:r>
        <w:rPr>
          <w:rFonts w:ascii="宋体" w:eastAsia="宋体" w:hAnsi="宋体" w:hint="eastAsia"/>
        </w:rPr>
        <w:t>【出2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：2】</w:t>
      </w:r>
      <w:r w:rsidRPr="007B22B3">
        <w:rPr>
          <w:rFonts w:ascii="宋体" w:eastAsia="宋体" w:hAnsi="宋体"/>
        </w:rPr>
        <w:t>，那意思就是一模一样，这统统都叫</w:t>
      </w:r>
      <w:r>
        <w:rPr>
          <w:rFonts w:ascii="宋体" w:eastAsia="宋体" w:hAnsi="宋体" w:hint="eastAsia"/>
        </w:rPr>
        <w:t>作</w:t>
      </w:r>
      <w:r w:rsidRPr="007B22B3">
        <w:rPr>
          <w:rFonts w:ascii="宋体" w:eastAsia="宋体" w:hAnsi="宋体"/>
        </w:rPr>
        <w:t>恩典之约。然后在创世</w:t>
      </w:r>
      <w:r>
        <w:rPr>
          <w:rFonts w:ascii="宋体" w:eastAsia="宋体" w:hAnsi="宋体" w:hint="eastAsia"/>
        </w:rPr>
        <w:t>记</w:t>
      </w:r>
      <w:r w:rsidRPr="007B22B3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5</w:t>
      </w:r>
      <w:r w:rsidRPr="007B22B3">
        <w:rPr>
          <w:rFonts w:ascii="宋体" w:eastAsia="宋体" w:hAnsi="宋体"/>
        </w:rPr>
        <w:t>章，神吩咐亚伯拉罕，让他取一只三年的母牛，一只三年的母山羊，一只三年的公绵羊，</w:t>
      </w:r>
      <w:del w:id="33" w:author="jing" w:date="2021-06-21T05:44:00Z">
        <w:r w:rsidRPr="007B22B3" w:rsidDel="00AC3E30">
          <w:rPr>
            <w:rFonts w:ascii="宋体" w:eastAsia="宋体" w:hAnsi="宋体"/>
          </w:rPr>
          <w:delText>然后</w:delText>
        </w:r>
      </w:del>
      <w:r w:rsidRPr="007B22B3">
        <w:rPr>
          <w:rFonts w:ascii="宋体" w:eastAsia="宋体" w:hAnsi="宋体"/>
        </w:rPr>
        <w:t>把它每一样劈开，分成两半，一半对着一半</w:t>
      </w:r>
      <w:ins w:id="34" w:author="jing" w:date="2021-06-21T05:44:00Z">
        <w:r w:rsidR="00AC3E30">
          <w:rPr>
            <w:rFonts w:ascii="宋体" w:eastAsia="宋体" w:hAnsi="宋体" w:hint="eastAsia"/>
          </w:rPr>
          <w:t>地</w:t>
        </w:r>
      </w:ins>
      <w:del w:id="35" w:author="jing" w:date="2021-06-21T05:44:00Z">
        <w:r w:rsidRPr="007B22B3" w:rsidDel="00AC3E30">
          <w:rPr>
            <w:rFonts w:ascii="宋体" w:eastAsia="宋体" w:hAnsi="宋体"/>
          </w:rPr>
          <w:delText>的</w:delText>
        </w:r>
      </w:del>
      <w:r w:rsidRPr="007B22B3">
        <w:rPr>
          <w:rFonts w:ascii="宋体" w:eastAsia="宋体" w:hAnsi="宋体"/>
        </w:rPr>
        <w:t>摆列。然后等到日头正落的时候，亚伯拉罕沉沉</w:t>
      </w:r>
      <w:r>
        <w:rPr>
          <w:rFonts w:ascii="宋体" w:eastAsia="宋体" w:hAnsi="宋体" w:hint="eastAsia"/>
        </w:rPr>
        <w:t>地</w:t>
      </w:r>
      <w:r w:rsidRPr="007B22B3">
        <w:rPr>
          <w:rFonts w:ascii="宋体" w:eastAsia="宋体" w:hAnsi="宋体"/>
        </w:rPr>
        <w:t>睡了，忽然有惊人的大黑暗落在他身上。接下来在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、1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、1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】</w:t>
      </w:r>
      <w:r w:rsidRPr="007B22B3">
        <w:rPr>
          <w:rFonts w:ascii="宋体" w:eastAsia="宋体" w:hAnsi="宋体"/>
        </w:rPr>
        <w:t>这三节经文中，上帝启示了最重要的信息。</w:t>
      </w:r>
    </w:p>
    <w:p w14:paraId="20734B66" w14:textId="77777777" w:rsidR="007B22B3" w:rsidRDefault="007B22B3" w:rsidP="007B22B3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-</w:t>
      </w:r>
      <w:r>
        <w:rPr>
          <w:rFonts w:ascii="宋体" w:eastAsia="宋体" w:hAnsi="宋体"/>
        </w:rPr>
        <w:t>14</w:t>
      </w:r>
      <w:r>
        <w:rPr>
          <w:rFonts w:ascii="宋体" w:eastAsia="宋体" w:hAnsi="宋体" w:hint="eastAsia"/>
        </w:rPr>
        <w:t>】</w:t>
      </w:r>
      <w:r w:rsidRPr="007B22B3">
        <w:rPr>
          <w:rFonts w:ascii="宋体" w:eastAsia="宋体" w:hAnsi="宋体"/>
        </w:rPr>
        <w:t>这样说</w:t>
      </w:r>
      <w:r>
        <w:rPr>
          <w:rFonts w:ascii="宋体" w:eastAsia="宋体" w:hAnsi="宋体" w:hint="eastAsia"/>
        </w:rPr>
        <w:t>：“</w:t>
      </w:r>
      <w:r w:rsidRPr="007B22B3">
        <w:rPr>
          <w:rFonts w:ascii="宋体" w:eastAsia="宋体" w:hAnsi="宋体"/>
        </w:rPr>
        <w:t>耶和华对亚伯兰说</w:t>
      </w:r>
      <w:r>
        <w:rPr>
          <w:rFonts w:ascii="宋体" w:eastAsia="宋体" w:hAnsi="宋体" w:hint="eastAsia"/>
        </w:rPr>
        <w:t>：‘</w:t>
      </w:r>
      <w:r w:rsidRPr="007B22B3">
        <w:rPr>
          <w:rFonts w:ascii="宋体" w:eastAsia="宋体" w:hAnsi="宋体"/>
        </w:rPr>
        <w:t>你要的确知道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你的后裔必寄居别人的地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又</w:t>
      </w:r>
      <w:r>
        <w:rPr>
          <w:rFonts w:ascii="宋体" w:eastAsia="宋体" w:hAnsi="宋体" w:hint="eastAsia"/>
        </w:rPr>
        <w:t>服侍</w:t>
      </w:r>
      <w:r w:rsidRPr="007B22B3">
        <w:rPr>
          <w:rFonts w:ascii="宋体" w:eastAsia="宋体" w:hAnsi="宋体"/>
        </w:rPr>
        <w:t>那地的人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那地的人要苦待他们四百年</w:t>
      </w:r>
      <w:r>
        <w:rPr>
          <w:rFonts w:ascii="宋体" w:eastAsia="宋体" w:hAnsi="宋体" w:hint="eastAsia"/>
        </w:rPr>
        <w:t>。</w:t>
      </w:r>
      <w:r w:rsidRPr="007B22B3">
        <w:rPr>
          <w:rFonts w:ascii="宋体" w:eastAsia="宋体" w:hAnsi="宋体"/>
        </w:rPr>
        <w:t>并且他们所要</w:t>
      </w:r>
      <w:r>
        <w:rPr>
          <w:rFonts w:ascii="宋体" w:eastAsia="宋体" w:hAnsi="宋体" w:hint="eastAsia"/>
        </w:rPr>
        <w:t>服侍</w:t>
      </w:r>
      <w:r w:rsidRPr="007B22B3">
        <w:rPr>
          <w:rFonts w:ascii="宋体" w:eastAsia="宋体" w:hAnsi="宋体"/>
        </w:rPr>
        <w:t>的那国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我要惩罚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后来他们必带着许多财物从那里出来。</w:t>
      </w:r>
      <w:r>
        <w:rPr>
          <w:rFonts w:ascii="宋体" w:eastAsia="宋体" w:hAnsi="宋体" w:hint="eastAsia"/>
        </w:rPr>
        <w:t>’”1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节</w:t>
      </w:r>
      <w:r w:rsidRPr="007B22B3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7B22B3">
        <w:rPr>
          <w:rFonts w:ascii="宋体" w:eastAsia="宋体" w:hAnsi="宋体"/>
        </w:rPr>
        <w:t>到了第四代，他们必回到此地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因为亚摩利人的罪孽还没有满盈</w:t>
      </w:r>
      <w:r>
        <w:rPr>
          <w:rFonts w:ascii="宋体" w:eastAsia="宋体" w:hAnsi="宋体" w:hint="eastAsia"/>
        </w:rPr>
        <w:t>。”</w:t>
      </w:r>
    </w:p>
    <w:p w14:paraId="022059E1" w14:textId="33B78440" w:rsidR="007B22B3" w:rsidRDefault="007B22B3" w:rsidP="007B22B3">
      <w:pPr>
        <w:rPr>
          <w:rFonts w:ascii="宋体" w:eastAsia="宋体" w:hAnsi="宋体"/>
        </w:rPr>
      </w:pPr>
      <w:r w:rsidRPr="007B22B3">
        <w:rPr>
          <w:rFonts w:ascii="宋体" w:eastAsia="宋体" w:hAnsi="宋体"/>
        </w:rPr>
        <w:t>当上帝将这</w:t>
      </w:r>
      <w:r>
        <w:rPr>
          <w:rFonts w:ascii="宋体" w:eastAsia="宋体" w:hAnsi="宋体" w:hint="eastAsia"/>
        </w:rPr>
        <w:t>立</w:t>
      </w:r>
      <w:r w:rsidRPr="007B22B3">
        <w:rPr>
          <w:rFonts w:ascii="宋体" w:eastAsia="宋体" w:hAnsi="宋体"/>
        </w:rPr>
        <w:t>约的应许告诉亚伯拉罕之后，然后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7</w:t>
      </w:r>
      <w:r w:rsidRPr="007B22B3">
        <w:rPr>
          <w:rFonts w:ascii="宋体" w:eastAsia="宋体" w:hAnsi="宋体"/>
        </w:rPr>
        <w:t>节才让我们看到</w:t>
      </w:r>
      <w:r>
        <w:rPr>
          <w:rFonts w:ascii="宋体" w:eastAsia="宋体" w:hAnsi="宋体" w:hint="eastAsia"/>
        </w:rPr>
        <w:t>：“</w:t>
      </w:r>
      <w:r w:rsidRPr="007B22B3">
        <w:rPr>
          <w:rFonts w:ascii="宋体" w:eastAsia="宋体" w:hAnsi="宋体"/>
        </w:rPr>
        <w:t>日落天黑，不料有冒烟的炉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并烧着的火把，从那些肉块中经过。</w:t>
      </w:r>
      <w:r>
        <w:rPr>
          <w:rFonts w:ascii="宋体" w:eastAsia="宋体" w:hAnsi="宋体" w:hint="eastAsia"/>
        </w:rPr>
        <w:t>”</w:t>
      </w:r>
      <w:r w:rsidRPr="007B22B3">
        <w:rPr>
          <w:rFonts w:ascii="宋体" w:eastAsia="宋体" w:hAnsi="宋体"/>
        </w:rPr>
        <w:t>这就是</w:t>
      </w:r>
      <w:ins w:id="36" w:author="jing" w:date="2021-06-21T05:45:00Z">
        <w:r w:rsidR="00AC3E30">
          <w:rPr>
            <w:rFonts w:ascii="宋体" w:eastAsia="宋体" w:hAnsi="宋体" w:hint="eastAsia"/>
          </w:rPr>
          <w:t>“</w:t>
        </w:r>
      </w:ins>
      <w:r>
        <w:rPr>
          <w:rFonts w:ascii="宋体" w:eastAsia="宋体" w:hAnsi="宋体" w:hint="eastAsia"/>
        </w:rPr>
        <w:t>切</w:t>
      </w:r>
      <w:r w:rsidRPr="007B22B3">
        <w:rPr>
          <w:rFonts w:ascii="宋体" w:eastAsia="宋体" w:hAnsi="宋体"/>
        </w:rPr>
        <w:t>约</w:t>
      </w:r>
      <w:ins w:id="37" w:author="jing" w:date="2021-06-21T05:45:00Z">
        <w:r w:rsidR="00AC3E30">
          <w:rPr>
            <w:rFonts w:ascii="宋体" w:eastAsia="宋体" w:hAnsi="宋体" w:hint="eastAsia"/>
          </w:rPr>
          <w:t>”</w:t>
        </w:r>
      </w:ins>
      <w:r>
        <w:rPr>
          <w:rFonts w:ascii="宋体" w:eastAsia="宋体" w:hAnsi="宋体" w:hint="eastAsia"/>
        </w:rPr>
        <w:t>，这切</w:t>
      </w:r>
      <w:r w:rsidRPr="007B22B3">
        <w:rPr>
          <w:rFonts w:ascii="宋体" w:eastAsia="宋体" w:hAnsi="宋体"/>
        </w:rPr>
        <w:t>约的意思就是神</w:t>
      </w:r>
      <w:r>
        <w:rPr>
          <w:rFonts w:ascii="宋体" w:eastAsia="宋体" w:hAnsi="宋体" w:hint="eastAsia"/>
        </w:rPr>
        <w:t>与</w:t>
      </w:r>
      <w:r w:rsidRPr="007B22B3">
        <w:rPr>
          <w:rFonts w:ascii="宋体" w:eastAsia="宋体" w:hAnsi="宋体"/>
        </w:rPr>
        <w:t>人所立的约乃是被切的约，意思就是谁要是违背了</w:t>
      </w:r>
      <w:r>
        <w:rPr>
          <w:rFonts w:ascii="宋体" w:eastAsia="宋体" w:hAnsi="宋体" w:hint="eastAsia"/>
        </w:rPr>
        <w:t>这</w:t>
      </w:r>
      <w:r w:rsidRPr="007B22B3">
        <w:rPr>
          <w:rFonts w:ascii="宋体" w:eastAsia="宋体" w:hAnsi="宋体"/>
        </w:rPr>
        <w:t>约，就要用刀把</w:t>
      </w:r>
      <w:r>
        <w:rPr>
          <w:rFonts w:ascii="宋体" w:eastAsia="宋体" w:hAnsi="宋体" w:hint="eastAsia"/>
        </w:rPr>
        <w:t>他</w:t>
      </w:r>
      <w:r w:rsidRPr="007B22B3">
        <w:rPr>
          <w:rFonts w:ascii="宋体" w:eastAsia="宋体" w:hAnsi="宋体"/>
        </w:rPr>
        <w:t>劈成两半，然后从火里经过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把</w:t>
      </w:r>
      <w:r>
        <w:rPr>
          <w:rFonts w:ascii="宋体" w:eastAsia="宋体" w:hAnsi="宋体" w:hint="eastAsia"/>
        </w:rPr>
        <w:t>他</w:t>
      </w:r>
      <w:r w:rsidRPr="007B22B3">
        <w:rPr>
          <w:rFonts w:ascii="宋体" w:eastAsia="宋体" w:hAnsi="宋体"/>
        </w:rPr>
        <w:t>烧了。表明</w:t>
      </w:r>
      <w:r>
        <w:rPr>
          <w:rFonts w:ascii="宋体" w:eastAsia="宋体" w:hAnsi="宋体" w:hint="eastAsia"/>
        </w:rPr>
        <w:t>背</w:t>
      </w:r>
      <w:r w:rsidRPr="007B22B3">
        <w:rPr>
          <w:rFonts w:ascii="宋体" w:eastAsia="宋体" w:hAnsi="宋体"/>
        </w:rPr>
        <w:t>约在上帝眼中来看，这罪是何等</w:t>
      </w:r>
      <w:r>
        <w:rPr>
          <w:rFonts w:ascii="宋体" w:eastAsia="宋体" w:hAnsi="宋体" w:hint="eastAsia"/>
        </w:rPr>
        <w:t>地</w:t>
      </w:r>
      <w:r w:rsidRPr="007B22B3">
        <w:rPr>
          <w:rFonts w:ascii="宋体" w:eastAsia="宋体" w:hAnsi="宋体"/>
        </w:rPr>
        <w:t>大。</w:t>
      </w:r>
    </w:p>
    <w:p w14:paraId="2E24CDB4" w14:textId="77777777" w:rsidR="007B22B3" w:rsidRDefault="007B22B3" w:rsidP="007B22B3">
      <w:pPr>
        <w:rPr>
          <w:rFonts w:ascii="宋体" w:eastAsia="宋体" w:hAnsi="宋体"/>
        </w:rPr>
      </w:pPr>
      <w:r w:rsidRPr="007B22B3">
        <w:rPr>
          <w:rFonts w:ascii="宋体" w:eastAsia="宋体" w:hAnsi="宋体"/>
        </w:rPr>
        <w:t>不过，上帝以这种方式与亚伯拉罕立约，</w:t>
      </w:r>
      <w:r>
        <w:rPr>
          <w:rFonts w:ascii="宋体" w:eastAsia="宋体" w:hAnsi="宋体" w:hint="eastAsia"/>
        </w:rPr>
        <w:t>祂</w:t>
      </w:r>
      <w:r w:rsidRPr="007B22B3">
        <w:rPr>
          <w:rFonts w:ascii="宋体" w:eastAsia="宋体" w:hAnsi="宋体"/>
        </w:rPr>
        <w:t>不仅仅是对恩典之约中的约</w:t>
      </w:r>
      <w:r>
        <w:rPr>
          <w:rFonts w:ascii="宋体" w:eastAsia="宋体" w:hAnsi="宋体" w:hint="eastAsia"/>
        </w:rPr>
        <w:t>民</w:t>
      </w:r>
      <w:r w:rsidRPr="007B22B3">
        <w:rPr>
          <w:rFonts w:ascii="宋体" w:eastAsia="宋体" w:hAnsi="宋体"/>
        </w:rPr>
        <w:t>这样</w:t>
      </w:r>
      <w:del w:id="38" w:author="jing" w:date="2021-06-21T05:46:00Z">
        <w:r w:rsidRPr="007B22B3" w:rsidDel="00AC3E30">
          <w:rPr>
            <w:rFonts w:ascii="宋体" w:eastAsia="宋体" w:hAnsi="宋体"/>
          </w:rPr>
          <w:delText>的</w:delText>
        </w:r>
      </w:del>
      <w:r w:rsidRPr="007B22B3">
        <w:rPr>
          <w:rFonts w:ascii="宋体" w:eastAsia="宋体" w:hAnsi="宋体"/>
        </w:rPr>
        <w:t>要求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其实在这约中，</w:t>
      </w:r>
      <w:r>
        <w:rPr>
          <w:rFonts w:ascii="宋体" w:eastAsia="宋体" w:hAnsi="宋体" w:hint="eastAsia"/>
        </w:rPr>
        <w:t>祂</w:t>
      </w:r>
      <w:r w:rsidRPr="007B22B3">
        <w:rPr>
          <w:rFonts w:ascii="宋体" w:eastAsia="宋体" w:hAnsi="宋体"/>
        </w:rPr>
        <w:t>更是对自己的要求，因为这一个条件乃是立约双方都应当遵守的。那意思就是，当上帝以这样的方式与亚伯拉罕立约的时候，那就是在告诉我们说，如果我背了约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也要如此。</w:t>
      </w:r>
    </w:p>
    <w:p w14:paraId="54F43860" w14:textId="2259659E" w:rsidR="007B22B3" w:rsidRDefault="007B22B3" w:rsidP="007B22B3">
      <w:pPr>
        <w:rPr>
          <w:rFonts w:ascii="宋体" w:eastAsia="宋体" w:hAnsi="宋体"/>
        </w:rPr>
      </w:pPr>
      <w:r w:rsidRPr="007B22B3">
        <w:rPr>
          <w:rFonts w:ascii="宋体" w:eastAsia="宋体" w:hAnsi="宋体"/>
        </w:rPr>
        <w:t>所以</w:t>
      </w:r>
      <w:ins w:id="39" w:author="jing" w:date="2021-06-21T05:46:00Z">
        <w:r w:rsidR="00AC3E30">
          <w:rPr>
            <w:rFonts w:ascii="宋体" w:eastAsia="宋体" w:hAnsi="宋体" w:hint="eastAsia"/>
          </w:rPr>
          <w:t>，</w:t>
        </w:r>
      </w:ins>
      <w:r w:rsidRPr="007B22B3">
        <w:rPr>
          <w:rFonts w:ascii="宋体" w:eastAsia="宋体" w:hAnsi="宋体"/>
        </w:rPr>
        <w:t>当上帝与选民立了这恩典之约，</w:t>
      </w:r>
      <w:r>
        <w:rPr>
          <w:rFonts w:ascii="宋体" w:eastAsia="宋体" w:hAnsi="宋体" w:hint="eastAsia"/>
        </w:rPr>
        <w:t>祂</w:t>
      </w:r>
      <w:r w:rsidRPr="007B22B3">
        <w:rPr>
          <w:rFonts w:ascii="宋体" w:eastAsia="宋体" w:hAnsi="宋体"/>
        </w:rPr>
        <w:t>也守着恩典之约，并且</w:t>
      </w:r>
      <w:r>
        <w:rPr>
          <w:rFonts w:ascii="宋体" w:eastAsia="宋体" w:hAnsi="宋体" w:hint="eastAsia"/>
        </w:rPr>
        <w:t>祂</w:t>
      </w:r>
      <w:r w:rsidRPr="007B22B3">
        <w:rPr>
          <w:rFonts w:ascii="宋体" w:eastAsia="宋体" w:hAnsi="宋体"/>
        </w:rPr>
        <w:t>是指着自己的永生起誓，与</w:t>
      </w:r>
      <w:r>
        <w:rPr>
          <w:rFonts w:ascii="宋体" w:eastAsia="宋体" w:hAnsi="宋体" w:hint="eastAsia"/>
        </w:rPr>
        <w:t>祂</w:t>
      </w:r>
      <w:r w:rsidRPr="007B22B3">
        <w:rPr>
          <w:rFonts w:ascii="宋体" w:eastAsia="宋体" w:hAnsi="宋体"/>
        </w:rPr>
        <w:t>的选民立了这恩典之约，</w:t>
      </w:r>
      <w:r>
        <w:rPr>
          <w:rFonts w:ascii="宋体" w:eastAsia="宋体" w:hAnsi="宋体" w:hint="eastAsia"/>
        </w:rPr>
        <w:t>祂</w:t>
      </w:r>
      <w:r w:rsidRPr="007B22B3">
        <w:rPr>
          <w:rFonts w:ascii="宋体" w:eastAsia="宋体" w:hAnsi="宋体"/>
        </w:rPr>
        <w:t>也成就</w:t>
      </w:r>
      <w:r>
        <w:rPr>
          <w:rFonts w:ascii="宋体" w:eastAsia="宋体" w:hAnsi="宋体" w:hint="eastAsia"/>
        </w:rPr>
        <w:t>这</w:t>
      </w:r>
      <w:r w:rsidRPr="007B22B3">
        <w:rPr>
          <w:rFonts w:ascii="宋体" w:eastAsia="宋体" w:hAnsi="宋体"/>
        </w:rPr>
        <w:t>恩典之约。</w:t>
      </w:r>
    </w:p>
    <w:p w14:paraId="38239E61" w14:textId="5A9C141F" w:rsidR="007B22B3" w:rsidRDefault="007B22B3" w:rsidP="007B22B3">
      <w:pPr>
        <w:rPr>
          <w:rFonts w:ascii="宋体" w:eastAsia="宋体" w:hAnsi="宋体"/>
        </w:rPr>
      </w:pPr>
      <w:r w:rsidRPr="007B22B3">
        <w:rPr>
          <w:rFonts w:ascii="宋体" w:eastAsia="宋体" w:hAnsi="宋体"/>
        </w:rPr>
        <w:t>现在当我们读到申命记第5章的时候，就知道这是摩西与第二代以色列人在约旦河东</w:t>
      </w:r>
      <w:r>
        <w:rPr>
          <w:rFonts w:ascii="宋体" w:eastAsia="宋体" w:hAnsi="宋体" w:hint="eastAsia"/>
        </w:rPr>
        <w:t>摩押</w:t>
      </w:r>
      <w:r w:rsidRPr="007B22B3">
        <w:rPr>
          <w:rFonts w:ascii="宋体" w:eastAsia="宋体" w:hAnsi="宋体"/>
        </w:rPr>
        <w:t>平原所讲的话，其实就是让我们看到神在创世</w:t>
      </w:r>
      <w:r>
        <w:rPr>
          <w:rFonts w:ascii="宋体" w:eastAsia="宋体" w:hAnsi="宋体" w:hint="eastAsia"/>
        </w:rPr>
        <w:t>记</w:t>
      </w:r>
      <w:r w:rsidRPr="007B22B3">
        <w:rPr>
          <w:rFonts w:ascii="宋体" w:eastAsia="宋体" w:hAnsi="宋体" w:hint="eastAsia"/>
        </w:rPr>
        <w:t>1</w:t>
      </w:r>
      <w:r w:rsidRPr="007B22B3">
        <w:rPr>
          <w:rFonts w:ascii="宋体" w:eastAsia="宋体" w:hAnsi="宋体"/>
        </w:rPr>
        <w:t>5章对亚伯拉罕立约所应许的</w:t>
      </w:r>
      <w:ins w:id="40" w:author="jing" w:date="2021-06-21T05:47:00Z">
        <w:r w:rsidR="00AC3E30">
          <w:rPr>
            <w:rFonts w:ascii="宋体" w:eastAsia="宋体" w:hAnsi="宋体" w:hint="eastAsia"/>
          </w:rPr>
          <w:t>，</w:t>
        </w:r>
      </w:ins>
      <w:del w:id="41" w:author="jing" w:date="2021-06-21T05:47:00Z">
        <w:r w:rsidRPr="007B22B3" w:rsidDel="00AC3E30">
          <w:rPr>
            <w:rFonts w:ascii="宋体" w:eastAsia="宋体" w:hAnsi="宋体"/>
          </w:rPr>
          <w:delText>。</w:delText>
        </w:r>
      </w:del>
      <w:r w:rsidRPr="007B22B3">
        <w:rPr>
          <w:rFonts w:ascii="宋体" w:eastAsia="宋体" w:hAnsi="宋体"/>
        </w:rPr>
        <w:t>在申命记第</w:t>
      </w:r>
      <w:r>
        <w:rPr>
          <w:rFonts w:ascii="宋体" w:eastAsia="宋体" w:hAnsi="宋体" w:hint="eastAsia"/>
        </w:rPr>
        <w:t>5</w:t>
      </w:r>
      <w:r w:rsidRPr="007B22B3">
        <w:rPr>
          <w:rFonts w:ascii="宋体" w:eastAsia="宋体" w:hAnsi="宋体"/>
        </w:rPr>
        <w:t>章，让我们看到</w:t>
      </w:r>
      <w:r>
        <w:rPr>
          <w:rFonts w:ascii="宋体" w:eastAsia="宋体" w:hAnsi="宋体" w:hint="eastAsia"/>
        </w:rPr>
        <w:t>祂</w:t>
      </w:r>
      <w:r w:rsidRPr="007B22B3">
        <w:rPr>
          <w:rFonts w:ascii="宋体" w:eastAsia="宋体" w:hAnsi="宋体"/>
        </w:rPr>
        <w:t>的应许即将成就</w:t>
      </w:r>
      <w:r>
        <w:rPr>
          <w:rFonts w:ascii="宋体" w:eastAsia="宋体" w:hAnsi="宋体" w:hint="eastAsia"/>
        </w:rPr>
        <w:t>。</w:t>
      </w:r>
    </w:p>
    <w:p w14:paraId="497FD178" w14:textId="0E18087A" w:rsidR="007B22B3" w:rsidRDefault="007B22B3" w:rsidP="007B22B3">
      <w:pPr>
        <w:rPr>
          <w:rFonts w:ascii="宋体" w:eastAsia="宋体" w:hAnsi="宋体"/>
        </w:rPr>
      </w:pPr>
      <w:r w:rsidRPr="007B22B3">
        <w:rPr>
          <w:rFonts w:ascii="宋体" w:eastAsia="宋体" w:hAnsi="宋体"/>
        </w:rPr>
        <w:t>因为在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3-14</w:t>
      </w:r>
      <w:r>
        <w:rPr>
          <w:rFonts w:ascii="宋体" w:eastAsia="宋体" w:hAnsi="宋体" w:hint="eastAsia"/>
        </w:rPr>
        <w:t>】</w:t>
      </w:r>
      <w:r w:rsidRPr="007B22B3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7B22B3">
        <w:rPr>
          <w:rFonts w:ascii="宋体" w:eastAsia="宋体" w:hAnsi="宋体"/>
        </w:rPr>
        <w:t>你要的确知道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你的后裔必寄居别人的地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又</w:t>
      </w:r>
      <w:r>
        <w:rPr>
          <w:rFonts w:ascii="宋体" w:eastAsia="宋体" w:hAnsi="宋体" w:hint="eastAsia"/>
        </w:rPr>
        <w:t>服侍</w:t>
      </w:r>
      <w:r w:rsidRPr="007B22B3">
        <w:rPr>
          <w:rFonts w:ascii="宋体" w:eastAsia="宋体" w:hAnsi="宋体"/>
        </w:rPr>
        <w:t>那地的人，那地的人要苦待他们四百年</w:t>
      </w:r>
      <w:r>
        <w:rPr>
          <w:rFonts w:ascii="宋体" w:eastAsia="宋体" w:hAnsi="宋体" w:hint="eastAsia"/>
        </w:rPr>
        <w:t>。”</w:t>
      </w:r>
      <w:r w:rsidRPr="007B22B3">
        <w:rPr>
          <w:rFonts w:ascii="宋体" w:eastAsia="宋体" w:hAnsi="宋体"/>
        </w:rPr>
        <w:t>就是在埃及。接下来，</w:t>
      </w:r>
      <w:r>
        <w:rPr>
          <w:rFonts w:ascii="宋体" w:eastAsia="宋体" w:hAnsi="宋体" w:hint="eastAsia"/>
        </w:rPr>
        <w:t>“</w:t>
      </w:r>
      <w:r w:rsidRPr="007B22B3">
        <w:rPr>
          <w:rFonts w:ascii="宋体" w:eastAsia="宋体" w:hAnsi="宋体"/>
        </w:rPr>
        <w:t>并且他们所要</w:t>
      </w:r>
      <w:r>
        <w:rPr>
          <w:rFonts w:ascii="宋体" w:eastAsia="宋体" w:hAnsi="宋体" w:hint="eastAsia"/>
        </w:rPr>
        <w:t>服侍</w:t>
      </w:r>
      <w:r w:rsidRPr="007B22B3">
        <w:rPr>
          <w:rFonts w:ascii="宋体" w:eastAsia="宋体" w:hAnsi="宋体"/>
        </w:rPr>
        <w:t>的那国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我要惩罚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后来他们必带着许多财物从那里出来。</w:t>
      </w:r>
      <w:r>
        <w:rPr>
          <w:rFonts w:ascii="宋体" w:eastAsia="宋体" w:hAnsi="宋体" w:hint="eastAsia"/>
        </w:rPr>
        <w:t>”</w:t>
      </w:r>
      <w:r w:rsidRPr="007B22B3">
        <w:rPr>
          <w:rFonts w:ascii="宋体" w:eastAsia="宋体" w:hAnsi="宋体"/>
        </w:rPr>
        <w:t>我们看到这</w:t>
      </w:r>
      <w:ins w:id="42" w:author="jing" w:date="2021-06-21T05:47:00Z">
        <w:r w:rsidR="00AC3E30">
          <w:rPr>
            <w:rFonts w:ascii="宋体" w:eastAsia="宋体" w:hAnsi="宋体" w:hint="eastAsia"/>
          </w:rPr>
          <w:t>事</w:t>
        </w:r>
      </w:ins>
      <w:del w:id="43" w:author="jing" w:date="2021-06-21T05:47:00Z">
        <w:r w:rsidRPr="007B22B3" w:rsidDel="00AC3E30">
          <w:rPr>
            <w:rFonts w:ascii="宋体" w:eastAsia="宋体" w:hAnsi="宋体"/>
          </w:rPr>
          <w:delText>是</w:delText>
        </w:r>
      </w:del>
      <w:r w:rsidRPr="007B22B3">
        <w:rPr>
          <w:rFonts w:ascii="宋体" w:eastAsia="宋体" w:hAnsi="宋体"/>
        </w:rPr>
        <w:t>已经成就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这历史的见证就是</w:t>
      </w:r>
      <w:r>
        <w:rPr>
          <w:rFonts w:ascii="宋体" w:eastAsia="宋体" w:hAnsi="宋体" w:hint="eastAsia"/>
        </w:rPr>
        <w:t>向</w:t>
      </w:r>
      <w:r w:rsidRPr="007B22B3">
        <w:rPr>
          <w:rFonts w:ascii="宋体" w:eastAsia="宋体" w:hAnsi="宋体"/>
        </w:rPr>
        <w:t>我们在</w:t>
      </w:r>
      <w:r w:rsidRPr="007B22B3">
        <w:rPr>
          <w:rFonts w:ascii="宋体" w:eastAsia="宋体" w:hAnsi="宋体"/>
        </w:rPr>
        <w:lastRenderedPageBreak/>
        <w:t>言说上帝乃是信实守约的上帝。</w:t>
      </w:r>
    </w:p>
    <w:p w14:paraId="4793C774" w14:textId="77777777" w:rsidR="007B22B3" w:rsidRDefault="007B22B3" w:rsidP="007B22B3">
      <w:pPr>
        <w:rPr>
          <w:rFonts w:ascii="宋体" w:eastAsia="宋体" w:hAnsi="宋体"/>
        </w:rPr>
      </w:pPr>
      <w:r w:rsidRPr="007B22B3">
        <w:rPr>
          <w:rFonts w:ascii="宋体" w:eastAsia="宋体" w:hAnsi="宋体"/>
        </w:rPr>
        <w:t>接下来在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】</w:t>
      </w:r>
      <w:r w:rsidRPr="007B22B3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7B22B3">
        <w:rPr>
          <w:rFonts w:ascii="宋体" w:eastAsia="宋体" w:hAnsi="宋体"/>
        </w:rPr>
        <w:t>到了第四代，他们必回到此地</w:t>
      </w:r>
      <w:r>
        <w:rPr>
          <w:rFonts w:ascii="宋体" w:eastAsia="宋体" w:hAnsi="宋体" w:hint="eastAsia"/>
        </w:rPr>
        <w:t>。”</w:t>
      </w:r>
      <w:r w:rsidRPr="007B22B3">
        <w:rPr>
          <w:rFonts w:ascii="宋体" w:eastAsia="宋体" w:hAnsi="宋体"/>
        </w:rPr>
        <w:t>此地是什么地呢？就是神所应许的迦南美地。那为什么要四百年才让他们回来居住</w:t>
      </w:r>
      <w:del w:id="44" w:author="jing" w:date="2021-06-21T05:48:00Z">
        <w:r w:rsidRPr="007B22B3" w:rsidDel="00AC3E30">
          <w:rPr>
            <w:rFonts w:ascii="宋体" w:eastAsia="宋体" w:hAnsi="宋体"/>
          </w:rPr>
          <w:delText>在</w:delText>
        </w:r>
      </w:del>
      <w:r w:rsidRPr="007B22B3">
        <w:rPr>
          <w:rFonts w:ascii="宋体" w:eastAsia="宋体" w:hAnsi="宋体"/>
        </w:rPr>
        <w:t>这地呢？因为亚摩利人的罪孽还没有满盈</w:t>
      </w:r>
      <w:r>
        <w:rPr>
          <w:rFonts w:ascii="宋体" w:eastAsia="宋体" w:hAnsi="宋体" w:hint="eastAsia"/>
        </w:rPr>
        <w:t>。</w:t>
      </w:r>
    </w:p>
    <w:p w14:paraId="0B578556" w14:textId="03E0AC67" w:rsidR="007B22B3" w:rsidRDefault="007B22B3" w:rsidP="007B22B3">
      <w:pPr>
        <w:rPr>
          <w:rFonts w:ascii="宋体" w:eastAsia="宋体" w:hAnsi="宋体"/>
        </w:rPr>
      </w:pPr>
      <w:r w:rsidRPr="007B22B3">
        <w:rPr>
          <w:rFonts w:ascii="宋体" w:eastAsia="宋体" w:hAnsi="宋体"/>
        </w:rPr>
        <w:t>所以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当上帝预备了这四百年，一方面是要预备</w:t>
      </w:r>
      <w:r>
        <w:rPr>
          <w:rFonts w:ascii="宋体" w:eastAsia="宋体" w:hAnsi="宋体" w:hint="eastAsia"/>
        </w:rPr>
        <w:t>祂</w:t>
      </w:r>
      <w:r w:rsidRPr="007B22B3">
        <w:rPr>
          <w:rFonts w:ascii="宋体" w:eastAsia="宋体" w:hAnsi="宋体"/>
        </w:rPr>
        <w:t>的百姓，</w:t>
      </w:r>
      <w:r>
        <w:rPr>
          <w:rFonts w:ascii="宋体" w:eastAsia="宋体" w:hAnsi="宋体" w:hint="eastAsia"/>
        </w:rPr>
        <w:t>直到</w:t>
      </w:r>
      <w:r w:rsidRPr="007B22B3">
        <w:rPr>
          <w:rFonts w:ascii="宋体" w:eastAsia="宋体" w:hAnsi="宋体"/>
        </w:rPr>
        <w:t>他们发展成如同天上的星，地上的尘沙那样多，同时也是给亚摩利人</w:t>
      </w:r>
      <w:ins w:id="45" w:author="jing" w:date="2021-06-21T05:48:00Z">
        <w:r w:rsidR="00AC3E30">
          <w:rPr>
            <w:rFonts w:ascii="宋体" w:eastAsia="宋体" w:hAnsi="宋体" w:hint="eastAsia"/>
          </w:rPr>
          <w:t>等</w:t>
        </w:r>
      </w:ins>
      <w:r w:rsidRPr="007B22B3">
        <w:rPr>
          <w:rFonts w:ascii="宋体" w:eastAsia="宋体" w:hAnsi="宋体"/>
        </w:rPr>
        <w:t>迦南</w:t>
      </w:r>
      <w:del w:id="46" w:author="jing" w:date="2021-06-21T05:48:00Z">
        <w:r w:rsidDel="00AC3E30">
          <w:rPr>
            <w:rFonts w:ascii="宋体" w:eastAsia="宋体" w:hAnsi="宋体" w:hint="eastAsia"/>
          </w:rPr>
          <w:delText>地</w:delText>
        </w:r>
      </w:del>
      <w:r>
        <w:rPr>
          <w:rFonts w:ascii="宋体" w:eastAsia="宋体" w:hAnsi="宋体" w:hint="eastAsia"/>
        </w:rPr>
        <w:t>七族</w:t>
      </w:r>
      <w:r w:rsidRPr="007B22B3">
        <w:rPr>
          <w:rFonts w:ascii="宋体" w:eastAsia="宋体" w:hAnsi="宋体" w:hint="eastAsia"/>
        </w:rPr>
        <w:t>的</w:t>
      </w:r>
      <w:r w:rsidRPr="007B22B3">
        <w:rPr>
          <w:rFonts w:ascii="宋体" w:eastAsia="宋体" w:hAnsi="宋体"/>
        </w:rPr>
        <w:t>人</w:t>
      </w:r>
      <w:del w:id="47" w:author="jing" w:date="2021-06-21T05:49:00Z">
        <w:r w:rsidDel="00AC3E30">
          <w:rPr>
            <w:rFonts w:ascii="宋体" w:eastAsia="宋体" w:hAnsi="宋体" w:hint="eastAsia"/>
          </w:rPr>
          <w:delText>，</w:delText>
        </w:r>
        <w:r w:rsidRPr="007B22B3" w:rsidDel="00AC3E30">
          <w:rPr>
            <w:rFonts w:ascii="宋体" w:eastAsia="宋体" w:hAnsi="宋体"/>
          </w:rPr>
          <w:delText>给他们</w:delText>
        </w:r>
      </w:del>
      <w:r w:rsidRPr="007B22B3">
        <w:rPr>
          <w:rFonts w:ascii="宋体" w:eastAsia="宋体" w:hAnsi="宋体"/>
        </w:rPr>
        <w:t>四百年悔改的机会。现在当四百年满了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神的应许的时间到了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同时</w:t>
      </w:r>
      <w:r>
        <w:rPr>
          <w:rFonts w:ascii="宋体" w:eastAsia="宋体" w:hAnsi="宋体" w:hint="eastAsia"/>
        </w:rPr>
        <w:t>亚摩利</w:t>
      </w:r>
      <w:r w:rsidRPr="007B22B3">
        <w:rPr>
          <w:rFonts w:ascii="宋体" w:eastAsia="宋体" w:hAnsi="宋体"/>
        </w:rPr>
        <w:t>人的罪孽也满盈，因为上帝将要向他们发怒，要把这地从他们手中夺回来，赐给他的</w:t>
      </w:r>
      <w:r>
        <w:rPr>
          <w:rFonts w:ascii="宋体" w:eastAsia="宋体" w:hAnsi="宋体" w:hint="eastAsia"/>
        </w:rPr>
        <w:t>选民</w:t>
      </w:r>
      <w:r w:rsidRPr="007B22B3">
        <w:rPr>
          <w:rFonts w:ascii="宋体" w:eastAsia="宋体" w:hAnsi="宋体"/>
        </w:rPr>
        <w:t>。</w:t>
      </w:r>
    </w:p>
    <w:p w14:paraId="37A2DFB4" w14:textId="77777777" w:rsidR="007B22B3" w:rsidRDefault="007B22B3" w:rsidP="007B22B3">
      <w:pPr>
        <w:rPr>
          <w:rFonts w:ascii="宋体" w:eastAsia="宋体" w:hAnsi="宋体"/>
        </w:rPr>
      </w:pPr>
      <w:r w:rsidRPr="007B22B3">
        <w:rPr>
          <w:rFonts w:ascii="宋体" w:eastAsia="宋体" w:hAnsi="宋体"/>
        </w:rPr>
        <w:t>那现在问题来了，既然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】</w:t>
      </w:r>
      <w:r w:rsidRPr="007B22B3">
        <w:rPr>
          <w:rFonts w:ascii="宋体" w:eastAsia="宋体" w:hAnsi="宋体"/>
        </w:rPr>
        <w:t>神已经应许亚伯拉罕说四百年后要把这地赐给他的后裔，可是到了申命记第5章的时候，让我们看到，在他们即将进入</w:t>
      </w:r>
      <w:r>
        <w:rPr>
          <w:rFonts w:ascii="宋体" w:eastAsia="宋体" w:hAnsi="宋体" w:hint="eastAsia"/>
        </w:rPr>
        <w:t>迦</w:t>
      </w:r>
      <w:r w:rsidRPr="007B22B3">
        <w:rPr>
          <w:rFonts w:ascii="宋体" w:eastAsia="宋体" w:hAnsi="宋体"/>
        </w:rPr>
        <w:t>南</w:t>
      </w:r>
      <w:r>
        <w:rPr>
          <w:rFonts w:ascii="宋体" w:eastAsia="宋体" w:hAnsi="宋体" w:hint="eastAsia"/>
        </w:rPr>
        <w:t>地</w:t>
      </w:r>
      <w:r w:rsidRPr="007B22B3">
        <w:rPr>
          <w:rFonts w:ascii="宋体" w:eastAsia="宋体" w:hAnsi="宋体"/>
        </w:rPr>
        <w:t>之前</w:t>
      </w:r>
      <w:r>
        <w:rPr>
          <w:rFonts w:ascii="宋体" w:eastAsia="宋体" w:hAnsi="宋体" w:hint="eastAsia"/>
        </w:rPr>
        <w:t>，却</w:t>
      </w:r>
      <w:r w:rsidRPr="007B22B3">
        <w:rPr>
          <w:rFonts w:ascii="宋体" w:eastAsia="宋体" w:hAnsi="宋体"/>
        </w:rPr>
        <w:t>向他们重申了</w:t>
      </w:r>
      <w:r>
        <w:rPr>
          <w:rFonts w:ascii="宋体" w:eastAsia="宋体" w:hAnsi="宋体" w:hint="eastAsia"/>
        </w:rPr>
        <w:t>西奈</w:t>
      </w:r>
      <w:r w:rsidRPr="007B22B3">
        <w:rPr>
          <w:rFonts w:ascii="宋体" w:eastAsia="宋体" w:hAnsi="宋体"/>
        </w:rPr>
        <w:t>之约，并且借着</w:t>
      </w:r>
      <w:r>
        <w:rPr>
          <w:rFonts w:ascii="宋体" w:eastAsia="宋体" w:hAnsi="宋体" w:hint="eastAsia"/>
        </w:rPr>
        <w:t>西奈</w:t>
      </w:r>
      <w:r w:rsidRPr="007B22B3">
        <w:rPr>
          <w:rFonts w:ascii="宋体" w:eastAsia="宋体" w:hAnsi="宋体"/>
        </w:rPr>
        <w:t>之约的</w:t>
      </w:r>
      <w:r>
        <w:rPr>
          <w:rFonts w:ascii="宋体" w:eastAsia="宋体" w:hAnsi="宋体" w:hint="eastAsia"/>
        </w:rPr>
        <w:t>十</w:t>
      </w:r>
      <w:r w:rsidRPr="007B22B3">
        <w:rPr>
          <w:rFonts w:ascii="宋体" w:eastAsia="宋体" w:hAnsi="宋体"/>
        </w:rPr>
        <w:t>条诫命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给他们讲了详细的生活应用原则，并且在这里借着摩西对第二代以色列人清楚</w:t>
      </w:r>
      <w:r>
        <w:rPr>
          <w:rFonts w:ascii="宋体" w:eastAsia="宋体" w:hAnsi="宋体" w:hint="eastAsia"/>
        </w:rPr>
        <w:t>地</w:t>
      </w:r>
      <w:r w:rsidRPr="007B22B3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</w:t>
      </w:r>
      <w:r w:rsidRPr="007B22B3">
        <w:rPr>
          <w:rFonts w:ascii="宋体" w:eastAsia="宋体" w:hAnsi="宋体"/>
        </w:rPr>
        <w:t>你们要听，要学习，要谨守遵行</w:t>
      </w:r>
      <w:r>
        <w:rPr>
          <w:rFonts w:ascii="宋体" w:eastAsia="宋体" w:hAnsi="宋体" w:hint="eastAsia"/>
        </w:rPr>
        <w:t>。</w:t>
      </w:r>
    </w:p>
    <w:p w14:paraId="7E6CBD5A" w14:textId="5EA8B671" w:rsidR="007B22B3" w:rsidRDefault="007B22B3" w:rsidP="007B22B3">
      <w:pPr>
        <w:rPr>
          <w:rFonts w:ascii="宋体" w:eastAsia="宋体" w:hAnsi="宋体"/>
        </w:rPr>
      </w:pPr>
      <w:r w:rsidRPr="007B22B3">
        <w:rPr>
          <w:rFonts w:ascii="宋体" w:eastAsia="宋体" w:hAnsi="宋体"/>
        </w:rPr>
        <w:t>那么这里给人的感觉似乎是你只有遵行上帝的这些律例</w:t>
      </w:r>
      <w:r>
        <w:rPr>
          <w:rFonts w:ascii="宋体" w:eastAsia="宋体" w:hAnsi="宋体" w:hint="eastAsia"/>
        </w:rPr>
        <w:t>、</w:t>
      </w:r>
      <w:r w:rsidRPr="007B22B3">
        <w:rPr>
          <w:rFonts w:ascii="宋体" w:eastAsia="宋体" w:hAnsi="宋体"/>
        </w:rPr>
        <w:t>典章，才能够在迦南地生活。如果不能够遵</w:t>
      </w:r>
      <w:r>
        <w:rPr>
          <w:rFonts w:ascii="宋体" w:eastAsia="宋体" w:hAnsi="宋体" w:hint="eastAsia"/>
        </w:rPr>
        <w:t>行</w:t>
      </w:r>
      <w:r w:rsidRPr="007B22B3">
        <w:rPr>
          <w:rFonts w:ascii="宋体" w:eastAsia="宋体" w:hAnsi="宋体"/>
        </w:rPr>
        <w:t>这</w:t>
      </w:r>
      <w:r>
        <w:rPr>
          <w:rFonts w:ascii="宋体" w:eastAsia="宋体" w:hAnsi="宋体" w:hint="eastAsia"/>
        </w:rPr>
        <w:t>律例、</w:t>
      </w:r>
      <w:r w:rsidRPr="007B22B3">
        <w:rPr>
          <w:rFonts w:ascii="宋体" w:eastAsia="宋体" w:hAnsi="宋体"/>
        </w:rPr>
        <w:t>典章，你就不能够进入迦南地一样。那这样就让我们看到神在创世</w:t>
      </w:r>
      <w:r>
        <w:rPr>
          <w:rFonts w:ascii="宋体" w:eastAsia="宋体" w:hAnsi="宋体" w:hint="eastAsia"/>
        </w:rPr>
        <w:t>记</w:t>
      </w:r>
      <w:r w:rsidRPr="007B22B3">
        <w:rPr>
          <w:rFonts w:ascii="宋体" w:eastAsia="宋体" w:hAnsi="宋体"/>
        </w:rPr>
        <w:t>第15章对亚伯拉罕的应许与摩西在约旦河东对第二代以色列人的教导</w:t>
      </w:r>
      <w:ins w:id="48" w:author="jing" w:date="2021-06-21T05:50:00Z">
        <w:r w:rsidR="00AC3E30">
          <w:rPr>
            <w:rFonts w:ascii="宋体" w:eastAsia="宋体" w:hAnsi="宋体" w:hint="eastAsia"/>
          </w:rPr>
          <w:t>，</w:t>
        </w:r>
      </w:ins>
      <w:del w:id="49" w:author="jing" w:date="2021-06-21T05:50:00Z">
        <w:r w:rsidRPr="007B22B3" w:rsidDel="00AC3E30">
          <w:rPr>
            <w:rFonts w:ascii="宋体" w:eastAsia="宋体" w:hAnsi="宋体"/>
          </w:rPr>
          <w:delText>。</w:delText>
        </w:r>
      </w:del>
      <w:r w:rsidRPr="007B22B3">
        <w:rPr>
          <w:rFonts w:ascii="宋体" w:eastAsia="宋体" w:hAnsi="宋体"/>
        </w:rPr>
        <w:t>从字面意思上来看，似乎发生了</w:t>
      </w:r>
      <w:del w:id="50" w:author="jing" w:date="2021-06-21T05:50:00Z">
        <w:r w:rsidRPr="007B22B3" w:rsidDel="00AC3E30">
          <w:rPr>
            <w:rFonts w:ascii="宋体" w:eastAsia="宋体" w:hAnsi="宋体"/>
          </w:rPr>
          <w:delText>字面意思的</w:delText>
        </w:r>
      </w:del>
      <w:r w:rsidRPr="007B22B3">
        <w:rPr>
          <w:rFonts w:ascii="宋体" w:eastAsia="宋体" w:hAnsi="宋体"/>
        </w:rPr>
        <w:t>冲突。因为创世</w:t>
      </w:r>
      <w:r>
        <w:rPr>
          <w:rFonts w:ascii="宋体" w:eastAsia="宋体" w:hAnsi="宋体" w:hint="eastAsia"/>
        </w:rPr>
        <w:t>记</w:t>
      </w:r>
      <w:r w:rsidRPr="007B22B3">
        <w:rPr>
          <w:rFonts w:ascii="宋体" w:eastAsia="宋体" w:hAnsi="宋体" w:hint="eastAsia"/>
        </w:rPr>
        <w:t>是</w:t>
      </w:r>
      <w:r w:rsidRPr="007B22B3">
        <w:rPr>
          <w:rFonts w:ascii="宋体" w:eastAsia="宋体" w:hAnsi="宋体"/>
        </w:rPr>
        <w:t>应许把这地赐给亚伯拉罕的后裔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是白白的，好像在申命记里面给我们看到他们长久居住在迦南地，乃是有条件的。这样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神的应许与上帝的律法是对立的</w:t>
      </w:r>
      <w:r>
        <w:rPr>
          <w:rFonts w:ascii="宋体" w:eastAsia="宋体" w:hAnsi="宋体" w:hint="eastAsia"/>
        </w:rPr>
        <w:t>、</w:t>
      </w:r>
      <w:r w:rsidRPr="007B22B3">
        <w:rPr>
          <w:rFonts w:ascii="宋体" w:eastAsia="宋体" w:hAnsi="宋体"/>
        </w:rPr>
        <w:t>冲突的吗？</w:t>
      </w:r>
    </w:p>
    <w:p w14:paraId="2CA9120B" w14:textId="77777777" w:rsidR="007B22B3" w:rsidRDefault="007B22B3" w:rsidP="007B22B3">
      <w:pPr>
        <w:rPr>
          <w:rFonts w:ascii="宋体" w:eastAsia="宋体" w:hAnsi="宋体"/>
        </w:rPr>
      </w:pPr>
      <w:r w:rsidRPr="007B22B3">
        <w:rPr>
          <w:rFonts w:ascii="宋体" w:eastAsia="宋体" w:hAnsi="宋体"/>
        </w:rPr>
        <w:t>既然神</w:t>
      </w:r>
      <w:r>
        <w:rPr>
          <w:rFonts w:ascii="宋体" w:eastAsia="宋体" w:hAnsi="宋体" w:hint="eastAsia"/>
        </w:rPr>
        <w:t>与</w:t>
      </w:r>
      <w:r w:rsidRPr="007B22B3">
        <w:rPr>
          <w:rFonts w:ascii="宋体" w:eastAsia="宋体" w:hAnsi="宋体"/>
        </w:rPr>
        <w:t>亚伯拉罕立约与借着摩西立</w:t>
      </w:r>
      <w:r>
        <w:rPr>
          <w:rFonts w:ascii="宋体" w:eastAsia="宋体" w:hAnsi="宋体" w:hint="eastAsia"/>
        </w:rPr>
        <w:t>西奈</w:t>
      </w:r>
      <w:r w:rsidRPr="007B22B3">
        <w:rPr>
          <w:rFonts w:ascii="宋体" w:eastAsia="宋体" w:hAnsi="宋体" w:hint="eastAsia"/>
        </w:rPr>
        <w:t>之</w:t>
      </w:r>
      <w:r w:rsidRPr="007B22B3">
        <w:rPr>
          <w:rFonts w:ascii="宋体" w:eastAsia="宋体" w:hAnsi="宋体"/>
        </w:rPr>
        <w:t>约，都是属于恩典之约，那么神的应许与</w:t>
      </w:r>
      <w:r>
        <w:rPr>
          <w:rFonts w:ascii="宋体" w:eastAsia="宋体" w:hAnsi="宋体" w:hint="eastAsia"/>
        </w:rPr>
        <w:t>祂</w:t>
      </w:r>
      <w:r w:rsidRPr="007B22B3">
        <w:rPr>
          <w:rFonts w:ascii="宋体" w:eastAsia="宋体" w:hAnsi="宋体"/>
        </w:rPr>
        <w:t>的律法是否对立与冲突呢？保罗就在</w:t>
      </w:r>
      <w:r>
        <w:rPr>
          <w:rFonts w:ascii="宋体" w:eastAsia="宋体" w:hAnsi="宋体" w:hint="eastAsia"/>
        </w:rPr>
        <w:t>【加3：1</w:t>
      </w:r>
      <w:r>
        <w:rPr>
          <w:rFonts w:ascii="宋体" w:eastAsia="宋体" w:hAnsi="宋体"/>
        </w:rPr>
        <w:t>7-21</w:t>
      </w:r>
      <w:r>
        <w:rPr>
          <w:rFonts w:ascii="宋体" w:eastAsia="宋体" w:hAnsi="宋体" w:hint="eastAsia"/>
        </w:rPr>
        <w:t>】</w:t>
      </w:r>
      <w:r w:rsidRPr="007B22B3">
        <w:rPr>
          <w:rFonts w:ascii="宋体" w:eastAsia="宋体" w:hAnsi="宋体"/>
        </w:rPr>
        <w:t>论到这事，他说</w:t>
      </w:r>
      <w:r>
        <w:rPr>
          <w:rFonts w:ascii="宋体" w:eastAsia="宋体" w:hAnsi="宋体" w:hint="eastAsia"/>
        </w:rPr>
        <w:t>：“</w:t>
      </w:r>
      <w:r w:rsidRPr="007B22B3">
        <w:rPr>
          <w:rFonts w:ascii="宋体" w:eastAsia="宋体" w:hAnsi="宋体"/>
        </w:rPr>
        <w:t>我是这么说，神</w:t>
      </w:r>
      <w:r>
        <w:rPr>
          <w:rFonts w:ascii="宋体" w:eastAsia="宋体" w:hAnsi="宋体" w:hint="eastAsia"/>
        </w:rPr>
        <w:t>预</w:t>
      </w:r>
      <w:r w:rsidRPr="007B22B3">
        <w:rPr>
          <w:rFonts w:ascii="宋体" w:eastAsia="宋体" w:hAnsi="宋体" w:hint="eastAsia"/>
        </w:rPr>
        <w:t>先</w:t>
      </w:r>
      <w:r w:rsidRPr="007B22B3">
        <w:rPr>
          <w:rFonts w:ascii="宋体" w:eastAsia="宋体" w:hAnsi="宋体"/>
        </w:rPr>
        <w:t>所立的约不能被那</w:t>
      </w:r>
      <w:r>
        <w:rPr>
          <w:rFonts w:ascii="宋体" w:eastAsia="宋体" w:hAnsi="宋体" w:hint="eastAsia"/>
        </w:rPr>
        <w:t>四百三十</w:t>
      </w:r>
      <w:r w:rsidRPr="007B22B3">
        <w:rPr>
          <w:rFonts w:ascii="宋体" w:eastAsia="宋体" w:hAnsi="宋体"/>
        </w:rPr>
        <w:t>年以后的律法废掉，叫应许归于虚空。因为承受产业，若本乎律法，就不本乎应许</w:t>
      </w:r>
      <w:r>
        <w:rPr>
          <w:rFonts w:ascii="宋体" w:eastAsia="宋体" w:hAnsi="宋体" w:hint="eastAsia"/>
        </w:rPr>
        <w:t>；</w:t>
      </w:r>
      <w:r w:rsidRPr="007B22B3">
        <w:rPr>
          <w:rFonts w:ascii="宋体" w:eastAsia="宋体" w:hAnsi="宋体"/>
        </w:rPr>
        <w:t>但神</w:t>
      </w:r>
      <w:r>
        <w:rPr>
          <w:rFonts w:ascii="宋体" w:eastAsia="宋体" w:hAnsi="宋体" w:hint="eastAsia"/>
        </w:rPr>
        <w:t>是凭着应许，</w:t>
      </w:r>
      <w:r w:rsidRPr="007B22B3">
        <w:rPr>
          <w:rFonts w:ascii="宋体" w:eastAsia="宋体" w:hAnsi="宋体" w:hint="eastAsia"/>
        </w:rPr>
        <w:t>把</w:t>
      </w:r>
      <w:r w:rsidRPr="007B22B3">
        <w:rPr>
          <w:rFonts w:ascii="宋体" w:eastAsia="宋体" w:hAnsi="宋体"/>
        </w:rPr>
        <w:t>产业赐给亚伯拉罕</w:t>
      </w:r>
      <w:r>
        <w:rPr>
          <w:rFonts w:ascii="宋体" w:eastAsia="宋体" w:hAnsi="宋体" w:hint="eastAsia"/>
        </w:rPr>
        <w:t>。</w:t>
      </w:r>
      <w:r w:rsidRPr="007B22B3">
        <w:rPr>
          <w:rFonts w:ascii="宋体" w:eastAsia="宋体" w:hAnsi="宋体"/>
        </w:rPr>
        <w:t>这样说来，律法是为什么有的呢？原是为过犯添上的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等候那蒙应许的子孙来到，并且是</w:t>
      </w:r>
      <w:r>
        <w:rPr>
          <w:rFonts w:ascii="宋体" w:eastAsia="宋体" w:hAnsi="宋体" w:hint="eastAsia"/>
        </w:rPr>
        <w:t>藉天使</w:t>
      </w:r>
      <w:r w:rsidRPr="007B22B3">
        <w:rPr>
          <w:rFonts w:ascii="宋体" w:eastAsia="宋体" w:hAnsi="宋体"/>
        </w:rPr>
        <w:t>经中保之手设立的，但中保本不是为一面</w:t>
      </w:r>
      <w:r>
        <w:rPr>
          <w:rFonts w:ascii="宋体" w:eastAsia="宋体" w:hAnsi="宋体" w:hint="eastAsia"/>
        </w:rPr>
        <w:t>做</w:t>
      </w:r>
      <w:r w:rsidRPr="007B22B3">
        <w:rPr>
          <w:rFonts w:ascii="宋体" w:eastAsia="宋体" w:hAnsi="宋体" w:hint="eastAsia"/>
        </w:rPr>
        <w:t>的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神却是一位</w:t>
      </w:r>
      <w:r>
        <w:rPr>
          <w:rFonts w:ascii="宋体" w:eastAsia="宋体" w:hAnsi="宋体" w:hint="eastAsia"/>
        </w:rPr>
        <w:t>。</w:t>
      </w:r>
      <w:r w:rsidRPr="007B22B3">
        <w:rPr>
          <w:rFonts w:ascii="宋体" w:eastAsia="宋体" w:hAnsi="宋体"/>
        </w:rPr>
        <w:t>这样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律法是与神的应许反对吗？断乎不是</w:t>
      </w:r>
      <w:r>
        <w:rPr>
          <w:rFonts w:ascii="宋体" w:eastAsia="宋体" w:hAnsi="宋体" w:hint="eastAsia"/>
        </w:rPr>
        <w:t>！</w:t>
      </w:r>
      <w:r w:rsidRPr="007B22B3">
        <w:rPr>
          <w:rFonts w:ascii="宋体" w:eastAsia="宋体" w:hAnsi="宋体"/>
        </w:rPr>
        <w:t>若</w:t>
      </w:r>
      <w:r>
        <w:rPr>
          <w:rFonts w:ascii="宋体" w:eastAsia="宋体" w:hAnsi="宋体" w:hint="eastAsia"/>
        </w:rPr>
        <w:t>曾</w:t>
      </w:r>
      <w:r w:rsidRPr="007B22B3">
        <w:rPr>
          <w:rFonts w:ascii="宋体" w:eastAsia="宋体" w:hAnsi="宋体"/>
        </w:rPr>
        <w:t>传一个能叫人得生的律法，</w:t>
      </w:r>
      <w:r>
        <w:rPr>
          <w:rFonts w:ascii="宋体" w:eastAsia="宋体" w:hAnsi="宋体" w:hint="eastAsia"/>
        </w:rPr>
        <w:t>义</w:t>
      </w:r>
      <w:r w:rsidRPr="007B22B3">
        <w:rPr>
          <w:rFonts w:ascii="宋体" w:eastAsia="宋体" w:hAnsi="宋体"/>
        </w:rPr>
        <w:t>就诚然</w:t>
      </w:r>
      <w:r>
        <w:rPr>
          <w:rFonts w:ascii="宋体" w:eastAsia="宋体" w:hAnsi="宋体" w:hint="eastAsia"/>
        </w:rPr>
        <w:t>本乎</w:t>
      </w:r>
      <w:r w:rsidRPr="007B22B3">
        <w:rPr>
          <w:rFonts w:ascii="宋体" w:eastAsia="宋体" w:hAnsi="宋体"/>
        </w:rPr>
        <w:t>律法</w:t>
      </w:r>
      <w:r>
        <w:rPr>
          <w:rFonts w:ascii="宋体" w:eastAsia="宋体" w:hAnsi="宋体" w:hint="eastAsia"/>
        </w:rPr>
        <w:t>了。”</w:t>
      </w:r>
    </w:p>
    <w:p w14:paraId="6D25FCA5" w14:textId="77777777" w:rsidR="007B22B3" w:rsidRDefault="007B22B3" w:rsidP="007B22B3">
      <w:pPr>
        <w:rPr>
          <w:rFonts w:ascii="宋体" w:eastAsia="宋体" w:hAnsi="宋体"/>
        </w:rPr>
      </w:pPr>
      <w:r w:rsidRPr="007B22B3">
        <w:rPr>
          <w:rFonts w:ascii="宋体" w:eastAsia="宋体" w:hAnsi="宋体"/>
        </w:rPr>
        <w:t>我们在这里先不详细讲解加拉太书，但我们引用这一段圣经可以清楚</w:t>
      </w:r>
      <w:r>
        <w:rPr>
          <w:rFonts w:ascii="宋体" w:eastAsia="宋体" w:hAnsi="宋体" w:hint="eastAsia"/>
        </w:rPr>
        <w:t>地</w:t>
      </w:r>
      <w:r w:rsidRPr="007B22B3">
        <w:rPr>
          <w:rFonts w:ascii="宋体" w:eastAsia="宋体" w:hAnsi="宋体"/>
        </w:rPr>
        <w:t>看到，保罗在这里清楚</w:t>
      </w:r>
      <w:r>
        <w:rPr>
          <w:rFonts w:ascii="宋体" w:eastAsia="宋体" w:hAnsi="宋体" w:hint="eastAsia"/>
        </w:rPr>
        <w:t>地</w:t>
      </w:r>
      <w:r w:rsidRPr="007B22B3">
        <w:rPr>
          <w:rFonts w:ascii="宋体" w:eastAsia="宋体" w:hAnsi="宋体"/>
        </w:rPr>
        <w:t>告诉我们，神对亚伯拉罕的应许与</w:t>
      </w:r>
      <w:r>
        <w:rPr>
          <w:rFonts w:ascii="宋体" w:eastAsia="宋体" w:hAnsi="宋体" w:hint="eastAsia"/>
        </w:rPr>
        <w:t>四百三十</w:t>
      </w:r>
      <w:r w:rsidRPr="007B22B3">
        <w:rPr>
          <w:rFonts w:ascii="宋体" w:eastAsia="宋体" w:hAnsi="宋体" w:hint="eastAsia"/>
        </w:rPr>
        <w:t>年</w:t>
      </w:r>
      <w:r w:rsidRPr="007B22B3">
        <w:rPr>
          <w:rFonts w:ascii="宋体" w:eastAsia="宋体" w:hAnsi="宋体"/>
        </w:rPr>
        <w:t>后</w:t>
      </w:r>
      <w:r>
        <w:rPr>
          <w:rFonts w:ascii="宋体" w:eastAsia="宋体" w:hAnsi="宋体" w:hint="eastAsia"/>
        </w:rPr>
        <w:t>又</w:t>
      </w:r>
      <w:r w:rsidRPr="007B22B3">
        <w:rPr>
          <w:rFonts w:ascii="宋体" w:eastAsia="宋体" w:hAnsi="宋体"/>
        </w:rPr>
        <w:t>借着摩西赐下律法，请问律法</w:t>
      </w:r>
      <w:r>
        <w:rPr>
          <w:rFonts w:ascii="宋体" w:eastAsia="宋体" w:hAnsi="宋体" w:hint="eastAsia"/>
        </w:rPr>
        <w:t>是</w:t>
      </w:r>
      <w:r w:rsidRPr="007B22B3">
        <w:rPr>
          <w:rFonts w:ascii="宋体" w:eastAsia="宋体" w:hAnsi="宋体"/>
        </w:rPr>
        <w:t>与神的应许反对吗？在</w:t>
      </w:r>
      <w:r>
        <w:rPr>
          <w:rFonts w:ascii="宋体" w:eastAsia="宋体" w:hAnsi="宋体" w:hint="eastAsia"/>
        </w:rPr>
        <w:t>【加3：2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】</w:t>
      </w:r>
      <w:r w:rsidRPr="007B22B3">
        <w:rPr>
          <w:rFonts w:ascii="宋体" w:eastAsia="宋体" w:hAnsi="宋体"/>
        </w:rPr>
        <w:t>保罗清楚</w:t>
      </w:r>
      <w:r>
        <w:rPr>
          <w:rFonts w:ascii="宋体" w:eastAsia="宋体" w:hAnsi="宋体" w:hint="eastAsia"/>
        </w:rPr>
        <w:t>地</w:t>
      </w:r>
      <w:r w:rsidRPr="007B22B3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到：“</w:t>
      </w:r>
      <w:r w:rsidRPr="007B22B3">
        <w:rPr>
          <w:rFonts w:ascii="宋体" w:eastAsia="宋体" w:hAnsi="宋体"/>
        </w:rPr>
        <w:t>断乎不是</w:t>
      </w:r>
      <w:r>
        <w:rPr>
          <w:rFonts w:ascii="宋体" w:eastAsia="宋体" w:hAnsi="宋体" w:hint="eastAsia"/>
        </w:rPr>
        <w:t>！”</w:t>
      </w:r>
    </w:p>
    <w:p w14:paraId="655A3F2C" w14:textId="3A1941E2" w:rsidR="007B22B3" w:rsidRDefault="007B22B3" w:rsidP="007B22B3">
      <w:pPr>
        <w:rPr>
          <w:rFonts w:ascii="宋体" w:eastAsia="宋体" w:hAnsi="宋体"/>
        </w:rPr>
      </w:pPr>
      <w:r w:rsidRPr="007B22B3">
        <w:rPr>
          <w:rFonts w:ascii="宋体" w:eastAsia="宋体" w:hAnsi="宋体"/>
        </w:rPr>
        <w:t>如果律法与神的应许并不反对，我们又当如何理解应许与律法呢？假如果我们这样来设想，如果你早上对你的孩子这么说</w:t>
      </w:r>
      <w:r>
        <w:rPr>
          <w:rFonts w:ascii="宋体" w:eastAsia="宋体" w:hAnsi="宋体" w:hint="eastAsia"/>
        </w:rPr>
        <w:t>：“</w:t>
      </w:r>
      <w:r w:rsidRPr="007B22B3">
        <w:rPr>
          <w:rFonts w:ascii="宋体" w:eastAsia="宋体" w:hAnsi="宋体"/>
        </w:rPr>
        <w:t>你认真</w:t>
      </w:r>
      <w:ins w:id="51" w:author="jing" w:date="2021-06-21T05:53:00Z">
        <w:r w:rsidR="00AC3E30">
          <w:rPr>
            <w:rFonts w:ascii="宋体" w:eastAsia="宋体" w:hAnsi="宋体" w:hint="eastAsia"/>
          </w:rPr>
          <w:t>地</w:t>
        </w:r>
      </w:ins>
      <w:del w:id="52" w:author="jing" w:date="2021-06-21T05:53:00Z">
        <w:r w:rsidRPr="007B22B3" w:rsidDel="00AC3E30">
          <w:rPr>
            <w:rFonts w:ascii="宋体" w:eastAsia="宋体" w:hAnsi="宋体"/>
          </w:rPr>
          <w:delText>的</w:delText>
        </w:r>
      </w:del>
      <w:r w:rsidRPr="007B22B3">
        <w:rPr>
          <w:rFonts w:ascii="宋体" w:eastAsia="宋体" w:hAnsi="宋体"/>
        </w:rPr>
        <w:t>写作业，</w:t>
      </w:r>
      <w:r>
        <w:rPr>
          <w:rFonts w:ascii="宋体" w:eastAsia="宋体" w:hAnsi="宋体" w:hint="eastAsia"/>
        </w:rPr>
        <w:t>十二</w:t>
      </w:r>
      <w:r w:rsidRPr="007B22B3">
        <w:rPr>
          <w:rFonts w:ascii="宋体" w:eastAsia="宋体" w:hAnsi="宋体"/>
        </w:rPr>
        <w:t>点我会给你</w:t>
      </w:r>
      <w:r>
        <w:rPr>
          <w:rFonts w:ascii="宋体" w:eastAsia="宋体" w:hAnsi="宋体" w:hint="eastAsia"/>
        </w:rPr>
        <w:t>十</w:t>
      </w:r>
      <w:r w:rsidRPr="007B22B3">
        <w:rPr>
          <w:rFonts w:ascii="宋体" w:eastAsia="宋体" w:hAnsi="宋体"/>
        </w:rPr>
        <w:t>块钱。</w:t>
      </w:r>
      <w:r>
        <w:rPr>
          <w:rFonts w:ascii="宋体" w:eastAsia="宋体" w:hAnsi="宋体" w:hint="eastAsia"/>
        </w:rPr>
        <w:t>”</w:t>
      </w:r>
      <w:r w:rsidRPr="007B22B3">
        <w:rPr>
          <w:rFonts w:ascii="宋体" w:eastAsia="宋体" w:hAnsi="宋体"/>
        </w:rPr>
        <w:t>这就是一个白白</w:t>
      </w:r>
      <w:r>
        <w:rPr>
          <w:rFonts w:ascii="宋体" w:eastAsia="宋体" w:hAnsi="宋体" w:hint="eastAsia"/>
        </w:rPr>
        <w:t>的应许</w:t>
      </w:r>
      <w:r w:rsidRPr="007B22B3">
        <w:rPr>
          <w:rFonts w:ascii="宋体" w:eastAsia="宋体" w:hAnsi="宋体"/>
        </w:rPr>
        <w:t>。等到</w:t>
      </w:r>
      <w:r>
        <w:rPr>
          <w:rFonts w:ascii="宋体" w:eastAsia="宋体" w:hAnsi="宋体" w:hint="eastAsia"/>
        </w:rPr>
        <w:t>十二</w:t>
      </w:r>
      <w:r w:rsidRPr="007B22B3">
        <w:rPr>
          <w:rFonts w:ascii="宋体" w:eastAsia="宋体" w:hAnsi="宋体"/>
        </w:rPr>
        <w:t>点，如果你没有给这孩子</w:t>
      </w:r>
      <w:r>
        <w:rPr>
          <w:rFonts w:ascii="宋体" w:eastAsia="宋体" w:hAnsi="宋体" w:hint="eastAsia"/>
        </w:rPr>
        <w:t>十</w:t>
      </w:r>
      <w:r w:rsidRPr="007B22B3">
        <w:rPr>
          <w:rFonts w:ascii="宋体" w:eastAsia="宋体" w:hAnsi="宋体"/>
        </w:rPr>
        <w:t>块钱，这孩子就会说</w:t>
      </w:r>
      <w:r>
        <w:rPr>
          <w:rFonts w:ascii="宋体" w:eastAsia="宋体" w:hAnsi="宋体" w:hint="eastAsia"/>
        </w:rPr>
        <w:t>：“</w:t>
      </w:r>
      <w:r w:rsidRPr="007B22B3">
        <w:rPr>
          <w:rFonts w:ascii="宋体" w:eastAsia="宋体" w:hAnsi="宋体"/>
        </w:rPr>
        <w:t>你</w:t>
      </w:r>
      <w:ins w:id="53" w:author="jing" w:date="2021-06-21T05:53:00Z">
        <w:r w:rsidR="00AC3E30">
          <w:rPr>
            <w:rFonts w:ascii="宋体" w:eastAsia="宋体" w:hAnsi="宋体" w:hint="eastAsia"/>
          </w:rPr>
          <w:t>这个</w:t>
        </w:r>
      </w:ins>
      <w:r>
        <w:rPr>
          <w:rFonts w:ascii="宋体" w:eastAsia="宋体" w:hAnsi="宋体" w:hint="eastAsia"/>
        </w:rPr>
        <w:t>作</w:t>
      </w:r>
      <w:r w:rsidRPr="007B22B3">
        <w:rPr>
          <w:rFonts w:ascii="宋体" w:eastAsia="宋体" w:hAnsi="宋体"/>
        </w:rPr>
        <w:t>父亲的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说话不算数。因为你早上对我说</w:t>
      </w:r>
      <w:r>
        <w:rPr>
          <w:rFonts w:ascii="宋体" w:eastAsia="宋体" w:hAnsi="宋体" w:hint="eastAsia"/>
        </w:rPr>
        <w:t>十二</w:t>
      </w:r>
      <w:r w:rsidRPr="007B22B3">
        <w:rPr>
          <w:rFonts w:ascii="宋体" w:eastAsia="宋体" w:hAnsi="宋体"/>
        </w:rPr>
        <w:t>点要给我</w:t>
      </w:r>
      <w:r>
        <w:rPr>
          <w:rFonts w:ascii="宋体" w:eastAsia="宋体" w:hAnsi="宋体" w:hint="eastAsia"/>
        </w:rPr>
        <w:t>十</w:t>
      </w:r>
      <w:r w:rsidRPr="007B22B3">
        <w:rPr>
          <w:rFonts w:ascii="宋体" w:eastAsia="宋体" w:hAnsi="宋体"/>
        </w:rPr>
        <w:t>块钱的，现在已经</w:t>
      </w:r>
      <w:r>
        <w:rPr>
          <w:rFonts w:ascii="宋体" w:eastAsia="宋体" w:hAnsi="宋体" w:hint="eastAsia"/>
        </w:rPr>
        <w:t>十二</w:t>
      </w:r>
      <w:r w:rsidRPr="007B22B3">
        <w:rPr>
          <w:rFonts w:ascii="宋体" w:eastAsia="宋体" w:hAnsi="宋体"/>
        </w:rPr>
        <w:t>点了，你没有给我十块钱，那你就是欠我十块钱</w:t>
      </w:r>
      <w:r>
        <w:rPr>
          <w:rFonts w:ascii="宋体" w:eastAsia="宋体" w:hAnsi="宋体" w:hint="eastAsia"/>
        </w:rPr>
        <w:t>。”</w:t>
      </w:r>
      <w:r w:rsidRPr="007B22B3">
        <w:rPr>
          <w:rFonts w:ascii="宋体" w:eastAsia="宋体" w:hAnsi="宋体"/>
        </w:rPr>
        <w:t>要么就说父亲说话不算数，要么就说父亲欠他</w:t>
      </w:r>
      <w:r>
        <w:rPr>
          <w:rFonts w:ascii="宋体" w:eastAsia="宋体" w:hAnsi="宋体" w:hint="eastAsia"/>
        </w:rPr>
        <w:t>十</w:t>
      </w:r>
      <w:r w:rsidRPr="007B22B3">
        <w:rPr>
          <w:rFonts w:ascii="宋体" w:eastAsia="宋体" w:hAnsi="宋体"/>
        </w:rPr>
        <w:t>块钱。</w:t>
      </w:r>
    </w:p>
    <w:p w14:paraId="5236774A" w14:textId="256638E8" w:rsidR="007B22B3" w:rsidRDefault="007B22B3" w:rsidP="007B22B3">
      <w:pPr>
        <w:rPr>
          <w:rFonts w:ascii="宋体" w:eastAsia="宋体" w:hAnsi="宋体"/>
        </w:rPr>
      </w:pPr>
      <w:r w:rsidRPr="007B22B3">
        <w:rPr>
          <w:rFonts w:ascii="宋体" w:eastAsia="宋体" w:hAnsi="宋体"/>
        </w:rPr>
        <w:t>但实际上父亲应许给孩子</w:t>
      </w:r>
      <w:r>
        <w:rPr>
          <w:rFonts w:ascii="宋体" w:eastAsia="宋体" w:hAnsi="宋体" w:hint="eastAsia"/>
        </w:rPr>
        <w:t>十</w:t>
      </w:r>
      <w:r w:rsidRPr="007B22B3">
        <w:rPr>
          <w:rFonts w:ascii="宋体" w:eastAsia="宋体" w:hAnsi="宋体"/>
        </w:rPr>
        <w:t>块钱，即使不给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也不欠孩子的。如果给了这</w:t>
      </w:r>
      <w:r>
        <w:rPr>
          <w:rFonts w:ascii="宋体" w:eastAsia="宋体" w:hAnsi="宋体" w:hint="eastAsia"/>
        </w:rPr>
        <w:t>十</w:t>
      </w:r>
      <w:r w:rsidRPr="007B22B3">
        <w:rPr>
          <w:rFonts w:ascii="宋体" w:eastAsia="宋体" w:hAnsi="宋体"/>
        </w:rPr>
        <w:t>块钱，是父亲的</w:t>
      </w:r>
      <w:r w:rsidRPr="007B22B3">
        <w:rPr>
          <w:rFonts w:ascii="宋体" w:eastAsia="宋体" w:hAnsi="宋体"/>
        </w:rPr>
        <w:lastRenderedPageBreak/>
        <w:t>恩典，应当感恩才对。然而，自亚当堕落以来，所有的人在亚当里都堕落了，往往对于别人白白应许的恩典，并不看作是恩典。如果把这</w:t>
      </w:r>
      <w:r>
        <w:rPr>
          <w:rFonts w:ascii="宋体" w:eastAsia="宋体" w:hAnsi="宋体" w:hint="eastAsia"/>
        </w:rPr>
        <w:t>应许</w:t>
      </w:r>
      <w:r w:rsidRPr="007B22B3">
        <w:rPr>
          <w:rFonts w:ascii="宋体" w:eastAsia="宋体" w:hAnsi="宋体"/>
        </w:rPr>
        <w:t>给他，他就好像是自己该得一样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然后就说</w:t>
      </w:r>
      <w:r>
        <w:rPr>
          <w:rFonts w:ascii="宋体" w:eastAsia="宋体" w:hAnsi="宋体" w:hint="eastAsia"/>
        </w:rPr>
        <w:t>：</w:t>
      </w:r>
      <w:r w:rsidRPr="007B22B3">
        <w:rPr>
          <w:rFonts w:ascii="宋体" w:eastAsia="宋体" w:hAnsi="宋体"/>
        </w:rPr>
        <w:t>你说话算数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不食言，说给就给</w:t>
      </w:r>
      <w:r>
        <w:rPr>
          <w:rFonts w:ascii="宋体" w:eastAsia="宋体" w:hAnsi="宋体" w:hint="eastAsia"/>
        </w:rPr>
        <w:t>。</w:t>
      </w:r>
      <w:r w:rsidRPr="007B22B3">
        <w:rPr>
          <w:rFonts w:ascii="宋体" w:eastAsia="宋体" w:hAnsi="宋体"/>
        </w:rPr>
        <w:t>一边嘴里面会说谢谢你</w:t>
      </w:r>
      <w:ins w:id="54" w:author="jing" w:date="2021-06-21T05:54:00Z">
        <w:r w:rsidR="00960BD5">
          <w:rPr>
            <w:rFonts w:ascii="宋体" w:eastAsia="宋体" w:hAnsi="宋体" w:hint="eastAsia"/>
          </w:rPr>
          <w:t>，</w:t>
        </w:r>
      </w:ins>
      <w:del w:id="55" w:author="jing" w:date="2021-06-21T05:54:00Z">
        <w:r w:rsidRPr="007B22B3" w:rsidDel="00960BD5">
          <w:rPr>
            <w:rFonts w:ascii="宋体" w:eastAsia="宋体" w:hAnsi="宋体"/>
          </w:rPr>
          <w:delText>。</w:delText>
        </w:r>
      </w:del>
      <w:r w:rsidRPr="007B22B3">
        <w:rPr>
          <w:rFonts w:ascii="宋体" w:eastAsia="宋体" w:hAnsi="宋体"/>
        </w:rPr>
        <w:t>但心里面却说算你说话算数，似乎自己拿到的这</w:t>
      </w:r>
      <w:r>
        <w:rPr>
          <w:rFonts w:ascii="宋体" w:eastAsia="宋体" w:hAnsi="宋体" w:hint="eastAsia"/>
        </w:rPr>
        <w:t>十</w:t>
      </w:r>
      <w:r w:rsidRPr="007B22B3">
        <w:rPr>
          <w:rFonts w:ascii="宋体" w:eastAsia="宋体" w:hAnsi="宋体"/>
        </w:rPr>
        <w:t>块钱是该得的一样</w:t>
      </w:r>
      <w:r>
        <w:rPr>
          <w:rFonts w:ascii="宋体" w:eastAsia="宋体" w:hAnsi="宋体" w:hint="eastAsia"/>
        </w:rPr>
        <w:t>。</w:t>
      </w:r>
    </w:p>
    <w:p w14:paraId="0E8B38D6" w14:textId="5DA1EF00" w:rsidR="007B22B3" w:rsidRDefault="007B22B3" w:rsidP="007B22B3">
      <w:pPr>
        <w:rPr>
          <w:rFonts w:ascii="宋体" w:eastAsia="宋体" w:hAnsi="宋体"/>
        </w:rPr>
      </w:pPr>
      <w:r w:rsidRPr="007B22B3">
        <w:rPr>
          <w:rFonts w:ascii="宋体" w:eastAsia="宋体" w:hAnsi="宋体"/>
        </w:rPr>
        <w:t>人为什么会这样呢？这就是在亚当里堕落的罪性而有的罪的表现</w:t>
      </w:r>
      <w:ins w:id="56" w:author="jing" w:date="2021-06-21T05:54:00Z">
        <w:r w:rsidR="00960BD5">
          <w:rPr>
            <w:rFonts w:ascii="宋体" w:eastAsia="宋体" w:hAnsi="宋体" w:hint="eastAsia"/>
          </w:rPr>
          <w:t>。</w:t>
        </w:r>
      </w:ins>
      <w:del w:id="57" w:author="jing" w:date="2021-06-21T05:54:00Z">
        <w:r w:rsidRPr="007B22B3" w:rsidDel="00960BD5">
          <w:rPr>
            <w:rFonts w:ascii="宋体" w:eastAsia="宋体" w:hAnsi="宋体"/>
          </w:rPr>
          <w:delText>，</w:delText>
        </w:r>
      </w:del>
      <w:r w:rsidRPr="007B22B3">
        <w:rPr>
          <w:rFonts w:ascii="宋体" w:eastAsia="宋体" w:hAnsi="宋体"/>
        </w:rPr>
        <w:t>如果一个人没有被罪玷污，不是活在自己的</w:t>
      </w:r>
      <w:r>
        <w:rPr>
          <w:rFonts w:ascii="宋体" w:eastAsia="宋体" w:hAnsi="宋体" w:hint="eastAsia"/>
        </w:rPr>
        <w:t>私欲</w:t>
      </w:r>
      <w:r w:rsidRPr="007B22B3">
        <w:rPr>
          <w:rFonts w:ascii="宋体" w:eastAsia="宋体" w:hAnsi="宋体"/>
        </w:rPr>
        <w:t>中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活在</w:t>
      </w:r>
      <w:r>
        <w:rPr>
          <w:rFonts w:ascii="宋体" w:eastAsia="宋体" w:hAnsi="宋体" w:hint="eastAsia"/>
        </w:rPr>
        <w:t>罪中</w:t>
      </w:r>
      <w:r w:rsidRPr="007B22B3">
        <w:rPr>
          <w:rFonts w:ascii="宋体" w:eastAsia="宋体" w:hAnsi="宋体"/>
        </w:rPr>
        <w:t>的话，那么对于上帝所应许的，如果得着了，他就能够无比</w:t>
      </w:r>
      <w:r>
        <w:rPr>
          <w:rFonts w:ascii="宋体" w:eastAsia="宋体" w:hAnsi="宋体" w:hint="eastAsia"/>
        </w:rPr>
        <w:t>地</w:t>
      </w:r>
      <w:r w:rsidRPr="007B22B3">
        <w:rPr>
          <w:rFonts w:ascii="宋体" w:eastAsia="宋体" w:hAnsi="宋体"/>
        </w:rPr>
        <w:t>感恩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因为知道这是白白的恩典。如果对方不给他，也不会说对方欠，因为他本来就不应该给他，也本身不欠我们的。</w:t>
      </w:r>
    </w:p>
    <w:p w14:paraId="0E103340" w14:textId="38A691FE" w:rsidR="007B22B3" w:rsidRPr="007B22B3" w:rsidRDefault="007B22B3" w:rsidP="007B22B3">
      <w:pPr>
        <w:rPr>
          <w:rFonts w:ascii="宋体" w:eastAsia="宋体" w:hAnsi="宋体"/>
        </w:rPr>
      </w:pPr>
      <w:r w:rsidRPr="007B22B3">
        <w:rPr>
          <w:rFonts w:ascii="宋体" w:eastAsia="宋体" w:hAnsi="宋体"/>
        </w:rPr>
        <w:t>所以如何能够让人正确</w:t>
      </w:r>
      <w:r>
        <w:rPr>
          <w:rFonts w:ascii="宋体" w:eastAsia="宋体" w:hAnsi="宋体" w:hint="eastAsia"/>
        </w:rPr>
        <w:t>地</w:t>
      </w:r>
      <w:r w:rsidRPr="007B22B3">
        <w:rPr>
          <w:rFonts w:ascii="宋体" w:eastAsia="宋体" w:hAnsi="宋体"/>
        </w:rPr>
        <w:t>认识应许的恩典呢？那就是不给不能说</w:t>
      </w:r>
      <w:r>
        <w:rPr>
          <w:rFonts w:ascii="宋体" w:eastAsia="宋体" w:hAnsi="宋体" w:hint="eastAsia"/>
        </w:rPr>
        <w:t>欠，</w:t>
      </w:r>
      <w:r w:rsidRPr="007B22B3">
        <w:rPr>
          <w:rFonts w:ascii="宋体" w:eastAsia="宋体" w:hAnsi="宋体"/>
        </w:rPr>
        <w:t>给了就应当发自内心</w:t>
      </w:r>
      <w:ins w:id="58" w:author="jing" w:date="2021-06-21T05:55:00Z">
        <w:r w:rsidR="00960BD5">
          <w:rPr>
            <w:rFonts w:ascii="宋体" w:eastAsia="宋体" w:hAnsi="宋体" w:hint="eastAsia"/>
          </w:rPr>
          <w:t>地、</w:t>
        </w:r>
      </w:ins>
      <w:del w:id="59" w:author="jing" w:date="2021-06-21T05:55:00Z">
        <w:r w:rsidRPr="007B22B3" w:rsidDel="00960BD5">
          <w:rPr>
            <w:rFonts w:ascii="宋体" w:eastAsia="宋体" w:hAnsi="宋体"/>
          </w:rPr>
          <w:delText>的</w:delText>
        </w:r>
      </w:del>
      <w:r w:rsidRPr="007B22B3">
        <w:rPr>
          <w:rFonts w:ascii="宋体" w:eastAsia="宋体" w:hAnsi="宋体"/>
        </w:rPr>
        <w:t>无比</w:t>
      </w:r>
      <w:r>
        <w:rPr>
          <w:rFonts w:ascii="宋体" w:eastAsia="宋体" w:hAnsi="宋体" w:hint="eastAsia"/>
        </w:rPr>
        <w:t>地</w:t>
      </w:r>
      <w:r w:rsidRPr="007B22B3">
        <w:rPr>
          <w:rFonts w:ascii="宋体" w:eastAsia="宋体" w:hAnsi="宋体"/>
        </w:rPr>
        <w:t>感恩</w:t>
      </w:r>
      <w:del w:id="60" w:author="jing" w:date="2021-06-21T05:55:00Z">
        <w:r w:rsidRPr="007B22B3" w:rsidDel="00960BD5">
          <w:rPr>
            <w:rFonts w:ascii="宋体" w:eastAsia="宋体" w:hAnsi="宋体"/>
          </w:rPr>
          <w:delText>呢</w:delText>
        </w:r>
      </w:del>
      <w:r w:rsidRPr="007B22B3">
        <w:rPr>
          <w:rFonts w:ascii="宋体" w:eastAsia="宋体" w:hAnsi="宋体"/>
        </w:rPr>
        <w:t>，让人对</w:t>
      </w:r>
      <w:r>
        <w:rPr>
          <w:rFonts w:ascii="宋体" w:eastAsia="宋体" w:hAnsi="宋体" w:hint="eastAsia"/>
        </w:rPr>
        <w:t>应许</w:t>
      </w:r>
      <w:r w:rsidRPr="007B22B3">
        <w:rPr>
          <w:rFonts w:ascii="宋体" w:eastAsia="宋体" w:hAnsi="宋体"/>
        </w:rPr>
        <w:t>有正确</w:t>
      </w:r>
      <w:r>
        <w:rPr>
          <w:rFonts w:ascii="宋体" w:eastAsia="宋体" w:hAnsi="宋体" w:hint="eastAsia"/>
        </w:rPr>
        <w:t>地</w:t>
      </w:r>
      <w:r w:rsidRPr="007B22B3">
        <w:rPr>
          <w:rFonts w:ascii="宋体" w:eastAsia="宋体" w:hAnsi="宋体"/>
        </w:rPr>
        <w:t>认识</w:t>
      </w:r>
      <w:ins w:id="61" w:author="jing" w:date="2021-06-21T05:56:00Z">
        <w:r w:rsidR="00960BD5">
          <w:rPr>
            <w:rFonts w:ascii="宋体" w:eastAsia="宋体" w:hAnsi="宋体" w:hint="eastAsia"/>
          </w:rPr>
          <w:t>。</w:t>
        </w:r>
      </w:ins>
      <w:del w:id="62" w:author="jing" w:date="2021-06-21T05:56:00Z">
        <w:r w:rsidRPr="007B22B3" w:rsidDel="00960BD5">
          <w:rPr>
            <w:rFonts w:ascii="宋体" w:eastAsia="宋体" w:hAnsi="宋体"/>
          </w:rPr>
          <w:delText>呢</w:delText>
        </w:r>
        <w:r w:rsidDel="00960BD5">
          <w:rPr>
            <w:rFonts w:ascii="宋体" w:eastAsia="宋体" w:hAnsi="宋体" w:hint="eastAsia"/>
          </w:rPr>
          <w:delText>？</w:delText>
        </w:r>
      </w:del>
    </w:p>
    <w:p w14:paraId="1E8AD8FF" w14:textId="77777777" w:rsidR="007B22B3" w:rsidRDefault="007B22B3" w:rsidP="007B22B3">
      <w:pPr>
        <w:rPr>
          <w:rFonts w:ascii="宋体" w:eastAsia="宋体" w:hAnsi="宋体"/>
        </w:rPr>
      </w:pPr>
      <w:r w:rsidRPr="007B22B3">
        <w:rPr>
          <w:rFonts w:ascii="宋体" w:eastAsia="宋体" w:hAnsi="宋体"/>
        </w:rPr>
        <w:t>也许可以这样来看，当早上对孩子说</w:t>
      </w:r>
      <w:r>
        <w:rPr>
          <w:rFonts w:ascii="宋体" w:eastAsia="宋体" w:hAnsi="宋体" w:hint="eastAsia"/>
        </w:rPr>
        <w:t>：“</w:t>
      </w:r>
      <w:r w:rsidRPr="007B22B3">
        <w:rPr>
          <w:rFonts w:ascii="宋体" w:eastAsia="宋体" w:hAnsi="宋体"/>
        </w:rPr>
        <w:t>好好写作业，中午</w:t>
      </w:r>
      <w:r>
        <w:rPr>
          <w:rFonts w:ascii="宋体" w:eastAsia="宋体" w:hAnsi="宋体" w:hint="eastAsia"/>
        </w:rPr>
        <w:t>十二</w:t>
      </w:r>
      <w:r w:rsidRPr="007B22B3">
        <w:rPr>
          <w:rFonts w:ascii="宋体" w:eastAsia="宋体" w:hAnsi="宋体"/>
        </w:rPr>
        <w:t>点我给你</w:t>
      </w:r>
      <w:r>
        <w:rPr>
          <w:rFonts w:ascii="Cambria Math" w:eastAsia="宋体" w:hAnsi="Cambria Math" w:cs="Cambria Math" w:hint="eastAsia"/>
        </w:rPr>
        <w:t>十</w:t>
      </w:r>
      <w:r w:rsidRPr="007B22B3">
        <w:rPr>
          <w:rFonts w:ascii="宋体" w:eastAsia="宋体" w:hAnsi="宋体"/>
        </w:rPr>
        <w:t>块钱</w:t>
      </w:r>
      <w:r>
        <w:rPr>
          <w:rFonts w:ascii="宋体" w:eastAsia="宋体" w:hAnsi="宋体" w:hint="eastAsia"/>
        </w:rPr>
        <w:t>。”</w:t>
      </w:r>
      <w:r w:rsidRPr="007B22B3">
        <w:rPr>
          <w:rFonts w:ascii="宋体" w:eastAsia="宋体" w:hAnsi="宋体"/>
        </w:rPr>
        <w:t>这就是一个应许，然后等到</w:t>
      </w:r>
      <w:r>
        <w:rPr>
          <w:rFonts w:ascii="宋体" w:eastAsia="宋体" w:hAnsi="宋体" w:hint="eastAsia"/>
        </w:rPr>
        <w:t>十</w:t>
      </w:r>
      <w:r w:rsidRPr="007B22B3">
        <w:rPr>
          <w:rFonts w:ascii="宋体" w:eastAsia="宋体" w:hAnsi="宋体"/>
        </w:rPr>
        <w:t>点钟再来对孩子说</w:t>
      </w:r>
      <w:r>
        <w:rPr>
          <w:rFonts w:ascii="宋体" w:eastAsia="宋体" w:hAnsi="宋体" w:hint="eastAsia"/>
        </w:rPr>
        <w:t>：“</w:t>
      </w:r>
      <w:r w:rsidRPr="007B22B3">
        <w:rPr>
          <w:rFonts w:ascii="宋体" w:eastAsia="宋体" w:hAnsi="宋体"/>
        </w:rPr>
        <w:t>好好写作业，</w:t>
      </w:r>
      <w:r>
        <w:rPr>
          <w:rFonts w:ascii="宋体" w:eastAsia="宋体" w:hAnsi="宋体" w:hint="eastAsia"/>
        </w:rPr>
        <w:t>十二</w:t>
      </w:r>
      <w:r w:rsidRPr="007B22B3">
        <w:rPr>
          <w:rFonts w:ascii="宋体" w:eastAsia="宋体" w:hAnsi="宋体"/>
        </w:rPr>
        <w:t>点作业写完了给你</w:t>
      </w:r>
      <w:r>
        <w:rPr>
          <w:rFonts w:ascii="宋体" w:eastAsia="宋体" w:hAnsi="宋体" w:hint="eastAsia"/>
        </w:rPr>
        <w:t>十</w:t>
      </w:r>
      <w:r w:rsidRPr="007B22B3">
        <w:rPr>
          <w:rFonts w:ascii="宋体" w:eastAsia="宋体" w:hAnsi="宋体"/>
        </w:rPr>
        <w:t>块钱</w:t>
      </w:r>
      <w:r>
        <w:rPr>
          <w:rFonts w:ascii="宋体" w:eastAsia="宋体" w:hAnsi="宋体" w:hint="eastAsia"/>
        </w:rPr>
        <w:t>。”</w:t>
      </w:r>
      <w:r w:rsidRPr="007B22B3">
        <w:rPr>
          <w:rFonts w:ascii="宋体" w:eastAsia="宋体" w:hAnsi="宋体"/>
        </w:rPr>
        <w:t>等到</w:t>
      </w:r>
      <w:r>
        <w:rPr>
          <w:rFonts w:ascii="宋体" w:eastAsia="宋体" w:hAnsi="宋体" w:hint="eastAsia"/>
        </w:rPr>
        <w:t>十二</w:t>
      </w:r>
      <w:r w:rsidRPr="007B22B3">
        <w:rPr>
          <w:rFonts w:ascii="宋体" w:eastAsia="宋体" w:hAnsi="宋体"/>
        </w:rPr>
        <w:t>点再来的时候，如果这个孩子作业没写完，他必然知道我不该得那</w:t>
      </w:r>
      <w:r>
        <w:rPr>
          <w:rFonts w:ascii="宋体" w:eastAsia="宋体" w:hAnsi="宋体" w:hint="eastAsia"/>
        </w:rPr>
        <w:t>十</w:t>
      </w:r>
      <w:r w:rsidRPr="007B22B3">
        <w:rPr>
          <w:rFonts w:ascii="宋体" w:eastAsia="宋体" w:hAnsi="宋体"/>
        </w:rPr>
        <w:t>块钱，因为我作业没有写完。</w:t>
      </w:r>
    </w:p>
    <w:p w14:paraId="4FB371B2" w14:textId="77777777" w:rsidR="007B22B3" w:rsidRDefault="007B22B3" w:rsidP="007B22B3">
      <w:pPr>
        <w:rPr>
          <w:rFonts w:ascii="宋体" w:eastAsia="宋体" w:hAnsi="宋体"/>
        </w:rPr>
      </w:pPr>
      <w:r w:rsidRPr="007B22B3">
        <w:rPr>
          <w:rFonts w:ascii="宋体" w:eastAsia="宋体" w:hAnsi="宋体"/>
        </w:rPr>
        <w:t>然而，当父亲把这十块钱给了孩子之后呢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他一定会这么认为，这是我不该得的。你怎么知道不该得呢？因为根据律法，我没有照着律法生活，所以我是个罪人，我不该得</w:t>
      </w:r>
      <w:r>
        <w:rPr>
          <w:rFonts w:ascii="宋体" w:eastAsia="宋体" w:hAnsi="宋体" w:hint="eastAsia"/>
        </w:rPr>
        <w:t>这恩典。</w:t>
      </w:r>
      <w:r w:rsidRPr="007B22B3">
        <w:rPr>
          <w:rFonts w:ascii="宋体" w:eastAsia="宋体" w:hAnsi="宋体"/>
        </w:rPr>
        <w:t>你不该得着恩典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为什么上帝</w:t>
      </w:r>
      <w:r>
        <w:rPr>
          <w:rFonts w:ascii="宋体" w:eastAsia="宋体" w:hAnsi="宋体" w:hint="eastAsia"/>
        </w:rPr>
        <w:t>把这恩典</w:t>
      </w:r>
      <w:r w:rsidRPr="007B22B3">
        <w:rPr>
          <w:rFonts w:ascii="宋体" w:eastAsia="宋体" w:hAnsi="宋体"/>
        </w:rPr>
        <w:t>给你呢？</w:t>
      </w:r>
      <w:del w:id="63" w:author="jing" w:date="2021-06-21T05:57:00Z">
        <w:r w:rsidDel="00960BD5">
          <w:rPr>
            <w:rFonts w:ascii="宋体" w:eastAsia="宋体" w:hAnsi="宋体" w:hint="eastAsia"/>
          </w:rPr>
          <w:delText>，</w:delText>
        </w:r>
      </w:del>
      <w:r w:rsidRPr="007B22B3">
        <w:rPr>
          <w:rFonts w:ascii="宋体" w:eastAsia="宋体" w:hAnsi="宋体"/>
        </w:rPr>
        <w:t>只有一个理由，那就是白白的恩典。</w:t>
      </w:r>
    </w:p>
    <w:p w14:paraId="321DA94F" w14:textId="77777777" w:rsidR="007B22B3" w:rsidRPr="007B22B3" w:rsidRDefault="007B22B3" w:rsidP="007B22B3">
      <w:pPr>
        <w:rPr>
          <w:rFonts w:ascii="宋体" w:eastAsia="宋体" w:hAnsi="宋体"/>
        </w:rPr>
      </w:pPr>
      <w:r w:rsidRPr="007B22B3">
        <w:rPr>
          <w:rFonts w:ascii="宋体" w:eastAsia="宋体" w:hAnsi="宋体"/>
        </w:rPr>
        <w:t>因此什么叫</w:t>
      </w:r>
      <w:r>
        <w:rPr>
          <w:rFonts w:ascii="宋体" w:eastAsia="宋体" w:hAnsi="宋体" w:hint="eastAsia"/>
        </w:rPr>
        <w:t>作恩典</w:t>
      </w:r>
      <w:r w:rsidRPr="007B22B3">
        <w:rPr>
          <w:rFonts w:ascii="宋体" w:eastAsia="宋体" w:hAnsi="宋体"/>
        </w:rPr>
        <w:t>呢？根据律法，我不配得</w:t>
      </w:r>
      <w:r>
        <w:rPr>
          <w:rFonts w:ascii="宋体" w:eastAsia="宋体" w:hAnsi="宋体" w:hint="eastAsia"/>
        </w:rPr>
        <w:t>、</w:t>
      </w:r>
      <w:r w:rsidRPr="007B22B3">
        <w:rPr>
          <w:rFonts w:ascii="宋体" w:eastAsia="宋体" w:hAnsi="宋体"/>
        </w:rPr>
        <w:t>不该得的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然而我得到了，那就是</w:t>
      </w:r>
      <w:r>
        <w:rPr>
          <w:rFonts w:ascii="宋体" w:eastAsia="宋体" w:hAnsi="宋体" w:hint="eastAsia"/>
        </w:rPr>
        <w:t>恩典。</w:t>
      </w:r>
      <w:r w:rsidRPr="007B22B3">
        <w:rPr>
          <w:rFonts w:ascii="宋体" w:eastAsia="宋体" w:hAnsi="宋体"/>
        </w:rPr>
        <w:t>但是上帝为什么把这</w:t>
      </w:r>
      <w:r>
        <w:rPr>
          <w:rFonts w:ascii="宋体" w:eastAsia="宋体" w:hAnsi="宋体" w:hint="eastAsia"/>
        </w:rPr>
        <w:t>恩典</w:t>
      </w:r>
      <w:r w:rsidRPr="007B22B3">
        <w:rPr>
          <w:rFonts w:ascii="宋体" w:eastAsia="宋体" w:hAnsi="宋体"/>
        </w:rPr>
        <w:t>给我们呢？不是照着律法，因为照着律法我们都是该</w:t>
      </w:r>
      <w:r>
        <w:rPr>
          <w:rFonts w:ascii="宋体" w:eastAsia="宋体" w:hAnsi="宋体" w:hint="eastAsia"/>
        </w:rPr>
        <w:t>定</w:t>
      </w:r>
      <w:r w:rsidRPr="007B22B3">
        <w:rPr>
          <w:rFonts w:ascii="宋体" w:eastAsia="宋体" w:hAnsi="宋体"/>
        </w:rPr>
        <w:t>罪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该</w:t>
      </w:r>
      <w:r>
        <w:rPr>
          <w:rFonts w:ascii="宋体" w:eastAsia="宋体" w:hAnsi="宋体" w:hint="eastAsia"/>
        </w:rPr>
        <w:t>死</w:t>
      </w:r>
      <w:r w:rsidRPr="007B22B3">
        <w:rPr>
          <w:rFonts w:ascii="宋体" w:eastAsia="宋体" w:hAnsi="宋体"/>
        </w:rPr>
        <w:t>该灭亡的。然而</w:t>
      </w:r>
      <w:r>
        <w:rPr>
          <w:rFonts w:ascii="宋体" w:eastAsia="宋体" w:hAnsi="宋体" w:hint="eastAsia"/>
        </w:rPr>
        <w:t>祂</w:t>
      </w:r>
      <w:r w:rsidRPr="007B22B3">
        <w:rPr>
          <w:rFonts w:ascii="宋体" w:eastAsia="宋体" w:hAnsi="宋体"/>
        </w:rPr>
        <w:t>把这恩典给我们，乃是照着</w:t>
      </w:r>
      <w:r>
        <w:rPr>
          <w:rFonts w:ascii="宋体" w:eastAsia="宋体" w:hAnsi="宋体" w:hint="eastAsia"/>
        </w:rPr>
        <w:t>祂</w:t>
      </w:r>
      <w:r w:rsidRPr="007B22B3">
        <w:rPr>
          <w:rFonts w:ascii="宋体" w:eastAsia="宋体" w:hAnsi="宋体"/>
        </w:rPr>
        <w:t>与我们祖宗亚伯拉罕所立的约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起誓应许给我们的。</w:t>
      </w:r>
    </w:p>
    <w:p w14:paraId="36F507E7" w14:textId="77777777" w:rsidR="007B22B3" w:rsidRDefault="007B22B3" w:rsidP="007B22B3">
      <w:pPr>
        <w:rPr>
          <w:rFonts w:ascii="宋体" w:eastAsia="宋体" w:hAnsi="宋体"/>
        </w:rPr>
      </w:pPr>
      <w:r w:rsidRPr="007B22B3">
        <w:rPr>
          <w:rFonts w:ascii="宋体" w:eastAsia="宋体" w:hAnsi="宋体"/>
        </w:rPr>
        <w:t>因此，</w:t>
      </w:r>
      <w:r>
        <w:rPr>
          <w:rFonts w:ascii="宋体" w:eastAsia="宋体" w:hAnsi="宋体" w:hint="eastAsia"/>
        </w:rPr>
        <w:t>应许与</w:t>
      </w:r>
      <w:r w:rsidRPr="007B22B3">
        <w:rPr>
          <w:rFonts w:ascii="宋体" w:eastAsia="宋体" w:hAnsi="宋体"/>
        </w:rPr>
        <w:t>律法并不反对，律法不但不废掉应许，反而</w:t>
      </w:r>
      <w:r>
        <w:rPr>
          <w:rFonts w:ascii="宋体" w:eastAsia="宋体" w:hAnsi="宋体" w:hint="eastAsia"/>
        </w:rPr>
        <w:t>坚固</w:t>
      </w:r>
      <w:r w:rsidRPr="007B22B3">
        <w:rPr>
          <w:rFonts w:ascii="宋体" w:eastAsia="宋体" w:hAnsi="宋体"/>
        </w:rPr>
        <w:t>应许，使人真正</w:t>
      </w:r>
      <w:r>
        <w:rPr>
          <w:rFonts w:ascii="宋体" w:eastAsia="宋体" w:hAnsi="宋体" w:hint="eastAsia"/>
        </w:rPr>
        <w:t>地</w:t>
      </w:r>
      <w:r w:rsidRPr="007B22B3">
        <w:rPr>
          <w:rFonts w:ascii="宋体" w:eastAsia="宋体" w:hAnsi="宋体"/>
        </w:rPr>
        <w:t>认识什么是应许的恩典，让人能够真的成为一个感恩的人。</w:t>
      </w:r>
    </w:p>
    <w:p w14:paraId="713CF857" w14:textId="5467149F" w:rsidR="007B22B3" w:rsidRDefault="007B22B3" w:rsidP="007B22B3">
      <w:pPr>
        <w:rPr>
          <w:rFonts w:ascii="宋体" w:eastAsia="宋体" w:hAnsi="宋体"/>
        </w:rPr>
      </w:pPr>
      <w:r w:rsidRPr="007B22B3">
        <w:rPr>
          <w:rFonts w:ascii="宋体" w:eastAsia="宋体" w:hAnsi="宋体"/>
        </w:rPr>
        <w:t>我们来一起祷告</w:t>
      </w:r>
      <w:r>
        <w:rPr>
          <w:rFonts w:ascii="宋体" w:eastAsia="宋体" w:hAnsi="宋体" w:hint="eastAsia"/>
        </w:rPr>
        <w:t>：“</w:t>
      </w:r>
      <w:r w:rsidRPr="007B22B3">
        <w:rPr>
          <w:rFonts w:ascii="宋体" w:eastAsia="宋体" w:hAnsi="宋体"/>
        </w:rPr>
        <w:t>爱我们的天父，我们满心感谢你</w:t>
      </w:r>
      <w:r>
        <w:rPr>
          <w:rFonts w:ascii="宋体" w:eastAsia="宋体" w:hAnsi="宋体" w:hint="eastAsia"/>
        </w:rPr>
        <w:t>！</w:t>
      </w:r>
      <w:r w:rsidRPr="007B22B3">
        <w:rPr>
          <w:rFonts w:ascii="宋体" w:eastAsia="宋体" w:hAnsi="宋体"/>
        </w:rPr>
        <w:t>感谢你救了我们这些该死该灭亡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不配得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也不应该</w:t>
      </w:r>
      <w:r>
        <w:rPr>
          <w:rFonts w:ascii="宋体" w:eastAsia="宋体" w:hAnsi="宋体" w:hint="eastAsia"/>
        </w:rPr>
        <w:t>得到你恩典</w:t>
      </w:r>
      <w:r w:rsidRPr="007B22B3">
        <w:rPr>
          <w:rFonts w:ascii="宋体" w:eastAsia="宋体" w:hAnsi="宋体"/>
        </w:rPr>
        <w:t>的人</w:t>
      </w:r>
      <w:r>
        <w:rPr>
          <w:rFonts w:ascii="宋体" w:eastAsia="宋体" w:hAnsi="宋体" w:hint="eastAsia"/>
        </w:rPr>
        <w:t>。</w:t>
      </w:r>
      <w:r w:rsidRPr="007B22B3">
        <w:rPr>
          <w:rFonts w:ascii="宋体" w:eastAsia="宋体" w:hAnsi="宋体"/>
        </w:rPr>
        <w:t>我们都是在亚当里堕落的罪人，我们只配下地狱，然而我们该下的地狱，你没有让我们下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我们</w:t>
      </w:r>
      <w:ins w:id="64" w:author="jing" w:date="2021-06-21T05:58:00Z">
        <w:r w:rsidR="00960BD5">
          <w:rPr>
            <w:rFonts w:ascii="宋体" w:eastAsia="宋体" w:hAnsi="宋体" w:hint="eastAsia"/>
          </w:rPr>
          <w:t>该</w:t>
        </w:r>
      </w:ins>
      <w:del w:id="65" w:author="jing" w:date="2021-06-21T05:58:00Z">
        <w:r w:rsidRPr="007B22B3" w:rsidDel="00960BD5">
          <w:rPr>
            <w:rFonts w:ascii="宋体" w:eastAsia="宋体" w:hAnsi="宋体"/>
          </w:rPr>
          <w:delText>跟</w:delText>
        </w:r>
      </w:del>
      <w:r w:rsidRPr="007B22B3">
        <w:rPr>
          <w:rFonts w:ascii="宋体" w:eastAsia="宋体" w:hAnsi="宋体"/>
        </w:rPr>
        <w:t>受的刑</w:t>
      </w:r>
      <w:r>
        <w:rPr>
          <w:rFonts w:ascii="宋体" w:eastAsia="宋体" w:hAnsi="宋体" w:hint="eastAsia"/>
        </w:rPr>
        <w:t>罚</w:t>
      </w:r>
      <w:r w:rsidRPr="007B22B3">
        <w:rPr>
          <w:rFonts w:ascii="宋体" w:eastAsia="宋体" w:hAnsi="宋体"/>
        </w:rPr>
        <w:t>，你没有让我们</w:t>
      </w:r>
      <w:r>
        <w:rPr>
          <w:rFonts w:ascii="宋体" w:eastAsia="宋体" w:hAnsi="宋体" w:hint="eastAsia"/>
        </w:rPr>
        <w:t>受</w:t>
      </w:r>
      <w:r w:rsidRPr="007B22B3">
        <w:rPr>
          <w:rFonts w:ascii="宋体" w:eastAsia="宋体" w:hAnsi="宋体"/>
        </w:rPr>
        <w:t>，而是把这</w:t>
      </w:r>
      <w:r>
        <w:rPr>
          <w:rFonts w:ascii="宋体" w:eastAsia="宋体" w:hAnsi="宋体" w:hint="eastAsia"/>
        </w:rPr>
        <w:t>刑罚、</w:t>
      </w:r>
      <w:r w:rsidRPr="007B22B3">
        <w:rPr>
          <w:rFonts w:ascii="宋体" w:eastAsia="宋体" w:hAnsi="宋体" w:hint="eastAsia"/>
        </w:rPr>
        <w:t>地</w:t>
      </w:r>
      <w:r w:rsidRPr="007B22B3">
        <w:rPr>
          <w:rFonts w:ascii="宋体" w:eastAsia="宋体" w:hAnsi="宋体"/>
        </w:rPr>
        <w:t>狱都加在了我们的主耶稣基督身上，</w:t>
      </w:r>
      <w:r>
        <w:rPr>
          <w:rFonts w:ascii="宋体" w:eastAsia="宋体" w:hAnsi="宋体" w:hint="eastAsia"/>
        </w:rPr>
        <w:t>祂</w:t>
      </w:r>
      <w:r w:rsidRPr="007B22B3">
        <w:rPr>
          <w:rFonts w:ascii="宋体" w:eastAsia="宋体" w:hAnsi="宋体"/>
        </w:rPr>
        <w:t>替我们受了鞭伤，</w:t>
      </w:r>
      <w:r>
        <w:rPr>
          <w:rFonts w:ascii="宋体" w:eastAsia="宋体" w:hAnsi="宋体" w:hint="eastAsia"/>
        </w:rPr>
        <w:t>祂</w:t>
      </w:r>
      <w:r w:rsidRPr="007B22B3">
        <w:rPr>
          <w:rFonts w:ascii="宋体" w:eastAsia="宋体" w:hAnsi="宋体"/>
        </w:rPr>
        <w:t>替我们受了刑</w:t>
      </w:r>
      <w:r>
        <w:rPr>
          <w:rFonts w:ascii="宋体" w:eastAsia="宋体" w:hAnsi="宋体" w:hint="eastAsia"/>
        </w:rPr>
        <w:t>罚</w:t>
      </w:r>
      <w:r w:rsidRPr="007B22B3"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祂</w:t>
      </w:r>
      <w:r w:rsidRPr="007B22B3">
        <w:rPr>
          <w:rFonts w:ascii="宋体" w:eastAsia="宋体" w:hAnsi="宋体"/>
        </w:rPr>
        <w:t>替我们受了地狱般的痛苦。然而</w:t>
      </w:r>
      <w:ins w:id="66" w:author="jing" w:date="2021-06-21T05:59:00Z">
        <w:r w:rsidR="00960BD5">
          <w:rPr>
            <w:rFonts w:ascii="宋体" w:eastAsia="宋体" w:hAnsi="宋体" w:hint="eastAsia"/>
          </w:rPr>
          <w:t>，</w:t>
        </w:r>
      </w:ins>
      <w:r>
        <w:rPr>
          <w:rFonts w:ascii="宋体" w:eastAsia="宋体" w:hAnsi="宋体" w:hint="eastAsia"/>
        </w:rPr>
        <w:t>祂</w:t>
      </w:r>
      <w:r w:rsidRPr="007B22B3">
        <w:rPr>
          <w:rFonts w:ascii="宋体" w:eastAsia="宋体" w:hAnsi="宋体"/>
        </w:rPr>
        <w:t>所</w:t>
      </w:r>
      <w:r>
        <w:rPr>
          <w:rFonts w:ascii="宋体" w:eastAsia="宋体" w:hAnsi="宋体" w:hint="eastAsia"/>
        </w:rPr>
        <w:t>作</w:t>
      </w:r>
      <w:r w:rsidRPr="007B22B3">
        <w:rPr>
          <w:rFonts w:ascii="宋体" w:eastAsia="宋体" w:hAnsi="宋体"/>
        </w:rPr>
        <w:t>的这一切都是担当了我们的罪，并且</w:t>
      </w:r>
      <w:r>
        <w:rPr>
          <w:rFonts w:ascii="宋体" w:eastAsia="宋体" w:hAnsi="宋体" w:hint="eastAsia"/>
        </w:rPr>
        <w:t>祂</w:t>
      </w:r>
      <w:r w:rsidRPr="007B22B3">
        <w:rPr>
          <w:rFonts w:ascii="宋体" w:eastAsia="宋体" w:hAnsi="宋体"/>
        </w:rPr>
        <w:t>也为我们完完全全行了律法，赢得了公</w:t>
      </w:r>
      <w:r>
        <w:rPr>
          <w:rFonts w:ascii="宋体" w:eastAsia="宋体" w:hAnsi="宋体" w:hint="eastAsia"/>
        </w:rPr>
        <w:t>义。</w:t>
      </w:r>
      <w:r w:rsidRPr="007B22B3">
        <w:rPr>
          <w:rFonts w:ascii="宋体" w:eastAsia="宋体" w:hAnsi="宋体"/>
        </w:rPr>
        <w:t>感谢你赐给我们这样一位救</w:t>
      </w:r>
      <w:r>
        <w:rPr>
          <w:rFonts w:ascii="宋体" w:eastAsia="宋体" w:hAnsi="宋体" w:hint="eastAsia"/>
        </w:rPr>
        <w:t>主</w:t>
      </w:r>
      <w:r w:rsidRPr="007B22B3"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使</w:t>
      </w:r>
      <w:r w:rsidRPr="007B22B3">
        <w:rPr>
          <w:rFonts w:ascii="宋体" w:eastAsia="宋体" w:hAnsi="宋体"/>
        </w:rPr>
        <w:t>我们今天凭着你在基督耶稣里所应许我们的将这恩典白白</w:t>
      </w:r>
      <w:r>
        <w:rPr>
          <w:rFonts w:ascii="宋体" w:eastAsia="宋体" w:hAnsi="宋体" w:hint="eastAsia"/>
        </w:rPr>
        <w:t>地</w:t>
      </w:r>
      <w:r w:rsidRPr="007B22B3">
        <w:rPr>
          <w:rFonts w:ascii="宋体" w:eastAsia="宋体" w:hAnsi="宋体"/>
        </w:rPr>
        <w:t>赐给我们，求你叫我们深深</w:t>
      </w:r>
      <w:r>
        <w:rPr>
          <w:rFonts w:ascii="宋体" w:eastAsia="宋体" w:hAnsi="宋体" w:hint="eastAsia"/>
        </w:rPr>
        <w:t>地</w:t>
      </w:r>
      <w:r w:rsidRPr="007B22B3">
        <w:rPr>
          <w:rFonts w:ascii="宋体" w:eastAsia="宋体" w:hAnsi="宋体"/>
        </w:rPr>
        <w:t>认识到你给我们的救恩是何等</w:t>
      </w:r>
      <w:r>
        <w:rPr>
          <w:rFonts w:ascii="宋体" w:eastAsia="宋体" w:hAnsi="宋体" w:hint="eastAsia"/>
        </w:rPr>
        <w:t>地</w:t>
      </w:r>
      <w:r w:rsidRPr="007B22B3">
        <w:rPr>
          <w:rFonts w:ascii="宋体" w:eastAsia="宋体" w:hAnsi="宋体"/>
        </w:rPr>
        <w:t>浩大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好让我们因着聆听你的道认识基督，以至于</w:t>
      </w:r>
      <w:ins w:id="67" w:author="jing" w:date="2021-06-21T05:59:00Z">
        <w:r w:rsidR="00960BD5">
          <w:rPr>
            <w:rFonts w:ascii="宋体" w:eastAsia="宋体" w:hAnsi="宋体" w:hint="eastAsia"/>
          </w:rPr>
          <w:t>因</w:t>
        </w:r>
      </w:ins>
      <w:r w:rsidRPr="007B22B3">
        <w:rPr>
          <w:rFonts w:ascii="宋体" w:eastAsia="宋体" w:hAnsi="宋体"/>
        </w:rPr>
        <w:t>认识基督</w:t>
      </w:r>
      <w:r>
        <w:rPr>
          <w:rFonts w:ascii="宋体" w:eastAsia="宋体" w:hAnsi="宋体" w:hint="eastAsia"/>
        </w:rPr>
        <w:t>使</w:t>
      </w:r>
      <w:r w:rsidRPr="007B22B3">
        <w:rPr>
          <w:rFonts w:ascii="宋体" w:eastAsia="宋体" w:hAnsi="宋体"/>
        </w:rPr>
        <w:t>我们越发过感恩的生活</w:t>
      </w:r>
      <w:r>
        <w:rPr>
          <w:rFonts w:ascii="宋体" w:eastAsia="宋体" w:hAnsi="宋体" w:hint="eastAsia"/>
        </w:rPr>
        <w:t>，</w:t>
      </w:r>
      <w:r w:rsidRPr="007B22B3">
        <w:rPr>
          <w:rFonts w:ascii="宋体" w:eastAsia="宋体" w:hAnsi="宋体"/>
        </w:rPr>
        <w:t>行在你在律法中所吩咐我们的成圣之路上，叫我们能够效法基督过感恩的生活。我们这样祷告，奉靠主耶稣基督的名求</w:t>
      </w:r>
      <w:r>
        <w:rPr>
          <w:rFonts w:ascii="宋体" w:eastAsia="宋体" w:hAnsi="宋体" w:hint="eastAsia"/>
        </w:rPr>
        <w:t>！</w:t>
      </w:r>
      <w:r w:rsidRPr="007B22B3">
        <w:rPr>
          <w:rFonts w:ascii="宋体" w:eastAsia="宋体" w:hAnsi="宋体"/>
        </w:rPr>
        <w:t>阿们</w:t>
      </w:r>
      <w:r>
        <w:rPr>
          <w:rFonts w:ascii="宋体" w:eastAsia="宋体" w:hAnsi="宋体" w:hint="eastAsia"/>
        </w:rPr>
        <w:t>！”</w:t>
      </w:r>
    </w:p>
    <w:p w14:paraId="4B101020" w14:textId="77777777" w:rsidR="007B22B3" w:rsidRPr="007B22B3" w:rsidRDefault="007B22B3" w:rsidP="007B22B3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Pr="007B22B3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：【申5：7</w:t>
      </w:r>
      <w:r>
        <w:rPr>
          <w:rFonts w:ascii="宋体" w:eastAsia="宋体" w:hAnsi="宋体"/>
        </w:rPr>
        <w:t>-21</w:t>
      </w:r>
      <w:r>
        <w:rPr>
          <w:rFonts w:ascii="宋体" w:eastAsia="宋体" w:hAnsi="宋体" w:hint="eastAsia"/>
        </w:rPr>
        <w:t>】</w:t>
      </w:r>
    </w:p>
    <w:p w14:paraId="42477278" w14:textId="77777777" w:rsidR="00DC38E3" w:rsidRPr="007B22B3" w:rsidRDefault="007B22B3" w:rsidP="007B22B3">
      <w:pPr>
        <w:rPr>
          <w:rFonts w:ascii="宋体" w:eastAsia="宋体" w:hAnsi="宋体"/>
        </w:rPr>
      </w:pPr>
      <w:r w:rsidRPr="007B22B3">
        <w:rPr>
          <w:rFonts w:ascii="宋体" w:eastAsia="宋体" w:hAnsi="宋体"/>
        </w:rPr>
        <w:t>弟兄姊妹，我们明天再见</w:t>
      </w:r>
      <w:r>
        <w:rPr>
          <w:rFonts w:ascii="宋体" w:eastAsia="宋体" w:hAnsi="宋体" w:hint="eastAsia"/>
        </w:rPr>
        <w:t>！</w:t>
      </w:r>
    </w:p>
    <w:sectPr w:rsidR="00DC38E3" w:rsidRPr="007B22B3" w:rsidSect="005C01BB">
      <w:pgSz w:w="11900" w:h="16840"/>
      <w:pgMar w:top="1134" w:right="1134" w:bottom="1134" w:left="1134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g">
    <w15:presenceInfo w15:providerId="Windows Live" w15:userId="523f15986f777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B3"/>
    <w:rsid w:val="00597034"/>
    <w:rsid w:val="005B2B33"/>
    <w:rsid w:val="00600722"/>
    <w:rsid w:val="00742E7B"/>
    <w:rsid w:val="007B22B3"/>
    <w:rsid w:val="00960BD5"/>
    <w:rsid w:val="00AC3E30"/>
    <w:rsid w:val="00D3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116AE"/>
  <w15:chartTrackingRefBased/>
  <w15:docId w15:val="{2AEEBD0E-9A47-3F4D-881C-505FB8FD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2B3"/>
    <w:pPr>
      <w:widowControl w:val="0"/>
      <w:jc w:val="both"/>
    </w:pPr>
    <w:rPr>
      <w:sz w:val="24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7B22B3"/>
    <w:pPr>
      <w:keepNext/>
      <w:keepLines/>
      <w:spacing w:before="340" w:after="330" w:line="578" w:lineRule="auto"/>
      <w:jc w:val="center"/>
      <w:outlineLvl w:val="0"/>
    </w:pPr>
    <w:rPr>
      <w:rFonts w:eastAsiaTheme="majorEastAsia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B22B3"/>
    <w:pPr>
      <w:keepNext/>
      <w:keepLines/>
      <w:spacing w:before="260" w:after="260" w:line="416" w:lineRule="auto"/>
      <w:jc w:val="left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B22B3"/>
    <w:pPr>
      <w:keepNext/>
      <w:keepLines/>
      <w:spacing w:before="260" w:after="260" w:line="416" w:lineRule="auto"/>
      <w:jc w:val="left"/>
      <w:outlineLvl w:val="2"/>
    </w:pPr>
    <w:rPr>
      <w:rFonts w:eastAsia="KaiT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2B3"/>
    <w:rPr>
      <w:rFonts w:eastAsiaTheme="majorEastAsia"/>
      <w:bCs/>
      <w:kern w:val="44"/>
      <w:sz w:val="32"/>
      <w:szCs w:val="44"/>
      <w:lang w:bidi="ar-SA"/>
    </w:rPr>
  </w:style>
  <w:style w:type="character" w:customStyle="1" w:styleId="20">
    <w:name w:val="标题 2 字符"/>
    <w:basedOn w:val="a0"/>
    <w:link w:val="2"/>
    <w:uiPriority w:val="9"/>
    <w:rsid w:val="007B22B3"/>
    <w:rPr>
      <w:rFonts w:asciiTheme="majorHAnsi" w:eastAsia="黑体" w:hAnsiTheme="majorHAnsi" w:cstheme="majorBidi"/>
      <w:bCs/>
      <w:sz w:val="28"/>
      <w:szCs w:val="32"/>
      <w:lang w:bidi="ar-SA"/>
    </w:rPr>
  </w:style>
  <w:style w:type="character" w:customStyle="1" w:styleId="30">
    <w:name w:val="标题 3 字符"/>
    <w:basedOn w:val="a0"/>
    <w:link w:val="3"/>
    <w:uiPriority w:val="9"/>
    <w:rsid w:val="007B22B3"/>
    <w:rPr>
      <w:rFonts w:eastAsia="KaiTi"/>
      <w:bCs/>
      <w:sz w:val="28"/>
      <w:szCs w:val="32"/>
      <w:lang w:bidi="ar-SA"/>
    </w:rPr>
  </w:style>
  <w:style w:type="paragraph" w:styleId="a3">
    <w:name w:val="Balloon Text"/>
    <w:basedOn w:val="a"/>
    <w:link w:val="a4"/>
    <w:uiPriority w:val="99"/>
    <w:semiHidden/>
    <w:unhideWhenUsed/>
    <w:rsid w:val="007B22B3"/>
    <w:rPr>
      <w:rFonts w:ascii="宋体"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B22B3"/>
    <w:rPr>
      <w:rFonts w:ascii="宋体" w:eastAsia="宋体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909</Words>
  <Characters>5185</Characters>
  <Application>Microsoft Office Word</Application>
  <DocSecurity>0</DocSecurity>
  <Lines>43</Lines>
  <Paragraphs>12</Paragraphs>
  <ScaleCrop>false</ScaleCrop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jing</cp:lastModifiedBy>
  <cp:revision>2</cp:revision>
  <dcterms:created xsi:type="dcterms:W3CDTF">2021-06-20T17:29:00Z</dcterms:created>
  <dcterms:modified xsi:type="dcterms:W3CDTF">2021-06-20T22:00:00Z</dcterms:modified>
</cp:coreProperties>
</file>