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5F015" w14:textId="6C5912E8" w:rsidR="004051AB" w:rsidRDefault="004051AB" w:rsidP="004051AB">
      <w:pPr>
        <w:rPr>
          <w:rFonts w:ascii="宋体" w:eastAsia="宋体" w:hAnsi="宋体"/>
        </w:rPr>
      </w:pPr>
      <w:r w:rsidRPr="004051AB">
        <w:rPr>
          <w:rFonts w:ascii="宋体" w:eastAsia="宋体" w:hAnsi="宋体"/>
        </w:rPr>
        <w:t>亲爱的弟兄姊妹，</w:t>
      </w:r>
      <w:r>
        <w:rPr>
          <w:rFonts w:ascii="宋体" w:eastAsia="宋体" w:hAnsi="宋体" w:hint="eastAsia"/>
        </w:rPr>
        <w:t>主内</w:t>
      </w:r>
      <w:r w:rsidRPr="004051AB">
        <w:rPr>
          <w:rFonts w:ascii="宋体" w:eastAsia="宋体" w:hAnsi="宋体"/>
        </w:rPr>
        <w:t>平安</w:t>
      </w:r>
      <w:r>
        <w:rPr>
          <w:rFonts w:ascii="宋体" w:eastAsia="宋体" w:hAnsi="宋体" w:hint="eastAsia"/>
        </w:rPr>
        <w:t>！</w:t>
      </w:r>
      <w:r w:rsidRPr="004051AB">
        <w:rPr>
          <w:rFonts w:ascii="宋体" w:eastAsia="宋体" w:hAnsi="宋体"/>
        </w:rPr>
        <w:t>我们今天的读经计划是</w:t>
      </w:r>
      <w:r>
        <w:rPr>
          <w:rFonts w:ascii="宋体" w:eastAsia="宋体" w:hAnsi="宋体" w:hint="eastAsia"/>
        </w:rPr>
        <w:t>【申4：4</w:t>
      </w:r>
      <w:r>
        <w:rPr>
          <w:rFonts w:ascii="宋体" w:eastAsia="宋体" w:hAnsi="宋体"/>
        </w:rPr>
        <w:t>1-49</w:t>
      </w:r>
      <w:r>
        <w:rPr>
          <w:rFonts w:ascii="宋体" w:eastAsia="宋体" w:hAnsi="宋体" w:hint="eastAsia"/>
        </w:rPr>
        <w:t>】。</w:t>
      </w:r>
      <w:r w:rsidRPr="004051AB">
        <w:rPr>
          <w:rFonts w:ascii="宋体" w:eastAsia="宋体" w:hAnsi="宋体"/>
        </w:rPr>
        <w:t>关于申命记第4章的</w:t>
      </w:r>
      <w:r>
        <w:rPr>
          <w:rFonts w:ascii="宋体" w:eastAsia="宋体" w:hAnsi="宋体" w:hint="eastAsia"/>
        </w:rPr>
        <w:t>十个</w:t>
      </w:r>
      <w:del w:id="0" w:author="jing" w:date="2021-06-19T05:10:00Z">
        <w:r w:rsidRPr="004051AB" w:rsidDel="00FA6A8B">
          <w:rPr>
            <w:rFonts w:ascii="宋体" w:eastAsia="宋体" w:hAnsi="宋体"/>
          </w:rPr>
          <w:delText>个</w:delText>
        </w:r>
      </w:del>
      <w:r w:rsidRPr="004051AB">
        <w:rPr>
          <w:rFonts w:ascii="宋体" w:eastAsia="宋体" w:hAnsi="宋体"/>
        </w:rPr>
        <w:t>重点，昨天给前天已经分享了</w:t>
      </w:r>
      <w:r>
        <w:rPr>
          <w:rFonts w:ascii="宋体" w:eastAsia="宋体" w:hAnsi="宋体" w:hint="eastAsia"/>
        </w:rPr>
        <w:t>八</w:t>
      </w:r>
      <w:r w:rsidRPr="004051AB">
        <w:rPr>
          <w:rFonts w:ascii="宋体" w:eastAsia="宋体" w:hAnsi="宋体"/>
        </w:rPr>
        <w:t>个重点，今天我们</w:t>
      </w:r>
      <w:del w:id="1" w:author="jing" w:date="2021-06-19T05:11:00Z">
        <w:r w:rsidRPr="004051AB" w:rsidDel="00FA6A8B">
          <w:rPr>
            <w:rFonts w:ascii="宋体" w:eastAsia="宋体" w:hAnsi="宋体"/>
          </w:rPr>
          <w:delText>开始</w:delText>
        </w:r>
      </w:del>
      <w:r w:rsidRPr="004051AB">
        <w:rPr>
          <w:rFonts w:ascii="宋体" w:eastAsia="宋体" w:hAnsi="宋体"/>
        </w:rPr>
        <w:t>来分享第九</w:t>
      </w:r>
      <w:ins w:id="2" w:author="jing" w:date="2021-06-19T05:11:00Z">
        <w:r w:rsidR="00FA6A8B">
          <w:rPr>
            <w:rFonts w:ascii="宋体" w:eastAsia="宋体" w:hAnsi="宋体" w:hint="eastAsia"/>
          </w:rPr>
          <w:t>、第十</w:t>
        </w:r>
      </w:ins>
      <w:r w:rsidRPr="004051AB">
        <w:rPr>
          <w:rFonts w:ascii="宋体" w:eastAsia="宋体" w:hAnsi="宋体"/>
        </w:rPr>
        <w:t>个重点</w:t>
      </w:r>
      <w:ins w:id="3" w:author="jing" w:date="2021-06-19T05:11:00Z">
        <w:r w:rsidR="00FA6A8B">
          <w:rPr>
            <w:rFonts w:ascii="宋体" w:eastAsia="宋体" w:hAnsi="宋体" w:hint="eastAsia"/>
          </w:rPr>
          <w:t>。</w:t>
        </w:r>
      </w:ins>
      <w:del w:id="4" w:author="jing" w:date="2021-06-19T05:11:00Z">
        <w:r w:rsidRPr="004051AB" w:rsidDel="00FA6A8B">
          <w:rPr>
            <w:rFonts w:ascii="宋体" w:eastAsia="宋体" w:hAnsi="宋体"/>
          </w:rPr>
          <w:delText>，</w:delText>
        </w:r>
      </w:del>
      <w:r w:rsidRPr="004051AB">
        <w:rPr>
          <w:rFonts w:ascii="宋体" w:eastAsia="宋体" w:hAnsi="宋体"/>
        </w:rPr>
        <w:t>请弟兄姊妹现在想一想</w:t>
      </w:r>
      <w:r>
        <w:rPr>
          <w:rFonts w:ascii="宋体" w:eastAsia="宋体" w:hAnsi="宋体" w:hint="eastAsia"/>
        </w:rPr>
        <w:t>：</w:t>
      </w:r>
      <w:r w:rsidRPr="004051AB">
        <w:rPr>
          <w:rFonts w:ascii="宋体" w:eastAsia="宋体" w:hAnsi="宋体"/>
        </w:rPr>
        <w:t>何谓永生</w:t>
      </w:r>
      <w:ins w:id="5" w:author="jing" w:date="2021-06-19T05:11:00Z">
        <w:r w:rsidR="00FA6A8B">
          <w:rPr>
            <w:rFonts w:ascii="宋体" w:eastAsia="宋体" w:hAnsi="宋体" w:hint="eastAsia"/>
          </w:rPr>
          <w:t>？</w:t>
        </w:r>
      </w:ins>
      <w:del w:id="6" w:author="jing" w:date="2021-06-19T05:11:00Z">
        <w:r w:rsidDel="00FA6A8B">
          <w:rPr>
            <w:rFonts w:ascii="宋体" w:eastAsia="宋体" w:hAnsi="宋体" w:hint="eastAsia"/>
          </w:rPr>
          <w:delText>。</w:delText>
        </w:r>
      </w:del>
    </w:p>
    <w:p w14:paraId="7258146B" w14:textId="77777777" w:rsidR="004051AB" w:rsidRDefault="004051AB" w:rsidP="004051AB">
      <w:pPr>
        <w:rPr>
          <w:rFonts w:ascii="宋体" w:eastAsia="宋体" w:hAnsi="宋体"/>
        </w:rPr>
      </w:pPr>
      <w:r w:rsidRPr="004051AB">
        <w:rPr>
          <w:rFonts w:ascii="宋体" w:eastAsia="宋体" w:hAnsi="宋体"/>
        </w:rPr>
        <w:t>记得在创世</w:t>
      </w:r>
      <w:r>
        <w:rPr>
          <w:rFonts w:ascii="宋体" w:eastAsia="宋体" w:hAnsi="宋体" w:hint="eastAsia"/>
        </w:rPr>
        <w:t>记</w:t>
      </w:r>
      <w:r w:rsidRPr="004051AB">
        <w:rPr>
          <w:rFonts w:ascii="宋体" w:eastAsia="宋体" w:hAnsi="宋体"/>
        </w:rPr>
        <w:t>和出埃及记中，我曾经给大家讲过何谓永生</w:t>
      </w:r>
      <w:r>
        <w:rPr>
          <w:rFonts w:ascii="宋体" w:eastAsia="宋体" w:hAnsi="宋体" w:hint="eastAsia"/>
        </w:rPr>
        <w:t>。</w:t>
      </w:r>
      <w:r w:rsidRPr="004051AB">
        <w:rPr>
          <w:rFonts w:ascii="宋体" w:eastAsia="宋体" w:hAnsi="宋体"/>
        </w:rPr>
        <w:t>有关永生的定义是在</w:t>
      </w:r>
      <w:r>
        <w:rPr>
          <w:rFonts w:ascii="宋体" w:eastAsia="宋体" w:hAnsi="宋体" w:hint="eastAsia"/>
        </w:rPr>
        <w:t>【约1</w:t>
      </w:r>
      <w:r>
        <w:rPr>
          <w:rFonts w:ascii="宋体" w:eastAsia="宋体" w:hAnsi="宋体"/>
        </w:rPr>
        <w:t>7</w:t>
      </w:r>
      <w:r>
        <w:rPr>
          <w:rFonts w:ascii="宋体" w:eastAsia="宋体" w:hAnsi="宋体" w:hint="eastAsia"/>
        </w:rPr>
        <w:t>：3】</w:t>
      </w:r>
      <w:r w:rsidRPr="004051AB">
        <w:rPr>
          <w:rFonts w:ascii="宋体" w:eastAsia="宋体" w:hAnsi="宋体"/>
        </w:rPr>
        <w:t>所说的</w:t>
      </w:r>
      <w:r>
        <w:rPr>
          <w:rFonts w:ascii="宋体" w:eastAsia="宋体" w:hAnsi="宋体" w:hint="eastAsia"/>
        </w:rPr>
        <w:t>：“</w:t>
      </w:r>
      <w:r w:rsidRPr="004051AB">
        <w:rPr>
          <w:rFonts w:ascii="宋体" w:eastAsia="宋体" w:hAnsi="宋体"/>
        </w:rPr>
        <w:t>认识你独一的真神，并且认识你所差来的耶稣基督，这就是永生</w:t>
      </w:r>
      <w:r>
        <w:rPr>
          <w:rFonts w:ascii="宋体" w:eastAsia="宋体" w:hAnsi="宋体" w:hint="eastAsia"/>
        </w:rPr>
        <w:t>。”</w:t>
      </w:r>
    </w:p>
    <w:p w14:paraId="38142EF4" w14:textId="77777777" w:rsidR="004051AB" w:rsidRPr="004051AB" w:rsidRDefault="004051AB" w:rsidP="004051AB">
      <w:pPr>
        <w:rPr>
          <w:rFonts w:ascii="宋体" w:eastAsia="宋体" w:hAnsi="宋体"/>
        </w:rPr>
      </w:pPr>
      <w:r>
        <w:rPr>
          <w:rFonts w:ascii="宋体" w:eastAsia="宋体" w:hAnsi="宋体" w:hint="eastAsia"/>
        </w:rPr>
        <w:t>使徒</w:t>
      </w:r>
      <w:r w:rsidRPr="004051AB">
        <w:rPr>
          <w:rFonts w:ascii="宋体" w:eastAsia="宋体" w:hAnsi="宋体"/>
        </w:rPr>
        <w:t>约翰在</w:t>
      </w:r>
      <w:r>
        <w:rPr>
          <w:rFonts w:ascii="宋体" w:eastAsia="宋体" w:hAnsi="宋体" w:hint="eastAsia"/>
        </w:rPr>
        <w:t>【约1</w:t>
      </w:r>
      <w:r>
        <w:rPr>
          <w:rFonts w:ascii="宋体" w:eastAsia="宋体" w:hAnsi="宋体"/>
        </w:rPr>
        <w:t>7</w:t>
      </w:r>
      <w:r>
        <w:rPr>
          <w:rFonts w:ascii="宋体" w:eastAsia="宋体" w:hAnsi="宋体" w:hint="eastAsia"/>
        </w:rPr>
        <w:t>：3】</w:t>
      </w:r>
      <w:r w:rsidRPr="004051AB">
        <w:rPr>
          <w:rFonts w:ascii="宋体" w:eastAsia="宋体" w:hAnsi="宋体"/>
        </w:rPr>
        <w:t>并不是说</w:t>
      </w:r>
      <w:r>
        <w:rPr>
          <w:rFonts w:ascii="宋体" w:eastAsia="宋体" w:hAnsi="宋体" w:hint="eastAsia"/>
        </w:rPr>
        <w:t>“</w:t>
      </w:r>
      <w:r w:rsidRPr="004051AB">
        <w:rPr>
          <w:rFonts w:ascii="宋体" w:eastAsia="宋体" w:hAnsi="宋体"/>
        </w:rPr>
        <w:t>认识你独一的真神，并且认识你所差来的耶稣基督</w:t>
      </w:r>
      <w:r w:rsidRPr="004051AB">
        <w:rPr>
          <w:rFonts w:ascii="宋体" w:eastAsia="宋体" w:hAnsi="宋体"/>
          <w:b/>
          <w:bCs/>
        </w:rPr>
        <w:t>就有</w:t>
      </w:r>
      <w:r w:rsidRPr="004051AB">
        <w:rPr>
          <w:rFonts w:ascii="宋体" w:eastAsia="宋体" w:hAnsi="宋体"/>
        </w:rPr>
        <w:t>永生</w:t>
      </w:r>
      <w:r>
        <w:rPr>
          <w:rFonts w:ascii="宋体" w:eastAsia="宋体" w:hAnsi="宋体" w:hint="eastAsia"/>
        </w:rPr>
        <w:t>”</w:t>
      </w:r>
      <w:r w:rsidRPr="004051AB">
        <w:rPr>
          <w:rFonts w:ascii="宋体" w:eastAsia="宋体" w:hAnsi="宋体"/>
        </w:rPr>
        <w:t>，而是说这</w:t>
      </w:r>
      <w:r w:rsidRPr="004051AB">
        <w:rPr>
          <w:rFonts w:ascii="宋体" w:eastAsia="宋体" w:hAnsi="宋体"/>
          <w:b/>
          <w:bCs/>
        </w:rPr>
        <w:t>就是</w:t>
      </w:r>
      <w:r>
        <w:rPr>
          <w:rFonts w:ascii="宋体" w:eastAsia="宋体" w:hAnsi="宋体" w:hint="eastAsia"/>
        </w:rPr>
        <w:t>永生，</w:t>
      </w:r>
      <w:r w:rsidRPr="004051AB">
        <w:rPr>
          <w:rFonts w:ascii="宋体" w:eastAsia="宋体" w:hAnsi="宋体"/>
        </w:rPr>
        <w:t>说明</w:t>
      </w:r>
      <w:r>
        <w:rPr>
          <w:rFonts w:ascii="宋体" w:eastAsia="宋体" w:hAnsi="宋体" w:hint="eastAsia"/>
        </w:rPr>
        <w:t>【约1</w:t>
      </w:r>
      <w:r>
        <w:rPr>
          <w:rFonts w:ascii="宋体" w:eastAsia="宋体" w:hAnsi="宋体"/>
        </w:rPr>
        <w:t>7</w:t>
      </w:r>
      <w:r>
        <w:rPr>
          <w:rFonts w:ascii="宋体" w:eastAsia="宋体" w:hAnsi="宋体" w:hint="eastAsia"/>
        </w:rPr>
        <w:t>：3】</w:t>
      </w:r>
      <w:r w:rsidRPr="004051AB">
        <w:rPr>
          <w:rFonts w:ascii="宋体" w:eastAsia="宋体" w:hAnsi="宋体"/>
        </w:rPr>
        <w:t>乃是为永生所下的定义</w:t>
      </w:r>
      <w:r>
        <w:rPr>
          <w:rFonts w:ascii="宋体" w:eastAsia="宋体" w:hAnsi="宋体" w:hint="eastAsia"/>
        </w:rPr>
        <w:t>：</w:t>
      </w:r>
      <w:r w:rsidRPr="004051AB">
        <w:rPr>
          <w:rFonts w:ascii="宋体" w:eastAsia="宋体" w:hAnsi="宋体"/>
        </w:rPr>
        <w:t>认识你独一的真神，并且认识你所差来的耶稣基督，这就是永生。</w:t>
      </w:r>
    </w:p>
    <w:p w14:paraId="795A17A3" w14:textId="2EE06B89" w:rsidR="004051AB" w:rsidRPr="004051AB" w:rsidRDefault="004051AB" w:rsidP="004051AB">
      <w:pPr>
        <w:rPr>
          <w:rFonts w:ascii="宋体" w:eastAsia="宋体" w:hAnsi="宋体"/>
        </w:rPr>
      </w:pPr>
      <w:r w:rsidRPr="004051AB">
        <w:rPr>
          <w:rFonts w:ascii="宋体" w:eastAsia="宋体" w:hAnsi="宋体"/>
        </w:rPr>
        <w:t>那这个</w:t>
      </w:r>
      <w:r>
        <w:rPr>
          <w:rFonts w:ascii="宋体" w:eastAsia="宋体" w:hAnsi="宋体" w:hint="eastAsia"/>
        </w:rPr>
        <w:t>“</w:t>
      </w:r>
      <w:r w:rsidRPr="004051AB">
        <w:rPr>
          <w:rFonts w:ascii="宋体" w:eastAsia="宋体" w:hAnsi="宋体"/>
        </w:rPr>
        <w:t>认识</w:t>
      </w:r>
      <w:r>
        <w:rPr>
          <w:rFonts w:ascii="宋体" w:eastAsia="宋体" w:hAnsi="宋体" w:hint="eastAsia"/>
        </w:rPr>
        <w:t>”</w:t>
      </w:r>
      <w:r w:rsidRPr="004051AB">
        <w:rPr>
          <w:rFonts w:ascii="宋体" w:eastAsia="宋体" w:hAnsi="宋体"/>
        </w:rPr>
        <w:t>又是怎样</w:t>
      </w:r>
      <w:ins w:id="7" w:author="jing" w:date="2021-06-19T05:12:00Z">
        <w:r w:rsidR="00FA6A8B">
          <w:rPr>
            <w:rFonts w:ascii="宋体" w:eastAsia="宋体" w:hAnsi="宋体" w:hint="eastAsia"/>
          </w:rPr>
          <w:t>的“</w:t>
        </w:r>
      </w:ins>
      <w:del w:id="8" w:author="jing" w:date="2021-06-19T05:12:00Z">
        <w:r w:rsidDel="00FA6A8B">
          <w:rPr>
            <w:rFonts w:ascii="宋体" w:eastAsia="宋体" w:hAnsi="宋体" w:hint="eastAsia"/>
          </w:rPr>
          <w:delText>地</w:delText>
        </w:r>
      </w:del>
      <w:r w:rsidRPr="004051AB">
        <w:rPr>
          <w:rFonts w:ascii="宋体" w:eastAsia="宋体" w:hAnsi="宋体"/>
        </w:rPr>
        <w:t>认识</w:t>
      </w:r>
      <w:ins w:id="9" w:author="jing" w:date="2021-06-19T05:12:00Z">
        <w:r w:rsidR="00FA6A8B">
          <w:rPr>
            <w:rFonts w:ascii="宋体" w:eastAsia="宋体" w:hAnsi="宋体" w:hint="eastAsia"/>
          </w:rPr>
          <w:t>”</w:t>
        </w:r>
      </w:ins>
      <w:r w:rsidRPr="004051AB">
        <w:rPr>
          <w:rFonts w:ascii="宋体" w:eastAsia="宋体" w:hAnsi="宋体"/>
        </w:rPr>
        <w:t>呢？</w:t>
      </w:r>
      <w:del w:id="10" w:author="jing" w:date="2021-06-19T05:13:00Z">
        <w:r w:rsidRPr="004051AB" w:rsidDel="00FA6A8B">
          <w:rPr>
            <w:rFonts w:ascii="宋体" w:eastAsia="宋体" w:hAnsi="宋体"/>
          </w:rPr>
          <w:delText>所以</w:delText>
        </w:r>
      </w:del>
      <w:r>
        <w:rPr>
          <w:rFonts w:ascii="宋体" w:eastAsia="宋体" w:hAnsi="宋体" w:hint="eastAsia"/>
        </w:rPr>
        <w:t>【约1</w:t>
      </w:r>
      <w:r>
        <w:rPr>
          <w:rFonts w:ascii="宋体" w:eastAsia="宋体" w:hAnsi="宋体"/>
        </w:rPr>
        <w:t>7</w:t>
      </w:r>
      <w:r>
        <w:rPr>
          <w:rFonts w:ascii="宋体" w:eastAsia="宋体" w:hAnsi="宋体" w:hint="eastAsia"/>
        </w:rPr>
        <w:t>：3】</w:t>
      </w:r>
      <w:r w:rsidRPr="004051AB">
        <w:rPr>
          <w:rFonts w:ascii="宋体" w:eastAsia="宋体" w:hAnsi="宋体"/>
        </w:rPr>
        <w:t>所说的</w:t>
      </w:r>
      <w:r>
        <w:rPr>
          <w:rFonts w:ascii="宋体" w:eastAsia="宋体" w:hAnsi="宋体" w:hint="eastAsia"/>
        </w:rPr>
        <w:t>“</w:t>
      </w:r>
      <w:r w:rsidRPr="004051AB">
        <w:rPr>
          <w:rFonts w:ascii="宋体" w:eastAsia="宋体" w:hAnsi="宋体"/>
        </w:rPr>
        <w:t>认识</w:t>
      </w:r>
      <w:r>
        <w:rPr>
          <w:rFonts w:ascii="宋体" w:eastAsia="宋体" w:hAnsi="宋体" w:hint="eastAsia"/>
        </w:rPr>
        <w:t>”</w:t>
      </w:r>
      <w:r w:rsidRPr="004051AB">
        <w:rPr>
          <w:rFonts w:ascii="宋体" w:eastAsia="宋体" w:hAnsi="宋体"/>
        </w:rPr>
        <w:t>并不是指</w:t>
      </w:r>
      <w:r>
        <w:rPr>
          <w:rFonts w:ascii="宋体" w:eastAsia="宋体" w:hAnsi="宋体" w:hint="eastAsia"/>
        </w:rPr>
        <w:t>着</w:t>
      </w:r>
      <w:r w:rsidRPr="004051AB">
        <w:rPr>
          <w:rFonts w:ascii="宋体" w:eastAsia="宋体" w:hAnsi="宋体"/>
        </w:rPr>
        <w:t>人在理性中</w:t>
      </w:r>
      <w:ins w:id="11" w:author="jing" w:date="2021-06-19T05:12:00Z">
        <w:r w:rsidR="00FA6A8B">
          <w:rPr>
            <w:rFonts w:ascii="宋体" w:eastAsia="宋体" w:hAnsi="宋体" w:hint="eastAsia"/>
          </w:rPr>
          <w:t>、</w:t>
        </w:r>
      </w:ins>
      <w:del w:id="12" w:author="jing" w:date="2021-06-19T05:12:00Z">
        <w:r w:rsidRPr="004051AB" w:rsidDel="00FA6A8B">
          <w:rPr>
            <w:rFonts w:ascii="宋体" w:eastAsia="宋体" w:hAnsi="宋体"/>
          </w:rPr>
          <w:delText>，</w:delText>
        </w:r>
      </w:del>
      <w:r w:rsidRPr="004051AB">
        <w:rPr>
          <w:rFonts w:ascii="宋体" w:eastAsia="宋体" w:hAnsi="宋体"/>
        </w:rPr>
        <w:t>在头脑中的简单的理解</w:t>
      </w:r>
      <w:r>
        <w:rPr>
          <w:rFonts w:ascii="宋体" w:eastAsia="宋体" w:hAnsi="宋体" w:hint="eastAsia"/>
        </w:rPr>
        <w:t>、</w:t>
      </w:r>
      <w:r w:rsidRPr="004051AB">
        <w:rPr>
          <w:rFonts w:ascii="宋体" w:eastAsia="宋体" w:hAnsi="宋体"/>
        </w:rPr>
        <w:t>知道这样的认识</w:t>
      </w:r>
      <w:r>
        <w:rPr>
          <w:rFonts w:ascii="宋体" w:eastAsia="宋体" w:hAnsi="宋体" w:hint="eastAsia"/>
        </w:rPr>
        <w:t>，</w:t>
      </w:r>
      <w:r w:rsidRPr="004051AB">
        <w:rPr>
          <w:rFonts w:ascii="宋体" w:eastAsia="宋体" w:hAnsi="宋体"/>
        </w:rPr>
        <w:t>在</w:t>
      </w:r>
      <w:r>
        <w:rPr>
          <w:rFonts w:ascii="宋体" w:eastAsia="宋体" w:hAnsi="宋体" w:hint="eastAsia"/>
        </w:rPr>
        <w:t>【约1</w:t>
      </w:r>
      <w:r>
        <w:rPr>
          <w:rFonts w:ascii="宋体" w:eastAsia="宋体" w:hAnsi="宋体"/>
        </w:rPr>
        <w:t>7</w:t>
      </w:r>
      <w:r>
        <w:rPr>
          <w:rFonts w:ascii="宋体" w:eastAsia="宋体" w:hAnsi="宋体" w:hint="eastAsia"/>
        </w:rPr>
        <w:t>：3】</w:t>
      </w:r>
      <w:r w:rsidRPr="004051AB">
        <w:rPr>
          <w:rFonts w:ascii="宋体" w:eastAsia="宋体" w:hAnsi="宋体"/>
        </w:rPr>
        <w:t>所说的</w:t>
      </w:r>
      <w:r>
        <w:rPr>
          <w:rFonts w:ascii="宋体" w:eastAsia="宋体" w:hAnsi="宋体" w:hint="eastAsia"/>
        </w:rPr>
        <w:t>“</w:t>
      </w:r>
      <w:r w:rsidRPr="004051AB">
        <w:rPr>
          <w:rFonts w:ascii="宋体" w:eastAsia="宋体" w:hAnsi="宋体"/>
        </w:rPr>
        <w:t>认识</w:t>
      </w:r>
      <w:r>
        <w:rPr>
          <w:rFonts w:ascii="宋体" w:eastAsia="宋体" w:hAnsi="宋体" w:hint="eastAsia"/>
        </w:rPr>
        <w:t>”</w:t>
      </w:r>
      <w:r w:rsidRPr="004051AB">
        <w:rPr>
          <w:rFonts w:ascii="宋体" w:eastAsia="宋体" w:hAnsi="宋体"/>
        </w:rPr>
        <w:t>与</w:t>
      </w:r>
      <w:r>
        <w:rPr>
          <w:rFonts w:ascii="宋体" w:eastAsia="宋体" w:hAnsi="宋体" w:hint="eastAsia"/>
        </w:rPr>
        <w:t>【太1：2</w:t>
      </w:r>
      <w:r>
        <w:rPr>
          <w:rFonts w:ascii="宋体" w:eastAsia="宋体" w:hAnsi="宋体"/>
        </w:rPr>
        <w:t>5</w:t>
      </w:r>
      <w:r>
        <w:rPr>
          <w:rFonts w:ascii="宋体" w:eastAsia="宋体" w:hAnsi="宋体" w:hint="eastAsia"/>
        </w:rPr>
        <w:t>】：“</w:t>
      </w:r>
      <w:r w:rsidRPr="004051AB">
        <w:rPr>
          <w:rFonts w:ascii="宋体" w:eastAsia="宋体" w:hAnsi="宋体"/>
        </w:rPr>
        <w:t>约瑟把马利亚娶过来，只是没有和</w:t>
      </w:r>
      <w:r>
        <w:rPr>
          <w:rFonts w:ascii="宋体" w:eastAsia="宋体" w:hAnsi="宋体" w:hint="eastAsia"/>
        </w:rPr>
        <w:t>她</w:t>
      </w:r>
      <w:r w:rsidRPr="004051AB">
        <w:rPr>
          <w:rFonts w:ascii="宋体" w:eastAsia="宋体" w:hAnsi="宋体"/>
        </w:rPr>
        <w:t>同房</w:t>
      </w:r>
      <w:r>
        <w:rPr>
          <w:rFonts w:ascii="宋体" w:eastAsia="宋体" w:hAnsi="宋体" w:hint="eastAsia"/>
        </w:rPr>
        <w:t>。”</w:t>
      </w:r>
      <w:r w:rsidRPr="004051AB">
        <w:rPr>
          <w:rFonts w:ascii="宋体" w:eastAsia="宋体" w:hAnsi="宋体"/>
        </w:rPr>
        <w:t>与</w:t>
      </w:r>
      <w:r>
        <w:rPr>
          <w:rFonts w:ascii="宋体" w:eastAsia="宋体" w:hAnsi="宋体" w:hint="eastAsia"/>
        </w:rPr>
        <w:t>“</w:t>
      </w:r>
      <w:r w:rsidRPr="004051AB">
        <w:rPr>
          <w:rFonts w:ascii="宋体" w:eastAsia="宋体" w:hAnsi="宋体"/>
        </w:rPr>
        <w:t>同房</w:t>
      </w:r>
      <w:r>
        <w:rPr>
          <w:rFonts w:ascii="宋体" w:eastAsia="宋体" w:hAnsi="宋体" w:hint="eastAsia"/>
        </w:rPr>
        <w:t>”</w:t>
      </w:r>
      <w:r w:rsidRPr="004051AB">
        <w:rPr>
          <w:rFonts w:ascii="宋体" w:eastAsia="宋体" w:hAnsi="宋体"/>
        </w:rPr>
        <w:t>这个词在原文中是同一个词。</w:t>
      </w:r>
    </w:p>
    <w:p w14:paraId="1049AF9E" w14:textId="77777777" w:rsidR="004051AB" w:rsidRDefault="004051AB" w:rsidP="004051AB">
      <w:pPr>
        <w:rPr>
          <w:rFonts w:ascii="宋体" w:eastAsia="宋体" w:hAnsi="宋体"/>
        </w:rPr>
      </w:pPr>
      <w:r w:rsidRPr="004051AB">
        <w:rPr>
          <w:rFonts w:ascii="宋体" w:eastAsia="宋体" w:hAnsi="宋体"/>
        </w:rPr>
        <w:t>在</w:t>
      </w:r>
      <w:r>
        <w:rPr>
          <w:rFonts w:ascii="宋体" w:eastAsia="宋体" w:hAnsi="宋体" w:hint="eastAsia"/>
        </w:rPr>
        <w:t>【路1：3</w:t>
      </w:r>
      <w:r>
        <w:rPr>
          <w:rFonts w:ascii="宋体" w:eastAsia="宋体" w:hAnsi="宋体"/>
        </w:rPr>
        <w:t>4</w:t>
      </w:r>
      <w:r>
        <w:rPr>
          <w:rFonts w:ascii="宋体" w:eastAsia="宋体" w:hAnsi="宋体" w:hint="eastAsia"/>
        </w:rPr>
        <w:t>】</w:t>
      </w:r>
      <w:r w:rsidRPr="004051AB">
        <w:rPr>
          <w:rFonts w:ascii="宋体" w:eastAsia="宋体" w:hAnsi="宋体"/>
        </w:rPr>
        <w:t>也说到当</w:t>
      </w:r>
      <w:r>
        <w:rPr>
          <w:rFonts w:ascii="宋体" w:eastAsia="宋体" w:hAnsi="宋体" w:hint="eastAsia"/>
        </w:rPr>
        <w:t>天使</w:t>
      </w:r>
      <w:r w:rsidRPr="004051AB">
        <w:rPr>
          <w:rFonts w:ascii="宋体" w:eastAsia="宋体" w:hAnsi="宋体"/>
        </w:rPr>
        <w:t>对马利亚说</w:t>
      </w:r>
      <w:r>
        <w:rPr>
          <w:rFonts w:ascii="宋体" w:eastAsia="宋体" w:hAnsi="宋体" w:hint="eastAsia"/>
        </w:rPr>
        <w:t>，她</w:t>
      </w:r>
      <w:r w:rsidRPr="004051AB">
        <w:rPr>
          <w:rFonts w:ascii="宋体" w:eastAsia="宋体" w:hAnsi="宋体"/>
        </w:rPr>
        <w:t>被圣灵感孕，而</w:t>
      </w:r>
      <w:r>
        <w:rPr>
          <w:rFonts w:ascii="宋体" w:eastAsia="宋体" w:hAnsi="宋体" w:hint="eastAsia"/>
        </w:rPr>
        <w:t>马利</w:t>
      </w:r>
      <w:r w:rsidRPr="004051AB">
        <w:rPr>
          <w:rFonts w:ascii="宋体" w:eastAsia="宋体" w:hAnsi="宋体"/>
        </w:rPr>
        <w:t>亚</w:t>
      </w:r>
      <w:r>
        <w:rPr>
          <w:rFonts w:ascii="宋体" w:eastAsia="宋体" w:hAnsi="宋体" w:hint="eastAsia"/>
        </w:rPr>
        <w:t>回答</w:t>
      </w:r>
      <w:r w:rsidRPr="004051AB">
        <w:rPr>
          <w:rFonts w:ascii="宋体" w:eastAsia="宋体" w:hAnsi="宋体"/>
        </w:rPr>
        <w:t>天使说</w:t>
      </w:r>
      <w:r>
        <w:rPr>
          <w:rFonts w:ascii="宋体" w:eastAsia="宋体" w:hAnsi="宋体" w:hint="eastAsia"/>
        </w:rPr>
        <w:t>：“</w:t>
      </w:r>
      <w:r w:rsidRPr="004051AB">
        <w:rPr>
          <w:rFonts w:ascii="宋体" w:eastAsia="宋体" w:hAnsi="宋体"/>
        </w:rPr>
        <w:t>我还没有出嫁，怎能有这事呢？</w:t>
      </w:r>
      <w:r>
        <w:rPr>
          <w:rFonts w:ascii="宋体" w:eastAsia="宋体" w:hAnsi="宋体" w:hint="eastAsia"/>
        </w:rPr>
        <w:t>”</w:t>
      </w:r>
      <w:r w:rsidRPr="004051AB">
        <w:rPr>
          <w:rFonts w:ascii="宋体" w:eastAsia="宋体" w:hAnsi="宋体"/>
        </w:rPr>
        <w:t>在</w:t>
      </w:r>
      <w:r>
        <w:rPr>
          <w:rFonts w:ascii="宋体" w:eastAsia="宋体" w:hAnsi="宋体" w:hint="eastAsia"/>
        </w:rPr>
        <w:t>【路1：3</w:t>
      </w:r>
      <w:r>
        <w:rPr>
          <w:rFonts w:ascii="宋体" w:eastAsia="宋体" w:hAnsi="宋体"/>
        </w:rPr>
        <w:t>4</w:t>
      </w:r>
      <w:r>
        <w:rPr>
          <w:rFonts w:ascii="宋体" w:eastAsia="宋体" w:hAnsi="宋体" w:hint="eastAsia"/>
        </w:rPr>
        <w:t>】</w:t>
      </w:r>
      <w:r w:rsidRPr="004051AB">
        <w:rPr>
          <w:rFonts w:ascii="宋体" w:eastAsia="宋体" w:hAnsi="宋体"/>
        </w:rPr>
        <w:t>所</w:t>
      </w:r>
      <w:r>
        <w:rPr>
          <w:rFonts w:ascii="宋体" w:eastAsia="宋体" w:hAnsi="宋体" w:hint="eastAsia"/>
        </w:rPr>
        <w:t>说</w:t>
      </w:r>
      <w:r w:rsidRPr="004051AB">
        <w:rPr>
          <w:rFonts w:ascii="宋体" w:eastAsia="宋体" w:hAnsi="宋体"/>
        </w:rPr>
        <w:t>的</w:t>
      </w:r>
      <w:r>
        <w:rPr>
          <w:rFonts w:ascii="宋体" w:eastAsia="宋体" w:hAnsi="宋体" w:hint="eastAsia"/>
        </w:rPr>
        <w:t>“出嫁”</w:t>
      </w:r>
      <w:r w:rsidRPr="004051AB">
        <w:rPr>
          <w:rFonts w:ascii="宋体" w:eastAsia="宋体" w:hAnsi="宋体"/>
        </w:rPr>
        <w:t>与</w:t>
      </w:r>
      <w:r>
        <w:rPr>
          <w:rFonts w:ascii="宋体" w:eastAsia="宋体" w:hAnsi="宋体" w:hint="eastAsia"/>
        </w:rPr>
        <w:t>【约1</w:t>
      </w:r>
      <w:r>
        <w:rPr>
          <w:rFonts w:ascii="宋体" w:eastAsia="宋体" w:hAnsi="宋体"/>
        </w:rPr>
        <w:t>7</w:t>
      </w:r>
      <w:r>
        <w:rPr>
          <w:rFonts w:ascii="宋体" w:eastAsia="宋体" w:hAnsi="宋体" w:hint="eastAsia"/>
        </w:rPr>
        <w:t>：3】</w:t>
      </w:r>
      <w:r w:rsidRPr="004051AB">
        <w:rPr>
          <w:rFonts w:ascii="宋体" w:eastAsia="宋体" w:hAnsi="宋体"/>
        </w:rPr>
        <w:t>所说的</w:t>
      </w:r>
      <w:r>
        <w:rPr>
          <w:rFonts w:ascii="宋体" w:eastAsia="宋体" w:hAnsi="宋体" w:hint="eastAsia"/>
        </w:rPr>
        <w:t>“</w:t>
      </w:r>
      <w:r w:rsidRPr="004051AB">
        <w:rPr>
          <w:rFonts w:ascii="宋体" w:eastAsia="宋体" w:hAnsi="宋体"/>
        </w:rPr>
        <w:t>认识</w:t>
      </w:r>
      <w:r>
        <w:rPr>
          <w:rFonts w:ascii="宋体" w:eastAsia="宋体" w:hAnsi="宋体" w:hint="eastAsia"/>
        </w:rPr>
        <w:t>”，</w:t>
      </w:r>
      <w:r w:rsidRPr="004051AB">
        <w:rPr>
          <w:rFonts w:ascii="宋体" w:eastAsia="宋体" w:hAnsi="宋体"/>
        </w:rPr>
        <w:t>在原文中是同一个词</w:t>
      </w:r>
      <w:r>
        <w:rPr>
          <w:rFonts w:ascii="宋体" w:eastAsia="宋体" w:hAnsi="宋体" w:hint="eastAsia"/>
        </w:rPr>
        <w:t>。</w:t>
      </w:r>
    </w:p>
    <w:p w14:paraId="75E30D59" w14:textId="1E1D2207" w:rsidR="004051AB" w:rsidRDefault="004051AB" w:rsidP="004051AB">
      <w:pPr>
        <w:rPr>
          <w:rFonts w:ascii="宋体" w:eastAsia="宋体" w:hAnsi="宋体"/>
        </w:rPr>
      </w:pPr>
      <w:r w:rsidRPr="004051AB">
        <w:rPr>
          <w:rFonts w:ascii="宋体" w:eastAsia="宋体" w:hAnsi="宋体"/>
        </w:rPr>
        <w:t>可见</w:t>
      </w:r>
      <w:ins w:id="13" w:author="jing" w:date="2021-06-19T05:13:00Z">
        <w:r w:rsidR="00FA6A8B">
          <w:rPr>
            <w:rFonts w:ascii="宋体" w:eastAsia="宋体" w:hAnsi="宋体" w:hint="eastAsia"/>
          </w:rPr>
          <w:t>，</w:t>
        </w:r>
      </w:ins>
      <w:r w:rsidRPr="004051AB">
        <w:rPr>
          <w:rFonts w:ascii="宋体" w:eastAsia="宋体" w:hAnsi="宋体"/>
        </w:rPr>
        <w:t>认识你独一的真神，并且认识你所差来的耶稣基督</w:t>
      </w:r>
      <w:r>
        <w:rPr>
          <w:rFonts w:ascii="宋体" w:eastAsia="宋体" w:hAnsi="宋体" w:hint="eastAsia"/>
        </w:rPr>
        <w:t>，</w:t>
      </w:r>
      <w:r w:rsidRPr="004051AB">
        <w:rPr>
          <w:rFonts w:ascii="宋体" w:eastAsia="宋体" w:hAnsi="宋体"/>
        </w:rPr>
        <w:t>照着我们人所能理解的这一个认识，就好比夫妻间在</w:t>
      </w:r>
      <w:ins w:id="14" w:author="jing" w:date="2021-06-19T05:14:00Z">
        <w:r w:rsidR="00FA6A8B">
          <w:rPr>
            <w:rFonts w:ascii="宋体" w:eastAsia="宋体" w:hAnsi="宋体" w:hint="eastAsia"/>
          </w:rPr>
          <w:t>爱</w:t>
        </w:r>
      </w:ins>
      <w:del w:id="15" w:author="jing" w:date="2021-06-19T05:14:00Z">
        <w:r w:rsidRPr="004051AB" w:rsidDel="00FA6A8B">
          <w:rPr>
            <w:rFonts w:ascii="宋体" w:eastAsia="宋体" w:hAnsi="宋体"/>
          </w:rPr>
          <w:delText>暗</w:delText>
        </w:r>
      </w:del>
      <w:r w:rsidRPr="004051AB">
        <w:rPr>
          <w:rFonts w:ascii="宋体" w:eastAsia="宋体" w:hAnsi="宋体"/>
        </w:rPr>
        <w:t>中亲密</w:t>
      </w:r>
      <w:ins w:id="16" w:author="jing" w:date="2021-06-19T05:14:00Z">
        <w:r w:rsidR="00FA6A8B">
          <w:rPr>
            <w:rFonts w:ascii="宋体" w:eastAsia="宋体" w:hAnsi="宋体" w:hint="eastAsia"/>
          </w:rPr>
          <w:t>地</w:t>
        </w:r>
      </w:ins>
      <w:del w:id="17" w:author="jing" w:date="2021-06-19T05:14:00Z">
        <w:r w:rsidRPr="004051AB" w:rsidDel="00FA6A8B">
          <w:rPr>
            <w:rFonts w:ascii="宋体" w:eastAsia="宋体" w:hAnsi="宋体"/>
          </w:rPr>
          <w:delText>的</w:delText>
        </w:r>
      </w:del>
      <w:r w:rsidRPr="004051AB">
        <w:rPr>
          <w:rFonts w:ascii="宋体" w:eastAsia="宋体" w:hAnsi="宋体"/>
        </w:rPr>
        <w:t>联合</w:t>
      </w:r>
      <w:r>
        <w:rPr>
          <w:rFonts w:ascii="宋体" w:eastAsia="宋体" w:hAnsi="宋体" w:hint="eastAsia"/>
        </w:rPr>
        <w:t>，</w:t>
      </w:r>
      <w:r w:rsidRPr="004051AB">
        <w:rPr>
          <w:rFonts w:ascii="宋体" w:eastAsia="宋体" w:hAnsi="宋体"/>
        </w:rPr>
        <w:t>表达着这样一层含义。正如起初上帝为亚当造</w:t>
      </w:r>
      <w:r>
        <w:rPr>
          <w:rFonts w:ascii="宋体" w:eastAsia="宋体" w:hAnsi="宋体" w:hint="eastAsia"/>
        </w:rPr>
        <w:t>了夏娃</w:t>
      </w:r>
      <w:r w:rsidRPr="004051AB">
        <w:rPr>
          <w:rFonts w:ascii="宋体" w:eastAsia="宋体" w:hAnsi="宋体"/>
        </w:rPr>
        <w:t>，就说</w:t>
      </w:r>
      <w:r>
        <w:rPr>
          <w:rFonts w:ascii="宋体" w:eastAsia="宋体" w:hAnsi="宋体" w:hint="eastAsia"/>
        </w:rPr>
        <w:t>：“</w:t>
      </w:r>
      <w:r w:rsidRPr="004051AB">
        <w:rPr>
          <w:rFonts w:ascii="宋体" w:eastAsia="宋体" w:hAnsi="宋体"/>
        </w:rPr>
        <w:t>人要离开父母</w:t>
      </w:r>
      <w:r>
        <w:rPr>
          <w:rFonts w:ascii="宋体" w:eastAsia="宋体" w:hAnsi="宋体" w:hint="eastAsia"/>
        </w:rPr>
        <w:t>，</w:t>
      </w:r>
      <w:r w:rsidRPr="004051AB">
        <w:rPr>
          <w:rFonts w:ascii="宋体" w:eastAsia="宋体" w:hAnsi="宋体"/>
        </w:rPr>
        <w:t>与妻子联合</w:t>
      </w:r>
      <w:r>
        <w:rPr>
          <w:rFonts w:ascii="宋体" w:eastAsia="宋体" w:hAnsi="宋体" w:hint="eastAsia"/>
        </w:rPr>
        <w:t>，</w:t>
      </w:r>
      <w:r w:rsidRPr="004051AB">
        <w:rPr>
          <w:rFonts w:ascii="宋体" w:eastAsia="宋体" w:hAnsi="宋体"/>
        </w:rPr>
        <w:t>二人成为一体</w:t>
      </w:r>
      <w:r>
        <w:rPr>
          <w:rFonts w:ascii="宋体" w:eastAsia="宋体" w:hAnsi="宋体" w:hint="eastAsia"/>
        </w:rPr>
        <w:t>。”</w:t>
      </w:r>
      <w:r w:rsidRPr="004051AB">
        <w:rPr>
          <w:rFonts w:ascii="宋体" w:eastAsia="宋体" w:hAnsi="宋体"/>
        </w:rPr>
        <w:t>也是</w:t>
      </w:r>
      <w:ins w:id="18" w:author="jing" w:date="2021-06-19T05:14:00Z">
        <w:r w:rsidR="00FA6A8B">
          <w:rPr>
            <w:rFonts w:ascii="宋体" w:eastAsia="宋体" w:hAnsi="宋体" w:hint="eastAsia"/>
          </w:rPr>
          <w:t>“</w:t>
        </w:r>
      </w:ins>
      <w:r w:rsidRPr="004051AB">
        <w:rPr>
          <w:rFonts w:ascii="宋体" w:eastAsia="宋体" w:hAnsi="宋体"/>
        </w:rPr>
        <w:t>联合</w:t>
      </w:r>
      <w:ins w:id="19" w:author="jing" w:date="2021-06-19T05:14:00Z">
        <w:r w:rsidR="00FA6A8B">
          <w:rPr>
            <w:rFonts w:ascii="宋体" w:eastAsia="宋体" w:hAnsi="宋体" w:hint="eastAsia"/>
          </w:rPr>
          <w:t>”</w:t>
        </w:r>
      </w:ins>
      <w:r w:rsidRPr="004051AB">
        <w:rPr>
          <w:rFonts w:ascii="宋体" w:eastAsia="宋体" w:hAnsi="宋体"/>
        </w:rPr>
        <w:t>的意思。圣经就是用夫妻的这种关系，婚姻的这种关系</w:t>
      </w:r>
      <w:r>
        <w:rPr>
          <w:rFonts w:ascii="宋体" w:eastAsia="宋体" w:hAnsi="宋体" w:hint="eastAsia"/>
        </w:rPr>
        <w:t>，</w:t>
      </w:r>
      <w:r w:rsidRPr="004051AB">
        <w:rPr>
          <w:rFonts w:ascii="宋体" w:eastAsia="宋体" w:hAnsi="宋体"/>
        </w:rPr>
        <w:t>来</w:t>
      </w:r>
      <w:r>
        <w:rPr>
          <w:rFonts w:ascii="宋体" w:eastAsia="宋体" w:hAnsi="宋体" w:hint="eastAsia"/>
        </w:rPr>
        <w:t>言</w:t>
      </w:r>
      <w:r w:rsidRPr="004051AB">
        <w:rPr>
          <w:rFonts w:ascii="宋体" w:eastAsia="宋体" w:hAnsi="宋体"/>
        </w:rPr>
        <w:t>说人在属灵的生命中与上帝之间的关系。</w:t>
      </w:r>
    </w:p>
    <w:p w14:paraId="2283FE14" w14:textId="77777777" w:rsidR="004051AB" w:rsidRPr="004051AB" w:rsidRDefault="004051AB" w:rsidP="004051AB">
      <w:pPr>
        <w:rPr>
          <w:rFonts w:ascii="宋体" w:eastAsia="宋体" w:hAnsi="宋体"/>
        </w:rPr>
      </w:pPr>
      <w:r w:rsidRPr="004051AB">
        <w:rPr>
          <w:rFonts w:ascii="宋体" w:eastAsia="宋体" w:hAnsi="宋体"/>
        </w:rPr>
        <w:t>因此，保罗就</w:t>
      </w:r>
      <w:del w:id="20" w:author="jing" w:date="2021-06-19T05:14:00Z">
        <w:r w:rsidRPr="004051AB" w:rsidDel="00FA6A8B">
          <w:rPr>
            <w:rFonts w:ascii="宋体" w:eastAsia="宋体" w:hAnsi="宋体"/>
          </w:rPr>
          <w:delText>是</w:delText>
        </w:r>
      </w:del>
      <w:r w:rsidRPr="004051AB">
        <w:rPr>
          <w:rFonts w:ascii="宋体" w:eastAsia="宋体" w:hAnsi="宋体"/>
        </w:rPr>
        <w:t>说，当我们与主联合</w:t>
      </w:r>
      <w:r>
        <w:rPr>
          <w:rFonts w:ascii="宋体" w:eastAsia="宋体" w:hAnsi="宋体" w:hint="eastAsia"/>
        </w:rPr>
        <w:t>，</w:t>
      </w:r>
      <w:r w:rsidRPr="004051AB">
        <w:rPr>
          <w:rFonts w:ascii="宋体" w:eastAsia="宋体" w:hAnsi="宋体"/>
        </w:rPr>
        <w:t>就与主成为一</w:t>
      </w:r>
      <w:r>
        <w:rPr>
          <w:rFonts w:ascii="宋体" w:eastAsia="宋体" w:hAnsi="宋体" w:hint="eastAsia"/>
        </w:rPr>
        <w:t>灵</w:t>
      </w:r>
      <w:r w:rsidRPr="004051AB">
        <w:rPr>
          <w:rFonts w:ascii="宋体" w:eastAsia="宋体" w:hAnsi="宋体"/>
        </w:rPr>
        <w:t>，那意思就是指着当我们在生命中与基督在爱中联合成为</w:t>
      </w:r>
      <w:r>
        <w:rPr>
          <w:rFonts w:ascii="宋体" w:eastAsia="宋体" w:hAnsi="宋体" w:hint="eastAsia"/>
        </w:rPr>
        <w:t>一灵</w:t>
      </w:r>
      <w:r w:rsidRPr="004051AB">
        <w:rPr>
          <w:rFonts w:ascii="宋体" w:eastAsia="宋体" w:hAnsi="宋体"/>
        </w:rPr>
        <w:t>，这就是永生。</w:t>
      </w:r>
    </w:p>
    <w:p w14:paraId="3CB70ABA" w14:textId="77777777" w:rsidR="004051AB" w:rsidRDefault="004051AB" w:rsidP="004051AB">
      <w:pPr>
        <w:rPr>
          <w:rFonts w:ascii="宋体" w:eastAsia="宋体" w:hAnsi="宋体"/>
        </w:rPr>
      </w:pPr>
      <w:r w:rsidRPr="004051AB">
        <w:rPr>
          <w:rFonts w:ascii="宋体" w:eastAsia="宋体" w:hAnsi="宋体"/>
        </w:rPr>
        <w:t>上帝起初造人的时候，是照着自己的形象造的，然后与人立了行为之约，那是记载在</w:t>
      </w:r>
      <w:r>
        <w:rPr>
          <w:rFonts w:ascii="宋体" w:eastAsia="宋体" w:hAnsi="宋体" w:hint="eastAsia"/>
        </w:rPr>
        <w:t>【创2：1</w:t>
      </w:r>
      <w:r>
        <w:rPr>
          <w:rFonts w:ascii="宋体" w:eastAsia="宋体" w:hAnsi="宋体"/>
        </w:rPr>
        <w:t>6-17</w:t>
      </w:r>
      <w:r>
        <w:rPr>
          <w:rFonts w:ascii="宋体" w:eastAsia="宋体" w:hAnsi="宋体" w:hint="eastAsia"/>
        </w:rPr>
        <w:t>】</w:t>
      </w:r>
      <w:r w:rsidRPr="004051AB">
        <w:rPr>
          <w:rFonts w:ascii="宋体" w:eastAsia="宋体" w:hAnsi="宋体"/>
        </w:rPr>
        <w:t>，但是与</w:t>
      </w:r>
      <w:r>
        <w:rPr>
          <w:rFonts w:ascii="宋体" w:eastAsia="宋体" w:hAnsi="宋体"/>
        </w:rPr>
        <w:t>16</w:t>
      </w:r>
      <w:r>
        <w:rPr>
          <w:rFonts w:ascii="宋体" w:eastAsia="宋体" w:hAnsi="宋体" w:hint="eastAsia"/>
        </w:rPr>
        <w:t>、1</w:t>
      </w:r>
      <w:r>
        <w:rPr>
          <w:rFonts w:ascii="宋体" w:eastAsia="宋体" w:hAnsi="宋体"/>
        </w:rPr>
        <w:t>7</w:t>
      </w:r>
      <w:r>
        <w:rPr>
          <w:rFonts w:ascii="宋体" w:eastAsia="宋体" w:hAnsi="宋体" w:hint="eastAsia"/>
        </w:rPr>
        <w:t>节紧连</w:t>
      </w:r>
      <w:r w:rsidRPr="004051AB">
        <w:rPr>
          <w:rFonts w:ascii="宋体" w:eastAsia="宋体" w:hAnsi="宋体"/>
        </w:rPr>
        <w:t>的</w:t>
      </w:r>
      <w:r>
        <w:rPr>
          <w:rFonts w:ascii="宋体" w:eastAsia="宋体" w:hAnsi="宋体" w:hint="eastAsia"/>
        </w:rPr>
        <w:t>是【创2：1</w:t>
      </w:r>
      <w:r>
        <w:rPr>
          <w:rFonts w:ascii="宋体" w:eastAsia="宋体" w:hAnsi="宋体"/>
        </w:rPr>
        <w:t>5</w:t>
      </w:r>
      <w:r>
        <w:rPr>
          <w:rFonts w:ascii="宋体" w:eastAsia="宋体" w:hAnsi="宋体" w:hint="eastAsia"/>
        </w:rPr>
        <w:t>】</w:t>
      </w:r>
      <w:r w:rsidRPr="004051AB">
        <w:rPr>
          <w:rFonts w:ascii="宋体" w:eastAsia="宋体" w:hAnsi="宋体"/>
        </w:rPr>
        <w:t>。所以我们如果把</w:t>
      </w:r>
      <w:r>
        <w:rPr>
          <w:rFonts w:ascii="宋体" w:eastAsia="宋体" w:hAnsi="宋体" w:hint="eastAsia"/>
        </w:rPr>
        <w:t>【创2：1</w:t>
      </w:r>
      <w:r>
        <w:rPr>
          <w:rFonts w:ascii="宋体" w:eastAsia="宋体" w:hAnsi="宋体"/>
        </w:rPr>
        <w:t>5-17</w:t>
      </w:r>
      <w:r>
        <w:rPr>
          <w:rFonts w:ascii="宋体" w:eastAsia="宋体" w:hAnsi="宋体" w:hint="eastAsia"/>
        </w:rPr>
        <w:t>】</w:t>
      </w:r>
      <w:r w:rsidRPr="004051AB">
        <w:rPr>
          <w:rFonts w:ascii="宋体" w:eastAsia="宋体" w:hAnsi="宋体"/>
        </w:rPr>
        <w:t>这三节经文连起来读，那就是</w:t>
      </w:r>
      <w:r>
        <w:rPr>
          <w:rFonts w:ascii="宋体" w:eastAsia="宋体" w:hAnsi="宋体" w:hint="eastAsia"/>
        </w:rPr>
        <w:t>：“</w:t>
      </w:r>
      <w:r w:rsidRPr="004051AB">
        <w:rPr>
          <w:rFonts w:ascii="宋体" w:eastAsia="宋体" w:hAnsi="宋体"/>
        </w:rPr>
        <w:t>耶和华神将那人安置在伊甸园，使他修理看守</w:t>
      </w:r>
      <w:r>
        <w:rPr>
          <w:rFonts w:ascii="宋体" w:eastAsia="宋体" w:hAnsi="宋体" w:hint="eastAsia"/>
        </w:rPr>
        <w:t>。</w:t>
      </w:r>
      <w:r w:rsidRPr="004051AB">
        <w:rPr>
          <w:rFonts w:ascii="宋体" w:eastAsia="宋体" w:hAnsi="宋体"/>
        </w:rPr>
        <w:t>耶和华神吩附他说</w:t>
      </w:r>
      <w:r>
        <w:rPr>
          <w:rFonts w:ascii="宋体" w:eastAsia="宋体" w:hAnsi="宋体" w:hint="eastAsia"/>
        </w:rPr>
        <w:t>：‘</w:t>
      </w:r>
      <w:r w:rsidRPr="004051AB">
        <w:rPr>
          <w:rFonts w:ascii="宋体" w:eastAsia="宋体" w:hAnsi="宋体"/>
        </w:rPr>
        <w:t>园中各样树上的果子</w:t>
      </w:r>
      <w:r>
        <w:rPr>
          <w:rFonts w:ascii="宋体" w:eastAsia="宋体" w:hAnsi="宋体" w:hint="eastAsia"/>
        </w:rPr>
        <w:t>，</w:t>
      </w:r>
      <w:r w:rsidRPr="004051AB">
        <w:rPr>
          <w:rFonts w:ascii="宋体" w:eastAsia="宋体" w:hAnsi="宋体"/>
        </w:rPr>
        <w:t>你可以随意吃，只是分别善恶树上的果子</w:t>
      </w:r>
      <w:r>
        <w:rPr>
          <w:rFonts w:ascii="宋体" w:eastAsia="宋体" w:hAnsi="宋体" w:hint="eastAsia"/>
        </w:rPr>
        <w:t>，</w:t>
      </w:r>
      <w:r w:rsidRPr="004051AB">
        <w:rPr>
          <w:rFonts w:ascii="宋体" w:eastAsia="宋体" w:hAnsi="宋体"/>
        </w:rPr>
        <w:t>你不可吃，因为你吃的日子必定死。</w:t>
      </w:r>
      <w:r>
        <w:rPr>
          <w:rFonts w:ascii="宋体" w:eastAsia="宋体" w:hAnsi="宋体" w:hint="eastAsia"/>
        </w:rPr>
        <w:t>’”</w:t>
      </w:r>
    </w:p>
    <w:p w14:paraId="552343A8" w14:textId="77777777" w:rsidR="004051AB" w:rsidRDefault="004051AB" w:rsidP="004051AB">
      <w:pPr>
        <w:rPr>
          <w:rFonts w:ascii="宋体" w:eastAsia="宋体" w:hAnsi="宋体"/>
        </w:rPr>
      </w:pPr>
      <w:r w:rsidRPr="004051AB">
        <w:rPr>
          <w:rFonts w:ascii="宋体" w:eastAsia="宋体" w:hAnsi="宋体"/>
        </w:rPr>
        <w:t>我们已经反复强调了</w:t>
      </w:r>
      <w:r>
        <w:rPr>
          <w:rFonts w:ascii="宋体" w:eastAsia="宋体" w:hAnsi="宋体" w:hint="eastAsia"/>
        </w:rPr>
        <w:t>【创2：1</w:t>
      </w:r>
      <w:r>
        <w:rPr>
          <w:rFonts w:ascii="宋体" w:eastAsia="宋体" w:hAnsi="宋体"/>
        </w:rPr>
        <w:t>6-17</w:t>
      </w:r>
      <w:r>
        <w:rPr>
          <w:rFonts w:ascii="宋体" w:eastAsia="宋体" w:hAnsi="宋体" w:hint="eastAsia"/>
        </w:rPr>
        <w:t>】</w:t>
      </w:r>
      <w:r w:rsidRPr="004051AB">
        <w:rPr>
          <w:rFonts w:ascii="宋体" w:eastAsia="宋体" w:hAnsi="宋体"/>
        </w:rPr>
        <w:t>就是神</w:t>
      </w:r>
      <w:r>
        <w:rPr>
          <w:rFonts w:ascii="宋体" w:eastAsia="宋体" w:hAnsi="宋体" w:hint="eastAsia"/>
        </w:rPr>
        <w:t>与</w:t>
      </w:r>
      <w:r w:rsidRPr="004051AB">
        <w:rPr>
          <w:rFonts w:ascii="宋体" w:eastAsia="宋体" w:hAnsi="宋体"/>
        </w:rPr>
        <w:t>人所立的行为</w:t>
      </w:r>
      <w:r>
        <w:rPr>
          <w:rFonts w:ascii="宋体" w:eastAsia="宋体" w:hAnsi="宋体" w:hint="eastAsia"/>
        </w:rPr>
        <w:t>之</w:t>
      </w:r>
      <w:r w:rsidRPr="004051AB">
        <w:rPr>
          <w:rFonts w:ascii="宋体" w:eastAsia="宋体" w:hAnsi="宋体"/>
        </w:rPr>
        <w:t>约，但是人如何遵守这行为之约呢？就是</w:t>
      </w:r>
      <w:r>
        <w:rPr>
          <w:rFonts w:ascii="宋体" w:eastAsia="宋体" w:hAnsi="宋体" w:hint="eastAsia"/>
        </w:rPr>
        <w:t>1</w:t>
      </w:r>
      <w:r>
        <w:rPr>
          <w:rFonts w:ascii="宋体" w:eastAsia="宋体" w:hAnsi="宋体"/>
        </w:rPr>
        <w:t>5</w:t>
      </w:r>
      <w:r>
        <w:rPr>
          <w:rFonts w:ascii="宋体" w:eastAsia="宋体" w:hAnsi="宋体" w:hint="eastAsia"/>
        </w:rPr>
        <w:t>节</w:t>
      </w:r>
      <w:r w:rsidRPr="004051AB">
        <w:rPr>
          <w:rFonts w:ascii="宋体" w:eastAsia="宋体" w:hAnsi="宋体"/>
        </w:rPr>
        <w:t>所说的</w:t>
      </w:r>
      <w:r>
        <w:rPr>
          <w:rFonts w:ascii="宋体" w:eastAsia="宋体" w:hAnsi="宋体" w:hint="eastAsia"/>
        </w:rPr>
        <w:t>“</w:t>
      </w:r>
      <w:r w:rsidRPr="004051AB">
        <w:rPr>
          <w:rFonts w:ascii="宋体" w:eastAsia="宋体" w:hAnsi="宋体"/>
        </w:rPr>
        <w:t>修理看守</w:t>
      </w:r>
      <w:r>
        <w:rPr>
          <w:rFonts w:ascii="宋体" w:eastAsia="宋体" w:hAnsi="宋体" w:hint="eastAsia"/>
        </w:rPr>
        <w:t>”。</w:t>
      </w:r>
    </w:p>
    <w:p w14:paraId="44E765D0" w14:textId="5A6CCE88" w:rsidR="004051AB" w:rsidRPr="004051AB" w:rsidRDefault="00FA6A8B" w:rsidP="004051AB">
      <w:pPr>
        <w:rPr>
          <w:rFonts w:ascii="宋体" w:eastAsia="宋体" w:hAnsi="宋体"/>
        </w:rPr>
      </w:pPr>
      <w:ins w:id="21" w:author="jing" w:date="2021-06-19T05:15:00Z">
        <w:r>
          <w:rPr>
            <w:rFonts w:ascii="宋体" w:eastAsia="宋体" w:hAnsi="宋体" w:hint="eastAsia"/>
          </w:rPr>
          <w:t>“</w:t>
        </w:r>
      </w:ins>
      <w:r w:rsidR="004051AB" w:rsidRPr="004051AB">
        <w:rPr>
          <w:rFonts w:ascii="宋体" w:eastAsia="宋体" w:hAnsi="宋体"/>
        </w:rPr>
        <w:t>修理</w:t>
      </w:r>
      <w:ins w:id="22" w:author="jing" w:date="2021-06-19T05:15:00Z">
        <w:r>
          <w:rPr>
            <w:rFonts w:ascii="宋体" w:eastAsia="宋体" w:hAnsi="宋体" w:hint="eastAsia"/>
          </w:rPr>
          <w:t>”</w:t>
        </w:r>
      </w:ins>
      <w:r w:rsidR="004051AB">
        <w:rPr>
          <w:rFonts w:ascii="宋体" w:eastAsia="宋体" w:hAnsi="宋体" w:hint="eastAsia"/>
        </w:rPr>
        <w:t>，</w:t>
      </w:r>
      <w:r w:rsidR="004051AB" w:rsidRPr="004051AB">
        <w:rPr>
          <w:rFonts w:ascii="宋体" w:eastAsia="宋体" w:hAnsi="宋体"/>
        </w:rPr>
        <w:t>昨天我给大家讲过，就是指着在工作中侍奉上帝</w:t>
      </w:r>
      <w:r w:rsidR="004051AB">
        <w:rPr>
          <w:rFonts w:ascii="宋体" w:eastAsia="宋体" w:hAnsi="宋体" w:hint="eastAsia"/>
        </w:rPr>
        <w:t>。</w:t>
      </w:r>
      <w:r w:rsidR="004051AB" w:rsidRPr="004051AB">
        <w:rPr>
          <w:rFonts w:ascii="宋体" w:eastAsia="宋体" w:hAnsi="宋体"/>
        </w:rPr>
        <w:t>人如何在工作中</w:t>
      </w:r>
      <w:ins w:id="23" w:author="jing" w:date="2021-06-19T05:16:00Z">
        <w:r>
          <w:rPr>
            <w:rFonts w:ascii="宋体" w:eastAsia="宋体" w:hAnsi="宋体" w:hint="eastAsia"/>
          </w:rPr>
          <w:t>侍</w:t>
        </w:r>
      </w:ins>
      <w:del w:id="24" w:author="jing" w:date="2021-06-19T05:16:00Z">
        <w:r w:rsidR="004051AB" w:rsidRPr="004051AB" w:rsidDel="00FA6A8B">
          <w:rPr>
            <w:rFonts w:ascii="宋体" w:eastAsia="宋体" w:hAnsi="宋体"/>
          </w:rPr>
          <w:delText>事</w:delText>
        </w:r>
      </w:del>
      <w:r w:rsidR="004051AB" w:rsidRPr="004051AB">
        <w:rPr>
          <w:rFonts w:ascii="宋体" w:eastAsia="宋体" w:hAnsi="宋体"/>
        </w:rPr>
        <w:t>奉上帝呢？亚当夏娃在伊甸园里的工作又是怎样</w:t>
      </w:r>
      <w:ins w:id="25" w:author="jing" w:date="2021-06-19T05:16:00Z">
        <w:r>
          <w:rPr>
            <w:rFonts w:ascii="宋体" w:eastAsia="宋体" w:hAnsi="宋体" w:hint="eastAsia"/>
          </w:rPr>
          <w:t>的</w:t>
        </w:r>
      </w:ins>
      <w:del w:id="26" w:author="jing" w:date="2021-06-19T05:16:00Z">
        <w:r w:rsidR="004051AB" w:rsidDel="00FA6A8B">
          <w:rPr>
            <w:rFonts w:ascii="宋体" w:eastAsia="宋体" w:hAnsi="宋体" w:hint="eastAsia"/>
          </w:rPr>
          <w:delText>地</w:delText>
        </w:r>
      </w:del>
      <w:r w:rsidR="004051AB" w:rsidRPr="004051AB">
        <w:rPr>
          <w:rFonts w:ascii="宋体" w:eastAsia="宋体" w:hAnsi="宋体"/>
        </w:rPr>
        <w:t>工作呢？亚当在伊甸园里唯一的工作就是看守</w:t>
      </w:r>
      <w:r w:rsidR="004051AB">
        <w:rPr>
          <w:rFonts w:ascii="宋体" w:eastAsia="宋体" w:hAnsi="宋体" w:hint="eastAsia"/>
        </w:rPr>
        <w:t>这</w:t>
      </w:r>
      <w:r w:rsidR="004051AB" w:rsidRPr="004051AB">
        <w:rPr>
          <w:rFonts w:ascii="宋体" w:eastAsia="宋体" w:hAnsi="宋体"/>
        </w:rPr>
        <w:t>行为之约。如果他能够带着爱上帝的心而看守这行为</w:t>
      </w:r>
      <w:r w:rsidR="004051AB">
        <w:rPr>
          <w:rFonts w:ascii="宋体" w:eastAsia="宋体" w:hAnsi="宋体" w:hint="eastAsia"/>
        </w:rPr>
        <w:t>之</w:t>
      </w:r>
      <w:r w:rsidR="004051AB" w:rsidRPr="004051AB">
        <w:rPr>
          <w:rFonts w:ascii="宋体" w:eastAsia="宋体" w:hAnsi="宋体"/>
        </w:rPr>
        <w:t>约，那么就算是他守住了</w:t>
      </w:r>
      <w:r w:rsidR="004051AB">
        <w:rPr>
          <w:rFonts w:ascii="宋体" w:eastAsia="宋体" w:hAnsi="宋体" w:hint="eastAsia"/>
        </w:rPr>
        <w:t>行为</w:t>
      </w:r>
      <w:r w:rsidR="004051AB" w:rsidRPr="004051AB">
        <w:rPr>
          <w:rFonts w:ascii="宋体" w:eastAsia="宋体" w:hAnsi="宋体"/>
        </w:rPr>
        <w:t>之约。</w:t>
      </w:r>
    </w:p>
    <w:p w14:paraId="7C39B7F9" w14:textId="1F3287F6" w:rsidR="004051AB" w:rsidRDefault="004051AB" w:rsidP="004051AB">
      <w:pPr>
        <w:rPr>
          <w:rFonts w:ascii="宋体" w:eastAsia="宋体" w:hAnsi="宋体"/>
        </w:rPr>
      </w:pPr>
      <w:r w:rsidRPr="004051AB">
        <w:rPr>
          <w:rFonts w:ascii="宋体" w:eastAsia="宋体" w:hAnsi="宋体"/>
        </w:rPr>
        <w:t>然而在他受试验的日子，也就是</w:t>
      </w:r>
      <w:r>
        <w:rPr>
          <w:rFonts w:ascii="宋体" w:eastAsia="宋体" w:hAnsi="宋体" w:hint="eastAsia"/>
        </w:rPr>
        <w:t>神</w:t>
      </w:r>
      <w:r w:rsidRPr="004051AB">
        <w:rPr>
          <w:rFonts w:ascii="宋体" w:eastAsia="宋体" w:hAnsi="宋体"/>
        </w:rPr>
        <w:t>许可魔鬼撒旦来引诱人的时候，亚当听从了魔鬼的话，顺从了魔鬼，违背了这约</w:t>
      </w:r>
      <w:r>
        <w:rPr>
          <w:rFonts w:ascii="宋体" w:eastAsia="宋体" w:hAnsi="宋体" w:hint="eastAsia"/>
        </w:rPr>
        <w:t>，</w:t>
      </w:r>
      <w:r w:rsidRPr="004051AB">
        <w:rPr>
          <w:rFonts w:ascii="宋体" w:eastAsia="宋体" w:hAnsi="宋体"/>
        </w:rPr>
        <w:t>他的行为就证明了他并没有看守</w:t>
      </w:r>
      <w:ins w:id="27" w:author="jing" w:date="2021-06-19T05:16:00Z">
        <w:r w:rsidR="00FA6A8B">
          <w:rPr>
            <w:rFonts w:ascii="宋体" w:eastAsia="宋体" w:hAnsi="宋体" w:hint="eastAsia"/>
          </w:rPr>
          <w:t>这</w:t>
        </w:r>
      </w:ins>
      <w:r>
        <w:rPr>
          <w:rFonts w:ascii="宋体" w:eastAsia="宋体" w:hAnsi="宋体" w:hint="eastAsia"/>
        </w:rPr>
        <w:t>行为</w:t>
      </w:r>
      <w:r w:rsidRPr="004051AB">
        <w:rPr>
          <w:rFonts w:ascii="宋体" w:eastAsia="宋体" w:hAnsi="宋体"/>
        </w:rPr>
        <w:t>之约。但我们知道，亚当如果要遵守这行为</w:t>
      </w:r>
      <w:r>
        <w:rPr>
          <w:rFonts w:ascii="宋体" w:eastAsia="宋体" w:hAnsi="宋体" w:hint="eastAsia"/>
        </w:rPr>
        <w:t>之</w:t>
      </w:r>
      <w:r w:rsidRPr="004051AB">
        <w:rPr>
          <w:rFonts w:ascii="宋体" w:eastAsia="宋体" w:hAnsi="宋体"/>
        </w:rPr>
        <w:t>约，那意思就是指着看守</w:t>
      </w:r>
      <w:r>
        <w:rPr>
          <w:rFonts w:ascii="宋体" w:eastAsia="宋体" w:hAnsi="宋体" w:hint="eastAsia"/>
        </w:rPr>
        <w:t>、</w:t>
      </w:r>
      <w:r w:rsidRPr="004051AB">
        <w:rPr>
          <w:rFonts w:ascii="宋体" w:eastAsia="宋体" w:hAnsi="宋体"/>
        </w:rPr>
        <w:t>呵护</w:t>
      </w:r>
      <w:r>
        <w:rPr>
          <w:rFonts w:ascii="宋体" w:eastAsia="宋体" w:hAnsi="宋体" w:hint="eastAsia"/>
        </w:rPr>
        <w:t>、</w:t>
      </w:r>
      <w:r w:rsidRPr="004051AB">
        <w:rPr>
          <w:rFonts w:ascii="宋体" w:eastAsia="宋体" w:hAnsi="宋体"/>
        </w:rPr>
        <w:t>保守</w:t>
      </w:r>
      <w:r>
        <w:rPr>
          <w:rFonts w:ascii="宋体" w:eastAsia="宋体" w:hAnsi="宋体" w:hint="eastAsia"/>
        </w:rPr>
        <w:t>，以</w:t>
      </w:r>
      <w:r w:rsidRPr="004051AB">
        <w:rPr>
          <w:rFonts w:ascii="宋体" w:eastAsia="宋体" w:hAnsi="宋体"/>
        </w:rPr>
        <w:t>爱上帝的心，尽心</w:t>
      </w:r>
      <w:r>
        <w:rPr>
          <w:rFonts w:ascii="宋体" w:eastAsia="宋体" w:hAnsi="宋体" w:hint="eastAsia"/>
        </w:rPr>
        <w:t>、</w:t>
      </w:r>
      <w:r w:rsidRPr="004051AB">
        <w:rPr>
          <w:rFonts w:ascii="宋体" w:eastAsia="宋体" w:hAnsi="宋体"/>
        </w:rPr>
        <w:t>尽性、尽意</w:t>
      </w:r>
      <w:r>
        <w:rPr>
          <w:rFonts w:ascii="宋体" w:eastAsia="宋体" w:hAnsi="宋体" w:hint="eastAsia"/>
        </w:rPr>
        <w:t>、</w:t>
      </w:r>
      <w:r w:rsidRPr="004051AB">
        <w:rPr>
          <w:rFonts w:ascii="宋体" w:eastAsia="宋体" w:hAnsi="宋体"/>
        </w:rPr>
        <w:t>尽力为爱主而爱这行为之约。那么</w:t>
      </w:r>
      <w:ins w:id="28" w:author="jing" w:date="2021-06-19T05:17:00Z">
        <w:r w:rsidR="00FA6A8B">
          <w:rPr>
            <w:rFonts w:ascii="宋体" w:eastAsia="宋体" w:hAnsi="宋体" w:hint="eastAsia"/>
          </w:rPr>
          <w:t>，</w:t>
        </w:r>
      </w:ins>
      <w:r w:rsidRPr="004051AB">
        <w:rPr>
          <w:rFonts w:ascii="宋体" w:eastAsia="宋体" w:hAnsi="宋体"/>
        </w:rPr>
        <w:t>当他这样</w:t>
      </w:r>
      <w:r>
        <w:rPr>
          <w:rFonts w:ascii="宋体" w:eastAsia="宋体" w:hAnsi="宋体" w:hint="eastAsia"/>
        </w:rPr>
        <w:t>地</w:t>
      </w:r>
      <w:r w:rsidRPr="004051AB">
        <w:rPr>
          <w:rFonts w:ascii="宋体" w:eastAsia="宋体" w:hAnsi="宋体"/>
        </w:rPr>
        <w:t>去看守行为之约，就在实践爱，而在这爱中就与神联合，就赚得永生。</w:t>
      </w:r>
    </w:p>
    <w:p w14:paraId="4D53BC60" w14:textId="77777777" w:rsidR="004051AB" w:rsidRPr="004051AB" w:rsidRDefault="004051AB" w:rsidP="004051AB">
      <w:pPr>
        <w:rPr>
          <w:rFonts w:ascii="宋体" w:eastAsia="宋体" w:hAnsi="宋体"/>
        </w:rPr>
      </w:pPr>
      <w:r w:rsidRPr="004051AB">
        <w:rPr>
          <w:rFonts w:ascii="宋体" w:eastAsia="宋体" w:hAnsi="宋体"/>
        </w:rPr>
        <w:t>但是亚当失败了，他不但没有赚得永生，并且因背约而成为该死该灭亡的罪人。虽然亚当失败了，但是我们透过</w:t>
      </w:r>
      <w:r>
        <w:rPr>
          <w:rFonts w:ascii="宋体" w:eastAsia="宋体" w:hAnsi="宋体" w:hint="eastAsia"/>
        </w:rPr>
        <w:t>【创2：1</w:t>
      </w:r>
      <w:r>
        <w:rPr>
          <w:rFonts w:ascii="宋体" w:eastAsia="宋体" w:hAnsi="宋体"/>
        </w:rPr>
        <w:t>5-17</w:t>
      </w:r>
      <w:r>
        <w:rPr>
          <w:rFonts w:ascii="宋体" w:eastAsia="宋体" w:hAnsi="宋体" w:hint="eastAsia"/>
        </w:rPr>
        <w:t>】</w:t>
      </w:r>
      <w:r w:rsidRPr="004051AB">
        <w:rPr>
          <w:rFonts w:ascii="宋体" w:eastAsia="宋体" w:hAnsi="宋体"/>
        </w:rPr>
        <w:t>可以知道上帝</w:t>
      </w:r>
      <w:r>
        <w:rPr>
          <w:rFonts w:ascii="宋体" w:eastAsia="宋体" w:hAnsi="宋体" w:hint="eastAsia"/>
        </w:rPr>
        <w:t>起初</w:t>
      </w:r>
      <w:r w:rsidRPr="004051AB">
        <w:rPr>
          <w:rFonts w:ascii="宋体" w:eastAsia="宋体" w:hAnsi="宋体"/>
        </w:rPr>
        <w:t>的心意是怎样的，</w:t>
      </w:r>
      <w:r>
        <w:rPr>
          <w:rFonts w:ascii="宋体" w:eastAsia="宋体" w:hAnsi="宋体" w:hint="eastAsia"/>
        </w:rPr>
        <w:t>祂</w:t>
      </w:r>
      <w:r w:rsidRPr="004051AB">
        <w:rPr>
          <w:rFonts w:ascii="宋体" w:eastAsia="宋体" w:hAnsi="宋体"/>
        </w:rPr>
        <w:t>对人的要求是怎样的，</w:t>
      </w:r>
      <w:r>
        <w:rPr>
          <w:rFonts w:ascii="宋体" w:eastAsia="宋体" w:hAnsi="宋体" w:hint="eastAsia"/>
        </w:rPr>
        <w:t>祂</w:t>
      </w:r>
      <w:r w:rsidRPr="004051AB">
        <w:rPr>
          <w:rFonts w:ascii="宋体" w:eastAsia="宋体" w:hAnsi="宋体"/>
        </w:rPr>
        <w:t>希望人如何来遵守行为</w:t>
      </w:r>
      <w:r>
        <w:rPr>
          <w:rFonts w:ascii="宋体" w:eastAsia="宋体" w:hAnsi="宋体" w:hint="eastAsia"/>
        </w:rPr>
        <w:t>之</w:t>
      </w:r>
      <w:r w:rsidRPr="004051AB">
        <w:rPr>
          <w:rFonts w:ascii="宋体" w:eastAsia="宋体" w:hAnsi="宋体"/>
        </w:rPr>
        <w:t>约，相信我们就有了清楚</w:t>
      </w:r>
      <w:r>
        <w:rPr>
          <w:rFonts w:ascii="宋体" w:eastAsia="宋体" w:hAnsi="宋体" w:hint="eastAsia"/>
        </w:rPr>
        <w:t>地</w:t>
      </w:r>
      <w:r w:rsidRPr="004051AB">
        <w:rPr>
          <w:rFonts w:ascii="宋体" w:eastAsia="宋体" w:hAnsi="宋体"/>
        </w:rPr>
        <w:t>了解。</w:t>
      </w:r>
    </w:p>
    <w:p w14:paraId="206E7E87" w14:textId="77777777" w:rsidR="004051AB" w:rsidRPr="004051AB" w:rsidRDefault="004051AB" w:rsidP="004051AB">
      <w:pPr>
        <w:rPr>
          <w:rFonts w:ascii="宋体" w:eastAsia="宋体" w:hAnsi="宋体"/>
        </w:rPr>
      </w:pPr>
      <w:r w:rsidRPr="004051AB">
        <w:rPr>
          <w:rFonts w:ascii="宋体" w:eastAsia="宋体" w:hAnsi="宋体"/>
        </w:rPr>
        <w:t>当第一亚当失败了，我们再来看第二亚当</w:t>
      </w:r>
      <w:r>
        <w:rPr>
          <w:rFonts w:ascii="宋体" w:eastAsia="宋体" w:hAnsi="宋体" w:hint="eastAsia"/>
        </w:rPr>
        <w:t>，</w:t>
      </w:r>
      <w:r w:rsidRPr="004051AB">
        <w:rPr>
          <w:rFonts w:ascii="宋体" w:eastAsia="宋体" w:hAnsi="宋体"/>
        </w:rPr>
        <w:t>就是基督，</w:t>
      </w:r>
      <w:r>
        <w:rPr>
          <w:rFonts w:ascii="宋体" w:eastAsia="宋体" w:hAnsi="宋体" w:hint="eastAsia"/>
        </w:rPr>
        <w:t>祂</w:t>
      </w:r>
      <w:r w:rsidRPr="004051AB">
        <w:rPr>
          <w:rFonts w:ascii="宋体" w:eastAsia="宋体" w:hAnsi="宋体"/>
        </w:rPr>
        <w:t>是如何来遵守这行为</w:t>
      </w:r>
      <w:r>
        <w:rPr>
          <w:rFonts w:ascii="宋体" w:eastAsia="宋体" w:hAnsi="宋体" w:hint="eastAsia"/>
        </w:rPr>
        <w:t>之</w:t>
      </w:r>
      <w:r w:rsidRPr="004051AB">
        <w:rPr>
          <w:rFonts w:ascii="宋体" w:eastAsia="宋体" w:hAnsi="宋体"/>
        </w:rPr>
        <w:t>约呢？正如</w:t>
      </w:r>
      <w:r>
        <w:rPr>
          <w:rFonts w:ascii="宋体" w:eastAsia="宋体" w:hAnsi="宋体" w:hint="eastAsia"/>
        </w:rPr>
        <w:t>祂</w:t>
      </w:r>
      <w:r w:rsidRPr="004051AB">
        <w:rPr>
          <w:rFonts w:ascii="宋体" w:eastAsia="宋体" w:hAnsi="宋体"/>
        </w:rPr>
        <w:t>给那少年官所讲的</w:t>
      </w:r>
      <w:r>
        <w:rPr>
          <w:rFonts w:ascii="宋体" w:eastAsia="宋体" w:hAnsi="宋体" w:hint="eastAsia"/>
        </w:rPr>
        <w:t>：“</w:t>
      </w:r>
      <w:r w:rsidRPr="004051AB">
        <w:rPr>
          <w:rFonts w:ascii="宋体" w:eastAsia="宋体" w:hAnsi="宋体"/>
        </w:rPr>
        <w:t>你若要进入永生，就当遵守诫命</w:t>
      </w:r>
      <w:r>
        <w:rPr>
          <w:rFonts w:ascii="宋体" w:eastAsia="宋体" w:hAnsi="宋体" w:hint="eastAsia"/>
        </w:rPr>
        <w:t>。”</w:t>
      </w:r>
      <w:r w:rsidRPr="004051AB">
        <w:rPr>
          <w:rFonts w:ascii="宋体" w:eastAsia="宋体" w:hAnsi="宋体"/>
        </w:rPr>
        <w:t>意思是指着就应当为爱上帝而爱</w:t>
      </w:r>
      <w:r>
        <w:rPr>
          <w:rFonts w:ascii="宋体" w:eastAsia="宋体" w:hAnsi="宋体" w:hint="eastAsia"/>
        </w:rPr>
        <w:t>祂</w:t>
      </w:r>
      <w:r w:rsidRPr="004051AB">
        <w:rPr>
          <w:rFonts w:ascii="宋体" w:eastAsia="宋体" w:hAnsi="宋体"/>
        </w:rPr>
        <w:t>的律法。当一个人如果能够为爱上帝而爱神所颁布的律法，或者说十条诫命，他就赚得永生。</w:t>
      </w:r>
    </w:p>
    <w:p w14:paraId="49F8B7BE" w14:textId="60BE6556" w:rsidR="004051AB" w:rsidRDefault="004051AB" w:rsidP="004051AB">
      <w:pPr>
        <w:rPr>
          <w:rFonts w:ascii="宋体" w:eastAsia="宋体" w:hAnsi="宋体"/>
        </w:rPr>
      </w:pPr>
      <w:r w:rsidRPr="004051AB">
        <w:rPr>
          <w:rFonts w:ascii="宋体" w:eastAsia="宋体" w:hAnsi="宋体"/>
        </w:rPr>
        <w:t>如果这个人是一个完完全全为爱上帝而遵守十条诫命</w:t>
      </w:r>
      <w:ins w:id="29" w:author="jing" w:date="2021-06-19T05:18:00Z">
        <w:r w:rsidR="00FA6A8B">
          <w:rPr>
            <w:rFonts w:ascii="宋体" w:eastAsia="宋体" w:hAnsi="宋体" w:hint="eastAsia"/>
          </w:rPr>
          <w:t>，</w:t>
        </w:r>
      </w:ins>
      <w:r>
        <w:rPr>
          <w:rFonts w:ascii="宋体" w:eastAsia="宋体" w:hAnsi="宋体" w:hint="eastAsia"/>
        </w:rPr>
        <w:t>与</w:t>
      </w:r>
      <w:r w:rsidRPr="004051AB">
        <w:rPr>
          <w:rFonts w:ascii="宋体" w:eastAsia="宋体" w:hAnsi="宋体"/>
        </w:rPr>
        <w:t>在行为之约中所要求的看守行为</w:t>
      </w:r>
      <w:r>
        <w:rPr>
          <w:rFonts w:ascii="宋体" w:eastAsia="宋体" w:hAnsi="宋体" w:hint="eastAsia"/>
        </w:rPr>
        <w:t>之</w:t>
      </w:r>
      <w:r w:rsidRPr="004051AB">
        <w:rPr>
          <w:rFonts w:ascii="宋体" w:eastAsia="宋体" w:hAnsi="宋体"/>
        </w:rPr>
        <w:t>约，也就是看守那心中的律法，意思是一模一样，</w:t>
      </w:r>
      <w:ins w:id="30" w:author="jing" w:date="2021-06-19T05:18:00Z">
        <w:r w:rsidR="00FA6A8B">
          <w:rPr>
            <w:rFonts w:ascii="宋体" w:eastAsia="宋体" w:hAnsi="宋体" w:hint="eastAsia"/>
          </w:rPr>
          <w:t>只</w:t>
        </w:r>
      </w:ins>
      <w:del w:id="31" w:author="jing" w:date="2021-06-19T05:18:00Z">
        <w:r w:rsidRPr="004051AB" w:rsidDel="00FA6A8B">
          <w:rPr>
            <w:rFonts w:ascii="宋体" w:eastAsia="宋体" w:hAnsi="宋体"/>
          </w:rPr>
          <w:delText>就</w:delText>
        </w:r>
      </w:del>
      <w:r w:rsidRPr="004051AB">
        <w:rPr>
          <w:rFonts w:ascii="宋体" w:eastAsia="宋体" w:hAnsi="宋体"/>
        </w:rPr>
        <w:t>是字面意思不同，但背后的本质完全</w:t>
      </w:r>
      <w:r w:rsidRPr="004051AB">
        <w:rPr>
          <w:rFonts w:ascii="宋体" w:eastAsia="宋体" w:hAnsi="宋体"/>
        </w:rPr>
        <w:lastRenderedPageBreak/>
        <w:t>相同。</w:t>
      </w:r>
    </w:p>
    <w:p w14:paraId="65ADBE6D" w14:textId="09DC9A63" w:rsidR="004051AB" w:rsidRPr="004051AB" w:rsidRDefault="004051AB" w:rsidP="004051AB">
      <w:pPr>
        <w:rPr>
          <w:rFonts w:ascii="宋体" w:eastAsia="宋体" w:hAnsi="宋体"/>
        </w:rPr>
      </w:pPr>
      <w:r w:rsidRPr="004051AB">
        <w:rPr>
          <w:rFonts w:ascii="宋体" w:eastAsia="宋体" w:hAnsi="宋体"/>
        </w:rPr>
        <w:t>因此</w:t>
      </w:r>
      <w:ins w:id="32" w:author="jing" w:date="2021-06-19T05:18:00Z">
        <w:r w:rsidR="00FA6A8B">
          <w:rPr>
            <w:rFonts w:ascii="宋体" w:eastAsia="宋体" w:hAnsi="宋体" w:hint="eastAsia"/>
          </w:rPr>
          <w:t>，</w:t>
        </w:r>
      </w:ins>
      <w:r w:rsidRPr="004051AB">
        <w:rPr>
          <w:rFonts w:ascii="宋体" w:eastAsia="宋体" w:hAnsi="宋体"/>
        </w:rPr>
        <w:t>我们看到亚当没有这样遵守行为之约，没有赚得永生</w:t>
      </w:r>
      <w:r>
        <w:rPr>
          <w:rFonts w:ascii="宋体" w:eastAsia="宋体" w:hAnsi="宋体" w:hint="eastAsia"/>
        </w:rPr>
        <w:t>，</w:t>
      </w:r>
      <w:r w:rsidRPr="004051AB">
        <w:rPr>
          <w:rFonts w:ascii="宋体" w:eastAsia="宋体" w:hAnsi="宋体"/>
        </w:rPr>
        <w:t>而主耶稣基督来到了人的地位，</w:t>
      </w:r>
      <w:r>
        <w:rPr>
          <w:rFonts w:ascii="宋体" w:eastAsia="宋体" w:hAnsi="宋体" w:hint="eastAsia"/>
        </w:rPr>
        <w:t>祂</w:t>
      </w:r>
      <w:r w:rsidRPr="004051AB">
        <w:rPr>
          <w:rFonts w:ascii="宋体" w:eastAsia="宋体" w:hAnsi="宋体"/>
        </w:rPr>
        <w:t>就是这样尽心、尽性、尽意</w:t>
      </w:r>
      <w:r>
        <w:rPr>
          <w:rFonts w:ascii="宋体" w:eastAsia="宋体" w:hAnsi="宋体" w:hint="eastAsia"/>
        </w:rPr>
        <w:t>、</w:t>
      </w:r>
      <w:r w:rsidRPr="004051AB">
        <w:rPr>
          <w:rFonts w:ascii="宋体" w:eastAsia="宋体" w:hAnsi="宋体"/>
        </w:rPr>
        <w:t>尽力</w:t>
      </w:r>
      <w:r>
        <w:rPr>
          <w:rFonts w:ascii="宋体" w:eastAsia="宋体" w:hAnsi="宋体" w:hint="eastAsia"/>
        </w:rPr>
        <w:t>地</w:t>
      </w:r>
      <w:r w:rsidRPr="004051AB">
        <w:rPr>
          <w:rFonts w:ascii="宋体" w:eastAsia="宋体" w:hAnsi="宋体"/>
        </w:rPr>
        <w:t>为</w:t>
      </w:r>
      <w:r>
        <w:rPr>
          <w:rFonts w:ascii="宋体" w:eastAsia="宋体" w:hAnsi="宋体" w:hint="eastAsia"/>
        </w:rPr>
        <w:t>爱</w:t>
      </w:r>
      <w:r w:rsidRPr="004051AB">
        <w:rPr>
          <w:rFonts w:ascii="宋体" w:eastAsia="宋体" w:hAnsi="宋体"/>
        </w:rPr>
        <w:t>天</w:t>
      </w:r>
      <w:r>
        <w:rPr>
          <w:rFonts w:ascii="宋体" w:eastAsia="宋体" w:hAnsi="宋体" w:hint="eastAsia"/>
        </w:rPr>
        <w:t>父</w:t>
      </w:r>
      <w:r w:rsidRPr="004051AB">
        <w:rPr>
          <w:rFonts w:ascii="宋体" w:eastAsia="宋体" w:hAnsi="宋体"/>
        </w:rPr>
        <w:t>而遵守</w:t>
      </w:r>
      <w:r>
        <w:rPr>
          <w:rFonts w:ascii="宋体" w:eastAsia="宋体" w:hAnsi="宋体" w:hint="eastAsia"/>
        </w:rPr>
        <w:t>祂</w:t>
      </w:r>
      <w:r w:rsidRPr="004051AB">
        <w:rPr>
          <w:rFonts w:ascii="宋体" w:eastAsia="宋体" w:hAnsi="宋体"/>
        </w:rPr>
        <w:t>的律法，并且为爱天</w:t>
      </w:r>
      <w:r>
        <w:rPr>
          <w:rFonts w:ascii="宋体" w:eastAsia="宋体" w:hAnsi="宋体" w:hint="eastAsia"/>
        </w:rPr>
        <w:t>父</w:t>
      </w:r>
      <w:r w:rsidRPr="004051AB">
        <w:rPr>
          <w:rFonts w:ascii="宋体" w:eastAsia="宋体" w:hAnsi="宋体"/>
        </w:rPr>
        <w:t>而爱人如己。因此，我们可以知道，主耶稣基督就赚</w:t>
      </w:r>
      <w:ins w:id="33" w:author="jing" w:date="2021-06-19T05:19:00Z">
        <w:r w:rsidR="00FA6A8B">
          <w:rPr>
            <w:rFonts w:ascii="宋体" w:eastAsia="宋体" w:hAnsi="宋体" w:hint="eastAsia"/>
          </w:rPr>
          <w:t>得</w:t>
        </w:r>
      </w:ins>
      <w:del w:id="34" w:author="jing" w:date="2021-06-19T05:19:00Z">
        <w:r w:rsidRPr="004051AB" w:rsidDel="00FA6A8B">
          <w:rPr>
            <w:rFonts w:ascii="宋体" w:eastAsia="宋体" w:hAnsi="宋体"/>
          </w:rPr>
          <w:delText>到</w:delText>
        </w:r>
      </w:del>
      <w:r w:rsidRPr="004051AB">
        <w:rPr>
          <w:rFonts w:ascii="宋体" w:eastAsia="宋体" w:hAnsi="宋体"/>
        </w:rPr>
        <w:t>了</w:t>
      </w:r>
      <w:r>
        <w:rPr>
          <w:rFonts w:ascii="宋体" w:eastAsia="宋体" w:hAnsi="宋体" w:hint="eastAsia"/>
        </w:rPr>
        <w:t>永生，祂</w:t>
      </w:r>
      <w:r w:rsidRPr="004051AB">
        <w:rPr>
          <w:rFonts w:ascii="宋体" w:eastAsia="宋体" w:hAnsi="宋体"/>
        </w:rPr>
        <w:t>不但替</w:t>
      </w:r>
      <w:r>
        <w:rPr>
          <w:rFonts w:ascii="宋体" w:eastAsia="宋体" w:hAnsi="宋体" w:hint="eastAsia"/>
        </w:rPr>
        <w:t>祂</w:t>
      </w:r>
      <w:r w:rsidRPr="004051AB">
        <w:rPr>
          <w:rFonts w:ascii="宋体" w:eastAsia="宋体" w:hAnsi="宋体"/>
        </w:rPr>
        <w:t>的百姓赚得了永生，</w:t>
      </w:r>
      <w:r>
        <w:rPr>
          <w:rFonts w:ascii="宋体" w:eastAsia="宋体" w:hAnsi="宋体" w:hint="eastAsia"/>
        </w:rPr>
        <w:t>祂</w:t>
      </w:r>
      <w:r w:rsidRPr="004051AB">
        <w:rPr>
          <w:rFonts w:ascii="宋体" w:eastAsia="宋体" w:hAnsi="宋体"/>
        </w:rPr>
        <w:t>也替</w:t>
      </w:r>
      <w:r>
        <w:rPr>
          <w:rFonts w:ascii="宋体" w:eastAsia="宋体" w:hAnsi="宋体" w:hint="eastAsia"/>
        </w:rPr>
        <w:t>祂</w:t>
      </w:r>
      <w:r w:rsidRPr="004051AB">
        <w:rPr>
          <w:rFonts w:ascii="宋体" w:eastAsia="宋体" w:hAnsi="宋体"/>
        </w:rPr>
        <w:t>的百姓所犯的罪钉在了十字架上。</w:t>
      </w:r>
    </w:p>
    <w:p w14:paraId="556F4399" w14:textId="77777777" w:rsidR="004051AB" w:rsidRDefault="004051AB" w:rsidP="004051AB">
      <w:pPr>
        <w:rPr>
          <w:rFonts w:ascii="宋体" w:eastAsia="宋体" w:hAnsi="宋体"/>
        </w:rPr>
      </w:pPr>
      <w:r w:rsidRPr="004051AB">
        <w:rPr>
          <w:rFonts w:ascii="宋体" w:eastAsia="宋体" w:hAnsi="宋体"/>
        </w:rPr>
        <w:t>因此，保罗在</w:t>
      </w:r>
      <w:r>
        <w:rPr>
          <w:rFonts w:ascii="宋体" w:eastAsia="宋体" w:hAnsi="宋体" w:hint="eastAsia"/>
        </w:rPr>
        <w:t>【罗5：1</w:t>
      </w:r>
      <w:r>
        <w:rPr>
          <w:rFonts w:ascii="宋体" w:eastAsia="宋体" w:hAnsi="宋体"/>
        </w:rPr>
        <w:t>8-19</w:t>
      </w:r>
      <w:r>
        <w:rPr>
          <w:rFonts w:ascii="宋体" w:eastAsia="宋体" w:hAnsi="宋体" w:hint="eastAsia"/>
        </w:rPr>
        <w:t>】</w:t>
      </w:r>
      <w:r w:rsidRPr="004051AB">
        <w:rPr>
          <w:rFonts w:ascii="宋体" w:eastAsia="宋体" w:hAnsi="宋体"/>
        </w:rPr>
        <w:t>总结说</w:t>
      </w:r>
      <w:r>
        <w:rPr>
          <w:rFonts w:ascii="宋体" w:eastAsia="宋体" w:hAnsi="宋体" w:hint="eastAsia"/>
        </w:rPr>
        <w:t>：“</w:t>
      </w:r>
      <w:r w:rsidRPr="004051AB">
        <w:rPr>
          <w:rFonts w:ascii="宋体" w:eastAsia="宋体" w:hAnsi="宋体"/>
        </w:rPr>
        <w:t>如此说来，因一次的过犯，众人都被定罪</w:t>
      </w:r>
      <w:r>
        <w:rPr>
          <w:rFonts w:ascii="宋体" w:eastAsia="宋体" w:hAnsi="宋体" w:hint="eastAsia"/>
        </w:rPr>
        <w:t>；</w:t>
      </w:r>
      <w:r w:rsidRPr="004051AB">
        <w:rPr>
          <w:rFonts w:ascii="宋体" w:eastAsia="宋体" w:hAnsi="宋体"/>
        </w:rPr>
        <w:t>照样</w:t>
      </w:r>
      <w:r>
        <w:rPr>
          <w:rFonts w:ascii="宋体" w:eastAsia="宋体" w:hAnsi="宋体" w:hint="eastAsia"/>
        </w:rPr>
        <w:t>，</w:t>
      </w:r>
      <w:r w:rsidRPr="004051AB">
        <w:rPr>
          <w:rFonts w:ascii="宋体" w:eastAsia="宋体" w:hAnsi="宋体"/>
        </w:rPr>
        <w:t>因一次的义行，众人也就被称</w:t>
      </w:r>
      <w:r>
        <w:rPr>
          <w:rFonts w:ascii="宋体" w:eastAsia="宋体" w:hAnsi="宋体" w:hint="eastAsia"/>
        </w:rPr>
        <w:t>义</w:t>
      </w:r>
      <w:r w:rsidRPr="004051AB">
        <w:rPr>
          <w:rFonts w:ascii="宋体" w:eastAsia="宋体" w:hAnsi="宋体"/>
        </w:rPr>
        <w:t>得生命了</w:t>
      </w:r>
      <w:r>
        <w:rPr>
          <w:rFonts w:ascii="宋体" w:eastAsia="宋体" w:hAnsi="宋体" w:hint="eastAsia"/>
        </w:rPr>
        <w:t>。</w:t>
      </w:r>
      <w:r w:rsidRPr="004051AB">
        <w:rPr>
          <w:rFonts w:ascii="宋体" w:eastAsia="宋体" w:hAnsi="宋体"/>
        </w:rPr>
        <w:t>因一人的悖逆，众人成为罪人</w:t>
      </w:r>
      <w:r>
        <w:rPr>
          <w:rFonts w:ascii="宋体" w:eastAsia="宋体" w:hAnsi="宋体" w:hint="eastAsia"/>
        </w:rPr>
        <w:t>；</w:t>
      </w:r>
      <w:r w:rsidRPr="004051AB">
        <w:rPr>
          <w:rFonts w:ascii="宋体" w:eastAsia="宋体" w:hAnsi="宋体"/>
        </w:rPr>
        <w:t>照样</w:t>
      </w:r>
      <w:r>
        <w:rPr>
          <w:rFonts w:ascii="宋体" w:eastAsia="宋体" w:hAnsi="宋体" w:hint="eastAsia"/>
        </w:rPr>
        <w:t>，</w:t>
      </w:r>
      <w:r w:rsidRPr="004051AB">
        <w:rPr>
          <w:rFonts w:ascii="宋体" w:eastAsia="宋体" w:hAnsi="宋体"/>
        </w:rPr>
        <w:t>因一人的顺从</w:t>
      </w:r>
      <w:r>
        <w:rPr>
          <w:rFonts w:ascii="宋体" w:eastAsia="宋体" w:hAnsi="宋体" w:hint="eastAsia"/>
        </w:rPr>
        <w:t>，</w:t>
      </w:r>
      <w:r w:rsidRPr="004051AB">
        <w:rPr>
          <w:rFonts w:ascii="宋体" w:eastAsia="宋体" w:hAnsi="宋体"/>
        </w:rPr>
        <w:t>众人也成为义了。</w:t>
      </w:r>
      <w:r>
        <w:rPr>
          <w:rFonts w:ascii="宋体" w:eastAsia="宋体" w:hAnsi="宋体" w:hint="eastAsia"/>
        </w:rPr>
        <w:t>”</w:t>
      </w:r>
    </w:p>
    <w:p w14:paraId="288122EB" w14:textId="4F80A14C" w:rsidR="004051AB" w:rsidRDefault="004051AB" w:rsidP="004051AB">
      <w:pPr>
        <w:rPr>
          <w:rFonts w:ascii="宋体" w:eastAsia="宋体" w:hAnsi="宋体"/>
        </w:rPr>
      </w:pPr>
      <w:r w:rsidRPr="004051AB">
        <w:rPr>
          <w:rFonts w:ascii="宋体" w:eastAsia="宋体" w:hAnsi="宋体"/>
        </w:rPr>
        <w:t>保罗在</w:t>
      </w:r>
      <w:r>
        <w:rPr>
          <w:rFonts w:ascii="宋体" w:eastAsia="宋体" w:hAnsi="宋体" w:hint="eastAsia"/>
        </w:rPr>
        <w:t>【罗5：1</w:t>
      </w:r>
      <w:r>
        <w:rPr>
          <w:rFonts w:ascii="宋体" w:eastAsia="宋体" w:hAnsi="宋体"/>
        </w:rPr>
        <w:t>8-19</w:t>
      </w:r>
      <w:r>
        <w:rPr>
          <w:rFonts w:ascii="宋体" w:eastAsia="宋体" w:hAnsi="宋体" w:hint="eastAsia"/>
        </w:rPr>
        <w:t>】</w:t>
      </w:r>
      <w:r w:rsidRPr="004051AB">
        <w:rPr>
          <w:rFonts w:ascii="宋体" w:eastAsia="宋体" w:hAnsi="宋体"/>
        </w:rPr>
        <w:t>这</w:t>
      </w:r>
      <w:r>
        <w:rPr>
          <w:rFonts w:ascii="宋体" w:eastAsia="宋体" w:hAnsi="宋体" w:hint="eastAsia"/>
        </w:rPr>
        <w:t>两</w:t>
      </w:r>
      <w:r w:rsidRPr="004051AB">
        <w:rPr>
          <w:rFonts w:ascii="宋体" w:eastAsia="宋体" w:hAnsi="宋体"/>
        </w:rPr>
        <w:t>节经文当中就是清楚</w:t>
      </w:r>
      <w:ins w:id="35" w:author="jing" w:date="2021-06-19T05:19:00Z">
        <w:r w:rsidR="00FA6A8B">
          <w:rPr>
            <w:rFonts w:ascii="宋体" w:eastAsia="宋体" w:hAnsi="宋体" w:hint="eastAsia"/>
          </w:rPr>
          <w:t>地</w:t>
        </w:r>
      </w:ins>
      <w:del w:id="36" w:author="jing" w:date="2021-06-19T05:19:00Z">
        <w:r w:rsidRPr="004051AB" w:rsidDel="00FA6A8B">
          <w:rPr>
            <w:rFonts w:ascii="宋体" w:eastAsia="宋体" w:hAnsi="宋体"/>
          </w:rPr>
          <w:delText>的</w:delText>
        </w:r>
      </w:del>
      <w:r w:rsidRPr="004051AB">
        <w:rPr>
          <w:rFonts w:ascii="宋体" w:eastAsia="宋体" w:hAnsi="宋体"/>
        </w:rPr>
        <w:t>把第一亚当与第二亚当</w:t>
      </w:r>
      <w:r>
        <w:rPr>
          <w:rFonts w:ascii="宋体" w:eastAsia="宋体" w:hAnsi="宋体" w:hint="eastAsia"/>
        </w:rPr>
        <w:t>作</w:t>
      </w:r>
      <w:r w:rsidRPr="004051AB">
        <w:rPr>
          <w:rFonts w:ascii="宋体" w:eastAsia="宋体" w:hAnsi="宋体"/>
        </w:rPr>
        <w:t>了一个对比。因此，我们知道行为之约和恩典</w:t>
      </w:r>
      <w:r>
        <w:rPr>
          <w:rFonts w:ascii="宋体" w:eastAsia="宋体" w:hAnsi="宋体" w:hint="eastAsia"/>
        </w:rPr>
        <w:t>之</w:t>
      </w:r>
      <w:r w:rsidRPr="004051AB">
        <w:rPr>
          <w:rFonts w:ascii="宋体" w:eastAsia="宋体" w:hAnsi="宋体"/>
        </w:rPr>
        <w:t>约</w:t>
      </w:r>
      <w:r>
        <w:rPr>
          <w:rFonts w:ascii="宋体" w:eastAsia="宋体" w:hAnsi="宋体" w:hint="eastAsia"/>
        </w:rPr>
        <w:t>，就其</w:t>
      </w:r>
      <w:r w:rsidRPr="004051AB">
        <w:rPr>
          <w:rFonts w:ascii="宋体" w:eastAsia="宋体" w:hAnsi="宋体"/>
        </w:rPr>
        <w:t>条款乃是一样，不同是在于两个约的元首</w:t>
      </w:r>
      <w:r>
        <w:rPr>
          <w:rFonts w:ascii="宋体" w:eastAsia="宋体" w:hAnsi="宋体" w:hint="eastAsia"/>
        </w:rPr>
        <w:t>、</w:t>
      </w:r>
      <w:r w:rsidRPr="004051AB">
        <w:rPr>
          <w:rFonts w:ascii="宋体" w:eastAsia="宋体" w:hAnsi="宋体"/>
        </w:rPr>
        <w:t>代表不同，行为</w:t>
      </w:r>
      <w:r>
        <w:rPr>
          <w:rFonts w:ascii="宋体" w:eastAsia="宋体" w:hAnsi="宋体" w:hint="eastAsia"/>
        </w:rPr>
        <w:t>之</w:t>
      </w:r>
      <w:r w:rsidRPr="004051AB">
        <w:rPr>
          <w:rFonts w:ascii="宋体" w:eastAsia="宋体" w:hAnsi="宋体"/>
        </w:rPr>
        <w:t>约的代表是亚当</w:t>
      </w:r>
      <w:r>
        <w:rPr>
          <w:rFonts w:ascii="宋体" w:eastAsia="宋体" w:hAnsi="宋体" w:hint="eastAsia"/>
        </w:rPr>
        <w:t>，恩典</w:t>
      </w:r>
      <w:r w:rsidRPr="004051AB">
        <w:rPr>
          <w:rFonts w:ascii="宋体" w:eastAsia="宋体" w:hAnsi="宋体"/>
        </w:rPr>
        <w:t>之约的代表是基督。上帝对他们二位的要求都是</w:t>
      </w:r>
      <w:ins w:id="37" w:author="jing" w:date="2021-06-19T05:20:00Z">
        <w:r w:rsidR="004E6D5C">
          <w:rPr>
            <w:rFonts w:ascii="宋体" w:eastAsia="宋体" w:hAnsi="宋体" w:hint="eastAsia"/>
          </w:rPr>
          <w:t>：</w:t>
        </w:r>
      </w:ins>
      <w:r w:rsidRPr="004051AB">
        <w:rPr>
          <w:rFonts w:ascii="宋体" w:eastAsia="宋体" w:hAnsi="宋体"/>
        </w:rPr>
        <w:t>你如果</w:t>
      </w:r>
      <w:r>
        <w:rPr>
          <w:rFonts w:ascii="宋体" w:eastAsia="宋体" w:hAnsi="宋体" w:hint="eastAsia"/>
        </w:rPr>
        <w:t>看守、</w:t>
      </w:r>
      <w:r w:rsidRPr="004051AB">
        <w:rPr>
          <w:rFonts w:ascii="宋体" w:eastAsia="宋体" w:hAnsi="宋体"/>
        </w:rPr>
        <w:t>遵守这律法，就赚得永生。</w:t>
      </w:r>
    </w:p>
    <w:p w14:paraId="7D255F25" w14:textId="0BF874EC" w:rsidR="004051AB" w:rsidRPr="004051AB" w:rsidRDefault="004051AB" w:rsidP="004051AB">
      <w:pPr>
        <w:rPr>
          <w:rFonts w:ascii="宋体" w:eastAsia="宋体" w:hAnsi="宋体"/>
        </w:rPr>
      </w:pPr>
      <w:r w:rsidRPr="004051AB">
        <w:rPr>
          <w:rFonts w:ascii="宋体" w:eastAsia="宋体" w:hAnsi="宋体"/>
        </w:rPr>
        <w:t>但对于我们这些人来讲，如果没有基督的救赎，我们就在第一亚当里</w:t>
      </w:r>
      <w:r>
        <w:rPr>
          <w:rFonts w:ascii="宋体" w:eastAsia="宋体" w:hAnsi="宋体" w:hint="eastAsia"/>
        </w:rPr>
        <w:t>，因着</w:t>
      </w:r>
      <w:r w:rsidRPr="004051AB">
        <w:rPr>
          <w:rFonts w:ascii="宋体" w:eastAsia="宋体" w:hAnsi="宋体"/>
        </w:rPr>
        <w:t>亚当背约，我们就背</w:t>
      </w:r>
      <w:r>
        <w:rPr>
          <w:rFonts w:ascii="宋体" w:eastAsia="宋体" w:hAnsi="宋体" w:hint="eastAsia"/>
        </w:rPr>
        <w:t>了约</w:t>
      </w:r>
      <w:r w:rsidRPr="004051AB">
        <w:rPr>
          <w:rFonts w:ascii="宋体" w:eastAsia="宋体" w:hAnsi="宋体"/>
        </w:rPr>
        <w:t>，因为上帝对亚当的要求也是对整个人类的要求。而亚当作为代表，他的背约</w:t>
      </w:r>
      <w:ins w:id="38" w:author="jing" w:date="2021-06-19T05:20:00Z">
        <w:r w:rsidR="004E6D5C">
          <w:rPr>
            <w:rFonts w:ascii="宋体" w:eastAsia="宋体" w:hAnsi="宋体" w:hint="eastAsia"/>
          </w:rPr>
          <w:t>，</w:t>
        </w:r>
      </w:ins>
      <w:r w:rsidRPr="004051AB">
        <w:rPr>
          <w:rFonts w:ascii="宋体" w:eastAsia="宋体" w:hAnsi="宋体"/>
        </w:rPr>
        <w:t>如同我们和亚当一同</w:t>
      </w:r>
      <w:r>
        <w:rPr>
          <w:rFonts w:ascii="宋体" w:eastAsia="宋体" w:hAnsi="宋体" w:hint="eastAsia"/>
        </w:rPr>
        <w:t>背约。但</w:t>
      </w:r>
      <w:r w:rsidRPr="004051AB">
        <w:rPr>
          <w:rFonts w:ascii="宋体" w:eastAsia="宋体" w:hAnsi="宋体"/>
        </w:rPr>
        <w:t>主耶稣基督是选民的代表，而我们就是神从罪人中所拣选的</w:t>
      </w:r>
      <w:ins w:id="39" w:author="jing" w:date="2021-06-19T05:20:00Z">
        <w:r w:rsidR="004E6D5C">
          <w:rPr>
            <w:rFonts w:ascii="宋体" w:eastAsia="宋体" w:hAnsi="宋体" w:hint="eastAsia"/>
          </w:rPr>
          <w:t>、</w:t>
        </w:r>
      </w:ins>
      <w:r w:rsidRPr="004051AB">
        <w:rPr>
          <w:rFonts w:ascii="宋体" w:eastAsia="宋体" w:hAnsi="宋体"/>
        </w:rPr>
        <w:t>属于</w:t>
      </w:r>
      <w:r>
        <w:rPr>
          <w:rFonts w:ascii="宋体" w:eastAsia="宋体" w:hAnsi="宋体" w:hint="eastAsia"/>
        </w:rPr>
        <w:t>祂</w:t>
      </w:r>
      <w:r w:rsidRPr="004051AB">
        <w:rPr>
          <w:rFonts w:ascii="宋体" w:eastAsia="宋体" w:hAnsi="宋体"/>
        </w:rPr>
        <w:t>自己的百姓，所以</w:t>
      </w:r>
      <w:r>
        <w:rPr>
          <w:rFonts w:ascii="宋体" w:eastAsia="宋体" w:hAnsi="宋体" w:hint="eastAsia"/>
        </w:rPr>
        <w:t>祂道</w:t>
      </w:r>
      <w:r w:rsidRPr="004051AB">
        <w:rPr>
          <w:rFonts w:ascii="宋体" w:eastAsia="宋体" w:hAnsi="宋体"/>
        </w:rPr>
        <w:t>成肉身的时候，天使对约瑟说</w:t>
      </w:r>
      <w:r>
        <w:rPr>
          <w:rFonts w:ascii="宋体" w:eastAsia="宋体" w:hAnsi="宋体" w:hint="eastAsia"/>
        </w:rPr>
        <w:t>：“</w:t>
      </w:r>
      <w:r w:rsidRPr="004051AB">
        <w:rPr>
          <w:rFonts w:ascii="宋体" w:eastAsia="宋体" w:hAnsi="宋体"/>
        </w:rPr>
        <w:t>你要给他起名叫耶稣，因他要将自己的百姓从罪恶里救出来。</w:t>
      </w:r>
      <w:r>
        <w:rPr>
          <w:rFonts w:ascii="宋体" w:eastAsia="宋体" w:hAnsi="宋体" w:hint="eastAsia"/>
        </w:rPr>
        <w:t>”</w:t>
      </w:r>
    </w:p>
    <w:p w14:paraId="1DBFFD1D" w14:textId="6A0EC2A7" w:rsidR="004051AB" w:rsidRDefault="004051AB" w:rsidP="004051AB">
      <w:pPr>
        <w:rPr>
          <w:rFonts w:ascii="宋体" w:eastAsia="宋体" w:hAnsi="宋体"/>
        </w:rPr>
      </w:pPr>
      <w:r w:rsidRPr="004051AB">
        <w:rPr>
          <w:rFonts w:ascii="宋体" w:eastAsia="宋体" w:hAnsi="宋体"/>
        </w:rPr>
        <w:t>主耶稣基督，</w:t>
      </w:r>
      <w:r>
        <w:rPr>
          <w:rFonts w:ascii="宋体" w:eastAsia="宋体" w:hAnsi="宋体" w:hint="eastAsia"/>
        </w:rPr>
        <w:t>祂</w:t>
      </w:r>
      <w:r w:rsidRPr="004051AB">
        <w:rPr>
          <w:rFonts w:ascii="宋体" w:eastAsia="宋体" w:hAnsi="宋体"/>
        </w:rPr>
        <w:t>是选民</w:t>
      </w:r>
      <w:r>
        <w:rPr>
          <w:rFonts w:ascii="宋体" w:eastAsia="宋体" w:hAnsi="宋体" w:hint="eastAsia"/>
        </w:rPr>
        <w:t>惟</w:t>
      </w:r>
      <w:r w:rsidRPr="004051AB">
        <w:rPr>
          <w:rFonts w:ascii="宋体" w:eastAsia="宋体" w:hAnsi="宋体"/>
        </w:rPr>
        <w:t>一的代表，</w:t>
      </w:r>
      <w:r>
        <w:rPr>
          <w:rFonts w:ascii="宋体" w:eastAsia="宋体" w:hAnsi="宋体" w:hint="eastAsia"/>
        </w:rPr>
        <w:t>祂</w:t>
      </w:r>
      <w:r w:rsidRPr="004051AB">
        <w:rPr>
          <w:rFonts w:ascii="宋体" w:eastAsia="宋体" w:hAnsi="宋体"/>
        </w:rPr>
        <w:t>一生完全</w:t>
      </w:r>
      <w:r>
        <w:rPr>
          <w:rFonts w:ascii="宋体" w:eastAsia="宋体" w:hAnsi="宋体" w:hint="eastAsia"/>
        </w:rPr>
        <w:t>地</w:t>
      </w:r>
      <w:r w:rsidRPr="004051AB">
        <w:rPr>
          <w:rFonts w:ascii="宋体" w:eastAsia="宋体" w:hAnsi="宋体"/>
        </w:rPr>
        <w:t>为爱上帝而遵行律法，赚得永生，并且为</w:t>
      </w:r>
      <w:r>
        <w:rPr>
          <w:rFonts w:ascii="宋体" w:eastAsia="宋体" w:hAnsi="宋体" w:hint="eastAsia"/>
        </w:rPr>
        <w:t>祂</w:t>
      </w:r>
      <w:r w:rsidRPr="004051AB">
        <w:rPr>
          <w:rFonts w:ascii="宋体" w:eastAsia="宋体" w:hAnsi="宋体"/>
        </w:rPr>
        <w:t>的百姓的罪</w:t>
      </w:r>
      <w:r>
        <w:rPr>
          <w:rFonts w:ascii="宋体" w:eastAsia="宋体" w:hAnsi="宋体" w:hint="eastAsia"/>
        </w:rPr>
        <w:t>钉</w:t>
      </w:r>
      <w:r w:rsidRPr="004051AB">
        <w:rPr>
          <w:rFonts w:ascii="宋体" w:eastAsia="宋体" w:hAnsi="宋体"/>
        </w:rPr>
        <w:t>在了十字架上，</w:t>
      </w:r>
      <w:r>
        <w:rPr>
          <w:rFonts w:ascii="宋体" w:eastAsia="宋体" w:hAnsi="宋体" w:hint="eastAsia"/>
        </w:rPr>
        <w:t>祂</w:t>
      </w:r>
      <w:r w:rsidRPr="004051AB">
        <w:rPr>
          <w:rFonts w:ascii="宋体" w:eastAsia="宋体" w:hAnsi="宋体"/>
        </w:rPr>
        <w:t>是这样</w:t>
      </w:r>
      <w:ins w:id="40" w:author="jing" w:date="2021-06-19T05:21:00Z">
        <w:r w:rsidR="004E6D5C">
          <w:rPr>
            <w:rFonts w:ascii="宋体" w:eastAsia="宋体" w:hAnsi="宋体" w:hint="eastAsia"/>
          </w:rPr>
          <w:t>地</w:t>
        </w:r>
      </w:ins>
      <w:del w:id="41" w:author="jing" w:date="2021-06-19T05:21:00Z">
        <w:r w:rsidRPr="004051AB" w:rsidDel="004E6D5C">
          <w:rPr>
            <w:rFonts w:ascii="宋体" w:eastAsia="宋体" w:hAnsi="宋体"/>
          </w:rPr>
          <w:delText>的</w:delText>
        </w:r>
      </w:del>
      <w:r w:rsidRPr="004051AB">
        <w:rPr>
          <w:rFonts w:ascii="宋体" w:eastAsia="宋体" w:hAnsi="宋体"/>
        </w:rPr>
        <w:t>救赎了</w:t>
      </w:r>
      <w:r>
        <w:rPr>
          <w:rFonts w:ascii="宋体" w:eastAsia="宋体" w:hAnsi="宋体" w:hint="eastAsia"/>
        </w:rPr>
        <w:t>祂</w:t>
      </w:r>
      <w:r w:rsidRPr="004051AB">
        <w:rPr>
          <w:rFonts w:ascii="宋体" w:eastAsia="宋体" w:hAnsi="宋体"/>
        </w:rPr>
        <w:t>的百姓。因此，所有蒙救赎的神的儿女</w:t>
      </w:r>
      <w:ins w:id="42" w:author="jing" w:date="2021-06-19T05:21:00Z">
        <w:r w:rsidR="004E6D5C">
          <w:rPr>
            <w:rFonts w:ascii="宋体" w:eastAsia="宋体" w:hAnsi="宋体" w:hint="eastAsia"/>
          </w:rPr>
          <w:t>、</w:t>
        </w:r>
      </w:ins>
      <w:del w:id="43" w:author="jing" w:date="2021-06-19T05:21:00Z">
        <w:r w:rsidRPr="004051AB" w:rsidDel="004E6D5C">
          <w:rPr>
            <w:rFonts w:ascii="宋体" w:eastAsia="宋体" w:hAnsi="宋体"/>
          </w:rPr>
          <w:delText>，</w:delText>
        </w:r>
      </w:del>
      <w:r w:rsidRPr="004051AB">
        <w:rPr>
          <w:rFonts w:ascii="宋体" w:eastAsia="宋体" w:hAnsi="宋体"/>
        </w:rPr>
        <w:t>神的百姓，这一个集合体就被看作是基督的</w:t>
      </w:r>
      <w:r>
        <w:rPr>
          <w:rFonts w:ascii="宋体" w:eastAsia="宋体" w:hAnsi="宋体" w:hint="eastAsia"/>
        </w:rPr>
        <w:t>新妇。</w:t>
      </w:r>
      <w:r w:rsidRPr="004051AB">
        <w:rPr>
          <w:rFonts w:ascii="宋体" w:eastAsia="宋体" w:hAnsi="宋体"/>
        </w:rPr>
        <w:t>基督爱</w:t>
      </w:r>
      <w:r>
        <w:rPr>
          <w:rFonts w:ascii="宋体" w:eastAsia="宋体" w:hAnsi="宋体" w:hint="eastAsia"/>
        </w:rPr>
        <w:t>祂</w:t>
      </w:r>
      <w:r w:rsidRPr="004051AB">
        <w:rPr>
          <w:rFonts w:ascii="宋体" w:eastAsia="宋体" w:hAnsi="宋体"/>
        </w:rPr>
        <w:t>的</w:t>
      </w:r>
      <w:r>
        <w:rPr>
          <w:rFonts w:ascii="宋体" w:eastAsia="宋体" w:hAnsi="宋体" w:hint="eastAsia"/>
        </w:rPr>
        <w:t>新妇</w:t>
      </w:r>
      <w:r w:rsidRPr="004051AB">
        <w:rPr>
          <w:rFonts w:ascii="宋体" w:eastAsia="宋体" w:hAnsi="宋体"/>
        </w:rPr>
        <w:t>，为</w:t>
      </w:r>
      <w:r>
        <w:rPr>
          <w:rFonts w:ascii="宋体" w:eastAsia="宋体" w:hAnsi="宋体" w:hint="eastAsia"/>
        </w:rPr>
        <w:t>祂</w:t>
      </w:r>
      <w:r w:rsidRPr="004051AB">
        <w:rPr>
          <w:rFonts w:ascii="宋体" w:eastAsia="宋体" w:hAnsi="宋体"/>
        </w:rPr>
        <w:t>的</w:t>
      </w:r>
      <w:r>
        <w:rPr>
          <w:rFonts w:ascii="宋体" w:eastAsia="宋体" w:hAnsi="宋体" w:hint="eastAsia"/>
        </w:rPr>
        <w:t>新妇</w:t>
      </w:r>
      <w:r w:rsidRPr="004051AB">
        <w:rPr>
          <w:rFonts w:ascii="宋体" w:eastAsia="宋体" w:hAnsi="宋体"/>
        </w:rPr>
        <w:t>遵行律法</w:t>
      </w:r>
      <w:r>
        <w:rPr>
          <w:rFonts w:ascii="宋体" w:eastAsia="宋体" w:hAnsi="宋体" w:hint="eastAsia"/>
        </w:rPr>
        <w:t>，</w:t>
      </w:r>
      <w:r w:rsidRPr="004051AB">
        <w:rPr>
          <w:rFonts w:ascii="宋体" w:eastAsia="宋体" w:hAnsi="宋体"/>
        </w:rPr>
        <w:t>赚得永生。基督爱</w:t>
      </w:r>
      <w:r>
        <w:rPr>
          <w:rFonts w:ascii="宋体" w:eastAsia="宋体" w:hAnsi="宋体" w:hint="eastAsia"/>
        </w:rPr>
        <w:t>祂</w:t>
      </w:r>
      <w:r w:rsidRPr="004051AB">
        <w:rPr>
          <w:rFonts w:ascii="宋体" w:eastAsia="宋体" w:hAnsi="宋体"/>
        </w:rPr>
        <w:t>的</w:t>
      </w:r>
      <w:r>
        <w:rPr>
          <w:rFonts w:ascii="宋体" w:eastAsia="宋体" w:hAnsi="宋体" w:hint="eastAsia"/>
        </w:rPr>
        <w:t>新妇</w:t>
      </w:r>
      <w:r w:rsidRPr="004051AB">
        <w:rPr>
          <w:rFonts w:ascii="宋体" w:eastAsia="宋体" w:hAnsi="宋体"/>
        </w:rPr>
        <w:t>，为</w:t>
      </w:r>
      <w:r>
        <w:rPr>
          <w:rFonts w:ascii="宋体" w:eastAsia="宋体" w:hAnsi="宋体" w:hint="eastAsia"/>
        </w:rPr>
        <w:t>祂</w:t>
      </w:r>
      <w:r w:rsidRPr="004051AB">
        <w:rPr>
          <w:rFonts w:ascii="宋体" w:eastAsia="宋体" w:hAnsi="宋体"/>
        </w:rPr>
        <w:t>的</w:t>
      </w:r>
      <w:r>
        <w:rPr>
          <w:rFonts w:ascii="宋体" w:eastAsia="宋体" w:hAnsi="宋体" w:hint="eastAsia"/>
        </w:rPr>
        <w:t>新妇</w:t>
      </w:r>
      <w:r w:rsidRPr="004051AB">
        <w:rPr>
          <w:rFonts w:ascii="宋体" w:eastAsia="宋体" w:hAnsi="宋体"/>
        </w:rPr>
        <w:t>担当他们的罪</w:t>
      </w:r>
      <w:r>
        <w:rPr>
          <w:rFonts w:ascii="宋体" w:eastAsia="宋体" w:hAnsi="宋体" w:hint="eastAsia"/>
        </w:rPr>
        <w:t>，</w:t>
      </w:r>
      <w:r w:rsidRPr="004051AB">
        <w:rPr>
          <w:rFonts w:ascii="宋体" w:eastAsia="宋体" w:hAnsi="宋体"/>
        </w:rPr>
        <w:t>舍命流血，</w:t>
      </w:r>
      <w:r>
        <w:rPr>
          <w:rFonts w:ascii="宋体" w:eastAsia="宋体" w:hAnsi="宋体" w:hint="eastAsia"/>
        </w:rPr>
        <w:t>钉</w:t>
      </w:r>
      <w:r w:rsidRPr="004051AB">
        <w:rPr>
          <w:rFonts w:ascii="宋体" w:eastAsia="宋体" w:hAnsi="宋体"/>
        </w:rPr>
        <w:t>在了十字架上</w:t>
      </w:r>
      <w:ins w:id="44" w:author="jing" w:date="2021-06-19T05:21:00Z">
        <w:r w:rsidR="004E6D5C">
          <w:rPr>
            <w:rFonts w:ascii="宋体" w:eastAsia="宋体" w:hAnsi="宋体" w:hint="eastAsia"/>
          </w:rPr>
          <w:t>。</w:t>
        </w:r>
      </w:ins>
      <w:del w:id="45" w:author="jing" w:date="2021-06-19T05:21:00Z">
        <w:r w:rsidRPr="004051AB" w:rsidDel="004E6D5C">
          <w:rPr>
            <w:rFonts w:ascii="宋体" w:eastAsia="宋体" w:hAnsi="宋体"/>
          </w:rPr>
          <w:delText>，</w:delText>
        </w:r>
      </w:del>
      <w:r w:rsidRPr="004051AB">
        <w:rPr>
          <w:rFonts w:ascii="宋体" w:eastAsia="宋体" w:hAnsi="宋体"/>
        </w:rPr>
        <w:t>而主耶稣基督所</w:t>
      </w:r>
      <w:r>
        <w:rPr>
          <w:rFonts w:ascii="宋体" w:eastAsia="宋体" w:hAnsi="宋体" w:hint="eastAsia"/>
        </w:rPr>
        <w:t>作</w:t>
      </w:r>
      <w:r w:rsidRPr="004051AB">
        <w:rPr>
          <w:rFonts w:ascii="宋体" w:eastAsia="宋体" w:hAnsi="宋体"/>
        </w:rPr>
        <w:t>的这一切，又是天</w:t>
      </w:r>
      <w:r>
        <w:rPr>
          <w:rFonts w:ascii="宋体" w:eastAsia="宋体" w:hAnsi="宋体" w:hint="eastAsia"/>
        </w:rPr>
        <w:t>父</w:t>
      </w:r>
      <w:r w:rsidRPr="004051AB">
        <w:rPr>
          <w:rFonts w:ascii="宋体" w:eastAsia="宋体" w:hAnsi="宋体"/>
        </w:rPr>
        <w:t>所计划</w:t>
      </w:r>
      <w:ins w:id="46" w:author="jing" w:date="2021-06-19T05:22:00Z">
        <w:r w:rsidR="004E6D5C">
          <w:rPr>
            <w:rFonts w:ascii="宋体" w:eastAsia="宋体" w:hAnsi="宋体" w:hint="eastAsia"/>
          </w:rPr>
          <w:t>、</w:t>
        </w:r>
      </w:ins>
      <w:r w:rsidRPr="004051AB">
        <w:rPr>
          <w:rFonts w:ascii="宋体" w:eastAsia="宋体" w:hAnsi="宋体"/>
        </w:rPr>
        <w:t>所安排的。</w:t>
      </w:r>
    </w:p>
    <w:p w14:paraId="695DFFF3" w14:textId="77777777" w:rsidR="004051AB" w:rsidRDefault="004051AB" w:rsidP="004051AB">
      <w:pPr>
        <w:rPr>
          <w:rFonts w:ascii="宋体" w:eastAsia="宋体" w:hAnsi="宋体"/>
        </w:rPr>
      </w:pPr>
      <w:r w:rsidRPr="004051AB">
        <w:rPr>
          <w:rFonts w:ascii="宋体" w:eastAsia="宋体" w:hAnsi="宋体"/>
        </w:rPr>
        <w:t>因此，我们既看到这是主耶稣基督对</w:t>
      </w:r>
      <w:r>
        <w:rPr>
          <w:rFonts w:ascii="宋体" w:eastAsia="宋体" w:hAnsi="宋体" w:hint="eastAsia"/>
        </w:rPr>
        <w:t>新妇</w:t>
      </w:r>
      <w:r w:rsidRPr="004051AB">
        <w:rPr>
          <w:rFonts w:ascii="宋体" w:eastAsia="宋体" w:hAnsi="宋体"/>
        </w:rPr>
        <w:t>的爱，也在基督的身上彰显了</w:t>
      </w:r>
      <w:r>
        <w:rPr>
          <w:rFonts w:ascii="宋体" w:eastAsia="宋体" w:hAnsi="宋体" w:hint="eastAsia"/>
        </w:rPr>
        <w:t>神</w:t>
      </w:r>
      <w:r w:rsidRPr="004051AB">
        <w:rPr>
          <w:rFonts w:ascii="宋体" w:eastAsia="宋体" w:hAnsi="宋体" w:hint="eastAsia"/>
        </w:rPr>
        <w:t>的</w:t>
      </w:r>
      <w:r w:rsidRPr="004051AB">
        <w:rPr>
          <w:rFonts w:ascii="宋体" w:eastAsia="宋体" w:hAnsi="宋体"/>
        </w:rPr>
        <w:t>爱</w:t>
      </w:r>
      <w:r>
        <w:rPr>
          <w:rFonts w:ascii="宋体" w:eastAsia="宋体" w:hAnsi="宋体" w:hint="eastAsia"/>
        </w:rPr>
        <w:t>。</w:t>
      </w:r>
      <w:r w:rsidRPr="004051AB">
        <w:rPr>
          <w:rFonts w:ascii="宋体" w:eastAsia="宋体" w:hAnsi="宋体"/>
        </w:rPr>
        <w:t>因为这是那独一的上帝所计划</w:t>
      </w:r>
      <w:r>
        <w:rPr>
          <w:rFonts w:ascii="宋体" w:eastAsia="宋体" w:hAnsi="宋体" w:hint="eastAsia"/>
        </w:rPr>
        <w:t>、</w:t>
      </w:r>
      <w:r w:rsidRPr="004051AB">
        <w:rPr>
          <w:rFonts w:ascii="宋体" w:eastAsia="宋体" w:hAnsi="宋体"/>
        </w:rPr>
        <w:t>所安排的</w:t>
      </w:r>
      <w:r>
        <w:rPr>
          <w:rFonts w:ascii="宋体" w:eastAsia="宋体" w:hAnsi="宋体" w:hint="eastAsia"/>
        </w:rPr>
        <w:t>。</w:t>
      </w:r>
    </w:p>
    <w:p w14:paraId="5630F2E1" w14:textId="443B6817" w:rsidR="004051AB" w:rsidRDefault="004051AB" w:rsidP="004051AB">
      <w:pPr>
        <w:rPr>
          <w:rFonts w:ascii="宋体" w:eastAsia="宋体" w:hAnsi="宋体"/>
        </w:rPr>
      </w:pPr>
      <w:r w:rsidRPr="004051AB">
        <w:rPr>
          <w:rFonts w:ascii="宋体" w:eastAsia="宋体" w:hAnsi="宋体"/>
        </w:rPr>
        <w:t>因</w:t>
      </w:r>
      <w:ins w:id="47" w:author="jing" w:date="2021-06-19T05:22:00Z">
        <w:r w:rsidR="004E6D5C">
          <w:rPr>
            <w:rFonts w:ascii="宋体" w:eastAsia="宋体" w:hAnsi="宋体" w:hint="eastAsia"/>
          </w:rPr>
          <w:t>着</w:t>
        </w:r>
      </w:ins>
      <w:del w:id="48" w:author="jing" w:date="2021-06-19T05:22:00Z">
        <w:r w:rsidRPr="004051AB" w:rsidDel="004E6D5C">
          <w:rPr>
            <w:rFonts w:ascii="宋体" w:eastAsia="宋体" w:hAnsi="宋体"/>
          </w:rPr>
          <w:delText>此</w:delText>
        </w:r>
      </w:del>
      <w:r w:rsidRPr="004051AB">
        <w:rPr>
          <w:rFonts w:ascii="宋体" w:eastAsia="宋体" w:hAnsi="宋体"/>
        </w:rPr>
        <w:t>上帝怜悯的爱</w:t>
      </w:r>
      <w:ins w:id="49" w:author="jing" w:date="2021-06-19T05:22:00Z">
        <w:r w:rsidR="004E6D5C">
          <w:rPr>
            <w:rFonts w:ascii="宋体" w:eastAsia="宋体" w:hAnsi="宋体" w:hint="eastAsia"/>
          </w:rPr>
          <w:t>，</w:t>
        </w:r>
      </w:ins>
      <w:r>
        <w:rPr>
          <w:rFonts w:ascii="宋体" w:eastAsia="宋体" w:hAnsi="宋体" w:hint="eastAsia"/>
        </w:rPr>
        <w:t>祂</w:t>
      </w:r>
      <w:r w:rsidRPr="004051AB">
        <w:rPr>
          <w:rFonts w:ascii="宋体" w:eastAsia="宋体" w:hAnsi="宋体"/>
        </w:rPr>
        <w:t>拣选了</w:t>
      </w:r>
      <w:r>
        <w:rPr>
          <w:rFonts w:ascii="宋体" w:eastAsia="宋体" w:hAnsi="宋体" w:hint="eastAsia"/>
        </w:rPr>
        <w:t>祂</w:t>
      </w:r>
      <w:r w:rsidRPr="004051AB">
        <w:rPr>
          <w:rFonts w:ascii="宋体" w:eastAsia="宋体" w:hAnsi="宋体"/>
        </w:rPr>
        <w:t>的百姓，</w:t>
      </w:r>
      <w:r>
        <w:rPr>
          <w:rFonts w:ascii="宋体" w:eastAsia="宋体" w:hAnsi="宋体" w:hint="eastAsia"/>
        </w:rPr>
        <w:t>由</w:t>
      </w:r>
      <w:r w:rsidRPr="004051AB">
        <w:rPr>
          <w:rFonts w:ascii="宋体" w:eastAsia="宋体" w:hAnsi="宋体"/>
        </w:rPr>
        <w:t>主耶稣基督舍命流血救赎他们</w:t>
      </w:r>
      <w:r>
        <w:rPr>
          <w:rFonts w:ascii="宋体" w:eastAsia="宋体" w:hAnsi="宋体" w:hint="eastAsia"/>
        </w:rPr>
        <w:t>，使</w:t>
      </w:r>
      <w:r w:rsidRPr="004051AB">
        <w:rPr>
          <w:rFonts w:ascii="宋体" w:eastAsia="宋体" w:hAnsi="宋体"/>
        </w:rPr>
        <w:t>这些人归到了神的名下，和主耶稣基督联合成为一体，也就成为神的儿女。而主耶稣基督因信</w:t>
      </w:r>
      <w:r>
        <w:rPr>
          <w:rFonts w:ascii="宋体" w:eastAsia="宋体" w:hAnsi="宋体" w:hint="eastAsia"/>
        </w:rPr>
        <w:t>使祂</w:t>
      </w:r>
      <w:r w:rsidRPr="004051AB">
        <w:rPr>
          <w:rFonts w:ascii="宋体" w:eastAsia="宋体" w:hAnsi="宋体"/>
        </w:rPr>
        <w:t>的百姓与</w:t>
      </w:r>
      <w:r>
        <w:rPr>
          <w:rFonts w:ascii="宋体" w:eastAsia="宋体" w:hAnsi="宋体" w:hint="eastAsia"/>
        </w:rPr>
        <w:t>祂</w:t>
      </w:r>
      <w:r w:rsidRPr="004051AB">
        <w:rPr>
          <w:rFonts w:ascii="宋体" w:eastAsia="宋体" w:hAnsi="宋体"/>
        </w:rPr>
        <w:t>联合，所以主耶稣基督也就借着圣灵</w:t>
      </w:r>
      <w:ins w:id="50" w:author="jing" w:date="2021-06-19T05:23:00Z">
        <w:r w:rsidR="004E6D5C">
          <w:rPr>
            <w:rFonts w:ascii="宋体" w:eastAsia="宋体" w:hAnsi="宋体" w:hint="eastAsia"/>
          </w:rPr>
          <w:t>，</w:t>
        </w:r>
      </w:ins>
      <w:r w:rsidRPr="004051AB">
        <w:rPr>
          <w:rFonts w:ascii="宋体" w:eastAsia="宋体" w:hAnsi="宋体"/>
        </w:rPr>
        <w:t>在每一个蒙救赎的人心中作王。因此蒙救赎的人也就成了神国的百姓</w:t>
      </w:r>
      <w:r>
        <w:rPr>
          <w:rFonts w:ascii="宋体" w:eastAsia="宋体" w:hAnsi="宋体" w:hint="eastAsia"/>
        </w:rPr>
        <w:t>，</w:t>
      </w:r>
      <w:r w:rsidRPr="004051AB">
        <w:rPr>
          <w:rFonts w:ascii="宋体" w:eastAsia="宋体" w:hAnsi="宋体"/>
        </w:rPr>
        <w:t>而主耶稣基督就是天国的君王。</w:t>
      </w:r>
    </w:p>
    <w:p w14:paraId="2EE28744" w14:textId="7CA4E654" w:rsidR="004051AB" w:rsidRDefault="004051AB" w:rsidP="004051AB">
      <w:pPr>
        <w:rPr>
          <w:rFonts w:ascii="宋体" w:eastAsia="宋体" w:hAnsi="宋体"/>
        </w:rPr>
      </w:pPr>
      <w:r w:rsidRPr="004051AB">
        <w:rPr>
          <w:rFonts w:ascii="宋体" w:eastAsia="宋体" w:hAnsi="宋体"/>
        </w:rPr>
        <w:t>既然主耶稣基督或者说神是如此</w:t>
      </w:r>
      <w:r>
        <w:rPr>
          <w:rFonts w:ascii="宋体" w:eastAsia="宋体" w:hAnsi="宋体" w:hint="eastAsia"/>
        </w:rPr>
        <w:t>地</w:t>
      </w:r>
      <w:r w:rsidRPr="004051AB">
        <w:rPr>
          <w:rFonts w:ascii="宋体" w:eastAsia="宋体" w:hAnsi="宋体"/>
        </w:rPr>
        <w:t>爱</w:t>
      </w:r>
      <w:r>
        <w:rPr>
          <w:rFonts w:ascii="宋体" w:eastAsia="宋体" w:hAnsi="宋体" w:hint="eastAsia"/>
        </w:rPr>
        <w:t>祂</w:t>
      </w:r>
      <w:r w:rsidRPr="004051AB">
        <w:rPr>
          <w:rFonts w:ascii="宋体" w:eastAsia="宋体" w:hAnsi="宋体"/>
        </w:rPr>
        <w:t>的百姓，爱</w:t>
      </w:r>
      <w:r>
        <w:rPr>
          <w:rFonts w:ascii="宋体" w:eastAsia="宋体" w:hAnsi="宋体" w:hint="eastAsia"/>
        </w:rPr>
        <w:t>祂</w:t>
      </w:r>
      <w:r w:rsidRPr="004051AB">
        <w:rPr>
          <w:rFonts w:ascii="宋体" w:eastAsia="宋体" w:hAnsi="宋体"/>
        </w:rPr>
        <w:t>的</w:t>
      </w:r>
      <w:r>
        <w:rPr>
          <w:rFonts w:ascii="宋体" w:eastAsia="宋体" w:hAnsi="宋体" w:hint="eastAsia"/>
        </w:rPr>
        <w:t>新妇</w:t>
      </w:r>
      <w:r w:rsidRPr="004051AB">
        <w:rPr>
          <w:rFonts w:ascii="宋体" w:eastAsia="宋体" w:hAnsi="宋体"/>
        </w:rPr>
        <w:t>，那么</w:t>
      </w:r>
      <w:ins w:id="51" w:author="jing" w:date="2021-06-19T05:23:00Z">
        <w:r w:rsidR="004E6D5C">
          <w:rPr>
            <w:rFonts w:ascii="宋体" w:eastAsia="宋体" w:hAnsi="宋体" w:hint="eastAsia"/>
          </w:rPr>
          <w:t>，</w:t>
        </w:r>
      </w:ins>
      <w:r w:rsidRPr="004051AB">
        <w:rPr>
          <w:rFonts w:ascii="宋体" w:eastAsia="宋体" w:hAnsi="宋体"/>
        </w:rPr>
        <w:t>正是因为这爱是完全的，因此</w:t>
      </w:r>
      <w:r>
        <w:rPr>
          <w:rFonts w:ascii="宋体" w:eastAsia="宋体" w:hAnsi="宋体" w:hint="eastAsia"/>
        </w:rPr>
        <w:t>祂</w:t>
      </w:r>
      <w:r w:rsidRPr="004051AB">
        <w:rPr>
          <w:rFonts w:ascii="宋体" w:eastAsia="宋体" w:hAnsi="宋体"/>
        </w:rPr>
        <w:t>也就不能够容许</w:t>
      </w:r>
      <w:r>
        <w:rPr>
          <w:rFonts w:ascii="宋体" w:eastAsia="宋体" w:hAnsi="宋体" w:hint="eastAsia"/>
        </w:rPr>
        <w:t>祂</w:t>
      </w:r>
      <w:r w:rsidRPr="004051AB">
        <w:rPr>
          <w:rFonts w:ascii="宋体" w:eastAsia="宋体" w:hAnsi="宋体"/>
        </w:rPr>
        <w:t>所爱的人和别</w:t>
      </w:r>
      <w:ins w:id="52" w:author="jing" w:date="2021-06-19T05:23:00Z">
        <w:r w:rsidR="004E6D5C">
          <w:rPr>
            <w:rFonts w:ascii="宋体" w:eastAsia="宋体" w:hAnsi="宋体" w:hint="eastAsia"/>
          </w:rPr>
          <w:t>神</w:t>
        </w:r>
      </w:ins>
      <w:del w:id="53" w:author="jing" w:date="2021-06-19T05:23:00Z">
        <w:r w:rsidRPr="004051AB" w:rsidDel="004E6D5C">
          <w:rPr>
            <w:rFonts w:ascii="宋体" w:eastAsia="宋体" w:hAnsi="宋体"/>
          </w:rPr>
          <w:delText>人</w:delText>
        </w:r>
      </w:del>
      <w:r w:rsidRPr="004051AB">
        <w:rPr>
          <w:rFonts w:ascii="宋体" w:eastAsia="宋体" w:hAnsi="宋体"/>
        </w:rPr>
        <w:t>眉来眼去</w:t>
      </w:r>
      <w:r>
        <w:rPr>
          <w:rFonts w:ascii="宋体" w:eastAsia="宋体" w:hAnsi="宋体" w:hint="eastAsia"/>
        </w:rPr>
        <w:t>。</w:t>
      </w:r>
      <w:r w:rsidRPr="004051AB">
        <w:rPr>
          <w:rFonts w:ascii="宋体" w:eastAsia="宋体" w:hAnsi="宋体"/>
        </w:rPr>
        <w:t>别</w:t>
      </w:r>
      <w:r>
        <w:rPr>
          <w:rFonts w:ascii="宋体" w:eastAsia="宋体" w:hAnsi="宋体" w:hint="eastAsia"/>
        </w:rPr>
        <w:t>神</w:t>
      </w:r>
      <w:r w:rsidRPr="004051AB">
        <w:rPr>
          <w:rFonts w:ascii="宋体" w:eastAsia="宋体" w:hAnsi="宋体"/>
        </w:rPr>
        <w:t>也就是偶像</w:t>
      </w:r>
      <w:r>
        <w:rPr>
          <w:rFonts w:ascii="宋体" w:eastAsia="宋体" w:hAnsi="宋体" w:hint="eastAsia"/>
        </w:rPr>
        <w:t>，</w:t>
      </w:r>
      <w:r w:rsidRPr="004051AB">
        <w:rPr>
          <w:rFonts w:ascii="宋体" w:eastAsia="宋体" w:hAnsi="宋体"/>
        </w:rPr>
        <w:t>有丝毫</w:t>
      </w:r>
      <w:r>
        <w:rPr>
          <w:rFonts w:ascii="宋体" w:eastAsia="宋体" w:hAnsi="宋体" w:hint="eastAsia"/>
        </w:rPr>
        <w:t>地</w:t>
      </w:r>
      <w:r w:rsidRPr="004051AB">
        <w:rPr>
          <w:rFonts w:ascii="宋体" w:eastAsia="宋体" w:hAnsi="宋体"/>
        </w:rPr>
        <w:t>牵连。所以在</w:t>
      </w:r>
      <w:r>
        <w:rPr>
          <w:rFonts w:ascii="宋体" w:eastAsia="宋体" w:hAnsi="宋体" w:hint="eastAsia"/>
        </w:rPr>
        <w:t>【申4：2</w:t>
      </w:r>
      <w:r>
        <w:rPr>
          <w:rFonts w:ascii="宋体" w:eastAsia="宋体" w:hAnsi="宋体"/>
        </w:rPr>
        <w:t>4</w:t>
      </w:r>
      <w:r>
        <w:rPr>
          <w:rFonts w:ascii="宋体" w:eastAsia="宋体" w:hAnsi="宋体" w:hint="eastAsia"/>
        </w:rPr>
        <w:t>】</w:t>
      </w:r>
      <w:r w:rsidRPr="004051AB">
        <w:rPr>
          <w:rFonts w:ascii="宋体" w:eastAsia="宋体" w:hAnsi="宋体"/>
        </w:rPr>
        <w:t>就说</w:t>
      </w:r>
      <w:r>
        <w:rPr>
          <w:rFonts w:ascii="宋体" w:eastAsia="宋体" w:hAnsi="宋体" w:hint="eastAsia"/>
        </w:rPr>
        <w:t>：“</w:t>
      </w:r>
      <w:r w:rsidRPr="004051AB">
        <w:rPr>
          <w:rFonts w:ascii="宋体" w:eastAsia="宋体" w:hAnsi="宋体"/>
        </w:rPr>
        <w:t>因为耶和华你的神乃是烈火，是忌邪的神。</w:t>
      </w:r>
      <w:r>
        <w:rPr>
          <w:rFonts w:ascii="宋体" w:eastAsia="宋体" w:hAnsi="宋体" w:hint="eastAsia"/>
        </w:rPr>
        <w:t>”</w:t>
      </w:r>
    </w:p>
    <w:p w14:paraId="436C1A43" w14:textId="5D250D0A" w:rsidR="004051AB" w:rsidRDefault="004051AB" w:rsidP="004051AB">
      <w:pPr>
        <w:rPr>
          <w:rFonts w:ascii="宋体" w:eastAsia="宋体" w:hAnsi="宋体"/>
        </w:rPr>
      </w:pPr>
      <w:r w:rsidRPr="004051AB">
        <w:rPr>
          <w:rFonts w:ascii="宋体" w:eastAsia="宋体" w:hAnsi="宋体"/>
        </w:rPr>
        <w:t>我们读申命记第4章的时候，有没有注意到，在第</w:t>
      </w:r>
      <w:r>
        <w:rPr>
          <w:rFonts w:ascii="宋体" w:eastAsia="宋体" w:hAnsi="宋体" w:hint="eastAsia"/>
        </w:rPr>
        <w:t>3</w:t>
      </w:r>
      <w:r w:rsidRPr="004051AB">
        <w:rPr>
          <w:rFonts w:ascii="宋体" w:eastAsia="宋体" w:hAnsi="宋体"/>
        </w:rPr>
        <w:t>节摩西特别</w:t>
      </w:r>
      <w:r>
        <w:rPr>
          <w:rFonts w:ascii="宋体" w:eastAsia="宋体" w:hAnsi="宋体" w:hint="eastAsia"/>
        </w:rPr>
        <w:t>地</w:t>
      </w:r>
      <w:r w:rsidRPr="004051AB">
        <w:rPr>
          <w:rFonts w:ascii="宋体" w:eastAsia="宋体" w:hAnsi="宋体"/>
        </w:rPr>
        <w:t>强调了关于</w:t>
      </w:r>
      <w:r>
        <w:rPr>
          <w:rFonts w:ascii="宋体" w:eastAsia="宋体" w:hAnsi="宋体" w:hint="eastAsia"/>
        </w:rPr>
        <w:t>巴利毗珥</w:t>
      </w:r>
      <w:r w:rsidRPr="004051AB">
        <w:rPr>
          <w:rFonts w:ascii="宋体" w:eastAsia="宋体" w:hAnsi="宋体"/>
        </w:rPr>
        <w:t>的事。第</w:t>
      </w:r>
      <w:ins w:id="54" w:author="jing" w:date="2021-06-19T05:24:00Z">
        <w:r w:rsidR="004E6D5C">
          <w:rPr>
            <w:rFonts w:ascii="宋体" w:eastAsia="宋体" w:hAnsi="宋体"/>
          </w:rPr>
          <w:t>3</w:t>
        </w:r>
      </w:ins>
      <w:del w:id="55" w:author="jing" w:date="2021-06-19T05:24:00Z">
        <w:r w:rsidDel="004E6D5C">
          <w:rPr>
            <w:rFonts w:ascii="宋体" w:eastAsia="宋体" w:hAnsi="宋体" w:hint="eastAsia"/>
          </w:rPr>
          <w:delText>2</w:delText>
        </w:r>
      </w:del>
      <w:r w:rsidRPr="004051AB">
        <w:rPr>
          <w:rFonts w:ascii="宋体" w:eastAsia="宋体" w:hAnsi="宋体"/>
        </w:rPr>
        <w:t>节说</w:t>
      </w:r>
      <w:r>
        <w:rPr>
          <w:rFonts w:ascii="宋体" w:eastAsia="宋体" w:hAnsi="宋体" w:hint="eastAsia"/>
        </w:rPr>
        <w:t>：“</w:t>
      </w:r>
      <w:r w:rsidRPr="004051AB">
        <w:rPr>
          <w:rFonts w:ascii="宋体" w:eastAsia="宋体" w:hAnsi="宋体"/>
        </w:rPr>
        <w:t>耶和华因巴力毗珥的事所行的，你们亲眼看见了</w:t>
      </w:r>
      <w:r>
        <w:rPr>
          <w:rFonts w:ascii="宋体" w:eastAsia="宋体" w:hAnsi="宋体" w:hint="eastAsia"/>
        </w:rPr>
        <w:t>，</w:t>
      </w:r>
      <w:r w:rsidRPr="004051AB">
        <w:rPr>
          <w:rFonts w:ascii="宋体" w:eastAsia="宋体" w:hAnsi="宋体"/>
        </w:rPr>
        <w:t>凡随从巴力毗珥的人，耶和华你们的神都从你们中间除灭了</w:t>
      </w:r>
      <w:r>
        <w:rPr>
          <w:rFonts w:ascii="宋体" w:eastAsia="宋体" w:hAnsi="宋体" w:hint="eastAsia"/>
        </w:rPr>
        <w:t>。”</w:t>
      </w:r>
    </w:p>
    <w:p w14:paraId="25385F06" w14:textId="3523472C" w:rsidR="004051AB" w:rsidRPr="004051AB" w:rsidRDefault="004051AB" w:rsidP="004051AB">
      <w:pPr>
        <w:rPr>
          <w:rFonts w:ascii="宋体" w:eastAsia="宋体" w:hAnsi="宋体"/>
        </w:rPr>
      </w:pPr>
      <w:r w:rsidRPr="004051AB">
        <w:rPr>
          <w:rFonts w:ascii="宋体" w:eastAsia="宋体" w:hAnsi="宋体"/>
        </w:rPr>
        <w:t>也许我们不太能明白为什么因着</w:t>
      </w:r>
      <w:r>
        <w:rPr>
          <w:rFonts w:ascii="宋体" w:eastAsia="宋体" w:hAnsi="宋体" w:hint="eastAsia"/>
        </w:rPr>
        <w:t>巴利毗珥</w:t>
      </w:r>
      <w:r w:rsidRPr="004051AB">
        <w:rPr>
          <w:rFonts w:ascii="宋体" w:eastAsia="宋体" w:hAnsi="宋体"/>
        </w:rPr>
        <w:t>的事，上帝用瘟疫击杀了以色列人中</w:t>
      </w:r>
      <w:r>
        <w:rPr>
          <w:rFonts w:ascii="宋体" w:eastAsia="宋体" w:hAnsi="宋体" w:hint="eastAsia"/>
        </w:rPr>
        <w:t>两万四千</w:t>
      </w:r>
      <w:r w:rsidRPr="004051AB">
        <w:rPr>
          <w:rFonts w:ascii="宋体" w:eastAsia="宋体" w:hAnsi="宋体"/>
        </w:rPr>
        <w:t>人，为什么上帝如此</w:t>
      </w:r>
      <w:r>
        <w:rPr>
          <w:rFonts w:ascii="宋体" w:eastAsia="宋体" w:hAnsi="宋体" w:hint="eastAsia"/>
        </w:rPr>
        <w:t>地</w:t>
      </w:r>
      <w:r w:rsidRPr="004051AB">
        <w:rPr>
          <w:rFonts w:ascii="宋体" w:eastAsia="宋体" w:hAnsi="宋体"/>
        </w:rPr>
        <w:t>发怒呢？那重点是因为他们因着巴兰</w:t>
      </w:r>
      <w:r>
        <w:rPr>
          <w:rFonts w:ascii="宋体" w:eastAsia="宋体" w:hAnsi="宋体" w:hint="eastAsia"/>
        </w:rPr>
        <w:t>为</w:t>
      </w:r>
      <w:r w:rsidRPr="004051AB">
        <w:rPr>
          <w:rFonts w:ascii="宋体" w:eastAsia="宋体" w:hAnsi="宋体"/>
        </w:rPr>
        <w:t>巴勒所出的那一个</w:t>
      </w:r>
      <w:ins w:id="56" w:author="jing" w:date="2021-06-19T05:25:00Z">
        <w:r w:rsidR="004E6D5C">
          <w:rPr>
            <w:rFonts w:ascii="宋体" w:eastAsia="宋体" w:hAnsi="宋体" w:hint="eastAsia"/>
          </w:rPr>
          <w:t>馊</w:t>
        </w:r>
      </w:ins>
      <w:del w:id="57" w:author="jing" w:date="2021-06-19T05:25:00Z">
        <w:r w:rsidRPr="004051AB" w:rsidDel="004E6D5C">
          <w:rPr>
            <w:rFonts w:ascii="宋体" w:eastAsia="宋体" w:hAnsi="宋体"/>
          </w:rPr>
          <w:delText>骚</w:delText>
        </w:r>
      </w:del>
      <w:r w:rsidRPr="004051AB">
        <w:rPr>
          <w:rFonts w:ascii="宋体" w:eastAsia="宋体" w:hAnsi="宋体"/>
        </w:rPr>
        <w:t>主意，让他们的女人借着</w:t>
      </w:r>
      <w:r>
        <w:rPr>
          <w:rFonts w:ascii="宋体" w:eastAsia="宋体" w:hAnsi="宋体" w:hint="eastAsia"/>
        </w:rPr>
        <w:t>淫行</w:t>
      </w:r>
      <w:r w:rsidRPr="004051AB">
        <w:rPr>
          <w:rFonts w:ascii="宋体" w:eastAsia="宋体" w:hAnsi="宋体"/>
        </w:rPr>
        <w:t>引诱了以色列人，参与了他们的偶像崇拜</w:t>
      </w:r>
      <w:r>
        <w:rPr>
          <w:rFonts w:ascii="宋体" w:eastAsia="宋体" w:hAnsi="宋体" w:hint="eastAsia"/>
        </w:rPr>
        <w:t>。</w:t>
      </w:r>
      <w:r w:rsidRPr="004051AB">
        <w:rPr>
          <w:rFonts w:ascii="宋体" w:eastAsia="宋体" w:hAnsi="宋体"/>
        </w:rPr>
        <w:t>所以，</w:t>
      </w:r>
      <w:r>
        <w:rPr>
          <w:rFonts w:ascii="宋体" w:eastAsia="宋体" w:hAnsi="宋体" w:hint="eastAsia"/>
        </w:rPr>
        <w:t>在那一个巴利毗珥</w:t>
      </w:r>
      <w:r w:rsidRPr="004051AB">
        <w:rPr>
          <w:rFonts w:ascii="宋体" w:eastAsia="宋体" w:hAnsi="宋体"/>
        </w:rPr>
        <w:t>的事件中让我们看到了两种淫乱的罪</w:t>
      </w:r>
      <w:ins w:id="58" w:author="jing" w:date="2021-06-19T05:25:00Z">
        <w:r w:rsidR="004E6D5C">
          <w:rPr>
            <w:rFonts w:ascii="宋体" w:eastAsia="宋体" w:hAnsi="宋体" w:hint="eastAsia"/>
          </w:rPr>
          <w:t>：</w:t>
        </w:r>
      </w:ins>
      <w:del w:id="59" w:author="jing" w:date="2021-06-19T05:25:00Z">
        <w:r w:rsidRPr="004051AB" w:rsidDel="004E6D5C">
          <w:rPr>
            <w:rFonts w:ascii="宋体" w:eastAsia="宋体" w:hAnsi="宋体"/>
          </w:rPr>
          <w:delText>，</w:delText>
        </w:r>
      </w:del>
      <w:r w:rsidRPr="004051AB">
        <w:rPr>
          <w:rFonts w:ascii="宋体" w:eastAsia="宋体" w:hAnsi="宋体"/>
        </w:rPr>
        <w:t>一种是他们</w:t>
      </w:r>
      <w:r>
        <w:rPr>
          <w:rFonts w:ascii="宋体" w:eastAsia="宋体" w:hAnsi="宋体" w:hint="eastAsia"/>
        </w:rPr>
        <w:t>属</w:t>
      </w:r>
      <w:r w:rsidRPr="004051AB">
        <w:rPr>
          <w:rFonts w:ascii="宋体" w:eastAsia="宋体" w:hAnsi="宋体"/>
        </w:rPr>
        <w:t>肉体的</w:t>
      </w:r>
      <w:r>
        <w:rPr>
          <w:rFonts w:ascii="宋体" w:eastAsia="宋体" w:hAnsi="宋体" w:hint="eastAsia"/>
        </w:rPr>
        <w:t>淫乱</w:t>
      </w:r>
      <w:r w:rsidRPr="004051AB">
        <w:rPr>
          <w:rFonts w:ascii="宋体" w:eastAsia="宋体" w:hAnsi="宋体" w:hint="eastAsia"/>
        </w:rPr>
        <w:t>，</w:t>
      </w:r>
      <w:r w:rsidRPr="004051AB">
        <w:rPr>
          <w:rFonts w:ascii="宋体" w:eastAsia="宋体" w:hAnsi="宋体"/>
        </w:rPr>
        <w:t>另一种是属灵的淫乱。</w:t>
      </w:r>
    </w:p>
    <w:p w14:paraId="7EA2251E" w14:textId="1E78BF64" w:rsidR="004051AB" w:rsidRPr="004051AB" w:rsidRDefault="004051AB" w:rsidP="004051AB">
      <w:pPr>
        <w:rPr>
          <w:rFonts w:ascii="宋体" w:eastAsia="宋体" w:hAnsi="宋体"/>
        </w:rPr>
      </w:pPr>
      <w:r w:rsidRPr="004051AB">
        <w:rPr>
          <w:rFonts w:ascii="宋体" w:eastAsia="宋体" w:hAnsi="宋体"/>
        </w:rPr>
        <w:t>巴兰清楚</w:t>
      </w:r>
      <w:r>
        <w:rPr>
          <w:rFonts w:ascii="宋体" w:eastAsia="宋体" w:hAnsi="宋体" w:hint="eastAsia"/>
        </w:rPr>
        <w:t>地</w:t>
      </w:r>
      <w:r w:rsidRPr="004051AB">
        <w:rPr>
          <w:rFonts w:ascii="宋体" w:eastAsia="宋体" w:hAnsi="宋体"/>
        </w:rPr>
        <w:t>知道，因为这属灵的淫乱就是破坏了新郎与</w:t>
      </w:r>
      <w:r>
        <w:rPr>
          <w:rFonts w:ascii="宋体" w:eastAsia="宋体" w:hAnsi="宋体" w:hint="eastAsia"/>
        </w:rPr>
        <w:t>新妇</w:t>
      </w:r>
      <w:r w:rsidRPr="004051AB">
        <w:rPr>
          <w:rFonts w:ascii="宋体" w:eastAsia="宋体" w:hAnsi="宋体"/>
        </w:rPr>
        <w:t>的爱的关系，如同在肉体的淫乱中破坏了夫妻之间的爱的关系一样</w:t>
      </w:r>
      <w:r>
        <w:rPr>
          <w:rFonts w:ascii="宋体" w:eastAsia="宋体" w:hAnsi="宋体" w:hint="eastAsia"/>
        </w:rPr>
        <w:t>。</w:t>
      </w:r>
      <w:ins w:id="60" w:author="jing" w:date="2021-06-19T05:26:00Z">
        <w:r w:rsidR="004E6D5C">
          <w:rPr>
            <w:rFonts w:ascii="宋体" w:eastAsia="宋体" w:hAnsi="宋体" w:hint="eastAsia"/>
          </w:rPr>
          <w:t>人</w:t>
        </w:r>
      </w:ins>
      <w:del w:id="61" w:author="jing" w:date="2021-06-19T05:26:00Z">
        <w:r w:rsidDel="004E6D5C">
          <w:rPr>
            <w:rFonts w:ascii="宋体" w:eastAsia="宋体" w:hAnsi="宋体" w:hint="eastAsia"/>
          </w:rPr>
          <w:delText>如</w:delText>
        </w:r>
      </w:del>
      <w:r w:rsidRPr="004051AB">
        <w:rPr>
          <w:rFonts w:ascii="宋体" w:eastAsia="宋体" w:hAnsi="宋体"/>
        </w:rPr>
        <w:t>如果能够在夫妻间因着</w:t>
      </w:r>
      <w:r>
        <w:rPr>
          <w:rFonts w:ascii="宋体" w:eastAsia="宋体" w:hAnsi="宋体" w:hint="eastAsia"/>
        </w:rPr>
        <w:t>淫行</w:t>
      </w:r>
      <w:r w:rsidRPr="004051AB">
        <w:rPr>
          <w:rFonts w:ascii="宋体" w:eastAsia="宋体" w:hAnsi="宋体"/>
        </w:rPr>
        <w:t>而破坏夫妻间的爱的关系，</w:t>
      </w:r>
      <w:ins w:id="62" w:author="jing" w:date="2021-06-19T05:27:00Z">
        <w:r w:rsidR="004E6D5C">
          <w:rPr>
            <w:rFonts w:ascii="宋体" w:eastAsia="宋体" w:hAnsi="宋体" w:hint="eastAsia"/>
          </w:rPr>
          <w:t>就</w:t>
        </w:r>
      </w:ins>
      <w:del w:id="63" w:author="jing" w:date="2021-06-19T05:26:00Z">
        <w:r w:rsidRPr="004051AB" w:rsidDel="004E6D5C">
          <w:rPr>
            <w:rFonts w:ascii="宋体" w:eastAsia="宋体" w:hAnsi="宋体"/>
          </w:rPr>
          <w:delText>才</w:delText>
        </w:r>
      </w:del>
      <w:r w:rsidRPr="004051AB">
        <w:rPr>
          <w:rFonts w:ascii="宋体" w:eastAsia="宋体" w:hAnsi="宋体"/>
        </w:rPr>
        <w:t>能够体会到拜偶像或者参与了偶像崇拜的活动，就如同属肉体的淫乱破坏了</w:t>
      </w:r>
      <w:ins w:id="64" w:author="jing" w:date="2021-06-19T05:27:00Z">
        <w:r w:rsidR="004E6D5C">
          <w:rPr>
            <w:rFonts w:ascii="宋体" w:eastAsia="宋体" w:hAnsi="宋体" w:hint="eastAsia"/>
          </w:rPr>
          <w:t>属灵的</w:t>
        </w:r>
      </w:ins>
      <w:del w:id="65" w:author="jing" w:date="2021-06-19T05:27:00Z">
        <w:r w:rsidRPr="004051AB" w:rsidDel="004E6D5C">
          <w:rPr>
            <w:rFonts w:ascii="宋体" w:eastAsia="宋体" w:hAnsi="宋体"/>
          </w:rPr>
          <w:delText>这</w:delText>
        </w:r>
      </w:del>
      <w:r w:rsidRPr="004051AB">
        <w:rPr>
          <w:rFonts w:ascii="宋体" w:eastAsia="宋体" w:hAnsi="宋体"/>
        </w:rPr>
        <w:t>爱的关系一样。</w:t>
      </w:r>
    </w:p>
    <w:p w14:paraId="2D76FC17" w14:textId="2205EB4A" w:rsidR="004051AB" w:rsidRDefault="004051AB" w:rsidP="004051AB">
      <w:pPr>
        <w:rPr>
          <w:rFonts w:ascii="宋体" w:eastAsia="宋体" w:hAnsi="宋体"/>
        </w:rPr>
      </w:pPr>
      <w:r w:rsidRPr="004051AB">
        <w:rPr>
          <w:rFonts w:ascii="宋体" w:eastAsia="宋体" w:hAnsi="宋体"/>
        </w:rPr>
        <w:t>所以</w:t>
      </w:r>
      <w:ins w:id="66" w:author="jing" w:date="2021-06-19T05:27:00Z">
        <w:r w:rsidR="004E6D5C">
          <w:rPr>
            <w:rFonts w:ascii="宋体" w:eastAsia="宋体" w:hAnsi="宋体" w:hint="eastAsia"/>
          </w:rPr>
          <w:t>，</w:t>
        </w:r>
      </w:ins>
      <w:r w:rsidRPr="004051AB">
        <w:rPr>
          <w:rFonts w:ascii="宋体" w:eastAsia="宋体" w:hAnsi="宋体"/>
        </w:rPr>
        <w:t>在上帝用瘟疫击杀了</w:t>
      </w:r>
      <w:r>
        <w:rPr>
          <w:rFonts w:ascii="宋体" w:eastAsia="宋体" w:hAnsi="宋体" w:hint="eastAsia"/>
        </w:rPr>
        <w:t>两万四千</w:t>
      </w:r>
      <w:r w:rsidRPr="004051AB">
        <w:rPr>
          <w:rFonts w:ascii="宋体" w:eastAsia="宋体" w:hAnsi="宋体"/>
        </w:rPr>
        <w:t>人的这件事情上，就让我们看到了耶和华你的神乃是烈火。</w:t>
      </w:r>
      <w:r>
        <w:rPr>
          <w:rFonts w:ascii="宋体" w:eastAsia="宋体" w:hAnsi="宋体" w:hint="eastAsia"/>
        </w:rPr>
        <w:t>祂</w:t>
      </w:r>
      <w:r w:rsidRPr="004051AB">
        <w:rPr>
          <w:rFonts w:ascii="宋体" w:eastAsia="宋体" w:hAnsi="宋体"/>
        </w:rPr>
        <w:t>之所以这么严厉，那是因为</w:t>
      </w:r>
      <w:r>
        <w:rPr>
          <w:rFonts w:ascii="宋体" w:eastAsia="宋体" w:hAnsi="宋体" w:hint="eastAsia"/>
        </w:rPr>
        <w:t>祂</w:t>
      </w:r>
      <w:r w:rsidRPr="004051AB">
        <w:rPr>
          <w:rFonts w:ascii="宋体" w:eastAsia="宋体" w:hAnsi="宋体"/>
        </w:rPr>
        <w:t>爱以色列人而有的</w:t>
      </w:r>
      <w:r>
        <w:rPr>
          <w:rFonts w:ascii="宋体" w:eastAsia="宋体" w:hAnsi="宋体" w:hint="eastAsia"/>
        </w:rPr>
        <w:t>嫉妒，</w:t>
      </w:r>
      <w:r w:rsidRPr="004051AB">
        <w:rPr>
          <w:rFonts w:ascii="宋体" w:eastAsia="宋体" w:hAnsi="宋体"/>
        </w:rPr>
        <w:t>才有的这样的行动。所以申命</w:t>
      </w:r>
      <w:r w:rsidRPr="004051AB">
        <w:rPr>
          <w:rFonts w:ascii="宋体" w:eastAsia="宋体" w:hAnsi="宋体"/>
        </w:rPr>
        <w:lastRenderedPageBreak/>
        <w:t>记第</w:t>
      </w:r>
      <w:r>
        <w:rPr>
          <w:rFonts w:ascii="宋体" w:eastAsia="宋体" w:hAnsi="宋体" w:hint="eastAsia"/>
        </w:rPr>
        <w:t>4</w:t>
      </w:r>
      <w:r w:rsidRPr="004051AB">
        <w:rPr>
          <w:rFonts w:ascii="宋体" w:eastAsia="宋体" w:hAnsi="宋体"/>
        </w:rPr>
        <w:t>章这一整</w:t>
      </w:r>
      <w:r>
        <w:rPr>
          <w:rFonts w:ascii="宋体" w:eastAsia="宋体" w:hAnsi="宋体" w:hint="eastAsia"/>
        </w:rPr>
        <w:t>章</w:t>
      </w:r>
      <w:r w:rsidRPr="004051AB">
        <w:rPr>
          <w:rFonts w:ascii="宋体" w:eastAsia="宋体" w:hAnsi="宋体"/>
        </w:rPr>
        <w:t>的重点</w:t>
      </w:r>
      <w:r>
        <w:rPr>
          <w:rFonts w:ascii="宋体" w:eastAsia="宋体" w:hAnsi="宋体" w:hint="eastAsia"/>
        </w:rPr>
        <w:t>，清楚</w:t>
      </w:r>
      <w:ins w:id="67" w:author="jing" w:date="2021-06-19T05:28:00Z">
        <w:r w:rsidR="004E6D5C">
          <w:rPr>
            <w:rFonts w:ascii="宋体" w:eastAsia="宋体" w:hAnsi="宋体" w:hint="eastAsia"/>
          </w:rPr>
          <w:t>地</w:t>
        </w:r>
      </w:ins>
      <w:r w:rsidRPr="004051AB">
        <w:rPr>
          <w:rFonts w:ascii="宋体" w:eastAsia="宋体" w:hAnsi="宋体"/>
        </w:rPr>
        <w:t>让我们看到了</w:t>
      </w:r>
      <w:r>
        <w:rPr>
          <w:rFonts w:ascii="宋体" w:eastAsia="宋体" w:hAnsi="宋体" w:hint="eastAsia"/>
        </w:rPr>
        <w:t>神</w:t>
      </w:r>
      <w:r w:rsidRPr="004051AB">
        <w:rPr>
          <w:rFonts w:ascii="宋体" w:eastAsia="宋体" w:hAnsi="宋体"/>
        </w:rPr>
        <w:t>是如何</w:t>
      </w:r>
      <w:r>
        <w:rPr>
          <w:rFonts w:ascii="宋体" w:eastAsia="宋体" w:hAnsi="宋体" w:hint="eastAsia"/>
        </w:rPr>
        <w:t>地</w:t>
      </w:r>
      <w:r w:rsidRPr="004051AB">
        <w:rPr>
          <w:rFonts w:ascii="宋体" w:eastAsia="宋体" w:hAnsi="宋体"/>
        </w:rPr>
        <w:t>爱</w:t>
      </w:r>
      <w:r>
        <w:rPr>
          <w:rFonts w:ascii="宋体" w:eastAsia="宋体" w:hAnsi="宋体" w:hint="eastAsia"/>
        </w:rPr>
        <w:t>以色列人，</w:t>
      </w:r>
      <w:r w:rsidRPr="004051AB">
        <w:rPr>
          <w:rFonts w:ascii="宋体" w:eastAsia="宋体" w:hAnsi="宋体"/>
        </w:rPr>
        <w:t>因此也就要求以色列人来回应</w:t>
      </w:r>
      <w:r>
        <w:rPr>
          <w:rFonts w:ascii="宋体" w:eastAsia="宋体" w:hAnsi="宋体" w:hint="eastAsia"/>
        </w:rPr>
        <w:t>祂</w:t>
      </w:r>
      <w:r w:rsidRPr="004051AB">
        <w:rPr>
          <w:rFonts w:ascii="宋体" w:eastAsia="宋体" w:hAnsi="宋体"/>
        </w:rPr>
        <w:t>的爱。</w:t>
      </w:r>
    </w:p>
    <w:p w14:paraId="48B1D280" w14:textId="77777777" w:rsidR="004051AB" w:rsidRDefault="004051AB" w:rsidP="004051AB">
      <w:pPr>
        <w:rPr>
          <w:rFonts w:ascii="宋体" w:eastAsia="宋体" w:hAnsi="宋体"/>
        </w:rPr>
      </w:pPr>
      <w:r w:rsidRPr="004051AB">
        <w:rPr>
          <w:rFonts w:ascii="宋体" w:eastAsia="宋体" w:hAnsi="宋体"/>
        </w:rPr>
        <w:t>现在大家就要想一想，在</w:t>
      </w:r>
      <w:r>
        <w:rPr>
          <w:rFonts w:ascii="宋体" w:eastAsia="宋体" w:hAnsi="宋体" w:hint="eastAsia"/>
        </w:rPr>
        <w:t>出埃及记1</w:t>
      </w:r>
      <w:r>
        <w:rPr>
          <w:rFonts w:ascii="宋体" w:eastAsia="宋体" w:hAnsi="宋体"/>
        </w:rPr>
        <w:t>9-20</w:t>
      </w:r>
      <w:r>
        <w:rPr>
          <w:rFonts w:ascii="宋体" w:eastAsia="宋体" w:hAnsi="宋体" w:hint="eastAsia"/>
        </w:rPr>
        <w:t>章，</w:t>
      </w:r>
      <w:r w:rsidRPr="004051AB">
        <w:rPr>
          <w:rFonts w:ascii="宋体" w:eastAsia="宋体" w:hAnsi="宋体"/>
        </w:rPr>
        <w:t>神</w:t>
      </w:r>
      <w:r>
        <w:rPr>
          <w:rFonts w:ascii="宋体" w:eastAsia="宋体" w:hAnsi="宋体" w:hint="eastAsia"/>
        </w:rPr>
        <w:t>与</w:t>
      </w:r>
      <w:r w:rsidRPr="004051AB">
        <w:rPr>
          <w:rFonts w:ascii="宋体" w:eastAsia="宋体" w:hAnsi="宋体"/>
        </w:rPr>
        <w:t>以色列人立约，也就是</w:t>
      </w:r>
      <w:r>
        <w:rPr>
          <w:rFonts w:ascii="宋体" w:eastAsia="宋体" w:hAnsi="宋体" w:hint="eastAsia"/>
        </w:rPr>
        <w:t>西奈之约</w:t>
      </w:r>
      <w:r w:rsidRPr="004051AB">
        <w:rPr>
          <w:rFonts w:ascii="宋体" w:eastAsia="宋体" w:hAnsi="宋体"/>
        </w:rPr>
        <w:t>或者摩西之约。这一个</w:t>
      </w:r>
      <w:r>
        <w:rPr>
          <w:rFonts w:ascii="宋体" w:eastAsia="宋体" w:hAnsi="宋体" w:hint="eastAsia"/>
        </w:rPr>
        <w:t>约</w:t>
      </w:r>
      <w:r w:rsidRPr="004051AB">
        <w:rPr>
          <w:rFonts w:ascii="宋体" w:eastAsia="宋体" w:hAnsi="宋体"/>
        </w:rPr>
        <w:t>是什么约呢？最好的比喻就是婚约，因为在这婚约当中</w:t>
      </w:r>
      <w:r>
        <w:rPr>
          <w:rFonts w:ascii="宋体" w:eastAsia="宋体" w:hAnsi="宋体" w:hint="eastAsia"/>
        </w:rPr>
        <w:t>，一是彰显</w:t>
      </w:r>
      <w:r w:rsidRPr="004051AB">
        <w:rPr>
          <w:rFonts w:ascii="宋体" w:eastAsia="宋体" w:hAnsi="宋体"/>
        </w:rPr>
        <w:t>了神对以色列人的爱</w:t>
      </w:r>
      <w:r>
        <w:rPr>
          <w:rFonts w:ascii="宋体" w:eastAsia="宋体" w:hAnsi="宋体" w:hint="eastAsia"/>
        </w:rPr>
        <w:t>；</w:t>
      </w:r>
      <w:r w:rsidRPr="004051AB">
        <w:rPr>
          <w:rFonts w:ascii="宋体" w:eastAsia="宋体" w:hAnsi="宋体"/>
        </w:rPr>
        <w:t>而另一方面，也要求以色列人对</w:t>
      </w:r>
      <w:r>
        <w:rPr>
          <w:rFonts w:ascii="宋体" w:eastAsia="宋体" w:hAnsi="宋体" w:hint="eastAsia"/>
        </w:rPr>
        <w:t>祂</w:t>
      </w:r>
      <w:r w:rsidRPr="004051AB">
        <w:rPr>
          <w:rFonts w:ascii="宋体" w:eastAsia="宋体" w:hAnsi="宋体"/>
        </w:rPr>
        <w:t>的爱有所回应。</w:t>
      </w:r>
    </w:p>
    <w:p w14:paraId="68E551AA" w14:textId="77777777" w:rsidR="004051AB" w:rsidRPr="004051AB" w:rsidRDefault="004051AB" w:rsidP="004051AB">
      <w:pPr>
        <w:rPr>
          <w:rFonts w:ascii="宋体" w:eastAsia="宋体" w:hAnsi="宋体"/>
        </w:rPr>
      </w:pPr>
      <w:r w:rsidRPr="004051AB">
        <w:rPr>
          <w:rFonts w:ascii="宋体" w:eastAsia="宋体" w:hAnsi="宋体"/>
        </w:rPr>
        <w:t>接下来进入到申命记第5章的时候，就是要把</w:t>
      </w:r>
      <w:r>
        <w:rPr>
          <w:rFonts w:ascii="宋体" w:eastAsia="宋体" w:hAnsi="宋体" w:hint="eastAsia"/>
        </w:rPr>
        <w:t>西奈</w:t>
      </w:r>
      <w:r w:rsidRPr="004051AB">
        <w:rPr>
          <w:rFonts w:ascii="宋体" w:eastAsia="宋体" w:hAnsi="宋体"/>
        </w:rPr>
        <w:t>之约或者摩西之约的这</w:t>
      </w:r>
      <w:r>
        <w:rPr>
          <w:rFonts w:ascii="宋体" w:eastAsia="宋体" w:hAnsi="宋体" w:hint="eastAsia"/>
        </w:rPr>
        <w:t>十</w:t>
      </w:r>
      <w:r w:rsidRPr="004051AB">
        <w:rPr>
          <w:rFonts w:ascii="宋体" w:eastAsia="宋体" w:hAnsi="宋体"/>
        </w:rPr>
        <w:t>条诫命</w:t>
      </w:r>
      <w:del w:id="68" w:author="jing" w:date="2021-06-19T05:29:00Z">
        <w:r w:rsidRPr="004051AB" w:rsidDel="004E6D5C">
          <w:rPr>
            <w:rFonts w:ascii="宋体" w:eastAsia="宋体" w:hAnsi="宋体"/>
          </w:rPr>
          <w:delText>要</w:delText>
        </w:r>
      </w:del>
      <w:r w:rsidRPr="004051AB">
        <w:rPr>
          <w:rFonts w:ascii="宋体" w:eastAsia="宋体" w:hAnsi="宋体"/>
        </w:rPr>
        <w:t>应用到以色列人的生活当中，也就是回应神的爱，要用行动来回应。而那个约的根本大法就是十条诫命，</w:t>
      </w:r>
      <w:r>
        <w:rPr>
          <w:rFonts w:ascii="宋体" w:eastAsia="宋体" w:hAnsi="宋体" w:hint="eastAsia"/>
        </w:rPr>
        <w:t>实践</w:t>
      </w:r>
      <w:r w:rsidRPr="004051AB">
        <w:rPr>
          <w:rFonts w:ascii="宋体" w:eastAsia="宋体" w:hAnsi="宋体"/>
        </w:rPr>
        <w:t>在生活当中来回应</w:t>
      </w:r>
      <w:r>
        <w:rPr>
          <w:rFonts w:ascii="宋体" w:eastAsia="宋体" w:hAnsi="宋体" w:hint="eastAsia"/>
        </w:rPr>
        <w:t>祂</w:t>
      </w:r>
      <w:r w:rsidRPr="004051AB">
        <w:rPr>
          <w:rFonts w:ascii="宋体" w:eastAsia="宋体" w:hAnsi="宋体"/>
        </w:rPr>
        <w:t>的爱</w:t>
      </w:r>
      <w:r>
        <w:rPr>
          <w:rFonts w:ascii="宋体" w:eastAsia="宋体" w:hAnsi="宋体" w:hint="eastAsia"/>
        </w:rPr>
        <w:t>，</w:t>
      </w:r>
      <w:r w:rsidRPr="004051AB">
        <w:rPr>
          <w:rFonts w:ascii="宋体" w:eastAsia="宋体" w:hAnsi="宋体"/>
        </w:rPr>
        <w:t>就是律例和典章。</w:t>
      </w:r>
    </w:p>
    <w:p w14:paraId="407AC671" w14:textId="47668579" w:rsidR="004051AB" w:rsidRDefault="004051AB" w:rsidP="004051AB">
      <w:pPr>
        <w:rPr>
          <w:rFonts w:ascii="宋体" w:eastAsia="宋体" w:hAnsi="宋体"/>
        </w:rPr>
      </w:pPr>
      <w:r w:rsidRPr="004051AB">
        <w:rPr>
          <w:rFonts w:ascii="宋体" w:eastAsia="宋体" w:hAnsi="宋体"/>
        </w:rPr>
        <w:t>所以</w:t>
      </w:r>
      <w:r>
        <w:rPr>
          <w:rFonts w:ascii="宋体" w:eastAsia="宋体" w:hAnsi="宋体" w:hint="eastAsia"/>
        </w:rPr>
        <w:t>律例、</w:t>
      </w:r>
      <w:r w:rsidRPr="004051AB">
        <w:rPr>
          <w:rFonts w:ascii="宋体" w:eastAsia="宋体" w:hAnsi="宋体"/>
        </w:rPr>
        <w:t>典章的总纲就是十条诫命，而十条诫命的总纲就是尽心、尽性、尽意、尽力</w:t>
      </w:r>
      <w:r>
        <w:rPr>
          <w:rFonts w:ascii="宋体" w:eastAsia="宋体" w:hAnsi="宋体" w:hint="eastAsia"/>
        </w:rPr>
        <w:t>地</w:t>
      </w:r>
      <w:r w:rsidRPr="004051AB">
        <w:rPr>
          <w:rFonts w:ascii="宋体" w:eastAsia="宋体" w:hAnsi="宋体"/>
        </w:rPr>
        <w:t>爱主你的神</w:t>
      </w:r>
      <w:ins w:id="69" w:author="jing" w:date="2021-06-19T05:29:00Z">
        <w:r w:rsidR="00183761">
          <w:rPr>
            <w:rFonts w:ascii="宋体" w:eastAsia="宋体" w:hAnsi="宋体" w:hint="eastAsia"/>
          </w:rPr>
          <w:t>。</w:t>
        </w:r>
      </w:ins>
      <w:del w:id="70" w:author="jing" w:date="2021-06-19T05:29:00Z">
        <w:r w:rsidRPr="004051AB" w:rsidDel="00183761">
          <w:rPr>
            <w:rFonts w:ascii="宋体" w:eastAsia="宋体" w:hAnsi="宋体"/>
          </w:rPr>
          <w:delText>，</w:delText>
        </w:r>
      </w:del>
      <w:r w:rsidRPr="004051AB">
        <w:rPr>
          <w:rFonts w:ascii="宋体" w:eastAsia="宋体" w:hAnsi="宋体"/>
        </w:rPr>
        <w:t>而尽心</w:t>
      </w:r>
      <w:r>
        <w:rPr>
          <w:rFonts w:ascii="宋体" w:eastAsia="宋体" w:hAnsi="宋体" w:hint="eastAsia"/>
        </w:rPr>
        <w:t>、</w:t>
      </w:r>
      <w:r w:rsidRPr="004051AB">
        <w:rPr>
          <w:rFonts w:ascii="宋体" w:eastAsia="宋体" w:hAnsi="宋体"/>
        </w:rPr>
        <w:t>尽意</w:t>
      </w:r>
      <w:r>
        <w:rPr>
          <w:rFonts w:ascii="宋体" w:eastAsia="宋体" w:hAnsi="宋体" w:hint="eastAsia"/>
        </w:rPr>
        <w:t>、</w:t>
      </w:r>
      <w:r w:rsidRPr="004051AB">
        <w:rPr>
          <w:rFonts w:ascii="宋体" w:eastAsia="宋体" w:hAnsi="宋体"/>
        </w:rPr>
        <w:t>尽力</w:t>
      </w:r>
      <w:r>
        <w:rPr>
          <w:rFonts w:ascii="宋体" w:eastAsia="宋体" w:hAnsi="宋体" w:hint="eastAsia"/>
        </w:rPr>
        <w:t>、尽性</w:t>
      </w:r>
      <w:r w:rsidRPr="004051AB">
        <w:rPr>
          <w:rFonts w:ascii="宋体" w:eastAsia="宋体" w:hAnsi="宋体"/>
        </w:rPr>
        <w:t>爱住你的神</w:t>
      </w:r>
      <w:r>
        <w:rPr>
          <w:rFonts w:ascii="宋体" w:eastAsia="宋体" w:hAnsi="宋体" w:hint="eastAsia"/>
        </w:rPr>
        <w:t>既是</w:t>
      </w:r>
      <w:r w:rsidRPr="004051AB">
        <w:rPr>
          <w:rFonts w:ascii="宋体" w:eastAsia="宋体" w:hAnsi="宋体"/>
        </w:rPr>
        <w:t>十条</w:t>
      </w:r>
      <w:r>
        <w:rPr>
          <w:rFonts w:ascii="宋体" w:eastAsia="宋体" w:hAnsi="宋体" w:hint="eastAsia"/>
        </w:rPr>
        <w:t>诫命</w:t>
      </w:r>
      <w:r w:rsidRPr="004051AB">
        <w:rPr>
          <w:rFonts w:ascii="宋体" w:eastAsia="宋体" w:hAnsi="宋体"/>
        </w:rPr>
        <w:t>的总纲</w:t>
      </w:r>
      <w:r>
        <w:rPr>
          <w:rFonts w:ascii="宋体" w:eastAsia="宋体" w:hAnsi="宋体" w:hint="eastAsia"/>
        </w:rPr>
        <w:t>，</w:t>
      </w:r>
      <w:r w:rsidRPr="004051AB">
        <w:rPr>
          <w:rFonts w:ascii="宋体" w:eastAsia="宋体" w:hAnsi="宋体"/>
        </w:rPr>
        <w:t>也是行为之约的精髓。</w:t>
      </w:r>
    </w:p>
    <w:p w14:paraId="411BB52B" w14:textId="1FF83E20" w:rsidR="004051AB" w:rsidRDefault="004051AB" w:rsidP="004051AB">
      <w:pPr>
        <w:rPr>
          <w:rFonts w:ascii="宋体" w:eastAsia="宋体" w:hAnsi="宋体"/>
        </w:rPr>
      </w:pPr>
      <w:r w:rsidRPr="004051AB">
        <w:rPr>
          <w:rFonts w:ascii="宋体" w:eastAsia="宋体" w:hAnsi="宋体"/>
        </w:rPr>
        <w:t>因此，大家需要动动脑筋想一想，</w:t>
      </w:r>
      <w:r>
        <w:rPr>
          <w:rFonts w:ascii="宋体" w:eastAsia="宋体" w:hAnsi="宋体" w:hint="eastAsia"/>
        </w:rPr>
        <w:t>这西奈之约</w:t>
      </w:r>
      <w:r w:rsidRPr="004051AB">
        <w:rPr>
          <w:rFonts w:ascii="宋体" w:eastAsia="宋体" w:hAnsi="宋体"/>
        </w:rPr>
        <w:t>或者说摩西之约，</w:t>
      </w:r>
      <w:r>
        <w:rPr>
          <w:rFonts w:ascii="宋体" w:eastAsia="宋体" w:hAnsi="宋体" w:hint="eastAsia"/>
        </w:rPr>
        <w:t>它</w:t>
      </w:r>
      <w:r w:rsidRPr="004051AB">
        <w:rPr>
          <w:rFonts w:ascii="宋体" w:eastAsia="宋体" w:hAnsi="宋体"/>
        </w:rPr>
        <w:t>到底是属</w:t>
      </w:r>
      <w:ins w:id="71" w:author="jing" w:date="2021-06-19T05:30:00Z">
        <w:r w:rsidR="00183761">
          <w:rPr>
            <w:rFonts w:ascii="宋体" w:eastAsia="宋体" w:hAnsi="宋体" w:hint="eastAsia"/>
          </w:rPr>
          <w:t>于</w:t>
        </w:r>
      </w:ins>
      <w:r>
        <w:rPr>
          <w:rFonts w:ascii="宋体" w:eastAsia="宋体" w:hAnsi="宋体" w:hint="eastAsia"/>
        </w:rPr>
        <w:t>恩典之</w:t>
      </w:r>
      <w:r w:rsidRPr="004051AB">
        <w:rPr>
          <w:rFonts w:ascii="宋体" w:eastAsia="宋体" w:hAnsi="宋体"/>
        </w:rPr>
        <w:t>约呢？</w:t>
      </w:r>
      <w:r>
        <w:rPr>
          <w:rFonts w:ascii="宋体" w:eastAsia="宋体" w:hAnsi="宋体" w:hint="eastAsia"/>
        </w:rPr>
        <w:t>还</w:t>
      </w:r>
      <w:r w:rsidRPr="004051AB">
        <w:rPr>
          <w:rFonts w:ascii="宋体" w:eastAsia="宋体" w:hAnsi="宋体"/>
        </w:rPr>
        <w:t>是属于行为之约呢</w:t>
      </w:r>
      <w:r>
        <w:rPr>
          <w:rFonts w:ascii="宋体" w:eastAsia="宋体" w:hAnsi="宋体" w:hint="eastAsia"/>
        </w:rPr>
        <w:t>？</w:t>
      </w:r>
      <w:del w:id="72" w:author="jing" w:date="2021-06-19T05:30:00Z">
        <w:r w:rsidRPr="004051AB" w:rsidDel="00183761">
          <w:rPr>
            <w:rFonts w:ascii="宋体" w:eastAsia="宋体" w:hAnsi="宋体"/>
          </w:rPr>
          <w:delText>因此</w:delText>
        </w:r>
      </w:del>
      <w:r w:rsidRPr="004051AB">
        <w:rPr>
          <w:rFonts w:ascii="宋体" w:eastAsia="宋体" w:hAnsi="宋体"/>
        </w:rPr>
        <w:t>有的人就说西</w:t>
      </w:r>
      <w:r>
        <w:rPr>
          <w:rFonts w:ascii="宋体" w:eastAsia="宋体" w:hAnsi="宋体" w:hint="eastAsia"/>
        </w:rPr>
        <w:t>奈之约</w:t>
      </w:r>
      <w:r w:rsidRPr="004051AB">
        <w:rPr>
          <w:rFonts w:ascii="宋体" w:eastAsia="宋体" w:hAnsi="宋体"/>
        </w:rPr>
        <w:t>是行为之约，因为是讲律法，而有的人就说</w:t>
      </w:r>
      <w:r>
        <w:rPr>
          <w:rFonts w:ascii="宋体" w:eastAsia="宋体" w:hAnsi="宋体" w:hint="eastAsia"/>
        </w:rPr>
        <w:t>西奈之约</w:t>
      </w:r>
      <w:r w:rsidRPr="004051AB">
        <w:rPr>
          <w:rFonts w:ascii="宋体" w:eastAsia="宋体" w:hAnsi="宋体"/>
        </w:rPr>
        <w:t>是恩典之约，因为</w:t>
      </w:r>
      <w:r>
        <w:rPr>
          <w:rFonts w:ascii="宋体" w:eastAsia="宋体" w:hAnsi="宋体" w:hint="eastAsia"/>
        </w:rPr>
        <w:t>它</w:t>
      </w:r>
      <w:r w:rsidRPr="004051AB">
        <w:rPr>
          <w:rFonts w:ascii="宋体" w:eastAsia="宋体" w:hAnsi="宋体"/>
        </w:rPr>
        <w:t>是对蒙救赎的以色列人所讲的</w:t>
      </w:r>
      <w:r>
        <w:rPr>
          <w:rFonts w:ascii="宋体" w:eastAsia="宋体" w:hAnsi="宋体" w:hint="eastAsia"/>
        </w:rPr>
        <w:t>。</w:t>
      </w:r>
    </w:p>
    <w:p w14:paraId="5F01FD79" w14:textId="07AC4F60" w:rsidR="004051AB" w:rsidRPr="004051AB" w:rsidRDefault="004051AB" w:rsidP="004051AB">
      <w:pPr>
        <w:rPr>
          <w:rFonts w:ascii="宋体" w:eastAsia="宋体" w:hAnsi="宋体"/>
        </w:rPr>
      </w:pPr>
      <w:r w:rsidRPr="004051AB">
        <w:rPr>
          <w:rFonts w:ascii="宋体" w:eastAsia="宋体" w:hAnsi="宋体"/>
        </w:rPr>
        <w:t>为什么会有不同的观点呢？我想这不仅仅是跟个人的认识有关，也</w:t>
      </w:r>
      <w:r>
        <w:rPr>
          <w:rFonts w:ascii="宋体" w:eastAsia="宋体" w:hAnsi="宋体" w:hint="eastAsia"/>
        </w:rPr>
        <w:t>是与</w:t>
      </w:r>
      <w:r w:rsidRPr="004051AB">
        <w:rPr>
          <w:rFonts w:ascii="宋体" w:eastAsia="宋体" w:hAnsi="宋体"/>
        </w:rPr>
        <w:t>个人的生命经历有关。如果我们把以色列</w:t>
      </w:r>
      <w:del w:id="73" w:author="jing" w:date="2021-06-19T05:30:00Z">
        <w:r w:rsidRPr="004051AB" w:rsidDel="00183761">
          <w:rPr>
            <w:rFonts w:ascii="宋体" w:eastAsia="宋体" w:hAnsi="宋体"/>
          </w:rPr>
          <w:delText>的</w:delText>
        </w:r>
      </w:del>
      <w:r w:rsidRPr="004051AB">
        <w:rPr>
          <w:rFonts w:ascii="宋体" w:eastAsia="宋体" w:hAnsi="宋体"/>
        </w:rPr>
        <w:t>人这一个群体当</w:t>
      </w:r>
      <w:r>
        <w:rPr>
          <w:rFonts w:ascii="宋体" w:eastAsia="宋体" w:hAnsi="宋体" w:hint="eastAsia"/>
        </w:rPr>
        <w:t>作</w:t>
      </w:r>
      <w:r w:rsidRPr="004051AB">
        <w:rPr>
          <w:rFonts w:ascii="宋体" w:eastAsia="宋体" w:hAnsi="宋体"/>
        </w:rPr>
        <w:t>一个</w:t>
      </w:r>
      <w:r>
        <w:rPr>
          <w:rFonts w:ascii="宋体" w:eastAsia="宋体" w:hAnsi="宋体" w:hint="eastAsia"/>
        </w:rPr>
        <w:t>有形教会</w:t>
      </w:r>
      <w:r w:rsidRPr="004051AB">
        <w:rPr>
          <w:rFonts w:ascii="宋体" w:eastAsia="宋体" w:hAnsi="宋体"/>
        </w:rPr>
        <w:t>来看的话，当上帝在西</w:t>
      </w:r>
      <w:r>
        <w:rPr>
          <w:rFonts w:ascii="宋体" w:eastAsia="宋体" w:hAnsi="宋体" w:hint="eastAsia"/>
        </w:rPr>
        <w:t>奈</w:t>
      </w:r>
      <w:r w:rsidRPr="004051AB">
        <w:rPr>
          <w:rFonts w:ascii="宋体" w:eastAsia="宋体" w:hAnsi="宋体"/>
        </w:rPr>
        <w:t>山藉着摩西给他们立婚约</w:t>
      </w:r>
      <w:r>
        <w:rPr>
          <w:rFonts w:ascii="宋体" w:eastAsia="宋体" w:hAnsi="宋体" w:hint="eastAsia"/>
        </w:rPr>
        <w:t>，就</w:t>
      </w:r>
      <w:r w:rsidRPr="004051AB">
        <w:rPr>
          <w:rFonts w:ascii="宋体" w:eastAsia="宋体" w:hAnsi="宋体"/>
        </w:rPr>
        <w:t>其预表性意义来讲，以色列人预表的是真以色列人</w:t>
      </w:r>
      <w:r>
        <w:rPr>
          <w:rFonts w:ascii="宋体" w:eastAsia="宋体" w:hAnsi="宋体" w:hint="eastAsia"/>
        </w:rPr>
        <w:t>。</w:t>
      </w:r>
      <w:r w:rsidRPr="004051AB">
        <w:rPr>
          <w:rFonts w:ascii="宋体" w:eastAsia="宋体" w:hAnsi="宋体"/>
        </w:rPr>
        <w:t>就其对等的意思来讲，以色列人所对等的是有形教会</w:t>
      </w:r>
      <w:r>
        <w:rPr>
          <w:rFonts w:ascii="宋体" w:eastAsia="宋体" w:hAnsi="宋体" w:hint="eastAsia"/>
        </w:rPr>
        <w:t>。</w:t>
      </w:r>
      <w:r w:rsidRPr="004051AB">
        <w:rPr>
          <w:rFonts w:ascii="宋体" w:eastAsia="宋体" w:hAnsi="宋体"/>
        </w:rPr>
        <w:t>而属灵的以色列人也是属于有形教会中的一份子，但有形教会中的人不一定都是真正</w:t>
      </w:r>
      <w:ins w:id="74" w:author="jing" w:date="2021-06-19T05:31:00Z">
        <w:r w:rsidR="00183761">
          <w:rPr>
            <w:rFonts w:ascii="宋体" w:eastAsia="宋体" w:hAnsi="宋体" w:hint="eastAsia"/>
          </w:rPr>
          <w:t>的</w:t>
        </w:r>
      </w:ins>
      <w:del w:id="75" w:author="jing" w:date="2021-06-19T05:31:00Z">
        <w:r w:rsidDel="00183761">
          <w:rPr>
            <w:rFonts w:ascii="宋体" w:eastAsia="宋体" w:hAnsi="宋体" w:hint="eastAsia"/>
          </w:rPr>
          <w:delText>地</w:delText>
        </w:r>
      </w:del>
      <w:r w:rsidRPr="004051AB">
        <w:rPr>
          <w:rFonts w:ascii="宋体" w:eastAsia="宋体" w:hAnsi="宋体"/>
        </w:rPr>
        <w:t>属灵的以色列人。</w:t>
      </w:r>
    </w:p>
    <w:p w14:paraId="6A65F667" w14:textId="384AFCE4" w:rsidR="004051AB" w:rsidRDefault="004051AB" w:rsidP="004051AB">
      <w:pPr>
        <w:rPr>
          <w:rFonts w:ascii="宋体" w:eastAsia="宋体" w:hAnsi="宋体"/>
        </w:rPr>
      </w:pPr>
      <w:r w:rsidRPr="004051AB">
        <w:rPr>
          <w:rFonts w:ascii="宋体" w:eastAsia="宋体" w:hAnsi="宋体"/>
        </w:rPr>
        <w:t>所以当</w:t>
      </w:r>
      <w:r>
        <w:rPr>
          <w:rFonts w:ascii="宋体" w:eastAsia="宋体" w:hAnsi="宋体" w:hint="eastAsia"/>
        </w:rPr>
        <w:t>西奈之约</w:t>
      </w:r>
      <w:r w:rsidRPr="004051AB">
        <w:rPr>
          <w:rFonts w:ascii="宋体" w:eastAsia="宋体" w:hAnsi="宋体"/>
        </w:rPr>
        <w:t>对有形教会所有的人来传讲的时候，相信在这中间就有不同的认识。如果你在有形教会中</w:t>
      </w:r>
      <w:r>
        <w:rPr>
          <w:rFonts w:ascii="宋体" w:eastAsia="宋体" w:hAnsi="宋体" w:hint="eastAsia"/>
        </w:rPr>
        <w:t>是</w:t>
      </w:r>
      <w:r w:rsidRPr="004051AB">
        <w:rPr>
          <w:rFonts w:ascii="宋体" w:eastAsia="宋体" w:hAnsi="宋体"/>
        </w:rPr>
        <w:t>那真正的属灵</w:t>
      </w:r>
      <w:ins w:id="76" w:author="jing" w:date="2021-06-19T05:31:00Z">
        <w:r w:rsidR="00183761">
          <w:rPr>
            <w:rFonts w:ascii="宋体" w:eastAsia="宋体" w:hAnsi="宋体" w:hint="eastAsia"/>
          </w:rPr>
          <w:t>的</w:t>
        </w:r>
      </w:ins>
      <w:del w:id="77" w:author="jing" w:date="2021-06-19T05:31:00Z">
        <w:r w:rsidDel="00183761">
          <w:rPr>
            <w:rFonts w:ascii="宋体" w:eastAsia="宋体" w:hAnsi="宋体" w:hint="eastAsia"/>
          </w:rPr>
          <w:delText>地</w:delText>
        </w:r>
      </w:del>
      <w:r w:rsidRPr="004051AB">
        <w:rPr>
          <w:rFonts w:ascii="宋体" w:eastAsia="宋体" w:hAnsi="宋体"/>
        </w:rPr>
        <w:t>以色列人，那么你听到西</w:t>
      </w:r>
      <w:r>
        <w:rPr>
          <w:rFonts w:ascii="宋体" w:eastAsia="宋体" w:hAnsi="宋体" w:hint="eastAsia"/>
        </w:rPr>
        <w:t>奈之</w:t>
      </w:r>
      <w:r w:rsidRPr="004051AB">
        <w:rPr>
          <w:rFonts w:ascii="宋体" w:eastAsia="宋体" w:hAnsi="宋体"/>
        </w:rPr>
        <w:t>约就必然能够看到那一位爱你的</w:t>
      </w:r>
      <w:r>
        <w:rPr>
          <w:rFonts w:ascii="宋体" w:eastAsia="宋体" w:hAnsi="宋体" w:hint="eastAsia"/>
        </w:rPr>
        <w:t>新郎</w:t>
      </w:r>
      <w:r w:rsidRPr="004051AB">
        <w:rPr>
          <w:rFonts w:ascii="宋体" w:eastAsia="宋体" w:hAnsi="宋体"/>
        </w:rPr>
        <w:t>既然是如此</w:t>
      </w:r>
      <w:r>
        <w:rPr>
          <w:rFonts w:ascii="宋体" w:eastAsia="宋体" w:hAnsi="宋体" w:hint="eastAsia"/>
        </w:rPr>
        <w:t>地</w:t>
      </w:r>
      <w:r w:rsidRPr="004051AB">
        <w:rPr>
          <w:rFonts w:ascii="宋体" w:eastAsia="宋体" w:hAnsi="宋体"/>
        </w:rPr>
        <w:t>爱你，那么当</w:t>
      </w:r>
      <w:r>
        <w:rPr>
          <w:rFonts w:ascii="宋体" w:eastAsia="宋体" w:hAnsi="宋体" w:hint="eastAsia"/>
        </w:rPr>
        <w:t>祂</w:t>
      </w:r>
      <w:r w:rsidRPr="004051AB">
        <w:rPr>
          <w:rFonts w:ascii="宋体" w:eastAsia="宋体" w:hAnsi="宋体"/>
        </w:rPr>
        <w:t>把这十诫吩咐给人的时候，</w:t>
      </w:r>
      <w:r>
        <w:rPr>
          <w:rFonts w:ascii="宋体" w:eastAsia="宋体" w:hAnsi="宋体" w:hint="eastAsia"/>
        </w:rPr>
        <w:t>祂</w:t>
      </w:r>
      <w:r w:rsidRPr="004051AB">
        <w:rPr>
          <w:rFonts w:ascii="宋体" w:eastAsia="宋体" w:hAnsi="宋体"/>
        </w:rPr>
        <w:t>不但没有觉得这是负担，是累赘，是压力，反而看到这是恩典。</w:t>
      </w:r>
    </w:p>
    <w:p w14:paraId="64AAB963" w14:textId="77777777" w:rsidR="004051AB" w:rsidRPr="004051AB" w:rsidRDefault="004051AB" w:rsidP="004051AB">
      <w:pPr>
        <w:rPr>
          <w:rFonts w:ascii="宋体" w:eastAsia="宋体" w:hAnsi="宋体"/>
        </w:rPr>
      </w:pPr>
      <w:r w:rsidRPr="004051AB">
        <w:rPr>
          <w:rFonts w:ascii="宋体" w:eastAsia="宋体" w:hAnsi="宋体"/>
        </w:rPr>
        <w:t>正如新郎把婚戒戴在新娘的手上的时候，</w:t>
      </w:r>
      <w:r>
        <w:rPr>
          <w:rFonts w:ascii="宋体" w:eastAsia="宋体" w:hAnsi="宋体" w:hint="eastAsia"/>
        </w:rPr>
        <w:t>对于那</w:t>
      </w:r>
      <w:r w:rsidRPr="004051AB">
        <w:rPr>
          <w:rFonts w:ascii="宋体" w:eastAsia="宋体" w:hAnsi="宋体" w:hint="eastAsia"/>
        </w:rPr>
        <w:t>有</w:t>
      </w:r>
      <w:r w:rsidRPr="004051AB">
        <w:rPr>
          <w:rFonts w:ascii="宋体" w:eastAsia="宋体" w:hAnsi="宋体"/>
        </w:rPr>
        <w:t>爱情的新娘来讲，</w:t>
      </w:r>
      <w:r>
        <w:rPr>
          <w:rFonts w:ascii="宋体" w:eastAsia="宋体" w:hAnsi="宋体" w:hint="eastAsia"/>
        </w:rPr>
        <w:t>她发自内心的</w:t>
      </w:r>
      <w:r w:rsidRPr="004051AB">
        <w:rPr>
          <w:rFonts w:ascii="宋体" w:eastAsia="宋体" w:hAnsi="宋体"/>
        </w:rPr>
        <w:t>愿意这一位新郎用这一个戒指拴住</w:t>
      </w:r>
      <w:r>
        <w:rPr>
          <w:rFonts w:ascii="宋体" w:eastAsia="宋体" w:hAnsi="宋体" w:hint="eastAsia"/>
        </w:rPr>
        <w:t>她</w:t>
      </w:r>
      <w:r w:rsidRPr="004051AB">
        <w:rPr>
          <w:rFonts w:ascii="宋体" w:eastAsia="宋体" w:hAnsi="宋体"/>
        </w:rPr>
        <w:t>的心，但对于不爱新郎的新娘，当这一个戒指戴在</w:t>
      </w:r>
      <w:r>
        <w:rPr>
          <w:rFonts w:ascii="宋体" w:eastAsia="宋体" w:hAnsi="宋体" w:hint="eastAsia"/>
        </w:rPr>
        <w:t>她</w:t>
      </w:r>
      <w:r w:rsidRPr="004051AB">
        <w:rPr>
          <w:rFonts w:ascii="宋体" w:eastAsia="宋体" w:hAnsi="宋体"/>
        </w:rPr>
        <w:t>手上的时候，</w:t>
      </w:r>
      <w:r>
        <w:rPr>
          <w:rFonts w:ascii="宋体" w:eastAsia="宋体" w:hAnsi="宋体" w:hint="eastAsia"/>
        </w:rPr>
        <w:t>她</w:t>
      </w:r>
      <w:r w:rsidRPr="004051AB">
        <w:rPr>
          <w:rFonts w:ascii="宋体" w:eastAsia="宋体" w:hAnsi="宋体"/>
        </w:rPr>
        <w:t>是无奈的、被动的，不甘愿的，并且会觉得从此以后</w:t>
      </w:r>
      <w:r>
        <w:rPr>
          <w:rFonts w:ascii="宋体" w:eastAsia="宋体" w:hAnsi="宋体" w:hint="eastAsia"/>
        </w:rPr>
        <w:t>她</w:t>
      </w:r>
      <w:r w:rsidRPr="004051AB">
        <w:rPr>
          <w:rFonts w:ascii="宋体" w:eastAsia="宋体" w:hAnsi="宋体"/>
        </w:rPr>
        <w:t>是一个完全被辖制的，没有自由，没有喜乐的</w:t>
      </w:r>
      <w:r>
        <w:rPr>
          <w:rFonts w:ascii="宋体" w:eastAsia="宋体" w:hAnsi="宋体" w:hint="eastAsia"/>
        </w:rPr>
        <w:t>，</w:t>
      </w:r>
      <w:r w:rsidRPr="004051AB">
        <w:rPr>
          <w:rFonts w:ascii="宋体" w:eastAsia="宋体" w:hAnsi="宋体"/>
        </w:rPr>
        <w:t>如同活在坟墓中的人一样。</w:t>
      </w:r>
    </w:p>
    <w:p w14:paraId="0497015B" w14:textId="77777777" w:rsidR="004051AB" w:rsidRDefault="004051AB" w:rsidP="004051AB">
      <w:pPr>
        <w:rPr>
          <w:rFonts w:ascii="宋体" w:eastAsia="宋体" w:hAnsi="宋体"/>
        </w:rPr>
      </w:pPr>
      <w:r w:rsidRPr="004051AB">
        <w:rPr>
          <w:rFonts w:ascii="宋体" w:eastAsia="宋体" w:hAnsi="宋体"/>
        </w:rPr>
        <w:t>从大的方面来讲，应该至少有这两种人，一种人是有爱的人，一种是没有爱的人。正如在有形教会当中，有麦子和稗子</w:t>
      </w:r>
      <w:del w:id="78" w:author="jing" w:date="2021-06-19T05:32:00Z">
        <w:r w:rsidRPr="004051AB" w:rsidDel="00183761">
          <w:rPr>
            <w:rFonts w:ascii="宋体" w:eastAsia="宋体" w:hAnsi="宋体"/>
          </w:rPr>
          <w:delText>，</w:delText>
        </w:r>
      </w:del>
      <w:r w:rsidRPr="004051AB">
        <w:rPr>
          <w:rFonts w:ascii="宋体" w:eastAsia="宋体" w:hAnsi="宋体"/>
        </w:rPr>
        <w:t>这本质不同的两种人一样。因此，当这两种人听到了</w:t>
      </w:r>
      <w:r>
        <w:rPr>
          <w:rFonts w:ascii="宋体" w:eastAsia="宋体" w:hAnsi="宋体" w:hint="eastAsia"/>
        </w:rPr>
        <w:t>西奈</w:t>
      </w:r>
      <w:r w:rsidRPr="004051AB">
        <w:rPr>
          <w:rFonts w:ascii="宋体" w:eastAsia="宋体" w:hAnsi="宋体"/>
        </w:rPr>
        <w:t>之约就有不同的反应。</w:t>
      </w:r>
    </w:p>
    <w:p w14:paraId="301BB33C" w14:textId="77777777" w:rsidR="004051AB" w:rsidRDefault="004051AB" w:rsidP="004051AB">
      <w:pPr>
        <w:rPr>
          <w:rFonts w:ascii="宋体" w:eastAsia="宋体" w:hAnsi="宋体"/>
        </w:rPr>
      </w:pPr>
      <w:r w:rsidRPr="004051AB">
        <w:rPr>
          <w:rFonts w:ascii="宋体" w:eastAsia="宋体" w:hAnsi="宋体"/>
        </w:rPr>
        <w:t>对于</w:t>
      </w:r>
      <w:r>
        <w:rPr>
          <w:rFonts w:ascii="宋体" w:eastAsia="宋体" w:hAnsi="宋体" w:hint="eastAsia"/>
        </w:rPr>
        <w:t>稗</w:t>
      </w:r>
      <w:r w:rsidRPr="004051AB">
        <w:rPr>
          <w:rFonts w:ascii="宋体" w:eastAsia="宋体" w:hAnsi="宋体" w:hint="eastAsia"/>
        </w:rPr>
        <w:t>子</w:t>
      </w:r>
      <w:r w:rsidRPr="004051AB">
        <w:rPr>
          <w:rFonts w:ascii="宋体" w:eastAsia="宋体" w:hAnsi="宋体"/>
        </w:rPr>
        <w:t>来讲，既然他看到了律法</w:t>
      </w:r>
      <w:del w:id="79" w:author="jing" w:date="2021-06-19T05:32:00Z">
        <w:r w:rsidRPr="004051AB" w:rsidDel="00183761">
          <w:rPr>
            <w:rFonts w:ascii="宋体" w:eastAsia="宋体" w:hAnsi="宋体"/>
          </w:rPr>
          <w:delText>，</w:delText>
        </w:r>
      </w:del>
      <w:r w:rsidRPr="004051AB">
        <w:rPr>
          <w:rFonts w:ascii="宋体" w:eastAsia="宋体" w:hAnsi="宋体"/>
        </w:rPr>
        <w:t>对他来讲是个捆绑，是个辖制，因此有的人就觉得我怕受</w:t>
      </w:r>
      <w:r>
        <w:rPr>
          <w:rFonts w:ascii="宋体" w:eastAsia="宋体" w:hAnsi="宋体" w:hint="eastAsia"/>
        </w:rPr>
        <w:t>刑罚</w:t>
      </w:r>
      <w:r w:rsidRPr="004051AB">
        <w:rPr>
          <w:rFonts w:ascii="宋体" w:eastAsia="宋体" w:hAnsi="宋体"/>
        </w:rPr>
        <w:t>，怕被鞭打</w:t>
      </w:r>
      <w:r>
        <w:rPr>
          <w:rFonts w:ascii="宋体" w:eastAsia="宋体" w:hAnsi="宋体" w:hint="eastAsia"/>
        </w:rPr>
        <w:t>。</w:t>
      </w:r>
      <w:r w:rsidRPr="004051AB">
        <w:rPr>
          <w:rFonts w:ascii="宋体" w:eastAsia="宋体" w:hAnsi="宋体"/>
        </w:rPr>
        <w:t>为此</w:t>
      </w:r>
      <w:r>
        <w:rPr>
          <w:rFonts w:ascii="宋体" w:eastAsia="宋体" w:hAnsi="宋体" w:hint="eastAsia"/>
        </w:rPr>
        <w:t>，</w:t>
      </w:r>
      <w:r w:rsidRPr="004051AB">
        <w:rPr>
          <w:rFonts w:ascii="宋体" w:eastAsia="宋体" w:hAnsi="宋体"/>
        </w:rPr>
        <w:t>我为爱自己的缘故，就尽心竭力</w:t>
      </w:r>
      <w:r>
        <w:rPr>
          <w:rFonts w:ascii="宋体" w:eastAsia="宋体" w:hAnsi="宋体" w:hint="eastAsia"/>
        </w:rPr>
        <w:t>地</w:t>
      </w:r>
      <w:r w:rsidRPr="004051AB">
        <w:rPr>
          <w:rFonts w:ascii="宋体" w:eastAsia="宋体" w:hAnsi="宋体"/>
        </w:rPr>
        <w:t>遵守律法，如同那少年官所说的</w:t>
      </w:r>
      <w:r>
        <w:rPr>
          <w:rFonts w:ascii="宋体" w:eastAsia="宋体" w:hAnsi="宋体" w:hint="eastAsia"/>
        </w:rPr>
        <w:t>：</w:t>
      </w:r>
      <w:r w:rsidRPr="004051AB">
        <w:rPr>
          <w:rFonts w:ascii="宋体" w:eastAsia="宋体" w:hAnsi="宋体"/>
        </w:rPr>
        <w:t>这诫命我从小就遵守了</w:t>
      </w:r>
      <w:r>
        <w:rPr>
          <w:rFonts w:ascii="宋体" w:eastAsia="宋体" w:hAnsi="宋体" w:hint="eastAsia"/>
        </w:rPr>
        <w:t>，</w:t>
      </w:r>
      <w:r w:rsidRPr="004051AB">
        <w:rPr>
          <w:rFonts w:ascii="宋体" w:eastAsia="宋体" w:hAnsi="宋体"/>
        </w:rPr>
        <w:t>这一种遵守乃是奴才般的遵守</w:t>
      </w:r>
      <w:r>
        <w:rPr>
          <w:rFonts w:ascii="宋体" w:eastAsia="宋体" w:hAnsi="宋体" w:hint="eastAsia"/>
        </w:rPr>
        <w:t>，</w:t>
      </w:r>
      <w:r w:rsidRPr="004051AB">
        <w:rPr>
          <w:rFonts w:ascii="宋体" w:eastAsia="宋体" w:hAnsi="宋体"/>
        </w:rPr>
        <w:t>而这一种人在基督教里面就被看作是律法主义</w:t>
      </w:r>
      <w:r>
        <w:rPr>
          <w:rFonts w:ascii="宋体" w:eastAsia="宋体" w:hAnsi="宋体" w:hint="eastAsia"/>
        </w:rPr>
        <w:t>。</w:t>
      </w:r>
    </w:p>
    <w:p w14:paraId="31B7E0F6" w14:textId="069F7A3D" w:rsidR="004051AB" w:rsidRPr="004051AB" w:rsidRDefault="004051AB" w:rsidP="004051AB">
      <w:pPr>
        <w:rPr>
          <w:rFonts w:ascii="宋体" w:eastAsia="宋体" w:hAnsi="宋体"/>
        </w:rPr>
      </w:pPr>
      <w:r w:rsidRPr="004051AB">
        <w:rPr>
          <w:rFonts w:ascii="宋体" w:eastAsia="宋体" w:hAnsi="宋体"/>
        </w:rPr>
        <w:t>而另外一些人也是稗子中的一些人，他们不愿意这样背负律法的</w:t>
      </w:r>
      <w:r>
        <w:rPr>
          <w:rFonts w:ascii="宋体" w:eastAsia="宋体" w:hAnsi="宋体" w:hint="eastAsia"/>
        </w:rPr>
        <w:t>轭</w:t>
      </w:r>
      <w:r w:rsidRPr="004051AB">
        <w:rPr>
          <w:rFonts w:ascii="宋体" w:eastAsia="宋体" w:hAnsi="宋体"/>
        </w:rPr>
        <w:t>，他们就</w:t>
      </w:r>
      <w:r>
        <w:rPr>
          <w:rFonts w:ascii="宋体" w:eastAsia="宋体" w:hAnsi="宋体" w:hint="eastAsia"/>
        </w:rPr>
        <w:t>起而</w:t>
      </w:r>
      <w:r w:rsidRPr="004051AB">
        <w:rPr>
          <w:rFonts w:ascii="宋体" w:eastAsia="宋体" w:hAnsi="宋体"/>
        </w:rPr>
        <w:t>攻击律法，反对律法</w:t>
      </w:r>
      <w:r>
        <w:rPr>
          <w:rFonts w:ascii="宋体" w:eastAsia="宋体" w:hAnsi="宋体" w:hint="eastAsia"/>
        </w:rPr>
        <w:t>，</w:t>
      </w:r>
      <w:r w:rsidRPr="004051AB">
        <w:rPr>
          <w:rFonts w:ascii="宋体" w:eastAsia="宋体" w:hAnsi="宋体"/>
        </w:rPr>
        <w:t>说</w:t>
      </w:r>
      <w:r>
        <w:rPr>
          <w:rFonts w:ascii="宋体" w:eastAsia="宋体" w:hAnsi="宋体" w:hint="eastAsia"/>
        </w:rPr>
        <w:t>：</w:t>
      </w:r>
      <w:r w:rsidRPr="004051AB">
        <w:rPr>
          <w:rFonts w:ascii="宋体" w:eastAsia="宋体" w:hAnsi="宋体"/>
        </w:rPr>
        <w:t>既然上帝爱我们，就不应该捆绑我们。所以</w:t>
      </w:r>
      <w:ins w:id="80" w:author="jing" w:date="2021-06-19T05:33:00Z">
        <w:r w:rsidR="00183761">
          <w:rPr>
            <w:rFonts w:ascii="宋体" w:eastAsia="宋体" w:hAnsi="宋体" w:hint="eastAsia"/>
          </w:rPr>
          <w:t>，</w:t>
        </w:r>
      </w:ins>
      <w:r w:rsidRPr="004051AB">
        <w:rPr>
          <w:rFonts w:ascii="宋体" w:eastAsia="宋体" w:hAnsi="宋体"/>
        </w:rPr>
        <w:t>他们认为在爱中没有律法，在爱中是自由的，因此他们就成为</w:t>
      </w:r>
      <w:r>
        <w:rPr>
          <w:rFonts w:ascii="宋体" w:eastAsia="宋体" w:hAnsi="宋体" w:hint="eastAsia"/>
        </w:rPr>
        <w:t>反</w:t>
      </w:r>
      <w:r w:rsidRPr="004051AB">
        <w:rPr>
          <w:rFonts w:ascii="宋体" w:eastAsia="宋体" w:hAnsi="宋体"/>
        </w:rPr>
        <w:t>律主义</w:t>
      </w:r>
      <w:r>
        <w:rPr>
          <w:rFonts w:ascii="宋体" w:eastAsia="宋体" w:hAnsi="宋体" w:hint="eastAsia"/>
        </w:rPr>
        <w:t>，</w:t>
      </w:r>
      <w:r w:rsidRPr="004051AB">
        <w:rPr>
          <w:rFonts w:ascii="宋体" w:eastAsia="宋体" w:hAnsi="宋体"/>
        </w:rPr>
        <w:t>打</w:t>
      </w:r>
      <w:r>
        <w:rPr>
          <w:rFonts w:ascii="宋体" w:eastAsia="宋体" w:hAnsi="宋体" w:hint="eastAsia"/>
        </w:rPr>
        <w:t>着</w:t>
      </w:r>
      <w:r w:rsidRPr="004051AB">
        <w:rPr>
          <w:rFonts w:ascii="宋体" w:eastAsia="宋体" w:hAnsi="宋体"/>
        </w:rPr>
        <w:t>被上帝所爱的旗号，成为一个放纵主义者，就以上帝的爱而废除律法的捆绑。所以</w:t>
      </w:r>
      <w:ins w:id="81" w:author="jing" w:date="2021-06-19T05:33:00Z">
        <w:r w:rsidR="00183761">
          <w:rPr>
            <w:rFonts w:ascii="宋体" w:eastAsia="宋体" w:hAnsi="宋体" w:hint="eastAsia"/>
          </w:rPr>
          <w:t>，</w:t>
        </w:r>
      </w:ins>
      <w:r w:rsidRPr="004051AB">
        <w:rPr>
          <w:rFonts w:ascii="宋体" w:eastAsia="宋体" w:hAnsi="宋体"/>
        </w:rPr>
        <w:t>律法主义也好，反</w:t>
      </w:r>
      <w:r>
        <w:rPr>
          <w:rFonts w:ascii="宋体" w:eastAsia="宋体" w:hAnsi="宋体" w:hint="eastAsia"/>
        </w:rPr>
        <w:t>律</w:t>
      </w:r>
      <w:r w:rsidRPr="004051AB">
        <w:rPr>
          <w:rFonts w:ascii="宋体" w:eastAsia="宋体" w:hAnsi="宋体"/>
        </w:rPr>
        <w:t>主义也好，这都是从</w:t>
      </w:r>
      <w:r>
        <w:rPr>
          <w:rFonts w:ascii="宋体" w:eastAsia="宋体" w:hAnsi="宋体" w:hint="eastAsia"/>
        </w:rPr>
        <w:t>稗子</w:t>
      </w:r>
      <w:r w:rsidRPr="004051AB">
        <w:rPr>
          <w:rFonts w:ascii="宋体" w:eastAsia="宋体" w:hAnsi="宋体"/>
        </w:rPr>
        <w:t>中而产生的两种极端思想。</w:t>
      </w:r>
    </w:p>
    <w:p w14:paraId="763E00E0" w14:textId="2F2134CD" w:rsidR="004051AB" w:rsidRPr="004051AB" w:rsidRDefault="004051AB" w:rsidP="004051AB">
      <w:pPr>
        <w:rPr>
          <w:rFonts w:ascii="宋体" w:eastAsia="宋体" w:hAnsi="宋体"/>
        </w:rPr>
      </w:pPr>
      <w:r w:rsidRPr="004051AB">
        <w:rPr>
          <w:rFonts w:ascii="宋体" w:eastAsia="宋体" w:hAnsi="宋体"/>
        </w:rPr>
        <w:t>而那真真正正</w:t>
      </w:r>
      <w:r>
        <w:rPr>
          <w:rFonts w:ascii="宋体" w:eastAsia="宋体" w:hAnsi="宋体" w:hint="eastAsia"/>
        </w:rPr>
        <w:t>经历主</w:t>
      </w:r>
      <w:r w:rsidRPr="004051AB">
        <w:rPr>
          <w:rFonts w:ascii="宋体" w:eastAsia="宋体" w:hAnsi="宋体"/>
        </w:rPr>
        <w:t>爱的人，他必然会为爱这一位新郎而爱</w:t>
      </w:r>
      <w:r>
        <w:rPr>
          <w:rFonts w:ascii="宋体" w:eastAsia="宋体" w:hAnsi="宋体" w:hint="eastAsia"/>
        </w:rPr>
        <w:t>祂</w:t>
      </w:r>
      <w:r w:rsidRPr="004051AB">
        <w:rPr>
          <w:rFonts w:ascii="宋体" w:eastAsia="宋体" w:hAnsi="宋体"/>
        </w:rPr>
        <w:t>的律法</w:t>
      </w:r>
      <w:r>
        <w:rPr>
          <w:rFonts w:ascii="宋体" w:eastAsia="宋体" w:hAnsi="宋体" w:hint="eastAsia"/>
        </w:rPr>
        <w:t>，</w:t>
      </w:r>
      <w:r w:rsidRPr="004051AB">
        <w:rPr>
          <w:rFonts w:ascii="宋体" w:eastAsia="宋体" w:hAnsi="宋体"/>
        </w:rPr>
        <w:t>因为律法就是</w:t>
      </w:r>
      <w:r>
        <w:rPr>
          <w:rFonts w:ascii="宋体" w:eastAsia="宋体" w:hAnsi="宋体" w:hint="eastAsia"/>
        </w:rPr>
        <w:t>祂</w:t>
      </w:r>
      <w:r w:rsidRPr="004051AB">
        <w:rPr>
          <w:rFonts w:ascii="宋体" w:eastAsia="宋体" w:hAnsi="宋体"/>
        </w:rPr>
        <w:t>的话</w:t>
      </w:r>
      <w:r>
        <w:rPr>
          <w:rFonts w:ascii="宋体" w:eastAsia="宋体" w:hAnsi="宋体" w:hint="eastAsia"/>
        </w:rPr>
        <w:t>，</w:t>
      </w:r>
      <w:r w:rsidRPr="004051AB">
        <w:rPr>
          <w:rFonts w:ascii="宋体" w:eastAsia="宋体" w:hAnsi="宋体"/>
        </w:rPr>
        <w:t>哪有爱</w:t>
      </w:r>
      <w:r>
        <w:rPr>
          <w:rFonts w:ascii="宋体" w:eastAsia="宋体" w:hAnsi="宋体" w:hint="eastAsia"/>
        </w:rPr>
        <w:t>新郎</w:t>
      </w:r>
      <w:r w:rsidRPr="004051AB">
        <w:rPr>
          <w:rFonts w:ascii="宋体" w:eastAsia="宋体" w:hAnsi="宋体"/>
        </w:rPr>
        <w:t>不爱新郎的话呢</w:t>
      </w:r>
      <w:ins w:id="82" w:author="jing" w:date="2021-06-19T05:34:00Z">
        <w:r w:rsidR="00183761">
          <w:rPr>
            <w:rFonts w:ascii="宋体" w:eastAsia="宋体" w:hAnsi="宋体" w:hint="eastAsia"/>
          </w:rPr>
          <w:t>？</w:t>
        </w:r>
      </w:ins>
      <w:del w:id="83" w:author="jing" w:date="2021-06-19T05:34:00Z">
        <w:r w:rsidDel="00183761">
          <w:rPr>
            <w:rFonts w:ascii="宋体" w:eastAsia="宋体" w:hAnsi="宋体" w:hint="eastAsia"/>
          </w:rPr>
          <w:delText>。</w:delText>
        </w:r>
      </w:del>
      <w:r w:rsidRPr="004051AB">
        <w:rPr>
          <w:rFonts w:ascii="宋体" w:eastAsia="宋体" w:hAnsi="宋体"/>
        </w:rPr>
        <w:t>如果你的妻子对你说</w:t>
      </w:r>
      <w:r>
        <w:rPr>
          <w:rFonts w:ascii="宋体" w:eastAsia="宋体" w:hAnsi="宋体" w:hint="eastAsia"/>
        </w:rPr>
        <w:t>：</w:t>
      </w:r>
      <w:r w:rsidRPr="004051AB">
        <w:rPr>
          <w:rFonts w:ascii="宋体" w:eastAsia="宋体" w:hAnsi="宋体"/>
        </w:rPr>
        <w:t>我很爱你，但是我讨厌你说话，我不想听你说话，有这样的新娘吗？如果真的爱</w:t>
      </w:r>
      <w:r>
        <w:rPr>
          <w:rFonts w:ascii="宋体" w:eastAsia="宋体" w:hAnsi="宋体" w:hint="eastAsia"/>
        </w:rPr>
        <w:t>新郎</w:t>
      </w:r>
      <w:r w:rsidRPr="004051AB">
        <w:rPr>
          <w:rFonts w:ascii="宋体" w:eastAsia="宋体" w:hAnsi="宋体"/>
        </w:rPr>
        <w:t>，</w:t>
      </w:r>
      <w:r>
        <w:rPr>
          <w:rFonts w:ascii="宋体" w:eastAsia="宋体" w:hAnsi="宋体" w:hint="eastAsia"/>
        </w:rPr>
        <w:t>她</w:t>
      </w:r>
      <w:r w:rsidRPr="004051AB">
        <w:rPr>
          <w:rFonts w:ascii="宋体" w:eastAsia="宋体" w:hAnsi="宋体"/>
        </w:rPr>
        <w:t>一定也愿意听</w:t>
      </w:r>
      <w:r>
        <w:rPr>
          <w:rFonts w:ascii="宋体" w:eastAsia="宋体" w:hAnsi="宋体" w:hint="eastAsia"/>
        </w:rPr>
        <w:t>新郎</w:t>
      </w:r>
      <w:r w:rsidRPr="004051AB">
        <w:rPr>
          <w:rFonts w:ascii="宋体" w:eastAsia="宋体" w:hAnsi="宋体"/>
        </w:rPr>
        <w:t>的话。</w:t>
      </w:r>
    </w:p>
    <w:p w14:paraId="43B48477" w14:textId="77777777" w:rsidR="004051AB" w:rsidRDefault="004051AB" w:rsidP="004051AB">
      <w:pPr>
        <w:rPr>
          <w:rFonts w:ascii="宋体" w:eastAsia="宋体" w:hAnsi="宋体"/>
        </w:rPr>
      </w:pPr>
      <w:r w:rsidRPr="004051AB">
        <w:rPr>
          <w:rFonts w:ascii="宋体" w:eastAsia="宋体" w:hAnsi="宋体"/>
        </w:rPr>
        <w:t>所以</w:t>
      </w:r>
      <w:r>
        <w:rPr>
          <w:rFonts w:ascii="宋体" w:eastAsia="宋体" w:hAnsi="宋体" w:hint="eastAsia"/>
        </w:rPr>
        <w:t>爱</w:t>
      </w:r>
      <w:r w:rsidRPr="004051AB">
        <w:rPr>
          <w:rFonts w:ascii="宋体" w:eastAsia="宋体" w:hAnsi="宋体"/>
        </w:rPr>
        <w:t>新郎的</w:t>
      </w:r>
      <w:r>
        <w:rPr>
          <w:rFonts w:ascii="宋体" w:eastAsia="宋体" w:hAnsi="宋体" w:hint="eastAsia"/>
        </w:rPr>
        <w:t>必爱</w:t>
      </w:r>
      <w:r w:rsidRPr="004051AB">
        <w:rPr>
          <w:rFonts w:ascii="宋体" w:eastAsia="宋体" w:hAnsi="宋体"/>
        </w:rPr>
        <w:t>新郎的话，但是爱听一个人讲话，不等于爱那个人。就比如你喜欢听明星唱歌，喜欢听快板、听相声，但不等于每个人都想嫁给这个演员</w:t>
      </w:r>
      <w:r>
        <w:rPr>
          <w:rFonts w:ascii="宋体" w:eastAsia="宋体" w:hAnsi="宋体" w:hint="eastAsia"/>
        </w:rPr>
        <w:t>。</w:t>
      </w:r>
    </w:p>
    <w:p w14:paraId="7F4AA311" w14:textId="1BA53BC1" w:rsidR="004051AB" w:rsidRDefault="004051AB" w:rsidP="004051AB">
      <w:pPr>
        <w:rPr>
          <w:rFonts w:ascii="宋体" w:eastAsia="宋体" w:hAnsi="宋体"/>
        </w:rPr>
      </w:pPr>
      <w:r w:rsidRPr="004051AB">
        <w:rPr>
          <w:rFonts w:ascii="宋体" w:eastAsia="宋体" w:hAnsi="宋体"/>
        </w:rPr>
        <w:lastRenderedPageBreak/>
        <w:t>因此可以这么来看，爱</w:t>
      </w:r>
      <w:r>
        <w:rPr>
          <w:rFonts w:ascii="宋体" w:eastAsia="宋体" w:hAnsi="宋体" w:hint="eastAsia"/>
        </w:rPr>
        <w:t>新郎</w:t>
      </w:r>
      <w:r w:rsidRPr="004051AB">
        <w:rPr>
          <w:rFonts w:ascii="宋体" w:eastAsia="宋体" w:hAnsi="宋体"/>
        </w:rPr>
        <w:t>的必然爱他的话，</w:t>
      </w:r>
      <w:r>
        <w:rPr>
          <w:rFonts w:ascii="宋体" w:eastAsia="宋体" w:hAnsi="宋体" w:hint="eastAsia"/>
        </w:rPr>
        <w:t>但</w:t>
      </w:r>
      <w:r w:rsidRPr="004051AB">
        <w:rPr>
          <w:rFonts w:ascii="宋体" w:eastAsia="宋体" w:hAnsi="宋体"/>
        </w:rPr>
        <w:t>爱一个人的话，不等于爱那个人。既然主耶稣基督作为新郎</w:t>
      </w:r>
      <w:r>
        <w:rPr>
          <w:rFonts w:ascii="宋体" w:eastAsia="宋体" w:hAnsi="宋体" w:hint="eastAsia"/>
        </w:rPr>
        <w:t>，</w:t>
      </w:r>
      <w:r w:rsidRPr="004051AB">
        <w:rPr>
          <w:rFonts w:ascii="宋体" w:eastAsia="宋体" w:hAnsi="宋体"/>
        </w:rPr>
        <w:t>是如此</w:t>
      </w:r>
      <w:r>
        <w:rPr>
          <w:rFonts w:ascii="宋体" w:eastAsia="宋体" w:hAnsi="宋体" w:hint="eastAsia"/>
        </w:rPr>
        <w:t>地</w:t>
      </w:r>
      <w:r w:rsidRPr="004051AB">
        <w:rPr>
          <w:rFonts w:ascii="宋体" w:eastAsia="宋体" w:hAnsi="宋体"/>
        </w:rPr>
        <w:t>爱那属灵的以色列人</w:t>
      </w:r>
      <w:ins w:id="84" w:author="jing" w:date="2021-06-19T05:35:00Z">
        <w:r w:rsidR="00183761">
          <w:rPr>
            <w:rFonts w:ascii="宋体" w:eastAsia="宋体" w:hAnsi="宋体" w:hint="eastAsia"/>
          </w:rPr>
          <w:t>，</w:t>
        </w:r>
      </w:ins>
      <w:del w:id="85" w:author="jing" w:date="2021-06-19T05:35:00Z">
        <w:r w:rsidRPr="004051AB" w:rsidDel="00183761">
          <w:rPr>
            <w:rFonts w:ascii="宋体" w:eastAsia="宋体" w:hAnsi="宋体"/>
          </w:rPr>
          <w:delText>。</w:delText>
        </w:r>
      </w:del>
      <w:r w:rsidRPr="004051AB">
        <w:rPr>
          <w:rFonts w:ascii="宋体" w:eastAsia="宋体" w:hAnsi="宋体"/>
        </w:rPr>
        <w:t>所以在有形教会当中的麦子，既是有形教会中的一份子，也是</w:t>
      </w:r>
      <w:r>
        <w:rPr>
          <w:rFonts w:ascii="宋体" w:eastAsia="宋体" w:hAnsi="宋体" w:hint="eastAsia"/>
        </w:rPr>
        <w:t>神</w:t>
      </w:r>
      <w:r w:rsidRPr="004051AB">
        <w:rPr>
          <w:rFonts w:ascii="宋体" w:eastAsia="宋体" w:hAnsi="宋体"/>
        </w:rPr>
        <w:t>无形教会中的那真正</w:t>
      </w:r>
      <w:ins w:id="86" w:author="jing" w:date="2021-06-19T05:35:00Z">
        <w:r w:rsidR="00183761">
          <w:rPr>
            <w:rFonts w:ascii="宋体" w:eastAsia="宋体" w:hAnsi="宋体" w:hint="eastAsia"/>
          </w:rPr>
          <w:t>的</w:t>
        </w:r>
      </w:ins>
      <w:del w:id="87" w:author="jing" w:date="2021-06-19T05:35:00Z">
        <w:r w:rsidDel="00183761">
          <w:rPr>
            <w:rFonts w:ascii="宋体" w:eastAsia="宋体" w:hAnsi="宋体" w:hint="eastAsia"/>
          </w:rPr>
          <w:delText>地</w:delText>
        </w:r>
      </w:del>
      <w:r w:rsidRPr="004051AB">
        <w:rPr>
          <w:rFonts w:ascii="宋体" w:eastAsia="宋体" w:hAnsi="宋体"/>
        </w:rPr>
        <w:t>属灵的以色列人，当他们看到</w:t>
      </w:r>
      <w:r>
        <w:rPr>
          <w:rFonts w:ascii="宋体" w:eastAsia="宋体" w:hAnsi="宋体" w:hint="eastAsia"/>
        </w:rPr>
        <w:t>西奈之约</w:t>
      </w:r>
      <w:r w:rsidRPr="004051AB">
        <w:rPr>
          <w:rFonts w:ascii="宋体" w:eastAsia="宋体" w:hAnsi="宋体"/>
        </w:rPr>
        <w:t>的时候，就把这律法看作比金子可羡慕</w:t>
      </w:r>
      <w:r>
        <w:rPr>
          <w:rFonts w:ascii="宋体" w:eastAsia="宋体" w:hAnsi="宋体" w:hint="eastAsia"/>
        </w:rPr>
        <w:t>，</w:t>
      </w:r>
      <w:r w:rsidRPr="004051AB">
        <w:rPr>
          <w:rFonts w:ascii="宋体" w:eastAsia="宋体" w:hAnsi="宋体"/>
        </w:rPr>
        <w:t>且比极多的精金</w:t>
      </w:r>
      <w:r>
        <w:rPr>
          <w:rFonts w:ascii="宋体" w:eastAsia="宋体" w:hAnsi="宋体" w:hint="eastAsia"/>
        </w:rPr>
        <w:t>可羡慕；</w:t>
      </w:r>
      <w:r w:rsidRPr="004051AB">
        <w:rPr>
          <w:rFonts w:ascii="宋体" w:eastAsia="宋体" w:hAnsi="宋体"/>
        </w:rPr>
        <w:t>比蜜甘甜，且比蜂房下滴的蜜甘甜</w:t>
      </w:r>
      <w:r>
        <w:rPr>
          <w:rFonts w:ascii="宋体" w:eastAsia="宋体" w:hAnsi="宋体" w:hint="eastAsia"/>
        </w:rPr>
        <w:t>，</w:t>
      </w:r>
      <w:r w:rsidRPr="004051AB">
        <w:rPr>
          <w:rFonts w:ascii="宋体" w:eastAsia="宋体" w:hAnsi="宋体"/>
        </w:rPr>
        <w:t>正如</w:t>
      </w:r>
      <w:r>
        <w:rPr>
          <w:rFonts w:ascii="宋体" w:eastAsia="宋体" w:hAnsi="宋体" w:hint="eastAsia"/>
        </w:rPr>
        <w:t>【诗1</w:t>
      </w:r>
      <w:r>
        <w:rPr>
          <w:rFonts w:ascii="宋体" w:eastAsia="宋体" w:hAnsi="宋体"/>
        </w:rPr>
        <w:t>9</w:t>
      </w:r>
      <w:r>
        <w:rPr>
          <w:rFonts w:ascii="宋体" w:eastAsia="宋体" w:hAnsi="宋体" w:hint="eastAsia"/>
        </w:rPr>
        <w:t>：7</w:t>
      </w:r>
      <w:r>
        <w:rPr>
          <w:rFonts w:ascii="宋体" w:eastAsia="宋体" w:hAnsi="宋体"/>
        </w:rPr>
        <w:t>-14</w:t>
      </w:r>
      <w:r>
        <w:rPr>
          <w:rFonts w:ascii="宋体" w:eastAsia="宋体" w:hAnsi="宋体" w:hint="eastAsia"/>
        </w:rPr>
        <w:t>】</w:t>
      </w:r>
      <w:r w:rsidRPr="004051AB">
        <w:rPr>
          <w:rFonts w:ascii="宋体" w:eastAsia="宋体" w:hAnsi="宋体"/>
        </w:rPr>
        <w:t>对律法的歌颂与赞美</w:t>
      </w:r>
      <w:r>
        <w:rPr>
          <w:rFonts w:ascii="宋体" w:eastAsia="宋体" w:hAnsi="宋体" w:hint="eastAsia"/>
        </w:rPr>
        <w:t>。</w:t>
      </w:r>
    </w:p>
    <w:p w14:paraId="6D5EBB35" w14:textId="2CF225F8" w:rsidR="004051AB" w:rsidRDefault="004051AB" w:rsidP="004051AB">
      <w:pPr>
        <w:rPr>
          <w:rFonts w:ascii="宋体" w:eastAsia="宋体" w:hAnsi="宋体"/>
        </w:rPr>
      </w:pPr>
      <w:r w:rsidRPr="004051AB">
        <w:rPr>
          <w:rFonts w:ascii="宋体" w:eastAsia="宋体" w:hAnsi="宋体"/>
        </w:rPr>
        <w:t>当一个人真的经历了主的爱，也必然爱</w:t>
      </w:r>
      <w:r>
        <w:rPr>
          <w:rFonts w:ascii="宋体" w:eastAsia="宋体" w:hAnsi="宋体" w:hint="eastAsia"/>
        </w:rPr>
        <w:t>祂</w:t>
      </w:r>
      <w:r w:rsidRPr="004051AB">
        <w:rPr>
          <w:rFonts w:ascii="宋体" w:eastAsia="宋体" w:hAnsi="宋体"/>
        </w:rPr>
        <w:t>的律法，以至于昼夜思想</w:t>
      </w:r>
      <w:r>
        <w:rPr>
          <w:rFonts w:ascii="宋体" w:eastAsia="宋体" w:hAnsi="宋体" w:hint="eastAsia"/>
        </w:rPr>
        <w:t>祂</w:t>
      </w:r>
      <w:r w:rsidRPr="004051AB">
        <w:rPr>
          <w:rFonts w:ascii="宋体" w:eastAsia="宋体" w:hAnsi="宋体"/>
        </w:rPr>
        <w:t>的律法。正如</w:t>
      </w:r>
      <w:r>
        <w:rPr>
          <w:rFonts w:ascii="宋体" w:eastAsia="宋体" w:hAnsi="宋体" w:hint="eastAsia"/>
        </w:rPr>
        <w:t>【诗1：2】</w:t>
      </w:r>
      <w:r w:rsidRPr="004051AB">
        <w:rPr>
          <w:rFonts w:ascii="宋体" w:eastAsia="宋体" w:hAnsi="宋体"/>
        </w:rPr>
        <w:t>称赞这样的人说</w:t>
      </w:r>
      <w:r>
        <w:rPr>
          <w:rFonts w:ascii="宋体" w:eastAsia="宋体" w:hAnsi="宋体" w:hint="eastAsia"/>
        </w:rPr>
        <w:t>：“惟</w:t>
      </w:r>
      <w:r w:rsidRPr="004051AB">
        <w:rPr>
          <w:rFonts w:ascii="宋体" w:eastAsia="宋体" w:hAnsi="宋体"/>
        </w:rPr>
        <w:t>喜爱耶和华的律法，昼夜思想，这人便为有福</w:t>
      </w:r>
      <w:r>
        <w:rPr>
          <w:rFonts w:ascii="宋体" w:eastAsia="宋体" w:hAnsi="宋体" w:hint="eastAsia"/>
        </w:rPr>
        <w:t>。”</w:t>
      </w:r>
      <w:r w:rsidRPr="004051AB">
        <w:rPr>
          <w:rFonts w:ascii="宋体" w:eastAsia="宋体" w:hAnsi="宋体"/>
        </w:rPr>
        <w:t>因为他爱</w:t>
      </w:r>
      <w:r>
        <w:rPr>
          <w:rFonts w:ascii="宋体" w:eastAsia="宋体" w:hAnsi="宋体" w:hint="eastAsia"/>
        </w:rPr>
        <w:t>新郎，</w:t>
      </w:r>
      <w:r w:rsidRPr="004051AB">
        <w:rPr>
          <w:rFonts w:ascii="宋体" w:eastAsia="宋体" w:hAnsi="宋体"/>
        </w:rPr>
        <w:t>所以他就昼夜思想</w:t>
      </w:r>
      <w:r>
        <w:rPr>
          <w:rFonts w:ascii="宋体" w:eastAsia="宋体" w:hAnsi="宋体" w:hint="eastAsia"/>
        </w:rPr>
        <w:t>祂</w:t>
      </w:r>
      <w:r w:rsidRPr="004051AB">
        <w:rPr>
          <w:rFonts w:ascii="宋体" w:eastAsia="宋体" w:hAnsi="宋体"/>
        </w:rPr>
        <w:t>的话，并且在</w:t>
      </w:r>
      <w:r>
        <w:rPr>
          <w:rFonts w:ascii="宋体" w:eastAsia="宋体" w:hAnsi="宋体" w:hint="eastAsia"/>
        </w:rPr>
        <w:t>祂</w:t>
      </w:r>
      <w:r w:rsidRPr="004051AB">
        <w:rPr>
          <w:rFonts w:ascii="宋体" w:eastAsia="宋体" w:hAnsi="宋体"/>
        </w:rPr>
        <w:t>的话语当中</w:t>
      </w:r>
      <w:ins w:id="88" w:author="jing" w:date="2021-06-19T05:36:00Z">
        <w:r w:rsidR="00183761">
          <w:rPr>
            <w:rFonts w:ascii="宋体" w:eastAsia="宋体" w:hAnsi="宋体" w:hint="eastAsia"/>
          </w:rPr>
          <w:t>，</w:t>
        </w:r>
      </w:ins>
      <w:r w:rsidRPr="004051AB">
        <w:rPr>
          <w:rFonts w:ascii="宋体" w:eastAsia="宋体" w:hAnsi="宋体"/>
        </w:rPr>
        <w:t>希望自己能够明白</w:t>
      </w:r>
      <w:r>
        <w:rPr>
          <w:rFonts w:ascii="宋体" w:eastAsia="宋体" w:hAnsi="宋体" w:hint="eastAsia"/>
        </w:rPr>
        <w:t>祂</w:t>
      </w:r>
      <w:r w:rsidRPr="004051AB">
        <w:rPr>
          <w:rFonts w:ascii="宋体" w:eastAsia="宋体" w:hAnsi="宋体"/>
        </w:rPr>
        <w:t>的旨意，能够在生活当中真的成为一个荣耀</w:t>
      </w:r>
      <w:r>
        <w:rPr>
          <w:rFonts w:ascii="宋体" w:eastAsia="宋体" w:hAnsi="宋体" w:hint="eastAsia"/>
        </w:rPr>
        <w:t>祂，讨祂</w:t>
      </w:r>
      <w:r w:rsidRPr="004051AB">
        <w:rPr>
          <w:rFonts w:ascii="宋体" w:eastAsia="宋体" w:hAnsi="宋体"/>
        </w:rPr>
        <w:t>喜悦的人</w:t>
      </w:r>
      <w:r>
        <w:rPr>
          <w:rFonts w:ascii="宋体" w:eastAsia="宋体" w:hAnsi="宋体" w:hint="eastAsia"/>
        </w:rPr>
        <w:t>。</w:t>
      </w:r>
    </w:p>
    <w:p w14:paraId="6640E028" w14:textId="77777777" w:rsidR="004051AB" w:rsidRDefault="004051AB" w:rsidP="004051AB">
      <w:pPr>
        <w:rPr>
          <w:rFonts w:ascii="宋体" w:eastAsia="宋体" w:hAnsi="宋体"/>
        </w:rPr>
      </w:pPr>
      <w:r w:rsidRPr="004051AB">
        <w:rPr>
          <w:rFonts w:ascii="宋体" w:eastAsia="宋体" w:hAnsi="宋体"/>
        </w:rPr>
        <w:t>如果我们能够带着这几天我给大家</w:t>
      </w:r>
      <w:r>
        <w:rPr>
          <w:rFonts w:ascii="宋体" w:eastAsia="宋体" w:hAnsi="宋体" w:hint="eastAsia"/>
        </w:rPr>
        <w:t>所</w:t>
      </w:r>
      <w:r w:rsidRPr="004051AB">
        <w:rPr>
          <w:rFonts w:ascii="宋体" w:eastAsia="宋体" w:hAnsi="宋体"/>
        </w:rPr>
        <w:t>分享的这样的眼光来看申命记第</w:t>
      </w:r>
      <w:r>
        <w:rPr>
          <w:rFonts w:ascii="宋体" w:eastAsia="宋体" w:hAnsi="宋体" w:hint="eastAsia"/>
        </w:rPr>
        <w:t>4</w:t>
      </w:r>
      <w:r w:rsidRPr="004051AB">
        <w:rPr>
          <w:rFonts w:ascii="宋体" w:eastAsia="宋体" w:hAnsi="宋体"/>
        </w:rPr>
        <w:t>章，相信这一</w:t>
      </w:r>
      <w:r>
        <w:rPr>
          <w:rFonts w:ascii="宋体" w:eastAsia="宋体" w:hAnsi="宋体" w:hint="eastAsia"/>
        </w:rPr>
        <w:t>整章</w:t>
      </w:r>
      <w:r w:rsidRPr="004051AB">
        <w:rPr>
          <w:rFonts w:ascii="宋体" w:eastAsia="宋体" w:hAnsi="宋体"/>
        </w:rPr>
        <w:t>中处处都能够看到神对</w:t>
      </w:r>
      <w:r>
        <w:rPr>
          <w:rFonts w:ascii="宋体" w:eastAsia="宋体" w:hAnsi="宋体" w:hint="eastAsia"/>
        </w:rPr>
        <w:t>祂</w:t>
      </w:r>
      <w:r w:rsidRPr="004051AB">
        <w:rPr>
          <w:rFonts w:ascii="宋体" w:eastAsia="宋体" w:hAnsi="宋体"/>
        </w:rPr>
        <w:t>百姓的爱，处处都能看到神在</w:t>
      </w:r>
      <w:r>
        <w:rPr>
          <w:rFonts w:ascii="宋体" w:eastAsia="宋体" w:hAnsi="宋体" w:hint="eastAsia"/>
        </w:rPr>
        <w:t>祂</w:t>
      </w:r>
      <w:r w:rsidRPr="004051AB">
        <w:rPr>
          <w:rFonts w:ascii="宋体" w:eastAsia="宋体" w:hAnsi="宋体"/>
        </w:rPr>
        <w:t>的百姓身上的指望是什么。</w:t>
      </w:r>
    </w:p>
    <w:p w14:paraId="61E43AC4" w14:textId="77777777" w:rsidR="004051AB" w:rsidRDefault="004051AB" w:rsidP="004051AB">
      <w:pPr>
        <w:rPr>
          <w:rFonts w:ascii="宋体" w:eastAsia="宋体" w:hAnsi="宋体"/>
        </w:rPr>
      </w:pPr>
      <w:r w:rsidRPr="004051AB">
        <w:rPr>
          <w:rFonts w:ascii="宋体" w:eastAsia="宋体" w:hAnsi="宋体"/>
          <w:b/>
          <w:bCs/>
        </w:rPr>
        <w:t>第</w:t>
      </w:r>
      <w:r w:rsidRPr="004051AB">
        <w:rPr>
          <w:rFonts w:ascii="宋体" w:eastAsia="宋体" w:hAnsi="宋体" w:hint="eastAsia"/>
          <w:b/>
          <w:bCs/>
        </w:rPr>
        <w:t>十个重点</w:t>
      </w:r>
      <w:r w:rsidRPr="004051AB">
        <w:rPr>
          <w:rFonts w:ascii="宋体" w:eastAsia="宋体" w:hAnsi="宋体"/>
        </w:rPr>
        <w:t>，从41</w:t>
      </w:r>
      <w:r>
        <w:rPr>
          <w:rFonts w:ascii="宋体" w:eastAsia="宋体" w:hAnsi="宋体" w:hint="eastAsia"/>
        </w:rPr>
        <w:t>-</w:t>
      </w:r>
      <w:r w:rsidRPr="004051AB">
        <w:rPr>
          <w:rFonts w:ascii="宋体" w:eastAsia="宋体" w:hAnsi="宋体"/>
        </w:rPr>
        <w:t>49节中，我们看到神借着摩西在这里再一次强调了约旦河东以及约旦河西将要设立的</w:t>
      </w:r>
      <w:r>
        <w:rPr>
          <w:rFonts w:ascii="宋体" w:eastAsia="宋体" w:hAnsi="宋体" w:hint="eastAsia"/>
        </w:rPr>
        <w:t>六</w:t>
      </w:r>
      <w:r w:rsidRPr="004051AB">
        <w:rPr>
          <w:rFonts w:ascii="宋体" w:eastAsia="宋体" w:hAnsi="宋体"/>
        </w:rPr>
        <w:t>座逃城</w:t>
      </w:r>
      <w:r>
        <w:rPr>
          <w:rFonts w:ascii="宋体" w:eastAsia="宋体" w:hAnsi="宋体" w:hint="eastAsia"/>
        </w:rPr>
        <w:t>。</w:t>
      </w:r>
      <w:r w:rsidRPr="004051AB">
        <w:rPr>
          <w:rFonts w:ascii="宋体" w:eastAsia="宋体" w:hAnsi="宋体"/>
        </w:rPr>
        <w:t>那么神</w:t>
      </w:r>
      <w:r>
        <w:rPr>
          <w:rFonts w:ascii="宋体" w:eastAsia="宋体" w:hAnsi="宋体" w:hint="eastAsia"/>
        </w:rPr>
        <w:t>设立逃城，</w:t>
      </w:r>
      <w:r w:rsidRPr="004051AB">
        <w:rPr>
          <w:rFonts w:ascii="宋体" w:eastAsia="宋体" w:hAnsi="宋体"/>
        </w:rPr>
        <w:t>目的是什么呢？为的是那些误伤人的人，可以在</w:t>
      </w:r>
      <w:r>
        <w:rPr>
          <w:rFonts w:ascii="宋体" w:eastAsia="宋体" w:hAnsi="宋体" w:hint="eastAsia"/>
        </w:rPr>
        <w:t>逃城里</w:t>
      </w:r>
      <w:r w:rsidRPr="004051AB">
        <w:rPr>
          <w:rFonts w:ascii="宋体" w:eastAsia="宋体" w:hAnsi="宋体"/>
        </w:rPr>
        <w:t>存活。</w:t>
      </w:r>
    </w:p>
    <w:p w14:paraId="0BAF620C" w14:textId="77777777" w:rsidR="004051AB" w:rsidRPr="004051AB" w:rsidRDefault="004051AB" w:rsidP="004051AB">
      <w:pPr>
        <w:rPr>
          <w:rFonts w:ascii="宋体" w:eastAsia="宋体" w:hAnsi="宋体"/>
        </w:rPr>
      </w:pPr>
      <w:r w:rsidRPr="004051AB">
        <w:rPr>
          <w:rFonts w:ascii="宋体" w:eastAsia="宋体" w:hAnsi="宋体"/>
        </w:rPr>
        <w:t>前面我已经跟大家讲过，这</w:t>
      </w:r>
      <w:r>
        <w:rPr>
          <w:rFonts w:ascii="宋体" w:eastAsia="宋体" w:hAnsi="宋体" w:hint="eastAsia"/>
        </w:rPr>
        <w:t>逃</w:t>
      </w:r>
      <w:r w:rsidRPr="004051AB">
        <w:rPr>
          <w:rFonts w:ascii="宋体" w:eastAsia="宋体" w:hAnsi="宋体"/>
        </w:rPr>
        <w:t>城就是预表着在基督里，而这</w:t>
      </w:r>
      <w:r>
        <w:rPr>
          <w:rFonts w:ascii="宋体" w:eastAsia="宋体" w:hAnsi="宋体" w:hint="eastAsia"/>
        </w:rPr>
        <w:t>逃城</w:t>
      </w:r>
      <w:r w:rsidRPr="004051AB">
        <w:rPr>
          <w:rFonts w:ascii="宋体" w:eastAsia="宋体" w:hAnsi="宋体"/>
        </w:rPr>
        <w:t>既然预表着在基督里，其实不仅仅是那些</w:t>
      </w:r>
      <w:r>
        <w:rPr>
          <w:rFonts w:ascii="宋体" w:eastAsia="宋体" w:hAnsi="宋体" w:hint="eastAsia"/>
        </w:rPr>
        <w:t>误</w:t>
      </w:r>
      <w:r w:rsidRPr="004051AB">
        <w:rPr>
          <w:rFonts w:ascii="宋体" w:eastAsia="宋体" w:hAnsi="宋体"/>
        </w:rPr>
        <w:t>伤人的人可以在逃城里逃命。其实连那些偶然被过犯所胜，在生活当中，在成圣之路上犯了罪的人，他们既然已经蒙</w:t>
      </w:r>
      <w:r>
        <w:rPr>
          <w:rFonts w:ascii="宋体" w:eastAsia="宋体" w:hAnsi="宋体" w:hint="eastAsia"/>
        </w:rPr>
        <w:t>主</w:t>
      </w:r>
      <w:r w:rsidRPr="004051AB">
        <w:rPr>
          <w:rFonts w:ascii="宋体" w:eastAsia="宋体" w:hAnsi="宋体"/>
        </w:rPr>
        <w:t>救赎，已经得救，自然就要因着主耶稣基督罪得赦免而过成圣的生活。</w:t>
      </w:r>
    </w:p>
    <w:p w14:paraId="62512EF7" w14:textId="3A6DE5AF" w:rsidR="004051AB" w:rsidRDefault="004051AB" w:rsidP="004051AB">
      <w:pPr>
        <w:rPr>
          <w:rFonts w:ascii="宋体" w:eastAsia="宋体" w:hAnsi="宋体"/>
        </w:rPr>
      </w:pPr>
      <w:r w:rsidRPr="004051AB">
        <w:rPr>
          <w:rFonts w:ascii="宋体" w:eastAsia="宋体" w:hAnsi="宋体"/>
        </w:rPr>
        <w:t>但是我们在申命记第4章看到摩西讲完了一上所讲的内容，为什么在最后这一段当中竟然特别强调了</w:t>
      </w:r>
      <w:r>
        <w:rPr>
          <w:rFonts w:ascii="宋体" w:eastAsia="宋体" w:hAnsi="宋体" w:hint="eastAsia"/>
        </w:rPr>
        <w:t>逃城</w:t>
      </w:r>
      <w:r w:rsidRPr="004051AB">
        <w:rPr>
          <w:rFonts w:ascii="宋体" w:eastAsia="宋体" w:hAnsi="宋体"/>
        </w:rPr>
        <w:t>这一个事情呢？我想在这里有一个明显的对比，那就是如果你在偶像崇拜的事情上，不论大小，也不论你是有意的还是无意的</w:t>
      </w:r>
      <w:ins w:id="89" w:author="jing" w:date="2021-06-19T05:42:00Z">
        <w:r w:rsidR="00C31037">
          <w:rPr>
            <w:rFonts w:ascii="宋体" w:eastAsia="宋体" w:hAnsi="宋体" w:hint="eastAsia"/>
          </w:rPr>
          <w:t>，</w:t>
        </w:r>
      </w:ins>
      <w:del w:id="90" w:author="jing" w:date="2021-06-19T05:42:00Z">
        <w:r w:rsidRPr="004051AB" w:rsidDel="00C31037">
          <w:rPr>
            <w:rFonts w:ascii="宋体" w:eastAsia="宋体" w:hAnsi="宋体"/>
          </w:rPr>
          <w:delText>。</w:delText>
        </w:r>
      </w:del>
      <w:r w:rsidRPr="004051AB">
        <w:rPr>
          <w:rFonts w:ascii="宋体" w:eastAsia="宋体" w:hAnsi="宋体"/>
        </w:rPr>
        <w:t>如果是在这些方面犯的罪，对神来讲，</w:t>
      </w:r>
      <w:r>
        <w:rPr>
          <w:rFonts w:ascii="宋体" w:eastAsia="宋体" w:hAnsi="宋体" w:hint="eastAsia"/>
        </w:rPr>
        <w:t>祂</w:t>
      </w:r>
      <w:r w:rsidRPr="004051AB">
        <w:rPr>
          <w:rFonts w:ascii="宋体" w:eastAsia="宋体" w:hAnsi="宋体"/>
        </w:rPr>
        <w:t>是烈火</w:t>
      </w:r>
      <w:r>
        <w:rPr>
          <w:rFonts w:ascii="宋体" w:eastAsia="宋体" w:hAnsi="宋体" w:hint="eastAsia"/>
        </w:rPr>
        <w:t>，</w:t>
      </w:r>
      <w:r w:rsidRPr="004051AB">
        <w:rPr>
          <w:rFonts w:ascii="宋体" w:eastAsia="宋体" w:hAnsi="宋体"/>
        </w:rPr>
        <w:t>是不能容忍的。但是对于其他方面你犯了罪了，上帝就设立逃城，可以使那些在其他方面犯罪的人在基督里得到赦免</w:t>
      </w:r>
      <w:r>
        <w:rPr>
          <w:rFonts w:ascii="宋体" w:eastAsia="宋体" w:hAnsi="宋体" w:hint="eastAsia"/>
        </w:rPr>
        <w:t>。</w:t>
      </w:r>
    </w:p>
    <w:p w14:paraId="5F8393F1" w14:textId="75FCC7BF" w:rsidR="004051AB" w:rsidRDefault="004051AB" w:rsidP="004051AB">
      <w:pPr>
        <w:rPr>
          <w:rFonts w:ascii="宋体" w:eastAsia="宋体" w:hAnsi="宋体"/>
        </w:rPr>
      </w:pPr>
      <w:r w:rsidRPr="004051AB">
        <w:rPr>
          <w:rFonts w:ascii="宋体" w:eastAsia="宋体" w:hAnsi="宋体"/>
        </w:rPr>
        <w:t>这就正如夫妻间一样，如果你在生活中，无论是有意的还是无意的浪费了一些钱，</w:t>
      </w:r>
      <w:r>
        <w:rPr>
          <w:rFonts w:ascii="宋体" w:eastAsia="宋体" w:hAnsi="宋体" w:hint="eastAsia"/>
        </w:rPr>
        <w:t>打</w:t>
      </w:r>
      <w:r w:rsidRPr="004051AB">
        <w:rPr>
          <w:rFonts w:ascii="宋体" w:eastAsia="宋体" w:hAnsi="宋体"/>
        </w:rPr>
        <w:t>坏了一些东西</w:t>
      </w:r>
      <w:ins w:id="91" w:author="jing" w:date="2021-06-19T05:42:00Z">
        <w:r w:rsidR="00C31037">
          <w:rPr>
            <w:rFonts w:ascii="宋体" w:eastAsia="宋体" w:hAnsi="宋体" w:hint="eastAsia"/>
          </w:rPr>
          <w:t>，</w:t>
        </w:r>
      </w:ins>
      <w:del w:id="92" w:author="jing" w:date="2021-06-19T05:42:00Z">
        <w:r w:rsidRPr="004051AB" w:rsidDel="00C31037">
          <w:rPr>
            <w:rFonts w:ascii="宋体" w:eastAsia="宋体" w:hAnsi="宋体"/>
          </w:rPr>
          <w:delText>。</w:delText>
        </w:r>
      </w:del>
      <w:r w:rsidRPr="004051AB">
        <w:rPr>
          <w:rFonts w:ascii="宋体" w:eastAsia="宋体" w:hAnsi="宋体"/>
        </w:rPr>
        <w:t>然而对于爱你的新郎来讲，这些都不会严重到破坏二人之间的爱情的关系</w:t>
      </w:r>
      <w:r>
        <w:rPr>
          <w:rFonts w:ascii="宋体" w:eastAsia="宋体" w:hAnsi="宋体" w:hint="eastAsia"/>
        </w:rPr>
        <w:t>，</w:t>
      </w:r>
      <w:r w:rsidRPr="004051AB">
        <w:rPr>
          <w:rFonts w:ascii="宋体" w:eastAsia="宋体" w:hAnsi="宋体"/>
        </w:rPr>
        <w:t>都是能容忍、能包容</w:t>
      </w:r>
      <w:r>
        <w:rPr>
          <w:rFonts w:ascii="宋体" w:eastAsia="宋体" w:hAnsi="宋体" w:hint="eastAsia"/>
        </w:rPr>
        <w:t>，</w:t>
      </w:r>
      <w:r w:rsidRPr="004051AB">
        <w:rPr>
          <w:rFonts w:ascii="宋体" w:eastAsia="宋体" w:hAnsi="宋体"/>
        </w:rPr>
        <w:t>能原谅的。虽然有时候事情很严重</w:t>
      </w:r>
      <w:r>
        <w:rPr>
          <w:rFonts w:ascii="宋体" w:eastAsia="宋体" w:hAnsi="宋体" w:hint="eastAsia"/>
        </w:rPr>
        <w:t>、</w:t>
      </w:r>
      <w:r w:rsidRPr="004051AB">
        <w:rPr>
          <w:rFonts w:ascii="宋体" w:eastAsia="宋体" w:hAnsi="宋体"/>
        </w:rPr>
        <w:t>很大，比方说</w:t>
      </w:r>
      <w:r>
        <w:rPr>
          <w:rFonts w:ascii="宋体" w:eastAsia="宋体" w:hAnsi="宋体" w:hint="eastAsia"/>
        </w:rPr>
        <w:t>她</w:t>
      </w:r>
      <w:r w:rsidRPr="004051AB">
        <w:rPr>
          <w:rFonts w:ascii="宋体" w:eastAsia="宋体" w:hAnsi="宋体"/>
        </w:rPr>
        <w:t>可能因为一气之下刷卡就</w:t>
      </w:r>
      <w:ins w:id="93" w:author="jing" w:date="2021-06-19T05:43:00Z">
        <w:r w:rsidR="00C31037" w:rsidRPr="004051AB">
          <w:rPr>
            <w:rFonts w:ascii="宋体" w:eastAsia="宋体" w:hAnsi="宋体"/>
          </w:rPr>
          <w:t>几乎</w:t>
        </w:r>
      </w:ins>
      <w:r w:rsidRPr="004051AB">
        <w:rPr>
          <w:rFonts w:ascii="宋体" w:eastAsia="宋体" w:hAnsi="宋体"/>
        </w:rPr>
        <w:t>花掉了家中的</w:t>
      </w:r>
      <w:del w:id="94" w:author="jing" w:date="2021-06-19T05:43:00Z">
        <w:r w:rsidRPr="004051AB" w:rsidDel="00C31037">
          <w:rPr>
            <w:rFonts w:ascii="宋体" w:eastAsia="宋体" w:hAnsi="宋体"/>
          </w:rPr>
          <w:delText>几乎</w:delText>
        </w:r>
      </w:del>
      <w:r w:rsidRPr="004051AB">
        <w:rPr>
          <w:rFonts w:ascii="宋体" w:eastAsia="宋体" w:hAnsi="宋体"/>
        </w:rPr>
        <w:t>所有积蓄，但是都能够得到丈夫的原谅。可是，当</w:t>
      </w:r>
      <w:r>
        <w:rPr>
          <w:rFonts w:ascii="宋体" w:eastAsia="宋体" w:hAnsi="宋体" w:hint="eastAsia"/>
        </w:rPr>
        <w:t>她</w:t>
      </w:r>
      <w:r w:rsidRPr="004051AB">
        <w:rPr>
          <w:rFonts w:ascii="宋体" w:eastAsia="宋体" w:hAnsi="宋体"/>
        </w:rPr>
        <w:t>在男女关系上与别的男人，哪怕是</w:t>
      </w:r>
      <w:r>
        <w:rPr>
          <w:rFonts w:ascii="宋体" w:eastAsia="宋体" w:hAnsi="宋体" w:hint="eastAsia"/>
        </w:rPr>
        <w:t>丝毫</w:t>
      </w:r>
      <w:ins w:id="95" w:author="jing" w:date="2021-06-19T05:43:00Z">
        <w:r w:rsidR="00C31037">
          <w:rPr>
            <w:rFonts w:ascii="宋体" w:eastAsia="宋体" w:hAnsi="宋体" w:hint="eastAsia"/>
          </w:rPr>
          <w:t>的</w:t>
        </w:r>
      </w:ins>
      <w:del w:id="96" w:author="jing" w:date="2021-06-19T05:43:00Z">
        <w:r w:rsidDel="00C31037">
          <w:rPr>
            <w:rFonts w:ascii="宋体" w:eastAsia="宋体" w:hAnsi="宋体" w:hint="eastAsia"/>
          </w:rPr>
          <w:delText>地</w:delText>
        </w:r>
      </w:del>
      <w:r w:rsidRPr="004051AB">
        <w:rPr>
          <w:rFonts w:ascii="宋体" w:eastAsia="宋体" w:hAnsi="宋体"/>
        </w:rPr>
        <w:t>眉来眼去，即使是无心的，仅仅是在外表上勾勾搭搭，还没有真正的用心去与别人相处</w:t>
      </w:r>
      <w:ins w:id="97" w:author="jing" w:date="2021-06-19T05:43:00Z">
        <w:r w:rsidR="00C31037">
          <w:rPr>
            <w:rFonts w:ascii="宋体" w:eastAsia="宋体" w:hAnsi="宋体" w:hint="eastAsia"/>
          </w:rPr>
          <w:t>，</w:t>
        </w:r>
      </w:ins>
      <w:del w:id="98" w:author="jing" w:date="2021-06-19T05:43:00Z">
        <w:r w:rsidRPr="004051AB" w:rsidDel="00C31037">
          <w:rPr>
            <w:rFonts w:ascii="宋体" w:eastAsia="宋体" w:hAnsi="宋体"/>
          </w:rPr>
          <w:delText>。</w:delText>
        </w:r>
      </w:del>
      <w:r w:rsidRPr="004051AB">
        <w:rPr>
          <w:rFonts w:ascii="宋体" w:eastAsia="宋体" w:hAnsi="宋体"/>
        </w:rPr>
        <w:t>那你就会发现，那真真正正爱你的</w:t>
      </w:r>
      <w:r>
        <w:rPr>
          <w:rFonts w:ascii="宋体" w:eastAsia="宋体" w:hAnsi="宋体" w:hint="eastAsia"/>
        </w:rPr>
        <w:t>新郎</w:t>
      </w:r>
      <w:r w:rsidRPr="004051AB">
        <w:rPr>
          <w:rFonts w:ascii="宋体" w:eastAsia="宋体" w:hAnsi="宋体"/>
        </w:rPr>
        <w:t>对这事情是不能容忍的。</w:t>
      </w:r>
    </w:p>
    <w:p w14:paraId="55CF7910" w14:textId="11D57D72" w:rsidR="004051AB" w:rsidRDefault="004051AB" w:rsidP="004051AB">
      <w:pPr>
        <w:rPr>
          <w:rFonts w:ascii="宋体" w:eastAsia="宋体" w:hAnsi="宋体"/>
        </w:rPr>
      </w:pPr>
      <w:r w:rsidRPr="004051AB">
        <w:rPr>
          <w:rFonts w:ascii="宋体" w:eastAsia="宋体" w:hAnsi="宋体"/>
        </w:rPr>
        <w:t>这就说明在偶像崇拜的事情上，上帝是多么</w:t>
      </w:r>
      <w:r>
        <w:rPr>
          <w:rFonts w:ascii="宋体" w:eastAsia="宋体" w:hAnsi="宋体" w:hint="eastAsia"/>
        </w:rPr>
        <w:t>地</w:t>
      </w:r>
      <w:r w:rsidRPr="004051AB">
        <w:rPr>
          <w:rFonts w:ascii="宋体" w:eastAsia="宋体" w:hAnsi="宋体"/>
        </w:rPr>
        <w:t>不能容忍</w:t>
      </w:r>
      <w:r>
        <w:rPr>
          <w:rFonts w:ascii="宋体" w:eastAsia="宋体" w:hAnsi="宋体" w:hint="eastAsia"/>
        </w:rPr>
        <w:t>祂所</w:t>
      </w:r>
      <w:r w:rsidRPr="004051AB">
        <w:rPr>
          <w:rFonts w:ascii="宋体" w:eastAsia="宋体" w:hAnsi="宋体"/>
        </w:rPr>
        <w:t>爱的人和偶像</w:t>
      </w:r>
      <w:r>
        <w:rPr>
          <w:rFonts w:ascii="宋体" w:eastAsia="宋体" w:hAnsi="宋体" w:hint="eastAsia"/>
        </w:rPr>
        <w:t>、</w:t>
      </w:r>
      <w:r w:rsidRPr="004051AB">
        <w:rPr>
          <w:rFonts w:ascii="宋体" w:eastAsia="宋体" w:hAnsi="宋体"/>
        </w:rPr>
        <w:t>和别</w:t>
      </w:r>
      <w:ins w:id="99" w:author="jing" w:date="2021-06-19T05:44:00Z">
        <w:r w:rsidR="00C31037">
          <w:rPr>
            <w:rFonts w:ascii="宋体" w:eastAsia="宋体" w:hAnsi="宋体" w:hint="eastAsia"/>
          </w:rPr>
          <w:t>神</w:t>
        </w:r>
      </w:ins>
      <w:del w:id="100" w:author="jing" w:date="2021-06-19T05:44:00Z">
        <w:r w:rsidRPr="004051AB" w:rsidDel="00C31037">
          <w:rPr>
            <w:rFonts w:ascii="宋体" w:eastAsia="宋体" w:hAnsi="宋体"/>
          </w:rPr>
          <w:delText>人</w:delText>
        </w:r>
      </w:del>
      <w:r w:rsidRPr="004051AB">
        <w:rPr>
          <w:rFonts w:ascii="宋体" w:eastAsia="宋体" w:hAnsi="宋体"/>
        </w:rPr>
        <w:t>有丝毫亲密</w:t>
      </w:r>
      <w:r>
        <w:rPr>
          <w:rFonts w:ascii="宋体" w:eastAsia="宋体" w:hAnsi="宋体" w:hint="eastAsia"/>
        </w:rPr>
        <w:t>的</w:t>
      </w:r>
      <w:r w:rsidRPr="004051AB">
        <w:rPr>
          <w:rFonts w:ascii="宋体" w:eastAsia="宋体" w:hAnsi="宋体"/>
        </w:rPr>
        <w:t>言行和动作</w:t>
      </w:r>
      <w:r>
        <w:rPr>
          <w:rFonts w:ascii="宋体" w:eastAsia="宋体" w:hAnsi="宋体" w:hint="eastAsia"/>
        </w:rPr>
        <w:t>。</w:t>
      </w:r>
    </w:p>
    <w:p w14:paraId="136445F7" w14:textId="40CCB2AF" w:rsidR="004051AB" w:rsidRDefault="004051AB" w:rsidP="004051AB">
      <w:pPr>
        <w:rPr>
          <w:rFonts w:ascii="宋体" w:eastAsia="宋体" w:hAnsi="宋体"/>
        </w:rPr>
      </w:pPr>
      <w:r w:rsidRPr="004051AB">
        <w:rPr>
          <w:rFonts w:ascii="宋体" w:eastAsia="宋体" w:hAnsi="宋体"/>
        </w:rPr>
        <w:t>这样</w:t>
      </w:r>
      <w:r>
        <w:rPr>
          <w:rFonts w:ascii="宋体" w:eastAsia="宋体" w:hAnsi="宋体" w:hint="eastAsia"/>
        </w:rPr>
        <w:t>，</w:t>
      </w:r>
      <w:r w:rsidRPr="004051AB">
        <w:rPr>
          <w:rFonts w:ascii="宋体" w:eastAsia="宋体" w:hAnsi="宋体"/>
        </w:rPr>
        <w:t>我们就把十条诫命分为两大部分，前四条诫命和后</w:t>
      </w:r>
      <w:r>
        <w:rPr>
          <w:rFonts w:ascii="宋体" w:eastAsia="宋体" w:hAnsi="宋体" w:hint="eastAsia"/>
        </w:rPr>
        <w:t>六条诫命</w:t>
      </w:r>
      <w:r w:rsidRPr="004051AB">
        <w:rPr>
          <w:rFonts w:ascii="宋体" w:eastAsia="宋体" w:hAnsi="宋体"/>
        </w:rPr>
        <w:t>，意思是</w:t>
      </w:r>
      <w:del w:id="101" w:author="jing" w:date="2021-06-19T05:44:00Z">
        <w:r w:rsidRPr="004051AB" w:rsidDel="00C31037">
          <w:rPr>
            <w:rFonts w:ascii="宋体" w:eastAsia="宋体" w:hAnsi="宋体"/>
          </w:rPr>
          <w:delText>在前四条诫命当中，</w:delText>
        </w:r>
      </w:del>
      <w:r w:rsidRPr="004051AB">
        <w:rPr>
          <w:rFonts w:ascii="宋体" w:eastAsia="宋体" w:hAnsi="宋体"/>
        </w:rPr>
        <w:t>如果人犯了前四条诫命当中的任何一条</w:t>
      </w:r>
      <w:ins w:id="102" w:author="jing" w:date="2021-06-19T05:44:00Z">
        <w:r w:rsidR="00C31037">
          <w:rPr>
            <w:rFonts w:ascii="宋体" w:eastAsia="宋体" w:hAnsi="宋体" w:hint="eastAsia"/>
          </w:rPr>
          <w:t>，</w:t>
        </w:r>
      </w:ins>
      <w:r w:rsidRPr="004051AB">
        <w:rPr>
          <w:rFonts w:ascii="宋体" w:eastAsia="宋体" w:hAnsi="宋体"/>
        </w:rPr>
        <w:t>都为神所不能容忍</w:t>
      </w:r>
      <w:ins w:id="103" w:author="jing" w:date="2021-06-19T05:44:00Z">
        <w:r w:rsidR="00C31037">
          <w:rPr>
            <w:rFonts w:ascii="宋体" w:eastAsia="宋体" w:hAnsi="宋体" w:hint="eastAsia"/>
          </w:rPr>
          <w:t>。</w:t>
        </w:r>
      </w:ins>
      <w:del w:id="104" w:author="jing" w:date="2021-06-19T05:44:00Z">
        <w:r w:rsidRPr="004051AB" w:rsidDel="00C31037">
          <w:rPr>
            <w:rFonts w:ascii="宋体" w:eastAsia="宋体" w:hAnsi="宋体"/>
          </w:rPr>
          <w:delText>，</w:delText>
        </w:r>
      </w:del>
      <w:r w:rsidRPr="004051AB">
        <w:rPr>
          <w:rFonts w:ascii="宋体" w:eastAsia="宋体" w:hAnsi="宋体"/>
        </w:rPr>
        <w:t>所以犯了前四条</w:t>
      </w:r>
      <w:r>
        <w:rPr>
          <w:rFonts w:ascii="宋体" w:eastAsia="宋体" w:hAnsi="宋体" w:hint="eastAsia"/>
        </w:rPr>
        <w:t>诫命</w:t>
      </w:r>
      <w:r w:rsidRPr="004051AB">
        <w:rPr>
          <w:rFonts w:ascii="宋体" w:eastAsia="宋体" w:hAnsi="宋体"/>
        </w:rPr>
        <w:t>就让我们看到，耶和华神乃是烈火。然而在后</w:t>
      </w:r>
      <w:r>
        <w:rPr>
          <w:rFonts w:ascii="宋体" w:eastAsia="宋体" w:hAnsi="宋体" w:hint="eastAsia"/>
        </w:rPr>
        <w:t>六条诫命</w:t>
      </w:r>
      <w:r w:rsidRPr="004051AB">
        <w:rPr>
          <w:rFonts w:ascii="宋体" w:eastAsia="宋体" w:hAnsi="宋体"/>
        </w:rPr>
        <w:t>中，虽然有时候犯的还是比较严重，但是上帝因着主耶稣基督的救赎</w:t>
      </w:r>
      <w:r>
        <w:rPr>
          <w:rFonts w:ascii="宋体" w:eastAsia="宋体" w:hAnsi="宋体" w:hint="eastAsia"/>
        </w:rPr>
        <w:t>都</w:t>
      </w:r>
      <w:r w:rsidRPr="004051AB">
        <w:rPr>
          <w:rFonts w:ascii="宋体" w:eastAsia="宋体" w:hAnsi="宋体"/>
        </w:rPr>
        <w:t>接纳我们，赦免我们。</w:t>
      </w:r>
    </w:p>
    <w:p w14:paraId="08DCBE78" w14:textId="67FE5B3F" w:rsidR="004051AB" w:rsidRPr="004051AB" w:rsidRDefault="004051AB" w:rsidP="004051AB">
      <w:pPr>
        <w:rPr>
          <w:rFonts w:ascii="宋体" w:eastAsia="宋体" w:hAnsi="宋体"/>
        </w:rPr>
      </w:pPr>
      <w:r w:rsidRPr="004051AB">
        <w:rPr>
          <w:rFonts w:ascii="宋体" w:eastAsia="宋体" w:hAnsi="宋体"/>
        </w:rPr>
        <w:t>所以</w:t>
      </w:r>
      <w:ins w:id="105" w:author="jing" w:date="2021-06-19T05:45:00Z">
        <w:r w:rsidR="00C31037">
          <w:rPr>
            <w:rFonts w:ascii="宋体" w:eastAsia="宋体" w:hAnsi="宋体" w:hint="eastAsia"/>
          </w:rPr>
          <w:t>，</w:t>
        </w:r>
      </w:ins>
      <w:r w:rsidRPr="004051AB">
        <w:rPr>
          <w:rFonts w:ascii="宋体" w:eastAsia="宋体" w:hAnsi="宋体"/>
        </w:rPr>
        <w:t>当我们来到上帝面前的时候，就应当掂量掂量</w:t>
      </w:r>
      <w:r>
        <w:rPr>
          <w:rFonts w:ascii="宋体" w:eastAsia="宋体" w:hAnsi="宋体" w:hint="eastAsia"/>
        </w:rPr>
        <w:t>，</w:t>
      </w:r>
      <w:r w:rsidRPr="004051AB">
        <w:rPr>
          <w:rFonts w:ascii="宋体" w:eastAsia="宋体" w:hAnsi="宋体"/>
        </w:rPr>
        <w:t>在论</w:t>
      </w:r>
      <w:r>
        <w:rPr>
          <w:rFonts w:ascii="宋体" w:eastAsia="宋体" w:hAnsi="宋体" w:hint="eastAsia"/>
        </w:rPr>
        <w:t>到</w:t>
      </w:r>
      <w:r w:rsidRPr="004051AB">
        <w:rPr>
          <w:rFonts w:ascii="宋体" w:eastAsia="宋体" w:hAnsi="宋体"/>
        </w:rPr>
        <w:t>十条诫命的时候，我们更应当在前四条诫命当中越发</w:t>
      </w:r>
      <w:r>
        <w:rPr>
          <w:rFonts w:ascii="宋体" w:eastAsia="宋体" w:hAnsi="宋体" w:hint="eastAsia"/>
        </w:rPr>
        <w:t>地</w:t>
      </w:r>
      <w:r w:rsidRPr="004051AB">
        <w:rPr>
          <w:rFonts w:ascii="宋体" w:eastAsia="宋体" w:hAnsi="宋体"/>
        </w:rPr>
        <w:t>回应神的爱，越发</w:t>
      </w:r>
      <w:r>
        <w:rPr>
          <w:rFonts w:ascii="宋体" w:eastAsia="宋体" w:hAnsi="宋体" w:hint="eastAsia"/>
        </w:rPr>
        <w:t>地</w:t>
      </w:r>
      <w:r w:rsidRPr="004051AB">
        <w:rPr>
          <w:rFonts w:ascii="宋体" w:eastAsia="宋体" w:hAnsi="宋体"/>
        </w:rPr>
        <w:t>谨慎，越发</w:t>
      </w:r>
      <w:r>
        <w:rPr>
          <w:rFonts w:ascii="宋体" w:eastAsia="宋体" w:hAnsi="宋体" w:hint="eastAsia"/>
        </w:rPr>
        <w:t>地警醒，</w:t>
      </w:r>
      <w:r w:rsidRPr="004051AB">
        <w:rPr>
          <w:rFonts w:ascii="宋体" w:eastAsia="宋体" w:hAnsi="宋体"/>
        </w:rPr>
        <w:t>丝毫也不</w:t>
      </w:r>
      <w:ins w:id="106" w:author="jing" w:date="2021-06-19T05:45:00Z">
        <w:r w:rsidR="00C31037">
          <w:rPr>
            <w:rFonts w:ascii="宋体" w:eastAsia="宋体" w:hAnsi="宋体" w:hint="eastAsia"/>
          </w:rPr>
          <w:t>要</w:t>
        </w:r>
      </w:ins>
      <w:del w:id="107" w:author="jing" w:date="2021-06-19T05:45:00Z">
        <w:r w:rsidRPr="004051AB" w:rsidDel="00C31037">
          <w:rPr>
            <w:rFonts w:ascii="宋体" w:eastAsia="宋体" w:hAnsi="宋体"/>
          </w:rPr>
          <w:delText>一样</w:delText>
        </w:r>
      </w:del>
      <w:r w:rsidRPr="004051AB">
        <w:rPr>
          <w:rFonts w:ascii="宋体" w:eastAsia="宋体" w:hAnsi="宋体"/>
        </w:rPr>
        <w:t>惹耶和华伤心。</w:t>
      </w:r>
    </w:p>
    <w:p w14:paraId="1783BBBE" w14:textId="469CBCC6" w:rsidR="004051AB" w:rsidRPr="004051AB" w:rsidRDefault="004051AB" w:rsidP="004051AB">
      <w:pPr>
        <w:rPr>
          <w:rFonts w:ascii="宋体" w:eastAsia="宋体" w:hAnsi="宋体"/>
        </w:rPr>
      </w:pPr>
      <w:r w:rsidRPr="004051AB">
        <w:rPr>
          <w:rFonts w:ascii="宋体" w:eastAsia="宋体" w:hAnsi="宋体"/>
        </w:rPr>
        <w:t>如果我们在前四条诫命当中越尽心、尽性、尽意，尽力</w:t>
      </w:r>
      <w:r>
        <w:rPr>
          <w:rFonts w:ascii="宋体" w:eastAsia="宋体" w:hAnsi="宋体" w:hint="eastAsia"/>
        </w:rPr>
        <w:t>地</w:t>
      </w:r>
      <w:r w:rsidRPr="004051AB">
        <w:rPr>
          <w:rFonts w:ascii="宋体" w:eastAsia="宋体" w:hAnsi="宋体"/>
        </w:rPr>
        <w:t>为爱神而爱前四条诫命</w:t>
      </w:r>
      <w:r>
        <w:rPr>
          <w:rFonts w:ascii="宋体" w:eastAsia="宋体" w:hAnsi="宋体" w:hint="eastAsia"/>
        </w:rPr>
        <w:t>，</w:t>
      </w:r>
      <w:r w:rsidRPr="004051AB">
        <w:rPr>
          <w:rFonts w:ascii="宋体" w:eastAsia="宋体" w:hAnsi="宋体"/>
        </w:rPr>
        <w:t>就必然会带来力量，</w:t>
      </w:r>
      <w:r>
        <w:rPr>
          <w:rFonts w:ascii="宋体" w:eastAsia="宋体" w:hAnsi="宋体" w:hint="eastAsia"/>
        </w:rPr>
        <w:t>使</w:t>
      </w:r>
      <w:r w:rsidRPr="004051AB">
        <w:rPr>
          <w:rFonts w:ascii="宋体" w:eastAsia="宋体" w:hAnsi="宋体"/>
        </w:rPr>
        <w:t>我们为爱神而能够爱后</w:t>
      </w:r>
      <w:r>
        <w:rPr>
          <w:rFonts w:ascii="宋体" w:eastAsia="宋体" w:hAnsi="宋体" w:hint="eastAsia"/>
        </w:rPr>
        <w:t>六条诫命。</w:t>
      </w:r>
      <w:r w:rsidRPr="004051AB">
        <w:rPr>
          <w:rFonts w:ascii="宋体" w:eastAsia="宋体" w:hAnsi="宋体"/>
        </w:rPr>
        <w:t>如果一个人忽略了前四条</w:t>
      </w:r>
      <w:r>
        <w:rPr>
          <w:rFonts w:ascii="宋体" w:eastAsia="宋体" w:hAnsi="宋体" w:hint="eastAsia"/>
        </w:rPr>
        <w:t>诫命</w:t>
      </w:r>
      <w:r w:rsidRPr="004051AB">
        <w:rPr>
          <w:rFonts w:ascii="宋体" w:eastAsia="宋体" w:hAnsi="宋体"/>
        </w:rPr>
        <w:t>，看样子他是非常</w:t>
      </w:r>
      <w:ins w:id="108" w:author="jing" w:date="2021-06-19T05:45:00Z">
        <w:r w:rsidR="00C31037">
          <w:rPr>
            <w:rFonts w:ascii="宋体" w:eastAsia="宋体" w:hAnsi="宋体" w:hint="eastAsia"/>
          </w:rPr>
          <w:t>地</w:t>
        </w:r>
      </w:ins>
      <w:del w:id="109" w:author="jing" w:date="2021-06-19T05:45:00Z">
        <w:r w:rsidRPr="004051AB" w:rsidDel="00C31037">
          <w:rPr>
            <w:rFonts w:ascii="宋体" w:eastAsia="宋体" w:hAnsi="宋体"/>
          </w:rPr>
          <w:delText>的</w:delText>
        </w:r>
      </w:del>
      <w:r w:rsidRPr="004051AB">
        <w:rPr>
          <w:rFonts w:ascii="宋体" w:eastAsia="宋体" w:hAnsi="宋体"/>
        </w:rPr>
        <w:t>看重后</w:t>
      </w:r>
      <w:r>
        <w:rPr>
          <w:rFonts w:ascii="宋体" w:eastAsia="宋体" w:hAnsi="宋体" w:hint="eastAsia"/>
        </w:rPr>
        <w:t>六条诫命</w:t>
      </w:r>
      <w:r w:rsidRPr="004051AB">
        <w:rPr>
          <w:rFonts w:ascii="宋体" w:eastAsia="宋体" w:hAnsi="宋体"/>
        </w:rPr>
        <w:t>，其结果乃是不但废了前四条，同时也会废了后</w:t>
      </w:r>
      <w:r>
        <w:rPr>
          <w:rFonts w:ascii="宋体" w:eastAsia="宋体" w:hAnsi="宋体" w:hint="eastAsia"/>
        </w:rPr>
        <w:t>六</w:t>
      </w:r>
      <w:r w:rsidRPr="004051AB">
        <w:rPr>
          <w:rFonts w:ascii="宋体" w:eastAsia="宋体" w:hAnsi="宋体"/>
        </w:rPr>
        <w:t>条。</w:t>
      </w:r>
    </w:p>
    <w:p w14:paraId="33C619B4" w14:textId="77777777" w:rsidR="004051AB" w:rsidRDefault="004051AB" w:rsidP="004051AB">
      <w:pPr>
        <w:rPr>
          <w:rFonts w:ascii="宋体" w:eastAsia="宋体" w:hAnsi="宋体"/>
        </w:rPr>
      </w:pPr>
      <w:r w:rsidRPr="004051AB">
        <w:rPr>
          <w:rFonts w:ascii="宋体" w:eastAsia="宋体" w:hAnsi="宋体"/>
        </w:rPr>
        <w:t>然而，当一个人</w:t>
      </w:r>
      <w:r>
        <w:rPr>
          <w:rFonts w:ascii="宋体" w:eastAsia="宋体" w:hAnsi="宋体" w:hint="eastAsia"/>
        </w:rPr>
        <w:t>因为</w:t>
      </w:r>
      <w:r w:rsidRPr="004051AB">
        <w:rPr>
          <w:rFonts w:ascii="宋体" w:eastAsia="宋体" w:hAnsi="宋体"/>
        </w:rPr>
        <w:t>爱上帝越发敬重前四</w:t>
      </w:r>
      <w:r>
        <w:rPr>
          <w:rFonts w:ascii="宋体" w:eastAsia="宋体" w:hAnsi="宋体" w:hint="eastAsia"/>
        </w:rPr>
        <w:t>条，</w:t>
      </w:r>
      <w:r w:rsidRPr="004051AB">
        <w:rPr>
          <w:rFonts w:ascii="宋体" w:eastAsia="宋体" w:hAnsi="宋体"/>
        </w:rPr>
        <w:t>也必然会带来为爱上帝的缘故而敬重后</w:t>
      </w:r>
      <w:r>
        <w:rPr>
          <w:rFonts w:ascii="宋体" w:eastAsia="宋体" w:hAnsi="宋体" w:hint="eastAsia"/>
        </w:rPr>
        <w:t>六条诫命，</w:t>
      </w:r>
      <w:r w:rsidRPr="004051AB">
        <w:rPr>
          <w:rFonts w:ascii="宋体" w:eastAsia="宋体" w:hAnsi="宋体"/>
        </w:rPr>
        <w:t>这也就是借着这</w:t>
      </w:r>
      <w:r>
        <w:rPr>
          <w:rFonts w:ascii="宋体" w:eastAsia="宋体" w:hAnsi="宋体" w:hint="eastAsia"/>
        </w:rPr>
        <w:t>逃城</w:t>
      </w:r>
      <w:r w:rsidRPr="004051AB">
        <w:rPr>
          <w:rFonts w:ascii="宋体" w:eastAsia="宋体" w:hAnsi="宋体"/>
        </w:rPr>
        <w:t>让我们能够明白什么样的罪</w:t>
      </w:r>
      <w:r>
        <w:rPr>
          <w:rFonts w:ascii="宋体" w:eastAsia="宋体" w:hAnsi="宋体" w:hint="eastAsia"/>
        </w:rPr>
        <w:t>，</w:t>
      </w:r>
      <w:r w:rsidRPr="004051AB">
        <w:rPr>
          <w:rFonts w:ascii="宋体" w:eastAsia="宋体" w:hAnsi="宋体"/>
        </w:rPr>
        <w:t>耶和华神是烈火</w:t>
      </w:r>
      <w:r>
        <w:rPr>
          <w:rFonts w:ascii="宋体" w:eastAsia="宋体" w:hAnsi="宋体" w:hint="eastAsia"/>
        </w:rPr>
        <w:t>，</w:t>
      </w:r>
      <w:r w:rsidRPr="004051AB">
        <w:rPr>
          <w:rFonts w:ascii="宋体" w:eastAsia="宋体" w:hAnsi="宋体"/>
        </w:rPr>
        <w:t>什么样的罪，</w:t>
      </w:r>
      <w:r>
        <w:rPr>
          <w:rFonts w:ascii="宋体" w:eastAsia="宋体" w:hAnsi="宋体" w:hint="eastAsia"/>
        </w:rPr>
        <w:t>祂</w:t>
      </w:r>
      <w:r w:rsidRPr="004051AB">
        <w:rPr>
          <w:rFonts w:ascii="宋体" w:eastAsia="宋体" w:hAnsi="宋体"/>
        </w:rPr>
        <w:t>就</w:t>
      </w:r>
      <w:r>
        <w:rPr>
          <w:rFonts w:ascii="宋体" w:eastAsia="宋体" w:hAnsi="宋体" w:hint="eastAsia"/>
        </w:rPr>
        <w:t>使</w:t>
      </w:r>
      <w:r w:rsidRPr="004051AB">
        <w:rPr>
          <w:rFonts w:ascii="宋体" w:eastAsia="宋体" w:hAnsi="宋体"/>
        </w:rPr>
        <w:t>耶稣基督成为我们的</w:t>
      </w:r>
      <w:r>
        <w:rPr>
          <w:rFonts w:ascii="宋体" w:eastAsia="宋体" w:hAnsi="宋体" w:hint="eastAsia"/>
        </w:rPr>
        <w:t>逃城</w:t>
      </w:r>
      <w:r w:rsidRPr="004051AB">
        <w:rPr>
          <w:rFonts w:ascii="宋体" w:eastAsia="宋体" w:hAnsi="宋体"/>
        </w:rPr>
        <w:t>。</w:t>
      </w:r>
    </w:p>
    <w:p w14:paraId="51D4D246" w14:textId="77777777" w:rsidR="004051AB" w:rsidRDefault="004051AB" w:rsidP="004051AB">
      <w:pPr>
        <w:rPr>
          <w:rFonts w:ascii="宋体" w:eastAsia="宋体" w:hAnsi="宋体"/>
        </w:rPr>
      </w:pPr>
      <w:r w:rsidRPr="004051AB">
        <w:rPr>
          <w:rFonts w:ascii="宋体" w:eastAsia="宋体" w:hAnsi="宋体"/>
        </w:rPr>
        <w:t>最后我就用</w:t>
      </w:r>
      <w:r>
        <w:rPr>
          <w:rFonts w:ascii="宋体" w:eastAsia="宋体" w:hAnsi="宋体" w:hint="eastAsia"/>
        </w:rPr>
        <w:t>【来1</w:t>
      </w:r>
      <w:r>
        <w:rPr>
          <w:rFonts w:ascii="宋体" w:eastAsia="宋体" w:hAnsi="宋体"/>
        </w:rPr>
        <w:t>2</w:t>
      </w:r>
      <w:r>
        <w:rPr>
          <w:rFonts w:ascii="宋体" w:eastAsia="宋体" w:hAnsi="宋体" w:hint="eastAsia"/>
        </w:rPr>
        <w:t>：2</w:t>
      </w:r>
      <w:r>
        <w:rPr>
          <w:rFonts w:ascii="宋体" w:eastAsia="宋体" w:hAnsi="宋体"/>
        </w:rPr>
        <w:t>5-29</w:t>
      </w:r>
      <w:r>
        <w:rPr>
          <w:rFonts w:ascii="宋体" w:eastAsia="宋体" w:hAnsi="宋体" w:hint="eastAsia"/>
        </w:rPr>
        <w:t>】</w:t>
      </w:r>
      <w:r w:rsidRPr="004051AB">
        <w:rPr>
          <w:rFonts w:ascii="宋体" w:eastAsia="宋体" w:hAnsi="宋体"/>
        </w:rPr>
        <w:t>来作为结束</w:t>
      </w:r>
      <w:r>
        <w:rPr>
          <w:rFonts w:ascii="宋体" w:eastAsia="宋体" w:hAnsi="宋体" w:hint="eastAsia"/>
        </w:rPr>
        <w:t>。【来1</w:t>
      </w:r>
      <w:r>
        <w:rPr>
          <w:rFonts w:ascii="宋体" w:eastAsia="宋体" w:hAnsi="宋体"/>
        </w:rPr>
        <w:t>2</w:t>
      </w:r>
      <w:r>
        <w:rPr>
          <w:rFonts w:ascii="宋体" w:eastAsia="宋体" w:hAnsi="宋体" w:hint="eastAsia"/>
        </w:rPr>
        <w:t>：2</w:t>
      </w:r>
      <w:r>
        <w:rPr>
          <w:rFonts w:ascii="宋体" w:eastAsia="宋体" w:hAnsi="宋体"/>
        </w:rPr>
        <w:t>5-29</w:t>
      </w:r>
      <w:r>
        <w:rPr>
          <w:rFonts w:ascii="宋体" w:eastAsia="宋体" w:hAnsi="宋体" w:hint="eastAsia"/>
        </w:rPr>
        <w:t>】</w:t>
      </w:r>
      <w:r w:rsidRPr="004051AB">
        <w:rPr>
          <w:rFonts w:ascii="宋体" w:eastAsia="宋体" w:hAnsi="宋体"/>
        </w:rPr>
        <w:t>说</w:t>
      </w:r>
      <w:r>
        <w:rPr>
          <w:rFonts w:ascii="宋体" w:eastAsia="宋体" w:hAnsi="宋体" w:hint="eastAsia"/>
        </w:rPr>
        <w:t>：“</w:t>
      </w:r>
      <w:r w:rsidRPr="004051AB">
        <w:rPr>
          <w:rFonts w:ascii="宋体" w:eastAsia="宋体" w:hAnsi="宋体"/>
        </w:rPr>
        <w:t>你们总要谨慎，不可弃绝</w:t>
      </w:r>
      <w:r w:rsidRPr="004051AB">
        <w:rPr>
          <w:rFonts w:ascii="宋体" w:eastAsia="宋体" w:hAnsi="宋体"/>
        </w:rPr>
        <w:lastRenderedPageBreak/>
        <w:t>那向你们说话的，因为那些弃绝在地上警戒他们的</w:t>
      </w:r>
      <w:r>
        <w:rPr>
          <w:rFonts w:ascii="宋体" w:eastAsia="宋体" w:hAnsi="宋体" w:hint="eastAsia"/>
        </w:rPr>
        <w:t>，</w:t>
      </w:r>
      <w:r w:rsidRPr="004051AB">
        <w:rPr>
          <w:rFonts w:ascii="宋体" w:eastAsia="宋体" w:hAnsi="宋体"/>
        </w:rPr>
        <w:t>尚且不能逃罪，何况我们违背那从天上警戒我们的呢？当时他的声音震动了地，但如今他应许说</w:t>
      </w:r>
      <w:r>
        <w:rPr>
          <w:rFonts w:ascii="宋体" w:eastAsia="宋体" w:hAnsi="宋体" w:hint="eastAsia"/>
        </w:rPr>
        <w:t>：‘</w:t>
      </w:r>
      <w:r w:rsidRPr="004051AB">
        <w:rPr>
          <w:rFonts w:ascii="宋体" w:eastAsia="宋体" w:hAnsi="宋体"/>
        </w:rPr>
        <w:t>再一次，我不单要震动地，还要震动天</w:t>
      </w:r>
      <w:r>
        <w:rPr>
          <w:rFonts w:ascii="宋体" w:eastAsia="宋体" w:hAnsi="宋体" w:hint="eastAsia"/>
        </w:rPr>
        <w:t>。’</w:t>
      </w:r>
      <w:r w:rsidRPr="004051AB">
        <w:rPr>
          <w:rFonts w:ascii="宋体" w:eastAsia="宋体" w:hAnsi="宋体"/>
        </w:rPr>
        <w:t>这再一次的话</w:t>
      </w:r>
      <w:r>
        <w:rPr>
          <w:rFonts w:ascii="宋体" w:eastAsia="宋体" w:hAnsi="宋体" w:hint="eastAsia"/>
        </w:rPr>
        <w:t>，</w:t>
      </w:r>
      <w:r w:rsidRPr="004051AB">
        <w:rPr>
          <w:rFonts w:ascii="宋体" w:eastAsia="宋体" w:hAnsi="宋体"/>
        </w:rPr>
        <w:t>是指明被震动的</w:t>
      </w:r>
      <w:r>
        <w:rPr>
          <w:rFonts w:ascii="宋体" w:eastAsia="宋体" w:hAnsi="宋体" w:hint="eastAsia"/>
        </w:rPr>
        <w:t>，</w:t>
      </w:r>
      <w:r w:rsidRPr="004051AB">
        <w:rPr>
          <w:rFonts w:ascii="宋体" w:eastAsia="宋体" w:hAnsi="宋体"/>
        </w:rPr>
        <w:t>就是受造之物都要挪去</w:t>
      </w:r>
      <w:r>
        <w:rPr>
          <w:rFonts w:ascii="宋体" w:eastAsia="宋体" w:hAnsi="宋体" w:hint="eastAsia"/>
        </w:rPr>
        <w:t>，</w:t>
      </w:r>
      <w:r w:rsidRPr="004051AB">
        <w:rPr>
          <w:rFonts w:ascii="宋体" w:eastAsia="宋体" w:hAnsi="宋体"/>
        </w:rPr>
        <w:t>使那不被震动的长存。所以我们</w:t>
      </w:r>
      <w:r>
        <w:rPr>
          <w:rFonts w:ascii="宋体" w:eastAsia="宋体" w:hAnsi="宋体" w:hint="eastAsia"/>
        </w:rPr>
        <w:t>既</w:t>
      </w:r>
      <w:r w:rsidRPr="004051AB">
        <w:rPr>
          <w:rFonts w:ascii="宋体" w:eastAsia="宋体" w:hAnsi="宋体"/>
        </w:rPr>
        <w:t>得了不能震动的国，就当感恩</w:t>
      </w:r>
      <w:r>
        <w:rPr>
          <w:rFonts w:ascii="宋体" w:eastAsia="宋体" w:hAnsi="宋体" w:hint="eastAsia"/>
        </w:rPr>
        <w:t>，</w:t>
      </w:r>
      <w:r w:rsidRPr="004051AB">
        <w:rPr>
          <w:rFonts w:ascii="宋体" w:eastAsia="宋体" w:hAnsi="宋体"/>
        </w:rPr>
        <w:t>照神所喜悦的，用虔诚</w:t>
      </w:r>
      <w:r>
        <w:rPr>
          <w:rFonts w:ascii="宋体" w:eastAsia="宋体" w:hAnsi="宋体" w:hint="eastAsia"/>
        </w:rPr>
        <w:t>、</w:t>
      </w:r>
      <w:r w:rsidRPr="004051AB">
        <w:rPr>
          <w:rFonts w:ascii="宋体" w:eastAsia="宋体" w:hAnsi="宋体"/>
        </w:rPr>
        <w:t>敬畏的心侍奉神。因为我们的神乃是烈火。</w:t>
      </w:r>
      <w:r>
        <w:rPr>
          <w:rFonts w:ascii="宋体" w:eastAsia="宋体" w:hAnsi="宋体" w:hint="eastAsia"/>
        </w:rPr>
        <w:t>”</w:t>
      </w:r>
    </w:p>
    <w:p w14:paraId="6C93B6FF" w14:textId="26DAA23A" w:rsidR="004051AB" w:rsidRDefault="004051AB" w:rsidP="004051AB">
      <w:pPr>
        <w:rPr>
          <w:rFonts w:ascii="宋体" w:eastAsia="宋体" w:hAnsi="宋体"/>
        </w:rPr>
      </w:pPr>
      <w:r w:rsidRPr="004051AB">
        <w:rPr>
          <w:rFonts w:ascii="宋体" w:eastAsia="宋体" w:hAnsi="宋体"/>
        </w:rPr>
        <w:t>这段圣经就是告诉了我们，</w:t>
      </w:r>
      <w:r>
        <w:rPr>
          <w:rFonts w:ascii="宋体" w:eastAsia="宋体" w:hAnsi="宋体" w:hint="eastAsia"/>
        </w:rPr>
        <w:t>神</w:t>
      </w:r>
      <w:r w:rsidRPr="004051AB">
        <w:rPr>
          <w:rFonts w:ascii="宋体" w:eastAsia="宋体" w:hAnsi="宋体"/>
        </w:rPr>
        <w:t>在</w:t>
      </w:r>
      <w:r>
        <w:rPr>
          <w:rFonts w:ascii="宋体" w:eastAsia="宋体" w:hAnsi="宋体" w:hint="eastAsia"/>
        </w:rPr>
        <w:t>西奈</w:t>
      </w:r>
      <w:r w:rsidRPr="004051AB">
        <w:rPr>
          <w:rFonts w:ascii="宋体" w:eastAsia="宋体" w:hAnsi="宋体"/>
        </w:rPr>
        <w:t>山与属肉体的以色列人第一次说话</w:t>
      </w:r>
      <w:r>
        <w:rPr>
          <w:rFonts w:ascii="宋体" w:eastAsia="宋体" w:hAnsi="宋体" w:hint="eastAsia"/>
        </w:rPr>
        <w:t>，赐下</w:t>
      </w:r>
      <w:r w:rsidRPr="004051AB">
        <w:rPr>
          <w:rFonts w:ascii="宋体" w:eastAsia="宋体" w:hAnsi="宋体"/>
        </w:rPr>
        <w:t>十条诫命，也就是</w:t>
      </w:r>
      <w:r>
        <w:rPr>
          <w:rFonts w:ascii="宋体" w:eastAsia="宋体" w:hAnsi="宋体" w:hint="eastAsia"/>
        </w:rPr>
        <w:t>与</w:t>
      </w:r>
      <w:r w:rsidRPr="004051AB">
        <w:rPr>
          <w:rFonts w:ascii="宋体" w:eastAsia="宋体" w:hAnsi="宋体"/>
        </w:rPr>
        <w:t>他们立了婚约，预表着我们所有在基督里的人，</w:t>
      </w:r>
      <w:r>
        <w:rPr>
          <w:rFonts w:ascii="宋体" w:eastAsia="宋体" w:hAnsi="宋体" w:hint="eastAsia"/>
        </w:rPr>
        <w:t>祂</w:t>
      </w:r>
      <w:r w:rsidRPr="004051AB">
        <w:rPr>
          <w:rFonts w:ascii="宋体" w:eastAsia="宋体" w:hAnsi="宋体"/>
        </w:rPr>
        <w:t>也借着圣灵</w:t>
      </w:r>
      <w:r>
        <w:rPr>
          <w:rFonts w:ascii="宋体" w:eastAsia="宋体" w:hAnsi="宋体" w:hint="eastAsia"/>
        </w:rPr>
        <w:t>警戒</w:t>
      </w:r>
      <w:r w:rsidRPr="004051AB">
        <w:rPr>
          <w:rFonts w:ascii="宋体" w:eastAsia="宋体" w:hAnsi="宋体"/>
        </w:rPr>
        <w:t>我们，并且</w:t>
      </w:r>
      <w:r>
        <w:rPr>
          <w:rFonts w:ascii="宋体" w:eastAsia="宋体" w:hAnsi="宋体" w:hint="eastAsia"/>
        </w:rPr>
        <w:t>祂</w:t>
      </w:r>
      <w:r w:rsidRPr="004051AB">
        <w:rPr>
          <w:rFonts w:ascii="宋体" w:eastAsia="宋体" w:hAnsi="宋体"/>
        </w:rPr>
        <w:t>借着圣灵警</w:t>
      </w:r>
      <w:ins w:id="110" w:author="jing" w:date="2021-06-19T05:48:00Z">
        <w:r w:rsidR="00C31037">
          <w:rPr>
            <w:rFonts w:ascii="宋体" w:eastAsia="宋体" w:hAnsi="宋体" w:hint="eastAsia"/>
          </w:rPr>
          <w:t>戒</w:t>
        </w:r>
      </w:ins>
      <w:del w:id="111" w:author="jing" w:date="2021-06-19T05:48:00Z">
        <w:r w:rsidRPr="004051AB" w:rsidDel="00C31037">
          <w:rPr>
            <w:rFonts w:ascii="宋体" w:eastAsia="宋体" w:hAnsi="宋体"/>
          </w:rPr>
          <w:delText>诫</w:delText>
        </w:r>
      </w:del>
      <w:r w:rsidRPr="004051AB">
        <w:rPr>
          <w:rFonts w:ascii="宋体" w:eastAsia="宋体" w:hAnsi="宋体"/>
        </w:rPr>
        <w:t>我们，乃是让我们看到，当主耶稣基督</w:t>
      </w:r>
      <w:r>
        <w:rPr>
          <w:rFonts w:ascii="宋体" w:eastAsia="宋体" w:hAnsi="宋体" w:hint="eastAsia"/>
        </w:rPr>
        <w:t>新郎</w:t>
      </w:r>
      <w:r w:rsidRPr="004051AB">
        <w:rPr>
          <w:rFonts w:ascii="宋体" w:eastAsia="宋体" w:hAnsi="宋体"/>
        </w:rPr>
        <w:t>二次再来迎娶新娘的时候，一切受造之物都要被挪去</w:t>
      </w:r>
      <w:r>
        <w:rPr>
          <w:rFonts w:ascii="宋体" w:eastAsia="宋体" w:hAnsi="宋体" w:hint="eastAsia"/>
        </w:rPr>
        <w:t>，使那</w:t>
      </w:r>
      <w:r w:rsidRPr="004051AB">
        <w:rPr>
          <w:rFonts w:ascii="宋体" w:eastAsia="宋体" w:hAnsi="宋体"/>
        </w:rPr>
        <w:t>不被震动的长存</w:t>
      </w:r>
      <w:r>
        <w:rPr>
          <w:rFonts w:ascii="宋体" w:eastAsia="宋体" w:hAnsi="宋体" w:hint="eastAsia"/>
        </w:rPr>
        <w:t>。</w:t>
      </w:r>
      <w:r w:rsidRPr="004051AB">
        <w:rPr>
          <w:rFonts w:ascii="宋体" w:eastAsia="宋体" w:hAnsi="宋体"/>
        </w:rPr>
        <w:t>那也就是这世上看得见的物质的东西，也要被挪去。</w:t>
      </w:r>
    </w:p>
    <w:p w14:paraId="79E0403B" w14:textId="68E83878" w:rsidR="004051AB" w:rsidRPr="004051AB" w:rsidRDefault="004051AB" w:rsidP="004051AB">
      <w:pPr>
        <w:rPr>
          <w:rFonts w:ascii="宋体" w:eastAsia="宋体" w:hAnsi="宋体"/>
        </w:rPr>
      </w:pPr>
      <w:r w:rsidRPr="004051AB">
        <w:rPr>
          <w:rFonts w:ascii="宋体" w:eastAsia="宋体" w:hAnsi="宋体"/>
        </w:rPr>
        <w:t>到了那个时候，当我们从死里复活</w:t>
      </w:r>
      <w:r>
        <w:rPr>
          <w:rFonts w:ascii="宋体" w:eastAsia="宋体" w:hAnsi="宋体" w:hint="eastAsia"/>
        </w:rPr>
        <w:t>，</w:t>
      </w:r>
      <w:r w:rsidRPr="004051AB">
        <w:rPr>
          <w:rFonts w:ascii="宋体" w:eastAsia="宋体" w:hAnsi="宋体"/>
        </w:rPr>
        <w:t>成为属灵的身体。当这个世界到了那一天，成为新天新地的时候，那也就是不被震动的公</w:t>
      </w:r>
      <w:r>
        <w:rPr>
          <w:rFonts w:ascii="宋体" w:eastAsia="宋体" w:hAnsi="宋体" w:hint="eastAsia"/>
        </w:rPr>
        <w:t>义、</w:t>
      </w:r>
      <w:r w:rsidRPr="004051AB">
        <w:rPr>
          <w:rFonts w:ascii="宋体" w:eastAsia="宋体" w:hAnsi="宋体"/>
        </w:rPr>
        <w:t>圣洁、爱和怜悯，将</w:t>
      </w:r>
      <w:r>
        <w:rPr>
          <w:rFonts w:ascii="宋体" w:eastAsia="宋体" w:hAnsi="宋体" w:hint="eastAsia"/>
        </w:rPr>
        <w:t>存</w:t>
      </w:r>
      <w:r w:rsidRPr="004051AB">
        <w:rPr>
          <w:rFonts w:ascii="宋体" w:eastAsia="宋体" w:hAnsi="宋体"/>
        </w:rPr>
        <w:t>到永远。如果我们知道那第一次颁布律法是何等</w:t>
      </w:r>
      <w:r>
        <w:rPr>
          <w:rFonts w:ascii="宋体" w:eastAsia="宋体" w:hAnsi="宋体" w:hint="eastAsia"/>
        </w:rPr>
        <w:t>地</w:t>
      </w:r>
      <w:r w:rsidRPr="004051AB">
        <w:rPr>
          <w:rFonts w:ascii="宋体" w:eastAsia="宋体" w:hAnsi="宋体"/>
        </w:rPr>
        <w:t>威严，就应该想到耶稣基督二次再来的时候，将比第一次颁布</w:t>
      </w:r>
      <w:ins w:id="112" w:author="jing" w:date="2021-06-19T05:49:00Z">
        <w:r w:rsidR="00C31037">
          <w:rPr>
            <w:rFonts w:ascii="宋体" w:eastAsia="宋体" w:hAnsi="宋体" w:hint="eastAsia"/>
          </w:rPr>
          <w:t>律法</w:t>
        </w:r>
      </w:ins>
      <w:r w:rsidRPr="004051AB">
        <w:rPr>
          <w:rFonts w:ascii="宋体" w:eastAsia="宋体" w:hAnsi="宋体"/>
        </w:rPr>
        <w:t>更加</w:t>
      </w:r>
      <w:r>
        <w:rPr>
          <w:rFonts w:ascii="宋体" w:eastAsia="宋体" w:hAnsi="宋体" w:hint="eastAsia"/>
        </w:rPr>
        <w:t>地</w:t>
      </w:r>
      <w:r w:rsidRPr="004051AB">
        <w:rPr>
          <w:rFonts w:ascii="宋体" w:eastAsia="宋体" w:hAnsi="宋体"/>
        </w:rPr>
        <w:t>威严。因为我们的神乃是烈火</w:t>
      </w:r>
      <w:r>
        <w:rPr>
          <w:rFonts w:ascii="宋体" w:eastAsia="宋体" w:hAnsi="宋体" w:hint="eastAsia"/>
        </w:rPr>
        <w:t>。祂</w:t>
      </w:r>
      <w:r w:rsidRPr="004051AB">
        <w:rPr>
          <w:rFonts w:ascii="宋体" w:eastAsia="宋体" w:hAnsi="宋体"/>
        </w:rPr>
        <w:t>越是爱我们</w:t>
      </w:r>
      <w:r>
        <w:rPr>
          <w:rFonts w:ascii="宋体" w:eastAsia="宋体" w:hAnsi="宋体" w:hint="eastAsia"/>
        </w:rPr>
        <w:t>，</w:t>
      </w:r>
      <w:r w:rsidRPr="004051AB">
        <w:rPr>
          <w:rFonts w:ascii="宋体" w:eastAsia="宋体" w:hAnsi="宋体"/>
        </w:rPr>
        <w:t>当我们在爱情上对主不忠，有偶像崇拜，各种的掺杂的时候，将会发现神乃是烈火。</w:t>
      </w:r>
    </w:p>
    <w:p w14:paraId="2B0D1158" w14:textId="77777777" w:rsidR="004051AB" w:rsidRDefault="004051AB" w:rsidP="004051AB">
      <w:pPr>
        <w:rPr>
          <w:rFonts w:ascii="宋体" w:eastAsia="宋体" w:hAnsi="宋体"/>
        </w:rPr>
      </w:pPr>
      <w:r w:rsidRPr="004051AB">
        <w:rPr>
          <w:rFonts w:ascii="宋体" w:eastAsia="宋体" w:hAnsi="宋体"/>
        </w:rPr>
        <w:t>因此，我们既要为今天成为基督的新妇而感恩，照着神所喜悦的</w:t>
      </w:r>
      <w:r>
        <w:rPr>
          <w:rFonts w:ascii="宋体" w:eastAsia="宋体" w:hAnsi="宋体" w:hint="eastAsia"/>
        </w:rPr>
        <w:t>，</w:t>
      </w:r>
      <w:r w:rsidRPr="004051AB">
        <w:rPr>
          <w:rFonts w:ascii="宋体" w:eastAsia="宋体" w:hAnsi="宋体"/>
        </w:rPr>
        <w:t>用虔诚</w:t>
      </w:r>
      <w:r>
        <w:rPr>
          <w:rFonts w:ascii="宋体" w:eastAsia="宋体" w:hAnsi="宋体" w:hint="eastAsia"/>
        </w:rPr>
        <w:t>、</w:t>
      </w:r>
      <w:r w:rsidRPr="004051AB">
        <w:rPr>
          <w:rFonts w:ascii="宋体" w:eastAsia="宋体" w:hAnsi="宋体"/>
        </w:rPr>
        <w:t>敬畏的心侍奉神，又当谨慎看守神所赐给我们的律法，</w:t>
      </w:r>
      <w:r>
        <w:rPr>
          <w:rFonts w:ascii="宋体" w:eastAsia="宋体" w:hAnsi="宋体" w:hint="eastAsia"/>
        </w:rPr>
        <w:t>使</w:t>
      </w:r>
      <w:r w:rsidRPr="004051AB">
        <w:rPr>
          <w:rFonts w:ascii="宋体" w:eastAsia="宋体" w:hAnsi="宋体"/>
        </w:rPr>
        <w:t>我们远离一切的偶像崇拜，免得</w:t>
      </w:r>
      <w:r>
        <w:rPr>
          <w:rFonts w:ascii="宋体" w:eastAsia="宋体" w:hAnsi="宋体" w:hint="eastAsia"/>
        </w:rPr>
        <w:t>伤</w:t>
      </w:r>
      <w:r w:rsidRPr="004051AB">
        <w:rPr>
          <w:rFonts w:ascii="宋体" w:eastAsia="宋体" w:hAnsi="宋体"/>
        </w:rPr>
        <w:t>主的心</w:t>
      </w:r>
      <w:r>
        <w:rPr>
          <w:rFonts w:ascii="宋体" w:eastAsia="宋体" w:hAnsi="宋体" w:hint="eastAsia"/>
        </w:rPr>
        <w:t>，</w:t>
      </w:r>
      <w:r w:rsidRPr="004051AB">
        <w:rPr>
          <w:rFonts w:ascii="宋体" w:eastAsia="宋体" w:hAnsi="宋体"/>
        </w:rPr>
        <w:t>惹耶和华发怒。因为我们的神乃是烈火。</w:t>
      </w:r>
    </w:p>
    <w:p w14:paraId="2F5F24D4" w14:textId="004094D9" w:rsidR="004051AB" w:rsidRDefault="004051AB" w:rsidP="004051AB">
      <w:pPr>
        <w:rPr>
          <w:rFonts w:ascii="宋体" w:eastAsia="宋体" w:hAnsi="宋体"/>
        </w:rPr>
      </w:pPr>
      <w:r>
        <w:rPr>
          <w:rFonts w:ascii="宋体" w:eastAsia="宋体" w:hAnsi="宋体" w:hint="eastAsia"/>
        </w:rPr>
        <w:t>我</w:t>
      </w:r>
      <w:r w:rsidRPr="004051AB">
        <w:rPr>
          <w:rFonts w:ascii="宋体" w:eastAsia="宋体" w:hAnsi="宋体"/>
        </w:rPr>
        <w:t>们来一起祷告</w:t>
      </w:r>
      <w:r>
        <w:rPr>
          <w:rFonts w:ascii="宋体" w:eastAsia="宋体" w:hAnsi="宋体" w:hint="eastAsia"/>
        </w:rPr>
        <w:t>：“</w:t>
      </w:r>
      <w:r w:rsidRPr="004051AB">
        <w:rPr>
          <w:rFonts w:ascii="宋体" w:eastAsia="宋体" w:hAnsi="宋体"/>
        </w:rPr>
        <w:t>爱我们的天父，我们满心感谢你</w:t>
      </w:r>
      <w:r>
        <w:rPr>
          <w:rFonts w:ascii="宋体" w:eastAsia="宋体" w:hAnsi="宋体" w:hint="eastAsia"/>
        </w:rPr>
        <w:t>！</w:t>
      </w:r>
      <w:r w:rsidRPr="004051AB">
        <w:rPr>
          <w:rFonts w:ascii="宋体" w:eastAsia="宋体" w:hAnsi="宋体"/>
        </w:rPr>
        <w:t>感谢你借着</w:t>
      </w:r>
      <w:r>
        <w:rPr>
          <w:rFonts w:ascii="宋体" w:eastAsia="宋体" w:hAnsi="宋体" w:hint="eastAsia"/>
        </w:rPr>
        <w:t>申命记</w:t>
      </w:r>
      <w:r w:rsidRPr="004051AB">
        <w:rPr>
          <w:rFonts w:ascii="宋体" w:eastAsia="宋体" w:hAnsi="宋体"/>
        </w:rPr>
        <w:t>第4章来</w:t>
      </w:r>
      <w:r>
        <w:rPr>
          <w:rFonts w:ascii="宋体" w:eastAsia="宋体" w:hAnsi="宋体" w:hint="eastAsia"/>
        </w:rPr>
        <w:t>教导</w:t>
      </w:r>
      <w:r w:rsidRPr="004051AB">
        <w:rPr>
          <w:rFonts w:ascii="宋体" w:eastAsia="宋体" w:hAnsi="宋体"/>
        </w:rPr>
        <w:t>我们，</w:t>
      </w:r>
      <w:r>
        <w:rPr>
          <w:rFonts w:ascii="宋体" w:eastAsia="宋体" w:hAnsi="宋体" w:hint="eastAsia"/>
        </w:rPr>
        <w:t>使</w:t>
      </w:r>
      <w:r w:rsidRPr="004051AB">
        <w:rPr>
          <w:rFonts w:ascii="宋体" w:eastAsia="宋体" w:hAnsi="宋体"/>
        </w:rPr>
        <w:t>我们透过这章圣经来回顾以往的历史，你是如何</w:t>
      </w:r>
      <w:r>
        <w:rPr>
          <w:rFonts w:ascii="宋体" w:eastAsia="宋体" w:hAnsi="宋体" w:hint="eastAsia"/>
        </w:rPr>
        <w:t>地</w:t>
      </w:r>
      <w:r w:rsidRPr="004051AB">
        <w:rPr>
          <w:rFonts w:ascii="宋体" w:eastAsia="宋体" w:hAnsi="宋体"/>
        </w:rPr>
        <w:t>爱了以色列人这个民族</w:t>
      </w:r>
      <w:r>
        <w:rPr>
          <w:rFonts w:ascii="宋体" w:eastAsia="宋体" w:hAnsi="宋体" w:hint="eastAsia"/>
        </w:rPr>
        <w:t>，</w:t>
      </w:r>
      <w:r w:rsidRPr="004051AB">
        <w:rPr>
          <w:rFonts w:ascii="宋体" w:eastAsia="宋体" w:hAnsi="宋体"/>
        </w:rPr>
        <w:t>借着你对以色列民族的爱</w:t>
      </w:r>
      <w:r>
        <w:rPr>
          <w:rFonts w:ascii="宋体" w:eastAsia="宋体" w:hAnsi="宋体" w:hint="eastAsia"/>
        </w:rPr>
        <w:t>，使</w:t>
      </w:r>
      <w:r w:rsidRPr="004051AB">
        <w:rPr>
          <w:rFonts w:ascii="宋体" w:eastAsia="宋体" w:hAnsi="宋体"/>
        </w:rPr>
        <w:t>我们越发清楚</w:t>
      </w:r>
      <w:ins w:id="113" w:author="jing" w:date="2021-06-19T05:50:00Z">
        <w:r w:rsidR="00271F91">
          <w:rPr>
            <w:rFonts w:ascii="宋体" w:eastAsia="宋体" w:hAnsi="宋体" w:hint="eastAsia"/>
          </w:rPr>
          <w:t>地</w:t>
        </w:r>
      </w:ins>
      <w:del w:id="114" w:author="jing" w:date="2021-06-19T05:50:00Z">
        <w:r w:rsidRPr="004051AB" w:rsidDel="00271F91">
          <w:rPr>
            <w:rFonts w:ascii="宋体" w:eastAsia="宋体" w:hAnsi="宋体"/>
          </w:rPr>
          <w:delText>的</w:delText>
        </w:r>
      </w:del>
      <w:r w:rsidRPr="004051AB">
        <w:rPr>
          <w:rFonts w:ascii="宋体" w:eastAsia="宋体" w:hAnsi="宋体"/>
        </w:rPr>
        <w:t>看到你对我们这些以信为本的亚伯拉罕的后裔更是何等</w:t>
      </w:r>
      <w:r>
        <w:rPr>
          <w:rFonts w:ascii="宋体" w:eastAsia="宋体" w:hAnsi="宋体" w:hint="eastAsia"/>
        </w:rPr>
        <w:t>地</w:t>
      </w:r>
      <w:r w:rsidRPr="004051AB">
        <w:rPr>
          <w:rFonts w:ascii="宋体" w:eastAsia="宋体" w:hAnsi="宋体"/>
        </w:rPr>
        <w:t>爱。因着你的爱，</w:t>
      </w:r>
      <w:r>
        <w:rPr>
          <w:rFonts w:ascii="宋体" w:eastAsia="宋体" w:hAnsi="宋体" w:hint="eastAsia"/>
        </w:rPr>
        <w:t>使</w:t>
      </w:r>
      <w:r w:rsidRPr="004051AB">
        <w:rPr>
          <w:rFonts w:ascii="宋体" w:eastAsia="宋体" w:hAnsi="宋体"/>
        </w:rPr>
        <w:t>我们知道你是忌邪的神，因着你的爱，</w:t>
      </w:r>
      <w:r>
        <w:rPr>
          <w:rFonts w:ascii="宋体" w:eastAsia="宋体" w:hAnsi="宋体" w:hint="eastAsia"/>
        </w:rPr>
        <w:t>使</w:t>
      </w:r>
      <w:r w:rsidRPr="004051AB">
        <w:rPr>
          <w:rFonts w:ascii="宋体" w:eastAsia="宋体" w:hAnsi="宋体"/>
        </w:rPr>
        <w:t>我们知道对那些与偶像崇拜有任何关联的人，你乃是烈火</w:t>
      </w:r>
      <w:r>
        <w:rPr>
          <w:rFonts w:ascii="宋体" w:eastAsia="宋体" w:hAnsi="宋体" w:hint="eastAsia"/>
        </w:rPr>
        <w:t>。</w:t>
      </w:r>
      <w:r w:rsidRPr="004051AB">
        <w:rPr>
          <w:rFonts w:ascii="宋体" w:eastAsia="宋体" w:hAnsi="宋体"/>
        </w:rPr>
        <w:t>天</w:t>
      </w:r>
      <w:r>
        <w:rPr>
          <w:rFonts w:ascii="宋体" w:eastAsia="宋体" w:hAnsi="宋体" w:hint="eastAsia"/>
        </w:rPr>
        <w:t>父</w:t>
      </w:r>
      <w:r w:rsidRPr="004051AB">
        <w:rPr>
          <w:rFonts w:ascii="宋体" w:eastAsia="宋体" w:hAnsi="宋体"/>
        </w:rPr>
        <w:t>，就求你叫我们在你面前有这样一颗敬畏的心，使我们越发</w:t>
      </w:r>
      <w:r>
        <w:rPr>
          <w:rFonts w:ascii="宋体" w:eastAsia="宋体" w:hAnsi="宋体" w:hint="eastAsia"/>
        </w:rPr>
        <w:t>地</w:t>
      </w:r>
      <w:r w:rsidRPr="004051AB">
        <w:rPr>
          <w:rFonts w:ascii="宋体" w:eastAsia="宋体" w:hAnsi="宋体"/>
        </w:rPr>
        <w:t>敬畏</w:t>
      </w:r>
      <w:r>
        <w:rPr>
          <w:rFonts w:ascii="宋体" w:eastAsia="宋体" w:hAnsi="宋体" w:hint="eastAsia"/>
        </w:rPr>
        <w:t>你，</w:t>
      </w:r>
      <w:r w:rsidRPr="004051AB">
        <w:rPr>
          <w:rFonts w:ascii="宋体" w:eastAsia="宋体" w:hAnsi="宋体"/>
        </w:rPr>
        <w:t>也越发</w:t>
      </w:r>
      <w:r>
        <w:rPr>
          <w:rFonts w:ascii="宋体" w:eastAsia="宋体" w:hAnsi="宋体" w:hint="eastAsia"/>
        </w:rPr>
        <w:t>地</w:t>
      </w:r>
      <w:r w:rsidRPr="004051AB">
        <w:rPr>
          <w:rFonts w:ascii="宋体" w:eastAsia="宋体" w:hAnsi="宋体"/>
        </w:rPr>
        <w:t>敬畏你的律法</w:t>
      </w:r>
      <w:r>
        <w:rPr>
          <w:rFonts w:ascii="宋体" w:eastAsia="宋体" w:hAnsi="宋体" w:hint="eastAsia"/>
        </w:rPr>
        <w:t>；</w:t>
      </w:r>
      <w:r w:rsidRPr="004051AB">
        <w:rPr>
          <w:rFonts w:ascii="宋体" w:eastAsia="宋体" w:hAnsi="宋体"/>
        </w:rPr>
        <w:t>越发</w:t>
      </w:r>
      <w:r>
        <w:rPr>
          <w:rFonts w:ascii="宋体" w:eastAsia="宋体" w:hAnsi="宋体" w:hint="eastAsia"/>
        </w:rPr>
        <w:t>地</w:t>
      </w:r>
      <w:r w:rsidRPr="004051AB">
        <w:rPr>
          <w:rFonts w:ascii="宋体" w:eastAsia="宋体" w:hAnsi="宋体"/>
        </w:rPr>
        <w:t>敬畏你</w:t>
      </w:r>
      <w:r>
        <w:rPr>
          <w:rFonts w:ascii="宋体" w:eastAsia="宋体" w:hAnsi="宋体" w:hint="eastAsia"/>
        </w:rPr>
        <w:t>，</w:t>
      </w:r>
      <w:r w:rsidRPr="004051AB">
        <w:rPr>
          <w:rFonts w:ascii="宋体" w:eastAsia="宋体" w:hAnsi="宋体"/>
        </w:rPr>
        <w:t>也越发</w:t>
      </w:r>
      <w:r>
        <w:rPr>
          <w:rFonts w:ascii="宋体" w:eastAsia="宋体" w:hAnsi="宋体" w:hint="eastAsia"/>
        </w:rPr>
        <w:t>地</w:t>
      </w:r>
      <w:r w:rsidRPr="004051AB">
        <w:rPr>
          <w:rFonts w:ascii="宋体" w:eastAsia="宋体" w:hAnsi="宋体"/>
        </w:rPr>
        <w:t>为爱你而能够爱人如己</w:t>
      </w:r>
      <w:r>
        <w:rPr>
          <w:rFonts w:ascii="宋体" w:eastAsia="宋体" w:hAnsi="宋体" w:hint="eastAsia"/>
        </w:rPr>
        <w:t>。</w:t>
      </w:r>
      <w:r w:rsidRPr="004051AB">
        <w:rPr>
          <w:rFonts w:ascii="宋体" w:eastAsia="宋体" w:hAnsi="宋体"/>
        </w:rPr>
        <w:t>天</w:t>
      </w:r>
      <w:r>
        <w:rPr>
          <w:rFonts w:ascii="宋体" w:eastAsia="宋体" w:hAnsi="宋体" w:hint="eastAsia"/>
        </w:rPr>
        <w:t>父，</w:t>
      </w:r>
      <w:r w:rsidRPr="004051AB">
        <w:rPr>
          <w:rFonts w:ascii="宋体" w:eastAsia="宋体" w:hAnsi="宋体"/>
        </w:rPr>
        <w:t>求你叫我们在你的国度里，能够从内心里远离偶像，尊你的名为圣，也叫我们真的能够在你的国度里来荣耀你，见证你</w:t>
      </w:r>
      <w:r>
        <w:rPr>
          <w:rFonts w:ascii="宋体" w:eastAsia="宋体" w:hAnsi="宋体" w:hint="eastAsia"/>
        </w:rPr>
        <w:t>，使你</w:t>
      </w:r>
      <w:r w:rsidRPr="004051AB">
        <w:rPr>
          <w:rFonts w:ascii="宋体" w:eastAsia="宋体" w:hAnsi="宋体"/>
        </w:rPr>
        <w:t>的名被尊为大，</w:t>
      </w:r>
      <w:r>
        <w:rPr>
          <w:rFonts w:ascii="宋体" w:eastAsia="宋体" w:hAnsi="宋体" w:hint="eastAsia"/>
        </w:rPr>
        <w:t>使</w:t>
      </w:r>
      <w:r w:rsidRPr="004051AB">
        <w:rPr>
          <w:rFonts w:ascii="宋体" w:eastAsia="宋体" w:hAnsi="宋体"/>
        </w:rPr>
        <w:t>你的国度天天</w:t>
      </w:r>
      <w:r>
        <w:rPr>
          <w:rFonts w:ascii="宋体" w:eastAsia="宋体" w:hAnsi="宋体" w:hint="eastAsia"/>
        </w:rPr>
        <w:t>扩张。</w:t>
      </w:r>
      <w:r w:rsidRPr="004051AB">
        <w:rPr>
          <w:rFonts w:ascii="宋体" w:eastAsia="宋体" w:hAnsi="宋体"/>
        </w:rPr>
        <w:t>也求你叫我们在地上能够因爱你而遵行你的律法，以至于</w:t>
      </w:r>
      <w:r>
        <w:rPr>
          <w:rFonts w:ascii="宋体" w:eastAsia="宋体" w:hAnsi="宋体" w:hint="eastAsia"/>
        </w:rPr>
        <w:t>使</w:t>
      </w:r>
      <w:r w:rsidRPr="004051AB">
        <w:rPr>
          <w:rFonts w:ascii="宋体" w:eastAsia="宋体" w:hAnsi="宋体"/>
        </w:rPr>
        <w:t>你的百姓都能够</w:t>
      </w:r>
      <w:r>
        <w:rPr>
          <w:rFonts w:ascii="宋体" w:eastAsia="宋体" w:hAnsi="宋体" w:hint="eastAsia"/>
        </w:rPr>
        <w:t>因</w:t>
      </w:r>
      <w:r w:rsidRPr="004051AB">
        <w:rPr>
          <w:rFonts w:ascii="宋体" w:eastAsia="宋体" w:hAnsi="宋体"/>
        </w:rPr>
        <w:t>着你的教导以及圣灵这恩典的浇灌</w:t>
      </w:r>
      <w:r>
        <w:rPr>
          <w:rFonts w:ascii="宋体" w:eastAsia="宋体" w:hAnsi="宋体" w:hint="eastAsia"/>
        </w:rPr>
        <w:t>，</w:t>
      </w:r>
      <w:r w:rsidRPr="004051AB">
        <w:rPr>
          <w:rFonts w:ascii="宋体" w:eastAsia="宋体" w:hAnsi="宋体"/>
        </w:rPr>
        <w:t>好叫我们成为一个为爱你而爱你律法的人，叫我们真的成为一个昼夜思想你的律法的人</w:t>
      </w:r>
      <w:r>
        <w:rPr>
          <w:rFonts w:ascii="宋体" w:eastAsia="宋体" w:hAnsi="宋体" w:hint="eastAsia"/>
        </w:rPr>
        <w:t>。</w:t>
      </w:r>
      <w:r w:rsidRPr="004051AB">
        <w:rPr>
          <w:rFonts w:ascii="宋体" w:eastAsia="宋体" w:hAnsi="宋体"/>
        </w:rPr>
        <w:t>求你把我们这一个</w:t>
      </w:r>
      <w:r>
        <w:rPr>
          <w:rFonts w:ascii="宋体" w:eastAsia="宋体" w:hAnsi="宋体" w:hint="eastAsia"/>
        </w:rPr>
        <w:t>被</w:t>
      </w:r>
      <w:r w:rsidRPr="004051AB">
        <w:rPr>
          <w:rFonts w:ascii="宋体" w:eastAsia="宋体" w:hAnsi="宋体"/>
        </w:rPr>
        <w:t>你拣选</w:t>
      </w:r>
      <w:ins w:id="115" w:author="jing" w:date="2021-06-19T05:51:00Z">
        <w:r w:rsidR="00271F91">
          <w:rPr>
            <w:rFonts w:ascii="宋体" w:eastAsia="宋体" w:hAnsi="宋体" w:hint="eastAsia"/>
          </w:rPr>
          <w:t>、</w:t>
        </w:r>
      </w:ins>
      <w:del w:id="116" w:author="jing" w:date="2021-06-19T05:51:00Z">
        <w:r w:rsidDel="00271F91">
          <w:rPr>
            <w:rFonts w:ascii="宋体" w:eastAsia="宋体" w:hAnsi="宋体" w:hint="eastAsia"/>
          </w:rPr>
          <w:delText>，</w:delText>
        </w:r>
      </w:del>
      <w:r w:rsidRPr="004051AB">
        <w:rPr>
          <w:rFonts w:ascii="宋体" w:eastAsia="宋体" w:hAnsi="宋体"/>
        </w:rPr>
        <w:t>被你救赎的人栽在溪水旁，在一生的生活中按时候结果子</w:t>
      </w:r>
      <w:r>
        <w:rPr>
          <w:rFonts w:ascii="宋体" w:eastAsia="宋体" w:hAnsi="宋体" w:hint="eastAsia"/>
        </w:rPr>
        <w:t>，</w:t>
      </w:r>
      <w:r w:rsidRPr="004051AB">
        <w:rPr>
          <w:rFonts w:ascii="宋体" w:eastAsia="宋体" w:hAnsi="宋体"/>
        </w:rPr>
        <w:t>成为一个荣耀你的器皿。但愿你在你自己的教会当中得你自己当得的荣耀。我们这样祷告，奉靠主耶稣基督的名求</w:t>
      </w:r>
      <w:r>
        <w:rPr>
          <w:rFonts w:ascii="宋体" w:eastAsia="宋体" w:hAnsi="宋体" w:hint="eastAsia"/>
        </w:rPr>
        <w:t>！</w:t>
      </w:r>
      <w:r w:rsidRPr="004051AB">
        <w:rPr>
          <w:rFonts w:ascii="宋体" w:eastAsia="宋体" w:hAnsi="宋体"/>
        </w:rPr>
        <w:t>阿们</w:t>
      </w:r>
      <w:r>
        <w:rPr>
          <w:rFonts w:ascii="宋体" w:eastAsia="宋体" w:hAnsi="宋体" w:hint="eastAsia"/>
        </w:rPr>
        <w:t>！”</w:t>
      </w:r>
    </w:p>
    <w:p w14:paraId="701493E8" w14:textId="77777777" w:rsidR="004051AB" w:rsidRDefault="004051AB" w:rsidP="004051AB">
      <w:pPr>
        <w:rPr>
          <w:rFonts w:ascii="宋体" w:eastAsia="宋体" w:hAnsi="宋体"/>
        </w:rPr>
      </w:pPr>
      <w:r>
        <w:rPr>
          <w:rFonts w:ascii="宋体" w:eastAsia="宋体" w:hAnsi="宋体" w:hint="eastAsia"/>
        </w:rPr>
        <w:t>明日</w:t>
      </w:r>
      <w:r w:rsidRPr="004051AB">
        <w:rPr>
          <w:rFonts w:ascii="宋体" w:eastAsia="宋体" w:hAnsi="宋体"/>
        </w:rPr>
        <w:t>读经计划</w:t>
      </w:r>
      <w:r>
        <w:rPr>
          <w:rFonts w:ascii="宋体" w:eastAsia="宋体" w:hAnsi="宋体" w:hint="eastAsia"/>
        </w:rPr>
        <w:t>：【申5：1</w:t>
      </w:r>
      <w:r>
        <w:rPr>
          <w:rFonts w:ascii="宋体" w:eastAsia="宋体" w:hAnsi="宋体"/>
        </w:rPr>
        <w:t>-6</w:t>
      </w:r>
      <w:r>
        <w:rPr>
          <w:rFonts w:ascii="宋体" w:eastAsia="宋体" w:hAnsi="宋体" w:hint="eastAsia"/>
        </w:rPr>
        <w:t>】。</w:t>
      </w:r>
    </w:p>
    <w:p w14:paraId="607B22A4" w14:textId="77777777" w:rsidR="00DC38E3" w:rsidRPr="004051AB" w:rsidRDefault="004051AB" w:rsidP="004051AB">
      <w:pPr>
        <w:rPr>
          <w:rFonts w:ascii="宋体" w:eastAsia="宋体" w:hAnsi="宋体"/>
        </w:rPr>
      </w:pPr>
      <w:r w:rsidRPr="004051AB">
        <w:rPr>
          <w:rFonts w:ascii="宋体" w:eastAsia="宋体" w:hAnsi="宋体"/>
        </w:rPr>
        <w:t>弟兄姊妹，我们明天再见</w:t>
      </w:r>
      <w:r>
        <w:rPr>
          <w:rFonts w:ascii="宋体" w:eastAsia="宋体" w:hAnsi="宋体" w:hint="eastAsia"/>
        </w:rPr>
        <w:t>！</w:t>
      </w:r>
    </w:p>
    <w:sectPr w:rsidR="00DC38E3" w:rsidRPr="004051AB"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AB"/>
    <w:rsid w:val="00183761"/>
    <w:rsid w:val="00271F91"/>
    <w:rsid w:val="004051AB"/>
    <w:rsid w:val="004E6D5C"/>
    <w:rsid w:val="00597034"/>
    <w:rsid w:val="00600722"/>
    <w:rsid w:val="00C31037"/>
    <w:rsid w:val="00FA6A8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4E02"/>
  <w15:chartTrackingRefBased/>
  <w15:docId w15:val="{6941C206-AE1A-EE4B-8DA5-1B05C54F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2021-06-18T19:04:00Z</dcterms:created>
  <dcterms:modified xsi:type="dcterms:W3CDTF">2021-06-18T21:51:00Z</dcterms:modified>
</cp:coreProperties>
</file>