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8B07" w14:textId="61AEBE07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亲爱的弟兄姊妹，主内平安。我们今天的读经计划是</w:t>
      </w:r>
      <w:r>
        <w:rPr>
          <w:rFonts w:ascii="宋体" w:eastAsia="宋体" w:hAnsi="宋体" w:hint="eastAsia"/>
        </w:rPr>
        <w:t>【申4：1</w:t>
      </w:r>
      <w:r>
        <w:rPr>
          <w:rFonts w:ascii="宋体" w:eastAsia="宋体" w:hAnsi="宋体"/>
        </w:rPr>
        <w:t>5-30</w:t>
      </w:r>
      <w:r>
        <w:rPr>
          <w:rFonts w:ascii="宋体" w:eastAsia="宋体" w:hAnsi="宋体" w:hint="eastAsia"/>
        </w:rPr>
        <w:t>】</w:t>
      </w:r>
      <w:r w:rsidRPr="00E247AB">
        <w:rPr>
          <w:rFonts w:ascii="宋体" w:eastAsia="宋体" w:hAnsi="宋体"/>
        </w:rPr>
        <w:t>。今天我要给大家分享的主题是</w:t>
      </w:r>
      <w:ins w:id="0" w:author="jing" w:date="2021-06-17T05:07:00Z">
        <w:r w:rsidR="00142690">
          <w:rPr>
            <w:rFonts w:ascii="宋体" w:eastAsia="宋体" w:hAnsi="宋体" w:hint="eastAsia"/>
          </w:rPr>
          <w:t>“</w:t>
        </w:r>
      </w:ins>
      <w:r w:rsidRPr="00E247AB">
        <w:rPr>
          <w:rFonts w:ascii="宋体" w:eastAsia="宋体" w:hAnsi="宋体"/>
        </w:rPr>
        <w:t>我是耶和华你的神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曾将你从埃及地为奴之家领出来</w:t>
      </w:r>
      <w:ins w:id="1" w:author="jing" w:date="2021-06-17T05:07:00Z">
        <w:r w:rsidR="00142690">
          <w:rPr>
            <w:rFonts w:ascii="宋体" w:eastAsia="宋体" w:hAnsi="宋体" w:hint="eastAsia"/>
          </w:rPr>
          <w:t>”</w:t>
        </w:r>
      </w:ins>
      <w:r w:rsidRPr="00E247AB">
        <w:rPr>
          <w:rFonts w:ascii="宋体" w:eastAsia="宋体" w:hAnsi="宋体"/>
        </w:rPr>
        <w:t>，也就是围绕着十条诫命的序言来看申命记第</w:t>
      </w:r>
      <w:r>
        <w:rPr>
          <w:rFonts w:ascii="宋体" w:eastAsia="宋体" w:hAnsi="宋体" w:hint="eastAsia"/>
        </w:rPr>
        <w:t>4</w:t>
      </w:r>
      <w:r w:rsidRPr="00E247AB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.</w:t>
      </w:r>
    </w:p>
    <w:p w14:paraId="2766762B" w14:textId="34EEB7BE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这几天我一直在跟大家分享律法</w:t>
      </w:r>
      <w:r>
        <w:rPr>
          <w:rFonts w:ascii="宋体" w:eastAsia="宋体" w:hAnsi="宋体" w:hint="eastAsia"/>
        </w:rPr>
        <w:t>与</w:t>
      </w:r>
      <w:r w:rsidRPr="00E247AB">
        <w:rPr>
          <w:rFonts w:ascii="宋体" w:eastAsia="宋体" w:hAnsi="宋体"/>
        </w:rPr>
        <w:t>行为</w:t>
      </w:r>
      <w:r>
        <w:rPr>
          <w:rFonts w:ascii="宋体" w:eastAsia="宋体" w:hAnsi="宋体" w:hint="eastAsia"/>
        </w:rPr>
        <w:t>之</w:t>
      </w:r>
      <w:r w:rsidRPr="00E247AB">
        <w:rPr>
          <w:rFonts w:ascii="宋体" w:eastAsia="宋体" w:hAnsi="宋体"/>
        </w:rPr>
        <w:t>约以及</w:t>
      </w:r>
      <w:r>
        <w:rPr>
          <w:rFonts w:ascii="宋体" w:eastAsia="宋体" w:hAnsi="宋体" w:hint="eastAsia"/>
        </w:rPr>
        <w:t>恩典之约</w:t>
      </w:r>
      <w:r w:rsidRPr="00E247AB">
        <w:rPr>
          <w:rFonts w:ascii="宋体" w:eastAsia="宋体" w:hAnsi="宋体"/>
        </w:rPr>
        <w:t>的关系，也讲了律法</w:t>
      </w:r>
      <w:r>
        <w:rPr>
          <w:rFonts w:ascii="宋体" w:eastAsia="宋体" w:hAnsi="宋体" w:hint="eastAsia"/>
        </w:rPr>
        <w:t>与</w:t>
      </w:r>
      <w:r w:rsidRPr="00E247AB">
        <w:rPr>
          <w:rFonts w:ascii="宋体" w:eastAsia="宋体" w:hAnsi="宋体"/>
        </w:rPr>
        <w:t>选民以及</w:t>
      </w:r>
      <w:r>
        <w:rPr>
          <w:rFonts w:ascii="宋体" w:eastAsia="宋体" w:hAnsi="宋体" w:hint="eastAsia"/>
        </w:rPr>
        <w:t>约民</w:t>
      </w:r>
      <w:r w:rsidRPr="00E247AB">
        <w:rPr>
          <w:rFonts w:ascii="宋体" w:eastAsia="宋体" w:hAnsi="宋体"/>
        </w:rPr>
        <w:t>的关系。不知道这</w:t>
      </w:r>
      <w:ins w:id="2" w:author="jing" w:date="2021-06-17T05:08:00Z">
        <w:r w:rsidR="00142690">
          <w:rPr>
            <w:rFonts w:ascii="宋体" w:eastAsia="宋体" w:hAnsi="宋体" w:hint="eastAsia"/>
          </w:rPr>
          <w:t>几</w:t>
        </w:r>
      </w:ins>
      <w:del w:id="3" w:author="jing" w:date="2021-06-17T05:08:00Z">
        <w:r w:rsidRPr="00E247AB" w:rsidDel="00142690">
          <w:rPr>
            <w:rFonts w:ascii="宋体" w:eastAsia="宋体" w:hAnsi="宋体"/>
          </w:rPr>
          <w:delText>期</w:delText>
        </w:r>
      </w:del>
      <w:r w:rsidRPr="00E247AB">
        <w:rPr>
          <w:rFonts w:ascii="宋体" w:eastAsia="宋体" w:hAnsi="宋体"/>
        </w:rPr>
        <w:t>讲的内容能不能帮助到大家来正确深入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理解申命记第</w:t>
      </w:r>
      <w:r>
        <w:rPr>
          <w:rFonts w:ascii="宋体" w:eastAsia="宋体" w:hAnsi="宋体" w:hint="eastAsia"/>
        </w:rPr>
        <w:t>4</w:t>
      </w:r>
      <w:r w:rsidRPr="00E247AB">
        <w:rPr>
          <w:rFonts w:ascii="宋体" w:eastAsia="宋体" w:hAnsi="宋体"/>
        </w:rPr>
        <w:t>章</w:t>
      </w:r>
      <w:ins w:id="4" w:author="jing" w:date="2021-06-17T05:08:00Z">
        <w:r w:rsidR="00142690">
          <w:rPr>
            <w:rFonts w:ascii="宋体" w:eastAsia="宋体" w:hAnsi="宋体" w:hint="eastAsia"/>
          </w:rPr>
          <w:t>？</w:t>
        </w:r>
      </w:ins>
      <w:del w:id="5" w:author="jing" w:date="2021-06-17T05:08:00Z">
        <w:r w:rsidRPr="00E247AB" w:rsidDel="00142690">
          <w:rPr>
            <w:rFonts w:ascii="宋体" w:eastAsia="宋体" w:hAnsi="宋体"/>
          </w:rPr>
          <w:delText>，</w:delText>
        </w:r>
      </w:del>
      <w:r w:rsidRPr="00E247AB">
        <w:rPr>
          <w:rFonts w:ascii="宋体" w:eastAsia="宋体" w:hAnsi="宋体"/>
        </w:rPr>
        <w:t>今天我就以这几天所讲的内容</w:t>
      </w:r>
      <w:ins w:id="6" w:author="jing" w:date="2021-06-17T05:08:00Z">
        <w:r w:rsidR="00142690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把它应用到申命记第4章里面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借着这几天所分享的内容来看申命记第4章所涉及到的一些重点。</w:t>
      </w:r>
    </w:p>
    <w:p w14:paraId="20D0154E" w14:textId="77777777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  <w:b/>
          <w:bCs/>
        </w:rPr>
        <w:t>第一个重点</w:t>
      </w:r>
      <w:r w:rsidRPr="00E247AB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：4】，</w:t>
      </w:r>
      <w:r w:rsidRPr="00E247AB">
        <w:rPr>
          <w:rFonts w:ascii="宋体" w:eastAsia="宋体" w:hAnsi="宋体"/>
        </w:rPr>
        <w:t>神这么说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我</w:t>
      </w:r>
      <w:r>
        <w:rPr>
          <w:rFonts w:ascii="宋体" w:eastAsia="宋体" w:hAnsi="宋体" w:hint="eastAsia"/>
        </w:rPr>
        <w:t>向</w:t>
      </w:r>
      <w:r w:rsidRPr="00E247AB">
        <w:rPr>
          <w:rFonts w:ascii="宋体" w:eastAsia="宋体" w:hAnsi="宋体" w:hint="eastAsia"/>
        </w:rPr>
        <w:t>埃</w:t>
      </w:r>
      <w:r w:rsidRPr="00E247AB">
        <w:rPr>
          <w:rFonts w:ascii="宋体" w:eastAsia="宋体" w:hAnsi="宋体"/>
        </w:rPr>
        <w:t>及人所行的事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你们都看见了</w:t>
      </w:r>
      <w:r>
        <w:rPr>
          <w:rFonts w:ascii="宋体" w:eastAsia="宋体" w:hAnsi="宋体" w:hint="eastAsia"/>
        </w:rPr>
        <w:t>；</w:t>
      </w:r>
      <w:r w:rsidRPr="00E247AB">
        <w:rPr>
          <w:rFonts w:ascii="宋体" w:eastAsia="宋体" w:hAnsi="宋体"/>
        </w:rPr>
        <w:t>且看见我如鹰将你们背在翅膀上，带来归我</w:t>
      </w:r>
      <w:r>
        <w:rPr>
          <w:rFonts w:ascii="宋体" w:eastAsia="宋体" w:hAnsi="宋体" w:hint="eastAsia"/>
        </w:rPr>
        <w:t>。”【出2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：2】，</w:t>
      </w:r>
      <w:r w:rsidRPr="00E247AB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十诫</w:t>
      </w:r>
      <w:r w:rsidRPr="00E247AB">
        <w:rPr>
          <w:rFonts w:ascii="宋体" w:eastAsia="宋体" w:hAnsi="宋体" w:hint="eastAsia"/>
        </w:rPr>
        <w:t>的</w:t>
      </w:r>
      <w:r w:rsidRPr="00E247AB">
        <w:rPr>
          <w:rFonts w:ascii="宋体" w:eastAsia="宋体" w:hAnsi="宋体"/>
        </w:rPr>
        <w:t>序言中神说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我是耶和华你的神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曾将你从埃及地为奴之家领出来。</w:t>
      </w:r>
      <w:r>
        <w:rPr>
          <w:rFonts w:ascii="宋体" w:eastAsia="宋体" w:hAnsi="宋体" w:hint="eastAsia"/>
        </w:rPr>
        <w:t>”</w:t>
      </w:r>
    </w:p>
    <w:p w14:paraId="69CE2853" w14:textId="4562B538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为什么在颁布十条诫命之前或者说在神</w:t>
      </w:r>
      <w:r>
        <w:rPr>
          <w:rFonts w:ascii="宋体" w:eastAsia="宋体" w:hAnsi="宋体" w:hint="eastAsia"/>
        </w:rPr>
        <w:t>与祂</w:t>
      </w:r>
      <w:r w:rsidRPr="00E247AB">
        <w:rPr>
          <w:rFonts w:ascii="宋体" w:eastAsia="宋体" w:hAnsi="宋体"/>
        </w:rPr>
        <w:t>从万民中所拣选的以色列人</w:t>
      </w:r>
      <w:r>
        <w:rPr>
          <w:rFonts w:ascii="宋体" w:eastAsia="宋体" w:hAnsi="宋体" w:hint="eastAsia"/>
        </w:rPr>
        <w:t>立西奈之约</w:t>
      </w:r>
      <w:r w:rsidRPr="00E247AB">
        <w:rPr>
          <w:rFonts w:ascii="宋体" w:eastAsia="宋体" w:hAnsi="宋体"/>
        </w:rPr>
        <w:t>或者摩西之约，特别强调了这两点</w:t>
      </w:r>
      <w:ins w:id="7" w:author="jing" w:date="2021-06-17T05:10:00Z">
        <w:r w:rsidR="00142690">
          <w:rPr>
            <w:rFonts w:ascii="宋体" w:eastAsia="宋体" w:hAnsi="宋体" w:hint="eastAsia"/>
          </w:rPr>
          <w:t>：</w:t>
        </w:r>
      </w:ins>
      <w:del w:id="8" w:author="jing" w:date="2021-06-17T05:10:00Z">
        <w:r w:rsidRPr="00E247AB" w:rsidDel="00142690">
          <w:rPr>
            <w:rFonts w:ascii="宋体" w:eastAsia="宋体" w:hAnsi="宋体"/>
          </w:rPr>
          <w:delText>，</w:delText>
        </w:r>
      </w:del>
      <w:r w:rsidRPr="00E247AB">
        <w:rPr>
          <w:rFonts w:ascii="宋体" w:eastAsia="宋体" w:hAnsi="宋体"/>
        </w:rPr>
        <w:t>一个是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我是耶和华你的神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曾将你从埃及地为奴之家领出来</w:t>
      </w:r>
      <w:r>
        <w:rPr>
          <w:rFonts w:ascii="宋体" w:eastAsia="宋体" w:hAnsi="宋体" w:hint="eastAsia"/>
        </w:rPr>
        <w:t>”</w:t>
      </w:r>
      <w:r w:rsidRPr="00E247AB">
        <w:rPr>
          <w:rFonts w:ascii="宋体" w:eastAsia="宋体" w:hAnsi="宋体"/>
        </w:rPr>
        <w:t>，</w:t>
      </w:r>
      <w:ins w:id="9" w:author="jing" w:date="2021-06-17T05:10:00Z">
        <w:r w:rsidR="00142690">
          <w:rPr>
            <w:rFonts w:ascii="宋体" w:eastAsia="宋体" w:hAnsi="宋体" w:hint="eastAsia"/>
          </w:rPr>
          <w:t>另一个是</w:t>
        </w:r>
        <w:r w:rsidR="00142690" w:rsidRPr="00E247AB" w:rsidDel="00142690">
          <w:rPr>
            <w:rFonts w:ascii="宋体" w:eastAsia="宋体" w:hAnsi="宋体"/>
          </w:rPr>
          <w:t xml:space="preserve"> </w:t>
        </w:r>
      </w:ins>
      <w:del w:id="10" w:author="jing" w:date="2021-06-17T05:10:00Z">
        <w:r w:rsidRPr="00E247AB" w:rsidDel="00142690">
          <w:rPr>
            <w:rFonts w:ascii="宋体" w:eastAsia="宋体" w:hAnsi="宋体"/>
          </w:rPr>
          <w:delText>以及</w:delText>
        </w:r>
      </w:del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我如鹰将你们背在翅膀上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带来归我</w:t>
      </w:r>
      <w:r>
        <w:rPr>
          <w:rFonts w:ascii="宋体" w:eastAsia="宋体" w:hAnsi="宋体" w:hint="eastAsia"/>
        </w:rPr>
        <w:t>”</w:t>
      </w:r>
      <w:ins w:id="11" w:author="jing" w:date="2021-06-17T05:11:00Z">
        <w:r w:rsidR="00142690">
          <w:rPr>
            <w:rFonts w:ascii="宋体" w:eastAsia="宋体" w:hAnsi="宋体" w:hint="eastAsia"/>
          </w:rPr>
          <w:t>？因为</w:t>
        </w:r>
      </w:ins>
      <w:r w:rsidRPr="00E247AB">
        <w:rPr>
          <w:rFonts w:ascii="宋体" w:eastAsia="宋体" w:hAnsi="宋体"/>
        </w:rPr>
        <w:t>这两句话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就充分显明了上帝对他所拣选的这</w:t>
      </w:r>
      <w:del w:id="12" w:author="jing" w:date="2021-06-17T05:11:00Z">
        <w:r w:rsidRPr="00E247AB" w:rsidDel="00142690">
          <w:rPr>
            <w:rFonts w:ascii="宋体" w:eastAsia="宋体" w:hAnsi="宋体"/>
          </w:rPr>
          <w:delText>一</w:delText>
        </w:r>
      </w:del>
      <w:r w:rsidRPr="00E247AB">
        <w:rPr>
          <w:rFonts w:ascii="宋体" w:eastAsia="宋体" w:hAnsi="宋体"/>
        </w:rPr>
        <w:t>一个民族的爱。</w:t>
      </w:r>
    </w:p>
    <w:p w14:paraId="24EDF3F0" w14:textId="69DB54CA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所以</w:t>
      </w:r>
      <w:ins w:id="13" w:author="jing" w:date="2021-06-17T05:12:00Z">
        <w:r w:rsidR="00142690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神爱以色列人</w:t>
      </w:r>
      <w:r>
        <w:rPr>
          <w:rFonts w:ascii="宋体" w:eastAsia="宋体" w:hAnsi="宋体" w:hint="eastAsia"/>
        </w:rPr>
        <w:t>，这</w:t>
      </w:r>
      <w:r w:rsidRPr="00E247AB">
        <w:rPr>
          <w:rFonts w:ascii="宋体" w:eastAsia="宋体" w:hAnsi="宋体"/>
        </w:rPr>
        <w:t>一个</w:t>
      </w:r>
      <w:ins w:id="14" w:author="jing" w:date="2021-06-17T05:12:00Z">
        <w:r w:rsidR="00142690">
          <w:rPr>
            <w:rFonts w:ascii="宋体" w:eastAsia="宋体" w:hAnsi="宋体" w:hint="eastAsia"/>
          </w:rPr>
          <w:t>“</w:t>
        </w:r>
      </w:ins>
      <w:r w:rsidRPr="00E247AB">
        <w:rPr>
          <w:rFonts w:ascii="宋体" w:eastAsia="宋体" w:hAnsi="宋体"/>
        </w:rPr>
        <w:t>爱</w:t>
      </w:r>
      <w:ins w:id="15" w:author="jing" w:date="2021-06-17T05:12:00Z">
        <w:r w:rsidR="00142690">
          <w:rPr>
            <w:rFonts w:ascii="宋体" w:eastAsia="宋体" w:hAnsi="宋体" w:hint="eastAsia"/>
          </w:rPr>
          <w:t>”</w:t>
        </w:r>
      </w:ins>
      <w:r w:rsidRPr="00E247AB">
        <w:rPr>
          <w:rFonts w:ascii="宋体" w:eastAsia="宋体" w:hAnsi="宋体"/>
        </w:rPr>
        <w:t>是前提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这一个</w:t>
      </w:r>
      <w:ins w:id="16" w:author="jing" w:date="2021-06-17T05:12:00Z">
        <w:r w:rsidR="00142690">
          <w:rPr>
            <w:rFonts w:ascii="宋体" w:eastAsia="宋体" w:hAnsi="宋体" w:hint="eastAsia"/>
          </w:rPr>
          <w:t>“</w:t>
        </w:r>
      </w:ins>
      <w:r>
        <w:rPr>
          <w:rFonts w:ascii="宋体" w:eastAsia="宋体" w:hAnsi="宋体" w:hint="eastAsia"/>
        </w:rPr>
        <w:t>爱</w:t>
      </w:r>
      <w:ins w:id="17" w:author="jing" w:date="2021-06-17T05:12:00Z">
        <w:r w:rsidR="00142690">
          <w:rPr>
            <w:rFonts w:ascii="宋体" w:eastAsia="宋体" w:hAnsi="宋体" w:hint="eastAsia"/>
          </w:rPr>
          <w:t>”</w:t>
        </w:r>
      </w:ins>
      <w:r w:rsidRPr="00E247AB">
        <w:rPr>
          <w:rFonts w:ascii="宋体" w:eastAsia="宋体" w:hAnsi="宋体"/>
        </w:rPr>
        <w:t>就说明了所有的问题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既然天</w:t>
      </w:r>
      <w:r>
        <w:rPr>
          <w:rFonts w:ascii="宋体" w:eastAsia="宋体" w:hAnsi="宋体" w:hint="eastAsia"/>
        </w:rPr>
        <w:t>父</w:t>
      </w:r>
      <w:r w:rsidRPr="00E247AB">
        <w:rPr>
          <w:rFonts w:ascii="宋体" w:eastAsia="宋体" w:hAnsi="宋体"/>
        </w:rPr>
        <w:t>是如此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爱这些人</w:t>
      </w:r>
      <w:r>
        <w:rPr>
          <w:rFonts w:ascii="宋体" w:eastAsia="宋体" w:hAnsi="宋体" w:hint="eastAsia"/>
        </w:rPr>
        <w:t>，祂</w:t>
      </w:r>
      <w:r w:rsidRPr="00E247AB">
        <w:rPr>
          <w:rFonts w:ascii="宋体" w:eastAsia="宋体" w:hAnsi="宋体"/>
        </w:rPr>
        <w:t>就以在万民中所拣选的以色列这个民族</w:t>
      </w:r>
      <w:r>
        <w:rPr>
          <w:rFonts w:ascii="宋体" w:eastAsia="宋体" w:hAnsi="宋体" w:hint="eastAsia"/>
        </w:rPr>
        <w:t>，</w:t>
      </w:r>
      <w:del w:id="18" w:author="jing" w:date="2021-06-17T05:13:00Z">
        <w:r w:rsidDel="00142690">
          <w:rPr>
            <w:rFonts w:ascii="宋体" w:eastAsia="宋体" w:hAnsi="宋体" w:hint="eastAsia"/>
          </w:rPr>
          <w:delText>使</w:delText>
        </w:r>
        <w:r w:rsidRPr="00E247AB" w:rsidDel="00142690">
          <w:rPr>
            <w:rFonts w:ascii="宋体" w:eastAsia="宋体" w:hAnsi="宋体"/>
          </w:rPr>
          <w:delText>他们</w:delText>
        </w:r>
      </w:del>
      <w:r w:rsidRPr="00E247AB">
        <w:rPr>
          <w:rFonts w:ascii="宋体" w:eastAsia="宋体" w:hAnsi="宋体"/>
        </w:rPr>
        <w:t>预表</w:t>
      </w:r>
      <w:r>
        <w:rPr>
          <w:rFonts w:ascii="宋体" w:eastAsia="宋体" w:hAnsi="宋体" w:hint="eastAsia"/>
        </w:rPr>
        <w:t>神</w:t>
      </w:r>
      <w:r w:rsidRPr="00E247AB">
        <w:rPr>
          <w:rFonts w:ascii="宋体" w:eastAsia="宋体" w:hAnsi="宋体"/>
        </w:rPr>
        <w:t>从罪人中</w:t>
      </w:r>
      <w:ins w:id="19" w:author="jing" w:date="2021-06-17T05:12:00Z">
        <w:r w:rsidR="00142690">
          <w:rPr>
            <w:rFonts w:ascii="宋体" w:eastAsia="宋体" w:hAnsi="宋体" w:hint="eastAsia"/>
          </w:rPr>
          <w:t>、</w:t>
        </w:r>
      </w:ins>
      <w:del w:id="20" w:author="jing" w:date="2021-06-17T05:12:00Z">
        <w:r w:rsidRPr="00E247AB" w:rsidDel="00142690">
          <w:rPr>
            <w:rFonts w:ascii="宋体" w:eastAsia="宋体" w:hAnsi="宋体"/>
          </w:rPr>
          <w:delText>，</w:delText>
        </w:r>
      </w:del>
      <w:r w:rsidRPr="00E247AB">
        <w:rPr>
          <w:rFonts w:ascii="宋体" w:eastAsia="宋体" w:hAnsi="宋体"/>
        </w:rPr>
        <w:t>从亚当里所拣选的这些人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所以</w:t>
      </w:r>
      <w:ins w:id="21" w:author="jing" w:date="2021-06-17T05:12:00Z">
        <w:r w:rsidR="00142690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以色列这个民族是属灵的真以色列人的一个预表</w:t>
      </w:r>
      <w:r>
        <w:rPr>
          <w:rFonts w:ascii="宋体" w:eastAsia="宋体" w:hAnsi="宋体" w:hint="eastAsia"/>
        </w:rPr>
        <w:t>。</w:t>
      </w:r>
    </w:p>
    <w:p w14:paraId="57B3F45C" w14:textId="288805CA" w:rsidR="00E247AB" w:rsidRDefault="00E247AB" w:rsidP="00E247A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神</w:t>
      </w:r>
      <w:r w:rsidRPr="00E247AB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旧约</w:t>
      </w:r>
      <w:r w:rsidRPr="00E247AB">
        <w:rPr>
          <w:rFonts w:ascii="宋体" w:eastAsia="宋体" w:hAnsi="宋体"/>
        </w:rPr>
        <w:t>当中是如何在物质的方面，肉体的方面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就</w:t>
      </w:r>
      <w:r>
        <w:rPr>
          <w:rFonts w:ascii="宋体" w:eastAsia="宋体" w:hAnsi="宋体" w:hint="eastAsia"/>
        </w:rPr>
        <w:t>像</w:t>
      </w:r>
      <w:r w:rsidRPr="00E247AB">
        <w:rPr>
          <w:rFonts w:ascii="宋体" w:eastAsia="宋体" w:hAnsi="宋体"/>
        </w:rPr>
        <w:t>救他们脱离埃及，把他们带入到迦南地，要把这一块土地赐给他们，这都是可见的字面的意思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是物质方面的</w:t>
      </w:r>
      <w:r>
        <w:rPr>
          <w:rFonts w:ascii="宋体" w:eastAsia="宋体" w:hAnsi="宋体" w:hint="eastAsia"/>
        </w:rPr>
        <w:t>赐福</w:t>
      </w:r>
      <w:r w:rsidRPr="00E247AB">
        <w:rPr>
          <w:rFonts w:ascii="宋体" w:eastAsia="宋体" w:hAnsi="宋体"/>
        </w:rPr>
        <w:t>。也就是说我们在旧约圣经当中看到上帝是如何在这些可见的事上，在物质的层面，在肉体的方面如何</w:t>
      </w:r>
      <w:ins w:id="22" w:author="jing" w:date="2021-06-17T05:14:00Z">
        <w:r w:rsidR="00142690">
          <w:rPr>
            <w:rFonts w:ascii="宋体" w:eastAsia="宋体" w:hAnsi="宋体" w:hint="eastAsia"/>
          </w:rPr>
          <w:t>地</w:t>
        </w:r>
      </w:ins>
      <w:del w:id="23" w:author="jing" w:date="2021-06-17T05:14:00Z">
        <w:r w:rsidRPr="00E247AB" w:rsidDel="00142690">
          <w:rPr>
            <w:rFonts w:ascii="宋体" w:eastAsia="宋体" w:hAnsi="宋体"/>
          </w:rPr>
          <w:delText>的</w:delText>
        </w:r>
      </w:del>
      <w:r w:rsidRPr="00E247AB">
        <w:rPr>
          <w:rFonts w:ascii="宋体" w:eastAsia="宋体" w:hAnsi="宋体"/>
        </w:rPr>
        <w:t>爱以色列人，那意思就是借着这些来言说上帝就在属灵的方面一样</w:t>
      </w:r>
      <w:ins w:id="24" w:author="jing" w:date="2021-06-17T05:14:00Z">
        <w:r w:rsidR="00142690">
          <w:rPr>
            <w:rFonts w:ascii="宋体" w:eastAsia="宋体" w:hAnsi="宋体" w:hint="eastAsia"/>
          </w:rPr>
          <w:t>地</w:t>
        </w:r>
      </w:ins>
      <w:del w:id="25" w:author="jing" w:date="2021-06-17T05:14:00Z">
        <w:r w:rsidRPr="00E247AB" w:rsidDel="00142690">
          <w:rPr>
            <w:rFonts w:ascii="宋体" w:eastAsia="宋体" w:hAnsi="宋体"/>
          </w:rPr>
          <w:delText>的</w:delText>
        </w:r>
      </w:del>
      <w:r>
        <w:rPr>
          <w:rFonts w:ascii="宋体" w:eastAsia="宋体" w:hAnsi="宋体" w:hint="eastAsia"/>
        </w:rPr>
        <w:t>就</w:t>
      </w:r>
      <w:r w:rsidRPr="00E247AB">
        <w:rPr>
          <w:rFonts w:ascii="宋体" w:eastAsia="宋体" w:hAnsi="宋体" w:hint="eastAsia"/>
        </w:rPr>
        <w:t>爱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从罪人中，从亚当里所拣选的属于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自己的百姓</w:t>
      </w:r>
      <w:r>
        <w:rPr>
          <w:rFonts w:ascii="宋体" w:eastAsia="宋体" w:hAnsi="宋体" w:hint="eastAsia"/>
        </w:rPr>
        <w:t>。</w:t>
      </w:r>
    </w:p>
    <w:p w14:paraId="2DB253C6" w14:textId="64B312F2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而神的爱在历史当中如何</w:t>
      </w:r>
      <w:ins w:id="26" w:author="jing" w:date="2021-06-17T05:15:00Z">
        <w:r w:rsidR="00142690">
          <w:rPr>
            <w:rFonts w:ascii="宋体" w:eastAsia="宋体" w:hAnsi="宋体" w:hint="eastAsia"/>
          </w:rPr>
          <w:t>地</w:t>
        </w:r>
      </w:ins>
      <w:del w:id="27" w:author="jing" w:date="2021-06-17T05:15:00Z">
        <w:r w:rsidRPr="00E247AB" w:rsidDel="00142690">
          <w:rPr>
            <w:rFonts w:ascii="宋体" w:eastAsia="宋体" w:hAnsi="宋体"/>
          </w:rPr>
          <w:delText>的</w:delText>
        </w:r>
      </w:del>
      <w:r w:rsidRPr="00E247AB">
        <w:rPr>
          <w:rFonts w:ascii="宋体" w:eastAsia="宋体" w:hAnsi="宋体"/>
        </w:rPr>
        <w:t>彰显出来呢？就是借着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的爱子耶稣基督一生完完全全替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的百姓遵行律法，最后为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百姓的罪</w:t>
      </w:r>
      <w:r>
        <w:rPr>
          <w:rFonts w:ascii="宋体" w:eastAsia="宋体" w:hAnsi="宋体" w:hint="eastAsia"/>
        </w:rPr>
        <w:t>钉</w:t>
      </w:r>
      <w:r w:rsidRPr="00E247AB">
        <w:rPr>
          <w:rFonts w:ascii="宋体" w:eastAsia="宋体" w:hAnsi="宋体"/>
        </w:rPr>
        <w:t>死在十字架上。</w:t>
      </w:r>
    </w:p>
    <w:p w14:paraId="2D44B16A" w14:textId="5869416A" w:rsidR="00E247AB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所以，当我们思想神借着他的儿子耶稣基督</w:t>
      </w:r>
      <w:ins w:id="28" w:author="jing" w:date="2021-06-17T05:16:00Z">
        <w:r w:rsidR="00142690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来彰显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那怜悯的爱的时候，我们就不能单单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想到耶稣基督钉十字架这一件事情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虽然是主耶稣基督钉十字架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为罪人而死，舍命流血，彰显着神的爱，但是我们还必须得知道，</w:t>
      </w:r>
      <w:r>
        <w:rPr>
          <w:rFonts w:ascii="宋体" w:eastAsia="宋体" w:hAnsi="宋体" w:hint="eastAsia"/>
        </w:rPr>
        <w:t>钉</w:t>
      </w:r>
      <w:r w:rsidRPr="00E247AB">
        <w:rPr>
          <w:rFonts w:ascii="宋体" w:eastAsia="宋体" w:hAnsi="宋体"/>
        </w:rPr>
        <w:t>在十字架上的这一位</w:t>
      </w:r>
      <w:r>
        <w:rPr>
          <w:rFonts w:ascii="宋体" w:eastAsia="宋体" w:hAnsi="宋体" w:hint="eastAsia"/>
        </w:rPr>
        <w:t>拿撒勒</w:t>
      </w:r>
      <w:r w:rsidRPr="00E247AB">
        <w:rPr>
          <w:rFonts w:ascii="宋体" w:eastAsia="宋体" w:hAnsi="宋体"/>
        </w:rPr>
        <w:t>人耶稣基督</w:t>
      </w:r>
      <w:ins w:id="29" w:author="jing" w:date="2021-06-17T05:16:00Z">
        <w:r w:rsidR="00142690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乃是一生完完全全遵行律法，一生乃是一个完完全全尽心、尽性、尽意、尽力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爱神，并且为爱神而爱人如己的</w:t>
      </w:r>
      <w:ins w:id="30" w:author="jing" w:date="2021-06-17T05:16:00Z">
        <w:r w:rsidR="002D59FC">
          <w:rPr>
            <w:rFonts w:ascii="宋体" w:eastAsia="宋体" w:hAnsi="宋体" w:hint="eastAsia"/>
          </w:rPr>
          <w:t>、</w:t>
        </w:r>
      </w:ins>
      <w:r w:rsidRPr="00E247AB">
        <w:rPr>
          <w:rFonts w:ascii="宋体" w:eastAsia="宋体" w:hAnsi="宋体"/>
        </w:rPr>
        <w:t>行</w:t>
      </w:r>
      <w:r>
        <w:rPr>
          <w:rFonts w:ascii="宋体" w:eastAsia="宋体" w:hAnsi="宋体" w:hint="eastAsia"/>
        </w:rPr>
        <w:t>了公义</w:t>
      </w:r>
      <w:r w:rsidRPr="00E247AB">
        <w:rPr>
          <w:rFonts w:ascii="宋体" w:eastAsia="宋体" w:hAnsi="宋体"/>
        </w:rPr>
        <w:t>的这样的一位</w:t>
      </w:r>
      <w:r>
        <w:rPr>
          <w:rFonts w:ascii="宋体" w:eastAsia="宋体" w:hAnsi="宋体" w:hint="eastAsia"/>
        </w:rPr>
        <w:t>义</w:t>
      </w:r>
      <w:r w:rsidRPr="00E247AB">
        <w:rPr>
          <w:rFonts w:ascii="宋体" w:eastAsia="宋体" w:hAnsi="宋体"/>
        </w:rPr>
        <w:t>者，为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百姓的罪</w:t>
      </w:r>
      <w:r>
        <w:rPr>
          <w:rFonts w:ascii="宋体" w:eastAsia="宋体" w:hAnsi="宋体" w:hint="eastAsia"/>
        </w:rPr>
        <w:t>钉</w:t>
      </w:r>
      <w:r w:rsidRPr="00E247AB">
        <w:rPr>
          <w:rFonts w:ascii="宋体" w:eastAsia="宋体" w:hAnsi="宋体"/>
        </w:rPr>
        <w:t>在了十字架上。</w:t>
      </w:r>
    </w:p>
    <w:p w14:paraId="3F570B38" w14:textId="07E248CC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所以，当我们看到基督钉在十字架上，为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的百姓而死，这就是神的爱</w:t>
      </w:r>
      <w:r>
        <w:rPr>
          <w:rFonts w:ascii="宋体" w:eastAsia="宋体" w:hAnsi="宋体" w:hint="eastAsia"/>
        </w:rPr>
        <w:t>了</w:t>
      </w:r>
      <w:r w:rsidRPr="00E247AB">
        <w:rPr>
          <w:rFonts w:ascii="宋体" w:eastAsia="宋体" w:hAnsi="宋体"/>
        </w:rPr>
        <w:t>。同时也要认识到这一位耶稣是一位怎样</w:t>
      </w:r>
      <w:ins w:id="31" w:author="jing" w:date="2021-06-17T05:17:00Z">
        <w:r w:rsidR="002D59FC">
          <w:rPr>
            <w:rFonts w:ascii="宋体" w:eastAsia="宋体" w:hAnsi="宋体" w:hint="eastAsia"/>
          </w:rPr>
          <w:t>的</w:t>
        </w:r>
      </w:ins>
      <w:del w:id="32" w:author="jing" w:date="2021-06-17T05:17:00Z">
        <w:r w:rsidDel="002D59FC">
          <w:rPr>
            <w:rFonts w:ascii="宋体" w:eastAsia="宋体" w:hAnsi="宋体" w:hint="eastAsia"/>
          </w:rPr>
          <w:delText>地</w:delText>
        </w:r>
      </w:del>
      <w:r w:rsidRPr="00E247AB">
        <w:rPr>
          <w:rFonts w:ascii="宋体" w:eastAsia="宋体" w:hAnsi="宋体"/>
        </w:rPr>
        <w:t>耶稣，乃是一位完完全全遵行律法的那</w:t>
      </w:r>
      <w:r>
        <w:rPr>
          <w:rFonts w:ascii="宋体" w:eastAsia="宋体" w:hAnsi="宋体" w:hint="eastAsia"/>
        </w:rPr>
        <w:t>义</w:t>
      </w:r>
      <w:r w:rsidRPr="00E247AB">
        <w:rPr>
          <w:rFonts w:ascii="宋体" w:eastAsia="宋体" w:hAnsi="宋体"/>
        </w:rPr>
        <w:t>者</w:t>
      </w:r>
      <w:ins w:id="33" w:author="jing" w:date="2021-06-17T05:17:00Z">
        <w:r w:rsidR="002D59FC" w:rsidRPr="00E247AB">
          <w:rPr>
            <w:rFonts w:ascii="宋体" w:eastAsia="宋体" w:hAnsi="宋体"/>
          </w:rPr>
          <w:t>耶稣基督</w:t>
        </w:r>
      </w:ins>
      <w:r w:rsidRPr="00E247AB">
        <w:rPr>
          <w:rFonts w:ascii="宋体" w:eastAsia="宋体" w:hAnsi="宋体"/>
        </w:rPr>
        <w:t>。</w:t>
      </w:r>
    </w:p>
    <w:p w14:paraId="095649C6" w14:textId="5B87A0B6" w:rsidR="00E247AB" w:rsidRDefault="00E247AB" w:rsidP="00E247AB">
      <w:pPr>
        <w:rPr>
          <w:rFonts w:ascii="宋体" w:eastAsia="宋体" w:hAnsi="宋体"/>
        </w:rPr>
      </w:pPr>
      <w:del w:id="34" w:author="jing" w:date="2021-06-17T05:17:00Z">
        <w:r w:rsidRPr="00E247AB" w:rsidDel="002D59FC">
          <w:rPr>
            <w:rFonts w:ascii="宋体" w:eastAsia="宋体" w:hAnsi="宋体"/>
          </w:rPr>
          <w:delText>耶稣基督</w:delText>
        </w:r>
      </w:del>
      <w:r w:rsidRPr="00E247AB">
        <w:rPr>
          <w:rFonts w:ascii="宋体" w:eastAsia="宋体" w:hAnsi="宋体"/>
        </w:rPr>
        <w:t>是这样的</w:t>
      </w:r>
      <w:del w:id="35" w:author="jing" w:date="2021-06-17T05:17:00Z">
        <w:r w:rsidRPr="00E247AB" w:rsidDel="002D59FC">
          <w:rPr>
            <w:rFonts w:ascii="宋体" w:eastAsia="宋体" w:hAnsi="宋体"/>
          </w:rPr>
          <w:delText>，</w:delText>
        </w:r>
      </w:del>
      <w:r w:rsidRPr="00E247AB">
        <w:rPr>
          <w:rFonts w:ascii="宋体" w:eastAsia="宋体" w:hAnsi="宋体"/>
        </w:rPr>
        <w:t>基督为我们舍命流血，而耶稣基督所彰显的神的爱</w:t>
      </w:r>
      <w:ins w:id="36" w:author="jing" w:date="2021-06-17T05:18:00Z">
        <w:r w:rsidR="002D59FC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就完全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超越了世间所有的爱。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超越了男女夫妻间的情爱，也超越了父母儿女之间的亲情的爱，也超越了闺蜜般的友爱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所以说神的爱乃是那一种超越的爱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神就是以这样的爱爱了我们这些</w:t>
      </w:r>
      <w:r>
        <w:rPr>
          <w:rFonts w:ascii="宋体" w:eastAsia="宋体" w:hAnsi="宋体" w:hint="eastAsia"/>
        </w:rPr>
        <w:t>该死该灭亡的罪人</w:t>
      </w:r>
      <w:r w:rsidRPr="00E247AB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与</w:t>
      </w:r>
      <w:r w:rsidRPr="00E247AB">
        <w:rPr>
          <w:rFonts w:ascii="宋体" w:eastAsia="宋体" w:hAnsi="宋体"/>
        </w:rPr>
        <w:t>这样的一群人立了</w:t>
      </w:r>
      <w:r>
        <w:rPr>
          <w:rFonts w:ascii="宋体" w:eastAsia="宋体" w:hAnsi="宋体" w:hint="eastAsia"/>
        </w:rPr>
        <w:t>西奈</w:t>
      </w:r>
      <w:r w:rsidRPr="00E247AB">
        <w:rPr>
          <w:rFonts w:ascii="宋体" w:eastAsia="宋体" w:hAnsi="宋体"/>
        </w:rPr>
        <w:t>之约，也就是婚约，为的是</w:t>
      </w:r>
      <w:r>
        <w:rPr>
          <w:rFonts w:ascii="宋体" w:eastAsia="宋体" w:hAnsi="宋体" w:hint="eastAsia"/>
        </w:rPr>
        <w:t>坚守祂</w:t>
      </w:r>
      <w:r w:rsidRPr="00E247AB">
        <w:rPr>
          <w:rFonts w:ascii="宋体" w:eastAsia="宋体" w:hAnsi="宋体"/>
        </w:rPr>
        <w:t>与以色列人之间的关系。在这一个</w:t>
      </w:r>
      <w:r>
        <w:rPr>
          <w:rFonts w:ascii="宋体" w:eastAsia="宋体" w:hAnsi="宋体" w:hint="eastAsia"/>
        </w:rPr>
        <w:t>约</w:t>
      </w:r>
      <w:r w:rsidRPr="00E247AB">
        <w:rPr>
          <w:rFonts w:ascii="宋体" w:eastAsia="宋体" w:hAnsi="宋体"/>
        </w:rPr>
        <w:t>中，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如同指着自己的永生起誓，应许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爱以色列人的爱永不改变。</w:t>
      </w:r>
    </w:p>
    <w:p w14:paraId="4E58F005" w14:textId="5E757273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  <w:b/>
          <w:bCs/>
        </w:rPr>
        <w:t>第二个重点</w:t>
      </w:r>
      <w:r w:rsidRPr="00E247AB">
        <w:rPr>
          <w:rFonts w:ascii="宋体" w:eastAsia="宋体" w:hAnsi="宋体"/>
        </w:rPr>
        <w:t>，我们要再思想道</w:t>
      </w:r>
      <w:ins w:id="37" w:author="jing" w:date="2021-06-17T05:19:00Z">
        <w:r w:rsidR="002D59FC">
          <w:rPr>
            <w:rFonts w:ascii="宋体" w:eastAsia="宋体" w:hAnsi="宋体" w:hint="eastAsia"/>
          </w:rPr>
          <w:t>“</w:t>
        </w:r>
      </w:ins>
      <w:r w:rsidRPr="00E247AB">
        <w:rPr>
          <w:rFonts w:ascii="宋体" w:eastAsia="宋体" w:hAnsi="宋体"/>
        </w:rPr>
        <w:t>德</w:t>
      </w:r>
      <w:r>
        <w:rPr>
          <w:rFonts w:ascii="宋体" w:eastAsia="宋体" w:hAnsi="宋体" w:hint="eastAsia"/>
        </w:rPr>
        <w:t>律、十诫、</w:t>
      </w:r>
      <w:r w:rsidRPr="00E247AB">
        <w:rPr>
          <w:rFonts w:ascii="宋体" w:eastAsia="宋体" w:hAnsi="宋体"/>
        </w:rPr>
        <w:t>律例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典章</w:t>
      </w:r>
      <w:ins w:id="38" w:author="jing" w:date="2021-06-17T05:19:00Z">
        <w:r w:rsidR="002D59FC">
          <w:rPr>
            <w:rFonts w:ascii="宋体" w:eastAsia="宋体" w:hAnsi="宋体" w:hint="eastAsia"/>
          </w:rPr>
          <w:t>”</w:t>
        </w:r>
      </w:ins>
      <w:r w:rsidRPr="00E247AB">
        <w:rPr>
          <w:rFonts w:ascii="宋体" w:eastAsia="宋体" w:hAnsi="宋体"/>
        </w:rPr>
        <w:t>这些词彼此之间又有着怎样</w:t>
      </w:r>
      <w:ins w:id="39" w:author="jing" w:date="2021-06-17T05:19:00Z">
        <w:r w:rsidR="002D59FC">
          <w:rPr>
            <w:rFonts w:ascii="宋体" w:eastAsia="宋体" w:hAnsi="宋体" w:hint="eastAsia"/>
          </w:rPr>
          <w:t>的</w:t>
        </w:r>
      </w:ins>
      <w:del w:id="40" w:author="jing" w:date="2021-06-17T05:19:00Z">
        <w:r w:rsidDel="002D59FC">
          <w:rPr>
            <w:rFonts w:ascii="宋体" w:eastAsia="宋体" w:hAnsi="宋体" w:hint="eastAsia"/>
          </w:rPr>
          <w:delText>地</w:delText>
        </w:r>
      </w:del>
      <w:r w:rsidRPr="00E247AB">
        <w:rPr>
          <w:rFonts w:ascii="宋体" w:eastAsia="宋体" w:hAnsi="宋体"/>
        </w:rPr>
        <w:t>关系？严格意义上来讲，在出埃及记</w:t>
      </w:r>
      <w:ins w:id="41" w:author="jing" w:date="2021-06-17T05:20:00Z">
        <w:r w:rsidR="002D59FC">
          <w:rPr>
            <w:rFonts w:ascii="宋体" w:eastAsia="宋体" w:hAnsi="宋体"/>
          </w:rPr>
          <w:t>20</w:t>
        </w:r>
      </w:ins>
      <w:del w:id="42" w:author="jing" w:date="2021-06-17T05:20:00Z">
        <w:r w:rsidRPr="00E247AB" w:rsidDel="002D59FC">
          <w:rPr>
            <w:rFonts w:ascii="宋体" w:eastAsia="宋体" w:hAnsi="宋体"/>
          </w:rPr>
          <w:delText>19</w:delText>
        </w:r>
      </w:del>
      <w:r w:rsidRPr="00E247AB">
        <w:rPr>
          <w:rFonts w:ascii="宋体" w:eastAsia="宋体" w:hAnsi="宋体"/>
        </w:rPr>
        <w:t>章神</w:t>
      </w:r>
      <w:r>
        <w:rPr>
          <w:rFonts w:ascii="宋体" w:eastAsia="宋体" w:hAnsi="宋体" w:hint="eastAsia"/>
        </w:rPr>
        <w:t>借</w:t>
      </w:r>
      <w:r w:rsidRPr="00E247AB">
        <w:rPr>
          <w:rFonts w:ascii="宋体" w:eastAsia="宋体" w:hAnsi="宋体"/>
        </w:rPr>
        <w:t>着摩西所颁布的十条诫命，并不能称</w:t>
      </w:r>
      <w:r>
        <w:rPr>
          <w:rFonts w:ascii="宋体" w:eastAsia="宋体" w:hAnsi="宋体" w:hint="eastAsia"/>
        </w:rPr>
        <w:t>它</w:t>
      </w:r>
      <w:r w:rsidRPr="00E247AB">
        <w:rPr>
          <w:rFonts w:ascii="宋体" w:eastAsia="宋体" w:hAnsi="宋体"/>
        </w:rPr>
        <w:t>为道德</w:t>
      </w:r>
      <w:r>
        <w:rPr>
          <w:rFonts w:ascii="宋体" w:eastAsia="宋体" w:hAnsi="宋体" w:hint="eastAsia"/>
        </w:rPr>
        <w:t>律，</w:t>
      </w:r>
      <w:r w:rsidRPr="00E247AB">
        <w:rPr>
          <w:rFonts w:ascii="宋体" w:eastAsia="宋体" w:hAnsi="宋体"/>
        </w:rPr>
        <w:t>虽然神学上通常都称十条</w:t>
      </w:r>
      <w:r>
        <w:rPr>
          <w:rFonts w:ascii="宋体" w:eastAsia="宋体" w:hAnsi="宋体" w:hint="eastAsia"/>
        </w:rPr>
        <w:t>诫命</w:t>
      </w:r>
      <w:r w:rsidRPr="00E247AB">
        <w:rPr>
          <w:rFonts w:ascii="宋体" w:eastAsia="宋体" w:hAnsi="宋体"/>
        </w:rPr>
        <w:t>为道德</w:t>
      </w:r>
      <w:r>
        <w:rPr>
          <w:rFonts w:ascii="宋体" w:eastAsia="宋体" w:hAnsi="宋体" w:hint="eastAsia"/>
        </w:rPr>
        <w:t>律</w:t>
      </w:r>
      <w:r w:rsidRPr="00E247AB">
        <w:rPr>
          <w:rFonts w:ascii="宋体" w:eastAsia="宋体" w:hAnsi="宋体"/>
        </w:rPr>
        <w:t>，其实</w:t>
      </w:r>
      <w:r>
        <w:rPr>
          <w:rFonts w:ascii="宋体" w:eastAsia="宋体" w:hAnsi="宋体" w:hint="eastAsia"/>
        </w:rPr>
        <w:t>它</w:t>
      </w:r>
      <w:r w:rsidRPr="00E247AB">
        <w:rPr>
          <w:rFonts w:ascii="宋体" w:eastAsia="宋体" w:hAnsi="宋体"/>
        </w:rPr>
        <w:t>并不算是道德</w:t>
      </w:r>
      <w:r>
        <w:rPr>
          <w:rFonts w:ascii="宋体" w:eastAsia="宋体" w:hAnsi="宋体" w:hint="eastAsia"/>
        </w:rPr>
        <w:t>律，</w:t>
      </w:r>
      <w:r w:rsidRPr="00E247AB">
        <w:rPr>
          <w:rFonts w:ascii="宋体" w:eastAsia="宋体" w:hAnsi="宋体" w:hint="eastAsia"/>
        </w:rPr>
        <w:t>虽</w:t>
      </w:r>
      <w:r w:rsidRPr="00E247AB">
        <w:rPr>
          <w:rFonts w:ascii="宋体" w:eastAsia="宋体" w:hAnsi="宋体"/>
        </w:rPr>
        <w:t>然</w:t>
      </w:r>
      <w:r>
        <w:rPr>
          <w:rFonts w:ascii="宋体" w:eastAsia="宋体" w:hAnsi="宋体" w:hint="eastAsia"/>
        </w:rPr>
        <w:t>它</w:t>
      </w:r>
      <w:r w:rsidRPr="00E247AB">
        <w:rPr>
          <w:rFonts w:ascii="宋体" w:eastAsia="宋体" w:hAnsi="宋体"/>
        </w:rPr>
        <w:t>也是道德性的，但还算不上是道德律。那真正的道德</w:t>
      </w:r>
      <w:r>
        <w:rPr>
          <w:rFonts w:ascii="宋体" w:eastAsia="宋体" w:hAnsi="宋体" w:hint="eastAsia"/>
        </w:rPr>
        <w:t>律</w:t>
      </w:r>
      <w:r w:rsidRPr="00E247AB">
        <w:rPr>
          <w:rFonts w:ascii="宋体" w:eastAsia="宋体" w:hAnsi="宋体"/>
        </w:rPr>
        <w:t>乃是起初上帝造人的时候</w:t>
      </w:r>
      <w:ins w:id="43" w:author="jing" w:date="2021-06-17T05:21:00Z">
        <w:r w:rsidR="002D59FC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刻在人心里的那一个律法，才是真正意义上的道德</w:t>
      </w:r>
      <w:r>
        <w:rPr>
          <w:rFonts w:ascii="宋体" w:eastAsia="宋体" w:hAnsi="宋体" w:hint="eastAsia"/>
        </w:rPr>
        <w:t>律</w:t>
      </w:r>
      <w:r w:rsidRPr="00E247AB">
        <w:rPr>
          <w:rFonts w:ascii="宋体" w:eastAsia="宋体" w:hAnsi="宋体"/>
        </w:rPr>
        <w:t>。</w:t>
      </w:r>
    </w:p>
    <w:p w14:paraId="44FCC768" w14:textId="77777777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神</w:t>
      </w:r>
      <w:r w:rsidRPr="00E247AB">
        <w:rPr>
          <w:rFonts w:ascii="宋体" w:eastAsia="宋体" w:hAnsi="宋体"/>
        </w:rPr>
        <w:t>在西</w:t>
      </w:r>
      <w:r>
        <w:rPr>
          <w:rFonts w:ascii="宋体" w:eastAsia="宋体" w:hAnsi="宋体" w:hint="eastAsia"/>
        </w:rPr>
        <w:t>奈</w:t>
      </w:r>
      <w:r w:rsidRPr="00E247AB">
        <w:rPr>
          <w:rFonts w:ascii="宋体" w:eastAsia="宋体" w:hAnsi="宋体"/>
        </w:rPr>
        <w:t>山所颁布的十条诫命，简称叫</w:t>
      </w:r>
      <w:r>
        <w:rPr>
          <w:rFonts w:ascii="宋体" w:eastAsia="宋体" w:hAnsi="宋体" w:hint="eastAsia"/>
        </w:rPr>
        <w:t>十诫</w:t>
      </w:r>
      <w:r w:rsidRPr="00E247AB">
        <w:rPr>
          <w:rFonts w:ascii="宋体" w:eastAsia="宋体" w:hAnsi="宋体"/>
        </w:rPr>
        <w:t>。这</w:t>
      </w:r>
      <w:r>
        <w:rPr>
          <w:rFonts w:ascii="宋体" w:eastAsia="宋体" w:hAnsi="宋体" w:hint="eastAsia"/>
        </w:rPr>
        <w:t>十诫</w:t>
      </w:r>
      <w:r w:rsidRPr="00E247AB">
        <w:rPr>
          <w:rFonts w:ascii="宋体" w:eastAsia="宋体" w:hAnsi="宋体"/>
        </w:rPr>
        <w:t>乃是对那心中的道德律而有的一个注释或者解释。由于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是在解释道德</w:t>
      </w:r>
      <w:r>
        <w:rPr>
          <w:rFonts w:ascii="宋体" w:eastAsia="宋体" w:hAnsi="宋体" w:hint="eastAsia"/>
        </w:rPr>
        <w:t>律</w:t>
      </w:r>
      <w:r w:rsidRPr="00E247AB">
        <w:rPr>
          <w:rFonts w:ascii="宋体" w:eastAsia="宋体" w:hAnsi="宋体"/>
        </w:rPr>
        <w:t>，也等于是在解释行为</w:t>
      </w:r>
      <w:r>
        <w:rPr>
          <w:rFonts w:ascii="宋体" w:eastAsia="宋体" w:hAnsi="宋体" w:hint="eastAsia"/>
        </w:rPr>
        <w:t>之</w:t>
      </w:r>
      <w:r w:rsidRPr="00E247AB">
        <w:rPr>
          <w:rFonts w:ascii="宋体" w:eastAsia="宋体" w:hAnsi="宋体"/>
        </w:rPr>
        <w:t>约中的条款，所以很多人就误以为</w:t>
      </w:r>
      <w:r>
        <w:rPr>
          <w:rFonts w:ascii="宋体" w:eastAsia="宋体" w:hAnsi="宋体" w:hint="eastAsia"/>
        </w:rPr>
        <w:t>十诫</w:t>
      </w:r>
      <w:r w:rsidRPr="00E247AB">
        <w:rPr>
          <w:rFonts w:ascii="宋体" w:eastAsia="宋体" w:hAnsi="宋体"/>
        </w:rPr>
        <w:t>就等同是道德</w:t>
      </w:r>
      <w:r>
        <w:rPr>
          <w:rFonts w:ascii="宋体" w:eastAsia="宋体" w:hAnsi="宋体" w:hint="eastAsia"/>
        </w:rPr>
        <w:t>律</w:t>
      </w:r>
      <w:r w:rsidRPr="00E247AB">
        <w:rPr>
          <w:rFonts w:ascii="宋体" w:eastAsia="宋体" w:hAnsi="宋体"/>
        </w:rPr>
        <w:t>。实际上</w:t>
      </w:r>
      <w:r>
        <w:rPr>
          <w:rFonts w:ascii="宋体" w:eastAsia="宋体" w:hAnsi="宋体" w:hint="eastAsia"/>
        </w:rPr>
        <w:t>它</w:t>
      </w:r>
      <w:r w:rsidRPr="00E247AB">
        <w:rPr>
          <w:rFonts w:ascii="宋体" w:eastAsia="宋体" w:hAnsi="宋体"/>
        </w:rPr>
        <w:t>是道德律的影像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还不是道德律的本体。</w:t>
      </w:r>
    </w:p>
    <w:p w14:paraId="307AC796" w14:textId="77777777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lastRenderedPageBreak/>
        <w:t>如果我们能够从</w:t>
      </w:r>
      <w:r>
        <w:rPr>
          <w:rFonts w:ascii="宋体" w:eastAsia="宋体" w:hAnsi="宋体" w:hint="eastAsia"/>
        </w:rPr>
        <w:t>十诫</w:t>
      </w:r>
      <w:r w:rsidRPr="00E247AB">
        <w:rPr>
          <w:rFonts w:ascii="宋体" w:eastAsia="宋体" w:hAnsi="宋体"/>
        </w:rPr>
        <w:t>中看到</w:t>
      </w:r>
      <w:r>
        <w:rPr>
          <w:rFonts w:ascii="宋体" w:eastAsia="宋体" w:hAnsi="宋体" w:hint="eastAsia"/>
        </w:rPr>
        <w:t>它</w:t>
      </w:r>
      <w:r w:rsidRPr="00E247AB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精意</w:t>
      </w:r>
      <w:r w:rsidRPr="00E247AB">
        <w:rPr>
          <w:rFonts w:ascii="宋体" w:eastAsia="宋体" w:hAnsi="宋体"/>
        </w:rPr>
        <w:t>，才算是看到了什么是道德律。如果仅仅看到的是十条诫命的字面意思，实际上这样的人并不真正认识道德律</w:t>
      </w:r>
      <w:r>
        <w:rPr>
          <w:rFonts w:ascii="宋体" w:eastAsia="宋体" w:hAnsi="宋体" w:hint="eastAsia"/>
        </w:rPr>
        <w:t>。</w:t>
      </w:r>
    </w:p>
    <w:p w14:paraId="7147810F" w14:textId="5EA3E79D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我们用</w:t>
      </w:r>
      <w:r>
        <w:rPr>
          <w:rFonts w:ascii="宋体" w:eastAsia="宋体" w:hAnsi="宋体" w:hint="eastAsia"/>
        </w:rPr>
        <w:t>十条诫命</w:t>
      </w:r>
      <w:r w:rsidRPr="00E247AB">
        <w:rPr>
          <w:rFonts w:ascii="宋体" w:eastAsia="宋体" w:hAnsi="宋体"/>
        </w:rPr>
        <w:t>的总纲来说，那就是</w:t>
      </w:r>
      <w:ins w:id="44" w:author="jing" w:date="2021-06-17T05:22:00Z">
        <w:r w:rsidR="002D59FC">
          <w:rPr>
            <w:rFonts w:ascii="宋体" w:eastAsia="宋体" w:hAnsi="宋体" w:hint="eastAsia"/>
          </w:rPr>
          <w:t>“</w:t>
        </w:r>
      </w:ins>
      <w:r w:rsidRPr="00E247AB">
        <w:rPr>
          <w:rFonts w:ascii="宋体" w:eastAsia="宋体" w:hAnsi="宋体"/>
        </w:rPr>
        <w:t>你要尽心、尽性、尽意、尽力爱主你的神。其次也相仿，就是爱人如己</w:t>
      </w:r>
      <w:ins w:id="45" w:author="jing" w:date="2021-06-17T05:22:00Z">
        <w:r w:rsidR="002D59FC">
          <w:rPr>
            <w:rFonts w:ascii="宋体" w:eastAsia="宋体" w:hAnsi="宋体" w:hint="eastAsia"/>
          </w:rPr>
          <w:t>”</w:t>
        </w:r>
      </w:ins>
      <w:r w:rsidRPr="00E247AB">
        <w:rPr>
          <w:rFonts w:ascii="宋体" w:eastAsia="宋体" w:hAnsi="宋体"/>
        </w:rPr>
        <w:t>。这句话是</w:t>
      </w:r>
      <w:r>
        <w:rPr>
          <w:rFonts w:ascii="宋体" w:eastAsia="宋体" w:hAnsi="宋体" w:hint="eastAsia"/>
        </w:rPr>
        <w:t>十条诫命</w:t>
      </w:r>
      <w:r w:rsidRPr="00E247AB">
        <w:rPr>
          <w:rFonts w:ascii="宋体" w:eastAsia="宋体" w:hAnsi="宋体"/>
        </w:rPr>
        <w:t>的总纲。既然这是总纲，那么我们就可以把它当</w:t>
      </w:r>
      <w:r>
        <w:rPr>
          <w:rFonts w:ascii="宋体" w:eastAsia="宋体" w:hAnsi="宋体" w:hint="eastAsia"/>
        </w:rPr>
        <w:t>作</w:t>
      </w:r>
      <w:r w:rsidRPr="00E247AB">
        <w:rPr>
          <w:rFonts w:ascii="宋体" w:eastAsia="宋体" w:hAnsi="宋体"/>
        </w:rPr>
        <w:t>是精</w:t>
      </w:r>
      <w:r>
        <w:rPr>
          <w:rFonts w:ascii="宋体" w:eastAsia="宋体" w:hAnsi="宋体" w:hint="eastAsia"/>
        </w:rPr>
        <w:t>意</w:t>
      </w:r>
      <w:r w:rsidRPr="00E247AB"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而这一个精</w:t>
      </w:r>
      <w:r>
        <w:rPr>
          <w:rFonts w:ascii="宋体" w:eastAsia="宋体" w:hAnsi="宋体" w:hint="eastAsia"/>
        </w:rPr>
        <w:t>意</w:t>
      </w:r>
      <w:r w:rsidRPr="00E247AB">
        <w:rPr>
          <w:rFonts w:ascii="宋体" w:eastAsia="宋体" w:hAnsi="宋体"/>
        </w:rPr>
        <w:t>就接近</w:t>
      </w:r>
      <w:r>
        <w:rPr>
          <w:rFonts w:ascii="宋体" w:eastAsia="宋体" w:hAnsi="宋体" w:hint="eastAsia"/>
        </w:rPr>
        <w:t>人</w:t>
      </w:r>
      <w:r w:rsidRPr="00E247AB">
        <w:rPr>
          <w:rFonts w:ascii="宋体" w:eastAsia="宋体" w:hAnsi="宋体"/>
        </w:rPr>
        <w:t>心中的那一个道德</w:t>
      </w:r>
      <w:r>
        <w:rPr>
          <w:rFonts w:ascii="宋体" w:eastAsia="宋体" w:hAnsi="宋体" w:hint="eastAsia"/>
        </w:rPr>
        <w:t>律，</w:t>
      </w:r>
      <w:r w:rsidRPr="00E247AB">
        <w:rPr>
          <w:rFonts w:ascii="宋体" w:eastAsia="宋体" w:hAnsi="宋体"/>
        </w:rPr>
        <w:t>但这一个总纲用放大镜把它放大，那就有十条诫命，而十条诫命又分为两大部分。</w:t>
      </w:r>
    </w:p>
    <w:p w14:paraId="5F2F05CC" w14:textId="50F95C82" w:rsidR="00E247AB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记得我在前面讲过这一方面，那就是前四条诫命和后</w:t>
      </w:r>
      <w:r>
        <w:rPr>
          <w:rFonts w:ascii="宋体" w:eastAsia="宋体" w:hAnsi="宋体" w:hint="eastAsia"/>
        </w:rPr>
        <w:t>六条诫命。</w:t>
      </w:r>
      <w:r w:rsidRPr="00E247AB">
        <w:rPr>
          <w:rFonts w:ascii="宋体" w:eastAsia="宋体" w:hAnsi="宋体"/>
        </w:rPr>
        <w:t>前四条诫命是关乎到敬拜上帝的</w:t>
      </w:r>
      <w:r>
        <w:rPr>
          <w:rFonts w:ascii="宋体" w:eastAsia="宋体" w:hAnsi="宋体" w:hint="eastAsia"/>
        </w:rPr>
        <w:t>礼仪律</w:t>
      </w:r>
      <w:r w:rsidRPr="00E247AB">
        <w:rPr>
          <w:rFonts w:ascii="宋体" w:eastAsia="宋体" w:hAnsi="宋体"/>
        </w:rPr>
        <w:t>，而后</w:t>
      </w:r>
      <w:r>
        <w:rPr>
          <w:rFonts w:ascii="宋体" w:eastAsia="宋体" w:hAnsi="宋体" w:hint="eastAsia"/>
        </w:rPr>
        <w:t>六</w:t>
      </w:r>
      <w:r w:rsidRPr="00E247AB">
        <w:rPr>
          <w:rFonts w:ascii="宋体" w:eastAsia="宋体" w:hAnsi="宋体"/>
        </w:rPr>
        <w:t>条诫命乃是关乎到人与人之间如何相处</w:t>
      </w:r>
      <w:ins w:id="46" w:author="jing" w:date="2021-06-17T05:23:00Z">
        <w:r w:rsidR="002D59FC">
          <w:rPr>
            <w:rFonts w:ascii="宋体" w:eastAsia="宋体" w:hAnsi="宋体" w:hint="eastAsia"/>
          </w:rPr>
          <w:t>、</w:t>
        </w:r>
      </w:ins>
      <w:del w:id="47" w:author="jing" w:date="2021-06-17T05:23:00Z">
        <w:r w:rsidRPr="00E247AB" w:rsidDel="002D59FC">
          <w:rPr>
            <w:rFonts w:ascii="宋体" w:eastAsia="宋体" w:hAnsi="宋体"/>
          </w:rPr>
          <w:delText>，</w:delText>
        </w:r>
      </w:del>
      <w:r w:rsidRPr="00E247AB">
        <w:rPr>
          <w:rFonts w:ascii="宋体" w:eastAsia="宋体" w:hAnsi="宋体"/>
        </w:rPr>
        <w:t>如何生活的民事</w:t>
      </w:r>
      <w:r>
        <w:rPr>
          <w:rFonts w:ascii="宋体" w:eastAsia="宋体" w:hAnsi="宋体" w:hint="eastAsia"/>
        </w:rPr>
        <w:t>律</w:t>
      </w:r>
      <w:r w:rsidRPr="00E247AB">
        <w:rPr>
          <w:rFonts w:ascii="宋体" w:eastAsia="宋体" w:hAnsi="宋体"/>
        </w:rPr>
        <w:t>。</w:t>
      </w:r>
    </w:p>
    <w:p w14:paraId="29FE4BF0" w14:textId="248FA250" w:rsidR="00E247AB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所以在申命记4章里面，几次提到了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律例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典章</w:t>
      </w:r>
      <w:r>
        <w:rPr>
          <w:rFonts w:ascii="宋体" w:eastAsia="宋体" w:hAnsi="宋体" w:hint="eastAsia"/>
        </w:rPr>
        <w:t>”</w:t>
      </w:r>
      <w:r w:rsidRPr="00E247AB">
        <w:rPr>
          <w:rFonts w:ascii="宋体" w:eastAsia="宋体" w:hAnsi="宋体"/>
        </w:rPr>
        <w:t>，这里所提到的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律例</w:t>
      </w:r>
      <w:r>
        <w:rPr>
          <w:rFonts w:ascii="宋体" w:eastAsia="宋体" w:hAnsi="宋体" w:hint="eastAsia"/>
        </w:rPr>
        <w:t>”</w:t>
      </w:r>
      <w:r w:rsidRPr="00E247AB">
        <w:rPr>
          <w:rFonts w:ascii="宋体" w:eastAsia="宋体" w:hAnsi="宋体"/>
        </w:rPr>
        <w:t>，那意思就是指着前四条诫命的</w:t>
      </w:r>
      <w:r>
        <w:rPr>
          <w:rFonts w:ascii="宋体" w:eastAsia="宋体" w:hAnsi="宋体" w:hint="eastAsia"/>
        </w:rPr>
        <w:t>礼仪律</w:t>
      </w:r>
      <w:ins w:id="48" w:author="jing" w:date="2021-06-17T05:23:00Z">
        <w:r w:rsidR="002D59FC">
          <w:rPr>
            <w:rFonts w:ascii="宋体" w:eastAsia="宋体" w:hAnsi="宋体" w:hint="eastAsia"/>
          </w:rPr>
          <w:t>讲的</w:t>
        </w:r>
      </w:ins>
      <w:r>
        <w:rPr>
          <w:rFonts w:ascii="宋体" w:eastAsia="宋体" w:hAnsi="宋体" w:hint="eastAsia"/>
        </w:rPr>
        <w:t>；</w:t>
      </w:r>
      <w:del w:id="49" w:author="jing" w:date="2021-06-17T05:23:00Z">
        <w:r w:rsidRPr="00E247AB" w:rsidDel="002D59FC">
          <w:rPr>
            <w:rFonts w:ascii="宋体" w:eastAsia="宋体" w:hAnsi="宋体"/>
          </w:rPr>
          <w:delText>说</w:delText>
        </w:r>
        <w:r w:rsidDel="002D59FC">
          <w:rPr>
            <w:rFonts w:ascii="宋体" w:eastAsia="宋体" w:hAnsi="宋体" w:hint="eastAsia"/>
          </w:rPr>
          <w:delText>到</w:delText>
        </w:r>
      </w:del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典章</w:t>
      </w:r>
      <w:r>
        <w:rPr>
          <w:rFonts w:ascii="宋体" w:eastAsia="宋体" w:hAnsi="宋体" w:hint="eastAsia"/>
        </w:rPr>
        <w:t>”</w:t>
      </w:r>
      <w:r w:rsidRPr="00E247AB">
        <w:rPr>
          <w:rFonts w:ascii="宋体" w:eastAsia="宋体" w:hAnsi="宋体"/>
        </w:rPr>
        <w:t>，那意思就是指着十条诫命的后</w:t>
      </w:r>
      <w:r>
        <w:rPr>
          <w:rFonts w:ascii="宋体" w:eastAsia="宋体" w:hAnsi="宋体" w:hint="eastAsia"/>
        </w:rPr>
        <w:t>六条民事律讲</w:t>
      </w:r>
      <w:r w:rsidRPr="00E247AB">
        <w:rPr>
          <w:rFonts w:ascii="宋体" w:eastAsia="宋体" w:hAnsi="宋体"/>
        </w:rPr>
        <w:t>的。然而</w:t>
      </w:r>
      <w:r>
        <w:rPr>
          <w:rFonts w:ascii="宋体" w:eastAsia="宋体" w:hAnsi="宋体" w:hint="eastAsia"/>
        </w:rPr>
        <w:t>律例加典章</w:t>
      </w:r>
      <w:r w:rsidRPr="00E247AB">
        <w:rPr>
          <w:rFonts w:ascii="宋体" w:eastAsia="宋体" w:hAnsi="宋体"/>
        </w:rPr>
        <w:t>这一个整体可以被看作是顺应</w:t>
      </w:r>
      <w:r>
        <w:rPr>
          <w:rFonts w:ascii="宋体" w:eastAsia="宋体" w:hAnsi="宋体" w:hint="eastAsia"/>
        </w:rPr>
        <w:t>十诫</w:t>
      </w:r>
      <w:r w:rsidRPr="00E247AB">
        <w:rPr>
          <w:rFonts w:ascii="宋体" w:eastAsia="宋体" w:hAnsi="宋体"/>
        </w:rPr>
        <w:t>之法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意思是</w:t>
      </w:r>
      <w:r>
        <w:rPr>
          <w:rFonts w:ascii="宋体" w:eastAsia="宋体" w:hAnsi="宋体" w:hint="eastAsia"/>
        </w:rPr>
        <w:t>律例</w:t>
      </w:r>
      <w:r w:rsidRPr="00E247AB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典章</w:t>
      </w:r>
      <w:r w:rsidRPr="00E247AB">
        <w:rPr>
          <w:rFonts w:ascii="宋体" w:eastAsia="宋体" w:hAnsi="宋体"/>
        </w:rPr>
        <w:t>就是在解释十条诫命，也是在指导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 w:hint="eastAsia"/>
        </w:rPr>
        <w:t>的</w:t>
      </w:r>
      <w:r w:rsidRPr="00E247AB">
        <w:rPr>
          <w:rFonts w:ascii="宋体" w:eastAsia="宋体" w:hAnsi="宋体"/>
        </w:rPr>
        <w:t>百姓如何应用十条</w:t>
      </w:r>
      <w:r>
        <w:rPr>
          <w:rFonts w:ascii="宋体" w:eastAsia="宋体" w:hAnsi="宋体" w:hint="eastAsia"/>
        </w:rPr>
        <w:t>诫命</w:t>
      </w:r>
      <w:r w:rsidRPr="00E247AB">
        <w:rPr>
          <w:rFonts w:ascii="宋体" w:eastAsia="宋体" w:hAnsi="宋体"/>
        </w:rPr>
        <w:t>。</w:t>
      </w:r>
    </w:p>
    <w:p w14:paraId="1BB3EE16" w14:textId="4BB861B5" w:rsidR="00E247AB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所以</w:t>
      </w:r>
      <w:ins w:id="50" w:author="jing" w:date="2021-06-17T05:24:00Z">
        <w:r w:rsidR="002D59FC"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 w:hint="eastAsia"/>
        </w:rPr>
        <w:t>十</w:t>
      </w:r>
      <w:r w:rsidRPr="00E247AB">
        <w:rPr>
          <w:rFonts w:ascii="宋体" w:eastAsia="宋体" w:hAnsi="宋体"/>
        </w:rPr>
        <w:t>条诫命</w:t>
      </w:r>
      <w:del w:id="51" w:author="jing" w:date="2021-06-17T05:25:00Z">
        <w:r w:rsidRPr="00E247AB" w:rsidDel="002D59FC">
          <w:rPr>
            <w:rFonts w:ascii="宋体" w:eastAsia="宋体" w:hAnsi="宋体"/>
          </w:rPr>
          <w:delText>与心中的那个律法的关系，那</w:delText>
        </w:r>
      </w:del>
      <w:r w:rsidRPr="00E247AB">
        <w:rPr>
          <w:rFonts w:ascii="宋体" w:eastAsia="宋体" w:hAnsi="宋体"/>
        </w:rPr>
        <w:t>是在</w:t>
      </w:r>
      <w:r>
        <w:rPr>
          <w:rFonts w:ascii="宋体" w:eastAsia="宋体" w:hAnsi="宋体" w:hint="eastAsia"/>
        </w:rPr>
        <w:t>解释</w:t>
      </w:r>
      <w:r w:rsidRPr="00E247AB">
        <w:rPr>
          <w:rFonts w:ascii="宋体" w:eastAsia="宋体" w:hAnsi="宋体"/>
        </w:rPr>
        <w:t>心中的律法，心中的律法被称作是道德律，</w:t>
      </w:r>
      <w:r>
        <w:rPr>
          <w:rFonts w:ascii="宋体" w:eastAsia="宋体" w:hAnsi="宋体" w:hint="eastAsia"/>
        </w:rPr>
        <w:t>十诫</w:t>
      </w:r>
      <w:r w:rsidRPr="00E247AB">
        <w:rPr>
          <w:rFonts w:ascii="宋体" w:eastAsia="宋体" w:hAnsi="宋体"/>
        </w:rPr>
        <w:t>是对道德律的解释。</w:t>
      </w:r>
      <w:ins w:id="52" w:author="jing" w:date="2021-06-17T05:25:00Z">
        <w:r w:rsidR="002D59FC">
          <w:rPr>
            <w:rFonts w:ascii="宋体" w:eastAsia="宋体" w:hAnsi="宋体" w:hint="eastAsia"/>
          </w:rPr>
          <w:t>这是它们之间的</w:t>
        </w:r>
      </w:ins>
      <w:ins w:id="53" w:author="jing" w:date="2021-06-17T05:26:00Z">
        <w:r w:rsidR="002D59FC">
          <w:rPr>
            <w:rFonts w:ascii="宋体" w:eastAsia="宋体" w:hAnsi="宋体" w:hint="eastAsia"/>
          </w:rPr>
          <w:t>关系。</w:t>
        </w:r>
      </w:ins>
      <w:r w:rsidRPr="00E247AB">
        <w:rPr>
          <w:rFonts w:ascii="宋体" w:eastAsia="宋体" w:hAnsi="宋体"/>
        </w:rPr>
        <w:t>如果看</w:t>
      </w:r>
      <w:r>
        <w:rPr>
          <w:rFonts w:ascii="宋体" w:eastAsia="宋体" w:hAnsi="宋体" w:hint="eastAsia"/>
        </w:rPr>
        <w:t>十诫</w:t>
      </w:r>
      <w:r w:rsidRPr="00E247AB">
        <w:rPr>
          <w:rFonts w:ascii="宋体" w:eastAsia="宋体" w:hAnsi="宋体"/>
        </w:rPr>
        <w:t>与</w:t>
      </w:r>
      <w:r>
        <w:rPr>
          <w:rFonts w:ascii="宋体" w:eastAsia="宋体" w:hAnsi="宋体" w:hint="eastAsia"/>
        </w:rPr>
        <w:t>律例、典章</w:t>
      </w:r>
      <w:r w:rsidRPr="00E247AB">
        <w:rPr>
          <w:rFonts w:ascii="宋体" w:eastAsia="宋体" w:hAnsi="宋体"/>
        </w:rPr>
        <w:t>的关系，那么</w:t>
      </w:r>
      <w:ins w:id="54" w:author="jing" w:date="2021-06-17T05:26:00Z">
        <w:r w:rsidR="002D59FC"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 w:hint="eastAsia"/>
        </w:rPr>
        <w:t>十诫</w:t>
      </w:r>
      <w:r w:rsidRPr="00E247AB">
        <w:rPr>
          <w:rFonts w:ascii="宋体" w:eastAsia="宋体" w:hAnsi="宋体"/>
        </w:rPr>
        <w:t>就是律例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典章的纲目，而</w:t>
      </w:r>
      <w:r>
        <w:rPr>
          <w:rFonts w:ascii="宋体" w:eastAsia="宋体" w:hAnsi="宋体" w:hint="eastAsia"/>
        </w:rPr>
        <w:t>律例、</w:t>
      </w:r>
      <w:r w:rsidRPr="00E247AB">
        <w:rPr>
          <w:rFonts w:ascii="宋体" w:eastAsia="宋体" w:hAnsi="宋体"/>
        </w:rPr>
        <w:t>典章就等于是在</w:t>
      </w:r>
      <w:r>
        <w:rPr>
          <w:rFonts w:ascii="宋体" w:eastAsia="宋体" w:hAnsi="宋体" w:hint="eastAsia"/>
        </w:rPr>
        <w:t>解释十</w:t>
      </w:r>
      <w:r w:rsidRPr="00E247AB">
        <w:rPr>
          <w:rFonts w:ascii="宋体" w:eastAsia="宋体" w:hAnsi="宋体"/>
        </w:rPr>
        <w:t>条诫命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因此</w:t>
      </w:r>
      <w:ins w:id="55" w:author="jing" w:date="2021-06-17T05:26:00Z">
        <w:r w:rsidR="002D59FC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律例可以分为四大类，典章可以分为六大类，加起来有十大类，那就是礼仪律和民事</w:t>
      </w:r>
      <w:r>
        <w:rPr>
          <w:rFonts w:ascii="宋体" w:eastAsia="宋体" w:hAnsi="宋体" w:hint="eastAsia"/>
        </w:rPr>
        <w:t>律</w:t>
      </w:r>
      <w:r w:rsidRPr="00E247AB">
        <w:rPr>
          <w:rFonts w:ascii="宋体" w:eastAsia="宋体" w:hAnsi="宋体"/>
        </w:rPr>
        <w:t>。</w:t>
      </w:r>
    </w:p>
    <w:p w14:paraId="60C188CC" w14:textId="5B0B4E74" w:rsidR="00E247AB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而我们所看的</w:t>
      </w:r>
      <w:r>
        <w:rPr>
          <w:rFonts w:ascii="宋体" w:eastAsia="宋体" w:hAnsi="宋体" w:hint="eastAsia"/>
        </w:rPr>
        <w:t>申命记，</w:t>
      </w:r>
      <w:r w:rsidRPr="00E247AB">
        <w:rPr>
          <w:rFonts w:ascii="宋体" w:eastAsia="宋体" w:hAnsi="宋体"/>
        </w:rPr>
        <w:t>从第</w:t>
      </w:r>
      <w:r>
        <w:rPr>
          <w:rFonts w:ascii="宋体" w:eastAsia="宋体" w:hAnsi="宋体" w:hint="eastAsia"/>
        </w:rPr>
        <w:t>5</w:t>
      </w:r>
      <w:r w:rsidRPr="00E247AB">
        <w:rPr>
          <w:rFonts w:ascii="宋体" w:eastAsia="宋体" w:hAnsi="宋体"/>
        </w:rPr>
        <w:t>章开始差不多到最后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就是详细记载了律例和典章。因此</w:t>
      </w:r>
      <w:ins w:id="56" w:author="jing" w:date="2021-06-17T05:26:00Z">
        <w:r w:rsidR="000731CA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申命记就相当于是摩西在教训以色列人何为律例，何为典章，其细则是什么，也就是指导以色列人如何照着律例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典章生活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来敬拜</w:t>
      </w:r>
      <w:r>
        <w:rPr>
          <w:rFonts w:ascii="宋体" w:eastAsia="宋体" w:hAnsi="宋体" w:hint="eastAsia"/>
        </w:rPr>
        <w:t>、侍奉</w:t>
      </w:r>
      <w:r w:rsidRPr="00E247AB">
        <w:rPr>
          <w:rFonts w:ascii="宋体" w:eastAsia="宋体" w:hAnsi="宋体"/>
        </w:rPr>
        <w:t>耶和华。</w:t>
      </w:r>
    </w:p>
    <w:p w14:paraId="7BA9ECE5" w14:textId="23F60777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可是对于外邦人来讲，虽然上帝起初造人的时候，把道德</w:t>
      </w:r>
      <w:r>
        <w:rPr>
          <w:rFonts w:ascii="宋体" w:eastAsia="宋体" w:hAnsi="宋体" w:hint="eastAsia"/>
        </w:rPr>
        <w:t>律</w:t>
      </w:r>
      <w:r w:rsidRPr="00E247AB">
        <w:rPr>
          <w:rFonts w:ascii="宋体" w:eastAsia="宋体" w:hAnsi="宋体"/>
        </w:rPr>
        <w:t>刻在了每一个人的心</w:t>
      </w:r>
      <w:r>
        <w:rPr>
          <w:rFonts w:ascii="宋体" w:eastAsia="宋体" w:hAnsi="宋体" w:hint="eastAsia"/>
        </w:rPr>
        <w:t>里</w:t>
      </w:r>
      <w:r w:rsidRPr="00E247AB">
        <w:rPr>
          <w:rFonts w:ascii="宋体" w:eastAsia="宋体" w:hAnsi="宋体"/>
        </w:rPr>
        <w:t>，这是一个普遍</w:t>
      </w:r>
      <w:r>
        <w:rPr>
          <w:rFonts w:ascii="宋体" w:eastAsia="宋体" w:hAnsi="宋体" w:hint="eastAsia"/>
        </w:rPr>
        <w:t>启示，</w:t>
      </w:r>
      <w:r w:rsidRPr="00E247AB">
        <w:rPr>
          <w:rFonts w:ascii="宋体" w:eastAsia="宋体" w:hAnsi="宋体"/>
        </w:rPr>
        <w:t>每个人心中都有那道德法</w:t>
      </w:r>
      <w:ins w:id="57" w:author="jing" w:date="2021-06-17T05:27:00Z">
        <w:r w:rsidR="000731CA">
          <w:rPr>
            <w:rFonts w:ascii="宋体" w:eastAsia="宋体" w:hAnsi="宋体" w:hint="eastAsia"/>
          </w:rPr>
          <w:t>，</w:t>
        </w:r>
      </w:ins>
      <w:del w:id="58" w:author="jing" w:date="2021-06-17T05:27:00Z">
        <w:r w:rsidRPr="00E247AB" w:rsidDel="000731CA">
          <w:rPr>
            <w:rFonts w:ascii="宋体" w:eastAsia="宋体" w:hAnsi="宋体"/>
          </w:rPr>
          <w:delText>。</w:delText>
        </w:r>
      </w:del>
      <w:r w:rsidRPr="00E247AB">
        <w:rPr>
          <w:rFonts w:ascii="宋体" w:eastAsia="宋体" w:hAnsi="宋体"/>
        </w:rPr>
        <w:t>可是由于人的堕落，属灵的眼睛已经瞎了，他就不能够正确</w:t>
      </w:r>
      <w:ins w:id="59" w:author="jing" w:date="2021-06-17T05:27:00Z">
        <w:r w:rsidR="000731CA">
          <w:rPr>
            <w:rFonts w:ascii="宋体" w:eastAsia="宋体" w:hAnsi="宋体" w:hint="eastAsia"/>
          </w:rPr>
          <w:t>地</w:t>
        </w:r>
      </w:ins>
      <w:del w:id="60" w:author="jing" w:date="2021-06-17T05:27:00Z">
        <w:r w:rsidRPr="00E247AB" w:rsidDel="000731CA">
          <w:rPr>
            <w:rFonts w:ascii="宋体" w:eastAsia="宋体" w:hAnsi="宋体"/>
          </w:rPr>
          <w:delText>的</w:delText>
        </w:r>
      </w:del>
      <w:r w:rsidRPr="00E247AB">
        <w:rPr>
          <w:rFonts w:ascii="宋体" w:eastAsia="宋体" w:hAnsi="宋体"/>
        </w:rPr>
        <w:t>运用心中的道德法。</w:t>
      </w:r>
    </w:p>
    <w:p w14:paraId="40F217E2" w14:textId="30891A73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由于罪玷污了人的心眼，</w:t>
      </w:r>
      <w:r>
        <w:rPr>
          <w:rFonts w:ascii="宋体" w:eastAsia="宋体" w:hAnsi="宋体" w:hint="eastAsia"/>
        </w:rPr>
        <w:t>玷污</w:t>
      </w:r>
      <w:r w:rsidRPr="00E247AB">
        <w:rPr>
          <w:rFonts w:ascii="宋体" w:eastAsia="宋体" w:hAnsi="宋体"/>
        </w:rPr>
        <w:t>了人的良心，所以一个受到罪的玷污的人，对于心中的道德法的认识是模糊不清的。几乎所有的人对有关礼仪方面的</w:t>
      </w:r>
      <w:ins w:id="61" w:author="jing" w:date="2021-06-17T05:28:00Z">
        <w:r w:rsidR="000731CA">
          <w:rPr>
            <w:rFonts w:ascii="宋体" w:eastAsia="宋体" w:hAnsi="宋体" w:hint="eastAsia"/>
          </w:rPr>
          <w:t>、</w:t>
        </w:r>
      </w:ins>
      <w:r w:rsidRPr="00E247AB">
        <w:rPr>
          <w:rFonts w:ascii="宋体" w:eastAsia="宋体" w:hAnsi="宋体"/>
        </w:rPr>
        <w:t>敬拜上帝方面的律法，他们完全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扭曲，以至于他们不认识真神而敬拜偶像。</w:t>
      </w:r>
    </w:p>
    <w:p w14:paraId="228B1B56" w14:textId="078D92D4" w:rsidR="00E247AB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虽然他们被罪所玷污，但是还</w:t>
      </w:r>
      <w:r>
        <w:rPr>
          <w:rFonts w:ascii="宋体" w:eastAsia="宋体" w:hAnsi="宋体" w:hint="eastAsia"/>
        </w:rPr>
        <w:t>不至</w:t>
      </w:r>
      <w:r w:rsidRPr="00E247AB">
        <w:rPr>
          <w:rFonts w:ascii="宋体" w:eastAsia="宋体" w:hAnsi="宋体"/>
        </w:rPr>
        <w:t>于败坏</w:t>
      </w:r>
      <w:r>
        <w:rPr>
          <w:rFonts w:ascii="宋体" w:eastAsia="宋体" w:hAnsi="宋体" w:hint="eastAsia"/>
        </w:rPr>
        <w:t>到</w:t>
      </w:r>
      <w:r w:rsidRPr="00E247AB">
        <w:rPr>
          <w:rFonts w:ascii="宋体" w:eastAsia="宋体" w:hAnsi="宋体"/>
        </w:rPr>
        <w:t>对公</w:t>
      </w:r>
      <w:r>
        <w:rPr>
          <w:rFonts w:ascii="宋体" w:eastAsia="宋体" w:hAnsi="宋体" w:hint="eastAsia"/>
        </w:rPr>
        <w:t>义</w:t>
      </w:r>
      <w:r w:rsidRPr="00E247AB">
        <w:rPr>
          <w:rFonts w:ascii="宋体" w:eastAsia="宋体" w:hAnsi="宋体"/>
        </w:rPr>
        <w:t>的事情完全无知，所以</w:t>
      </w:r>
      <w:ins w:id="62" w:author="jing" w:date="2021-06-17T05:28:00Z">
        <w:r w:rsidR="000731CA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外邦人他们就对公</w:t>
      </w:r>
      <w:r>
        <w:rPr>
          <w:rFonts w:ascii="宋体" w:eastAsia="宋体" w:hAnsi="宋体" w:hint="eastAsia"/>
        </w:rPr>
        <w:t>义</w:t>
      </w:r>
      <w:r w:rsidRPr="00E247AB">
        <w:rPr>
          <w:rFonts w:ascii="宋体" w:eastAsia="宋体" w:hAnsi="宋体"/>
        </w:rPr>
        <w:t>之事还是有一些了解，但认识</w:t>
      </w:r>
      <w:ins w:id="63" w:author="jing" w:date="2021-06-17T05:28:00Z">
        <w:r w:rsidR="000731CA">
          <w:rPr>
            <w:rFonts w:ascii="宋体" w:eastAsia="宋体" w:hAnsi="宋体" w:hint="eastAsia"/>
          </w:rPr>
          <w:t>得</w:t>
        </w:r>
      </w:ins>
      <w:del w:id="64" w:author="jing" w:date="2021-06-17T05:28:00Z">
        <w:r w:rsidRPr="00E247AB" w:rsidDel="000731CA">
          <w:rPr>
            <w:rFonts w:ascii="宋体" w:eastAsia="宋体" w:hAnsi="宋体"/>
          </w:rPr>
          <w:delText>的</w:delText>
        </w:r>
      </w:del>
      <w:r w:rsidRPr="00E247AB">
        <w:rPr>
          <w:rFonts w:ascii="宋体" w:eastAsia="宋体" w:hAnsi="宋体"/>
        </w:rPr>
        <w:t>并不完全。</w:t>
      </w:r>
    </w:p>
    <w:p w14:paraId="4DA46ABD" w14:textId="4D8D4ED7" w:rsidR="00E247AB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既然在前四条诫命当中是完全无知的，仅仅知道有神，而不知道这位神是谁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因此他们拜偶像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而后</w:t>
      </w:r>
      <w:r>
        <w:rPr>
          <w:rFonts w:ascii="宋体" w:eastAsia="宋体" w:hAnsi="宋体" w:hint="eastAsia"/>
        </w:rPr>
        <w:t>六</w:t>
      </w:r>
      <w:r w:rsidRPr="00E247AB">
        <w:rPr>
          <w:rFonts w:ascii="宋体" w:eastAsia="宋体" w:hAnsi="宋体"/>
        </w:rPr>
        <w:t>条诫命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像</w:t>
      </w:r>
      <w:ins w:id="65" w:author="jing" w:date="2021-06-17T05:29:00Z">
        <w:r w:rsidR="000731CA">
          <w:rPr>
            <w:rFonts w:ascii="宋体" w:eastAsia="宋体" w:hAnsi="宋体" w:hint="eastAsia"/>
          </w:rPr>
          <w:t>“</w:t>
        </w:r>
      </w:ins>
      <w:r w:rsidRPr="00E247AB">
        <w:rPr>
          <w:rFonts w:ascii="宋体" w:eastAsia="宋体" w:hAnsi="宋体"/>
        </w:rPr>
        <w:t>孝敬父母，不可杀人，不可偷窃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不可奸淫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不可作假见证陷害人</w:t>
      </w:r>
      <w:ins w:id="66" w:author="jing" w:date="2021-06-17T05:29:00Z">
        <w:r w:rsidR="000731CA">
          <w:rPr>
            <w:rFonts w:ascii="宋体" w:eastAsia="宋体" w:hAnsi="宋体" w:hint="eastAsia"/>
          </w:rPr>
          <w:t>”，</w:t>
        </w:r>
      </w:ins>
      <w:del w:id="67" w:author="jing" w:date="2021-06-17T05:29:00Z">
        <w:r w:rsidRPr="00E247AB" w:rsidDel="000731CA">
          <w:rPr>
            <w:rFonts w:ascii="宋体" w:eastAsia="宋体" w:hAnsi="宋体"/>
          </w:rPr>
          <w:delText>。</w:delText>
        </w:r>
      </w:del>
      <w:r w:rsidRPr="00E247AB">
        <w:rPr>
          <w:rFonts w:ascii="宋体" w:eastAsia="宋体" w:hAnsi="宋体"/>
        </w:rPr>
        <w:t>这些诫命所包含的意思在</w:t>
      </w:r>
      <w:r>
        <w:rPr>
          <w:rFonts w:ascii="宋体" w:eastAsia="宋体" w:hAnsi="宋体" w:hint="eastAsia"/>
        </w:rPr>
        <w:t>人</w:t>
      </w:r>
      <w:r w:rsidRPr="00E247AB">
        <w:rPr>
          <w:rFonts w:ascii="宋体" w:eastAsia="宋体" w:hAnsi="宋体"/>
        </w:rPr>
        <w:t>的良心里，还没有因罪将</w:t>
      </w:r>
      <w:r>
        <w:rPr>
          <w:rFonts w:ascii="宋体" w:eastAsia="宋体" w:hAnsi="宋体" w:hint="eastAsia"/>
        </w:rPr>
        <w:t>它</w:t>
      </w:r>
      <w:r w:rsidRPr="00E247AB">
        <w:rPr>
          <w:rFonts w:ascii="宋体" w:eastAsia="宋体" w:hAnsi="宋体"/>
        </w:rPr>
        <w:t>完全抹灭，所以还有一些残留的痕迹或者影子。</w:t>
      </w:r>
    </w:p>
    <w:p w14:paraId="379FACDA" w14:textId="0AF8145B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正是因为心中有着律法的残余，因此</w:t>
      </w:r>
      <w:ins w:id="68" w:author="jing" w:date="2021-06-17T05:29:00Z">
        <w:r w:rsidR="000731CA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也就有了世界各国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各民族在各个时代</w:t>
      </w:r>
      <w:del w:id="69" w:author="jing" w:date="2021-06-17T05:29:00Z">
        <w:r w:rsidRPr="00E247AB" w:rsidDel="000731CA">
          <w:rPr>
            <w:rFonts w:ascii="宋体" w:eastAsia="宋体" w:hAnsi="宋体"/>
          </w:rPr>
          <w:delText>都会</w:delText>
        </w:r>
      </w:del>
      <w:r w:rsidRPr="00E247AB">
        <w:rPr>
          <w:rFonts w:ascii="宋体" w:eastAsia="宋体" w:hAnsi="宋体"/>
        </w:rPr>
        <w:t>制定出</w:t>
      </w:r>
      <w:ins w:id="70" w:author="jing" w:date="2021-06-17T05:30:00Z">
        <w:r w:rsidR="000731CA">
          <w:rPr>
            <w:rFonts w:ascii="宋体" w:eastAsia="宋体" w:hAnsi="宋体" w:hint="eastAsia"/>
          </w:rPr>
          <w:t>的</w:t>
        </w:r>
      </w:ins>
      <w:r w:rsidRPr="00E247AB">
        <w:rPr>
          <w:rFonts w:ascii="宋体" w:eastAsia="宋体" w:hAnsi="宋体"/>
        </w:rPr>
        <w:t>一些相应的民事宪法。如果没有人心中的这一个道德律所残留的痕迹，人就完全不能够制定出一些合乎十条诫命的</w:t>
      </w:r>
      <w:r>
        <w:rPr>
          <w:rFonts w:ascii="宋体" w:eastAsia="宋体" w:hAnsi="宋体" w:hint="eastAsia"/>
        </w:rPr>
        <w:t>民事</w:t>
      </w:r>
      <w:r w:rsidRPr="00E247AB">
        <w:rPr>
          <w:rFonts w:ascii="宋体" w:eastAsia="宋体" w:hAnsi="宋体"/>
        </w:rPr>
        <w:t>宪法。</w:t>
      </w:r>
    </w:p>
    <w:p w14:paraId="03B6F905" w14:textId="163D6D6E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但是不论哪个国家，哪个民族，他们所制定出来的都没有上帝赐给以色列人的</w:t>
      </w:r>
      <w:r>
        <w:rPr>
          <w:rFonts w:ascii="宋体" w:eastAsia="宋体" w:hAnsi="宋体" w:hint="eastAsia"/>
        </w:rPr>
        <w:t>礼仪律</w:t>
      </w:r>
      <w:r w:rsidRPr="00E247AB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民事律</w:t>
      </w:r>
      <w:r w:rsidRPr="00E247AB">
        <w:rPr>
          <w:rFonts w:ascii="宋体" w:eastAsia="宋体" w:hAnsi="宋体"/>
        </w:rPr>
        <w:t>如此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完美、详尽、清楚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并且完全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合乎心中的道德法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就不要说</w:t>
      </w:r>
      <w:r>
        <w:rPr>
          <w:rFonts w:ascii="宋体" w:eastAsia="宋体" w:hAnsi="宋体" w:hint="eastAsia"/>
        </w:rPr>
        <w:t>律例</w:t>
      </w:r>
      <w:r w:rsidRPr="00E247AB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典章，单单十条</w:t>
      </w:r>
      <w:r w:rsidRPr="00E247AB">
        <w:rPr>
          <w:rFonts w:ascii="宋体" w:eastAsia="宋体" w:hAnsi="宋体"/>
        </w:rPr>
        <w:t>诫命的十句话，就让世人佩服</w:t>
      </w:r>
      <w:ins w:id="71" w:author="jing" w:date="2021-06-17T05:31:00Z">
        <w:r w:rsidR="000731CA">
          <w:rPr>
            <w:rFonts w:ascii="宋体" w:eastAsia="宋体" w:hAnsi="宋体" w:hint="eastAsia"/>
          </w:rPr>
          <w:t>得</w:t>
        </w:r>
      </w:ins>
      <w:del w:id="72" w:author="jing" w:date="2021-06-17T05:31:00Z">
        <w:r w:rsidRPr="00E247AB" w:rsidDel="000731CA">
          <w:rPr>
            <w:rFonts w:ascii="宋体" w:eastAsia="宋体" w:hAnsi="宋体"/>
          </w:rPr>
          <w:delText>的</w:delText>
        </w:r>
      </w:del>
      <w:r w:rsidRPr="00E247AB">
        <w:rPr>
          <w:rFonts w:ascii="宋体" w:eastAsia="宋体" w:hAnsi="宋体"/>
        </w:rPr>
        <w:t>五体投地。因为没有哪个民族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哪个国家竟然能够用十句话就能简明扼要</w:t>
      </w:r>
      <w:ins w:id="73" w:author="jing" w:date="2021-06-17T05:31:00Z">
        <w:r w:rsidR="000731CA">
          <w:rPr>
            <w:rFonts w:ascii="宋体" w:eastAsia="宋体" w:hAnsi="宋体" w:hint="eastAsia"/>
          </w:rPr>
          <w:t>地</w:t>
        </w:r>
      </w:ins>
      <w:del w:id="74" w:author="jing" w:date="2021-06-17T05:31:00Z">
        <w:r w:rsidRPr="00E247AB" w:rsidDel="000731CA">
          <w:rPr>
            <w:rFonts w:ascii="宋体" w:eastAsia="宋体" w:hAnsi="宋体"/>
          </w:rPr>
          <w:delText>的</w:delText>
        </w:r>
      </w:del>
      <w:r w:rsidRPr="00E247AB">
        <w:rPr>
          <w:rFonts w:ascii="宋体" w:eastAsia="宋体" w:hAnsi="宋体"/>
        </w:rPr>
        <w:t>概括那心中的道德法，更不要说</w:t>
      </w:r>
      <w:ins w:id="75" w:author="jing" w:date="2021-06-17T05:31:00Z">
        <w:r w:rsidR="000731CA">
          <w:rPr>
            <w:rFonts w:ascii="宋体" w:eastAsia="宋体" w:hAnsi="宋体" w:hint="eastAsia"/>
          </w:rPr>
          <w:t>再</w:t>
        </w:r>
      </w:ins>
      <w:ins w:id="76" w:author="jing" w:date="2021-06-17T05:32:00Z">
        <w:r w:rsidR="000731CA">
          <w:rPr>
            <w:rFonts w:ascii="宋体" w:eastAsia="宋体" w:hAnsi="宋体" w:hint="eastAsia"/>
          </w:rPr>
          <w:t>有</w:t>
        </w:r>
      </w:ins>
      <w:del w:id="77" w:author="jing" w:date="2021-06-17T05:31:00Z">
        <w:r w:rsidRPr="00E247AB" w:rsidDel="000731CA">
          <w:rPr>
            <w:rFonts w:ascii="宋体" w:eastAsia="宋体" w:hAnsi="宋体"/>
          </w:rPr>
          <w:delText>在</w:delText>
        </w:r>
      </w:del>
      <w:r w:rsidRPr="00E247AB">
        <w:rPr>
          <w:rFonts w:ascii="宋体" w:eastAsia="宋体" w:hAnsi="宋体"/>
        </w:rPr>
        <w:t>对</w:t>
      </w:r>
      <w:r>
        <w:rPr>
          <w:rFonts w:ascii="宋体" w:eastAsia="宋体" w:hAnsi="宋体" w:hint="eastAsia"/>
        </w:rPr>
        <w:t>十诫</w:t>
      </w:r>
      <w:del w:id="78" w:author="jing" w:date="2021-06-17T05:33:00Z">
        <w:r w:rsidRPr="00E247AB" w:rsidDel="000731CA">
          <w:rPr>
            <w:rFonts w:ascii="宋体" w:eastAsia="宋体" w:hAnsi="宋体"/>
          </w:rPr>
          <w:delText>有</w:delText>
        </w:r>
      </w:del>
      <w:r w:rsidRPr="00E247AB">
        <w:rPr>
          <w:rFonts w:ascii="宋体" w:eastAsia="宋体" w:hAnsi="宋体"/>
        </w:rPr>
        <w:t>更详尽的</w:t>
      </w:r>
      <w:ins w:id="79" w:author="jing" w:date="2021-06-17T05:33:00Z">
        <w:r w:rsidR="000731CA">
          <w:rPr>
            <w:rFonts w:ascii="宋体" w:eastAsia="宋体" w:hAnsi="宋体" w:hint="eastAsia"/>
          </w:rPr>
          <w:t>解释</w:t>
        </w:r>
      </w:ins>
      <w:ins w:id="80" w:author="jing" w:date="2021-06-17T05:34:00Z">
        <w:r w:rsidR="000731CA">
          <w:rPr>
            <w:rFonts w:ascii="宋体" w:eastAsia="宋体" w:hAnsi="宋体" w:hint="eastAsia"/>
          </w:rPr>
          <w:t>——</w:t>
        </w:r>
      </w:ins>
      <w:r w:rsidRPr="00E247AB">
        <w:rPr>
          <w:rFonts w:ascii="宋体" w:eastAsia="宋体" w:hAnsi="宋体"/>
        </w:rPr>
        <w:t>律例和典章。</w:t>
      </w:r>
    </w:p>
    <w:p w14:paraId="1D7BF5C8" w14:textId="457C9370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既然上帝所颁布的律法是如此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完美，因此在</w:t>
      </w:r>
      <w:r>
        <w:rPr>
          <w:rFonts w:ascii="宋体" w:eastAsia="宋体" w:hAnsi="宋体" w:hint="eastAsia"/>
        </w:rPr>
        <w:t>【申4：2】</w:t>
      </w:r>
      <w:r w:rsidRPr="00E247AB">
        <w:rPr>
          <w:rFonts w:ascii="宋体" w:eastAsia="宋体" w:hAnsi="宋体"/>
        </w:rPr>
        <w:t>就特别强调说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所吩咐你们的话，你们不可加添，也不可删减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好叫你们遵守我所吩咐的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就是耶和华你们神的命令</w:t>
      </w:r>
      <w:r>
        <w:rPr>
          <w:rFonts w:ascii="宋体" w:eastAsia="宋体" w:hAnsi="宋体" w:hint="eastAsia"/>
        </w:rPr>
        <w:t>。”</w:t>
      </w:r>
    </w:p>
    <w:p w14:paraId="3790BFA4" w14:textId="3E28FFD3" w:rsidR="00E247AB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因为神所赐的</w:t>
      </w:r>
      <w:r>
        <w:rPr>
          <w:rFonts w:ascii="宋体" w:eastAsia="宋体" w:hAnsi="宋体" w:hint="eastAsia"/>
        </w:rPr>
        <w:t>十诫、</w:t>
      </w:r>
      <w:r w:rsidRPr="00E247AB">
        <w:rPr>
          <w:rFonts w:ascii="宋体" w:eastAsia="宋体" w:hAnsi="宋体"/>
        </w:rPr>
        <w:t>律例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典章是那样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完美，因此人就不可加添，也不可删减，并且要带着敬畏上帝的心而</w:t>
      </w:r>
      <w:ins w:id="81" w:author="jing" w:date="2021-06-17T05:35:00Z">
        <w:r w:rsidR="000731CA">
          <w:rPr>
            <w:rFonts w:ascii="宋体" w:eastAsia="宋体" w:hAnsi="宋体" w:hint="eastAsia"/>
          </w:rPr>
          <w:t>尊重</w:t>
        </w:r>
      </w:ins>
      <w:del w:id="82" w:author="jing" w:date="2021-06-17T05:35:00Z">
        <w:r w:rsidDel="000731CA">
          <w:rPr>
            <w:rFonts w:ascii="宋体" w:eastAsia="宋体" w:hAnsi="宋体" w:hint="eastAsia"/>
          </w:rPr>
          <w:delText>遵行</w:delText>
        </w:r>
      </w:del>
      <w:r w:rsidRPr="00E247AB">
        <w:rPr>
          <w:rFonts w:ascii="宋体" w:eastAsia="宋体" w:hAnsi="宋体"/>
        </w:rPr>
        <w:t>神所赐给以色列人的这一整套律例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典章。如果一个爱上帝的人同时也爱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的律法的话，你越是敬畏上帝，越爱上帝，就越爱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的律法。如果</w:t>
      </w:r>
      <w:r>
        <w:rPr>
          <w:rFonts w:ascii="宋体" w:eastAsia="宋体" w:hAnsi="宋体" w:hint="eastAsia"/>
        </w:rPr>
        <w:t>越</w:t>
      </w:r>
      <w:r w:rsidRPr="00E247AB">
        <w:rPr>
          <w:rFonts w:ascii="宋体" w:eastAsia="宋体" w:hAnsi="宋体"/>
        </w:rPr>
        <w:t>爱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的律法，就</w:t>
      </w:r>
      <w:r w:rsidRPr="00E247AB">
        <w:rPr>
          <w:rFonts w:ascii="宋体" w:eastAsia="宋体" w:hAnsi="宋体"/>
        </w:rPr>
        <w:lastRenderedPageBreak/>
        <w:t>越不敢在律法上轻举妄动，加添或删减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因为人在上帝所吩咐的律法上加添与删减，那就意味着他就狂妄自大到以为自己比上帝更聪明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然而</w:t>
      </w:r>
      <w:ins w:id="83" w:author="jing" w:date="2021-06-17T05:36:00Z">
        <w:r w:rsidR="000731CA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上帝律法的完美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人只能够</w:t>
      </w:r>
      <w:r>
        <w:rPr>
          <w:rFonts w:ascii="宋体" w:eastAsia="宋体" w:hAnsi="宋体" w:hint="eastAsia"/>
        </w:rPr>
        <w:t>敬仰</w:t>
      </w:r>
      <w:r w:rsidRPr="00E247AB">
        <w:rPr>
          <w:rFonts w:ascii="宋体" w:eastAsia="宋体" w:hAnsi="宋体"/>
        </w:rPr>
        <w:t>与学习，却完全没有能力进行删减和修改。</w:t>
      </w:r>
    </w:p>
    <w:p w14:paraId="4714C314" w14:textId="77777777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所以在</w:t>
      </w:r>
      <w:r>
        <w:rPr>
          <w:rFonts w:ascii="宋体" w:eastAsia="宋体" w:hAnsi="宋体" w:hint="eastAsia"/>
        </w:rPr>
        <w:t>【申4：2、5、6、8】</w:t>
      </w:r>
      <w:r w:rsidRPr="00E247AB">
        <w:rPr>
          <w:rFonts w:ascii="宋体" w:eastAsia="宋体" w:hAnsi="宋体"/>
        </w:rPr>
        <w:t>都强调了这律例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典章的神圣与完美。尤其在第</w:t>
      </w:r>
      <w:r>
        <w:rPr>
          <w:rFonts w:ascii="宋体" w:eastAsia="宋体" w:hAnsi="宋体" w:hint="eastAsia"/>
        </w:rPr>
        <w:t>6节</w:t>
      </w:r>
      <w:r w:rsidRPr="00E247AB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所以你们要谨守遵行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这就是你们在万民眼前的智慧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聪明。他们听见这一切律例</w:t>
      </w:r>
      <w:r>
        <w:rPr>
          <w:rFonts w:ascii="宋体" w:eastAsia="宋体" w:hAnsi="宋体" w:hint="eastAsia"/>
        </w:rPr>
        <w:t>，必</w:t>
      </w:r>
      <w:r w:rsidRPr="00E247AB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：‘</w:t>
      </w:r>
      <w:r w:rsidRPr="00E247AB">
        <w:rPr>
          <w:rFonts w:ascii="宋体" w:eastAsia="宋体" w:hAnsi="宋体"/>
        </w:rPr>
        <w:t>这大国的人真是有智慧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有聪明。</w:t>
      </w:r>
      <w:r>
        <w:rPr>
          <w:rFonts w:ascii="宋体" w:eastAsia="宋体" w:hAnsi="宋体" w:hint="eastAsia"/>
        </w:rPr>
        <w:t>’”</w:t>
      </w:r>
    </w:p>
    <w:p w14:paraId="028CC191" w14:textId="6A480C9D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因此，当我们越是敬畏上帝，就越尊重他所赐的律法。当我们越是带着这样尊重的态度来学习上帝的律法，尊重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律例</w:t>
      </w:r>
      <w:r w:rsidRPr="00E247AB">
        <w:rPr>
          <w:rFonts w:ascii="宋体" w:eastAsia="宋体" w:hAnsi="宋体"/>
        </w:rPr>
        <w:t>与典章，那么</w:t>
      </w:r>
      <w:ins w:id="84" w:author="jing" w:date="2021-06-17T05:36:00Z">
        <w:r w:rsidR="006C42AB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我们就越能够从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的律法中得智慧。正如</w:t>
      </w:r>
      <w:r>
        <w:rPr>
          <w:rFonts w:ascii="宋体" w:eastAsia="宋体" w:hAnsi="宋体" w:hint="eastAsia"/>
        </w:rPr>
        <w:t>【箴9：1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</w:t>
      </w:r>
      <w:r w:rsidRPr="00E247AB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敬畏耶和华是智慧的开端，认识至圣者便是聪明</w:t>
      </w:r>
      <w:r>
        <w:rPr>
          <w:rFonts w:ascii="宋体" w:eastAsia="宋体" w:hAnsi="宋体" w:hint="eastAsia"/>
        </w:rPr>
        <w:t>。”【诗1</w:t>
      </w:r>
      <w:r>
        <w:rPr>
          <w:rFonts w:ascii="宋体" w:eastAsia="宋体" w:hAnsi="宋体"/>
        </w:rPr>
        <w:t>11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</w:t>
      </w:r>
      <w:r w:rsidRPr="00E247AB">
        <w:rPr>
          <w:rFonts w:ascii="宋体" w:eastAsia="宋体" w:hAnsi="宋体"/>
        </w:rPr>
        <w:t>也说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敬畏耶和华是智慧的开端，凡遵行他命令的是聪明人，耶和华是永远当赞美的</w:t>
      </w:r>
      <w:r>
        <w:rPr>
          <w:rFonts w:ascii="宋体" w:eastAsia="宋体" w:hAnsi="宋体" w:hint="eastAsia"/>
        </w:rPr>
        <w:t>。”</w:t>
      </w:r>
    </w:p>
    <w:p w14:paraId="6CEA8F58" w14:textId="77777777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上帝把这样优美的、完整的律例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典章赐给以色列人，而外邦人只能从上帝赐给以色列人的</w:t>
      </w:r>
      <w:r>
        <w:rPr>
          <w:rFonts w:ascii="宋体" w:eastAsia="宋体" w:hAnsi="宋体" w:hint="eastAsia"/>
        </w:rPr>
        <w:t>律例、典章</w:t>
      </w:r>
      <w:r w:rsidRPr="00E247AB">
        <w:rPr>
          <w:rFonts w:ascii="宋体" w:eastAsia="宋体" w:hAnsi="宋体"/>
        </w:rPr>
        <w:t>当中去模仿，但却不能够超越。因为上帝把这样的律法单单赐给了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自己的百姓。正如</w:t>
      </w:r>
      <w:r>
        <w:rPr>
          <w:rFonts w:ascii="宋体" w:eastAsia="宋体" w:hAnsi="宋体" w:hint="eastAsia"/>
        </w:rPr>
        <w:t>【诗1</w:t>
      </w:r>
      <w:r>
        <w:rPr>
          <w:rFonts w:ascii="宋体" w:eastAsia="宋体" w:hAnsi="宋体"/>
        </w:rPr>
        <w:t>47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9-20</w:t>
      </w:r>
      <w:r>
        <w:rPr>
          <w:rFonts w:ascii="宋体" w:eastAsia="宋体" w:hAnsi="宋体" w:hint="eastAsia"/>
        </w:rPr>
        <w:t>】</w:t>
      </w:r>
      <w:r w:rsidRPr="00E247AB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他将他的道指示雅各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将他的律例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典章指示以色列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别国他都没有这样</w:t>
      </w:r>
      <w:r>
        <w:rPr>
          <w:rFonts w:ascii="宋体" w:eastAsia="宋体" w:hAnsi="宋体" w:hint="eastAsia"/>
        </w:rPr>
        <w:t>待</w:t>
      </w:r>
      <w:r w:rsidRPr="00E247AB">
        <w:rPr>
          <w:rFonts w:ascii="宋体" w:eastAsia="宋体" w:hAnsi="宋体"/>
        </w:rPr>
        <w:t>过</w:t>
      </w:r>
      <w:r>
        <w:rPr>
          <w:rFonts w:ascii="宋体" w:eastAsia="宋体" w:hAnsi="宋体" w:hint="eastAsia"/>
        </w:rPr>
        <w:t>；</w:t>
      </w:r>
      <w:r w:rsidRPr="00E247AB">
        <w:rPr>
          <w:rFonts w:ascii="宋体" w:eastAsia="宋体" w:hAnsi="宋体"/>
        </w:rPr>
        <w:t>至于他的典章，他们向来没有知道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你们要赞美耶和华。</w:t>
      </w:r>
      <w:r>
        <w:rPr>
          <w:rFonts w:ascii="宋体" w:eastAsia="宋体" w:hAnsi="宋体" w:hint="eastAsia"/>
        </w:rPr>
        <w:t>”</w:t>
      </w:r>
    </w:p>
    <w:p w14:paraId="7D8A2199" w14:textId="622A1576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  <w:b/>
          <w:bCs/>
        </w:rPr>
        <w:t>第三个重点</w:t>
      </w:r>
      <w:r w:rsidRPr="00E247AB">
        <w:rPr>
          <w:rFonts w:ascii="宋体" w:eastAsia="宋体" w:hAnsi="宋体"/>
        </w:rPr>
        <w:t>，当我们读申命记第4章的时候，相信一些细心的读者</w:t>
      </w:r>
      <w:r>
        <w:rPr>
          <w:rFonts w:ascii="宋体" w:eastAsia="宋体" w:hAnsi="宋体" w:hint="eastAsia"/>
        </w:rPr>
        <w:t>必</w:t>
      </w:r>
      <w:r w:rsidRPr="00E247AB">
        <w:rPr>
          <w:rFonts w:ascii="宋体" w:eastAsia="宋体" w:hAnsi="宋体"/>
        </w:rPr>
        <w:t>能够发现这一章圣经中有两个词在奇妙</w:t>
      </w:r>
      <w:ins w:id="85" w:author="jing" w:date="2021-06-17T05:38:00Z">
        <w:r w:rsidR="006C42AB">
          <w:rPr>
            <w:rFonts w:ascii="宋体" w:eastAsia="宋体" w:hAnsi="宋体" w:hint="eastAsia"/>
          </w:rPr>
          <w:t>地</w:t>
        </w:r>
      </w:ins>
      <w:del w:id="86" w:author="jing" w:date="2021-06-17T05:38:00Z">
        <w:r w:rsidRPr="00E247AB" w:rsidDel="006C42AB">
          <w:rPr>
            <w:rFonts w:ascii="宋体" w:eastAsia="宋体" w:hAnsi="宋体"/>
          </w:rPr>
          <w:delText>的</w:delText>
        </w:r>
      </w:del>
      <w:r w:rsidRPr="00E247AB">
        <w:rPr>
          <w:rFonts w:ascii="宋体" w:eastAsia="宋体" w:hAnsi="宋体"/>
        </w:rPr>
        <w:t>替换，那就是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”</w:t>
      </w:r>
      <w:r w:rsidRPr="00E247AB">
        <w:rPr>
          <w:rFonts w:ascii="宋体" w:eastAsia="宋体" w:hAnsi="宋体"/>
        </w:rPr>
        <w:t>与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你</w:t>
      </w:r>
      <w:r>
        <w:rPr>
          <w:rFonts w:ascii="宋体" w:eastAsia="宋体" w:hAnsi="宋体" w:hint="eastAsia"/>
        </w:rPr>
        <w:t>”。</w:t>
      </w:r>
    </w:p>
    <w:p w14:paraId="3737DA73" w14:textId="77777777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比如第</w:t>
      </w:r>
      <w:r>
        <w:rPr>
          <w:rFonts w:ascii="宋体" w:eastAsia="宋体" w:hAnsi="宋体" w:hint="eastAsia"/>
        </w:rPr>
        <w:t>1</w:t>
      </w:r>
      <w:r w:rsidRPr="00E247AB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它</w:t>
      </w:r>
      <w:r w:rsidRPr="00E247AB">
        <w:rPr>
          <w:rFonts w:ascii="宋体" w:eastAsia="宋体" w:hAnsi="宋体"/>
        </w:rPr>
        <w:t>就用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”，</w:t>
      </w:r>
      <w:r w:rsidRPr="00E247AB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2</w:t>
      </w:r>
      <w:r w:rsidRPr="00E247AB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”，</w:t>
      </w:r>
      <w:r w:rsidRPr="00E247AB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3</w:t>
      </w:r>
      <w:r w:rsidRPr="00E247AB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”，</w:t>
      </w:r>
      <w:r w:rsidRPr="00E247AB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4</w:t>
      </w:r>
      <w:r w:rsidRPr="00E247AB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”，</w:t>
      </w:r>
      <w:r w:rsidRPr="00E247AB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5</w:t>
      </w:r>
      <w:r w:rsidRPr="00E247AB">
        <w:rPr>
          <w:rFonts w:ascii="宋体" w:eastAsia="宋体" w:hAnsi="宋体"/>
        </w:rPr>
        <w:t>节也用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”，</w:t>
      </w:r>
      <w:r w:rsidRPr="00E247AB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6</w:t>
      </w:r>
      <w:r w:rsidRPr="00E247AB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”，</w:t>
      </w:r>
      <w:r w:rsidRPr="00E247AB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7、第8</w:t>
      </w:r>
      <w:r w:rsidRPr="00E247AB">
        <w:rPr>
          <w:rFonts w:ascii="宋体" w:eastAsia="宋体" w:hAnsi="宋体"/>
        </w:rPr>
        <w:t>节都是用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”</w:t>
      </w:r>
      <w:r w:rsidRPr="00E247AB">
        <w:rPr>
          <w:rFonts w:ascii="宋体" w:eastAsia="宋体" w:hAnsi="宋体"/>
        </w:rPr>
        <w:t>。然而到了第</w:t>
      </w:r>
      <w:r>
        <w:rPr>
          <w:rFonts w:ascii="宋体" w:eastAsia="宋体" w:hAnsi="宋体" w:hint="eastAsia"/>
        </w:rPr>
        <w:t>9</w:t>
      </w:r>
      <w:r w:rsidRPr="00E247AB">
        <w:rPr>
          <w:rFonts w:ascii="宋体" w:eastAsia="宋体" w:hAnsi="宋体"/>
        </w:rPr>
        <w:t>节竟然换了一个词，说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你</w:t>
      </w:r>
      <w:r>
        <w:rPr>
          <w:rFonts w:ascii="宋体" w:eastAsia="宋体" w:hAnsi="宋体" w:hint="eastAsia"/>
        </w:rPr>
        <w:t>”，</w:t>
      </w:r>
      <w:r w:rsidRPr="00E247AB">
        <w:rPr>
          <w:rFonts w:ascii="宋体" w:eastAsia="宋体" w:hAnsi="宋体"/>
        </w:rPr>
        <w:t>就从复数词转化为单数词。</w:t>
      </w:r>
    </w:p>
    <w:p w14:paraId="74C44EF5" w14:textId="54BF1272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9-1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节</w:t>
      </w:r>
      <w:r w:rsidRPr="00E247AB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你只要谨慎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殷勤保守你的心灵，免得忘记你亲眼所看见的事，又免得你一生这事离开你的心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 w:hint="eastAsia"/>
        </w:rPr>
        <w:t>总</w:t>
      </w:r>
      <w:r w:rsidRPr="00E247AB">
        <w:rPr>
          <w:rFonts w:ascii="宋体" w:eastAsia="宋体" w:hAnsi="宋体"/>
        </w:rPr>
        <w:t>要传给你的子子孙孙。你在何烈山站在耶和华你神面前的那日，耶和华对我说</w:t>
      </w:r>
      <w:r>
        <w:rPr>
          <w:rFonts w:ascii="宋体" w:eastAsia="宋体" w:hAnsi="宋体" w:hint="eastAsia"/>
        </w:rPr>
        <w:t>：‘</w:t>
      </w:r>
      <w:r w:rsidRPr="00E247AB">
        <w:rPr>
          <w:rFonts w:ascii="宋体" w:eastAsia="宋体" w:hAnsi="宋体"/>
        </w:rPr>
        <w:t>你为我招聚百姓，我要叫他们听见我的话，使他们存活在世的日子，可以学习敬畏</w:t>
      </w:r>
      <w:ins w:id="87" w:author="jing" w:date="2021-06-17T05:39:00Z">
        <w:r w:rsidR="006C42AB">
          <w:rPr>
            <w:rFonts w:ascii="宋体" w:eastAsia="宋体" w:hAnsi="宋体" w:hint="eastAsia"/>
          </w:rPr>
          <w:t>我</w:t>
        </w:r>
      </w:ins>
      <w:r w:rsidRPr="00E247AB">
        <w:rPr>
          <w:rFonts w:ascii="宋体" w:eastAsia="宋体" w:hAnsi="宋体"/>
        </w:rPr>
        <w:t>，又可以教训儿女这样行。</w:t>
      </w:r>
      <w:r>
        <w:rPr>
          <w:rFonts w:ascii="宋体" w:eastAsia="宋体" w:hAnsi="宋体" w:hint="eastAsia"/>
        </w:rPr>
        <w:t>’”</w:t>
      </w:r>
      <w:r w:rsidRPr="00E247AB">
        <w:rPr>
          <w:rFonts w:ascii="宋体" w:eastAsia="宋体" w:hAnsi="宋体"/>
        </w:rPr>
        <w:t>尤其第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</w:t>
      </w:r>
      <w:r w:rsidRPr="00E247AB">
        <w:rPr>
          <w:rFonts w:ascii="宋体" w:eastAsia="宋体" w:hAnsi="宋体"/>
        </w:rPr>
        <w:t>节，</w:t>
      </w:r>
      <w:r>
        <w:rPr>
          <w:rFonts w:ascii="宋体" w:eastAsia="宋体" w:hAnsi="宋体" w:hint="eastAsia"/>
        </w:rPr>
        <w:t>它</w:t>
      </w:r>
      <w:r w:rsidRPr="00E247AB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你在何烈山站在你神面前的那日</w:t>
      </w:r>
      <w:r>
        <w:rPr>
          <w:rFonts w:ascii="宋体" w:eastAsia="宋体" w:hAnsi="宋体" w:hint="eastAsia"/>
        </w:rPr>
        <w:t>。”</w:t>
      </w:r>
    </w:p>
    <w:p w14:paraId="2A15FD66" w14:textId="77777777" w:rsidR="00E247AB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因为我们都知道这第</w:t>
      </w:r>
      <w:r>
        <w:rPr>
          <w:rFonts w:ascii="宋体" w:eastAsia="宋体" w:hAnsi="宋体" w:hint="eastAsia"/>
        </w:rPr>
        <w:t>4</w:t>
      </w:r>
      <w:r w:rsidRPr="00E247AB">
        <w:rPr>
          <w:rFonts w:ascii="宋体" w:eastAsia="宋体" w:hAnsi="宋体"/>
        </w:rPr>
        <w:t>章明明是对第二代以色列人所讲的话，在何烈山神与以色列人立</w:t>
      </w:r>
      <w:r>
        <w:rPr>
          <w:rFonts w:ascii="宋体" w:eastAsia="宋体" w:hAnsi="宋体" w:hint="eastAsia"/>
        </w:rPr>
        <w:t>西奈</w:t>
      </w:r>
      <w:r w:rsidRPr="00E247AB">
        <w:rPr>
          <w:rFonts w:ascii="宋体" w:eastAsia="宋体" w:hAnsi="宋体"/>
        </w:rPr>
        <w:t>之约的时候，那是上一代以色列人，但是在这里却用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你</w:t>
      </w:r>
      <w:r>
        <w:rPr>
          <w:rFonts w:ascii="宋体" w:eastAsia="宋体" w:hAnsi="宋体" w:hint="eastAsia"/>
        </w:rPr>
        <w:t>”</w:t>
      </w:r>
      <w:r w:rsidRPr="00E247AB">
        <w:rPr>
          <w:rFonts w:ascii="宋体" w:eastAsia="宋体" w:hAnsi="宋体"/>
        </w:rPr>
        <w:t>。那就表明当</w:t>
      </w:r>
      <w:r>
        <w:rPr>
          <w:rFonts w:ascii="宋体" w:eastAsia="宋体" w:hAnsi="宋体" w:hint="eastAsia"/>
        </w:rPr>
        <w:t>它</w:t>
      </w:r>
      <w:r w:rsidRPr="00E247AB">
        <w:rPr>
          <w:rFonts w:ascii="宋体" w:eastAsia="宋体" w:hAnsi="宋体"/>
        </w:rPr>
        <w:t>说到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”</w:t>
      </w:r>
      <w:r w:rsidRPr="00E247AB">
        <w:rPr>
          <w:rFonts w:ascii="宋体" w:eastAsia="宋体" w:hAnsi="宋体"/>
        </w:rPr>
        <w:t>的时候，乃是对整个以色列这个群体，也就是昨天我给大家所讲的，它是对整个</w:t>
      </w:r>
      <w:r>
        <w:rPr>
          <w:rFonts w:ascii="宋体" w:eastAsia="宋体" w:hAnsi="宋体" w:hint="eastAsia"/>
        </w:rPr>
        <w:t>约民</w:t>
      </w:r>
      <w:r w:rsidRPr="00E247AB">
        <w:rPr>
          <w:rFonts w:ascii="宋体" w:eastAsia="宋体" w:hAnsi="宋体"/>
        </w:rPr>
        <w:t>所讲的话，也是对整个有形教会在传递信息。</w:t>
      </w:r>
    </w:p>
    <w:p w14:paraId="28A6F737" w14:textId="716537DD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然而</w:t>
      </w:r>
      <w:ins w:id="88" w:author="jing" w:date="2021-06-17T05:40:00Z">
        <w:r w:rsidR="006C42AB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我们又知道在有形教会内，在所有的</w:t>
      </w:r>
      <w:ins w:id="89" w:author="jing" w:date="2021-06-17T05:40:00Z">
        <w:r w:rsidR="006C42AB">
          <w:rPr>
            <w:rFonts w:ascii="宋体" w:eastAsia="宋体" w:hAnsi="宋体" w:hint="eastAsia"/>
          </w:rPr>
          <w:t>约</w:t>
        </w:r>
      </w:ins>
      <w:del w:id="90" w:author="jing" w:date="2021-06-17T05:40:00Z">
        <w:r w:rsidDel="006C42AB">
          <w:rPr>
            <w:rFonts w:ascii="宋体" w:eastAsia="宋体" w:hAnsi="宋体" w:hint="eastAsia"/>
          </w:rPr>
          <w:delText>选</w:delText>
        </w:r>
      </w:del>
      <w:r>
        <w:rPr>
          <w:rFonts w:ascii="宋体" w:eastAsia="宋体" w:hAnsi="宋体" w:hint="eastAsia"/>
        </w:rPr>
        <w:t>民</w:t>
      </w:r>
      <w:r w:rsidRPr="00E247AB">
        <w:rPr>
          <w:rFonts w:ascii="宋体" w:eastAsia="宋体" w:hAnsi="宋体"/>
        </w:rPr>
        <w:t>中，并不都是真正神的儿女，因为不是</w:t>
      </w:r>
      <w:ins w:id="91" w:author="jing" w:date="2021-06-17T05:40:00Z">
        <w:r w:rsidR="006C42AB">
          <w:rPr>
            <w:rFonts w:ascii="宋体" w:eastAsia="宋体" w:hAnsi="宋体" w:hint="eastAsia"/>
          </w:rPr>
          <w:t>称呼</w:t>
        </w:r>
      </w:ins>
      <w:r>
        <w:rPr>
          <w:rFonts w:ascii="宋体" w:eastAsia="宋体" w:hAnsi="宋体" w:hint="eastAsia"/>
        </w:rPr>
        <w:t>“主啊，主啊”</w:t>
      </w:r>
      <w:r w:rsidRPr="00E247AB">
        <w:rPr>
          <w:rFonts w:ascii="宋体" w:eastAsia="宋体" w:hAnsi="宋体"/>
        </w:rPr>
        <w:t>的人都进神的国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因为在有形教会里有麦子，也有</w:t>
      </w:r>
      <w:r>
        <w:rPr>
          <w:rFonts w:ascii="宋体" w:eastAsia="宋体" w:hAnsi="宋体" w:hint="eastAsia"/>
        </w:rPr>
        <w:t>稗子</w:t>
      </w:r>
      <w:r w:rsidRPr="00E247AB">
        <w:rPr>
          <w:rFonts w:ascii="宋体" w:eastAsia="宋体" w:hAnsi="宋体"/>
        </w:rPr>
        <w:t>。为这个缘故，当摩西一方面在向整体以色列人讲话的同时，他</w:t>
      </w:r>
      <w:r>
        <w:rPr>
          <w:rFonts w:ascii="宋体" w:eastAsia="宋体" w:hAnsi="宋体" w:hint="eastAsia"/>
        </w:rPr>
        <w:t>又</w:t>
      </w:r>
      <w:r w:rsidRPr="00E247AB">
        <w:rPr>
          <w:rFonts w:ascii="宋体" w:eastAsia="宋体" w:hAnsi="宋体"/>
        </w:rPr>
        <w:t>特别</w:t>
      </w:r>
      <w:ins w:id="92" w:author="jing" w:date="2021-06-17T05:41:00Z">
        <w:r w:rsidR="006C42AB">
          <w:rPr>
            <w:rFonts w:ascii="宋体" w:eastAsia="宋体" w:hAnsi="宋体" w:hint="eastAsia"/>
          </w:rPr>
          <w:t>地</w:t>
        </w:r>
      </w:ins>
      <w:del w:id="93" w:author="jing" w:date="2021-06-17T05:41:00Z">
        <w:r w:rsidRPr="00E247AB" w:rsidDel="006C42AB">
          <w:rPr>
            <w:rFonts w:ascii="宋体" w:eastAsia="宋体" w:hAnsi="宋体"/>
          </w:rPr>
          <w:delText>的</w:delText>
        </w:r>
      </w:del>
      <w:r w:rsidRPr="00E247AB">
        <w:rPr>
          <w:rFonts w:ascii="宋体" w:eastAsia="宋体" w:hAnsi="宋体"/>
        </w:rPr>
        <w:t>强调了个人与神之间的关系，并不是说你站在这一个民族中，站在这个群体中就是属灵的以色列人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而重点是看你心里是怎么回事，你是不是一个谨慎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殷勤保守你的心灵，学习敬畏耶和华的人</w:t>
      </w:r>
      <w:r>
        <w:rPr>
          <w:rFonts w:ascii="宋体" w:eastAsia="宋体" w:hAnsi="宋体" w:hint="eastAsia"/>
        </w:rPr>
        <w:t>。</w:t>
      </w:r>
    </w:p>
    <w:p w14:paraId="2866C58F" w14:textId="1C2E7BC4" w:rsidR="00E247AB" w:rsidRDefault="00E247AB" w:rsidP="00E247AB">
      <w:pPr>
        <w:rPr>
          <w:rFonts w:ascii="宋体" w:eastAsia="宋体" w:hAnsi="宋体"/>
        </w:rPr>
      </w:pPr>
      <w:del w:id="94" w:author="jing" w:date="2021-06-17T05:42:00Z">
        <w:r w:rsidRPr="00E247AB" w:rsidDel="006C42AB">
          <w:rPr>
            <w:rFonts w:ascii="宋体" w:eastAsia="宋体" w:hAnsi="宋体"/>
          </w:rPr>
          <w:delText>如果在你的心灵里，</w:delText>
        </w:r>
      </w:del>
      <w:r w:rsidRPr="00E247AB">
        <w:rPr>
          <w:rFonts w:ascii="宋体" w:eastAsia="宋体" w:hAnsi="宋体"/>
        </w:rPr>
        <w:t>在第</w:t>
      </w:r>
      <w:r>
        <w:rPr>
          <w:rFonts w:ascii="宋体" w:eastAsia="宋体" w:hAnsi="宋体" w:hint="eastAsia"/>
        </w:rPr>
        <w:t>9</w:t>
      </w:r>
      <w:r w:rsidRPr="00E247AB">
        <w:rPr>
          <w:rFonts w:ascii="宋体" w:eastAsia="宋体" w:hAnsi="宋体"/>
        </w:rPr>
        <w:t>节这里所说的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心灵</w:t>
      </w:r>
      <w:r>
        <w:rPr>
          <w:rFonts w:ascii="宋体" w:eastAsia="宋体" w:hAnsi="宋体" w:hint="eastAsia"/>
        </w:rPr>
        <w:t>”</w:t>
      </w:r>
      <w:r w:rsidRPr="00E247AB">
        <w:rPr>
          <w:rFonts w:ascii="宋体" w:eastAsia="宋体" w:hAnsi="宋体"/>
        </w:rPr>
        <w:t>就是指着人的心态和动机讲的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意思就是不是单单在外表上</w:t>
      </w:r>
      <w:r>
        <w:rPr>
          <w:rFonts w:ascii="宋体" w:eastAsia="宋体" w:hAnsi="宋体" w:hint="eastAsia"/>
        </w:rPr>
        <w:t>侍奉神，</w:t>
      </w:r>
      <w:r w:rsidRPr="00E247AB">
        <w:rPr>
          <w:rFonts w:ascii="宋体" w:eastAsia="宋体" w:hAnsi="宋体" w:hint="eastAsia"/>
        </w:rPr>
        <w:t>而</w:t>
      </w:r>
      <w:r w:rsidRPr="00E247AB">
        <w:rPr>
          <w:rFonts w:ascii="宋体" w:eastAsia="宋体" w:hAnsi="宋体"/>
        </w:rPr>
        <w:t>是从心态</w:t>
      </w:r>
      <w:r>
        <w:rPr>
          <w:rFonts w:ascii="宋体" w:eastAsia="宋体" w:hAnsi="宋体" w:hint="eastAsia"/>
        </w:rPr>
        <w:t>，从你</w:t>
      </w:r>
      <w:r w:rsidRPr="00E247AB">
        <w:rPr>
          <w:rFonts w:ascii="宋体" w:eastAsia="宋体" w:hAnsi="宋体"/>
        </w:rPr>
        <w:t>的动机来看，你是不是一个真心谨慎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殷勤保守</w:t>
      </w:r>
      <w:r>
        <w:rPr>
          <w:rFonts w:ascii="宋体" w:eastAsia="宋体" w:hAnsi="宋体" w:hint="eastAsia"/>
        </w:rPr>
        <w:t>，使</w:t>
      </w:r>
      <w:r w:rsidRPr="00E247AB">
        <w:rPr>
          <w:rFonts w:ascii="宋体" w:eastAsia="宋体" w:hAnsi="宋体"/>
        </w:rPr>
        <w:t>你的心态，</w:t>
      </w:r>
      <w:r>
        <w:rPr>
          <w:rFonts w:ascii="宋体" w:eastAsia="宋体" w:hAnsi="宋体" w:hint="eastAsia"/>
        </w:rPr>
        <w:t>使</w:t>
      </w:r>
      <w:r w:rsidRPr="00E247AB">
        <w:rPr>
          <w:rFonts w:ascii="宋体" w:eastAsia="宋体" w:hAnsi="宋体"/>
        </w:rPr>
        <w:t>你的动机，从里面敬畏耶和华。如果从内心里有正确的动机</w:t>
      </w:r>
      <w:ins w:id="95" w:author="jing" w:date="2021-06-17T05:43:00Z">
        <w:r w:rsidR="006C42AB">
          <w:rPr>
            <w:rFonts w:ascii="宋体" w:eastAsia="宋体" w:hAnsi="宋体" w:hint="eastAsia"/>
          </w:rPr>
          <w:t>、</w:t>
        </w:r>
      </w:ins>
      <w:del w:id="96" w:author="jing" w:date="2021-06-17T05:43:00Z">
        <w:r w:rsidRPr="00E247AB" w:rsidDel="006C42AB">
          <w:rPr>
            <w:rFonts w:ascii="宋体" w:eastAsia="宋体" w:hAnsi="宋体"/>
          </w:rPr>
          <w:delText>，</w:delText>
        </w:r>
      </w:del>
      <w:r w:rsidRPr="00E247AB">
        <w:rPr>
          <w:rFonts w:ascii="宋体" w:eastAsia="宋体" w:hAnsi="宋体"/>
        </w:rPr>
        <w:t>正确的心态来侍奉耶和华，敬畏耶和华的人，这样的人才是一个真以色列人。</w:t>
      </w:r>
    </w:p>
    <w:p w14:paraId="09B5CADB" w14:textId="3E4ED28A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所以我想在这里，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”</w:t>
      </w:r>
      <w:r w:rsidRPr="00E247AB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你</w:t>
      </w:r>
      <w:r>
        <w:rPr>
          <w:rFonts w:ascii="宋体" w:eastAsia="宋体" w:hAnsi="宋体" w:hint="eastAsia"/>
        </w:rPr>
        <w:t>”</w:t>
      </w:r>
      <w:r w:rsidRPr="00E247AB">
        <w:rPr>
          <w:rFonts w:ascii="宋体" w:eastAsia="宋体" w:hAnsi="宋体"/>
        </w:rPr>
        <w:t>从复数到单数的这一个转换，就是要让我们所有在基督有形教会中的每一个成员都要</w:t>
      </w:r>
      <w:r>
        <w:rPr>
          <w:rFonts w:ascii="宋体" w:eastAsia="宋体" w:hAnsi="宋体" w:hint="eastAsia"/>
        </w:rPr>
        <w:t>省察</w:t>
      </w:r>
      <w:r w:rsidRPr="00E247AB">
        <w:rPr>
          <w:rFonts w:ascii="宋体" w:eastAsia="宋体" w:hAnsi="宋体"/>
        </w:rPr>
        <w:t>自己</w:t>
      </w:r>
      <w:ins w:id="97" w:author="jing" w:date="2021-06-17T05:43:00Z">
        <w:r w:rsidR="006C42AB">
          <w:rPr>
            <w:rFonts w:ascii="宋体" w:eastAsia="宋体" w:hAnsi="宋体" w:hint="eastAsia"/>
          </w:rPr>
          <w:t>，</w:t>
        </w:r>
      </w:ins>
      <w:del w:id="98" w:author="jing" w:date="2021-06-17T05:43:00Z">
        <w:r w:rsidRPr="00E247AB" w:rsidDel="006C42AB">
          <w:rPr>
            <w:rFonts w:ascii="宋体" w:eastAsia="宋体" w:hAnsi="宋体"/>
          </w:rPr>
          <w:delText>。</w:delText>
        </w:r>
      </w:del>
      <w:r w:rsidRPr="00E247AB">
        <w:rPr>
          <w:rFonts w:ascii="宋体" w:eastAsia="宋体" w:hAnsi="宋体"/>
        </w:rPr>
        <w:t>你在生命中与主的关系到底是怎样的？</w:t>
      </w:r>
    </w:p>
    <w:p w14:paraId="1E33E71D" w14:textId="14E6D90E" w:rsidR="00E247AB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  <w:b/>
          <w:bCs/>
        </w:rPr>
        <w:t>第四个重点</w:t>
      </w:r>
      <w:r w:rsidRPr="00E247AB">
        <w:rPr>
          <w:rFonts w:ascii="宋体" w:eastAsia="宋体" w:hAnsi="宋体"/>
        </w:rPr>
        <w:t>，我们再来看第</w:t>
      </w:r>
      <w:r>
        <w:rPr>
          <w:rFonts w:ascii="宋体" w:eastAsia="宋体" w:hAnsi="宋体" w:hint="eastAsia"/>
        </w:rPr>
        <w:t>4</w:t>
      </w:r>
      <w:r w:rsidRPr="00E247AB">
        <w:rPr>
          <w:rFonts w:ascii="宋体" w:eastAsia="宋体" w:hAnsi="宋体"/>
        </w:rPr>
        <w:t>节，这里说</w:t>
      </w:r>
      <w:r>
        <w:rPr>
          <w:rFonts w:ascii="宋体" w:eastAsia="宋体" w:hAnsi="宋体" w:hint="eastAsia"/>
        </w:rPr>
        <w:t>：“惟</w:t>
      </w:r>
      <w:r w:rsidRPr="00E247AB">
        <w:rPr>
          <w:rFonts w:ascii="宋体" w:eastAsia="宋体" w:hAnsi="宋体"/>
        </w:rPr>
        <w:t>有你们专靠耶和华你们神的人今日全都存活</w:t>
      </w:r>
      <w:r>
        <w:rPr>
          <w:rFonts w:ascii="宋体" w:eastAsia="宋体" w:hAnsi="宋体" w:hint="eastAsia"/>
        </w:rPr>
        <w:t>。”</w:t>
      </w:r>
      <w:r w:rsidRPr="00E247AB">
        <w:rPr>
          <w:rFonts w:ascii="宋体" w:eastAsia="宋体" w:hAnsi="宋体"/>
        </w:rPr>
        <w:t>请问站在摩押平原的这第二代以色列人</w:t>
      </w:r>
      <w:ins w:id="99" w:author="jing" w:date="2021-06-17T05:43:00Z">
        <w:r w:rsidR="006C42AB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全都是专靠耶和华的人吗？肯定不是的，但是摩西知</w:t>
      </w:r>
      <w:del w:id="100" w:author="jing" w:date="2021-06-17T05:44:00Z">
        <w:r w:rsidRPr="00E247AB" w:rsidDel="006C42AB">
          <w:rPr>
            <w:rFonts w:ascii="宋体" w:eastAsia="宋体" w:hAnsi="宋体"/>
          </w:rPr>
          <w:delText>道</w:delText>
        </w:r>
      </w:del>
      <w:r w:rsidRPr="00E247AB">
        <w:rPr>
          <w:rFonts w:ascii="宋体" w:eastAsia="宋体" w:hAnsi="宋体"/>
        </w:rPr>
        <w:t>不知道哪个是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哪个不是</w:t>
      </w:r>
      <w:ins w:id="101" w:author="jing" w:date="2021-06-17T05:44:00Z">
        <w:r w:rsidR="006C42AB">
          <w:rPr>
            <w:rFonts w:ascii="宋体" w:eastAsia="宋体" w:hAnsi="宋体" w:hint="eastAsia"/>
          </w:rPr>
          <w:t>？摩西也不知道。</w:t>
        </w:r>
      </w:ins>
      <w:del w:id="102" w:author="jing" w:date="2021-06-17T05:44:00Z">
        <w:r w:rsidDel="006C42AB">
          <w:rPr>
            <w:rFonts w:ascii="宋体" w:eastAsia="宋体" w:hAnsi="宋体" w:hint="eastAsia"/>
          </w:rPr>
          <w:delText>，</w:delText>
        </w:r>
      </w:del>
      <w:r w:rsidRPr="00E247AB">
        <w:rPr>
          <w:rFonts w:ascii="宋体" w:eastAsia="宋体" w:hAnsi="宋体"/>
        </w:rPr>
        <w:t>因此</w:t>
      </w:r>
      <w:ins w:id="103" w:author="jing" w:date="2021-06-17T05:44:00Z">
        <w:r w:rsidR="006C42AB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摩西只能对着整个的群体说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惟有你们专靠耶和华你们神的人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今日全都存活。</w:t>
      </w:r>
      <w:r>
        <w:rPr>
          <w:rFonts w:ascii="宋体" w:eastAsia="宋体" w:hAnsi="宋体" w:hint="eastAsia"/>
        </w:rPr>
        <w:t>”</w:t>
      </w:r>
    </w:p>
    <w:p w14:paraId="4835F5D0" w14:textId="77777777" w:rsidR="00E247AB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那意思就是两个方面来看，就字面的意思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物质的祝福来讲，如果你专靠耶和华，按照字面</w:t>
      </w:r>
      <w:r w:rsidRPr="00E247AB">
        <w:rPr>
          <w:rFonts w:ascii="宋体" w:eastAsia="宋体" w:hAnsi="宋体"/>
        </w:rPr>
        <w:lastRenderedPageBreak/>
        <w:t>的意思遵行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的话，遵守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的吩咐，就必然能进入迦南地，但是一个人能进入</w:t>
      </w:r>
      <w:r>
        <w:rPr>
          <w:rFonts w:ascii="宋体" w:eastAsia="宋体" w:hAnsi="宋体" w:hint="eastAsia"/>
        </w:rPr>
        <w:t>迦南地</w:t>
      </w:r>
      <w:r w:rsidRPr="00E247AB">
        <w:rPr>
          <w:rFonts w:ascii="宋体" w:eastAsia="宋体" w:hAnsi="宋体"/>
        </w:rPr>
        <w:t>是不是就一定进入到了基督里呢？然而真正进入基督里的人，乃是专靠耶和华，敬畏耶和华。</w:t>
      </w:r>
    </w:p>
    <w:p w14:paraId="592401D4" w14:textId="27871797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什么叫</w:t>
      </w:r>
      <w:r>
        <w:rPr>
          <w:rFonts w:ascii="宋体" w:eastAsia="宋体" w:hAnsi="宋体" w:hint="eastAsia"/>
        </w:rPr>
        <w:t>作</w:t>
      </w:r>
      <w:ins w:id="104" w:author="jing" w:date="2021-06-17T05:45:00Z">
        <w:r w:rsidR="006C42AB">
          <w:rPr>
            <w:rFonts w:ascii="宋体" w:eastAsia="宋体" w:hAnsi="宋体" w:hint="eastAsia"/>
          </w:rPr>
          <w:t>“</w:t>
        </w:r>
      </w:ins>
      <w:r w:rsidRPr="00E247AB">
        <w:rPr>
          <w:rFonts w:ascii="宋体" w:eastAsia="宋体" w:hAnsi="宋体"/>
        </w:rPr>
        <w:t>专靠耶和华</w:t>
      </w:r>
      <w:ins w:id="105" w:author="jing" w:date="2021-06-17T05:45:00Z">
        <w:r w:rsidR="006C42AB">
          <w:rPr>
            <w:rFonts w:ascii="宋体" w:eastAsia="宋体" w:hAnsi="宋体" w:hint="eastAsia"/>
          </w:rPr>
          <w:t>”</w:t>
        </w:r>
      </w:ins>
      <w:r w:rsidRPr="00E247AB">
        <w:rPr>
          <w:rFonts w:ascii="宋体" w:eastAsia="宋体" w:hAnsi="宋体"/>
        </w:rPr>
        <w:t>呢？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专靠</w:t>
      </w:r>
      <w:r>
        <w:rPr>
          <w:rFonts w:ascii="宋体" w:eastAsia="宋体" w:hAnsi="宋体" w:hint="eastAsia"/>
        </w:rPr>
        <w:t>”</w:t>
      </w:r>
      <w:r w:rsidRPr="00E247AB">
        <w:rPr>
          <w:rFonts w:ascii="宋体" w:eastAsia="宋体" w:hAnsi="宋体"/>
        </w:rPr>
        <w:t>这个词在原文当中是指着</w:t>
      </w:r>
      <w:r>
        <w:rPr>
          <w:rFonts w:ascii="宋体" w:eastAsia="宋体" w:hAnsi="宋体" w:hint="eastAsia"/>
        </w:rPr>
        <w:t>粘</w:t>
      </w:r>
      <w:r w:rsidRPr="00E247AB">
        <w:rPr>
          <w:rFonts w:ascii="宋体" w:eastAsia="宋体" w:hAnsi="宋体"/>
        </w:rPr>
        <w:t>住</w:t>
      </w:r>
      <w:r>
        <w:rPr>
          <w:rFonts w:ascii="宋体" w:eastAsia="宋体" w:hAnsi="宋体" w:hint="eastAsia"/>
        </w:rPr>
        <w:t>，粘</w:t>
      </w:r>
      <w:r w:rsidRPr="00E247AB">
        <w:rPr>
          <w:rFonts w:ascii="宋体" w:eastAsia="宋体" w:hAnsi="宋体" w:hint="eastAsia"/>
        </w:rPr>
        <w:t>在</w:t>
      </w:r>
      <w:r w:rsidRPr="00E247AB">
        <w:rPr>
          <w:rFonts w:ascii="宋体" w:eastAsia="宋体" w:hAnsi="宋体"/>
        </w:rPr>
        <w:t>一起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有一点像新约圣经中所说的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夫妻二人</w:t>
      </w:r>
      <w:ins w:id="106" w:author="jing" w:date="2021-06-17T05:45:00Z">
        <w:r w:rsidR="006C42AB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不再是二人，乃是一体</w:t>
      </w:r>
      <w:r>
        <w:rPr>
          <w:rFonts w:ascii="宋体" w:eastAsia="宋体" w:hAnsi="宋体" w:hint="eastAsia"/>
        </w:rPr>
        <w:t>了”。</w:t>
      </w:r>
      <w:r w:rsidRPr="00E247AB">
        <w:rPr>
          <w:rFonts w:ascii="宋体" w:eastAsia="宋体" w:hAnsi="宋体"/>
        </w:rPr>
        <w:t>因为人要离开父母与妻子联合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那一个联合就是粘在一起。</w:t>
      </w:r>
    </w:p>
    <w:p w14:paraId="556716FA" w14:textId="6A81FD4D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正如保罗论</w:t>
      </w:r>
      <w:r>
        <w:rPr>
          <w:rFonts w:ascii="宋体" w:eastAsia="宋体" w:hAnsi="宋体" w:hint="eastAsia"/>
        </w:rPr>
        <w:t>到</w:t>
      </w:r>
      <w:del w:id="107" w:author="jing" w:date="2021-06-17T05:45:00Z">
        <w:r w:rsidDel="006C42AB">
          <w:rPr>
            <w:rFonts w:ascii="宋体" w:eastAsia="宋体" w:hAnsi="宋体" w:hint="eastAsia"/>
          </w:rPr>
          <w:delText>：</w:delText>
        </w:r>
      </w:del>
      <w:r w:rsidRPr="00E247AB">
        <w:rPr>
          <w:rFonts w:ascii="宋体" w:eastAsia="宋体" w:hAnsi="宋体"/>
        </w:rPr>
        <w:t>人与娼妓犯罪的时候，就说与娼妓犯罪</w:t>
      </w:r>
      <w:ins w:id="108" w:author="jing" w:date="2021-06-17T05:46:00Z">
        <w:r w:rsidR="006C42AB"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 w:hint="eastAsia"/>
        </w:rPr>
        <w:t>岂</w:t>
      </w:r>
      <w:r w:rsidRPr="00E247AB">
        <w:rPr>
          <w:rFonts w:ascii="宋体" w:eastAsia="宋体" w:hAnsi="宋体"/>
        </w:rPr>
        <w:t>不就是与娼妓联合成为一体吗？这就是指着</w:t>
      </w:r>
      <w:ins w:id="109" w:author="jing" w:date="2021-06-17T05:46:00Z">
        <w:r w:rsidR="006C42AB">
          <w:rPr>
            <w:rFonts w:ascii="宋体" w:eastAsia="宋体" w:hAnsi="宋体" w:hint="eastAsia"/>
          </w:rPr>
          <w:t>“</w:t>
        </w:r>
      </w:ins>
      <w:r w:rsidRPr="00E247AB">
        <w:rPr>
          <w:rFonts w:ascii="宋体" w:eastAsia="宋体" w:hAnsi="宋体"/>
        </w:rPr>
        <w:t>粘住</w:t>
      </w:r>
      <w:ins w:id="110" w:author="jing" w:date="2021-06-17T05:46:00Z">
        <w:r w:rsidR="006C42AB">
          <w:rPr>
            <w:rFonts w:ascii="宋体" w:eastAsia="宋体" w:hAnsi="宋体" w:hint="eastAsia"/>
          </w:rPr>
          <w:t>”</w:t>
        </w:r>
      </w:ins>
      <w:r w:rsidRPr="00E247AB">
        <w:rPr>
          <w:rFonts w:ascii="宋体" w:eastAsia="宋体" w:hAnsi="宋体"/>
        </w:rPr>
        <w:t>。</w:t>
      </w:r>
    </w:p>
    <w:p w14:paraId="6EE96369" w14:textId="748E1237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然而，我们和上帝之间的关系不是肉体上的黏住，而是指着在生命中粘在一起。因为与主联合的就</w:t>
      </w:r>
      <w:r>
        <w:rPr>
          <w:rFonts w:ascii="宋体" w:eastAsia="宋体" w:hAnsi="宋体" w:hint="eastAsia"/>
        </w:rPr>
        <w:t>与</w:t>
      </w:r>
      <w:r w:rsidRPr="00E247AB">
        <w:rPr>
          <w:rFonts w:ascii="宋体" w:eastAsia="宋体" w:hAnsi="宋体"/>
        </w:rPr>
        <w:t>主成为一</w:t>
      </w:r>
      <w:r>
        <w:rPr>
          <w:rFonts w:ascii="宋体" w:eastAsia="宋体" w:hAnsi="宋体" w:hint="eastAsia"/>
        </w:rPr>
        <w:t>灵。</w:t>
      </w:r>
      <w:r w:rsidRPr="00E247AB">
        <w:rPr>
          <w:rFonts w:ascii="宋体" w:eastAsia="宋体" w:hAnsi="宋体"/>
        </w:rPr>
        <w:t>这一个粘合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粘住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联合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在新约圣经中所强调的</w:t>
      </w:r>
      <w:ins w:id="111" w:author="jing" w:date="2021-06-17T05:46:00Z">
        <w:r w:rsidR="006C42AB">
          <w:rPr>
            <w:rFonts w:ascii="宋体" w:eastAsia="宋体" w:hAnsi="宋体" w:hint="eastAsia"/>
          </w:rPr>
          <w:t>乃</w:t>
        </w:r>
      </w:ins>
      <w:del w:id="112" w:author="jing" w:date="2021-06-17T05:46:00Z">
        <w:r w:rsidRPr="00E247AB" w:rsidDel="006C42AB">
          <w:rPr>
            <w:rFonts w:ascii="宋体" w:eastAsia="宋体" w:hAnsi="宋体"/>
          </w:rPr>
          <w:delText>还</w:delText>
        </w:r>
      </w:del>
      <w:r w:rsidRPr="00E247AB">
        <w:rPr>
          <w:rFonts w:ascii="宋体" w:eastAsia="宋体" w:hAnsi="宋体"/>
        </w:rPr>
        <w:t>是那真正相信基督的人，信心可以使我们的生命与主的生命联合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粘在一起</w:t>
      </w:r>
      <w:r>
        <w:rPr>
          <w:rFonts w:ascii="宋体" w:eastAsia="宋体" w:hAnsi="宋体" w:hint="eastAsia"/>
        </w:rPr>
        <w:t>。</w:t>
      </w:r>
    </w:p>
    <w:p w14:paraId="0A97B73F" w14:textId="77777777" w:rsidR="00E247AB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凡是在信心中与主联合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与主</w:t>
      </w:r>
      <w:r>
        <w:rPr>
          <w:rFonts w:ascii="宋体" w:eastAsia="宋体" w:hAnsi="宋体" w:hint="eastAsia"/>
        </w:rPr>
        <w:t>粘</w:t>
      </w:r>
      <w:r w:rsidRPr="00E247AB">
        <w:rPr>
          <w:rFonts w:ascii="宋体" w:eastAsia="宋体" w:hAnsi="宋体"/>
        </w:rPr>
        <w:t>在一起的人，就与主同死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葬、</w:t>
      </w:r>
      <w:r w:rsidRPr="00E247AB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活。</w:t>
      </w:r>
      <w:r w:rsidRPr="00E247AB">
        <w:rPr>
          <w:rFonts w:ascii="宋体" w:eastAsia="宋体" w:hAnsi="宋体"/>
        </w:rPr>
        <w:t>一个</w:t>
      </w:r>
      <w:r>
        <w:rPr>
          <w:rFonts w:ascii="宋体" w:eastAsia="宋体" w:hAnsi="宋体" w:hint="eastAsia"/>
        </w:rPr>
        <w:t>与</w:t>
      </w:r>
      <w:r w:rsidRPr="00E247AB">
        <w:rPr>
          <w:rFonts w:ascii="宋体" w:eastAsia="宋体" w:hAnsi="宋体"/>
        </w:rPr>
        <w:t>主在生命中联合成为</w:t>
      </w:r>
      <w:r>
        <w:rPr>
          <w:rFonts w:ascii="宋体" w:eastAsia="宋体" w:hAnsi="宋体" w:hint="eastAsia"/>
        </w:rPr>
        <w:t>一灵，</w:t>
      </w:r>
      <w:r w:rsidRPr="00E247AB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死、</w:t>
      </w:r>
      <w:r w:rsidRPr="00E247AB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葬、</w:t>
      </w:r>
      <w:r w:rsidRPr="00E247AB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活</w:t>
      </w:r>
      <w:r w:rsidRPr="00E247AB">
        <w:rPr>
          <w:rFonts w:ascii="宋体" w:eastAsia="宋体" w:hAnsi="宋体"/>
        </w:rPr>
        <w:t>的人，必然也就是一个信靠基督的人。</w:t>
      </w:r>
    </w:p>
    <w:p w14:paraId="795DA85A" w14:textId="43D84F57" w:rsidR="00E247AB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所以在第</w:t>
      </w:r>
      <w:r>
        <w:rPr>
          <w:rFonts w:ascii="宋体" w:eastAsia="宋体" w:hAnsi="宋体" w:hint="eastAsia"/>
        </w:rPr>
        <w:t>4</w:t>
      </w:r>
      <w:r w:rsidRPr="00E247AB">
        <w:rPr>
          <w:rFonts w:ascii="宋体" w:eastAsia="宋体" w:hAnsi="宋体"/>
        </w:rPr>
        <w:t>节这里所说的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惟有你们</w:t>
      </w:r>
      <w:r w:rsidRPr="002E1896">
        <w:rPr>
          <w:rFonts w:ascii="宋体" w:eastAsia="宋体" w:hAnsi="宋体"/>
          <w:b/>
          <w:bCs/>
          <w:rPrChange w:id="113" w:author="jing" w:date="2021-06-17T05:47:00Z">
            <w:rPr>
              <w:rFonts w:ascii="宋体" w:eastAsia="宋体" w:hAnsi="宋体"/>
            </w:rPr>
          </w:rPrChange>
        </w:rPr>
        <w:t>专靠耶和华</w:t>
      </w:r>
      <w:r w:rsidRPr="00E247AB">
        <w:rPr>
          <w:rFonts w:ascii="宋体" w:eastAsia="宋体" w:hAnsi="宋体"/>
        </w:rPr>
        <w:t>你们神的人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今日全都存活</w:t>
      </w:r>
      <w:r>
        <w:rPr>
          <w:rFonts w:ascii="宋体" w:eastAsia="宋体" w:hAnsi="宋体" w:hint="eastAsia"/>
        </w:rPr>
        <w:t>。“</w:t>
      </w:r>
      <w:r w:rsidRPr="00E247AB">
        <w:rPr>
          <w:rFonts w:ascii="宋体" w:eastAsia="宋体" w:hAnsi="宋体"/>
        </w:rPr>
        <w:t>那意思就是指着谁是借着信心与主联合的人呢？谁是凭信心在上帝面前信靠耶和华的人</w:t>
      </w:r>
      <w:ins w:id="114" w:author="jing" w:date="2021-06-17T05:47:00Z">
        <w:r w:rsidR="002E1896">
          <w:rPr>
            <w:rFonts w:ascii="宋体" w:eastAsia="宋体" w:hAnsi="宋体" w:hint="eastAsia"/>
          </w:rPr>
          <w:t>呢？</w:t>
        </w:r>
      </w:ins>
      <w:del w:id="115" w:author="jing" w:date="2021-06-17T05:47:00Z">
        <w:r w:rsidDel="002E1896">
          <w:rPr>
            <w:rFonts w:ascii="宋体" w:eastAsia="宋体" w:hAnsi="宋体" w:hint="eastAsia"/>
          </w:rPr>
          <w:delText>。</w:delText>
        </w:r>
      </w:del>
      <w:r w:rsidRPr="00E247AB">
        <w:rPr>
          <w:rFonts w:ascii="宋体" w:eastAsia="宋体" w:hAnsi="宋体"/>
        </w:rPr>
        <w:t>凡是凭着信心来过信靠耶和华的生活的人，那就是一个在上帝面前活着的人。</w:t>
      </w:r>
    </w:p>
    <w:p w14:paraId="191074F1" w14:textId="77777777" w:rsidR="00E247AB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所以这里的第</w:t>
      </w:r>
      <w:r>
        <w:rPr>
          <w:rFonts w:ascii="宋体" w:eastAsia="宋体" w:hAnsi="宋体" w:hint="eastAsia"/>
        </w:rPr>
        <w:t>4</w:t>
      </w:r>
      <w:r w:rsidRPr="00E247AB">
        <w:rPr>
          <w:rFonts w:ascii="宋体" w:eastAsia="宋体" w:hAnsi="宋体"/>
        </w:rPr>
        <w:t>节其实就等于是在运用</w:t>
      </w:r>
      <w:r>
        <w:rPr>
          <w:rFonts w:ascii="宋体" w:eastAsia="宋体" w:hAnsi="宋体" w:hint="eastAsia"/>
        </w:rPr>
        <w:t>【罗1：1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</w:t>
      </w:r>
      <w:r w:rsidRPr="00E247AB">
        <w:rPr>
          <w:rFonts w:ascii="宋体" w:eastAsia="宋体" w:hAnsi="宋体"/>
        </w:rPr>
        <w:t>的话说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因为神的义正在这福音上显明出来</w:t>
      </w:r>
      <w:r>
        <w:rPr>
          <w:rFonts w:ascii="宋体" w:eastAsia="宋体" w:hAnsi="宋体" w:hint="eastAsia"/>
        </w:rPr>
        <w:t>；</w:t>
      </w:r>
      <w:r w:rsidRPr="00E247AB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义</w:t>
      </w:r>
      <w:r w:rsidRPr="00E247AB">
        <w:rPr>
          <w:rFonts w:ascii="宋体" w:eastAsia="宋体" w:hAnsi="宋体"/>
        </w:rPr>
        <w:t>是本于信，</w:t>
      </w:r>
      <w:r>
        <w:rPr>
          <w:rFonts w:ascii="宋体" w:eastAsia="宋体" w:hAnsi="宋体" w:hint="eastAsia"/>
        </w:rPr>
        <w:t>以致于</w:t>
      </w:r>
      <w:r w:rsidRPr="00E247AB">
        <w:rPr>
          <w:rFonts w:ascii="宋体" w:eastAsia="宋体" w:hAnsi="宋体"/>
        </w:rPr>
        <w:t>信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如经上所记</w:t>
      </w:r>
      <w:r>
        <w:rPr>
          <w:rFonts w:ascii="宋体" w:eastAsia="宋体" w:hAnsi="宋体" w:hint="eastAsia"/>
        </w:rPr>
        <w:t>：‘</w:t>
      </w:r>
      <w:r w:rsidRPr="00E247AB">
        <w:rPr>
          <w:rFonts w:ascii="宋体" w:eastAsia="宋体" w:hAnsi="宋体"/>
        </w:rPr>
        <w:t>义人必因信得生。</w:t>
      </w:r>
      <w:r>
        <w:rPr>
          <w:rFonts w:ascii="宋体" w:eastAsia="宋体" w:hAnsi="宋体" w:hint="eastAsia"/>
        </w:rPr>
        <w:t>’”</w:t>
      </w:r>
      <w:r w:rsidRPr="00E247AB">
        <w:rPr>
          <w:rFonts w:ascii="宋体" w:eastAsia="宋体" w:hAnsi="宋体"/>
        </w:rPr>
        <w:t>那意思就是神借着主耶稣基督的福音，把神的义显明出来，显明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是那完完全全遵行律法的</w:t>
      </w:r>
      <w:r>
        <w:rPr>
          <w:rFonts w:ascii="宋体" w:eastAsia="宋体" w:hAnsi="宋体" w:hint="eastAsia"/>
        </w:rPr>
        <w:t>义</w:t>
      </w:r>
      <w:r w:rsidRPr="00E247AB">
        <w:rPr>
          <w:rFonts w:ascii="宋体" w:eastAsia="宋体" w:hAnsi="宋体"/>
        </w:rPr>
        <w:t>者，同时也显明了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为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的百姓</w:t>
      </w:r>
      <w:r>
        <w:rPr>
          <w:rFonts w:ascii="宋体" w:eastAsia="宋体" w:hAnsi="宋体" w:hint="eastAsia"/>
        </w:rPr>
        <w:t>钉</w:t>
      </w:r>
      <w:r w:rsidRPr="00E247AB">
        <w:rPr>
          <w:rFonts w:ascii="宋体" w:eastAsia="宋体" w:hAnsi="宋体"/>
        </w:rPr>
        <w:t>在十字架上，彰显了神的爱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而所有相信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的人就借着信心与主联合，与主同死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葬、</w:t>
      </w:r>
      <w:r w:rsidRPr="00E247AB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活</w:t>
      </w:r>
      <w:r w:rsidRPr="00E247AB">
        <w:rPr>
          <w:rFonts w:ascii="宋体" w:eastAsia="宋体" w:hAnsi="宋体"/>
        </w:rPr>
        <w:t>，而一个在心中与主联合的人，就是一个与主一同活在神面前的人。</w:t>
      </w:r>
    </w:p>
    <w:p w14:paraId="2762F8ED" w14:textId="76B1ADAC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所以</w:t>
      </w:r>
      <w:ins w:id="116" w:author="jing" w:date="2021-06-17T05:48:00Z">
        <w:r w:rsidR="002E1896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当这一个人能够在上帝面前持续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活着，乃是因</w:t>
      </w:r>
      <w:r>
        <w:rPr>
          <w:rFonts w:ascii="宋体" w:eastAsia="宋体" w:hAnsi="宋体" w:hint="eastAsia"/>
        </w:rPr>
        <w:t>信</w:t>
      </w:r>
      <w:r w:rsidRPr="00E247AB">
        <w:rPr>
          <w:rFonts w:ascii="宋体" w:eastAsia="宋体" w:hAnsi="宋体"/>
        </w:rPr>
        <w:t>与主联合</w:t>
      </w:r>
      <w:ins w:id="117" w:author="jing" w:date="2021-06-17T05:48:00Z">
        <w:r w:rsidR="002E1896">
          <w:rPr>
            <w:rFonts w:ascii="宋体" w:eastAsia="宋体" w:hAnsi="宋体" w:hint="eastAsia"/>
          </w:rPr>
          <w:t>。</w:t>
        </w:r>
      </w:ins>
      <w:del w:id="118" w:author="jing" w:date="2021-06-17T05:48:00Z">
        <w:r w:rsidDel="002E1896">
          <w:rPr>
            <w:rFonts w:ascii="宋体" w:eastAsia="宋体" w:hAnsi="宋体" w:hint="eastAsia"/>
          </w:rPr>
          <w:delText>，</w:delText>
        </w:r>
      </w:del>
      <w:r>
        <w:rPr>
          <w:rFonts w:ascii="宋体" w:eastAsia="宋体" w:hAnsi="宋体" w:hint="eastAsia"/>
        </w:rPr>
        <w:t>靠主而</w:t>
      </w:r>
      <w:r w:rsidRPr="00E247AB">
        <w:rPr>
          <w:rFonts w:ascii="宋体" w:eastAsia="宋体" w:hAnsi="宋体"/>
        </w:rPr>
        <w:t>活的生命</w:t>
      </w:r>
      <w:r>
        <w:rPr>
          <w:rFonts w:ascii="宋体" w:eastAsia="宋体" w:hAnsi="宋体" w:hint="eastAsia"/>
        </w:rPr>
        <w:t>，才</w:t>
      </w:r>
      <w:r w:rsidRPr="00E247AB">
        <w:rPr>
          <w:rFonts w:ascii="宋体" w:eastAsia="宋体" w:hAnsi="宋体"/>
        </w:rPr>
        <w:t>是一个在上帝面前存活的人。所以</w:t>
      </w:r>
      <w:ins w:id="119" w:author="jing" w:date="2021-06-17T05:48:00Z">
        <w:r w:rsidR="002E1896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摩西在这里所说的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惟有你们专靠耶和华你们神的人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今日全都存活。</w:t>
      </w:r>
      <w:r>
        <w:rPr>
          <w:rFonts w:ascii="宋体" w:eastAsia="宋体" w:hAnsi="宋体" w:hint="eastAsia"/>
        </w:rPr>
        <w:t>”</w:t>
      </w:r>
      <w:r w:rsidRPr="00E247AB">
        <w:rPr>
          <w:rFonts w:ascii="宋体" w:eastAsia="宋体" w:hAnsi="宋体"/>
        </w:rPr>
        <w:t>与保罗所说的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义</w:t>
      </w:r>
      <w:r w:rsidRPr="00E247AB">
        <w:rPr>
          <w:rFonts w:ascii="宋体" w:eastAsia="宋体" w:hAnsi="宋体"/>
        </w:rPr>
        <w:t>是本于信</w:t>
      </w:r>
      <w:r>
        <w:rPr>
          <w:rFonts w:ascii="宋体" w:eastAsia="宋体" w:hAnsi="宋体" w:hint="eastAsia"/>
        </w:rPr>
        <w:t>，以致于信。</w:t>
      </w:r>
      <w:r w:rsidRPr="00E247AB">
        <w:rPr>
          <w:rFonts w:ascii="宋体" w:eastAsia="宋体" w:hAnsi="宋体"/>
        </w:rPr>
        <w:t>如经上所记</w:t>
      </w:r>
      <w:r>
        <w:rPr>
          <w:rFonts w:ascii="宋体" w:eastAsia="宋体" w:hAnsi="宋体" w:hint="eastAsia"/>
        </w:rPr>
        <w:t>：‘</w:t>
      </w:r>
      <w:r w:rsidRPr="00E247AB">
        <w:rPr>
          <w:rFonts w:ascii="宋体" w:eastAsia="宋体" w:hAnsi="宋体"/>
        </w:rPr>
        <w:t>义人必因信得生。</w:t>
      </w:r>
      <w:r>
        <w:rPr>
          <w:rFonts w:ascii="宋体" w:eastAsia="宋体" w:hAnsi="宋体" w:hint="eastAsia"/>
        </w:rPr>
        <w:t>’”</w:t>
      </w:r>
      <w:del w:id="120" w:author="jing" w:date="2021-06-17T05:49:00Z">
        <w:r w:rsidRPr="00E247AB" w:rsidDel="002E1896">
          <w:rPr>
            <w:rFonts w:ascii="宋体" w:eastAsia="宋体" w:hAnsi="宋体"/>
          </w:rPr>
          <w:delText>与</w:delText>
        </w:r>
      </w:del>
      <w:r w:rsidRPr="00E247AB">
        <w:rPr>
          <w:rFonts w:ascii="宋体" w:eastAsia="宋体" w:hAnsi="宋体"/>
        </w:rPr>
        <w:t>这一句话意思完全一模一样。</w:t>
      </w:r>
    </w:p>
    <w:p w14:paraId="1AF4587E" w14:textId="77777777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那也就是说，神把以色列人从埃及拯救出来，如鹰背在翅膀上，带来归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自己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而就肉体的这个意义来讲，整个以色列民族都是被上帝从埃及救赎出来的人。然而</w:t>
      </w:r>
      <w:r>
        <w:rPr>
          <w:rFonts w:ascii="宋体" w:eastAsia="宋体" w:hAnsi="宋体" w:hint="eastAsia"/>
        </w:rPr>
        <w:t>谁是那</w:t>
      </w:r>
      <w:r w:rsidRPr="00E247AB">
        <w:rPr>
          <w:rFonts w:ascii="宋体" w:eastAsia="宋体" w:hAnsi="宋体"/>
        </w:rPr>
        <w:t>真真正正的属灵的以色列人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在基督里得到永生的人呢</w:t>
      </w:r>
      <w:r>
        <w:rPr>
          <w:rFonts w:ascii="宋体" w:eastAsia="宋体" w:hAnsi="宋体" w:hint="eastAsia"/>
        </w:rPr>
        <w:t>？</w:t>
      </w:r>
      <w:r w:rsidRPr="00E247AB">
        <w:rPr>
          <w:rFonts w:ascii="宋体" w:eastAsia="宋体" w:hAnsi="宋体"/>
        </w:rPr>
        <w:t>乃是那些专靠耶和华你们神的人，就像迦勒和约书亚</w:t>
      </w:r>
      <w:r>
        <w:rPr>
          <w:rFonts w:ascii="宋体" w:eastAsia="宋体" w:hAnsi="宋体" w:hint="eastAsia"/>
        </w:rPr>
        <w:t>。</w:t>
      </w:r>
    </w:p>
    <w:p w14:paraId="2AF39CB0" w14:textId="77777777" w:rsid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【民3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Pr="00E247AB">
        <w:rPr>
          <w:rFonts w:ascii="宋体" w:eastAsia="宋体" w:hAnsi="宋体"/>
        </w:rPr>
        <w:t>那里记载说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惟有基尼洗族耶孚尼的儿子迦勒和嫩的儿子约书亚可以看见，因为他们</w:t>
      </w:r>
      <w:r w:rsidRPr="002E1896">
        <w:rPr>
          <w:rFonts w:ascii="宋体" w:eastAsia="宋体" w:hAnsi="宋体"/>
          <w:b/>
          <w:bCs/>
          <w:rPrChange w:id="121" w:author="jing" w:date="2021-06-17T05:50:00Z">
            <w:rPr>
              <w:rFonts w:ascii="宋体" w:eastAsia="宋体" w:hAnsi="宋体"/>
            </w:rPr>
          </w:rPrChange>
        </w:rPr>
        <w:t>专心跟从我</w:t>
      </w:r>
      <w:r>
        <w:rPr>
          <w:rFonts w:ascii="宋体" w:eastAsia="宋体" w:hAnsi="宋体" w:hint="eastAsia"/>
        </w:rPr>
        <w:t>。”</w:t>
      </w:r>
      <w:r w:rsidRPr="00E247AB">
        <w:rPr>
          <w:rFonts w:ascii="宋体" w:eastAsia="宋体" w:hAnsi="宋体"/>
        </w:rPr>
        <w:t>这一个</w:t>
      </w:r>
      <w:r>
        <w:rPr>
          <w:rFonts w:ascii="宋体" w:eastAsia="宋体" w:hAnsi="宋体" w:hint="eastAsia"/>
        </w:rPr>
        <w:t>“</w:t>
      </w:r>
      <w:r w:rsidRPr="00E247AB">
        <w:rPr>
          <w:rFonts w:ascii="宋体" w:eastAsia="宋体" w:hAnsi="宋体"/>
        </w:rPr>
        <w:t>专心跟从我</w:t>
      </w:r>
      <w:r>
        <w:rPr>
          <w:rFonts w:ascii="宋体" w:eastAsia="宋体" w:hAnsi="宋体" w:hint="eastAsia"/>
        </w:rPr>
        <w:t>”</w:t>
      </w:r>
      <w:r w:rsidRPr="00E247AB">
        <w:rPr>
          <w:rFonts w:ascii="宋体" w:eastAsia="宋体" w:hAnsi="宋体"/>
        </w:rPr>
        <w:t>就是专靠耶和华，也就是借着信心与主联合，也是靠着</w:t>
      </w:r>
      <w:r>
        <w:rPr>
          <w:rFonts w:ascii="宋体" w:eastAsia="宋体" w:hAnsi="宋体" w:hint="eastAsia"/>
        </w:rPr>
        <w:t>祂</w:t>
      </w:r>
      <w:r w:rsidRPr="00E247AB">
        <w:rPr>
          <w:rFonts w:ascii="宋体" w:eastAsia="宋体" w:hAnsi="宋体"/>
        </w:rPr>
        <w:t>进到上帝面前，在上帝面前而活的人</w:t>
      </w:r>
      <w:r>
        <w:rPr>
          <w:rFonts w:ascii="宋体" w:eastAsia="宋体" w:hAnsi="宋体" w:hint="eastAsia"/>
        </w:rPr>
        <w:t>。</w:t>
      </w:r>
    </w:p>
    <w:p w14:paraId="62359D5D" w14:textId="77777777" w:rsidR="002E1896" w:rsidRDefault="00E247AB" w:rsidP="00E247AB">
      <w:pPr>
        <w:rPr>
          <w:ins w:id="122" w:author="jing" w:date="2021-06-17T05:50:00Z"/>
          <w:rFonts w:ascii="宋体" w:eastAsia="宋体" w:hAnsi="宋体"/>
        </w:rPr>
      </w:pPr>
      <w:r w:rsidRPr="00E247AB">
        <w:rPr>
          <w:rFonts w:ascii="宋体" w:eastAsia="宋体" w:hAnsi="宋体"/>
        </w:rPr>
        <w:t>我想今天就先给大家分享这四个重点，明天我再接着给大家分享后面</w:t>
      </w:r>
      <w:r>
        <w:rPr>
          <w:rFonts w:ascii="宋体" w:eastAsia="宋体" w:hAnsi="宋体" w:hint="eastAsia"/>
        </w:rPr>
        <w:t>六</w:t>
      </w:r>
      <w:r w:rsidRPr="00E247AB">
        <w:rPr>
          <w:rFonts w:ascii="宋体" w:eastAsia="宋体" w:hAnsi="宋体"/>
        </w:rPr>
        <w:t>个重点</w:t>
      </w:r>
      <w:ins w:id="123" w:author="jing" w:date="2021-06-17T05:50:00Z">
        <w:r w:rsidR="002E1896">
          <w:rPr>
            <w:rFonts w:ascii="宋体" w:eastAsia="宋体" w:hAnsi="宋体" w:hint="eastAsia"/>
          </w:rPr>
          <w:t>。</w:t>
        </w:r>
      </w:ins>
    </w:p>
    <w:p w14:paraId="5ECEC747" w14:textId="111E54DC" w:rsidR="00E247AB" w:rsidRDefault="00E247AB" w:rsidP="00E247AB">
      <w:pPr>
        <w:rPr>
          <w:rFonts w:ascii="宋体" w:eastAsia="宋体" w:hAnsi="宋体"/>
        </w:rPr>
      </w:pPr>
      <w:del w:id="124" w:author="jing" w:date="2021-06-17T05:50:00Z">
        <w:r w:rsidRPr="00E247AB" w:rsidDel="002E1896">
          <w:rPr>
            <w:rFonts w:ascii="宋体" w:eastAsia="宋体" w:hAnsi="宋体"/>
          </w:rPr>
          <w:delText>，</w:delText>
        </w:r>
      </w:del>
      <w:r w:rsidRPr="00E247AB">
        <w:rPr>
          <w:rFonts w:ascii="宋体" w:eastAsia="宋体" w:hAnsi="宋体"/>
        </w:rPr>
        <w:t>我们来一起祷告</w:t>
      </w:r>
      <w:r>
        <w:rPr>
          <w:rFonts w:ascii="宋体" w:eastAsia="宋体" w:hAnsi="宋体" w:hint="eastAsia"/>
        </w:rPr>
        <w:t>：“</w:t>
      </w:r>
      <w:r w:rsidRPr="00E247AB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E247AB">
        <w:rPr>
          <w:rFonts w:ascii="宋体" w:eastAsia="宋体" w:hAnsi="宋体"/>
        </w:rPr>
        <w:t>，我们满心感谢你</w:t>
      </w:r>
      <w:r>
        <w:rPr>
          <w:rFonts w:ascii="宋体" w:eastAsia="宋体" w:hAnsi="宋体" w:hint="eastAsia"/>
        </w:rPr>
        <w:t>！</w:t>
      </w:r>
      <w:r w:rsidRPr="00E247AB">
        <w:rPr>
          <w:rFonts w:ascii="宋体" w:eastAsia="宋体" w:hAnsi="宋体"/>
        </w:rPr>
        <w:t>感谢你是如此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爱我们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你不但爱我们，并且爱我们到底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你爱我们的爱，就如同把以色列人从埃及拯救出来，就如同鹰把他们背在翅膀上，带到迦南美地。你借着这有形的可见的拯救以色列人的历史，向我们启示了你</w:t>
      </w:r>
      <w:r>
        <w:rPr>
          <w:rFonts w:ascii="宋体" w:eastAsia="宋体" w:hAnsi="宋体" w:hint="eastAsia"/>
        </w:rPr>
        <w:t>藉</w:t>
      </w:r>
      <w:r w:rsidRPr="00E247AB">
        <w:rPr>
          <w:rFonts w:ascii="宋体" w:eastAsia="宋体" w:hAnsi="宋体"/>
        </w:rPr>
        <w:t>着你的爱子耶稣基督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也救赎了我们脱离</w:t>
      </w:r>
      <w:ins w:id="125" w:author="jing" w:date="2021-06-17T05:51:00Z">
        <w:r w:rsidR="002E1896">
          <w:rPr>
            <w:rFonts w:ascii="宋体" w:eastAsia="宋体" w:hAnsi="宋体" w:hint="eastAsia"/>
          </w:rPr>
          <w:t>了</w:t>
        </w:r>
      </w:ins>
      <w:del w:id="126" w:author="jing" w:date="2021-06-17T05:51:00Z">
        <w:r w:rsidRPr="00E247AB" w:rsidDel="002E1896">
          <w:rPr>
            <w:rFonts w:ascii="宋体" w:eastAsia="宋体" w:hAnsi="宋体"/>
          </w:rPr>
          <w:delText>的</w:delText>
        </w:r>
      </w:del>
      <w:r w:rsidRPr="00E247AB">
        <w:rPr>
          <w:rFonts w:ascii="宋体" w:eastAsia="宋体" w:hAnsi="宋体"/>
        </w:rPr>
        <w:t>罪的辖制，脱离了这世界的牢笼，</w:t>
      </w:r>
      <w:r>
        <w:rPr>
          <w:rFonts w:ascii="宋体" w:eastAsia="宋体" w:hAnsi="宋体" w:hint="eastAsia"/>
        </w:rPr>
        <w:t>使</w:t>
      </w:r>
      <w:r w:rsidRPr="00E247AB">
        <w:rPr>
          <w:rFonts w:ascii="宋体" w:eastAsia="宋体" w:hAnsi="宋体"/>
        </w:rPr>
        <w:t>我们成为你的百姓，成为你的儿女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你是如此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爱我们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并且</w:t>
      </w:r>
      <w:r>
        <w:rPr>
          <w:rFonts w:ascii="宋体" w:eastAsia="宋体" w:hAnsi="宋体" w:hint="eastAsia"/>
        </w:rPr>
        <w:t>还把你</w:t>
      </w:r>
      <w:r w:rsidRPr="00E247AB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十诫、</w:t>
      </w:r>
      <w:r w:rsidRPr="00E247AB">
        <w:rPr>
          <w:rFonts w:ascii="宋体" w:eastAsia="宋体" w:hAnsi="宋体"/>
        </w:rPr>
        <w:t>律例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典章都赐给你的百姓，也叫我们透过你所赐给以色列人的</w:t>
      </w:r>
      <w:r>
        <w:rPr>
          <w:rFonts w:ascii="宋体" w:eastAsia="宋体" w:hAnsi="宋体" w:hint="eastAsia"/>
        </w:rPr>
        <w:t>十诫、</w:t>
      </w:r>
      <w:r w:rsidRPr="00E247AB">
        <w:rPr>
          <w:rFonts w:ascii="宋体" w:eastAsia="宋体" w:hAnsi="宋体"/>
        </w:rPr>
        <w:t>律例</w:t>
      </w:r>
      <w:r>
        <w:rPr>
          <w:rFonts w:ascii="宋体" w:eastAsia="宋体" w:hAnsi="宋体" w:hint="eastAsia"/>
        </w:rPr>
        <w:t>、</w:t>
      </w:r>
      <w:r w:rsidRPr="00E247AB">
        <w:rPr>
          <w:rFonts w:ascii="宋体" w:eastAsia="宋体" w:hAnsi="宋体"/>
        </w:rPr>
        <w:t>典章，可以越发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来认识你起初刻在我们心中的律法，同时也叫我们越发</w:t>
      </w:r>
      <w:r>
        <w:rPr>
          <w:rFonts w:ascii="宋体" w:eastAsia="宋体" w:hAnsi="宋体" w:hint="eastAsia"/>
        </w:rPr>
        <w:t>地</w:t>
      </w:r>
      <w:r w:rsidRPr="00E247AB">
        <w:rPr>
          <w:rFonts w:ascii="宋体" w:eastAsia="宋体" w:hAnsi="宋体"/>
        </w:rPr>
        <w:t>经历你借着圣灵重生我们</w:t>
      </w:r>
      <w:r>
        <w:rPr>
          <w:rFonts w:ascii="宋体" w:eastAsia="宋体" w:hAnsi="宋体" w:hint="eastAsia"/>
        </w:rPr>
        <w:t>，除去石</w:t>
      </w:r>
      <w:r w:rsidRPr="00E247AB">
        <w:rPr>
          <w:rFonts w:ascii="宋体" w:eastAsia="宋体" w:hAnsi="宋体"/>
        </w:rPr>
        <w:t>心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换成肉心，也是把这律法刻在了我们的生命中。因此</w:t>
      </w:r>
      <w:ins w:id="127" w:author="jing" w:date="2021-06-17T05:52:00Z">
        <w:r w:rsidR="002E1896">
          <w:rPr>
            <w:rFonts w:ascii="宋体" w:eastAsia="宋体" w:hAnsi="宋体" w:hint="eastAsia"/>
          </w:rPr>
          <w:t>，</w:t>
        </w:r>
      </w:ins>
      <w:r w:rsidRPr="00E247AB">
        <w:rPr>
          <w:rFonts w:ascii="宋体" w:eastAsia="宋体" w:hAnsi="宋体"/>
        </w:rPr>
        <w:t>我们向你献上感恩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因为你借着圣灵已将基督的爱浇灌在我们心里</w:t>
      </w:r>
      <w:r>
        <w:rPr>
          <w:rFonts w:ascii="宋体" w:eastAsia="宋体" w:hAnsi="宋体" w:hint="eastAsia"/>
        </w:rPr>
        <w:t>。</w:t>
      </w:r>
      <w:r w:rsidRPr="00E247AB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E247AB">
        <w:rPr>
          <w:rFonts w:ascii="宋体" w:eastAsia="宋体" w:hAnsi="宋体"/>
        </w:rPr>
        <w:t>，我们恳求你也借着</w:t>
      </w:r>
      <w:r>
        <w:rPr>
          <w:rFonts w:ascii="宋体" w:eastAsia="宋体" w:hAnsi="宋体" w:hint="eastAsia"/>
        </w:rPr>
        <w:t>内住</w:t>
      </w:r>
      <w:r w:rsidRPr="00E247AB">
        <w:rPr>
          <w:rFonts w:ascii="宋体" w:eastAsia="宋体" w:hAnsi="宋体"/>
        </w:rPr>
        <w:t>在我们心里的圣灵，使我们有信心、有力量，能够实践</w:t>
      </w:r>
      <w:r>
        <w:rPr>
          <w:rFonts w:ascii="宋体" w:eastAsia="宋体" w:hAnsi="宋体" w:hint="eastAsia"/>
        </w:rPr>
        <w:t>基督</w:t>
      </w:r>
      <w:r w:rsidRPr="00E247AB">
        <w:rPr>
          <w:rFonts w:ascii="宋体" w:eastAsia="宋体" w:hAnsi="宋体"/>
        </w:rPr>
        <w:t>的爱，能够将</w:t>
      </w:r>
      <w:r>
        <w:rPr>
          <w:rFonts w:ascii="宋体" w:eastAsia="宋体" w:hAnsi="宋体" w:hint="eastAsia"/>
        </w:rPr>
        <w:t>基督</w:t>
      </w:r>
      <w:r w:rsidRPr="00E247AB">
        <w:rPr>
          <w:rFonts w:ascii="宋体" w:eastAsia="宋体" w:hAnsi="宋体" w:hint="eastAsia"/>
        </w:rPr>
        <w:t>的</w:t>
      </w:r>
      <w:r w:rsidRPr="00E247AB">
        <w:rPr>
          <w:rFonts w:ascii="宋体" w:eastAsia="宋体" w:hAnsi="宋体"/>
        </w:rPr>
        <w:t>生命，基督的爱在我们的生活当中表明</w:t>
      </w:r>
      <w:r>
        <w:rPr>
          <w:rFonts w:ascii="宋体" w:eastAsia="宋体" w:hAnsi="宋体" w:hint="eastAsia"/>
        </w:rPr>
        <w:t>出来。</w:t>
      </w:r>
      <w:r w:rsidRPr="00E247AB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E247AB">
        <w:rPr>
          <w:rFonts w:ascii="宋体" w:eastAsia="宋体" w:hAnsi="宋体"/>
        </w:rPr>
        <w:t>，求你使用我们这</w:t>
      </w:r>
      <w:r>
        <w:rPr>
          <w:rFonts w:ascii="宋体" w:eastAsia="宋体" w:hAnsi="宋体" w:hint="eastAsia"/>
        </w:rPr>
        <w:t>末世</w:t>
      </w:r>
      <w:r w:rsidRPr="00E247AB">
        <w:rPr>
          <w:rFonts w:ascii="宋体" w:eastAsia="宋体" w:hAnsi="宋体"/>
        </w:rPr>
        <w:t>的人，也使用这一块土地上你所有的</w:t>
      </w:r>
      <w:r>
        <w:rPr>
          <w:rFonts w:ascii="宋体" w:eastAsia="宋体" w:hAnsi="宋体" w:hint="eastAsia"/>
        </w:rPr>
        <w:t>儿女，</w:t>
      </w:r>
      <w:r w:rsidRPr="00E247AB">
        <w:rPr>
          <w:rFonts w:ascii="宋体" w:eastAsia="宋体" w:hAnsi="宋体"/>
        </w:rPr>
        <w:t>好让我们在世上活着，如同明光照耀</w:t>
      </w:r>
      <w:r>
        <w:rPr>
          <w:rFonts w:ascii="宋体" w:eastAsia="宋体" w:hAnsi="宋体" w:hint="eastAsia"/>
        </w:rPr>
        <w:t>，</w:t>
      </w:r>
      <w:r w:rsidRPr="00E247AB">
        <w:rPr>
          <w:rFonts w:ascii="宋体" w:eastAsia="宋体" w:hAnsi="宋体"/>
        </w:rPr>
        <w:t>来见证你福音的大</w:t>
      </w:r>
      <w:r>
        <w:rPr>
          <w:rFonts w:ascii="宋体" w:eastAsia="宋体" w:hAnsi="宋体" w:hint="eastAsia"/>
        </w:rPr>
        <w:t>能。</w:t>
      </w:r>
      <w:r w:rsidRPr="00E247AB">
        <w:rPr>
          <w:rFonts w:ascii="宋体" w:eastAsia="宋体" w:hAnsi="宋体"/>
        </w:rPr>
        <w:t>我们如此祷告，奉靠主耶稣基督的名求</w:t>
      </w:r>
      <w:r>
        <w:rPr>
          <w:rFonts w:ascii="宋体" w:eastAsia="宋体" w:hAnsi="宋体" w:hint="eastAsia"/>
        </w:rPr>
        <w:t>！</w:t>
      </w:r>
      <w:r w:rsidRPr="00E247AB">
        <w:rPr>
          <w:rFonts w:ascii="宋体" w:eastAsia="宋体" w:hAnsi="宋体"/>
        </w:rPr>
        <w:t>阿们</w:t>
      </w:r>
      <w:r>
        <w:rPr>
          <w:rFonts w:ascii="宋体" w:eastAsia="宋体" w:hAnsi="宋体" w:hint="eastAsia"/>
        </w:rPr>
        <w:t>！”</w:t>
      </w:r>
    </w:p>
    <w:p w14:paraId="3DBFE99A" w14:textId="77777777" w:rsidR="00E247AB" w:rsidRDefault="00E247AB" w:rsidP="00E247A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明日</w:t>
      </w:r>
      <w:r w:rsidRPr="00E247AB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Pr="00E247AB">
        <w:rPr>
          <w:rFonts w:ascii="宋体" w:eastAsia="宋体" w:hAnsi="宋体"/>
        </w:rPr>
        <w:t>申命记</w:t>
      </w:r>
      <w:r>
        <w:rPr>
          <w:rFonts w:ascii="宋体" w:eastAsia="宋体" w:hAnsi="宋体" w:hint="eastAsia"/>
        </w:rPr>
        <w:t>4</w:t>
      </w:r>
      <w:r w:rsidRPr="00E247AB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-</w:t>
      </w:r>
      <w:r w:rsidRPr="00E247AB">
        <w:rPr>
          <w:rFonts w:ascii="宋体" w:eastAsia="宋体" w:hAnsi="宋体"/>
        </w:rPr>
        <w:t>40节</w:t>
      </w:r>
      <w:r>
        <w:rPr>
          <w:rFonts w:ascii="宋体" w:eastAsia="宋体" w:hAnsi="宋体" w:hint="eastAsia"/>
        </w:rPr>
        <w:t>。</w:t>
      </w:r>
    </w:p>
    <w:p w14:paraId="067187A0" w14:textId="77777777" w:rsidR="00DC38E3" w:rsidRPr="00E247AB" w:rsidRDefault="00E247AB" w:rsidP="00E247AB">
      <w:pPr>
        <w:rPr>
          <w:rFonts w:ascii="宋体" w:eastAsia="宋体" w:hAnsi="宋体"/>
        </w:rPr>
      </w:pPr>
      <w:r w:rsidRPr="00E247AB">
        <w:rPr>
          <w:rFonts w:ascii="宋体" w:eastAsia="宋体" w:hAnsi="宋体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DC38E3" w:rsidRPr="00E247AB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AB"/>
    <w:rsid w:val="000731CA"/>
    <w:rsid w:val="00142690"/>
    <w:rsid w:val="002D59FC"/>
    <w:rsid w:val="002E1896"/>
    <w:rsid w:val="00597034"/>
    <w:rsid w:val="00600722"/>
    <w:rsid w:val="006C42AB"/>
    <w:rsid w:val="00E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8FFC"/>
  <w15:chartTrackingRefBased/>
  <w15:docId w15:val="{DDF8CBD4-7E3F-074C-93CC-9024DAB9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2021-06-16T19:11:00Z</dcterms:created>
  <dcterms:modified xsi:type="dcterms:W3CDTF">2021-06-16T21:52:00Z</dcterms:modified>
</cp:coreProperties>
</file>