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4CF" w:rsidRDefault="007B1D57">
      <w:pPr>
        <w:rPr>
          <w:rFonts w:ascii="宋体" w:eastAsia="宋体" w:hAnsi="宋体"/>
        </w:rPr>
      </w:pPr>
      <w:r>
        <w:rPr>
          <w:rFonts w:ascii="宋体" w:eastAsia="宋体" w:hAnsi="宋体"/>
        </w:rPr>
        <w:t>亲爱的弟兄姊妹，主内平安</w:t>
      </w:r>
      <w:r>
        <w:rPr>
          <w:rFonts w:ascii="宋体" w:eastAsia="宋体" w:hAnsi="宋体" w:hint="eastAsia"/>
        </w:rPr>
        <w:t>！</w:t>
      </w:r>
      <w:r>
        <w:rPr>
          <w:rFonts w:ascii="宋体" w:eastAsia="宋体" w:hAnsi="宋体"/>
        </w:rPr>
        <w:t>我们今天的读经计划是</w:t>
      </w:r>
      <w:r>
        <w:rPr>
          <w:rFonts w:ascii="宋体" w:eastAsia="宋体" w:hAnsi="宋体" w:hint="eastAsia"/>
        </w:rPr>
        <w:t>【申</w:t>
      </w:r>
      <w:r>
        <w:rPr>
          <w:rFonts w:ascii="宋体" w:eastAsia="宋体" w:hAnsi="宋体" w:hint="eastAsia"/>
        </w:rPr>
        <w:t>4</w:t>
      </w:r>
      <w:r>
        <w:rPr>
          <w:rFonts w:ascii="宋体" w:eastAsia="宋体" w:hAnsi="宋体" w:hint="eastAsia"/>
        </w:rPr>
        <w:t>：</w:t>
      </w:r>
      <w:r>
        <w:rPr>
          <w:rFonts w:ascii="宋体" w:eastAsia="宋体" w:hAnsi="宋体" w:hint="eastAsia"/>
        </w:rPr>
        <w:t>1</w:t>
      </w:r>
      <w:r>
        <w:rPr>
          <w:rFonts w:ascii="宋体" w:eastAsia="宋体" w:hAnsi="宋体"/>
        </w:rPr>
        <w:t>-6</w:t>
      </w:r>
      <w:r>
        <w:rPr>
          <w:rFonts w:ascii="宋体" w:eastAsia="宋体" w:hAnsi="宋体" w:hint="eastAsia"/>
        </w:rPr>
        <w:t>】</w:t>
      </w:r>
      <w:r>
        <w:rPr>
          <w:rFonts w:ascii="宋体" w:eastAsia="宋体" w:hAnsi="宋体"/>
        </w:rPr>
        <w:t>。透过这段圣经，我想给大家分享律法与选民的关系。</w:t>
      </w:r>
    </w:p>
    <w:p w:rsidR="004A34CF" w:rsidRDefault="007B1D57">
      <w:pPr>
        <w:rPr>
          <w:rFonts w:ascii="宋体" w:eastAsia="宋体" w:hAnsi="宋体"/>
        </w:rPr>
      </w:pPr>
      <w:r>
        <w:rPr>
          <w:rFonts w:ascii="宋体" w:eastAsia="宋体" w:hAnsi="宋体"/>
        </w:rPr>
        <w:t>我们先来</w:t>
      </w:r>
      <w:r>
        <w:rPr>
          <w:rFonts w:ascii="宋体" w:eastAsia="宋体" w:hAnsi="宋体" w:hint="eastAsia"/>
        </w:rPr>
        <w:t>思想</w:t>
      </w:r>
      <w:r>
        <w:rPr>
          <w:rFonts w:ascii="宋体" w:eastAsia="宋体" w:hAnsi="宋体"/>
          <w:b/>
          <w:bCs/>
        </w:rPr>
        <w:t>第一点</w:t>
      </w:r>
      <w:r>
        <w:rPr>
          <w:rFonts w:ascii="宋体" w:eastAsia="宋体" w:hAnsi="宋体"/>
        </w:rPr>
        <w:t>，根据这两天我给大家所分享的行为</w:t>
      </w:r>
      <w:r>
        <w:rPr>
          <w:rFonts w:ascii="宋体" w:eastAsia="宋体" w:hAnsi="宋体" w:hint="eastAsia"/>
        </w:rPr>
        <w:t>之</w:t>
      </w:r>
      <w:r>
        <w:rPr>
          <w:rFonts w:ascii="宋体" w:eastAsia="宋体" w:hAnsi="宋体"/>
        </w:rPr>
        <w:t>约与恩典之约，我们基本上都能够清楚</w:t>
      </w:r>
      <w:ins w:id="0" w:author="张景" w:date="2021-06-15T05:13:00Z">
        <w:r>
          <w:rPr>
            <w:rFonts w:ascii="宋体" w:eastAsia="宋体" w:hAnsi="宋体" w:hint="eastAsia"/>
          </w:rPr>
          <w:t>地</w:t>
        </w:r>
      </w:ins>
      <w:del w:id="1" w:author="张景" w:date="2021-06-15T05:13:00Z">
        <w:r>
          <w:rPr>
            <w:rFonts w:ascii="宋体" w:eastAsia="宋体" w:hAnsi="宋体"/>
          </w:rPr>
          <w:delText>的</w:delText>
        </w:r>
      </w:del>
      <w:r>
        <w:rPr>
          <w:rFonts w:ascii="宋体" w:eastAsia="宋体" w:hAnsi="宋体"/>
        </w:rPr>
        <w:t>了解到，首先的人亚当是神照着</w:t>
      </w:r>
      <w:r>
        <w:rPr>
          <w:rFonts w:ascii="宋体" w:eastAsia="宋体" w:hAnsi="宋体" w:hint="eastAsia"/>
        </w:rPr>
        <w:t>祂</w:t>
      </w:r>
      <w:r>
        <w:rPr>
          <w:rFonts w:ascii="宋体" w:eastAsia="宋体" w:hAnsi="宋体"/>
        </w:rPr>
        <w:t>自己的形象所造的</w:t>
      </w:r>
      <w:r>
        <w:rPr>
          <w:rFonts w:ascii="宋体" w:eastAsia="宋体" w:hAnsi="宋体" w:hint="eastAsia"/>
        </w:rPr>
        <w:t>，</w:t>
      </w:r>
      <w:r>
        <w:rPr>
          <w:rFonts w:ascii="宋体" w:eastAsia="宋体" w:hAnsi="宋体"/>
        </w:rPr>
        <w:t>是好的</w:t>
      </w:r>
      <w:r>
        <w:rPr>
          <w:rFonts w:ascii="宋体" w:eastAsia="宋体" w:hAnsi="宋体" w:hint="eastAsia"/>
        </w:rPr>
        <w:t>，</w:t>
      </w:r>
      <w:r>
        <w:rPr>
          <w:rFonts w:ascii="宋体" w:eastAsia="宋体" w:hAnsi="宋体"/>
        </w:rPr>
        <w:t>然而他误用自己意志的自由，选择了吃分别善恶树的果子，就背</w:t>
      </w:r>
      <w:r>
        <w:rPr>
          <w:rFonts w:ascii="宋体" w:eastAsia="宋体" w:hAnsi="宋体" w:hint="eastAsia"/>
        </w:rPr>
        <w:t>了约。</w:t>
      </w:r>
    </w:p>
    <w:p w:rsidR="004A34CF" w:rsidRDefault="007B1D57">
      <w:pPr>
        <w:rPr>
          <w:rFonts w:ascii="宋体" w:eastAsia="宋体" w:hAnsi="宋体"/>
        </w:rPr>
      </w:pPr>
      <w:r>
        <w:rPr>
          <w:rFonts w:ascii="宋体" w:eastAsia="宋体" w:hAnsi="宋体"/>
        </w:rPr>
        <w:t>这一个背约，也就是违背了神刻在人心里的那个律法。那个律法用我们现在可以懂</w:t>
      </w:r>
      <w:ins w:id="2" w:author="张景" w:date="2021-06-15T05:14:00Z">
        <w:r>
          <w:rPr>
            <w:rFonts w:ascii="宋体" w:eastAsia="宋体" w:hAnsi="宋体" w:hint="eastAsia"/>
          </w:rPr>
          <w:t>的</w:t>
        </w:r>
      </w:ins>
      <w:del w:id="3" w:author="张景" w:date="2021-06-15T05:14:00Z">
        <w:r>
          <w:rPr>
            <w:rFonts w:ascii="宋体" w:eastAsia="宋体" w:hAnsi="宋体"/>
          </w:rPr>
          <w:delText>得</w:delText>
        </w:r>
      </w:del>
      <w:r>
        <w:rPr>
          <w:rFonts w:ascii="宋体" w:eastAsia="宋体" w:hAnsi="宋体"/>
        </w:rPr>
        <w:t>语言，可以理解为尽心、尽性、尽意、尽力爱主你的神。然而，亚当</w:t>
      </w:r>
      <w:del w:id="4" w:author="张景" w:date="2021-06-15T05:14:00Z">
        <w:r>
          <w:rPr>
            <w:rFonts w:ascii="宋体" w:eastAsia="宋体" w:hAnsi="宋体"/>
          </w:rPr>
          <w:delText>他</w:delText>
        </w:r>
      </w:del>
      <w:r>
        <w:rPr>
          <w:rFonts w:ascii="宋体" w:eastAsia="宋体" w:hAnsi="宋体"/>
        </w:rPr>
        <w:t>背了约，也就是他没有去尽心、尽性、尽意、尽力</w:t>
      </w:r>
      <w:ins w:id="5" w:author="张景" w:date="2021-06-15T05:14:00Z">
        <w:r>
          <w:rPr>
            <w:rFonts w:ascii="宋体" w:eastAsia="宋体" w:hAnsi="宋体" w:hint="eastAsia"/>
          </w:rPr>
          <w:t>地</w:t>
        </w:r>
      </w:ins>
      <w:del w:id="6" w:author="张景" w:date="2021-06-15T05:14:00Z">
        <w:r>
          <w:rPr>
            <w:rFonts w:ascii="宋体" w:eastAsia="宋体" w:hAnsi="宋体"/>
          </w:rPr>
          <w:delText>的</w:delText>
        </w:r>
      </w:del>
      <w:r>
        <w:rPr>
          <w:rFonts w:ascii="宋体" w:eastAsia="宋体" w:hAnsi="宋体"/>
        </w:rPr>
        <w:t>去爱神，因为他听从了魔鬼的话，存着不信的恶心，把永生神离弃了。</w:t>
      </w:r>
    </w:p>
    <w:p w:rsidR="004A34CF" w:rsidRDefault="007B1D57">
      <w:pPr>
        <w:rPr>
          <w:rFonts w:ascii="宋体" w:eastAsia="宋体" w:hAnsi="宋体"/>
        </w:rPr>
      </w:pPr>
      <w:r>
        <w:rPr>
          <w:rFonts w:ascii="宋体" w:eastAsia="宋体" w:hAnsi="宋体"/>
        </w:rPr>
        <w:t>这样我们就透过保罗在</w:t>
      </w:r>
      <w:r>
        <w:rPr>
          <w:rFonts w:ascii="宋体" w:eastAsia="宋体" w:hAnsi="宋体" w:hint="eastAsia"/>
        </w:rPr>
        <w:t>【罗</w:t>
      </w:r>
      <w:r>
        <w:rPr>
          <w:rFonts w:ascii="宋体" w:eastAsia="宋体" w:hAnsi="宋体" w:hint="eastAsia"/>
        </w:rPr>
        <w:t>5</w:t>
      </w:r>
      <w:r>
        <w:rPr>
          <w:rFonts w:ascii="宋体" w:eastAsia="宋体" w:hAnsi="宋体" w:hint="eastAsia"/>
        </w:rPr>
        <w:t>：</w:t>
      </w:r>
      <w:r>
        <w:rPr>
          <w:rFonts w:ascii="宋体" w:eastAsia="宋体" w:hAnsi="宋体" w:hint="eastAsia"/>
        </w:rPr>
        <w:t>1</w:t>
      </w:r>
      <w:r>
        <w:rPr>
          <w:rFonts w:ascii="宋体" w:eastAsia="宋体" w:hAnsi="宋体"/>
        </w:rPr>
        <w:t>2-21</w:t>
      </w:r>
      <w:r>
        <w:rPr>
          <w:rFonts w:ascii="宋体" w:eastAsia="宋体" w:hAnsi="宋体" w:hint="eastAsia"/>
        </w:rPr>
        <w:t>】</w:t>
      </w:r>
      <w:r>
        <w:rPr>
          <w:rFonts w:ascii="宋体" w:eastAsia="宋体" w:hAnsi="宋体"/>
        </w:rPr>
        <w:t>对于第一亚当所总结的话说</w:t>
      </w:r>
      <w:r>
        <w:rPr>
          <w:rFonts w:ascii="宋体" w:eastAsia="宋体" w:hAnsi="宋体" w:hint="eastAsia"/>
        </w:rPr>
        <w:t>：因</w:t>
      </w:r>
      <w:r>
        <w:rPr>
          <w:rFonts w:ascii="宋体" w:eastAsia="宋体" w:hAnsi="宋体"/>
        </w:rPr>
        <w:t>着那一人一次的悖逆</w:t>
      </w:r>
      <w:r>
        <w:rPr>
          <w:rFonts w:ascii="宋体" w:eastAsia="宋体" w:hAnsi="宋体" w:hint="eastAsia"/>
        </w:rPr>
        <w:t>、</w:t>
      </w:r>
      <w:r>
        <w:rPr>
          <w:rFonts w:ascii="宋体" w:eastAsia="宋体" w:hAnsi="宋体"/>
        </w:rPr>
        <w:t>过</w:t>
      </w:r>
      <w:r>
        <w:rPr>
          <w:rFonts w:ascii="宋体" w:eastAsia="宋体" w:hAnsi="宋体" w:hint="eastAsia"/>
        </w:rPr>
        <w:t>犯、</w:t>
      </w:r>
      <w:r>
        <w:rPr>
          <w:rFonts w:ascii="宋体" w:eastAsia="宋体" w:hAnsi="宋体"/>
        </w:rPr>
        <w:t>犯罪，众人和他一同成为罪人，一同被定罪，一同成为该死该灭亡的罪人。这样，我们就从行为之约里，也就是借着第一亚当让我们看到了，凡是从第一亚当而生的全人类都在第一亚当里犯罪堕落</w:t>
      </w:r>
      <w:r>
        <w:rPr>
          <w:rFonts w:ascii="宋体" w:eastAsia="宋体" w:hAnsi="宋体" w:hint="eastAsia"/>
        </w:rPr>
        <w:t>，</w:t>
      </w:r>
      <w:r>
        <w:rPr>
          <w:rFonts w:ascii="宋体" w:eastAsia="宋体" w:hAnsi="宋体"/>
        </w:rPr>
        <w:t>背离神，成为不法之</w:t>
      </w:r>
      <w:r>
        <w:rPr>
          <w:rFonts w:ascii="宋体" w:eastAsia="宋体" w:hAnsi="宋体" w:hint="eastAsia"/>
        </w:rPr>
        <w:t>子</w:t>
      </w:r>
      <w:r>
        <w:rPr>
          <w:rFonts w:ascii="宋体" w:eastAsia="宋体" w:hAnsi="宋体"/>
        </w:rPr>
        <w:t>，成为该</w:t>
      </w:r>
      <w:r>
        <w:rPr>
          <w:rFonts w:ascii="宋体" w:eastAsia="宋体" w:hAnsi="宋体" w:hint="eastAsia"/>
        </w:rPr>
        <w:t>死该</w:t>
      </w:r>
      <w:r>
        <w:rPr>
          <w:rFonts w:ascii="宋体" w:eastAsia="宋体" w:hAnsi="宋体"/>
        </w:rPr>
        <w:t>灭亡的罪人。</w:t>
      </w:r>
    </w:p>
    <w:p w:rsidR="004A34CF" w:rsidRDefault="007B1D57">
      <w:pPr>
        <w:rPr>
          <w:rFonts w:ascii="宋体" w:eastAsia="宋体" w:hAnsi="宋体"/>
        </w:rPr>
      </w:pPr>
      <w:r>
        <w:rPr>
          <w:rFonts w:ascii="宋体" w:eastAsia="宋体" w:hAnsi="宋体"/>
        </w:rPr>
        <w:t>因此，圣经借着先知也说</w:t>
      </w:r>
      <w:r>
        <w:rPr>
          <w:rFonts w:ascii="宋体" w:eastAsia="宋体" w:hAnsi="宋体" w:hint="eastAsia"/>
        </w:rPr>
        <w:t>：</w:t>
      </w:r>
      <w:r>
        <w:rPr>
          <w:rFonts w:ascii="宋体" w:eastAsia="宋体" w:hAnsi="宋体"/>
        </w:rPr>
        <w:t>没有</w:t>
      </w:r>
      <w:r>
        <w:rPr>
          <w:rFonts w:ascii="宋体" w:eastAsia="宋体" w:hAnsi="宋体" w:hint="eastAsia"/>
        </w:rPr>
        <w:t>义</w:t>
      </w:r>
      <w:r>
        <w:rPr>
          <w:rFonts w:ascii="宋体" w:eastAsia="宋体" w:hAnsi="宋体"/>
        </w:rPr>
        <w:t>人</w:t>
      </w:r>
      <w:r>
        <w:rPr>
          <w:rFonts w:ascii="宋体" w:eastAsia="宋体" w:hAnsi="宋体" w:hint="eastAsia"/>
        </w:rPr>
        <w:t>，</w:t>
      </w:r>
      <w:r>
        <w:rPr>
          <w:rFonts w:ascii="宋体" w:eastAsia="宋体" w:hAnsi="宋体"/>
        </w:rPr>
        <w:t>连一个也没有。既然亚当的堕落导致了全人类都跟亚当一同堕落，一同成为该死该灭亡的罪人</w:t>
      </w:r>
      <w:ins w:id="7" w:author="张景" w:date="2021-06-15T05:15:00Z">
        <w:r>
          <w:rPr>
            <w:rFonts w:ascii="宋体" w:eastAsia="宋体" w:hAnsi="宋体" w:hint="eastAsia"/>
          </w:rPr>
          <w:t>，</w:t>
        </w:r>
      </w:ins>
      <w:del w:id="8" w:author="张景" w:date="2021-06-15T05:15:00Z">
        <w:r>
          <w:rPr>
            <w:rFonts w:ascii="宋体" w:eastAsia="宋体" w:hAnsi="宋体"/>
          </w:rPr>
          <w:delText>。</w:delText>
        </w:r>
      </w:del>
      <w:r>
        <w:rPr>
          <w:rFonts w:ascii="宋体" w:eastAsia="宋体" w:hAnsi="宋体"/>
        </w:rPr>
        <w:t>那么</w:t>
      </w:r>
      <w:ins w:id="9" w:author="张景" w:date="2021-06-15T05:15:00Z">
        <w:r>
          <w:rPr>
            <w:rFonts w:ascii="宋体" w:eastAsia="宋体" w:hAnsi="宋体" w:hint="eastAsia"/>
          </w:rPr>
          <w:t>，</w:t>
        </w:r>
      </w:ins>
      <w:r>
        <w:rPr>
          <w:rFonts w:ascii="宋体" w:eastAsia="宋体" w:hAnsi="宋体"/>
        </w:rPr>
        <w:t>如果上帝就让这些人通通</w:t>
      </w:r>
      <w:r>
        <w:rPr>
          <w:rFonts w:ascii="宋体" w:eastAsia="宋体" w:hAnsi="宋体" w:hint="eastAsia"/>
        </w:rPr>
        <w:t>地</w:t>
      </w:r>
      <w:r>
        <w:rPr>
          <w:rFonts w:ascii="宋体" w:eastAsia="宋体" w:hAnsi="宋体"/>
        </w:rPr>
        <w:t>下地狱，上帝一点也不亏待人</w:t>
      </w:r>
      <w:r>
        <w:rPr>
          <w:rFonts w:ascii="宋体" w:eastAsia="宋体" w:hAnsi="宋体" w:hint="eastAsia"/>
        </w:rPr>
        <w:t>。即使</w:t>
      </w:r>
      <w:r>
        <w:rPr>
          <w:rFonts w:ascii="宋体" w:eastAsia="宋体" w:hAnsi="宋体"/>
        </w:rPr>
        <w:t>上帝这么做，上帝也是公</w:t>
      </w:r>
      <w:r>
        <w:rPr>
          <w:rFonts w:ascii="宋体" w:eastAsia="宋体" w:hAnsi="宋体" w:hint="eastAsia"/>
        </w:rPr>
        <w:t>义</w:t>
      </w:r>
      <w:r>
        <w:rPr>
          <w:rFonts w:ascii="宋体" w:eastAsia="宋体" w:hAnsi="宋体"/>
        </w:rPr>
        <w:t>的</w:t>
      </w:r>
      <w:r>
        <w:rPr>
          <w:rFonts w:ascii="宋体" w:eastAsia="宋体" w:hAnsi="宋体" w:hint="eastAsia"/>
        </w:rPr>
        <w:t>，</w:t>
      </w:r>
      <w:r>
        <w:rPr>
          <w:rFonts w:ascii="宋体" w:eastAsia="宋体" w:hAnsi="宋体"/>
        </w:rPr>
        <w:t>因为罪的工价就是死。</w:t>
      </w:r>
    </w:p>
    <w:p w:rsidR="004A34CF" w:rsidRDefault="007B1D57">
      <w:pPr>
        <w:rPr>
          <w:rFonts w:ascii="宋体" w:eastAsia="宋体" w:hAnsi="宋体"/>
        </w:rPr>
      </w:pPr>
      <w:r>
        <w:rPr>
          <w:rFonts w:ascii="宋体" w:eastAsia="宋体" w:hAnsi="宋体"/>
        </w:rPr>
        <w:t>那么</w:t>
      </w:r>
      <w:ins w:id="10" w:author="张景" w:date="2021-06-15T05:16:00Z">
        <w:r>
          <w:rPr>
            <w:rFonts w:ascii="宋体" w:eastAsia="宋体" w:hAnsi="宋体" w:hint="eastAsia"/>
          </w:rPr>
          <w:t>，</w:t>
        </w:r>
      </w:ins>
      <w:r>
        <w:rPr>
          <w:rFonts w:ascii="宋体" w:eastAsia="宋体" w:hAnsi="宋体"/>
        </w:rPr>
        <w:t>公</w:t>
      </w:r>
      <w:r>
        <w:rPr>
          <w:rFonts w:ascii="宋体" w:eastAsia="宋体" w:hAnsi="宋体" w:hint="eastAsia"/>
        </w:rPr>
        <w:t>义</w:t>
      </w:r>
      <w:r>
        <w:rPr>
          <w:rFonts w:ascii="宋体" w:eastAsia="宋体" w:hAnsi="宋体"/>
        </w:rPr>
        <w:t>的上帝按照</w:t>
      </w:r>
      <w:r>
        <w:rPr>
          <w:rFonts w:ascii="宋体" w:eastAsia="宋体" w:hAnsi="宋体" w:hint="eastAsia"/>
        </w:rPr>
        <w:t>祂</w:t>
      </w:r>
      <w:r>
        <w:rPr>
          <w:rFonts w:ascii="宋体" w:eastAsia="宋体" w:hAnsi="宋体"/>
        </w:rPr>
        <w:t>自己的公</w:t>
      </w:r>
      <w:r>
        <w:rPr>
          <w:rFonts w:ascii="宋体" w:eastAsia="宋体" w:hAnsi="宋体" w:hint="eastAsia"/>
        </w:rPr>
        <w:t>义</w:t>
      </w:r>
      <w:r>
        <w:rPr>
          <w:rFonts w:ascii="宋体" w:eastAsia="宋体" w:hAnsi="宋体"/>
        </w:rPr>
        <w:t>的属性，以及</w:t>
      </w:r>
      <w:r>
        <w:rPr>
          <w:rFonts w:ascii="宋体" w:eastAsia="宋体" w:hAnsi="宋体" w:hint="eastAsia"/>
        </w:rPr>
        <w:t>祂</w:t>
      </w:r>
      <w:r>
        <w:rPr>
          <w:rFonts w:ascii="宋体" w:eastAsia="宋体" w:hAnsi="宋体"/>
        </w:rPr>
        <w:t>所颁布的那公</w:t>
      </w:r>
      <w:r>
        <w:rPr>
          <w:rFonts w:ascii="宋体" w:eastAsia="宋体" w:hAnsi="宋体" w:hint="eastAsia"/>
        </w:rPr>
        <w:t>义</w:t>
      </w:r>
      <w:r>
        <w:rPr>
          <w:rFonts w:ascii="宋体" w:eastAsia="宋体" w:hAnsi="宋体"/>
        </w:rPr>
        <w:t>的律法</w:t>
      </w:r>
      <w:r>
        <w:rPr>
          <w:rFonts w:ascii="宋体" w:eastAsia="宋体" w:hAnsi="宋体" w:hint="eastAsia"/>
        </w:rPr>
        <w:t>，使</w:t>
      </w:r>
      <w:r>
        <w:rPr>
          <w:rFonts w:ascii="宋体" w:eastAsia="宋体" w:hAnsi="宋体"/>
        </w:rPr>
        <w:t>所有犯罪堕落的人通通</w:t>
      </w:r>
      <w:r>
        <w:rPr>
          <w:rFonts w:ascii="宋体" w:eastAsia="宋体" w:hAnsi="宋体" w:hint="eastAsia"/>
        </w:rPr>
        <w:t>地</w:t>
      </w:r>
      <w:r>
        <w:rPr>
          <w:rFonts w:ascii="宋体" w:eastAsia="宋体" w:hAnsi="宋体"/>
        </w:rPr>
        <w:t>下地狱，然后把地狱的门关上，让他们在地狱中永远沉沦。上</w:t>
      </w:r>
      <w:r>
        <w:rPr>
          <w:rFonts w:ascii="宋体" w:eastAsia="宋体" w:hAnsi="宋体" w:hint="eastAsia"/>
        </w:rPr>
        <w:t>帝</w:t>
      </w:r>
      <w:r>
        <w:rPr>
          <w:rFonts w:ascii="宋体" w:eastAsia="宋体" w:hAnsi="宋体"/>
        </w:rPr>
        <w:t>这么做，</w:t>
      </w:r>
      <w:r>
        <w:rPr>
          <w:rFonts w:ascii="宋体" w:eastAsia="宋体" w:hAnsi="宋体" w:hint="eastAsia"/>
        </w:rPr>
        <w:t>祂</w:t>
      </w:r>
      <w:r>
        <w:rPr>
          <w:rFonts w:ascii="宋体" w:eastAsia="宋体" w:hAnsi="宋体"/>
        </w:rPr>
        <w:t>一点也不亏待罪人，</w:t>
      </w:r>
      <w:r>
        <w:rPr>
          <w:rFonts w:ascii="宋体" w:eastAsia="宋体" w:hAnsi="宋体" w:hint="eastAsia"/>
        </w:rPr>
        <w:t>祂</w:t>
      </w:r>
      <w:r>
        <w:rPr>
          <w:rFonts w:ascii="宋体" w:eastAsia="宋体" w:hAnsi="宋体"/>
        </w:rPr>
        <w:t>这么做还能够彰显</w:t>
      </w:r>
      <w:r>
        <w:rPr>
          <w:rFonts w:ascii="宋体" w:eastAsia="宋体" w:hAnsi="宋体" w:hint="eastAsia"/>
        </w:rPr>
        <w:t>祂</w:t>
      </w:r>
      <w:r>
        <w:rPr>
          <w:rFonts w:ascii="宋体" w:eastAsia="宋体" w:hAnsi="宋体"/>
        </w:rPr>
        <w:t>完全的公</w:t>
      </w:r>
      <w:r>
        <w:rPr>
          <w:rFonts w:ascii="宋体" w:eastAsia="宋体" w:hAnsi="宋体" w:hint="eastAsia"/>
        </w:rPr>
        <w:t>义</w:t>
      </w:r>
      <w:r>
        <w:rPr>
          <w:rFonts w:ascii="宋体" w:eastAsia="宋体" w:hAnsi="宋体"/>
        </w:rPr>
        <w:t>。</w:t>
      </w:r>
    </w:p>
    <w:p w:rsidR="004A34CF" w:rsidRDefault="007B1D57">
      <w:pPr>
        <w:rPr>
          <w:rFonts w:ascii="宋体" w:eastAsia="宋体" w:hAnsi="宋体"/>
        </w:rPr>
      </w:pPr>
      <w:r>
        <w:rPr>
          <w:rFonts w:ascii="宋体" w:eastAsia="宋体" w:hAnsi="宋体"/>
        </w:rPr>
        <w:t>可是上帝不</w:t>
      </w:r>
      <w:r>
        <w:rPr>
          <w:rFonts w:ascii="宋体" w:eastAsia="宋体" w:hAnsi="宋体" w:hint="eastAsia"/>
        </w:rPr>
        <w:t>但</w:t>
      </w:r>
      <w:r>
        <w:rPr>
          <w:rFonts w:ascii="宋体" w:eastAsia="宋体" w:hAnsi="宋体"/>
        </w:rPr>
        <w:t>是公</w:t>
      </w:r>
      <w:r>
        <w:rPr>
          <w:rFonts w:ascii="宋体" w:eastAsia="宋体" w:hAnsi="宋体" w:hint="eastAsia"/>
        </w:rPr>
        <w:t>义</w:t>
      </w:r>
      <w:r>
        <w:rPr>
          <w:rFonts w:ascii="宋体" w:eastAsia="宋体" w:hAnsi="宋体"/>
        </w:rPr>
        <w:t>的上帝，</w:t>
      </w:r>
      <w:r>
        <w:rPr>
          <w:rFonts w:ascii="宋体" w:eastAsia="宋体" w:hAnsi="宋体" w:hint="eastAsia"/>
        </w:rPr>
        <w:t>祂</w:t>
      </w:r>
      <w:r>
        <w:rPr>
          <w:rFonts w:ascii="宋体" w:eastAsia="宋体" w:hAnsi="宋体"/>
        </w:rPr>
        <w:t>也是慈爱的上帝，因此</w:t>
      </w:r>
      <w:ins w:id="11" w:author="张景" w:date="2021-06-15T05:17:00Z">
        <w:r>
          <w:rPr>
            <w:rFonts w:ascii="宋体" w:eastAsia="宋体" w:hAnsi="宋体" w:hint="eastAsia"/>
          </w:rPr>
          <w:t>，</w:t>
        </w:r>
      </w:ins>
      <w:r>
        <w:rPr>
          <w:rFonts w:ascii="宋体" w:eastAsia="宋体" w:hAnsi="宋体" w:hint="eastAsia"/>
        </w:rPr>
        <w:t>祂</w:t>
      </w:r>
      <w:r>
        <w:rPr>
          <w:rFonts w:ascii="宋体" w:eastAsia="宋体" w:hAnsi="宋体"/>
        </w:rPr>
        <w:t>也与</w:t>
      </w:r>
      <w:r>
        <w:rPr>
          <w:rFonts w:ascii="宋体" w:eastAsia="宋体" w:hAnsi="宋体" w:hint="eastAsia"/>
        </w:rPr>
        <w:t>祂</w:t>
      </w:r>
      <w:r>
        <w:rPr>
          <w:rFonts w:ascii="宋体" w:eastAsia="宋体" w:hAnsi="宋体"/>
        </w:rPr>
        <w:t>的爱子基督签订了救赎之约，为的是让</w:t>
      </w:r>
      <w:r>
        <w:rPr>
          <w:rFonts w:ascii="宋体" w:eastAsia="宋体" w:hAnsi="宋体" w:hint="eastAsia"/>
        </w:rPr>
        <w:t>祂</w:t>
      </w:r>
      <w:r>
        <w:rPr>
          <w:rFonts w:ascii="宋体" w:eastAsia="宋体" w:hAnsi="宋体"/>
        </w:rPr>
        <w:t>的爱子道成肉身，来为</w:t>
      </w:r>
      <w:r>
        <w:rPr>
          <w:rFonts w:ascii="宋体" w:eastAsia="宋体" w:hAnsi="宋体" w:hint="eastAsia"/>
        </w:rPr>
        <w:t>祂</w:t>
      </w:r>
      <w:r>
        <w:rPr>
          <w:rFonts w:ascii="宋体" w:eastAsia="宋体" w:hAnsi="宋体"/>
        </w:rPr>
        <w:t>的选民遵守行为之约。</w:t>
      </w:r>
      <w:r>
        <w:rPr>
          <w:rFonts w:ascii="宋体" w:eastAsia="宋体" w:hAnsi="宋体" w:hint="eastAsia"/>
        </w:rPr>
        <w:t>祂</w:t>
      </w:r>
      <w:r>
        <w:rPr>
          <w:rFonts w:ascii="宋体" w:eastAsia="宋体" w:hAnsi="宋体"/>
        </w:rPr>
        <w:t>的选民就是从亚当里堕落的这个群体当中拣选</w:t>
      </w:r>
      <w:ins w:id="12" w:author="张景" w:date="2021-06-15T05:17:00Z">
        <w:r>
          <w:rPr>
            <w:rFonts w:ascii="宋体" w:eastAsia="宋体" w:hAnsi="宋体" w:hint="eastAsia"/>
          </w:rPr>
          <w:t>的</w:t>
        </w:r>
      </w:ins>
      <w:del w:id="13" w:author="张景" w:date="2021-06-15T05:17:00Z">
        <w:r>
          <w:rPr>
            <w:rFonts w:ascii="宋体" w:eastAsia="宋体" w:hAnsi="宋体"/>
          </w:rPr>
          <w:delText>了</w:delText>
        </w:r>
      </w:del>
      <w:r>
        <w:rPr>
          <w:rFonts w:ascii="宋体" w:eastAsia="宋体" w:hAnsi="宋体"/>
        </w:rPr>
        <w:t>一些人</w:t>
      </w:r>
      <w:r>
        <w:rPr>
          <w:rFonts w:ascii="宋体" w:eastAsia="宋体" w:hAnsi="宋体" w:hint="eastAsia"/>
        </w:rPr>
        <w:t>，</w:t>
      </w:r>
      <w:r>
        <w:rPr>
          <w:rFonts w:ascii="宋体" w:eastAsia="宋体" w:hAnsi="宋体"/>
        </w:rPr>
        <w:t>要</w:t>
      </w:r>
      <w:r>
        <w:rPr>
          <w:rFonts w:ascii="宋体" w:eastAsia="宋体" w:hAnsi="宋体" w:hint="eastAsia"/>
        </w:rPr>
        <w:t>清楚这</w:t>
      </w:r>
      <w:r>
        <w:rPr>
          <w:rFonts w:ascii="宋体" w:eastAsia="宋体" w:hAnsi="宋体"/>
        </w:rPr>
        <w:t>一点</w:t>
      </w:r>
      <w:r>
        <w:rPr>
          <w:rFonts w:ascii="宋体" w:eastAsia="宋体" w:hAnsi="宋体" w:hint="eastAsia"/>
        </w:rPr>
        <w:t>，</w:t>
      </w:r>
      <w:r>
        <w:rPr>
          <w:rFonts w:ascii="宋体" w:eastAsia="宋体" w:hAnsi="宋体"/>
        </w:rPr>
        <w:t>是从亚当</w:t>
      </w:r>
      <w:r>
        <w:rPr>
          <w:rFonts w:ascii="宋体" w:eastAsia="宋体" w:hAnsi="宋体" w:hint="eastAsia"/>
        </w:rPr>
        <w:t>里</w:t>
      </w:r>
      <w:r>
        <w:rPr>
          <w:rFonts w:ascii="宋体" w:eastAsia="宋体" w:hAnsi="宋体"/>
        </w:rPr>
        <w:t>堕落的罪人中拣选</w:t>
      </w:r>
      <w:ins w:id="14" w:author="张景" w:date="2021-06-15T05:17:00Z">
        <w:r>
          <w:rPr>
            <w:rFonts w:ascii="宋体" w:eastAsia="宋体" w:hAnsi="宋体" w:hint="eastAsia"/>
          </w:rPr>
          <w:t>的</w:t>
        </w:r>
      </w:ins>
      <w:del w:id="15" w:author="张景" w:date="2021-06-15T05:17:00Z">
        <w:r>
          <w:rPr>
            <w:rFonts w:ascii="宋体" w:eastAsia="宋体" w:hAnsi="宋体"/>
          </w:rPr>
          <w:delText>了</w:delText>
        </w:r>
      </w:del>
      <w:r>
        <w:rPr>
          <w:rFonts w:ascii="宋体" w:eastAsia="宋体" w:hAnsi="宋体"/>
        </w:rPr>
        <w:t>一些人。</w:t>
      </w:r>
    </w:p>
    <w:p w:rsidR="004A34CF" w:rsidRDefault="007B1D57">
      <w:pPr>
        <w:rPr>
          <w:rFonts w:ascii="宋体" w:eastAsia="宋体" w:hAnsi="宋体"/>
        </w:rPr>
      </w:pPr>
      <w:r>
        <w:rPr>
          <w:rFonts w:ascii="宋体" w:eastAsia="宋体" w:hAnsi="宋体"/>
        </w:rPr>
        <w:t>刚才我说上帝如果叫这些人通通</w:t>
      </w:r>
      <w:r>
        <w:rPr>
          <w:rFonts w:ascii="宋体" w:eastAsia="宋体" w:hAnsi="宋体" w:hint="eastAsia"/>
        </w:rPr>
        <w:t>地</w:t>
      </w:r>
      <w:r>
        <w:rPr>
          <w:rFonts w:ascii="宋体" w:eastAsia="宋体" w:hAnsi="宋体"/>
        </w:rPr>
        <w:t>下地狱，叫他们灭亡，上帝一点儿也不亏待他们，反倒显出上帝的</w:t>
      </w:r>
      <w:r>
        <w:rPr>
          <w:rFonts w:ascii="宋体" w:eastAsia="宋体" w:hAnsi="宋体" w:hint="eastAsia"/>
        </w:rPr>
        <w:t>公义</w:t>
      </w:r>
      <w:r>
        <w:rPr>
          <w:rFonts w:ascii="宋体" w:eastAsia="宋体" w:hAnsi="宋体"/>
        </w:rPr>
        <w:t>来。那么</w:t>
      </w:r>
      <w:ins w:id="16" w:author="张景" w:date="2021-06-15T05:18:00Z">
        <w:r>
          <w:rPr>
            <w:rFonts w:ascii="宋体" w:eastAsia="宋体" w:hAnsi="宋体" w:hint="eastAsia"/>
          </w:rPr>
          <w:t>，</w:t>
        </w:r>
      </w:ins>
      <w:r>
        <w:rPr>
          <w:rFonts w:ascii="宋体" w:eastAsia="宋体" w:hAnsi="宋体"/>
        </w:rPr>
        <w:t>现在上帝从堕落的罪人中拣选了一部分人出来，那么</w:t>
      </w:r>
      <w:ins w:id="17" w:author="张景" w:date="2021-06-15T05:18:00Z">
        <w:r>
          <w:rPr>
            <w:rFonts w:ascii="宋体" w:eastAsia="宋体" w:hAnsi="宋体" w:hint="eastAsia"/>
          </w:rPr>
          <w:t>，</w:t>
        </w:r>
      </w:ins>
      <w:r>
        <w:rPr>
          <w:rFonts w:ascii="宋体" w:eastAsia="宋体" w:hAnsi="宋体"/>
        </w:rPr>
        <w:t>被拣选的这一部分人，他</w:t>
      </w:r>
      <w:ins w:id="18" w:author="张景" w:date="2021-06-15T05:18:00Z">
        <w:r>
          <w:rPr>
            <w:rFonts w:ascii="宋体" w:eastAsia="宋体" w:hAnsi="宋体" w:hint="eastAsia"/>
          </w:rPr>
          <w:t>们</w:t>
        </w:r>
      </w:ins>
      <w:r>
        <w:rPr>
          <w:rFonts w:ascii="宋体" w:eastAsia="宋体" w:hAnsi="宋体"/>
        </w:rPr>
        <w:t>原本就是在亚当里该死该灭亡的，可是上帝因着</w:t>
      </w:r>
      <w:r>
        <w:rPr>
          <w:rFonts w:ascii="宋体" w:eastAsia="宋体" w:hAnsi="宋体" w:hint="eastAsia"/>
        </w:rPr>
        <w:t>祂</w:t>
      </w:r>
      <w:r>
        <w:rPr>
          <w:rFonts w:ascii="宋体" w:eastAsia="宋体" w:hAnsi="宋体"/>
        </w:rPr>
        <w:t>怜悯的爱拣选他们，</w:t>
      </w:r>
      <w:r>
        <w:rPr>
          <w:rFonts w:ascii="宋体" w:eastAsia="宋体" w:hAnsi="宋体" w:hint="eastAsia"/>
        </w:rPr>
        <w:t>使</w:t>
      </w:r>
      <w:r>
        <w:rPr>
          <w:rFonts w:ascii="宋体" w:eastAsia="宋体" w:hAnsi="宋体"/>
        </w:rPr>
        <w:t>他们在基督耶稣里得救。</w:t>
      </w:r>
    </w:p>
    <w:p w:rsidR="004A34CF" w:rsidRDefault="007B1D57">
      <w:pPr>
        <w:rPr>
          <w:rFonts w:ascii="宋体" w:eastAsia="宋体" w:hAnsi="宋体"/>
        </w:rPr>
      </w:pPr>
      <w:r>
        <w:rPr>
          <w:rFonts w:ascii="宋体" w:eastAsia="宋体" w:hAnsi="宋体"/>
        </w:rPr>
        <w:t>因此，这一</w:t>
      </w:r>
      <w:r>
        <w:rPr>
          <w:rFonts w:ascii="宋体" w:eastAsia="宋体" w:hAnsi="宋体" w:hint="eastAsia"/>
        </w:rPr>
        <w:t>个</w:t>
      </w:r>
      <w:r>
        <w:rPr>
          <w:rFonts w:ascii="宋体" w:eastAsia="宋体" w:hAnsi="宋体"/>
        </w:rPr>
        <w:t>蒙拣选的群体就应该清楚</w:t>
      </w:r>
      <w:r>
        <w:rPr>
          <w:rFonts w:ascii="宋体" w:eastAsia="宋体" w:hAnsi="宋体" w:hint="eastAsia"/>
        </w:rPr>
        <w:t>地</w:t>
      </w:r>
      <w:r>
        <w:rPr>
          <w:rFonts w:ascii="宋体" w:eastAsia="宋体" w:hAnsi="宋体"/>
        </w:rPr>
        <w:t>知道</w:t>
      </w:r>
      <w:ins w:id="19" w:author="张景" w:date="2021-06-15T05:18:00Z">
        <w:r>
          <w:rPr>
            <w:rFonts w:ascii="宋体" w:eastAsia="宋体" w:hAnsi="宋体" w:hint="eastAsia"/>
          </w:rPr>
          <w:t>，</w:t>
        </w:r>
      </w:ins>
      <w:r>
        <w:rPr>
          <w:rFonts w:ascii="宋体" w:eastAsia="宋体" w:hAnsi="宋体"/>
        </w:rPr>
        <w:t>自己</w:t>
      </w:r>
      <w:r>
        <w:rPr>
          <w:rFonts w:ascii="宋体" w:eastAsia="宋体" w:hAnsi="宋体" w:hint="eastAsia"/>
        </w:rPr>
        <w:t>和</w:t>
      </w:r>
      <w:r>
        <w:rPr>
          <w:rFonts w:ascii="宋体" w:eastAsia="宋体" w:hAnsi="宋体"/>
        </w:rPr>
        <w:t>遗弃在亚当里的那其余的人本</w:t>
      </w:r>
      <w:r>
        <w:rPr>
          <w:rFonts w:ascii="宋体" w:eastAsia="宋体" w:hAnsi="宋体" w:hint="eastAsia"/>
        </w:rPr>
        <w:t>是一</w:t>
      </w:r>
      <w:r>
        <w:rPr>
          <w:rFonts w:ascii="宋体" w:eastAsia="宋体" w:hAnsi="宋体"/>
        </w:rPr>
        <w:t>样该死该灭亡的。然而</w:t>
      </w:r>
      <w:r>
        <w:rPr>
          <w:rFonts w:ascii="宋体" w:eastAsia="宋体" w:hAnsi="宋体" w:hint="eastAsia"/>
        </w:rPr>
        <w:t>神</w:t>
      </w:r>
      <w:r>
        <w:rPr>
          <w:rFonts w:ascii="宋体" w:eastAsia="宋体" w:hAnsi="宋体"/>
        </w:rPr>
        <w:t>没有照着我们该得的对待我们</w:t>
      </w:r>
      <w:r>
        <w:rPr>
          <w:rFonts w:ascii="宋体" w:eastAsia="宋体" w:hAnsi="宋体" w:hint="eastAsia"/>
        </w:rPr>
        <w:t>，</w:t>
      </w:r>
      <w:r>
        <w:rPr>
          <w:rFonts w:ascii="宋体" w:eastAsia="宋体" w:hAnsi="宋体"/>
        </w:rPr>
        <w:t>没有按照</w:t>
      </w:r>
      <w:r>
        <w:rPr>
          <w:rFonts w:ascii="宋体" w:eastAsia="宋体" w:hAnsi="宋体" w:hint="eastAsia"/>
        </w:rPr>
        <w:t>祂</w:t>
      </w:r>
      <w:r>
        <w:rPr>
          <w:rFonts w:ascii="宋体" w:eastAsia="宋体" w:hAnsi="宋体"/>
        </w:rPr>
        <w:t>自己的</w:t>
      </w:r>
      <w:r>
        <w:rPr>
          <w:rFonts w:ascii="宋体" w:eastAsia="宋体" w:hAnsi="宋体" w:hint="eastAsia"/>
        </w:rPr>
        <w:t>公义待</w:t>
      </w:r>
      <w:r>
        <w:rPr>
          <w:rFonts w:ascii="宋体" w:eastAsia="宋体" w:hAnsi="宋体"/>
        </w:rPr>
        <w:t>我们，乃是把我们从罪人中拣选出来，使我们在基督耶</w:t>
      </w:r>
      <w:r>
        <w:rPr>
          <w:rFonts w:ascii="宋体" w:eastAsia="宋体" w:hAnsi="宋体"/>
        </w:rPr>
        <w:t>稣里得救，这就叫</w:t>
      </w:r>
      <w:r>
        <w:rPr>
          <w:rFonts w:ascii="宋体" w:eastAsia="宋体" w:hAnsi="宋体" w:hint="eastAsia"/>
        </w:rPr>
        <w:t>作</w:t>
      </w:r>
      <w:r>
        <w:rPr>
          <w:rFonts w:ascii="宋体" w:eastAsia="宋体" w:hAnsi="宋体"/>
        </w:rPr>
        <w:t>白白的恩典，这就是蒙拣选的恩典，也是蒙怜悯的恩典。</w:t>
      </w:r>
    </w:p>
    <w:p w:rsidR="004A34CF" w:rsidRDefault="007B1D57">
      <w:pPr>
        <w:rPr>
          <w:rFonts w:ascii="宋体" w:eastAsia="宋体" w:hAnsi="宋体"/>
        </w:rPr>
      </w:pPr>
      <w:r>
        <w:rPr>
          <w:rFonts w:ascii="宋体" w:eastAsia="宋体" w:hAnsi="宋体"/>
        </w:rPr>
        <w:t>然而，天</w:t>
      </w:r>
      <w:r>
        <w:rPr>
          <w:rFonts w:ascii="宋体" w:eastAsia="宋体" w:hAnsi="宋体" w:hint="eastAsia"/>
        </w:rPr>
        <w:t>父</w:t>
      </w:r>
      <w:r>
        <w:rPr>
          <w:rFonts w:ascii="宋体" w:eastAsia="宋体" w:hAnsi="宋体"/>
        </w:rPr>
        <w:t>拣选的这些人并不是让他们自动得救，因为他们应当履行的责任乃是完全</w:t>
      </w:r>
      <w:r>
        <w:rPr>
          <w:rFonts w:ascii="宋体" w:eastAsia="宋体" w:hAnsi="宋体" w:hint="eastAsia"/>
        </w:rPr>
        <w:t>地</w:t>
      </w:r>
      <w:r>
        <w:rPr>
          <w:rFonts w:ascii="宋体" w:eastAsia="宋体" w:hAnsi="宋体"/>
        </w:rPr>
        <w:t>遵行行为之约。那么</w:t>
      </w:r>
      <w:ins w:id="20" w:author="张景" w:date="2021-06-15T05:19:00Z">
        <w:r>
          <w:rPr>
            <w:rFonts w:ascii="宋体" w:eastAsia="宋体" w:hAnsi="宋体" w:hint="eastAsia"/>
          </w:rPr>
          <w:t>，</w:t>
        </w:r>
      </w:ins>
      <w:r>
        <w:rPr>
          <w:rFonts w:ascii="宋体" w:eastAsia="宋体" w:hAnsi="宋体" w:hint="eastAsia"/>
        </w:rPr>
        <w:t>祂</w:t>
      </w:r>
      <w:r>
        <w:rPr>
          <w:rFonts w:ascii="宋体" w:eastAsia="宋体" w:hAnsi="宋体"/>
        </w:rPr>
        <w:t>所拣选的人如何得救呢？就</w:t>
      </w:r>
      <w:r>
        <w:rPr>
          <w:rFonts w:ascii="宋体" w:eastAsia="宋体" w:hAnsi="宋体" w:hint="eastAsia"/>
        </w:rPr>
        <w:t>交由祂</w:t>
      </w:r>
      <w:r>
        <w:rPr>
          <w:rFonts w:ascii="宋体" w:eastAsia="宋体" w:hAnsi="宋体"/>
        </w:rPr>
        <w:t>的爱子耶稣基督</w:t>
      </w:r>
      <w:r>
        <w:rPr>
          <w:rFonts w:ascii="宋体" w:eastAsia="宋体" w:hAnsi="宋体" w:hint="eastAsia"/>
        </w:rPr>
        <w:t>，使祂道</w:t>
      </w:r>
      <w:r>
        <w:rPr>
          <w:rFonts w:ascii="宋体" w:eastAsia="宋体" w:hAnsi="宋体"/>
        </w:rPr>
        <w:t>成肉身</w:t>
      </w:r>
      <w:r>
        <w:rPr>
          <w:rFonts w:ascii="宋体" w:eastAsia="宋体" w:hAnsi="宋体" w:hint="eastAsia"/>
        </w:rPr>
        <w:t>，</w:t>
      </w:r>
      <w:r>
        <w:rPr>
          <w:rFonts w:ascii="宋体" w:eastAsia="宋体" w:hAnsi="宋体"/>
        </w:rPr>
        <w:t>站在人的地位</w:t>
      </w:r>
      <w:r>
        <w:rPr>
          <w:rFonts w:ascii="宋体" w:eastAsia="宋体" w:hAnsi="宋体" w:hint="eastAsia"/>
        </w:rPr>
        <w:t>，</w:t>
      </w:r>
      <w:r>
        <w:rPr>
          <w:rFonts w:ascii="宋体" w:eastAsia="宋体" w:hAnsi="宋体"/>
        </w:rPr>
        <w:t>成为第二亚当，然后就代替</w:t>
      </w:r>
      <w:r>
        <w:rPr>
          <w:rFonts w:ascii="宋体" w:eastAsia="宋体" w:hAnsi="宋体" w:hint="eastAsia"/>
        </w:rPr>
        <w:t>祂</w:t>
      </w:r>
      <w:r>
        <w:rPr>
          <w:rFonts w:ascii="宋体" w:eastAsia="宋体" w:hAnsi="宋体"/>
        </w:rPr>
        <w:t>的百姓，也就是神所拣选的人，就替这些人完完全全</w:t>
      </w:r>
      <w:r>
        <w:rPr>
          <w:rFonts w:ascii="宋体" w:eastAsia="宋体" w:hAnsi="宋体" w:hint="eastAsia"/>
        </w:rPr>
        <w:t>地遵行</w:t>
      </w:r>
      <w:r>
        <w:rPr>
          <w:rFonts w:ascii="宋体" w:eastAsia="宋体" w:hAnsi="宋体"/>
        </w:rPr>
        <w:t>行为</w:t>
      </w:r>
      <w:r>
        <w:rPr>
          <w:rFonts w:ascii="宋体" w:eastAsia="宋体" w:hAnsi="宋体" w:hint="eastAsia"/>
        </w:rPr>
        <w:t>之</w:t>
      </w:r>
      <w:r>
        <w:rPr>
          <w:rFonts w:ascii="宋体" w:eastAsia="宋体" w:hAnsi="宋体"/>
        </w:rPr>
        <w:t>约，并且也担当</w:t>
      </w:r>
      <w:r>
        <w:rPr>
          <w:rFonts w:ascii="宋体" w:eastAsia="宋体" w:hAnsi="宋体" w:hint="eastAsia"/>
        </w:rPr>
        <w:t>祂</w:t>
      </w:r>
      <w:r>
        <w:rPr>
          <w:rFonts w:ascii="宋体" w:eastAsia="宋体" w:hAnsi="宋体"/>
        </w:rPr>
        <w:t>百姓的罪，为他们的罪受刑</w:t>
      </w:r>
      <w:r>
        <w:rPr>
          <w:rFonts w:ascii="宋体" w:eastAsia="宋体" w:hAnsi="宋体" w:hint="eastAsia"/>
        </w:rPr>
        <w:t>罚、</w:t>
      </w:r>
      <w:r>
        <w:rPr>
          <w:rFonts w:ascii="宋体" w:eastAsia="宋体" w:hAnsi="宋体"/>
        </w:rPr>
        <w:t>受死，替他们赎罪。</w:t>
      </w:r>
    </w:p>
    <w:p w:rsidR="004A34CF" w:rsidRDefault="007B1D57">
      <w:pPr>
        <w:rPr>
          <w:rFonts w:ascii="宋体" w:eastAsia="宋体" w:hAnsi="宋体"/>
        </w:rPr>
      </w:pPr>
      <w:r>
        <w:rPr>
          <w:rFonts w:ascii="宋体" w:eastAsia="宋体" w:hAnsi="宋体"/>
        </w:rPr>
        <w:t>那这样</w:t>
      </w:r>
      <w:r>
        <w:rPr>
          <w:rFonts w:ascii="宋体" w:eastAsia="宋体" w:hAnsi="宋体" w:hint="eastAsia"/>
        </w:rPr>
        <w:t>，</w:t>
      </w:r>
      <w:r>
        <w:rPr>
          <w:rFonts w:ascii="宋体" w:eastAsia="宋体" w:hAnsi="宋体"/>
        </w:rPr>
        <w:t>主耶稣基督所做的这两个方面的工作，一是替</w:t>
      </w:r>
      <w:r>
        <w:rPr>
          <w:rFonts w:ascii="宋体" w:eastAsia="宋体" w:hAnsi="宋体" w:hint="eastAsia"/>
        </w:rPr>
        <w:t>祂</w:t>
      </w:r>
      <w:r>
        <w:rPr>
          <w:rFonts w:ascii="宋体" w:eastAsia="宋体" w:hAnsi="宋体"/>
        </w:rPr>
        <w:t>的百姓行</w:t>
      </w:r>
      <w:r>
        <w:rPr>
          <w:rFonts w:ascii="宋体" w:eastAsia="宋体" w:hAnsi="宋体" w:hint="eastAsia"/>
        </w:rPr>
        <w:t>义，赚</w:t>
      </w:r>
      <w:r>
        <w:rPr>
          <w:rFonts w:ascii="宋体" w:eastAsia="宋体" w:hAnsi="宋体"/>
        </w:rPr>
        <w:t>得永生</w:t>
      </w:r>
      <w:r>
        <w:rPr>
          <w:rFonts w:ascii="宋体" w:eastAsia="宋体" w:hAnsi="宋体" w:hint="eastAsia"/>
        </w:rPr>
        <w:t>；二是</w:t>
      </w:r>
      <w:r>
        <w:rPr>
          <w:rFonts w:ascii="宋体" w:eastAsia="宋体" w:hAnsi="宋体"/>
        </w:rPr>
        <w:t>担当</w:t>
      </w:r>
      <w:r>
        <w:rPr>
          <w:rFonts w:ascii="宋体" w:eastAsia="宋体" w:hAnsi="宋体" w:hint="eastAsia"/>
        </w:rPr>
        <w:t>祂</w:t>
      </w:r>
      <w:r>
        <w:rPr>
          <w:rFonts w:ascii="宋体" w:eastAsia="宋体" w:hAnsi="宋体"/>
        </w:rPr>
        <w:t>百姓的罪</w:t>
      </w:r>
      <w:r>
        <w:rPr>
          <w:rFonts w:ascii="宋体" w:eastAsia="宋体" w:hAnsi="宋体" w:hint="eastAsia"/>
        </w:rPr>
        <w:t>，</w:t>
      </w:r>
      <w:r>
        <w:rPr>
          <w:rFonts w:ascii="宋体" w:eastAsia="宋体" w:hAnsi="宋体"/>
        </w:rPr>
        <w:t>钉在十字架上</w:t>
      </w:r>
      <w:r>
        <w:rPr>
          <w:rFonts w:ascii="宋体" w:eastAsia="宋体" w:hAnsi="宋体" w:hint="eastAsia"/>
        </w:rPr>
        <w:t>，受死，</w:t>
      </w:r>
      <w:r>
        <w:rPr>
          <w:rFonts w:ascii="宋体" w:eastAsia="宋体" w:hAnsi="宋体"/>
        </w:rPr>
        <w:t>受刑</w:t>
      </w:r>
      <w:r>
        <w:rPr>
          <w:rFonts w:ascii="宋体" w:eastAsia="宋体" w:hAnsi="宋体" w:hint="eastAsia"/>
        </w:rPr>
        <w:t>罚</w:t>
      </w:r>
      <w:r>
        <w:rPr>
          <w:rFonts w:ascii="宋体" w:eastAsia="宋体" w:hAnsi="宋体"/>
        </w:rPr>
        <w:t>，满足上帝公义的要求</w:t>
      </w:r>
      <w:r>
        <w:rPr>
          <w:rFonts w:ascii="宋体" w:eastAsia="宋体" w:hAnsi="宋体" w:hint="eastAsia"/>
        </w:rPr>
        <w:t>。</w:t>
      </w:r>
      <w:r>
        <w:rPr>
          <w:rFonts w:ascii="宋体" w:eastAsia="宋体" w:hAnsi="宋体"/>
        </w:rPr>
        <w:t>这样</w:t>
      </w:r>
      <w:r>
        <w:rPr>
          <w:rFonts w:ascii="宋体" w:eastAsia="宋体" w:hAnsi="宋体" w:hint="eastAsia"/>
        </w:rPr>
        <w:t>，祂</w:t>
      </w:r>
      <w:r>
        <w:rPr>
          <w:rFonts w:ascii="宋体" w:eastAsia="宋体" w:hAnsi="宋体"/>
        </w:rPr>
        <w:t>的百姓就</w:t>
      </w:r>
      <w:r>
        <w:rPr>
          <w:rFonts w:ascii="宋体" w:eastAsia="宋体" w:hAnsi="宋体" w:hint="eastAsia"/>
        </w:rPr>
        <w:t>因信</w:t>
      </w:r>
      <w:r>
        <w:rPr>
          <w:rFonts w:ascii="宋体" w:eastAsia="宋体" w:hAnsi="宋体"/>
        </w:rPr>
        <w:t>与主联合，使他们的罪归给基督</w:t>
      </w:r>
      <w:r>
        <w:rPr>
          <w:rFonts w:ascii="宋体" w:eastAsia="宋体" w:hAnsi="宋体" w:hint="eastAsia"/>
        </w:rPr>
        <w:t>，</w:t>
      </w:r>
      <w:r>
        <w:rPr>
          <w:rFonts w:ascii="宋体" w:eastAsia="宋体" w:hAnsi="宋体"/>
        </w:rPr>
        <w:t>钉在十字架上</w:t>
      </w:r>
      <w:r>
        <w:rPr>
          <w:rFonts w:ascii="宋体" w:eastAsia="宋体" w:hAnsi="宋体" w:hint="eastAsia"/>
        </w:rPr>
        <w:t>。</w:t>
      </w:r>
      <w:r>
        <w:rPr>
          <w:rFonts w:ascii="宋体" w:eastAsia="宋体" w:hAnsi="宋体"/>
        </w:rPr>
        <w:t>然后</w:t>
      </w:r>
      <w:ins w:id="21" w:author="张景" w:date="2021-06-15T05:20:00Z">
        <w:r>
          <w:rPr>
            <w:rFonts w:ascii="宋体" w:eastAsia="宋体" w:hAnsi="宋体" w:hint="eastAsia"/>
          </w:rPr>
          <w:t>，</w:t>
        </w:r>
      </w:ins>
      <w:r>
        <w:rPr>
          <w:rFonts w:ascii="宋体" w:eastAsia="宋体" w:hAnsi="宋体" w:hint="eastAsia"/>
        </w:rPr>
        <w:t>因着</w:t>
      </w:r>
      <w:r>
        <w:rPr>
          <w:rFonts w:ascii="宋体" w:eastAsia="宋体" w:hAnsi="宋体"/>
        </w:rPr>
        <w:t>与主联合</w:t>
      </w:r>
      <w:r>
        <w:rPr>
          <w:rFonts w:ascii="宋体" w:eastAsia="宋体" w:hAnsi="宋体" w:hint="eastAsia"/>
        </w:rPr>
        <w:t>，</w:t>
      </w:r>
      <w:r>
        <w:rPr>
          <w:rFonts w:ascii="宋体" w:eastAsia="宋体" w:hAnsi="宋体"/>
        </w:rPr>
        <w:t>基督所完成的那</w:t>
      </w:r>
      <w:r>
        <w:rPr>
          <w:rFonts w:ascii="宋体" w:eastAsia="宋体" w:hAnsi="宋体" w:hint="eastAsia"/>
        </w:rPr>
        <w:t>义</w:t>
      </w:r>
      <w:r>
        <w:rPr>
          <w:rFonts w:ascii="宋体" w:eastAsia="宋体" w:hAnsi="宋体"/>
        </w:rPr>
        <w:t>也就</w:t>
      </w:r>
      <w:r>
        <w:rPr>
          <w:rFonts w:ascii="宋体" w:eastAsia="宋体" w:hAnsi="宋体" w:hint="eastAsia"/>
        </w:rPr>
        <w:t>归算</w:t>
      </w:r>
      <w:r>
        <w:rPr>
          <w:rFonts w:ascii="宋体" w:eastAsia="宋体" w:hAnsi="宋体"/>
        </w:rPr>
        <w:t>给</w:t>
      </w:r>
      <w:r>
        <w:rPr>
          <w:rFonts w:ascii="宋体" w:eastAsia="宋体" w:hAnsi="宋体" w:hint="eastAsia"/>
        </w:rPr>
        <w:t>祂</w:t>
      </w:r>
      <w:r>
        <w:rPr>
          <w:rFonts w:ascii="宋体" w:eastAsia="宋体" w:hAnsi="宋体"/>
        </w:rPr>
        <w:t>所代表的</w:t>
      </w:r>
      <w:r>
        <w:rPr>
          <w:rFonts w:ascii="宋体" w:eastAsia="宋体" w:hAnsi="宋体" w:hint="eastAsia"/>
        </w:rPr>
        <w:t>祂</w:t>
      </w:r>
      <w:r>
        <w:rPr>
          <w:rFonts w:ascii="宋体" w:eastAsia="宋体" w:hAnsi="宋体"/>
        </w:rPr>
        <w:t>的百姓。</w:t>
      </w:r>
    </w:p>
    <w:p w:rsidR="004A34CF" w:rsidRDefault="007B1D57">
      <w:pPr>
        <w:rPr>
          <w:rFonts w:ascii="宋体" w:eastAsia="宋体" w:hAnsi="宋体"/>
        </w:rPr>
      </w:pPr>
      <w:r>
        <w:rPr>
          <w:rFonts w:ascii="宋体" w:eastAsia="宋体" w:hAnsi="宋体"/>
        </w:rPr>
        <w:t>这样</w:t>
      </w:r>
      <w:r>
        <w:rPr>
          <w:rFonts w:ascii="宋体" w:eastAsia="宋体" w:hAnsi="宋体" w:hint="eastAsia"/>
        </w:rPr>
        <w:t>，</w:t>
      </w:r>
      <w:r>
        <w:rPr>
          <w:rFonts w:ascii="宋体" w:eastAsia="宋体" w:hAnsi="宋体"/>
        </w:rPr>
        <w:t>凡是在基督里的每一个人，在公</w:t>
      </w:r>
      <w:r>
        <w:rPr>
          <w:rFonts w:ascii="宋体" w:eastAsia="宋体" w:hAnsi="宋体" w:hint="eastAsia"/>
        </w:rPr>
        <w:t>义</w:t>
      </w:r>
      <w:r>
        <w:rPr>
          <w:rFonts w:ascii="宋体" w:eastAsia="宋体" w:hAnsi="宋体"/>
        </w:rPr>
        <w:t>的天</w:t>
      </w:r>
      <w:ins w:id="22" w:author="张景" w:date="2021-06-15T05:21:00Z">
        <w:r>
          <w:rPr>
            <w:rFonts w:ascii="宋体" w:eastAsia="宋体" w:hAnsi="宋体" w:hint="eastAsia"/>
          </w:rPr>
          <w:t>父</w:t>
        </w:r>
      </w:ins>
      <w:del w:id="23" w:author="张景" w:date="2021-06-15T05:20:00Z">
        <w:r>
          <w:rPr>
            <w:rFonts w:ascii="宋体" w:eastAsia="宋体" w:hAnsi="宋体"/>
          </w:rPr>
          <w:delText>赋</w:delText>
        </w:r>
      </w:del>
      <w:r>
        <w:rPr>
          <w:rFonts w:ascii="宋体" w:eastAsia="宋体" w:hAnsi="宋体"/>
        </w:rPr>
        <w:t>面前就如同从来就没有犯过罪，就如同从来就是一个像主耶稣基督那样完完全全</w:t>
      </w:r>
      <w:r>
        <w:rPr>
          <w:rFonts w:ascii="宋体" w:eastAsia="宋体" w:hAnsi="宋体" w:hint="eastAsia"/>
        </w:rPr>
        <w:t>遵行</w:t>
      </w:r>
      <w:r>
        <w:rPr>
          <w:rFonts w:ascii="宋体" w:eastAsia="宋体" w:hAnsi="宋体"/>
        </w:rPr>
        <w:t>了行为</w:t>
      </w:r>
      <w:r>
        <w:rPr>
          <w:rFonts w:ascii="宋体" w:eastAsia="宋体" w:hAnsi="宋体" w:hint="eastAsia"/>
        </w:rPr>
        <w:t>之</w:t>
      </w:r>
      <w:r>
        <w:rPr>
          <w:rFonts w:ascii="宋体" w:eastAsia="宋体" w:hAnsi="宋体"/>
        </w:rPr>
        <w:t>约</w:t>
      </w:r>
      <w:ins w:id="24" w:author="张景" w:date="2021-06-15T05:21:00Z">
        <w:r>
          <w:rPr>
            <w:rFonts w:ascii="宋体" w:eastAsia="宋体" w:hAnsi="宋体" w:hint="eastAsia"/>
          </w:rPr>
          <w:t>、</w:t>
        </w:r>
      </w:ins>
      <w:del w:id="25" w:author="张景" w:date="2021-06-15T05:21:00Z">
        <w:r>
          <w:rPr>
            <w:rFonts w:ascii="宋体" w:eastAsia="宋体" w:hAnsi="宋体"/>
          </w:rPr>
          <w:delText>，</w:delText>
        </w:r>
      </w:del>
      <w:r>
        <w:rPr>
          <w:rFonts w:ascii="宋体" w:eastAsia="宋体" w:hAnsi="宋体"/>
        </w:rPr>
        <w:t>遵行了律法一模一样的</w:t>
      </w:r>
      <w:r>
        <w:rPr>
          <w:rFonts w:ascii="宋体" w:eastAsia="宋体" w:hAnsi="宋体" w:hint="eastAsia"/>
        </w:rPr>
        <w:t>义</w:t>
      </w:r>
      <w:r>
        <w:rPr>
          <w:rFonts w:ascii="宋体" w:eastAsia="宋体" w:hAnsi="宋体"/>
        </w:rPr>
        <w:t>人。实际上，蒙拣选的人得到这么大的恩典，纯粹是</w:t>
      </w:r>
      <w:ins w:id="26" w:author="张景" w:date="2021-06-15T05:22:00Z">
        <w:r>
          <w:rPr>
            <w:rFonts w:ascii="宋体" w:eastAsia="宋体" w:hAnsi="宋体" w:hint="eastAsia"/>
          </w:rPr>
          <w:t>因</w:t>
        </w:r>
      </w:ins>
      <w:del w:id="27" w:author="张景" w:date="2021-06-15T05:22:00Z">
        <w:r>
          <w:rPr>
            <w:rFonts w:ascii="宋体" w:eastAsia="宋体" w:hAnsi="宋体"/>
          </w:rPr>
          <w:delText>白白的一个</w:delText>
        </w:r>
      </w:del>
      <w:r>
        <w:rPr>
          <w:rFonts w:ascii="宋体" w:eastAsia="宋体" w:hAnsi="宋体"/>
        </w:rPr>
        <w:t>与主联合而</w:t>
      </w:r>
      <w:ins w:id="28" w:author="张景" w:date="2021-06-15T05:22:00Z">
        <w:r>
          <w:rPr>
            <w:rFonts w:ascii="宋体" w:eastAsia="宋体" w:hAnsi="宋体"/>
          </w:rPr>
          <w:t>白白</w:t>
        </w:r>
        <w:r>
          <w:rPr>
            <w:rFonts w:ascii="宋体" w:eastAsia="宋体" w:hAnsi="宋体" w:hint="eastAsia"/>
          </w:rPr>
          <w:t>地</w:t>
        </w:r>
      </w:ins>
      <w:r>
        <w:rPr>
          <w:rFonts w:ascii="宋体" w:eastAsia="宋体" w:hAnsi="宋体"/>
        </w:rPr>
        <w:t>得着的</w:t>
      </w:r>
      <w:r>
        <w:rPr>
          <w:rFonts w:ascii="宋体" w:eastAsia="宋体" w:hAnsi="宋体" w:hint="eastAsia"/>
        </w:rPr>
        <w:t>。</w:t>
      </w:r>
    </w:p>
    <w:p w:rsidR="004A34CF" w:rsidRDefault="007B1D57">
      <w:pPr>
        <w:rPr>
          <w:rFonts w:ascii="宋体" w:eastAsia="宋体" w:hAnsi="宋体"/>
        </w:rPr>
      </w:pPr>
      <w:r>
        <w:rPr>
          <w:rFonts w:ascii="宋体" w:eastAsia="宋体" w:hAnsi="宋体"/>
        </w:rPr>
        <w:t>这就有点像夫妻二人结婚一样</w:t>
      </w:r>
      <w:r>
        <w:rPr>
          <w:rFonts w:ascii="宋体" w:eastAsia="宋体" w:hAnsi="宋体" w:hint="eastAsia"/>
        </w:rPr>
        <w:t>，</w:t>
      </w:r>
      <w:r>
        <w:rPr>
          <w:rFonts w:ascii="宋体" w:eastAsia="宋体" w:hAnsi="宋体"/>
        </w:rPr>
        <w:t>如果说女方在娘家欠了别人</w:t>
      </w:r>
      <w:r>
        <w:rPr>
          <w:rFonts w:ascii="宋体" w:eastAsia="宋体" w:hAnsi="宋体" w:hint="eastAsia"/>
        </w:rPr>
        <w:t>一千</w:t>
      </w:r>
      <w:r>
        <w:rPr>
          <w:rFonts w:ascii="宋体" w:eastAsia="宋体" w:hAnsi="宋体"/>
        </w:rPr>
        <w:t>万元的债务，当</w:t>
      </w:r>
      <w:r>
        <w:rPr>
          <w:rFonts w:ascii="宋体" w:eastAsia="宋体" w:hAnsi="宋体" w:hint="eastAsia"/>
        </w:rPr>
        <w:t>她</w:t>
      </w:r>
      <w:r>
        <w:rPr>
          <w:rFonts w:ascii="宋体" w:eastAsia="宋体" w:hAnsi="宋体"/>
        </w:rPr>
        <w:t>嫁给的这一个对象乃是一个亿万富翁。当</w:t>
      </w:r>
      <w:r>
        <w:rPr>
          <w:rFonts w:ascii="宋体" w:eastAsia="宋体" w:hAnsi="宋体" w:hint="eastAsia"/>
        </w:rPr>
        <w:t>她</w:t>
      </w:r>
      <w:r>
        <w:rPr>
          <w:rFonts w:ascii="宋体" w:eastAsia="宋体" w:hAnsi="宋体"/>
        </w:rPr>
        <w:t>跟这一个富贵人结婚之后，那么</w:t>
      </w:r>
      <w:r>
        <w:rPr>
          <w:rFonts w:ascii="宋体" w:eastAsia="宋体" w:hAnsi="宋体" w:hint="eastAsia"/>
        </w:rPr>
        <w:t>她</w:t>
      </w:r>
      <w:r>
        <w:rPr>
          <w:rFonts w:ascii="宋体" w:eastAsia="宋体" w:hAnsi="宋体"/>
        </w:rPr>
        <w:t>的债务就成为</w:t>
      </w:r>
      <w:r>
        <w:rPr>
          <w:rFonts w:ascii="宋体" w:eastAsia="宋体" w:hAnsi="宋体" w:hint="eastAsia"/>
        </w:rPr>
        <w:t>她</w:t>
      </w:r>
      <w:r>
        <w:rPr>
          <w:rFonts w:ascii="宋体" w:eastAsia="宋体" w:hAnsi="宋体"/>
        </w:rPr>
        <w:t>丈夫的，所以</w:t>
      </w:r>
      <w:r>
        <w:rPr>
          <w:rFonts w:ascii="宋体" w:eastAsia="宋体" w:hAnsi="宋体" w:hint="eastAsia"/>
        </w:rPr>
        <w:t>她</w:t>
      </w:r>
      <w:r>
        <w:rPr>
          <w:rFonts w:ascii="宋体" w:eastAsia="宋体" w:hAnsi="宋体"/>
        </w:rPr>
        <w:t>的丈夫就替</w:t>
      </w:r>
      <w:r>
        <w:rPr>
          <w:rFonts w:ascii="宋体" w:eastAsia="宋体" w:hAnsi="宋体" w:hint="eastAsia"/>
        </w:rPr>
        <w:t>她</w:t>
      </w:r>
      <w:r>
        <w:rPr>
          <w:rFonts w:ascii="宋体" w:eastAsia="宋体" w:hAnsi="宋体"/>
        </w:rPr>
        <w:t>还清</w:t>
      </w:r>
      <w:r>
        <w:rPr>
          <w:rFonts w:ascii="宋体" w:eastAsia="宋体" w:hAnsi="宋体" w:hint="eastAsia"/>
        </w:rPr>
        <w:t>她</w:t>
      </w:r>
      <w:r>
        <w:rPr>
          <w:rFonts w:ascii="宋体" w:eastAsia="宋体" w:hAnsi="宋体"/>
        </w:rPr>
        <w:t>本有的债务。然后</w:t>
      </w:r>
      <w:r>
        <w:rPr>
          <w:rFonts w:ascii="宋体" w:eastAsia="宋体" w:hAnsi="宋体" w:hint="eastAsia"/>
        </w:rPr>
        <w:t>她</w:t>
      </w:r>
      <w:r>
        <w:rPr>
          <w:rFonts w:ascii="宋体" w:eastAsia="宋体" w:hAnsi="宋体"/>
        </w:rPr>
        <w:t>丈夫所有的财富也就成为</w:t>
      </w:r>
      <w:r>
        <w:rPr>
          <w:rFonts w:ascii="宋体" w:eastAsia="宋体" w:hAnsi="宋体" w:hint="eastAsia"/>
        </w:rPr>
        <w:t>她</w:t>
      </w:r>
      <w:r>
        <w:rPr>
          <w:rFonts w:ascii="宋体" w:eastAsia="宋体" w:hAnsi="宋体"/>
        </w:rPr>
        <w:t>的</w:t>
      </w:r>
      <w:r>
        <w:rPr>
          <w:rFonts w:ascii="宋体" w:eastAsia="宋体" w:hAnsi="宋体" w:hint="eastAsia"/>
        </w:rPr>
        <w:t>，</w:t>
      </w:r>
      <w:r>
        <w:rPr>
          <w:rFonts w:ascii="宋体" w:eastAsia="宋体" w:hAnsi="宋体"/>
        </w:rPr>
        <w:t>因为二人联合成为一体。</w:t>
      </w:r>
    </w:p>
    <w:p w:rsidR="004A34CF" w:rsidRDefault="007B1D57">
      <w:pPr>
        <w:rPr>
          <w:rFonts w:ascii="宋体" w:eastAsia="宋体" w:hAnsi="宋体"/>
        </w:rPr>
      </w:pPr>
      <w:r>
        <w:rPr>
          <w:rFonts w:ascii="宋体" w:eastAsia="宋体" w:hAnsi="宋体"/>
        </w:rPr>
        <w:lastRenderedPageBreak/>
        <w:t>如此，我们与基督也是一场属灵的婚礼。在这一场属灵的婚礼当中，基督就是选民的</w:t>
      </w:r>
      <w:r>
        <w:rPr>
          <w:rFonts w:ascii="宋体" w:eastAsia="宋体" w:hAnsi="宋体" w:hint="eastAsia"/>
        </w:rPr>
        <w:t>新郎</w:t>
      </w:r>
      <w:r>
        <w:rPr>
          <w:rFonts w:ascii="宋体" w:eastAsia="宋体" w:hAnsi="宋体"/>
        </w:rPr>
        <w:t>，选民就是</w:t>
      </w:r>
      <w:ins w:id="29" w:author="张景" w:date="2021-06-15T05:23:00Z">
        <w:r>
          <w:rPr>
            <w:rFonts w:ascii="宋体" w:eastAsia="宋体" w:hAnsi="宋体" w:hint="eastAsia"/>
          </w:rPr>
          <w:t>基督</w:t>
        </w:r>
      </w:ins>
      <w:del w:id="30" w:author="张景" w:date="2021-06-15T05:23:00Z">
        <w:r>
          <w:rPr>
            <w:rFonts w:ascii="宋体" w:eastAsia="宋体" w:hAnsi="宋体"/>
          </w:rPr>
          <w:delText>气度</w:delText>
        </w:r>
      </w:del>
      <w:r>
        <w:rPr>
          <w:rFonts w:ascii="宋体" w:eastAsia="宋体" w:hAnsi="宋体"/>
        </w:rPr>
        <w:t>的</w:t>
      </w:r>
      <w:r>
        <w:rPr>
          <w:rFonts w:ascii="宋体" w:eastAsia="宋体" w:hAnsi="宋体" w:hint="eastAsia"/>
        </w:rPr>
        <w:t>新妇</w:t>
      </w:r>
      <w:r>
        <w:rPr>
          <w:rFonts w:ascii="宋体" w:eastAsia="宋体" w:hAnsi="宋体"/>
        </w:rPr>
        <w:t>。因着信与主联合，我们所有的罪成为基督的</w:t>
      </w:r>
      <w:r>
        <w:rPr>
          <w:rFonts w:ascii="宋体" w:eastAsia="宋体" w:hAnsi="宋体" w:hint="eastAsia"/>
        </w:rPr>
        <w:t>，祂</w:t>
      </w:r>
      <w:r>
        <w:rPr>
          <w:rFonts w:ascii="宋体" w:eastAsia="宋体" w:hAnsi="宋体"/>
        </w:rPr>
        <w:t>钉在十字架上替我们偿还罪债，</w:t>
      </w:r>
      <w:r>
        <w:rPr>
          <w:rFonts w:ascii="宋体" w:eastAsia="宋体" w:hAnsi="宋体" w:hint="eastAsia"/>
        </w:rPr>
        <w:t>祂</w:t>
      </w:r>
      <w:r>
        <w:rPr>
          <w:rFonts w:ascii="宋体" w:eastAsia="宋体" w:hAnsi="宋体"/>
        </w:rPr>
        <w:t>所有的</w:t>
      </w:r>
      <w:r>
        <w:rPr>
          <w:rFonts w:ascii="宋体" w:eastAsia="宋体" w:hAnsi="宋体" w:hint="eastAsia"/>
        </w:rPr>
        <w:t>义</w:t>
      </w:r>
      <w:r>
        <w:rPr>
          <w:rFonts w:ascii="宋体" w:eastAsia="宋体" w:hAnsi="宋体"/>
        </w:rPr>
        <w:t>成为我们的</w:t>
      </w:r>
      <w:r>
        <w:rPr>
          <w:rFonts w:ascii="宋体" w:eastAsia="宋体" w:hAnsi="宋体" w:hint="eastAsia"/>
        </w:rPr>
        <w:t>，使</w:t>
      </w:r>
      <w:r>
        <w:rPr>
          <w:rFonts w:ascii="宋体" w:eastAsia="宋体" w:hAnsi="宋体"/>
        </w:rPr>
        <w:t>我们在基督里来到天父面前，如同从来没犯过罪</w:t>
      </w:r>
      <w:r>
        <w:rPr>
          <w:rFonts w:ascii="宋体" w:eastAsia="宋体" w:hAnsi="宋体" w:hint="eastAsia"/>
        </w:rPr>
        <w:t>，</w:t>
      </w:r>
      <w:r>
        <w:rPr>
          <w:rFonts w:ascii="宋体" w:eastAsia="宋体" w:hAnsi="宋体"/>
        </w:rPr>
        <w:t>并且行了完全的义一模一样。</w:t>
      </w:r>
    </w:p>
    <w:p w:rsidR="004A34CF" w:rsidRDefault="007B1D57">
      <w:pPr>
        <w:rPr>
          <w:rFonts w:ascii="宋体" w:eastAsia="宋体" w:hAnsi="宋体"/>
        </w:rPr>
      </w:pPr>
      <w:r>
        <w:rPr>
          <w:rFonts w:ascii="宋体" w:eastAsia="宋体" w:hAnsi="宋体"/>
          <w:b/>
          <w:bCs/>
        </w:rPr>
        <w:t>第二点</w:t>
      </w:r>
      <w:r>
        <w:rPr>
          <w:rFonts w:ascii="宋体" w:eastAsia="宋体" w:hAnsi="宋体"/>
        </w:rPr>
        <w:t>，</w:t>
      </w:r>
      <w:r>
        <w:rPr>
          <w:rFonts w:ascii="宋体" w:eastAsia="宋体" w:hAnsi="宋体" w:hint="eastAsia"/>
        </w:rPr>
        <w:t>神</w:t>
      </w:r>
      <w:r>
        <w:rPr>
          <w:rFonts w:ascii="宋体" w:eastAsia="宋体" w:hAnsi="宋体"/>
        </w:rPr>
        <w:t>为了将这属灵的救恩之奥秘启示出来，所以</w:t>
      </w:r>
      <w:r>
        <w:rPr>
          <w:rFonts w:ascii="宋体" w:eastAsia="宋体" w:hAnsi="宋体" w:hint="eastAsia"/>
        </w:rPr>
        <w:t>祂</w:t>
      </w:r>
      <w:r>
        <w:rPr>
          <w:rFonts w:ascii="宋体" w:eastAsia="宋体" w:hAnsi="宋体"/>
        </w:rPr>
        <w:t>就拣选了信心</w:t>
      </w:r>
      <w:r>
        <w:rPr>
          <w:rFonts w:ascii="宋体" w:eastAsia="宋体" w:hAnsi="宋体" w:hint="eastAsia"/>
        </w:rPr>
        <w:t>之父</w:t>
      </w:r>
      <w:r>
        <w:rPr>
          <w:rFonts w:ascii="宋体" w:eastAsia="宋体" w:hAnsi="宋体"/>
        </w:rPr>
        <w:t>亚伯拉罕，使他成为一家</w:t>
      </w:r>
      <w:r>
        <w:rPr>
          <w:rFonts w:ascii="宋体" w:eastAsia="宋体" w:hAnsi="宋体" w:hint="eastAsia"/>
        </w:rPr>
        <w:t>、一族，</w:t>
      </w:r>
      <w:r>
        <w:rPr>
          <w:rFonts w:ascii="宋体" w:eastAsia="宋体" w:hAnsi="宋体"/>
        </w:rPr>
        <w:t>最后成为一个强大的民族，就是以色列人</w:t>
      </w:r>
      <w:r>
        <w:rPr>
          <w:rFonts w:ascii="宋体" w:eastAsia="宋体" w:hAnsi="宋体" w:hint="eastAsia"/>
        </w:rPr>
        <w:t>。</w:t>
      </w:r>
      <w:r>
        <w:rPr>
          <w:rFonts w:ascii="宋体" w:eastAsia="宋体" w:hAnsi="宋体"/>
        </w:rPr>
        <w:t>为了把这救赎的道理借着</w:t>
      </w:r>
      <w:r>
        <w:rPr>
          <w:rFonts w:ascii="宋体" w:eastAsia="宋体" w:hAnsi="宋体" w:hint="eastAsia"/>
        </w:rPr>
        <w:t>祂</w:t>
      </w:r>
      <w:r>
        <w:rPr>
          <w:rFonts w:ascii="宋体" w:eastAsia="宋体" w:hAnsi="宋体"/>
        </w:rPr>
        <w:t>所拣选的以色列人启示出来，因此就借着饥荒</w:t>
      </w:r>
      <w:r>
        <w:rPr>
          <w:rFonts w:ascii="宋体" w:eastAsia="宋体" w:hAnsi="宋体" w:hint="eastAsia"/>
        </w:rPr>
        <w:t>差遣</w:t>
      </w:r>
      <w:r>
        <w:rPr>
          <w:rFonts w:ascii="宋体" w:eastAsia="宋体" w:hAnsi="宋体"/>
        </w:rPr>
        <w:t>约瑟提前到埃及，为以色列全家预备粮食，之后又带领雅各及其全家搬到埃及居住</w:t>
      </w:r>
      <w:r>
        <w:rPr>
          <w:rFonts w:ascii="宋体" w:eastAsia="宋体" w:hAnsi="宋体" w:hint="eastAsia"/>
        </w:rPr>
        <w:t>。</w:t>
      </w:r>
    </w:p>
    <w:p w:rsidR="004A34CF" w:rsidRDefault="007B1D57">
      <w:pPr>
        <w:rPr>
          <w:rFonts w:ascii="宋体" w:eastAsia="宋体" w:hAnsi="宋体"/>
        </w:rPr>
      </w:pPr>
      <w:r>
        <w:rPr>
          <w:rFonts w:ascii="宋体" w:eastAsia="宋体" w:hAnsi="宋体"/>
        </w:rPr>
        <w:t>这样，埃及以及法老就象征着魔鬼撒旦及其这个世界。然后雅各家也就是以色列人这个群体</w:t>
      </w:r>
      <w:r>
        <w:rPr>
          <w:rFonts w:ascii="宋体" w:eastAsia="宋体" w:hAnsi="宋体" w:hint="eastAsia"/>
        </w:rPr>
        <w:t>，</w:t>
      </w:r>
      <w:r>
        <w:rPr>
          <w:rFonts w:ascii="宋体" w:eastAsia="宋体" w:hAnsi="宋体"/>
        </w:rPr>
        <w:t>在埃及就如同亚当堕落之后，所有的人</w:t>
      </w:r>
      <w:del w:id="31" w:author="张景" w:date="2021-06-15T05:24:00Z">
        <w:r>
          <w:rPr>
            <w:rFonts w:ascii="宋体" w:eastAsia="宋体" w:hAnsi="宋体"/>
          </w:rPr>
          <w:delText>都</w:delText>
        </w:r>
      </w:del>
      <w:r>
        <w:rPr>
          <w:rFonts w:ascii="宋体" w:eastAsia="宋体" w:hAnsi="宋体"/>
        </w:rPr>
        <w:t>都成为罪的奴仆</w:t>
      </w:r>
      <w:ins w:id="32" w:author="张景" w:date="2021-06-15T05:24:00Z">
        <w:r>
          <w:rPr>
            <w:rFonts w:ascii="宋体" w:eastAsia="宋体" w:hAnsi="宋体" w:hint="eastAsia"/>
          </w:rPr>
          <w:t>、</w:t>
        </w:r>
      </w:ins>
      <w:del w:id="33" w:author="张景" w:date="2021-06-15T05:24:00Z">
        <w:r>
          <w:rPr>
            <w:rFonts w:ascii="宋体" w:eastAsia="宋体" w:hAnsi="宋体"/>
          </w:rPr>
          <w:delText>，</w:delText>
        </w:r>
      </w:del>
      <w:r>
        <w:rPr>
          <w:rFonts w:ascii="宋体" w:eastAsia="宋体" w:hAnsi="宋体"/>
        </w:rPr>
        <w:t>魔鬼的儿女一样</w:t>
      </w:r>
      <w:r>
        <w:rPr>
          <w:rFonts w:ascii="宋体" w:eastAsia="宋体" w:hAnsi="宋体" w:hint="eastAsia"/>
        </w:rPr>
        <w:t>，</w:t>
      </w:r>
      <w:r>
        <w:rPr>
          <w:rFonts w:ascii="宋体" w:eastAsia="宋体" w:hAnsi="宋体"/>
        </w:rPr>
        <w:t>就借着以色列人这样的一个历史来言说那属灵的救赎</w:t>
      </w:r>
      <w:r>
        <w:rPr>
          <w:rFonts w:ascii="宋体" w:eastAsia="宋体" w:hAnsi="宋体" w:hint="eastAsia"/>
        </w:rPr>
        <w:t>之</w:t>
      </w:r>
      <w:r>
        <w:rPr>
          <w:rFonts w:ascii="宋体" w:eastAsia="宋体" w:hAnsi="宋体"/>
        </w:rPr>
        <w:t>奥秘。</w:t>
      </w:r>
    </w:p>
    <w:p w:rsidR="004A34CF" w:rsidRDefault="007B1D57">
      <w:pPr>
        <w:rPr>
          <w:rFonts w:ascii="宋体" w:eastAsia="宋体" w:hAnsi="宋体"/>
        </w:rPr>
      </w:pPr>
      <w:r>
        <w:rPr>
          <w:rFonts w:ascii="宋体" w:eastAsia="宋体" w:hAnsi="宋体"/>
        </w:rPr>
        <w:t>等到以色列人在埃及生长</w:t>
      </w:r>
      <w:ins w:id="34" w:author="张景" w:date="2021-06-15T05:24:00Z">
        <w:r>
          <w:rPr>
            <w:rFonts w:ascii="宋体" w:eastAsia="宋体" w:hAnsi="宋体" w:hint="eastAsia"/>
          </w:rPr>
          <w:t>、</w:t>
        </w:r>
      </w:ins>
      <w:r>
        <w:rPr>
          <w:rFonts w:ascii="宋体" w:eastAsia="宋体" w:hAnsi="宋体"/>
        </w:rPr>
        <w:t>发展到一两百万人的时候，神就借着摩西，也就是预表基督</w:t>
      </w:r>
      <w:r>
        <w:rPr>
          <w:rFonts w:ascii="宋体" w:eastAsia="宋体" w:hAnsi="宋体" w:hint="eastAsia"/>
        </w:rPr>
        <w:t>，</w:t>
      </w:r>
      <w:r>
        <w:rPr>
          <w:rFonts w:ascii="宋体" w:eastAsia="宋体" w:hAnsi="宋体"/>
        </w:rPr>
        <w:t>带领以色列人出埃及</w:t>
      </w:r>
      <w:r>
        <w:rPr>
          <w:rFonts w:ascii="宋体" w:eastAsia="宋体" w:hAnsi="宋体" w:hint="eastAsia"/>
        </w:rPr>
        <w:t>。</w:t>
      </w:r>
      <w:r>
        <w:rPr>
          <w:rFonts w:ascii="宋体" w:eastAsia="宋体" w:hAnsi="宋体"/>
        </w:rPr>
        <w:t>意思就是告诉我们，神就借</w:t>
      </w:r>
      <w:r>
        <w:rPr>
          <w:rFonts w:ascii="宋体" w:eastAsia="宋体" w:hAnsi="宋体"/>
        </w:rPr>
        <w:t>着</w:t>
      </w:r>
      <w:r>
        <w:rPr>
          <w:rFonts w:ascii="宋体" w:eastAsia="宋体" w:hAnsi="宋体" w:hint="eastAsia"/>
        </w:rPr>
        <w:t>祂</w:t>
      </w:r>
      <w:r>
        <w:rPr>
          <w:rFonts w:ascii="宋体" w:eastAsia="宋体" w:hAnsi="宋体"/>
        </w:rPr>
        <w:t>的爱子耶稣基督</w:t>
      </w:r>
      <w:r>
        <w:rPr>
          <w:rFonts w:ascii="宋体" w:eastAsia="宋体" w:hAnsi="宋体" w:hint="eastAsia"/>
        </w:rPr>
        <w:t>，</w:t>
      </w:r>
      <w:r>
        <w:rPr>
          <w:rFonts w:ascii="宋体" w:eastAsia="宋体" w:hAnsi="宋体"/>
        </w:rPr>
        <w:t>要把</w:t>
      </w:r>
      <w:r>
        <w:rPr>
          <w:rFonts w:ascii="宋体" w:eastAsia="宋体" w:hAnsi="宋体" w:hint="eastAsia"/>
        </w:rPr>
        <w:t>祂</w:t>
      </w:r>
      <w:r>
        <w:rPr>
          <w:rFonts w:ascii="宋体" w:eastAsia="宋体" w:hAnsi="宋体"/>
        </w:rPr>
        <w:t>从亚当里所拣选的这些罪人拯救出来，使他们脱离罪，脱离魔鬼撒旦的权势，要把他们带领到迦南美地。</w:t>
      </w:r>
    </w:p>
    <w:p w:rsidR="004A34CF" w:rsidRDefault="007B1D57">
      <w:pPr>
        <w:rPr>
          <w:rFonts w:ascii="宋体" w:eastAsia="宋体" w:hAnsi="宋体"/>
        </w:rPr>
      </w:pPr>
      <w:r>
        <w:rPr>
          <w:rFonts w:ascii="宋体" w:eastAsia="宋体" w:hAnsi="宋体"/>
        </w:rPr>
        <w:t>而这个</w:t>
      </w:r>
      <w:r>
        <w:rPr>
          <w:rFonts w:ascii="宋体" w:eastAsia="宋体" w:hAnsi="宋体" w:hint="eastAsia"/>
        </w:rPr>
        <w:t>迦南美地</w:t>
      </w:r>
      <w:r>
        <w:rPr>
          <w:rFonts w:ascii="宋体" w:eastAsia="宋体" w:hAnsi="宋体"/>
        </w:rPr>
        <w:t>就是预表着在基督里的恩典中，也预表着将来的新天新地。所以这一路所经历的云柱</w:t>
      </w:r>
      <w:r>
        <w:rPr>
          <w:rFonts w:ascii="宋体" w:eastAsia="宋体" w:hAnsi="宋体" w:hint="eastAsia"/>
        </w:rPr>
        <w:t>、</w:t>
      </w:r>
      <w:r>
        <w:rPr>
          <w:rFonts w:ascii="宋体" w:eastAsia="宋体" w:hAnsi="宋体"/>
        </w:rPr>
        <w:t>火柱</w:t>
      </w:r>
      <w:r>
        <w:rPr>
          <w:rFonts w:ascii="宋体" w:eastAsia="宋体" w:hAnsi="宋体" w:hint="eastAsia"/>
        </w:rPr>
        <w:t>、</w:t>
      </w:r>
      <w:r>
        <w:rPr>
          <w:rFonts w:ascii="宋体" w:eastAsia="宋体" w:hAnsi="宋体"/>
        </w:rPr>
        <w:t>红海</w:t>
      </w:r>
      <w:r>
        <w:rPr>
          <w:rFonts w:ascii="宋体" w:eastAsia="宋体" w:hAnsi="宋体" w:hint="eastAsia"/>
        </w:rPr>
        <w:t>，都</w:t>
      </w:r>
      <w:r>
        <w:rPr>
          <w:rFonts w:ascii="宋体" w:eastAsia="宋体" w:hAnsi="宋体"/>
        </w:rPr>
        <w:t>预表着洗礼，</w:t>
      </w:r>
      <w:r>
        <w:rPr>
          <w:rFonts w:ascii="宋体" w:eastAsia="宋体" w:hAnsi="宋体" w:hint="eastAsia"/>
        </w:rPr>
        <w:t>使</w:t>
      </w:r>
      <w:r>
        <w:rPr>
          <w:rFonts w:ascii="宋体" w:eastAsia="宋体" w:hAnsi="宋体"/>
        </w:rPr>
        <w:t>那些</w:t>
      </w:r>
      <w:del w:id="35" w:author="张景" w:date="2021-06-15T05:26:00Z">
        <w:r>
          <w:rPr>
            <w:rFonts w:ascii="宋体" w:eastAsia="宋体" w:hAnsi="宋体"/>
          </w:rPr>
          <w:delText>所有借着这看得见的</w:delText>
        </w:r>
        <w:r>
          <w:rPr>
            <w:rFonts w:ascii="宋体" w:eastAsia="宋体" w:hAnsi="宋体" w:hint="eastAsia"/>
          </w:rPr>
          <w:delText>礼</w:delText>
        </w:r>
        <w:r>
          <w:rPr>
            <w:rFonts w:ascii="宋体" w:eastAsia="宋体" w:hAnsi="宋体"/>
          </w:rPr>
          <w:delText>，</w:delText>
        </w:r>
      </w:del>
      <w:r>
        <w:rPr>
          <w:rFonts w:ascii="宋体" w:eastAsia="宋体" w:hAnsi="宋体"/>
        </w:rPr>
        <w:t>相信上帝拯救的人，都因着这可见的礼归入到</w:t>
      </w:r>
      <w:r>
        <w:rPr>
          <w:rFonts w:ascii="宋体" w:eastAsia="宋体" w:hAnsi="宋体" w:hint="eastAsia"/>
        </w:rPr>
        <w:t>摩西</w:t>
      </w:r>
      <w:r>
        <w:rPr>
          <w:rFonts w:ascii="宋体" w:eastAsia="宋体" w:hAnsi="宋体"/>
        </w:rPr>
        <w:t>的名下，预表着那真正认识基督救恩的人，就借着洗礼归入基督。</w:t>
      </w:r>
    </w:p>
    <w:p w:rsidR="004A34CF" w:rsidRDefault="007B1D57">
      <w:pPr>
        <w:rPr>
          <w:rFonts w:ascii="宋体" w:eastAsia="宋体" w:hAnsi="宋体"/>
        </w:rPr>
      </w:pPr>
      <w:r>
        <w:rPr>
          <w:rFonts w:ascii="宋体" w:eastAsia="宋体" w:hAnsi="宋体"/>
        </w:rPr>
        <w:t>所以</w:t>
      </w:r>
      <w:r>
        <w:rPr>
          <w:rFonts w:ascii="宋体" w:eastAsia="宋体" w:hAnsi="宋体" w:hint="eastAsia"/>
        </w:rPr>
        <w:t>【申</w:t>
      </w:r>
      <w:r>
        <w:rPr>
          <w:rFonts w:ascii="宋体" w:eastAsia="宋体" w:hAnsi="宋体" w:hint="eastAsia"/>
        </w:rPr>
        <w:t>4</w:t>
      </w: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rPr>
        <w:t>这里提到说</w:t>
      </w:r>
      <w:r>
        <w:rPr>
          <w:rFonts w:ascii="宋体" w:eastAsia="宋体" w:hAnsi="宋体" w:hint="eastAsia"/>
        </w:rPr>
        <w:t>：“</w:t>
      </w:r>
      <w:r>
        <w:rPr>
          <w:rFonts w:ascii="宋体" w:eastAsia="宋体" w:hAnsi="宋体"/>
        </w:rPr>
        <w:t>以色列人</w:t>
      </w:r>
      <w:r>
        <w:rPr>
          <w:rFonts w:ascii="宋体" w:eastAsia="宋体" w:hAnsi="宋体" w:hint="eastAsia"/>
        </w:rPr>
        <w:t>哪。”</w:t>
      </w:r>
      <w:r>
        <w:rPr>
          <w:rFonts w:ascii="宋体" w:eastAsia="宋体" w:hAnsi="宋体"/>
        </w:rPr>
        <w:t>当说到这以色列人</w:t>
      </w:r>
      <w:r>
        <w:rPr>
          <w:rFonts w:ascii="宋体" w:eastAsia="宋体" w:hAnsi="宋体" w:hint="eastAsia"/>
        </w:rPr>
        <w:t>，</w:t>
      </w:r>
      <w:r>
        <w:rPr>
          <w:rFonts w:ascii="宋体" w:eastAsia="宋体" w:hAnsi="宋体"/>
        </w:rPr>
        <w:t>就是透过这属肉体的以色列人在言说属灵的以色列人。这一句话不仅仅是称呼那将要进入迦南地的第二代以色列人</w:t>
      </w:r>
      <w:r>
        <w:rPr>
          <w:rFonts w:ascii="宋体" w:eastAsia="宋体" w:hAnsi="宋体" w:hint="eastAsia"/>
        </w:rPr>
        <w:t>，</w:t>
      </w:r>
      <w:r>
        <w:rPr>
          <w:rFonts w:ascii="宋体" w:eastAsia="宋体" w:hAnsi="宋体"/>
        </w:rPr>
        <w:t>这</w:t>
      </w:r>
      <w:ins w:id="36" w:author="张景" w:date="2021-06-15T05:27:00Z">
        <w:r>
          <w:rPr>
            <w:rFonts w:ascii="宋体" w:eastAsia="宋体" w:hAnsi="宋体" w:hint="eastAsia"/>
          </w:rPr>
          <w:t>“</w:t>
        </w:r>
      </w:ins>
      <w:r>
        <w:rPr>
          <w:rFonts w:ascii="宋体" w:eastAsia="宋体" w:hAnsi="宋体"/>
        </w:rPr>
        <w:t>以色列人</w:t>
      </w:r>
      <w:ins w:id="37" w:author="张景" w:date="2021-06-15T05:27:00Z">
        <w:r>
          <w:rPr>
            <w:rFonts w:ascii="宋体" w:eastAsia="宋体" w:hAnsi="宋体" w:hint="eastAsia"/>
          </w:rPr>
          <w:t>”</w:t>
        </w:r>
      </w:ins>
      <w:r>
        <w:rPr>
          <w:rFonts w:ascii="宋体" w:eastAsia="宋体" w:hAnsi="宋体"/>
        </w:rPr>
        <w:t>也是对历</w:t>
      </w:r>
      <w:r>
        <w:rPr>
          <w:rFonts w:ascii="宋体" w:eastAsia="宋体" w:hAnsi="宋体" w:hint="eastAsia"/>
        </w:rPr>
        <w:t>世</w:t>
      </w:r>
      <w:r>
        <w:rPr>
          <w:rFonts w:ascii="宋体" w:eastAsia="宋体" w:hAnsi="宋体"/>
        </w:rPr>
        <w:t>历代所有蒙上帝拣选</w:t>
      </w:r>
      <w:ins w:id="38" w:author="张景" w:date="2021-06-15T05:28:00Z">
        <w:r>
          <w:rPr>
            <w:rFonts w:ascii="宋体" w:eastAsia="宋体" w:hAnsi="宋体" w:hint="eastAsia"/>
          </w:rPr>
          <w:t>、</w:t>
        </w:r>
      </w:ins>
      <w:del w:id="39" w:author="张景" w:date="2021-06-15T05:28:00Z">
        <w:r>
          <w:rPr>
            <w:rFonts w:ascii="宋体" w:eastAsia="宋体" w:hAnsi="宋体"/>
          </w:rPr>
          <w:delText>，</w:delText>
        </w:r>
      </w:del>
      <w:r>
        <w:rPr>
          <w:rFonts w:ascii="宋体" w:eastAsia="宋体" w:hAnsi="宋体"/>
        </w:rPr>
        <w:t>借着基督所救赎的神的百姓</w:t>
      </w:r>
      <w:del w:id="40" w:author="张景" w:date="2021-06-15T05:27:00Z">
        <w:r>
          <w:rPr>
            <w:rFonts w:ascii="宋体" w:eastAsia="宋体" w:hAnsi="宋体"/>
          </w:rPr>
          <w:delText>，是对</w:delText>
        </w:r>
      </w:del>
      <w:r>
        <w:rPr>
          <w:rFonts w:ascii="宋体" w:eastAsia="宋体" w:hAnsi="宋体"/>
        </w:rPr>
        <w:t>这一个群体的称呼。</w:t>
      </w:r>
    </w:p>
    <w:p w:rsidR="004A34CF" w:rsidRDefault="007B1D57">
      <w:pPr>
        <w:rPr>
          <w:rFonts w:ascii="宋体" w:eastAsia="宋体" w:hAnsi="宋体"/>
        </w:rPr>
      </w:pPr>
      <w:r>
        <w:rPr>
          <w:rFonts w:ascii="宋体" w:eastAsia="宋体" w:hAnsi="宋体"/>
          <w:b/>
          <w:bCs/>
        </w:rPr>
        <w:t>第三</w:t>
      </w:r>
      <w:r>
        <w:rPr>
          <w:rFonts w:ascii="宋体" w:eastAsia="宋体" w:hAnsi="宋体" w:hint="eastAsia"/>
          <w:b/>
          <w:bCs/>
        </w:rPr>
        <w:t>点</w:t>
      </w:r>
      <w:r>
        <w:rPr>
          <w:rFonts w:ascii="宋体" w:eastAsia="宋体" w:hAnsi="宋体"/>
        </w:rPr>
        <w:t>，在这一整个救赎工作当中，就像摩西他预表基督，而主耶稣基督不</w:t>
      </w:r>
      <w:r>
        <w:rPr>
          <w:rFonts w:ascii="宋体" w:eastAsia="宋体" w:hAnsi="宋体" w:hint="eastAsia"/>
        </w:rPr>
        <w:t>论</w:t>
      </w:r>
      <w:r>
        <w:rPr>
          <w:rFonts w:ascii="宋体" w:eastAsia="宋体" w:hAnsi="宋体"/>
        </w:rPr>
        <w:t>从旧约还是新约都启示给我们，</w:t>
      </w:r>
      <w:r>
        <w:rPr>
          <w:rFonts w:ascii="宋体" w:eastAsia="宋体" w:hAnsi="宋体" w:hint="eastAsia"/>
        </w:rPr>
        <w:t>祂</w:t>
      </w:r>
      <w:r>
        <w:rPr>
          <w:rFonts w:ascii="宋体" w:eastAsia="宋体" w:hAnsi="宋体"/>
        </w:rPr>
        <w:t>和以色列人的关系就如同新郎与</w:t>
      </w:r>
      <w:r>
        <w:rPr>
          <w:rFonts w:ascii="宋体" w:eastAsia="宋体" w:hAnsi="宋体" w:hint="eastAsia"/>
        </w:rPr>
        <w:t>新妇</w:t>
      </w:r>
      <w:r>
        <w:rPr>
          <w:rFonts w:ascii="宋体" w:eastAsia="宋体" w:hAnsi="宋体"/>
        </w:rPr>
        <w:t>的关系一样。在</w:t>
      </w:r>
      <w:r>
        <w:rPr>
          <w:rFonts w:ascii="宋体" w:eastAsia="宋体" w:hAnsi="宋体" w:hint="eastAsia"/>
        </w:rPr>
        <w:t>【耶</w:t>
      </w:r>
      <w:r>
        <w:rPr>
          <w:rFonts w:ascii="宋体" w:eastAsia="宋体" w:hAnsi="宋体" w:hint="eastAsia"/>
        </w:rPr>
        <w:t>3</w:t>
      </w:r>
      <w:r>
        <w:rPr>
          <w:rFonts w:ascii="宋体" w:eastAsia="宋体" w:hAnsi="宋体"/>
        </w:rPr>
        <w:t>1</w:t>
      </w:r>
      <w:r>
        <w:rPr>
          <w:rFonts w:ascii="宋体" w:eastAsia="宋体" w:hAnsi="宋体" w:hint="eastAsia"/>
        </w:rPr>
        <w:t>：</w:t>
      </w:r>
      <w:r>
        <w:rPr>
          <w:rFonts w:ascii="宋体" w:eastAsia="宋体" w:hAnsi="宋体" w:hint="eastAsia"/>
        </w:rPr>
        <w:t>3</w:t>
      </w:r>
      <w:r>
        <w:rPr>
          <w:rFonts w:ascii="宋体" w:eastAsia="宋体" w:hAnsi="宋体"/>
        </w:rPr>
        <w:t>1-34</w:t>
      </w:r>
      <w:r>
        <w:rPr>
          <w:rFonts w:ascii="宋体" w:eastAsia="宋体" w:hAnsi="宋体" w:hint="eastAsia"/>
        </w:rPr>
        <w:t>】，</w:t>
      </w:r>
      <w:r>
        <w:rPr>
          <w:rFonts w:ascii="宋体" w:eastAsia="宋体" w:hAnsi="宋体"/>
        </w:rPr>
        <w:t>也就是昨天我给大家所提到的</w:t>
      </w:r>
      <w:r>
        <w:rPr>
          <w:rFonts w:ascii="宋体" w:eastAsia="宋体" w:hAnsi="宋体" w:hint="eastAsia"/>
        </w:rPr>
        <w:t>恩典之约</w:t>
      </w:r>
      <w:r>
        <w:rPr>
          <w:rFonts w:ascii="宋体" w:eastAsia="宋体" w:hAnsi="宋体"/>
        </w:rPr>
        <w:t>中的</w:t>
      </w:r>
      <w:r>
        <w:rPr>
          <w:rFonts w:ascii="宋体" w:eastAsia="宋体" w:hAnsi="宋体" w:hint="eastAsia"/>
        </w:rPr>
        <w:t>耶利米</w:t>
      </w:r>
      <w:r>
        <w:rPr>
          <w:rFonts w:ascii="宋体" w:eastAsia="宋体" w:hAnsi="宋体"/>
        </w:rPr>
        <w:t>所预言的新约</w:t>
      </w:r>
      <w:r>
        <w:rPr>
          <w:rFonts w:ascii="宋体" w:eastAsia="宋体" w:hAnsi="宋体" w:hint="eastAsia"/>
        </w:rPr>
        <w:t>。</w:t>
      </w:r>
      <w:r>
        <w:rPr>
          <w:rFonts w:ascii="宋体" w:eastAsia="宋体" w:hAnsi="宋体"/>
        </w:rPr>
        <w:t>在这一个</w:t>
      </w:r>
      <w:r>
        <w:rPr>
          <w:rFonts w:ascii="宋体" w:eastAsia="宋体" w:hAnsi="宋体" w:hint="eastAsia"/>
        </w:rPr>
        <w:t>约</w:t>
      </w:r>
      <w:r>
        <w:rPr>
          <w:rFonts w:ascii="宋体" w:eastAsia="宋体" w:hAnsi="宋体"/>
        </w:rPr>
        <w:t>中就提到说</w:t>
      </w:r>
      <w:r>
        <w:rPr>
          <w:rFonts w:ascii="宋体" w:eastAsia="宋体" w:hAnsi="宋体" w:hint="eastAsia"/>
        </w:rPr>
        <w:t>：</w:t>
      </w:r>
      <w:r>
        <w:rPr>
          <w:rFonts w:ascii="宋体" w:eastAsia="宋体" w:hAnsi="宋体"/>
        </w:rPr>
        <w:t>我虽</w:t>
      </w:r>
      <w:r>
        <w:rPr>
          <w:rFonts w:ascii="宋体" w:eastAsia="宋体" w:hAnsi="宋体" w:hint="eastAsia"/>
        </w:rPr>
        <w:t>作</w:t>
      </w:r>
      <w:r>
        <w:rPr>
          <w:rFonts w:ascii="宋体" w:eastAsia="宋体" w:hAnsi="宋体"/>
        </w:rPr>
        <w:t>他们的丈夫，他们还是背了我的约</w:t>
      </w:r>
      <w:r>
        <w:rPr>
          <w:rFonts w:ascii="宋体" w:eastAsia="宋体" w:hAnsi="宋体" w:hint="eastAsia"/>
        </w:rPr>
        <w:t>。</w:t>
      </w:r>
      <w:r>
        <w:rPr>
          <w:rFonts w:ascii="宋体" w:eastAsia="宋体" w:hAnsi="宋体"/>
        </w:rPr>
        <w:t>在新约就更清楚</w:t>
      </w:r>
      <w:r>
        <w:rPr>
          <w:rFonts w:ascii="宋体" w:eastAsia="宋体" w:hAnsi="宋体" w:hint="eastAsia"/>
        </w:rPr>
        <w:t>地</w:t>
      </w:r>
      <w:r>
        <w:rPr>
          <w:rFonts w:ascii="宋体" w:eastAsia="宋体" w:hAnsi="宋体"/>
        </w:rPr>
        <w:t>教导我们，耶</w:t>
      </w:r>
      <w:r>
        <w:rPr>
          <w:rFonts w:ascii="宋体" w:eastAsia="宋体" w:hAnsi="宋体"/>
        </w:rPr>
        <w:t>稣基督就是</w:t>
      </w:r>
      <w:r>
        <w:rPr>
          <w:rFonts w:ascii="宋体" w:eastAsia="宋体" w:hAnsi="宋体" w:hint="eastAsia"/>
        </w:rPr>
        <w:t>新郎，</w:t>
      </w:r>
      <w:r>
        <w:rPr>
          <w:rFonts w:ascii="宋体" w:eastAsia="宋体" w:hAnsi="宋体"/>
        </w:rPr>
        <w:t>教会就是</w:t>
      </w:r>
      <w:r>
        <w:rPr>
          <w:rFonts w:ascii="宋体" w:eastAsia="宋体" w:hAnsi="宋体" w:hint="eastAsia"/>
        </w:rPr>
        <w:t>祂</w:t>
      </w:r>
      <w:r>
        <w:rPr>
          <w:rFonts w:ascii="宋体" w:eastAsia="宋体" w:hAnsi="宋体"/>
        </w:rPr>
        <w:t>的</w:t>
      </w:r>
      <w:r>
        <w:rPr>
          <w:rFonts w:ascii="宋体" w:eastAsia="宋体" w:hAnsi="宋体" w:hint="eastAsia"/>
        </w:rPr>
        <w:t>新妇。</w:t>
      </w:r>
    </w:p>
    <w:p w:rsidR="004A34CF" w:rsidRDefault="007B1D57">
      <w:pPr>
        <w:rPr>
          <w:rFonts w:ascii="宋体" w:eastAsia="宋体" w:hAnsi="宋体"/>
        </w:rPr>
      </w:pPr>
      <w:r>
        <w:rPr>
          <w:rFonts w:ascii="宋体" w:eastAsia="宋体" w:hAnsi="宋体"/>
        </w:rPr>
        <w:t>所以</w:t>
      </w:r>
      <w:ins w:id="41" w:author="张景" w:date="2021-06-15T05:28:00Z">
        <w:r>
          <w:rPr>
            <w:rFonts w:ascii="宋体" w:eastAsia="宋体" w:hAnsi="宋体" w:hint="eastAsia"/>
          </w:rPr>
          <w:t>，</w:t>
        </w:r>
      </w:ins>
      <w:r>
        <w:rPr>
          <w:rFonts w:ascii="宋体" w:eastAsia="宋体" w:hAnsi="宋体"/>
        </w:rPr>
        <w:t>不</w:t>
      </w:r>
      <w:r>
        <w:rPr>
          <w:rFonts w:ascii="宋体" w:eastAsia="宋体" w:hAnsi="宋体" w:hint="eastAsia"/>
        </w:rPr>
        <w:t>论</w:t>
      </w:r>
      <w:r>
        <w:rPr>
          <w:rFonts w:ascii="宋体" w:eastAsia="宋体" w:hAnsi="宋体"/>
        </w:rPr>
        <w:t>从旧约还是到新约，都让我们看到基督就是</w:t>
      </w:r>
      <w:r>
        <w:rPr>
          <w:rFonts w:ascii="宋体" w:eastAsia="宋体" w:hAnsi="宋体" w:hint="eastAsia"/>
        </w:rPr>
        <w:t>新郎</w:t>
      </w:r>
      <w:r>
        <w:rPr>
          <w:rFonts w:ascii="宋体" w:eastAsia="宋体" w:hAnsi="宋体"/>
        </w:rPr>
        <w:t>，教会就是</w:t>
      </w:r>
      <w:r>
        <w:rPr>
          <w:rFonts w:ascii="宋体" w:eastAsia="宋体" w:hAnsi="宋体" w:hint="eastAsia"/>
        </w:rPr>
        <w:t>新妇</w:t>
      </w:r>
      <w:r>
        <w:rPr>
          <w:rFonts w:ascii="宋体" w:eastAsia="宋体" w:hAnsi="宋体"/>
        </w:rPr>
        <w:t>。不过在</w:t>
      </w:r>
      <w:r>
        <w:rPr>
          <w:rFonts w:ascii="宋体" w:eastAsia="宋体" w:hAnsi="宋体" w:hint="eastAsia"/>
        </w:rPr>
        <w:t>旧约中</w:t>
      </w:r>
      <w:r>
        <w:rPr>
          <w:rFonts w:ascii="宋体" w:eastAsia="宋体" w:hAnsi="宋体"/>
        </w:rPr>
        <w:t>的教</w:t>
      </w:r>
      <w:r>
        <w:rPr>
          <w:rFonts w:ascii="宋体" w:eastAsia="宋体" w:hAnsi="宋体" w:hint="eastAsia"/>
        </w:rPr>
        <w:t>会</w:t>
      </w:r>
      <w:r>
        <w:rPr>
          <w:rFonts w:ascii="宋体" w:eastAsia="宋体" w:hAnsi="宋体"/>
        </w:rPr>
        <w:t>一般不用</w:t>
      </w:r>
      <w:r>
        <w:rPr>
          <w:rFonts w:ascii="宋体" w:eastAsia="宋体" w:hAnsi="宋体" w:hint="eastAsia"/>
        </w:rPr>
        <w:t>新妇，</w:t>
      </w:r>
      <w:r>
        <w:rPr>
          <w:rFonts w:ascii="宋体" w:eastAsia="宋体" w:hAnsi="宋体"/>
        </w:rPr>
        <w:t>而是用</w:t>
      </w:r>
      <w:ins w:id="42" w:author="王 瀚" w:date="2021-06-15T16:04:00Z">
        <w:r>
          <w:rPr>
            <w:rFonts w:ascii="宋体" w:eastAsia="宋体" w:hAnsi="宋体" w:hint="eastAsia"/>
          </w:rPr>
          <w:t>妇</w:t>
        </w:r>
      </w:ins>
      <w:del w:id="43" w:author="王 瀚" w:date="2021-06-15T16:04:00Z">
        <w:r w:rsidDel="007B1D57">
          <w:rPr>
            <w:rFonts w:ascii="宋体" w:eastAsia="宋体" w:hAnsi="宋体" w:hint="eastAsia"/>
          </w:rPr>
          <w:delText>夫</w:delText>
        </w:r>
      </w:del>
      <w:r>
        <w:rPr>
          <w:rFonts w:ascii="宋体" w:eastAsia="宋体" w:hAnsi="宋体"/>
        </w:rPr>
        <w:t>人。因为在旧约中，基督的教会乃是孕育救恩的，而新约的教会乃是见证救恩的。</w:t>
      </w:r>
    </w:p>
    <w:p w:rsidR="004A34CF" w:rsidRDefault="007B1D57">
      <w:pPr>
        <w:rPr>
          <w:rFonts w:ascii="宋体" w:eastAsia="宋体" w:hAnsi="宋体"/>
        </w:rPr>
      </w:pPr>
      <w:r>
        <w:rPr>
          <w:rFonts w:ascii="宋体" w:eastAsia="宋体" w:hAnsi="宋体"/>
        </w:rPr>
        <w:t>所以虽然新旧约都是同一个教会，但</w:t>
      </w:r>
      <w:r>
        <w:rPr>
          <w:rFonts w:ascii="宋体" w:eastAsia="宋体" w:hAnsi="宋体" w:hint="eastAsia"/>
        </w:rPr>
        <w:t>它</w:t>
      </w:r>
      <w:r>
        <w:rPr>
          <w:rFonts w:ascii="宋体" w:eastAsia="宋体" w:hAnsi="宋体"/>
        </w:rPr>
        <w:t>却有两个不同的功能。在基督道成肉身之前，</w:t>
      </w:r>
      <w:r>
        <w:rPr>
          <w:rFonts w:ascii="宋体" w:eastAsia="宋体" w:hAnsi="宋体" w:hint="eastAsia"/>
        </w:rPr>
        <w:t>它</w:t>
      </w:r>
      <w:r>
        <w:rPr>
          <w:rFonts w:ascii="宋体" w:eastAsia="宋体" w:hAnsi="宋体"/>
        </w:rPr>
        <w:t>是孕育救恩的</w:t>
      </w:r>
      <w:r>
        <w:rPr>
          <w:rFonts w:ascii="宋体" w:eastAsia="宋体" w:hAnsi="宋体" w:hint="eastAsia"/>
        </w:rPr>
        <w:t>，</w:t>
      </w:r>
      <w:r>
        <w:rPr>
          <w:rFonts w:ascii="宋体" w:eastAsia="宋体" w:hAnsi="宋体"/>
        </w:rPr>
        <w:t>而在新约教会的功能是见证</w:t>
      </w:r>
      <w:r>
        <w:rPr>
          <w:rFonts w:ascii="宋体" w:eastAsia="宋体" w:hAnsi="宋体" w:hint="eastAsia"/>
        </w:rPr>
        <w:t>救恩</w:t>
      </w:r>
      <w:r>
        <w:rPr>
          <w:rFonts w:ascii="宋体" w:eastAsia="宋体" w:hAnsi="宋体"/>
        </w:rPr>
        <w:t>的。</w:t>
      </w:r>
    </w:p>
    <w:p w:rsidR="004A34CF" w:rsidRDefault="007B1D57">
      <w:pPr>
        <w:rPr>
          <w:rFonts w:ascii="宋体" w:eastAsia="宋体" w:hAnsi="宋体"/>
        </w:rPr>
      </w:pPr>
      <w:r>
        <w:rPr>
          <w:rFonts w:ascii="宋体" w:eastAsia="宋体" w:hAnsi="宋体"/>
        </w:rPr>
        <w:t>这就如同昨天我给大家所提到的恩典之约的这几个分约</w:t>
      </w:r>
      <w:r>
        <w:rPr>
          <w:rFonts w:ascii="宋体" w:eastAsia="宋体" w:hAnsi="宋体" w:hint="eastAsia"/>
        </w:rPr>
        <w:t>，</w:t>
      </w:r>
      <w:r>
        <w:rPr>
          <w:rFonts w:ascii="宋体" w:eastAsia="宋体" w:hAnsi="宋体"/>
        </w:rPr>
        <w:t>如果我们把它当</w:t>
      </w:r>
      <w:r>
        <w:rPr>
          <w:rFonts w:ascii="宋体" w:eastAsia="宋体" w:hAnsi="宋体" w:hint="eastAsia"/>
        </w:rPr>
        <w:t>作</w:t>
      </w:r>
      <w:r>
        <w:rPr>
          <w:rFonts w:ascii="宋体" w:eastAsia="宋体" w:hAnsi="宋体"/>
        </w:rPr>
        <w:t>一个</w:t>
      </w:r>
      <w:ins w:id="44" w:author="王 瀚" w:date="2021-06-15T16:04:00Z">
        <w:r>
          <w:rPr>
            <w:rFonts w:ascii="宋体" w:eastAsia="宋体" w:hAnsi="宋体" w:hint="eastAsia"/>
          </w:rPr>
          <w:t>妇</w:t>
        </w:r>
      </w:ins>
      <w:del w:id="45" w:author="王 瀚" w:date="2021-06-15T16:04:00Z">
        <w:r w:rsidDel="007B1D57">
          <w:rPr>
            <w:rFonts w:ascii="宋体" w:eastAsia="宋体" w:hAnsi="宋体"/>
          </w:rPr>
          <w:delText>夫</w:delText>
        </w:r>
      </w:del>
      <w:r>
        <w:rPr>
          <w:rFonts w:ascii="宋体" w:eastAsia="宋体" w:hAnsi="宋体"/>
        </w:rPr>
        <w:t>人来看的话，</w:t>
      </w:r>
      <w:r>
        <w:rPr>
          <w:rFonts w:ascii="宋体" w:eastAsia="宋体" w:hAnsi="宋体" w:hint="eastAsia"/>
        </w:rPr>
        <w:t>【创</w:t>
      </w:r>
      <w:r>
        <w:rPr>
          <w:rFonts w:ascii="宋体" w:eastAsia="宋体" w:hAnsi="宋体" w:hint="eastAsia"/>
        </w:rPr>
        <w:t>3</w:t>
      </w:r>
      <w:r>
        <w:rPr>
          <w:rFonts w:ascii="宋体" w:eastAsia="宋体" w:hAnsi="宋体" w:hint="eastAsia"/>
        </w:rPr>
        <w:t>：</w:t>
      </w:r>
      <w:r>
        <w:rPr>
          <w:rFonts w:ascii="宋体" w:eastAsia="宋体" w:hAnsi="宋体" w:hint="eastAsia"/>
        </w:rPr>
        <w:t>1</w:t>
      </w:r>
      <w:r>
        <w:rPr>
          <w:rFonts w:ascii="宋体" w:eastAsia="宋体" w:hAnsi="宋体"/>
        </w:rPr>
        <w:t>5</w:t>
      </w:r>
      <w:r>
        <w:rPr>
          <w:rFonts w:ascii="宋体" w:eastAsia="宋体" w:hAnsi="宋体" w:hint="eastAsia"/>
        </w:rPr>
        <w:t>】</w:t>
      </w:r>
      <w:r>
        <w:rPr>
          <w:rFonts w:ascii="宋体" w:eastAsia="宋体" w:hAnsi="宋体"/>
        </w:rPr>
        <w:t>就如同教会这一个</w:t>
      </w:r>
      <w:ins w:id="46" w:author="王 瀚" w:date="2021-06-15T16:04:00Z">
        <w:r>
          <w:rPr>
            <w:rFonts w:ascii="宋体" w:eastAsia="宋体" w:hAnsi="宋体" w:hint="eastAsia"/>
          </w:rPr>
          <w:t>妇</w:t>
        </w:r>
      </w:ins>
      <w:del w:id="47" w:author="王 瀚" w:date="2021-06-15T16:04:00Z">
        <w:r w:rsidDel="007B1D57">
          <w:rPr>
            <w:rFonts w:ascii="宋体" w:eastAsia="宋体" w:hAnsi="宋体" w:hint="eastAsia"/>
          </w:rPr>
          <w:delText>夫</w:delText>
        </w:r>
      </w:del>
      <w:r>
        <w:rPr>
          <w:rFonts w:ascii="宋体" w:eastAsia="宋体" w:hAnsi="宋体"/>
        </w:rPr>
        <w:t>人怀了救恩的种子，直到亚伯拉罕之约，这一个孕妇就比其</w:t>
      </w:r>
      <w:r>
        <w:rPr>
          <w:rFonts w:ascii="宋体" w:eastAsia="宋体" w:hAnsi="宋体" w:hint="eastAsia"/>
        </w:rPr>
        <w:t>【创</w:t>
      </w:r>
      <w:r>
        <w:rPr>
          <w:rFonts w:ascii="宋体" w:eastAsia="宋体" w:hAnsi="宋体" w:hint="eastAsia"/>
        </w:rPr>
        <w:t>3</w:t>
      </w:r>
      <w:r>
        <w:rPr>
          <w:rFonts w:ascii="宋体" w:eastAsia="宋体" w:hAnsi="宋体" w:hint="eastAsia"/>
        </w:rPr>
        <w:t>：</w:t>
      </w:r>
      <w:r>
        <w:rPr>
          <w:rFonts w:ascii="宋体" w:eastAsia="宋体" w:hAnsi="宋体" w:hint="eastAsia"/>
        </w:rPr>
        <w:t>1</w:t>
      </w:r>
      <w:r>
        <w:rPr>
          <w:rFonts w:ascii="宋体" w:eastAsia="宋体" w:hAnsi="宋体"/>
        </w:rPr>
        <w:t>5</w:t>
      </w:r>
      <w:r>
        <w:rPr>
          <w:rFonts w:ascii="宋体" w:eastAsia="宋体" w:hAnsi="宋体" w:hint="eastAsia"/>
        </w:rPr>
        <w:t>】</w:t>
      </w:r>
      <w:r>
        <w:rPr>
          <w:rFonts w:ascii="宋体" w:eastAsia="宋体" w:hAnsi="宋体"/>
        </w:rPr>
        <w:t>来讲，</w:t>
      </w:r>
      <w:r>
        <w:rPr>
          <w:rFonts w:ascii="宋体" w:eastAsia="宋体" w:hAnsi="宋体" w:hint="eastAsia"/>
        </w:rPr>
        <w:t>救恩就</w:t>
      </w:r>
      <w:r>
        <w:rPr>
          <w:rFonts w:ascii="宋体" w:eastAsia="宋体" w:hAnsi="宋体"/>
        </w:rPr>
        <w:t>越发</w:t>
      </w:r>
      <w:ins w:id="48" w:author="张景" w:date="2021-06-15T05:30:00Z">
        <w:r>
          <w:rPr>
            <w:rFonts w:ascii="宋体" w:eastAsia="宋体" w:hAnsi="宋体" w:hint="eastAsia"/>
          </w:rPr>
          <w:t>显</w:t>
        </w:r>
      </w:ins>
      <w:del w:id="49" w:author="张景" w:date="2021-06-15T05:30:00Z">
        <w:r>
          <w:rPr>
            <w:rFonts w:ascii="宋体" w:eastAsia="宋体" w:hAnsi="宋体"/>
          </w:rPr>
          <w:delText>鲜</w:delText>
        </w:r>
      </w:del>
      <w:r>
        <w:rPr>
          <w:rFonts w:ascii="宋体" w:eastAsia="宋体" w:hAnsi="宋体"/>
        </w:rPr>
        <w:t>明。</w:t>
      </w:r>
    </w:p>
    <w:p w:rsidR="004A34CF" w:rsidRDefault="007B1D57">
      <w:pPr>
        <w:rPr>
          <w:rFonts w:ascii="宋体" w:eastAsia="宋体" w:hAnsi="宋体"/>
        </w:rPr>
      </w:pPr>
      <w:r>
        <w:rPr>
          <w:rFonts w:ascii="宋体" w:eastAsia="宋体" w:hAnsi="宋体"/>
        </w:rPr>
        <w:t>如果用一个孕妇打比方的话，</w:t>
      </w:r>
      <w:bookmarkStart w:id="50" w:name="_GoBack"/>
      <w:bookmarkEnd w:id="50"/>
      <w:r>
        <w:rPr>
          <w:rFonts w:ascii="宋体" w:eastAsia="宋体" w:hAnsi="宋体"/>
        </w:rPr>
        <w:t>就相当于</w:t>
      </w:r>
      <w:r>
        <w:rPr>
          <w:rFonts w:ascii="宋体" w:eastAsia="宋体" w:hAnsi="宋体" w:hint="eastAsia"/>
        </w:rPr>
        <w:t>【创</w:t>
      </w:r>
      <w:r>
        <w:rPr>
          <w:rFonts w:ascii="宋体" w:eastAsia="宋体" w:hAnsi="宋体" w:hint="eastAsia"/>
        </w:rPr>
        <w:t>3</w:t>
      </w:r>
      <w:r>
        <w:rPr>
          <w:rFonts w:ascii="宋体" w:eastAsia="宋体" w:hAnsi="宋体" w:hint="eastAsia"/>
        </w:rPr>
        <w:t>：</w:t>
      </w:r>
      <w:r>
        <w:rPr>
          <w:rFonts w:ascii="宋体" w:eastAsia="宋体" w:hAnsi="宋体" w:hint="eastAsia"/>
        </w:rPr>
        <w:t>1</w:t>
      </w:r>
      <w:r>
        <w:rPr>
          <w:rFonts w:ascii="宋体" w:eastAsia="宋体" w:hAnsi="宋体"/>
        </w:rPr>
        <w:t>5</w:t>
      </w:r>
      <w:r>
        <w:rPr>
          <w:rFonts w:ascii="宋体" w:eastAsia="宋体" w:hAnsi="宋体" w:hint="eastAsia"/>
        </w:rPr>
        <w:t>】</w:t>
      </w:r>
      <w:r>
        <w:rPr>
          <w:rFonts w:ascii="宋体" w:eastAsia="宋体" w:hAnsi="宋体"/>
        </w:rPr>
        <w:t>是刚刚怀孕</w:t>
      </w:r>
      <w:r>
        <w:rPr>
          <w:rFonts w:ascii="宋体" w:eastAsia="宋体" w:hAnsi="宋体" w:hint="eastAsia"/>
        </w:rPr>
        <w:t>，</w:t>
      </w:r>
      <w:r>
        <w:rPr>
          <w:rFonts w:ascii="宋体" w:eastAsia="宋体" w:hAnsi="宋体"/>
        </w:rPr>
        <w:t>而到了亚伯拉罕之约，就让我们看到这一个</w:t>
      </w:r>
      <w:ins w:id="51" w:author="王 瀚" w:date="2021-06-15T16:04:00Z">
        <w:r>
          <w:rPr>
            <w:rFonts w:ascii="宋体" w:eastAsia="宋体" w:hAnsi="宋体" w:hint="eastAsia"/>
          </w:rPr>
          <w:t>妇</w:t>
        </w:r>
      </w:ins>
      <w:del w:id="52" w:author="王 瀚" w:date="2021-06-15T16:04:00Z">
        <w:r w:rsidDel="007B1D57">
          <w:rPr>
            <w:rFonts w:ascii="宋体" w:eastAsia="宋体" w:hAnsi="宋体"/>
          </w:rPr>
          <w:delText>夫</w:delText>
        </w:r>
      </w:del>
      <w:r>
        <w:rPr>
          <w:rFonts w:ascii="宋体" w:eastAsia="宋体" w:hAnsi="宋体"/>
        </w:rPr>
        <w:t>人的怀孕，如同孕期约有</w:t>
      </w:r>
      <w:r>
        <w:rPr>
          <w:rFonts w:ascii="宋体" w:eastAsia="宋体" w:hAnsi="宋体" w:hint="eastAsia"/>
        </w:rPr>
        <w:t>三</w:t>
      </w:r>
      <w:r>
        <w:rPr>
          <w:rFonts w:ascii="宋体" w:eastAsia="宋体" w:hAnsi="宋体"/>
        </w:rPr>
        <w:t>个月。然后再到了摩西之约，就相当于这一个孕期大概</w:t>
      </w:r>
      <w:r>
        <w:rPr>
          <w:rFonts w:ascii="宋体" w:eastAsia="宋体" w:hAnsi="宋体" w:hint="eastAsia"/>
        </w:rPr>
        <w:t>六</w:t>
      </w:r>
      <w:r>
        <w:rPr>
          <w:rFonts w:ascii="宋体" w:eastAsia="宋体" w:hAnsi="宋体"/>
        </w:rPr>
        <w:t>个月。再往后到了大卫之约，相当于这个孕期就有八九个月。然后到了先知耶利米所预言的新约，也就是众先知的时代，</w:t>
      </w:r>
      <w:r>
        <w:rPr>
          <w:rFonts w:ascii="宋体" w:eastAsia="宋体" w:hAnsi="宋体" w:hint="eastAsia"/>
        </w:rPr>
        <w:t>直到</w:t>
      </w:r>
      <w:r>
        <w:rPr>
          <w:rFonts w:ascii="宋体" w:eastAsia="宋体" w:hAnsi="宋体"/>
        </w:rPr>
        <w:t>玛拉基书</w:t>
      </w:r>
      <w:r>
        <w:rPr>
          <w:rFonts w:ascii="宋体" w:eastAsia="宋体" w:hAnsi="宋体" w:hint="eastAsia"/>
        </w:rPr>
        <w:t>，</w:t>
      </w:r>
      <w:r>
        <w:rPr>
          <w:rFonts w:ascii="宋体" w:eastAsia="宋体" w:hAnsi="宋体"/>
        </w:rPr>
        <w:t>差不多孕育期已满</w:t>
      </w:r>
      <w:ins w:id="53" w:author="张景" w:date="2021-06-15T05:30:00Z">
        <w:r>
          <w:rPr>
            <w:rFonts w:ascii="宋体" w:eastAsia="宋体" w:hAnsi="宋体" w:hint="eastAsia"/>
          </w:rPr>
          <w:t>，</w:t>
        </w:r>
      </w:ins>
      <w:r>
        <w:rPr>
          <w:rFonts w:ascii="宋体" w:eastAsia="宋体" w:hAnsi="宋体"/>
        </w:rPr>
        <w:t>将要进入产期</w:t>
      </w:r>
      <w:r>
        <w:rPr>
          <w:rFonts w:ascii="宋体" w:eastAsia="宋体" w:hAnsi="宋体" w:hint="eastAsia"/>
        </w:rPr>
        <w:t>。</w:t>
      </w:r>
      <w:r>
        <w:rPr>
          <w:rFonts w:ascii="宋体" w:eastAsia="宋体" w:hAnsi="宋体"/>
        </w:rPr>
        <w:t>而在产期，往往一个女人生孩子的时候，这一个生产的过程是艰难的，所以</w:t>
      </w:r>
      <w:ins w:id="54" w:author="张景" w:date="2021-06-15T05:31:00Z">
        <w:r>
          <w:rPr>
            <w:rFonts w:ascii="宋体" w:eastAsia="宋体" w:hAnsi="宋体" w:hint="eastAsia"/>
          </w:rPr>
          <w:t>，</w:t>
        </w:r>
      </w:ins>
      <w:r>
        <w:rPr>
          <w:rFonts w:ascii="宋体" w:eastAsia="宋体" w:hAnsi="宋体"/>
        </w:rPr>
        <w:t>神也就</w:t>
      </w:r>
      <w:r>
        <w:rPr>
          <w:rFonts w:ascii="宋体" w:eastAsia="宋体" w:hAnsi="宋体" w:hint="eastAsia"/>
        </w:rPr>
        <w:t>称旧约</w:t>
      </w:r>
      <w:r>
        <w:rPr>
          <w:rFonts w:ascii="宋体" w:eastAsia="宋体" w:hAnsi="宋体"/>
        </w:rPr>
        <w:t>的教会在生产的艰难中痛哭呼叫</w:t>
      </w:r>
      <w:r>
        <w:rPr>
          <w:rFonts w:ascii="宋体" w:eastAsia="宋体" w:hAnsi="宋体" w:hint="eastAsia"/>
        </w:rPr>
        <w:t>，</w:t>
      </w:r>
      <w:r>
        <w:rPr>
          <w:rFonts w:ascii="宋体" w:eastAsia="宋体" w:hAnsi="宋体"/>
        </w:rPr>
        <w:t>那大概就是指着玛拉基书</w:t>
      </w:r>
      <w:r>
        <w:rPr>
          <w:rFonts w:ascii="宋体" w:eastAsia="宋体" w:hAnsi="宋体" w:hint="eastAsia"/>
        </w:rPr>
        <w:t>直到</w:t>
      </w:r>
      <w:r>
        <w:rPr>
          <w:rFonts w:ascii="宋体" w:eastAsia="宋体" w:hAnsi="宋体"/>
        </w:rPr>
        <w:t>主耶稣基督降生</w:t>
      </w:r>
      <w:r>
        <w:rPr>
          <w:rFonts w:ascii="宋体" w:eastAsia="宋体" w:hAnsi="宋体" w:hint="eastAsia"/>
        </w:rPr>
        <w:t>，</w:t>
      </w:r>
      <w:r>
        <w:rPr>
          <w:rFonts w:ascii="宋体" w:eastAsia="宋体" w:hAnsi="宋体"/>
        </w:rPr>
        <w:t>这</w:t>
      </w:r>
      <w:r>
        <w:rPr>
          <w:rFonts w:ascii="宋体" w:eastAsia="宋体" w:hAnsi="宋体" w:hint="eastAsia"/>
        </w:rPr>
        <w:t>两约</w:t>
      </w:r>
      <w:r>
        <w:rPr>
          <w:rFonts w:ascii="宋体" w:eastAsia="宋体" w:hAnsi="宋体"/>
        </w:rPr>
        <w:t>间的四百年，在这</w:t>
      </w:r>
      <w:r>
        <w:rPr>
          <w:rFonts w:ascii="宋体" w:eastAsia="宋体" w:hAnsi="宋体" w:hint="eastAsia"/>
        </w:rPr>
        <w:t>四百年</w:t>
      </w:r>
      <w:del w:id="55" w:author="张景" w:date="2021-06-15T05:31:00Z">
        <w:r>
          <w:rPr>
            <w:rFonts w:ascii="宋体" w:eastAsia="宋体" w:hAnsi="宋体"/>
          </w:rPr>
          <w:delText>年</w:delText>
        </w:r>
      </w:del>
      <w:r>
        <w:rPr>
          <w:rFonts w:ascii="宋体" w:eastAsia="宋体" w:hAnsi="宋体"/>
        </w:rPr>
        <w:t>间没有</w:t>
      </w:r>
      <w:r>
        <w:rPr>
          <w:rFonts w:ascii="宋体" w:eastAsia="宋体" w:hAnsi="宋体" w:hint="eastAsia"/>
        </w:rPr>
        <w:t>先知</w:t>
      </w:r>
      <w:r>
        <w:rPr>
          <w:rFonts w:ascii="宋体" w:eastAsia="宋体" w:hAnsi="宋体"/>
        </w:rPr>
        <w:t>。对于以色列人这一个</w:t>
      </w:r>
      <w:r>
        <w:rPr>
          <w:rFonts w:ascii="宋体" w:eastAsia="宋体" w:hAnsi="宋体" w:hint="eastAsia"/>
        </w:rPr>
        <w:t>旧约</w:t>
      </w:r>
      <w:r>
        <w:rPr>
          <w:rFonts w:ascii="宋体" w:eastAsia="宋体" w:hAnsi="宋体"/>
        </w:rPr>
        <w:t>的教</w:t>
      </w:r>
      <w:r>
        <w:rPr>
          <w:rFonts w:ascii="宋体" w:eastAsia="宋体" w:hAnsi="宋体" w:hint="eastAsia"/>
        </w:rPr>
        <w:t>会</w:t>
      </w:r>
      <w:r>
        <w:rPr>
          <w:rFonts w:ascii="宋体" w:eastAsia="宋体" w:hAnsi="宋体"/>
        </w:rPr>
        <w:t>来讲，真的就如同是</w:t>
      </w:r>
      <w:r>
        <w:rPr>
          <w:rFonts w:ascii="宋体" w:eastAsia="宋体" w:hAnsi="宋体" w:hint="eastAsia"/>
        </w:rPr>
        <w:t>产难</w:t>
      </w:r>
      <w:r>
        <w:rPr>
          <w:rFonts w:ascii="宋体" w:eastAsia="宋体" w:hAnsi="宋体"/>
        </w:rPr>
        <w:t>的阵痛时期。</w:t>
      </w:r>
    </w:p>
    <w:p w:rsidR="004A34CF" w:rsidRDefault="007B1D57">
      <w:pPr>
        <w:rPr>
          <w:rFonts w:ascii="宋体" w:eastAsia="宋体" w:hAnsi="宋体"/>
        </w:rPr>
      </w:pPr>
      <w:r>
        <w:rPr>
          <w:rFonts w:ascii="宋体" w:eastAsia="宋体" w:hAnsi="宋体"/>
        </w:rPr>
        <w:t>然后到了马太福音第</w:t>
      </w:r>
      <w:r>
        <w:rPr>
          <w:rFonts w:ascii="宋体" w:eastAsia="宋体" w:hAnsi="宋体" w:hint="eastAsia"/>
        </w:rPr>
        <w:t>1</w:t>
      </w:r>
      <w:r>
        <w:rPr>
          <w:rFonts w:ascii="宋体" w:eastAsia="宋体" w:hAnsi="宋体"/>
        </w:rPr>
        <w:t>章</w:t>
      </w:r>
      <w:r>
        <w:rPr>
          <w:rFonts w:ascii="宋体" w:eastAsia="宋体" w:hAnsi="宋体" w:hint="eastAsia"/>
        </w:rPr>
        <w:t>，</w:t>
      </w:r>
      <w:r>
        <w:rPr>
          <w:rFonts w:ascii="宋体" w:eastAsia="宋体" w:hAnsi="宋体"/>
        </w:rPr>
        <w:t>就记载了约瑟娶了</w:t>
      </w:r>
      <w:r>
        <w:rPr>
          <w:rFonts w:ascii="宋体" w:eastAsia="宋体" w:hAnsi="宋体" w:hint="eastAsia"/>
        </w:rPr>
        <w:t>马利亚，而马利亚是</w:t>
      </w:r>
      <w:r>
        <w:rPr>
          <w:rFonts w:ascii="宋体" w:eastAsia="宋体" w:hAnsi="宋体"/>
        </w:rPr>
        <w:t>被圣灵感孕，怀了耶稣基督</w:t>
      </w:r>
      <w:r>
        <w:rPr>
          <w:rFonts w:ascii="宋体" w:eastAsia="宋体" w:hAnsi="宋体" w:hint="eastAsia"/>
        </w:rPr>
        <w:t>。</w:t>
      </w:r>
      <w:r>
        <w:rPr>
          <w:rFonts w:ascii="宋体" w:eastAsia="宋体" w:hAnsi="宋体"/>
        </w:rPr>
        <w:t>这一</w:t>
      </w:r>
      <w:r>
        <w:rPr>
          <w:rFonts w:ascii="宋体" w:eastAsia="宋体" w:hAnsi="宋体" w:hint="eastAsia"/>
        </w:rPr>
        <w:t>位</w:t>
      </w:r>
      <w:r>
        <w:rPr>
          <w:rFonts w:ascii="宋体" w:eastAsia="宋体" w:hAnsi="宋体"/>
        </w:rPr>
        <w:t>约瑟</w:t>
      </w:r>
      <w:r>
        <w:rPr>
          <w:rFonts w:ascii="宋体" w:eastAsia="宋体" w:hAnsi="宋体" w:hint="eastAsia"/>
        </w:rPr>
        <w:t>、</w:t>
      </w:r>
      <w:r>
        <w:rPr>
          <w:rFonts w:ascii="宋体" w:eastAsia="宋体" w:hAnsi="宋体"/>
        </w:rPr>
        <w:t>马利亚，他们都属于那旧约教会中的一份子，因此他们也同样的是</w:t>
      </w:r>
      <w:r>
        <w:rPr>
          <w:rFonts w:ascii="宋体" w:eastAsia="宋体" w:hAnsi="宋体" w:hint="eastAsia"/>
        </w:rPr>
        <w:t>孕育</w:t>
      </w:r>
      <w:r>
        <w:rPr>
          <w:rFonts w:ascii="宋体" w:eastAsia="宋体" w:hAnsi="宋体"/>
        </w:rPr>
        <w:t>救</w:t>
      </w:r>
      <w:r>
        <w:rPr>
          <w:rFonts w:ascii="宋体" w:eastAsia="宋体" w:hAnsi="宋体"/>
        </w:rPr>
        <w:lastRenderedPageBreak/>
        <w:t>恩的。</w:t>
      </w:r>
    </w:p>
    <w:p w:rsidR="004A34CF" w:rsidRDefault="007B1D57">
      <w:pPr>
        <w:rPr>
          <w:rFonts w:ascii="宋体" w:eastAsia="宋体" w:hAnsi="宋体"/>
        </w:rPr>
      </w:pPr>
      <w:r>
        <w:rPr>
          <w:rFonts w:ascii="宋体" w:eastAsia="宋体" w:hAnsi="宋体"/>
        </w:rPr>
        <w:t>所以</w:t>
      </w:r>
      <w:ins w:id="56" w:author="张景" w:date="2021-06-15T05:31:00Z">
        <w:r>
          <w:rPr>
            <w:rFonts w:ascii="宋体" w:eastAsia="宋体" w:hAnsi="宋体" w:hint="eastAsia"/>
          </w:rPr>
          <w:t>，</w:t>
        </w:r>
      </w:ins>
      <w:r>
        <w:rPr>
          <w:rFonts w:ascii="宋体" w:eastAsia="宋体" w:hAnsi="宋体"/>
        </w:rPr>
        <w:t>当</w:t>
      </w:r>
      <w:r>
        <w:rPr>
          <w:rFonts w:ascii="宋体" w:eastAsia="宋体" w:hAnsi="宋体" w:hint="eastAsia"/>
        </w:rPr>
        <w:t>马</w:t>
      </w:r>
      <w:r>
        <w:rPr>
          <w:rFonts w:ascii="宋体" w:eastAsia="宋体" w:hAnsi="宋体"/>
        </w:rPr>
        <w:t>利亚生下耶稣的时候，就让我们看到整个旧约的教</w:t>
      </w:r>
      <w:r>
        <w:rPr>
          <w:rFonts w:ascii="宋体" w:eastAsia="宋体" w:hAnsi="宋体" w:hint="eastAsia"/>
        </w:rPr>
        <w:t>会</w:t>
      </w:r>
      <w:r>
        <w:rPr>
          <w:rFonts w:ascii="宋体" w:eastAsia="宋体" w:hAnsi="宋体"/>
        </w:rPr>
        <w:t>就结束了</w:t>
      </w:r>
      <w:r>
        <w:rPr>
          <w:rFonts w:ascii="宋体" w:eastAsia="宋体" w:hAnsi="宋体" w:hint="eastAsia"/>
        </w:rPr>
        <w:t>它孕育救恩的</w:t>
      </w:r>
      <w:r>
        <w:rPr>
          <w:rFonts w:ascii="宋体" w:eastAsia="宋体" w:hAnsi="宋体"/>
        </w:rPr>
        <w:t>这一个功能。然后耶稣基督从生到死，</w:t>
      </w:r>
      <w:r>
        <w:rPr>
          <w:rFonts w:ascii="宋体" w:eastAsia="宋体" w:hAnsi="宋体" w:hint="eastAsia"/>
        </w:rPr>
        <w:t>祂</w:t>
      </w:r>
      <w:r>
        <w:rPr>
          <w:rFonts w:ascii="宋体" w:eastAsia="宋体" w:hAnsi="宋体"/>
        </w:rPr>
        <w:t>一生就替</w:t>
      </w:r>
      <w:r>
        <w:rPr>
          <w:rFonts w:ascii="宋体" w:eastAsia="宋体" w:hAnsi="宋体" w:hint="eastAsia"/>
        </w:rPr>
        <w:t>祂</w:t>
      </w:r>
      <w:r>
        <w:rPr>
          <w:rFonts w:ascii="宋体" w:eastAsia="宋体" w:hAnsi="宋体"/>
        </w:rPr>
        <w:t>的百姓完完全全</w:t>
      </w:r>
      <w:r>
        <w:rPr>
          <w:rFonts w:ascii="宋体" w:eastAsia="宋体" w:hAnsi="宋体" w:hint="eastAsia"/>
        </w:rPr>
        <w:t>地遵行了</w:t>
      </w:r>
      <w:r>
        <w:rPr>
          <w:rFonts w:ascii="宋体" w:eastAsia="宋体" w:hAnsi="宋体"/>
        </w:rPr>
        <w:t>律法，也就是尽心、尽性、尽意、尽力</w:t>
      </w:r>
      <w:r>
        <w:rPr>
          <w:rFonts w:ascii="宋体" w:eastAsia="宋体" w:hAnsi="宋体" w:hint="eastAsia"/>
        </w:rPr>
        <w:t>地</w:t>
      </w:r>
      <w:r>
        <w:rPr>
          <w:rFonts w:ascii="宋体" w:eastAsia="宋体" w:hAnsi="宋体"/>
        </w:rPr>
        <w:t>爱神，并且为爱神而爱人如己。</w:t>
      </w:r>
    </w:p>
    <w:p w:rsidR="004A34CF" w:rsidRDefault="007B1D57">
      <w:pPr>
        <w:rPr>
          <w:rFonts w:ascii="宋体" w:eastAsia="宋体" w:hAnsi="宋体"/>
        </w:rPr>
      </w:pPr>
      <w:r>
        <w:rPr>
          <w:rFonts w:ascii="宋体" w:eastAsia="宋体" w:hAnsi="宋体" w:hint="eastAsia"/>
        </w:rPr>
        <w:t>祂</w:t>
      </w:r>
      <w:r>
        <w:rPr>
          <w:rFonts w:ascii="宋体" w:eastAsia="宋体" w:hAnsi="宋体"/>
        </w:rPr>
        <w:t>不但替</w:t>
      </w:r>
      <w:r>
        <w:rPr>
          <w:rFonts w:ascii="宋体" w:eastAsia="宋体" w:hAnsi="宋体" w:hint="eastAsia"/>
        </w:rPr>
        <w:t>祂</w:t>
      </w:r>
      <w:r>
        <w:rPr>
          <w:rFonts w:ascii="宋体" w:eastAsia="宋体" w:hAnsi="宋体"/>
        </w:rPr>
        <w:t>的</w:t>
      </w:r>
      <w:r>
        <w:rPr>
          <w:rFonts w:ascii="宋体" w:eastAsia="宋体" w:hAnsi="宋体"/>
        </w:rPr>
        <w:t>百姓遵行了律法</w:t>
      </w:r>
      <w:r>
        <w:rPr>
          <w:rFonts w:ascii="宋体" w:eastAsia="宋体" w:hAnsi="宋体" w:hint="eastAsia"/>
        </w:rPr>
        <w:t>那</w:t>
      </w:r>
      <w:r>
        <w:rPr>
          <w:rFonts w:ascii="宋体" w:eastAsia="宋体" w:hAnsi="宋体"/>
        </w:rPr>
        <w:t>完全的义</w:t>
      </w:r>
      <w:r>
        <w:rPr>
          <w:rFonts w:ascii="宋体" w:eastAsia="宋体" w:hAnsi="宋体" w:hint="eastAsia"/>
        </w:rPr>
        <w:t>，</w:t>
      </w:r>
      <w:r>
        <w:rPr>
          <w:rFonts w:ascii="宋体" w:eastAsia="宋体" w:hAnsi="宋体"/>
        </w:rPr>
        <w:t>赚得了永生</w:t>
      </w:r>
      <w:r>
        <w:rPr>
          <w:rFonts w:ascii="宋体" w:eastAsia="宋体" w:hAnsi="宋体" w:hint="eastAsia"/>
        </w:rPr>
        <w:t>，</w:t>
      </w:r>
      <w:r>
        <w:rPr>
          <w:rFonts w:ascii="宋体" w:eastAsia="宋体" w:hAnsi="宋体"/>
        </w:rPr>
        <w:t>并且最后</w:t>
      </w:r>
      <w:r>
        <w:rPr>
          <w:rFonts w:ascii="宋体" w:eastAsia="宋体" w:hAnsi="宋体" w:hint="eastAsia"/>
        </w:rPr>
        <w:t>祂</w:t>
      </w:r>
      <w:r>
        <w:rPr>
          <w:rFonts w:ascii="宋体" w:eastAsia="宋体" w:hAnsi="宋体"/>
        </w:rPr>
        <w:t>还担当</w:t>
      </w:r>
      <w:r>
        <w:rPr>
          <w:rFonts w:ascii="宋体" w:eastAsia="宋体" w:hAnsi="宋体" w:hint="eastAsia"/>
        </w:rPr>
        <w:t>祂</w:t>
      </w:r>
      <w:r>
        <w:rPr>
          <w:rFonts w:ascii="宋体" w:eastAsia="宋体" w:hAnsi="宋体"/>
        </w:rPr>
        <w:t>百姓的罪，</w:t>
      </w:r>
      <w:r>
        <w:rPr>
          <w:rFonts w:ascii="宋体" w:eastAsia="宋体" w:hAnsi="宋体" w:hint="eastAsia"/>
        </w:rPr>
        <w:t>钉</w:t>
      </w:r>
      <w:r>
        <w:rPr>
          <w:rFonts w:ascii="宋体" w:eastAsia="宋体" w:hAnsi="宋体"/>
        </w:rPr>
        <w:t>在了十字架上，完成了与天父所立的救赎之约这一个交易。所以</w:t>
      </w:r>
      <w:r>
        <w:rPr>
          <w:rFonts w:ascii="宋体" w:eastAsia="宋体" w:hAnsi="宋体" w:hint="eastAsia"/>
        </w:rPr>
        <w:t>祂</w:t>
      </w:r>
      <w:r>
        <w:rPr>
          <w:rFonts w:ascii="宋体" w:eastAsia="宋体" w:hAnsi="宋体"/>
        </w:rPr>
        <w:t>在十字架上最后说</w:t>
      </w:r>
      <w:r>
        <w:rPr>
          <w:rFonts w:ascii="宋体" w:eastAsia="宋体" w:hAnsi="宋体" w:hint="eastAsia"/>
        </w:rPr>
        <w:t>：“</w:t>
      </w:r>
      <w:r>
        <w:rPr>
          <w:rFonts w:ascii="宋体" w:eastAsia="宋体" w:hAnsi="宋体"/>
        </w:rPr>
        <w:t>成</w:t>
      </w:r>
      <w:r>
        <w:rPr>
          <w:rFonts w:ascii="宋体" w:eastAsia="宋体" w:hAnsi="宋体" w:hint="eastAsia"/>
        </w:rPr>
        <w:t>了。”</w:t>
      </w:r>
      <w:r>
        <w:rPr>
          <w:rFonts w:ascii="宋体" w:eastAsia="宋体" w:hAnsi="宋体"/>
        </w:rPr>
        <w:t>意思就是交易完成。</w:t>
      </w:r>
    </w:p>
    <w:p w:rsidR="004A34CF" w:rsidRDefault="007B1D57">
      <w:pPr>
        <w:rPr>
          <w:rFonts w:ascii="宋体" w:eastAsia="宋体" w:hAnsi="宋体"/>
        </w:rPr>
      </w:pPr>
      <w:r>
        <w:rPr>
          <w:rFonts w:ascii="宋体" w:eastAsia="宋体" w:hAnsi="宋体"/>
        </w:rPr>
        <w:t>接下来</w:t>
      </w:r>
      <w:r>
        <w:rPr>
          <w:rFonts w:ascii="宋体" w:eastAsia="宋体" w:hAnsi="宋体" w:hint="eastAsia"/>
        </w:rPr>
        <w:t>五旬节圣</w:t>
      </w:r>
      <w:r>
        <w:rPr>
          <w:rFonts w:ascii="宋体" w:eastAsia="宋体" w:hAnsi="宋体"/>
        </w:rPr>
        <w:t>灵降临，将主耶稣基督所完成的救赎</w:t>
      </w:r>
      <w:r>
        <w:rPr>
          <w:rFonts w:ascii="宋体" w:eastAsia="宋体" w:hAnsi="宋体" w:hint="eastAsia"/>
        </w:rPr>
        <w:t>实施</w:t>
      </w:r>
      <w:r>
        <w:rPr>
          <w:rFonts w:ascii="宋体" w:eastAsia="宋体" w:hAnsi="宋体"/>
        </w:rPr>
        <w:t>在神所拣选的</w:t>
      </w:r>
      <w:r>
        <w:rPr>
          <w:rFonts w:ascii="宋体" w:eastAsia="宋体" w:hAnsi="宋体" w:hint="eastAsia"/>
        </w:rPr>
        <w:t>祂</w:t>
      </w:r>
      <w:r>
        <w:rPr>
          <w:rFonts w:ascii="宋体" w:eastAsia="宋体" w:hAnsi="宋体"/>
        </w:rPr>
        <w:t>的百姓的身上，</w:t>
      </w:r>
      <w:r>
        <w:rPr>
          <w:rFonts w:ascii="宋体" w:eastAsia="宋体" w:hAnsi="宋体" w:hint="eastAsia"/>
        </w:rPr>
        <w:t>直到</w:t>
      </w:r>
      <w:r>
        <w:rPr>
          <w:rFonts w:ascii="宋体" w:eastAsia="宋体" w:hAnsi="宋体"/>
        </w:rPr>
        <w:t>主耶稣基督二次再来</w:t>
      </w:r>
      <w:r>
        <w:rPr>
          <w:rFonts w:ascii="宋体" w:eastAsia="宋体" w:hAnsi="宋体" w:hint="eastAsia"/>
        </w:rPr>
        <w:t>，</w:t>
      </w:r>
      <w:r>
        <w:rPr>
          <w:rFonts w:ascii="宋体" w:eastAsia="宋体" w:hAnsi="宋体"/>
        </w:rPr>
        <w:t>这一个</w:t>
      </w:r>
      <w:r>
        <w:rPr>
          <w:rFonts w:ascii="宋体" w:eastAsia="宋体" w:hAnsi="宋体" w:hint="eastAsia"/>
        </w:rPr>
        <w:t>新妇</w:t>
      </w:r>
      <w:r>
        <w:rPr>
          <w:rFonts w:ascii="宋体" w:eastAsia="宋体" w:hAnsi="宋体"/>
        </w:rPr>
        <w:t>见证救恩的功能才算完成</w:t>
      </w:r>
      <w:r>
        <w:rPr>
          <w:rFonts w:ascii="宋体" w:eastAsia="宋体" w:hAnsi="宋体" w:hint="eastAsia"/>
        </w:rPr>
        <w:t>。</w:t>
      </w:r>
    </w:p>
    <w:p w:rsidR="004A34CF" w:rsidRDefault="007B1D57">
      <w:pPr>
        <w:rPr>
          <w:rFonts w:ascii="宋体" w:eastAsia="宋体" w:hAnsi="宋体"/>
        </w:rPr>
      </w:pPr>
      <w:r>
        <w:rPr>
          <w:rFonts w:ascii="宋体" w:eastAsia="宋体" w:hAnsi="宋体"/>
        </w:rPr>
        <w:t>到</w:t>
      </w:r>
      <w:r>
        <w:rPr>
          <w:rFonts w:ascii="宋体" w:eastAsia="宋体" w:hAnsi="宋体" w:hint="eastAsia"/>
        </w:rPr>
        <w:t>启示录</w:t>
      </w:r>
      <w:r>
        <w:rPr>
          <w:rFonts w:ascii="宋体" w:eastAsia="宋体" w:hAnsi="宋体" w:hint="eastAsia"/>
        </w:rPr>
        <w:t>2</w:t>
      </w:r>
      <w:r>
        <w:rPr>
          <w:rFonts w:ascii="宋体" w:eastAsia="宋体" w:hAnsi="宋体"/>
        </w:rPr>
        <w:t>1</w:t>
      </w:r>
      <w:r>
        <w:rPr>
          <w:rFonts w:ascii="宋体" w:eastAsia="宋体" w:hAnsi="宋体" w:hint="eastAsia"/>
        </w:rPr>
        <w:t>章，</w:t>
      </w:r>
      <w:r>
        <w:rPr>
          <w:rFonts w:ascii="宋体" w:eastAsia="宋体" w:hAnsi="宋体"/>
        </w:rPr>
        <w:t>最后让我们看到羔羊婚娶的日子到了，</w:t>
      </w:r>
      <w:r>
        <w:rPr>
          <w:rFonts w:ascii="宋体" w:eastAsia="宋体" w:hAnsi="宋体" w:hint="eastAsia"/>
        </w:rPr>
        <w:t>祂</w:t>
      </w:r>
      <w:r>
        <w:rPr>
          <w:rFonts w:ascii="宋体" w:eastAsia="宋体" w:hAnsi="宋体"/>
        </w:rPr>
        <w:t>要来迎娶</w:t>
      </w:r>
      <w:r>
        <w:rPr>
          <w:rFonts w:ascii="宋体" w:eastAsia="宋体" w:hAnsi="宋体" w:hint="eastAsia"/>
        </w:rPr>
        <w:t>祂</w:t>
      </w:r>
      <w:r>
        <w:rPr>
          <w:rFonts w:ascii="宋体" w:eastAsia="宋体" w:hAnsi="宋体"/>
        </w:rPr>
        <w:t>的</w:t>
      </w:r>
      <w:r>
        <w:rPr>
          <w:rFonts w:ascii="宋体" w:eastAsia="宋体" w:hAnsi="宋体" w:hint="eastAsia"/>
        </w:rPr>
        <w:t>新妇，</w:t>
      </w:r>
      <w:r>
        <w:rPr>
          <w:rFonts w:ascii="宋体" w:eastAsia="宋体" w:hAnsi="宋体"/>
        </w:rPr>
        <w:t>把他们带入到荣耀的新天新地的洞房里</w:t>
      </w:r>
      <w:ins w:id="57" w:author="张景" w:date="2021-06-15T05:33:00Z">
        <w:r>
          <w:rPr>
            <w:rFonts w:ascii="宋体" w:eastAsia="宋体" w:hAnsi="宋体" w:hint="eastAsia"/>
          </w:rPr>
          <w:t>。这</w:t>
        </w:r>
      </w:ins>
      <w:del w:id="58" w:author="张景" w:date="2021-06-15T05:33:00Z">
        <w:r>
          <w:rPr>
            <w:rFonts w:ascii="宋体" w:eastAsia="宋体" w:hAnsi="宋体"/>
          </w:rPr>
          <w:delText>，</w:delText>
        </w:r>
      </w:del>
      <w:r>
        <w:rPr>
          <w:rFonts w:ascii="宋体" w:eastAsia="宋体" w:hAnsi="宋体"/>
        </w:rPr>
        <w:t>就是整个的救赎计划从</w:t>
      </w:r>
      <w:r>
        <w:rPr>
          <w:rFonts w:ascii="宋体" w:eastAsia="宋体" w:hAnsi="宋体" w:hint="eastAsia"/>
        </w:rPr>
        <w:t>【创</w:t>
      </w:r>
      <w:r>
        <w:rPr>
          <w:rFonts w:ascii="宋体" w:eastAsia="宋体" w:hAnsi="宋体" w:hint="eastAsia"/>
        </w:rPr>
        <w:t>3</w:t>
      </w:r>
      <w:r>
        <w:rPr>
          <w:rFonts w:ascii="宋体" w:eastAsia="宋体" w:hAnsi="宋体" w:hint="eastAsia"/>
        </w:rPr>
        <w:t>：</w:t>
      </w:r>
      <w:r>
        <w:rPr>
          <w:rFonts w:ascii="宋体" w:eastAsia="宋体" w:hAnsi="宋体" w:hint="eastAsia"/>
        </w:rPr>
        <w:t>1</w:t>
      </w:r>
      <w:r>
        <w:rPr>
          <w:rFonts w:ascii="宋体" w:eastAsia="宋体" w:hAnsi="宋体"/>
        </w:rPr>
        <w:t>5</w:t>
      </w:r>
      <w:r>
        <w:rPr>
          <w:rFonts w:ascii="宋体" w:eastAsia="宋体" w:hAnsi="宋体" w:hint="eastAsia"/>
        </w:rPr>
        <w:t>】一直到启示录</w:t>
      </w:r>
      <w:r>
        <w:rPr>
          <w:rFonts w:ascii="宋体" w:eastAsia="宋体" w:hAnsi="宋体"/>
        </w:rPr>
        <w:t>，将一个完整的救恩</w:t>
      </w:r>
      <w:r>
        <w:rPr>
          <w:rFonts w:ascii="宋体" w:eastAsia="宋体" w:hAnsi="宋体" w:hint="eastAsia"/>
        </w:rPr>
        <w:t>启示</w:t>
      </w:r>
      <w:r>
        <w:rPr>
          <w:rFonts w:ascii="宋体" w:eastAsia="宋体" w:hAnsi="宋体"/>
        </w:rPr>
        <w:t>给我们</w:t>
      </w:r>
      <w:r>
        <w:rPr>
          <w:rFonts w:ascii="宋体" w:eastAsia="宋体" w:hAnsi="宋体" w:hint="eastAsia"/>
        </w:rPr>
        <w:t>。</w:t>
      </w:r>
    </w:p>
    <w:p w:rsidR="004A34CF" w:rsidRDefault="007B1D57">
      <w:pPr>
        <w:rPr>
          <w:rFonts w:ascii="宋体" w:eastAsia="宋体" w:hAnsi="宋体"/>
        </w:rPr>
      </w:pPr>
      <w:r>
        <w:rPr>
          <w:rFonts w:ascii="宋体" w:eastAsia="宋体" w:hAnsi="宋体"/>
          <w:b/>
          <w:bCs/>
        </w:rPr>
        <w:t>第四</w:t>
      </w:r>
      <w:r>
        <w:rPr>
          <w:rFonts w:ascii="宋体" w:eastAsia="宋体" w:hAnsi="宋体" w:hint="eastAsia"/>
          <w:b/>
          <w:bCs/>
        </w:rPr>
        <w:t>点</w:t>
      </w:r>
      <w:r>
        <w:rPr>
          <w:rFonts w:ascii="宋体" w:eastAsia="宋体" w:hAnsi="宋体"/>
        </w:rPr>
        <w:t>，我们现在在读申命记第</w:t>
      </w:r>
      <w:r>
        <w:rPr>
          <w:rFonts w:ascii="宋体" w:eastAsia="宋体" w:hAnsi="宋体"/>
        </w:rPr>
        <w:t>4</w:t>
      </w:r>
      <w:r>
        <w:rPr>
          <w:rFonts w:ascii="宋体" w:eastAsia="宋体" w:hAnsi="宋体"/>
        </w:rPr>
        <w:t>章的时候，其实历史刚刚发展到神藉着摩西把以色列人从埃及拯救出来，经过旷野的</w:t>
      </w:r>
      <w:r>
        <w:rPr>
          <w:rFonts w:ascii="宋体" w:eastAsia="宋体" w:hAnsi="宋体" w:hint="eastAsia"/>
        </w:rPr>
        <w:t>四十</w:t>
      </w:r>
      <w:r>
        <w:rPr>
          <w:rFonts w:ascii="宋体" w:eastAsia="宋体" w:hAnsi="宋体"/>
        </w:rPr>
        <w:t>年的漂流，目前已经驻扎在约旦河东，即将进入迦南地。那么在这个时候，上帝就借着摩西要把律例典章教训以色列人，所以我们就必须得思想这律例典章跟以色列人的关系到底是一种怎样</w:t>
      </w:r>
      <w:ins w:id="59" w:author="张景" w:date="2021-06-15T05:33:00Z">
        <w:r>
          <w:rPr>
            <w:rFonts w:ascii="宋体" w:eastAsia="宋体" w:hAnsi="宋体" w:hint="eastAsia"/>
          </w:rPr>
          <w:t>的</w:t>
        </w:r>
      </w:ins>
      <w:del w:id="60" w:author="张景" w:date="2021-06-15T05:33:00Z">
        <w:r>
          <w:rPr>
            <w:rFonts w:ascii="宋体" w:eastAsia="宋体" w:hAnsi="宋体" w:hint="eastAsia"/>
          </w:rPr>
          <w:delText>地</w:delText>
        </w:r>
      </w:del>
      <w:r>
        <w:rPr>
          <w:rFonts w:ascii="宋体" w:eastAsia="宋体" w:hAnsi="宋体"/>
        </w:rPr>
        <w:t>关系呢？这律例典章又是指着什么说的呢？</w:t>
      </w:r>
    </w:p>
    <w:p w:rsidR="004A34CF" w:rsidRDefault="007B1D57">
      <w:pPr>
        <w:rPr>
          <w:rFonts w:ascii="宋体" w:eastAsia="宋体" w:hAnsi="宋体"/>
        </w:rPr>
      </w:pPr>
      <w:r>
        <w:rPr>
          <w:rFonts w:ascii="宋体" w:eastAsia="宋体" w:hAnsi="宋体" w:hint="eastAsia"/>
        </w:rPr>
        <w:t>我</w:t>
      </w:r>
      <w:r>
        <w:rPr>
          <w:rFonts w:ascii="宋体" w:eastAsia="宋体" w:hAnsi="宋体"/>
        </w:rPr>
        <w:t>们必须知道神起初造亚当的时候，是把律法刻在了人的心里，而这一个律法</w:t>
      </w:r>
      <w:r>
        <w:rPr>
          <w:rFonts w:ascii="宋体" w:eastAsia="宋体" w:hAnsi="宋体" w:hint="eastAsia"/>
        </w:rPr>
        <w:t>本</w:t>
      </w:r>
      <w:r>
        <w:rPr>
          <w:rFonts w:ascii="宋体" w:eastAsia="宋体" w:hAnsi="宋体"/>
        </w:rPr>
        <w:t>来人没有语言去解释</w:t>
      </w:r>
      <w:r>
        <w:rPr>
          <w:rFonts w:ascii="宋体" w:eastAsia="宋体" w:hAnsi="宋体" w:hint="eastAsia"/>
        </w:rPr>
        <w:t>它，</w:t>
      </w:r>
      <w:r>
        <w:rPr>
          <w:rFonts w:ascii="宋体" w:eastAsia="宋体" w:hAnsi="宋体"/>
        </w:rPr>
        <w:t>在人的心里只知道何为义</w:t>
      </w:r>
      <w:r>
        <w:rPr>
          <w:rFonts w:ascii="宋体" w:eastAsia="宋体" w:hAnsi="宋体" w:hint="eastAsia"/>
        </w:rPr>
        <w:t>，何为</w:t>
      </w:r>
      <w:r>
        <w:rPr>
          <w:rFonts w:ascii="宋体" w:eastAsia="宋体" w:hAnsi="宋体"/>
        </w:rPr>
        <w:t>不</w:t>
      </w:r>
      <w:r>
        <w:rPr>
          <w:rFonts w:ascii="宋体" w:eastAsia="宋体" w:hAnsi="宋体" w:hint="eastAsia"/>
        </w:rPr>
        <w:t>义，</w:t>
      </w:r>
      <w:r>
        <w:rPr>
          <w:rFonts w:ascii="宋体" w:eastAsia="宋体" w:hAnsi="宋体"/>
        </w:rPr>
        <w:t>但他并没有语言去把这</w:t>
      </w:r>
      <w:r>
        <w:rPr>
          <w:rFonts w:ascii="宋体" w:eastAsia="宋体" w:hAnsi="宋体" w:hint="eastAsia"/>
        </w:rPr>
        <w:t>义</w:t>
      </w:r>
      <w:r>
        <w:rPr>
          <w:rFonts w:ascii="宋体" w:eastAsia="宋体" w:hAnsi="宋体"/>
        </w:rPr>
        <w:t>讲明出来。</w:t>
      </w:r>
    </w:p>
    <w:p w:rsidR="004A34CF" w:rsidRDefault="007B1D57">
      <w:pPr>
        <w:rPr>
          <w:rFonts w:ascii="宋体" w:eastAsia="宋体" w:hAnsi="宋体"/>
        </w:rPr>
      </w:pPr>
      <w:r>
        <w:rPr>
          <w:rFonts w:ascii="宋体" w:eastAsia="宋体" w:hAnsi="宋体"/>
        </w:rPr>
        <w:t>正如我们看到有人行不义的时候，我们心里有</w:t>
      </w:r>
      <w:r>
        <w:rPr>
          <w:rFonts w:ascii="宋体" w:eastAsia="宋体" w:hAnsi="宋体"/>
        </w:rPr>
        <w:t>数，他是不</w:t>
      </w:r>
      <w:r>
        <w:rPr>
          <w:rFonts w:ascii="宋体" w:eastAsia="宋体" w:hAnsi="宋体" w:hint="eastAsia"/>
        </w:rPr>
        <w:t>义</w:t>
      </w:r>
      <w:r>
        <w:rPr>
          <w:rFonts w:ascii="宋体" w:eastAsia="宋体" w:hAnsi="宋体"/>
        </w:rPr>
        <w:t>的，但是你并没有合适的语言。假如果我们不用律法的词汇去解释的话，我们只能说他是不</w:t>
      </w:r>
      <w:r>
        <w:rPr>
          <w:rFonts w:ascii="宋体" w:eastAsia="宋体" w:hAnsi="宋体" w:hint="eastAsia"/>
        </w:rPr>
        <w:t>义</w:t>
      </w:r>
      <w:r>
        <w:rPr>
          <w:rFonts w:ascii="宋体" w:eastAsia="宋体" w:hAnsi="宋体"/>
        </w:rPr>
        <w:t>的。如果这一个人行了爱神爱人的事，我们就说他是公</w:t>
      </w:r>
      <w:r>
        <w:rPr>
          <w:rFonts w:ascii="宋体" w:eastAsia="宋体" w:hAnsi="宋体" w:hint="eastAsia"/>
        </w:rPr>
        <w:t>义</w:t>
      </w:r>
      <w:r>
        <w:rPr>
          <w:rFonts w:ascii="宋体" w:eastAsia="宋体" w:hAnsi="宋体"/>
        </w:rPr>
        <w:t>的，但是你</w:t>
      </w:r>
      <w:del w:id="61" w:author="张景" w:date="2021-06-15T05:34:00Z">
        <w:r>
          <w:rPr>
            <w:rFonts w:ascii="宋体" w:eastAsia="宋体" w:hAnsi="宋体"/>
          </w:rPr>
          <w:delText>具体</w:delText>
        </w:r>
      </w:del>
      <w:r>
        <w:rPr>
          <w:rFonts w:ascii="宋体" w:eastAsia="宋体" w:hAnsi="宋体"/>
        </w:rPr>
        <w:t>能不能</w:t>
      </w:r>
      <w:ins w:id="62" w:author="张景" w:date="2021-06-15T05:34:00Z">
        <w:r>
          <w:rPr>
            <w:rFonts w:ascii="宋体" w:eastAsia="宋体" w:hAnsi="宋体"/>
          </w:rPr>
          <w:t>具体</w:t>
        </w:r>
      </w:ins>
      <w:ins w:id="63" w:author="张景" w:date="2021-06-15T05:35:00Z">
        <w:r>
          <w:rPr>
            <w:rFonts w:ascii="宋体" w:eastAsia="宋体" w:hAnsi="宋体" w:hint="eastAsia"/>
          </w:rPr>
          <w:t>地</w:t>
        </w:r>
      </w:ins>
      <w:r>
        <w:rPr>
          <w:rFonts w:ascii="宋体" w:eastAsia="宋体" w:hAnsi="宋体"/>
        </w:rPr>
        <w:t>对</w:t>
      </w:r>
      <w:r>
        <w:rPr>
          <w:rFonts w:ascii="宋体" w:eastAsia="宋体" w:hAnsi="宋体" w:hint="eastAsia"/>
        </w:rPr>
        <w:t>这</w:t>
      </w:r>
      <w:r>
        <w:rPr>
          <w:rFonts w:ascii="宋体" w:eastAsia="宋体" w:hAnsi="宋体"/>
        </w:rPr>
        <w:t>不</w:t>
      </w:r>
      <w:r>
        <w:rPr>
          <w:rFonts w:ascii="宋体" w:eastAsia="宋体" w:hAnsi="宋体" w:hint="eastAsia"/>
        </w:rPr>
        <w:t>义</w:t>
      </w:r>
      <w:r>
        <w:rPr>
          <w:rFonts w:ascii="宋体" w:eastAsia="宋体" w:hAnsi="宋体"/>
        </w:rPr>
        <w:t>和</w:t>
      </w:r>
      <w:r>
        <w:rPr>
          <w:rFonts w:ascii="宋体" w:eastAsia="宋体" w:hAnsi="宋体" w:hint="eastAsia"/>
        </w:rPr>
        <w:t>公义更</w:t>
      </w:r>
      <w:r>
        <w:rPr>
          <w:rFonts w:ascii="宋体" w:eastAsia="宋体" w:hAnsi="宋体"/>
        </w:rPr>
        <w:t>详细</w:t>
      </w:r>
      <w:r>
        <w:rPr>
          <w:rFonts w:ascii="宋体" w:eastAsia="宋体" w:hAnsi="宋体" w:hint="eastAsia"/>
        </w:rPr>
        <w:t>地</w:t>
      </w:r>
      <w:r>
        <w:rPr>
          <w:rFonts w:ascii="宋体" w:eastAsia="宋体" w:hAnsi="宋体"/>
        </w:rPr>
        <w:t>描述呢？那就没有语言可以描述</w:t>
      </w:r>
      <w:del w:id="64" w:author="张景" w:date="2021-06-15T05:35:00Z">
        <w:r>
          <w:rPr>
            <w:rFonts w:ascii="宋体" w:eastAsia="宋体" w:hAnsi="宋体"/>
          </w:rPr>
          <w:delText>，但人心里都有数</w:delText>
        </w:r>
      </w:del>
      <w:r>
        <w:rPr>
          <w:rFonts w:ascii="宋体" w:eastAsia="宋体" w:hAnsi="宋体"/>
        </w:rPr>
        <w:t>。</w:t>
      </w:r>
    </w:p>
    <w:p w:rsidR="004A34CF" w:rsidRDefault="007B1D57">
      <w:pPr>
        <w:rPr>
          <w:rFonts w:ascii="宋体" w:eastAsia="宋体" w:hAnsi="宋体"/>
        </w:rPr>
      </w:pPr>
      <w:r>
        <w:rPr>
          <w:rFonts w:ascii="宋体" w:eastAsia="宋体" w:hAnsi="宋体"/>
        </w:rPr>
        <w:t>所以</w:t>
      </w:r>
      <w:ins w:id="65" w:author="张景" w:date="2021-06-15T05:35:00Z">
        <w:r>
          <w:rPr>
            <w:rFonts w:ascii="宋体" w:eastAsia="宋体" w:hAnsi="宋体" w:hint="eastAsia"/>
          </w:rPr>
          <w:t>，</w:t>
        </w:r>
      </w:ins>
      <w:r>
        <w:rPr>
          <w:rFonts w:ascii="宋体" w:eastAsia="宋体" w:hAnsi="宋体"/>
        </w:rPr>
        <w:t>奥古斯丁就称心中的那一个律法叫</w:t>
      </w:r>
      <w:r>
        <w:rPr>
          <w:rFonts w:ascii="宋体" w:eastAsia="宋体" w:hAnsi="宋体" w:hint="eastAsia"/>
        </w:rPr>
        <w:t>作</w:t>
      </w:r>
      <w:ins w:id="66" w:author="张景" w:date="2021-06-15T05:35:00Z">
        <w:r>
          <w:rPr>
            <w:rFonts w:ascii="宋体" w:eastAsia="宋体" w:hAnsi="宋体" w:hint="eastAsia"/>
          </w:rPr>
          <w:t>“</w:t>
        </w:r>
      </w:ins>
      <w:r>
        <w:rPr>
          <w:rFonts w:ascii="宋体" w:eastAsia="宋体" w:hAnsi="宋体" w:hint="eastAsia"/>
        </w:rPr>
        <w:t>公义之相</w:t>
      </w:r>
      <w:ins w:id="67" w:author="张景" w:date="2021-06-15T05:35:00Z">
        <w:r>
          <w:rPr>
            <w:rFonts w:ascii="宋体" w:eastAsia="宋体" w:hAnsi="宋体" w:hint="eastAsia"/>
          </w:rPr>
          <w:t>”</w:t>
        </w:r>
      </w:ins>
      <w:r>
        <w:rPr>
          <w:rFonts w:ascii="宋体" w:eastAsia="宋体" w:hAnsi="宋体" w:hint="eastAsia"/>
        </w:rPr>
        <w:t>。</w:t>
      </w:r>
      <w:r>
        <w:rPr>
          <w:rFonts w:ascii="宋体" w:eastAsia="宋体" w:hAnsi="宋体"/>
        </w:rPr>
        <w:t>上帝把那</w:t>
      </w:r>
      <w:r>
        <w:rPr>
          <w:rFonts w:ascii="宋体" w:eastAsia="宋体" w:hAnsi="宋体" w:hint="eastAsia"/>
        </w:rPr>
        <w:t>公义之相</w:t>
      </w:r>
      <w:r>
        <w:rPr>
          <w:rFonts w:ascii="宋体" w:eastAsia="宋体" w:hAnsi="宋体"/>
        </w:rPr>
        <w:t>刻在了人的心里。而保罗在</w:t>
      </w:r>
      <w:r>
        <w:rPr>
          <w:rFonts w:ascii="宋体" w:eastAsia="宋体" w:hAnsi="宋体" w:hint="eastAsia"/>
        </w:rPr>
        <w:t>【罗</w:t>
      </w:r>
      <w:r>
        <w:rPr>
          <w:rFonts w:ascii="宋体" w:eastAsia="宋体" w:hAnsi="宋体" w:hint="eastAsia"/>
        </w:rPr>
        <w:t>2</w:t>
      </w:r>
      <w:r>
        <w:rPr>
          <w:rFonts w:ascii="宋体" w:eastAsia="宋体" w:hAnsi="宋体" w:hint="eastAsia"/>
        </w:rPr>
        <w:t>：</w:t>
      </w:r>
      <w:r>
        <w:rPr>
          <w:rFonts w:ascii="宋体" w:eastAsia="宋体" w:hAnsi="宋体" w:hint="eastAsia"/>
        </w:rPr>
        <w:t>1</w:t>
      </w:r>
      <w:r>
        <w:rPr>
          <w:rFonts w:ascii="宋体" w:eastAsia="宋体" w:hAnsi="宋体"/>
        </w:rPr>
        <w:t>4-15</w:t>
      </w:r>
      <w:r>
        <w:rPr>
          <w:rFonts w:ascii="宋体" w:eastAsia="宋体" w:hAnsi="宋体" w:hint="eastAsia"/>
        </w:rPr>
        <w:t>】</w:t>
      </w:r>
      <w:r>
        <w:rPr>
          <w:rFonts w:ascii="宋体" w:eastAsia="宋体" w:hAnsi="宋体"/>
        </w:rPr>
        <w:t>说</w:t>
      </w:r>
      <w:r>
        <w:rPr>
          <w:rFonts w:ascii="宋体" w:eastAsia="宋体" w:hAnsi="宋体" w:hint="eastAsia"/>
        </w:rPr>
        <w:t>：“</w:t>
      </w:r>
      <w:r>
        <w:rPr>
          <w:rFonts w:ascii="宋体" w:eastAsia="宋体" w:hAnsi="宋体"/>
        </w:rPr>
        <w:t>律法的功用刻在他们的心里</w:t>
      </w:r>
      <w:r>
        <w:rPr>
          <w:rFonts w:ascii="宋体" w:eastAsia="宋体" w:hAnsi="宋体" w:hint="eastAsia"/>
        </w:rPr>
        <w:t>。”</w:t>
      </w:r>
      <w:r>
        <w:rPr>
          <w:rFonts w:ascii="宋体" w:eastAsia="宋体" w:hAnsi="宋体"/>
        </w:rPr>
        <w:t>意思是在人的良心里在发挥着律法的功用，证明了人心里是有这个律法的潜在的那</w:t>
      </w:r>
      <w:r>
        <w:rPr>
          <w:rFonts w:ascii="宋体" w:eastAsia="宋体" w:hAnsi="宋体" w:hint="eastAsia"/>
        </w:rPr>
        <w:t>公义之相。</w:t>
      </w:r>
    </w:p>
    <w:p w:rsidR="004A34CF" w:rsidRDefault="007B1D57">
      <w:pPr>
        <w:rPr>
          <w:rFonts w:ascii="宋体" w:eastAsia="宋体" w:hAnsi="宋体"/>
        </w:rPr>
      </w:pPr>
      <w:r>
        <w:rPr>
          <w:rFonts w:ascii="宋体" w:eastAsia="宋体" w:hAnsi="宋体"/>
        </w:rPr>
        <w:t>既然亚当犯罪堕落成为罪人，我们和亚当一同灭亡，可是我们看到主耶稣基督拯救我们，</w:t>
      </w:r>
      <w:r>
        <w:rPr>
          <w:rFonts w:ascii="宋体" w:eastAsia="宋体" w:hAnsi="宋体" w:hint="eastAsia"/>
        </w:rPr>
        <w:t>祂</w:t>
      </w:r>
      <w:r>
        <w:rPr>
          <w:rFonts w:ascii="宋体" w:eastAsia="宋体" w:hAnsi="宋体"/>
        </w:rPr>
        <w:t>就是完完全全</w:t>
      </w:r>
      <w:r>
        <w:rPr>
          <w:rFonts w:ascii="宋体" w:eastAsia="宋体" w:hAnsi="宋体" w:hint="eastAsia"/>
        </w:rPr>
        <w:t>地</w:t>
      </w:r>
      <w:r>
        <w:rPr>
          <w:rFonts w:ascii="宋体" w:eastAsia="宋体" w:hAnsi="宋体"/>
        </w:rPr>
        <w:t>照着这律法生活。因为</w:t>
      </w:r>
      <w:r>
        <w:rPr>
          <w:rFonts w:ascii="宋体" w:eastAsia="宋体" w:hAnsi="宋体" w:hint="eastAsia"/>
        </w:rPr>
        <w:t>【罗</w:t>
      </w:r>
      <w:r>
        <w:rPr>
          <w:rFonts w:ascii="宋体" w:eastAsia="宋体" w:hAnsi="宋体" w:hint="eastAsia"/>
        </w:rPr>
        <w:t>5</w:t>
      </w:r>
      <w:r>
        <w:rPr>
          <w:rFonts w:ascii="宋体" w:eastAsia="宋体" w:hAnsi="宋体" w:hint="eastAsia"/>
        </w:rPr>
        <w:t>：</w:t>
      </w:r>
      <w:r>
        <w:rPr>
          <w:rFonts w:ascii="宋体" w:eastAsia="宋体" w:hAnsi="宋体" w:hint="eastAsia"/>
        </w:rPr>
        <w:t>1</w:t>
      </w:r>
      <w:r>
        <w:rPr>
          <w:rFonts w:ascii="宋体" w:eastAsia="宋体" w:hAnsi="宋体"/>
        </w:rPr>
        <w:t>2-21</w:t>
      </w:r>
      <w:r>
        <w:rPr>
          <w:rFonts w:ascii="宋体" w:eastAsia="宋体" w:hAnsi="宋体" w:hint="eastAsia"/>
        </w:rPr>
        <w:t>】</w:t>
      </w:r>
      <w:r>
        <w:rPr>
          <w:rFonts w:ascii="宋体" w:eastAsia="宋体" w:hAnsi="宋体"/>
        </w:rPr>
        <w:t>说</w:t>
      </w:r>
      <w:r>
        <w:rPr>
          <w:rFonts w:ascii="宋体" w:eastAsia="宋体" w:hAnsi="宋体" w:hint="eastAsia"/>
        </w:rPr>
        <w:t>：因那一</w:t>
      </w:r>
      <w:r>
        <w:rPr>
          <w:rFonts w:ascii="宋体" w:eastAsia="宋体" w:hAnsi="宋体"/>
        </w:rPr>
        <w:t>人的完全</w:t>
      </w:r>
      <w:r>
        <w:rPr>
          <w:rFonts w:ascii="宋体" w:eastAsia="宋体" w:hAnsi="宋体" w:hint="eastAsia"/>
        </w:rPr>
        <w:t>地</w:t>
      </w:r>
      <w:r>
        <w:rPr>
          <w:rFonts w:ascii="宋体" w:eastAsia="宋体" w:hAnsi="宋体"/>
        </w:rPr>
        <w:t>顺从，以及那</w:t>
      </w:r>
      <w:r>
        <w:rPr>
          <w:rFonts w:ascii="宋体" w:eastAsia="宋体" w:hAnsi="宋体" w:hint="eastAsia"/>
        </w:rPr>
        <w:t>一</w:t>
      </w:r>
      <w:r>
        <w:rPr>
          <w:rFonts w:ascii="宋体" w:eastAsia="宋体" w:hAnsi="宋体"/>
        </w:rPr>
        <w:t>人的完全</w:t>
      </w:r>
      <w:r>
        <w:rPr>
          <w:rFonts w:ascii="宋体" w:eastAsia="宋体" w:hAnsi="宋体" w:hint="eastAsia"/>
        </w:rPr>
        <w:t>地义行</w:t>
      </w:r>
      <w:r>
        <w:rPr>
          <w:rFonts w:ascii="宋体" w:eastAsia="宋体" w:hAnsi="宋体"/>
        </w:rPr>
        <w:t>，众人在基督里就被称为</w:t>
      </w:r>
      <w:r>
        <w:rPr>
          <w:rFonts w:ascii="宋体" w:eastAsia="宋体" w:hAnsi="宋体" w:hint="eastAsia"/>
        </w:rPr>
        <w:t>义，</w:t>
      </w:r>
      <w:r>
        <w:rPr>
          <w:rFonts w:ascii="宋体" w:eastAsia="宋体" w:hAnsi="宋体"/>
        </w:rPr>
        <w:t>得到永生。</w:t>
      </w:r>
    </w:p>
    <w:p w:rsidR="004A34CF" w:rsidRDefault="007B1D57">
      <w:pPr>
        <w:rPr>
          <w:rFonts w:ascii="宋体" w:eastAsia="宋体" w:hAnsi="宋体"/>
        </w:rPr>
      </w:pPr>
      <w:r>
        <w:rPr>
          <w:rFonts w:ascii="宋体" w:eastAsia="宋体" w:hAnsi="宋体"/>
        </w:rPr>
        <w:t>这就说明我们因着主耶稣基督所得着的，乃是因信得着的，并不是我们自己守律法赚得的，完全是主耶稣基督</w:t>
      </w:r>
      <w:r>
        <w:rPr>
          <w:rFonts w:ascii="宋体" w:eastAsia="宋体" w:hAnsi="宋体" w:hint="eastAsia"/>
        </w:rPr>
        <w:t>祂</w:t>
      </w:r>
      <w:r>
        <w:rPr>
          <w:rFonts w:ascii="宋体" w:eastAsia="宋体" w:hAnsi="宋体"/>
        </w:rPr>
        <w:t>替我们</w:t>
      </w:r>
      <w:r>
        <w:rPr>
          <w:rFonts w:ascii="宋体" w:eastAsia="宋体" w:hAnsi="宋体" w:hint="eastAsia"/>
        </w:rPr>
        <w:t>赢得</w:t>
      </w:r>
      <w:r>
        <w:rPr>
          <w:rFonts w:ascii="宋体" w:eastAsia="宋体" w:hAnsi="宋体"/>
        </w:rPr>
        <w:t>的</w:t>
      </w:r>
      <w:r>
        <w:rPr>
          <w:rFonts w:ascii="宋体" w:eastAsia="宋体" w:hAnsi="宋体" w:hint="eastAsia"/>
        </w:rPr>
        <w:t>，</w:t>
      </w:r>
      <w:r>
        <w:rPr>
          <w:rFonts w:ascii="宋体" w:eastAsia="宋体" w:hAnsi="宋体"/>
        </w:rPr>
        <w:t>我们是借着信心白白领受的</w:t>
      </w:r>
      <w:r>
        <w:rPr>
          <w:rFonts w:ascii="宋体" w:eastAsia="宋体" w:hAnsi="宋体" w:hint="eastAsia"/>
        </w:rPr>
        <w:t>。</w:t>
      </w:r>
      <w:r>
        <w:rPr>
          <w:rFonts w:ascii="宋体" w:eastAsia="宋体" w:hAnsi="宋体"/>
        </w:rPr>
        <w:t>我们借着信心白白领受，如同我以上所比喻的，如同夫妻二人联合成为一体。那么</w:t>
      </w:r>
      <w:ins w:id="68" w:author="张景" w:date="2021-06-15T05:36:00Z">
        <w:r>
          <w:rPr>
            <w:rFonts w:ascii="宋体" w:eastAsia="宋体" w:hAnsi="宋体" w:hint="eastAsia"/>
          </w:rPr>
          <w:t>，</w:t>
        </w:r>
      </w:ins>
      <w:r>
        <w:rPr>
          <w:rFonts w:ascii="宋体" w:eastAsia="宋体" w:hAnsi="宋体"/>
        </w:rPr>
        <w:t>我们与主的联合也是借着信心在生命中</w:t>
      </w:r>
      <w:r>
        <w:rPr>
          <w:rFonts w:ascii="宋体" w:eastAsia="宋体" w:hAnsi="宋体" w:hint="eastAsia"/>
        </w:rPr>
        <w:t>与主联合成为一灵。</w:t>
      </w:r>
    </w:p>
    <w:p w:rsidR="004A34CF" w:rsidRDefault="007B1D57">
      <w:pPr>
        <w:rPr>
          <w:rFonts w:ascii="宋体" w:eastAsia="宋体" w:hAnsi="宋体"/>
        </w:rPr>
      </w:pPr>
      <w:r>
        <w:rPr>
          <w:rFonts w:ascii="宋体" w:eastAsia="宋体" w:hAnsi="宋体"/>
        </w:rPr>
        <w:t>既然我们与主联合成为</w:t>
      </w:r>
      <w:r>
        <w:rPr>
          <w:rFonts w:ascii="宋体" w:eastAsia="宋体" w:hAnsi="宋体" w:hint="eastAsia"/>
        </w:rPr>
        <w:t>一灵</w:t>
      </w:r>
      <w:r>
        <w:rPr>
          <w:rFonts w:ascii="宋体" w:eastAsia="宋体" w:hAnsi="宋体"/>
        </w:rPr>
        <w:t>，我们</w:t>
      </w:r>
      <w:r>
        <w:rPr>
          <w:rFonts w:ascii="宋体" w:eastAsia="宋体" w:hAnsi="宋体" w:hint="eastAsia"/>
        </w:rPr>
        <w:t>的罪</w:t>
      </w:r>
      <w:r>
        <w:rPr>
          <w:rFonts w:ascii="宋体" w:eastAsia="宋体" w:hAnsi="宋体"/>
        </w:rPr>
        <w:t>得到</w:t>
      </w:r>
      <w:r>
        <w:rPr>
          <w:rFonts w:ascii="宋体" w:eastAsia="宋体" w:hAnsi="宋体" w:hint="eastAsia"/>
        </w:rPr>
        <w:t>了</w:t>
      </w:r>
      <w:r>
        <w:rPr>
          <w:rFonts w:ascii="宋体" w:eastAsia="宋体" w:hAnsi="宋体"/>
        </w:rPr>
        <w:t>赦免，并且白白得到了永生。那这样一个</w:t>
      </w:r>
      <w:r>
        <w:rPr>
          <w:rFonts w:ascii="宋体" w:eastAsia="宋体" w:hAnsi="宋体" w:hint="eastAsia"/>
        </w:rPr>
        <w:t>与主</w:t>
      </w:r>
      <w:r>
        <w:rPr>
          <w:rFonts w:ascii="宋体" w:eastAsia="宋体" w:hAnsi="宋体"/>
        </w:rPr>
        <w:t>联合的人并不是某一个人</w:t>
      </w:r>
      <w:r>
        <w:rPr>
          <w:rFonts w:ascii="宋体" w:eastAsia="宋体" w:hAnsi="宋体" w:hint="eastAsia"/>
        </w:rPr>
        <w:t>与主</w:t>
      </w:r>
      <w:r>
        <w:rPr>
          <w:rFonts w:ascii="宋体" w:eastAsia="宋体" w:hAnsi="宋体"/>
        </w:rPr>
        <w:t>联合，而是自亚当堕落直到启示录</w:t>
      </w:r>
      <w:del w:id="69" w:author="张景" w:date="2021-06-15T05:37:00Z">
        <w:r>
          <w:rPr>
            <w:rFonts w:ascii="宋体" w:eastAsia="宋体" w:hAnsi="宋体" w:hint="eastAsia"/>
          </w:rPr>
          <w:delText>，</w:delText>
        </w:r>
      </w:del>
      <w:r>
        <w:rPr>
          <w:rFonts w:ascii="宋体" w:eastAsia="宋体" w:hAnsi="宋体"/>
        </w:rPr>
        <w:t>最后成全</w:t>
      </w:r>
      <w:ins w:id="70" w:author="张景" w:date="2021-06-15T05:37:00Z">
        <w:r>
          <w:rPr>
            <w:rFonts w:ascii="宋体" w:eastAsia="宋体" w:hAnsi="宋体" w:hint="eastAsia"/>
          </w:rPr>
          <w:t>，</w:t>
        </w:r>
      </w:ins>
      <w:r>
        <w:rPr>
          <w:rFonts w:ascii="宋体" w:eastAsia="宋体" w:hAnsi="宋体"/>
        </w:rPr>
        <w:t>这整个的救赎历史当中</w:t>
      </w:r>
      <w:r>
        <w:rPr>
          <w:rFonts w:ascii="宋体" w:eastAsia="宋体" w:hAnsi="宋体" w:hint="eastAsia"/>
        </w:rPr>
        <w:t>，乃是</w:t>
      </w:r>
      <w:r>
        <w:rPr>
          <w:rFonts w:ascii="宋体" w:eastAsia="宋体" w:hAnsi="宋体"/>
        </w:rPr>
        <w:t>由许许多多的说不清的人都因着信心</w:t>
      </w:r>
      <w:r>
        <w:rPr>
          <w:rFonts w:ascii="宋体" w:eastAsia="宋体" w:hAnsi="宋体" w:hint="eastAsia"/>
        </w:rPr>
        <w:t>与主</w:t>
      </w:r>
      <w:r>
        <w:rPr>
          <w:rFonts w:ascii="宋体" w:eastAsia="宋体" w:hAnsi="宋体"/>
        </w:rPr>
        <w:t>联合，所以神对亚伯拉罕所说的</w:t>
      </w:r>
      <w:r>
        <w:rPr>
          <w:rFonts w:ascii="宋体" w:eastAsia="宋体" w:hAnsi="宋体" w:hint="eastAsia"/>
        </w:rPr>
        <w:t>：</w:t>
      </w:r>
      <w:r>
        <w:rPr>
          <w:rFonts w:ascii="宋体" w:eastAsia="宋体" w:hAnsi="宋体"/>
        </w:rPr>
        <w:t>我也要将你的子孙多如天上的星，地上的沙。</w:t>
      </w:r>
    </w:p>
    <w:p w:rsidR="004A34CF" w:rsidRDefault="007B1D57">
      <w:pPr>
        <w:rPr>
          <w:rFonts w:ascii="宋体" w:eastAsia="宋体" w:hAnsi="宋体"/>
        </w:rPr>
      </w:pPr>
      <w:r>
        <w:rPr>
          <w:rFonts w:ascii="宋体" w:eastAsia="宋体" w:hAnsi="宋体"/>
        </w:rPr>
        <w:t>如今我们回过头来来思想那历</w:t>
      </w:r>
      <w:r>
        <w:rPr>
          <w:rFonts w:ascii="宋体" w:eastAsia="宋体" w:hAnsi="宋体" w:hint="eastAsia"/>
        </w:rPr>
        <w:t>世</w:t>
      </w:r>
      <w:r>
        <w:rPr>
          <w:rFonts w:ascii="宋体" w:eastAsia="宋体" w:hAnsi="宋体"/>
        </w:rPr>
        <w:t>历代</w:t>
      </w:r>
      <w:r>
        <w:rPr>
          <w:rFonts w:ascii="宋体" w:eastAsia="宋体" w:hAnsi="宋体" w:hint="eastAsia"/>
        </w:rPr>
        <w:t>，还</w:t>
      </w:r>
      <w:r>
        <w:rPr>
          <w:rFonts w:ascii="宋体" w:eastAsia="宋体" w:hAnsi="宋体"/>
        </w:rPr>
        <w:t>不要说以后继续有的</w:t>
      </w:r>
      <w:r>
        <w:rPr>
          <w:rFonts w:ascii="宋体" w:eastAsia="宋体" w:hAnsi="宋体" w:hint="eastAsia"/>
        </w:rPr>
        <w:t>，</w:t>
      </w:r>
      <w:r>
        <w:rPr>
          <w:rFonts w:ascii="宋体" w:eastAsia="宋体" w:hAnsi="宋体"/>
        </w:rPr>
        <w:t>就说过去已经有的到底有多少真正重生得救的</w:t>
      </w:r>
      <w:r>
        <w:rPr>
          <w:rFonts w:ascii="宋体" w:eastAsia="宋体" w:hAnsi="宋体" w:hint="eastAsia"/>
        </w:rPr>
        <w:t>与主</w:t>
      </w:r>
      <w:r>
        <w:rPr>
          <w:rFonts w:ascii="宋体" w:eastAsia="宋体" w:hAnsi="宋体"/>
        </w:rPr>
        <w:t>联合的神的儿女呢？我想这不是一个未知数，而是一个人数多</w:t>
      </w:r>
      <w:r>
        <w:rPr>
          <w:rFonts w:ascii="宋体" w:eastAsia="宋体" w:hAnsi="宋体" w:hint="eastAsia"/>
        </w:rPr>
        <w:t>到</w:t>
      </w:r>
      <w:r>
        <w:rPr>
          <w:rFonts w:ascii="宋体" w:eastAsia="宋体" w:hAnsi="宋体"/>
        </w:rPr>
        <w:t>我们无法统计的数字，真的是如同天上的星</w:t>
      </w:r>
      <w:ins w:id="71" w:author="张景" w:date="2021-06-15T05:38:00Z">
        <w:r>
          <w:rPr>
            <w:rFonts w:ascii="宋体" w:eastAsia="宋体" w:hAnsi="宋体" w:hint="eastAsia"/>
          </w:rPr>
          <w:t>、</w:t>
        </w:r>
      </w:ins>
      <w:del w:id="72" w:author="张景" w:date="2021-06-15T05:37:00Z">
        <w:r>
          <w:rPr>
            <w:rFonts w:ascii="宋体" w:eastAsia="宋体" w:hAnsi="宋体"/>
          </w:rPr>
          <w:delText>，</w:delText>
        </w:r>
      </w:del>
      <w:r>
        <w:rPr>
          <w:rFonts w:ascii="宋体" w:eastAsia="宋体" w:hAnsi="宋体"/>
        </w:rPr>
        <w:t>地上的尘沙那样无数。</w:t>
      </w:r>
    </w:p>
    <w:p w:rsidR="004A34CF" w:rsidRDefault="007B1D57">
      <w:pPr>
        <w:rPr>
          <w:rFonts w:ascii="宋体" w:eastAsia="宋体" w:hAnsi="宋体"/>
        </w:rPr>
      </w:pPr>
      <w:r>
        <w:rPr>
          <w:rFonts w:ascii="宋体" w:eastAsia="宋体" w:hAnsi="宋体"/>
        </w:rPr>
        <w:t>这样</w:t>
      </w:r>
      <w:r>
        <w:rPr>
          <w:rFonts w:ascii="宋体" w:eastAsia="宋体" w:hAnsi="宋体" w:hint="eastAsia"/>
        </w:rPr>
        <w:t>，</w:t>
      </w:r>
      <w:r>
        <w:rPr>
          <w:rFonts w:ascii="宋体" w:eastAsia="宋体" w:hAnsi="宋体"/>
        </w:rPr>
        <w:t>所有真正重生得救的神的儿女，</w:t>
      </w:r>
      <w:r>
        <w:rPr>
          <w:rFonts w:ascii="宋体" w:eastAsia="宋体" w:hAnsi="宋体"/>
        </w:rPr>
        <w:t>其实就是那真正的属灵的以色列人，他们所组成的教会叫</w:t>
      </w:r>
      <w:r>
        <w:rPr>
          <w:rFonts w:ascii="宋体" w:eastAsia="宋体" w:hAnsi="宋体" w:hint="eastAsia"/>
        </w:rPr>
        <w:t>作</w:t>
      </w:r>
      <w:r>
        <w:rPr>
          <w:rFonts w:ascii="宋体" w:eastAsia="宋体" w:hAnsi="宋体"/>
        </w:rPr>
        <w:t>无形教会</w:t>
      </w:r>
      <w:r>
        <w:rPr>
          <w:rFonts w:ascii="宋体" w:eastAsia="宋体" w:hAnsi="宋体" w:hint="eastAsia"/>
        </w:rPr>
        <w:t>。</w:t>
      </w:r>
      <w:r>
        <w:rPr>
          <w:rFonts w:ascii="宋体" w:eastAsia="宋体" w:hAnsi="宋体"/>
        </w:rPr>
        <w:t>而主耶稣基督就是他们真正的</w:t>
      </w:r>
      <w:r>
        <w:rPr>
          <w:rFonts w:ascii="宋体" w:eastAsia="宋体" w:hAnsi="宋体" w:hint="eastAsia"/>
        </w:rPr>
        <w:t>新郎，</w:t>
      </w:r>
      <w:r>
        <w:rPr>
          <w:rFonts w:ascii="宋体" w:eastAsia="宋体" w:hAnsi="宋体"/>
        </w:rPr>
        <w:t>这一个</w:t>
      </w:r>
      <w:r>
        <w:rPr>
          <w:rFonts w:ascii="宋体" w:eastAsia="宋体" w:hAnsi="宋体" w:hint="eastAsia"/>
        </w:rPr>
        <w:t>无形</w:t>
      </w:r>
      <w:r>
        <w:rPr>
          <w:rFonts w:ascii="宋体" w:eastAsia="宋体" w:hAnsi="宋体"/>
        </w:rPr>
        <w:t>的教会就是基督真正的</w:t>
      </w:r>
      <w:r>
        <w:rPr>
          <w:rFonts w:ascii="宋体" w:eastAsia="宋体" w:hAnsi="宋体" w:hint="eastAsia"/>
        </w:rPr>
        <w:t>新妇</w:t>
      </w:r>
      <w:r>
        <w:rPr>
          <w:rFonts w:ascii="宋体" w:eastAsia="宋体" w:hAnsi="宋体"/>
        </w:rPr>
        <w:t>。</w:t>
      </w:r>
    </w:p>
    <w:p w:rsidR="004A34CF" w:rsidRDefault="007B1D57">
      <w:pPr>
        <w:rPr>
          <w:rFonts w:ascii="宋体" w:eastAsia="宋体" w:hAnsi="宋体"/>
        </w:rPr>
      </w:pPr>
      <w:r>
        <w:rPr>
          <w:rFonts w:ascii="宋体" w:eastAsia="宋体" w:hAnsi="宋体"/>
        </w:rPr>
        <w:t>那么当主耶稣基督为了将这道启示给我们，</w:t>
      </w:r>
      <w:r>
        <w:rPr>
          <w:rFonts w:ascii="宋体" w:eastAsia="宋体" w:hAnsi="宋体" w:hint="eastAsia"/>
        </w:rPr>
        <w:t>祂</w:t>
      </w:r>
      <w:r>
        <w:rPr>
          <w:rFonts w:ascii="宋体" w:eastAsia="宋体" w:hAnsi="宋体"/>
        </w:rPr>
        <w:t>就借着摩西预表基督，把以色列人从埃及拯救出来，然后过红海</w:t>
      </w:r>
      <w:r>
        <w:rPr>
          <w:rFonts w:ascii="宋体" w:eastAsia="宋体" w:hAnsi="宋体" w:hint="eastAsia"/>
        </w:rPr>
        <w:t>，</w:t>
      </w:r>
      <w:r>
        <w:rPr>
          <w:rFonts w:ascii="宋体" w:eastAsia="宋体" w:hAnsi="宋体"/>
        </w:rPr>
        <w:t>要把他们带领到迦南美地，如同洞房，也就是要把他们从埃及</w:t>
      </w:r>
      <w:r>
        <w:rPr>
          <w:rFonts w:ascii="宋体" w:eastAsia="宋体" w:hAnsi="宋体" w:hint="eastAsia"/>
        </w:rPr>
        <w:t>迎娶</w:t>
      </w:r>
      <w:r>
        <w:rPr>
          <w:rFonts w:ascii="宋体" w:eastAsia="宋体" w:hAnsi="宋体"/>
        </w:rPr>
        <w:t>到迦</w:t>
      </w:r>
      <w:r>
        <w:rPr>
          <w:rFonts w:ascii="宋体" w:eastAsia="宋体" w:hAnsi="宋体"/>
        </w:rPr>
        <w:lastRenderedPageBreak/>
        <w:t>南美地的洞房里。</w:t>
      </w:r>
    </w:p>
    <w:p w:rsidR="004A34CF" w:rsidRDefault="007B1D57">
      <w:pPr>
        <w:rPr>
          <w:rFonts w:ascii="宋体" w:eastAsia="宋体" w:hAnsi="宋体"/>
        </w:rPr>
      </w:pPr>
      <w:r>
        <w:rPr>
          <w:rFonts w:ascii="宋体" w:eastAsia="宋体" w:hAnsi="宋体"/>
        </w:rPr>
        <w:t>可是在西</w:t>
      </w:r>
      <w:r>
        <w:rPr>
          <w:rFonts w:ascii="宋体" w:eastAsia="宋体" w:hAnsi="宋体" w:hint="eastAsia"/>
        </w:rPr>
        <w:t>奈</w:t>
      </w:r>
      <w:r>
        <w:rPr>
          <w:rFonts w:ascii="宋体" w:eastAsia="宋体" w:hAnsi="宋体"/>
        </w:rPr>
        <w:t>山</w:t>
      </w:r>
      <w:r>
        <w:rPr>
          <w:rFonts w:ascii="宋体" w:eastAsia="宋体" w:hAnsi="宋体" w:hint="eastAsia"/>
        </w:rPr>
        <w:t>，</w:t>
      </w:r>
      <w:r>
        <w:rPr>
          <w:rFonts w:ascii="宋体" w:eastAsia="宋体" w:hAnsi="宋体"/>
        </w:rPr>
        <w:t>神</w:t>
      </w:r>
      <w:r>
        <w:rPr>
          <w:rFonts w:ascii="宋体" w:eastAsia="宋体" w:hAnsi="宋体" w:hint="eastAsia"/>
        </w:rPr>
        <w:t>又与</w:t>
      </w:r>
      <w:r>
        <w:rPr>
          <w:rFonts w:ascii="宋体" w:eastAsia="宋体" w:hAnsi="宋体"/>
        </w:rPr>
        <w:t>以色列人立</w:t>
      </w:r>
      <w:r>
        <w:rPr>
          <w:rFonts w:ascii="宋体" w:eastAsia="宋体" w:hAnsi="宋体" w:hint="eastAsia"/>
        </w:rPr>
        <w:t>了</w:t>
      </w:r>
      <w:r>
        <w:rPr>
          <w:rFonts w:ascii="宋体" w:eastAsia="宋体" w:hAnsi="宋体"/>
        </w:rPr>
        <w:t>约。那么在西</w:t>
      </w:r>
      <w:r>
        <w:rPr>
          <w:rFonts w:ascii="宋体" w:eastAsia="宋体" w:hAnsi="宋体" w:hint="eastAsia"/>
        </w:rPr>
        <w:t>奈</w:t>
      </w:r>
      <w:r>
        <w:rPr>
          <w:rFonts w:ascii="宋体" w:eastAsia="宋体" w:hAnsi="宋体"/>
        </w:rPr>
        <w:t>山所立的这一个约，虽然是将</w:t>
      </w:r>
      <w:r>
        <w:rPr>
          <w:rFonts w:ascii="宋体" w:eastAsia="宋体" w:hAnsi="宋体" w:hint="eastAsia"/>
        </w:rPr>
        <w:t>十</w:t>
      </w:r>
      <w:r>
        <w:rPr>
          <w:rFonts w:ascii="宋体" w:eastAsia="宋体" w:hAnsi="宋体"/>
        </w:rPr>
        <w:t>条诫命颁布给以色列人，但是我们必须知道，这十条诫命跟行为之约的律法就其本质是一样的</w:t>
      </w:r>
      <w:r>
        <w:rPr>
          <w:rFonts w:ascii="宋体" w:eastAsia="宋体" w:hAnsi="宋体" w:hint="eastAsia"/>
        </w:rPr>
        <w:t>，</w:t>
      </w:r>
      <w:r>
        <w:rPr>
          <w:rFonts w:ascii="宋体" w:eastAsia="宋体" w:hAnsi="宋体"/>
        </w:rPr>
        <w:t>但是现象不同</w:t>
      </w:r>
      <w:r>
        <w:rPr>
          <w:rFonts w:ascii="宋体" w:eastAsia="宋体" w:hAnsi="宋体" w:hint="eastAsia"/>
        </w:rPr>
        <w:t>。</w:t>
      </w:r>
      <w:r>
        <w:rPr>
          <w:rFonts w:ascii="宋体" w:eastAsia="宋体" w:hAnsi="宋体"/>
        </w:rPr>
        <w:t>因为在人心里的那一个律法只有一条，而写在</w:t>
      </w:r>
      <w:r>
        <w:rPr>
          <w:rFonts w:ascii="宋体" w:eastAsia="宋体" w:hAnsi="宋体" w:hint="eastAsia"/>
        </w:rPr>
        <w:t>石版</w:t>
      </w:r>
      <w:r>
        <w:rPr>
          <w:rFonts w:ascii="宋体" w:eastAsia="宋体" w:hAnsi="宋体"/>
        </w:rPr>
        <w:t>上的律法有</w:t>
      </w:r>
      <w:r>
        <w:rPr>
          <w:rFonts w:ascii="宋体" w:eastAsia="宋体" w:hAnsi="宋体" w:hint="eastAsia"/>
        </w:rPr>
        <w:t>十条。</w:t>
      </w:r>
    </w:p>
    <w:p w:rsidR="004A34CF" w:rsidRDefault="007B1D57">
      <w:pPr>
        <w:rPr>
          <w:rFonts w:ascii="宋体" w:eastAsia="宋体" w:hAnsi="宋体"/>
        </w:rPr>
      </w:pPr>
      <w:r>
        <w:rPr>
          <w:rFonts w:ascii="宋体" w:eastAsia="宋体" w:hAnsi="宋体"/>
        </w:rPr>
        <w:t>所以</w:t>
      </w:r>
      <w:ins w:id="73" w:author="张景" w:date="2021-06-15T05:39:00Z">
        <w:r>
          <w:rPr>
            <w:rFonts w:ascii="宋体" w:eastAsia="宋体" w:hAnsi="宋体" w:hint="eastAsia"/>
          </w:rPr>
          <w:t>，</w:t>
        </w:r>
      </w:ins>
      <w:r>
        <w:rPr>
          <w:rFonts w:ascii="宋体" w:eastAsia="宋体" w:hAnsi="宋体" w:hint="eastAsia"/>
        </w:rPr>
        <w:t>神</w:t>
      </w:r>
      <w:r>
        <w:rPr>
          <w:rFonts w:ascii="宋体" w:eastAsia="宋体" w:hAnsi="宋体"/>
        </w:rPr>
        <w:t>在西</w:t>
      </w:r>
      <w:r>
        <w:rPr>
          <w:rFonts w:ascii="宋体" w:eastAsia="宋体" w:hAnsi="宋体" w:hint="eastAsia"/>
        </w:rPr>
        <w:t>奈山</w:t>
      </w:r>
      <w:r>
        <w:rPr>
          <w:rFonts w:ascii="宋体" w:eastAsia="宋体" w:hAnsi="宋体"/>
        </w:rPr>
        <w:t>与以色列人所立的摩西</w:t>
      </w:r>
      <w:r>
        <w:rPr>
          <w:rFonts w:ascii="宋体" w:eastAsia="宋体" w:hAnsi="宋体" w:hint="eastAsia"/>
        </w:rPr>
        <w:t>之</w:t>
      </w:r>
      <w:r>
        <w:rPr>
          <w:rFonts w:ascii="宋体" w:eastAsia="宋体" w:hAnsi="宋体"/>
        </w:rPr>
        <w:t>约</w:t>
      </w:r>
      <w:r>
        <w:rPr>
          <w:rFonts w:ascii="宋体" w:eastAsia="宋体" w:hAnsi="宋体" w:hint="eastAsia"/>
        </w:rPr>
        <w:t>，</w:t>
      </w:r>
      <w:r>
        <w:rPr>
          <w:rFonts w:ascii="宋体" w:eastAsia="宋体" w:hAnsi="宋体"/>
        </w:rPr>
        <w:t>所颁布的十条诫命，乃是对那心里的那一条诫命</w:t>
      </w:r>
      <w:ins w:id="74" w:author="张景" w:date="2021-06-15T05:39:00Z">
        <w:r>
          <w:rPr>
            <w:rFonts w:ascii="宋体" w:eastAsia="宋体" w:hAnsi="宋体" w:hint="eastAsia"/>
          </w:rPr>
          <w:t>、</w:t>
        </w:r>
      </w:ins>
      <w:del w:id="75" w:author="张景" w:date="2021-06-15T05:39:00Z">
        <w:r>
          <w:rPr>
            <w:rFonts w:ascii="宋体" w:eastAsia="宋体" w:hAnsi="宋体"/>
          </w:rPr>
          <w:delText>，</w:delText>
        </w:r>
      </w:del>
      <w:ins w:id="76" w:author="张景" w:date="2021-06-15T05:39:00Z">
        <w:r>
          <w:rPr>
            <w:rFonts w:ascii="宋体" w:eastAsia="宋体" w:hAnsi="宋体" w:hint="eastAsia"/>
          </w:rPr>
          <w:t>那</w:t>
        </w:r>
      </w:ins>
      <w:r>
        <w:rPr>
          <w:rFonts w:ascii="宋体" w:eastAsia="宋体" w:hAnsi="宋体"/>
        </w:rPr>
        <w:t>一条律法</w:t>
      </w:r>
      <w:del w:id="77" w:author="张景" w:date="2021-06-15T05:39:00Z">
        <w:r>
          <w:rPr>
            <w:rFonts w:ascii="宋体" w:eastAsia="宋体" w:hAnsi="宋体" w:hint="eastAsia"/>
          </w:rPr>
          <w:delText>，</w:delText>
        </w:r>
        <w:r>
          <w:rPr>
            <w:rFonts w:ascii="宋体" w:eastAsia="宋体" w:hAnsi="宋体"/>
          </w:rPr>
          <w:delText>是</w:delText>
        </w:r>
      </w:del>
      <w:r>
        <w:rPr>
          <w:rFonts w:ascii="宋体" w:eastAsia="宋体" w:hAnsi="宋体"/>
        </w:rPr>
        <w:t>给予</w:t>
      </w:r>
      <w:ins w:id="78" w:author="张景" w:date="2021-06-15T05:40:00Z">
        <w:r>
          <w:rPr>
            <w:rFonts w:ascii="宋体" w:eastAsia="宋体" w:hAnsi="宋体" w:hint="eastAsia"/>
          </w:rPr>
          <w:t>了</w:t>
        </w:r>
      </w:ins>
      <w:del w:id="79" w:author="张景" w:date="2021-06-15T05:40:00Z">
        <w:r>
          <w:rPr>
            <w:rFonts w:ascii="宋体" w:eastAsia="宋体" w:hAnsi="宋体" w:hint="eastAsia"/>
          </w:rPr>
          <w:delText>它</w:delText>
        </w:r>
        <w:r>
          <w:rPr>
            <w:rFonts w:ascii="宋体" w:eastAsia="宋体" w:hAnsi="宋体"/>
          </w:rPr>
          <w:delText>的</w:delText>
        </w:r>
      </w:del>
      <w:r>
        <w:rPr>
          <w:rFonts w:ascii="宋体" w:eastAsia="宋体" w:hAnsi="宋体"/>
        </w:rPr>
        <w:t>注释或者说解释。因为有</w:t>
      </w:r>
      <w:r>
        <w:rPr>
          <w:rFonts w:ascii="宋体" w:eastAsia="宋体" w:hAnsi="宋体" w:hint="eastAsia"/>
        </w:rPr>
        <w:t>了</w:t>
      </w:r>
      <w:r>
        <w:rPr>
          <w:rFonts w:ascii="宋体" w:eastAsia="宋体" w:hAnsi="宋体"/>
        </w:rPr>
        <w:t>十条诫命，我们就有了语言来解释心中的那律法。但实际上</w:t>
      </w:r>
      <w:r>
        <w:rPr>
          <w:rFonts w:ascii="宋体" w:eastAsia="宋体" w:hAnsi="宋体" w:hint="eastAsia"/>
        </w:rPr>
        <w:t>即使上</w:t>
      </w:r>
      <w:r>
        <w:rPr>
          <w:rFonts w:ascii="宋体" w:eastAsia="宋体" w:hAnsi="宋体"/>
        </w:rPr>
        <w:t>帝没有颁布十条诫命，人心里的律法</w:t>
      </w:r>
      <w:r>
        <w:rPr>
          <w:rFonts w:ascii="宋体" w:eastAsia="宋体" w:hAnsi="宋体" w:hint="eastAsia"/>
        </w:rPr>
        <w:t>，</w:t>
      </w:r>
      <w:r>
        <w:rPr>
          <w:rFonts w:ascii="宋体" w:eastAsia="宋体" w:hAnsi="宋体"/>
        </w:rPr>
        <w:t>从起初上帝造人的时候就已经存在</w:t>
      </w:r>
      <w:r>
        <w:rPr>
          <w:rFonts w:ascii="宋体" w:eastAsia="宋体" w:hAnsi="宋体" w:hint="eastAsia"/>
        </w:rPr>
        <w:t>。</w:t>
      </w:r>
      <w:ins w:id="80" w:author="张景" w:date="2021-06-15T05:41:00Z">
        <w:r>
          <w:rPr>
            <w:rFonts w:ascii="宋体" w:eastAsia="宋体" w:hAnsi="宋体" w:hint="eastAsia"/>
          </w:rPr>
          <w:t>可是</w:t>
        </w:r>
      </w:ins>
      <w:del w:id="81" w:author="张景" w:date="2021-06-15T05:40:00Z">
        <w:r>
          <w:rPr>
            <w:rFonts w:ascii="宋体" w:eastAsia="宋体" w:hAnsi="宋体" w:hint="eastAsia"/>
          </w:rPr>
          <w:delText>使</w:delText>
        </w:r>
      </w:del>
      <w:r>
        <w:rPr>
          <w:rFonts w:ascii="宋体" w:eastAsia="宋体" w:hAnsi="宋体"/>
        </w:rPr>
        <w:t>我们从行为之约和恩典之约中看到</w:t>
      </w:r>
      <w:r>
        <w:rPr>
          <w:rFonts w:ascii="宋体" w:eastAsia="宋体" w:hAnsi="宋体" w:hint="eastAsia"/>
        </w:rPr>
        <w:t>，</w:t>
      </w:r>
      <w:r>
        <w:rPr>
          <w:rFonts w:ascii="宋体" w:eastAsia="宋体" w:hAnsi="宋体"/>
        </w:rPr>
        <w:t>在行为之约里是让人自己遵守律法，赚得永生</w:t>
      </w:r>
      <w:r>
        <w:rPr>
          <w:rFonts w:ascii="宋体" w:eastAsia="宋体" w:hAnsi="宋体" w:hint="eastAsia"/>
        </w:rPr>
        <w:t>，</w:t>
      </w:r>
      <w:r>
        <w:rPr>
          <w:rFonts w:ascii="宋体" w:eastAsia="宋体" w:hAnsi="宋体"/>
        </w:rPr>
        <w:t>而在恩典之约里，让我们看到代表我们的主耶稣基督，</w:t>
      </w:r>
      <w:r>
        <w:rPr>
          <w:rFonts w:ascii="宋体" w:eastAsia="宋体" w:hAnsi="宋体" w:hint="eastAsia"/>
        </w:rPr>
        <w:t>祂替</w:t>
      </w:r>
      <w:r>
        <w:rPr>
          <w:rFonts w:ascii="宋体" w:eastAsia="宋体" w:hAnsi="宋体"/>
        </w:rPr>
        <w:t>我们遵行了律法，赚到了永</w:t>
      </w:r>
      <w:r>
        <w:rPr>
          <w:rFonts w:ascii="宋体" w:eastAsia="宋体" w:hAnsi="宋体" w:hint="eastAsia"/>
        </w:rPr>
        <w:t>生</w:t>
      </w:r>
      <w:r>
        <w:rPr>
          <w:rFonts w:ascii="宋体" w:eastAsia="宋体" w:hAnsi="宋体"/>
        </w:rPr>
        <w:t>。</w:t>
      </w:r>
    </w:p>
    <w:p w:rsidR="004A34CF" w:rsidRDefault="007B1D57">
      <w:pPr>
        <w:rPr>
          <w:rFonts w:ascii="宋体" w:eastAsia="宋体" w:hAnsi="宋体"/>
        </w:rPr>
      </w:pPr>
      <w:r>
        <w:rPr>
          <w:rFonts w:ascii="宋体" w:eastAsia="宋体" w:hAnsi="宋体"/>
        </w:rPr>
        <w:t>既然如此，为什么在西</w:t>
      </w:r>
      <w:r>
        <w:rPr>
          <w:rFonts w:ascii="宋体" w:eastAsia="宋体" w:hAnsi="宋体" w:hint="eastAsia"/>
        </w:rPr>
        <w:t>奈山</w:t>
      </w:r>
      <w:r>
        <w:rPr>
          <w:rFonts w:ascii="宋体" w:eastAsia="宋体" w:hAnsi="宋体"/>
        </w:rPr>
        <w:t>又要颁布律法呢？因为我们的新郎主耶稣基督，祂是公义的，</w:t>
      </w:r>
      <w:r>
        <w:rPr>
          <w:rFonts w:ascii="宋体" w:eastAsia="宋体" w:hAnsi="宋体" w:hint="eastAsia"/>
        </w:rPr>
        <w:t>祂</w:t>
      </w:r>
      <w:r>
        <w:rPr>
          <w:rFonts w:ascii="宋体" w:eastAsia="宋体" w:hAnsi="宋体"/>
        </w:rPr>
        <w:t>是良善的，</w:t>
      </w:r>
      <w:r>
        <w:rPr>
          <w:rFonts w:ascii="宋体" w:eastAsia="宋体" w:hAnsi="宋体" w:hint="eastAsia"/>
        </w:rPr>
        <w:t>祂</w:t>
      </w:r>
      <w:r>
        <w:rPr>
          <w:rFonts w:ascii="宋体" w:eastAsia="宋体" w:hAnsi="宋体"/>
        </w:rPr>
        <w:t>是慈爱的，</w:t>
      </w:r>
      <w:r>
        <w:rPr>
          <w:rFonts w:ascii="宋体" w:eastAsia="宋体" w:hAnsi="宋体" w:hint="eastAsia"/>
        </w:rPr>
        <w:t>祂</w:t>
      </w:r>
      <w:r>
        <w:rPr>
          <w:rFonts w:ascii="宋体" w:eastAsia="宋体" w:hAnsi="宋体"/>
        </w:rPr>
        <w:t>是圣洁的。正是因为</w:t>
      </w:r>
      <w:r>
        <w:rPr>
          <w:rFonts w:ascii="宋体" w:eastAsia="宋体" w:hAnsi="宋体" w:hint="eastAsia"/>
        </w:rPr>
        <w:t>祂</w:t>
      </w:r>
      <w:r>
        <w:rPr>
          <w:rFonts w:ascii="宋体" w:eastAsia="宋体" w:hAnsi="宋体"/>
        </w:rPr>
        <w:t>是这样的</w:t>
      </w:r>
      <w:r>
        <w:rPr>
          <w:rFonts w:ascii="宋体" w:eastAsia="宋体" w:hAnsi="宋体" w:hint="eastAsia"/>
        </w:rPr>
        <w:t>一位</w:t>
      </w:r>
      <w:r>
        <w:rPr>
          <w:rFonts w:ascii="宋体" w:eastAsia="宋体" w:hAnsi="宋体"/>
        </w:rPr>
        <w:t>上帝，因此</w:t>
      </w:r>
      <w:r>
        <w:rPr>
          <w:rFonts w:ascii="宋体" w:eastAsia="宋体" w:hAnsi="宋体" w:hint="eastAsia"/>
        </w:rPr>
        <w:t>祂</w:t>
      </w:r>
      <w:r>
        <w:rPr>
          <w:rFonts w:ascii="宋体" w:eastAsia="宋体" w:hAnsi="宋体"/>
        </w:rPr>
        <w:t>也愿意</w:t>
      </w:r>
      <w:r>
        <w:rPr>
          <w:rFonts w:ascii="宋体" w:eastAsia="宋体" w:hAnsi="宋体" w:hint="eastAsia"/>
        </w:rPr>
        <w:t>祂</w:t>
      </w:r>
      <w:r>
        <w:rPr>
          <w:rFonts w:ascii="宋体" w:eastAsia="宋体" w:hAnsi="宋体"/>
        </w:rPr>
        <w:t>的</w:t>
      </w:r>
      <w:r>
        <w:rPr>
          <w:rFonts w:ascii="宋体" w:eastAsia="宋体" w:hAnsi="宋体" w:hint="eastAsia"/>
        </w:rPr>
        <w:t>新妇</w:t>
      </w:r>
      <w:r>
        <w:rPr>
          <w:rFonts w:ascii="宋体" w:eastAsia="宋体" w:hAnsi="宋体"/>
        </w:rPr>
        <w:t>也能够越来越像</w:t>
      </w:r>
      <w:r>
        <w:rPr>
          <w:rFonts w:ascii="宋体" w:eastAsia="宋体" w:hAnsi="宋体" w:hint="eastAsia"/>
        </w:rPr>
        <w:t>祂</w:t>
      </w:r>
      <w:r>
        <w:rPr>
          <w:rFonts w:ascii="宋体" w:eastAsia="宋体" w:hAnsi="宋体"/>
        </w:rPr>
        <w:t>。</w:t>
      </w:r>
    </w:p>
    <w:p w:rsidR="004A34CF" w:rsidRDefault="007B1D57">
      <w:pPr>
        <w:rPr>
          <w:rFonts w:ascii="宋体" w:eastAsia="宋体" w:hAnsi="宋体"/>
        </w:rPr>
      </w:pPr>
      <w:r>
        <w:rPr>
          <w:rFonts w:ascii="宋体" w:eastAsia="宋体" w:hAnsi="宋体"/>
        </w:rPr>
        <w:t>既然</w:t>
      </w:r>
      <w:r>
        <w:rPr>
          <w:rFonts w:ascii="宋体" w:eastAsia="宋体" w:hAnsi="宋体" w:hint="eastAsia"/>
        </w:rPr>
        <w:t>祂</w:t>
      </w:r>
      <w:r>
        <w:rPr>
          <w:rFonts w:ascii="宋体" w:eastAsia="宋体" w:hAnsi="宋体"/>
        </w:rPr>
        <w:t>把我们是从不</w:t>
      </w:r>
      <w:r>
        <w:rPr>
          <w:rFonts w:ascii="宋体" w:eastAsia="宋体" w:hAnsi="宋体" w:hint="eastAsia"/>
        </w:rPr>
        <w:t>义</w:t>
      </w:r>
      <w:r>
        <w:rPr>
          <w:rFonts w:ascii="宋体" w:eastAsia="宋体" w:hAnsi="宋体"/>
        </w:rPr>
        <w:t>中救出来，那不就是为了让我们从今以后开始过公</w:t>
      </w:r>
      <w:r>
        <w:rPr>
          <w:rFonts w:ascii="宋体" w:eastAsia="宋体" w:hAnsi="宋体" w:hint="eastAsia"/>
        </w:rPr>
        <w:t>义</w:t>
      </w:r>
      <w:r>
        <w:rPr>
          <w:rFonts w:ascii="宋体" w:eastAsia="宋体" w:hAnsi="宋体"/>
        </w:rPr>
        <w:t>的生活吗？</w:t>
      </w:r>
      <w:r>
        <w:rPr>
          <w:rFonts w:ascii="宋体" w:eastAsia="宋体" w:hAnsi="宋体" w:hint="eastAsia"/>
        </w:rPr>
        <w:t>祂</w:t>
      </w:r>
      <w:r>
        <w:rPr>
          <w:rFonts w:ascii="宋体" w:eastAsia="宋体" w:hAnsi="宋体"/>
        </w:rPr>
        <w:t>既然把我们从不</w:t>
      </w:r>
      <w:r>
        <w:rPr>
          <w:rFonts w:ascii="宋体" w:eastAsia="宋体" w:hAnsi="宋体" w:hint="eastAsia"/>
        </w:rPr>
        <w:t>洁</w:t>
      </w:r>
      <w:r>
        <w:rPr>
          <w:rFonts w:ascii="宋体" w:eastAsia="宋体" w:hAnsi="宋体"/>
        </w:rPr>
        <w:t>中救出来，不就是为了让我们从今以后开始过圣洁的生活吗？既然</w:t>
      </w:r>
      <w:r>
        <w:rPr>
          <w:rFonts w:ascii="宋体" w:eastAsia="宋体" w:hAnsi="宋体" w:hint="eastAsia"/>
        </w:rPr>
        <w:t>祂所</w:t>
      </w:r>
      <w:r>
        <w:rPr>
          <w:rFonts w:ascii="宋体" w:eastAsia="宋体" w:hAnsi="宋体"/>
        </w:rPr>
        <w:t>爱的那新娘原先就如同在印度的穷人窟生活的女孩子一样，是肮脏污秽的。既然</w:t>
      </w:r>
      <w:r>
        <w:rPr>
          <w:rFonts w:ascii="宋体" w:eastAsia="宋体" w:hAnsi="宋体" w:hint="eastAsia"/>
        </w:rPr>
        <w:t>祂</w:t>
      </w:r>
      <w:r>
        <w:rPr>
          <w:rFonts w:ascii="宋体" w:eastAsia="宋体" w:hAnsi="宋体"/>
        </w:rPr>
        <w:t>爱了这样一个肮脏污秽的，要把</w:t>
      </w:r>
      <w:r>
        <w:rPr>
          <w:rFonts w:ascii="宋体" w:eastAsia="宋体" w:hAnsi="宋体" w:hint="eastAsia"/>
        </w:rPr>
        <w:t>她迎娶，</w:t>
      </w:r>
      <w:r>
        <w:rPr>
          <w:rFonts w:ascii="宋体" w:eastAsia="宋体" w:hAnsi="宋体"/>
        </w:rPr>
        <w:t>成为自己的新娘，难道</w:t>
      </w:r>
      <w:r>
        <w:rPr>
          <w:rFonts w:ascii="宋体" w:eastAsia="宋体" w:hAnsi="宋体" w:hint="eastAsia"/>
        </w:rPr>
        <w:t>祂</w:t>
      </w:r>
      <w:r>
        <w:rPr>
          <w:rFonts w:ascii="宋体" w:eastAsia="宋体" w:hAnsi="宋体"/>
        </w:rPr>
        <w:t>会任凭</w:t>
      </w:r>
      <w:r>
        <w:rPr>
          <w:rFonts w:ascii="宋体" w:eastAsia="宋体" w:hAnsi="宋体" w:hint="eastAsia"/>
        </w:rPr>
        <w:t>她，</w:t>
      </w:r>
      <w:r>
        <w:rPr>
          <w:rFonts w:ascii="宋体" w:eastAsia="宋体" w:hAnsi="宋体"/>
        </w:rPr>
        <w:t>就让</w:t>
      </w:r>
      <w:r>
        <w:rPr>
          <w:rFonts w:ascii="宋体" w:eastAsia="宋体" w:hAnsi="宋体" w:hint="eastAsia"/>
        </w:rPr>
        <w:t>她</w:t>
      </w:r>
      <w:r>
        <w:rPr>
          <w:rFonts w:ascii="宋体" w:eastAsia="宋体" w:hAnsi="宋体"/>
        </w:rPr>
        <w:t>这样一直</w:t>
      </w:r>
      <w:ins w:id="82" w:author="张景" w:date="2021-06-15T05:42:00Z">
        <w:r>
          <w:rPr>
            <w:rFonts w:ascii="宋体" w:eastAsia="宋体" w:hAnsi="宋体" w:hint="eastAsia"/>
          </w:rPr>
          <w:t>地</w:t>
        </w:r>
      </w:ins>
      <w:del w:id="83" w:author="张景" w:date="2021-06-15T05:42:00Z">
        <w:r>
          <w:rPr>
            <w:rFonts w:ascii="宋体" w:eastAsia="宋体" w:hAnsi="宋体"/>
          </w:rPr>
          <w:delText>的</w:delText>
        </w:r>
      </w:del>
      <w:r>
        <w:rPr>
          <w:rFonts w:ascii="宋体" w:eastAsia="宋体" w:hAnsi="宋体"/>
        </w:rPr>
        <w:t>生活下去吗？绝对不会的</w:t>
      </w:r>
      <w:r>
        <w:rPr>
          <w:rFonts w:ascii="宋体" w:eastAsia="宋体" w:hAnsi="宋体" w:hint="eastAsia"/>
        </w:rPr>
        <w:t>。</w:t>
      </w:r>
    </w:p>
    <w:p w:rsidR="004A34CF" w:rsidRDefault="007B1D57">
      <w:pPr>
        <w:rPr>
          <w:rFonts w:ascii="宋体" w:eastAsia="宋体" w:hAnsi="宋体"/>
        </w:rPr>
      </w:pPr>
      <w:r>
        <w:rPr>
          <w:rFonts w:ascii="宋体" w:eastAsia="宋体" w:hAnsi="宋体"/>
        </w:rPr>
        <w:t>所以</w:t>
      </w:r>
      <w:r>
        <w:rPr>
          <w:rFonts w:ascii="宋体" w:eastAsia="宋体" w:hAnsi="宋体" w:hint="eastAsia"/>
        </w:rPr>
        <w:t>祂</w:t>
      </w:r>
      <w:r>
        <w:rPr>
          <w:rFonts w:ascii="宋体" w:eastAsia="宋体" w:hAnsi="宋体"/>
        </w:rPr>
        <w:t>拯救了我</w:t>
      </w:r>
      <w:r>
        <w:rPr>
          <w:rFonts w:ascii="宋体" w:eastAsia="宋体" w:hAnsi="宋体"/>
        </w:rPr>
        <w:t>们之后，就如同要迎娶我们，并且也给</w:t>
      </w:r>
      <w:r>
        <w:rPr>
          <w:rFonts w:ascii="宋体" w:eastAsia="宋体" w:hAnsi="宋体" w:hint="eastAsia"/>
        </w:rPr>
        <w:t>她</w:t>
      </w:r>
      <w:r>
        <w:rPr>
          <w:rFonts w:ascii="宋体" w:eastAsia="宋体" w:hAnsi="宋体"/>
        </w:rPr>
        <w:t>预备了丰富的聘礼。在</w:t>
      </w:r>
      <w:r>
        <w:rPr>
          <w:rFonts w:ascii="宋体" w:eastAsia="宋体" w:hAnsi="宋体" w:hint="eastAsia"/>
        </w:rPr>
        <w:t>【何</w:t>
      </w:r>
      <w:r>
        <w:rPr>
          <w:rFonts w:ascii="宋体" w:eastAsia="宋体" w:hAnsi="宋体" w:hint="eastAsia"/>
        </w:rPr>
        <w:t>2</w:t>
      </w:r>
      <w:r>
        <w:rPr>
          <w:rFonts w:ascii="宋体" w:eastAsia="宋体" w:hAnsi="宋体" w:hint="eastAsia"/>
        </w:rPr>
        <w:t>：</w:t>
      </w:r>
      <w:r>
        <w:rPr>
          <w:rFonts w:ascii="宋体" w:eastAsia="宋体" w:hAnsi="宋体" w:hint="eastAsia"/>
        </w:rPr>
        <w:t>1</w:t>
      </w:r>
      <w:r>
        <w:rPr>
          <w:rFonts w:ascii="宋体" w:eastAsia="宋体" w:hAnsi="宋体"/>
        </w:rPr>
        <w:t>9-20</w:t>
      </w:r>
      <w:r>
        <w:rPr>
          <w:rFonts w:ascii="宋体" w:eastAsia="宋体" w:hAnsi="宋体" w:hint="eastAsia"/>
        </w:rPr>
        <w:t>】</w:t>
      </w:r>
      <w:r>
        <w:rPr>
          <w:rFonts w:ascii="宋体" w:eastAsia="宋体" w:hAnsi="宋体"/>
        </w:rPr>
        <w:t>已经很清楚</w:t>
      </w:r>
      <w:r>
        <w:rPr>
          <w:rFonts w:ascii="宋体" w:eastAsia="宋体" w:hAnsi="宋体" w:hint="eastAsia"/>
        </w:rPr>
        <w:t>地</w:t>
      </w:r>
      <w:r>
        <w:rPr>
          <w:rFonts w:ascii="宋体" w:eastAsia="宋体" w:hAnsi="宋体"/>
        </w:rPr>
        <w:t>告诉我们</w:t>
      </w:r>
      <w:r>
        <w:rPr>
          <w:rFonts w:ascii="宋体" w:eastAsia="宋体" w:hAnsi="宋体" w:hint="eastAsia"/>
        </w:rPr>
        <w:t>，祂</w:t>
      </w:r>
      <w:r>
        <w:rPr>
          <w:rFonts w:ascii="宋体" w:eastAsia="宋体" w:hAnsi="宋体"/>
        </w:rPr>
        <w:t>所预备的聘礼是怎样</w:t>
      </w:r>
      <w:ins w:id="84" w:author="张景" w:date="2021-06-15T05:42:00Z">
        <w:r>
          <w:rPr>
            <w:rFonts w:ascii="宋体" w:eastAsia="宋体" w:hAnsi="宋体" w:hint="eastAsia"/>
          </w:rPr>
          <w:t>的</w:t>
        </w:r>
      </w:ins>
      <w:del w:id="85" w:author="张景" w:date="2021-06-15T05:42:00Z">
        <w:r>
          <w:rPr>
            <w:rFonts w:ascii="宋体" w:eastAsia="宋体" w:hAnsi="宋体" w:hint="eastAsia"/>
          </w:rPr>
          <w:delText>地</w:delText>
        </w:r>
      </w:del>
      <w:r>
        <w:rPr>
          <w:rFonts w:ascii="宋体" w:eastAsia="宋体" w:hAnsi="宋体" w:hint="eastAsia"/>
        </w:rPr>
        <w:t>聘礼</w:t>
      </w:r>
      <w:r>
        <w:rPr>
          <w:rFonts w:ascii="宋体" w:eastAsia="宋体" w:hAnsi="宋体"/>
        </w:rPr>
        <w:t>。</w:t>
      </w:r>
      <w:r>
        <w:rPr>
          <w:rFonts w:ascii="宋体" w:eastAsia="宋体" w:hAnsi="宋体" w:hint="eastAsia"/>
        </w:rPr>
        <w:t>祂</w:t>
      </w:r>
      <w:r>
        <w:rPr>
          <w:rFonts w:ascii="宋体" w:eastAsia="宋体" w:hAnsi="宋体"/>
        </w:rPr>
        <w:t>说</w:t>
      </w:r>
      <w:r>
        <w:rPr>
          <w:rFonts w:ascii="宋体" w:eastAsia="宋体" w:hAnsi="宋体" w:hint="eastAsia"/>
        </w:rPr>
        <w:t>：“</w:t>
      </w:r>
      <w:r>
        <w:rPr>
          <w:rFonts w:ascii="宋体" w:eastAsia="宋体" w:hAnsi="宋体"/>
        </w:rPr>
        <w:t>我必聘你永远归我为妻，以仁义、公平、慈爱</w:t>
      </w:r>
      <w:r>
        <w:rPr>
          <w:rFonts w:ascii="宋体" w:eastAsia="宋体" w:hAnsi="宋体" w:hint="eastAsia"/>
        </w:rPr>
        <w:t>、</w:t>
      </w:r>
      <w:r>
        <w:rPr>
          <w:rFonts w:ascii="宋体" w:eastAsia="宋体" w:hAnsi="宋体"/>
        </w:rPr>
        <w:t>怜悯聘你归我</w:t>
      </w:r>
      <w:r>
        <w:rPr>
          <w:rFonts w:ascii="宋体" w:eastAsia="宋体" w:hAnsi="宋体" w:hint="eastAsia"/>
        </w:rPr>
        <w:t>，</w:t>
      </w:r>
      <w:r>
        <w:rPr>
          <w:rFonts w:ascii="宋体" w:eastAsia="宋体" w:hAnsi="宋体"/>
        </w:rPr>
        <w:t>也以诚实聘你归我，你就必认识我耶和华</w:t>
      </w:r>
      <w:r>
        <w:rPr>
          <w:rFonts w:ascii="宋体" w:eastAsia="宋体" w:hAnsi="宋体" w:hint="eastAsia"/>
        </w:rPr>
        <w:t>。”</w:t>
      </w:r>
    </w:p>
    <w:p w:rsidR="004A34CF" w:rsidRDefault="007B1D57">
      <w:pPr>
        <w:rPr>
          <w:rFonts w:ascii="宋体" w:eastAsia="宋体" w:hAnsi="宋体"/>
        </w:rPr>
      </w:pPr>
      <w:r>
        <w:rPr>
          <w:rFonts w:ascii="宋体" w:eastAsia="宋体" w:hAnsi="宋体"/>
        </w:rPr>
        <w:t>透过这两节经文，我们可以清楚</w:t>
      </w:r>
      <w:r>
        <w:rPr>
          <w:rFonts w:ascii="宋体" w:eastAsia="宋体" w:hAnsi="宋体" w:hint="eastAsia"/>
        </w:rPr>
        <w:t>地</w:t>
      </w:r>
      <w:r>
        <w:rPr>
          <w:rFonts w:ascii="宋体" w:eastAsia="宋体" w:hAnsi="宋体"/>
        </w:rPr>
        <w:t>看到</w:t>
      </w:r>
      <w:r>
        <w:rPr>
          <w:rFonts w:ascii="宋体" w:eastAsia="宋体" w:hAnsi="宋体" w:hint="eastAsia"/>
        </w:rPr>
        <w:t>祂</w:t>
      </w:r>
      <w:ins w:id="86" w:author="张景" w:date="2021-06-15T05:43:00Z">
        <w:r>
          <w:rPr>
            <w:rFonts w:ascii="宋体" w:eastAsia="宋体" w:hAnsi="宋体" w:hint="eastAsia"/>
          </w:rPr>
          <w:t>为</w:t>
        </w:r>
      </w:ins>
      <w:r>
        <w:rPr>
          <w:rFonts w:ascii="宋体" w:eastAsia="宋体" w:hAnsi="宋体"/>
        </w:rPr>
        <w:t>所迎娶的新娘</w:t>
      </w:r>
      <w:del w:id="87" w:author="张景" w:date="2021-06-15T05:43:00Z">
        <w:r>
          <w:rPr>
            <w:rFonts w:ascii="宋体" w:eastAsia="宋体" w:hAnsi="宋体"/>
          </w:rPr>
          <w:delText>，也给</w:delText>
        </w:r>
        <w:r>
          <w:rPr>
            <w:rFonts w:ascii="宋体" w:eastAsia="宋体" w:hAnsi="宋体" w:hint="eastAsia"/>
          </w:rPr>
          <w:delText>她</w:delText>
        </w:r>
      </w:del>
      <w:r>
        <w:rPr>
          <w:rFonts w:ascii="宋体" w:eastAsia="宋体" w:hAnsi="宋体"/>
        </w:rPr>
        <w:t>预备了丰富的聘礼。当我们想到聘礼的时候，大家可以想一想，通常新郎为新娘所预备的</w:t>
      </w:r>
      <w:ins w:id="88" w:author="张景" w:date="2021-06-15T05:43:00Z">
        <w:r>
          <w:rPr>
            <w:rFonts w:ascii="宋体" w:eastAsia="宋体" w:hAnsi="宋体" w:hint="eastAsia"/>
          </w:rPr>
          <w:t>聘礼</w:t>
        </w:r>
      </w:ins>
      <w:del w:id="89" w:author="张景" w:date="2021-06-15T05:43:00Z">
        <w:r>
          <w:rPr>
            <w:rFonts w:ascii="宋体" w:eastAsia="宋体" w:hAnsi="宋体"/>
          </w:rPr>
          <w:delText>品类</w:delText>
        </w:r>
      </w:del>
      <w:r>
        <w:rPr>
          <w:rFonts w:ascii="宋体" w:eastAsia="宋体" w:hAnsi="宋体"/>
        </w:rPr>
        <w:t>当中，最珍贵的聘礼是什么呢？是不是婚戒就是最好的聘礼，也是爱情的信物。</w:t>
      </w:r>
    </w:p>
    <w:p w:rsidR="004A34CF" w:rsidRDefault="007B1D57">
      <w:pPr>
        <w:rPr>
          <w:rFonts w:ascii="宋体" w:eastAsia="宋体" w:hAnsi="宋体"/>
        </w:rPr>
      </w:pPr>
      <w:r>
        <w:rPr>
          <w:rFonts w:ascii="宋体" w:eastAsia="宋体" w:hAnsi="宋体"/>
        </w:rPr>
        <w:t>如果说给予</w:t>
      </w:r>
      <w:r>
        <w:rPr>
          <w:rFonts w:ascii="宋体" w:eastAsia="宋体" w:hAnsi="宋体" w:hint="eastAsia"/>
        </w:rPr>
        <w:t>她</w:t>
      </w:r>
      <w:r>
        <w:rPr>
          <w:rFonts w:ascii="宋体" w:eastAsia="宋体" w:hAnsi="宋体"/>
        </w:rPr>
        <w:t>的服装</w:t>
      </w:r>
      <w:del w:id="90" w:author="张景" w:date="2021-06-15T05:44:00Z">
        <w:r>
          <w:rPr>
            <w:rFonts w:ascii="宋体" w:eastAsia="宋体" w:hAnsi="宋体"/>
          </w:rPr>
          <w:delText>衣服</w:delText>
        </w:r>
      </w:del>
      <w:r>
        <w:rPr>
          <w:rFonts w:ascii="宋体" w:eastAsia="宋体" w:hAnsi="宋体"/>
        </w:rPr>
        <w:t>这些聘礼就是公</w:t>
      </w:r>
      <w:r>
        <w:rPr>
          <w:rFonts w:ascii="宋体" w:eastAsia="宋体" w:hAnsi="宋体" w:hint="eastAsia"/>
        </w:rPr>
        <w:t>义、</w:t>
      </w:r>
      <w:r>
        <w:rPr>
          <w:rFonts w:ascii="宋体" w:eastAsia="宋体" w:hAnsi="宋体"/>
        </w:rPr>
        <w:t>诚实、慈爱、怜悯，是这一些作为聘礼的话，那么</w:t>
      </w:r>
      <w:r>
        <w:rPr>
          <w:rFonts w:ascii="宋体" w:eastAsia="宋体" w:hAnsi="宋体" w:hint="eastAsia"/>
        </w:rPr>
        <w:t>祂</w:t>
      </w:r>
      <w:r>
        <w:rPr>
          <w:rFonts w:ascii="宋体" w:eastAsia="宋体" w:hAnsi="宋体"/>
        </w:rPr>
        <w:t>要给</w:t>
      </w:r>
      <w:r>
        <w:rPr>
          <w:rFonts w:ascii="宋体" w:eastAsia="宋体" w:hAnsi="宋体" w:hint="eastAsia"/>
        </w:rPr>
        <w:t>她</w:t>
      </w:r>
      <w:r>
        <w:rPr>
          <w:rFonts w:ascii="宋体" w:eastAsia="宋体" w:hAnsi="宋体"/>
        </w:rPr>
        <w:t>的婚戒又是什么呢？所以在西</w:t>
      </w:r>
      <w:r>
        <w:rPr>
          <w:rFonts w:ascii="宋体" w:eastAsia="宋体" w:hAnsi="宋体" w:hint="eastAsia"/>
        </w:rPr>
        <w:t>奈</w:t>
      </w:r>
      <w:r>
        <w:rPr>
          <w:rFonts w:ascii="宋体" w:eastAsia="宋体" w:hAnsi="宋体"/>
        </w:rPr>
        <w:t>山所颁布的十条诫命，就如同是给新娘的一个婚戒，而这</w:t>
      </w:r>
      <w:r>
        <w:rPr>
          <w:rFonts w:ascii="宋体" w:eastAsia="宋体" w:hAnsi="宋体" w:hint="eastAsia"/>
        </w:rPr>
        <w:t>十</w:t>
      </w:r>
      <w:r>
        <w:rPr>
          <w:rFonts w:ascii="宋体" w:eastAsia="宋体" w:hAnsi="宋体"/>
        </w:rPr>
        <w:t>条就如同婚戒上的</w:t>
      </w:r>
      <w:r>
        <w:rPr>
          <w:rFonts w:ascii="宋体" w:eastAsia="宋体" w:hAnsi="宋体" w:hint="eastAsia"/>
        </w:rPr>
        <w:t>十</w:t>
      </w:r>
      <w:r>
        <w:rPr>
          <w:rFonts w:ascii="宋体" w:eastAsia="宋体" w:hAnsi="宋体"/>
        </w:rPr>
        <w:t>颗钻石一样。</w:t>
      </w:r>
    </w:p>
    <w:p w:rsidR="004A34CF" w:rsidRDefault="007B1D57">
      <w:pPr>
        <w:rPr>
          <w:rFonts w:ascii="宋体" w:eastAsia="宋体" w:hAnsi="宋体"/>
        </w:rPr>
      </w:pPr>
      <w:r>
        <w:rPr>
          <w:rFonts w:ascii="宋体" w:eastAsia="宋体" w:hAnsi="宋体"/>
        </w:rPr>
        <w:t>那这样</w:t>
      </w:r>
      <w:r>
        <w:rPr>
          <w:rFonts w:ascii="宋体" w:eastAsia="宋体" w:hAnsi="宋体" w:hint="eastAsia"/>
        </w:rPr>
        <w:t>，</w:t>
      </w:r>
      <w:r>
        <w:rPr>
          <w:rFonts w:ascii="宋体" w:eastAsia="宋体" w:hAnsi="宋体"/>
        </w:rPr>
        <w:t>我们就找到了</w:t>
      </w:r>
      <w:r>
        <w:rPr>
          <w:rFonts w:ascii="宋体" w:eastAsia="宋体" w:hAnsi="宋体" w:hint="eastAsia"/>
        </w:rPr>
        <w:t>十</w:t>
      </w:r>
      <w:r>
        <w:rPr>
          <w:rFonts w:ascii="宋体" w:eastAsia="宋体" w:hAnsi="宋体"/>
        </w:rPr>
        <w:t>条诫命与</w:t>
      </w:r>
      <w:r>
        <w:rPr>
          <w:rFonts w:ascii="宋体" w:eastAsia="宋体" w:hAnsi="宋体" w:hint="eastAsia"/>
        </w:rPr>
        <w:t>【申</w:t>
      </w:r>
      <w:r>
        <w:rPr>
          <w:rFonts w:ascii="宋体" w:eastAsia="宋体" w:hAnsi="宋体" w:hint="eastAsia"/>
        </w:rPr>
        <w:t>4</w:t>
      </w: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rPr>
        <w:t>所说的律例</w:t>
      </w:r>
      <w:ins w:id="91" w:author="张景" w:date="2021-06-15T05:45:00Z">
        <w:r>
          <w:rPr>
            <w:rFonts w:ascii="宋体" w:eastAsia="宋体" w:hAnsi="宋体" w:hint="eastAsia"/>
          </w:rPr>
          <w:t>、</w:t>
        </w:r>
      </w:ins>
      <w:r>
        <w:rPr>
          <w:rFonts w:ascii="宋体" w:eastAsia="宋体" w:hAnsi="宋体"/>
        </w:rPr>
        <w:t>典章二者的关系。西</w:t>
      </w:r>
      <w:r>
        <w:rPr>
          <w:rFonts w:ascii="宋体" w:eastAsia="宋体" w:hAnsi="宋体" w:hint="eastAsia"/>
        </w:rPr>
        <w:t>奈</w:t>
      </w:r>
      <w:r>
        <w:rPr>
          <w:rFonts w:ascii="宋体" w:eastAsia="宋体" w:hAnsi="宋体"/>
        </w:rPr>
        <w:t>山所颁布的十条诫命就如同镶着</w:t>
      </w:r>
      <w:r>
        <w:rPr>
          <w:rFonts w:ascii="宋体" w:eastAsia="宋体" w:hAnsi="宋体" w:hint="eastAsia"/>
        </w:rPr>
        <w:t>十颗</w:t>
      </w:r>
      <w:r>
        <w:rPr>
          <w:rFonts w:ascii="宋体" w:eastAsia="宋体" w:hAnsi="宋体"/>
        </w:rPr>
        <w:t>钻的婚戒，而律例和典章就如同所穿戴的聘礼，而这个戒指戴在手上，衣服就要穿在身上，可见律例和典章就是让</w:t>
      </w:r>
      <w:r>
        <w:rPr>
          <w:rFonts w:ascii="宋体" w:eastAsia="宋体" w:hAnsi="宋体" w:hint="eastAsia"/>
        </w:rPr>
        <w:t>祂</w:t>
      </w:r>
      <w:r>
        <w:rPr>
          <w:rFonts w:ascii="宋体" w:eastAsia="宋体" w:hAnsi="宋体"/>
        </w:rPr>
        <w:t>所拣选的百姓以色列人来穿戴这一个聘礼如何生活</w:t>
      </w:r>
      <w:r>
        <w:rPr>
          <w:rFonts w:ascii="宋体" w:eastAsia="宋体" w:hAnsi="宋体" w:hint="eastAsia"/>
        </w:rPr>
        <w:t>。</w:t>
      </w:r>
    </w:p>
    <w:p w:rsidR="004A34CF" w:rsidRDefault="007B1D57">
      <w:pPr>
        <w:rPr>
          <w:rFonts w:ascii="宋体" w:eastAsia="宋体" w:hAnsi="宋体"/>
        </w:rPr>
      </w:pPr>
      <w:r>
        <w:rPr>
          <w:rFonts w:ascii="宋体" w:eastAsia="宋体" w:hAnsi="宋体"/>
        </w:rPr>
        <w:t>所以</w:t>
      </w:r>
      <w:r>
        <w:rPr>
          <w:rFonts w:ascii="宋体" w:eastAsia="宋体" w:hAnsi="宋体" w:hint="eastAsia"/>
        </w:rPr>
        <w:t>【申</w:t>
      </w:r>
      <w:r>
        <w:rPr>
          <w:rFonts w:ascii="宋体" w:eastAsia="宋体" w:hAnsi="宋体" w:hint="eastAsia"/>
        </w:rPr>
        <w:t>4</w:t>
      </w:r>
      <w:r>
        <w:rPr>
          <w:rFonts w:ascii="宋体" w:eastAsia="宋体" w:hAnsi="宋体" w:hint="eastAsia"/>
        </w:rPr>
        <w:t>：</w:t>
      </w:r>
      <w:r>
        <w:rPr>
          <w:rFonts w:ascii="宋体" w:eastAsia="宋体" w:hAnsi="宋体" w:hint="eastAsia"/>
        </w:rPr>
        <w:t>1</w:t>
      </w:r>
      <w:r>
        <w:rPr>
          <w:rFonts w:ascii="宋体" w:eastAsia="宋体" w:hAnsi="宋体" w:hint="eastAsia"/>
        </w:rPr>
        <w:t>】</w:t>
      </w:r>
      <w:r>
        <w:rPr>
          <w:rFonts w:ascii="宋体" w:eastAsia="宋体" w:hAnsi="宋体"/>
        </w:rPr>
        <w:t>所说的</w:t>
      </w:r>
      <w:r>
        <w:rPr>
          <w:rFonts w:ascii="宋体" w:eastAsia="宋体" w:hAnsi="宋体" w:hint="eastAsia"/>
        </w:rPr>
        <w:t>：“</w:t>
      </w:r>
      <w:r>
        <w:rPr>
          <w:rFonts w:ascii="宋体" w:eastAsia="宋体" w:hAnsi="宋体"/>
        </w:rPr>
        <w:t>以色列人</w:t>
      </w:r>
      <w:r>
        <w:rPr>
          <w:rFonts w:ascii="宋体" w:eastAsia="宋体" w:hAnsi="宋体" w:hint="eastAsia"/>
        </w:rPr>
        <w:t>哪</w:t>
      </w:r>
      <w:r>
        <w:rPr>
          <w:rFonts w:ascii="宋体" w:eastAsia="宋体" w:hAnsi="宋体"/>
        </w:rPr>
        <w:t>，现在我所教训你们的律例</w:t>
      </w:r>
      <w:r>
        <w:rPr>
          <w:rFonts w:ascii="宋体" w:eastAsia="宋体" w:hAnsi="宋体" w:hint="eastAsia"/>
        </w:rPr>
        <w:t>、</w:t>
      </w:r>
      <w:r>
        <w:rPr>
          <w:rFonts w:ascii="宋体" w:eastAsia="宋体" w:hAnsi="宋体"/>
        </w:rPr>
        <w:t>典章，你们要听从遵行</w:t>
      </w:r>
      <w:r>
        <w:rPr>
          <w:rFonts w:ascii="宋体" w:eastAsia="宋体" w:hAnsi="宋体" w:hint="eastAsia"/>
        </w:rPr>
        <w:t>。”</w:t>
      </w:r>
      <w:r>
        <w:rPr>
          <w:rFonts w:ascii="宋体" w:eastAsia="宋体" w:hAnsi="宋体"/>
        </w:rPr>
        <w:t>那意思就是你既然作为我的新娘，就要带上我给你的戒指，就要穿上我给你的聘礼</w:t>
      </w:r>
      <w:ins w:id="92" w:author="张景" w:date="2021-06-15T05:46:00Z">
        <w:r>
          <w:rPr>
            <w:rFonts w:ascii="宋体" w:eastAsia="宋体" w:hAnsi="宋体" w:hint="eastAsia"/>
          </w:rPr>
          <w:t>，</w:t>
        </w:r>
      </w:ins>
      <w:r>
        <w:rPr>
          <w:rFonts w:ascii="宋体" w:eastAsia="宋体" w:hAnsi="宋体"/>
        </w:rPr>
        <w:t>来见证新郎对你的爱。</w:t>
      </w:r>
    </w:p>
    <w:p w:rsidR="004A34CF" w:rsidRDefault="007B1D57">
      <w:pPr>
        <w:rPr>
          <w:rFonts w:ascii="宋体" w:eastAsia="宋体" w:hAnsi="宋体"/>
        </w:rPr>
      </w:pPr>
      <w:r>
        <w:rPr>
          <w:rFonts w:ascii="宋体" w:eastAsia="宋体" w:hAnsi="宋体"/>
        </w:rPr>
        <w:t>所以这个时候大家就要想一想，起初神造人的时候放在人心里的律法，那目的是为了让人遵守这律法赚得永生，但是</w:t>
      </w:r>
      <w:r>
        <w:rPr>
          <w:rFonts w:ascii="宋体" w:eastAsia="宋体" w:hAnsi="宋体" w:hint="eastAsia"/>
        </w:rPr>
        <w:t>人</w:t>
      </w:r>
      <w:r>
        <w:rPr>
          <w:rFonts w:ascii="宋体" w:eastAsia="宋体" w:hAnsi="宋体"/>
        </w:rPr>
        <w:t>失败了，你再也没有机会靠守律法赚得永生</w:t>
      </w:r>
      <w:r>
        <w:rPr>
          <w:rFonts w:ascii="宋体" w:eastAsia="宋体" w:hAnsi="宋体" w:hint="eastAsia"/>
        </w:rPr>
        <w:t>，</w:t>
      </w:r>
      <w:r>
        <w:rPr>
          <w:rFonts w:ascii="宋体" w:eastAsia="宋体" w:hAnsi="宋体"/>
        </w:rPr>
        <w:t>因为亚当丧</w:t>
      </w:r>
      <w:r>
        <w:rPr>
          <w:rFonts w:ascii="宋体" w:eastAsia="宋体" w:hAnsi="宋体" w:hint="eastAsia"/>
        </w:rPr>
        <w:t>失</w:t>
      </w:r>
      <w:r>
        <w:rPr>
          <w:rFonts w:ascii="宋体" w:eastAsia="宋体" w:hAnsi="宋体"/>
        </w:rPr>
        <w:t>了赚得永生的机会。第二亚当</w:t>
      </w:r>
      <w:r>
        <w:rPr>
          <w:rFonts w:ascii="宋体" w:eastAsia="宋体" w:hAnsi="宋体" w:hint="eastAsia"/>
        </w:rPr>
        <w:t>祂</w:t>
      </w:r>
      <w:r>
        <w:rPr>
          <w:rFonts w:ascii="宋体" w:eastAsia="宋体" w:hAnsi="宋体"/>
        </w:rPr>
        <w:t>已经完全</w:t>
      </w:r>
      <w:r>
        <w:rPr>
          <w:rFonts w:ascii="宋体" w:eastAsia="宋体" w:hAnsi="宋体" w:hint="eastAsia"/>
        </w:rPr>
        <w:t>地</w:t>
      </w:r>
      <w:r>
        <w:rPr>
          <w:rFonts w:ascii="宋体" w:eastAsia="宋体" w:hAnsi="宋体"/>
        </w:rPr>
        <w:t>遵守律法，为我们赚得永生。</w:t>
      </w:r>
    </w:p>
    <w:p w:rsidR="004A34CF" w:rsidRDefault="007B1D57">
      <w:pPr>
        <w:rPr>
          <w:rFonts w:ascii="宋体" w:eastAsia="宋体" w:hAnsi="宋体"/>
        </w:rPr>
      </w:pPr>
      <w:r>
        <w:rPr>
          <w:rFonts w:ascii="宋体" w:eastAsia="宋体" w:hAnsi="宋体"/>
        </w:rPr>
        <w:t>从</w:t>
      </w:r>
      <w:r>
        <w:rPr>
          <w:rFonts w:ascii="宋体" w:eastAsia="宋体" w:hAnsi="宋体" w:hint="eastAsia"/>
        </w:rPr>
        <w:t>救恩</w:t>
      </w:r>
      <w:r>
        <w:rPr>
          <w:rFonts w:ascii="宋体" w:eastAsia="宋体" w:hAnsi="宋体"/>
        </w:rPr>
        <w:t>的这个意义上来讲，我们完全没有必要去遵守律法，赚得永生</w:t>
      </w:r>
      <w:r>
        <w:rPr>
          <w:rFonts w:ascii="宋体" w:eastAsia="宋体" w:hAnsi="宋体" w:hint="eastAsia"/>
        </w:rPr>
        <w:t>，</w:t>
      </w:r>
      <w:r>
        <w:rPr>
          <w:rFonts w:ascii="宋体" w:eastAsia="宋体" w:hAnsi="宋体"/>
        </w:rPr>
        <w:t>因为我们已经得到了永生。但是从新郎爱我们的这一个爱的角度来看，</w:t>
      </w:r>
      <w:r>
        <w:rPr>
          <w:rFonts w:ascii="宋体" w:eastAsia="宋体" w:hAnsi="宋体" w:hint="eastAsia"/>
        </w:rPr>
        <w:t>祂</w:t>
      </w:r>
      <w:r>
        <w:rPr>
          <w:rFonts w:ascii="宋体" w:eastAsia="宋体" w:hAnsi="宋体"/>
        </w:rPr>
        <w:t>把这聘礼</w:t>
      </w:r>
      <w:r>
        <w:rPr>
          <w:rFonts w:ascii="宋体" w:eastAsia="宋体" w:hAnsi="宋体" w:hint="eastAsia"/>
        </w:rPr>
        <w:t>、</w:t>
      </w:r>
      <w:r>
        <w:rPr>
          <w:rFonts w:ascii="宋体" w:eastAsia="宋体" w:hAnsi="宋体"/>
        </w:rPr>
        <w:t>婚戒给了我们，</w:t>
      </w:r>
      <w:r>
        <w:rPr>
          <w:rFonts w:ascii="宋体" w:eastAsia="宋体" w:hAnsi="宋体" w:hint="eastAsia"/>
        </w:rPr>
        <w:t>祂</w:t>
      </w:r>
      <w:r>
        <w:rPr>
          <w:rFonts w:ascii="宋体" w:eastAsia="宋体" w:hAnsi="宋体"/>
        </w:rPr>
        <w:t>拯救我们，要把我们带到那美丽的迦南美地的洞</w:t>
      </w:r>
      <w:r>
        <w:rPr>
          <w:rFonts w:ascii="宋体" w:eastAsia="宋体" w:hAnsi="宋体"/>
        </w:rPr>
        <w:t>房里，也就是在基督里生活。那么这样一个新娘当怎样生活呢？就应当带着感恩的心见证这</w:t>
      </w:r>
      <w:r>
        <w:rPr>
          <w:rFonts w:ascii="宋体" w:eastAsia="宋体" w:hAnsi="宋体" w:hint="eastAsia"/>
        </w:rPr>
        <w:t>一位新郎。</w:t>
      </w:r>
    </w:p>
    <w:p w:rsidR="004A34CF" w:rsidRDefault="007B1D57">
      <w:pPr>
        <w:rPr>
          <w:rFonts w:ascii="宋体" w:eastAsia="宋体" w:hAnsi="宋体"/>
        </w:rPr>
      </w:pPr>
      <w:r>
        <w:rPr>
          <w:rFonts w:ascii="宋体" w:eastAsia="宋体" w:hAnsi="宋体"/>
        </w:rPr>
        <w:t>那如何生活才能见证这一位新郎呢？就是带上那爱情的信物</w:t>
      </w:r>
      <w:r>
        <w:rPr>
          <w:rFonts w:ascii="宋体" w:eastAsia="宋体" w:hAnsi="宋体" w:hint="eastAsia"/>
        </w:rPr>
        <w:t>——</w:t>
      </w:r>
      <w:r>
        <w:rPr>
          <w:rFonts w:ascii="宋体" w:eastAsia="宋体" w:hAnsi="宋体"/>
        </w:rPr>
        <w:t>钻戒</w:t>
      </w:r>
      <w:r>
        <w:rPr>
          <w:rFonts w:ascii="宋体" w:eastAsia="宋体" w:hAnsi="宋体" w:hint="eastAsia"/>
        </w:rPr>
        <w:t>，</w:t>
      </w:r>
      <w:r>
        <w:rPr>
          <w:rFonts w:ascii="宋体" w:eastAsia="宋体" w:hAnsi="宋体"/>
        </w:rPr>
        <w:t>又要穿戴</w:t>
      </w:r>
      <w:r>
        <w:rPr>
          <w:rFonts w:ascii="宋体" w:eastAsia="宋体" w:hAnsi="宋体" w:hint="eastAsia"/>
        </w:rPr>
        <w:t>祂</w:t>
      </w:r>
      <w:r>
        <w:rPr>
          <w:rFonts w:ascii="宋体" w:eastAsia="宋体" w:hAnsi="宋体"/>
        </w:rPr>
        <w:t>所给予我们的聘礼，这样就能够在生活当中将基督的荣美</w:t>
      </w:r>
      <w:del w:id="93" w:author="张景" w:date="2021-06-15T05:47:00Z">
        <w:r>
          <w:rPr>
            <w:rFonts w:ascii="宋体" w:eastAsia="宋体" w:hAnsi="宋体"/>
          </w:rPr>
          <w:delText>在生活中</w:delText>
        </w:r>
      </w:del>
      <w:r>
        <w:rPr>
          <w:rFonts w:ascii="宋体" w:eastAsia="宋体" w:hAnsi="宋体"/>
        </w:rPr>
        <w:t>表明出来。</w:t>
      </w:r>
    </w:p>
    <w:p w:rsidR="004A34CF" w:rsidRDefault="007B1D57">
      <w:pPr>
        <w:rPr>
          <w:rFonts w:ascii="宋体" w:eastAsia="宋体" w:hAnsi="宋体"/>
        </w:rPr>
      </w:pPr>
      <w:r>
        <w:rPr>
          <w:rFonts w:ascii="宋体" w:eastAsia="宋体" w:hAnsi="宋体"/>
        </w:rPr>
        <w:t>所以</w:t>
      </w:r>
      <w:r>
        <w:rPr>
          <w:rFonts w:ascii="宋体" w:eastAsia="宋体" w:hAnsi="宋体" w:hint="eastAsia"/>
        </w:rPr>
        <w:t>，这十条</w:t>
      </w:r>
      <w:r>
        <w:rPr>
          <w:rFonts w:ascii="宋体" w:eastAsia="宋体" w:hAnsi="宋体"/>
        </w:rPr>
        <w:t>诫命以及律例和</w:t>
      </w:r>
      <w:r>
        <w:rPr>
          <w:rFonts w:ascii="宋体" w:eastAsia="宋体" w:hAnsi="宋体" w:hint="eastAsia"/>
        </w:rPr>
        <w:t>典章</w:t>
      </w:r>
      <w:r>
        <w:rPr>
          <w:rFonts w:ascii="宋体" w:eastAsia="宋体" w:hAnsi="宋体"/>
        </w:rPr>
        <w:t>赐给以色列人，不是为了让他们靠</w:t>
      </w:r>
      <w:r>
        <w:rPr>
          <w:rFonts w:ascii="宋体" w:eastAsia="宋体" w:hAnsi="宋体" w:hint="eastAsia"/>
        </w:rPr>
        <w:t>守</w:t>
      </w:r>
      <w:r>
        <w:rPr>
          <w:rFonts w:ascii="宋体" w:eastAsia="宋体" w:hAnsi="宋体"/>
        </w:rPr>
        <w:t>这些得救</w:t>
      </w:r>
      <w:r>
        <w:rPr>
          <w:rFonts w:ascii="宋体" w:eastAsia="宋体" w:hAnsi="宋体" w:hint="eastAsia"/>
        </w:rPr>
        <w:t>，</w:t>
      </w:r>
      <w:r>
        <w:rPr>
          <w:rFonts w:ascii="宋体" w:eastAsia="宋体" w:hAnsi="宋体"/>
        </w:rPr>
        <w:t>得永生，</w:t>
      </w:r>
      <w:r>
        <w:rPr>
          <w:rFonts w:ascii="宋体" w:eastAsia="宋体" w:hAnsi="宋体"/>
        </w:rPr>
        <w:lastRenderedPageBreak/>
        <w:t>而是让他们以这样的方式来感恩</w:t>
      </w:r>
      <w:r>
        <w:rPr>
          <w:rFonts w:ascii="宋体" w:eastAsia="宋体" w:hAnsi="宋体" w:hint="eastAsia"/>
        </w:rPr>
        <w:t>新郎，</w:t>
      </w:r>
      <w:r>
        <w:rPr>
          <w:rFonts w:ascii="宋体" w:eastAsia="宋体" w:hAnsi="宋体"/>
        </w:rPr>
        <w:t>以这样的方式来回应新郎对新娘的爱。当新娘这样照着新郎的心意开始生活的时候，</w:t>
      </w:r>
      <w:r>
        <w:rPr>
          <w:rFonts w:ascii="宋体" w:eastAsia="宋体" w:hAnsi="宋体" w:hint="eastAsia"/>
        </w:rPr>
        <w:t>她</w:t>
      </w:r>
      <w:r>
        <w:rPr>
          <w:rFonts w:ascii="宋体" w:eastAsia="宋体" w:hAnsi="宋体"/>
        </w:rPr>
        <w:t>就保持了与</w:t>
      </w:r>
      <w:r>
        <w:rPr>
          <w:rFonts w:ascii="宋体" w:eastAsia="宋体" w:hAnsi="宋体" w:hint="eastAsia"/>
        </w:rPr>
        <w:t>新郎</w:t>
      </w:r>
      <w:r>
        <w:rPr>
          <w:rFonts w:ascii="宋体" w:eastAsia="宋体" w:hAnsi="宋体"/>
        </w:rPr>
        <w:t>正常的爱的关系。如果</w:t>
      </w:r>
      <w:r>
        <w:rPr>
          <w:rFonts w:ascii="宋体" w:eastAsia="宋体" w:hAnsi="宋体" w:hint="eastAsia"/>
        </w:rPr>
        <w:t>她</w:t>
      </w:r>
      <w:r>
        <w:rPr>
          <w:rFonts w:ascii="宋体" w:eastAsia="宋体" w:hAnsi="宋体"/>
        </w:rPr>
        <w:t>没有这样生活，虽然不至于导致离婚，但是会使</w:t>
      </w:r>
      <w:r>
        <w:rPr>
          <w:rFonts w:ascii="宋体" w:eastAsia="宋体" w:hAnsi="宋体" w:hint="eastAsia"/>
        </w:rPr>
        <w:t>她</w:t>
      </w:r>
      <w:r>
        <w:rPr>
          <w:rFonts w:ascii="宋体" w:eastAsia="宋体" w:hAnsi="宋体"/>
        </w:rPr>
        <w:t>在新郎面前的生活显得不够协调。</w:t>
      </w:r>
    </w:p>
    <w:p w:rsidR="004A34CF" w:rsidRDefault="007B1D57">
      <w:pPr>
        <w:rPr>
          <w:rFonts w:ascii="宋体" w:eastAsia="宋体" w:hAnsi="宋体"/>
        </w:rPr>
      </w:pPr>
      <w:r>
        <w:rPr>
          <w:rFonts w:ascii="宋体" w:eastAsia="宋体" w:hAnsi="宋体"/>
        </w:rPr>
        <w:t>所以，为了使我们能够更好</w:t>
      </w:r>
      <w:r>
        <w:rPr>
          <w:rFonts w:ascii="宋体" w:eastAsia="宋体" w:hAnsi="宋体" w:hint="eastAsia"/>
        </w:rPr>
        <w:t>地</w:t>
      </w:r>
      <w:r>
        <w:rPr>
          <w:rFonts w:ascii="宋体" w:eastAsia="宋体" w:hAnsi="宋体"/>
        </w:rPr>
        <w:t>在新郎面前如此</w:t>
      </w:r>
      <w:r>
        <w:rPr>
          <w:rFonts w:ascii="宋体" w:eastAsia="宋体" w:hAnsi="宋体" w:hint="eastAsia"/>
        </w:rPr>
        <w:t>地</w:t>
      </w:r>
      <w:r>
        <w:rPr>
          <w:rFonts w:ascii="宋体" w:eastAsia="宋体" w:hAnsi="宋体"/>
        </w:rPr>
        <w:t>活着，</w:t>
      </w:r>
      <w:del w:id="94" w:author="张景" w:date="2021-06-15T05:48:00Z">
        <w:r>
          <w:rPr>
            <w:rFonts w:ascii="宋体" w:eastAsia="宋体" w:hAnsi="宋体"/>
          </w:rPr>
          <w:delText>所以</w:delText>
        </w:r>
      </w:del>
      <w:r>
        <w:rPr>
          <w:rFonts w:ascii="宋体" w:eastAsia="宋体" w:hAnsi="宋体"/>
        </w:rPr>
        <w:t>摩西就对以色列人说</w:t>
      </w:r>
      <w:r>
        <w:rPr>
          <w:rFonts w:ascii="宋体" w:eastAsia="宋体" w:hAnsi="宋体" w:hint="eastAsia"/>
        </w:rPr>
        <w:t>：“</w:t>
      </w:r>
      <w:r>
        <w:rPr>
          <w:rFonts w:ascii="宋体" w:eastAsia="宋体" w:hAnsi="宋体"/>
        </w:rPr>
        <w:t>以色列人</w:t>
      </w:r>
      <w:r>
        <w:rPr>
          <w:rFonts w:ascii="宋体" w:eastAsia="宋体" w:hAnsi="宋体" w:hint="eastAsia"/>
        </w:rPr>
        <w:t>那</w:t>
      </w:r>
      <w:r>
        <w:rPr>
          <w:rFonts w:ascii="宋体" w:eastAsia="宋体" w:hAnsi="宋体"/>
        </w:rPr>
        <w:t>，现在我所教训你们的律例</w:t>
      </w:r>
      <w:r>
        <w:rPr>
          <w:rFonts w:ascii="宋体" w:eastAsia="宋体" w:hAnsi="宋体" w:hint="eastAsia"/>
        </w:rPr>
        <w:t>、</w:t>
      </w:r>
      <w:r>
        <w:rPr>
          <w:rFonts w:ascii="宋体" w:eastAsia="宋体" w:hAnsi="宋体"/>
        </w:rPr>
        <w:t>典章，你们要听从遵行</w:t>
      </w:r>
      <w:r>
        <w:rPr>
          <w:rFonts w:ascii="宋体" w:eastAsia="宋体" w:hAnsi="宋体" w:hint="eastAsia"/>
        </w:rPr>
        <w:t>，</w:t>
      </w:r>
      <w:r>
        <w:rPr>
          <w:rFonts w:ascii="宋体" w:eastAsia="宋体" w:hAnsi="宋体"/>
        </w:rPr>
        <w:t>好叫你们存活</w:t>
      </w:r>
      <w:r>
        <w:rPr>
          <w:rFonts w:ascii="宋体" w:eastAsia="宋体" w:hAnsi="宋体" w:hint="eastAsia"/>
        </w:rPr>
        <w:t>。”</w:t>
      </w:r>
    </w:p>
    <w:p w:rsidR="004A34CF" w:rsidRDefault="007B1D57">
      <w:pPr>
        <w:rPr>
          <w:rFonts w:ascii="宋体" w:eastAsia="宋体" w:hAnsi="宋体"/>
        </w:rPr>
      </w:pPr>
      <w:r>
        <w:rPr>
          <w:rFonts w:ascii="宋体" w:eastAsia="宋体" w:hAnsi="宋体"/>
        </w:rPr>
        <w:t>这个</w:t>
      </w:r>
      <w:r>
        <w:rPr>
          <w:rFonts w:ascii="宋体" w:eastAsia="宋体" w:hAnsi="宋体" w:hint="eastAsia"/>
        </w:rPr>
        <w:t>“</w:t>
      </w:r>
      <w:r>
        <w:rPr>
          <w:rFonts w:ascii="宋体" w:eastAsia="宋体" w:hAnsi="宋体"/>
        </w:rPr>
        <w:t>好叫你们存活</w:t>
      </w:r>
      <w:r>
        <w:rPr>
          <w:rFonts w:ascii="宋体" w:eastAsia="宋体" w:hAnsi="宋体" w:hint="eastAsia"/>
        </w:rPr>
        <w:t>”，</w:t>
      </w:r>
      <w:r>
        <w:rPr>
          <w:rFonts w:ascii="宋体" w:eastAsia="宋体" w:hAnsi="宋体"/>
        </w:rPr>
        <w:t>意思是指着好叫你们在他面前可以好好</w:t>
      </w:r>
      <w:ins w:id="95" w:author="张景" w:date="2021-06-15T05:48:00Z">
        <w:r>
          <w:rPr>
            <w:rFonts w:ascii="宋体" w:eastAsia="宋体" w:hAnsi="宋体" w:hint="eastAsia"/>
          </w:rPr>
          <w:t>地</w:t>
        </w:r>
      </w:ins>
      <w:del w:id="96" w:author="张景" w:date="2021-06-15T05:48:00Z">
        <w:r>
          <w:rPr>
            <w:rFonts w:ascii="宋体" w:eastAsia="宋体" w:hAnsi="宋体"/>
          </w:rPr>
          <w:delText>的</w:delText>
        </w:r>
      </w:del>
      <w:r>
        <w:rPr>
          <w:rFonts w:ascii="宋体" w:eastAsia="宋体" w:hAnsi="宋体"/>
        </w:rPr>
        <w:t>活着，得以进入耶和华你们列祖之神所赐给你们的地</w:t>
      </w:r>
      <w:r>
        <w:rPr>
          <w:rFonts w:ascii="宋体" w:eastAsia="宋体" w:hAnsi="宋体" w:hint="eastAsia"/>
        </w:rPr>
        <w:t>，</w:t>
      </w:r>
      <w:r>
        <w:rPr>
          <w:rFonts w:ascii="宋体" w:eastAsia="宋体" w:hAnsi="宋体"/>
        </w:rPr>
        <w:t>承受为业，意思就是能够这样的进入</w:t>
      </w:r>
      <w:r>
        <w:rPr>
          <w:rFonts w:ascii="宋体" w:eastAsia="宋体" w:hAnsi="宋体" w:hint="eastAsia"/>
        </w:rPr>
        <w:t>到迦南美地的</w:t>
      </w:r>
      <w:r>
        <w:rPr>
          <w:rFonts w:ascii="宋体" w:eastAsia="宋体" w:hAnsi="宋体"/>
        </w:rPr>
        <w:t>洞房里，跟新郎在美好的和好的生命关系中过一个荣耀</w:t>
      </w:r>
      <w:r>
        <w:rPr>
          <w:rFonts w:ascii="宋体" w:eastAsia="宋体" w:hAnsi="宋体" w:hint="eastAsia"/>
        </w:rPr>
        <w:t>祂、</w:t>
      </w:r>
      <w:r>
        <w:rPr>
          <w:rFonts w:ascii="宋体" w:eastAsia="宋体" w:hAnsi="宋体"/>
        </w:rPr>
        <w:t>见证</w:t>
      </w:r>
      <w:r>
        <w:rPr>
          <w:rFonts w:ascii="宋体" w:eastAsia="宋体" w:hAnsi="宋体" w:hint="eastAsia"/>
        </w:rPr>
        <w:t>祂</w:t>
      </w:r>
      <w:r>
        <w:rPr>
          <w:rFonts w:ascii="宋体" w:eastAsia="宋体" w:hAnsi="宋体"/>
        </w:rPr>
        <w:t>的生活。</w:t>
      </w:r>
    </w:p>
    <w:p w:rsidR="004A34CF" w:rsidRDefault="007B1D57">
      <w:pPr>
        <w:rPr>
          <w:rFonts w:ascii="宋体" w:eastAsia="宋体" w:hAnsi="宋体"/>
        </w:rPr>
      </w:pPr>
      <w:r>
        <w:rPr>
          <w:rFonts w:ascii="宋体" w:eastAsia="宋体" w:hAnsi="宋体"/>
        </w:rPr>
        <w:t>我们来一起祷告</w:t>
      </w:r>
      <w:r>
        <w:rPr>
          <w:rFonts w:ascii="宋体" w:eastAsia="宋体" w:hAnsi="宋体" w:hint="eastAsia"/>
        </w:rPr>
        <w:t>：“</w:t>
      </w:r>
      <w:r>
        <w:rPr>
          <w:rFonts w:ascii="宋体" w:eastAsia="宋体" w:hAnsi="宋体"/>
        </w:rPr>
        <w:t>天</w:t>
      </w:r>
      <w:r>
        <w:rPr>
          <w:rFonts w:ascii="宋体" w:eastAsia="宋体" w:hAnsi="宋体" w:hint="eastAsia"/>
        </w:rPr>
        <w:t>父</w:t>
      </w:r>
      <w:r>
        <w:rPr>
          <w:rFonts w:ascii="宋体" w:eastAsia="宋体" w:hAnsi="宋体"/>
        </w:rPr>
        <w:t>，我们满心感谢你</w:t>
      </w:r>
      <w:r>
        <w:rPr>
          <w:rFonts w:ascii="宋体" w:eastAsia="宋体" w:hAnsi="宋体" w:hint="eastAsia"/>
        </w:rPr>
        <w:t>！</w:t>
      </w:r>
      <w:r>
        <w:rPr>
          <w:rFonts w:ascii="宋体" w:eastAsia="宋体" w:hAnsi="宋体"/>
        </w:rPr>
        <w:t>感谢你是如此</w:t>
      </w:r>
      <w:r>
        <w:rPr>
          <w:rFonts w:ascii="宋体" w:eastAsia="宋体" w:hAnsi="宋体" w:hint="eastAsia"/>
        </w:rPr>
        <w:t>地</w:t>
      </w:r>
      <w:r>
        <w:rPr>
          <w:rFonts w:ascii="宋体" w:eastAsia="宋体" w:hAnsi="宋体"/>
        </w:rPr>
        <w:t>爱我们</w:t>
      </w:r>
      <w:r>
        <w:rPr>
          <w:rFonts w:ascii="宋体" w:eastAsia="宋体" w:hAnsi="宋体" w:hint="eastAsia"/>
        </w:rPr>
        <w:t>，</w:t>
      </w:r>
      <w:r>
        <w:rPr>
          <w:rFonts w:ascii="宋体" w:eastAsia="宋体" w:hAnsi="宋体"/>
        </w:rPr>
        <w:t>如同新郎爱新娘，并且远远超越了世界上所有的</w:t>
      </w:r>
      <w:r>
        <w:rPr>
          <w:rFonts w:ascii="宋体" w:eastAsia="宋体" w:hAnsi="宋体" w:hint="eastAsia"/>
        </w:rPr>
        <w:t>新郎</w:t>
      </w:r>
      <w:r>
        <w:rPr>
          <w:rFonts w:ascii="宋体" w:eastAsia="宋体" w:hAnsi="宋体"/>
        </w:rPr>
        <w:t>爱</w:t>
      </w:r>
      <w:r>
        <w:rPr>
          <w:rFonts w:ascii="宋体" w:eastAsia="宋体" w:hAnsi="宋体" w:hint="eastAsia"/>
        </w:rPr>
        <w:t>新娘。</w:t>
      </w:r>
      <w:r>
        <w:rPr>
          <w:rFonts w:ascii="宋体" w:eastAsia="宋体" w:hAnsi="宋体"/>
        </w:rPr>
        <w:t>因为你打发</w:t>
      </w:r>
      <w:r>
        <w:rPr>
          <w:rFonts w:ascii="宋体" w:eastAsia="宋体" w:hAnsi="宋体" w:hint="eastAsia"/>
        </w:rPr>
        <w:t>你</w:t>
      </w:r>
      <w:r>
        <w:rPr>
          <w:rFonts w:ascii="宋体" w:eastAsia="宋体" w:hAnsi="宋体"/>
        </w:rPr>
        <w:t>的爱子耶稣基督为我们舍命流血，拯救了我们，</w:t>
      </w:r>
      <w:r>
        <w:rPr>
          <w:rFonts w:ascii="宋体" w:eastAsia="宋体" w:hAnsi="宋体" w:hint="eastAsia"/>
        </w:rPr>
        <w:t>使</w:t>
      </w:r>
      <w:r>
        <w:rPr>
          <w:rFonts w:ascii="宋体" w:eastAsia="宋体" w:hAnsi="宋体"/>
        </w:rPr>
        <w:t>我们在基督里得救</w:t>
      </w:r>
      <w:r>
        <w:rPr>
          <w:rFonts w:ascii="宋体" w:eastAsia="宋体" w:hAnsi="宋体" w:hint="eastAsia"/>
        </w:rPr>
        <w:t>；</w:t>
      </w:r>
      <w:r>
        <w:rPr>
          <w:rFonts w:ascii="宋体" w:eastAsia="宋体" w:hAnsi="宋体"/>
        </w:rPr>
        <w:t>在基督里</w:t>
      </w:r>
      <w:r>
        <w:rPr>
          <w:rFonts w:ascii="宋体" w:eastAsia="宋体" w:hAnsi="宋体" w:hint="eastAsia"/>
        </w:rPr>
        <w:t>得</w:t>
      </w:r>
      <w:r>
        <w:rPr>
          <w:rFonts w:ascii="宋体" w:eastAsia="宋体" w:hAnsi="宋体"/>
        </w:rPr>
        <w:t>生命</w:t>
      </w:r>
      <w:r>
        <w:rPr>
          <w:rFonts w:ascii="宋体" w:eastAsia="宋体" w:hAnsi="宋体" w:hint="eastAsia"/>
        </w:rPr>
        <w:t>；</w:t>
      </w:r>
      <w:r>
        <w:rPr>
          <w:rFonts w:ascii="宋体" w:eastAsia="宋体" w:hAnsi="宋体"/>
        </w:rPr>
        <w:t>在基督里被称为</w:t>
      </w:r>
      <w:r>
        <w:rPr>
          <w:rFonts w:ascii="宋体" w:eastAsia="宋体" w:hAnsi="宋体" w:hint="eastAsia"/>
        </w:rPr>
        <w:t>义；</w:t>
      </w:r>
      <w:r>
        <w:rPr>
          <w:rFonts w:ascii="宋体" w:eastAsia="宋体" w:hAnsi="宋体"/>
        </w:rPr>
        <w:t>在基督里被接纳成为你的儿女</w:t>
      </w:r>
      <w:r>
        <w:rPr>
          <w:rFonts w:ascii="宋体" w:eastAsia="宋体" w:hAnsi="宋体" w:hint="eastAsia"/>
        </w:rPr>
        <w:t>；</w:t>
      </w:r>
      <w:r>
        <w:rPr>
          <w:rFonts w:ascii="宋体" w:eastAsia="宋体" w:hAnsi="宋体"/>
        </w:rPr>
        <w:t>在基督里</w:t>
      </w:r>
      <w:r>
        <w:rPr>
          <w:rFonts w:ascii="宋体" w:eastAsia="宋体" w:hAnsi="宋体" w:hint="eastAsia"/>
        </w:rPr>
        <w:t>使</w:t>
      </w:r>
      <w:r>
        <w:rPr>
          <w:rFonts w:ascii="宋体" w:eastAsia="宋体" w:hAnsi="宋体"/>
        </w:rPr>
        <w:t>我们成为天国的子民</w:t>
      </w:r>
      <w:ins w:id="97" w:author="张景" w:date="2021-06-15T05:49:00Z">
        <w:r>
          <w:rPr>
            <w:rFonts w:ascii="宋体" w:eastAsia="宋体" w:hAnsi="宋体" w:hint="eastAsia"/>
          </w:rPr>
          <w:t>，</w:t>
        </w:r>
      </w:ins>
      <w:del w:id="98" w:author="张景" w:date="2021-06-15T05:49:00Z">
        <w:r>
          <w:rPr>
            <w:rFonts w:ascii="宋体" w:eastAsia="宋体" w:hAnsi="宋体" w:hint="eastAsia"/>
          </w:rPr>
          <w:delText>。</w:delText>
        </w:r>
      </w:del>
      <w:r>
        <w:rPr>
          <w:rFonts w:ascii="宋体" w:eastAsia="宋体" w:hAnsi="宋体"/>
        </w:rPr>
        <w:t>我们何等</w:t>
      </w:r>
      <w:r>
        <w:rPr>
          <w:rFonts w:ascii="宋体" w:eastAsia="宋体" w:hAnsi="宋体" w:hint="eastAsia"/>
        </w:rPr>
        <w:t>地</w:t>
      </w:r>
      <w:r>
        <w:rPr>
          <w:rFonts w:ascii="宋体" w:eastAsia="宋体" w:hAnsi="宋体"/>
        </w:rPr>
        <w:t>感恩</w:t>
      </w:r>
      <w:ins w:id="99" w:author="张景" w:date="2021-06-15T05:49:00Z">
        <w:r>
          <w:rPr>
            <w:rFonts w:ascii="宋体" w:eastAsia="宋体" w:hAnsi="宋体" w:hint="eastAsia"/>
          </w:rPr>
          <w:t>！</w:t>
        </w:r>
      </w:ins>
      <w:del w:id="100" w:author="张景" w:date="2021-06-15T05:49:00Z">
        <w:r>
          <w:rPr>
            <w:rFonts w:ascii="宋体" w:eastAsia="宋体" w:hAnsi="宋体"/>
          </w:rPr>
          <w:delText>，</w:delText>
        </w:r>
      </w:del>
      <w:r>
        <w:rPr>
          <w:rFonts w:ascii="宋体" w:eastAsia="宋体" w:hAnsi="宋体"/>
        </w:rPr>
        <w:t>就求你将这一份感恩的心放在我们里面，愿主的爱能够常常激励我们，好让我们过感恩的生活</w:t>
      </w:r>
      <w:r>
        <w:rPr>
          <w:rFonts w:ascii="宋体" w:eastAsia="宋体" w:hAnsi="宋体" w:hint="eastAsia"/>
        </w:rPr>
        <w:t>，</w:t>
      </w:r>
      <w:r>
        <w:rPr>
          <w:rFonts w:ascii="宋体" w:eastAsia="宋体" w:hAnsi="宋体"/>
        </w:rPr>
        <w:t>荣耀你的生活</w:t>
      </w:r>
      <w:r>
        <w:rPr>
          <w:rFonts w:ascii="宋体" w:eastAsia="宋体" w:hAnsi="宋体" w:hint="eastAsia"/>
        </w:rPr>
        <w:t>。</w:t>
      </w:r>
      <w:r>
        <w:rPr>
          <w:rFonts w:ascii="宋体" w:eastAsia="宋体" w:hAnsi="宋体"/>
        </w:rPr>
        <w:t>天</w:t>
      </w:r>
      <w:r>
        <w:rPr>
          <w:rFonts w:ascii="宋体" w:eastAsia="宋体" w:hAnsi="宋体" w:hint="eastAsia"/>
        </w:rPr>
        <w:t>父，</w:t>
      </w:r>
      <w:r>
        <w:rPr>
          <w:rFonts w:ascii="宋体" w:eastAsia="宋体" w:hAnsi="宋体"/>
        </w:rPr>
        <w:t>求你与你的百姓同在，</w:t>
      </w:r>
      <w:r>
        <w:rPr>
          <w:rFonts w:ascii="宋体" w:eastAsia="宋体" w:hAnsi="宋体" w:hint="eastAsia"/>
        </w:rPr>
        <w:t>使</w:t>
      </w:r>
      <w:r>
        <w:rPr>
          <w:rFonts w:ascii="宋体" w:eastAsia="宋体" w:hAnsi="宋体"/>
        </w:rPr>
        <w:t>我们在这末后的世代当中，能够将这生命的道表明出来。我们如此祷告，奉靠主耶稣基督的名求</w:t>
      </w:r>
      <w:r>
        <w:rPr>
          <w:rFonts w:ascii="宋体" w:eastAsia="宋体" w:hAnsi="宋体" w:hint="eastAsia"/>
        </w:rPr>
        <w:t>！</w:t>
      </w:r>
      <w:r>
        <w:rPr>
          <w:rFonts w:ascii="宋体" w:eastAsia="宋体" w:hAnsi="宋体"/>
        </w:rPr>
        <w:t>阿们</w:t>
      </w:r>
      <w:r>
        <w:rPr>
          <w:rFonts w:ascii="宋体" w:eastAsia="宋体" w:hAnsi="宋体" w:hint="eastAsia"/>
        </w:rPr>
        <w:t>！”</w:t>
      </w:r>
    </w:p>
    <w:p w:rsidR="004A34CF" w:rsidRDefault="007B1D57">
      <w:pPr>
        <w:rPr>
          <w:rFonts w:ascii="宋体" w:eastAsia="宋体" w:hAnsi="宋体"/>
        </w:rPr>
      </w:pPr>
      <w:r>
        <w:rPr>
          <w:rFonts w:ascii="宋体" w:eastAsia="宋体" w:hAnsi="宋体" w:hint="eastAsia"/>
        </w:rPr>
        <w:t>明日读经</w:t>
      </w:r>
      <w:r>
        <w:rPr>
          <w:rFonts w:ascii="宋体" w:eastAsia="宋体" w:hAnsi="宋体"/>
        </w:rPr>
        <w:t>计划</w:t>
      </w:r>
      <w:r>
        <w:rPr>
          <w:rFonts w:ascii="宋体" w:eastAsia="宋体" w:hAnsi="宋体" w:hint="eastAsia"/>
        </w:rPr>
        <w:t>：【申</w:t>
      </w:r>
      <w:r>
        <w:rPr>
          <w:rFonts w:ascii="宋体" w:eastAsia="宋体" w:hAnsi="宋体" w:hint="eastAsia"/>
        </w:rPr>
        <w:t>4</w:t>
      </w:r>
      <w:r>
        <w:rPr>
          <w:rFonts w:ascii="宋体" w:eastAsia="宋体" w:hAnsi="宋体" w:hint="eastAsia"/>
        </w:rPr>
        <w:t>：</w:t>
      </w:r>
      <w:r>
        <w:rPr>
          <w:rFonts w:ascii="宋体" w:eastAsia="宋体" w:hAnsi="宋体" w:hint="eastAsia"/>
        </w:rPr>
        <w:t>7</w:t>
      </w:r>
      <w:r>
        <w:rPr>
          <w:rFonts w:ascii="宋体" w:eastAsia="宋体" w:hAnsi="宋体"/>
        </w:rPr>
        <w:t>-14</w:t>
      </w:r>
      <w:r>
        <w:rPr>
          <w:rFonts w:ascii="宋体" w:eastAsia="宋体" w:hAnsi="宋体" w:hint="eastAsia"/>
        </w:rPr>
        <w:t>】。</w:t>
      </w:r>
    </w:p>
    <w:p w:rsidR="004A34CF" w:rsidRDefault="007B1D57">
      <w:pPr>
        <w:rPr>
          <w:rFonts w:ascii="宋体" w:eastAsia="宋体" w:hAnsi="宋体"/>
        </w:rPr>
      </w:pPr>
      <w:r>
        <w:rPr>
          <w:rFonts w:ascii="宋体" w:eastAsia="宋体" w:hAnsi="宋体"/>
        </w:rPr>
        <w:t>弟兄姊妹，我们明天再见</w:t>
      </w:r>
      <w:r>
        <w:rPr>
          <w:rFonts w:ascii="宋体" w:eastAsia="宋体" w:hAnsi="宋体" w:hint="eastAsia"/>
        </w:rPr>
        <w:t>！</w:t>
      </w:r>
    </w:p>
    <w:sectPr w:rsidR="004A34CF">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张景">
    <w15:presenceInfo w15:providerId="None" w15:userId="张景"/>
  </w15:person>
  <w15:person w15:author="王 瀚">
    <w15:presenceInfo w15:providerId="None" w15:userId="王 瀚"/>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AF2"/>
    <w:rsid w:val="004A34CF"/>
    <w:rsid w:val="00597034"/>
    <w:rsid w:val="00600722"/>
    <w:rsid w:val="007B1D57"/>
    <w:rsid w:val="00FD5AF2"/>
    <w:rsid w:val="7B753B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9C53040"/>
  <w15:docId w15:val="{A24FF136-4F26-334E-9C8F-923B2FC3F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B1D57"/>
    <w:rPr>
      <w:rFonts w:ascii="宋体" w:eastAsia="宋体"/>
      <w:sz w:val="18"/>
      <w:szCs w:val="18"/>
    </w:rPr>
  </w:style>
  <w:style w:type="character" w:customStyle="1" w:styleId="a4">
    <w:name w:val="批注框文本 字符"/>
    <w:basedOn w:val="a0"/>
    <w:link w:val="a3"/>
    <w:uiPriority w:val="99"/>
    <w:semiHidden/>
    <w:rsid w:val="007B1D57"/>
    <w:rPr>
      <w:rFonts w:ascii="宋体" w:eastAsia="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1011</Words>
  <Characters>5765</Characters>
  <Application>Microsoft Office Word</Application>
  <DocSecurity>0</DocSecurity>
  <Lines>48</Lines>
  <Paragraphs>13</Paragraphs>
  <ScaleCrop>false</ScaleCrop>
  <Company/>
  <LinksUpToDate>false</LinksUpToDate>
  <CharactersWithSpaces>6763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瀚</dc:creator>
  <cp:lastModifiedBy>王 瀚</cp:lastModifiedBy>
  <cp:revision>2</cp:revision>
  <dcterms:created xsi:type="dcterms:W3CDTF">2021-06-14T19:02:00Z</dcterms:created>
  <dcterms:modified xsi:type="dcterms:W3CDTF">2021-06-15T08:05:00Z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852B9864A4E2420186F6BB2EF3A5CC70</vt:lpwstr>
  </property>
</Properties>
</file>