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F806B" w14:textId="77777777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亲爱的弟兄姊妹，主内平安</w:t>
      </w:r>
      <w:r>
        <w:rPr>
          <w:rFonts w:ascii="宋体" w:eastAsia="宋体" w:hAnsi="宋体" w:hint="eastAsia"/>
        </w:rPr>
        <w:t>！</w:t>
      </w:r>
      <w:r w:rsidRPr="0050752A">
        <w:rPr>
          <w:rFonts w:ascii="宋体" w:eastAsia="宋体" w:hAnsi="宋体"/>
        </w:rPr>
        <w:t>我们今天的读经计划是申命记第</w:t>
      </w:r>
      <w:r>
        <w:rPr>
          <w:rFonts w:ascii="宋体" w:eastAsia="宋体" w:hAnsi="宋体" w:hint="eastAsia"/>
        </w:rPr>
        <w:t>4</w:t>
      </w:r>
      <w:r w:rsidRPr="0050752A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07FE65A3" w14:textId="6D1EF80F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一般的人都认为</w:t>
      </w:r>
      <w:r>
        <w:rPr>
          <w:rFonts w:ascii="宋体" w:eastAsia="宋体" w:hAnsi="宋体" w:hint="eastAsia"/>
        </w:rPr>
        <w:t>申命记1</w:t>
      </w:r>
      <w:r>
        <w:rPr>
          <w:rFonts w:ascii="宋体" w:eastAsia="宋体" w:hAnsi="宋体"/>
        </w:rPr>
        <w:t>-4</w:t>
      </w:r>
      <w:r>
        <w:rPr>
          <w:rFonts w:ascii="宋体" w:eastAsia="宋体" w:hAnsi="宋体" w:hint="eastAsia"/>
        </w:rPr>
        <w:t>章是摩西</w:t>
      </w:r>
      <w:r w:rsidRPr="0050752A">
        <w:rPr>
          <w:rFonts w:ascii="宋体" w:eastAsia="宋体" w:hAnsi="宋体"/>
        </w:rPr>
        <w:t>对历史的回顾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从第</w:t>
      </w:r>
      <w:r>
        <w:rPr>
          <w:rFonts w:ascii="宋体" w:eastAsia="宋体" w:hAnsi="宋体" w:hint="eastAsia"/>
        </w:rPr>
        <w:t>5</w:t>
      </w:r>
      <w:r w:rsidRPr="0050752A">
        <w:rPr>
          <w:rFonts w:ascii="宋体" w:eastAsia="宋体" w:hAnsi="宋体"/>
        </w:rPr>
        <w:t>章开始才讲解律法。但是如果我们读圣经读</w:t>
      </w:r>
      <w:ins w:id="0" w:author="jing" w:date="2021-06-10T06:22:00Z">
        <w:r w:rsidR="00300D83">
          <w:rPr>
            <w:rFonts w:ascii="宋体" w:eastAsia="宋体" w:hAnsi="宋体" w:hint="eastAsia"/>
          </w:rPr>
          <w:t>得</w:t>
        </w:r>
      </w:ins>
      <w:del w:id="1" w:author="jing" w:date="2021-06-10T06:22:00Z">
        <w:r w:rsidDel="00300D83">
          <w:rPr>
            <w:rFonts w:ascii="宋体" w:eastAsia="宋体" w:hAnsi="宋体" w:hint="eastAsia"/>
          </w:rPr>
          <w:delText>地</w:delText>
        </w:r>
      </w:del>
      <w:r w:rsidRPr="0050752A">
        <w:rPr>
          <w:rFonts w:ascii="宋体" w:eastAsia="宋体" w:hAnsi="宋体"/>
        </w:rPr>
        <w:t>稍微仔细一点，来到第四章的时候，我们自己应该能够</w:t>
      </w:r>
      <w:r>
        <w:rPr>
          <w:rFonts w:ascii="宋体" w:eastAsia="宋体" w:hAnsi="宋体" w:hint="eastAsia"/>
        </w:rPr>
        <w:t>作</w:t>
      </w:r>
      <w:r w:rsidRPr="0050752A">
        <w:rPr>
          <w:rFonts w:ascii="宋体" w:eastAsia="宋体" w:hAnsi="宋体"/>
        </w:rPr>
        <w:t>出判断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其实摩西对历史的回顾到第</w:t>
      </w:r>
      <w:r>
        <w:rPr>
          <w:rFonts w:ascii="宋体" w:eastAsia="宋体" w:hAnsi="宋体" w:hint="eastAsia"/>
        </w:rPr>
        <w:t>3</w:t>
      </w:r>
      <w:r w:rsidRPr="0050752A">
        <w:rPr>
          <w:rFonts w:ascii="宋体" w:eastAsia="宋体" w:hAnsi="宋体"/>
        </w:rPr>
        <w:t>章就</w:t>
      </w:r>
      <w:del w:id="2" w:author="jing" w:date="2021-06-10T06:23:00Z">
        <w:r w:rsidRPr="0050752A" w:rsidDel="00300D83">
          <w:rPr>
            <w:rFonts w:ascii="宋体" w:eastAsia="宋体" w:hAnsi="宋体"/>
          </w:rPr>
          <w:delText>应该</w:delText>
        </w:r>
      </w:del>
      <w:r w:rsidRPr="0050752A">
        <w:rPr>
          <w:rFonts w:ascii="宋体" w:eastAsia="宋体" w:hAnsi="宋体"/>
        </w:rPr>
        <w:t>结束了，然后第4章实际上就已经开始讲解律法。</w:t>
      </w:r>
    </w:p>
    <w:p w14:paraId="458DCCBF" w14:textId="77777777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虽然第</w:t>
      </w:r>
      <w:r>
        <w:rPr>
          <w:rFonts w:ascii="宋体" w:eastAsia="宋体" w:hAnsi="宋体" w:hint="eastAsia"/>
        </w:rPr>
        <w:t>5</w:t>
      </w:r>
      <w:r w:rsidRPr="0050752A">
        <w:rPr>
          <w:rFonts w:ascii="宋体" w:eastAsia="宋体" w:hAnsi="宋体"/>
        </w:rPr>
        <w:t>章才列出了</w:t>
      </w:r>
      <w:r>
        <w:rPr>
          <w:rFonts w:ascii="宋体" w:eastAsia="宋体" w:hAnsi="宋体" w:hint="eastAsia"/>
        </w:rPr>
        <w:t>十</w:t>
      </w:r>
      <w:r w:rsidRPr="0050752A">
        <w:rPr>
          <w:rFonts w:ascii="宋体" w:eastAsia="宋体" w:hAnsi="宋体"/>
        </w:rPr>
        <w:t>条诫命，但是十条诫命前面是有一个序言，也就是</w:t>
      </w:r>
      <w:r>
        <w:rPr>
          <w:rFonts w:ascii="宋体" w:eastAsia="宋体" w:hAnsi="宋体" w:hint="eastAsia"/>
        </w:rPr>
        <w:t>【申5：</w:t>
      </w:r>
      <w:r>
        <w:rPr>
          <w:rFonts w:ascii="宋体" w:eastAsia="宋体" w:hAnsi="宋体"/>
        </w:rPr>
        <w:t>6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50752A">
        <w:rPr>
          <w:rFonts w:ascii="宋体" w:eastAsia="宋体" w:hAnsi="宋体"/>
        </w:rPr>
        <w:t>我是耶和华你的神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曾将你从埃及地为奴之家领出来</w:t>
      </w:r>
      <w:r>
        <w:rPr>
          <w:rFonts w:ascii="宋体" w:eastAsia="宋体" w:hAnsi="宋体" w:hint="eastAsia"/>
        </w:rPr>
        <w:t>。”</w:t>
      </w:r>
      <w:r w:rsidRPr="0050752A">
        <w:rPr>
          <w:rFonts w:ascii="宋体" w:eastAsia="宋体" w:hAnsi="宋体"/>
        </w:rPr>
        <w:t>从第</w:t>
      </w:r>
      <w:r>
        <w:rPr>
          <w:rFonts w:ascii="宋体" w:eastAsia="宋体" w:hAnsi="宋体" w:hint="eastAsia"/>
        </w:rPr>
        <w:t>7</w:t>
      </w:r>
      <w:r w:rsidRPr="0050752A">
        <w:rPr>
          <w:rFonts w:ascii="宋体" w:eastAsia="宋体" w:hAnsi="宋体"/>
        </w:rPr>
        <w:t>节开始才是</w:t>
      </w:r>
      <w:r>
        <w:rPr>
          <w:rFonts w:ascii="宋体" w:eastAsia="宋体" w:hAnsi="宋体" w:hint="eastAsia"/>
        </w:rPr>
        <w:t>十条诫命</w:t>
      </w:r>
      <w:r w:rsidRPr="0050752A">
        <w:rPr>
          <w:rFonts w:ascii="宋体" w:eastAsia="宋体" w:hAnsi="宋体"/>
        </w:rPr>
        <w:t>的内容</w:t>
      </w:r>
      <w:r>
        <w:rPr>
          <w:rFonts w:ascii="宋体" w:eastAsia="宋体" w:hAnsi="宋体" w:hint="eastAsia"/>
        </w:rPr>
        <w:t>。</w:t>
      </w:r>
    </w:p>
    <w:p w14:paraId="6BF48D81" w14:textId="575123A4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但是</w:t>
      </w:r>
      <w:ins w:id="3" w:author="jing" w:date="2021-06-10T06:24:00Z">
        <w:r w:rsidR="00300D83">
          <w:rPr>
            <w:rFonts w:ascii="宋体" w:eastAsia="宋体" w:hAnsi="宋体" w:hint="eastAsia"/>
          </w:rPr>
          <w:t>，</w:t>
        </w:r>
      </w:ins>
      <w:del w:id="4" w:author="jing" w:date="2021-06-10T06:24:00Z">
        <w:r w:rsidRPr="0050752A" w:rsidDel="00300D83">
          <w:rPr>
            <w:rFonts w:ascii="宋体" w:eastAsia="宋体" w:hAnsi="宋体"/>
          </w:rPr>
          <w:delText>这个序言</w:delText>
        </w:r>
      </w:del>
      <w:r w:rsidRPr="0050752A">
        <w:rPr>
          <w:rFonts w:ascii="宋体" w:eastAsia="宋体" w:hAnsi="宋体"/>
        </w:rPr>
        <w:t>是单单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就</w:t>
      </w:r>
      <w:ins w:id="5" w:author="jing" w:date="2021-06-10T06:24:00Z">
        <w:r w:rsidR="00300D83">
          <w:rPr>
            <w:rFonts w:ascii="宋体" w:eastAsia="宋体" w:hAnsi="宋体" w:hint="eastAsia"/>
          </w:rPr>
          <w:t>只有</w:t>
        </w:r>
      </w:ins>
      <w:r>
        <w:rPr>
          <w:rFonts w:ascii="宋体" w:eastAsia="宋体" w:hAnsi="宋体" w:hint="eastAsia"/>
        </w:rPr>
        <w:t>【申5：6】</w:t>
      </w:r>
      <w:r w:rsidRPr="0050752A">
        <w:rPr>
          <w:rFonts w:ascii="宋体" w:eastAsia="宋体" w:hAnsi="宋体"/>
        </w:rPr>
        <w:t>这一节经文作为序言呢，还是说从</w:t>
      </w:r>
      <w:r>
        <w:rPr>
          <w:rFonts w:ascii="宋体" w:eastAsia="宋体" w:hAnsi="宋体" w:hint="eastAsia"/>
        </w:rPr>
        <w:t>【申4：1】</w:t>
      </w:r>
      <w:r w:rsidRPr="0050752A">
        <w:rPr>
          <w:rFonts w:ascii="宋体" w:eastAsia="宋体" w:hAnsi="宋体"/>
        </w:rPr>
        <w:t>开始一直到</w:t>
      </w:r>
      <w:r>
        <w:rPr>
          <w:rFonts w:ascii="宋体" w:eastAsia="宋体" w:hAnsi="宋体" w:hint="eastAsia"/>
        </w:rPr>
        <w:t>【申5：6】</w:t>
      </w:r>
      <w:r w:rsidRPr="0050752A">
        <w:rPr>
          <w:rFonts w:ascii="宋体" w:eastAsia="宋体" w:hAnsi="宋体"/>
        </w:rPr>
        <w:t>都是摩西</w:t>
      </w:r>
      <w:del w:id="6" w:author="jing" w:date="2021-06-10T06:24:00Z">
        <w:r w:rsidRPr="0050752A" w:rsidDel="00300D83">
          <w:rPr>
            <w:rFonts w:ascii="宋体" w:eastAsia="宋体" w:hAnsi="宋体"/>
          </w:rPr>
          <w:delText>在</w:delText>
        </w:r>
      </w:del>
      <w:r w:rsidRPr="0050752A">
        <w:rPr>
          <w:rFonts w:ascii="宋体" w:eastAsia="宋体" w:hAnsi="宋体"/>
        </w:rPr>
        <w:t>讲解</w:t>
      </w:r>
      <w:r>
        <w:rPr>
          <w:rFonts w:ascii="宋体" w:eastAsia="宋体" w:hAnsi="宋体" w:hint="eastAsia"/>
        </w:rPr>
        <w:t>十诫</w:t>
      </w:r>
      <w:r w:rsidRPr="0050752A">
        <w:rPr>
          <w:rFonts w:ascii="宋体" w:eastAsia="宋体" w:hAnsi="宋体"/>
        </w:rPr>
        <w:t>的序言呢？如果我们从内容中仔细来</w:t>
      </w:r>
      <w:r>
        <w:rPr>
          <w:rFonts w:ascii="宋体" w:eastAsia="宋体" w:hAnsi="宋体" w:hint="eastAsia"/>
        </w:rPr>
        <w:t>读</w:t>
      </w:r>
      <w:r w:rsidRPr="0050752A">
        <w:rPr>
          <w:rFonts w:ascii="宋体" w:eastAsia="宋体" w:hAnsi="宋体"/>
        </w:rPr>
        <w:t>的话，就会发现从</w:t>
      </w:r>
      <w:r>
        <w:rPr>
          <w:rFonts w:ascii="宋体" w:eastAsia="宋体" w:hAnsi="宋体" w:hint="eastAsia"/>
        </w:rPr>
        <w:t>【申4：1】</w:t>
      </w:r>
      <w:r w:rsidRPr="0050752A">
        <w:rPr>
          <w:rFonts w:ascii="宋体" w:eastAsia="宋体" w:hAnsi="宋体"/>
        </w:rPr>
        <w:t>一直到</w:t>
      </w:r>
      <w:r>
        <w:rPr>
          <w:rFonts w:ascii="宋体" w:eastAsia="宋体" w:hAnsi="宋体" w:hint="eastAsia"/>
        </w:rPr>
        <w:t>【申5：6】</w:t>
      </w:r>
      <w:r w:rsidRPr="0050752A">
        <w:rPr>
          <w:rFonts w:ascii="宋体" w:eastAsia="宋体" w:hAnsi="宋体"/>
        </w:rPr>
        <w:t>，其实都是围绕着这个序言所展开的。</w:t>
      </w:r>
    </w:p>
    <w:p w14:paraId="1FE59111" w14:textId="4693D3D1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因为从第</w:t>
      </w:r>
      <w:r>
        <w:rPr>
          <w:rFonts w:ascii="宋体" w:eastAsia="宋体" w:hAnsi="宋体" w:hint="eastAsia"/>
        </w:rPr>
        <w:t>5</w:t>
      </w:r>
      <w:r w:rsidRPr="0050752A">
        <w:rPr>
          <w:rFonts w:ascii="宋体" w:eastAsia="宋体" w:hAnsi="宋体"/>
        </w:rPr>
        <w:t>章之后是详细讲解十条诫命的各条，而序言就等于是</w:t>
      </w:r>
      <w:del w:id="7" w:author="jing" w:date="2021-06-10T06:25:00Z">
        <w:r w:rsidRPr="0050752A" w:rsidDel="00300D83">
          <w:rPr>
            <w:rFonts w:ascii="宋体" w:eastAsia="宋体" w:hAnsi="宋体"/>
          </w:rPr>
          <w:delText>在</w:delText>
        </w:r>
      </w:del>
      <w:r>
        <w:rPr>
          <w:rFonts w:ascii="宋体" w:eastAsia="宋体" w:hAnsi="宋体" w:hint="eastAsia"/>
        </w:rPr>
        <w:t>【申4：1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：6】</w:t>
      </w:r>
      <w:ins w:id="8" w:author="jing" w:date="2021-06-10T06:25:00Z">
        <w:r w:rsidR="00300D83">
          <w:rPr>
            <w:rFonts w:ascii="宋体" w:eastAsia="宋体" w:hAnsi="宋体" w:hint="eastAsia"/>
          </w:rPr>
          <w:t>，是</w:t>
        </w:r>
      </w:ins>
      <w:r w:rsidRPr="0050752A">
        <w:rPr>
          <w:rFonts w:ascii="宋体" w:eastAsia="宋体" w:hAnsi="宋体"/>
        </w:rPr>
        <w:t>在讲以色列人跟神的关系。因为序言是强调了</w:t>
      </w:r>
      <w:r>
        <w:rPr>
          <w:rFonts w:ascii="宋体" w:eastAsia="宋体" w:hAnsi="宋体" w:hint="eastAsia"/>
        </w:rPr>
        <w:t>“</w:t>
      </w:r>
      <w:r w:rsidRPr="0050752A">
        <w:rPr>
          <w:rFonts w:ascii="宋体" w:eastAsia="宋体" w:hAnsi="宋体"/>
        </w:rPr>
        <w:t>我是耶和华你的神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曾将你从埃及地为奴之家领出来</w:t>
      </w:r>
      <w:r>
        <w:rPr>
          <w:rFonts w:ascii="宋体" w:eastAsia="宋体" w:hAnsi="宋体" w:hint="eastAsia"/>
        </w:rPr>
        <w:t>”，</w:t>
      </w:r>
      <w:r w:rsidRPr="0050752A">
        <w:rPr>
          <w:rFonts w:ascii="宋体" w:eastAsia="宋体" w:hAnsi="宋体"/>
        </w:rPr>
        <w:t>是在强调神与以色列人的关系。</w:t>
      </w:r>
    </w:p>
    <w:p w14:paraId="44FAEEC0" w14:textId="3031DE9B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而从内容来看，</w:t>
      </w:r>
      <w:r>
        <w:rPr>
          <w:rFonts w:ascii="宋体" w:eastAsia="宋体" w:hAnsi="宋体" w:hint="eastAsia"/>
        </w:rPr>
        <w:t>【申4：1</w:t>
      </w:r>
      <w:r>
        <w:rPr>
          <w:rFonts w:ascii="宋体" w:eastAsia="宋体" w:hAnsi="宋体"/>
        </w:rPr>
        <w:t>-5</w:t>
      </w:r>
      <w:r>
        <w:rPr>
          <w:rFonts w:ascii="宋体" w:eastAsia="宋体" w:hAnsi="宋体" w:hint="eastAsia"/>
        </w:rPr>
        <w:t>：6】</w:t>
      </w:r>
      <w:r w:rsidRPr="0050752A">
        <w:rPr>
          <w:rFonts w:ascii="宋体" w:eastAsia="宋体" w:hAnsi="宋体"/>
        </w:rPr>
        <w:t>都是围绕着神与以色列人的关系而展开的一个论述。所以</w:t>
      </w:r>
      <w:ins w:id="9" w:author="jing" w:date="2021-06-10T06:25:00Z">
        <w:r w:rsidR="00300D83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从第4章开始，其实就等于已经开始在讲解律法。</w:t>
      </w:r>
    </w:p>
    <w:p w14:paraId="69A610B7" w14:textId="47BDAD56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既然我们今天已经读到了申命记第</w:t>
      </w:r>
      <w:r>
        <w:rPr>
          <w:rFonts w:ascii="宋体" w:eastAsia="宋体" w:hAnsi="宋体" w:hint="eastAsia"/>
        </w:rPr>
        <w:t>4</w:t>
      </w:r>
      <w:r w:rsidRPr="0050752A">
        <w:rPr>
          <w:rFonts w:ascii="宋体" w:eastAsia="宋体" w:hAnsi="宋体"/>
        </w:rPr>
        <w:t>章，也就是在看这一章有关序言的部分。因此我也就借着申命记第</w:t>
      </w:r>
      <w:r>
        <w:rPr>
          <w:rFonts w:ascii="宋体" w:eastAsia="宋体" w:hAnsi="宋体" w:hint="eastAsia"/>
        </w:rPr>
        <w:t>4</w:t>
      </w:r>
      <w:r w:rsidRPr="0050752A">
        <w:rPr>
          <w:rFonts w:ascii="宋体" w:eastAsia="宋体" w:hAnsi="宋体"/>
        </w:rPr>
        <w:t>章</w:t>
      </w:r>
      <w:ins w:id="10" w:author="jing" w:date="2021-06-10T06:26:00Z">
        <w:r w:rsidR="00300D83">
          <w:rPr>
            <w:rFonts w:ascii="宋体" w:eastAsia="宋体" w:hAnsi="宋体" w:hint="eastAsia"/>
          </w:rPr>
          <w:t>，</w:t>
        </w:r>
      </w:ins>
      <w:del w:id="11" w:author="jing" w:date="2021-06-10T06:26:00Z">
        <w:r w:rsidRPr="0050752A" w:rsidDel="00300D83">
          <w:rPr>
            <w:rFonts w:ascii="宋体" w:eastAsia="宋体" w:hAnsi="宋体"/>
          </w:rPr>
          <w:delText>到这个地方</w:delText>
        </w:r>
      </w:del>
      <w:r w:rsidRPr="0050752A">
        <w:rPr>
          <w:rFonts w:ascii="宋体" w:eastAsia="宋体" w:hAnsi="宋体"/>
        </w:rPr>
        <w:t>来给大家分享与律法有关的几个主题，为的是帮助我们更好</w:t>
      </w:r>
      <w:ins w:id="12" w:author="jing" w:date="2021-06-10T06:26:00Z">
        <w:r w:rsidR="00300D83">
          <w:rPr>
            <w:rFonts w:ascii="宋体" w:eastAsia="宋体" w:hAnsi="宋体" w:hint="eastAsia"/>
          </w:rPr>
          <w:t>地</w:t>
        </w:r>
      </w:ins>
      <w:del w:id="13" w:author="jing" w:date="2021-06-10T06:26:00Z">
        <w:r w:rsidRPr="0050752A" w:rsidDel="00300D83">
          <w:rPr>
            <w:rFonts w:ascii="宋体" w:eastAsia="宋体" w:hAnsi="宋体"/>
          </w:rPr>
          <w:delText>的</w:delText>
        </w:r>
      </w:del>
      <w:r w:rsidRPr="0050752A">
        <w:rPr>
          <w:rFonts w:ascii="宋体" w:eastAsia="宋体" w:hAnsi="宋体"/>
        </w:rPr>
        <w:t>理解</w:t>
      </w:r>
      <w:r>
        <w:rPr>
          <w:rFonts w:ascii="宋体" w:eastAsia="宋体" w:hAnsi="宋体" w:hint="eastAsia"/>
        </w:rPr>
        <w:t>与</w:t>
      </w:r>
      <w:r w:rsidRPr="0050752A">
        <w:rPr>
          <w:rFonts w:ascii="宋体" w:eastAsia="宋体" w:hAnsi="宋体"/>
        </w:rPr>
        <w:t>应用上帝所赐予我们的律法。</w:t>
      </w:r>
    </w:p>
    <w:p w14:paraId="22DC3BF0" w14:textId="5BBD10A6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今天我们先要思想的主题是</w:t>
      </w:r>
      <w:ins w:id="14" w:author="jing" w:date="2021-06-10T06:26:00Z">
        <w:r w:rsidR="00300D83">
          <w:rPr>
            <w:rFonts w:ascii="宋体" w:eastAsia="宋体" w:hAnsi="宋体" w:hint="eastAsia"/>
          </w:rPr>
          <w:t>“</w:t>
        </w:r>
      </w:ins>
      <w:r w:rsidRPr="0050752A">
        <w:rPr>
          <w:rFonts w:ascii="宋体" w:eastAsia="宋体" w:hAnsi="宋体"/>
        </w:rPr>
        <w:t>行为之约</w:t>
      </w:r>
      <w:ins w:id="15" w:author="jing" w:date="2021-06-10T06:26:00Z">
        <w:r w:rsidR="00300D83">
          <w:rPr>
            <w:rFonts w:ascii="宋体" w:eastAsia="宋体" w:hAnsi="宋体" w:hint="eastAsia"/>
          </w:rPr>
          <w:t>”</w:t>
        </w:r>
      </w:ins>
      <w:r w:rsidRPr="0050752A">
        <w:rPr>
          <w:rFonts w:ascii="宋体" w:eastAsia="宋体" w:hAnsi="宋体"/>
        </w:rPr>
        <w:t>与</w:t>
      </w:r>
      <w:ins w:id="16" w:author="jing" w:date="2021-06-10T06:26:00Z">
        <w:r w:rsidR="00300D83">
          <w:rPr>
            <w:rFonts w:ascii="宋体" w:eastAsia="宋体" w:hAnsi="宋体" w:hint="eastAsia"/>
          </w:rPr>
          <w:t>“</w:t>
        </w:r>
      </w:ins>
      <w:r w:rsidRPr="0050752A">
        <w:rPr>
          <w:rFonts w:ascii="宋体" w:eastAsia="宋体" w:hAnsi="宋体"/>
        </w:rPr>
        <w:t>恩典之约</w:t>
      </w:r>
      <w:ins w:id="17" w:author="jing" w:date="2021-06-10T06:26:00Z">
        <w:r w:rsidR="00300D83">
          <w:rPr>
            <w:rFonts w:ascii="宋体" w:eastAsia="宋体" w:hAnsi="宋体" w:hint="eastAsia"/>
          </w:rPr>
          <w:t>”。</w:t>
        </w:r>
      </w:ins>
      <w:del w:id="18" w:author="jing" w:date="2021-06-10T06:26:00Z">
        <w:r w:rsidDel="00300D83">
          <w:rPr>
            <w:rFonts w:ascii="宋体" w:eastAsia="宋体" w:hAnsi="宋体" w:hint="eastAsia"/>
          </w:rPr>
          <w:delText>，</w:delText>
        </w:r>
      </w:del>
      <w:r w:rsidRPr="0050752A">
        <w:rPr>
          <w:rFonts w:ascii="宋体" w:eastAsia="宋体" w:hAnsi="宋体"/>
        </w:rPr>
        <w:t>虽然行为之约与恩典之约的内容在前面多多少少都有给大家提到过，但今天我想还是把行为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约与恩典之约作为一个主题来给大家简单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分享。</w:t>
      </w:r>
    </w:p>
    <w:p w14:paraId="75F41889" w14:textId="355F6FD9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我们先来思想</w:t>
      </w:r>
      <w:ins w:id="19" w:author="jing" w:date="2021-06-10T06:27:00Z">
        <w:r w:rsidR="00300D83">
          <w:rPr>
            <w:rFonts w:ascii="宋体" w:eastAsia="宋体" w:hAnsi="宋体" w:hint="eastAsia"/>
          </w:rPr>
          <w:t>“</w:t>
        </w:r>
      </w:ins>
      <w:r w:rsidRPr="0050752A">
        <w:rPr>
          <w:rFonts w:ascii="宋体" w:eastAsia="宋体" w:hAnsi="宋体"/>
        </w:rPr>
        <w:t>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</w:t>
      </w:r>
      <w:ins w:id="20" w:author="jing" w:date="2021-06-10T06:27:00Z">
        <w:r w:rsidR="00300D83">
          <w:rPr>
            <w:rFonts w:ascii="宋体" w:eastAsia="宋体" w:hAnsi="宋体" w:hint="eastAsia"/>
          </w:rPr>
          <w:t>”</w:t>
        </w:r>
      </w:ins>
      <w:r w:rsidRPr="0050752A">
        <w:rPr>
          <w:rFonts w:ascii="宋体" w:eastAsia="宋体" w:hAnsi="宋体"/>
        </w:rPr>
        <w:t>，说到</w:t>
      </w:r>
      <w:ins w:id="21" w:author="jing" w:date="2021-06-10T06:27:00Z">
        <w:r w:rsidR="00300D83">
          <w:rPr>
            <w:rFonts w:ascii="宋体" w:eastAsia="宋体" w:hAnsi="宋体" w:hint="eastAsia"/>
          </w:rPr>
          <w:t>“</w:t>
        </w:r>
      </w:ins>
      <w:r w:rsidRPr="0050752A">
        <w:rPr>
          <w:rFonts w:ascii="宋体" w:eastAsia="宋体" w:hAnsi="宋体"/>
        </w:rPr>
        <w:t>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</w:t>
      </w:r>
      <w:ins w:id="22" w:author="jing" w:date="2021-06-10T06:27:00Z">
        <w:r w:rsidR="00300D83">
          <w:rPr>
            <w:rFonts w:ascii="宋体" w:eastAsia="宋体" w:hAnsi="宋体" w:hint="eastAsia"/>
          </w:rPr>
          <w:t>”</w:t>
        </w:r>
      </w:ins>
      <w:r w:rsidRPr="0050752A">
        <w:rPr>
          <w:rFonts w:ascii="宋体" w:eastAsia="宋体" w:hAnsi="宋体"/>
        </w:rPr>
        <w:t>就是指着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</w:t>
      </w:r>
      <w:ins w:id="23" w:author="jing" w:date="2021-06-10T06:27:00Z">
        <w:r w:rsidR="00300D83">
          <w:rPr>
            <w:rFonts w:ascii="宋体" w:eastAsia="宋体" w:hAnsi="宋体" w:hint="eastAsia"/>
          </w:rPr>
          <w:t>：</w:t>
        </w:r>
      </w:ins>
      <w:r w:rsidRPr="0050752A">
        <w:rPr>
          <w:rFonts w:ascii="宋体" w:eastAsia="宋体" w:hAnsi="宋体"/>
        </w:rPr>
        <w:t>耶和华神吩附他说</w:t>
      </w:r>
      <w:r>
        <w:rPr>
          <w:rFonts w:ascii="宋体" w:eastAsia="宋体" w:hAnsi="宋体" w:hint="eastAsia"/>
        </w:rPr>
        <w:t>：“</w:t>
      </w:r>
      <w:r w:rsidRPr="0050752A">
        <w:rPr>
          <w:rFonts w:ascii="宋体" w:eastAsia="宋体" w:hAnsi="宋体"/>
        </w:rPr>
        <w:t>园中各样树上的果子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你可以随意吃</w:t>
      </w:r>
      <w:r>
        <w:rPr>
          <w:rFonts w:ascii="宋体" w:eastAsia="宋体" w:hAnsi="宋体" w:hint="eastAsia"/>
        </w:rPr>
        <w:t>；</w:t>
      </w:r>
      <w:r w:rsidRPr="0050752A">
        <w:rPr>
          <w:rFonts w:ascii="宋体" w:eastAsia="宋体" w:hAnsi="宋体"/>
        </w:rPr>
        <w:t>只是分别善恶树上的果子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你不可吃，因为你吃的日子必定死。</w:t>
      </w:r>
      <w:r>
        <w:rPr>
          <w:rFonts w:ascii="宋体" w:eastAsia="宋体" w:hAnsi="宋体" w:hint="eastAsia"/>
        </w:rPr>
        <w:t>”</w:t>
      </w:r>
    </w:p>
    <w:p w14:paraId="305E425F" w14:textId="77777777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根据</w:t>
      </w:r>
      <w:r>
        <w:rPr>
          <w:rFonts w:ascii="宋体" w:eastAsia="宋体" w:hAnsi="宋体" w:hint="eastAsia"/>
        </w:rPr>
        <w:t>【何6：7】</w:t>
      </w:r>
      <w:r w:rsidRPr="0050752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50752A">
        <w:rPr>
          <w:rFonts w:ascii="宋体" w:eastAsia="宋体" w:hAnsi="宋体"/>
        </w:rPr>
        <w:t>他们却如亚当背约</w:t>
      </w:r>
      <w:r>
        <w:rPr>
          <w:rFonts w:ascii="宋体" w:eastAsia="宋体" w:hAnsi="宋体" w:hint="eastAsia"/>
        </w:rPr>
        <w:t>。”</w:t>
      </w:r>
      <w:r w:rsidRPr="0050752A">
        <w:rPr>
          <w:rFonts w:ascii="宋体" w:eastAsia="宋体" w:hAnsi="宋体"/>
        </w:rPr>
        <w:t>既然亚当</w:t>
      </w:r>
      <w:r>
        <w:rPr>
          <w:rFonts w:ascii="宋体" w:eastAsia="宋体" w:hAnsi="宋体" w:hint="eastAsia"/>
        </w:rPr>
        <w:t>有</w:t>
      </w:r>
      <w:r w:rsidRPr="0050752A">
        <w:rPr>
          <w:rFonts w:ascii="宋体" w:eastAsia="宋体" w:hAnsi="宋体"/>
        </w:rPr>
        <w:t>背约，可是在创世</w:t>
      </w:r>
      <w:r>
        <w:rPr>
          <w:rFonts w:ascii="宋体" w:eastAsia="宋体" w:hAnsi="宋体" w:hint="eastAsia"/>
        </w:rPr>
        <w:t>记</w:t>
      </w:r>
      <w:r w:rsidRPr="0050752A">
        <w:rPr>
          <w:rFonts w:ascii="宋体" w:eastAsia="宋体" w:hAnsi="宋体"/>
        </w:rPr>
        <w:t>里面，我们唯一能够找到的就是亚当吃了分别善恶树的果子。而</w:t>
      </w:r>
      <w:r>
        <w:rPr>
          <w:rFonts w:ascii="宋体" w:eastAsia="宋体" w:hAnsi="宋体" w:hint="eastAsia"/>
        </w:rPr>
        <w:t>先知何西阿</w:t>
      </w:r>
      <w:r w:rsidRPr="0050752A">
        <w:rPr>
          <w:rFonts w:ascii="宋体" w:eastAsia="宋体" w:hAnsi="宋体"/>
        </w:rPr>
        <w:t>说吃分别善恶树的果子就是</w:t>
      </w:r>
      <w:r>
        <w:rPr>
          <w:rFonts w:ascii="宋体" w:eastAsia="宋体" w:hAnsi="宋体" w:hint="eastAsia"/>
        </w:rPr>
        <w:t>背</w:t>
      </w:r>
      <w:r w:rsidRPr="0050752A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因此我们就知道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乃</w:t>
      </w:r>
      <w:r>
        <w:rPr>
          <w:rFonts w:ascii="宋体" w:eastAsia="宋体" w:hAnsi="宋体" w:hint="eastAsia"/>
        </w:rPr>
        <w:t>是神与</w:t>
      </w:r>
      <w:r w:rsidRPr="0050752A">
        <w:rPr>
          <w:rFonts w:ascii="宋体" w:eastAsia="宋体" w:hAnsi="宋体"/>
        </w:rPr>
        <w:t>亚当所立的约</w:t>
      </w:r>
      <w:r>
        <w:rPr>
          <w:rFonts w:ascii="宋体" w:eastAsia="宋体" w:hAnsi="宋体" w:hint="eastAsia"/>
        </w:rPr>
        <w:t>。</w:t>
      </w:r>
    </w:p>
    <w:p w14:paraId="2B250111" w14:textId="5A7E45E1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这个约叫什么约呢？在亚当堕落之前，神</w:t>
      </w:r>
      <w:r>
        <w:rPr>
          <w:rFonts w:ascii="宋体" w:eastAsia="宋体" w:hAnsi="宋体" w:hint="eastAsia"/>
        </w:rPr>
        <w:t>与</w:t>
      </w:r>
      <w:r w:rsidRPr="0050752A">
        <w:rPr>
          <w:rFonts w:ascii="宋体" w:eastAsia="宋体" w:hAnsi="宋体"/>
        </w:rPr>
        <w:t>亚当所立的</w:t>
      </w:r>
      <w:r>
        <w:rPr>
          <w:rFonts w:ascii="宋体" w:eastAsia="宋体" w:hAnsi="宋体" w:hint="eastAsia"/>
        </w:rPr>
        <w:t>这约</w:t>
      </w:r>
      <w:r w:rsidRPr="0050752A">
        <w:rPr>
          <w:rFonts w:ascii="宋体" w:eastAsia="宋体" w:hAnsi="宋体"/>
        </w:rPr>
        <w:t>其实可以称他为</w:t>
      </w:r>
      <w:ins w:id="24" w:author="jing" w:date="2021-06-10T06:28:00Z">
        <w:r w:rsidR="00300D83">
          <w:rPr>
            <w:rFonts w:ascii="宋体" w:eastAsia="宋体" w:hAnsi="宋体" w:hint="eastAsia"/>
          </w:rPr>
          <w:t>“</w:t>
        </w:r>
      </w:ins>
      <w:r w:rsidRPr="0050752A">
        <w:rPr>
          <w:rFonts w:ascii="宋体" w:eastAsia="宋体" w:hAnsi="宋体"/>
        </w:rPr>
        <w:t>生命之约</w:t>
      </w:r>
      <w:ins w:id="25" w:author="jing" w:date="2021-06-10T06:28:00Z">
        <w:r w:rsidR="00300D83">
          <w:rPr>
            <w:rFonts w:ascii="宋体" w:eastAsia="宋体" w:hAnsi="宋体" w:hint="eastAsia"/>
          </w:rPr>
          <w:t>”</w:t>
        </w:r>
      </w:ins>
      <w:r w:rsidRPr="0050752A">
        <w:rPr>
          <w:rFonts w:ascii="宋体" w:eastAsia="宋体" w:hAnsi="宋体"/>
        </w:rPr>
        <w:t>，因为上帝起初所造的亚当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按照他肉体的生命来讲，乃是有</w:t>
      </w:r>
      <w:r>
        <w:rPr>
          <w:rFonts w:ascii="宋体" w:eastAsia="宋体" w:hAnsi="宋体" w:hint="eastAsia"/>
        </w:rPr>
        <w:t>常</w:t>
      </w:r>
      <w:r w:rsidRPr="0050752A">
        <w:rPr>
          <w:rFonts w:ascii="宋体" w:eastAsia="宋体" w:hAnsi="宋体"/>
        </w:rPr>
        <w:t>生的生命。虽然他吃了分别善恶树的果子会死，但是如果他不吃分别善恶树果子的话，他就会永远活着。而这一个永远活着并不是他做什么善事赚得的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乃是上帝起初造人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被造的本性</w:t>
      </w:r>
      <w:ins w:id="26" w:author="jing" w:date="2021-06-10T06:28:00Z">
        <w:r w:rsidR="00300D83">
          <w:rPr>
            <w:rFonts w:ascii="宋体" w:eastAsia="宋体" w:hAnsi="宋体" w:hint="eastAsia"/>
          </w:rPr>
          <w:t>就</w:t>
        </w:r>
      </w:ins>
      <w:del w:id="27" w:author="jing" w:date="2021-06-10T06:28:00Z">
        <w:r w:rsidRPr="0050752A" w:rsidDel="00300D83">
          <w:rPr>
            <w:rFonts w:ascii="宋体" w:eastAsia="宋体" w:hAnsi="宋体"/>
          </w:rPr>
          <w:delText>乃</w:delText>
        </w:r>
      </w:del>
      <w:r w:rsidRPr="0050752A">
        <w:rPr>
          <w:rFonts w:ascii="宋体" w:eastAsia="宋体" w:hAnsi="宋体"/>
        </w:rPr>
        <w:t>是不死的生命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或者叫</w:t>
      </w:r>
      <w:r>
        <w:rPr>
          <w:rFonts w:ascii="宋体" w:eastAsia="宋体" w:hAnsi="宋体" w:hint="eastAsia"/>
        </w:rPr>
        <w:t>作</w:t>
      </w:r>
      <w:r w:rsidRPr="0050752A">
        <w:rPr>
          <w:rFonts w:ascii="宋体" w:eastAsia="宋体" w:hAnsi="宋体"/>
        </w:rPr>
        <w:t>不朽的生命。</w:t>
      </w:r>
    </w:p>
    <w:p w14:paraId="45A6B8C0" w14:textId="4D243453" w:rsidR="0050752A" w:rsidRDefault="0050752A" w:rsidP="0050752A">
      <w:pPr>
        <w:rPr>
          <w:rFonts w:ascii="宋体" w:eastAsia="宋体" w:hAnsi="宋体"/>
        </w:rPr>
      </w:pPr>
      <w:del w:id="28" w:author="jing" w:date="2021-06-10T06:29:00Z">
        <w:r w:rsidRPr="0050752A" w:rsidDel="00300D83">
          <w:rPr>
            <w:rFonts w:ascii="宋体" w:eastAsia="宋体" w:hAnsi="宋体"/>
          </w:rPr>
          <w:delText>他会</w:delText>
        </w:r>
        <w:r w:rsidDel="00300D83">
          <w:rPr>
            <w:rFonts w:ascii="宋体" w:eastAsia="宋体" w:hAnsi="宋体" w:hint="eastAsia"/>
          </w:rPr>
          <w:delText>朽</w:delText>
        </w:r>
        <w:r w:rsidRPr="0050752A" w:rsidDel="00300D83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但是如果没有罪，他就</w:t>
      </w:r>
      <w:r>
        <w:rPr>
          <w:rFonts w:ascii="宋体" w:eastAsia="宋体" w:hAnsi="宋体" w:hint="eastAsia"/>
        </w:rPr>
        <w:t>不朽，</w:t>
      </w:r>
      <w:r w:rsidRPr="0050752A">
        <w:rPr>
          <w:rFonts w:ascii="宋体" w:eastAsia="宋体" w:hAnsi="宋体"/>
        </w:rPr>
        <w:t>因为他吃了分别善恶树的果子，</w:t>
      </w:r>
      <w:r>
        <w:rPr>
          <w:rFonts w:ascii="宋体" w:eastAsia="宋体" w:hAnsi="宋体" w:hint="eastAsia"/>
        </w:rPr>
        <w:t>罪使</w:t>
      </w:r>
      <w:r w:rsidRPr="0050752A">
        <w:rPr>
          <w:rFonts w:ascii="宋体" w:eastAsia="宋体" w:hAnsi="宋体"/>
        </w:rPr>
        <w:t>人肉体的生命进入死亡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所以</w:t>
      </w:r>
      <w:ins w:id="29" w:author="jing" w:date="2021-06-10T06:29:00Z">
        <w:r w:rsidR="00300D83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起初人被造的这肉体的生命是不朽的，虽然是可变的，会变成朽坏的，但起初被造本身是不朽的，</w:t>
      </w:r>
      <w:r>
        <w:rPr>
          <w:rFonts w:ascii="宋体" w:eastAsia="宋体" w:hAnsi="宋体" w:hint="eastAsia"/>
        </w:rPr>
        <w:t>因着</w:t>
      </w:r>
      <w:r w:rsidRPr="0050752A">
        <w:rPr>
          <w:rFonts w:ascii="宋体" w:eastAsia="宋体" w:hAnsi="宋体"/>
        </w:rPr>
        <w:t>犯罪才成为必</w:t>
      </w:r>
      <w:r>
        <w:rPr>
          <w:rFonts w:ascii="宋体" w:eastAsia="宋体" w:hAnsi="宋体" w:hint="eastAsia"/>
        </w:rPr>
        <w:t>朽</w:t>
      </w:r>
      <w:r w:rsidRPr="0050752A">
        <w:rPr>
          <w:rFonts w:ascii="宋体" w:eastAsia="宋体" w:hAnsi="宋体"/>
        </w:rPr>
        <w:t>的。</w:t>
      </w:r>
    </w:p>
    <w:p w14:paraId="280A73D8" w14:textId="00F839AF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除了人肉体的</w:t>
      </w:r>
      <w:r>
        <w:rPr>
          <w:rFonts w:ascii="宋体" w:eastAsia="宋体" w:hAnsi="宋体" w:hint="eastAsia"/>
        </w:rPr>
        <w:t>生命</w:t>
      </w:r>
      <w:r w:rsidRPr="0050752A">
        <w:rPr>
          <w:rFonts w:ascii="宋体" w:eastAsia="宋体" w:hAnsi="宋体"/>
        </w:rPr>
        <w:t>之外，人还有一个</w:t>
      </w:r>
      <w:r>
        <w:rPr>
          <w:rFonts w:ascii="宋体" w:eastAsia="宋体" w:hAnsi="宋体" w:hint="eastAsia"/>
        </w:rPr>
        <w:t>属灵</w:t>
      </w:r>
      <w:r w:rsidRPr="0050752A">
        <w:rPr>
          <w:rFonts w:ascii="宋体" w:eastAsia="宋体" w:hAnsi="宋体"/>
        </w:rPr>
        <w:t>的生命，这一个属灵的生命所侧重的乃是和神之间的关系讲的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就比如亚当吃了分别善恶树的果子，他立刻与神的关系中断了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也可以说从属灵的生命来讲，他吃的日子</w:t>
      </w:r>
      <w:ins w:id="30" w:author="jing" w:date="2021-06-10T06:30:00Z">
        <w:r w:rsidR="00300D83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当时就进入了死亡的状态。</w:t>
      </w:r>
    </w:p>
    <w:p w14:paraId="340AF3FF" w14:textId="4C0FB63F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正如保罗在</w:t>
      </w:r>
      <w:r>
        <w:rPr>
          <w:rFonts w:ascii="宋体" w:eastAsia="宋体" w:hAnsi="宋体" w:hint="eastAsia"/>
        </w:rPr>
        <w:t>【弗2：1】</w:t>
      </w:r>
      <w:r w:rsidRPr="0050752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：“</w:t>
      </w:r>
      <w:r w:rsidRPr="0050752A">
        <w:rPr>
          <w:rFonts w:ascii="宋体" w:eastAsia="宋体" w:hAnsi="宋体"/>
        </w:rPr>
        <w:t>你们死在过犯罪恶之中，他叫你们活过来。</w:t>
      </w:r>
      <w:r>
        <w:rPr>
          <w:rFonts w:ascii="宋体" w:eastAsia="宋体" w:hAnsi="宋体" w:hint="eastAsia"/>
        </w:rPr>
        <w:t>”</w:t>
      </w:r>
      <w:r w:rsidRPr="0050752A">
        <w:rPr>
          <w:rFonts w:ascii="宋体" w:eastAsia="宋体" w:hAnsi="宋体" w:hint="eastAsia"/>
        </w:rPr>
        <w:t>那</w:t>
      </w:r>
      <w:r w:rsidRPr="0050752A">
        <w:rPr>
          <w:rFonts w:ascii="宋体" w:eastAsia="宋体" w:hAnsi="宋体"/>
        </w:rPr>
        <w:t>就表明，自从亚当犯罪堕落之后，所有从亚当而生的人都是死在罪恶过犯之中的人。所以</w:t>
      </w:r>
      <w:ins w:id="31" w:author="jing" w:date="2021-06-10T06:30:00Z">
        <w:r w:rsidR="00300D83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这就从我们每一个人的生命经历中可以看到两个方面</w:t>
      </w:r>
      <w:ins w:id="32" w:author="jing" w:date="2021-06-10T06:30:00Z">
        <w:r w:rsidR="00300D83">
          <w:rPr>
            <w:rFonts w:ascii="宋体" w:eastAsia="宋体" w:hAnsi="宋体" w:hint="eastAsia"/>
          </w:rPr>
          <w:t>：</w:t>
        </w:r>
      </w:ins>
      <w:del w:id="33" w:author="jing" w:date="2021-06-10T06:30:00Z">
        <w:r w:rsidRPr="0050752A" w:rsidDel="00300D83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一个是已经死在罪恶过犯中的生命，另外一个是渐渐走向死亡的生命。而因着吃分别善恶树的果子，立刻死亡的生命就是那属灵的生命，而渐渐死亡的生命乃是肉体的生命。</w:t>
      </w:r>
    </w:p>
    <w:p w14:paraId="233F3EE7" w14:textId="43418078" w:rsidR="0050752A" w:rsidRPr="0050752A" w:rsidRDefault="0050752A" w:rsidP="0050752A">
      <w:pPr>
        <w:rPr>
          <w:rFonts w:ascii="宋体" w:eastAsia="宋体" w:hAnsi="宋体"/>
        </w:rPr>
      </w:pPr>
      <w:del w:id="34" w:author="jing" w:date="2021-06-10T06:32:00Z">
        <w:r w:rsidRPr="0050752A" w:rsidDel="00EE2FA4">
          <w:rPr>
            <w:rFonts w:ascii="宋体" w:eastAsia="宋体" w:hAnsi="宋体"/>
          </w:rPr>
          <w:delText>这两个生命</w:delText>
        </w:r>
      </w:del>
      <w:r w:rsidRPr="0050752A">
        <w:rPr>
          <w:rFonts w:ascii="宋体" w:eastAsia="宋体" w:hAnsi="宋体"/>
        </w:rPr>
        <w:t>在亚当堕落之前，</w:t>
      </w:r>
      <w:ins w:id="35" w:author="jing" w:date="2021-06-10T06:32:00Z">
        <w:r w:rsidR="00EE2FA4" w:rsidRPr="0050752A">
          <w:rPr>
            <w:rFonts w:ascii="宋体" w:eastAsia="宋体" w:hAnsi="宋体"/>
          </w:rPr>
          <w:t>这两个生命</w:t>
        </w:r>
        <w:r w:rsidR="00EE2FA4">
          <w:rPr>
            <w:rFonts w:ascii="宋体" w:eastAsia="宋体" w:hAnsi="宋体" w:hint="eastAsia"/>
          </w:rPr>
          <w:t>是怎样的</w:t>
        </w:r>
      </w:ins>
      <w:ins w:id="36" w:author="jing" w:date="2021-06-10T06:33:00Z">
        <w:r w:rsidR="00EE2FA4">
          <w:rPr>
            <w:rFonts w:ascii="宋体" w:eastAsia="宋体" w:hAnsi="宋体" w:hint="eastAsia"/>
          </w:rPr>
          <w:t>状态呢？</w:t>
        </w:r>
      </w:ins>
      <w:r w:rsidRPr="0050752A">
        <w:rPr>
          <w:rFonts w:ascii="宋体" w:eastAsia="宋体" w:hAnsi="宋体"/>
        </w:rPr>
        <w:t>首先看肉体的生命</w:t>
      </w:r>
      <w:ins w:id="37" w:author="jing" w:date="2021-06-10T06:33:00Z">
        <w:r w:rsidR="00EE2FA4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它是不朽的，虽然因罪</w:t>
      </w:r>
      <w:r w:rsidRPr="0050752A">
        <w:rPr>
          <w:rFonts w:ascii="宋体" w:eastAsia="宋体" w:hAnsi="宋体"/>
        </w:rPr>
        <w:lastRenderedPageBreak/>
        <w:t>会朽坏，但被造的本性本</w:t>
      </w:r>
      <w:r>
        <w:rPr>
          <w:rFonts w:ascii="宋体" w:eastAsia="宋体" w:hAnsi="宋体" w:hint="eastAsia"/>
        </w:rPr>
        <w:t>是</w:t>
      </w:r>
      <w:r w:rsidRPr="0050752A">
        <w:rPr>
          <w:rFonts w:ascii="宋体" w:eastAsia="宋体" w:hAnsi="宋体"/>
        </w:rPr>
        <w:t>不朽的</w:t>
      </w:r>
      <w:ins w:id="38" w:author="jing" w:date="2021-06-10T06:34:00Z">
        <w:r w:rsidR="00EE2FA4">
          <w:rPr>
            <w:rFonts w:ascii="宋体" w:eastAsia="宋体" w:hAnsi="宋体" w:hint="eastAsia"/>
          </w:rPr>
          <w:t>，</w:t>
        </w:r>
      </w:ins>
      <w:del w:id="39" w:author="jing" w:date="2021-06-10T06:34:00Z">
        <w:r w:rsidRPr="0050752A" w:rsidDel="00EE2FA4">
          <w:rPr>
            <w:rFonts w:ascii="宋体" w:eastAsia="宋体" w:hAnsi="宋体"/>
          </w:rPr>
          <w:delText>。</w:delText>
        </w:r>
      </w:del>
      <w:r w:rsidRPr="0050752A">
        <w:rPr>
          <w:rFonts w:ascii="宋体" w:eastAsia="宋体" w:hAnsi="宋体"/>
        </w:rPr>
        <w:t>所以亚当起初被造就其肉体的生命来讲，乃是在</w:t>
      </w:r>
      <w:r>
        <w:rPr>
          <w:rFonts w:ascii="宋体" w:eastAsia="宋体" w:hAnsi="宋体" w:hint="eastAsia"/>
        </w:rPr>
        <w:t>常</w:t>
      </w:r>
      <w:r w:rsidRPr="0050752A">
        <w:rPr>
          <w:rFonts w:ascii="宋体" w:eastAsia="宋体" w:hAnsi="宋体"/>
        </w:rPr>
        <w:t>生中活着</w:t>
      </w:r>
      <w:ins w:id="40" w:author="jing" w:date="2021-06-10T06:34:00Z">
        <w:r w:rsidR="00EE2FA4">
          <w:rPr>
            <w:rFonts w:ascii="宋体" w:eastAsia="宋体" w:hAnsi="宋体" w:hint="eastAsia"/>
          </w:rPr>
          <w:t>。</w:t>
        </w:r>
      </w:ins>
      <w:del w:id="41" w:author="jing" w:date="2021-06-10T06:34:00Z">
        <w:r w:rsidRPr="0050752A" w:rsidDel="00EE2FA4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但他属灵的生命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他和上帝之间虽然没有因罪而带来</w:t>
      </w:r>
      <w:del w:id="42" w:author="jing" w:date="2021-06-10T06:34:00Z">
        <w:r w:rsidRPr="0050752A" w:rsidDel="00EE2FA4">
          <w:rPr>
            <w:rFonts w:ascii="宋体" w:eastAsia="宋体" w:hAnsi="宋体"/>
          </w:rPr>
          <w:delText>的</w:delText>
        </w:r>
      </w:del>
      <w:r w:rsidRPr="0050752A">
        <w:rPr>
          <w:rFonts w:ascii="宋体" w:eastAsia="宋体" w:hAnsi="宋体"/>
        </w:rPr>
        <w:t>鸿沟</w:t>
      </w:r>
      <w:ins w:id="43" w:author="jing" w:date="2021-06-10T06:34:00Z">
        <w:r w:rsidR="00EE2FA4" w:rsidRPr="0050752A">
          <w:rPr>
            <w:rFonts w:ascii="宋体" w:eastAsia="宋体" w:hAnsi="宋体"/>
          </w:rPr>
          <w:t>的</w:t>
        </w:r>
      </w:ins>
      <w:r w:rsidRPr="0050752A">
        <w:rPr>
          <w:rFonts w:ascii="宋体" w:eastAsia="宋体" w:hAnsi="宋体"/>
        </w:rPr>
        <w:t>隔绝，但是他</w:t>
      </w:r>
      <w:del w:id="44" w:author="jing" w:date="2021-06-10T06:34:00Z">
        <w:r w:rsidRPr="0050752A" w:rsidDel="00EE2FA4">
          <w:rPr>
            <w:rFonts w:ascii="宋体" w:eastAsia="宋体" w:hAnsi="宋体"/>
          </w:rPr>
          <w:delText>也没有</w:delText>
        </w:r>
      </w:del>
      <w:r w:rsidRPr="0050752A">
        <w:rPr>
          <w:rFonts w:ascii="宋体" w:eastAsia="宋体" w:hAnsi="宋体"/>
        </w:rPr>
        <w:t>与上帝的关系</w:t>
      </w:r>
      <w:ins w:id="45" w:author="jing" w:date="2021-06-10T06:34:00Z">
        <w:r w:rsidR="00EE2FA4" w:rsidRPr="0050752A">
          <w:rPr>
            <w:rFonts w:ascii="宋体" w:eastAsia="宋体" w:hAnsi="宋体"/>
          </w:rPr>
          <w:t>也没有</w:t>
        </w:r>
      </w:ins>
      <w:r w:rsidRPr="0050752A">
        <w:rPr>
          <w:rFonts w:ascii="宋体" w:eastAsia="宋体" w:hAnsi="宋体"/>
        </w:rPr>
        <w:t>亲密到如同夫妻般那样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密切，所以就其属灵的生命和神的关系来讲，既不是像有罪而与上帝隔离，也不像夫妻般亲密相爱那样的生命。</w:t>
      </w:r>
    </w:p>
    <w:p w14:paraId="4C5CDF69" w14:textId="2F9F9342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因此，亚当起初被造的时候，就其内在属灵的生命来讲，他和上帝的关系，我们就用闺蜜</w:t>
      </w:r>
      <w:ins w:id="46" w:author="jing" w:date="2021-06-10T06:35:00Z">
        <w:r w:rsidR="00EE2FA4">
          <w:rPr>
            <w:rFonts w:ascii="宋体" w:eastAsia="宋体" w:hAnsi="宋体" w:hint="eastAsia"/>
          </w:rPr>
          <w:t>般</w:t>
        </w:r>
      </w:ins>
      <w:del w:id="47" w:author="jing" w:date="2021-06-10T06:35:00Z">
        <w:r w:rsidRPr="0050752A" w:rsidDel="00EE2FA4">
          <w:rPr>
            <w:rFonts w:ascii="宋体" w:eastAsia="宋体" w:hAnsi="宋体"/>
          </w:rPr>
          <w:delText>当</w:delText>
        </w:r>
      </w:del>
      <w:r w:rsidRPr="0050752A">
        <w:rPr>
          <w:rFonts w:ascii="宋体" w:eastAsia="宋体" w:hAnsi="宋体"/>
        </w:rPr>
        <w:t>朋友的关系来形容</w:t>
      </w:r>
      <w:ins w:id="48" w:author="jing" w:date="2021-06-10T06:35:00Z">
        <w:r w:rsidR="00EE2FA4">
          <w:rPr>
            <w:rFonts w:ascii="宋体" w:eastAsia="宋体" w:hAnsi="宋体" w:hint="eastAsia"/>
          </w:rPr>
          <w:t>它</w:t>
        </w:r>
      </w:ins>
      <w:del w:id="49" w:author="jing" w:date="2021-06-10T06:35:00Z">
        <w:r w:rsidRPr="0050752A" w:rsidDel="00EE2FA4">
          <w:rPr>
            <w:rFonts w:ascii="宋体" w:eastAsia="宋体" w:hAnsi="宋体"/>
          </w:rPr>
          <w:delText>他</w:delText>
        </w:r>
      </w:del>
      <w:r w:rsidRPr="0050752A">
        <w:rPr>
          <w:rFonts w:ascii="宋体" w:eastAsia="宋体" w:hAnsi="宋体"/>
        </w:rPr>
        <w:t>。</w:t>
      </w:r>
      <w:del w:id="50" w:author="jing" w:date="2021-06-10T06:35:00Z">
        <w:r w:rsidRPr="0050752A" w:rsidDel="00EE2FA4">
          <w:rPr>
            <w:rFonts w:ascii="宋体" w:eastAsia="宋体" w:hAnsi="宋体"/>
          </w:rPr>
          <w:delText>所以</w:delText>
        </w:r>
      </w:del>
      <w:r w:rsidRPr="0050752A">
        <w:rPr>
          <w:rFonts w:ascii="宋体" w:eastAsia="宋体" w:hAnsi="宋体"/>
        </w:rPr>
        <w:t>这一个闺蜜的关系没有夫妻般的亲密，但是要比仇敌</w:t>
      </w:r>
      <w:r>
        <w:rPr>
          <w:rFonts w:ascii="宋体" w:eastAsia="宋体" w:hAnsi="宋体" w:hint="eastAsia"/>
        </w:rPr>
        <w:t>好</w:t>
      </w:r>
      <w:r w:rsidRPr="0050752A">
        <w:rPr>
          <w:rFonts w:ascii="宋体" w:eastAsia="宋体" w:hAnsi="宋体"/>
        </w:rPr>
        <w:t>得多。因此，这一个被造的闺蜜般的</w:t>
      </w:r>
      <w:r>
        <w:rPr>
          <w:rFonts w:ascii="宋体" w:eastAsia="宋体" w:hAnsi="宋体" w:hint="eastAsia"/>
        </w:rPr>
        <w:t>生命</w:t>
      </w:r>
      <w:r w:rsidRPr="0050752A">
        <w:rPr>
          <w:rFonts w:ascii="宋体" w:eastAsia="宋体" w:hAnsi="宋体"/>
        </w:rPr>
        <w:t>关系乃是好的，但</w:t>
      </w:r>
      <w:r>
        <w:rPr>
          <w:rFonts w:ascii="宋体" w:eastAsia="宋体" w:hAnsi="宋体" w:hint="eastAsia"/>
        </w:rPr>
        <w:t>就</w:t>
      </w:r>
      <w:r w:rsidRPr="0050752A">
        <w:rPr>
          <w:rFonts w:ascii="宋体" w:eastAsia="宋体" w:hAnsi="宋体"/>
        </w:rPr>
        <w:t>其肉体的生命来讲，他被</w:t>
      </w:r>
      <w:r>
        <w:rPr>
          <w:rFonts w:ascii="宋体" w:eastAsia="宋体" w:hAnsi="宋体" w:hint="eastAsia"/>
        </w:rPr>
        <w:t>造</w:t>
      </w:r>
      <w:r w:rsidRPr="0050752A">
        <w:rPr>
          <w:rFonts w:ascii="宋体" w:eastAsia="宋体" w:hAnsi="宋体"/>
        </w:rPr>
        <w:t>乃是有</w:t>
      </w:r>
      <w:r>
        <w:rPr>
          <w:rFonts w:ascii="宋体" w:eastAsia="宋体" w:hAnsi="宋体" w:hint="eastAsia"/>
        </w:rPr>
        <w:t>常</w:t>
      </w:r>
      <w:r w:rsidRPr="0050752A">
        <w:rPr>
          <w:rFonts w:ascii="宋体" w:eastAsia="宋体" w:hAnsi="宋体"/>
        </w:rPr>
        <w:t>生。</w:t>
      </w:r>
    </w:p>
    <w:p w14:paraId="21F3A187" w14:textId="3411AECE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如果人不犯罪，不吃分别善恶树的果子</w:t>
      </w:r>
      <w:ins w:id="51" w:author="jing" w:date="2021-06-10T06:36:00Z">
        <w:r w:rsidR="00EE2FA4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将永远活着</w:t>
      </w:r>
      <w:ins w:id="52" w:author="jing" w:date="2021-06-10T06:36:00Z">
        <w:r w:rsidR="00EE2FA4">
          <w:rPr>
            <w:rFonts w:ascii="宋体" w:eastAsia="宋体" w:hAnsi="宋体" w:hint="eastAsia"/>
          </w:rPr>
          <w:t>。</w:t>
        </w:r>
      </w:ins>
      <w:del w:id="53" w:author="jing" w:date="2021-06-10T06:36:00Z">
        <w:r w:rsidRPr="0050752A" w:rsidDel="00EE2FA4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上帝就与照着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/>
        </w:rPr>
        <w:t>自己的形象所造的这样的一种生命状态的人</w:t>
      </w:r>
      <w:r>
        <w:rPr>
          <w:rFonts w:ascii="宋体" w:eastAsia="宋体" w:hAnsi="宋体" w:hint="eastAsia"/>
        </w:rPr>
        <w:t>——</w:t>
      </w:r>
      <w:r w:rsidRPr="0050752A">
        <w:rPr>
          <w:rFonts w:ascii="宋体" w:eastAsia="宋体" w:hAnsi="宋体"/>
        </w:rPr>
        <w:t>亚当</w:t>
      </w:r>
      <w:r>
        <w:rPr>
          <w:rFonts w:ascii="宋体" w:eastAsia="宋体" w:hAnsi="宋体" w:hint="eastAsia"/>
        </w:rPr>
        <w:t>，与</w:t>
      </w:r>
      <w:r w:rsidRPr="0050752A">
        <w:rPr>
          <w:rFonts w:ascii="宋体" w:eastAsia="宋体" w:hAnsi="宋体"/>
        </w:rPr>
        <w:t>他立了生命之约，就是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】。</w:t>
      </w:r>
    </w:p>
    <w:p w14:paraId="1A887E7A" w14:textId="36DE8979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这生命之约对起初被造的亚当来讲，守</w:t>
      </w:r>
      <w:r>
        <w:rPr>
          <w:rFonts w:ascii="宋体" w:eastAsia="宋体" w:hAnsi="宋体" w:hint="eastAsia"/>
        </w:rPr>
        <w:t>住</w:t>
      </w:r>
      <w:r w:rsidRPr="0050752A">
        <w:rPr>
          <w:rFonts w:ascii="宋体" w:eastAsia="宋体" w:hAnsi="宋体"/>
        </w:rPr>
        <w:t>这</w:t>
      </w:r>
      <w:r>
        <w:rPr>
          <w:rFonts w:ascii="宋体" w:eastAsia="宋体" w:hAnsi="宋体" w:hint="eastAsia"/>
        </w:rPr>
        <w:t>约</w:t>
      </w:r>
      <w:r w:rsidRPr="0050752A">
        <w:rPr>
          <w:rFonts w:ascii="宋体" w:eastAsia="宋体" w:hAnsi="宋体"/>
        </w:rPr>
        <w:t>可以得到两个方面的奖赏</w:t>
      </w:r>
      <w:ins w:id="54" w:author="jing" w:date="2021-06-10T06:36:00Z">
        <w:r w:rsidR="00EE2FA4">
          <w:rPr>
            <w:rFonts w:ascii="宋体" w:eastAsia="宋体" w:hAnsi="宋体" w:hint="eastAsia"/>
          </w:rPr>
          <w:t>：</w:t>
        </w:r>
      </w:ins>
      <w:del w:id="55" w:author="jing" w:date="2021-06-10T06:36:00Z">
        <w:r w:rsidDel="00EE2FA4">
          <w:rPr>
            <w:rFonts w:ascii="宋体" w:eastAsia="宋体" w:hAnsi="宋体" w:hint="eastAsia"/>
          </w:rPr>
          <w:delText>。</w:delText>
        </w:r>
      </w:del>
      <w:r w:rsidRPr="0050752A">
        <w:rPr>
          <w:rFonts w:ascii="宋体" w:eastAsia="宋体" w:hAnsi="宋体"/>
        </w:rPr>
        <w:t>第一个奖赏</w:t>
      </w:r>
      <w:del w:id="56" w:author="jing" w:date="2021-06-10T06:36:00Z">
        <w:r w:rsidRPr="0050752A" w:rsidDel="00EE2FA4">
          <w:rPr>
            <w:rFonts w:ascii="宋体" w:eastAsia="宋体" w:hAnsi="宋体"/>
          </w:rPr>
          <w:delText>是</w:delText>
        </w:r>
      </w:del>
      <w:r w:rsidRPr="0050752A">
        <w:rPr>
          <w:rFonts w:ascii="宋体" w:eastAsia="宋体" w:hAnsi="宋体"/>
        </w:rPr>
        <w:t>，如果他能够在受</w:t>
      </w:r>
      <w:r>
        <w:rPr>
          <w:rFonts w:ascii="宋体" w:eastAsia="宋体" w:hAnsi="宋体" w:hint="eastAsia"/>
        </w:rPr>
        <w:t>试验</w:t>
      </w:r>
      <w:r w:rsidRPr="0050752A">
        <w:rPr>
          <w:rFonts w:ascii="宋体" w:eastAsia="宋体" w:hAnsi="宋体"/>
        </w:rPr>
        <w:t>的时候守住这个</w:t>
      </w:r>
      <w:r>
        <w:rPr>
          <w:rFonts w:ascii="宋体" w:eastAsia="宋体" w:hAnsi="宋体" w:hint="eastAsia"/>
        </w:rPr>
        <w:t>约</w:t>
      </w:r>
      <w:r w:rsidRPr="0050752A">
        <w:rPr>
          <w:rFonts w:ascii="宋体" w:eastAsia="宋体" w:hAnsi="宋体"/>
        </w:rPr>
        <w:t>，就其内在属灵的生命来讲，他将赚得永生，就是跟神之间的生命关系将有闺蜜</w:t>
      </w:r>
      <w:r>
        <w:rPr>
          <w:rFonts w:ascii="宋体" w:eastAsia="宋体" w:hAnsi="宋体" w:hint="eastAsia"/>
        </w:rPr>
        <w:t>般</w:t>
      </w:r>
      <w:r w:rsidRPr="0050752A">
        <w:rPr>
          <w:rFonts w:ascii="宋体" w:eastAsia="宋体" w:hAnsi="宋体"/>
        </w:rPr>
        <w:t>的关系上升到夫妻般的密切，而与神之间达到了如同夫妻般的生命的密切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而这一种生命就叫</w:t>
      </w:r>
      <w:r>
        <w:rPr>
          <w:rFonts w:ascii="宋体" w:eastAsia="宋体" w:hAnsi="宋体" w:hint="eastAsia"/>
        </w:rPr>
        <w:t>作</w:t>
      </w:r>
      <w:r w:rsidRPr="0050752A">
        <w:rPr>
          <w:rFonts w:ascii="宋体" w:eastAsia="宋体" w:hAnsi="宋体"/>
        </w:rPr>
        <w:t>永生。因此可以这么说，如果亚当守住了生命之约，他将赚得永生。</w:t>
      </w:r>
    </w:p>
    <w:p w14:paraId="0168DE46" w14:textId="77777777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第二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就其肉体的生命来讲，也将会转换为永不朽坏的生命。因为原先被造的是不朽的，但因</w:t>
      </w:r>
      <w:r>
        <w:rPr>
          <w:rFonts w:ascii="宋体" w:eastAsia="宋体" w:hAnsi="宋体" w:hint="eastAsia"/>
        </w:rPr>
        <w:t>着</w:t>
      </w:r>
      <w:r w:rsidRPr="0050752A">
        <w:rPr>
          <w:rFonts w:ascii="宋体" w:eastAsia="宋体" w:hAnsi="宋体"/>
        </w:rPr>
        <w:t>罪会</w:t>
      </w:r>
      <w:r>
        <w:rPr>
          <w:rFonts w:ascii="宋体" w:eastAsia="宋体" w:hAnsi="宋体" w:hint="eastAsia"/>
        </w:rPr>
        <w:t>朽</w:t>
      </w:r>
      <w:r w:rsidRPr="0050752A">
        <w:rPr>
          <w:rFonts w:ascii="宋体" w:eastAsia="宋体" w:hAnsi="宋体"/>
        </w:rPr>
        <w:t>。如果在受</w:t>
      </w:r>
      <w:r>
        <w:rPr>
          <w:rFonts w:ascii="宋体" w:eastAsia="宋体" w:hAnsi="宋体" w:hint="eastAsia"/>
        </w:rPr>
        <w:t>试验</w:t>
      </w:r>
      <w:r w:rsidRPr="0050752A">
        <w:rPr>
          <w:rFonts w:ascii="宋体" w:eastAsia="宋体" w:hAnsi="宋体"/>
        </w:rPr>
        <w:t>的时候能够守住生命之约，那么他肉体的生命也将转化为永不朽坏</w:t>
      </w:r>
      <w:r>
        <w:rPr>
          <w:rFonts w:ascii="宋体" w:eastAsia="宋体" w:hAnsi="宋体" w:hint="eastAsia"/>
        </w:rPr>
        <w:t>。</w:t>
      </w:r>
    </w:p>
    <w:p w14:paraId="2F23CFA4" w14:textId="4CD17B29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这是我们首先对生命之</w:t>
      </w:r>
      <w:r>
        <w:rPr>
          <w:rFonts w:ascii="宋体" w:eastAsia="宋体" w:hAnsi="宋体" w:hint="eastAsia"/>
        </w:rPr>
        <w:t>约</w:t>
      </w:r>
      <w:r w:rsidRPr="0050752A">
        <w:rPr>
          <w:rFonts w:ascii="宋体" w:eastAsia="宋体" w:hAnsi="宋体"/>
        </w:rPr>
        <w:t>先有一个简单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了解</w:t>
      </w:r>
      <w:ins w:id="57" w:author="jing" w:date="2021-06-10T06:37:00Z">
        <w:r w:rsidR="00EE2FA4">
          <w:rPr>
            <w:rFonts w:ascii="宋体" w:eastAsia="宋体" w:hAnsi="宋体" w:hint="eastAsia"/>
          </w:rPr>
          <w:t>。</w:t>
        </w:r>
      </w:ins>
      <w:del w:id="58" w:author="jing" w:date="2021-06-10T06:37:00Z">
        <w:r w:rsidRPr="0050752A" w:rsidDel="00EE2FA4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接下来我们再来思想</w:t>
      </w:r>
      <w:ins w:id="59" w:author="jing" w:date="2021-06-10T06:37:00Z">
        <w:r w:rsidR="00EE2FA4">
          <w:rPr>
            <w:rFonts w:ascii="宋体" w:eastAsia="宋体" w:hAnsi="宋体" w:hint="eastAsia"/>
          </w:rPr>
          <w:t>“</w:t>
        </w:r>
      </w:ins>
      <w:r w:rsidRPr="0050752A">
        <w:rPr>
          <w:rFonts w:ascii="宋体" w:eastAsia="宋体" w:hAnsi="宋体"/>
        </w:rPr>
        <w:t>恩典之约</w:t>
      </w:r>
      <w:ins w:id="60" w:author="jing" w:date="2021-06-10T06:37:00Z">
        <w:r w:rsidR="00EE2FA4">
          <w:rPr>
            <w:rFonts w:ascii="宋体" w:eastAsia="宋体" w:hAnsi="宋体" w:hint="eastAsia"/>
          </w:rPr>
          <w:t>”</w:t>
        </w:r>
      </w:ins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行为之约的代表是亚当，而恩典之约的代表是基督</w:t>
      </w:r>
      <w:r>
        <w:rPr>
          <w:rFonts w:ascii="宋体" w:eastAsia="宋体" w:hAnsi="宋体" w:hint="eastAsia"/>
        </w:rPr>
        <w:t>。</w:t>
      </w:r>
    </w:p>
    <w:p w14:paraId="0BE18081" w14:textId="77777777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论到恩典之约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如果我们要想看到行为之约与恩典之约的对比</w:t>
      </w:r>
      <w:r>
        <w:rPr>
          <w:rFonts w:ascii="宋体" w:eastAsia="宋体" w:hAnsi="宋体" w:hint="eastAsia"/>
        </w:rPr>
        <w:t>、</w:t>
      </w:r>
      <w:r w:rsidRPr="0050752A">
        <w:rPr>
          <w:rFonts w:ascii="宋体" w:eastAsia="宋体" w:hAnsi="宋体"/>
        </w:rPr>
        <w:t>二者的关系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最好的</w:t>
      </w:r>
      <w:r>
        <w:rPr>
          <w:rFonts w:ascii="宋体" w:eastAsia="宋体" w:hAnsi="宋体" w:hint="eastAsia"/>
        </w:rPr>
        <w:t>经文，</w:t>
      </w:r>
      <w:r w:rsidRPr="0050752A">
        <w:rPr>
          <w:rFonts w:ascii="宋体" w:eastAsia="宋体" w:hAnsi="宋体"/>
        </w:rPr>
        <w:t>最详细、最系统的乃是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】。</w:t>
      </w:r>
    </w:p>
    <w:p w14:paraId="650B7D23" w14:textId="49621F08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里面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保罗这么说</w:t>
      </w:r>
      <w:r>
        <w:rPr>
          <w:rFonts w:ascii="宋体" w:eastAsia="宋体" w:hAnsi="宋体" w:hint="eastAsia"/>
        </w:rPr>
        <w:t>：“</w:t>
      </w:r>
      <w:r w:rsidRPr="0050752A">
        <w:rPr>
          <w:rFonts w:ascii="宋体" w:eastAsia="宋体" w:hAnsi="宋体"/>
        </w:rPr>
        <w:t>这就如罪是从一人入</w:t>
      </w:r>
      <w:r>
        <w:rPr>
          <w:rFonts w:ascii="宋体" w:eastAsia="宋体" w:hAnsi="宋体" w:hint="eastAsia"/>
        </w:rPr>
        <w:t>了</w:t>
      </w:r>
      <w:r w:rsidRPr="0050752A">
        <w:rPr>
          <w:rFonts w:ascii="宋体" w:eastAsia="宋体" w:hAnsi="宋体"/>
        </w:rPr>
        <w:t>世界</w:t>
      </w:r>
      <w:r>
        <w:rPr>
          <w:rFonts w:ascii="宋体" w:eastAsia="宋体" w:hAnsi="宋体" w:hint="eastAsia"/>
        </w:rPr>
        <w:t>，死</w:t>
      </w:r>
      <w:r w:rsidRPr="0050752A">
        <w:rPr>
          <w:rFonts w:ascii="宋体" w:eastAsia="宋体" w:hAnsi="宋体"/>
        </w:rPr>
        <w:t>又是从罪来的，于是死就临到众人，因为众人都犯了罪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没有律法之先，罪已经在世上，但没有律法，罪也不算罪。然而，从亚当到摩西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死就</w:t>
      </w:r>
      <w:r>
        <w:rPr>
          <w:rFonts w:ascii="宋体" w:eastAsia="宋体" w:hAnsi="宋体" w:hint="eastAsia"/>
        </w:rPr>
        <w:t>作</w:t>
      </w:r>
      <w:r w:rsidRPr="0050752A">
        <w:rPr>
          <w:rFonts w:ascii="宋体" w:eastAsia="宋体" w:hAnsi="宋体"/>
        </w:rPr>
        <w:t>了</w:t>
      </w:r>
      <w:r>
        <w:rPr>
          <w:rFonts w:ascii="宋体" w:eastAsia="宋体" w:hAnsi="宋体" w:hint="eastAsia"/>
        </w:rPr>
        <w:t>王</w:t>
      </w:r>
      <w:r w:rsidRPr="0050752A"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连那些不与亚当犯一样罪过的也在</w:t>
      </w:r>
      <w:r>
        <w:rPr>
          <w:rFonts w:ascii="宋体" w:eastAsia="宋体" w:hAnsi="宋体" w:hint="eastAsia"/>
        </w:rPr>
        <w:t>他</w:t>
      </w:r>
      <w:r w:rsidRPr="0050752A">
        <w:rPr>
          <w:rFonts w:ascii="宋体" w:eastAsia="宋体" w:hAnsi="宋体"/>
        </w:rPr>
        <w:t>的权下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亚当乃是那以后要来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人的预像</w:t>
      </w:r>
      <w:r>
        <w:rPr>
          <w:rFonts w:ascii="宋体" w:eastAsia="宋体" w:hAnsi="宋体" w:hint="eastAsia"/>
        </w:rPr>
        <w:t>。只</w:t>
      </w:r>
      <w:r w:rsidRPr="0050752A">
        <w:rPr>
          <w:rFonts w:ascii="宋体" w:eastAsia="宋体" w:hAnsi="宋体"/>
        </w:rPr>
        <w:t>是过犯不如恩赐。若因一人的过犯，众人都死了，何况神的恩典与那因耶稣基督一人恩典中的赏赐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岂不更加倍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临到众人吗？因一人犯罪就定罪，也不如恩赐</w:t>
      </w:r>
      <w:r>
        <w:rPr>
          <w:rFonts w:ascii="宋体" w:eastAsia="宋体" w:hAnsi="宋体" w:hint="eastAsia"/>
        </w:rPr>
        <w:t>；</w:t>
      </w:r>
      <w:r w:rsidRPr="0050752A">
        <w:rPr>
          <w:rFonts w:ascii="宋体" w:eastAsia="宋体" w:hAnsi="宋体"/>
        </w:rPr>
        <w:t>原来审判是由一人而定罪，恩赐乃是</w:t>
      </w:r>
      <w:ins w:id="61" w:author="jing" w:date="2021-06-10T06:39:00Z">
        <w:r w:rsidR="00EE2FA4">
          <w:rPr>
            <w:rFonts w:ascii="宋体" w:eastAsia="宋体" w:hAnsi="宋体" w:hint="eastAsia"/>
          </w:rPr>
          <w:t>由</w:t>
        </w:r>
      </w:ins>
      <w:del w:id="62" w:author="jing" w:date="2021-06-10T06:39:00Z">
        <w:r w:rsidRPr="0050752A" w:rsidDel="00EE2FA4">
          <w:rPr>
            <w:rFonts w:ascii="宋体" w:eastAsia="宋体" w:hAnsi="宋体"/>
          </w:rPr>
          <w:delText>有</w:delText>
        </w:r>
      </w:del>
      <w:r w:rsidRPr="0050752A">
        <w:rPr>
          <w:rFonts w:ascii="宋体" w:eastAsia="宋体" w:hAnsi="宋体"/>
        </w:rPr>
        <w:t>许多过犯而</w:t>
      </w:r>
      <w:r>
        <w:rPr>
          <w:rFonts w:ascii="宋体" w:eastAsia="宋体" w:hAnsi="宋体" w:hint="eastAsia"/>
        </w:rPr>
        <w:t>称义</w:t>
      </w:r>
      <w:r w:rsidRPr="0050752A">
        <w:rPr>
          <w:rFonts w:ascii="宋体" w:eastAsia="宋体" w:hAnsi="宋体"/>
        </w:rPr>
        <w:t>。若因一人的过犯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死就因</w:t>
      </w:r>
      <w:r>
        <w:rPr>
          <w:rFonts w:ascii="宋体" w:eastAsia="宋体" w:hAnsi="宋体" w:hint="eastAsia"/>
        </w:rPr>
        <w:t>这</w:t>
      </w:r>
      <w:r w:rsidRPr="0050752A">
        <w:rPr>
          <w:rFonts w:ascii="宋体" w:eastAsia="宋体" w:hAnsi="宋体"/>
        </w:rPr>
        <w:t>一人</w:t>
      </w:r>
      <w:r>
        <w:rPr>
          <w:rFonts w:ascii="宋体" w:eastAsia="宋体" w:hAnsi="宋体" w:hint="eastAsia"/>
        </w:rPr>
        <w:t>作</w:t>
      </w:r>
      <w:r w:rsidRPr="0050752A">
        <w:rPr>
          <w:rFonts w:ascii="宋体" w:eastAsia="宋体" w:hAnsi="宋体"/>
        </w:rPr>
        <w:t>了王</w:t>
      </w:r>
      <w:r>
        <w:rPr>
          <w:rFonts w:ascii="宋体" w:eastAsia="宋体" w:hAnsi="宋体" w:hint="eastAsia"/>
        </w:rPr>
        <w:t>；</w:t>
      </w:r>
      <w:r w:rsidRPr="0050752A">
        <w:rPr>
          <w:rFonts w:ascii="宋体" w:eastAsia="宋体" w:hAnsi="宋体"/>
        </w:rPr>
        <w:t>何况那些受</w:t>
      </w:r>
      <w:ins w:id="63" w:author="jing" w:date="2021-06-10T06:40:00Z">
        <w:r w:rsidR="00EE2FA4">
          <w:rPr>
            <w:rFonts w:ascii="宋体" w:eastAsia="宋体" w:hAnsi="宋体" w:hint="eastAsia"/>
          </w:rPr>
          <w:t>洪</w:t>
        </w:r>
      </w:ins>
      <w:del w:id="64" w:author="jing" w:date="2021-06-10T06:40:00Z">
        <w:r w:rsidDel="00EE2FA4">
          <w:rPr>
            <w:rFonts w:ascii="宋体" w:eastAsia="宋体" w:hAnsi="宋体" w:hint="eastAsia"/>
          </w:rPr>
          <w:delText>宏</w:delText>
        </w:r>
      </w:del>
      <w:r w:rsidRPr="0050752A">
        <w:rPr>
          <w:rFonts w:ascii="宋体" w:eastAsia="宋体" w:hAnsi="宋体"/>
        </w:rPr>
        <w:t>恩又蒙所赐之</w:t>
      </w:r>
      <w:r>
        <w:rPr>
          <w:rFonts w:ascii="宋体" w:eastAsia="宋体" w:hAnsi="宋体" w:hint="eastAsia"/>
        </w:rPr>
        <w:t>义</w:t>
      </w:r>
      <w:r w:rsidRPr="0050752A">
        <w:rPr>
          <w:rFonts w:ascii="宋体" w:eastAsia="宋体" w:hAnsi="宋体"/>
        </w:rPr>
        <w:t>的，</w:t>
      </w:r>
      <w:r>
        <w:rPr>
          <w:rFonts w:ascii="宋体" w:eastAsia="宋体" w:hAnsi="宋体" w:hint="eastAsia"/>
        </w:rPr>
        <w:t>岂</w:t>
      </w:r>
      <w:r w:rsidRPr="0050752A">
        <w:rPr>
          <w:rFonts w:ascii="宋体" w:eastAsia="宋体" w:hAnsi="宋体"/>
        </w:rPr>
        <w:t>不更要因耶稣基督一人在</w:t>
      </w:r>
      <w:r>
        <w:rPr>
          <w:rFonts w:ascii="宋体" w:eastAsia="宋体" w:hAnsi="宋体" w:hint="eastAsia"/>
        </w:rPr>
        <w:t>生命</w:t>
      </w:r>
      <w:r w:rsidRPr="0050752A">
        <w:rPr>
          <w:rFonts w:ascii="宋体" w:eastAsia="宋体" w:hAnsi="宋体"/>
        </w:rPr>
        <w:t>中</w:t>
      </w:r>
      <w:r>
        <w:rPr>
          <w:rFonts w:ascii="宋体" w:eastAsia="宋体" w:hAnsi="宋体" w:hint="eastAsia"/>
        </w:rPr>
        <w:t>作王</w:t>
      </w:r>
      <w:r w:rsidRPr="0050752A">
        <w:rPr>
          <w:rFonts w:ascii="宋体" w:eastAsia="宋体" w:hAnsi="宋体"/>
        </w:rPr>
        <w:t>吗？如此说来，因一次的过犯，众人都被定罪</w:t>
      </w:r>
      <w:r>
        <w:rPr>
          <w:rFonts w:ascii="宋体" w:eastAsia="宋体" w:hAnsi="宋体" w:hint="eastAsia"/>
        </w:rPr>
        <w:t>；</w:t>
      </w:r>
      <w:r w:rsidRPr="0050752A">
        <w:rPr>
          <w:rFonts w:ascii="宋体" w:eastAsia="宋体" w:hAnsi="宋体"/>
        </w:rPr>
        <w:t>照样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因一次的义行，众人也就被称义得生命了。因一人的悖逆，众人成为罪人</w:t>
      </w:r>
      <w:r>
        <w:rPr>
          <w:rFonts w:ascii="宋体" w:eastAsia="宋体" w:hAnsi="宋体" w:hint="eastAsia"/>
        </w:rPr>
        <w:t>；</w:t>
      </w:r>
      <w:r w:rsidRPr="0050752A">
        <w:rPr>
          <w:rFonts w:ascii="宋体" w:eastAsia="宋体" w:hAnsi="宋体"/>
        </w:rPr>
        <w:t>照样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因一人的顺从，众人也成为义了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律法本是外添的</w:t>
      </w:r>
      <w:r>
        <w:rPr>
          <w:rFonts w:ascii="宋体" w:eastAsia="宋体" w:hAnsi="宋体" w:hint="eastAsia"/>
        </w:rPr>
        <w:t>，叫</w:t>
      </w:r>
      <w:r w:rsidRPr="0050752A">
        <w:rPr>
          <w:rFonts w:ascii="宋体" w:eastAsia="宋体" w:hAnsi="宋体"/>
        </w:rPr>
        <w:t>过反显多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只是罪在哪里显多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恩典就更显多了。就如罪作王叫人死，照样恩典也借着</w:t>
      </w:r>
      <w:r>
        <w:rPr>
          <w:rFonts w:ascii="宋体" w:eastAsia="宋体" w:hAnsi="宋体" w:hint="eastAsia"/>
        </w:rPr>
        <w:t>义</w:t>
      </w:r>
      <w:r w:rsidRPr="0050752A">
        <w:rPr>
          <w:rFonts w:ascii="宋体" w:eastAsia="宋体" w:hAnsi="宋体"/>
        </w:rPr>
        <w:t>作王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叫人因我们的主耶稣基督得永生。</w:t>
      </w:r>
      <w:r>
        <w:rPr>
          <w:rFonts w:ascii="宋体" w:eastAsia="宋体" w:hAnsi="宋体" w:hint="eastAsia"/>
        </w:rPr>
        <w:t>”</w:t>
      </w:r>
    </w:p>
    <w:p w14:paraId="04CC869E" w14:textId="2DD2836A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我们今天并不能详细来讲解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这一段经文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但是</w:t>
      </w:r>
      <w:ins w:id="65" w:author="jing" w:date="2021-06-10T06:42:00Z">
        <w:r w:rsidR="000945CE">
          <w:rPr>
            <w:rFonts w:ascii="宋体" w:eastAsia="宋体" w:hAnsi="宋体" w:hint="eastAsia"/>
          </w:rPr>
          <w:t>，</w:t>
        </w:r>
        <w:r w:rsidR="000945CE" w:rsidRPr="0050752A">
          <w:rPr>
            <w:rFonts w:ascii="宋体" w:eastAsia="宋体" w:hAnsi="宋体"/>
          </w:rPr>
          <w:t>读过</w:t>
        </w:r>
      </w:ins>
      <w:r w:rsidRPr="0050752A">
        <w:rPr>
          <w:rFonts w:ascii="宋体" w:eastAsia="宋体" w:hAnsi="宋体"/>
        </w:rPr>
        <w:t>这段圣经</w:t>
      </w:r>
      <w:del w:id="66" w:author="jing" w:date="2021-06-10T06:42:00Z">
        <w:r w:rsidRPr="0050752A" w:rsidDel="000945CE">
          <w:rPr>
            <w:rFonts w:ascii="宋体" w:eastAsia="宋体" w:hAnsi="宋体"/>
          </w:rPr>
          <w:delText>读过</w:delText>
        </w:r>
      </w:del>
      <w:r w:rsidRPr="0050752A">
        <w:rPr>
          <w:rFonts w:ascii="宋体" w:eastAsia="宋体" w:hAnsi="宋体"/>
        </w:rPr>
        <w:t>之后，最起码可以让我们清楚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知道，人之所以成为罪人，乃是由于亚当那一人一次的犯罪</w:t>
      </w:r>
      <w:r>
        <w:rPr>
          <w:rFonts w:ascii="宋体" w:eastAsia="宋体" w:hAnsi="宋体" w:hint="eastAsia"/>
        </w:rPr>
        <w:t>使</w:t>
      </w:r>
      <w:del w:id="67" w:author="jing" w:date="2021-06-10T06:42:00Z">
        <w:r w:rsidRPr="0050752A" w:rsidDel="000945CE">
          <w:rPr>
            <w:rFonts w:ascii="宋体" w:eastAsia="宋体" w:hAnsi="宋体"/>
          </w:rPr>
          <w:delText>是</w:delText>
        </w:r>
      </w:del>
      <w:r w:rsidRPr="0050752A">
        <w:rPr>
          <w:rFonts w:ascii="宋体" w:eastAsia="宋体" w:hAnsi="宋体"/>
        </w:rPr>
        <w:t>众人成为罪人。人之所以被定罪，也是由于亚当</w:t>
      </w:r>
      <w:r>
        <w:rPr>
          <w:rFonts w:ascii="宋体" w:eastAsia="宋体" w:hAnsi="宋体" w:hint="eastAsia"/>
        </w:rPr>
        <w:t>那</w:t>
      </w:r>
      <w:r w:rsidRPr="0050752A">
        <w:rPr>
          <w:rFonts w:ascii="宋体" w:eastAsia="宋体" w:hAnsi="宋体"/>
        </w:rPr>
        <w:t>一人一次的犯罪，众人都被定罪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众人之所以会死，也是因为亚当</w:t>
      </w:r>
      <w:r>
        <w:rPr>
          <w:rFonts w:ascii="宋体" w:eastAsia="宋体" w:hAnsi="宋体" w:hint="eastAsia"/>
        </w:rPr>
        <w:t>那</w:t>
      </w:r>
      <w:r w:rsidRPr="0050752A">
        <w:rPr>
          <w:rFonts w:ascii="宋体" w:eastAsia="宋体" w:hAnsi="宋体"/>
        </w:rPr>
        <w:t>一人一次所犯的那罪</w:t>
      </w:r>
      <w:ins w:id="68" w:author="jing" w:date="2021-06-10T06:43:00Z">
        <w:r w:rsidR="000945CE">
          <w:rPr>
            <w:rFonts w:ascii="宋体" w:eastAsia="宋体" w:hAnsi="宋体" w:hint="eastAsia"/>
          </w:rPr>
          <w:t>。</w:t>
        </w:r>
      </w:ins>
      <w:del w:id="69" w:author="jing" w:date="2021-06-10T06:43:00Z">
        <w:r w:rsidRPr="0050752A" w:rsidDel="000945CE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因为罪的工价就是死，而亚当那一人一次的罪使众人都死了，这是清楚的。</w:t>
      </w:r>
    </w:p>
    <w:p w14:paraId="3554FD91" w14:textId="5A5E2FE8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所以保罗在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所论到的那</w:t>
      </w:r>
      <w:ins w:id="70" w:author="jing" w:date="2021-06-10T06:43:00Z">
        <w:r w:rsidR="000945CE">
          <w:rPr>
            <w:rFonts w:ascii="宋体" w:eastAsia="宋体" w:hAnsi="宋体" w:hint="eastAsia"/>
          </w:rPr>
          <w:t>“</w:t>
        </w:r>
      </w:ins>
      <w:r w:rsidRPr="0050752A">
        <w:rPr>
          <w:rFonts w:ascii="宋体" w:eastAsia="宋体" w:hAnsi="宋体"/>
        </w:rPr>
        <w:t>一人一次</w:t>
      </w:r>
      <w:ins w:id="71" w:author="jing" w:date="2021-06-10T06:43:00Z">
        <w:r w:rsidR="000945CE">
          <w:rPr>
            <w:rFonts w:ascii="宋体" w:eastAsia="宋体" w:hAnsi="宋体" w:hint="eastAsia"/>
          </w:rPr>
          <w:t>”</w:t>
        </w:r>
      </w:ins>
      <w:r w:rsidRPr="0050752A">
        <w:rPr>
          <w:rFonts w:ascii="宋体" w:eastAsia="宋体" w:hAnsi="宋体"/>
        </w:rPr>
        <w:t>的犯罪，众人成为罪人，众人都被定罪，众人都死了，他显然就是指着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的那一个约说的。因为亚当在创世</w:t>
      </w:r>
      <w:r>
        <w:rPr>
          <w:rFonts w:ascii="宋体" w:eastAsia="宋体" w:hAnsi="宋体" w:hint="eastAsia"/>
        </w:rPr>
        <w:t>记</w:t>
      </w:r>
      <w:r w:rsidRPr="0050752A">
        <w:rPr>
          <w:rFonts w:ascii="宋体" w:eastAsia="宋体" w:hAnsi="宋体"/>
        </w:rPr>
        <w:t>第3章吃了分别善恶树的果子，也就是保罗所说的那一人一次的犯罪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 w:hint="eastAsia"/>
        </w:rPr>
        <w:t>定</w:t>
      </w:r>
      <w:r w:rsidRPr="0050752A">
        <w:rPr>
          <w:rFonts w:ascii="宋体" w:eastAsia="宋体" w:hAnsi="宋体"/>
        </w:rPr>
        <w:t>罪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死亡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而这三样通通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就临到了亚当及其众人。</w:t>
      </w:r>
    </w:p>
    <w:p w14:paraId="189076ED" w14:textId="51400DBF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为什么亚当那一人一次所行的不仅仅</w:t>
      </w:r>
      <w:r>
        <w:rPr>
          <w:rFonts w:ascii="宋体" w:eastAsia="宋体" w:hAnsi="宋体" w:hint="eastAsia"/>
        </w:rPr>
        <w:t>临到</w:t>
      </w:r>
      <w:r w:rsidRPr="0050752A">
        <w:rPr>
          <w:rFonts w:ascii="宋体" w:eastAsia="宋体" w:hAnsi="宋体"/>
        </w:rPr>
        <w:t>亚当，也临到了</w:t>
      </w:r>
      <w:del w:id="72" w:author="jing" w:date="2021-06-10T06:44:00Z">
        <w:r w:rsidRPr="0050752A" w:rsidDel="000945CE">
          <w:rPr>
            <w:rFonts w:ascii="宋体" w:eastAsia="宋体" w:hAnsi="宋体"/>
          </w:rPr>
          <w:delText>所有的</w:delText>
        </w:r>
      </w:del>
      <w:r w:rsidRPr="0050752A">
        <w:rPr>
          <w:rFonts w:ascii="宋体" w:eastAsia="宋体" w:hAnsi="宋体"/>
        </w:rPr>
        <w:t>众人呢</w:t>
      </w:r>
      <w:r>
        <w:rPr>
          <w:rFonts w:ascii="宋体" w:eastAsia="宋体" w:hAnsi="宋体" w:hint="eastAsia"/>
        </w:rPr>
        <w:t>？</w:t>
      </w:r>
      <w:r w:rsidRPr="0050752A">
        <w:rPr>
          <w:rFonts w:ascii="宋体" w:eastAsia="宋体" w:hAnsi="宋体"/>
        </w:rPr>
        <w:t>这就是</w:t>
      </w:r>
      <w:r>
        <w:rPr>
          <w:rFonts w:ascii="宋体" w:eastAsia="宋体" w:hAnsi="宋体" w:hint="eastAsia"/>
        </w:rPr>
        <w:t>“</w:t>
      </w:r>
      <w:r w:rsidRPr="0050752A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”</w:t>
      </w:r>
      <w:r w:rsidRPr="0050752A">
        <w:rPr>
          <w:rFonts w:ascii="宋体" w:eastAsia="宋体" w:hAnsi="宋体"/>
        </w:rPr>
        <w:t>这个字所能够表达的意思。既然</w:t>
      </w:r>
      <w:r>
        <w:rPr>
          <w:rFonts w:ascii="宋体" w:eastAsia="宋体" w:hAnsi="宋体" w:hint="eastAsia"/>
        </w:rPr>
        <w:t>先知何西阿</w:t>
      </w:r>
      <w:r w:rsidRPr="0050752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是</w:t>
      </w:r>
      <w:r>
        <w:rPr>
          <w:rFonts w:ascii="宋体" w:eastAsia="宋体" w:hAnsi="宋体" w:hint="eastAsia"/>
        </w:rPr>
        <w:t>神与</w:t>
      </w:r>
      <w:r w:rsidRPr="0050752A">
        <w:rPr>
          <w:rFonts w:ascii="宋体" w:eastAsia="宋体" w:hAnsi="宋体"/>
        </w:rPr>
        <w:t>亚当所立的约，而亚当与</w:t>
      </w:r>
      <w:r>
        <w:rPr>
          <w:rFonts w:ascii="宋体" w:eastAsia="宋体" w:hAnsi="宋体" w:hint="eastAsia"/>
        </w:rPr>
        <w:t>神立</w:t>
      </w:r>
      <w:del w:id="73" w:author="jing" w:date="2021-06-10T06:44:00Z">
        <w:r w:rsidDel="000945CE">
          <w:rPr>
            <w:rFonts w:ascii="宋体" w:eastAsia="宋体" w:hAnsi="宋体" w:hint="eastAsia"/>
          </w:rPr>
          <w:delText>这</w:delText>
        </w:r>
      </w:del>
      <w:r>
        <w:rPr>
          <w:rFonts w:ascii="宋体" w:eastAsia="宋体" w:hAnsi="宋体" w:hint="eastAsia"/>
        </w:rPr>
        <w:t>约</w:t>
      </w:r>
      <w:ins w:id="74" w:author="jing" w:date="2021-06-10T06:44:00Z">
        <w:r w:rsidR="000945CE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不但是代表自己，也代表着</w:t>
      </w:r>
      <w:r>
        <w:rPr>
          <w:rFonts w:ascii="宋体" w:eastAsia="宋体" w:hAnsi="宋体" w:hint="eastAsia"/>
        </w:rPr>
        <w:t>凡</w:t>
      </w:r>
      <w:r w:rsidRPr="0050752A">
        <w:rPr>
          <w:rFonts w:ascii="宋体" w:eastAsia="宋体" w:hAnsi="宋体"/>
        </w:rPr>
        <w:t>从他而生的所有的人，因此亚当就是</w:t>
      </w:r>
      <w:ins w:id="75" w:author="jing" w:date="2021-06-10T06:44:00Z">
        <w:r w:rsidR="000945CE" w:rsidRPr="0050752A">
          <w:rPr>
            <w:rFonts w:ascii="宋体" w:eastAsia="宋体" w:hAnsi="宋体"/>
          </w:rPr>
          <w:t>代表</w:t>
        </w:r>
      </w:ins>
      <w:r w:rsidRPr="0050752A">
        <w:rPr>
          <w:rFonts w:ascii="宋体" w:eastAsia="宋体" w:hAnsi="宋体"/>
        </w:rPr>
        <w:t>全人类</w:t>
      </w:r>
      <w:del w:id="76" w:author="jing" w:date="2021-06-10T06:45:00Z">
        <w:r w:rsidRPr="0050752A" w:rsidDel="000945CE">
          <w:rPr>
            <w:rFonts w:ascii="宋体" w:eastAsia="宋体" w:hAnsi="宋体"/>
          </w:rPr>
          <w:delText>的</w:delText>
        </w:r>
      </w:del>
      <w:del w:id="77" w:author="jing" w:date="2021-06-10T06:44:00Z">
        <w:r w:rsidRPr="0050752A" w:rsidDel="000945CE">
          <w:rPr>
            <w:rFonts w:ascii="宋体" w:eastAsia="宋体" w:hAnsi="宋体"/>
          </w:rPr>
          <w:delText>代表</w:delText>
        </w:r>
      </w:del>
      <w:ins w:id="78" w:author="jing" w:date="2021-06-10T06:44:00Z">
        <w:r w:rsidR="000945CE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与神立了</w:t>
      </w:r>
      <w:r>
        <w:rPr>
          <w:rFonts w:ascii="宋体" w:eastAsia="宋体" w:hAnsi="宋体" w:hint="eastAsia"/>
        </w:rPr>
        <w:t>行</w:t>
      </w:r>
      <w:r>
        <w:rPr>
          <w:rFonts w:ascii="宋体" w:eastAsia="宋体" w:hAnsi="宋体" w:hint="eastAsia"/>
        </w:rPr>
        <w:lastRenderedPageBreak/>
        <w:t>为</w:t>
      </w:r>
      <w:r w:rsidRPr="0050752A">
        <w:rPr>
          <w:rFonts w:ascii="宋体" w:eastAsia="宋体" w:hAnsi="宋体"/>
        </w:rPr>
        <w:t>之约。正是因为神与人立了行为之约，所以</w:t>
      </w:r>
      <w:ins w:id="79" w:author="jing" w:date="2021-06-10T06:45:00Z">
        <w:r w:rsidR="000945CE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人</w:t>
      </w:r>
      <w:del w:id="80" w:author="jing" w:date="2021-06-10T06:45:00Z">
        <w:r w:rsidRPr="0050752A" w:rsidDel="000945CE">
          <w:rPr>
            <w:rFonts w:ascii="宋体" w:eastAsia="宋体" w:hAnsi="宋体"/>
          </w:rPr>
          <w:delText>才</w:delText>
        </w:r>
      </w:del>
      <w:r w:rsidRPr="0050752A">
        <w:rPr>
          <w:rFonts w:ascii="宋体" w:eastAsia="宋体" w:hAnsi="宋体"/>
        </w:rPr>
        <w:t>和神之间的关系</w:t>
      </w:r>
      <w:ins w:id="81" w:author="jing" w:date="2021-06-10T06:45:00Z">
        <w:r w:rsidR="000945CE" w:rsidRPr="0050752A">
          <w:rPr>
            <w:rFonts w:ascii="宋体" w:eastAsia="宋体" w:hAnsi="宋体"/>
          </w:rPr>
          <w:t>才</w:t>
        </w:r>
      </w:ins>
      <w:r w:rsidRPr="0050752A">
        <w:rPr>
          <w:rFonts w:ascii="宋体" w:eastAsia="宋体" w:hAnsi="宋体"/>
        </w:rPr>
        <w:t>成为闺蜜般的关系。</w:t>
      </w:r>
    </w:p>
    <w:p w14:paraId="792F0E01" w14:textId="00D64366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比如，上帝并没有与动物</w:t>
      </w:r>
      <w:r>
        <w:rPr>
          <w:rFonts w:ascii="宋体" w:eastAsia="宋体" w:hAnsi="宋体" w:hint="eastAsia"/>
        </w:rPr>
        <w:t>立</w:t>
      </w:r>
      <w:r w:rsidRPr="0050752A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动物和神之间就不是朋友的关系，乃是创造与被造的关系。而唯独人不仅仅是照着神的形像造的，同时，人和神的关系也就如同闺蜜般的亲密，那就是因为神与人</w:t>
      </w:r>
      <w:ins w:id="82" w:author="jing" w:date="2021-06-10T06:46:00Z">
        <w:r w:rsidR="000945CE">
          <w:rPr>
            <w:rFonts w:ascii="宋体" w:eastAsia="宋体" w:hAnsi="宋体" w:hint="eastAsia"/>
          </w:rPr>
          <w:t>立</w:t>
        </w:r>
      </w:ins>
      <w:del w:id="83" w:author="jing" w:date="2021-06-10T06:45:00Z">
        <w:r w:rsidRPr="0050752A" w:rsidDel="000945CE">
          <w:rPr>
            <w:rFonts w:ascii="宋体" w:eastAsia="宋体" w:hAnsi="宋体"/>
          </w:rPr>
          <w:delText>类</w:delText>
        </w:r>
      </w:del>
      <w:r w:rsidRPr="0050752A">
        <w:rPr>
          <w:rFonts w:ascii="宋体" w:eastAsia="宋体" w:hAnsi="宋体"/>
        </w:rPr>
        <w:t>的行为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，使</w:t>
      </w:r>
      <w:r w:rsidRPr="0050752A">
        <w:rPr>
          <w:rFonts w:ascii="宋体" w:eastAsia="宋体" w:hAnsi="宋体"/>
        </w:rPr>
        <w:t>这一个约叫人与神之间有了这样亲密</w:t>
      </w:r>
      <w:ins w:id="84" w:author="jing" w:date="2021-06-10T06:46:00Z">
        <w:r w:rsidR="000945CE">
          <w:rPr>
            <w:rFonts w:ascii="宋体" w:eastAsia="宋体" w:hAnsi="宋体" w:hint="eastAsia"/>
          </w:rPr>
          <w:t>的</w:t>
        </w:r>
      </w:ins>
      <w:del w:id="85" w:author="jing" w:date="2021-06-10T06:46:00Z">
        <w:r w:rsidDel="000945CE">
          <w:rPr>
            <w:rFonts w:ascii="宋体" w:eastAsia="宋体" w:hAnsi="宋体" w:hint="eastAsia"/>
          </w:rPr>
          <w:delText>地</w:delText>
        </w:r>
      </w:del>
      <w:r w:rsidRPr="0050752A">
        <w:rPr>
          <w:rFonts w:ascii="宋体" w:eastAsia="宋体" w:hAnsi="宋体"/>
        </w:rPr>
        <w:t>关系。</w:t>
      </w:r>
    </w:p>
    <w:p w14:paraId="1D392723" w14:textId="77777777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但如果人能够守住这约，他将赚得属灵的生命，跟上帝建立起永生的关系，并且</w:t>
      </w:r>
      <w:r>
        <w:rPr>
          <w:rFonts w:ascii="宋体" w:eastAsia="宋体" w:hAnsi="宋体" w:hint="eastAsia"/>
        </w:rPr>
        <w:t>使</w:t>
      </w:r>
      <w:r w:rsidRPr="0050752A">
        <w:rPr>
          <w:rFonts w:ascii="宋体" w:eastAsia="宋体" w:hAnsi="宋体"/>
        </w:rPr>
        <w:t>自己肉体的生命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因着遵守生命之约而转化为不朽的生命。可是事实是</w:t>
      </w:r>
      <w:del w:id="86" w:author="jing" w:date="2021-06-10T06:46:00Z">
        <w:r w:rsidRPr="0050752A" w:rsidDel="000945CE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亚当吃</w:t>
      </w:r>
      <w:r>
        <w:rPr>
          <w:rFonts w:ascii="宋体" w:eastAsia="宋体" w:hAnsi="宋体" w:hint="eastAsia"/>
        </w:rPr>
        <w:t>了</w:t>
      </w:r>
      <w:r w:rsidRPr="0050752A">
        <w:rPr>
          <w:rFonts w:ascii="宋体" w:eastAsia="宋体" w:hAnsi="宋体"/>
        </w:rPr>
        <w:t>分别善恶树的果子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根据</w:t>
      </w:r>
      <w:r>
        <w:rPr>
          <w:rFonts w:ascii="宋体" w:eastAsia="宋体" w:hAnsi="宋体" w:hint="eastAsia"/>
        </w:rPr>
        <w:t>【罗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】，</w:t>
      </w:r>
      <w:r w:rsidRPr="0050752A">
        <w:rPr>
          <w:rFonts w:ascii="宋体" w:eastAsia="宋体" w:hAnsi="宋体"/>
        </w:rPr>
        <w:t>亚当</w:t>
      </w:r>
      <w:r>
        <w:rPr>
          <w:rFonts w:ascii="宋体" w:eastAsia="宋体" w:hAnsi="宋体" w:hint="eastAsia"/>
        </w:rPr>
        <w:t>那</w:t>
      </w:r>
      <w:r w:rsidRPr="0050752A">
        <w:rPr>
          <w:rFonts w:ascii="宋体" w:eastAsia="宋体" w:hAnsi="宋体"/>
        </w:rPr>
        <w:t>一人一次吃分别善恶树的果子，就等于他违背了神与人所立的生命之约，他违背了这</w:t>
      </w:r>
      <w:r>
        <w:rPr>
          <w:rFonts w:ascii="宋体" w:eastAsia="宋体" w:hAnsi="宋体" w:hint="eastAsia"/>
        </w:rPr>
        <w:t>约，</w:t>
      </w:r>
      <w:r w:rsidRPr="0050752A">
        <w:rPr>
          <w:rFonts w:ascii="宋体" w:eastAsia="宋体" w:hAnsi="宋体"/>
        </w:rPr>
        <w:t>也是犯了罪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而</w:t>
      </w:r>
      <w:r>
        <w:rPr>
          <w:rFonts w:ascii="宋体" w:eastAsia="宋体" w:hAnsi="宋体" w:hint="eastAsia"/>
        </w:rPr>
        <w:t>论</w:t>
      </w:r>
      <w:r w:rsidRPr="0050752A">
        <w:rPr>
          <w:rFonts w:ascii="宋体" w:eastAsia="宋体" w:hAnsi="宋体"/>
        </w:rPr>
        <w:t>到犯罪，通常都不是说</w:t>
      </w:r>
      <w:r>
        <w:rPr>
          <w:rFonts w:ascii="宋体" w:eastAsia="宋体" w:hAnsi="宋体" w:hint="eastAsia"/>
        </w:rPr>
        <w:t>背</w:t>
      </w:r>
      <w:r w:rsidRPr="0050752A">
        <w:rPr>
          <w:rFonts w:ascii="宋体" w:eastAsia="宋体" w:hAnsi="宋体"/>
        </w:rPr>
        <w:t>约等于犯罪。</w:t>
      </w:r>
    </w:p>
    <w:p w14:paraId="349F3D69" w14:textId="565BE414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根据</w:t>
      </w:r>
      <w:r>
        <w:rPr>
          <w:rFonts w:ascii="宋体" w:eastAsia="宋体" w:hAnsi="宋体" w:hint="eastAsia"/>
        </w:rPr>
        <w:t>【约一3：4】使徒</w:t>
      </w:r>
      <w:r w:rsidRPr="0050752A">
        <w:rPr>
          <w:rFonts w:ascii="宋体" w:eastAsia="宋体" w:hAnsi="宋体"/>
        </w:rPr>
        <w:t>约翰说</w:t>
      </w:r>
      <w:r>
        <w:rPr>
          <w:rFonts w:ascii="宋体" w:eastAsia="宋体" w:hAnsi="宋体" w:hint="eastAsia"/>
        </w:rPr>
        <w:t>：“</w:t>
      </w:r>
      <w:r w:rsidRPr="0050752A">
        <w:rPr>
          <w:rFonts w:ascii="宋体" w:eastAsia="宋体" w:hAnsi="宋体"/>
        </w:rPr>
        <w:t>凡犯罪的就是违背律法，违背律法就是罪。</w:t>
      </w:r>
      <w:r>
        <w:rPr>
          <w:rFonts w:ascii="宋体" w:eastAsia="宋体" w:hAnsi="宋体" w:hint="eastAsia"/>
        </w:rPr>
        <w:t>”</w:t>
      </w:r>
      <w:ins w:id="87" w:author="jing" w:date="2021-06-10T06:47:00Z">
        <w:r w:rsidR="000945CE">
          <w:rPr>
            <w:rFonts w:ascii="宋体" w:eastAsia="宋体" w:hAnsi="宋体" w:hint="eastAsia"/>
          </w:rPr>
          <w:t>这里</w:t>
        </w:r>
      </w:ins>
      <w:del w:id="88" w:author="jing" w:date="2021-06-10T06:47:00Z">
        <w:r w:rsidDel="000945CE">
          <w:rPr>
            <w:rFonts w:ascii="宋体" w:eastAsia="宋体" w:hAnsi="宋体" w:hint="eastAsia"/>
          </w:rPr>
          <w:delText>【约一3：4】</w:delText>
        </w:r>
      </w:del>
      <w:r w:rsidRPr="0050752A">
        <w:rPr>
          <w:rFonts w:ascii="宋体" w:eastAsia="宋体" w:hAnsi="宋体"/>
        </w:rPr>
        <w:t>所说的</w:t>
      </w:r>
      <w:r>
        <w:rPr>
          <w:rFonts w:ascii="宋体" w:eastAsia="宋体" w:hAnsi="宋体" w:hint="eastAsia"/>
        </w:rPr>
        <w:t>“</w:t>
      </w:r>
      <w:r w:rsidRPr="0050752A">
        <w:rPr>
          <w:rFonts w:ascii="宋体" w:eastAsia="宋体" w:hAnsi="宋体"/>
        </w:rPr>
        <w:t>违背律法就是罪</w:t>
      </w:r>
      <w:r>
        <w:rPr>
          <w:rFonts w:ascii="宋体" w:eastAsia="宋体" w:hAnsi="宋体" w:hint="eastAsia"/>
        </w:rPr>
        <w:t>”，</w:t>
      </w:r>
      <w:r w:rsidRPr="0050752A">
        <w:rPr>
          <w:rFonts w:ascii="宋体" w:eastAsia="宋体" w:hAnsi="宋体"/>
        </w:rPr>
        <w:t>原文的意思乃是说</w:t>
      </w:r>
      <w:r>
        <w:rPr>
          <w:rFonts w:ascii="宋体" w:eastAsia="宋体" w:hAnsi="宋体" w:hint="eastAsia"/>
        </w:rPr>
        <w:t>“</w:t>
      </w:r>
      <w:r w:rsidRPr="0050752A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法</w:t>
      </w:r>
      <w:r w:rsidRPr="0050752A">
        <w:rPr>
          <w:rFonts w:ascii="宋体" w:eastAsia="宋体" w:hAnsi="宋体"/>
        </w:rPr>
        <w:t>就是罪</w:t>
      </w:r>
      <w:r>
        <w:rPr>
          <w:rFonts w:ascii="宋体" w:eastAsia="宋体" w:hAnsi="宋体" w:hint="eastAsia"/>
        </w:rPr>
        <w:t>”，</w:t>
      </w:r>
      <w:r w:rsidRPr="0050752A">
        <w:rPr>
          <w:rFonts w:ascii="宋体" w:eastAsia="宋体" w:hAnsi="宋体"/>
        </w:rPr>
        <w:t>而不</w:t>
      </w:r>
      <w:r>
        <w:rPr>
          <w:rFonts w:ascii="宋体" w:eastAsia="宋体" w:hAnsi="宋体" w:hint="eastAsia"/>
        </w:rPr>
        <w:t>法</w:t>
      </w:r>
      <w:r w:rsidRPr="0050752A">
        <w:rPr>
          <w:rFonts w:ascii="宋体" w:eastAsia="宋体" w:hAnsi="宋体"/>
        </w:rPr>
        <w:t>叫人成为罪人，就是指着亚当在伊甸园里吃了分别善恶树的果子，就是违背律法，就是不法。</w:t>
      </w:r>
    </w:p>
    <w:p w14:paraId="5C03BADC" w14:textId="2681CF73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因此，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既可以说是生命之约，但也是神与人所立的法。为什么说</w:t>
      </w:r>
      <w:r>
        <w:rPr>
          <w:rFonts w:ascii="宋体" w:eastAsia="宋体" w:hAnsi="宋体" w:hint="eastAsia"/>
        </w:rPr>
        <w:t>既是约</w:t>
      </w:r>
      <w:r w:rsidRPr="0050752A">
        <w:rPr>
          <w:rFonts w:ascii="宋体" w:eastAsia="宋体" w:hAnsi="宋体"/>
        </w:rPr>
        <w:t>也是法呢？因为这约的条款就等于是律法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那我们想不通这一点可以再思想</w:t>
      </w:r>
      <w:r>
        <w:rPr>
          <w:rFonts w:ascii="宋体" w:eastAsia="宋体" w:hAnsi="宋体" w:hint="eastAsia"/>
        </w:rPr>
        <w:t>恩典</w:t>
      </w:r>
      <w:r w:rsidRPr="0050752A">
        <w:rPr>
          <w:rFonts w:ascii="宋体" w:eastAsia="宋体" w:hAnsi="宋体"/>
        </w:rPr>
        <w:t>之</w:t>
      </w:r>
      <w:r>
        <w:rPr>
          <w:rFonts w:ascii="宋体" w:eastAsia="宋体" w:hAnsi="宋体" w:hint="eastAsia"/>
        </w:rPr>
        <w:t>约，</w:t>
      </w:r>
      <w:r w:rsidRPr="0050752A">
        <w:rPr>
          <w:rFonts w:ascii="宋体" w:eastAsia="宋体" w:hAnsi="宋体"/>
        </w:rPr>
        <w:t>因为论到主耶稣基督作为恩典之约的代表，根据保罗在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所讲的，他就</w:t>
      </w:r>
      <w:ins w:id="89" w:author="jing" w:date="2021-06-10T06:48:00Z">
        <w:r w:rsidR="000945CE">
          <w:rPr>
            <w:rFonts w:ascii="宋体" w:eastAsia="宋体" w:hAnsi="宋体" w:hint="eastAsia"/>
          </w:rPr>
          <w:t>从</w:t>
        </w:r>
      </w:ins>
      <w:del w:id="90" w:author="jing" w:date="2021-06-10T06:48:00Z">
        <w:r w:rsidRPr="0050752A" w:rsidDel="000945CE">
          <w:rPr>
            <w:rFonts w:ascii="宋体" w:eastAsia="宋体" w:hAnsi="宋体"/>
          </w:rPr>
          <w:delText>用</w:delText>
        </w:r>
      </w:del>
      <w:r w:rsidRPr="0050752A">
        <w:rPr>
          <w:rFonts w:ascii="宋体" w:eastAsia="宋体" w:hAnsi="宋体"/>
        </w:rPr>
        <w:t>亚当与</w:t>
      </w:r>
      <w:r>
        <w:rPr>
          <w:rFonts w:ascii="宋体" w:eastAsia="宋体" w:hAnsi="宋体" w:hint="eastAsia"/>
        </w:rPr>
        <w:t>基督</w:t>
      </w:r>
      <w:r w:rsidRPr="0050752A">
        <w:rPr>
          <w:rFonts w:ascii="宋体" w:eastAsia="宋体" w:hAnsi="宋体"/>
        </w:rPr>
        <w:t>对比中说</w:t>
      </w:r>
      <w:ins w:id="91" w:author="jing" w:date="2021-06-10T06:48:00Z">
        <w:r w:rsidR="000945CE">
          <w:rPr>
            <w:rFonts w:ascii="宋体" w:eastAsia="宋体" w:hAnsi="宋体" w:hint="eastAsia"/>
          </w:rPr>
          <w:t>：</w:t>
        </w:r>
      </w:ins>
      <w:del w:id="92" w:author="jing" w:date="2021-06-10T06:48:00Z">
        <w:r w:rsidRPr="0050752A" w:rsidDel="000945CE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既然因着亚当一人一次的犯罪，众人成为罪人，因着亚当那一人一次的过犯，众人被定罪，因着亚当一人一次的</w:t>
      </w:r>
      <w:r>
        <w:rPr>
          <w:rFonts w:ascii="宋体" w:eastAsia="宋体" w:hAnsi="宋体" w:hint="eastAsia"/>
        </w:rPr>
        <w:t>罪，众</w:t>
      </w:r>
      <w:r w:rsidRPr="0050752A">
        <w:rPr>
          <w:rFonts w:ascii="宋体" w:eastAsia="宋体" w:hAnsi="宋体"/>
        </w:rPr>
        <w:t>人都死了。然后对比让我们看到耶稣基督这一人一次的顺从，众人也成为</w:t>
      </w:r>
      <w:r>
        <w:rPr>
          <w:rFonts w:ascii="宋体" w:eastAsia="宋体" w:hAnsi="宋体" w:hint="eastAsia"/>
        </w:rPr>
        <w:t>义了</w:t>
      </w:r>
      <w:ins w:id="93" w:author="jing" w:date="2021-06-10T06:48:00Z">
        <w:r w:rsidR="000945CE">
          <w:rPr>
            <w:rFonts w:ascii="宋体" w:eastAsia="宋体" w:hAnsi="宋体" w:hint="eastAsia"/>
          </w:rPr>
          <w:t>；</w:t>
        </w:r>
      </w:ins>
      <w:del w:id="94" w:author="jing" w:date="2021-06-10T06:48:00Z">
        <w:r w:rsidDel="000945CE">
          <w:rPr>
            <w:rFonts w:ascii="宋体" w:eastAsia="宋体" w:hAnsi="宋体" w:hint="eastAsia"/>
          </w:rPr>
          <w:delText>。</w:delText>
        </w:r>
      </w:del>
      <w:r>
        <w:rPr>
          <w:rFonts w:ascii="宋体" w:eastAsia="宋体" w:hAnsi="宋体" w:hint="eastAsia"/>
        </w:rPr>
        <w:t>因着</w:t>
      </w:r>
      <w:r w:rsidRPr="0050752A">
        <w:rPr>
          <w:rFonts w:ascii="宋体" w:eastAsia="宋体" w:hAnsi="宋体"/>
        </w:rPr>
        <w:t>耶稣基督一人一次的义行，众人也就被称</w:t>
      </w:r>
      <w:r>
        <w:rPr>
          <w:rFonts w:ascii="宋体" w:eastAsia="宋体" w:hAnsi="宋体" w:hint="eastAsia"/>
        </w:rPr>
        <w:t>义</w:t>
      </w:r>
      <w:r w:rsidRPr="0050752A">
        <w:rPr>
          <w:rFonts w:ascii="宋体" w:eastAsia="宋体" w:hAnsi="宋体"/>
        </w:rPr>
        <w:t>的生命了。</w:t>
      </w:r>
    </w:p>
    <w:p w14:paraId="16248256" w14:textId="77777777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所以亚当是一人一次的</w:t>
      </w:r>
      <w:r>
        <w:rPr>
          <w:rFonts w:ascii="宋体" w:eastAsia="宋体" w:hAnsi="宋体" w:hint="eastAsia"/>
        </w:rPr>
        <w:t>悖逆</w:t>
      </w:r>
      <w:r w:rsidRPr="0050752A">
        <w:rPr>
          <w:rFonts w:ascii="宋体" w:eastAsia="宋体" w:hAnsi="宋体"/>
        </w:rPr>
        <w:t>与犯罪，而耶稣基督乃是那一人一次的顺从与</w:t>
      </w:r>
      <w:r>
        <w:rPr>
          <w:rFonts w:ascii="宋体" w:eastAsia="宋体" w:hAnsi="宋体" w:hint="eastAsia"/>
        </w:rPr>
        <w:t>义行</w:t>
      </w:r>
      <w:r w:rsidRPr="0050752A">
        <w:rPr>
          <w:rFonts w:ascii="宋体" w:eastAsia="宋体" w:hAnsi="宋体"/>
        </w:rPr>
        <w:t>。我们就要想一想，主耶稣基督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 w:hint="eastAsia"/>
        </w:rPr>
        <w:t>来</w:t>
      </w:r>
      <w:r w:rsidRPr="0050752A">
        <w:rPr>
          <w:rFonts w:ascii="宋体" w:eastAsia="宋体" w:hAnsi="宋体"/>
        </w:rPr>
        <w:t>到世界上那一次的顺从是指什么说的</w:t>
      </w:r>
      <w:r>
        <w:rPr>
          <w:rFonts w:ascii="宋体" w:eastAsia="宋体" w:hAnsi="宋体" w:hint="eastAsia"/>
        </w:rPr>
        <w:t>？祂</w:t>
      </w:r>
      <w:r w:rsidRPr="0050752A">
        <w:rPr>
          <w:rFonts w:ascii="宋体" w:eastAsia="宋体" w:hAnsi="宋体"/>
        </w:rPr>
        <w:t>一次的</w:t>
      </w:r>
      <w:r>
        <w:rPr>
          <w:rFonts w:ascii="宋体" w:eastAsia="宋体" w:hAnsi="宋体" w:hint="eastAsia"/>
        </w:rPr>
        <w:t>义行</w:t>
      </w:r>
      <w:r w:rsidRPr="0050752A">
        <w:rPr>
          <w:rFonts w:ascii="宋体" w:eastAsia="宋体" w:hAnsi="宋体"/>
        </w:rPr>
        <w:t>又是指什么说的呢？</w:t>
      </w:r>
    </w:p>
    <w:p w14:paraId="11A8CCC0" w14:textId="5D002759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毫无疑问，主耶稣基督道成肉身来到世界上，那一次的顺从，就是指着主耶稣基督从生到死，一生完全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顺从。那耶稣基督一次的</w:t>
      </w:r>
      <w:r>
        <w:rPr>
          <w:rFonts w:ascii="宋体" w:eastAsia="宋体" w:hAnsi="宋体" w:hint="eastAsia"/>
        </w:rPr>
        <w:t>义行</w:t>
      </w:r>
      <w:ins w:id="95" w:author="jing" w:date="2021-06-10T06:49:00Z">
        <w:r w:rsidR="000945CE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就是指着主耶稣基督从生到死，完完全全</w:t>
      </w:r>
      <w:r>
        <w:rPr>
          <w:rFonts w:ascii="宋体" w:eastAsia="宋体" w:hAnsi="宋体" w:hint="eastAsia"/>
        </w:rPr>
        <w:t>地行</w:t>
      </w:r>
      <w:r w:rsidRPr="0050752A">
        <w:rPr>
          <w:rFonts w:ascii="宋体" w:eastAsia="宋体" w:hAnsi="宋体"/>
        </w:rPr>
        <w:t>了公</w:t>
      </w:r>
      <w:r>
        <w:rPr>
          <w:rFonts w:ascii="宋体" w:eastAsia="宋体" w:hAnsi="宋体" w:hint="eastAsia"/>
        </w:rPr>
        <w:t>义</w:t>
      </w:r>
      <w:r w:rsidRPr="0050752A">
        <w:rPr>
          <w:rFonts w:ascii="宋体" w:eastAsia="宋体" w:hAnsi="宋体"/>
        </w:rPr>
        <w:t>。</w:t>
      </w:r>
    </w:p>
    <w:p w14:paraId="13C39B5F" w14:textId="0E7CBFF3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因此，这一个顺从和</w:t>
      </w:r>
      <w:r>
        <w:rPr>
          <w:rFonts w:ascii="宋体" w:eastAsia="宋体" w:hAnsi="宋体" w:hint="eastAsia"/>
        </w:rPr>
        <w:t>义行</w:t>
      </w:r>
      <w:r w:rsidRPr="0050752A">
        <w:rPr>
          <w:rFonts w:ascii="宋体" w:eastAsia="宋体" w:hAnsi="宋体"/>
        </w:rPr>
        <w:t>用在基督身上的时候，我们看到主耶稣基督并不是回到伊甸园里面</w:t>
      </w:r>
      <w:ins w:id="96" w:author="jing" w:date="2021-06-10T06:49:00Z">
        <w:r w:rsidR="000945CE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去遵守</w:t>
      </w:r>
      <w:ins w:id="97" w:author="jing" w:date="2021-06-10T06:50:00Z">
        <w:r w:rsidR="000945CE">
          <w:rPr>
            <w:rFonts w:ascii="宋体" w:eastAsia="宋体" w:hAnsi="宋体" w:hint="eastAsia"/>
          </w:rPr>
          <w:t>不吃</w:t>
        </w:r>
      </w:ins>
      <w:r w:rsidRPr="0050752A">
        <w:rPr>
          <w:rFonts w:ascii="宋体" w:eastAsia="宋体" w:hAnsi="宋体"/>
        </w:rPr>
        <w:t>分别善恶树的果子这个约，而是一生完完全全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遵守上帝在十条诫命的律法中对人所吩咐的。</w:t>
      </w:r>
    </w:p>
    <w:p w14:paraId="522C5923" w14:textId="6977F081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由于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/>
        </w:rPr>
        <w:t>完完全全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不</w:t>
      </w:r>
      <w:r>
        <w:rPr>
          <w:rFonts w:ascii="宋体" w:eastAsia="宋体" w:hAnsi="宋体" w:hint="eastAsia"/>
        </w:rPr>
        <w:t>犯</w:t>
      </w:r>
      <w:r w:rsidRPr="0050752A">
        <w:rPr>
          <w:rFonts w:ascii="宋体" w:eastAsia="宋体" w:hAnsi="宋体"/>
        </w:rPr>
        <w:t>神在律法中所禁止的，并且完完全全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遵行了神在律法中所</w:t>
      </w:r>
      <w:r>
        <w:rPr>
          <w:rFonts w:ascii="宋体" w:eastAsia="宋体" w:hAnsi="宋体" w:hint="eastAsia"/>
        </w:rPr>
        <w:t>吩咐</w:t>
      </w:r>
      <w:r w:rsidRPr="0050752A">
        <w:rPr>
          <w:rFonts w:ascii="宋体" w:eastAsia="宋体" w:hAnsi="宋体"/>
        </w:rPr>
        <w:t>的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他一生这样完全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生活，就是对</w:t>
      </w:r>
      <w:del w:id="98" w:author="jing" w:date="2021-06-10T06:50:00Z">
        <w:r w:rsidRPr="0050752A" w:rsidDel="000945CE">
          <w:rPr>
            <w:rFonts w:ascii="宋体" w:eastAsia="宋体" w:hAnsi="宋体"/>
          </w:rPr>
          <w:delText>于</w:delText>
        </w:r>
      </w:del>
      <w:r w:rsidRPr="0050752A">
        <w:rPr>
          <w:rFonts w:ascii="宋体" w:eastAsia="宋体" w:hAnsi="宋体"/>
        </w:rPr>
        <w:t>天</w:t>
      </w:r>
      <w:r>
        <w:rPr>
          <w:rFonts w:ascii="宋体" w:eastAsia="宋体" w:hAnsi="宋体" w:hint="eastAsia"/>
        </w:rPr>
        <w:t>父</w:t>
      </w:r>
      <w:r w:rsidRPr="0050752A">
        <w:rPr>
          <w:rFonts w:ascii="宋体" w:eastAsia="宋体" w:hAnsi="宋体"/>
        </w:rPr>
        <w:t>的顺从，他这样的生活就是一次的完完全全</w:t>
      </w:r>
      <w:ins w:id="99" w:author="jing" w:date="2021-06-10T06:50:00Z">
        <w:r w:rsidR="000945CE">
          <w:rPr>
            <w:rFonts w:ascii="宋体" w:eastAsia="宋体" w:hAnsi="宋体" w:hint="eastAsia"/>
          </w:rPr>
          <w:t>的</w:t>
        </w:r>
      </w:ins>
      <w:del w:id="100" w:author="jing" w:date="2021-06-10T06:50:00Z">
        <w:r w:rsidDel="000945CE">
          <w:rPr>
            <w:rFonts w:ascii="宋体" w:eastAsia="宋体" w:hAnsi="宋体" w:hint="eastAsia"/>
          </w:rPr>
          <w:delText>地</w:delText>
        </w:r>
      </w:del>
      <w:r>
        <w:rPr>
          <w:rFonts w:ascii="宋体" w:eastAsia="宋体" w:hAnsi="宋体" w:hint="eastAsia"/>
        </w:rPr>
        <w:t>义行。</w:t>
      </w:r>
      <w:r w:rsidRPr="0050752A">
        <w:rPr>
          <w:rFonts w:ascii="宋体" w:eastAsia="宋体" w:hAnsi="宋体"/>
        </w:rPr>
        <w:t>所以论到主耶稣基督的顺从和</w:t>
      </w:r>
      <w:r>
        <w:rPr>
          <w:rFonts w:ascii="宋体" w:eastAsia="宋体" w:hAnsi="宋体" w:hint="eastAsia"/>
        </w:rPr>
        <w:t>义行</w:t>
      </w:r>
      <w:r w:rsidRPr="0050752A">
        <w:rPr>
          <w:rFonts w:ascii="宋体" w:eastAsia="宋体" w:hAnsi="宋体"/>
        </w:rPr>
        <w:t>的时候，就不是指着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，而这约的内容条款乃是指</w:t>
      </w:r>
      <w:r>
        <w:rPr>
          <w:rFonts w:ascii="宋体" w:eastAsia="宋体" w:hAnsi="宋体" w:hint="eastAsia"/>
        </w:rPr>
        <w:t>着</w:t>
      </w:r>
      <w:r w:rsidRPr="0050752A">
        <w:rPr>
          <w:rFonts w:ascii="宋体" w:eastAsia="宋体" w:hAnsi="宋体"/>
        </w:rPr>
        <w:t>十条诫命所讲的。</w:t>
      </w:r>
    </w:p>
    <w:p w14:paraId="0A647473" w14:textId="77777777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如果我们是把行为之约的现象与恩典之约的现象对比，显然并不是一个对等关系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完全没有可比性。可是保罗让我们所看到的是现象背后的本质，也就是让我们在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越过这字面的意思，看字面意思背后的真实的属灵含义。</w:t>
      </w:r>
    </w:p>
    <w:p w14:paraId="4AD4265C" w14:textId="647C012A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所以上帝给亚当所立的行为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约，就是借着分别善恶树这一个记号</w:t>
      </w:r>
      <w:ins w:id="101" w:author="jing" w:date="2021-06-10T06:51:00Z">
        <w:r w:rsidR="005D67CD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来试验人对上帝是不是顺从。如果他听从上帝的话，那就是顺从上帝。如果他守住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不吃分别善恶树的果子，那就是行</w:t>
      </w:r>
      <w:r>
        <w:rPr>
          <w:rFonts w:ascii="宋体" w:eastAsia="宋体" w:hAnsi="宋体" w:hint="eastAsia"/>
        </w:rPr>
        <w:t>义</w:t>
      </w:r>
      <w:r w:rsidRPr="0050752A">
        <w:rPr>
          <w:rFonts w:ascii="宋体" w:eastAsia="宋体" w:hAnsi="宋体"/>
        </w:rPr>
        <w:t>。</w:t>
      </w:r>
    </w:p>
    <w:p w14:paraId="47D0754F" w14:textId="6C8DE1A4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然而亚当吃</w:t>
      </w:r>
      <w:r>
        <w:rPr>
          <w:rFonts w:ascii="宋体" w:eastAsia="宋体" w:hAnsi="宋体" w:hint="eastAsia"/>
        </w:rPr>
        <w:t>了</w:t>
      </w:r>
      <w:r w:rsidRPr="0050752A">
        <w:rPr>
          <w:rFonts w:ascii="宋体" w:eastAsia="宋体" w:hAnsi="宋体"/>
        </w:rPr>
        <w:t>分别善恶树的果子，</w:t>
      </w:r>
      <w:r>
        <w:rPr>
          <w:rFonts w:ascii="宋体" w:eastAsia="宋体" w:hAnsi="宋体" w:hint="eastAsia"/>
        </w:rPr>
        <w:t>就</w:t>
      </w:r>
      <w:r w:rsidRPr="0050752A">
        <w:rPr>
          <w:rFonts w:ascii="宋体" w:eastAsia="宋体" w:hAnsi="宋体"/>
        </w:rPr>
        <w:t>其本质来讲，那就是悖逆。他吃了分别善恶树的果子，就其本质来讲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那就是犯罪。所以</w:t>
      </w:r>
      <w:ins w:id="102" w:author="jing" w:date="2021-06-10T06:52:00Z">
        <w:r w:rsidR="005D67CD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我们要越过生命之约或者说行为之约的字面意思</w:t>
      </w:r>
      <w:ins w:id="103" w:author="jing" w:date="2021-06-10T06:52:00Z">
        <w:r w:rsidR="005D67CD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来看</w:t>
      </w:r>
      <w:r>
        <w:rPr>
          <w:rFonts w:ascii="宋体" w:eastAsia="宋体" w:hAnsi="宋体" w:hint="eastAsia"/>
        </w:rPr>
        <w:t>它</w:t>
      </w:r>
      <w:r w:rsidRPr="0050752A">
        <w:rPr>
          <w:rFonts w:ascii="宋体" w:eastAsia="宋体" w:hAnsi="宋体"/>
        </w:rPr>
        <w:t>背后的属灵含义</w:t>
      </w:r>
      <w:ins w:id="104" w:author="jing" w:date="2021-06-10T06:52:00Z">
        <w:r w:rsidR="005D67CD">
          <w:rPr>
            <w:rFonts w:ascii="宋体" w:eastAsia="宋体" w:hAnsi="宋体" w:hint="eastAsia"/>
          </w:rPr>
          <w:t>。</w:t>
        </w:r>
      </w:ins>
      <w:del w:id="105" w:author="jing" w:date="2021-06-10T06:52:00Z">
        <w:r w:rsidDel="005D67CD">
          <w:rPr>
            <w:rFonts w:ascii="宋体" w:eastAsia="宋体" w:hAnsi="宋体" w:hint="eastAsia"/>
          </w:rPr>
          <w:delText>，</w:delText>
        </w:r>
      </w:del>
      <w:r w:rsidRPr="0050752A">
        <w:rPr>
          <w:rFonts w:ascii="宋体" w:eastAsia="宋体" w:hAnsi="宋体"/>
        </w:rPr>
        <w:t>如果能看到这一点，那么</w:t>
      </w:r>
      <w:ins w:id="106" w:author="jing" w:date="2021-06-10T06:52:00Z">
        <w:r w:rsidR="005D67CD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我们就知道亚当与基督所</w:t>
      </w:r>
      <w:ins w:id="107" w:author="jing" w:date="2021-06-10T06:52:00Z">
        <w:r w:rsidR="005D67CD">
          <w:rPr>
            <w:rFonts w:ascii="宋体" w:eastAsia="宋体" w:hAnsi="宋体" w:hint="eastAsia"/>
          </w:rPr>
          <w:t>能</w:t>
        </w:r>
      </w:ins>
      <w:r w:rsidRPr="0050752A">
        <w:rPr>
          <w:rFonts w:ascii="宋体" w:eastAsia="宋体" w:hAnsi="宋体"/>
        </w:rPr>
        <w:t>对比的乃是字面意思背后的属灵含义。</w:t>
      </w:r>
    </w:p>
    <w:p w14:paraId="23312208" w14:textId="77777777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如此看来，我们能不能得出这样一个结论</w:t>
      </w:r>
      <w:r>
        <w:rPr>
          <w:rFonts w:ascii="宋体" w:eastAsia="宋体" w:hAnsi="宋体" w:hint="eastAsia"/>
        </w:rPr>
        <w:t>：</w:t>
      </w:r>
      <w:r w:rsidRPr="0050752A">
        <w:rPr>
          <w:rFonts w:ascii="宋体" w:eastAsia="宋体" w:hAnsi="宋体"/>
        </w:rPr>
        <w:t>亚当在伊甸园里面遵守行为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约或者说生命之约，就是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】，</w:t>
      </w:r>
      <w:r w:rsidRPr="0050752A">
        <w:rPr>
          <w:rFonts w:ascii="宋体" w:eastAsia="宋体" w:hAnsi="宋体"/>
        </w:rPr>
        <w:t>与主耶稣基督一生完完全全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遵守十条诫命，意思是一模一样。那意思就是说亚当在伊甸园里面，他如何遵守十条诫命呢？如果把</w:t>
      </w:r>
      <w:r>
        <w:rPr>
          <w:rFonts w:ascii="宋体" w:eastAsia="宋体" w:hAnsi="宋体" w:hint="eastAsia"/>
        </w:rPr>
        <w:t>十条诫命</w:t>
      </w:r>
      <w:r w:rsidRPr="0050752A">
        <w:rPr>
          <w:rFonts w:ascii="宋体" w:eastAsia="宋体" w:hAnsi="宋体"/>
        </w:rPr>
        <w:t>倒</w:t>
      </w:r>
      <w:r>
        <w:rPr>
          <w:rFonts w:ascii="宋体" w:eastAsia="宋体" w:hAnsi="宋体" w:hint="eastAsia"/>
        </w:rPr>
        <w:t>回</w:t>
      </w:r>
      <w:r w:rsidRPr="0050752A">
        <w:rPr>
          <w:rFonts w:ascii="宋体" w:eastAsia="宋体" w:hAnsi="宋体"/>
        </w:rPr>
        <w:t>来，从</w:t>
      </w:r>
      <w:r>
        <w:rPr>
          <w:rFonts w:ascii="宋体" w:eastAsia="宋体" w:hAnsi="宋体" w:hint="eastAsia"/>
        </w:rPr>
        <w:t>出埃及记搬</w:t>
      </w:r>
      <w:r w:rsidRPr="0050752A">
        <w:rPr>
          <w:rFonts w:ascii="宋体" w:eastAsia="宋体" w:hAnsi="宋体"/>
        </w:rPr>
        <w:t>到创世</w:t>
      </w:r>
      <w:r>
        <w:rPr>
          <w:rFonts w:ascii="宋体" w:eastAsia="宋体" w:hAnsi="宋体" w:hint="eastAsia"/>
        </w:rPr>
        <w:t>记</w:t>
      </w:r>
      <w:r w:rsidRPr="0050752A">
        <w:rPr>
          <w:rFonts w:ascii="宋体" w:eastAsia="宋体" w:hAnsi="宋体" w:hint="eastAsia"/>
        </w:rPr>
        <w:t>第</w:t>
      </w:r>
      <w:r>
        <w:rPr>
          <w:rFonts w:ascii="宋体" w:eastAsia="宋体" w:hAnsi="宋体" w:hint="eastAsia"/>
        </w:rPr>
        <w:t>2</w:t>
      </w:r>
      <w:r w:rsidRPr="0050752A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伊甸园</w:t>
      </w:r>
      <w:r w:rsidRPr="0050752A">
        <w:rPr>
          <w:rFonts w:ascii="宋体" w:eastAsia="宋体" w:hAnsi="宋体"/>
        </w:rPr>
        <w:t>里面，那对于亚当在伊甸园里面如何遵守十条诫命呢？</w:t>
      </w:r>
    </w:p>
    <w:p w14:paraId="2EF34794" w14:textId="57C36C6B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lastRenderedPageBreak/>
        <w:t>其实在伊甸园里面要遵守十条诫命，应用十条诫命</w:t>
      </w:r>
      <w:r>
        <w:rPr>
          <w:rFonts w:ascii="宋体" w:eastAsia="宋体" w:hAnsi="宋体" w:hint="eastAsia"/>
        </w:rPr>
        <w:t>，</w:t>
      </w:r>
      <w:del w:id="108" w:author="jing" w:date="2021-06-10T06:53:00Z">
        <w:r w:rsidRPr="0050752A" w:rsidDel="005D67CD">
          <w:rPr>
            <w:rFonts w:ascii="宋体" w:eastAsia="宋体" w:hAnsi="宋体" w:hint="eastAsia"/>
          </w:rPr>
          <w:delText>其</w:delText>
        </w:r>
        <w:r w:rsidRPr="0050752A" w:rsidDel="005D67CD">
          <w:rPr>
            <w:rFonts w:ascii="宋体" w:eastAsia="宋体" w:hAnsi="宋体"/>
          </w:rPr>
          <w:delText>实</w:delText>
        </w:r>
      </w:del>
      <w:r w:rsidRPr="0050752A">
        <w:rPr>
          <w:rFonts w:ascii="宋体" w:eastAsia="宋体" w:hAnsi="宋体"/>
        </w:rPr>
        <w:t>只有两句话，那就是</w:t>
      </w:r>
      <w:ins w:id="109" w:author="jing" w:date="2021-06-10T06:53:00Z">
        <w:r w:rsidR="005D67CD">
          <w:rPr>
            <w:rFonts w:ascii="宋体" w:eastAsia="宋体" w:hAnsi="宋体" w:hint="eastAsia"/>
          </w:rPr>
          <w:t>“</w:t>
        </w:r>
      </w:ins>
      <w:r w:rsidRPr="0050752A">
        <w:rPr>
          <w:rFonts w:ascii="宋体" w:eastAsia="宋体" w:hAnsi="宋体"/>
        </w:rPr>
        <w:t>园中各样树上的果子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你可以随意吃</w:t>
      </w:r>
      <w:r>
        <w:rPr>
          <w:rFonts w:ascii="宋体" w:eastAsia="宋体" w:hAnsi="宋体" w:hint="eastAsia"/>
        </w:rPr>
        <w:t>：</w:t>
      </w:r>
      <w:r w:rsidRPr="0050752A">
        <w:rPr>
          <w:rFonts w:ascii="宋体" w:eastAsia="宋体" w:hAnsi="宋体"/>
        </w:rPr>
        <w:t>只是分别善恶树的果子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你不可吃。</w:t>
      </w:r>
      <w:ins w:id="110" w:author="jing" w:date="2021-06-10T06:53:00Z">
        <w:r w:rsidR="005D67CD">
          <w:rPr>
            <w:rFonts w:ascii="宋体" w:eastAsia="宋体" w:hAnsi="宋体" w:hint="eastAsia"/>
          </w:rPr>
          <w:t>”</w:t>
        </w:r>
      </w:ins>
    </w:p>
    <w:p w14:paraId="460DB4DC" w14:textId="77777777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大家想一想，如果起初被造的是你在</w:t>
      </w:r>
      <w:r>
        <w:rPr>
          <w:rFonts w:ascii="宋体" w:eastAsia="宋体" w:hAnsi="宋体" w:hint="eastAsia"/>
        </w:rPr>
        <w:t>伊甸园</w:t>
      </w:r>
      <w:r w:rsidRPr="0050752A">
        <w:rPr>
          <w:rFonts w:ascii="宋体" w:eastAsia="宋体" w:hAnsi="宋体"/>
        </w:rPr>
        <w:t>里面，如果把</w:t>
      </w:r>
      <w:r>
        <w:rPr>
          <w:rFonts w:ascii="宋体" w:eastAsia="宋体" w:hAnsi="宋体" w:hint="eastAsia"/>
        </w:rPr>
        <w:t>十条诫命</w:t>
      </w:r>
      <w:r w:rsidRPr="0050752A">
        <w:rPr>
          <w:rFonts w:ascii="宋体" w:eastAsia="宋体" w:hAnsi="宋体"/>
        </w:rPr>
        <w:t>给你，让你在伊甸园里面遵守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哪一些是用得上的呢？比方说当孝敬父母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几乎没用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除了妻子之外，看到别的女人</w:t>
      </w:r>
      <w:r>
        <w:rPr>
          <w:rFonts w:ascii="宋体" w:eastAsia="宋体" w:hAnsi="宋体" w:hint="eastAsia"/>
        </w:rPr>
        <w:t>动淫念</w:t>
      </w:r>
      <w:r w:rsidRPr="0050752A">
        <w:rPr>
          <w:rFonts w:ascii="宋体" w:eastAsia="宋体" w:hAnsi="宋体"/>
        </w:rPr>
        <w:t>就是犯罪，这几乎没有用。</w:t>
      </w:r>
    </w:p>
    <w:p w14:paraId="16E02953" w14:textId="6F8F4576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所以你会看到</w:t>
      </w:r>
      <w:r>
        <w:rPr>
          <w:rFonts w:ascii="宋体" w:eastAsia="宋体" w:hAnsi="宋体" w:hint="eastAsia"/>
        </w:rPr>
        <w:t>十条诫命</w:t>
      </w:r>
      <w:r w:rsidRPr="0050752A">
        <w:rPr>
          <w:rFonts w:ascii="宋体" w:eastAsia="宋体" w:hAnsi="宋体"/>
        </w:rPr>
        <w:t>中的字面意思，每一句话在伊甸园里面都</w:t>
      </w:r>
      <w:r>
        <w:rPr>
          <w:rFonts w:ascii="宋体" w:eastAsia="宋体" w:hAnsi="宋体" w:hint="eastAsia"/>
        </w:rPr>
        <w:t>派</w:t>
      </w:r>
      <w:r w:rsidRPr="0050752A">
        <w:rPr>
          <w:rFonts w:ascii="宋体" w:eastAsia="宋体" w:hAnsi="宋体"/>
        </w:rPr>
        <w:t>不上用场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而能够看到</w:t>
      </w:r>
      <w:r>
        <w:rPr>
          <w:rFonts w:ascii="宋体" w:eastAsia="宋体" w:hAnsi="宋体" w:hint="eastAsia"/>
        </w:rPr>
        <w:t>字句</w:t>
      </w:r>
      <w:r w:rsidRPr="0050752A">
        <w:rPr>
          <w:rFonts w:ascii="宋体" w:eastAsia="宋体" w:hAnsi="宋体"/>
        </w:rPr>
        <w:t>中的</w:t>
      </w:r>
      <w:r>
        <w:rPr>
          <w:rFonts w:ascii="宋体" w:eastAsia="宋体" w:hAnsi="宋体" w:hint="eastAsia"/>
        </w:rPr>
        <w:t>精意</w:t>
      </w:r>
      <w:r w:rsidRPr="0050752A">
        <w:rPr>
          <w:rFonts w:ascii="宋体" w:eastAsia="宋体" w:hAnsi="宋体"/>
        </w:rPr>
        <w:t>，你就会发现应用</w:t>
      </w:r>
      <w:ins w:id="111" w:author="jing" w:date="2021-06-10T06:54:00Z">
        <w:r w:rsidR="005D67CD">
          <w:rPr>
            <w:rFonts w:ascii="宋体" w:eastAsia="宋体" w:hAnsi="宋体" w:hint="eastAsia"/>
          </w:rPr>
          <w:t>于</w:t>
        </w:r>
      </w:ins>
      <w:del w:id="112" w:author="jing" w:date="2021-06-10T06:54:00Z">
        <w:r w:rsidDel="005D67CD">
          <w:rPr>
            <w:rFonts w:ascii="宋体" w:eastAsia="宋体" w:hAnsi="宋体" w:hint="eastAsia"/>
          </w:rPr>
          <w:delText>与</w:delText>
        </w:r>
      </w:del>
      <w:r w:rsidRPr="0050752A">
        <w:rPr>
          <w:rFonts w:ascii="宋体" w:eastAsia="宋体" w:hAnsi="宋体"/>
        </w:rPr>
        <w:t>伊甸园里面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也就这两句话</w:t>
      </w:r>
      <w:r>
        <w:rPr>
          <w:rFonts w:ascii="宋体" w:eastAsia="宋体" w:hAnsi="宋体" w:hint="eastAsia"/>
        </w:rPr>
        <w:t>：</w:t>
      </w:r>
      <w:ins w:id="113" w:author="jing" w:date="2021-06-10T06:54:00Z">
        <w:r w:rsidR="005D67CD">
          <w:rPr>
            <w:rFonts w:ascii="宋体" w:eastAsia="宋体" w:hAnsi="宋体" w:hint="eastAsia"/>
          </w:rPr>
          <w:t>“</w:t>
        </w:r>
      </w:ins>
      <w:r w:rsidRPr="0050752A">
        <w:rPr>
          <w:rFonts w:ascii="宋体" w:eastAsia="宋体" w:hAnsi="宋体"/>
        </w:rPr>
        <w:t>园中各样树上的果子，你可以随意吃</w:t>
      </w:r>
      <w:ins w:id="114" w:author="jing" w:date="2021-06-10T06:54:00Z">
        <w:r w:rsidR="005D67CD">
          <w:rPr>
            <w:rFonts w:ascii="宋体" w:eastAsia="宋体" w:hAnsi="宋体" w:hint="eastAsia"/>
          </w:rPr>
          <w:t>”</w:t>
        </w:r>
      </w:ins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这就是律法所</w:t>
      </w:r>
      <w:r>
        <w:rPr>
          <w:rFonts w:ascii="宋体" w:eastAsia="宋体" w:hAnsi="宋体" w:hint="eastAsia"/>
        </w:rPr>
        <w:t>吩咐</w:t>
      </w:r>
      <w:r w:rsidRPr="0050752A">
        <w:rPr>
          <w:rFonts w:ascii="宋体" w:eastAsia="宋体" w:hAnsi="宋体"/>
        </w:rPr>
        <w:t>的精</w:t>
      </w:r>
      <w:r>
        <w:rPr>
          <w:rFonts w:ascii="宋体" w:eastAsia="宋体" w:hAnsi="宋体" w:hint="eastAsia"/>
        </w:rPr>
        <w:t>意；</w:t>
      </w:r>
      <w:ins w:id="115" w:author="jing" w:date="2021-06-10T06:54:00Z">
        <w:r w:rsidR="005D67CD">
          <w:rPr>
            <w:rFonts w:ascii="宋体" w:eastAsia="宋体" w:hAnsi="宋体" w:hint="eastAsia"/>
          </w:rPr>
          <w:t>“</w:t>
        </w:r>
      </w:ins>
      <w:r w:rsidRPr="0050752A">
        <w:rPr>
          <w:rFonts w:ascii="宋体" w:eastAsia="宋体" w:hAnsi="宋体"/>
        </w:rPr>
        <w:t>分别善恶树的果子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你不可吃，吃的日子必定死</w:t>
      </w:r>
      <w:ins w:id="116" w:author="jing" w:date="2021-06-10T06:54:00Z">
        <w:r w:rsidR="005D67CD">
          <w:rPr>
            <w:rFonts w:ascii="宋体" w:eastAsia="宋体" w:hAnsi="宋体" w:hint="eastAsia"/>
          </w:rPr>
          <w:t>”</w:t>
        </w:r>
      </w:ins>
      <w:r w:rsidRPr="0050752A">
        <w:rPr>
          <w:rFonts w:ascii="宋体" w:eastAsia="宋体" w:hAnsi="宋体"/>
        </w:rPr>
        <w:t>，这就是神在律法中所禁止的</w:t>
      </w:r>
      <w:r>
        <w:rPr>
          <w:rFonts w:ascii="宋体" w:eastAsia="宋体" w:hAnsi="宋体" w:hint="eastAsia"/>
        </w:rPr>
        <w:t>精</w:t>
      </w:r>
      <w:r w:rsidRPr="0050752A">
        <w:rPr>
          <w:rFonts w:ascii="宋体" w:eastAsia="宋体" w:hAnsi="宋体"/>
        </w:rPr>
        <w:t>意。</w:t>
      </w:r>
    </w:p>
    <w:p w14:paraId="309E20FB" w14:textId="77777777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因此，从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】，</w:t>
      </w:r>
      <w:r w:rsidRPr="0050752A">
        <w:rPr>
          <w:rFonts w:ascii="宋体" w:eastAsia="宋体" w:hAnsi="宋体"/>
        </w:rPr>
        <w:t>你能够看到字面意思背后的精</w:t>
      </w:r>
      <w:r>
        <w:rPr>
          <w:rFonts w:ascii="宋体" w:eastAsia="宋体" w:hAnsi="宋体" w:hint="eastAsia"/>
        </w:rPr>
        <w:t>意</w:t>
      </w:r>
      <w:r w:rsidRPr="0050752A">
        <w:rPr>
          <w:rFonts w:ascii="宋体" w:eastAsia="宋体" w:hAnsi="宋体"/>
        </w:rPr>
        <w:t>，你就能够看到这精</w:t>
      </w:r>
      <w:r>
        <w:rPr>
          <w:rFonts w:ascii="宋体" w:eastAsia="宋体" w:hAnsi="宋体" w:hint="eastAsia"/>
        </w:rPr>
        <w:t>意</w:t>
      </w:r>
      <w:r w:rsidRPr="0050752A">
        <w:rPr>
          <w:rFonts w:ascii="宋体" w:eastAsia="宋体" w:hAnsi="宋体"/>
        </w:rPr>
        <w:t>与十条诫命的精</w:t>
      </w:r>
      <w:r>
        <w:rPr>
          <w:rFonts w:ascii="宋体" w:eastAsia="宋体" w:hAnsi="宋体" w:hint="eastAsia"/>
        </w:rPr>
        <w:t>意</w:t>
      </w:r>
      <w:r w:rsidRPr="0050752A">
        <w:rPr>
          <w:rFonts w:ascii="宋体" w:eastAsia="宋体" w:hAnsi="宋体"/>
        </w:rPr>
        <w:t>完全等同。</w:t>
      </w:r>
    </w:p>
    <w:p w14:paraId="3D641021" w14:textId="5AF74F48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因此，把亚当的行为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约与基督的恩典之约</w:t>
      </w:r>
      <w:r>
        <w:rPr>
          <w:rFonts w:ascii="宋体" w:eastAsia="宋体" w:hAnsi="宋体" w:hint="eastAsia"/>
        </w:rPr>
        <w:t>作</w:t>
      </w:r>
      <w:r w:rsidRPr="0050752A">
        <w:rPr>
          <w:rFonts w:ascii="宋体" w:eastAsia="宋体" w:hAnsi="宋体" w:hint="eastAsia"/>
        </w:rPr>
        <w:t>一</w:t>
      </w:r>
      <w:r w:rsidRPr="0050752A">
        <w:rPr>
          <w:rFonts w:ascii="宋体" w:eastAsia="宋体" w:hAnsi="宋体"/>
        </w:rPr>
        <w:t>个对比</w:t>
      </w:r>
      <w:ins w:id="117" w:author="jing" w:date="2021-06-10T06:55:00Z">
        <w:r w:rsidR="005D67CD">
          <w:rPr>
            <w:rFonts w:ascii="宋体" w:eastAsia="宋体" w:hAnsi="宋体" w:hint="eastAsia"/>
          </w:rPr>
          <w:t>之</w:t>
        </w:r>
      </w:ins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而在这个对比当中让我们发现，行为之约与恩典之约的条款，字面意思虽然不同，但</w:t>
      </w:r>
      <w:del w:id="118" w:author="jing" w:date="2021-06-10T06:56:00Z">
        <w:r w:rsidRPr="0050752A" w:rsidDel="005D67CD">
          <w:rPr>
            <w:rFonts w:ascii="宋体" w:eastAsia="宋体" w:hAnsi="宋体"/>
          </w:rPr>
          <w:delText>字面意思</w:delText>
        </w:r>
      </w:del>
      <w:r w:rsidRPr="0050752A">
        <w:rPr>
          <w:rFonts w:ascii="宋体" w:eastAsia="宋体" w:hAnsi="宋体"/>
        </w:rPr>
        <w:t>背后的精</w:t>
      </w:r>
      <w:r>
        <w:rPr>
          <w:rFonts w:ascii="宋体" w:eastAsia="宋体" w:hAnsi="宋体" w:hint="eastAsia"/>
        </w:rPr>
        <w:t>意</w:t>
      </w:r>
      <w:r w:rsidRPr="0050752A">
        <w:rPr>
          <w:rFonts w:ascii="宋体" w:eastAsia="宋体" w:hAnsi="宋体"/>
        </w:rPr>
        <w:t>是一模一样。正是因为精</w:t>
      </w:r>
      <w:r>
        <w:rPr>
          <w:rFonts w:ascii="宋体" w:eastAsia="宋体" w:hAnsi="宋体" w:hint="eastAsia"/>
        </w:rPr>
        <w:t>意</w:t>
      </w:r>
      <w:r w:rsidRPr="0050752A">
        <w:rPr>
          <w:rFonts w:ascii="宋体" w:eastAsia="宋体" w:hAnsi="宋体"/>
        </w:rPr>
        <w:t>相同，才会有</w:t>
      </w:r>
      <w:r>
        <w:rPr>
          <w:rFonts w:ascii="宋体" w:eastAsia="宋体" w:hAnsi="宋体" w:hint="eastAsia"/>
        </w:rPr>
        <w:t>【罗5：1</w:t>
      </w:r>
      <w:r>
        <w:rPr>
          <w:rFonts w:ascii="宋体" w:eastAsia="宋体" w:hAnsi="宋体"/>
        </w:rPr>
        <w:t>2-21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的对比，那就是亚当那一人一次的过犯，亚当那一人一次的</w:t>
      </w:r>
      <w:r>
        <w:rPr>
          <w:rFonts w:ascii="宋体" w:eastAsia="宋体" w:hAnsi="宋体" w:hint="eastAsia"/>
        </w:rPr>
        <w:t>悖逆，</w:t>
      </w:r>
      <w:r w:rsidRPr="0050752A">
        <w:rPr>
          <w:rFonts w:ascii="宋体" w:eastAsia="宋体" w:hAnsi="宋体"/>
        </w:rPr>
        <w:t>耶稣基督</w:t>
      </w:r>
      <w:r>
        <w:rPr>
          <w:rFonts w:ascii="宋体" w:eastAsia="宋体" w:hAnsi="宋体" w:hint="eastAsia"/>
        </w:rPr>
        <w:t>那</w:t>
      </w:r>
      <w:r w:rsidRPr="0050752A">
        <w:rPr>
          <w:rFonts w:ascii="宋体" w:eastAsia="宋体" w:hAnsi="宋体" w:hint="eastAsia"/>
        </w:rPr>
        <w:t>一</w:t>
      </w:r>
      <w:r w:rsidRPr="0050752A">
        <w:rPr>
          <w:rFonts w:ascii="宋体" w:eastAsia="宋体" w:hAnsi="宋体"/>
        </w:rPr>
        <w:t>人一次的</w:t>
      </w:r>
      <w:r>
        <w:rPr>
          <w:rFonts w:ascii="宋体" w:eastAsia="宋体" w:hAnsi="宋体" w:hint="eastAsia"/>
        </w:rPr>
        <w:t>义行</w:t>
      </w:r>
      <w:r w:rsidRPr="0050752A">
        <w:rPr>
          <w:rFonts w:ascii="宋体" w:eastAsia="宋体" w:hAnsi="宋体"/>
        </w:rPr>
        <w:t>，耶稣基督</w:t>
      </w:r>
      <w:ins w:id="119" w:author="jing" w:date="2021-06-10T06:56:00Z">
        <w:r w:rsidR="005D67CD">
          <w:rPr>
            <w:rFonts w:ascii="宋体" w:eastAsia="宋体" w:hAnsi="宋体" w:hint="eastAsia"/>
          </w:rPr>
          <w:t>那</w:t>
        </w:r>
      </w:ins>
      <w:r w:rsidRPr="0050752A">
        <w:rPr>
          <w:rFonts w:ascii="宋体" w:eastAsia="宋体" w:hAnsi="宋体"/>
        </w:rPr>
        <w:t>一人一次的顺从。亚当的悖逆</w:t>
      </w:r>
      <w:r>
        <w:rPr>
          <w:rFonts w:ascii="宋体" w:eastAsia="宋体" w:hAnsi="宋体" w:hint="eastAsia"/>
        </w:rPr>
        <w:t>与</w:t>
      </w:r>
      <w:r w:rsidRPr="0050752A">
        <w:rPr>
          <w:rFonts w:ascii="宋体" w:eastAsia="宋体" w:hAnsi="宋体"/>
        </w:rPr>
        <w:t>过</w:t>
      </w:r>
      <w:r>
        <w:rPr>
          <w:rFonts w:ascii="宋体" w:eastAsia="宋体" w:hAnsi="宋体" w:hint="eastAsia"/>
        </w:rPr>
        <w:t>犯</w:t>
      </w:r>
      <w:r w:rsidRPr="0050752A">
        <w:rPr>
          <w:rFonts w:ascii="宋体" w:eastAsia="宋体" w:hAnsi="宋体"/>
        </w:rPr>
        <w:t>给他所代表的人所带来的就是犯罪</w:t>
      </w:r>
      <w:r>
        <w:rPr>
          <w:rFonts w:ascii="宋体" w:eastAsia="宋体" w:hAnsi="宋体" w:hint="eastAsia"/>
        </w:rPr>
        <w:t>、</w:t>
      </w:r>
      <w:r w:rsidRPr="0050752A">
        <w:rPr>
          <w:rFonts w:ascii="宋体" w:eastAsia="宋体" w:hAnsi="宋体"/>
        </w:rPr>
        <w:t>定罪、死亡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而基督一次的顺从和</w:t>
      </w:r>
      <w:r>
        <w:rPr>
          <w:rFonts w:ascii="宋体" w:eastAsia="宋体" w:hAnsi="宋体" w:hint="eastAsia"/>
        </w:rPr>
        <w:t>义行</w:t>
      </w:r>
      <w:r w:rsidRPr="0050752A">
        <w:rPr>
          <w:rFonts w:ascii="宋体" w:eastAsia="宋体" w:hAnsi="宋体"/>
        </w:rPr>
        <w:t>给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/>
        </w:rPr>
        <w:t>所代表的人所带来的乃是称</w:t>
      </w:r>
      <w:r>
        <w:rPr>
          <w:rFonts w:ascii="宋体" w:eastAsia="宋体" w:hAnsi="宋体" w:hint="eastAsia"/>
        </w:rPr>
        <w:t>义、</w:t>
      </w:r>
      <w:r w:rsidRPr="0050752A">
        <w:rPr>
          <w:rFonts w:ascii="宋体" w:eastAsia="宋体" w:hAnsi="宋体"/>
        </w:rPr>
        <w:t>生命</w:t>
      </w:r>
      <w:r>
        <w:rPr>
          <w:rFonts w:ascii="宋体" w:eastAsia="宋体" w:hAnsi="宋体" w:hint="eastAsia"/>
        </w:rPr>
        <w:t>、</w:t>
      </w:r>
      <w:r w:rsidRPr="0050752A">
        <w:rPr>
          <w:rFonts w:ascii="宋体" w:eastAsia="宋体" w:hAnsi="宋体"/>
        </w:rPr>
        <w:t>永生。</w:t>
      </w:r>
    </w:p>
    <w:p w14:paraId="42CB9EC0" w14:textId="6B8BD77E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经过这样的对比，我们可</w:t>
      </w:r>
      <w:del w:id="120" w:author="jing" w:date="2021-06-10T06:57:00Z">
        <w:r w:rsidRPr="0050752A" w:rsidDel="005D67CD">
          <w:rPr>
            <w:rFonts w:ascii="宋体" w:eastAsia="宋体" w:hAnsi="宋体"/>
          </w:rPr>
          <w:delText>以</w:delText>
        </w:r>
      </w:del>
      <w:r w:rsidRPr="0050752A">
        <w:rPr>
          <w:rFonts w:ascii="宋体" w:eastAsia="宋体" w:hAnsi="宋体"/>
        </w:rPr>
        <w:t>不可以这样理解，生命之约也叫行为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在亚当堕落之前，一般都称</w:t>
      </w:r>
      <w:r>
        <w:rPr>
          <w:rFonts w:ascii="宋体" w:eastAsia="宋体" w:hAnsi="宋体" w:hint="eastAsia"/>
        </w:rPr>
        <w:t>它</w:t>
      </w:r>
      <w:r w:rsidRPr="0050752A">
        <w:rPr>
          <w:rFonts w:ascii="宋体" w:eastAsia="宋体" w:hAnsi="宋体"/>
        </w:rPr>
        <w:t>为生命之约，但在亚当堕落之后，站在堕落后的人的角度来看这约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就称</w:t>
      </w:r>
      <w:r>
        <w:rPr>
          <w:rFonts w:ascii="宋体" w:eastAsia="宋体" w:hAnsi="宋体" w:hint="eastAsia"/>
        </w:rPr>
        <w:t>它</w:t>
      </w:r>
      <w:r w:rsidRPr="0050752A">
        <w:rPr>
          <w:rFonts w:ascii="宋体" w:eastAsia="宋体" w:hAnsi="宋体"/>
        </w:rPr>
        <w:t>为行为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约。因为之所以叫</w:t>
      </w:r>
      <w:r>
        <w:rPr>
          <w:rFonts w:ascii="宋体" w:eastAsia="宋体" w:hAnsi="宋体" w:hint="eastAsia"/>
        </w:rPr>
        <w:t>它</w:t>
      </w:r>
      <w:r w:rsidRPr="0050752A">
        <w:rPr>
          <w:rFonts w:ascii="宋体" w:eastAsia="宋体" w:hAnsi="宋体"/>
        </w:rPr>
        <w:t>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约，意思就是上帝把这约给人类，乃是让人靠着自己完全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遵守这约</w:t>
      </w:r>
      <w:r>
        <w:rPr>
          <w:rFonts w:ascii="宋体" w:eastAsia="宋体" w:hAnsi="宋体" w:hint="eastAsia"/>
        </w:rPr>
        <w:t>，履行</w:t>
      </w:r>
      <w:r w:rsidRPr="0050752A">
        <w:rPr>
          <w:rFonts w:ascii="宋体" w:eastAsia="宋体" w:hAnsi="宋体"/>
        </w:rPr>
        <w:t>这约中的条款</w:t>
      </w:r>
      <w:r>
        <w:rPr>
          <w:rFonts w:ascii="宋体" w:eastAsia="宋体" w:hAnsi="宋体" w:hint="eastAsia"/>
        </w:rPr>
        <w:t>，</w:t>
      </w:r>
      <w:del w:id="121" w:author="jing" w:date="2021-06-10T06:57:00Z">
        <w:r w:rsidRPr="0050752A" w:rsidDel="005D67CD">
          <w:rPr>
            <w:rFonts w:ascii="宋体" w:eastAsia="宋体" w:hAnsi="宋体"/>
          </w:rPr>
          <w:delText>可以</w:delText>
        </w:r>
      </w:del>
      <w:r w:rsidRPr="0050752A">
        <w:rPr>
          <w:rFonts w:ascii="宋体" w:eastAsia="宋体" w:hAnsi="宋体"/>
        </w:rPr>
        <w:t>赚得永生</w:t>
      </w:r>
      <w:r>
        <w:rPr>
          <w:rFonts w:ascii="宋体" w:eastAsia="宋体" w:hAnsi="宋体" w:hint="eastAsia"/>
        </w:rPr>
        <w:t>。</w:t>
      </w:r>
    </w:p>
    <w:p w14:paraId="189600A6" w14:textId="32712928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而恩典之约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条款是一样的，只不过</w:t>
      </w:r>
      <w:r>
        <w:rPr>
          <w:rFonts w:ascii="宋体" w:eastAsia="宋体" w:hAnsi="宋体" w:hint="eastAsia"/>
        </w:rPr>
        <w:t>它</w:t>
      </w:r>
      <w:r w:rsidRPr="0050752A">
        <w:rPr>
          <w:rFonts w:ascii="宋体" w:eastAsia="宋体" w:hAnsi="宋体"/>
        </w:rPr>
        <w:t>并不是对我们所要求的，而是对基督所要求的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恩典之约的代表基督，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/>
        </w:rPr>
        <w:t>能够完完全全</w:t>
      </w:r>
      <w:r>
        <w:rPr>
          <w:rFonts w:ascii="宋体" w:eastAsia="宋体" w:hAnsi="宋体" w:hint="eastAsia"/>
        </w:rPr>
        <w:t>地履行</w:t>
      </w:r>
      <w:r w:rsidRPr="0050752A">
        <w:rPr>
          <w:rFonts w:ascii="宋体" w:eastAsia="宋体" w:hAnsi="宋体"/>
        </w:rPr>
        <w:t>生命之约或者行为之约的条款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那么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/>
        </w:rPr>
        <w:t>同样</w:t>
      </w:r>
      <w:ins w:id="122" w:author="jing" w:date="2021-06-10T06:57:00Z">
        <w:r w:rsidR="005D67CD">
          <w:rPr>
            <w:rFonts w:ascii="宋体" w:eastAsia="宋体" w:hAnsi="宋体" w:hint="eastAsia"/>
          </w:rPr>
          <w:t>地</w:t>
        </w:r>
      </w:ins>
      <w:del w:id="123" w:author="jing" w:date="2021-06-10T06:57:00Z">
        <w:r w:rsidRPr="0050752A" w:rsidDel="005D67CD">
          <w:rPr>
            <w:rFonts w:ascii="宋体" w:eastAsia="宋体" w:hAnsi="宋体"/>
          </w:rPr>
          <w:delText>的</w:delText>
        </w:r>
      </w:del>
      <w:r w:rsidRPr="0050752A">
        <w:rPr>
          <w:rFonts w:ascii="宋体" w:eastAsia="宋体" w:hAnsi="宋体"/>
        </w:rPr>
        <w:t>就赚得永生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赚得永生就是赚得与神之间如同夫妻般的亲密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关系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就是这样的永生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不仅仅赚来属灵生命的永生，也</w:t>
      </w:r>
      <w:r>
        <w:rPr>
          <w:rFonts w:ascii="宋体" w:eastAsia="宋体" w:hAnsi="宋体" w:hint="eastAsia"/>
        </w:rPr>
        <w:t>赚</w:t>
      </w:r>
      <w:r w:rsidRPr="0050752A">
        <w:rPr>
          <w:rFonts w:ascii="宋体" w:eastAsia="宋体" w:hAnsi="宋体"/>
        </w:rPr>
        <w:t>来肉体生命的不朽。</w:t>
      </w:r>
    </w:p>
    <w:p w14:paraId="4DA38C10" w14:textId="53732D6A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所以</w:t>
      </w:r>
      <w:ins w:id="124" w:author="jing" w:date="2021-06-10T06:58:00Z">
        <w:r w:rsidR="005D67CD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我们从亚当</w:t>
      </w:r>
      <w:r>
        <w:rPr>
          <w:rFonts w:ascii="宋体" w:eastAsia="宋体" w:hAnsi="宋体" w:hint="eastAsia"/>
        </w:rPr>
        <w:t>与</w:t>
      </w:r>
      <w:r w:rsidRPr="0050752A">
        <w:rPr>
          <w:rFonts w:ascii="宋体" w:eastAsia="宋体" w:hAnsi="宋体"/>
        </w:rPr>
        <w:t>基督</w:t>
      </w:r>
      <w:r>
        <w:rPr>
          <w:rFonts w:ascii="宋体" w:eastAsia="宋体" w:hAnsi="宋体" w:hint="eastAsia"/>
        </w:rPr>
        <w:t>身</w:t>
      </w:r>
      <w:r w:rsidRPr="0050752A">
        <w:rPr>
          <w:rFonts w:ascii="宋体" w:eastAsia="宋体" w:hAnsi="宋体"/>
        </w:rPr>
        <w:t>上来看行为之约和恩典之约</w:t>
      </w:r>
      <w:ins w:id="125" w:author="jing" w:date="2021-06-10T06:58:00Z">
        <w:r w:rsidR="005D67CD">
          <w:rPr>
            <w:rFonts w:ascii="宋体" w:eastAsia="宋体" w:hAnsi="宋体" w:hint="eastAsia"/>
          </w:rPr>
          <w:t>的话</w:t>
        </w:r>
      </w:ins>
      <w:r w:rsidRPr="0050752A">
        <w:rPr>
          <w:rFonts w:ascii="宋体" w:eastAsia="宋体" w:hAnsi="宋体"/>
        </w:rPr>
        <w:t>，行为之约对亚当来讲是要求亚当这样遵守</w:t>
      </w:r>
      <w:ins w:id="126" w:author="jing" w:date="2021-06-10T06:58:00Z">
        <w:r w:rsidR="005D67CD">
          <w:rPr>
            <w:rFonts w:ascii="宋体" w:eastAsia="宋体" w:hAnsi="宋体" w:hint="eastAsia"/>
          </w:rPr>
          <w:t>，</w:t>
        </w:r>
      </w:ins>
      <w:r w:rsidRPr="0050752A">
        <w:rPr>
          <w:rFonts w:ascii="宋体" w:eastAsia="宋体" w:hAnsi="宋体"/>
        </w:rPr>
        <w:t>就赚得属灵生命的永生和肉体生命的不朽</w:t>
      </w:r>
      <w:ins w:id="127" w:author="jing" w:date="2021-06-10T06:58:00Z">
        <w:r w:rsidR="005D67CD">
          <w:rPr>
            <w:rFonts w:ascii="宋体" w:eastAsia="宋体" w:hAnsi="宋体" w:hint="eastAsia"/>
          </w:rPr>
          <w:t>；</w:t>
        </w:r>
      </w:ins>
      <w:del w:id="128" w:author="jing" w:date="2021-06-10T06:58:00Z">
        <w:r w:rsidRPr="0050752A" w:rsidDel="005D67CD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对</w:t>
      </w:r>
      <w:r>
        <w:rPr>
          <w:rFonts w:ascii="宋体" w:eastAsia="宋体" w:hAnsi="宋体" w:hint="eastAsia"/>
        </w:rPr>
        <w:t>基督</w:t>
      </w:r>
      <w:r w:rsidRPr="0050752A">
        <w:rPr>
          <w:rFonts w:ascii="宋体" w:eastAsia="宋体" w:hAnsi="宋体"/>
        </w:rPr>
        <w:t>来讲也是如此</w:t>
      </w:r>
      <w:ins w:id="129" w:author="jing" w:date="2021-06-10T06:58:00Z">
        <w:r w:rsidR="005D67CD">
          <w:rPr>
            <w:rFonts w:ascii="宋体" w:eastAsia="宋体" w:hAnsi="宋体" w:hint="eastAsia"/>
          </w:rPr>
          <w:t>，</w:t>
        </w:r>
      </w:ins>
      <w:del w:id="130" w:author="jing" w:date="2021-06-10T06:58:00Z">
        <w:r w:rsidRPr="0050752A" w:rsidDel="005D67CD">
          <w:rPr>
            <w:rFonts w:ascii="宋体" w:eastAsia="宋体" w:hAnsi="宋体"/>
          </w:rPr>
          <w:delText>。</w:delText>
        </w:r>
      </w:del>
      <w:r w:rsidRPr="0050752A">
        <w:rPr>
          <w:rFonts w:ascii="宋体" w:eastAsia="宋体" w:hAnsi="宋体"/>
        </w:rPr>
        <w:t>如果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/>
        </w:rPr>
        <w:t>能够完全遵守生命之约或者行为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一样的，也赚得永生以及肉体生命的不朽。</w:t>
      </w:r>
    </w:p>
    <w:p w14:paraId="16411EA7" w14:textId="5D15983D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为什么一个叫行为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约，一个叫恩典之约呢？那对于我们来讲，我们生就生在第一个亚当里，因为上帝给亚当立约的时候，</w:t>
      </w:r>
      <w:ins w:id="131" w:author="jing" w:date="2021-06-10T06:59:00Z">
        <w:r w:rsidR="005D67CD">
          <w:rPr>
            <w:rFonts w:ascii="宋体" w:eastAsia="宋体" w:hAnsi="宋体" w:hint="eastAsia"/>
          </w:rPr>
          <w:t>不是</w:t>
        </w:r>
      </w:ins>
      <w:r w:rsidRPr="0050752A">
        <w:rPr>
          <w:rFonts w:ascii="宋体" w:eastAsia="宋体" w:hAnsi="宋体"/>
        </w:rPr>
        <w:t>单单</w:t>
      </w:r>
      <w:r>
        <w:rPr>
          <w:rFonts w:ascii="宋体" w:eastAsia="宋体" w:hAnsi="宋体" w:hint="eastAsia"/>
        </w:rPr>
        <w:t>为</w:t>
      </w:r>
      <w:r w:rsidRPr="0050752A">
        <w:rPr>
          <w:rFonts w:ascii="宋体" w:eastAsia="宋体" w:hAnsi="宋体"/>
        </w:rPr>
        <w:t>亚当立的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也是为亚当所代表的所有的</w:t>
      </w:r>
      <w:r>
        <w:rPr>
          <w:rFonts w:ascii="宋体" w:eastAsia="宋体" w:hAnsi="宋体" w:hint="eastAsia"/>
        </w:rPr>
        <w:t>后裔立</w:t>
      </w:r>
      <w:r w:rsidRPr="0050752A">
        <w:rPr>
          <w:rFonts w:ascii="宋体" w:eastAsia="宋体" w:hAnsi="宋体"/>
        </w:rPr>
        <w:t>的。那这样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对亚当的要求就等于是对每一个亚当的后裔的要求。当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/>
        </w:rPr>
        <w:t>要求亚当这么做，就如同是对我们的要求，所以我们就称这约叫行为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。</w:t>
      </w:r>
    </w:p>
    <w:p w14:paraId="5B41A22A" w14:textId="7E55A6BD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同时也让我们看到，在行为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约中，我们和亚当</w:t>
      </w:r>
      <w:r>
        <w:rPr>
          <w:rFonts w:ascii="宋体" w:eastAsia="宋体" w:hAnsi="宋体" w:hint="eastAsia"/>
        </w:rPr>
        <w:t>一同</w:t>
      </w:r>
      <w:r w:rsidRPr="0050752A">
        <w:rPr>
          <w:rFonts w:ascii="宋体" w:eastAsia="宋体" w:hAnsi="宋体"/>
        </w:rPr>
        <w:t>失败了。之所以称基督所成就的叫恩典之约，其实是指着我们并没有做基督所行的</w:t>
      </w:r>
      <w:r>
        <w:rPr>
          <w:rFonts w:ascii="宋体" w:eastAsia="宋体" w:hAnsi="宋体" w:hint="eastAsia"/>
        </w:rPr>
        <w:t>、</w:t>
      </w:r>
      <w:r w:rsidRPr="0050752A">
        <w:rPr>
          <w:rFonts w:ascii="宋体" w:eastAsia="宋体" w:hAnsi="宋体"/>
        </w:rPr>
        <w:t>所做的，就把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/>
        </w:rPr>
        <w:t>所行的</w:t>
      </w:r>
      <w:r>
        <w:rPr>
          <w:rFonts w:ascii="宋体" w:eastAsia="宋体" w:hAnsi="宋体" w:hint="eastAsia"/>
        </w:rPr>
        <w:t>、</w:t>
      </w:r>
      <w:r w:rsidRPr="0050752A">
        <w:rPr>
          <w:rFonts w:ascii="宋体" w:eastAsia="宋体" w:hAnsi="宋体"/>
        </w:rPr>
        <w:t>所做的</w:t>
      </w:r>
      <w:r>
        <w:rPr>
          <w:rFonts w:ascii="宋体" w:eastAsia="宋体" w:hAnsi="宋体" w:hint="eastAsia"/>
        </w:rPr>
        <w:t>、</w:t>
      </w:r>
      <w:r w:rsidRPr="0050752A">
        <w:rPr>
          <w:rFonts w:ascii="宋体" w:eastAsia="宋体" w:hAnsi="宋体"/>
        </w:rPr>
        <w:t>所赚得的那生命</w:t>
      </w:r>
      <w:r>
        <w:rPr>
          <w:rFonts w:ascii="宋体" w:eastAsia="宋体" w:hAnsi="宋体" w:hint="eastAsia"/>
        </w:rPr>
        <w:t>、</w:t>
      </w:r>
      <w:r w:rsidRPr="0050752A">
        <w:rPr>
          <w:rFonts w:ascii="宋体" w:eastAsia="宋体" w:hAnsi="宋体"/>
        </w:rPr>
        <w:t>永生</w:t>
      </w:r>
      <w:r>
        <w:rPr>
          <w:rFonts w:ascii="宋体" w:eastAsia="宋体" w:hAnsi="宋体" w:hint="eastAsia"/>
        </w:rPr>
        <w:t>白白地</w:t>
      </w:r>
      <w:ins w:id="132" w:author="jing" w:date="2021-06-10T07:00:00Z">
        <w:r w:rsidR="005D67CD">
          <w:rPr>
            <w:rFonts w:ascii="宋体" w:eastAsia="宋体" w:hAnsi="宋体" w:hint="eastAsia"/>
          </w:rPr>
          <w:t>地</w:t>
        </w:r>
      </w:ins>
      <w:del w:id="133" w:author="jing" w:date="2021-06-10T07:00:00Z">
        <w:r w:rsidRPr="0050752A" w:rsidDel="005D67CD">
          <w:rPr>
            <w:rFonts w:ascii="宋体" w:eastAsia="宋体" w:hAnsi="宋体"/>
          </w:rPr>
          <w:delText>的</w:delText>
        </w:r>
      </w:del>
      <w:r w:rsidRPr="0050752A">
        <w:rPr>
          <w:rFonts w:ascii="宋体" w:eastAsia="宋体" w:hAnsi="宋体"/>
        </w:rPr>
        <w:t>赐给我们这些相信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/>
        </w:rPr>
        <w:t>的人</w:t>
      </w:r>
      <w:r>
        <w:rPr>
          <w:rFonts w:ascii="宋体" w:eastAsia="宋体" w:hAnsi="宋体" w:hint="eastAsia"/>
        </w:rPr>
        <w:t>。</w:t>
      </w:r>
    </w:p>
    <w:p w14:paraId="7FF7199E" w14:textId="645D76AF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行为和恩典，是指着我们得着的结果说的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我们得着亚当所赚得的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那</w:t>
      </w:r>
      <w:r>
        <w:rPr>
          <w:rFonts w:ascii="宋体" w:eastAsia="宋体" w:hAnsi="宋体" w:hint="eastAsia"/>
        </w:rPr>
        <w:t>是</w:t>
      </w:r>
      <w:r w:rsidRPr="0050752A">
        <w:rPr>
          <w:rFonts w:ascii="宋体" w:eastAsia="宋体" w:hAnsi="宋体"/>
        </w:rPr>
        <w:t>我们靠行为赚来的</w:t>
      </w:r>
      <w:ins w:id="134" w:author="jing" w:date="2021-06-10T07:00:00Z">
        <w:r w:rsidR="005D67CD">
          <w:rPr>
            <w:rFonts w:ascii="宋体" w:eastAsia="宋体" w:hAnsi="宋体" w:hint="eastAsia"/>
          </w:rPr>
          <w:t>；</w:t>
        </w:r>
      </w:ins>
      <w:del w:id="135" w:author="jing" w:date="2021-06-10T07:00:00Z">
        <w:r w:rsidRPr="0050752A" w:rsidDel="005D67CD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我们得着基督所赚来的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乃是我们因信白白得来的。从这个意义上来讲，就</w:t>
      </w:r>
      <w:r>
        <w:rPr>
          <w:rFonts w:ascii="宋体" w:eastAsia="宋体" w:hAnsi="宋体" w:hint="eastAsia"/>
        </w:rPr>
        <w:t>称神与</w:t>
      </w:r>
      <w:del w:id="136" w:author="jing" w:date="2021-06-10T07:00:00Z">
        <w:r w:rsidRPr="0050752A" w:rsidDel="005D67CD">
          <w:rPr>
            <w:rFonts w:ascii="宋体" w:eastAsia="宋体" w:hAnsi="宋体"/>
          </w:rPr>
          <w:delText>于</w:delText>
        </w:r>
      </w:del>
      <w:r w:rsidRPr="0050752A">
        <w:rPr>
          <w:rFonts w:ascii="宋体" w:eastAsia="宋体" w:hAnsi="宋体"/>
        </w:rPr>
        <w:t>亚当所立的约叫行为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与</w:t>
      </w:r>
      <w:r>
        <w:rPr>
          <w:rFonts w:ascii="宋体" w:eastAsia="宋体" w:hAnsi="宋体" w:hint="eastAsia"/>
        </w:rPr>
        <w:t>基督</w:t>
      </w:r>
      <w:r w:rsidRPr="0050752A">
        <w:rPr>
          <w:rFonts w:ascii="宋体" w:eastAsia="宋体" w:hAnsi="宋体"/>
        </w:rPr>
        <w:t>所立的约叫恩典之约。</w:t>
      </w:r>
    </w:p>
    <w:p w14:paraId="459EC5F9" w14:textId="0CB507E6" w:rsidR="0050752A" w:rsidRP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还有一个重点是大家不能忽略，不能忘记的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 w:hint="eastAsia"/>
        </w:rPr>
        <w:t>那</w:t>
      </w:r>
      <w:r w:rsidRPr="0050752A">
        <w:rPr>
          <w:rFonts w:ascii="宋体" w:eastAsia="宋体" w:hAnsi="宋体"/>
        </w:rPr>
        <w:t>就是行为之</w:t>
      </w:r>
      <w:r>
        <w:rPr>
          <w:rFonts w:ascii="宋体" w:eastAsia="宋体" w:hAnsi="宋体" w:hint="eastAsia"/>
        </w:rPr>
        <w:t>约</w:t>
      </w:r>
      <w:r w:rsidRPr="0050752A">
        <w:rPr>
          <w:rFonts w:ascii="宋体" w:eastAsia="宋体" w:hAnsi="宋体"/>
        </w:rPr>
        <w:t>的条款用今天的话来讲就是十条诫命，十条诫命在伊甸园里面的应用就是</w:t>
      </w:r>
      <w:r>
        <w:rPr>
          <w:rFonts w:ascii="宋体" w:eastAsia="宋体" w:hAnsi="宋体" w:hint="eastAsia"/>
        </w:rPr>
        <w:t>【创2：1</w:t>
      </w:r>
      <w:r>
        <w:rPr>
          <w:rFonts w:ascii="宋体" w:eastAsia="宋体" w:hAnsi="宋体"/>
        </w:rPr>
        <w:t>6-17</w:t>
      </w:r>
      <w:r>
        <w:rPr>
          <w:rFonts w:ascii="宋体" w:eastAsia="宋体" w:hAnsi="宋体" w:hint="eastAsia"/>
        </w:rPr>
        <w:t>】，</w:t>
      </w:r>
      <w:r w:rsidRPr="0050752A">
        <w:rPr>
          <w:rFonts w:ascii="宋体" w:eastAsia="宋体" w:hAnsi="宋体"/>
        </w:rPr>
        <w:t>那恩典之约的条款也是十条诫命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所以我们应当切切</w:t>
      </w:r>
      <w:ins w:id="137" w:author="jing" w:date="2021-06-10T07:01:00Z">
        <w:r w:rsidR="005D67CD">
          <w:rPr>
            <w:rFonts w:ascii="宋体" w:eastAsia="宋体" w:hAnsi="宋体" w:hint="eastAsia"/>
          </w:rPr>
          <w:t>地</w:t>
        </w:r>
      </w:ins>
      <w:del w:id="138" w:author="jing" w:date="2021-06-10T07:01:00Z">
        <w:r w:rsidRPr="0050752A" w:rsidDel="005D67CD">
          <w:rPr>
            <w:rFonts w:ascii="宋体" w:eastAsia="宋体" w:hAnsi="宋体"/>
          </w:rPr>
          <w:delText>的</w:delText>
        </w:r>
      </w:del>
      <w:r w:rsidRPr="0050752A">
        <w:rPr>
          <w:rFonts w:ascii="宋体" w:eastAsia="宋体" w:hAnsi="宋体"/>
        </w:rPr>
        <w:t>记住这一点</w:t>
      </w:r>
      <w:ins w:id="139" w:author="jing" w:date="2021-06-10T07:01:00Z">
        <w:r w:rsidR="005D67CD">
          <w:rPr>
            <w:rFonts w:ascii="宋体" w:eastAsia="宋体" w:hAnsi="宋体" w:hint="eastAsia"/>
          </w:rPr>
          <w:t>：</w:t>
        </w:r>
      </w:ins>
      <w:del w:id="140" w:author="jing" w:date="2021-06-10T07:01:00Z">
        <w:r w:rsidRPr="0050752A" w:rsidDel="005D67CD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不论是行为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约还是恩典之约，就其内容条款来讲，都是指着十条诫命所讲的。</w:t>
      </w:r>
    </w:p>
    <w:p w14:paraId="771DB9CB" w14:textId="73849960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因为我们接下来</w:t>
      </w:r>
      <w:del w:id="141" w:author="jing" w:date="2021-06-10T07:01:00Z">
        <w:r w:rsidRPr="0050752A" w:rsidDel="00552977">
          <w:rPr>
            <w:rFonts w:ascii="宋体" w:eastAsia="宋体" w:hAnsi="宋体"/>
          </w:rPr>
          <w:delText>要</w:delText>
        </w:r>
      </w:del>
      <w:r w:rsidRPr="0050752A">
        <w:rPr>
          <w:rFonts w:ascii="宋体" w:eastAsia="宋体" w:hAnsi="宋体"/>
        </w:rPr>
        <w:t>看</w:t>
      </w:r>
      <w:r>
        <w:rPr>
          <w:rFonts w:ascii="宋体" w:eastAsia="宋体" w:hAnsi="宋体" w:hint="eastAsia"/>
        </w:rPr>
        <w:t>申命记</w:t>
      </w:r>
      <w:r w:rsidRPr="0050752A">
        <w:rPr>
          <w:rFonts w:ascii="宋体" w:eastAsia="宋体" w:hAnsi="宋体"/>
        </w:rPr>
        <w:t>后面的经文，都是在讨论律法的。那么在讨论律法之前，我想需要我们先</w:t>
      </w:r>
      <w:del w:id="142" w:author="jing" w:date="2021-06-10T07:01:00Z">
        <w:r w:rsidRPr="0050752A" w:rsidDel="00552977">
          <w:rPr>
            <w:rFonts w:ascii="宋体" w:eastAsia="宋体" w:hAnsi="宋体"/>
          </w:rPr>
          <w:delText>要</w:delText>
        </w:r>
      </w:del>
      <w:r w:rsidRPr="0050752A">
        <w:rPr>
          <w:rFonts w:ascii="宋体" w:eastAsia="宋体" w:hAnsi="宋体"/>
        </w:rPr>
        <w:t>明白行为之约和恩典之约</w:t>
      </w:r>
      <w:ins w:id="143" w:author="jing" w:date="2021-06-10T07:01:00Z">
        <w:r w:rsidR="00552977">
          <w:rPr>
            <w:rFonts w:ascii="宋体" w:eastAsia="宋体" w:hAnsi="宋体" w:hint="eastAsia"/>
          </w:rPr>
          <w:t>。</w:t>
        </w:r>
      </w:ins>
      <w:del w:id="144" w:author="jing" w:date="2021-06-10T07:01:00Z">
        <w:r w:rsidRPr="0050752A" w:rsidDel="00552977">
          <w:rPr>
            <w:rFonts w:ascii="宋体" w:eastAsia="宋体" w:hAnsi="宋体"/>
          </w:rPr>
          <w:delText>，</w:delText>
        </w:r>
      </w:del>
      <w:r w:rsidRPr="0050752A">
        <w:rPr>
          <w:rFonts w:ascii="宋体" w:eastAsia="宋体" w:hAnsi="宋体"/>
        </w:rPr>
        <w:t>我们必须要清楚我们在亚当的行为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约里已经和亚当一</w:t>
      </w:r>
      <w:r w:rsidRPr="0050752A">
        <w:rPr>
          <w:rFonts w:ascii="宋体" w:eastAsia="宋体" w:hAnsi="宋体"/>
        </w:rPr>
        <w:lastRenderedPageBreak/>
        <w:t>同堕落，成为该死该灭亡的罪人。同时，我们也要清楚，因着主耶稣基督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/>
        </w:rPr>
        <w:t>所成就的救赎之恩白白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赐给我们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因此我们在基督里也得着了那恩典之约中神对于我们的应许。</w:t>
      </w:r>
    </w:p>
    <w:p w14:paraId="4A6DA6DE" w14:textId="77777777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所以论到属灵的生命，保罗在</w:t>
      </w:r>
      <w:r>
        <w:rPr>
          <w:rFonts w:ascii="宋体" w:eastAsia="宋体" w:hAnsi="宋体" w:hint="eastAsia"/>
        </w:rPr>
        <w:t>【罗5：2</w:t>
      </w: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50752A">
        <w:rPr>
          <w:rFonts w:ascii="宋体" w:eastAsia="宋体" w:hAnsi="宋体"/>
        </w:rPr>
        <w:t>罪作王叫人死，照样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恩典</w:t>
      </w:r>
      <w:r>
        <w:rPr>
          <w:rFonts w:ascii="宋体" w:eastAsia="宋体" w:hAnsi="宋体" w:hint="eastAsia"/>
        </w:rPr>
        <w:t>也</w:t>
      </w:r>
      <w:r w:rsidRPr="0050752A">
        <w:rPr>
          <w:rFonts w:ascii="宋体" w:eastAsia="宋体" w:hAnsi="宋体"/>
        </w:rPr>
        <w:t>借着</w:t>
      </w:r>
      <w:r>
        <w:rPr>
          <w:rFonts w:ascii="宋体" w:eastAsia="宋体" w:hAnsi="宋体" w:hint="eastAsia"/>
        </w:rPr>
        <w:t>义</w:t>
      </w:r>
      <w:r w:rsidRPr="0050752A">
        <w:rPr>
          <w:rFonts w:ascii="宋体" w:eastAsia="宋体" w:hAnsi="宋体"/>
        </w:rPr>
        <w:t>作王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叫人因我们的主耶稣基督得永生</w:t>
      </w:r>
      <w:r>
        <w:rPr>
          <w:rFonts w:ascii="宋体" w:eastAsia="宋体" w:hAnsi="宋体" w:hint="eastAsia"/>
        </w:rPr>
        <w:t>。”</w:t>
      </w:r>
      <w:r w:rsidRPr="0050752A">
        <w:rPr>
          <w:rFonts w:ascii="宋体" w:eastAsia="宋体" w:hAnsi="宋体"/>
        </w:rPr>
        <w:t>论</w:t>
      </w:r>
      <w:r>
        <w:rPr>
          <w:rFonts w:ascii="宋体" w:eastAsia="宋体" w:hAnsi="宋体" w:hint="eastAsia"/>
        </w:rPr>
        <w:t>到</w:t>
      </w:r>
      <w:r w:rsidRPr="0050752A">
        <w:rPr>
          <w:rFonts w:ascii="宋体" w:eastAsia="宋体" w:hAnsi="宋体"/>
        </w:rPr>
        <w:t>属肉体的生命</w:t>
      </w:r>
      <w:r>
        <w:rPr>
          <w:rFonts w:ascii="宋体" w:eastAsia="宋体" w:hAnsi="宋体" w:hint="eastAsia"/>
        </w:rPr>
        <w:t>，他</w:t>
      </w:r>
      <w:r w:rsidRPr="0050752A">
        <w:rPr>
          <w:rFonts w:ascii="宋体" w:eastAsia="宋体" w:hAnsi="宋体"/>
        </w:rPr>
        <w:t>在</w:t>
      </w:r>
      <w:r>
        <w:rPr>
          <w:rFonts w:ascii="宋体" w:eastAsia="宋体" w:hAnsi="宋体" w:hint="eastAsia"/>
        </w:rPr>
        <w:t>【林前1</w:t>
      </w:r>
      <w:r>
        <w:rPr>
          <w:rFonts w:ascii="宋体" w:eastAsia="宋体" w:hAnsi="宋体"/>
        </w:rPr>
        <w:t>5</w:t>
      </w:r>
      <w:r>
        <w:rPr>
          <w:rFonts w:ascii="宋体" w:eastAsia="宋体" w:hAnsi="宋体" w:hint="eastAsia"/>
        </w:rPr>
        <w:t>：2</w:t>
      </w:r>
      <w:r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】</w:t>
      </w:r>
      <w:r w:rsidRPr="0050752A">
        <w:rPr>
          <w:rFonts w:ascii="宋体" w:eastAsia="宋体" w:hAnsi="宋体"/>
        </w:rPr>
        <w:t>说</w:t>
      </w:r>
      <w:r>
        <w:rPr>
          <w:rFonts w:ascii="宋体" w:eastAsia="宋体" w:hAnsi="宋体" w:hint="eastAsia"/>
        </w:rPr>
        <w:t>：“</w:t>
      </w:r>
      <w:r w:rsidRPr="0050752A">
        <w:rPr>
          <w:rFonts w:ascii="宋体" w:eastAsia="宋体" w:hAnsi="宋体"/>
        </w:rPr>
        <w:t>在亚当里，众人都死了</w:t>
      </w:r>
      <w:r>
        <w:rPr>
          <w:rFonts w:ascii="宋体" w:eastAsia="宋体" w:hAnsi="宋体" w:hint="eastAsia"/>
        </w:rPr>
        <w:t>；</w:t>
      </w:r>
      <w:r w:rsidRPr="0050752A">
        <w:rPr>
          <w:rFonts w:ascii="宋体" w:eastAsia="宋体" w:hAnsi="宋体"/>
        </w:rPr>
        <w:t>照样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在基督里，众人也都要复活</w:t>
      </w:r>
      <w:r>
        <w:rPr>
          <w:rFonts w:ascii="宋体" w:eastAsia="宋体" w:hAnsi="宋体" w:hint="eastAsia"/>
        </w:rPr>
        <w:t>。”</w:t>
      </w:r>
    </w:p>
    <w:p w14:paraId="6BA771E1" w14:textId="607A9EFC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主耶稣基督已经从死里复活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成了睡了之人初熟的果子</w:t>
      </w:r>
      <w:r>
        <w:rPr>
          <w:rFonts w:ascii="宋体" w:eastAsia="宋体" w:hAnsi="宋体" w:hint="eastAsia"/>
        </w:rPr>
        <w:t>，使</w:t>
      </w:r>
      <w:r w:rsidRPr="0050752A">
        <w:rPr>
          <w:rFonts w:ascii="宋体" w:eastAsia="宋体" w:hAnsi="宋体"/>
        </w:rPr>
        <w:t>我们这些相信</w:t>
      </w:r>
      <w:r>
        <w:rPr>
          <w:rFonts w:ascii="宋体" w:eastAsia="宋体" w:hAnsi="宋体" w:hint="eastAsia"/>
        </w:rPr>
        <w:t>祂</w:t>
      </w:r>
      <w:r w:rsidRPr="0050752A">
        <w:rPr>
          <w:rFonts w:ascii="宋体" w:eastAsia="宋体" w:hAnsi="宋体"/>
        </w:rPr>
        <w:t>的人立刻得到永生，并且也有了将来</w:t>
      </w:r>
      <w:ins w:id="145" w:author="jing" w:date="2021-06-10T07:02:00Z">
        <w:r w:rsidR="00552977">
          <w:rPr>
            <w:rFonts w:ascii="宋体" w:eastAsia="宋体" w:hAnsi="宋体" w:hint="eastAsia"/>
          </w:rPr>
          <w:t>像</w:t>
        </w:r>
      </w:ins>
      <w:del w:id="146" w:author="jing" w:date="2021-06-10T07:02:00Z">
        <w:r w:rsidRPr="0050752A" w:rsidDel="00552977">
          <w:rPr>
            <w:rFonts w:ascii="宋体" w:eastAsia="宋体" w:hAnsi="宋体"/>
          </w:rPr>
          <w:delText>向</w:delText>
        </w:r>
      </w:del>
      <w:r w:rsidRPr="0050752A">
        <w:rPr>
          <w:rFonts w:ascii="宋体" w:eastAsia="宋体" w:hAnsi="宋体"/>
        </w:rPr>
        <w:t>主耶稣基督那样肉体复活的盼望。</w:t>
      </w:r>
    </w:p>
    <w:p w14:paraId="11C8BFC6" w14:textId="4A569D39" w:rsidR="0050752A" w:rsidRDefault="0050752A" w:rsidP="0050752A">
      <w:pPr>
        <w:rPr>
          <w:rFonts w:ascii="宋体" w:eastAsia="宋体" w:hAnsi="宋体"/>
        </w:rPr>
      </w:pPr>
      <w:r w:rsidRPr="0050752A">
        <w:rPr>
          <w:rFonts w:ascii="宋体" w:eastAsia="宋体" w:hAnsi="宋体"/>
        </w:rPr>
        <w:t>我们来一起祷告</w:t>
      </w:r>
      <w:r>
        <w:rPr>
          <w:rFonts w:ascii="宋体" w:eastAsia="宋体" w:hAnsi="宋体" w:hint="eastAsia"/>
        </w:rPr>
        <w:t>：“</w:t>
      </w:r>
      <w:r w:rsidRPr="0050752A">
        <w:rPr>
          <w:rFonts w:ascii="宋体" w:eastAsia="宋体" w:hAnsi="宋体"/>
        </w:rPr>
        <w:t>爱我们的天父，我们满心感谢你</w:t>
      </w:r>
      <w:r>
        <w:rPr>
          <w:rFonts w:ascii="宋体" w:eastAsia="宋体" w:hAnsi="宋体" w:hint="eastAsia"/>
        </w:rPr>
        <w:t>！</w:t>
      </w:r>
      <w:r w:rsidRPr="0050752A">
        <w:rPr>
          <w:rFonts w:ascii="宋体" w:eastAsia="宋体" w:hAnsi="宋体"/>
        </w:rPr>
        <w:t>感谢你照着你自己的形象造了我们人类，也感谢你</w:t>
      </w:r>
      <w:r>
        <w:rPr>
          <w:rFonts w:ascii="宋体" w:eastAsia="宋体" w:hAnsi="宋体" w:hint="eastAsia"/>
        </w:rPr>
        <w:t>与</w:t>
      </w:r>
      <w:r w:rsidRPr="0050752A">
        <w:rPr>
          <w:rFonts w:ascii="宋体" w:eastAsia="宋体" w:hAnsi="宋体"/>
        </w:rPr>
        <w:t>我们人类立了生命之约，</w:t>
      </w:r>
      <w:r>
        <w:rPr>
          <w:rFonts w:ascii="宋体" w:eastAsia="宋体" w:hAnsi="宋体" w:hint="eastAsia"/>
        </w:rPr>
        <w:t>使</w:t>
      </w:r>
      <w:r w:rsidRPr="0050752A">
        <w:rPr>
          <w:rFonts w:ascii="宋体" w:eastAsia="宋体" w:hAnsi="宋体"/>
        </w:rPr>
        <w:t>我们在这约中跟你有了比一切受造之物更亲密</w:t>
      </w:r>
      <w:ins w:id="147" w:author="jing" w:date="2021-06-10T07:03:00Z">
        <w:r w:rsidR="00552977">
          <w:rPr>
            <w:rFonts w:ascii="宋体" w:eastAsia="宋体" w:hAnsi="宋体" w:hint="eastAsia"/>
          </w:rPr>
          <w:t>的</w:t>
        </w:r>
      </w:ins>
      <w:del w:id="148" w:author="jing" w:date="2021-06-10T07:03:00Z">
        <w:r w:rsidDel="00552977">
          <w:rPr>
            <w:rFonts w:ascii="宋体" w:eastAsia="宋体" w:hAnsi="宋体" w:hint="eastAsia"/>
          </w:rPr>
          <w:delText>地</w:delText>
        </w:r>
      </w:del>
      <w:r w:rsidRPr="0050752A">
        <w:rPr>
          <w:rFonts w:ascii="宋体" w:eastAsia="宋体" w:hAnsi="宋体"/>
        </w:rPr>
        <w:t>关系。然而，我们的始祖亚当代表我们众人违背了行为</w:t>
      </w:r>
      <w:r>
        <w:rPr>
          <w:rFonts w:ascii="宋体" w:eastAsia="宋体" w:hAnsi="宋体" w:hint="eastAsia"/>
        </w:rPr>
        <w:t>之</w:t>
      </w:r>
      <w:r w:rsidRPr="0050752A">
        <w:rPr>
          <w:rFonts w:ascii="宋体" w:eastAsia="宋体" w:hAnsi="宋体"/>
        </w:rPr>
        <w:t>约，犯罪堕落，我们和我们的始祖亚当一同堕落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成为悖逆之子，成为该</w:t>
      </w:r>
      <w:r>
        <w:rPr>
          <w:rFonts w:ascii="宋体" w:eastAsia="宋体" w:hAnsi="宋体" w:hint="eastAsia"/>
        </w:rPr>
        <w:t>死该</w:t>
      </w:r>
      <w:r w:rsidRPr="0050752A">
        <w:rPr>
          <w:rFonts w:ascii="宋体" w:eastAsia="宋体" w:hAnsi="宋体"/>
        </w:rPr>
        <w:t>灭亡的罪人。然而，你没有撇弃我们，因着你怜悯的爱，在基督里拣选了我们，</w:t>
      </w:r>
      <w:r>
        <w:rPr>
          <w:rFonts w:ascii="宋体" w:eastAsia="宋体" w:hAnsi="宋体" w:hint="eastAsia"/>
        </w:rPr>
        <w:t>又</w:t>
      </w:r>
      <w:r w:rsidRPr="0050752A">
        <w:rPr>
          <w:rFonts w:ascii="宋体" w:eastAsia="宋体" w:hAnsi="宋体"/>
        </w:rPr>
        <w:t>借着你的爱子耶稣基督救赎了我们</w:t>
      </w:r>
      <w:r>
        <w:rPr>
          <w:rFonts w:ascii="宋体" w:eastAsia="宋体" w:hAnsi="宋体" w:hint="eastAsia"/>
        </w:rPr>
        <w:t>，又</w:t>
      </w:r>
      <w:r w:rsidRPr="0050752A">
        <w:rPr>
          <w:rFonts w:ascii="宋体" w:eastAsia="宋体" w:hAnsi="宋体"/>
        </w:rPr>
        <w:t>借着你的圣灵重生了我们</w:t>
      </w:r>
      <w:r>
        <w:rPr>
          <w:rFonts w:ascii="宋体" w:eastAsia="宋体" w:hAnsi="宋体" w:hint="eastAsia"/>
        </w:rPr>
        <w:t>，使</w:t>
      </w:r>
      <w:r w:rsidRPr="0050752A">
        <w:rPr>
          <w:rFonts w:ascii="宋体" w:eastAsia="宋体" w:hAnsi="宋体"/>
        </w:rPr>
        <w:t>我们今天</w:t>
      </w:r>
      <w:r>
        <w:rPr>
          <w:rFonts w:ascii="宋体" w:eastAsia="宋体" w:hAnsi="宋体" w:hint="eastAsia"/>
        </w:rPr>
        <w:t>因信</w:t>
      </w:r>
      <w:r w:rsidRPr="0050752A">
        <w:rPr>
          <w:rFonts w:ascii="宋体" w:eastAsia="宋体" w:hAnsi="宋体"/>
        </w:rPr>
        <w:t>与主联合，白白得着主耶稣基督为我们所成就的这莫大的恩典</w:t>
      </w:r>
      <w:r>
        <w:rPr>
          <w:rFonts w:ascii="宋体" w:eastAsia="宋体" w:hAnsi="宋体" w:hint="eastAsia"/>
        </w:rPr>
        <w:t>。</w:t>
      </w:r>
      <w:r w:rsidRPr="0050752A">
        <w:rPr>
          <w:rFonts w:ascii="宋体" w:eastAsia="宋体" w:hAnsi="宋体"/>
        </w:rPr>
        <w:t>我们向</w:t>
      </w:r>
      <w:r>
        <w:rPr>
          <w:rFonts w:ascii="宋体" w:eastAsia="宋体" w:hAnsi="宋体" w:hint="eastAsia"/>
        </w:rPr>
        <w:t>你</w:t>
      </w:r>
      <w:r w:rsidRPr="0050752A">
        <w:rPr>
          <w:rFonts w:ascii="宋体" w:eastAsia="宋体" w:hAnsi="宋体"/>
        </w:rPr>
        <w:t>献上无比</w:t>
      </w:r>
      <w:ins w:id="149" w:author="jing" w:date="2021-06-10T07:04:00Z">
        <w:r w:rsidR="00552977">
          <w:rPr>
            <w:rFonts w:ascii="宋体" w:eastAsia="宋体" w:hAnsi="宋体" w:hint="eastAsia"/>
          </w:rPr>
          <w:t>的</w:t>
        </w:r>
      </w:ins>
      <w:del w:id="150" w:author="jing" w:date="2021-06-10T07:04:00Z">
        <w:r w:rsidDel="00552977">
          <w:rPr>
            <w:rFonts w:ascii="宋体" w:eastAsia="宋体" w:hAnsi="宋体" w:hint="eastAsia"/>
          </w:rPr>
          <w:delText>地</w:delText>
        </w:r>
      </w:del>
      <w:r w:rsidRPr="0050752A">
        <w:rPr>
          <w:rFonts w:ascii="宋体" w:eastAsia="宋体" w:hAnsi="宋体"/>
        </w:rPr>
        <w:t>感恩，求你借着你真理的圣灵，不但引领我们进入真理，也光照我们，继续不断</w:t>
      </w:r>
      <w:r>
        <w:rPr>
          <w:rFonts w:ascii="宋体" w:eastAsia="宋体" w:hAnsi="宋体" w:hint="eastAsia"/>
        </w:rPr>
        <w:t>地</w:t>
      </w:r>
      <w:r w:rsidRPr="0050752A">
        <w:rPr>
          <w:rFonts w:ascii="宋体" w:eastAsia="宋体" w:hAnsi="宋体"/>
        </w:rPr>
        <w:t>明白真理</w:t>
      </w:r>
      <w:r>
        <w:rPr>
          <w:rFonts w:ascii="宋体" w:eastAsia="宋体" w:hAnsi="宋体" w:hint="eastAsia"/>
        </w:rPr>
        <w:t>，好</w:t>
      </w:r>
      <w:ins w:id="151" w:author="王 瀚" w:date="2021-06-11T05:17:00Z">
        <w:r w:rsidR="0088666F">
          <w:rPr>
            <w:rFonts w:ascii="宋体" w:eastAsia="宋体" w:hAnsi="宋体" w:hint="eastAsia"/>
          </w:rPr>
          <w:t>使</w:t>
        </w:r>
      </w:ins>
      <w:del w:id="152" w:author="王 瀚" w:date="2021-06-11T05:16:00Z">
        <w:r w:rsidDel="0088666F">
          <w:rPr>
            <w:rFonts w:ascii="宋体" w:eastAsia="宋体" w:hAnsi="宋体" w:hint="eastAsia"/>
          </w:rPr>
          <w:delText>事</w:delText>
        </w:r>
      </w:del>
      <w:r w:rsidRPr="0050752A">
        <w:rPr>
          <w:rFonts w:ascii="宋体" w:eastAsia="宋体" w:hAnsi="宋体"/>
        </w:rPr>
        <w:t>我们越发感恩</w:t>
      </w:r>
      <w:r>
        <w:rPr>
          <w:rFonts w:ascii="宋体" w:eastAsia="宋体" w:hAnsi="宋体" w:hint="eastAsia"/>
        </w:rPr>
        <w:t>，</w:t>
      </w:r>
      <w:r w:rsidRPr="0050752A">
        <w:rPr>
          <w:rFonts w:ascii="宋体" w:eastAsia="宋体" w:hAnsi="宋体"/>
        </w:rPr>
        <w:t>为主而活。我们这样祷告，奉靠主耶稣基督的名求</w:t>
      </w:r>
      <w:r>
        <w:rPr>
          <w:rFonts w:ascii="宋体" w:eastAsia="宋体" w:hAnsi="宋体" w:hint="eastAsia"/>
        </w:rPr>
        <w:t>！</w:t>
      </w:r>
      <w:r w:rsidRPr="0050752A">
        <w:rPr>
          <w:rFonts w:ascii="宋体" w:eastAsia="宋体" w:hAnsi="宋体"/>
        </w:rPr>
        <w:t>阿们</w:t>
      </w:r>
      <w:r>
        <w:rPr>
          <w:rFonts w:ascii="宋体" w:eastAsia="宋体" w:hAnsi="宋体" w:hint="eastAsia"/>
        </w:rPr>
        <w:t>！”</w:t>
      </w:r>
    </w:p>
    <w:p w14:paraId="5D71CC4B" w14:textId="77777777" w:rsidR="0050752A" w:rsidRDefault="0050752A" w:rsidP="0050752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明日</w:t>
      </w:r>
      <w:r w:rsidRPr="0050752A">
        <w:rPr>
          <w:rFonts w:ascii="宋体" w:eastAsia="宋体" w:hAnsi="宋体"/>
        </w:rPr>
        <w:t>读经计划</w:t>
      </w:r>
      <w:r>
        <w:rPr>
          <w:rFonts w:ascii="宋体" w:eastAsia="宋体" w:hAnsi="宋体" w:hint="eastAsia"/>
        </w:rPr>
        <w:t>：申命记</w:t>
      </w:r>
      <w:r w:rsidRPr="0050752A">
        <w:rPr>
          <w:rFonts w:ascii="宋体" w:eastAsia="宋体" w:hAnsi="宋体"/>
        </w:rPr>
        <w:t>第</w:t>
      </w:r>
      <w:r>
        <w:rPr>
          <w:rFonts w:ascii="宋体" w:eastAsia="宋体" w:hAnsi="宋体" w:hint="eastAsia"/>
        </w:rPr>
        <w:t>4</w:t>
      </w:r>
      <w:r w:rsidRPr="0050752A">
        <w:rPr>
          <w:rFonts w:ascii="宋体" w:eastAsia="宋体" w:hAnsi="宋体"/>
        </w:rPr>
        <w:t>章</w:t>
      </w:r>
      <w:r>
        <w:rPr>
          <w:rFonts w:ascii="宋体" w:eastAsia="宋体" w:hAnsi="宋体" w:hint="eastAsia"/>
        </w:rPr>
        <w:t>。</w:t>
      </w:r>
    </w:p>
    <w:p w14:paraId="71B75061" w14:textId="77777777" w:rsidR="00DC38E3" w:rsidRPr="0050752A" w:rsidRDefault="0050752A" w:rsidP="0050752A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弟兄姊妹，</w:t>
      </w:r>
      <w:r w:rsidRPr="0050752A">
        <w:rPr>
          <w:rFonts w:ascii="宋体" w:eastAsia="宋体" w:hAnsi="宋体"/>
        </w:rPr>
        <w:t>我们明天再见</w:t>
      </w:r>
      <w:r>
        <w:rPr>
          <w:rFonts w:ascii="宋体" w:eastAsia="宋体" w:hAnsi="宋体" w:hint="eastAsia"/>
        </w:rPr>
        <w:t>！</w:t>
      </w:r>
      <w:bookmarkStart w:id="153" w:name="_GoBack"/>
      <w:bookmarkEnd w:id="153"/>
    </w:p>
    <w:sectPr w:rsidR="00DC38E3" w:rsidRPr="0050752A" w:rsidSect="00597034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ing">
    <w15:presenceInfo w15:providerId="Windows Live" w15:userId="523f15986f777881"/>
  </w15:person>
  <w15:person w15:author="王 瀚">
    <w15:presenceInfo w15:providerId="None" w15:userId="王 瀚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bordersDoNotSurroundHeader/>
  <w:bordersDoNotSurroundFooter/>
  <w:proofState w:spelling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2A"/>
    <w:rsid w:val="000945CE"/>
    <w:rsid w:val="00300D83"/>
    <w:rsid w:val="0050752A"/>
    <w:rsid w:val="00552977"/>
    <w:rsid w:val="00597034"/>
    <w:rsid w:val="005D67CD"/>
    <w:rsid w:val="00600722"/>
    <w:rsid w:val="0088666F"/>
    <w:rsid w:val="00EE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8A278"/>
  <w15:chartTrackingRefBased/>
  <w15:docId w15:val="{BD30720D-E0D7-4842-BCFA-9576AFDE7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666F"/>
    <w:rPr>
      <w:rFonts w:ascii="宋体" w:eastAsia="宋体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8666F"/>
    <w:rPr>
      <w:rFonts w:ascii="宋体" w:eastAsia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1020</Words>
  <Characters>5817</Characters>
  <Application>Microsoft Office Word</Application>
  <DocSecurity>0</DocSecurity>
  <Lines>48</Lines>
  <Paragraphs>13</Paragraphs>
  <ScaleCrop>false</ScaleCrop>
  <Company/>
  <LinksUpToDate>false</LinksUpToDate>
  <CharactersWithSpaces>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瀚</dc:creator>
  <cp:keywords/>
  <dc:description/>
  <cp:lastModifiedBy>王 瀚</cp:lastModifiedBy>
  <cp:revision>3</cp:revision>
  <dcterms:created xsi:type="dcterms:W3CDTF">2021-06-09T19:02:00Z</dcterms:created>
  <dcterms:modified xsi:type="dcterms:W3CDTF">2021-06-10T21:17:00Z</dcterms:modified>
</cp:coreProperties>
</file>