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572C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亲爱的弟兄姊妹，主内平安</w:t>
      </w:r>
      <w:r w:rsidRPr="005C7F78">
        <w:rPr>
          <w:rFonts w:ascii="宋体" w:eastAsia="宋体" w:hAnsi="宋体" w:hint="eastAsia"/>
        </w:rPr>
        <w:t>！</w:t>
      </w:r>
      <w:r w:rsidRPr="005C7F78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3</w:t>
      </w:r>
      <w:r w:rsidRPr="005C7F78">
        <w:rPr>
          <w:rFonts w:ascii="宋体" w:eastAsia="宋体" w:hAnsi="宋体"/>
        </w:rPr>
        <w:t>章，借着这</w:t>
      </w:r>
      <w:r>
        <w:rPr>
          <w:rFonts w:ascii="宋体" w:eastAsia="宋体" w:hAnsi="宋体" w:hint="eastAsia"/>
        </w:rPr>
        <w:t>章</w:t>
      </w:r>
      <w:r w:rsidRPr="005C7F78">
        <w:rPr>
          <w:rFonts w:ascii="宋体" w:eastAsia="宋体" w:hAnsi="宋体"/>
        </w:rPr>
        <w:t>圣经，我想</w:t>
      </w:r>
      <w:del w:id="0" w:author="jing" w:date="2021-06-09T04:10:00Z">
        <w:r w:rsidRPr="005C7F78" w:rsidDel="00AA6F81">
          <w:rPr>
            <w:rFonts w:ascii="宋体" w:eastAsia="宋体" w:hAnsi="宋体"/>
          </w:rPr>
          <w:delText>今天</w:delText>
        </w:r>
      </w:del>
      <w:r w:rsidRPr="005C7F78">
        <w:rPr>
          <w:rFonts w:ascii="宋体" w:eastAsia="宋体" w:hAnsi="宋体"/>
        </w:rPr>
        <w:t>给大家分享</w:t>
      </w:r>
      <w:r>
        <w:rPr>
          <w:rFonts w:ascii="宋体" w:eastAsia="宋体" w:hAnsi="宋体" w:hint="eastAsia"/>
        </w:rPr>
        <w:t>四</w:t>
      </w:r>
      <w:r w:rsidRPr="005C7F78">
        <w:rPr>
          <w:rFonts w:ascii="宋体" w:eastAsia="宋体" w:hAnsi="宋体"/>
        </w:rPr>
        <w:t>个重点。</w:t>
      </w:r>
    </w:p>
    <w:p w14:paraId="70A02E17" w14:textId="2859CE5D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  <w:b/>
          <w:bCs/>
        </w:rPr>
        <w:t>第一点</w:t>
      </w:r>
      <w:r w:rsidRPr="005C7F78">
        <w:rPr>
          <w:rFonts w:ascii="宋体" w:eastAsia="宋体" w:hAnsi="宋体"/>
        </w:rPr>
        <w:t>，我们就借着摩西对历史的回顾，也简单回顾一下以色列人从</w:t>
      </w:r>
      <w:ins w:id="1" w:author="jing" w:date="2021-06-09T04:12:00Z">
        <w:r w:rsidR="00AA6F81">
          <w:rPr>
            <w:rFonts w:ascii="宋体" w:eastAsia="宋体" w:hAnsi="宋体" w:hint="eastAsia"/>
          </w:rPr>
          <w:t>出</w:t>
        </w:r>
      </w:ins>
      <w:r w:rsidRPr="005C7F78">
        <w:rPr>
          <w:rFonts w:ascii="宋体" w:eastAsia="宋体" w:hAnsi="宋体"/>
        </w:rPr>
        <w:t>埃及到目前驻扎在约旦河东，在这一</w:t>
      </w:r>
      <w:r>
        <w:rPr>
          <w:rFonts w:ascii="宋体" w:eastAsia="宋体" w:hAnsi="宋体" w:hint="eastAsia"/>
        </w:rPr>
        <w:t>路四十</w:t>
      </w:r>
      <w:r w:rsidRPr="005C7F78">
        <w:rPr>
          <w:rFonts w:ascii="宋体" w:eastAsia="宋体" w:hAnsi="宋体"/>
        </w:rPr>
        <w:t>年来，他们是如何从一群乌合之众被组建成一支</w:t>
      </w:r>
      <w:ins w:id="2" w:author="jing" w:date="2021-06-09T04:14:00Z">
        <w:r w:rsidR="00AA6F81">
          <w:rPr>
            <w:rFonts w:ascii="宋体" w:eastAsia="宋体" w:hAnsi="宋体" w:hint="eastAsia"/>
          </w:rPr>
          <w:t>耶和华的军队</w:t>
        </w:r>
      </w:ins>
      <w:del w:id="3" w:author="jing" w:date="2021-06-09T04:14:00Z">
        <w:r w:rsidRPr="005C7F78" w:rsidDel="00AA6F81">
          <w:rPr>
            <w:rFonts w:ascii="宋体" w:eastAsia="宋体" w:hAnsi="宋体"/>
          </w:rPr>
          <w:delText>军事化</w:delText>
        </w:r>
      </w:del>
      <w:r w:rsidRPr="005C7F78">
        <w:rPr>
          <w:rFonts w:ascii="宋体" w:eastAsia="宋体" w:hAnsi="宋体"/>
        </w:rPr>
        <w:t>的</w:t>
      </w:r>
      <w:del w:id="4" w:author="jing" w:date="2021-06-09T04:14:00Z">
        <w:r w:rsidRPr="005C7F78" w:rsidDel="00AA6F81">
          <w:rPr>
            <w:rFonts w:ascii="宋体" w:eastAsia="宋体" w:hAnsi="宋体"/>
          </w:rPr>
          <w:delText>民族</w:delText>
        </w:r>
      </w:del>
      <w:r w:rsidRPr="005C7F78">
        <w:rPr>
          <w:rFonts w:ascii="宋体" w:eastAsia="宋体" w:hAnsi="宋体"/>
        </w:rPr>
        <w:t>。</w:t>
      </w:r>
    </w:p>
    <w:p w14:paraId="4C1512FA" w14:textId="19FB5E0F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首先我们可以想一想，以色列人在埃及为奴几百年，他们在埃及的时候有没有组织呢？如果完全没有组织，那么</w:t>
      </w:r>
      <w:ins w:id="5" w:author="jing" w:date="2021-06-09T04:14:00Z">
        <w:r w:rsidR="00AA6F81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当上帝把一个</w:t>
      </w:r>
      <w:proofErr w:type="gramStart"/>
      <w:r w:rsidRPr="005C7F78">
        <w:rPr>
          <w:rFonts w:ascii="宋体" w:eastAsia="宋体" w:hAnsi="宋体"/>
        </w:rPr>
        <w:t>命令给摩西和</w:t>
      </w:r>
      <w:proofErr w:type="gramEnd"/>
      <w:r w:rsidRPr="005C7F78">
        <w:rPr>
          <w:rFonts w:ascii="宋体" w:eastAsia="宋体" w:hAnsi="宋体"/>
        </w:rPr>
        <w:t>亚伦，他们又是如何把一个消息或者说一个命令</w:t>
      </w:r>
      <w:ins w:id="6" w:author="jing" w:date="2021-06-09T04:15:00Z">
        <w:r w:rsidR="00AA6F81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在短时间内非常有效</w:t>
      </w:r>
      <w:r>
        <w:rPr>
          <w:rFonts w:ascii="宋体" w:eastAsia="宋体" w:hAnsi="宋体" w:hint="eastAsia"/>
        </w:rPr>
        <w:t>地</w:t>
      </w:r>
      <w:r w:rsidRPr="005C7F78">
        <w:rPr>
          <w:rFonts w:ascii="宋体" w:eastAsia="宋体" w:hAnsi="宋体"/>
        </w:rPr>
        <w:t>传递给住在埃及的每一个以色列人呢？所以我想在埃及他们也有自己的管理模式。</w:t>
      </w:r>
    </w:p>
    <w:p w14:paraId="5F85ECF1" w14:textId="481E61CC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不过在埃及的时候，毫无疑问</w:t>
      </w:r>
      <w:ins w:id="7" w:author="jing" w:date="2021-06-09T04:15:00Z">
        <w:r w:rsidR="00AA6F81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管辖他们的政府乃是法老以及法老的</w:t>
      </w:r>
      <w:r>
        <w:rPr>
          <w:rFonts w:ascii="宋体" w:eastAsia="宋体" w:hAnsi="宋体" w:hint="eastAsia"/>
        </w:rPr>
        <w:t>督工</w:t>
      </w:r>
      <w:r w:rsidRPr="005C7F78">
        <w:rPr>
          <w:rFonts w:ascii="宋体" w:eastAsia="宋体" w:hAnsi="宋体"/>
        </w:rPr>
        <w:t>和官长。所以</w:t>
      </w:r>
      <w:ins w:id="8" w:author="jing" w:date="2021-06-09T04:15:00Z">
        <w:r w:rsidR="00AA6F81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以色列民在埃及，毫无疑问他们没有任何的权利，虽然没有权利，但不等于他们完全没有组织，不过他们的组织乃是一个比较松散的组织。因为在埃及，以色列人中间就有很多的长老，而这</w:t>
      </w:r>
      <w:proofErr w:type="gramStart"/>
      <w:r w:rsidRPr="005C7F78">
        <w:rPr>
          <w:rFonts w:ascii="宋体" w:eastAsia="宋体" w:hAnsi="宋体"/>
        </w:rPr>
        <w:t>个</w:t>
      </w:r>
      <w:proofErr w:type="gramEnd"/>
      <w:r w:rsidRPr="005C7F78">
        <w:rPr>
          <w:rFonts w:ascii="宋体" w:eastAsia="宋体" w:hAnsi="宋体"/>
        </w:rPr>
        <w:t>长老并不是经过选举产生的长老</w:t>
      </w:r>
      <w:r>
        <w:rPr>
          <w:rFonts w:ascii="宋体" w:eastAsia="宋体" w:hAnsi="宋体" w:hint="eastAsia"/>
        </w:rPr>
        <w:t>。</w:t>
      </w:r>
    </w:p>
    <w:p w14:paraId="2FDFB783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在埃及的时候，以色列人中间的长老属于民间的长老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什么是民间的长老呢？就是在民众中间自然而然产生的有威望的一些老者，就是他们说话有威望，有智慧，可以服众，这样的人是自然而然产生的，并没有经过什么特殊的训练。</w:t>
      </w:r>
    </w:p>
    <w:p w14:paraId="348FEDE3" w14:textId="5AFC652B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就像在我们中国也一样</w:t>
      </w:r>
      <w:r>
        <w:rPr>
          <w:rFonts w:ascii="宋体" w:eastAsia="宋体" w:hAnsi="宋体" w:hint="eastAsia"/>
        </w:rPr>
        <w:t>，过去</w:t>
      </w:r>
      <w:r w:rsidRPr="005C7F78">
        <w:rPr>
          <w:rFonts w:ascii="宋体" w:eastAsia="宋体" w:hAnsi="宋体"/>
        </w:rPr>
        <w:t>或者现在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每个村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每个社区都有那么一两个比较有智慧，能说会道，懂</w:t>
      </w:r>
      <w:r>
        <w:rPr>
          <w:rFonts w:ascii="宋体" w:eastAsia="宋体" w:hAnsi="宋体" w:hint="eastAsia"/>
        </w:rPr>
        <w:t>理</w:t>
      </w:r>
      <w:r w:rsidRPr="005C7F78">
        <w:rPr>
          <w:rFonts w:ascii="宋体" w:eastAsia="宋体" w:hAnsi="宋体"/>
        </w:rPr>
        <w:t>的人。所以在民众中间，如果有什么纠纷问题，都</w:t>
      </w:r>
      <w:del w:id="9" w:author="jing" w:date="2021-06-09T04:16:00Z">
        <w:r w:rsidRPr="005C7F78" w:rsidDel="00AA6F81">
          <w:rPr>
            <w:rFonts w:ascii="宋体" w:eastAsia="宋体" w:hAnsi="宋体"/>
          </w:rPr>
          <w:delText>是</w:delText>
        </w:r>
      </w:del>
      <w:r w:rsidRPr="005C7F78">
        <w:rPr>
          <w:rFonts w:ascii="宋体" w:eastAsia="宋体" w:hAnsi="宋体"/>
        </w:rPr>
        <w:t>会请这一些有威望的人</w:t>
      </w:r>
      <w:ins w:id="10" w:author="jing" w:date="2021-06-09T04:16:00Z">
        <w:r w:rsidR="00AA6F81">
          <w:rPr>
            <w:rFonts w:ascii="宋体" w:eastAsia="宋体" w:hAnsi="宋体" w:hint="eastAsia"/>
          </w:rPr>
          <w:t>、</w:t>
        </w:r>
      </w:ins>
      <w:del w:id="11" w:author="jing" w:date="2021-06-09T04:16:00Z">
        <w:r w:rsidRPr="005C7F78" w:rsidDel="00AA6F81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懂理的人来调解彼此之间的纠纷和矛盾。那么</w:t>
      </w:r>
      <w:ins w:id="12" w:author="jing" w:date="2021-06-09T04:16:00Z">
        <w:r w:rsidR="00AA6F81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以色列人在埃及的时候，他们中间也有许许多多民间的长老，不过民间的长老虽然有威望，但是他们并没有行政权力。</w:t>
      </w:r>
    </w:p>
    <w:p w14:paraId="10A5FA61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后来神兴起摩西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叫摩西带领以色列人出埃及，那么摩西从民族性上来讲，就相当于是以色列人的一个政治领袖。从宗教的意义上来讲，</w:t>
      </w:r>
      <w:r>
        <w:rPr>
          <w:rFonts w:ascii="宋体" w:eastAsia="宋体" w:hAnsi="宋体" w:hint="eastAsia"/>
        </w:rPr>
        <w:t>他</w:t>
      </w:r>
      <w:r w:rsidRPr="005C7F78">
        <w:rPr>
          <w:rFonts w:ascii="宋体" w:eastAsia="宋体" w:hAnsi="宋体"/>
        </w:rPr>
        <w:t>就是一个宗教领袖。因此在摩西身上就肩负着多重的</w:t>
      </w:r>
      <w:r>
        <w:rPr>
          <w:rFonts w:ascii="宋体" w:eastAsia="宋体" w:hAnsi="宋体" w:hint="eastAsia"/>
        </w:rPr>
        <w:t>职</w:t>
      </w:r>
      <w:r w:rsidRPr="005C7F78">
        <w:rPr>
          <w:rFonts w:ascii="宋体" w:eastAsia="宋体" w:hAnsi="宋体"/>
        </w:rPr>
        <w:t>分，又是民主的政治领袖，又是宗教领袖，又</w:t>
      </w:r>
      <w:r>
        <w:rPr>
          <w:rFonts w:ascii="宋体" w:eastAsia="宋体" w:hAnsi="宋体" w:hint="eastAsia"/>
        </w:rPr>
        <w:t>是</w:t>
      </w:r>
      <w:proofErr w:type="gramStart"/>
      <w:r w:rsidRPr="005C7F78">
        <w:rPr>
          <w:rFonts w:ascii="宋体" w:eastAsia="宋体" w:hAnsi="宋体"/>
        </w:rPr>
        <w:t>预表着</w:t>
      </w:r>
      <w:proofErr w:type="gramEnd"/>
      <w:r w:rsidRPr="005C7F78">
        <w:rPr>
          <w:rFonts w:ascii="宋体" w:eastAsia="宋体" w:hAnsi="宋体"/>
        </w:rPr>
        <w:t>主耶稣基督，也就是人灵魂的元帅。</w:t>
      </w:r>
    </w:p>
    <w:p w14:paraId="4A8317B5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不论从哪一方面来看，摩</w:t>
      </w:r>
      <w:proofErr w:type="gramStart"/>
      <w:r w:rsidRPr="005C7F78">
        <w:rPr>
          <w:rFonts w:ascii="宋体" w:eastAsia="宋体" w:hAnsi="宋体"/>
        </w:rPr>
        <w:t>西都是</w:t>
      </w:r>
      <w:proofErr w:type="gramEnd"/>
      <w:r w:rsidRPr="005C7F78">
        <w:rPr>
          <w:rFonts w:ascii="宋体" w:eastAsia="宋体" w:hAnsi="宋体"/>
        </w:rPr>
        <w:t>一位大家</w:t>
      </w:r>
      <w:r>
        <w:rPr>
          <w:rFonts w:ascii="宋体" w:eastAsia="宋体" w:hAnsi="宋体" w:hint="eastAsia"/>
        </w:rPr>
        <w:t>所</w:t>
      </w:r>
      <w:r w:rsidRPr="005C7F78">
        <w:rPr>
          <w:rFonts w:ascii="宋体" w:eastAsia="宋体" w:hAnsi="宋体"/>
        </w:rPr>
        <w:t>敬仰的、公认的，被上帝所兴起的领袖，但摩西带领以色列人出埃及后不久，也就是</w:t>
      </w:r>
      <w:proofErr w:type="gramStart"/>
      <w:r w:rsidRPr="005C7F78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利非订</w:t>
      </w:r>
      <w:proofErr w:type="gramEnd"/>
      <w:r w:rsidRPr="005C7F78">
        <w:rPr>
          <w:rFonts w:ascii="宋体" w:eastAsia="宋体" w:hAnsi="宋体"/>
        </w:rPr>
        <w:t>与亚</w:t>
      </w:r>
      <w:proofErr w:type="gramStart"/>
      <w:r w:rsidRPr="005C7F78">
        <w:rPr>
          <w:rFonts w:ascii="宋体" w:eastAsia="宋体" w:hAnsi="宋体"/>
        </w:rPr>
        <w:t>玛</w:t>
      </w:r>
      <w:proofErr w:type="gramEnd"/>
      <w:r w:rsidRPr="005C7F78">
        <w:rPr>
          <w:rFonts w:ascii="宋体" w:eastAsia="宋体" w:hAnsi="宋体"/>
        </w:rPr>
        <w:t>力人争战之后，他的岳父</w:t>
      </w:r>
      <w:r>
        <w:rPr>
          <w:rFonts w:ascii="宋体" w:eastAsia="宋体" w:hAnsi="宋体" w:hint="eastAsia"/>
        </w:rPr>
        <w:t>叶忒罗</w:t>
      </w:r>
      <w:r w:rsidRPr="005C7F78">
        <w:rPr>
          <w:rFonts w:ascii="宋体" w:eastAsia="宋体" w:hAnsi="宋体" w:hint="eastAsia"/>
        </w:rPr>
        <w:t>就</w:t>
      </w:r>
      <w:r w:rsidRPr="005C7F78">
        <w:rPr>
          <w:rFonts w:ascii="宋体" w:eastAsia="宋体" w:hAnsi="宋体"/>
        </w:rPr>
        <w:t>带着他的妻子</w:t>
      </w:r>
      <w:proofErr w:type="gramStart"/>
      <w:r w:rsidRPr="005C7F78">
        <w:rPr>
          <w:rFonts w:ascii="宋体" w:eastAsia="宋体" w:hAnsi="宋体"/>
        </w:rPr>
        <w:t>来见摩西</w:t>
      </w:r>
      <w:proofErr w:type="gramEnd"/>
      <w:r w:rsidRPr="005C7F78">
        <w:rPr>
          <w:rFonts w:ascii="宋体" w:eastAsia="宋体" w:hAnsi="宋体"/>
        </w:rPr>
        <w:t>，那就是记载在出埃及记第18章</w:t>
      </w:r>
      <w:r>
        <w:rPr>
          <w:rFonts w:ascii="宋体" w:eastAsia="宋体" w:hAnsi="宋体" w:hint="eastAsia"/>
        </w:rPr>
        <w:t>。</w:t>
      </w:r>
    </w:p>
    <w:p w14:paraId="223144A3" w14:textId="1FC20CA6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在那里，</w:t>
      </w:r>
      <w:r>
        <w:rPr>
          <w:rFonts w:ascii="宋体" w:eastAsia="宋体" w:hAnsi="宋体" w:hint="eastAsia"/>
        </w:rPr>
        <w:t>叶忒罗</w:t>
      </w:r>
      <w:r w:rsidRPr="005C7F78">
        <w:rPr>
          <w:rFonts w:ascii="宋体" w:eastAsia="宋体" w:hAnsi="宋体"/>
        </w:rPr>
        <w:t>为摩西就出过一个主意说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你这样太累，一个人担当不了这么重的任务，你应该在他们中间选出千夫长、百夫长</w:t>
      </w:r>
      <w:ins w:id="13" w:author="jing" w:date="2021-06-09T04:18:00Z">
        <w:r w:rsidR="00AA6F81">
          <w:rPr>
            <w:rFonts w:ascii="宋体" w:eastAsia="宋体" w:hAnsi="宋体" w:hint="eastAsia"/>
          </w:rPr>
          <w:t>、</w:t>
        </w:r>
      </w:ins>
      <w:del w:id="14" w:author="jing" w:date="2021-06-09T04:18:00Z">
        <w:r w:rsidRPr="005C7F78" w:rsidDel="00AA6F81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五十夫长</w:t>
      </w:r>
      <w:r>
        <w:rPr>
          <w:rFonts w:ascii="宋体" w:eastAsia="宋体" w:hAnsi="宋体" w:hint="eastAsia"/>
        </w:rPr>
        <w:t>、</w:t>
      </w:r>
      <w:proofErr w:type="gramStart"/>
      <w:r w:rsidRPr="005C7F78">
        <w:rPr>
          <w:rFonts w:ascii="宋体" w:eastAsia="宋体" w:hAnsi="宋体"/>
        </w:rPr>
        <w:t>十夫长</w:t>
      </w:r>
      <w:proofErr w:type="gramEnd"/>
      <w:r w:rsidRPr="005C7F78">
        <w:rPr>
          <w:rFonts w:ascii="宋体" w:eastAsia="宋体" w:hAnsi="宋体"/>
        </w:rPr>
        <w:t>。如果</w:t>
      </w:r>
      <w:r>
        <w:rPr>
          <w:rFonts w:ascii="宋体" w:eastAsia="宋体" w:hAnsi="宋体" w:hint="eastAsia"/>
        </w:rPr>
        <w:t>神</w:t>
      </w:r>
      <w:r w:rsidRPr="005C7F78">
        <w:rPr>
          <w:rFonts w:ascii="宋体" w:eastAsia="宋体" w:hAnsi="宋体"/>
        </w:rPr>
        <w:t>许可的话，你可以这么去做。后来我们看到摩西就这么做了。</w:t>
      </w:r>
    </w:p>
    <w:p w14:paraId="5722D870" w14:textId="4C1C33EE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在咱们这两天所读的</w:t>
      </w:r>
      <w:r>
        <w:rPr>
          <w:rFonts w:ascii="宋体" w:eastAsia="宋体" w:hAnsi="宋体" w:hint="eastAsia"/>
        </w:rPr>
        <w:t>【申1：9</w:t>
      </w:r>
      <w:r>
        <w:rPr>
          <w:rFonts w:ascii="宋体" w:eastAsia="宋体" w:hAnsi="宋体"/>
        </w:rPr>
        <w:t>-18</w:t>
      </w:r>
      <w:r>
        <w:rPr>
          <w:rFonts w:ascii="宋体" w:eastAsia="宋体" w:hAnsi="宋体" w:hint="eastAsia"/>
        </w:rPr>
        <w:t>】</w:t>
      </w:r>
      <w:r w:rsidRPr="005C7F78">
        <w:rPr>
          <w:rFonts w:ascii="宋体" w:eastAsia="宋体" w:hAnsi="宋体"/>
        </w:rPr>
        <w:t>，摩西就特别</w:t>
      </w:r>
      <w:ins w:id="15" w:author="jing" w:date="2021-06-09T04:18:00Z">
        <w:r w:rsidR="00AA6F81">
          <w:rPr>
            <w:rFonts w:ascii="宋体" w:eastAsia="宋体" w:hAnsi="宋体" w:hint="eastAsia"/>
          </w:rPr>
          <w:t>地</w:t>
        </w:r>
      </w:ins>
      <w:del w:id="16" w:author="jing" w:date="2021-06-09T04:18:00Z">
        <w:r w:rsidRPr="005C7F78" w:rsidDel="00AA6F81">
          <w:rPr>
            <w:rFonts w:ascii="宋体" w:eastAsia="宋体" w:hAnsi="宋体"/>
          </w:rPr>
          <w:delText>的</w:delText>
        </w:r>
      </w:del>
      <w:r w:rsidRPr="005C7F78">
        <w:rPr>
          <w:rFonts w:ascii="宋体" w:eastAsia="宋体" w:hAnsi="宋体"/>
        </w:rPr>
        <w:t>回顾了这一段历史。既然他在回顾历史中用了这么长一段，谈论到了设立官长、千夫长、百夫长</w:t>
      </w:r>
      <w:r>
        <w:rPr>
          <w:rFonts w:ascii="宋体" w:eastAsia="宋体" w:hAnsi="宋体" w:hint="eastAsia"/>
        </w:rPr>
        <w:t>、五十</w:t>
      </w:r>
      <w:r w:rsidRPr="005C7F78">
        <w:rPr>
          <w:rFonts w:ascii="宋体" w:eastAsia="宋体" w:hAnsi="宋体"/>
        </w:rPr>
        <w:t>夫长</w:t>
      </w:r>
      <w:r>
        <w:rPr>
          <w:rFonts w:ascii="宋体" w:eastAsia="宋体" w:hAnsi="宋体" w:hint="eastAsia"/>
        </w:rPr>
        <w:t>、</w:t>
      </w:r>
      <w:proofErr w:type="gramStart"/>
      <w:r w:rsidRPr="005C7F78">
        <w:rPr>
          <w:rFonts w:ascii="宋体" w:eastAsia="宋体" w:hAnsi="宋体"/>
        </w:rPr>
        <w:t>十夫长</w:t>
      </w:r>
      <w:proofErr w:type="gramEnd"/>
      <w:r w:rsidRPr="005C7F78">
        <w:rPr>
          <w:rFonts w:ascii="宋体" w:eastAsia="宋体" w:hAnsi="宋体"/>
        </w:rPr>
        <w:t>来管理以色列人，表明这件事情在</w:t>
      </w:r>
      <w:r>
        <w:rPr>
          <w:rFonts w:ascii="宋体" w:eastAsia="宋体" w:hAnsi="宋体" w:hint="eastAsia"/>
        </w:rPr>
        <w:t>出埃及</w:t>
      </w:r>
      <w:r w:rsidRPr="005C7F78">
        <w:rPr>
          <w:rFonts w:ascii="宋体" w:eastAsia="宋体" w:hAnsi="宋体"/>
        </w:rPr>
        <w:t>之后以色列人的历史中是一件重大的事情。</w:t>
      </w:r>
    </w:p>
    <w:p w14:paraId="6ED61581" w14:textId="1B2EC29C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弟兄姊妹，我们可以想一想，假如</w:t>
      </w:r>
      <w:del w:id="17" w:author="jing" w:date="2021-06-09T04:18:00Z">
        <w:r w:rsidRPr="005C7F78" w:rsidDel="00DB11DA">
          <w:rPr>
            <w:rFonts w:ascii="宋体" w:eastAsia="宋体" w:hAnsi="宋体"/>
          </w:rPr>
          <w:delText>果</w:delText>
        </w:r>
      </w:del>
      <w:r w:rsidRPr="005C7F78">
        <w:rPr>
          <w:rFonts w:ascii="宋体" w:eastAsia="宋体" w:hAnsi="宋体"/>
        </w:rPr>
        <w:t>摩西在以色列人中间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让他们选举有智慧，有见识，敬畏神，诚实无</w:t>
      </w:r>
      <w:proofErr w:type="gramStart"/>
      <w:r w:rsidRPr="005C7F78">
        <w:rPr>
          <w:rFonts w:ascii="宋体" w:eastAsia="宋体" w:hAnsi="宋体"/>
        </w:rPr>
        <w:t>妄</w:t>
      </w:r>
      <w:proofErr w:type="gramEnd"/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恨不义之财，选这样的人设立他们为千夫长、百夫长</w:t>
      </w:r>
      <w:r>
        <w:rPr>
          <w:rFonts w:ascii="宋体" w:eastAsia="宋体" w:hAnsi="宋体" w:hint="eastAsia"/>
        </w:rPr>
        <w:t>、五十</w:t>
      </w:r>
      <w:r w:rsidRPr="005C7F78">
        <w:rPr>
          <w:rFonts w:ascii="宋体" w:eastAsia="宋体" w:hAnsi="宋体"/>
        </w:rPr>
        <w:t>夫长</w:t>
      </w:r>
      <w:r>
        <w:rPr>
          <w:rFonts w:ascii="宋体" w:eastAsia="宋体" w:hAnsi="宋体" w:hint="eastAsia"/>
        </w:rPr>
        <w:t>、</w:t>
      </w:r>
      <w:proofErr w:type="gramStart"/>
      <w:r w:rsidRPr="005C7F78">
        <w:rPr>
          <w:rFonts w:ascii="宋体" w:eastAsia="宋体" w:hAnsi="宋体"/>
        </w:rPr>
        <w:t>十夫长</w:t>
      </w:r>
      <w:proofErr w:type="gramEnd"/>
      <w:r w:rsidRPr="005C7F78">
        <w:rPr>
          <w:rFonts w:ascii="宋体" w:eastAsia="宋体" w:hAnsi="宋体"/>
        </w:rPr>
        <w:t>，让他们来管理百姓</w:t>
      </w:r>
      <w:ins w:id="18" w:author="jing" w:date="2021-06-09T04:19:00Z">
        <w:r w:rsidR="00DB11DA">
          <w:rPr>
            <w:rFonts w:ascii="宋体" w:eastAsia="宋体" w:hAnsi="宋体" w:hint="eastAsia"/>
          </w:rPr>
          <w:t>，</w:t>
        </w:r>
      </w:ins>
      <w:del w:id="19" w:author="jing" w:date="2021-06-09T04:19:00Z">
        <w:r w:rsidRPr="005C7F78" w:rsidDel="00DB11DA">
          <w:rPr>
            <w:rFonts w:ascii="宋体" w:eastAsia="宋体" w:hAnsi="宋体"/>
          </w:rPr>
          <w:delText>。</w:delText>
        </w:r>
      </w:del>
      <w:r w:rsidRPr="005C7F78">
        <w:rPr>
          <w:rFonts w:ascii="宋体" w:eastAsia="宋体" w:hAnsi="宋体"/>
        </w:rPr>
        <w:t>那</w:t>
      </w:r>
      <w:del w:id="20" w:author="jing" w:date="2021-06-09T04:19:00Z">
        <w:r w:rsidRPr="005C7F78" w:rsidDel="00DB11DA">
          <w:rPr>
            <w:rFonts w:ascii="宋体" w:eastAsia="宋体" w:hAnsi="宋体"/>
          </w:rPr>
          <w:delText>大家可以想一想，</w:delText>
        </w:r>
      </w:del>
      <w:r w:rsidRPr="005C7F78">
        <w:rPr>
          <w:rFonts w:ascii="宋体" w:eastAsia="宋体" w:hAnsi="宋体"/>
        </w:rPr>
        <w:t>这</w:t>
      </w:r>
      <w:ins w:id="21" w:author="jing" w:date="2021-06-09T04:20:00Z">
        <w:r w:rsidR="00DB11DA">
          <w:rPr>
            <w:rFonts w:ascii="宋体" w:eastAsia="宋体" w:hAnsi="宋体" w:hint="eastAsia"/>
          </w:rPr>
          <w:t>些被</w:t>
        </w:r>
      </w:ins>
      <w:r w:rsidRPr="005C7F78">
        <w:rPr>
          <w:rFonts w:ascii="宋体" w:eastAsia="宋体" w:hAnsi="宋体"/>
        </w:rPr>
        <w:t>选出来的人与在埃及的时候那民间的长老</w:t>
      </w:r>
      <w:ins w:id="22" w:author="jing" w:date="2021-06-09T04:20:00Z">
        <w:r w:rsidR="00DB11DA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有没有一些必然的联系呢？</w:t>
      </w:r>
    </w:p>
    <w:p w14:paraId="2603E762" w14:textId="084BB3A6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如果说在埃及就有民间的长老，是大家所敬仰的，有威望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有智慧的人</w:t>
      </w:r>
      <w:ins w:id="23" w:author="jing" w:date="2021-06-09T04:20:00Z">
        <w:r w:rsidR="00DB11DA">
          <w:rPr>
            <w:rFonts w:ascii="宋体" w:eastAsia="宋体" w:hAnsi="宋体" w:hint="eastAsia"/>
          </w:rPr>
          <w:t>，</w:t>
        </w:r>
      </w:ins>
      <w:del w:id="24" w:author="jing" w:date="2021-06-09T04:20:00Z">
        <w:r w:rsidRPr="005C7F78" w:rsidDel="00DB11DA">
          <w:rPr>
            <w:rFonts w:ascii="宋体" w:eastAsia="宋体" w:hAnsi="宋体"/>
          </w:rPr>
          <w:delText>。</w:delText>
        </w:r>
      </w:del>
      <w:r w:rsidRPr="005C7F78">
        <w:rPr>
          <w:rFonts w:ascii="宋体" w:eastAsia="宋体" w:hAnsi="宋体"/>
        </w:rPr>
        <w:t>那么在选举</w:t>
      </w:r>
      <w:r>
        <w:rPr>
          <w:rFonts w:ascii="宋体" w:eastAsia="宋体" w:hAnsi="宋体" w:hint="eastAsia"/>
        </w:rPr>
        <w:t>千夫长、</w:t>
      </w:r>
      <w:r w:rsidRPr="005C7F78">
        <w:rPr>
          <w:rFonts w:ascii="宋体" w:eastAsia="宋体" w:hAnsi="宋体"/>
        </w:rPr>
        <w:t>百夫长</w:t>
      </w:r>
      <w:r>
        <w:rPr>
          <w:rFonts w:ascii="宋体" w:eastAsia="宋体" w:hAnsi="宋体" w:hint="eastAsia"/>
        </w:rPr>
        <w:t>、五十</w:t>
      </w:r>
      <w:r w:rsidRPr="005C7F78">
        <w:rPr>
          <w:rFonts w:ascii="宋体" w:eastAsia="宋体" w:hAnsi="宋体"/>
        </w:rPr>
        <w:t>夫长</w:t>
      </w:r>
      <w:r>
        <w:rPr>
          <w:rFonts w:ascii="宋体" w:eastAsia="宋体" w:hAnsi="宋体" w:hint="eastAsia"/>
        </w:rPr>
        <w:t>、</w:t>
      </w:r>
      <w:proofErr w:type="gramStart"/>
      <w:r w:rsidRPr="005C7F78">
        <w:rPr>
          <w:rFonts w:ascii="宋体" w:eastAsia="宋体" w:hAnsi="宋体"/>
        </w:rPr>
        <w:t>十夫长</w:t>
      </w:r>
      <w:proofErr w:type="gramEnd"/>
      <w:r w:rsidRPr="005C7F78">
        <w:rPr>
          <w:rFonts w:ascii="宋体" w:eastAsia="宋体" w:hAnsi="宋体"/>
        </w:rPr>
        <w:t>的时候，是不是所选出来的人，自然也就是那些民间的长老</w:t>
      </w:r>
      <w:ins w:id="25" w:author="jing" w:date="2021-06-09T04:20:00Z">
        <w:r w:rsidR="00DB11DA">
          <w:rPr>
            <w:rFonts w:ascii="宋体" w:eastAsia="宋体" w:hAnsi="宋体" w:hint="eastAsia"/>
          </w:rPr>
          <w:t>，</w:t>
        </w:r>
      </w:ins>
      <w:ins w:id="26" w:author="jing" w:date="2021-06-09T04:21:00Z">
        <w:r w:rsidR="00DB11DA">
          <w:rPr>
            <w:rFonts w:ascii="宋体" w:eastAsia="宋体" w:hAnsi="宋体" w:hint="eastAsia"/>
          </w:rPr>
          <w:t>他们</w:t>
        </w:r>
      </w:ins>
      <w:r w:rsidRPr="005C7F78">
        <w:rPr>
          <w:rFonts w:ascii="宋体" w:eastAsia="宋体" w:hAnsi="宋体"/>
        </w:rPr>
        <w:t>是最有可能被选出来承担这责任的。</w:t>
      </w:r>
    </w:p>
    <w:p w14:paraId="7ED05544" w14:textId="025BE49E" w:rsidR="005C7F78" w:rsidDel="00DB11DA" w:rsidRDefault="005C7F78" w:rsidP="005C7F78">
      <w:pPr>
        <w:rPr>
          <w:del w:id="27" w:author="jing" w:date="2021-06-09T04:22:00Z"/>
          <w:rFonts w:ascii="宋体" w:eastAsia="宋体" w:hAnsi="宋体"/>
        </w:rPr>
      </w:pPr>
      <w:r w:rsidRPr="005C7F78">
        <w:rPr>
          <w:rFonts w:ascii="宋体" w:eastAsia="宋体" w:hAnsi="宋体"/>
        </w:rPr>
        <w:t>如果我们能够把这两件事情联系起来，就自然能得出这样一个结论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在埃及的时候，以色列人中间那些民间的长老</w:t>
      </w:r>
      <w:ins w:id="28" w:author="jing" w:date="2021-06-09T04:22:00Z">
        <w:r w:rsidR="00DB11DA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有威望，但没有权利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当摩</w:t>
      </w:r>
      <w:proofErr w:type="gramStart"/>
      <w:r w:rsidRPr="005C7F78">
        <w:rPr>
          <w:rFonts w:ascii="宋体" w:eastAsia="宋体" w:hAnsi="宋体"/>
        </w:rPr>
        <w:t>西组织</w:t>
      </w:r>
      <w:proofErr w:type="gramEnd"/>
      <w:r w:rsidRPr="005C7F78">
        <w:rPr>
          <w:rFonts w:ascii="宋体" w:eastAsia="宋体" w:hAnsi="宋体"/>
        </w:rPr>
        <w:t>以色列人选举</w:t>
      </w:r>
      <w:r>
        <w:rPr>
          <w:rFonts w:ascii="宋体" w:eastAsia="宋体" w:hAnsi="宋体" w:hint="eastAsia"/>
        </w:rPr>
        <w:t>千夫长、</w:t>
      </w:r>
      <w:r w:rsidRPr="005C7F78">
        <w:rPr>
          <w:rFonts w:ascii="宋体" w:eastAsia="宋体" w:hAnsi="宋体"/>
        </w:rPr>
        <w:t>百夫长</w:t>
      </w:r>
      <w:r>
        <w:rPr>
          <w:rFonts w:ascii="宋体" w:eastAsia="宋体" w:hAnsi="宋体" w:hint="eastAsia"/>
        </w:rPr>
        <w:t>、五十</w:t>
      </w:r>
      <w:r w:rsidRPr="005C7F78">
        <w:rPr>
          <w:rFonts w:ascii="宋体" w:eastAsia="宋体" w:hAnsi="宋体"/>
        </w:rPr>
        <w:t>夫长</w:t>
      </w:r>
      <w:r>
        <w:rPr>
          <w:rFonts w:ascii="宋体" w:eastAsia="宋体" w:hAnsi="宋体" w:hint="eastAsia"/>
        </w:rPr>
        <w:t>、</w:t>
      </w:r>
      <w:proofErr w:type="gramStart"/>
      <w:r w:rsidRPr="005C7F78">
        <w:rPr>
          <w:rFonts w:ascii="宋体" w:eastAsia="宋体" w:hAnsi="宋体"/>
        </w:rPr>
        <w:t>十夫长</w:t>
      </w:r>
      <w:proofErr w:type="gramEnd"/>
      <w:ins w:id="29" w:author="jing" w:date="2021-06-09T04:22:00Z">
        <w:r w:rsidR="00DB11DA">
          <w:rPr>
            <w:rFonts w:ascii="宋体" w:eastAsia="宋体" w:hAnsi="宋体" w:hint="eastAsia"/>
          </w:rPr>
          <w:t>，</w:t>
        </w:r>
      </w:ins>
      <w:del w:id="30" w:author="jing" w:date="2021-06-09T04:22:00Z">
        <w:r w:rsidRPr="005C7F78" w:rsidDel="00DB11DA">
          <w:rPr>
            <w:rFonts w:ascii="宋体" w:eastAsia="宋体" w:hAnsi="宋体"/>
          </w:rPr>
          <w:delText>。</w:delText>
        </w:r>
      </w:del>
      <w:r w:rsidRPr="005C7F78">
        <w:rPr>
          <w:rFonts w:ascii="宋体" w:eastAsia="宋体" w:hAnsi="宋体"/>
        </w:rPr>
        <w:t>这些被选举出来的人，摩西就授权给他们。那现在是不是得出这样的结论来</w:t>
      </w:r>
      <w:ins w:id="31" w:author="jing" w:date="2021-06-09T04:22:00Z">
        <w:r w:rsidR="00DB11DA">
          <w:rPr>
            <w:rFonts w:ascii="宋体" w:eastAsia="宋体" w:hAnsi="宋体" w:hint="eastAsia"/>
          </w:rPr>
          <w:t>：</w:t>
        </w:r>
      </w:ins>
      <w:del w:id="32" w:author="jing" w:date="2021-06-09T04:22:00Z">
        <w:r w:rsidDel="00DB11DA">
          <w:rPr>
            <w:rFonts w:ascii="宋体" w:eastAsia="宋体" w:hAnsi="宋体" w:hint="eastAsia"/>
          </w:rPr>
          <w:delText>。</w:delText>
        </w:r>
      </w:del>
    </w:p>
    <w:p w14:paraId="19641A86" w14:textId="6166E575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过去民间的长老只有威望，有民意基础，而如今不仅仅有威望，有民意基础，并且有了</w:t>
      </w:r>
      <w:r>
        <w:rPr>
          <w:rFonts w:ascii="宋体" w:eastAsia="宋体" w:hAnsi="宋体" w:hint="eastAsia"/>
        </w:rPr>
        <w:t>权柄。</w:t>
      </w:r>
      <w:r w:rsidRPr="005C7F78">
        <w:rPr>
          <w:rFonts w:ascii="宋体" w:eastAsia="宋体" w:hAnsi="宋体"/>
        </w:rPr>
        <w:t>我想这也就是后来在以色列人中间的长老，就不单单是指着有威望，而是指着有</w:t>
      </w:r>
      <w:r>
        <w:rPr>
          <w:rFonts w:ascii="宋体" w:eastAsia="宋体" w:hAnsi="宋体" w:hint="eastAsia"/>
        </w:rPr>
        <w:t>权</w:t>
      </w:r>
      <w:r>
        <w:rPr>
          <w:rFonts w:ascii="宋体" w:eastAsia="宋体" w:hAnsi="宋体" w:hint="eastAsia"/>
        </w:rPr>
        <w:lastRenderedPageBreak/>
        <w:t>柄</w:t>
      </w:r>
      <w:r w:rsidRPr="005C7F78">
        <w:rPr>
          <w:rFonts w:ascii="宋体" w:eastAsia="宋体" w:hAnsi="宋体"/>
        </w:rPr>
        <w:t>管理百姓的人。而这一个有权利管理百姓的人，也是民众所敬仰的有威望的人。这事是记载在出埃及记第十八章，</w:t>
      </w:r>
      <w:ins w:id="33" w:author="jing" w:date="2021-06-09T04:23:00Z">
        <w:r w:rsidR="00DB11DA">
          <w:rPr>
            <w:rFonts w:ascii="宋体" w:eastAsia="宋体" w:hAnsi="宋体" w:hint="eastAsia"/>
          </w:rPr>
          <w:t>那时，他们</w:t>
        </w:r>
      </w:ins>
      <w:r w:rsidRPr="005C7F78">
        <w:rPr>
          <w:rFonts w:ascii="宋体" w:eastAsia="宋体" w:hAnsi="宋体"/>
        </w:rPr>
        <w:t>还没有到</w:t>
      </w:r>
      <w:r>
        <w:rPr>
          <w:rFonts w:ascii="宋体" w:eastAsia="宋体" w:hAnsi="宋体" w:hint="eastAsia"/>
        </w:rPr>
        <w:t>西奈山。</w:t>
      </w:r>
    </w:p>
    <w:p w14:paraId="305A543B" w14:textId="6DFEB43D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后来他们就到了西</w:t>
      </w:r>
      <w:r>
        <w:rPr>
          <w:rFonts w:ascii="宋体" w:eastAsia="宋体" w:hAnsi="宋体" w:hint="eastAsia"/>
        </w:rPr>
        <w:t>奈</w:t>
      </w:r>
      <w:r w:rsidRPr="005C7F78">
        <w:rPr>
          <w:rFonts w:ascii="宋体" w:eastAsia="宋体" w:hAnsi="宋体"/>
        </w:rPr>
        <w:t>山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神在那里与他们立约，给他们颁布了律法。他们在西</w:t>
      </w:r>
      <w:r>
        <w:rPr>
          <w:rFonts w:ascii="宋体" w:eastAsia="宋体" w:hAnsi="宋体" w:hint="eastAsia"/>
        </w:rPr>
        <w:t>奈</w:t>
      </w:r>
      <w:r w:rsidRPr="005C7F78">
        <w:rPr>
          <w:rFonts w:ascii="宋体" w:eastAsia="宋体" w:hAnsi="宋体"/>
        </w:rPr>
        <w:t>山驻扎约有一年之久。那么这一年之久，他们就建立</w:t>
      </w:r>
      <w:proofErr w:type="gramStart"/>
      <w:r w:rsidRPr="005C7F78">
        <w:rPr>
          <w:rFonts w:ascii="宋体" w:eastAsia="宋体" w:hAnsi="宋体"/>
        </w:rPr>
        <w:t>会幕以及</w:t>
      </w:r>
      <w:proofErr w:type="gramEnd"/>
      <w:r w:rsidRPr="005C7F78">
        <w:rPr>
          <w:rFonts w:ascii="宋体" w:eastAsia="宋体" w:hAnsi="宋体"/>
        </w:rPr>
        <w:t>会幕中的各种物件。到了第二年的</w:t>
      </w:r>
      <w:r>
        <w:rPr>
          <w:rFonts w:ascii="宋体" w:eastAsia="宋体" w:hAnsi="宋体" w:hint="eastAsia"/>
        </w:rPr>
        <w:t>二</w:t>
      </w:r>
      <w:r w:rsidRPr="005C7F78">
        <w:rPr>
          <w:rFonts w:ascii="宋体" w:eastAsia="宋体" w:hAnsi="宋体"/>
        </w:rPr>
        <w:t>月初一日，也就是</w:t>
      </w:r>
      <w:proofErr w:type="gramStart"/>
      <w:r w:rsidRPr="005C7F78">
        <w:rPr>
          <w:rFonts w:ascii="宋体" w:eastAsia="宋体" w:hAnsi="宋体"/>
        </w:rPr>
        <w:t>民数记第</w:t>
      </w:r>
      <w:r>
        <w:rPr>
          <w:rFonts w:ascii="宋体" w:eastAsia="宋体" w:hAnsi="宋体" w:hint="eastAsia"/>
        </w:rPr>
        <w:t>1</w:t>
      </w:r>
      <w:proofErr w:type="gramEnd"/>
      <w:r w:rsidRPr="005C7F78">
        <w:rPr>
          <w:rFonts w:ascii="宋体" w:eastAsia="宋体" w:hAnsi="宋体"/>
        </w:rPr>
        <w:t>章开始清点民</w:t>
      </w:r>
      <w:r>
        <w:rPr>
          <w:rFonts w:ascii="宋体" w:eastAsia="宋体" w:hAnsi="宋体" w:hint="eastAsia"/>
        </w:rPr>
        <w:t>数</w:t>
      </w:r>
      <w:r w:rsidRPr="005C7F78">
        <w:rPr>
          <w:rFonts w:ascii="宋体" w:eastAsia="宋体" w:hAnsi="宋体"/>
        </w:rPr>
        <w:t>，</w:t>
      </w:r>
      <w:del w:id="34" w:author="jing" w:date="2021-06-09T04:24:00Z">
        <w:r w:rsidRPr="005C7F78" w:rsidDel="00DB11DA">
          <w:rPr>
            <w:rFonts w:ascii="宋体" w:eastAsia="宋体" w:hAnsi="宋体"/>
          </w:rPr>
          <w:delText>组建</w:delText>
        </w:r>
      </w:del>
      <w:r>
        <w:rPr>
          <w:rFonts w:ascii="宋体" w:eastAsia="宋体" w:hAnsi="宋体" w:hint="eastAsia"/>
        </w:rPr>
        <w:t>二十</w:t>
      </w:r>
      <w:r w:rsidRPr="005C7F78">
        <w:rPr>
          <w:rFonts w:ascii="宋体" w:eastAsia="宋体" w:hAnsi="宋体"/>
        </w:rPr>
        <w:t>岁以外能打仗的男丁</w:t>
      </w:r>
      <w:ins w:id="35" w:author="jing" w:date="2021-06-09T04:23:00Z">
        <w:r w:rsidR="00DB11DA">
          <w:rPr>
            <w:rFonts w:ascii="宋体" w:eastAsia="宋体" w:hAnsi="宋体" w:hint="eastAsia"/>
          </w:rPr>
          <w:t>约</w:t>
        </w:r>
      </w:ins>
      <w:del w:id="36" w:author="jing" w:date="2021-06-09T04:23:00Z">
        <w:r w:rsidRPr="005C7F78" w:rsidDel="00DB11DA">
          <w:rPr>
            <w:rFonts w:ascii="宋体" w:eastAsia="宋体" w:hAnsi="宋体"/>
          </w:rPr>
          <w:delText>月</w:delText>
        </w:r>
      </w:del>
      <w:r w:rsidRPr="005C7F78">
        <w:rPr>
          <w:rFonts w:ascii="宋体" w:eastAsia="宋体" w:hAnsi="宋体"/>
        </w:rPr>
        <w:t>有</w:t>
      </w:r>
      <w:r>
        <w:rPr>
          <w:rFonts w:ascii="宋体" w:eastAsia="宋体" w:hAnsi="宋体" w:hint="eastAsia"/>
        </w:rPr>
        <w:t>六十</w:t>
      </w:r>
      <w:r w:rsidRPr="005C7F78">
        <w:rPr>
          <w:rFonts w:ascii="宋体" w:eastAsia="宋体" w:hAnsi="宋体"/>
        </w:rPr>
        <w:t>多万。</w:t>
      </w:r>
    </w:p>
    <w:p w14:paraId="145E3533" w14:textId="5A4E783B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如果我们再把这</w:t>
      </w:r>
      <w:r>
        <w:rPr>
          <w:rFonts w:ascii="宋体" w:eastAsia="宋体" w:hAnsi="宋体" w:hint="eastAsia"/>
        </w:rPr>
        <w:t>六十</w:t>
      </w:r>
      <w:r w:rsidRPr="005C7F78">
        <w:rPr>
          <w:rFonts w:ascii="宋体" w:eastAsia="宋体" w:hAnsi="宋体"/>
        </w:rPr>
        <w:t>多万人组成的军队与千夫长、百夫长</w:t>
      </w:r>
      <w:r>
        <w:rPr>
          <w:rFonts w:ascii="宋体" w:eastAsia="宋体" w:hAnsi="宋体" w:hint="eastAsia"/>
        </w:rPr>
        <w:t>、五十</w:t>
      </w:r>
      <w:r w:rsidRPr="005C7F78">
        <w:rPr>
          <w:rFonts w:ascii="宋体" w:eastAsia="宋体" w:hAnsi="宋体"/>
        </w:rPr>
        <w:t>夫长</w:t>
      </w:r>
      <w:r>
        <w:rPr>
          <w:rFonts w:ascii="宋体" w:eastAsia="宋体" w:hAnsi="宋体" w:hint="eastAsia"/>
        </w:rPr>
        <w:t>、</w:t>
      </w:r>
      <w:proofErr w:type="gramStart"/>
      <w:r w:rsidRPr="005C7F78">
        <w:rPr>
          <w:rFonts w:ascii="宋体" w:eastAsia="宋体" w:hAnsi="宋体"/>
        </w:rPr>
        <w:t>十夫长</w:t>
      </w:r>
      <w:proofErr w:type="gramEnd"/>
      <w:r w:rsidRPr="005C7F78">
        <w:rPr>
          <w:rFonts w:ascii="宋体" w:eastAsia="宋体" w:hAnsi="宋体"/>
        </w:rPr>
        <w:t>联系起来，其实就已经看到了，在出埃及后的第二年，神就已经吩咐摩西在以色列人中间组建了这样一支强大的军队，并且在他们从西</w:t>
      </w:r>
      <w:r>
        <w:rPr>
          <w:rFonts w:ascii="宋体" w:eastAsia="宋体" w:hAnsi="宋体" w:hint="eastAsia"/>
        </w:rPr>
        <w:t>奈</w:t>
      </w:r>
      <w:r w:rsidRPr="005C7F78">
        <w:rPr>
          <w:rFonts w:ascii="宋体" w:eastAsia="宋体" w:hAnsi="宋体" w:hint="eastAsia"/>
        </w:rPr>
        <w:t>山</w:t>
      </w:r>
      <w:r w:rsidRPr="005C7F78">
        <w:rPr>
          <w:rFonts w:ascii="宋体" w:eastAsia="宋体" w:hAnsi="宋体"/>
        </w:rPr>
        <w:t>出发前往</w:t>
      </w:r>
      <w:proofErr w:type="gramStart"/>
      <w:r w:rsidRPr="005C7F78">
        <w:rPr>
          <w:rFonts w:ascii="宋体" w:eastAsia="宋体" w:hAnsi="宋体"/>
        </w:rPr>
        <w:t>迦</w:t>
      </w:r>
      <w:proofErr w:type="gramEnd"/>
      <w:r w:rsidRPr="005C7F78">
        <w:rPr>
          <w:rFonts w:ascii="宋体" w:eastAsia="宋体" w:hAnsi="宋体"/>
        </w:rPr>
        <w:t>南地，然后他们抬着约柜行军，第一次来到了加低斯</w:t>
      </w:r>
      <w:ins w:id="37" w:author="jing" w:date="2021-06-09T04:25:00Z">
        <w:r w:rsidR="00DB11DA">
          <w:rPr>
            <w:rFonts w:ascii="宋体" w:eastAsia="宋体" w:hAnsi="宋体" w:hint="eastAsia"/>
          </w:rPr>
          <w:t>。</w:t>
        </w:r>
      </w:ins>
      <w:del w:id="38" w:author="jing" w:date="2021-06-09T04:25:00Z">
        <w:r w:rsidRPr="005C7F78" w:rsidDel="00DB11DA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那是在三十八年之前发生的事。</w:t>
      </w:r>
    </w:p>
    <w:p w14:paraId="7D2BB03A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【申1：1</w:t>
      </w:r>
      <w:r>
        <w:rPr>
          <w:rFonts w:ascii="宋体" w:eastAsia="宋体" w:hAnsi="宋体"/>
        </w:rPr>
        <w:t>9-33</w:t>
      </w:r>
      <w:r>
        <w:rPr>
          <w:rFonts w:ascii="宋体" w:eastAsia="宋体" w:hAnsi="宋体" w:hint="eastAsia"/>
        </w:rPr>
        <w:t>】</w:t>
      </w:r>
      <w:r w:rsidRPr="005C7F78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摩</w:t>
      </w:r>
      <w:proofErr w:type="gramStart"/>
      <w:r>
        <w:rPr>
          <w:rFonts w:ascii="宋体" w:eastAsia="宋体" w:hAnsi="宋体" w:hint="eastAsia"/>
        </w:rPr>
        <w:t>西</w:t>
      </w:r>
      <w:r w:rsidRPr="005C7F78">
        <w:rPr>
          <w:rFonts w:ascii="宋体" w:eastAsia="宋体" w:hAnsi="宋体"/>
        </w:rPr>
        <w:t>重点</w:t>
      </w:r>
      <w:proofErr w:type="gramEnd"/>
      <w:r w:rsidRPr="005C7F78">
        <w:rPr>
          <w:rFonts w:ascii="宋体" w:eastAsia="宋体" w:hAnsi="宋体"/>
        </w:rPr>
        <w:t>回顾了这一段。在这一段当中让我们看到了有几个重点，首先是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2</w:t>
      </w:r>
      <w:r w:rsidRPr="005C7F78">
        <w:rPr>
          <w:rFonts w:ascii="宋体" w:eastAsia="宋体" w:hAnsi="宋体"/>
        </w:rPr>
        <w:t>节，这里说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你们都就近我来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：‘</w:t>
      </w:r>
      <w:r w:rsidRPr="005C7F78">
        <w:rPr>
          <w:rFonts w:ascii="宋体" w:eastAsia="宋体" w:hAnsi="宋体"/>
        </w:rPr>
        <w:t>我们要先打发人去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为我们窥探那地，将我们上去该走何道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必进何城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都回报我们。</w:t>
      </w:r>
      <w:r>
        <w:rPr>
          <w:rFonts w:ascii="宋体" w:eastAsia="宋体" w:hAnsi="宋体" w:hint="eastAsia"/>
        </w:rPr>
        <w:t>’”</w:t>
      </w:r>
    </w:p>
    <w:p w14:paraId="1014A4F3" w14:textId="584B151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这节经文已经清楚</w:t>
      </w:r>
      <w:ins w:id="39" w:author="jing" w:date="2021-06-09T04:26:00Z">
        <w:r w:rsidR="00DB11DA">
          <w:rPr>
            <w:rFonts w:ascii="宋体" w:eastAsia="宋体" w:hAnsi="宋体" w:hint="eastAsia"/>
          </w:rPr>
          <w:t>地</w:t>
        </w:r>
      </w:ins>
      <w:del w:id="40" w:author="jing" w:date="2021-06-09T04:26:00Z">
        <w:r w:rsidRPr="005C7F78" w:rsidDel="00DB11DA">
          <w:rPr>
            <w:rFonts w:ascii="宋体" w:eastAsia="宋体" w:hAnsi="宋体"/>
          </w:rPr>
          <w:delText>的</w:delText>
        </w:r>
      </w:del>
      <w:r w:rsidRPr="005C7F78">
        <w:rPr>
          <w:rFonts w:ascii="宋体" w:eastAsia="宋体" w:hAnsi="宋体"/>
        </w:rPr>
        <w:t>让我们看到</w:t>
      </w:r>
      <w:ins w:id="41" w:author="jing" w:date="2021-06-09T04:26:00Z">
        <w:r w:rsidR="00DB11DA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他们出的这个主意实际上就已经表现出他们并不是全心信靠耶和华，而是要凭着自己考察得出结论，如何行动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听起来是有道理的，但实际上，这已经是潜在</w:t>
      </w:r>
      <w:ins w:id="42" w:author="jing" w:date="2021-06-09T04:26:00Z">
        <w:r w:rsidR="00DB11DA">
          <w:rPr>
            <w:rFonts w:ascii="宋体" w:eastAsia="宋体" w:hAnsi="宋体" w:hint="eastAsia"/>
          </w:rPr>
          <w:t>着</w:t>
        </w:r>
      </w:ins>
      <w:del w:id="43" w:author="jing" w:date="2021-06-09T04:26:00Z">
        <w:r w:rsidRPr="005C7F78" w:rsidDel="00DB11DA">
          <w:rPr>
            <w:rFonts w:ascii="宋体" w:eastAsia="宋体" w:hAnsi="宋体"/>
          </w:rPr>
          <w:delText>的</w:delText>
        </w:r>
      </w:del>
      <w:r w:rsidRPr="005C7F78">
        <w:rPr>
          <w:rFonts w:ascii="宋体" w:eastAsia="宋体" w:hAnsi="宋体"/>
        </w:rPr>
        <w:t>对神的应许没有足够的信心。</w:t>
      </w:r>
    </w:p>
    <w:p w14:paraId="0308A5C5" w14:textId="055EA224" w:rsidR="005C7F78" w:rsidRPr="005C7F78" w:rsidRDefault="005C7F78" w:rsidP="005C7F7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3</w:t>
      </w:r>
      <w:r w:rsidRPr="005C7F78">
        <w:rPr>
          <w:rFonts w:ascii="宋体" w:eastAsia="宋体" w:hAnsi="宋体"/>
        </w:rPr>
        <w:t>节摩西说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这话我以为美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就从你们中间选</w:t>
      </w:r>
      <w:r>
        <w:rPr>
          <w:rFonts w:ascii="宋体" w:eastAsia="宋体" w:hAnsi="宋体" w:hint="eastAsia"/>
        </w:rPr>
        <w:t>了十二</w:t>
      </w:r>
      <w:r w:rsidRPr="005C7F78">
        <w:rPr>
          <w:rFonts w:ascii="宋体" w:eastAsia="宋体" w:hAnsi="宋体"/>
        </w:rPr>
        <w:t>个人，每支派一</w:t>
      </w:r>
      <w:r>
        <w:rPr>
          <w:rFonts w:ascii="宋体" w:eastAsia="宋体" w:hAnsi="宋体" w:hint="eastAsia"/>
        </w:rPr>
        <w:t>人。”</w:t>
      </w:r>
      <w:r w:rsidRPr="005C7F78">
        <w:rPr>
          <w:rFonts w:ascii="宋体" w:eastAsia="宋体" w:hAnsi="宋体"/>
        </w:rPr>
        <w:t>上去窥探那地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可见</w:t>
      </w:r>
      <w:ins w:id="44" w:author="jing" w:date="2021-06-09T04:27:00Z">
        <w:r w:rsidR="00DB11DA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很多时候人的建议听起来是有道理的，甚至可以迷惑许多人。虽然这潜在的危机本身还算不上是罪，但</w:t>
      </w:r>
      <w:r>
        <w:rPr>
          <w:rFonts w:ascii="宋体" w:eastAsia="宋体" w:hAnsi="宋体" w:hint="eastAsia"/>
        </w:rPr>
        <w:t>它</w:t>
      </w:r>
      <w:ins w:id="45" w:author="jing" w:date="2021-06-09T04:27:00Z">
        <w:r w:rsidR="00DB11DA">
          <w:rPr>
            <w:rFonts w:ascii="宋体" w:eastAsia="宋体" w:hAnsi="宋体" w:hint="eastAsia"/>
          </w:rPr>
          <w:t>却是</w:t>
        </w:r>
      </w:ins>
      <w:del w:id="46" w:author="jing" w:date="2021-06-09T04:27:00Z">
        <w:r w:rsidRPr="005C7F78" w:rsidDel="00DB11DA">
          <w:rPr>
            <w:rFonts w:ascii="宋体" w:eastAsia="宋体" w:hAnsi="宋体"/>
          </w:rPr>
          <w:delText>确实</w:delText>
        </w:r>
      </w:del>
      <w:r w:rsidRPr="005C7F78">
        <w:rPr>
          <w:rFonts w:ascii="宋体" w:eastAsia="宋体" w:hAnsi="宋体"/>
        </w:rPr>
        <w:t>为后来的不</w:t>
      </w:r>
      <w:ins w:id="47" w:author="jing" w:date="2021-06-09T04:28:00Z">
        <w:r w:rsidR="00DB11DA">
          <w:rPr>
            <w:rFonts w:ascii="宋体" w:eastAsia="宋体" w:hAnsi="宋体" w:hint="eastAsia"/>
          </w:rPr>
          <w:t>信</w:t>
        </w:r>
      </w:ins>
      <w:del w:id="48" w:author="jing" w:date="2021-06-09T04:28:00Z">
        <w:r w:rsidRPr="005C7F78" w:rsidDel="00DB11DA">
          <w:rPr>
            <w:rFonts w:ascii="宋体" w:eastAsia="宋体" w:hAnsi="宋体"/>
          </w:rPr>
          <w:delText>幸</w:delText>
        </w:r>
      </w:del>
      <w:r>
        <w:rPr>
          <w:rFonts w:ascii="宋体" w:eastAsia="宋体" w:hAnsi="宋体" w:hint="eastAsia"/>
        </w:rPr>
        <w:t>埋下了</w:t>
      </w:r>
      <w:r w:rsidRPr="005C7F78">
        <w:rPr>
          <w:rFonts w:ascii="宋体" w:eastAsia="宋体" w:hAnsi="宋体"/>
        </w:rPr>
        <w:t>隐患。</w:t>
      </w:r>
    </w:p>
    <w:p w14:paraId="7DCC1F79" w14:textId="77777777" w:rsidR="005C7F78" w:rsidRDefault="005C7F78" w:rsidP="005C7F7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5</w:t>
      </w:r>
      <w:r w:rsidRPr="005C7F78">
        <w:rPr>
          <w:rFonts w:ascii="宋体" w:eastAsia="宋体" w:hAnsi="宋体"/>
        </w:rPr>
        <w:t>节就说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他们手里拿着那地的果子下来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到我们那里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回报说</w:t>
      </w:r>
      <w:r>
        <w:rPr>
          <w:rFonts w:ascii="宋体" w:eastAsia="宋体" w:hAnsi="宋体" w:hint="eastAsia"/>
        </w:rPr>
        <w:t>：</w:t>
      </w:r>
      <w:proofErr w:type="gramStart"/>
      <w:r>
        <w:rPr>
          <w:rFonts w:ascii="宋体" w:eastAsia="宋体" w:hAnsi="宋体" w:hint="eastAsia"/>
        </w:rPr>
        <w:t>‘</w:t>
      </w:r>
      <w:proofErr w:type="gramEnd"/>
      <w:r w:rsidRPr="005C7F78">
        <w:rPr>
          <w:rFonts w:ascii="宋体" w:eastAsia="宋体" w:hAnsi="宋体"/>
        </w:rPr>
        <w:t>耶和华我们的神所赐给我们的是美地。</w:t>
      </w:r>
      <w:r>
        <w:rPr>
          <w:rFonts w:ascii="宋体" w:eastAsia="宋体" w:hAnsi="宋体" w:hint="eastAsia"/>
        </w:rPr>
        <w:t>”</w:t>
      </w:r>
      <w:r w:rsidRPr="005C7F78">
        <w:rPr>
          <w:rFonts w:ascii="宋体" w:eastAsia="宋体" w:hAnsi="宋体"/>
        </w:rPr>
        <w:t>在后面32节又说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你们在这事上却不信耶和华你们的神</w:t>
      </w:r>
      <w:r>
        <w:rPr>
          <w:rFonts w:ascii="宋体" w:eastAsia="宋体" w:hAnsi="宋体" w:hint="eastAsia"/>
        </w:rPr>
        <w:t>。”</w:t>
      </w:r>
    </w:p>
    <w:p w14:paraId="1AE06BE8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表明当这</w:t>
      </w:r>
      <w:r>
        <w:rPr>
          <w:rFonts w:ascii="宋体" w:eastAsia="宋体" w:hAnsi="宋体" w:hint="eastAsia"/>
        </w:rPr>
        <w:t>十二</w:t>
      </w:r>
      <w:r w:rsidRPr="005C7F78">
        <w:rPr>
          <w:rFonts w:ascii="宋体" w:eastAsia="宋体" w:hAnsi="宋体"/>
        </w:rPr>
        <w:t>个探子回来之后，其中有</w:t>
      </w:r>
      <w:r>
        <w:rPr>
          <w:rFonts w:ascii="宋体" w:eastAsia="宋体" w:hAnsi="宋体" w:hint="eastAsia"/>
        </w:rPr>
        <w:t>十</w:t>
      </w:r>
      <w:r w:rsidRPr="005C7F78">
        <w:rPr>
          <w:rFonts w:ascii="宋体" w:eastAsia="宋体" w:hAnsi="宋体"/>
        </w:rPr>
        <w:t>个探子</w:t>
      </w:r>
      <w:proofErr w:type="gramStart"/>
      <w:r w:rsidRPr="005C7F78">
        <w:rPr>
          <w:rFonts w:ascii="宋体" w:eastAsia="宋体" w:hAnsi="宋体"/>
        </w:rPr>
        <w:t>报恶</w:t>
      </w:r>
      <w:r>
        <w:rPr>
          <w:rFonts w:ascii="宋体" w:eastAsia="宋体" w:hAnsi="宋体" w:hint="eastAsia"/>
        </w:rPr>
        <w:t>信</w:t>
      </w:r>
      <w:proofErr w:type="gramEnd"/>
      <w:r w:rsidRPr="005C7F78">
        <w:rPr>
          <w:rFonts w:ascii="宋体" w:eastAsia="宋体" w:hAnsi="宋体"/>
        </w:rPr>
        <w:t>，就显出他们的不</w:t>
      </w:r>
      <w:r>
        <w:rPr>
          <w:rFonts w:ascii="宋体" w:eastAsia="宋体" w:hAnsi="宋体" w:hint="eastAsia"/>
        </w:rPr>
        <w:t>信</w:t>
      </w:r>
      <w:r w:rsidRPr="005C7F78">
        <w:rPr>
          <w:rFonts w:ascii="宋体" w:eastAsia="宋体" w:hAnsi="宋体"/>
        </w:rPr>
        <w:t>，他们的不</w:t>
      </w:r>
      <w:r>
        <w:rPr>
          <w:rFonts w:ascii="宋体" w:eastAsia="宋体" w:hAnsi="宋体" w:hint="eastAsia"/>
        </w:rPr>
        <w:t>信</w:t>
      </w:r>
      <w:r w:rsidRPr="005C7F78">
        <w:rPr>
          <w:rFonts w:ascii="宋体" w:eastAsia="宋体" w:hAnsi="宋体"/>
        </w:rPr>
        <w:t>也影响了众人的不</w:t>
      </w:r>
      <w:r>
        <w:rPr>
          <w:rFonts w:ascii="宋体" w:eastAsia="宋体" w:hAnsi="宋体" w:hint="eastAsia"/>
        </w:rPr>
        <w:t>信</w:t>
      </w:r>
      <w:r w:rsidRPr="005C7F78">
        <w:rPr>
          <w:rFonts w:ascii="宋体" w:eastAsia="宋体" w:hAnsi="宋体"/>
        </w:rPr>
        <w:t>。</w:t>
      </w:r>
    </w:p>
    <w:p w14:paraId="2E9872EE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26</w:t>
      </w:r>
      <w:r>
        <w:rPr>
          <w:rFonts w:ascii="宋体" w:eastAsia="宋体" w:hAnsi="宋体" w:hint="eastAsia"/>
        </w:rPr>
        <w:t>节</w:t>
      </w:r>
      <w:r w:rsidRPr="005C7F78">
        <w:rPr>
          <w:rFonts w:ascii="宋体" w:eastAsia="宋体" w:hAnsi="宋体"/>
        </w:rPr>
        <w:t>紧接着就说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你们却不肯上去，竟违背了耶和华你们神的命令</w:t>
      </w:r>
      <w:r>
        <w:rPr>
          <w:rFonts w:ascii="宋体" w:eastAsia="宋体" w:hAnsi="宋体" w:hint="eastAsia"/>
        </w:rPr>
        <w:t>。”</w:t>
      </w:r>
      <w:r w:rsidRPr="005C7F78">
        <w:rPr>
          <w:rFonts w:ascii="宋体" w:eastAsia="宋体" w:hAnsi="宋体"/>
        </w:rPr>
        <w:t>这是不信直接导致的结果。再往后看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7</w:t>
      </w:r>
      <w:r w:rsidRPr="005C7F78">
        <w:rPr>
          <w:rFonts w:ascii="宋体" w:eastAsia="宋体" w:hAnsi="宋体"/>
        </w:rPr>
        <w:t>节，那就是发怨言，</w:t>
      </w:r>
      <w:r>
        <w:rPr>
          <w:rFonts w:ascii="宋体" w:eastAsia="宋体" w:hAnsi="宋体" w:hint="eastAsia"/>
        </w:rPr>
        <w:t>2</w:t>
      </w:r>
      <w:r>
        <w:rPr>
          <w:rFonts w:ascii="宋体" w:eastAsia="宋体" w:hAnsi="宋体"/>
        </w:rPr>
        <w:t>8</w:t>
      </w:r>
      <w:r w:rsidRPr="005C7F78">
        <w:rPr>
          <w:rFonts w:ascii="宋体" w:eastAsia="宋体" w:hAnsi="宋体"/>
        </w:rPr>
        <w:t>节就表现出他们的胆怯。</w:t>
      </w:r>
    </w:p>
    <w:p w14:paraId="297DF186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如果我们把这段圣经</w:t>
      </w:r>
      <w:r>
        <w:rPr>
          <w:rFonts w:ascii="宋体" w:eastAsia="宋体" w:hAnsi="宋体" w:hint="eastAsia"/>
        </w:rPr>
        <w:t>作</w:t>
      </w:r>
      <w:r w:rsidRPr="005C7F78">
        <w:rPr>
          <w:rFonts w:ascii="宋体" w:eastAsia="宋体" w:hAnsi="宋体"/>
        </w:rPr>
        <w:t>一个简单的总结，意思就是受</w:t>
      </w:r>
      <w:r>
        <w:rPr>
          <w:rFonts w:ascii="宋体" w:eastAsia="宋体" w:hAnsi="宋体" w:hint="eastAsia"/>
        </w:rPr>
        <w:t>十</w:t>
      </w:r>
      <w:r w:rsidRPr="005C7F78">
        <w:rPr>
          <w:rFonts w:ascii="宋体" w:eastAsia="宋体" w:hAnsi="宋体"/>
        </w:rPr>
        <w:t>个探子</w:t>
      </w:r>
      <w:proofErr w:type="gramStart"/>
      <w:r w:rsidRPr="005C7F78">
        <w:rPr>
          <w:rFonts w:ascii="宋体" w:eastAsia="宋体" w:hAnsi="宋体"/>
        </w:rPr>
        <w:t>报恶</w:t>
      </w:r>
      <w:r>
        <w:rPr>
          <w:rFonts w:ascii="宋体" w:eastAsia="宋体" w:hAnsi="宋体" w:hint="eastAsia"/>
        </w:rPr>
        <w:t>信</w:t>
      </w:r>
      <w:proofErr w:type="gramEnd"/>
      <w:r>
        <w:rPr>
          <w:rFonts w:ascii="宋体" w:eastAsia="宋体" w:hAnsi="宋体" w:hint="eastAsia"/>
        </w:rPr>
        <w:t>的</w:t>
      </w:r>
      <w:r w:rsidRPr="005C7F78">
        <w:rPr>
          <w:rFonts w:ascii="宋体" w:eastAsia="宋体" w:hAnsi="宋体"/>
        </w:rPr>
        <w:t>影响，以色列人首先存着不信的恶心，违背耶和华神的命令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发怨言，以至于胆怯，至少表现出这四个方面来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而这四个方面就其本质来讲，其实就是不信和不听从神的话这两方面</w:t>
      </w:r>
      <w:r>
        <w:rPr>
          <w:rFonts w:ascii="宋体" w:eastAsia="宋体" w:hAnsi="宋体" w:hint="eastAsia"/>
        </w:rPr>
        <w:t>。</w:t>
      </w:r>
    </w:p>
    <w:p w14:paraId="5FA76C15" w14:textId="64754A41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另一方面，因为不</w:t>
      </w:r>
      <w:r>
        <w:rPr>
          <w:rFonts w:ascii="宋体" w:eastAsia="宋体" w:hAnsi="宋体" w:hint="eastAsia"/>
        </w:rPr>
        <w:t>信</w:t>
      </w:r>
      <w:r w:rsidRPr="005C7F78">
        <w:rPr>
          <w:rFonts w:ascii="宋体" w:eastAsia="宋体" w:hAnsi="宋体"/>
        </w:rPr>
        <w:t>的表现就是胆怯，不听从上帝的话，</w:t>
      </w:r>
      <w:r>
        <w:rPr>
          <w:rFonts w:ascii="宋体" w:eastAsia="宋体" w:hAnsi="宋体" w:hint="eastAsia"/>
        </w:rPr>
        <w:t>它</w:t>
      </w:r>
      <w:r w:rsidRPr="005C7F78">
        <w:rPr>
          <w:rFonts w:ascii="宋体" w:eastAsia="宋体" w:hAnsi="宋体"/>
        </w:rPr>
        <w:t>的表现就是悖逆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所以不信是内在的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胆怯是不</w:t>
      </w:r>
      <w:r>
        <w:rPr>
          <w:rFonts w:ascii="宋体" w:eastAsia="宋体" w:hAnsi="宋体" w:hint="eastAsia"/>
        </w:rPr>
        <w:t>信</w:t>
      </w:r>
      <w:r w:rsidRPr="005C7F78">
        <w:rPr>
          <w:rFonts w:ascii="宋体" w:eastAsia="宋体" w:hAnsi="宋体"/>
        </w:rPr>
        <w:t>的外在表现</w:t>
      </w:r>
      <w:ins w:id="49" w:author="jing" w:date="2021-06-09T04:30:00Z">
        <w:r w:rsidR="00592CEE">
          <w:rPr>
            <w:rFonts w:ascii="宋体" w:eastAsia="宋体" w:hAnsi="宋体" w:hint="eastAsia"/>
          </w:rPr>
          <w:t>；</w:t>
        </w:r>
      </w:ins>
      <w:del w:id="50" w:author="jing" w:date="2021-06-09T04:30:00Z">
        <w:r w:rsidDel="00592CEE">
          <w:rPr>
            <w:rFonts w:ascii="宋体" w:eastAsia="宋体" w:hAnsi="宋体" w:hint="eastAsia"/>
          </w:rPr>
          <w:delText>，</w:delText>
        </w:r>
      </w:del>
      <w:r w:rsidRPr="005C7F78">
        <w:rPr>
          <w:rFonts w:ascii="宋体" w:eastAsia="宋体" w:hAnsi="宋体"/>
        </w:rPr>
        <w:t>不听从神的话是内心的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悖逆</w:t>
      </w:r>
      <w:r>
        <w:rPr>
          <w:rFonts w:ascii="宋体" w:eastAsia="宋体" w:hAnsi="宋体" w:hint="eastAsia"/>
        </w:rPr>
        <w:t>是</w:t>
      </w:r>
      <w:r w:rsidRPr="005C7F78">
        <w:rPr>
          <w:rFonts w:ascii="宋体" w:eastAsia="宋体" w:hAnsi="宋体"/>
        </w:rPr>
        <w:t>不听神的话的外在表现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这四个方面或者说两个方面，就是</w:t>
      </w:r>
      <w:proofErr w:type="gramStart"/>
      <w:r w:rsidRPr="005C7F78">
        <w:rPr>
          <w:rFonts w:ascii="宋体" w:eastAsia="宋体" w:hAnsi="宋体"/>
        </w:rPr>
        <w:t>一个</w:t>
      </w:r>
      <w:r>
        <w:rPr>
          <w:rFonts w:ascii="宋体" w:eastAsia="宋体" w:hAnsi="宋体" w:hint="eastAsia"/>
        </w:rPr>
        <w:t>属灵</w:t>
      </w:r>
      <w:r w:rsidRPr="005C7F78">
        <w:rPr>
          <w:rFonts w:ascii="宋体" w:eastAsia="宋体" w:hAnsi="宋体"/>
        </w:rPr>
        <w:t>的</w:t>
      </w:r>
      <w:proofErr w:type="gramEnd"/>
      <w:r w:rsidRPr="005C7F78">
        <w:rPr>
          <w:rFonts w:ascii="宋体" w:eastAsia="宋体" w:hAnsi="宋体"/>
        </w:rPr>
        <w:t>稗子的生命的本质。</w:t>
      </w:r>
    </w:p>
    <w:p w14:paraId="34EA49A1" w14:textId="4718309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如果我们要说在教会里面</w:t>
      </w:r>
      <w:r>
        <w:rPr>
          <w:rFonts w:ascii="宋体" w:eastAsia="宋体" w:hAnsi="宋体" w:hint="eastAsia"/>
        </w:rPr>
        <w:t>稗子</w:t>
      </w:r>
      <w:del w:id="51" w:author="jing" w:date="2021-06-09T04:30:00Z">
        <w:r w:rsidRPr="005C7F78" w:rsidDel="00592CEE">
          <w:rPr>
            <w:rFonts w:ascii="宋体" w:eastAsia="宋体" w:hAnsi="宋体"/>
          </w:rPr>
          <w:delText>子</w:delText>
        </w:r>
      </w:del>
      <w:r w:rsidRPr="005C7F78">
        <w:rPr>
          <w:rFonts w:ascii="宋体" w:eastAsia="宋体" w:hAnsi="宋体"/>
        </w:rPr>
        <w:t>是怎样的人呢，他们有着怎样的本性和表现呢？稗子的本性和表现就是不信，胆怯，不听从神的话，</w:t>
      </w:r>
      <w:r>
        <w:rPr>
          <w:rFonts w:ascii="宋体" w:eastAsia="宋体" w:hAnsi="宋体" w:hint="eastAsia"/>
        </w:rPr>
        <w:t>悖逆</w:t>
      </w:r>
      <w:ins w:id="52" w:author="jing" w:date="2021-06-09T04:30:00Z">
        <w:r w:rsidR="00592CEE">
          <w:rPr>
            <w:rFonts w:ascii="宋体" w:eastAsia="宋体" w:hAnsi="宋体" w:hint="eastAsia"/>
          </w:rPr>
          <w:t>神</w:t>
        </w:r>
      </w:ins>
      <w:r w:rsidRPr="005C7F78">
        <w:rPr>
          <w:rFonts w:ascii="宋体" w:eastAsia="宋体" w:hAnsi="宋体"/>
        </w:rPr>
        <w:t>。那这样的人又有着怎样的结果呢？神就发怒说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不许他们进入</w:t>
      </w:r>
      <w:proofErr w:type="gramStart"/>
      <w:r w:rsidRPr="005C7F78">
        <w:rPr>
          <w:rFonts w:ascii="宋体" w:eastAsia="宋体" w:hAnsi="宋体"/>
        </w:rPr>
        <w:t>迦</w:t>
      </w:r>
      <w:proofErr w:type="gramEnd"/>
      <w:r w:rsidRPr="005C7F78">
        <w:rPr>
          <w:rFonts w:ascii="宋体" w:eastAsia="宋体" w:hAnsi="宋体"/>
        </w:rPr>
        <w:t>南地。然后当他们听到这话，立马就回答说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我们得罪了耶和华，情愿照耶和华我们</w:t>
      </w:r>
      <w:proofErr w:type="gramStart"/>
      <w:r w:rsidRPr="005C7F78">
        <w:rPr>
          <w:rFonts w:ascii="宋体" w:eastAsia="宋体" w:hAnsi="宋体"/>
        </w:rPr>
        <w:t>神一切</w:t>
      </w:r>
      <w:proofErr w:type="gramEnd"/>
      <w:r w:rsidRPr="005C7F78">
        <w:rPr>
          <w:rFonts w:ascii="宋体" w:eastAsia="宋体" w:hAnsi="宋体"/>
        </w:rPr>
        <w:t>所吩咐的上去争战。</w:t>
      </w:r>
    </w:p>
    <w:p w14:paraId="1B1783D3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你看这就是他们犯罪的时候任意妄为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上帝的</w:t>
      </w:r>
      <w:r>
        <w:rPr>
          <w:rFonts w:ascii="宋体" w:eastAsia="宋体" w:hAnsi="宋体" w:hint="eastAsia"/>
        </w:rPr>
        <w:t>惩罚</w:t>
      </w:r>
      <w:r w:rsidRPr="005C7F78">
        <w:rPr>
          <w:rFonts w:ascii="宋体" w:eastAsia="宋体" w:hAnsi="宋体"/>
        </w:rPr>
        <w:t>来了之后，悔改也是快的。实际上这样的悔改并不是从敬畏神而有的悔改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乃是因惧怕神的</w:t>
      </w:r>
      <w:r>
        <w:rPr>
          <w:rFonts w:ascii="宋体" w:eastAsia="宋体" w:hAnsi="宋体" w:hint="eastAsia"/>
        </w:rPr>
        <w:t>刑罚</w:t>
      </w:r>
      <w:r w:rsidRPr="005C7F78">
        <w:rPr>
          <w:rFonts w:ascii="宋体" w:eastAsia="宋体" w:hAnsi="宋体"/>
        </w:rPr>
        <w:t>。就像孩子犯了错之后怕挨打，很快的就能答应说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下次不敢了，下次不敢了。但其实说这话，他的心里面一点悔改的心也没有。</w:t>
      </w:r>
    </w:p>
    <w:p w14:paraId="7029036D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【申1：4</w:t>
      </w:r>
      <w:r>
        <w:rPr>
          <w:rFonts w:ascii="宋体" w:eastAsia="宋体" w:hAnsi="宋体"/>
        </w:rPr>
        <w:t>1-45</w:t>
      </w:r>
      <w:r>
        <w:rPr>
          <w:rFonts w:ascii="宋体" w:eastAsia="宋体" w:hAnsi="宋体" w:hint="eastAsia"/>
        </w:rPr>
        <w:t>】</w:t>
      </w:r>
      <w:r w:rsidRPr="005C7F78">
        <w:rPr>
          <w:rFonts w:ascii="宋体" w:eastAsia="宋体" w:hAnsi="宋体"/>
        </w:rPr>
        <w:t>就记载了这些</w:t>
      </w:r>
      <w:r>
        <w:rPr>
          <w:rFonts w:ascii="宋体" w:eastAsia="宋体" w:hAnsi="宋体" w:hint="eastAsia"/>
        </w:rPr>
        <w:t>稗子</w:t>
      </w:r>
      <w:r w:rsidRPr="005C7F78">
        <w:rPr>
          <w:rFonts w:ascii="宋体" w:eastAsia="宋体" w:hAnsi="宋体"/>
        </w:rPr>
        <w:t>就是这样的情形。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1</w:t>
      </w:r>
      <w:r w:rsidRPr="005C7F78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那时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你们回答我说</w:t>
      </w:r>
      <w:r>
        <w:rPr>
          <w:rFonts w:ascii="宋体" w:eastAsia="宋体" w:hAnsi="宋体" w:hint="eastAsia"/>
        </w:rPr>
        <w:t>：‘</w:t>
      </w:r>
      <w:r w:rsidRPr="005C7F78">
        <w:rPr>
          <w:rFonts w:ascii="宋体" w:eastAsia="宋体" w:hAnsi="宋体"/>
        </w:rPr>
        <w:t>我们得罪了耶和华，情愿照耶和华我们神一切所吩咐的上去争战。</w:t>
      </w:r>
      <w:r>
        <w:rPr>
          <w:rFonts w:ascii="宋体" w:eastAsia="宋体" w:hAnsi="宋体" w:hint="eastAsia"/>
        </w:rPr>
        <w:t>’”</w:t>
      </w:r>
      <w:r w:rsidRPr="005C7F78">
        <w:rPr>
          <w:rFonts w:ascii="宋体" w:eastAsia="宋体" w:hAnsi="宋体"/>
        </w:rPr>
        <w:t>但是当他们现在要上去争战的时候，却不是上帝</w:t>
      </w:r>
      <w:r>
        <w:rPr>
          <w:rFonts w:ascii="宋体" w:eastAsia="宋体" w:hAnsi="宋体" w:hint="eastAsia"/>
        </w:rPr>
        <w:t>吩咐</w:t>
      </w:r>
      <w:r w:rsidRPr="005C7F78">
        <w:rPr>
          <w:rFonts w:ascii="宋体" w:eastAsia="宋体" w:hAnsi="宋体"/>
        </w:rPr>
        <w:t>的，而是他们任意而行，是凭着自己，凭着血气而去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战的。</w:t>
      </w:r>
    </w:p>
    <w:p w14:paraId="70755B44" w14:textId="33EF3EBC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如果凭着人意，凭着血气争战又会怎样呢？</w:t>
      </w: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2-</w:t>
      </w:r>
      <w:r w:rsidRPr="005C7F78">
        <w:rPr>
          <w:rFonts w:ascii="宋体" w:eastAsia="宋体" w:hAnsi="宋体"/>
        </w:rPr>
        <w:t>45节就让我们看到，由于神不与他们同去，</w:t>
      </w:r>
      <w:r>
        <w:rPr>
          <w:rFonts w:ascii="宋体" w:eastAsia="宋体" w:hAnsi="宋体" w:hint="eastAsia"/>
        </w:rPr>
        <w:t>尤其4</w:t>
      </w:r>
      <w:r>
        <w:rPr>
          <w:rFonts w:ascii="宋体" w:eastAsia="宋体" w:hAnsi="宋体"/>
        </w:rPr>
        <w:t>3</w:t>
      </w:r>
      <w:r w:rsidRPr="005C7F78">
        <w:rPr>
          <w:rFonts w:ascii="宋体" w:eastAsia="宋体" w:hAnsi="宋体"/>
        </w:rPr>
        <w:t>节清楚</w:t>
      </w:r>
      <w:ins w:id="53" w:author="jing" w:date="2021-06-09T04:32:00Z">
        <w:r w:rsidR="00592CEE">
          <w:rPr>
            <w:rFonts w:ascii="宋体" w:eastAsia="宋体" w:hAnsi="宋体" w:hint="eastAsia"/>
          </w:rPr>
          <w:t>地</w:t>
        </w:r>
      </w:ins>
      <w:del w:id="54" w:author="jing" w:date="2021-06-09T04:32:00Z">
        <w:r w:rsidRPr="005C7F78" w:rsidDel="00592CEE">
          <w:rPr>
            <w:rFonts w:ascii="宋体" w:eastAsia="宋体" w:hAnsi="宋体"/>
          </w:rPr>
          <w:delText>的</w:delText>
        </w:r>
      </w:del>
      <w:r w:rsidRPr="005C7F78">
        <w:rPr>
          <w:rFonts w:ascii="宋体" w:eastAsia="宋体" w:hAnsi="宋体"/>
        </w:rPr>
        <w:t>记载说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我就告诉了你们，你们却不听从</w:t>
      </w:r>
      <w:r>
        <w:rPr>
          <w:rFonts w:ascii="宋体" w:eastAsia="宋体" w:hAnsi="宋体" w:hint="eastAsia"/>
        </w:rPr>
        <w:t>，竟</w:t>
      </w:r>
      <w:r w:rsidRPr="005C7F78">
        <w:rPr>
          <w:rFonts w:ascii="宋体" w:eastAsia="宋体" w:hAnsi="宋体"/>
        </w:rPr>
        <w:t>违背耶和华的命令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擅自上山地去了</w:t>
      </w:r>
      <w:r>
        <w:rPr>
          <w:rFonts w:ascii="宋体" w:eastAsia="宋体" w:hAnsi="宋体" w:hint="eastAsia"/>
        </w:rPr>
        <w:t>。”4</w:t>
      </w:r>
      <w:r>
        <w:rPr>
          <w:rFonts w:ascii="宋体" w:eastAsia="宋体" w:hAnsi="宋体"/>
        </w:rPr>
        <w:t>5</w:t>
      </w:r>
      <w:r w:rsidRPr="005C7F78">
        <w:rPr>
          <w:rFonts w:ascii="宋体" w:eastAsia="宋体" w:hAnsi="宋体"/>
        </w:rPr>
        <w:t>节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你们</w:t>
      </w:r>
      <w:r>
        <w:rPr>
          <w:rFonts w:ascii="宋体" w:eastAsia="宋体" w:hAnsi="宋体" w:hint="eastAsia"/>
        </w:rPr>
        <w:t>便</w:t>
      </w:r>
      <w:r w:rsidRPr="005C7F78">
        <w:rPr>
          <w:rFonts w:ascii="宋体" w:eastAsia="宋体" w:hAnsi="宋体"/>
        </w:rPr>
        <w:t>回来，在耶和华面前哭号，耶和华却不听你们的声音，也不向你们侧耳。</w:t>
      </w:r>
      <w:r>
        <w:rPr>
          <w:rFonts w:ascii="宋体" w:eastAsia="宋体" w:hAnsi="宋体" w:hint="eastAsia"/>
        </w:rPr>
        <w:t>”</w:t>
      </w:r>
      <w:r w:rsidRPr="005C7F78">
        <w:rPr>
          <w:rFonts w:ascii="宋体" w:eastAsia="宋体" w:hAnsi="宋体"/>
        </w:rPr>
        <w:t>他们凭着自己，凭着血气的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战，结果却是一败涂地，并且导致接下来三十八年</w:t>
      </w:r>
      <w:r w:rsidRPr="005C7F78">
        <w:rPr>
          <w:rFonts w:ascii="宋体" w:eastAsia="宋体" w:hAnsi="宋体"/>
        </w:rPr>
        <w:lastRenderedPageBreak/>
        <w:t>的流浪生活。</w:t>
      </w:r>
    </w:p>
    <w:p w14:paraId="613B247B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这是我们借着摩西在</w:t>
      </w:r>
      <w:r>
        <w:rPr>
          <w:rFonts w:ascii="宋体" w:eastAsia="宋体" w:hAnsi="宋体" w:hint="eastAsia"/>
        </w:rPr>
        <w:t>申命记</w:t>
      </w:r>
      <w:r w:rsidRPr="005C7F78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1</w:t>
      </w:r>
      <w:r w:rsidRPr="005C7F78">
        <w:rPr>
          <w:rFonts w:ascii="宋体" w:eastAsia="宋体" w:hAnsi="宋体"/>
        </w:rPr>
        <w:t>章对历史的回顾而有的一个简单的总结。</w:t>
      </w:r>
    </w:p>
    <w:p w14:paraId="34F3685D" w14:textId="7C468B29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  <w:b/>
          <w:bCs/>
        </w:rPr>
        <w:t>第二点</w:t>
      </w:r>
      <w:r w:rsidRPr="005C7F78">
        <w:rPr>
          <w:rFonts w:ascii="宋体" w:eastAsia="宋体" w:hAnsi="宋体"/>
        </w:rPr>
        <w:t>，当他们接下来在旷野漂流这三十八年的生活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这一个群体，这一个民族虽然他们被神管教，不能</w:t>
      </w:r>
      <w:r>
        <w:rPr>
          <w:rFonts w:ascii="宋体" w:eastAsia="宋体" w:hAnsi="宋体" w:hint="eastAsia"/>
        </w:rPr>
        <w:t>进应许</w:t>
      </w:r>
      <w:r w:rsidRPr="005C7F78">
        <w:rPr>
          <w:rFonts w:ascii="宋体" w:eastAsia="宋体" w:hAnsi="宋体"/>
        </w:rPr>
        <w:t>之地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流浪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漂泊在旷野三十八年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但是在旷野</w:t>
      </w:r>
      <w:del w:id="55" w:author="jing" w:date="2021-06-09T04:33:00Z">
        <w:r w:rsidRPr="005C7F78" w:rsidDel="00592CEE">
          <w:rPr>
            <w:rFonts w:ascii="宋体" w:eastAsia="宋体" w:hAnsi="宋体"/>
          </w:rPr>
          <w:delText>的</w:delText>
        </w:r>
      </w:del>
      <w:r w:rsidRPr="005C7F78">
        <w:rPr>
          <w:rFonts w:ascii="宋体" w:eastAsia="宋体" w:hAnsi="宋体"/>
        </w:rPr>
        <w:t>流浪的这一个以色列民族，他仍然具有预表和对等的功能，并不是说他们不能进入应许之地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然后他们作为上帝启示</w:t>
      </w:r>
      <w:r>
        <w:rPr>
          <w:rFonts w:ascii="宋体" w:eastAsia="宋体" w:hAnsi="宋体" w:hint="eastAsia"/>
        </w:rPr>
        <w:t>祂</w:t>
      </w:r>
      <w:r w:rsidRPr="005C7F78">
        <w:rPr>
          <w:rFonts w:ascii="宋体" w:eastAsia="宋体" w:hAnsi="宋体"/>
        </w:rPr>
        <w:t>话语的工具就被抛弃，完全没有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上帝依然用这个民族在作为启示祂旨意</w:t>
      </w:r>
      <w:ins w:id="56" w:author="jing" w:date="2021-06-09T04:34:00Z">
        <w:r w:rsidR="00592CEE">
          <w:rPr>
            <w:rFonts w:ascii="宋体" w:eastAsia="宋体" w:hAnsi="宋体" w:hint="eastAsia"/>
          </w:rPr>
          <w:t>、</w:t>
        </w:r>
      </w:ins>
      <w:r w:rsidRPr="005C7F78">
        <w:rPr>
          <w:rFonts w:ascii="宋体" w:eastAsia="宋体" w:hAnsi="宋体"/>
        </w:rPr>
        <w:t>启示他话语的工具。</w:t>
      </w:r>
    </w:p>
    <w:p w14:paraId="78F77DEA" w14:textId="5C6CE1F6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因此，在旷野中的以色列</w:t>
      </w:r>
      <w:del w:id="57" w:author="jing" w:date="2021-06-09T04:34:00Z">
        <w:r w:rsidRPr="005C7F78" w:rsidDel="00592CEE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这个民族</w:t>
      </w:r>
      <w:ins w:id="58" w:author="jing" w:date="2021-06-09T04:34:00Z">
        <w:r w:rsidR="00592CEE" w:rsidRPr="005C7F78">
          <w:rPr>
            <w:rFonts w:ascii="宋体" w:eastAsia="宋体" w:hAnsi="宋体"/>
          </w:rPr>
          <w:t>，</w:t>
        </w:r>
      </w:ins>
      <w:r w:rsidRPr="005C7F78">
        <w:rPr>
          <w:rFonts w:ascii="宋体" w:eastAsia="宋体" w:hAnsi="宋体"/>
        </w:rPr>
        <w:t>仍然具有预表和对等的功能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就其对等的意义来讲，这一个民族在旷野对等于历</w:t>
      </w:r>
      <w:r>
        <w:rPr>
          <w:rFonts w:ascii="宋体" w:eastAsia="宋体" w:hAnsi="宋体" w:hint="eastAsia"/>
        </w:rPr>
        <w:t>世</w:t>
      </w:r>
      <w:r w:rsidRPr="005C7F78">
        <w:rPr>
          <w:rFonts w:ascii="宋体" w:eastAsia="宋体" w:hAnsi="宋体"/>
        </w:rPr>
        <w:t>历代的基督的有形教会，在今世地上的基督的教会</w:t>
      </w:r>
      <w:ins w:id="59" w:author="jing" w:date="2021-06-09T04:35:00Z">
        <w:r w:rsidR="00592CEE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都如同当年的以色列人</w:t>
      </w:r>
      <w:del w:id="60" w:author="jing" w:date="2021-06-09T04:35:00Z">
        <w:r w:rsidDel="00592CEE">
          <w:rPr>
            <w:rFonts w:ascii="宋体" w:eastAsia="宋体" w:hAnsi="宋体" w:hint="eastAsia"/>
          </w:rPr>
          <w:delText>，</w:delText>
        </w:r>
      </w:del>
      <w:r w:rsidRPr="005C7F78">
        <w:rPr>
          <w:rFonts w:ascii="宋体" w:eastAsia="宋体" w:hAnsi="宋体"/>
        </w:rPr>
        <w:t>在旷野这三十八年的流浪生活一样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并且这一个民族在当时来讲，他们在旷野三十八年的这个生活中，就其本身来讲，他也是那个时代的神的有形教会</w:t>
      </w:r>
      <w:r>
        <w:rPr>
          <w:rFonts w:ascii="宋体" w:eastAsia="宋体" w:hAnsi="宋体" w:hint="eastAsia"/>
        </w:rPr>
        <w:t>。</w:t>
      </w:r>
    </w:p>
    <w:p w14:paraId="49A67ACF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因为是对等的意义，就说明他自己本身也是一个当时代的神的有形教会，只有他本身也是神的一个有形教会，才能够对等于历</w:t>
      </w:r>
      <w:r>
        <w:rPr>
          <w:rFonts w:ascii="宋体" w:eastAsia="宋体" w:hAnsi="宋体" w:hint="eastAsia"/>
        </w:rPr>
        <w:t>世</w:t>
      </w:r>
      <w:r w:rsidRPr="005C7F78">
        <w:rPr>
          <w:rFonts w:ascii="宋体" w:eastAsia="宋体" w:hAnsi="宋体"/>
        </w:rPr>
        <w:t>历代的基督的有形教会。</w:t>
      </w:r>
    </w:p>
    <w:p w14:paraId="12C23A55" w14:textId="582589DC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记得前面就给大家讲过</w:t>
      </w:r>
      <w:ins w:id="61" w:author="jing" w:date="2021-06-09T04:35:00Z">
        <w:r w:rsidR="00592CEE">
          <w:rPr>
            <w:rFonts w:ascii="宋体" w:eastAsia="宋体" w:hAnsi="宋体" w:hint="eastAsia"/>
          </w:rPr>
          <w:t>，</w:t>
        </w:r>
      </w:ins>
      <w:r>
        <w:rPr>
          <w:rFonts w:ascii="宋体" w:eastAsia="宋体" w:hAnsi="宋体" w:hint="eastAsia"/>
        </w:rPr>
        <w:t>基督</w:t>
      </w:r>
      <w:r w:rsidRPr="005C7F78">
        <w:rPr>
          <w:rFonts w:ascii="宋体" w:eastAsia="宋体" w:hAnsi="宋体"/>
        </w:rPr>
        <w:t>的教</w:t>
      </w:r>
      <w:r>
        <w:rPr>
          <w:rFonts w:ascii="宋体" w:eastAsia="宋体" w:hAnsi="宋体" w:hint="eastAsia"/>
        </w:rPr>
        <w:t>会</w:t>
      </w:r>
      <w:r w:rsidRPr="005C7F78">
        <w:rPr>
          <w:rFonts w:ascii="宋体" w:eastAsia="宋体" w:hAnsi="宋体"/>
        </w:rPr>
        <w:t>分为地上的和天上的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以及将来的</w:t>
      </w:r>
      <w:r>
        <w:rPr>
          <w:rFonts w:ascii="宋体" w:eastAsia="宋体" w:hAnsi="宋体" w:hint="eastAsia"/>
        </w:rPr>
        <w:t>。现今</w:t>
      </w:r>
      <w:r w:rsidRPr="005C7F78">
        <w:rPr>
          <w:rFonts w:ascii="宋体" w:eastAsia="宋体" w:hAnsi="宋体"/>
        </w:rPr>
        <w:t>在地上的教会被称作是战斗的教</w:t>
      </w:r>
      <w:r>
        <w:rPr>
          <w:rFonts w:ascii="宋体" w:eastAsia="宋体" w:hAnsi="宋体" w:hint="eastAsia"/>
        </w:rPr>
        <w:t>会，</w:t>
      </w:r>
      <w:r w:rsidRPr="005C7F78">
        <w:rPr>
          <w:rFonts w:ascii="宋体" w:eastAsia="宋体" w:hAnsi="宋体"/>
        </w:rPr>
        <w:t>天上的教会被称作是得胜的教会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将来基督再来这两个教会就最终形成一个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和主耶稣基督一同进入荣耀的</w:t>
      </w:r>
      <w:r>
        <w:rPr>
          <w:rFonts w:ascii="宋体" w:eastAsia="宋体" w:hAnsi="宋体" w:hint="eastAsia"/>
        </w:rPr>
        <w:t>新天新地，</w:t>
      </w:r>
      <w:r w:rsidRPr="005C7F78">
        <w:rPr>
          <w:rFonts w:ascii="宋体" w:eastAsia="宋体" w:hAnsi="宋体"/>
        </w:rPr>
        <w:t>那时被称作是神荣耀的教会。</w:t>
      </w:r>
    </w:p>
    <w:p w14:paraId="40448E45" w14:textId="6C1075E3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那么</w:t>
      </w:r>
      <w:ins w:id="62" w:author="jing" w:date="2021-06-09T04:36:00Z">
        <w:r w:rsidR="00592CEE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以色列人在旷野的这三十八年，他们既然也是一个有形教会，当然他也就是一个战斗的教</w:t>
      </w:r>
      <w:r>
        <w:rPr>
          <w:rFonts w:ascii="宋体" w:eastAsia="宋体" w:hAnsi="宋体" w:hint="eastAsia"/>
        </w:rPr>
        <w:t>会。</w:t>
      </w:r>
      <w:r w:rsidRPr="005C7F78">
        <w:rPr>
          <w:rFonts w:ascii="宋体" w:eastAsia="宋体" w:hAnsi="宋体"/>
        </w:rPr>
        <w:t>而这一个战斗的教会，有形的教会，昨天我就提到里面有麦子，有稗子</w:t>
      </w:r>
      <w:ins w:id="63" w:author="jing" w:date="2021-06-09T04:36:00Z">
        <w:r w:rsidR="00592CEE">
          <w:rPr>
            <w:rFonts w:ascii="宋体" w:eastAsia="宋体" w:hAnsi="宋体" w:hint="eastAsia"/>
          </w:rPr>
          <w:t>。</w:t>
        </w:r>
      </w:ins>
      <w:del w:id="64" w:author="jing" w:date="2021-06-09T04:36:00Z">
        <w:r w:rsidRPr="005C7F78" w:rsidDel="00592CEE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对这一个有形教会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战斗的教会中的麦子来讲，他们已经</w:t>
      </w:r>
      <w:r>
        <w:rPr>
          <w:rFonts w:ascii="宋体" w:eastAsia="宋体" w:hAnsi="宋体" w:hint="eastAsia"/>
        </w:rPr>
        <w:t>因信</w:t>
      </w:r>
      <w:r w:rsidRPr="005C7F78">
        <w:rPr>
          <w:rFonts w:ascii="宋体" w:eastAsia="宋体" w:hAnsi="宋体" w:hint="eastAsia"/>
        </w:rPr>
        <w:t>归</w:t>
      </w:r>
      <w:r w:rsidRPr="005C7F78">
        <w:rPr>
          <w:rFonts w:ascii="宋体" w:eastAsia="宋体" w:hAnsi="宋体"/>
        </w:rPr>
        <w:t>入了基督，如同已经进入到了</w:t>
      </w:r>
      <w:proofErr w:type="gramStart"/>
      <w:r w:rsidRPr="005C7F78">
        <w:rPr>
          <w:rFonts w:ascii="宋体" w:eastAsia="宋体" w:hAnsi="宋体"/>
        </w:rPr>
        <w:t>迦</w:t>
      </w:r>
      <w:proofErr w:type="gramEnd"/>
      <w:r w:rsidRPr="005C7F78">
        <w:rPr>
          <w:rFonts w:ascii="宋体" w:eastAsia="宋体" w:hAnsi="宋体"/>
        </w:rPr>
        <w:t>南地。</w:t>
      </w:r>
    </w:p>
    <w:p w14:paraId="2112BA2B" w14:textId="3D5CA2AF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所以</w:t>
      </w:r>
      <w:ins w:id="65" w:author="jing" w:date="2021-06-09T04:36:00Z">
        <w:r w:rsidR="00592CEE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他们在这旷野的三十八年的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所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战的对象就是那三大仇敌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与这</w:t>
      </w:r>
      <w:r w:rsidRPr="005C7F78">
        <w:rPr>
          <w:rFonts w:ascii="宋体" w:eastAsia="宋体" w:hAnsi="宋体"/>
        </w:rPr>
        <w:t>三大仇敌的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战，对于麦子来讲，就是成圣的生活，</w:t>
      </w:r>
      <w:proofErr w:type="gramStart"/>
      <w:r w:rsidRPr="005C7F78">
        <w:rPr>
          <w:rFonts w:ascii="宋体" w:eastAsia="宋体" w:hAnsi="宋体"/>
        </w:rPr>
        <w:t>因着</w:t>
      </w:r>
      <w:proofErr w:type="gramEnd"/>
      <w:r w:rsidRPr="005C7F78">
        <w:rPr>
          <w:rFonts w:ascii="宋体" w:eastAsia="宋体" w:hAnsi="宋体"/>
        </w:rPr>
        <w:t>争战得胜，盼望将来主耶稣基督二次再来的时候进入新天新地。所以</w:t>
      </w:r>
      <w:ins w:id="66" w:author="jing" w:date="2021-06-09T04:37:00Z">
        <w:r w:rsidR="00592CEE">
          <w:rPr>
            <w:rFonts w:ascii="宋体" w:eastAsia="宋体" w:hAnsi="宋体" w:hint="eastAsia"/>
          </w:rPr>
          <w:t>，</w:t>
        </w:r>
      </w:ins>
      <w:proofErr w:type="gramStart"/>
      <w:r w:rsidRPr="005C7F78">
        <w:rPr>
          <w:rFonts w:ascii="宋体" w:eastAsia="宋体" w:hAnsi="宋体"/>
        </w:rPr>
        <w:t>迦</w:t>
      </w:r>
      <w:proofErr w:type="gramEnd"/>
      <w:r w:rsidRPr="005C7F78">
        <w:rPr>
          <w:rFonts w:ascii="宋体" w:eastAsia="宋体" w:hAnsi="宋体"/>
        </w:rPr>
        <w:t>南地对于在旷野中的这一个有形教会中的麦子来讲，就成了新天新地的预表，成为他们最大的盼望。</w:t>
      </w:r>
    </w:p>
    <w:p w14:paraId="667CD9F0" w14:textId="095D8DEC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但是，在这一个有形教会里，除了麦子之外还有</w:t>
      </w:r>
      <w:r>
        <w:rPr>
          <w:rFonts w:ascii="宋体" w:eastAsia="宋体" w:hAnsi="宋体" w:hint="eastAsia"/>
        </w:rPr>
        <w:t>稗子。</w:t>
      </w:r>
      <w:del w:id="67" w:author="jing" w:date="2021-06-09T04:37:00Z">
        <w:r w:rsidDel="00592CEE">
          <w:rPr>
            <w:rFonts w:ascii="宋体" w:eastAsia="宋体" w:hAnsi="宋体" w:hint="eastAsia"/>
          </w:rPr>
          <w:delText>稗子</w:delText>
        </w:r>
      </w:del>
      <w:r w:rsidRPr="005C7F78">
        <w:rPr>
          <w:rFonts w:ascii="宋体" w:eastAsia="宋体" w:hAnsi="宋体"/>
        </w:rPr>
        <w:t>昨天我提过，</w:t>
      </w:r>
      <w:ins w:id="68" w:author="jing" w:date="2021-06-09T04:37:00Z">
        <w:r w:rsidR="00592CEE">
          <w:rPr>
            <w:rFonts w:ascii="宋体" w:eastAsia="宋体" w:hAnsi="宋体" w:hint="eastAsia"/>
          </w:rPr>
          <w:t>稗子</w:t>
        </w:r>
      </w:ins>
      <w:r w:rsidRPr="005C7F78">
        <w:rPr>
          <w:rFonts w:ascii="宋体" w:eastAsia="宋体" w:hAnsi="宋体"/>
        </w:rPr>
        <w:t>他</w:t>
      </w:r>
      <w:proofErr w:type="gramStart"/>
      <w:r w:rsidRPr="005C7F78">
        <w:rPr>
          <w:rFonts w:ascii="宋体" w:eastAsia="宋体" w:hAnsi="宋体"/>
        </w:rPr>
        <w:t>不</w:t>
      </w:r>
      <w:proofErr w:type="gramEnd"/>
      <w:r w:rsidRPr="005C7F78">
        <w:rPr>
          <w:rFonts w:ascii="宋体" w:eastAsia="宋体" w:hAnsi="宋体"/>
        </w:rPr>
        <w:t>总是</w:t>
      </w:r>
      <w:r>
        <w:rPr>
          <w:rFonts w:ascii="宋体" w:eastAsia="宋体" w:hAnsi="宋体" w:hint="eastAsia"/>
        </w:rPr>
        <w:t>稗</w:t>
      </w:r>
      <w:r w:rsidRPr="005C7F78">
        <w:rPr>
          <w:rFonts w:ascii="宋体" w:eastAsia="宋体" w:hAnsi="宋体" w:hint="eastAsia"/>
        </w:rPr>
        <w:t>子</w:t>
      </w:r>
      <w:r w:rsidRPr="005C7F78">
        <w:rPr>
          <w:rFonts w:ascii="宋体" w:eastAsia="宋体" w:hAnsi="宋体"/>
        </w:rPr>
        <w:t>，因为借着教会不断传讲上帝的道，以及上帝</w:t>
      </w:r>
      <w:proofErr w:type="gramStart"/>
      <w:r w:rsidRPr="005C7F78">
        <w:rPr>
          <w:rFonts w:ascii="宋体" w:eastAsia="宋体" w:hAnsi="宋体"/>
        </w:rPr>
        <w:t>亲自</w:t>
      </w:r>
      <w:r>
        <w:rPr>
          <w:rFonts w:ascii="宋体" w:eastAsia="宋体" w:hAnsi="宋体" w:hint="eastAsia"/>
        </w:rPr>
        <w:t>地</w:t>
      </w:r>
      <w:proofErr w:type="gramEnd"/>
      <w:r w:rsidRPr="005C7F78">
        <w:rPr>
          <w:rFonts w:ascii="宋体" w:eastAsia="宋体" w:hAnsi="宋体"/>
        </w:rPr>
        <w:t>牧养与带领他们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在这旷野的生活当中，仍然在这三十八年经历上帝的恩典。</w:t>
      </w:r>
    </w:p>
    <w:p w14:paraId="5EC1AF9E" w14:textId="0870C75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所以他们在这三十八年中，也就是在他们的一生中，在这有形教会当中的</w:t>
      </w:r>
      <w:r>
        <w:rPr>
          <w:rFonts w:ascii="宋体" w:eastAsia="宋体" w:hAnsi="宋体" w:hint="eastAsia"/>
        </w:rPr>
        <w:t>稗子</w:t>
      </w:r>
      <w:r w:rsidRPr="005C7F78">
        <w:rPr>
          <w:rFonts w:ascii="宋体" w:eastAsia="宋体" w:hAnsi="宋体"/>
        </w:rPr>
        <w:t>也会陆续</w:t>
      </w:r>
      <w:r>
        <w:rPr>
          <w:rFonts w:ascii="宋体" w:eastAsia="宋体" w:hAnsi="宋体" w:hint="eastAsia"/>
        </w:rPr>
        <w:t>地、</w:t>
      </w:r>
      <w:r w:rsidRPr="005C7F78">
        <w:rPr>
          <w:rFonts w:ascii="宋体" w:eastAsia="宋体" w:hAnsi="宋体"/>
        </w:rPr>
        <w:t>继续不断</w:t>
      </w:r>
      <w:r>
        <w:rPr>
          <w:rFonts w:ascii="宋体" w:eastAsia="宋体" w:hAnsi="宋体" w:hint="eastAsia"/>
        </w:rPr>
        <w:t>地</w:t>
      </w:r>
      <w:r w:rsidRPr="005C7F78">
        <w:rPr>
          <w:rFonts w:ascii="宋体" w:eastAsia="宋体" w:hAnsi="宋体"/>
        </w:rPr>
        <w:t>被上帝的道所更新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所改变，使他们脱离那三大仇敌，借着信心归入基督里。那对于</w:t>
      </w:r>
      <w:r>
        <w:rPr>
          <w:rFonts w:ascii="宋体" w:eastAsia="宋体" w:hAnsi="宋体" w:hint="eastAsia"/>
        </w:rPr>
        <w:t>稗</w:t>
      </w:r>
      <w:r w:rsidRPr="005C7F78">
        <w:rPr>
          <w:rFonts w:ascii="宋体" w:eastAsia="宋体" w:hAnsi="宋体"/>
        </w:rPr>
        <w:t>子们来讲，</w:t>
      </w:r>
      <w:proofErr w:type="gramStart"/>
      <w:r w:rsidRPr="005C7F78">
        <w:rPr>
          <w:rFonts w:ascii="宋体" w:eastAsia="宋体" w:hAnsi="宋体"/>
        </w:rPr>
        <w:t>迦</w:t>
      </w:r>
      <w:proofErr w:type="gramEnd"/>
      <w:r w:rsidRPr="005C7F78">
        <w:rPr>
          <w:rFonts w:ascii="宋体" w:eastAsia="宋体" w:hAnsi="宋体"/>
        </w:rPr>
        <w:t>南地所预表的就是</w:t>
      </w:r>
      <w:r>
        <w:rPr>
          <w:rFonts w:ascii="宋体" w:eastAsia="宋体" w:hAnsi="宋体" w:hint="eastAsia"/>
        </w:rPr>
        <w:t>因信</w:t>
      </w:r>
      <w:r w:rsidRPr="005C7F78">
        <w:rPr>
          <w:rFonts w:ascii="宋体" w:eastAsia="宋体" w:hAnsi="宋体"/>
        </w:rPr>
        <w:t>归入基督里，得着</w:t>
      </w:r>
      <w:ins w:id="69" w:author="jing" w:date="2021-06-09T04:38:00Z">
        <w:r w:rsidR="00592CEE">
          <w:rPr>
            <w:rFonts w:ascii="宋体" w:eastAsia="宋体" w:hAnsi="宋体" w:hint="eastAsia"/>
          </w:rPr>
          <w:t>主</w:t>
        </w:r>
      </w:ins>
      <w:del w:id="70" w:author="jing" w:date="2021-06-09T04:38:00Z">
        <w:r w:rsidRPr="005C7F78" w:rsidDel="00592CEE">
          <w:rPr>
            <w:rFonts w:ascii="宋体" w:eastAsia="宋体" w:hAnsi="宋体"/>
          </w:rPr>
          <w:delText>住</w:delText>
        </w:r>
      </w:del>
      <w:r w:rsidRPr="005C7F78">
        <w:rPr>
          <w:rFonts w:ascii="宋体" w:eastAsia="宋体" w:hAnsi="宋体"/>
        </w:rPr>
        <w:t>耶稣基督的救恩。</w:t>
      </w:r>
    </w:p>
    <w:p w14:paraId="477B1BA9" w14:textId="6E3B5831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  <w:b/>
          <w:bCs/>
        </w:rPr>
        <w:t>第三点</w:t>
      </w:r>
      <w:r w:rsidRPr="005C7F78">
        <w:rPr>
          <w:rFonts w:ascii="宋体" w:eastAsia="宋体" w:hAnsi="宋体"/>
        </w:rPr>
        <w:t>，从以色列人第一次来到加低斯，他们这一次的惨败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从他们的失败中给我们留下了怎样深刻的教训呢？刚才已经给大家讲过了，现在再总结一下，失败的教训主要有两大点</w:t>
      </w:r>
      <w:ins w:id="71" w:author="jing" w:date="2021-06-09T04:38:00Z">
        <w:r w:rsidR="00B47E3D">
          <w:rPr>
            <w:rFonts w:ascii="宋体" w:eastAsia="宋体" w:hAnsi="宋体" w:hint="eastAsia"/>
          </w:rPr>
          <w:t>：</w:t>
        </w:r>
      </w:ins>
      <w:del w:id="72" w:author="jing" w:date="2021-06-09T04:38:00Z">
        <w:r w:rsidRPr="005C7F78" w:rsidDel="00B47E3D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第一点就是不信的恶心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以至于胆怯</w:t>
      </w:r>
      <w:ins w:id="73" w:author="jing" w:date="2021-06-09T04:38:00Z">
        <w:r w:rsidR="00B47E3D">
          <w:rPr>
            <w:rFonts w:ascii="宋体" w:eastAsia="宋体" w:hAnsi="宋体" w:hint="eastAsia"/>
          </w:rPr>
          <w:t>；</w:t>
        </w:r>
      </w:ins>
      <w:del w:id="74" w:author="jing" w:date="2021-06-09T04:38:00Z">
        <w:r w:rsidRPr="005C7F78" w:rsidDel="00B47E3D">
          <w:rPr>
            <w:rFonts w:ascii="宋体" w:eastAsia="宋体" w:hAnsi="宋体"/>
          </w:rPr>
          <w:delText>。</w:delText>
        </w:r>
      </w:del>
      <w:r w:rsidRPr="005C7F78">
        <w:rPr>
          <w:rFonts w:ascii="宋体" w:eastAsia="宋体" w:hAnsi="宋体"/>
        </w:rPr>
        <w:t>第二点是不听从神的话，以至于</w:t>
      </w:r>
      <w:proofErr w:type="gramStart"/>
      <w:r w:rsidRPr="005C7F78">
        <w:rPr>
          <w:rFonts w:ascii="宋体" w:eastAsia="宋体" w:hAnsi="宋体"/>
        </w:rPr>
        <w:t>过</w:t>
      </w:r>
      <w:ins w:id="75" w:author="jing" w:date="2021-06-09T04:39:00Z">
        <w:r w:rsidR="00B47E3D">
          <w:rPr>
            <w:rFonts w:ascii="宋体" w:eastAsia="宋体" w:hAnsi="宋体" w:hint="eastAsia"/>
          </w:rPr>
          <w:t>悖</w:t>
        </w:r>
      </w:ins>
      <w:del w:id="76" w:author="jing" w:date="2021-06-09T04:39:00Z">
        <w:r w:rsidRPr="005C7F78" w:rsidDel="00B47E3D">
          <w:rPr>
            <w:rFonts w:ascii="宋体" w:eastAsia="宋体" w:hAnsi="宋体"/>
          </w:rPr>
          <w:delText>背</w:delText>
        </w:r>
      </w:del>
      <w:r w:rsidRPr="005C7F78">
        <w:rPr>
          <w:rFonts w:ascii="宋体" w:eastAsia="宋体" w:hAnsi="宋体"/>
        </w:rPr>
        <w:t>逆神</w:t>
      </w:r>
      <w:proofErr w:type="gramEnd"/>
      <w:r w:rsidRPr="005C7F78">
        <w:rPr>
          <w:rFonts w:ascii="宋体" w:eastAsia="宋体" w:hAnsi="宋体"/>
        </w:rPr>
        <w:t>的生活。而这两点直接就会导致第三点，他们在生活中必然就是一个以人为本，</w:t>
      </w:r>
      <w:r>
        <w:rPr>
          <w:rFonts w:ascii="宋体" w:eastAsia="宋体" w:hAnsi="宋体" w:hint="eastAsia"/>
        </w:rPr>
        <w:t>凭</w:t>
      </w:r>
      <w:r w:rsidRPr="005C7F78">
        <w:rPr>
          <w:rFonts w:ascii="宋体" w:eastAsia="宋体" w:hAnsi="宋体" w:hint="eastAsia"/>
        </w:rPr>
        <w:t>血</w:t>
      </w:r>
      <w:r w:rsidRPr="005C7F78">
        <w:rPr>
          <w:rFonts w:ascii="宋体" w:eastAsia="宋体" w:hAnsi="宋体"/>
        </w:rPr>
        <w:t>气而活的人。</w:t>
      </w:r>
    </w:p>
    <w:p w14:paraId="58E10560" w14:textId="0309E2A2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  <w:b/>
          <w:bCs/>
        </w:rPr>
        <w:t>第四点</w:t>
      </w:r>
      <w:r w:rsidRPr="005C7F78">
        <w:rPr>
          <w:rFonts w:ascii="宋体" w:eastAsia="宋体" w:hAnsi="宋体"/>
        </w:rPr>
        <w:t>，有关地上的教会</w:t>
      </w:r>
      <w:r>
        <w:rPr>
          <w:rFonts w:ascii="宋体" w:eastAsia="宋体" w:hAnsi="宋体" w:hint="eastAsia"/>
        </w:rPr>
        <w:t>——</w:t>
      </w:r>
      <w:r w:rsidRPr="005C7F78">
        <w:rPr>
          <w:rFonts w:ascii="宋体" w:eastAsia="宋体" w:hAnsi="宋体"/>
        </w:rPr>
        <w:t>战斗的教会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他们这</w:t>
      </w:r>
      <w:proofErr w:type="gramStart"/>
      <w:r w:rsidRPr="005C7F78">
        <w:rPr>
          <w:rFonts w:ascii="宋体" w:eastAsia="宋体" w:hAnsi="宋体"/>
        </w:rPr>
        <w:t>一个属灵争战</w:t>
      </w:r>
      <w:proofErr w:type="gramEnd"/>
      <w:r w:rsidRPr="005C7F78">
        <w:rPr>
          <w:rFonts w:ascii="宋体" w:eastAsia="宋体" w:hAnsi="宋体"/>
        </w:rPr>
        <w:t>的目的又是什么呢？我们今天读了申命记第</w:t>
      </w:r>
      <w:r>
        <w:rPr>
          <w:rFonts w:ascii="宋体" w:eastAsia="宋体" w:hAnsi="宋体" w:hint="eastAsia"/>
        </w:rPr>
        <w:t>3</w:t>
      </w:r>
      <w:r w:rsidRPr="005C7F78">
        <w:rPr>
          <w:rFonts w:ascii="宋体" w:eastAsia="宋体" w:hAnsi="宋体"/>
        </w:rPr>
        <w:t>章，从</w:t>
      </w: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2-</w:t>
      </w:r>
      <w:r w:rsidRPr="005C7F78">
        <w:rPr>
          <w:rFonts w:ascii="宋体" w:eastAsia="宋体" w:hAnsi="宋体"/>
        </w:rPr>
        <w:t>29节这一段当中，我们主要看到了</w:t>
      </w:r>
      <w:ins w:id="77" w:author="jing" w:date="2021-06-09T04:41:00Z">
        <w:r w:rsidR="00B47E3D">
          <w:rPr>
            <w:rFonts w:ascii="宋体" w:eastAsia="宋体" w:hAnsi="宋体" w:hint="eastAsia"/>
          </w:rPr>
          <w:t>在</w:t>
        </w:r>
      </w:ins>
      <w:del w:id="78" w:author="jing" w:date="2021-06-09T04:41:00Z">
        <w:r w:rsidRPr="005C7F78" w:rsidDel="00B47E3D">
          <w:rPr>
            <w:rFonts w:ascii="宋体" w:eastAsia="宋体" w:hAnsi="宋体"/>
          </w:rPr>
          <w:delText>就是</w:delText>
        </w:r>
      </w:del>
      <w:r w:rsidRPr="005C7F78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旦</w:t>
      </w:r>
      <w:r w:rsidRPr="005C7F78">
        <w:rPr>
          <w:rFonts w:ascii="宋体" w:eastAsia="宋体" w:hAnsi="宋体"/>
        </w:rPr>
        <w:t>河东</w:t>
      </w:r>
      <w:r>
        <w:rPr>
          <w:rFonts w:ascii="宋体" w:eastAsia="宋体" w:hAnsi="宋体" w:hint="eastAsia"/>
        </w:rPr>
        <w:t>，</w:t>
      </w:r>
      <w:ins w:id="79" w:author="jing" w:date="2021-06-09T04:41:00Z">
        <w:r w:rsidR="00B47E3D">
          <w:rPr>
            <w:rFonts w:ascii="宋体" w:eastAsia="宋体" w:hAnsi="宋体" w:hint="eastAsia"/>
          </w:rPr>
          <w:t>摩西</w:t>
        </w:r>
      </w:ins>
      <w:r w:rsidRPr="005C7F78">
        <w:rPr>
          <w:rFonts w:ascii="宋体" w:eastAsia="宋体" w:hAnsi="宋体"/>
        </w:rPr>
        <w:t>把地分给了流便支派</w:t>
      </w:r>
      <w:ins w:id="80" w:author="jing" w:date="2021-06-09T04:42:00Z">
        <w:r w:rsidR="00B47E3D">
          <w:rPr>
            <w:rFonts w:ascii="宋体" w:eastAsia="宋体" w:hAnsi="宋体" w:hint="eastAsia"/>
          </w:rPr>
          <w:t>、</w:t>
        </w:r>
      </w:ins>
      <w:del w:id="81" w:author="jing" w:date="2021-06-09T04:42:00Z">
        <w:r w:rsidRPr="005C7F78" w:rsidDel="00B47E3D">
          <w:rPr>
            <w:rFonts w:ascii="宋体" w:eastAsia="宋体" w:hAnsi="宋体"/>
          </w:rPr>
          <w:delText>和</w:delText>
        </w:r>
      </w:del>
      <w:proofErr w:type="gramStart"/>
      <w:r w:rsidRPr="005C7F78">
        <w:rPr>
          <w:rFonts w:ascii="宋体" w:eastAsia="宋体" w:hAnsi="宋体"/>
        </w:rPr>
        <w:t>迦</w:t>
      </w:r>
      <w:proofErr w:type="gramEnd"/>
      <w:r w:rsidRPr="005C7F78">
        <w:rPr>
          <w:rFonts w:ascii="宋体" w:eastAsia="宋体" w:hAnsi="宋体"/>
        </w:rPr>
        <w:t>得支派</w:t>
      </w:r>
      <w:del w:id="82" w:author="jing" w:date="2021-06-09T04:42:00Z">
        <w:r w:rsidRPr="005C7F78" w:rsidDel="00B47E3D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以及</w:t>
      </w:r>
      <w:proofErr w:type="gramStart"/>
      <w:r>
        <w:rPr>
          <w:rFonts w:ascii="宋体" w:eastAsia="宋体" w:hAnsi="宋体" w:hint="eastAsia"/>
        </w:rPr>
        <w:t>玛</w:t>
      </w:r>
      <w:proofErr w:type="gramEnd"/>
      <w:r>
        <w:rPr>
          <w:rFonts w:ascii="宋体" w:eastAsia="宋体" w:hAnsi="宋体" w:hint="eastAsia"/>
        </w:rPr>
        <w:t>拿西</w:t>
      </w:r>
      <w:r w:rsidRPr="005C7F78">
        <w:rPr>
          <w:rFonts w:ascii="宋体" w:eastAsia="宋体" w:hAnsi="宋体"/>
        </w:rPr>
        <w:t>半个支派，主要是记载了这一段的</w:t>
      </w:r>
      <w:r>
        <w:rPr>
          <w:rFonts w:ascii="宋体" w:eastAsia="宋体" w:hAnsi="宋体" w:hint="eastAsia"/>
        </w:rPr>
        <w:t>分</w:t>
      </w:r>
      <w:r w:rsidRPr="005C7F78">
        <w:rPr>
          <w:rFonts w:ascii="宋体" w:eastAsia="宋体" w:hAnsi="宋体"/>
        </w:rPr>
        <w:t>地情况。</w:t>
      </w:r>
    </w:p>
    <w:p w14:paraId="4B980BB1" w14:textId="2D48178D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所以</w:t>
      </w:r>
      <w:ins w:id="83" w:author="jing" w:date="2021-06-09T04:42:00Z">
        <w:r w:rsidR="00B47E3D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透过这一个</w:t>
      </w:r>
      <w:r>
        <w:rPr>
          <w:rFonts w:ascii="宋体" w:eastAsia="宋体" w:hAnsi="宋体" w:hint="eastAsia"/>
        </w:rPr>
        <w:t>分</w:t>
      </w:r>
      <w:r w:rsidRPr="005C7F78">
        <w:rPr>
          <w:rFonts w:ascii="宋体" w:eastAsia="宋体" w:hAnsi="宋体"/>
        </w:rPr>
        <w:t>地就可以帮助我们来思想争战的真正目的是什么，争战的意义到底是什么？如果说</w:t>
      </w:r>
      <w:r>
        <w:rPr>
          <w:rFonts w:ascii="宋体" w:eastAsia="宋体" w:hAnsi="宋体" w:hint="eastAsia"/>
        </w:rPr>
        <w:t>基督</w:t>
      </w:r>
      <w:r w:rsidRPr="005C7F78">
        <w:rPr>
          <w:rFonts w:ascii="宋体" w:eastAsia="宋体" w:hAnsi="宋体"/>
        </w:rPr>
        <w:t>的有形教会在地上是战斗的教会，</w:t>
      </w:r>
      <w:r>
        <w:rPr>
          <w:rFonts w:ascii="宋体" w:eastAsia="宋体" w:hAnsi="宋体" w:hint="eastAsia"/>
        </w:rPr>
        <w:t>又</w:t>
      </w:r>
      <w:r w:rsidRPr="005C7F78">
        <w:rPr>
          <w:rFonts w:ascii="宋体" w:eastAsia="宋体" w:hAnsi="宋体"/>
        </w:rPr>
        <w:t>为何而</w:t>
      </w:r>
      <w:r>
        <w:rPr>
          <w:rFonts w:ascii="宋体" w:eastAsia="宋体" w:hAnsi="宋体" w:hint="eastAsia"/>
        </w:rPr>
        <w:t>战斗</w:t>
      </w:r>
      <w:r w:rsidRPr="005C7F78">
        <w:rPr>
          <w:rFonts w:ascii="宋体" w:eastAsia="宋体" w:hAnsi="宋体"/>
        </w:rPr>
        <w:t>呢</w:t>
      </w:r>
      <w:r>
        <w:rPr>
          <w:rFonts w:ascii="宋体" w:eastAsia="宋体" w:hAnsi="宋体" w:hint="eastAsia"/>
        </w:rPr>
        <w:t>？</w:t>
      </w:r>
      <w:r w:rsidRPr="005C7F78">
        <w:rPr>
          <w:rFonts w:ascii="宋体" w:eastAsia="宋体" w:hAnsi="宋体"/>
        </w:rPr>
        <w:t>又当如何战斗呢？</w:t>
      </w:r>
    </w:p>
    <w:p w14:paraId="23055AA5" w14:textId="357C0496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比如与以东人所代表的世界以及跟随魔鬼撒旦的</w:t>
      </w:r>
      <w:ins w:id="84" w:author="jing" w:date="2021-06-09T04:42:00Z">
        <w:r w:rsidR="00B47E3D">
          <w:rPr>
            <w:rFonts w:ascii="宋体" w:eastAsia="宋体" w:hAnsi="宋体" w:hint="eastAsia"/>
          </w:rPr>
          <w:t>世</w:t>
        </w:r>
      </w:ins>
      <w:r w:rsidRPr="005C7F78">
        <w:rPr>
          <w:rFonts w:ascii="宋体" w:eastAsia="宋体" w:hAnsi="宋体"/>
        </w:rPr>
        <w:t>人争战，又当如何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战呢？使徒约翰在</w:t>
      </w:r>
      <w:r>
        <w:rPr>
          <w:rFonts w:ascii="宋体" w:eastAsia="宋体" w:hAnsi="宋体" w:hint="eastAsia"/>
        </w:rPr>
        <w:t>【约一2：1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】</w:t>
      </w:r>
      <w:r w:rsidRPr="005C7F7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不要爱世界和世界上的事</w:t>
      </w:r>
      <w:r>
        <w:rPr>
          <w:rFonts w:ascii="宋体" w:eastAsia="宋体" w:hAnsi="宋体" w:hint="eastAsia"/>
        </w:rPr>
        <w:t>，人</w:t>
      </w:r>
      <w:r w:rsidRPr="005C7F78">
        <w:rPr>
          <w:rFonts w:ascii="宋体" w:eastAsia="宋体" w:hAnsi="宋体"/>
        </w:rPr>
        <w:t>若爱世界，爱</w:t>
      </w:r>
      <w:r>
        <w:rPr>
          <w:rFonts w:ascii="宋体" w:eastAsia="宋体" w:hAnsi="宋体" w:hint="eastAsia"/>
        </w:rPr>
        <w:t>父</w:t>
      </w:r>
      <w:r w:rsidRPr="005C7F78">
        <w:rPr>
          <w:rFonts w:ascii="宋体" w:eastAsia="宋体" w:hAnsi="宋体"/>
        </w:rPr>
        <w:t>的心就不在他里面了。</w:t>
      </w:r>
      <w:r>
        <w:rPr>
          <w:rFonts w:ascii="宋体" w:eastAsia="宋体" w:hAnsi="宋体" w:hint="eastAsia"/>
        </w:rPr>
        <w:t>”</w:t>
      </w:r>
      <w:r w:rsidRPr="005C7F78">
        <w:rPr>
          <w:rFonts w:ascii="宋体" w:eastAsia="宋体" w:hAnsi="宋体"/>
        </w:rPr>
        <w:t>所以与世界争战并不是与世界对抗，而是说不要爱世界，也不是说不要在世上工作，一切</w:t>
      </w:r>
      <w:proofErr w:type="gramStart"/>
      <w:r>
        <w:rPr>
          <w:rFonts w:ascii="宋体" w:eastAsia="宋体" w:hAnsi="宋体" w:hint="eastAsia"/>
        </w:rPr>
        <w:t>属</w:t>
      </w:r>
      <w:r w:rsidRPr="005C7F78">
        <w:rPr>
          <w:rFonts w:ascii="宋体" w:eastAsia="宋体" w:hAnsi="宋体"/>
        </w:rPr>
        <w:t>物质</w:t>
      </w:r>
      <w:proofErr w:type="gramEnd"/>
      <w:r w:rsidRPr="005C7F78">
        <w:rPr>
          <w:rFonts w:ascii="宋体" w:eastAsia="宋体" w:hAnsi="宋体"/>
        </w:rPr>
        <w:t>的东西通通不</w:t>
      </w:r>
      <w:r>
        <w:rPr>
          <w:rFonts w:ascii="宋体" w:eastAsia="宋体" w:hAnsi="宋体" w:hint="eastAsia"/>
        </w:rPr>
        <w:t>要。</w:t>
      </w:r>
      <w:r w:rsidRPr="005C7F78">
        <w:rPr>
          <w:rFonts w:ascii="宋体" w:eastAsia="宋体" w:hAnsi="宋体"/>
        </w:rPr>
        <w:t>不是这个意思</w:t>
      </w:r>
      <w:ins w:id="85" w:author="jing" w:date="2021-06-09T04:43:00Z">
        <w:r w:rsidR="00B47E3D">
          <w:rPr>
            <w:rFonts w:ascii="宋体" w:eastAsia="宋体" w:hAnsi="宋体" w:hint="eastAsia"/>
          </w:rPr>
          <w:t>。</w:t>
        </w:r>
      </w:ins>
      <w:del w:id="86" w:author="jing" w:date="2021-06-09T04:43:00Z">
        <w:r w:rsidRPr="005C7F78" w:rsidDel="00B47E3D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要是要，但却不要爱这些超过爱上帝。如果你爱世界上</w:t>
      </w:r>
      <w:r>
        <w:rPr>
          <w:rFonts w:ascii="宋体" w:eastAsia="宋体" w:hAnsi="宋体" w:hint="eastAsia"/>
        </w:rPr>
        <w:t>的物</w:t>
      </w:r>
      <w:r w:rsidRPr="005C7F78">
        <w:rPr>
          <w:rFonts w:ascii="宋体" w:eastAsia="宋体" w:hAnsi="宋体"/>
        </w:rPr>
        <w:t>和世界上的事，你就自然会与以东人去争夺财物，争夺地盘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可是神所吩咐以色列人的是不可与</w:t>
      </w:r>
      <w:r>
        <w:rPr>
          <w:rFonts w:ascii="宋体" w:eastAsia="宋体" w:hAnsi="宋体" w:hint="eastAsia"/>
        </w:rPr>
        <w:t>以东</w:t>
      </w:r>
      <w:r w:rsidRPr="005C7F78">
        <w:rPr>
          <w:rFonts w:ascii="宋体" w:eastAsia="宋体" w:hAnsi="宋体"/>
        </w:rPr>
        <w:t>人争战。</w:t>
      </w:r>
    </w:p>
    <w:p w14:paraId="1F734183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lastRenderedPageBreak/>
        <w:t>在</w:t>
      </w:r>
      <w:r>
        <w:rPr>
          <w:rFonts w:ascii="宋体" w:eastAsia="宋体" w:hAnsi="宋体" w:hint="eastAsia"/>
        </w:rPr>
        <w:t>【申2：6】</w:t>
      </w:r>
      <w:r w:rsidRPr="005C7F7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你们要用钱向他们买粮吃，也要用钱向他们买水喝。</w:t>
      </w:r>
      <w:r>
        <w:rPr>
          <w:rFonts w:ascii="宋体" w:eastAsia="宋体" w:hAnsi="宋体" w:hint="eastAsia"/>
        </w:rPr>
        <w:t>”</w:t>
      </w:r>
      <w:r w:rsidRPr="005C7F78">
        <w:rPr>
          <w:rFonts w:ascii="宋体" w:eastAsia="宋体" w:hAnsi="宋体"/>
        </w:rPr>
        <w:t>这意思就是我们在这个世界上活着，</w:t>
      </w:r>
      <w:r>
        <w:rPr>
          <w:rFonts w:ascii="宋体" w:eastAsia="宋体" w:hAnsi="宋体" w:hint="eastAsia"/>
        </w:rPr>
        <w:t>与</w:t>
      </w:r>
      <w:r w:rsidRPr="005C7F78">
        <w:rPr>
          <w:rFonts w:ascii="宋体" w:eastAsia="宋体" w:hAnsi="宋体"/>
        </w:rPr>
        <w:t>这世界和世人打交道是不可避免的，并不是完全不用这些东西，而是说不要爱这些东西超过爱上帝。</w:t>
      </w:r>
    </w:p>
    <w:p w14:paraId="23A502B4" w14:textId="71C8C93A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那么对待跟随魔鬼撒旦的世人呢</w:t>
      </w:r>
      <w:r>
        <w:rPr>
          <w:rFonts w:ascii="宋体" w:eastAsia="宋体" w:hAnsi="宋体" w:hint="eastAsia"/>
        </w:rPr>
        <w:t>？</w:t>
      </w:r>
      <w:r w:rsidRPr="005C7F78">
        <w:rPr>
          <w:rFonts w:ascii="宋体" w:eastAsia="宋体" w:hAnsi="宋体"/>
        </w:rPr>
        <w:t>要知道从某个意义上来讲，他们也是我们的弟兄。正如中国人说的一句古话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四海之内皆兄弟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就其从圣经的角度来讲，这句话也是有一定道理的。因为神从一本</w:t>
      </w:r>
      <w:proofErr w:type="gramStart"/>
      <w:r w:rsidRPr="005C7F78">
        <w:rPr>
          <w:rFonts w:ascii="宋体" w:eastAsia="宋体" w:hAnsi="宋体"/>
        </w:rPr>
        <w:t>造出万族的</w:t>
      </w:r>
      <w:proofErr w:type="gramEnd"/>
      <w:r w:rsidRPr="005C7F78">
        <w:rPr>
          <w:rFonts w:ascii="宋体" w:eastAsia="宋体" w:hAnsi="宋体"/>
        </w:rPr>
        <w:t>人来，从亚当这一个祖先来讲，人类其实在亚当里都是兄弟</w:t>
      </w:r>
      <w:ins w:id="87" w:author="jing" w:date="2021-06-09T04:44:00Z">
        <w:r w:rsidR="00B47E3D">
          <w:rPr>
            <w:rFonts w:ascii="宋体" w:eastAsia="宋体" w:hAnsi="宋体" w:hint="eastAsia"/>
          </w:rPr>
          <w:t>。</w:t>
        </w:r>
      </w:ins>
      <w:del w:id="88" w:author="jing" w:date="2021-06-09T04:44:00Z">
        <w:r w:rsidRPr="005C7F78" w:rsidDel="00B47E3D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虽然我们被神拣选，被神拯救，成为神的儿女，从这一点上来讲，跟他们不同，但从肉体的角度上来讲，我们依然可以称他们为兄弟。</w:t>
      </w:r>
    </w:p>
    <w:p w14:paraId="0C656B24" w14:textId="1C977AE1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就如我们在生活当中有了困难，遇到外邦人给予我们一些帮助的时候，难道你不应该对年龄相仿的人称兄弟</w:t>
      </w:r>
      <w:ins w:id="89" w:author="jing" w:date="2021-06-09T04:45:00Z">
        <w:r w:rsidR="00B47E3D">
          <w:rPr>
            <w:rFonts w:ascii="宋体" w:eastAsia="宋体" w:hAnsi="宋体" w:hint="eastAsia"/>
          </w:rPr>
          <w:t>吗</w:t>
        </w:r>
      </w:ins>
      <w:del w:id="90" w:author="jing" w:date="2021-06-09T04:44:00Z">
        <w:r w:rsidRPr="005C7F78" w:rsidDel="00B47E3D">
          <w:rPr>
            <w:rFonts w:ascii="宋体" w:eastAsia="宋体" w:hAnsi="宋体"/>
          </w:rPr>
          <w:delText>嘛</w:delText>
        </w:r>
      </w:del>
      <w:r w:rsidRPr="005C7F78">
        <w:rPr>
          <w:rFonts w:ascii="宋体" w:eastAsia="宋体" w:hAnsi="宋体"/>
        </w:rPr>
        <w:t>？遇到帮助我们的老人称前辈</w:t>
      </w:r>
      <w:ins w:id="91" w:author="jing" w:date="2021-06-09T04:45:00Z">
        <w:r w:rsidR="00B47E3D">
          <w:rPr>
            <w:rFonts w:ascii="宋体" w:eastAsia="宋体" w:hAnsi="宋体" w:hint="eastAsia"/>
          </w:rPr>
          <w:t>吗</w:t>
        </w:r>
      </w:ins>
      <w:del w:id="92" w:author="jing" w:date="2021-06-09T04:45:00Z">
        <w:r w:rsidRPr="005C7F78" w:rsidDel="00B47E3D">
          <w:rPr>
            <w:rFonts w:ascii="宋体" w:eastAsia="宋体" w:hAnsi="宋体"/>
          </w:rPr>
          <w:delText>嘛</w:delText>
        </w:r>
      </w:del>
      <w:ins w:id="93" w:author="jing" w:date="2021-06-09T04:45:00Z">
        <w:r w:rsidR="00B47E3D">
          <w:rPr>
            <w:rFonts w:ascii="宋体" w:eastAsia="宋体" w:hAnsi="宋体" w:hint="eastAsia"/>
          </w:rPr>
          <w:t>？</w:t>
        </w:r>
      </w:ins>
      <w:del w:id="94" w:author="jing" w:date="2021-06-09T04:45:00Z">
        <w:r w:rsidDel="00B47E3D">
          <w:rPr>
            <w:rFonts w:ascii="宋体" w:eastAsia="宋体" w:hAnsi="宋体" w:hint="eastAsia"/>
          </w:rPr>
          <w:delText>。</w:delText>
        </w:r>
      </w:del>
      <w:r w:rsidRPr="005C7F78">
        <w:rPr>
          <w:rFonts w:ascii="宋体" w:eastAsia="宋体" w:hAnsi="宋体"/>
        </w:rPr>
        <w:t>所以</w:t>
      </w:r>
      <w:ins w:id="95" w:author="jing" w:date="2021-06-09T04:45:00Z">
        <w:r w:rsidR="00B47E3D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在这里的称呼并不是指着</w:t>
      </w:r>
      <w:proofErr w:type="gramStart"/>
      <w:r w:rsidRPr="005C7F78">
        <w:rPr>
          <w:rFonts w:ascii="宋体" w:eastAsia="宋体" w:hAnsi="宋体"/>
        </w:rPr>
        <w:t>属灵意义</w:t>
      </w:r>
      <w:proofErr w:type="gramEnd"/>
      <w:r w:rsidRPr="005C7F78">
        <w:rPr>
          <w:rFonts w:ascii="宋体" w:eastAsia="宋体" w:hAnsi="宋体"/>
        </w:rPr>
        <w:t>上的兄弟，而是就其肉体的角度上来讲，的的确确他们是我们的兄弟。</w:t>
      </w:r>
    </w:p>
    <w:p w14:paraId="29CBFCF3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因此，当</w:t>
      </w:r>
      <w:r>
        <w:rPr>
          <w:rFonts w:ascii="宋体" w:eastAsia="宋体" w:hAnsi="宋体" w:hint="eastAsia"/>
        </w:rPr>
        <w:t>与</w:t>
      </w:r>
      <w:r w:rsidRPr="005C7F78">
        <w:rPr>
          <w:rFonts w:ascii="宋体" w:eastAsia="宋体" w:hAnsi="宋体"/>
        </w:rPr>
        <w:t>世界以及跟随魔鬼撒旦的世人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战，主要不是如何胜过对方，重点是如何胜过自己。</w:t>
      </w:r>
      <w:r>
        <w:rPr>
          <w:rFonts w:ascii="宋体" w:eastAsia="宋体" w:hAnsi="宋体" w:hint="eastAsia"/>
        </w:rPr>
        <w:t>人</w:t>
      </w:r>
      <w:r w:rsidRPr="005C7F78">
        <w:rPr>
          <w:rFonts w:ascii="宋体" w:eastAsia="宋体" w:hAnsi="宋体"/>
        </w:rPr>
        <w:t>往往有时候是爱自己，并且爱财</w:t>
      </w:r>
      <w:r>
        <w:rPr>
          <w:rFonts w:ascii="宋体" w:eastAsia="宋体" w:hAnsi="宋体" w:hint="eastAsia"/>
        </w:rPr>
        <w:t>物</w:t>
      </w:r>
      <w:r w:rsidRPr="005C7F78">
        <w:rPr>
          <w:rFonts w:ascii="宋体" w:eastAsia="宋体" w:hAnsi="宋体"/>
        </w:rPr>
        <w:t>，爱世界，反倒用了</w:t>
      </w:r>
      <w:proofErr w:type="gramStart"/>
      <w:r w:rsidRPr="005C7F78">
        <w:rPr>
          <w:rFonts w:ascii="宋体" w:eastAsia="宋体" w:hAnsi="宋体"/>
        </w:rPr>
        <w:t>一个属灵的</w:t>
      </w:r>
      <w:proofErr w:type="gramEnd"/>
      <w:r w:rsidRPr="005C7F78">
        <w:rPr>
          <w:rFonts w:ascii="宋体" w:eastAsia="宋体" w:hAnsi="宋体"/>
        </w:rPr>
        <w:t>名</w:t>
      </w:r>
      <w:r>
        <w:rPr>
          <w:rFonts w:ascii="宋体" w:eastAsia="宋体" w:hAnsi="宋体" w:hint="eastAsia"/>
        </w:rPr>
        <w:t>词</w:t>
      </w:r>
      <w:r w:rsidRPr="005C7F7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我们要</w:t>
      </w:r>
      <w:r>
        <w:rPr>
          <w:rFonts w:ascii="宋体" w:eastAsia="宋体" w:hAnsi="宋体" w:hint="eastAsia"/>
        </w:rPr>
        <w:t>与这</w:t>
      </w:r>
      <w:r w:rsidRPr="005C7F78">
        <w:rPr>
          <w:rFonts w:ascii="宋体" w:eastAsia="宋体" w:hAnsi="宋体"/>
        </w:rPr>
        <w:t>世界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战。</w:t>
      </w:r>
    </w:p>
    <w:p w14:paraId="11B3CAF3" w14:textId="04F350D0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比如说没有爱心</w:t>
      </w:r>
      <w:ins w:id="96" w:author="jing" w:date="2021-06-09T04:45:00Z">
        <w:r w:rsidR="00B47E3D">
          <w:rPr>
            <w:rFonts w:ascii="宋体" w:eastAsia="宋体" w:hAnsi="宋体" w:hint="eastAsia"/>
          </w:rPr>
          <w:t>用</w:t>
        </w:r>
      </w:ins>
      <w:del w:id="97" w:author="jing" w:date="2021-06-09T04:45:00Z">
        <w:r w:rsidRPr="005C7F78" w:rsidDel="00B47E3D">
          <w:rPr>
            <w:rFonts w:ascii="宋体" w:eastAsia="宋体" w:hAnsi="宋体"/>
          </w:rPr>
          <w:delText>把</w:delText>
        </w:r>
      </w:del>
      <w:r w:rsidRPr="005C7F78">
        <w:rPr>
          <w:rFonts w:ascii="宋体" w:eastAsia="宋体" w:hAnsi="宋体"/>
        </w:rPr>
        <w:t>自己的财物</w:t>
      </w:r>
      <w:ins w:id="98" w:author="jing" w:date="2021-06-09T04:45:00Z">
        <w:r w:rsidR="00B47E3D">
          <w:rPr>
            <w:rFonts w:ascii="宋体" w:eastAsia="宋体" w:hAnsi="宋体" w:hint="eastAsia"/>
          </w:rPr>
          <w:t>去</w:t>
        </w:r>
      </w:ins>
      <w:r w:rsidRPr="005C7F78">
        <w:rPr>
          <w:rFonts w:ascii="宋体" w:eastAsia="宋体" w:hAnsi="宋体"/>
        </w:rPr>
        <w:t>帮助</w:t>
      </w:r>
      <w:r>
        <w:rPr>
          <w:rFonts w:ascii="宋体" w:eastAsia="宋体" w:hAnsi="宋体" w:hint="eastAsia"/>
        </w:rPr>
        <w:t>邻舍</w:t>
      </w:r>
      <w:r w:rsidRPr="005C7F78">
        <w:rPr>
          <w:rFonts w:ascii="宋体" w:eastAsia="宋体" w:hAnsi="宋体"/>
        </w:rPr>
        <w:t>，反倒为自己找借口说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我不能够帮助他们去犯罪，因为他们是魔鬼的儿女。这样的借口</w:t>
      </w:r>
      <w:ins w:id="99" w:author="jing" w:date="2021-06-09T04:46:00Z">
        <w:r w:rsidR="00B47E3D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其实恰恰证明了这人是爱世界超过爱上帝的。所以</w:t>
      </w:r>
      <w:ins w:id="100" w:author="jing" w:date="2021-06-09T04:46:00Z">
        <w:r w:rsidR="00B47E3D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使徒约翰说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不要爱世界和世界上的事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人若爱世界，爱父的心就不在他里面了。</w:t>
      </w:r>
      <w:r>
        <w:rPr>
          <w:rFonts w:ascii="宋体" w:eastAsia="宋体" w:hAnsi="宋体" w:hint="eastAsia"/>
        </w:rPr>
        <w:t>”</w:t>
      </w:r>
    </w:p>
    <w:p w14:paraId="397D897F" w14:textId="056FE706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我们又当如何与代表着情欲的摩押人和亚</w:t>
      </w:r>
      <w:proofErr w:type="gramStart"/>
      <w:r w:rsidRPr="005C7F78">
        <w:rPr>
          <w:rFonts w:ascii="宋体" w:eastAsia="宋体" w:hAnsi="宋体"/>
        </w:rPr>
        <w:t>扪</w:t>
      </w:r>
      <w:proofErr w:type="gramEnd"/>
      <w:r w:rsidRPr="005C7F78">
        <w:rPr>
          <w:rFonts w:ascii="宋体" w:eastAsia="宋体" w:hAnsi="宋体"/>
        </w:rPr>
        <w:t>人争战呢？因为我们看到摩押人和亚</w:t>
      </w:r>
      <w:proofErr w:type="gramStart"/>
      <w:r w:rsidRPr="005C7F78">
        <w:rPr>
          <w:rFonts w:ascii="宋体" w:eastAsia="宋体" w:hAnsi="宋体"/>
        </w:rPr>
        <w:t>扪</w:t>
      </w:r>
      <w:proofErr w:type="gramEnd"/>
      <w:r w:rsidRPr="005C7F78">
        <w:rPr>
          <w:rFonts w:ascii="宋体" w:eastAsia="宋体" w:hAnsi="宋体"/>
        </w:rPr>
        <w:t>人的时候，我们总是厌恶这两个民族，觉得他们是肮脏污秽的。但实际上在整本圣经当中，神让我们对付罪</w:t>
      </w:r>
      <w:ins w:id="101" w:author="jing" w:date="2021-06-09T04:46:00Z">
        <w:r w:rsidR="00B47E3D">
          <w:rPr>
            <w:rFonts w:ascii="宋体" w:eastAsia="宋体" w:hAnsi="宋体" w:hint="eastAsia"/>
          </w:rPr>
          <w:t>、</w:t>
        </w:r>
      </w:ins>
      <w:del w:id="102" w:author="jing" w:date="2021-06-09T04:46:00Z">
        <w:r w:rsidRPr="005C7F78" w:rsidDel="00B47E3D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对付情欲的事情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不是让我们去对付别人，而是让我们来对付自己。</w:t>
      </w:r>
    </w:p>
    <w:p w14:paraId="20108FFA" w14:textId="7192375F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比如说</w:t>
      </w:r>
      <w:ins w:id="103" w:author="jing" w:date="2021-06-09T04:48:00Z">
        <w:r w:rsidR="00B47E3D">
          <w:rPr>
            <w:rFonts w:ascii="宋体" w:eastAsia="宋体" w:hAnsi="宋体" w:hint="eastAsia"/>
          </w:rPr>
          <w:t>对待</w:t>
        </w:r>
      </w:ins>
      <w:r w:rsidRPr="005C7F78">
        <w:rPr>
          <w:rFonts w:ascii="宋体" w:eastAsia="宋体" w:hAnsi="宋体"/>
        </w:rPr>
        <w:t>小姐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目的不是让你去阻止别人</w:t>
      </w:r>
      <w:del w:id="104" w:author="jing" w:date="2021-06-09T04:48:00Z">
        <w:r w:rsidRPr="005C7F78" w:rsidDel="00B47E3D">
          <w:rPr>
            <w:rFonts w:ascii="宋体" w:eastAsia="宋体" w:hAnsi="宋体"/>
          </w:rPr>
          <w:delText>不</w:delText>
        </w:r>
      </w:del>
      <w:r>
        <w:rPr>
          <w:rFonts w:ascii="宋体" w:eastAsia="宋体" w:hAnsi="宋体" w:hint="eastAsia"/>
        </w:rPr>
        <w:t>作</w:t>
      </w:r>
      <w:r w:rsidRPr="005C7F78">
        <w:rPr>
          <w:rFonts w:ascii="宋体" w:eastAsia="宋体" w:hAnsi="宋体"/>
        </w:rPr>
        <w:t>小姐，重点是你不要被这情欲的事所诱惑，</w:t>
      </w:r>
      <w:ins w:id="105" w:author="jing" w:date="2021-06-09T04:47:00Z">
        <w:r w:rsidR="00B47E3D">
          <w:rPr>
            <w:rFonts w:ascii="宋体" w:eastAsia="宋体" w:hAnsi="宋体" w:hint="eastAsia"/>
          </w:rPr>
          <w:t>是</w:t>
        </w:r>
      </w:ins>
      <w:del w:id="106" w:author="jing" w:date="2021-06-09T04:47:00Z">
        <w:r w:rsidRPr="005C7F78" w:rsidDel="00B47E3D">
          <w:rPr>
            <w:rFonts w:ascii="宋体" w:eastAsia="宋体" w:hAnsi="宋体"/>
          </w:rPr>
          <w:delText>实际</w:delText>
        </w:r>
      </w:del>
      <w:ins w:id="107" w:author="jing" w:date="2021-06-09T04:47:00Z">
        <w:r w:rsidR="00B47E3D">
          <w:rPr>
            <w:rFonts w:ascii="宋体" w:eastAsia="宋体" w:hAnsi="宋体" w:hint="eastAsia"/>
          </w:rPr>
          <w:t>让</w:t>
        </w:r>
      </w:ins>
      <w:del w:id="108" w:author="jing" w:date="2021-06-09T04:47:00Z">
        <w:r w:rsidRPr="005C7F78" w:rsidDel="00B47E3D">
          <w:rPr>
            <w:rFonts w:ascii="宋体" w:eastAsia="宋体" w:hAnsi="宋体"/>
          </w:rPr>
          <w:delText>上</w:delText>
        </w:r>
      </w:del>
      <w:r w:rsidRPr="005C7F78">
        <w:rPr>
          <w:rFonts w:ascii="宋体" w:eastAsia="宋体" w:hAnsi="宋体"/>
        </w:rPr>
        <w:t>你管住自己，不</w:t>
      </w:r>
      <w:r>
        <w:rPr>
          <w:rFonts w:ascii="宋体" w:eastAsia="宋体" w:hAnsi="宋体" w:hint="eastAsia"/>
        </w:rPr>
        <w:t>是</w:t>
      </w:r>
      <w:r w:rsidRPr="005C7F78">
        <w:rPr>
          <w:rFonts w:ascii="宋体" w:eastAsia="宋体" w:hAnsi="宋体"/>
        </w:rPr>
        <w:t>让你</w:t>
      </w:r>
      <w:r>
        <w:rPr>
          <w:rFonts w:ascii="宋体" w:eastAsia="宋体" w:hAnsi="宋体" w:hint="eastAsia"/>
        </w:rPr>
        <w:t>管住</w:t>
      </w:r>
      <w:r w:rsidRPr="005C7F78">
        <w:rPr>
          <w:rFonts w:ascii="宋体" w:eastAsia="宋体" w:hAnsi="宋体"/>
        </w:rPr>
        <w:t>别人。正如马丁</w:t>
      </w:r>
      <w:ins w:id="109" w:author="jing" w:date="2021-06-09T04:47:00Z">
        <w:r w:rsidR="00B47E3D">
          <w:rPr>
            <w:rFonts w:ascii="宋体" w:eastAsia="宋体" w:hAnsi="宋体" w:hint="eastAsia"/>
          </w:rPr>
          <w:t>·</w:t>
        </w:r>
      </w:ins>
      <w:r w:rsidRPr="005C7F78">
        <w:rPr>
          <w:rFonts w:ascii="宋体" w:eastAsia="宋体" w:hAnsi="宋体"/>
        </w:rPr>
        <w:t>路德所说的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我们不能够阻止飞鸟在我们头上飞过，但是我们却要阻止飞鸟在我们头上筑窝</w:t>
      </w:r>
      <w:r>
        <w:rPr>
          <w:rFonts w:ascii="宋体" w:eastAsia="宋体" w:hAnsi="宋体" w:hint="eastAsia"/>
        </w:rPr>
        <w:t>。</w:t>
      </w:r>
    </w:p>
    <w:p w14:paraId="36701E32" w14:textId="2A64BB00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所以</w:t>
      </w:r>
      <w:ins w:id="110" w:author="jing" w:date="2021-06-09T04:48:00Z">
        <w:r w:rsidR="00A443D6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与情欲的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战就是与自己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如何胜过自己的情欲呢？就是深信我们与主同死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同</w:t>
      </w:r>
      <w:r>
        <w:rPr>
          <w:rFonts w:ascii="宋体" w:eastAsia="宋体" w:hAnsi="宋体" w:hint="eastAsia"/>
        </w:rPr>
        <w:t>葬、</w:t>
      </w:r>
      <w:proofErr w:type="gramStart"/>
      <w:r w:rsidRPr="005C7F78">
        <w:rPr>
          <w:rFonts w:ascii="宋体" w:eastAsia="宋体" w:hAnsi="宋体"/>
        </w:rPr>
        <w:t>同活的</w:t>
      </w:r>
      <w:proofErr w:type="gramEnd"/>
      <w:r w:rsidRPr="005C7F78">
        <w:rPr>
          <w:rFonts w:ascii="宋体" w:eastAsia="宋体" w:hAnsi="宋体"/>
        </w:rPr>
        <w:t>人是</w:t>
      </w:r>
      <w:proofErr w:type="gramStart"/>
      <w:r w:rsidRPr="005C7F78">
        <w:rPr>
          <w:rFonts w:ascii="宋体" w:eastAsia="宋体" w:hAnsi="宋体"/>
        </w:rPr>
        <w:t>向罪死</w:t>
      </w:r>
      <w:proofErr w:type="gramEnd"/>
      <w:r>
        <w:rPr>
          <w:rFonts w:ascii="宋体" w:eastAsia="宋体" w:hAnsi="宋体" w:hint="eastAsia"/>
        </w:rPr>
        <w:t>了</w:t>
      </w:r>
      <w:r w:rsidRPr="005C7F78">
        <w:rPr>
          <w:rFonts w:ascii="宋体" w:eastAsia="宋体" w:hAnsi="宋体"/>
        </w:rPr>
        <w:t>，并且</w:t>
      </w:r>
      <w:r>
        <w:rPr>
          <w:rFonts w:ascii="宋体" w:eastAsia="宋体" w:hAnsi="宋体" w:hint="eastAsia"/>
        </w:rPr>
        <w:t>与主</w:t>
      </w:r>
      <w:r w:rsidRPr="005C7F78">
        <w:rPr>
          <w:rFonts w:ascii="宋体" w:eastAsia="宋体" w:hAnsi="宋体"/>
        </w:rPr>
        <w:t>一同复活，成为新造的人。</w:t>
      </w:r>
    </w:p>
    <w:p w14:paraId="06433CBC" w14:textId="7EB5E581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作为一个新造的人，天天就应当</w:t>
      </w:r>
      <w:r>
        <w:rPr>
          <w:rFonts w:ascii="宋体" w:eastAsia="宋体" w:hAnsi="宋体" w:hint="eastAsia"/>
        </w:rPr>
        <w:t>向罪、向</w:t>
      </w:r>
      <w:r w:rsidRPr="005C7F78">
        <w:rPr>
          <w:rFonts w:ascii="宋体" w:eastAsia="宋体" w:hAnsi="宋体"/>
        </w:rPr>
        <w:t>情欲，</w:t>
      </w:r>
      <w:r>
        <w:rPr>
          <w:rFonts w:ascii="宋体" w:eastAsia="宋体" w:hAnsi="宋体" w:hint="eastAsia"/>
        </w:rPr>
        <w:t>向</w:t>
      </w:r>
      <w:r w:rsidRPr="005C7F78">
        <w:rPr>
          <w:rFonts w:ascii="宋体" w:eastAsia="宋体" w:hAnsi="宋体"/>
        </w:rPr>
        <w:t>这些事看自己是死的，并将肢体作义的器具献给神，不要让情欲</w:t>
      </w:r>
      <w:r>
        <w:rPr>
          <w:rFonts w:ascii="宋体" w:eastAsia="宋体" w:hAnsi="宋体" w:hint="eastAsia"/>
        </w:rPr>
        <w:t>、</w:t>
      </w:r>
      <w:proofErr w:type="gramStart"/>
      <w:r w:rsidRPr="005C7F78">
        <w:rPr>
          <w:rFonts w:ascii="宋体" w:eastAsia="宋体" w:hAnsi="宋体"/>
        </w:rPr>
        <w:t>让罪在</w:t>
      </w:r>
      <w:proofErr w:type="gramEnd"/>
      <w:r w:rsidRPr="005C7F78">
        <w:rPr>
          <w:rFonts w:ascii="宋体" w:eastAsia="宋体" w:hAnsi="宋体"/>
        </w:rPr>
        <w:t>我们的生命中</w:t>
      </w:r>
      <w:proofErr w:type="gramStart"/>
      <w:r>
        <w:rPr>
          <w:rFonts w:ascii="宋体" w:eastAsia="宋体" w:hAnsi="宋体" w:hint="eastAsia"/>
        </w:rPr>
        <w:t>作</w:t>
      </w:r>
      <w:r w:rsidRPr="005C7F78">
        <w:rPr>
          <w:rFonts w:ascii="宋体" w:eastAsia="宋体" w:hAnsi="宋体"/>
        </w:rPr>
        <w:t>主</w:t>
      </w:r>
      <w:proofErr w:type="gramEnd"/>
      <w:r w:rsidRPr="005C7F78">
        <w:rPr>
          <w:rFonts w:ascii="宋体" w:eastAsia="宋体" w:hAnsi="宋体"/>
        </w:rPr>
        <w:t>，而是顺从圣灵，让圣灵在我们的心里</w:t>
      </w:r>
      <w:ins w:id="111" w:author="jing" w:date="2021-06-09T04:49:00Z">
        <w:r w:rsidR="00A443D6">
          <w:rPr>
            <w:rFonts w:ascii="宋体" w:eastAsia="宋体" w:hAnsi="宋体" w:hint="eastAsia"/>
          </w:rPr>
          <w:t>、</w:t>
        </w:r>
      </w:ins>
      <w:del w:id="112" w:author="jing" w:date="2021-06-09T04:49:00Z">
        <w:r w:rsidRPr="005C7F78" w:rsidDel="00A443D6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在我们的生命中</w:t>
      </w:r>
      <w:proofErr w:type="gramStart"/>
      <w:r>
        <w:rPr>
          <w:rFonts w:ascii="宋体" w:eastAsia="宋体" w:hAnsi="宋体" w:hint="eastAsia"/>
        </w:rPr>
        <w:t>作</w:t>
      </w:r>
      <w:r w:rsidRPr="005C7F78">
        <w:rPr>
          <w:rFonts w:ascii="宋体" w:eastAsia="宋体" w:hAnsi="宋体"/>
        </w:rPr>
        <w:t>主</w:t>
      </w:r>
      <w:proofErr w:type="gramEnd"/>
      <w:r>
        <w:rPr>
          <w:rFonts w:ascii="宋体" w:eastAsia="宋体" w:hAnsi="宋体" w:hint="eastAsia"/>
        </w:rPr>
        <w:t>。</w:t>
      </w:r>
    </w:p>
    <w:p w14:paraId="5C7DA03B" w14:textId="5CC82BFB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如何胜过魔鬼撒旦这个仇敌呢？因为魔鬼是个灵体，我们是在肉体中活着，我们很难</w:t>
      </w:r>
      <w:proofErr w:type="gramStart"/>
      <w:r w:rsidRPr="005C7F78">
        <w:rPr>
          <w:rFonts w:ascii="宋体" w:eastAsia="宋体" w:hAnsi="宋体"/>
        </w:rPr>
        <w:t>与属灵的</w:t>
      </w:r>
      <w:proofErr w:type="gramEnd"/>
      <w:r w:rsidRPr="005C7F78">
        <w:rPr>
          <w:rFonts w:ascii="宋体" w:eastAsia="宋体" w:hAnsi="宋体"/>
        </w:rPr>
        <w:t>魔鬼争战，所以我们相信是主耶稣基督已经胜过了魔鬼，胜过了撒旦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而胜过魔鬼撒旦及其作为，</w:t>
      </w:r>
      <w:r>
        <w:rPr>
          <w:rFonts w:ascii="宋体" w:eastAsia="宋体" w:hAnsi="宋体" w:hint="eastAsia"/>
        </w:rPr>
        <w:t>惟</w:t>
      </w:r>
      <w:r w:rsidRPr="005C7F78">
        <w:rPr>
          <w:rFonts w:ascii="宋体" w:eastAsia="宋体" w:hAnsi="宋体"/>
        </w:rPr>
        <w:t>独投靠主耶稣基督</w:t>
      </w:r>
      <w:ins w:id="113" w:author="jing" w:date="2021-06-09T04:49:00Z">
        <w:r w:rsidR="00A443D6">
          <w:rPr>
            <w:rFonts w:ascii="宋体" w:eastAsia="宋体" w:hAnsi="宋体" w:hint="eastAsia"/>
          </w:rPr>
          <w:t>，</w:t>
        </w:r>
      </w:ins>
      <w:r w:rsidRPr="005C7F78">
        <w:rPr>
          <w:rFonts w:ascii="宋体" w:eastAsia="宋体" w:hAnsi="宋体"/>
        </w:rPr>
        <w:t>借着祷告把自己交托主</w:t>
      </w:r>
      <w:r>
        <w:rPr>
          <w:rFonts w:ascii="宋体" w:eastAsia="宋体" w:hAnsi="宋体" w:hint="eastAsia"/>
        </w:rPr>
        <w:t>，因</w:t>
      </w:r>
      <w:r w:rsidRPr="005C7F78">
        <w:rPr>
          <w:rFonts w:ascii="宋体" w:eastAsia="宋体" w:hAnsi="宋体"/>
        </w:rPr>
        <w:t>为主已经胜过了魔鬼，而我们胜过魔鬼的</w:t>
      </w:r>
      <w:r>
        <w:rPr>
          <w:rFonts w:ascii="宋体" w:eastAsia="宋体" w:hAnsi="宋体" w:hint="eastAsia"/>
        </w:rPr>
        <w:t>惟</w:t>
      </w:r>
      <w:r w:rsidRPr="005C7F78">
        <w:rPr>
          <w:rFonts w:ascii="宋体" w:eastAsia="宋体" w:hAnsi="宋体"/>
        </w:rPr>
        <w:t>一的秘诀就是紧紧</w:t>
      </w:r>
      <w:ins w:id="114" w:author="jing" w:date="2021-06-09T04:50:00Z">
        <w:r w:rsidR="00A443D6">
          <w:rPr>
            <w:rFonts w:ascii="宋体" w:eastAsia="宋体" w:hAnsi="宋体" w:hint="eastAsia"/>
          </w:rPr>
          <w:t>地</w:t>
        </w:r>
      </w:ins>
      <w:del w:id="115" w:author="jing" w:date="2021-06-09T04:49:00Z">
        <w:r w:rsidRPr="005C7F78" w:rsidDel="00A443D6">
          <w:rPr>
            <w:rFonts w:ascii="宋体" w:eastAsia="宋体" w:hAnsi="宋体"/>
          </w:rPr>
          <w:delText>的</w:delText>
        </w:r>
      </w:del>
      <w:r w:rsidRPr="005C7F78">
        <w:rPr>
          <w:rFonts w:ascii="宋体" w:eastAsia="宋体" w:hAnsi="宋体"/>
        </w:rPr>
        <w:t>跟随主，</w:t>
      </w:r>
      <w:proofErr w:type="gramStart"/>
      <w:r w:rsidRPr="005C7F78">
        <w:rPr>
          <w:rFonts w:ascii="宋体" w:eastAsia="宋体" w:hAnsi="宋体"/>
        </w:rPr>
        <w:t>靠着主才能够</w:t>
      </w:r>
      <w:proofErr w:type="gramEnd"/>
      <w:r w:rsidRPr="005C7F78">
        <w:rPr>
          <w:rFonts w:ascii="宋体" w:eastAsia="宋体" w:hAnsi="宋体"/>
        </w:rPr>
        <w:t>胜过魔鬼撒旦及其作为。</w:t>
      </w:r>
    </w:p>
    <w:p w14:paraId="5A78F084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过去我也跟大家讲过，所谓的产业，就我们而言，神所给我们的产业就是</w:t>
      </w:r>
      <w:r>
        <w:rPr>
          <w:rFonts w:ascii="宋体" w:eastAsia="宋体" w:hAnsi="宋体" w:hint="eastAsia"/>
        </w:rPr>
        <w:t>祂</w:t>
      </w:r>
      <w:r w:rsidRPr="005C7F78">
        <w:rPr>
          <w:rFonts w:ascii="宋体" w:eastAsia="宋体" w:hAnsi="宋体"/>
        </w:rPr>
        <w:t>自己，就是把</w:t>
      </w:r>
      <w:r>
        <w:rPr>
          <w:rFonts w:ascii="宋体" w:eastAsia="宋体" w:hAnsi="宋体" w:hint="eastAsia"/>
        </w:rPr>
        <w:t>祂</w:t>
      </w:r>
      <w:proofErr w:type="gramStart"/>
      <w:r w:rsidRPr="005C7F78">
        <w:rPr>
          <w:rFonts w:ascii="宋体" w:eastAsia="宋体" w:hAnsi="宋体"/>
        </w:rPr>
        <w:t>的灵给我们</w:t>
      </w:r>
      <w:proofErr w:type="gramEnd"/>
      <w:r w:rsidRPr="005C7F78">
        <w:rPr>
          <w:rFonts w:ascii="宋体" w:eastAsia="宋体" w:hAnsi="宋体"/>
        </w:rPr>
        <w:t>，就是叫我们永远居住在基督里，这就是我们的产业。</w:t>
      </w:r>
    </w:p>
    <w:p w14:paraId="6CAFE62C" w14:textId="77777777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主耶稣在</w:t>
      </w:r>
      <w:r>
        <w:rPr>
          <w:rFonts w:ascii="宋体" w:eastAsia="宋体" w:hAnsi="宋体" w:hint="eastAsia"/>
        </w:rPr>
        <w:t>【太1</w:t>
      </w: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：4</w:t>
      </w:r>
      <w:r>
        <w:rPr>
          <w:rFonts w:ascii="宋体" w:eastAsia="宋体" w:hAnsi="宋体"/>
        </w:rPr>
        <w:t>4-46</w:t>
      </w:r>
      <w:r>
        <w:rPr>
          <w:rFonts w:ascii="宋体" w:eastAsia="宋体" w:hAnsi="宋体" w:hint="eastAsia"/>
        </w:rPr>
        <w:t>】</w:t>
      </w:r>
      <w:r w:rsidRPr="005C7F78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：“‘</w:t>
      </w:r>
      <w:r w:rsidRPr="005C7F78">
        <w:rPr>
          <w:rFonts w:ascii="宋体" w:eastAsia="宋体" w:hAnsi="宋体"/>
        </w:rPr>
        <w:t>天国好像宝贝藏在地里，人遇见了就把</w:t>
      </w:r>
      <w:r>
        <w:rPr>
          <w:rFonts w:ascii="宋体" w:eastAsia="宋体" w:hAnsi="宋体" w:hint="eastAsia"/>
        </w:rPr>
        <w:t>它</w:t>
      </w:r>
      <w:r w:rsidRPr="005C7F78">
        <w:rPr>
          <w:rFonts w:ascii="宋体" w:eastAsia="宋体" w:hAnsi="宋体"/>
        </w:rPr>
        <w:t>藏起来，</w:t>
      </w:r>
      <w:r>
        <w:rPr>
          <w:rFonts w:ascii="宋体" w:eastAsia="宋体" w:hAnsi="宋体" w:hint="eastAsia"/>
        </w:rPr>
        <w:t>欢欢喜喜地</w:t>
      </w:r>
      <w:r w:rsidRPr="005C7F78">
        <w:rPr>
          <w:rFonts w:ascii="宋体" w:eastAsia="宋体" w:hAnsi="宋体"/>
        </w:rPr>
        <w:t>去变卖一切所有的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买这块地</w:t>
      </w:r>
      <w:r>
        <w:rPr>
          <w:rFonts w:ascii="宋体" w:eastAsia="宋体" w:hAnsi="宋体" w:hint="eastAsia"/>
        </w:rPr>
        <w:t>。’‘天国</w:t>
      </w:r>
      <w:r w:rsidRPr="005C7F78">
        <w:rPr>
          <w:rFonts w:ascii="宋体" w:eastAsia="宋体" w:hAnsi="宋体"/>
        </w:rPr>
        <w:t>又好像买卖人寻找好珠子，遇见一颗重价的珠子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 w:hint="eastAsia"/>
        </w:rPr>
        <w:t>就</w:t>
      </w:r>
      <w:r w:rsidRPr="005C7F78">
        <w:rPr>
          <w:rFonts w:ascii="宋体" w:eastAsia="宋体" w:hAnsi="宋体"/>
        </w:rPr>
        <w:t>去变卖他一切所有的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买了这颗珠子。</w:t>
      </w:r>
      <w:r>
        <w:rPr>
          <w:rFonts w:ascii="宋体" w:eastAsia="宋体" w:hAnsi="宋体" w:hint="eastAsia"/>
        </w:rPr>
        <w:t>’”</w:t>
      </w:r>
    </w:p>
    <w:p w14:paraId="331E073E" w14:textId="33CFA97E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请问当这两种人去变卖所有的一切，买这块地，或者去变卖他所有的一切，买这颗重价的珠子。当他们这么做的时候，从某种意义上来讲，这是不是也是一场争战？如果他不</w:t>
      </w:r>
      <w:r>
        <w:rPr>
          <w:rFonts w:ascii="宋体" w:eastAsia="宋体" w:hAnsi="宋体" w:hint="eastAsia"/>
        </w:rPr>
        <w:t>是</w:t>
      </w:r>
      <w:r w:rsidRPr="005C7F78">
        <w:rPr>
          <w:rFonts w:ascii="宋体" w:eastAsia="宋体" w:hAnsi="宋体"/>
        </w:rPr>
        <w:t>带着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战的</w:t>
      </w:r>
      <w:ins w:id="116" w:author="jing" w:date="2021-06-09T04:52:00Z">
        <w:r w:rsidR="00A443D6">
          <w:rPr>
            <w:rFonts w:ascii="宋体" w:eastAsia="宋体" w:hAnsi="宋体" w:hint="eastAsia"/>
          </w:rPr>
          <w:t>、</w:t>
        </w:r>
      </w:ins>
      <w:r w:rsidRPr="005C7F78">
        <w:rPr>
          <w:rFonts w:ascii="宋体" w:eastAsia="宋体" w:hAnsi="宋体"/>
        </w:rPr>
        <w:t>战斗的心去做这事，那就说明他并没有看中</w:t>
      </w:r>
      <w:ins w:id="117" w:author="jing" w:date="2021-06-09T04:52:00Z">
        <w:r w:rsidR="00A443D6">
          <w:rPr>
            <w:rFonts w:ascii="宋体" w:eastAsia="宋体" w:hAnsi="宋体" w:hint="eastAsia"/>
          </w:rPr>
          <w:t>、</w:t>
        </w:r>
      </w:ins>
      <w:r w:rsidRPr="005C7F78">
        <w:rPr>
          <w:rFonts w:ascii="宋体" w:eastAsia="宋体" w:hAnsi="宋体"/>
        </w:rPr>
        <w:t>看好这块地或者这一个</w:t>
      </w:r>
      <w:r>
        <w:rPr>
          <w:rFonts w:ascii="宋体" w:eastAsia="宋体" w:hAnsi="宋体" w:hint="eastAsia"/>
        </w:rPr>
        <w:t>珠</w:t>
      </w:r>
      <w:r w:rsidRPr="005C7F78">
        <w:rPr>
          <w:rFonts w:ascii="宋体" w:eastAsia="宋体" w:hAnsi="宋体"/>
        </w:rPr>
        <w:t>子。如果他真的看好这块地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这个珠子的话，他一定会担心别人抢先去得了那地和珠子，因此他就必然会带着积极的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战斗的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拼命的这种心去争夺时间，变卖所有的来得这块地，来得这一颗珠子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这就表明他的心态乃是在战斗的状态中，正如一个军人保持高度的警惕，进入到一级战备状态。</w:t>
      </w:r>
    </w:p>
    <w:p w14:paraId="2208A6AC" w14:textId="78674D0C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lastRenderedPageBreak/>
        <w:t>因此，每一个天国的子民都应当常常</w:t>
      </w:r>
      <w:proofErr w:type="gramStart"/>
      <w:r w:rsidRPr="005C7F78">
        <w:rPr>
          <w:rFonts w:ascii="宋体" w:eastAsia="宋体" w:hAnsi="宋体"/>
        </w:rPr>
        <w:t>儆</w:t>
      </w:r>
      <w:proofErr w:type="gramEnd"/>
      <w:r w:rsidRPr="005C7F78">
        <w:rPr>
          <w:rFonts w:ascii="宋体" w:eastAsia="宋体" w:hAnsi="宋体"/>
        </w:rPr>
        <w:t>醒祷告，保持一级战斗</w:t>
      </w:r>
      <w:del w:id="118" w:author="jing" w:date="2021-06-09T04:52:00Z">
        <w:r w:rsidRPr="005C7F78" w:rsidDel="00A443D6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准备</w:t>
      </w:r>
      <w:ins w:id="119" w:author="jing" w:date="2021-06-09T04:52:00Z">
        <w:r w:rsidR="00A443D6" w:rsidRPr="005C7F78">
          <w:rPr>
            <w:rFonts w:ascii="宋体" w:eastAsia="宋体" w:hAnsi="宋体"/>
          </w:rPr>
          <w:t>，</w:t>
        </w:r>
      </w:ins>
      <w:r w:rsidRPr="005C7F78">
        <w:rPr>
          <w:rFonts w:ascii="宋体" w:eastAsia="宋体" w:hAnsi="宋体"/>
        </w:rPr>
        <w:t>来打这</w:t>
      </w:r>
      <w:proofErr w:type="gramStart"/>
      <w:r w:rsidRPr="005C7F78">
        <w:rPr>
          <w:rFonts w:ascii="宋体" w:eastAsia="宋体" w:hAnsi="宋体"/>
        </w:rPr>
        <w:t>一个属灵的</w:t>
      </w:r>
      <w:proofErr w:type="gramEnd"/>
      <w:r w:rsidRPr="005C7F78">
        <w:rPr>
          <w:rFonts w:ascii="宋体" w:eastAsia="宋体" w:hAnsi="宋体"/>
        </w:rPr>
        <w:t>仗。当我们今天读了申命记第</w:t>
      </w:r>
      <w:r>
        <w:rPr>
          <w:rFonts w:ascii="宋体" w:eastAsia="宋体" w:hAnsi="宋体" w:hint="eastAsia"/>
        </w:rPr>
        <w:t>3</w:t>
      </w:r>
      <w:r w:rsidRPr="005C7F78">
        <w:rPr>
          <w:rFonts w:ascii="宋体" w:eastAsia="宋体" w:hAnsi="宋体"/>
        </w:rPr>
        <w:t>章的时候，就看到这两个半支派</w:t>
      </w:r>
      <w:ins w:id="120" w:author="jing" w:date="2021-06-09T04:52:00Z">
        <w:r w:rsidR="00A443D6">
          <w:rPr>
            <w:rFonts w:ascii="宋体" w:eastAsia="宋体" w:hAnsi="宋体" w:hint="eastAsia"/>
          </w:rPr>
          <w:t>，</w:t>
        </w:r>
      </w:ins>
      <w:del w:id="121" w:author="jing" w:date="2021-06-09T04:52:00Z">
        <w:r w:rsidRPr="005C7F78" w:rsidDel="00A443D6">
          <w:rPr>
            <w:rFonts w:ascii="宋体" w:eastAsia="宋体" w:hAnsi="宋体"/>
          </w:rPr>
          <w:delText>。</w:delText>
        </w:r>
      </w:del>
      <w:r w:rsidRPr="005C7F78">
        <w:rPr>
          <w:rFonts w:ascii="宋体" w:eastAsia="宋体" w:hAnsi="宋体"/>
        </w:rPr>
        <w:t>虽然从以色列民族的这个意义上来讲，他们住在了约旦河东，是远离了以色列这一个民族这一个群体，他们会给自己的生命和财产带来潜在的危险。</w:t>
      </w:r>
    </w:p>
    <w:p w14:paraId="40EEE376" w14:textId="2582A29C" w:rsidR="005C7F78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但是从属灵的意义上来讲，他们这种精神是值得我们学习和效法的。因为他们首先是看上了这块美地，就主动</w:t>
      </w:r>
      <w:ins w:id="122" w:author="jing" w:date="2021-06-09T04:53:00Z">
        <w:r w:rsidR="00A443D6">
          <w:rPr>
            <w:rFonts w:ascii="宋体" w:eastAsia="宋体" w:hAnsi="宋体" w:hint="eastAsia"/>
          </w:rPr>
          <w:t>地</w:t>
        </w:r>
      </w:ins>
      <w:del w:id="123" w:author="jing" w:date="2021-06-09T04:53:00Z">
        <w:r w:rsidRPr="005C7F78" w:rsidDel="00A443D6">
          <w:rPr>
            <w:rFonts w:ascii="宋体" w:eastAsia="宋体" w:hAnsi="宋体"/>
          </w:rPr>
          <w:delText>的</w:delText>
        </w:r>
      </w:del>
      <w:proofErr w:type="gramStart"/>
      <w:r w:rsidRPr="005C7F78">
        <w:rPr>
          <w:rFonts w:ascii="宋体" w:eastAsia="宋体" w:hAnsi="宋体"/>
        </w:rPr>
        <w:t>找摩西</w:t>
      </w:r>
      <w:proofErr w:type="gramEnd"/>
      <w:r w:rsidRPr="005C7F78">
        <w:rPr>
          <w:rFonts w:ascii="宋体" w:eastAsia="宋体" w:hAnsi="宋体"/>
        </w:rPr>
        <w:t>来争取这块地，并且他们也不忘记斗志，愿意与以色列人一同进入</w:t>
      </w:r>
      <w:proofErr w:type="gramStart"/>
      <w:r w:rsidRPr="005C7F78">
        <w:rPr>
          <w:rFonts w:ascii="宋体" w:eastAsia="宋体" w:hAnsi="宋体"/>
        </w:rPr>
        <w:t>迦</w:t>
      </w:r>
      <w:proofErr w:type="gramEnd"/>
      <w:r w:rsidRPr="005C7F78">
        <w:rPr>
          <w:rFonts w:ascii="宋体" w:eastAsia="宋体" w:hAnsi="宋体"/>
        </w:rPr>
        <w:t>南地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去跟</w:t>
      </w:r>
      <w:proofErr w:type="gramStart"/>
      <w:r>
        <w:rPr>
          <w:rFonts w:ascii="宋体" w:eastAsia="宋体" w:hAnsi="宋体" w:hint="eastAsia"/>
        </w:rPr>
        <w:t>迦南七族</w:t>
      </w:r>
      <w:r w:rsidRPr="005C7F78">
        <w:rPr>
          <w:rFonts w:ascii="宋体" w:eastAsia="宋体" w:hAnsi="宋体"/>
        </w:rPr>
        <w:t>的</w:t>
      </w:r>
      <w:proofErr w:type="gramEnd"/>
      <w:r w:rsidRPr="005C7F78">
        <w:rPr>
          <w:rFonts w:ascii="宋体" w:eastAsia="宋体" w:hAnsi="宋体"/>
        </w:rPr>
        <w:t>外邦人争战</w:t>
      </w:r>
      <w:ins w:id="124" w:author="jing" w:date="2021-06-09T04:53:00Z">
        <w:r w:rsidR="00A443D6">
          <w:rPr>
            <w:rFonts w:ascii="宋体" w:eastAsia="宋体" w:hAnsi="宋体" w:hint="eastAsia"/>
          </w:rPr>
          <w:t>。</w:t>
        </w:r>
      </w:ins>
      <w:del w:id="125" w:author="jing" w:date="2021-06-09T04:53:00Z">
        <w:r w:rsidRPr="005C7F78" w:rsidDel="00A443D6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这就表明他们有占地的</w:t>
      </w:r>
      <w:r>
        <w:rPr>
          <w:rFonts w:ascii="宋体" w:eastAsia="宋体" w:hAnsi="宋体" w:hint="eastAsia"/>
        </w:rPr>
        <w:t>心志</w:t>
      </w:r>
      <w:r w:rsidRPr="005C7F78"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也有勇敢战斗的</w:t>
      </w:r>
      <w:r>
        <w:rPr>
          <w:rFonts w:ascii="宋体" w:eastAsia="宋体" w:hAnsi="宋体" w:hint="eastAsia"/>
        </w:rPr>
        <w:t>心志</w:t>
      </w:r>
      <w:r w:rsidRPr="005C7F78">
        <w:rPr>
          <w:rFonts w:ascii="宋体" w:eastAsia="宋体" w:hAnsi="宋体"/>
        </w:rPr>
        <w:t>。</w:t>
      </w:r>
    </w:p>
    <w:p w14:paraId="2798EA94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正如在</w:t>
      </w:r>
      <w:r>
        <w:rPr>
          <w:rFonts w:ascii="宋体" w:eastAsia="宋体" w:hAnsi="宋体" w:hint="eastAsia"/>
        </w:rPr>
        <w:t>【申3：1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】</w:t>
      </w:r>
      <w:r w:rsidRPr="005C7F78">
        <w:rPr>
          <w:rFonts w:ascii="宋体" w:eastAsia="宋体" w:hAnsi="宋体"/>
        </w:rPr>
        <w:t>摩</w:t>
      </w:r>
      <w:proofErr w:type="gramStart"/>
      <w:r w:rsidRPr="005C7F78">
        <w:rPr>
          <w:rFonts w:ascii="宋体" w:eastAsia="宋体" w:hAnsi="宋体"/>
        </w:rPr>
        <w:t>西特别</w:t>
      </w:r>
      <w:proofErr w:type="gramEnd"/>
      <w:r w:rsidRPr="005C7F78">
        <w:rPr>
          <w:rFonts w:ascii="宋体" w:eastAsia="宋体" w:hAnsi="宋体"/>
        </w:rPr>
        <w:t>强调的，他们愿意走在以色列人前面去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战。那么作为一个</w:t>
      </w:r>
      <w:proofErr w:type="gramStart"/>
      <w:r w:rsidRPr="005C7F78">
        <w:rPr>
          <w:rFonts w:ascii="宋体" w:eastAsia="宋体" w:hAnsi="宋体"/>
        </w:rPr>
        <w:t>真正属灵的</w:t>
      </w:r>
      <w:proofErr w:type="gramEnd"/>
      <w:r w:rsidRPr="005C7F78">
        <w:rPr>
          <w:rFonts w:ascii="宋体" w:eastAsia="宋体" w:hAnsi="宋体"/>
        </w:rPr>
        <w:t>以色列人，又当如何打好这</w:t>
      </w:r>
      <w:proofErr w:type="gramStart"/>
      <w:r w:rsidRPr="005C7F78">
        <w:rPr>
          <w:rFonts w:ascii="宋体" w:eastAsia="宋体" w:hAnsi="宋体"/>
        </w:rPr>
        <w:t>一场属灵的</w:t>
      </w:r>
      <w:proofErr w:type="gramEnd"/>
      <w:r w:rsidRPr="005C7F78">
        <w:rPr>
          <w:rFonts w:ascii="宋体" w:eastAsia="宋体" w:hAnsi="宋体"/>
        </w:rPr>
        <w:t>争战呢？那就应该效法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勒</w:t>
      </w:r>
      <w:r w:rsidRPr="005C7F78">
        <w:rPr>
          <w:rFonts w:ascii="宋体" w:eastAsia="宋体" w:hAnsi="宋体"/>
        </w:rPr>
        <w:t>和约书亚，凭着信心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专心跟从预表基督的摩西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听从神的话</w:t>
      </w:r>
      <w:r>
        <w:rPr>
          <w:rFonts w:ascii="宋体" w:eastAsia="宋体" w:hAnsi="宋体" w:hint="eastAsia"/>
        </w:rPr>
        <w:t>。</w:t>
      </w:r>
    </w:p>
    <w:p w14:paraId="306BF8E6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保罗在</w:t>
      </w:r>
      <w:r>
        <w:rPr>
          <w:rFonts w:ascii="宋体" w:eastAsia="宋体" w:hAnsi="宋体" w:hint="eastAsia"/>
        </w:rPr>
        <w:t>【弗6：1</w:t>
      </w:r>
      <w:r>
        <w:rPr>
          <w:rFonts w:ascii="宋体" w:eastAsia="宋体" w:hAnsi="宋体"/>
        </w:rPr>
        <w:t>0-19</w:t>
      </w:r>
      <w:r>
        <w:rPr>
          <w:rFonts w:ascii="宋体" w:eastAsia="宋体" w:hAnsi="宋体" w:hint="eastAsia"/>
        </w:rPr>
        <w:t>】</w:t>
      </w:r>
      <w:r w:rsidRPr="005C7F78">
        <w:rPr>
          <w:rFonts w:ascii="宋体" w:eastAsia="宋体" w:hAnsi="宋体"/>
        </w:rPr>
        <w:t>所教导我们的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他说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我还有末了的话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你们要靠着主</w:t>
      </w:r>
      <w:r>
        <w:rPr>
          <w:rFonts w:ascii="宋体" w:eastAsia="宋体" w:hAnsi="宋体" w:hint="eastAsia"/>
        </w:rPr>
        <w:t>，依赖</w:t>
      </w:r>
      <w:r w:rsidRPr="005C7F78">
        <w:rPr>
          <w:rFonts w:ascii="宋体" w:eastAsia="宋体" w:hAnsi="宋体"/>
        </w:rPr>
        <w:t>他的大能大力</w:t>
      </w:r>
      <w:r>
        <w:rPr>
          <w:rFonts w:ascii="宋体" w:eastAsia="宋体" w:hAnsi="宋体" w:hint="eastAsia"/>
        </w:rPr>
        <w:t>，作刚</w:t>
      </w:r>
      <w:r w:rsidRPr="005C7F78">
        <w:rPr>
          <w:rFonts w:ascii="宋体" w:eastAsia="宋体" w:hAnsi="宋体"/>
        </w:rPr>
        <w:t>强的人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要穿戴神所赐的全副军装，就能抵挡魔鬼的诡计。因为我们并不是</w:t>
      </w:r>
      <w:r>
        <w:rPr>
          <w:rFonts w:ascii="宋体" w:eastAsia="宋体" w:hAnsi="宋体" w:hint="eastAsia"/>
        </w:rPr>
        <w:t>与属</w:t>
      </w:r>
      <w:r w:rsidRPr="005C7F78">
        <w:rPr>
          <w:rFonts w:ascii="宋体" w:eastAsia="宋体" w:hAnsi="宋体"/>
        </w:rPr>
        <w:t>血气的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战，乃是与那些执政的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掌权的</w:t>
      </w:r>
      <w:r>
        <w:rPr>
          <w:rFonts w:ascii="宋体" w:eastAsia="宋体" w:hAnsi="宋体" w:hint="eastAsia"/>
        </w:rPr>
        <w:t>、</w:t>
      </w:r>
      <w:r w:rsidRPr="005C7F78">
        <w:rPr>
          <w:rFonts w:ascii="宋体" w:eastAsia="宋体" w:hAnsi="宋体"/>
        </w:rPr>
        <w:t>管辖着幽暗世界的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以及天空属灵气的恶魔</w:t>
      </w:r>
      <w:r>
        <w:rPr>
          <w:rFonts w:ascii="宋体" w:eastAsia="宋体" w:hAnsi="宋体" w:hint="eastAsia"/>
        </w:rPr>
        <w:t>争</w:t>
      </w:r>
      <w:r w:rsidRPr="005C7F78">
        <w:rPr>
          <w:rFonts w:ascii="宋体" w:eastAsia="宋体" w:hAnsi="宋体"/>
        </w:rPr>
        <w:t>战。所以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要拿起神所赐的全副军装，好在磨难的日子抵挡仇敌，并且成就了一切，还能站立得住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所以要站稳了，用真理当作带子束腰，用公义当作护心镜遮胸，又用平安的福音当作预备走路的鞋穿在脚上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此外又拿着信德当作</w:t>
      </w:r>
      <w:r>
        <w:rPr>
          <w:rFonts w:ascii="宋体" w:eastAsia="宋体" w:hAnsi="宋体" w:hint="eastAsia"/>
        </w:rPr>
        <w:t>藤</w:t>
      </w:r>
      <w:r w:rsidRPr="005C7F78">
        <w:rPr>
          <w:rFonts w:ascii="宋体" w:eastAsia="宋体" w:hAnsi="宋体"/>
        </w:rPr>
        <w:t>牌，可以灭尽那恶者一切的火箭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并戴上救恩的头盔，拿着圣灵的宝剑，就是神的道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靠着圣灵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随时多方祷告祈求，并要</w:t>
      </w:r>
      <w:r>
        <w:rPr>
          <w:rFonts w:ascii="宋体" w:eastAsia="宋体" w:hAnsi="宋体" w:hint="eastAsia"/>
        </w:rPr>
        <w:t>在此</w:t>
      </w:r>
      <w:r w:rsidRPr="005C7F78">
        <w:rPr>
          <w:rFonts w:ascii="宋体" w:eastAsia="宋体" w:hAnsi="宋体"/>
        </w:rPr>
        <w:t>警醒不倦，为众圣徒祈求，也为</w:t>
      </w:r>
      <w:r>
        <w:rPr>
          <w:rFonts w:ascii="宋体" w:eastAsia="宋体" w:hAnsi="宋体" w:hint="eastAsia"/>
        </w:rPr>
        <w:t>我祈求</w:t>
      </w:r>
      <w:r w:rsidRPr="005C7F78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”用</w:t>
      </w:r>
      <w:r w:rsidRPr="005C7F78">
        <w:rPr>
          <w:rFonts w:ascii="宋体" w:eastAsia="宋体" w:hAnsi="宋体"/>
        </w:rPr>
        <w:t>我们今天的话说，也就是为所有传讲上帝话语的人</w:t>
      </w:r>
      <w:r>
        <w:rPr>
          <w:rFonts w:ascii="宋体" w:eastAsia="宋体" w:hAnsi="宋体" w:hint="eastAsia"/>
        </w:rPr>
        <w:t>祈</w:t>
      </w:r>
      <w:r w:rsidRPr="005C7F78">
        <w:rPr>
          <w:rFonts w:ascii="宋体" w:eastAsia="宋体" w:hAnsi="宋体"/>
        </w:rPr>
        <w:t>求，使他们得着口才，能以放胆开口讲明福音的奥秘</w:t>
      </w:r>
      <w:r>
        <w:rPr>
          <w:rFonts w:ascii="宋体" w:eastAsia="宋体" w:hAnsi="宋体" w:hint="eastAsia"/>
        </w:rPr>
        <w:t>。</w:t>
      </w:r>
    </w:p>
    <w:p w14:paraId="39384DD2" w14:textId="77777777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这就是</w:t>
      </w:r>
      <w:r>
        <w:rPr>
          <w:rFonts w:ascii="宋体" w:eastAsia="宋体" w:hAnsi="宋体" w:hint="eastAsia"/>
        </w:rPr>
        <w:t>末世</w:t>
      </w:r>
      <w:r w:rsidRPr="005C7F78">
        <w:rPr>
          <w:rFonts w:ascii="宋体" w:eastAsia="宋体" w:hAnsi="宋体"/>
        </w:rPr>
        <w:t>的教会</w:t>
      </w:r>
      <w:r>
        <w:rPr>
          <w:rFonts w:ascii="宋体" w:eastAsia="宋体" w:hAnsi="宋体" w:hint="eastAsia"/>
        </w:rPr>
        <w:t>，</w:t>
      </w:r>
      <w:r w:rsidRPr="005C7F78">
        <w:rPr>
          <w:rFonts w:ascii="宋体" w:eastAsia="宋体" w:hAnsi="宋体"/>
        </w:rPr>
        <w:t>也是在地上</w:t>
      </w:r>
      <w:proofErr w:type="gramStart"/>
      <w:r w:rsidRPr="005C7F78">
        <w:rPr>
          <w:rFonts w:ascii="宋体" w:eastAsia="宋体" w:hAnsi="宋体"/>
        </w:rPr>
        <w:t>那战斗</w:t>
      </w:r>
      <w:proofErr w:type="gramEnd"/>
      <w:r w:rsidRPr="005C7F78">
        <w:rPr>
          <w:rFonts w:ascii="宋体" w:eastAsia="宋体" w:hAnsi="宋体"/>
        </w:rPr>
        <w:t>的教</w:t>
      </w:r>
      <w:r>
        <w:rPr>
          <w:rFonts w:ascii="宋体" w:eastAsia="宋体" w:hAnsi="宋体" w:hint="eastAsia"/>
        </w:rPr>
        <w:t>会</w:t>
      </w:r>
      <w:r w:rsidRPr="005C7F78">
        <w:rPr>
          <w:rFonts w:ascii="宋体" w:eastAsia="宋体" w:hAnsi="宋体"/>
        </w:rPr>
        <w:t>来打这</w:t>
      </w:r>
      <w:proofErr w:type="gramStart"/>
      <w:r w:rsidRPr="005C7F78">
        <w:rPr>
          <w:rFonts w:ascii="宋体" w:eastAsia="宋体" w:hAnsi="宋体"/>
        </w:rPr>
        <w:t>一场属灵的</w:t>
      </w:r>
      <w:proofErr w:type="gramEnd"/>
      <w:r w:rsidRPr="005C7F78">
        <w:rPr>
          <w:rFonts w:ascii="宋体" w:eastAsia="宋体" w:hAnsi="宋体"/>
        </w:rPr>
        <w:t>争战。</w:t>
      </w:r>
    </w:p>
    <w:p w14:paraId="400E48F5" w14:textId="1FA4F891" w:rsid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5C7F78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5C7F78">
        <w:rPr>
          <w:rFonts w:ascii="宋体" w:eastAsia="宋体" w:hAnsi="宋体"/>
        </w:rPr>
        <w:t>感谢你每天都借着你的话不断</w:t>
      </w:r>
      <w:r>
        <w:rPr>
          <w:rFonts w:ascii="宋体" w:eastAsia="宋体" w:hAnsi="宋体" w:hint="eastAsia"/>
        </w:rPr>
        <w:t>地</w:t>
      </w:r>
      <w:r w:rsidRPr="005C7F78">
        <w:rPr>
          <w:rFonts w:ascii="宋体" w:eastAsia="宋体" w:hAnsi="宋体"/>
        </w:rPr>
        <w:t>来加增我们成圣的信心，不但让我们认识你在我们身上成就的救恩，也让我们认识历</w:t>
      </w:r>
      <w:r>
        <w:rPr>
          <w:rFonts w:ascii="宋体" w:eastAsia="宋体" w:hAnsi="宋体" w:hint="eastAsia"/>
        </w:rPr>
        <w:t>世</w:t>
      </w:r>
      <w:r w:rsidRPr="005C7F78">
        <w:rPr>
          <w:rFonts w:ascii="宋体" w:eastAsia="宋体" w:hAnsi="宋体"/>
        </w:rPr>
        <w:t>历代教会在地上的使命，以及在地上会遇到的问题</w:t>
      </w:r>
      <w:ins w:id="126" w:author="jing" w:date="2021-06-09T04:56:00Z">
        <w:r w:rsidR="00A443D6">
          <w:rPr>
            <w:rFonts w:ascii="宋体" w:eastAsia="宋体" w:hAnsi="宋体" w:hint="eastAsia"/>
          </w:rPr>
          <w:t>。</w:t>
        </w:r>
      </w:ins>
      <w:del w:id="127" w:author="jing" w:date="2021-06-09T04:56:00Z">
        <w:r w:rsidRPr="005C7F78" w:rsidDel="00A443D6">
          <w:rPr>
            <w:rFonts w:ascii="宋体" w:eastAsia="宋体" w:hAnsi="宋体"/>
          </w:rPr>
          <w:delText>，</w:delText>
        </w:r>
      </w:del>
      <w:r w:rsidRPr="005C7F78">
        <w:rPr>
          <w:rFonts w:ascii="宋体" w:eastAsia="宋体" w:hAnsi="宋体"/>
        </w:rPr>
        <w:t>求你给我们信心，给我们胆量，叫我们能够专心听从你的话，照着你的旨意而行，能够靠着圣灵地上为你的真道，为你的教</w:t>
      </w:r>
      <w:r>
        <w:rPr>
          <w:rFonts w:ascii="宋体" w:eastAsia="宋体" w:hAnsi="宋体" w:hint="eastAsia"/>
        </w:rPr>
        <w:t>会</w:t>
      </w:r>
      <w:r w:rsidRPr="005C7F78">
        <w:rPr>
          <w:rFonts w:ascii="宋体" w:eastAsia="宋体" w:hAnsi="宋体"/>
        </w:rPr>
        <w:t>，为你的国度打那美好的胜仗</w:t>
      </w:r>
      <w:r>
        <w:rPr>
          <w:rFonts w:ascii="宋体" w:eastAsia="宋体" w:hAnsi="宋体" w:hint="eastAsia"/>
        </w:rPr>
        <w:t>。</w:t>
      </w:r>
      <w:r w:rsidRPr="005C7F78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5C7F78">
        <w:rPr>
          <w:rFonts w:ascii="宋体" w:eastAsia="宋体" w:hAnsi="宋体"/>
        </w:rPr>
        <w:t>，我们恳求你就借着我们的元帅主耶稣基督帮助我们，</w:t>
      </w:r>
      <w:r>
        <w:rPr>
          <w:rFonts w:ascii="宋体" w:eastAsia="宋体" w:hAnsi="宋体" w:hint="eastAsia"/>
        </w:rPr>
        <w:t>使</w:t>
      </w:r>
      <w:r w:rsidRPr="005C7F78">
        <w:rPr>
          <w:rFonts w:ascii="宋体" w:eastAsia="宋体" w:hAnsi="宋体"/>
        </w:rPr>
        <w:t>我们在</w:t>
      </w:r>
      <w:r>
        <w:rPr>
          <w:rFonts w:ascii="宋体" w:eastAsia="宋体" w:hAnsi="宋体" w:hint="eastAsia"/>
        </w:rPr>
        <w:t>今世</w:t>
      </w:r>
      <w:r w:rsidRPr="005C7F78">
        <w:rPr>
          <w:rFonts w:ascii="宋体" w:eastAsia="宋体" w:hAnsi="宋体"/>
        </w:rPr>
        <w:t>都能够靠主得胜。我们这样祷告，奉靠主耶稣基督的名求</w:t>
      </w:r>
      <w:r>
        <w:rPr>
          <w:rFonts w:ascii="宋体" w:eastAsia="宋体" w:hAnsi="宋体" w:hint="eastAsia"/>
        </w:rPr>
        <w:t>！阿们！”</w:t>
      </w:r>
    </w:p>
    <w:p w14:paraId="7F11A668" w14:textId="77777777" w:rsidR="005C7F78" w:rsidRDefault="005C7F78" w:rsidP="005C7F7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5C7F78">
        <w:rPr>
          <w:rFonts w:ascii="宋体" w:eastAsia="宋体" w:hAnsi="宋体" w:hint="eastAsia"/>
        </w:rPr>
        <w:t>读</w:t>
      </w:r>
      <w:r w:rsidRPr="005C7F78">
        <w:rPr>
          <w:rFonts w:ascii="宋体" w:eastAsia="宋体" w:hAnsi="宋体"/>
        </w:rPr>
        <w:t>经计划</w:t>
      </w:r>
      <w:r>
        <w:rPr>
          <w:rFonts w:ascii="宋体" w:eastAsia="宋体" w:hAnsi="宋体" w:hint="eastAsia"/>
        </w:rPr>
        <w:t>：</w:t>
      </w:r>
      <w:r w:rsidRPr="005C7F78">
        <w:rPr>
          <w:rFonts w:ascii="宋体" w:eastAsia="宋体" w:hAnsi="宋体"/>
        </w:rPr>
        <w:t>申命记第</w:t>
      </w:r>
      <w:r>
        <w:rPr>
          <w:rFonts w:ascii="宋体" w:eastAsia="宋体" w:hAnsi="宋体" w:hint="eastAsia"/>
        </w:rPr>
        <w:t>4</w:t>
      </w:r>
      <w:r w:rsidRPr="005C7F78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6329E7F4" w14:textId="77777777" w:rsidR="00DC38E3" w:rsidRPr="005C7F78" w:rsidRDefault="005C7F78" w:rsidP="005C7F78">
      <w:pPr>
        <w:rPr>
          <w:rFonts w:ascii="宋体" w:eastAsia="宋体" w:hAnsi="宋体"/>
        </w:rPr>
      </w:pPr>
      <w:r w:rsidRPr="005C7F78">
        <w:rPr>
          <w:rFonts w:ascii="宋体" w:eastAsia="宋体" w:hAnsi="宋体"/>
        </w:rPr>
        <w:t>弟兄姊妹，我们明天再见</w:t>
      </w:r>
      <w:r>
        <w:rPr>
          <w:rFonts w:ascii="宋体" w:eastAsia="宋体" w:hAnsi="宋体" w:hint="eastAsia"/>
        </w:rPr>
        <w:t>！</w:t>
      </w:r>
    </w:p>
    <w:sectPr w:rsidR="00DC38E3" w:rsidRPr="005C7F78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F78"/>
    <w:rsid w:val="00592CEE"/>
    <w:rsid w:val="00597034"/>
    <w:rsid w:val="005C7F78"/>
    <w:rsid w:val="00600722"/>
    <w:rsid w:val="00A443D6"/>
    <w:rsid w:val="00AA6F81"/>
    <w:rsid w:val="00B47E3D"/>
    <w:rsid w:val="00DB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185EF"/>
  <w15:chartTrackingRefBased/>
  <w15:docId w15:val="{487FD996-F2B1-F94A-9BEC-0DC25D0F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1093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2021-06-08T19:02:00Z</dcterms:created>
  <dcterms:modified xsi:type="dcterms:W3CDTF">2021-06-08T20:56:00Z</dcterms:modified>
</cp:coreProperties>
</file>