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C6A68" w14:textId="77777777" w:rsidR="00716BCD" w:rsidRDefault="00716BCD" w:rsidP="00716BCD">
      <w:pPr>
        <w:rPr>
          <w:rFonts w:ascii="宋体" w:eastAsia="宋体" w:hAnsi="宋体"/>
        </w:rPr>
      </w:pPr>
      <w:r w:rsidRPr="00716BCD">
        <w:rPr>
          <w:rFonts w:ascii="宋体" w:eastAsia="宋体" w:hAnsi="宋体"/>
        </w:rPr>
        <w:t>亲爱的弟兄姊妹，主内平安。我们今天的读经计划是民数记33章</w:t>
      </w:r>
      <w:r>
        <w:rPr>
          <w:rFonts w:ascii="宋体" w:eastAsia="宋体" w:hAnsi="宋体" w:hint="eastAsia"/>
        </w:rPr>
        <w:t>，</w:t>
      </w:r>
      <w:r w:rsidRPr="00716BCD">
        <w:rPr>
          <w:rFonts w:ascii="宋体" w:eastAsia="宋体" w:hAnsi="宋体"/>
        </w:rPr>
        <w:t>借着这一章圣经，我想今天简单给大家分享</w:t>
      </w:r>
      <w:r>
        <w:rPr>
          <w:rFonts w:ascii="宋体" w:eastAsia="宋体" w:hAnsi="宋体" w:hint="eastAsia"/>
        </w:rPr>
        <w:t>四</w:t>
      </w:r>
      <w:r w:rsidRPr="00716BCD">
        <w:rPr>
          <w:rFonts w:ascii="宋体" w:eastAsia="宋体" w:hAnsi="宋体"/>
        </w:rPr>
        <w:t>个重点。</w:t>
      </w:r>
    </w:p>
    <w:p w14:paraId="58EAE15C" w14:textId="0A8B31C4" w:rsidR="00716BCD" w:rsidRDefault="00716BCD" w:rsidP="00716BCD">
      <w:pPr>
        <w:rPr>
          <w:rFonts w:ascii="宋体" w:eastAsia="宋体" w:hAnsi="宋体"/>
        </w:rPr>
      </w:pPr>
      <w:r w:rsidRPr="00716BCD">
        <w:rPr>
          <w:rFonts w:ascii="宋体" w:eastAsia="宋体" w:hAnsi="宋体"/>
          <w:b/>
          <w:bCs/>
        </w:rPr>
        <w:t>第一点</w:t>
      </w:r>
      <w:r w:rsidRPr="00716BCD">
        <w:rPr>
          <w:rFonts w:ascii="宋体" w:eastAsia="宋体" w:hAnsi="宋体"/>
        </w:rPr>
        <w:t>，当我们读了这</w:t>
      </w:r>
      <w:r>
        <w:rPr>
          <w:rFonts w:ascii="宋体" w:eastAsia="宋体" w:hAnsi="宋体" w:hint="eastAsia"/>
        </w:rPr>
        <w:t>章</w:t>
      </w:r>
      <w:r w:rsidRPr="00716BCD">
        <w:rPr>
          <w:rFonts w:ascii="宋体" w:eastAsia="宋体" w:hAnsi="宋体"/>
        </w:rPr>
        <w:t>圣经之后，我</w:t>
      </w:r>
      <w:ins w:id="0" w:author="jing" w:date="2021-06-02T04:08:00Z">
        <w:r w:rsidR="000F3579">
          <w:rPr>
            <w:rFonts w:ascii="宋体" w:eastAsia="宋体" w:hAnsi="宋体" w:hint="eastAsia"/>
          </w:rPr>
          <w:t>想</w:t>
        </w:r>
      </w:ins>
      <w:del w:id="1" w:author="jing" w:date="2021-06-02T04:08:00Z">
        <w:r w:rsidRPr="00716BCD" w:rsidDel="000F3579">
          <w:rPr>
            <w:rFonts w:ascii="宋体" w:eastAsia="宋体" w:hAnsi="宋体"/>
          </w:rPr>
          <w:delText>向</w:delText>
        </w:r>
      </w:del>
      <w:r w:rsidRPr="00716BCD">
        <w:rPr>
          <w:rFonts w:ascii="宋体" w:eastAsia="宋体" w:hAnsi="宋体"/>
        </w:rPr>
        <w:t>弟兄姊妹一定会有这样的感受</w:t>
      </w:r>
      <w:ins w:id="2" w:author="jing" w:date="2021-06-02T04:09:00Z">
        <w:r w:rsidR="000F3579">
          <w:rPr>
            <w:rFonts w:ascii="宋体" w:eastAsia="宋体" w:hAnsi="宋体" w:hint="eastAsia"/>
          </w:rPr>
          <w:t>：</w:t>
        </w:r>
      </w:ins>
      <w:del w:id="3" w:author="jing" w:date="2021-06-02T04:09:00Z">
        <w:r w:rsidRPr="00716BCD" w:rsidDel="000F3579">
          <w:rPr>
            <w:rFonts w:ascii="宋体" w:eastAsia="宋体" w:hAnsi="宋体"/>
          </w:rPr>
          <w:delText>。</w:delText>
        </w:r>
      </w:del>
      <w:r w:rsidRPr="00716BCD">
        <w:rPr>
          <w:rFonts w:ascii="宋体" w:eastAsia="宋体" w:hAnsi="宋体"/>
        </w:rPr>
        <w:t>既然神吩咐摩西将他们出埃及到驻扎在耶利哥对面的</w:t>
      </w:r>
      <w:r>
        <w:rPr>
          <w:rFonts w:ascii="宋体" w:eastAsia="宋体" w:hAnsi="宋体" w:hint="eastAsia"/>
        </w:rPr>
        <w:t>摩押</w:t>
      </w:r>
      <w:r w:rsidRPr="00716BCD">
        <w:rPr>
          <w:rFonts w:ascii="宋体" w:eastAsia="宋体" w:hAnsi="宋体"/>
        </w:rPr>
        <w:t>平原</w:t>
      </w:r>
      <w:r>
        <w:rPr>
          <w:rFonts w:ascii="宋体" w:eastAsia="宋体" w:hAnsi="宋体" w:hint="eastAsia"/>
        </w:rPr>
        <w:t>，</w:t>
      </w:r>
      <w:r w:rsidRPr="00716BCD">
        <w:rPr>
          <w:rFonts w:ascii="宋体" w:eastAsia="宋体" w:hAnsi="宋体"/>
        </w:rPr>
        <w:t>沿途经过了</w:t>
      </w:r>
      <w:r>
        <w:rPr>
          <w:rFonts w:ascii="宋体" w:eastAsia="宋体" w:hAnsi="宋体" w:hint="eastAsia"/>
        </w:rPr>
        <w:t>四十二</w:t>
      </w:r>
      <w:ins w:id="4" w:author="jing" w:date="2021-06-02T04:09:00Z">
        <w:r w:rsidR="000F3579">
          <w:rPr>
            <w:rFonts w:ascii="宋体" w:eastAsia="宋体" w:hAnsi="宋体" w:hint="eastAsia"/>
          </w:rPr>
          <w:t>站</w:t>
        </w:r>
      </w:ins>
      <w:del w:id="5" w:author="jing" w:date="2021-06-02T04:09:00Z">
        <w:r w:rsidRPr="00716BCD" w:rsidDel="000F3579">
          <w:rPr>
            <w:rFonts w:ascii="宋体" w:eastAsia="宋体" w:hAnsi="宋体"/>
          </w:rPr>
          <w:delText>战</w:delText>
        </w:r>
      </w:del>
      <w:ins w:id="6" w:author="jing" w:date="2021-06-02T04:10:00Z">
        <w:r w:rsidR="000F3579">
          <w:rPr>
            <w:rFonts w:ascii="宋体" w:eastAsia="宋体" w:hAnsi="宋体" w:hint="eastAsia"/>
          </w:rPr>
          <w:t>，</w:t>
        </w:r>
      </w:ins>
      <w:del w:id="7" w:author="jing" w:date="2021-06-02T04:10:00Z">
        <w:r w:rsidDel="000F3579">
          <w:rPr>
            <w:rFonts w:ascii="宋体" w:eastAsia="宋体" w:hAnsi="宋体" w:hint="eastAsia"/>
          </w:rPr>
          <w:delText>。</w:delText>
        </w:r>
      </w:del>
      <w:r w:rsidRPr="00716BCD">
        <w:rPr>
          <w:rFonts w:ascii="宋体" w:eastAsia="宋体" w:hAnsi="宋体"/>
        </w:rPr>
        <w:t>这</w:t>
      </w:r>
      <w:r>
        <w:rPr>
          <w:rFonts w:ascii="宋体" w:eastAsia="宋体" w:hAnsi="宋体" w:hint="eastAsia"/>
        </w:rPr>
        <w:t>四十二站</w:t>
      </w:r>
      <w:r w:rsidRPr="00716BCD">
        <w:rPr>
          <w:rFonts w:ascii="宋体" w:eastAsia="宋体" w:hAnsi="宋体"/>
        </w:rPr>
        <w:t>既然这样详细记载，相信这里面一定有很深奥的属灵奥秘，但是我们却不能够明白这又有着怎样</w:t>
      </w:r>
      <w:ins w:id="8" w:author="jing" w:date="2021-06-02T04:10:00Z">
        <w:r w:rsidR="000F3579">
          <w:rPr>
            <w:rFonts w:ascii="宋体" w:eastAsia="宋体" w:hAnsi="宋体" w:hint="eastAsia"/>
          </w:rPr>
          <w:t>的</w:t>
        </w:r>
      </w:ins>
      <w:del w:id="9" w:author="jing" w:date="2021-06-02T04:10:00Z">
        <w:r w:rsidDel="000F3579">
          <w:rPr>
            <w:rFonts w:ascii="宋体" w:eastAsia="宋体" w:hAnsi="宋体" w:hint="eastAsia"/>
          </w:rPr>
          <w:delText>地</w:delText>
        </w:r>
      </w:del>
      <w:r w:rsidRPr="00716BCD">
        <w:rPr>
          <w:rFonts w:ascii="宋体" w:eastAsia="宋体" w:hAnsi="宋体"/>
        </w:rPr>
        <w:t>属灵奥秘。所以一方面想知道其中的奥秘，而另一方面</w:t>
      </w:r>
      <w:r>
        <w:rPr>
          <w:rFonts w:ascii="宋体" w:eastAsia="宋体" w:hAnsi="宋体" w:hint="eastAsia"/>
        </w:rPr>
        <w:t>又</w:t>
      </w:r>
      <w:r w:rsidRPr="00716BCD">
        <w:rPr>
          <w:rFonts w:ascii="宋体" w:eastAsia="宋体" w:hAnsi="宋体"/>
        </w:rPr>
        <w:t>不得其解</w:t>
      </w:r>
      <w:r>
        <w:rPr>
          <w:rFonts w:ascii="宋体" w:eastAsia="宋体" w:hAnsi="宋体" w:hint="eastAsia"/>
        </w:rPr>
        <w:t>，</w:t>
      </w:r>
      <w:r w:rsidRPr="00716BCD">
        <w:rPr>
          <w:rFonts w:ascii="宋体" w:eastAsia="宋体" w:hAnsi="宋体"/>
        </w:rPr>
        <w:t>所以这就是我们心中的困扰。</w:t>
      </w:r>
    </w:p>
    <w:p w14:paraId="45D46E7F" w14:textId="77777777" w:rsidR="00716BCD" w:rsidRDefault="00716BCD" w:rsidP="00716BCD">
      <w:pPr>
        <w:rPr>
          <w:rFonts w:ascii="宋体" w:eastAsia="宋体" w:hAnsi="宋体"/>
        </w:rPr>
      </w:pPr>
      <w:r w:rsidRPr="00716BCD">
        <w:rPr>
          <w:rFonts w:ascii="宋体" w:eastAsia="宋体" w:hAnsi="宋体"/>
        </w:rPr>
        <w:t>不过有一点是确实的，既然本章圣经详细记载了他们沿途所经过的</w:t>
      </w:r>
      <w:r>
        <w:rPr>
          <w:rFonts w:ascii="宋体" w:eastAsia="宋体" w:hAnsi="宋体" w:hint="eastAsia"/>
        </w:rPr>
        <w:t>四十二站</w:t>
      </w:r>
      <w:r w:rsidRPr="00716BCD">
        <w:rPr>
          <w:rFonts w:ascii="宋体" w:eastAsia="宋体" w:hAnsi="宋体" w:hint="eastAsia"/>
        </w:rPr>
        <w:t>，</w:t>
      </w:r>
      <w:r w:rsidRPr="00716BCD">
        <w:rPr>
          <w:rFonts w:ascii="宋体" w:eastAsia="宋体" w:hAnsi="宋体"/>
        </w:rPr>
        <w:t>这至少证明了一点，</w:t>
      </w:r>
      <w:r>
        <w:rPr>
          <w:rFonts w:ascii="宋体" w:eastAsia="宋体" w:hAnsi="宋体" w:hint="eastAsia"/>
        </w:rPr>
        <w:t>出</w:t>
      </w:r>
      <w:r w:rsidRPr="00716BCD">
        <w:rPr>
          <w:rFonts w:ascii="宋体" w:eastAsia="宋体" w:hAnsi="宋体"/>
        </w:rPr>
        <w:t>埃及到</w:t>
      </w:r>
      <w:r>
        <w:rPr>
          <w:rFonts w:ascii="宋体" w:eastAsia="宋体" w:hAnsi="宋体" w:hint="eastAsia"/>
        </w:rPr>
        <w:t>进迦南</w:t>
      </w:r>
      <w:r w:rsidRPr="00716BCD">
        <w:rPr>
          <w:rFonts w:ascii="宋体" w:eastAsia="宋体" w:hAnsi="宋体"/>
        </w:rPr>
        <w:t>的历史是千真万确的，否则没有人能够详细</w:t>
      </w:r>
      <w:r>
        <w:rPr>
          <w:rFonts w:ascii="宋体" w:eastAsia="宋体" w:hAnsi="宋体" w:hint="eastAsia"/>
        </w:rPr>
        <w:t>地</w:t>
      </w:r>
      <w:r w:rsidRPr="00716BCD">
        <w:rPr>
          <w:rFonts w:ascii="宋体" w:eastAsia="宋体" w:hAnsi="宋体"/>
        </w:rPr>
        <w:t>将这些甚至不知名的地方都能够将它详细记载下来。除非是这一个作者真的去过那些地方，否则的话没有人会对这一个地形、地理位置、地点有这样清楚的了解。</w:t>
      </w:r>
    </w:p>
    <w:p w14:paraId="019FE372" w14:textId="12D3D9FC" w:rsidR="00716BCD" w:rsidRDefault="00716BCD" w:rsidP="00716BCD">
      <w:pPr>
        <w:rPr>
          <w:rFonts w:ascii="宋体" w:eastAsia="宋体" w:hAnsi="宋体"/>
        </w:rPr>
      </w:pPr>
      <w:r w:rsidRPr="00716BCD">
        <w:rPr>
          <w:rFonts w:ascii="宋体" w:eastAsia="宋体" w:hAnsi="宋体"/>
        </w:rPr>
        <w:t>所以透过民数记33章，我们越发确信神带领以色列人出埃及进迦南的</w:t>
      </w:r>
      <w:del w:id="10" w:author="jing" w:date="2021-06-02T04:11:00Z">
        <w:r w:rsidRPr="00716BCD" w:rsidDel="000F3579">
          <w:rPr>
            <w:rFonts w:ascii="宋体" w:eastAsia="宋体" w:hAnsi="宋体"/>
          </w:rPr>
          <w:delText>真实的</w:delText>
        </w:r>
      </w:del>
      <w:r w:rsidRPr="00716BCD">
        <w:rPr>
          <w:rFonts w:ascii="宋体" w:eastAsia="宋体" w:hAnsi="宋体"/>
        </w:rPr>
        <w:t>历史</w:t>
      </w:r>
      <w:ins w:id="11" w:author="jing" w:date="2021-06-02T04:12:00Z">
        <w:r w:rsidR="000F3579" w:rsidRPr="00716BCD">
          <w:rPr>
            <w:rFonts w:ascii="宋体" w:eastAsia="宋体" w:hAnsi="宋体"/>
          </w:rPr>
          <w:t>的</w:t>
        </w:r>
        <w:r w:rsidR="000F3579">
          <w:rPr>
            <w:rFonts w:ascii="宋体" w:eastAsia="宋体" w:hAnsi="宋体" w:hint="eastAsia"/>
          </w:rPr>
          <w:t>是</w:t>
        </w:r>
      </w:ins>
      <w:ins w:id="12" w:author="jing" w:date="2021-06-02T04:11:00Z">
        <w:r w:rsidR="000F3579" w:rsidRPr="00716BCD">
          <w:rPr>
            <w:rFonts w:ascii="宋体" w:eastAsia="宋体" w:hAnsi="宋体"/>
          </w:rPr>
          <w:t>真实</w:t>
        </w:r>
      </w:ins>
      <w:ins w:id="13" w:author="jing" w:date="2021-06-02T04:12:00Z">
        <w:r w:rsidR="000F3579">
          <w:rPr>
            <w:rFonts w:ascii="宋体" w:eastAsia="宋体" w:hAnsi="宋体" w:hint="eastAsia"/>
          </w:rPr>
          <w:t>的</w:t>
        </w:r>
      </w:ins>
      <w:r w:rsidRPr="00716BCD">
        <w:rPr>
          <w:rFonts w:ascii="宋体" w:eastAsia="宋体" w:hAnsi="宋体"/>
        </w:rPr>
        <w:t>。在这一路所经过的</w:t>
      </w:r>
      <w:r>
        <w:rPr>
          <w:rFonts w:ascii="宋体" w:eastAsia="宋体" w:hAnsi="宋体" w:hint="eastAsia"/>
        </w:rPr>
        <w:t>四十二站</w:t>
      </w:r>
      <w:r w:rsidRPr="00716BCD">
        <w:rPr>
          <w:rFonts w:ascii="宋体" w:eastAsia="宋体" w:hAnsi="宋体"/>
        </w:rPr>
        <w:t>，就单单这一个数字</w:t>
      </w:r>
      <w:r>
        <w:rPr>
          <w:rFonts w:ascii="宋体" w:eastAsia="宋体" w:hAnsi="宋体" w:hint="eastAsia"/>
        </w:rPr>
        <w:t>“四十二”</w:t>
      </w:r>
      <w:r w:rsidRPr="00716BCD">
        <w:rPr>
          <w:rFonts w:ascii="宋体" w:eastAsia="宋体" w:hAnsi="宋体"/>
        </w:rPr>
        <w:t>就应该有值得我们思考的</w:t>
      </w:r>
      <w:r>
        <w:rPr>
          <w:rFonts w:ascii="宋体" w:eastAsia="宋体" w:hAnsi="宋体" w:hint="eastAsia"/>
        </w:rPr>
        <w:t>属灵</w:t>
      </w:r>
      <w:r w:rsidRPr="00716BCD">
        <w:rPr>
          <w:rFonts w:ascii="宋体" w:eastAsia="宋体" w:hAnsi="宋体"/>
        </w:rPr>
        <w:t>含义。因为</w:t>
      </w:r>
      <w:r>
        <w:rPr>
          <w:rFonts w:ascii="宋体" w:eastAsia="宋体" w:hAnsi="宋体" w:hint="eastAsia"/>
        </w:rPr>
        <w:t>“四十二”</w:t>
      </w:r>
      <w:r w:rsidRPr="00716BCD">
        <w:rPr>
          <w:rFonts w:ascii="宋体" w:eastAsia="宋体" w:hAnsi="宋体"/>
        </w:rPr>
        <w:t>这个数字在圣经中有多次出现</w:t>
      </w:r>
      <w:r>
        <w:rPr>
          <w:rFonts w:ascii="宋体" w:eastAsia="宋体" w:hAnsi="宋体" w:hint="eastAsia"/>
        </w:rPr>
        <w:t>。</w:t>
      </w:r>
    </w:p>
    <w:p w14:paraId="6DE52FB4" w14:textId="645E53BD" w:rsidR="00716BCD" w:rsidRPr="00716BCD" w:rsidRDefault="00716BCD" w:rsidP="00716BCD">
      <w:pPr>
        <w:rPr>
          <w:rFonts w:ascii="宋体" w:eastAsia="宋体" w:hAnsi="宋体"/>
        </w:rPr>
      </w:pPr>
      <w:r w:rsidRPr="00716BCD">
        <w:rPr>
          <w:rFonts w:ascii="宋体" w:eastAsia="宋体" w:hAnsi="宋体"/>
        </w:rPr>
        <w:t>比如</w:t>
      </w:r>
      <w:r>
        <w:rPr>
          <w:rFonts w:ascii="宋体" w:eastAsia="宋体" w:hAnsi="宋体" w:hint="eastAsia"/>
        </w:rPr>
        <w:t>以利亚</w:t>
      </w:r>
      <w:r w:rsidRPr="00716BCD">
        <w:rPr>
          <w:rFonts w:ascii="宋体" w:eastAsia="宋体" w:hAnsi="宋体"/>
        </w:rPr>
        <w:t>祷告叫天闭塞不下雨</w:t>
      </w:r>
      <w:r>
        <w:rPr>
          <w:rFonts w:ascii="宋体" w:eastAsia="宋体" w:hAnsi="宋体" w:hint="eastAsia"/>
        </w:rPr>
        <w:t>，</w:t>
      </w:r>
      <w:r w:rsidRPr="00716BCD">
        <w:rPr>
          <w:rFonts w:ascii="宋体" w:eastAsia="宋体" w:hAnsi="宋体"/>
        </w:rPr>
        <w:t>就有三年零</w:t>
      </w:r>
      <w:r>
        <w:rPr>
          <w:rFonts w:ascii="宋体" w:eastAsia="宋体" w:hAnsi="宋体" w:hint="eastAsia"/>
        </w:rPr>
        <w:t>六</w:t>
      </w:r>
      <w:r w:rsidRPr="00716BCD">
        <w:rPr>
          <w:rFonts w:ascii="宋体" w:eastAsia="宋体" w:hAnsi="宋体"/>
        </w:rPr>
        <w:t>个月不下雨，这三年零</w:t>
      </w:r>
      <w:r>
        <w:rPr>
          <w:rFonts w:ascii="宋体" w:eastAsia="宋体" w:hAnsi="宋体" w:hint="eastAsia"/>
        </w:rPr>
        <w:t>六</w:t>
      </w:r>
      <w:r w:rsidRPr="00716BCD">
        <w:rPr>
          <w:rFonts w:ascii="宋体" w:eastAsia="宋体" w:hAnsi="宋体" w:hint="eastAsia"/>
        </w:rPr>
        <w:t>个</w:t>
      </w:r>
      <w:r w:rsidRPr="00716BCD">
        <w:rPr>
          <w:rFonts w:ascii="宋体" w:eastAsia="宋体" w:hAnsi="宋体"/>
        </w:rPr>
        <w:t>月就等于</w:t>
      </w:r>
      <w:r>
        <w:rPr>
          <w:rFonts w:ascii="宋体" w:eastAsia="宋体" w:hAnsi="宋体" w:hint="eastAsia"/>
        </w:rPr>
        <w:t>四十二</w:t>
      </w:r>
      <w:r w:rsidRPr="00716BCD">
        <w:rPr>
          <w:rFonts w:ascii="宋体" w:eastAsia="宋体" w:hAnsi="宋体"/>
        </w:rPr>
        <w:t>个月。另外，</w:t>
      </w:r>
      <w:r>
        <w:rPr>
          <w:rFonts w:ascii="宋体" w:eastAsia="宋体" w:hAnsi="宋体" w:hint="eastAsia"/>
        </w:rPr>
        <w:t>【但7：2</w:t>
      </w:r>
      <w:r>
        <w:rPr>
          <w:rFonts w:ascii="宋体" w:eastAsia="宋体" w:hAnsi="宋体"/>
        </w:rPr>
        <w:t>5</w:t>
      </w:r>
      <w:r>
        <w:rPr>
          <w:rFonts w:ascii="宋体" w:eastAsia="宋体" w:hAnsi="宋体" w:hint="eastAsia"/>
        </w:rPr>
        <w:t>】</w:t>
      </w:r>
      <w:r w:rsidRPr="00716BCD">
        <w:rPr>
          <w:rFonts w:ascii="宋体" w:eastAsia="宋体" w:hAnsi="宋体"/>
        </w:rPr>
        <w:t>也预</w:t>
      </w:r>
      <w:r>
        <w:rPr>
          <w:rFonts w:ascii="宋体" w:eastAsia="宋体" w:hAnsi="宋体" w:hint="eastAsia"/>
        </w:rPr>
        <w:t>言</w:t>
      </w:r>
      <w:r w:rsidRPr="00716BCD">
        <w:rPr>
          <w:rFonts w:ascii="宋体" w:eastAsia="宋体" w:hAnsi="宋体"/>
        </w:rPr>
        <w:t>了</w:t>
      </w:r>
      <w:r>
        <w:rPr>
          <w:rFonts w:ascii="宋体" w:eastAsia="宋体" w:hAnsi="宋体" w:hint="eastAsia"/>
        </w:rPr>
        <w:t>“</w:t>
      </w:r>
      <w:r w:rsidRPr="00716BCD">
        <w:rPr>
          <w:rFonts w:ascii="宋体" w:eastAsia="宋体" w:hAnsi="宋体"/>
        </w:rPr>
        <w:t>一</w:t>
      </w:r>
      <w:r>
        <w:rPr>
          <w:rFonts w:ascii="宋体" w:eastAsia="宋体" w:hAnsi="宋体" w:hint="eastAsia"/>
        </w:rPr>
        <w:t>载、二</w:t>
      </w:r>
      <w:r w:rsidRPr="00716BCD">
        <w:rPr>
          <w:rFonts w:ascii="宋体" w:eastAsia="宋体" w:hAnsi="宋体"/>
        </w:rPr>
        <w:t>载</w:t>
      </w:r>
      <w:r>
        <w:rPr>
          <w:rFonts w:ascii="宋体" w:eastAsia="宋体" w:hAnsi="宋体" w:hint="eastAsia"/>
        </w:rPr>
        <w:t>、</w:t>
      </w:r>
      <w:r w:rsidRPr="00716BCD">
        <w:rPr>
          <w:rFonts w:ascii="宋体" w:eastAsia="宋体" w:hAnsi="宋体"/>
        </w:rPr>
        <w:t>半载</w:t>
      </w:r>
      <w:r>
        <w:rPr>
          <w:rFonts w:ascii="宋体" w:eastAsia="宋体" w:hAnsi="宋体" w:hint="eastAsia"/>
        </w:rPr>
        <w:t>”</w:t>
      </w:r>
      <w:r w:rsidRPr="00716BCD">
        <w:rPr>
          <w:rFonts w:ascii="宋体" w:eastAsia="宋体" w:hAnsi="宋体"/>
        </w:rPr>
        <w:t>这</w:t>
      </w:r>
      <w:r>
        <w:rPr>
          <w:rFonts w:ascii="宋体" w:eastAsia="宋体" w:hAnsi="宋体" w:hint="eastAsia"/>
        </w:rPr>
        <w:t>四十二</w:t>
      </w:r>
      <w:r w:rsidRPr="00716BCD">
        <w:rPr>
          <w:rFonts w:ascii="宋体" w:eastAsia="宋体" w:hAnsi="宋体"/>
        </w:rPr>
        <w:t>个月的奥秘。到了</w:t>
      </w:r>
      <w:r>
        <w:rPr>
          <w:rFonts w:ascii="宋体" w:eastAsia="宋体" w:hAnsi="宋体" w:hint="eastAsia"/>
        </w:rPr>
        <w:t>【启1</w:t>
      </w:r>
      <w:r>
        <w:rPr>
          <w:rFonts w:ascii="宋体" w:eastAsia="宋体" w:hAnsi="宋体"/>
        </w:rPr>
        <w:t>1</w:t>
      </w:r>
      <w:r>
        <w:rPr>
          <w:rFonts w:ascii="宋体" w:eastAsia="宋体" w:hAnsi="宋体" w:hint="eastAsia"/>
        </w:rPr>
        <w:t>：2】</w:t>
      </w:r>
      <w:r w:rsidRPr="00716BCD">
        <w:rPr>
          <w:rFonts w:ascii="宋体" w:eastAsia="宋体" w:hAnsi="宋体"/>
        </w:rPr>
        <w:t>以及</w:t>
      </w:r>
      <w:r>
        <w:rPr>
          <w:rFonts w:ascii="宋体" w:eastAsia="宋体" w:hAnsi="宋体" w:hint="eastAsia"/>
        </w:rPr>
        <w:t>【启1</w:t>
      </w:r>
      <w:r>
        <w:rPr>
          <w:rFonts w:ascii="宋体" w:eastAsia="宋体" w:hAnsi="宋体"/>
        </w:rPr>
        <w:t>3</w:t>
      </w:r>
      <w:r>
        <w:rPr>
          <w:rFonts w:ascii="宋体" w:eastAsia="宋体" w:hAnsi="宋体" w:hint="eastAsia"/>
        </w:rPr>
        <w:t>：5】</w:t>
      </w:r>
      <w:r w:rsidRPr="00716BCD">
        <w:rPr>
          <w:rFonts w:ascii="宋体" w:eastAsia="宋体" w:hAnsi="宋体"/>
        </w:rPr>
        <w:t>都提到了</w:t>
      </w:r>
      <w:r>
        <w:rPr>
          <w:rFonts w:ascii="宋体" w:eastAsia="宋体" w:hAnsi="宋体" w:hint="eastAsia"/>
        </w:rPr>
        <w:t>四十二</w:t>
      </w:r>
      <w:r w:rsidRPr="00716BCD">
        <w:rPr>
          <w:rFonts w:ascii="宋体" w:eastAsia="宋体" w:hAnsi="宋体"/>
        </w:rPr>
        <w:t>个月</w:t>
      </w:r>
      <w:r>
        <w:rPr>
          <w:rFonts w:ascii="宋体" w:eastAsia="宋体" w:hAnsi="宋体" w:hint="eastAsia"/>
        </w:rPr>
        <w:t>，</w:t>
      </w:r>
      <w:r w:rsidRPr="00716BCD">
        <w:rPr>
          <w:rFonts w:ascii="宋体" w:eastAsia="宋体" w:hAnsi="宋体"/>
        </w:rPr>
        <w:t>而</w:t>
      </w:r>
      <w:r>
        <w:rPr>
          <w:rFonts w:ascii="宋体" w:eastAsia="宋体" w:hAnsi="宋体" w:hint="eastAsia"/>
        </w:rPr>
        <w:t>四十二</w:t>
      </w:r>
      <w:r w:rsidRPr="00716BCD">
        <w:rPr>
          <w:rFonts w:ascii="宋体" w:eastAsia="宋体" w:hAnsi="宋体"/>
        </w:rPr>
        <w:t>个月也就是</w:t>
      </w:r>
      <w:r>
        <w:rPr>
          <w:rFonts w:ascii="宋体" w:eastAsia="宋体" w:hAnsi="宋体" w:hint="eastAsia"/>
        </w:rPr>
        <w:t>【启1</w:t>
      </w:r>
      <w:r>
        <w:rPr>
          <w:rFonts w:ascii="宋体" w:eastAsia="宋体" w:hAnsi="宋体"/>
        </w:rPr>
        <w:t>2</w:t>
      </w:r>
      <w:r>
        <w:rPr>
          <w:rFonts w:ascii="宋体" w:eastAsia="宋体" w:hAnsi="宋体" w:hint="eastAsia"/>
        </w:rPr>
        <w:t>：1</w:t>
      </w:r>
      <w:r>
        <w:rPr>
          <w:rFonts w:ascii="宋体" w:eastAsia="宋体" w:hAnsi="宋体"/>
        </w:rPr>
        <w:t>4</w:t>
      </w:r>
      <w:r>
        <w:rPr>
          <w:rFonts w:ascii="宋体" w:eastAsia="宋体" w:hAnsi="宋体" w:hint="eastAsia"/>
        </w:rPr>
        <w:t>】</w:t>
      </w:r>
      <w:r w:rsidRPr="00716BCD">
        <w:rPr>
          <w:rFonts w:ascii="宋体" w:eastAsia="宋体" w:hAnsi="宋体"/>
        </w:rPr>
        <w:t>所说的</w:t>
      </w:r>
      <w:r>
        <w:rPr>
          <w:rFonts w:ascii="宋体" w:eastAsia="宋体" w:hAnsi="宋体" w:hint="eastAsia"/>
        </w:rPr>
        <w:t>“一载二</w:t>
      </w:r>
      <w:r w:rsidRPr="00716BCD">
        <w:rPr>
          <w:rFonts w:ascii="宋体" w:eastAsia="宋体" w:hAnsi="宋体"/>
        </w:rPr>
        <w:t>载半载</w:t>
      </w:r>
      <w:r>
        <w:rPr>
          <w:rFonts w:ascii="宋体" w:eastAsia="宋体" w:hAnsi="宋体" w:hint="eastAsia"/>
        </w:rPr>
        <w:t>”，</w:t>
      </w:r>
      <w:r w:rsidRPr="00716BCD">
        <w:rPr>
          <w:rFonts w:ascii="宋体" w:eastAsia="宋体" w:hAnsi="宋体"/>
        </w:rPr>
        <w:t>其实就是指着但</w:t>
      </w:r>
      <w:r>
        <w:rPr>
          <w:rFonts w:ascii="宋体" w:eastAsia="宋体" w:hAnsi="宋体" w:hint="eastAsia"/>
        </w:rPr>
        <w:t>以</w:t>
      </w:r>
      <w:r w:rsidRPr="00716BCD">
        <w:rPr>
          <w:rFonts w:ascii="宋体" w:eastAsia="宋体" w:hAnsi="宋体"/>
        </w:rPr>
        <w:t>理所</w:t>
      </w:r>
      <w:r>
        <w:rPr>
          <w:rFonts w:ascii="宋体" w:eastAsia="宋体" w:hAnsi="宋体" w:hint="eastAsia"/>
        </w:rPr>
        <w:t>预言</w:t>
      </w:r>
      <w:r w:rsidRPr="00716BCD">
        <w:rPr>
          <w:rFonts w:ascii="宋体" w:eastAsia="宋体" w:hAnsi="宋体"/>
        </w:rPr>
        <w:t>的那</w:t>
      </w:r>
      <w:r>
        <w:rPr>
          <w:rFonts w:ascii="宋体" w:eastAsia="宋体" w:hAnsi="宋体" w:hint="eastAsia"/>
        </w:rPr>
        <w:t>“</w:t>
      </w:r>
      <w:r w:rsidRPr="00716BCD">
        <w:rPr>
          <w:rFonts w:ascii="宋体" w:eastAsia="宋体" w:hAnsi="宋体"/>
        </w:rPr>
        <w:t>一</w:t>
      </w:r>
      <w:r>
        <w:rPr>
          <w:rFonts w:ascii="宋体" w:eastAsia="宋体" w:hAnsi="宋体" w:hint="eastAsia"/>
        </w:rPr>
        <w:t>载、二</w:t>
      </w:r>
      <w:r w:rsidRPr="00716BCD">
        <w:rPr>
          <w:rFonts w:ascii="宋体" w:eastAsia="宋体" w:hAnsi="宋体"/>
        </w:rPr>
        <w:t>载</w:t>
      </w:r>
      <w:r>
        <w:rPr>
          <w:rFonts w:ascii="宋体" w:eastAsia="宋体" w:hAnsi="宋体" w:hint="eastAsia"/>
        </w:rPr>
        <w:t>、</w:t>
      </w:r>
      <w:r w:rsidRPr="00716BCD">
        <w:rPr>
          <w:rFonts w:ascii="宋体" w:eastAsia="宋体" w:hAnsi="宋体"/>
        </w:rPr>
        <w:t>半载</w:t>
      </w:r>
      <w:r>
        <w:rPr>
          <w:rFonts w:ascii="宋体" w:eastAsia="宋体" w:hAnsi="宋体" w:hint="eastAsia"/>
        </w:rPr>
        <w:t>”</w:t>
      </w:r>
      <w:ins w:id="14" w:author="jing" w:date="2021-06-02T04:13:00Z">
        <w:r w:rsidR="000F3579">
          <w:rPr>
            <w:rFonts w:ascii="宋体" w:eastAsia="宋体" w:hAnsi="宋体" w:hint="eastAsia"/>
          </w:rPr>
          <w:t>——</w:t>
        </w:r>
      </w:ins>
      <w:r>
        <w:rPr>
          <w:rFonts w:ascii="宋体" w:eastAsia="宋体" w:hAnsi="宋体" w:hint="eastAsia"/>
        </w:rPr>
        <w:t>四十二个</w:t>
      </w:r>
      <w:r w:rsidRPr="00716BCD">
        <w:rPr>
          <w:rFonts w:ascii="宋体" w:eastAsia="宋体" w:hAnsi="宋体"/>
        </w:rPr>
        <w:t>月得以应验。</w:t>
      </w:r>
    </w:p>
    <w:p w14:paraId="0C63FB70" w14:textId="00AE8072" w:rsidR="00716BCD" w:rsidRDefault="00716BCD" w:rsidP="00716BCD">
      <w:pPr>
        <w:rPr>
          <w:rFonts w:ascii="宋体" w:eastAsia="宋体" w:hAnsi="宋体"/>
        </w:rPr>
      </w:pPr>
      <w:r w:rsidRPr="00716BCD">
        <w:rPr>
          <w:rFonts w:ascii="宋体" w:eastAsia="宋体" w:hAnsi="宋体"/>
        </w:rPr>
        <w:t>那么</w:t>
      </w:r>
      <w:ins w:id="15" w:author="jing" w:date="2021-06-02T04:13:00Z">
        <w:r w:rsidR="000F3579">
          <w:rPr>
            <w:rFonts w:ascii="宋体" w:eastAsia="宋体" w:hAnsi="宋体" w:hint="eastAsia"/>
          </w:rPr>
          <w:t>，</w:t>
        </w:r>
      </w:ins>
      <w:r w:rsidRPr="00716BCD">
        <w:rPr>
          <w:rFonts w:ascii="宋体" w:eastAsia="宋体" w:hAnsi="宋体"/>
        </w:rPr>
        <w:t>这</w:t>
      </w:r>
      <w:ins w:id="16" w:author="jing" w:date="2021-06-02T04:13:00Z">
        <w:r w:rsidR="000F3579">
          <w:rPr>
            <w:rFonts w:ascii="宋体" w:eastAsia="宋体" w:hAnsi="宋体" w:hint="eastAsia"/>
          </w:rPr>
          <w:t>“</w:t>
        </w:r>
      </w:ins>
      <w:r>
        <w:rPr>
          <w:rFonts w:ascii="宋体" w:eastAsia="宋体" w:hAnsi="宋体" w:hint="eastAsia"/>
        </w:rPr>
        <w:t>四十二</w:t>
      </w:r>
      <w:r w:rsidRPr="00716BCD">
        <w:rPr>
          <w:rFonts w:ascii="宋体" w:eastAsia="宋体" w:hAnsi="宋体"/>
        </w:rPr>
        <w:t>个月</w:t>
      </w:r>
      <w:ins w:id="17" w:author="jing" w:date="2021-06-02T04:13:00Z">
        <w:r w:rsidR="000F3579">
          <w:rPr>
            <w:rFonts w:ascii="宋体" w:eastAsia="宋体" w:hAnsi="宋体" w:hint="eastAsia"/>
          </w:rPr>
          <w:t>”</w:t>
        </w:r>
      </w:ins>
      <w:r w:rsidRPr="00716BCD">
        <w:rPr>
          <w:rFonts w:ascii="宋体" w:eastAsia="宋体" w:hAnsi="宋体"/>
        </w:rPr>
        <w:t>在新约圣经当中</w:t>
      </w:r>
      <w:r>
        <w:rPr>
          <w:rFonts w:ascii="宋体" w:eastAsia="宋体" w:hAnsi="宋体" w:hint="eastAsia"/>
        </w:rPr>
        <w:t>又是</w:t>
      </w:r>
      <w:r w:rsidRPr="00716BCD">
        <w:rPr>
          <w:rFonts w:ascii="宋体" w:eastAsia="宋体" w:hAnsi="宋体"/>
        </w:rPr>
        <w:t>指什么讲的呢？如果我们对</w:t>
      </w:r>
      <w:ins w:id="18" w:author="jing" w:date="2021-06-02T04:14:00Z">
        <w:r w:rsidR="000F3579">
          <w:rPr>
            <w:rFonts w:ascii="宋体" w:eastAsia="宋体" w:hAnsi="宋体" w:hint="eastAsia"/>
          </w:rPr>
          <w:t>启示录</w:t>
        </w:r>
      </w:ins>
      <w:del w:id="19" w:author="jing" w:date="2021-06-02T04:14:00Z">
        <w:r w:rsidRPr="00716BCD" w:rsidDel="000F3579">
          <w:rPr>
            <w:rFonts w:ascii="宋体" w:eastAsia="宋体" w:hAnsi="宋体"/>
          </w:rPr>
          <w:delText>其思路</w:delText>
        </w:r>
      </w:del>
      <w:r w:rsidRPr="00716BCD">
        <w:rPr>
          <w:rFonts w:ascii="宋体" w:eastAsia="宋体" w:hAnsi="宋体"/>
        </w:rPr>
        <w:t>有所了解的话，应该知道这</w:t>
      </w:r>
      <w:ins w:id="20" w:author="jing" w:date="2021-06-02T04:14:00Z">
        <w:r w:rsidR="000F3579">
          <w:rPr>
            <w:rFonts w:ascii="宋体" w:eastAsia="宋体" w:hAnsi="宋体" w:hint="eastAsia"/>
          </w:rPr>
          <w:t>“</w:t>
        </w:r>
      </w:ins>
      <w:r>
        <w:rPr>
          <w:rFonts w:ascii="宋体" w:eastAsia="宋体" w:hAnsi="宋体" w:hint="eastAsia"/>
        </w:rPr>
        <w:t>四十二</w:t>
      </w:r>
      <w:r w:rsidRPr="00716BCD">
        <w:rPr>
          <w:rFonts w:ascii="宋体" w:eastAsia="宋体" w:hAnsi="宋体"/>
        </w:rPr>
        <w:t>个月</w:t>
      </w:r>
      <w:ins w:id="21" w:author="jing" w:date="2021-06-02T04:14:00Z">
        <w:r w:rsidR="000F3579">
          <w:rPr>
            <w:rFonts w:ascii="宋体" w:eastAsia="宋体" w:hAnsi="宋体" w:hint="eastAsia"/>
          </w:rPr>
          <w:t>”</w:t>
        </w:r>
      </w:ins>
      <w:r w:rsidRPr="00716BCD">
        <w:rPr>
          <w:rFonts w:ascii="宋体" w:eastAsia="宋体" w:hAnsi="宋体"/>
        </w:rPr>
        <w:t>就是那</w:t>
      </w:r>
      <w:r>
        <w:rPr>
          <w:rFonts w:ascii="宋体" w:eastAsia="宋体" w:hAnsi="宋体" w:hint="eastAsia"/>
        </w:rPr>
        <w:t>“一载、二</w:t>
      </w:r>
      <w:r w:rsidRPr="00716BCD">
        <w:rPr>
          <w:rFonts w:ascii="宋体" w:eastAsia="宋体" w:hAnsi="宋体"/>
        </w:rPr>
        <w:t>载</w:t>
      </w:r>
      <w:r>
        <w:rPr>
          <w:rFonts w:ascii="宋体" w:eastAsia="宋体" w:hAnsi="宋体" w:hint="eastAsia"/>
        </w:rPr>
        <w:t>、</w:t>
      </w:r>
      <w:r w:rsidRPr="00716BCD">
        <w:rPr>
          <w:rFonts w:ascii="宋体" w:eastAsia="宋体" w:hAnsi="宋体"/>
        </w:rPr>
        <w:t>半载</w:t>
      </w:r>
      <w:r>
        <w:rPr>
          <w:rFonts w:ascii="宋体" w:eastAsia="宋体" w:hAnsi="宋体" w:hint="eastAsia"/>
        </w:rPr>
        <w:t>”</w:t>
      </w:r>
      <w:r w:rsidRPr="00716BCD">
        <w:rPr>
          <w:rFonts w:ascii="宋体" w:eastAsia="宋体" w:hAnsi="宋体"/>
        </w:rPr>
        <w:t>，也就是三年半所说的，他所指的乃是基督第一次来到基督第二次再来</w:t>
      </w:r>
      <w:r>
        <w:rPr>
          <w:rFonts w:ascii="宋体" w:eastAsia="宋体" w:hAnsi="宋体" w:hint="eastAsia"/>
        </w:rPr>
        <w:t>，</w:t>
      </w:r>
      <w:r w:rsidRPr="00716BCD">
        <w:rPr>
          <w:rFonts w:ascii="宋体" w:eastAsia="宋体" w:hAnsi="宋体"/>
        </w:rPr>
        <w:t>这整个新约时代或者说恩典的时代，象征着这个时代</w:t>
      </w:r>
      <w:del w:id="22" w:author="jing" w:date="2021-06-02T04:14:00Z">
        <w:r w:rsidDel="000F3579">
          <w:rPr>
            <w:rFonts w:ascii="宋体" w:eastAsia="宋体" w:hAnsi="宋体" w:hint="eastAsia"/>
          </w:rPr>
          <w:delText>。</w:delText>
        </w:r>
      </w:del>
      <w:r w:rsidRPr="00716BCD">
        <w:rPr>
          <w:rFonts w:ascii="宋体" w:eastAsia="宋体" w:hAnsi="宋体"/>
        </w:rPr>
        <w:t>讲的</w:t>
      </w:r>
      <w:ins w:id="23" w:author="jing" w:date="2021-06-02T04:14:00Z">
        <w:r w:rsidR="000F3579">
          <w:rPr>
            <w:rFonts w:ascii="宋体" w:eastAsia="宋体" w:hAnsi="宋体" w:hint="eastAsia"/>
          </w:rPr>
          <w:t>。</w:t>
        </w:r>
      </w:ins>
      <w:r w:rsidRPr="00716BCD">
        <w:rPr>
          <w:rFonts w:ascii="宋体" w:eastAsia="宋体" w:hAnsi="宋体"/>
        </w:rPr>
        <w:t>意思是指</w:t>
      </w:r>
      <w:r>
        <w:rPr>
          <w:rFonts w:ascii="宋体" w:eastAsia="宋体" w:hAnsi="宋体" w:hint="eastAsia"/>
        </w:rPr>
        <w:t>主</w:t>
      </w:r>
      <w:r w:rsidRPr="00716BCD">
        <w:rPr>
          <w:rFonts w:ascii="宋体" w:eastAsia="宋体" w:hAnsi="宋体"/>
        </w:rPr>
        <w:t>耶稣基督道成肉身，开始</w:t>
      </w:r>
      <w:r>
        <w:rPr>
          <w:rFonts w:ascii="宋体" w:eastAsia="宋体" w:hAnsi="宋体" w:hint="eastAsia"/>
        </w:rPr>
        <w:t>祂</w:t>
      </w:r>
      <w:r w:rsidRPr="00716BCD">
        <w:rPr>
          <w:rFonts w:ascii="宋体" w:eastAsia="宋体" w:hAnsi="宋体"/>
        </w:rPr>
        <w:t>救赎的工作，直到</w:t>
      </w:r>
      <w:r>
        <w:rPr>
          <w:rFonts w:ascii="宋体" w:eastAsia="宋体" w:hAnsi="宋体" w:hint="eastAsia"/>
        </w:rPr>
        <w:t>祂</w:t>
      </w:r>
      <w:r w:rsidRPr="00716BCD">
        <w:rPr>
          <w:rFonts w:ascii="宋体" w:eastAsia="宋体" w:hAnsi="宋体"/>
        </w:rPr>
        <w:t>最后二次再来把</w:t>
      </w:r>
      <w:r>
        <w:rPr>
          <w:rFonts w:ascii="宋体" w:eastAsia="宋体" w:hAnsi="宋体" w:hint="eastAsia"/>
        </w:rPr>
        <w:t>祂</w:t>
      </w:r>
      <w:r w:rsidRPr="00716BCD">
        <w:rPr>
          <w:rFonts w:ascii="宋体" w:eastAsia="宋体" w:hAnsi="宋体"/>
        </w:rPr>
        <w:t>的百姓带入到新天新地</w:t>
      </w:r>
      <w:r>
        <w:rPr>
          <w:rFonts w:ascii="宋体" w:eastAsia="宋体" w:hAnsi="宋体" w:hint="eastAsia"/>
        </w:rPr>
        <w:t>，</w:t>
      </w:r>
      <w:r w:rsidRPr="00716BCD">
        <w:rPr>
          <w:rFonts w:ascii="宋体" w:eastAsia="宋体" w:hAnsi="宋体"/>
        </w:rPr>
        <w:t>最后完全成就这救赎的工作</w:t>
      </w:r>
      <w:r>
        <w:rPr>
          <w:rFonts w:ascii="宋体" w:eastAsia="宋体" w:hAnsi="宋体" w:hint="eastAsia"/>
        </w:rPr>
        <w:t>，</w:t>
      </w:r>
      <w:r w:rsidRPr="00716BCD">
        <w:rPr>
          <w:rFonts w:ascii="宋体" w:eastAsia="宋体" w:hAnsi="宋体"/>
        </w:rPr>
        <w:t>而这整个的过程乃是用</w:t>
      </w:r>
      <w:ins w:id="24" w:author="jing" w:date="2021-06-02T04:15:00Z">
        <w:r w:rsidR="000F3579">
          <w:rPr>
            <w:rFonts w:ascii="宋体" w:eastAsia="宋体" w:hAnsi="宋体" w:hint="eastAsia"/>
          </w:rPr>
          <w:t>“</w:t>
        </w:r>
      </w:ins>
      <w:r>
        <w:rPr>
          <w:rFonts w:ascii="宋体" w:eastAsia="宋体" w:hAnsi="宋体" w:hint="eastAsia"/>
        </w:rPr>
        <w:t>四十二</w:t>
      </w:r>
      <w:r w:rsidRPr="00716BCD">
        <w:rPr>
          <w:rFonts w:ascii="宋体" w:eastAsia="宋体" w:hAnsi="宋体"/>
        </w:rPr>
        <w:t>个月</w:t>
      </w:r>
      <w:ins w:id="25" w:author="jing" w:date="2021-06-02T04:15:00Z">
        <w:r w:rsidR="000F3579">
          <w:rPr>
            <w:rFonts w:ascii="宋体" w:eastAsia="宋体" w:hAnsi="宋体" w:hint="eastAsia"/>
          </w:rPr>
          <w:t>”</w:t>
        </w:r>
      </w:ins>
      <w:r w:rsidRPr="00716BCD">
        <w:rPr>
          <w:rFonts w:ascii="宋体" w:eastAsia="宋体" w:hAnsi="宋体"/>
        </w:rPr>
        <w:t>来象征。</w:t>
      </w:r>
    </w:p>
    <w:p w14:paraId="72B1BE0B" w14:textId="5436A3DC" w:rsidR="00716BCD" w:rsidRDefault="00716BCD" w:rsidP="00716BCD">
      <w:pPr>
        <w:rPr>
          <w:rFonts w:ascii="宋体" w:eastAsia="宋体" w:hAnsi="宋体"/>
        </w:rPr>
      </w:pPr>
      <w:r w:rsidRPr="00716BCD">
        <w:rPr>
          <w:rFonts w:ascii="宋体" w:eastAsia="宋体" w:hAnsi="宋体"/>
        </w:rPr>
        <w:t>如果我们能够明白并接受这一真理的话，那么</w:t>
      </w:r>
      <w:ins w:id="26" w:author="jing" w:date="2021-06-02T04:15:00Z">
        <w:r w:rsidR="000F3579">
          <w:rPr>
            <w:rFonts w:ascii="宋体" w:eastAsia="宋体" w:hAnsi="宋体" w:hint="eastAsia"/>
          </w:rPr>
          <w:t>，</w:t>
        </w:r>
      </w:ins>
      <w:r w:rsidRPr="00716BCD">
        <w:rPr>
          <w:rFonts w:ascii="宋体" w:eastAsia="宋体" w:hAnsi="宋体"/>
        </w:rPr>
        <w:t>在民数记33章所记载的以色列人出埃及到进入</w:t>
      </w:r>
      <w:r>
        <w:rPr>
          <w:rFonts w:ascii="宋体" w:eastAsia="宋体" w:hAnsi="宋体" w:hint="eastAsia"/>
        </w:rPr>
        <w:t>迦</w:t>
      </w:r>
      <w:r w:rsidRPr="00716BCD">
        <w:rPr>
          <w:rFonts w:ascii="宋体" w:eastAsia="宋体" w:hAnsi="宋体"/>
        </w:rPr>
        <w:t>南，沿途经过</w:t>
      </w:r>
      <w:r>
        <w:rPr>
          <w:rFonts w:ascii="宋体" w:eastAsia="宋体" w:hAnsi="宋体" w:hint="eastAsia"/>
        </w:rPr>
        <w:t>四十二站</w:t>
      </w:r>
      <w:r w:rsidRPr="00716BCD">
        <w:rPr>
          <w:rFonts w:ascii="宋体" w:eastAsia="宋体" w:hAnsi="宋体"/>
        </w:rPr>
        <w:t>，就是主耶稣基督开始救赎，直到最终完全成就救赎这</w:t>
      </w:r>
      <w:ins w:id="27" w:author="jing" w:date="2021-06-02T04:15:00Z">
        <w:r w:rsidR="000F3579">
          <w:rPr>
            <w:rFonts w:ascii="宋体" w:eastAsia="宋体" w:hAnsi="宋体" w:hint="eastAsia"/>
          </w:rPr>
          <w:t>“</w:t>
        </w:r>
      </w:ins>
      <w:r>
        <w:rPr>
          <w:rFonts w:ascii="宋体" w:eastAsia="宋体" w:hAnsi="宋体" w:hint="eastAsia"/>
        </w:rPr>
        <w:t>四十二</w:t>
      </w:r>
      <w:r w:rsidRPr="00716BCD">
        <w:rPr>
          <w:rFonts w:ascii="宋体" w:eastAsia="宋体" w:hAnsi="宋体"/>
        </w:rPr>
        <w:t>个月</w:t>
      </w:r>
      <w:ins w:id="28" w:author="jing" w:date="2021-06-02T04:15:00Z">
        <w:r w:rsidR="000F3579">
          <w:rPr>
            <w:rFonts w:ascii="宋体" w:eastAsia="宋体" w:hAnsi="宋体" w:hint="eastAsia"/>
          </w:rPr>
          <w:t>”</w:t>
        </w:r>
      </w:ins>
      <w:r w:rsidRPr="00716BCD">
        <w:rPr>
          <w:rFonts w:ascii="宋体" w:eastAsia="宋体" w:hAnsi="宋体"/>
        </w:rPr>
        <w:t>的一个影子</w:t>
      </w:r>
      <w:r>
        <w:rPr>
          <w:rFonts w:ascii="宋体" w:eastAsia="宋体" w:hAnsi="宋体" w:hint="eastAsia"/>
        </w:rPr>
        <w:t>。</w:t>
      </w:r>
    </w:p>
    <w:p w14:paraId="27D49B57" w14:textId="4C0548E3" w:rsidR="00716BCD" w:rsidRPr="00716BCD" w:rsidRDefault="00716BCD" w:rsidP="00716BCD">
      <w:pPr>
        <w:rPr>
          <w:rFonts w:ascii="宋体" w:eastAsia="宋体" w:hAnsi="宋体"/>
        </w:rPr>
      </w:pPr>
      <w:r w:rsidRPr="00716BCD">
        <w:rPr>
          <w:rFonts w:ascii="宋体" w:eastAsia="宋体" w:hAnsi="宋体"/>
        </w:rPr>
        <w:t>因此</w:t>
      </w:r>
      <w:ins w:id="29" w:author="jing" w:date="2021-06-02T04:15:00Z">
        <w:r w:rsidR="000F3579">
          <w:rPr>
            <w:rFonts w:ascii="宋体" w:eastAsia="宋体" w:hAnsi="宋体" w:hint="eastAsia"/>
          </w:rPr>
          <w:t>，</w:t>
        </w:r>
      </w:ins>
      <w:r w:rsidRPr="00716BCD">
        <w:rPr>
          <w:rFonts w:ascii="宋体" w:eastAsia="宋体" w:hAnsi="宋体"/>
        </w:rPr>
        <w:t>马太福音第一章的家谱就用了三个十四代来记载耶稣基督的家谱，</w:t>
      </w:r>
      <w:r>
        <w:rPr>
          <w:rFonts w:ascii="宋体" w:eastAsia="宋体" w:hAnsi="宋体" w:hint="eastAsia"/>
        </w:rPr>
        <w:t>三</w:t>
      </w:r>
      <w:r w:rsidRPr="00716BCD">
        <w:rPr>
          <w:rFonts w:ascii="宋体" w:eastAsia="宋体" w:hAnsi="宋体"/>
        </w:rPr>
        <w:t>个</w:t>
      </w:r>
      <w:r>
        <w:rPr>
          <w:rFonts w:ascii="宋体" w:eastAsia="宋体" w:hAnsi="宋体" w:hint="eastAsia"/>
        </w:rPr>
        <w:t>十</w:t>
      </w:r>
      <w:r w:rsidRPr="00716BCD">
        <w:rPr>
          <w:rFonts w:ascii="宋体" w:eastAsia="宋体" w:hAnsi="宋体"/>
        </w:rPr>
        <w:t>四代就等于</w:t>
      </w:r>
      <w:r>
        <w:rPr>
          <w:rFonts w:ascii="宋体" w:eastAsia="宋体" w:hAnsi="宋体" w:hint="eastAsia"/>
        </w:rPr>
        <w:t>四十二代</w:t>
      </w:r>
      <w:r w:rsidRPr="00716BCD">
        <w:rPr>
          <w:rFonts w:ascii="宋体" w:eastAsia="宋体" w:hAnsi="宋体"/>
        </w:rPr>
        <w:t>，就是用家谱记载了主耶稣基督的整个历史。当我们今天来读民数记33章的时候，虽然我们看到了这一</w:t>
      </w:r>
      <w:r>
        <w:rPr>
          <w:rFonts w:ascii="宋体" w:eastAsia="宋体" w:hAnsi="宋体" w:hint="eastAsia"/>
        </w:rPr>
        <w:t>章</w:t>
      </w:r>
      <w:r w:rsidRPr="00716BCD">
        <w:rPr>
          <w:rFonts w:ascii="宋体" w:eastAsia="宋体" w:hAnsi="宋体"/>
        </w:rPr>
        <w:t>圣经确实隐含着丰富的属灵奥秘，但是</w:t>
      </w:r>
      <w:ins w:id="30" w:author="jing" w:date="2021-06-02T04:18:00Z">
        <w:r w:rsidR="00827A09">
          <w:rPr>
            <w:rFonts w:ascii="宋体" w:eastAsia="宋体" w:hAnsi="宋体" w:hint="eastAsia"/>
          </w:rPr>
          <w:t>，</w:t>
        </w:r>
      </w:ins>
      <w:r w:rsidRPr="00716BCD">
        <w:rPr>
          <w:rFonts w:ascii="宋体" w:eastAsia="宋体" w:hAnsi="宋体"/>
        </w:rPr>
        <w:t>我们可以透过这整</w:t>
      </w:r>
      <w:r>
        <w:rPr>
          <w:rFonts w:ascii="宋体" w:eastAsia="宋体" w:hAnsi="宋体" w:hint="eastAsia"/>
        </w:rPr>
        <w:t>章</w:t>
      </w:r>
      <w:r w:rsidRPr="00716BCD">
        <w:rPr>
          <w:rFonts w:ascii="宋体" w:eastAsia="宋体" w:hAnsi="宋体"/>
        </w:rPr>
        <w:t>圣经的整体观来看这</w:t>
      </w:r>
      <w:r>
        <w:rPr>
          <w:rFonts w:ascii="宋体" w:eastAsia="宋体" w:hAnsi="宋体" w:hint="eastAsia"/>
        </w:rPr>
        <w:t>四十二站，</w:t>
      </w:r>
      <w:del w:id="31" w:author="jing" w:date="2021-06-02T04:20:00Z">
        <w:r w:rsidRPr="00716BCD" w:rsidDel="00827A09">
          <w:rPr>
            <w:rFonts w:ascii="宋体" w:eastAsia="宋体" w:hAnsi="宋体"/>
          </w:rPr>
          <w:delText>差不多</w:delText>
        </w:r>
      </w:del>
      <w:r w:rsidRPr="00716BCD">
        <w:rPr>
          <w:rFonts w:ascii="宋体" w:eastAsia="宋体" w:hAnsi="宋体"/>
        </w:rPr>
        <w:t>就是把以色列人出埃及到进迦南沿途经过的各站以及所发生的各种事件，都以这样一个起行安营的</w:t>
      </w:r>
      <w:r>
        <w:rPr>
          <w:rFonts w:ascii="宋体" w:eastAsia="宋体" w:hAnsi="宋体" w:hint="eastAsia"/>
        </w:rPr>
        <w:t>详细</w:t>
      </w:r>
      <w:r w:rsidRPr="00716BCD">
        <w:rPr>
          <w:rFonts w:ascii="宋体" w:eastAsia="宋体" w:hAnsi="宋体"/>
        </w:rPr>
        <w:t>记载，</w:t>
      </w:r>
      <w:ins w:id="32" w:author="jing" w:date="2021-06-02T04:20:00Z">
        <w:r w:rsidR="00827A09">
          <w:rPr>
            <w:rFonts w:ascii="宋体" w:eastAsia="宋体" w:hAnsi="宋体" w:hint="eastAsia"/>
          </w:rPr>
          <w:t>差不多</w:t>
        </w:r>
      </w:ins>
      <w:r w:rsidRPr="00716BCD">
        <w:rPr>
          <w:rFonts w:ascii="宋体" w:eastAsia="宋体" w:hAnsi="宋体"/>
        </w:rPr>
        <w:t>就可以</w:t>
      </w:r>
      <w:r>
        <w:rPr>
          <w:rFonts w:ascii="宋体" w:eastAsia="宋体" w:hAnsi="宋体" w:hint="eastAsia"/>
        </w:rPr>
        <w:t>使</w:t>
      </w:r>
      <w:r w:rsidRPr="00716BCD">
        <w:rPr>
          <w:rFonts w:ascii="宋体" w:eastAsia="宋体" w:hAnsi="宋体"/>
        </w:rPr>
        <w:t>我们</w:t>
      </w:r>
      <w:del w:id="33" w:author="jing" w:date="2021-06-02T04:20:00Z">
        <w:r w:rsidRPr="00716BCD" w:rsidDel="00827A09">
          <w:rPr>
            <w:rFonts w:ascii="宋体" w:eastAsia="宋体" w:hAnsi="宋体"/>
          </w:rPr>
          <w:delText>来</w:delText>
        </w:r>
      </w:del>
      <w:r w:rsidRPr="00716BCD">
        <w:rPr>
          <w:rFonts w:ascii="宋体" w:eastAsia="宋体" w:hAnsi="宋体"/>
        </w:rPr>
        <w:t>了解一个</w:t>
      </w:r>
      <w:r>
        <w:rPr>
          <w:rFonts w:ascii="宋体" w:eastAsia="宋体" w:hAnsi="宋体" w:hint="eastAsia"/>
        </w:rPr>
        <w:t>奔走</w:t>
      </w:r>
      <w:r w:rsidRPr="00716BCD">
        <w:rPr>
          <w:rFonts w:ascii="宋体" w:eastAsia="宋体" w:hAnsi="宋体"/>
        </w:rPr>
        <w:t>天路</w:t>
      </w:r>
      <w:r>
        <w:rPr>
          <w:rFonts w:ascii="宋体" w:eastAsia="宋体" w:hAnsi="宋体" w:hint="eastAsia"/>
        </w:rPr>
        <w:t>历程</w:t>
      </w:r>
      <w:r w:rsidRPr="00716BCD">
        <w:rPr>
          <w:rFonts w:ascii="宋体" w:eastAsia="宋体" w:hAnsi="宋体"/>
        </w:rPr>
        <w:t>的</w:t>
      </w:r>
      <w:r>
        <w:rPr>
          <w:rFonts w:ascii="宋体" w:eastAsia="宋体" w:hAnsi="宋体" w:hint="eastAsia"/>
        </w:rPr>
        <w:t>天路客</w:t>
      </w:r>
      <w:del w:id="34" w:author="jing" w:date="2021-06-02T04:21:00Z">
        <w:r w:rsidDel="00827A09">
          <w:rPr>
            <w:rFonts w:ascii="宋体" w:eastAsia="宋体" w:hAnsi="宋体" w:hint="eastAsia"/>
          </w:rPr>
          <w:delText>，</w:delText>
        </w:r>
        <w:r w:rsidRPr="00716BCD" w:rsidDel="00827A09">
          <w:rPr>
            <w:rFonts w:ascii="宋体" w:eastAsia="宋体" w:hAnsi="宋体"/>
          </w:rPr>
          <w:delText>透过</w:delText>
        </w:r>
        <w:r w:rsidDel="00827A09">
          <w:rPr>
            <w:rFonts w:ascii="宋体" w:eastAsia="宋体" w:hAnsi="宋体" w:hint="eastAsia"/>
          </w:rPr>
          <w:delText>民数记</w:delText>
        </w:r>
        <w:r w:rsidRPr="00716BCD" w:rsidDel="00827A09">
          <w:rPr>
            <w:rFonts w:ascii="宋体" w:eastAsia="宋体" w:hAnsi="宋体"/>
          </w:rPr>
          <w:delText>33章来了解一个</w:delText>
        </w:r>
        <w:r w:rsidDel="00827A09">
          <w:rPr>
            <w:rFonts w:ascii="宋体" w:eastAsia="宋体" w:hAnsi="宋体" w:hint="eastAsia"/>
          </w:rPr>
          <w:delText>天路客</w:delText>
        </w:r>
      </w:del>
      <w:r w:rsidRPr="00716BCD">
        <w:rPr>
          <w:rFonts w:ascii="宋体" w:eastAsia="宋体" w:hAnsi="宋体"/>
        </w:rPr>
        <w:t>的</w:t>
      </w:r>
      <w:r>
        <w:rPr>
          <w:rFonts w:ascii="宋体" w:eastAsia="宋体" w:hAnsi="宋体" w:hint="eastAsia"/>
        </w:rPr>
        <w:t>属灵</w:t>
      </w:r>
      <w:r w:rsidRPr="00716BCD">
        <w:rPr>
          <w:rFonts w:ascii="宋体" w:eastAsia="宋体" w:hAnsi="宋体"/>
        </w:rPr>
        <w:t>经历。</w:t>
      </w:r>
    </w:p>
    <w:p w14:paraId="22582F73" w14:textId="01CA046F" w:rsidR="00716BCD" w:rsidRDefault="00716BCD" w:rsidP="00716BCD">
      <w:pPr>
        <w:rPr>
          <w:rFonts w:ascii="宋体" w:eastAsia="宋体" w:hAnsi="宋体"/>
        </w:rPr>
      </w:pPr>
      <w:r w:rsidRPr="00716BCD">
        <w:rPr>
          <w:rFonts w:ascii="宋体" w:eastAsia="宋体" w:hAnsi="宋体"/>
          <w:b/>
          <w:bCs/>
        </w:rPr>
        <w:t>第二点</w:t>
      </w:r>
      <w:r w:rsidRPr="00716BCD">
        <w:rPr>
          <w:rFonts w:ascii="宋体" w:eastAsia="宋体" w:hAnsi="宋体"/>
        </w:rPr>
        <w:t>，由于时间的关系，我们也不能够根据这</w:t>
      </w:r>
      <w:r>
        <w:rPr>
          <w:rFonts w:ascii="宋体" w:eastAsia="宋体" w:hAnsi="宋体" w:hint="eastAsia"/>
        </w:rPr>
        <w:t>四十二</w:t>
      </w:r>
      <w:r w:rsidRPr="00716BCD">
        <w:rPr>
          <w:rFonts w:ascii="宋体" w:eastAsia="宋体" w:hAnsi="宋体"/>
        </w:rPr>
        <w:t>站的每一站的字面意思</w:t>
      </w:r>
      <w:r>
        <w:rPr>
          <w:rFonts w:ascii="宋体" w:eastAsia="宋体" w:hAnsi="宋体" w:hint="eastAsia"/>
        </w:rPr>
        <w:t>来</w:t>
      </w:r>
      <w:r w:rsidRPr="00716BCD">
        <w:rPr>
          <w:rFonts w:ascii="宋体" w:eastAsia="宋体" w:hAnsi="宋体"/>
        </w:rPr>
        <w:t>分析研究它的属灵含义</w:t>
      </w:r>
      <w:ins w:id="35" w:author="jing" w:date="2021-06-02T04:21:00Z">
        <w:r w:rsidR="00827A09">
          <w:rPr>
            <w:rFonts w:ascii="宋体" w:eastAsia="宋体" w:hAnsi="宋体" w:hint="eastAsia"/>
          </w:rPr>
          <w:t>，</w:t>
        </w:r>
      </w:ins>
      <w:del w:id="36" w:author="jing" w:date="2021-06-02T04:21:00Z">
        <w:r w:rsidRPr="00716BCD" w:rsidDel="00827A09">
          <w:rPr>
            <w:rFonts w:ascii="宋体" w:eastAsia="宋体" w:hAnsi="宋体"/>
          </w:rPr>
          <w:delText>。</w:delText>
        </w:r>
      </w:del>
      <w:r w:rsidRPr="00716BCD">
        <w:rPr>
          <w:rFonts w:ascii="宋体" w:eastAsia="宋体" w:hAnsi="宋体"/>
        </w:rPr>
        <w:t>所以我们只能够把这</w:t>
      </w:r>
      <w:r>
        <w:rPr>
          <w:rFonts w:ascii="宋体" w:eastAsia="宋体" w:hAnsi="宋体" w:hint="eastAsia"/>
        </w:rPr>
        <w:t>四十二站</w:t>
      </w:r>
      <w:r w:rsidRPr="00716BCD">
        <w:rPr>
          <w:rFonts w:ascii="宋体" w:eastAsia="宋体" w:hAnsi="宋体"/>
        </w:rPr>
        <w:t>分为三个阶段，因为马太福音第一章的家谱就是把耶稣基督</w:t>
      </w:r>
      <w:r>
        <w:rPr>
          <w:rFonts w:ascii="宋体" w:eastAsia="宋体" w:hAnsi="宋体" w:hint="eastAsia"/>
        </w:rPr>
        <w:t>祂</w:t>
      </w:r>
      <w:r w:rsidRPr="00716BCD">
        <w:rPr>
          <w:rFonts w:ascii="宋体" w:eastAsia="宋体" w:hAnsi="宋体"/>
        </w:rPr>
        <w:t>的家谱，</w:t>
      </w:r>
      <w:r>
        <w:rPr>
          <w:rFonts w:ascii="宋体" w:eastAsia="宋体" w:hAnsi="宋体" w:hint="eastAsia"/>
        </w:rPr>
        <w:t>祂</w:t>
      </w:r>
      <w:r w:rsidRPr="00716BCD">
        <w:rPr>
          <w:rFonts w:ascii="宋体" w:eastAsia="宋体" w:hAnsi="宋体"/>
        </w:rPr>
        <w:t>的历史分为三个阶段，每一个阶段都有</w:t>
      </w:r>
      <w:r>
        <w:rPr>
          <w:rFonts w:ascii="宋体" w:eastAsia="宋体" w:hAnsi="宋体" w:hint="eastAsia"/>
        </w:rPr>
        <w:t>十四代</w:t>
      </w:r>
      <w:r w:rsidRPr="00716BCD">
        <w:rPr>
          <w:rFonts w:ascii="宋体" w:eastAsia="宋体" w:hAnsi="宋体"/>
        </w:rPr>
        <w:t>。不过我们在民数记33章，虽然可以把它分为三个阶段，但却不能够把每一阶段都分为</w:t>
      </w:r>
      <w:r>
        <w:rPr>
          <w:rFonts w:ascii="宋体" w:eastAsia="宋体" w:hAnsi="宋体" w:hint="eastAsia"/>
        </w:rPr>
        <w:t>十四站</w:t>
      </w:r>
      <w:r w:rsidRPr="00716BCD">
        <w:rPr>
          <w:rFonts w:ascii="宋体" w:eastAsia="宋体" w:hAnsi="宋体"/>
        </w:rPr>
        <w:t>。</w:t>
      </w:r>
    </w:p>
    <w:p w14:paraId="2C211643" w14:textId="77777777" w:rsidR="00716BCD" w:rsidRDefault="00716BCD" w:rsidP="00716BCD">
      <w:pPr>
        <w:rPr>
          <w:rFonts w:ascii="宋体" w:eastAsia="宋体" w:hAnsi="宋体"/>
        </w:rPr>
      </w:pPr>
      <w:r w:rsidRPr="00716BCD">
        <w:rPr>
          <w:rFonts w:ascii="宋体" w:eastAsia="宋体" w:hAnsi="宋体"/>
        </w:rPr>
        <w:t>第一阶段也就是从第</w:t>
      </w:r>
      <w:r>
        <w:rPr>
          <w:rFonts w:ascii="宋体" w:eastAsia="宋体" w:hAnsi="宋体" w:hint="eastAsia"/>
        </w:rPr>
        <w:t>5</w:t>
      </w:r>
      <w:r w:rsidRPr="00716BCD">
        <w:rPr>
          <w:rFonts w:ascii="宋体" w:eastAsia="宋体" w:hAnsi="宋体"/>
        </w:rPr>
        <w:t>节到</w:t>
      </w:r>
      <w:r>
        <w:rPr>
          <w:rFonts w:ascii="宋体" w:eastAsia="宋体" w:hAnsi="宋体" w:hint="eastAsia"/>
        </w:rPr>
        <w:t>1</w:t>
      </w:r>
      <w:r>
        <w:rPr>
          <w:rFonts w:ascii="宋体" w:eastAsia="宋体" w:hAnsi="宋体"/>
        </w:rPr>
        <w:t>5</w:t>
      </w:r>
      <w:r w:rsidRPr="00716BCD">
        <w:rPr>
          <w:rFonts w:ascii="宋体" w:eastAsia="宋体" w:hAnsi="宋体"/>
        </w:rPr>
        <w:t>节，从兰塞起行，一直到西</w:t>
      </w:r>
      <w:r>
        <w:rPr>
          <w:rFonts w:ascii="宋体" w:eastAsia="宋体" w:hAnsi="宋体" w:hint="eastAsia"/>
        </w:rPr>
        <w:t>奈</w:t>
      </w:r>
      <w:r w:rsidRPr="00716BCD">
        <w:rPr>
          <w:rFonts w:ascii="宋体" w:eastAsia="宋体" w:hAnsi="宋体"/>
        </w:rPr>
        <w:t>的旷野</w:t>
      </w:r>
      <w:r>
        <w:rPr>
          <w:rFonts w:ascii="宋体" w:eastAsia="宋体" w:hAnsi="宋体" w:hint="eastAsia"/>
        </w:rPr>
        <w:t>，</w:t>
      </w:r>
      <w:r w:rsidRPr="00716BCD">
        <w:rPr>
          <w:rFonts w:ascii="宋体" w:eastAsia="宋体" w:hAnsi="宋体"/>
        </w:rPr>
        <w:t>这大概经过了</w:t>
      </w:r>
      <w:r>
        <w:rPr>
          <w:rFonts w:ascii="宋体" w:eastAsia="宋体" w:hAnsi="宋体" w:hint="eastAsia"/>
        </w:rPr>
        <w:t>十二站。</w:t>
      </w:r>
      <w:r w:rsidRPr="00716BCD">
        <w:rPr>
          <w:rFonts w:ascii="宋体" w:eastAsia="宋体" w:hAnsi="宋体"/>
        </w:rPr>
        <w:t>然后是第二阶段，就是从</w:t>
      </w:r>
      <w:r>
        <w:rPr>
          <w:rFonts w:ascii="宋体" w:eastAsia="宋体" w:hAnsi="宋体" w:hint="eastAsia"/>
        </w:rPr>
        <w:t>1</w:t>
      </w:r>
      <w:r>
        <w:rPr>
          <w:rFonts w:ascii="宋体" w:eastAsia="宋体" w:hAnsi="宋体"/>
        </w:rPr>
        <w:t>6</w:t>
      </w:r>
      <w:r w:rsidRPr="00716BCD">
        <w:rPr>
          <w:rFonts w:ascii="宋体" w:eastAsia="宋体" w:hAnsi="宋体"/>
        </w:rPr>
        <w:t>节到36节，沿途经过</w:t>
      </w:r>
      <w:r>
        <w:rPr>
          <w:rFonts w:ascii="宋体" w:eastAsia="宋体" w:hAnsi="宋体" w:hint="eastAsia"/>
        </w:rPr>
        <w:t>二十一</w:t>
      </w:r>
      <w:r w:rsidRPr="00716BCD">
        <w:rPr>
          <w:rFonts w:ascii="宋体" w:eastAsia="宋体" w:hAnsi="宋体"/>
        </w:rPr>
        <w:t>站，就是从西</w:t>
      </w:r>
      <w:r>
        <w:rPr>
          <w:rFonts w:ascii="宋体" w:eastAsia="宋体" w:hAnsi="宋体" w:hint="eastAsia"/>
        </w:rPr>
        <w:t>奈</w:t>
      </w:r>
      <w:r w:rsidRPr="00716BCD">
        <w:rPr>
          <w:rFonts w:ascii="宋体" w:eastAsia="宋体" w:hAnsi="宋体"/>
        </w:rPr>
        <w:t>的旷野起行，到加低斯。第三阶段是从37节到49节，也就是从加低斯起行，一直到耶利哥对面，他们在摩押平原安营驻扎，蓄势待命，准备过约旦河进入迦南</w:t>
      </w:r>
      <w:r>
        <w:rPr>
          <w:rFonts w:ascii="宋体" w:eastAsia="宋体" w:hAnsi="宋体" w:hint="eastAsia"/>
        </w:rPr>
        <w:t>地。</w:t>
      </w:r>
      <w:r w:rsidRPr="00716BCD">
        <w:rPr>
          <w:rFonts w:ascii="宋体" w:eastAsia="宋体" w:hAnsi="宋体"/>
        </w:rPr>
        <w:t>我们把这</w:t>
      </w:r>
      <w:r>
        <w:rPr>
          <w:rFonts w:ascii="宋体" w:eastAsia="宋体" w:hAnsi="宋体" w:hint="eastAsia"/>
        </w:rPr>
        <w:t>四十二站暂且</w:t>
      </w:r>
      <w:r w:rsidRPr="00716BCD">
        <w:rPr>
          <w:rFonts w:ascii="宋体" w:eastAsia="宋体" w:hAnsi="宋体"/>
        </w:rPr>
        <w:t>分为这三大阶段。</w:t>
      </w:r>
    </w:p>
    <w:p w14:paraId="0C5FC6C2" w14:textId="38184EE9" w:rsidR="00716BCD" w:rsidRDefault="00716BCD" w:rsidP="00716BCD">
      <w:pPr>
        <w:rPr>
          <w:rFonts w:ascii="宋体" w:eastAsia="宋体" w:hAnsi="宋体"/>
        </w:rPr>
      </w:pPr>
      <w:r w:rsidRPr="00716BCD">
        <w:rPr>
          <w:rFonts w:ascii="宋体" w:eastAsia="宋体" w:hAnsi="宋体"/>
          <w:b/>
          <w:bCs/>
        </w:rPr>
        <w:t>第三点</w:t>
      </w:r>
      <w:r w:rsidRPr="00716BCD">
        <w:rPr>
          <w:rFonts w:ascii="宋体" w:eastAsia="宋体" w:hAnsi="宋体"/>
        </w:rPr>
        <w:t>，预表性</w:t>
      </w:r>
      <w:r>
        <w:rPr>
          <w:rFonts w:ascii="宋体" w:eastAsia="宋体" w:hAnsi="宋体" w:hint="eastAsia"/>
        </w:rPr>
        <w:t>意义。</w:t>
      </w:r>
      <w:r w:rsidRPr="00716BCD">
        <w:rPr>
          <w:rFonts w:ascii="宋体" w:eastAsia="宋体" w:hAnsi="宋体"/>
        </w:rPr>
        <w:t>因为以色列人他所预表的就是神的教会，而神的教会可以被看作是一个女人</w:t>
      </w:r>
      <w:ins w:id="37" w:author="jing" w:date="2021-06-02T04:24:00Z">
        <w:r w:rsidR="00827A09">
          <w:rPr>
            <w:rFonts w:ascii="宋体" w:eastAsia="宋体" w:hAnsi="宋体" w:hint="eastAsia"/>
          </w:rPr>
          <w:t>。</w:t>
        </w:r>
      </w:ins>
      <w:r w:rsidRPr="00716BCD">
        <w:rPr>
          <w:rFonts w:ascii="宋体" w:eastAsia="宋体" w:hAnsi="宋体"/>
        </w:rPr>
        <w:t>在</w:t>
      </w:r>
      <w:r>
        <w:rPr>
          <w:rFonts w:ascii="宋体" w:eastAsia="宋体" w:hAnsi="宋体" w:hint="eastAsia"/>
        </w:rPr>
        <w:t>旧约</w:t>
      </w:r>
      <w:r w:rsidRPr="00716BCD">
        <w:rPr>
          <w:rFonts w:ascii="宋体" w:eastAsia="宋体" w:hAnsi="宋体"/>
        </w:rPr>
        <w:t>当中，通常</w:t>
      </w:r>
      <w:r>
        <w:rPr>
          <w:rFonts w:ascii="宋体" w:eastAsia="宋体" w:hAnsi="宋体" w:hint="eastAsia"/>
        </w:rPr>
        <w:t>称</w:t>
      </w:r>
      <w:ins w:id="38" w:author="jing" w:date="2021-06-02T04:22:00Z">
        <w:r w:rsidR="00827A09">
          <w:rPr>
            <w:rFonts w:ascii="宋体" w:eastAsia="宋体" w:hAnsi="宋体" w:hint="eastAsia"/>
          </w:rPr>
          <w:t>这</w:t>
        </w:r>
      </w:ins>
      <w:r w:rsidRPr="00716BCD">
        <w:rPr>
          <w:rFonts w:ascii="宋体" w:eastAsia="宋体" w:hAnsi="宋体"/>
        </w:rPr>
        <w:t>女人为</w:t>
      </w:r>
      <w:r>
        <w:rPr>
          <w:rFonts w:ascii="宋体" w:eastAsia="宋体" w:hAnsi="宋体" w:hint="eastAsia"/>
        </w:rPr>
        <w:t>妇人，</w:t>
      </w:r>
      <w:r w:rsidRPr="00716BCD">
        <w:rPr>
          <w:rFonts w:ascii="宋体" w:eastAsia="宋体" w:hAnsi="宋体"/>
        </w:rPr>
        <w:t>在新</w:t>
      </w:r>
      <w:r>
        <w:rPr>
          <w:rFonts w:ascii="宋体" w:eastAsia="宋体" w:hAnsi="宋体" w:hint="eastAsia"/>
        </w:rPr>
        <w:t>约</w:t>
      </w:r>
      <w:r w:rsidRPr="00716BCD">
        <w:rPr>
          <w:rFonts w:ascii="宋体" w:eastAsia="宋体" w:hAnsi="宋体"/>
        </w:rPr>
        <w:t>当中</w:t>
      </w:r>
      <w:r>
        <w:rPr>
          <w:rFonts w:ascii="宋体" w:eastAsia="宋体" w:hAnsi="宋体" w:hint="eastAsia"/>
        </w:rPr>
        <w:t>称这</w:t>
      </w:r>
      <w:r w:rsidRPr="00716BCD">
        <w:rPr>
          <w:rFonts w:ascii="宋体" w:eastAsia="宋体" w:hAnsi="宋体"/>
        </w:rPr>
        <w:t>女人为童女</w:t>
      </w:r>
      <w:r>
        <w:rPr>
          <w:rFonts w:ascii="宋体" w:eastAsia="宋体" w:hAnsi="宋体" w:hint="eastAsia"/>
        </w:rPr>
        <w:t>。</w:t>
      </w:r>
      <w:r w:rsidRPr="00716BCD">
        <w:rPr>
          <w:rFonts w:ascii="宋体" w:eastAsia="宋体" w:hAnsi="宋体"/>
        </w:rPr>
        <w:t>但不论是</w:t>
      </w:r>
      <w:r>
        <w:rPr>
          <w:rFonts w:ascii="宋体" w:eastAsia="宋体" w:hAnsi="宋体" w:hint="eastAsia"/>
        </w:rPr>
        <w:t>妇</w:t>
      </w:r>
      <w:r w:rsidRPr="00716BCD">
        <w:rPr>
          <w:rFonts w:ascii="宋体" w:eastAsia="宋体" w:hAnsi="宋体"/>
        </w:rPr>
        <w:t>人还</w:t>
      </w:r>
      <w:r w:rsidRPr="00716BCD">
        <w:rPr>
          <w:rFonts w:ascii="宋体" w:eastAsia="宋体" w:hAnsi="宋体"/>
        </w:rPr>
        <w:lastRenderedPageBreak/>
        <w:t>是童女，</w:t>
      </w:r>
      <w:r>
        <w:rPr>
          <w:rFonts w:ascii="宋体" w:eastAsia="宋体" w:hAnsi="宋体" w:hint="eastAsia"/>
        </w:rPr>
        <w:t>她</w:t>
      </w:r>
      <w:r w:rsidRPr="00716BCD">
        <w:rPr>
          <w:rFonts w:ascii="宋体" w:eastAsia="宋体" w:hAnsi="宋体"/>
        </w:rPr>
        <w:t>乃是指着同一个教会，只不过是在新约旧约，</w:t>
      </w:r>
      <w:r>
        <w:rPr>
          <w:rFonts w:ascii="宋体" w:eastAsia="宋体" w:hAnsi="宋体" w:hint="eastAsia"/>
        </w:rPr>
        <w:t>她</w:t>
      </w:r>
      <w:r w:rsidRPr="00716BCD">
        <w:rPr>
          <w:rFonts w:ascii="宋体" w:eastAsia="宋体" w:hAnsi="宋体"/>
        </w:rPr>
        <w:t>的功能不同</w:t>
      </w:r>
      <w:r>
        <w:rPr>
          <w:rFonts w:ascii="宋体" w:eastAsia="宋体" w:hAnsi="宋体" w:hint="eastAsia"/>
        </w:rPr>
        <w:t>。</w:t>
      </w:r>
    </w:p>
    <w:p w14:paraId="5158BFB7" w14:textId="1798250D" w:rsidR="00716BCD" w:rsidRPr="00716BCD" w:rsidRDefault="00716BCD" w:rsidP="00716BCD">
      <w:pPr>
        <w:rPr>
          <w:rFonts w:ascii="宋体" w:eastAsia="宋体" w:hAnsi="宋体"/>
        </w:rPr>
      </w:pPr>
      <w:r w:rsidRPr="00716BCD">
        <w:rPr>
          <w:rFonts w:ascii="宋体" w:eastAsia="宋体" w:hAnsi="宋体"/>
        </w:rPr>
        <w:t>因为在</w:t>
      </w:r>
      <w:r>
        <w:rPr>
          <w:rFonts w:ascii="宋体" w:eastAsia="宋体" w:hAnsi="宋体" w:hint="eastAsia"/>
        </w:rPr>
        <w:t>旧约</w:t>
      </w:r>
      <w:r w:rsidRPr="00716BCD">
        <w:rPr>
          <w:rFonts w:ascii="宋体" w:eastAsia="宋体" w:hAnsi="宋体"/>
        </w:rPr>
        <w:t>，</w:t>
      </w:r>
      <w:r>
        <w:rPr>
          <w:rFonts w:ascii="宋体" w:eastAsia="宋体" w:hAnsi="宋体" w:hint="eastAsia"/>
        </w:rPr>
        <w:t>她</w:t>
      </w:r>
      <w:r w:rsidRPr="00716BCD">
        <w:rPr>
          <w:rFonts w:ascii="宋体" w:eastAsia="宋体" w:hAnsi="宋体"/>
        </w:rPr>
        <w:t>具有孕育救恩的功能，而新约主要是着重见证救恩的功能，但在圣经中还是比较明确的，可以把</w:t>
      </w:r>
      <w:r>
        <w:rPr>
          <w:rFonts w:ascii="宋体" w:eastAsia="宋体" w:hAnsi="宋体" w:hint="eastAsia"/>
        </w:rPr>
        <w:t>她</w:t>
      </w:r>
      <w:r w:rsidRPr="00716BCD">
        <w:rPr>
          <w:rFonts w:ascii="宋体" w:eastAsia="宋体" w:hAnsi="宋体"/>
        </w:rPr>
        <w:t>看作是</w:t>
      </w:r>
      <w:r>
        <w:rPr>
          <w:rFonts w:ascii="宋体" w:eastAsia="宋体" w:hAnsi="宋体" w:hint="eastAsia"/>
        </w:rPr>
        <w:t>旧约</w:t>
      </w:r>
      <w:r w:rsidRPr="00716BCD">
        <w:rPr>
          <w:rFonts w:ascii="宋体" w:eastAsia="宋体" w:hAnsi="宋体"/>
        </w:rPr>
        <w:t>的教会</w:t>
      </w:r>
      <w:ins w:id="39" w:author="jing" w:date="2021-06-02T04:25:00Z">
        <w:r w:rsidR="00827A09">
          <w:rPr>
            <w:rFonts w:ascii="宋体" w:eastAsia="宋体" w:hAnsi="宋体" w:hint="eastAsia"/>
          </w:rPr>
          <w:t>，</w:t>
        </w:r>
      </w:ins>
      <w:r w:rsidRPr="00716BCD">
        <w:rPr>
          <w:rFonts w:ascii="宋体" w:eastAsia="宋体" w:hAnsi="宋体"/>
        </w:rPr>
        <w:t>在神眼中就如同把</w:t>
      </w:r>
      <w:r>
        <w:rPr>
          <w:rFonts w:ascii="宋体" w:eastAsia="宋体" w:hAnsi="宋体" w:hint="eastAsia"/>
        </w:rPr>
        <w:t>她</w:t>
      </w:r>
      <w:r w:rsidRPr="00716BCD">
        <w:rPr>
          <w:rFonts w:ascii="宋体" w:eastAsia="宋体" w:hAnsi="宋体"/>
        </w:rPr>
        <w:t>看作是自己的夫人，自己的妻子。这当然是指着关系讲的，就如在</w:t>
      </w:r>
      <w:r>
        <w:rPr>
          <w:rFonts w:ascii="宋体" w:eastAsia="宋体" w:hAnsi="宋体" w:hint="eastAsia"/>
        </w:rPr>
        <w:t>【耶3</w:t>
      </w:r>
      <w:r>
        <w:rPr>
          <w:rFonts w:ascii="宋体" w:eastAsia="宋体" w:hAnsi="宋体"/>
        </w:rPr>
        <w:t>1</w:t>
      </w:r>
      <w:r>
        <w:rPr>
          <w:rFonts w:ascii="宋体" w:eastAsia="宋体" w:hAnsi="宋体" w:hint="eastAsia"/>
        </w:rPr>
        <w:t>：3</w:t>
      </w:r>
      <w:r>
        <w:rPr>
          <w:rFonts w:ascii="宋体" w:eastAsia="宋体" w:hAnsi="宋体"/>
        </w:rPr>
        <w:t>1-34</w:t>
      </w:r>
      <w:r>
        <w:rPr>
          <w:rFonts w:ascii="宋体" w:eastAsia="宋体" w:hAnsi="宋体" w:hint="eastAsia"/>
        </w:rPr>
        <w:t>】</w:t>
      </w:r>
      <w:r w:rsidRPr="00716BCD">
        <w:rPr>
          <w:rFonts w:ascii="宋体" w:eastAsia="宋体" w:hAnsi="宋体"/>
        </w:rPr>
        <w:t>那里提到说</w:t>
      </w:r>
      <w:r>
        <w:rPr>
          <w:rFonts w:ascii="宋体" w:eastAsia="宋体" w:hAnsi="宋体" w:hint="eastAsia"/>
        </w:rPr>
        <w:t>：“</w:t>
      </w:r>
      <w:r w:rsidRPr="00716BCD">
        <w:rPr>
          <w:rFonts w:ascii="宋体" w:eastAsia="宋体" w:hAnsi="宋体"/>
        </w:rPr>
        <w:t>耶和华说日子将到，我要与以色列家和犹大家另立新约</w:t>
      </w:r>
      <w:r>
        <w:rPr>
          <w:rFonts w:ascii="宋体" w:eastAsia="宋体" w:hAnsi="宋体" w:hint="eastAsia"/>
        </w:rPr>
        <w:t>。</w:t>
      </w:r>
      <w:r w:rsidRPr="00716BCD">
        <w:rPr>
          <w:rFonts w:ascii="宋体" w:eastAsia="宋体" w:hAnsi="宋体"/>
        </w:rPr>
        <w:t>不像我拉着他们祖宗的手</w:t>
      </w:r>
      <w:r>
        <w:rPr>
          <w:rFonts w:ascii="宋体" w:eastAsia="宋体" w:hAnsi="宋体" w:hint="eastAsia"/>
        </w:rPr>
        <w:t>，</w:t>
      </w:r>
      <w:r w:rsidRPr="00716BCD">
        <w:rPr>
          <w:rFonts w:ascii="宋体" w:eastAsia="宋体" w:hAnsi="宋体"/>
        </w:rPr>
        <w:t>领他们出埃及地的时候，与他们所立的约。我虽</w:t>
      </w:r>
      <w:r>
        <w:rPr>
          <w:rFonts w:ascii="宋体" w:eastAsia="宋体" w:hAnsi="宋体" w:hint="eastAsia"/>
        </w:rPr>
        <w:t>作</w:t>
      </w:r>
      <w:r w:rsidRPr="00716BCD">
        <w:rPr>
          <w:rFonts w:ascii="宋体" w:eastAsia="宋体" w:hAnsi="宋体"/>
        </w:rPr>
        <w:t>他们的丈夫，他们却背了我的约</w:t>
      </w:r>
      <w:r>
        <w:rPr>
          <w:rFonts w:ascii="宋体" w:eastAsia="宋体" w:hAnsi="宋体" w:hint="eastAsia"/>
        </w:rPr>
        <w:t>。</w:t>
      </w:r>
      <w:r w:rsidRPr="00716BCD">
        <w:rPr>
          <w:rFonts w:ascii="宋体" w:eastAsia="宋体" w:hAnsi="宋体"/>
        </w:rPr>
        <w:t>这是耶和华说的。</w:t>
      </w:r>
      <w:r>
        <w:rPr>
          <w:rFonts w:ascii="宋体" w:eastAsia="宋体" w:hAnsi="宋体" w:hint="eastAsia"/>
        </w:rPr>
        <w:t>”</w:t>
      </w:r>
    </w:p>
    <w:p w14:paraId="54BFB502" w14:textId="41CEDD9B" w:rsidR="00716BCD" w:rsidRDefault="00716BCD" w:rsidP="00716BCD">
      <w:pPr>
        <w:rPr>
          <w:rFonts w:ascii="宋体" w:eastAsia="宋体" w:hAnsi="宋体"/>
        </w:rPr>
      </w:pPr>
      <w:r w:rsidRPr="00716BCD">
        <w:rPr>
          <w:rFonts w:ascii="宋体" w:eastAsia="宋体" w:hAnsi="宋体"/>
        </w:rPr>
        <w:t>这里清楚</w:t>
      </w:r>
      <w:ins w:id="40" w:author="jing" w:date="2021-06-02T04:24:00Z">
        <w:r w:rsidR="00827A09">
          <w:rPr>
            <w:rFonts w:ascii="宋体" w:eastAsia="宋体" w:hAnsi="宋体" w:hint="eastAsia"/>
          </w:rPr>
          <w:t>地</w:t>
        </w:r>
      </w:ins>
      <w:del w:id="41" w:author="jing" w:date="2021-06-02T04:24:00Z">
        <w:r w:rsidRPr="00716BCD" w:rsidDel="00827A09">
          <w:rPr>
            <w:rFonts w:ascii="宋体" w:eastAsia="宋体" w:hAnsi="宋体"/>
          </w:rPr>
          <w:delText>的</w:delText>
        </w:r>
      </w:del>
      <w:r w:rsidRPr="00716BCD">
        <w:rPr>
          <w:rFonts w:ascii="宋体" w:eastAsia="宋体" w:hAnsi="宋体"/>
        </w:rPr>
        <w:t>看到神与以色列人的关系，以丈夫与妻子作为比喻</w:t>
      </w:r>
      <w:r>
        <w:rPr>
          <w:rFonts w:ascii="宋体" w:eastAsia="宋体" w:hAnsi="宋体" w:hint="eastAsia"/>
        </w:rPr>
        <w:t>。</w:t>
      </w:r>
      <w:r w:rsidRPr="00716BCD">
        <w:rPr>
          <w:rFonts w:ascii="宋体" w:eastAsia="宋体" w:hAnsi="宋体"/>
        </w:rPr>
        <w:t>因此，</w:t>
      </w:r>
      <w:ins w:id="42" w:author="jing" w:date="2021-06-02T04:24:00Z">
        <w:r w:rsidR="00827A09">
          <w:rPr>
            <w:rFonts w:ascii="宋体" w:eastAsia="宋体" w:hAnsi="宋体" w:hint="eastAsia"/>
          </w:rPr>
          <w:t>当</w:t>
        </w:r>
      </w:ins>
      <w:del w:id="43" w:author="jing" w:date="2021-06-02T04:24:00Z">
        <w:r w:rsidRPr="00716BCD" w:rsidDel="00827A09">
          <w:rPr>
            <w:rFonts w:ascii="宋体" w:eastAsia="宋体" w:hAnsi="宋体"/>
          </w:rPr>
          <w:delText>让</w:delText>
        </w:r>
      </w:del>
      <w:r w:rsidRPr="00716BCD">
        <w:rPr>
          <w:rFonts w:ascii="宋体" w:eastAsia="宋体" w:hAnsi="宋体"/>
        </w:rPr>
        <w:t>我们来看民数记</w:t>
      </w:r>
      <w:r>
        <w:rPr>
          <w:rFonts w:ascii="宋体" w:eastAsia="宋体" w:hAnsi="宋体" w:hint="eastAsia"/>
        </w:rPr>
        <w:t>3</w:t>
      </w:r>
      <w:r>
        <w:rPr>
          <w:rFonts w:ascii="宋体" w:eastAsia="宋体" w:hAnsi="宋体"/>
        </w:rPr>
        <w:t>3</w:t>
      </w:r>
      <w:r w:rsidRPr="00716BCD">
        <w:rPr>
          <w:rFonts w:ascii="宋体" w:eastAsia="宋体" w:hAnsi="宋体"/>
        </w:rPr>
        <w:t>章，这整个出埃及到</w:t>
      </w:r>
      <w:r>
        <w:rPr>
          <w:rFonts w:ascii="宋体" w:eastAsia="宋体" w:hAnsi="宋体" w:hint="eastAsia"/>
        </w:rPr>
        <w:t>进迦</w:t>
      </w:r>
      <w:r w:rsidRPr="00716BCD">
        <w:rPr>
          <w:rFonts w:ascii="宋体" w:eastAsia="宋体" w:hAnsi="宋体"/>
        </w:rPr>
        <w:t>南的历史的时候，我们就可以以这样的眼光来看这一段圣经，那就是以色列人就如同是神所看重的妻子。</w:t>
      </w:r>
    </w:p>
    <w:p w14:paraId="598FEC49" w14:textId="6A4070F5" w:rsidR="00716BCD" w:rsidRPr="00716BCD" w:rsidRDefault="00716BCD" w:rsidP="00716BCD">
      <w:pPr>
        <w:rPr>
          <w:rFonts w:ascii="宋体" w:eastAsia="宋体" w:hAnsi="宋体"/>
        </w:rPr>
      </w:pPr>
      <w:r w:rsidRPr="00716BCD">
        <w:rPr>
          <w:rFonts w:ascii="宋体" w:eastAsia="宋体" w:hAnsi="宋体"/>
        </w:rPr>
        <w:t>因为前面我们反复讲过，</w:t>
      </w:r>
      <w:ins w:id="44" w:author="jing" w:date="2021-06-02T04:26:00Z">
        <w:r w:rsidR="00827A09">
          <w:rPr>
            <w:rFonts w:ascii="宋体" w:eastAsia="宋体" w:hAnsi="宋体" w:hint="eastAsia"/>
          </w:rPr>
          <w:t>“</w:t>
        </w:r>
      </w:ins>
      <w:r w:rsidRPr="00716BCD">
        <w:rPr>
          <w:rFonts w:ascii="宋体" w:eastAsia="宋体" w:hAnsi="宋体"/>
        </w:rPr>
        <w:t>埃及</w:t>
      </w:r>
      <w:ins w:id="45" w:author="jing" w:date="2021-06-02T04:26:00Z">
        <w:r w:rsidR="00827A09">
          <w:rPr>
            <w:rFonts w:ascii="宋体" w:eastAsia="宋体" w:hAnsi="宋体" w:hint="eastAsia"/>
          </w:rPr>
          <w:t>”</w:t>
        </w:r>
      </w:ins>
      <w:r w:rsidRPr="00716BCD">
        <w:rPr>
          <w:rFonts w:ascii="宋体" w:eastAsia="宋体" w:hAnsi="宋体"/>
        </w:rPr>
        <w:t>就象征着世界，</w:t>
      </w:r>
      <w:ins w:id="46" w:author="jing" w:date="2021-06-02T04:26:00Z">
        <w:r w:rsidR="00827A09">
          <w:rPr>
            <w:rFonts w:ascii="宋体" w:eastAsia="宋体" w:hAnsi="宋体" w:hint="eastAsia"/>
          </w:rPr>
          <w:t>“</w:t>
        </w:r>
      </w:ins>
      <w:r w:rsidRPr="00716BCD">
        <w:rPr>
          <w:rFonts w:ascii="宋体" w:eastAsia="宋体" w:hAnsi="宋体"/>
        </w:rPr>
        <w:t>法老</w:t>
      </w:r>
      <w:ins w:id="47" w:author="jing" w:date="2021-06-02T04:26:00Z">
        <w:r w:rsidR="00827A09">
          <w:rPr>
            <w:rFonts w:ascii="宋体" w:eastAsia="宋体" w:hAnsi="宋体" w:hint="eastAsia"/>
          </w:rPr>
          <w:t>”</w:t>
        </w:r>
      </w:ins>
      <w:r w:rsidRPr="00716BCD">
        <w:rPr>
          <w:rFonts w:ascii="宋体" w:eastAsia="宋体" w:hAnsi="宋体"/>
        </w:rPr>
        <w:t>就象征着魔鬼撒旦</w:t>
      </w:r>
      <w:r>
        <w:rPr>
          <w:rFonts w:ascii="宋体" w:eastAsia="宋体" w:hAnsi="宋体" w:hint="eastAsia"/>
        </w:rPr>
        <w:t>，</w:t>
      </w:r>
      <w:r w:rsidRPr="00716BCD">
        <w:rPr>
          <w:rFonts w:ascii="宋体" w:eastAsia="宋体" w:hAnsi="宋体"/>
        </w:rPr>
        <w:t>以色列人在埃及就如同</w:t>
      </w:r>
      <w:r>
        <w:rPr>
          <w:rFonts w:ascii="宋体" w:eastAsia="宋体" w:hAnsi="宋体" w:hint="eastAsia"/>
        </w:rPr>
        <w:t>是作</w:t>
      </w:r>
      <w:r w:rsidRPr="00716BCD">
        <w:rPr>
          <w:rFonts w:ascii="宋体" w:eastAsia="宋体" w:hAnsi="宋体"/>
        </w:rPr>
        <w:t>了罪的奴仆，魔鬼撒旦的儿女</w:t>
      </w:r>
      <w:r>
        <w:rPr>
          <w:rFonts w:ascii="宋体" w:eastAsia="宋体" w:hAnsi="宋体" w:hint="eastAsia"/>
        </w:rPr>
        <w:t>，</w:t>
      </w:r>
      <w:r w:rsidRPr="00716BCD">
        <w:rPr>
          <w:rFonts w:ascii="宋体" w:eastAsia="宋体" w:hAnsi="宋体"/>
        </w:rPr>
        <w:t>天天在</w:t>
      </w:r>
      <w:r>
        <w:rPr>
          <w:rFonts w:ascii="宋体" w:eastAsia="宋体" w:hAnsi="宋体" w:hint="eastAsia"/>
        </w:rPr>
        <w:t>服侍</w:t>
      </w:r>
      <w:r w:rsidRPr="00716BCD">
        <w:rPr>
          <w:rFonts w:ascii="宋体" w:eastAsia="宋体" w:hAnsi="宋体"/>
        </w:rPr>
        <w:t>这个世界，因为全世界都卧在那恶</w:t>
      </w:r>
      <w:r>
        <w:rPr>
          <w:rFonts w:ascii="宋体" w:eastAsia="宋体" w:hAnsi="宋体" w:hint="eastAsia"/>
        </w:rPr>
        <w:t>者</w:t>
      </w:r>
      <w:r w:rsidRPr="00716BCD">
        <w:rPr>
          <w:rFonts w:ascii="宋体" w:eastAsia="宋体" w:hAnsi="宋体"/>
        </w:rPr>
        <w:t>的手下</w:t>
      </w:r>
      <w:r>
        <w:rPr>
          <w:rFonts w:ascii="宋体" w:eastAsia="宋体" w:hAnsi="宋体" w:hint="eastAsia"/>
        </w:rPr>
        <w:t>。</w:t>
      </w:r>
      <w:r w:rsidRPr="00716BCD">
        <w:rPr>
          <w:rFonts w:ascii="宋体" w:eastAsia="宋体" w:hAnsi="宋体"/>
        </w:rPr>
        <w:t>这样看来，就如同这一个女人完全没有自由</w:t>
      </w:r>
      <w:r>
        <w:rPr>
          <w:rFonts w:ascii="宋体" w:eastAsia="宋体" w:hAnsi="宋体" w:hint="eastAsia"/>
        </w:rPr>
        <w:t>，</w:t>
      </w:r>
      <w:r w:rsidRPr="00716BCD">
        <w:rPr>
          <w:rFonts w:ascii="宋体" w:eastAsia="宋体" w:hAnsi="宋体"/>
        </w:rPr>
        <w:t>在埃及地为奴之家，然而神却爱了以色列人，</w:t>
      </w:r>
      <w:r>
        <w:rPr>
          <w:rFonts w:ascii="宋体" w:eastAsia="宋体" w:hAnsi="宋体" w:hint="eastAsia"/>
        </w:rPr>
        <w:t>祂</w:t>
      </w:r>
      <w:r w:rsidRPr="00716BCD">
        <w:rPr>
          <w:rFonts w:ascii="宋体" w:eastAsia="宋体" w:hAnsi="宋体"/>
        </w:rPr>
        <w:t>要拯救以色列人，并且要迎娶以色列人。</w:t>
      </w:r>
    </w:p>
    <w:p w14:paraId="01688F34" w14:textId="453A639C" w:rsidR="00716BCD" w:rsidRPr="00716BCD" w:rsidRDefault="00716BCD" w:rsidP="00716BCD">
      <w:pPr>
        <w:rPr>
          <w:rFonts w:ascii="宋体" w:eastAsia="宋体" w:hAnsi="宋体"/>
        </w:rPr>
      </w:pPr>
      <w:r w:rsidRPr="00716BCD">
        <w:rPr>
          <w:rFonts w:ascii="宋体" w:eastAsia="宋体" w:hAnsi="宋体"/>
        </w:rPr>
        <w:t>所以当上帝预定的时间到了，</w:t>
      </w:r>
      <w:r>
        <w:rPr>
          <w:rFonts w:ascii="宋体" w:eastAsia="宋体" w:hAnsi="宋体" w:hint="eastAsia"/>
        </w:rPr>
        <w:t>祂</w:t>
      </w:r>
      <w:r w:rsidRPr="00716BCD">
        <w:rPr>
          <w:rFonts w:ascii="宋体" w:eastAsia="宋体" w:hAnsi="宋体"/>
        </w:rPr>
        <w:t>就在那一年的正月</w:t>
      </w:r>
      <w:r>
        <w:rPr>
          <w:rFonts w:ascii="宋体" w:eastAsia="宋体" w:hAnsi="宋体" w:hint="eastAsia"/>
        </w:rPr>
        <w:t>十四</w:t>
      </w:r>
      <w:r w:rsidRPr="00716BCD">
        <w:rPr>
          <w:rFonts w:ascii="宋体" w:eastAsia="宋体" w:hAnsi="宋体"/>
        </w:rPr>
        <w:t>日，也就是第一个逾越节</w:t>
      </w:r>
      <w:ins w:id="48" w:author="jing" w:date="2021-06-02T04:26:00Z">
        <w:r w:rsidR="00827A09">
          <w:rPr>
            <w:rFonts w:ascii="宋体" w:eastAsia="宋体" w:hAnsi="宋体" w:hint="eastAsia"/>
          </w:rPr>
          <w:t>，</w:t>
        </w:r>
      </w:ins>
      <w:r>
        <w:rPr>
          <w:rFonts w:ascii="宋体" w:eastAsia="宋体" w:hAnsi="宋体" w:hint="eastAsia"/>
        </w:rPr>
        <w:t>由</w:t>
      </w:r>
      <w:r w:rsidRPr="00716BCD">
        <w:rPr>
          <w:rFonts w:ascii="宋体" w:eastAsia="宋体" w:hAnsi="宋体"/>
        </w:rPr>
        <w:t>预表基督的摩西带领以色列人这个民族出埃及，就是预表着耶稣基督带领真以色列人这一个属灵的女人，属灵的教会，带领他们出埃及。这不仅仅是拯救他们脱离罪，脱离世界，脱离魔鬼撒</w:t>
      </w:r>
      <w:r>
        <w:rPr>
          <w:rFonts w:ascii="宋体" w:eastAsia="宋体" w:hAnsi="宋体" w:hint="eastAsia"/>
        </w:rPr>
        <w:t>旦</w:t>
      </w:r>
      <w:r w:rsidRPr="00716BCD">
        <w:rPr>
          <w:rFonts w:ascii="宋体" w:eastAsia="宋体" w:hAnsi="宋体"/>
        </w:rPr>
        <w:t>，</w:t>
      </w:r>
      <w:del w:id="49" w:author="jing" w:date="2021-06-02T04:27:00Z">
        <w:r w:rsidRPr="00716BCD" w:rsidDel="00827A09">
          <w:rPr>
            <w:rFonts w:ascii="宋体" w:eastAsia="宋体" w:hAnsi="宋体"/>
          </w:rPr>
          <w:delText>但</w:delText>
        </w:r>
      </w:del>
      <w:r w:rsidRPr="00716BCD">
        <w:rPr>
          <w:rFonts w:ascii="宋体" w:eastAsia="宋体" w:hAnsi="宋体"/>
        </w:rPr>
        <w:t>同时也是</w:t>
      </w:r>
      <w:r>
        <w:rPr>
          <w:rFonts w:ascii="宋体" w:eastAsia="宋体" w:hAnsi="宋体" w:hint="eastAsia"/>
        </w:rPr>
        <w:t>迎娶</w:t>
      </w:r>
      <w:r w:rsidRPr="00716BCD">
        <w:rPr>
          <w:rFonts w:ascii="宋体" w:eastAsia="宋体" w:hAnsi="宋体"/>
        </w:rPr>
        <w:t>这一个女人</w:t>
      </w:r>
      <w:r>
        <w:rPr>
          <w:rFonts w:ascii="宋体" w:eastAsia="宋体" w:hAnsi="宋体" w:hint="eastAsia"/>
        </w:rPr>
        <w:t>，</w:t>
      </w:r>
      <w:r w:rsidRPr="00716BCD">
        <w:rPr>
          <w:rFonts w:ascii="宋体" w:eastAsia="宋体" w:hAnsi="宋体"/>
        </w:rPr>
        <w:t>要把</w:t>
      </w:r>
      <w:r>
        <w:rPr>
          <w:rFonts w:ascii="宋体" w:eastAsia="宋体" w:hAnsi="宋体" w:hint="eastAsia"/>
        </w:rPr>
        <w:t>她</w:t>
      </w:r>
      <w:r w:rsidRPr="00716BCD">
        <w:rPr>
          <w:rFonts w:ascii="宋体" w:eastAsia="宋体" w:hAnsi="宋体"/>
        </w:rPr>
        <w:t>带到流奶与蜜的迦南美地的洞房里。</w:t>
      </w:r>
    </w:p>
    <w:p w14:paraId="234A79D6" w14:textId="0ECF9AE5" w:rsidR="00716BCD" w:rsidRDefault="00716BCD" w:rsidP="00716BCD">
      <w:pPr>
        <w:rPr>
          <w:rFonts w:ascii="宋体" w:eastAsia="宋体" w:hAnsi="宋体"/>
        </w:rPr>
      </w:pPr>
      <w:r w:rsidRPr="00716BCD">
        <w:rPr>
          <w:rFonts w:ascii="宋体" w:eastAsia="宋体" w:hAnsi="宋体"/>
        </w:rPr>
        <w:t>所以这第一阶段从兰塞起行</w:t>
      </w:r>
      <w:r>
        <w:rPr>
          <w:rFonts w:ascii="宋体" w:eastAsia="宋体" w:hAnsi="宋体" w:hint="eastAsia"/>
        </w:rPr>
        <w:t>一直</w:t>
      </w:r>
      <w:r w:rsidRPr="00716BCD">
        <w:rPr>
          <w:rFonts w:ascii="宋体" w:eastAsia="宋体" w:hAnsi="宋体"/>
        </w:rPr>
        <w:t>到西</w:t>
      </w:r>
      <w:r>
        <w:rPr>
          <w:rFonts w:ascii="宋体" w:eastAsia="宋体" w:hAnsi="宋体" w:hint="eastAsia"/>
        </w:rPr>
        <w:t>奈</w:t>
      </w:r>
      <w:r w:rsidRPr="00716BCD">
        <w:rPr>
          <w:rFonts w:ascii="宋体" w:eastAsia="宋体" w:hAnsi="宋体" w:hint="eastAsia"/>
        </w:rPr>
        <w:t>的</w:t>
      </w:r>
      <w:r>
        <w:rPr>
          <w:rFonts w:ascii="宋体" w:eastAsia="宋体" w:hAnsi="宋体" w:hint="eastAsia"/>
        </w:rPr>
        <w:t>旷野</w:t>
      </w:r>
      <w:r w:rsidRPr="00716BCD">
        <w:rPr>
          <w:rFonts w:ascii="宋体" w:eastAsia="宋体" w:hAnsi="宋体"/>
        </w:rPr>
        <w:t>，可以被看作是婚礼的第一个阶段。如果站在</w:t>
      </w:r>
      <w:r>
        <w:rPr>
          <w:rFonts w:ascii="宋体" w:eastAsia="宋体" w:hAnsi="宋体" w:hint="eastAsia"/>
        </w:rPr>
        <w:t>新妇</w:t>
      </w:r>
      <w:r w:rsidRPr="00716BCD">
        <w:rPr>
          <w:rFonts w:ascii="宋体" w:eastAsia="宋体" w:hAnsi="宋体"/>
        </w:rPr>
        <w:t>的角度来看，在这第一阶段</w:t>
      </w:r>
      <w:r>
        <w:rPr>
          <w:rFonts w:ascii="宋体" w:eastAsia="宋体" w:hAnsi="宋体" w:hint="eastAsia"/>
        </w:rPr>
        <w:t>她</w:t>
      </w:r>
      <w:r w:rsidRPr="00716BCD">
        <w:rPr>
          <w:rFonts w:ascii="宋体" w:eastAsia="宋体" w:hAnsi="宋体"/>
        </w:rPr>
        <w:t>所经历的各站都是不好的表现。比如在</w:t>
      </w:r>
      <w:r>
        <w:rPr>
          <w:rFonts w:ascii="宋体" w:eastAsia="宋体" w:hAnsi="宋体" w:hint="eastAsia"/>
        </w:rPr>
        <w:t>玛拉</w:t>
      </w:r>
      <w:r w:rsidRPr="00716BCD">
        <w:rPr>
          <w:rFonts w:ascii="宋体" w:eastAsia="宋体" w:hAnsi="宋体" w:hint="eastAsia"/>
        </w:rPr>
        <w:t>遇</w:t>
      </w:r>
      <w:r w:rsidRPr="00716BCD">
        <w:rPr>
          <w:rFonts w:ascii="宋体" w:eastAsia="宋体" w:hAnsi="宋体"/>
        </w:rPr>
        <w:t>到水</w:t>
      </w:r>
      <w:r>
        <w:rPr>
          <w:rFonts w:ascii="宋体" w:eastAsia="宋体" w:hAnsi="宋体" w:hint="eastAsia"/>
        </w:rPr>
        <w:t>苦</w:t>
      </w:r>
      <w:r w:rsidRPr="00716BCD">
        <w:rPr>
          <w:rFonts w:ascii="宋体" w:eastAsia="宋体" w:hAnsi="宋体"/>
        </w:rPr>
        <w:t>，他们就发怨言，留恋埃及的日子，竟然忘记了他们在为奴之家所受的苦，就开始向神发怨言。他们在</w:t>
      </w:r>
      <w:r>
        <w:rPr>
          <w:rFonts w:ascii="宋体" w:eastAsia="宋体" w:hAnsi="宋体" w:hint="eastAsia"/>
        </w:rPr>
        <w:t>利非订</w:t>
      </w:r>
      <w:r w:rsidRPr="00716BCD">
        <w:rPr>
          <w:rFonts w:ascii="宋体" w:eastAsia="宋体" w:hAnsi="宋体"/>
        </w:rPr>
        <w:t>或者说在</w:t>
      </w:r>
      <w:r>
        <w:rPr>
          <w:rFonts w:ascii="宋体" w:eastAsia="宋体" w:hAnsi="宋体" w:hint="eastAsia"/>
        </w:rPr>
        <w:t>玛撒，</w:t>
      </w:r>
      <w:r w:rsidRPr="00716BCD">
        <w:rPr>
          <w:rFonts w:ascii="宋体" w:eastAsia="宋体" w:hAnsi="宋体"/>
        </w:rPr>
        <w:t>在那里没有水喝，就与摩西</w:t>
      </w:r>
      <w:r>
        <w:rPr>
          <w:rFonts w:ascii="宋体" w:eastAsia="宋体" w:hAnsi="宋体" w:hint="eastAsia"/>
        </w:rPr>
        <w:t>、</w:t>
      </w:r>
      <w:r w:rsidRPr="00716BCD">
        <w:rPr>
          <w:rFonts w:ascii="宋体" w:eastAsia="宋体" w:hAnsi="宋体"/>
        </w:rPr>
        <w:t>亚伦争闹，其实就等于是在</w:t>
      </w:r>
      <w:ins w:id="50" w:author="jing" w:date="2021-06-02T04:28:00Z">
        <w:r w:rsidR="00525F82">
          <w:rPr>
            <w:rFonts w:ascii="宋体" w:eastAsia="宋体" w:hAnsi="宋体" w:hint="eastAsia"/>
          </w:rPr>
          <w:t>与</w:t>
        </w:r>
      </w:ins>
      <w:del w:id="51" w:author="jing" w:date="2021-06-02T04:28:00Z">
        <w:r w:rsidRPr="00716BCD" w:rsidDel="00525F82">
          <w:rPr>
            <w:rFonts w:ascii="宋体" w:eastAsia="宋体" w:hAnsi="宋体"/>
          </w:rPr>
          <w:delText>于</w:delText>
        </w:r>
      </w:del>
      <w:r w:rsidRPr="00716BCD">
        <w:rPr>
          <w:rFonts w:ascii="宋体" w:eastAsia="宋体" w:hAnsi="宋体"/>
        </w:rPr>
        <w:t>上</w:t>
      </w:r>
      <w:r>
        <w:rPr>
          <w:rFonts w:ascii="宋体" w:eastAsia="宋体" w:hAnsi="宋体" w:hint="eastAsia"/>
        </w:rPr>
        <w:t>帝</w:t>
      </w:r>
      <w:r w:rsidRPr="00716BCD">
        <w:rPr>
          <w:rFonts w:ascii="宋体" w:eastAsia="宋体" w:hAnsi="宋体"/>
        </w:rPr>
        <w:t>争闹。然而，神吩咐摩西用杖击打</w:t>
      </w:r>
      <w:r>
        <w:rPr>
          <w:rFonts w:ascii="宋体" w:eastAsia="宋体" w:hAnsi="宋体" w:hint="eastAsia"/>
        </w:rPr>
        <w:t>磐石</w:t>
      </w:r>
      <w:r w:rsidRPr="00716BCD">
        <w:rPr>
          <w:rFonts w:ascii="宋体" w:eastAsia="宋体" w:hAnsi="宋体"/>
        </w:rPr>
        <w:t>就有水流出来</w:t>
      </w:r>
      <w:r>
        <w:rPr>
          <w:rFonts w:ascii="宋体" w:eastAsia="宋体" w:hAnsi="宋体" w:hint="eastAsia"/>
        </w:rPr>
        <w:t>。</w:t>
      </w:r>
    </w:p>
    <w:p w14:paraId="7B30C634" w14:textId="4D75EB34" w:rsidR="00716BCD" w:rsidRDefault="00716BCD" w:rsidP="00716BCD">
      <w:pPr>
        <w:rPr>
          <w:rFonts w:ascii="宋体" w:eastAsia="宋体" w:hAnsi="宋体"/>
        </w:rPr>
      </w:pPr>
      <w:r w:rsidRPr="00716BCD">
        <w:rPr>
          <w:rFonts w:ascii="宋体" w:eastAsia="宋体" w:hAnsi="宋体"/>
        </w:rPr>
        <w:t>那么</w:t>
      </w:r>
      <w:ins w:id="52" w:author="jing" w:date="2021-06-02T04:28:00Z">
        <w:r w:rsidR="00525F82">
          <w:rPr>
            <w:rFonts w:ascii="宋体" w:eastAsia="宋体" w:hAnsi="宋体" w:hint="eastAsia"/>
          </w:rPr>
          <w:t>，</w:t>
        </w:r>
      </w:ins>
      <w:r w:rsidRPr="00716BCD">
        <w:rPr>
          <w:rFonts w:ascii="宋体" w:eastAsia="宋体" w:hAnsi="宋体"/>
        </w:rPr>
        <w:t>这沿途所经过的各站其实都有一些故事，但是站在这女人的角度看这些故事的话，似乎所表达的就是他们不能够理解，不能够认识神的爱，也不能够为这新郎所付出的爱</w:t>
      </w:r>
      <w:r>
        <w:rPr>
          <w:rFonts w:ascii="宋体" w:eastAsia="宋体" w:hAnsi="宋体" w:hint="eastAsia"/>
        </w:rPr>
        <w:t>，经历</w:t>
      </w:r>
      <w:r w:rsidRPr="00716BCD">
        <w:rPr>
          <w:rFonts w:ascii="宋体" w:eastAsia="宋体" w:hAnsi="宋体"/>
        </w:rPr>
        <w:t>一点点的苦难，稍有挫折就开始发怨言，耍脾气。</w:t>
      </w:r>
    </w:p>
    <w:p w14:paraId="1930BED4" w14:textId="1448EDE8" w:rsidR="00716BCD" w:rsidRDefault="00716BCD" w:rsidP="00716BCD">
      <w:pPr>
        <w:rPr>
          <w:rFonts w:ascii="宋体" w:eastAsia="宋体" w:hAnsi="宋体"/>
        </w:rPr>
      </w:pPr>
      <w:r w:rsidRPr="00716BCD">
        <w:rPr>
          <w:rFonts w:ascii="宋体" w:eastAsia="宋体" w:hAnsi="宋体"/>
        </w:rPr>
        <w:t>但是让我们看到另外一方，那就是新郎，</w:t>
      </w:r>
      <w:r>
        <w:rPr>
          <w:rFonts w:ascii="宋体" w:eastAsia="宋体" w:hAnsi="宋体" w:hint="eastAsia"/>
        </w:rPr>
        <w:t>祂</w:t>
      </w:r>
      <w:r w:rsidRPr="00716BCD">
        <w:rPr>
          <w:rFonts w:ascii="宋体" w:eastAsia="宋体" w:hAnsi="宋体"/>
        </w:rPr>
        <w:t>完全没有特别</w:t>
      </w:r>
      <w:ins w:id="53" w:author="jing" w:date="2021-06-02T04:28:00Z">
        <w:r w:rsidR="00525F82">
          <w:rPr>
            <w:rFonts w:ascii="宋体" w:eastAsia="宋体" w:hAnsi="宋体" w:hint="eastAsia"/>
          </w:rPr>
          <w:t>地</w:t>
        </w:r>
      </w:ins>
      <w:del w:id="54" w:author="jing" w:date="2021-06-02T04:28:00Z">
        <w:r w:rsidRPr="00716BCD" w:rsidDel="00525F82">
          <w:rPr>
            <w:rFonts w:ascii="宋体" w:eastAsia="宋体" w:hAnsi="宋体"/>
          </w:rPr>
          <w:delText>的</w:delText>
        </w:r>
      </w:del>
      <w:r w:rsidRPr="00716BCD">
        <w:rPr>
          <w:rFonts w:ascii="宋体" w:eastAsia="宋体" w:hAnsi="宋体"/>
        </w:rPr>
        <w:t>责怪这一个女人，反而是包容</w:t>
      </w:r>
      <w:r>
        <w:rPr>
          <w:rFonts w:ascii="宋体" w:eastAsia="宋体" w:hAnsi="宋体" w:hint="eastAsia"/>
        </w:rPr>
        <w:t>她</w:t>
      </w:r>
      <w:ins w:id="55" w:author="jing" w:date="2021-06-02T04:29:00Z">
        <w:r w:rsidR="00525F82">
          <w:rPr>
            <w:rFonts w:ascii="宋体" w:eastAsia="宋体" w:hAnsi="宋体" w:hint="eastAsia"/>
          </w:rPr>
          <w:t>、</w:t>
        </w:r>
      </w:ins>
      <w:del w:id="56" w:author="jing" w:date="2021-06-02T04:29:00Z">
        <w:r w:rsidRPr="00716BCD" w:rsidDel="00525F82">
          <w:rPr>
            <w:rFonts w:ascii="宋体" w:eastAsia="宋体" w:hAnsi="宋体"/>
          </w:rPr>
          <w:delText>，</w:delText>
        </w:r>
      </w:del>
      <w:r w:rsidRPr="00716BCD">
        <w:rPr>
          <w:rFonts w:ascii="宋体" w:eastAsia="宋体" w:hAnsi="宋体"/>
        </w:rPr>
        <w:t>教导</w:t>
      </w:r>
      <w:r>
        <w:rPr>
          <w:rFonts w:ascii="宋体" w:eastAsia="宋体" w:hAnsi="宋体" w:hint="eastAsia"/>
        </w:rPr>
        <w:t>她</w:t>
      </w:r>
      <w:r w:rsidRPr="00716BCD">
        <w:rPr>
          <w:rFonts w:ascii="宋体" w:eastAsia="宋体" w:hAnsi="宋体"/>
        </w:rPr>
        <w:t>、牧养</w:t>
      </w:r>
      <w:r>
        <w:rPr>
          <w:rFonts w:ascii="宋体" w:eastAsia="宋体" w:hAnsi="宋体" w:hint="eastAsia"/>
        </w:rPr>
        <w:t>她</w:t>
      </w:r>
      <w:ins w:id="57" w:author="jing" w:date="2021-06-02T04:29:00Z">
        <w:r w:rsidR="00525F82">
          <w:rPr>
            <w:rFonts w:ascii="宋体" w:eastAsia="宋体" w:hAnsi="宋体" w:hint="eastAsia"/>
          </w:rPr>
          <w:t>、</w:t>
        </w:r>
      </w:ins>
      <w:del w:id="58" w:author="jing" w:date="2021-06-02T04:29:00Z">
        <w:r w:rsidRPr="00716BCD" w:rsidDel="00525F82">
          <w:rPr>
            <w:rFonts w:ascii="宋体" w:eastAsia="宋体" w:hAnsi="宋体"/>
          </w:rPr>
          <w:delText>，</w:delText>
        </w:r>
      </w:del>
      <w:r w:rsidRPr="00716BCD">
        <w:rPr>
          <w:rFonts w:ascii="宋体" w:eastAsia="宋体" w:hAnsi="宋体"/>
        </w:rPr>
        <w:t>带领</w:t>
      </w:r>
      <w:r>
        <w:rPr>
          <w:rFonts w:ascii="宋体" w:eastAsia="宋体" w:hAnsi="宋体" w:hint="eastAsia"/>
        </w:rPr>
        <w:t>她，</w:t>
      </w:r>
      <w:r w:rsidRPr="00716BCD">
        <w:rPr>
          <w:rFonts w:ascii="宋体" w:eastAsia="宋体" w:hAnsi="宋体"/>
        </w:rPr>
        <w:t>一直把</w:t>
      </w:r>
      <w:r>
        <w:rPr>
          <w:rFonts w:ascii="宋体" w:eastAsia="宋体" w:hAnsi="宋体" w:hint="eastAsia"/>
        </w:rPr>
        <w:t>她</w:t>
      </w:r>
      <w:r w:rsidRPr="00716BCD">
        <w:rPr>
          <w:rFonts w:ascii="宋体" w:eastAsia="宋体" w:hAnsi="宋体"/>
        </w:rPr>
        <w:t>带到</w:t>
      </w:r>
      <w:r>
        <w:rPr>
          <w:rFonts w:ascii="宋体" w:eastAsia="宋体" w:hAnsi="宋体" w:hint="eastAsia"/>
        </w:rPr>
        <w:t>西奈</w:t>
      </w:r>
      <w:r w:rsidRPr="00716BCD">
        <w:rPr>
          <w:rFonts w:ascii="宋体" w:eastAsia="宋体" w:hAnsi="宋体"/>
        </w:rPr>
        <w:t>的</w:t>
      </w:r>
      <w:r>
        <w:rPr>
          <w:rFonts w:ascii="宋体" w:eastAsia="宋体" w:hAnsi="宋体" w:hint="eastAsia"/>
        </w:rPr>
        <w:t>旷野。</w:t>
      </w:r>
      <w:r w:rsidRPr="00716BCD">
        <w:rPr>
          <w:rFonts w:ascii="宋体" w:eastAsia="宋体" w:hAnsi="宋体"/>
        </w:rPr>
        <w:t>在</w:t>
      </w:r>
      <w:r>
        <w:rPr>
          <w:rFonts w:ascii="宋体" w:eastAsia="宋体" w:hAnsi="宋体" w:hint="eastAsia"/>
        </w:rPr>
        <w:t>西奈</w:t>
      </w:r>
      <w:r w:rsidRPr="00716BCD">
        <w:rPr>
          <w:rFonts w:ascii="宋体" w:eastAsia="宋体" w:hAnsi="宋体"/>
        </w:rPr>
        <w:t>的旷野</w:t>
      </w:r>
      <w:r>
        <w:rPr>
          <w:rFonts w:ascii="宋体" w:eastAsia="宋体" w:hAnsi="宋体" w:hint="eastAsia"/>
        </w:rPr>
        <w:t>，</w:t>
      </w:r>
      <w:r w:rsidRPr="00716BCD">
        <w:rPr>
          <w:rFonts w:ascii="宋体" w:eastAsia="宋体" w:hAnsi="宋体"/>
        </w:rPr>
        <w:t>其实这里所着重的乃是指</w:t>
      </w:r>
      <w:r>
        <w:rPr>
          <w:rFonts w:ascii="宋体" w:eastAsia="宋体" w:hAnsi="宋体" w:hint="eastAsia"/>
        </w:rPr>
        <w:t>西奈山</w:t>
      </w:r>
      <w:r w:rsidRPr="00716BCD">
        <w:rPr>
          <w:rFonts w:ascii="宋体" w:eastAsia="宋体" w:hAnsi="宋体"/>
        </w:rPr>
        <w:t>说的，他们在这里驻扎大约有</w:t>
      </w:r>
      <w:r>
        <w:rPr>
          <w:rFonts w:ascii="宋体" w:eastAsia="宋体" w:hAnsi="宋体" w:hint="eastAsia"/>
        </w:rPr>
        <w:t>一</w:t>
      </w:r>
      <w:r w:rsidRPr="00716BCD">
        <w:rPr>
          <w:rFonts w:ascii="宋体" w:eastAsia="宋体" w:hAnsi="宋体"/>
        </w:rPr>
        <w:t>年左右。如果用婚礼来描述的话，完全可以把在西</w:t>
      </w:r>
      <w:r>
        <w:rPr>
          <w:rFonts w:ascii="宋体" w:eastAsia="宋体" w:hAnsi="宋体" w:hint="eastAsia"/>
        </w:rPr>
        <w:t>奈</w:t>
      </w:r>
      <w:r w:rsidRPr="00716BCD">
        <w:rPr>
          <w:rFonts w:ascii="宋体" w:eastAsia="宋体" w:hAnsi="宋体"/>
        </w:rPr>
        <w:t>山所发生的这些事情看作是结婚典礼。因为在西</w:t>
      </w:r>
      <w:r>
        <w:rPr>
          <w:rFonts w:ascii="宋体" w:eastAsia="宋体" w:hAnsi="宋体" w:hint="eastAsia"/>
        </w:rPr>
        <w:t>奈</w:t>
      </w:r>
      <w:r w:rsidRPr="00716BCD">
        <w:rPr>
          <w:rFonts w:ascii="宋体" w:eastAsia="宋体" w:hAnsi="宋体"/>
        </w:rPr>
        <w:t>山</w:t>
      </w:r>
      <w:r>
        <w:rPr>
          <w:rFonts w:ascii="宋体" w:eastAsia="宋体" w:hAnsi="宋体" w:hint="eastAsia"/>
        </w:rPr>
        <w:t>，</w:t>
      </w:r>
      <w:r w:rsidRPr="00716BCD">
        <w:rPr>
          <w:rFonts w:ascii="宋体" w:eastAsia="宋体" w:hAnsi="宋体"/>
        </w:rPr>
        <w:t>神赐给他们十条诫命。</w:t>
      </w:r>
    </w:p>
    <w:p w14:paraId="7E158588" w14:textId="5E63195F" w:rsidR="00716BCD" w:rsidRDefault="00716BCD" w:rsidP="00716BCD">
      <w:pPr>
        <w:rPr>
          <w:rFonts w:ascii="宋体" w:eastAsia="宋体" w:hAnsi="宋体"/>
        </w:rPr>
      </w:pPr>
      <w:r w:rsidRPr="00716BCD">
        <w:rPr>
          <w:rFonts w:ascii="宋体" w:eastAsia="宋体" w:hAnsi="宋体"/>
        </w:rPr>
        <w:t>前面在讲出埃及记的时候，我也曾给大家分享过在这一场婚礼当中，这十条诫命就如同是新郎给新娘的婚戒。而在这一个婚戒上镶嵌着</w:t>
      </w:r>
      <w:r>
        <w:rPr>
          <w:rFonts w:ascii="宋体" w:eastAsia="宋体" w:hAnsi="宋体" w:hint="eastAsia"/>
        </w:rPr>
        <w:t>十</w:t>
      </w:r>
      <w:r w:rsidRPr="00716BCD">
        <w:rPr>
          <w:rFonts w:ascii="宋体" w:eastAsia="宋体" w:hAnsi="宋体"/>
        </w:rPr>
        <w:t>颗钻，就代表着十条诫命。因为</w:t>
      </w:r>
      <w:r>
        <w:rPr>
          <w:rFonts w:ascii="宋体" w:eastAsia="宋体" w:hAnsi="宋体" w:hint="eastAsia"/>
        </w:rPr>
        <w:t>【诗1</w:t>
      </w:r>
      <w:r>
        <w:rPr>
          <w:rFonts w:ascii="宋体" w:eastAsia="宋体" w:hAnsi="宋体"/>
        </w:rPr>
        <w:t>9</w:t>
      </w:r>
      <w:r>
        <w:rPr>
          <w:rFonts w:ascii="宋体" w:eastAsia="宋体" w:hAnsi="宋体" w:hint="eastAsia"/>
        </w:rPr>
        <w:t>：7</w:t>
      </w:r>
      <w:r>
        <w:rPr>
          <w:rFonts w:ascii="宋体" w:eastAsia="宋体" w:hAnsi="宋体"/>
        </w:rPr>
        <w:t>-14</w:t>
      </w:r>
      <w:r>
        <w:rPr>
          <w:rFonts w:ascii="宋体" w:eastAsia="宋体" w:hAnsi="宋体" w:hint="eastAsia"/>
        </w:rPr>
        <w:t>】</w:t>
      </w:r>
      <w:r w:rsidRPr="00716BCD">
        <w:rPr>
          <w:rFonts w:ascii="宋体" w:eastAsia="宋体" w:hAnsi="宋体"/>
        </w:rPr>
        <w:t>的那一段清楚</w:t>
      </w:r>
      <w:ins w:id="59" w:author="jing" w:date="2021-06-02T04:29:00Z">
        <w:r w:rsidR="00525F82">
          <w:rPr>
            <w:rFonts w:ascii="宋体" w:eastAsia="宋体" w:hAnsi="宋体" w:hint="eastAsia"/>
          </w:rPr>
          <w:t>地</w:t>
        </w:r>
      </w:ins>
      <w:del w:id="60" w:author="jing" w:date="2021-06-02T04:29:00Z">
        <w:r w:rsidDel="00525F82">
          <w:rPr>
            <w:rFonts w:ascii="宋体" w:eastAsia="宋体" w:hAnsi="宋体" w:hint="eastAsia"/>
          </w:rPr>
          <w:delText>得</w:delText>
        </w:r>
      </w:del>
      <w:r>
        <w:rPr>
          <w:rFonts w:ascii="宋体" w:eastAsia="宋体" w:hAnsi="宋体" w:hint="eastAsia"/>
        </w:rPr>
        <w:t>论</w:t>
      </w:r>
      <w:r w:rsidRPr="00716BCD">
        <w:rPr>
          <w:rFonts w:ascii="宋体" w:eastAsia="宋体" w:hAnsi="宋体"/>
        </w:rPr>
        <w:t>到了律法</w:t>
      </w:r>
      <w:ins w:id="61" w:author="jing" w:date="2021-06-02T04:30:00Z">
        <w:r w:rsidR="00525F82">
          <w:rPr>
            <w:rFonts w:ascii="宋体" w:eastAsia="宋体" w:hAnsi="宋体" w:hint="eastAsia"/>
          </w:rPr>
          <w:t>，</w:t>
        </w:r>
      </w:ins>
      <w:r w:rsidRPr="00716BCD">
        <w:rPr>
          <w:rFonts w:ascii="宋体" w:eastAsia="宋体" w:hAnsi="宋体"/>
        </w:rPr>
        <w:t>说</w:t>
      </w:r>
      <w:r>
        <w:rPr>
          <w:rFonts w:ascii="宋体" w:eastAsia="宋体" w:hAnsi="宋体" w:hint="eastAsia"/>
        </w:rPr>
        <w:t>：“</w:t>
      </w:r>
      <w:r w:rsidRPr="00716BCD">
        <w:rPr>
          <w:rFonts w:ascii="宋体" w:eastAsia="宋体" w:hAnsi="宋体"/>
        </w:rPr>
        <w:t>比金子可羡慕</w:t>
      </w:r>
      <w:r>
        <w:rPr>
          <w:rFonts w:ascii="宋体" w:eastAsia="宋体" w:hAnsi="宋体" w:hint="eastAsia"/>
        </w:rPr>
        <w:t>，</w:t>
      </w:r>
      <w:r w:rsidRPr="00716BCD">
        <w:rPr>
          <w:rFonts w:ascii="宋体" w:eastAsia="宋体" w:hAnsi="宋体"/>
        </w:rPr>
        <w:t>且比极多的精金可羡慕</w:t>
      </w:r>
      <w:r>
        <w:rPr>
          <w:rFonts w:ascii="宋体" w:eastAsia="宋体" w:hAnsi="宋体" w:hint="eastAsia"/>
        </w:rPr>
        <w:t>。</w:t>
      </w:r>
      <w:r w:rsidRPr="00716BCD">
        <w:rPr>
          <w:rFonts w:ascii="宋体" w:eastAsia="宋体" w:hAnsi="宋体"/>
        </w:rPr>
        <w:t>比蜜甘甜，且比蜂房下滴的蜜甘甜。</w:t>
      </w:r>
      <w:r>
        <w:rPr>
          <w:rFonts w:ascii="宋体" w:eastAsia="宋体" w:hAnsi="宋体" w:hint="eastAsia"/>
        </w:rPr>
        <w:t>”</w:t>
      </w:r>
    </w:p>
    <w:p w14:paraId="1AB0AD4B" w14:textId="77777777" w:rsidR="00716BCD" w:rsidRDefault="00716BCD" w:rsidP="00716BCD">
      <w:pPr>
        <w:rPr>
          <w:rFonts w:ascii="宋体" w:eastAsia="宋体" w:hAnsi="宋体"/>
        </w:rPr>
      </w:pPr>
      <w:r w:rsidRPr="00716BCD">
        <w:rPr>
          <w:rFonts w:ascii="宋体" w:eastAsia="宋体" w:hAnsi="宋体"/>
        </w:rPr>
        <w:t>如果一个人称赞</w:t>
      </w:r>
      <w:r>
        <w:rPr>
          <w:rFonts w:ascii="宋体" w:eastAsia="宋体" w:hAnsi="宋体" w:hint="eastAsia"/>
        </w:rPr>
        <w:t>金子</w:t>
      </w:r>
      <w:r w:rsidRPr="00716BCD">
        <w:rPr>
          <w:rFonts w:ascii="宋体" w:eastAsia="宋体" w:hAnsi="宋体" w:hint="eastAsia"/>
        </w:rPr>
        <w:t>比</w:t>
      </w:r>
      <w:r w:rsidRPr="00716BCD">
        <w:rPr>
          <w:rFonts w:ascii="宋体" w:eastAsia="宋体" w:hAnsi="宋体"/>
        </w:rPr>
        <w:t>金子本身更宝贵，那只能说明这钻戒已经超越了</w:t>
      </w:r>
      <w:r>
        <w:rPr>
          <w:rFonts w:ascii="宋体" w:eastAsia="宋体" w:hAnsi="宋体" w:hint="eastAsia"/>
        </w:rPr>
        <w:t>它</w:t>
      </w:r>
      <w:r w:rsidRPr="00716BCD">
        <w:rPr>
          <w:rFonts w:ascii="宋体" w:eastAsia="宋体" w:hAnsi="宋体"/>
        </w:rPr>
        <w:t>本身的价值。在什么情况下，这钻戒才能超越</w:t>
      </w:r>
      <w:r>
        <w:rPr>
          <w:rFonts w:ascii="宋体" w:eastAsia="宋体" w:hAnsi="宋体" w:hint="eastAsia"/>
        </w:rPr>
        <w:t>它</w:t>
      </w:r>
      <w:r w:rsidRPr="00716BCD">
        <w:rPr>
          <w:rFonts w:ascii="宋体" w:eastAsia="宋体" w:hAnsi="宋体"/>
        </w:rPr>
        <w:t>本身的价值呢？只有它作为爱情的信物的时候</w:t>
      </w:r>
      <w:r>
        <w:rPr>
          <w:rFonts w:ascii="宋体" w:eastAsia="宋体" w:hAnsi="宋体" w:hint="eastAsia"/>
        </w:rPr>
        <w:t>，因</w:t>
      </w:r>
      <w:r w:rsidRPr="00716BCD">
        <w:rPr>
          <w:rFonts w:ascii="宋体" w:eastAsia="宋体" w:hAnsi="宋体"/>
        </w:rPr>
        <w:t>着爱，那这钻戒就远远超越了黄金和钻石本身的价值。</w:t>
      </w:r>
    </w:p>
    <w:p w14:paraId="06F4C588" w14:textId="3962D2F8" w:rsidR="00716BCD" w:rsidRDefault="00716BCD" w:rsidP="00716BCD">
      <w:pPr>
        <w:rPr>
          <w:rFonts w:ascii="宋体" w:eastAsia="宋体" w:hAnsi="宋体"/>
        </w:rPr>
      </w:pPr>
      <w:r w:rsidRPr="00716BCD">
        <w:rPr>
          <w:rFonts w:ascii="宋体" w:eastAsia="宋体" w:hAnsi="宋体"/>
        </w:rPr>
        <w:t>在西</w:t>
      </w:r>
      <w:r>
        <w:rPr>
          <w:rFonts w:ascii="宋体" w:eastAsia="宋体" w:hAnsi="宋体" w:hint="eastAsia"/>
        </w:rPr>
        <w:t>奈</w:t>
      </w:r>
      <w:r w:rsidRPr="00716BCD">
        <w:rPr>
          <w:rFonts w:ascii="宋体" w:eastAsia="宋体" w:hAnsi="宋体"/>
        </w:rPr>
        <w:t>山</w:t>
      </w:r>
      <w:r>
        <w:rPr>
          <w:rFonts w:ascii="宋体" w:eastAsia="宋体" w:hAnsi="宋体" w:hint="eastAsia"/>
        </w:rPr>
        <w:t>，</w:t>
      </w:r>
      <w:r w:rsidRPr="00716BCD">
        <w:rPr>
          <w:rFonts w:ascii="宋体" w:eastAsia="宋体" w:hAnsi="宋体"/>
        </w:rPr>
        <w:t>神与</w:t>
      </w:r>
      <w:r>
        <w:rPr>
          <w:rFonts w:ascii="宋体" w:eastAsia="宋体" w:hAnsi="宋体" w:hint="eastAsia"/>
        </w:rPr>
        <w:t>祂</w:t>
      </w:r>
      <w:r w:rsidRPr="00716BCD">
        <w:rPr>
          <w:rFonts w:ascii="宋体" w:eastAsia="宋体" w:hAnsi="宋体"/>
        </w:rPr>
        <w:t>的百姓立了约，这约就如同婚约一样，然后给他们十条诫命，就如同给他们戴上了钻戒。在这里驻扎大约</w:t>
      </w:r>
      <w:r>
        <w:rPr>
          <w:rFonts w:ascii="宋体" w:eastAsia="宋体" w:hAnsi="宋体" w:hint="eastAsia"/>
        </w:rPr>
        <w:t>一</w:t>
      </w:r>
      <w:r w:rsidRPr="00716BCD">
        <w:rPr>
          <w:rFonts w:ascii="宋体" w:eastAsia="宋体" w:hAnsi="宋体"/>
        </w:rPr>
        <w:t>年左右，建立了会幕，并且也制作了会幕中的各种物件</w:t>
      </w:r>
      <w:ins w:id="62" w:author="jing" w:date="2021-06-02T04:31:00Z">
        <w:r w:rsidR="00525F82">
          <w:rPr>
            <w:rFonts w:ascii="宋体" w:eastAsia="宋体" w:hAnsi="宋体" w:hint="eastAsia"/>
          </w:rPr>
          <w:t>。</w:t>
        </w:r>
      </w:ins>
      <w:del w:id="63" w:author="jing" w:date="2021-06-02T04:31:00Z">
        <w:r w:rsidRPr="00716BCD" w:rsidDel="00525F82">
          <w:rPr>
            <w:rFonts w:ascii="宋体" w:eastAsia="宋体" w:hAnsi="宋体"/>
          </w:rPr>
          <w:delText>，</w:delText>
        </w:r>
      </w:del>
      <w:r w:rsidRPr="00716BCD">
        <w:rPr>
          <w:rFonts w:ascii="宋体" w:eastAsia="宋体" w:hAnsi="宋体"/>
        </w:rPr>
        <w:t>透过会幕让人清楚</w:t>
      </w:r>
      <w:r>
        <w:rPr>
          <w:rFonts w:ascii="宋体" w:eastAsia="宋体" w:hAnsi="宋体" w:hint="eastAsia"/>
        </w:rPr>
        <w:t>地</w:t>
      </w:r>
      <w:r w:rsidRPr="00716BCD">
        <w:rPr>
          <w:rFonts w:ascii="宋体" w:eastAsia="宋体" w:hAnsi="宋体"/>
        </w:rPr>
        <w:t>认识到，神永远与他们同在，神的帐幕在人间，神在他们中间居住</w:t>
      </w:r>
      <w:ins w:id="64" w:author="jing" w:date="2021-06-02T04:31:00Z">
        <w:r w:rsidR="00525F82">
          <w:rPr>
            <w:rFonts w:ascii="宋体" w:eastAsia="宋体" w:hAnsi="宋体" w:hint="eastAsia"/>
          </w:rPr>
          <w:t>，</w:t>
        </w:r>
      </w:ins>
      <w:del w:id="65" w:author="jing" w:date="2021-06-02T04:31:00Z">
        <w:r w:rsidRPr="00716BCD" w:rsidDel="00525F82">
          <w:rPr>
            <w:rFonts w:ascii="宋体" w:eastAsia="宋体" w:hAnsi="宋体"/>
          </w:rPr>
          <w:delText>。</w:delText>
        </w:r>
      </w:del>
      <w:ins w:id="66" w:author="jing" w:date="2021-06-02T04:31:00Z">
        <w:r w:rsidR="00525F82">
          <w:rPr>
            <w:rFonts w:ascii="宋体" w:eastAsia="宋体" w:hAnsi="宋体" w:hint="eastAsia"/>
          </w:rPr>
          <w:t>神也</w:t>
        </w:r>
      </w:ins>
      <w:del w:id="67" w:author="jing" w:date="2021-06-02T04:31:00Z">
        <w:r w:rsidDel="00525F82">
          <w:rPr>
            <w:rFonts w:ascii="宋体" w:eastAsia="宋体" w:hAnsi="宋体" w:hint="eastAsia"/>
          </w:rPr>
          <w:delText>甚至</w:delText>
        </w:r>
      </w:del>
      <w:r>
        <w:rPr>
          <w:rFonts w:ascii="宋体" w:eastAsia="宋体" w:hAnsi="宋体" w:hint="eastAsia"/>
        </w:rPr>
        <w:t>藉着</w:t>
      </w:r>
      <w:r w:rsidRPr="00716BCD">
        <w:rPr>
          <w:rFonts w:ascii="宋体" w:eastAsia="宋体" w:hAnsi="宋体"/>
        </w:rPr>
        <w:t>云柱、火柱一路引领他们，使他们从</w:t>
      </w:r>
      <w:r>
        <w:rPr>
          <w:rFonts w:ascii="宋体" w:eastAsia="宋体" w:hAnsi="宋体" w:hint="eastAsia"/>
        </w:rPr>
        <w:t>西奈</w:t>
      </w:r>
      <w:r w:rsidRPr="00716BCD">
        <w:rPr>
          <w:rFonts w:ascii="宋体" w:eastAsia="宋体" w:hAnsi="宋体"/>
        </w:rPr>
        <w:t>的旷野起行，将要进入</w:t>
      </w:r>
      <w:r>
        <w:rPr>
          <w:rFonts w:ascii="宋体" w:eastAsia="宋体" w:hAnsi="宋体" w:hint="eastAsia"/>
        </w:rPr>
        <w:t>迦南美地。</w:t>
      </w:r>
    </w:p>
    <w:p w14:paraId="774A971E" w14:textId="1F4456C7" w:rsidR="00716BCD" w:rsidRDefault="00716BCD" w:rsidP="00716BCD">
      <w:pPr>
        <w:rPr>
          <w:rFonts w:ascii="宋体" w:eastAsia="宋体" w:hAnsi="宋体"/>
        </w:rPr>
      </w:pPr>
      <w:r w:rsidRPr="00716BCD">
        <w:rPr>
          <w:rFonts w:ascii="宋体" w:eastAsia="宋体" w:hAnsi="宋体"/>
        </w:rPr>
        <w:t>就在他们经过了大概</w:t>
      </w:r>
      <w:r>
        <w:rPr>
          <w:rFonts w:ascii="宋体" w:eastAsia="宋体" w:hAnsi="宋体" w:hint="eastAsia"/>
        </w:rPr>
        <w:t>二十一</w:t>
      </w:r>
      <w:r w:rsidRPr="00716BCD">
        <w:rPr>
          <w:rFonts w:ascii="宋体" w:eastAsia="宋体" w:hAnsi="宋体"/>
        </w:rPr>
        <w:t>站来到了加低斯</w:t>
      </w:r>
      <w:r>
        <w:rPr>
          <w:rFonts w:ascii="宋体" w:eastAsia="宋体" w:hAnsi="宋体" w:hint="eastAsia"/>
        </w:rPr>
        <w:t>，</w:t>
      </w:r>
      <w:r w:rsidRPr="00716BCD">
        <w:rPr>
          <w:rFonts w:ascii="宋体" w:eastAsia="宋体" w:hAnsi="宋体"/>
        </w:rPr>
        <w:t>即将进入迦南地的时候，由于他们听信了那</w:t>
      </w:r>
      <w:r>
        <w:rPr>
          <w:rFonts w:ascii="宋体" w:eastAsia="宋体" w:hAnsi="宋体" w:hint="eastAsia"/>
        </w:rPr>
        <w:t>十</w:t>
      </w:r>
      <w:r w:rsidRPr="00716BCD">
        <w:rPr>
          <w:rFonts w:ascii="宋体" w:eastAsia="宋体" w:hAnsi="宋体"/>
        </w:rPr>
        <w:t>个探子所报的恶</w:t>
      </w:r>
      <w:r>
        <w:rPr>
          <w:rFonts w:ascii="宋体" w:eastAsia="宋体" w:hAnsi="宋体" w:hint="eastAsia"/>
        </w:rPr>
        <w:t>信</w:t>
      </w:r>
      <w:r w:rsidRPr="00716BCD">
        <w:rPr>
          <w:rFonts w:ascii="宋体" w:eastAsia="宋体" w:hAnsi="宋体"/>
        </w:rPr>
        <w:t>，他们就后悔</w:t>
      </w:r>
      <w:ins w:id="68" w:author="jing" w:date="2021-06-02T04:31:00Z">
        <w:r w:rsidR="00525F82">
          <w:rPr>
            <w:rFonts w:ascii="宋体" w:eastAsia="宋体" w:hAnsi="宋体" w:hint="eastAsia"/>
          </w:rPr>
          <w:t>、</w:t>
        </w:r>
      </w:ins>
      <w:r w:rsidRPr="00716BCD">
        <w:rPr>
          <w:rFonts w:ascii="宋体" w:eastAsia="宋体" w:hAnsi="宋体"/>
        </w:rPr>
        <w:t>害怕，不敢前行。</w:t>
      </w:r>
    </w:p>
    <w:p w14:paraId="03945A41" w14:textId="77777777" w:rsidR="00716BCD" w:rsidRDefault="00716BCD" w:rsidP="00716BCD">
      <w:pPr>
        <w:rPr>
          <w:rFonts w:ascii="宋体" w:eastAsia="宋体" w:hAnsi="宋体"/>
        </w:rPr>
      </w:pPr>
      <w:r w:rsidRPr="00716BCD">
        <w:rPr>
          <w:rFonts w:ascii="宋体" w:eastAsia="宋体" w:hAnsi="宋体"/>
        </w:rPr>
        <w:t>大家可以想一想，如果是在婚礼的行程中，并且新郎新娘也已经举行了结婚典礼，戒指也已经给对方带上，就在即将进入洞房的时候，新娘轻信了某些人的谗言，说</w:t>
      </w:r>
      <w:r>
        <w:rPr>
          <w:rFonts w:ascii="宋体" w:eastAsia="宋体" w:hAnsi="宋体" w:hint="eastAsia"/>
        </w:rPr>
        <w:t>洞房</w:t>
      </w:r>
      <w:r w:rsidRPr="00716BCD">
        <w:rPr>
          <w:rFonts w:ascii="宋体" w:eastAsia="宋体" w:hAnsi="宋体"/>
        </w:rPr>
        <w:t>的床上有一条</w:t>
      </w:r>
      <w:r w:rsidRPr="00716BCD">
        <w:rPr>
          <w:rFonts w:ascii="宋体" w:eastAsia="宋体" w:hAnsi="宋体"/>
        </w:rPr>
        <w:lastRenderedPageBreak/>
        <w:t>蛇，那新娘就害怕不敢进洞房，然后就离开了这婚礼的现场</w:t>
      </w:r>
      <w:r>
        <w:rPr>
          <w:rFonts w:ascii="宋体" w:eastAsia="宋体" w:hAnsi="宋体" w:hint="eastAsia"/>
        </w:rPr>
        <w:t>要去</w:t>
      </w:r>
      <w:r w:rsidRPr="00716BCD">
        <w:rPr>
          <w:rFonts w:ascii="宋体" w:eastAsia="宋体" w:hAnsi="宋体"/>
        </w:rPr>
        <w:t>寻找前夫。大家想一想，这是多么可悲的一件事情。</w:t>
      </w:r>
    </w:p>
    <w:p w14:paraId="6D5728EE" w14:textId="0AA67A2E" w:rsidR="00716BCD" w:rsidRDefault="00716BCD" w:rsidP="00716BCD">
      <w:pPr>
        <w:rPr>
          <w:rFonts w:ascii="宋体" w:eastAsia="宋体" w:hAnsi="宋体"/>
        </w:rPr>
      </w:pPr>
      <w:r w:rsidRPr="00716BCD">
        <w:rPr>
          <w:rFonts w:ascii="宋体" w:eastAsia="宋体" w:hAnsi="宋体"/>
        </w:rPr>
        <w:t>而以色列人就是这样，因为摩西到山上去领受十诫的时候，这些百姓就鼓动着亚</w:t>
      </w:r>
      <w:r>
        <w:rPr>
          <w:rFonts w:ascii="宋体" w:eastAsia="宋体" w:hAnsi="宋体" w:hint="eastAsia"/>
        </w:rPr>
        <w:t>伦</w:t>
      </w:r>
      <w:r w:rsidRPr="00716BCD">
        <w:rPr>
          <w:rFonts w:ascii="宋体" w:eastAsia="宋体" w:hAnsi="宋体"/>
        </w:rPr>
        <w:t>造了金</w:t>
      </w:r>
      <w:r>
        <w:rPr>
          <w:rFonts w:ascii="宋体" w:eastAsia="宋体" w:hAnsi="宋体" w:hint="eastAsia"/>
        </w:rPr>
        <w:t>牛犊，</w:t>
      </w:r>
      <w:r w:rsidRPr="00716BCD">
        <w:rPr>
          <w:rFonts w:ascii="宋体" w:eastAsia="宋体" w:hAnsi="宋体"/>
        </w:rPr>
        <w:t>拜偶像，他们所遇到的任何的挫折都在向神发怨言。他们所经历的这些事情都</w:t>
      </w:r>
      <w:del w:id="69" w:author="jing" w:date="2021-06-02T04:33:00Z">
        <w:r w:rsidRPr="00716BCD" w:rsidDel="00525F82">
          <w:rPr>
            <w:rFonts w:ascii="宋体" w:eastAsia="宋体" w:hAnsi="宋体"/>
          </w:rPr>
          <w:delText>在在</w:delText>
        </w:r>
      </w:del>
      <w:r w:rsidRPr="00716BCD">
        <w:rPr>
          <w:rFonts w:ascii="宋体" w:eastAsia="宋体" w:hAnsi="宋体"/>
        </w:rPr>
        <w:t>说明了这一个妻子对于新</w:t>
      </w:r>
      <w:ins w:id="70" w:author="jing" w:date="2021-06-02T04:33:00Z">
        <w:r w:rsidR="00525F82">
          <w:rPr>
            <w:rFonts w:ascii="宋体" w:eastAsia="宋体" w:hAnsi="宋体" w:hint="eastAsia"/>
          </w:rPr>
          <w:t>郎</w:t>
        </w:r>
      </w:ins>
      <w:del w:id="71" w:author="jing" w:date="2021-06-02T04:33:00Z">
        <w:r w:rsidRPr="00716BCD" w:rsidDel="00525F82">
          <w:rPr>
            <w:rFonts w:ascii="宋体" w:eastAsia="宋体" w:hAnsi="宋体"/>
          </w:rPr>
          <w:delText>浪</w:delText>
        </w:r>
      </w:del>
      <w:r w:rsidRPr="00716BCD">
        <w:rPr>
          <w:rFonts w:ascii="宋体" w:eastAsia="宋体" w:hAnsi="宋体"/>
        </w:rPr>
        <w:t>是那么样的没有信心，反倒是与前夫</w:t>
      </w:r>
      <w:del w:id="72" w:author="jing" w:date="2021-06-02T04:33:00Z">
        <w:r w:rsidRPr="00716BCD" w:rsidDel="00525F82">
          <w:rPr>
            <w:rFonts w:ascii="宋体" w:eastAsia="宋体" w:hAnsi="宋体"/>
          </w:rPr>
          <w:delText>却</w:delText>
        </w:r>
      </w:del>
      <w:r w:rsidRPr="00716BCD">
        <w:rPr>
          <w:rFonts w:ascii="宋体" w:eastAsia="宋体" w:hAnsi="宋体"/>
        </w:rPr>
        <w:t>藕断丝连，稍微遇到困难就会思想埃及的黄瓜</w:t>
      </w:r>
      <w:r>
        <w:rPr>
          <w:rFonts w:ascii="宋体" w:eastAsia="宋体" w:hAnsi="宋体" w:hint="eastAsia"/>
        </w:rPr>
        <w:t>、</w:t>
      </w:r>
      <w:r w:rsidRPr="00716BCD">
        <w:rPr>
          <w:rFonts w:ascii="宋体" w:eastAsia="宋体" w:hAnsi="宋体"/>
        </w:rPr>
        <w:t>韭菜</w:t>
      </w:r>
      <w:r>
        <w:rPr>
          <w:rFonts w:ascii="宋体" w:eastAsia="宋体" w:hAnsi="宋体" w:hint="eastAsia"/>
        </w:rPr>
        <w:t>，</w:t>
      </w:r>
      <w:r w:rsidRPr="00716BCD">
        <w:rPr>
          <w:rFonts w:ascii="宋体" w:eastAsia="宋体" w:hAnsi="宋体"/>
        </w:rPr>
        <w:t>就会留恋埃及的肉锅。</w:t>
      </w:r>
    </w:p>
    <w:p w14:paraId="43CA30F1" w14:textId="77777777" w:rsidR="00716BCD" w:rsidRDefault="00716BCD" w:rsidP="00716BCD">
      <w:pPr>
        <w:rPr>
          <w:rFonts w:ascii="宋体" w:eastAsia="宋体" w:hAnsi="宋体"/>
        </w:rPr>
      </w:pPr>
      <w:r w:rsidRPr="00716BCD">
        <w:rPr>
          <w:rFonts w:ascii="宋体" w:eastAsia="宋体" w:hAnsi="宋体"/>
        </w:rPr>
        <w:t>如果从属灵的意义上来讲，这是不是就似乎是一个即将进入洞房的新娘突然想到前任，然后要回娘家，要去寻找前任</w:t>
      </w:r>
      <w:r>
        <w:rPr>
          <w:rFonts w:ascii="宋体" w:eastAsia="宋体" w:hAnsi="宋体" w:hint="eastAsia"/>
        </w:rPr>
        <w:t>。</w:t>
      </w:r>
      <w:r w:rsidRPr="00716BCD">
        <w:rPr>
          <w:rFonts w:ascii="宋体" w:eastAsia="宋体" w:hAnsi="宋体"/>
        </w:rPr>
        <w:t>从属灵的意义上来讲，是不是完全可以这样理解以色列人呢？</w:t>
      </w:r>
    </w:p>
    <w:p w14:paraId="3EC45868" w14:textId="00B62DB5" w:rsidR="00716BCD" w:rsidRPr="00716BCD" w:rsidDel="00525F82" w:rsidRDefault="00716BCD" w:rsidP="00716BCD">
      <w:pPr>
        <w:rPr>
          <w:del w:id="73" w:author="jing" w:date="2021-06-02T04:35:00Z"/>
          <w:rFonts w:ascii="宋体" w:eastAsia="宋体" w:hAnsi="宋体"/>
        </w:rPr>
      </w:pPr>
      <w:r w:rsidRPr="00716BCD">
        <w:rPr>
          <w:rFonts w:ascii="宋体" w:eastAsia="宋体" w:hAnsi="宋体"/>
        </w:rPr>
        <w:t>所以在这第二阶段，他们到了加低斯，也就是到了即将进入迦南地的最后一</w:t>
      </w:r>
      <w:ins w:id="74" w:author="jing" w:date="2021-06-02T04:34:00Z">
        <w:r w:rsidR="00525F82">
          <w:rPr>
            <w:rFonts w:ascii="宋体" w:eastAsia="宋体" w:hAnsi="宋体" w:hint="eastAsia"/>
          </w:rPr>
          <w:t>站</w:t>
        </w:r>
      </w:ins>
      <w:del w:id="75" w:author="jing" w:date="2021-06-02T04:34:00Z">
        <w:r w:rsidRPr="00716BCD" w:rsidDel="00525F82">
          <w:rPr>
            <w:rFonts w:ascii="宋体" w:eastAsia="宋体" w:hAnsi="宋体"/>
          </w:rPr>
          <w:delText>战</w:delText>
        </w:r>
      </w:del>
      <w:r w:rsidRPr="00716BCD">
        <w:rPr>
          <w:rFonts w:ascii="宋体" w:eastAsia="宋体" w:hAnsi="宋体"/>
        </w:rPr>
        <w:t>，竟然发生了这样的悲剧。所以在他们</w:t>
      </w:r>
      <w:del w:id="76" w:author="jing" w:date="2021-06-02T04:34:00Z">
        <w:r w:rsidRPr="00716BCD" w:rsidDel="00525F82">
          <w:rPr>
            <w:rFonts w:ascii="宋体" w:eastAsia="宋体" w:hAnsi="宋体"/>
          </w:rPr>
          <w:delText>在</w:delText>
        </w:r>
      </w:del>
      <w:r w:rsidRPr="00716BCD">
        <w:rPr>
          <w:rFonts w:ascii="宋体" w:eastAsia="宋体" w:hAnsi="宋体"/>
        </w:rPr>
        <w:t>走回头路的时候，大家想一想，他们过来的时候，前面遇到了红海，后面遇到了追兵</w:t>
      </w:r>
      <w:r>
        <w:rPr>
          <w:rFonts w:ascii="宋体" w:eastAsia="宋体" w:hAnsi="宋体" w:hint="eastAsia"/>
        </w:rPr>
        <w:t>，</w:t>
      </w:r>
      <w:r w:rsidRPr="00716BCD">
        <w:rPr>
          <w:rFonts w:ascii="宋体" w:eastAsia="宋体" w:hAnsi="宋体"/>
        </w:rPr>
        <w:t>然而爱他们的新郎为他们分开了</w:t>
      </w:r>
      <w:r>
        <w:rPr>
          <w:rFonts w:ascii="宋体" w:eastAsia="宋体" w:hAnsi="宋体" w:hint="eastAsia"/>
        </w:rPr>
        <w:t>红海</w:t>
      </w:r>
      <w:r w:rsidRPr="00716BCD">
        <w:rPr>
          <w:rFonts w:ascii="宋体" w:eastAsia="宋体" w:hAnsi="宋体"/>
        </w:rPr>
        <w:t>的水</w:t>
      </w:r>
      <w:r>
        <w:rPr>
          <w:rFonts w:ascii="宋体" w:eastAsia="宋体" w:hAnsi="宋体" w:hint="eastAsia"/>
        </w:rPr>
        <w:t>，使</w:t>
      </w:r>
      <w:r w:rsidRPr="00716BCD">
        <w:rPr>
          <w:rFonts w:ascii="宋体" w:eastAsia="宋体" w:hAnsi="宋体"/>
        </w:rPr>
        <w:t>他们过红海</w:t>
      </w:r>
      <w:r>
        <w:rPr>
          <w:rFonts w:ascii="宋体" w:eastAsia="宋体" w:hAnsi="宋体" w:hint="eastAsia"/>
        </w:rPr>
        <w:t>如</w:t>
      </w:r>
      <w:r w:rsidRPr="00716BCD">
        <w:rPr>
          <w:rFonts w:ascii="宋体" w:eastAsia="宋体" w:hAnsi="宋体"/>
        </w:rPr>
        <w:t>行</w:t>
      </w:r>
      <w:r>
        <w:rPr>
          <w:rFonts w:ascii="宋体" w:eastAsia="宋体" w:hAnsi="宋体" w:hint="eastAsia"/>
        </w:rPr>
        <w:t>干</w:t>
      </w:r>
      <w:r w:rsidRPr="00716BCD">
        <w:rPr>
          <w:rFonts w:ascii="宋体" w:eastAsia="宋体" w:hAnsi="宋体"/>
        </w:rPr>
        <w:t>地，但他们现在要回去寻找前任。如果是这样的话，请问新郎会为他们再把红海的水分开，</w:t>
      </w:r>
      <w:r>
        <w:rPr>
          <w:rFonts w:ascii="宋体" w:eastAsia="宋体" w:hAnsi="宋体" w:hint="eastAsia"/>
        </w:rPr>
        <w:t>使</w:t>
      </w:r>
      <w:r w:rsidRPr="00716BCD">
        <w:rPr>
          <w:rFonts w:ascii="宋体" w:eastAsia="宋体" w:hAnsi="宋体"/>
        </w:rPr>
        <w:t>他们过红海</w:t>
      </w:r>
      <w:r>
        <w:rPr>
          <w:rFonts w:ascii="宋体" w:eastAsia="宋体" w:hAnsi="宋体" w:hint="eastAsia"/>
        </w:rPr>
        <w:t>如</w:t>
      </w:r>
      <w:r w:rsidRPr="00716BCD">
        <w:rPr>
          <w:rFonts w:ascii="宋体" w:eastAsia="宋体" w:hAnsi="宋体"/>
        </w:rPr>
        <w:t>行</w:t>
      </w:r>
      <w:r>
        <w:rPr>
          <w:rFonts w:ascii="宋体" w:eastAsia="宋体" w:hAnsi="宋体" w:hint="eastAsia"/>
        </w:rPr>
        <w:t>干</w:t>
      </w:r>
      <w:r w:rsidRPr="00716BCD">
        <w:rPr>
          <w:rFonts w:ascii="宋体" w:eastAsia="宋体" w:hAnsi="宋体"/>
        </w:rPr>
        <w:t>地而回到原先之地吗？</w:t>
      </w:r>
    </w:p>
    <w:p w14:paraId="0082D5D2" w14:textId="77777777" w:rsidR="00525F82" w:rsidRDefault="00716BCD" w:rsidP="00716BCD">
      <w:pPr>
        <w:rPr>
          <w:ins w:id="77" w:author="jing" w:date="2021-06-02T04:35:00Z"/>
          <w:rFonts w:ascii="宋体" w:eastAsia="宋体" w:hAnsi="宋体"/>
        </w:rPr>
      </w:pPr>
      <w:r w:rsidRPr="00716BCD">
        <w:rPr>
          <w:rFonts w:ascii="宋体" w:eastAsia="宋体" w:hAnsi="宋体"/>
        </w:rPr>
        <w:t>这是绝对不可能的。</w:t>
      </w:r>
    </w:p>
    <w:p w14:paraId="0D8052DE" w14:textId="5F955FA3" w:rsidR="00716BCD" w:rsidRDefault="00716BCD" w:rsidP="00716BCD">
      <w:pPr>
        <w:rPr>
          <w:rFonts w:ascii="宋体" w:eastAsia="宋体" w:hAnsi="宋体"/>
        </w:rPr>
      </w:pPr>
      <w:r w:rsidRPr="00716BCD">
        <w:rPr>
          <w:rFonts w:ascii="宋体" w:eastAsia="宋体" w:hAnsi="宋体"/>
        </w:rPr>
        <w:t>既然这事不可能，</w:t>
      </w:r>
      <w:ins w:id="78" w:author="jing" w:date="2021-06-02T04:35:00Z">
        <w:r w:rsidR="00525F82">
          <w:rPr>
            <w:rFonts w:ascii="宋体" w:eastAsia="宋体" w:hAnsi="宋体" w:hint="eastAsia"/>
          </w:rPr>
          <w:t>那么，</w:t>
        </w:r>
      </w:ins>
      <w:r w:rsidRPr="00716BCD">
        <w:rPr>
          <w:rFonts w:ascii="宋体" w:eastAsia="宋体" w:hAnsi="宋体"/>
        </w:rPr>
        <w:t>从第二阶段，也就是从</w:t>
      </w:r>
      <w:r>
        <w:rPr>
          <w:rFonts w:ascii="宋体" w:eastAsia="宋体" w:hAnsi="宋体" w:hint="eastAsia"/>
        </w:rPr>
        <w:t>1</w:t>
      </w:r>
      <w:r>
        <w:rPr>
          <w:rFonts w:ascii="宋体" w:eastAsia="宋体" w:hAnsi="宋体"/>
        </w:rPr>
        <w:t>6</w:t>
      </w:r>
      <w:r w:rsidRPr="00716BCD">
        <w:rPr>
          <w:rFonts w:ascii="宋体" w:eastAsia="宋体" w:hAnsi="宋体"/>
        </w:rPr>
        <w:t>节到36节，我们看到他们只能够从加低斯走回头路，最多也就走到</w:t>
      </w:r>
      <w:r>
        <w:rPr>
          <w:rFonts w:ascii="宋体" w:eastAsia="宋体" w:hAnsi="宋体" w:hint="eastAsia"/>
        </w:rPr>
        <w:t>西奈</w:t>
      </w:r>
      <w:r w:rsidRPr="00716BCD">
        <w:rPr>
          <w:rFonts w:ascii="宋体" w:eastAsia="宋体" w:hAnsi="宋体"/>
        </w:rPr>
        <w:t>的旷野。所以当他们在</w:t>
      </w:r>
      <w:r>
        <w:rPr>
          <w:rFonts w:ascii="宋体" w:eastAsia="宋体" w:hAnsi="宋体" w:hint="eastAsia"/>
        </w:rPr>
        <w:t>旷野</w:t>
      </w:r>
      <w:r w:rsidRPr="00716BCD">
        <w:rPr>
          <w:rFonts w:ascii="宋体" w:eastAsia="宋体" w:hAnsi="宋体"/>
        </w:rPr>
        <w:t>经历了</w:t>
      </w:r>
      <w:r>
        <w:rPr>
          <w:rFonts w:ascii="宋体" w:eastAsia="宋体" w:hAnsi="宋体" w:hint="eastAsia"/>
        </w:rPr>
        <w:t>三十八</w:t>
      </w:r>
      <w:r w:rsidRPr="00716BCD">
        <w:rPr>
          <w:rFonts w:ascii="宋体" w:eastAsia="宋体" w:hAnsi="宋体"/>
        </w:rPr>
        <w:t>年的艰难生活，而这三十八年就如同是在这16节到36节的这</w:t>
      </w:r>
      <w:r>
        <w:rPr>
          <w:rFonts w:ascii="宋体" w:eastAsia="宋体" w:hAnsi="宋体" w:hint="eastAsia"/>
        </w:rPr>
        <w:t>二十一站</w:t>
      </w:r>
      <w:r w:rsidRPr="00716BCD">
        <w:rPr>
          <w:rFonts w:ascii="宋体" w:eastAsia="宋体" w:hAnsi="宋体"/>
        </w:rPr>
        <w:t>中来回徘徊</w:t>
      </w:r>
      <w:r>
        <w:rPr>
          <w:rFonts w:ascii="宋体" w:eastAsia="宋体" w:hAnsi="宋体" w:hint="eastAsia"/>
        </w:rPr>
        <w:t>，</w:t>
      </w:r>
      <w:r w:rsidRPr="00716BCD">
        <w:rPr>
          <w:rFonts w:ascii="宋体" w:eastAsia="宋体" w:hAnsi="宋体"/>
        </w:rPr>
        <w:t>他们在这</w:t>
      </w:r>
      <w:r>
        <w:rPr>
          <w:rFonts w:ascii="宋体" w:eastAsia="宋体" w:hAnsi="宋体" w:hint="eastAsia"/>
        </w:rPr>
        <w:t>二十一站</w:t>
      </w:r>
      <w:r w:rsidRPr="00716BCD">
        <w:rPr>
          <w:rFonts w:ascii="宋体" w:eastAsia="宋体" w:hAnsi="宋体" w:hint="eastAsia"/>
        </w:rPr>
        <w:t>的</w:t>
      </w:r>
      <w:r>
        <w:rPr>
          <w:rFonts w:ascii="宋体" w:eastAsia="宋体" w:hAnsi="宋体" w:hint="eastAsia"/>
        </w:rPr>
        <w:t>大</w:t>
      </w:r>
      <w:r w:rsidRPr="00716BCD">
        <w:rPr>
          <w:rFonts w:ascii="宋体" w:eastAsia="宋体" w:hAnsi="宋体"/>
        </w:rPr>
        <w:t>旷野当中绕来绕去长达三十八年。</w:t>
      </w:r>
    </w:p>
    <w:p w14:paraId="0EF7D443" w14:textId="36519874" w:rsidR="00716BCD" w:rsidRDefault="00716BCD" w:rsidP="00716BCD">
      <w:pPr>
        <w:rPr>
          <w:rFonts w:ascii="宋体" w:eastAsia="宋体" w:hAnsi="宋体"/>
        </w:rPr>
      </w:pPr>
      <w:r w:rsidRPr="00716BCD">
        <w:rPr>
          <w:rFonts w:ascii="宋体" w:eastAsia="宋体" w:hAnsi="宋体"/>
        </w:rPr>
        <w:t>当他们第二次来到加低斯的时候，已经是</w:t>
      </w:r>
      <w:r>
        <w:rPr>
          <w:rFonts w:ascii="宋体" w:eastAsia="宋体" w:hAnsi="宋体" w:hint="eastAsia"/>
        </w:rPr>
        <w:t>三十八</w:t>
      </w:r>
      <w:r w:rsidRPr="00716BCD">
        <w:rPr>
          <w:rFonts w:ascii="宋体" w:eastAsia="宋体" w:hAnsi="宋体"/>
        </w:rPr>
        <w:t>年后，那第一代以色列人</w:t>
      </w:r>
      <w:ins w:id="79" w:author="jing" w:date="2021-06-02T04:36:00Z">
        <w:r w:rsidR="00525F82">
          <w:rPr>
            <w:rFonts w:ascii="宋体" w:eastAsia="宋体" w:hAnsi="宋体" w:hint="eastAsia"/>
          </w:rPr>
          <w:t>，</w:t>
        </w:r>
      </w:ins>
      <w:r w:rsidRPr="00716BCD">
        <w:rPr>
          <w:rFonts w:ascii="宋体" w:eastAsia="宋体" w:hAnsi="宋体"/>
        </w:rPr>
        <w:t>也就是</w:t>
      </w:r>
      <w:r>
        <w:rPr>
          <w:rFonts w:ascii="宋体" w:eastAsia="宋体" w:hAnsi="宋体" w:hint="eastAsia"/>
        </w:rPr>
        <w:t>二十</w:t>
      </w:r>
      <w:r w:rsidRPr="00716BCD">
        <w:rPr>
          <w:rFonts w:ascii="宋体" w:eastAsia="宋体" w:hAnsi="宋体"/>
        </w:rPr>
        <w:t>岁以外能够出去打仗的男丁</w:t>
      </w:r>
      <w:r>
        <w:rPr>
          <w:rFonts w:ascii="宋体" w:eastAsia="宋体" w:hAnsi="宋体" w:hint="eastAsia"/>
        </w:rPr>
        <w:t>，</w:t>
      </w:r>
      <w:r w:rsidRPr="00716BCD">
        <w:rPr>
          <w:rFonts w:ascii="宋体" w:eastAsia="宋体" w:hAnsi="宋体"/>
        </w:rPr>
        <w:t>圣经说</w:t>
      </w:r>
      <w:r>
        <w:rPr>
          <w:rFonts w:ascii="宋体" w:eastAsia="宋体" w:hAnsi="宋体" w:hint="eastAsia"/>
        </w:rPr>
        <w:t>：</w:t>
      </w:r>
      <w:r w:rsidRPr="00716BCD">
        <w:rPr>
          <w:rFonts w:ascii="宋体" w:eastAsia="宋体" w:hAnsi="宋体"/>
        </w:rPr>
        <w:t>他们的尸首都倒在了旷野。</w:t>
      </w:r>
    </w:p>
    <w:p w14:paraId="5496B800" w14:textId="77777777" w:rsidR="00716BCD" w:rsidRDefault="00716BCD" w:rsidP="00716BCD">
      <w:pPr>
        <w:rPr>
          <w:rFonts w:ascii="宋体" w:eastAsia="宋体" w:hAnsi="宋体"/>
        </w:rPr>
      </w:pPr>
      <w:r w:rsidRPr="00716BCD">
        <w:rPr>
          <w:rFonts w:ascii="宋体" w:eastAsia="宋体" w:hAnsi="宋体"/>
        </w:rPr>
        <w:t>如果根据摩西所说的人一生的岁数不过</w:t>
      </w:r>
      <w:r>
        <w:rPr>
          <w:rFonts w:ascii="宋体" w:eastAsia="宋体" w:hAnsi="宋体" w:hint="eastAsia"/>
        </w:rPr>
        <w:t>七十</w:t>
      </w:r>
      <w:r w:rsidRPr="00716BCD">
        <w:rPr>
          <w:rFonts w:ascii="宋体" w:eastAsia="宋体" w:hAnsi="宋体" w:hint="eastAsia"/>
        </w:rPr>
        <w:t>岁</w:t>
      </w:r>
      <w:r w:rsidRPr="00716BCD">
        <w:rPr>
          <w:rFonts w:ascii="宋体" w:eastAsia="宋体" w:hAnsi="宋体"/>
        </w:rPr>
        <w:t>，若是强壮可到</w:t>
      </w:r>
      <w:r>
        <w:rPr>
          <w:rFonts w:ascii="宋体" w:eastAsia="宋体" w:hAnsi="宋体" w:hint="eastAsia"/>
        </w:rPr>
        <w:t>八十</w:t>
      </w:r>
      <w:r w:rsidRPr="00716BCD">
        <w:rPr>
          <w:rFonts w:ascii="宋体" w:eastAsia="宋体" w:hAnsi="宋体"/>
        </w:rPr>
        <w:t>岁，这一个数字说明那个时代的人平均寿命是</w:t>
      </w:r>
      <w:r>
        <w:rPr>
          <w:rFonts w:ascii="宋体" w:eastAsia="宋体" w:hAnsi="宋体" w:hint="eastAsia"/>
        </w:rPr>
        <w:t>七十</w:t>
      </w:r>
      <w:r w:rsidRPr="00716BCD">
        <w:rPr>
          <w:rFonts w:ascii="宋体" w:eastAsia="宋体" w:hAnsi="宋体"/>
        </w:rPr>
        <w:t>到</w:t>
      </w:r>
      <w:r>
        <w:rPr>
          <w:rFonts w:ascii="宋体" w:eastAsia="宋体" w:hAnsi="宋体" w:hint="eastAsia"/>
        </w:rPr>
        <w:t>八十</w:t>
      </w:r>
      <w:r w:rsidRPr="00716BCD">
        <w:rPr>
          <w:rFonts w:ascii="宋体" w:eastAsia="宋体" w:hAnsi="宋体"/>
        </w:rPr>
        <w:t>岁</w:t>
      </w:r>
      <w:r>
        <w:rPr>
          <w:rFonts w:ascii="宋体" w:eastAsia="宋体" w:hAnsi="宋体" w:hint="eastAsia"/>
        </w:rPr>
        <w:t>。</w:t>
      </w:r>
      <w:r w:rsidRPr="00716BCD">
        <w:rPr>
          <w:rFonts w:ascii="宋体" w:eastAsia="宋体" w:hAnsi="宋体"/>
        </w:rPr>
        <w:t>如果</w:t>
      </w:r>
      <w:r>
        <w:rPr>
          <w:rFonts w:ascii="宋体" w:eastAsia="宋体" w:hAnsi="宋体" w:hint="eastAsia"/>
        </w:rPr>
        <w:t>二十</w:t>
      </w:r>
      <w:r w:rsidRPr="00716BCD">
        <w:rPr>
          <w:rFonts w:ascii="宋体" w:eastAsia="宋体" w:hAnsi="宋体"/>
        </w:rPr>
        <w:t>岁以外的人</w:t>
      </w:r>
      <w:r>
        <w:rPr>
          <w:rFonts w:ascii="宋体" w:eastAsia="宋体" w:hAnsi="宋体" w:hint="eastAsia"/>
        </w:rPr>
        <w:t>，</w:t>
      </w:r>
      <w:r w:rsidRPr="00716BCD">
        <w:rPr>
          <w:rFonts w:ascii="宋体" w:eastAsia="宋体" w:hAnsi="宋体"/>
        </w:rPr>
        <w:t>在</w:t>
      </w:r>
      <w:r>
        <w:rPr>
          <w:rFonts w:ascii="宋体" w:eastAsia="宋体" w:hAnsi="宋体" w:hint="eastAsia"/>
        </w:rPr>
        <w:t>三十八</w:t>
      </w:r>
      <w:r w:rsidRPr="00716BCD">
        <w:rPr>
          <w:rFonts w:ascii="宋体" w:eastAsia="宋体" w:hAnsi="宋体"/>
        </w:rPr>
        <w:t>年后</w:t>
      </w:r>
      <w:r>
        <w:rPr>
          <w:rFonts w:ascii="宋体" w:eastAsia="宋体" w:hAnsi="宋体" w:hint="eastAsia"/>
        </w:rPr>
        <w:t>尸首</w:t>
      </w:r>
      <w:r w:rsidRPr="00716BCD">
        <w:rPr>
          <w:rFonts w:ascii="宋体" w:eastAsia="宋体" w:hAnsi="宋体"/>
        </w:rPr>
        <w:t>一个一个</w:t>
      </w:r>
      <w:r>
        <w:rPr>
          <w:rFonts w:ascii="宋体" w:eastAsia="宋体" w:hAnsi="宋体" w:hint="eastAsia"/>
        </w:rPr>
        <w:t>地</w:t>
      </w:r>
      <w:r w:rsidRPr="00716BCD">
        <w:rPr>
          <w:rFonts w:ascii="宋体" w:eastAsia="宋体" w:hAnsi="宋体"/>
        </w:rPr>
        <w:t>都倒在旷野的话，那么</w:t>
      </w:r>
      <w:r>
        <w:rPr>
          <w:rFonts w:ascii="宋体" w:eastAsia="宋体" w:hAnsi="宋体" w:hint="eastAsia"/>
        </w:rPr>
        <w:t>二十</w:t>
      </w:r>
      <w:r w:rsidRPr="00716BCD">
        <w:rPr>
          <w:rFonts w:ascii="宋体" w:eastAsia="宋体" w:hAnsi="宋体"/>
        </w:rPr>
        <w:t>岁的男丁最少也有</w:t>
      </w:r>
      <w:r>
        <w:rPr>
          <w:rFonts w:ascii="宋体" w:eastAsia="宋体" w:hAnsi="宋体" w:hint="eastAsia"/>
        </w:rPr>
        <w:t>六十八</w:t>
      </w:r>
      <w:r w:rsidRPr="00716BCD">
        <w:rPr>
          <w:rFonts w:ascii="宋体" w:eastAsia="宋体" w:hAnsi="宋体"/>
        </w:rPr>
        <w:t>岁，接近那个时代的平均寿命，只不过比平均寿命也许略微短了</w:t>
      </w:r>
      <w:r>
        <w:rPr>
          <w:rFonts w:ascii="宋体" w:eastAsia="宋体" w:hAnsi="宋体" w:hint="eastAsia"/>
        </w:rPr>
        <w:t>十</w:t>
      </w:r>
      <w:r w:rsidRPr="00716BCD">
        <w:rPr>
          <w:rFonts w:ascii="宋体" w:eastAsia="宋体" w:hAnsi="宋体"/>
        </w:rPr>
        <w:t>年左右</w:t>
      </w:r>
      <w:r>
        <w:rPr>
          <w:rFonts w:ascii="宋体" w:eastAsia="宋体" w:hAnsi="宋体" w:hint="eastAsia"/>
        </w:rPr>
        <w:t>。</w:t>
      </w:r>
    </w:p>
    <w:p w14:paraId="351DB18A" w14:textId="77777777" w:rsidR="00716BCD" w:rsidRPr="00716BCD" w:rsidRDefault="00716BCD" w:rsidP="00716BCD">
      <w:pPr>
        <w:rPr>
          <w:rFonts w:ascii="宋体" w:eastAsia="宋体" w:hAnsi="宋体"/>
        </w:rPr>
      </w:pPr>
      <w:r w:rsidRPr="00716BCD">
        <w:rPr>
          <w:rFonts w:ascii="宋体" w:eastAsia="宋体" w:hAnsi="宋体"/>
        </w:rPr>
        <w:t>这就说明上帝虽然很生气，不允许他们进入迦南地，但还没有借着更大的刑</w:t>
      </w:r>
      <w:r>
        <w:rPr>
          <w:rFonts w:ascii="宋体" w:eastAsia="宋体" w:hAnsi="宋体" w:hint="eastAsia"/>
        </w:rPr>
        <w:t>罚使</w:t>
      </w:r>
      <w:r w:rsidRPr="00716BCD">
        <w:rPr>
          <w:rFonts w:ascii="宋体" w:eastAsia="宋体" w:hAnsi="宋体"/>
        </w:rPr>
        <w:t>他们</w:t>
      </w:r>
      <w:r>
        <w:rPr>
          <w:rFonts w:ascii="宋体" w:eastAsia="宋体" w:hAnsi="宋体" w:hint="eastAsia"/>
        </w:rPr>
        <w:t>尸首</w:t>
      </w:r>
      <w:r w:rsidRPr="00716BCD">
        <w:rPr>
          <w:rFonts w:ascii="宋体" w:eastAsia="宋体" w:hAnsi="宋体"/>
        </w:rPr>
        <w:t>倒在旷野，而是借着基本上接近于自然死亡的方式，一直等他们的尸首都倒在旷野，而不</w:t>
      </w:r>
      <w:r>
        <w:rPr>
          <w:rFonts w:ascii="宋体" w:eastAsia="宋体" w:hAnsi="宋体" w:hint="eastAsia"/>
        </w:rPr>
        <w:t>是</w:t>
      </w:r>
      <w:r w:rsidRPr="00716BCD">
        <w:rPr>
          <w:rFonts w:ascii="宋体" w:eastAsia="宋体" w:hAnsi="宋体"/>
        </w:rPr>
        <w:t>用立刻的</w:t>
      </w:r>
      <w:r>
        <w:rPr>
          <w:rFonts w:ascii="宋体" w:eastAsia="宋体" w:hAnsi="宋体" w:hint="eastAsia"/>
        </w:rPr>
        <w:t>刑罚</w:t>
      </w:r>
      <w:r w:rsidRPr="00716BCD">
        <w:rPr>
          <w:rFonts w:ascii="宋体" w:eastAsia="宋体" w:hAnsi="宋体"/>
        </w:rPr>
        <w:t>让</w:t>
      </w:r>
      <w:r>
        <w:rPr>
          <w:rFonts w:ascii="宋体" w:eastAsia="宋体" w:hAnsi="宋体" w:hint="eastAsia"/>
        </w:rPr>
        <w:t>二十</w:t>
      </w:r>
      <w:r w:rsidRPr="00716BCD">
        <w:rPr>
          <w:rFonts w:ascii="宋体" w:eastAsia="宋体" w:hAnsi="宋体"/>
        </w:rPr>
        <w:t>岁以外的男丁</w:t>
      </w:r>
      <w:r>
        <w:rPr>
          <w:rFonts w:ascii="宋体" w:eastAsia="宋体" w:hAnsi="宋体" w:hint="eastAsia"/>
        </w:rPr>
        <w:t>尸首</w:t>
      </w:r>
      <w:r w:rsidRPr="00716BCD">
        <w:rPr>
          <w:rFonts w:ascii="宋体" w:eastAsia="宋体" w:hAnsi="宋体"/>
        </w:rPr>
        <w:t>立刻倒在</w:t>
      </w:r>
      <w:r>
        <w:rPr>
          <w:rFonts w:ascii="宋体" w:eastAsia="宋体" w:hAnsi="宋体" w:hint="eastAsia"/>
        </w:rPr>
        <w:t>旷野，</w:t>
      </w:r>
      <w:r w:rsidRPr="00716BCD">
        <w:rPr>
          <w:rFonts w:ascii="宋体" w:eastAsia="宋体" w:hAnsi="宋体"/>
        </w:rPr>
        <w:t>竟然给了他们三十八年的时间，说明了神的怜悯，神的爱。</w:t>
      </w:r>
    </w:p>
    <w:p w14:paraId="4F30D74B" w14:textId="77777777" w:rsidR="00716BCD" w:rsidRPr="00716BCD" w:rsidRDefault="00716BCD" w:rsidP="00716BCD">
      <w:pPr>
        <w:rPr>
          <w:rFonts w:ascii="宋体" w:eastAsia="宋体" w:hAnsi="宋体"/>
        </w:rPr>
      </w:pPr>
      <w:r w:rsidRPr="00716BCD">
        <w:rPr>
          <w:rFonts w:ascii="宋体" w:eastAsia="宋体" w:hAnsi="宋体"/>
        </w:rPr>
        <w:t>如果说这是一个接近于自然死亡的规律，那就说明在这三十八年间，不仅仅是</w:t>
      </w:r>
      <w:r>
        <w:rPr>
          <w:rFonts w:ascii="宋体" w:eastAsia="宋体" w:hAnsi="宋体" w:hint="eastAsia"/>
        </w:rPr>
        <w:t>二十</w:t>
      </w:r>
      <w:r w:rsidRPr="00716BCD">
        <w:rPr>
          <w:rFonts w:ascii="宋体" w:eastAsia="宋体" w:hAnsi="宋体"/>
        </w:rPr>
        <w:t>岁以外的</w:t>
      </w:r>
      <w:r>
        <w:rPr>
          <w:rFonts w:ascii="宋体" w:eastAsia="宋体" w:hAnsi="宋体" w:hint="eastAsia"/>
        </w:rPr>
        <w:t>男</w:t>
      </w:r>
      <w:r w:rsidRPr="00716BCD">
        <w:rPr>
          <w:rFonts w:ascii="宋体" w:eastAsia="宋体" w:hAnsi="宋体"/>
        </w:rPr>
        <w:t>丁</w:t>
      </w:r>
      <w:r>
        <w:rPr>
          <w:rFonts w:ascii="宋体" w:eastAsia="宋体" w:hAnsi="宋体" w:hint="eastAsia"/>
        </w:rPr>
        <w:t>尸首</w:t>
      </w:r>
      <w:r w:rsidRPr="00716BCD">
        <w:rPr>
          <w:rFonts w:ascii="宋体" w:eastAsia="宋体" w:hAnsi="宋体"/>
        </w:rPr>
        <w:t>倒在旷野，差不多</w:t>
      </w:r>
      <w:r>
        <w:rPr>
          <w:rFonts w:ascii="宋体" w:eastAsia="宋体" w:hAnsi="宋体" w:hint="eastAsia"/>
        </w:rPr>
        <w:t>二十</w:t>
      </w:r>
      <w:r w:rsidRPr="00716BCD">
        <w:rPr>
          <w:rFonts w:ascii="宋体" w:eastAsia="宋体" w:hAnsi="宋体"/>
        </w:rPr>
        <w:t>岁以外的妇女</w:t>
      </w:r>
      <w:r>
        <w:rPr>
          <w:rFonts w:ascii="宋体" w:eastAsia="宋体" w:hAnsi="宋体" w:hint="eastAsia"/>
        </w:rPr>
        <w:t>，</w:t>
      </w:r>
      <w:r w:rsidRPr="00716BCD">
        <w:rPr>
          <w:rFonts w:ascii="宋体" w:eastAsia="宋体" w:hAnsi="宋体"/>
        </w:rPr>
        <w:t>也</w:t>
      </w:r>
      <w:r>
        <w:rPr>
          <w:rFonts w:ascii="宋体" w:eastAsia="宋体" w:hAnsi="宋体" w:hint="eastAsia"/>
        </w:rPr>
        <w:t>有</w:t>
      </w:r>
      <w:r w:rsidRPr="00716BCD">
        <w:rPr>
          <w:rFonts w:ascii="宋体" w:eastAsia="宋体" w:hAnsi="宋体"/>
        </w:rPr>
        <w:t>相当大一部分人</w:t>
      </w:r>
      <w:r>
        <w:rPr>
          <w:rFonts w:ascii="宋体" w:eastAsia="宋体" w:hAnsi="宋体" w:hint="eastAsia"/>
        </w:rPr>
        <w:t>，她</w:t>
      </w:r>
      <w:r w:rsidRPr="00716BCD">
        <w:rPr>
          <w:rFonts w:ascii="宋体" w:eastAsia="宋体" w:hAnsi="宋体"/>
        </w:rPr>
        <w:t>们的</w:t>
      </w:r>
      <w:r>
        <w:rPr>
          <w:rFonts w:ascii="宋体" w:eastAsia="宋体" w:hAnsi="宋体" w:hint="eastAsia"/>
        </w:rPr>
        <w:t>尸首</w:t>
      </w:r>
      <w:r w:rsidRPr="00716BCD">
        <w:rPr>
          <w:rFonts w:ascii="宋体" w:eastAsia="宋体" w:hAnsi="宋体"/>
        </w:rPr>
        <w:t>也倒在了旷野。总之，也就是自</w:t>
      </w:r>
      <w:r>
        <w:rPr>
          <w:rFonts w:ascii="宋体" w:eastAsia="宋体" w:hAnsi="宋体" w:hint="eastAsia"/>
        </w:rPr>
        <w:t>出</w:t>
      </w:r>
      <w:r w:rsidRPr="00716BCD">
        <w:rPr>
          <w:rFonts w:ascii="宋体" w:eastAsia="宋体" w:hAnsi="宋体"/>
        </w:rPr>
        <w:t>埃及那一天算起</w:t>
      </w:r>
      <w:r>
        <w:rPr>
          <w:rFonts w:ascii="宋体" w:eastAsia="宋体" w:hAnsi="宋体" w:hint="eastAsia"/>
        </w:rPr>
        <w:t>，二十</w:t>
      </w:r>
      <w:r w:rsidRPr="00716BCD">
        <w:rPr>
          <w:rFonts w:ascii="宋体" w:eastAsia="宋体" w:hAnsi="宋体"/>
        </w:rPr>
        <w:t>岁以外的，不论男人还是女人，差不多他们的</w:t>
      </w:r>
      <w:r>
        <w:rPr>
          <w:rFonts w:ascii="宋体" w:eastAsia="宋体" w:hAnsi="宋体" w:hint="eastAsia"/>
        </w:rPr>
        <w:t>尸首</w:t>
      </w:r>
      <w:r w:rsidRPr="00716BCD">
        <w:rPr>
          <w:rFonts w:ascii="宋体" w:eastAsia="宋体" w:hAnsi="宋体"/>
        </w:rPr>
        <w:t>都倒在了旷野。</w:t>
      </w:r>
    </w:p>
    <w:p w14:paraId="1FC0421F" w14:textId="6EECBEAA" w:rsidR="00716BCD" w:rsidRDefault="00716BCD" w:rsidP="00716BCD">
      <w:pPr>
        <w:rPr>
          <w:rFonts w:ascii="宋体" w:eastAsia="宋体" w:hAnsi="宋体"/>
        </w:rPr>
      </w:pPr>
      <w:r w:rsidRPr="00716BCD">
        <w:rPr>
          <w:rFonts w:ascii="宋体" w:eastAsia="宋体" w:hAnsi="宋体"/>
        </w:rPr>
        <w:t>可是这第一代以色列人过去了，第二代以色列人兴起了。那这第二代以色列人可以不可以这么理解</w:t>
      </w:r>
      <w:ins w:id="80" w:author="jing" w:date="2021-06-02T04:38:00Z">
        <w:r w:rsidR="00821529">
          <w:rPr>
            <w:rFonts w:ascii="宋体" w:eastAsia="宋体" w:hAnsi="宋体" w:hint="eastAsia"/>
          </w:rPr>
          <w:t>：</w:t>
        </w:r>
      </w:ins>
      <w:del w:id="81" w:author="jing" w:date="2021-06-02T04:38:00Z">
        <w:r w:rsidRPr="00716BCD" w:rsidDel="00821529">
          <w:rPr>
            <w:rFonts w:ascii="宋体" w:eastAsia="宋体" w:hAnsi="宋体"/>
          </w:rPr>
          <w:delText>，</w:delText>
        </w:r>
      </w:del>
      <w:r w:rsidRPr="00716BCD">
        <w:rPr>
          <w:rFonts w:ascii="宋体" w:eastAsia="宋体" w:hAnsi="宋体"/>
        </w:rPr>
        <w:t>第二代以色列人就是第一代以色列人这属灵的</w:t>
      </w:r>
      <w:r>
        <w:rPr>
          <w:rFonts w:ascii="宋体" w:eastAsia="宋体" w:hAnsi="宋体" w:hint="eastAsia"/>
        </w:rPr>
        <w:t>淫妇</w:t>
      </w:r>
      <w:r w:rsidRPr="00716BCD">
        <w:rPr>
          <w:rFonts w:ascii="宋体" w:eastAsia="宋体" w:hAnsi="宋体"/>
        </w:rPr>
        <w:t>所生的。但是在第三阶段让我们看到上帝并没有嫌弃这淫妇所生的儿女，而是依然</w:t>
      </w:r>
      <w:r>
        <w:rPr>
          <w:rFonts w:ascii="宋体" w:eastAsia="宋体" w:hAnsi="宋体" w:hint="eastAsia"/>
        </w:rPr>
        <w:t>地</w:t>
      </w:r>
      <w:r w:rsidRPr="00716BCD">
        <w:rPr>
          <w:rFonts w:ascii="宋体" w:eastAsia="宋体" w:hAnsi="宋体"/>
        </w:rPr>
        <w:t>爱</w:t>
      </w:r>
      <w:r>
        <w:rPr>
          <w:rFonts w:ascii="宋体" w:eastAsia="宋体" w:hAnsi="宋体" w:hint="eastAsia"/>
        </w:rPr>
        <w:t>那</w:t>
      </w:r>
      <w:r w:rsidRPr="00716BCD">
        <w:rPr>
          <w:rFonts w:ascii="宋体" w:eastAsia="宋体" w:hAnsi="宋体"/>
        </w:rPr>
        <w:t>夫人</w:t>
      </w:r>
      <w:r>
        <w:rPr>
          <w:rFonts w:ascii="宋体" w:eastAsia="宋体" w:hAnsi="宋体" w:hint="eastAsia"/>
        </w:rPr>
        <w:t>，</w:t>
      </w:r>
      <w:r w:rsidRPr="00716BCD">
        <w:rPr>
          <w:rFonts w:ascii="宋体" w:eastAsia="宋体" w:hAnsi="宋体"/>
        </w:rPr>
        <w:t>接纳那个夫人，依然娶她为妻</w:t>
      </w:r>
      <w:r>
        <w:rPr>
          <w:rFonts w:ascii="宋体" w:eastAsia="宋体" w:hAnsi="宋体" w:hint="eastAsia"/>
        </w:rPr>
        <w:t>。</w:t>
      </w:r>
    </w:p>
    <w:p w14:paraId="2DB56BFD" w14:textId="0B5B7759" w:rsidR="00716BCD" w:rsidRPr="00716BCD" w:rsidRDefault="00716BCD" w:rsidP="00716BCD">
      <w:pPr>
        <w:rPr>
          <w:rFonts w:ascii="宋体" w:eastAsia="宋体" w:hAnsi="宋体"/>
        </w:rPr>
      </w:pPr>
      <w:r w:rsidRPr="00716BCD">
        <w:rPr>
          <w:rFonts w:ascii="宋体" w:eastAsia="宋体" w:hAnsi="宋体"/>
        </w:rPr>
        <w:t>这就说明了上帝爱以色列人的爱从来没有改变，反倒是以</w:t>
      </w:r>
      <w:r>
        <w:rPr>
          <w:rFonts w:ascii="宋体" w:eastAsia="宋体" w:hAnsi="宋体" w:hint="eastAsia"/>
        </w:rPr>
        <w:t>祂</w:t>
      </w:r>
      <w:r w:rsidRPr="00716BCD">
        <w:rPr>
          <w:rFonts w:ascii="宋体" w:eastAsia="宋体" w:hAnsi="宋体"/>
        </w:rPr>
        <w:t>的爱，以</w:t>
      </w:r>
      <w:r>
        <w:rPr>
          <w:rFonts w:ascii="宋体" w:eastAsia="宋体" w:hAnsi="宋体" w:hint="eastAsia"/>
        </w:rPr>
        <w:t>祂</w:t>
      </w:r>
      <w:r w:rsidRPr="00716BCD">
        <w:rPr>
          <w:rFonts w:ascii="宋体" w:eastAsia="宋体" w:hAnsi="宋体"/>
        </w:rPr>
        <w:t>的怜悯，以</w:t>
      </w:r>
      <w:r>
        <w:rPr>
          <w:rFonts w:ascii="宋体" w:eastAsia="宋体" w:hAnsi="宋体" w:hint="eastAsia"/>
        </w:rPr>
        <w:t>祂</w:t>
      </w:r>
      <w:r w:rsidRPr="00716BCD">
        <w:rPr>
          <w:rFonts w:ascii="宋体" w:eastAsia="宋体" w:hAnsi="宋体"/>
        </w:rPr>
        <w:t>的大能</w:t>
      </w:r>
      <w:ins w:id="82" w:author="jing" w:date="2021-06-02T04:39:00Z">
        <w:r w:rsidR="00821529">
          <w:rPr>
            <w:rFonts w:ascii="宋体" w:eastAsia="宋体" w:hAnsi="宋体" w:hint="eastAsia"/>
          </w:rPr>
          <w:t>，</w:t>
        </w:r>
      </w:ins>
      <w:r w:rsidRPr="00716BCD">
        <w:rPr>
          <w:rFonts w:ascii="宋体" w:eastAsia="宋体" w:hAnsi="宋体"/>
        </w:rPr>
        <w:t>带领第二代以色列人再次来到加低斯，把他们从加低斯一直带到耶利哥的对面，使他们安营在摩押平原，也就是</w:t>
      </w:r>
      <w:r>
        <w:rPr>
          <w:rFonts w:ascii="宋体" w:eastAsia="宋体" w:hAnsi="宋体" w:hint="eastAsia"/>
        </w:rPr>
        <w:t>【民3</w:t>
      </w:r>
      <w:r>
        <w:rPr>
          <w:rFonts w:ascii="宋体" w:eastAsia="宋体" w:hAnsi="宋体"/>
        </w:rPr>
        <w:t>3</w:t>
      </w:r>
      <w:r>
        <w:rPr>
          <w:rFonts w:ascii="宋体" w:eastAsia="宋体" w:hAnsi="宋体" w:hint="eastAsia"/>
        </w:rPr>
        <w:t>：4</w:t>
      </w:r>
      <w:r>
        <w:rPr>
          <w:rFonts w:ascii="宋体" w:eastAsia="宋体" w:hAnsi="宋体"/>
        </w:rPr>
        <w:t>8</w:t>
      </w:r>
      <w:r>
        <w:rPr>
          <w:rFonts w:ascii="宋体" w:eastAsia="宋体" w:hAnsi="宋体" w:hint="eastAsia"/>
        </w:rPr>
        <w:t>】，</w:t>
      </w:r>
      <w:r w:rsidRPr="00716BCD">
        <w:rPr>
          <w:rFonts w:ascii="宋体" w:eastAsia="宋体" w:hAnsi="宋体"/>
        </w:rPr>
        <w:t>在这里等候上帝发令，使他们跟随约书亚过约旦河，进入迦南美地。</w:t>
      </w:r>
    </w:p>
    <w:p w14:paraId="23FCA2C0" w14:textId="1B5E5321" w:rsidR="00716BCD" w:rsidRDefault="00716BCD" w:rsidP="00716BCD">
      <w:pPr>
        <w:rPr>
          <w:rFonts w:ascii="宋体" w:eastAsia="宋体" w:hAnsi="宋体"/>
        </w:rPr>
      </w:pPr>
      <w:r w:rsidRPr="00716BCD">
        <w:rPr>
          <w:rFonts w:ascii="宋体" w:eastAsia="宋体" w:hAnsi="宋体"/>
          <w:b/>
          <w:bCs/>
        </w:rPr>
        <w:t>第四点</w:t>
      </w:r>
      <w:r w:rsidRPr="00716BCD">
        <w:rPr>
          <w:rFonts w:ascii="宋体" w:eastAsia="宋体" w:hAnsi="宋体"/>
        </w:rPr>
        <w:t>，就在他们进入迦南美地之前，也就</w:t>
      </w:r>
      <w:r>
        <w:rPr>
          <w:rFonts w:ascii="宋体" w:eastAsia="宋体" w:hAnsi="宋体" w:hint="eastAsia"/>
        </w:rPr>
        <w:t>是民数记</w:t>
      </w:r>
      <w:r w:rsidRPr="00716BCD">
        <w:rPr>
          <w:rFonts w:ascii="宋体" w:eastAsia="宋体" w:hAnsi="宋体" w:hint="eastAsia"/>
        </w:rPr>
        <w:t>3</w:t>
      </w:r>
      <w:r w:rsidRPr="00716BCD">
        <w:rPr>
          <w:rFonts w:ascii="宋体" w:eastAsia="宋体" w:hAnsi="宋体"/>
        </w:rPr>
        <w:t>3章的最后一段，</w:t>
      </w:r>
      <w:r>
        <w:rPr>
          <w:rFonts w:ascii="宋体" w:eastAsia="宋体" w:hAnsi="宋体" w:hint="eastAsia"/>
        </w:rPr>
        <w:t>5</w:t>
      </w:r>
      <w:r>
        <w:rPr>
          <w:rFonts w:ascii="宋体" w:eastAsia="宋体" w:hAnsi="宋体"/>
        </w:rPr>
        <w:t>0</w:t>
      </w:r>
      <w:r w:rsidRPr="00716BCD">
        <w:rPr>
          <w:rFonts w:ascii="宋体" w:eastAsia="宋体" w:hAnsi="宋体"/>
        </w:rPr>
        <w:t>节到</w:t>
      </w:r>
      <w:r>
        <w:rPr>
          <w:rFonts w:ascii="宋体" w:eastAsia="宋体" w:hAnsi="宋体" w:hint="eastAsia"/>
        </w:rPr>
        <w:t>5</w:t>
      </w:r>
      <w:r>
        <w:rPr>
          <w:rFonts w:ascii="宋体" w:eastAsia="宋体" w:hAnsi="宋体"/>
        </w:rPr>
        <w:t>6</w:t>
      </w:r>
      <w:r w:rsidRPr="00716BCD">
        <w:rPr>
          <w:rFonts w:ascii="宋体" w:eastAsia="宋体" w:hAnsi="宋体"/>
        </w:rPr>
        <w:t>节，神吩咐他们将来到了迦南地该怎么</w:t>
      </w:r>
      <w:r>
        <w:rPr>
          <w:rFonts w:ascii="宋体" w:eastAsia="宋体" w:hAnsi="宋体" w:hint="eastAsia"/>
        </w:rPr>
        <w:t>作</w:t>
      </w:r>
      <w:r w:rsidRPr="00716BCD">
        <w:rPr>
          <w:rFonts w:ascii="宋体" w:eastAsia="宋体" w:hAnsi="宋体"/>
        </w:rPr>
        <w:t>。就比方说要赶出那里的居民</w:t>
      </w:r>
      <w:r>
        <w:rPr>
          <w:rFonts w:ascii="宋体" w:eastAsia="宋体" w:hAnsi="宋体" w:hint="eastAsia"/>
        </w:rPr>
        <w:t>，</w:t>
      </w:r>
      <w:r w:rsidRPr="00716BCD">
        <w:rPr>
          <w:rFonts w:ascii="宋体" w:eastAsia="宋体" w:hAnsi="宋体"/>
        </w:rPr>
        <w:t>毁灭他们一切</w:t>
      </w:r>
      <w:ins w:id="83" w:author="jing" w:date="2021-06-02T04:40:00Z">
        <w:r w:rsidR="00821529">
          <w:rPr>
            <w:rFonts w:ascii="宋体" w:eastAsia="宋体" w:hAnsi="宋体" w:hint="eastAsia"/>
          </w:rPr>
          <w:t>凿</w:t>
        </w:r>
      </w:ins>
      <w:del w:id="84" w:author="jing" w:date="2021-06-02T04:40:00Z">
        <w:r w:rsidRPr="00716BCD" w:rsidDel="00821529">
          <w:rPr>
            <w:rFonts w:ascii="宋体" w:eastAsia="宋体" w:hAnsi="宋体"/>
          </w:rPr>
          <w:delText>造</w:delText>
        </w:r>
      </w:del>
      <w:r w:rsidRPr="00716BCD">
        <w:rPr>
          <w:rFonts w:ascii="宋体" w:eastAsia="宋体" w:hAnsi="宋体"/>
        </w:rPr>
        <w:t>成的石像和他们一切铸成的偶像，</w:t>
      </w:r>
      <w:r>
        <w:rPr>
          <w:rFonts w:ascii="宋体" w:eastAsia="宋体" w:hAnsi="宋体" w:hint="eastAsia"/>
        </w:rPr>
        <w:t>又</w:t>
      </w:r>
      <w:r w:rsidRPr="00716BCD">
        <w:rPr>
          <w:rFonts w:ascii="宋体" w:eastAsia="宋体" w:hAnsi="宋体"/>
        </w:rPr>
        <w:t>拆毁他们一切的邱坛等等。上帝这样</w:t>
      </w:r>
      <w:r>
        <w:rPr>
          <w:rFonts w:ascii="宋体" w:eastAsia="宋体" w:hAnsi="宋体" w:hint="eastAsia"/>
        </w:rPr>
        <w:t>吩咐</w:t>
      </w:r>
      <w:r w:rsidRPr="00716BCD">
        <w:rPr>
          <w:rFonts w:ascii="宋体" w:eastAsia="宋体" w:hAnsi="宋体"/>
        </w:rPr>
        <w:t>他们</w:t>
      </w:r>
      <w:r>
        <w:rPr>
          <w:rFonts w:ascii="宋体" w:eastAsia="宋体" w:hAnsi="宋体" w:hint="eastAsia"/>
        </w:rPr>
        <w:t>，</w:t>
      </w:r>
      <w:r w:rsidRPr="00716BCD">
        <w:rPr>
          <w:rFonts w:ascii="宋体" w:eastAsia="宋体" w:hAnsi="宋体"/>
        </w:rPr>
        <w:t>为的就是叫他们居住在迦南美地的时候</w:t>
      </w:r>
      <w:ins w:id="85" w:author="jing" w:date="2021-06-02T04:40:00Z">
        <w:r w:rsidR="00821529">
          <w:rPr>
            <w:rFonts w:ascii="宋体" w:eastAsia="宋体" w:hAnsi="宋体" w:hint="eastAsia"/>
          </w:rPr>
          <w:t>，</w:t>
        </w:r>
      </w:ins>
      <w:r w:rsidRPr="00716BCD">
        <w:rPr>
          <w:rFonts w:ascii="宋体" w:eastAsia="宋体" w:hAnsi="宋体"/>
        </w:rPr>
        <w:t>能够为爱耶和华而遵行</w:t>
      </w:r>
      <w:r>
        <w:rPr>
          <w:rFonts w:ascii="宋体" w:eastAsia="宋体" w:hAnsi="宋体" w:hint="eastAsia"/>
        </w:rPr>
        <w:t>祂</w:t>
      </w:r>
      <w:r w:rsidRPr="00716BCD">
        <w:rPr>
          <w:rFonts w:ascii="宋体" w:eastAsia="宋体" w:hAnsi="宋体"/>
        </w:rPr>
        <w:t>的律法。</w:t>
      </w:r>
    </w:p>
    <w:p w14:paraId="2DFC716C" w14:textId="1E38ED70" w:rsidR="00716BCD" w:rsidRDefault="00716BCD" w:rsidP="00716BCD">
      <w:pPr>
        <w:rPr>
          <w:rFonts w:ascii="宋体" w:eastAsia="宋体" w:hAnsi="宋体"/>
        </w:rPr>
      </w:pPr>
      <w:r w:rsidRPr="00716BCD">
        <w:rPr>
          <w:rFonts w:ascii="宋体" w:eastAsia="宋体" w:hAnsi="宋体"/>
        </w:rPr>
        <w:t>我们如何来总结整个民数记33章这一段圣经的属灵奥秘呢？我想可以借着</w:t>
      </w:r>
      <w:r>
        <w:rPr>
          <w:rFonts w:ascii="宋体" w:eastAsia="宋体" w:hAnsi="宋体" w:hint="eastAsia"/>
        </w:rPr>
        <w:t>【何2：6</w:t>
      </w:r>
      <w:r>
        <w:rPr>
          <w:rFonts w:ascii="宋体" w:eastAsia="宋体" w:hAnsi="宋体"/>
        </w:rPr>
        <w:t>-7</w:t>
      </w:r>
      <w:r>
        <w:rPr>
          <w:rFonts w:ascii="宋体" w:eastAsia="宋体" w:hAnsi="宋体" w:hint="eastAsia"/>
        </w:rPr>
        <w:t>】</w:t>
      </w:r>
      <w:r w:rsidRPr="00716BCD">
        <w:rPr>
          <w:rFonts w:ascii="宋体" w:eastAsia="宋体" w:hAnsi="宋体"/>
        </w:rPr>
        <w:t>以</w:t>
      </w:r>
      <w:r w:rsidRPr="00716BCD">
        <w:rPr>
          <w:rFonts w:ascii="宋体" w:eastAsia="宋体" w:hAnsi="宋体"/>
        </w:rPr>
        <w:lastRenderedPageBreak/>
        <w:t>及</w:t>
      </w:r>
      <w:r>
        <w:rPr>
          <w:rFonts w:ascii="宋体" w:eastAsia="宋体" w:hAnsi="宋体" w:hint="eastAsia"/>
        </w:rPr>
        <w:t>【何2：1</w:t>
      </w:r>
      <w:r>
        <w:rPr>
          <w:rFonts w:ascii="宋体" w:eastAsia="宋体" w:hAnsi="宋体"/>
        </w:rPr>
        <w:t>9-23</w:t>
      </w:r>
      <w:r>
        <w:rPr>
          <w:rFonts w:ascii="宋体" w:eastAsia="宋体" w:hAnsi="宋体" w:hint="eastAsia"/>
        </w:rPr>
        <w:t>】</w:t>
      </w:r>
      <w:r w:rsidRPr="00716BCD">
        <w:rPr>
          <w:rFonts w:ascii="宋体" w:eastAsia="宋体" w:hAnsi="宋体"/>
        </w:rPr>
        <w:t>来总结民数记33</w:t>
      </w:r>
      <w:r>
        <w:rPr>
          <w:rFonts w:ascii="宋体" w:eastAsia="宋体" w:hAnsi="宋体" w:hint="eastAsia"/>
        </w:rPr>
        <w:t>章，</w:t>
      </w:r>
      <w:r w:rsidRPr="00716BCD">
        <w:rPr>
          <w:rFonts w:ascii="宋体" w:eastAsia="宋体" w:hAnsi="宋体"/>
        </w:rPr>
        <w:t>也就是</w:t>
      </w:r>
      <w:r>
        <w:rPr>
          <w:rFonts w:ascii="宋体" w:eastAsia="宋体" w:hAnsi="宋体" w:hint="eastAsia"/>
        </w:rPr>
        <w:t>神与</w:t>
      </w:r>
      <w:r w:rsidRPr="00716BCD">
        <w:rPr>
          <w:rFonts w:ascii="宋体" w:eastAsia="宋体" w:hAnsi="宋体"/>
        </w:rPr>
        <w:t>以色列人的关系在这三个阶段当中是怎么样启示出来的</w:t>
      </w:r>
      <w:ins w:id="86" w:author="jing" w:date="2021-06-02T04:41:00Z">
        <w:r w:rsidR="00821529">
          <w:rPr>
            <w:rFonts w:ascii="宋体" w:eastAsia="宋体" w:hAnsi="宋体" w:hint="eastAsia"/>
          </w:rPr>
          <w:t>。</w:t>
        </w:r>
      </w:ins>
      <w:del w:id="87" w:author="jing" w:date="2021-06-02T04:41:00Z">
        <w:r w:rsidRPr="00716BCD" w:rsidDel="00821529">
          <w:rPr>
            <w:rFonts w:ascii="宋体" w:eastAsia="宋体" w:hAnsi="宋体"/>
          </w:rPr>
          <w:delText>？</w:delText>
        </w:r>
      </w:del>
    </w:p>
    <w:p w14:paraId="489815A0" w14:textId="08F99B29" w:rsidR="00716BCD" w:rsidRPr="00716BCD" w:rsidRDefault="00716BCD" w:rsidP="00716BCD">
      <w:pPr>
        <w:rPr>
          <w:rFonts w:ascii="宋体" w:eastAsia="宋体" w:hAnsi="宋体"/>
        </w:rPr>
      </w:pPr>
      <w:r w:rsidRPr="00716BCD">
        <w:rPr>
          <w:rFonts w:ascii="宋体" w:eastAsia="宋体" w:hAnsi="宋体"/>
        </w:rPr>
        <w:t>在</w:t>
      </w:r>
      <w:r>
        <w:rPr>
          <w:rFonts w:ascii="宋体" w:eastAsia="宋体" w:hAnsi="宋体" w:hint="eastAsia"/>
        </w:rPr>
        <w:t>【何2：6</w:t>
      </w:r>
      <w:r>
        <w:rPr>
          <w:rFonts w:ascii="宋体" w:eastAsia="宋体" w:hAnsi="宋体"/>
        </w:rPr>
        <w:t>-7</w:t>
      </w:r>
      <w:r>
        <w:rPr>
          <w:rFonts w:ascii="宋体" w:eastAsia="宋体" w:hAnsi="宋体" w:hint="eastAsia"/>
        </w:rPr>
        <w:t>】，</w:t>
      </w:r>
      <w:r w:rsidRPr="00716BCD">
        <w:rPr>
          <w:rFonts w:ascii="宋体" w:eastAsia="宋体" w:hAnsi="宋体"/>
        </w:rPr>
        <w:t>如果用刚才我给大家</w:t>
      </w:r>
      <w:r>
        <w:rPr>
          <w:rFonts w:ascii="宋体" w:eastAsia="宋体" w:hAnsi="宋体" w:hint="eastAsia"/>
        </w:rPr>
        <w:t>所</w:t>
      </w:r>
      <w:r w:rsidRPr="00716BCD">
        <w:rPr>
          <w:rFonts w:ascii="宋体" w:eastAsia="宋体" w:hAnsi="宋体"/>
        </w:rPr>
        <w:t>分享的，就是当这一个女人在即将进入洞房的时候，</w:t>
      </w:r>
      <w:r>
        <w:rPr>
          <w:rFonts w:ascii="宋体" w:eastAsia="宋体" w:hAnsi="宋体" w:hint="eastAsia"/>
        </w:rPr>
        <w:t>她</w:t>
      </w:r>
      <w:r w:rsidRPr="00716BCD">
        <w:rPr>
          <w:rFonts w:ascii="宋体" w:eastAsia="宋体" w:hAnsi="宋体"/>
        </w:rPr>
        <w:t>听了恶</w:t>
      </w:r>
      <w:r>
        <w:rPr>
          <w:rFonts w:ascii="宋体" w:eastAsia="宋体" w:hAnsi="宋体" w:hint="eastAsia"/>
        </w:rPr>
        <w:t>信，</w:t>
      </w:r>
      <w:r w:rsidRPr="00716BCD">
        <w:rPr>
          <w:rFonts w:ascii="宋体" w:eastAsia="宋体" w:hAnsi="宋体"/>
        </w:rPr>
        <w:t>竟然离开了婚礼的现场，要去寻找前夫</w:t>
      </w:r>
      <w:ins w:id="88" w:author="jing" w:date="2021-06-02T04:41:00Z">
        <w:r w:rsidR="00821529">
          <w:rPr>
            <w:rFonts w:ascii="宋体" w:eastAsia="宋体" w:hAnsi="宋体" w:hint="eastAsia"/>
          </w:rPr>
          <w:t>，</w:t>
        </w:r>
      </w:ins>
      <w:r w:rsidRPr="00716BCD">
        <w:rPr>
          <w:rFonts w:ascii="宋体" w:eastAsia="宋体" w:hAnsi="宋体"/>
        </w:rPr>
        <w:t>走回头路。就在这种情况下，我们看看新郎他怎么</w:t>
      </w:r>
      <w:r>
        <w:rPr>
          <w:rFonts w:ascii="宋体" w:eastAsia="宋体" w:hAnsi="宋体" w:hint="eastAsia"/>
        </w:rPr>
        <w:t>作</w:t>
      </w:r>
      <w:r w:rsidRPr="00716BCD">
        <w:rPr>
          <w:rFonts w:ascii="宋体" w:eastAsia="宋体" w:hAnsi="宋体"/>
        </w:rPr>
        <w:t>呢？</w:t>
      </w:r>
    </w:p>
    <w:p w14:paraId="0D82695B" w14:textId="3741C41B" w:rsidR="00716BCD" w:rsidRPr="00716BCD" w:rsidRDefault="00716BCD" w:rsidP="00716BCD">
      <w:pPr>
        <w:rPr>
          <w:rFonts w:ascii="宋体" w:eastAsia="宋体" w:hAnsi="宋体"/>
        </w:rPr>
      </w:pPr>
      <w:r w:rsidRPr="00716BCD">
        <w:rPr>
          <w:rFonts w:ascii="宋体" w:eastAsia="宋体" w:hAnsi="宋体"/>
        </w:rPr>
        <w:t>就在</w:t>
      </w:r>
      <w:r>
        <w:rPr>
          <w:rFonts w:ascii="宋体" w:eastAsia="宋体" w:hAnsi="宋体" w:hint="eastAsia"/>
        </w:rPr>
        <w:t>【何2：6</w:t>
      </w:r>
      <w:r>
        <w:rPr>
          <w:rFonts w:ascii="宋体" w:eastAsia="宋体" w:hAnsi="宋体"/>
        </w:rPr>
        <w:t>-7</w:t>
      </w:r>
      <w:r>
        <w:rPr>
          <w:rFonts w:ascii="宋体" w:eastAsia="宋体" w:hAnsi="宋体" w:hint="eastAsia"/>
        </w:rPr>
        <w:t>】</w:t>
      </w:r>
      <w:r w:rsidRPr="00716BCD">
        <w:rPr>
          <w:rFonts w:ascii="宋体" w:eastAsia="宋体" w:hAnsi="宋体"/>
        </w:rPr>
        <w:t>这样说</w:t>
      </w:r>
      <w:r>
        <w:rPr>
          <w:rFonts w:ascii="宋体" w:eastAsia="宋体" w:hAnsi="宋体" w:hint="eastAsia"/>
        </w:rPr>
        <w:t>：“</w:t>
      </w:r>
      <w:r w:rsidRPr="00716BCD">
        <w:rPr>
          <w:rFonts w:ascii="宋体" w:eastAsia="宋体" w:hAnsi="宋体"/>
        </w:rPr>
        <w:t>因此</w:t>
      </w:r>
      <w:r>
        <w:rPr>
          <w:rFonts w:ascii="宋体" w:eastAsia="宋体" w:hAnsi="宋体" w:hint="eastAsia"/>
        </w:rPr>
        <w:t>，</w:t>
      </w:r>
      <w:r w:rsidRPr="00716BCD">
        <w:rPr>
          <w:rFonts w:ascii="宋体" w:eastAsia="宋体" w:hAnsi="宋体"/>
        </w:rPr>
        <w:t>我必用荆棘堵塞她的道，筑墙挡住</w:t>
      </w:r>
      <w:r>
        <w:rPr>
          <w:rFonts w:ascii="宋体" w:eastAsia="宋体" w:hAnsi="宋体" w:hint="eastAsia"/>
        </w:rPr>
        <w:t>她</w:t>
      </w:r>
      <w:r w:rsidRPr="00716BCD">
        <w:rPr>
          <w:rFonts w:ascii="宋体" w:eastAsia="宋体" w:hAnsi="宋体"/>
        </w:rPr>
        <w:t>，</w:t>
      </w:r>
      <w:r>
        <w:rPr>
          <w:rFonts w:ascii="宋体" w:eastAsia="宋体" w:hAnsi="宋体" w:hint="eastAsia"/>
        </w:rPr>
        <w:t>使她</w:t>
      </w:r>
      <w:r w:rsidRPr="00716BCD">
        <w:rPr>
          <w:rFonts w:ascii="宋体" w:eastAsia="宋体" w:hAnsi="宋体"/>
        </w:rPr>
        <w:t>找不着路</w:t>
      </w:r>
      <w:r>
        <w:rPr>
          <w:rFonts w:ascii="宋体" w:eastAsia="宋体" w:hAnsi="宋体" w:hint="eastAsia"/>
        </w:rPr>
        <w:t>。她</w:t>
      </w:r>
      <w:r w:rsidRPr="00716BCD">
        <w:rPr>
          <w:rFonts w:ascii="宋体" w:eastAsia="宋体" w:hAnsi="宋体"/>
        </w:rPr>
        <w:t>必追随所爱的</w:t>
      </w:r>
      <w:r>
        <w:rPr>
          <w:rFonts w:ascii="宋体" w:eastAsia="宋体" w:hAnsi="宋体" w:hint="eastAsia"/>
        </w:rPr>
        <w:t>，</w:t>
      </w:r>
      <w:r w:rsidRPr="00716BCD">
        <w:rPr>
          <w:rFonts w:ascii="宋体" w:eastAsia="宋体" w:hAnsi="宋体"/>
        </w:rPr>
        <w:t>却追不上</w:t>
      </w:r>
      <w:r>
        <w:rPr>
          <w:rFonts w:ascii="宋体" w:eastAsia="宋体" w:hAnsi="宋体" w:hint="eastAsia"/>
        </w:rPr>
        <w:t>；她</w:t>
      </w:r>
      <w:r w:rsidRPr="00716BCD">
        <w:rPr>
          <w:rFonts w:ascii="宋体" w:eastAsia="宋体" w:hAnsi="宋体"/>
        </w:rPr>
        <w:t>必寻找他们，却寻不见</w:t>
      </w:r>
      <w:r>
        <w:rPr>
          <w:rFonts w:ascii="宋体" w:eastAsia="宋体" w:hAnsi="宋体" w:hint="eastAsia"/>
        </w:rPr>
        <w:t>。</w:t>
      </w:r>
      <w:r w:rsidRPr="00716BCD">
        <w:rPr>
          <w:rFonts w:ascii="宋体" w:eastAsia="宋体" w:hAnsi="宋体"/>
        </w:rPr>
        <w:t>便说</w:t>
      </w:r>
      <w:r>
        <w:rPr>
          <w:rFonts w:ascii="宋体" w:eastAsia="宋体" w:hAnsi="宋体" w:hint="eastAsia"/>
        </w:rPr>
        <w:t>：‘</w:t>
      </w:r>
      <w:r w:rsidRPr="00716BCD">
        <w:rPr>
          <w:rFonts w:ascii="宋体" w:eastAsia="宋体" w:hAnsi="宋体"/>
        </w:rPr>
        <w:t>我要归回前夫，因我那时的光景比如今还好</w:t>
      </w:r>
      <w:r>
        <w:rPr>
          <w:rFonts w:ascii="宋体" w:eastAsia="宋体" w:hAnsi="宋体" w:hint="eastAsia"/>
        </w:rPr>
        <w:t>。’”</w:t>
      </w:r>
      <w:r w:rsidRPr="00716BCD">
        <w:rPr>
          <w:rFonts w:ascii="宋体" w:eastAsia="宋体" w:hAnsi="宋体"/>
        </w:rPr>
        <w:t>这两节经文是不是就是描述了以色列人的真实的属灵状况</w:t>
      </w:r>
      <w:ins w:id="89" w:author="jing" w:date="2021-06-02T04:41:00Z">
        <w:r w:rsidR="00821529">
          <w:rPr>
            <w:rFonts w:ascii="宋体" w:eastAsia="宋体" w:hAnsi="宋体" w:hint="eastAsia"/>
          </w:rPr>
          <w:t>？</w:t>
        </w:r>
      </w:ins>
      <w:del w:id="90" w:author="jing" w:date="2021-06-02T04:41:00Z">
        <w:r w:rsidRPr="00716BCD" w:rsidDel="00821529">
          <w:rPr>
            <w:rFonts w:ascii="宋体" w:eastAsia="宋体" w:hAnsi="宋体"/>
          </w:rPr>
          <w:delText>。</w:delText>
        </w:r>
      </w:del>
    </w:p>
    <w:p w14:paraId="5F106D72" w14:textId="77777777" w:rsidR="00716BCD" w:rsidRPr="00716BCD" w:rsidRDefault="00716BCD" w:rsidP="00716BCD">
      <w:pPr>
        <w:rPr>
          <w:rFonts w:ascii="宋体" w:eastAsia="宋体" w:hAnsi="宋体"/>
        </w:rPr>
      </w:pPr>
      <w:r w:rsidRPr="00716BCD">
        <w:rPr>
          <w:rFonts w:ascii="宋体" w:eastAsia="宋体" w:hAnsi="宋体"/>
        </w:rPr>
        <w:t>然后我们再来看一看新郎的态度，也就是</w:t>
      </w:r>
      <w:r>
        <w:rPr>
          <w:rFonts w:ascii="宋体" w:eastAsia="宋体" w:hAnsi="宋体" w:hint="eastAsia"/>
        </w:rPr>
        <w:t>【何2：1</w:t>
      </w:r>
      <w:r>
        <w:rPr>
          <w:rFonts w:ascii="宋体" w:eastAsia="宋体" w:hAnsi="宋体"/>
        </w:rPr>
        <w:t>9-23</w:t>
      </w:r>
      <w:r>
        <w:rPr>
          <w:rFonts w:ascii="宋体" w:eastAsia="宋体" w:hAnsi="宋体" w:hint="eastAsia"/>
        </w:rPr>
        <w:t>】</w:t>
      </w:r>
      <w:r w:rsidRPr="00716BCD">
        <w:rPr>
          <w:rFonts w:ascii="宋体" w:eastAsia="宋体" w:hAnsi="宋体"/>
        </w:rPr>
        <w:t>，新郎这么说</w:t>
      </w:r>
      <w:r>
        <w:rPr>
          <w:rFonts w:ascii="宋体" w:eastAsia="宋体" w:hAnsi="宋体" w:hint="eastAsia"/>
        </w:rPr>
        <w:t>：“‘</w:t>
      </w:r>
      <w:r w:rsidRPr="00716BCD">
        <w:rPr>
          <w:rFonts w:ascii="宋体" w:eastAsia="宋体" w:hAnsi="宋体"/>
        </w:rPr>
        <w:t>我必聘你永远归我为妻，以仁义、公平</w:t>
      </w:r>
      <w:r>
        <w:rPr>
          <w:rFonts w:ascii="宋体" w:eastAsia="宋体" w:hAnsi="宋体" w:hint="eastAsia"/>
        </w:rPr>
        <w:t>、</w:t>
      </w:r>
      <w:r w:rsidRPr="00716BCD">
        <w:rPr>
          <w:rFonts w:ascii="宋体" w:eastAsia="宋体" w:hAnsi="宋体"/>
        </w:rPr>
        <w:t>慈爱</w:t>
      </w:r>
      <w:r>
        <w:rPr>
          <w:rFonts w:ascii="宋体" w:eastAsia="宋体" w:hAnsi="宋体" w:hint="eastAsia"/>
        </w:rPr>
        <w:t>、</w:t>
      </w:r>
      <w:r w:rsidRPr="00716BCD">
        <w:rPr>
          <w:rFonts w:ascii="宋体" w:eastAsia="宋体" w:hAnsi="宋体"/>
        </w:rPr>
        <w:t>怜悯聘你归我</w:t>
      </w:r>
      <w:r>
        <w:rPr>
          <w:rFonts w:ascii="宋体" w:eastAsia="宋体" w:hAnsi="宋体" w:hint="eastAsia"/>
        </w:rPr>
        <w:t>，</w:t>
      </w:r>
      <w:r w:rsidRPr="00716BCD">
        <w:rPr>
          <w:rFonts w:ascii="宋体" w:eastAsia="宋体" w:hAnsi="宋体"/>
        </w:rPr>
        <w:t>也以诚实聘你归我，你就必认识我耶和华</w:t>
      </w:r>
      <w:r>
        <w:rPr>
          <w:rFonts w:ascii="宋体" w:eastAsia="宋体" w:hAnsi="宋体" w:hint="eastAsia"/>
        </w:rPr>
        <w:t>。’</w:t>
      </w:r>
      <w:r w:rsidRPr="00716BCD">
        <w:rPr>
          <w:rFonts w:ascii="宋体" w:eastAsia="宋体" w:hAnsi="宋体"/>
        </w:rPr>
        <w:t>耶和华说</w:t>
      </w:r>
      <w:r>
        <w:rPr>
          <w:rFonts w:ascii="宋体" w:eastAsia="宋体" w:hAnsi="宋体" w:hint="eastAsia"/>
        </w:rPr>
        <w:t>：‘</w:t>
      </w:r>
      <w:r w:rsidRPr="00716BCD">
        <w:rPr>
          <w:rFonts w:ascii="宋体" w:eastAsia="宋体" w:hAnsi="宋体"/>
        </w:rPr>
        <w:t>那日我必应允</w:t>
      </w:r>
      <w:r>
        <w:rPr>
          <w:rFonts w:ascii="宋体" w:eastAsia="宋体" w:hAnsi="宋体" w:hint="eastAsia"/>
        </w:rPr>
        <w:t>，</w:t>
      </w:r>
      <w:r w:rsidRPr="00716BCD">
        <w:rPr>
          <w:rFonts w:ascii="宋体" w:eastAsia="宋体" w:hAnsi="宋体"/>
        </w:rPr>
        <w:t>我必应允天</w:t>
      </w:r>
      <w:r>
        <w:rPr>
          <w:rFonts w:ascii="宋体" w:eastAsia="宋体" w:hAnsi="宋体" w:hint="eastAsia"/>
        </w:rPr>
        <w:t>，</w:t>
      </w:r>
      <w:r w:rsidRPr="00716BCD">
        <w:rPr>
          <w:rFonts w:ascii="宋体" w:eastAsia="宋体" w:hAnsi="宋体"/>
        </w:rPr>
        <w:t>天必应允</w:t>
      </w:r>
      <w:r>
        <w:rPr>
          <w:rFonts w:ascii="宋体" w:eastAsia="宋体" w:hAnsi="宋体" w:hint="eastAsia"/>
        </w:rPr>
        <w:t>地，地必应允</w:t>
      </w:r>
      <w:r w:rsidRPr="00716BCD">
        <w:rPr>
          <w:rFonts w:ascii="宋体" w:eastAsia="宋体" w:hAnsi="宋体"/>
        </w:rPr>
        <w:t>五谷</w:t>
      </w:r>
      <w:r>
        <w:rPr>
          <w:rFonts w:ascii="宋体" w:eastAsia="宋体" w:hAnsi="宋体" w:hint="eastAsia"/>
        </w:rPr>
        <w:t>、</w:t>
      </w:r>
      <w:r w:rsidRPr="00716BCD">
        <w:rPr>
          <w:rFonts w:ascii="宋体" w:eastAsia="宋体" w:hAnsi="宋体"/>
        </w:rPr>
        <w:t>新酒和油，这些必应允耶斯列</w:t>
      </w:r>
      <w:r>
        <w:rPr>
          <w:rFonts w:ascii="宋体" w:eastAsia="宋体" w:hAnsi="宋体" w:hint="eastAsia"/>
        </w:rPr>
        <w:t>民。</w:t>
      </w:r>
      <w:r w:rsidRPr="00716BCD">
        <w:rPr>
          <w:rFonts w:ascii="宋体" w:eastAsia="宋体" w:hAnsi="宋体"/>
        </w:rPr>
        <w:t>我必将</w:t>
      </w:r>
      <w:r>
        <w:rPr>
          <w:rFonts w:ascii="宋体" w:eastAsia="宋体" w:hAnsi="宋体" w:hint="eastAsia"/>
        </w:rPr>
        <w:t>他</w:t>
      </w:r>
      <w:r w:rsidRPr="00716BCD">
        <w:rPr>
          <w:rFonts w:ascii="宋体" w:eastAsia="宋体" w:hAnsi="宋体"/>
        </w:rPr>
        <w:t>种在这地</w:t>
      </w:r>
      <w:r>
        <w:rPr>
          <w:rFonts w:ascii="宋体" w:eastAsia="宋体" w:hAnsi="宋体" w:hint="eastAsia"/>
        </w:rPr>
        <w:t>。</w:t>
      </w:r>
      <w:r w:rsidRPr="00716BCD">
        <w:rPr>
          <w:rFonts w:ascii="宋体" w:eastAsia="宋体" w:hAnsi="宋体"/>
        </w:rPr>
        <w:t>素不蒙怜悯的</w:t>
      </w:r>
      <w:r>
        <w:rPr>
          <w:rFonts w:ascii="宋体" w:eastAsia="宋体" w:hAnsi="宋体" w:hint="eastAsia"/>
        </w:rPr>
        <w:t>，</w:t>
      </w:r>
      <w:r w:rsidRPr="00716BCD">
        <w:rPr>
          <w:rFonts w:ascii="宋体" w:eastAsia="宋体" w:hAnsi="宋体"/>
        </w:rPr>
        <w:t>我必怜悯</w:t>
      </w:r>
      <w:r>
        <w:rPr>
          <w:rFonts w:ascii="宋体" w:eastAsia="宋体" w:hAnsi="宋体" w:hint="eastAsia"/>
        </w:rPr>
        <w:t>；</w:t>
      </w:r>
      <w:r w:rsidRPr="00716BCD">
        <w:rPr>
          <w:rFonts w:ascii="宋体" w:eastAsia="宋体" w:hAnsi="宋体"/>
        </w:rPr>
        <w:t>本非我民的，我必对他说</w:t>
      </w:r>
      <w:r>
        <w:rPr>
          <w:rFonts w:ascii="宋体" w:eastAsia="宋体" w:hAnsi="宋体" w:hint="eastAsia"/>
        </w:rPr>
        <w:t>：‘</w:t>
      </w:r>
      <w:r w:rsidRPr="00716BCD">
        <w:rPr>
          <w:rFonts w:ascii="宋体" w:eastAsia="宋体" w:hAnsi="宋体"/>
        </w:rPr>
        <w:t>你是我的</w:t>
      </w:r>
      <w:r>
        <w:rPr>
          <w:rFonts w:ascii="宋体" w:eastAsia="宋体" w:hAnsi="宋体" w:hint="eastAsia"/>
        </w:rPr>
        <w:t>民。’</w:t>
      </w:r>
      <w:r w:rsidRPr="00716BCD">
        <w:rPr>
          <w:rFonts w:ascii="宋体" w:eastAsia="宋体" w:hAnsi="宋体"/>
        </w:rPr>
        <w:t>他必说</w:t>
      </w:r>
      <w:r>
        <w:rPr>
          <w:rFonts w:ascii="宋体" w:eastAsia="宋体" w:hAnsi="宋体" w:hint="eastAsia"/>
        </w:rPr>
        <w:t>：‘</w:t>
      </w:r>
      <w:r w:rsidRPr="00716BCD">
        <w:rPr>
          <w:rFonts w:ascii="宋体" w:eastAsia="宋体" w:hAnsi="宋体"/>
        </w:rPr>
        <w:t>你是我的神</w:t>
      </w:r>
      <w:r>
        <w:rPr>
          <w:rFonts w:ascii="宋体" w:eastAsia="宋体" w:hAnsi="宋体" w:hint="eastAsia"/>
        </w:rPr>
        <w:t>。’’”</w:t>
      </w:r>
      <w:r w:rsidRPr="00716BCD">
        <w:rPr>
          <w:rFonts w:ascii="宋体" w:eastAsia="宋体" w:hAnsi="宋体"/>
        </w:rPr>
        <w:t>这就是神最终要在这女人身上所成就的工作。</w:t>
      </w:r>
    </w:p>
    <w:p w14:paraId="1443A0C2" w14:textId="77777777" w:rsidR="00716BCD" w:rsidRDefault="00716BCD" w:rsidP="00716BCD">
      <w:pPr>
        <w:rPr>
          <w:rFonts w:ascii="宋体" w:eastAsia="宋体" w:hAnsi="宋体"/>
        </w:rPr>
      </w:pPr>
      <w:r w:rsidRPr="00716BCD">
        <w:rPr>
          <w:rFonts w:ascii="宋体" w:eastAsia="宋体" w:hAnsi="宋体"/>
        </w:rPr>
        <w:t>弟兄姊妹</w:t>
      </w:r>
      <w:r>
        <w:rPr>
          <w:rFonts w:ascii="宋体" w:eastAsia="宋体" w:hAnsi="宋体" w:hint="eastAsia"/>
        </w:rPr>
        <w:t>，</w:t>
      </w:r>
      <w:r w:rsidRPr="00716BCD">
        <w:rPr>
          <w:rFonts w:ascii="宋体" w:eastAsia="宋体" w:hAnsi="宋体"/>
        </w:rPr>
        <w:t>透过以色列人的历史，我们看到以色列人是怎样的，也就借着以色列人看到了我们属灵生命的真实的</w:t>
      </w:r>
      <w:r>
        <w:rPr>
          <w:rFonts w:ascii="宋体" w:eastAsia="宋体" w:hAnsi="宋体" w:hint="eastAsia"/>
        </w:rPr>
        <w:t>景况</w:t>
      </w:r>
      <w:r w:rsidRPr="00716BCD">
        <w:rPr>
          <w:rFonts w:ascii="宋体" w:eastAsia="宋体" w:hAnsi="宋体"/>
        </w:rPr>
        <w:t>。我们再看一看神怎么样</w:t>
      </w:r>
      <w:del w:id="91" w:author="jing" w:date="2021-06-02T04:43:00Z">
        <w:r w:rsidRPr="00716BCD" w:rsidDel="00821529">
          <w:rPr>
            <w:rFonts w:ascii="宋体" w:eastAsia="宋体" w:hAnsi="宋体"/>
          </w:rPr>
          <w:delText>是</w:delText>
        </w:r>
      </w:del>
      <w:r w:rsidRPr="00716BCD">
        <w:rPr>
          <w:rFonts w:ascii="宋体" w:eastAsia="宋体" w:hAnsi="宋体"/>
        </w:rPr>
        <w:t>对待以色列人的</w:t>
      </w:r>
      <w:r>
        <w:rPr>
          <w:rFonts w:ascii="宋体" w:eastAsia="宋体" w:hAnsi="宋体" w:hint="eastAsia"/>
        </w:rPr>
        <w:t>，</w:t>
      </w:r>
      <w:r w:rsidRPr="00716BCD">
        <w:rPr>
          <w:rFonts w:ascii="宋体" w:eastAsia="宋体" w:hAnsi="宋体"/>
        </w:rPr>
        <w:t>因此，我们也就透过</w:t>
      </w:r>
      <w:r>
        <w:rPr>
          <w:rFonts w:ascii="宋体" w:eastAsia="宋体" w:hAnsi="宋体" w:hint="eastAsia"/>
        </w:rPr>
        <w:t>神与</w:t>
      </w:r>
      <w:r w:rsidRPr="00716BCD">
        <w:rPr>
          <w:rFonts w:ascii="宋体" w:eastAsia="宋体" w:hAnsi="宋体"/>
        </w:rPr>
        <w:t>以色列人的关系，看到了耶稣基督就是这样的爱了我们</w:t>
      </w:r>
      <w:r>
        <w:rPr>
          <w:rFonts w:ascii="宋体" w:eastAsia="宋体" w:hAnsi="宋体" w:hint="eastAsia"/>
        </w:rPr>
        <w:t>。</w:t>
      </w:r>
    </w:p>
    <w:p w14:paraId="017AED00" w14:textId="12FA6A77" w:rsidR="00716BCD" w:rsidRPr="00716BCD" w:rsidRDefault="00716BCD" w:rsidP="00716BCD">
      <w:pPr>
        <w:rPr>
          <w:rFonts w:ascii="宋体" w:eastAsia="宋体" w:hAnsi="宋体"/>
        </w:rPr>
      </w:pPr>
      <w:r>
        <w:rPr>
          <w:rFonts w:ascii="宋体" w:eastAsia="宋体" w:hAnsi="宋体" w:hint="eastAsia"/>
        </w:rPr>
        <w:t>愿基督</w:t>
      </w:r>
      <w:r w:rsidRPr="00716BCD">
        <w:rPr>
          <w:rFonts w:ascii="宋体" w:eastAsia="宋体" w:hAnsi="宋体"/>
        </w:rPr>
        <w:t>的爱激励我们，因我们想一人既替众人死，众人就都死了，并且他替众人死，是叫那些活着的人不再为自己活，乃为替他们死而复活的主活，也就是保罗在</w:t>
      </w:r>
      <w:r>
        <w:rPr>
          <w:rFonts w:ascii="宋体" w:eastAsia="宋体" w:hAnsi="宋体" w:hint="eastAsia"/>
        </w:rPr>
        <w:t>【林后5：1</w:t>
      </w:r>
      <w:r>
        <w:rPr>
          <w:rFonts w:ascii="宋体" w:eastAsia="宋体" w:hAnsi="宋体"/>
        </w:rPr>
        <w:t>4-15</w:t>
      </w:r>
      <w:r>
        <w:rPr>
          <w:rFonts w:ascii="宋体" w:eastAsia="宋体" w:hAnsi="宋体" w:hint="eastAsia"/>
        </w:rPr>
        <w:t>】</w:t>
      </w:r>
      <w:r w:rsidRPr="00716BCD">
        <w:rPr>
          <w:rFonts w:ascii="宋体" w:eastAsia="宋体" w:hAnsi="宋体"/>
        </w:rPr>
        <w:t>所说的</w:t>
      </w:r>
      <w:r>
        <w:rPr>
          <w:rFonts w:ascii="宋体" w:eastAsia="宋体" w:hAnsi="宋体" w:hint="eastAsia"/>
        </w:rPr>
        <w:t>。</w:t>
      </w:r>
      <w:r w:rsidRPr="00716BCD">
        <w:rPr>
          <w:rFonts w:ascii="宋体" w:eastAsia="宋体" w:hAnsi="宋体"/>
        </w:rPr>
        <w:t>愿基督的爱</w:t>
      </w:r>
      <w:ins w:id="92" w:author="jing" w:date="2021-06-02T04:43:00Z">
        <w:r w:rsidR="00821529">
          <w:rPr>
            <w:rFonts w:ascii="宋体" w:eastAsia="宋体" w:hAnsi="宋体" w:hint="eastAsia"/>
          </w:rPr>
          <w:t>，</w:t>
        </w:r>
      </w:ins>
      <w:r w:rsidRPr="00716BCD">
        <w:rPr>
          <w:rFonts w:ascii="宋体" w:eastAsia="宋体" w:hAnsi="宋体"/>
        </w:rPr>
        <w:t>真的能够激励我们，</w:t>
      </w:r>
      <w:ins w:id="93" w:author="jing" w:date="2021-06-02T04:43:00Z">
        <w:r w:rsidR="00821529">
          <w:rPr>
            <w:rFonts w:ascii="宋体" w:eastAsia="宋体" w:hAnsi="宋体" w:hint="eastAsia"/>
          </w:rPr>
          <w:t>使</w:t>
        </w:r>
      </w:ins>
      <w:del w:id="94" w:author="jing" w:date="2021-06-02T04:43:00Z">
        <w:r w:rsidRPr="00716BCD" w:rsidDel="00821529">
          <w:rPr>
            <w:rFonts w:ascii="宋体" w:eastAsia="宋体" w:hAnsi="宋体"/>
          </w:rPr>
          <w:delText>是</w:delText>
        </w:r>
      </w:del>
      <w:r w:rsidRPr="00716BCD">
        <w:rPr>
          <w:rFonts w:ascii="宋体" w:eastAsia="宋体" w:hAnsi="宋体"/>
        </w:rPr>
        <w:t>我们能够接受基督的爱，并且将自己献给</w:t>
      </w:r>
      <w:r>
        <w:rPr>
          <w:rFonts w:ascii="宋体" w:eastAsia="宋体" w:hAnsi="宋体" w:hint="eastAsia"/>
        </w:rPr>
        <w:t>祂</w:t>
      </w:r>
      <w:r w:rsidRPr="00716BCD">
        <w:rPr>
          <w:rFonts w:ascii="宋体" w:eastAsia="宋体" w:hAnsi="宋体"/>
        </w:rPr>
        <w:t>，为</w:t>
      </w:r>
      <w:r>
        <w:rPr>
          <w:rFonts w:ascii="宋体" w:eastAsia="宋体" w:hAnsi="宋体" w:hint="eastAsia"/>
        </w:rPr>
        <w:t>祂</w:t>
      </w:r>
      <w:r w:rsidRPr="00716BCD">
        <w:rPr>
          <w:rFonts w:ascii="宋体" w:eastAsia="宋体" w:hAnsi="宋体"/>
        </w:rPr>
        <w:t>所用。</w:t>
      </w:r>
    </w:p>
    <w:p w14:paraId="63E2C727" w14:textId="2B943B3B" w:rsidR="00716BCD" w:rsidRPr="00716BCD" w:rsidRDefault="00716BCD" w:rsidP="00716BCD">
      <w:pPr>
        <w:rPr>
          <w:rFonts w:ascii="宋体" w:eastAsia="宋体" w:hAnsi="宋体"/>
        </w:rPr>
      </w:pPr>
      <w:r w:rsidRPr="00716BCD">
        <w:rPr>
          <w:rFonts w:ascii="宋体" w:eastAsia="宋体" w:hAnsi="宋体"/>
        </w:rPr>
        <w:t>我们来一起祷告</w:t>
      </w:r>
      <w:r>
        <w:rPr>
          <w:rFonts w:ascii="宋体" w:eastAsia="宋体" w:hAnsi="宋体" w:hint="eastAsia"/>
        </w:rPr>
        <w:t>：“</w:t>
      </w:r>
      <w:r w:rsidRPr="00716BCD">
        <w:rPr>
          <w:rFonts w:ascii="宋体" w:eastAsia="宋体" w:hAnsi="宋体"/>
        </w:rPr>
        <w:t>天</w:t>
      </w:r>
      <w:r>
        <w:rPr>
          <w:rFonts w:ascii="宋体" w:eastAsia="宋体" w:hAnsi="宋体" w:hint="eastAsia"/>
        </w:rPr>
        <w:t>父</w:t>
      </w:r>
      <w:r w:rsidRPr="00716BCD">
        <w:rPr>
          <w:rFonts w:ascii="宋体" w:eastAsia="宋体" w:hAnsi="宋体"/>
        </w:rPr>
        <w:t>，我们满心感谢你</w:t>
      </w:r>
      <w:r>
        <w:rPr>
          <w:rFonts w:ascii="宋体" w:eastAsia="宋体" w:hAnsi="宋体" w:hint="eastAsia"/>
        </w:rPr>
        <w:t>！</w:t>
      </w:r>
      <w:r w:rsidRPr="00716BCD">
        <w:rPr>
          <w:rFonts w:ascii="宋体" w:eastAsia="宋体" w:hAnsi="宋体"/>
        </w:rPr>
        <w:t>感谢你是如此</w:t>
      </w:r>
      <w:r>
        <w:rPr>
          <w:rFonts w:ascii="宋体" w:eastAsia="宋体" w:hAnsi="宋体" w:hint="eastAsia"/>
        </w:rPr>
        <w:t>地</w:t>
      </w:r>
      <w:r w:rsidRPr="00716BCD">
        <w:rPr>
          <w:rFonts w:ascii="宋体" w:eastAsia="宋体" w:hAnsi="宋体"/>
        </w:rPr>
        <w:t>爱了我们</w:t>
      </w:r>
      <w:r>
        <w:rPr>
          <w:rFonts w:ascii="宋体" w:eastAsia="宋体" w:hAnsi="宋体" w:hint="eastAsia"/>
        </w:rPr>
        <w:t>，</w:t>
      </w:r>
      <w:r w:rsidRPr="00716BCD">
        <w:rPr>
          <w:rFonts w:ascii="宋体" w:eastAsia="宋体" w:hAnsi="宋体"/>
        </w:rPr>
        <w:t>借</w:t>
      </w:r>
      <w:ins w:id="95" w:author="jing" w:date="2021-06-02T04:44:00Z">
        <w:r w:rsidR="00821529">
          <w:rPr>
            <w:rFonts w:ascii="宋体" w:eastAsia="宋体" w:hAnsi="宋体" w:hint="eastAsia"/>
          </w:rPr>
          <w:t>着</w:t>
        </w:r>
      </w:ins>
      <w:del w:id="96" w:author="jing" w:date="2021-06-02T04:44:00Z">
        <w:r w:rsidRPr="00716BCD" w:rsidDel="00821529">
          <w:rPr>
            <w:rFonts w:ascii="宋体" w:eastAsia="宋体" w:hAnsi="宋体"/>
          </w:rPr>
          <w:delText>了</w:delText>
        </w:r>
      </w:del>
      <w:r w:rsidRPr="00716BCD">
        <w:rPr>
          <w:rFonts w:ascii="宋体" w:eastAsia="宋体" w:hAnsi="宋体"/>
        </w:rPr>
        <w:t>你的爱子耶稣基督，把我们这些悖逆的</w:t>
      </w:r>
      <w:r>
        <w:rPr>
          <w:rFonts w:ascii="宋体" w:eastAsia="宋体" w:hAnsi="宋体" w:hint="eastAsia"/>
        </w:rPr>
        <w:t>、</w:t>
      </w:r>
      <w:r w:rsidRPr="00716BCD">
        <w:rPr>
          <w:rFonts w:ascii="宋体" w:eastAsia="宋体" w:hAnsi="宋体"/>
        </w:rPr>
        <w:t>顽梗不化的</w:t>
      </w:r>
      <w:r>
        <w:rPr>
          <w:rFonts w:ascii="宋体" w:eastAsia="宋体" w:hAnsi="宋体" w:hint="eastAsia"/>
        </w:rPr>
        <w:t>、敌</w:t>
      </w:r>
      <w:r w:rsidRPr="00716BCD">
        <w:rPr>
          <w:rFonts w:ascii="宋体" w:eastAsia="宋体" w:hAnsi="宋体"/>
        </w:rPr>
        <w:t>挡</w:t>
      </w:r>
      <w:r>
        <w:rPr>
          <w:rFonts w:ascii="宋体" w:eastAsia="宋体" w:hAnsi="宋体" w:hint="eastAsia"/>
        </w:rPr>
        <w:t>你、</w:t>
      </w:r>
      <w:r w:rsidRPr="00716BCD">
        <w:rPr>
          <w:rFonts w:ascii="宋体" w:eastAsia="宋体" w:hAnsi="宋体"/>
        </w:rPr>
        <w:t>天天与你作对的这些罪人，从罪恶当中拯救出来，从魔鬼撒旦的</w:t>
      </w:r>
      <w:r>
        <w:rPr>
          <w:rFonts w:ascii="宋体" w:eastAsia="宋体" w:hAnsi="宋体" w:hint="eastAsia"/>
        </w:rPr>
        <w:t>权势</w:t>
      </w:r>
      <w:r w:rsidRPr="00716BCD">
        <w:rPr>
          <w:rFonts w:ascii="宋体" w:eastAsia="宋体" w:hAnsi="宋体"/>
        </w:rPr>
        <w:t>之下拯救出来，把我们从这个世界中分别出来，把我们迁入到了你爱子的国度里</w:t>
      </w:r>
      <w:ins w:id="97" w:author="jing" w:date="2021-06-02T04:44:00Z">
        <w:r w:rsidR="00821529">
          <w:rPr>
            <w:rFonts w:ascii="宋体" w:eastAsia="宋体" w:hAnsi="宋体" w:hint="eastAsia"/>
          </w:rPr>
          <w:t>，</w:t>
        </w:r>
      </w:ins>
      <w:del w:id="98" w:author="jing" w:date="2021-06-02T04:44:00Z">
        <w:r w:rsidDel="00821529">
          <w:rPr>
            <w:rFonts w:ascii="宋体" w:eastAsia="宋体" w:hAnsi="宋体" w:hint="eastAsia"/>
          </w:rPr>
          <w:delText>。</w:delText>
        </w:r>
      </w:del>
      <w:r w:rsidRPr="00716BCD">
        <w:rPr>
          <w:rFonts w:ascii="宋体" w:eastAsia="宋体" w:hAnsi="宋体"/>
        </w:rPr>
        <w:t>我们向</w:t>
      </w:r>
      <w:r>
        <w:rPr>
          <w:rFonts w:ascii="宋体" w:eastAsia="宋体" w:hAnsi="宋体" w:hint="eastAsia"/>
        </w:rPr>
        <w:t>你</w:t>
      </w:r>
      <w:r w:rsidRPr="00716BCD">
        <w:rPr>
          <w:rFonts w:ascii="宋体" w:eastAsia="宋体" w:hAnsi="宋体"/>
        </w:rPr>
        <w:t>献上满心</w:t>
      </w:r>
      <w:ins w:id="99" w:author="jing" w:date="2021-06-02T04:44:00Z">
        <w:r w:rsidR="00821529">
          <w:rPr>
            <w:rFonts w:ascii="宋体" w:eastAsia="宋体" w:hAnsi="宋体" w:hint="eastAsia"/>
          </w:rPr>
          <w:t>的</w:t>
        </w:r>
      </w:ins>
      <w:del w:id="100" w:author="jing" w:date="2021-06-02T04:44:00Z">
        <w:r w:rsidDel="00821529">
          <w:rPr>
            <w:rFonts w:ascii="宋体" w:eastAsia="宋体" w:hAnsi="宋体" w:hint="eastAsia"/>
          </w:rPr>
          <w:delText>地</w:delText>
        </w:r>
      </w:del>
      <w:r w:rsidRPr="00716BCD">
        <w:rPr>
          <w:rFonts w:ascii="宋体" w:eastAsia="宋体" w:hAnsi="宋体"/>
        </w:rPr>
        <w:t>感谢</w:t>
      </w:r>
      <w:ins w:id="101" w:author="jing" w:date="2021-06-02T04:44:00Z">
        <w:r w:rsidR="00821529">
          <w:rPr>
            <w:rFonts w:ascii="宋体" w:eastAsia="宋体" w:hAnsi="宋体" w:hint="eastAsia"/>
          </w:rPr>
          <w:t>。</w:t>
        </w:r>
      </w:ins>
      <w:del w:id="102" w:author="jing" w:date="2021-06-02T04:44:00Z">
        <w:r w:rsidRPr="00716BCD" w:rsidDel="00821529">
          <w:rPr>
            <w:rFonts w:ascii="宋体" w:eastAsia="宋体" w:hAnsi="宋体"/>
          </w:rPr>
          <w:delText>，</w:delText>
        </w:r>
      </w:del>
      <w:r w:rsidRPr="00716BCD">
        <w:rPr>
          <w:rFonts w:ascii="宋体" w:eastAsia="宋体" w:hAnsi="宋体"/>
        </w:rPr>
        <w:t>我们也感谢你天天借着你的话</w:t>
      </w:r>
      <w:r>
        <w:rPr>
          <w:rFonts w:ascii="宋体" w:eastAsia="宋体" w:hAnsi="宋体" w:hint="eastAsia"/>
        </w:rPr>
        <w:t>使</w:t>
      </w:r>
      <w:r w:rsidRPr="00716BCD">
        <w:rPr>
          <w:rFonts w:ascii="宋体" w:eastAsia="宋体" w:hAnsi="宋体"/>
        </w:rPr>
        <w:t>我们来认识你对我们的爱，也让我们认识我们自己是何等</w:t>
      </w:r>
      <w:r>
        <w:rPr>
          <w:rFonts w:ascii="宋体" w:eastAsia="宋体" w:hAnsi="宋体" w:hint="eastAsia"/>
        </w:rPr>
        <w:t>地</w:t>
      </w:r>
      <w:r w:rsidRPr="00716BCD">
        <w:rPr>
          <w:rFonts w:ascii="宋体" w:eastAsia="宋体" w:hAnsi="宋体"/>
        </w:rPr>
        <w:t>败坏</w:t>
      </w:r>
      <w:r>
        <w:rPr>
          <w:rFonts w:ascii="宋体" w:eastAsia="宋体" w:hAnsi="宋体" w:hint="eastAsia"/>
        </w:rPr>
        <w:t>。</w:t>
      </w:r>
      <w:r w:rsidRPr="00716BCD">
        <w:rPr>
          <w:rFonts w:ascii="宋体" w:eastAsia="宋体" w:hAnsi="宋体"/>
        </w:rPr>
        <w:t>天</w:t>
      </w:r>
      <w:r>
        <w:rPr>
          <w:rFonts w:ascii="宋体" w:eastAsia="宋体" w:hAnsi="宋体" w:hint="eastAsia"/>
        </w:rPr>
        <w:t>父</w:t>
      </w:r>
      <w:r w:rsidRPr="00716BCD">
        <w:rPr>
          <w:rFonts w:ascii="宋体" w:eastAsia="宋体" w:hAnsi="宋体"/>
        </w:rPr>
        <w:t>，恳求你就不断</w:t>
      </w:r>
      <w:r>
        <w:rPr>
          <w:rFonts w:ascii="宋体" w:eastAsia="宋体" w:hAnsi="宋体" w:hint="eastAsia"/>
        </w:rPr>
        <w:t>地</w:t>
      </w:r>
      <w:r w:rsidRPr="00716BCD">
        <w:rPr>
          <w:rFonts w:ascii="宋体" w:eastAsia="宋体" w:hAnsi="宋体"/>
        </w:rPr>
        <w:t>来引导我们，</w:t>
      </w:r>
      <w:r>
        <w:rPr>
          <w:rFonts w:ascii="宋体" w:eastAsia="宋体" w:hAnsi="宋体" w:hint="eastAsia"/>
        </w:rPr>
        <w:t>使</w:t>
      </w:r>
      <w:r w:rsidRPr="00716BCD">
        <w:rPr>
          <w:rFonts w:ascii="宋体" w:eastAsia="宋体" w:hAnsi="宋体"/>
        </w:rPr>
        <w:t>我们天天能够活在你的爱中，天天能够被你的爱融化我们刚硬的心，好让我们过感恩的生活。</w:t>
      </w:r>
    </w:p>
    <w:p w14:paraId="0DFF1F2E" w14:textId="77777777" w:rsidR="00716BCD" w:rsidRDefault="00716BCD" w:rsidP="00716BCD">
      <w:pPr>
        <w:rPr>
          <w:rFonts w:ascii="宋体" w:eastAsia="宋体" w:hAnsi="宋体"/>
        </w:rPr>
      </w:pPr>
      <w:r w:rsidRPr="00716BCD">
        <w:rPr>
          <w:rFonts w:ascii="宋体" w:eastAsia="宋体" w:hAnsi="宋体"/>
        </w:rPr>
        <w:t>我们这样祷告，奉靠主耶稣基督的名求</w:t>
      </w:r>
      <w:r>
        <w:rPr>
          <w:rFonts w:ascii="宋体" w:eastAsia="宋体" w:hAnsi="宋体" w:hint="eastAsia"/>
        </w:rPr>
        <w:t>！阿们！”</w:t>
      </w:r>
    </w:p>
    <w:p w14:paraId="0F5BD7E5" w14:textId="77777777" w:rsidR="00716BCD" w:rsidRDefault="00716BCD" w:rsidP="00716BCD">
      <w:pPr>
        <w:rPr>
          <w:rFonts w:ascii="宋体" w:eastAsia="宋体" w:hAnsi="宋体"/>
        </w:rPr>
      </w:pPr>
      <w:r>
        <w:rPr>
          <w:rFonts w:ascii="宋体" w:eastAsia="宋体" w:hAnsi="宋体" w:hint="eastAsia"/>
        </w:rPr>
        <w:t>明日</w:t>
      </w:r>
      <w:r w:rsidRPr="00716BCD">
        <w:rPr>
          <w:rFonts w:ascii="宋体" w:eastAsia="宋体" w:hAnsi="宋体"/>
        </w:rPr>
        <w:t>读经计划</w:t>
      </w:r>
      <w:r>
        <w:rPr>
          <w:rFonts w:ascii="宋体" w:eastAsia="宋体" w:hAnsi="宋体" w:hint="eastAsia"/>
        </w:rPr>
        <w:t>：</w:t>
      </w:r>
      <w:r w:rsidRPr="00716BCD">
        <w:rPr>
          <w:rFonts w:ascii="宋体" w:eastAsia="宋体" w:hAnsi="宋体"/>
        </w:rPr>
        <w:t>民数记34章。</w:t>
      </w:r>
    </w:p>
    <w:p w14:paraId="517617CD" w14:textId="77777777" w:rsidR="00DC38E3" w:rsidRPr="00716BCD" w:rsidRDefault="00716BCD" w:rsidP="00716BCD">
      <w:pPr>
        <w:rPr>
          <w:rFonts w:ascii="宋体" w:eastAsia="宋体" w:hAnsi="宋体"/>
        </w:rPr>
      </w:pPr>
      <w:r w:rsidRPr="00716BCD">
        <w:rPr>
          <w:rFonts w:ascii="宋体" w:eastAsia="宋体" w:hAnsi="宋体"/>
        </w:rPr>
        <w:t>弟兄姊妹，我们明天再见</w:t>
      </w:r>
      <w:r>
        <w:rPr>
          <w:rFonts w:ascii="宋体" w:eastAsia="宋体" w:hAnsi="宋体" w:hint="eastAsia"/>
        </w:rPr>
        <w:t>！</w:t>
      </w:r>
    </w:p>
    <w:sectPr w:rsidR="00DC38E3" w:rsidRPr="00716BCD" w:rsidSect="00597034">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ng">
    <w15:presenceInfo w15:providerId="Windows Live" w15:userId="523f15986f7778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BCD"/>
    <w:rsid w:val="000F3579"/>
    <w:rsid w:val="00525F82"/>
    <w:rsid w:val="00597034"/>
    <w:rsid w:val="00600722"/>
    <w:rsid w:val="00716BCD"/>
    <w:rsid w:val="00821529"/>
    <w:rsid w:val="00827A09"/>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83A9E"/>
  <w15:chartTrackingRefBased/>
  <w15:docId w15:val="{B6A69E49-6D01-D048-9348-C2A89D48C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4</Pages>
  <Words>853</Words>
  <Characters>4868</Characters>
  <Application>Microsoft Office Word</Application>
  <DocSecurity>0</DocSecurity>
  <Lines>40</Lines>
  <Paragraphs>11</Paragraphs>
  <ScaleCrop>false</ScaleCrop>
  <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瀚</dc:creator>
  <cp:keywords/>
  <dc:description/>
  <cp:lastModifiedBy>jing</cp:lastModifiedBy>
  <cp:revision>2</cp:revision>
  <dcterms:created xsi:type="dcterms:W3CDTF">2021-06-01T19:12:00Z</dcterms:created>
  <dcterms:modified xsi:type="dcterms:W3CDTF">2021-06-01T20:45:00Z</dcterms:modified>
</cp:coreProperties>
</file>