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2F72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AE7396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1</w:t>
      </w:r>
      <w:r w:rsidRPr="00AE7396">
        <w:rPr>
          <w:rFonts w:ascii="宋体" w:eastAsia="宋体" w:hAnsi="宋体"/>
        </w:rPr>
        <w:t>章。这一章圣经</w:t>
      </w:r>
      <w:r>
        <w:rPr>
          <w:rFonts w:ascii="宋体" w:eastAsia="宋体" w:hAnsi="宋体" w:hint="eastAsia"/>
        </w:rPr>
        <w:t>蛮</w:t>
      </w:r>
      <w:r w:rsidRPr="00AE7396">
        <w:rPr>
          <w:rFonts w:ascii="宋体" w:eastAsia="宋体" w:hAnsi="宋体"/>
        </w:rPr>
        <w:t>长的，但是我们读过之后，字面的意思并不难理解，主要是记载了以色列人与米甸人的一场争战。</w:t>
      </w:r>
    </w:p>
    <w:p w14:paraId="706E28FD" w14:textId="6047C489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当我们读了这一章圣经之后，虽然字面的意思是容易了解，可是我们也许比较困难的是，这一章圣经对于我们今天新约的基督徒来讲，当如何应用</w:t>
      </w:r>
      <w:ins w:id="0" w:author="jing" w:date="2021-05-31T04:06:00Z">
        <w:r w:rsidR="005A249A">
          <w:rPr>
            <w:rFonts w:ascii="宋体" w:eastAsia="宋体" w:hAnsi="宋体" w:hint="eastAsia"/>
          </w:rPr>
          <w:t>？</w:t>
        </w:r>
      </w:ins>
      <w:r w:rsidRPr="00AE7396">
        <w:rPr>
          <w:rFonts w:ascii="宋体" w:eastAsia="宋体" w:hAnsi="宋体"/>
        </w:rPr>
        <w:t>这一章圣经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对于我们来讲有何参考价值</w:t>
      </w:r>
      <w:ins w:id="1" w:author="jing" w:date="2021-05-31T04:06:00Z">
        <w:r w:rsidR="005A249A">
          <w:rPr>
            <w:rFonts w:ascii="宋体" w:eastAsia="宋体" w:hAnsi="宋体" w:hint="eastAsia"/>
          </w:rPr>
          <w:t>？</w:t>
        </w:r>
      </w:ins>
      <w:del w:id="2" w:author="jing" w:date="2021-05-31T04:06:00Z">
        <w:r w:rsidDel="005A249A">
          <w:rPr>
            <w:rFonts w:ascii="宋体" w:eastAsia="宋体" w:hAnsi="宋体" w:hint="eastAsia"/>
          </w:rPr>
          <w:delText>，</w:delText>
        </w:r>
      </w:del>
      <w:r w:rsidRPr="00AE7396">
        <w:rPr>
          <w:rFonts w:ascii="宋体" w:eastAsia="宋体" w:hAnsi="宋体"/>
        </w:rPr>
        <w:t>它主要是在教导我们什么</w:t>
      </w:r>
      <w:ins w:id="3" w:author="jing" w:date="2021-05-31T04:06:00Z">
        <w:r w:rsidR="005A249A">
          <w:rPr>
            <w:rFonts w:ascii="宋体" w:eastAsia="宋体" w:hAnsi="宋体" w:hint="eastAsia"/>
          </w:rPr>
          <w:t>？</w:t>
        </w:r>
      </w:ins>
      <w:del w:id="4" w:author="jing" w:date="2021-05-31T04:06:00Z">
        <w:r w:rsidRPr="00AE7396" w:rsidDel="005A249A">
          <w:rPr>
            <w:rFonts w:ascii="宋体" w:eastAsia="宋体" w:hAnsi="宋体"/>
          </w:rPr>
          <w:delText>。</w:delText>
        </w:r>
      </w:del>
    </w:p>
    <w:p w14:paraId="4D27666C" w14:textId="62A743D0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既然是写在经上，就表明这一章圣经</w:t>
      </w:r>
      <w:r>
        <w:rPr>
          <w:rFonts w:ascii="宋体" w:eastAsia="宋体" w:hAnsi="宋体" w:hint="eastAsia"/>
        </w:rPr>
        <w:t>对</w:t>
      </w:r>
      <w:r w:rsidRPr="00AE7396">
        <w:rPr>
          <w:rFonts w:ascii="宋体" w:eastAsia="宋体" w:hAnsi="宋体"/>
        </w:rPr>
        <w:t>历</w:t>
      </w:r>
      <w:r>
        <w:rPr>
          <w:rFonts w:ascii="宋体" w:eastAsia="宋体" w:hAnsi="宋体" w:hint="eastAsia"/>
        </w:rPr>
        <w:t>世</w:t>
      </w:r>
      <w:r w:rsidRPr="00AE7396">
        <w:rPr>
          <w:rFonts w:ascii="宋体" w:eastAsia="宋体" w:hAnsi="宋体" w:hint="eastAsia"/>
        </w:rPr>
        <w:t>历</w:t>
      </w:r>
      <w:r w:rsidRPr="00AE7396">
        <w:rPr>
          <w:rFonts w:ascii="宋体" w:eastAsia="宋体" w:hAnsi="宋体"/>
        </w:rPr>
        <w:t>代的圣徒都是有着重大的意义。前面我也给大家简单分享过读经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看圣经的基本原则，也就是字面的意思是，以色列人与米甸人的一场争战。但是以色列人</w:t>
      </w:r>
      <w:del w:id="5" w:author="jing" w:date="2021-05-31T04:38:00Z">
        <w:r w:rsidRPr="00AE7396" w:rsidDel="00924F4C">
          <w:rPr>
            <w:rFonts w:ascii="宋体" w:eastAsia="宋体" w:hAnsi="宋体"/>
          </w:rPr>
          <w:delText>他</w:delText>
        </w:r>
      </w:del>
      <w:r w:rsidRPr="00AE7396">
        <w:rPr>
          <w:rFonts w:ascii="宋体" w:eastAsia="宋体" w:hAnsi="宋体"/>
        </w:rPr>
        <w:t>预表什么呢？</w:t>
      </w:r>
      <w:del w:id="6" w:author="jing" w:date="2021-05-31T04:38:00Z">
        <w:r w:rsidRPr="00AE7396" w:rsidDel="00924F4C">
          <w:rPr>
            <w:rFonts w:ascii="宋体" w:eastAsia="宋体" w:hAnsi="宋体"/>
          </w:rPr>
          <w:delText>他</w:delText>
        </w:r>
      </w:del>
      <w:r w:rsidRPr="00AE7396">
        <w:rPr>
          <w:rFonts w:ascii="宋体" w:eastAsia="宋体" w:hAnsi="宋体"/>
        </w:rPr>
        <w:t>预表着</w:t>
      </w:r>
      <w:r>
        <w:rPr>
          <w:rFonts w:ascii="宋体" w:eastAsia="宋体" w:hAnsi="宋体" w:hint="eastAsia"/>
        </w:rPr>
        <w:t>属</w:t>
      </w:r>
      <w:r w:rsidRPr="00AE7396">
        <w:rPr>
          <w:rFonts w:ascii="宋体" w:eastAsia="宋体" w:hAnsi="宋体"/>
        </w:rPr>
        <w:t>灵的以色列人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就是上帝的选民。</w:t>
      </w:r>
      <w:ins w:id="7" w:author="jing" w:date="2021-05-31T04:07:00Z">
        <w:r w:rsidR="005A249A">
          <w:rPr>
            <w:rFonts w:ascii="宋体" w:eastAsia="宋体" w:hAnsi="宋体" w:hint="eastAsia"/>
          </w:rPr>
          <w:t>它</w:t>
        </w:r>
      </w:ins>
      <w:del w:id="8" w:author="jing" w:date="2021-05-31T04:07:00Z">
        <w:r w:rsidRPr="00AE7396" w:rsidDel="005A249A">
          <w:rPr>
            <w:rFonts w:ascii="宋体" w:eastAsia="宋体" w:hAnsi="宋体"/>
          </w:rPr>
          <w:delText>他</w:delText>
        </w:r>
      </w:del>
      <w:r w:rsidRPr="00AE7396">
        <w:rPr>
          <w:rFonts w:ascii="宋体" w:eastAsia="宋体" w:hAnsi="宋体"/>
        </w:rPr>
        <w:t>对等的又是</w:t>
      </w:r>
      <w:ins w:id="9" w:author="jing" w:date="2021-05-31T04:38:00Z">
        <w:r w:rsidR="00924F4C">
          <w:rPr>
            <w:rFonts w:ascii="宋体" w:eastAsia="宋体" w:hAnsi="宋体" w:hint="eastAsia"/>
          </w:rPr>
          <w:t>什么</w:t>
        </w:r>
      </w:ins>
      <w:del w:id="10" w:author="jing" w:date="2021-05-31T04:38:00Z">
        <w:r w:rsidRPr="00AE7396" w:rsidDel="00924F4C">
          <w:rPr>
            <w:rFonts w:ascii="宋体" w:eastAsia="宋体" w:hAnsi="宋体"/>
          </w:rPr>
          <w:delText>怎样的关系</w:delText>
        </w:r>
      </w:del>
      <w:r w:rsidRPr="00AE7396">
        <w:rPr>
          <w:rFonts w:ascii="宋体" w:eastAsia="宋体" w:hAnsi="宋体"/>
        </w:rPr>
        <w:t>呢？对等的就是有形教会</w:t>
      </w:r>
      <w:r>
        <w:rPr>
          <w:rFonts w:ascii="宋体" w:eastAsia="宋体" w:hAnsi="宋体" w:hint="eastAsia"/>
        </w:rPr>
        <w:t>。</w:t>
      </w:r>
    </w:p>
    <w:p w14:paraId="7B912874" w14:textId="64AEF152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就以摩西为例，摩西首先从以色列人字面的意思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也就是这一个民族性上来讲，毫无疑问摩西就是以色列这个民族的一个英雄。如果你去问犹太人，摩西怎么样，他们一定是带着称赞的、惊讶的语气向你陈述摩西是他们</w:t>
      </w:r>
      <w:del w:id="11" w:author="jing" w:date="2021-05-31T04:07:00Z">
        <w:r w:rsidRPr="00AE7396" w:rsidDel="005A249A">
          <w:rPr>
            <w:rFonts w:ascii="宋体" w:eastAsia="宋体" w:hAnsi="宋体"/>
          </w:rPr>
          <w:delText>所</w:delText>
        </w:r>
      </w:del>
      <w:r w:rsidRPr="00AE7396">
        <w:rPr>
          <w:rFonts w:ascii="宋体" w:eastAsia="宋体" w:hAnsi="宋体"/>
        </w:rPr>
        <w:t>最崇拜的</w:t>
      </w:r>
      <w:ins w:id="12" w:author="jing" w:date="2021-05-31T04:07:00Z">
        <w:r w:rsidR="005A249A">
          <w:rPr>
            <w:rFonts w:ascii="宋体" w:eastAsia="宋体" w:hAnsi="宋体" w:hint="eastAsia"/>
          </w:rPr>
          <w:t>、</w:t>
        </w:r>
      </w:ins>
      <w:del w:id="13" w:author="jing" w:date="2021-05-31T04:07:00Z">
        <w:r w:rsidRPr="00AE7396" w:rsidDel="005A249A">
          <w:rPr>
            <w:rFonts w:ascii="宋体" w:eastAsia="宋体" w:hAnsi="宋体"/>
          </w:rPr>
          <w:delText>，</w:delText>
        </w:r>
      </w:del>
      <w:r w:rsidRPr="00AE7396">
        <w:rPr>
          <w:rFonts w:ascii="宋体" w:eastAsia="宋体" w:hAnsi="宋体"/>
        </w:rPr>
        <w:t>最敬仰的一个了不起的民族英雄。</w:t>
      </w:r>
    </w:p>
    <w:p w14:paraId="0AC9E793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但对于属灵的以色列人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上帝的选民来讲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AE7396">
        <w:rPr>
          <w:rFonts w:ascii="宋体" w:eastAsia="宋体" w:hAnsi="宋体"/>
        </w:rPr>
        <w:t>摩西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我们一样的也会认为这是一个非常伟大的信心伟人。因为上帝使用他带领以色列人出埃及，并且从摩西身上看到了基督的影子</w:t>
      </w:r>
      <w:r>
        <w:rPr>
          <w:rFonts w:ascii="宋体" w:eastAsia="宋体" w:hAnsi="宋体" w:hint="eastAsia"/>
        </w:rPr>
        <w:t>。</w:t>
      </w:r>
    </w:p>
    <w:p w14:paraId="7EC5A892" w14:textId="77777777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那从有形教会的意义上来讲，很多的宗教领袖都是在效法摩西如何更有效</w:t>
      </w:r>
      <w:r>
        <w:rPr>
          <w:rFonts w:ascii="宋体" w:eastAsia="宋体" w:hAnsi="宋体" w:hint="eastAsia"/>
        </w:rPr>
        <w:t>地</w:t>
      </w:r>
      <w:r w:rsidRPr="00AE7396">
        <w:rPr>
          <w:rFonts w:ascii="宋体" w:eastAsia="宋体" w:hAnsi="宋体"/>
        </w:rPr>
        <w:t>带领神所交付他的教</w:t>
      </w:r>
      <w:r>
        <w:rPr>
          <w:rFonts w:ascii="宋体" w:eastAsia="宋体" w:hAnsi="宋体" w:hint="eastAsia"/>
        </w:rPr>
        <w:t>会</w:t>
      </w:r>
      <w:r w:rsidRPr="00AE7396">
        <w:rPr>
          <w:rFonts w:ascii="宋体" w:eastAsia="宋体" w:hAnsi="宋体"/>
        </w:rPr>
        <w:t>，能够像摩西那样</w:t>
      </w:r>
      <w:r>
        <w:rPr>
          <w:rFonts w:ascii="宋体" w:eastAsia="宋体" w:hAnsi="宋体" w:hint="eastAsia"/>
        </w:rPr>
        <w:t>忠</w:t>
      </w:r>
      <w:r w:rsidRPr="00AE7396">
        <w:rPr>
          <w:rFonts w:ascii="宋体" w:eastAsia="宋体" w:hAnsi="宋体"/>
        </w:rPr>
        <w:t>心</w:t>
      </w:r>
      <w:r>
        <w:rPr>
          <w:rFonts w:ascii="宋体" w:eastAsia="宋体" w:hAnsi="宋体" w:hint="eastAsia"/>
        </w:rPr>
        <w:t>地</w:t>
      </w:r>
      <w:r w:rsidRPr="00AE7396">
        <w:rPr>
          <w:rFonts w:ascii="宋体" w:eastAsia="宋体" w:hAnsi="宋体" w:hint="eastAsia"/>
        </w:rPr>
        <w:t>来</w:t>
      </w:r>
      <w:r w:rsidRPr="00AE7396">
        <w:rPr>
          <w:rFonts w:ascii="宋体" w:eastAsia="宋体" w:hAnsi="宋体"/>
        </w:rPr>
        <w:t>牧养神所托付给他的</w:t>
      </w:r>
      <w:r>
        <w:rPr>
          <w:rFonts w:ascii="宋体" w:eastAsia="宋体" w:hAnsi="宋体" w:hint="eastAsia"/>
        </w:rPr>
        <w:t>群羊</w:t>
      </w:r>
      <w:r w:rsidRPr="00AE7396">
        <w:rPr>
          <w:rFonts w:ascii="宋体" w:eastAsia="宋体" w:hAnsi="宋体"/>
        </w:rPr>
        <w:t>。</w:t>
      </w:r>
    </w:p>
    <w:p w14:paraId="7FE0F5C0" w14:textId="266CCF93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所以我们看圣经的时候，可以从多个角度去看同一段圣经，不同的人就</w:t>
      </w:r>
      <w:r>
        <w:rPr>
          <w:rFonts w:ascii="宋体" w:eastAsia="宋体" w:hAnsi="宋体" w:hint="eastAsia"/>
        </w:rPr>
        <w:t>读</w:t>
      </w:r>
      <w:r w:rsidRPr="00AE7396">
        <w:rPr>
          <w:rFonts w:ascii="宋体" w:eastAsia="宋体" w:hAnsi="宋体"/>
        </w:rPr>
        <w:t>出不同的意思，原因是一段圣经本身就有多个意思，也就是字面的意思</w:t>
      </w:r>
      <w:ins w:id="14" w:author="jing" w:date="2021-05-31T04:08:00Z">
        <w:r w:rsidR="005A249A">
          <w:rPr>
            <w:rFonts w:ascii="宋体" w:eastAsia="宋体" w:hAnsi="宋体" w:hint="eastAsia"/>
          </w:rPr>
          <w:t>、</w:t>
        </w:r>
      </w:ins>
      <w:del w:id="15" w:author="jing" w:date="2021-05-31T04:08:00Z">
        <w:r w:rsidRPr="00AE7396" w:rsidDel="005A249A">
          <w:rPr>
            <w:rFonts w:ascii="宋体" w:eastAsia="宋体" w:hAnsi="宋体"/>
          </w:rPr>
          <w:delText>，</w:delText>
        </w:r>
      </w:del>
      <w:r w:rsidRPr="00AE7396">
        <w:rPr>
          <w:rFonts w:ascii="宋体" w:eastAsia="宋体" w:hAnsi="宋体"/>
        </w:rPr>
        <w:t>预表的意思以及对等的意思。</w:t>
      </w:r>
    </w:p>
    <w:p w14:paraId="7440CBBF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那么我们今天来看民数记31章也是一样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当我们读这一章圣经的时候，所看到的字面意思也就是</w:t>
      </w:r>
      <w:r>
        <w:rPr>
          <w:rFonts w:ascii="宋体" w:eastAsia="宋体" w:hAnsi="宋体" w:hint="eastAsia"/>
        </w:rPr>
        <w:t>【民3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】：“</w:t>
      </w:r>
      <w:r w:rsidRPr="00AE7396">
        <w:rPr>
          <w:rFonts w:ascii="宋体" w:eastAsia="宋体" w:hAnsi="宋体"/>
        </w:rPr>
        <w:t>耶和华吩咐摩西说</w:t>
      </w:r>
      <w:r>
        <w:rPr>
          <w:rFonts w:ascii="宋体" w:eastAsia="宋体" w:hAnsi="宋体" w:hint="eastAsia"/>
        </w:rPr>
        <w:t>：‘</w:t>
      </w:r>
      <w:r w:rsidRPr="00AE7396">
        <w:rPr>
          <w:rFonts w:ascii="宋体" w:eastAsia="宋体" w:hAnsi="宋体"/>
        </w:rPr>
        <w:t>你要在米甸人身上报以色列人的</w:t>
      </w:r>
      <w:r>
        <w:rPr>
          <w:rFonts w:ascii="宋体" w:eastAsia="宋体" w:hAnsi="宋体" w:hint="eastAsia"/>
        </w:rPr>
        <w:t>仇</w:t>
      </w:r>
      <w:r w:rsidRPr="00AE7396">
        <w:rPr>
          <w:rFonts w:ascii="宋体" w:eastAsia="宋体" w:hAnsi="宋体"/>
        </w:rPr>
        <w:t>，后来要归到你列祖那里。</w:t>
      </w:r>
      <w:r>
        <w:rPr>
          <w:rFonts w:ascii="宋体" w:eastAsia="宋体" w:hAnsi="宋体" w:hint="eastAsia"/>
        </w:rPr>
        <w:t>’摩西</w:t>
      </w:r>
      <w:r w:rsidRPr="00AE7396">
        <w:rPr>
          <w:rFonts w:ascii="宋体" w:eastAsia="宋体" w:hAnsi="宋体"/>
        </w:rPr>
        <w:t>吩咐百姓说</w:t>
      </w:r>
      <w:r>
        <w:rPr>
          <w:rFonts w:ascii="宋体" w:eastAsia="宋体" w:hAnsi="宋体" w:hint="eastAsia"/>
        </w:rPr>
        <w:t>：‘</w:t>
      </w:r>
      <w:r w:rsidRPr="00AE7396">
        <w:rPr>
          <w:rFonts w:ascii="宋体" w:eastAsia="宋体" w:hAnsi="宋体"/>
        </w:rPr>
        <w:t>要从你们中间叫人带兵器出去攻击米甸，好在米甸人身上为耶和华报仇。</w:t>
      </w:r>
      <w:r>
        <w:rPr>
          <w:rFonts w:ascii="宋体" w:eastAsia="宋体" w:hAnsi="宋体" w:hint="eastAsia"/>
        </w:rPr>
        <w:t>’”</w:t>
      </w:r>
    </w:p>
    <w:p w14:paraId="74D5481C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如果单单看字面的意思，站在新约的角度来讲，我们就觉得这是一</w:t>
      </w:r>
      <w:r>
        <w:rPr>
          <w:rFonts w:ascii="宋体" w:eastAsia="宋体" w:hAnsi="宋体" w:hint="eastAsia"/>
        </w:rPr>
        <w:t>章</w:t>
      </w:r>
      <w:r w:rsidRPr="00AE7396">
        <w:rPr>
          <w:rFonts w:ascii="宋体" w:eastAsia="宋体" w:hAnsi="宋体"/>
        </w:rPr>
        <w:t>不可思议的圣经。因为神吩咐以色列人要拿起武器来与米甸人争战。但这一种字面的意思似乎给新约的主耶稣基督的教训并不相符，因为新约特别着重了让我们要爱仇敌，为那逼迫我们的祷告</w:t>
      </w:r>
      <w:r>
        <w:rPr>
          <w:rFonts w:ascii="宋体" w:eastAsia="宋体" w:hAnsi="宋体" w:hint="eastAsia"/>
        </w:rPr>
        <w:t>。与</w:t>
      </w:r>
      <w:r w:rsidRPr="00AE7396">
        <w:rPr>
          <w:rFonts w:ascii="宋体" w:eastAsia="宋体" w:hAnsi="宋体"/>
        </w:rPr>
        <w:t>这种精神显然并不相符。</w:t>
      </w:r>
    </w:p>
    <w:p w14:paraId="353C3F67" w14:textId="41FCB4B2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因此，有人就解释说</w:t>
      </w:r>
      <w:r>
        <w:rPr>
          <w:rFonts w:ascii="宋体" w:eastAsia="宋体" w:hAnsi="宋体" w:hint="eastAsia"/>
        </w:rPr>
        <w:t>：</w:t>
      </w:r>
      <w:r w:rsidRPr="00AE7396">
        <w:rPr>
          <w:rFonts w:ascii="宋体" w:eastAsia="宋体" w:hAnsi="宋体"/>
        </w:rPr>
        <w:t>这是在旧约时代，上帝为了审判米甸人吩咐以色列人拿起武器攻击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。实际上，这样的解释仍然是站在字面的意思来解释</w:t>
      </w:r>
      <w:del w:id="16" w:author="jing" w:date="2021-05-31T04:10:00Z">
        <w:r w:rsidRPr="00AE7396" w:rsidDel="005A249A">
          <w:rPr>
            <w:rFonts w:ascii="宋体" w:eastAsia="宋体" w:hAnsi="宋体"/>
          </w:rPr>
          <w:delText>。</w:delText>
        </w:r>
      </w:del>
      <w:r w:rsidRPr="00AE7396">
        <w:rPr>
          <w:rFonts w:ascii="宋体" w:eastAsia="宋体" w:hAnsi="宋体"/>
        </w:rPr>
        <w:t>本段圣经</w:t>
      </w:r>
      <w:ins w:id="17" w:author="jing" w:date="2021-05-31T04:10:00Z">
        <w:r w:rsidR="005A249A" w:rsidRPr="00AE7396">
          <w:rPr>
            <w:rFonts w:ascii="宋体" w:eastAsia="宋体" w:hAnsi="宋体"/>
          </w:rPr>
          <w:t>。</w:t>
        </w:r>
      </w:ins>
      <w:r w:rsidRPr="00AE7396">
        <w:rPr>
          <w:rFonts w:ascii="宋体" w:eastAsia="宋体" w:hAnsi="宋体"/>
        </w:rPr>
        <w:t>并没有从本段圣经当中看到预表性的意义以及属灵的教训。</w:t>
      </w:r>
    </w:p>
    <w:p w14:paraId="6359152D" w14:textId="07ACEF14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如果我直接就给大家讲，说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人他象征的就是基督及其教会的仇敌。也许有人就会觉得这样的解释有些武断。如果我</w:t>
      </w:r>
      <w:ins w:id="18" w:author="jing" w:date="2021-05-31T04:11:00Z">
        <w:r w:rsidR="005A249A">
          <w:rPr>
            <w:rFonts w:ascii="宋体" w:eastAsia="宋体" w:hAnsi="宋体" w:hint="eastAsia"/>
          </w:rPr>
          <w:t>再</w:t>
        </w:r>
      </w:ins>
      <w:del w:id="19" w:author="jing" w:date="2021-05-31T04:11:00Z">
        <w:r w:rsidRPr="00AE7396" w:rsidDel="005A249A">
          <w:rPr>
            <w:rFonts w:ascii="宋体" w:eastAsia="宋体" w:hAnsi="宋体"/>
          </w:rPr>
          <w:delText>在</w:delText>
        </w:r>
      </w:del>
      <w:r w:rsidRPr="00AE7396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五</w:t>
      </w:r>
      <w:r w:rsidRPr="00AE7396">
        <w:rPr>
          <w:rFonts w:ascii="宋体" w:eastAsia="宋体" w:hAnsi="宋体"/>
        </w:rPr>
        <w:t>王就是象征的魔鬼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那么</w:t>
      </w:r>
      <w:r>
        <w:rPr>
          <w:rFonts w:ascii="宋体" w:eastAsia="宋体" w:hAnsi="宋体" w:hint="eastAsia"/>
        </w:rPr>
        <w:t>必</w:t>
      </w:r>
      <w:r w:rsidRPr="00AE7396">
        <w:rPr>
          <w:rFonts w:ascii="宋体" w:eastAsia="宋体" w:hAnsi="宋体"/>
        </w:rPr>
        <w:t>有人说这完全没有圣经根据。如果我再说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人中那些已婚的妇女，就是曾经引诱以色列人犯奸淫</w:t>
      </w:r>
      <w:ins w:id="20" w:author="jing" w:date="2021-05-31T04:11:00Z">
        <w:r w:rsidR="005A249A">
          <w:rPr>
            <w:rFonts w:ascii="宋体" w:eastAsia="宋体" w:hAnsi="宋体" w:hint="eastAsia"/>
          </w:rPr>
          <w:t>、</w:t>
        </w:r>
      </w:ins>
      <w:del w:id="21" w:author="jing" w:date="2021-05-31T04:11:00Z">
        <w:r w:rsidRPr="00AE7396" w:rsidDel="005A249A">
          <w:rPr>
            <w:rFonts w:ascii="宋体" w:eastAsia="宋体" w:hAnsi="宋体"/>
          </w:rPr>
          <w:delText>，</w:delText>
        </w:r>
      </w:del>
      <w:r w:rsidRPr="00AE7396">
        <w:rPr>
          <w:rFonts w:ascii="宋体" w:eastAsia="宋体" w:hAnsi="宋体"/>
        </w:rPr>
        <w:t>参与他们的偶像崇拜，而这些女人所象征的就是住在人里面的私欲，必然就有许多人会觉得这样的解释完全不是圣经的意思。</w:t>
      </w:r>
    </w:p>
    <w:p w14:paraId="6B8E597A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所以我们</w:t>
      </w:r>
      <w:r>
        <w:rPr>
          <w:rFonts w:ascii="宋体" w:eastAsia="宋体" w:hAnsi="宋体" w:hint="eastAsia"/>
        </w:rPr>
        <w:t>直接</w:t>
      </w:r>
      <w:r w:rsidRPr="00AE7396">
        <w:rPr>
          <w:rFonts w:ascii="宋体" w:eastAsia="宋体" w:hAnsi="宋体"/>
        </w:rPr>
        <w:t>的这样来看的话，肯定会有很多的人不能理解。但是如果我们这样想一想，就以我们今天新约教会</w:t>
      </w:r>
      <w:r>
        <w:rPr>
          <w:rFonts w:ascii="宋体" w:eastAsia="宋体" w:hAnsi="宋体" w:hint="eastAsia"/>
        </w:rPr>
        <w:t>同</w:t>
      </w:r>
      <w:r w:rsidRPr="00AE7396">
        <w:rPr>
          <w:rFonts w:ascii="宋体" w:eastAsia="宋体" w:hAnsi="宋体"/>
        </w:rPr>
        <w:t>一时代来讲，如果说你去找工作的时候，一份工作是每月8000 ，但是没有礼拜天的假期，你不能礼拜</w:t>
      </w:r>
      <w:r>
        <w:rPr>
          <w:rFonts w:ascii="宋体" w:eastAsia="宋体" w:hAnsi="宋体" w:hint="eastAsia"/>
        </w:rPr>
        <w:t>。</w:t>
      </w:r>
      <w:r w:rsidRPr="00AE7396">
        <w:rPr>
          <w:rFonts w:ascii="宋体" w:eastAsia="宋体" w:hAnsi="宋体"/>
        </w:rPr>
        <w:t>另外一份工作每个月只有1500 ，但是礼拜天休息，你可以去敬拜上帝。如果你选择了那8000块钱的工作，那我就说你这种选择可以说你就是一个属肉体的基督徒。</w:t>
      </w:r>
    </w:p>
    <w:p w14:paraId="4F0BA05F" w14:textId="7D13C32D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另外一件事情，在人找对象的时候，一个条件特别优越，人也长得漂亮，工作也好，各方面条件都很优越，但就是信仰并不怎么理想。经过多方面的了解，似乎仅仅是一个挂名的基督徒。而另外一个也许条件</w:t>
      </w:r>
      <w:r>
        <w:rPr>
          <w:rFonts w:ascii="宋体" w:eastAsia="宋体" w:hAnsi="宋体" w:hint="eastAsia"/>
        </w:rPr>
        <w:t>不如她</w:t>
      </w:r>
      <w:r w:rsidRPr="00AE7396">
        <w:rPr>
          <w:rFonts w:ascii="宋体" w:eastAsia="宋体" w:hAnsi="宋体"/>
        </w:rPr>
        <w:t>优越，但是</w:t>
      </w:r>
      <w:r>
        <w:rPr>
          <w:rFonts w:ascii="宋体" w:eastAsia="宋体" w:hAnsi="宋体" w:hint="eastAsia"/>
        </w:rPr>
        <w:t>她</w:t>
      </w:r>
      <w:r w:rsidRPr="00AE7396">
        <w:rPr>
          <w:rFonts w:ascii="宋体" w:eastAsia="宋体" w:hAnsi="宋体"/>
        </w:rPr>
        <w:t>非常</w:t>
      </w:r>
      <w:ins w:id="22" w:author="jing" w:date="2021-05-31T04:12:00Z">
        <w:r w:rsidR="005A249A">
          <w:rPr>
            <w:rFonts w:ascii="宋体" w:eastAsia="宋体" w:hAnsi="宋体" w:hint="eastAsia"/>
          </w:rPr>
          <w:t>地</w:t>
        </w:r>
      </w:ins>
      <w:del w:id="23" w:author="jing" w:date="2021-05-31T04:12:00Z">
        <w:r w:rsidRPr="00AE7396" w:rsidDel="005A249A">
          <w:rPr>
            <w:rFonts w:ascii="宋体" w:eastAsia="宋体" w:hAnsi="宋体"/>
          </w:rPr>
          <w:delText>的</w:delText>
        </w:r>
      </w:del>
      <w:r>
        <w:rPr>
          <w:rFonts w:ascii="宋体" w:eastAsia="宋体" w:hAnsi="宋体" w:hint="eastAsia"/>
        </w:rPr>
        <w:t>敬虔</w:t>
      </w:r>
      <w:r w:rsidRPr="00AE7396">
        <w:rPr>
          <w:rFonts w:ascii="宋体" w:eastAsia="宋体" w:hAnsi="宋体"/>
        </w:rPr>
        <w:t>，非常</w:t>
      </w:r>
      <w:ins w:id="24" w:author="jing" w:date="2021-05-31T04:12:00Z">
        <w:r w:rsidR="005A249A">
          <w:rPr>
            <w:rFonts w:ascii="宋体" w:eastAsia="宋体" w:hAnsi="宋体" w:hint="eastAsia"/>
          </w:rPr>
          <w:t>地</w:t>
        </w:r>
      </w:ins>
      <w:del w:id="25" w:author="jing" w:date="2021-05-31T04:12:00Z">
        <w:r w:rsidRPr="00AE7396" w:rsidDel="005A249A">
          <w:rPr>
            <w:rFonts w:ascii="宋体" w:eastAsia="宋体" w:hAnsi="宋体"/>
          </w:rPr>
          <w:delText>的</w:delText>
        </w:r>
      </w:del>
      <w:r w:rsidRPr="00AE7396">
        <w:rPr>
          <w:rFonts w:ascii="宋体" w:eastAsia="宋体" w:hAnsi="宋体"/>
        </w:rPr>
        <w:t>爱</w:t>
      </w:r>
      <w:r>
        <w:rPr>
          <w:rFonts w:ascii="宋体" w:eastAsia="宋体" w:hAnsi="宋体" w:hint="eastAsia"/>
        </w:rPr>
        <w:t>主</w:t>
      </w:r>
      <w:r w:rsidRPr="00AE7396">
        <w:rPr>
          <w:rFonts w:ascii="宋体" w:eastAsia="宋体" w:hAnsi="宋体"/>
        </w:rPr>
        <w:t>。如果在你选择对象的时候选择了前者，那么</w:t>
      </w:r>
      <w:ins w:id="26" w:author="jing" w:date="2021-05-31T04:12:00Z">
        <w:r w:rsidR="005A249A">
          <w:rPr>
            <w:rFonts w:ascii="宋体" w:eastAsia="宋体" w:hAnsi="宋体" w:hint="eastAsia"/>
          </w:rPr>
          <w:t>，</w:t>
        </w:r>
      </w:ins>
      <w:r w:rsidRPr="00AE7396">
        <w:rPr>
          <w:rFonts w:ascii="宋体" w:eastAsia="宋体" w:hAnsi="宋体"/>
        </w:rPr>
        <w:t>我们都知道你这种找对象的原则</w:t>
      </w:r>
      <w:ins w:id="27" w:author="jing" w:date="2021-05-31T04:12:00Z">
        <w:r w:rsidR="005A249A">
          <w:rPr>
            <w:rFonts w:ascii="宋体" w:eastAsia="宋体" w:hAnsi="宋体" w:hint="eastAsia"/>
          </w:rPr>
          <w:t>，</w:t>
        </w:r>
      </w:ins>
      <w:r w:rsidRPr="00AE7396">
        <w:rPr>
          <w:rFonts w:ascii="宋体" w:eastAsia="宋体" w:hAnsi="宋体"/>
        </w:rPr>
        <w:t>就确定了你乃是一个属肉体的基督徒。</w:t>
      </w:r>
    </w:p>
    <w:p w14:paraId="0C142A84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lastRenderedPageBreak/>
        <w:t>虽然一个是找对象，一个是找工作，字面的意思不同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但是我们可以看到这两件事情背后的本质相同。透过这个例证，我是想让大家思想在古代的时候，神带领以色列人这一个民族要进入迦南地，在即将进入迦南地之前，要除掉一切障碍，就是以色列人这一个民族的仇敌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人。上帝吩咐摩西要以色列人攻击</w:t>
      </w:r>
      <w:r>
        <w:rPr>
          <w:rFonts w:ascii="宋体" w:eastAsia="宋体" w:hAnsi="宋体" w:hint="eastAsia"/>
        </w:rPr>
        <w:t>米甸，</w:t>
      </w:r>
      <w:r w:rsidRPr="00AE7396">
        <w:rPr>
          <w:rFonts w:ascii="宋体" w:eastAsia="宋体" w:hAnsi="宋体"/>
        </w:rPr>
        <w:t>为耶和华报仇。</w:t>
      </w:r>
    </w:p>
    <w:p w14:paraId="7CAFC0CC" w14:textId="296463BB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虽然我们在新约也许完全没有打仗这回事，但是两件事情字面意思不同，你要找到</w:t>
      </w:r>
      <w:r>
        <w:rPr>
          <w:rFonts w:ascii="宋体" w:eastAsia="宋体" w:hAnsi="宋体" w:hint="eastAsia"/>
        </w:rPr>
        <w:t>它</w:t>
      </w:r>
      <w:r w:rsidRPr="00AE7396">
        <w:rPr>
          <w:rFonts w:ascii="宋体" w:eastAsia="宋体" w:hAnsi="宋体"/>
        </w:rPr>
        <w:t>背后的本质是什么</w:t>
      </w:r>
      <w:ins w:id="28" w:author="jing" w:date="2021-05-31T04:14:00Z">
        <w:r w:rsidR="005A249A">
          <w:rPr>
            <w:rFonts w:ascii="宋体" w:eastAsia="宋体" w:hAnsi="宋体" w:hint="eastAsia"/>
          </w:rPr>
          <w:t>。</w:t>
        </w:r>
      </w:ins>
      <w:del w:id="29" w:author="jing" w:date="2021-05-31T04:14:00Z">
        <w:r w:rsidRPr="00AE7396" w:rsidDel="005A249A">
          <w:rPr>
            <w:rFonts w:ascii="宋体" w:eastAsia="宋体" w:hAnsi="宋体"/>
          </w:rPr>
          <w:delText>？</w:delText>
        </w:r>
      </w:del>
      <w:r w:rsidRPr="00AE7396">
        <w:rPr>
          <w:rFonts w:ascii="宋体" w:eastAsia="宋体" w:hAnsi="宋体"/>
        </w:rPr>
        <w:t>如果你能够越过字面的意思，那你才能够知道这一个圣经对于我们今天的新约的基督徒来讲，当如何应用。如果你仅仅停留在字面的意思上，那么</w:t>
      </w:r>
      <w:ins w:id="30" w:author="jing" w:date="2021-05-31T04:14:00Z">
        <w:r w:rsidR="005A249A">
          <w:rPr>
            <w:rFonts w:ascii="宋体" w:eastAsia="宋体" w:hAnsi="宋体" w:hint="eastAsia"/>
          </w:rPr>
          <w:t>，</w:t>
        </w:r>
      </w:ins>
      <w:r w:rsidRPr="00AE7396">
        <w:rPr>
          <w:rFonts w:ascii="宋体" w:eastAsia="宋体" w:hAnsi="宋体"/>
        </w:rPr>
        <w:t>这一章圣经你就仅仅是读一读圣经故事而已，与你自己没有任何的关系。</w:t>
      </w:r>
    </w:p>
    <w:p w14:paraId="7D8450CF" w14:textId="1798CC6A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所以</w:t>
      </w:r>
      <w:ins w:id="31" w:author="jing" w:date="2021-05-31T04:14:00Z">
        <w:r w:rsidR="008C3101">
          <w:rPr>
            <w:rFonts w:ascii="宋体" w:eastAsia="宋体" w:hAnsi="宋体" w:hint="eastAsia"/>
          </w:rPr>
          <w:t>，</w:t>
        </w:r>
      </w:ins>
      <w:r w:rsidRPr="00AE7396">
        <w:rPr>
          <w:rFonts w:ascii="宋体" w:eastAsia="宋体" w:hAnsi="宋体"/>
        </w:rPr>
        <w:t>我们就透过民数记31章，完全可以这么来看</w:t>
      </w:r>
      <w:ins w:id="32" w:author="jing" w:date="2021-05-31T04:14:00Z">
        <w:r w:rsidR="008C3101">
          <w:rPr>
            <w:rFonts w:ascii="宋体" w:eastAsia="宋体" w:hAnsi="宋体" w:hint="eastAsia"/>
          </w:rPr>
          <w:t>：</w:t>
        </w:r>
      </w:ins>
      <w:del w:id="33" w:author="jing" w:date="2021-05-31T04:14:00Z">
        <w:r w:rsidRPr="00AE7396" w:rsidDel="008C3101">
          <w:rPr>
            <w:rFonts w:ascii="宋体" w:eastAsia="宋体" w:hAnsi="宋体"/>
          </w:rPr>
          <w:delText>。</w:delText>
        </w:r>
      </w:del>
      <w:r w:rsidRPr="00AE7396">
        <w:rPr>
          <w:rFonts w:ascii="宋体" w:eastAsia="宋体" w:hAnsi="宋体"/>
        </w:rPr>
        <w:t>虽然这是一场民族性的战役，可是在这民族性的战役的背后，我们看到了神吩咐摩西说，你要在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人身上报以色列人的仇，也是为耶和华报仇，表明米甸人既是以色列人的仇敌，也是耶和华的仇敌。</w:t>
      </w:r>
    </w:p>
    <w:p w14:paraId="581D1B65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如果我们真的是一个</w:t>
      </w:r>
      <w:r>
        <w:rPr>
          <w:rFonts w:ascii="宋体" w:eastAsia="宋体" w:hAnsi="宋体" w:hint="eastAsia"/>
        </w:rPr>
        <w:t>因信</w:t>
      </w:r>
      <w:r w:rsidRPr="00AE7396">
        <w:rPr>
          <w:rFonts w:ascii="宋体" w:eastAsia="宋体" w:hAnsi="宋体"/>
        </w:rPr>
        <w:t>归入基督的人，那么</w:t>
      </w:r>
      <w:r>
        <w:rPr>
          <w:rFonts w:ascii="宋体" w:eastAsia="宋体" w:hAnsi="宋体" w:hint="eastAsia"/>
        </w:rPr>
        <w:t>基督</w:t>
      </w:r>
      <w:r w:rsidRPr="00AE7396">
        <w:rPr>
          <w:rFonts w:ascii="宋体" w:eastAsia="宋体" w:hAnsi="宋体"/>
        </w:rPr>
        <w:t>的仇敌就是我们的仇敌，教会的仇敌就是基督的仇敌。因为耶稣基督是教会的元首，我们是</w:t>
      </w:r>
      <w:r>
        <w:rPr>
          <w:rFonts w:ascii="宋体" w:eastAsia="宋体" w:hAnsi="宋体" w:hint="eastAsia"/>
        </w:rPr>
        <w:t>祂</w:t>
      </w:r>
      <w:r w:rsidRPr="00AE7396">
        <w:rPr>
          <w:rFonts w:ascii="宋体" w:eastAsia="宋体" w:hAnsi="宋体"/>
        </w:rPr>
        <w:t>的身体。这样看来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主耶稣基督胜过仇敌，这仇敌就是</w:t>
      </w:r>
      <w:r>
        <w:rPr>
          <w:rFonts w:ascii="宋体" w:eastAsia="宋体" w:hAnsi="宋体" w:hint="eastAsia"/>
        </w:rPr>
        <w:t>祂</w:t>
      </w:r>
      <w:r w:rsidRPr="00AE7396">
        <w:rPr>
          <w:rFonts w:ascii="宋体" w:eastAsia="宋体" w:hAnsi="宋体"/>
        </w:rPr>
        <w:t>自己及其教会共同面对的仇敌</w:t>
      </w:r>
      <w:r>
        <w:rPr>
          <w:rFonts w:ascii="宋体" w:eastAsia="宋体" w:hAnsi="宋体" w:hint="eastAsia"/>
        </w:rPr>
        <w:t>。</w:t>
      </w:r>
    </w:p>
    <w:p w14:paraId="6FB0D7D1" w14:textId="14010BBD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我记得在前面就讲过，</w:t>
      </w:r>
      <w:r>
        <w:rPr>
          <w:rFonts w:ascii="宋体" w:eastAsia="宋体" w:hAnsi="宋体" w:hint="eastAsia"/>
        </w:rPr>
        <w:t>说</w:t>
      </w:r>
      <w:r w:rsidRPr="00AE7396">
        <w:rPr>
          <w:rFonts w:ascii="宋体" w:eastAsia="宋体" w:hAnsi="宋体"/>
        </w:rPr>
        <w:t>到仇敌的时候，我们从整本圣经归纳出来，可以这么来看基督及其教会</w:t>
      </w:r>
      <w:ins w:id="34" w:author="jing" w:date="2021-05-31T04:40:00Z">
        <w:r w:rsidR="0061425E">
          <w:rPr>
            <w:rFonts w:ascii="宋体" w:eastAsia="宋体" w:hAnsi="宋体" w:hint="eastAsia"/>
          </w:rPr>
          <w:t>的仇敌，</w:t>
        </w:r>
      </w:ins>
      <w:del w:id="35" w:author="jing" w:date="2021-05-31T04:15:00Z">
        <w:r w:rsidRPr="00AE7396" w:rsidDel="008C3101">
          <w:rPr>
            <w:rFonts w:ascii="宋体" w:eastAsia="宋体" w:hAnsi="宋体"/>
          </w:rPr>
          <w:delText>的仇敌</w:delText>
        </w:r>
        <w:r w:rsidDel="008C3101">
          <w:rPr>
            <w:rFonts w:ascii="宋体" w:eastAsia="宋体" w:hAnsi="宋体" w:hint="eastAsia"/>
          </w:rPr>
          <w:delText>：</w:delText>
        </w:r>
      </w:del>
      <w:r w:rsidRPr="00AE7396">
        <w:rPr>
          <w:rFonts w:ascii="宋体" w:eastAsia="宋体" w:hAnsi="宋体"/>
        </w:rPr>
        <w:t>有三大仇敌</w:t>
      </w:r>
      <w:ins w:id="36" w:author="jing" w:date="2021-05-31T04:15:00Z">
        <w:r w:rsidR="008C3101">
          <w:rPr>
            <w:rFonts w:ascii="宋体" w:eastAsia="宋体" w:hAnsi="宋体" w:hint="eastAsia"/>
          </w:rPr>
          <w:t>：</w:t>
        </w:r>
      </w:ins>
      <w:del w:id="37" w:author="jing" w:date="2021-05-31T04:15:00Z">
        <w:r w:rsidRPr="00AE7396" w:rsidDel="008C3101">
          <w:rPr>
            <w:rFonts w:ascii="宋体" w:eastAsia="宋体" w:hAnsi="宋体"/>
          </w:rPr>
          <w:delText>，</w:delText>
        </w:r>
      </w:del>
      <w:r>
        <w:rPr>
          <w:rFonts w:ascii="宋体" w:eastAsia="宋体" w:hAnsi="宋体" w:hint="eastAsia"/>
        </w:rPr>
        <w:t>一是</w:t>
      </w:r>
      <w:r w:rsidRPr="00AE7396">
        <w:rPr>
          <w:rFonts w:ascii="宋体" w:eastAsia="宋体" w:hAnsi="宋体"/>
        </w:rPr>
        <w:t>魔鬼撒旦直接的攻击</w:t>
      </w:r>
      <w:r>
        <w:rPr>
          <w:rFonts w:ascii="宋体" w:eastAsia="宋体" w:hAnsi="宋体" w:hint="eastAsia"/>
        </w:rPr>
        <w:t>；</w:t>
      </w:r>
      <w:r w:rsidRPr="00AE7396">
        <w:rPr>
          <w:rFonts w:ascii="宋体" w:eastAsia="宋体" w:hAnsi="宋体"/>
        </w:rPr>
        <w:t>二是魔鬼撒旦借着世界来引诱</w:t>
      </w:r>
      <w:r>
        <w:rPr>
          <w:rFonts w:ascii="宋体" w:eastAsia="宋体" w:hAnsi="宋体" w:hint="eastAsia"/>
        </w:rPr>
        <w:t>祂</w:t>
      </w:r>
      <w:r w:rsidRPr="00AE7396">
        <w:rPr>
          <w:rFonts w:ascii="宋体" w:eastAsia="宋体" w:hAnsi="宋体"/>
        </w:rPr>
        <w:t>的百姓</w:t>
      </w:r>
      <w:r>
        <w:rPr>
          <w:rFonts w:ascii="宋体" w:eastAsia="宋体" w:hAnsi="宋体" w:hint="eastAsia"/>
        </w:rPr>
        <w:t>；</w:t>
      </w:r>
      <w:r w:rsidRPr="00AE7396">
        <w:rPr>
          <w:rFonts w:ascii="宋体" w:eastAsia="宋体" w:hAnsi="宋体"/>
        </w:rPr>
        <w:t>第三个就是魔鬼借着住在人里头的私欲或者说住在人肉体中的罪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来</w:t>
      </w:r>
      <w:r>
        <w:rPr>
          <w:rFonts w:ascii="宋体" w:eastAsia="宋体" w:hAnsi="宋体" w:hint="eastAsia"/>
        </w:rPr>
        <w:t>引</w:t>
      </w:r>
      <w:r w:rsidRPr="00AE7396">
        <w:rPr>
          <w:rFonts w:ascii="宋体" w:eastAsia="宋体" w:hAnsi="宋体"/>
        </w:rPr>
        <w:t>诱</w:t>
      </w:r>
      <w:r>
        <w:rPr>
          <w:rFonts w:ascii="宋体" w:eastAsia="宋体" w:hAnsi="宋体" w:hint="eastAsia"/>
        </w:rPr>
        <w:t>、诱</w:t>
      </w:r>
      <w:r w:rsidRPr="00AE7396">
        <w:rPr>
          <w:rFonts w:ascii="宋体" w:eastAsia="宋体" w:hAnsi="宋体"/>
        </w:rPr>
        <w:t>惑神的百姓软弱跌倒。</w:t>
      </w:r>
    </w:p>
    <w:p w14:paraId="6E545CDE" w14:textId="77777777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所以说到仇敌的时候，虽然在字面的意思来看，遇到的事情不</w:t>
      </w:r>
      <w:r>
        <w:rPr>
          <w:rFonts w:ascii="宋体" w:eastAsia="宋体" w:hAnsi="宋体" w:hint="eastAsia"/>
        </w:rPr>
        <w:t>同</w:t>
      </w:r>
      <w:r w:rsidRPr="00AE7396">
        <w:rPr>
          <w:rFonts w:ascii="宋体" w:eastAsia="宋体" w:hAnsi="宋体"/>
        </w:rPr>
        <w:t>，但你归纳起来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要么是魔鬼撒旦直接的攻击，要么是来自于世界的花花绿绿的诱惑，要么是来自于住在人里头的私欲的牵引，就是这三大仇敌。虽然新旧</w:t>
      </w:r>
      <w:r>
        <w:rPr>
          <w:rFonts w:ascii="宋体" w:eastAsia="宋体" w:hAnsi="宋体" w:hint="eastAsia"/>
        </w:rPr>
        <w:t>两</w:t>
      </w:r>
      <w:r w:rsidRPr="00AE7396">
        <w:rPr>
          <w:rFonts w:ascii="宋体" w:eastAsia="宋体" w:hAnsi="宋体"/>
        </w:rPr>
        <w:t>约时代不同，但是魔鬼撒旦的诡计其本质是一样的。</w:t>
      </w:r>
    </w:p>
    <w:p w14:paraId="357B98E0" w14:textId="2F009CCC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在旧约当中是借着那样的事情来使</w:t>
      </w:r>
      <w:r>
        <w:rPr>
          <w:rFonts w:ascii="宋体" w:eastAsia="宋体" w:hAnsi="宋体" w:hint="eastAsia"/>
        </w:rPr>
        <w:t>祂</w:t>
      </w:r>
      <w:r w:rsidRPr="00AE7396">
        <w:rPr>
          <w:rFonts w:ascii="宋体" w:eastAsia="宋体" w:hAnsi="宋体"/>
        </w:rPr>
        <w:t>的百姓跌倒</w:t>
      </w:r>
      <w:ins w:id="38" w:author="jing" w:date="2021-05-31T04:16:00Z">
        <w:r w:rsidR="008C3101">
          <w:rPr>
            <w:rFonts w:ascii="宋体" w:eastAsia="宋体" w:hAnsi="宋体" w:hint="eastAsia"/>
          </w:rPr>
          <w:t>、</w:t>
        </w:r>
      </w:ins>
      <w:r w:rsidRPr="00AE7396">
        <w:rPr>
          <w:rFonts w:ascii="宋体" w:eastAsia="宋体" w:hAnsi="宋体"/>
        </w:rPr>
        <w:t>犯罪，悖逆上帝，远离上帝</w:t>
      </w:r>
      <w:r>
        <w:rPr>
          <w:rFonts w:ascii="宋体" w:eastAsia="宋体" w:hAnsi="宋体" w:hint="eastAsia"/>
        </w:rPr>
        <w:t>；</w:t>
      </w:r>
      <w:r w:rsidRPr="00AE7396">
        <w:rPr>
          <w:rFonts w:ascii="宋体" w:eastAsia="宋体" w:hAnsi="宋体"/>
        </w:rPr>
        <w:t>而在</w:t>
      </w:r>
      <w:r>
        <w:rPr>
          <w:rFonts w:ascii="宋体" w:eastAsia="宋体" w:hAnsi="宋体" w:hint="eastAsia"/>
        </w:rPr>
        <w:t>新约</w:t>
      </w:r>
      <w:r w:rsidRPr="00AE7396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牠</w:t>
      </w:r>
      <w:r w:rsidRPr="00AE7396">
        <w:rPr>
          <w:rFonts w:ascii="宋体" w:eastAsia="宋体" w:hAnsi="宋体"/>
        </w:rPr>
        <w:t>会用另外一种方式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借着不同的事情，最终都是为了让</w:t>
      </w:r>
      <w:ins w:id="39" w:author="jing" w:date="2021-05-31T04:17:00Z">
        <w:r w:rsidR="008C3101">
          <w:rPr>
            <w:rFonts w:ascii="宋体" w:eastAsia="宋体" w:hAnsi="宋体" w:hint="eastAsia"/>
          </w:rPr>
          <w:t>神</w:t>
        </w:r>
      </w:ins>
      <w:del w:id="40" w:author="jing" w:date="2021-05-31T04:17:00Z">
        <w:r w:rsidDel="008C3101">
          <w:rPr>
            <w:rFonts w:ascii="宋体" w:eastAsia="宋体" w:hAnsi="宋体" w:hint="eastAsia"/>
          </w:rPr>
          <w:delText>祂</w:delText>
        </w:r>
      </w:del>
      <w:r w:rsidRPr="00AE7396">
        <w:rPr>
          <w:rFonts w:ascii="宋体" w:eastAsia="宋体" w:hAnsi="宋体"/>
        </w:rPr>
        <w:t>的百姓犯罪跌倒，远离上帝，</w:t>
      </w:r>
      <w:r>
        <w:rPr>
          <w:rFonts w:ascii="宋体" w:eastAsia="宋体" w:hAnsi="宋体" w:hint="eastAsia"/>
        </w:rPr>
        <w:t>牠</w:t>
      </w:r>
      <w:r w:rsidRPr="00AE7396">
        <w:rPr>
          <w:rFonts w:ascii="宋体" w:eastAsia="宋体" w:hAnsi="宋体"/>
        </w:rPr>
        <w:t>就是想借着各种的事情来</w:t>
      </w:r>
      <w:r>
        <w:rPr>
          <w:rFonts w:ascii="宋体" w:eastAsia="宋体" w:hAnsi="宋体" w:hint="eastAsia"/>
        </w:rPr>
        <w:t>击垮</w:t>
      </w:r>
      <w:r w:rsidRPr="00AE7396">
        <w:rPr>
          <w:rFonts w:ascii="宋体" w:eastAsia="宋体" w:hAnsi="宋体"/>
        </w:rPr>
        <w:t>圣徒的信心。</w:t>
      </w:r>
    </w:p>
    <w:p w14:paraId="61A49653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所以对于真正的神的百姓来说，我们的仇敌就是基督的仇敌，是</w:t>
      </w:r>
      <w:r>
        <w:rPr>
          <w:rFonts w:ascii="宋体" w:eastAsia="宋体" w:hAnsi="宋体" w:hint="eastAsia"/>
        </w:rPr>
        <w:t>基督</w:t>
      </w:r>
      <w:r w:rsidRPr="00AE7396">
        <w:rPr>
          <w:rFonts w:ascii="宋体" w:eastAsia="宋体" w:hAnsi="宋体"/>
        </w:rPr>
        <w:t>的仇敌，就是</w:t>
      </w:r>
      <w:r>
        <w:rPr>
          <w:rFonts w:ascii="宋体" w:eastAsia="宋体" w:hAnsi="宋体" w:hint="eastAsia"/>
        </w:rPr>
        <w:t>祂</w:t>
      </w:r>
      <w:r w:rsidRPr="00AE7396">
        <w:rPr>
          <w:rFonts w:ascii="宋体" w:eastAsia="宋体" w:hAnsi="宋体"/>
        </w:rPr>
        <w:t>教会的仇敌，而这仇敌就其本质而言就是魔鬼撒旦和世界，以及住在人里头的私欲这三大仇敌</w:t>
      </w:r>
      <w:r>
        <w:rPr>
          <w:rFonts w:ascii="宋体" w:eastAsia="宋体" w:hAnsi="宋体" w:hint="eastAsia"/>
        </w:rPr>
        <w:t>。</w:t>
      </w:r>
    </w:p>
    <w:p w14:paraId="0227DCE7" w14:textId="458BFBA0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在民数记31章论到了米甸人，这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人大家应该知道，实际上</w:t>
      </w:r>
      <w:r>
        <w:rPr>
          <w:rFonts w:ascii="宋体" w:eastAsia="宋体" w:hAnsi="宋体" w:hint="eastAsia"/>
        </w:rPr>
        <w:t>他</w:t>
      </w:r>
      <w:r w:rsidRPr="00AE7396">
        <w:rPr>
          <w:rFonts w:ascii="宋体" w:eastAsia="宋体" w:hAnsi="宋体"/>
        </w:rPr>
        <w:t>就是亚伯拉罕在</w:t>
      </w:r>
      <w:r>
        <w:rPr>
          <w:rFonts w:ascii="宋体" w:eastAsia="宋体" w:hAnsi="宋体" w:hint="eastAsia"/>
        </w:rPr>
        <w:t>撒拉去世</w:t>
      </w:r>
      <w:r w:rsidRPr="00AE7396">
        <w:rPr>
          <w:rFonts w:ascii="宋体" w:eastAsia="宋体" w:hAnsi="宋体"/>
        </w:rPr>
        <w:t>之后，他另娶一妻，记载在</w:t>
      </w:r>
      <w:r>
        <w:rPr>
          <w:rFonts w:ascii="宋体" w:eastAsia="宋体" w:hAnsi="宋体" w:hint="eastAsia"/>
        </w:rPr>
        <w:t>【创2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ins w:id="41" w:author="jing" w:date="2021-05-31T04:17:00Z">
        <w:r w:rsidR="008C3101">
          <w:rPr>
            <w:rFonts w:ascii="宋体" w:eastAsia="宋体" w:hAnsi="宋体" w:hint="eastAsia"/>
          </w:rPr>
          <w:t>，</w:t>
        </w:r>
      </w:ins>
      <w:del w:id="42" w:author="jing" w:date="2021-05-31T04:17:00Z">
        <w:r w:rsidDel="008C3101">
          <w:rPr>
            <w:rFonts w:ascii="宋体" w:eastAsia="宋体" w:hAnsi="宋体" w:hint="eastAsia"/>
          </w:rPr>
          <w:delText>。</w:delText>
        </w:r>
      </w:del>
      <w:r w:rsidRPr="00AE7396">
        <w:rPr>
          <w:rFonts w:ascii="宋体" w:eastAsia="宋体" w:hAnsi="宋体"/>
        </w:rPr>
        <w:t>那里说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亚伯拉罕又</w:t>
      </w:r>
      <w:r>
        <w:rPr>
          <w:rFonts w:ascii="宋体" w:eastAsia="宋体" w:hAnsi="宋体" w:hint="eastAsia"/>
        </w:rPr>
        <w:t>娶</w:t>
      </w:r>
      <w:r w:rsidRPr="00AE7396">
        <w:rPr>
          <w:rFonts w:ascii="宋体" w:eastAsia="宋体" w:hAnsi="宋体"/>
        </w:rPr>
        <w:t>了一</w:t>
      </w:r>
      <w:r>
        <w:rPr>
          <w:rFonts w:ascii="宋体" w:eastAsia="宋体" w:hAnsi="宋体" w:hint="eastAsia"/>
        </w:rPr>
        <w:t>妻，</w:t>
      </w:r>
      <w:r w:rsidRPr="00AE7396">
        <w:rPr>
          <w:rFonts w:ascii="宋体" w:eastAsia="宋体" w:hAnsi="宋体"/>
        </w:rPr>
        <w:t>名叫</w:t>
      </w:r>
      <w:r>
        <w:rPr>
          <w:rFonts w:ascii="宋体" w:eastAsia="宋体" w:hAnsi="宋体" w:hint="eastAsia"/>
        </w:rPr>
        <w:t>基土拉。基土拉</w:t>
      </w:r>
      <w:r w:rsidRPr="00AE7396">
        <w:rPr>
          <w:rFonts w:ascii="宋体" w:eastAsia="宋体" w:hAnsi="宋体"/>
        </w:rPr>
        <w:t>给他生了</w:t>
      </w:r>
      <w:r>
        <w:rPr>
          <w:rFonts w:ascii="宋体" w:eastAsia="宋体" w:hAnsi="宋体" w:hint="eastAsia"/>
        </w:rPr>
        <w:t>心兰、约珊、米但、</w:t>
      </w:r>
      <w:r w:rsidRPr="00AE7396">
        <w:rPr>
          <w:rFonts w:ascii="宋体" w:eastAsia="宋体" w:hAnsi="宋体"/>
        </w:rPr>
        <w:t>米甸</w:t>
      </w:r>
      <w:r>
        <w:rPr>
          <w:rFonts w:ascii="宋体" w:eastAsia="宋体" w:hAnsi="宋体" w:hint="eastAsia"/>
        </w:rPr>
        <w:t>、伊施巴和书亚。”</w:t>
      </w:r>
    </w:p>
    <w:p w14:paraId="4E5228DD" w14:textId="264107D6" w:rsidR="00AE7396" w:rsidRDefault="00AE7396" w:rsidP="00AE739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基土拉</w:t>
      </w:r>
      <w:r w:rsidRPr="00AE7396">
        <w:rPr>
          <w:rFonts w:ascii="宋体" w:eastAsia="宋体" w:hAnsi="宋体"/>
        </w:rPr>
        <w:t>给亚伯拉罕所生的这</w:t>
      </w:r>
      <w:r>
        <w:rPr>
          <w:rFonts w:ascii="宋体" w:eastAsia="宋体" w:hAnsi="宋体" w:hint="eastAsia"/>
        </w:rPr>
        <w:t>六</w:t>
      </w:r>
      <w:r w:rsidRPr="00AE7396">
        <w:rPr>
          <w:rFonts w:ascii="宋体" w:eastAsia="宋体" w:hAnsi="宋体"/>
        </w:rPr>
        <w:t>个儿子当中，其中有一个就是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，后来他们就成为一个民族叫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。米甸</w:t>
      </w:r>
      <w:r w:rsidRPr="00AE7396">
        <w:rPr>
          <w:rFonts w:ascii="宋体" w:eastAsia="宋体" w:hAnsi="宋体"/>
        </w:rPr>
        <w:t>人与亚伯拉罕另外一个儿子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以实玛</w:t>
      </w:r>
      <w:del w:id="43" w:author="jing" w:date="2021-05-31T04:18:00Z">
        <w:r w:rsidDel="008C3101">
          <w:rPr>
            <w:rFonts w:ascii="宋体" w:eastAsia="宋体" w:hAnsi="宋体" w:hint="eastAsia"/>
          </w:rPr>
          <w:delText>利</w:delText>
        </w:r>
        <w:r w:rsidRPr="00AE7396" w:rsidDel="008C3101">
          <w:rPr>
            <w:rFonts w:ascii="宋体" w:eastAsia="宋体" w:hAnsi="宋体"/>
          </w:rPr>
          <w:delText>，跟他们</w:delText>
        </w:r>
      </w:del>
      <w:r w:rsidRPr="00AE7396">
        <w:rPr>
          <w:rFonts w:ascii="宋体" w:eastAsia="宋体" w:hAnsi="宋体"/>
        </w:rPr>
        <w:t>交往密切，慢慢这两个民族借着</w:t>
      </w:r>
      <w:r>
        <w:rPr>
          <w:rFonts w:ascii="宋体" w:eastAsia="宋体" w:hAnsi="宋体" w:hint="eastAsia"/>
        </w:rPr>
        <w:t>通</w:t>
      </w:r>
      <w:r w:rsidRPr="00AE7396">
        <w:rPr>
          <w:rFonts w:ascii="宋体" w:eastAsia="宋体" w:hAnsi="宋体"/>
        </w:rPr>
        <w:t>婚就成为一个民族，又被称作是</w:t>
      </w:r>
      <w:r>
        <w:rPr>
          <w:rFonts w:ascii="宋体" w:eastAsia="宋体" w:hAnsi="宋体" w:hint="eastAsia"/>
        </w:rPr>
        <w:t>古实</w:t>
      </w:r>
      <w:r w:rsidRPr="00AE7396">
        <w:rPr>
          <w:rFonts w:ascii="宋体" w:eastAsia="宋体" w:hAnsi="宋体"/>
        </w:rPr>
        <w:t>人。</w:t>
      </w:r>
    </w:p>
    <w:p w14:paraId="40F680CD" w14:textId="10B80DCA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从血缘关系上来讲，这以色列人和米甸人都是亚伯拉罕的后裔，可是我们在已经读过的圣经中看到了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人却是处处跟以色列人作对。这就表明，凡是从肉身生的不都是神的儿女，从肉身生的生来就是属魔鬼的，是罪的奴仆，是魔鬼的</w:t>
      </w:r>
      <w:ins w:id="44" w:author="jing" w:date="2021-05-31T04:19:00Z">
        <w:r w:rsidR="008C3101">
          <w:rPr>
            <w:rFonts w:ascii="宋体" w:eastAsia="宋体" w:hAnsi="宋体" w:hint="eastAsia"/>
          </w:rPr>
          <w:t>儿女</w:t>
        </w:r>
      </w:ins>
      <w:del w:id="45" w:author="jing" w:date="2021-05-31T04:19:00Z">
        <w:r w:rsidRPr="00AE7396" w:rsidDel="008C3101">
          <w:rPr>
            <w:rFonts w:ascii="宋体" w:eastAsia="宋体" w:hAnsi="宋体"/>
          </w:rPr>
          <w:delText>人</w:delText>
        </w:r>
      </w:del>
      <w:r w:rsidRPr="00AE7396">
        <w:rPr>
          <w:rFonts w:ascii="宋体" w:eastAsia="宋体" w:hAnsi="宋体"/>
        </w:rPr>
        <w:t>。然而，当上帝把</w:t>
      </w:r>
      <w:r>
        <w:rPr>
          <w:rFonts w:ascii="宋体" w:eastAsia="宋体" w:hAnsi="宋体" w:hint="eastAsia"/>
        </w:rPr>
        <w:t>祂</w:t>
      </w:r>
      <w:r w:rsidRPr="00AE7396">
        <w:rPr>
          <w:rFonts w:ascii="宋体" w:eastAsia="宋体" w:hAnsi="宋体"/>
        </w:rPr>
        <w:t>所拣选的百姓，从罪恶当中，从世界当中拯救出来，分别出来，那些在</w:t>
      </w:r>
      <w:r>
        <w:rPr>
          <w:rFonts w:ascii="宋体" w:eastAsia="宋体" w:hAnsi="宋体" w:hint="eastAsia"/>
        </w:rPr>
        <w:t>罪中</w:t>
      </w:r>
      <w:r w:rsidRPr="00AE7396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人，就不甘心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处处与上帝所拣选的神的百姓以色列人作对，</w:t>
      </w:r>
      <w:r>
        <w:rPr>
          <w:rFonts w:ascii="宋体" w:eastAsia="宋体" w:hAnsi="宋体" w:hint="eastAsia"/>
        </w:rPr>
        <w:t>因此</w:t>
      </w:r>
      <w:ins w:id="46" w:author="jing" w:date="2021-05-31T04:19:00Z">
        <w:r w:rsidR="008C3101">
          <w:rPr>
            <w:rFonts w:ascii="宋体" w:eastAsia="宋体" w:hAnsi="宋体" w:hint="eastAsia"/>
          </w:rPr>
          <w:t>，</w:t>
        </w:r>
      </w:ins>
      <w:r w:rsidRPr="00AE7396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人站在了以色列人的对立面，就是站在了上帝的对立面</w:t>
      </w:r>
      <w:r>
        <w:rPr>
          <w:rFonts w:ascii="宋体" w:eastAsia="宋体" w:hAnsi="宋体" w:hint="eastAsia"/>
        </w:rPr>
        <w:t>。</w:t>
      </w:r>
      <w:r w:rsidRPr="00AE7396">
        <w:rPr>
          <w:rFonts w:ascii="宋体" w:eastAsia="宋体" w:hAnsi="宋体"/>
        </w:rPr>
        <w:t>他们不仅仅是以色列人的仇敌，也是耶和华的仇敌。</w:t>
      </w:r>
    </w:p>
    <w:p w14:paraId="4BB81323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，米甸</w:t>
      </w:r>
      <w:r w:rsidRPr="00AE7396">
        <w:rPr>
          <w:rFonts w:ascii="宋体" w:eastAsia="宋体" w:hAnsi="宋体"/>
        </w:rPr>
        <w:t>人毫无疑问的，他们就是那些跟从魔鬼撒旦的</w:t>
      </w:r>
      <w:r>
        <w:rPr>
          <w:rFonts w:ascii="宋体" w:eastAsia="宋体" w:hAnsi="宋体" w:hint="eastAsia"/>
        </w:rPr>
        <w:t>世</w:t>
      </w:r>
      <w:r w:rsidRPr="00AE7396">
        <w:rPr>
          <w:rFonts w:ascii="宋体" w:eastAsia="宋体" w:hAnsi="宋体"/>
        </w:rPr>
        <w:t>人。</w:t>
      </w:r>
      <w:r>
        <w:rPr>
          <w:rFonts w:ascii="宋体" w:eastAsia="宋体" w:hAnsi="宋体" w:hint="eastAsia"/>
        </w:rPr>
        <w:t>用【创3：1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AE7396">
        <w:rPr>
          <w:rFonts w:ascii="宋体" w:eastAsia="宋体" w:hAnsi="宋体"/>
        </w:rPr>
        <w:t>的话说，他们就是属于那魔鬼撒旦的后裔，跟随魔鬼撒旦的，为魔鬼撒旦效力的</w:t>
      </w:r>
      <w:r>
        <w:rPr>
          <w:rFonts w:ascii="宋体" w:eastAsia="宋体" w:hAnsi="宋体" w:hint="eastAsia"/>
        </w:rPr>
        <w:t>属世</w:t>
      </w:r>
      <w:r w:rsidRPr="00AE7396">
        <w:rPr>
          <w:rFonts w:ascii="宋体" w:eastAsia="宋体" w:hAnsi="宋体" w:hint="eastAsia"/>
        </w:rPr>
        <w:t>的</w:t>
      </w:r>
      <w:r w:rsidRPr="00AE7396">
        <w:rPr>
          <w:rFonts w:ascii="宋体" w:eastAsia="宋体" w:hAnsi="宋体"/>
        </w:rPr>
        <w:t>人。</w:t>
      </w:r>
    </w:p>
    <w:p w14:paraId="6FC2F74F" w14:textId="7FF5AD22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如果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人在这里就其本质来讲，他们是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AE7396">
        <w:rPr>
          <w:rFonts w:ascii="宋体" w:eastAsia="宋体" w:hAnsi="宋体"/>
        </w:rPr>
        <w:t>所论到的蛇的后裔的话，那么</w:t>
      </w:r>
      <w:ins w:id="47" w:author="jing" w:date="2021-05-31T04:20:00Z">
        <w:r w:rsidR="008C3101">
          <w:rPr>
            <w:rFonts w:ascii="宋体" w:eastAsia="宋体" w:hAnsi="宋体" w:hint="eastAsia"/>
          </w:rPr>
          <w:t>，</w:t>
        </w:r>
      </w:ins>
      <w:r w:rsidRPr="00AE7396">
        <w:rPr>
          <w:rFonts w:ascii="宋体" w:eastAsia="宋体" w:hAnsi="宋体"/>
        </w:rPr>
        <w:t>上帝吩咐摩西说</w:t>
      </w:r>
      <w:r>
        <w:rPr>
          <w:rFonts w:ascii="宋体" w:eastAsia="宋体" w:hAnsi="宋体" w:hint="eastAsia"/>
        </w:rPr>
        <w:t>“</w:t>
      </w:r>
      <w:r w:rsidRPr="00AE7396">
        <w:rPr>
          <w:rFonts w:ascii="宋体" w:eastAsia="宋体" w:hAnsi="宋体"/>
        </w:rPr>
        <w:t>你要在米甸人身上报以色列人的</w:t>
      </w:r>
      <w:r>
        <w:rPr>
          <w:rFonts w:ascii="宋体" w:eastAsia="宋体" w:hAnsi="宋体" w:hint="eastAsia"/>
        </w:rPr>
        <w:t>仇”、“</w:t>
      </w:r>
      <w:r w:rsidRPr="00AE7396">
        <w:rPr>
          <w:rFonts w:ascii="宋体" w:eastAsia="宋体" w:hAnsi="宋体"/>
        </w:rPr>
        <w:t>在米甸人身上为耶和华报仇</w:t>
      </w:r>
      <w:r>
        <w:rPr>
          <w:rFonts w:ascii="宋体" w:eastAsia="宋体" w:hAnsi="宋体" w:hint="eastAsia"/>
        </w:rPr>
        <w:t>”，</w:t>
      </w:r>
      <w:r w:rsidRPr="00AE7396">
        <w:rPr>
          <w:rFonts w:ascii="宋体" w:eastAsia="宋体" w:hAnsi="宋体"/>
        </w:rPr>
        <w:t>那么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人就其本质而言，他就是蛇的后裔，就是基督及其教会的仇敌。</w:t>
      </w:r>
    </w:p>
    <w:p w14:paraId="25968A7C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如果是这样的话，那么与米甸人争战就是一场属灵的圣战。而在这一场属灵的圣战中，上帝</w:t>
      </w:r>
      <w:r w:rsidRPr="00AE7396">
        <w:rPr>
          <w:rFonts w:ascii="宋体" w:eastAsia="宋体" w:hAnsi="宋体"/>
        </w:rPr>
        <w:lastRenderedPageBreak/>
        <w:t>吩咐各支派要打发一千人参与这场战争，这样</w:t>
      </w:r>
      <w:r>
        <w:rPr>
          <w:rFonts w:ascii="宋体" w:eastAsia="宋体" w:hAnsi="宋体" w:hint="eastAsia"/>
        </w:rPr>
        <w:t>十二</w:t>
      </w:r>
      <w:r w:rsidRPr="00AE7396">
        <w:rPr>
          <w:rFonts w:ascii="宋体" w:eastAsia="宋体" w:hAnsi="宋体"/>
        </w:rPr>
        <w:t>个支派就有</w:t>
      </w:r>
      <w:r>
        <w:rPr>
          <w:rFonts w:ascii="宋体" w:eastAsia="宋体" w:hAnsi="宋体" w:hint="eastAsia"/>
        </w:rPr>
        <w:t>一万二千</w:t>
      </w:r>
      <w:r w:rsidRPr="00AE7396">
        <w:rPr>
          <w:rFonts w:ascii="宋体" w:eastAsia="宋体" w:hAnsi="宋体"/>
        </w:rPr>
        <w:t>人，并且这</w:t>
      </w:r>
      <w:r>
        <w:rPr>
          <w:rFonts w:ascii="宋体" w:eastAsia="宋体" w:hAnsi="宋体" w:hint="eastAsia"/>
        </w:rPr>
        <w:t>一万二千</w:t>
      </w:r>
      <w:r w:rsidRPr="00AE7396">
        <w:rPr>
          <w:rFonts w:ascii="宋体" w:eastAsia="宋体" w:hAnsi="宋体"/>
        </w:rPr>
        <w:t>千人由军长带领，也就是由</w:t>
      </w:r>
      <w:r>
        <w:rPr>
          <w:rFonts w:ascii="宋体" w:eastAsia="宋体" w:hAnsi="宋体" w:hint="eastAsia"/>
        </w:rPr>
        <w:t>千夫</w:t>
      </w:r>
      <w:r w:rsidRPr="00AE7396">
        <w:rPr>
          <w:rFonts w:ascii="宋体" w:eastAsia="宋体" w:hAnsi="宋体"/>
        </w:rPr>
        <w:t>长、百夫长带领着</w:t>
      </w:r>
      <w:r>
        <w:rPr>
          <w:rFonts w:ascii="宋体" w:eastAsia="宋体" w:hAnsi="宋体" w:hint="eastAsia"/>
        </w:rPr>
        <w:t>一万两</w:t>
      </w:r>
      <w:r w:rsidRPr="00AE7396">
        <w:rPr>
          <w:rFonts w:ascii="宋体" w:eastAsia="宋体" w:hAnsi="宋体" w:hint="eastAsia"/>
        </w:rPr>
        <w:t>千</w:t>
      </w:r>
      <w:r w:rsidRPr="00AE7396">
        <w:rPr>
          <w:rFonts w:ascii="宋体" w:eastAsia="宋体" w:hAnsi="宋体"/>
        </w:rPr>
        <w:t>人前去</w:t>
      </w:r>
      <w:r>
        <w:rPr>
          <w:rFonts w:ascii="宋体" w:eastAsia="宋体" w:hAnsi="宋体" w:hint="eastAsia"/>
        </w:rPr>
        <w:t>争</w:t>
      </w:r>
      <w:r w:rsidRPr="00AE7396">
        <w:rPr>
          <w:rFonts w:ascii="宋体" w:eastAsia="宋体" w:hAnsi="宋体"/>
        </w:rPr>
        <w:t>战，并且</w:t>
      </w:r>
      <w:r>
        <w:rPr>
          <w:rFonts w:ascii="宋体" w:eastAsia="宋体" w:hAnsi="宋体" w:hint="eastAsia"/>
        </w:rPr>
        <w:t>有</w:t>
      </w:r>
      <w:r w:rsidRPr="00AE7396">
        <w:rPr>
          <w:rFonts w:ascii="宋体" w:eastAsia="宋体" w:hAnsi="宋体"/>
        </w:rPr>
        <w:t>大祭司以利亚撒的儿子非尼哈和他们同去。既然有</w:t>
      </w:r>
      <w:r>
        <w:rPr>
          <w:rFonts w:ascii="宋体" w:eastAsia="宋体" w:hAnsi="宋体" w:hint="eastAsia"/>
        </w:rPr>
        <w:t>祭司</w:t>
      </w:r>
      <w:r w:rsidRPr="00AE7396">
        <w:rPr>
          <w:rFonts w:ascii="宋体" w:eastAsia="宋体" w:hAnsi="宋体"/>
        </w:rPr>
        <w:t>和他们同去，就充分证明了这是一场属灵的圣战。</w:t>
      </w:r>
    </w:p>
    <w:p w14:paraId="1B4B8965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如果说</w:t>
      </w:r>
      <w:r>
        <w:rPr>
          <w:rFonts w:ascii="宋体" w:eastAsia="宋体" w:hAnsi="宋体" w:hint="eastAsia"/>
        </w:rPr>
        <w:t>祭司</w:t>
      </w:r>
      <w:r w:rsidRPr="00AE7396">
        <w:rPr>
          <w:rFonts w:ascii="宋体" w:eastAsia="宋体" w:hAnsi="宋体"/>
        </w:rPr>
        <w:t>就是预表基督的，完全可以理解为从属灵的意义上来讲，这一场属灵的争战乃是有主耶稣基督和以色列人一同去争战，并且让他们参与这场战争的人数并不多，每个支派</w:t>
      </w:r>
      <w:r>
        <w:rPr>
          <w:rFonts w:ascii="宋体" w:eastAsia="宋体" w:hAnsi="宋体" w:hint="eastAsia"/>
        </w:rPr>
        <w:t>一千</w:t>
      </w:r>
      <w:r w:rsidRPr="00AE7396"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总共</w:t>
      </w:r>
      <w:r>
        <w:rPr>
          <w:rFonts w:ascii="宋体" w:eastAsia="宋体" w:hAnsi="宋体" w:hint="eastAsia"/>
        </w:rPr>
        <w:t>一万两千</w:t>
      </w:r>
      <w:r w:rsidRPr="00AE7396">
        <w:rPr>
          <w:rFonts w:ascii="宋体" w:eastAsia="宋体" w:hAnsi="宋体"/>
        </w:rPr>
        <w:t>人去争战，表明这一场</w:t>
      </w:r>
      <w:r>
        <w:rPr>
          <w:rFonts w:ascii="宋体" w:eastAsia="宋体" w:hAnsi="宋体" w:hint="eastAsia"/>
        </w:rPr>
        <w:t>争</w:t>
      </w:r>
      <w:r w:rsidRPr="00AE7396">
        <w:rPr>
          <w:rFonts w:ascii="宋体" w:eastAsia="宋体" w:hAnsi="宋体"/>
        </w:rPr>
        <w:t>战完全是凭着信心靠着基督而</w:t>
      </w:r>
      <w:r>
        <w:rPr>
          <w:rFonts w:ascii="宋体" w:eastAsia="宋体" w:hAnsi="宋体" w:hint="eastAsia"/>
        </w:rPr>
        <w:t>争</w:t>
      </w:r>
      <w:r w:rsidRPr="00AE7396">
        <w:rPr>
          <w:rFonts w:ascii="宋体" w:eastAsia="宋体" w:hAnsi="宋体"/>
        </w:rPr>
        <w:t>战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不是</w:t>
      </w:r>
      <w:r>
        <w:rPr>
          <w:rFonts w:ascii="宋体" w:eastAsia="宋体" w:hAnsi="宋体" w:hint="eastAsia"/>
        </w:rPr>
        <w:t>凭血气争</w:t>
      </w:r>
      <w:r w:rsidRPr="00AE7396">
        <w:rPr>
          <w:rFonts w:ascii="宋体" w:eastAsia="宋体" w:hAnsi="宋体"/>
        </w:rPr>
        <w:t>战</w:t>
      </w:r>
      <w:r>
        <w:rPr>
          <w:rFonts w:ascii="宋体" w:eastAsia="宋体" w:hAnsi="宋体" w:hint="eastAsia"/>
        </w:rPr>
        <w:t>。</w:t>
      </w:r>
    </w:p>
    <w:p w14:paraId="3BE2B312" w14:textId="341906C6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所以真正属灵的以色列人在属灵的争战中，每一个人都清楚</w:t>
      </w:r>
      <w:ins w:id="48" w:author="jing" w:date="2021-05-31T04:21:00Z">
        <w:r w:rsidR="008C3101">
          <w:rPr>
            <w:rFonts w:ascii="宋体" w:eastAsia="宋体" w:hAnsi="宋体" w:hint="eastAsia"/>
          </w:rPr>
          <w:t>地</w:t>
        </w:r>
      </w:ins>
      <w:del w:id="49" w:author="jing" w:date="2021-05-31T04:21:00Z">
        <w:r w:rsidRPr="00AE7396" w:rsidDel="008C3101">
          <w:rPr>
            <w:rFonts w:ascii="宋体" w:eastAsia="宋体" w:hAnsi="宋体"/>
          </w:rPr>
          <w:delText>的</w:delText>
        </w:r>
      </w:del>
      <w:r w:rsidRPr="00AE7396">
        <w:rPr>
          <w:rFonts w:ascii="宋体" w:eastAsia="宋体" w:hAnsi="宋体"/>
        </w:rPr>
        <w:t>知道，我们不是与</w:t>
      </w:r>
      <w:r>
        <w:rPr>
          <w:rFonts w:ascii="宋体" w:eastAsia="宋体" w:hAnsi="宋体" w:hint="eastAsia"/>
        </w:rPr>
        <w:t>属</w:t>
      </w:r>
      <w:r w:rsidRPr="00AE7396">
        <w:rPr>
          <w:rFonts w:ascii="宋体" w:eastAsia="宋体" w:hAnsi="宋体"/>
        </w:rPr>
        <w:t>血气的争战，乃是与空中属灵气的恶魔争战。正如保罗在</w:t>
      </w:r>
      <w:r>
        <w:rPr>
          <w:rFonts w:ascii="宋体" w:eastAsia="宋体" w:hAnsi="宋体" w:hint="eastAsia"/>
        </w:rPr>
        <w:t>【弗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AE7396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因为我们并不</w:t>
      </w:r>
      <w:r>
        <w:rPr>
          <w:rFonts w:ascii="宋体" w:eastAsia="宋体" w:hAnsi="宋体" w:hint="eastAsia"/>
        </w:rPr>
        <w:t>是与属</w:t>
      </w:r>
      <w:r w:rsidRPr="00AE7396">
        <w:rPr>
          <w:rFonts w:ascii="宋体" w:eastAsia="宋体" w:hAnsi="宋体"/>
        </w:rPr>
        <w:t>血气的争战，乃是与那些执政的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掌权的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管辖</w:t>
      </w:r>
      <w:r>
        <w:rPr>
          <w:rFonts w:ascii="宋体" w:eastAsia="宋体" w:hAnsi="宋体" w:hint="eastAsia"/>
        </w:rPr>
        <w:t>幽暗</w:t>
      </w:r>
      <w:r w:rsidRPr="00AE7396">
        <w:rPr>
          <w:rFonts w:ascii="宋体" w:eastAsia="宋体" w:hAnsi="宋体"/>
        </w:rPr>
        <w:t>世界的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以及天空属灵气的恶魔</w:t>
      </w:r>
      <w:r>
        <w:rPr>
          <w:rFonts w:ascii="宋体" w:eastAsia="宋体" w:hAnsi="宋体" w:hint="eastAsia"/>
        </w:rPr>
        <w:t>争</w:t>
      </w:r>
      <w:r w:rsidRPr="00AE7396">
        <w:rPr>
          <w:rFonts w:ascii="宋体" w:eastAsia="宋体" w:hAnsi="宋体"/>
        </w:rPr>
        <w:t>战</w:t>
      </w:r>
      <w:r>
        <w:rPr>
          <w:rFonts w:ascii="宋体" w:eastAsia="宋体" w:hAnsi="宋体" w:hint="eastAsia"/>
        </w:rPr>
        <w:t>。”</w:t>
      </w:r>
    </w:p>
    <w:p w14:paraId="02FC890B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【民3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：8】</w:t>
      </w:r>
      <w:r w:rsidRPr="00AE7396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所</w:t>
      </w:r>
      <w:r w:rsidRPr="00AE7396">
        <w:rPr>
          <w:rFonts w:ascii="宋体" w:eastAsia="宋体" w:hAnsi="宋体"/>
        </w:rPr>
        <w:t>杀的人中，</w:t>
      </w:r>
      <w:r>
        <w:rPr>
          <w:rFonts w:ascii="宋体" w:eastAsia="宋体" w:hAnsi="宋体" w:hint="eastAsia"/>
        </w:rPr>
        <w:t>杀</w:t>
      </w:r>
      <w:r w:rsidRPr="00AE7396">
        <w:rPr>
          <w:rFonts w:ascii="宋体" w:eastAsia="宋体" w:hAnsi="宋体" w:hint="eastAsia"/>
        </w:rPr>
        <w:t>了</w:t>
      </w:r>
      <w:r w:rsidRPr="00AE7396">
        <w:rPr>
          <w:rFonts w:ascii="宋体" w:eastAsia="宋体" w:hAnsi="宋体"/>
        </w:rPr>
        <w:t>米甸的</w:t>
      </w:r>
      <w:r>
        <w:rPr>
          <w:rFonts w:ascii="宋体" w:eastAsia="宋体" w:hAnsi="宋体" w:hint="eastAsia"/>
        </w:rPr>
        <w:t>五</w:t>
      </w:r>
      <w:r w:rsidRPr="00AE7396">
        <w:rPr>
          <w:rFonts w:ascii="宋体" w:eastAsia="宋体" w:hAnsi="宋体"/>
        </w:rPr>
        <w:t>王</w:t>
      </w:r>
      <w:r>
        <w:rPr>
          <w:rFonts w:ascii="宋体" w:eastAsia="宋体" w:hAnsi="宋体" w:hint="eastAsia"/>
        </w:rPr>
        <w:t>：</w:t>
      </w:r>
      <w:r w:rsidRPr="00AE7396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以未、利</w:t>
      </w:r>
      <w:r w:rsidRPr="00AE7396">
        <w:rPr>
          <w:rFonts w:ascii="宋体" w:eastAsia="宋体" w:hAnsi="宋体"/>
        </w:rPr>
        <w:t>金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苏珥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户珥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利巴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又用刀杀了</w:t>
      </w:r>
      <w:r>
        <w:rPr>
          <w:rFonts w:ascii="宋体" w:eastAsia="宋体" w:hAnsi="宋体" w:hint="eastAsia"/>
        </w:rPr>
        <w:t>比珥</w:t>
      </w:r>
      <w:r w:rsidRPr="00AE7396">
        <w:rPr>
          <w:rFonts w:ascii="宋体" w:eastAsia="宋体" w:hAnsi="宋体"/>
        </w:rPr>
        <w:t>的儿子巴兰。</w:t>
      </w:r>
      <w:r>
        <w:rPr>
          <w:rFonts w:ascii="宋体" w:eastAsia="宋体" w:hAnsi="宋体" w:hint="eastAsia"/>
        </w:rPr>
        <w:t>”</w:t>
      </w:r>
    </w:p>
    <w:p w14:paraId="2D2213C2" w14:textId="11D61993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既然这里提到了杀了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五</w:t>
      </w:r>
      <w:r w:rsidRPr="00AE7396">
        <w:rPr>
          <w:rFonts w:ascii="宋体" w:eastAsia="宋体" w:hAnsi="宋体"/>
        </w:rPr>
        <w:t>王，如果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人就是基督及其教会的仇敌，那么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人的王就代表着魔鬼撒旦。虽然</w:t>
      </w:r>
      <w:r>
        <w:rPr>
          <w:rFonts w:ascii="宋体" w:eastAsia="宋体" w:hAnsi="宋体" w:hint="eastAsia"/>
        </w:rPr>
        <w:t>牠</w:t>
      </w:r>
      <w:r w:rsidRPr="00AE7396">
        <w:rPr>
          <w:rFonts w:ascii="宋体" w:eastAsia="宋体" w:hAnsi="宋体"/>
        </w:rPr>
        <w:t>不是魔鬼撒</w:t>
      </w:r>
      <w:r>
        <w:rPr>
          <w:rFonts w:ascii="宋体" w:eastAsia="宋体" w:hAnsi="宋体" w:hint="eastAsia"/>
        </w:rPr>
        <w:t>旦，</w:t>
      </w:r>
      <w:r w:rsidRPr="00AE7396">
        <w:rPr>
          <w:rFonts w:ascii="宋体" w:eastAsia="宋体" w:hAnsi="宋体"/>
        </w:rPr>
        <w:t>但是他却代表着魔鬼撒旦。根据启示录第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AE7396">
        <w:rPr>
          <w:rFonts w:ascii="宋体" w:eastAsia="宋体" w:hAnsi="宋体"/>
        </w:rPr>
        <w:t>章，我们知道那大</w:t>
      </w:r>
      <w:ins w:id="50" w:author="jing" w:date="2021-05-31T04:22:00Z">
        <w:r w:rsidR="008C3101">
          <w:rPr>
            <w:rFonts w:ascii="宋体" w:eastAsia="宋体" w:hAnsi="宋体" w:hint="eastAsia"/>
          </w:rPr>
          <w:t>红</w:t>
        </w:r>
      </w:ins>
      <w:del w:id="51" w:author="jing" w:date="2021-05-31T04:22:00Z">
        <w:r w:rsidRPr="00AE7396" w:rsidDel="008C3101">
          <w:rPr>
            <w:rFonts w:ascii="宋体" w:eastAsia="宋体" w:hAnsi="宋体"/>
          </w:rPr>
          <w:delText>恐</w:delText>
        </w:r>
      </w:del>
      <w:r w:rsidRPr="00AE7396">
        <w:rPr>
          <w:rFonts w:ascii="宋体" w:eastAsia="宋体" w:hAnsi="宋体"/>
        </w:rPr>
        <w:t>龙就是魔鬼撒旦，</w:t>
      </w:r>
      <w:r>
        <w:rPr>
          <w:rFonts w:ascii="宋体" w:eastAsia="宋体" w:hAnsi="宋体" w:hint="eastAsia"/>
        </w:rPr>
        <w:t>牠</w:t>
      </w:r>
      <w:r w:rsidRPr="00AE7396">
        <w:rPr>
          <w:rFonts w:ascii="宋体" w:eastAsia="宋体" w:hAnsi="宋体"/>
        </w:rPr>
        <w:t>与基督争战，因为主耶稣基督受死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埋葬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死里</w:t>
      </w:r>
      <w:r w:rsidRPr="00AE7396">
        <w:rPr>
          <w:rFonts w:ascii="宋体" w:eastAsia="宋体" w:hAnsi="宋体"/>
        </w:rPr>
        <w:t>复活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升天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坐在了神的右边。因此在</w:t>
      </w:r>
      <w:r>
        <w:rPr>
          <w:rFonts w:ascii="宋体" w:eastAsia="宋体" w:hAnsi="宋体" w:hint="eastAsia"/>
        </w:rPr>
        <w:t>【启1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AE7396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龙</w:t>
      </w:r>
      <w:r>
        <w:rPr>
          <w:rFonts w:ascii="宋体" w:eastAsia="宋体" w:hAnsi="宋体" w:hint="eastAsia"/>
        </w:rPr>
        <w:t>向妇</w:t>
      </w:r>
      <w:r w:rsidRPr="00AE7396">
        <w:rPr>
          <w:rFonts w:ascii="宋体" w:eastAsia="宋体" w:hAnsi="宋体"/>
        </w:rPr>
        <w:t>人发怒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去与</w:t>
      </w:r>
      <w:r>
        <w:rPr>
          <w:rFonts w:ascii="宋体" w:eastAsia="宋体" w:hAnsi="宋体" w:hint="eastAsia"/>
        </w:rPr>
        <w:t>她</w:t>
      </w:r>
      <w:r w:rsidRPr="00AE7396">
        <w:rPr>
          <w:rFonts w:ascii="宋体" w:eastAsia="宋体" w:hAnsi="宋体"/>
        </w:rPr>
        <w:t>其余的儿女争战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这儿女就是那守神诫命，为耶稣</w:t>
      </w:r>
      <w:r>
        <w:rPr>
          <w:rFonts w:ascii="宋体" w:eastAsia="宋体" w:hAnsi="宋体" w:hint="eastAsia"/>
        </w:rPr>
        <w:t>作</w:t>
      </w:r>
      <w:r w:rsidRPr="00AE7396">
        <w:rPr>
          <w:rFonts w:ascii="宋体" w:eastAsia="宋体" w:hAnsi="宋体"/>
        </w:rPr>
        <w:t>见证的</w:t>
      </w:r>
      <w:r>
        <w:rPr>
          <w:rFonts w:ascii="宋体" w:eastAsia="宋体" w:hAnsi="宋体" w:hint="eastAsia"/>
        </w:rPr>
        <w:t>。”</w:t>
      </w:r>
      <w:r w:rsidRPr="00AE7396">
        <w:rPr>
          <w:rFonts w:ascii="宋体" w:eastAsia="宋体" w:hAnsi="宋体"/>
        </w:rPr>
        <w:t>就是还在地上的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属于基督的教会，就被称作是那</w:t>
      </w:r>
      <w:r>
        <w:rPr>
          <w:rFonts w:ascii="宋体" w:eastAsia="宋体" w:hAnsi="宋体" w:hint="eastAsia"/>
        </w:rPr>
        <w:t>妇</w:t>
      </w:r>
      <w:r w:rsidRPr="00AE7396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龙就去与</w:t>
      </w:r>
      <w:r>
        <w:rPr>
          <w:rFonts w:ascii="宋体" w:eastAsia="宋体" w:hAnsi="宋体" w:hint="eastAsia"/>
        </w:rPr>
        <w:t>她</w:t>
      </w:r>
      <w:r w:rsidRPr="00AE7396">
        <w:rPr>
          <w:rFonts w:ascii="宋体" w:eastAsia="宋体" w:hAnsi="宋体"/>
        </w:rPr>
        <w:t>们争战</w:t>
      </w:r>
      <w:r>
        <w:rPr>
          <w:rFonts w:ascii="宋体" w:eastAsia="宋体" w:hAnsi="宋体" w:hint="eastAsia"/>
        </w:rPr>
        <w:t>。</w:t>
      </w:r>
    </w:p>
    <w:p w14:paraId="0F5CCC21" w14:textId="77777777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并且从整本圣经也能够看得出魔鬼撒</w:t>
      </w:r>
      <w:r>
        <w:rPr>
          <w:rFonts w:ascii="宋体" w:eastAsia="宋体" w:hAnsi="宋体" w:hint="eastAsia"/>
        </w:rPr>
        <w:t>旦，</w:t>
      </w:r>
      <w:r w:rsidRPr="00AE7396">
        <w:rPr>
          <w:rFonts w:ascii="宋体" w:eastAsia="宋体" w:hAnsi="宋体"/>
        </w:rPr>
        <w:t>当</w:t>
      </w:r>
      <w:r>
        <w:rPr>
          <w:rFonts w:ascii="宋体" w:eastAsia="宋体" w:hAnsi="宋体" w:hint="eastAsia"/>
        </w:rPr>
        <w:t>牠</w:t>
      </w:r>
      <w:r w:rsidRPr="00AE7396">
        <w:rPr>
          <w:rFonts w:ascii="宋体" w:eastAsia="宋体" w:hAnsi="宋体"/>
        </w:rPr>
        <w:t>与基督及其教会为</w:t>
      </w:r>
      <w:r>
        <w:rPr>
          <w:rFonts w:ascii="宋体" w:eastAsia="宋体" w:hAnsi="宋体" w:hint="eastAsia"/>
        </w:rPr>
        <w:t>仇</w:t>
      </w:r>
      <w:r w:rsidRPr="00AE7396">
        <w:rPr>
          <w:rFonts w:ascii="宋体" w:eastAsia="宋体" w:hAnsi="宋体"/>
        </w:rPr>
        <w:t>的时候，</w:t>
      </w:r>
      <w:r>
        <w:rPr>
          <w:rFonts w:ascii="宋体" w:eastAsia="宋体" w:hAnsi="宋体" w:hint="eastAsia"/>
        </w:rPr>
        <w:t>牠</w:t>
      </w:r>
      <w:r w:rsidRPr="00AE7396">
        <w:rPr>
          <w:rFonts w:ascii="宋体" w:eastAsia="宋体" w:hAnsi="宋体"/>
        </w:rPr>
        <w:t>也把逼迫教会各种的权柄赐给那些世上所有与基督</w:t>
      </w:r>
      <w:r>
        <w:rPr>
          <w:rFonts w:ascii="宋体" w:eastAsia="宋体" w:hAnsi="宋体" w:hint="eastAsia"/>
        </w:rPr>
        <w:t>作</w:t>
      </w:r>
      <w:r w:rsidRPr="00AE7396">
        <w:rPr>
          <w:rFonts w:ascii="宋体" w:eastAsia="宋体" w:hAnsi="宋体"/>
        </w:rPr>
        <w:t>对的，</w:t>
      </w:r>
      <w:r>
        <w:rPr>
          <w:rFonts w:ascii="宋体" w:eastAsia="宋体" w:hAnsi="宋体" w:hint="eastAsia"/>
        </w:rPr>
        <w:t>跟</w:t>
      </w:r>
      <w:r w:rsidRPr="00AE7396">
        <w:rPr>
          <w:rFonts w:ascii="宋体" w:eastAsia="宋体" w:hAnsi="宋体"/>
        </w:rPr>
        <w:t>从魔鬼撒旦的</w:t>
      </w:r>
      <w:r>
        <w:rPr>
          <w:rFonts w:ascii="宋体" w:eastAsia="宋体" w:hAnsi="宋体" w:hint="eastAsia"/>
        </w:rPr>
        <w:t>列王</w:t>
      </w:r>
      <w:r w:rsidRPr="00AE7396">
        <w:rPr>
          <w:rFonts w:ascii="宋体" w:eastAsia="宋体" w:hAnsi="宋体"/>
        </w:rPr>
        <w:t>，使他们有</w:t>
      </w:r>
      <w:r>
        <w:rPr>
          <w:rFonts w:ascii="宋体" w:eastAsia="宋体" w:hAnsi="宋体" w:hint="eastAsia"/>
        </w:rPr>
        <w:t>权柄、</w:t>
      </w:r>
      <w:r w:rsidRPr="00AE7396">
        <w:rPr>
          <w:rFonts w:ascii="宋体" w:eastAsia="宋体" w:hAnsi="宋体"/>
        </w:rPr>
        <w:t>有能力</w:t>
      </w:r>
      <w:r>
        <w:rPr>
          <w:rFonts w:ascii="宋体" w:eastAsia="宋体" w:hAnsi="宋体" w:hint="eastAsia"/>
        </w:rPr>
        <w:t>敌</w:t>
      </w:r>
      <w:r w:rsidRPr="00AE7396">
        <w:rPr>
          <w:rFonts w:ascii="宋体" w:eastAsia="宋体" w:hAnsi="宋体"/>
        </w:rPr>
        <w:t>挡教会</w:t>
      </w:r>
      <w:r>
        <w:rPr>
          <w:rFonts w:ascii="宋体" w:eastAsia="宋体" w:hAnsi="宋体" w:hint="eastAsia"/>
        </w:rPr>
        <w:t>及其</w:t>
      </w:r>
      <w:r w:rsidRPr="00AE7396">
        <w:rPr>
          <w:rFonts w:ascii="宋体" w:eastAsia="宋体" w:hAnsi="宋体"/>
        </w:rPr>
        <w:t>基督。</w:t>
      </w:r>
    </w:p>
    <w:p w14:paraId="760FBF83" w14:textId="0906FC81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然而，在这一场属灵的争战中，这</w:t>
      </w:r>
      <w:r>
        <w:rPr>
          <w:rFonts w:ascii="宋体" w:eastAsia="宋体" w:hAnsi="宋体" w:hint="eastAsia"/>
        </w:rPr>
        <w:t>一万两千人</w:t>
      </w:r>
      <w:del w:id="52" w:author="jing" w:date="2021-05-31T04:24:00Z">
        <w:r w:rsidRPr="00AE7396" w:rsidDel="008C3101">
          <w:rPr>
            <w:rFonts w:ascii="宋体" w:eastAsia="宋体" w:hAnsi="宋体"/>
          </w:rPr>
          <w:delText>人</w:delText>
        </w:r>
      </w:del>
      <w:r w:rsidRPr="00AE7396">
        <w:rPr>
          <w:rFonts w:ascii="宋体" w:eastAsia="宋体" w:hAnsi="宋体"/>
        </w:rPr>
        <w:t>从属灵的意义上来讲，就是凭着信心靠着基督杀了米甸的</w:t>
      </w:r>
      <w:r>
        <w:rPr>
          <w:rFonts w:ascii="宋体" w:eastAsia="宋体" w:hAnsi="宋体" w:hint="eastAsia"/>
        </w:rPr>
        <w:t>五</w:t>
      </w:r>
      <w:r w:rsidRPr="00AE7396">
        <w:rPr>
          <w:rFonts w:ascii="宋体" w:eastAsia="宋体" w:hAnsi="宋体"/>
        </w:rPr>
        <w:t>王，也就是在这场属灵的争战中大获全胜，并且也杀了</w:t>
      </w:r>
      <w:r>
        <w:rPr>
          <w:rFonts w:ascii="宋体" w:eastAsia="宋体" w:hAnsi="宋体" w:hint="eastAsia"/>
        </w:rPr>
        <w:t>比珥</w:t>
      </w:r>
      <w:r w:rsidRPr="00AE7396">
        <w:rPr>
          <w:rFonts w:ascii="宋体" w:eastAsia="宋体" w:hAnsi="宋体"/>
        </w:rPr>
        <w:t>的儿子巴兰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就是在魔鬼撒旦的这个阵营中的那位假先知。因为这一</w:t>
      </w:r>
      <w:ins w:id="53" w:author="jing" w:date="2021-05-31T04:24:00Z">
        <w:r w:rsidR="00615192">
          <w:rPr>
            <w:rFonts w:ascii="宋体" w:eastAsia="宋体" w:hAnsi="宋体" w:hint="eastAsia"/>
          </w:rPr>
          <w:t>位</w:t>
        </w:r>
      </w:ins>
      <w:del w:id="54" w:author="jing" w:date="2021-05-31T04:24:00Z">
        <w:r w:rsidRPr="00AE7396" w:rsidDel="008C3101">
          <w:rPr>
            <w:rFonts w:ascii="宋体" w:eastAsia="宋体" w:hAnsi="宋体"/>
          </w:rPr>
          <w:delText>个</w:delText>
        </w:r>
      </w:del>
      <w:r w:rsidRPr="00AE7396">
        <w:rPr>
          <w:rFonts w:ascii="宋体" w:eastAsia="宋体" w:hAnsi="宋体"/>
        </w:rPr>
        <w:t>假先知曾经为</w:t>
      </w:r>
      <w:r>
        <w:rPr>
          <w:rFonts w:ascii="宋体" w:eastAsia="宋体" w:hAnsi="宋体" w:hint="eastAsia"/>
        </w:rPr>
        <w:t>米甸王</w:t>
      </w:r>
      <w:r w:rsidRPr="00AE7396">
        <w:rPr>
          <w:rFonts w:ascii="宋体" w:eastAsia="宋体" w:hAnsi="宋体"/>
        </w:rPr>
        <w:t>出了馊主意，</w:t>
      </w:r>
      <w:r>
        <w:rPr>
          <w:rFonts w:ascii="宋体" w:eastAsia="宋体" w:hAnsi="宋体" w:hint="eastAsia"/>
        </w:rPr>
        <w:t>使</w:t>
      </w:r>
      <w:r w:rsidRPr="00AE7396">
        <w:rPr>
          <w:rFonts w:ascii="宋体" w:eastAsia="宋体" w:hAnsi="宋体"/>
        </w:rPr>
        <w:t>以色列人陷在罪里。</w:t>
      </w:r>
    </w:p>
    <w:p w14:paraId="55330744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【民3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4-16</w:t>
      </w:r>
      <w:r>
        <w:rPr>
          <w:rFonts w:ascii="宋体" w:eastAsia="宋体" w:hAnsi="宋体" w:hint="eastAsia"/>
        </w:rPr>
        <w:t>】</w:t>
      </w:r>
      <w:r w:rsidRPr="00AE7396">
        <w:rPr>
          <w:rFonts w:ascii="宋体" w:eastAsia="宋体" w:hAnsi="宋体"/>
        </w:rPr>
        <w:t>也让我们看到，当摩西向打仗回来的军长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就是千夫长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百夫长发怒，对他们说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你们要存留这一切妇女的活命吗？这些妇女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因巴兰的计谋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叫以色列人在毗珥的事上得罪耶和华，以致耶和华的会众遭遇瘟疫。</w:t>
      </w:r>
      <w:r>
        <w:rPr>
          <w:rFonts w:ascii="宋体" w:eastAsia="宋体" w:hAnsi="宋体" w:hint="eastAsia"/>
        </w:rPr>
        <w:t>”1</w:t>
      </w:r>
      <w:r>
        <w:rPr>
          <w:rFonts w:ascii="宋体" w:eastAsia="宋体" w:hAnsi="宋体"/>
        </w:rPr>
        <w:t>7</w:t>
      </w:r>
      <w:r w:rsidRPr="00AE7396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你们要把一切的男孩和所有</w:t>
      </w:r>
      <w:r>
        <w:rPr>
          <w:rFonts w:ascii="宋体" w:eastAsia="宋体" w:hAnsi="宋体" w:hint="eastAsia"/>
        </w:rPr>
        <w:t>已</w:t>
      </w:r>
      <w:r w:rsidRPr="00AE7396">
        <w:rPr>
          <w:rFonts w:ascii="宋体" w:eastAsia="宋体" w:hAnsi="宋体"/>
        </w:rPr>
        <w:t>嫁的女子都杀了。</w:t>
      </w:r>
      <w:r>
        <w:rPr>
          <w:rFonts w:ascii="宋体" w:eastAsia="宋体" w:hAnsi="宋体" w:hint="eastAsia"/>
        </w:rPr>
        <w:t>”</w:t>
      </w:r>
    </w:p>
    <w:p w14:paraId="21AA8D27" w14:textId="77777777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当摩西</w:t>
      </w:r>
      <w:r>
        <w:rPr>
          <w:rFonts w:ascii="宋体" w:eastAsia="宋体" w:hAnsi="宋体" w:hint="eastAsia"/>
        </w:rPr>
        <w:t>向</w:t>
      </w:r>
      <w:r w:rsidRPr="00AE7396">
        <w:rPr>
          <w:rFonts w:ascii="宋体" w:eastAsia="宋体" w:hAnsi="宋体"/>
        </w:rPr>
        <w:t>打仗回来的军长发怒，命令他们杀死这些男孩和</w:t>
      </w:r>
      <w:r>
        <w:rPr>
          <w:rFonts w:ascii="宋体" w:eastAsia="宋体" w:hAnsi="宋体" w:hint="eastAsia"/>
        </w:rPr>
        <w:t>已嫁</w:t>
      </w:r>
      <w:r w:rsidRPr="00AE7396">
        <w:rPr>
          <w:rFonts w:ascii="宋体" w:eastAsia="宋体" w:hAnsi="宋体"/>
        </w:rPr>
        <w:t>的女子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表明什么呢？岂不正说明了这些人就是勾引以色列人犯罪的，使他们</w:t>
      </w:r>
      <w:r>
        <w:rPr>
          <w:rFonts w:ascii="宋体" w:eastAsia="宋体" w:hAnsi="宋体" w:hint="eastAsia"/>
        </w:rPr>
        <w:t>陷</w:t>
      </w:r>
      <w:r w:rsidRPr="00AE7396">
        <w:rPr>
          <w:rFonts w:ascii="宋体" w:eastAsia="宋体" w:hAnsi="宋体"/>
        </w:rPr>
        <w:t>在属肉体以及属灵的淫乱中的这些引诱者，而这些引诱者就象征着住在人里头的私欲。</w:t>
      </w:r>
    </w:p>
    <w:p w14:paraId="26F5D5A7" w14:textId="6060727C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透过这一</w:t>
      </w:r>
      <w:r>
        <w:rPr>
          <w:rFonts w:ascii="宋体" w:eastAsia="宋体" w:hAnsi="宋体" w:hint="eastAsia"/>
        </w:rPr>
        <w:t>章</w:t>
      </w:r>
      <w:r w:rsidRPr="00AE7396">
        <w:rPr>
          <w:rFonts w:ascii="宋体" w:eastAsia="宋体" w:hAnsi="宋体"/>
        </w:rPr>
        <w:t>圣经，已经让我们清楚看到了</w:t>
      </w:r>
      <w:r>
        <w:rPr>
          <w:rFonts w:ascii="宋体" w:eastAsia="宋体" w:hAnsi="宋体" w:hint="eastAsia"/>
        </w:rPr>
        <w:t>米甸</w:t>
      </w:r>
      <w:r w:rsidRPr="00AE7396">
        <w:rPr>
          <w:rFonts w:ascii="宋体" w:eastAsia="宋体" w:hAnsi="宋体"/>
        </w:rPr>
        <w:t>人被</w:t>
      </w:r>
      <w:r>
        <w:rPr>
          <w:rFonts w:ascii="宋体" w:eastAsia="宋体" w:hAnsi="宋体" w:hint="eastAsia"/>
        </w:rPr>
        <w:t>杀，米甸王被杀，</w:t>
      </w:r>
      <w:r w:rsidRPr="00AE7396">
        <w:rPr>
          <w:rFonts w:ascii="宋体" w:eastAsia="宋体" w:hAnsi="宋体"/>
        </w:rPr>
        <w:t>巴兰</w:t>
      </w:r>
      <w:r>
        <w:rPr>
          <w:rFonts w:ascii="宋体" w:eastAsia="宋体" w:hAnsi="宋体" w:hint="eastAsia"/>
        </w:rPr>
        <w:t>被杀，</w:t>
      </w:r>
      <w:r w:rsidRPr="00AE7396">
        <w:rPr>
          <w:rFonts w:ascii="宋体" w:eastAsia="宋体" w:hAnsi="宋体"/>
        </w:rPr>
        <w:t>曾经勾引以色列人陷在</w:t>
      </w:r>
      <w:r>
        <w:rPr>
          <w:rFonts w:ascii="宋体" w:eastAsia="宋体" w:hAnsi="宋体" w:hint="eastAsia"/>
        </w:rPr>
        <w:t>罪中</w:t>
      </w:r>
      <w:r w:rsidRPr="00AE7396">
        <w:rPr>
          <w:rFonts w:ascii="宋体" w:eastAsia="宋体" w:hAnsi="宋体"/>
        </w:rPr>
        <w:t>的那些妇女被杀</w:t>
      </w:r>
      <w:ins w:id="55" w:author="jing" w:date="2021-05-31T04:26:00Z">
        <w:r w:rsidR="00615192">
          <w:rPr>
            <w:rFonts w:ascii="宋体" w:eastAsia="宋体" w:hAnsi="宋体" w:hint="eastAsia"/>
          </w:rPr>
          <w:t>。</w:t>
        </w:r>
      </w:ins>
      <w:del w:id="56" w:author="jing" w:date="2021-05-31T04:26:00Z">
        <w:r w:rsidRPr="00AE7396" w:rsidDel="00615192">
          <w:rPr>
            <w:rFonts w:ascii="宋体" w:eastAsia="宋体" w:hAnsi="宋体"/>
          </w:rPr>
          <w:delText>，</w:delText>
        </w:r>
      </w:del>
      <w:r w:rsidRPr="00AE7396">
        <w:rPr>
          <w:rFonts w:ascii="宋体" w:eastAsia="宋体" w:hAnsi="宋体"/>
        </w:rPr>
        <w:t>这一个</w:t>
      </w:r>
      <w:ins w:id="57" w:author="jing" w:date="2021-05-31T04:25:00Z">
        <w:r w:rsidR="00615192">
          <w:rPr>
            <w:rFonts w:ascii="宋体" w:eastAsia="宋体" w:hAnsi="宋体" w:hint="eastAsia"/>
          </w:rPr>
          <w:t>“</w:t>
        </w:r>
      </w:ins>
      <w:r w:rsidRPr="00AE7396">
        <w:rPr>
          <w:rFonts w:ascii="宋体" w:eastAsia="宋体" w:hAnsi="宋体"/>
        </w:rPr>
        <w:t>被杀</w:t>
      </w:r>
      <w:ins w:id="58" w:author="jing" w:date="2021-05-31T04:25:00Z">
        <w:r w:rsidR="00615192">
          <w:rPr>
            <w:rFonts w:ascii="宋体" w:eastAsia="宋体" w:hAnsi="宋体" w:hint="eastAsia"/>
          </w:rPr>
          <w:t>”</w:t>
        </w:r>
      </w:ins>
      <w:r w:rsidRPr="00AE7396">
        <w:rPr>
          <w:rFonts w:ascii="宋体" w:eastAsia="宋体" w:hAnsi="宋体"/>
        </w:rPr>
        <w:t>应用到新约教会的圣徒身上，就可以看作是</w:t>
      </w:r>
      <w:r>
        <w:rPr>
          <w:rFonts w:ascii="宋体" w:eastAsia="宋体" w:hAnsi="宋体" w:hint="eastAsia"/>
        </w:rPr>
        <w:t>凭</w:t>
      </w:r>
      <w:r w:rsidRPr="00AE7396">
        <w:rPr>
          <w:rFonts w:ascii="宋体" w:eastAsia="宋体" w:hAnsi="宋体"/>
        </w:rPr>
        <w:t>信心靠主得胜的</w:t>
      </w:r>
      <w:r>
        <w:rPr>
          <w:rFonts w:ascii="宋体" w:eastAsia="宋体" w:hAnsi="宋体" w:hint="eastAsia"/>
        </w:rPr>
        <w:t>一场</w:t>
      </w:r>
      <w:r w:rsidRPr="00AE7396">
        <w:rPr>
          <w:rFonts w:ascii="宋体" w:eastAsia="宋体" w:hAnsi="宋体"/>
        </w:rPr>
        <w:t>属灵争战。首先是我们的主耶稣基督借着受死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埋葬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死里</w:t>
      </w:r>
      <w:r w:rsidRPr="00AE7396">
        <w:rPr>
          <w:rFonts w:ascii="宋体" w:eastAsia="宋体" w:hAnsi="宋体"/>
        </w:rPr>
        <w:t>复活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胜过了魔鬼撒旦及其随从，并且把我们从</w:t>
      </w:r>
      <w:r>
        <w:rPr>
          <w:rFonts w:ascii="宋体" w:eastAsia="宋体" w:hAnsi="宋体" w:hint="eastAsia"/>
        </w:rPr>
        <w:t>罪中</w:t>
      </w:r>
      <w:ins w:id="59" w:author="jing" w:date="2021-05-31T04:26:00Z">
        <w:r w:rsidR="00615192">
          <w:rPr>
            <w:rFonts w:ascii="宋体" w:eastAsia="宋体" w:hAnsi="宋体" w:hint="eastAsia"/>
          </w:rPr>
          <w:t>、</w:t>
        </w:r>
      </w:ins>
      <w:r w:rsidRPr="00AE7396">
        <w:rPr>
          <w:rFonts w:ascii="宋体" w:eastAsia="宋体" w:hAnsi="宋体"/>
        </w:rPr>
        <w:t>从魔鬼撒旦的</w:t>
      </w:r>
      <w:r>
        <w:rPr>
          <w:rFonts w:ascii="宋体" w:eastAsia="宋体" w:hAnsi="宋体" w:hint="eastAsia"/>
        </w:rPr>
        <w:t>权势</w:t>
      </w:r>
      <w:r w:rsidRPr="00AE7396">
        <w:rPr>
          <w:rFonts w:ascii="宋体" w:eastAsia="宋体" w:hAnsi="宋体" w:hint="eastAsia"/>
        </w:rPr>
        <w:t>之</w:t>
      </w:r>
      <w:r w:rsidRPr="00AE7396">
        <w:rPr>
          <w:rFonts w:ascii="宋体" w:eastAsia="宋体" w:hAnsi="宋体"/>
        </w:rPr>
        <w:t>下</w:t>
      </w:r>
      <w:ins w:id="60" w:author="jing" w:date="2021-05-31T04:27:00Z">
        <w:r w:rsidR="00615192">
          <w:rPr>
            <w:rFonts w:ascii="宋体" w:eastAsia="宋体" w:hAnsi="宋体" w:hint="eastAsia"/>
          </w:rPr>
          <w:t>、</w:t>
        </w:r>
      </w:ins>
      <w:del w:id="61" w:author="jing" w:date="2021-05-31T04:27:00Z">
        <w:r w:rsidRPr="00AE7396" w:rsidDel="00615192">
          <w:rPr>
            <w:rFonts w:ascii="宋体" w:eastAsia="宋体" w:hAnsi="宋体"/>
          </w:rPr>
          <w:delText>，</w:delText>
        </w:r>
      </w:del>
      <w:r w:rsidRPr="00AE7396">
        <w:rPr>
          <w:rFonts w:ascii="宋体" w:eastAsia="宋体" w:hAnsi="宋体"/>
        </w:rPr>
        <w:t>从世界中拯救出来。</w:t>
      </w:r>
    </w:p>
    <w:p w14:paraId="40124242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既然我们是一个与主同死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葬、</w:t>
      </w:r>
      <w:r w:rsidRPr="00AE7396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活，</w:t>
      </w:r>
      <w:r w:rsidRPr="00AE7396">
        <w:rPr>
          <w:rFonts w:ascii="宋体" w:eastAsia="宋体" w:hAnsi="宋体"/>
        </w:rPr>
        <w:t>是靠着主一同得圣的神国的子民，那么在成圣的生活当中，在这场属灵的争战当中，</w:t>
      </w:r>
      <w:r>
        <w:rPr>
          <w:rFonts w:ascii="宋体" w:eastAsia="宋体" w:hAnsi="宋体" w:hint="eastAsia"/>
        </w:rPr>
        <w:t>经历</w:t>
      </w:r>
      <w:r w:rsidRPr="00AE7396">
        <w:rPr>
          <w:rFonts w:ascii="宋体" w:eastAsia="宋体" w:hAnsi="宋体"/>
        </w:rPr>
        <w:t>主耶稣基督的得胜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经历主耶稣基督的救恩，就如同保罗在</w:t>
      </w:r>
      <w:r>
        <w:rPr>
          <w:rFonts w:ascii="宋体" w:eastAsia="宋体" w:hAnsi="宋体" w:hint="eastAsia"/>
        </w:rPr>
        <w:t>【加5：2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AE7396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凡属基督耶稣的人，是已经把肉体连肉体的邪情私欲</w:t>
      </w:r>
      <w:r>
        <w:rPr>
          <w:rFonts w:ascii="宋体" w:eastAsia="宋体" w:hAnsi="宋体" w:hint="eastAsia"/>
        </w:rPr>
        <w:t>同钉</w:t>
      </w:r>
      <w:r w:rsidRPr="00AE7396">
        <w:rPr>
          <w:rFonts w:ascii="宋体" w:eastAsia="宋体" w:hAnsi="宋体"/>
        </w:rPr>
        <w:t>在十字架上了。</w:t>
      </w:r>
      <w:r>
        <w:rPr>
          <w:rFonts w:ascii="宋体" w:eastAsia="宋体" w:hAnsi="宋体" w:hint="eastAsia"/>
        </w:rPr>
        <w:t>”</w:t>
      </w:r>
    </w:p>
    <w:p w14:paraId="1784A89C" w14:textId="1253501D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既然圣经说是</w:t>
      </w:r>
      <w:r>
        <w:rPr>
          <w:rFonts w:ascii="宋体" w:eastAsia="宋体" w:hAnsi="宋体" w:hint="eastAsia"/>
        </w:rPr>
        <w:t>“</w:t>
      </w:r>
      <w:r w:rsidRPr="00AE7396">
        <w:rPr>
          <w:rFonts w:ascii="宋体" w:eastAsia="宋体" w:hAnsi="宋体"/>
        </w:rPr>
        <w:t>已经把肉体连同肉体的邪情私欲同钉十字架上</w:t>
      </w:r>
      <w:r>
        <w:rPr>
          <w:rFonts w:ascii="宋体" w:eastAsia="宋体" w:hAnsi="宋体" w:hint="eastAsia"/>
        </w:rPr>
        <w:t>了”</w:t>
      </w:r>
      <w:r w:rsidRPr="00AE7396">
        <w:rPr>
          <w:rFonts w:ascii="宋体" w:eastAsia="宋体" w:hAnsi="宋体"/>
        </w:rPr>
        <w:t>，就表明这是我们在信主耶稣基督的时候已经成就的事实。如果这是一个已经成就的事实，</w:t>
      </w:r>
      <w:ins w:id="62" w:author="jing" w:date="2021-05-31T04:27:00Z">
        <w:r w:rsidR="00615192">
          <w:rPr>
            <w:rFonts w:ascii="宋体" w:eastAsia="宋体" w:hAnsi="宋体" w:hint="eastAsia"/>
          </w:rPr>
          <w:t>那么</w:t>
        </w:r>
      </w:ins>
      <w:del w:id="63" w:author="jing" w:date="2021-05-31T04:27:00Z">
        <w:r w:rsidRPr="00AE7396" w:rsidDel="00615192">
          <w:rPr>
            <w:rFonts w:ascii="宋体" w:eastAsia="宋体" w:hAnsi="宋体"/>
          </w:rPr>
          <w:delText>因此</w:delText>
        </w:r>
      </w:del>
      <w:r w:rsidRPr="00AE7396">
        <w:rPr>
          <w:rFonts w:ascii="宋体" w:eastAsia="宋体" w:hAnsi="宋体"/>
        </w:rPr>
        <w:t>，当我们在这一场属灵的争战中，在</w:t>
      </w:r>
      <w:r>
        <w:rPr>
          <w:rFonts w:ascii="宋体" w:eastAsia="宋体" w:hAnsi="宋体" w:hint="eastAsia"/>
        </w:rPr>
        <w:t>成圣</w:t>
      </w:r>
      <w:r w:rsidRPr="00AE7396">
        <w:rPr>
          <w:rFonts w:ascii="宋体" w:eastAsia="宋体" w:hAnsi="宋体"/>
        </w:rPr>
        <w:t>的生活当中，如何胜过私欲，胜过罪的牵引呢</w:t>
      </w:r>
      <w:r>
        <w:rPr>
          <w:rFonts w:ascii="宋体" w:eastAsia="宋体" w:hAnsi="宋体" w:hint="eastAsia"/>
        </w:rPr>
        <w:t>？</w:t>
      </w:r>
      <w:r w:rsidRPr="00AE7396">
        <w:rPr>
          <w:rFonts w:ascii="宋体" w:eastAsia="宋体" w:hAnsi="宋体"/>
        </w:rPr>
        <w:t>就是深信我们已经与主同钉十字架，深信在我们与主同钉十字架的同时，也就相当于是把肉体连同肉体的邪情私欲</w:t>
      </w:r>
      <w:r>
        <w:rPr>
          <w:rFonts w:ascii="宋体" w:eastAsia="宋体" w:hAnsi="宋体" w:hint="eastAsia"/>
        </w:rPr>
        <w:lastRenderedPageBreak/>
        <w:t>钉</w:t>
      </w:r>
      <w:r w:rsidRPr="00AE7396">
        <w:rPr>
          <w:rFonts w:ascii="宋体" w:eastAsia="宋体" w:hAnsi="宋体"/>
        </w:rPr>
        <w:t>在了十字架上。</w:t>
      </w:r>
    </w:p>
    <w:p w14:paraId="574518DA" w14:textId="2121E3CE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不仅如此，在</w:t>
      </w:r>
      <w:r>
        <w:rPr>
          <w:rFonts w:ascii="宋体" w:eastAsia="宋体" w:hAnsi="宋体" w:hint="eastAsia"/>
        </w:rPr>
        <w:t>【加6：1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AE7396">
        <w:rPr>
          <w:rFonts w:ascii="宋体" w:eastAsia="宋体" w:hAnsi="宋体"/>
        </w:rPr>
        <w:t>论到世界的时候，保罗是这么说的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但我断不以别的夸口，只夸我们主耶稣基督的十字架。因这十字架</w:t>
      </w:r>
      <w:r>
        <w:rPr>
          <w:rFonts w:ascii="宋体" w:eastAsia="宋体" w:hAnsi="宋体" w:hint="eastAsia"/>
        </w:rPr>
        <w:t>，</w:t>
      </w:r>
      <w:ins w:id="64" w:author="jing" w:date="2021-05-31T04:28:00Z">
        <w:r w:rsidR="00615192">
          <w:rPr>
            <w:rFonts w:ascii="宋体" w:eastAsia="宋体" w:hAnsi="宋体" w:hint="eastAsia"/>
          </w:rPr>
          <w:t>就</w:t>
        </w:r>
      </w:ins>
      <w:del w:id="65" w:author="jing" w:date="2021-05-31T04:28:00Z">
        <w:r w:rsidRPr="00AE7396" w:rsidDel="00615192">
          <w:rPr>
            <w:rFonts w:ascii="宋体" w:eastAsia="宋体" w:hAnsi="宋体"/>
          </w:rPr>
          <w:delText>救</w:delText>
        </w:r>
      </w:del>
      <w:r w:rsidRPr="00AE7396">
        <w:rPr>
          <w:rFonts w:ascii="宋体" w:eastAsia="宋体" w:hAnsi="宋体"/>
        </w:rPr>
        <w:t>我而论，世界已经钉在十字架上</w:t>
      </w:r>
      <w:r>
        <w:rPr>
          <w:rFonts w:ascii="宋体" w:eastAsia="宋体" w:hAnsi="宋体" w:hint="eastAsia"/>
        </w:rPr>
        <w:t>；</w:t>
      </w:r>
      <w:r w:rsidRPr="00AE7396">
        <w:rPr>
          <w:rFonts w:ascii="宋体" w:eastAsia="宋体" w:hAnsi="宋体"/>
        </w:rPr>
        <w:t>就世界而论，我已经定在十字架上。</w:t>
      </w:r>
      <w:r>
        <w:rPr>
          <w:rFonts w:ascii="宋体" w:eastAsia="宋体" w:hAnsi="宋体" w:hint="eastAsia"/>
        </w:rPr>
        <w:t>”</w:t>
      </w:r>
    </w:p>
    <w:p w14:paraId="10D7352C" w14:textId="100BDABC" w:rsidR="00AE7396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同样的，因为我们因信与主联合，既然</w:t>
      </w:r>
      <w:r>
        <w:rPr>
          <w:rFonts w:ascii="宋体" w:eastAsia="宋体" w:hAnsi="宋体" w:hint="eastAsia"/>
        </w:rPr>
        <w:t>与</w:t>
      </w:r>
      <w:r w:rsidRPr="00AE7396">
        <w:rPr>
          <w:rFonts w:ascii="宋体" w:eastAsia="宋体" w:hAnsi="宋体"/>
        </w:rPr>
        <w:t>主同死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葬、</w:t>
      </w:r>
      <w:r w:rsidRPr="00AE7396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活，</w:t>
      </w:r>
      <w:r w:rsidRPr="00AE7396">
        <w:rPr>
          <w:rFonts w:ascii="宋体" w:eastAsia="宋体" w:hAnsi="宋体"/>
        </w:rPr>
        <w:t>是个事实，那么在成圣的生活当中，当魔鬼撒旦借着世界来引诱我们的时候，站在我们的角度来看，因为我们已经</w:t>
      </w:r>
      <w:r>
        <w:rPr>
          <w:rFonts w:ascii="宋体" w:eastAsia="宋体" w:hAnsi="宋体" w:hint="eastAsia"/>
        </w:rPr>
        <w:t>与主</w:t>
      </w:r>
      <w:r w:rsidRPr="00AE7396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活；</w:t>
      </w:r>
      <w:r w:rsidRPr="00AE7396">
        <w:rPr>
          <w:rFonts w:ascii="宋体" w:eastAsia="宋体" w:hAnsi="宋体"/>
        </w:rPr>
        <w:t>站在一个与主同复活的角度来看</w:t>
      </w:r>
      <w:ins w:id="66" w:author="jing" w:date="2021-05-31T04:29:00Z">
        <w:r w:rsidR="00615192">
          <w:rPr>
            <w:rFonts w:ascii="宋体" w:eastAsia="宋体" w:hAnsi="宋体" w:hint="eastAsia"/>
          </w:rPr>
          <w:t>世界</w:t>
        </w:r>
      </w:ins>
      <w:del w:id="67" w:author="jing" w:date="2021-05-31T04:29:00Z">
        <w:r w:rsidDel="00615192">
          <w:rPr>
            <w:rFonts w:ascii="宋体" w:eastAsia="宋体" w:hAnsi="宋体" w:hint="eastAsia"/>
          </w:rPr>
          <w:delText>十诫</w:delText>
        </w:r>
      </w:del>
      <w:r w:rsidRPr="00AE7396">
        <w:rPr>
          <w:rFonts w:ascii="宋体" w:eastAsia="宋体" w:hAnsi="宋体"/>
        </w:rPr>
        <w:t>，如同世界已经</w:t>
      </w:r>
      <w:r>
        <w:rPr>
          <w:rFonts w:ascii="宋体" w:eastAsia="宋体" w:hAnsi="宋体" w:hint="eastAsia"/>
        </w:rPr>
        <w:t>钉</w:t>
      </w:r>
      <w:r w:rsidRPr="00AE7396">
        <w:rPr>
          <w:rFonts w:ascii="宋体" w:eastAsia="宋体" w:hAnsi="宋体"/>
        </w:rPr>
        <w:t>在了十字架上</w:t>
      </w:r>
      <w:r>
        <w:rPr>
          <w:rFonts w:ascii="宋体" w:eastAsia="宋体" w:hAnsi="宋体" w:hint="eastAsia"/>
        </w:rPr>
        <w:t>；</w:t>
      </w:r>
      <w:r w:rsidRPr="00AE7396">
        <w:rPr>
          <w:rFonts w:ascii="宋体" w:eastAsia="宋体" w:hAnsi="宋体"/>
        </w:rPr>
        <w:t>站在世界的角度来看我们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如同我们是已经与基督同钉十字架</w:t>
      </w:r>
      <w:r>
        <w:rPr>
          <w:rFonts w:ascii="宋体" w:eastAsia="宋体" w:hAnsi="宋体" w:hint="eastAsia"/>
        </w:rPr>
        <w:t>了。</w:t>
      </w:r>
    </w:p>
    <w:p w14:paraId="2B1F8186" w14:textId="31D31200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因此，我们必须清楚</w:t>
      </w:r>
      <w:r>
        <w:rPr>
          <w:rFonts w:ascii="宋体" w:eastAsia="宋体" w:hAnsi="宋体" w:hint="eastAsia"/>
        </w:rPr>
        <w:t>地</w:t>
      </w:r>
      <w:r w:rsidRPr="00AE7396">
        <w:rPr>
          <w:rFonts w:ascii="宋体" w:eastAsia="宋体" w:hAnsi="宋体"/>
        </w:rPr>
        <w:t>认识到教会的三个层面，一个是今天还在世上活着的这些圣徒，在基督里，在神的国度里，在这一个今世的</w:t>
      </w:r>
      <w:ins w:id="68" w:author="jing" w:date="2021-05-31T04:29:00Z">
        <w:r w:rsidR="00615192">
          <w:rPr>
            <w:rFonts w:ascii="宋体" w:eastAsia="宋体" w:hAnsi="宋体" w:hint="eastAsia"/>
          </w:rPr>
          <w:t>、</w:t>
        </w:r>
      </w:ins>
      <w:r w:rsidRPr="00AE7396">
        <w:rPr>
          <w:rFonts w:ascii="宋体" w:eastAsia="宋体" w:hAnsi="宋体"/>
        </w:rPr>
        <w:t>世上的基督的教会里，这一个教会从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AE7396">
        <w:rPr>
          <w:rFonts w:ascii="宋体" w:eastAsia="宋体" w:hAnsi="宋体"/>
        </w:rPr>
        <w:t>开始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就开始了这一场属灵的争战，</w:t>
      </w:r>
      <w:r>
        <w:rPr>
          <w:rFonts w:ascii="宋体" w:eastAsia="宋体" w:hAnsi="宋体" w:hint="eastAsia"/>
        </w:rPr>
        <w:t>直到</w:t>
      </w:r>
      <w:r w:rsidRPr="00AE7396">
        <w:rPr>
          <w:rFonts w:ascii="宋体" w:eastAsia="宋体" w:hAnsi="宋体"/>
        </w:rPr>
        <w:t>主耶稣基督再来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这一场战争才完全停止。但在这个过程当中，只要我们还活在这个世界上，那么我们所处的这一个教会就被称作是战斗的教会。就像保罗在</w:t>
      </w:r>
      <w:r>
        <w:rPr>
          <w:rFonts w:ascii="宋体" w:eastAsia="宋体" w:hAnsi="宋体" w:hint="eastAsia"/>
        </w:rPr>
        <w:t>【提后4：7】</w:t>
      </w:r>
      <w:r w:rsidRPr="00AE7396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那美好的仗我已经打过了，当跑的路我已经跑</w:t>
      </w:r>
      <w:r>
        <w:rPr>
          <w:rFonts w:ascii="宋体" w:eastAsia="宋体" w:hAnsi="宋体" w:hint="eastAsia"/>
        </w:rPr>
        <w:t>尽</w:t>
      </w:r>
      <w:r w:rsidRPr="00AE7396">
        <w:rPr>
          <w:rFonts w:ascii="宋体" w:eastAsia="宋体" w:hAnsi="宋体"/>
        </w:rPr>
        <w:t>了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所</w:t>
      </w:r>
      <w:r>
        <w:rPr>
          <w:rFonts w:ascii="宋体" w:eastAsia="宋体" w:hAnsi="宋体" w:hint="eastAsia"/>
        </w:rPr>
        <w:t>信的道</w:t>
      </w:r>
      <w:r w:rsidRPr="00AE7396">
        <w:rPr>
          <w:rFonts w:ascii="宋体" w:eastAsia="宋体" w:hAnsi="宋体"/>
        </w:rPr>
        <w:t>我已经守住了</w:t>
      </w:r>
      <w:r>
        <w:rPr>
          <w:rFonts w:ascii="宋体" w:eastAsia="宋体" w:hAnsi="宋体" w:hint="eastAsia"/>
        </w:rPr>
        <w:t>。”</w:t>
      </w:r>
    </w:p>
    <w:p w14:paraId="72B8AF6B" w14:textId="32979A08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弟兄姊妹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在我们临死的时候，能不能像保罗如此说话呢？如果我们在</w:t>
      </w:r>
      <w:r>
        <w:rPr>
          <w:rFonts w:ascii="宋体" w:eastAsia="宋体" w:hAnsi="宋体" w:hint="eastAsia"/>
        </w:rPr>
        <w:t>今世，</w:t>
      </w:r>
      <w:r w:rsidRPr="00AE7396">
        <w:rPr>
          <w:rFonts w:ascii="宋体" w:eastAsia="宋体" w:hAnsi="宋体"/>
        </w:rPr>
        <w:t>在这战斗的教会当中，能够勇敢</w:t>
      </w:r>
      <w:ins w:id="69" w:author="jing" w:date="2021-05-31T04:30:00Z">
        <w:r w:rsidR="00615192">
          <w:rPr>
            <w:rFonts w:ascii="宋体" w:eastAsia="宋体" w:hAnsi="宋体" w:hint="eastAsia"/>
          </w:rPr>
          <w:t>地</w:t>
        </w:r>
      </w:ins>
      <w:del w:id="70" w:author="jing" w:date="2021-05-31T04:30:00Z">
        <w:r w:rsidRPr="00AE7396" w:rsidDel="00615192">
          <w:rPr>
            <w:rFonts w:ascii="宋体" w:eastAsia="宋体" w:hAnsi="宋体"/>
          </w:rPr>
          <w:delText>的</w:delText>
        </w:r>
      </w:del>
      <w:r>
        <w:rPr>
          <w:rFonts w:ascii="宋体" w:eastAsia="宋体" w:hAnsi="宋体" w:hint="eastAsia"/>
        </w:rPr>
        <w:t>信靠</w:t>
      </w:r>
      <w:r w:rsidRPr="00AE7396">
        <w:rPr>
          <w:rFonts w:ascii="宋体" w:eastAsia="宋体" w:hAnsi="宋体"/>
        </w:rPr>
        <w:t>元首基督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与魔鬼撒旦以及世界，还有住在我们里面的私欲而</w:t>
      </w:r>
      <w:r>
        <w:rPr>
          <w:rFonts w:ascii="宋体" w:eastAsia="宋体" w:hAnsi="宋体" w:hint="eastAsia"/>
        </w:rPr>
        <w:t>争</w:t>
      </w:r>
      <w:r w:rsidRPr="00AE7396">
        <w:rPr>
          <w:rFonts w:ascii="宋体" w:eastAsia="宋体" w:hAnsi="宋体"/>
        </w:rPr>
        <w:t>战的话，并且还要得胜有余，才能够像保罗这样说</w:t>
      </w:r>
      <w:r>
        <w:rPr>
          <w:rFonts w:ascii="宋体" w:eastAsia="宋体" w:hAnsi="宋体" w:hint="eastAsia"/>
        </w:rPr>
        <w:t>：</w:t>
      </w:r>
      <w:r w:rsidRPr="00AE7396">
        <w:rPr>
          <w:rFonts w:ascii="宋体" w:eastAsia="宋体" w:hAnsi="宋体"/>
        </w:rPr>
        <w:t>美好的仗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我已经打过了</w:t>
      </w:r>
      <w:r>
        <w:rPr>
          <w:rFonts w:ascii="宋体" w:eastAsia="宋体" w:hAnsi="宋体" w:hint="eastAsia"/>
        </w:rPr>
        <w:t>。</w:t>
      </w:r>
    </w:p>
    <w:p w14:paraId="322E8F7D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而那些已经安息主怀的圣</w:t>
      </w:r>
      <w:r>
        <w:rPr>
          <w:rFonts w:ascii="宋体" w:eastAsia="宋体" w:hAnsi="宋体" w:hint="eastAsia"/>
        </w:rPr>
        <w:t>徒</w:t>
      </w:r>
      <w:r w:rsidRPr="00AE7396">
        <w:rPr>
          <w:rFonts w:ascii="宋体" w:eastAsia="宋体" w:hAnsi="宋体"/>
        </w:rPr>
        <w:t>，他们已经到了天上，那是第二个层面的教会。我们称那一个就像保罗所说</w:t>
      </w:r>
      <w:r>
        <w:rPr>
          <w:rFonts w:ascii="宋体" w:eastAsia="宋体" w:hAnsi="宋体" w:hint="eastAsia"/>
        </w:rPr>
        <w:t>“美</w:t>
      </w:r>
      <w:r w:rsidRPr="00AE7396">
        <w:rPr>
          <w:rFonts w:ascii="宋体" w:eastAsia="宋体" w:hAnsi="宋体"/>
        </w:rPr>
        <w:t>好的</w:t>
      </w:r>
      <w:r>
        <w:rPr>
          <w:rFonts w:ascii="宋体" w:eastAsia="宋体" w:hAnsi="宋体" w:hint="eastAsia"/>
        </w:rPr>
        <w:t>杖，我</w:t>
      </w:r>
      <w:r w:rsidRPr="00AE7396">
        <w:rPr>
          <w:rFonts w:ascii="宋体" w:eastAsia="宋体" w:hAnsi="宋体"/>
        </w:rPr>
        <w:t>已经打过了</w:t>
      </w:r>
      <w:r>
        <w:rPr>
          <w:rFonts w:ascii="宋体" w:eastAsia="宋体" w:hAnsi="宋体" w:hint="eastAsia"/>
        </w:rPr>
        <w:t>”</w:t>
      </w:r>
      <w:r w:rsidRPr="00AE7396">
        <w:rPr>
          <w:rFonts w:ascii="宋体" w:eastAsia="宋体" w:hAnsi="宋体"/>
        </w:rPr>
        <w:t>那样的人，他们在天上与主同在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我们称那一个教会</w:t>
      </w:r>
      <w:r>
        <w:rPr>
          <w:rFonts w:ascii="宋体" w:eastAsia="宋体" w:hAnsi="宋体" w:hint="eastAsia"/>
        </w:rPr>
        <w:t>叫作得</w:t>
      </w:r>
      <w:r w:rsidRPr="00AE7396">
        <w:rPr>
          <w:rFonts w:ascii="宋体" w:eastAsia="宋体" w:hAnsi="宋体" w:hint="eastAsia"/>
        </w:rPr>
        <w:t>胜</w:t>
      </w:r>
      <w:r w:rsidRPr="00AE7396">
        <w:rPr>
          <w:rFonts w:ascii="宋体" w:eastAsia="宋体" w:hAnsi="宋体"/>
        </w:rPr>
        <w:t>的教</w:t>
      </w:r>
      <w:r>
        <w:rPr>
          <w:rFonts w:ascii="宋体" w:eastAsia="宋体" w:hAnsi="宋体" w:hint="eastAsia"/>
        </w:rPr>
        <w:t>会</w:t>
      </w:r>
      <w:r w:rsidRPr="00AE7396">
        <w:rPr>
          <w:rFonts w:ascii="宋体" w:eastAsia="宋体" w:hAnsi="宋体"/>
        </w:rPr>
        <w:t>。</w:t>
      </w:r>
    </w:p>
    <w:p w14:paraId="3F436C60" w14:textId="77777777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等到主耶稣基督二次再来的时候，那得胜的教会与地上正在战斗的教会将会合成为一个教会，然后与主耶稣基督一同进入荣耀里。到那个时候，</w:t>
      </w:r>
      <w:r>
        <w:rPr>
          <w:rFonts w:ascii="宋体" w:eastAsia="宋体" w:hAnsi="宋体" w:hint="eastAsia"/>
        </w:rPr>
        <w:t>基督</w:t>
      </w:r>
      <w:r w:rsidRPr="00AE7396">
        <w:rPr>
          <w:rFonts w:ascii="宋体" w:eastAsia="宋体" w:hAnsi="宋体"/>
        </w:rPr>
        <w:t>的教会才被称作是荣耀的教会。但如今我们这些还活在世上的人，正在基督那战斗的教会里，与魔鬼撒旦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世界以及</w:t>
      </w:r>
      <w:r>
        <w:rPr>
          <w:rFonts w:ascii="宋体" w:eastAsia="宋体" w:hAnsi="宋体" w:hint="eastAsia"/>
        </w:rPr>
        <w:t>私欲</w:t>
      </w:r>
      <w:r w:rsidRPr="00AE7396">
        <w:rPr>
          <w:rFonts w:ascii="宋体" w:eastAsia="宋体" w:hAnsi="宋体"/>
        </w:rPr>
        <w:t>正在进行着这一场属灵的争战。</w:t>
      </w:r>
    </w:p>
    <w:p w14:paraId="18A18109" w14:textId="7CFCE51E" w:rsidR="00AE7396" w:rsidRPr="00AE7396" w:rsidRDefault="00AE7396" w:rsidP="00AE739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：4】</w:t>
      </w:r>
      <w:r w:rsidRPr="00AE7396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你们与</w:t>
      </w:r>
      <w:r>
        <w:rPr>
          <w:rFonts w:ascii="宋体" w:eastAsia="宋体" w:hAnsi="宋体" w:hint="eastAsia"/>
        </w:rPr>
        <w:t>罪恶</w:t>
      </w:r>
      <w:r w:rsidRPr="00AE7396">
        <w:rPr>
          <w:rFonts w:ascii="宋体" w:eastAsia="宋体" w:hAnsi="宋体"/>
        </w:rPr>
        <w:t>相争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还没有抵挡到流血的地步</w:t>
      </w:r>
      <w:r>
        <w:rPr>
          <w:rFonts w:ascii="宋体" w:eastAsia="宋体" w:hAnsi="宋体" w:hint="eastAsia"/>
        </w:rPr>
        <w:t>。”</w:t>
      </w:r>
      <w:r w:rsidRPr="00AE7396">
        <w:rPr>
          <w:rFonts w:ascii="宋体" w:eastAsia="宋体" w:hAnsi="宋体"/>
        </w:rPr>
        <w:t>可见我们在这场</w:t>
      </w:r>
      <w:r>
        <w:rPr>
          <w:rFonts w:ascii="宋体" w:eastAsia="宋体" w:hAnsi="宋体" w:hint="eastAsia"/>
        </w:rPr>
        <w:t>属</w:t>
      </w:r>
      <w:r w:rsidRPr="00AE7396">
        <w:rPr>
          <w:rFonts w:ascii="宋体" w:eastAsia="宋体" w:hAnsi="宋体"/>
        </w:rPr>
        <w:t>灵</w:t>
      </w:r>
      <w:r>
        <w:rPr>
          <w:rFonts w:ascii="宋体" w:eastAsia="宋体" w:hAnsi="宋体" w:hint="eastAsia"/>
        </w:rPr>
        <w:t>争</w:t>
      </w:r>
      <w:r w:rsidRPr="00AE7396">
        <w:rPr>
          <w:rFonts w:ascii="宋体" w:eastAsia="宋体" w:hAnsi="宋体"/>
        </w:rPr>
        <w:t>战当中还没有到达那最大的</w:t>
      </w:r>
      <w:r>
        <w:rPr>
          <w:rFonts w:ascii="宋体" w:eastAsia="宋体" w:hAnsi="宋体" w:hint="eastAsia"/>
        </w:rPr>
        <w:t>争战</w:t>
      </w:r>
      <w:r w:rsidRPr="00AE7396">
        <w:rPr>
          <w:rFonts w:ascii="宋体" w:eastAsia="宋体" w:hAnsi="宋体"/>
        </w:rPr>
        <w:t>中。所以</w:t>
      </w: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2-</w:t>
      </w:r>
      <w:ins w:id="71" w:author="jing" w:date="2021-05-31T04:31:00Z">
        <w:r w:rsidR="00615192">
          <w:rPr>
            <w:rFonts w:ascii="宋体" w:eastAsia="宋体" w:hAnsi="宋体"/>
          </w:rPr>
          <w:t>3</w:t>
        </w:r>
      </w:ins>
      <w:del w:id="72" w:author="jing" w:date="2021-05-31T04:31:00Z">
        <w:r w:rsidDel="00615192">
          <w:rPr>
            <w:rFonts w:ascii="宋体" w:eastAsia="宋体" w:hAnsi="宋体"/>
          </w:rPr>
          <w:delText>2</w:delText>
        </w:r>
      </w:del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】</w:t>
      </w:r>
      <w:r w:rsidRPr="00AE7396">
        <w:rPr>
          <w:rFonts w:ascii="宋体" w:eastAsia="宋体" w:hAnsi="宋体"/>
        </w:rPr>
        <w:t>，作者就这样鼓励并</w:t>
      </w:r>
      <w:r>
        <w:rPr>
          <w:rFonts w:ascii="宋体" w:eastAsia="宋体" w:hAnsi="宋体" w:hint="eastAsia"/>
        </w:rPr>
        <w:t>劝勉</w:t>
      </w:r>
      <w:r w:rsidRPr="00AE7396">
        <w:rPr>
          <w:rFonts w:ascii="宋体" w:eastAsia="宋体" w:hAnsi="宋体"/>
        </w:rPr>
        <w:t>我们说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你们要追念往日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蒙了光照以后所忍受大争战的各样苦难，一面被毁谤，遭患难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成了</w:t>
      </w:r>
      <w:r>
        <w:rPr>
          <w:rFonts w:ascii="宋体" w:eastAsia="宋体" w:hAnsi="宋体" w:hint="eastAsia"/>
        </w:rPr>
        <w:t>戏景</w:t>
      </w:r>
      <w:r w:rsidRPr="00AE7396">
        <w:rPr>
          <w:rFonts w:ascii="宋体" w:eastAsia="宋体" w:hAnsi="宋体"/>
        </w:rPr>
        <w:t>，叫众人观看</w:t>
      </w:r>
      <w:r>
        <w:rPr>
          <w:rFonts w:ascii="宋体" w:eastAsia="宋体" w:hAnsi="宋体" w:hint="eastAsia"/>
        </w:rPr>
        <w:t>；一面</w:t>
      </w:r>
      <w:r w:rsidRPr="00AE7396">
        <w:rPr>
          <w:rFonts w:ascii="宋体" w:eastAsia="宋体" w:hAnsi="宋体"/>
        </w:rPr>
        <w:t>陪伴那些受这样苦难的人。因为你们</w:t>
      </w:r>
      <w:r>
        <w:rPr>
          <w:rFonts w:ascii="宋体" w:eastAsia="宋体" w:hAnsi="宋体" w:hint="eastAsia"/>
        </w:rPr>
        <w:t>体恤</w:t>
      </w:r>
      <w:r w:rsidRPr="00AE7396">
        <w:rPr>
          <w:rFonts w:ascii="宋体" w:eastAsia="宋体" w:hAnsi="宋体"/>
        </w:rPr>
        <w:t>了那些被捆锁的人，并且你们的家业被人抢去，也甘心忍受，知道自己有更美</w:t>
      </w:r>
      <w:r>
        <w:rPr>
          <w:rFonts w:ascii="宋体" w:eastAsia="宋体" w:hAnsi="宋体" w:hint="eastAsia"/>
        </w:rPr>
        <w:t>、</w:t>
      </w:r>
      <w:r w:rsidRPr="00AE7396">
        <w:rPr>
          <w:rFonts w:ascii="宋体" w:eastAsia="宋体" w:hAnsi="宋体"/>
        </w:rPr>
        <w:t>长存的家业</w:t>
      </w:r>
      <w:r>
        <w:rPr>
          <w:rFonts w:ascii="宋体" w:eastAsia="宋体" w:hAnsi="宋体" w:hint="eastAsia"/>
        </w:rPr>
        <w:t>。</w:t>
      </w:r>
      <w:r w:rsidRPr="00AE7396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你们不可丢弃勇敢的心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存这样的心</w:t>
      </w:r>
      <w:r>
        <w:rPr>
          <w:rFonts w:ascii="宋体" w:eastAsia="宋体" w:hAnsi="宋体" w:hint="eastAsia"/>
        </w:rPr>
        <w:t>必得</w:t>
      </w:r>
      <w:r w:rsidRPr="00AE7396">
        <w:rPr>
          <w:rFonts w:ascii="宋体" w:eastAsia="宋体" w:hAnsi="宋体"/>
        </w:rPr>
        <w:t>大赏赐</w:t>
      </w:r>
      <w:r>
        <w:rPr>
          <w:rFonts w:ascii="宋体" w:eastAsia="宋体" w:hAnsi="宋体" w:hint="eastAsia"/>
        </w:rPr>
        <w:t>。</w:t>
      </w:r>
      <w:r w:rsidRPr="00AE7396">
        <w:rPr>
          <w:rFonts w:ascii="宋体" w:eastAsia="宋体" w:hAnsi="宋体"/>
        </w:rPr>
        <w:t>你们必须忍耐，使你们行完了神的旨意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就可以得着所应许的。</w:t>
      </w:r>
      <w:r>
        <w:rPr>
          <w:rFonts w:ascii="宋体" w:eastAsia="宋体" w:hAnsi="宋体" w:hint="eastAsia"/>
        </w:rPr>
        <w:t>‘</w:t>
      </w:r>
      <w:r w:rsidRPr="00AE7396">
        <w:rPr>
          <w:rFonts w:ascii="宋体" w:eastAsia="宋体" w:hAnsi="宋体"/>
        </w:rPr>
        <w:t>因为还有一点点时候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要</w:t>
      </w:r>
      <w:r w:rsidRPr="00AE7396">
        <w:rPr>
          <w:rFonts w:ascii="宋体" w:eastAsia="宋体" w:hAnsi="宋体"/>
        </w:rPr>
        <w:t>来的就来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并不迟延</w:t>
      </w:r>
      <w:r>
        <w:rPr>
          <w:rFonts w:ascii="宋体" w:eastAsia="宋体" w:hAnsi="宋体" w:hint="eastAsia"/>
        </w:rPr>
        <w:t>。</w:t>
      </w:r>
      <w:r w:rsidRPr="00AE7396">
        <w:rPr>
          <w:rFonts w:ascii="宋体" w:eastAsia="宋体" w:hAnsi="宋体"/>
        </w:rPr>
        <w:t>只是</w:t>
      </w:r>
      <w:r>
        <w:rPr>
          <w:rFonts w:ascii="宋体" w:eastAsia="宋体" w:hAnsi="宋体" w:hint="eastAsia"/>
        </w:rPr>
        <w:t>义</w:t>
      </w:r>
      <w:r w:rsidRPr="00AE7396">
        <w:rPr>
          <w:rFonts w:ascii="宋体" w:eastAsia="宋体" w:hAnsi="宋体"/>
        </w:rPr>
        <w:t>人必因信得生</w:t>
      </w:r>
      <w:r>
        <w:rPr>
          <w:rFonts w:ascii="宋体" w:eastAsia="宋体" w:hAnsi="宋体" w:hint="eastAsia"/>
        </w:rPr>
        <w:t>，</w:t>
      </w:r>
      <w:r w:rsidRPr="00AE7396">
        <w:rPr>
          <w:rFonts w:ascii="宋体" w:eastAsia="宋体" w:hAnsi="宋体"/>
        </w:rPr>
        <w:t>他若退后，我心里就不喜欢他</w:t>
      </w:r>
      <w:r>
        <w:rPr>
          <w:rFonts w:ascii="宋体" w:eastAsia="宋体" w:hAnsi="宋体" w:hint="eastAsia"/>
        </w:rPr>
        <w:t>。’</w:t>
      </w:r>
      <w:r w:rsidRPr="00AE7396">
        <w:rPr>
          <w:rFonts w:ascii="宋体" w:eastAsia="宋体" w:hAnsi="宋体"/>
        </w:rPr>
        <w:t>我们却不是退后入沉沦的那</w:t>
      </w:r>
      <w:r>
        <w:rPr>
          <w:rFonts w:ascii="宋体" w:eastAsia="宋体" w:hAnsi="宋体" w:hint="eastAsia"/>
        </w:rPr>
        <w:t>等人，</w:t>
      </w:r>
      <w:r w:rsidRPr="00AE7396">
        <w:rPr>
          <w:rFonts w:ascii="宋体" w:eastAsia="宋体" w:hAnsi="宋体"/>
        </w:rPr>
        <w:t>乃是</w:t>
      </w:r>
      <w:r>
        <w:rPr>
          <w:rFonts w:ascii="宋体" w:eastAsia="宋体" w:hAnsi="宋体" w:hint="eastAsia"/>
        </w:rPr>
        <w:t>有</w:t>
      </w:r>
      <w:r w:rsidRPr="00AE7396">
        <w:rPr>
          <w:rFonts w:ascii="宋体" w:eastAsia="宋体" w:hAnsi="宋体"/>
        </w:rPr>
        <w:t>信心</w:t>
      </w:r>
      <w:r>
        <w:rPr>
          <w:rFonts w:ascii="宋体" w:eastAsia="宋体" w:hAnsi="宋体" w:hint="eastAsia"/>
        </w:rPr>
        <w:t>以致</w:t>
      </w:r>
      <w:r w:rsidRPr="00AE7396">
        <w:rPr>
          <w:rFonts w:ascii="宋体" w:eastAsia="宋体" w:hAnsi="宋体"/>
        </w:rPr>
        <w:t>灵魂得救的人。</w:t>
      </w:r>
      <w:r>
        <w:rPr>
          <w:rFonts w:ascii="宋体" w:eastAsia="宋体" w:hAnsi="宋体" w:hint="eastAsia"/>
        </w:rPr>
        <w:t>”</w:t>
      </w:r>
    </w:p>
    <w:p w14:paraId="06DFE7CD" w14:textId="145ACCB8" w:rsid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AE7396">
        <w:rPr>
          <w:rFonts w:ascii="宋体" w:eastAsia="宋体" w:hAnsi="宋体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AE7396">
        <w:rPr>
          <w:rFonts w:ascii="宋体" w:eastAsia="宋体" w:hAnsi="宋体"/>
        </w:rPr>
        <w:t>感谢你借着你的话天天激励我们，</w:t>
      </w:r>
      <w:r>
        <w:rPr>
          <w:rFonts w:ascii="宋体" w:eastAsia="宋体" w:hAnsi="宋体" w:hint="eastAsia"/>
        </w:rPr>
        <w:t>使</w:t>
      </w:r>
      <w:r w:rsidRPr="00AE7396">
        <w:rPr>
          <w:rFonts w:ascii="宋体" w:eastAsia="宋体" w:hAnsi="宋体"/>
        </w:rPr>
        <w:t>我们深深</w:t>
      </w:r>
      <w:r>
        <w:rPr>
          <w:rFonts w:ascii="宋体" w:eastAsia="宋体" w:hAnsi="宋体" w:hint="eastAsia"/>
        </w:rPr>
        <w:t>地</w:t>
      </w:r>
      <w:r w:rsidRPr="00AE7396">
        <w:rPr>
          <w:rFonts w:ascii="宋体" w:eastAsia="宋体" w:hAnsi="宋体"/>
        </w:rPr>
        <w:t>知道我们</w:t>
      </w:r>
      <w:r>
        <w:rPr>
          <w:rFonts w:ascii="宋体" w:eastAsia="宋体" w:hAnsi="宋体" w:hint="eastAsia"/>
        </w:rPr>
        <w:t>因信与主</w:t>
      </w:r>
      <w:r w:rsidRPr="00AE7396">
        <w:rPr>
          <w:rFonts w:ascii="宋体" w:eastAsia="宋体" w:hAnsi="宋体"/>
        </w:rPr>
        <w:t>联合</w:t>
      </w:r>
      <w:r>
        <w:rPr>
          <w:rFonts w:ascii="宋体" w:eastAsia="宋体" w:hAnsi="宋体" w:hint="eastAsia"/>
        </w:rPr>
        <w:t>，一个与主同死、同葬、同活</w:t>
      </w:r>
      <w:r w:rsidRPr="00AE7396">
        <w:rPr>
          <w:rFonts w:ascii="宋体" w:eastAsia="宋体" w:hAnsi="宋体"/>
        </w:rPr>
        <w:t>的人如今还在世上活着，乃是在战斗的教会里，乃是在这一场属灵的争战中，在</w:t>
      </w:r>
      <w:ins w:id="73" w:author="jing" w:date="2021-05-31T04:35:00Z">
        <w:r w:rsidR="009C39DE">
          <w:rPr>
            <w:rFonts w:ascii="宋体" w:eastAsia="宋体" w:hAnsi="宋体" w:hint="eastAsia"/>
          </w:rPr>
          <w:t>与</w:t>
        </w:r>
      </w:ins>
      <w:del w:id="74" w:author="jing" w:date="2021-05-31T04:35:00Z">
        <w:r w:rsidRPr="00AE7396" w:rsidDel="009C39DE">
          <w:rPr>
            <w:rFonts w:ascii="宋体" w:eastAsia="宋体" w:hAnsi="宋体"/>
          </w:rPr>
          <w:delText>于</w:delText>
        </w:r>
      </w:del>
      <w:r w:rsidRPr="00AE7396">
        <w:rPr>
          <w:rFonts w:ascii="宋体" w:eastAsia="宋体" w:hAnsi="宋体"/>
        </w:rPr>
        <w:t>教会的仇敌以及</w:t>
      </w:r>
      <w:r>
        <w:rPr>
          <w:rFonts w:ascii="宋体" w:eastAsia="宋体" w:hAnsi="宋体" w:hint="eastAsia"/>
        </w:rPr>
        <w:t>基督</w:t>
      </w:r>
      <w:r w:rsidRPr="00AE7396">
        <w:rPr>
          <w:rFonts w:ascii="宋体" w:eastAsia="宋体" w:hAnsi="宋体"/>
        </w:rPr>
        <w:t>的仇敌靠</w:t>
      </w:r>
      <w:r>
        <w:rPr>
          <w:rFonts w:ascii="宋体" w:eastAsia="宋体" w:hAnsi="宋体" w:hint="eastAsia"/>
        </w:rPr>
        <w:t>主争</w:t>
      </w:r>
      <w:r w:rsidRPr="00AE7396">
        <w:rPr>
          <w:rFonts w:ascii="宋体" w:eastAsia="宋体" w:hAnsi="宋体"/>
        </w:rPr>
        <w:t>战的这一个时代</w:t>
      </w:r>
      <w:r>
        <w:rPr>
          <w:rFonts w:ascii="宋体" w:eastAsia="宋体" w:hAnsi="宋体" w:hint="eastAsia"/>
        </w:rPr>
        <w:t>。</w:t>
      </w:r>
      <w:r w:rsidRPr="00AE7396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AE7396">
        <w:rPr>
          <w:rFonts w:ascii="宋体" w:eastAsia="宋体" w:hAnsi="宋体"/>
        </w:rPr>
        <w:t>，我们恳求你，叫我们能够靠着主耶稣基督有</w:t>
      </w:r>
      <w:r>
        <w:rPr>
          <w:rFonts w:ascii="宋体" w:eastAsia="宋体" w:hAnsi="宋体" w:hint="eastAsia"/>
        </w:rPr>
        <w:t>得</w:t>
      </w:r>
      <w:r w:rsidRPr="00AE7396">
        <w:rPr>
          <w:rFonts w:ascii="宋体" w:eastAsia="宋体" w:hAnsi="宋体"/>
        </w:rPr>
        <w:t>胜的信心，也叫我们靠着主耶稣基督能够过得胜的生活，</w:t>
      </w:r>
      <w:r>
        <w:rPr>
          <w:rFonts w:ascii="宋体" w:eastAsia="宋体" w:hAnsi="宋体" w:hint="eastAsia"/>
        </w:rPr>
        <w:t>使</w:t>
      </w:r>
      <w:r w:rsidRPr="00AE7396">
        <w:rPr>
          <w:rFonts w:ascii="宋体" w:eastAsia="宋体" w:hAnsi="宋体"/>
        </w:rPr>
        <w:t>我们靠主胜过魔鬼撒旦的诡计，胜过世界的引诱，胜过住在我们里面私欲的牵引</w:t>
      </w:r>
      <w:r>
        <w:rPr>
          <w:rFonts w:ascii="宋体" w:eastAsia="宋体" w:hAnsi="宋体" w:hint="eastAsia"/>
        </w:rPr>
        <w:t>。</w:t>
      </w:r>
      <w:r w:rsidRPr="00AE7396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父，</w:t>
      </w:r>
      <w:r w:rsidRPr="00AE7396">
        <w:rPr>
          <w:rFonts w:ascii="宋体" w:eastAsia="宋体" w:hAnsi="宋体"/>
        </w:rPr>
        <w:t>求你怜悯我们，保守我们，好使我们常常靠基督</w:t>
      </w:r>
      <w:r>
        <w:rPr>
          <w:rFonts w:ascii="宋体" w:eastAsia="宋体" w:hAnsi="宋体" w:hint="eastAsia"/>
        </w:rPr>
        <w:t>夸胜。</w:t>
      </w:r>
      <w:r w:rsidRPr="00AE7396">
        <w:rPr>
          <w:rFonts w:ascii="宋体" w:eastAsia="宋体" w:hAnsi="宋体"/>
        </w:rPr>
        <w:t>我们这样祷告，奉靠主耶稣基督的名求</w:t>
      </w:r>
      <w:r>
        <w:rPr>
          <w:rFonts w:ascii="宋体" w:eastAsia="宋体" w:hAnsi="宋体" w:hint="eastAsia"/>
        </w:rPr>
        <w:t>！阿们！”</w:t>
      </w:r>
    </w:p>
    <w:p w14:paraId="56CC596C" w14:textId="77777777" w:rsidR="00AE7396" w:rsidRDefault="00AE7396" w:rsidP="00AE739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AE7396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AE7396">
        <w:rPr>
          <w:rFonts w:ascii="宋体" w:eastAsia="宋体" w:hAnsi="宋体" w:hint="eastAsia"/>
        </w:rPr>
        <w:t>民</w:t>
      </w:r>
      <w:r w:rsidRPr="00AE7396">
        <w:rPr>
          <w:rFonts w:ascii="宋体" w:eastAsia="宋体" w:hAnsi="宋体"/>
        </w:rPr>
        <w:t>数记</w:t>
      </w:r>
      <w:r>
        <w:rPr>
          <w:rFonts w:ascii="宋体" w:eastAsia="宋体" w:hAnsi="宋体"/>
        </w:rPr>
        <w:t>32</w:t>
      </w:r>
      <w:r w:rsidRPr="00AE7396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788F55AE" w14:textId="77777777" w:rsidR="00DC38E3" w:rsidRPr="00AE7396" w:rsidRDefault="00AE7396" w:rsidP="00AE7396">
      <w:pPr>
        <w:rPr>
          <w:rFonts w:ascii="宋体" w:eastAsia="宋体" w:hAnsi="宋体"/>
        </w:rPr>
      </w:pPr>
      <w:r w:rsidRPr="00AE7396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AE7396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96"/>
    <w:rsid w:val="00597034"/>
    <w:rsid w:val="005A249A"/>
    <w:rsid w:val="00600722"/>
    <w:rsid w:val="0061425E"/>
    <w:rsid w:val="00615192"/>
    <w:rsid w:val="008C3101"/>
    <w:rsid w:val="00924F4C"/>
    <w:rsid w:val="009C39DE"/>
    <w:rsid w:val="00A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1D30"/>
  <w15:chartTrackingRefBased/>
  <w15:docId w15:val="{34A783BB-2EB4-D842-9941-25EE2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4</cp:revision>
  <dcterms:created xsi:type="dcterms:W3CDTF">2021-05-30T19:04:00Z</dcterms:created>
  <dcterms:modified xsi:type="dcterms:W3CDTF">2021-05-30T20:41:00Z</dcterms:modified>
</cp:coreProperties>
</file>