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4CB8C" w14:textId="77777777" w:rsidR="007966F8" w:rsidRDefault="007966F8" w:rsidP="007966F8">
      <w:pPr>
        <w:rPr>
          <w:rFonts w:ascii="宋体" w:eastAsia="宋体" w:hAnsi="宋体"/>
        </w:rPr>
      </w:pPr>
      <w:r w:rsidRPr="007966F8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7966F8">
        <w:rPr>
          <w:rFonts w:ascii="宋体" w:eastAsia="宋体" w:hAnsi="宋体"/>
        </w:rPr>
        <w:t>我们今天的读经计划是民数记25</w:t>
      </w:r>
      <w:r>
        <w:rPr>
          <w:rFonts w:ascii="宋体" w:eastAsia="宋体" w:hAnsi="宋体" w:hint="eastAsia"/>
        </w:rPr>
        <w:t>章，</w:t>
      </w:r>
      <w:r w:rsidRPr="007966F8">
        <w:rPr>
          <w:rFonts w:ascii="宋体" w:eastAsia="宋体" w:hAnsi="宋体"/>
        </w:rPr>
        <w:t>借着这</w:t>
      </w:r>
      <w:r>
        <w:rPr>
          <w:rFonts w:ascii="宋体" w:eastAsia="宋体" w:hAnsi="宋体" w:hint="eastAsia"/>
        </w:rPr>
        <w:t>章</w:t>
      </w:r>
      <w:r w:rsidRPr="007966F8">
        <w:rPr>
          <w:rFonts w:ascii="宋体" w:eastAsia="宋体" w:hAnsi="宋体"/>
        </w:rPr>
        <w:t>圣经，我想今天简单给大家分享</w:t>
      </w:r>
      <w:r>
        <w:rPr>
          <w:rFonts w:ascii="宋体" w:eastAsia="宋体" w:hAnsi="宋体" w:hint="eastAsia"/>
        </w:rPr>
        <w:t>五</w:t>
      </w:r>
      <w:r w:rsidRPr="007966F8">
        <w:rPr>
          <w:rFonts w:ascii="宋体" w:eastAsia="宋体" w:hAnsi="宋体"/>
        </w:rPr>
        <w:t>个重点。</w:t>
      </w:r>
    </w:p>
    <w:p w14:paraId="61919ABD" w14:textId="77777777" w:rsidR="007966F8" w:rsidRPr="007966F8" w:rsidRDefault="007966F8" w:rsidP="007966F8">
      <w:pPr>
        <w:rPr>
          <w:rFonts w:ascii="宋体" w:eastAsia="宋体" w:hAnsi="宋体"/>
        </w:rPr>
      </w:pPr>
      <w:r w:rsidRPr="007966F8">
        <w:rPr>
          <w:rFonts w:ascii="宋体" w:eastAsia="宋体" w:hAnsi="宋体"/>
          <w:b/>
          <w:bCs/>
        </w:rPr>
        <w:t>第一点</w:t>
      </w:r>
      <w:r w:rsidRPr="007966F8">
        <w:rPr>
          <w:rFonts w:ascii="宋体" w:eastAsia="宋体" w:hAnsi="宋体"/>
        </w:rPr>
        <w:t>，对巴兰这个人物在</w:t>
      </w:r>
      <w:r>
        <w:rPr>
          <w:rFonts w:ascii="宋体" w:eastAsia="宋体" w:hAnsi="宋体" w:hint="eastAsia"/>
        </w:rPr>
        <w:t>作</w:t>
      </w:r>
      <w:r w:rsidRPr="007966F8">
        <w:rPr>
          <w:rFonts w:ascii="宋体" w:eastAsia="宋体" w:hAnsi="宋体"/>
        </w:rPr>
        <w:t>一点回顾性</w:t>
      </w:r>
      <w:r>
        <w:rPr>
          <w:rFonts w:ascii="宋体" w:eastAsia="宋体" w:hAnsi="宋体" w:hint="eastAsia"/>
        </w:rPr>
        <w:t>地</w:t>
      </w:r>
      <w:r w:rsidRPr="007966F8">
        <w:rPr>
          <w:rFonts w:ascii="宋体" w:eastAsia="宋体" w:hAnsi="宋体"/>
        </w:rPr>
        <w:t>介绍</w:t>
      </w:r>
      <w:r>
        <w:rPr>
          <w:rFonts w:ascii="宋体" w:eastAsia="宋体" w:hAnsi="宋体" w:hint="eastAsia"/>
        </w:rPr>
        <w:t>。</w:t>
      </w:r>
      <w:r w:rsidRPr="007966F8">
        <w:rPr>
          <w:rFonts w:ascii="宋体" w:eastAsia="宋体" w:hAnsi="宋体"/>
        </w:rPr>
        <w:t>巴兰他是一个占卜算卦的假先知，根据</w:t>
      </w:r>
      <w:r>
        <w:rPr>
          <w:rFonts w:ascii="宋体" w:eastAsia="宋体" w:hAnsi="宋体" w:hint="eastAsia"/>
        </w:rPr>
        <w:t>【民2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：5】</w:t>
      </w:r>
      <w:r w:rsidRPr="007966F8">
        <w:rPr>
          <w:rFonts w:ascii="宋体" w:eastAsia="宋体" w:hAnsi="宋体"/>
        </w:rPr>
        <w:t>这里说</w:t>
      </w:r>
      <w:r>
        <w:rPr>
          <w:rFonts w:ascii="宋体" w:eastAsia="宋体" w:hAnsi="宋体" w:hint="eastAsia"/>
        </w:rPr>
        <w:t>：</w:t>
      </w:r>
      <w:r w:rsidRPr="007966F8">
        <w:rPr>
          <w:rFonts w:ascii="宋体" w:eastAsia="宋体" w:hAnsi="宋体"/>
        </w:rPr>
        <w:t>摩押王</w:t>
      </w:r>
      <w:r>
        <w:rPr>
          <w:rFonts w:ascii="宋体" w:eastAsia="宋体" w:hAnsi="宋体" w:hint="eastAsia"/>
        </w:rPr>
        <w:t>迦勒</w:t>
      </w:r>
      <w:r w:rsidRPr="007966F8">
        <w:rPr>
          <w:rFonts w:ascii="宋体" w:eastAsia="宋体" w:hAnsi="宋体"/>
        </w:rPr>
        <w:t>他</w:t>
      </w:r>
      <w:r>
        <w:rPr>
          <w:rFonts w:ascii="宋体" w:eastAsia="宋体" w:hAnsi="宋体" w:hint="eastAsia"/>
        </w:rPr>
        <w:t>差遣</w:t>
      </w:r>
      <w:r w:rsidRPr="007966F8">
        <w:rPr>
          <w:rFonts w:ascii="宋体" w:eastAsia="宋体" w:hAnsi="宋体"/>
        </w:rPr>
        <w:t>使者往大河边的毗夺去</w:t>
      </w:r>
      <w:r>
        <w:rPr>
          <w:rFonts w:ascii="宋体" w:eastAsia="宋体" w:hAnsi="宋体" w:hint="eastAsia"/>
        </w:rPr>
        <w:t>，</w:t>
      </w:r>
      <w:r w:rsidRPr="007966F8">
        <w:rPr>
          <w:rFonts w:ascii="宋体" w:eastAsia="宋体" w:hAnsi="宋体"/>
        </w:rPr>
        <w:t>到比珥的儿子巴兰本乡那里</w:t>
      </w:r>
      <w:r>
        <w:rPr>
          <w:rFonts w:ascii="宋体" w:eastAsia="宋体" w:hAnsi="宋体" w:hint="eastAsia"/>
        </w:rPr>
        <w:t>，召</w:t>
      </w:r>
      <w:r w:rsidRPr="007966F8">
        <w:rPr>
          <w:rFonts w:ascii="宋体" w:eastAsia="宋体" w:hAnsi="宋体"/>
        </w:rPr>
        <w:t>巴兰来。另外我们还可以参考</w:t>
      </w:r>
      <w:r>
        <w:rPr>
          <w:rFonts w:ascii="宋体" w:eastAsia="宋体" w:hAnsi="宋体" w:hint="eastAsia"/>
        </w:rPr>
        <w:t>【申2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：3</w:t>
      </w:r>
      <w:r>
        <w:rPr>
          <w:rFonts w:ascii="宋体" w:eastAsia="宋体" w:hAnsi="宋体"/>
        </w:rPr>
        <w:t>-4</w:t>
      </w:r>
      <w:r>
        <w:rPr>
          <w:rFonts w:ascii="宋体" w:eastAsia="宋体" w:hAnsi="宋体" w:hint="eastAsia"/>
        </w:rPr>
        <w:t>】</w:t>
      </w:r>
      <w:r w:rsidRPr="007966F8">
        <w:rPr>
          <w:rFonts w:ascii="宋体" w:eastAsia="宋体" w:hAnsi="宋体"/>
        </w:rPr>
        <w:t>这节经文说</w:t>
      </w:r>
      <w:r>
        <w:rPr>
          <w:rFonts w:ascii="宋体" w:eastAsia="宋体" w:hAnsi="宋体" w:hint="eastAsia"/>
        </w:rPr>
        <w:t>：“</w:t>
      </w:r>
      <w:r w:rsidRPr="007966F8">
        <w:rPr>
          <w:rFonts w:ascii="宋体" w:eastAsia="宋体" w:hAnsi="宋体"/>
        </w:rPr>
        <w:t>亚扪人或</w:t>
      </w:r>
      <w:r>
        <w:rPr>
          <w:rFonts w:ascii="宋体" w:eastAsia="宋体" w:hAnsi="宋体" w:hint="eastAsia"/>
        </w:rPr>
        <w:t>摩押</w:t>
      </w:r>
      <w:r w:rsidRPr="007966F8">
        <w:rPr>
          <w:rFonts w:ascii="宋体" w:eastAsia="宋体" w:hAnsi="宋体"/>
        </w:rPr>
        <w:t>人不可入耶和华的会</w:t>
      </w:r>
      <w:r>
        <w:rPr>
          <w:rFonts w:ascii="宋体" w:eastAsia="宋体" w:hAnsi="宋体" w:hint="eastAsia"/>
        </w:rPr>
        <w:t>；他们的子孙虽过十代，</w:t>
      </w:r>
      <w:r w:rsidRPr="007966F8">
        <w:rPr>
          <w:rFonts w:ascii="宋体" w:eastAsia="宋体" w:hAnsi="宋体"/>
        </w:rPr>
        <w:t>也永不可入</w:t>
      </w:r>
      <w:r>
        <w:rPr>
          <w:rFonts w:ascii="宋体" w:eastAsia="宋体" w:hAnsi="宋体" w:hint="eastAsia"/>
        </w:rPr>
        <w:t>耶和华的会</w:t>
      </w:r>
      <w:r w:rsidRPr="007966F8">
        <w:rPr>
          <w:rFonts w:ascii="宋体" w:eastAsia="宋体" w:hAnsi="宋体"/>
        </w:rPr>
        <w:t>。因为你们出埃及的时候，他们没有拿食物和水在路上迎接你们，</w:t>
      </w:r>
      <w:r>
        <w:rPr>
          <w:rFonts w:ascii="宋体" w:eastAsia="宋体" w:hAnsi="宋体" w:hint="eastAsia"/>
        </w:rPr>
        <w:t>又因他们</w:t>
      </w:r>
      <w:r w:rsidRPr="007966F8">
        <w:rPr>
          <w:rFonts w:ascii="宋体" w:eastAsia="宋体" w:hAnsi="宋体"/>
        </w:rPr>
        <w:t>雇了美索不达米亚的毗夺人</w:t>
      </w:r>
      <w:r>
        <w:rPr>
          <w:rFonts w:ascii="宋体" w:eastAsia="宋体" w:hAnsi="宋体" w:hint="eastAsia"/>
        </w:rPr>
        <w:t>比珥</w:t>
      </w:r>
      <w:r w:rsidRPr="007966F8">
        <w:rPr>
          <w:rFonts w:ascii="宋体" w:eastAsia="宋体" w:hAnsi="宋体"/>
        </w:rPr>
        <w:t>的儿子巴兰来咒诅你</w:t>
      </w:r>
      <w:r>
        <w:rPr>
          <w:rFonts w:ascii="宋体" w:eastAsia="宋体" w:hAnsi="宋体" w:hint="eastAsia"/>
        </w:rPr>
        <w:t>们</w:t>
      </w:r>
      <w:r w:rsidRPr="007966F8">
        <w:rPr>
          <w:rFonts w:ascii="宋体" w:eastAsia="宋体" w:hAnsi="宋体"/>
        </w:rPr>
        <w:t>。</w:t>
      </w:r>
      <w:r>
        <w:rPr>
          <w:rFonts w:ascii="宋体" w:eastAsia="宋体" w:hAnsi="宋体" w:hint="eastAsia"/>
        </w:rPr>
        <w:t>”</w:t>
      </w:r>
    </w:p>
    <w:p w14:paraId="29EA3F8B" w14:textId="7CDEABFB" w:rsidR="007966F8" w:rsidRDefault="007966F8" w:rsidP="007966F8">
      <w:pPr>
        <w:rPr>
          <w:rFonts w:ascii="宋体" w:eastAsia="宋体" w:hAnsi="宋体"/>
        </w:rPr>
      </w:pPr>
      <w:r w:rsidRPr="007966F8">
        <w:rPr>
          <w:rFonts w:ascii="宋体" w:eastAsia="宋体" w:hAnsi="宋体"/>
        </w:rPr>
        <w:t>我们根据</w:t>
      </w:r>
      <w:r>
        <w:rPr>
          <w:rFonts w:ascii="宋体" w:eastAsia="宋体" w:hAnsi="宋体" w:hint="eastAsia"/>
        </w:rPr>
        <w:t>【民2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：5】</w:t>
      </w:r>
      <w:r w:rsidRPr="007966F8">
        <w:rPr>
          <w:rFonts w:ascii="宋体" w:eastAsia="宋体" w:hAnsi="宋体"/>
        </w:rPr>
        <w:t>和</w:t>
      </w:r>
      <w:r>
        <w:rPr>
          <w:rFonts w:ascii="宋体" w:eastAsia="宋体" w:hAnsi="宋体" w:hint="eastAsia"/>
        </w:rPr>
        <w:t>【申2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：3</w:t>
      </w:r>
      <w:r>
        <w:rPr>
          <w:rFonts w:ascii="宋体" w:eastAsia="宋体" w:hAnsi="宋体"/>
        </w:rPr>
        <w:t>-4</w:t>
      </w:r>
      <w:r>
        <w:rPr>
          <w:rFonts w:ascii="宋体" w:eastAsia="宋体" w:hAnsi="宋体" w:hint="eastAsia"/>
        </w:rPr>
        <w:t>】</w:t>
      </w:r>
      <w:r w:rsidRPr="007966F8">
        <w:rPr>
          <w:rFonts w:ascii="宋体" w:eastAsia="宋体" w:hAnsi="宋体"/>
        </w:rPr>
        <w:t>可以确定这一个</w:t>
      </w:r>
      <w:r>
        <w:rPr>
          <w:rFonts w:ascii="宋体" w:eastAsia="宋体" w:hAnsi="宋体" w:hint="eastAsia"/>
        </w:rPr>
        <w:t>巴兰</w:t>
      </w:r>
      <w:r w:rsidRPr="007966F8">
        <w:rPr>
          <w:rFonts w:ascii="宋体" w:eastAsia="宋体" w:hAnsi="宋体"/>
        </w:rPr>
        <w:t>乃是住在美索不达米亚大河边上</w:t>
      </w:r>
      <w:r>
        <w:rPr>
          <w:rFonts w:ascii="宋体" w:eastAsia="宋体" w:hAnsi="宋体" w:hint="eastAsia"/>
        </w:rPr>
        <w:t>，</w:t>
      </w:r>
      <w:r w:rsidRPr="007966F8">
        <w:rPr>
          <w:rFonts w:ascii="宋体" w:eastAsia="宋体" w:hAnsi="宋体"/>
        </w:rPr>
        <w:t>而当时的以色列人乃是在摩押平原安营，因此</w:t>
      </w:r>
      <w:ins w:id="0" w:author="jing" w:date="2021-05-23T21:38:00Z">
        <w:r w:rsidR="004B54DD">
          <w:rPr>
            <w:rFonts w:ascii="宋体" w:eastAsia="宋体" w:hAnsi="宋体" w:hint="eastAsia"/>
          </w:rPr>
          <w:t>，</w:t>
        </w:r>
      </w:ins>
      <w:r w:rsidRPr="007966F8">
        <w:rPr>
          <w:rFonts w:ascii="宋体" w:eastAsia="宋体" w:hAnsi="宋体"/>
        </w:rPr>
        <w:t>摩押王就差人到美索不达米亚的大河边去</w:t>
      </w:r>
      <w:r>
        <w:rPr>
          <w:rFonts w:ascii="宋体" w:eastAsia="宋体" w:hAnsi="宋体" w:hint="eastAsia"/>
        </w:rPr>
        <w:t>召</w:t>
      </w:r>
      <w:r w:rsidRPr="007966F8">
        <w:rPr>
          <w:rFonts w:ascii="宋体" w:eastAsia="宋体" w:hAnsi="宋体"/>
        </w:rPr>
        <w:t>巴兰了。可见这一段距离并不是很近</w:t>
      </w:r>
      <w:r>
        <w:rPr>
          <w:rFonts w:ascii="宋体" w:eastAsia="宋体" w:hAnsi="宋体" w:hint="eastAsia"/>
        </w:rPr>
        <w:t>，</w:t>
      </w:r>
      <w:r w:rsidRPr="007966F8">
        <w:rPr>
          <w:rFonts w:ascii="宋体" w:eastAsia="宋体" w:hAnsi="宋体"/>
        </w:rPr>
        <w:t>虽然我们不能够确定</w:t>
      </w:r>
      <w:r>
        <w:rPr>
          <w:rFonts w:ascii="宋体" w:eastAsia="宋体" w:hAnsi="宋体" w:hint="eastAsia"/>
        </w:rPr>
        <w:t>毗夺</w:t>
      </w:r>
      <w:r w:rsidRPr="007966F8">
        <w:rPr>
          <w:rFonts w:ascii="宋体" w:eastAsia="宋体" w:hAnsi="宋体"/>
        </w:rPr>
        <w:t>这个地方具体的位置，但至少我们知道他是在美索不达米亚地区，在大河边上居住的一个城镇。</w:t>
      </w:r>
    </w:p>
    <w:p w14:paraId="1A948D24" w14:textId="3C4BF2EB" w:rsidR="007966F8" w:rsidRPr="007966F8" w:rsidRDefault="004B54DD" w:rsidP="007966F8">
      <w:pPr>
        <w:rPr>
          <w:rFonts w:ascii="宋体" w:eastAsia="宋体" w:hAnsi="宋体"/>
        </w:rPr>
      </w:pPr>
      <w:ins w:id="1" w:author="jing" w:date="2021-05-23T21:38:00Z">
        <w:r>
          <w:rPr>
            <w:rFonts w:ascii="宋体" w:eastAsia="宋体" w:hAnsi="宋体" w:hint="eastAsia"/>
          </w:rPr>
          <w:t>“</w:t>
        </w:r>
      </w:ins>
      <w:r w:rsidR="007966F8">
        <w:rPr>
          <w:rFonts w:ascii="宋体" w:eastAsia="宋体" w:hAnsi="宋体" w:hint="eastAsia"/>
        </w:rPr>
        <w:t>毗夺</w:t>
      </w:r>
      <w:ins w:id="2" w:author="jing" w:date="2021-05-23T21:38:00Z">
        <w:r>
          <w:rPr>
            <w:rFonts w:ascii="宋体" w:eastAsia="宋体" w:hAnsi="宋体" w:hint="eastAsia"/>
          </w:rPr>
          <w:t>”</w:t>
        </w:r>
      </w:ins>
      <w:r w:rsidR="007966F8" w:rsidRPr="007966F8">
        <w:rPr>
          <w:rFonts w:ascii="宋体" w:eastAsia="宋体" w:hAnsi="宋体"/>
        </w:rPr>
        <w:t>这个名字如果用中文解释的话</w:t>
      </w:r>
      <w:r w:rsidR="007966F8">
        <w:rPr>
          <w:rFonts w:ascii="宋体" w:eastAsia="宋体" w:hAnsi="宋体" w:hint="eastAsia"/>
        </w:rPr>
        <w:t>，</w:t>
      </w:r>
      <w:r w:rsidR="007966F8" w:rsidRPr="007966F8">
        <w:rPr>
          <w:rFonts w:ascii="宋体" w:eastAsia="宋体" w:hAnsi="宋体"/>
        </w:rPr>
        <w:t>意思就是</w:t>
      </w:r>
      <w:ins w:id="3" w:author="jing" w:date="2021-05-23T21:38:00Z">
        <w:r>
          <w:rPr>
            <w:rFonts w:ascii="宋体" w:eastAsia="宋体" w:hAnsi="宋体" w:hint="eastAsia"/>
          </w:rPr>
          <w:t>“</w:t>
        </w:r>
      </w:ins>
      <w:r w:rsidR="007966F8" w:rsidRPr="007966F8">
        <w:rPr>
          <w:rFonts w:ascii="宋体" w:eastAsia="宋体" w:hAnsi="宋体"/>
        </w:rPr>
        <w:t>占卜的城镇</w:t>
      </w:r>
      <w:ins w:id="4" w:author="jing" w:date="2021-05-23T21:38:00Z">
        <w:r>
          <w:rPr>
            <w:rFonts w:ascii="宋体" w:eastAsia="宋体" w:hAnsi="宋体" w:hint="eastAsia"/>
          </w:rPr>
          <w:t>”</w:t>
        </w:r>
      </w:ins>
      <w:r w:rsidR="007966F8">
        <w:rPr>
          <w:rFonts w:ascii="宋体" w:eastAsia="宋体" w:hAnsi="宋体" w:hint="eastAsia"/>
        </w:rPr>
        <w:t>。</w:t>
      </w:r>
      <w:r w:rsidR="007966F8" w:rsidRPr="007966F8">
        <w:rPr>
          <w:rFonts w:ascii="宋体" w:eastAsia="宋体" w:hAnsi="宋体"/>
        </w:rPr>
        <w:t>表明因</w:t>
      </w:r>
      <w:r w:rsidR="007966F8">
        <w:rPr>
          <w:rFonts w:ascii="宋体" w:eastAsia="宋体" w:hAnsi="宋体" w:hint="eastAsia"/>
        </w:rPr>
        <w:t>着</w:t>
      </w:r>
      <w:r w:rsidR="007966F8" w:rsidRPr="007966F8">
        <w:rPr>
          <w:rFonts w:ascii="宋体" w:eastAsia="宋体" w:hAnsi="宋体"/>
        </w:rPr>
        <w:t>巴兰占卜算卦</w:t>
      </w:r>
      <w:r w:rsidR="007966F8">
        <w:rPr>
          <w:rFonts w:ascii="宋体" w:eastAsia="宋体" w:hAnsi="宋体" w:hint="eastAsia"/>
        </w:rPr>
        <w:t>使</w:t>
      </w:r>
      <w:r w:rsidR="007966F8" w:rsidRPr="007966F8">
        <w:rPr>
          <w:rFonts w:ascii="宋体" w:eastAsia="宋体" w:hAnsi="宋体"/>
        </w:rPr>
        <w:t>这一个城镇相当出名，以至于连</w:t>
      </w:r>
      <w:r w:rsidR="007966F8">
        <w:rPr>
          <w:rFonts w:ascii="宋体" w:eastAsia="宋体" w:hAnsi="宋体" w:hint="eastAsia"/>
        </w:rPr>
        <w:t>摩押王</w:t>
      </w:r>
      <w:r w:rsidR="007966F8" w:rsidRPr="007966F8">
        <w:rPr>
          <w:rFonts w:ascii="宋体" w:eastAsia="宋体" w:hAnsi="宋体"/>
        </w:rPr>
        <w:t>都知道，在那个小镇上有一个人是</w:t>
      </w:r>
      <w:r w:rsidR="007966F8">
        <w:rPr>
          <w:rFonts w:ascii="宋体" w:eastAsia="宋体" w:hAnsi="宋体" w:hint="eastAsia"/>
        </w:rPr>
        <w:t>比珥</w:t>
      </w:r>
      <w:r w:rsidR="007966F8" w:rsidRPr="007966F8">
        <w:rPr>
          <w:rFonts w:ascii="宋体" w:eastAsia="宋体" w:hAnsi="宋体"/>
        </w:rPr>
        <w:t>的儿子，</w:t>
      </w:r>
      <w:r w:rsidR="007966F8">
        <w:rPr>
          <w:rFonts w:ascii="宋体" w:eastAsia="宋体" w:hAnsi="宋体" w:hint="eastAsia"/>
        </w:rPr>
        <w:t>名</w:t>
      </w:r>
      <w:r w:rsidR="007966F8" w:rsidRPr="007966F8">
        <w:rPr>
          <w:rFonts w:ascii="宋体" w:eastAsia="宋体" w:hAnsi="宋体"/>
        </w:rPr>
        <w:t>叫</w:t>
      </w:r>
      <w:r w:rsidR="007966F8">
        <w:rPr>
          <w:rFonts w:ascii="宋体" w:eastAsia="宋体" w:hAnsi="宋体" w:hint="eastAsia"/>
        </w:rPr>
        <w:t>巴兰，</w:t>
      </w:r>
      <w:r w:rsidR="007966F8" w:rsidRPr="007966F8">
        <w:rPr>
          <w:rFonts w:ascii="宋体" w:eastAsia="宋体" w:hAnsi="宋体"/>
        </w:rPr>
        <w:t>可以占卜算卦，预言未来之事</w:t>
      </w:r>
      <w:r w:rsidR="007966F8">
        <w:rPr>
          <w:rFonts w:ascii="宋体" w:eastAsia="宋体" w:hAnsi="宋体" w:hint="eastAsia"/>
        </w:rPr>
        <w:t>，</w:t>
      </w:r>
      <w:r w:rsidR="007966F8" w:rsidRPr="007966F8">
        <w:rPr>
          <w:rFonts w:ascii="宋体" w:eastAsia="宋体" w:hAnsi="宋体"/>
        </w:rPr>
        <w:t>可见巴兰的名气相当不小。</w:t>
      </w:r>
    </w:p>
    <w:p w14:paraId="4FF76928" w14:textId="48B2FECE" w:rsidR="007966F8" w:rsidRDefault="007966F8" w:rsidP="007966F8">
      <w:pPr>
        <w:rPr>
          <w:rFonts w:ascii="宋体" w:eastAsia="宋体" w:hAnsi="宋体"/>
        </w:rPr>
      </w:pPr>
      <w:r w:rsidRPr="007966F8">
        <w:rPr>
          <w:rFonts w:ascii="宋体" w:eastAsia="宋体" w:hAnsi="宋体"/>
        </w:rPr>
        <w:t>另外我们也知道，在两河流域偶像崇拜盛行，因为上帝呼召亚伯拉罕离开</w:t>
      </w:r>
      <w:r>
        <w:rPr>
          <w:rFonts w:ascii="宋体" w:eastAsia="宋体" w:hAnsi="宋体" w:hint="eastAsia"/>
        </w:rPr>
        <w:t>吾珥</w:t>
      </w:r>
      <w:r w:rsidRPr="007966F8">
        <w:rPr>
          <w:rFonts w:ascii="宋体" w:eastAsia="宋体" w:hAnsi="宋体"/>
        </w:rPr>
        <w:t>到迦南地，而亚伯拉罕跟他的父亲及其全家就是从</w:t>
      </w:r>
      <w:r>
        <w:rPr>
          <w:rFonts w:ascii="宋体" w:eastAsia="宋体" w:hAnsi="宋体" w:hint="eastAsia"/>
        </w:rPr>
        <w:t>吾珥</w:t>
      </w:r>
      <w:r w:rsidRPr="007966F8">
        <w:rPr>
          <w:rFonts w:ascii="宋体" w:eastAsia="宋体" w:hAnsi="宋体"/>
        </w:rPr>
        <w:t>到了哈兰</w:t>
      </w:r>
      <w:r>
        <w:rPr>
          <w:rFonts w:ascii="宋体" w:eastAsia="宋体" w:hAnsi="宋体" w:hint="eastAsia"/>
        </w:rPr>
        <w:t>。</w:t>
      </w:r>
      <w:r w:rsidRPr="007966F8">
        <w:rPr>
          <w:rFonts w:ascii="宋体" w:eastAsia="宋体" w:hAnsi="宋体"/>
        </w:rPr>
        <w:t>然后在哈兰居住一段时间之后，</w:t>
      </w:r>
      <w:r>
        <w:rPr>
          <w:rFonts w:ascii="宋体" w:eastAsia="宋体" w:hAnsi="宋体" w:hint="eastAsia"/>
        </w:rPr>
        <w:t>神</w:t>
      </w:r>
      <w:r w:rsidRPr="007966F8">
        <w:rPr>
          <w:rFonts w:ascii="宋体" w:eastAsia="宋体" w:hAnsi="宋体"/>
        </w:rPr>
        <w:t>再一次呼召亚伯拉罕来到了迦南地，而亚伯拉罕就是从大河那边来到迦南地的。因此</w:t>
      </w:r>
      <w:ins w:id="5" w:author="jing" w:date="2021-05-23T21:39:00Z">
        <w:r w:rsidR="004B54DD">
          <w:rPr>
            <w:rFonts w:ascii="宋体" w:eastAsia="宋体" w:hAnsi="宋体" w:hint="eastAsia"/>
          </w:rPr>
          <w:t>，</w:t>
        </w:r>
      </w:ins>
      <w:r w:rsidRPr="007966F8">
        <w:rPr>
          <w:rFonts w:ascii="宋体" w:eastAsia="宋体" w:hAnsi="宋体"/>
        </w:rPr>
        <w:t>迦南人又称亚伯拉罕及其后裔为</w:t>
      </w:r>
      <w:r>
        <w:rPr>
          <w:rFonts w:ascii="宋体" w:eastAsia="宋体" w:hAnsi="宋体" w:hint="eastAsia"/>
        </w:rPr>
        <w:t>希</w:t>
      </w:r>
      <w:r w:rsidRPr="007966F8">
        <w:rPr>
          <w:rFonts w:ascii="宋体" w:eastAsia="宋体" w:hAnsi="宋体"/>
        </w:rPr>
        <w:t>伯来人，意思就是大河那边过来的人</w:t>
      </w:r>
      <w:r>
        <w:rPr>
          <w:rFonts w:ascii="宋体" w:eastAsia="宋体" w:hAnsi="宋体" w:hint="eastAsia"/>
        </w:rPr>
        <w:t>。</w:t>
      </w:r>
      <w:r w:rsidRPr="007966F8">
        <w:rPr>
          <w:rFonts w:ascii="宋体" w:eastAsia="宋体" w:hAnsi="宋体"/>
        </w:rPr>
        <w:t>而巴兰就是属于两河流域，也算是大河那边的人。</w:t>
      </w:r>
    </w:p>
    <w:p w14:paraId="6189FD85" w14:textId="1DC0E275" w:rsidR="007966F8" w:rsidRPr="007966F8" w:rsidRDefault="007966F8" w:rsidP="007966F8">
      <w:pPr>
        <w:rPr>
          <w:rFonts w:ascii="宋体" w:eastAsia="宋体" w:hAnsi="宋体"/>
        </w:rPr>
      </w:pPr>
      <w:r w:rsidRPr="007966F8">
        <w:rPr>
          <w:rFonts w:ascii="宋体" w:eastAsia="宋体" w:hAnsi="宋体"/>
        </w:rPr>
        <w:t>因此</w:t>
      </w:r>
      <w:ins w:id="6" w:author="jing" w:date="2021-05-23T21:40:00Z">
        <w:r w:rsidR="004B54DD">
          <w:rPr>
            <w:rFonts w:ascii="宋体" w:eastAsia="宋体" w:hAnsi="宋体" w:hint="eastAsia"/>
          </w:rPr>
          <w:t>，</w:t>
        </w:r>
      </w:ins>
      <w:r w:rsidRPr="007966F8">
        <w:rPr>
          <w:rFonts w:ascii="宋体" w:eastAsia="宋体" w:hAnsi="宋体"/>
        </w:rPr>
        <w:t>我们就确定了</w:t>
      </w:r>
      <w:r>
        <w:rPr>
          <w:rFonts w:ascii="宋体" w:eastAsia="宋体" w:hAnsi="宋体" w:hint="eastAsia"/>
        </w:rPr>
        <w:t>巴兰</w:t>
      </w:r>
      <w:r w:rsidRPr="007966F8">
        <w:rPr>
          <w:rFonts w:ascii="宋体" w:eastAsia="宋体" w:hAnsi="宋体"/>
        </w:rPr>
        <w:t>乃是居住在偶像崇拜盛行之地</w:t>
      </w:r>
      <w:r>
        <w:rPr>
          <w:rFonts w:ascii="宋体" w:eastAsia="宋体" w:hAnsi="宋体" w:hint="eastAsia"/>
        </w:rPr>
        <w:t>，</w:t>
      </w:r>
      <w:del w:id="7" w:author="jing" w:date="2021-05-23T21:40:00Z">
        <w:r w:rsidRPr="007966F8" w:rsidDel="004B54DD">
          <w:rPr>
            <w:rFonts w:ascii="宋体" w:eastAsia="宋体" w:hAnsi="宋体"/>
          </w:rPr>
          <w:delText>所以</w:delText>
        </w:r>
      </w:del>
      <w:del w:id="8" w:author="jing" w:date="2021-05-23T22:13:00Z">
        <w:r w:rsidRPr="007966F8" w:rsidDel="00054D34">
          <w:rPr>
            <w:rFonts w:ascii="宋体" w:eastAsia="宋体" w:hAnsi="宋体"/>
          </w:rPr>
          <w:delText>在</w:delText>
        </w:r>
      </w:del>
      <w:r w:rsidRPr="007966F8">
        <w:rPr>
          <w:rFonts w:ascii="宋体" w:eastAsia="宋体" w:hAnsi="宋体"/>
        </w:rPr>
        <w:t>加上他占卜算卦的能力，</w:t>
      </w:r>
      <w:r>
        <w:rPr>
          <w:rFonts w:ascii="宋体" w:eastAsia="宋体" w:hAnsi="宋体" w:hint="eastAsia"/>
        </w:rPr>
        <w:t>以致</w:t>
      </w:r>
      <w:r w:rsidRPr="007966F8">
        <w:rPr>
          <w:rFonts w:ascii="宋体" w:eastAsia="宋体" w:hAnsi="宋体"/>
        </w:rPr>
        <w:t>于</w:t>
      </w:r>
      <w:r>
        <w:rPr>
          <w:rFonts w:ascii="宋体" w:eastAsia="宋体" w:hAnsi="宋体" w:hint="eastAsia"/>
        </w:rPr>
        <w:t>使</w:t>
      </w:r>
      <w:r w:rsidRPr="007966F8">
        <w:rPr>
          <w:rFonts w:ascii="宋体" w:eastAsia="宋体" w:hAnsi="宋体"/>
        </w:rPr>
        <w:t>他所居住的那一个城镇</w:t>
      </w:r>
      <w:r>
        <w:rPr>
          <w:rFonts w:ascii="宋体" w:eastAsia="宋体" w:hAnsi="宋体" w:hint="eastAsia"/>
        </w:rPr>
        <w:t>——</w:t>
      </w:r>
      <w:r w:rsidRPr="007966F8">
        <w:rPr>
          <w:rFonts w:ascii="宋体" w:eastAsia="宋体" w:hAnsi="宋体"/>
        </w:rPr>
        <w:t>毗夺</w:t>
      </w:r>
      <w:r>
        <w:rPr>
          <w:rFonts w:ascii="宋体" w:eastAsia="宋体" w:hAnsi="宋体" w:hint="eastAsia"/>
        </w:rPr>
        <w:t>——</w:t>
      </w:r>
      <w:r w:rsidRPr="007966F8">
        <w:rPr>
          <w:rFonts w:ascii="宋体" w:eastAsia="宋体" w:hAnsi="宋体"/>
        </w:rPr>
        <w:t>竟然如此出名。</w:t>
      </w:r>
    </w:p>
    <w:p w14:paraId="05CFB6EE" w14:textId="77777777" w:rsidR="007966F8" w:rsidRPr="007966F8" w:rsidRDefault="007966F8" w:rsidP="007966F8">
      <w:pPr>
        <w:rPr>
          <w:rFonts w:ascii="宋体" w:eastAsia="宋体" w:hAnsi="宋体"/>
        </w:rPr>
      </w:pPr>
      <w:r w:rsidRPr="007966F8">
        <w:rPr>
          <w:rFonts w:ascii="宋体" w:eastAsia="宋体" w:hAnsi="宋体"/>
        </w:rPr>
        <w:t>如果单单</w:t>
      </w:r>
      <w:r>
        <w:rPr>
          <w:rFonts w:ascii="宋体" w:eastAsia="宋体" w:hAnsi="宋体" w:hint="eastAsia"/>
        </w:rPr>
        <w:t>地</w:t>
      </w:r>
      <w:r w:rsidRPr="007966F8">
        <w:rPr>
          <w:rFonts w:ascii="宋体" w:eastAsia="宋体" w:hAnsi="宋体"/>
        </w:rPr>
        <w:t>从一般启示或者说在那不信的世人当中来看，巴兰相当于是那不信的世界中具有代表性的一个人物</w:t>
      </w:r>
      <w:r>
        <w:rPr>
          <w:rFonts w:ascii="宋体" w:eastAsia="宋体" w:hAnsi="宋体" w:hint="eastAsia"/>
        </w:rPr>
        <w:t>，</w:t>
      </w:r>
      <w:r w:rsidRPr="007966F8">
        <w:rPr>
          <w:rFonts w:ascii="宋体" w:eastAsia="宋体" w:hAnsi="宋体"/>
        </w:rPr>
        <w:t>因为他占卜算卦，甚至他还精通星象学等等</w:t>
      </w:r>
      <w:r>
        <w:rPr>
          <w:rFonts w:ascii="宋体" w:eastAsia="宋体" w:hAnsi="宋体" w:hint="eastAsia"/>
        </w:rPr>
        <w:t>。</w:t>
      </w:r>
      <w:r w:rsidRPr="007966F8">
        <w:rPr>
          <w:rFonts w:ascii="宋体" w:eastAsia="宋体" w:hAnsi="宋体"/>
        </w:rPr>
        <w:t>总之他所有的知识都是跟</w:t>
      </w:r>
      <w:r>
        <w:rPr>
          <w:rFonts w:ascii="宋体" w:eastAsia="宋体" w:hAnsi="宋体" w:hint="eastAsia"/>
        </w:rPr>
        <w:t>预卜</w:t>
      </w:r>
      <w:r w:rsidRPr="007966F8">
        <w:rPr>
          <w:rFonts w:ascii="宋体" w:eastAsia="宋体" w:hAnsi="宋体" w:hint="eastAsia"/>
        </w:rPr>
        <w:t>未</w:t>
      </w:r>
      <w:r w:rsidRPr="007966F8">
        <w:rPr>
          <w:rFonts w:ascii="宋体" w:eastAsia="宋体" w:hAnsi="宋体"/>
        </w:rPr>
        <w:t>来有关的，说明巴兰他的的确确代表着</w:t>
      </w:r>
      <w:r>
        <w:rPr>
          <w:rFonts w:ascii="宋体" w:eastAsia="宋体" w:hAnsi="宋体" w:hint="eastAsia"/>
        </w:rPr>
        <w:t>异邦</w:t>
      </w:r>
      <w:r w:rsidRPr="007966F8">
        <w:rPr>
          <w:rFonts w:ascii="宋体" w:eastAsia="宋体" w:hAnsi="宋体"/>
        </w:rPr>
        <w:t>宗教，或者说代表着这个不</w:t>
      </w:r>
      <w:r>
        <w:rPr>
          <w:rFonts w:ascii="宋体" w:eastAsia="宋体" w:hAnsi="宋体" w:hint="eastAsia"/>
        </w:rPr>
        <w:t>信</w:t>
      </w:r>
      <w:r w:rsidRPr="007966F8">
        <w:rPr>
          <w:rFonts w:ascii="宋体" w:eastAsia="宋体" w:hAnsi="宋体"/>
        </w:rPr>
        <w:t>的世界当中，也就是在世人的眼中看来，就是他们所谓的能</w:t>
      </w:r>
      <w:r>
        <w:rPr>
          <w:rFonts w:ascii="宋体" w:eastAsia="宋体" w:hAnsi="宋体" w:hint="eastAsia"/>
        </w:rPr>
        <w:t>知</w:t>
      </w:r>
      <w:r w:rsidRPr="007966F8">
        <w:rPr>
          <w:rFonts w:ascii="宋体" w:eastAsia="宋体" w:hAnsi="宋体"/>
        </w:rPr>
        <w:t>未来的先知。</w:t>
      </w:r>
    </w:p>
    <w:p w14:paraId="0CA97340" w14:textId="77777777" w:rsidR="007966F8" w:rsidRDefault="007966F8" w:rsidP="007966F8">
      <w:pPr>
        <w:rPr>
          <w:rFonts w:ascii="宋体" w:eastAsia="宋体" w:hAnsi="宋体"/>
        </w:rPr>
      </w:pPr>
      <w:r w:rsidRPr="007966F8">
        <w:rPr>
          <w:rFonts w:ascii="宋体" w:eastAsia="宋体" w:hAnsi="宋体"/>
        </w:rPr>
        <w:t>既然巴兰这么有名气，表明巴兰跟魔鬼撒旦关系密切，因为他也是魔鬼撒旦这个阵营中的代言人。正是因为巴兰有着这样的地位，因此</w:t>
      </w:r>
      <w:r>
        <w:rPr>
          <w:rFonts w:ascii="宋体" w:eastAsia="宋体" w:hAnsi="宋体" w:hint="eastAsia"/>
        </w:rPr>
        <w:t>神也</w:t>
      </w:r>
      <w:r w:rsidRPr="007966F8">
        <w:rPr>
          <w:rFonts w:ascii="宋体" w:eastAsia="宋体" w:hAnsi="宋体" w:hint="eastAsia"/>
        </w:rPr>
        <w:t>就</w:t>
      </w:r>
      <w:r w:rsidRPr="007966F8">
        <w:rPr>
          <w:rFonts w:ascii="宋体" w:eastAsia="宋体" w:hAnsi="宋体"/>
        </w:rPr>
        <w:t>借着巴兰来讲述有关以色列人以及弥赛亚的预言。</w:t>
      </w:r>
    </w:p>
    <w:p w14:paraId="5BB706DC" w14:textId="77777777" w:rsidR="007966F8" w:rsidRDefault="007966F8" w:rsidP="007966F8">
      <w:pPr>
        <w:rPr>
          <w:rFonts w:ascii="宋体" w:eastAsia="宋体" w:hAnsi="宋体"/>
        </w:rPr>
      </w:pPr>
      <w:r w:rsidRPr="007966F8">
        <w:rPr>
          <w:rFonts w:ascii="宋体" w:eastAsia="宋体" w:hAnsi="宋体"/>
        </w:rPr>
        <w:t>这也就说明，上</w:t>
      </w:r>
      <w:r>
        <w:rPr>
          <w:rFonts w:ascii="宋体" w:eastAsia="宋体" w:hAnsi="宋体" w:hint="eastAsia"/>
        </w:rPr>
        <w:t>帝</w:t>
      </w:r>
      <w:r w:rsidRPr="007966F8">
        <w:rPr>
          <w:rFonts w:ascii="宋体" w:eastAsia="宋体" w:hAnsi="宋体"/>
        </w:rPr>
        <w:t>这么做也是借着巴兰这一个魔鬼撒旦阵营中大家所公认的先知，</w:t>
      </w:r>
      <w:del w:id="9" w:author="jing" w:date="2021-05-23T21:41:00Z">
        <w:r w:rsidRPr="007966F8" w:rsidDel="004B54DD">
          <w:rPr>
            <w:rFonts w:ascii="宋体" w:eastAsia="宋体" w:hAnsi="宋体"/>
          </w:rPr>
          <w:delText>借着他</w:delText>
        </w:r>
      </w:del>
      <w:r w:rsidRPr="007966F8">
        <w:rPr>
          <w:rFonts w:ascii="宋体" w:eastAsia="宋体" w:hAnsi="宋体"/>
        </w:rPr>
        <w:t>来把有关弥赛亚及其以色列人的</w:t>
      </w:r>
      <w:r>
        <w:rPr>
          <w:rFonts w:ascii="宋体" w:eastAsia="宋体" w:hAnsi="宋体" w:hint="eastAsia"/>
        </w:rPr>
        <w:t>预言</w:t>
      </w:r>
      <w:r w:rsidRPr="007966F8">
        <w:rPr>
          <w:rFonts w:ascii="宋体" w:eastAsia="宋体" w:hAnsi="宋体"/>
        </w:rPr>
        <w:t>递给他们这一个阵营</w:t>
      </w:r>
      <w:r>
        <w:rPr>
          <w:rFonts w:ascii="宋体" w:eastAsia="宋体" w:hAnsi="宋体" w:hint="eastAsia"/>
        </w:rPr>
        <w:t>，使</w:t>
      </w:r>
      <w:r w:rsidRPr="007966F8">
        <w:rPr>
          <w:rFonts w:ascii="宋体" w:eastAsia="宋体" w:hAnsi="宋体"/>
        </w:rPr>
        <w:t>所有</w:t>
      </w:r>
      <w:r>
        <w:rPr>
          <w:rFonts w:ascii="宋体" w:eastAsia="宋体" w:hAnsi="宋体" w:hint="eastAsia"/>
        </w:rPr>
        <w:t>属世</w:t>
      </w:r>
      <w:r w:rsidRPr="007966F8">
        <w:rPr>
          <w:rFonts w:ascii="宋体" w:eastAsia="宋体" w:hAnsi="宋体"/>
        </w:rPr>
        <w:t>的人，因着巴兰的预</w:t>
      </w:r>
      <w:r>
        <w:rPr>
          <w:rFonts w:ascii="宋体" w:eastAsia="宋体" w:hAnsi="宋体" w:hint="eastAsia"/>
        </w:rPr>
        <w:t>言</w:t>
      </w:r>
      <w:r w:rsidRPr="007966F8">
        <w:rPr>
          <w:rFonts w:ascii="宋体" w:eastAsia="宋体" w:hAnsi="宋体"/>
        </w:rPr>
        <w:t>，就能够听到基督及其教会的大作为。</w:t>
      </w:r>
    </w:p>
    <w:p w14:paraId="178F10FF" w14:textId="49BF5D63" w:rsidR="007966F8" w:rsidRPr="007966F8" w:rsidRDefault="007966F8" w:rsidP="006D575A">
      <w:pPr>
        <w:rPr>
          <w:rFonts w:ascii="宋体" w:eastAsia="宋体" w:hAnsi="宋体"/>
        </w:rPr>
      </w:pPr>
      <w:r w:rsidRPr="007966F8">
        <w:rPr>
          <w:rFonts w:ascii="宋体" w:eastAsia="宋体" w:hAnsi="宋体"/>
        </w:rPr>
        <w:t>所以当神来把这一个救赎的作为启示给</w:t>
      </w:r>
      <w:r>
        <w:rPr>
          <w:rFonts w:ascii="宋体" w:eastAsia="宋体" w:hAnsi="宋体" w:hint="eastAsia"/>
        </w:rPr>
        <w:t>巴</w:t>
      </w:r>
      <w:r w:rsidRPr="007966F8">
        <w:rPr>
          <w:rFonts w:ascii="宋体" w:eastAsia="宋体" w:hAnsi="宋体"/>
        </w:rPr>
        <w:t>兰，就等于是在向魔鬼及其后裔重</w:t>
      </w:r>
      <w:r>
        <w:rPr>
          <w:rFonts w:ascii="宋体" w:eastAsia="宋体" w:hAnsi="宋体" w:hint="eastAsia"/>
        </w:rPr>
        <w:t>申【创3：1</w:t>
      </w:r>
      <w:r>
        <w:rPr>
          <w:rFonts w:ascii="宋体" w:eastAsia="宋体" w:hAnsi="宋体"/>
        </w:rPr>
        <w:t>4-15</w:t>
      </w:r>
      <w:r>
        <w:rPr>
          <w:rFonts w:ascii="宋体" w:eastAsia="宋体" w:hAnsi="宋体" w:hint="eastAsia"/>
        </w:rPr>
        <w:t>】</w:t>
      </w:r>
      <w:r w:rsidRPr="007966F8">
        <w:rPr>
          <w:rFonts w:ascii="宋体" w:eastAsia="宋体" w:hAnsi="宋体"/>
        </w:rPr>
        <w:t>的预</w:t>
      </w:r>
      <w:r>
        <w:rPr>
          <w:rFonts w:ascii="宋体" w:eastAsia="宋体" w:hAnsi="宋体" w:hint="eastAsia"/>
        </w:rPr>
        <w:t>言，</w:t>
      </w:r>
      <w:r w:rsidRPr="007966F8">
        <w:rPr>
          <w:rFonts w:ascii="宋体" w:eastAsia="宋体" w:hAnsi="宋体"/>
        </w:rPr>
        <w:t>这一个重</w:t>
      </w:r>
      <w:r>
        <w:rPr>
          <w:rFonts w:ascii="宋体" w:eastAsia="宋体" w:hAnsi="宋体" w:hint="eastAsia"/>
        </w:rPr>
        <w:t>申</w:t>
      </w:r>
      <w:r w:rsidRPr="007966F8">
        <w:rPr>
          <w:rFonts w:ascii="宋体" w:eastAsia="宋体" w:hAnsi="宋体"/>
        </w:rPr>
        <w:t>就可以使</w:t>
      </w:r>
      <w:r>
        <w:rPr>
          <w:rFonts w:ascii="宋体" w:eastAsia="宋体" w:hAnsi="宋体" w:hint="eastAsia"/>
        </w:rPr>
        <w:t>【创3：1</w:t>
      </w:r>
      <w:r>
        <w:rPr>
          <w:rFonts w:ascii="宋体" w:eastAsia="宋体" w:hAnsi="宋体"/>
        </w:rPr>
        <w:t>4-15</w:t>
      </w:r>
      <w:r>
        <w:rPr>
          <w:rFonts w:ascii="宋体" w:eastAsia="宋体" w:hAnsi="宋体" w:hint="eastAsia"/>
        </w:rPr>
        <w:t>】</w:t>
      </w:r>
      <w:r w:rsidRPr="007966F8">
        <w:rPr>
          <w:rFonts w:ascii="宋体" w:eastAsia="宋体" w:hAnsi="宋体"/>
        </w:rPr>
        <w:t>的预言更为清晰。因为</w:t>
      </w:r>
      <w:r>
        <w:rPr>
          <w:rFonts w:ascii="宋体" w:eastAsia="宋体" w:hAnsi="宋体" w:hint="eastAsia"/>
        </w:rPr>
        <w:t>【创3：1</w:t>
      </w:r>
      <w:r>
        <w:rPr>
          <w:rFonts w:ascii="宋体" w:eastAsia="宋体" w:hAnsi="宋体"/>
        </w:rPr>
        <w:t>4-15</w:t>
      </w:r>
      <w:r>
        <w:rPr>
          <w:rFonts w:ascii="宋体" w:eastAsia="宋体" w:hAnsi="宋体" w:hint="eastAsia"/>
        </w:rPr>
        <w:t>】</w:t>
      </w:r>
      <w:ins w:id="10" w:author="jing" w:date="2021-05-23T21:42:00Z">
        <w:r w:rsidR="004B54DD">
          <w:rPr>
            <w:rFonts w:ascii="宋体" w:eastAsia="宋体" w:hAnsi="宋体" w:hint="eastAsia"/>
          </w:rPr>
          <w:t>，</w:t>
        </w:r>
      </w:ins>
      <w:del w:id="11" w:author="jing" w:date="2021-05-23T21:42:00Z">
        <w:r w:rsidRPr="007966F8" w:rsidDel="004B54DD">
          <w:rPr>
            <w:rFonts w:ascii="宋体" w:eastAsia="宋体" w:hAnsi="宋体"/>
          </w:rPr>
          <w:delText>。</w:delText>
        </w:r>
      </w:del>
      <w:r w:rsidRPr="007966F8">
        <w:rPr>
          <w:rFonts w:ascii="宋体" w:eastAsia="宋体" w:hAnsi="宋体"/>
        </w:rPr>
        <w:t>在当时来讲</w:t>
      </w:r>
      <w:r w:rsidR="006D575A">
        <w:rPr>
          <w:rFonts w:ascii="宋体" w:eastAsia="宋体" w:hAnsi="宋体" w:hint="eastAsia"/>
        </w:rPr>
        <w:t>还</w:t>
      </w:r>
      <w:r w:rsidRPr="007966F8">
        <w:rPr>
          <w:rFonts w:ascii="宋体" w:eastAsia="宋体" w:hAnsi="宋体"/>
        </w:rPr>
        <w:t>纯粹是一个预言，但如今在民数记23</w:t>
      </w:r>
      <w:r w:rsidR="006D575A">
        <w:rPr>
          <w:rFonts w:ascii="宋体" w:eastAsia="宋体" w:hAnsi="宋体"/>
        </w:rPr>
        <w:t>-</w:t>
      </w:r>
      <w:r w:rsidRPr="007966F8">
        <w:rPr>
          <w:rFonts w:ascii="宋体" w:eastAsia="宋体" w:hAnsi="宋体"/>
        </w:rPr>
        <w:t>24章</w:t>
      </w:r>
      <w:del w:id="12" w:author="jing" w:date="2021-05-23T21:42:00Z">
        <w:r w:rsidRPr="007966F8" w:rsidDel="004B54DD">
          <w:rPr>
            <w:rFonts w:ascii="宋体" w:eastAsia="宋体" w:hAnsi="宋体"/>
          </w:rPr>
          <w:delText>对</w:delText>
        </w:r>
      </w:del>
      <w:r w:rsidRPr="007966F8">
        <w:rPr>
          <w:rFonts w:ascii="宋体" w:eastAsia="宋体" w:hAnsi="宋体"/>
        </w:rPr>
        <w:t>巴兰重</w:t>
      </w:r>
      <w:r w:rsidR="006D575A">
        <w:rPr>
          <w:rFonts w:ascii="宋体" w:eastAsia="宋体" w:hAnsi="宋体" w:hint="eastAsia"/>
        </w:rPr>
        <w:t>申</w:t>
      </w:r>
      <w:r w:rsidRPr="007966F8">
        <w:rPr>
          <w:rFonts w:ascii="宋体" w:eastAsia="宋体" w:hAnsi="宋体"/>
        </w:rPr>
        <w:t>这一个预言的时候，</w:t>
      </w:r>
      <w:r w:rsidR="006D575A">
        <w:rPr>
          <w:rFonts w:ascii="宋体" w:eastAsia="宋体" w:hAnsi="宋体" w:hint="eastAsia"/>
        </w:rPr>
        <w:t>它</w:t>
      </w:r>
      <w:r w:rsidRPr="007966F8">
        <w:rPr>
          <w:rFonts w:ascii="宋体" w:eastAsia="宋体" w:hAnsi="宋体"/>
        </w:rPr>
        <w:t>已经开始应验，并且正在应验</w:t>
      </w:r>
      <w:r w:rsidR="006D575A">
        <w:rPr>
          <w:rFonts w:ascii="宋体" w:eastAsia="宋体" w:hAnsi="宋体" w:hint="eastAsia"/>
        </w:rPr>
        <w:t>，</w:t>
      </w:r>
      <w:r w:rsidRPr="007966F8">
        <w:rPr>
          <w:rFonts w:ascii="宋体" w:eastAsia="宋体" w:hAnsi="宋体"/>
        </w:rPr>
        <w:t>以及最终完全应验。因此，这一个重</w:t>
      </w:r>
      <w:r w:rsidR="006D575A">
        <w:rPr>
          <w:rFonts w:ascii="宋体" w:eastAsia="宋体" w:hAnsi="宋体" w:hint="eastAsia"/>
        </w:rPr>
        <w:t>申</w:t>
      </w:r>
      <w:r w:rsidRPr="007966F8">
        <w:rPr>
          <w:rFonts w:ascii="宋体" w:eastAsia="宋体" w:hAnsi="宋体"/>
        </w:rPr>
        <w:t>也等于是在历史中见证神的预言正在成就。</w:t>
      </w:r>
    </w:p>
    <w:p w14:paraId="668BCFC4" w14:textId="4D6E817F" w:rsidR="006D575A" w:rsidRDefault="007966F8" w:rsidP="007966F8">
      <w:pPr>
        <w:rPr>
          <w:rFonts w:ascii="宋体" w:eastAsia="宋体" w:hAnsi="宋体"/>
        </w:rPr>
      </w:pPr>
      <w:r w:rsidRPr="006D575A">
        <w:rPr>
          <w:rFonts w:ascii="宋体" w:eastAsia="宋体" w:hAnsi="宋体"/>
          <w:b/>
          <w:bCs/>
        </w:rPr>
        <w:t>第二点</w:t>
      </w:r>
      <w:r w:rsidRPr="007966F8">
        <w:rPr>
          <w:rFonts w:ascii="宋体" w:eastAsia="宋体" w:hAnsi="宋体"/>
        </w:rPr>
        <w:t>，巴兰的献祭。既然巴兰是魔鬼撒旦这一阵营中的</w:t>
      </w:r>
      <w:ins w:id="13" w:author="jing" w:date="2021-05-23T21:42:00Z">
        <w:r w:rsidR="004B54DD">
          <w:rPr>
            <w:rFonts w:ascii="宋体" w:eastAsia="宋体" w:hAnsi="宋体" w:hint="eastAsia"/>
          </w:rPr>
          <w:t>、</w:t>
        </w:r>
      </w:ins>
      <w:r w:rsidRPr="007966F8">
        <w:rPr>
          <w:rFonts w:ascii="宋体" w:eastAsia="宋体" w:hAnsi="宋体"/>
        </w:rPr>
        <w:t>他们所认为的先知，也是他们所认为的祭司，所以巴兰就在魔鬼撒旦的这个阵营当中具有这样的代表力。因此，巴兰就借着向鬼魔献祭来得到预知未来的消息。</w:t>
      </w:r>
    </w:p>
    <w:p w14:paraId="1CAE76D6" w14:textId="77777777" w:rsidR="007966F8" w:rsidRPr="007966F8" w:rsidRDefault="007966F8" w:rsidP="007966F8">
      <w:pPr>
        <w:rPr>
          <w:rFonts w:ascii="宋体" w:eastAsia="宋体" w:hAnsi="宋体"/>
        </w:rPr>
      </w:pPr>
      <w:r w:rsidRPr="007966F8">
        <w:rPr>
          <w:rFonts w:ascii="宋体" w:eastAsia="宋体" w:hAnsi="宋体"/>
        </w:rPr>
        <w:t>在民数记23章有三次记载他</w:t>
      </w:r>
      <w:r w:rsidR="006D575A">
        <w:rPr>
          <w:rFonts w:ascii="宋体" w:eastAsia="宋体" w:hAnsi="宋体" w:hint="eastAsia"/>
        </w:rPr>
        <w:t>筑七座坛，</w:t>
      </w:r>
      <w:r w:rsidRPr="007966F8">
        <w:rPr>
          <w:rFonts w:ascii="宋体" w:eastAsia="宋体" w:hAnsi="宋体"/>
        </w:rPr>
        <w:t>并且献上</w:t>
      </w:r>
      <w:r w:rsidR="006D575A">
        <w:rPr>
          <w:rFonts w:ascii="宋体" w:eastAsia="宋体" w:hAnsi="宋体" w:hint="eastAsia"/>
        </w:rPr>
        <w:t>七</w:t>
      </w:r>
      <w:r w:rsidRPr="007966F8">
        <w:rPr>
          <w:rFonts w:ascii="宋体" w:eastAsia="宋体" w:hAnsi="宋体"/>
        </w:rPr>
        <w:t>只公牛，</w:t>
      </w:r>
      <w:r w:rsidR="006D575A">
        <w:rPr>
          <w:rFonts w:ascii="宋体" w:eastAsia="宋体" w:hAnsi="宋体" w:hint="eastAsia"/>
        </w:rPr>
        <w:t>七</w:t>
      </w:r>
      <w:r w:rsidRPr="007966F8">
        <w:rPr>
          <w:rFonts w:ascii="宋体" w:eastAsia="宋体" w:hAnsi="宋体"/>
        </w:rPr>
        <w:t>只公羊</w:t>
      </w:r>
      <w:r w:rsidR="006D575A">
        <w:rPr>
          <w:rFonts w:ascii="宋体" w:eastAsia="宋体" w:hAnsi="宋体" w:hint="eastAsia"/>
        </w:rPr>
        <w:t>，</w:t>
      </w:r>
      <w:r w:rsidRPr="007966F8">
        <w:rPr>
          <w:rFonts w:ascii="宋体" w:eastAsia="宋体" w:hAnsi="宋体"/>
        </w:rPr>
        <w:t>在每个坛上献一只公牛，一只公羊</w:t>
      </w:r>
      <w:r w:rsidR="006D575A">
        <w:rPr>
          <w:rFonts w:ascii="宋体" w:eastAsia="宋体" w:hAnsi="宋体" w:hint="eastAsia"/>
        </w:rPr>
        <w:t>，</w:t>
      </w:r>
      <w:r w:rsidRPr="007966F8">
        <w:rPr>
          <w:rFonts w:ascii="宋体" w:eastAsia="宋体" w:hAnsi="宋体"/>
        </w:rPr>
        <w:t>作为</w:t>
      </w:r>
      <w:r w:rsidR="006D575A">
        <w:rPr>
          <w:rFonts w:ascii="宋体" w:eastAsia="宋体" w:hAnsi="宋体" w:hint="eastAsia"/>
        </w:rPr>
        <w:t>燔祭。从</w:t>
      </w:r>
      <w:r w:rsidRPr="007966F8">
        <w:rPr>
          <w:rFonts w:ascii="宋体" w:eastAsia="宋体" w:hAnsi="宋体"/>
        </w:rPr>
        <w:t>献祭的形式和所使用的名词以及献祭的条例，看上去都跟</w:t>
      </w:r>
      <w:r w:rsidR="006D575A">
        <w:rPr>
          <w:rFonts w:ascii="宋体" w:eastAsia="宋体" w:hAnsi="宋体" w:hint="eastAsia"/>
        </w:rPr>
        <w:t>利未记</w:t>
      </w:r>
      <w:r w:rsidRPr="007966F8">
        <w:rPr>
          <w:rFonts w:ascii="宋体" w:eastAsia="宋体" w:hAnsi="宋体"/>
        </w:rPr>
        <w:t>神吩咐亚伦献祭的条例有许多相似之处，这就说明巴兰的献祭在形式上来讲，多有模仿以色列人献祭的条例。</w:t>
      </w:r>
    </w:p>
    <w:p w14:paraId="6C11A10B" w14:textId="186C0A97" w:rsidR="007966F8" w:rsidRPr="007966F8" w:rsidRDefault="007966F8" w:rsidP="007966F8">
      <w:pPr>
        <w:rPr>
          <w:rFonts w:ascii="宋体" w:eastAsia="宋体" w:hAnsi="宋体"/>
        </w:rPr>
      </w:pPr>
      <w:r w:rsidRPr="007966F8">
        <w:rPr>
          <w:rFonts w:ascii="宋体" w:eastAsia="宋体" w:hAnsi="宋体"/>
        </w:rPr>
        <w:lastRenderedPageBreak/>
        <w:t>因为这一个人他一定是博览群书，要研究各种宗教当中的礼仪，因为他就是想</w:t>
      </w:r>
      <w:r w:rsidR="006D575A">
        <w:rPr>
          <w:rFonts w:ascii="宋体" w:eastAsia="宋体" w:hAnsi="宋体" w:hint="eastAsia"/>
        </w:rPr>
        <w:t>借此</w:t>
      </w:r>
      <w:r w:rsidRPr="007966F8">
        <w:rPr>
          <w:rFonts w:ascii="宋体" w:eastAsia="宋体" w:hAnsi="宋体"/>
        </w:rPr>
        <w:t>混乱主道，因此在各种形式中都模仿</w:t>
      </w:r>
      <w:ins w:id="14" w:author="jing" w:date="2021-05-23T21:43:00Z">
        <w:r w:rsidR="004B54DD">
          <w:rPr>
            <w:rFonts w:ascii="宋体" w:eastAsia="宋体" w:hAnsi="宋体" w:hint="eastAsia"/>
          </w:rPr>
          <w:t>得</w:t>
        </w:r>
      </w:ins>
      <w:del w:id="15" w:author="jing" w:date="2021-05-23T21:43:00Z">
        <w:r w:rsidRPr="007966F8" w:rsidDel="004B54DD">
          <w:rPr>
            <w:rFonts w:ascii="宋体" w:eastAsia="宋体" w:hAnsi="宋体"/>
          </w:rPr>
          <w:delText>的</w:delText>
        </w:r>
      </w:del>
      <w:r w:rsidRPr="007966F8">
        <w:rPr>
          <w:rFonts w:ascii="宋体" w:eastAsia="宋体" w:hAnsi="宋体"/>
        </w:rPr>
        <w:t>很像。并且他称这</w:t>
      </w:r>
      <w:r w:rsidR="006D575A">
        <w:rPr>
          <w:rFonts w:ascii="宋体" w:eastAsia="宋体" w:hAnsi="宋体" w:hint="eastAsia"/>
        </w:rPr>
        <w:t>祭</w:t>
      </w:r>
      <w:r w:rsidRPr="007966F8">
        <w:rPr>
          <w:rFonts w:ascii="宋体" w:eastAsia="宋体" w:hAnsi="宋体"/>
        </w:rPr>
        <w:t>也叫燔祭</w:t>
      </w:r>
      <w:r w:rsidR="006D575A">
        <w:rPr>
          <w:rFonts w:ascii="宋体" w:eastAsia="宋体" w:hAnsi="宋体" w:hint="eastAsia"/>
        </w:rPr>
        <w:t>，</w:t>
      </w:r>
      <w:r w:rsidRPr="007966F8">
        <w:rPr>
          <w:rFonts w:ascii="宋体" w:eastAsia="宋体" w:hAnsi="宋体"/>
        </w:rPr>
        <w:t>所使用的名</w:t>
      </w:r>
      <w:ins w:id="16" w:author="jing" w:date="2021-05-23T21:44:00Z">
        <w:r w:rsidR="004B54DD">
          <w:rPr>
            <w:rFonts w:ascii="宋体" w:eastAsia="宋体" w:hAnsi="宋体" w:hint="eastAsia"/>
          </w:rPr>
          <w:t>字</w:t>
        </w:r>
      </w:ins>
      <w:del w:id="17" w:author="jing" w:date="2021-05-23T21:44:00Z">
        <w:r w:rsidRPr="007966F8" w:rsidDel="004B54DD">
          <w:rPr>
            <w:rFonts w:ascii="宋体" w:eastAsia="宋体" w:hAnsi="宋体"/>
          </w:rPr>
          <w:delText>词</w:delText>
        </w:r>
      </w:del>
      <w:r w:rsidRPr="007966F8">
        <w:rPr>
          <w:rFonts w:ascii="宋体" w:eastAsia="宋体" w:hAnsi="宋体"/>
        </w:rPr>
        <w:t>也是与</w:t>
      </w:r>
      <w:r w:rsidR="006D575A">
        <w:rPr>
          <w:rFonts w:ascii="宋体" w:eastAsia="宋体" w:hAnsi="宋体" w:hint="eastAsia"/>
        </w:rPr>
        <w:t>利未记神</w:t>
      </w:r>
      <w:r w:rsidRPr="007966F8">
        <w:rPr>
          <w:rFonts w:ascii="宋体" w:eastAsia="宋体" w:hAnsi="宋体"/>
        </w:rPr>
        <w:t>吩咐祭司亚伦为以色列人所献的祭名</w:t>
      </w:r>
      <w:ins w:id="18" w:author="jing" w:date="2021-05-23T21:44:00Z">
        <w:r w:rsidR="004B54DD">
          <w:rPr>
            <w:rFonts w:ascii="宋体" w:eastAsia="宋体" w:hAnsi="宋体" w:hint="eastAsia"/>
          </w:rPr>
          <w:t>字</w:t>
        </w:r>
      </w:ins>
      <w:del w:id="19" w:author="jing" w:date="2021-05-23T21:44:00Z">
        <w:r w:rsidRPr="007966F8" w:rsidDel="004B54DD">
          <w:rPr>
            <w:rFonts w:ascii="宋体" w:eastAsia="宋体" w:hAnsi="宋体"/>
          </w:rPr>
          <w:delText>词</w:delText>
        </w:r>
      </w:del>
      <w:r w:rsidRPr="007966F8">
        <w:rPr>
          <w:rFonts w:ascii="宋体" w:eastAsia="宋体" w:hAnsi="宋体"/>
        </w:rPr>
        <w:t>相同。</w:t>
      </w:r>
    </w:p>
    <w:p w14:paraId="7B5C10C3" w14:textId="1E51B8E3" w:rsidR="007966F8" w:rsidRPr="007966F8" w:rsidRDefault="007966F8" w:rsidP="007966F8">
      <w:pPr>
        <w:rPr>
          <w:rFonts w:ascii="宋体" w:eastAsia="宋体" w:hAnsi="宋体"/>
        </w:rPr>
      </w:pPr>
      <w:r w:rsidRPr="007966F8">
        <w:rPr>
          <w:rFonts w:ascii="宋体" w:eastAsia="宋体" w:hAnsi="宋体"/>
        </w:rPr>
        <w:t>如果我们从创世</w:t>
      </w:r>
      <w:r w:rsidR="006D575A">
        <w:rPr>
          <w:rFonts w:ascii="宋体" w:eastAsia="宋体" w:hAnsi="宋体" w:hint="eastAsia"/>
        </w:rPr>
        <w:t>记</w:t>
      </w:r>
      <w:r w:rsidRPr="007966F8">
        <w:rPr>
          <w:rFonts w:ascii="宋体" w:eastAsia="宋体" w:hAnsi="宋体" w:hint="eastAsia"/>
        </w:rPr>
        <w:t>一</w:t>
      </w:r>
      <w:r w:rsidRPr="007966F8">
        <w:rPr>
          <w:rFonts w:ascii="宋体" w:eastAsia="宋体" w:hAnsi="宋体"/>
        </w:rPr>
        <w:t>直回顾过来，燔祭其实是最早的</w:t>
      </w:r>
      <w:r w:rsidR="006D575A">
        <w:rPr>
          <w:rFonts w:ascii="宋体" w:eastAsia="宋体" w:hAnsi="宋体" w:hint="eastAsia"/>
        </w:rPr>
        <w:t>记载</w:t>
      </w:r>
      <w:r w:rsidRPr="007966F8">
        <w:rPr>
          <w:rFonts w:ascii="宋体" w:eastAsia="宋体" w:hAnsi="宋体"/>
        </w:rPr>
        <w:t>在洪水后，挪亚出了方舟。在创世</w:t>
      </w:r>
      <w:r w:rsidR="006D575A">
        <w:rPr>
          <w:rFonts w:ascii="宋体" w:eastAsia="宋体" w:hAnsi="宋体" w:hint="eastAsia"/>
        </w:rPr>
        <w:t>记</w:t>
      </w:r>
      <w:r w:rsidRPr="007966F8">
        <w:rPr>
          <w:rFonts w:ascii="宋体" w:eastAsia="宋体" w:hAnsi="宋体"/>
        </w:rPr>
        <w:t>第8章就有记载挪亚出方舟后，就</w:t>
      </w:r>
      <w:r w:rsidR="006D575A">
        <w:rPr>
          <w:rFonts w:ascii="宋体" w:eastAsia="宋体" w:hAnsi="宋体" w:hint="eastAsia"/>
        </w:rPr>
        <w:t>向</w:t>
      </w:r>
      <w:r w:rsidRPr="007966F8">
        <w:rPr>
          <w:rFonts w:ascii="宋体" w:eastAsia="宋体" w:hAnsi="宋体"/>
        </w:rPr>
        <w:t>神献上燔祭。所以</w:t>
      </w:r>
      <w:ins w:id="20" w:author="jing" w:date="2021-05-23T21:44:00Z">
        <w:r w:rsidR="004B54DD">
          <w:rPr>
            <w:rFonts w:ascii="宋体" w:eastAsia="宋体" w:hAnsi="宋体" w:hint="eastAsia"/>
          </w:rPr>
          <w:t>，</w:t>
        </w:r>
      </w:ins>
      <w:r w:rsidRPr="007966F8">
        <w:rPr>
          <w:rFonts w:ascii="宋体" w:eastAsia="宋体" w:hAnsi="宋体"/>
        </w:rPr>
        <w:t>燔祭其实就是指着人向神所献的感恩之</w:t>
      </w:r>
      <w:r w:rsidR="006D575A">
        <w:rPr>
          <w:rFonts w:ascii="宋体" w:eastAsia="宋体" w:hAnsi="宋体" w:hint="eastAsia"/>
        </w:rPr>
        <w:t>祭</w:t>
      </w:r>
      <w:r w:rsidRPr="007966F8">
        <w:rPr>
          <w:rFonts w:ascii="宋体" w:eastAsia="宋体" w:hAnsi="宋体"/>
        </w:rPr>
        <w:t>，因着神的怜悯</w:t>
      </w:r>
      <w:r w:rsidR="006D575A">
        <w:rPr>
          <w:rFonts w:ascii="宋体" w:eastAsia="宋体" w:hAnsi="宋体" w:hint="eastAsia"/>
        </w:rPr>
        <w:t>、</w:t>
      </w:r>
      <w:r w:rsidRPr="007966F8">
        <w:rPr>
          <w:rFonts w:ascii="宋体" w:eastAsia="宋体" w:hAnsi="宋体"/>
        </w:rPr>
        <w:t>神的爱</w:t>
      </w:r>
      <w:r w:rsidR="006D575A">
        <w:rPr>
          <w:rFonts w:ascii="宋体" w:eastAsia="宋体" w:hAnsi="宋体" w:hint="eastAsia"/>
        </w:rPr>
        <w:t>，使</w:t>
      </w:r>
      <w:r w:rsidRPr="007966F8">
        <w:rPr>
          <w:rFonts w:ascii="宋体" w:eastAsia="宋体" w:hAnsi="宋体"/>
        </w:rPr>
        <w:t>人与神和好</w:t>
      </w:r>
      <w:r w:rsidR="006D575A">
        <w:rPr>
          <w:rFonts w:ascii="宋体" w:eastAsia="宋体" w:hAnsi="宋体" w:hint="eastAsia"/>
        </w:rPr>
        <w:t>。</w:t>
      </w:r>
      <w:r w:rsidRPr="007966F8">
        <w:rPr>
          <w:rFonts w:ascii="宋体" w:eastAsia="宋体" w:hAnsi="宋体"/>
        </w:rPr>
        <w:t>所以</w:t>
      </w:r>
      <w:ins w:id="21" w:author="jing" w:date="2021-05-23T21:44:00Z">
        <w:r w:rsidR="004B54DD">
          <w:rPr>
            <w:rFonts w:ascii="宋体" w:eastAsia="宋体" w:hAnsi="宋体" w:hint="eastAsia"/>
          </w:rPr>
          <w:t>，</w:t>
        </w:r>
      </w:ins>
      <w:r w:rsidRPr="007966F8">
        <w:rPr>
          <w:rFonts w:ascii="宋体" w:eastAsia="宋体" w:hAnsi="宋体"/>
        </w:rPr>
        <w:t>人向神献上燔祭，以表达感恩之心，为的是借着燔祭成为一个蒙神悦纳的人，可以在今世继续不断</w:t>
      </w:r>
      <w:r w:rsidR="006D575A">
        <w:rPr>
          <w:rFonts w:ascii="宋体" w:eastAsia="宋体" w:hAnsi="宋体" w:hint="eastAsia"/>
        </w:rPr>
        <w:t>地</w:t>
      </w:r>
      <w:r w:rsidRPr="007966F8">
        <w:rPr>
          <w:rFonts w:ascii="宋体" w:eastAsia="宋体" w:hAnsi="宋体"/>
        </w:rPr>
        <w:t>向神过感恩的生活。</w:t>
      </w:r>
    </w:p>
    <w:p w14:paraId="15FC0D17" w14:textId="77777777" w:rsidR="006D575A" w:rsidRDefault="007966F8" w:rsidP="006D575A">
      <w:pPr>
        <w:rPr>
          <w:rFonts w:ascii="宋体" w:eastAsia="宋体" w:hAnsi="宋体"/>
        </w:rPr>
      </w:pPr>
      <w:r w:rsidRPr="007966F8">
        <w:rPr>
          <w:rFonts w:ascii="宋体" w:eastAsia="宋体" w:hAnsi="宋体"/>
        </w:rPr>
        <w:t>但对于异邦宗教拜偶像的人，他们所献的燔祭显然不是表达这个意思。他们献燔祭乃</w:t>
      </w:r>
      <w:r w:rsidR="006D575A">
        <w:rPr>
          <w:rFonts w:ascii="宋体" w:eastAsia="宋体" w:hAnsi="宋体" w:hint="eastAsia"/>
        </w:rPr>
        <w:t>是</w:t>
      </w:r>
      <w:r w:rsidRPr="007966F8">
        <w:rPr>
          <w:rFonts w:ascii="宋体" w:eastAsia="宋体" w:hAnsi="宋体"/>
        </w:rPr>
        <w:t>在贿赂神，想借着贿赂得到神的保佑与平安，他们是有目的性的，并不是感恩性的。就像</w:t>
      </w:r>
      <w:r w:rsidR="006D575A">
        <w:rPr>
          <w:rFonts w:ascii="宋体" w:eastAsia="宋体" w:hAnsi="宋体" w:hint="eastAsia"/>
        </w:rPr>
        <w:t>巴勒</w:t>
      </w:r>
      <w:r w:rsidRPr="007966F8">
        <w:rPr>
          <w:rFonts w:ascii="宋体" w:eastAsia="宋体" w:hAnsi="宋体"/>
        </w:rPr>
        <w:t>请巴兰来他所献上的燔祭</w:t>
      </w:r>
      <w:r w:rsidR="006D575A">
        <w:rPr>
          <w:rFonts w:ascii="宋体" w:eastAsia="宋体" w:hAnsi="宋体" w:hint="eastAsia"/>
        </w:rPr>
        <w:t>，</w:t>
      </w:r>
      <w:r w:rsidRPr="007966F8">
        <w:rPr>
          <w:rFonts w:ascii="宋体" w:eastAsia="宋体" w:hAnsi="宋体"/>
        </w:rPr>
        <w:t>虽然是如此</w:t>
      </w:r>
      <w:r w:rsidR="006D575A">
        <w:rPr>
          <w:rFonts w:ascii="宋体" w:eastAsia="宋体" w:hAnsi="宋体" w:hint="eastAsia"/>
        </w:rPr>
        <w:t>地</w:t>
      </w:r>
      <w:r w:rsidRPr="007966F8">
        <w:rPr>
          <w:rFonts w:ascii="宋体" w:eastAsia="宋体" w:hAnsi="宋体"/>
        </w:rPr>
        <w:t>隆重，但是他献燔祭的目的是为了</w:t>
      </w:r>
      <w:r w:rsidR="006D575A">
        <w:rPr>
          <w:rFonts w:ascii="宋体" w:eastAsia="宋体" w:hAnsi="宋体" w:hint="eastAsia"/>
        </w:rPr>
        <w:t>咒诅</w:t>
      </w:r>
      <w:r w:rsidRPr="007966F8">
        <w:rPr>
          <w:rFonts w:ascii="宋体" w:eastAsia="宋体" w:hAnsi="宋体"/>
        </w:rPr>
        <w:t>以色列人</w:t>
      </w:r>
      <w:r w:rsidR="006D575A">
        <w:rPr>
          <w:rFonts w:ascii="宋体" w:eastAsia="宋体" w:hAnsi="宋体" w:hint="eastAsia"/>
        </w:rPr>
        <w:t>，</w:t>
      </w:r>
      <w:r w:rsidRPr="007966F8">
        <w:rPr>
          <w:rFonts w:ascii="宋体" w:eastAsia="宋体" w:hAnsi="宋体"/>
        </w:rPr>
        <w:t>保佑他们的平安。显然，这是一种偶像崇拜</w:t>
      </w:r>
      <w:r w:rsidR="006D575A">
        <w:rPr>
          <w:rFonts w:ascii="宋体" w:eastAsia="宋体" w:hAnsi="宋体" w:hint="eastAsia"/>
        </w:rPr>
        <w:t>，</w:t>
      </w:r>
      <w:r w:rsidRPr="007966F8">
        <w:rPr>
          <w:rFonts w:ascii="宋体" w:eastAsia="宋体" w:hAnsi="宋体"/>
        </w:rPr>
        <w:t>与</w:t>
      </w:r>
      <w:r w:rsidR="006D575A">
        <w:rPr>
          <w:rFonts w:ascii="宋体" w:eastAsia="宋体" w:hAnsi="宋体" w:hint="eastAsia"/>
        </w:rPr>
        <w:t>神吩咐</w:t>
      </w:r>
      <w:r w:rsidRPr="007966F8">
        <w:rPr>
          <w:rFonts w:ascii="宋体" w:eastAsia="宋体" w:hAnsi="宋体"/>
        </w:rPr>
        <w:t>祭司亚伦所献的燔祭本质完全不同。</w:t>
      </w:r>
    </w:p>
    <w:p w14:paraId="018EF5C3" w14:textId="77777777" w:rsidR="006D575A" w:rsidRDefault="007966F8" w:rsidP="006D575A">
      <w:pPr>
        <w:rPr>
          <w:rFonts w:ascii="宋体" w:eastAsia="宋体" w:hAnsi="宋体"/>
        </w:rPr>
      </w:pPr>
      <w:r w:rsidRPr="006D575A">
        <w:rPr>
          <w:rFonts w:ascii="宋体" w:eastAsia="宋体" w:hAnsi="宋体"/>
          <w:b/>
          <w:bCs/>
        </w:rPr>
        <w:t>第三点</w:t>
      </w:r>
      <w:r w:rsidRPr="007966F8">
        <w:rPr>
          <w:rFonts w:ascii="宋体" w:eastAsia="宋体" w:hAnsi="宋体"/>
        </w:rPr>
        <w:t>，巴兰的教训，关于这一点，我想我们先来参考一节经文，就是</w:t>
      </w:r>
      <w:r w:rsidR="006D575A">
        <w:rPr>
          <w:rFonts w:ascii="宋体" w:eastAsia="宋体" w:hAnsi="宋体" w:hint="eastAsia"/>
        </w:rPr>
        <w:t>【启2：1</w:t>
      </w:r>
      <w:r w:rsidR="006D575A">
        <w:rPr>
          <w:rFonts w:ascii="宋体" w:eastAsia="宋体" w:hAnsi="宋体"/>
        </w:rPr>
        <w:t>4</w:t>
      </w:r>
      <w:r w:rsidR="006D575A">
        <w:rPr>
          <w:rFonts w:ascii="宋体" w:eastAsia="宋体" w:hAnsi="宋体" w:hint="eastAsia"/>
        </w:rPr>
        <w:t>】。</w:t>
      </w:r>
      <w:r w:rsidRPr="007966F8">
        <w:rPr>
          <w:rFonts w:ascii="宋体" w:eastAsia="宋体" w:hAnsi="宋体"/>
        </w:rPr>
        <w:t>这节经文这么说</w:t>
      </w:r>
      <w:r w:rsidR="006D575A">
        <w:rPr>
          <w:rFonts w:ascii="宋体" w:eastAsia="宋体" w:hAnsi="宋体" w:hint="eastAsia"/>
        </w:rPr>
        <w:t>：“</w:t>
      </w:r>
      <w:r w:rsidRPr="007966F8">
        <w:rPr>
          <w:rFonts w:ascii="宋体" w:eastAsia="宋体" w:hAnsi="宋体"/>
        </w:rPr>
        <w:t>然而有几件事我要责备你，就是在你那里有人服从了巴兰的教训</w:t>
      </w:r>
      <w:r w:rsidR="006D575A">
        <w:rPr>
          <w:rFonts w:ascii="宋体" w:eastAsia="宋体" w:hAnsi="宋体" w:hint="eastAsia"/>
        </w:rPr>
        <w:t>；</w:t>
      </w:r>
      <w:r w:rsidRPr="007966F8">
        <w:rPr>
          <w:rFonts w:ascii="宋体" w:eastAsia="宋体" w:hAnsi="宋体"/>
        </w:rPr>
        <w:t>这巴兰曾教唆巴勒将绊脚石放在以色列人面前，</w:t>
      </w:r>
      <w:r w:rsidR="006D575A">
        <w:rPr>
          <w:rFonts w:ascii="宋体" w:eastAsia="宋体" w:hAnsi="宋体" w:hint="eastAsia"/>
        </w:rPr>
        <w:t>叫</w:t>
      </w:r>
      <w:r w:rsidRPr="007966F8">
        <w:rPr>
          <w:rFonts w:ascii="宋体" w:eastAsia="宋体" w:hAnsi="宋体"/>
        </w:rPr>
        <w:t>他们吃祭过偶像之物，</w:t>
      </w:r>
      <w:r w:rsidR="006D575A">
        <w:rPr>
          <w:rFonts w:ascii="宋体" w:eastAsia="宋体" w:hAnsi="宋体" w:hint="eastAsia"/>
        </w:rPr>
        <w:t>行奸淫的事</w:t>
      </w:r>
      <w:r w:rsidRPr="007966F8">
        <w:rPr>
          <w:rFonts w:ascii="宋体" w:eastAsia="宋体" w:hAnsi="宋体"/>
        </w:rPr>
        <w:t>。</w:t>
      </w:r>
      <w:r w:rsidR="006D575A">
        <w:rPr>
          <w:rFonts w:ascii="宋体" w:eastAsia="宋体" w:hAnsi="宋体" w:hint="eastAsia"/>
        </w:rPr>
        <w:t>”</w:t>
      </w:r>
    </w:p>
    <w:p w14:paraId="6476FB7A" w14:textId="0F464109" w:rsidR="006D575A" w:rsidRDefault="007966F8" w:rsidP="006D575A">
      <w:pPr>
        <w:rPr>
          <w:rFonts w:ascii="宋体" w:eastAsia="宋体" w:hAnsi="宋体"/>
        </w:rPr>
      </w:pPr>
      <w:r w:rsidRPr="007966F8">
        <w:rPr>
          <w:rFonts w:ascii="宋体" w:eastAsia="宋体" w:hAnsi="宋体"/>
        </w:rPr>
        <w:t>根据这节经文，我们可以清楚</w:t>
      </w:r>
      <w:r w:rsidR="006D575A">
        <w:rPr>
          <w:rFonts w:ascii="宋体" w:eastAsia="宋体" w:hAnsi="宋体" w:hint="eastAsia"/>
        </w:rPr>
        <w:t>地</w:t>
      </w:r>
      <w:r w:rsidRPr="007966F8">
        <w:rPr>
          <w:rFonts w:ascii="宋体" w:eastAsia="宋体" w:hAnsi="宋体"/>
        </w:rPr>
        <w:t>知道，当</w:t>
      </w:r>
      <w:r w:rsidR="006D575A">
        <w:rPr>
          <w:rFonts w:ascii="宋体" w:eastAsia="宋体" w:hAnsi="宋体" w:hint="eastAsia"/>
        </w:rPr>
        <w:t>巴勒</w:t>
      </w:r>
      <w:ins w:id="22" w:author="jing" w:date="2021-05-23T21:46:00Z">
        <w:r w:rsidR="00435429">
          <w:rPr>
            <w:rFonts w:ascii="宋体" w:eastAsia="宋体" w:hAnsi="宋体" w:hint="eastAsia"/>
          </w:rPr>
          <w:t>召</w:t>
        </w:r>
      </w:ins>
      <w:del w:id="23" w:author="jing" w:date="2021-05-23T21:46:00Z">
        <w:r w:rsidRPr="007966F8" w:rsidDel="00435429">
          <w:rPr>
            <w:rFonts w:ascii="宋体" w:eastAsia="宋体" w:hAnsi="宋体" w:hint="eastAsia"/>
          </w:rPr>
          <w:delText>照</w:delText>
        </w:r>
      </w:del>
      <w:r w:rsidRPr="007966F8">
        <w:rPr>
          <w:rFonts w:ascii="宋体" w:eastAsia="宋体" w:hAnsi="宋体"/>
        </w:rPr>
        <w:t>巴兰来咒诅以色列人的时候，巴兰来的动机和目的是为着巴勒给他的大尊荣，也就是冲着丰富的</w:t>
      </w:r>
      <w:r w:rsidR="006D575A">
        <w:rPr>
          <w:rFonts w:ascii="宋体" w:eastAsia="宋体" w:hAnsi="宋体" w:hint="eastAsia"/>
        </w:rPr>
        <w:t>卦金</w:t>
      </w:r>
      <w:r w:rsidRPr="007966F8">
        <w:rPr>
          <w:rFonts w:ascii="宋体" w:eastAsia="宋体" w:hAnsi="宋体"/>
        </w:rPr>
        <w:t>而被</w:t>
      </w:r>
      <w:r w:rsidR="006D575A">
        <w:rPr>
          <w:rFonts w:ascii="宋体" w:eastAsia="宋体" w:hAnsi="宋体" w:hint="eastAsia"/>
        </w:rPr>
        <w:t>召</w:t>
      </w:r>
      <w:r w:rsidRPr="007966F8">
        <w:rPr>
          <w:rFonts w:ascii="宋体" w:eastAsia="宋体" w:hAnsi="宋体"/>
        </w:rPr>
        <w:t>前来</w:t>
      </w:r>
      <w:r w:rsidR="006D575A">
        <w:rPr>
          <w:rFonts w:ascii="宋体" w:eastAsia="宋体" w:hAnsi="宋体" w:hint="eastAsia"/>
        </w:rPr>
        <w:t>，</w:t>
      </w:r>
      <w:r w:rsidRPr="007966F8">
        <w:rPr>
          <w:rFonts w:ascii="宋体" w:eastAsia="宋体" w:hAnsi="宋体"/>
        </w:rPr>
        <w:t>因此他的动机不良。但是上帝爱以色列人，</w:t>
      </w:r>
      <w:r w:rsidR="006D575A">
        <w:rPr>
          <w:rFonts w:ascii="宋体" w:eastAsia="宋体" w:hAnsi="宋体" w:hint="eastAsia"/>
        </w:rPr>
        <w:t>保守</w:t>
      </w:r>
      <w:r w:rsidRPr="007966F8">
        <w:rPr>
          <w:rFonts w:ascii="宋体" w:eastAsia="宋体" w:hAnsi="宋体"/>
        </w:rPr>
        <w:t>以色列人</w:t>
      </w:r>
      <w:r w:rsidR="006D575A">
        <w:rPr>
          <w:rFonts w:ascii="宋体" w:eastAsia="宋体" w:hAnsi="宋体" w:hint="eastAsia"/>
        </w:rPr>
        <w:t>，</w:t>
      </w:r>
      <w:r w:rsidRPr="007966F8">
        <w:rPr>
          <w:rFonts w:ascii="宋体" w:eastAsia="宋体" w:hAnsi="宋体"/>
        </w:rPr>
        <w:t>就将祝福的话放在他的口中，</w:t>
      </w:r>
      <w:r w:rsidR="006D575A">
        <w:rPr>
          <w:rFonts w:ascii="宋体" w:eastAsia="宋体" w:hAnsi="宋体" w:hint="eastAsia"/>
        </w:rPr>
        <w:t>使</w:t>
      </w:r>
      <w:r w:rsidRPr="007966F8">
        <w:rPr>
          <w:rFonts w:ascii="宋体" w:eastAsia="宋体" w:hAnsi="宋体"/>
        </w:rPr>
        <w:t>他不能</w:t>
      </w:r>
      <w:r w:rsidR="006D575A">
        <w:rPr>
          <w:rFonts w:ascii="宋体" w:eastAsia="宋体" w:hAnsi="宋体" w:hint="eastAsia"/>
        </w:rPr>
        <w:t>咒诅</w:t>
      </w:r>
      <w:r w:rsidRPr="007966F8">
        <w:rPr>
          <w:rFonts w:ascii="宋体" w:eastAsia="宋体" w:hAnsi="宋体"/>
        </w:rPr>
        <w:t>以色列人。</w:t>
      </w:r>
    </w:p>
    <w:p w14:paraId="439A55A8" w14:textId="77777777" w:rsidR="007966F8" w:rsidRPr="007966F8" w:rsidRDefault="006D575A" w:rsidP="006D575A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巴兰</w:t>
      </w:r>
      <w:r w:rsidR="007966F8" w:rsidRPr="007966F8">
        <w:rPr>
          <w:rFonts w:ascii="宋体" w:eastAsia="宋体" w:hAnsi="宋体"/>
        </w:rPr>
        <w:t>经过23</w:t>
      </w:r>
      <w:r>
        <w:rPr>
          <w:rFonts w:ascii="宋体" w:eastAsia="宋体" w:hAnsi="宋体" w:hint="eastAsia"/>
        </w:rPr>
        <w:t>-</w:t>
      </w:r>
      <w:r w:rsidR="007966F8" w:rsidRPr="007966F8">
        <w:rPr>
          <w:rFonts w:ascii="宋体" w:eastAsia="宋体" w:hAnsi="宋体"/>
        </w:rPr>
        <w:t>24章这</w:t>
      </w:r>
      <w:r>
        <w:rPr>
          <w:rFonts w:ascii="宋体" w:eastAsia="宋体" w:hAnsi="宋体" w:hint="eastAsia"/>
        </w:rPr>
        <w:t>七</w:t>
      </w:r>
      <w:r w:rsidR="007966F8" w:rsidRPr="007966F8">
        <w:rPr>
          <w:rFonts w:ascii="宋体" w:eastAsia="宋体" w:hAnsi="宋体"/>
        </w:rPr>
        <w:t>个预言，他终于明白他这一个占卜算卦的完全不能胜过那女人的后裔。正如他在</w:t>
      </w:r>
      <w:r>
        <w:rPr>
          <w:rFonts w:ascii="宋体" w:eastAsia="宋体" w:hAnsi="宋体" w:hint="eastAsia"/>
        </w:rPr>
        <w:t>【民2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：</w:t>
      </w:r>
      <w:r>
        <w:rPr>
          <w:rFonts w:ascii="宋体" w:eastAsia="宋体" w:hAnsi="宋体"/>
        </w:rPr>
        <w:t>23</w:t>
      </w:r>
      <w:r>
        <w:rPr>
          <w:rFonts w:ascii="宋体" w:eastAsia="宋体" w:hAnsi="宋体" w:hint="eastAsia"/>
        </w:rPr>
        <w:t>】</w:t>
      </w:r>
      <w:r w:rsidR="007966F8" w:rsidRPr="007966F8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：“断</w:t>
      </w:r>
      <w:r w:rsidR="007966F8" w:rsidRPr="007966F8">
        <w:rPr>
          <w:rFonts w:ascii="宋体" w:eastAsia="宋体" w:hAnsi="宋体"/>
        </w:rPr>
        <w:t>没有法术可以害雅各</w:t>
      </w:r>
      <w:r>
        <w:rPr>
          <w:rFonts w:ascii="宋体" w:eastAsia="宋体" w:hAnsi="宋体" w:hint="eastAsia"/>
        </w:rPr>
        <w:t>；</w:t>
      </w:r>
      <w:r w:rsidR="007966F8" w:rsidRPr="007966F8">
        <w:rPr>
          <w:rFonts w:ascii="宋体" w:eastAsia="宋体" w:hAnsi="宋体"/>
        </w:rPr>
        <w:t>也没有占卜可以害以色列。</w:t>
      </w:r>
      <w:r>
        <w:rPr>
          <w:rFonts w:ascii="宋体" w:eastAsia="宋体" w:hAnsi="宋体" w:hint="eastAsia"/>
        </w:rPr>
        <w:t>”</w:t>
      </w:r>
    </w:p>
    <w:p w14:paraId="12D4E746" w14:textId="0117FBC2" w:rsidR="006D575A" w:rsidRDefault="007966F8" w:rsidP="007966F8">
      <w:pPr>
        <w:rPr>
          <w:rFonts w:ascii="宋体" w:eastAsia="宋体" w:hAnsi="宋体"/>
        </w:rPr>
      </w:pPr>
      <w:r w:rsidRPr="007966F8">
        <w:rPr>
          <w:rFonts w:ascii="宋体" w:eastAsia="宋体" w:hAnsi="宋体"/>
        </w:rPr>
        <w:t>既然他清楚</w:t>
      </w:r>
      <w:r w:rsidR="006D575A">
        <w:rPr>
          <w:rFonts w:ascii="宋体" w:eastAsia="宋体" w:hAnsi="宋体" w:hint="eastAsia"/>
        </w:rPr>
        <w:t>地</w:t>
      </w:r>
      <w:r w:rsidRPr="007966F8">
        <w:rPr>
          <w:rFonts w:ascii="宋体" w:eastAsia="宋体" w:hAnsi="宋体"/>
        </w:rPr>
        <w:t>知道这些，并且他来了之后，丝毫没有说出有害</w:t>
      </w:r>
      <w:r w:rsidR="006D575A">
        <w:rPr>
          <w:rFonts w:ascii="宋体" w:eastAsia="宋体" w:hAnsi="宋体" w:hint="eastAsia"/>
        </w:rPr>
        <w:t>于</w:t>
      </w:r>
      <w:r w:rsidRPr="007966F8">
        <w:rPr>
          <w:rFonts w:ascii="宋体" w:eastAsia="宋体" w:hAnsi="宋体"/>
        </w:rPr>
        <w:t>以色列人的话，反而每一次都是为以色列人祝福，以至于连</w:t>
      </w:r>
      <w:r w:rsidR="006D575A">
        <w:rPr>
          <w:rFonts w:ascii="宋体" w:eastAsia="宋体" w:hAnsi="宋体" w:hint="eastAsia"/>
        </w:rPr>
        <w:t>巴勒</w:t>
      </w:r>
      <w:ins w:id="24" w:author="jing" w:date="2021-05-23T21:47:00Z">
        <w:r w:rsidR="00435429">
          <w:rPr>
            <w:rFonts w:ascii="宋体" w:eastAsia="宋体" w:hAnsi="宋体" w:hint="eastAsia"/>
          </w:rPr>
          <w:t>都</w:t>
        </w:r>
      </w:ins>
      <w:r w:rsidR="006D575A">
        <w:rPr>
          <w:rFonts w:ascii="宋体" w:eastAsia="宋体" w:hAnsi="宋体" w:hint="eastAsia"/>
        </w:rPr>
        <w:t>向</w:t>
      </w:r>
      <w:r w:rsidRPr="007966F8">
        <w:rPr>
          <w:rFonts w:ascii="宋体" w:eastAsia="宋体" w:hAnsi="宋体"/>
        </w:rPr>
        <w:t>巴兰生气，拍起手来</w:t>
      </w:r>
      <w:r w:rsidR="006D575A">
        <w:rPr>
          <w:rFonts w:ascii="宋体" w:eastAsia="宋体" w:hAnsi="宋体" w:hint="eastAsia"/>
        </w:rPr>
        <w:t>，</w:t>
      </w:r>
      <w:r w:rsidRPr="007966F8">
        <w:rPr>
          <w:rFonts w:ascii="宋体" w:eastAsia="宋体" w:hAnsi="宋体"/>
        </w:rPr>
        <w:t>对巴兰说</w:t>
      </w:r>
      <w:r w:rsidR="006D575A">
        <w:rPr>
          <w:rFonts w:ascii="宋体" w:eastAsia="宋体" w:hAnsi="宋体" w:hint="eastAsia"/>
        </w:rPr>
        <w:t>：“</w:t>
      </w:r>
      <w:r w:rsidRPr="007966F8">
        <w:rPr>
          <w:rFonts w:ascii="宋体" w:eastAsia="宋体" w:hAnsi="宋体"/>
        </w:rPr>
        <w:t>我</w:t>
      </w:r>
      <w:r w:rsidR="006D575A">
        <w:rPr>
          <w:rFonts w:ascii="宋体" w:eastAsia="宋体" w:hAnsi="宋体" w:hint="eastAsia"/>
        </w:rPr>
        <w:t>召</w:t>
      </w:r>
      <w:r w:rsidRPr="007966F8">
        <w:rPr>
          <w:rFonts w:ascii="宋体" w:eastAsia="宋体" w:hAnsi="宋体"/>
        </w:rPr>
        <w:t>你来为我咒诅仇敌，不料</w:t>
      </w:r>
      <w:r w:rsidR="006D575A">
        <w:rPr>
          <w:rFonts w:ascii="宋体" w:eastAsia="宋体" w:hAnsi="宋体" w:hint="eastAsia"/>
        </w:rPr>
        <w:t>，</w:t>
      </w:r>
      <w:r w:rsidRPr="007966F8">
        <w:rPr>
          <w:rFonts w:ascii="宋体" w:eastAsia="宋体" w:hAnsi="宋体"/>
        </w:rPr>
        <w:t>你这三次为他们祝福</w:t>
      </w:r>
      <w:r w:rsidR="006D575A">
        <w:rPr>
          <w:rFonts w:ascii="宋体" w:eastAsia="宋体" w:hAnsi="宋体" w:hint="eastAsia"/>
        </w:rPr>
        <w:t>。”</w:t>
      </w:r>
    </w:p>
    <w:p w14:paraId="0CB928B9" w14:textId="1021FE06" w:rsidR="006D575A" w:rsidRDefault="007966F8" w:rsidP="006D575A">
      <w:pPr>
        <w:rPr>
          <w:rFonts w:ascii="宋体" w:eastAsia="宋体" w:hAnsi="宋体"/>
        </w:rPr>
      </w:pPr>
      <w:r w:rsidRPr="007966F8">
        <w:rPr>
          <w:rFonts w:ascii="宋体" w:eastAsia="宋体" w:hAnsi="宋体"/>
        </w:rPr>
        <w:t>但是这事并不会就此罢休</w:t>
      </w:r>
      <w:r w:rsidR="006D575A">
        <w:rPr>
          <w:rFonts w:ascii="宋体" w:eastAsia="宋体" w:hAnsi="宋体" w:hint="eastAsia"/>
        </w:rPr>
        <w:t>，</w:t>
      </w:r>
      <w:r w:rsidRPr="007966F8">
        <w:rPr>
          <w:rFonts w:ascii="宋体" w:eastAsia="宋体" w:hAnsi="宋体"/>
        </w:rPr>
        <w:t>当巴兰清楚</w:t>
      </w:r>
      <w:r w:rsidR="006D575A">
        <w:rPr>
          <w:rFonts w:ascii="宋体" w:eastAsia="宋体" w:hAnsi="宋体" w:hint="eastAsia"/>
        </w:rPr>
        <w:t>地</w:t>
      </w:r>
      <w:r w:rsidRPr="007966F8">
        <w:rPr>
          <w:rFonts w:ascii="宋体" w:eastAsia="宋体" w:hAnsi="宋体"/>
        </w:rPr>
        <w:t>知道他不能够害以色列人，可是他又舍不得放弃</w:t>
      </w:r>
      <w:r w:rsidR="006D575A">
        <w:rPr>
          <w:rFonts w:ascii="宋体" w:eastAsia="宋体" w:hAnsi="宋体" w:hint="eastAsia"/>
        </w:rPr>
        <w:t>巴勒</w:t>
      </w:r>
      <w:r w:rsidRPr="007966F8">
        <w:rPr>
          <w:rFonts w:ascii="宋体" w:eastAsia="宋体" w:hAnsi="宋体"/>
        </w:rPr>
        <w:t>给他的金银，他清楚</w:t>
      </w:r>
      <w:r w:rsidR="006D575A">
        <w:rPr>
          <w:rFonts w:ascii="宋体" w:eastAsia="宋体" w:hAnsi="宋体" w:hint="eastAsia"/>
        </w:rPr>
        <w:t>地</w:t>
      </w:r>
      <w:r w:rsidRPr="007966F8">
        <w:rPr>
          <w:rFonts w:ascii="宋体" w:eastAsia="宋体" w:hAnsi="宋体"/>
        </w:rPr>
        <w:t>知道不能害以色列人，并不是以色列人有多么勇敢，主要是他不能得胜那一位爱以色列人</w:t>
      </w:r>
      <w:ins w:id="25" w:author="jing" w:date="2021-05-23T21:47:00Z">
        <w:r w:rsidR="00435429">
          <w:rPr>
            <w:rFonts w:ascii="宋体" w:eastAsia="宋体" w:hAnsi="宋体" w:hint="eastAsia"/>
          </w:rPr>
          <w:t>、</w:t>
        </w:r>
      </w:ins>
      <w:del w:id="26" w:author="jing" w:date="2021-05-23T21:47:00Z">
        <w:r w:rsidRPr="007966F8" w:rsidDel="00435429">
          <w:rPr>
            <w:rFonts w:ascii="宋体" w:eastAsia="宋体" w:hAnsi="宋体"/>
          </w:rPr>
          <w:delText>，</w:delText>
        </w:r>
      </w:del>
      <w:r w:rsidRPr="007966F8">
        <w:rPr>
          <w:rFonts w:ascii="宋体" w:eastAsia="宋体" w:hAnsi="宋体"/>
        </w:rPr>
        <w:t>保护以色列人的上帝。</w:t>
      </w:r>
    </w:p>
    <w:p w14:paraId="365BEED7" w14:textId="031AD6AB" w:rsidR="007966F8" w:rsidRPr="007966F8" w:rsidRDefault="007966F8" w:rsidP="006D575A">
      <w:pPr>
        <w:rPr>
          <w:rFonts w:ascii="宋体" w:eastAsia="宋体" w:hAnsi="宋体"/>
        </w:rPr>
      </w:pPr>
      <w:r w:rsidRPr="007966F8">
        <w:rPr>
          <w:rFonts w:ascii="宋体" w:eastAsia="宋体" w:hAnsi="宋体"/>
        </w:rPr>
        <w:t>因此</w:t>
      </w:r>
      <w:ins w:id="27" w:author="jing" w:date="2021-05-23T21:47:00Z">
        <w:r w:rsidR="00435429">
          <w:rPr>
            <w:rFonts w:ascii="宋体" w:eastAsia="宋体" w:hAnsi="宋体" w:hint="eastAsia"/>
          </w:rPr>
          <w:t>，</w:t>
        </w:r>
      </w:ins>
      <w:r w:rsidRPr="007966F8">
        <w:rPr>
          <w:rFonts w:ascii="宋体" w:eastAsia="宋体" w:hAnsi="宋体"/>
        </w:rPr>
        <w:t>巴兰就对巴勒出了一个主意，那就是要想真正</w:t>
      </w:r>
      <w:r w:rsidR="006D575A">
        <w:rPr>
          <w:rFonts w:ascii="宋体" w:eastAsia="宋体" w:hAnsi="宋体" w:hint="eastAsia"/>
        </w:rPr>
        <w:t>地得</w:t>
      </w:r>
      <w:r w:rsidRPr="007966F8">
        <w:rPr>
          <w:rFonts w:ascii="宋体" w:eastAsia="宋体" w:hAnsi="宋体"/>
        </w:rPr>
        <w:t>胜以色列人，除非让那一位大有能力的上帝不再爱他们，</w:t>
      </w:r>
      <w:r w:rsidR="006D575A">
        <w:rPr>
          <w:rFonts w:ascii="宋体" w:eastAsia="宋体" w:hAnsi="宋体" w:hint="eastAsia"/>
        </w:rPr>
        <w:t>不再</w:t>
      </w:r>
      <w:r w:rsidRPr="007966F8">
        <w:rPr>
          <w:rFonts w:ascii="宋体" w:eastAsia="宋体" w:hAnsi="宋体"/>
        </w:rPr>
        <w:t>保护他们</w:t>
      </w:r>
      <w:r w:rsidR="006D575A">
        <w:rPr>
          <w:rFonts w:ascii="宋体" w:eastAsia="宋体" w:hAnsi="宋体" w:hint="eastAsia"/>
        </w:rPr>
        <w:t>，</w:t>
      </w:r>
      <w:r w:rsidRPr="007966F8">
        <w:rPr>
          <w:rFonts w:ascii="宋体" w:eastAsia="宋体" w:hAnsi="宋体"/>
        </w:rPr>
        <w:t>才能够得胜。</w:t>
      </w:r>
    </w:p>
    <w:p w14:paraId="7FE67954" w14:textId="77777777" w:rsidR="007966F8" w:rsidRPr="007966F8" w:rsidRDefault="007966F8" w:rsidP="006D575A">
      <w:pPr>
        <w:rPr>
          <w:rFonts w:ascii="宋体" w:eastAsia="宋体" w:hAnsi="宋体"/>
        </w:rPr>
      </w:pPr>
      <w:r w:rsidRPr="007966F8">
        <w:rPr>
          <w:rFonts w:ascii="宋体" w:eastAsia="宋体" w:hAnsi="宋体"/>
        </w:rPr>
        <w:t>但是，如何才能够使那一位女人的后裔不爱</w:t>
      </w:r>
      <w:r w:rsidR="006D575A">
        <w:rPr>
          <w:rFonts w:ascii="宋体" w:eastAsia="宋体" w:hAnsi="宋体" w:hint="eastAsia"/>
        </w:rPr>
        <w:t>以色列</w:t>
      </w:r>
      <w:r w:rsidRPr="007966F8">
        <w:rPr>
          <w:rFonts w:ascii="宋体" w:eastAsia="宋体" w:hAnsi="宋体"/>
        </w:rPr>
        <w:t>人</w:t>
      </w:r>
      <w:r w:rsidR="006D575A">
        <w:rPr>
          <w:rFonts w:ascii="宋体" w:eastAsia="宋体" w:hAnsi="宋体" w:hint="eastAsia"/>
        </w:rPr>
        <w:t>，</w:t>
      </w:r>
      <w:r w:rsidRPr="007966F8">
        <w:rPr>
          <w:rFonts w:ascii="宋体" w:eastAsia="宋体" w:hAnsi="宋体"/>
        </w:rPr>
        <w:t>不保护以色列人呢？唯一的方法就是破坏他们之间的关系。这就表明</w:t>
      </w:r>
      <w:r w:rsidR="006D575A">
        <w:rPr>
          <w:rFonts w:ascii="宋体" w:eastAsia="宋体" w:hAnsi="宋体" w:hint="eastAsia"/>
        </w:rPr>
        <w:t>巴兰</w:t>
      </w:r>
      <w:del w:id="28" w:author="jing" w:date="2021-05-23T21:48:00Z">
        <w:r w:rsidRPr="007966F8" w:rsidDel="00435429">
          <w:rPr>
            <w:rFonts w:ascii="宋体" w:eastAsia="宋体" w:hAnsi="宋体"/>
          </w:rPr>
          <w:delText>是</w:delText>
        </w:r>
      </w:del>
      <w:r w:rsidRPr="007966F8">
        <w:rPr>
          <w:rFonts w:ascii="宋体" w:eastAsia="宋体" w:hAnsi="宋体"/>
        </w:rPr>
        <w:t>对前面从创世</w:t>
      </w:r>
      <w:r w:rsidR="006D575A">
        <w:rPr>
          <w:rFonts w:ascii="宋体" w:eastAsia="宋体" w:hAnsi="宋体" w:hint="eastAsia"/>
        </w:rPr>
        <w:t>记</w:t>
      </w:r>
      <w:r w:rsidRPr="007966F8">
        <w:rPr>
          <w:rFonts w:ascii="宋体" w:eastAsia="宋体" w:hAnsi="宋体"/>
        </w:rPr>
        <w:t>到民数记这一段的圣经非常熟悉</w:t>
      </w:r>
      <w:r w:rsidR="006D575A">
        <w:rPr>
          <w:rFonts w:ascii="宋体" w:eastAsia="宋体" w:hAnsi="宋体" w:hint="eastAsia"/>
        </w:rPr>
        <w:t>，</w:t>
      </w:r>
      <w:r w:rsidRPr="007966F8">
        <w:rPr>
          <w:rFonts w:ascii="宋体" w:eastAsia="宋体" w:hAnsi="宋体"/>
        </w:rPr>
        <w:t>因为在</w:t>
      </w:r>
      <w:r w:rsidR="006D575A">
        <w:rPr>
          <w:rFonts w:ascii="宋体" w:eastAsia="宋体" w:hAnsi="宋体" w:hint="eastAsia"/>
        </w:rPr>
        <w:t>三十八</w:t>
      </w:r>
      <w:r w:rsidRPr="007966F8">
        <w:rPr>
          <w:rFonts w:ascii="宋体" w:eastAsia="宋体" w:hAnsi="宋体"/>
        </w:rPr>
        <w:t>年以前，</w:t>
      </w:r>
      <w:r w:rsidR="006D575A">
        <w:rPr>
          <w:rFonts w:ascii="宋体" w:eastAsia="宋体" w:hAnsi="宋体" w:hint="eastAsia"/>
        </w:rPr>
        <w:t>神</w:t>
      </w:r>
      <w:r w:rsidRPr="007966F8">
        <w:rPr>
          <w:rFonts w:ascii="宋体" w:eastAsia="宋体" w:hAnsi="宋体"/>
        </w:rPr>
        <w:t>在西</w:t>
      </w:r>
      <w:r w:rsidR="006D575A">
        <w:rPr>
          <w:rFonts w:ascii="宋体" w:eastAsia="宋体" w:hAnsi="宋体" w:hint="eastAsia"/>
        </w:rPr>
        <w:t>奈</w:t>
      </w:r>
      <w:r w:rsidRPr="007966F8">
        <w:rPr>
          <w:rFonts w:ascii="宋体" w:eastAsia="宋体" w:hAnsi="宋体"/>
        </w:rPr>
        <w:t>山就</w:t>
      </w:r>
      <w:r w:rsidR="006D575A">
        <w:rPr>
          <w:rFonts w:ascii="宋体" w:eastAsia="宋体" w:hAnsi="宋体" w:hint="eastAsia"/>
        </w:rPr>
        <w:t>向</w:t>
      </w:r>
      <w:r w:rsidRPr="007966F8">
        <w:rPr>
          <w:rFonts w:ascii="宋体" w:eastAsia="宋体" w:hAnsi="宋体"/>
        </w:rPr>
        <w:t>以色列人颁布了律法之后，也颁布了礼仪</w:t>
      </w:r>
      <w:r w:rsidR="006D575A">
        <w:rPr>
          <w:rFonts w:ascii="宋体" w:eastAsia="宋体" w:hAnsi="宋体" w:hint="eastAsia"/>
        </w:rPr>
        <w:t>律</w:t>
      </w:r>
      <w:r w:rsidRPr="007966F8">
        <w:rPr>
          <w:rFonts w:ascii="宋体" w:eastAsia="宋体" w:hAnsi="宋体"/>
        </w:rPr>
        <w:t>。经过这</w:t>
      </w:r>
      <w:r w:rsidR="006D575A">
        <w:rPr>
          <w:rFonts w:ascii="宋体" w:eastAsia="宋体" w:hAnsi="宋体" w:hint="eastAsia"/>
        </w:rPr>
        <w:t>三十八</w:t>
      </w:r>
      <w:r w:rsidRPr="007966F8">
        <w:rPr>
          <w:rFonts w:ascii="宋体" w:eastAsia="宋体" w:hAnsi="宋体"/>
        </w:rPr>
        <w:t>年旷野的生活，相信神拯救以色列人的作为，以及神吩咐他们的律例、典章和法度，不仅仅是在以色列人中间</w:t>
      </w:r>
      <w:r w:rsidR="006D575A">
        <w:rPr>
          <w:rFonts w:ascii="宋体" w:eastAsia="宋体" w:hAnsi="宋体" w:hint="eastAsia"/>
        </w:rPr>
        <w:t>传讲</w:t>
      </w:r>
      <w:r w:rsidRPr="007966F8">
        <w:rPr>
          <w:rFonts w:ascii="宋体" w:eastAsia="宋体" w:hAnsi="宋体"/>
        </w:rPr>
        <w:t>，并且也会影响到周边的外邦人</w:t>
      </w:r>
      <w:r w:rsidR="006D575A">
        <w:rPr>
          <w:rFonts w:ascii="宋体" w:eastAsia="宋体" w:hAnsi="宋体" w:hint="eastAsia"/>
        </w:rPr>
        <w:t>。像</w:t>
      </w:r>
      <w:r w:rsidRPr="007966F8">
        <w:rPr>
          <w:rFonts w:ascii="宋体" w:eastAsia="宋体" w:hAnsi="宋体"/>
        </w:rPr>
        <w:t>巴兰这样专门研究各种宗教的人，他怎能不研究基督教呢？因此，他作为魔鬼撒旦的最重要的</w:t>
      </w:r>
      <w:r w:rsidR="006D575A">
        <w:rPr>
          <w:rFonts w:ascii="宋体" w:eastAsia="宋体" w:hAnsi="宋体" w:hint="eastAsia"/>
        </w:rPr>
        <w:t>差役，</w:t>
      </w:r>
      <w:r w:rsidRPr="007966F8">
        <w:rPr>
          <w:rFonts w:ascii="宋体" w:eastAsia="宋体" w:hAnsi="宋体"/>
        </w:rPr>
        <w:t>就一定会认真研究基督教的圣经，因为知彼知己才能百战百胜。</w:t>
      </w:r>
    </w:p>
    <w:p w14:paraId="47C999CE" w14:textId="2F5361B9" w:rsidR="006D575A" w:rsidRDefault="007966F8" w:rsidP="007966F8">
      <w:pPr>
        <w:rPr>
          <w:rFonts w:ascii="宋体" w:eastAsia="宋体" w:hAnsi="宋体"/>
        </w:rPr>
      </w:pPr>
      <w:r w:rsidRPr="007966F8">
        <w:rPr>
          <w:rFonts w:ascii="宋体" w:eastAsia="宋体" w:hAnsi="宋体"/>
        </w:rPr>
        <w:t>因此，我们可以这样确定，</w:t>
      </w:r>
      <w:r w:rsidR="006D575A">
        <w:rPr>
          <w:rFonts w:ascii="宋体" w:eastAsia="宋体" w:hAnsi="宋体" w:hint="eastAsia"/>
        </w:rPr>
        <w:t>巴兰</w:t>
      </w:r>
      <w:r w:rsidRPr="007966F8">
        <w:rPr>
          <w:rFonts w:ascii="宋体" w:eastAsia="宋体" w:hAnsi="宋体"/>
        </w:rPr>
        <w:t>是精通圣经的一个</w:t>
      </w:r>
      <w:r w:rsidR="006D575A">
        <w:rPr>
          <w:rFonts w:ascii="宋体" w:eastAsia="宋体" w:hAnsi="宋体" w:hint="eastAsia"/>
        </w:rPr>
        <w:t>异邦</w:t>
      </w:r>
      <w:r w:rsidRPr="007966F8">
        <w:rPr>
          <w:rFonts w:ascii="宋体" w:eastAsia="宋体" w:hAnsi="宋体"/>
        </w:rPr>
        <w:t>宗教的假先知。为此，在这个时候，他就能够为</w:t>
      </w:r>
      <w:r w:rsidR="006D575A">
        <w:rPr>
          <w:rFonts w:ascii="宋体" w:eastAsia="宋体" w:hAnsi="宋体" w:hint="eastAsia"/>
        </w:rPr>
        <w:t>巴勒</w:t>
      </w:r>
      <w:r w:rsidRPr="007966F8">
        <w:rPr>
          <w:rFonts w:ascii="宋体" w:eastAsia="宋体" w:hAnsi="宋体"/>
        </w:rPr>
        <w:t>出这样的</w:t>
      </w:r>
      <w:ins w:id="29" w:author="jing" w:date="2021-05-23T21:49:00Z">
        <w:r w:rsidR="00435429">
          <w:rPr>
            <w:rFonts w:ascii="宋体" w:eastAsia="宋体" w:hAnsi="宋体" w:hint="eastAsia"/>
          </w:rPr>
          <w:t>馊</w:t>
        </w:r>
      </w:ins>
      <w:del w:id="30" w:author="jing" w:date="2021-05-23T21:49:00Z">
        <w:r w:rsidRPr="007966F8" w:rsidDel="00435429">
          <w:rPr>
            <w:rFonts w:ascii="宋体" w:eastAsia="宋体" w:hAnsi="宋体"/>
          </w:rPr>
          <w:delText>骚</w:delText>
        </w:r>
      </w:del>
      <w:r w:rsidRPr="007966F8">
        <w:rPr>
          <w:rFonts w:ascii="宋体" w:eastAsia="宋体" w:hAnsi="宋体"/>
        </w:rPr>
        <w:t>主意来陷害以色列人，因为他知道</w:t>
      </w:r>
      <w:r w:rsidR="006D575A">
        <w:rPr>
          <w:rFonts w:ascii="宋体" w:eastAsia="宋体" w:hAnsi="宋体" w:hint="eastAsia"/>
        </w:rPr>
        <w:t>惟</w:t>
      </w:r>
      <w:r w:rsidRPr="007966F8">
        <w:rPr>
          <w:rFonts w:ascii="宋体" w:eastAsia="宋体" w:hAnsi="宋体"/>
        </w:rPr>
        <w:t>独</w:t>
      </w:r>
      <w:r w:rsidR="006D575A">
        <w:rPr>
          <w:rFonts w:ascii="宋体" w:eastAsia="宋体" w:hAnsi="宋体" w:hint="eastAsia"/>
        </w:rPr>
        <w:t>使</w:t>
      </w:r>
      <w:r w:rsidRPr="007966F8">
        <w:rPr>
          <w:rFonts w:ascii="宋体" w:eastAsia="宋体" w:hAnsi="宋体"/>
        </w:rPr>
        <w:t>那一位大能的上帝不爱以色列人，不保护以色列人，唯一的方法就是破坏他们之间爱的关系</w:t>
      </w:r>
      <w:r w:rsidR="006D575A">
        <w:rPr>
          <w:rFonts w:ascii="宋体" w:eastAsia="宋体" w:hAnsi="宋体" w:hint="eastAsia"/>
        </w:rPr>
        <w:t>。</w:t>
      </w:r>
    </w:p>
    <w:p w14:paraId="1C1E4B48" w14:textId="77777777" w:rsidR="006D575A" w:rsidRDefault="007966F8" w:rsidP="006D575A">
      <w:pPr>
        <w:rPr>
          <w:rFonts w:ascii="宋体" w:eastAsia="宋体" w:hAnsi="宋体"/>
        </w:rPr>
      </w:pPr>
      <w:r w:rsidRPr="007966F8">
        <w:rPr>
          <w:rFonts w:ascii="宋体" w:eastAsia="宋体" w:hAnsi="宋体"/>
        </w:rPr>
        <w:t>如何破坏他们之间爱的关系呢？因为在十条诫命中说</w:t>
      </w:r>
      <w:r w:rsidR="006D575A">
        <w:rPr>
          <w:rFonts w:ascii="宋体" w:eastAsia="宋体" w:hAnsi="宋体" w:hint="eastAsia"/>
        </w:rPr>
        <w:t>：“</w:t>
      </w:r>
      <w:r w:rsidRPr="007966F8">
        <w:rPr>
          <w:rFonts w:ascii="宋体" w:eastAsia="宋体" w:hAnsi="宋体"/>
        </w:rPr>
        <w:t>我是耶和华你的神</w:t>
      </w:r>
      <w:r w:rsidR="006D575A">
        <w:rPr>
          <w:rFonts w:ascii="宋体" w:eastAsia="宋体" w:hAnsi="宋体" w:hint="eastAsia"/>
        </w:rPr>
        <w:t>，</w:t>
      </w:r>
      <w:r w:rsidRPr="007966F8">
        <w:rPr>
          <w:rFonts w:ascii="宋体" w:eastAsia="宋体" w:hAnsi="宋体"/>
        </w:rPr>
        <w:t>曾把你从埃及地为奴之家领出来</w:t>
      </w:r>
      <w:r w:rsidR="006D575A">
        <w:rPr>
          <w:rFonts w:ascii="宋体" w:eastAsia="宋体" w:hAnsi="宋体" w:hint="eastAsia"/>
        </w:rPr>
        <w:t>。</w:t>
      </w:r>
      <w:r w:rsidRPr="007966F8">
        <w:rPr>
          <w:rFonts w:ascii="宋体" w:eastAsia="宋体" w:hAnsi="宋体"/>
        </w:rPr>
        <w:t>除了我以外，你不可有别的神</w:t>
      </w:r>
      <w:r w:rsidR="006D575A">
        <w:rPr>
          <w:rFonts w:ascii="宋体" w:eastAsia="宋体" w:hAnsi="宋体" w:hint="eastAsia"/>
        </w:rPr>
        <w:t>。</w:t>
      </w:r>
      <w:r w:rsidRPr="007966F8">
        <w:rPr>
          <w:rFonts w:ascii="宋体" w:eastAsia="宋体" w:hAnsi="宋体"/>
        </w:rPr>
        <w:t>不可为自己雕刻偶像，也不可</w:t>
      </w:r>
      <w:r w:rsidR="006D575A">
        <w:rPr>
          <w:rFonts w:ascii="宋体" w:eastAsia="宋体" w:hAnsi="宋体" w:hint="eastAsia"/>
        </w:rPr>
        <w:t>作</w:t>
      </w:r>
      <w:r w:rsidRPr="007966F8">
        <w:rPr>
          <w:rFonts w:ascii="宋体" w:eastAsia="宋体" w:hAnsi="宋体"/>
        </w:rPr>
        <w:t>什么形象</w:t>
      </w:r>
      <w:r w:rsidR="006D575A">
        <w:rPr>
          <w:rFonts w:ascii="宋体" w:eastAsia="宋体" w:hAnsi="宋体" w:hint="eastAsia"/>
        </w:rPr>
        <w:t>，</w:t>
      </w:r>
      <w:r w:rsidRPr="007966F8">
        <w:rPr>
          <w:rFonts w:ascii="宋体" w:eastAsia="宋体" w:hAnsi="宋体"/>
        </w:rPr>
        <w:t>仿佛上天</w:t>
      </w:r>
      <w:r w:rsidR="006D575A">
        <w:rPr>
          <w:rFonts w:ascii="宋体" w:eastAsia="宋体" w:hAnsi="宋体" w:hint="eastAsia"/>
        </w:rPr>
        <w:t>、</w:t>
      </w:r>
      <w:r w:rsidRPr="007966F8">
        <w:rPr>
          <w:rFonts w:ascii="宋体" w:eastAsia="宋体" w:hAnsi="宋体"/>
        </w:rPr>
        <w:t>下地和地底下水中的百物</w:t>
      </w:r>
      <w:r w:rsidR="006D575A">
        <w:rPr>
          <w:rFonts w:ascii="宋体" w:eastAsia="宋体" w:hAnsi="宋体" w:hint="eastAsia"/>
        </w:rPr>
        <w:t>，</w:t>
      </w:r>
      <w:r w:rsidRPr="007966F8">
        <w:rPr>
          <w:rFonts w:ascii="宋体" w:eastAsia="宋体" w:hAnsi="宋体"/>
        </w:rPr>
        <w:t>不可跪拜那些像</w:t>
      </w:r>
      <w:r w:rsidR="006D575A">
        <w:rPr>
          <w:rFonts w:ascii="宋体" w:eastAsia="宋体" w:hAnsi="宋体" w:hint="eastAsia"/>
        </w:rPr>
        <w:t>，</w:t>
      </w:r>
      <w:r w:rsidRPr="007966F8">
        <w:rPr>
          <w:rFonts w:ascii="宋体" w:eastAsia="宋体" w:hAnsi="宋体"/>
        </w:rPr>
        <w:t>也不可</w:t>
      </w:r>
      <w:r w:rsidR="006D575A">
        <w:rPr>
          <w:rFonts w:ascii="宋体" w:eastAsia="宋体" w:hAnsi="宋体" w:hint="eastAsia"/>
        </w:rPr>
        <w:t>侍</w:t>
      </w:r>
      <w:r w:rsidRPr="007966F8">
        <w:rPr>
          <w:rFonts w:ascii="宋体" w:eastAsia="宋体" w:hAnsi="宋体"/>
        </w:rPr>
        <w:t>奉</w:t>
      </w:r>
      <w:r w:rsidR="006D575A">
        <w:rPr>
          <w:rFonts w:ascii="宋体" w:eastAsia="宋体" w:hAnsi="宋体" w:hint="eastAsia"/>
        </w:rPr>
        <w:t>它，</w:t>
      </w:r>
      <w:r w:rsidRPr="007966F8">
        <w:rPr>
          <w:rFonts w:ascii="宋体" w:eastAsia="宋体" w:hAnsi="宋体"/>
        </w:rPr>
        <w:t>因为我</w:t>
      </w:r>
      <w:r w:rsidR="006D575A">
        <w:rPr>
          <w:rFonts w:ascii="宋体" w:eastAsia="宋体" w:hAnsi="宋体" w:hint="eastAsia"/>
        </w:rPr>
        <w:t>耶和华</w:t>
      </w:r>
      <w:r w:rsidRPr="007966F8">
        <w:rPr>
          <w:rFonts w:ascii="宋体" w:eastAsia="宋体" w:hAnsi="宋体"/>
        </w:rPr>
        <w:t>你的神</w:t>
      </w:r>
      <w:r w:rsidR="006D575A">
        <w:rPr>
          <w:rFonts w:ascii="宋体" w:eastAsia="宋体" w:hAnsi="宋体" w:hint="eastAsia"/>
        </w:rPr>
        <w:t>，</w:t>
      </w:r>
      <w:r w:rsidRPr="007966F8">
        <w:rPr>
          <w:rFonts w:ascii="宋体" w:eastAsia="宋体" w:hAnsi="宋体"/>
        </w:rPr>
        <w:t>是忌邪的神</w:t>
      </w:r>
      <w:r w:rsidR="006D575A">
        <w:rPr>
          <w:rFonts w:ascii="宋体" w:eastAsia="宋体" w:hAnsi="宋体" w:hint="eastAsia"/>
        </w:rPr>
        <w:t>。”</w:t>
      </w:r>
    </w:p>
    <w:p w14:paraId="513ABBA8" w14:textId="106FF3A3" w:rsidR="007966F8" w:rsidRPr="007966F8" w:rsidRDefault="007966F8" w:rsidP="006D575A">
      <w:pPr>
        <w:rPr>
          <w:rFonts w:ascii="宋体" w:eastAsia="宋体" w:hAnsi="宋体"/>
        </w:rPr>
      </w:pPr>
      <w:r w:rsidRPr="007966F8">
        <w:rPr>
          <w:rFonts w:ascii="宋体" w:eastAsia="宋体" w:hAnsi="宋体"/>
        </w:rPr>
        <w:t>像</w:t>
      </w:r>
      <w:r w:rsidR="006D575A">
        <w:rPr>
          <w:rFonts w:ascii="宋体" w:eastAsia="宋体" w:hAnsi="宋体" w:hint="eastAsia"/>
        </w:rPr>
        <w:t>十</w:t>
      </w:r>
      <w:r w:rsidRPr="007966F8">
        <w:rPr>
          <w:rFonts w:ascii="宋体" w:eastAsia="宋体" w:hAnsi="宋体"/>
        </w:rPr>
        <w:t>诫</w:t>
      </w:r>
      <w:ins w:id="31" w:author="jing" w:date="2021-05-23T21:49:00Z">
        <w:r w:rsidR="00435429">
          <w:rPr>
            <w:rFonts w:ascii="宋体" w:eastAsia="宋体" w:hAnsi="宋体" w:hint="eastAsia"/>
          </w:rPr>
          <w:t>命</w:t>
        </w:r>
      </w:ins>
      <w:del w:id="32" w:author="jing" w:date="2021-05-23T21:49:00Z">
        <w:r w:rsidRPr="007966F8" w:rsidDel="00435429">
          <w:rPr>
            <w:rFonts w:ascii="宋体" w:eastAsia="宋体" w:hAnsi="宋体"/>
          </w:rPr>
          <w:delText>名</w:delText>
        </w:r>
      </w:del>
      <w:r w:rsidRPr="007966F8">
        <w:rPr>
          <w:rFonts w:ascii="宋体" w:eastAsia="宋体" w:hAnsi="宋体"/>
        </w:rPr>
        <w:t>中这样的</w:t>
      </w:r>
      <w:r w:rsidR="006D575A">
        <w:rPr>
          <w:rFonts w:ascii="宋体" w:eastAsia="宋体" w:hAnsi="宋体" w:hint="eastAsia"/>
        </w:rPr>
        <w:t>经文，巴兰</w:t>
      </w:r>
      <w:r w:rsidRPr="007966F8">
        <w:rPr>
          <w:rFonts w:ascii="宋体" w:eastAsia="宋体" w:hAnsi="宋体"/>
        </w:rPr>
        <w:t>肯定知道</w:t>
      </w:r>
      <w:ins w:id="33" w:author="jing" w:date="2021-05-23T21:50:00Z">
        <w:r w:rsidR="00435429">
          <w:rPr>
            <w:rFonts w:ascii="宋体" w:eastAsia="宋体" w:hAnsi="宋体" w:hint="eastAsia"/>
          </w:rPr>
          <w:t>得</w:t>
        </w:r>
      </w:ins>
      <w:del w:id="34" w:author="jing" w:date="2021-05-23T21:50:00Z">
        <w:r w:rsidRPr="007966F8" w:rsidDel="00435429">
          <w:rPr>
            <w:rFonts w:ascii="宋体" w:eastAsia="宋体" w:hAnsi="宋体"/>
          </w:rPr>
          <w:delText>的</w:delText>
        </w:r>
      </w:del>
      <w:r w:rsidR="009958C2">
        <w:rPr>
          <w:rFonts w:ascii="宋体" w:eastAsia="宋体" w:hAnsi="宋体" w:hint="eastAsia"/>
        </w:rPr>
        <w:t>一清二楚，甚至</w:t>
      </w:r>
      <w:r w:rsidRPr="007966F8">
        <w:rPr>
          <w:rFonts w:ascii="宋体" w:eastAsia="宋体" w:hAnsi="宋体"/>
        </w:rPr>
        <w:t>他对这些话的理解远比许多基督徒更理解，更知道</w:t>
      </w:r>
      <w:r w:rsidR="009958C2">
        <w:rPr>
          <w:rFonts w:ascii="宋体" w:eastAsia="宋体" w:hAnsi="宋体" w:hint="eastAsia"/>
        </w:rPr>
        <w:t>它</w:t>
      </w:r>
      <w:r w:rsidRPr="007966F8">
        <w:rPr>
          <w:rFonts w:ascii="宋体" w:eastAsia="宋体" w:hAnsi="宋体"/>
        </w:rPr>
        <w:t>的重要性</w:t>
      </w:r>
      <w:r w:rsidR="009958C2">
        <w:rPr>
          <w:rFonts w:ascii="宋体" w:eastAsia="宋体" w:hAnsi="宋体" w:hint="eastAsia"/>
        </w:rPr>
        <w:t>。</w:t>
      </w:r>
      <w:r w:rsidRPr="007966F8">
        <w:rPr>
          <w:rFonts w:ascii="宋体" w:eastAsia="宋体" w:hAnsi="宋体"/>
        </w:rPr>
        <w:t>因此，他就以此作为陷害以色列人的计谋，只有让以色列人在偶像崇拜上犯罪，就能够使上帝厌恶他们，因为耶和华太爱他们，爱到一个程度，是不容许</w:t>
      </w:r>
      <w:r w:rsidRPr="007966F8">
        <w:rPr>
          <w:rFonts w:ascii="宋体" w:eastAsia="宋体" w:hAnsi="宋体"/>
        </w:rPr>
        <w:lastRenderedPageBreak/>
        <w:t>他们跟偶像有丝毫</w:t>
      </w:r>
      <w:ins w:id="35" w:author="jing" w:date="2021-05-23T21:53:00Z">
        <w:r w:rsidR="00435429">
          <w:rPr>
            <w:rFonts w:ascii="宋体" w:eastAsia="宋体" w:hAnsi="宋体" w:hint="eastAsia"/>
          </w:rPr>
          <w:t>的</w:t>
        </w:r>
      </w:ins>
      <w:del w:id="36" w:author="jing" w:date="2021-05-23T21:53:00Z">
        <w:r w:rsidR="009958C2" w:rsidDel="00435429">
          <w:rPr>
            <w:rFonts w:ascii="宋体" w:eastAsia="宋体" w:hAnsi="宋体" w:hint="eastAsia"/>
          </w:rPr>
          <w:delText>地</w:delText>
        </w:r>
      </w:del>
      <w:r w:rsidRPr="007966F8">
        <w:rPr>
          <w:rFonts w:ascii="宋体" w:eastAsia="宋体" w:hAnsi="宋体"/>
        </w:rPr>
        <w:t>往来。</w:t>
      </w:r>
    </w:p>
    <w:p w14:paraId="553E0634" w14:textId="77777777" w:rsidR="007966F8" w:rsidRPr="007966F8" w:rsidRDefault="007966F8" w:rsidP="007966F8">
      <w:pPr>
        <w:rPr>
          <w:rFonts w:ascii="宋体" w:eastAsia="宋体" w:hAnsi="宋体"/>
        </w:rPr>
      </w:pPr>
      <w:r w:rsidRPr="007966F8">
        <w:rPr>
          <w:rFonts w:ascii="宋体" w:eastAsia="宋体" w:hAnsi="宋体"/>
        </w:rPr>
        <w:t>这样</w:t>
      </w:r>
      <w:r w:rsidR="009958C2">
        <w:rPr>
          <w:rFonts w:ascii="宋体" w:eastAsia="宋体" w:hAnsi="宋体" w:hint="eastAsia"/>
        </w:rPr>
        <w:t>，巴兰</w:t>
      </w:r>
      <w:r w:rsidRPr="007966F8">
        <w:rPr>
          <w:rFonts w:ascii="宋体" w:eastAsia="宋体" w:hAnsi="宋体"/>
        </w:rPr>
        <w:t>就为巴勒出了主意，看能不能用什么方法引诱以色列人陷入到偶像崇拜的大罪里，那他们肯定就会想用什么方法可以</w:t>
      </w:r>
      <w:r w:rsidR="009958C2">
        <w:rPr>
          <w:rFonts w:ascii="宋体" w:eastAsia="宋体" w:hAnsi="宋体" w:hint="eastAsia"/>
        </w:rPr>
        <w:t>使</w:t>
      </w:r>
      <w:r w:rsidRPr="007966F8">
        <w:rPr>
          <w:rFonts w:ascii="宋体" w:eastAsia="宋体" w:hAnsi="宋体"/>
        </w:rPr>
        <w:t>以色列人拜偶像。这样，那他们就用了美人计，借着美人计来引诱以色列人，首先犯肉体淫乱的罪，然后再借着这一层关系来引诱他们</w:t>
      </w:r>
      <w:r w:rsidR="009958C2">
        <w:rPr>
          <w:rFonts w:ascii="宋体" w:eastAsia="宋体" w:hAnsi="宋体" w:hint="eastAsia"/>
        </w:rPr>
        <w:t>犯</w:t>
      </w:r>
      <w:r w:rsidRPr="007966F8">
        <w:rPr>
          <w:rFonts w:ascii="宋体" w:eastAsia="宋体" w:hAnsi="宋体"/>
        </w:rPr>
        <w:t>拜偶像的罪。</w:t>
      </w:r>
    </w:p>
    <w:p w14:paraId="4780E17E" w14:textId="2F8FB3CE" w:rsidR="007966F8" w:rsidRPr="007966F8" w:rsidRDefault="007966F8" w:rsidP="007966F8">
      <w:pPr>
        <w:rPr>
          <w:rFonts w:ascii="宋体" w:eastAsia="宋体" w:hAnsi="宋体"/>
        </w:rPr>
      </w:pPr>
      <w:r w:rsidRPr="007966F8">
        <w:rPr>
          <w:rFonts w:ascii="宋体" w:eastAsia="宋体" w:hAnsi="宋体"/>
        </w:rPr>
        <w:t>所以在</w:t>
      </w:r>
      <w:r w:rsidR="009958C2">
        <w:rPr>
          <w:rFonts w:ascii="宋体" w:eastAsia="宋体" w:hAnsi="宋体" w:hint="eastAsia"/>
        </w:rPr>
        <w:t>【民2</w:t>
      </w:r>
      <w:r w:rsidR="009958C2">
        <w:rPr>
          <w:rFonts w:ascii="宋体" w:eastAsia="宋体" w:hAnsi="宋体"/>
        </w:rPr>
        <w:t>5</w:t>
      </w:r>
      <w:r w:rsidR="009958C2">
        <w:rPr>
          <w:rFonts w:ascii="宋体" w:eastAsia="宋体" w:hAnsi="宋体" w:hint="eastAsia"/>
        </w:rPr>
        <w:t>：1</w:t>
      </w:r>
      <w:r w:rsidR="009958C2">
        <w:rPr>
          <w:rFonts w:ascii="宋体" w:eastAsia="宋体" w:hAnsi="宋体"/>
        </w:rPr>
        <w:t>-3</w:t>
      </w:r>
      <w:r w:rsidR="009958C2">
        <w:rPr>
          <w:rFonts w:ascii="宋体" w:eastAsia="宋体" w:hAnsi="宋体" w:hint="eastAsia"/>
        </w:rPr>
        <w:t>】</w:t>
      </w:r>
      <w:r w:rsidRPr="007966F8">
        <w:rPr>
          <w:rFonts w:ascii="宋体" w:eastAsia="宋体" w:hAnsi="宋体"/>
        </w:rPr>
        <w:t>，这里就记载了</w:t>
      </w:r>
      <w:r w:rsidR="009958C2">
        <w:rPr>
          <w:rFonts w:ascii="宋体" w:eastAsia="宋体" w:hAnsi="宋体" w:hint="eastAsia"/>
        </w:rPr>
        <w:t>：</w:t>
      </w:r>
      <w:r w:rsidRPr="007966F8">
        <w:rPr>
          <w:rFonts w:ascii="宋体" w:eastAsia="宋体" w:hAnsi="宋体"/>
        </w:rPr>
        <w:t>以色列人住在</w:t>
      </w:r>
      <w:r w:rsidR="009958C2">
        <w:rPr>
          <w:rFonts w:ascii="宋体" w:eastAsia="宋体" w:hAnsi="宋体" w:hint="eastAsia"/>
        </w:rPr>
        <w:t>什亭，</w:t>
      </w:r>
      <w:r w:rsidRPr="007966F8">
        <w:rPr>
          <w:rFonts w:ascii="宋体" w:eastAsia="宋体" w:hAnsi="宋体"/>
        </w:rPr>
        <w:t>百姓与摩押女子行</w:t>
      </w:r>
      <w:r w:rsidR="009958C2">
        <w:rPr>
          <w:rFonts w:ascii="宋体" w:eastAsia="宋体" w:hAnsi="宋体" w:hint="eastAsia"/>
        </w:rPr>
        <w:t>起淫乱。</w:t>
      </w:r>
      <w:r w:rsidRPr="007966F8">
        <w:rPr>
          <w:rFonts w:ascii="宋体" w:eastAsia="宋体" w:hAnsi="宋体"/>
        </w:rPr>
        <w:t>因为这女子叫百姓来</w:t>
      </w:r>
      <w:r w:rsidR="009958C2">
        <w:rPr>
          <w:rFonts w:ascii="宋体" w:eastAsia="宋体" w:hAnsi="宋体" w:hint="eastAsia"/>
        </w:rPr>
        <w:t>，</w:t>
      </w:r>
      <w:r w:rsidRPr="007966F8">
        <w:rPr>
          <w:rFonts w:ascii="宋体" w:eastAsia="宋体" w:hAnsi="宋体"/>
        </w:rPr>
        <w:t>一同给他们的神献祭，百姓就吃</w:t>
      </w:r>
      <w:r w:rsidR="009958C2">
        <w:rPr>
          <w:rFonts w:ascii="宋体" w:eastAsia="宋体" w:hAnsi="宋体" w:hint="eastAsia"/>
        </w:rPr>
        <w:t>她</w:t>
      </w:r>
      <w:r w:rsidRPr="007966F8">
        <w:rPr>
          <w:rFonts w:ascii="宋体" w:eastAsia="宋体" w:hAnsi="宋体"/>
        </w:rPr>
        <w:t>们的祭物，跪拜</w:t>
      </w:r>
      <w:r w:rsidR="009958C2">
        <w:rPr>
          <w:rFonts w:ascii="宋体" w:eastAsia="宋体" w:hAnsi="宋体" w:hint="eastAsia"/>
        </w:rPr>
        <w:t>她</w:t>
      </w:r>
      <w:r w:rsidRPr="007966F8">
        <w:rPr>
          <w:rFonts w:ascii="宋体" w:eastAsia="宋体" w:hAnsi="宋体"/>
        </w:rPr>
        <w:t>们的神。以色列人与</w:t>
      </w:r>
      <w:r w:rsidR="009958C2">
        <w:rPr>
          <w:rFonts w:ascii="宋体" w:eastAsia="宋体" w:hAnsi="宋体" w:hint="eastAsia"/>
        </w:rPr>
        <w:t>巴</w:t>
      </w:r>
      <w:ins w:id="37" w:author="jing" w:date="2021-05-23T21:54:00Z">
        <w:r w:rsidR="00435429">
          <w:rPr>
            <w:rFonts w:ascii="宋体" w:eastAsia="宋体" w:hAnsi="宋体" w:hint="eastAsia"/>
          </w:rPr>
          <w:t>力</w:t>
        </w:r>
      </w:ins>
      <w:del w:id="38" w:author="jing" w:date="2021-05-23T21:54:00Z">
        <w:r w:rsidR="009958C2" w:rsidDel="00435429">
          <w:rPr>
            <w:rFonts w:ascii="宋体" w:eastAsia="宋体" w:hAnsi="宋体" w:hint="eastAsia"/>
          </w:rPr>
          <w:delText>利</w:delText>
        </w:r>
      </w:del>
      <w:r w:rsidR="009958C2">
        <w:rPr>
          <w:rFonts w:ascii="宋体" w:eastAsia="宋体" w:hAnsi="宋体" w:hint="eastAsia"/>
        </w:rPr>
        <w:t>毗珥</w:t>
      </w:r>
      <w:r w:rsidRPr="007966F8">
        <w:rPr>
          <w:rFonts w:ascii="宋体" w:eastAsia="宋体" w:hAnsi="宋体" w:hint="eastAsia"/>
        </w:rPr>
        <w:t>联</w:t>
      </w:r>
      <w:r w:rsidRPr="007966F8">
        <w:rPr>
          <w:rFonts w:ascii="宋体" w:eastAsia="宋体" w:hAnsi="宋体"/>
        </w:rPr>
        <w:t>合</w:t>
      </w:r>
      <w:r w:rsidR="009958C2">
        <w:rPr>
          <w:rFonts w:ascii="宋体" w:eastAsia="宋体" w:hAnsi="宋体" w:hint="eastAsia"/>
        </w:rPr>
        <w:t>，</w:t>
      </w:r>
      <w:r w:rsidRPr="007966F8">
        <w:rPr>
          <w:rFonts w:ascii="宋体" w:eastAsia="宋体" w:hAnsi="宋体"/>
        </w:rPr>
        <w:t>耶和华的怒气就</w:t>
      </w:r>
      <w:r w:rsidR="009958C2">
        <w:rPr>
          <w:rFonts w:ascii="宋体" w:eastAsia="宋体" w:hAnsi="宋体" w:hint="eastAsia"/>
        </w:rPr>
        <w:t>向</w:t>
      </w:r>
      <w:r w:rsidRPr="007966F8">
        <w:rPr>
          <w:rFonts w:ascii="宋体" w:eastAsia="宋体" w:hAnsi="宋体"/>
        </w:rPr>
        <w:t>以色列人发作。</w:t>
      </w:r>
    </w:p>
    <w:p w14:paraId="36576821" w14:textId="77777777" w:rsidR="009958C2" w:rsidRDefault="007966F8" w:rsidP="007966F8">
      <w:pPr>
        <w:rPr>
          <w:rFonts w:ascii="宋体" w:eastAsia="宋体" w:hAnsi="宋体"/>
        </w:rPr>
      </w:pPr>
      <w:r w:rsidRPr="007966F8">
        <w:rPr>
          <w:rFonts w:ascii="宋体" w:eastAsia="宋体" w:hAnsi="宋体"/>
        </w:rPr>
        <w:t>然后</w:t>
      </w:r>
      <w:r w:rsidR="009958C2">
        <w:rPr>
          <w:rFonts w:ascii="宋体" w:eastAsia="宋体" w:hAnsi="宋体" w:hint="eastAsia"/>
        </w:rPr>
        <w:t>【民2</w:t>
      </w:r>
      <w:r w:rsidR="009958C2">
        <w:rPr>
          <w:rFonts w:ascii="宋体" w:eastAsia="宋体" w:hAnsi="宋体"/>
        </w:rPr>
        <w:t>5</w:t>
      </w:r>
      <w:r w:rsidR="009958C2">
        <w:rPr>
          <w:rFonts w:ascii="宋体" w:eastAsia="宋体" w:hAnsi="宋体" w:hint="eastAsia"/>
        </w:rPr>
        <w:t>：6】</w:t>
      </w:r>
      <w:r w:rsidRPr="007966F8">
        <w:rPr>
          <w:rFonts w:ascii="宋体" w:eastAsia="宋体" w:hAnsi="宋体"/>
        </w:rPr>
        <w:t>说</w:t>
      </w:r>
      <w:r w:rsidR="009958C2">
        <w:rPr>
          <w:rFonts w:ascii="宋体" w:eastAsia="宋体" w:hAnsi="宋体" w:hint="eastAsia"/>
        </w:rPr>
        <w:t>：</w:t>
      </w:r>
      <w:r w:rsidRPr="007966F8">
        <w:rPr>
          <w:rFonts w:ascii="宋体" w:eastAsia="宋体" w:hAnsi="宋体"/>
        </w:rPr>
        <w:t>摩西和以色列全会众正在会幕门前哭泣的时候，谁知有以色列中的一个人</w:t>
      </w:r>
      <w:r w:rsidR="009958C2">
        <w:rPr>
          <w:rFonts w:ascii="宋体" w:eastAsia="宋体" w:hAnsi="宋体" w:hint="eastAsia"/>
        </w:rPr>
        <w:t>。</w:t>
      </w:r>
      <w:r w:rsidRPr="007966F8">
        <w:rPr>
          <w:rFonts w:ascii="宋体" w:eastAsia="宋体" w:hAnsi="宋体"/>
        </w:rPr>
        <w:t>这个人就是第</w:t>
      </w:r>
      <w:r w:rsidR="009958C2">
        <w:rPr>
          <w:rFonts w:ascii="宋体" w:eastAsia="宋体" w:hAnsi="宋体" w:hint="eastAsia"/>
        </w:rPr>
        <w:t>1</w:t>
      </w:r>
      <w:r w:rsidR="009958C2">
        <w:rPr>
          <w:rFonts w:ascii="宋体" w:eastAsia="宋体" w:hAnsi="宋体"/>
        </w:rPr>
        <w:t>4</w:t>
      </w:r>
      <w:r w:rsidRPr="007966F8">
        <w:rPr>
          <w:rFonts w:ascii="宋体" w:eastAsia="宋体" w:hAnsi="宋体"/>
        </w:rPr>
        <w:t>节所说的</w:t>
      </w:r>
      <w:r w:rsidR="009958C2">
        <w:rPr>
          <w:rFonts w:ascii="宋体" w:eastAsia="宋体" w:hAnsi="宋体" w:hint="eastAsia"/>
        </w:rPr>
        <w:t>：“</w:t>
      </w:r>
      <w:r w:rsidRPr="007966F8">
        <w:rPr>
          <w:rFonts w:ascii="宋体" w:eastAsia="宋体" w:hAnsi="宋体"/>
        </w:rPr>
        <w:t>他名叫心利，是撒路的儿子，是</w:t>
      </w:r>
      <w:r w:rsidR="009958C2">
        <w:rPr>
          <w:rFonts w:ascii="宋体" w:eastAsia="宋体" w:hAnsi="宋体" w:hint="eastAsia"/>
        </w:rPr>
        <w:t>西缅</w:t>
      </w:r>
      <w:r w:rsidRPr="007966F8">
        <w:rPr>
          <w:rFonts w:ascii="宋体" w:eastAsia="宋体" w:hAnsi="宋体"/>
        </w:rPr>
        <w:t>一个</w:t>
      </w:r>
      <w:r w:rsidR="009958C2">
        <w:rPr>
          <w:rFonts w:ascii="宋体" w:eastAsia="宋体" w:hAnsi="宋体" w:hint="eastAsia"/>
        </w:rPr>
        <w:t>宗</w:t>
      </w:r>
      <w:r w:rsidRPr="007966F8">
        <w:rPr>
          <w:rFonts w:ascii="宋体" w:eastAsia="宋体" w:hAnsi="宋体"/>
        </w:rPr>
        <w:t>族的首领</w:t>
      </w:r>
      <w:r w:rsidR="009958C2">
        <w:rPr>
          <w:rFonts w:ascii="宋体" w:eastAsia="宋体" w:hAnsi="宋体" w:hint="eastAsia"/>
        </w:rPr>
        <w:t>。”</w:t>
      </w:r>
    </w:p>
    <w:p w14:paraId="52428D28" w14:textId="2B5BF74D" w:rsidR="009958C2" w:rsidRDefault="007966F8" w:rsidP="009958C2">
      <w:pPr>
        <w:rPr>
          <w:rFonts w:ascii="宋体" w:eastAsia="宋体" w:hAnsi="宋体"/>
        </w:rPr>
      </w:pPr>
      <w:r w:rsidRPr="007966F8">
        <w:rPr>
          <w:rFonts w:ascii="宋体" w:eastAsia="宋体" w:hAnsi="宋体"/>
        </w:rPr>
        <w:t>这一个</w:t>
      </w:r>
      <w:r w:rsidR="009958C2">
        <w:rPr>
          <w:rFonts w:ascii="宋体" w:eastAsia="宋体" w:hAnsi="宋体" w:hint="eastAsia"/>
        </w:rPr>
        <w:t>心利</w:t>
      </w:r>
      <w:r w:rsidRPr="007966F8">
        <w:rPr>
          <w:rFonts w:ascii="宋体" w:eastAsia="宋体" w:hAnsi="宋体"/>
        </w:rPr>
        <w:t>就带着一个</w:t>
      </w:r>
      <w:r w:rsidR="009958C2">
        <w:rPr>
          <w:rFonts w:ascii="宋体" w:eastAsia="宋体" w:hAnsi="宋体" w:hint="eastAsia"/>
        </w:rPr>
        <w:t>米甸女</w:t>
      </w:r>
      <w:r w:rsidRPr="007966F8">
        <w:rPr>
          <w:rFonts w:ascii="宋体" w:eastAsia="宋体" w:hAnsi="宋体"/>
        </w:rPr>
        <w:t>人到他弟兄那里去</w:t>
      </w:r>
      <w:r w:rsidR="009958C2">
        <w:rPr>
          <w:rFonts w:ascii="宋体" w:eastAsia="宋体" w:hAnsi="宋体" w:hint="eastAsia"/>
        </w:rPr>
        <w:t>，</w:t>
      </w:r>
      <w:r w:rsidRPr="007966F8">
        <w:rPr>
          <w:rFonts w:ascii="宋体" w:eastAsia="宋体" w:hAnsi="宋体"/>
        </w:rPr>
        <w:t>这个</w:t>
      </w:r>
      <w:r w:rsidR="009958C2">
        <w:rPr>
          <w:rFonts w:ascii="宋体" w:eastAsia="宋体" w:hAnsi="宋体" w:hint="eastAsia"/>
        </w:rPr>
        <w:t>米甸</w:t>
      </w:r>
      <w:r w:rsidRPr="007966F8">
        <w:rPr>
          <w:rFonts w:ascii="宋体" w:eastAsia="宋体" w:hAnsi="宋体" w:hint="eastAsia"/>
        </w:rPr>
        <w:t>女</w:t>
      </w:r>
      <w:r w:rsidRPr="007966F8">
        <w:rPr>
          <w:rFonts w:ascii="宋体" w:eastAsia="宋体" w:hAnsi="宋体"/>
        </w:rPr>
        <w:t>人在</w:t>
      </w:r>
      <w:r w:rsidR="009958C2">
        <w:rPr>
          <w:rFonts w:ascii="宋体" w:eastAsia="宋体" w:hAnsi="宋体" w:hint="eastAsia"/>
        </w:rPr>
        <w:t>【民2</w:t>
      </w:r>
      <w:r w:rsidR="009958C2">
        <w:rPr>
          <w:rFonts w:ascii="宋体" w:eastAsia="宋体" w:hAnsi="宋体"/>
        </w:rPr>
        <w:t>5</w:t>
      </w:r>
      <w:r w:rsidR="009958C2">
        <w:rPr>
          <w:rFonts w:ascii="宋体" w:eastAsia="宋体" w:hAnsi="宋体" w:hint="eastAsia"/>
        </w:rPr>
        <w:t>：1</w:t>
      </w:r>
      <w:r w:rsidR="009958C2">
        <w:rPr>
          <w:rFonts w:ascii="宋体" w:eastAsia="宋体" w:hAnsi="宋体"/>
        </w:rPr>
        <w:t>5</w:t>
      </w:r>
      <w:r w:rsidR="009958C2">
        <w:rPr>
          <w:rFonts w:ascii="宋体" w:eastAsia="宋体" w:hAnsi="宋体" w:hint="eastAsia"/>
        </w:rPr>
        <w:t>】</w:t>
      </w:r>
      <w:r w:rsidRPr="007966F8">
        <w:rPr>
          <w:rFonts w:ascii="宋体" w:eastAsia="宋体" w:hAnsi="宋体"/>
        </w:rPr>
        <w:t>说</w:t>
      </w:r>
      <w:r w:rsidR="009958C2">
        <w:rPr>
          <w:rFonts w:ascii="宋体" w:eastAsia="宋体" w:hAnsi="宋体" w:hint="eastAsia"/>
        </w:rPr>
        <w:t>：</w:t>
      </w:r>
      <w:r w:rsidRPr="007966F8">
        <w:rPr>
          <w:rFonts w:ascii="宋体" w:eastAsia="宋体" w:hAnsi="宋体"/>
        </w:rPr>
        <w:t>名叫哥斯比，是苏</w:t>
      </w:r>
      <w:ins w:id="39" w:author="jing" w:date="2021-05-23T21:55:00Z">
        <w:r w:rsidR="00435429">
          <w:rPr>
            <w:rFonts w:ascii="宋体" w:eastAsia="宋体" w:hAnsi="宋体" w:hint="eastAsia"/>
          </w:rPr>
          <w:t>珥</w:t>
        </w:r>
      </w:ins>
      <w:del w:id="40" w:author="jing" w:date="2021-05-23T21:55:00Z">
        <w:r w:rsidRPr="007966F8" w:rsidDel="00435429">
          <w:rPr>
            <w:rFonts w:ascii="宋体" w:eastAsia="宋体" w:hAnsi="宋体"/>
          </w:rPr>
          <w:delText>尔</w:delText>
        </w:r>
      </w:del>
      <w:r w:rsidRPr="007966F8">
        <w:rPr>
          <w:rFonts w:ascii="宋体" w:eastAsia="宋体" w:hAnsi="宋体"/>
        </w:rPr>
        <w:t>的女儿，这苏珥是米甸一个</w:t>
      </w:r>
      <w:r w:rsidR="009958C2">
        <w:rPr>
          <w:rFonts w:ascii="宋体" w:eastAsia="宋体" w:hAnsi="宋体" w:hint="eastAsia"/>
        </w:rPr>
        <w:t>宗</w:t>
      </w:r>
      <w:r w:rsidRPr="007966F8">
        <w:rPr>
          <w:rFonts w:ascii="宋体" w:eastAsia="宋体" w:hAnsi="宋体"/>
        </w:rPr>
        <w:t>族的首领。</w:t>
      </w:r>
    </w:p>
    <w:p w14:paraId="5E2E2932" w14:textId="468ACBB7" w:rsidR="009958C2" w:rsidRDefault="007966F8" w:rsidP="009958C2">
      <w:pPr>
        <w:rPr>
          <w:rFonts w:ascii="宋体" w:eastAsia="宋体" w:hAnsi="宋体"/>
        </w:rPr>
      </w:pPr>
      <w:r w:rsidRPr="007966F8">
        <w:rPr>
          <w:rFonts w:ascii="宋体" w:eastAsia="宋体" w:hAnsi="宋体"/>
        </w:rPr>
        <w:t>透过这些经文，我们看到巴兰</w:t>
      </w:r>
      <w:r w:rsidR="009958C2">
        <w:rPr>
          <w:rFonts w:ascii="宋体" w:eastAsia="宋体" w:hAnsi="宋体" w:hint="eastAsia"/>
        </w:rPr>
        <w:t>为</w:t>
      </w:r>
      <w:r w:rsidRPr="007966F8">
        <w:rPr>
          <w:rFonts w:ascii="宋体" w:eastAsia="宋体" w:hAnsi="宋体"/>
        </w:rPr>
        <w:t>巴勒所出的这一个主意已经得逞，以色列人中了魔鬼的诡计</w:t>
      </w:r>
      <w:r w:rsidR="009958C2">
        <w:rPr>
          <w:rFonts w:ascii="宋体" w:eastAsia="宋体" w:hAnsi="宋体" w:hint="eastAsia"/>
        </w:rPr>
        <w:t>，陷</w:t>
      </w:r>
      <w:r w:rsidRPr="007966F8">
        <w:rPr>
          <w:rFonts w:ascii="宋体" w:eastAsia="宋体" w:hAnsi="宋体" w:hint="eastAsia"/>
        </w:rPr>
        <w:t>在</w:t>
      </w:r>
      <w:r w:rsidRPr="007966F8">
        <w:rPr>
          <w:rFonts w:ascii="宋体" w:eastAsia="宋体" w:hAnsi="宋体"/>
        </w:rPr>
        <w:t>了</w:t>
      </w:r>
      <w:r w:rsidR="009958C2">
        <w:rPr>
          <w:rFonts w:ascii="宋体" w:eastAsia="宋体" w:hAnsi="宋体" w:hint="eastAsia"/>
        </w:rPr>
        <w:t>属</w:t>
      </w:r>
      <w:r w:rsidRPr="007966F8">
        <w:rPr>
          <w:rFonts w:ascii="宋体" w:eastAsia="宋体" w:hAnsi="宋体"/>
        </w:rPr>
        <w:t>肉体的淫乱以及属灵的淫乱中</w:t>
      </w:r>
      <w:r w:rsidR="009958C2">
        <w:rPr>
          <w:rFonts w:ascii="宋体" w:eastAsia="宋体" w:hAnsi="宋体" w:hint="eastAsia"/>
        </w:rPr>
        <w:t>。</w:t>
      </w:r>
      <w:r w:rsidRPr="007966F8">
        <w:rPr>
          <w:rFonts w:ascii="宋体" w:eastAsia="宋体" w:hAnsi="宋体"/>
        </w:rPr>
        <w:t>在人看来</w:t>
      </w:r>
      <w:ins w:id="41" w:author="jing" w:date="2021-05-23T21:56:00Z">
        <w:r w:rsidR="00B73BDF">
          <w:rPr>
            <w:rFonts w:ascii="宋体" w:eastAsia="宋体" w:hAnsi="宋体" w:hint="eastAsia"/>
          </w:rPr>
          <w:t>，</w:t>
        </w:r>
      </w:ins>
      <w:r w:rsidRPr="007966F8">
        <w:rPr>
          <w:rFonts w:ascii="宋体" w:eastAsia="宋体" w:hAnsi="宋体"/>
        </w:rPr>
        <w:t>属</w:t>
      </w:r>
      <w:del w:id="42" w:author="jing" w:date="2021-05-23T21:56:00Z">
        <w:r w:rsidR="009958C2" w:rsidDel="00B73BDF">
          <w:rPr>
            <w:rFonts w:ascii="宋体" w:eastAsia="宋体" w:hAnsi="宋体" w:hint="eastAsia"/>
          </w:rPr>
          <w:delText>，</w:delText>
        </w:r>
      </w:del>
      <w:r w:rsidRPr="007966F8">
        <w:rPr>
          <w:rFonts w:ascii="宋体" w:eastAsia="宋体" w:hAnsi="宋体"/>
        </w:rPr>
        <w:t>肉体的淫乱这</w:t>
      </w:r>
      <w:r w:rsidR="009958C2">
        <w:rPr>
          <w:rFonts w:ascii="宋体" w:eastAsia="宋体" w:hAnsi="宋体" w:hint="eastAsia"/>
        </w:rPr>
        <w:t>罪</w:t>
      </w:r>
      <w:r w:rsidRPr="007966F8">
        <w:rPr>
          <w:rFonts w:ascii="宋体" w:eastAsia="宋体" w:hAnsi="宋体"/>
        </w:rPr>
        <w:t>已经是极大无比。然而还有比属肉体的淫乱这罪更大的罪，那就是属灵的淫乱。</w:t>
      </w:r>
    </w:p>
    <w:p w14:paraId="2BEF520F" w14:textId="77777777" w:rsidR="004A6996" w:rsidRDefault="007966F8" w:rsidP="004A6996">
      <w:pPr>
        <w:rPr>
          <w:rFonts w:ascii="宋体" w:eastAsia="宋体" w:hAnsi="宋体"/>
        </w:rPr>
      </w:pPr>
      <w:r w:rsidRPr="007966F8">
        <w:rPr>
          <w:rFonts w:ascii="宋体" w:eastAsia="宋体" w:hAnsi="宋体"/>
        </w:rPr>
        <w:t>从</w:t>
      </w:r>
      <w:r w:rsidR="009958C2">
        <w:rPr>
          <w:rFonts w:ascii="宋体" w:eastAsia="宋体" w:hAnsi="宋体" w:hint="eastAsia"/>
        </w:rPr>
        <w:t>【民3</w:t>
      </w:r>
      <w:r w:rsidR="009958C2">
        <w:rPr>
          <w:rFonts w:ascii="宋体" w:eastAsia="宋体" w:hAnsi="宋体"/>
        </w:rPr>
        <w:t>1</w:t>
      </w:r>
      <w:r w:rsidR="009958C2">
        <w:rPr>
          <w:rFonts w:ascii="宋体" w:eastAsia="宋体" w:hAnsi="宋体" w:hint="eastAsia"/>
        </w:rPr>
        <w:t>：1</w:t>
      </w:r>
      <w:r w:rsidR="009958C2">
        <w:rPr>
          <w:rFonts w:ascii="宋体" w:eastAsia="宋体" w:hAnsi="宋体"/>
        </w:rPr>
        <w:t>4-18</w:t>
      </w:r>
      <w:r w:rsidR="009958C2">
        <w:rPr>
          <w:rFonts w:ascii="宋体" w:eastAsia="宋体" w:hAnsi="宋体" w:hint="eastAsia"/>
        </w:rPr>
        <w:t>】</w:t>
      </w:r>
      <w:r w:rsidRPr="007966F8">
        <w:rPr>
          <w:rFonts w:ascii="宋体" w:eastAsia="宋体" w:hAnsi="宋体"/>
        </w:rPr>
        <w:t>的那一段经文，也就是后来以色列人战胜</w:t>
      </w:r>
      <w:r w:rsidR="009958C2">
        <w:rPr>
          <w:rFonts w:ascii="宋体" w:eastAsia="宋体" w:hAnsi="宋体" w:hint="eastAsia"/>
        </w:rPr>
        <w:t>米甸</w:t>
      </w:r>
      <w:r w:rsidRPr="007966F8">
        <w:rPr>
          <w:rFonts w:ascii="宋体" w:eastAsia="宋体" w:hAnsi="宋体"/>
        </w:rPr>
        <w:t>人之后，摩西去迎接打仗回来的军长。在</w:t>
      </w:r>
      <w:r w:rsidR="009958C2">
        <w:rPr>
          <w:rFonts w:ascii="宋体" w:eastAsia="宋体" w:hAnsi="宋体" w:hint="eastAsia"/>
        </w:rPr>
        <w:t>【民3</w:t>
      </w:r>
      <w:r w:rsidR="009958C2">
        <w:rPr>
          <w:rFonts w:ascii="宋体" w:eastAsia="宋体" w:hAnsi="宋体"/>
        </w:rPr>
        <w:t>1</w:t>
      </w:r>
      <w:r w:rsidR="009958C2">
        <w:rPr>
          <w:rFonts w:ascii="宋体" w:eastAsia="宋体" w:hAnsi="宋体" w:hint="eastAsia"/>
        </w:rPr>
        <w:t>：1</w:t>
      </w:r>
      <w:r w:rsidR="009958C2">
        <w:rPr>
          <w:rFonts w:ascii="宋体" w:eastAsia="宋体" w:hAnsi="宋体"/>
        </w:rPr>
        <w:t>4-18</w:t>
      </w:r>
      <w:r w:rsidR="009958C2">
        <w:rPr>
          <w:rFonts w:ascii="宋体" w:eastAsia="宋体" w:hAnsi="宋体" w:hint="eastAsia"/>
        </w:rPr>
        <w:t>】</w:t>
      </w:r>
      <w:r w:rsidRPr="007966F8">
        <w:rPr>
          <w:rFonts w:ascii="宋体" w:eastAsia="宋体" w:hAnsi="宋体" w:hint="eastAsia"/>
        </w:rPr>
        <w:t>记</w:t>
      </w:r>
      <w:r w:rsidRPr="007966F8">
        <w:rPr>
          <w:rFonts w:ascii="宋体" w:eastAsia="宋体" w:hAnsi="宋体"/>
        </w:rPr>
        <w:t>载说</w:t>
      </w:r>
      <w:r w:rsidR="009958C2">
        <w:rPr>
          <w:rFonts w:ascii="宋体" w:eastAsia="宋体" w:hAnsi="宋体" w:hint="eastAsia"/>
        </w:rPr>
        <w:t>：“</w:t>
      </w:r>
      <w:r w:rsidRPr="007966F8">
        <w:rPr>
          <w:rFonts w:ascii="宋体" w:eastAsia="宋体" w:hAnsi="宋体"/>
        </w:rPr>
        <w:t>摩西向打仗回来的军长</w:t>
      </w:r>
      <w:r w:rsidR="009958C2">
        <w:rPr>
          <w:rFonts w:ascii="宋体" w:eastAsia="宋体" w:hAnsi="宋体" w:hint="eastAsia"/>
        </w:rPr>
        <w:t>，</w:t>
      </w:r>
      <w:r w:rsidRPr="007966F8">
        <w:rPr>
          <w:rFonts w:ascii="宋体" w:eastAsia="宋体" w:hAnsi="宋体"/>
        </w:rPr>
        <w:t>就是千夫长</w:t>
      </w:r>
      <w:r w:rsidR="009958C2">
        <w:rPr>
          <w:rFonts w:ascii="宋体" w:eastAsia="宋体" w:hAnsi="宋体" w:hint="eastAsia"/>
        </w:rPr>
        <w:t>、</w:t>
      </w:r>
      <w:r w:rsidRPr="007966F8">
        <w:rPr>
          <w:rFonts w:ascii="宋体" w:eastAsia="宋体" w:hAnsi="宋体"/>
        </w:rPr>
        <w:t>百夫长发怒</w:t>
      </w:r>
      <w:r w:rsidR="009958C2">
        <w:rPr>
          <w:rFonts w:ascii="宋体" w:eastAsia="宋体" w:hAnsi="宋体" w:hint="eastAsia"/>
        </w:rPr>
        <w:t>。</w:t>
      </w:r>
      <w:r w:rsidRPr="007966F8">
        <w:rPr>
          <w:rFonts w:ascii="宋体" w:eastAsia="宋体" w:hAnsi="宋体"/>
        </w:rPr>
        <w:t>对他们说</w:t>
      </w:r>
      <w:r w:rsidR="009958C2">
        <w:rPr>
          <w:rFonts w:ascii="宋体" w:eastAsia="宋体" w:hAnsi="宋体" w:hint="eastAsia"/>
        </w:rPr>
        <w:t>：‘</w:t>
      </w:r>
      <w:r w:rsidRPr="007966F8">
        <w:rPr>
          <w:rFonts w:ascii="宋体" w:eastAsia="宋体" w:hAnsi="宋体"/>
        </w:rPr>
        <w:t>你们要存留这一切妇女的活命吗？这些妇女</w:t>
      </w:r>
      <w:r w:rsidR="009958C2">
        <w:rPr>
          <w:rFonts w:ascii="宋体" w:eastAsia="宋体" w:hAnsi="宋体" w:hint="eastAsia"/>
        </w:rPr>
        <w:t>，</w:t>
      </w:r>
      <w:r w:rsidRPr="007966F8">
        <w:rPr>
          <w:rFonts w:ascii="宋体" w:eastAsia="宋体" w:hAnsi="宋体"/>
        </w:rPr>
        <w:t>因巴兰的计谋</w:t>
      </w:r>
      <w:r w:rsidR="009958C2">
        <w:rPr>
          <w:rFonts w:ascii="宋体" w:eastAsia="宋体" w:hAnsi="宋体" w:hint="eastAsia"/>
        </w:rPr>
        <w:t>，</w:t>
      </w:r>
      <w:r w:rsidRPr="007966F8">
        <w:rPr>
          <w:rFonts w:ascii="宋体" w:eastAsia="宋体" w:hAnsi="宋体"/>
        </w:rPr>
        <w:t>叫以色列人在</w:t>
      </w:r>
      <w:r w:rsidR="004A6996">
        <w:rPr>
          <w:rFonts w:ascii="宋体" w:eastAsia="宋体" w:hAnsi="宋体" w:hint="eastAsia"/>
        </w:rPr>
        <w:t>毗珥</w:t>
      </w:r>
      <w:r w:rsidRPr="007966F8">
        <w:rPr>
          <w:rFonts w:ascii="宋体" w:eastAsia="宋体" w:hAnsi="宋体"/>
        </w:rPr>
        <w:t>的事上得罪耶和华</w:t>
      </w:r>
      <w:r w:rsidR="004A6996">
        <w:rPr>
          <w:rFonts w:ascii="宋体" w:eastAsia="宋体" w:hAnsi="宋体" w:hint="eastAsia"/>
        </w:rPr>
        <w:t>，以致</w:t>
      </w:r>
      <w:r w:rsidRPr="007966F8">
        <w:rPr>
          <w:rFonts w:ascii="宋体" w:eastAsia="宋体" w:hAnsi="宋体"/>
        </w:rPr>
        <w:t>耶和华的会众遭遇瘟疫。所以</w:t>
      </w:r>
      <w:r w:rsidR="004A6996">
        <w:rPr>
          <w:rFonts w:ascii="宋体" w:eastAsia="宋体" w:hAnsi="宋体" w:hint="eastAsia"/>
        </w:rPr>
        <w:t>，</w:t>
      </w:r>
      <w:r w:rsidRPr="007966F8">
        <w:rPr>
          <w:rFonts w:ascii="宋体" w:eastAsia="宋体" w:hAnsi="宋体"/>
        </w:rPr>
        <w:t>你们要把一切的男孩和所有</w:t>
      </w:r>
      <w:r w:rsidR="004A6996">
        <w:rPr>
          <w:rFonts w:ascii="宋体" w:eastAsia="宋体" w:hAnsi="宋体" w:hint="eastAsia"/>
        </w:rPr>
        <w:t>已</w:t>
      </w:r>
      <w:r w:rsidRPr="007966F8">
        <w:rPr>
          <w:rFonts w:ascii="宋体" w:eastAsia="宋体" w:hAnsi="宋体"/>
        </w:rPr>
        <w:t>嫁的女子都杀了</w:t>
      </w:r>
      <w:r w:rsidR="004A6996">
        <w:rPr>
          <w:rFonts w:ascii="宋体" w:eastAsia="宋体" w:hAnsi="宋体" w:hint="eastAsia"/>
        </w:rPr>
        <w:t>。</w:t>
      </w:r>
      <w:r w:rsidRPr="007966F8">
        <w:rPr>
          <w:rFonts w:ascii="宋体" w:eastAsia="宋体" w:hAnsi="宋体"/>
        </w:rPr>
        <w:t>但女孩子中</w:t>
      </w:r>
      <w:r w:rsidR="004A6996">
        <w:rPr>
          <w:rFonts w:ascii="宋体" w:eastAsia="宋体" w:hAnsi="宋体" w:hint="eastAsia"/>
        </w:rPr>
        <w:t>，凡</w:t>
      </w:r>
      <w:r w:rsidRPr="007966F8">
        <w:rPr>
          <w:rFonts w:ascii="宋体" w:eastAsia="宋体" w:hAnsi="宋体"/>
        </w:rPr>
        <w:t>没有出嫁的，你们都可以存留</w:t>
      </w:r>
      <w:r w:rsidR="004A6996">
        <w:rPr>
          <w:rFonts w:ascii="宋体" w:eastAsia="宋体" w:hAnsi="宋体" w:hint="eastAsia"/>
        </w:rPr>
        <w:t>她的</w:t>
      </w:r>
      <w:r w:rsidRPr="007966F8">
        <w:rPr>
          <w:rFonts w:ascii="宋体" w:eastAsia="宋体" w:hAnsi="宋体"/>
        </w:rPr>
        <w:t>活命。</w:t>
      </w:r>
      <w:r w:rsidR="004A6996">
        <w:rPr>
          <w:rFonts w:ascii="宋体" w:eastAsia="宋体" w:hAnsi="宋体" w:hint="eastAsia"/>
        </w:rPr>
        <w:t>”</w:t>
      </w:r>
    </w:p>
    <w:p w14:paraId="172BDCB3" w14:textId="13F36032" w:rsidR="007966F8" w:rsidRPr="007966F8" w:rsidRDefault="007966F8" w:rsidP="004A6996">
      <w:pPr>
        <w:rPr>
          <w:rFonts w:ascii="宋体" w:eastAsia="宋体" w:hAnsi="宋体"/>
        </w:rPr>
      </w:pPr>
      <w:r w:rsidRPr="007966F8">
        <w:rPr>
          <w:rFonts w:ascii="宋体" w:eastAsia="宋体" w:hAnsi="宋体"/>
        </w:rPr>
        <w:t>根据这段经文，我们可以断定</w:t>
      </w:r>
      <w:ins w:id="43" w:author="jing" w:date="2021-05-23T21:57:00Z">
        <w:r w:rsidR="00B73BDF">
          <w:rPr>
            <w:rFonts w:ascii="宋体" w:eastAsia="宋体" w:hAnsi="宋体" w:hint="eastAsia"/>
          </w:rPr>
          <w:t>，</w:t>
        </w:r>
      </w:ins>
      <w:r w:rsidRPr="007966F8">
        <w:rPr>
          <w:rFonts w:ascii="宋体" w:eastAsia="宋体" w:hAnsi="宋体"/>
        </w:rPr>
        <w:t>来引诱以色列人陷入到偶像崇拜</w:t>
      </w:r>
      <w:r w:rsidR="004A6996">
        <w:rPr>
          <w:rFonts w:ascii="宋体" w:eastAsia="宋体" w:hAnsi="宋体" w:hint="eastAsia"/>
        </w:rPr>
        <w:t>罪</w:t>
      </w:r>
      <w:r w:rsidRPr="007966F8">
        <w:rPr>
          <w:rFonts w:ascii="宋体" w:eastAsia="宋体" w:hAnsi="宋体"/>
        </w:rPr>
        <w:t>里的这些女人</w:t>
      </w:r>
      <w:ins w:id="44" w:author="jing" w:date="2021-05-23T21:57:00Z">
        <w:r w:rsidR="00B73BDF">
          <w:rPr>
            <w:rFonts w:ascii="宋体" w:eastAsia="宋体" w:hAnsi="宋体" w:hint="eastAsia"/>
          </w:rPr>
          <w:t>，</w:t>
        </w:r>
      </w:ins>
      <w:r w:rsidRPr="007966F8">
        <w:rPr>
          <w:rFonts w:ascii="宋体" w:eastAsia="宋体" w:hAnsi="宋体"/>
        </w:rPr>
        <w:t>都是已婚的妇女，</w:t>
      </w:r>
      <w:r w:rsidR="004A6996">
        <w:rPr>
          <w:rFonts w:ascii="宋体" w:eastAsia="宋体" w:hAnsi="宋体" w:hint="eastAsia"/>
        </w:rPr>
        <w:t>她</w:t>
      </w:r>
      <w:r w:rsidRPr="007966F8">
        <w:rPr>
          <w:rFonts w:ascii="宋体" w:eastAsia="宋体" w:hAnsi="宋体"/>
        </w:rPr>
        <w:t>们是奉命前来引诱以色列人的，所以</w:t>
      </w:r>
      <w:r w:rsidR="004A6996">
        <w:rPr>
          <w:rFonts w:ascii="宋体" w:eastAsia="宋体" w:hAnsi="宋体" w:hint="eastAsia"/>
        </w:rPr>
        <w:t>她</w:t>
      </w:r>
      <w:r w:rsidRPr="007966F8">
        <w:rPr>
          <w:rFonts w:ascii="宋体" w:eastAsia="宋体" w:hAnsi="宋体"/>
        </w:rPr>
        <w:t>们与以色列人肉体犯淫乱并不是目的，而是借着肉体淫乱</w:t>
      </w:r>
      <w:ins w:id="45" w:author="jing" w:date="2021-05-23T21:58:00Z">
        <w:r w:rsidR="00B73BDF">
          <w:rPr>
            <w:rFonts w:ascii="宋体" w:eastAsia="宋体" w:hAnsi="宋体" w:hint="eastAsia"/>
          </w:rPr>
          <w:t>，</w:t>
        </w:r>
      </w:ins>
      <w:r w:rsidRPr="007966F8">
        <w:rPr>
          <w:rFonts w:ascii="宋体" w:eastAsia="宋体" w:hAnsi="宋体"/>
        </w:rPr>
        <w:t>引诱</w:t>
      </w:r>
      <w:r w:rsidR="004A6996">
        <w:rPr>
          <w:rFonts w:ascii="宋体" w:eastAsia="宋体" w:hAnsi="宋体" w:hint="eastAsia"/>
        </w:rPr>
        <w:t>以色列</w:t>
      </w:r>
      <w:r w:rsidRPr="007966F8">
        <w:rPr>
          <w:rFonts w:ascii="宋体" w:eastAsia="宋体" w:hAnsi="宋体"/>
        </w:rPr>
        <w:t>人最终达到拜偶像项的目的。</w:t>
      </w:r>
    </w:p>
    <w:p w14:paraId="08BE6AF0" w14:textId="6AB45B5B" w:rsidR="007966F8" w:rsidRPr="007966F8" w:rsidRDefault="007966F8" w:rsidP="007966F8">
      <w:pPr>
        <w:rPr>
          <w:rFonts w:ascii="宋体" w:eastAsia="宋体" w:hAnsi="宋体"/>
        </w:rPr>
      </w:pPr>
      <w:r w:rsidRPr="007966F8">
        <w:rPr>
          <w:rFonts w:ascii="宋体" w:eastAsia="宋体" w:hAnsi="宋体"/>
        </w:rPr>
        <w:t>所以</w:t>
      </w:r>
      <w:ins w:id="46" w:author="jing" w:date="2021-05-23T21:58:00Z">
        <w:r w:rsidR="00B73BDF">
          <w:rPr>
            <w:rFonts w:ascii="宋体" w:eastAsia="宋体" w:hAnsi="宋体" w:hint="eastAsia"/>
          </w:rPr>
          <w:t>，</w:t>
        </w:r>
      </w:ins>
      <w:r w:rsidRPr="007966F8">
        <w:rPr>
          <w:rFonts w:ascii="宋体" w:eastAsia="宋体" w:hAnsi="宋体"/>
        </w:rPr>
        <w:t>这些</w:t>
      </w:r>
      <w:r w:rsidR="004A6996">
        <w:rPr>
          <w:rFonts w:ascii="宋体" w:eastAsia="宋体" w:hAnsi="宋体" w:hint="eastAsia"/>
        </w:rPr>
        <w:t>摩押</w:t>
      </w:r>
      <w:r w:rsidRPr="007966F8">
        <w:rPr>
          <w:rFonts w:ascii="宋体" w:eastAsia="宋体" w:hAnsi="宋体"/>
        </w:rPr>
        <w:t>女子和米甸女子，</w:t>
      </w:r>
      <w:r w:rsidR="004A6996">
        <w:rPr>
          <w:rFonts w:ascii="宋体" w:eastAsia="宋体" w:hAnsi="宋体" w:hint="eastAsia"/>
        </w:rPr>
        <w:t>她</w:t>
      </w:r>
      <w:r w:rsidRPr="007966F8">
        <w:rPr>
          <w:rFonts w:ascii="宋体" w:eastAsia="宋体" w:hAnsi="宋体"/>
        </w:rPr>
        <w:t>们是带着使命来引诱以色列人，</w:t>
      </w:r>
      <w:r w:rsidR="004A6996">
        <w:rPr>
          <w:rFonts w:ascii="宋体" w:eastAsia="宋体" w:hAnsi="宋体" w:hint="eastAsia"/>
        </w:rPr>
        <w:t>她</w:t>
      </w:r>
      <w:r w:rsidRPr="007966F8">
        <w:rPr>
          <w:rFonts w:ascii="宋体" w:eastAsia="宋体" w:hAnsi="宋体"/>
        </w:rPr>
        <w:t>们并不真的</w:t>
      </w:r>
      <w:r w:rsidR="004A6996">
        <w:rPr>
          <w:rFonts w:ascii="宋体" w:eastAsia="宋体" w:hAnsi="宋体" w:hint="eastAsia"/>
        </w:rPr>
        <w:t>是与以色</w:t>
      </w:r>
      <w:r w:rsidRPr="007966F8">
        <w:rPr>
          <w:rFonts w:ascii="宋体" w:eastAsia="宋体" w:hAnsi="宋体"/>
        </w:rPr>
        <w:t>列的男子交心，而只是借着淫乱的手段</w:t>
      </w:r>
      <w:ins w:id="47" w:author="jing" w:date="2021-05-23T21:58:00Z">
        <w:r w:rsidR="00B73BDF">
          <w:rPr>
            <w:rFonts w:ascii="宋体" w:eastAsia="宋体" w:hAnsi="宋体" w:hint="eastAsia"/>
          </w:rPr>
          <w:t>，</w:t>
        </w:r>
      </w:ins>
      <w:r w:rsidRPr="007966F8">
        <w:rPr>
          <w:rFonts w:ascii="宋体" w:eastAsia="宋体" w:hAnsi="宋体"/>
        </w:rPr>
        <w:t>达到引诱他们拜偶像的目的。可是以色列人中的男子，他们是这么想，你</w:t>
      </w:r>
      <w:r w:rsidR="004A6996">
        <w:rPr>
          <w:rFonts w:ascii="宋体" w:eastAsia="宋体" w:hAnsi="宋体" w:hint="eastAsia"/>
        </w:rPr>
        <w:t>既然</w:t>
      </w:r>
      <w:r w:rsidRPr="007966F8">
        <w:rPr>
          <w:rFonts w:ascii="宋体" w:eastAsia="宋体" w:hAnsi="宋体"/>
        </w:rPr>
        <w:t>引诱我拜偶像，我即使拜偶像，我也不用心拜，我并不与偶像交心，而只是为了讨好这些女人达到肉体犯淫乱的目的。</w:t>
      </w:r>
    </w:p>
    <w:p w14:paraId="0C193D9A" w14:textId="77777777" w:rsidR="007966F8" w:rsidRPr="007966F8" w:rsidRDefault="007966F8" w:rsidP="007966F8">
      <w:pPr>
        <w:rPr>
          <w:rFonts w:ascii="宋体" w:eastAsia="宋体" w:hAnsi="宋体"/>
        </w:rPr>
      </w:pPr>
      <w:r w:rsidRPr="007966F8">
        <w:rPr>
          <w:rFonts w:ascii="宋体" w:eastAsia="宋体" w:hAnsi="宋体"/>
        </w:rPr>
        <w:t>我的意思是说，这些以色列人中的男子，他们只是吃过祭偶像之物，参与了跪拜偶像，不见得他们真的是从心里敬拜偶像，毕竟他们是以色列人，他们根本就不相信</w:t>
      </w:r>
      <w:r w:rsidR="004A6996">
        <w:rPr>
          <w:rFonts w:ascii="宋体" w:eastAsia="宋体" w:hAnsi="宋体" w:hint="eastAsia"/>
        </w:rPr>
        <w:t>除神</w:t>
      </w:r>
      <w:r w:rsidRPr="007966F8">
        <w:rPr>
          <w:rFonts w:ascii="宋体" w:eastAsia="宋体" w:hAnsi="宋体"/>
        </w:rPr>
        <w:t>以外还有别</w:t>
      </w:r>
      <w:r w:rsidR="004A6996">
        <w:rPr>
          <w:rFonts w:ascii="宋体" w:eastAsia="宋体" w:hAnsi="宋体" w:hint="eastAsia"/>
        </w:rPr>
        <w:t>神</w:t>
      </w:r>
      <w:r w:rsidRPr="007966F8">
        <w:rPr>
          <w:rFonts w:ascii="宋体" w:eastAsia="宋体" w:hAnsi="宋体"/>
        </w:rPr>
        <w:t>，他们这么做，只不过是在外表上讨好这些女人而有的行动。</w:t>
      </w:r>
    </w:p>
    <w:p w14:paraId="3F5CEA34" w14:textId="57360E27" w:rsidR="007966F8" w:rsidRPr="007966F8" w:rsidRDefault="007966F8" w:rsidP="007966F8">
      <w:pPr>
        <w:rPr>
          <w:rFonts w:ascii="宋体" w:eastAsia="宋体" w:hAnsi="宋体"/>
        </w:rPr>
      </w:pPr>
      <w:r w:rsidRPr="007966F8">
        <w:rPr>
          <w:rFonts w:ascii="宋体" w:eastAsia="宋体" w:hAnsi="宋体"/>
        </w:rPr>
        <w:t>但是就这样，仅仅在外表上吃祭偶像之物</w:t>
      </w:r>
      <w:ins w:id="48" w:author="jing" w:date="2021-05-23T21:59:00Z">
        <w:r w:rsidR="00B73BDF">
          <w:rPr>
            <w:rFonts w:ascii="宋体" w:eastAsia="宋体" w:hAnsi="宋体" w:hint="eastAsia"/>
          </w:rPr>
          <w:t>，</w:t>
        </w:r>
      </w:ins>
      <w:r w:rsidRPr="007966F8">
        <w:rPr>
          <w:rFonts w:ascii="宋体" w:eastAsia="宋体" w:hAnsi="宋体"/>
        </w:rPr>
        <w:t>跪拜</w:t>
      </w:r>
      <w:r w:rsidR="004A6996">
        <w:rPr>
          <w:rFonts w:ascii="宋体" w:eastAsia="宋体" w:hAnsi="宋体" w:hint="eastAsia"/>
        </w:rPr>
        <w:t>巴</w:t>
      </w:r>
      <w:ins w:id="49" w:author="jing" w:date="2021-05-23T21:59:00Z">
        <w:r w:rsidR="00B73BDF">
          <w:rPr>
            <w:rFonts w:ascii="宋体" w:eastAsia="宋体" w:hAnsi="宋体" w:hint="eastAsia"/>
          </w:rPr>
          <w:t>力</w:t>
        </w:r>
      </w:ins>
      <w:del w:id="50" w:author="jing" w:date="2021-05-23T21:59:00Z">
        <w:r w:rsidR="004A6996" w:rsidDel="00B73BDF">
          <w:rPr>
            <w:rFonts w:ascii="宋体" w:eastAsia="宋体" w:hAnsi="宋体" w:hint="eastAsia"/>
          </w:rPr>
          <w:delText>利</w:delText>
        </w:r>
      </w:del>
      <w:r w:rsidR="004A6996">
        <w:rPr>
          <w:rFonts w:ascii="宋体" w:eastAsia="宋体" w:hAnsi="宋体" w:hint="eastAsia"/>
        </w:rPr>
        <w:t>毗珥，</w:t>
      </w:r>
      <w:r w:rsidRPr="007966F8">
        <w:rPr>
          <w:rFonts w:ascii="宋体" w:eastAsia="宋体" w:hAnsi="宋体"/>
        </w:rPr>
        <w:t>耶和华的怒气就向他们发作。在</w:t>
      </w:r>
      <w:r w:rsidR="004A6996">
        <w:rPr>
          <w:rFonts w:ascii="宋体" w:eastAsia="宋体" w:hAnsi="宋体" w:hint="eastAsia"/>
        </w:rPr>
        <w:t>【民2</w:t>
      </w:r>
      <w:r w:rsidR="004A6996">
        <w:rPr>
          <w:rFonts w:ascii="宋体" w:eastAsia="宋体" w:hAnsi="宋体"/>
        </w:rPr>
        <w:t>5</w:t>
      </w:r>
      <w:r w:rsidR="004A6996">
        <w:rPr>
          <w:rFonts w:ascii="宋体" w:eastAsia="宋体" w:hAnsi="宋体" w:hint="eastAsia"/>
        </w:rPr>
        <w:t>：1</w:t>
      </w:r>
      <w:r w:rsidR="004A6996">
        <w:rPr>
          <w:rFonts w:ascii="宋体" w:eastAsia="宋体" w:hAnsi="宋体"/>
        </w:rPr>
        <w:t>1</w:t>
      </w:r>
      <w:r w:rsidR="004A6996">
        <w:rPr>
          <w:rFonts w:ascii="宋体" w:eastAsia="宋体" w:hAnsi="宋体" w:hint="eastAsia"/>
        </w:rPr>
        <w:t>】</w:t>
      </w:r>
      <w:r w:rsidRPr="007966F8">
        <w:rPr>
          <w:rFonts w:ascii="宋体" w:eastAsia="宋体" w:hAnsi="宋体"/>
        </w:rPr>
        <w:t>说</w:t>
      </w:r>
      <w:r w:rsidR="004A6996">
        <w:rPr>
          <w:rFonts w:ascii="宋体" w:eastAsia="宋体" w:hAnsi="宋体" w:hint="eastAsia"/>
        </w:rPr>
        <w:t>：“</w:t>
      </w:r>
      <w:r w:rsidRPr="007966F8">
        <w:rPr>
          <w:rFonts w:ascii="宋体" w:eastAsia="宋体" w:hAnsi="宋体"/>
        </w:rPr>
        <w:t>祭司亚伦的孙子</w:t>
      </w:r>
      <w:r w:rsidR="004A6996">
        <w:rPr>
          <w:rFonts w:ascii="宋体" w:eastAsia="宋体" w:hAnsi="宋体" w:hint="eastAsia"/>
        </w:rPr>
        <w:t>、</w:t>
      </w:r>
      <w:r w:rsidRPr="007966F8">
        <w:rPr>
          <w:rFonts w:ascii="宋体" w:eastAsia="宋体" w:hAnsi="宋体"/>
        </w:rPr>
        <w:t>以利亚撒的儿子非尼哈</w:t>
      </w:r>
      <w:r w:rsidR="004A6996">
        <w:rPr>
          <w:rFonts w:ascii="宋体" w:eastAsia="宋体" w:hAnsi="宋体" w:hint="eastAsia"/>
        </w:rPr>
        <w:t>，使</w:t>
      </w:r>
      <w:r w:rsidRPr="007966F8">
        <w:rPr>
          <w:rFonts w:ascii="宋体" w:eastAsia="宋体" w:hAnsi="宋体"/>
        </w:rPr>
        <w:t>我向以色列人所发的怒消了，因他在他们中间</w:t>
      </w:r>
      <w:r w:rsidR="004A6996">
        <w:rPr>
          <w:rFonts w:ascii="宋体" w:eastAsia="宋体" w:hAnsi="宋体" w:hint="eastAsia"/>
        </w:rPr>
        <w:t>，</w:t>
      </w:r>
      <w:r w:rsidRPr="007966F8">
        <w:rPr>
          <w:rFonts w:ascii="宋体" w:eastAsia="宋体" w:hAnsi="宋体"/>
        </w:rPr>
        <w:t>以我的忌邪为</w:t>
      </w:r>
      <w:r w:rsidR="004A6996">
        <w:rPr>
          <w:rFonts w:ascii="宋体" w:eastAsia="宋体" w:hAnsi="宋体" w:hint="eastAsia"/>
        </w:rPr>
        <w:t>心，使</w:t>
      </w:r>
      <w:r w:rsidRPr="007966F8">
        <w:rPr>
          <w:rFonts w:ascii="宋体" w:eastAsia="宋体" w:hAnsi="宋体"/>
        </w:rPr>
        <w:t>我不在忌邪中把他们除灭。</w:t>
      </w:r>
      <w:r w:rsidR="004A6996">
        <w:rPr>
          <w:rFonts w:ascii="宋体" w:eastAsia="宋体" w:hAnsi="宋体" w:hint="eastAsia"/>
        </w:rPr>
        <w:t>”</w:t>
      </w:r>
    </w:p>
    <w:p w14:paraId="6A919BA3" w14:textId="77777777" w:rsidR="007966F8" w:rsidRPr="007966F8" w:rsidRDefault="007966F8" w:rsidP="007966F8">
      <w:pPr>
        <w:rPr>
          <w:rFonts w:ascii="宋体" w:eastAsia="宋体" w:hAnsi="宋体"/>
        </w:rPr>
      </w:pPr>
      <w:r w:rsidRPr="007966F8">
        <w:rPr>
          <w:rFonts w:ascii="宋体" w:eastAsia="宋体" w:hAnsi="宋体"/>
        </w:rPr>
        <w:t>这里用到</w:t>
      </w:r>
      <w:r w:rsidR="004A6996">
        <w:rPr>
          <w:rFonts w:ascii="宋体" w:eastAsia="宋体" w:hAnsi="宋体" w:hint="eastAsia"/>
        </w:rPr>
        <w:t>“忌邪”</w:t>
      </w:r>
      <w:r w:rsidRPr="007966F8">
        <w:rPr>
          <w:rFonts w:ascii="宋体" w:eastAsia="宋体" w:hAnsi="宋体"/>
        </w:rPr>
        <w:t>这个词</w:t>
      </w:r>
      <w:r w:rsidR="004A6996">
        <w:rPr>
          <w:rFonts w:ascii="宋体" w:eastAsia="宋体" w:hAnsi="宋体" w:hint="eastAsia"/>
        </w:rPr>
        <w:t>，</w:t>
      </w:r>
      <w:r w:rsidRPr="007966F8">
        <w:rPr>
          <w:rFonts w:ascii="宋体" w:eastAsia="宋体" w:hAnsi="宋体"/>
        </w:rPr>
        <w:t>表明耶和华神就是那位忌邪的神，</w:t>
      </w:r>
      <w:r w:rsidR="004A6996">
        <w:rPr>
          <w:rFonts w:ascii="宋体" w:eastAsia="宋体" w:hAnsi="宋体" w:hint="eastAsia"/>
        </w:rPr>
        <w:t>即使</w:t>
      </w:r>
      <w:r w:rsidRPr="007966F8">
        <w:rPr>
          <w:rFonts w:ascii="宋体" w:eastAsia="宋体" w:hAnsi="宋体"/>
        </w:rPr>
        <w:t>你没有从心</w:t>
      </w:r>
      <w:r w:rsidR="004A6996">
        <w:rPr>
          <w:rFonts w:ascii="宋体" w:eastAsia="宋体" w:hAnsi="宋体" w:hint="eastAsia"/>
        </w:rPr>
        <w:t>里</w:t>
      </w:r>
      <w:r w:rsidRPr="007966F8">
        <w:rPr>
          <w:rFonts w:ascii="宋体" w:eastAsia="宋体" w:hAnsi="宋体"/>
        </w:rPr>
        <w:t>敬拜偶像，仅仅是在外表上参与了偶像崇拜，吃了他们的祭物，就这耶和华神就大发烈怒。既然巴兰为巴勒出了这样的主意，</w:t>
      </w:r>
      <w:r w:rsidR="004A6996">
        <w:rPr>
          <w:rFonts w:ascii="宋体" w:eastAsia="宋体" w:hAnsi="宋体" w:hint="eastAsia"/>
        </w:rPr>
        <w:t>使</w:t>
      </w:r>
      <w:r w:rsidRPr="007966F8">
        <w:rPr>
          <w:rFonts w:ascii="宋体" w:eastAsia="宋体" w:hAnsi="宋体"/>
        </w:rPr>
        <w:t>以色列人陷在了</w:t>
      </w:r>
      <w:r w:rsidR="004A6996">
        <w:rPr>
          <w:rFonts w:ascii="宋体" w:eastAsia="宋体" w:hAnsi="宋体" w:hint="eastAsia"/>
        </w:rPr>
        <w:t>罪中</w:t>
      </w:r>
      <w:r w:rsidRPr="007966F8">
        <w:rPr>
          <w:rFonts w:ascii="宋体" w:eastAsia="宋体" w:hAnsi="宋体"/>
        </w:rPr>
        <w:t>，那么这一个</w:t>
      </w:r>
      <w:r w:rsidR="004A6996">
        <w:rPr>
          <w:rFonts w:ascii="宋体" w:eastAsia="宋体" w:hAnsi="宋体" w:hint="eastAsia"/>
        </w:rPr>
        <w:t>巴兰</w:t>
      </w:r>
      <w:r w:rsidRPr="007966F8">
        <w:rPr>
          <w:rFonts w:ascii="宋体" w:eastAsia="宋体" w:hAnsi="宋体"/>
        </w:rPr>
        <w:t>最后的结局是怎样的呢？</w:t>
      </w:r>
    </w:p>
    <w:p w14:paraId="6F0CB8BE" w14:textId="77777777" w:rsidR="004A6996" w:rsidRDefault="007966F8" w:rsidP="007966F8">
      <w:pPr>
        <w:rPr>
          <w:rFonts w:ascii="宋体" w:eastAsia="宋体" w:hAnsi="宋体"/>
        </w:rPr>
      </w:pPr>
      <w:r w:rsidRPr="007966F8">
        <w:rPr>
          <w:rFonts w:ascii="宋体" w:eastAsia="宋体" w:hAnsi="宋体"/>
        </w:rPr>
        <w:t>在</w:t>
      </w:r>
      <w:r w:rsidR="004A6996">
        <w:rPr>
          <w:rFonts w:ascii="宋体" w:eastAsia="宋体" w:hAnsi="宋体" w:hint="eastAsia"/>
        </w:rPr>
        <w:t>【民</w:t>
      </w:r>
      <w:r w:rsidR="004A6996">
        <w:rPr>
          <w:rFonts w:ascii="宋体" w:eastAsia="宋体" w:hAnsi="宋体"/>
        </w:rPr>
        <w:t>31</w:t>
      </w:r>
      <w:r w:rsidR="004A6996">
        <w:rPr>
          <w:rFonts w:ascii="宋体" w:eastAsia="宋体" w:hAnsi="宋体" w:hint="eastAsia"/>
        </w:rPr>
        <w:t>：8】</w:t>
      </w:r>
      <w:r w:rsidRPr="007966F8">
        <w:rPr>
          <w:rFonts w:ascii="宋体" w:eastAsia="宋体" w:hAnsi="宋体"/>
        </w:rPr>
        <w:t>记载说</w:t>
      </w:r>
      <w:r w:rsidR="004A6996">
        <w:rPr>
          <w:rFonts w:ascii="宋体" w:eastAsia="宋体" w:hAnsi="宋体" w:hint="eastAsia"/>
        </w:rPr>
        <w:t>：</w:t>
      </w:r>
      <w:r w:rsidRPr="007966F8">
        <w:rPr>
          <w:rFonts w:ascii="宋体" w:eastAsia="宋体" w:hAnsi="宋体"/>
        </w:rPr>
        <w:t>在他们与米甸人争战的时候，用刀杀了</w:t>
      </w:r>
      <w:r w:rsidR="004A6996">
        <w:rPr>
          <w:rFonts w:ascii="宋体" w:eastAsia="宋体" w:hAnsi="宋体" w:hint="eastAsia"/>
        </w:rPr>
        <w:t>比珥</w:t>
      </w:r>
      <w:r w:rsidRPr="007966F8">
        <w:rPr>
          <w:rFonts w:ascii="宋体" w:eastAsia="宋体" w:hAnsi="宋体"/>
        </w:rPr>
        <w:t>的儿子巴兰</w:t>
      </w:r>
      <w:r w:rsidR="004A6996">
        <w:rPr>
          <w:rFonts w:ascii="宋体" w:eastAsia="宋体" w:hAnsi="宋体" w:hint="eastAsia"/>
        </w:rPr>
        <w:t>。</w:t>
      </w:r>
      <w:r w:rsidRPr="007966F8">
        <w:rPr>
          <w:rFonts w:ascii="宋体" w:eastAsia="宋体" w:hAnsi="宋体"/>
        </w:rPr>
        <w:t>这就是这一个假先知的结局。</w:t>
      </w:r>
    </w:p>
    <w:p w14:paraId="56184CE1" w14:textId="08E3BF94" w:rsidR="004A6996" w:rsidRDefault="007966F8" w:rsidP="004A6996">
      <w:pPr>
        <w:rPr>
          <w:rFonts w:ascii="宋体" w:eastAsia="宋体" w:hAnsi="宋体"/>
        </w:rPr>
      </w:pPr>
      <w:r w:rsidRPr="004A6996">
        <w:rPr>
          <w:rFonts w:ascii="宋体" w:eastAsia="宋体" w:hAnsi="宋体"/>
          <w:b/>
          <w:bCs/>
        </w:rPr>
        <w:t>第四</w:t>
      </w:r>
      <w:r w:rsidR="004A6996">
        <w:rPr>
          <w:rFonts w:ascii="宋体" w:eastAsia="宋体" w:hAnsi="宋体" w:hint="eastAsia"/>
          <w:b/>
          <w:bCs/>
        </w:rPr>
        <w:t>点</w:t>
      </w:r>
      <w:r w:rsidRPr="007966F8">
        <w:rPr>
          <w:rFonts w:ascii="宋体" w:eastAsia="宋体" w:hAnsi="宋体"/>
        </w:rPr>
        <w:t>，以色列人遭遇的惩罚，</w:t>
      </w:r>
      <w:r w:rsidR="004A6996">
        <w:rPr>
          <w:rFonts w:ascii="宋体" w:eastAsia="宋体" w:hAnsi="宋体" w:hint="eastAsia"/>
        </w:rPr>
        <w:t>因着</w:t>
      </w:r>
      <w:r w:rsidRPr="007966F8">
        <w:rPr>
          <w:rFonts w:ascii="宋体" w:eastAsia="宋体" w:hAnsi="宋体"/>
        </w:rPr>
        <w:t>以色列人陷在了肉体的</w:t>
      </w:r>
      <w:r w:rsidR="004A6996">
        <w:rPr>
          <w:rFonts w:ascii="宋体" w:eastAsia="宋体" w:hAnsi="宋体" w:hint="eastAsia"/>
        </w:rPr>
        <w:t>淫乱</w:t>
      </w:r>
      <w:r w:rsidRPr="007966F8">
        <w:rPr>
          <w:rFonts w:ascii="宋体" w:eastAsia="宋体" w:hAnsi="宋体"/>
        </w:rPr>
        <w:t>以及那更大的属灵</w:t>
      </w:r>
      <w:ins w:id="51" w:author="jing" w:date="2021-05-23T22:01:00Z">
        <w:r w:rsidR="00B73BDF">
          <w:rPr>
            <w:rFonts w:ascii="宋体" w:eastAsia="宋体" w:hAnsi="宋体" w:hint="eastAsia"/>
          </w:rPr>
          <w:t>淫</w:t>
        </w:r>
      </w:ins>
      <w:del w:id="52" w:author="jing" w:date="2021-05-23T22:01:00Z">
        <w:r w:rsidRPr="007966F8" w:rsidDel="00B73BDF">
          <w:rPr>
            <w:rFonts w:ascii="宋体" w:eastAsia="宋体" w:hAnsi="宋体"/>
          </w:rPr>
          <w:delText>隐</w:delText>
        </w:r>
      </w:del>
      <w:r w:rsidRPr="007966F8">
        <w:rPr>
          <w:rFonts w:ascii="宋体" w:eastAsia="宋体" w:hAnsi="宋体"/>
        </w:rPr>
        <w:t>乱之罪中，耶和华神的怒气就</w:t>
      </w:r>
      <w:r w:rsidR="004A6996">
        <w:rPr>
          <w:rFonts w:ascii="宋体" w:eastAsia="宋体" w:hAnsi="宋体" w:hint="eastAsia"/>
        </w:rPr>
        <w:t>向</w:t>
      </w:r>
      <w:r w:rsidRPr="007966F8">
        <w:rPr>
          <w:rFonts w:ascii="宋体" w:eastAsia="宋体" w:hAnsi="宋体"/>
        </w:rPr>
        <w:t>以色列人发作，</w:t>
      </w:r>
      <w:r w:rsidR="004A6996">
        <w:rPr>
          <w:rFonts w:ascii="宋体" w:eastAsia="宋体" w:hAnsi="宋体" w:hint="eastAsia"/>
        </w:rPr>
        <w:t>祂</w:t>
      </w:r>
      <w:r w:rsidRPr="007966F8">
        <w:rPr>
          <w:rFonts w:ascii="宋体" w:eastAsia="宋体" w:hAnsi="宋体"/>
        </w:rPr>
        <w:t>就用瘟疫击杀了以色列人中</w:t>
      </w:r>
      <w:r w:rsidR="004A6996">
        <w:rPr>
          <w:rFonts w:ascii="宋体" w:eastAsia="宋体" w:hAnsi="宋体" w:hint="eastAsia"/>
        </w:rPr>
        <w:t>二万四千</w:t>
      </w:r>
      <w:r w:rsidRPr="007966F8">
        <w:rPr>
          <w:rFonts w:ascii="宋体" w:eastAsia="宋体" w:hAnsi="宋体" w:hint="eastAsia"/>
        </w:rPr>
        <w:t>人</w:t>
      </w:r>
      <w:r w:rsidRPr="007966F8">
        <w:rPr>
          <w:rFonts w:ascii="宋体" w:eastAsia="宋体" w:hAnsi="宋体"/>
        </w:rPr>
        <w:t>。不过保罗在</w:t>
      </w:r>
      <w:r w:rsidR="004A6996">
        <w:rPr>
          <w:rFonts w:ascii="宋体" w:eastAsia="宋体" w:hAnsi="宋体" w:hint="eastAsia"/>
        </w:rPr>
        <w:t>【林前1</w:t>
      </w:r>
      <w:r w:rsidR="004A6996">
        <w:rPr>
          <w:rFonts w:ascii="宋体" w:eastAsia="宋体" w:hAnsi="宋体"/>
        </w:rPr>
        <w:t>0</w:t>
      </w:r>
      <w:r w:rsidR="004A6996">
        <w:rPr>
          <w:rFonts w:ascii="宋体" w:eastAsia="宋体" w:hAnsi="宋体" w:hint="eastAsia"/>
        </w:rPr>
        <w:t>：8】</w:t>
      </w:r>
      <w:r w:rsidRPr="007966F8">
        <w:rPr>
          <w:rFonts w:ascii="宋体" w:eastAsia="宋体" w:hAnsi="宋体"/>
        </w:rPr>
        <w:t>说</w:t>
      </w:r>
      <w:r w:rsidR="004A6996">
        <w:rPr>
          <w:rFonts w:ascii="宋体" w:eastAsia="宋体" w:hAnsi="宋体" w:hint="eastAsia"/>
        </w:rPr>
        <w:t>：“</w:t>
      </w:r>
      <w:r w:rsidRPr="007966F8">
        <w:rPr>
          <w:rFonts w:ascii="宋体" w:eastAsia="宋体" w:hAnsi="宋体"/>
        </w:rPr>
        <w:t>我们也不</w:t>
      </w:r>
      <w:r w:rsidR="004A6996">
        <w:rPr>
          <w:rFonts w:ascii="宋体" w:eastAsia="宋体" w:hAnsi="宋体" w:hint="eastAsia"/>
        </w:rPr>
        <w:t>要行</w:t>
      </w:r>
      <w:r w:rsidRPr="007966F8">
        <w:rPr>
          <w:rFonts w:ascii="宋体" w:eastAsia="宋体" w:hAnsi="宋体"/>
        </w:rPr>
        <w:t>奸淫，像他们有人</w:t>
      </w:r>
      <w:r w:rsidR="004A6996">
        <w:rPr>
          <w:rFonts w:ascii="宋体" w:eastAsia="宋体" w:hAnsi="宋体" w:hint="eastAsia"/>
        </w:rPr>
        <w:t>行的，</w:t>
      </w:r>
      <w:r w:rsidRPr="007966F8">
        <w:rPr>
          <w:rFonts w:ascii="宋体" w:eastAsia="宋体" w:hAnsi="宋体"/>
        </w:rPr>
        <w:t>一天就倒毙了</w:t>
      </w:r>
      <w:r w:rsidR="004A6996">
        <w:rPr>
          <w:rFonts w:ascii="宋体" w:eastAsia="宋体" w:hAnsi="宋体" w:hint="eastAsia"/>
        </w:rPr>
        <w:t>二万三千</w:t>
      </w:r>
      <w:r w:rsidRPr="007966F8">
        <w:rPr>
          <w:rFonts w:ascii="宋体" w:eastAsia="宋体" w:hAnsi="宋体"/>
        </w:rPr>
        <w:t>人。</w:t>
      </w:r>
      <w:r w:rsidR="004A6996">
        <w:rPr>
          <w:rFonts w:ascii="宋体" w:eastAsia="宋体" w:hAnsi="宋体" w:hint="eastAsia"/>
        </w:rPr>
        <w:t>”</w:t>
      </w:r>
    </w:p>
    <w:p w14:paraId="7D4A3751" w14:textId="1667A222" w:rsidR="004A6996" w:rsidRDefault="007966F8" w:rsidP="004A6996">
      <w:pPr>
        <w:rPr>
          <w:rFonts w:ascii="宋体" w:eastAsia="宋体" w:hAnsi="宋体"/>
        </w:rPr>
      </w:pPr>
      <w:r w:rsidRPr="007966F8">
        <w:rPr>
          <w:rFonts w:ascii="宋体" w:eastAsia="宋体" w:hAnsi="宋体"/>
        </w:rPr>
        <w:t>保罗所讲的跟民数记这里所记载的数字差了</w:t>
      </w:r>
      <w:r w:rsidR="004A6996">
        <w:rPr>
          <w:rFonts w:ascii="宋体" w:eastAsia="宋体" w:hAnsi="宋体" w:hint="eastAsia"/>
        </w:rPr>
        <w:t>一千</w:t>
      </w:r>
      <w:r w:rsidRPr="007966F8">
        <w:rPr>
          <w:rFonts w:ascii="宋体" w:eastAsia="宋体" w:hAnsi="宋体"/>
        </w:rPr>
        <w:t>人，但是差距并不是很大，说明这一天所</w:t>
      </w:r>
      <w:ins w:id="53" w:author="jing" w:date="2021-05-23T22:02:00Z">
        <w:r w:rsidR="00B73BDF">
          <w:rPr>
            <w:rFonts w:ascii="宋体" w:eastAsia="宋体" w:hAnsi="宋体" w:hint="eastAsia"/>
          </w:rPr>
          <w:t>击杀</w:t>
        </w:r>
      </w:ins>
      <w:del w:id="54" w:author="jing" w:date="2021-05-23T22:02:00Z">
        <w:r w:rsidRPr="007966F8" w:rsidDel="00B73BDF">
          <w:rPr>
            <w:rFonts w:ascii="宋体" w:eastAsia="宋体" w:hAnsi="宋体"/>
          </w:rPr>
          <w:delText>急刹</w:delText>
        </w:r>
      </w:del>
      <w:r w:rsidRPr="007966F8">
        <w:rPr>
          <w:rFonts w:ascii="宋体" w:eastAsia="宋体" w:hAnsi="宋体"/>
        </w:rPr>
        <w:t>的数字是</w:t>
      </w:r>
      <w:r w:rsidR="004A6996">
        <w:rPr>
          <w:rFonts w:ascii="宋体" w:eastAsia="宋体" w:hAnsi="宋体" w:hint="eastAsia"/>
        </w:rPr>
        <w:t>二万三千</w:t>
      </w:r>
      <w:r w:rsidRPr="007966F8">
        <w:rPr>
          <w:rFonts w:ascii="宋体" w:eastAsia="宋体" w:hAnsi="宋体"/>
        </w:rPr>
        <w:t>多人，并不是一个不多一个不少</w:t>
      </w:r>
      <w:r w:rsidR="004A6996">
        <w:rPr>
          <w:rFonts w:ascii="宋体" w:eastAsia="宋体" w:hAnsi="宋体" w:hint="eastAsia"/>
        </w:rPr>
        <w:t>，二万四千</w:t>
      </w:r>
      <w:r w:rsidRPr="007966F8">
        <w:rPr>
          <w:rFonts w:ascii="宋体" w:eastAsia="宋体" w:hAnsi="宋体"/>
        </w:rPr>
        <w:t>人整</w:t>
      </w:r>
      <w:r w:rsidR="004A6996">
        <w:rPr>
          <w:rFonts w:ascii="宋体" w:eastAsia="宋体" w:hAnsi="宋体" w:hint="eastAsia"/>
        </w:rPr>
        <w:t>，</w:t>
      </w:r>
      <w:r w:rsidRPr="007966F8">
        <w:rPr>
          <w:rFonts w:ascii="宋体" w:eastAsia="宋体" w:hAnsi="宋体"/>
        </w:rPr>
        <w:t>应该表达的意思是</w:t>
      </w:r>
      <w:r w:rsidR="004A6996">
        <w:rPr>
          <w:rFonts w:ascii="宋体" w:eastAsia="宋体" w:hAnsi="宋体" w:hint="eastAsia"/>
        </w:rPr>
        <w:t>二万三千</w:t>
      </w:r>
      <w:r w:rsidRPr="007966F8">
        <w:rPr>
          <w:rFonts w:ascii="宋体" w:eastAsia="宋体" w:hAnsi="宋体"/>
        </w:rPr>
        <w:t>到</w:t>
      </w:r>
      <w:r w:rsidR="004A6996">
        <w:rPr>
          <w:rFonts w:ascii="宋体" w:eastAsia="宋体" w:hAnsi="宋体" w:hint="eastAsia"/>
        </w:rPr>
        <w:t>二万四千</w:t>
      </w:r>
      <w:r w:rsidRPr="007966F8">
        <w:rPr>
          <w:rFonts w:ascii="宋体" w:eastAsia="宋体" w:hAnsi="宋体"/>
        </w:rPr>
        <w:t xml:space="preserve"> 。</w:t>
      </w:r>
    </w:p>
    <w:p w14:paraId="233907A1" w14:textId="20C3B7F6" w:rsidR="004A6996" w:rsidRDefault="007966F8" w:rsidP="004A6996">
      <w:pPr>
        <w:rPr>
          <w:rFonts w:ascii="宋体" w:eastAsia="宋体" w:hAnsi="宋体"/>
        </w:rPr>
      </w:pPr>
      <w:r w:rsidRPr="007966F8">
        <w:rPr>
          <w:rFonts w:ascii="宋体" w:eastAsia="宋体" w:hAnsi="宋体"/>
        </w:rPr>
        <w:lastRenderedPageBreak/>
        <w:t>因此</w:t>
      </w:r>
      <w:ins w:id="55" w:author="jing" w:date="2021-05-23T22:03:00Z">
        <w:r w:rsidR="00B73BDF">
          <w:rPr>
            <w:rFonts w:ascii="宋体" w:eastAsia="宋体" w:hAnsi="宋体" w:hint="eastAsia"/>
          </w:rPr>
          <w:t>，</w:t>
        </w:r>
      </w:ins>
      <w:r w:rsidRPr="007966F8">
        <w:rPr>
          <w:rFonts w:ascii="宋体" w:eastAsia="宋体" w:hAnsi="宋体"/>
        </w:rPr>
        <w:t>当圣经说</w:t>
      </w:r>
      <w:r w:rsidR="004A6996">
        <w:rPr>
          <w:rFonts w:ascii="宋体" w:eastAsia="宋体" w:hAnsi="宋体" w:hint="eastAsia"/>
        </w:rPr>
        <w:t>二万四千</w:t>
      </w:r>
      <w:r w:rsidRPr="007966F8">
        <w:rPr>
          <w:rFonts w:ascii="宋体" w:eastAsia="宋体" w:hAnsi="宋体" w:hint="eastAsia"/>
        </w:rPr>
        <w:t>人</w:t>
      </w:r>
      <w:r w:rsidRPr="007966F8">
        <w:rPr>
          <w:rFonts w:ascii="宋体" w:eastAsia="宋体" w:hAnsi="宋体"/>
        </w:rPr>
        <w:t>或者</w:t>
      </w:r>
      <w:r w:rsidR="004A6996">
        <w:rPr>
          <w:rFonts w:ascii="宋体" w:eastAsia="宋体" w:hAnsi="宋体" w:hint="eastAsia"/>
        </w:rPr>
        <w:t>二万三千</w:t>
      </w:r>
      <w:r w:rsidRPr="007966F8">
        <w:rPr>
          <w:rFonts w:ascii="宋体" w:eastAsia="宋体" w:hAnsi="宋体"/>
        </w:rPr>
        <w:t>人都是正确的</w:t>
      </w:r>
      <w:r w:rsidR="004A6996">
        <w:rPr>
          <w:rFonts w:ascii="宋体" w:eastAsia="宋体" w:hAnsi="宋体" w:hint="eastAsia"/>
        </w:rPr>
        <w:t>，</w:t>
      </w:r>
      <w:r w:rsidRPr="007966F8">
        <w:rPr>
          <w:rFonts w:ascii="宋体" w:eastAsia="宋体" w:hAnsi="宋体"/>
        </w:rPr>
        <w:t>圣经为什么没有把这两个数字搞得一模一样呢？</w:t>
      </w:r>
      <w:r w:rsidR="004A6996">
        <w:rPr>
          <w:rFonts w:ascii="宋体" w:eastAsia="宋体" w:hAnsi="宋体" w:hint="eastAsia"/>
        </w:rPr>
        <w:t>同一位</w:t>
      </w:r>
      <w:r w:rsidRPr="007966F8">
        <w:rPr>
          <w:rFonts w:ascii="宋体" w:eastAsia="宋体" w:hAnsi="宋体"/>
        </w:rPr>
        <w:t>圣灵</w:t>
      </w:r>
      <w:r w:rsidR="004A6996">
        <w:rPr>
          <w:rFonts w:ascii="宋体" w:eastAsia="宋体" w:hAnsi="宋体" w:hint="eastAsia"/>
        </w:rPr>
        <w:t>默示摩西</w:t>
      </w:r>
      <w:r w:rsidRPr="007966F8">
        <w:rPr>
          <w:rFonts w:ascii="宋体" w:eastAsia="宋体" w:hAnsi="宋体"/>
        </w:rPr>
        <w:t>写</w:t>
      </w:r>
      <w:r w:rsidR="004A6996">
        <w:rPr>
          <w:rFonts w:ascii="宋体" w:eastAsia="宋体" w:hAnsi="宋体" w:hint="eastAsia"/>
        </w:rPr>
        <w:t>民数记</w:t>
      </w:r>
      <w:r w:rsidRPr="007966F8">
        <w:rPr>
          <w:rFonts w:ascii="宋体" w:eastAsia="宋体" w:hAnsi="宋体"/>
        </w:rPr>
        <w:t>与</w:t>
      </w:r>
      <w:r w:rsidR="004A6996">
        <w:rPr>
          <w:rFonts w:ascii="宋体" w:eastAsia="宋体" w:hAnsi="宋体" w:hint="eastAsia"/>
        </w:rPr>
        <w:t>默示</w:t>
      </w:r>
      <w:r w:rsidRPr="007966F8">
        <w:rPr>
          <w:rFonts w:ascii="宋体" w:eastAsia="宋体" w:hAnsi="宋体"/>
        </w:rPr>
        <w:t>保罗写哥林多前书，那同</w:t>
      </w:r>
      <w:r w:rsidR="004A6996">
        <w:rPr>
          <w:rFonts w:ascii="宋体" w:eastAsia="宋体" w:hAnsi="宋体" w:hint="eastAsia"/>
        </w:rPr>
        <w:t>一位</w:t>
      </w:r>
      <w:r w:rsidRPr="007966F8">
        <w:rPr>
          <w:rFonts w:ascii="宋体" w:eastAsia="宋体" w:hAnsi="宋体"/>
        </w:rPr>
        <w:t>圣灵要想把数字搞成一模一样，这是非常简单的事情，但上帝故意让他不一样，其实就是告诉了我们这一个历史事件的真实性。因为要弄虚作假的话，数字就一定搞得一模一样。</w:t>
      </w:r>
    </w:p>
    <w:p w14:paraId="5DE65FDD" w14:textId="0F752865" w:rsidR="00792ABB" w:rsidRDefault="007966F8" w:rsidP="00792ABB">
      <w:pPr>
        <w:rPr>
          <w:rFonts w:ascii="宋体" w:eastAsia="宋体" w:hAnsi="宋体"/>
        </w:rPr>
      </w:pPr>
      <w:r w:rsidRPr="007966F8">
        <w:rPr>
          <w:rFonts w:ascii="宋体" w:eastAsia="宋体" w:hAnsi="宋体"/>
        </w:rPr>
        <w:t>第二，在这里的数字两万三也好，两万四也好，其实这一个数字并不是最重要的，最重要的是他们犯了什么罪，因什么而被瘟疫击杀了这么多的人，这才是最重要的。既然上帝发怒，用瘟疫击杀了以色列人中</w:t>
      </w:r>
      <w:r w:rsidR="004A6996">
        <w:rPr>
          <w:rFonts w:ascii="宋体" w:eastAsia="宋体" w:hAnsi="宋体" w:hint="eastAsia"/>
        </w:rPr>
        <w:t>两万三</w:t>
      </w:r>
      <w:ins w:id="56" w:author="jing" w:date="2021-05-23T22:04:00Z">
        <w:r w:rsidR="00B73BDF">
          <w:rPr>
            <w:rFonts w:ascii="宋体" w:eastAsia="宋体" w:hAnsi="宋体" w:hint="eastAsia"/>
          </w:rPr>
          <w:t>、</w:t>
        </w:r>
      </w:ins>
      <w:r w:rsidR="004A6996">
        <w:rPr>
          <w:rFonts w:ascii="宋体" w:eastAsia="宋体" w:hAnsi="宋体" w:hint="eastAsia"/>
        </w:rPr>
        <w:t>四千</w:t>
      </w:r>
      <w:r w:rsidRPr="007966F8">
        <w:rPr>
          <w:rFonts w:ascii="宋体" w:eastAsia="宋体" w:hAnsi="宋体"/>
        </w:rPr>
        <w:t>的人，说明了他们所犯的这个罪是何等</w:t>
      </w:r>
      <w:r w:rsidR="004A6996">
        <w:rPr>
          <w:rFonts w:ascii="宋体" w:eastAsia="宋体" w:hAnsi="宋体" w:hint="eastAsia"/>
        </w:rPr>
        <w:t>地</w:t>
      </w:r>
      <w:r w:rsidRPr="007966F8">
        <w:rPr>
          <w:rFonts w:ascii="宋体" w:eastAsia="宋体" w:hAnsi="宋体"/>
        </w:rPr>
        <w:t>严重，是多么伤耶和华的心。</w:t>
      </w:r>
    </w:p>
    <w:p w14:paraId="69F879D9" w14:textId="5B0769A1" w:rsidR="00792ABB" w:rsidRDefault="007966F8" w:rsidP="00792ABB">
      <w:pPr>
        <w:rPr>
          <w:rFonts w:ascii="宋体" w:eastAsia="宋体" w:hAnsi="宋体"/>
        </w:rPr>
      </w:pPr>
      <w:r w:rsidRPr="007966F8">
        <w:rPr>
          <w:rFonts w:ascii="宋体" w:eastAsia="宋体" w:hAnsi="宋体"/>
        </w:rPr>
        <w:t>因为耶和华越是爱他们，就越是忌邪的神，因为</w:t>
      </w:r>
      <w:ins w:id="57" w:author="jing" w:date="2021-05-23T22:04:00Z">
        <w:r w:rsidR="00B73BDF">
          <w:rPr>
            <w:rFonts w:ascii="宋体" w:eastAsia="宋体" w:hAnsi="宋体" w:hint="eastAsia"/>
          </w:rPr>
          <w:t>“</w:t>
        </w:r>
      </w:ins>
      <w:r w:rsidRPr="007966F8">
        <w:rPr>
          <w:rFonts w:ascii="宋体" w:eastAsia="宋体" w:hAnsi="宋体"/>
        </w:rPr>
        <w:t>忌邪</w:t>
      </w:r>
      <w:ins w:id="58" w:author="jing" w:date="2021-05-23T22:04:00Z">
        <w:r w:rsidR="00B73BDF">
          <w:rPr>
            <w:rFonts w:ascii="宋体" w:eastAsia="宋体" w:hAnsi="宋体" w:hint="eastAsia"/>
          </w:rPr>
          <w:t>”</w:t>
        </w:r>
      </w:ins>
      <w:r w:rsidRPr="007966F8">
        <w:rPr>
          <w:rFonts w:ascii="宋体" w:eastAsia="宋体" w:hAnsi="宋体"/>
        </w:rPr>
        <w:t>的意思就是</w:t>
      </w:r>
      <w:ins w:id="59" w:author="jing" w:date="2021-05-23T22:04:00Z">
        <w:r w:rsidR="00B73BDF">
          <w:rPr>
            <w:rFonts w:ascii="宋体" w:eastAsia="宋体" w:hAnsi="宋体" w:hint="eastAsia"/>
          </w:rPr>
          <w:t>“</w:t>
        </w:r>
      </w:ins>
      <w:r w:rsidRPr="007966F8">
        <w:rPr>
          <w:rFonts w:ascii="宋体" w:eastAsia="宋体" w:hAnsi="宋体"/>
        </w:rPr>
        <w:t>嫉妒</w:t>
      </w:r>
      <w:ins w:id="60" w:author="jing" w:date="2021-05-23T22:04:00Z">
        <w:r w:rsidR="00B73BDF">
          <w:rPr>
            <w:rFonts w:ascii="宋体" w:eastAsia="宋体" w:hAnsi="宋体" w:hint="eastAsia"/>
          </w:rPr>
          <w:t>”</w:t>
        </w:r>
      </w:ins>
      <w:r w:rsidRPr="007966F8">
        <w:rPr>
          <w:rFonts w:ascii="宋体" w:eastAsia="宋体" w:hAnsi="宋体"/>
        </w:rPr>
        <w:t>的意思，因为</w:t>
      </w:r>
      <w:r w:rsidR="004A6996">
        <w:rPr>
          <w:rFonts w:ascii="宋体" w:eastAsia="宋体" w:hAnsi="宋体" w:hint="eastAsia"/>
        </w:rPr>
        <w:t>神</w:t>
      </w:r>
      <w:r w:rsidRPr="007966F8">
        <w:rPr>
          <w:rFonts w:ascii="宋体" w:eastAsia="宋体" w:hAnsi="宋体" w:hint="eastAsia"/>
        </w:rPr>
        <w:t>爱</w:t>
      </w:r>
      <w:r w:rsidRPr="007966F8">
        <w:rPr>
          <w:rFonts w:ascii="宋体" w:eastAsia="宋体" w:hAnsi="宋体"/>
        </w:rPr>
        <w:t>他们就嫉妒他们与偶像眉来眼去</w:t>
      </w:r>
      <w:r w:rsidR="00792ABB">
        <w:rPr>
          <w:rFonts w:ascii="宋体" w:eastAsia="宋体" w:hAnsi="宋体" w:hint="eastAsia"/>
        </w:rPr>
        <w:t>。</w:t>
      </w:r>
      <w:r w:rsidRPr="007966F8">
        <w:rPr>
          <w:rFonts w:ascii="宋体" w:eastAsia="宋体" w:hAnsi="宋体"/>
        </w:rPr>
        <w:t>即使他们心里不敬拜偶像，</w:t>
      </w:r>
      <w:r w:rsidR="004A6996">
        <w:rPr>
          <w:rFonts w:ascii="宋体" w:eastAsia="宋体" w:hAnsi="宋体" w:hint="eastAsia"/>
        </w:rPr>
        <w:t>单单</w:t>
      </w:r>
      <w:r w:rsidRPr="007966F8">
        <w:rPr>
          <w:rFonts w:ascii="宋体" w:eastAsia="宋体" w:hAnsi="宋体"/>
        </w:rPr>
        <w:t>在外表上吃祭偶像之物，跪拜他们的神。</w:t>
      </w:r>
      <w:r w:rsidR="004A6996">
        <w:rPr>
          <w:rFonts w:ascii="宋体" w:eastAsia="宋体" w:hAnsi="宋体" w:hint="eastAsia"/>
        </w:rPr>
        <w:t>单单</w:t>
      </w:r>
      <w:r w:rsidRPr="007966F8">
        <w:rPr>
          <w:rFonts w:ascii="宋体" w:eastAsia="宋体" w:hAnsi="宋体"/>
        </w:rPr>
        <w:t>为了讨好摩押女子以及</w:t>
      </w:r>
      <w:r w:rsidR="004A6996">
        <w:rPr>
          <w:rFonts w:ascii="宋体" w:eastAsia="宋体" w:hAnsi="宋体" w:hint="eastAsia"/>
        </w:rPr>
        <w:t>米甸</w:t>
      </w:r>
      <w:r w:rsidRPr="007966F8">
        <w:rPr>
          <w:rFonts w:ascii="宋体" w:eastAsia="宋体" w:hAnsi="宋体"/>
        </w:rPr>
        <w:t>女子，就这上帝也是不能容忍</w:t>
      </w:r>
      <w:r w:rsidR="004A6996">
        <w:rPr>
          <w:rFonts w:ascii="宋体" w:eastAsia="宋体" w:hAnsi="宋体" w:hint="eastAsia"/>
        </w:rPr>
        <w:t>。</w:t>
      </w:r>
    </w:p>
    <w:p w14:paraId="7C676E7E" w14:textId="77777777" w:rsidR="00792ABB" w:rsidRDefault="007966F8" w:rsidP="00792ABB">
      <w:pPr>
        <w:rPr>
          <w:rFonts w:ascii="宋体" w:eastAsia="宋体" w:hAnsi="宋体"/>
        </w:rPr>
      </w:pPr>
      <w:r w:rsidRPr="00792ABB">
        <w:rPr>
          <w:rFonts w:ascii="宋体" w:eastAsia="宋体" w:hAnsi="宋体"/>
          <w:b/>
          <w:bCs/>
        </w:rPr>
        <w:t>第五</w:t>
      </w:r>
      <w:r w:rsidR="00792ABB" w:rsidRPr="00792ABB">
        <w:rPr>
          <w:rFonts w:ascii="宋体" w:eastAsia="宋体" w:hAnsi="宋体" w:hint="eastAsia"/>
          <w:b/>
          <w:bCs/>
        </w:rPr>
        <w:t>点</w:t>
      </w:r>
      <w:r w:rsidR="00792ABB">
        <w:rPr>
          <w:rFonts w:ascii="宋体" w:eastAsia="宋体" w:hAnsi="宋体" w:hint="eastAsia"/>
        </w:rPr>
        <w:t>，</w:t>
      </w:r>
      <w:r w:rsidRPr="007966F8">
        <w:rPr>
          <w:rFonts w:ascii="宋体" w:eastAsia="宋体" w:hAnsi="宋体"/>
        </w:rPr>
        <w:t>大祭司的职任</w:t>
      </w:r>
      <w:r w:rsidR="00792ABB">
        <w:rPr>
          <w:rFonts w:ascii="宋体" w:eastAsia="宋体" w:hAnsi="宋体" w:hint="eastAsia"/>
        </w:rPr>
        <w:t>。【民2</w:t>
      </w:r>
      <w:r w:rsidR="00792ABB">
        <w:rPr>
          <w:rFonts w:ascii="宋体" w:eastAsia="宋体" w:hAnsi="宋体"/>
        </w:rPr>
        <w:t>5</w:t>
      </w:r>
      <w:r w:rsidR="00792ABB">
        <w:rPr>
          <w:rFonts w:ascii="宋体" w:eastAsia="宋体" w:hAnsi="宋体" w:hint="eastAsia"/>
        </w:rPr>
        <w:t>：7</w:t>
      </w:r>
      <w:r w:rsidR="00792ABB">
        <w:rPr>
          <w:rFonts w:ascii="宋体" w:eastAsia="宋体" w:hAnsi="宋体"/>
        </w:rPr>
        <w:t>-8</w:t>
      </w:r>
      <w:r w:rsidR="00792ABB">
        <w:rPr>
          <w:rFonts w:ascii="宋体" w:eastAsia="宋体" w:hAnsi="宋体" w:hint="eastAsia"/>
        </w:rPr>
        <w:t>】</w:t>
      </w:r>
      <w:r w:rsidRPr="007966F8">
        <w:rPr>
          <w:rFonts w:ascii="宋体" w:eastAsia="宋体" w:hAnsi="宋体"/>
        </w:rPr>
        <w:t>这里说</w:t>
      </w:r>
      <w:r w:rsidR="00792ABB">
        <w:rPr>
          <w:rFonts w:ascii="宋体" w:eastAsia="宋体" w:hAnsi="宋体" w:hint="eastAsia"/>
        </w:rPr>
        <w:t>：“</w:t>
      </w:r>
      <w:r w:rsidRPr="007966F8">
        <w:rPr>
          <w:rFonts w:ascii="宋体" w:eastAsia="宋体" w:hAnsi="宋体"/>
        </w:rPr>
        <w:t>祭司亚伦的孙子</w:t>
      </w:r>
      <w:r w:rsidR="00792ABB">
        <w:rPr>
          <w:rFonts w:ascii="宋体" w:eastAsia="宋体" w:hAnsi="宋体" w:hint="eastAsia"/>
        </w:rPr>
        <w:t>、</w:t>
      </w:r>
      <w:r w:rsidRPr="007966F8">
        <w:rPr>
          <w:rFonts w:ascii="宋体" w:eastAsia="宋体" w:hAnsi="宋体"/>
        </w:rPr>
        <w:t>以利亚撒的儿子非尼哈看见了</w:t>
      </w:r>
      <w:r w:rsidR="00792ABB">
        <w:rPr>
          <w:rFonts w:ascii="宋体" w:eastAsia="宋体" w:hAnsi="宋体" w:hint="eastAsia"/>
        </w:rPr>
        <w:t>，</w:t>
      </w:r>
      <w:r w:rsidRPr="007966F8">
        <w:rPr>
          <w:rFonts w:ascii="宋体" w:eastAsia="宋体" w:hAnsi="宋体"/>
        </w:rPr>
        <w:t>就从会中起来，手里拿着枪</w:t>
      </w:r>
      <w:r w:rsidR="00792ABB">
        <w:rPr>
          <w:rFonts w:ascii="宋体" w:eastAsia="宋体" w:hAnsi="宋体" w:hint="eastAsia"/>
        </w:rPr>
        <w:t>，</w:t>
      </w:r>
      <w:r w:rsidRPr="007966F8">
        <w:rPr>
          <w:rFonts w:ascii="宋体" w:eastAsia="宋体" w:hAnsi="宋体"/>
        </w:rPr>
        <w:t>跟随那以色列人进亭子里去，便将以色列人和那女人由腹中刺透</w:t>
      </w:r>
      <w:r w:rsidR="00792ABB">
        <w:rPr>
          <w:rFonts w:ascii="宋体" w:eastAsia="宋体" w:hAnsi="宋体" w:hint="eastAsia"/>
        </w:rPr>
        <w:t>。</w:t>
      </w:r>
      <w:r w:rsidRPr="007966F8">
        <w:rPr>
          <w:rFonts w:ascii="宋体" w:eastAsia="宋体" w:hAnsi="宋体"/>
        </w:rPr>
        <w:t>这样</w:t>
      </w:r>
      <w:r w:rsidR="00792ABB">
        <w:rPr>
          <w:rFonts w:ascii="宋体" w:eastAsia="宋体" w:hAnsi="宋体" w:hint="eastAsia"/>
        </w:rPr>
        <w:t>，</w:t>
      </w:r>
      <w:r w:rsidRPr="007966F8">
        <w:rPr>
          <w:rFonts w:ascii="宋体" w:eastAsia="宋体" w:hAnsi="宋体"/>
        </w:rPr>
        <w:t>在以色列人中瘟疫就止息了。</w:t>
      </w:r>
      <w:r w:rsidR="00792ABB">
        <w:rPr>
          <w:rFonts w:ascii="宋体" w:eastAsia="宋体" w:hAnsi="宋体" w:hint="eastAsia"/>
        </w:rPr>
        <w:t>”</w:t>
      </w:r>
    </w:p>
    <w:p w14:paraId="2706D0DC" w14:textId="77777777" w:rsidR="002662CE" w:rsidRDefault="00792ABB" w:rsidP="00792AB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因着非尼哈</w:t>
      </w:r>
      <w:r w:rsidR="007966F8" w:rsidRPr="007966F8">
        <w:rPr>
          <w:rFonts w:ascii="宋体" w:eastAsia="宋体" w:hAnsi="宋体"/>
        </w:rPr>
        <w:t>勇敢</w:t>
      </w:r>
      <w:r>
        <w:rPr>
          <w:rFonts w:ascii="宋体" w:eastAsia="宋体" w:hAnsi="宋体" w:hint="eastAsia"/>
        </w:rPr>
        <w:t>地</w:t>
      </w:r>
      <w:r w:rsidR="007966F8" w:rsidRPr="007966F8">
        <w:rPr>
          <w:rFonts w:ascii="宋体" w:eastAsia="宋体" w:hAnsi="宋体"/>
        </w:rPr>
        <w:t>刺透大</w:t>
      </w:r>
      <w:r>
        <w:rPr>
          <w:rFonts w:ascii="宋体" w:eastAsia="宋体" w:hAnsi="宋体" w:hint="eastAsia"/>
        </w:rPr>
        <w:t>淫妇</w:t>
      </w:r>
      <w:r w:rsidR="007966F8" w:rsidRPr="007966F8">
        <w:rPr>
          <w:rFonts w:ascii="宋体" w:eastAsia="宋体" w:hAnsi="宋体"/>
        </w:rPr>
        <w:t>，所以神就赐福非尼哈。在第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2</w:t>
      </w:r>
      <w:r w:rsidR="007966F8" w:rsidRPr="007966F8">
        <w:rPr>
          <w:rFonts w:ascii="宋体" w:eastAsia="宋体" w:hAnsi="宋体"/>
        </w:rPr>
        <w:t>节说</w:t>
      </w:r>
      <w:r>
        <w:rPr>
          <w:rFonts w:ascii="宋体" w:eastAsia="宋体" w:hAnsi="宋体" w:hint="eastAsia"/>
        </w:rPr>
        <w:t>：</w:t>
      </w:r>
      <w:r w:rsidR="007966F8" w:rsidRPr="007966F8">
        <w:rPr>
          <w:rFonts w:ascii="宋体" w:eastAsia="宋体" w:hAnsi="宋体"/>
        </w:rPr>
        <w:t>我也要将平安的约赐给他。</w:t>
      </w:r>
      <w:r w:rsidR="002662CE">
        <w:rPr>
          <w:rFonts w:ascii="宋体" w:eastAsia="宋体" w:hAnsi="宋体" w:hint="eastAsia"/>
        </w:rPr>
        <w:t>1</w:t>
      </w:r>
      <w:r w:rsidR="002662CE">
        <w:rPr>
          <w:rFonts w:ascii="宋体" w:eastAsia="宋体" w:hAnsi="宋体"/>
        </w:rPr>
        <w:t>3</w:t>
      </w:r>
      <w:r w:rsidR="002662CE">
        <w:rPr>
          <w:rFonts w:ascii="宋体" w:eastAsia="宋体" w:hAnsi="宋体" w:hint="eastAsia"/>
        </w:rPr>
        <w:t>节</w:t>
      </w:r>
      <w:r w:rsidR="007966F8" w:rsidRPr="007966F8">
        <w:rPr>
          <w:rFonts w:ascii="宋体" w:eastAsia="宋体" w:hAnsi="宋体"/>
        </w:rPr>
        <w:t>又说</w:t>
      </w:r>
      <w:r w:rsidR="002662CE">
        <w:rPr>
          <w:rFonts w:ascii="宋体" w:eastAsia="宋体" w:hAnsi="宋体" w:hint="eastAsia"/>
        </w:rPr>
        <w:t>：</w:t>
      </w:r>
      <w:r w:rsidR="007966F8" w:rsidRPr="007966F8">
        <w:rPr>
          <w:rFonts w:ascii="宋体" w:eastAsia="宋体" w:hAnsi="宋体"/>
        </w:rPr>
        <w:t>这约要给他和他的后裔</w:t>
      </w:r>
      <w:r w:rsidR="002662CE">
        <w:rPr>
          <w:rFonts w:ascii="宋体" w:eastAsia="宋体" w:hAnsi="宋体" w:hint="eastAsia"/>
        </w:rPr>
        <w:t>，</w:t>
      </w:r>
      <w:r w:rsidR="007966F8" w:rsidRPr="007966F8">
        <w:rPr>
          <w:rFonts w:ascii="宋体" w:eastAsia="宋体" w:hAnsi="宋体"/>
        </w:rPr>
        <w:t>作为永远当祭司职任的约，因他为神有忌邪的心</w:t>
      </w:r>
      <w:r w:rsidR="002662CE">
        <w:rPr>
          <w:rFonts w:ascii="宋体" w:eastAsia="宋体" w:hAnsi="宋体" w:hint="eastAsia"/>
        </w:rPr>
        <w:t>，</w:t>
      </w:r>
      <w:r w:rsidR="007966F8" w:rsidRPr="007966F8">
        <w:rPr>
          <w:rFonts w:ascii="宋体" w:eastAsia="宋体" w:hAnsi="宋体"/>
        </w:rPr>
        <w:t>为以色列人赎罪。</w:t>
      </w:r>
    </w:p>
    <w:p w14:paraId="4B874FC7" w14:textId="77777777" w:rsidR="002662CE" w:rsidRDefault="007966F8" w:rsidP="002662CE">
      <w:pPr>
        <w:rPr>
          <w:rFonts w:ascii="宋体" w:eastAsia="宋体" w:hAnsi="宋体"/>
        </w:rPr>
      </w:pPr>
      <w:r w:rsidRPr="007966F8">
        <w:rPr>
          <w:rFonts w:ascii="宋体" w:eastAsia="宋体" w:hAnsi="宋体"/>
        </w:rPr>
        <w:t>从此之后，这大祭司的职任就从非尼哈他们这一</w:t>
      </w:r>
      <w:r w:rsidR="002662CE">
        <w:rPr>
          <w:rFonts w:ascii="宋体" w:eastAsia="宋体" w:hAnsi="宋体" w:hint="eastAsia"/>
        </w:rPr>
        <w:t>族</w:t>
      </w:r>
      <w:r w:rsidRPr="007966F8">
        <w:rPr>
          <w:rFonts w:ascii="宋体" w:eastAsia="宋体" w:hAnsi="宋体"/>
        </w:rPr>
        <w:t>传递下去</w:t>
      </w:r>
      <w:r w:rsidR="002662CE">
        <w:rPr>
          <w:rFonts w:ascii="宋体" w:eastAsia="宋体" w:hAnsi="宋体" w:hint="eastAsia"/>
        </w:rPr>
        <w:t>。既然</w:t>
      </w:r>
      <w:r w:rsidRPr="007966F8">
        <w:rPr>
          <w:rFonts w:ascii="宋体" w:eastAsia="宋体" w:hAnsi="宋体"/>
        </w:rPr>
        <w:t>大祭司</w:t>
      </w:r>
      <w:r w:rsidR="002662CE">
        <w:rPr>
          <w:rFonts w:ascii="宋体" w:eastAsia="宋体" w:hAnsi="宋体" w:hint="eastAsia"/>
        </w:rPr>
        <w:t>是</w:t>
      </w:r>
      <w:r w:rsidRPr="007966F8">
        <w:rPr>
          <w:rFonts w:ascii="宋体" w:eastAsia="宋体" w:hAnsi="宋体"/>
        </w:rPr>
        <w:t>预表主耶稣基督的，而非尼哈</w:t>
      </w:r>
      <w:r w:rsidR="002662CE">
        <w:rPr>
          <w:rFonts w:ascii="宋体" w:eastAsia="宋体" w:hAnsi="宋体" w:hint="eastAsia"/>
        </w:rPr>
        <w:t>被设</w:t>
      </w:r>
      <w:r w:rsidRPr="007966F8">
        <w:rPr>
          <w:rFonts w:ascii="宋体" w:eastAsia="宋体" w:hAnsi="宋体"/>
        </w:rPr>
        <w:t>为大祭司是按照律法所</w:t>
      </w:r>
      <w:r w:rsidR="002662CE">
        <w:rPr>
          <w:rFonts w:ascii="宋体" w:eastAsia="宋体" w:hAnsi="宋体" w:hint="eastAsia"/>
        </w:rPr>
        <w:t>设</w:t>
      </w:r>
      <w:r w:rsidRPr="007966F8">
        <w:rPr>
          <w:rFonts w:ascii="宋体" w:eastAsia="宋体" w:hAnsi="宋体" w:hint="eastAsia"/>
        </w:rPr>
        <w:t>的</w:t>
      </w:r>
      <w:r w:rsidRPr="007966F8">
        <w:rPr>
          <w:rFonts w:ascii="宋体" w:eastAsia="宋体" w:hAnsi="宋体"/>
        </w:rPr>
        <w:t>。</w:t>
      </w:r>
      <w:r w:rsidR="002662CE">
        <w:rPr>
          <w:rFonts w:ascii="宋体" w:eastAsia="宋体" w:hAnsi="宋体" w:hint="eastAsia"/>
        </w:rPr>
        <w:t>【来7：2</w:t>
      </w:r>
      <w:r w:rsidR="002662CE">
        <w:rPr>
          <w:rFonts w:ascii="宋体" w:eastAsia="宋体" w:hAnsi="宋体"/>
        </w:rPr>
        <w:t>8</w:t>
      </w:r>
      <w:r w:rsidR="002662CE">
        <w:rPr>
          <w:rFonts w:ascii="宋体" w:eastAsia="宋体" w:hAnsi="宋体" w:hint="eastAsia"/>
        </w:rPr>
        <w:t>】</w:t>
      </w:r>
      <w:r w:rsidRPr="007966F8">
        <w:rPr>
          <w:rFonts w:ascii="宋体" w:eastAsia="宋体" w:hAnsi="宋体"/>
        </w:rPr>
        <w:t>说</w:t>
      </w:r>
      <w:r w:rsidR="002662CE">
        <w:rPr>
          <w:rFonts w:ascii="宋体" w:eastAsia="宋体" w:hAnsi="宋体" w:hint="eastAsia"/>
        </w:rPr>
        <w:t>：“</w:t>
      </w:r>
      <w:r w:rsidRPr="007966F8">
        <w:rPr>
          <w:rFonts w:ascii="宋体" w:eastAsia="宋体" w:hAnsi="宋体"/>
        </w:rPr>
        <w:t>律法本</w:t>
      </w:r>
      <w:r w:rsidR="002662CE">
        <w:rPr>
          <w:rFonts w:ascii="宋体" w:eastAsia="宋体" w:hAnsi="宋体" w:hint="eastAsia"/>
        </w:rPr>
        <w:t>是立</w:t>
      </w:r>
      <w:r w:rsidRPr="007966F8">
        <w:rPr>
          <w:rFonts w:ascii="宋体" w:eastAsia="宋体" w:hAnsi="宋体"/>
        </w:rPr>
        <w:t>软弱的人为大祭司，但在律法以后起誓的话，</w:t>
      </w:r>
      <w:r w:rsidR="002662CE">
        <w:rPr>
          <w:rFonts w:ascii="宋体" w:eastAsia="宋体" w:hAnsi="宋体" w:hint="eastAsia"/>
        </w:rPr>
        <w:t>是立</w:t>
      </w:r>
      <w:r w:rsidRPr="007966F8">
        <w:rPr>
          <w:rFonts w:ascii="宋体" w:eastAsia="宋体" w:hAnsi="宋体"/>
        </w:rPr>
        <w:t>儿子为大祭司，乃是成全到永远的。</w:t>
      </w:r>
      <w:r w:rsidR="002662CE">
        <w:rPr>
          <w:rFonts w:ascii="宋体" w:eastAsia="宋体" w:hAnsi="宋体" w:hint="eastAsia"/>
        </w:rPr>
        <w:t>”</w:t>
      </w:r>
    </w:p>
    <w:p w14:paraId="210C668D" w14:textId="77777777" w:rsidR="007966F8" w:rsidRPr="007966F8" w:rsidRDefault="007966F8" w:rsidP="002662CE">
      <w:pPr>
        <w:rPr>
          <w:rFonts w:ascii="宋体" w:eastAsia="宋体" w:hAnsi="宋体"/>
        </w:rPr>
      </w:pPr>
      <w:r w:rsidRPr="007966F8">
        <w:rPr>
          <w:rFonts w:ascii="宋体" w:eastAsia="宋体" w:hAnsi="宋体"/>
        </w:rPr>
        <w:t>所以从神赐福非尼哈，将平安的约赐给他，同时也借着神对他的赐福，让我们看到了那永远的大祭司耶稣基督的影子。</w:t>
      </w:r>
    </w:p>
    <w:p w14:paraId="73C70038" w14:textId="1C7D3752" w:rsidR="002662CE" w:rsidRDefault="007966F8" w:rsidP="002662CE">
      <w:pPr>
        <w:rPr>
          <w:rFonts w:ascii="宋体" w:eastAsia="宋体" w:hAnsi="宋体"/>
        </w:rPr>
      </w:pPr>
      <w:r w:rsidRPr="007966F8">
        <w:rPr>
          <w:rFonts w:ascii="宋体" w:eastAsia="宋体" w:hAnsi="宋体"/>
        </w:rPr>
        <w:t>在这里所看到的是律法所立的祭司用枪刺透大</w:t>
      </w:r>
      <w:r w:rsidR="002662CE">
        <w:rPr>
          <w:rFonts w:ascii="宋体" w:eastAsia="宋体" w:hAnsi="宋体" w:hint="eastAsia"/>
        </w:rPr>
        <w:t>淫妇</w:t>
      </w:r>
      <w:ins w:id="61" w:author="jing" w:date="2021-05-23T22:06:00Z">
        <w:r w:rsidR="008570FE">
          <w:rPr>
            <w:rFonts w:ascii="宋体" w:eastAsia="宋体" w:hAnsi="宋体" w:hint="eastAsia"/>
          </w:rPr>
          <w:t>，</w:t>
        </w:r>
      </w:ins>
      <w:r w:rsidR="002662CE">
        <w:rPr>
          <w:rFonts w:ascii="宋体" w:eastAsia="宋体" w:hAnsi="宋体" w:hint="eastAsia"/>
        </w:rPr>
        <w:t>使</w:t>
      </w:r>
      <w:r w:rsidRPr="007966F8">
        <w:rPr>
          <w:rFonts w:ascii="宋体" w:eastAsia="宋体" w:hAnsi="宋体"/>
        </w:rPr>
        <w:t>瘟疫</w:t>
      </w:r>
      <w:r w:rsidR="002662CE">
        <w:rPr>
          <w:rFonts w:ascii="宋体" w:eastAsia="宋体" w:hAnsi="宋体" w:hint="eastAsia"/>
        </w:rPr>
        <w:t>止</w:t>
      </w:r>
      <w:r w:rsidRPr="007966F8">
        <w:rPr>
          <w:rFonts w:ascii="宋体" w:eastAsia="宋体" w:hAnsi="宋体"/>
        </w:rPr>
        <w:t>息</w:t>
      </w:r>
      <w:r w:rsidR="002662CE">
        <w:rPr>
          <w:rFonts w:ascii="宋体" w:eastAsia="宋体" w:hAnsi="宋体" w:hint="eastAsia"/>
        </w:rPr>
        <w:t>，</w:t>
      </w:r>
      <w:r w:rsidRPr="007966F8">
        <w:rPr>
          <w:rFonts w:ascii="宋体" w:eastAsia="宋体" w:hAnsi="宋体"/>
        </w:rPr>
        <w:t>然而，他所预表的那永远的大祭司，祂是上帝的儿子</w:t>
      </w:r>
      <w:r w:rsidR="002662CE">
        <w:rPr>
          <w:rFonts w:ascii="宋体" w:eastAsia="宋体" w:hAnsi="宋体" w:hint="eastAsia"/>
        </w:rPr>
        <w:t>。</w:t>
      </w:r>
      <w:r w:rsidRPr="007966F8">
        <w:rPr>
          <w:rFonts w:ascii="宋体" w:eastAsia="宋体" w:hAnsi="宋体"/>
        </w:rPr>
        <w:t>保罗在</w:t>
      </w:r>
      <w:r w:rsidR="002662CE">
        <w:rPr>
          <w:rFonts w:ascii="宋体" w:eastAsia="宋体" w:hAnsi="宋体" w:hint="eastAsia"/>
        </w:rPr>
        <w:t>【林后5：2</w:t>
      </w:r>
      <w:r w:rsidR="002662CE">
        <w:rPr>
          <w:rFonts w:ascii="宋体" w:eastAsia="宋体" w:hAnsi="宋体"/>
        </w:rPr>
        <w:t>1</w:t>
      </w:r>
      <w:r w:rsidR="002662CE">
        <w:rPr>
          <w:rFonts w:ascii="宋体" w:eastAsia="宋体" w:hAnsi="宋体" w:hint="eastAsia"/>
        </w:rPr>
        <w:t>】</w:t>
      </w:r>
      <w:r w:rsidRPr="007966F8">
        <w:rPr>
          <w:rFonts w:ascii="宋体" w:eastAsia="宋体" w:hAnsi="宋体"/>
        </w:rPr>
        <w:t>说</w:t>
      </w:r>
      <w:r w:rsidR="002662CE">
        <w:rPr>
          <w:rFonts w:ascii="宋体" w:eastAsia="宋体" w:hAnsi="宋体" w:hint="eastAsia"/>
        </w:rPr>
        <w:t>：“</w:t>
      </w:r>
      <w:r w:rsidRPr="007966F8">
        <w:rPr>
          <w:rFonts w:ascii="宋体" w:eastAsia="宋体" w:hAnsi="宋体"/>
        </w:rPr>
        <w:t>神</w:t>
      </w:r>
      <w:r w:rsidR="002662CE">
        <w:rPr>
          <w:rFonts w:ascii="宋体" w:eastAsia="宋体" w:hAnsi="宋体" w:hint="eastAsia"/>
        </w:rPr>
        <w:t>使</w:t>
      </w:r>
      <w:r w:rsidRPr="007966F8">
        <w:rPr>
          <w:rFonts w:ascii="宋体" w:eastAsia="宋体" w:hAnsi="宋体"/>
        </w:rPr>
        <w:t>那无罪的，替我们成为罪</w:t>
      </w:r>
      <w:r w:rsidR="002662CE">
        <w:rPr>
          <w:rFonts w:ascii="宋体" w:eastAsia="宋体" w:hAnsi="宋体" w:hint="eastAsia"/>
        </w:rPr>
        <w:t>，好</w:t>
      </w:r>
      <w:r w:rsidRPr="007966F8">
        <w:rPr>
          <w:rFonts w:ascii="宋体" w:eastAsia="宋体" w:hAnsi="宋体"/>
        </w:rPr>
        <w:t>叫我们在他里面成为神的义</w:t>
      </w:r>
      <w:r w:rsidR="002662CE">
        <w:rPr>
          <w:rFonts w:ascii="宋体" w:eastAsia="宋体" w:hAnsi="宋体" w:hint="eastAsia"/>
        </w:rPr>
        <w:t>。”</w:t>
      </w:r>
      <w:r w:rsidRPr="007966F8">
        <w:rPr>
          <w:rFonts w:ascii="宋体" w:eastAsia="宋体" w:hAnsi="宋体"/>
        </w:rPr>
        <w:t>就是这一位大祭司，</w:t>
      </w:r>
      <w:r w:rsidR="002662CE">
        <w:rPr>
          <w:rFonts w:ascii="宋体" w:eastAsia="宋体" w:hAnsi="宋体" w:hint="eastAsia"/>
        </w:rPr>
        <w:t>祂</w:t>
      </w:r>
      <w:r w:rsidRPr="007966F8">
        <w:rPr>
          <w:rFonts w:ascii="宋体" w:eastAsia="宋体" w:hAnsi="宋体"/>
        </w:rPr>
        <w:t>是无罪的，替我们成为罪。</w:t>
      </w:r>
      <w:r w:rsidR="002662CE">
        <w:rPr>
          <w:rFonts w:ascii="宋体" w:eastAsia="宋体" w:hAnsi="宋体" w:hint="eastAsia"/>
        </w:rPr>
        <w:t>【彼前2：2</w:t>
      </w:r>
      <w:r w:rsidR="002662CE">
        <w:rPr>
          <w:rFonts w:ascii="宋体" w:eastAsia="宋体" w:hAnsi="宋体"/>
        </w:rPr>
        <w:t>4</w:t>
      </w:r>
      <w:r w:rsidR="002662CE">
        <w:rPr>
          <w:rFonts w:ascii="宋体" w:eastAsia="宋体" w:hAnsi="宋体" w:hint="eastAsia"/>
        </w:rPr>
        <w:t>】</w:t>
      </w:r>
      <w:r w:rsidRPr="007966F8">
        <w:rPr>
          <w:rFonts w:ascii="宋体" w:eastAsia="宋体" w:hAnsi="宋体"/>
        </w:rPr>
        <w:t>也说</w:t>
      </w:r>
      <w:r w:rsidR="002662CE">
        <w:rPr>
          <w:rFonts w:ascii="宋体" w:eastAsia="宋体" w:hAnsi="宋体" w:hint="eastAsia"/>
        </w:rPr>
        <w:t>：“</w:t>
      </w:r>
      <w:r w:rsidRPr="007966F8">
        <w:rPr>
          <w:rFonts w:ascii="宋体" w:eastAsia="宋体" w:hAnsi="宋体"/>
        </w:rPr>
        <w:t>他被挂在木头上，亲身担当了我们的罪，</w:t>
      </w:r>
      <w:r w:rsidR="002662CE">
        <w:rPr>
          <w:rFonts w:ascii="宋体" w:eastAsia="宋体" w:hAnsi="宋体" w:hint="eastAsia"/>
        </w:rPr>
        <w:t>使</w:t>
      </w:r>
      <w:r w:rsidRPr="007966F8">
        <w:rPr>
          <w:rFonts w:ascii="宋体" w:eastAsia="宋体" w:hAnsi="宋体"/>
        </w:rPr>
        <w:t>我们既然在</w:t>
      </w:r>
      <w:r w:rsidR="002662CE">
        <w:rPr>
          <w:rFonts w:ascii="宋体" w:eastAsia="宋体" w:hAnsi="宋体" w:hint="eastAsia"/>
        </w:rPr>
        <w:t>罪上死，</w:t>
      </w:r>
      <w:r w:rsidRPr="007966F8">
        <w:rPr>
          <w:rFonts w:ascii="宋体" w:eastAsia="宋体" w:hAnsi="宋体"/>
        </w:rPr>
        <w:t>就得以在义上活</w:t>
      </w:r>
      <w:r w:rsidR="002662CE">
        <w:rPr>
          <w:rFonts w:ascii="宋体" w:eastAsia="宋体" w:hAnsi="宋体" w:hint="eastAsia"/>
        </w:rPr>
        <w:t>。</w:t>
      </w:r>
      <w:r w:rsidRPr="007966F8">
        <w:rPr>
          <w:rFonts w:ascii="宋体" w:eastAsia="宋体" w:hAnsi="宋体"/>
        </w:rPr>
        <w:t>因他受的鞭伤，</w:t>
      </w:r>
      <w:r w:rsidR="002662CE">
        <w:rPr>
          <w:rFonts w:ascii="宋体" w:eastAsia="宋体" w:hAnsi="宋体" w:hint="eastAsia"/>
        </w:rPr>
        <w:t>你们便</w:t>
      </w:r>
      <w:r w:rsidRPr="007966F8">
        <w:rPr>
          <w:rFonts w:ascii="宋体" w:eastAsia="宋体" w:hAnsi="宋体"/>
        </w:rPr>
        <w:t>得了</w:t>
      </w:r>
      <w:r w:rsidR="002662CE">
        <w:rPr>
          <w:rFonts w:ascii="宋体" w:eastAsia="宋体" w:hAnsi="宋体" w:hint="eastAsia"/>
        </w:rPr>
        <w:t>医治。”</w:t>
      </w:r>
    </w:p>
    <w:p w14:paraId="34604BBF" w14:textId="71F8A518" w:rsidR="002662CE" w:rsidRDefault="007966F8" w:rsidP="002662CE">
      <w:pPr>
        <w:rPr>
          <w:rFonts w:ascii="宋体" w:eastAsia="宋体" w:hAnsi="宋体"/>
        </w:rPr>
      </w:pPr>
      <w:r w:rsidRPr="007966F8">
        <w:rPr>
          <w:rFonts w:ascii="宋体" w:eastAsia="宋体" w:hAnsi="宋体"/>
        </w:rPr>
        <w:t>非尼哈所预表的主耶稣基督，祂是上帝的儿子，</w:t>
      </w:r>
      <w:r w:rsidR="002662CE">
        <w:rPr>
          <w:rFonts w:ascii="宋体" w:eastAsia="宋体" w:hAnsi="宋体" w:hint="eastAsia"/>
        </w:rPr>
        <w:t>祂</w:t>
      </w:r>
      <w:r w:rsidRPr="007966F8">
        <w:rPr>
          <w:rFonts w:ascii="宋体" w:eastAsia="宋体" w:hAnsi="宋体"/>
        </w:rPr>
        <w:t>是永远的大祭司。所以</w:t>
      </w:r>
      <w:r w:rsidR="002662CE">
        <w:rPr>
          <w:rFonts w:ascii="宋体" w:eastAsia="宋体" w:hAnsi="宋体" w:hint="eastAsia"/>
        </w:rPr>
        <w:t>【来7：</w:t>
      </w:r>
      <w:r w:rsidR="002662CE">
        <w:rPr>
          <w:rFonts w:ascii="宋体" w:eastAsia="宋体" w:hAnsi="宋体"/>
        </w:rPr>
        <w:t>24-27</w:t>
      </w:r>
      <w:r w:rsidR="002662CE">
        <w:rPr>
          <w:rFonts w:ascii="宋体" w:eastAsia="宋体" w:hAnsi="宋体" w:hint="eastAsia"/>
        </w:rPr>
        <w:t>】说：“</w:t>
      </w:r>
      <w:r w:rsidRPr="007966F8">
        <w:rPr>
          <w:rFonts w:ascii="宋体" w:eastAsia="宋体" w:hAnsi="宋体"/>
        </w:rPr>
        <w:t>这位</w:t>
      </w:r>
      <w:ins w:id="62" w:author="jing" w:date="2021-05-23T22:07:00Z">
        <w:r w:rsidR="008570FE">
          <w:rPr>
            <w:rFonts w:ascii="宋体" w:eastAsia="宋体" w:hAnsi="宋体" w:hint="eastAsia"/>
          </w:rPr>
          <w:t>既</w:t>
        </w:r>
      </w:ins>
      <w:del w:id="63" w:author="jing" w:date="2021-05-23T22:07:00Z">
        <w:r w:rsidRPr="007966F8" w:rsidDel="008570FE">
          <w:rPr>
            <w:rFonts w:ascii="宋体" w:eastAsia="宋体" w:hAnsi="宋体"/>
          </w:rPr>
          <w:delText>记</w:delText>
        </w:r>
      </w:del>
      <w:r w:rsidRPr="007966F8">
        <w:rPr>
          <w:rFonts w:ascii="宋体" w:eastAsia="宋体" w:hAnsi="宋体"/>
        </w:rPr>
        <w:t>是永远</w:t>
      </w:r>
      <w:r w:rsidR="002662CE">
        <w:rPr>
          <w:rFonts w:ascii="宋体" w:eastAsia="宋体" w:hAnsi="宋体" w:hint="eastAsia"/>
        </w:rPr>
        <w:t>常</w:t>
      </w:r>
      <w:r w:rsidRPr="007966F8">
        <w:rPr>
          <w:rFonts w:ascii="宋体" w:eastAsia="宋体" w:hAnsi="宋体"/>
        </w:rPr>
        <w:t>存的，他祭司的职任就长久不更换</w:t>
      </w:r>
      <w:ins w:id="64" w:author="jing" w:date="2021-05-23T22:07:00Z">
        <w:r w:rsidR="008570FE">
          <w:rPr>
            <w:rFonts w:ascii="宋体" w:eastAsia="宋体" w:hAnsi="宋体" w:hint="eastAsia"/>
          </w:rPr>
          <w:t>。</w:t>
        </w:r>
      </w:ins>
      <w:del w:id="65" w:author="jing" w:date="2021-05-23T22:07:00Z">
        <w:r w:rsidR="002662CE" w:rsidDel="008570FE">
          <w:rPr>
            <w:rFonts w:ascii="宋体" w:eastAsia="宋体" w:hAnsi="宋体" w:hint="eastAsia"/>
          </w:rPr>
          <w:delText>、</w:delText>
        </w:r>
      </w:del>
      <w:r w:rsidRPr="007966F8">
        <w:rPr>
          <w:rFonts w:ascii="宋体" w:eastAsia="宋体" w:hAnsi="宋体"/>
        </w:rPr>
        <w:t>凡靠着他进到神面前的人，他都能拯救到底，因为他是长远活着</w:t>
      </w:r>
      <w:r w:rsidR="002662CE">
        <w:rPr>
          <w:rFonts w:ascii="宋体" w:eastAsia="宋体" w:hAnsi="宋体" w:hint="eastAsia"/>
        </w:rPr>
        <w:t>，</w:t>
      </w:r>
      <w:r w:rsidRPr="007966F8">
        <w:rPr>
          <w:rFonts w:ascii="宋体" w:eastAsia="宋体" w:hAnsi="宋体"/>
        </w:rPr>
        <w:t>替他们祈求</w:t>
      </w:r>
      <w:r w:rsidR="002662CE">
        <w:rPr>
          <w:rFonts w:ascii="宋体" w:eastAsia="宋体" w:hAnsi="宋体" w:hint="eastAsia"/>
        </w:rPr>
        <w:t>。</w:t>
      </w:r>
      <w:r w:rsidRPr="007966F8">
        <w:rPr>
          <w:rFonts w:ascii="宋体" w:eastAsia="宋体" w:hAnsi="宋体"/>
        </w:rPr>
        <w:t>像这样圣洁</w:t>
      </w:r>
      <w:r w:rsidR="002662CE">
        <w:rPr>
          <w:rFonts w:ascii="宋体" w:eastAsia="宋体" w:hAnsi="宋体" w:hint="eastAsia"/>
        </w:rPr>
        <w:t>、</w:t>
      </w:r>
      <w:r w:rsidRPr="007966F8">
        <w:rPr>
          <w:rFonts w:ascii="宋体" w:eastAsia="宋体" w:hAnsi="宋体"/>
        </w:rPr>
        <w:t>无邪恶</w:t>
      </w:r>
      <w:r w:rsidR="002662CE">
        <w:rPr>
          <w:rFonts w:ascii="宋体" w:eastAsia="宋体" w:hAnsi="宋体" w:hint="eastAsia"/>
        </w:rPr>
        <w:t>、</w:t>
      </w:r>
      <w:r w:rsidRPr="007966F8">
        <w:rPr>
          <w:rFonts w:ascii="宋体" w:eastAsia="宋体" w:hAnsi="宋体"/>
        </w:rPr>
        <w:t>无玷污</w:t>
      </w:r>
      <w:r w:rsidR="002662CE">
        <w:rPr>
          <w:rFonts w:ascii="宋体" w:eastAsia="宋体" w:hAnsi="宋体" w:hint="eastAsia"/>
        </w:rPr>
        <w:t>、</w:t>
      </w:r>
      <w:r w:rsidRPr="007966F8">
        <w:rPr>
          <w:rFonts w:ascii="宋体" w:eastAsia="宋体" w:hAnsi="宋体"/>
        </w:rPr>
        <w:t>远离罪人</w:t>
      </w:r>
      <w:r w:rsidR="002662CE">
        <w:rPr>
          <w:rFonts w:ascii="宋体" w:eastAsia="宋体" w:hAnsi="宋体" w:hint="eastAsia"/>
        </w:rPr>
        <w:t>、</w:t>
      </w:r>
      <w:r w:rsidRPr="007966F8">
        <w:rPr>
          <w:rFonts w:ascii="宋体" w:eastAsia="宋体" w:hAnsi="宋体"/>
        </w:rPr>
        <w:t>高过诸天的大祭司，原是与我们合宜的。他不像那些大祭司，每日必须先为自己的罪，后为百姓的罪献祭，因为他只一次将自己献上，就把这事成全</w:t>
      </w:r>
      <w:r w:rsidR="002662CE">
        <w:rPr>
          <w:rFonts w:ascii="宋体" w:eastAsia="宋体" w:hAnsi="宋体" w:hint="eastAsia"/>
        </w:rPr>
        <w:t>了。”</w:t>
      </w:r>
    </w:p>
    <w:p w14:paraId="6D46AB56" w14:textId="77777777" w:rsidR="007966F8" w:rsidRPr="007966F8" w:rsidRDefault="007966F8" w:rsidP="002662CE">
      <w:pPr>
        <w:rPr>
          <w:rFonts w:ascii="宋体" w:eastAsia="宋体" w:hAnsi="宋体"/>
        </w:rPr>
      </w:pPr>
      <w:r w:rsidRPr="007966F8">
        <w:rPr>
          <w:rFonts w:ascii="宋体" w:eastAsia="宋体" w:hAnsi="宋体"/>
        </w:rPr>
        <w:t>感谢神，为我们设立了</w:t>
      </w:r>
      <w:r w:rsidR="002662CE">
        <w:rPr>
          <w:rFonts w:ascii="宋体" w:eastAsia="宋体" w:hAnsi="宋体" w:hint="eastAsia"/>
        </w:rPr>
        <w:t>祂</w:t>
      </w:r>
      <w:r w:rsidRPr="007966F8">
        <w:rPr>
          <w:rFonts w:ascii="宋体" w:eastAsia="宋体" w:hAnsi="宋体"/>
        </w:rPr>
        <w:t>的儿子成为永远的大祭司，为我们赎罪，拯救我们脱离了罪的辖制，拯救我们脱离了魔鬼的权势，拯救我们脱离了罪的捆绑，</w:t>
      </w:r>
      <w:r w:rsidR="002662CE">
        <w:rPr>
          <w:rFonts w:ascii="宋体" w:eastAsia="宋体" w:hAnsi="宋体" w:hint="eastAsia"/>
        </w:rPr>
        <w:t>使</w:t>
      </w:r>
      <w:r w:rsidRPr="007966F8">
        <w:rPr>
          <w:rFonts w:ascii="宋体" w:eastAsia="宋体" w:hAnsi="宋体"/>
        </w:rPr>
        <w:t>我们今天被迁入到</w:t>
      </w:r>
      <w:r w:rsidR="002662CE">
        <w:rPr>
          <w:rFonts w:ascii="宋体" w:eastAsia="宋体" w:hAnsi="宋体" w:hint="eastAsia"/>
        </w:rPr>
        <w:t>祂</w:t>
      </w:r>
      <w:r w:rsidRPr="007966F8">
        <w:rPr>
          <w:rFonts w:ascii="宋体" w:eastAsia="宋体" w:hAnsi="宋体"/>
        </w:rPr>
        <w:t>爱子的国度里，成为有君尊的祭司，圣洁的国度，属神的子民，我们是何等感恩</w:t>
      </w:r>
      <w:r w:rsidR="002662CE">
        <w:rPr>
          <w:rFonts w:ascii="宋体" w:eastAsia="宋体" w:hAnsi="宋体" w:hint="eastAsia"/>
        </w:rPr>
        <w:t>！</w:t>
      </w:r>
    </w:p>
    <w:p w14:paraId="4B27F0FC" w14:textId="77777777" w:rsidR="002662CE" w:rsidRDefault="007966F8" w:rsidP="002662CE">
      <w:pPr>
        <w:rPr>
          <w:rFonts w:ascii="宋体" w:eastAsia="宋体" w:hAnsi="宋体"/>
        </w:rPr>
      </w:pPr>
      <w:r w:rsidRPr="007966F8">
        <w:rPr>
          <w:rFonts w:ascii="宋体" w:eastAsia="宋体" w:hAnsi="宋体"/>
        </w:rPr>
        <w:t>我们来一起祷告</w:t>
      </w:r>
      <w:r w:rsidR="002662CE">
        <w:rPr>
          <w:rFonts w:ascii="宋体" w:eastAsia="宋体" w:hAnsi="宋体" w:hint="eastAsia"/>
        </w:rPr>
        <w:t>：“</w:t>
      </w:r>
      <w:r w:rsidRPr="007966F8">
        <w:rPr>
          <w:rFonts w:ascii="宋体" w:eastAsia="宋体" w:hAnsi="宋体"/>
        </w:rPr>
        <w:t>天</w:t>
      </w:r>
      <w:r w:rsidR="002662CE">
        <w:rPr>
          <w:rFonts w:ascii="宋体" w:eastAsia="宋体" w:hAnsi="宋体" w:hint="eastAsia"/>
        </w:rPr>
        <w:t>父</w:t>
      </w:r>
      <w:r w:rsidRPr="007966F8">
        <w:rPr>
          <w:rFonts w:ascii="宋体" w:eastAsia="宋体" w:hAnsi="宋体"/>
        </w:rPr>
        <w:t>，我们满心感谢你</w:t>
      </w:r>
      <w:r w:rsidR="002662CE">
        <w:rPr>
          <w:rFonts w:ascii="宋体" w:eastAsia="宋体" w:hAnsi="宋体" w:hint="eastAsia"/>
        </w:rPr>
        <w:t>！</w:t>
      </w:r>
      <w:r w:rsidRPr="007966F8">
        <w:rPr>
          <w:rFonts w:ascii="宋体" w:eastAsia="宋体" w:hAnsi="宋体"/>
        </w:rPr>
        <w:t>感谢你用你的话天天教导我们，借着你真理的圣灵不断</w:t>
      </w:r>
      <w:r w:rsidR="002662CE">
        <w:rPr>
          <w:rFonts w:ascii="宋体" w:eastAsia="宋体" w:hAnsi="宋体" w:hint="eastAsia"/>
        </w:rPr>
        <w:t>地</w:t>
      </w:r>
      <w:r w:rsidRPr="007966F8">
        <w:rPr>
          <w:rFonts w:ascii="宋体" w:eastAsia="宋体" w:hAnsi="宋体"/>
        </w:rPr>
        <w:t>引领我们明白真理，也叫我们进入真理</w:t>
      </w:r>
      <w:r w:rsidR="002662CE">
        <w:rPr>
          <w:rFonts w:ascii="宋体" w:eastAsia="宋体" w:hAnsi="宋体" w:hint="eastAsia"/>
        </w:rPr>
        <w:t>。</w:t>
      </w:r>
      <w:r w:rsidRPr="007966F8">
        <w:rPr>
          <w:rFonts w:ascii="宋体" w:eastAsia="宋体" w:hAnsi="宋体"/>
        </w:rPr>
        <w:t>更恳求你叫我们在基督里不但得到赦罪的平安，也叫我们得到赦罪的喜乐，更叫我们能够带着这样平安喜乐的心过感恩的生活。天</w:t>
      </w:r>
      <w:r w:rsidR="002662CE">
        <w:rPr>
          <w:rFonts w:ascii="宋体" w:eastAsia="宋体" w:hAnsi="宋体" w:hint="eastAsia"/>
        </w:rPr>
        <w:t>父，</w:t>
      </w:r>
      <w:r w:rsidRPr="007966F8">
        <w:rPr>
          <w:rFonts w:ascii="宋体" w:eastAsia="宋体" w:hAnsi="宋体"/>
        </w:rPr>
        <w:t>求你在这末后的日子当中与你每一个儿女同在，</w:t>
      </w:r>
      <w:r w:rsidR="002662CE">
        <w:rPr>
          <w:rFonts w:ascii="宋体" w:eastAsia="宋体" w:hAnsi="宋体" w:hint="eastAsia"/>
        </w:rPr>
        <w:t>使</w:t>
      </w:r>
      <w:r w:rsidRPr="007966F8">
        <w:rPr>
          <w:rFonts w:ascii="宋体" w:eastAsia="宋体" w:hAnsi="宋体"/>
        </w:rPr>
        <w:t>我们在这弯曲悖谬的时代当中，如同明光照耀，能够将生命的道表明出来。天</w:t>
      </w:r>
      <w:r w:rsidR="002662CE">
        <w:rPr>
          <w:rFonts w:ascii="宋体" w:eastAsia="宋体" w:hAnsi="宋体" w:hint="eastAsia"/>
        </w:rPr>
        <w:t>父，</w:t>
      </w:r>
      <w:r w:rsidRPr="007966F8">
        <w:rPr>
          <w:rFonts w:ascii="宋体" w:eastAsia="宋体" w:hAnsi="宋体"/>
        </w:rPr>
        <w:t>求你赐福你的教</w:t>
      </w:r>
      <w:r w:rsidR="002662CE">
        <w:rPr>
          <w:rFonts w:ascii="宋体" w:eastAsia="宋体" w:hAnsi="宋体" w:hint="eastAsia"/>
        </w:rPr>
        <w:t>会</w:t>
      </w:r>
      <w:r w:rsidRPr="007966F8">
        <w:rPr>
          <w:rFonts w:ascii="宋体" w:eastAsia="宋体" w:hAnsi="宋体"/>
        </w:rPr>
        <w:t>，赐福你的百姓</w:t>
      </w:r>
      <w:r w:rsidR="002662CE">
        <w:rPr>
          <w:rFonts w:ascii="宋体" w:eastAsia="宋体" w:hAnsi="宋体" w:hint="eastAsia"/>
        </w:rPr>
        <w:t>，</w:t>
      </w:r>
      <w:r w:rsidRPr="007966F8">
        <w:rPr>
          <w:rFonts w:ascii="宋体" w:eastAsia="宋体" w:hAnsi="宋体"/>
        </w:rPr>
        <w:t>在这末后的日子当中，彼此相爱，成为基督荣耀的身体。我们这样祷告，奉靠主耶稣基督的名求</w:t>
      </w:r>
      <w:r w:rsidR="002662CE">
        <w:rPr>
          <w:rFonts w:ascii="宋体" w:eastAsia="宋体" w:hAnsi="宋体" w:hint="eastAsia"/>
        </w:rPr>
        <w:t>！阿们！”</w:t>
      </w:r>
    </w:p>
    <w:p w14:paraId="5654DF5E" w14:textId="77777777" w:rsidR="002662CE" w:rsidRDefault="002662CE" w:rsidP="002662CE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="007966F8" w:rsidRPr="007966F8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</w:t>
      </w:r>
      <w:r w:rsidR="007966F8" w:rsidRPr="007966F8">
        <w:rPr>
          <w:rFonts w:ascii="宋体" w:eastAsia="宋体" w:hAnsi="宋体"/>
        </w:rPr>
        <w:t>民数记26章</w:t>
      </w:r>
      <w:r>
        <w:rPr>
          <w:rFonts w:ascii="宋体" w:eastAsia="宋体" w:hAnsi="宋体" w:hint="eastAsia"/>
        </w:rPr>
        <w:t>。</w:t>
      </w:r>
    </w:p>
    <w:p w14:paraId="110A019A" w14:textId="77777777" w:rsidR="00DC38E3" w:rsidRPr="007966F8" w:rsidRDefault="007966F8" w:rsidP="002662CE">
      <w:pPr>
        <w:rPr>
          <w:rFonts w:ascii="宋体" w:eastAsia="宋体" w:hAnsi="宋体"/>
        </w:rPr>
      </w:pPr>
      <w:r w:rsidRPr="007966F8">
        <w:rPr>
          <w:rFonts w:ascii="宋体" w:eastAsia="宋体" w:hAnsi="宋体"/>
        </w:rPr>
        <w:t>弟兄姊妹，我们明天再见</w:t>
      </w:r>
      <w:r w:rsidR="002662CE">
        <w:rPr>
          <w:rFonts w:ascii="宋体" w:eastAsia="宋体" w:hAnsi="宋体" w:hint="eastAsia"/>
        </w:rPr>
        <w:t>！</w:t>
      </w:r>
    </w:p>
    <w:sectPr w:rsidR="00DC38E3" w:rsidRPr="007966F8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ng">
    <w15:presenceInfo w15:providerId="Windows Live" w15:userId="523f15986f777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F8"/>
    <w:rsid w:val="00054D34"/>
    <w:rsid w:val="002662CE"/>
    <w:rsid w:val="00435429"/>
    <w:rsid w:val="004A6996"/>
    <w:rsid w:val="004B54DD"/>
    <w:rsid w:val="00597034"/>
    <w:rsid w:val="00600722"/>
    <w:rsid w:val="006D575A"/>
    <w:rsid w:val="00792ABB"/>
    <w:rsid w:val="007966F8"/>
    <w:rsid w:val="008570FE"/>
    <w:rsid w:val="009958C2"/>
    <w:rsid w:val="009B1693"/>
    <w:rsid w:val="00B7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EC733"/>
  <w15:chartTrackingRefBased/>
  <w15:docId w15:val="{F686CAD0-8C47-6449-BDEF-74C55A13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933</Words>
  <Characters>5323</Characters>
  <Application>Microsoft Office Word</Application>
  <DocSecurity>0</DocSecurity>
  <Lines>44</Lines>
  <Paragraphs>12</Paragraphs>
  <ScaleCrop>false</ScaleCrop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jing</cp:lastModifiedBy>
  <cp:revision>3</cp:revision>
  <dcterms:created xsi:type="dcterms:W3CDTF">2021-05-23T11:42:00Z</dcterms:created>
  <dcterms:modified xsi:type="dcterms:W3CDTF">2021-05-23T14:15:00Z</dcterms:modified>
</cp:coreProperties>
</file>