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7E84" w14:textId="77777777" w:rsidR="004E73BE" w:rsidRDefault="004E73BE" w:rsidP="004E73BE">
      <w:pPr>
        <w:rPr>
          <w:rFonts w:ascii="宋体" w:eastAsia="宋体" w:hAnsi="宋体"/>
        </w:rPr>
      </w:pPr>
      <w:r w:rsidRPr="004E73BE">
        <w:rPr>
          <w:rFonts w:ascii="宋体" w:eastAsia="宋体" w:hAnsi="宋体"/>
        </w:rPr>
        <w:t>亲爱的弟兄姊妹，主内平安</w:t>
      </w:r>
      <w:r>
        <w:rPr>
          <w:rFonts w:ascii="宋体" w:eastAsia="宋体" w:hAnsi="宋体" w:hint="eastAsia"/>
        </w:rPr>
        <w:t>！</w:t>
      </w:r>
      <w:r w:rsidRPr="004E73BE">
        <w:rPr>
          <w:rFonts w:ascii="宋体" w:eastAsia="宋体" w:hAnsi="宋体"/>
        </w:rPr>
        <w:t>我们今天的读经计划是民数记24章</w:t>
      </w:r>
      <w:r>
        <w:rPr>
          <w:rFonts w:ascii="宋体" w:eastAsia="宋体" w:hAnsi="宋体" w:hint="eastAsia"/>
        </w:rPr>
        <w:t>。</w:t>
      </w:r>
      <w:r w:rsidRPr="004E73BE">
        <w:rPr>
          <w:rFonts w:ascii="宋体" w:eastAsia="宋体" w:hAnsi="宋体"/>
        </w:rPr>
        <w:t>根据民数记</w:t>
      </w:r>
      <w:r>
        <w:rPr>
          <w:rFonts w:ascii="宋体" w:eastAsia="宋体" w:hAnsi="宋体"/>
        </w:rPr>
        <w:t>22-24</w:t>
      </w:r>
      <w:r>
        <w:rPr>
          <w:rFonts w:ascii="宋体" w:eastAsia="宋体" w:hAnsi="宋体" w:hint="eastAsia"/>
        </w:rPr>
        <w:t>章</w:t>
      </w:r>
      <w:r w:rsidRPr="004E73BE">
        <w:rPr>
          <w:rFonts w:ascii="宋体" w:eastAsia="宋体" w:hAnsi="宋体"/>
        </w:rPr>
        <w:t>这三</w:t>
      </w:r>
      <w:r>
        <w:rPr>
          <w:rFonts w:ascii="宋体" w:eastAsia="宋体" w:hAnsi="宋体" w:hint="eastAsia"/>
        </w:rPr>
        <w:t>章</w:t>
      </w:r>
      <w:r w:rsidRPr="004E73BE">
        <w:rPr>
          <w:rFonts w:ascii="宋体" w:eastAsia="宋体" w:hAnsi="宋体"/>
        </w:rPr>
        <w:t>圣经</w:t>
      </w:r>
      <w:r>
        <w:rPr>
          <w:rFonts w:ascii="宋体" w:eastAsia="宋体" w:hAnsi="宋体" w:hint="eastAsia"/>
        </w:rPr>
        <w:t>，</w:t>
      </w:r>
      <w:r w:rsidRPr="004E73BE">
        <w:rPr>
          <w:rFonts w:ascii="宋体" w:eastAsia="宋体" w:hAnsi="宋体"/>
        </w:rPr>
        <w:t>我们知道都是在讲有关巴兰的故事。</w:t>
      </w:r>
    </w:p>
    <w:p w14:paraId="09456B64" w14:textId="77777777" w:rsidR="004E73BE" w:rsidRPr="004E73BE" w:rsidRDefault="004E73BE" w:rsidP="004E73BE">
      <w:pPr>
        <w:rPr>
          <w:rFonts w:ascii="宋体" w:eastAsia="宋体" w:hAnsi="宋体"/>
        </w:rPr>
      </w:pPr>
      <w:r w:rsidRPr="004E73BE">
        <w:rPr>
          <w:rFonts w:ascii="宋体" w:eastAsia="宋体" w:hAnsi="宋体"/>
        </w:rPr>
        <w:t>前面两天我们已经简单分享了有关</w:t>
      </w:r>
      <w:r>
        <w:rPr>
          <w:rFonts w:ascii="宋体" w:eastAsia="宋体" w:hAnsi="宋体" w:hint="eastAsia"/>
        </w:rPr>
        <w:t>巴兰</w:t>
      </w:r>
      <w:r w:rsidRPr="004E73BE">
        <w:rPr>
          <w:rFonts w:ascii="宋体" w:eastAsia="宋体" w:hAnsi="宋体"/>
        </w:rPr>
        <w:t>这个人物</w:t>
      </w:r>
      <w:r>
        <w:rPr>
          <w:rFonts w:ascii="宋体" w:eastAsia="宋体" w:hAnsi="宋体" w:hint="eastAsia"/>
        </w:rPr>
        <w:t>，</w:t>
      </w:r>
      <w:r w:rsidRPr="004E73BE">
        <w:rPr>
          <w:rFonts w:ascii="宋体" w:eastAsia="宋体" w:hAnsi="宋体"/>
        </w:rPr>
        <w:t>今天我们来着重思想巴兰的</w:t>
      </w:r>
      <w:r>
        <w:rPr>
          <w:rFonts w:ascii="宋体" w:eastAsia="宋体" w:hAnsi="宋体" w:hint="eastAsia"/>
        </w:rPr>
        <w:t>预言</w:t>
      </w:r>
      <w:r w:rsidRPr="004E73BE">
        <w:rPr>
          <w:rFonts w:ascii="宋体" w:eastAsia="宋体" w:hAnsi="宋体"/>
        </w:rPr>
        <w:t>。</w:t>
      </w:r>
    </w:p>
    <w:p w14:paraId="4735A236" w14:textId="77777777" w:rsidR="004E73BE" w:rsidRDefault="004E73BE" w:rsidP="004E73BE">
      <w:pPr>
        <w:rPr>
          <w:rFonts w:ascii="宋体" w:eastAsia="宋体" w:hAnsi="宋体"/>
        </w:rPr>
      </w:pPr>
      <w:r w:rsidRPr="004E73BE">
        <w:rPr>
          <w:rFonts w:ascii="宋体" w:eastAsia="宋体" w:hAnsi="宋体"/>
        </w:rPr>
        <w:t>23</w:t>
      </w:r>
      <w:r>
        <w:rPr>
          <w:rFonts w:ascii="宋体" w:eastAsia="宋体" w:hAnsi="宋体"/>
        </w:rPr>
        <w:t>-</w:t>
      </w:r>
      <w:r w:rsidRPr="004E73BE">
        <w:rPr>
          <w:rFonts w:ascii="宋体" w:eastAsia="宋体" w:hAnsi="宋体"/>
        </w:rPr>
        <w:t>24章总共有</w:t>
      </w:r>
      <w:r>
        <w:rPr>
          <w:rFonts w:ascii="宋体" w:eastAsia="宋体" w:hAnsi="宋体" w:hint="eastAsia"/>
        </w:rPr>
        <w:t>七</w:t>
      </w:r>
      <w:r w:rsidRPr="004E73BE">
        <w:rPr>
          <w:rFonts w:ascii="宋体" w:eastAsia="宋体" w:hAnsi="宋体"/>
        </w:rPr>
        <w:t>个</w:t>
      </w:r>
      <w:r>
        <w:rPr>
          <w:rFonts w:ascii="宋体" w:eastAsia="宋体" w:hAnsi="宋体" w:hint="eastAsia"/>
        </w:rPr>
        <w:t>预言</w:t>
      </w:r>
      <w:r w:rsidRPr="004E73BE">
        <w:rPr>
          <w:rFonts w:ascii="宋体" w:eastAsia="宋体" w:hAnsi="宋体"/>
        </w:rPr>
        <w:t>，也非常容易区分，因为前三个预言都是有关女人以及女人的后裔这一方面的</w:t>
      </w:r>
      <w:r>
        <w:rPr>
          <w:rFonts w:ascii="宋体" w:eastAsia="宋体" w:hAnsi="宋体" w:hint="eastAsia"/>
        </w:rPr>
        <w:t>，</w:t>
      </w:r>
      <w:r w:rsidRPr="004E73BE">
        <w:rPr>
          <w:rFonts w:ascii="宋体" w:eastAsia="宋体" w:hAnsi="宋体"/>
        </w:rPr>
        <w:t>后三个乃是有关魔鬼撒旦及其随从的三个预言</w:t>
      </w:r>
      <w:r>
        <w:rPr>
          <w:rFonts w:ascii="宋体" w:eastAsia="宋体" w:hAnsi="宋体" w:hint="eastAsia"/>
        </w:rPr>
        <w:t>，</w:t>
      </w:r>
      <w:r w:rsidRPr="004E73BE">
        <w:rPr>
          <w:rFonts w:ascii="宋体" w:eastAsia="宋体" w:hAnsi="宋体"/>
        </w:rPr>
        <w:t>中间第四个就是单单论到女人的后裔基督的一个</w:t>
      </w:r>
      <w:r>
        <w:rPr>
          <w:rFonts w:ascii="宋体" w:eastAsia="宋体" w:hAnsi="宋体" w:hint="eastAsia"/>
        </w:rPr>
        <w:t>预言</w:t>
      </w:r>
      <w:r w:rsidRPr="004E73BE">
        <w:rPr>
          <w:rFonts w:ascii="宋体" w:eastAsia="宋体" w:hAnsi="宋体"/>
        </w:rPr>
        <w:t>。</w:t>
      </w:r>
    </w:p>
    <w:p w14:paraId="6F9CC503" w14:textId="0923A12E" w:rsidR="004E73BE" w:rsidRPr="004E73BE" w:rsidRDefault="004E73BE" w:rsidP="004E73BE">
      <w:pPr>
        <w:rPr>
          <w:rFonts w:ascii="宋体" w:eastAsia="宋体" w:hAnsi="宋体"/>
        </w:rPr>
      </w:pPr>
      <w:r w:rsidRPr="004E73BE">
        <w:rPr>
          <w:rFonts w:ascii="宋体" w:eastAsia="宋体" w:hAnsi="宋体"/>
        </w:rPr>
        <w:t>我们先来看第一组</w:t>
      </w:r>
      <w:ins w:id="0" w:author="jing" w:date="2021-05-21T22:45:00Z">
        <w:r w:rsidR="000429A1">
          <w:rPr>
            <w:rFonts w:ascii="宋体" w:eastAsia="宋体" w:hAnsi="宋体" w:hint="eastAsia"/>
          </w:rPr>
          <w:t>——</w:t>
        </w:r>
      </w:ins>
      <w:r w:rsidRPr="004E73BE">
        <w:rPr>
          <w:rFonts w:ascii="宋体" w:eastAsia="宋体" w:hAnsi="宋体"/>
        </w:rPr>
        <w:t>前三个</w:t>
      </w:r>
      <w:r>
        <w:rPr>
          <w:rFonts w:ascii="宋体" w:eastAsia="宋体" w:hAnsi="宋体" w:hint="eastAsia"/>
        </w:rPr>
        <w:t>预言，</w:t>
      </w:r>
      <w:r w:rsidRPr="004E73BE">
        <w:rPr>
          <w:rFonts w:ascii="宋体" w:eastAsia="宋体" w:hAnsi="宋体"/>
        </w:rPr>
        <w:t>就是论</w:t>
      </w:r>
      <w:r>
        <w:rPr>
          <w:rFonts w:ascii="宋体" w:eastAsia="宋体" w:hAnsi="宋体" w:hint="eastAsia"/>
        </w:rPr>
        <w:t>到</w:t>
      </w:r>
      <w:r w:rsidRPr="004E73BE">
        <w:rPr>
          <w:rFonts w:ascii="宋体" w:eastAsia="宋体" w:hAnsi="宋体"/>
        </w:rPr>
        <w:t>女人及其后裔。第一个预言记载在</w:t>
      </w:r>
      <w:r>
        <w:rPr>
          <w:rFonts w:ascii="宋体" w:eastAsia="宋体" w:hAnsi="宋体" w:hint="eastAsia"/>
        </w:rPr>
        <w:t>【民2</w:t>
      </w:r>
      <w:r>
        <w:rPr>
          <w:rFonts w:ascii="宋体" w:eastAsia="宋体" w:hAnsi="宋体"/>
        </w:rPr>
        <w:t>3</w:t>
      </w:r>
      <w:r>
        <w:rPr>
          <w:rFonts w:ascii="宋体" w:eastAsia="宋体" w:hAnsi="宋体" w:hint="eastAsia"/>
        </w:rPr>
        <w:t>：7</w:t>
      </w:r>
      <w:r>
        <w:rPr>
          <w:rFonts w:ascii="宋体" w:eastAsia="宋体" w:hAnsi="宋体"/>
        </w:rPr>
        <w:t>-10</w:t>
      </w:r>
      <w:r>
        <w:rPr>
          <w:rFonts w:ascii="宋体" w:eastAsia="宋体" w:hAnsi="宋体" w:hint="eastAsia"/>
        </w:rPr>
        <w:t>】，</w:t>
      </w:r>
      <w:r w:rsidRPr="004E73BE">
        <w:rPr>
          <w:rFonts w:ascii="宋体" w:eastAsia="宋体" w:hAnsi="宋体"/>
        </w:rPr>
        <w:t>圣经记载</w:t>
      </w:r>
      <w:r>
        <w:rPr>
          <w:rFonts w:ascii="宋体" w:eastAsia="宋体" w:hAnsi="宋体" w:hint="eastAsia"/>
        </w:rPr>
        <w:t>：“巴兰便</w:t>
      </w:r>
      <w:r w:rsidRPr="004E73BE">
        <w:rPr>
          <w:rFonts w:ascii="宋体" w:eastAsia="宋体" w:hAnsi="宋体"/>
        </w:rPr>
        <w:t>提起诗歌说</w:t>
      </w:r>
      <w:r>
        <w:rPr>
          <w:rFonts w:ascii="宋体" w:eastAsia="宋体" w:hAnsi="宋体" w:hint="eastAsia"/>
        </w:rPr>
        <w:t>：‘</w:t>
      </w:r>
      <w:r w:rsidRPr="004E73BE">
        <w:rPr>
          <w:rFonts w:ascii="宋体" w:eastAsia="宋体" w:hAnsi="宋体"/>
        </w:rPr>
        <w:t>巴勒引我出</w:t>
      </w:r>
      <w:r>
        <w:rPr>
          <w:rFonts w:ascii="宋体" w:eastAsia="宋体" w:hAnsi="宋体" w:hint="eastAsia"/>
        </w:rPr>
        <w:t>亚兰；摩押</w:t>
      </w:r>
      <w:r w:rsidRPr="004E73BE">
        <w:rPr>
          <w:rFonts w:ascii="宋体" w:eastAsia="宋体" w:hAnsi="宋体"/>
        </w:rPr>
        <w:t>王引我出东山</w:t>
      </w:r>
      <w:r>
        <w:rPr>
          <w:rFonts w:ascii="宋体" w:eastAsia="宋体" w:hAnsi="宋体" w:hint="eastAsia"/>
        </w:rPr>
        <w:t>，</w:t>
      </w:r>
      <w:r w:rsidRPr="004E73BE">
        <w:rPr>
          <w:rFonts w:ascii="宋体" w:eastAsia="宋体" w:hAnsi="宋体"/>
        </w:rPr>
        <w:t>说</w:t>
      </w:r>
      <w:r>
        <w:rPr>
          <w:rFonts w:ascii="宋体" w:eastAsia="宋体" w:hAnsi="宋体" w:hint="eastAsia"/>
        </w:rPr>
        <w:t>：</w:t>
      </w:r>
      <w:r w:rsidR="008544EF">
        <w:rPr>
          <w:rFonts w:ascii="宋体" w:eastAsia="宋体" w:hAnsi="宋体" w:hint="eastAsia"/>
        </w:rPr>
        <w:t>‘</w:t>
      </w:r>
      <w:r w:rsidRPr="004E73BE">
        <w:rPr>
          <w:rFonts w:ascii="宋体" w:eastAsia="宋体" w:hAnsi="宋体"/>
        </w:rPr>
        <w:t>来啊</w:t>
      </w:r>
      <w:r w:rsidR="008544EF">
        <w:rPr>
          <w:rFonts w:ascii="宋体" w:eastAsia="宋体" w:hAnsi="宋体" w:hint="eastAsia"/>
        </w:rPr>
        <w:t>，</w:t>
      </w:r>
      <w:r w:rsidRPr="004E73BE">
        <w:rPr>
          <w:rFonts w:ascii="宋体" w:eastAsia="宋体" w:hAnsi="宋体"/>
        </w:rPr>
        <w:t>为我咒诅雅各</w:t>
      </w:r>
      <w:r w:rsidR="008544EF">
        <w:rPr>
          <w:rFonts w:ascii="宋体" w:eastAsia="宋体" w:hAnsi="宋体" w:hint="eastAsia"/>
        </w:rPr>
        <w:t>；</w:t>
      </w:r>
      <w:r w:rsidRPr="004E73BE">
        <w:rPr>
          <w:rFonts w:ascii="宋体" w:eastAsia="宋体" w:hAnsi="宋体"/>
        </w:rPr>
        <w:t>来啊，怒骂以色列。</w:t>
      </w:r>
      <w:r w:rsidR="008544EF">
        <w:rPr>
          <w:rFonts w:ascii="宋体" w:eastAsia="宋体" w:hAnsi="宋体" w:hint="eastAsia"/>
        </w:rPr>
        <w:t>’神</w:t>
      </w:r>
      <w:r w:rsidRPr="004E73BE">
        <w:rPr>
          <w:rFonts w:ascii="宋体" w:eastAsia="宋体" w:hAnsi="宋体"/>
        </w:rPr>
        <w:t>没有</w:t>
      </w:r>
      <w:r w:rsidR="008544EF">
        <w:rPr>
          <w:rFonts w:ascii="宋体" w:eastAsia="宋体" w:hAnsi="宋体" w:hint="eastAsia"/>
        </w:rPr>
        <w:t>咒诅</w:t>
      </w:r>
      <w:r w:rsidRPr="004E73BE">
        <w:rPr>
          <w:rFonts w:ascii="宋体" w:eastAsia="宋体" w:hAnsi="宋体"/>
        </w:rPr>
        <w:t>的，我</w:t>
      </w:r>
      <w:r w:rsidR="008544EF">
        <w:rPr>
          <w:rFonts w:ascii="宋体" w:eastAsia="宋体" w:hAnsi="宋体" w:hint="eastAsia"/>
        </w:rPr>
        <w:t>焉能咒诅？</w:t>
      </w:r>
      <w:r w:rsidRPr="004E73BE">
        <w:rPr>
          <w:rFonts w:ascii="宋体" w:eastAsia="宋体" w:hAnsi="宋体"/>
        </w:rPr>
        <w:t>耶和华没有怒骂的，我</w:t>
      </w:r>
      <w:r w:rsidR="008544EF">
        <w:rPr>
          <w:rFonts w:ascii="宋体" w:eastAsia="宋体" w:hAnsi="宋体" w:hint="eastAsia"/>
        </w:rPr>
        <w:t>焉</w:t>
      </w:r>
      <w:r w:rsidRPr="004E73BE">
        <w:rPr>
          <w:rFonts w:ascii="宋体" w:eastAsia="宋体" w:hAnsi="宋体"/>
        </w:rPr>
        <w:t>能怒骂</w:t>
      </w:r>
      <w:r w:rsidR="008544EF">
        <w:rPr>
          <w:rFonts w:ascii="宋体" w:eastAsia="宋体" w:hAnsi="宋体" w:hint="eastAsia"/>
        </w:rPr>
        <w:t>？</w:t>
      </w:r>
      <w:r w:rsidRPr="004E73BE">
        <w:rPr>
          <w:rFonts w:ascii="宋体" w:eastAsia="宋体" w:hAnsi="宋体"/>
        </w:rPr>
        <w:t>我从高峰看他</w:t>
      </w:r>
      <w:r w:rsidR="008544EF">
        <w:rPr>
          <w:rFonts w:ascii="宋体" w:eastAsia="宋体" w:hAnsi="宋体" w:hint="eastAsia"/>
        </w:rPr>
        <w:t>，</w:t>
      </w:r>
      <w:r w:rsidRPr="004E73BE">
        <w:rPr>
          <w:rFonts w:ascii="宋体" w:eastAsia="宋体" w:hAnsi="宋体"/>
        </w:rPr>
        <w:t>从小山望他</w:t>
      </w:r>
      <w:r w:rsidR="008544EF">
        <w:rPr>
          <w:rFonts w:ascii="宋体" w:eastAsia="宋体" w:hAnsi="宋体" w:hint="eastAsia"/>
        </w:rPr>
        <w:t>。</w:t>
      </w:r>
      <w:r w:rsidRPr="004E73BE">
        <w:rPr>
          <w:rFonts w:ascii="宋体" w:eastAsia="宋体" w:hAnsi="宋体"/>
        </w:rPr>
        <w:t>这是独居的民，不列在万民中</w:t>
      </w:r>
      <w:r w:rsidR="008544EF">
        <w:rPr>
          <w:rFonts w:ascii="宋体" w:eastAsia="宋体" w:hAnsi="宋体" w:hint="eastAsia"/>
        </w:rPr>
        <w:t>。</w:t>
      </w:r>
      <w:r w:rsidRPr="004E73BE">
        <w:rPr>
          <w:rFonts w:ascii="宋体" w:eastAsia="宋体" w:hAnsi="宋体"/>
        </w:rPr>
        <w:t>谁能数点雅各的尘土</w:t>
      </w:r>
      <w:r w:rsidR="008544EF">
        <w:rPr>
          <w:rFonts w:ascii="宋体" w:eastAsia="宋体" w:hAnsi="宋体" w:hint="eastAsia"/>
        </w:rPr>
        <w:t>？</w:t>
      </w:r>
      <w:r w:rsidRPr="004E73BE">
        <w:rPr>
          <w:rFonts w:ascii="宋体" w:eastAsia="宋体" w:hAnsi="宋体"/>
        </w:rPr>
        <w:t>谁能计算以色列的四分之一</w:t>
      </w:r>
      <w:r w:rsidR="008544EF">
        <w:rPr>
          <w:rFonts w:ascii="宋体" w:eastAsia="宋体" w:hAnsi="宋体" w:hint="eastAsia"/>
        </w:rPr>
        <w:t>？</w:t>
      </w:r>
      <w:r w:rsidRPr="004E73BE">
        <w:rPr>
          <w:rFonts w:ascii="宋体" w:eastAsia="宋体" w:hAnsi="宋体"/>
        </w:rPr>
        <w:t>我愿如</w:t>
      </w:r>
      <w:r w:rsidR="008544EF">
        <w:rPr>
          <w:rFonts w:ascii="宋体" w:eastAsia="宋体" w:hAnsi="宋体" w:hint="eastAsia"/>
        </w:rPr>
        <w:t>义</w:t>
      </w:r>
      <w:r w:rsidRPr="004E73BE">
        <w:rPr>
          <w:rFonts w:ascii="宋体" w:eastAsia="宋体" w:hAnsi="宋体"/>
        </w:rPr>
        <w:t>人之死而死，我愿</w:t>
      </w:r>
      <w:r w:rsidR="008544EF">
        <w:rPr>
          <w:rFonts w:ascii="宋体" w:eastAsia="宋体" w:hAnsi="宋体" w:hint="eastAsia"/>
        </w:rPr>
        <w:t>如义</w:t>
      </w:r>
      <w:r w:rsidRPr="004E73BE">
        <w:rPr>
          <w:rFonts w:ascii="宋体" w:eastAsia="宋体" w:hAnsi="宋体"/>
        </w:rPr>
        <w:t>人之</w:t>
      </w:r>
      <w:r w:rsidR="008544EF">
        <w:rPr>
          <w:rFonts w:ascii="宋体" w:eastAsia="宋体" w:hAnsi="宋体" w:hint="eastAsia"/>
        </w:rPr>
        <w:t>终</w:t>
      </w:r>
      <w:r w:rsidRPr="004E73BE">
        <w:rPr>
          <w:rFonts w:ascii="宋体" w:eastAsia="宋体" w:hAnsi="宋体"/>
        </w:rPr>
        <w:t>而终。</w:t>
      </w:r>
      <w:r w:rsidR="008544EF">
        <w:rPr>
          <w:rFonts w:ascii="宋体" w:eastAsia="宋体" w:hAnsi="宋体" w:hint="eastAsia"/>
        </w:rPr>
        <w:t>’”</w:t>
      </w:r>
    </w:p>
    <w:p w14:paraId="6C3EE44C" w14:textId="1F12762A" w:rsidR="004E73BE" w:rsidRPr="004E73BE" w:rsidRDefault="004E73BE" w:rsidP="004E73BE">
      <w:pPr>
        <w:rPr>
          <w:rFonts w:ascii="宋体" w:eastAsia="宋体" w:hAnsi="宋体"/>
        </w:rPr>
      </w:pPr>
      <w:r w:rsidRPr="004E73BE">
        <w:rPr>
          <w:rFonts w:ascii="宋体" w:eastAsia="宋体" w:hAnsi="宋体"/>
        </w:rPr>
        <w:t>从</w:t>
      </w:r>
      <w:r w:rsidR="008544EF">
        <w:rPr>
          <w:rFonts w:ascii="宋体" w:eastAsia="宋体" w:hAnsi="宋体" w:hint="eastAsia"/>
        </w:rPr>
        <w:t>体裁</w:t>
      </w:r>
      <w:r w:rsidRPr="004E73BE">
        <w:rPr>
          <w:rFonts w:ascii="宋体" w:eastAsia="宋体" w:hAnsi="宋体"/>
        </w:rPr>
        <w:t>上来看，巴兰的</w:t>
      </w:r>
      <w:r w:rsidR="008544EF">
        <w:rPr>
          <w:rFonts w:ascii="宋体" w:eastAsia="宋体" w:hAnsi="宋体" w:hint="eastAsia"/>
        </w:rPr>
        <w:t>预言</w:t>
      </w:r>
      <w:r w:rsidRPr="004E73BE">
        <w:rPr>
          <w:rFonts w:ascii="宋体" w:eastAsia="宋体" w:hAnsi="宋体"/>
        </w:rPr>
        <w:t>是以诗歌</w:t>
      </w:r>
      <w:r w:rsidR="008544EF">
        <w:rPr>
          <w:rFonts w:ascii="宋体" w:eastAsia="宋体" w:hAnsi="宋体" w:hint="eastAsia"/>
        </w:rPr>
        <w:t>体</w:t>
      </w:r>
      <w:r w:rsidRPr="004E73BE">
        <w:rPr>
          <w:rFonts w:ascii="宋体" w:eastAsia="宋体" w:hAnsi="宋体"/>
        </w:rPr>
        <w:t>所写</w:t>
      </w:r>
      <w:ins w:id="1" w:author="jing" w:date="2021-05-21T22:46:00Z">
        <w:r w:rsidR="000429A1">
          <w:rPr>
            <w:rFonts w:ascii="宋体" w:eastAsia="宋体" w:hAnsi="宋体" w:hint="eastAsia"/>
          </w:rPr>
          <w:t>的</w:t>
        </w:r>
      </w:ins>
      <w:r w:rsidRPr="004E73BE">
        <w:rPr>
          <w:rFonts w:ascii="宋体" w:eastAsia="宋体" w:hAnsi="宋体"/>
        </w:rPr>
        <w:t>，并且所用的方式乃是对句法。就比如</w:t>
      </w:r>
      <w:r w:rsidR="008544EF">
        <w:rPr>
          <w:rFonts w:ascii="宋体" w:eastAsia="宋体" w:hAnsi="宋体" w:hint="eastAsia"/>
        </w:rPr>
        <w:t>：巴勒引</w:t>
      </w:r>
      <w:r w:rsidRPr="004E73BE">
        <w:rPr>
          <w:rFonts w:ascii="宋体" w:eastAsia="宋体" w:hAnsi="宋体" w:hint="eastAsia"/>
        </w:rPr>
        <w:t>我</w:t>
      </w:r>
      <w:r w:rsidRPr="004E73BE">
        <w:rPr>
          <w:rFonts w:ascii="宋体" w:eastAsia="宋体" w:hAnsi="宋体"/>
        </w:rPr>
        <w:t>出</w:t>
      </w:r>
      <w:r w:rsidR="008544EF">
        <w:rPr>
          <w:rFonts w:ascii="宋体" w:eastAsia="宋体" w:hAnsi="宋体" w:hint="eastAsia"/>
        </w:rPr>
        <w:t>亚兰，摩押</w:t>
      </w:r>
      <w:r w:rsidRPr="004E73BE">
        <w:rPr>
          <w:rFonts w:ascii="宋体" w:eastAsia="宋体" w:hAnsi="宋体"/>
        </w:rPr>
        <w:t>王引我出东山。其实这两句话意思是一样的，每两句都是同一个意思，只是借着这样一种对句法的诗歌</w:t>
      </w:r>
      <w:r w:rsidR="008544EF">
        <w:rPr>
          <w:rFonts w:ascii="宋体" w:eastAsia="宋体" w:hAnsi="宋体" w:hint="eastAsia"/>
        </w:rPr>
        <w:t>体裁</w:t>
      </w:r>
      <w:ins w:id="2" w:author="jing" w:date="2021-05-21T22:46:00Z">
        <w:r w:rsidR="000429A1">
          <w:rPr>
            <w:rFonts w:ascii="宋体" w:eastAsia="宋体" w:hAnsi="宋体" w:hint="eastAsia"/>
          </w:rPr>
          <w:t>，</w:t>
        </w:r>
      </w:ins>
      <w:r w:rsidRPr="004E73BE">
        <w:rPr>
          <w:rFonts w:ascii="宋体" w:eastAsia="宋体" w:hAnsi="宋体"/>
        </w:rPr>
        <w:t>显得这一个</w:t>
      </w:r>
      <w:r w:rsidR="008544EF">
        <w:rPr>
          <w:rFonts w:ascii="宋体" w:eastAsia="宋体" w:hAnsi="宋体" w:hint="eastAsia"/>
        </w:rPr>
        <w:t>预言</w:t>
      </w:r>
      <w:r w:rsidRPr="004E73BE">
        <w:rPr>
          <w:rFonts w:ascii="宋体" w:eastAsia="宋体" w:hAnsi="宋体"/>
        </w:rPr>
        <w:t>的文学特色如此优美</w:t>
      </w:r>
      <w:ins w:id="3" w:author="jing" w:date="2021-05-21T22:46:00Z">
        <w:r w:rsidR="000429A1">
          <w:rPr>
            <w:rFonts w:ascii="宋体" w:eastAsia="宋体" w:hAnsi="宋体" w:hint="eastAsia"/>
          </w:rPr>
          <w:t>。</w:t>
        </w:r>
      </w:ins>
      <w:del w:id="4" w:author="jing" w:date="2021-05-21T22:46:00Z">
        <w:r w:rsidRPr="004E73BE" w:rsidDel="000429A1">
          <w:rPr>
            <w:rFonts w:ascii="宋体" w:eastAsia="宋体" w:hAnsi="宋体"/>
          </w:rPr>
          <w:delText>，</w:delText>
        </w:r>
      </w:del>
      <w:r w:rsidRPr="004E73BE">
        <w:rPr>
          <w:rFonts w:ascii="宋体" w:eastAsia="宋体" w:hAnsi="宋体"/>
        </w:rPr>
        <w:t>因为是歌颂基督及其救赎的大作为，就必然采用了诗人当中最优美的文学</w:t>
      </w:r>
      <w:ins w:id="5" w:author="jing" w:date="2021-05-21T22:46:00Z">
        <w:r w:rsidR="000429A1">
          <w:rPr>
            <w:rFonts w:ascii="宋体" w:eastAsia="宋体" w:hAnsi="宋体" w:hint="eastAsia"/>
          </w:rPr>
          <w:t>，</w:t>
        </w:r>
      </w:ins>
      <w:ins w:id="6" w:author="jing" w:date="2021-05-21T22:47:00Z">
        <w:r w:rsidR="000429A1">
          <w:rPr>
            <w:rFonts w:ascii="宋体" w:eastAsia="宋体" w:hAnsi="宋体" w:hint="eastAsia"/>
          </w:rPr>
          <w:t>来</w:t>
        </w:r>
      </w:ins>
      <w:del w:id="7" w:author="jing" w:date="2021-05-21T22:47:00Z">
        <w:r w:rsidRPr="004E73BE" w:rsidDel="000429A1">
          <w:rPr>
            <w:rFonts w:ascii="宋体" w:eastAsia="宋体" w:hAnsi="宋体"/>
          </w:rPr>
          <w:delText>在</w:delText>
        </w:r>
      </w:del>
      <w:r w:rsidRPr="004E73BE">
        <w:rPr>
          <w:rFonts w:ascii="宋体" w:eastAsia="宋体" w:hAnsi="宋体"/>
        </w:rPr>
        <w:t>歌颂基督及其</w:t>
      </w:r>
      <w:r w:rsidR="008544EF">
        <w:rPr>
          <w:rFonts w:ascii="宋体" w:eastAsia="宋体" w:hAnsi="宋体" w:hint="eastAsia"/>
        </w:rPr>
        <w:t>祂</w:t>
      </w:r>
      <w:r w:rsidRPr="004E73BE">
        <w:rPr>
          <w:rFonts w:ascii="宋体" w:eastAsia="宋体" w:hAnsi="宋体"/>
        </w:rPr>
        <w:t>救赎的</w:t>
      </w:r>
      <w:r w:rsidR="008544EF">
        <w:rPr>
          <w:rFonts w:ascii="宋体" w:eastAsia="宋体" w:hAnsi="宋体" w:hint="eastAsia"/>
        </w:rPr>
        <w:t>作为</w:t>
      </w:r>
      <w:r w:rsidRPr="004E73BE">
        <w:rPr>
          <w:rFonts w:ascii="宋体" w:eastAsia="宋体" w:hAnsi="宋体"/>
        </w:rPr>
        <w:t>。</w:t>
      </w:r>
    </w:p>
    <w:p w14:paraId="43C91A24" w14:textId="77777777" w:rsidR="004E73BE" w:rsidRPr="004E73BE" w:rsidRDefault="004E73BE" w:rsidP="004E73BE">
      <w:pPr>
        <w:rPr>
          <w:rFonts w:ascii="宋体" w:eastAsia="宋体" w:hAnsi="宋体"/>
        </w:rPr>
      </w:pPr>
      <w:r w:rsidRPr="004E73BE">
        <w:rPr>
          <w:rFonts w:ascii="宋体" w:eastAsia="宋体" w:hAnsi="宋体"/>
        </w:rPr>
        <w:t>在这第一个预言当中着重讲了什么呢？第</w:t>
      </w:r>
      <w:r w:rsidR="008544EF">
        <w:rPr>
          <w:rFonts w:ascii="宋体" w:eastAsia="宋体" w:hAnsi="宋体"/>
        </w:rPr>
        <w:t>9</w:t>
      </w:r>
      <w:r w:rsidRPr="004E73BE">
        <w:rPr>
          <w:rFonts w:ascii="宋体" w:eastAsia="宋体" w:hAnsi="宋体" w:hint="eastAsia"/>
        </w:rPr>
        <w:t>节</w:t>
      </w:r>
      <w:r w:rsidRPr="004E73BE">
        <w:rPr>
          <w:rFonts w:ascii="宋体" w:eastAsia="宋体" w:hAnsi="宋体"/>
        </w:rPr>
        <w:t>他说</w:t>
      </w:r>
      <w:r w:rsidR="008544EF">
        <w:rPr>
          <w:rFonts w:ascii="宋体" w:eastAsia="宋体" w:hAnsi="宋体" w:hint="eastAsia"/>
        </w:rPr>
        <w:t>：“</w:t>
      </w:r>
      <w:r w:rsidRPr="004E73BE">
        <w:rPr>
          <w:rFonts w:ascii="宋体" w:eastAsia="宋体" w:hAnsi="宋体"/>
        </w:rPr>
        <w:t>我从高峰看他</w:t>
      </w:r>
      <w:r w:rsidR="008544EF">
        <w:rPr>
          <w:rFonts w:ascii="宋体" w:eastAsia="宋体" w:hAnsi="宋体" w:hint="eastAsia"/>
        </w:rPr>
        <w:t>，</w:t>
      </w:r>
      <w:r w:rsidRPr="004E73BE">
        <w:rPr>
          <w:rFonts w:ascii="宋体" w:eastAsia="宋体" w:hAnsi="宋体"/>
        </w:rPr>
        <w:t>从小山望他，这是独居的民，不列在万民中。</w:t>
      </w:r>
      <w:r w:rsidR="008544EF">
        <w:rPr>
          <w:rFonts w:ascii="宋体" w:eastAsia="宋体" w:hAnsi="宋体" w:hint="eastAsia"/>
        </w:rPr>
        <w:t>”</w:t>
      </w:r>
      <w:r w:rsidRPr="004E73BE">
        <w:rPr>
          <w:rFonts w:ascii="宋体" w:eastAsia="宋体" w:hAnsi="宋体"/>
        </w:rPr>
        <w:t>这一句表明以色列人乃是上帝从万民中所拣选的民族</w:t>
      </w:r>
      <w:r w:rsidR="008544EF">
        <w:rPr>
          <w:rFonts w:ascii="宋体" w:eastAsia="宋体" w:hAnsi="宋体" w:hint="eastAsia"/>
        </w:rPr>
        <w:t>，是</w:t>
      </w:r>
      <w:r w:rsidRPr="004E73BE">
        <w:rPr>
          <w:rFonts w:ascii="宋体" w:eastAsia="宋体" w:hAnsi="宋体"/>
        </w:rPr>
        <w:t>神所爱的民族。因为神爱这一个民族，所以就从</w:t>
      </w:r>
      <w:r w:rsidR="008544EF">
        <w:rPr>
          <w:rFonts w:ascii="宋体" w:eastAsia="宋体" w:hAnsi="宋体" w:hint="eastAsia"/>
        </w:rPr>
        <w:t>万民</w:t>
      </w:r>
      <w:r w:rsidRPr="004E73BE">
        <w:rPr>
          <w:rFonts w:ascii="宋体" w:eastAsia="宋体" w:hAnsi="宋体"/>
        </w:rPr>
        <w:t>当中把他们分别出来，拣选出来。</w:t>
      </w:r>
    </w:p>
    <w:p w14:paraId="14FCAB86" w14:textId="77777777" w:rsidR="008544EF" w:rsidRDefault="004E73BE" w:rsidP="004E73BE">
      <w:pPr>
        <w:rPr>
          <w:rFonts w:ascii="宋体" w:eastAsia="宋体" w:hAnsi="宋体"/>
        </w:rPr>
      </w:pPr>
      <w:r w:rsidRPr="004E73BE">
        <w:rPr>
          <w:rFonts w:ascii="宋体" w:eastAsia="宋体" w:hAnsi="宋体"/>
        </w:rPr>
        <w:t>第</w:t>
      </w:r>
      <w:r w:rsidR="008544EF">
        <w:rPr>
          <w:rFonts w:ascii="宋体" w:eastAsia="宋体" w:hAnsi="宋体" w:hint="eastAsia"/>
        </w:rPr>
        <w:t>1</w:t>
      </w:r>
      <w:r w:rsidR="008544EF">
        <w:rPr>
          <w:rFonts w:ascii="宋体" w:eastAsia="宋体" w:hAnsi="宋体"/>
        </w:rPr>
        <w:t>0</w:t>
      </w:r>
      <w:r w:rsidRPr="004E73BE">
        <w:rPr>
          <w:rFonts w:ascii="宋体" w:eastAsia="宋体" w:hAnsi="宋体"/>
        </w:rPr>
        <w:t>节说</w:t>
      </w:r>
      <w:r w:rsidR="008544EF">
        <w:rPr>
          <w:rFonts w:ascii="宋体" w:eastAsia="宋体" w:hAnsi="宋体" w:hint="eastAsia"/>
        </w:rPr>
        <w:t>：“</w:t>
      </w:r>
      <w:r w:rsidRPr="004E73BE">
        <w:rPr>
          <w:rFonts w:ascii="宋体" w:eastAsia="宋体" w:hAnsi="宋体"/>
        </w:rPr>
        <w:t>谁能数点雅各的尘土</w:t>
      </w:r>
      <w:r w:rsidR="008544EF">
        <w:rPr>
          <w:rFonts w:ascii="宋体" w:eastAsia="宋体" w:hAnsi="宋体" w:hint="eastAsia"/>
        </w:rPr>
        <w:t>？</w:t>
      </w:r>
      <w:r w:rsidRPr="004E73BE">
        <w:rPr>
          <w:rFonts w:ascii="宋体" w:eastAsia="宋体" w:hAnsi="宋体"/>
        </w:rPr>
        <w:t>谁能计算以色列的四分之一</w:t>
      </w:r>
      <w:r w:rsidR="008544EF">
        <w:rPr>
          <w:rFonts w:ascii="宋体" w:eastAsia="宋体" w:hAnsi="宋体" w:hint="eastAsia"/>
        </w:rPr>
        <w:t>？”</w:t>
      </w:r>
      <w:r w:rsidRPr="004E73BE">
        <w:rPr>
          <w:rFonts w:ascii="宋体" w:eastAsia="宋体" w:hAnsi="宋体"/>
        </w:rPr>
        <w:t>其实这一句就等于是上帝在</w:t>
      </w:r>
      <w:r w:rsidR="008544EF">
        <w:rPr>
          <w:rFonts w:ascii="宋体" w:eastAsia="宋体" w:hAnsi="宋体" w:hint="eastAsia"/>
        </w:rPr>
        <w:t>【创2</w:t>
      </w:r>
      <w:r w:rsidR="008544EF">
        <w:rPr>
          <w:rFonts w:ascii="宋体" w:eastAsia="宋体" w:hAnsi="宋体"/>
        </w:rPr>
        <w:t>8</w:t>
      </w:r>
      <w:r w:rsidR="008544EF">
        <w:rPr>
          <w:rFonts w:ascii="宋体" w:eastAsia="宋体" w:hAnsi="宋体" w:hint="eastAsia"/>
        </w:rPr>
        <w:t>：1</w:t>
      </w:r>
      <w:r w:rsidR="008544EF">
        <w:rPr>
          <w:rFonts w:ascii="宋体" w:eastAsia="宋体" w:hAnsi="宋体"/>
        </w:rPr>
        <w:t>4</w:t>
      </w:r>
      <w:r w:rsidR="008544EF">
        <w:rPr>
          <w:rFonts w:ascii="宋体" w:eastAsia="宋体" w:hAnsi="宋体" w:hint="eastAsia"/>
        </w:rPr>
        <w:t>】说：“</w:t>
      </w:r>
      <w:r w:rsidRPr="004E73BE">
        <w:rPr>
          <w:rFonts w:ascii="宋体" w:eastAsia="宋体" w:hAnsi="宋体"/>
        </w:rPr>
        <w:t>你的后裔必像地上的尘沙，必向东西南北开展，地上万族必因你和你的后裔得福。</w:t>
      </w:r>
      <w:r w:rsidR="008544EF">
        <w:rPr>
          <w:rFonts w:ascii="宋体" w:eastAsia="宋体" w:hAnsi="宋体" w:hint="eastAsia"/>
        </w:rPr>
        <w:t>”</w:t>
      </w:r>
    </w:p>
    <w:p w14:paraId="3C4D025B" w14:textId="224BD997" w:rsidR="008544EF" w:rsidRDefault="004E73BE" w:rsidP="008544EF">
      <w:pPr>
        <w:rPr>
          <w:rFonts w:ascii="宋体" w:eastAsia="宋体" w:hAnsi="宋体"/>
        </w:rPr>
      </w:pPr>
      <w:r w:rsidRPr="004E73BE">
        <w:rPr>
          <w:rFonts w:ascii="宋体" w:eastAsia="宋体" w:hAnsi="宋体"/>
        </w:rPr>
        <w:t>当上帝对雅各讲这句话的时候，他在开始前往他舅舅家去。那个时候听到这话，也许会觉得是一个完全不可能实现的梦想。可如今在民数记神借着巴兰就再一次述说了</w:t>
      </w:r>
      <w:r w:rsidR="008544EF">
        <w:rPr>
          <w:rFonts w:ascii="宋体" w:eastAsia="宋体" w:hAnsi="宋体" w:hint="eastAsia"/>
        </w:rPr>
        <w:t>祂</w:t>
      </w:r>
      <w:r w:rsidRPr="004E73BE">
        <w:rPr>
          <w:rFonts w:ascii="宋体" w:eastAsia="宋体" w:hAnsi="宋体"/>
        </w:rPr>
        <w:t>对亚伯拉罕</w:t>
      </w:r>
      <w:r w:rsidR="008544EF">
        <w:rPr>
          <w:rFonts w:ascii="宋体" w:eastAsia="宋体" w:hAnsi="宋体" w:hint="eastAsia"/>
        </w:rPr>
        <w:t>、</w:t>
      </w:r>
      <w:r w:rsidRPr="004E73BE">
        <w:rPr>
          <w:rFonts w:ascii="宋体" w:eastAsia="宋体" w:hAnsi="宋体"/>
        </w:rPr>
        <w:t>以撒</w:t>
      </w:r>
      <w:r w:rsidR="008544EF">
        <w:rPr>
          <w:rFonts w:ascii="宋体" w:eastAsia="宋体" w:hAnsi="宋体" w:hint="eastAsia"/>
        </w:rPr>
        <w:t>、</w:t>
      </w:r>
      <w:r w:rsidRPr="004E73BE">
        <w:rPr>
          <w:rFonts w:ascii="宋体" w:eastAsia="宋体" w:hAnsi="宋体"/>
        </w:rPr>
        <w:t>雅各所应许的</w:t>
      </w:r>
      <w:ins w:id="8" w:author="jing" w:date="2021-05-21T22:48:00Z">
        <w:r w:rsidR="000429A1">
          <w:rPr>
            <w:rFonts w:ascii="宋体" w:eastAsia="宋体" w:hAnsi="宋体" w:hint="eastAsia"/>
          </w:rPr>
          <w:t>，</w:t>
        </w:r>
      </w:ins>
      <w:r w:rsidRPr="004E73BE">
        <w:rPr>
          <w:rFonts w:ascii="宋体" w:eastAsia="宋体" w:hAnsi="宋体"/>
        </w:rPr>
        <w:t>今天已经初步应验，并且还将继续应验</w:t>
      </w:r>
      <w:r w:rsidR="008544EF">
        <w:rPr>
          <w:rFonts w:ascii="宋体" w:eastAsia="宋体" w:hAnsi="宋体" w:hint="eastAsia"/>
        </w:rPr>
        <w:t>，直到</w:t>
      </w:r>
      <w:r w:rsidRPr="004E73BE">
        <w:rPr>
          <w:rFonts w:ascii="宋体" w:eastAsia="宋体" w:hAnsi="宋体"/>
        </w:rPr>
        <w:t>最终完成</w:t>
      </w:r>
      <w:r w:rsidR="008544EF">
        <w:rPr>
          <w:rFonts w:ascii="宋体" w:eastAsia="宋体" w:hAnsi="宋体" w:hint="eastAsia"/>
        </w:rPr>
        <w:t>。</w:t>
      </w:r>
    </w:p>
    <w:p w14:paraId="71602C41" w14:textId="74DBAFFC" w:rsidR="008544EF" w:rsidRDefault="004E73BE" w:rsidP="008544EF">
      <w:pPr>
        <w:rPr>
          <w:rFonts w:ascii="宋体" w:eastAsia="宋体" w:hAnsi="宋体"/>
        </w:rPr>
      </w:pPr>
      <w:r w:rsidRPr="004E73BE">
        <w:rPr>
          <w:rFonts w:ascii="宋体" w:eastAsia="宋体" w:hAnsi="宋体"/>
        </w:rPr>
        <w:t>他在最后一句说</w:t>
      </w:r>
      <w:r w:rsidR="008544EF">
        <w:rPr>
          <w:rFonts w:ascii="宋体" w:eastAsia="宋体" w:hAnsi="宋体" w:hint="eastAsia"/>
        </w:rPr>
        <w:t>：“</w:t>
      </w:r>
      <w:r w:rsidRPr="004E73BE">
        <w:rPr>
          <w:rFonts w:ascii="宋体" w:eastAsia="宋体" w:hAnsi="宋体"/>
        </w:rPr>
        <w:t>我愿</w:t>
      </w:r>
      <w:r w:rsidR="008544EF">
        <w:rPr>
          <w:rFonts w:ascii="宋体" w:eastAsia="宋体" w:hAnsi="宋体" w:hint="eastAsia"/>
        </w:rPr>
        <w:t>如义</w:t>
      </w:r>
      <w:r w:rsidRPr="004E73BE">
        <w:rPr>
          <w:rFonts w:ascii="宋体" w:eastAsia="宋体" w:hAnsi="宋体"/>
        </w:rPr>
        <w:t>人之死而死，我愿如</w:t>
      </w:r>
      <w:r w:rsidR="008544EF">
        <w:rPr>
          <w:rFonts w:ascii="宋体" w:eastAsia="宋体" w:hAnsi="宋体" w:hint="eastAsia"/>
        </w:rPr>
        <w:t>义</w:t>
      </w:r>
      <w:r w:rsidRPr="004E73BE">
        <w:rPr>
          <w:rFonts w:ascii="宋体" w:eastAsia="宋体" w:hAnsi="宋体"/>
        </w:rPr>
        <w:t>人之</w:t>
      </w:r>
      <w:r w:rsidR="008544EF">
        <w:rPr>
          <w:rFonts w:ascii="宋体" w:eastAsia="宋体" w:hAnsi="宋体" w:hint="eastAsia"/>
        </w:rPr>
        <w:t>终</w:t>
      </w:r>
      <w:r w:rsidRPr="004E73BE">
        <w:rPr>
          <w:rFonts w:ascii="宋体" w:eastAsia="宋体" w:hAnsi="宋体"/>
        </w:rPr>
        <w:t>而终。</w:t>
      </w:r>
      <w:r w:rsidR="008544EF">
        <w:rPr>
          <w:rFonts w:ascii="宋体" w:eastAsia="宋体" w:hAnsi="宋体" w:hint="eastAsia"/>
        </w:rPr>
        <w:t>”</w:t>
      </w:r>
      <w:r w:rsidRPr="004E73BE">
        <w:rPr>
          <w:rFonts w:ascii="宋体" w:eastAsia="宋体" w:hAnsi="宋体"/>
        </w:rPr>
        <w:t>这句话到底该如何正确理解呢？如果上面的内容都是论到以色列人的，那么</w:t>
      </w:r>
      <w:ins w:id="9" w:author="jing" w:date="2021-05-21T22:48:00Z">
        <w:r w:rsidR="000429A1">
          <w:rPr>
            <w:rFonts w:ascii="宋体" w:eastAsia="宋体" w:hAnsi="宋体" w:hint="eastAsia"/>
          </w:rPr>
          <w:t>，</w:t>
        </w:r>
      </w:ins>
      <w:r w:rsidRPr="004E73BE">
        <w:rPr>
          <w:rFonts w:ascii="宋体" w:eastAsia="宋体" w:hAnsi="宋体"/>
        </w:rPr>
        <w:t>这一句话毫无疑问他应该是指向基督说的。因为真正的</w:t>
      </w:r>
      <w:r w:rsidR="008544EF">
        <w:rPr>
          <w:rFonts w:ascii="宋体" w:eastAsia="宋体" w:hAnsi="宋体" w:hint="eastAsia"/>
        </w:rPr>
        <w:t>义</w:t>
      </w:r>
      <w:r w:rsidRPr="004E73BE">
        <w:rPr>
          <w:rFonts w:ascii="宋体" w:eastAsia="宋体" w:hAnsi="宋体"/>
        </w:rPr>
        <w:t>者就是女人的后裔，就是基督。不过预表基督的乃是信心之列</w:t>
      </w:r>
      <w:ins w:id="10" w:author="jing" w:date="2021-05-21T22:49:00Z">
        <w:r w:rsidR="000429A1">
          <w:rPr>
            <w:rFonts w:ascii="宋体" w:eastAsia="宋体" w:hAnsi="宋体" w:hint="eastAsia"/>
          </w:rPr>
          <w:t>祖</w:t>
        </w:r>
      </w:ins>
      <w:del w:id="11" w:author="jing" w:date="2021-05-21T22:49:00Z">
        <w:r w:rsidR="008544EF" w:rsidDel="000429A1">
          <w:rPr>
            <w:rFonts w:ascii="宋体" w:eastAsia="宋体" w:hAnsi="宋体" w:hint="eastAsia"/>
          </w:rPr>
          <w:delText>族</w:delText>
        </w:r>
      </w:del>
      <w:r w:rsidRPr="004E73BE">
        <w:rPr>
          <w:rFonts w:ascii="宋体" w:eastAsia="宋体" w:hAnsi="宋体"/>
        </w:rPr>
        <w:t>，就像亚伯拉罕</w:t>
      </w:r>
      <w:r w:rsidR="008544EF">
        <w:rPr>
          <w:rFonts w:ascii="宋体" w:eastAsia="宋体" w:hAnsi="宋体" w:hint="eastAsia"/>
        </w:rPr>
        <w:t>、</w:t>
      </w:r>
      <w:r w:rsidRPr="004E73BE">
        <w:rPr>
          <w:rFonts w:ascii="宋体" w:eastAsia="宋体" w:hAnsi="宋体"/>
        </w:rPr>
        <w:t>以撒</w:t>
      </w:r>
      <w:r w:rsidR="008544EF">
        <w:rPr>
          <w:rFonts w:ascii="宋体" w:eastAsia="宋体" w:hAnsi="宋体" w:hint="eastAsia"/>
        </w:rPr>
        <w:t>、</w:t>
      </w:r>
      <w:r w:rsidRPr="004E73BE">
        <w:rPr>
          <w:rFonts w:ascii="宋体" w:eastAsia="宋体" w:hAnsi="宋体"/>
        </w:rPr>
        <w:t>雅各，他们都是存着信心死的，并没有得着所应许的，但是却从远处望见</w:t>
      </w:r>
      <w:r w:rsidR="008544EF">
        <w:rPr>
          <w:rFonts w:ascii="宋体" w:eastAsia="宋体" w:hAnsi="宋体" w:hint="eastAsia"/>
        </w:rPr>
        <w:t>，</w:t>
      </w:r>
      <w:r w:rsidRPr="004E73BE">
        <w:rPr>
          <w:rFonts w:ascii="宋体" w:eastAsia="宋体" w:hAnsi="宋体"/>
        </w:rPr>
        <w:t>且欢喜迎接</w:t>
      </w:r>
      <w:r w:rsidR="008544EF">
        <w:rPr>
          <w:rFonts w:ascii="宋体" w:eastAsia="宋体" w:hAnsi="宋体" w:hint="eastAsia"/>
        </w:rPr>
        <w:t>。</w:t>
      </w:r>
      <w:r w:rsidRPr="004E73BE">
        <w:rPr>
          <w:rFonts w:ascii="宋体" w:eastAsia="宋体" w:hAnsi="宋体"/>
        </w:rPr>
        <w:t>又承认自己在世上是客旅</w:t>
      </w:r>
      <w:r w:rsidR="008544EF">
        <w:rPr>
          <w:rFonts w:ascii="宋体" w:eastAsia="宋体" w:hAnsi="宋体" w:hint="eastAsia"/>
        </w:rPr>
        <w:t>，</w:t>
      </w:r>
      <w:r w:rsidRPr="004E73BE">
        <w:rPr>
          <w:rFonts w:ascii="宋体" w:eastAsia="宋体" w:hAnsi="宋体"/>
        </w:rPr>
        <w:t>是寄居的，说这样话的人是表明自己要找一个家乡，他们却羡慕一个更美的家乡，就是在天上的</w:t>
      </w:r>
      <w:r w:rsidR="008544EF">
        <w:rPr>
          <w:rFonts w:ascii="宋体" w:eastAsia="宋体" w:hAnsi="宋体" w:hint="eastAsia"/>
        </w:rPr>
        <w:t>，</w:t>
      </w:r>
      <w:r w:rsidRPr="004E73BE">
        <w:rPr>
          <w:rFonts w:ascii="宋体" w:eastAsia="宋体" w:hAnsi="宋体"/>
        </w:rPr>
        <w:t>他们是带着这样的信心离开世界的</w:t>
      </w:r>
      <w:r w:rsidR="008544EF">
        <w:rPr>
          <w:rFonts w:ascii="宋体" w:eastAsia="宋体" w:hAnsi="宋体" w:hint="eastAsia"/>
        </w:rPr>
        <w:t>，</w:t>
      </w:r>
      <w:r w:rsidRPr="004E73BE">
        <w:rPr>
          <w:rFonts w:ascii="宋体" w:eastAsia="宋体" w:hAnsi="宋体"/>
        </w:rPr>
        <w:t>正如</w:t>
      </w:r>
      <w:r w:rsidR="008544EF">
        <w:rPr>
          <w:rFonts w:ascii="宋体" w:eastAsia="宋体" w:hAnsi="宋体" w:hint="eastAsia"/>
        </w:rPr>
        <w:t>【来1</w:t>
      </w:r>
      <w:r w:rsidR="008544EF">
        <w:rPr>
          <w:rFonts w:ascii="宋体" w:eastAsia="宋体" w:hAnsi="宋体"/>
        </w:rPr>
        <w:t>1</w:t>
      </w:r>
      <w:r w:rsidR="008544EF">
        <w:rPr>
          <w:rFonts w:ascii="宋体" w:eastAsia="宋体" w:hAnsi="宋体" w:hint="eastAsia"/>
        </w:rPr>
        <w:t>：1</w:t>
      </w:r>
      <w:r w:rsidR="008544EF">
        <w:rPr>
          <w:rFonts w:ascii="宋体" w:eastAsia="宋体" w:hAnsi="宋体"/>
        </w:rPr>
        <w:t>3-16</w:t>
      </w:r>
      <w:r w:rsidR="008544EF">
        <w:rPr>
          <w:rFonts w:ascii="宋体" w:eastAsia="宋体" w:hAnsi="宋体" w:hint="eastAsia"/>
        </w:rPr>
        <w:t>】</w:t>
      </w:r>
      <w:r w:rsidRPr="004E73BE">
        <w:rPr>
          <w:rFonts w:ascii="宋体" w:eastAsia="宋体" w:hAnsi="宋体"/>
        </w:rPr>
        <w:t>那一段所讲的</w:t>
      </w:r>
      <w:r w:rsidR="008544EF">
        <w:rPr>
          <w:rFonts w:ascii="宋体" w:eastAsia="宋体" w:hAnsi="宋体" w:hint="eastAsia"/>
        </w:rPr>
        <w:t>。</w:t>
      </w:r>
    </w:p>
    <w:p w14:paraId="118EB998" w14:textId="23BF3ED2" w:rsidR="008544EF" w:rsidRDefault="004E73BE" w:rsidP="008544EF">
      <w:pPr>
        <w:rPr>
          <w:rFonts w:ascii="宋体" w:eastAsia="宋体" w:hAnsi="宋体"/>
        </w:rPr>
      </w:pPr>
      <w:r w:rsidRPr="004E73BE">
        <w:rPr>
          <w:rFonts w:ascii="宋体" w:eastAsia="宋体" w:hAnsi="宋体"/>
        </w:rPr>
        <w:t>如果能够看到他们的见证，听到他们的故事，谁不羡慕他们的善终呢？因此就借着列祖们存</w:t>
      </w:r>
      <w:ins w:id="12" w:author="jing" w:date="2021-05-21T22:50:00Z">
        <w:r w:rsidR="000429A1">
          <w:rPr>
            <w:rFonts w:ascii="宋体" w:eastAsia="宋体" w:hAnsi="宋体" w:hint="eastAsia"/>
          </w:rPr>
          <w:t>着</w:t>
        </w:r>
      </w:ins>
      <w:del w:id="13" w:author="jing" w:date="2021-05-21T22:49:00Z">
        <w:r w:rsidRPr="004E73BE" w:rsidDel="000429A1">
          <w:rPr>
            <w:rFonts w:ascii="宋体" w:eastAsia="宋体" w:hAnsi="宋体"/>
          </w:rPr>
          <w:delText>折</w:delText>
        </w:r>
      </w:del>
      <w:r w:rsidR="008544EF">
        <w:rPr>
          <w:rFonts w:ascii="宋体" w:eastAsia="宋体" w:hAnsi="宋体" w:hint="eastAsia"/>
        </w:rPr>
        <w:t>信心</w:t>
      </w:r>
      <w:r w:rsidRPr="004E73BE">
        <w:rPr>
          <w:rFonts w:ascii="宋体" w:eastAsia="宋体" w:hAnsi="宋体"/>
        </w:rPr>
        <w:t>离开世界，带着盼望离开世界的这一种死，</w:t>
      </w:r>
      <w:del w:id="14" w:author="jing" w:date="2021-05-21T22:50:00Z">
        <w:r w:rsidRPr="004E73BE" w:rsidDel="000429A1">
          <w:rPr>
            <w:rFonts w:ascii="宋体" w:eastAsia="宋体" w:hAnsi="宋体"/>
          </w:rPr>
          <w:delText>就</w:delText>
        </w:r>
      </w:del>
      <w:r w:rsidR="008544EF">
        <w:rPr>
          <w:rFonts w:ascii="宋体" w:eastAsia="宋体" w:hAnsi="宋体" w:hint="eastAsia"/>
        </w:rPr>
        <w:t>向</w:t>
      </w:r>
      <w:r w:rsidRPr="004E73BE">
        <w:rPr>
          <w:rFonts w:ascii="宋体" w:eastAsia="宋体" w:hAnsi="宋体"/>
        </w:rPr>
        <w:t>世界</w:t>
      </w:r>
      <w:r w:rsidR="008544EF">
        <w:rPr>
          <w:rFonts w:ascii="宋体" w:eastAsia="宋体" w:hAnsi="宋体" w:hint="eastAsia"/>
        </w:rPr>
        <w:t>作</w:t>
      </w:r>
      <w:r w:rsidRPr="004E73BE">
        <w:rPr>
          <w:rFonts w:ascii="宋体" w:eastAsia="宋体" w:hAnsi="宋体"/>
        </w:rPr>
        <w:t>了美好的见证。</w:t>
      </w:r>
    </w:p>
    <w:p w14:paraId="2B72B8FD" w14:textId="7AD9D654" w:rsidR="008544EF" w:rsidRDefault="004E73BE" w:rsidP="008544EF">
      <w:pPr>
        <w:rPr>
          <w:rFonts w:ascii="宋体" w:eastAsia="宋体" w:hAnsi="宋体"/>
        </w:rPr>
      </w:pPr>
      <w:r w:rsidRPr="004E73BE">
        <w:rPr>
          <w:rFonts w:ascii="宋体" w:eastAsia="宋体" w:hAnsi="宋体"/>
        </w:rPr>
        <w:t>为此，</w:t>
      </w:r>
      <w:r w:rsidR="008544EF">
        <w:rPr>
          <w:rFonts w:ascii="宋体" w:eastAsia="宋体" w:hAnsi="宋体" w:hint="eastAsia"/>
        </w:rPr>
        <w:t>像</w:t>
      </w:r>
      <w:r w:rsidRPr="004E73BE">
        <w:rPr>
          <w:rFonts w:ascii="宋体" w:eastAsia="宋体" w:hAnsi="宋体"/>
        </w:rPr>
        <w:t>巴兰这样的魔鬼撒旦阵营中的先知，他一定是博览群书，听说过许许多多的</w:t>
      </w:r>
      <w:r w:rsidR="008544EF">
        <w:rPr>
          <w:rFonts w:ascii="宋体" w:eastAsia="宋体" w:hAnsi="宋体" w:hint="eastAsia"/>
        </w:rPr>
        <w:t>奇闻异事，</w:t>
      </w:r>
      <w:r w:rsidRPr="004E73BE">
        <w:rPr>
          <w:rFonts w:ascii="宋体" w:eastAsia="宋体" w:hAnsi="宋体"/>
        </w:rPr>
        <w:t>当然</w:t>
      </w:r>
      <w:ins w:id="15" w:author="jing" w:date="2021-05-21T22:50:00Z">
        <w:r w:rsidR="000429A1">
          <w:rPr>
            <w:rFonts w:ascii="宋体" w:eastAsia="宋体" w:hAnsi="宋体" w:hint="eastAsia"/>
          </w:rPr>
          <w:t>，</w:t>
        </w:r>
      </w:ins>
      <w:r w:rsidRPr="004E73BE">
        <w:rPr>
          <w:rFonts w:ascii="宋体" w:eastAsia="宋体" w:hAnsi="宋体"/>
        </w:rPr>
        <w:t>他也一定听过亚伯拉罕</w:t>
      </w:r>
      <w:r w:rsidR="008544EF">
        <w:rPr>
          <w:rFonts w:ascii="宋体" w:eastAsia="宋体" w:hAnsi="宋体" w:hint="eastAsia"/>
        </w:rPr>
        <w:t>、</w:t>
      </w:r>
      <w:r w:rsidRPr="004E73BE">
        <w:rPr>
          <w:rFonts w:ascii="宋体" w:eastAsia="宋体" w:hAnsi="宋体"/>
        </w:rPr>
        <w:t>以撒</w:t>
      </w:r>
      <w:r w:rsidR="008544EF">
        <w:rPr>
          <w:rFonts w:ascii="宋体" w:eastAsia="宋体" w:hAnsi="宋体" w:hint="eastAsia"/>
        </w:rPr>
        <w:t>、</w:t>
      </w:r>
      <w:r w:rsidRPr="004E73BE">
        <w:rPr>
          <w:rFonts w:ascii="宋体" w:eastAsia="宋体" w:hAnsi="宋体"/>
        </w:rPr>
        <w:t>雅各的故事，因此</w:t>
      </w:r>
      <w:r w:rsidR="008544EF">
        <w:rPr>
          <w:rFonts w:ascii="宋体" w:eastAsia="宋体" w:hAnsi="宋体" w:hint="eastAsia"/>
        </w:rPr>
        <w:t>使</w:t>
      </w:r>
      <w:r w:rsidRPr="004E73BE">
        <w:rPr>
          <w:rFonts w:ascii="宋体" w:eastAsia="宋体" w:hAnsi="宋体"/>
        </w:rPr>
        <w:t>他羡慕，并且也是被圣灵感动说</w:t>
      </w:r>
      <w:r w:rsidR="008544EF">
        <w:rPr>
          <w:rFonts w:ascii="宋体" w:eastAsia="宋体" w:hAnsi="宋体" w:hint="eastAsia"/>
        </w:rPr>
        <w:t>出“</w:t>
      </w:r>
      <w:r w:rsidRPr="004E73BE">
        <w:rPr>
          <w:rFonts w:ascii="宋体" w:eastAsia="宋体" w:hAnsi="宋体"/>
        </w:rPr>
        <w:t>我愿</w:t>
      </w:r>
      <w:r w:rsidR="008544EF">
        <w:rPr>
          <w:rFonts w:ascii="宋体" w:eastAsia="宋体" w:hAnsi="宋体" w:hint="eastAsia"/>
        </w:rPr>
        <w:t>如义</w:t>
      </w:r>
      <w:r w:rsidRPr="004E73BE">
        <w:rPr>
          <w:rFonts w:ascii="宋体" w:eastAsia="宋体" w:hAnsi="宋体"/>
        </w:rPr>
        <w:t>人之死而死，我愿</w:t>
      </w:r>
      <w:r w:rsidR="008544EF">
        <w:rPr>
          <w:rFonts w:ascii="宋体" w:eastAsia="宋体" w:hAnsi="宋体" w:hint="eastAsia"/>
        </w:rPr>
        <w:t>如义</w:t>
      </w:r>
      <w:r w:rsidRPr="004E73BE">
        <w:rPr>
          <w:rFonts w:ascii="宋体" w:eastAsia="宋体" w:hAnsi="宋体"/>
        </w:rPr>
        <w:t>人之</w:t>
      </w:r>
      <w:r w:rsidR="008544EF">
        <w:rPr>
          <w:rFonts w:ascii="宋体" w:eastAsia="宋体" w:hAnsi="宋体" w:hint="eastAsia"/>
        </w:rPr>
        <w:t>终</w:t>
      </w:r>
      <w:r w:rsidRPr="004E73BE">
        <w:rPr>
          <w:rFonts w:ascii="宋体" w:eastAsia="宋体" w:hAnsi="宋体"/>
        </w:rPr>
        <w:t>而终</w:t>
      </w:r>
      <w:r w:rsidR="008544EF">
        <w:rPr>
          <w:rFonts w:ascii="宋体" w:eastAsia="宋体" w:hAnsi="宋体" w:hint="eastAsia"/>
        </w:rPr>
        <w:t>”</w:t>
      </w:r>
      <w:r w:rsidRPr="004E73BE">
        <w:rPr>
          <w:rFonts w:ascii="宋体" w:eastAsia="宋体" w:hAnsi="宋体"/>
        </w:rPr>
        <w:t>这样的话来</w:t>
      </w:r>
      <w:r w:rsidR="008544EF">
        <w:rPr>
          <w:rFonts w:ascii="宋体" w:eastAsia="宋体" w:hAnsi="宋体" w:hint="eastAsia"/>
        </w:rPr>
        <w:t>。</w:t>
      </w:r>
    </w:p>
    <w:p w14:paraId="6B2F814C" w14:textId="54E29467" w:rsidR="008544EF" w:rsidRDefault="004E73BE" w:rsidP="008544EF">
      <w:pPr>
        <w:rPr>
          <w:rFonts w:ascii="宋体" w:eastAsia="宋体" w:hAnsi="宋体"/>
        </w:rPr>
      </w:pPr>
      <w:r w:rsidRPr="004E73BE">
        <w:rPr>
          <w:rFonts w:ascii="宋体" w:eastAsia="宋体" w:hAnsi="宋体"/>
        </w:rPr>
        <w:t>他们只是羡慕这样的生活，羡慕这样的结局，但是他们却得不着这样的恩典，因为能够这样</w:t>
      </w:r>
      <w:ins w:id="16" w:author="jing" w:date="2021-05-21T22:51:00Z">
        <w:r w:rsidR="000429A1" w:rsidRPr="004E73BE">
          <w:rPr>
            <w:rFonts w:ascii="宋体" w:eastAsia="宋体" w:hAnsi="宋体"/>
          </w:rPr>
          <w:t>欢喜快乐的面对死亡</w:t>
        </w:r>
        <w:r w:rsidR="000429A1">
          <w:rPr>
            <w:rFonts w:ascii="宋体" w:eastAsia="宋体" w:hAnsi="宋体" w:hint="eastAsia"/>
          </w:rPr>
          <w:t>、</w:t>
        </w:r>
      </w:ins>
      <w:r w:rsidRPr="004E73BE">
        <w:rPr>
          <w:rFonts w:ascii="宋体" w:eastAsia="宋体" w:hAnsi="宋体"/>
        </w:rPr>
        <w:t>离开世界的人，都是</w:t>
      </w:r>
      <w:r w:rsidR="008544EF">
        <w:rPr>
          <w:rFonts w:ascii="宋体" w:eastAsia="宋体" w:hAnsi="宋体" w:hint="eastAsia"/>
        </w:rPr>
        <w:t>有</w:t>
      </w:r>
      <w:r w:rsidRPr="004E73BE">
        <w:rPr>
          <w:rFonts w:ascii="宋体" w:eastAsia="宋体" w:hAnsi="宋体"/>
        </w:rPr>
        <w:t>复活盼望的人</w:t>
      </w:r>
      <w:del w:id="17" w:author="jing" w:date="2021-05-21T22:51:00Z">
        <w:r w:rsidRPr="004E73BE" w:rsidDel="000429A1">
          <w:rPr>
            <w:rFonts w:ascii="宋体" w:eastAsia="宋体" w:hAnsi="宋体"/>
          </w:rPr>
          <w:delText>才能够这样欢喜快乐的面对死亡</w:delText>
        </w:r>
      </w:del>
      <w:r w:rsidRPr="004E73BE">
        <w:rPr>
          <w:rFonts w:ascii="宋体" w:eastAsia="宋体" w:hAnsi="宋体"/>
        </w:rPr>
        <w:t>。所以最后这一句应该有基督的复活以及基督得胜的影子</w:t>
      </w:r>
      <w:r w:rsidR="008544EF">
        <w:rPr>
          <w:rFonts w:ascii="宋体" w:eastAsia="宋体" w:hAnsi="宋体" w:hint="eastAsia"/>
        </w:rPr>
        <w:t>，</w:t>
      </w:r>
      <w:r w:rsidRPr="004E73BE">
        <w:rPr>
          <w:rFonts w:ascii="宋体" w:eastAsia="宋体" w:hAnsi="宋体"/>
        </w:rPr>
        <w:t>不过这是从预表性的意义中才能看到的。</w:t>
      </w:r>
    </w:p>
    <w:p w14:paraId="18803414" w14:textId="77777777" w:rsidR="0051526D" w:rsidRDefault="004E73BE" w:rsidP="0051526D">
      <w:pPr>
        <w:rPr>
          <w:rFonts w:ascii="宋体" w:eastAsia="宋体" w:hAnsi="宋体"/>
        </w:rPr>
      </w:pPr>
      <w:r w:rsidRPr="004E73BE">
        <w:rPr>
          <w:rFonts w:ascii="宋体" w:eastAsia="宋体" w:hAnsi="宋体"/>
        </w:rPr>
        <w:t>第二个</w:t>
      </w:r>
      <w:r w:rsidR="008544EF">
        <w:rPr>
          <w:rFonts w:ascii="宋体" w:eastAsia="宋体" w:hAnsi="宋体" w:hint="eastAsia"/>
        </w:rPr>
        <w:t>预言</w:t>
      </w:r>
      <w:r w:rsidRPr="004E73BE">
        <w:rPr>
          <w:rFonts w:ascii="宋体" w:eastAsia="宋体" w:hAnsi="宋体"/>
        </w:rPr>
        <w:t>就是</w:t>
      </w:r>
      <w:r w:rsidR="008544EF">
        <w:rPr>
          <w:rFonts w:ascii="宋体" w:eastAsia="宋体" w:hAnsi="宋体" w:hint="eastAsia"/>
        </w:rPr>
        <w:t>【民2</w:t>
      </w:r>
      <w:r w:rsidR="008544EF">
        <w:rPr>
          <w:rFonts w:ascii="宋体" w:eastAsia="宋体" w:hAnsi="宋体"/>
        </w:rPr>
        <w:t>3</w:t>
      </w:r>
      <w:r w:rsidR="008544EF">
        <w:rPr>
          <w:rFonts w:ascii="宋体" w:eastAsia="宋体" w:hAnsi="宋体" w:hint="eastAsia"/>
        </w:rPr>
        <w:t>：1</w:t>
      </w:r>
      <w:r w:rsidR="008544EF">
        <w:rPr>
          <w:rFonts w:ascii="宋体" w:eastAsia="宋体" w:hAnsi="宋体"/>
        </w:rPr>
        <w:t>8-24</w:t>
      </w:r>
      <w:r w:rsidR="008544EF">
        <w:rPr>
          <w:rFonts w:ascii="宋体" w:eastAsia="宋体" w:hAnsi="宋体" w:hint="eastAsia"/>
        </w:rPr>
        <w:t>】：“</w:t>
      </w:r>
      <w:r w:rsidRPr="004E73BE">
        <w:rPr>
          <w:rFonts w:ascii="宋体" w:eastAsia="宋体" w:hAnsi="宋体"/>
        </w:rPr>
        <w:t>巴兰</w:t>
      </w:r>
      <w:r w:rsidR="008544EF">
        <w:rPr>
          <w:rFonts w:ascii="宋体" w:eastAsia="宋体" w:hAnsi="宋体" w:hint="eastAsia"/>
        </w:rPr>
        <w:t>就题</w:t>
      </w:r>
      <w:r w:rsidRPr="004E73BE">
        <w:rPr>
          <w:rFonts w:ascii="宋体" w:eastAsia="宋体" w:hAnsi="宋体"/>
        </w:rPr>
        <w:t>诗歌说</w:t>
      </w:r>
      <w:r w:rsidR="008544EF">
        <w:rPr>
          <w:rFonts w:ascii="宋体" w:eastAsia="宋体" w:hAnsi="宋体" w:hint="eastAsia"/>
        </w:rPr>
        <w:t>：‘</w:t>
      </w:r>
      <w:r w:rsidRPr="004E73BE">
        <w:rPr>
          <w:rFonts w:ascii="宋体" w:eastAsia="宋体" w:hAnsi="宋体"/>
        </w:rPr>
        <w:t>巴勒</w:t>
      </w:r>
      <w:r w:rsidR="008544EF">
        <w:rPr>
          <w:rFonts w:ascii="宋体" w:eastAsia="宋体" w:hAnsi="宋体" w:hint="eastAsia"/>
        </w:rPr>
        <w:t>，</w:t>
      </w:r>
      <w:r w:rsidRPr="004E73BE">
        <w:rPr>
          <w:rFonts w:ascii="宋体" w:eastAsia="宋体" w:hAnsi="宋体"/>
        </w:rPr>
        <w:t>你起来听</w:t>
      </w:r>
      <w:r w:rsidR="008544EF">
        <w:rPr>
          <w:rFonts w:ascii="宋体" w:eastAsia="宋体" w:hAnsi="宋体" w:hint="eastAsia"/>
        </w:rPr>
        <w:t>；</w:t>
      </w:r>
      <w:r w:rsidRPr="004E73BE">
        <w:rPr>
          <w:rFonts w:ascii="宋体" w:eastAsia="宋体" w:hAnsi="宋体"/>
        </w:rPr>
        <w:t>西</w:t>
      </w:r>
      <w:r w:rsidR="008544EF">
        <w:rPr>
          <w:rFonts w:ascii="宋体" w:eastAsia="宋体" w:hAnsi="宋体" w:hint="eastAsia"/>
        </w:rPr>
        <w:t>拨</w:t>
      </w:r>
      <w:r w:rsidRPr="004E73BE">
        <w:rPr>
          <w:rFonts w:ascii="宋体" w:eastAsia="宋体" w:hAnsi="宋体"/>
        </w:rPr>
        <w:t>的儿子，你听我言</w:t>
      </w:r>
      <w:r w:rsidR="008544EF">
        <w:rPr>
          <w:rFonts w:ascii="宋体" w:eastAsia="宋体" w:hAnsi="宋体" w:hint="eastAsia"/>
        </w:rPr>
        <w:t>。</w:t>
      </w:r>
      <w:r w:rsidRPr="004E73BE">
        <w:rPr>
          <w:rFonts w:ascii="宋体" w:eastAsia="宋体" w:hAnsi="宋体"/>
        </w:rPr>
        <w:t>神非人，必不</w:t>
      </w:r>
      <w:r w:rsidR="008544EF">
        <w:rPr>
          <w:rFonts w:ascii="宋体" w:eastAsia="宋体" w:hAnsi="宋体" w:hint="eastAsia"/>
        </w:rPr>
        <w:t>致</w:t>
      </w:r>
      <w:r w:rsidRPr="004E73BE">
        <w:rPr>
          <w:rFonts w:ascii="宋体" w:eastAsia="宋体" w:hAnsi="宋体"/>
        </w:rPr>
        <w:t>说谎</w:t>
      </w:r>
      <w:r w:rsidR="008544EF">
        <w:rPr>
          <w:rFonts w:ascii="宋体" w:eastAsia="宋体" w:hAnsi="宋体" w:hint="eastAsia"/>
        </w:rPr>
        <w:t>；</w:t>
      </w:r>
      <w:r w:rsidRPr="004E73BE">
        <w:rPr>
          <w:rFonts w:ascii="宋体" w:eastAsia="宋体" w:hAnsi="宋体"/>
        </w:rPr>
        <w:t>也非人子</w:t>
      </w:r>
      <w:r w:rsidR="008544EF">
        <w:rPr>
          <w:rFonts w:ascii="宋体" w:eastAsia="宋体" w:hAnsi="宋体" w:hint="eastAsia"/>
        </w:rPr>
        <w:t>必不致后悔。他</w:t>
      </w:r>
      <w:r w:rsidRPr="004E73BE">
        <w:rPr>
          <w:rFonts w:ascii="宋体" w:eastAsia="宋体" w:hAnsi="宋体"/>
        </w:rPr>
        <w:t>说话</w:t>
      </w:r>
      <w:r w:rsidR="008544EF">
        <w:rPr>
          <w:rFonts w:ascii="宋体" w:eastAsia="宋体" w:hAnsi="宋体" w:hint="eastAsia"/>
        </w:rPr>
        <w:t>岂</w:t>
      </w:r>
      <w:r w:rsidRPr="004E73BE">
        <w:rPr>
          <w:rFonts w:ascii="宋体" w:eastAsia="宋体" w:hAnsi="宋体"/>
        </w:rPr>
        <w:t>不照着行呢</w:t>
      </w:r>
      <w:r w:rsidR="008544EF">
        <w:rPr>
          <w:rFonts w:ascii="宋体" w:eastAsia="宋体" w:hAnsi="宋体" w:hint="eastAsia"/>
        </w:rPr>
        <w:t>？</w:t>
      </w:r>
      <w:r w:rsidRPr="004E73BE">
        <w:rPr>
          <w:rFonts w:ascii="宋体" w:eastAsia="宋体" w:hAnsi="宋体"/>
        </w:rPr>
        <w:t>他发言</w:t>
      </w:r>
      <w:r w:rsidR="008544EF">
        <w:rPr>
          <w:rFonts w:ascii="宋体" w:eastAsia="宋体" w:hAnsi="宋体" w:hint="eastAsia"/>
        </w:rPr>
        <w:t>岂</w:t>
      </w:r>
      <w:r w:rsidRPr="004E73BE">
        <w:rPr>
          <w:rFonts w:ascii="宋体" w:eastAsia="宋体" w:hAnsi="宋体"/>
        </w:rPr>
        <w:t>不要成就呢</w:t>
      </w:r>
      <w:r w:rsidR="008544EF">
        <w:rPr>
          <w:rFonts w:ascii="宋体" w:eastAsia="宋体" w:hAnsi="宋体" w:hint="eastAsia"/>
        </w:rPr>
        <w:t>？</w:t>
      </w:r>
      <w:r w:rsidRPr="004E73BE">
        <w:rPr>
          <w:rFonts w:ascii="宋体" w:eastAsia="宋体" w:hAnsi="宋体"/>
        </w:rPr>
        <w:t>我奉命祝福</w:t>
      </w:r>
      <w:r w:rsidR="0051526D">
        <w:rPr>
          <w:rFonts w:ascii="宋体" w:eastAsia="宋体" w:hAnsi="宋体" w:hint="eastAsia"/>
        </w:rPr>
        <w:t>，神也</w:t>
      </w:r>
      <w:r w:rsidRPr="004E73BE">
        <w:rPr>
          <w:rFonts w:ascii="宋体" w:eastAsia="宋体" w:hAnsi="宋体"/>
        </w:rPr>
        <w:t>曾赐福</w:t>
      </w:r>
      <w:r w:rsidR="0051526D">
        <w:rPr>
          <w:rFonts w:ascii="宋体" w:eastAsia="宋体" w:hAnsi="宋体" w:hint="eastAsia"/>
        </w:rPr>
        <w:t>，此事</w:t>
      </w:r>
      <w:r w:rsidRPr="004E73BE">
        <w:rPr>
          <w:rFonts w:ascii="宋体" w:eastAsia="宋体" w:hAnsi="宋体"/>
        </w:rPr>
        <w:t>我不能</w:t>
      </w:r>
      <w:r w:rsidR="0051526D">
        <w:rPr>
          <w:rFonts w:ascii="宋体" w:eastAsia="宋体" w:hAnsi="宋体" w:hint="eastAsia"/>
        </w:rPr>
        <w:t>翻</w:t>
      </w:r>
      <w:r w:rsidRPr="004E73BE">
        <w:rPr>
          <w:rFonts w:ascii="宋体" w:eastAsia="宋体" w:hAnsi="宋体"/>
        </w:rPr>
        <w:t>转</w:t>
      </w:r>
      <w:r w:rsidR="0051526D">
        <w:rPr>
          <w:rFonts w:ascii="宋体" w:eastAsia="宋体" w:hAnsi="宋体" w:hint="eastAsia"/>
        </w:rPr>
        <w:t>。他</w:t>
      </w:r>
      <w:r w:rsidRPr="004E73BE">
        <w:rPr>
          <w:rFonts w:ascii="宋体" w:eastAsia="宋体" w:hAnsi="宋体"/>
        </w:rPr>
        <w:t>未见雅各中有罪孽，也未见以色列中有奸恶</w:t>
      </w:r>
      <w:r w:rsidR="0051526D">
        <w:rPr>
          <w:rFonts w:ascii="宋体" w:eastAsia="宋体" w:hAnsi="宋体" w:hint="eastAsia"/>
        </w:rPr>
        <w:t>。</w:t>
      </w:r>
      <w:r w:rsidRPr="004E73BE">
        <w:rPr>
          <w:rFonts w:ascii="宋体" w:eastAsia="宋体" w:hAnsi="宋体"/>
        </w:rPr>
        <w:t>耶和华他的神和他同在</w:t>
      </w:r>
      <w:r w:rsidR="0051526D">
        <w:rPr>
          <w:rFonts w:ascii="宋体" w:eastAsia="宋体" w:hAnsi="宋体" w:hint="eastAsia"/>
        </w:rPr>
        <w:t>，</w:t>
      </w:r>
      <w:r w:rsidRPr="004E73BE">
        <w:rPr>
          <w:rFonts w:ascii="宋体" w:eastAsia="宋体" w:hAnsi="宋体"/>
        </w:rPr>
        <w:t>有欢呼王的声音在他们中间</w:t>
      </w:r>
      <w:r w:rsidR="0051526D">
        <w:rPr>
          <w:rFonts w:ascii="宋体" w:eastAsia="宋体" w:hAnsi="宋体" w:hint="eastAsia"/>
        </w:rPr>
        <w:t>。</w:t>
      </w:r>
      <w:r w:rsidRPr="004E73BE">
        <w:rPr>
          <w:rFonts w:ascii="宋体" w:eastAsia="宋体" w:hAnsi="宋体"/>
        </w:rPr>
        <w:t>神领他们出埃及，他们似乎有野牛之力</w:t>
      </w:r>
      <w:r w:rsidR="0051526D">
        <w:rPr>
          <w:rFonts w:ascii="宋体" w:eastAsia="宋体" w:hAnsi="宋体" w:hint="eastAsia"/>
        </w:rPr>
        <w:t>。断</w:t>
      </w:r>
      <w:r w:rsidRPr="004E73BE">
        <w:rPr>
          <w:rFonts w:ascii="宋体" w:eastAsia="宋体" w:hAnsi="宋体"/>
        </w:rPr>
        <w:t>没有法术可以害雅各</w:t>
      </w:r>
      <w:r w:rsidR="0051526D">
        <w:rPr>
          <w:rFonts w:ascii="宋体" w:eastAsia="宋体" w:hAnsi="宋体" w:hint="eastAsia"/>
        </w:rPr>
        <w:t>；</w:t>
      </w:r>
      <w:r w:rsidRPr="004E73BE">
        <w:rPr>
          <w:rFonts w:ascii="宋体" w:eastAsia="宋体" w:hAnsi="宋体"/>
        </w:rPr>
        <w:t>也没有占卜可以害以色列</w:t>
      </w:r>
      <w:r w:rsidR="0051526D">
        <w:rPr>
          <w:rFonts w:ascii="宋体" w:eastAsia="宋体" w:hAnsi="宋体" w:hint="eastAsia"/>
        </w:rPr>
        <w:t>。</w:t>
      </w:r>
      <w:r w:rsidRPr="004E73BE">
        <w:rPr>
          <w:rFonts w:ascii="宋体" w:eastAsia="宋体" w:hAnsi="宋体"/>
        </w:rPr>
        <w:t>现在必有人论及雅各，就</w:t>
      </w:r>
      <w:r w:rsidRPr="004E73BE">
        <w:rPr>
          <w:rFonts w:ascii="宋体" w:eastAsia="宋体" w:hAnsi="宋体"/>
        </w:rPr>
        <w:lastRenderedPageBreak/>
        <w:t>是论及以色列说</w:t>
      </w:r>
      <w:r w:rsidR="0051526D">
        <w:rPr>
          <w:rFonts w:ascii="宋体" w:eastAsia="宋体" w:hAnsi="宋体" w:hint="eastAsia"/>
        </w:rPr>
        <w:t>：‘神为</w:t>
      </w:r>
      <w:r w:rsidRPr="004E73BE">
        <w:rPr>
          <w:rFonts w:ascii="宋体" w:eastAsia="宋体" w:hAnsi="宋体"/>
        </w:rPr>
        <w:t>他</w:t>
      </w:r>
      <w:r w:rsidR="0051526D">
        <w:rPr>
          <w:rFonts w:ascii="宋体" w:eastAsia="宋体" w:hAnsi="宋体" w:hint="eastAsia"/>
        </w:rPr>
        <w:t>行</w:t>
      </w:r>
      <w:r w:rsidRPr="004E73BE">
        <w:rPr>
          <w:rFonts w:ascii="宋体" w:eastAsia="宋体" w:hAnsi="宋体"/>
        </w:rPr>
        <w:t>了何等的</w:t>
      </w:r>
      <w:r w:rsidR="0051526D">
        <w:rPr>
          <w:rFonts w:ascii="宋体" w:eastAsia="宋体" w:hAnsi="宋体" w:hint="eastAsia"/>
        </w:rPr>
        <w:t>大</w:t>
      </w:r>
      <w:r w:rsidRPr="004E73BE">
        <w:rPr>
          <w:rFonts w:ascii="宋体" w:eastAsia="宋体" w:hAnsi="宋体"/>
        </w:rPr>
        <w:t>事</w:t>
      </w:r>
      <w:r w:rsidR="0051526D">
        <w:rPr>
          <w:rFonts w:ascii="宋体" w:eastAsia="宋体" w:hAnsi="宋体" w:hint="eastAsia"/>
        </w:rPr>
        <w:t>！’</w:t>
      </w:r>
      <w:r w:rsidRPr="004E73BE">
        <w:rPr>
          <w:rFonts w:ascii="宋体" w:eastAsia="宋体" w:hAnsi="宋体"/>
        </w:rPr>
        <w:t>这</w:t>
      </w:r>
      <w:r w:rsidR="0051526D">
        <w:rPr>
          <w:rFonts w:ascii="宋体" w:eastAsia="宋体" w:hAnsi="宋体" w:hint="eastAsia"/>
        </w:rPr>
        <w:t>民</w:t>
      </w:r>
      <w:r w:rsidRPr="004E73BE">
        <w:rPr>
          <w:rFonts w:ascii="宋体" w:eastAsia="宋体" w:hAnsi="宋体"/>
        </w:rPr>
        <w:t>起来</w:t>
      </w:r>
      <w:r w:rsidR="0051526D">
        <w:rPr>
          <w:rFonts w:ascii="宋体" w:eastAsia="宋体" w:hAnsi="宋体" w:hint="eastAsia"/>
        </w:rPr>
        <w:t>仿佛</w:t>
      </w:r>
      <w:r w:rsidRPr="004E73BE">
        <w:rPr>
          <w:rFonts w:ascii="宋体" w:eastAsia="宋体" w:hAnsi="宋体"/>
        </w:rPr>
        <w:t>母狮</w:t>
      </w:r>
      <w:r w:rsidR="0051526D">
        <w:rPr>
          <w:rFonts w:ascii="宋体" w:eastAsia="宋体" w:hAnsi="宋体" w:hint="eastAsia"/>
        </w:rPr>
        <w:t>，挺身好像公狮，</w:t>
      </w:r>
      <w:r w:rsidRPr="004E73BE">
        <w:rPr>
          <w:rFonts w:ascii="宋体" w:eastAsia="宋体" w:hAnsi="宋体"/>
        </w:rPr>
        <w:t>未曾吃野食，未曾喝被伤者之血，决不躺卧。</w:t>
      </w:r>
      <w:r w:rsidR="0051526D">
        <w:rPr>
          <w:rFonts w:ascii="宋体" w:eastAsia="宋体" w:hAnsi="宋体" w:hint="eastAsia"/>
        </w:rPr>
        <w:t>’”</w:t>
      </w:r>
    </w:p>
    <w:p w14:paraId="095A934C" w14:textId="13640F35" w:rsidR="0051526D" w:rsidRDefault="004E73BE" w:rsidP="0051526D">
      <w:pPr>
        <w:rPr>
          <w:rFonts w:ascii="宋体" w:eastAsia="宋体" w:hAnsi="宋体"/>
        </w:rPr>
      </w:pPr>
      <w:r w:rsidRPr="004E73BE">
        <w:rPr>
          <w:rFonts w:ascii="宋体" w:eastAsia="宋体" w:hAnsi="宋体"/>
        </w:rPr>
        <w:t>这第二个预言所歌颂赞美的是什么呢？既然说到</w:t>
      </w:r>
      <w:r w:rsidR="0051526D">
        <w:rPr>
          <w:rFonts w:ascii="宋体" w:eastAsia="宋体" w:hAnsi="宋体" w:hint="eastAsia"/>
        </w:rPr>
        <w:t>：“</w:t>
      </w:r>
      <w:r w:rsidRPr="004E73BE">
        <w:rPr>
          <w:rFonts w:ascii="宋体" w:eastAsia="宋体" w:hAnsi="宋体"/>
        </w:rPr>
        <w:t>神非人，必不</w:t>
      </w:r>
      <w:r w:rsidR="0051526D">
        <w:rPr>
          <w:rFonts w:ascii="宋体" w:eastAsia="宋体" w:hAnsi="宋体" w:hint="eastAsia"/>
        </w:rPr>
        <w:t>致</w:t>
      </w:r>
      <w:r w:rsidRPr="004E73BE">
        <w:rPr>
          <w:rFonts w:ascii="宋体" w:eastAsia="宋体" w:hAnsi="宋体"/>
        </w:rPr>
        <w:t>说谎</w:t>
      </w:r>
      <w:r w:rsidR="0051526D">
        <w:rPr>
          <w:rFonts w:ascii="宋体" w:eastAsia="宋体" w:hAnsi="宋体" w:hint="eastAsia"/>
        </w:rPr>
        <w:t>；</w:t>
      </w:r>
      <w:r w:rsidRPr="004E73BE">
        <w:rPr>
          <w:rFonts w:ascii="宋体" w:eastAsia="宋体" w:hAnsi="宋体"/>
        </w:rPr>
        <w:t>也非人</w:t>
      </w:r>
      <w:r w:rsidR="0051526D">
        <w:rPr>
          <w:rFonts w:ascii="宋体" w:eastAsia="宋体" w:hAnsi="宋体" w:hint="eastAsia"/>
        </w:rPr>
        <w:t>子，必</w:t>
      </w:r>
      <w:r w:rsidRPr="004E73BE">
        <w:rPr>
          <w:rFonts w:ascii="宋体" w:eastAsia="宋体" w:hAnsi="宋体"/>
        </w:rPr>
        <w:t>不</w:t>
      </w:r>
      <w:r w:rsidR="0051526D">
        <w:rPr>
          <w:rFonts w:ascii="宋体" w:eastAsia="宋体" w:hAnsi="宋体" w:hint="eastAsia"/>
        </w:rPr>
        <w:t>致</w:t>
      </w:r>
      <w:r w:rsidRPr="004E73BE">
        <w:rPr>
          <w:rFonts w:ascii="宋体" w:eastAsia="宋体" w:hAnsi="宋体"/>
        </w:rPr>
        <w:t>后悔。</w:t>
      </w:r>
      <w:r w:rsidR="0051526D">
        <w:rPr>
          <w:rFonts w:ascii="宋体" w:eastAsia="宋体" w:hAnsi="宋体" w:hint="eastAsia"/>
        </w:rPr>
        <w:t>”</w:t>
      </w:r>
      <w:r w:rsidRPr="004E73BE">
        <w:rPr>
          <w:rFonts w:ascii="宋体" w:eastAsia="宋体" w:hAnsi="宋体"/>
        </w:rPr>
        <w:t>那就表明在这里所启示给外邦人的乃是神是信实的上帝。然后说</w:t>
      </w:r>
      <w:r w:rsidR="0051526D">
        <w:rPr>
          <w:rFonts w:ascii="宋体" w:eastAsia="宋体" w:hAnsi="宋体" w:hint="eastAsia"/>
        </w:rPr>
        <w:t>：“</w:t>
      </w:r>
      <w:r w:rsidRPr="004E73BE">
        <w:rPr>
          <w:rFonts w:ascii="宋体" w:eastAsia="宋体" w:hAnsi="宋体"/>
        </w:rPr>
        <w:t>他说话</w:t>
      </w:r>
      <w:r w:rsidR="0051526D">
        <w:rPr>
          <w:rFonts w:ascii="宋体" w:eastAsia="宋体" w:hAnsi="宋体" w:hint="eastAsia"/>
        </w:rPr>
        <w:t>岂</w:t>
      </w:r>
      <w:r w:rsidRPr="004E73BE">
        <w:rPr>
          <w:rFonts w:ascii="宋体" w:eastAsia="宋体" w:hAnsi="宋体"/>
        </w:rPr>
        <w:t>不照着行呢</w:t>
      </w:r>
      <w:r w:rsidR="0051526D">
        <w:rPr>
          <w:rFonts w:ascii="宋体" w:eastAsia="宋体" w:hAnsi="宋体" w:hint="eastAsia"/>
        </w:rPr>
        <w:t>？</w:t>
      </w:r>
      <w:r w:rsidRPr="004E73BE">
        <w:rPr>
          <w:rFonts w:ascii="宋体" w:eastAsia="宋体" w:hAnsi="宋体"/>
        </w:rPr>
        <w:t>他发言</w:t>
      </w:r>
      <w:r w:rsidR="0051526D">
        <w:rPr>
          <w:rFonts w:ascii="宋体" w:eastAsia="宋体" w:hAnsi="宋体" w:hint="eastAsia"/>
        </w:rPr>
        <w:t>岂</w:t>
      </w:r>
      <w:r w:rsidRPr="004E73BE">
        <w:rPr>
          <w:rFonts w:ascii="宋体" w:eastAsia="宋体" w:hAnsi="宋体"/>
        </w:rPr>
        <w:t>不</w:t>
      </w:r>
      <w:r w:rsidR="0051526D">
        <w:rPr>
          <w:rFonts w:ascii="宋体" w:eastAsia="宋体" w:hAnsi="宋体" w:hint="eastAsia"/>
        </w:rPr>
        <w:t>要</w:t>
      </w:r>
      <w:r w:rsidRPr="004E73BE">
        <w:rPr>
          <w:rFonts w:ascii="宋体" w:eastAsia="宋体" w:hAnsi="宋体"/>
        </w:rPr>
        <w:t>成就</w:t>
      </w:r>
      <w:r w:rsidR="0051526D">
        <w:rPr>
          <w:rFonts w:ascii="宋体" w:eastAsia="宋体" w:hAnsi="宋体" w:hint="eastAsia"/>
        </w:rPr>
        <w:t>呢？”</w:t>
      </w:r>
      <w:r w:rsidRPr="004E73BE">
        <w:rPr>
          <w:rFonts w:ascii="宋体" w:eastAsia="宋体" w:hAnsi="宋体"/>
        </w:rPr>
        <w:t>表明这一位上帝</w:t>
      </w:r>
      <w:ins w:id="18" w:author="jing" w:date="2021-05-21T22:53:00Z">
        <w:r w:rsidR="000429A1">
          <w:rPr>
            <w:rFonts w:ascii="宋体" w:eastAsia="宋体" w:hAnsi="宋体" w:hint="eastAsia"/>
          </w:rPr>
          <w:t>，</w:t>
        </w:r>
      </w:ins>
      <w:r w:rsidRPr="004E73BE">
        <w:rPr>
          <w:rFonts w:ascii="宋体" w:eastAsia="宋体" w:hAnsi="宋体"/>
        </w:rPr>
        <w:t>乃是有着绝对主权的上帝。然后又说</w:t>
      </w:r>
      <w:r w:rsidR="0051526D">
        <w:rPr>
          <w:rFonts w:ascii="宋体" w:eastAsia="宋体" w:hAnsi="宋体" w:hint="eastAsia"/>
        </w:rPr>
        <w:t>：“</w:t>
      </w:r>
      <w:r w:rsidRPr="004E73BE">
        <w:rPr>
          <w:rFonts w:ascii="宋体" w:eastAsia="宋体" w:hAnsi="宋体"/>
        </w:rPr>
        <w:t>我奉命祝福</w:t>
      </w:r>
      <w:r w:rsidR="0051526D">
        <w:rPr>
          <w:rFonts w:ascii="宋体" w:eastAsia="宋体" w:hAnsi="宋体" w:hint="eastAsia"/>
        </w:rPr>
        <w:t>，</w:t>
      </w:r>
      <w:r w:rsidRPr="004E73BE">
        <w:rPr>
          <w:rFonts w:ascii="宋体" w:eastAsia="宋体" w:hAnsi="宋体"/>
        </w:rPr>
        <w:t>神也赐福</w:t>
      </w:r>
      <w:r w:rsidR="0051526D">
        <w:rPr>
          <w:rFonts w:ascii="宋体" w:eastAsia="宋体" w:hAnsi="宋体" w:hint="eastAsia"/>
        </w:rPr>
        <w:t>，</w:t>
      </w:r>
      <w:r w:rsidRPr="004E73BE">
        <w:rPr>
          <w:rFonts w:ascii="宋体" w:eastAsia="宋体" w:hAnsi="宋体"/>
        </w:rPr>
        <w:t>此事我不能</w:t>
      </w:r>
      <w:r w:rsidR="0051526D">
        <w:rPr>
          <w:rFonts w:ascii="宋体" w:eastAsia="宋体" w:hAnsi="宋体" w:hint="eastAsia"/>
        </w:rPr>
        <w:t>翻</w:t>
      </w:r>
      <w:r w:rsidRPr="004E73BE">
        <w:rPr>
          <w:rFonts w:ascii="宋体" w:eastAsia="宋体" w:hAnsi="宋体"/>
        </w:rPr>
        <w:t>转</w:t>
      </w:r>
      <w:r w:rsidR="0051526D">
        <w:rPr>
          <w:rFonts w:ascii="宋体" w:eastAsia="宋体" w:hAnsi="宋体" w:hint="eastAsia"/>
        </w:rPr>
        <w:t>。”</w:t>
      </w:r>
      <w:r w:rsidRPr="004E73BE">
        <w:rPr>
          <w:rFonts w:ascii="宋体" w:eastAsia="宋体" w:hAnsi="宋体"/>
        </w:rPr>
        <w:t>为什么呢？因为神已经定了，这是神所预定的美意。</w:t>
      </w:r>
    </w:p>
    <w:p w14:paraId="72D18EA4" w14:textId="6BAF4AE2" w:rsidR="0051526D" w:rsidRDefault="0051526D" w:rsidP="0051526D">
      <w:pPr>
        <w:rPr>
          <w:rFonts w:ascii="宋体" w:eastAsia="宋体" w:hAnsi="宋体"/>
        </w:rPr>
      </w:pPr>
      <w:r>
        <w:rPr>
          <w:rFonts w:ascii="宋体" w:eastAsia="宋体" w:hAnsi="宋体" w:hint="eastAsia"/>
        </w:rPr>
        <w:t>2</w:t>
      </w:r>
      <w:r>
        <w:rPr>
          <w:rFonts w:ascii="宋体" w:eastAsia="宋体" w:hAnsi="宋体"/>
        </w:rPr>
        <w:t>1</w:t>
      </w:r>
      <w:r>
        <w:rPr>
          <w:rFonts w:ascii="宋体" w:eastAsia="宋体" w:hAnsi="宋体" w:hint="eastAsia"/>
        </w:rPr>
        <w:t>节</w:t>
      </w:r>
      <w:r w:rsidR="004E73BE" w:rsidRPr="004E73BE">
        <w:rPr>
          <w:rFonts w:ascii="宋体" w:eastAsia="宋体" w:hAnsi="宋体"/>
        </w:rPr>
        <w:t>说</w:t>
      </w:r>
      <w:r>
        <w:rPr>
          <w:rFonts w:ascii="宋体" w:eastAsia="宋体" w:hAnsi="宋体" w:hint="eastAsia"/>
        </w:rPr>
        <w:t>：“</w:t>
      </w:r>
      <w:r w:rsidR="004E73BE" w:rsidRPr="004E73BE">
        <w:rPr>
          <w:rFonts w:ascii="宋体" w:eastAsia="宋体" w:hAnsi="宋体"/>
        </w:rPr>
        <w:t>他未见雅各中有罪孽，也未见以色列中有奸恶</w:t>
      </w:r>
      <w:r>
        <w:rPr>
          <w:rFonts w:ascii="宋体" w:eastAsia="宋体" w:hAnsi="宋体" w:hint="eastAsia"/>
        </w:rPr>
        <w:t>。”</w:t>
      </w:r>
      <w:r w:rsidR="004E73BE" w:rsidRPr="004E73BE">
        <w:rPr>
          <w:rFonts w:ascii="宋体" w:eastAsia="宋体" w:hAnsi="宋体"/>
        </w:rPr>
        <w:t>表明凡是</w:t>
      </w:r>
      <w:r>
        <w:rPr>
          <w:rFonts w:ascii="宋体" w:eastAsia="宋体" w:hAnsi="宋体" w:hint="eastAsia"/>
        </w:rPr>
        <w:t>祂</w:t>
      </w:r>
      <w:r w:rsidR="004E73BE" w:rsidRPr="004E73BE">
        <w:rPr>
          <w:rFonts w:ascii="宋体" w:eastAsia="宋体" w:hAnsi="宋体"/>
        </w:rPr>
        <w:t>所拣选的，</w:t>
      </w:r>
      <w:r>
        <w:rPr>
          <w:rFonts w:ascii="宋体" w:eastAsia="宋体" w:hAnsi="宋体" w:hint="eastAsia"/>
        </w:rPr>
        <w:t>祂</w:t>
      </w:r>
      <w:r w:rsidR="004E73BE" w:rsidRPr="004E73BE">
        <w:rPr>
          <w:rFonts w:ascii="宋体" w:eastAsia="宋体" w:hAnsi="宋体"/>
        </w:rPr>
        <w:t>所爱的，</w:t>
      </w:r>
      <w:r>
        <w:rPr>
          <w:rFonts w:ascii="宋体" w:eastAsia="宋体" w:hAnsi="宋体" w:hint="eastAsia"/>
        </w:rPr>
        <w:t>祂</w:t>
      </w:r>
      <w:r w:rsidR="004E73BE" w:rsidRPr="004E73BE">
        <w:rPr>
          <w:rFonts w:ascii="宋体" w:eastAsia="宋体" w:hAnsi="宋体"/>
        </w:rPr>
        <w:t>就必怜悯他们，赦免他们，并且与他们同在</w:t>
      </w:r>
      <w:r>
        <w:rPr>
          <w:rFonts w:ascii="宋体" w:eastAsia="宋体" w:hAnsi="宋体" w:hint="eastAsia"/>
        </w:rPr>
        <w:t>。</w:t>
      </w:r>
      <w:r w:rsidR="004E73BE" w:rsidRPr="004E73BE">
        <w:rPr>
          <w:rFonts w:ascii="宋体" w:eastAsia="宋体" w:hAnsi="宋体"/>
        </w:rPr>
        <w:t>神如何与他们同在呢？</w:t>
      </w:r>
      <w:r>
        <w:rPr>
          <w:rFonts w:ascii="宋体" w:eastAsia="宋体" w:hAnsi="宋体" w:hint="eastAsia"/>
        </w:rPr>
        <w:t>2</w:t>
      </w:r>
      <w:r>
        <w:rPr>
          <w:rFonts w:ascii="宋体" w:eastAsia="宋体" w:hAnsi="宋体"/>
        </w:rPr>
        <w:t>1</w:t>
      </w:r>
      <w:r w:rsidR="004E73BE" w:rsidRPr="004E73BE">
        <w:rPr>
          <w:rFonts w:ascii="宋体" w:eastAsia="宋体" w:hAnsi="宋体"/>
        </w:rPr>
        <w:t>节最后一句说</w:t>
      </w:r>
      <w:r>
        <w:rPr>
          <w:rFonts w:ascii="宋体" w:eastAsia="宋体" w:hAnsi="宋体" w:hint="eastAsia"/>
        </w:rPr>
        <w:t>：“</w:t>
      </w:r>
      <w:r w:rsidR="004E73BE" w:rsidRPr="004E73BE">
        <w:rPr>
          <w:rFonts w:ascii="宋体" w:eastAsia="宋体" w:hAnsi="宋体"/>
        </w:rPr>
        <w:t>有欢呼王的声音在他们中间</w:t>
      </w:r>
      <w:r>
        <w:rPr>
          <w:rFonts w:ascii="宋体" w:eastAsia="宋体" w:hAnsi="宋体" w:hint="eastAsia"/>
        </w:rPr>
        <w:t>。”</w:t>
      </w:r>
      <w:r w:rsidR="004E73BE" w:rsidRPr="004E73BE">
        <w:rPr>
          <w:rFonts w:ascii="宋体" w:eastAsia="宋体" w:hAnsi="宋体"/>
        </w:rPr>
        <w:t>表明有一位常胜将军，就是他们的神，乃是住在他们中间的神。这一位王</w:t>
      </w:r>
      <w:r>
        <w:rPr>
          <w:rFonts w:ascii="宋体" w:eastAsia="宋体" w:hAnsi="宋体" w:hint="eastAsia"/>
        </w:rPr>
        <w:t>，</w:t>
      </w:r>
      <w:r w:rsidR="004E73BE" w:rsidRPr="004E73BE">
        <w:rPr>
          <w:rFonts w:ascii="宋体" w:eastAsia="宋体" w:hAnsi="宋体"/>
        </w:rPr>
        <w:t>这一位神</w:t>
      </w:r>
      <w:ins w:id="19" w:author="jing" w:date="2021-05-21T22:54:00Z">
        <w:r w:rsidR="00A25BED">
          <w:rPr>
            <w:rFonts w:ascii="宋体" w:eastAsia="宋体" w:hAnsi="宋体" w:hint="eastAsia"/>
          </w:rPr>
          <w:t>，</w:t>
        </w:r>
      </w:ins>
      <w:r w:rsidR="004E73BE" w:rsidRPr="004E73BE">
        <w:rPr>
          <w:rFonts w:ascii="宋体" w:eastAsia="宋体" w:hAnsi="宋体"/>
        </w:rPr>
        <w:t>不仅仅是以色列人的拯救者，也是他们的保护者。</w:t>
      </w:r>
    </w:p>
    <w:p w14:paraId="6C5A2715" w14:textId="1C7020D9" w:rsidR="0051526D" w:rsidRDefault="004E73BE" w:rsidP="0051526D">
      <w:pPr>
        <w:rPr>
          <w:rFonts w:ascii="宋体" w:eastAsia="宋体" w:hAnsi="宋体"/>
        </w:rPr>
      </w:pPr>
      <w:r w:rsidRPr="004E73BE">
        <w:rPr>
          <w:rFonts w:ascii="宋体" w:eastAsia="宋体" w:hAnsi="宋体"/>
        </w:rPr>
        <w:t>所以</w:t>
      </w:r>
      <w:ins w:id="20" w:author="jing" w:date="2021-05-21T22:54:00Z">
        <w:r w:rsidR="00A25BED">
          <w:rPr>
            <w:rFonts w:ascii="宋体" w:eastAsia="宋体" w:hAnsi="宋体" w:hint="eastAsia"/>
          </w:rPr>
          <w:t>，</w:t>
        </w:r>
      </w:ins>
      <w:r w:rsidRPr="004E73BE">
        <w:rPr>
          <w:rFonts w:ascii="宋体" w:eastAsia="宋体" w:hAnsi="宋体"/>
        </w:rPr>
        <w:t>巴兰说</w:t>
      </w:r>
      <w:r w:rsidR="0051526D">
        <w:rPr>
          <w:rFonts w:ascii="宋体" w:eastAsia="宋体" w:hAnsi="宋体" w:hint="eastAsia"/>
        </w:rPr>
        <w:t>：“</w:t>
      </w:r>
      <w:r w:rsidRPr="004E73BE">
        <w:rPr>
          <w:rFonts w:ascii="宋体" w:eastAsia="宋体" w:hAnsi="宋体"/>
        </w:rPr>
        <w:t>神领他们出埃及，他们似乎有野牛之力</w:t>
      </w:r>
      <w:r w:rsidR="0051526D">
        <w:rPr>
          <w:rFonts w:ascii="宋体" w:eastAsia="宋体" w:hAnsi="宋体" w:hint="eastAsia"/>
        </w:rPr>
        <w:t>。”</w:t>
      </w:r>
      <w:r w:rsidRPr="004E73BE">
        <w:rPr>
          <w:rFonts w:ascii="宋体" w:eastAsia="宋体" w:hAnsi="宋体"/>
        </w:rPr>
        <w:t>因为神与他们同在，拯救他们，保护他们</w:t>
      </w:r>
      <w:ins w:id="21" w:author="jing" w:date="2021-05-21T22:54:00Z">
        <w:r w:rsidR="00A25BED">
          <w:rPr>
            <w:rFonts w:ascii="宋体" w:eastAsia="宋体" w:hAnsi="宋体" w:hint="eastAsia"/>
          </w:rPr>
          <w:t>，</w:t>
        </w:r>
      </w:ins>
      <w:del w:id="22" w:author="jing" w:date="2021-05-21T22:54:00Z">
        <w:r w:rsidRPr="004E73BE" w:rsidDel="00A25BED">
          <w:rPr>
            <w:rFonts w:ascii="宋体" w:eastAsia="宋体" w:hAnsi="宋体"/>
          </w:rPr>
          <w:delText>。</w:delText>
        </w:r>
      </w:del>
      <w:r w:rsidRPr="004E73BE">
        <w:rPr>
          <w:rFonts w:ascii="宋体" w:eastAsia="宋体" w:hAnsi="宋体"/>
        </w:rPr>
        <w:t>所以23节说</w:t>
      </w:r>
      <w:r w:rsidR="0051526D">
        <w:rPr>
          <w:rFonts w:ascii="宋体" w:eastAsia="宋体" w:hAnsi="宋体" w:hint="eastAsia"/>
        </w:rPr>
        <w:t>：“</w:t>
      </w:r>
      <w:r w:rsidRPr="004E73BE">
        <w:rPr>
          <w:rFonts w:ascii="宋体" w:eastAsia="宋体" w:hAnsi="宋体"/>
        </w:rPr>
        <w:t>断没有法术可以害雅</w:t>
      </w:r>
      <w:r w:rsidR="0051526D">
        <w:rPr>
          <w:rFonts w:ascii="宋体" w:eastAsia="宋体" w:hAnsi="宋体" w:hint="eastAsia"/>
        </w:rPr>
        <w:t>；</w:t>
      </w:r>
      <w:r w:rsidRPr="004E73BE">
        <w:rPr>
          <w:rFonts w:ascii="宋体" w:eastAsia="宋体" w:hAnsi="宋体"/>
        </w:rPr>
        <w:t>各也没有占卜可以害以色列。</w:t>
      </w:r>
      <w:r w:rsidR="0051526D">
        <w:rPr>
          <w:rFonts w:ascii="宋体" w:eastAsia="宋体" w:hAnsi="宋体" w:hint="eastAsia"/>
        </w:rPr>
        <w:t>”</w:t>
      </w:r>
    </w:p>
    <w:p w14:paraId="599A340F" w14:textId="2D9D1A1D" w:rsidR="004E73BE" w:rsidRPr="004E73BE" w:rsidRDefault="004E73BE" w:rsidP="0051526D">
      <w:pPr>
        <w:rPr>
          <w:rFonts w:ascii="宋体" w:eastAsia="宋体" w:hAnsi="宋体"/>
        </w:rPr>
      </w:pPr>
      <w:r w:rsidRPr="004E73BE">
        <w:rPr>
          <w:rFonts w:ascii="宋体" w:eastAsia="宋体" w:hAnsi="宋体"/>
        </w:rPr>
        <w:t>现在</w:t>
      </w:r>
      <w:r w:rsidR="0051526D">
        <w:rPr>
          <w:rFonts w:ascii="宋体" w:eastAsia="宋体" w:hAnsi="宋体" w:hint="eastAsia"/>
        </w:rPr>
        <w:t>巴兰</w:t>
      </w:r>
      <w:r w:rsidRPr="004E73BE">
        <w:rPr>
          <w:rFonts w:ascii="宋体" w:eastAsia="宋体" w:hAnsi="宋体"/>
        </w:rPr>
        <w:t>清楚</w:t>
      </w:r>
      <w:r w:rsidR="0051526D">
        <w:rPr>
          <w:rFonts w:ascii="宋体" w:eastAsia="宋体" w:hAnsi="宋体" w:hint="eastAsia"/>
        </w:rPr>
        <w:t>地</w:t>
      </w:r>
      <w:r w:rsidRPr="004E73BE">
        <w:rPr>
          <w:rFonts w:ascii="宋体" w:eastAsia="宋体" w:hAnsi="宋体"/>
        </w:rPr>
        <w:t>知道自己这点把戏</w:t>
      </w:r>
      <w:ins w:id="23" w:author="jing" w:date="2021-05-21T22:54:00Z">
        <w:r w:rsidR="00A25BED">
          <w:rPr>
            <w:rFonts w:ascii="宋体" w:eastAsia="宋体" w:hAnsi="宋体" w:hint="eastAsia"/>
          </w:rPr>
          <w:t>，</w:t>
        </w:r>
      </w:ins>
      <w:r w:rsidRPr="004E73BE">
        <w:rPr>
          <w:rFonts w:ascii="宋体" w:eastAsia="宋体" w:hAnsi="宋体"/>
        </w:rPr>
        <w:t>在这一位上帝面前简直就是不堪一击</w:t>
      </w:r>
      <w:r w:rsidR="0051526D">
        <w:rPr>
          <w:rFonts w:ascii="宋体" w:eastAsia="宋体" w:hAnsi="宋体" w:hint="eastAsia"/>
        </w:rPr>
        <w:t>，</w:t>
      </w:r>
      <w:r w:rsidRPr="004E73BE">
        <w:rPr>
          <w:rFonts w:ascii="宋体" w:eastAsia="宋体" w:hAnsi="宋体"/>
        </w:rPr>
        <w:t>因为他清楚</w:t>
      </w:r>
      <w:r w:rsidR="0051526D">
        <w:rPr>
          <w:rFonts w:ascii="宋体" w:eastAsia="宋体" w:hAnsi="宋体" w:hint="eastAsia"/>
        </w:rPr>
        <w:t>地</w:t>
      </w:r>
      <w:r w:rsidRPr="004E73BE">
        <w:rPr>
          <w:rFonts w:ascii="宋体" w:eastAsia="宋体" w:hAnsi="宋体"/>
        </w:rPr>
        <w:t>看到了神是这样</w:t>
      </w:r>
      <w:ins w:id="24" w:author="jing" w:date="2021-05-21T22:54:00Z">
        <w:r w:rsidR="00A25BED">
          <w:rPr>
            <w:rFonts w:ascii="宋体" w:eastAsia="宋体" w:hAnsi="宋体" w:hint="eastAsia"/>
          </w:rPr>
          <w:t>地</w:t>
        </w:r>
      </w:ins>
      <w:del w:id="25" w:author="jing" w:date="2021-05-21T22:54:00Z">
        <w:r w:rsidRPr="004E73BE" w:rsidDel="00A25BED">
          <w:rPr>
            <w:rFonts w:ascii="宋体" w:eastAsia="宋体" w:hAnsi="宋体"/>
          </w:rPr>
          <w:delText>的</w:delText>
        </w:r>
      </w:del>
      <w:r w:rsidRPr="004E73BE">
        <w:rPr>
          <w:rFonts w:ascii="宋体" w:eastAsia="宋体" w:hAnsi="宋体"/>
        </w:rPr>
        <w:t>爱</w:t>
      </w:r>
      <w:r w:rsidR="0051526D">
        <w:rPr>
          <w:rFonts w:ascii="宋体" w:eastAsia="宋体" w:hAnsi="宋体" w:hint="eastAsia"/>
        </w:rPr>
        <w:t>祂</w:t>
      </w:r>
      <w:r w:rsidRPr="004E73BE">
        <w:rPr>
          <w:rFonts w:ascii="宋体" w:eastAsia="宋体" w:hAnsi="宋体"/>
        </w:rPr>
        <w:t>的百姓</w:t>
      </w:r>
      <w:r w:rsidR="0051526D">
        <w:rPr>
          <w:rFonts w:ascii="宋体" w:eastAsia="宋体" w:hAnsi="宋体" w:hint="eastAsia"/>
        </w:rPr>
        <w:t>，</w:t>
      </w:r>
      <w:r w:rsidRPr="004E73BE">
        <w:rPr>
          <w:rFonts w:ascii="宋体" w:eastAsia="宋体" w:hAnsi="宋体"/>
        </w:rPr>
        <w:t>拯救以色列人出埃及</w:t>
      </w:r>
      <w:r w:rsidR="0051526D">
        <w:rPr>
          <w:rFonts w:ascii="宋体" w:eastAsia="宋体" w:hAnsi="宋体" w:hint="eastAsia"/>
        </w:rPr>
        <w:t>，行</w:t>
      </w:r>
      <w:r w:rsidRPr="004E73BE">
        <w:rPr>
          <w:rFonts w:ascii="宋体" w:eastAsia="宋体" w:hAnsi="宋体"/>
        </w:rPr>
        <w:t>了这么大的</w:t>
      </w:r>
      <w:r w:rsidR="0051526D">
        <w:rPr>
          <w:rFonts w:ascii="宋体" w:eastAsia="宋体" w:hAnsi="宋体" w:hint="eastAsia"/>
        </w:rPr>
        <w:t>奇事</w:t>
      </w:r>
      <w:r w:rsidRPr="004E73BE">
        <w:rPr>
          <w:rFonts w:ascii="宋体" w:eastAsia="宋体" w:hAnsi="宋体" w:hint="eastAsia"/>
        </w:rPr>
        <w:t>，</w:t>
      </w:r>
      <w:r w:rsidRPr="004E73BE">
        <w:rPr>
          <w:rFonts w:ascii="宋体" w:eastAsia="宋体" w:hAnsi="宋体"/>
        </w:rPr>
        <w:t>并且看到这位王所带领的民</w:t>
      </w:r>
      <w:r w:rsidR="0051526D">
        <w:rPr>
          <w:rFonts w:ascii="宋体" w:eastAsia="宋体" w:hAnsi="宋体" w:hint="eastAsia"/>
        </w:rPr>
        <w:t>、</w:t>
      </w:r>
      <w:r w:rsidRPr="004E73BE">
        <w:rPr>
          <w:rFonts w:ascii="宋体" w:eastAsia="宋体" w:hAnsi="宋体"/>
        </w:rPr>
        <w:t>所治理的</w:t>
      </w:r>
      <w:r w:rsidR="0051526D">
        <w:rPr>
          <w:rFonts w:ascii="宋体" w:eastAsia="宋体" w:hAnsi="宋体" w:hint="eastAsia"/>
        </w:rPr>
        <w:t>民、</w:t>
      </w:r>
      <w:r w:rsidRPr="004E73BE">
        <w:rPr>
          <w:rFonts w:ascii="宋体" w:eastAsia="宋体" w:hAnsi="宋体"/>
        </w:rPr>
        <w:t>所保护的民</w:t>
      </w:r>
      <w:r w:rsidR="0051526D">
        <w:rPr>
          <w:rFonts w:ascii="宋体" w:eastAsia="宋体" w:hAnsi="宋体" w:hint="eastAsia"/>
        </w:rPr>
        <w:t>，</w:t>
      </w:r>
      <w:r w:rsidRPr="004E73BE">
        <w:rPr>
          <w:rFonts w:ascii="宋体" w:eastAsia="宋体" w:hAnsi="宋体"/>
        </w:rPr>
        <w:t>起来就仿佛母狮</w:t>
      </w:r>
      <w:r w:rsidR="0051526D">
        <w:rPr>
          <w:rFonts w:ascii="宋体" w:eastAsia="宋体" w:hAnsi="宋体" w:hint="eastAsia"/>
        </w:rPr>
        <w:t>，</w:t>
      </w:r>
      <w:r w:rsidRPr="004E73BE">
        <w:rPr>
          <w:rFonts w:ascii="宋体" w:eastAsia="宋体" w:hAnsi="宋体"/>
        </w:rPr>
        <w:t>挺身好像公狮</w:t>
      </w:r>
      <w:r w:rsidR="0051526D">
        <w:rPr>
          <w:rFonts w:ascii="宋体" w:eastAsia="宋体" w:hAnsi="宋体" w:hint="eastAsia"/>
        </w:rPr>
        <w:t>。</w:t>
      </w:r>
      <w:r w:rsidRPr="004E73BE">
        <w:rPr>
          <w:rFonts w:ascii="宋体" w:eastAsia="宋体" w:hAnsi="宋体"/>
        </w:rPr>
        <w:t>那母狮</w:t>
      </w:r>
      <w:r w:rsidR="0051526D">
        <w:rPr>
          <w:rFonts w:ascii="宋体" w:eastAsia="宋体" w:hAnsi="宋体" w:hint="eastAsia"/>
        </w:rPr>
        <w:t>、公狮</w:t>
      </w:r>
      <w:r w:rsidRPr="004E73BE">
        <w:rPr>
          <w:rFonts w:ascii="宋体" w:eastAsia="宋体" w:hAnsi="宋体"/>
        </w:rPr>
        <w:t>表明</w:t>
      </w:r>
      <w:r w:rsidR="0051526D">
        <w:rPr>
          <w:rFonts w:ascii="宋体" w:eastAsia="宋体" w:hAnsi="宋体" w:hint="eastAsia"/>
        </w:rPr>
        <w:t>祂</w:t>
      </w:r>
      <w:r w:rsidRPr="004E73BE">
        <w:rPr>
          <w:rFonts w:ascii="宋体" w:eastAsia="宋体" w:hAnsi="宋体"/>
        </w:rPr>
        <w:t>不仅仅是以色列</w:t>
      </w:r>
      <w:r w:rsidR="0051526D">
        <w:rPr>
          <w:rFonts w:ascii="宋体" w:eastAsia="宋体" w:hAnsi="宋体" w:hint="eastAsia"/>
        </w:rPr>
        <w:t>民</w:t>
      </w:r>
      <w:r w:rsidRPr="004E73BE">
        <w:rPr>
          <w:rFonts w:ascii="宋体" w:eastAsia="宋体" w:hAnsi="宋体"/>
        </w:rPr>
        <w:t>的保护者，也是以色列民的大能的拯救者。</w:t>
      </w:r>
    </w:p>
    <w:p w14:paraId="0BCBFECA" w14:textId="77777777" w:rsidR="0051526D" w:rsidRDefault="004E73BE" w:rsidP="0051526D">
      <w:pPr>
        <w:rPr>
          <w:rFonts w:ascii="宋体" w:eastAsia="宋体" w:hAnsi="宋体"/>
        </w:rPr>
      </w:pPr>
      <w:r w:rsidRPr="004E73BE">
        <w:rPr>
          <w:rFonts w:ascii="宋体" w:eastAsia="宋体" w:hAnsi="宋体"/>
        </w:rPr>
        <w:t>第三个</w:t>
      </w:r>
      <w:r w:rsidR="0051526D">
        <w:rPr>
          <w:rFonts w:ascii="宋体" w:eastAsia="宋体" w:hAnsi="宋体" w:hint="eastAsia"/>
        </w:rPr>
        <w:t>预</w:t>
      </w:r>
      <w:r w:rsidRPr="004E73BE">
        <w:rPr>
          <w:rFonts w:ascii="宋体" w:eastAsia="宋体" w:hAnsi="宋体"/>
        </w:rPr>
        <w:t>言就是</w:t>
      </w:r>
      <w:r w:rsidR="0051526D">
        <w:rPr>
          <w:rFonts w:ascii="宋体" w:eastAsia="宋体" w:hAnsi="宋体" w:hint="eastAsia"/>
        </w:rPr>
        <w:t>【民2</w:t>
      </w:r>
      <w:r w:rsidR="0051526D">
        <w:rPr>
          <w:rFonts w:ascii="宋体" w:eastAsia="宋体" w:hAnsi="宋体"/>
        </w:rPr>
        <w:t>4</w:t>
      </w:r>
      <w:r w:rsidR="0051526D">
        <w:rPr>
          <w:rFonts w:ascii="宋体" w:eastAsia="宋体" w:hAnsi="宋体" w:hint="eastAsia"/>
        </w:rPr>
        <w:t>：3</w:t>
      </w:r>
      <w:r w:rsidR="0051526D">
        <w:rPr>
          <w:rFonts w:ascii="宋体" w:eastAsia="宋体" w:hAnsi="宋体"/>
        </w:rPr>
        <w:t>-9</w:t>
      </w:r>
      <w:r w:rsidR="0051526D">
        <w:rPr>
          <w:rFonts w:ascii="宋体" w:eastAsia="宋体" w:hAnsi="宋体" w:hint="eastAsia"/>
        </w:rPr>
        <w:t>】：“他便题起诗歌</w:t>
      </w:r>
      <w:r w:rsidRPr="004E73BE">
        <w:rPr>
          <w:rFonts w:ascii="宋体" w:eastAsia="宋体" w:hAnsi="宋体"/>
        </w:rPr>
        <w:t>说</w:t>
      </w:r>
      <w:r w:rsidR="0051526D">
        <w:rPr>
          <w:rFonts w:ascii="宋体" w:eastAsia="宋体" w:hAnsi="宋体" w:hint="eastAsia"/>
        </w:rPr>
        <w:t>：‘</w:t>
      </w:r>
      <w:r w:rsidRPr="004E73BE">
        <w:rPr>
          <w:rFonts w:ascii="宋体" w:eastAsia="宋体" w:hAnsi="宋体"/>
        </w:rPr>
        <w:t>比珥的儿子巴兰说</w:t>
      </w:r>
      <w:r w:rsidR="0051526D">
        <w:rPr>
          <w:rFonts w:ascii="宋体" w:eastAsia="宋体" w:hAnsi="宋体" w:hint="eastAsia"/>
        </w:rPr>
        <w:t>：‘</w:t>
      </w:r>
      <w:r w:rsidRPr="004E73BE">
        <w:rPr>
          <w:rFonts w:ascii="宋体" w:eastAsia="宋体" w:hAnsi="宋体"/>
        </w:rPr>
        <w:t>眼目</w:t>
      </w:r>
      <w:r w:rsidR="0051526D">
        <w:rPr>
          <w:rFonts w:ascii="宋体" w:eastAsia="宋体" w:hAnsi="宋体" w:hint="eastAsia"/>
        </w:rPr>
        <w:t>闭</w:t>
      </w:r>
      <w:r w:rsidRPr="004E73BE">
        <w:rPr>
          <w:rFonts w:ascii="宋体" w:eastAsia="宋体" w:hAnsi="宋体"/>
        </w:rPr>
        <w:t>住的人说</w:t>
      </w:r>
      <w:r w:rsidR="0051526D">
        <w:rPr>
          <w:rFonts w:ascii="宋体" w:eastAsia="宋体" w:hAnsi="宋体" w:hint="eastAsia"/>
        </w:rPr>
        <w:t>，</w:t>
      </w:r>
      <w:r w:rsidRPr="004E73BE">
        <w:rPr>
          <w:rFonts w:ascii="宋体" w:eastAsia="宋体" w:hAnsi="宋体"/>
        </w:rPr>
        <w:t>得听神的言语，得见全能者的异象</w:t>
      </w:r>
      <w:r w:rsidR="0051526D">
        <w:rPr>
          <w:rFonts w:ascii="宋体" w:eastAsia="宋体" w:hAnsi="宋体" w:hint="eastAsia"/>
        </w:rPr>
        <w:t>；</w:t>
      </w:r>
      <w:r w:rsidRPr="004E73BE">
        <w:rPr>
          <w:rFonts w:ascii="宋体" w:eastAsia="宋体" w:hAnsi="宋体"/>
        </w:rPr>
        <w:t>眼目睁开而扑倒的人说</w:t>
      </w:r>
      <w:r w:rsidR="0051526D">
        <w:rPr>
          <w:rFonts w:ascii="宋体" w:eastAsia="宋体" w:hAnsi="宋体" w:hint="eastAsia"/>
        </w:rPr>
        <w:t>：</w:t>
      </w:r>
      <w:r w:rsidRPr="004E73BE">
        <w:rPr>
          <w:rFonts w:ascii="宋体" w:eastAsia="宋体" w:hAnsi="宋体"/>
        </w:rPr>
        <w:t>雅各啊，你的帐篷何等华美</w:t>
      </w:r>
      <w:r w:rsidR="0051526D">
        <w:rPr>
          <w:rFonts w:ascii="宋体" w:eastAsia="宋体" w:hAnsi="宋体" w:hint="eastAsia"/>
        </w:rPr>
        <w:t>！</w:t>
      </w:r>
      <w:r w:rsidRPr="004E73BE">
        <w:rPr>
          <w:rFonts w:ascii="宋体" w:eastAsia="宋体" w:hAnsi="宋体"/>
        </w:rPr>
        <w:t>以色列啊，你的帐幕何其华丽</w:t>
      </w:r>
      <w:r w:rsidR="0051526D">
        <w:rPr>
          <w:rFonts w:ascii="宋体" w:eastAsia="宋体" w:hAnsi="宋体" w:hint="eastAsia"/>
        </w:rPr>
        <w:t>！</w:t>
      </w:r>
      <w:r w:rsidRPr="004E73BE">
        <w:rPr>
          <w:rFonts w:ascii="宋体" w:eastAsia="宋体" w:hAnsi="宋体"/>
        </w:rPr>
        <w:t>如接连的山谷，如河旁的园子，如耶和华所栽的沉香树，如水</w:t>
      </w:r>
      <w:r w:rsidR="0051526D">
        <w:rPr>
          <w:rFonts w:ascii="宋体" w:eastAsia="宋体" w:hAnsi="宋体" w:hint="eastAsia"/>
        </w:rPr>
        <w:t>边</w:t>
      </w:r>
      <w:r w:rsidRPr="004E73BE">
        <w:rPr>
          <w:rFonts w:ascii="宋体" w:eastAsia="宋体" w:hAnsi="宋体"/>
        </w:rPr>
        <w:t>的香柏木</w:t>
      </w:r>
      <w:r w:rsidR="0051526D">
        <w:rPr>
          <w:rFonts w:ascii="宋体" w:eastAsia="宋体" w:hAnsi="宋体" w:hint="eastAsia"/>
        </w:rPr>
        <w:t>。</w:t>
      </w:r>
      <w:r w:rsidRPr="004E73BE">
        <w:rPr>
          <w:rFonts w:ascii="宋体" w:eastAsia="宋体" w:hAnsi="宋体"/>
        </w:rPr>
        <w:t>水要从他的桶里流出，种子要撒在多水之处。他的</w:t>
      </w:r>
      <w:r w:rsidR="0051526D">
        <w:rPr>
          <w:rFonts w:ascii="宋体" w:eastAsia="宋体" w:hAnsi="宋体" w:hint="eastAsia"/>
        </w:rPr>
        <w:t>王必</w:t>
      </w:r>
      <w:r w:rsidRPr="004E73BE">
        <w:rPr>
          <w:rFonts w:ascii="宋体" w:eastAsia="宋体" w:hAnsi="宋体"/>
        </w:rPr>
        <w:t>超过</w:t>
      </w:r>
      <w:r w:rsidR="0051526D">
        <w:rPr>
          <w:rFonts w:ascii="宋体" w:eastAsia="宋体" w:hAnsi="宋体" w:hint="eastAsia"/>
        </w:rPr>
        <w:t>亚甲</w:t>
      </w:r>
      <w:r w:rsidRPr="004E73BE">
        <w:rPr>
          <w:rFonts w:ascii="宋体" w:eastAsia="宋体" w:hAnsi="宋体"/>
        </w:rPr>
        <w:t>，他的国必要振兴</w:t>
      </w:r>
      <w:r w:rsidR="0051526D">
        <w:rPr>
          <w:rFonts w:ascii="宋体" w:eastAsia="宋体" w:hAnsi="宋体" w:hint="eastAsia"/>
        </w:rPr>
        <w:t>。</w:t>
      </w:r>
      <w:r w:rsidRPr="004E73BE">
        <w:rPr>
          <w:rFonts w:ascii="宋体" w:eastAsia="宋体" w:hAnsi="宋体"/>
        </w:rPr>
        <w:t>神领他出埃及，他似乎有野牛之力</w:t>
      </w:r>
      <w:r w:rsidR="0051526D">
        <w:rPr>
          <w:rFonts w:ascii="宋体" w:eastAsia="宋体" w:hAnsi="宋体" w:hint="eastAsia"/>
        </w:rPr>
        <w:t>。</w:t>
      </w:r>
      <w:r w:rsidRPr="004E73BE">
        <w:rPr>
          <w:rFonts w:ascii="宋体" w:eastAsia="宋体" w:hAnsi="宋体"/>
        </w:rPr>
        <w:t>他要吞吃敌国，折断他们的骨头，用箭射透他们。他</w:t>
      </w:r>
      <w:r w:rsidR="0051526D">
        <w:rPr>
          <w:rFonts w:ascii="宋体" w:eastAsia="宋体" w:hAnsi="宋体" w:hint="eastAsia"/>
        </w:rPr>
        <w:t>蹲如公狮，卧</w:t>
      </w:r>
      <w:r w:rsidRPr="004E73BE">
        <w:rPr>
          <w:rFonts w:ascii="宋体" w:eastAsia="宋体" w:hAnsi="宋体"/>
        </w:rPr>
        <w:t>如母狮，谁敢惹他</w:t>
      </w:r>
      <w:r w:rsidR="0051526D">
        <w:rPr>
          <w:rFonts w:ascii="宋体" w:eastAsia="宋体" w:hAnsi="宋体" w:hint="eastAsia"/>
        </w:rPr>
        <w:t>？凡</w:t>
      </w:r>
      <w:r w:rsidRPr="004E73BE">
        <w:rPr>
          <w:rFonts w:ascii="宋体" w:eastAsia="宋体" w:hAnsi="宋体"/>
        </w:rPr>
        <w:t>给你祝福的，愿他蒙福</w:t>
      </w:r>
      <w:r w:rsidR="0051526D">
        <w:rPr>
          <w:rFonts w:ascii="宋体" w:eastAsia="宋体" w:hAnsi="宋体" w:hint="eastAsia"/>
        </w:rPr>
        <w:t>；凡咒诅</w:t>
      </w:r>
      <w:r w:rsidRPr="004E73BE">
        <w:rPr>
          <w:rFonts w:ascii="宋体" w:eastAsia="宋体" w:hAnsi="宋体"/>
        </w:rPr>
        <w:t>你的</w:t>
      </w:r>
      <w:r w:rsidR="0051526D">
        <w:rPr>
          <w:rFonts w:ascii="宋体" w:eastAsia="宋体" w:hAnsi="宋体" w:hint="eastAsia"/>
        </w:rPr>
        <w:t>，</w:t>
      </w:r>
      <w:r w:rsidRPr="004E73BE">
        <w:rPr>
          <w:rFonts w:ascii="宋体" w:eastAsia="宋体" w:hAnsi="宋体"/>
        </w:rPr>
        <w:t>愿他受咒诅。</w:t>
      </w:r>
      <w:r w:rsidR="0051526D">
        <w:rPr>
          <w:rFonts w:ascii="宋体" w:eastAsia="宋体" w:hAnsi="宋体" w:hint="eastAsia"/>
        </w:rPr>
        <w:t>’”</w:t>
      </w:r>
    </w:p>
    <w:p w14:paraId="2BFA4EF8" w14:textId="77777777" w:rsidR="00D21AA1" w:rsidRDefault="004E73BE" w:rsidP="00D21AA1">
      <w:pPr>
        <w:rPr>
          <w:rFonts w:ascii="宋体" w:eastAsia="宋体" w:hAnsi="宋体"/>
        </w:rPr>
      </w:pPr>
      <w:r w:rsidRPr="004E73BE">
        <w:rPr>
          <w:rFonts w:ascii="宋体" w:eastAsia="宋体" w:hAnsi="宋体"/>
        </w:rPr>
        <w:t>从这三段预言的对比中，有没有看到一段比一段更明显</w:t>
      </w:r>
      <w:r w:rsidR="0051526D">
        <w:rPr>
          <w:rFonts w:ascii="宋体" w:eastAsia="宋体" w:hAnsi="宋体" w:hint="eastAsia"/>
        </w:rPr>
        <w:t>，直到</w:t>
      </w:r>
      <w:r w:rsidRPr="004E73BE">
        <w:rPr>
          <w:rFonts w:ascii="宋体" w:eastAsia="宋体" w:hAnsi="宋体"/>
        </w:rPr>
        <w:t>这第三个预言让我们看到</w:t>
      </w:r>
      <w:r w:rsidR="0051526D">
        <w:rPr>
          <w:rFonts w:ascii="宋体" w:eastAsia="宋体" w:hAnsi="宋体" w:hint="eastAsia"/>
        </w:rPr>
        <w:t>巴兰</w:t>
      </w:r>
      <w:r w:rsidRPr="004E73BE">
        <w:rPr>
          <w:rFonts w:ascii="宋体" w:eastAsia="宋体" w:hAnsi="宋体"/>
        </w:rPr>
        <w:t>他就是不想说也得说</w:t>
      </w:r>
      <w:r w:rsidR="0051526D">
        <w:rPr>
          <w:rFonts w:ascii="宋体" w:eastAsia="宋体" w:hAnsi="宋体" w:hint="eastAsia"/>
        </w:rPr>
        <w:t>，</w:t>
      </w:r>
      <w:r w:rsidRPr="004E73BE">
        <w:rPr>
          <w:rFonts w:ascii="宋体" w:eastAsia="宋体" w:hAnsi="宋体"/>
        </w:rPr>
        <w:t>他不想听也得听，他不想看也得看，即使他闭上眼睛也能看见，因为上帝要把</w:t>
      </w:r>
      <w:r w:rsidR="0051526D">
        <w:rPr>
          <w:rFonts w:ascii="宋体" w:eastAsia="宋体" w:hAnsi="宋体" w:hint="eastAsia"/>
        </w:rPr>
        <w:t>祂</w:t>
      </w:r>
      <w:r w:rsidRPr="004E73BE">
        <w:rPr>
          <w:rFonts w:ascii="宋体" w:eastAsia="宋体" w:hAnsi="宋体"/>
        </w:rPr>
        <w:t>的启示赐给他们。这启示是大而明显的，</w:t>
      </w:r>
      <w:r w:rsidR="0051526D">
        <w:rPr>
          <w:rFonts w:ascii="宋体" w:eastAsia="宋体" w:hAnsi="宋体" w:hint="eastAsia"/>
        </w:rPr>
        <w:t>即使</w:t>
      </w:r>
      <w:r w:rsidRPr="004E73BE">
        <w:rPr>
          <w:rFonts w:ascii="宋体" w:eastAsia="宋体" w:hAnsi="宋体"/>
        </w:rPr>
        <w:t>人不想听，也能听得见，不想看</w:t>
      </w:r>
      <w:r w:rsidR="0051526D">
        <w:rPr>
          <w:rFonts w:ascii="宋体" w:eastAsia="宋体" w:hAnsi="宋体" w:hint="eastAsia"/>
        </w:rPr>
        <w:t>，</w:t>
      </w:r>
      <w:r w:rsidR="00D21AA1">
        <w:rPr>
          <w:rFonts w:ascii="宋体" w:eastAsia="宋体" w:hAnsi="宋体" w:hint="eastAsia"/>
        </w:rPr>
        <w:t>也</w:t>
      </w:r>
      <w:r w:rsidRPr="004E73BE">
        <w:rPr>
          <w:rFonts w:ascii="宋体" w:eastAsia="宋体" w:hAnsi="宋体"/>
        </w:rPr>
        <w:t>能看得见。既然这启示是如此</w:t>
      </w:r>
      <w:r w:rsidR="00D21AA1">
        <w:rPr>
          <w:rFonts w:ascii="宋体" w:eastAsia="宋体" w:hAnsi="宋体" w:hint="eastAsia"/>
        </w:rPr>
        <w:t>地</w:t>
      </w:r>
      <w:r w:rsidRPr="004E73BE">
        <w:rPr>
          <w:rFonts w:ascii="宋体" w:eastAsia="宋体" w:hAnsi="宋体"/>
        </w:rPr>
        <w:t>大而明显，就表明</w:t>
      </w:r>
      <w:r w:rsidR="00D21AA1">
        <w:rPr>
          <w:rFonts w:ascii="宋体" w:eastAsia="宋体" w:hAnsi="宋体" w:hint="eastAsia"/>
        </w:rPr>
        <w:t>世人</w:t>
      </w:r>
      <w:r w:rsidRPr="004E73BE">
        <w:rPr>
          <w:rFonts w:ascii="宋体" w:eastAsia="宋体" w:hAnsi="宋体"/>
        </w:rPr>
        <w:t>拒绝基督，抵挡基督</w:t>
      </w:r>
      <w:r w:rsidR="00D21AA1">
        <w:rPr>
          <w:rFonts w:ascii="宋体" w:eastAsia="宋体" w:hAnsi="宋体" w:hint="eastAsia"/>
        </w:rPr>
        <w:t>，</w:t>
      </w:r>
      <w:r w:rsidRPr="004E73BE">
        <w:rPr>
          <w:rFonts w:ascii="宋体" w:eastAsia="宋体" w:hAnsi="宋体"/>
        </w:rPr>
        <w:t>迫害</w:t>
      </w:r>
      <w:r w:rsidR="00D21AA1">
        <w:rPr>
          <w:rFonts w:ascii="宋体" w:eastAsia="宋体" w:hAnsi="宋体" w:hint="eastAsia"/>
        </w:rPr>
        <w:t>祂</w:t>
      </w:r>
      <w:r w:rsidRPr="004E73BE">
        <w:rPr>
          <w:rFonts w:ascii="宋体" w:eastAsia="宋体" w:hAnsi="宋体"/>
        </w:rPr>
        <w:t>的教</w:t>
      </w:r>
      <w:r w:rsidR="00D21AA1">
        <w:rPr>
          <w:rFonts w:ascii="宋体" w:eastAsia="宋体" w:hAnsi="宋体" w:hint="eastAsia"/>
        </w:rPr>
        <w:t>会，</w:t>
      </w:r>
      <w:r w:rsidRPr="004E73BE">
        <w:rPr>
          <w:rFonts w:ascii="宋体" w:eastAsia="宋体" w:hAnsi="宋体"/>
        </w:rPr>
        <w:t>这罪是无可推诿的。</w:t>
      </w:r>
    </w:p>
    <w:p w14:paraId="3CB453CA" w14:textId="24128804" w:rsidR="00D21AA1" w:rsidRDefault="004E73BE" w:rsidP="00D21AA1">
      <w:pPr>
        <w:rPr>
          <w:rFonts w:ascii="宋体" w:eastAsia="宋体" w:hAnsi="宋体"/>
        </w:rPr>
      </w:pPr>
      <w:r w:rsidRPr="004E73BE">
        <w:rPr>
          <w:rFonts w:ascii="宋体" w:eastAsia="宋体" w:hAnsi="宋体"/>
        </w:rPr>
        <w:t>第</w:t>
      </w:r>
      <w:r w:rsidR="00D21AA1">
        <w:rPr>
          <w:rFonts w:ascii="宋体" w:eastAsia="宋体" w:hAnsi="宋体" w:hint="eastAsia"/>
        </w:rPr>
        <w:t>5</w:t>
      </w:r>
      <w:r w:rsidRPr="004E73BE">
        <w:rPr>
          <w:rFonts w:ascii="宋体" w:eastAsia="宋体" w:hAnsi="宋体"/>
        </w:rPr>
        <w:t>节说</w:t>
      </w:r>
      <w:r w:rsidR="00D21AA1">
        <w:rPr>
          <w:rFonts w:ascii="宋体" w:eastAsia="宋体" w:hAnsi="宋体" w:hint="eastAsia"/>
        </w:rPr>
        <w:t>：“</w:t>
      </w:r>
      <w:r w:rsidRPr="004E73BE">
        <w:rPr>
          <w:rFonts w:ascii="宋体" w:eastAsia="宋体" w:hAnsi="宋体"/>
        </w:rPr>
        <w:t>雅各啊，你的帐篷何等华美</w:t>
      </w:r>
      <w:r w:rsidR="00D21AA1">
        <w:rPr>
          <w:rFonts w:ascii="宋体" w:eastAsia="宋体" w:hAnsi="宋体" w:hint="eastAsia"/>
        </w:rPr>
        <w:t>！</w:t>
      </w:r>
      <w:r w:rsidRPr="004E73BE">
        <w:rPr>
          <w:rFonts w:ascii="宋体" w:eastAsia="宋体" w:hAnsi="宋体"/>
        </w:rPr>
        <w:t>以色列啊，你的帐幕何其华丽</w:t>
      </w:r>
      <w:r w:rsidR="00D21AA1">
        <w:rPr>
          <w:rFonts w:ascii="宋体" w:eastAsia="宋体" w:hAnsi="宋体" w:hint="eastAsia"/>
        </w:rPr>
        <w:t>！”</w:t>
      </w:r>
      <w:r w:rsidRPr="004E73BE">
        <w:rPr>
          <w:rFonts w:ascii="宋体" w:eastAsia="宋体" w:hAnsi="宋体"/>
        </w:rPr>
        <w:t>这是不是看到了教会在世上何其美丽，因为他们是基督的新妇，</w:t>
      </w:r>
      <w:ins w:id="26" w:author="jing" w:date="2021-05-21T22:57:00Z">
        <w:r w:rsidR="00A25BED">
          <w:rPr>
            <w:rFonts w:ascii="宋体" w:eastAsia="宋体" w:hAnsi="宋体" w:hint="eastAsia"/>
          </w:rPr>
          <w:t>神</w:t>
        </w:r>
      </w:ins>
      <w:del w:id="27" w:author="jing" w:date="2021-05-21T22:57:00Z">
        <w:r w:rsidRPr="004E73BE" w:rsidDel="00A25BED">
          <w:rPr>
            <w:rFonts w:ascii="宋体" w:eastAsia="宋体" w:hAnsi="宋体"/>
          </w:rPr>
          <w:delText>想</w:delText>
        </w:r>
      </w:del>
      <w:r w:rsidRPr="004E73BE">
        <w:rPr>
          <w:rFonts w:ascii="宋体" w:eastAsia="宋体" w:hAnsi="宋体"/>
        </w:rPr>
        <w:t>要借着他的道装扮</w:t>
      </w:r>
      <w:r w:rsidR="00D21AA1">
        <w:rPr>
          <w:rFonts w:ascii="宋体" w:eastAsia="宋体" w:hAnsi="宋体" w:hint="eastAsia"/>
        </w:rPr>
        <w:t>祂</w:t>
      </w:r>
      <w:r w:rsidRPr="004E73BE">
        <w:rPr>
          <w:rFonts w:ascii="宋体" w:eastAsia="宋体" w:hAnsi="宋体"/>
        </w:rPr>
        <w:t>的教</w:t>
      </w:r>
      <w:r w:rsidR="00D21AA1">
        <w:rPr>
          <w:rFonts w:ascii="宋体" w:eastAsia="宋体" w:hAnsi="宋体" w:hint="eastAsia"/>
        </w:rPr>
        <w:t>会，使</w:t>
      </w:r>
      <w:r w:rsidRPr="004E73BE">
        <w:rPr>
          <w:rFonts w:ascii="宋体" w:eastAsia="宋体" w:hAnsi="宋体"/>
        </w:rPr>
        <w:t>他们行公义，好怜悯，存谦卑的心与神同行，成为基督荣耀的身体。所以说你的帐篷何等华美，你的帐幕何其华丽。</w:t>
      </w:r>
    </w:p>
    <w:p w14:paraId="6CFF4219" w14:textId="0D0F19E6" w:rsidR="00D21AA1" w:rsidRDefault="004E73BE" w:rsidP="00D21AA1">
      <w:pPr>
        <w:rPr>
          <w:rFonts w:ascii="宋体" w:eastAsia="宋体" w:hAnsi="宋体"/>
        </w:rPr>
      </w:pPr>
      <w:r w:rsidRPr="004E73BE">
        <w:rPr>
          <w:rFonts w:ascii="宋体" w:eastAsia="宋体" w:hAnsi="宋体"/>
        </w:rPr>
        <w:t>第</w:t>
      </w:r>
      <w:r w:rsidR="00D21AA1">
        <w:rPr>
          <w:rFonts w:ascii="宋体" w:eastAsia="宋体" w:hAnsi="宋体" w:hint="eastAsia"/>
        </w:rPr>
        <w:t>7</w:t>
      </w:r>
      <w:r w:rsidRPr="004E73BE">
        <w:rPr>
          <w:rFonts w:ascii="宋体" w:eastAsia="宋体" w:hAnsi="宋体"/>
        </w:rPr>
        <w:t>节说</w:t>
      </w:r>
      <w:r w:rsidR="00D21AA1">
        <w:rPr>
          <w:rFonts w:ascii="宋体" w:eastAsia="宋体" w:hAnsi="宋体" w:hint="eastAsia"/>
        </w:rPr>
        <w:t>：“水</w:t>
      </w:r>
      <w:r w:rsidRPr="004E73BE">
        <w:rPr>
          <w:rFonts w:ascii="宋体" w:eastAsia="宋体" w:hAnsi="宋体"/>
        </w:rPr>
        <w:t>要从他的桶里流出，种子要撒在多水之处。他的</w:t>
      </w:r>
      <w:r w:rsidR="00D21AA1">
        <w:rPr>
          <w:rFonts w:ascii="宋体" w:eastAsia="宋体" w:hAnsi="宋体" w:hint="eastAsia"/>
        </w:rPr>
        <w:t>王</w:t>
      </w:r>
      <w:ins w:id="28" w:author="jing" w:date="2021-05-21T22:57:00Z">
        <w:r w:rsidR="00A25BED">
          <w:rPr>
            <w:rFonts w:ascii="宋体" w:eastAsia="宋体" w:hAnsi="宋体" w:hint="eastAsia"/>
          </w:rPr>
          <w:t>必</w:t>
        </w:r>
      </w:ins>
      <w:del w:id="29" w:author="jing" w:date="2021-05-21T22:57:00Z">
        <w:r w:rsidRPr="004E73BE" w:rsidDel="00A25BED">
          <w:rPr>
            <w:rFonts w:ascii="宋体" w:eastAsia="宋体" w:hAnsi="宋体"/>
          </w:rPr>
          <w:delText>比</w:delText>
        </w:r>
      </w:del>
      <w:r w:rsidRPr="004E73BE">
        <w:rPr>
          <w:rFonts w:ascii="宋体" w:eastAsia="宋体" w:hAnsi="宋体"/>
        </w:rPr>
        <w:t>超过</w:t>
      </w:r>
      <w:r w:rsidR="00D21AA1">
        <w:rPr>
          <w:rFonts w:ascii="宋体" w:eastAsia="宋体" w:hAnsi="宋体" w:hint="eastAsia"/>
        </w:rPr>
        <w:t>亚</w:t>
      </w:r>
      <w:r w:rsidRPr="004E73BE">
        <w:rPr>
          <w:rFonts w:ascii="宋体" w:eastAsia="宋体" w:hAnsi="宋体"/>
        </w:rPr>
        <w:t>甲，他的国必要振兴</w:t>
      </w:r>
      <w:r w:rsidR="00D21AA1">
        <w:rPr>
          <w:rFonts w:ascii="宋体" w:eastAsia="宋体" w:hAnsi="宋体" w:hint="eastAsia"/>
        </w:rPr>
        <w:t>。”</w:t>
      </w:r>
      <w:r w:rsidRPr="004E73BE">
        <w:rPr>
          <w:rFonts w:ascii="宋体" w:eastAsia="宋体" w:hAnsi="宋体"/>
        </w:rPr>
        <w:t>这</w:t>
      </w:r>
      <w:ins w:id="30" w:author="jing" w:date="2021-05-21T22:58:00Z">
        <w:r w:rsidR="00A25BED">
          <w:rPr>
            <w:rFonts w:ascii="宋体" w:eastAsia="宋体" w:hAnsi="宋体" w:hint="eastAsia"/>
          </w:rPr>
          <w:t>“</w:t>
        </w:r>
      </w:ins>
      <w:r w:rsidRPr="004E73BE">
        <w:rPr>
          <w:rFonts w:ascii="宋体" w:eastAsia="宋体" w:hAnsi="宋体"/>
        </w:rPr>
        <w:t>亚甲</w:t>
      </w:r>
      <w:ins w:id="31" w:author="jing" w:date="2021-05-21T22:58:00Z">
        <w:r w:rsidR="00A25BED">
          <w:rPr>
            <w:rFonts w:ascii="宋体" w:eastAsia="宋体" w:hAnsi="宋体" w:hint="eastAsia"/>
          </w:rPr>
          <w:t>”</w:t>
        </w:r>
      </w:ins>
      <w:r w:rsidRPr="004E73BE">
        <w:rPr>
          <w:rFonts w:ascii="宋体" w:eastAsia="宋体" w:hAnsi="宋体"/>
        </w:rPr>
        <w:t>是什么意思呢？就是</w:t>
      </w:r>
      <w:r w:rsidR="00D21AA1">
        <w:rPr>
          <w:rFonts w:ascii="宋体" w:eastAsia="宋体" w:hAnsi="宋体" w:hint="eastAsia"/>
        </w:rPr>
        <w:t>亚摩利王</w:t>
      </w:r>
      <w:r w:rsidRPr="004E73BE">
        <w:rPr>
          <w:rFonts w:ascii="宋体" w:eastAsia="宋体" w:hAnsi="宋体"/>
        </w:rPr>
        <w:t>的号，就像法老是埃及王的号，凯撒是罗马皇帝的号。既然以色列的王</w:t>
      </w:r>
      <w:ins w:id="32" w:author="jing" w:date="2021-05-21T22:58:00Z">
        <w:r w:rsidR="00A25BED">
          <w:rPr>
            <w:rFonts w:ascii="宋体" w:eastAsia="宋体" w:hAnsi="宋体" w:hint="eastAsia"/>
          </w:rPr>
          <w:t>必</w:t>
        </w:r>
      </w:ins>
      <w:del w:id="33" w:author="jing" w:date="2021-05-21T22:58:00Z">
        <w:r w:rsidRPr="004E73BE" w:rsidDel="00A25BED">
          <w:rPr>
            <w:rFonts w:ascii="宋体" w:eastAsia="宋体" w:hAnsi="宋体"/>
          </w:rPr>
          <w:delText>帝</w:delText>
        </w:r>
      </w:del>
      <w:r w:rsidRPr="004E73BE">
        <w:rPr>
          <w:rFonts w:ascii="宋体" w:eastAsia="宋体" w:hAnsi="宋体"/>
        </w:rPr>
        <w:t>胜过亚甲，他的国必要振兴，这是不是就预言了基督将要借着以色列在世上大大</w:t>
      </w:r>
      <w:r w:rsidR="00D21AA1">
        <w:rPr>
          <w:rFonts w:ascii="宋体" w:eastAsia="宋体" w:hAnsi="宋体" w:hint="eastAsia"/>
        </w:rPr>
        <w:t>地</w:t>
      </w:r>
      <w:r w:rsidRPr="004E73BE">
        <w:rPr>
          <w:rFonts w:ascii="宋体" w:eastAsia="宋体" w:hAnsi="宋体"/>
        </w:rPr>
        <w:t>振兴，大大</w:t>
      </w:r>
      <w:r w:rsidR="00D21AA1">
        <w:rPr>
          <w:rFonts w:ascii="宋体" w:eastAsia="宋体" w:hAnsi="宋体" w:hint="eastAsia"/>
        </w:rPr>
        <w:t>地得胜。</w:t>
      </w:r>
    </w:p>
    <w:p w14:paraId="1797B17F" w14:textId="43EE8C98" w:rsidR="00D21AA1" w:rsidRDefault="004E73BE" w:rsidP="00D21AA1">
      <w:pPr>
        <w:rPr>
          <w:rFonts w:ascii="宋体" w:eastAsia="宋体" w:hAnsi="宋体"/>
        </w:rPr>
      </w:pPr>
      <w:r w:rsidRPr="004E73BE">
        <w:rPr>
          <w:rFonts w:ascii="宋体" w:eastAsia="宋体" w:hAnsi="宋体"/>
        </w:rPr>
        <w:t>第</w:t>
      </w:r>
      <w:r w:rsidR="00D21AA1">
        <w:rPr>
          <w:rFonts w:ascii="宋体" w:eastAsia="宋体" w:hAnsi="宋体" w:hint="eastAsia"/>
        </w:rPr>
        <w:t>8</w:t>
      </w:r>
      <w:r w:rsidRPr="004E73BE">
        <w:rPr>
          <w:rFonts w:ascii="宋体" w:eastAsia="宋体" w:hAnsi="宋体"/>
        </w:rPr>
        <w:t>节说</w:t>
      </w:r>
      <w:r w:rsidR="00D21AA1">
        <w:rPr>
          <w:rFonts w:ascii="宋体" w:eastAsia="宋体" w:hAnsi="宋体" w:hint="eastAsia"/>
        </w:rPr>
        <w:t>：“</w:t>
      </w:r>
      <w:r w:rsidRPr="004E73BE">
        <w:rPr>
          <w:rFonts w:ascii="宋体" w:eastAsia="宋体" w:hAnsi="宋体"/>
        </w:rPr>
        <w:t>神</w:t>
      </w:r>
      <w:r w:rsidR="00D21AA1">
        <w:rPr>
          <w:rFonts w:ascii="宋体" w:eastAsia="宋体" w:hAnsi="宋体" w:hint="eastAsia"/>
        </w:rPr>
        <w:t>领</w:t>
      </w:r>
      <w:r w:rsidRPr="004E73BE">
        <w:rPr>
          <w:rFonts w:ascii="宋体" w:eastAsia="宋体" w:hAnsi="宋体"/>
        </w:rPr>
        <w:t>他出埃及，他似乎有野牛之力</w:t>
      </w:r>
      <w:r w:rsidR="00D21AA1">
        <w:rPr>
          <w:rFonts w:ascii="宋体" w:eastAsia="宋体" w:hAnsi="宋体" w:hint="eastAsia"/>
        </w:rPr>
        <w:t>。</w:t>
      </w:r>
      <w:r w:rsidRPr="004E73BE">
        <w:rPr>
          <w:rFonts w:ascii="宋体" w:eastAsia="宋体" w:hAnsi="宋体"/>
        </w:rPr>
        <w:t>他要吞吃敌国，折断他们的骨头，用箭射</w:t>
      </w:r>
      <w:r w:rsidR="00D21AA1">
        <w:rPr>
          <w:rFonts w:ascii="宋体" w:eastAsia="宋体" w:hAnsi="宋体" w:hint="eastAsia"/>
        </w:rPr>
        <w:t>透</w:t>
      </w:r>
      <w:r w:rsidRPr="004E73BE">
        <w:rPr>
          <w:rFonts w:ascii="宋体" w:eastAsia="宋体" w:hAnsi="宋体"/>
        </w:rPr>
        <w:t>他们</w:t>
      </w:r>
      <w:r w:rsidR="00D21AA1">
        <w:rPr>
          <w:rFonts w:ascii="宋体" w:eastAsia="宋体" w:hAnsi="宋体" w:hint="eastAsia"/>
        </w:rPr>
        <w:t>。”</w:t>
      </w:r>
      <w:r w:rsidRPr="004E73BE">
        <w:rPr>
          <w:rFonts w:ascii="宋体" w:eastAsia="宋体" w:hAnsi="宋体"/>
        </w:rPr>
        <w:t>这一位王是如何吞吃敌国的呢？就像前面的历史</w:t>
      </w:r>
      <w:del w:id="34" w:author="jing" w:date="2021-05-21T22:58:00Z">
        <w:r w:rsidRPr="004E73BE" w:rsidDel="00A25BED">
          <w:rPr>
            <w:rFonts w:ascii="宋体" w:eastAsia="宋体" w:hAnsi="宋体"/>
          </w:rPr>
          <w:delText>已经</w:delText>
        </w:r>
      </w:del>
      <w:r w:rsidRPr="004E73BE">
        <w:rPr>
          <w:rFonts w:ascii="宋体" w:eastAsia="宋体" w:hAnsi="宋体"/>
        </w:rPr>
        <w:t>所记载的，</w:t>
      </w:r>
      <w:r w:rsidR="00D21AA1">
        <w:rPr>
          <w:rFonts w:ascii="宋体" w:eastAsia="宋体" w:hAnsi="宋体" w:hint="eastAsia"/>
        </w:rPr>
        <w:t>像</w:t>
      </w:r>
      <w:r w:rsidRPr="004E73BE">
        <w:rPr>
          <w:rFonts w:ascii="宋体" w:eastAsia="宋体" w:hAnsi="宋体"/>
        </w:rPr>
        <w:t>埃及的军队以及法老，还有亚摩利王西宏以及巴珊王噩</w:t>
      </w:r>
      <w:r w:rsidR="00D21AA1">
        <w:rPr>
          <w:rFonts w:ascii="宋体" w:eastAsia="宋体" w:hAnsi="宋体" w:hint="eastAsia"/>
        </w:rPr>
        <w:t>，</w:t>
      </w:r>
      <w:r w:rsidRPr="004E73BE">
        <w:rPr>
          <w:rFonts w:ascii="宋体" w:eastAsia="宋体" w:hAnsi="宋体"/>
        </w:rPr>
        <w:t>这前面所发生的历史就印证了</w:t>
      </w:r>
      <w:ins w:id="35" w:author="jing" w:date="2021-05-21T22:59:00Z">
        <w:r w:rsidR="00A25BED">
          <w:rPr>
            <w:rFonts w:ascii="宋体" w:eastAsia="宋体" w:hAnsi="宋体" w:hint="eastAsia"/>
          </w:rPr>
          <w:t>“</w:t>
        </w:r>
      </w:ins>
      <w:r w:rsidRPr="004E73BE">
        <w:rPr>
          <w:rFonts w:ascii="宋体" w:eastAsia="宋体" w:hAnsi="宋体"/>
        </w:rPr>
        <w:t>他要吞吃帝国，</w:t>
      </w:r>
      <w:del w:id="36" w:author="jing" w:date="2021-05-21T22:59:00Z">
        <w:r w:rsidRPr="004E73BE" w:rsidDel="00A25BED">
          <w:rPr>
            <w:rFonts w:ascii="宋体" w:eastAsia="宋体" w:hAnsi="宋体"/>
          </w:rPr>
          <w:delText>他要</w:delText>
        </w:r>
      </w:del>
      <w:r w:rsidRPr="004E73BE">
        <w:rPr>
          <w:rFonts w:ascii="宋体" w:eastAsia="宋体" w:hAnsi="宋体"/>
        </w:rPr>
        <w:t>折断他们的骨头，</w:t>
      </w:r>
      <w:del w:id="37" w:author="jing" w:date="2021-05-21T22:59:00Z">
        <w:r w:rsidRPr="004E73BE" w:rsidDel="00A25BED">
          <w:rPr>
            <w:rFonts w:ascii="宋体" w:eastAsia="宋体" w:hAnsi="宋体"/>
          </w:rPr>
          <w:delText>他要</w:delText>
        </w:r>
      </w:del>
      <w:r w:rsidRPr="004E73BE">
        <w:rPr>
          <w:rFonts w:ascii="宋体" w:eastAsia="宋体" w:hAnsi="宋体"/>
        </w:rPr>
        <w:t>用箭射透他们。</w:t>
      </w:r>
      <w:ins w:id="38" w:author="jing" w:date="2021-05-21T22:59:00Z">
        <w:r w:rsidR="00A25BED">
          <w:rPr>
            <w:rFonts w:ascii="宋体" w:eastAsia="宋体" w:hAnsi="宋体" w:hint="eastAsia"/>
          </w:rPr>
          <w:t>”</w:t>
        </w:r>
      </w:ins>
    </w:p>
    <w:p w14:paraId="318104B8" w14:textId="2E4B3836" w:rsidR="00D21AA1" w:rsidRDefault="004E73BE" w:rsidP="00D21AA1">
      <w:pPr>
        <w:rPr>
          <w:rFonts w:ascii="宋体" w:eastAsia="宋体" w:hAnsi="宋体"/>
        </w:rPr>
      </w:pPr>
      <w:r w:rsidRPr="004E73BE">
        <w:rPr>
          <w:rFonts w:ascii="宋体" w:eastAsia="宋体" w:hAnsi="宋体"/>
        </w:rPr>
        <w:t>尤其第</w:t>
      </w:r>
      <w:r w:rsidR="00D21AA1">
        <w:rPr>
          <w:rFonts w:ascii="宋体" w:eastAsia="宋体" w:hAnsi="宋体" w:hint="eastAsia"/>
        </w:rPr>
        <w:t>9</w:t>
      </w:r>
      <w:r w:rsidRPr="004E73BE">
        <w:rPr>
          <w:rFonts w:ascii="宋体" w:eastAsia="宋体" w:hAnsi="宋体"/>
        </w:rPr>
        <w:t>节说</w:t>
      </w:r>
      <w:r w:rsidR="00D21AA1">
        <w:rPr>
          <w:rFonts w:ascii="宋体" w:eastAsia="宋体" w:hAnsi="宋体" w:hint="eastAsia"/>
        </w:rPr>
        <w:t>：“</w:t>
      </w:r>
      <w:r w:rsidRPr="004E73BE">
        <w:rPr>
          <w:rFonts w:ascii="宋体" w:eastAsia="宋体" w:hAnsi="宋体"/>
        </w:rPr>
        <w:t>他</w:t>
      </w:r>
      <w:r w:rsidR="00D21AA1">
        <w:rPr>
          <w:rFonts w:ascii="宋体" w:eastAsia="宋体" w:hAnsi="宋体" w:hint="eastAsia"/>
        </w:rPr>
        <w:t>蹲如公狮，卧</w:t>
      </w:r>
      <w:r w:rsidRPr="004E73BE">
        <w:rPr>
          <w:rFonts w:ascii="宋体" w:eastAsia="宋体" w:hAnsi="宋体"/>
        </w:rPr>
        <w:t>如母狮，谁敢惹</w:t>
      </w:r>
      <w:ins w:id="39" w:author="jing" w:date="2021-05-21T22:59:00Z">
        <w:r w:rsidR="00A25BED">
          <w:rPr>
            <w:rFonts w:ascii="宋体" w:eastAsia="宋体" w:hAnsi="宋体" w:hint="eastAsia"/>
          </w:rPr>
          <w:t>他</w:t>
        </w:r>
      </w:ins>
      <w:del w:id="40" w:author="jing" w:date="2021-05-21T22:59:00Z">
        <w:r w:rsidRPr="004E73BE" w:rsidDel="00A25BED">
          <w:rPr>
            <w:rFonts w:ascii="宋体" w:eastAsia="宋体" w:hAnsi="宋体"/>
          </w:rPr>
          <w:delText>你</w:delText>
        </w:r>
      </w:del>
      <w:r w:rsidRPr="004E73BE">
        <w:rPr>
          <w:rFonts w:ascii="宋体" w:eastAsia="宋体" w:hAnsi="宋体"/>
        </w:rPr>
        <w:t>？</w:t>
      </w:r>
      <w:r w:rsidR="00D21AA1">
        <w:rPr>
          <w:rFonts w:ascii="宋体" w:eastAsia="宋体" w:hAnsi="宋体" w:hint="eastAsia"/>
        </w:rPr>
        <w:t>”</w:t>
      </w:r>
      <w:r w:rsidRPr="004E73BE">
        <w:rPr>
          <w:rFonts w:ascii="宋体" w:eastAsia="宋体" w:hAnsi="宋体"/>
        </w:rPr>
        <w:t>当我们看到这句话的时候，是不是就看到了</w:t>
      </w:r>
      <w:r w:rsidR="00D21AA1">
        <w:rPr>
          <w:rFonts w:ascii="宋体" w:eastAsia="宋体" w:hAnsi="宋体" w:hint="eastAsia"/>
        </w:rPr>
        <w:t>【创4</w:t>
      </w:r>
      <w:r w:rsidR="00D21AA1">
        <w:rPr>
          <w:rFonts w:ascii="宋体" w:eastAsia="宋体" w:hAnsi="宋体"/>
        </w:rPr>
        <w:t>9</w:t>
      </w:r>
      <w:r w:rsidR="00D21AA1">
        <w:rPr>
          <w:rFonts w:ascii="宋体" w:eastAsia="宋体" w:hAnsi="宋体" w:hint="eastAsia"/>
        </w:rPr>
        <w:t>：8</w:t>
      </w:r>
      <w:r w:rsidR="00D21AA1">
        <w:rPr>
          <w:rFonts w:ascii="宋体" w:eastAsia="宋体" w:hAnsi="宋体"/>
        </w:rPr>
        <w:t>-10</w:t>
      </w:r>
      <w:r w:rsidR="00D21AA1">
        <w:rPr>
          <w:rFonts w:ascii="宋体" w:eastAsia="宋体" w:hAnsi="宋体" w:hint="eastAsia"/>
        </w:rPr>
        <w:t>】</w:t>
      </w:r>
      <w:r w:rsidRPr="004E73BE">
        <w:rPr>
          <w:rFonts w:ascii="宋体" w:eastAsia="宋体" w:hAnsi="宋体"/>
        </w:rPr>
        <w:t>论到犹大的预言已经逐渐逐渐</w:t>
      </w:r>
      <w:ins w:id="41" w:author="jing" w:date="2021-05-21T23:00:00Z">
        <w:r w:rsidR="00A25BED">
          <w:rPr>
            <w:rFonts w:ascii="宋体" w:eastAsia="宋体" w:hAnsi="宋体" w:hint="eastAsia"/>
          </w:rPr>
          <w:t>地</w:t>
        </w:r>
      </w:ins>
      <w:del w:id="42" w:author="jing" w:date="2021-05-21T23:00:00Z">
        <w:r w:rsidRPr="004E73BE" w:rsidDel="00A25BED">
          <w:rPr>
            <w:rFonts w:ascii="宋体" w:eastAsia="宋体" w:hAnsi="宋体"/>
          </w:rPr>
          <w:delText>的</w:delText>
        </w:r>
      </w:del>
      <w:r w:rsidRPr="004E73BE">
        <w:rPr>
          <w:rFonts w:ascii="宋体" w:eastAsia="宋体" w:hAnsi="宋体"/>
        </w:rPr>
        <w:t>在应验</w:t>
      </w:r>
      <w:r w:rsidR="00D21AA1">
        <w:rPr>
          <w:rFonts w:ascii="宋体" w:eastAsia="宋体" w:hAnsi="宋体" w:hint="eastAsia"/>
        </w:rPr>
        <w:t>着。</w:t>
      </w:r>
    </w:p>
    <w:p w14:paraId="3D9EC76F" w14:textId="77777777" w:rsidR="00D21AA1" w:rsidRDefault="004E73BE" w:rsidP="00D21AA1">
      <w:pPr>
        <w:rPr>
          <w:rFonts w:ascii="宋体" w:eastAsia="宋体" w:hAnsi="宋体"/>
        </w:rPr>
      </w:pPr>
      <w:r w:rsidRPr="004E73BE">
        <w:rPr>
          <w:rFonts w:ascii="宋体" w:eastAsia="宋体" w:hAnsi="宋体"/>
        </w:rPr>
        <w:t>在</w:t>
      </w:r>
      <w:r w:rsidR="00D21AA1">
        <w:rPr>
          <w:rFonts w:ascii="宋体" w:eastAsia="宋体" w:hAnsi="宋体" w:hint="eastAsia"/>
        </w:rPr>
        <w:t>【创4</w:t>
      </w:r>
      <w:r w:rsidR="00D21AA1">
        <w:rPr>
          <w:rFonts w:ascii="宋体" w:eastAsia="宋体" w:hAnsi="宋体"/>
        </w:rPr>
        <w:t>9</w:t>
      </w:r>
      <w:r w:rsidR="00D21AA1">
        <w:rPr>
          <w:rFonts w:ascii="宋体" w:eastAsia="宋体" w:hAnsi="宋体" w:hint="eastAsia"/>
        </w:rPr>
        <w:t>：8</w:t>
      </w:r>
      <w:r w:rsidR="00D21AA1">
        <w:rPr>
          <w:rFonts w:ascii="宋体" w:eastAsia="宋体" w:hAnsi="宋体"/>
        </w:rPr>
        <w:t>-10</w:t>
      </w:r>
      <w:r w:rsidR="00D21AA1">
        <w:rPr>
          <w:rFonts w:ascii="宋体" w:eastAsia="宋体" w:hAnsi="宋体" w:hint="eastAsia"/>
        </w:rPr>
        <w:t>】</w:t>
      </w:r>
      <w:r w:rsidRPr="004E73BE">
        <w:rPr>
          <w:rFonts w:ascii="宋体" w:eastAsia="宋体" w:hAnsi="宋体"/>
        </w:rPr>
        <w:t>雅各指着</w:t>
      </w:r>
      <w:r w:rsidR="00D21AA1">
        <w:rPr>
          <w:rFonts w:ascii="宋体" w:eastAsia="宋体" w:hAnsi="宋体" w:hint="eastAsia"/>
        </w:rPr>
        <w:t>犹大预言</w:t>
      </w:r>
      <w:r w:rsidRPr="004E73BE">
        <w:rPr>
          <w:rFonts w:ascii="宋体" w:eastAsia="宋体" w:hAnsi="宋体"/>
        </w:rPr>
        <w:t>说</w:t>
      </w:r>
      <w:r w:rsidR="00D21AA1">
        <w:rPr>
          <w:rFonts w:ascii="宋体" w:eastAsia="宋体" w:hAnsi="宋体" w:hint="eastAsia"/>
        </w:rPr>
        <w:t>：“</w:t>
      </w:r>
      <w:r w:rsidRPr="004E73BE">
        <w:rPr>
          <w:rFonts w:ascii="宋体" w:eastAsia="宋体" w:hAnsi="宋体"/>
        </w:rPr>
        <w:t>犹大啊，你的兄弟</w:t>
      </w:r>
      <w:r w:rsidR="00D21AA1">
        <w:rPr>
          <w:rFonts w:ascii="宋体" w:eastAsia="宋体" w:hAnsi="宋体" w:hint="eastAsia"/>
        </w:rPr>
        <w:t>必</w:t>
      </w:r>
      <w:r w:rsidRPr="004E73BE">
        <w:rPr>
          <w:rFonts w:ascii="宋体" w:eastAsia="宋体" w:hAnsi="宋体"/>
        </w:rPr>
        <w:t>赞美你，你的手</w:t>
      </w:r>
      <w:r w:rsidR="00D21AA1">
        <w:rPr>
          <w:rFonts w:ascii="宋体" w:eastAsia="宋体" w:hAnsi="宋体" w:hint="eastAsia"/>
        </w:rPr>
        <w:t>必</w:t>
      </w:r>
      <w:r w:rsidRPr="004E73BE">
        <w:rPr>
          <w:rFonts w:ascii="宋体" w:eastAsia="宋体" w:hAnsi="宋体"/>
        </w:rPr>
        <w:t>掐住仇敌</w:t>
      </w:r>
      <w:r w:rsidRPr="004E73BE">
        <w:rPr>
          <w:rFonts w:ascii="宋体" w:eastAsia="宋体" w:hAnsi="宋体"/>
        </w:rPr>
        <w:lastRenderedPageBreak/>
        <w:t>的颈项</w:t>
      </w:r>
      <w:r w:rsidR="00D21AA1">
        <w:rPr>
          <w:rFonts w:ascii="宋体" w:eastAsia="宋体" w:hAnsi="宋体" w:hint="eastAsia"/>
        </w:rPr>
        <w:t>，</w:t>
      </w:r>
      <w:r w:rsidRPr="004E73BE">
        <w:rPr>
          <w:rFonts w:ascii="宋体" w:eastAsia="宋体" w:hAnsi="宋体"/>
        </w:rPr>
        <w:t>你父亲的儿子要向你下拜。</w:t>
      </w:r>
      <w:r w:rsidR="00D21AA1">
        <w:rPr>
          <w:rFonts w:ascii="宋体" w:eastAsia="宋体" w:hAnsi="宋体" w:hint="eastAsia"/>
        </w:rPr>
        <w:t>犹大是</w:t>
      </w:r>
      <w:r w:rsidRPr="004E73BE">
        <w:rPr>
          <w:rFonts w:ascii="宋体" w:eastAsia="宋体" w:hAnsi="宋体"/>
        </w:rPr>
        <w:t>只小狮子。我儿啊，你</w:t>
      </w:r>
      <w:r w:rsidR="00D21AA1">
        <w:rPr>
          <w:rFonts w:ascii="宋体" w:eastAsia="宋体" w:hAnsi="宋体" w:hint="eastAsia"/>
        </w:rPr>
        <w:t>抓了食便</w:t>
      </w:r>
      <w:r w:rsidRPr="004E73BE">
        <w:rPr>
          <w:rFonts w:ascii="宋体" w:eastAsia="宋体" w:hAnsi="宋体"/>
        </w:rPr>
        <w:t>上去</w:t>
      </w:r>
      <w:r w:rsidR="00D21AA1">
        <w:rPr>
          <w:rFonts w:ascii="宋体" w:eastAsia="宋体" w:hAnsi="宋体" w:hint="eastAsia"/>
        </w:rPr>
        <w:t>；你屈下身去，卧如公狮，蹲如母狮，谁敢惹你？圭必不离犹大，杖必不离他两脚之间，直等细罗来到，万民都必归顺。”</w:t>
      </w:r>
    </w:p>
    <w:p w14:paraId="0F55B6D5" w14:textId="16B83FF1" w:rsidR="00D21AA1" w:rsidRDefault="004E73BE" w:rsidP="00D21AA1">
      <w:pPr>
        <w:rPr>
          <w:rFonts w:ascii="宋体" w:eastAsia="宋体" w:hAnsi="宋体"/>
        </w:rPr>
      </w:pPr>
      <w:r w:rsidRPr="004E73BE">
        <w:rPr>
          <w:rFonts w:ascii="宋体" w:eastAsia="宋体" w:hAnsi="宋体"/>
        </w:rPr>
        <w:t>因此</w:t>
      </w:r>
      <w:ins w:id="43" w:author="jing" w:date="2021-05-21T23:00:00Z">
        <w:r w:rsidR="00A25BED">
          <w:rPr>
            <w:rFonts w:ascii="宋体" w:eastAsia="宋体" w:hAnsi="宋体" w:hint="eastAsia"/>
          </w:rPr>
          <w:t>，</w:t>
        </w:r>
      </w:ins>
      <w:r w:rsidRPr="004E73BE">
        <w:rPr>
          <w:rFonts w:ascii="宋体" w:eastAsia="宋体" w:hAnsi="宋体"/>
        </w:rPr>
        <w:t>我们就越发</w:t>
      </w:r>
      <w:r w:rsidR="00D21AA1">
        <w:rPr>
          <w:rFonts w:ascii="宋体" w:eastAsia="宋体" w:hAnsi="宋体" w:hint="eastAsia"/>
        </w:rPr>
        <w:t>地</w:t>
      </w:r>
      <w:r w:rsidRPr="004E73BE">
        <w:rPr>
          <w:rFonts w:ascii="宋体" w:eastAsia="宋体" w:hAnsi="宋体"/>
        </w:rPr>
        <w:t>清楚，这第三个</w:t>
      </w:r>
      <w:r w:rsidR="00D21AA1">
        <w:rPr>
          <w:rFonts w:ascii="宋体" w:eastAsia="宋体" w:hAnsi="宋体" w:hint="eastAsia"/>
        </w:rPr>
        <w:t>预</w:t>
      </w:r>
      <w:r w:rsidRPr="004E73BE">
        <w:rPr>
          <w:rFonts w:ascii="宋体" w:eastAsia="宋体" w:hAnsi="宋体"/>
        </w:rPr>
        <w:t>言就是论</w:t>
      </w:r>
      <w:r w:rsidR="00D21AA1">
        <w:rPr>
          <w:rFonts w:ascii="宋体" w:eastAsia="宋体" w:hAnsi="宋体" w:hint="eastAsia"/>
        </w:rPr>
        <w:t>到【创3：1</w:t>
      </w:r>
      <w:r w:rsidR="00D21AA1">
        <w:rPr>
          <w:rFonts w:ascii="宋体" w:eastAsia="宋体" w:hAnsi="宋体"/>
        </w:rPr>
        <w:t>5</w:t>
      </w:r>
      <w:r w:rsidR="00D21AA1">
        <w:rPr>
          <w:rFonts w:ascii="宋体" w:eastAsia="宋体" w:hAnsi="宋体" w:hint="eastAsia"/>
        </w:rPr>
        <w:t>】</w:t>
      </w:r>
      <w:r w:rsidRPr="004E73BE">
        <w:rPr>
          <w:rFonts w:ascii="宋体" w:eastAsia="宋体" w:hAnsi="宋体"/>
        </w:rPr>
        <w:t>所说的女人及其后裔的</w:t>
      </w:r>
      <w:r w:rsidR="00D21AA1">
        <w:rPr>
          <w:rFonts w:ascii="宋体" w:eastAsia="宋体" w:hAnsi="宋体" w:hint="eastAsia"/>
        </w:rPr>
        <w:t>。</w:t>
      </w:r>
    </w:p>
    <w:p w14:paraId="6653C41F" w14:textId="73B4B133" w:rsidR="00F807BC" w:rsidRDefault="004E73BE" w:rsidP="00D21AA1">
      <w:pPr>
        <w:rPr>
          <w:rFonts w:ascii="宋体" w:eastAsia="宋体" w:hAnsi="宋体"/>
        </w:rPr>
      </w:pPr>
      <w:r w:rsidRPr="004E73BE">
        <w:rPr>
          <w:rFonts w:ascii="宋体" w:eastAsia="宋体" w:hAnsi="宋体"/>
        </w:rPr>
        <w:t>第四个预言就专门着重预言这一位基督</w:t>
      </w:r>
      <w:r w:rsidR="00D21AA1">
        <w:rPr>
          <w:rFonts w:ascii="宋体" w:eastAsia="宋体" w:hAnsi="宋体" w:hint="eastAsia"/>
        </w:rPr>
        <w:t>，</w:t>
      </w:r>
      <w:r w:rsidRPr="004E73BE">
        <w:rPr>
          <w:rFonts w:ascii="宋体" w:eastAsia="宋体" w:hAnsi="宋体"/>
        </w:rPr>
        <w:t>记载在</w:t>
      </w:r>
      <w:r w:rsidR="00D21AA1">
        <w:rPr>
          <w:rFonts w:ascii="宋体" w:eastAsia="宋体" w:hAnsi="宋体" w:hint="eastAsia"/>
        </w:rPr>
        <w:t>【民2</w:t>
      </w:r>
      <w:r w:rsidR="00D21AA1">
        <w:rPr>
          <w:rFonts w:ascii="宋体" w:eastAsia="宋体" w:hAnsi="宋体"/>
        </w:rPr>
        <w:t>4</w:t>
      </w:r>
      <w:r w:rsidR="00D21AA1">
        <w:rPr>
          <w:rFonts w:ascii="宋体" w:eastAsia="宋体" w:hAnsi="宋体" w:hint="eastAsia"/>
        </w:rPr>
        <w:t>：1</w:t>
      </w:r>
      <w:r w:rsidR="00D21AA1">
        <w:rPr>
          <w:rFonts w:ascii="宋体" w:eastAsia="宋体" w:hAnsi="宋体"/>
        </w:rPr>
        <w:t>5-19</w:t>
      </w:r>
      <w:r w:rsidR="00D21AA1">
        <w:rPr>
          <w:rFonts w:ascii="宋体" w:eastAsia="宋体" w:hAnsi="宋体" w:hint="eastAsia"/>
        </w:rPr>
        <w:t>】：“</w:t>
      </w:r>
      <w:r w:rsidRPr="004E73BE">
        <w:rPr>
          <w:rFonts w:ascii="宋体" w:eastAsia="宋体" w:hAnsi="宋体"/>
        </w:rPr>
        <w:t>他就提起诗歌说</w:t>
      </w:r>
      <w:r w:rsidR="00D21AA1">
        <w:rPr>
          <w:rFonts w:ascii="宋体" w:eastAsia="宋体" w:hAnsi="宋体" w:hint="eastAsia"/>
        </w:rPr>
        <w:t>：‘比珥</w:t>
      </w:r>
      <w:r w:rsidRPr="004E73BE">
        <w:rPr>
          <w:rFonts w:ascii="宋体" w:eastAsia="宋体" w:hAnsi="宋体"/>
        </w:rPr>
        <w:t>的儿子巴兰说</w:t>
      </w:r>
      <w:r w:rsidR="00D21AA1">
        <w:rPr>
          <w:rFonts w:ascii="宋体" w:eastAsia="宋体" w:hAnsi="宋体" w:hint="eastAsia"/>
        </w:rPr>
        <w:t>：‘</w:t>
      </w:r>
      <w:r w:rsidRPr="004E73BE">
        <w:rPr>
          <w:rFonts w:ascii="宋体" w:eastAsia="宋体" w:hAnsi="宋体"/>
        </w:rPr>
        <w:t>眼目</w:t>
      </w:r>
      <w:ins w:id="44" w:author="jing" w:date="2021-05-21T23:01:00Z">
        <w:r w:rsidR="00A25BED">
          <w:rPr>
            <w:rFonts w:ascii="宋体" w:eastAsia="宋体" w:hAnsi="宋体" w:hint="eastAsia"/>
          </w:rPr>
          <w:t>闭</w:t>
        </w:r>
      </w:ins>
      <w:del w:id="45" w:author="jing" w:date="2021-05-21T23:01:00Z">
        <w:r w:rsidRPr="004E73BE" w:rsidDel="00A25BED">
          <w:rPr>
            <w:rFonts w:ascii="宋体" w:eastAsia="宋体" w:hAnsi="宋体"/>
          </w:rPr>
          <w:delText>必</w:delText>
        </w:r>
      </w:del>
      <w:r w:rsidRPr="004E73BE">
        <w:rPr>
          <w:rFonts w:ascii="宋体" w:eastAsia="宋体" w:hAnsi="宋体"/>
        </w:rPr>
        <w:t>住的人说</w:t>
      </w:r>
      <w:r w:rsidR="00D21AA1">
        <w:rPr>
          <w:rFonts w:ascii="宋体" w:eastAsia="宋体" w:hAnsi="宋体" w:hint="eastAsia"/>
        </w:rPr>
        <w:t>，</w:t>
      </w:r>
      <w:r w:rsidRPr="004E73BE">
        <w:rPr>
          <w:rFonts w:ascii="宋体" w:eastAsia="宋体" w:hAnsi="宋体"/>
        </w:rPr>
        <w:t>得听神的言语，明白至高者的旨意，看见全能者的</w:t>
      </w:r>
      <w:r w:rsidR="00D21AA1">
        <w:rPr>
          <w:rFonts w:ascii="宋体" w:eastAsia="宋体" w:hAnsi="宋体" w:hint="eastAsia"/>
        </w:rPr>
        <w:t>异象；</w:t>
      </w:r>
      <w:r w:rsidRPr="004E73BE">
        <w:rPr>
          <w:rFonts w:ascii="宋体" w:eastAsia="宋体" w:hAnsi="宋体"/>
        </w:rPr>
        <w:t>眼目睁开而扑倒的人说，我看他却不在现时，我望他却不在近日</w:t>
      </w:r>
      <w:r w:rsidR="00D21AA1">
        <w:rPr>
          <w:rFonts w:ascii="宋体" w:eastAsia="宋体" w:hAnsi="宋体" w:hint="eastAsia"/>
        </w:rPr>
        <w:t>。</w:t>
      </w:r>
      <w:r w:rsidRPr="004E73BE">
        <w:rPr>
          <w:rFonts w:ascii="宋体" w:eastAsia="宋体" w:hAnsi="宋体"/>
        </w:rPr>
        <w:t>有星要出于雅各</w:t>
      </w:r>
      <w:r w:rsidR="00D21AA1">
        <w:rPr>
          <w:rFonts w:ascii="宋体" w:eastAsia="宋体" w:hAnsi="宋体" w:hint="eastAsia"/>
        </w:rPr>
        <w:t>，有杖要兴于</w:t>
      </w:r>
      <w:r w:rsidRPr="004E73BE">
        <w:rPr>
          <w:rFonts w:ascii="宋体" w:eastAsia="宋体" w:hAnsi="宋体"/>
        </w:rPr>
        <w:t>以色列</w:t>
      </w:r>
      <w:r w:rsidR="00D21AA1">
        <w:rPr>
          <w:rFonts w:ascii="宋体" w:eastAsia="宋体" w:hAnsi="宋体" w:hint="eastAsia"/>
        </w:rPr>
        <w:t>，</w:t>
      </w:r>
      <w:r w:rsidRPr="004E73BE">
        <w:rPr>
          <w:rFonts w:ascii="宋体" w:eastAsia="宋体" w:hAnsi="宋体"/>
        </w:rPr>
        <w:t>必打破摩押的四角</w:t>
      </w:r>
      <w:r w:rsidR="00D21AA1">
        <w:rPr>
          <w:rFonts w:ascii="宋体" w:eastAsia="宋体" w:hAnsi="宋体" w:hint="eastAsia"/>
        </w:rPr>
        <w:t>，</w:t>
      </w:r>
      <w:r w:rsidRPr="004E73BE">
        <w:rPr>
          <w:rFonts w:ascii="宋体" w:eastAsia="宋体" w:hAnsi="宋体"/>
        </w:rPr>
        <w:t>毁坏扰乱之子</w:t>
      </w:r>
      <w:r w:rsidR="00D21AA1">
        <w:rPr>
          <w:rFonts w:ascii="宋体" w:eastAsia="宋体" w:hAnsi="宋体" w:hint="eastAsia"/>
        </w:rPr>
        <w:t>。</w:t>
      </w:r>
      <w:r w:rsidRPr="004E73BE">
        <w:rPr>
          <w:rFonts w:ascii="宋体" w:eastAsia="宋体" w:hAnsi="宋体"/>
        </w:rPr>
        <w:t>他必得以东为基业</w:t>
      </w:r>
      <w:r w:rsidR="00D21AA1">
        <w:rPr>
          <w:rFonts w:ascii="宋体" w:eastAsia="宋体" w:hAnsi="宋体" w:hint="eastAsia"/>
        </w:rPr>
        <w:t>，</w:t>
      </w:r>
      <w:r w:rsidRPr="004E73BE">
        <w:rPr>
          <w:rFonts w:ascii="宋体" w:eastAsia="宋体" w:hAnsi="宋体"/>
        </w:rPr>
        <w:t>又得仇敌之地</w:t>
      </w:r>
      <w:r w:rsidR="00D21AA1">
        <w:rPr>
          <w:rFonts w:ascii="宋体" w:eastAsia="宋体" w:hAnsi="宋体" w:hint="eastAsia"/>
        </w:rPr>
        <w:t>西珥</w:t>
      </w:r>
      <w:r w:rsidRPr="004E73BE">
        <w:rPr>
          <w:rFonts w:ascii="宋体" w:eastAsia="宋体" w:hAnsi="宋体"/>
        </w:rPr>
        <w:t>为产业</w:t>
      </w:r>
      <w:r w:rsidR="00D21AA1">
        <w:rPr>
          <w:rFonts w:ascii="宋体" w:eastAsia="宋体" w:hAnsi="宋体" w:hint="eastAsia"/>
        </w:rPr>
        <w:t>。</w:t>
      </w:r>
      <w:r w:rsidRPr="004E73BE">
        <w:rPr>
          <w:rFonts w:ascii="宋体" w:eastAsia="宋体" w:hAnsi="宋体"/>
        </w:rPr>
        <w:t>以色列必行事勇敢。有一位出于雅各的</w:t>
      </w:r>
      <w:r w:rsidR="00D21AA1">
        <w:rPr>
          <w:rFonts w:ascii="宋体" w:eastAsia="宋体" w:hAnsi="宋体" w:hint="eastAsia"/>
        </w:rPr>
        <w:t>，必掌</w:t>
      </w:r>
      <w:r w:rsidRPr="004E73BE">
        <w:rPr>
          <w:rFonts w:ascii="宋体" w:eastAsia="宋体" w:hAnsi="宋体"/>
        </w:rPr>
        <w:t>大权，他要除灭城中的</w:t>
      </w:r>
      <w:r w:rsidR="00F807BC">
        <w:rPr>
          <w:rFonts w:ascii="宋体" w:eastAsia="宋体" w:hAnsi="宋体" w:hint="eastAsia"/>
        </w:rPr>
        <w:t>余</w:t>
      </w:r>
      <w:r w:rsidRPr="004E73BE">
        <w:rPr>
          <w:rFonts w:ascii="宋体" w:eastAsia="宋体" w:hAnsi="宋体"/>
        </w:rPr>
        <w:t>民</w:t>
      </w:r>
      <w:r w:rsidR="00F807BC">
        <w:rPr>
          <w:rFonts w:ascii="宋体" w:eastAsia="宋体" w:hAnsi="宋体" w:hint="eastAsia"/>
        </w:rPr>
        <w:t>。’”</w:t>
      </w:r>
    </w:p>
    <w:p w14:paraId="3697C2B0" w14:textId="75FEF10D" w:rsidR="004E73BE" w:rsidRPr="004E73BE" w:rsidRDefault="004E73BE" w:rsidP="00D21AA1">
      <w:pPr>
        <w:rPr>
          <w:rFonts w:ascii="宋体" w:eastAsia="宋体" w:hAnsi="宋体"/>
        </w:rPr>
      </w:pPr>
      <w:r w:rsidRPr="004E73BE">
        <w:rPr>
          <w:rFonts w:ascii="宋体" w:eastAsia="宋体" w:hAnsi="宋体"/>
        </w:rPr>
        <w:t>这一段就是着重</w:t>
      </w:r>
      <w:r w:rsidR="00F807BC">
        <w:rPr>
          <w:rFonts w:ascii="宋体" w:eastAsia="宋体" w:hAnsi="宋体" w:hint="eastAsia"/>
        </w:rPr>
        <w:t>预言</w:t>
      </w:r>
      <w:r w:rsidRPr="004E73BE">
        <w:rPr>
          <w:rFonts w:ascii="宋体" w:eastAsia="宋体" w:hAnsi="宋体"/>
        </w:rPr>
        <w:t>了女人的后裔</w:t>
      </w:r>
      <w:ins w:id="46" w:author="jing" w:date="2021-05-21T23:02:00Z">
        <w:r w:rsidR="00A25BED">
          <w:rPr>
            <w:rFonts w:ascii="宋体" w:eastAsia="宋体" w:hAnsi="宋体" w:hint="eastAsia"/>
          </w:rPr>
          <w:t>——</w:t>
        </w:r>
      </w:ins>
      <w:r w:rsidRPr="004E73BE">
        <w:rPr>
          <w:rFonts w:ascii="宋体" w:eastAsia="宋体" w:hAnsi="宋体"/>
        </w:rPr>
        <w:t>基督</w:t>
      </w:r>
      <w:r w:rsidR="00F807BC">
        <w:rPr>
          <w:rFonts w:ascii="宋体" w:eastAsia="宋体" w:hAnsi="宋体" w:hint="eastAsia"/>
        </w:rPr>
        <w:t>祂</w:t>
      </w:r>
      <w:r w:rsidRPr="004E73BE">
        <w:rPr>
          <w:rFonts w:ascii="宋体" w:eastAsia="宋体" w:hAnsi="宋体"/>
        </w:rPr>
        <w:t>将要道成肉身，并且完成救赎，</w:t>
      </w:r>
      <w:r w:rsidR="00F807BC">
        <w:rPr>
          <w:rFonts w:ascii="宋体" w:eastAsia="宋体" w:hAnsi="宋体" w:hint="eastAsia"/>
        </w:rPr>
        <w:t>直到</w:t>
      </w:r>
      <w:r w:rsidRPr="004E73BE">
        <w:rPr>
          <w:rFonts w:ascii="宋体" w:eastAsia="宋体" w:hAnsi="宋体"/>
        </w:rPr>
        <w:t>他二次再来，最终成就</w:t>
      </w:r>
      <w:r w:rsidR="00F807BC">
        <w:rPr>
          <w:rFonts w:ascii="宋体" w:eastAsia="宋体" w:hAnsi="宋体" w:hint="eastAsia"/>
        </w:rPr>
        <w:t>祂</w:t>
      </w:r>
      <w:r w:rsidRPr="004E73BE">
        <w:rPr>
          <w:rFonts w:ascii="宋体" w:eastAsia="宋体" w:hAnsi="宋体"/>
        </w:rPr>
        <w:t>整个的救赎计划。</w:t>
      </w:r>
    </w:p>
    <w:p w14:paraId="7714A337" w14:textId="3679AD3A" w:rsidR="004E73BE" w:rsidRPr="004E73BE" w:rsidRDefault="004E73BE" w:rsidP="004E73BE">
      <w:pPr>
        <w:rPr>
          <w:rFonts w:ascii="宋体" w:eastAsia="宋体" w:hAnsi="宋体"/>
        </w:rPr>
      </w:pPr>
      <w:r w:rsidRPr="004E73BE">
        <w:rPr>
          <w:rFonts w:ascii="宋体" w:eastAsia="宋体" w:hAnsi="宋体"/>
        </w:rPr>
        <w:t>第</w:t>
      </w:r>
      <w:r w:rsidR="00F807BC">
        <w:rPr>
          <w:rFonts w:ascii="宋体" w:eastAsia="宋体" w:hAnsi="宋体" w:hint="eastAsia"/>
        </w:rPr>
        <w:t>1</w:t>
      </w:r>
      <w:r w:rsidR="00F807BC">
        <w:rPr>
          <w:rFonts w:ascii="宋体" w:eastAsia="宋体" w:hAnsi="宋体"/>
        </w:rPr>
        <w:t>7</w:t>
      </w:r>
      <w:r w:rsidRPr="004E73BE">
        <w:rPr>
          <w:rFonts w:ascii="宋体" w:eastAsia="宋体" w:hAnsi="宋体"/>
        </w:rPr>
        <w:t>节所说到的</w:t>
      </w:r>
      <w:r w:rsidR="00F807BC">
        <w:rPr>
          <w:rFonts w:ascii="宋体" w:eastAsia="宋体" w:hAnsi="宋体" w:hint="eastAsia"/>
        </w:rPr>
        <w:t>：“</w:t>
      </w:r>
      <w:r w:rsidRPr="004E73BE">
        <w:rPr>
          <w:rFonts w:ascii="宋体" w:eastAsia="宋体" w:hAnsi="宋体"/>
        </w:rPr>
        <w:t>有星要出于雅各</w:t>
      </w:r>
      <w:r w:rsidR="00F807BC">
        <w:rPr>
          <w:rFonts w:ascii="宋体" w:eastAsia="宋体" w:hAnsi="宋体" w:hint="eastAsia"/>
        </w:rPr>
        <w:t>，</w:t>
      </w:r>
      <w:r w:rsidRPr="004E73BE">
        <w:rPr>
          <w:rFonts w:ascii="宋体" w:eastAsia="宋体" w:hAnsi="宋体"/>
        </w:rPr>
        <w:t>有杖要兴于以色列</w:t>
      </w:r>
      <w:r w:rsidR="00F807BC">
        <w:rPr>
          <w:rFonts w:ascii="宋体" w:eastAsia="宋体" w:hAnsi="宋体" w:hint="eastAsia"/>
        </w:rPr>
        <w:t>。”</w:t>
      </w:r>
      <w:r w:rsidRPr="004E73BE">
        <w:rPr>
          <w:rFonts w:ascii="宋体" w:eastAsia="宋体" w:hAnsi="宋体"/>
        </w:rPr>
        <w:t>这已经被</w:t>
      </w:r>
      <w:r w:rsidR="00F807BC">
        <w:rPr>
          <w:rFonts w:ascii="宋体" w:eastAsia="宋体" w:hAnsi="宋体" w:hint="eastAsia"/>
        </w:rPr>
        <w:t>解经</w:t>
      </w:r>
      <w:r w:rsidRPr="004E73BE">
        <w:rPr>
          <w:rFonts w:ascii="宋体" w:eastAsia="宋体" w:hAnsi="宋体"/>
        </w:rPr>
        <w:t>家门普遍</w:t>
      </w:r>
      <w:ins w:id="47" w:author="jing" w:date="2021-05-21T23:02:00Z">
        <w:r w:rsidR="00A25BED">
          <w:rPr>
            <w:rFonts w:ascii="宋体" w:eastAsia="宋体" w:hAnsi="宋体" w:hint="eastAsia"/>
          </w:rPr>
          <w:t>地</w:t>
        </w:r>
      </w:ins>
      <w:del w:id="48" w:author="jing" w:date="2021-05-21T23:02:00Z">
        <w:r w:rsidRPr="004E73BE" w:rsidDel="00A25BED">
          <w:rPr>
            <w:rFonts w:ascii="宋体" w:eastAsia="宋体" w:hAnsi="宋体"/>
          </w:rPr>
          <w:delText>的</w:delText>
        </w:r>
      </w:del>
      <w:r w:rsidRPr="004E73BE">
        <w:rPr>
          <w:rFonts w:ascii="宋体" w:eastAsia="宋体" w:hAnsi="宋体"/>
        </w:rPr>
        <w:t>认为是</w:t>
      </w:r>
      <w:r w:rsidR="00F807BC">
        <w:rPr>
          <w:rFonts w:ascii="宋体" w:eastAsia="宋体" w:hAnsi="宋体" w:hint="eastAsia"/>
        </w:rPr>
        <w:t>【太2：2】</w:t>
      </w:r>
      <w:r w:rsidRPr="004E73BE">
        <w:rPr>
          <w:rFonts w:ascii="宋体" w:eastAsia="宋体" w:hAnsi="宋体"/>
        </w:rPr>
        <w:t>所记载的</w:t>
      </w:r>
      <w:r w:rsidR="00F807BC">
        <w:rPr>
          <w:rFonts w:ascii="宋体" w:eastAsia="宋体" w:hAnsi="宋体" w:hint="eastAsia"/>
        </w:rPr>
        <w:t>：</w:t>
      </w:r>
      <w:r w:rsidRPr="004E73BE">
        <w:rPr>
          <w:rFonts w:ascii="宋体" w:eastAsia="宋体" w:hAnsi="宋体"/>
        </w:rPr>
        <w:t>从东方来的那几个博士到耶路撒冷，要找那一位生下来要</w:t>
      </w:r>
      <w:r w:rsidR="00F807BC">
        <w:rPr>
          <w:rFonts w:ascii="宋体" w:eastAsia="宋体" w:hAnsi="宋体" w:hint="eastAsia"/>
        </w:rPr>
        <w:t>作</w:t>
      </w:r>
      <w:r w:rsidRPr="004E73BE">
        <w:rPr>
          <w:rFonts w:ascii="宋体" w:eastAsia="宋体" w:hAnsi="宋体"/>
        </w:rPr>
        <w:t>犹太人之王的那几个星象家</w:t>
      </w:r>
      <w:ins w:id="49" w:author="jing" w:date="2021-05-21T23:03:00Z">
        <w:r w:rsidR="00A25BED">
          <w:rPr>
            <w:rFonts w:ascii="宋体" w:eastAsia="宋体" w:hAnsi="宋体" w:hint="eastAsia"/>
          </w:rPr>
          <w:t>，</w:t>
        </w:r>
      </w:ins>
      <w:del w:id="50" w:author="jing" w:date="2021-05-21T23:03:00Z">
        <w:r w:rsidRPr="004E73BE" w:rsidDel="00A25BED">
          <w:rPr>
            <w:rFonts w:ascii="宋体" w:eastAsia="宋体" w:hAnsi="宋体"/>
          </w:rPr>
          <w:delText>。</w:delText>
        </w:r>
      </w:del>
      <w:r w:rsidRPr="004E73BE">
        <w:rPr>
          <w:rFonts w:ascii="宋体" w:eastAsia="宋体" w:hAnsi="宋体"/>
        </w:rPr>
        <w:t>他们因为在东方看见了有一颗异星出现</w:t>
      </w:r>
      <w:ins w:id="51" w:author="jing" w:date="2021-05-21T23:03:00Z">
        <w:r w:rsidR="00A25BED">
          <w:rPr>
            <w:rFonts w:ascii="宋体" w:eastAsia="宋体" w:hAnsi="宋体" w:hint="eastAsia"/>
          </w:rPr>
          <w:t>。</w:t>
        </w:r>
      </w:ins>
      <w:del w:id="52" w:author="jing" w:date="2021-05-21T23:03:00Z">
        <w:r w:rsidRPr="004E73BE" w:rsidDel="00A25BED">
          <w:rPr>
            <w:rFonts w:ascii="宋体" w:eastAsia="宋体" w:hAnsi="宋体"/>
          </w:rPr>
          <w:delText>，</w:delText>
        </w:r>
      </w:del>
      <w:r w:rsidRPr="004E73BE">
        <w:rPr>
          <w:rFonts w:ascii="宋体" w:eastAsia="宋体" w:hAnsi="宋体"/>
        </w:rPr>
        <w:t>因此，</w:t>
      </w:r>
      <w:r w:rsidR="00F807BC">
        <w:rPr>
          <w:rFonts w:ascii="宋体" w:eastAsia="宋体" w:hAnsi="宋体" w:hint="eastAsia"/>
        </w:rPr>
        <w:t>【民2</w:t>
      </w:r>
      <w:r w:rsidR="00F807BC">
        <w:rPr>
          <w:rFonts w:ascii="宋体" w:eastAsia="宋体" w:hAnsi="宋体"/>
        </w:rPr>
        <w:t>4</w:t>
      </w:r>
      <w:r w:rsidR="00F807BC">
        <w:rPr>
          <w:rFonts w:ascii="宋体" w:eastAsia="宋体" w:hAnsi="宋体" w:hint="eastAsia"/>
        </w:rPr>
        <w:t>：1</w:t>
      </w:r>
      <w:r w:rsidR="00F807BC">
        <w:rPr>
          <w:rFonts w:ascii="宋体" w:eastAsia="宋体" w:hAnsi="宋体"/>
        </w:rPr>
        <w:t>7</w:t>
      </w:r>
      <w:r w:rsidR="00F807BC">
        <w:rPr>
          <w:rFonts w:ascii="宋体" w:eastAsia="宋体" w:hAnsi="宋体" w:hint="eastAsia"/>
        </w:rPr>
        <w:t>】</w:t>
      </w:r>
      <w:r w:rsidRPr="004E73BE">
        <w:rPr>
          <w:rFonts w:ascii="宋体" w:eastAsia="宋体" w:hAnsi="宋体"/>
        </w:rPr>
        <w:t>的这一个预</w:t>
      </w:r>
      <w:r w:rsidR="00F807BC">
        <w:rPr>
          <w:rFonts w:ascii="宋体" w:eastAsia="宋体" w:hAnsi="宋体" w:hint="eastAsia"/>
        </w:rPr>
        <w:t>言</w:t>
      </w:r>
      <w:r w:rsidRPr="004E73BE">
        <w:rPr>
          <w:rFonts w:ascii="宋体" w:eastAsia="宋体" w:hAnsi="宋体"/>
        </w:rPr>
        <w:t>就是在主耶稣基督降生的时候得到了应验。</w:t>
      </w:r>
    </w:p>
    <w:p w14:paraId="6DC6678B" w14:textId="77777777" w:rsidR="004E73BE" w:rsidRPr="004E73BE" w:rsidRDefault="004E73BE" w:rsidP="004E73BE">
      <w:pPr>
        <w:rPr>
          <w:rFonts w:ascii="宋体" w:eastAsia="宋体" w:hAnsi="宋体"/>
        </w:rPr>
      </w:pPr>
      <w:r w:rsidRPr="004E73BE">
        <w:rPr>
          <w:rFonts w:ascii="宋体" w:eastAsia="宋体" w:hAnsi="宋体"/>
        </w:rPr>
        <w:t>下面第</w:t>
      </w:r>
      <w:r w:rsidR="00F807BC">
        <w:rPr>
          <w:rFonts w:ascii="宋体" w:eastAsia="宋体" w:hAnsi="宋体" w:hint="eastAsia"/>
        </w:rPr>
        <w:t>1</w:t>
      </w:r>
      <w:r w:rsidR="00F807BC">
        <w:rPr>
          <w:rFonts w:ascii="宋体" w:eastAsia="宋体" w:hAnsi="宋体"/>
        </w:rPr>
        <w:t>9</w:t>
      </w:r>
      <w:r w:rsidRPr="004E73BE">
        <w:rPr>
          <w:rFonts w:ascii="宋体" w:eastAsia="宋体" w:hAnsi="宋体"/>
        </w:rPr>
        <w:t>节其实就是印证了</w:t>
      </w:r>
      <w:r w:rsidR="00F807BC">
        <w:rPr>
          <w:rFonts w:ascii="宋体" w:eastAsia="宋体" w:hAnsi="宋体" w:hint="eastAsia"/>
        </w:rPr>
        <w:t>1</w:t>
      </w:r>
      <w:r w:rsidR="00F807BC">
        <w:rPr>
          <w:rFonts w:ascii="宋体" w:eastAsia="宋体" w:hAnsi="宋体"/>
        </w:rPr>
        <w:t>7</w:t>
      </w:r>
      <w:r w:rsidRPr="004E73BE">
        <w:rPr>
          <w:rFonts w:ascii="宋体" w:eastAsia="宋体" w:hAnsi="宋体"/>
        </w:rPr>
        <w:t>节所说的，就是指着基督讲的。因为</w:t>
      </w:r>
      <w:r w:rsidR="00F807BC">
        <w:rPr>
          <w:rFonts w:ascii="宋体" w:eastAsia="宋体" w:hAnsi="宋体" w:hint="eastAsia"/>
        </w:rPr>
        <w:t>1</w:t>
      </w:r>
      <w:r w:rsidR="00F807BC">
        <w:rPr>
          <w:rFonts w:ascii="宋体" w:eastAsia="宋体" w:hAnsi="宋体"/>
        </w:rPr>
        <w:t>9</w:t>
      </w:r>
      <w:r w:rsidRPr="004E73BE">
        <w:rPr>
          <w:rFonts w:ascii="宋体" w:eastAsia="宋体" w:hAnsi="宋体"/>
        </w:rPr>
        <w:t>节说</w:t>
      </w:r>
      <w:r w:rsidR="00F807BC">
        <w:rPr>
          <w:rFonts w:ascii="宋体" w:eastAsia="宋体" w:hAnsi="宋体" w:hint="eastAsia"/>
        </w:rPr>
        <w:t>：“</w:t>
      </w:r>
      <w:r w:rsidRPr="004E73BE">
        <w:rPr>
          <w:rFonts w:ascii="宋体" w:eastAsia="宋体" w:hAnsi="宋体"/>
        </w:rPr>
        <w:t>有一位出于雅各的</w:t>
      </w:r>
      <w:r w:rsidR="00F807BC">
        <w:rPr>
          <w:rFonts w:ascii="宋体" w:eastAsia="宋体" w:hAnsi="宋体" w:hint="eastAsia"/>
        </w:rPr>
        <w:t>，必掌</w:t>
      </w:r>
      <w:r w:rsidRPr="004E73BE">
        <w:rPr>
          <w:rFonts w:ascii="宋体" w:eastAsia="宋体" w:hAnsi="宋体"/>
        </w:rPr>
        <w:t>大权，他要除灭城中的</w:t>
      </w:r>
      <w:r w:rsidR="00F807BC">
        <w:rPr>
          <w:rFonts w:ascii="宋体" w:eastAsia="宋体" w:hAnsi="宋体" w:hint="eastAsia"/>
        </w:rPr>
        <w:t>余</w:t>
      </w:r>
      <w:r w:rsidRPr="004E73BE">
        <w:rPr>
          <w:rFonts w:ascii="宋体" w:eastAsia="宋体" w:hAnsi="宋体"/>
        </w:rPr>
        <w:t>民</w:t>
      </w:r>
      <w:r w:rsidR="00F807BC">
        <w:rPr>
          <w:rFonts w:ascii="宋体" w:eastAsia="宋体" w:hAnsi="宋体" w:hint="eastAsia"/>
        </w:rPr>
        <w:t>。”</w:t>
      </w:r>
      <w:r w:rsidRPr="004E73BE">
        <w:rPr>
          <w:rFonts w:ascii="宋体" w:eastAsia="宋体" w:hAnsi="宋体"/>
        </w:rPr>
        <w:t>而这一个掌大权的，其实也就是创世</w:t>
      </w:r>
      <w:r w:rsidR="00F807BC">
        <w:rPr>
          <w:rFonts w:ascii="宋体" w:eastAsia="宋体" w:hAnsi="宋体" w:hint="eastAsia"/>
        </w:rPr>
        <w:t>记</w:t>
      </w:r>
      <w:r w:rsidRPr="004E73BE">
        <w:rPr>
          <w:rFonts w:ascii="宋体" w:eastAsia="宋体" w:hAnsi="宋体"/>
        </w:rPr>
        <w:t>49章论到犹大的预言，</w:t>
      </w:r>
      <w:r w:rsidR="00F807BC">
        <w:rPr>
          <w:rFonts w:ascii="宋体" w:eastAsia="宋体" w:hAnsi="宋体" w:hint="eastAsia"/>
        </w:rPr>
        <w:t>圭、杖</w:t>
      </w:r>
      <w:r w:rsidRPr="004E73BE">
        <w:rPr>
          <w:rFonts w:ascii="宋体" w:eastAsia="宋体" w:hAnsi="宋体" w:hint="eastAsia"/>
        </w:rPr>
        <w:t>必</w:t>
      </w:r>
      <w:r w:rsidRPr="004E73BE">
        <w:rPr>
          <w:rFonts w:ascii="宋体" w:eastAsia="宋体" w:hAnsi="宋体"/>
        </w:rPr>
        <w:t>不离犹大</w:t>
      </w:r>
      <w:r w:rsidR="00F807BC">
        <w:rPr>
          <w:rFonts w:ascii="宋体" w:eastAsia="宋体" w:hAnsi="宋体" w:hint="eastAsia"/>
        </w:rPr>
        <w:t>，</w:t>
      </w:r>
      <w:r w:rsidRPr="004E73BE">
        <w:rPr>
          <w:rFonts w:ascii="宋体" w:eastAsia="宋体" w:hAnsi="宋体"/>
        </w:rPr>
        <w:t>也是这一个预言的应验。</w:t>
      </w:r>
    </w:p>
    <w:p w14:paraId="6F7F355B" w14:textId="284440DC" w:rsidR="00F807BC" w:rsidRDefault="004E73BE" w:rsidP="004E73BE">
      <w:pPr>
        <w:rPr>
          <w:rFonts w:ascii="宋体" w:eastAsia="宋体" w:hAnsi="宋体"/>
        </w:rPr>
      </w:pPr>
      <w:r w:rsidRPr="004E73BE">
        <w:rPr>
          <w:rFonts w:ascii="宋体" w:eastAsia="宋体" w:hAnsi="宋体"/>
        </w:rPr>
        <w:t>当然，字面的意思也许是指着大卫讲的，但是我们知道大卫死了，他的国在基督道成肉身之前沦为罗马帝国的殖民地。显然</w:t>
      </w:r>
      <w:ins w:id="53" w:author="jing" w:date="2021-05-21T23:04:00Z">
        <w:r w:rsidR="00C11BDA">
          <w:rPr>
            <w:rFonts w:ascii="宋体" w:eastAsia="宋体" w:hAnsi="宋体" w:hint="eastAsia"/>
          </w:rPr>
          <w:t>，</w:t>
        </w:r>
      </w:ins>
      <w:r w:rsidRPr="004E73BE">
        <w:rPr>
          <w:rFonts w:ascii="宋体" w:eastAsia="宋体" w:hAnsi="宋体"/>
        </w:rPr>
        <w:t>这话最终的应验并不是指着</w:t>
      </w:r>
      <w:r w:rsidR="00F807BC">
        <w:rPr>
          <w:rFonts w:ascii="宋体" w:eastAsia="宋体" w:hAnsi="宋体" w:hint="eastAsia"/>
        </w:rPr>
        <w:t>大卫</w:t>
      </w:r>
      <w:r w:rsidRPr="004E73BE">
        <w:rPr>
          <w:rFonts w:ascii="宋体" w:eastAsia="宋体" w:hAnsi="宋体"/>
        </w:rPr>
        <w:t>及其国度讲的，而是指着基督及</w:t>
      </w:r>
      <w:r w:rsidR="00F807BC">
        <w:rPr>
          <w:rFonts w:ascii="宋体" w:eastAsia="宋体" w:hAnsi="宋体" w:hint="eastAsia"/>
        </w:rPr>
        <w:t>其国度</w:t>
      </w:r>
      <w:r w:rsidRPr="004E73BE">
        <w:rPr>
          <w:rFonts w:ascii="宋体" w:eastAsia="宋体" w:hAnsi="宋体" w:hint="eastAsia"/>
        </w:rPr>
        <w:t>讲</w:t>
      </w:r>
      <w:r w:rsidRPr="004E73BE">
        <w:rPr>
          <w:rFonts w:ascii="宋体" w:eastAsia="宋体" w:hAnsi="宋体"/>
        </w:rPr>
        <w:t>的。</w:t>
      </w:r>
    </w:p>
    <w:p w14:paraId="7E2ED99E" w14:textId="77777777" w:rsidR="00F807BC" w:rsidRDefault="004E73BE" w:rsidP="00F807BC">
      <w:pPr>
        <w:rPr>
          <w:rFonts w:ascii="宋体" w:eastAsia="宋体" w:hAnsi="宋体"/>
        </w:rPr>
      </w:pPr>
      <w:r w:rsidRPr="004E73BE">
        <w:rPr>
          <w:rFonts w:ascii="宋体" w:eastAsia="宋体" w:hAnsi="宋体"/>
        </w:rPr>
        <w:t>如果再把前面的三个预言与第四个</w:t>
      </w:r>
      <w:r w:rsidR="00F807BC">
        <w:rPr>
          <w:rFonts w:ascii="宋体" w:eastAsia="宋体" w:hAnsi="宋体" w:hint="eastAsia"/>
        </w:rPr>
        <w:t>预言</w:t>
      </w:r>
      <w:r w:rsidRPr="004E73BE">
        <w:rPr>
          <w:rFonts w:ascii="宋体" w:eastAsia="宋体" w:hAnsi="宋体"/>
        </w:rPr>
        <w:t>联系起来看的话，其中所包含的重要的内容</w:t>
      </w:r>
      <w:r w:rsidR="00F807BC">
        <w:rPr>
          <w:rFonts w:ascii="宋体" w:eastAsia="宋体" w:hAnsi="宋体" w:hint="eastAsia"/>
        </w:rPr>
        <w:t>，</w:t>
      </w:r>
      <w:r w:rsidRPr="004E73BE">
        <w:rPr>
          <w:rFonts w:ascii="宋体" w:eastAsia="宋体" w:hAnsi="宋体"/>
        </w:rPr>
        <w:t>那意思就是第四个预言所讲的这一位王</w:t>
      </w:r>
      <w:r w:rsidR="00F807BC">
        <w:rPr>
          <w:rFonts w:ascii="宋体" w:eastAsia="宋体" w:hAnsi="宋体" w:hint="eastAsia"/>
        </w:rPr>
        <w:t>、</w:t>
      </w:r>
      <w:r w:rsidRPr="004E73BE">
        <w:rPr>
          <w:rFonts w:ascii="宋体" w:eastAsia="宋体" w:hAnsi="宋体"/>
        </w:rPr>
        <w:t>基督</w:t>
      </w:r>
      <w:r w:rsidR="00F807BC">
        <w:rPr>
          <w:rFonts w:ascii="宋体" w:eastAsia="宋体" w:hAnsi="宋体" w:hint="eastAsia"/>
        </w:rPr>
        <w:t>，</w:t>
      </w:r>
      <w:r w:rsidRPr="004E73BE">
        <w:rPr>
          <w:rFonts w:ascii="宋体" w:eastAsia="宋体" w:hAnsi="宋体"/>
        </w:rPr>
        <w:t>就是在前三个预言当中所提到的那一位王。而在第二和第三个</w:t>
      </w:r>
      <w:r w:rsidR="00F807BC">
        <w:rPr>
          <w:rFonts w:ascii="宋体" w:eastAsia="宋体" w:hAnsi="宋体" w:hint="eastAsia"/>
        </w:rPr>
        <w:t>预言</w:t>
      </w:r>
      <w:r w:rsidRPr="004E73BE">
        <w:rPr>
          <w:rFonts w:ascii="宋体" w:eastAsia="宋体" w:hAnsi="宋体"/>
        </w:rPr>
        <w:t>当中都提到了神</w:t>
      </w:r>
      <w:r w:rsidR="00F807BC">
        <w:rPr>
          <w:rFonts w:ascii="宋体" w:eastAsia="宋体" w:hAnsi="宋体" w:hint="eastAsia"/>
        </w:rPr>
        <w:t>要</w:t>
      </w:r>
      <w:r w:rsidRPr="004E73BE">
        <w:rPr>
          <w:rFonts w:ascii="宋体" w:eastAsia="宋体" w:hAnsi="宋体"/>
        </w:rPr>
        <w:t>领他们出埃及这一句话</w:t>
      </w:r>
      <w:r w:rsidR="00F807BC">
        <w:rPr>
          <w:rFonts w:ascii="宋体" w:eastAsia="宋体" w:hAnsi="宋体" w:hint="eastAsia"/>
        </w:rPr>
        <w:t>，</w:t>
      </w:r>
      <w:r w:rsidRPr="004E73BE">
        <w:rPr>
          <w:rFonts w:ascii="宋体" w:eastAsia="宋体" w:hAnsi="宋体"/>
        </w:rPr>
        <w:t>就是所有的人都知道约瑟先到埃及，随后雅各及其全家到埃及，意思就是整个以色列</w:t>
      </w:r>
      <w:r w:rsidR="00F807BC">
        <w:rPr>
          <w:rFonts w:ascii="宋体" w:eastAsia="宋体" w:hAnsi="宋体" w:hint="eastAsia"/>
        </w:rPr>
        <w:t>民</w:t>
      </w:r>
      <w:r w:rsidRPr="004E73BE">
        <w:rPr>
          <w:rFonts w:ascii="宋体" w:eastAsia="宋体" w:hAnsi="宋体"/>
        </w:rPr>
        <w:t>都到了埃及，然后再从埃及出来</w:t>
      </w:r>
      <w:r w:rsidR="00F807BC">
        <w:rPr>
          <w:rFonts w:ascii="宋体" w:eastAsia="宋体" w:hAnsi="宋体" w:hint="eastAsia"/>
        </w:rPr>
        <w:t>。</w:t>
      </w:r>
    </w:p>
    <w:p w14:paraId="665F8273" w14:textId="4440EC69" w:rsidR="00F807BC" w:rsidRDefault="004E73BE" w:rsidP="00F807BC">
      <w:pPr>
        <w:rPr>
          <w:rFonts w:ascii="宋体" w:eastAsia="宋体" w:hAnsi="宋体"/>
        </w:rPr>
      </w:pPr>
      <w:r w:rsidRPr="004E73BE">
        <w:rPr>
          <w:rFonts w:ascii="宋体" w:eastAsia="宋体" w:hAnsi="宋体"/>
        </w:rPr>
        <w:t>而神对雅各应许说</w:t>
      </w:r>
      <w:r w:rsidR="00F807BC">
        <w:rPr>
          <w:rFonts w:ascii="宋体" w:eastAsia="宋体" w:hAnsi="宋体" w:hint="eastAsia"/>
        </w:rPr>
        <w:t>：“</w:t>
      </w:r>
      <w:r w:rsidRPr="004E73BE">
        <w:rPr>
          <w:rFonts w:ascii="宋体" w:eastAsia="宋体" w:hAnsi="宋体"/>
        </w:rPr>
        <w:t>我必与你同下埃及</w:t>
      </w:r>
      <w:r w:rsidR="00F807BC">
        <w:rPr>
          <w:rFonts w:ascii="宋体" w:eastAsia="宋体" w:hAnsi="宋体" w:hint="eastAsia"/>
        </w:rPr>
        <w:t>。”</w:t>
      </w:r>
      <w:r w:rsidRPr="004E73BE">
        <w:rPr>
          <w:rFonts w:ascii="宋体" w:eastAsia="宋体" w:hAnsi="宋体"/>
        </w:rPr>
        <w:t>因此也就证明了那一位以色列的牧者，以色列的王</w:t>
      </w:r>
      <w:ins w:id="54" w:author="jing" w:date="2021-05-21T23:05:00Z">
        <w:r w:rsidR="00C11BDA">
          <w:rPr>
            <w:rFonts w:ascii="宋体" w:eastAsia="宋体" w:hAnsi="宋体" w:hint="eastAsia"/>
          </w:rPr>
          <w:t>，</w:t>
        </w:r>
      </w:ins>
      <w:r w:rsidRPr="004E73BE">
        <w:rPr>
          <w:rFonts w:ascii="宋体" w:eastAsia="宋体" w:hAnsi="宋体"/>
        </w:rPr>
        <w:t>虽然还未</w:t>
      </w:r>
      <w:r w:rsidR="00F807BC">
        <w:rPr>
          <w:rFonts w:ascii="宋体" w:eastAsia="宋体" w:hAnsi="宋体" w:hint="eastAsia"/>
        </w:rPr>
        <w:t>道</w:t>
      </w:r>
      <w:r w:rsidRPr="004E73BE">
        <w:rPr>
          <w:rFonts w:ascii="宋体" w:eastAsia="宋体" w:hAnsi="宋体"/>
        </w:rPr>
        <w:t>成肉身，但</w:t>
      </w:r>
      <w:r w:rsidR="00F807BC">
        <w:rPr>
          <w:rFonts w:ascii="宋体" w:eastAsia="宋体" w:hAnsi="宋体" w:hint="eastAsia"/>
        </w:rPr>
        <w:t>祂</w:t>
      </w:r>
      <w:r w:rsidRPr="004E73BE">
        <w:rPr>
          <w:rFonts w:ascii="宋体" w:eastAsia="宋体" w:hAnsi="宋体"/>
        </w:rPr>
        <w:t>始终与以色列人同在，与他们同下埃及</w:t>
      </w:r>
      <w:r w:rsidR="00F807BC">
        <w:rPr>
          <w:rFonts w:ascii="宋体" w:eastAsia="宋体" w:hAnsi="宋体" w:hint="eastAsia"/>
        </w:rPr>
        <w:t>，</w:t>
      </w:r>
      <w:r w:rsidRPr="004E73BE">
        <w:rPr>
          <w:rFonts w:ascii="宋体" w:eastAsia="宋体" w:hAnsi="宋体" w:hint="eastAsia"/>
        </w:rPr>
        <w:t>也</w:t>
      </w:r>
      <w:r w:rsidRPr="004E73BE">
        <w:rPr>
          <w:rFonts w:ascii="宋体" w:eastAsia="宋体" w:hAnsi="宋体"/>
        </w:rPr>
        <w:t>与他们同</w:t>
      </w:r>
      <w:r w:rsidR="00F807BC">
        <w:rPr>
          <w:rFonts w:ascii="宋体" w:eastAsia="宋体" w:hAnsi="宋体" w:hint="eastAsia"/>
        </w:rPr>
        <w:t>出</w:t>
      </w:r>
      <w:r w:rsidRPr="004E73BE">
        <w:rPr>
          <w:rFonts w:ascii="宋体" w:eastAsia="宋体" w:hAnsi="宋体"/>
        </w:rPr>
        <w:t>埃及。就连这一个历史</w:t>
      </w:r>
      <w:ins w:id="55" w:author="jing" w:date="2021-05-21T23:05:00Z">
        <w:r w:rsidR="00C11BDA">
          <w:rPr>
            <w:rFonts w:ascii="宋体" w:eastAsia="宋体" w:hAnsi="宋体" w:hint="eastAsia"/>
          </w:rPr>
          <w:t>，</w:t>
        </w:r>
      </w:ins>
      <w:r w:rsidRPr="004E73BE">
        <w:rPr>
          <w:rFonts w:ascii="宋体" w:eastAsia="宋体" w:hAnsi="宋体"/>
        </w:rPr>
        <w:t>也是在预表基督。</w:t>
      </w:r>
    </w:p>
    <w:p w14:paraId="791C5FF3" w14:textId="31DFB55D" w:rsidR="00F807BC" w:rsidRDefault="004E73BE" w:rsidP="00F807BC">
      <w:pPr>
        <w:rPr>
          <w:rFonts w:ascii="宋体" w:eastAsia="宋体" w:hAnsi="宋体"/>
        </w:rPr>
      </w:pPr>
      <w:r w:rsidRPr="004E73BE">
        <w:rPr>
          <w:rFonts w:ascii="宋体" w:eastAsia="宋体" w:hAnsi="宋体"/>
        </w:rPr>
        <w:t>正如</w:t>
      </w:r>
      <w:r w:rsidR="00F807BC">
        <w:rPr>
          <w:rFonts w:ascii="宋体" w:eastAsia="宋体" w:hAnsi="宋体" w:hint="eastAsia"/>
        </w:rPr>
        <w:t>【太2：</w:t>
      </w:r>
      <w:ins w:id="56" w:author="jing" w:date="2021-05-21T23:09:00Z">
        <w:r w:rsidR="00C11BDA">
          <w:rPr>
            <w:rFonts w:ascii="宋体" w:eastAsia="宋体" w:hAnsi="宋体" w:hint="eastAsia"/>
          </w:rPr>
          <w:t>9</w:t>
        </w:r>
        <w:r w:rsidR="00C11BDA" w:rsidDel="00C11BDA">
          <w:rPr>
            <w:rFonts w:ascii="宋体" w:eastAsia="宋体" w:hAnsi="宋体" w:hint="eastAsia"/>
          </w:rPr>
          <w:t xml:space="preserve"> </w:t>
        </w:r>
      </w:ins>
      <w:del w:id="57" w:author="jing" w:date="2021-05-21T23:09:00Z">
        <w:r w:rsidR="00F807BC" w:rsidDel="00C11BDA">
          <w:rPr>
            <w:rFonts w:ascii="宋体" w:eastAsia="宋体" w:hAnsi="宋体" w:hint="eastAsia"/>
          </w:rPr>
          <w:delText>1</w:delText>
        </w:r>
        <w:r w:rsidR="00F807BC" w:rsidDel="00C11BDA">
          <w:rPr>
            <w:rFonts w:ascii="宋体" w:eastAsia="宋体" w:hAnsi="宋体"/>
          </w:rPr>
          <w:delText>3</w:delText>
        </w:r>
      </w:del>
      <w:r w:rsidR="00F807BC">
        <w:rPr>
          <w:rFonts w:ascii="宋体" w:eastAsia="宋体" w:hAnsi="宋体"/>
        </w:rPr>
        <w:t>-1</w:t>
      </w:r>
      <w:ins w:id="58" w:author="jing" w:date="2021-05-21T23:09:00Z">
        <w:r w:rsidR="00C11BDA">
          <w:rPr>
            <w:rFonts w:ascii="宋体" w:eastAsia="宋体" w:hAnsi="宋体"/>
          </w:rPr>
          <w:t>2</w:t>
        </w:r>
      </w:ins>
      <w:del w:id="59" w:author="jing" w:date="2021-05-21T23:09:00Z">
        <w:r w:rsidR="00F807BC" w:rsidDel="00C11BDA">
          <w:rPr>
            <w:rFonts w:ascii="宋体" w:eastAsia="宋体" w:hAnsi="宋体"/>
          </w:rPr>
          <w:delText>5</w:delText>
        </w:r>
      </w:del>
      <w:r w:rsidR="00F807BC">
        <w:rPr>
          <w:rFonts w:ascii="宋体" w:eastAsia="宋体" w:hAnsi="宋体" w:hint="eastAsia"/>
        </w:rPr>
        <w:t>】</w:t>
      </w:r>
      <w:r w:rsidRPr="004E73BE">
        <w:rPr>
          <w:rFonts w:ascii="宋体" w:eastAsia="宋体" w:hAnsi="宋体"/>
        </w:rPr>
        <w:t>所记载的</w:t>
      </w:r>
      <w:r w:rsidR="00F807BC">
        <w:rPr>
          <w:rFonts w:ascii="宋体" w:eastAsia="宋体" w:hAnsi="宋体" w:hint="eastAsia"/>
        </w:rPr>
        <w:t>：</w:t>
      </w:r>
      <w:r w:rsidRPr="004E73BE">
        <w:rPr>
          <w:rFonts w:ascii="宋体" w:eastAsia="宋体" w:hAnsi="宋体"/>
        </w:rPr>
        <w:t>当那东方的几个博士问到了希律，那生下来作犹太人王的在哪里</w:t>
      </w:r>
      <w:ins w:id="60" w:author="jing" w:date="2021-05-21T23:05:00Z">
        <w:r w:rsidR="00C11BDA">
          <w:rPr>
            <w:rFonts w:ascii="宋体" w:eastAsia="宋体" w:hAnsi="宋体" w:hint="eastAsia"/>
          </w:rPr>
          <w:t>，</w:t>
        </w:r>
      </w:ins>
      <w:r w:rsidRPr="004E73BE">
        <w:rPr>
          <w:rFonts w:ascii="宋体" w:eastAsia="宋体" w:hAnsi="宋体"/>
        </w:rPr>
        <w:t>之后</w:t>
      </w:r>
      <w:r w:rsidR="00F807BC">
        <w:rPr>
          <w:rFonts w:ascii="宋体" w:eastAsia="宋体" w:hAnsi="宋体" w:hint="eastAsia"/>
        </w:rPr>
        <w:t>，希律</w:t>
      </w:r>
      <w:r w:rsidRPr="004E73BE">
        <w:rPr>
          <w:rFonts w:ascii="宋体" w:eastAsia="宋体" w:hAnsi="宋体"/>
        </w:rPr>
        <w:t>打发他们到伯利恒去寻访那小孩子</w:t>
      </w:r>
      <w:r w:rsidR="00F807BC">
        <w:rPr>
          <w:rFonts w:ascii="宋体" w:eastAsia="宋体" w:hAnsi="宋体" w:hint="eastAsia"/>
        </w:rPr>
        <w:t>。</w:t>
      </w:r>
      <w:r w:rsidRPr="004E73BE">
        <w:rPr>
          <w:rFonts w:ascii="宋体" w:eastAsia="宋体" w:hAnsi="宋体"/>
        </w:rPr>
        <w:t>当他们离开耶路撒冷前往伯利恒的时候，他们在东方所看见的那一颗星再次出现，引领他们</w:t>
      </w:r>
      <w:r w:rsidR="00F807BC">
        <w:rPr>
          <w:rFonts w:ascii="宋体" w:eastAsia="宋体" w:hAnsi="宋体" w:hint="eastAsia"/>
        </w:rPr>
        <w:t>，</w:t>
      </w:r>
      <w:r w:rsidRPr="004E73BE">
        <w:rPr>
          <w:rFonts w:ascii="宋体" w:eastAsia="宋体" w:hAnsi="宋体"/>
        </w:rPr>
        <w:t>一直把他们引领到那小孩子所住的地方。当他们</w:t>
      </w:r>
      <w:r w:rsidR="00F807BC">
        <w:rPr>
          <w:rFonts w:ascii="宋体" w:eastAsia="宋体" w:hAnsi="宋体" w:hint="eastAsia"/>
        </w:rPr>
        <w:t>拜</w:t>
      </w:r>
      <w:r w:rsidRPr="004E73BE">
        <w:rPr>
          <w:rFonts w:ascii="宋体" w:eastAsia="宋体" w:hAnsi="宋体"/>
        </w:rPr>
        <w:t>了那小孩子</w:t>
      </w:r>
      <w:r w:rsidR="00F807BC">
        <w:rPr>
          <w:rFonts w:ascii="宋体" w:eastAsia="宋体" w:hAnsi="宋体" w:hint="eastAsia"/>
        </w:rPr>
        <w:t>，</w:t>
      </w:r>
      <w:r w:rsidRPr="004E73BE">
        <w:rPr>
          <w:rFonts w:ascii="宋体" w:eastAsia="宋体" w:hAnsi="宋体"/>
        </w:rPr>
        <w:t>献上了礼物，就回自己的住处去了。</w:t>
      </w:r>
    </w:p>
    <w:p w14:paraId="5099D5E0" w14:textId="4F6B1703" w:rsidR="006E4AC6" w:rsidRDefault="004E73BE" w:rsidP="006E4AC6">
      <w:pPr>
        <w:rPr>
          <w:rFonts w:ascii="宋体" w:eastAsia="宋体" w:hAnsi="宋体"/>
        </w:rPr>
      </w:pPr>
      <w:r w:rsidRPr="004E73BE">
        <w:rPr>
          <w:rFonts w:ascii="宋体" w:eastAsia="宋体" w:hAnsi="宋体"/>
        </w:rPr>
        <w:t>接着在</w:t>
      </w:r>
      <w:r w:rsidR="00F807BC">
        <w:rPr>
          <w:rFonts w:ascii="宋体" w:eastAsia="宋体" w:hAnsi="宋体" w:hint="eastAsia"/>
        </w:rPr>
        <w:t>【太2：1</w:t>
      </w:r>
      <w:r w:rsidR="00F807BC">
        <w:rPr>
          <w:rFonts w:ascii="宋体" w:eastAsia="宋体" w:hAnsi="宋体"/>
        </w:rPr>
        <w:t>3-15</w:t>
      </w:r>
      <w:r w:rsidR="00F807BC">
        <w:rPr>
          <w:rFonts w:ascii="宋体" w:eastAsia="宋体" w:hAnsi="宋体" w:hint="eastAsia"/>
        </w:rPr>
        <w:t>】</w:t>
      </w:r>
      <w:r w:rsidRPr="004E73BE">
        <w:rPr>
          <w:rFonts w:ascii="宋体" w:eastAsia="宋体" w:hAnsi="宋体"/>
        </w:rPr>
        <w:t>就记载说</w:t>
      </w:r>
      <w:r w:rsidR="00F807BC">
        <w:rPr>
          <w:rFonts w:ascii="宋体" w:eastAsia="宋体" w:hAnsi="宋体" w:hint="eastAsia"/>
        </w:rPr>
        <w:t>：</w:t>
      </w:r>
      <w:del w:id="61" w:author="jing" w:date="2021-05-21T23:08:00Z">
        <w:r w:rsidR="00F807BC" w:rsidDel="00C11BDA">
          <w:rPr>
            <w:rFonts w:ascii="宋体" w:eastAsia="宋体" w:hAnsi="宋体" w:hint="eastAsia"/>
          </w:rPr>
          <w:delText>“</w:delText>
        </w:r>
      </w:del>
      <w:r w:rsidRPr="004E73BE">
        <w:rPr>
          <w:rFonts w:ascii="宋体" w:eastAsia="宋体" w:hAnsi="宋体"/>
        </w:rPr>
        <w:t>当那</w:t>
      </w:r>
      <w:r w:rsidR="00F807BC">
        <w:rPr>
          <w:rFonts w:ascii="宋体" w:eastAsia="宋体" w:hAnsi="宋体" w:hint="eastAsia"/>
        </w:rPr>
        <w:t>几个</w:t>
      </w:r>
      <w:r w:rsidRPr="004E73BE">
        <w:rPr>
          <w:rFonts w:ascii="宋体" w:eastAsia="宋体" w:hAnsi="宋体"/>
        </w:rPr>
        <w:t>东方的博士去后，</w:t>
      </w:r>
      <w:ins w:id="62" w:author="jing" w:date="2021-05-21T23:08:00Z">
        <w:r w:rsidR="00C11BDA">
          <w:rPr>
            <w:rFonts w:ascii="宋体" w:eastAsia="宋体" w:hAnsi="宋体" w:hint="eastAsia"/>
          </w:rPr>
          <w:t>“</w:t>
        </w:r>
      </w:ins>
      <w:r w:rsidRPr="004E73BE">
        <w:rPr>
          <w:rFonts w:ascii="宋体" w:eastAsia="宋体" w:hAnsi="宋体"/>
        </w:rPr>
        <w:t>有主的使者向约瑟梦中显现</w:t>
      </w:r>
      <w:r w:rsidR="00F807BC">
        <w:rPr>
          <w:rFonts w:ascii="宋体" w:eastAsia="宋体" w:hAnsi="宋体" w:hint="eastAsia"/>
        </w:rPr>
        <w:t>，</w:t>
      </w:r>
      <w:r w:rsidRPr="004E73BE">
        <w:rPr>
          <w:rFonts w:ascii="宋体" w:eastAsia="宋体" w:hAnsi="宋体"/>
        </w:rPr>
        <w:t>说</w:t>
      </w:r>
      <w:r w:rsidR="00F807BC">
        <w:rPr>
          <w:rFonts w:ascii="宋体" w:eastAsia="宋体" w:hAnsi="宋体" w:hint="eastAsia"/>
        </w:rPr>
        <w:t>：‘</w:t>
      </w:r>
      <w:r w:rsidRPr="004E73BE">
        <w:rPr>
          <w:rFonts w:ascii="宋体" w:eastAsia="宋体" w:hAnsi="宋体"/>
        </w:rPr>
        <w:t>起来</w:t>
      </w:r>
      <w:r w:rsidR="006E4AC6">
        <w:rPr>
          <w:rFonts w:ascii="宋体" w:eastAsia="宋体" w:hAnsi="宋体" w:hint="eastAsia"/>
        </w:rPr>
        <w:t>！</w:t>
      </w:r>
      <w:r w:rsidRPr="004E73BE">
        <w:rPr>
          <w:rFonts w:ascii="宋体" w:eastAsia="宋体" w:hAnsi="宋体"/>
        </w:rPr>
        <w:t>带着小孩子同他母亲逃往埃及，住在那里</w:t>
      </w:r>
      <w:r w:rsidR="00F807BC">
        <w:rPr>
          <w:rFonts w:ascii="宋体" w:eastAsia="宋体" w:hAnsi="宋体" w:hint="eastAsia"/>
        </w:rPr>
        <w:t>，</w:t>
      </w:r>
      <w:r w:rsidRPr="004E73BE">
        <w:rPr>
          <w:rFonts w:ascii="宋体" w:eastAsia="宋体" w:hAnsi="宋体"/>
        </w:rPr>
        <w:t>等我吩咐你，因为希律必寻找小孩子要除灭他。约瑟就起来，夜间带着小孩子和他母亲往埃及去</w:t>
      </w:r>
      <w:r w:rsidR="006E4AC6">
        <w:rPr>
          <w:rFonts w:ascii="宋体" w:eastAsia="宋体" w:hAnsi="宋体" w:hint="eastAsia"/>
        </w:rPr>
        <w:t>，</w:t>
      </w:r>
      <w:r w:rsidRPr="004E73BE">
        <w:rPr>
          <w:rFonts w:ascii="宋体" w:eastAsia="宋体" w:hAnsi="宋体"/>
        </w:rPr>
        <w:t>住在那里，直到希律死了。这是要应验主</w:t>
      </w:r>
      <w:r w:rsidR="006E4AC6">
        <w:rPr>
          <w:rFonts w:ascii="宋体" w:eastAsia="宋体" w:hAnsi="宋体" w:hint="eastAsia"/>
        </w:rPr>
        <w:t>藉</w:t>
      </w:r>
      <w:r w:rsidRPr="004E73BE">
        <w:rPr>
          <w:rFonts w:ascii="宋体" w:eastAsia="宋体" w:hAnsi="宋体"/>
        </w:rPr>
        <w:t>先知所说的话，说</w:t>
      </w:r>
      <w:r w:rsidR="006E4AC6">
        <w:rPr>
          <w:rFonts w:ascii="宋体" w:eastAsia="宋体" w:hAnsi="宋体" w:hint="eastAsia"/>
        </w:rPr>
        <w:t>：‘</w:t>
      </w:r>
      <w:r w:rsidRPr="004E73BE">
        <w:rPr>
          <w:rFonts w:ascii="宋体" w:eastAsia="宋体" w:hAnsi="宋体"/>
        </w:rPr>
        <w:t>我从埃及召出我的儿子来</w:t>
      </w:r>
      <w:r w:rsidR="006E4AC6">
        <w:rPr>
          <w:rFonts w:ascii="宋体" w:eastAsia="宋体" w:hAnsi="宋体" w:hint="eastAsia"/>
        </w:rPr>
        <w:t>。’’”</w:t>
      </w:r>
    </w:p>
    <w:p w14:paraId="38AEE218" w14:textId="4D7A701D" w:rsidR="006E4AC6" w:rsidRDefault="004E73BE" w:rsidP="006E4AC6">
      <w:pPr>
        <w:rPr>
          <w:rFonts w:ascii="宋体" w:eastAsia="宋体" w:hAnsi="宋体"/>
        </w:rPr>
      </w:pPr>
      <w:r w:rsidRPr="004E73BE">
        <w:rPr>
          <w:rFonts w:ascii="宋体" w:eastAsia="宋体" w:hAnsi="宋体"/>
        </w:rPr>
        <w:t>那么</w:t>
      </w:r>
      <w:ins w:id="63" w:author="jing" w:date="2021-05-21T23:07:00Z">
        <w:r w:rsidR="00C11BDA">
          <w:rPr>
            <w:rFonts w:ascii="宋体" w:eastAsia="宋体" w:hAnsi="宋体" w:hint="eastAsia"/>
          </w:rPr>
          <w:t>，</w:t>
        </w:r>
      </w:ins>
      <w:r w:rsidRPr="004E73BE">
        <w:rPr>
          <w:rFonts w:ascii="宋体" w:eastAsia="宋体" w:hAnsi="宋体"/>
        </w:rPr>
        <w:t>先知</w:t>
      </w:r>
      <w:r w:rsidR="006E4AC6">
        <w:rPr>
          <w:rFonts w:ascii="宋体" w:eastAsia="宋体" w:hAnsi="宋体" w:hint="eastAsia"/>
        </w:rPr>
        <w:t>何西阿</w:t>
      </w:r>
      <w:r w:rsidRPr="004E73BE">
        <w:rPr>
          <w:rFonts w:ascii="宋体" w:eastAsia="宋体" w:hAnsi="宋体"/>
        </w:rPr>
        <w:t>在</w:t>
      </w:r>
      <w:r w:rsidR="006E4AC6">
        <w:rPr>
          <w:rFonts w:ascii="宋体" w:eastAsia="宋体" w:hAnsi="宋体" w:hint="eastAsia"/>
        </w:rPr>
        <w:t>【何1</w:t>
      </w:r>
      <w:r w:rsidR="006E4AC6">
        <w:rPr>
          <w:rFonts w:ascii="宋体" w:eastAsia="宋体" w:hAnsi="宋体"/>
        </w:rPr>
        <w:t>1</w:t>
      </w:r>
      <w:r w:rsidR="006E4AC6">
        <w:rPr>
          <w:rFonts w:ascii="宋体" w:eastAsia="宋体" w:hAnsi="宋体" w:hint="eastAsia"/>
        </w:rPr>
        <w:t>：1】</w:t>
      </w:r>
      <w:r w:rsidRPr="004E73BE">
        <w:rPr>
          <w:rFonts w:ascii="宋体" w:eastAsia="宋体" w:hAnsi="宋体"/>
        </w:rPr>
        <w:t>说到这句话</w:t>
      </w:r>
      <w:r w:rsidR="006E4AC6">
        <w:rPr>
          <w:rFonts w:ascii="宋体" w:eastAsia="宋体" w:hAnsi="宋体" w:hint="eastAsia"/>
        </w:rPr>
        <w:t>：“</w:t>
      </w:r>
      <w:r w:rsidRPr="004E73BE">
        <w:rPr>
          <w:rFonts w:ascii="宋体" w:eastAsia="宋体" w:hAnsi="宋体"/>
        </w:rPr>
        <w:t>从埃及召出我的儿子来</w:t>
      </w:r>
      <w:r w:rsidR="006E4AC6">
        <w:rPr>
          <w:rFonts w:ascii="宋体" w:eastAsia="宋体" w:hAnsi="宋体" w:hint="eastAsia"/>
        </w:rPr>
        <w:t>。”</w:t>
      </w:r>
      <w:r w:rsidRPr="004E73BE">
        <w:rPr>
          <w:rFonts w:ascii="宋体" w:eastAsia="宋体" w:hAnsi="宋体"/>
        </w:rPr>
        <w:t>这一个预言他是根据什么说的呢？先知</w:t>
      </w:r>
      <w:r w:rsidR="006E4AC6">
        <w:rPr>
          <w:rFonts w:ascii="宋体" w:eastAsia="宋体" w:hAnsi="宋体" w:hint="eastAsia"/>
        </w:rPr>
        <w:t>何西阿</w:t>
      </w:r>
      <w:r w:rsidRPr="004E73BE">
        <w:rPr>
          <w:rFonts w:ascii="宋体" w:eastAsia="宋体" w:hAnsi="宋体"/>
        </w:rPr>
        <w:t>并不是无缘无故</w:t>
      </w:r>
      <w:r w:rsidR="006E4AC6">
        <w:rPr>
          <w:rFonts w:ascii="宋体" w:eastAsia="宋体" w:hAnsi="宋体" w:hint="eastAsia"/>
        </w:rPr>
        <w:t>地</w:t>
      </w:r>
      <w:r w:rsidRPr="004E73BE">
        <w:rPr>
          <w:rFonts w:ascii="宋体" w:eastAsia="宋体" w:hAnsi="宋体"/>
        </w:rPr>
        <w:t>发出这个预言，乃是根据以色列人下埃及</w:t>
      </w:r>
      <w:r w:rsidR="006E4AC6">
        <w:rPr>
          <w:rFonts w:ascii="宋体" w:eastAsia="宋体" w:hAnsi="宋体" w:hint="eastAsia"/>
        </w:rPr>
        <w:t>，再</w:t>
      </w:r>
      <w:r w:rsidRPr="004E73BE">
        <w:rPr>
          <w:rFonts w:ascii="宋体" w:eastAsia="宋体" w:hAnsi="宋体"/>
        </w:rPr>
        <w:t>出埃及，根据这一个历史发出的预</w:t>
      </w:r>
      <w:r w:rsidR="006E4AC6">
        <w:rPr>
          <w:rFonts w:ascii="宋体" w:eastAsia="宋体" w:hAnsi="宋体" w:hint="eastAsia"/>
        </w:rPr>
        <w:t>言</w:t>
      </w:r>
      <w:r w:rsidRPr="004E73BE">
        <w:rPr>
          <w:rFonts w:ascii="宋体" w:eastAsia="宋体" w:hAnsi="宋体"/>
        </w:rPr>
        <w:t>。</w:t>
      </w:r>
    </w:p>
    <w:p w14:paraId="282485E4" w14:textId="77777777" w:rsidR="004E73BE" w:rsidRPr="004E73BE" w:rsidRDefault="004E73BE" w:rsidP="006E4AC6">
      <w:pPr>
        <w:rPr>
          <w:rFonts w:ascii="宋体" w:eastAsia="宋体" w:hAnsi="宋体"/>
        </w:rPr>
      </w:pPr>
      <w:r w:rsidRPr="004E73BE">
        <w:rPr>
          <w:rFonts w:ascii="宋体" w:eastAsia="宋体" w:hAnsi="宋体"/>
        </w:rPr>
        <w:t>因此，神借着巴兰说出这样的预言的时候，其实就是让世界上每一个人</w:t>
      </w:r>
      <w:r w:rsidR="006E4AC6">
        <w:rPr>
          <w:rFonts w:ascii="宋体" w:eastAsia="宋体" w:hAnsi="宋体" w:hint="eastAsia"/>
        </w:rPr>
        <w:t>、</w:t>
      </w:r>
      <w:r w:rsidRPr="004E73BE">
        <w:rPr>
          <w:rFonts w:ascii="宋体" w:eastAsia="宋体" w:hAnsi="宋体"/>
        </w:rPr>
        <w:t>所有的人</w:t>
      </w:r>
      <w:r w:rsidR="006E4AC6">
        <w:rPr>
          <w:rFonts w:ascii="宋体" w:eastAsia="宋体" w:hAnsi="宋体" w:hint="eastAsia"/>
        </w:rPr>
        <w:t>，</w:t>
      </w:r>
      <w:r w:rsidRPr="004E73BE">
        <w:rPr>
          <w:rFonts w:ascii="宋体" w:eastAsia="宋体" w:hAnsi="宋体"/>
        </w:rPr>
        <w:t>透过以色列人下埃及、出埃及，以及神对他们的拯救，可以看到基督及其救赎的影子。</w:t>
      </w:r>
    </w:p>
    <w:p w14:paraId="1C314722" w14:textId="77777777" w:rsidR="006E4AC6" w:rsidRDefault="004E73BE" w:rsidP="004E73BE">
      <w:pPr>
        <w:rPr>
          <w:rFonts w:ascii="宋体" w:eastAsia="宋体" w:hAnsi="宋体"/>
        </w:rPr>
      </w:pPr>
      <w:r w:rsidRPr="004E73BE">
        <w:rPr>
          <w:rFonts w:ascii="宋体" w:eastAsia="宋体" w:hAnsi="宋体"/>
        </w:rPr>
        <w:t>接下来我们再来看后面的三个预言，也就是在</w:t>
      </w:r>
      <w:r w:rsidR="006E4AC6">
        <w:rPr>
          <w:rFonts w:ascii="宋体" w:eastAsia="宋体" w:hAnsi="宋体" w:hint="eastAsia"/>
        </w:rPr>
        <w:t>【民2</w:t>
      </w:r>
      <w:r w:rsidR="006E4AC6">
        <w:rPr>
          <w:rFonts w:ascii="宋体" w:eastAsia="宋体" w:hAnsi="宋体"/>
        </w:rPr>
        <w:t>4</w:t>
      </w:r>
      <w:r w:rsidR="006E4AC6">
        <w:rPr>
          <w:rFonts w:ascii="宋体" w:eastAsia="宋体" w:hAnsi="宋体" w:hint="eastAsia"/>
        </w:rPr>
        <w:t>：2</w:t>
      </w:r>
      <w:r w:rsidR="006E4AC6">
        <w:rPr>
          <w:rFonts w:ascii="宋体" w:eastAsia="宋体" w:hAnsi="宋体"/>
        </w:rPr>
        <w:t>0-24</w:t>
      </w:r>
      <w:r w:rsidR="006E4AC6">
        <w:rPr>
          <w:rFonts w:ascii="宋体" w:eastAsia="宋体" w:hAnsi="宋体" w:hint="eastAsia"/>
        </w:rPr>
        <w:t>】，</w:t>
      </w:r>
      <w:r w:rsidRPr="004E73BE">
        <w:rPr>
          <w:rFonts w:ascii="宋体" w:eastAsia="宋体" w:hAnsi="宋体"/>
        </w:rPr>
        <w:t>这几节经文就包含了后三个预</w:t>
      </w:r>
      <w:r w:rsidR="006E4AC6">
        <w:rPr>
          <w:rFonts w:ascii="宋体" w:eastAsia="宋体" w:hAnsi="宋体" w:hint="eastAsia"/>
        </w:rPr>
        <w:t>言</w:t>
      </w:r>
      <w:r w:rsidRPr="004E73BE">
        <w:rPr>
          <w:rFonts w:ascii="宋体" w:eastAsia="宋体" w:hAnsi="宋体"/>
        </w:rPr>
        <w:t>。这后三个预言都是论到谁的呢？</w:t>
      </w:r>
      <w:r w:rsidR="006E4AC6">
        <w:rPr>
          <w:rFonts w:ascii="宋体" w:eastAsia="宋体" w:hAnsi="宋体" w:hint="eastAsia"/>
        </w:rPr>
        <w:t>2</w:t>
      </w:r>
      <w:r w:rsidR="006E4AC6">
        <w:rPr>
          <w:rFonts w:ascii="宋体" w:eastAsia="宋体" w:hAnsi="宋体"/>
        </w:rPr>
        <w:t>0</w:t>
      </w:r>
      <w:r w:rsidRPr="004E73BE">
        <w:rPr>
          <w:rFonts w:ascii="宋体" w:eastAsia="宋体" w:hAnsi="宋体"/>
        </w:rPr>
        <w:t>节说</w:t>
      </w:r>
      <w:r w:rsidR="006E4AC6">
        <w:rPr>
          <w:rFonts w:ascii="宋体" w:eastAsia="宋体" w:hAnsi="宋体" w:hint="eastAsia"/>
        </w:rPr>
        <w:t>：“</w:t>
      </w:r>
      <w:r w:rsidRPr="004E73BE">
        <w:rPr>
          <w:rFonts w:ascii="宋体" w:eastAsia="宋体" w:hAnsi="宋体"/>
        </w:rPr>
        <w:t>巴兰观看</w:t>
      </w:r>
      <w:r w:rsidR="006E4AC6">
        <w:rPr>
          <w:rFonts w:ascii="宋体" w:eastAsia="宋体" w:hAnsi="宋体" w:hint="eastAsia"/>
        </w:rPr>
        <w:t>亚玛力，就题起诗歌</w:t>
      </w:r>
      <w:r w:rsidRPr="004E73BE">
        <w:rPr>
          <w:rFonts w:ascii="宋体" w:eastAsia="宋体" w:hAnsi="宋体"/>
        </w:rPr>
        <w:t>说</w:t>
      </w:r>
      <w:r w:rsidR="006E4AC6">
        <w:rPr>
          <w:rFonts w:ascii="宋体" w:eastAsia="宋体" w:hAnsi="宋体"/>
        </w:rPr>
        <w:t>……”</w:t>
      </w:r>
      <w:r w:rsidR="006E4AC6">
        <w:rPr>
          <w:rFonts w:ascii="宋体" w:eastAsia="宋体" w:hAnsi="宋体" w:hint="eastAsia"/>
        </w:rPr>
        <w:t>2</w:t>
      </w:r>
      <w:r w:rsidR="006E4AC6">
        <w:rPr>
          <w:rFonts w:ascii="宋体" w:eastAsia="宋体" w:hAnsi="宋体"/>
        </w:rPr>
        <w:t>1</w:t>
      </w:r>
      <w:r w:rsidRPr="004E73BE">
        <w:rPr>
          <w:rFonts w:ascii="宋体" w:eastAsia="宋体" w:hAnsi="宋体"/>
        </w:rPr>
        <w:t>节</w:t>
      </w:r>
      <w:r w:rsidR="006E4AC6">
        <w:rPr>
          <w:rFonts w:ascii="宋体" w:eastAsia="宋体" w:hAnsi="宋体" w:hint="eastAsia"/>
        </w:rPr>
        <w:t>：“</w:t>
      </w:r>
      <w:r w:rsidRPr="004E73BE">
        <w:rPr>
          <w:rFonts w:ascii="宋体" w:eastAsia="宋体" w:hAnsi="宋体"/>
        </w:rPr>
        <w:t>巴兰观看基尼人</w:t>
      </w:r>
      <w:r w:rsidR="006E4AC6">
        <w:rPr>
          <w:rFonts w:ascii="宋体" w:eastAsia="宋体" w:hAnsi="宋体" w:hint="eastAsia"/>
        </w:rPr>
        <w:t>，</w:t>
      </w:r>
      <w:r w:rsidRPr="004E73BE">
        <w:rPr>
          <w:rFonts w:ascii="宋体" w:eastAsia="宋体" w:hAnsi="宋体"/>
        </w:rPr>
        <w:t>就题诗歌说</w:t>
      </w:r>
      <w:r w:rsidR="006E4AC6">
        <w:rPr>
          <w:rFonts w:ascii="宋体" w:eastAsia="宋体" w:hAnsi="宋体"/>
        </w:rPr>
        <w:t>……”</w:t>
      </w:r>
      <w:r w:rsidR="006E4AC6">
        <w:rPr>
          <w:rFonts w:ascii="宋体" w:eastAsia="宋体" w:hAnsi="宋体" w:hint="eastAsia"/>
        </w:rPr>
        <w:t>2</w:t>
      </w:r>
      <w:r w:rsidR="006E4AC6">
        <w:rPr>
          <w:rFonts w:ascii="宋体" w:eastAsia="宋体" w:hAnsi="宋体"/>
        </w:rPr>
        <w:t>3-24</w:t>
      </w:r>
      <w:r w:rsidRPr="004E73BE">
        <w:rPr>
          <w:rFonts w:ascii="宋体" w:eastAsia="宋体" w:hAnsi="宋体"/>
        </w:rPr>
        <w:t>节说</w:t>
      </w:r>
      <w:r w:rsidR="006E4AC6">
        <w:rPr>
          <w:rFonts w:ascii="宋体" w:eastAsia="宋体" w:hAnsi="宋体" w:hint="eastAsia"/>
        </w:rPr>
        <w:t>：“</w:t>
      </w:r>
      <w:r w:rsidRPr="004E73BE">
        <w:rPr>
          <w:rFonts w:ascii="宋体" w:eastAsia="宋体" w:hAnsi="宋体"/>
        </w:rPr>
        <w:t>巴兰又体诗歌说</w:t>
      </w:r>
      <w:r w:rsidR="006E4AC6">
        <w:rPr>
          <w:rFonts w:ascii="宋体" w:eastAsia="宋体" w:hAnsi="宋体" w:hint="eastAsia"/>
        </w:rPr>
        <w:t>：‘</w:t>
      </w:r>
      <w:r w:rsidR="006E4AC6">
        <w:rPr>
          <w:rFonts w:ascii="宋体" w:eastAsia="宋体" w:hAnsi="宋体"/>
        </w:rPr>
        <w:t>…</w:t>
      </w:r>
      <w:r w:rsidRPr="004E73BE">
        <w:rPr>
          <w:rFonts w:ascii="宋体" w:eastAsia="宋体" w:hAnsi="宋体"/>
        </w:rPr>
        <w:t>必有人</w:t>
      </w:r>
      <w:r w:rsidR="006E4AC6">
        <w:rPr>
          <w:rFonts w:ascii="宋体" w:eastAsia="宋体" w:hAnsi="宋体"/>
        </w:rPr>
        <w:t>…’”</w:t>
      </w:r>
    </w:p>
    <w:p w14:paraId="2982ABE2" w14:textId="28031727" w:rsidR="006E4AC6" w:rsidRDefault="004E73BE" w:rsidP="006E4AC6">
      <w:pPr>
        <w:rPr>
          <w:rFonts w:ascii="宋体" w:eastAsia="宋体" w:hAnsi="宋体"/>
        </w:rPr>
      </w:pPr>
      <w:r w:rsidRPr="004E73BE">
        <w:rPr>
          <w:rFonts w:ascii="宋体" w:eastAsia="宋体" w:hAnsi="宋体"/>
        </w:rPr>
        <w:lastRenderedPageBreak/>
        <w:t>这就说明后面这三个预言乃是论</w:t>
      </w:r>
      <w:r w:rsidR="006E4AC6">
        <w:rPr>
          <w:rFonts w:ascii="宋体" w:eastAsia="宋体" w:hAnsi="宋体" w:hint="eastAsia"/>
        </w:rPr>
        <w:t>到亚玛力、</w:t>
      </w:r>
      <w:r w:rsidRPr="004E73BE">
        <w:rPr>
          <w:rFonts w:ascii="宋体" w:eastAsia="宋体" w:hAnsi="宋体"/>
        </w:rPr>
        <w:t>基尼人</w:t>
      </w:r>
      <w:del w:id="64" w:author="jing" w:date="2021-05-21T23:10:00Z">
        <w:r w:rsidR="006E4AC6" w:rsidDel="00C11BDA">
          <w:rPr>
            <w:rFonts w:ascii="宋体" w:eastAsia="宋体" w:hAnsi="宋体" w:hint="eastAsia"/>
          </w:rPr>
          <w:delText>，</w:delText>
        </w:r>
      </w:del>
      <w:r w:rsidRPr="004E73BE">
        <w:rPr>
          <w:rFonts w:ascii="宋体" w:eastAsia="宋体" w:hAnsi="宋体"/>
        </w:rPr>
        <w:t>以及</w:t>
      </w:r>
      <w:ins w:id="65" w:author="jing" w:date="2021-05-21T23:10:00Z">
        <w:r w:rsidR="00C11BDA">
          <w:rPr>
            <w:rFonts w:ascii="宋体" w:eastAsia="宋体" w:hAnsi="宋体" w:hint="eastAsia"/>
          </w:rPr>
          <w:t>“</w:t>
        </w:r>
      </w:ins>
      <w:r w:rsidR="006E4AC6">
        <w:rPr>
          <w:rFonts w:ascii="宋体" w:eastAsia="宋体" w:hAnsi="宋体" w:hint="eastAsia"/>
        </w:rPr>
        <w:t>必</w:t>
      </w:r>
      <w:r w:rsidRPr="004E73BE">
        <w:rPr>
          <w:rFonts w:ascii="宋体" w:eastAsia="宋体" w:hAnsi="宋体"/>
        </w:rPr>
        <w:t>有人</w:t>
      </w:r>
      <w:ins w:id="66" w:author="jing" w:date="2021-05-21T23:10:00Z">
        <w:r w:rsidR="00C11BDA">
          <w:rPr>
            <w:rFonts w:ascii="宋体" w:eastAsia="宋体" w:hAnsi="宋体" w:hint="eastAsia"/>
          </w:rPr>
          <w:t>”</w:t>
        </w:r>
      </w:ins>
      <w:r w:rsidR="006E4AC6">
        <w:rPr>
          <w:rFonts w:ascii="宋体" w:eastAsia="宋体" w:hAnsi="宋体" w:hint="eastAsia"/>
        </w:rPr>
        <w:t>。</w:t>
      </w:r>
      <w:r w:rsidRPr="004E73BE">
        <w:rPr>
          <w:rFonts w:ascii="宋体" w:eastAsia="宋体" w:hAnsi="宋体"/>
        </w:rPr>
        <w:t>从我们已经</w:t>
      </w:r>
      <w:r w:rsidR="006E4AC6">
        <w:rPr>
          <w:rFonts w:ascii="宋体" w:eastAsia="宋体" w:hAnsi="宋体" w:hint="eastAsia"/>
        </w:rPr>
        <w:t>读</w:t>
      </w:r>
      <w:r w:rsidRPr="004E73BE">
        <w:rPr>
          <w:rFonts w:ascii="宋体" w:eastAsia="宋体" w:hAnsi="宋体"/>
        </w:rPr>
        <w:t>过的圣经中，其实就已经可以让我们知道</w:t>
      </w:r>
      <w:ins w:id="67" w:author="jing" w:date="2021-05-21T23:10:00Z">
        <w:r w:rsidR="00C11BDA">
          <w:rPr>
            <w:rFonts w:ascii="宋体" w:eastAsia="宋体" w:hAnsi="宋体" w:hint="eastAsia"/>
          </w:rPr>
          <w:t>，</w:t>
        </w:r>
      </w:ins>
      <w:r w:rsidRPr="004E73BE">
        <w:rPr>
          <w:rFonts w:ascii="宋体" w:eastAsia="宋体" w:hAnsi="宋体"/>
        </w:rPr>
        <w:t>亚玛利所代表的就是与基督及其教会为</w:t>
      </w:r>
      <w:r w:rsidR="006E4AC6">
        <w:rPr>
          <w:rFonts w:ascii="宋体" w:eastAsia="宋体" w:hAnsi="宋体" w:hint="eastAsia"/>
        </w:rPr>
        <w:t>仇</w:t>
      </w:r>
      <w:r w:rsidRPr="004E73BE">
        <w:rPr>
          <w:rFonts w:ascii="宋体" w:eastAsia="宋体" w:hAnsi="宋体"/>
        </w:rPr>
        <w:t>为敌的敌基督的势力。</w:t>
      </w:r>
    </w:p>
    <w:p w14:paraId="1508D05A" w14:textId="0F281FE1" w:rsidR="006E4AC6" w:rsidRDefault="004E73BE" w:rsidP="006E4AC6">
      <w:pPr>
        <w:rPr>
          <w:rFonts w:ascii="宋体" w:eastAsia="宋体" w:hAnsi="宋体"/>
        </w:rPr>
      </w:pPr>
      <w:r w:rsidRPr="004E73BE">
        <w:rPr>
          <w:rFonts w:ascii="宋体" w:eastAsia="宋体" w:hAnsi="宋体"/>
        </w:rPr>
        <w:t>而</w:t>
      </w:r>
      <w:r w:rsidR="006E4AC6">
        <w:rPr>
          <w:rFonts w:ascii="宋体" w:eastAsia="宋体" w:hAnsi="宋体" w:hint="eastAsia"/>
        </w:rPr>
        <w:t>2</w:t>
      </w:r>
      <w:r w:rsidR="006E4AC6">
        <w:rPr>
          <w:rFonts w:ascii="宋体" w:eastAsia="宋体" w:hAnsi="宋体"/>
        </w:rPr>
        <w:t>0</w:t>
      </w:r>
      <w:r w:rsidRPr="004E73BE">
        <w:rPr>
          <w:rFonts w:ascii="宋体" w:eastAsia="宋体" w:hAnsi="宋体"/>
        </w:rPr>
        <w:t>节说</w:t>
      </w:r>
      <w:r w:rsidR="006E4AC6">
        <w:rPr>
          <w:rFonts w:ascii="宋体" w:eastAsia="宋体" w:hAnsi="宋体" w:hint="eastAsia"/>
        </w:rPr>
        <w:t>：“亚玛力原为诸</w:t>
      </w:r>
      <w:r w:rsidRPr="004E73BE">
        <w:rPr>
          <w:rFonts w:ascii="宋体" w:eastAsia="宋体" w:hAnsi="宋体"/>
        </w:rPr>
        <w:t>国之首，但他终</w:t>
      </w:r>
      <w:r w:rsidR="006E4AC6">
        <w:rPr>
          <w:rFonts w:ascii="宋体" w:eastAsia="宋体" w:hAnsi="宋体" w:hint="eastAsia"/>
        </w:rPr>
        <w:t>必沉沦。”</w:t>
      </w:r>
      <w:r w:rsidRPr="004E73BE">
        <w:rPr>
          <w:rFonts w:ascii="宋体" w:eastAsia="宋体" w:hAnsi="宋体"/>
        </w:rPr>
        <w:t>那</w:t>
      </w:r>
      <w:r w:rsidR="006E4AC6">
        <w:rPr>
          <w:rFonts w:ascii="宋体" w:eastAsia="宋体" w:hAnsi="宋体" w:hint="eastAsia"/>
        </w:rPr>
        <w:t>“诸国</w:t>
      </w:r>
      <w:r w:rsidRPr="004E73BE">
        <w:rPr>
          <w:rFonts w:ascii="宋体" w:eastAsia="宋体" w:hAnsi="宋体"/>
        </w:rPr>
        <w:t>之首</w:t>
      </w:r>
      <w:r w:rsidR="006E4AC6">
        <w:rPr>
          <w:rFonts w:ascii="宋体" w:eastAsia="宋体" w:hAnsi="宋体" w:hint="eastAsia"/>
        </w:rPr>
        <w:t>”</w:t>
      </w:r>
      <w:r w:rsidRPr="004E73BE">
        <w:rPr>
          <w:rFonts w:ascii="宋体" w:eastAsia="宋体" w:hAnsi="宋体"/>
        </w:rPr>
        <w:t>是不是象征着魔鬼撒旦，那后面的</w:t>
      </w:r>
      <w:r w:rsidR="006E4AC6">
        <w:rPr>
          <w:rFonts w:ascii="宋体" w:eastAsia="宋体" w:hAnsi="宋体" w:hint="eastAsia"/>
        </w:rPr>
        <w:t>“</w:t>
      </w:r>
      <w:r w:rsidRPr="004E73BE">
        <w:rPr>
          <w:rFonts w:ascii="宋体" w:eastAsia="宋体" w:hAnsi="宋体"/>
        </w:rPr>
        <w:t>基尼人</w:t>
      </w:r>
      <w:r w:rsidR="006E4AC6">
        <w:rPr>
          <w:rFonts w:ascii="宋体" w:eastAsia="宋体" w:hAnsi="宋体" w:hint="eastAsia"/>
        </w:rPr>
        <w:t>”</w:t>
      </w:r>
      <w:r w:rsidRPr="004E73BE">
        <w:rPr>
          <w:rFonts w:ascii="宋体" w:eastAsia="宋体" w:hAnsi="宋体"/>
        </w:rPr>
        <w:t>以及</w:t>
      </w:r>
      <w:ins w:id="68" w:author="jing" w:date="2021-05-21T23:10:00Z">
        <w:r w:rsidR="00C11BDA">
          <w:rPr>
            <w:rFonts w:ascii="宋体" w:eastAsia="宋体" w:hAnsi="宋体" w:hint="eastAsia"/>
          </w:rPr>
          <w:t>“</w:t>
        </w:r>
      </w:ins>
      <w:r w:rsidR="006E4AC6">
        <w:rPr>
          <w:rFonts w:ascii="宋体" w:eastAsia="宋体" w:hAnsi="宋体" w:hint="eastAsia"/>
        </w:rPr>
        <w:t>必</w:t>
      </w:r>
      <w:r w:rsidRPr="004E73BE">
        <w:rPr>
          <w:rFonts w:ascii="宋体" w:eastAsia="宋体" w:hAnsi="宋体"/>
        </w:rPr>
        <w:t>有人</w:t>
      </w:r>
      <w:ins w:id="69" w:author="jing" w:date="2021-05-21T23:10:00Z">
        <w:r w:rsidR="00C11BDA">
          <w:rPr>
            <w:rFonts w:ascii="宋体" w:eastAsia="宋体" w:hAnsi="宋体" w:hint="eastAsia"/>
          </w:rPr>
          <w:t>”</w:t>
        </w:r>
      </w:ins>
      <w:r w:rsidRPr="004E73BE">
        <w:rPr>
          <w:rFonts w:ascii="宋体" w:eastAsia="宋体" w:hAnsi="宋体"/>
        </w:rPr>
        <w:t>就是指着那些在今世跟随魔鬼撒旦的所有的敌基督的人或者势力。</w:t>
      </w:r>
    </w:p>
    <w:p w14:paraId="0E2DB89B" w14:textId="77777777" w:rsidR="006E4AC6" w:rsidRDefault="004E73BE" w:rsidP="006E4AC6">
      <w:pPr>
        <w:rPr>
          <w:rFonts w:ascii="宋体" w:eastAsia="宋体" w:hAnsi="宋体"/>
        </w:rPr>
      </w:pPr>
      <w:r w:rsidRPr="004E73BE">
        <w:rPr>
          <w:rFonts w:ascii="宋体" w:eastAsia="宋体" w:hAnsi="宋体"/>
        </w:rPr>
        <w:t>然而在这后三个预</w:t>
      </w:r>
      <w:r w:rsidR="006E4AC6">
        <w:rPr>
          <w:rFonts w:ascii="宋体" w:eastAsia="宋体" w:hAnsi="宋体" w:hint="eastAsia"/>
        </w:rPr>
        <w:t>言</w:t>
      </w:r>
      <w:r w:rsidRPr="004E73BE">
        <w:rPr>
          <w:rFonts w:ascii="宋体" w:eastAsia="宋体" w:hAnsi="宋体"/>
        </w:rPr>
        <w:t>当中，让我们看到亚玛力的结局是什么呢？在</w:t>
      </w:r>
      <w:r w:rsidR="006E4AC6">
        <w:rPr>
          <w:rFonts w:ascii="宋体" w:eastAsia="宋体" w:hAnsi="宋体" w:hint="eastAsia"/>
        </w:rPr>
        <w:t>2</w:t>
      </w:r>
      <w:r w:rsidR="006E4AC6">
        <w:rPr>
          <w:rFonts w:ascii="宋体" w:eastAsia="宋体" w:hAnsi="宋体"/>
        </w:rPr>
        <w:t>0</w:t>
      </w:r>
      <w:r w:rsidRPr="004E73BE">
        <w:rPr>
          <w:rFonts w:ascii="宋体" w:eastAsia="宋体" w:hAnsi="宋体"/>
        </w:rPr>
        <w:t>节最后说</w:t>
      </w:r>
      <w:r w:rsidR="006E4AC6">
        <w:rPr>
          <w:rFonts w:ascii="宋体" w:eastAsia="宋体" w:hAnsi="宋体" w:hint="eastAsia"/>
        </w:rPr>
        <w:t>：“</w:t>
      </w:r>
      <w:r w:rsidRPr="004E73BE">
        <w:rPr>
          <w:rFonts w:ascii="宋体" w:eastAsia="宋体" w:hAnsi="宋体"/>
        </w:rPr>
        <w:t>但他终必</w:t>
      </w:r>
      <w:r w:rsidR="006E4AC6">
        <w:rPr>
          <w:rFonts w:ascii="宋体" w:eastAsia="宋体" w:hAnsi="宋体" w:hint="eastAsia"/>
        </w:rPr>
        <w:t>沉沦。”</w:t>
      </w:r>
      <w:r w:rsidRPr="004E73BE">
        <w:rPr>
          <w:rFonts w:ascii="宋体" w:eastAsia="宋体" w:hAnsi="宋体"/>
        </w:rPr>
        <w:t>然后</w:t>
      </w:r>
      <w:r w:rsidR="006E4AC6">
        <w:rPr>
          <w:rFonts w:ascii="宋体" w:eastAsia="宋体" w:hAnsi="宋体" w:hint="eastAsia"/>
        </w:rPr>
        <w:t>基尼</w:t>
      </w:r>
      <w:r w:rsidRPr="004E73BE">
        <w:rPr>
          <w:rFonts w:ascii="宋体" w:eastAsia="宋体" w:hAnsi="宋体"/>
        </w:rPr>
        <w:t>人呢</w:t>
      </w:r>
      <w:r w:rsidR="006E4AC6">
        <w:rPr>
          <w:rFonts w:ascii="宋体" w:eastAsia="宋体" w:hAnsi="宋体" w:hint="eastAsia"/>
        </w:rPr>
        <w:t>？</w:t>
      </w:r>
      <w:r w:rsidRPr="004E73BE">
        <w:rPr>
          <w:rFonts w:ascii="宋体" w:eastAsia="宋体" w:hAnsi="宋体"/>
        </w:rPr>
        <w:t>22节论到基尼</w:t>
      </w:r>
      <w:r w:rsidR="006E4AC6">
        <w:rPr>
          <w:rFonts w:ascii="宋体" w:eastAsia="宋体" w:hAnsi="宋体" w:hint="eastAsia"/>
        </w:rPr>
        <w:t>人</w:t>
      </w:r>
      <w:r w:rsidRPr="004E73BE">
        <w:rPr>
          <w:rFonts w:ascii="宋体" w:eastAsia="宋体" w:hAnsi="宋体"/>
        </w:rPr>
        <w:t>说</w:t>
      </w:r>
      <w:r w:rsidR="006E4AC6">
        <w:rPr>
          <w:rFonts w:ascii="宋体" w:eastAsia="宋体" w:hAnsi="宋体" w:hint="eastAsia"/>
        </w:rPr>
        <w:t>：“然而基尼必至衰微，直到亚述</w:t>
      </w:r>
      <w:r w:rsidRPr="004E73BE">
        <w:rPr>
          <w:rFonts w:ascii="宋体" w:eastAsia="宋体" w:hAnsi="宋体"/>
        </w:rPr>
        <w:t>把</w:t>
      </w:r>
      <w:r w:rsidR="006E4AC6">
        <w:rPr>
          <w:rFonts w:ascii="宋体" w:eastAsia="宋体" w:hAnsi="宋体" w:hint="eastAsia"/>
        </w:rPr>
        <w:t>你</w:t>
      </w:r>
      <w:r w:rsidRPr="004E73BE">
        <w:rPr>
          <w:rFonts w:ascii="宋体" w:eastAsia="宋体" w:hAnsi="宋体"/>
        </w:rPr>
        <w:t>掳去。</w:t>
      </w:r>
      <w:r w:rsidR="006E4AC6">
        <w:rPr>
          <w:rFonts w:ascii="宋体" w:eastAsia="宋体" w:hAnsi="宋体" w:hint="eastAsia"/>
        </w:rPr>
        <w:t>”</w:t>
      </w:r>
      <w:r w:rsidRPr="004E73BE">
        <w:rPr>
          <w:rFonts w:ascii="宋体" w:eastAsia="宋体" w:hAnsi="宋体"/>
        </w:rPr>
        <w:t>其他的人呢？23</w:t>
      </w:r>
      <w:r w:rsidR="006E4AC6">
        <w:rPr>
          <w:rFonts w:ascii="宋体" w:eastAsia="宋体" w:hAnsi="宋体"/>
        </w:rPr>
        <w:t>-</w:t>
      </w:r>
      <w:r w:rsidRPr="004E73BE">
        <w:rPr>
          <w:rFonts w:ascii="宋体" w:eastAsia="宋体" w:hAnsi="宋体"/>
        </w:rPr>
        <w:t>24</w:t>
      </w:r>
      <w:r w:rsidR="006E4AC6">
        <w:rPr>
          <w:rFonts w:ascii="宋体" w:eastAsia="宋体" w:hAnsi="宋体" w:hint="eastAsia"/>
        </w:rPr>
        <w:t>节</w:t>
      </w:r>
      <w:r w:rsidRPr="004E73BE">
        <w:rPr>
          <w:rFonts w:ascii="宋体" w:eastAsia="宋体" w:hAnsi="宋体"/>
        </w:rPr>
        <w:t>说</w:t>
      </w:r>
      <w:r w:rsidR="006E4AC6">
        <w:rPr>
          <w:rFonts w:ascii="宋体" w:eastAsia="宋体" w:hAnsi="宋体" w:hint="eastAsia"/>
        </w:rPr>
        <w:t>：“哀哉，</w:t>
      </w:r>
      <w:r w:rsidRPr="004E73BE">
        <w:rPr>
          <w:rFonts w:ascii="宋体" w:eastAsia="宋体" w:hAnsi="宋体"/>
        </w:rPr>
        <w:t>神行这事</w:t>
      </w:r>
      <w:r w:rsidR="006E4AC6">
        <w:rPr>
          <w:rFonts w:ascii="宋体" w:eastAsia="宋体" w:hAnsi="宋体" w:hint="eastAsia"/>
        </w:rPr>
        <w:t>，</w:t>
      </w:r>
      <w:r w:rsidRPr="004E73BE">
        <w:rPr>
          <w:rFonts w:ascii="宋体" w:eastAsia="宋体" w:hAnsi="宋体"/>
        </w:rPr>
        <w:t>谁能得</w:t>
      </w:r>
      <w:r w:rsidR="006E4AC6">
        <w:rPr>
          <w:rFonts w:ascii="宋体" w:eastAsia="宋体" w:hAnsi="宋体" w:hint="eastAsia"/>
        </w:rPr>
        <w:t>活？必</w:t>
      </w:r>
      <w:r w:rsidRPr="004E73BE">
        <w:rPr>
          <w:rFonts w:ascii="宋体" w:eastAsia="宋体" w:hAnsi="宋体"/>
        </w:rPr>
        <w:t>有人乘船从</w:t>
      </w:r>
      <w:r w:rsidR="006E4AC6">
        <w:rPr>
          <w:rFonts w:ascii="宋体" w:eastAsia="宋体" w:hAnsi="宋体" w:hint="eastAsia"/>
        </w:rPr>
        <w:t>基提</w:t>
      </w:r>
      <w:r w:rsidRPr="004E73BE">
        <w:rPr>
          <w:rFonts w:ascii="宋体" w:eastAsia="宋体" w:hAnsi="宋体"/>
        </w:rPr>
        <w:t>界而来，苦害亚述，苦害</w:t>
      </w:r>
      <w:r w:rsidR="006E4AC6">
        <w:rPr>
          <w:rFonts w:ascii="宋体" w:eastAsia="宋体" w:hAnsi="宋体" w:hint="eastAsia"/>
        </w:rPr>
        <w:t>希</w:t>
      </w:r>
      <w:r w:rsidRPr="004E73BE">
        <w:rPr>
          <w:rFonts w:ascii="宋体" w:eastAsia="宋体" w:hAnsi="宋体"/>
        </w:rPr>
        <w:t>伯，他也必</w:t>
      </w:r>
      <w:r w:rsidR="006E4AC6">
        <w:rPr>
          <w:rFonts w:ascii="宋体" w:eastAsia="宋体" w:hAnsi="宋体" w:hint="eastAsia"/>
        </w:rPr>
        <w:t>至沉沦。”</w:t>
      </w:r>
    </w:p>
    <w:p w14:paraId="0B0FD6B9" w14:textId="77777777" w:rsidR="004E73BE" w:rsidRPr="004E73BE" w:rsidRDefault="004E73BE" w:rsidP="006E4AC6">
      <w:pPr>
        <w:rPr>
          <w:rFonts w:ascii="宋体" w:eastAsia="宋体" w:hAnsi="宋体"/>
        </w:rPr>
      </w:pPr>
      <w:r w:rsidRPr="004E73BE">
        <w:rPr>
          <w:rFonts w:ascii="宋体" w:eastAsia="宋体" w:hAnsi="宋体"/>
        </w:rPr>
        <w:t>象征着魔鬼撒旦的亚玛力以及跟随魔鬼撒旦的所有的抵挡基督</w:t>
      </w:r>
      <w:r w:rsidR="006E4AC6">
        <w:rPr>
          <w:rFonts w:ascii="宋体" w:eastAsia="宋体" w:hAnsi="宋体" w:hint="eastAsia"/>
        </w:rPr>
        <w:t>、</w:t>
      </w:r>
      <w:r w:rsidRPr="004E73BE">
        <w:rPr>
          <w:rFonts w:ascii="宋体" w:eastAsia="宋体" w:hAnsi="宋体"/>
        </w:rPr>
        <w:t>迫害教会的所有的人和势力最终都必沉沦。</w:t>
      </w:r>
    </w:p>
    <w:p w14:paraId="79AD2476" w14:textId="77777777" w:rsidR="006E4AC6" w:rsidRDefault="004E73BE" w:rsidP="004E73BE">
      <w:pPr>
        <w:rPr>
          <w:rFonts w:ascii="宋体" w:eastAsia="宋体" w:hAnsi="宋体"/>
        </w:rPr>
      </w:pPr>
      <w:r w:rsidRPr="004E73BE">
        <w:rPr>
          <w:rFonts w:ascii="宋体" w:eastAsia="宋体" w:hAnsi="宋体"/>
        </w:rPr>
        <w:t>这</w:t>
      </w:r>
      <w:r w:rsidR="006E4AC6">
        <w:rPr>
          <w:rFonts w:ascii="宋体" w:eastAsia="宋体" w:hAnsi="宋体" w:hint="eastAsia"/>
        </w:rPr>
        <w:t>七</w:t>
      </w:r>
      <w:r w:rsidRPr="004E73BE">
        <w:rPr>
          <w:rFonts w:ascii="宋体" w:eastAsia="宋体" w:hAnsi="宋体" w:hint="eastAsia"/>
        </w:rPr>
        <w:t>个</w:t>
      </w:r>
      <w:r w:rsidRPr="004E73BE">
        <w:rPr>
          <w:rFonts w:ascii="宋体" w:eastAsia="宋体" w:hAnsi="宋体"/>
        </w:rPr>
        <w:t>预言就是在用已经发生的历史和正在发生的历史以及将要发生的历史印证</w:t>
      </w:r>
      <w:r w:rsidR="006E4AC6">
        <w:rPr>
          <w:rFonts w:ascii="宋体" w:eastAsia="宋体" w:hAnsi="宋体" w:hint="eastAsia"/>
        </w:rPr>
        <w:t>【创3：1</w:t>
      </w:r>
      <w:r w:rsidR="006E4AC6">
        <w:rPr>
          <w:rFonts w:ascii="宋体" w:eastAsia="宋体" w:hAnsi="宋体"/>
        </w:rPr>
        <w:t>5</w:t>
      </w:r>
      <w:r w:rsidR="006E4AC6">
        <w:rPr>
          <w:rFonts w:ascii="宋体" w:eastAsia="宋体" w:hAnsi="宋体" w:hint="eastAsia"/>
        </w:rPr>
        <w:t>】</w:t>
      </w:r>
      <w:r w:rsidRPr="004E73BE">
        <w:rPr>
          <w:rFonts w:ascii="宋体" w:eastAsia="宋体" w:hAnsi="宋体"/>
        </w:rPr>
        <w:t>的预言已经应验，正在应验，最终将完全应验。</w:t>
      </w:r>
    </w:p>
    <w:p w14:paraId="025CB7FC" w14:textId="2AD373EB" w:rsidR="006E4AC6" w:rsidRDefault="004E73BE" w:rsidP="006E4AC6">
      <w:pPr>
        <w:rPr>
          <w:rFonts w:ascii="宋体" w:eastAsia="宋体" w:hAnsi="宋体"/>
        </w:rPr>
      </w:pPr>
      <w:r w:rsidRPr="004E73BE">
        <w:rPr>
          <w:rFonts w:ascii="宋体" w:eastAsia="宋体" w:hAnsi="宋体"/>
        </w:rPr>
        <w:t>我们来一起祷告</w:t>
      </w:r>
      <w:r w:rsidR="006E4AC6">
        <w:rPr>
          <w:rFonts w:ascii="宋体" w:eastAsia="宋体" w:hAnsi="宋体" w:hint="eastAsia"/>
        </w:rPr>
        <w:t>：“</w:t>
      </w:r>
      <w:r w:rsidRPr="004E73BE">
        <w:rPr>
          <w:rFonts w:ascii="宋体" w:eastAsia="宋体" w:hAnsi="宋体"/>
        </w:rPr>
        <w:t>天</w:t>
      </w:r>
      <w:r w:rsidR="006E4AC6">
        <w:rPr>
          <w:rFonts w:ascii="宋体" w:eastAsia="宋体" w:hAnsi="宋体" w:hint="eastAsia"/>
        </w:rPr>
        <w:t>父</w:t>
      </w:r>
      <w:r w:rsidRPr="004E73BE">
        <w:rPr>
          <w:rFonts w:ascii="宋体" w:eastAsia="宋体" w:hAnsi="宋体"/>
        </w:rPr>
        <w:t>，我们满心感谢你</w:t>
      </w:r>
      <w:r w:rsidR="006E4AC6">
        <w:rPr>
          <w:rFonts w:ascii="宋体" w:eastAsia="宋体" w:hAnsi="宋体" w:hint="eastAsia"/>
        </w:rPr>
        <w:t>！</w:t>
      </w:r>
      <w:r w:rsidRPr="004E73BE">
        <w:rPr>
          <w:rFonts w:ascii="宋体" w:eastAsia="宋体" w:hAnsi="宋体"/>
        </w:rPr>
        <w:t>感谢你</w:t>
      </w:r>
      <w:r w:rsidR="006E4AC6">
        <w:rPr>
          <w:rFonts w:ascii="宋体" w:eastAsia="宋体" w:hAnsi="宋体" w:hint="eastAsia"/>
        </w:rPr>
        <w:t>借着民数记2</w:t>
      </w:r>
      <w:r w:rsidR="006E4AC6">
        <w:rPr>
          <w:rFonts w:ascii="宋体" w:eastAsia="宋体" w:hAnsi="宋体"/>
        </w:rPr>
        <w:t>3-24</w:t>
      </w:r>
      <w:r w:rsidRPr="004E73BE">
        <w:rPr>
          <w:rFonts w:ascii="宋体" w:eastAsia="宋体" w:hAnsi="宋体"/>
        </w:rPr>
        <w:t>章</w:t>
      </w:r>
      <w:r w:rsidR="006E4AC6">
        <w:rPr>
          <w:rFonts w:ascii="宋体" w:eastAsia="宋体" w:hAnsi="宋体" w:hint="eastAsia"/>
        </w:rPr>
        <w:t>将你</w:t>
      </w:r>
      <w:r w:rsidRPr="004E73BE">
        <w:rPr>
          <w:rFonts w:ascii="宋体" w:eastAsia="宋体" w:hAnsi="宋体"/>
        </w:rPr>
        <w:t>自己救赎你百姓的作为启示给了这整个世界，让所有的人都知道你是你百姓的上帝，你拯救你的百姓，你保护你的百姓，你也为你的百姓争战，并且大大得胜，最终将要完全得胜。你把这样的救赎你儿女的大作为启示给普天下，启示给历史历代这世上所有的人，为的就是让他们知道，用脚踢刺是</w:t>
      </w:r>
      <w:r w:rsidR="006E4AC6">
        <w:rPr>
          <w:rFonts w:ascii="宋体" w:eastAsia="宋体" w:hAnsi="宋体" w:hint="eastAsia"/>
        </w:rPr>
        <w:t>难</w:t>
      </w:r>
      <w:r w:rsidRPr="004E73BE">
        <w:rPr>
          <w:rFonts w:ascii="宋体" w:eastAsia="宋体" w:hAnsi="宋体" w:hint="eastAsia"/>
        </w:rPr>
        <w:t>的</w:t>
      </w:r>
      <w:r w:rsidR="006E4AC6">
        <w:rPr>
          <w:rFonts w:ascii="宋体" w:eastAsia="宋体" w:hAnsi="宋体" w:hint="eastAsia"/>
        </w:rPr>
        <w:t>，</w:t>
      </w:r>
      <w:r w:rsidRPr="004E73BE">
        <w:rPr>
          <w:rFonts w:ascii="宋体" w:eastAsia="宋体" w:hAnsi="宋体"/>
        </w:rPr>
        <w:t>同时也让你的百姓从中大</w:t>
      </w:r>
      <w:r w:rsidR="006E4AC6">
        <w:rPr>
          <w:rFonts w:ascii="宋体" w:eastAsia="宋体" w:hAnsi="宋体" w:hint="eastAsia"/>
        </w:rPr>
        <w:t>得</w:t>
      </w:r>
      <w:r w:rsidRPr="004E73BE">
        <w:rPr>
          <w:rFonts w:ascii="宋体" w:eastAsia="宋体" w:hAnsi="宋体"/>
        </w:rPr>
        <w:t>安慰。因为知道你与我们同在，你过去如此，现在如此，将来也必如此。你</w:t>
      </w:r>
      <w:r w:rsidR="006E4AC6">
        <w:rPr>
          <w:rFonts w:ascii="宋体" w:eastAsia="宋体" w:hAnsi="宋体" w:hint="eastAsia"/>
        </w:rPr>
        <w:t>没有</w:t>
      </w:r>
      <w:r w:rsidRPr="004E73BE">
        <w:rPr>
          <w:rFonts w:ascii="宋体" w:eastAsia="宋体" w:hAnsi="宋体"/>
        </w:rPr>
        <w:t>一天撇下我们为孤儿，你总是把我们</w:t>
      </w:r>
      <w:r w:rsidR="006E4AC6">
        <w:rPr>
          <w:rFonts w:ascii="宋体" w:eastAsia="宋体" w:hAnsi="宋体" w:hint="eastAsia"/>
        </w:rPr>
        <w:t>护</w:t>
      </w:r>
      <w:ins w:id="70" w:author="jing" w:date="2021-05-21T23:13:00Z">
        <w:r w:rsidR="00C11BDA">
          <w:rPr>
            <w:rFonts w:ascii="宋体" w:eastAsia="宋体" w:hAnsi="宋体" w:hint="eastAsia"/>
          </w:rPr>
          <w:t>翼</w:t>
        </w:r>
      </w:ins>
      <w:del w:id="71" w:author="jing" w:date="2021-05-21T23:13:00Z">
        <w:r w:rsidR="006E4AC6" w:rsidDel="00C11BDA">
          <w:rPr>
            <w:rFonts w:ascii="宋体" w:eastAsia="宋体" w:hAnsi="宋体" w:hint="eastAsia"/>
          </w:rPr>
          <w:delText>庇</w:delText>
        </w:r>
      </w:del>
      <w:r w:rsidRPr="004E73BE">
        <w:rPr>
          <w:rFonts w:ascii="宋体" w:eastAsia="宋体" w:hAnsi="宋体" w:hint="eastAsia"/>
        </w:rPr>
        <w:t>在</w:t>
      </w:r>
      <w:r w:rsidRPr="004E73BE">
        <w:rPr>
          <w:rFonts w:ascii="宋体" w:eastAsia="宋体" w:hAnsi="宋体"/>
        </w:rPr>
        <w:t>你</w:t>
      </w:r>
      <w:r w:rsidR="006E4AC6">
        <w:rPr>
          <w:rFonts w:ascii="宋体" w:eastAsia="宋体" w:hAnsi="宋体" w:hint="eastAsia"/>
        </w:rPr>
        <w:t>恩典</w:t>
      </w:r>
      <w:r w:rsidRPr="004E73BE">
        <w:rPr>
          <w:rFonts w:ascii="宋体" w:eastAsia="宋体" w:hAnsi="宋体"/>
        </w:rPr>
        <w:t>的翅膀底下</w:t>
      </w:r>
      <w:r w:rsidR="006E4AC6">
        <w:rPr>
          <w:rFonts w:ascii="宋体" w:eastAsia="宋体" w:hAnsi="宋体" w:hint="eastAsia"/>
        </w:rPr>
        <w:t>，</w:t>
      </w:r>
      <w:r w:rsidRPr="004E73BE">
        <w:rPr>
          <w:rFonts w:ascii="宋体" w:eastAsia="宋体" w:hAnsi="宋体"/>
        </w:rPr>
        <w:t>来</w:t>
      </w:r>
      <w:r w:rsidR="006E4AC6">
        <w:rPr>
          <w:rFonts w:ascii="宋体" w:eastAsia="宋体" w:hAnsi="宋体" w:hint="eastAsia"/>
        </w:rPr>
        <w:t>保守</w:t>
      </w:r>
      <w:r w:rsidRPr="004E73BE">
        <w:rPr>
          <w:rFonts w:ascii="宋体" w:eastAsia="宋体" w:hAnsi="宋体"/>
        </w:rPr>
        <w:t>我们，来养育我们，叫我们在基督里有平安。为此</w:t>
      </w:r>
      <w:r w:rsidR="006E4AC6">
        <w:rPr>
          <w:rFonts w:ascii="宋体" w:eastAsia="宋体" w:hAnsi="宋体" w:hint="eastAsia"/>
        </w:rPr>
        <w:t>，</w:t>
      </w:r>
      <w:r w:rsidRPr="004E73BE">
        <w:rPr>
          <w:rFonts w:ascii="宋体" w:eastAsia="宋体" w:hAnsi="宋体"/>
        </w:rPr>
        <w:t>我们向</w:t>
      </w:r>
      <w:r w:rsidR="006E4AC6">
        <w:rPr>
          <w:rFonts w:ascii="宋体" w:eastAsia="宋体" w:hAnsi="宋体" w:hint="eastAsia"/>
        </w:rPr>
        <w:t>你</w:t>
      </w:r>
      <w:r w:rsidRPr="004E73BE">
        <w:rPr>
          <w:rFonts w:ascii="宋体" w:eastAsia="宋体" w:hAnsi="宋体"/>
        </w:rPr>
        <w:t>献上感恩</w:t>
      </w:r>
      <w:ins w:id="72" w:author="jing" w:date="2021-05-21T23:13:00Z">
        <w:r w:rsidR="00C11BDA">
          <w:rPr>
            <w:rFonts w:ascii="宋体" w:eastAsia="宋体" w:hAnsi="宋体" w:hint="eastAsia"/>
          </w:rPr>
          <w:t>！</w:t>
        </w:r>
      </w:ins>
      <w:del w:id="73" w:author="jing" w:date="2021-05-21T23:13:00Z">
        <w:r w:rsidRPr="004E73BE" w:rsidDel="00C11BDA">
          <w:rPr>
            <w:rFonts w:ascii="宋体" w:eastAsia="宋体" w:hAnsi="宋体"/>
          </w:rPr>
          <w:delText>，</w:delText>
        </w:r>
      </w:del>
      <w:r w:rsidRPr="004E73BE">
        <w:rPr>
          <w:rFonts w:ascii="宋体" w:eastAsia="宋体" w:hAnsi="宋体"/>
        </w:rPr>
        <w:t>我们也恳求你将圣灵浇灌在每一个属于你的儿女的心里，</w:t>
      </w:r>
      <w:r w:rsidR="006E4AC6">
        <w:rPr>
          <w:rFonts w:ascii="宋体" w:eastAsia="宋体" w:hAnsi="宋体" w:hint="eastAsia"/>
        </w:rPr>
        <w:t>使</w:t>
      </w:r>
      <w:r w:rsidRPr="004E73BE">
        <w:rPr>
          <w:rFonts w:ascii="宋体" w:eastAsia="宋体" w:hAnsi="宋体"/>
        </w:rPr>
        <w:t>我们常常被圣灵充满</w:t>
      </w:r>
      <w:r w:rsidR="006E4AC6">
        <w:rPr>
          <w:rFonts w:ascii="宋体" w:eastAsia="宋体" w:hAnsi="宋体" w:hint="eastAsia"/>
        </w:rPr>
        <w:t>，</w:t>
      </w:r>
      <w:r w:rsidRPr="004E73BE">
        <w:rPr>
          <w:rFonts w:ascii="宋体" w:eastAsia="宋体" w:hAnsi="宋体"/>
        </w:rPr>
        <w:t>满</w:t>
      </w:r>
      <w:ins w:id="74" w:author="jing" w:date="2021-05-21T23:13:00Z">
        <w:r w:rsidR="00C11BDA">
          <w:rPr>
            <w:rFonts w:ascii="宋体" w:eastAsia="宋体" w:hAnsi="宋体" w:hint="eastAsia"/>
          </w:rPr>
          <w:t>得</w:t>
        </w:r>
      </w:ins>
      <w:del w:id="75" w:author="jing" w:date="2021-05-21T23:13:00Z">
        <w:r w:rsidR="006E4AC6" w:rsidDel="00C11BDA">
          <w:rPr>
            <w:rFonts w:ascii="宋体" w:eastAsia="宋体" w:hAnsi="宋体" w:hint="eastAsia"/>
          </w:rPr>
          <w:delText>地</w:delText>
        </w:r>
      </w:del>
      <w:r w:rsidRPr="004E73BE">
        <w:rPr>
          <w:rFonts w:ascii="宋体" w:eastAsia="宋体" w:hAnsi="宋体"/>
        </w:rPr>
        <w:t>恩惠能力</w:t>
      </w:r>
      <w:r w:rsidR="006E4AC6">
        <w:rPr>
          <w:rFonts w:ascii="宋体" w:eastAsia="宋体" w:hAnsi="宋体" w:hint="eastAsia"/>
        </w:rPr>
        <w:t>，在今世</w:t>
      </w:r>
      <w:r w:rsidRPr="004E73BE">
        <w:rPr>
          <w:rFonts w:ascii="宋体" w:eastAsia="宋体" w:hAnsi="宋体"/>
        </w:rPr>
        <w:t>靠着你的大能大力</w:t>
      </w:r>
      <w:r w:rsidR="006E4AC6">
        <w:rPr>
          <w:rFonts w:ascii="宋体" w:eastAsia="宋体" w:hAnsi="宋体" w:hint="eastAsia"/>
        </w:rPr>
        <w:t>作</w:t>
      </w:r>
      <w:r w:rsidRPr="004E73BE">
        <w:rPr>
          <w:rFonts w:ascii="宋体" w:eastAsia="宋体" w:hAnsi="宋体"/>
        </w:rPr>
        <w:t>刚强的人，并且为着你的</w:t>
      </w:r>
      <w:r w:rsidR="006E4AC6">
        <w:rPr>
          <w:rFonts w:ascii="宋体" w:eastAsia="宋体" w:hAnsi="宋体" w:hint="eastAsia"/>
        </w:rPr>
        <w:t>国、</w:t>
      </w:r>
      <w:r w:rsidRPr="004E73BE">
        <w:rPr>
          <w:rFonts w:ascii="宋体" w:eastAsia="宋体" w:hAnsi="宋体"/>
        </w:rPr>
        <w:t>你的</w:t>
      </w:r>
      <w:r w:rsidR="006E4AC6">
        <w:rPr>
          <w:rFonts w:ascii="宋体" w:eastAsia="宋体" w:hAnsi="宋体" w:hint="eastAsia"/>
        </w:rPr>
        <w:t>义</w:t>
      </w:r>
      <w:r w:rsidRPr="004E73BE">
        <w:rPr>
          <w:rFonts w:ascii="宋体" w:eastAsia="宋体" w:hAnsi="宋体"/>
        </w:rPr>
        <w:t>也能</w:t>
      </w:r>
      <w:r w:rsidR="006E4AC6">
        <w:rPr>
          <w:rFonts w:ascii="宋体" w:eastAsia="宋体" w:hAnsi="宋体" w:hint="eastAsia"/>
        </w:rPr>
        <w:t>作</w:t>
      </w:r>
      <w:r w:rsidRPr="004E73BE">
        <w:rPr>
          <w:rFonts w:ascii="宋体" w:eastAsia="宋体" w:hAnsi="宋体"/>
        </w:rPr>
        <w:t>美好的见证。我们如此祷告，</w:t>
      </w:r>
      <w:r w:rsidR="006E4AC6">
        <w:rPr>
          <w:rFonts w:ascii="宋体" w:eastAsia="宋体" w:hAnsi="宋体" w:hint="eastAsia"/>
        </w:rPr>
        <w:t>奉</w:t>
      </w:r>
      <w:r w:rsidRPr="004E73BE">
        <w:rPr>
          <w:rFonts w:ascii="宋体" w:eastAsia="宋体" w:hAnsi="宋体"/>
        </w:rPr>
        <w:t>靠主耶稣基督的名求</w:t>
      </w:r>
      <w:r w:rsidR="006E4AC6">
        <w:rPr>
          <w:rFonts w:ascii="宋体" w:eastAsia="宋体" w:hAnsi="宋体" w:hint="eastAsia"/>
        </w:rPr>
        <w:t>！阿们！”</w:t>
      </w:r>
    </w:p>
    <w:p w14:paraId="3A0AEE6D" w14:textId="77777777" w:rsidR="006E4AC6" w:rsidRDefault="006E4AC6" w:rsidP="006E4AC6">
      <w:pPr>
        <w:rPr>
          <w:rFonts w:ascii="宋体" w:eastAsia="宋体" w:hAnsi="宋体"/>
        </w:rPr>
      </w:pPr>
      <w:r>
        <w:rPr>
          <w:rFonts w:ascii="宋体" w:eastAsia="宋体" w:hAnsi="宋体" w:hint="eastAsia"/>
        </w:rPr>
        <w:t>明日</w:t>
      </w:r>
      <w:r w:rsidR="004E73BE" w:rsidRPr="004E73BE">
        <w:rPr>
          <w:rFonts w:ascii="宋体" w:eastAsia="宋体" w:hAnsi="宋体"/>
        </w:rPr>
        <w:t>读经计划</w:t>
      </w:r>
      <w:r>
        <w:rPr>
          <w:rFonts w:ascii="宋体" w:eastAsia="宋体" w:hAnsi="宋体" w:hint="eastAsia"/>
        </w:rPr>
        <w:t>：</w:t>
      </w:r>
      <w:r w:rsidR="004E73BE" w:rsidRPr="004E73BE">
        <w:rPr>
          <w:rFonts w:ascii="宋体" w:eastAsia="宋体" w:hAnsi="宋体"/>
        </w:rPr>
        <w:t>民数记25章</w:t>
      </w:r>
      <w:r>
        <w:rPr>
          <w:rFonts w:ascii="宋体" w:eastAsia="宋体" w:hAnsi="宋体" w:hint="eastAsia"/>
        </w:rPr>
        <w:t>。</w:t>
      </w:r>
    </w:p>
    <w:p w14:paraId="5069A810" w14:textId="77777777" w:rsidR="006E4AC6" w:rsidRPr="004E73BE" w:rsidRDefault="004E73BE" w:rsidP="006E4AC6">
      <w:pPr>
        <w:rPr>
          <w:rFonts w:ascii="宋体" w:eastAsia="宋体" w:hAnsi="宋体"/>
        </w:rPr>
      </w:pPr>
      <w:r w:rsidRPr="004E73BE">
        <w:rPr>
          <w:rFonts w:ascii="宋体" w:eastAsia="宋体" w:hAnsi="宋体"/>
        </w:rPr>
        <w:t>弟兄姊妹，我们明天再见</w:t>
      </w:r>
      <w:r w:rsidR="006E4AC6">
        <w:rPr>
          <w:rFonts w:ascii="宋体" w:eastAsia="宋体" w:hAnsi="宋体" w:hint="eastAsia"/>
        </w:rPr>
        <w:t>！</w:t>
      </w:r>
    </w:p>
    <w:sectPr w:rsidR="006E4AC6" w:rsidRPr="004E73B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BE"/>
    <w:rsid w:val="00011AF4"/>
    <w:rsid w:val="000429A1"/>
    <w:rsid w:val="004E73BE"/>
    <w:rsid w:val="0051526D"/>
    <w:rsid w:val="005943EE"/>
    <w:rsid w:val="00597034"/>
    <w:rsid w:val="00600722"/>
    <w:rsid w:val="006E4AC6"/>
    <w:rsid w:val="008544EF"/>
    <w:rsid w:val="00A25BED"/>
    <w:rsid w:val="00C11BDA"/>
    <w:rsid w:val="00D21AA1"/>
    <w:rsid w:val="00F807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1448"/>
  <w15:chartTrackingRefBased/>
  <w15:docId w15:val="{AC1B6030-6ADA-F54C-A2DC-24EAE636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2021-05-21T13:34:00Z</dcterms:created>
  <dcterms:modified xsi:type="dcterms:W3CDTF">2021-05-21T15:14:00Z</dcterms:modified>
</cp:coreProperties>
</file>