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3B536" w14:textId="77777777" w:rsid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EB0494">
        <w:rPr>
          <w:rFonts w:ascii="宋体" w:eastAsia="宋体" w:hAnsi="宋体"/>
        </w:rPr>
        <w:t>我们今天的读经计划是民数记23章</w:t>
      </w:r>
      <w:r>
        <w:rPr>
          <w:rFonts w:ascii="宋体" w:eastAsia="宋体" w:hAnsi="宋体" w:hint="eastAsia"/>
        </w:rPr>
        <w:t>。</w:t>
      </w:r>
    </w:p>
    <w:p w14:paraId="4B6BBD2C" w14:textId="6D263259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昨天借着22章，我已经简单</w:t>
      </w:r>
      <w:r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大家分享了有关巴兰是一个怎样</w:t>
      </w:r>
      <w:r>
        <w:rPr>
          <w:rFonts w:ascii="宋体" w:eastAsia="宋体" w:hAnsi="宋体" w:hint="eastAsia"/>
        </w:rPr>
        <w:t>的</w:t>
      </w:r>
      <w:r w:rsidRPr="00EB0494">
        <w:rPr>
          <w:rFonts w:ascii="宋体" w:eastAsia="宋体" w:hAnsi="宋体"/>
        </w:rPr>
        <w:t>先知</w:t>
      </w:r>
      <w:del w:id="0" w:author="jing" w:date="2021-05-20T23:08:00Z">
        <w:r w:rsidRPr="00EB0494" w:rsidDel="00D426A6">
          <w:rPr>
            <w:rFonts w:ascii="宋体" w:eastAsia="宋体" w:hAnsi="宋体"/>
          </w:rPr>
          <w:delText>先</w:delText>
        </w:r>
        <w:r w:rsidDel="00D426A6">
          <w:rPr>
            <w:rFonts w:ascii="宋体" w:eastAsia="宋体" w:hAnsi="宋体" w:hint="eastAsia"/>
          </w:rPr>
          <w:delText>作</w:delText>
        </w:r>
        <w:r w:rsidRPr="00EB0494" w:rsidDel="00D426A6">
          <w:rPr>
            <w:rFonts w:ascii="宋体" w:eastAsia="宋体" w:hAnsi="宋体"/>
          </w:rPr>
          <w:delText>了一个简单的介绍</w:delText>
        </w:r>
      </w:del>
      <w:r w:rsidRPr="00EB0494">
        <w:rPr>
          <w:rFonts w:ascii="宋体" w:eastAsia="宋体" w:hAnsi="宋体"/>
        </w:rPr>
        <w:t>。我们今天将从22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24</w:t>
      </w:r>
      <w:r w:rsidRPr="00EB0494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章圣经</w:t>
      </w:r>
      <w:r w:rsidRPr="00EB0494">
        <w:rPr>
          <w:rFonts w:ascii="宋体" w:eastAsia="宋体" w:hAnsi="宋体"/>
        </w:rPr>
        <w:t>中继续来思想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神把这三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圣经记载下来，对于神的儿女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天国的子民来讲，有着怎样</w:t>
      </w:r>
      <w:ins w:id="1" w:author="jing" w:date="2021-05-20T23:09:00Z">
        <w:r w:rsidR="00D426A6">
          <w:rPr>
            <w:rFonts w:ascii="宋体" w:eastAsia="宋体" w:hAnsi="宋体" w:hint="eastAsia"/>
          </w:rPr>
          <w:t>的</w:t>
        </w:r>
      </w:ins>
      <w:del w:id="2" w:author="jing" w:date="2021-05-20T23:09:00Z">
        <w:r w:rsidDel="00D426A6">
          <w:rPr>
            <w:rFonts w:ascii="宋体" w:eastAsia="宋体" w:hAnsi="宋体" w:hint="eastAsia"/>
          </w:rPr>
          <w:delText>地</w:delText>
        </w:r>
      </w:del>
      <w:r w:rsidRPr="00EB0494">
        <w:rPr>
          <w:rFonts w:ascii="宋体" w:eastAsia="宋体" w:hAnsi="宋体"/>
        </w:rPr>
        <w:t>属灵含义？</w:t>
      </w:r>
    </w:p>
    <w:p w14:paraId="7F4511AE" w14:textId="777777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因为这</w:t>
      </w:r>
      <w:r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 w:hint="eastAsia"/>
        </w:rPr>
        <w:t>圣</w:t>
      </w:r>
      <w:r w:rsidRPr="00EB0494">
        <w:rPr>
          <w:rFonts w:ascii="宋体" w:eastAsia="宋体" w:hAnsi="宋体"/>
        </w:rPr>
        <w:t>经就其故事性来讲，乃是一个完整的故事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所以当我们来读这三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圣经的时候，并不能够从单一</w:t>
      </w:r>
      <w:r>
        <w:rPr>
          <w:rFonts w:ascii="宋体" w:eastAsia="宋体" w:hAnsi="宋体" w:hint="eastAsia"/>
        </w:rPr>
        <w:t>地从</w:t>
      </w:r>
      <w:r w:rsidRPr="00EB0494">
        <w:rPr>
          <w:rFonts w:ascii="宋体" w:eastAsia="宋体" w:hAnsi="宋体"/>
        </w:rPr>
        <w:t>一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圣经中来了解其</w:t>
      </w:r>
      <w:r>
        <w:rPr>
          <w:rFonts w:ascii="宋体" w:eastAsia="宋体" w:hAnsi="宋体" w:hint="eastAsia"/>
        </w:rPr>
        <w:t>整全</w:t>
      </w:r>
      <w:r w:rsidRPr="00EB0494">
        <w:rPr>
          <w:rFonts w:ascii="宋体" w:eastAsia="宋体" w:hAnsi="宋体" w:hint="eastAsia"/>
        </w:rPr>
        <w:t>的</w:t>
      </w:r>
      <w:r w:rsidRPr="00EB0494">
        <w:rPr>
          <w:rFonts w:ascii="宋体" w:eastAsia="宋体" w:hAnsi="宋体"/>
        </w:rPr>
        <w:t>意思。所以我们必须是透过22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24</w:t>
      </w:r>
      <w:r w:rsidRPr="00EB0494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圣经相互对照，从其整体性来分析来了解。</w:t>
      </w:r>
    </w:p>
    <w:p w14:paraId="17C4321B" w14:textId="5D1AD558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如果我们想对这三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圣经有全面正确的了解，我们就必须要有正确的眼光，以正确的视角来看这三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圣经。为了帮助我们能够正确</w:t>
      </w:r>
      <w:ins w:id="3" w:author="jing" w:date="2021-05-20T23:09:00Z">
        <w:r w:rsidR="00D426A6">
          <w:rPr>
            <w:rFonts w:ascii="宋体" w:eastAsia="宋体" w:hAnsi="宋体" w:hint="eastAsia"/>
          </w:rPr>
          <w:t>地</w:t>
        </w:r>
      </w:ins>
      <w:del w:id="4" w:author="jing" w:date="2021-05-20T23:09:00Z">
        <w:r w:rsidRPr="00EB0494" w:rsidDel="00D426A6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理解并应用这三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圣经，我想我们还是要回到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，以最初的福音或者说以原始福音这样的眼光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这样的视角来看这三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就会更加清楚有何</w:t>
      </w:r>
      <w:r>
        <w:rPr>
          <w:rFonts w:ascii="宋体" w:eastAsia="宋体" w:hAnsi="宋体" w:hint="eastAsia"/>
        </w:rPr>
        <w:t>属灵</w:t>
      </w:r>
      <w:r w:rsidRPr="00EB0494">
        <w:rPr>
          <w:rFonts w:ascii="宋体" w:eastAsia="宋体" w:hAnsi="宋体"/>
        </w:rPr>
        <w:t>含义。</w:t>
      </w:r>
    </w:p>
    <w:p w14:paraId="5CC2ECE1" w14:textId="1CA59F4F" w:rsidR="00EB0494" w:rsidRDefault="00EB0494" w:rsidP="00EB0494">
      <w:pPr>
        <w:rPr>
          <w:rFonts w:ascii="宋体" w:eastAsia="宋体" w:hAnsi="宋体"/>
        </w:rPr>
      </w:pPr>
      <w:del w:id="5" w:author="jing" w:date="2021-05-20T23:10:00Z">
        <w:r w:rsidRPr="00EB0494" w:rsidDel="00D426A6">
          <w:rPr>
            <w:rFonts w:ascii="宋体" w:eastAsia="宋体" w:hAnsi="宋体"/>
          </w:rPr>
          <w:delText>在</w:delText>
        </w:r>
      </w:del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，如果我们会背的话，我们应该背诵这两节经文。</w:t>
      </w:r>
      <w:del w:id="6" w:author="jing" w:date="2021-05-20T23:10:00Z">
        <w:r w:rsidRPr="00EB0494" w:rsidDel="00D426A6">
          <w:rPr>
            <w:rFonts w:ascii="宋体" w:eastAsia="宋体" w:hAnsi="宋体"/>
          </w:rPr>
          <w:delText>在</w:delText>
        </w:r>
      </w:del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4-15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记载</w:t>
      </w:r>
      <w:r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耶和华神对蛇说</w:t>
      </w:r>
      <w:r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既作</w:t>
      </w:r>
      <w:r w:rsidRPr="00EB0494">
        <w:rPr>
          <w:rFonts w:ascii="宋体" w:eastAsia="宋体" w:hAnsi="宋体"/>
        </w:rPr>
        <w:t>了这事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就必受咒诅，比一切的牲畜野兽更甚。你必用肚子行走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终身吃土。我又要叫你和女人彼此为仇</w:t>
      </w:r>
      <w:r>
        <w:rPr>
          <w:rFonts w:ascii="宋体" w:eastAsia="宋体" w:hAnsi="宋体" w:hint="eastAsia"/>
        </w:rPr>
        <w:t>；</w:t>
      </w:r>
      <w:r w:rsidRPr="00EB0494">
        <w:rPr>
          <w:rFonts w:ascii="宋体" w:eastAsia="宋体" w:hAnsi="宋体"/>
        </w:rPr>
        <w:t>你的后裔和女人的后裔也彼此为仇。女人的后裔要伤</w:t>
      </w:r>
      <w:ins w:id="7" w:author="jing" w:date="2021-05-20T23:10:00Z">
        <w:r w:rsidR="00D426A6">
          <w:rPr>
            <w:rFonts w:ascii="宋体" w:eastAsia="宋体" w:hAnsi="宋体" w:hint="eastAsia"/>
          </w:rPr>
          <w:t>你</w:t>
        </w:r>
      </w:ins>
      <w:del w:id="8" w:author="jing" w:date="2021-05-20T23:10:00Z">
        <w:r w:rsidRPr="00EB0494" w:rsidDel="00D426A6">
          <w:rPr>
            <w:rFonts w:ascii="宋体" w:eastAsia="宋体" w:hAnsi="宋体"/>
          </w:rPr>
          <w:delText>及</w:delText>
        </w:r>
      </w:del>
      <w:r w:rsidRPr="00EB0494">
        <w:rPr>
          <w:rFonts w:ascii="宋体" w:eastAsia="宋体" w:hAnsi="宋体"/>
        </w:rPr>
        <w:t>的头，你要伤他的脚跟。</w:t>
      </w:r>
      <w:r>
        <w:rPr>
          <w:rFonts w:ascii="宋体" w:eastAsia="宋体" w:hAnsi="宋体" w:hint="eastAsia"/>
        </w:rPr>
        <w:t>’”</w:t>
      </w:r>
    </w:p>
    <w:p w14:paraId="3D0660FC" w14:textId="35AB0CF3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虽然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只有一节经文，但是整本圣经似乎都是在解释这一节经文。换句话来讲，我们也可以</w:t>
      </w:r>
      <w:ins w:id="9" w:author="jing" w:date="2021-05-20T23:11:00Z">
        <w:r w:rsidR="00D426A6" w:rsidRPr="00EB0494">
          <w:rPr>
            <w:rFonts w:ascii="宋体" w:eastAsia="宋体" w:hAnsi="宋体"/>
          </w:rPr>
          <w:t>把</w:t>
        </w:r>
      </w:ins>
      <w:del w:id="10" w:author="jing" w:date="2021-05-20T23:11:00Z">
        <w:r w:rsidRPr="00EB0494" w:rsidDel="00D426A6">
          <w:rPr>
            <w:rFonts w:ascii="宋体" w:eastAsia="宋体" w:hAnsi="宋体"/>
          </w:rPr>
          <w:delText>借着</w:delText>
        </w:r>
      </w:del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del w:id="11" w:author="jing" w:date="2021-05-20T23:11:00Z">
        <w:r w:rsidRPr="00EB0494" w:rsidDel="00D426A6">
          <w:rPr>
            <w:rFonts w:ascii="宋体" w:eastAsia="宋体" w:hAnsi="宋体"/>
          </w:rPr>
          <w:delText>把它</w:delText>
        </w:r>
      </w:del>
      <w:r w:rsidRPr="00EB0494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一把解经的钥匙，借着</w:t>
      </w:r>
      <w:r>
        <w:rPr>
          <w:rFonts w:ascii="宋体" w:eastAsia="宋体" w:hAnsi="宋体" w:hint="eastAsia"/>
        </w:rPr>
        <w:t>它</w:t>
      </w:r>
      <w:r w:rsidRPr="00EB0494">
        <w:rPr>
          <w:rFonts w:ascii="宋体" w:eastAsia="宋体" w:hAnsi="宋体"/>
        </w:rPr>
        <w:t>可以了解全本圣经有关救恩的重要信息。</w:t>
      </w:r>
    </w:p>
    <w:p w14:paraId="38C376F1" w14:textId="208F4EB8" w:rsid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我们能够看到的乃是两个阵营，那就是魔鬼撒</w:t>
      </w:r>
      <w:r>
        <w:rPr>
          <w:rFonts w:ascii="宋体" w:eastAsia="宋体" w:hAnsi="宋体" w:hint="eastAsia"/>
        </w:rPr>
        <w:t>旦</w:t>
      </w:r>
      <w:r w:rsidRPr="00EB0494">
        <w:rPr>
          <w:rFonts w:ascii="宋体" w:eastAsia="宋体" w:hAnsi="宋体"/>
        </w:rPr>
        <w:t>及其随从所组成的一个阵营，</w:t>
      </w:r>
      <w:del w:id="12" w:author="jing" w:date="2021-05-20T23:11:00Z">
        <w:r w:rsidRPr="00EB0494" w:rsidDel="00D426A6">
          <w:rPr>
            <w:rFonts w:ascii="宋体" w:eastAsia="宋体" w:hAnsi="宋体"/>
          </w:rPr>
          <w:delText>以及</w:delText>
        </w:r>
      </w:del>
      <w:r w:rsidRPr="00EB0494">
        <w:rPr>
          <w:rFonts w:ascii="宋体" w:eastAsia="宋体" w:hAnsi="宋体"/>
        </w:rPr>
        <w:t>女人的后裔</w:t>
      </w:r>
      <w:ins w:id="13" w:author="jing" w:date="2021-05-20T23:11:00Z">
        <w:r w:rsidR="00D426A6">
          <w:rPr>
            <w:rFonts w:ascii="宋体" w:eastAsia="宋体" w:hAnsi="宋体" w:hint="eastAsia"/>
          </w:rPr>
          <w:t>——</w:t>
        </w:r>
      </w:ins>
      <w:r w:rsidRPr="00EB0494">
        <w:rPr>
          <w:rFonts w:ascii="宋体" w:eastAsia="宋体" w:hAnsi="宋体"/>
        </w:rPr>
        <w:t>基督</w:t>
      </w:r>
      <w:ins w:id="14" w:author="王 瀚" w:date="2021-05-20T23:48:00Z">
        <w:r w:rsidR="0085780A">
          <w:rPr>
            <w:rFonts w:ascii="宋体" w:eastAsia="宋体" w:hAnsi="宋体" w:hint="eastAsia"/>
          </w:rPr>
          <w:t>和</w:t>
        </w:r>
      </w:ins>
      <w:bookmarkStart w:id="15" w:name="_GoBack"/>
      <w:bookmarkEnd w:id="15"/>
      <w:del w:id="16" w:author="王 瀚" w:date="2021-05-20T23:48:00Z">
        <w:r w:rsidRPr="00EB0494" w:rsidDel="0085780A">
          <w:rPr>
            <w:rFonts w:ascii="宋体" w:eastAsia="宋体" w:hAnsi="宋体"/>
          </w:rPr>
          <w:delText>，以及</w:delText>
        </w:r>
      </w:del>
      <w:r>
        <w:rPr>
          <w:rFonts w:ascii="宋体" w:eastAsia="宋体" w:hAnsi="宋体" w:hint="eastAsia"/>
        </w:rPr>
        <w:t>由</w:t>
      </w:r>
      <w:r w:rsidRPr="00EB0494">
        <w:rPr>
          <w:rFonts w:ascii="宋体" w:eastAsia="宋体" w:hAnsi="宋体"/>
        </w:rPr>
        <w:t>女人所预表的教会，也就是基督的身体所组成的一个</w:t>
      </w:r>
      <w:r>
        <w:rPr>
          <w:rFonts w:ascii="宋体" w:eastAsia="宋体" w:hAnsi="宋体" w:hint="eastAsia"/>
        </w:rPr>
        <w:t>阵营</w:t>
      </w:r>
      <w:r w:rsidRPr="00EB0494">
        <w:rPr>
          <w:rFonts w:ascii="宋体" w:eastAsia="宋体" w:hAnsi="宋体"/>
        </w:rPr>
        <w:t>。而这两个阵营从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开始就有了一场属灵的争战，而这场属灵的争战一直持续到主耶稣基督二次再来</w:t>
      </w:r>
      <w:r>
        <w:rPr>
          <w:rFonts w:ascii="宋体" w:eastAsia="宋体" w:hAnsi="宋体" w:hint="eastAsia"/>
        </w:rPr>
        <w:t>。</w:t>
      </w:r>
    </w:p>
    <w:p w14:paraId="3DB6DBC2" w14:textId="5F28C644" w:rsid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但我们不要忘了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神并不是正面</w:t>
      </w:r>
      <w:ins w:id="17" w:author="jing" w:date="2021-05-20T23:12:00Z">
        <w:r w:rsidR="00D426A6">
          <w:rPr>
            <w:rFonts w:ascii="宋体" w:eastAsia="宋体" w:hAnsi="宋体" w:hint="eastAsia"/>
          </w:rPr>
          <w:t>地</w:t>
        </w:r>
      </w:ins>
      <w:del w:id="18" w:author="jing" w:date="2021-05-20T23:12:00Z">
        <w:r w:rsidRPr="00EB0494" w:rsidDel="00D426A6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把这个</w:t>
      </w:r>
      <w:r>
        <w:rPr>
          <w:rFonts w:ascii="宋体" w:eastAsia="宋体" w:hAnsi="宋体" w:hint="eastAsia"/>
        </w:rPr>
        <w:t>应许</w:t>
      </w:r>
      <w:r w:rsidRPr="00EB0494">
        <w:rPr>
          <w:rFonts w:ascii="宋体" w:eastAsia="宋体" w:hAnsi="宋体"/>
        </w:rPr>
        <w:t>给</w:t>
      </w:r>
      <w:r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的百姓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节</w:t>
      </w:r>
      <w:r w:rsidRPr="00EB0494">
        <w:rPr>
          <w:rFonts w:ascii="宋体" w:eastAsia="宋体" w:hAnsi="宋体"/>
        </w:rPr>
        <w:t>告诉我们，这句话乃是耶和华神对蛇说的，蛇就是魔鬼撒旦的代表。因此，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的内容乃是耶和华神对魔鬼撒旦所</w:t>
      </w:r>
      <w:r>
        <w:rPr>
          <w:rFonts w:ascii="宋体" w:eastAsia="宋体" w:hAnsi="宋体" w:hint="eastAsia"/>
        </w:rPr>
        <w:t>讲</w:t>
      </w:r>
      <w:r w:rsidRPr="00EB0494">
        <w:rPr>
          <w:rFonts w:ascii="宋体" w:eastAsia="宋体" w:hAnsi="宋体"/>
        </w:rPr>
        <w:t>的。</w:t>
      </w:r>
    </w:p>
    <w:p w14:paraId="2B198402" w14:textId="3A4AFB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这是不是就让我们看到了上帝</w:t>
      </w:r>
      <w:r>
        <w:rPr>
          <w:rFonts w:ascii="宋体" w:eastAsia="宋体" w:hAnsi="宋体" w:hint="eastAsia"/>
        </w:rPr>
        <w:t>在</w:t>
      </w:r>
      <w:r w:rsidRPr="00EB0494">
        <w:rPr>
          <w:rFonts w:ascii="宋体" w:eastAsia="宋体" w:hAnsi="宋体"/>
        </w:rPr>
        <w:t>把女人的后裔</w:t>
      </w:r>
      <w:ins w:id="19" w:author="jing" w:date="2021-05-20T23:12:00Z">
        <w:r w:rsidR="00D426A6">
          <w:rPr>
            <w:rFonts w:ascii="宋体" w:eastAsia="宋体" w:hAnsi="宋体" w:hint="eastAsia"/>
          </w:rPr>
          <w:t>——</w:t>
        </w:r>
      </w:ins>
      <w:r w:rsidRPr="00EB0494">
        <w:rPr>
          <w:rFonts w:ascii="宋体" w:eastAsia="宋体" w:hAnsi="宋体"/>
        </w:rPr>
        <w:t>基督以及女人这一个阵营要成就的工作，不是单单</w:t>
      </w:r>
      <w:r>
        <w:rPr>
          <w:rFonts w:ascii="宋体" w:eastAsia="宋体" w:hAnsi="宋体" w:hint="eastAsia"/>
        </w:rPr>
        <w:t>地启示</w:t>
      </w:r>
      <w:r w:rsidRPr="00EB0494">
        <w:rPr>
          <w:rFonts w:ascii="宋体" w:eastAsia="宋体" w:hAnsi="宋体"/>
        </w:rPr>
        <w:t>给</w:t>
      </w:r>
      <w:r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自己的百姓，同时</w:t>
      </w:r>
      <w:r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也把这一内容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这一个</w:t>
      </w:r>
      <w:r>
        <w:rPr>
          <w:rFonts w:ascii="宋体" w:eastAsia="宋体" w:hAnsi="宋体" w:hint="eastAsia"/>
        </w:rPr>
        <w:t>应许</w:t>
      </w:r>
      <w:r w:rsidRPr="00EB0494">
        <w:rPr>
          <w:rFonts w:ascii="宋体" w:eastAsia="宋体" w:hAnsi="宋体"/>
        </w:rPr>
        <w:t>也</w:t>
      </w:r>
      <w:r>
        <w:rPr>
          <w:rFonts w:ascii="宋体" w:eastAsia="宋体" w:hAnsi="宋体" w:hint="eastAsia"/>
        </w:rPr>
        <w:t>启示</w:t>
      </w:r>
      <w:r w:rsidRPr="00EB0494">
        <w:rPr>
          <w:rFonts w:ascii="宋体" w:eastAsia="宋体" w:hAnsi="宋体"/>
        </w:rPr>
        <w:t>给了魔鬼撒旦及其随从。</w:t>
      </w:r>
    </w:p>
    <w:p w14:paraId="0CEA1519" w14:textId="777777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意思就是说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上帝并没有把女人及其后裔救赎的工作向魔鬼撒旦及其随从隐藏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神作这事绝对不是偷偷摸摸</w:t>
      </w:r>
      <w:r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来打伏击战，赢得魔鬼撒旦，而是一场公开的交战，是一场公平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公</w:t>
      </w:r>
      <w:r>
        <w:rPr>
          <w:rFonts w:ascii="宋体" w:eastAsia="宋体" w:hAnsi="宋体" w:hint="eastAsia"/>
        </w:rPr>
        <w:t>义</w:t>
      </w:r>
      <w:r w:rsidRPr="00EB0494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争</w:t>
      </w:r>
      <w:r w:rsidRPr="00EB0494">
        <w:rPr>
          <w:rFonts w:ascii="宋体" w:eastAsia="宋体" w:hAnsi="宋体"/>
        </w:rPr>
        <w:t>战。借着这样公</w:t>
      </w:r>
      <w:r>
        <w:rPr>
          <w:rFonts w:ascii="宋体" w:eastAsia="宋体" w:hAnsi="宋体" w:hint="eastAsia"/>
        </w:rPr>
        <w:t>义、</w:t>
      </w:r>
      <w:r w:rsidRPr="00EB0494">
        <w:rPr>
          <w:rFonts w:ascii="宋体" w:eastAsia="宋体" w:hAnsi="宋体"/>
        </w:rPr>
        <w:t>公平的战争，女人的后裔胜过了魔鬼撒旦。</w:t>
      </w:r>
    </w:p>
    <w:p w14:paraId="0B3827CB" w14:textId="77777777" w:rsid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但是在女人的后裔主耶稣基督最终大获全胜之前，这一场战争乃是持续</w:t>
      </w:r>
      <w:r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 w:hint="eastAsia"/>
        </w:rPr>
        <w:t>在</w:t>
      </w:r>
      <w:r w:rsidRPr="00EB0494">
        <w:rPr>
          <w:rFonts w:ascii="宋体" w:eastAsia="宋体" w:hAnsi="宋体"/>
        </w:rPr>
        <w:t>进行着。那么到了我们今天所读的</w:t>
      </w:r>
      <w:r>
        <w:rPr>
          <w:rFonts w:ascii="宋体" w:eastAsia="宋体" w:hAnsi="宋体" w:hint="eastAsia"/>
        </w:rPr>
        <w:t>民数记</w:t>
      </w:r>
      <w:r w:rsidRPr="00EB0494">
        <w:rPr>
          <w:rFonts w:ascii="宋体" w:eastAsia="宋体" w:hAnsi="宋体"/>
        </w:rPr>
        <w:t>22</w:t>
      </w:r>
      <w:r>
        <w:rPr>
          <w:rFonts w:ascii="宋体" w:eastAsia="宋体" w:hAnsi="宋体" w:hint="eastAsia"/>
        </w:rPr>
        <w:t>-</w:t>
      </w:r>
      <w:r w:rsidRPr="00EB0494">
        <w:rPr>
          <w:rFonts w:ascii="宋体" w:eastAsia="宋体" w:hAnsi="宋体"/>
        </w:rPr>
        <w:t>24</w:t>
      </w:r>
      <w:r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/>
        </w:rPr>
        <w:t>圣经的时候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可以看到这一场战争依然在持续着。</w:t>
      </w:r>
    </w:p>
    <w:p w14:paraId="045B43B5" w14:textId="77777777" w:rsidR="005D7E06" w:rsidRDefault="00EB0494" w:rsidP="005D7E06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所以弟兄姊妹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我们一定不要忘记了保罗在</w:t>
      </w:r>
      <w:r>
        <w:rPr>
          <w:rFonts w:ascii="宋体" w:eastAsia="宋体" w:hAnsi="宋体" w:hint="eastAsia"/>
        </w:rPr>
        <w:t>【弗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因为我们并不是与属血气的</w:t>
      </w:r>
      <w:r>
        <w:rPr>
          <w:rFonts w:ascii="宋体" w:eastAsia="宋体" w:hAnsi="宋体" w:hint="eastAsia"/>
        </w:rPr>
        <w:t>争</w:t>
      </w:r>
      <w:r w:rsidRPr="00EB0494">
        <w:rPr>
          <w:rFonts w:ascii="宋体" w:eastAsia="宋体" w:hAnsi="宋体"/>
        </w:rPr>
        <w:t>战，乃是与那执政的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掌权的</w:t>
      </w:r>
      <w:r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管辖着幽暗世界的</w:t>
      </w:r>
      <w:r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以及天空属灵气的恶魔</w:t>
      </w:r>
      <w:r>
        <w:rPr>
          <w:rFonts w:ascii="宋体" w:eastAsia="宋体" w:hAnsi="宋体" w:hint="eastAsia"/>
        </w:rPr>
        <w:t>争</w:t>
      </w:r>
      <w:r w:rsidRPr="00EB0494">
        <w:rPr>
          <w:rFonts w:ascii="宋体" w:eastAsia="宋体" w:hAnsi="宋体" w:hint="eastAsia"/>
        </w:rPr>
        <w:t>战</w:t>
      </w:r>
      <w:r w:rsidR="005D7E06">
        <w:rPr>
          <w:rFonts w:ascii="宋体" w:eastAsia="宋体" w:hAnsi="宋体" w:hint="eastAsia"/>
        </w:rPr>
        <w:t>。”</w:t>
      </w:r>
      <w:r w:rsidRPr="00EB0494">
        <w:rPr>
          <w:rFonts w:ascii="宋体" w:eastAsia="宋体" w:hAnsi="宋体"/>
        </w:rPr>
        <w:t>这是一场属灵的争战，并且这一场属灵的争战从</w:t>
      </w:r>
      <w:r w:rsidR="005D7E06">
        <w:rPr>
          <w:rFonts w:ascii="宋体" w:eastAsia="宋体" w:hAnsi="宋体" w:hint="eastAsia"/>
        </w:rPr>
        <w:t>【创3：1</w:t>
      </w:r>
      <w:r w:rsidR="005D7E06">
        <w:rPr>
          <w:rFonts w:ascii="宋体" w:eastAsia="宋体" w:hAnsi="宋体"/>
        </w:rPr>
        <w:t>5</w:t>
      </w:r>
      <w:r w:rsidR="005D7E06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开始，战争已经打响，直到主耶稣基督二次再来。那个时候，这一场战争才最终结束。</w:t>
      </w:r>
    </w:p>
    <w:p w14:paraId="3C4129A1" w14:textId="24585331" w:rsidR="005D7E06" w:rsidRDefault="00EB0494" w:rsidP="005D7E06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当我们再一次回顾</w:t>
      </w:r>
      <w:r w:rsidR="005D7E06">
        <w:rPr>
          <w:rFonts w:ascii="宋体" w:eastAsia="宋体" w:hAnsi="宋体" w:hint="eastAsia"/>
        </w:rPr>
        <w:t>【创3：1</w:t>
      </w:r>
      <w:r w:rsidR="005D7E06">
        <w:rPr>
          <w:rFonts w:ascii="宋体" w:eastAsia="宋体" w:hAnsi="宋体"/>
        </w:rPr>
        <w:t>4-15</w:t>
      </w:r>
      <w:r w:rsidR="005D7E06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，让我们带着这样的眼光，站在女人后裔的这一个阵营，以这样的视角来看民数记22</w:t>
      </w:r>
      <w:r w:rsidR="005D7E06">
        <w:rPr>
          <w:rFonts w:ascii="宋体" w:eastAsia="宋体" w:hAnsi="宋体" w:hint="eastAsia"/>
        </w:rPr>
        <w:t>-</w:t>
      </w:r>
      <w:r w:rsidR="005D7E06">
        <w:rPr>
          <w:rFonts w:ascii="宋体" w:eastAsia="宋体" w:hAnsi="宋体"/>
        </w:rPr>
        <w:t>24</w:t>
      </w:r>
      <w:r w:rsidRPr="00EB0494">
        <w:rPr>
          <w:rFonts w:ascii="宋体" w:eastAsia="宋体" w:hAnsi="宋体"/>
        </w:rPr>
        <w:t>章，相信我们就能够看</w:t>
      </w:r>
      <w:ins w:id="20" w:author="jing" w:date="2021-05-20T23:14:00Z">
        <w:r w:rsidR="00D426A6">
          <w:rPr>
            <w:rFonts w:ascii="宋体" w:eastAsia="宋体" w:hAnsi="宋体" w:hint="eastAsia"/>
          </w:rPr>
          <w:t>得</w:t>
        </w:r>
      </w:ins>
      <w:del w:id="21" w:author="jing" w:date="2021-05-20T23:14:00Z">
        <w:r w:rsidRPr="00EB0494" w:rsidDel="00D426A6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更加清楚。</w:t>
      </w:r>
    </w:p>
    <w:p w14:paraId="2AE6EC24" w14:textId="3B4F3816" w:rsidR="00EB0494" w:rsidRPr="00EB0494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下面我们先来</w:t>
      </w:r>
      <w:r w:rsidR="005D7E06">
        <w:rPr>
          <w:rFonts w:ascii="宋体" w:eastAsia="宋体" w:hAnsi="宋体" w:hint="eastAsia"/>
        </w:rPr>
        <w:t>思想</w:t>
      </w:r>
      <w:r w:rsidRPr="005D7E06">
        <w:rPr>
          <w:rFonts w:ascii="宋体" w:eastAsia="宋体" w:hAnsi="宋体"/>
          <w:b/>
          <w:bCs/>
        </w:rPr>
        <w:t>第一点</w:t>
      </w:r>
      <w:r w:rsidR="005D7E06">
        <w:rPr>
          <w:rFonts w:ascii="宋体" w:eastAsia="宋体" w:hAnsi="宋体" w:hint="eastAsia"/>
          <w:b/>
          <w:bCs/>
        </w:rPr>
        <w:t>，</w:t>
      </w:r>
      <w:r w:rsidRPr="00EB0494">
        <w:rPr>
          <w:rFonts w:ascii="宋体" w:eastAsia="宋体" w:hAnsi="宋体"/>
        </w:rPr>
        <w:t>就是蛇的后裔或者说魔鬼撒旦的后裔</w:t>
      </w:r>
      <w:r w:rsidR="005D7E06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谁是魔鬼撒旦的后裔呢？就是那些跟随魔鬼撒旦与</w:t>
      </w:r>
      <w:ins w:id="22" w:author="jing" w:date="2021-05-20T23:15:00Z">
        <w:r w:rsidR="00D426A6">
          <w:rPr>
            <w:rFonts w:ascii="宋体" w:eastAsia="宋体" w:hAnsi="宋体" w:hint="eastAsia"/>
          </w:rPr>
          <w:t>神</w:t>
        </w:r>
      </w:ins>
      <w:r w:rsidRPr="00EB0494">
        <w:rPr>
          <w:rFonts w:ascii="宋体" w:eastAsia="宋体" w:hAnsi="宋体"/>
        </w:rPr>
        <w:t>以及</w:t>
      </w:r>
      <w:r w:rsidR="005D7E06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的教会为仇的那些</w:t>
      </w:r>
      <w:r w:rsidR="005D7E06">
        <w:rPr>
          <w:rFonts w:ascii="宋体" w:eastAsia="宋体" w:hAnsi="宋体" w:hint="eastAsia"/>
        </w:rPr>
        <w:t>世人</w:t>
      </w:r>
      <w:r w:rsidRPr="00EB0494">
        <w:rPr>
          <w:rFonts w:ascii="宋体" w:eastAsia="宋体" w:hAnsi="宋体"/>
        </w:rPr>
        <w:t>，他们就是属灵意义上的魔鬼撒旦的后裔。既然我们已经清楚以色列人乃是上帝从万民中所拣选的民族，</w:t>
      </w:r>
      <w:r w:rsidR="00A16CB9">
        <w:rPr>
          <w:rFonts w:ascii="宋体" w:eastAsia="宋体" w:hAnsi="宋体" w:hint="eastAsia"/>
        </w:rPr>
        <w:t>它</w:t>
      </w:r>
      <w:r w:rsidRPr="00EB0494">
        <w:rPr>
          <w:rFonts w:ascii="宋体" w:eastAsia="宋体" w:hAnsi="宋体"/>
        </w:rPr>
        <w:t>预表着基督的教会</w:t>
      </w:r>
      <w:r w:rsidR="00A16CB9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如果以色列人所预表的是</w:t>
      </w:r>
      <w:r w:rsidR="00A16CB9">
        <w:rPr>
          <w:rFonts w:ascii="宋体" w:eastAsia="宋体" w:hAnsi="宋体" w:hint="eastAsia"/>
        </w:rPr>
        <w:t>基督</w:t>
      </w:r>
      <w:r w:rsidRPr="00EB0494">
        <w:rPr>
          <w:rFonts w:ascii="宋体" w:eastAsia="宋体" w:hAnsi="宋体"/>
        </w:rPr>
        <w:t>的教</w:t>
      </w:r>
      <w:r w:rsidR="00A16CB9">
        <w:rPr>
          <w:rFonts w:ascii="宋体" w:eastAsia="宋体" w:hAnsi="宋体" w:hint="eastAsia"/>
        </w:rPr>
        <w:t>会</w:t>
      </w:r>
      <w:r w:rsidRPr="00EB0494">
        <w:rPr>
          <w:rFonts w:ascii="宋体" w:eastAsia="宋体" w:hAnsi="宋体"/>
        </w:rPr>
        <w:t>，那么</w:t>
      </w:r>
      <w:ins w:id="23" w:author="jing" w:date="2021-05-20T23:15:00Z">
        <w:r w:rsidR="00D426A6">
          <w:rPr>
            <w:rFonts w:ascii="宋体" w:eastAsia="宋体" w:hAnsi="宋体" w:hint="eastAsia"/>
          </w:rPr>
          <w:t>，</w:t>
        </w:r>
      </w:ins>
      <w:r w:rsidR="00833EE7">
        <w:rPr>
          <w:rFonts w:ascii="宋体" w:eastAsia="宋体" w:hAnsi="宋体" w:hint="eastAsia"/>
        </w:rPr>
        <w:t>她</w:t>
      </w:r>
      <w:r w:rsidRPr="00EB0494">
        <w:rPr>
          <w:rFonts w:ascii="宋体" w:eastAsia="宋体" w:hAnsi="宋体"/>
        </w:rPr>
        <w:t>就是</w:t>
      </w:r>
      <w:r w:rsidR="00833EE7">
        <w:rPr>
          <w:rFonts w:ascii="宋体" w:eastAsia="宋体" w:hAnsi="宋体" w:hint="eastAsia"/>
        </w:rPr>
        <w:t>【创3：1</w:t>
      </w:r>
      <w:r w:rsidR="00833EE7">
        <w:rPr>
          <w:rFonts w:ascii="宋体" w:eastAsia="宋体" w:hAnsi="宋体"/>
        </w:rPr>
        <w:t>5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所说的孕育</w:t>
      </w:r>
      <w:r w:rsidR="00833EE7">
        <w:rPr>
          <w:rFonts w:ascii="宋体" w:eastAsia="宋体" w:hAnsi="宋体" w:hint="eastAsia"/>
        </w:rPr>
        <w:t>救恩</w:t>
      </w:r>
      <w:r w:rsidRPr="00EB0494">
        <w:rPr>
          <w:rFonts w:ascii="宋体" w:eastAsia="宋体" w:hAnsi="宋体"/>
        </w:rPr>
        <w:t>的女人。</w:t>
      </w:r>
    </w:p>
    <w:p w14:paraId="77FDF512" w14:textId="777777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lastRenderedPageBreak/>
        <w:t>根据保罗在</w:t>
      </w:r>
      <w:r w:rsidR="00833EE7">
        <w:rPr>
          <w:rFonts w:ascii="宋体" w:eastAsia="宋体" w:hAnsi="宋体" w:hint="eastAsia"/>
        </w:rPr>
        <w:t>【罗9：5】</w:t>
      </w:r>
      <w:r w:rsidRPr="00EB0494">
        <w:rPr>
          <w:rFonts w:ascii="宋体" w:eastAsia="宋体" w:hAnsi="宋体"/>
        </w:rPr>
        <w:t>所说的</w:t>
      </w:r>
      <w:r w:rsidR="00833EE7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按肉体说，基督也是从他们出来的</w:t>
      </w:r>
      <w:r w:rsidR="00833EE7">
        <w:rPr>
          <w:rFonts w:ascii="宋体" w:eastAsia="宋体" w:hAnsi="宋体" w:hint="eastAsia"/>
        </w:rPr>
        <w:t>。”</w:t>
      </w:r>
      <w:r w:rsidRPr="00EB0494">
        <w:rPr>
          <w:rFonts w:ascii="宋体" w:eastAsia="宋体" w:hAnsi="宋体"/>
        </w:rPr>
        <w:t>那意思就是基督</w:t>
      </w:r>
      <w:r w:rsidR="00833EE7">
        <w:rPr>
          <w:rFonts w:ascii="宋体" w:eastAsia="宋体" w:hAnsi="宋体" w:hint="eastAsia"/>
        </w:rPr>
        <w:t>也是</w:t>
      </w:r>
      <w:r w:rsidRPr="00EB0494">
        <w:rPr>
          <w:rFonts w:ascii="宋体" w:eastAsia="宋体" w:hAnsi="宋体"/>
        </w:rPr>
        <w:t>从目前在即将进入迦南地的这一个以色列民族孕育出来的。所以说，毫无疑问，以色列民这一个民族，他们</w:t>
      </w:r>
      <w:r w:rsidR="00833EE7">
        <w:rPr>
          <w:rFonts w:ascii="宋体" w:eastAsia="宋体" w:hAnsi="宋体" w:hint="eastAsia"/>
        </w:rPr>
        <w:t>就是</w:t>
      </w:r>
      <w:r w:rsidRPr="00EB0494">
        <w:rPr>
          <w:rFonts w:ascii="宋体" w:eastAsia="宋体" w:hAnsi="宋体"/>
        </w:rPr>
        <w:t>神教会的预表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就是基督身体的预表</w:t>
      </w:r>
      <w:r w:rsidR="00833EE7">
        <w:rPr>
          <w:rFonts w:ascii="宋体" w:eastAsia="宋体" w:hAnsi="宋体" w:hint="eastAsia"/>
        </w:rPr>
        <w:t>，凡是</w:t>
      </w:r>
      <w:r w:rsidRPr="00EB0494">
        <w:rPr>
          <w:rFonts w:ascii="宋体" w:eastAsia="宋体" w:hAnsi="宋体"/>
        </w:rPr>
        <w:t>与以色列人为</w:t>
      </w:r>
      <w:r w:rsidR="00833EE7">
        <w:rPr>
          <w:rFonts w:ascii="宋体" w:eastAsia="宋体" w:hAnsi="宋体" w:hint="eastAsia"/>
        </w:rPr>
        <w:t>敌</w:t>
      </w:r>
      <w:r w:rsidRPr="00EB0494">
        <w:rPr>
          <w:rFonts w:ascii="宋体" w:eastAsia="宋体" w:hAnsi="宋体"/>
        </w:rPr>
        <w:t>为仇的，毫无疑问，他们就是魔鬼撒旦的后裔。</w:t>
      </w:r>
    </w:p>
    <w:p w14:paraId="64AFA521" w14:textId="03E52EC2" w:rsidR="00833EE7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这样，我们再次回到民</w:t>
      </w:r>
      <w:r w:rsidR="00833EE7">
        <w:rPr>
          <w:rFonts w:ascii="宋体" w:eastAsia="宋体" w:hAnsi="宋体" w:hint="eastAsia"/>
        </w:rPr>
        <w:t>数</w:t>
      </w:r>
      <w:r w:rsidRPr="00EB0494">
        <w:rPr>
          <w:rFonts w:ascii="宋体" w:eastAsia="宋体" w:hAnsi="宋体"/>
        </w:rPr>
        <w:t>记21章来看亚摩利王西宏以及巴珊王噩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那你就知道他们乃是一群怎样</w:t>
      </w:r>
      <w:ins w:id="24" w:author="jing" w:date="2021-05-20T23:16:00Z">
        <w:r w:rsidR="00D426A6">
          <w:rPr>
            <w:rFonts w:ascii="宋体" w:eastAsia="宋体" w:hAnsi="宋体" w:hint="eastAsia"/>
          </w:rPr>
          <w:t>得</w:t>
        </w:r>
      </w:ins>
      <w:del w:id="25" w:author="jing" w:date="2021-05-20T23:16:00Z">
        <w:r w:rsidR="00833EE7" w:rsidDel="00D426A6">
          <w:rPr>
            <w:rFonts w:ascii="宋体" w:eastAsia="宋体" w:hAnsi="宋体" w:hint="eastAsia"/>
          </w:rPr>
          <w:delText>地</w:delText>
        </w:r>
      </w:del>
      <w:r w:rsidRPr="00EB0494">
        <w:rPr>
          <w:rFonts w:ascii="宋体" w:eastAsia="宋体" w:hAnsi="宋体"/>
        </w:rPr>
        <w:t>人。</w:t>
      </w:r>
      <w:r w:rsidR="00833EE7">
        <w:rPr>
          <w:rFonts w:ascii="宋体" w:eastAsia="宋体" w:hAnsi="宋体" w:hint="eastAsia"/>
        </w:rPr>
        <w:t>【民2</w:t>
      </w:r>
      <w:r w:rsidR="00833EE7">
        <w:rPr>
          <w:rFonts w:ascii="宋体" w:eastAsia="宋体" w:hAnsi="宋体"/>
        </w:rPr>
        <w:t>1</w:t>
      </w:r>
      <w:r w:rsidR="00833EE7">
        <w:rPr>
          <w:rFonts w:ascii="宋体" w:eastAsia="宋体" w:hAnsi="宋体" w:hint="eastAsia"/>
        </w:rPr>
        <w:t>：2</w:t>
      </w:r>
      <w:r w:rsidR="00833EE7">
        <w:rPr>
          <w:rFonts w:ascii="宋体" w:eastAsia="宋体" w:hAnsi="宋体"/>
        </w:rPr>
        <w:t>1-26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这一段经文这样说</w:t>
      </w:r>
      <w:r w:rsidR="00833EE7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以色列人差遣使者去见亚摩利人的王西宏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说</w:t>
      </w:r>
      <w:r w:rsidR="00833EE7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求你容我们从你的地经过，我们不偏入田间和葡萄园，也不喝井里的水，只走大道，直到过了你的境界。</w:t>
      </w:r>
      <w:r w:rsidR="00833EE7">
        <w:rPr>
          <w:rFonts w:ascii="宋体" w:eastAsia="宋体" w:hAnsi="宋体" w:hint="eastAsia"/>
        </w:rPr>
        <w:t>’西宏</w:t>
      </w:r>
      <w:r w:rsidRPr="00EB0494">
        <w:rPr>
          <w:rFonts w:ascii="宋体" w:eastAsia="宋体" w:hAnsi="宋体"/>
        </w:rPr>
        <w:t>不容以色列人从他的境界经过，就招聚他的众民出到旷野，要攻击以色列人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到了</w:t>
      </w:r>
      <w:r w:rsidR="00833EE7">
        <w:rPr>
          <w:rFonts w:ascii="宋体" w:eastAsia="宋体" w:hAnsi="宋体" w:hint="eastAsia"/>
        </w:rPr>
        <w:t>雅杂，</w:t>
      </w:r>
      <w:r w:rsidRPr="00EB0494">
        <w:rPr>
          <w:rFonts w:ascii="宋体" w:eastAsia="宋体" w:hAnsi="宋体"/>
        </w:rPr>
        <w:t>与以色列人争战</w:t>
      </w:r>
      <w:r w:rsidR="00833EE7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以色列人用刀杀了他，得了他的地，从亚嫩河到雅博河，直到亚扪人的境界。</w:t>
      </w:r>
      <w:r w:rsidR="00833EE7">
        <w:rPr>
          <w:rFonts w:ascii="宋体" w:eastAsia="宋体" w:hAnsi="宋体" w:hint="eastAsia"/>
        </w:rPr>
        <w:t>”</w:t>
      </w:r>
    </w:p>
    <w:p w14:paraId="415ECAEA" w14:textId="756A08AB" w:rsidR="00833EE7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弟兄姊妹</w:t>
      </w:r>
      <w:ins w:id="26" w:author="jing" w:date="2021-05-20T23:17:00Z">
        <w:r w:rsidR="00D426A6">
          <w:rPr>
            <w:rFonts w:ascii="宋体" w:eastAsia="宋体" w:hAnsi="宋体" w:hint="eastAsia"/>
          </w:rPr>
          <w:t>，</w:t>
        </w:r>
      </w:ins>
      <w:del w:id="27" w:author="jing" w:date="2021-05-20T23:17:00Z">
        <w:r w:rsidRPr="00EB0494" w:rsidDel="00D426A6">
          <w:rPr>
            <w:rFonts w:ascii="宋体" w:eastAsia="宋体" w:hAnsi="宋体"/>
          </w:rPr>
          <w:delText>。</w:delText>
        </w:r>
      </w:del>
      <w:r w:rsidRPr="00EB0494">
        <w:rPr>
          <w:rFonts w:ascii="宋体" w:eastAsia="宋体" w:hAnsi="宋体"/>
        </w:rPr>
        <w:t>这段圣经我们是不是就可以看得出，以色列人就是</w:t>
      </w:r>
      <w:r w:rsidR="00833EE7">
        <w:rPr>
          <w:rFonts w:ascii="宋体" w:eastAsia="宋体" w:hAnsi="宋体" w:hint="eastAsia"/>
        </w:rPr>
        <w:t>【创3：1</w:t>
      </w:r>
      <w:r w:rsidR="00833EE7">
        <w:rPr>
          <w:rFonts w:ascii="宋体" w:eastAsia="宋体" w:hAnsi="宋体"/>
        </w:rPr>
        <w:t>5</w:t>
      </w:r>
      <w:r w:rsidR="00833EE7">
        <w:rPr>
          <w:rFonts w:ascii="宋体" w:eastAsia="宋体" w:hAnsi="宋体" w:hint="eastAsia"/>
        </w:rPr>
        <w:t>】</w:t>
      </w:r>
      <w:del w:id="28" w:author="jing" w:date="2021-05-20T23:17:00Z">
        <w:r w:rsidRPr="00EB0494" w:rsidDel="00D426A6">
          <w:rPr>
            <w:rFonts w:ascii="宋体" w:eastAsia="宋体" w:hAnsi="宋体"/>
          </w:rPr>
          <w:delText>。</w:delText>
        </w:r>
      </w:del>
      <w:r w:rsidRPr="00EB0494">
        <w:rPr>
          <w:rFonts w:ascii="宋体" w:eastAsia="宋体" w:hAnsi="宋体"/>
        </w:rPr>
        <w:t>那女人的后裔。当上帝应许说女人的后裔要</w:t>
      </w:r>
      <w:r w:rsidR="00833EE7">
        <w:rPr>
          <w:rFonts w:ascii="宋体" w:eastAsia="宋体" w:hAnsi="宋体" w:hint="eastAsia"/>
        </w:rPr>
        <w:t>伤你</w:t>
      </w:r>
      <w:r w:rsidRPr="00EB0494">
        <w:rPr>
          <w:rFonts w:ascii="宋体" w:eastAsia="宋体" w:hAnsi="宋体"/>
        </w:rPr>
        <w:t>的头，你要伤他的脚跟</w:t>
      </w:r>
      <w:ins w:id="29" w:author="jing" w:date="2021-05-20T23:17:00Z">
        <w:r w:rsidR="00A96827">
          <w:rPr>
            <w:rFonts w:ascii="宋体" w:eastAsia="宋体" w:hAnsi="宋体" w:hint="eastAsia"/>
          </w:rPr>
          <w:t>，</w:t>
        </w:r>
      </w:ins>
      <w:del w:id="30" w:author="jing" w:date="2021-05-20T23:17:00Z">
        <w:r w:rsidRPr="00EB0494" w:rsidDel="00A96827">
          <w:rPr>
            <w:rFonts w:ascii="宋体" w:eastAsia="宋体" w:hAnsi="宋体"/>
          </w:rPr>
          <w:delText>。</w:delText>
        </w:r>
      </w:del>
      <w:r w:rsidRPr="00EB0494">
        <w:rPr>
          <w:rFonts w:ascii="宋体" w:eastAsia="宋体" w:hAnsi="宋体"/>
        </w:rPr>
        <w:t>实际在</w:t>
      </w:r>
      <w:r w:rsidR="00833EE7">
        <w:rPr>
          <w:rFonts w:ascii="宋体" w:eastAsia="宋体" w:hAnsi="宋体" w:hint="eastAsia"/>
        </w:rPr>
        <w:t>【创3：1</w:t>
      </w:r>
      <w:r w:rsidR="00833EE7">
        <w:rPr>
          <w:rFonts w:ascii="宋体" w:eastAsia="宋体" w:hAnsi="宋体"/>
        </w:rPr>
        <w:t>5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的</w:t>
      </w:r>
      <w:r w:rsidR="00833EE7">
        <w:rPr>
          <w:rFonts w:ascii="宋体" w:eastAsia="宋体" w:hAnsi="宋体" w:hint="eastAsia"/>
        </w:rPr>
        <w:t>应许</w:t>
      </w:r>
      <w:r w:rsidRPr="00EB0494">
        <w:rPr>
          <w:rFonts w:ascii="宋体" w:eastAsia="宋体" w:hAnsi="宋体"/>
        </w:rPr>
        <w:t>当中，已经应许基督及其女人将要得胜。</w:t>
      </w:r>
    </w:p>
    <w:p w14:paraId="6C9B4A5F" w14:textId="77777777" w:rsidR="00833EE7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那么在这一个属灵的争战中，我们看到与基督及其教会为仇为敌的</w:t>
      </w:r>
      <w:r w:rsidR="00833EE7">
        <w:rPr>
          <w:rFonts w:ascii="宋体" w:eastAsia="宋体" w:hAnsi="宋体" w:hint="eastAsia"/>
        </w:rPr>
        <w:t>西宏</w:t>
      </w:r>
      <w:r w:rsidRPr="00EB0494">
        <w:rPr>
          <w:rFonts w:ascii="宋体" w:eastAsia="宋体" w:hAnsi="宋体"/>
        </w:rPr>
        <w:t>王，他不但不容以色列人经过他们的境界，并且他还出兵与以色列人争战。这是不是就看到了一场属灵的争战在这一场小战役当中再一次打响，并且也让我们看到以色列人大获全胜，并且也让我们在这一段圣经中看到这一位亚摩利王西宏，他</w:t>
      </w:r>
      <w:r w:rsidR="00833EE7">
        <w:rPr>
          <w:rFonts w:ascii="宋体" w:eastAsia="宋体" w:hAnsi="宋体" w:hint="eastAsia"/>
        </w:rPr>
        <w:t>先前</w:t>
      </w:r>
      <w:r w:rsidRPr="00EB0494">
        <w:rPr>
          <w:rFonts w:ascii="宋体" w:eastAsia="宋体" w:hAnsi="宋体"/>
        </w:rPr>
        <w:t>乃</w:t>
      </w:r>
      <w:r w:rsidR="00833EE7">
        <w:rPr>
          <w:rFonts w:ascii="宋体" w:eastAsia="宋体" w:hAnsi="宋体" w:hint="eastAsia"/>
        </w:rPr>
        <w:t>是与摩押</w:t>
      </w:r>
      <w:r w:rsidRPr="00EB0494">
        <w:rPr>
          <w:rFonts w:ascii="宋体" w:eastAsia="宋体" w:hAnsi="宋体"/>
        </w:rPr>
        <w:t>的先王争战，从他手中夺取了</w:t>
      </w:r>
      <w:r w:rsidR="00833EE7">
        <w:rPr>
          <w:rFonts w:ascii="宋体" w:eastAsia="宋体" w:hAnsi="宋体" w:hint="eastAsia"/>
        </w:rPr>
        <w:t>全地</w:t>
      </w:r>
      <w:r w:rsidRPr="00EB0494">
        <w:rPr>
          <w:rFonts w:ascii="宋体" w:eastAsia="宋体" w:hAnsi="宋体"/>
        </w:rPr>
        <w:t>。现在以色列人</w:t>
      </w:r>
      <w:r w:rsidR="00833EE7">
        <w:rPr>
          <w:rFonts w:ascii="宋体" w:eastAsia="宋体" w:hAnsi="宋体" w:hint="eastAsia"/>
        </w:rPr>
        <w:t>又</w:t>
      </w:r>
      <w:r w:rsidRPr="00EB0494">
        <w:rPr>
          <w:rFonts w:ascii="宋体" w:eastAsia="宋体" w:hAnsi="宋体"/>
        </w:rPr>
        <w:t>战胜了亚摩利王西宏，是不是就等于以色列人就打败了亚摩利王西宏，同时也占领了他们的土地，其实就等于占领了</w:t>
      </w:r>
      <w:r w:rsidR="00833EE7">
        <w:rPr>
          <w:rFonts w:ascii="宋体" w:eastAsia="宋体" w:hAnsi="宋体" w:hint="eastAsia"/>
        </w:rPr>
        <w:t>摩押地。</w:t>
      </w:r>
    </w:p>
    <w:p w14:paraId="1C8116C6" w14:textId="58D9A0F8" w:rsidR="00833EE7" w:rsidRDefault="00833EE7" w:rsidP="00EB049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摩押和亚扪</w:t>
      </w:r>
      <w:r w:rsidR="00EB0494" w:rsidRPr="00EB0494">
        <w:rPr>
          <w:rFonts w:ascii="宋体" w:eastAsia="宋体" w:hAnsi="宋体"/>
        </w:rPr>
        <w:t>乃是罗</w:t>
      </w:r>
      <w:r>
        <w:rPr>
          <w:rFonts w:ascii="宋体" w:eastAsia="宋体" w:hAnsi="宋体" w:hint="eastAsia"/>
        </w:rPr>
        <w:t>得</w:t>
      </w:r>
      <w:r w:rsidR="00EB0494" w:rsidRPr="00EB0494">
        <w:rPr>
          <w:rFonts w:ascii="宋体" w:eastAsia="宋体" w:hAnsi="宋体"/>
        </w:rPr>
        <w:t>的后裔，是罗</w:t>
      </w:r>
      <w:r>
        <w:rPr>
          <w:rFonts w:ascii="宋体" w:eastAsia="宋体" w:hAnsi="宋体" w:hint="eastAsia"/>
        </w:rPr>
        <w:t>得</w:t>
      </w:r>
      <w:r w:rsidR="00EB0494" w:rsidRPr="00EB0494">
        <w:rPr>
          <w:rFonts w:ascii="宋体" w:eastAsia="宋体" w:hAnsi="宋体"/>
        </w:rPr>
        <w:t>的女儿与罗</w:t>
      </w:r>
      <w:r>
        <w:rPr>
          <w:rFonts w:ascii="宋体" w:eastAsia="宋体" w:hAnsi="宋体" w:hint="eastAsia"/>
        </w:rPr>
        <w:t>得</w:t>
      </w:r>
      <w:r w:rsidR="00EB0494" w:rsidRPr="00EB0494">
        <w:rPr>
          <w:rFonts w:ascii="宋体" w:eastAsia="宋体" w:hAnsi="宋体"/>
        </w:rPr>
        <w:t>乱伦生下来的两个民族</w:t>
      </w:r>
      <w:del w:id="31" w:author="jing" w:date="2021-05-20T23:18:00Z">
        <w:r w:rsidR="00EB0494" w:rsidRPr="00EB0494" w:rsidDel="00A96827">
          <w:rPr>
            <w:rFonts w:ascii="宋体" w:eastAsia="宋体" w:hAnsi="宋体"/>
          </w:rPr>
          <w:delText>，</w:delText>
        </w:r>
      </w:del>
      <w:r w:rsidR="00EB0494" w:rsidRPr="00EB0494">
        <w:rPr>
          <w:rFonts w:ascii="宋体" w:eastAsia="宋体" w:hAnsi="宋体"/>
        </w:rPr>
        <w:t>摩押人和亚扪人。</w:t>
      </w:r>
      <w:ins w:id="32" w:author="王 瀚" w:date="2021-05-20T23:44:00Z">
        <w:r w:rsidR="00E06C80">
          <w:rPr>
            <w:rFonts w:ascii="宋体" w:eastAsia="宋体" w:hAnsi="宋体" w:hint="eastAsia"/>
          </w:rPr>
          <w:t>那么</w:t>
        </w:r>
      </w:ins>
      <w:r w:rsidR="00EB0494" w:rsidRPr="00EB0494">
        <w:rPr>
          <w:rFonts w:ascii="宋体" w:eastAsia="宋体" w:hAnsi="宋体"/>
        </w:rPr>
        <w:t>从这个圣经中就看到了，他们都是跟随魔鬼撒旦的，都是与基督及其教会为敌的。</w:t>
      </w:r>
    </w:p>
    <w:p w14:paraId="1F5371F0" w14:textId="4643CB15" w:rsidR="00833EE7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如果我们以</w:t>
      </w:r>
      <w:r w:rsidR="00833EE7">
        <w:rPr>
          <w:rFonts w:ascii="宋体" w:eastAsia="宋体" w:hAnsi="宋体" w:hint="eastAsia"/>
        </w:rPr>
        <w:t>【创3：1</w:t>
      </w:r>
      <w:r w:rsidR="00833EE7">
        <w:rPr>
          <w:rFonts w:ascii="宋体" w:eastAsia="宋体" w:hAnsi="宋体"/>
        </w:rPr>
        <w:t>4-15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的眼光来看</w:t>
      </w:r>
      <w:del w:id="33" w:author="jing" w:date="2021-05-20T23:18:00Z">
        <w:r w:rsidRPr="00EB0494" w:rsidDel="00A96827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这段圣经</w:t>
      </w:r>
      <w:ins w:id="34" w:author="jing" w:date="2021-05-20T23:18:00Z">
        <w:r w:rsidR="00A96827" w:rsidRPr="00EB0494">
          <w:rPr>
            <w:rFonts w:ascii="宋体" w:eastAsia="宋体" w:hAnsi="宋体"/>
          </w:rPr>
          <w:t>，</w:t>
        </w:r>
      </w:ins>
      <w:r w:rsidRPr="00EB0494">
        <w:rPr>
          <w:rFonts w:ascii="宋体" w:eastAsia="宋体" w:hAnsi="宋体"/>
        </w:rPr>
        <w:t>是不是就很清楚</w:t>
      </w:r>
      <w:r w:rsidR="00833EE7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看到了这一点</w:t>
      </w:r>
      <w:ins w:id="35" w:author="jing" w:date="2021-05-20T23:18:00Z">
        <w:r w:rsidR="00A96827">
          <w:rPr>
            <w:rFonts w:ascii="宋体" w:eastAsia="宋体" w:hAnsi="宋体" w:hint="eastAsia"/>
          </w:rPr>
          <w:t>？</w:t>
        </w:r>
      </w:ins>
      <w:del w:id="36" w:author="jing" w:date="2021-05-20T23:18:00Z">
        <w:r w:rsidRPr="00EB0494" w:rsidDel="00A96827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同样的我们也可以再看第二个王，就是巴珊王噩</w:t>
      </w:r>
      <w:r w:rsidR="00833EE7">
        <w:rPr>
          <w:rFonts w:ascii="宋体" w:eastAsia="宋体" w:hAnsi="宋体" w:hint="eastAsia"/>
        </w:rPr>
        <w:t>。</w:t>
      </w:r>
    </w:p>
    <w:p w14:paraId="5F46CD04" w14:textId="77777777" w:rsidR="00EB0494" w:rsidRDefault="00EB0494" w:rsidP="00833EE7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在</w:t>
      </w:r>
      <w:r w:rsidR="00833EE7">
        <w:rPr>
          <w:rFonts w:ascii="宋体" w:eastAsia="宋体" w:hAnsi="宋体" w:hint="eastAsia"/>
        </w:rPr>
        <w:t>【民2</w:t>
      </w:r>
      <w:r w:rsidR="00833EE7">
        <w:rPr>
          <w:rFonts w:ascii="宋体" w:eastAsia="宋体" w:hAnsi="宋体"/>
        </w:rPr>
        <w:t>1</w:t>
      </w:r>
      <w:r w:rsidR="00833EE7">
        <w:rPr>
          <w:rFonts w:ascii="宋体" w:eastAsia="宋体" w:hAnsi="宋体" w:hint="eastAsia"/>
        </w:rPr>
        <w:t>：3</w:t>
      </w:r>
      <w:r w:rsidR="00833EE7">
        <w:rPr>
          <w:rFonts w:ascii="宋体" w:eastAsia="宋体" w:hAnsi="宋体"/>
        </w:rPr>
        <w:t>3-35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记载说</w:t>
      </w:r>
      <w:r w:rsidR="00833EE7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以色列人转回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向巴珊去</w:t>
      </w:r>
      <w:r w:rsidR="00833EE7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巴珊王噩和他的众民都出来，在以得来与他们交战。耶和华对摩西说</w:t>
      </w:r>
      <w:r w:rsidR="00833EE7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不要怕他，因我已将他和他的众民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并他的地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都交在你手中，你要待他像从前待住希实本的亚摩利王西宏一样</w:t>
      </w:r>
      <w:r w:rsidR="00833EE7">
        <w:rPr>
          <w:rFonts w:ascii="宋体" w:eastAsia="宋体" w:hAnsi="宋体" w:hint="eastAsia"/>
        </w:rPr>
        <w:t>。’</w:t>
      </w:r>
      <w:r w:rsidRPr="00EB0494">
        <w:rPr>
          <w:rFonts w:ascii="宋体" w:eastAsia="宋体" w:hAnsi="宋体"/>
        </w:rPr>
        <w:t>于是他们杀了他和他的</w:t>
      </w:r>
      <w:r w:rsidR="00833EE7">
        <w:rPr>
          <w:rFonts w:ascii="宋体" w:eastAsia="宋体" w:hAnsi="宋体" w:hint="eastAsia"/>
        </w:rPr>
        <w:t>众</w:t>
      </w:r>
      <w:r w:rsidRPr="00EB0494">
        <w:rPr>
          <w:rFonts w:ascii="宋体" w:eastAsia="宋体" w:hAnsi="宋体"/>
        </w:rPr>
        <w:t>子，并他的众民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没有留下一个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就得了他的地。</w:t>
      </w:r>
      <w:r w:rsidR="00833EE7">
        <w:rPr>
          <w:rFonts w:ascii="宋体" w:eastAsia="宋体" w:hAnsi="宋体" w:hint="eastAsia"/>
        </w:rPr>
        <w:t>”</w:t>
      </w:r>
    </w:p>
    <w:p w14:paraId="3A340193" w14:textId="5C7C8405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如果我们以同样的眼光来看</w:t>
      </w:r>
      <w:del w:id="37" w:author="jing" w:date="2021-05-20T23:19:00Z">
        <w:r w:rsidRPr="00EB0494" w:rsidDel="00A96827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这段圣经</w:t>
      </w:r>
      <w:ins w:id="38" w:author="jing" w:date="2021-05-20T23:19:00Z">
        <w:r w:rsidR="00A96827" w:rsidRPr="00EB0494">
          <w:rPr>
            <w:rFonts w:ascii="宋体" w:eastAsia="宋体" w:hAnsi="宋体"/>
          </w:rPr>
          <w:t>，</w:t>
        </w:r>
      </w:ins>
      <w:r w:rsidRPr="00EB0494">
        <w:rPr>
          <w:rFonts w:ascii="宋体" w:eastAsia="宋体" w:hAnsi="宋体"/>
        </w:rPr>
        <w:t>照样</w:t>
      </w:r>
      <w:r w:rsidR="00833EE7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我们清楚</w:t>
      </w:r>
      <w:r w:rsidR="00833EE7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 w:hint="eastAsia"/>
        </w:rPr>
        <w:t>看</w:t>
      </w:r>
      <w:r w:rsidRPr="00EB0494">
        <w:rPr>
          <w:rFonts w:ascii="宋体" w:eastAsia="宋体" w:hAnsi="宋体"/>
        </w:rPr>
        <w:t>到</w:t>
      </w:r>
      <w:r w:rsidR="00833EE7">
        <w:rPr>
          <w:rFonts w:ascii="宋体" w:eastAsia="宋体" w:hAnsi="宋体" w:hint="eastAsia"/>
        </w:rPr>
        <w:t>巴珊王</w:t>
      </w:r>
      <w:r w:rsidRPr="00EB0494">
        <w:rPr>
          <w:rFonts w:ascii="宋体" w:eastAsia="宋体" w:hAnsi="宋体"/>
        </w:rPr>
        <w:t>也是与以色列人为</w:t>
      </w:r>
      <w:r w:rsidR="00833EE7">
        <w:rPr>
          <w:rFonts w:ascii="宋体" w:eastAsia="宋体" w:hAnsi="宋体" w:hint="eastAsia"/>
        </w:rPr>
        <w:t>敌，</w:t>
      </w:r>
      <w:r w:rsidRPr="00EB0494">
        <w:rPr>
          <w:rFonts w:ascii="宋体" w:eastAsia="宋体" w:hAnsi="宋体"/>
        </w:rPr>
        <w:t>主动</w:t>
      </w:r>
      <w:ins w:id="39" w:author="jing" w:date="2021-05-20T23:19:00Z">
        <w:r w:rsidR="00A96827">
          <w:rPr>
            <w:rFonts w:ascii="宋体" w:eastAsia="宋体" w:hAnsi="宋体" w:hint="eastAsia"/>
          </w:rPr>
          <w:t>地</w:t>
        </w:r>
      </w:ins>
      <w:del w:id="40" w:author="jing" w:date="2021-05-20T23:19:00Z">
        <w:r w:rsidRPr="00EB0494" w:rsidDel="00A96827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来与以色列人交战。然而预表着神的教会的以色列民，因为他们的元首，他们的头，他们的元帅是基督，是</w:t>
      </w:r>
      <w:r w:rsidR="00833EE7">
        <w:rPr>
          <w:rFonts w:ascii="宋体" w:eastAsia="宋体" w:hAnsi="宋体" w:hint="eastAsia"/>
        </w:rPr>
        <w:t>由</w:t>
      </w:r>
      <w:r w:rsidRPr="00EB0494">
        <w:rPr>
          <w:rFonts w:ascii="宋体" w:eastAsia="宋体" w:hAnsi="宋体"/>
        </w:rPr>
        <w:t>摩西所预表的</w:t>
      </w:r>
      <w:r w:rsidR="00833EE7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因此耶和华就对摩西说</w:t>
      </w:r>
      <w:r w:rsidR="00833EE7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不要怕他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因我已将他和他的众民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并他的地</w:t>
      </w:r>
      <w:r w:rsidR="00833EE7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都交在你的手中。</w:t>
      </w:r>
      <w:r w:rsidR="00833EE7">
        <w:rPr>
          <w:rFonts w:ascii="宋体" w:eastAsia="宋体" w:hAnsi="宋体" w:hint="eastAsia"/>
        </w:rPr>
        <w:t>”</w:t>
      </w:r>
    </w:p>
    <w:p w14:paraId="782D2630" w14:textId="777777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这其实就是</w:t>
      </w:r>
      <w:r w:rsidR="00833EE7">
        <w:rPr>
          <w:rFonts w:ascii="宋体" w:eastAsia="宋体" w:hAnsi="宋体" w:hint="eastAsia"/>
        </w:rPr>
        <w:t>【创3：1</w:t>
      </w:r>
      <w:r w:rsidR="00833EE7">
        <w:rPr>
          <w:rFonts w:ascii="宋体" w:eastAsia="宋体" w:hAnsi="宋体"/>
        </w:rPr>
        <w:t>5</w:t>
      </w:r>
      <w:r w:rsidR="00833EE7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的那一个</w:t>
      </w:r>
      <w:r w:rsidR="00833EE7">
        <w:rPr>
          <w:rFonts w:ascii="宋体" w:eastAsia="宋体" w:hAnsi="宋体" w:hint="eastAsia"/>
        </w:rPr>
        <w:t>应许</w:t>
      </w:r>
      <w:r w:rsidRPr="00EB0494">
        <w:rPr>
          <w:rFonts w:ascii="宋体" w:eastAsia="宋体" w:hAnsi="宋体" w:hint="eastAsia"/>
        </w:rPr>
        <w:t>在</w:t>
      </w:r>
      <w:r w:rsidRPr="00EB0494">
        <w:rPr>
          <w:rFonts w:ascii="宋体" w:eastAsia="宋体" w:hAnsi="宋体"/>
        </w:rPr>
        <w:t>这里再一次展现，</w:t>
      </w:r>
      <w:r w:rsidR="00833EE7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我们再一次看到这一场属灵争战当中的一个局部战役的影子。所以我前天就给大家讲，当我们读圣经，看到打打杀杀的</w:t>
      </w:r>
      <w:r w:rsidR="00833EE7">
        <w:rPr>
          <w:rFonts w:ascii="宋体" w:eastAsia="宋体" w:hAnsi="宋体" w:hint="eastAsia"/>
        </w:rPr>
        <w:t>争</w:t>
      </w:r>
      <w:r w:rsidRPr="00EB0494">
        <w:rPr>
          <w:rFonts w:ascii="宋体" w:eastAsia="宋体" w:hAnsi="宋体"/>
        </w:rPr>
        <w:t>战的时候，我们也要把它看作是一场属灵的争战来理解这些经文，就能够让我们明白字面意思背后的</w:t>
      </w:r>
      <w:r w:rsidR="00833EE7">
        <w:rPr>
          <w:rFonts w:ascii="宋体" w:eastAsia="宋体" w:hAnsi="宋体" w:hint="eastAsia"/>
        </w:rPr>
        <w:t>属灵</w:t>
      </w:r>
      <w:r w:rsidRPr="00EB0494">
        <w:rPr>
          <w:rFonts w:ascii="宋体" w:eastAsia="宋体" w:hAnsi="宋体"/>
        </w:rPr>
        <w:t>含义。</w:t>
      </w:r>
    </w:p>
    <w:p w14:paraId="771EEBB5" w14:textId="7E26339E" w:rsidR="00005900" w:rsidRDefault="00EB0494" w:rsidP="00005900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上帝就是借着以色列人在世上的</w:t>
      </w:r>
      <w:r w:rsidR="00833EE7">
        <w:rPr>
          <w:rFonts w:ascii="宋体" w:eastAsia="宋体" w:hAnsi="宋体" w:hint="eastAsia"/>
        </w:rPr>
        <w:t>一场</w:t>
      </w:r>
      <w:r w:rsidRPr="00EB0494">
        <w:rPr>
          <w:rFonts w:ascii="宋体" w:eastAsia="宋体" w:hAnsi="宋体"/>
        </w:rPr>
        <w:t>属肉体的</w:t>
      </w:r>
      <w:r w:rsidR="00833EE7">
        <w:rPr>
          <w:rFonts w:ascii="宋体" w:eastAsia="宋体" w:hAnsi="宋体" w:hint="eastAsia"/>
        </w:rPr>
        <w:t>争</w:t>
      </w:r>
      <w:r w:rsidRPr="00EB0494">
        <w:rPr>
          <w:rFonts w:ascii="宋体" w:eastAsia="宋体" w:hAnsi="宋体"/>
        </w:rPr>
        <w:t>战</w:t>
      </w:r>
      <w:ins w:id="41" w:author="jing" w:date="2021-05-20T23:20:00Z">
        <w:r w:rsidR="00A96827">
          <w:rPr>
            <w:rFonts w:ascii="宋体" w:eastAsia="宋体" w:hAnsi="宋体" w:hint="eastAsia"/>
          </w:rPr>
          <w:t>，</w:t>
        </w:r>
      </w:ins>
      <w:r w:rsidRPr="00EB0494">
        <w:rPr>
          <w:rFonts w:ascii="宋体" w:eastAsia="宋体" w:hAnsi="宋体"/>
        </w:rPr>
        <w:t>来向我们言说那背后的属灵争战</w:t>
      </w:r>
      <w:ins w:id="42" w:author="jing" w:date="2021-05-20T23:20:00Z">
        <w:r w:rsidR="00A96827">
          <w:rPr>
            <w:rFonts w:ascii="宋体" w:eastAsia="宋体" w:hAnsi="宋体" w:hint="eastAsia"/>
          </w:rPr>
          <w:t>。</w:t>
        </w:r>
      </w:ins>
      <w:del w:id="43" w:author="jing" w:date="2021-05-20T23:20:00Z">
        <w:r w:rsidR="00005900" w:rsidDel="00A96827">
          <w:rPr>
            <w:rFonts w:ascii="宋体" w:eastAsia="宋体" w:hAnsi="宋体" w:hint="eastAsia"/>
          </w:rPr>
          <w:delText>，</w:delText>
        </w:r>
      </w:del>
      <w:r w:rsidRPr="00EB0494">
        <w:rPr>
          <w:rFonts w:ascii="宋体" w:eastAsia="宋体" w:hAnsi="宋体"/>
        </w:rPr>
        <w:t>在下面22</w:t>
      </w:r>
      <w:r w:rsidR="00833EE7">
        <w:rPr>
          <w:rFonts w:ascii="宋体" w:eastAsia="宋体" w:hAnsi="宋体" w:hint="eastAsia"/>
        </w:rPr>
        <w:t>-</w:t>
      </w:r>
      <w:r w:rsidRPr="00EB0494">
        <w:rPr>
          <w:rFonts w:ascii="宋体" w:eastAsia="宋体" w:hAnsi="宋体"/>
        </w:rPr>
        <w:t>23章又让我们看到一个人物，就是摩押王巴勒</w:t>
      </w:r>
      <w:r w:rsidR="00833EE7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巴勒是不是也是一个魔鬼撒旦的后裔呢？从22</w:t>
      </w:r>
      <w:r w:rsidR="00005900">
        <w:rPr>
          <w:rFonts w:ascii="宋体" w:eastAsia="宋体" w:hAnsi="宋体" w:hint="eastAsia"/>
        </w:rPr>
        <w:t>-</w:t>
      </w:r>
      <w:r w:rsidRPr="00EB0494">
        <w:rPr>
          <w:rFonts w:ascii="宋体" w:eastAsia="宋体" w:hAnsi="宋体"/>
        </w:rPr>
        <w:t>23章，好几处的经文都向我们显明了这一点</w:t>
      </w:r>
      <w:r w:rsidR="00005900">
        <w:rPr>
          <w:rFonts w:ascii="宋体" w:eastAsia="宋体" w:hAnsi="宋体" w:hint="eastAsia"/>
        </w:rPr>
        <w:t>。</w:t>
      </w:r>
    </w:p>
    <w:p w14:paraId="78456AB9" w14:textId="37D7C8D2" w:rsidR="00AC0325" w:rsidRDefault="00EB0494" w:rsidP="00AC0325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在</w:t>
      </w:r>
      <w:r w:rsidR="00005900">
        <w:rPr>
          <w:rFonts w:ascii="宋体" w:eastAsia="宋体" w:hAnsi="宋体" w:hint="eastAsia"/>
        </w:rPr>
        <w:t>【民2</w:t>
      </w:r>
      <w:r w:rsidR="00005900">
        <w:rPr>
          <w:rFonts w:ascii="宋体" w:eastAsia="宋体" w:hAnsi="宋体"/>
        </w:rPr>
        <w:t>2</w:t>
      </w:r>
      <w:r w:rsidR="00005900">
        <w:rPr>
          <w:rFonts w:ascii="宋体" w:eastAsia="宋体" w:hAnsi="宋体" w:hint="eastAsia"/>
        </w:rPr>
        <w:t>：6】</w:t>
      </w:r>
      <w:r w:rsidRPr="00EB0494">
        <w:rPr>
          <w:rFonts w:ascii="宋体" w:eastAsia="宋体" w:hAnsi="宋体"/>
        </w:rPr>
        <w:t>巴勒对巴兰这么说</w:t>
      </w:r>
      <w:r w:rsidR="00AC0325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这</w:t>
      </w:r>
      <w:r w:rsidR="00AC0325">
        <w:rPr>
          <w:rFonts w:ascii="宋体" w:eastAsia="宋体" w:hAnsi="宋体" w:hint="eastAsia"/>
        </w:rPr>
        <w:t>民</w:t>
      </w:r>
      <w:r w:rsidRPr="00EB0494">
        <w:rPr>
          <w:rFonts w:ascii="宋体" w:eastAsia="宋体" w:hAnsi="宋体"/>
        </w:rPr>
        <w:t>比我强盛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现在求你来为我咒诅他们，或者我能得胜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攻打他们，赶出此地。因为我知道你为谁祝福，谁就得福</w:t>
      </w:r>
      <w:r w:rsidR="00AC0325">
        <w:rPr>
          <w:rFonts w:ascii="宋体" w:eastAsia="宋体" w:hAnsi="宋体" w:hint="eastAsia"/>
        </w:rPr>
        <w:t>；</w:t>
      </w:r>
      <w:r w:rsidRPr="00EB0494">
        <w:rPr>
          <w:rFonts w:ascii="宋体" w:eastAsia="宋体" w:hAnsi="宋体"/>
        </w:rPr>
        <w:t>你咒诅谁，谁就受咒诅。</w:t>
      </w:r>
      <w:r w:rsidR="00AC0325">
        <w:rPr>
          <w:rFonts w:ascii="宋体" w:eastAsia="宋体" w:hAnsi="宋体" w:hint="eastAsia"/>
        </w:rPr>
        <w:t>”</w:t>
      </w:r>
      <w:r w:rsidRPr="00EB0494">
        <w:rPr>
          <w:rFonts w:ascii="宋体" w:eastAsia="宋体" w:hAnsi="宋体"/>
        </w:rPr>
        <w:t>这节经文清楚让我们看到巴勒去请</w:t>
      </w:r>
      <w:r w:rsidR="00AC0325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来咒诅以色列人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已经清楚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让我们看到巴勒乃是公开</w:t>
      </w:r>
      <w:ins w:id="44" w:author="jing" w:date="2021-05-20T23:21:00Z">
        <w:r w:rsidR="00A96827">
          <w:rPr>
            <w:rFonts w:ascii="宋体" w:eastAsia="宋体" w:hAnsi="宋体" w:hint="eastAsia"/>
          </w:rPr>
          <w:t>地</w:t>
        </w:r>
      </w:ins>
      <w:del w:id="45" w:author="jing" w:date="2021-05-20T23:21:00Z">
        <w:r w:rsidRPr="00EB0494" w:rsidDel="00A96827">
          <w:rPr>
            <w:rFonts w:ascii="宋体" w:eastAsia="宋体" w:hAnsi="宋体"/>
          </w:rPr>
          <w:delText>的</w:delText>
        </w:r>
      </w:del>
      <w:r w:rsidR="00AC0325">
        <w:rPr>
          <w:rFonts w:ascii="宋体" w:eastAsia="宋体" w:hAnsi="宋体" w:hint="eastAsia"/>
        </w:rPr>
        <w:t>与神</w:t>
      </w:r>
      <w:r w:rsidRPr="00EB0494">
        <w:rPr>
          <w:rFonts w:ascii="宋体" w:eastAsia="宋体" w:hAnsi="宋体"/>
        </w:rPr>
        <w:t>的百姓作对。因为在</w:t>
      </w:r>
      <w:r w:rsidR="00AC0325">
        <w:rPr>
          <w:rFonts w:ascii="宋体" w:eastAsia="宋体" w:hAnsi="宋体" w:hint="eastAsia"/>
        </w:rPr>
        <w:t>【民2</w:t>
      </w:r>
      <w:r w:rsidR="00AC0325">
        <w:rPr>
          <w:rFonts w:ascii="宋体" w:eastAsia="宋体" w:hAnsi="宋体"/>
        </w:rPr>
        <w:t>2</w:t>
      </w:r>
      <w:r w:rsidR="00AC0325">
        <w:rPr>
          <w:rFonts w:ascii="宋体" w:eastAsia="宋体" w:hAnsi="宋体" w:hint="eastAsia"/>
        </w:rPr>
        <w:t>：2</w:t>
      </w:r>
      <w:r w:rsidR="00AC0325">
        <w:rPr>
          <w:rFonts w:ascii="宋体" w:eastAsia="宋体" w:hAnsi="宋体"/>
        </w:rPr>
        <w:t>-3</w:t>
      </w:r>
      <w:r w:rsidR="00AC0325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记载说</w:t>
      </w:r>
      <w:r w:rsidR="00AC0325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以色列人向亚摩利人所行的一切事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西伯的儿子巴勒都看见了</w:t>
      </w:r>
      <w:r w:rsidR="00AC0325">
        <w:rPr>
          <w:rFonts w:ascii="宋体" w:eastAsia="宋体" w:hAnsi="宋体" w:hint="eastAsia"/>
        </w:rPr>
        <w:t>。摩押</w:t>
      </w:r>
      <w:r w:rsidRPr="00EB0494">
        <w:rPr>
          <w:rFonts w:ascii="宋体" w:eastAsia="宋体" w:hAnsi="宋体"/>
        </w:rPr>
        <w:t>人因以色列民甚多，就大大惧怕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心内忧</w:t>
      </w:r>
      <w:r w:rsidR="00AC0325">
        <w:rPr>
          <w:rFonts w:ascii="宋体" w:eastAsia="宋体" w:hAnsi="宋体" w:hint="eastAsia"/>
        </w:rPr>
        <w:t>急</w:t>
      </w:r>
      <w:r w:rsidRPr="00EB0494">
        <w:rPr>
          <w:rFonts w:ascii="宋体" w:eastAsia="宋体" w:hAnsi="宋体"/>
        </w:rPr>
        <w:t>。</w:t>
      </w:r>
      <w:r w:rsidR="00AC0325">
        <w:rPr>
          <w:rFonts w:ascii="宋体" w:eastAsia="宋体" w:hAnsi="宋体" w:hint="eastAsia"/>
        </w:rPr>
        <w:t>”</w:t>
      </w:r>
    </w:p>
    <w:p w14:paraId="1A1C31AC" w14:textId="24CE2BF6" w:rsidR="00EB0494" w:rsidRPr="00EB0494" w:rsidRDefault="00EB0494" w:rsidP="00AC0325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实际上以色列人并没有招惹</w:t>
      </w:r>
      <w:r w:rsidR="00AC0325">
        <w:rPr>
          <w:rFonts w:ascii="宋体" w:eastAsia="宋体" w:hAnsi="宋体" w:hint="eastAsia"/>
        </w:rPr>
        <w:t>摩押</w:t>
      </w:r>
      <w:r w:rsidRPr="00EB0494">
        <w:rPr>
          <w:rFonts w:ascii="宋体" w:eastAsia="宋体" w:hAnsi="宋体"/>
        </w:rPr>
        <w:t>人，是他们觉得以色列民众多对他</w:t>
      </w:r>
      <w:ins w:id="46" w:author="jing" w:date="2021-05-20T23:22:00Z">
        <w:r w:rsidR="00A96827">
          <w:rPr>
            <w:rFonts w:ascii="宋体" w:eastAsia="宋体" w:hAnsi="宋体" w:hint="eastAsia"/>
          </w:rPr>
          <w:t>们</w:t>
        </w:r>
      </w:ins>
      <w:r w:rsidRPr="00EB0494">
        <w:rPr>
          <w:rFonts w:ascii="宋体" w:eastAsia="宋体" w:hAnsi="宋体"/>
        </w:rPr>
        <w:t>构成</w:t>
      </w:r>
      <w:r w:rsidR="00AC0325">
        <w:rPr>
          <w:rFonts w:ascii="宋体" w:eastAsia="宋体" w:hAnsi="宋体" w:hint="eastAsia"/>
        </w:rPr>
        <w:t>了</w:t>
      </w:r>
      <w:r w:rsidRPr="00EB0494">
        <w:rPr>
          <w:rFonts w:ascii="宋体" w:eastAsia="宋体" w:hAnsi="宋体"/>
        </w:rPr>
        <w:t>威胁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是他们主</w:t>
      </w:r>
      <w:r w:rsidRPr="00EB0494">
        <w:rPr>
          <w:rFonts w:ascii="宋体" w:eastAsia="宋体" w:hAnsi="宋体"/>
        </w:rPr>
        <w:lastRenderedPageBreak/>
        <w:t>动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来与以色列人为仇，以色列人为敌。这就说明所有与神为仇的人都不是上帝要与他们为</w:t>
      </w:r>
      <w:r w:rsidR="00AC0325">
        <w:rPr>
          <w:rFonts w:ascii="宋体" w:eastAsia="宋体" w:hAnsi="宋体" w:hint="eastAsia"/>
        </w:rPr>
        <w:t>仇</w:t>
      </w:r>
      <w:r w:rsidRPr="00EB0494">
        <w:rPr>
          <w:rFonts w:ascii="宋体" w:eastAsia="宋体" w:hAnsi="宋体"/>
        </w:rPr>
        <w:t>，乃是他们要与上帝为仇</w:t>
      </w:r>
      <w:r w:rsidR="00AC0325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所有魔鬼撒旦的后裔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并不是教会要与他们为</w:t>
      </w:r>
      <w:r w:rsidR="00AC0325">
        <w:rPr>
          <w:rFonts w:ascii="宋体" w:eastAsia="宋体" w:hAnsi="宋体" w:hint="eastAsia"/>
        </w:rPr>
        <w:t>仇</w:t>
      </w:r>
      <w:r w:rsidRPr="00EB0494">
        <w:rPr>
          <w:rFonts w:ascii="宋体" w:eastAsia="宋体" w:hAnsi="宋体"/>
        </w:rPr>
        <w:t>，乃是他们主动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要与</w:t>
      </w:r>
      <w:r w:rsidR="00AC0325">
        <w:rPr>
          <w:rFonts w:ascii="宋体" w:eastAsia="宋体" w:hAnsi="宋体" w:hint="eastAsia"/>
        </w:rPr>
        <w:t>基督</w:t>
      </w:r>
      <w:r w:rsidRPr="00EB0494">
        <w:rPr>
          <w:rFonts w:ascii="宋体" w:eastAsia="宋体" w:hAnsi="宋体"/>
        </w:rPr>
        <w:t>为</w:t>
      </w:r>
      <w:r w:rsidR="00AC0325">
        <w:rPr>
          <w:rFonts w:ascii="宋体" w:eastAsia="宋体" w:hAnsi="宋体" w:hint="eastAsia"/>
        </w:rPr>
        <w:t>仇，</w:t>
      </w:r>
      <w:r w:rsidRPr="00EB0494">
        <w:rPr>
          <w:rFonts w:ascii="宋体" w:eastAsia="宋体" w:hAnsi="宋体"/>
        </w:rPr>
        <w:t>与教会为</w:t>
      </w:r>
      <w:r w:rsidR="00AC0325">
        <w:rPr>
          <w:rFonts w:ascii="宋体" w:eastAsia="宋体" w:hAnsi="宋体" w:hint="eastAsia"/>
        </w:rPr>
        <w:t>仇。</w:t>
      </w:r>
      <w:r w:rsidRPr="00EB0494">
        <w:rPr>
          <w:rFonts w:ascii="宋体" w:eastAsia="宋体" w:hAnsi="宋体"/>
        </w:rPr>
        <w:t>这是整本圣经清楚启示给我们的一个</w:t>
      </w:r>
      <w:r w:rsidR="00AC0325">
        <w:rPr>
          <w:rFonts w:ascii="宋体" w:eastAsia="宋体" w:hAnsi="宋体" w:hint="eastAsia"/>
        </w:rPr>
        <w:t>属灵</w:t>
      </w:r>
      <w:r w:rsidRPr="00EB0494">
        <w:rPr>
          <w:rFonts w:ascii="宋体" w:eastAsia="宋体" w:hAnsi="宋体"/>
        </w:rPr>
        <w:t>教训，是我们这一群神国的百姓今天在世上依然</w:t>
      </w:r>
      <w:del w:id="47" w:author="jing" w:date="2021-05-20T23:22:00Z">
        <w:r w:rsidRPr="00EB0494" w:rsidDel="00A96827">
          <w:rPr>
            <w:rFonts w:ascii="宋体" w:eastAsia="宋体" w:hAnsi="宋体"/>
          </w:rPr>
          <w:delText>所</w:delText>
        </w:r>
      </w:del>
      <w:r w:rsidRPr="00EB0494">
        <w:rPr>
          <w:rFonts w:ascii="宋体" w:eastAsia="宋体" w:hAnsi="宋体"/>
        </w:rPr>
        <w:t>经历的。</w:t>
      </w:r>
    </w:p>
    <w:p w14:paraId="46AA4DB4" w14:textId="01D89256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从以上我们所引的经文中已经看到，以色列人总是和和气气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先与他们交谈，可</w:t>
      </w:r>
      <w:r w:rsidR="00AC0325">
        <w:rPr>
          <w:rFonts w:ascii="宋体" w:eastAsia="宋体" w:hAnsi="宋体" w:hint="eastAsia"/>
        </w:rPr>
        <w:t>是</w:t>
      </w:r>
      <w:r w:rsidRPr="00EB0494">
        <w:rPr>
          <w:rFonts w:ascii="宋体" w:eastAsia="宋体" w:hAnsi="宋体"/>
        </w:rPr>
        <w:t>得到的结果总是别人对教会的攻击。然而，圣经又让我们看到，最终得胜的总是基督及其教会。所以除了亚摩利王西宏以及巴珊王噩之外，我们从</w:t>
      </w:r>
      <w:r w:rsidR="00AC0325">
        <w:rPr>
          <w:rFonts w:ascii="宋体" w:eastAsia="宋体" w:hAnsi="宋体" w:hint="eastAsia"/>
        </w:rPr>
        <w:t>摩押王</w:t>
      </w:r>
      <w:ins w:id="48" w:author="jing" w:date="2021-05-20T23:23:00Z">
        <w:r w:rsidR="00A96827">
          <w:rPr>
            <w:rFonts w:ascii="宋体" w:eastAsia="宋体" w:hAnsi="宋体" w:hint="eastAsia"/>
          </w:rPr>
          <w:t>巴勒</w:t>
        </w:r>
      </w:ins>
      <w:r w:rsidRPr="00EB0494">
        <w:rPr>
          <w:rFonts w:ascii="宋体" w:eastAsia="宋体" w:hAnsi="宋体"/>
        </w:rPr>
        <w:t>身上同样看到了魔鬼撒旦的后裔是如何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与基督及其教会为</w:t>
      </w:r>
      <w:r w:rsidR="00AC0325">
        <w:rPr>
          <w:rFonts w:ascii="宋体" w:eastAsia="宋体" w:hAnsi="宋体" w:hint="eastAsia"/>
        </w:rPr>
        <w:t>仇</w:t>
      </w:r>
      <w:r w:rsidRPr="00EB0494">
        <w:rPr>
          <w:rFonts w:ascii="宋体" w:eastAsia="宋体" w:hAnsi="宋体"/>
        </w:rPr>
        <w:t>。</w:t>
      </w:r>
    </w:p>
    <w:p w14:paraId="0E73D167" w14:textId="77777777" w:rsidR="00AC0325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在</w:t>
      </w:r>
      <w:r w:rsidR="00AC0325">
        <w:rPr>
          <w:rFonts w:ascii="宋体" w:eastAsia="宋体" w:hAnsi="宋体" w:hint="eastAsia"/>
        </w:rPr>
        <w:t>【民2</w:t>
      </w:r>
      <w:r w:rsidR="00AC0325">
        <w:rPr>
          <w:rFonts w:ascii="宋体" w:eastAsia="宋体" w:hAnsi="宋体"/>
        </w:rPr>
        <w:t>3</w:t>
      </w:r>
      <w:r w:rsidR="00AC0325">
        <w:rPr>
          <w:rFonts w:ascii="宋体" w:eastAsia="宋体" w:hAnsi="宋体" w:hint="eastAsia"/>
        </w:rPr>
        <w:t>：1</w:t>
      </w:r>
      <w:r w:rsidR="00AC0325">
        <w:rPr>
          <w:rFonts w:ascii="宋体" w:eastAsia="宋体" w:hAnsi="宋体"/>
        </w:rPr>
        <w:t>1</w:t>
      </w:r>
      <w:r w:rsidR="00AC0325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记载</w:t>
      </w:r>
      <w:r w:rsidR="00AC0325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巴勒对巴兰说</w:t>
      </w:r>
      <w:r w:rsidR="00AC0325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你</w:t>
      </w:r>
      <w:r w:rsidR="00AC0325">
        <w:rPr>
          <w:rFonts w:ascii="宋体" w:eastAsia="宋体" w:hAnsi="宋体" w:hint="eastAsia"/>
        </w:rPr>
        <w:t>向</w:t>
      </w:r>
      <w:r w:rsidRPr="00EB0494">
        <w:rPr>
          <w:rFonts w:ascii="宋体" w:eastAsia="宋体" w:hAnsi="宋体"/>
        </w:rPr>
        <w:t>我</w:t>
      </w:r>
      <w:r w:rsidR="00AC0325"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的是什么事呢？我领你来</w:t>
      </w:r>
      <w:r w:rsidR="00AC0325">
        <w:rPr>
          <w:rFonts w:ascii="宋体" w:eastAsia="宋体" w:hAnsi="宋体" w:hint="eastAsia"/>
        </w:rPr>
        <w:t>咒诅</w:t>
      </w:r>
      <w:r w:rsidRPr="00EB0494">
        <w:rPr>
          <w:rFonts w:ascii="宋体" w:eastAsia="宋体" w:hAnsi="宋体"/>
        </w:rPr>
        <w:t>我的</w:t>
      </w:r>
      <w:r w:rsidR="00AC0325">
        <w:rPr>
          <w:rFonts w:ascii="宋体" w:eastAsia="宋体" w:hAnsi="宋体" w:hint="eastAsia"/>
        </w:rPr>
        <w:t>仇敌，</w:t>
      </w:r>
      <w:r w:rsidRPr="00EB0494">
        <w:rPr>
          <w:rFonts w:ascii="宋体" w:eastAsia="宋体" w:hAnsi="宋体"/>
        </w:rPr>
        <w:t>不料你竟为他们祝福。</w:t>
      </w:r>
      <w:r w:rsidR="00AC0325">
        <w:rPr>
          <w:rFonts w:ascii="宋体" w:eastAsia="宋体" w:hAnsi="宋体" w:hint="eastAsia"/>
        </w:rPr>
        <w:t>”</w:t>
      </w:r>
    </w:p>
    <w:p w14:paraId="0C351C2F" w14:textId="77777777" w:rsidR="00EB0494" w:rsidRPr="00EB0494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你看这节经文中是怎么说的呢？他称以色列人为他的仇敌，他</w:t>
      </w:r>
      <w:r w:rsidR="00AC0325">
        <w:rPr>
          <w:rFonts w:ascii="宋体" w:eastAsia="宋体" w:hAnsi="宋体" w:hint="eastAsia"/>
        </w:rPr>
        <w:t>请</w:t>
      </w:r>
      <w:r w:rsidRPr="00EB0494">
        <w:rPr>
          <w:rFonts w:ascii="宋体" w:eastAsia="宋体" w:hAnsi="宋体"/>
        </w:rPr>
        <w:t>巴兰来是为了咒诅以色列人，</w:t>
      </w:r>
      <w:r w:rsidR="00AC0325">
        <w:rPr>
          <w:rFonts w:ascii="宋体" w:eastAsia="宋体" w:hAnsi="宋体" w:hint="eastAsia"/>
        </w:rPr>
        <w:t>实际</w:t>
      </w:r>
      <w:r w:rsidRPr="00EB0494">
        <w:rPr>
          <w:rFonts w:ascii="宋体" w:eastAsia="宋体" w:hAnsi="宋体"/>
        </w:rPr>
        <w:t>以色列人并没有</w:t>
      </w:r>
      <w:r w:rsidR="00AC0325">
        <w:rPr>
          <w:rFonts w:ascii="宋体" w:eastAsia="宋体" w:hAnsi="宋体" w:hint="eastAsia"/>
        </w:rPr>
        <w:t>招</w:t>
      </w:r>
      <w:r w:rsidRPr="00EB0494">
        <w:rPr>
          <w:rFonts w:ascii="宋体" w:eastAsia="宋体" w:hAnsi="宋体"/>
        </w:rPr>
        <w:t>谁惹谁，可是他竟然这样跟以色列人过不去。</w:t>
      </w:r>
    </w:p>
    <w:p w14:paraId="6C8700A7" w14:textId="77777777" w:rsidR="00AC0325" w:rsidRDefault="00EB0494" w:rsidP="00AC0325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下面在</w:t>
      </w:r>
      <w:r w:rsidR="00AC0325">
        <w:rPr>
          <w:rFonts w:ascii="宋体" w:eastAsia="宋体" w:hAnsi="宋体" w:hint="eastAsia"/>
        </w:rPr>
        <w:t>【民2</w:t>
      </w:r>
      <w:r w:rsidR="00AC0325">
        <w:rPr>
          <w:rFonts w:ascii="宋体" w:eastAsia="宋体" w:hAnsi="宋体"/>
        </w:rPr>
        <w:t>3</w:t>
      </w:r>
      <w:r w:rsidR="00AC0325">
        <w:rPr>
          <w:rFonts w:ascii="宋体" w:eastAsia="宋体" w:hAnsi="宋体" w:hint="eastAsia"/>
        </w:rPr>
        <w:t>：2</w:t>
      </w:r>
      <w:r w:rsidR="00AC0325">
        <w:rPr>
          <w:rFonts w:ascii="宋体" w:eastAsia="宋体" w:hAnsi="宋体"/>
        </w:rPr>
        <w:t>5</w:t>
      </w:r>
      <w:r w:rsidR="00AC0325">
        <w:rPr>
          <w:rFonts w:ascii="宋体" w:eastAsia="宋体" w:hAnsi="宋体" w:hint="eastAsia"/>
        </w:rPr>
        <w:t>】：“</w:t>
      </w:r>
      <w:r w:rsidRPr="00EB0494">
        <w:rPr>
          <w:rFonts w:ascii="宋体" w:eastAsia="宋体" w:hAnsi="宋体"/>
        </w:rPr>
        <w:t>巴勒对巴兰说</w:t>
      </w:r>
      <w:r w:rsidR="00AC0325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你一点儿不要</w:t>
      </w:r>
      <w:r w:rsidR="00AC0325">
        <w:rPr>
          <w:rFonts w:ascii="宋体" w:eastAsia="宋体" w:hAnsi="宋体" w:hint="eastAsia"/>
        </w:rPr>
        <w:t>咒诅</w:t>
      </w:r>
      <w:r w:rsidRPr="00EB0494">
        <w:rPr>
          <w:rFonts w:ascii="宋体" w:eastAsia="宋体" w:hAnsi="宋体"/>
        </w:rPr>
        <w:t>他们，也不要为他们祝福</w:t>
      </w:r>
      <w:r w:rsidR="00AC0325">
        <w:rPr>
          <w:rFonts w:ascii="宋体" w:eastAsia="宋体" w:hAnsi="宋体" w:hint="eastAsia"/>
        </w:rPr>
        <w:t>。’”</w:t>
      </w:r>
      <w:r w:rsidRPr="00EB0494">
        <w:rPr>
          <w:rFonts w:ascii="宋体" w:eastAsia="宋体" w:hAnsi="宋体"/>
        </w:rPr>
        <w:t>意思就是我是请你来咒诅他们的，你即使不</w:t>
      </w:r>
      <w:r w:rsidR="00AC0325">
        <w:rPr>
          <w:rFonts w:ascii="宋体" w:eastAsia="宋体" w:hAnsi="宋体" w:hint="eastAsia"/>
        </w:rPr>
        <w:t>咒诅</w:t>
      </w:r>
      <w:r w:rsidRPr="00EB0494">
        <w:rPr>
          <w:rFonts w:ascii="宋体" w:eastAsia="宋体" w:hAnsi="宋体"/>
        </w:rPr>
        <w:t>他们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也不要为他们祝福啊</w:t>
      </w:r>
      <w:r w:rsidR="00AC0325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这就说明当上帝的百姓</w:t>
      </w:r>
      <w:r w:rsidR="00AC0325">
        <w:rPr>
          <w:rFonts w:ascii="宋体" w:eastAsia="宋体" w:hAnsi="宋体" w:hint="eastAsia"/>
        </w:rPr>
        <w:t>，基督</w:t>
      </w:r>
      <w:r w:rsidRPr="00EB0494">
        <w:rPr>
          <w:rFonts w:ascii="宋体" w:eastAsia="宋体" w:hAnsi="宋体"/>
        </w:rPr>
        <w:t>的教会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在世上</w:t>
      </w:r>
      <w:r w:rsidR="00AC0325">
        <w:rPr>
          <w:rFonts w:ascii="宋体" w:eastAsia="宋体" w:hAnsi="宋体" w:hint="eastAsia"/>
        </w:rPr>
        <w:t>蒙福</w:t>
      </w:r>
      <w:r w:rsidRPr="00EB0494">
        <w:rPr>
          <w:rFonts w:ascii="宋体" w:eastAsia="宋体" w:hAnsi="宋体"/>
        </w:rPr>
        <w:t>之后，这世界是何等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不能容忍教会平安，也不能够看到教会复兴。当教会有平安有复兴的时候，让我们看到那些跟随魔鬼撒旦的</w:t>
      </w:r>
      <w:r w:rsidR="00AC0325">
        <w:rPr>
          <w:rFonts w:ascii="宋体" w:eastAsia="宋体" w:hAnsi="宋体" w:hint="eastAsia"/>
        </w:rPr>
        <w:t>世</w:t>
      </w:r>
      <w:r w:rsidRPr="00EB0494">
        <w:rPr>
          <w:rFonts w:ascii="宋体" w:eastAsia="宋体" w:hAnsi="宋体"/>
        </w:rPr>
        <w:t>人是何等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愤怒，不能容忍。</w:t>
      </w:r>
    </w:p>
    <w:p w14:paraId="1230EEBF" w14:textId="6D465B57" w:rsidR="00AC0325" w:rsidRDefault="00EB0494" w:rsidP="00AC0325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这同时也就反映了他们背后的魔鬼撒旦是何等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与神为仇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所以当上帝的灵感动</w:t>
      </w:r>
      <w:r w:rsidR="00AC0325">
        <w:rPr>
          <w:rFonts w:ascii="宋体" w:eastAsia="宋体" w:hAnsi="宋体" w:hint="eastAsia"/>
        </w:rPr>
        <w:t>巴兰</w:t>
      </w:r>
      <w:ins w:id="49" w:author="jing" w:date="2021-05-20T23:25:00Z">
        <w:r w:rsidR="00A96827">
          <w:rPr>
            <w:rFonts w:ascii="宋体" w:eastAsia="宋体" w:hAnsi="宋体" w:hint="eastAsia"/>
          </w:rPr>
          <w:t>三次</w:t>
        </w:r>
      </w:ins>
      <w:del w:id="50" w:author="jing" w:date="2021-05-20T23:25:00Z">
        <w:r w:rsidRPr="00EB0494" w:rsidDel="00A96827">
          <w:rPr>
            <w:rFonts w:ascii="宋体" w:eastAsia="宋体" w:hAnsi="宋体"/>
          </w:rPr>
          <w:delText>是</w:delText>
        </w:r>
      </w:del>
      <w:r w:rsidRPr="00EB0494">
        <w:rPr>
          <w:rFonts w:ascii="宋体" w:eastAsia="宋体" w:hAnsi="宋体"/>
        </w:rPr>
        <w:t>为以色列人祝福之后，巴勒就大大</w:t>
      </w:r>
      <w:r w:rsidR="00AC0325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生气。</w:t>
      </w:r>
    </w:p>
    <w:p w14:paraId="7A43D466" w14:textId="6C32969D" w:rsidR="00AC0325" w:rsidRDefault="00EB0494" w:rsidP="00AC0325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在</w:t>
      </w:r>
      <w:r w:rsidR="00AC0325">
        <w:rPr>
          <w:rFonts w:ascii="宋体" w:eastAsia="宋体" w:hAnsi="宋体" w:hint="eastAsia"/>
        </w:rPr>
        <w:t>【民2</w:t>
      </w:r>
      <w:r w:rsidR="00AC0325">
        <w:rPr>
          <w:rFonts w:ascii="宋体" w:eastAsia="宋体" w:hAnsi="宋体"/>
        </w:rPr>
        <w:t>4</w:t>
      </w:r>
      <w:r w:rsidR="00AC0325">
        <w:rPr>
          <w:rFonts w:ascii="宋体" w:eastAsia="宋体" w:hAnsi="宋体" w:hint="eastAsia"/>
        </w:rPr>
        <w:t>：1</w:t>
      </w:r>
      <w:r w:rsidR="00AC0325">
        <w:rPr>
          <w:rFonts w:ascii="宋体" w:eastAsia="宋体" w:hAnsi="宋体"/>
        </w:rPr>
        <w:t>0-11</w:t>
      </w:r>
      <w:r w:rsidR="00AC0325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记载</w:t>
      </w:r>
      <w:r w:rsidR="00AC0325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巴勒向巴兰生气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就拍起手来，对巴兰说</w:t>
      </w:r>
      <w:r w:rsidR="00AC0325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我</w:t>
      </w:r>
      <w:r w:rsidR="00AC0325">
        <w:rPr>
          <w:rFonts w:ascii="宋体" w:eastAsia="宋体" w:hAnsi="宋体" w:hint="eastAsia"/>
        </w:rPr>
        <w:t>召</w:t>
      </w:r>
      <w:r w:rsidRPr="00EB0494">
        <w:rPr>
          <w:rFonts w:ascii="宋体" w:eastAsia="宋体" w:hAnsi="宋体"/>
        </w:rPr>
        <w:t>你来为我咒诅仇敌，不料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你这三次竟为他们祝福。如今你快回本地去吧</w:t>
      </w:r>
      <w:r w:rsidR="00AC0325">
        <w:rPr>
          <w:rFonts w:ascii="宋体" w:eastAsia="宋体" w:hAnsi="宋体" w:hint="eastAsia"/>
        </w:rPr>
        <w:t>！</w:t>
      </w:r>
      <w:r w:rsidRPr="00EB0494">
        <w:rPr>
          <w:rFonts w:ascii="宋体" w:eastAsia="宋体" w:hAnsi="宋体"/>
        </w:rPr>
        <w:t>我想</w:t>
      </w:r>
      <w:ins w:id="51" w:author="jing" w:date="2021-05-20T23:25:00Z">
        <w:r w:rsidR="00A96827">
          <w:rPr>
            <w:rFonts w:ascii="宋体" w:eastAsia="宋体" w:hAnsi="宋体" w:hint="eastAsia"/>
          </w:rPr>
          <w:t>使</w:t>
        </w:r>
      </w:ins>
      <w:del w:id="52" w:author="jing" w:date="2021-05-20T23:25:00Z">
        <w:r w:rsidRPr="00EB0494" w:rsidDel="00A96827">
          <w:rPr>
            <w:rFonts w:ascii="宋体" w:eastAsia="宋体" w:hAnsi="宋体"/>
          </w:rPr>
          <w:delText>是</w:delText>
        </w:r>
      </w:del>
      <w:r w:rsidRPr="00EB0494">
        <w:rPr>
          <w:rFonts w:ascii="宋体" w:eastAsia="宋体" w:hAnsi="宋体"/>
        </w:rPr>
        <w:t>你得大尊荣，耶和华却阻止你不得尊容。</w:t>
      </w:r>
      <w:r w:rsidR="00AC0325">
        <w:rPr>
          <w:rFonts w:ascii="宋体" w:eastAsia="宋体" w:hAnsi="宋体" w:hint="eastAsia"/>
        </w:rPr>
        <w:t>’”</w:t>
      </w:r>
    </w:p>
    <w:p w14:paraId="1738440B" w14:textId="77777777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这节经文也告诉我们，凡是以基督及其教会为仇，与基督及其教会作对的</w:t>
      </w:r>
      <w:r w:rsidR="00AC0325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魔鬼撒旦是要大大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奖赏这些人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给他们立功，给他们嘉奖，使他们借着逼迫基督及其教会可以升官发财。这是不是看到了历</w:t>
      </w:r>
      <w:r w:rsidR="00906123">
        <w:rPr>
          <w:rFonts w:ascii="宋体" w:eastAsia="宋体" w:hAnsi="宋体" w:hint="eastAsia"/>
        </w:rPr>
        <w:t>世</w:t>
      </w:r>
      <w:r w:rsidRPr="00EB0494">
        <w:rPr>
          <w:rFonts w:ascii="宋体" w:eastAsia="宋体" w:hAnsi="宋体"/>
        </w:rPr>
        <w:t>历代魔鬼</w:t>
      </w:r>
      <w:r w:rsidRPr="00EB0494">
        <w:rPr>
          <w:rFonts w:ascii="宋体" w:eastAsia="宋体" w:hAnsi="宋体" w:hint="eastAsia"/>
        </w:rPr>
        <w:t>的</w:t>
      </w:r>
      <w:r w:rsidRPr="00EB0494">
        <w:rPr>
          <w:rFonts w:ascii="宋体" w:eastAsia="宋体" w:hAnsi="宋体"/>
        </w:rPr>
        <w:t>诡计手段都是一样的。</w:t>
      </w:r>
    </w:p>
    <w:p w14:paraId="64971E8E" w14:textId="27D81189" w:rsidR="00906123" w:rsidRDefault="00EB0494" w:rsidP="00906123">
      <w:pPr>
        <w:rPr>
          <w:rFonts w:ascii="宋体" w:eastAsia="宋体" w:hAnsi="宋体"/>
        </w:rPr>
      </w:pPr>
      <w:r w:rsidRPr="00906123">
        <w:rPr>
          <w:rFonts w:ascii="宋体" w:eastAsia="宋体" w:hAnsi="宋体"/>
          <w:b/>
          <w:bCs/>
        </w:rPr>
        <w:t>第二点</w:t>
      </w:r>
      <w:r w:rsidRPr="00EB0494">
        <w:rPr>
          <w:rFonts w:ascii="宋体" w:eastAsia="宋体" w:hAnsi="宋体"/>
        </w:rPr>
        <w:t>，我们再来思想巴兰，根据昨天我给大家</w:t>
      </w:r>
      <w:ins w:id="53" w:author="jing" w:date="2021-05-20T23:26:00Z">
        <w:r w:rsidR="00A96827">
          <w:rPr>
            <w:rFonts w:ascii="宋体" w:eastAsia="宋体" w:hAnsi="宋体" w:hint="eastAsia"/>
          </w:rPr>
          <w:t>所</w:t>
        </w:r>
      </w:ins>
      <w:del w:id="54" w:author="jing" w:date="2021-05-20T23:26:00Z">
        <w:r w:rsidRPr="00EB0494" w:rsidDel="00A96827">
          <w:rPr>
            <w:rFonts w:ascii="宋体" w:eastAsia="宋体" w:hAnsi="宋体"/>
          </w:rPr>
          <w:delText>做</w:delText>
        </w:r>
      </w:del>
      <w:r w:rsidRPr="00EB0494">
        <w:rPr>
          <w:rFonts w:ascii="宋体" w:eastAsia="宋体" w:hAnsi="宋体"/>
        </w:rPr>
        <w:t>分享的内容已经简单知道了</w:t>
      </w:r>
      <w:r w:rsidR="00906123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就其他在22</w:t>
      </w:r>
      <w:r w:rsidR="00906123">
        <w:rPr>
          <w:rFonts w:ascii="宋体" w:eastAsia="宋体" w:hAnsi="宋体" w:hint="eastAsia"/>
        </w:rPr>
        <w:t>-</w:t>
      </w:r>
      <w:r w:rsidR="00906123">
        <w:rPr>
          <w:rFonts w:ascii="宋体" w:eastAsia="宋体" w:hAnsi="宋体"/>
        </w:rPr>
        <w:t>2</w:t>
      </w:r>
      <w:r w:rsidRPr="00EB0494">
        <w:rPr>
          <w:rFonts w:ascii="宋体" w:eastAsia="宋体" w:hAnsi="宋体"/>
        </w:rPr>
        <w:t>4章所预言的内容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因为是神的灵感动</w:t>
      </w:r>
      <w:del w:id="55" w:author="jing" w:date="2021-05-20T23:26:00Z">
        <w:r w:rsidRPr="00EB0494" w:rsidDel="00A96827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他</w:t>
      </w:r>
      <w:ins w:id="56" w:author="jing" w:date="2021-05-20T23:26:00Z">
        <w:r w:rsidR="00A96827" w:rsidRPr="00EB0494">
          <w:rPr>
            <w:rFonts w:ascii="宋体" w:eastAsia="宋体" w:hAnsi="宋体"/>
          </w:rPr>
          <w:t>，</w:t>
        </w:r>
      </w:ins>
      <w:r w:rsidRPr="00EB0494">
        <w:rPr>
          <w:rFonts w:ascii="宋体" w:eastAsia="宋体" w:hAnsi="宋体"/>
        </w:rPr>
        <w:t>说出对以色列以及弥赛亚预言和祝福</w:t>
      </w:r>
      <w:del w:id="57" w:author="jing" w:date="2021-05-20T23:26:00Z">
        <w:r w:rsidRPr="00EB0494" w:rsidDel="00A96827">
          <w:rPr>
            <w:rFonts w:ascii="宋体" w:eastAsia="宋体" w:hAnsi="宋体"/>
          </w:rPr>
          <w:delText>浦</w:delText>
        </w:r>
      </w:del>
      <w:r w:rsidRPr="00EB0494">
        <w:rPr>
          <w:rFonts w:ascii="宋体" w:eastAsia="宋体" w:hAnsi="宋体"/>
        </w:rPr>
        <w:t>的话。从内容来讲，巴兰的确是个先知，就像彼得在</w:t>
      </w:r>
      <w:r w:rsidR="00906123">
        <w:rPr>
          <w:rFonts w:ascii="宋体" w:eastAsia="宋体" w:hAnsi="宋体" w:hint="eastAsia"/>
        </w:rPr>
        <w:t>【彼后2：1</w:t>
      </w:r>
      <w:r w:rsidR="00906123">
        <w:rPr>
          <w:rFonts w:ascii="宋体" w:eastAsia="宋体" w:hAnsi="宋体"/>
        </w:rPr>
        <w:t>5-16</w:t>
      </w:r>
      <w:r w:rsidR="00906123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论到巴兰的时候，两次提到</w:t>
      </w:r>
      <w:r w:rsidR="00906123">
        <w:rPr>
          <w:rFonts w:ascii="宋体" w:eastAsia="宋体" w:hAnsi="宋体" w:hint="eastAsia"/>
        </w:rPr>
        <w:t>巴兰是</w:t>
      </w:r>
      <w:r w:rsidRPr="00EB0494">
        <w:rPr>
          <w:rFonts w:ascii="宋体" w:eastAsia="宋体" w:hAnsi="宋体"/>
        </w:rPr>
        <w:t>先知。不过</w:t>
      </w:r>
      <w:r w:rsidR="00906123">
        <w:rPr>
          <w:rFonts w:ascii="宋体" w:eastAsia="宋体" w:hAnsi="宋体" w:hint="eastAsia"/>
        </w:rPr>
        <w:t>就其</w:t>
      </w:r>
      <w:del w:id="58" w:author="jing" w:date="2021-05-20T23:27:00Z">
        <w:r w:rsidR="00906123" w:rsidDel="00A96827">
          <w:rPr>
            <w:rFonts w:ascii="宋体" w:eastAsia="宋体" w:hAnsi="宋体" w:hint="eastAsia"/>
          </w:rPr>
          <w:delText>巴兰</w:delText>
        </w:r>
      </w:del>
      <w:r w:rsidR="00906123"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事的动机和目的来讲，巴兰乃是一个贪爱不义之工价的先知，是一个狂妄的先知，是一个为利混乱主道的先知。所以从这个意义上来讲，巴兰乃是一个假先知。</w:t>
      </w:r>
    </w:p>
    <w:p w14:paraId="147C0F25" w14:textId="0E7EB4ED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不过当我们读22</w:t>
      </w:r>
      <w:r w:rsidR="00906123">
        <w:rPr>
          <w:rFonts w:ascii="宋体" w:eastAsia="宋体" w:hAnsi="宋体" w:hint="eastAsia"/>
        </w:rPr>
        <w:t>-</w:t>
      </w:r>
      <w:r w:rsidR="00906123">
        <w:rPr>
          <w:rFonts w:ascii="宋体" w:eastAsia="宋体" w:hAnsi="宋体"/>
        </w:rPr>
        <w:t>2</w:t>
      </w:r>
      <w:r w:rsidRPr="00EB0494">
        <w:rPr>
          <w:rFonts w:ascii="宋体" w:eastAsia="宋体" w:hAnsi="宋体"/>
        </w:rPr>
        <w:t>4</w:t>
      </w:r>
      <w:r w:rsidR="00906123"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这</w:t>
      </w:r>
      <w:r w:rsidR="00906123"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/>
        </w:rPr>
        <w:t>圣经的时候，</w:t>
      </w:r>
      <w:ins w:id="59" w:author="jing" w:date="2021-05-20T23:27:00Z">
        <w:r w:rsidR="0083564F" w:rsidRPr="00EB0494">
          <w:rPr>
            <w:rFonts w:ascii="宋体" w:eastAsia="宋体" w:hAnsi="宋体"/>
          </w:rPr>
          <w:t>我们</w:t>
        </w:r>
      </w:ins>
      <w:r w:rsidRPr="00EB0494">
        <w:rPr>
          <w:rFonts w:ascii="宋体" w:eastAsia="宋体" w:hAnsi="宋体"/>
        </w:rPr>
        <w:t>可能</w:t>
      </w:r>
      <w:del w:id="60" w:author="jing" w:date="2021-05-20T23:27:00Z">
        <w:r w:rsidRPr="00EB0494" w:rsidDel="0083564F">
          <w:rPr>
            <w:rFonts w:ascii="宋体" w:eastAsia="宋体" w:hAnsi="宋体"/>
          </w:rPr>
          <w:delText>对我们</w:delText>
        </w:r>
      </w:del>
      <w:r w:rsidRPr="00EB0494">
        <w:rPr>
          <w:rFonts w:ascii="宋体" w:eastAsia="宋体" w:hAnsi="宋体"/>
        </w:rPr>
        <w:t>有一个困惑，那就是经文中</w:t>
      </w:r>
      <w:r w:rsidR="00906123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总是会这么说</w:t>
      </w:r>
      <w:r w:rsidR="00906123">
        <w:rPr>
          <w:rFonts w:ascii="宋体" w:eastAsia="宋体" w:hAnsi="宋体" w:hint="eastAsia"/>
        </w:rPr>
        <w:t>：</w:t>
      </w:r>
      <w:r w:rsidRPr="00EB0494">
        <w:rPr>
          <w:rFonts w:ascii="宋体" w:eastAsia="宋体" w:hAnsi="宋体"/>
        </w:rPr>
        <w:t>巴兰总是说耶和华如何如何，就如</w:t>
      </w:r>
      <w:r w:rsidR="00906123">
        <w:rPr>
          <w:rFonts w:ascii="宋体" w:eastAsia="宋体" w:hAnsi="宋体" w:hint="eastAsia"/>
        </w:rPr>
        <w:t>【民2</w:t>
      </w:r>
      <w:r w:rsidR="00906123">
        <w:rPr>
          <w:rFonts w:ascii="宋体" w:eastAsia="宋体" w:hAnsi="宋体"/>
        </w:rPr>
        <w:t>2</w:t>
      </w:r>
      <w:r w:rsidR="00906123">
        <w:rPr>
          <w:rFonts w:ascii="宋体" w:eastAsia="宋体" w:hAnsi="宋体" w:hint="eastAsia"/>
        </w:rPr>
        <w:t>：8】：“</w:t>
      </w:r>
      <w:r w:rsidRPr="00EB0494">
        <w:rPr>
          <w:rFonts w:ascii="宋体" w:eastAsia="宋体" w:hAnsi="宋体"/>
        </w:rPr>
        <w:t>巴兰说</w:t>
      </w:r>
      <w:r w:rsidR="00906123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你们今夜在这里住宿，我必照耶和华所晓谕我的回报你们。</w:t>
      </w:r>
      <w:r w:rsidR="00906123">
        <w:rPr>
          <w:rFonts w:ascii="宋体" w:eastAsia="宋体" w:hAnsi="宋体" w:hint="eastAsia"/>
        </w:rPr>
        <w:t>’”</w:t>
      </w:r>
      <w:r w:rsidRPr="00EB0494">
        <w:rPr>
          <w:rFonts w:ascii="宋体" w:eastAsia="宋体" w:hAnsi="宋体"/>
        </w:rPr>
        <w:t>他在这里称启示他的那一位为耶和华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还有</w:t>
      </w:r>
      <w:r w:rsidR="00906123">
        <w:rPr>
          <w:rFonts w:ascii="宋体" w:eastAsia="宋体" w:hAnsi="宋体" w:hint="eastAsia"/>
        </w:rPr>
        <w:t>【民2</w:t>
      </w:r>
      <w:r w:rsidR="00906123">
        <w:rPr>
          <w:rFonts w:ascii="宋体" w:eastAsia="宋体" w:hAnsi="宋体"/>
        </w:rPr>
        <w:t>2</w:t>
      </w:r>
      <w:r w:rsidR="00906123">
        <w:rPr>
          <w:rFonts w:ascii="宋体" w:eastAsia="宋体" w:hAnsi="宋体" w:hint="eastAsia"/>
        </w:rPr>
        <w:t>：1</w:t>
      </w:r>
      <w:r w:rsidR="00906123">
        <w:rPr>
          <w:rFonts w:ascii="宋体" w:eastAsia="宋体" w:hAnsi="宋体"/>
        </w:rPr>
        <w:t>8</w:t>
      </w:r>
      <w:r w:rsidR="00906123">
        <w:rPr>
          <w:rFonts w:ascii="宋体" w:eastAsia="宋体" w:hAnsi="宋体" w:hint="eastAsia"/>
        </w:rPr>
        <w:t>】：“</w:t>
      </w:r>
      <w:r w:rsidRPr="00EB0494">
        <w:rPr>
          <w:rFonts w:ascii="宋体" w:eastAsia="宋体" w:hAnsi="宋体"/>
        </w:rPr>
        <w:t>巴兰回答巴勒的臣仆说</w:t>
      </w:r>
      <w:r w:rsidR="00906123">
        <w:rPr>
          <w:rFonts w:ascii="宋体" w:eastAsia="宋体" w:hAnsi="宋体" w:hint="eastAsia"/>
        </w:rPr>
        <w:t>：‘</w:t>
      </w:r>
      <w:r w:rsidRPr="00EB0494">
        <w:rPr>
          <w:rFonts w:ascii="宋体" w:eastAsia="宋体" w:hAnsi="宋体"/>
        </w:rPr>
        <w:t>巴勒就是将他满屋的金银给我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我行大事小事也不得越过耶和华我神的命。</w:t>
      </w:r>
      <w:r w:rsidR="00906123">
        <w:rPr>
          <w:rFonts w:ascii="宋体" w:eastAsia="宋体" w:hAnsi="宋体" w:hint="eastAsia"/>
        </w:rPr>
        <w:t>’”</w:t>
      </w:r>
      <w:r w:rsidRPr="00EB0494">
        <w:rPr>
          <w:rFonts w:ascii="宋体" w:eastAsia="宋体" w:hAnsi="宋体"/>
        </w:rPr>
        <w:t>这些话，似乎巴兰乃是一个信仰还不错的基督徒一样，满口都是属灵的言语，说</w:t>
      </w:r>
      <w:r w:rsidR="00906123">
        <w:rPr>
          <w:rFonts w:ascii="宋体" w:eastAsia="宋体" w:hAnsi="宋体" w:hint="eastAsia"/>
        </w:rPr>
        <w:t>“</w:t>
      </w:r>
      <w:r w:rsidRPr="00EB0494">
        <w:rPr>
          <w:rFonts w:ascii="宋体" w:eastAsia="宋体" w:hAnsi="宋体"/>
        </w:rPr>
        <w:t>耶和华我神的命</w:t>
      </w:r>
      <w:r w:rsidR="00906123">
        <w:rPr>
          <w:rFonts w:ascii="宋体" w:eastAsia="宋体" w:hAnsi="宋体" w:hint="eastAsia"/>
        </w:rPr>
        <w:t>”。</w:t>
      </w:r>
    </w:p>
    <w:p w14:paraId="765DC4F2" w14:textId="3A57F500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然后在</w:t>
      </w:r>
      <w:r w:rsidR="00906123">
        <w:rPr>
          <w:rFonts w:ascii="宋体" w:eastAsia="宋体" w:hAnsi="宋体"/>
        </w:rPr>
        <w:t>22-24</w:t>
      </w:r>
      <w:r w:rsidRPr="00EB0494">
        <w:rPr>
          <w:rFonts w:ascii="宋体" w:eastAsia="宋体" w:hAnsi="宋体"/>
        </w:rPr>
        <w:t>这三章圣经中，也的的确确</w:t>
      </w:r>
      <w:ins w:id="61" w:author="jing" w:date="2021-05-20T23:28:00Z">
        <w:r w:rsidR="0083564F">
          <w:rPr>
            <w:rFonts w:ascii="宋体" w:eastAsia="宋体" w:hAnsi="宋体" w:hint="eastAsia"/>
          </w:rPr>
          <w:t>地</w:t>
        </w:r>
      </w:ins>
      <w:del w:id="62" w:author="jing" w:date="2021-05-20T23:28:00Z">
        <w:r w:rsidRPr="00EB0494" w:rsidDel="0083564F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让我们看到，神总是显现</w:t>
      </w:r>
      <w:ins w:id="63" w:author="jing" w:date="2021-05-20T23:28:00Z">
        <w:r w:rsidR="0083564F">
          <w:rPr>
            <w:rFonts w:ascii="宋体" w:eastAsia="宋体" w:hAnsi="宋体" w:hint="eastAsia"/>
          </w:rPr>
          <w:t>，</w:t>
        </w:r>
      </w:ins>
      <w:r w:rsidRPr="00EB0494">
        <w:rPr>
          <w:rFonts w:ascii="宋体" w:eastAsia="宋体" w:hAnsi="宋体"/>
        </w:rPr>
        <w:t>对巴兰说话，</w:t>
      </w:r>
      <w:r w:rsidR="00906123">
        <w:rPr>
          <w:rFonts w:ascii="宋体" w:eastAsia="宋体" w:hAnsi="宋体" w:hint="eastAsia"/>
        </w:rPr>
        <w:t>甚至</w:t>
      </w:r>
      <w:r w:rsidRPr="00EB0494">
        <w:rPr>
          <w:rFonts w:ascii="宋体" w:eastAsia="宋体" w:hAnsi="宋体"/>
        </w:rPr>
        <w:t>借着天使在路上阻止</w:t>
      </w:r>
      <w:r w:rsidR="00906123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前</w:t>
      </w:r>
      <w:ins w:id="64" w:author="jing" w:date="2021-05-20T23:28:00Z">
        <w:r w:rsidR="0083564F">
          <w:rPr>
            <w:rFonts w:ascii="宋体" w:eastAsia="宋体" w:hAnsi="宋体" w:hint="eastAsia"/>
          </w:rPr>
          <w:t>去</w:t>
        </w:r>
      </w:ins>
      <w:del w:id="65" w:author="jing" w:date="2021-05-20T23:28:00Z">
        <w:r w:rsidRPr="00EB0494" w:rsidDel="0083564F">
          <w:rPr>
            <w:rFonts w:ascii="宋体" w:eastAsia="宋体" w:hAnsi="宋体"/>
          </w:rPr>
          <w:delText>驱</w:delText>
        </w:r>
      </w:del>
      <w:r w:rsidRPr="00EB0494">
        <w:rPr>
          <w:rFonts w:ascii="宋体" w:eastAsia="宋体" w:hAnsi="宋体"/>
        </w:rPr>
        <w:t>咒诅以色列人，而</w:t>
      </w:r>
      <w:r w:rsidR="00906123">
        <w:rPr>
          <w:rFonts w:ascii="宋体" w:eastAsia="宋体" w:hAnsi="宋体" w:hint="eastAsia"/>
        </w:rPr>
        <w:t>向</w:t>
      </w:r>
      <w:r w:rsidRPr="00EB0494">
        <w:rPr>
          <w:rFonts w:ascii="宋体" w:eastAsia="宋体" w:hAnsi="宋体"/>
        </w:rPr>
        <w:t>巴兰说话的那一位，的的确确的是我们所信的神主耶和华。因此这就</w:t>
      </w:r>
      <w:r w:rsidR="00906123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我们感到困惑</w:t>
      </w:r>
      <w:ins w:id="66" w:author="jing" w:date="2021-05-20T23:28:00Z">
        <w:r w:rsidR="0083564F">
          <w:rPr>
            <w:rFonts w:ascii="宋体" w:eastAsia="宋体" w:hAnsi="宋体" w:hint="eastAsia"/>
          </w:rPr>
          <w:t>：</w:t>
        </w:r>
      </w:ins>
      <w:del w:id="67" w:author="jing" w:date="2021-05-20T23:28:00Z">
        <w:r w:rsidRPr="00EB0494" w:rsidDel="0083564F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到底巴兰他是不是一位真正知道有一位</w:t>
      </w:r>
      <w:r w:rsidR="00906123">
        <w:rPr>
          <w:rFonts w:ascii="宋体" w:eastAsia="宋体" w:hAnsi="宋体" w:hint="eastAsia"/>
        </w:rPr>
        <w:t>独一神，</w:t>
      </w:r>
      <w:r w:rsidRPr="00EB0494">
        <w:rPr>
          <w:rFonts w:ascii="宋体" w:eastAsia="宋体" w:hAnsi="宋体"/>
        </w:rPr>
        <w:t>并且他也口里承认</w:t>
      </w:r>
      <w:del w:id="68" w:author="jing" w:date="2021-05-20T23:29:00Z">
        <w:r w:rsidRPr="00EB0494" w:rsidDel="0083564F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这一位神乃是他的主，是他的神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是耶和华。这</w:t>
      </w:r>
      <w:r w:rsidR="00906123">
        <w:rPr>
          <w:rFonts w:ascii="宋体" w:eastAsia="宋体" w:hAnsi="宋体" w:hint="eastAsia"/>
        </w:rPr>
        <w:t>是</w:t>
      </w:r>
      <w:r w:rsidRPr="00EB0494">
        <w:rPr>
          <w:rFonts w:ascii="宋体" w:eastAsia="宋体" w:hAnsi="宋体"/>
        </w:rPr>
        <w:t>我们需要思想的一个问题。</w:t>
      </w:r>
    </w:p>
    <w:p w14:paraId="06597533" w14:textId="397BC186" w:rsidR="00906123" w:rsidRDefault="00EB0494" w:rsidP="00906123">
      <w:pPr>
        <w:rPr>
          <w:rFonts w:ascii="宋体" w:eastAsia="宋体" w:hAnsi="宋体"/>
        </w:rPr>
      </w:pPr>
      <w:del w:id="69" w:author="jing" w:date="2021-05-20T23:29:00Z">
        <w:r w:rsidRPr="00EB0494" w:rsidDel="0083564F">
          <w:rPr>
            <w:rFonts w:ascii="宋体" w:eastAsia="宋体" w:hAnsi="宋体"/>
          </w:rPr>
          <w:delText>所以</w:delText>
        </w:r>
      </w:del>
      <w:r w:rsidRPr="00EB0494">
        <w:rPr>
          <w:rFonts w:ascii="宋体" w:eastAsia="宋体" w:hAnsi="宋体"/>
        </w:rPr>
        <w:t>对于这个问题，我们仍然用</w:t>
      </w:r>
      <w:r w:rsidR="00906123">
        <w:rPr>
          <w:rFonts w:ascii="宋体" w:eastAsia="宋体" w:hAnsi="宋体" w:hint="eastAsia"/>
        </w:rPr>
        <w:t>【创3：1</w:t>
      </w:r>
      <w:r w:rsidR="00906123">
        <w:rPr>
          <w:rFonts w:ascii="宋体" w:eastAsia="宋体" w:hAnsi="宋体"/>
        </w:rPr>
        <w:t>4-15</w:t>
      </w:r>
      <w:r w:rsidR="00906123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这个经文来解释。</w:t>
      </w:r>
      <w:r w:rsidR="00906123">
        <w:rPr>
          <w:rFonts w:ascii="宋体" w:eastAsia="宋体" w:hAnsi="宋体" w:hint="eastAsia"/>
        </w:rPr>
        <w:t>【创3：1</w:t>
      </w:r>
      <w:r w:rsidR="00906123">
        <w:rPr>
          <w:rFonts w:ascii="宋体" w:eastAsia="宋体" w:hAnsi="宋体"/>
        </w:rPr>
        <w:t>4-15</w:t>
      </w:r>
      <w:r w:rsidR="00906123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我们清楚</w:t>
      </w:r>
      <w:ins w:id="70" w:author="jing" w:date="2021-05-20T23:29:00Z">
        <w:r w:rsidR="0083564F">
          <w:rPr>
            <w:rFonts w:ascii="宋体" w:eastAsia="宋体" w:hAnsi="宋体" w:hint="eastAsia"/>
          </w:rPr>
          <w:t>地</w:t>
        </w:r>
      </w:ins>
      <w:del w:id="71" w:author="jing" w:date="2021-05-20T23:29:00Z">
        <w:r w:rsidRPr="00EB0494" w:rsidDel="0083564F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知道那两节经文就是耶和华神对蛇说，表明上帝把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</w:t>
      </w:r>
      <w:r w:rsidR="00906123">
        <w:rPr>
          <w:rFonts w:ascii="宋体" w:eastAsia="宋体" w:hAnsi="宋体" w:hint="eastAsia"/>
        </w:rPr>
        <w:t>救赎</w:t>
      </w:r>
      <w:r w:rsidRPr="00EB0494">
        <w:rPr>
          <w:rFonts w:ascii="宋体" w:eastAsia="宋体" w:hAnsi="宋体"/>
        </w:rPr>
        <w:t>的作为不是单单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要</w:t>
      </w:r>
      <w:r w:rsidR="00906123">
        <w:rPr>
          <w:rFonts w:ascii="宋体" w:eastAsia="宋体" w:hAnsi="宋体" w:hint="eastAsia"/>
        </w:rPr>
        <w:t>启示</w:t>
      </w:r>
      <w:r w:rsidRPr="00EB0494">
        <w:rPr>
          <w:rFonts w:ascii="宋体" w:eastAsia="宋体" w:hAnsi="宋体"/>
        </w:rPr>
        <w:t>给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自己的百姓，同时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也是启示给魔鬼撒旦以及跟随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</w:t>
      </w:r>
      <w:r w:rsidR="00906123">
        <w:rPr>
          <w:rFonts w:ascii="宋体" w:eastAsia="宋体" w:hAnsi="宋体" w:hint="eastAsia"/>
        </w:rPr>
        <w:t>世</w:t>
      </w:r>
      <w:r w:rsidRPr="00EB0494">
        <w:rPr>
          <w:rFonts w:ascii="宋体" w:eastAsia="宋体" w:hAnsi="宋体"/>
        </w:rPr>
        <w:t>人的</w:t>
      </w:r>
      <w:r w:rsidR="00906123">
        <w:rPr>
          <w:rFonts w:ascii="宋体" w:eastAsia="宋体" w:hAnsi="宋体" w:hint="eastAsia"/>
        </w:rPr>
        <w:t>。</w:t>
      </w:r>
    </w:p>
    <w:p w14:paraId="30F1CD9D" w14:textId="77777777" w:rsidR="00EB0494" w:rsidRPr="00EB0494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lastRenderedPageBreak/>
        <w:t>神的百姓和魔鬼撒旦的后裔</w:t>
      </w:r>
      <w:r w:rsidR="00906123">
        <w:rPr>
          <w:rFonts w:ascii="宋体" w:eastAsia="宋体" w:hAnsi="宋体" w:hint="eastAsia"/>
        </w:rPr>
        <w:t>的</w:t>
      </w:r>
      <w:r w:rsidRPr="00EB0494">
        <w:rPr>
          <w:rFonts w:ascii="宋体" w:eastAsia="宋体" w:hAnsi="宋体"/>
        </w:rPr>
        <w:t>不同之处乃是在于上帝把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的救恩给我们，</w:t>
      </w:r>
      <w:r w:rsidR="00906123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我们得着基督，</w:t>
      </w:r>
      <w:r w:rsidR="00906123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我们可以在基督的主权之下投降，</w:t>
      </w:r>
      <w:r w:rsidR="00906123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我们可以接受这一位女人的后裔耶稣基督</w:t>
      </w:r>
      <w:r w:rsidR="00906123"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救主，把我们交给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，并且信靠</w:t>
      </w:r>
      <w:r w:rsidR="00906123">
        <w:rPr>
          <w:rFonts w:ascii="宋体" w:eastAsia="宋体" w:hAnsi="宋体" w:hint="eastAsia"/>
        </w:rPr>
        <w:t>祂。</w:t>
      </w:r>
      <w:r w:rsidRPr="00EB0494">
        <w:rPr>
          <w:rFonts w:ascii="宋体" w:eastAsia="宋体" w:hAnsi="宋体"/>
        </w:rPr>
        <w:t>而魔鬼撒旦及其随从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女人的后裔</w:t>
      </w:r>
      <w:r w:rsidR="00906123">
        <w:rPr>
          <w:rFonts w:ascii="宋体" w:eastAsia="宋体" w:hAnsi="宋体" w:hint="eastAsia"/>
        </w:rPr>
        <w:t>启示</w:t>
      </w:r>
      <w:r w:rsidRPr="00EB0494">
        <w:rPr>
          <w:rFonts w:ascii="宋体" w:eastAsia="宋体" w:hAnsi="宋体"/>
        </w:rPr>
        <w:t>给他们，他们并不会来接受基督，而是来对抗基督，这是不同之处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并不是上帝没有把基督及其救赎向世人启示，而是他们没有得着基督，这是最大的区别。</w:t>
      </w:r>
    </w:p>
    <w:p w14:paraId="4769E0B1" w14:textId="77777777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因此，福音不是单单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传给神</w:t>
      </w:r>
      <w:r w:rsidR="00906123">
        <w:rPr>
          <w:rFonts w:ascii="宋体" w:eastAsia="宋体" w:hAnsi="宋体" w:hint="eastAsia"/>
        </w:rPr>
        <w:t>所</w:t>
      </w:r>
      <w:r w:rsidRPr="00EB0494">
        <w:rPr>
          <w:rFonts w:ascii="宋体" w:eastAsia="宋体" w:hAnsi="宋体"/>
        </w:rPr>
        <w:t>拣选的人，因为上帝并没有把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所拣选的人名单给我们，</w:t>
      </w:r>
      <w:r w:rsidR="00906123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乃是让我们传福音给</w:t>
      </w:r>
      <w:r w:rsidR="00906123">
        <w:rPr>
          <w:rFonts w:ascii="宋体" w:eastAsia="宋体" w:hAnsi="宋体" w:hint="eastAsia"/>
        </w:rPr>
        <w:t>万民</w:t>
      </w:r>
      <w:r w:rsidRPr="00EB0494">
        <w:rPr>
          <w:rFonts w:ascii="宋体" w:eastAsia="宋体" w:hAnsi="宋体"/>
        </w:rPr>
        <w:t>听。既然是给万民听，当然也包括着所有跟随魔鬼撒旦的人在内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意思是从</w:t>
      </w:r>
      <w:r w:rsidR="00906123">
        <w:rPr>
          <w:rFonts w:ascii="宋体" w:eastAsia="宋体" w:hAnsi="宋体" w:hint="eastAsia"/>
        </w:rPr>
        <w:t>【创3：1</w:t>
      </w:r>
      <w:r w:rsidR="00906123">
        <w:rPr>
          <w:rFonts w:ascii="宋体" w:eastAsia="宋体" w:hAnsi="宋体"/>
        </w:rPr>
        <w:t>5</w:t>
      </w:r>
      <w:r w:rsidR="00906123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开始，一直到基督二次再来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福音</w:t>
      </w:r>
      <w:r w:rsidR="00906123">
        <w:rPr>
          <w:rFonts w:ascii="宋体" w:eastAsia="宋体" w:hAnsi="宋体" w:hint="eastAsia"/>
        </w:rPr>
        <w:t>——</w:t>
      </w:r>
      <w:r w:rsidRPr="00EB0494">
        <w:rPr>
          <w:rFonts w:ascii="宋体" w:eastAsia="宋体" w:hAnsi="宋体"/>
        </w:rPr>
        <w:t>基督及其救赎这样的作为</w:t>
      </w:r>
      <w:r w:rsidR="00906123">
        <w:rPr>
          <w:rFonts w:ascii="宋体" w:eastAsia="宋体" w:hAnsi="宋体" w:hint="eastAsia"/>
        </w:rPr>
        <w:t>——</w:t>
      </w:r>
      <w:r w:rsidRPr="00EB0494">
        <w:rPr>
          <w:rFonts w:ascii="宋体" w:eastAsia="宋体" w:hAnsi="宋体"/>
        </w:rPr>
        <w:t>自始至终总是在向世界上的每一个人传讲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上帝总是会把基督及其救赎的福音给世上的每一个人。</w:t>
      </w:r>
    </w:p>
    <w:p w14:paraId="43DDCC47" w14:textId="7E140F23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所以</w:t>
      </w:r>
      <w:ins w:id="72" w:author="jing" w:date="2021-05-20T23:31:00Z">
        <w:r w:rsidR="0083564F">
          <w:rPr>
            <w:rFonts w:ascii="宋体" w:eastAsia="宋体" w:hAnsi="宋体" w:hint="eastAsia"/>
          </w:rPr>
          <w:t>，</w:t>
        </w:r>
      </w:ins>
      <w:del w:id="73" w:author="jing" w:date="2021-05-20T23:31:00Z">
        <w:r w:rsidRPr="00EB0494" w:rsidDel="0083564F">
          <w:rPr>
            <w:rFonts w:ascii="宋体" w:eastAsia="宋体" w:hAnsi="宋体"/>
          </w:rPr>
          <w:delText>明</w:delText>
        </w:r>
      </w:del>
      <w:r w:rsidR="00906123">
        <w:rPr>
          <w:rFonts w:ascii="宋体" w:eastAsia="宋体" w:hAnsi="宋体" w:hint="eastAsia"/>
        </w:rPr>
        <w:t>民数记2</w:t>
      </w:r>
      <w:r w:rsidR="00906123">
        <w:rPr>
          <w:rFonts w:ascii="宋体" w:eastAsia="宋体" w:hAnsi="宋体"/>
        </w:rPr>
        <w:t>2-24</w:t>
      </w:r>
      <w:r w:rsidR="00906123"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这</w:t>
      </w:r>
      <w:r w:rsidR="00906123"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 w:hint="eastAsia"/>
        </w:rPr>
        <w:t>圣</w:t>
      </w:r>
      <w:r w:rsidRPr="00EB0494">
        <w:rPr>
          <w:rFonts w:ascii="宋体" w:eastAsia="宋体" w:hAnsi="宋体"/>
        </w:rPr>
        <w:t>经就可以很清楚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定位</w:t>
      </w:r>
      <w:r w:rsidR="00906123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这</w:t>
      </w:r>
      <w:r w:rsidR="00906123"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/>
        </w:rPr>
        <w:t>圣经所着重的是启示给外邦人的，让他们知道基督以及教会将要大获全胜，让他们清楚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知道与基督及其教会作对，最终失败的是他们自己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透过这</w:t>
      </w:r>
      <w:r w:rsidR="00906123">
        <w:rPr>
          <w:rFonts w:ascii="宋体" w:eastAsia="宋体" w:hAnsi="宋体" w:hint="eastAsia"/>
        </w:rPr>
        <w:t>三章</w:t>
      </w:r>
      <w:r w:rsidRPr="00EB0494">
        <w:rPr>
          <w:rFonts w:ascii="宋体" w:eastAsia="宋体" w:hAnsi="宋体"/>
        </w:rPr>
        <w:t>圣经启示给魔鬼撒旦及其后裔，让他们知道用脚踢刺是</w:t>
      </w:r>
      <w:ins w:id="74" w:author="jing" w:date="2021-05-20T23:31:00Z">
        <w:r w:rsidR="0083564F">
          <w:rPr>
            <w:rFonts w:ascii="宋体" w:eastAsia="宋体" w:hAnsi="宋体" w:hint="eastAsia"/>
          </w:rPr>
          <w:t>难</w:t>
        </w:r>
      </w:ins>
      <w:del w:id="75" w:author="jing" w:date="2021-05-20T23:31:00Z">
        <w:r w:rsidRPr="00EB0494" w:rsidDel="0083564F">
          <w:rPr>
            <w:rFonts w:ascii="宋体" w:eastAsia="宋体" w:hAnsi="宋体"/>
          </w:rPr>
          <w:delText>男</w:delText>
        </w:r>
      </w:del>
      <w:r w:rsidRPr="00EB0494">
        <w:rPr>
          <w:rFonts w:ascii="宋体" w:eastAsia="宋体" w:hAnsi="宋体"/>
        </w:rPr>
        <w:t>的。同时，这三</w:t>
      </w:r>
      <w:r w:rsidR="00906123">
        <w:rPr>
          <w:rFonts w:ascii="宋体" w:eastAsia="宋体" w:hAnsi="宋体" w:hint="eastAsia"/>
        </w:rPr>
        <w:t>章</w:t>
      </w:r>
      <w:r w:rsidRPr="00EB0494">
        <w:rPr>
          <w:rFonts w:ascii="宋体" w:eastAsia="宋体" w:hAnsi="宋体"/>
        </w:rPr>
        <w:t>圣经对于上帝的儿女来讲，也是让我们知道上帝已经把这道启示给了跟随魔鬼撒旦的</w:t>
      </w:r>
      <w:r w:rsidR="00906123">
        <w:rPr>
          <w:rFonts w:ascii="宋体" w:eastAsia="宋体" w:hAnsi="宋体" w:hint="eastAsia"/>
        </w:rPr>
        <w:t>世人</w:t>
      </w:r>
      <w:r w:rsidRPr="00EB0494">
        <w:rPr>
          <w:rFonts w:ascii="宋体" w:eastAsia="宋体" w:hAnsi="宋体"/>
        </w:rPr>
        <w:t>，让我们从中也能够建立跟随基督</w:t>
      </w:r>
      <w:ins w:id="76" w:author="jing" w:date="2021-05-20T23:32:00Z">
        <w:r w:rsidR="0083564F">
          <w:rPr>
            <w:rFonts w:ascii="宋体" w:eastAsia="宋体" w:hAnsi="宋体" w:hint="eastAsia"/>
          </w:rPr>
          <w:t>、</w:t>
        </w:r>
      </w:ins>
      <w:del w:id="77" w:author="jing" w:date="2021-05-20T23:31:00Z">
        <w:r w:rsidRPr="00EB0494" w:rsidDel="0083564F">
          <w:rPr>
            <w:rFonts w:ascii="宋体" w:eastAsia="宋体" w:hAnsi="宋体"/>
          </w:rPr>
          <w:delText>，</w:delText>
        </w:r>
      </w:del>
      <w:r w:rsidRPr="00EB0494">
        <w:rPr>
          <w:rFonts w:ascii="宋体" w:eastAsia="宋体" w:hAnsi="宋体"/>
        </w:rPr>
        <w:t>靠着基督得胜的信心。</w:t>
      </w:r>
    </w:p>
    <w:p w14:paraId="2EF2A1CD" w14:textId="4B1EDA99" w:rsidR="00906123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这样看来，站在神的角度来讲，这启示赐给魔鬼撒旦及其后裔就是神的作为。因此，在</w:t>
      </w:r>
      <w:r w:rsidR="00906123">
        <w:rPr>
          <w:rFonts w:ascii="宋体" w:eastAsia="宋体" w:hAnsi="宋体" w:hint="eastAsia"/>
        </w:rPr>
        <w:t>【民2</w:t>
      </w:r>
      <w:r w:rsidR="00906123">
        <w:rPr>
          <w:rFonts w:ascii="宋体" w:eastAsia="宋体" w:hAnsi="宋体"/>
        </w:rPr>
        <w:t>2</w:t>
      </w:r>
      <w:r w:rsidR="00906123">
        <w:rPr>
          <w:rFonts w:ascii="宋体" w:eastAsia="宋体" w:hAnsi="宋体" w:hint="eastAsia"/>
        </w:rPr>
        <w:t>：9、1</w:t>
      </w:r>
      <w:r w:rsidR="00906123">
        <w:rPr>
          <w:rFonts w:ascii="宋体" w:eastAsia="宋体" w:hAnsi="宋体"/>
        </w:rPr>
        <w:t>2</w:t>
      </w:r>
      <w:r w:rsidR="00906123">
        <w:rPr>
          <w:rFonts w:ascii="宋体" w:eastAsia="宋体" w:hAnsi="宋体" w:hint="eastAsia"/>
        </w:rPr>
        <w:t>、2</w:t>
      </w:r>
      <w:r w:rsidR="00906123">
        <w:rPr>
          <w:rFonts w:ascii="宋体" w:eastAsia="宋体" w:hAnsi="宋体"/>
        </w:rPr>
        <w:t>0</w:t>
      </w:r>
      <w:r w:rsidR="00906123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都是用到这样的语</w:t>
      </w:r>
      <w:ins w:id="78" w:author="jing" w:date="2021-05-20T23:33:00Z">
        <w:r w:rsidR="0083564F">
          <w:rPr>
            <w:rFonts w:ascii="宋体" w:eastAsia="宋体" w:hAnsi="宋体" w:hint="eastAsia"/>
          </w:rPr>
          <w:t>句</w:t>
        </w:r>
      </w:ins>
      <w:del w:id="79" w:author="jing" w:date="2021-05-20T23:33:00Z">
        <w:r w:rsidRPr="00EB0494" w:rsidDel="0083564F">
          <w:rPr>
            <w:rFonts w:ascii="宋体" w:eastAsia="宋体" w:hAnsi="宋体"/>
          </w:rPr>
          <w:delText>气</w:delText>
        </w:r>
      </w:del>
      <w:r w:rsidR="00906123">
        <w:rPr>
          <w:rFonts w:ascii="宋体" w:eastAsia="宋体" w:hAnsi="宋体" w:hint="eastAsia"/>
        </w:rPr>
        <w:t>：</w:t>
      </w:r>
      <w:r w:rsidRPr="00EB0494">
        <w:rPr>
          <w:rFonts w:ascii="宋体" w:eastAsia="宋体" w:hAnsi="宋体"/>
        </w:rPr>
        <w:t>神对巴兰说。正如</w:t>
      </w:r>
      <w:r w:rsidR="00906123">
        <w:rPr>
          <w:rFonts w:ascii="宋体" w:eastAsia="宋体" w:hAnsi="宋体" w:hint="eastAsia"/>
        </w:rPr>
        <w:t>【创3：1</w:t>
      </w:r>
      <w:r w:rsidR="00906123">
        <w:rPr>
          <w:rFonts w:ascii="宋体" w:eastAsia="宋体" w:hAnsi="宋体"/>
        </w:rPr>
        <w:t>4</w:t>
      </w:r>
      <w:r w:rsidR="00906123">
        <w:rPr>
          <w:rFonts w:ascii="宋体" w:eastAsia="宋体" w:hAnsi="宋体" w:hint="eastAsia"/>
        </w:rPr>
        <w:t>】：耶</w:t>
      </w:r>
      <w:r w:rsidRPr="00EB0494">
        <w:rPr>
          <w:rFonts w:ascii="宋体" w:eastAsia="宋体" w:hAnsi="宋体"/>
        </w:rPr>
        <w:t>和华神对蛇说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意思是一样的</w:t>
      </w:r>
      <w:r w:rsidR="00906123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因为这启示乃是来自于神自己。</w:t>
      </w:r>
    </w:p>
    <w:p w14:paraId="2D35FF6E" w14:textId="77777777" w:rsidR="00C7263E" w:rsidRDefault="00EB0494" w:rsidP="00906123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然而，站在假先知巴兰的角度，当他说</w:t>
      </w:r>
      <w:r w:rsidR="00906123">
        <w:rPr>
          <w:rFonts w:ascii="宋体" w:eastAsia="宋体" w:hAnsi="宋体" w:hint="eastAsia"/>
        </w:rPr>
        <w:t>：</w:t>
      </w:r>
      <w:r w:rsidRPr="00EB0494">
        <w:rPr>
          <w:rFonts w:ascii="宋体" w:eastAsia="宋体" w:hAnsi="宋体"/>
        </w:rPr>
        <w:t>耶和华如何对我说，我就怎么说。当他说</w:t>
      </w:r>
      <w:r w:rsidR="00906123">
        <w:rPr>
          <w:rFonts w:ascii="宋体" w:eastAsia="宋体" w:hAnsi="宋体" w:hint="eastAsia"/>
        </w:rPr>
        <w:t>“</w:t>
      </w:r>
      <w:r w:rsidRPr="00EB0494">
        <w:rPr>
          <w:rFonts w:ascii="宋体" w:eastAsia="宋体" w:hAnsi="宋体"/>
        </w:rPr>
        <w:t>耶和华</w:t>
      </w:r>
      <w:r w:rsidR="00906123">
        <w:rPr>
          <w:rFonts w:ascii="宋体" w:eastAsia="宋体" w:hAnsi="宋体" w:hint="eastAsia"/>
        </w:rPr>
        <w:t>”</w:t>
      </w:r>
      <w:r w:rsidRPr="00EB0494">
        <w:rPr>
          <w:rFonts w:ascii="宋体" w:eastAsia="宋体" w:hAnsi="宋体"/>
        </w:rPr>
        <w:t>的时候，这</w:t>
      </w:r>
      <w:r w:rsidR="00906123">
        <w:rPr>
          <w:rFonts w:ascii="宋体" w:eastAsia="宋体" w:hAnsi="宋体" w:hint="eastAsia"/>
        </w:rPr>
        <w:t>“</w:t>
      </w:r>
      <w:r w:rsidRPr="00EB0494">
        <w:rPr>
          <w:rFonts w:ascii="宋体" w:eastAsia="宋体" w:hAnsi="宋体"/>
        </w:rPr>
        <w:t>耶和华</w:t>
      </w:r>
      <w:r w:rsidR="00906123">
        <w:rPr>
          <w:rFonts w:ascii="宋体" w:eastAsia="宋体" w:hAnsi="宋体" w:hint="eastAsia"/>
        </w:rPr>
        <w:t>”</w:t>
      </w:r>
      <w:r w:rsidRPr="00EB0494">
        <w:rPr>
          <w:rFonts w:ascii="宋体" w:eastAsia="宋体" w:hAnsi="宋体"/>
        </w:rPr>
        <w:t>所指的未必就是我们所信的独一</w:t>
      </w:r>
      <w:r w:rsidR="00906123">
        <w:rPr>
          <w:rFonts w:ascii="宋体" w:eastAsia="宋体" w:hAnsi="宋体" w:hint="eastAsia"/>
        </w:rPr>
        <w:t>神</w:t>
      </w:r>
      <w:r w:rsidRPr="00EB0494">
        <w:rPr>
          <w:rFonts w:ascii="宋体" w:eastAsia="宋体" w:hAnsi="宋体"/>
        </w:rPr>
        <w:t>。因为我们清楚</w:t>
      </w:r>
      <w:r w:rsidR="00906123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知道，他们这些与基督及其教会为仇的</w:t>
      </w:r>
      <w:r w:rsidR="00906123">
        <w:rPr>
          <w:rFonts w:ascii="宋体" w:eastAsia="宋体" w:hAnsi="宋体" w:hint="eastAsia"/>
        </w:rPr>
        <w:t>世</w:t>
      </w:r>
      <w:r w:rsidRPr="00EB0494">
        <w:rPr>
          <w:rFonts w:ascii="宋体" w:eastAsia="宋体" w:hAnsi="宋体"/>
        </w:rPr>
        <w:t>人，他们所跟随的乃是魔鬼撒</w:t>
      </w:r>
      <w:r w:rsidR="00906123">
        <w:rPr>
          <w:rFonts w:ascii="宋体" w:eastAsia="宋体" w:hAnsi="宋体" w:hint="eastAsia"/>
        </w:rPr>
        <w:t>旦</w:t>
      </w:r>
      <w:r w:rsidR="00C7263E">
        <w:rPr>
          <w:rFonts w:ascii="宋体" w:eastAsia="宋体" w:hAnsi="宋体" w:hint="eastAsia"/>
        </w:rPr>
        <w:t>。</w:t>
      </w:r>
    </w:p>
    <w:p w14:paraId="0B94DD28" w14:textId="77777777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如果他们所跟从的是魔鬼撒旦，那么当他们口里称耶和华主，耶和华的意思就是主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当他们称</w:t>
      </w:r>
      <w:r w:rsidR="00C7263E">
        <w:rPr>
          <w:rFonts w:ascii="宋体" w:eastAsia="宋体" w:hAnsi="宋体" w:hint="eastAsia"/>
        </w:rPr>
        <w:t>“主”、称“</w:t>
      </w:r>
      <w:r w:rsidRPr="00EB0494">
        <w:rPr>
          <w:rFonts w:ascii="宋体" w:eastAsia="宋体" w:hAnsi="宋体"/>
        </w:rPr>
        <w:t>神</w:t>
      </w:r>
      <w:r w:rsidR="00C7263E">
        <w:rPr>
          <w:rFonts w:ascii="宋体" w:eastAsia="宋体" w:hAnsi="宋体" w:hint="eastAsia"/>
        </w:rPr>
        <w:t>”、</w:t>
      </w:r>
      <w:r w:rsidRPr="00EB0494">
        <w:rPr>
          <w:rFonts w:ascii="宋体" w:eastAsia="宋体" w:hAnsi="宋体"/>
        </w:rPr>
        <w:t>称</w:t>
      </w:r>
      <w:r w:rsidR="00C7263E">
        <w:rPr>
          <w:rFonts w:ascii="宋体" w:eastAsia="宋体" w:hAnsi="宋体" w:hint="eastAsia"/>
        </w:rPr>
        <w:t>“</w:t>
      </w:r>
      <w:r w:rsidRPr="00EB0494">
        <w:rPr>
          <w:rFonts w:ascii="宋体" w:eastAsia="宋体" w:hAnsi="宋体"/>
        </w:rPr>
        <w:t>王</w:t>
      </w:r>
      <w:r w:rsidR="00C7263E">
        <w:rPr>
          <w:rFonts w:ascii="宋体" w:eastAsia="宋体" w:hAnsi="宋体" w:hint="eastAsia"/>
        </w:rPr>
        <w:t>”</w:t>
      </w:r>
      <w:r w:rsidRPr="00EB0494">
        <w:rPr>
          <w:rFonts w:ascii="宋体" w:eastAsia="宋体" w:hAnsi="宋体"/>
        </w:rPr>
        <w:t>这个词的时候，其实在他们的动机里，并不是指着宇宙万物的掌管者，指着那个对象讲，而是指</w:t>
      </w:r>
      <w:r w:rsidR="00C7263E">
        <w:rPr>
          <w:rFonts w:ascii="宋体" w:eastAsia="宋体" w:hAnsi="宋体" w:hint="eastAsia"/>
        </w:rPr>
        <w:t>着</w:t>
      </w:r>
      <w:r w:rsidRPr="00EB0494">
        <w:rPr>
          <w:rFonts w:ascii="宋体" w:eastAsia="宋体" w:hAnsi="宋体"/>
        </w:rPr>
        <w:t>他所效忠的那个对象所讲的。比如保罗在</w:t>
      </w:r>
      <w:r w:rsidR="00C7263E">
        <w:rPr>
          <w:rFonts w:ascii="宋体" w:eastAsia="宋体" w:hAnsi="宋体" w:hint="eastAsia"/>
        </w:rPr>
        <w:t>【林后4：4】</w:t>
      </w:r>
      <w:r w:rsidRPr="00EB0494">
        <w:rPr>
          <w:rFonts w:ascii="宋体" w:eastAsia="宋体" w:hAnsi="宋体"/>
        </w:rPr>
        <w:t>说</w:t>
      </w:r>
      <w:r w:rsidR="00C7263E">
        <w:rPr>
          <w:rFonts w:ascii="宋体" w:eastAsia="宋体" w:hAnsi="宋体" w:hint="eastAsia"/>
        </w:rPr>
        <w:t>：“此等</w:t>
      </w:r>
      <w:r w:rsidRPr="00EB0494">
        <w:rPr>
          <w:rFonts w:ascii="宋体" w:eastAsia="宋体" w:hAnsi="宋体"/>
        </w:rPr>
        <w:t>不信之人被这世界的神弄瞎了心眼，不叫基督荣耀福音的光照着他们。</w:t>
      </w:r>
      <w:r w:rsidR="00C7263E">
        <w:rPr>
          <w:rFonts w:ascii="宋体" w:eastAsia="宋体" w:hAnsi="宋体" w:hint="eastAsia"/>
        </w:rPr>
        <w:t>”</w:t>
      </w:r>
    </w:p>
    <w:p w14:paraId="68F4F1DD" w14:textId="79B4F78B" w:rsidR="00C7263E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那这节经文是不是告诉我们</w:t>
      </w:r>
      <w:ins w:id="80" w:author="jing" w:date="2021-05-20T23:34:00Z">
        <w:r w:rsidR="0083564F">
          <w:rPr>
            <w:rFonts w:ascii="宋体" w:eastAsia="宋体" w:hAnsi="宋体" w:hint="eastAsia"/>
          </w:rPr>
          <w:t>：</w:t>
        </w:r>
      </w:ins>
      <w:r w:rsidRPr="00EB0494">
        <w:rPr>
          <w:rFonts w:ascii="宋体" w:eastAsia="宋体" w:hAnsi="宋体"/>
        </w:rPr>
        <w:t>不信之人，他们所崇拜</w:t>
      </w:r>
      <w:r w:rsidR="00C7263E"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所服侍的神乃是世界的神，意思就是他们用神来称呼的时候，其实所称呼的对象就是魔鬼撒旦</w:t>
      </w:r>
      <w:r w:rsidR="00C7263E">
        <w:rPr>
          <w:rFonts w:ascii="宋体" w:eastAsia="宋体" w:hAnsi="宋体" w:hint="eastAsia"/>
        </w:rPr>
        <w:t>。</w:t>
      </w:r>
    </w:p>
    <w:p w14:paraId="17EF9D2E" w14:textId="77777777" w:rsidR="00EB0494" w:rsidRPr="00EB0494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还有</w:t>
      </w:r>
      <w:r w:rsidR="00C7263E">
        <w:rPr>
          <w:rFonts w:ascii="宋体" w:eastAsia="宋体" w:hAnsi="宋体" w:hint="eastAsia"/>
        </w:rPr>
        <w:t>【约1</w:t>
      </w:r>
      <w:r w:rsidR="00C7263E">
        <w:rPr>
          <w:rFonts w:ascii="宋体" w:eastAsia="宋体" w:hAnsi="宋体"/>
        </w:rPr>
        <w:t>4</w:t>
      </w:r>
      <w:r w:rsidR="00C7263E">
        <w:rPr>
          <w:rFonts w:ascii="宋体" w:eastAsia="宋体" w:hAnsi="宋体" w:hint="eastAsia"/>
        </w:rPr>
        <w:t>：3</w:t>
      </w:r>
      <w:r w:rsidR="00C7263E">
        <w:rPr>
          <w:rFonts w:ascii="宋体" w:eastAsia="宋体" w:hAnsi="宋体"/>
        </w:rPr>
        <w:t>0</w:t>
      </w:r>
      <w:r w:rsidR="00C7263E">
        <w:rPr>
          <w:rFonts w:ascii="宋体" w:eastAsia="宋体" w:hAnsi="宋体" w:hint="eastAsia"/>
        </w:rPr>
        <w:t>】，</w:t>
      </w:r>
      <w:r w:rsidRPr="00EB0494">
        <w:rPr>
          <w:rFonts w:ascii="宋体" w:eastAsia="宋体" w:hAnsi="宋体"/>
        </w:rPr>
        <w:t>主耶稣说</w:t>
      </w:r>
      <w:r w:rsidR="00C7263E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以后我不再和你们多说话，因为这世界的王将</w:t>
      </w:r>
      <w:r w:rsidR="00C7263E">
        <w:rPr>
          <w:rFonts w:ascii="宋体" w:eastAsia="宋体" w:hAnsi="宋体" w:hint="eastAsia"/>
        </w:rPr>
        <w:t>到</w:t>
      </w:r>
      <w:r w:rsidRPr="00EB0494">
        <w:rPr>
          <w:rFonts w:ascii="宋体" w:eastAsia="宋体" w:hAnsi="宋体"/>
        </w:rPr>
        <w:t>，他在我里面是毫无所有</w:t>
      </w:r>
      <w:r w:rsidR="00C7263E">
        <w:rPr>
          <w:rFonts w:ascii="宋体" w:eastAsia="宋体" w:hAnsi="宋体" w:hint="eastAsia"/>
        </w:rPr>
        <w:t>。”</w:t>
      </w:r>
      <w:r w:rsidRPr="00EB0494">
        <w:rPr>
          <w:rFonts w:ascii="宋体" w:eastAsia="宋体" w:hAnsi="宋体"/>
        </w:rPr>
        <w:t>主耶稣就</w:t>
      </w:r>
      <w:r w:rsidR="00C7263E">
        <w:rPr>
          <w:rFonts w:ascii="宋体" w:eastAsia="宋体" w:hAnsi="宋体" w:hint="eastAsia"/>
        </w:rPr>
        <w:t>称</w:t>
      </w:r>
      <w:r w:rsidRPr="00EB0494">
        <w:rPr>
          <w:rFonts w:ascii="宋体" w:eastAsia="宋体" w:hAnsi="宋体"/>
        </w:rPr>
        <w:t>魔鬼撒旦为世界的王。</w:t>
      </w:r>
      <w:r w:rsidR="00C7263E">
        <w:rPr>
          <w:rFonts w:ascii="宋体" w:eastAsia="宋体" w:hAnsi="宋体" w:hint="eastAsia"/>
        </w:rPr>
        <w:t>【约1</w:t>
      </w:r>
      <w:r w:rsidR="00C7263E">
        <w:rPr>
          <w:rFonts w:ascii="宋体" w:eastAsia="宋体" w:hAnsi="宋体"/>
        </w:rPr>
        <w:t>6</w:t>
      </w:r>
      <w:r w:rsidR="00C7263E">
        <w:rPr>
          <w:rFonts w:ascii="宋体" w:eastAsia="宋体" w:hAnsi="宋体" w:hint="eastAsia"/>
        </w:rPr>
        <w:t>：1</w:t>
      </w:r>
      <w:r w:rsidR="00C7263E">
        <w:rPr>
          <w:rFonts w:ascii="宋体" w:eastAsia="宋体" w:hAnsi="宋体"/>
        </w:rPr>
        <w:t>1</w:t>
      </w:r>
      <w:r w:rsidR="00C7263E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也这么说</w:t>
      </w:r>
      <w:r w:rsidR="00C7263E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为审判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是因这世界的王受了审判</w:t>
      </w:r>
      <w:r w:rsidR="00C7263E">
        <w:rPr>
          <w:rFonts w:ascii="宋体" w:eastAsia="宋体" w:hAnsi="宋体" w:hint="eastAsia"/>
        </w:rPr>
        <w:t>。”</w:t>
      </w:r>
      <w:r w:rsidRPr="00EB0494">
        <w:rPr>
          <w:rFonts w:ascii="宋体" w:eastAsia="宋体" w:hAnsi="宋体"/>
        </w:rPr>
        <w:t>可见魔鬼撒旦就是世界的神，就是世界的王。</w:t>
      </w:r>
    </w:p>
    <w:p w14:paraId="5E6DA4C8" w14:textId="77777777" w:rsidR="00C7263E" w:rsidRDefault="00EB0494" w:rsidP="00EB0494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因此，那些不信从基督的人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与</w:t>
      </w:r>
      <w:r w:rsidR="00C7263E">
        <w:rPr>
          <w:rFonts w:ascii="宋体" w:eastAsia="宋体" w:hAnsi="宋体" w:hint="eastAsia"/>
        </w:rPr>
        <w:t>基督及其</w:t>
      </w:r>
      <w:r w:rsidRPr="00EB0494">
        <w:rPr>
          <w:rFonts w:ascii="宋体" w:eastAsia="宋体" w:hAnsi="宋体"/>
        </w:rPr>
        <w:t>教会为仇为敌的人，当他们口里称</w:t>
      </w:r>
      <w:r w:rsidR="00C7263E">
        <w:rPr>
          <w:rFonts w:ascii="宋体" w:eastAsia="宋体" w:hAnsi="宋体" w:hint="eastAsia"/>
        </w:rPr>
        <w:t>神</w:t>
      </w:r>
      <w:r w:rsidRPr="00EB0494">
        <w:rPr>
          <w:rFonts w:ascii="宋体" w:eastAsia="宋体" w:hAnsi="宋体"/>
        </w:rPr>
        <w:t>或者主耶和华，或者说</w:t>
      </w:r>
      <w:r w:rsidR="00C7263E">
        <w:rPr>
          <w:rFonts w:ascii="宋体" w:eastAsia="宋体" w:hAnsi="宋体" w:hint="eastAsia"/>
        </w:rPr>
        <w:t>王，</w:t>
      </w:r>
      <w:r w:rsidRPr="00EB0494">
        <w:rPr>
          <w:rFonts w:ascii="宋体" w:eastAsia="宋体" w:hAnsi="宋体" w:hint="eastAsia"/>
        </w:rPr>
        <w:t>其</w:t>
      </w:r>
      <w:r w:rsidRPr="00EB0494">
        <w:rPr>
          <w:rFonts w:ascii="宋体" w:eastAsia="宋体" w:hAnsi="宋体"/>
        </w:rPr>
        <w:t>实所着重的对象都是他们所</w:t>
      </w:r>
      <w:r w:rsidR="00C7263E">
        <w:rPr>
          <w:rFonts w:ascii="宋体" w:eastAsia="宋体" w:hAnsi="宋体" w:hint="eastAsia"/>
        </w:rPr>
        <w:t>服侍、</w:t>
      </w:r>
      <w:r w:rsidRPr="00EB0494">
        <w:rPr>
          <w:rFonts w:ascii="宋体" w:eastAsia="宋体" w:hAnsi="宋体"/>
        </w:rPr>
        <w:t>所效忠的那一位魔鬼撒旦说的</w:t>
      </w:r>
      <w:r w:rsidR="00C7263E">
        <w:rPr>
          <w:rFonts w:ascii="宋体" w:eastAsia="宋体" w:hAnsi="宋体" w:hint="eastAsia"/>
        </w:rPr>
        <w:t>。</w:t>
      </w:r>
    </w:p>
    <w:p w14:paraId="2F5779E7" w14:textId="39D23D21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当魔鬼的后裔如此称呼魔鬼撒旦的时候，魔鬼撒旦是非常</w:t>
      </w:r>
      <w:del w:id="81" w:author="jing" w:date="2021-05-20T23:35:00Z">
        <w:r w:rsidRPr="00EB0494" w:rsidDel="0083564F">
          <w:rPr>
            <w:rFonts w:ascii="宋体" w:eastAsia="宋体" w:hAnsi="宋体"/>
          </w:rPr>
          <w:delText>的</w:delText>
        </w:r>
      </w:del>
      <w:r w:rsidRPr="00EB0494">
        <w:rPr>
          <w:rFonts w:ascii="宋体" w:eastAsia="宋体" w:hAnsi="宋体"/>
        </w:rPr>
        <w:t>高兴</w:t>
      </w:r>
      <w:ins w:id="82" w:author="jing" w:date="2021-05-20T23:35:00Z">
        <w:r w:rsidR="0083564F" w:rsidRPr="00EB0494">
          <w:rPr>
            <w:rFonts w:ascii="宋体" w:eastAsia="宋体" w:hAnsi="宋体"/>
          </w:rPr>
          <w:t>的</w:t>
        </w:r>
      </w:ins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正如逆贼想</w:t>
      </w:r>
      <w:r w:rsidR="00C7263E"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皇帝的时候，虽然他还没有反叛成功，然而当那些跟随他的人称他</w:t>
      </w:r>
      <w:r w:rsidR="00C7263E">
        <w:rPr>
          <w:rFonts w:ascii="宋体" w:eastAsia="宋体" w:hAnsi="宋体" w:hint="eastAsia"/>
        </w:rPr>
        <w:t>“吾</w:t>
      </w:r>
      <w:r w:rsidRPr="00EB0494">
        <w:rPr>
          <w:rFonts w:ascii="宋体" w:eastAsia="宋体" w:hAnsi="宋体"/>
        </w:rPr>
        <w:t>皇万岁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万岁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万万岁</w:t>
      </w:r>
      <w:r w:rsidR="00C7263E">
        <w:rPr>
          <w:rFonts w:ascii="宋体" w:eastAsia="宋体" w:hAnsi="宋体" w:hint="eastAsia"/>
        </w:rPr>
        <w:t>”</w:t>
      </w:r>
      <w:r w:rsidRPr="00EB0494">
        <w:rPr>
          <w:rFonts w:ascii="宋体" w:eastAsia="宋体" w:hAnsi="宋体"/>
        </w:rPr>
        <w:t>的时候，他虽然还没有</w:t>
      </w:r>
      <w:r w:rsidR="00C7263E">
        <w:rPr>
          <w:rFonts w:ascii="宋体" w:eastAsia="宋体" w:hAnsi="宋体" w:hint="eastAsia"/>
        </w:rPr>
        <w:t>作</w:t>
      </w:r>
      <w:r w:rsidRPr="00EB0494">
        <w:rPr>
          <w:rFonts w:ascii="宋体" w:eastAsia="宋体" w:hAnsi="宋体"/>
        </w:rPr>
        <w:t>皇帝，却因这称呼而狂妄而高兴。</w:t>
      </w:r>
    </w:p>
    <w:p w14:paraId="49EC6650" w14:textId="77777777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所谓的拜偶像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就是把用在</w:t>
      </w:r>
      <w:r w:rsidR="00C7263E">
        <w:rPr>
          <w:rFonts w:ascii="宋体" w:eastAsia="宋体" w:hAnsi="宋体" w:hint="eastAsia"/>
        </w:rPr>
        <w:t>神</w:t>
      </w:r>
      <w:r w:rsidRPr="00EB0494">
        <w:rPr>
          <w:rFonts w:ascii="宋体" w:eastAsia="宋体" w:hAnsi="宋体"/>
        </w:rPr>
        <w:t>身上的名称用在了哑巴偶像身上，用在了魔鬼撒旦的身上，这就是拜偶像。然而我们知道，就连堕落的天使魔鬼撒</w:t>
      </w:r>
      <w:r w:rsidR="00C7263E">
        <w:rPr>
          <w:rFonts w:ascii="宋体" w:eastAsia="宋体" w:hAnsi="宋体" w:hint="eastAsia"/>
        </w:rPr>
        <w:t>旦，牠</w:t>
      </w:r>
      <w:r w:rsidRPr="00EB0494">
        <w:rPr>
          <w:rFonts w:ascii="宋体" w:eastAsia="宋体" w:hAnsi="宋体"/>
        </w:rPr>
        <w:t>也是受造之物。因此，那真真正正万有的主乃是基督。</w:t>
      </w:r>
    </w:p>
    <w:p w14:paraId="0D1DEB46" w14:textId="77777777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所以不论他们如何</w:t>
      </w:r>
      <w:r w:rsidR="00C7263E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/>
        </w:rPr>
        <w:t>与基督为敌，如何</w:t>
      </w:r>
      <w:r w:rsidR="00C7263E">
        <w:rPr>
          <w:rFonts w:ascii="宋体" w:eastAsia="宋体" w:hAnsi="宋体" w:hint="eastAsia"/>
        </w:rPr>
        <w:t>地</w:t>
      </w:r>
      <w:r w:rsidRPr="00EB0494">
        <w:rPr>
          <w:rFonts w:ascii="宋体" w:eastAsia="宋体" w:hAnsi="宋体" w:hint="eastAsia"/>
        </w:rPr>
        <w:t>与</w:t>
      </w:r>
      <w:r w:rsidRPr="00EB0494">
        <w:rPr>
          <w:rFonts w:ascii="宋体" w:eastAsia="宋体" w:hAnsi="宋体"/>
        </w:rPr>
        <w:t>教会为仇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然而那一位万有的主耶稣基督，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掌管一切，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也使用一切，正如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可以借着驴</w:t>
      </w:r>
      <w:r w:rsidR="00C7263E">
        <w:rPr>
          <w:rFonts w:ascii="宋体" w:eastAsia="宋体" w:hAnsi="宋体" w:hint="eastAsia"/>
        </w:rPr>
        <w:t>，使</w:t>
      </w:r>
      <w:r w:rsidRPr="00EB0494">
        <w:rPr>
          <w:rFonts w:ascii="宋体" w:eastAsia="宋体" w:hAnsi="宋体"/>
        </w:rPr>
        <w:t>那一头驴开口说话，拦阻</w:t>
      </w:r>
      <w:r w:rsidR="00C7263E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去咒诅以色列人。因为我们的主耶和华，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乃是宇宙万有的主宰。</w:t>
      </w:r>
    </w:p>
    <w:p w14:paraId="4FD79899" w14:textId="517FE072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所以</w:t>
      </w:r>
      <w:ins w:id="83" w:author="jing" w:date="2021-05-20T23:37:00Z">
        <w:r w:rsidR="0083564F">
          <w:rPr>
            <w:rFonts w:ascii="宋体" w:eastAsia="宋体" w:hAnsi="宋体" w:hint="eastAsia"/>
          </w:rPr>
          <w:t>，</w:t>
        </w:r>
      </w:ins>
      <w:r w:rsidRPr="00EB0494">
        <w:rPr>
          <w:rFonts w:ascii="宋体" w:eastAsia="宋体" w:hAnsi="宋体"/>
        </w:rPr>
        <w:t>当我们读民数记22</w:t>
      </w:r>
      <w:r w:rsidR="00C7263E">
        <w:rPr>
          <w:rFonts w:ascii="宋体" w:eastAsia="宋体" w:hAnsi="宋体" w:hint="eastAsia"/>
        </w:rPr>
        <w:t>-</w:t>
      </w:r>
      <w:r w:rsidRPr="00EB0494">
        <w:rPr>
          <w:rFonts w:ascii="宋体" w:eastAsia="宋体" w:hAnsi="宋体"/>
        </w:rPr>
        <w:t>2</w:t>
      </w:r>
      <w:r w:rsidR="00C7263E">
        <w:rPr>
          <w:rFonts w:ascii="宋体" w:eastAsia="宋体" w:hAnsi="宋体"/>
        </w:rPr>
        <w:t>4</w:t>
      </w:r>
      <w:r w:rsidRPr="00EB0494">
        <w:rPr>
          <w:rFonts w:ascii="宋体" w:eastAsia="宋体" w:hAnsi="宋体"/>
        </w:rPr>
        <w:t>章的时候，当我们看到</w:t>
      </w:r>
      <w:r w:rsidR="00C7263E">
        <w:rPr>
          <w:rFonts w:ascii="宋体" w:eastAsia="宋体" w:hAnsi="宋体" w:hint="eastAsia"/>
        </w:rPr>
        <w:t>巴兰</w:t>
      </w:r>
      <w:r w:rsidRPr="00EB0494">
        <w:rPr>
          <w:rFonts w:ascii="宋体" w:eastAsia="宋体" w:hAnsi="宋体"/>
        </w:rPr>
        <w:t>称主耶和华的时候，并不是我们所说的主耶和华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乃是指魔鬼撒旦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当神</w:t>
      </w:r>
      <w:r w:rsidR="00C7263E">
        <w:rPr>
          <w:rFonts w:ascii="宋体" w:eastAsia="宋体" w:hAnsi="宋体" w:hint="eastAsia"/>
        </w:rPr>
        <w:t>向</w:t>
      </w:r>
      <w:r w:rsidRPr="00EB0494">
        <w:rPr>
          <w:rFonts w:ascii="宋体" w:eastAsia="宋体" w:hAnsi="宋体"/>
        </w:rPr>
        <w:t>巴兰显现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启示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的时候，这一位神才是我们所信的那真正万有的主宰</w:t>
      </w:r>
      <w:r w:rsidR="00C7263E">
        <w:rPr>
          <w:rFonts w:ascii="宋体" w:eastAsia="宋体" w:hAnsi="宋体" w:hint="eastAsia"/>
        </w:rPr>
        <w:t>主</w:t>
      </w:r>
      <w:r w:rsidRPr="00EB0494">
        <w:rPr>
          <w:rFonts w:ascii="宋体" w:eastAsia="宋体" w:hAnsi="宋体"/>
        </w:rPr>
        <w:t>耶和华</w:t>
      </w:r>
      <w:r w:rsidR="00C7263E">
        <w:rPr>
          <w:rFonts w:ascii="宋体" w:eastAsia="宋体" w:hAnsi="宋体" w:hint="eastAsia"/>
        </w:rPr>
        <w:t>。</w:t>
      </w:r>
    </w:p>
    <w:p w14:paraId="1D05F9F4" w14:textId="649FB8D8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lastRenderedPageBreak/>
        <w:t>愿我们能够透过民数记22</w:t>
      </w:r>
      <w:r w:rsidR="00C7263E">
        <w:rPr>
          <w:rFonts w:ascii="宋体" w:eastAsia="宋体" w:hAnsi="宋体" w:hint="eastAsia"/>
        </w:rPr>
        <w:t>-</w:t>
      </w:r>
      <w:r w:rsidR="00C7263E">
        <w:rPr>
          <w:rFonts w:ascii="宋体" w:eastAsia="宋体" w:hAnsi="宋体"/>
        </w:rPr>
        <w:t>24</w:t>
      </w:r>
      <w:r w:rsidRPr="00EB0494">
        <w:rPr>
          <w:rFonts w:ascii="宋体" w:eastAsia="宋体" w:hAnsi="宋体"/>
        </w:rPr>
        <w:t>章，每一个人都能够从神的话得着得胜的信心，</w:t>
      </w:r>
      <w:r w:rsidR="00C7263E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我们能够真正</w:t>
      </w:r>
      <w:r w:rsidR="00C7263E">
        <w:rPr>
          <w:rFonts w:ascii="宋体" w:eastAsia="宋体" w:hAnsi="宋体" w:hint="eastAsia"/>
        </w:rPr>
        <w:t>地因</w:t>
      </w:r>
      <w:r w:rsidRPr="00EB0494">
        <w:rPr>
          <w:rFonts w:ascii="宋体" w:eastAsia="宋体" w:hAnsi="宋体"/>
        </w:rPr>
        <w:t>着上帝的应许有一颗</w:t>
      </w:r>
      <w:ins w:id="84" w:author="jing" w:date="2021-05-20T23:37:00Z">
        <w:r w:rsidR="00997EE6">
          <w:rPr>
            <w:rFonts w:ascii="宋体" w:eastAsia="宋体" w:hAnsi="宋体" w:hint="eastAsia"/>
          </w:rPr>
          <w:t>倚</w:t>
        </w:r>
      </w:ins>
      <w:r w:rsidRPr="00EB0494">
        <w:rPr>
          <w:rFonts w:ascii="宋体" w:eastAsia="宋体" w:hAnsi="宋体"/>
        </w:rPr>
        <w:t>靠基督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仰望基督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靠主得胜的信心。因为</w:t>
      </w:r>
      <w:r w:rsidR="00C7263E">
        <w:rPr>
          <w:rFonts w:ascii="宋体" w:eastAsia="宋体" w:hAnsi="宋体" w:hint="eastAsia"/>
        </w:rPr>
        <w:t>祂</w:t>
      </w:r>
      <w:r w:rsidRPr="00EB0494">
        <w:rPr>
          <w:rFonts w:ascii="宋体" w:eastAsia="宋体" w:hAnsi="宋体"/>
        </w:rPr>
        <w:t>在</w:t>
      </w:r>
      <w:r w:rsidR="00C7263E">
        <w:rPr>
          <w:rFonts w:ascii="宋体" w:eastAsia="宋体" w:hAnsi="宋体" w:hint="eastAsia"/>
        </w:rPr>
        <w:t>【启1</w:t>
      </w:r>
      <w:r w:rsidR="00C7263E">
        <w:rPr>
          <w:rFonts w:ascii="宋体" w:eastAsia="宋体" w:hAnsi="宋体"/>
        </w:rPr>
        <w:t>7</w:t>
      </w:r>
      <w:r w:rsidR="00C7263E">
        <w:rPr>
          <w:rFonts w:ascii="宋体" w:eastAsia="宋体" w:hAnsi="宋体" w:hint="eastAsia"/>
        </w:rPr>
        <w:t>：1</w:t>
      </w:r>
      <w:r w:rsidR="00C7263E">
        <w:rPr>
          <w:rFonts w:ascii="宋体" w:eastAsia="宋体" w:hAnsi="宋体"/>
        </w:rPr>
        <w:t>4</w:t>
      </w:r>
      <w:r w:rsidR="00C7263E">
        <w:rPr>
          <w:rFonts w:ascii="宋体" w:eastAsia="宋体" w:hAnsi="宋体" w:hint="eastAsia"/>
        </w:rPr>
        <w:t>】</w:t>
      </w:r>
      <w:r w:rsidRPr="00EB0494">
        <w:rPr>
          <w:rFonts w:ascii="宋体" w:eastAsia="宋体" w:hAnsi="宋体"/>
        </w:rPr>
        <w:t>应许我们说</w:t>
      </w:r>
      <w:r w:rsidR="00C7263E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他们与羔羊争战，羔羊必胜过他们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因为羔羊是万主之主，万王之王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同</w:t>
      </w:r>
      <w:r w:rsidR="00C7263E">
        <w:rPr>
          <w:rFonts w:ascii="宋体" w:eastAsia="宋体" w:hAnsi="宋体" w:hint="eastAsia"/>
        </w:rPr>
        <w:t>着</w:t>
      </w:r>
      <w:r w:rsidRPr="00EB0494">
        <w:rPr>
          <w:rFonts w:ascii="宋体" w:eastAsia="宋体" w:hAnsi="宋体"/>
        </w:rPr>
        <w:t>羔羊的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就是那蒙召</w:t>
      </w:r>
      <w:r w:rsidR="00C7263E"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被选</w:t>
      </w:r>
      <w:r w:rsidR="00C7263E">
        <w:rPr>
          <w:rFonts w:ascii="宋体" w:eastAsia="宋体" w:hAnsi="宋体" w:hint="eastAsia"/>
        </w:rPr>
        <w:t>、</w:t>
      </w:r>
      <w:r w:rsidRPr="00EB0494">
        <w:rPr>
          <w:rFonts w:ascii="宋体" w:eastAsia="宋体" w:hAnsi="宋体"/>
        </w:rPr>
        <w:t>有忠心的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也必得胜。</w:t>
      </w:r>
      <w:r w:rsidR="00C7263E">
        <w:rPr>
          <w:rFonts w:ascii="宋体" w:eastAsia="宋体" w:hAnsi="宋体" w:hint="eastAsia"/>
        </w:rPr>
        <w:t>”</w:t>
      </w:r>
    </w:p>
    <w:p w14:paraId="0952CD5A" w14:textId="3001353E" w:rsidR="00C7263E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我们来一起祷告</w:t>
      </w:r>
      <w:r w:rsidR="00C7263E">
        <w:rPr>
          <w:rFonts w:ascii="宋体" w:eastAsia="宋体" w:hAnsi="宋体" w:hint="eastAsia"/>
        </w:rPr>
        <w:t>：“</w:t>
      </w:r>
      <w:r w:rsidRPr="00EB0494">
        <w:rPr>
          <w:rFonts w:ascii="宋体" w:eastAsia="宋体" w:hAnsi="宋体"/>
        </w:rPr>
        <w:t>天</w:t>
      </w:r>
      <w:r w:rsidR="00C7263E">
        <w:rPr>
          <w:rFonts w:ascii="宋体" w:eastAsia="宋体" w:hAnsi="宋体" w:hint="eastAsia"/>
        </w:rPr>
        <w:t>父</w:t>
      </w:r>
      <w:r w:rsidRPr="00EB0494">
        <w:rPr>
          <w:rFonts w:ascii="宋体" w:eastAsia="宋体" w:hAnsi="宋体"/>
        </w:rPr>
        <w:t>，我们满心感谢你，</w:t>
      </w:r>
      <w:ins w:id="85" w:author="jing" w:date="2021-05-20T23:38:00Z">
        <w:r w:rsidR="00997EE6">
          <w:rPr>
            <w:rFonts w:ascii="宋体" w:eastAsia="宋体" w:hAnsi="宋体" w:hint="eastAsia"/>
          </w:rPr>
          <w:t>求你使</w:t>
        </w:r>
      </w:ins>
      <w:del w:id="86" w:author="jing" w:date="2021-05-20T23:38:00Z">
        <w:r w:rsidRPr="00EB0494" w:rsidDel="00997EE6">
          <w:rPr>
            <w:rFonts w:ascii="宋体" w:eastAsia="宋体" w:hAnsi="宋体"/>
          </w:rPr>
          <w:delText>叫</w:delText>
        </w:r>
      </w:del>
      <w:r w:rsidRPr="00EB0494">
        <w:rPr>
          <w:rFonts w:ascii="宋体" w:eastAsia="宋体" w:hAnsi="宋体"/>
        </w:rPr>
        <w:t>我们透过民数记22</w:t>
      </w:r>
      <w:r w:rsidR="00C7263E">
        <w:rPr>
          <w:rFonts w:ascii="宋体" w:eastAsia="宋体" w:hAnsi="宋体"/>
        </w:rPr>
        <w:t>-</w:t>
      </w:r>
      <w:r w:rsidRPr="00EB0494">
        <w:rPr>
          <w:rFonts w:ascii="宋体" w:eastAsia="宋体" w:hAnsi="宋体"/>
        </w:rPr>
        <w:t>24章</w:t>
      </w:r>
      <w:r w:rsidR="00C7263E">
        <w:rPr>
          <w:rFonts w:ascii="宋体" w:eastAsia="宋体" w:hAnsi="宋体" w:hint="eastAsia"/>
        </w:rPr>
        <w:t>，</w:t>
      </w:r>
      <w:del w:id="87" w:author="jing" w:date="2021-05-20T23:38:00Z">
        <w:r w:rsidRPr="00EB0494" w:rsidDel="00997EE6">
          <w:rPr>
            <w:rFonts w:ascii="宋体" w:eastAsia="宋体" w:hAnsi="宋体"/>
          </w:rPr>
          <w:delText>求你</w:delText>
        </w:r>
      </w:del>
      <w:del w:id="88" w:author="jing" w:date="2021-05-20T23:43:00Z">
        <w:r w:rsidRPr="00EB0494" w:rsidDel="00A37C29">
          <w:rPr>
            <w:rFonts w:ascii="宋体" w:eastAsia="宋体" w:hAnsi="宋体"/>
          </w:rPr>
          <w:delText>开我们</w:delText>
        </w:r>
      </w:del>
      <w:r w:rsidRPr="00EB0494">
        <w:rPr>
          <w:rFonts w:ascii="宋体" w:eastAsia="宋体" w:hAnsi="宋体"/>
        </w:rPr>
        <w:t>属灵的眼睛</w:t>
      </w:r>
      <w:ins w:id="89" w:author="jing" w:date="2021-05-20T23:43:00Z">
        <w:r w:rsidR="00A37C29">
          <w:rPr>
            <w:rFonts w:ascii="宋体" w:eastAsia="宋体" w:hAnsi="宋体" w:hint="eastAsia"/>
          </w:rPr>
          <w:t>得以打开</w:t>
        </w:r>
      </w:ins>
      <w:r w:rsidRPr="00EB0494">
        <w:rPr>
          <w:rFonts w:ascii="宋体" w:eastAsia="宋体" w:hAnsi="宋体"/>
        </w:rPr>
        <w:t>，</w:t>
      </w:r>
      <w:r w:rsidR="00C7263E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我们看到这是一场属灵的争战，并且让我们在这一场属灵的争战中借着你的话，使我们每一个人都有</w:t>
      </w:r>
      <w:r w:rsidR="00C7263E">
        <w:rPr>
          <w:rFonts w:ascii="宋体" w:eastAsia="宋体" w:hAnsi="宋体" w:hint="eastAsia"/>
        </w:rPr>
        <w:t>得</w:t>
      </w:r>
      <w:r w:rsidRPr="00EB0494">
        <w:rPr>
          <w:rFonts w:ascii="宋体" w:eastAsia="宋体" w:hAnsi="宋体"/>
        </w:rPr>
        <w:t>胜的信心，</w:t>
      </w:r>
      <w:r w:rsidR="00C7263E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我们在</w:t>
      </w:r>
      <w:r w:rsidR="00C7263E">
        <w:rPr>
          <w:rFonts w:ascii="宋体" w:eastAsia="宋体" w:hAnsi="宋体" w:hint="eastAsia"/>
        </w:rPr>
        <w:t>今世</w:t>
      </w:r>
      <w:r w:rsidRPr="00EB0494">
        <w:rPr>
          <w:rFonts w:ascii="宋体" w:eastAsia="宋体" w:hAnsi="宋体"/>
        </w:rPr>
        <w:t>还活着的时候，能够跟随元帅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靠主得胜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天父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求你赐给我们这个时代的你的儿女，你的百姓</w:t>
      </w:r>
      <w:r w:rsidR="00C7263E">
        <w:rPr>
          <w:rFonts w:ascii="宋体" w:eastAsia="宋体" w:hAnsi="宋体" w:hint="eastAsia"/>
        </w:rPr>
        <w:t>，使</w:t>
      </w:r>
      <w:r w:rsidRPr="00EB0494">
        <w:rPr>
          <w:rFonts w:ascii="宋体" w:eastAsia="宋体" w:hAnsi="宋体"/>
        </w:rPr>
        <w:t>我们在</w:t>
      </w:r>
      <w:r w:rsidR="00C7263E">
        <w:rPr>
          <w:rFonts w:ascii="宋体" w:eastAsia="宋体" w:hAnsi="宋体" w:hint="eastAsia"/>
        </w:rPr>
        <w:t>今世</w:t>
      </w:r>
      <w:r w:rsidRPr="00EB0494">
        <w:rPr>
          <w:rFonts w:ascii="宋体" w:eastAsia="宋体" w:hAnsi="宋体"/>
        </w:rPr>
        <w:t>都能够有这样得胜的信心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也</w:t>
      </w:r>
      <w:r w:rsidR="00C7263E">
        <w:rPr>
          <w:rFonts w:ascii="宋体" w:eastAsia="宋体" w:hAnsi="宋体" w:hint="eastAsia"/>
        </w:rPr>
        <w:t>求</w:t>
      </w:r>
      <w:r w:rsidRPr="00EB0494">
        <w:rPr>
          <w:rFonts w:ascii="宋体" w:eastAsia="宋体" w:hAnsi="宋体"/>
        </w:rPr>
        <w:t>你叫我们不但有这样得胜的信心，也让我们在</w:t>
      </w:r>
      <w:r w:rsidR="00C7263E">
        <w:rPr>
          <w:rFonts w:ascii="宋体" w:eastAsia="宋体" w:hAnsi="宋体" w:hint="eastAsia"/>
        </w:rPr>
        <w:t>今世</w:t>
      </w:r>
      <w:r w:rsidRPr="00EB0494">
        <w:rPr>
          <w:rFonts w:ascii="宋体" w:eastAsia="宋体" w:hAnsi="宋体"/>
        </w:rPr>
        <w:t>能够过得胜的生活。</w:t>
      </w:r>
      <w:r w:rsidR="00C7263E">
        <w:rPr>
          <w:rFonts w:ascii="宋体" w:eastAsia="宋体" w:hAnsi="宋体" w:hint="eastAsia"/>
        </w:rPr>
        <w:t>叫</w:t>
      </w:r>
      <w:r w:rsidRPr="00EB0494">
        <w:rPr>
          <w:rFonts w:ascii="宋体" w:eastAsia="宋体" w:hAnsi="宋体"/>
        </w:rPr>
        <w:t>我们能够回到圣经，明白你的心意，照着你在</w:t>
      </w:r>
      <w:r w:rsidR="00C7263E">
        <w:rPr>
          <w:rFonts w:ascii="宋体" w:eastAsia="宋体" w:hAnsi="宋体" w:hint="eastAsia"/>
        </w:rPr>
        <w:t>圣经</w:t>
      </w:r>
      <w:r w:rsidRPr="00EB0494">
        <w:rPr>
          <w:rFonts w:ascii="宋体" w:eastAsia="宋体" w:hAnsi="宋体"/>
        </w:rPr>
        <w:t>中启示我们的原则</w:t>
      </w:r>
      <w:r w:rsidR="00C7263E">
        <w:rPr>
          <w:rFonts w:ascii="宋体" w:eastAsia="宋体" w:hAnsi="宋体" w:hint="eastAsia"/>
        </w:rPr>
        <w:t>，使</w:t>
      </w:r>
      <w:r w:rsidRPr="00EB0494">
        <w:rPr>
          <w:rFonts w:ascii="宋体" w:eastAsia="宋体" w:hAnsi="宋体"/>
        </w:rPr>
        <w:t>我们在今世活着有限的年日中</w:t>
      </w:r>
      <w:del w:id="90" w:author="王 瀚" w:date="2021-05-20T23:46:00Z">
        <w:r w:rsidRPr="00EB0494" w:rsidDel="00E06C80">
          <w:rPr>
            <w:rFonts w:ascii="宋体" w:eastAsia="宋体" w:hAnsi="宋体"/>
          </w:rPr>
          <w:delText>，</w:delText>
        </w:r>
        <w:r w:rsidR="00C7263E" w:rsidDel="00E06C80">
          <w:rPr>
            <w:rFonts w:ascii="宋体" w:eastAsia="宋体" w:hAnsi="宋体" w:hint="eastAsia"/>
          </w:rPr>
          <w:delText>使</w:delText>
        </w:r>
        <w:r w:rsidRPr="00EB0494" w:rsidDel="00E06C80">
          <w:rPr>
            <w:rFonts w:ascii="宋体" w:eastAsia="宋体" w:hAnsi="宋体"/>
          </w:rPr>
          <w:delText>我们能够</w:delText>
        </w:r>
      </w:del>
      <w:r w:rsidRPr="00EB0494">
        <w:rPr>
          <w:rFonts w:ascii="宋体" w:eastAsia="宋体" w:hAnsi="宋体"/>
        </w:rPr>
        <w:t>靠着主</w:t>
      </w:r>
      <w:ins w:id="91" w:author="王 瀚" w:date="2021-05-20T23:46:00Z">
        <w:r w:rsidR="00E06C80">
          <w:rPr>
            <w:rFonts w:ascii="宋体" w:eastAsia="宋体" w:hAnsi="宋体" w:hint="eastAsia"/>
          </w:rPr>
          <w:t>，</w:t>
        </w:r>
      </w:ins>
      <w:r w:rsidRPr="00EB0494">
        <w:rPr>
          <w:rFonts w:ascii="宋体" w:eastAsia="宋体" w:hAnsi="宋体"/>
        </w:rPr>
        <w:t>在这一场属灵的争战中打那美好的胜仗</w:t>
      </w:r>
      <w:r w:rsidR="00C7263E">
        <w:rPr>
          <w:rFonts w:ascii="宋体" w:eastAsia="宋体" w:hAnsi="宋体" w:hint="eastAsia"/>
        </w:rPr>
        <w:t>。</w:t>
      </w:r>
      <w:r w:rsidRPr="00EB0494">
        <w:rPr>
          <w:rFonts w:ascii="宋体" w:eastAsia="宋体" w:hAnsi="宋体"/>
        </w:rPr>
        <w:t>愿</w:t>
      </w:r>
      <w:r w:rsidR="00C7263E">
        <w:rPr>
          <w:rFonts w:ascii="宋体" w:eastAsia="宋体" w:hAnsi="宋体" w:hint="eastAsia"/>
        </w:rPr>
        <w:t>主将</w:t>
      </w:r>
      <w:r w:rsidRPr="00EB0494">
        <w:rPr>
          <w:rFonts w:ascii="宋体" w:eastAsia="宋体" w:hAnsi="宋体"/>
        </w:rPr>
        <w:t>忍耐的心，彼此相爱的心，爱仇敌的心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赐给我们每一个人，</w:t>
      </w:r>
      <w:r w:rsidR="00C7263E">
        <w:rPr>
          <w:rFonts w:ascii="宋体" w:eastAsia="宋体" w:hAnsi="宋体" w:hint="eastAsia"/>
        </w:rPr>
        <w:t>使</w:t>
      </w:r>
      <w:r w:rsidRPr="00EB0494">
        <w:rPr>
          <w:rFonts w:ascii="宋体" w:eastAsia="宋体" w:hAnsi="宋体"/>
        </w:rPr>
        <w:t>我们以基督的爱胜过世界</w:t>
      </w:r>
      <w:r w:rsidR="00C7263E">
        <w:rPr>
          <w:rFonts w:ascii="宋体" w:eastAsia="宋体" w:hAnsi="宋体" w:hint="eastAsia"/>
        </w:rPr>
        <w:t>，</w:t>
      </w:r>
      <w:r w:rsidRPr="00EB0494">
        <w:rPr>
          <w:rFonts w:ascii="宋体" w:eastAsia="宋体" w:hAnsi="宋体"/>
        </w:rPr>
        <w:t>在今世过得胜的生活。我们这样祷告，奉靠主耶稣基督的名求</w:t>
      </w:r>
      <w:r w:rsidR="00C7263E">
        <w:rPr>
          <w:rFonts w:ascii="宋体" w:eastAsia="宋体" w:hAnsi="宋体" w:hint="eastAsia"/>
        </w:rPr>
        <w:t>！阿们！”</w:t>
      </w:r>
    </w:p>
    <w:p w14:paraId="489CA2A7" w14:textId="77777777" w:rsidR="00C7263E" w:rsidRDefault="00C7263E" w:rsidP="00C7263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EB0494" w:rsidRPr="00EB049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EB0494" w:rsidRPr="00EB0494">
        <w:rPr>
          <w:rFonts w:ascii="宋体" w:eastAsia="宋体" w:hAnsi="宋体"/>
        </w:rPr>
        <w:t>民数记24章。</w:t>
      </w:r>
    </w:p>
    <w:p w14:paraId="3C18B9E8" w14:textId="77777777" w:rsidR="00DC38E3" w:rsidRPr="00EB0494" w:rsidRDefault="00EB0494" w:rsidP="00C7263E">
      <w:pPr>
        <w:rPr>
          <w:rFonts w:ascii="宋体" w:eastAsia="宋体" w:hAnsi="宋体"/>
        </w:rPr>
      </w:pPr>
      <w:r w:rsidRPr="00EB0494">
        <w:rPr>
          <w:rFonts w:ascii="宋体" w:eastAsia="宋体" w:hAnsi="宋体"/>
        </w:rPr>
        <w:t>弟兄姊妹，我们明天再见</w:t>
      </w:r>
      <w:r w:rsidR="00C7263E">
        <w:rPr>
          <w:rFonts w:ascii="宋体" w:eastAsia="宋体" w:hAnsi="宋体" w:hint="eastAsia"/>
        </w:rPr>
        <w:t>！</w:t>
      </w:r>
    </w:p>
    <w:sectPr w:rsidR="00DC38E3" w:rsidRPr="00EB049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4"/>
    <w:rsid w:val="00005900"/>
    <w:rsid w:val="00597034"/>
    <w:rsid w:val="005D7E06"/>
    <w:rsid w:val="00600722"/>
    <w:rsid w:val="00833EE7"/>
    <w:rsid w:val="0083564F"/>
    <w:rsid w:val="0085780A"/>
    <w:rsid w:val="00906123"/>
    <w:rsid w:val="00997EE6"/>
    <w:rsid w:val="00A16CB9"/>
    <w:rsid w:val="00A37C29"/>
    <w:rsid w:val="00A96827"/>
    <w:rsid w:val="00AC0325"/>
    <w:rsid w:val="00C7263E"/>
    <w:rsid w:val="00D426A6"/>
    <w:rsid w:val="00E06C80"/>
    <w:rsid w:val="00E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A7D3"/>
  <w15:chartTrackingRefBased/>
  <w15:docId w15:val="{A1FC2474-8227-214B-B8B9-E00A2D0E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C80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06C8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5</cp:revision>
  <dcterms:created xsi:type="dcterms:W3CDTF">2021-05-20T13:34:00Z</dcterms:created>
  <dcterms:modified xsi:type="dcterms:W3CDTF">2021-05-20T15:48:00Z</dcterms:modified>
</cp:coreProperties>
</file>