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3C1DB" w14:textId="77777777" w:rsidR="0062428A" w:rsidRDefault="0062428A" w:rsidP="0062428A">
      <w:pPr>
        <w:rPr>
          <w:rFonts w:ascii="宋体" w:eastAsia="宋体" w:hAnsi="宋体"/>
        </w:rPr>
      </w:pPr>
      <w:r w:rsidRPr="0062428A">
        <w:rPr>
          <w:rFonts w:ascii="宋体" w:eastAsia="宋体" w:hAnsi="宋体"/>
        </w:rPr>
        <w:t>亲爱的弟兄姊妹，主内平安</w:t>
      </w:r>
      <w:r>
        <w:rPr>
          <w:rFonts w:ascii="宋体" w:eastAsia="宋体" w:hAnsi="宋体" w:hint="eastAsia"/>
        </w:rPr>
        <w:t>！</w:t>
      </w:r>
      <w:r w:rsidRPr="0062428A">
        <w:rPr>
          <w:rFonts w:ascii="宋体" w:eastAsia="宋体" w:hAnsi="宋体"/>
        </w:rPr>
        <w:t>我们今天的读经计划是</w:t>
      </w:r>
      <w:proofErr w:type="gramStart"/>
      <w:r w:rsidRPr="0062428A">
        <w:rPr>
          <w:rFonts w:ascii="宋体" w:eastAsia="宋体" w:hAnsi="宋体"/>
        </w:rPr>
        <w:t>民数记</w:t>
      </w:r>
      <w:proofErr w:type="gramEnd"/>
      <w:r w:rsidRPr="0062428A">
        <w:rPr>
          <w:rFonts w:ascii="宋体" w:eastAsia="宋体" w:hAnsi="宋体"/>
        </w:rPr>
        <w:t>22章</w:t>
      </w:r>
      <w:r>
        <w:rPr>
          <w:rFonts w:ascii="宋体" w:eastAsia="宋体" w:hAnsi="宋体" w:hint="eastAsia"/>
        </w:rPr>
        <w:t>。</w:t>
      </w:r>
    </w:p>
    <w:p w14:paraId="3770D7C2" w14:textId="77777777" w:rsidR="0062428A" w:rsidRDefault="0062428A" w:rsidP="0062428A">
      <w:pPr>
        <w:rPr>
          <w:rFonts w:ascii="宋体" w:eastAsia="宋体" w:hAnsi="宋体"/>
        </w:rPr>
      </w:pPr>
      <w:r w:rsidRPr="0062428A">
        <w:rPr>
          <w:rFonts w:ascii="宋体" w:eastAsia="宋体" w:hAnsi="宋体"/>
        </w:rPr>
        <w:t>从上一</w:t>
      </w:r>
      <w:r>
        <w:rPr>
          <w:rFonts w:ascii="宋体" w:eastAsia="宋体" w:hAnsi="宋体" w:hint="eastAsia"/>
        </w:rPr>
        <w:t>章</w:t>
      </w:r>
      <w:r w:rsidRPr="0062428A">
        <w:rPr>
          <w:rFonts w:ascii="宋体" w:eastAsia="宋体" w:hAnsi="宋体"/>
        </w:rPr>
        <w:t>21章最后</w:t>
      </w:r>
      <w:r>
        <w:rPr>
          <w:rFonts w:ascii="宋体" w:eastAsia="宋体" w:hAnsi="宋体" w:hint="eastAsia"/>
        </w:rPr>
        <w:t>，</w:t>
      </w:r>
      <w:r w:rsidRPr="0062428A">
        <w:rPr>
          <w:rFonts w:ascii="宋体" w:eastAsia="宋体" w:hAnsi="宋体"/>
        </w:rPr>
        <w:t>以色列人征服了亚摩</w:t>
      </w:r>
      <w:proofErr w:type="gramStart"/>
      <w:r w:rsidRPr="0062428A">
        <w:rPr>
          <w:rFonts w:ascii="宋体" w:eastAsia="宋体" w:hAnsi="宋体"/>
        </w:rPr>
        <w:t>利王西宏以及巴珊王噩</w:t>
      </w:r>
      <w:proofErr w:type="gramEnd"/>
      <w:r w:rsidRPr="0062428A">
        <w:rPr>
          <w:rFonts w:ascii="宋体" w:eastAsia="宋体" w:hAnsi="宋体"/>
        </w:rPr>
        <w:t>之后，他们已经占领了约旦河东的摩押平原，并且在那里对着耶利哥安营。当他们在摩押平原安营之后，摩</w:t>
      </w:r>
      <w:proofErr w:type="gramStart"/>
      <w:r w:rsidRPr="0062428A">
        <w:rPr>
          <w:rFonts w:ascii="宋体" w:eastAsia="宋体" w:hAnsi="宋体"/>
        </w:rPr>
        <w:t>押王巴勒</w:t>
      </w:r>
      <w:r>
        <w:rPr>
          <w:rFonts w:ascii="宋体" w:eastAsia="宋体" w:hAnsi="宋体" w:hint="eastAsia"/>
        </w:rPr>
        <w:t>因</w:t>
      </w:r>
      <w:r w:rsidRPr="0062428A">
        <w:rPr>
          <w:rFonts w:ascii="宋体" w:eastAsia="宋体" w:hAnsi="宋体"/>
        </w:rPr>
        <w:t>着</w:t>
      </w:r>
      <w:proofErr w:type="gramEnd"/>
      <w:r w:rsidRPr="0062428A">
        <w:rPr>
          <w:rFonts w:ascii="宋体" w:eastAsia="宋体" w:hAnsi="宋体"/>
        </w:rPr>
        <w:t>以色列民甚多，就大大惧怕</w:t>
      </w:r>
      <w:r>
        <w:rPr>
          <w:rFonts w:ascii="宋体" w:eastAsia="宋体" w:hAnsi="宋体" w:hint="eastAsia"/>
        </w:rPr>
        <w:t>，</w:t>
      </w:r>
      <w:r w:rsidRPr="0062428A">
        <w:rPr>
          <w:rFonts w:ascii="宋体" w:eastAsia="宋体" w:hAnsi="宋体"/>
        </w:rPr>
        <w:t>心内</w:t>
      </w:r>
      <w:r>
        <w:rPr>
          <w:rFonts w:ascii="宋体" w:eastAsia="宋体" w:hAnsi="宋体" w:hint="eastAsia"/>
        </w:rPr>
        <w:t>忧急</w:t>
      </w:r>
      <w:r w:rsidRPr="0062428A">
        <w:rPr>
          <w:rFonts w:ascii="宋体" w:eastAsia="宋体" w:hAnsi="宋体"/>
        </w:rPr>
        <w:t>。因此他就差遣使者前去</w:t>
      </w:r>
      <w:proofErr w:type="gramStart"/>
      <w:r w:rsidRPr="0062428A">
        <w:rPr>
          <w:rFonts w:ascii="宋体" w:eastAsia="宋体" w:hAnsi="宋体"/>
        </w:rPr>
        <w:t>召见</w:t>
      </w:r>
      <w:r>
        <w:rPr>
          <w:rFonts w:ascii="宋体" w:eastAsia="宋体" w:hAnsi="宋体" w:hint="eastAsia"/>
        </w:rPr>
        <w:t>巴</w:t>
      </w:r>
      <w:proofErr w:type="gramEnd"/>
      <w:r>
        <w:rPr>
          <w:rFonts w:ascii="宋体" w:eastAsia="宋体" w:hAnsi="宋体" w:hint="eastAsia"/>
        </w:rPr>
        <w:t>兰</w:t>
      </w:r>
      <w:r w:rsidRPr="0062428A">
        <w:rPr>
          <w:rFonts w:ascii="宋体" w:eastAsia="宋体" w:hAnsi="宋体"/>
        </w:rPr>
        <w:t>，想让巴兰为他咒诅以色列人。</w:t>
      </w:r>
    </w:p>
    <w:p w14:paraId="7F120836" w14:textId="77777777" w:rsidR="0062428A" w:rsidRDefault="0062428A" w:rsidP="0062428A">
      <w:pPr>
        <w:rPr>
          <w:rFonts w:ascii="宋体" w:eastAsia="宋体" w:hAnsi="宋体"/>
        </w:rPr>
      </w:pPr>
      <w:r w:rsidRPr="0062428A">
        <w:rPr>
          <w:rFonts w:ascii="宋体" w:eastAsia="宋体" w:hAnsi="宋体"/>
        </w:rPr>
        <w:t>那这一个圣经记载在</w:t>
      </w:r>
      <w:r>
        <w:rPr>
          <w:rFonts w:ascii="宋体" w:eastAsia="宋体" w:hAnsi="宋体" w:hint="eastAsia"/>
        </w:rPr>
        <w:t>【民2</w:t>
      </w:r>
      <w:r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：5</w:t>
      </w:r>
      <w:r>
        <w:rPr>
          <w:rFonts w:ascii="宋体" w:eastAsia="宋体" w:hAnsi="宋体"/>
        </w:rPr>
        <w:t>-6</w:t>
      </w:r>
      <w:r>
        <w:rPr>
          <w:rFonts w:ascii="宋体" w:eastAsia="宋体" w:hAnsi="宋体" w:hint="eastAsia"/>
        </w:rPr>
        <w:t>】，</w:t>
      </w:r>
      <w:r w:rsidRPr="0062428A">
        <w:rPr>
          <w:rFonts w:ascii="宋体" w:eastAsia="宋体" w:hAnsi="宋体"/>
        </w:rPr>
        <w:t>这里说</w:t>
      </w:r>
      <w:r>
        <w:rPr>
          <w:rFonts w:ascii="宋体" w:eastAsia="宋体" w:hAnsi="宋体" w:hint="eastAsia"/>
        </w:rPr>
        <w:t>：“</w:t>
      </w:r>
      <w:r w:rsidRPr="0062428A">
        <w:rPr>
          <w:rFonts w:ascii="宋体" w:eastAsia="宋体" w:hAnsi="宋体"/>
        </w:rPr>
        <w:t>他</w:t>
      </w:r>
      <w:r>
        <w:rPr>
          <w:rFonts w:ascii="宋体" w:eastAsia="宋体" w:hAnsi="宋体" w:hint="eastAsia"/>
        </w:rPr>
        <w:t>差遣</w:t>
      </w:r>
      <w:r w:rsidRPr="0062428A">
        <w:rPr>
          <w:rFonts w:ascii="宋体" w:eastAsia="宋体" w:hAnsi="宋体"/>
        </w:rPr>
        <w:t>使者往大河边的</w:t>
      </w:r>
      <w:proofErr w:type="gramStart"/>
      <w:r>
        <w:rPr>
          <w:rFonts w:ascii="宋体" w:eastAsia="宋体" w:hAnsi="宋体" w:hint="eastAsia"/>
        </w:rPr>
        <w:t>毗</w:t>
      </w:r>
      <w:proofErr w:type="gramEnd"/>
      <w:r>
        <w:rPr>
          <w:rFonts w:ascii="宋体" w:eastAsia="宋体" w:hAnsi="宋体" w:hint="eastAsia"/>
        </w:rPr>
        <w:t>夺</w:t>
      </w:r>
      <w:r w:rsidRPr="0062428A">
        <w:rPr>
          <w:rFonts w:ascii="宋体" w:eastAsia="宋体" w:hAnsi="宋体" w:hint="eastAsia"/>
        </w:rPr>
        <w:t>去</w:t>
      </w:r>
      <w:r>
        <w:rPr>
          <w:rFonts w:ascii="宋体" w:eastAsia="宋体" w:hAnsi="宋体" w:hint="eastAsia"/>
        </w:rPr>
        <w:t>，</w:t>
      </w:r>
      <w:r w:rsidRPr="0062428A">
        <w:rPr>
          <w:rFonts w:ascii="宋体" w:eastAsia="宋体" w:hAnsi="宋体"/>
        </w:rPr>
        <w:t>到</w:t>
      </w:r>
      <w:r>
        <w:rPr>
          <w:rFonts w:ascii="宋体" w:eastAsia="宋体" w:hAnsi="宋体" w:hint="eastAsia"/>
        </w:rPr>
        <w:t>比</w:t>
      </w:r>
      <w:proofErr w:type="gramStart"/>
      <w:r w:rsidRPr="0062428A">
        <w:rPr>
          <w:rFonts w:ascii="宋体" w:eastAsia="宋体" w:hAnsi="宋体"/>
        </w:rPr>
        <w:t>珥</w:t>
      </w:r>
      <w:proofErr w:type="gramEnd"/>
      <w:r w:rsidRPr="0062428A">
        <w:rPr>
          <w:rFonts w:ascii="宋体" w:eastAsia="宋体" w:hAnsi="宋体"/>
        </w:rPr>
        <w:t>的儿子巴兰本乡那里</w:t>
      </w:r>
      <w:r>
        <w:rPr>
          <w:rFonts w:ascii="宋体" w:eastAsia="宋体" w:hAnsi="宋体" w:hint="eastAsia"/>
        </w:rPr>
        <w:t>，召</w:t>
      </w:r>
      <w:r w:rsidRPr="0062428A">
        <w:rPr>
          <w:rFonts w:ascii="宋体" w:eastAsia="宋体" w:hAnsi="宋体"/>
        </w:rPr>
        <w:t>巴</w:t>
      </w:r>
      <w:r>
        <w:rPr>
          <w:rFonts w:ascii="宋体" w:eastAsia="宋体" w:hAnsi="宋体" w:hint="eastAsia"/>
        </w:rPr>
        <w:t>兰</w:t>
      </w:r>
      <w:r w:rsidRPr="0062428A">
        <w:rPr>
          <w:rFonts w:ascii="宋体" w:eastAsia="宋体" w:hAnsi="宋体"/>
        </w:rPr>
        <w:t>来说</w:t>
      </w:r>
      <w:r>
        <w:rPr>
          <w:rFonts w:ascii="宋体" w:eastAsia="宋体" w:hAnsi="宋体" w:hint="eastAsia"/>
        </w:rPr>
        <w:t>：‘</w:t>
      </w:r>
      <w:r w:rsidRPr="0062428A">
        <w:rPr>
          <w:rFonts w:ascii="宋体" w:eastAsia="宋体" w:hAnsi="宋体"/>
        </w:rPr>
        <w:t>有一宗民从埃及出来</w:t>
      </w:r>
      <w:r>
        <w:rPr>
          <w:rFonts w:ascii="宋体" w:eastAsia="宋体" w:hAnsi="宋体" w:hint="eastAsia"/>
        </w:rPr>
        <w:t>，遮</w:t>
      </w:r>
      <w:r w:rsidRPr="0062428A">
        <w:rPr>
          <w:rFonts w:ascii="宋体" w:eastAsia="宋体" w:hAnsi="宋体"/>
        </w:rPr>
        <w:t>满地面，</w:t>
      </w:r>
      <w:r>
        <w:rPr>
          <w:rFonts w:ascii="宋体" w:eastAsia="宋体" w:hAnsi="宋体" w:hint="eastAsia"/>
        </w:rPr>
        <w:t>与我对居。</w:t>
      </w:r>
      <w:r w:rsidRPr="0062428A">
        <w:rPr>
          <w:rFonts w:ascii="宋体" w:eastAsia="宋体" w:hAnsi="宋体"/>
        </w:rPr>
        <w:t>这</w:t>
      </w:r>
      <w:r>
        <w:rPr>
          <w:rFonts w:ascii="宋体" w:eastAsia="宋体" w:hAnsi="宋体" w:hint="eastAsia"/>
        </w:rPr>
        <w:t>民</w:t>
      </w:r>
      <w:r w:rsidRPr="0062428A">
        <w:rPr>
          <w:rFonts w:ascii="宋体" w:eastAsia="宋体" w:hAnsi="宋体"/>
        </w:rPr>
        <w:t>比我强盛</w:t>
      </w:r>
      <w:r>
        <w:rPr>
          <w:rFonts w:ascii="宋体" w:eastAsia="宋体" w:hAnsi="宋体" w:hint="eastAsia"/>
        </w:rPr>
        <w:t>，</w:t>
      </w:r>
      <w:r w:rsidRPr="0062428A">
        <w:rPr>
          <w:rFonts w:ascii="宋体" w:eastAsia="宋体" w:hAnsi="宋体"/>
        </w:rPr>
        <w:t>现在求你来为我咒诅他们，或者我能得胜</w:t>
      </w:r>
      <w:r>
        <w:rPr>
          <w:rFonts w:ascii="宋体" w:eastAsia="宋体" w:hAnsi="宋体" w:hint="eastAsia"/>
        </w:rPr>
        <w:t>，</w:t>
      </w:r>
      <w:r w:rsidRPr="0062428A">
        <w:rPr>
          <w:rFonts w:ascii="宋体" w:eastAsia="宋体" w:hAnsi="宋体"/>
        </w:rPr>
        <w:t>攻打他们</w:t>
      </w:r>
      <w:r>
        <w:rPr>
          <w:rFonts w:ascii="宋体" w:eastAsia="宋体" w:hAnsi="宋体" w:hint="eastAsia"/>
        </w:rPr>
        <w:t>，</w:t>
      </w:r>
      <w:r w:rsidRPr="0062428A">
        <w:rPr>
          <w:rFonts w:ascii="宋体" w:eastAsia="宋体" w:hAnsi="宋体"/>
        </w:rPr>
        <w:t>赶出此地。因为我知道你为谁祝福，谁就得福</w:t>
      </w:r>
      <w:r>
        <w:rPr>
          <w:rFonts w:ascii="宋体" w:eastAsia="宋体" w:hAnsi="宋体" w:hint="eastAsia"/>
        </w:rPr>
        <w:t>；</w:t>
      </w:r>
      <w:r w:rsidRPr="0062428A">
        <w:rPr>
          <w:rFonts w:ascii="宋体" w:eastAsia="宋体" w:hAnsi="宋体"/>
        </w:rPr>
        <w:t>你咒诅谁，谁就受咒诅。</w:t>
      </w:r>
      <w:r>
        <w:rPr>
          <w:rFonts w:ascii="宋体" w:eastAsia="宋体" w:hAnsi="宋体" w:hint="eastAsia"/>
        </w:rPr>
        <w:t>’”</w:t>
      </w:r>
    </w:p>
    <w:p w14:paraId="71D1FE8B" w14:textId="59DDAE4C" w:rsidR="0062428A" w:rsidRDefault="0062428A" w:rsidP="0062428A">
      <w:pPr>
        <w:rPr>
          <w:rFonts w:ascii="宋体" w:eastAsia="宋体" w:hAnsi="宋体"/>
        </w:rPr>
      </w:pPr>
      <w:r w:rsidRPr="0062428A">
        <w:rPr>
          <w:rFonts w:ascii="宋体" w:eastAsia="宋体" w:hAnsi="宋体"/>
        </w:rPr>
        <w:t>因此</w:t>
      </w:r>
      <w:ins w:id="0" w:author="jing" w:date="2021-05-19T23:59:00Z">
        <w:r w:rsidR="00786D4A">
          <w:rPr>
            <w:rFonts w:ascii="宋体" w:eastAsia="宋体" w:hAnsi="宋体" w:hint="eastAsia"/>
          </w:rPr>
          <w:t>，</w:t>
        </w:r>
      </w:ins>
      <w:r w:rsidRPr="0062428A">
        <w:rPr>
          <w:rFonts w:ascii="宋体" w:eastAsia="宋体" w:hAnsi="宋体"/>
        </w:rPr>
        <w:t>也就有了</w:t>
      </w:r>
      <w:r>
        <w:rPr>
          <w:rFonts w:ascii="宋体" w:eastAsia="宋体" w:hAnsi="宋体" w:hint="eastAsia"/>
        </w:rPr>
        <w:t>以下</w:t>
      </w:r>
      <w:proofErr w:type="gramStart"/>
      <w:r w:rsidRPr="0062428A">
        <w:rPr>
          <w:rFonts w:ascii="宋体" w:eastAsia="宋体" w:hAnsi="宋体"/>
        </w:rPr>
        <w:t>民数记</w:t>
      </w:r>
      <w:proofErr w:type="gramEnd"/>
      <w:r>
        <w:rPr>
          <w:rFonts w:ascii="宋体" w:eastAsia="宋体" w:hAnsi="宋体"/>
        </w:rPr>
        <w:t>22-24</w:t>
      </w:r>
      <w:r w:rsidRPr="0062428A">
        <w:rPr>
          <w:rFonts w:ascii="宋体" w:eastAsia="宋体" w:hAnsi="宋体"/>
        </w:rPr>
        <w:t>这三</w:t>
      </w:r>
      <w:r>
        <w:rPr>
          <w:rFonts w:ascii="宋体" w:eastAsia="宋体" w:hAnsi="宋体" w:hint="eastAsia"/>
        </w:rPr>
        <w:t>章</w:t>
      </w:r>
      <w:r w:rsidRPr="0062428A">
        <w:rPr>
          <w:rFonts w:ascii="宋体" w:eastAsia="宋体" w:hAnsi="宋体"/>
        </w:rPr>
        <w:t>圣经</w:t>
      </w:r>
      <w:r>
        <w:rPr>
          <w:rFonts w:ascii="宋体" w:eastAsia="宋体" w:hAnsi="宋体" w:hint="eastAsia"/>
        </w:rPr>
        <w:t>，</w:t>
      </w:r>
      <w:r w:rsidRPr="0062428A">
        <w:rPr>
          <w:rFonts w:ascii="宋体" w:eastAsia="宋体" w:hAnsi="宋体"/>
        </w:rPr>
        <w:t>接下来的</w:t>
      </w:r>
      <w:r>
        <w:rPr>
          <w:rFonts w:ascii="宋体" w:eastAsia="宋体" w:hAnsi="宋体" w:hint="eastAsia"/>
        </w:rPr>
        <w:t>三</w:t>
      </w:r>
      <w:r w:rsidRPr="0062428A">
        <w:rPr>
          <w:rFonts w:ascii="宋体" w:eastAsia="宋体" w:hAnsi="宋体"/>
        </w:rPr>
        <w:t>章圣经都是</w:t>
      </w:r>
      <w:proofErr w:type="gramStart"/>
      <w:r w:rsidRPr="0062428A">
        <w:rPr>
          <w:rFonts w:ascii="宋体" w:eastAsia="宋体" w:hAnsi="宋体"/>
        </w:rPr>
        <w:t>跟巴兰有关</w:t>
      </w:r>
      <w:proofErr w:type="gramEnd"/>
      <w:r w:rsidRPr="0062428A">
        <w:rPr>
          <w:rFonts w:ascii="宋体" w:eastAsia="宋体" w:hAnsi="宋体"/>
        </w:rPr>
        <w:t>的故事</w:t>
      </w:r>
      <w:r>
        <w:rPr>
          <w:rFonts w:ascii="宋体" w:eastAsia="宋体" w:hAnsi="宋体" w:hint="eastAsia"/>
        </w:rPr>
        <w:t>。</w:t>
      </w:r>
      <w:r w:rsidRPr="0062428A">
        <w:rPr>
          <w:rFonts w:ascii="宋体" w:eastAsia="宋体" w:hAnsi="宋体"/>
        </w:rPr>
        <w:t>论到</w:t>
      </w:r>
      <w:r>
        <w:rPr>
          <w:rFonts w:ascii="宋体" w:eastAsia="宋体" w:hAnsi="宋体" w:hint="eastAsia"/>
        </w:rPr>
        <w:t>巴兰，</w:t>
      </w:r>
      <w:r w:rsidRPr="0062428A">
        <w:rPr>
          <w:rFonts w:ascii="宋体" w:eastAsia="宋体" w:hAnsi="宋体"/>
        </w:rPr>
        <w:t>在</w:t>
      </w:r>
      <w:r>
        <w:rPr>
          <w:rFonts w:ascii="宋体" w:eastAsia="宋体" w:hAnsi="宋体" w:hint="eastAsia"/>
        </w:rPr>
        <w:t>【申2</w:t>
      </w:r>
      <w:r>
        <w:rPr>
          <w:rFonts w:ascii="宋体" w:eastAsia="宋体" w:hAnsi="宋体"/>
        </w:rPr>
        <w:t>3</w:t>
      </w:r>
      <w:r>
        <w:rPr>
          <w:rFonts w:ascii="宋体" w:eastAsia="宋体" w:hAnsi="宋体" w:hint="eastAsia"/>
        </w:rPr>
        <w:t>：4</w:t>
      </w:r>
      <w:r>
        <w:rPr>
          <w:rFonts w:ascii="宋体" w:eastAsia="宋体" w:hAnsi="宋体"/>
        </w:rPr>
        <w:t>-5</w:t>
      </w:r>
      <w:r>
        <w:rPr>
          <w:rFonts w:ascii="宋体" w:eastAsia="宋体" w:hAnsi="宋体" w:hint="eastAsia"/>
        </w:rPr>
        <w:t>】</w:t>
      </w:r>
      <w:r w:rsidRPr="0062428A">
        <w:rPr>
          <w:rFonts w:ascii="宋体" w:eastAsia="宋体" w:hAnsi="宋体"/>
        </w:rPr>
        <w:t>这么说</w:t>
      </w:r>
      <w:r>
        <w:rPr>
          <w:rFonts w:ascii="宋体" w:eastAsia="宋体" w:hAnsi="宋体" w:hint="eastAsia"/>
        </w:rPr>
        <w:t>：“</w:t>
      </w:r>
      <w:r w:rsidRPr="0062428A">
        <w:rPr>
          <w:rFonts w:ascii="宋体" w:eastAsia="宋体" w:hAnsi="宋体"/>
        </w:rPr>
        <w:t>因为你们出埃及的时候，他们没有拿食物和水在路上迎接你们，又因他们雇了</w:t>
      </w:r>
      <w:r>
        <w:rPr>
          <w:rFonts w:ascii="宋体" w:eastAsia="宋体" w:hAnsi="宋体" w:hint="eastAsia"/>
        </w:rPr>
        <w:t>美索不达米亚的</w:t>
      </w:r>
      <w:proofErr w:type="gramStart"/>
      <w:r>
        <w:rPr>
          <w:rFonts w:ascii="宋体" w:eastAsia="宋体" w:hAnsi="宋体" w:hint="eastAsia"/>
        </w:rPr>
        <w:t>毗</w:t>
      </w:r>
      <w:proofErr w:type="gramEnd"/>
      <w:r>
        <w:rPr>
          <w:rFonts w:ascii="宋体" w:eastAsia="宋体" w:hAnsi="宋体" w:hint="eastAsia"/>
        </w:rPr>
        <w:t>夺人比</w:t>
      </w:r>
      <w:proofErr w:type="gramStart"/>
      <w:r>
        <w:rPr>
          <w:rFonts w:ascii="宋体" w:eastAsia="宋体" w:hAnsi="宋体" w:hint="eastAsia"/>
        </w:rPr>
        <w:t>珥</w:t>
      </w:r>
      <w:proofErr w:type="gramEnd"/>
      <w:r>
        <w:rPr>
          <w:rFonts w:ascii="宋体" w:eastAsia="宋体" w:hAnsi="宋体" w:hint="eastAsia"/>
        </w:rPr>
        <w:t>的</w:t>
      </w:r>
      <w:r w:rsidRPr="0062428A">
        <w:rPr>
          <w:rFonts w:ascii="宋体" w:eastAsia="宋体" w:hAnsi="宋体"/>
        </w:rPr>
        <w:t>儿子巴兰来咒诅你们</w:t>
      </w:r>
      <w:r>
        <w:rPr>
          <w:rFonts w:ascii="宋体" w:eastAsia="宋体" w:hAnsi="宋体" w:hint="eastAsia"/>
        </w:rPr>
        <w:t>。</w:t>
      </w:r>
      <w:r w:rsidRPr="0062428A">
        <w:rPr>
          <w:rFonts w:ascii="宋体" w:eastAsia="宋体" w:hAnsi="宋体"/>
        </w:rPr>
        <w:t>然而耶和华的神不肯听从巴兰</w:t>
      </w:r>
      <w:r>
        <w:rPr>
          <w:rFonts w:ascii="宋体" w:eastAsia="宋体" w:hAnsi="宋体" w:hint="eastAsia"/>
        </w:rPr>
        <w:t>，</w:t>
      </w:r>
      <w:r w:rsidRPr="0062428A">
        <w:rPr>
          <w:rFonts w:ascii="宋体" w:eastAsia="宋体" w:hAnsi="宋体"/>
        </w:rPr>
        <w:t>却</w:t>
      </w:r>
      <w:ins w:id="1" w:author="jing" w:date="2021-05-20T00:00:00Z">
        <w:r w:rsidR="00786D4A">
          <w:rPr>
            <w:rFonts w:ascii="宋体" w:eastAsia="宋体" w:hAnsi="宋体" w:hint="eastAsia"/>
          </w:rPr>
          <w:t>使</w:t>
        </w:r>
      </w:ins>
      <w:del w:id="2" w:author="jing" w:date="2021-05-20T00:00:00Z">
        <w:r w:rsidRPr="0062428A" w:rsidDel="00786D4A">
          <w:rPr>
            <w:rFonts w:ascii="宋体" w:eastAsia="宋体" w:hAnsi="宋体"/>
          </w:rPr>
          <w:delText>是</w:delText>
        </w:r>
      </w:del>
      <w:r w:rsidRPr="0062428A">
        <w:rPr>
          <w:rFonts w:ascii="宋体" w:eastAsia="宋体" w:hAnsi="宋体"/>
        </w:rPr>
        <w:t>那咒诅的言语变为祝福的话，因为耶和华你的神爱你。</w:t>
      </w:r>
      <w:r>
        <w:rPr>
          <w:rFonts w:ascii="宋体" w:eastAsia="宋体" w:hAnsi="宋体" w:hint="eastAsia"/>
        </w:rPr>
        <w:t>”</w:t>
      </w:r>
    </w:p>
    <w:p w14:paraId="201F0F50" w14:textId="77777777" w:rsidR="0062428A" w:rsidRDefault="0062428A" w:rsidP="0062428A">
      <w:pPr>
        <w:rPr>
          <w:rFonts w:ascii="宋体" w:eastAsia="宋体" w:hAnsi="宋体"/>
        </w:rPr>
      </w:pPr>
      <w:r w:rsidRPr="0062428A">
        <w:rPr>
          <w:rFonts w:ascii="宋体" w:eastAsia="宋体" w:hAnsi="宋体"/>
        </w:rPr>
        <w:t>根据这一节经文，我们可以确定</w:t>
      </w:r>
      <w:r>
        <w:rPr>
          <w:rFonts w:ascii="宋体" w:eastAsia="宋体" w:hAnsi="宋体" w:hint="eastAsia"/>
        </w:rPr>
        <w:t>巴兰</w:t>
      </w:r>
      <w:r w:rsidRPr="0062428A">
        <w:rPr>
          <w:rFonts w:ascii="宋体" w:eastAsia="宋体" w:hAnsi="宋体"/>
        </w:rPr>
        <w:t>就是一个假先知，他不仅仅上去</w:t>
      </w:r>
      <w:r>
        <w:rPr>
          <w:rFonts w:ascii="宋体" w:eastAsia="宋体" w:hAnsi="宋体" w:hint="eastAsia"/>
        </w:rPr>
        <w:t>迎见摩</w:t>
      </w:r>
      <w:proofErr w:type="gramStart"/>
      <w:r>
        <w:rPr>
          <w:rFonts w:ascii="宋体" w:eastAsia="宋体" w:hAnsi="宋体" w:hint="eastAsia"/>
        </w:rPr>
        <w:t>押</w:t>
      </w:r>
      <w:r w:rsidRPr="0062428A">
        <w:rPr>
          <w:rFonts w:ascii="宋体" w:eastAsia="宋体" w:hAnsi="宋体"/>
        </w:rPr>
        <w:t>王巴勒</w:t>
      </w:r>
      <w:proofErr w:type="gramEnd"/>
      <w:r>
        <w:rPr>
          <w:rFonts w:ascii="宋体" w:eastAsia="宋体" w:hAnsi="宋体" w:hint="eastAsia"/>
        </w:rPr>
        <w:t>是</w:t>
      </w:r>
      <w:proofErr w:type="gramStart"/>
      <w:r w:rsidRPr="0062428A">
        <w:rPr>
          <w:rFonts w:ascii="宋体" w:eastAsia="宋体" w:hAnsi="宋体"/>
        </w:rPr>
        <w:t>因着</w:t>
      </w:r>
      <w:proofErr w:type="gramEnd"/>
      <w:r w:rsidRPr="0062428A">
        <w:rPr>
          <w:rFonts w:ascii="宋体" w:eastAsia="宋体" w:hAnsi="宋体"/>
        </w:rPr>
        <w:t>钱财而去，同时他也的的确确</w:t>
      </w:r>
      <w:r>
        <w:rPr>
          <w:rFonts w:ascii="宋体" w:eastAsia="宋体" w:hAnsi="宋体" w:hint="eastAsia"/>
        </w:rPr>
        <w:t>地</w:t>
      </w:r>
      <w:r w:rsidRPr="0062428A">
        <w:rPr>
          <w:rFonts w:ascii="宋体" w:eastAsia="宋体" w:hAnsi="宋体"/>
        </w:rPr>
        <w:t>是要为</w:t>
      </w:r>
      <w:r>
        <w:rPr>
          <w:rFonts w:ascii="宋体" w:eastAsia="宋体" w:hAnsi="宋体" w:hint="eastAsia"/>
        </w:rPr>
        <w:t>巴勒</w:t>
      </w:r>
      <w:r w:rsidRPr="0062428A">
        <w:rPr>
          <w:rFonts w:ascii="宋体" w:eastAsia="宋体" w:hAnsi="宋体"/>
        </w:rPr>
        <w:t>咒诅以色列人。然而上帝因为爱以色列人，就</w:t>
      </w:r>
      <w:r>
        <w:rPr>
          <w:rFonts w:ascii="宋体" w:eastAsia="宋体" w:hAnsi="宋体" w:hint="eastAsia"/>
        </w:rPr>
        <w:t>使</w:t>
      </w:r>
      <w:r w:rsidRPr="0062428A">
        <w:rPr>
          <w:rFonts w:ascii="宋体" w:eastAsia="宋体" w:hAnsi="宋体"/>
        </w:rPr>
        <w:t>巴兰口中那咒诅的言语变为祝福的话</w:t>
      </w:r>
      <w:r>
        <w:rPr>
          <w:rFonts w:ascii="宋体" w:eastAsia="宋体" w:hAnsi="宋体" w:hint="eastAsia"/>
        </w:rPr>
        <w:t>。</w:t>
      </w:r>
    </w:p>
    <w:p w14:paraId="629B2A6E" w14:textId="77777777" w:rsidR="0062428A" w:rsidRDefault="0062428A" w:rsidP="0062428A">
      <w:pPr>
        <w:rPr>
          <w:rFonts w:ascii="宋体" w:eastAsia="宋体" w:hAnsi="宋体"/>
        </w:rPr>
      </w:pPr>
      <w:r w:rsidRPr="0062428A">
        <w:rPr>
          <w:rFonts w:ascii="宋体" w:eastAsia="宋体" w:hAnsi="宋体"/>
        </w:rPr>
        <w:t>所以</w:t>
      </w:r>
      <w:r>
        <w:rPr>
          <w:rFonts w:ascii="宋体" w:eastAsia="宋体" w:hAnsi="宋体" w:hint="eastAsia"/>
        </w:rPr>
        <w:t>，</w:t>
      </w:r>
      <w:r w:rsidRPr="0062428A">
        <w:rPr>
          <w:rFonts w:ascii="宋体" w:eastAsia="宋体" w:hAnsi="宋体"/>
        </w:rPr>
        <w:t>毫无疑问，巴兰他就是一个假先知。虽然在这三</w:t>
      </w:r>
      <w:r>
        <w:rPr>
          <w:rFonts w:ascii="宋体" w:eastAsia="宋体" w:hAnsi="宋体" w:hint="eastAsia"/>
        </w:rPr>
        <w:t>章</w:t>
      </w:r>
      <w:r w:rsidRPr="0062428A">
        <w:rPr>
          <w:rFonts w:ascii="宋体" w:eastAsia="宋体" w:hAnsi="宋体"/>
        </w:rPr>
        <w:t>圣经当中，巴兰所说有关以色列人的话都是祝福的话，即便是</w:t>
      </w:r>
      <w:r>
        <w:rPr>
          <w:rFonts w:ascii="宋体" w:eastAsia="宋体" w:hAnsi="宋体" w:hint="eastAsia"/>
        </w:rPr>
        <w:t>【民2</w:t>
      </w:r>
      <w:r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7</w:t>
      </w:r>
      <w:r>
        <w:rPr>
          <w:rFonts w:ascii="宋体" w:eastAsia="宋体" w:hAnsi="宋体" w:hint="eastAsia"/>
        </w:rPr>
        <w:t>】</w:t>
      </w:r>
      <w:r w:rsidRPr="0062428A">
        <w:rPr>
          <w:rFonts w:ascii="宋体" w:eastAsia="宋体" w:hAnsi="宋体"/>
        </w:rPr>
        <w:t>他也说了有关弥赛亚的预言，说</w:t>
      </w:r>
      <w:r>
        <w:rPr>
          <w:rFonts w:ascii="宋体" w:eastAsia="宋体" w:hAnsi="宋体" w:hint="eastAsia"/>
        </w:rPr>
        <w:t>：“</w:t>
      </w:r>
      <w:r w:rsidRPr="0062428A">
        <w:rPr>
          <w:rFonts w:ascii="宋体" w:eastAsia="宋体" w:hAnsi="宋体"/>
        </w:rPr>
        <w:t>有星要出于雅各，有杖要兴于以色列。</w:t>
      </w:r>
      <w:r>
        <w:rPr>
          <w:rFonts w:ascii="宋体" w:eastAsia="宋体" w:hAnsi="宋体" w:hint="eastAsia"/>
        </w:rPr>
        <w:t>”</w:t>
      </w:r>
      <w:r w:rsidRPr="0062428A">
        <w:rPr>
          <w:rFonts w:ascii="宋体" w:eastAsia="宋体" w:hAnsi="宋体"/>
        </w:rPr>
        <w:t>但是他说这些话都是神的灵感动他说的</w:t>
      </w:r>
      <w:r>
        <w:rPr>
          <w:rFonts w:ascii="宋体" w:eastAsia="宋体" w:hAnsi="宋体" w:hint="eastAsia"/>
        </w:rPr>
        <w:t>，</w:t>
      </w:r>
      <w:r w:rsidRPr="0062428A">
        <w:rPr>
          <w:rFonts w:ascii="宋体" w:eastAsia="宋体" w:hAnsi="宋体"/>
        </w:rPr>
        <w:t>然而他本身的目的</w:t>
      </w:r>
      <w:r>
        <w:rPr>
          <w:rFonts w:ascii="宋体" w:eastAsia="宋体" w:hAnsi="宋体" w:hint="eastAsia"/>
        </w:rPr>
        <w:t>、</w:t>
      </w:r>
      <w:r w:rsidRPr="0062428A">
        <w:rPr>
          <w:rFonts w:ascii="宋体" w:eastAsia="宋体" w:hAnsi="宋体"/>
        </w:rPr>
        <w:t>动机都不</w:t>
      </w:r>
      <w:r>
        <w:rPr>
          <w:rFonts w:ascii="宋体" w:eastAsia="宋体" w:hAnsi="宋体" w:hint="eastAsia"/>
        </w:rPr>
        <w:t>是</w:t>
      </w:r>
      <w:r w:rsidRPr="0062428A">
        <w:rPr>
          <w:rFonts w:ascii="宋体" w:eastAsia="宋体" w:hAnsi="宋体"/>
        </w:rPr>
        <w:t>为祝福以色列人，而是为了</w:t>
      </w:r>
      <w:proofErr w:type="gramStart"/>
      <w:r w:rsidRPr="0062428A">
        <w:rPr>
          <w:rFonts w:ascii="宋体" w:eastAsia="宋体" w:hAnsi="宋体"/>
        </w:rPr>
        <w:t>讨好</w:t>
      </w:r>
      <w:r>
        <w:rPr>
          <w:rFonts w:ascii="宋体" w:eastAsia="宋体" w:hAnsi="宋体" w:hint="eastAsia"/>
        </w:rPr>
        <w:t>巴</w:t>
      </w:r>
      <w:proofErr w:type="gramEnd"/>
      <w:r>
        <w:rPr>
          <w:rFonts w:ascii="宋体" w:eastAsia="宋体" w:hAnsi="宋体" w:hint="eastAsia"/>
        </w:rPr>
        <w:t>勒，图谋</w:t>
      </w:r>
      <w:r w:rsidRPr="0062428A">
        <w:rPr>
          <w:rFonts w:ascii="宋体" w:eastAsia="宋体" w:hAnsi="宋体" w:hint="eastAsia"/>
        </w:rPr>
        <w:t>他</w:t>
      </w:r>
      <w:r w:rsidRPr="0062428A">
        <w:rPr>
          <w:rFonts w:ascii="宋体" w:eastAsia="宋体" w:hAnsi="宋体"/>
        </w:rPr>
        <w:t>的钱财。</w:t>
      </w:r>
    </w:p>
    <w:p w14:paraId="75B7AAE7" w14:textId="77777777" w:rsidR="00E941A0" w:rsidRDefault="0062428A" w:rsidP="0062428A">
      <w:pPr>
        <w:rPr>
          <w:rFonts w:ascii="宋体" w:eastAsia="宋体" w:hAnsi="宋体"/>
        </w:rPr>
      </w:pPr>
      <w:r w:rsidRPr="0062428A">
        <w:rPr>
          <w:rFonts w:ascii="宋体" w:eastAsia="宋体" w:hAnsi="宋体"/>
        </w:rPr>
        <w:t>另外，在</w:t>
      </w:r>
      <w:r>
        <w:rPr>
          <w:rFonts w:ascii="宋体" w:eastAsia="宋体" w:hAnsi="宋体" w:hint="eastAsia"/>
        </w:rPr>
        <w:t>【民2</w:t>
      </w:r>
      <w:r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：7】</w:t>
      </w:r>
      <w:r w:rsidRPr="0062428A">
        <w:rPr>
          <w:rFonts w:ascii="宋体" w:eastAsia="宋体" w:hAnsi="宋体"/>
        </w:rPr>
        <w:t>也记载说</w:t>
      </w:r>
      <w:r>
        <w:rPr>
          <w:rFonts w:ascii="宋体" w:eastAsia="宋体" w:hAnsi="宋体" w:hint="eastAsia"/>
        </w:rPr>
        <w:t>：“摩押</w:t>
      </w:r>
      <w:r w:rsidRPr="0062428A">
        <w:rPr>
          <w:rFonts w:ascii="宋体" w:eastAsia="宋体" w:hAnsi="宋体"/>
        </w:rPr>
        <w:t>的长老和米</w:t>
      </w:r>
      <w:proofErr w:type="gramStart"/>
      <w:r w:rsidRPr="0062428A">
        <w:rPr>
          <w:rFonts w:ascii="宋体" w:eastAsia="宋体" w:hAnsi="宋体"/>
        </w:rPr>
        <w:t>甸</w:t>
      </w:r>
      <w:proofErr w:type="gramEnd"/>
      <w:r w:rsidRPr="0062428A">
        <w:rPr>
          <w:rFonts w:ascii="宋体" w:eastAsia="宋体" w:hAnsi="宋体"/>
        </w:rPr>
        <w:t>的长老手里拿着</w:t>
      </w:r>
      <w:r>
        <w:rPr>
          <w:rFonts w:ascii="宋体" w:eastAsia="宋体" w:hAnsi="宋体" w:hint="eastAsia"/>
        </w:rPr>
        <w:t>卦金</w:t>
      </w:r>
      <w:r w:rsidRPr="0062428A">
        <w:rPr>
          <w:rFonts w:ascii="宋体" w:eastAsia="宋体" w:hAnsi="宋体"/>
        </w:rPr>
        <w:t>到了巴兰那里，</w:t>
      </w:r>
      <w:r w:rsidR="00E941A0">
        <w:rPr>
          <w:rFonts w:ascii="宋体" w:eastAsia="宋体" w:hAnsi="宋体" w:hint="eastAsia"/>
        </w:rPr>
        <w:t>将巴勒</w:t>
      </w:r>
      <w:r w:rsidRPr="0062428A">
        <w:rPr>
          <w:rFonts w:ascii="宋体" w:eastAsia="宋体" w:hAnsi="宋体" w:hint="eastAsia"/>
        </w:rPr>
        <w:t>的</w:t>
      </w:r>
      <w:r w:rsidRPr="0062428A">
        <w:rPr>
          <w:rFonts w:ascii="宋体" w:eastAsia="宋体" w:hAnsi="宋体"/>
        </w:rPr>
        <w:t>话都告诉了他</w:t>
      </w:r>
      <w:r w:rsidR="00E941A0">
        <w:rPr>
          <w:rFonts w:ascii="宋体" w:eastAsia="宋体" w:hAnsi="宋体" w:hint="eastAsia"/>
        </w:rPr>
        <w:t>。”</w:t>
      </w:r>
    </w:p>
    <w:p w14:paraId="2224642B" w14:textId="77777777" w:rsidR="00E941A0" w:rsidRDefault="0062428A" w:rsidP="00E941A0">
      <w:pPr>
        <w:rPr>
          <w:rFonts w:ascii="宋体" w:eastAsia="宋体" w:hAnsi="宋体"/>
        </w:rPr>
      </w:pPr>
      <w:r w:rsidRPr="0062428A">
        <w:rPr>
          <w:rFonts w:ascii="宋体" w:eastAsia="宋体" w:hAnsi="宋体"/>
        </w:rPr>
        <w:t>这里所说的</w:t>
      </w:r>
      <w:r w:rsidR="00E941A0">
        <w:rPr>
          <w:rFonts w:ascii="宋体" w:eastAsia="宋体" w:hAnsi="宋体" w:hint="eastAsia"/>
        </w:rPr>
        <w:t>“卦金”</w:t>
      </w:r>
      <w:r w:rsidRPr="0062428A">
        <w:rPr>
          <w:rFonts w:ascii="宋体" w:eastAsia="宋体" w:hAnsi="宋体"/>
        </w:rPr>
        <w:t>其实就是指</w:t>
      </w:r>
      <w:r w:rsidR="00E941A0">
        <w:rPr>
          <w:rFonts w:ascii="宋体" w:eastAsia="宋体" w:hAnsi="宋体" w:hint="eastAsia"/>
        </w:rPr>
        <w:t>着占卜</w:t>
      </w:r>
      <w:r w:rsidRPr="0062428A">
        <w:rPr>
          <w:rFonts w:ascii="宋体" w:eastAsia="宋体" w:hAnsi="宋体"/>
        </w:rPr>
        <w:t>算卦的酬金说的</w:t>
      </w:r>
      <w:r w:rsidR="00E941A0">
        <w:rPr>
          <w:rFonts w:ascii="宋体" w:eastAsia="宋体" w:hAnsi="宋体" w:hint="eastAsia"/>
        </w:rPr>
        <w:t>，</w:t>
      </w:r>
      <w:r w:rsidRPr="0062428A">
        <w:rPr>
          <w:rFonts w:ascii="宋体" w:eastAsia="宋体" w:hAnsi="宋体"/>
        </w:rPr>
        <w:t>明显</w:t>
      </w:r>
      <w:r w:rsidR="00E941A0">
        <w:rPr>
          <w:rFonts w:ascii="宋体" w:eastAsia="宋体" w:hAnsi="宋体" w:hint="eastAsia"/>
        </w:rPr>
        <w:t>巴</w:t>
      </w:r>
      <w:proofErr w:type="gramStart"/>
      <w:r w:rsidR="00E941A0">
        <w:rPr>
          <w:rFonts w:ascii="宋体" w:eastAsia="宋体" w:hAnsi="宋体" w:hint="eastAsia"/>
        </w:rPr>
        <w:t>兰</w:t>
      </w:r>
      <w:r w:rsidRPr="0062428A">
        <w:rPr>
          <w:rFonts w:ascii="宋体" w:eastAsia="宋体" w:hAnsi="宋体" w:hint="eastAsia"/>
        </w:rPr>
        <w:t>应</w:t>
      </w:r>
      <w:r w:rsidRPr="0062428A">
        <w:rPr>
          <w:rFonts w:ascii="宋体" w:eastAsia="宋体" w:hAnsi="宋体"/>
        </w:rPr>
        <w:t>该</w:t>
      </w:r>
      <w:proofErr w:type="gramEnd"/>
      <w:r w:rsidRPr="0062428A">
        <w:rPr>
          <w:rFonts w:ascii="宋体" w:eastAsia="宋体" w:hAnsi="宋体"/>
        </w:rPr>
        <w:t>在那一带是比较有名气的一个占卜算卦的人。当摩</w:t>
      </w:r>
      <w:proofErr w:type="gramStart"/>
      <w:r w:rsidRPr="0062428A">
        <w:rPr>
          <w:rFonts w:ascii="宋体" w:eastAsia="宋体" w:hAnsi="宋体"/>
        </w:rPr>
        <w:t>押王巴勒</w:t>
      </w:r>
      <w:proofErr w:type="gramEnd"/>
      <w:r w:rsidRPr="0062428A">
        <w:rPr>
          <w:rFonts w:ascii="宋体" w:eastAsia="宋体" w:hAnsi="宋体"/>
        </w:rPr>
        <w:t>所差遣的使者前去见巴兰的时候，第</w:t>
      </w:r>
      <w:r w:rsidR="00E941A0">
        <w:rPr>
          <w:rFonts w:ascii="宋体" w:eastAsia="宋体" w:hAnsi="宋体" w:hint="eastAsia"/>
        </w:rPr>
        <w:t>8</w:t>
      </w:r>
      <w:r w:rsidRPr="0062428A">
        <w:rPr>
          <w:rFonts w:ascii="宋体" w:eastAsia="宋体" w:hAnsi="宋体"/>
        </w:rPr>
        <w:t>节</w:t>
      </w:r>
      <w:r w:rsidR="00E941A0">
        <w:rPr>
          <w:rFonts w:ascii="宋体" w:eastAsia="宋体" w:hAnsi="宋体" w:hint="eastAsia"/>
        </w:rPr>
        <w:t>：“</w:t>
      </w:r>
      <w:r w:rsidRPr="0062428A">
        <w:rPr>
          <w:rFonts w:ascii="宋体" w:eastAsia="宋体" w:hAnsi="宋体"/>
        </w:rPr>
        <w:t>巴兰说</w:t>
      </w:r>
      <w:r w:rsidR="00E941A0">
        <w:rPr>
          <w:rFonts w:ascii="宋体" w:eastAsia="宋体" w:hAnsi="宋体" w:hint="eastAsia"/>
        </w:rPr>
        <w:t>：‘</w:t>
      </w:r>
      <w:r w:rsidRPr="0062428A">
        <w:rPr>
          <w:rFonts w:ascii="宋体" w:eastAsia="宋体" w:hAnsi="宋体"/>
        </w:rPr>
        <w:t>你们今夜在这里住宿，我必照耶和华所晓谕我的</w:t>
      </w:r>
      <w:r w:rsidR="00E941A0">
        <w:rPr>
          <w:rFonts w:ascii="宋体" w:eastAsia="宋体" w:hAnsi="宋体" w:hint="eastAsia"/>
        </w:rPr>
        <w:t>，</w:t>
      </w:r>
      <w:r w:rsidRPr="0062428A">
        <w:rPr>
          <w:rFonts w:ascii="宋体" w:eastAsia="宋体" w:hAnsi="宋体"/>
        </w:rPr>
        <w:t>回报你们</w:t>
      </w:r>
      <w:r w:rsidR="00E941A0">
        <w:rPr>
          <w:rFonts w:ascii="宋体" w:eastAsia="宋体" w:hAnsi="宋体" w:hint="eastAsia"/>
        </w:rPr>
        <w:t>。’摩押的使臣</w:t>
      </w:r>
      <w:r w:rsidRPr="0062428A">
        <w:rPr>
          <w:rFonts w:ascii="宋体" w:eastAsia="宋体" w:hAnsi="宋体"/>
        </w:rPr>
        <w:t>就在巴兰那里住下了。</w:t>
      </w:r>
      <w:r w:rsidR="00E941A0">
        <w:rPr>
          <w:rFonts w:ascii="宋体" w:eastAsia="宋体" w:hAnsi="宋体" w:hint="eastAsia"/>
        </w:rPr>
        <w:t>”</w:t>
      </w:r>
    </w:p>
    <w:p w14:paraId="69239006" w14:textId="699794A9" w:rsidR="00E941A0" w:rsidRDefault="0062428A" w:rsidP="00E941A0">
      <w:pPr>
        <w:rPr>
          <w:rFonts w:ascii="宋体" w:eastAsia="宋体" w:hAnsi="宋体"/>
        </w:rPr>
      </w:pPr>
      <w:r w:rsidRPr="0062428A">
        <w:rPr>
          <w:rFonts w:ascii="宋体" w:eastAsia="宋体" w:hAnsi="宋体"/>
        </w:rPr>
        <w:t>也许下面有一些使人困惑的经文，比如</w:t>
      </w:r>
      <w:r w:rsidR="00E941A0">
        <w:rPr>
          <w:rFonts w:ascii="宋体" w:eastAsia="宋体" w:hAnsi="宋体" w:hint="eastAsia"/>
        </w:rPr>
        <w:t>1</w:t>
      </w:r>
      <w:r w:rsidR="00E941A0">
        <w:rPr>
          <w:rFonts w:ascii="宋体" w:eastAsia="宋体" w:hAnsi="宋体"/>
        </w:rPr>
        <w:t>2</w:t>
      </w:r>
      <w:r w:rsidR="00E941A0">
        <w:rPr>
          <w:rFonts w:ascii="宋体" w:eastAsia="宋体" w:hAnsi="宋体" w:hint="eastAsia"/>
        </w:rPr>
        <w:t>节：“</w:t>
      </w:r>
      <w:r w:rsidRPr="0062428A">
        <w:rPr>
          <w:rFonts w:ascii="宋体" w:eastAsia="宋体" w:hAnsi="宋体"/>
        </w:rPr>
        <w:t>神对巴兰说</w:t>
      </w:r>
      <w:r w:rsidR="00E941A0">
        <w:rPr>
          <w:rFonts w:ascii="宋体" w:eastAsia="宋体" w:hAnsi="宋体" w:hint="eastAsia"/>
        </w:rPr>
        <w:t>：‘</w:t>
      </w:r>
      <w:r w:rsidRPr="0062428A">
        <w:rPr>
          <w:rFonts w:ascii="宋体" w:eastAsia="宋体" w:hAnsi="宋体"/>
        </w:rPr>
        <w:t>你不可同他们去</w:t>
      </w:r>
      <w:r w:rsidR="00E941A0">
        <w:rPr>
          <w:rFonts w:ascii="宋体" w:eastAsia="宋体" w:hAnsi="宋体" w:hint="eastAsia"/>
        </w:rPr>
        <w:t>，</w:t>
      </w:r>
      <w:r w:rsidRPr="0062428A">
        <w:rPr>
          <w:rFonts w:ascii="宋体" w:eastAsia="宋体" w:hAnsi="宋体"/>
        </w:rPr>
        <w:t>也不可咒诅那民，因为那民是蒙福的</w:t>
      </w:r>
      <w:r w:rsidR="00E941A0">
        <w:rPr>
          <w:rFonts w:ascii="宋体" w:eastAsia="宋体" w:hAnsi="宋体" w:hint="eastAsia"/>
        </w:rPr>
        <w:t>。’”</w:t>
      </w:r>
      <w:r w:rsidRPr="0062428A">
        <w:rPr>
          <w:rFonts w:ascii="宋体" w:eastAsia="宋体" w:hAnsi="宋体"/>
        </w:rPr>
        <w:t>因为</w:t>
      </w:r>
      <w:proofErr w:type="gramStart"/>
      <w:r w:rsidRPr="0062428A">
        <w:rPr>
          <w:rFonts w:ascii="宋体" w:eastAsia="宋体" w:hAnsi="宋体"/>
        </w:rPr>
        <w:t>神这样</w:t>
      </w:r>
      <w:proofErr w:type="gramEnd"/>
      <w:r w:rsidRPr="0062428A">
        <w:rPr>
          <w:rFonts w:ascii="宋体" w:eastAsia="宋体" w:hAnsi="宋体"/>
        </w:rPr>
        <w:t>对巴兰说</w:t>
      </w:r>
      <w:r w:rsidR="00E941A0">
        <w:rPr>
          <w:rFonts w:ascii="宋体" w:eastAsia="宋体" w:hAnsi="宋体" w:hint="eastAsia"/>
        </w:rPr>
        <w:t>，</w:t>
      </w:r>
      <w:r w:rsidRPr="0062428A">
        <w:rPr>
          <w:rFonts w:ascii="宋体" w:eastAsia="宋体" w:hAnsi="宋体"/>
        </w:rPr>
        <w:t>因此</w:t>
      </w:r>
      <w:r w:rsidR="00E941A0">
        <w:rPr>
          <w:rFonts w:ascii="宋体" w:eastAsia="宋体" w:hAnsi="宋体" w:hint="eastAsia"/>
        </w:rPr>
        <w:t>1</w:t>
      </w:r>
      <w:r w:rsidR="00E941A0">
        <w:rPr>
          <w:rFonts w:ascii="宋体" w:eastAsia="宋体" w:hAnsi="宋体"/>
        </w:rPr>
        <w:t>3</w:t>
      </w:r>
      <w:r w:rsidRPr="0062428A">
        <w:rPr>
          <w:rFonts w:ascii="宋体" w:eastAsia="宋体" w:hAnsi="宋体"/>
        </w:rPr>
        <w:t>节</w:t>
      </w:r>
      <w:r w:rsidR="00E941A0">
        <w:rPr>
          <w:rFonts w:ascii="宋体" w:eastAsia="宋体" w:hAnsi="宋体" w:hint="eastAsia"/>
        </w:rPr>
        <w:t>：“</w:t>
      </w:r>
      <w:r w:rsidRPr="0062428A">
        <w:rPr>
          <w:rFonts w:ascii="宋体" w:eastAsia="宋体" w:hAnsi="宋体"/>
        </w:rPr>
        <w:t>巴兰早晨起来</w:t>
      </w:r>
      <w:r w:rsidR="00E941A0">
        <w:rPr>
          <w:rFonts w:ascii="宋体" w:eastAsia="宋体" w:hAnsi="宋体" w:hint="eastAsia"/>
        </w:rPr>
        <w:t>，</w:t>
      </w:r>
      <w:r w:rsidRPr="0062428A">
        <w:rPr>
          <w:rFonts w:ascii="宋体" w:eastAsia="宋体" w:hAnsi="宋体"/>
        </w:rPr>
        <w:t>对巴勒的使臣</w:t>
      </w:r>
      <w:r w:rsidR="00E941A0">
        <w:rPr>
          <w:rFonts w:ascii="宋体" w:eastAsia="宋体" w:hAnsi="宋体" w:hint="eastAsia"/>
        </w:rPr>
        <w:t>说：‘</w:t>
      </w:r>
      <w:r w:rsidRPr="0062428A">
        <w:rPr>
          <w:rFonts w:ascii="宋体" w:eastAsia="宋体" w:hAnsi="宋体"/>
        </w:rPr>
        <w:t>你们回本地去吧，因为耶和华不容我和你们</w:t>
      </w:r>
      <w:ins w:id="3" w:author="jing" w:date="2021-05-20T00:03:00Z">
        <w:r w:rsidR="00786D4A">
          <w:rPr>
            <w:rFonts w:ascii="宋体" w:eastAsia="宋体" w:hAnsi="宋体" w:hint="eastAsia"/>
          </w:rPr>
          <w:t>同</w:t>
        </w:r>
      </w:ins>
      <w:del w:id="4" w:author="jing" w:date="2021-05-20T00:02:00Z">
        <w:r w:rsidRPr="0062428A" w:rsidDel="00786D4A">
          <w:rPr>
            <w:rFonts w:ascii="宋体" w:eastAsia="宋体" w:hAnsi="宋体"/>
          </w:rPr>
          <w:delText>我</w:delText>
        </w:r>
      </w:del>
      <w:r w:rsidRPr="0062428A">
        <w:rPr>
          <w:rFonts w:ascii="宋体" w:eastAsia="宋体" w:hAnsi="宋体"/>
        </w:rPr>
        <w:t>去</w:t>
      </w:r>
      <w:r w:rsidR="00E941A0">
        <w:rPr>
          <w:rFonts w:ascii="宋体" w:eastAsia="宋体" w:hAnsi="宋体" w:hint="eastAsia"/>
        </w:rPr>
        <w:t>。’”</w:t>
      </w:r>
    </w:p>
    <w:p w14:paraId="14591E2F" w14:textId="77777777" w:rsidR="00E941A0" w:rsidRDefault="0062428A" w:rsidP="00E941A0">
      <w:pPr>
        <w:rPr>
          <w:rFonts w:ascii="宋体" w:eastAsia="宋体" w:hAnsi="宋体"/>
        </w:rPr>
      </w:pPr>
      <w:r w:rsidRPr="0062428A">
        <w:rPr>
          <w:rFonts w:ascii="宋体" w:eastAsia="宋体" w:hAnsi="宋体"/>
        </w:rPr>
        <w:t>看样子他好像听从了耶和华的话，但实际上他并不是真的听从。因为在</w:t>
      </w:r>
      <w:r w:rsidR="00E941A0">
        <w:rPr>
          <w:rFonts w:ascii="宋体" w:eastAsia="宋体" w:hAnsi="宋体"/>
        </w:rPr>
        <w:t>18-20</w:t>
      </w:r>
      <w:r w:rsidRPr="0062428A">
        <w:rPr>
          <w:rFonts w:ascii="宋体" w:eastAsia="宋体" w:hAnsi="宋体"/>
        </w:rPr>
        <w:t>节让我们看到</w:t>
      </w:r>
      <w:r w:rsidR="00E941A0">
        <w:rPr>
          <w:rFonts w:ascii="宋体" w:eastAsia="宋体" w:hAnsi="宋体" w:hint="eastAsia"/>
        </w:rPr>
        <w:t>：</w:t>
      </w:r>
      <w:r w:rsidRPr="0062428A">
        <w:rPr>
          <w:rFonts w:ascii="宋体" w:eastAsia="宋体" w:hAnsi="宋体"/>
        </w:rPr>
        <w:t>当摩</w:t>
      </w:r>
      <w:proofErr w:type="gramStart"/>
      <w:r w:rsidRPr="0062428A">
        <w:rPr>
          <w:rFonts w:ascii="宋体" w:eastAsia="宋体" w:hAnsi="宋体"/>
        </w:rPr>
        <w:t>押王巴勒</w:t>
      </w:r>
      <w:proofErr w:type="gramEnd"/>
      <w:r w:rsidR="00E941A0">
        <w:rPr>
          <w:rFonts w:ascii="宋体" w:eastAsia="宋体" w:hAnsi="宋体" w:hint="eastAsia"/>
        </w:rPr>
        <w:t>差</w:t>
      </w:r>
      <w:r w:rsidRPr="0062428A">
        <w:rPr>
          <w:rFonts w:ascii="宋体" w:eastAsia="宋体" w:hAnsi="宋体" w:hint="eastAsia"/>
        </w:rPr>
        <w:t>人</w:t>
      </w:r>
      <w:r w:rsidRPr="0062428A">
        <w:rPr>
          <w:rFonts w:ascii="宋体" w:eastAsia="宋体" w:hAnsi="宋体"/>
        </w:rPr>
        <w:t>二次来见巴兰的时候，</w:t>
      </w:r>
      <w:r w:rsidR="00E941A0">
        <w:rPr>
          <w:rFonts w:ascii="宋体" w:eastAsia="宋体" w:hAnsi="宋体" w:hint="eastAsia"/>
        </w:rPr>
        <w:t>1</w:t>
      </w:r>
      <w:r w:rsidR="00E941A0">
        <w:rPr>
          <w:rFonts w:ascii="宋体" w:eastAsia="宋体" w:hAnsi="宋体"/>
        </w:rPr>
        <w:t>8</w:t>
      </w:r>
      <w:r w:rsidRPr="0062428A">
        <w:rPr>
          <w:rFonts w:ascii="宋体" w:eastAsia="宋体" w:hAnsi="宋体"/>
        </w:rPr>
        <w:t>节说</w:t>
      </w:r>
      <w:r w:rsidR="00E941A0">
        <w:rPr>
          <w:rFonts w:ascii="宋体" w:eastAsia="宋体" w:hAnsi="宋体" w:hint="eastAsia"/>
        </w:rPr>
        <w:t>：“</w:t>
      </w:r>
      <w:r w:rsidRPr="0062428A">
        <w:rPr>
          <w:rFonts w:ascii="宋体" w:eastAsia="宋体" w:hAnsi="宋体"/>
        </w:rPr>
        <w:t>巴兰回答巴勒的臣仆说</w:t>
      </w:r>
      <w:r w:rsidR="00E941A0">
        <w:rPr>
          <w:rFonts w:ascii="宋体" w:eastAsia="宋体" w:hAnsi="宋体" w:hint="eastAsia"/>
        </w:rPr>
        <w:t>：‘</w:t>
      </w:r>
      <w:r w:rsidRPr="0062428A">
        <w:rPr>
          <w:rFonts w:ascii="宋体" w:eastAsia="宋体" w:hAnsi="宋体"/>
        </w:rPr>
        <w:t>巴勒就是将他满屋的金银给我</w:t>
      </w:r>
      <w:r w:rsidR="00E941A0">
        <w:rPr>
          <w:rFonts w:ascii="宋体" w:eastAsia="宋体" w:hAnsi="宋体" w:hint="eastAsia"/>
        </w:rPr>
        <w:t>，</w:t>
      </w:r>
      <w:r w:rsidRPr="0062428A">
        <w:rPr>
          <w:rFonts w:ascii="宋体" w:eastAsia="宋体" w:hAnsi="宋体"/>
        </w:rPr>
        <w:t>我行大事小事也不得越过耶和华我神的命。</w:t>
      </w:r>
      <w:r w:rsidR="00E941A0">
        <w:rPr>
          <w:rFonts w:ascii="宋体" w:eastAsia="宋体" w:hAnsi="宋体" w:hint="eastAsia"/>
        </w:rPr>
        <w:t>’”</w:t>
      </w:r>
    </w:p>
    <w:p w14:paraId="39E7A90C" w14:textId="77777777" w:rsidR="00E941A0" w:rsidRDefault="0062428A" w:rsidP="00E941A0">
      <w:pPr>
        <w:rPr>
          <w:rFonts w:ascii="宋体" w:eastAsia="宋体" w:hAnsi="宋体"/>
        </w:rPr>
      </w:pPr>
      <w:r w:rsidRPr="0062428A">
        <w:rPr>
          <w:rFonts w:ascii="宋体" w:eastAsia="宋体" w:hAnsi="宋体"/>
        </w:rPr>
        <w:t>这就表明他们二次来请他的时候是加大了</w:t>
      </w:r>
      <w:r w:rsidR="00E941A0">
        <w:rPr>
          <w:rFonts w:ascii="宋体" w:eastAsia="宋体" w:hAnsi="宋体" w:hint="eastAsia"/>
        </w:rPr>
        <w:t>卦金，</w:t>
      </w:r>
      <w:r w:rsidRPr="0062428A">
        <w:rPr>
          <w:rFonts w:ascii="宋体" w:eastAsia="宋体" w:hAnsi="宋体"/>
        </w:rPr>
        <w:t>因此在</w:t>
      </w:r>
      <w:r w:rsidR="00E941A0">
        <w:rPr>
          <w:rFonts w:ascii="宋体" w:eastAsia="宋体" w:hAnsi="宋体" w:hint="eastAsia"/>
        </w:rPr>
        <w:t>1</w:t>
      </w:r>
      <w:r w:rsidR="00E941A0">
        <w:rPr>
          <w:rFonts w:ascii="宋体" w:eastAsia="宋体" w:hAnsi="宋体"/>
        </w:rPr>
        <w:t>9</w:t>
      </w:r>
      <w:r w:rsidR="00E941A0">
        <w:rPr>
          <w:rFonts w:ascii="宋体" w:eastAsia="宋体" w:hAnsi="宋体" w:hint="eastAsia"/>
        </w:rPr>
        <w:t>节</w:t>
      </w:r>
      <w:r w:rsidRPr="0062428A">
        <w:rPr>
          <w:rFonts w:ascii="宋体" w:eastAsia="宋体" w:hAnsi="宋体"/>
        </w:rPr>
        <w:t>巴兰就说</w:t>
      </w:r>
      <w:r w:rsidR="00E941A0">
        <w:rPr>
          <w:rFonts w:ascii="宋体" w:eastAsia="宋体" w:hAnsi="宋体" w:hint="eastAsia"/>
        </w:rPr>
        <w:t>：“</w:t>
      </w:r>
      <w:r w:rsidRPr="0062428A">
        <w:rPr>
          <w:rFonts w:ascii="宋体" w:eastAsia="宋体" w:hAnsi="宋体"/>
        </w:rPr>
        <w:t>现在我请你们今夜在这里住宿，等我得知耶和华还要对我说什么。</w:t>
      </w:r>
      <w:r w:rsidR="00E941A0">
        <w:rPr>
          <w:rFonts w:ascii="宋体" w:eastAsia="宋体" w:hAnsi="宋体" w:hint="eastAsia"/>
        </w:rPr>
        <w:t>”2</w:t>
      </w:r>
      <w:r w:rsidR="00E941A0">
        <w:rPr>
          <w:rFonts w:ascii="宋体" w:eastAsia="宋体" w:hAnsi="宋体"/>
        </w:rPr>
        <w:t>0</w:t>
      </w:r>
      <w:r w:rsidRPr="0062428A">
        <w:rPr>
          <w:rFonts w:ascii="宋体" w:eastAsia="宋体" w:hAnsi="宋体"/>
        </w:rPr>
        <w:t>节</w:t>
      </w:r>
      <w:r w:rsidR="00E941A0">
        <w:rPr>
          <w:rFonts w:ascii="宋体" w:eastAsia="宋体" w:hAnsi="宋体" w:hint="eastAsia"/>
        </w:rPr>
        <w:t>：“</w:t>
      </w:r>
      <w:r w:rsidRPr="0062428A">
        <w:rPr>
          <w:rFonts w:ascii="宋体" w:eastAsia="宋体" w:hAnsi="宋体"/>
        </w:rPr>
        <w:t>当夜神临到巴兰那里说</w:t>
      </w:r>
      <w:r w:rsidR="00E941A0">
        <w:rPr>
          <w:rFonts w:ascii="宋体" w:eastAsia="宋体" w:hAnsi="宋体" w:hint="eastAsia"/>
        </w:rPr>
        <w:t>：‘</w:t>
      </w:r>
      <w:r w:rsidRPr="0062428A">
        <w:rPr>
          <w:rFonts w:ascii="宋体" w:eastAsia="宋体" w:hAnsi="宋体"/>
        </w:rPr>
        <w:t>这些人若来</w:t>
      </w:r>
      <w:r w:rsidR="00E941A0">
        <w:rPr>
          <w:rFonts w:ascii="宋体" w:eastAsia="宋体" w:hAnsi="宋体" w:hint="eastAsia"/>
        </w:rPr>
        <w:t>召</w:t>
      </w:r>
      <w:r w:rsidRPr="0062428A">
        <w:rPr>
          <w:rFonts w:ascii="宋体" w:eastAsia="宋体" w:hAnsi="宋体"/>
        </w:rPr>
        <w:t>你，你就起来同他们去</w:t>
      </w:r>
      <w:r w:rsidR="00E941A0">
        <w:rPr>
          <w:rFonts w:ascii="宋体" w:eastAsia="宋体" w:hAnsi="宋体" w:hint="eastAsia"/>
        </w:rPr>
        <w:t>，</w:t>
      </w:r>
      <w:r w:rsidRPr="0062428A">
        <w:rPr>
          <w:rFonts w:ascii="宋体" w:eastAsia="宋体" w:hAnsi="宋体"/>
        </w:rPr>
        <w:t>你只要遵行我对你所说的话</w:t>
      </w:r>
      <w:r w:rsidR="00E941A0">
        <w:rPr>
          <w:rFonts w:ascii="宋体" w:eastAsia="宋体" w:hAnsi="宋体" w:hint="eastAsia"/>
        </w:rPr>
        <w:t>。’”</w:t>
      </w:r>
    </w:p>
    <w:p w14:paraId="074CFF24" w14:textId="57D58003" w:rsidR="00E941A0" w:rsidRDefault="0062428A" w:rsidP="00E941A0">
      <w:pPr>
        <w:rPr>
          <w:rFonts w:ascii="宋体" w:eastAsia="宋体" w:hAnsi="宋体"/>
        </w:rPr>
      </w:pPr>
      <w:r w:rsidRPr="0062428A">
        <w:rPr>
          <w:rFonts w:ascii="宋体" w:eastAsia="宋体" w:hAnsi="宋体"/>
        </w:rPr>
        <w:t>当我们把</w:t>
      </w:r>
      <w:r w:rsidR="00E941A0">
        <w:rPr>
          <w:rFonts w:ascii="宋体" w:eastAsia="宋体" w:hAnsi="宋体" w:hint="eastAsia"/>
        </w:rPr>
        <w:t>1</w:t>
      </w:r>
      <w:r w:rsidR="00E941A0">
        <w:rPr>
          <w:rFonts w:ascii="宋体" w:eastAsia="宋体" w:hAnsi="宋体"/>
        </w:rPr>
        <w:t>2</w:t>
      </w:r>
      <w:r w:rsidR="00E941A0">
        <w:rPr>
          <w:rFonts w:ascii="宋体" w:eastAsia="宋体" w:hAnsi="宋体" w:hint="eastAsia"/>
        </w:rPr>
        <w:t>节与</w:t>
      </w:r>
      <w:r w:rsidRPr="0062428A">
        <w:rPr>
          <w:rFonts w:ascii="宋体" w:eastAsia="宋体" w:hAnsi="宋体"/>
        </w:rPr>
        <w:t>20节对比的时候，就给我们造成</w:t>
      </w:r>
      <w:r w:rsidR="00E941A0">
        <w:rPr>
          <w:rFonts w:ascii="宋体" w:eastAsia="宋体" w:hAnsi="宋体" w:hint="eastAsia"/>
        </w:rPr>
        <w:t>了</w:t>
      </w:r>
      <w:r w:rsidRPr="0062428A">
        <w:rPr>
          <w:rFonts w:ascii="宋体" w:eastAsia="宋体" w:hAnsi="宋体"/>
        </w:rPr>
        <w:t>困惑</w:t>
      </w:r>
      <w:ins w:id="5" w:author="jing" w:date="2021-05-20T00:04:00Z">
        <w:r w:rsidR="00786D4A">
          <w:rPr>
            <w:rFonts w:ascii="宋体" w:eastAsia="宋体" w:hAnsi="宋体" w:hint="eastAsia"/>
          </w:rPr>
          <w:t>：</w:t>
        </w:r>
      </w:ins>
      <w:del w:id="6" w:author="jing" w:date="2021-05-20T00:04:00Z">
        <w:r w:rsidRPr="0062428A" w:rsidDel="00786D4A">
          <w:rPr>
            <w:rFonts w:ascii="宋体" w:eastAsia="宋体" w:hAnsi="宋体"/>
          </w:rPr>
          <w:delText>，</w:delText>
        </w:r>
      </w:del>
      <w:r w:rsidRPr="0062428A">
        <w:rPr>
          <w:rFonts w:ascii="宋体" w:eastAsia="宋体" w:hAnsi="宋体"/>
        </w:rPr>
        <w:t>到底神</w:t>
      </w:r>
      <w:proofErr w:type="gramStart"/>
      <w:r w:rsidRPr="0062428A">
        <w:rPr>
          <w:rFonts w:ascii="宋体" w:eastAsia="宋体" w:hAnsi="宋体"/>
        </w:rPr>
        <w:t>要不要</w:t>
      </w:r>
      <w:r w:rsidR="00E941A0">
        <w:rPr>
          <w:rFonts w:ascii="宋体" w:eastAsia="宋体" w:hAnsi="宋体" w:hint="eastAsia"/>
        </w:rPr>
        <w:t>巴兰</w:t>
      </w:r>
      <w:proofErr w:type="gramEnd"/>
      <w:r w:rsidR="00E941A0">
        <w:rPr>
          <w:rFonts w:ascii="宋体" w:eastAsia="宋体" w:hAnsi="宋体" w:hint="eastAsia"/>
        </w:rPr>
        <w:t>去。</w:t>
      </w:r>
      <w:r w:rsidRPr="0062428A">
        <w:rPr>
          <w:rFonts w:ascii="宋体" w:eastAsia="宋体" w:hAnsi="宋体"/>
        </w:rPr>
        <w:t>根据</w:t>
      </w:r>
      <w:r w:rsidR="00E941A0">
        <w:rPr>
          <w:rFonts w:ascii="宋体" w:eastAsia="宋体" w:hAnsi="宋体" w:hint="eastAsia"/>
        </w:rPr>
        <w:t>1</w:t>
      </w:r>
      <w:r w:rsidR="00E941A0">
        <w:rPr>
          <w:rFonts w:ascii="宋体" w:eastAsia="宋体" w:hAnsi="宋体"/>
        </w:rPr>
        <w:t>2</w:t>
      </w:r>
      <w:r w:rsidR="00E941A0">
        <w:rPr>
          <w:rFonts w:ascii="宋体" w:eastAsia="宋体" w:hAnsi="宋体" w:hint="eastAsia"/>
        </w:rPr>
        <w:t>节</w:t>
      </w:r>
      <w:proofErr w:type="gramStart"/>
      <w:r w:rsidRPr="0062428A">
        <w:rPr>
          <w:rFonts w:ascii="宋体" w:eastAsia="宋体" w:hAnsi="宋体"/>
        </w:rPr>
        <w:t>神清楚</w:t>
      </w:r>
      <w:proofErr w:type="gramEnd"/>
      <w:r w:rsidR="00E941A0">
        <w:rPr>
          <w:rFonts w:ascii="宋体" w:eastAsia="宋体" w:hAnsi="宋体" w:hint="eastAsia"/>
        </w:rPr>
        <w:t>地</w:t>
      </w:r>
      <w:r w:rsidRPr="0062428A">
        <w:rPr>
          <w:rFonts w:ascii="宋体" w:eastAsia="宋体" w:hAnsi="宋体"/>
        </w:rPr>
        <w:t>对巴兰说</w:t>
      </w:r>
      <w:r w:rsidR="00E941A0">
        <w:rPr>
          <w:rFonts w:ascii="宋体" w:eastAsia="宋体" w:hAnsi="宋体" w:hint="eastAsia"/>
        </w:rPr>
        <w:t>：“</w:t>
      </w:r>
      <w:r w:rsidRPr="0062428A">
        <w:rPr>
          <w:rFonts w:ascii="宋体" w:eastAsia="宋体" w:hAnsi="宋体"/>
        </w:rPr>
        <w:t>你不可同他们去，也不可咒诅那民，因为那民是蒙福的</w:t>
      </w:r>
      <w:r w:rsidR="00E941A0">
        <w:rPr>
          <w:rFonts w:ascii="宋体" w:eastAsia="宋体" w:hAnsi="宋体" w:hint="eastAsia"/>
        </w:rPr>
        <w:t>。”</w:t>
      </w:r>
      <w:r w:rsidRPr="0062428A">
        <w:rPr>
          <w:rFonts w:ascii="宋体" w:eastAsia="宋体" w:hAnsi="宋体"/>
        </w:rPr>
        <w:t>但是</w:t>
      </w:r>
      <w:r w:rsidR="00E941A0">
        <w:rPr>
          <w:rFonts w:ascii="宋体" w:eastAsia="宋体" w:hAnsi="宋体" w:hint="eastAsia"/>
        </w:rPr>
        <w:t>2</w:t>
      </w:r>
      <w:r w:rsidR="00E941A0">
        <w:rPr>
          <w:rFonts w:ascii="宋体" w:eastAsia="宋体" w:hAnsi="宋体"/>
        </w:rPr>
        <w:t>0</w:t>
      </w:r>
      <w:r w:rsidRPr="0062428A">
        <w:rPr>
          <w:rFonts w:ascii="宋体" w:eastAsia="宋体" w:hAnsi="宋体"/>
        </w:rPr>
        <w:t>节又说</w:t>
      </w:r>
      <w:r w:rsidR="00E941A0">
        <w:rPr>
          <w:rFonts w:ascii="宋体" w:eastAsia="宋体" w:hAnsi="宋体" w:hint="eastAsia"/>
        </w:rPr>
        <w:t>：“</w:t>
      </w:r>
      <w:r w:rsidRPr="0062428A">
        <w:rPr>
          <w:rFonts w:ascii="宋体" w:eastAsia="宋体" w:hAnsi="宋体"/>
        </w:rPr>
        <w:t>这些人若来</w:t>
      </w:r>
      <w:ins w:id="7" w:author="jing" w:date="2021-05-20T00:05:00Z">
        <w:r w:rsidR="00786D4A">
          <w:rPr>
            <w:rFonts w:ascii="宋体" w:eastAsia="宋体" w:hAnsi="宋体" w:hint="eastAsia"/>
          </w:rPr>
          <w:t>召</w:t>
        </w:r>
      </w:ins>
      <w:del w:id="8" w:author="jing" w:date="2021-05-20T00:05:00Z">
        <w:r w:rsidRPr="0062428A" w:rsidDel="00786D4A">
          <w:rPr>
            <w:rFonts w:ascii="宋体" w:eastAsia="宋体" w:hAnsi="宋体"/>
          </w:rPr>
          <w:delText>找</w:delText>
        </w:r>
      </w:del>
      <w:r w:rsidRPr="0062428A">
        <w:rPr>
          <w:rFonts w:ascii="宋体" w:eastAsia="宋体" w:hAnsi="宋体"/>
        </w:rPr>
        <w:t>你，你就起来同他们去，你只要遵行我对你所说的话</w:t>
      </w:r>
      <w:r w:rsidR="00E941A0">
        <w:rPr>
          <w:rFonts w:ascii="宋体" w:eastAsia="宋体" w:hAnsi="宋体" w:hint="eastAsia"/>
        </w:rPr>
        <w:t>。”</w:t>
      </w:r>
    </w:p>
    <w:p w14:paraId="2FE4AA06" w14:textId="01FDCF24" w:rsidR="00E941A0" w:rsidRDefault="0062428A" w:rsidP="00E941A0">
      <w:pPr>
        <w:rPr>
          <w:rFonts w:ascii="宋体" w:eastAsia="宋体" w:hAnsi="宋体"/>
        </w:rPr>
      </w:pPr>
      <w:r w:rsidRPr="0062428A">
        <w:rPr>
          <w:rFonts w:ascii="宋体" w:eastAsia="宋体" w:hAnsi="宋体"/>
        </w:rPr>
        <w:t>同一位神对巴兰所说的为什么意思却不相同呢？这就是给我们所造成的困惑，到底是神</w:t>
      </w:r>
      <w:proofErr w:type="gramStart"/>
      <w:r w:rsidRPr="0062428A">
        <w:rPr>
          <w:rFonts w:ascii="宋体" w:eastAsia="宋体" w:hAnsi="宋体"/>
        </w:rPr>
        <w:t>要不要</w:t>
      </w:r>
      <w:r w:rsidR="00E941A0">
        <w:rPr>
          <w:rFonts w:ascii="宋体" w:eastAsia="宋体" w:hAnsi="宋体" w:hint="eastAsia"/>
        </w:rPr>
        <w:t>巴兰</w:t>
      </w:r>
      <w:proofErr w:type="gramEnd"/>
      <w:r w:rsidR="00E941A0">
        <w:rPr>
          <w:rFonts w:ascii="宋体" w:eastAsia="宋体" w:hAnsi="宋体" w:hint="eastAsia"/>
        </w:rPr>
        <w:t>去</w:t>
      </w:r>
      <w:ins w:id="9" w:author="jing" w:date="2021-05-20T00:06:00Z">
        <w:r w:rsidR="00786D4A">
          <w:rPr>
            <w:rFonts w:ascii="宋体" w:eastAsia="宋体" w:hAnsi="宋体" w:hint="eastAsia"/>
          </w:rPr>
          <w:t>？</w:t>
        </w:r>
      </w:ins>
      <w:del w:id="10" w:author="jing" w:date="2021-05-20T00:06:00Z">
        <w:r w:rsidR="00E941A0" w:rsidDel="00786D4A">
          <w:rPr>
            <w:rFonts w:ascii="宋体" w:eastAsia="宋体" w:hAnsi="宋体" w:hint="eastAsia"/>
          </w:rPr>
          <w:delText>。</w:delText>
        </w:r>
      </w:del>
    </w:p>
    <w:p w14:paraId="725B6684" w14:textId="57C481B4" w:rsidR="00E941A0" w:rsidRDefault="0062428A" w:rsidP="00E941A0">
      <w:pPr>
        <w:rPr>
          <w:rFonts w:ascii="宋体" w:eastAsia="宋体" w:hAnsi="宋体"/>
        </w:rPr>
      </w:pPr>
      <w:r w:rsidRPr="0062428A">
        <w:rPr>
          <w:rFonts w:ascii="宋体" w:eastAsia="宋体" w:hAnsi="宋体"/>
        </w:rPr>
        <w:t>论到巴兰</w:t>
      </w:r>
      <w:r w:rsidR="00E941A0">
        <w:rPr>
          <w:rFonts w:ascii="宋体" w:eastAsia="宋体" w:hAnsi="宋体" w:hint="eastAsia"/>
        </w:rPr>
        <w:t>，</w:t>
      </w:r>
      <w:r w:rsidRPr="0062428A">
        <w:rPr>
          <w:rFonts w:ascii="宋体" w:eastAsia="宋体" w:hAnsi="宋体"/>
        </w:rPr>
        <w:t>在新约圣经当中有</w:t>
      </w:r>
      <w:r w:rsidR="00E941A0">
        <w:rPr>
          <w:rFonts w:ascii="宋体" w:eastAsia="宋体" w:hAnsi="宋体" w:hint="eastAsia"/>
        </w:rPr>
        <w:t>三</w:t>
      </w:r>
      <w:r w:rsidRPr="0062428A">
        <w:rPr>
          <w:rFonts w:ascii="宋体" w:eastAsia="宋体" w:hAnsi="宋体"/>
        </w:rPr>
        <w:t>个地方都提到了</w:t>
      </w:r>
      <w:r w:rsidR="00E941A0">
        <w:rPr>
          <w:rFonts w:ascii="宋体" w:eastAsia="宋体" w:hAnsi="宋体" w:hint="eastAsia"/>
        </w:rPr>
        <w:t>巴兰</w:t>
      </w:r>
      <w:r w:rsidRPr="0062428A">
        <w:rPr>
          <w:rFonts w:ascii="宋体" w:eastAsia="宋体" w:hAnsi="宋体"/>
        </w:rPr>
        <w:t>，一个是</w:t>
      </w:r>
      <w:r w:rsidR="00E941A0">
        <w:rPr>
          <w:rFonts w:ascii="宋体" w:eastAsia="宋体" w:hAnsi="宋体" w:hint="eastAsia"/>
        </w:rPr>
        <w:t>【彼后2：1</w:t>
      </w:r>
      <w:r w:rsidR="00E941A0">
        <w:rPr>
          <w:rFonts w:ascii="宋体" w:eastAsia="宋体" w:hAnsi="宋体"/>
        </w:rPr>
        <w:t>5-16</w:t>
      </w:r>
      <w:r w:rsidR="00E941A0">
        <w:rPr>
          <w:rFonts w:ascii="宋体" w:eastAsia="宋体" w:hAnsi="宋体" w:hint="eastAsia"/>
        </w:rPr>
        <w:t>】</w:t>
      </w:r>
      <w:r w:rsidRPr="0062428A">
        <w:rPr>
          <w:rFonts w:ascii="宋体" w:eastAsia="宋体" w:hAnsi="宋体"/>
        </w:rPr>
        <w:t>提到说</w:t>
      </w:r>
      <w:r w:rsidR="00E941A0">
        <w:rPr>
          <w:rFonts w:ascii="宋体" w:eastAsia="宋体" w:hAnsi="宋体" w:hint="eastAsia"/>
        </w:rPr>
        <w:t>：“</w:t>
      </w:r>
      <w:r w:rsidRPr="0062428A">
        <w:rPr>
          <w:rFonts w:ascii="宋体" w:eastAsia="宋体" w:hAnsi="宋体"/>
        </w:rPr>
        <w:t>他们离弃正路</w:t>
      </w:r>
      <w:r w:rsidR="00E941A0">
        <w:rPr>
          <w:rFonts w:ascii="宋体" w:eastAsia="宋体" w:hAnsi="宋体" w:hint="eastAsia"/>
        </w:rPr>
        <w:t>，</w:t>
      </w:r>
      <w:r w:rsidRPr="0062428A">
        <w:rPr>
          <w:rFonts w:ascii="宋体" w:eastAsia="宋体" w:hAnsi="宋体"/>
        </w:rPr>
        <w:t>就走差了</w:t>
      </w:r>
      <w:r w:rsidR="00E941A0">
        <w:rPr>
          <w:rFonts w:ascii="宋体" w:eastAsia="宋体" w:hAnsi="宋体" w:hint="eastAsia"/>
        </w:rPr>
        <w:t>，</w:t>
      </w:r>
      <w:r w:rsidRPr="0062428A">
        <w:rPr>
          <w:rFonts w:ascii="宋体" w:eastAsia="宋体" w:hAnsi="宋体"/>
        </w:rPr>
        <w:t>随从比</w:t>
      </w:r>
      <w:proofErr w:type="gramStart"/>
      <w:r w:rsidRPr="0062428A">
        <w:rPr>
          <w:rFonts w:ascii="宋体" w:eastAsia="宋体" w:hAnsi="宋体"/>
        </w:rPr>
        <w:t>珥</w:t>
      </w:r>
      <w:proofErr w:type="gramEnd"/>
      <w:r w:rsidRPr="0062428A">
        <w:rPr>
          <w:rFonts w:ascii="宋体" w:eastAsia="宋体" w:hAnsi="宋体"/>
        </w:rPr>
        <w:t>之子巴兰的路</w:t>
      </w:r>
      <w:r w:rsidR="00E941A0">
        <w:rPr>
          <w:rFonts w:ascii="宋体" w:eastAsia="宋体" w:hAnsi="宋体" w:hint="eastAsia"/>
        </w:rPr>
        <w:t>。</w:t>
      </w:r>
      <w:r w:rsidRPr="0062428A">
        <w:rPr>
          <w:rFonts w:ascii="宋体" w:eastAsia="宋体" w:hAnsi="宋体"/>
        </w:rPr>
        <w:t>巴兰就是那贪爱不义之工价的先知，他</w:t>
      </w:r>
      <w:ins w:id="11" w:author="jing" w:date="2021-05-20T00:06:00Z">
        <w:r w:rsidR="00786D4A">
          <w:rPr>
            <w:rFonts w:ascii="宋体" w:eastAsia="宋体" w:hAnsi="宋体" w:hint="eastAsia"/>
          </w:rPr>
          <w:t>却</w:t>
        </w:r>
      </w:ins>
      <w:del w:id="12" w:author="jing" w:date="2021-05-20T00:06:00Z">
        <w:r w:rsidRPr="0062428A" w:rsidDel="00786D4A">
          <w:rPr>
            <w:rFonts w:ascii="宋体" w:eastAsia="宋体" w:hAnsi="宋体"/>
          </w:rPr>
          <w:delText>先</w:delText>
        </w:r>
      </w:del>
      <w:r w:rsidRPr="0062428A">
        <w:rPr>
          <w:rFonts w:ascii="宋体" w:eastAsia="宋体" w:hAnsi="宋体"/>
        </w:rPr>
        <w:t>为自己的过犯受了责备，那不能说话的驴以人</w:t>
      </w:r>
      <w:r w:rsidR="00E941A0">
        <w:rPr>
          <w:rFonts w:ascii="宋体" w:eastAsia="宋体" w:hAnsi="宋体" w:hint="eastAsia"/>
        </w:rPr>
        <w:t>言</w:t>
      </w:r>
      <w:r w:rsidRPr="0062428A">
        <w:rPr>
          <w:rFonts w:ascii="宋体" w:eastAsia="宋体" w:hAnsi="宋体"/>
        </w:rPr>
        <w:t>拦阻先知的狂妄。</w:t>
      </w:r>
      <w:r w:rsidR="00E941A0">
        <w:rPr>
          <w:rFonts w:ascii="宋体" w:eastAsia="宋体" w:hAnsi="宋体" w:hint="eastAsia"/>
        </w:rPr>
        <w:t>”</w:t>
      </w:r>
      <w:r w:rsidRPr="0062428A">
        <w:rPr>
          <w:rFonts w:ascii="宋体" w:eastAsia="宋体" w:hAnsi="宋体"/>
        </w:rPr>
        <w:t>根据</w:t>
      </w:r>
      <w:r w:rsidR="00E941A0">
        <w:rPr>
          <w:rFonts w:ascii="宋体" w:eastAsia="宋体" w:hAnsi="宋体" w:hint="eastAsia"/>
        </w:rPr>
        <w:t>彼得</w:t>
      </w:r>
      <w:r w:rsidRPr="0062428A">
        <w:rPr>
          <w:rFonts w:ascii="宋体" w:eastAsia="宋体" w:hAnsi="宋体"/>
        </w:rPr>
        <w:t>所讲的，看样子彼得还认为</w:t>
      </w:r>
      <w:r w:rsidR="00E941A0">
        <w:rPr>
          <w:rFonts w:ascii="宋体" w:eastAsia="宋体" w:hAnsi="宋体" w:hint="eastAsia"/>
        </w:rPr>
        <w:t>巴兰</w:t>
      </w:r>
      <w:r w:rsidRPr="0062428A">
        <w:rPr>
          <w:rFonts w:ascii="宋体" w:eastAsia="宋体" w:hAnsi="宋体"/>
        </w:rPr>
        <w:t>是先知，只不过</w:t>
      </w:r>
      <w:r w:rsidR="00E941A0">
        <w:rPr>
          <w:rFonts w:ascii="宋体" w:eastAsia="宋体" w:hAnsi="宋体" w:hint="eastAsia"/>
        </w:rPr>
        <w:t>他</w:t>
      </w:r>
      <w:r w:rsidRPr="0062428A">
        <w:rPr>
          <w:rFonts w:ascii="宋体" w:eastAsia="宋体" w:hAnsi="宋体"/>
        </w:rPr>
        <w:t>是</w:t>
      </w:r>
      <w:r w:rsidR="00E941A0">
        <w:rPr>
          <w:rFonts w:ascii="宋体" w:eastAsia="宋体" w:hAnsi="宋体" w:hint="eastAsia"/>
        </w:rPr>
        <w:t>贪</w:t>
      </w:r>
      <w:r w:rsidRPr="0062428A">
        <w:rPr>
          <w:rFonts w:ascii="宋体" w:eastAsia="宋体" w:hAnsi="宋体"/>
        </w:rPr>
        <w:t>爱不义之工价的先知。</w:t>
      </w:r>
    </w:p>
    <w:p w14:paraId="3778DAF4" w14:textId="323C4355" w:rsidR="00E941A0" w:rsidRDefault="0062428A" w:rsidP="00E941A0">
      <w:pPr>
        <w:rPr>
          <w:rFonts w:ascii="宋体" w:eastAsia="宋体" w:hAnsi="宋体"/>
        </w:rPr>
      </w:pPr>
      <w:r w:rsidRPr="0062428A">
        <w:rPr>
          <w:rFonts w:ascii="宋体" w:eastAsia="宋体" w:hAnsi="宋体"/>
        </w:rPr>
        <w:lastRenderedPageBreak/>
        <w:t>新约</w:t>
      </w:r>
      <w:r w:rsidR="00E941A0">
        <w:rPr>
          <w:rFonts w:ascii="宋体" w:eastAsia="宋体" w:hAnsi="宋体" w:hint="eastAsia"/>
        </w:rPr>
        <w:t>【犹1：1</w:t>
      </w:r>
      <w:r w:rsidR="00E941A0">
        <w:rPr>
          <w:rFonts w:ascii="宋体" w:eastAsia="宋体" w:hAnsi="宋体"/>
        </w:rPr>
        <w:t>1</w:t>
      </w:r>
      <w:r w:rsidR="00E941A0">
        <w:rPr>
          <w:rFonts w:ascii="宋体" w:eastAsia="宋体" w:hAnsi="宋体" w:hint="eastAsia"/>
        </w:rPr>
        <w:t>】</w:t>
      </w:r>
      <w:r w:rsidRPr="0062428A">
        <w:rPr>
          <w:rFonts w:ascii="宋体" w:eastAsia="宋体" w:hAnsi="宋体"/>
        </w:rPr>
        <w:t>也</w:t>
      </w:r>
      <w:proofErr w:type="gramStart"/>
      <w:r w:rsidRPr="0062428A">
        <w:rPr>
          <w:rFonts w:ascii="宋体" w:eastAsia="宋体" w:hAnsi="宋体"/>
        </w:rPr>
        <w:t>提到巴兰这么</w:t>
      </w:r>
      <w:proofErr w:type="gramEnd"/>
      <w:r w:rsidRPr="0062428A">
        <w:rPr>
          <w:rFonts w:ascii="宋体" w:eastAsia="宋体" w:hAnsi="宋体"/>
        </w:rPr>
        <w:t>说</w:t>
      </w:r>
      <w:r w:rsidR="00E941A0">
        <w:rPr>
          <w:rFonts w:ascii="宋体" w:eastAsia="宋体" w:hAnsi="宋体" w:hint="eastAsia"/>
        </w:rPr>
        <w:t>：“又为利</w:t>
      </w:r>
      <w:r w:rsidRPr="0062428A">
        <w:rPr>
          <w:rFonts w:ascii="宋体" w:eastAsia="宋体" w:hAnsi="宋体"/>
        </w:rPr>
        <w:t>往巴兰的错谬里直奔</w:t>
      </w:r>
      <w:r w:rsidR="00E941A0">
        <w:rPr>
          <w:rFonts w:ascii="宋体" w:eastAsia="宋体" w:hAnsi="宋体" w:hint="eastAsia"/>
        </w:rPr>
        <w:t>。”犹大</w:t>
      </w:r>
      <w:r w:rsidRPr="0062428A">
        <w:rPr>
          <w:rFonts w:ascii="宋体" w:eastAsia="宋体" w:hAnsi="宋体" w:hint="eastAsia"/>
        </w:rPr>
        <w:t>说</w:t>
      </w:r>
      <w:r w:rsidRPr="0062428A">
        <w:rPr>
          <w:rFonts w:ascii="宋体" w:eastAsia="宋体" w:hAnsi="宋体"/>
        </w:rPr>
        <w:t>他是为利往错谬里直奔</w:t>
      </w:r>
      <w:r w:rsidR="00E941A0">
        <w:rPr>
          <w:rFonts w:ascii="宋体" w:eastAsia="宋体" w:hAnsi="宋体" w:hint="eastAsia"/>
        </w:rPr>
        <w:t>。</w:t>
      </w:r>
      <w:moveFromRangeStart w:id="13" w:author="jing" w:date="2021-05-20T00:07:00Z" w:name="move72361672"/>
      <w:moveFrom w:id="14" w:author="jing" w:date="2021-05-20T00:07:00Z">
        <w:r w:rsidR="00E941A0" w:rsidDel="00786D4A">
          <w:rPr>
            <w:rFonts w:ascii="宋体" w:eastAsia="宋体" w:hAnsi="宋体" w:hint="eastAsia"/>
          </w:rPr>
          <w:t>【</w:t>
        </w:r>
      </w:moveFrom>
      <w:moveFromRangeEnd w:id="13"/>
    </w:p>
    <w:p w14:paraId="32748601" w14:textId="7A89E06D" w:rsidR="00E941A0" w:rsidRDefault="00786D4A" w:rsidP="00E941A0">
      <w:pPr>
        <w:rPr>
          <w:rFonts w:ascii="宋体" w:eastAsia="宋体" w:hAnsi="宋体"/>
        </w:rPr>
      </w:pPr>
      <w:moveToRangeStart w:id="15" w:author="jing" w:date="2021-05-20T00:07:00Z" w:name="move72361672"/>
      <w:moveTo w:id="16" w:author="jing" w:date="2021-05-20T00:07:00Z">
        <w:r>
          <w:rPr>
            <w:rFonts w:ascii="宋体" w:eastAsia="宋体" w:hAnsi="宋体" w:hint="eastAsia"/>
          </w:rPr>
          <w:t>【</w:t>
        </w:r>
      </w:moveTo>
      <w:moveToRangeEnd w:id="15"/>
      <w:r w:rsidR="00E941A0">
        <w:rPr>
          <w:rFonts w:ascii="宋体" w:eastAsia="宋体" w:hAnsi="宋体" w:hint="eastAsia"/>
        </w:rPr>
        <w:t>启2：1</w:t>
      </w:r>
      <w:r w:rsidR="00E941A0">
        <w:rPr>
          <w:rFonts w:ascii="宋体" w:eastAsia="宋体" w:hAnsi="宋体"/>
        </w:rPr>
        <w:t>4</w:t>
      </w:r>
      <w:r w:rsidR="00E941A0">
        <w:rPr>
          <w:rFonts w:ascii="宋体" w:eastAsia="宋体" w:hAnsi="宋体" w:hint="eastAsia"/>
        </w:rPr>
        <w:t>】</w:t>
      </w:r>
      <w:r w:rsidR="0062428A" w:rsidRPr="0062428A">
        <w:rPr>
          <w:rFonts w:ascii="宋体" w:eastAsia="宋体" w:hAnsi="宋体"/>
        </w:rPr>
        <w:t>也</w:t>
      </w:r>
      <w:proofErr w:type="gramStart"/>
      <w:r w:rsidR="0062428A" w:rsidRPr="0062428A">
        <w:rPr>
          <w:rFonts w:ascii="宋体" w:eastAsia="宋体" w:hAnsi="宋体"/>
        </w:rPr>
        <w:t>提到巴兰这么</w:t>
      </w:r>
      <w:proofErr w:type="gramEnd"/>
      <w:r w:rsidR="0062428A" w:rsidRPr="0062428A">
        <w:rPr>
          <w:rFonts w:ascii="宋体" w:eastAsia="宋体" w:hAnsi="宋体"/>
        </w:rPr>
        <w:t>说</w:t>
      </w:r>
      <w:r w:rsidR="00E941A0">
        <w:rPr>
          <w:rFonts w:ascii="宋体" w:eastAsia="宋体" w:hAnsi="宋体" w:hint="eastAsia"/>
        </w:rPr>
        <w:t>：“</w:t>
      </w:r>
      <w:r w:rsidR="0062428A" w:rsidRPr="0062428A">
        <w:rPr>
          <w:rFonts w:ascii="宋体" w:eastAsia="宋体" w:hAnsi="宋体"/>
        </w:rPr>
        <w:t>然而有几件事我要责备你，因为在你那里有人服从了巴兰的教训</w:t>
      </w:r>
      <w:r w:rsidR="00E941A0">
        <w:rPr>
          <w:rFonts w:ascii="宋体" w:eastAsia="宋体" w:hAnsi="宋体" w:hint="eastAsia"/>
        </w:rPr>
        <w:t>，</w:t>
      </w:r>
      <w:r w:rsidR="0062428A" w:rsidRPr="0062428A">
        <w:rPr>
          <w:rFonts w:ascii="宋体" w:eastAsia="宋体" w:hAnsi="宋体"/>
        </w:rPr>
        <w:t>这巴兰曾教导巴勒将绊脚石放在以色列人面前，叫他们吃祭偶像之物</w:t>
      </w:r>
      <w:r w:rsidR="00E941A0">
        <w:rPr>
          <w:rFonts w:ascii="宋体" w:eastAsia="宋体" w:hAnsi="宋体" w:hint="eastAsia"/>
        </w:rPr>
        <w:t>，</w:t>
      </w:r>
      <w:r w:rsidR="0062428A" w:rsidRPr="0062428A">
        <w:rPr>
          <w:rFonts w:ascii="宋体" w:eastAsia="宋体" w:hAnsi="宋体"/>
        </w:rPr>
        <w:t>行奸淫的</w:t>
      </w:r>
      <w:r w:rsidR="00E941A0">
        <w:rPr>
          <w:rFonts w:ascii="宋体" w:eastAsia="宋体" w:hAnsi="宋体" w:hint="eastAsia"/>
        </w:rPr>
        <w:t>事。”</w:t>
      </w:r>
      <w:r w:rsidR="0062428A" w:rsidRPr="0062428A">
        <w:rPr>
          <w:rFonts w:ascii="宋体" w:eastAsia="宋体" w:hAnsi="宋体"/>
        </w:rPr>
        <w:t>启示录第</w:t>
      </w:r>
      <w:r w:rsidR="00E941A0">
        <w:rPr>
          <w:rFonts w:ascii="宋体" w:eastAsia="宋体" w:hAnsi="宋体" w:hint="eastAsia"/>
        </w:rPr>
        <w:t>2</w:t>
      </w:r>
      <w:proofErr w:type="gramStart"/>
      <w:r w:rsidR="0062428A" w:rsidRPr="0062428A">
        <w:rPr>
          <w:rFonts w:ascii="宋体" w:eastAsia="宋体" w:hAnsi="宋体"/>
        </w:rPr>
        <w:t>章这里</w:t>
      </w:r>
      <w:proofErr w:type="gramEnd"/>
      <w:r w:rsidR="0062428A" w:rsidRPr="0062428A">
        <w:rPr>
          <w:rFonts w:ascii="宋体" w:eastAsia="宋体" w:hAnsi="宋体"/>
        </w:rPr>
        <w:t>所讲的乃是指</w:t>
      </w:r>
      <w:r w:rsidR="00E941A0">
        <w:rPr>
          <w:rFonts w:ascii="宋体" w:eastAsia="宋体" w:hAnsi="宋体" w:hint="eastAsia"/>
        </w:rPr>
        <w:t>着</w:t>
      </w:r>
      <w:r w:rsidR="0062428A" w:rsidRPr="0062428A">
        <w:rPr>
          <w:rFonts w:ascii="宋体" w:eastAsia="宋体" w:hAnsi="宋体"/>
        </w:rPr>
        <w:t>接下去</w:t>
      </w:r>
      <w:proofErr w:type="gramStart"/>
      <w:r w:rsidR="0062428A" w:rsidRPr="0062428A">
        <w:rPr>
          <w:rFonts w:ascii="宋体" w:eastAsia="宋体" w:hAnsi="宋体"/>
        </w:rPr>
        <w:t>民数记</w:t>
      </w:r>
      <w:proofErr w:type="gramEnd"/>
      <w:r w:rsidR="0062428A" w:rsidRPr="0062428A">
        <w:rPr>
          <w:rFonts w:ascii="宋体" w:eastAsia="宋体" w:hAnsi="宋体"/>
        </w:rPr>
        <w:t>25章所发生的事</w:t>
      </w:r>
      <w:ins w:id="17" w:author="jing" w:date="2021-05-20T00:08:00Z">
        <w:r w:rsidR="00E84223">
          <w:rPr>
            <w:rFonts w:ascii="宋体" w:eastAsia="宋体" w:hAnsi="宋体" w:hint="eastAsia"/>
          </w:rPr>
          <w:t>。</w:t>
        </w:r>
      </w:ins>
      <w:del w:id="18" w:author="jing" w:date="2021-05-20T00:08:00Z">
        <w:r w:rsidR="00E941A0" w:rsidDel="00E84223">
          <w:rPr>
            <w:rFonts w:ascii="宋体" w:eastAsia="宋体" w:hAnsi="宋体" w:hint="eastAsia"/>
          </w:rPr>
          <w:delText>，</w:delText>
        </w:r>
      </w:del>
      <w:r w:rsidR="0062428A" w:rsidRPr="0062428A">
        <w:rPr>
          <w:rFonts w:ascii="宋体" w:eastAsia="宋体" w:hAnsi="宋体"/>
        </w:rPr>
        <w:t>因为25章让我们看到了以色列人与摩</w:t>
      </w:r>
      <w:proofErr w:type="gramStart"/>
      <w:r w:rsidR="0062428A" w:rsidRPr="0062428A">
        <w:rPr>
          <w:rFonts w:ascii="宋体" w:eastAsia="宋体" w:hAnsi="宋体"/>
        </w:rPr>
        <w:t>押女子行</w:t>
      </w:r>
      <w:proofErr w:type="gramEnd"/>
      <w:r w:rsidR="00E941A0">
        <w:rPr>
          <w:rFonts w:ascii="宋体" w:eastAsia="宋体" w:hAnsi="宋体" w:hint="eastAsia"/>
        </w:rPr>
        <w:t>起淫乱</w:t>
      </w:r>
      <w:r w:rsidR="0062428A" w:rsidRPr="0062428A">
        <w:rPr>
          <w:rFonts w:ascii="宋体" w:eastAsia="宋体" w:hAnsi="宋体"/>
        </w:rPr>
        <w:t>，并且向他们的偶像献祭。</w:t>
      </w:r>
    </w:p>
    <w:p w14:paraId="3B459327" w14:textId="77777777" w:rsidR="00E941A0" w:rsidRDefault="0062428A" w:rsidP="00E941A0">
      <w:pPr>
        <w:rPr>
          <w:rFonts w:ascii="宋体" w:eastAsia="宋体" w:hAnsi="宋体"/>
        </w:rPr>
      </w:pPr>
      <w:r w:rsidRPr="0062428A">
        <w:rPr>
          <w:rFonts w:ascii="宋体" w:eastAsia="宋体" w:hAnsi="宋体"/>
        </w:rPr>
        <w:t>当以色列人这样行的时候，</w:t>
      </w:r>
      <w:r w:rsidR="00E941A0">
        <w:rPr>
          <w:rFonts w:ascii="宋体" w:eastAsia="宋体" w:hAnsi="宋体" w:hint="eastAsia"/>
        </w:rPr>
        <w:t>【启2：1</w:t>
      </w:r>
      <w:r w:rsidR="00E941A0">
        <w:rPr>
          <w:rFonts w:ascii="宋体" w:eastAsia="宋体" w:hAnsi="宋体"/>
        </w:rPr>
        <w:t>4</w:t>
      </w:r>
      <w:r w:rsidR="00E941A0">
        <w:rPr>
          <w:rFonts w:ascii="宋体" w:eastAsia="宋体" w:hAnsi="宋体" w:hint="eastAsia"/>
        </w:rPr>
        <w:t>】</w:t>
      </w:r>
      <w:r w:rsidRPr="0062428A">
        <w:rPr>
          <w:rFonts w:ascii="宋体" w:eastAsia="宋体" w:hAnsi="宋体"/>
        </w:rPr>
        <w:t>清楚</w:t>
      </w:r>
      <w:r w:rsidR="00E941A0">
        <w:rPr>
          <w:rFonts w:ascii="宋体" w:eastAsia="宋体" w:hAnsi="宋体" w:hint="eastAsia"/>
        </w:rPr>
        <w:t>地</w:t>
      </w:r>
      <w:r w:rsidRPr="0062428A">
        <w:rPr>
          <w:rFonts w:ascii="宋体" w:eastAsia="宋体" w:hAnsi="宋体"/>
        </w:rPr>
        <w:t>说</w:t>
      </w:r>
      <w:r w:rsidR="00E941A0">
        <w:rPr>
          <w:rFonts w:ascii="宋体" w:eastAsia="宋体" w:hAnsi="宋体" w:hint="eastAsia"/>
        </w:rPr>
        <w:t>到：</w:t>
      </w:r>
      <w:r w:rsidRPr="0062428A">
        <w:rPr>
          <w:rFonts w:ascii="宋体" w:eastAsia="宋体" w:hAnsi="宋体"/>
        </w:rPr>
        <w:t>这事是</w:t>
      </w:r>
      <w:r w:rsidR="00E941A0">
        <w:rPr>
          <w:rFonts w:ascii="宋体" w:eastAsia="宋体" w:hAnsi="宋体" w:hint="eastAsia"/>
        </w:rPr>
        <w:t>巴兰为巴勒</w:t>
      </w:r>
      <w:r w:rsidRPr="0062428A">
        <w:rPr>
          <w:rFonts w:ascii="宋体" w:eastAsia="宋体" w:hAnsi="宋体"/>
        </w:rPr>
        <w:t>出的主意，他们是设计陷害以色列人，把以色列人</w:t>
      </w:r>
      <w:r w:rsidR="00E941A0">
        <w:rPr>
          <w:rFonts w:ascii="宋体" w:eastAsia="宋体" w:hAnsi="宋体" w:hint="eastAsia"/>
        </w:rPr>
        <w:t>陷在</w:t>
      </w:r>
      <w:proofErr w:type="gramStart"/>
      <w:r w:rsidRPr="0062428A">
        <w:rPr>
          <w:rFonts w:ascii="宋体" w:eastAsia="宋体" w:hAnsi="宋体"/>
        </w:rPr>
        <w:t>属灵以及</w:t>
      </w:r>
      <w:proofErr w:type="gramEnd"/>
      <w:r w:rsidR="00E941A0">
        <w:rPr>
          <w:rFonts w:ascii="宋体" w:eastAsia="宋体" w:hAnsi="宋体" w:hint="eastAsia"/>
        </w:rPr>
        <w:t>属</w:t>
      </w:r>
      <w:r w:rsidRPr="0062428A">
        <w:rPr>
          <w:rFonts w:ascii="宋体" w:eastAsia="宋体" w:hAnsi="宋体"/>
        </w:rPr>
        <w:t>肉体的双重的淫乱的罪里。</w:t>
      </w:r>
    </w:p>
    <w:p w14:paraId="772B213F" w14:textId="707F864D" w:rsidR="005C690E" w:rsidRDefault="00E941A0" w:rsidP="005C690E">
      <w:pPr>
        <w:rPr>
          <w:rFonts w:ascii="宋体" w:eastAsia="宋体" w:hAnsi="宋体"/>
        </w:rPr>
      </w:pPr>
      <w:r w:rsidRPr="00E941A0">
        <w:rPr>
          <w:rFonts w:ascii="宋体" w:eastAsia="宋体" w:hAnsi="宋体"/>
        </w:rPr>
        <w:t>根据新约的这三处圣经，我们就可以简单</w:t>
      </w:r>
      <w:r>
        <w:rPr>
          <w:rFonts w:ascii="宋体" w:eastAsia="宋体" w:hAnsi="宋体" w:hint="eastAsia"/>
        </w:rPr>
        <w:t>地</w:t>
      </w:r>
      <w:r w:rsidRPr="00E941A0">
        <w:rPr>
          <w:rFonts w:ascii="宋体" w:eastAsia="宋体" w:hAnsi="宋体"/>
        </w:rPr>
        <w:t>了解</w:t>
      </w:r>
      <w:r>
        <w:rPr>
          <w:rFonts w:ascii="宋体" w:eastAsia="宋体" w:hAnsi="宋体" w:hint="eastAsia"/>
        </w:rPr>
        <w:t>巴兰</w:t>
      </w:r>
      <w:r w:rsidRPr="00E941A0">
        <w:rPr>
          <w:rFonts w:ascii="宋体" w:eastAsia="宋体" w:hAnsi="宋体"/>
        </w:rPr>
        <w:t>到底算不算是先知。有人说</w:t>
      </w:r>
      <w:r>
        <w:rPr>
          <w:rFonts w:ascii="宋体" w:eastAsia="宋体" w:hAnsi="宋体" w:hint="eastAsia"/>
        </w:rPr>
        <w:t>巴兰</w:t>
      </w:r>
      <w:r w:rsidRPr="00E941A0">
        <w:rPr>
          <w:rFonts w:ascii="宋体" w:eastAsia="宋体" w:hAnsi="宋体"/>
        </w:rPr>
        <w:t>是先知，有人说</w:t>
      </w:r>
      <w:r>
        <w:rPr>
          <w:rFonts w:ascii="宋体" w:eastAsia="宋体" w:hAnsi="宋体" w:hint="eastAsia"/>
        </w:rPr>
        <w:t>巴</w:t>
      </w:r>
      <w:proofErr w:type="gramStart"/>
      <w:r>
        <w:rPr>
          <w:rFonts w:ascii="宋体" w:eastAsia="宋体" w:hAnsi="宋体" w:hint="eastAsia"/>
        </w:rPr>
        <w:t>兰</w:t>
      </w:r>
      <w:r w:rsidRPr="00E941A0">
        <w:rPr>
          <w:rFonts w:ascii="宋体" w:eastAsia="宋体" w:hAnsi="宋体"/>
        </w:rPr>
        <w:t>根本</w:t>
      </w:r>
      <w:proofErr w:type="gramEnd"/>
      <w:r w:rsidRPr="00E941A0">
        <w:rPr>
          <w:rFonts w:ascii="宋体" w:eastAsia="宋体" w:hAnsi="宋体"/>
        </w:rPr>
        <w:t>不是</w:t>
      </w:r>
      <w:r>
        <w:rPr>
          <w:rFonts w:ascii="宋体" w:eastAsia="宋体" w:hAnsi="宋体" w:hint="eastAsia"/>
        </w:rPr>
        <w:t>先知。</w:t>
      </w:r>
      <w:r w:rsidRPr="00E941A0">
        <w:rPr>
          <w:rFonts w:ascii="宋体" w:eastAsia="宋体" w:hAnsi="宋体"/>
        </w:rPr>
        <w:t>说他不是先知，因为他本来就是一个占卜算卦的，他完全不认识</w:t>
      </w:r>
      <w:r>
        <w:rPr>
          <w:rFonts w:ascii="宋体" w:eastAsia="宋体" w:hAnsi="宋体" w:hint="eastAsia"/>
        </w:rPr>
        <w:t>神。</w:t>
      </w:r>
      <w:r w:rsidRPr="00E941A0">
        <w:rPr>
          <w:rFonts w:ascii="宋体" w:eastAsia="宋体" w:hAnsi="宋体"/>
        </w:rPr>
        <w:t>而说他是先知，是因为耶和华有话对巴兰说，并且也感动他说了祝福以色列人的话</w:t>
      </w:r>
      <w:ins w:id="19" w:author="jing" w:date="2021-05-20T00:09:00Z">
        <w:r w:rsidR="00E84223">
          <w:rPr>
            <w:rFonts w:ascii="宋体" w:eastAsia="宋体" w:hAnsi="宋体" w:hint="eastAsia"/>
          </w:rPr>
          <w:t>、</w:t>
        </w:r>
      </w:ins>
      <w:del w:id="20" w:author="jing" w:date="2021-05-20T00:09:00Z">
        <w:r w:rsidRPr="00E941A0" w:rsidDel="00E84223">
          <w:rPr>
            <w:rFonts w:ascii="宋体" w:eastAsia="宋体" w:hAnsi="宋体"/>
          </w:rPr>
          <w:delText>以及</w:delText>
        </w:r>
      </w:del>
      <w:r w:rsidR="005C690E">
        <w:rPr>
          <w:rFonts w:ascii="宋体" w:eastAsia="宋体" w:hAnsi="宋体" w:hint="eastAsia"/>
        </w:rPr>
        <w:t>也说</w:t>
      </w:r>
      <w:r w:rsidRPr="00E941A0">
        <w:rPr>
          <w:rFonts w:ascii="宋体" w:eastAsia="宋体" w:hAnsi="宋体"/>
        </w:rPr>
        <w:t>了有关弥赛亚的预言。因此这就有了争议</w:t>
      </w:r>
      <w:r w:rsidR="005C690E">
        <w:rPr>
          <w:rFonts w:ascii="宋体" w:eastAsia="宋体" w:hAnsi="宋体" w:hint="eastAsia"/>
        </w:rPr>
        <w:t>，到底巴兰是</w:t>
      </w:r>
      <w:r w:rsidRPr="00E941A0">
        <w:rPr>
          <w:rFonts w:ascii="宋体" w:eastAsia="宋体" w:hAnsi="宋体"/>
        </w:rPr>
        <w:t>不是先知。</w:t>
      </w:r>
    </w:p>
    <w:p w14:paraId="4CA7652C" w14:textId="77777777" w:rsidR="00E941A0" w:rsidRPr="00E941A0" w:rsidRDefault="00E941A0" w:rsidP="00E941A0">
      <w:pPr>
        <w:rPr>
          <w:rFonts w:ascii="宋体" w:eastAsia="宋体" w:hAnsi="宋体"/>
        </w:rPr>
      </w:pPr>
      <w:r w:rsidRPr="00E941A0">
        <w:rPr>
          <w:rFonts w:ascii="宋体" w:eastAsia="宋体" w:hAnsi="宋体"/>
        </w:rPr>
        <w:t>也许这个争论的焦点还不在这里，我想重点应该是在于说巴</w:t>
      </w:r>
      <w:proofErr w:type="gramStart"/>
      <w:r w:rsidRPr="00E941A0">
        <w:rPr>
          <w:rFonts w:ascii="宋体" w:eastAsia="宋体" w:hAnsi="宋体"/>
        </w:rPr>
        <w:t>兰不是</w:t>
      </w:r>
      <w:proofErr w:type="gramEnd"/>
      <w:r w:rsidRPr="00E941A0">
        <w:rPr>
          <w:rFonts w:ascii="宋体" w:eastAsia="宋体" w:hAnsi="宋体"/>
        </w:rPr>
        <w:t>先知的人，不仅仅是在这里看到他在这里是一个占卜算卦的，更重要的也许他们会认为在以色列人之外完全没有认识神的人，因为上帝是把</w:t>
      </w:r>
      <w:r w:rsidR="005C690E">
        <w:rPr>
          <w:rFonts w:ascii="宋体" w:eastAsia="宋体" w:hAnsi="宋体" w:hint="eastAsia"/>
        </w:rPr>
        <w:t>祂</w:t>
      </w:r>
      <w:r w:rsidRPr="00E941A0">
        <w:rPr>
          <w:rFonts w:ascii="宋体" w:eastAsia="宋体" w:hAnsi="宋体"/>
        </w:rPr>
        <w:t>的特殊启示给了以色列人，因此他们就认为在以色列人之外绝对不可能有一个认识神的人，这样他们就必然得出结论</w:t>
      </w:r>
      <w:r w:rsidR="005C690E">
        <w:rPr>
          <w:rFonts w:ascii="宋体" w:eastAsia="宋体" w:hAnsi="宋体" w:hint="eastAsia"/>
        </w:rPr>
        <w:t>：</w:t>
      </w:r>
      <w:r w:rsidRPr="00E941A0">
        <w:rPr>
          <w:rFonts w:ascii="宋体" w:eastAsia="宋体" w:hAnsi="宋体"/>
        </w:rPr>
        <w:t>巴</w:t>
      </w:r>
      <w:r w:rsidR="005C690E">
        <w:rPr>
          <w:rFonts w:ascii="宋体" w:eastAsia="宋体" w:hAnsi="宋体" w:hint="eastAsia"/>
        </w:rPr>
        <w:t>兰</w:t>
      </w:r>
      <w:r w:rsidRPr="00E941A0">
        <w:rPr>
          <w:rFonts w:ascii="宋体" w:eastAsia="宋体" w:hAnsi="宋体"/>
        </w:rPr>
        <w:t>不可能认识</w:t>
      </w:r>
      <w:r w:rsidR="005C690E">
        <w:rPr>
          <w:rFonts w:ascii="宋体" w:eastAsia="宋体" w:hAnsi="宋体" w:hint="eastAsia"/>
        </w:rPr>
        <w:t>神</w:t>
      </w:r>
      <w:r w:rsidRPr="00E941A0">
        <w:rPr>
          <w:rFonts w:ascii="宋体" w:eastAsia="宋体" w:hAnsi="宋体"/>
        </w:rPr>
        <w:t>，因此，他也不可能成为神的先知。</w:t>
      </w:r>
    </w:p>
    <w:p w14:paraId="4CE1296B" w14:textId="77777777" w:rsidR="005C690E" w:rsidRDefault="00E941A0" w:rsidP="00E941A0">
      <w:pPr>
        <w:rPr>
          <w:rFonts w:ascii="宋体" w:eastAsia="宋体" w:hAnsi="宋体"/>
        </w:rPr>
      </w:pPr>
      <w:r w:rsidRPr="00E941A0">
        <w:rPr>
          <w:rFonts w:ascii="宋体" w:eastAsia="宋体" w:hAnsi="宋体"/>
        </w:rPr>
        <w:t>因此，值得我们注意的一个问题也许是</w:t>
      </w:r>
      <w:r w:rsidR="005C690E">
        <w:rPr>
          <w:rFonts w:ascii="宋体" w:eastAsia="宋体" w:hAnsi="宋体" w:hint="eastAsia"/>
        </w:rPr>
        <w:t>：</w:t>
      </w:r>
      <w:r w:rsidRPr="00E941A0">
        <w:rPr>
          <w:rFonts w:ascii="宋体" w:eastAsia="宋体" w:hAnsi="宋体"/>
        </w:rPr>
        <w:t>在神所拣选的以色列人之外，也就是在</w:t>
      </w:r>
      <w:r w:rsidR="005C690E">
        <w:rPr>
          <w:rFonts w:ascii="宋体" w:eastAsia="宋体" w:hAnsi="宋体" w:hint="eastAsia"/>
        </w:rPr>
        <w:t>外</w:t>
      </w:r>
      <w:proofErr w:type="gramStart"/>
      <w:r w:rsidR="005C690E">
        <w:rPr>
          <w:rFonts w:ascii="宋体" w:eastAsia="宋体" w:hAnsi="宋体" w:hint="eastAsia"/>
        </w:rPr>
        <w:t>邦</w:t>
      </w:r>
      <w:proofErr w:type="gramEnd"/>
      <w:r w:rsidRPr="00E941A0">
        <w:rPr>
          <w:rFonts w:ascii="宋体" w:eastAsia="宋体" w:hAnsi="宋体"/>
        </w:rPr>
        <w:t>人中到底有没有上</w:t>
      </w:r>
      <w:r w:rsidR="005C690E">
        <w:rPr>
          <w:rFonts w:ascii="宋体" w:eastAsia="宋体" w:hAnsi="宋体" w:hint="eastAsia"/>
        </w:rPr>
        <w:t>帝</w:t>
      </w:r>
      <w:r w:rsidRPr="00E941A0">
        <w:rPr>
          <w:rFonts w:ascii="宋体" w:eastAsia="宋体" w:hAnsi="宋体"/>
        </w:rPr>
        <w:t>的选民，有没有得救的人</w:t>
      </w:r>
      <w:r w:rsidR="005C690E">
        <w:rPr>
          <w:rFonts w:ascii="宋体" w:eastAsia="宋体" w:hAnsi="宋体" w:hint="eastAsia"/>
        </w:rPr>
        <w:t>？</w:t>
      </w:r>
      <w:r w:rsidRPr="00E941A0">
        <w:rPr>
          <w:rFonts w:ascii="宋体" w:eastAsia="宋体" w:hAnsi="宋体"/>
        </w:rPr>
        <w:t>还是说在旧约的以色列民之外的外邦人中完全没有得救的。</w:t>
      </w:r>
    </w:p>
    <w:p w14:paraId="74FEBEF1" w14:textId="67503B8B" w:rsidR="005C690E" w:rsidRDefault="00E941A0" w:rsidP="005C690E">
      <w:pPr>
        <w:rPr>
          <w:rFonts w:ascii="宋体" w:eastAsia="宋体" w:hAnsi="宋体"/>
        </w:rPr>
      </w:pPr>
      <w:r w:rsidRPr="00E941A0">
        <w:rPr>
          <w:rFonts w:ascii="宋体" w:eastAsia="宋体" w:hAnsi="宋体"/>
        </w:rPr>
        <w:t>我想焦点也许是在这里</w:t>
      </w:r>
      <w:ins w:id="21" w:author="jing" w:date="2021-05-20T00:10:00Z">
        <w:r w:rsidR="00E84223">
          <w:rPr>
            <w:rFonts w:ascii="宋体" w:eastAsia="宋体" w:hAnsi="宋体" w:hint="eastAsia"/>
          </w:rPr>
          <w:t>。</w:t>
        </w:r>
      </w:ins>
      <w:del w:id="22" w:author="jing" w:date="2021-05-20T00:10:00Z">
        <w:r w:rsidRPr="00E941A0" w:rsidDel="00E84223">
          <w:rPr>
            <w:rFonts w:ascii="宋体" w:eastAsia="宋体" w:hAnsi="宋体"/>
          </w:rPr>
          <w:delText>，</w:delText>
        </w:r>
      </w:del>
      <w:r w:rsidRPr="00E941A0">
        <w:rPr>
          <w:rFonts w:ascii="宋体" w:eastAsia="宋体" w:hAnsi="宋体"/>
        </w:rPr>
        <w:t>但是他们说巴兰是假先知，因为他是占卜算卦的，所以即便说巴兰是先知，那也是个假先知</w:t>
      </w:r>
      <w:r w:rsidR="005C690E">
        <w:rPr>
          <w:rFonts w:ascii="宋体" w:eastAsia="宋体" w:hAnsi="宋体" w:hint="eastAsia"/>
        </w:rPr>
        <w:t>。</w:t>
      </w:r>
    </w:p>
    <w:p w14:paraId="6BF011EB" w14:textId="5A3D7E49" w:rsidR="005C690E" w:rsidDel="00E84223" w:rsidRDefault="00E941A0" w:rsidP="005C690E">
      <w:pPr>
        <w:rPr>
          <w:del w:id="23" w:author="jing" w:date="2021-05-20T00:11:00Z"/>
          <w:rFonts w:ascii="宋体" w:eastAsia="宋体" w:hAnsi="宋体"/>
        </w:rPr>
      </w:pPr>
      <w:r w:rsidRPr="00E941A0">
        <w:rPr>
          <w:rFonts w:ascii="宋体" w:eastAsia="宋体" w:hAnsi="宋体"/>
        </w:rPr>
        <w:t>我想这一点应该没有问题，说巴兰是个假先知，这是大家所共认的，确实</w:t>
      </w:r>
      <w:r w:rsidR="005C690E">
        <w:rPr>
          <w:rFonts w:ascii="宋体" w:eastAsia="宋体" w:hAnsi="宋体" w:hint="eastAsia"/>
        </w:rPr>
        <w:t>巴兰</w:t>
      </w:r>
      <w:r w:rsidRPr="00E941A0">
        <w:rPr>
          <w:rFonts w:ascii="宋体" w:eastAsia="宋体" w:hAnsi="宋体"/>
        </w:rPr>
        <w:t>是个假先知</w:t>
      </w:r>
      <w:ins w:id="24" w:author="jing" w:date="2021-05-20T00:10:00Z">
        <w:r w:rsidR="00E84223">
          <w:rPr>
            <w:rFonts w:ascii="宋体" w:eastAsia="宋体" w:hAnsi="宋体" w:hint="eastAsia"/>
          </w:rPr>
          <w:t>。</w:t>
        </w:r>
      </w:ins>
      <w:del w:id="25" w:author="jing" w:date="2021-05-20T00:10:00Z">
        <w:r w:rsidRPr="00E941A0" w:rsidDel="00E84223">
          <w:rPr>
            <w:rFonts w:ascii="宋体" w:eastAsia="宋体" w:hAnsi="宋体"/>
          </w:rPr>
          <w:delText>，</w:delText>
        </w:r>
      </w:del>
      <w:r w:rsidRPr="00E941A0">
        <w:rPr>
          <w:rFonts w:ascii="宋体" w:eastAsia="宋体" w:hAnsi="宋体"/>
        </w:rPr>
        <w:t>但是这假先知有两个意思，就像我们今天论</w:t>
      </w:r>
      <w:r w:rsidR="005C690E">
        <w:rPr>
          <w:rFonts w:ascii="宋体" w:eastAsia="宋体" w:hAnsi="宋体" w:hint="eastAsia"/>
        </w:rPr>
        <w:t>到</w:t>
      </w:r>
      <w:r w:rsidRPr="00E941A0">
        <w:rPr>
          <w:rFonts w:ascii="宋体" w:eastAsia="宋体" w:hAnsi="宋体"/>
        </w:rPr>
        <w:t>传道人的时候说，这人是假传道人，是有两个意思</w:t>
      </w:r>
      <w:ins w:id="26" w:author="jing" w:date="2021-05-20T00:11:00Z">
        <w:r w:rsidR="00E84223">
          <w:rPr>
            <w:rFonts w:ascii="宋体" w:eastAsia="宋体" w:hAnsi="宋体" w:hint="eastAsia"/>
          </w:rPr>
          <w:t>：</w:t>
        </w:r>
      </w:ins>
      <w:del w:id="27" w:author="jing" w:date="2021-05-20T00:11:00Z">
        <w:r w:rsidR="005C690E" w:rsidDel="00E84223">
          <w:rPr>
            <w:rFonts w:ascii="宋体" w:eastAsia="宋体" w:hAnsi="宋体" w:hint="eastAsia"/>
          </w:rPr>
          <w:delText>。</w:delText>
        </w:r>
      </w:del>
    </w:p>
    <w:p w14:paraId="73EC53A3" w14:textId="44FFD506" w:rsidR="005C690E" w:rsidRDefault="00E941A0" w:rsidP="005C690E">
      <w:pPr>
        <w:rPr>
          <w:rFonts w:ascii="宋体" w:eastAsia="宋体" w:hAnsi="宋体"/>
        </w:rPr>
      </w:pPr>
      <w:r w:rsidRPr="00E941A0">
        <w:rPr>
          <w:rFonts w:ascii="宋体" w:eastAsia="宋体" w:hAnsi="宋体"/>
        </w:rPr>
        <w:t>一个意思是他所传讲的教训是不合乎圣经的异端，那我们就称这个传道人毫无疑问是一个假传道人</w:t>
      </w:r>
      <w:ins w:id="28" w:author="jing" w:date="2021-05-20T00:11:00Z">
        <w:r w:rsidR="00E84223">
          <w:rPr>
            <w:rFonts w:ascii="宋体" w:eastAsia="宋体" w:hAnsi="宋体" w:hint="eastAsia"/>
          </w:rPr>
          <w:t>；</w:t>
        </w:r>
      </w:ins>
      <w:del w:id="29" w:author="jing" w:date="2021-05-20T00:11:00Z">
        <w:r w:rsidR="005C690E" w:rsidDel="00E84223">
          <w:rPr>
            <w:rFonts w:ascii="宋体" w:eastAsia="宋体" w:hAnsi="宋体" w:hint="eastAsia"/>
          </w:rPr>
          <w:delText>。</w:delText>
        </w:r>
      </w:del>
      <w:r w:rsidRPr="00E941A0">
        <w:rPr>
          <w:rFonts w:ascii="宋体" w:eastAsia="宋体" w:hAnsi="宋体"/>
        </w:rPr>
        <w:t>还有另外一种传道人，那就是他所传讲的信息是合乎圣经的，他所传讲的是真理，但是他传讲真道的目的不</w:t>
      </w:r>
      <w:r w:rsidR="005C690E">
        <w:rPr>
          <w:rFonts w:ascii="宋体" w:eastAsia="宋体" w:hAnsi="宋体" w:hint="eastAsia"/>
        </w:rPr>
        <w:t>是</w:t>
      </w:r>
      <w:r w:rsidRPr="00E941A0">
        <w:rPr>
          <w:rFonts w:ascii="宋体" w:eastAsia="宋体" w:hAnsi="宋体"/>
        </w:rPr>
        <w:t>为传道</w:t>
      </w:r>
      <w:del w:id="30" w:author="jing" w:date="2021-05-20T00:11:00Z">
        <w:r w:rsidRPr="00E941A0" w:rsidDel="00E84223">
          <w:rPr>
            <w:rFonts w:ascii="宋体" w:eastAsia="宋体" w:hAnsi="宋体"/>
          </w:rPr>
          <w:delText>，</w:delText>
        </w:r>
      </w:del>
      <w:r w:rsidRPr="00E941A0">
        <w:rPr>
          <w:rFonts w:ascii="宋体" w:eastAsia="宋体" w:hAnsi="宋体"/>
        </w:rPr>
        <w:t>而传道</w:t>
      </w:r>
      <w:ins w:id="31" w:author="jing" w:date="2021-05-20T00:11:00Z">
        <w:r w:rsidR="00E84223" w:rsidRPr="00E941A0">
          <w:rPr>
            <w:rFonts w:ascii="宋体" w:eastAsia="宋体" w:hAnsi="宋体"/>
          </w:rPr>
          <w:t>，</w:t>
        </w:r>
      </w:ins>
      <w:r w:rsidRPr="00E941A0">
        <w:rPr>
          <w:rFonts w:ascii="宋体" w:eastAsia="宋体" w:hAnsi="宋体"/>
        </w:rPr>
        <w:t>不是为着神的国神的义而传道，乃是为名为利而传道。所以，当一个人不是为着上帝的荣耀，不是为着神的</w:t>
      </w:r>
      <w:r w:rsidR="005C690E">
        <w:rPr>
          <w:rFonts w:ascii="宋体" w:eastAsia="宋体" w:hAnsi="宋体" w:hint="eastAsia"/>
        </w:rPr>
        <w:t>国，</w:t>
      </w:r>
      <w:r w:rsidRPr="00E941A0">
        <w:rPr>
          <w:rFonts w:ascii="宋体" w:eastAsia="宋体" w:hAnsi="宋体"/>
        </w:rPr>
        <w:t>神的义，而是为</w:t>
      </w:r>
      <w:r w:rsidR="005C690E">
        <w:rPr>
          <w:rFonts w:ascii="宋体" w:eastAsia="宋体" w:hAnsi="宋体" w:hint="eastAsia"/>
        </w:rPr>
        <w:t>名</w:t>
      </w:r>
      <w:r w:rsidRPr="00E941A0">
        <w:rPr>
          <w:rFonts w:ascii="宋体" w:eastAsia="宋体" w:hAnsi="宋体"/>
        </w:rPr>
        <w:t>为利而传道</w:t>
      </w:r>
      <w:r w:rsidR="005C690E">
        <w:rPr>
          <w:rFonts w:ascii="宋体" w:eastAsia="宋体" w:hAnsi="宋体" w:hint="eastAsia"/>
        </w:rPr>
        <w:t>，</w:t>
      </w:r>
      <w:r w:rsidRPr="00E941A0">
        <w:rPr>
          <w:rFonts w:ascii="宋体" w:eastAsia="宋体" w:hAnsi="宋体"/>
        </w:rPr>
        <w:t>那么</w:t>
      </w:r>
      <w:ins w:id="32" w:author="jing" w:date="2021-05-20T00:11:00Z">
        <w:r w:rsidR="00E84223">
          <w:rPr>
            <w:rFonts w:ascii="宋体" w:eastAsia="宋体" w:hAnsi="宋体" w:hint="eastAsia"/>
          </w:rPr>
          <w:t>，</w:t>
        </w:r>
      </w:ins>
      <w:r w:rsidRPr="00E941A0">
        <w:rPr>
          <w:rFonts w:ascii="宋体" w:eastAsia="宋体" w:hAnsi="宋体"/>
        </w:rPr>
        <w:t>即使他所传讲的信息是正确的，那这个传道人也是</w:t>
      </w:r>
      <w:r w:rsidR="005C690E">
        <w:rPr>
          <w:rFonts w:ascii="宋体" w:eastAsia="宋体" w:hAnsi="宋体" w:hint="eastAsia"/>
        </w:rPr>
        <w:t>假</w:t>
      </w:r>
      <w:r w:rsidRPr="00E941A0">
        <w:rPr>
          <w:rFonts w:ascii="宋体" w:eastAsia="宋体" w:hAnsi="宋体"/>
        </w:rPr>
        <w:t>传道人</w:t>
      </w:r>
      <w:r w:rsidR="005C690E">
        <w:rPr>
          <w:rFonts w:ascii="宋体" w:eastAsia="宋体" w:hAnsi="宋体" w:hint="eastAsia"/>
        </w:rPr>
        <w:t>。</w:t>
      </w:r>
    </w:p>
    <w:p w14:paraId="4C518A60" w14:textId="77777777" w:rsidR="005C690E" w:rsidRDefault="00E941A0" w:rsidP="005C690E">
      <w:pPr>
        <w:rPr>
          <w:rFonts w:ascii="宋体" w:eastAsia="宋体" w:hAnsi="宋体"/>
        </w:rPr>
      </w:pPr>
      <w:r w:rsidRPr="00E941A0">
        <w:rPr>
          <w:rFonts w:ascii="宋体" w:eastAsia="宋体" w:hAnsi="宋体"/>
        </w:rPr>
        <w:t>那我的意思是，巴兰是个假先知，他是一种怎样的假先知呢？如果说他是</w:t>
      </w:r>
      <w:r w:rsidR="005C690E">
        <w:rPr>
          <w:rFonts w:ascii="宋体" w:eastAsia="宋体" w:hAnsi="宋体" w:hint="eastAsia"/>
        </w:rPr>
        <w:t>传讲异端</w:t>
      </w:r>
      <w:r w:rsidRPr="00E941A0">
        <w:rPr>
          <w:rFonts w:ascii="宋体" w:eastAsia="宋体" w:hAnsi="宋体"/>
        </w:rPr>
        <w:t>的假</w:t>
      </w:r>
      <w:r w:rsidR="005C690E">
        <w:rPr>
          <w:rFonts w:ascii="宋体" w:eastAsia="宋体" w:hAnsi="宋体" w:hint="eastAsia"/>
        </w:rPr>
        <w:t>先知</w:t>
      </w:r>
      <w:r w:rsidRPr="00E941A0">
        <w:rPr>
          <w:rFonts w:ascii="宋体" w:eastAsia="宋体" w:hAnsi="宋体"/>
        </w:rPr>
        <w:t>，但是从22</w:t>
      </w:r>
      <w:r w:rsidR="005C690E">
        <w:rPr>
          <w:rFonts w:ascii="宋体" w:eastAsia="宋体" w:hAnsi="宋体" w:hint="eastAsia"/>
        </w:rPr>
        <w:t>-</w:t>
      </w:r>
      <w:r w:rsidRPr="00E941A0">
        <w:rPr>
          <w:rFonts w:ascii="宋体" w:eastAsia="宋体" w:hAnsi="宋体"/>
        </w:rPr>
        <w:t>24章的内容中，我们看到他所说的都是祝福以色列人的话，并且也说了有关弥赛亚的预言。有人说这不是圣灵感动他说的吗？是的，确确实实是圣灵感动他说的</w:t>
      </w:r>
      <w:r w:rsidR="005C690E">
        <w:rPr>
          <w:rFonts w:ascii="宋体" w:eastAsia="宋体" w:hAnsi="宋体" w:hint="eastAsia"/>
        </w:rPr>
        <w:t>，</w:t>
      </w:r>
      <w:r w:rsidRPr="00E941A0">
        <w:rPr>
          <w:rFonts w:ascii="宋体" w:eastAsia="宋体" w:hAnsi="宋体"/>
        </w:rPr>
        <w:t>但事实是，每一个先知所说的话都是被圣灵感动，被圣灵</w:t>
      </w:r>
      <w:r w:rsidR="005C690E">
        <w:rPr>
          <w:rFonts w:ascii="宋体" w:eastAsia="宋体" w:hAnsi="宋体" w:hint="eastAsia"/>
        </w:rPr>
        <w:t>默示</w:t>
      </w:r>
      <w:r w:rsidRPr="00E941A0">
        <w:rPr>
          <w:rFonts w:ascii="宋体" w:eastAsia="宋体" w:hAnsi="宋体"/>
        </w:rPr>
        <w:t>，被圣灵启示</w:t>
      </w:r>
      <w:r w:rsidR="005C690E">
        <w:rPr>
          <w:rFonts w:ascii="宋体" w:eastAsia="宋体" w:hAnsi="宋体" w:hint="eastAsia"/>
        </w:rPr>
        <w:t>而说</w:t>
      </w:r>
      <w:r w:rsidRPr="00E941A0">
        <w:rPr>
          <w:rFonts w:ascii="宋体" w:eastAsia="宋体" w:hAnsi="宋体"/>
        </w:rPr>
        <w:t>的</w:t>
      </w:r>
      <w:r w:rsidR="005C690E">
        <w:rPr>
          <w:rFonts w:ascii="宋体" w:eastAsia="宋体" w:hAnsi="宋体" w:hint="eastAsia"/>
        </w:rPr>
        <w:t>。</w:t>
      </w:r>
      <w:r w:rsidRPr="00E941A0">
        <w:rPr>
          <w:rFonts w:ascii="宋体" w:eastAsia="宋体" w:hAnsi="宋体"/>
        </w:rPr>
        <w:t>没有一个先知是凭着自己说的，都是被圣灵感动，说出神的话来。</w:t>
      </w:r>
    </w:p>
    <w:p w14:paraId="6F366FF2" w14:textId="32A8AB35" w:rsidR="00E941A0" w:rsidRPr="00E941A0" w:rsidRDefault="00E941A0" w:rsidP="005C690E">
      <w:pPr>
        <w:rPr>
          <w:rFonts w:ascii="宋体" w:eastAsia="宋体" w:hAnsi="宋体"/>
        </w:rPr>
      </w:pPr>
      <w:r w:rsidRPr="00E941A0">
        <w:rPr>
          <w:rFonts w:ascii="宋体" w:eastAsia="宋体" w:hAnsi="宋体"/>
        </w:rPr>
        <w:t>所以</w:t>
      </w:r>
      <w:ins w:id="33" w:author="jing" w:date="2021-05-20T00:12:00Z">
        <w:r w:rsidR="00E84223">
          <w:rPr>
            <w:rFonts w:ascii="宋体" w:eastAsia="宋体" w:hAnsi="宋体" w:hint="eastAsia"/>
          </w:rPr>
          <w:t>，</w:t>
        </w:r>
      </w:ins>
      <w:r w:rsidRPr="00E941A0">
        <w:rPr>
          <w:rFonts w:ascii="宋体" w:eastAsia="宋体" w:hAnsi="宋体"/>
        </w:rPr>
        <w:t>我们在这里应当关注的是</w:t>
      </w:r>
      <w:r w:rsidR="005C690E">
        <w:rPr>
          <w:rFonts w:ascii="宋体" w:eastAsia="宋体" w:hAnsi="宋体" w:hint="eastAsia"/>
        </w:rPr>
        <w:t>巴兰</w:t>
      </w:r>
      <w:r w:rsidRPr="00E941A0">
        <w:rPr>
          <w:rFonts w:ascii="宋体" w:eastAsia="宋体" w:hAnsi="宋体"/>
        </w:rPr>
        <w:t>是个假先知，重点不在于他传讲的内容，重点是因为他要去说这话的时候，他清楚</w:t>
      </w:r>
      <w:ins w:id="34" w:author="jing" w:date="2021-05-20T00:12:00Z">
        <w:r w:rsidR="00E84223">
          <w:rPr>
            <w:rFonts w:ascii="宋体" w:eastAsia="宋体" w:hAnsi="宋体" w:hint="eastAsia"/>
          </w:rPr>
          <w:t>地</w:t>
        </w:r>
      </w:ins>
      <w:del w:id="35" w:author="jing" w:date="2021-05-20T00:12:00Z">
        <w:r w:rsidR="005C690E" w:rsidDel="00E84223">
          <w:rPr>
            <w:rFonts w:ascii="宋体" w:eastAsia="宋体" w:hAnsi="宋体" w:hint="eastAsia"/>
          </w:rPr>
          <w:delText>得</w:delText>
        </w:r>
      </w:del>
      <w:r w:rsidRPr="00E941A0">
        <w:rPr>
          <w:rFonts w:ascii="宋体" w:eastAsia="宋体" w:hAnsi="宋体"/>
        </w:rPr>
        <w:t>知道那是</w:t>
      </w:r>
      <w:r w:rsidR="005C690E">
        <w:rPr>
          <w:rFonts w:ascii="宋体" w:eastAsia="宋体" w:hAnsi="宋体" w:hint="eastAsia"/>
        </w:rPr>
        <w:t>神</w:t>
      </w:r>
      <w:r w:rsidRPr="00E941A0">
        <w:rPr>
          <w:rFonts w:ascii="宋体" w:eastAsia="宋体" w:hAnsi="宋体"/>
        </w:rPr>
        <w:t>要</w:t>
      </w:r>
      <w:r w:rsidR="005C690E">
        <w:rPr>
          <w:rFonts w:ascii="宋体" w:eastAsia="宋体" w:hAnsi="宋体" w:hint="eastAsia"/>
        </w:rPr>
        <w:t>感动</w:t>
      </w:r>
      <w:r w:rsidRPr="00E941A0">
        <w:rPr>
          <w:rFonts w:ascii="宋体" w:eastAsia="宋体" w:hAnsi="宋体"/>
        </w:rPr>
        <w:t>他什么，他就说什么，他知道他所说的不由自己，完全</w:t>
      </w:r>
      <w:proofErr w:type="gramStart"/>
      <w:r w:rsidRPr="00E941A0">
        <w:rPr>
          <w:rFonts w:ascii="宋体" w:eastAsia="宋体" w:hAnsi="宋体"/>
        </w:rPr>
        <w:t>是看神要</w:t>
      </w:r>
      <w:proofErr w:type="gramEnd"/>
      <w:r w:rsidRPr="00E941A0">
        <w:rPr>
          <w:rFonts w:ascii="宋体" w:eastAsia="宋体" w:hAnsi="宋体"/>
        </w:rPr>
        <w:t>他说什么</w:t>
      </w:r>
      <w:ins w:id="36" w:author="jing" w:date="2021-05-20T00:13:00Z">
        <w:r w:rsidR="00E84223">
          <w:rPr>
            <w:rFonts w:ascii="宋体" w:eastAsia="宋体" w:hAnsi="宋体" w:hint="eastAsia"/>
          </w:rPr>
          <w:t>。</w:t>
        </w:r>
      </w:ins>
      <w:del w:id="37" w:author="jing" w:date="2021-05-20T00:13:00Z">
        <w:r w:rsidRPr="00E941A0" w:rsidDel="00E84223">
          <w:rPr>
            <w:rFonts w:ascii="宋体" w:eastAsia="宋体" w:hAnsi="宋体"/>
          </w:rPr>
          <w:delText>，</w:delText>
        </w:r>
      </w:del>
      <w:r w:rsidRPr="00E941A0">
        <w:rPr>
          <w:rFonts w:ascii="宋体" w:eastAsia="宋体" w:hAnsi="宋体"/>
        </w:rPr>
        <w:t>这是他清楚知道的。</w:t>
      </w:r>
    </w:p>
    <w:p w14:paraId="16718669" w14:textId="10ABFF85" w:rsidR="005C690E" w:rsidRDefault="00E941A0" w:rsidP="00E941A0">
      <w:pPr>
        <w:rPr>
          <w:rFonts w:ascii="宋体" w:eastAsia="宋体" w:hAnsi="宋体"/>
        </w:rPr>
      </w:pPr>
      <w:r w:rsidRPr="00E941A0">
        <w:rPr>
          <w:rFonts w:ascii="宋体" w:eastAsia="宋体" w:hAnsi="宋体"/>
        </w:rPr>
        <w:t>不过他前去迎</w:t>
      </w:r>
      <w:r w:rsidR="005C690E">
        <w:rPr>
          <w:rFonts w:ascii="宋体" w:eastAsia="宋体" w:hAnsi="宋体" w:hint="eastAsia"/>
        </w:rPr>
        <w:t>见</w:t>
      </w:r>
      <w:r w:rsidRPr="00E941A0">
        <w:rPr>
          <w:rFonts w:ascii="宋体" w:eastAsia="宋体" w:hAnsi="宋体"/>
        </w:rPr>
        <w:t>巴勒，重点是</w:t>
      </w:r>
      <w:proofErr w:type="gramStart"/>
      <w:r w:rsidRPr="00E941A0">
        <w:rPr>
          <w:rFonts w:ascii="宋体" w:eastAsia="宋体" w:hAnsi="宋体"/>
        </w:rPr>
        <w:t>在于</w:t>
      </w:r>
      <w:r w:rsidR="005C690E">
        <w:rPr>
          <w:rFonts w:ascii="宋体" w:eastAsia="宋体" w:hAnsi="宋体" w:hint="eastAsia"/>
        </w:rPr>
        <w:t>巴</w:t>
      </w:r>
      <w:proofErr w:type="gramEnd"/>
      <w:r w:rsidR="005C690E">
        <w:rPr>
          <w:rFonts w:ascii="宋体" w:eastAsia="宋体" w:hAnsi="宋体" w:hint="eastAsia"/>
        </w:rPr>
        <w:t>勒</w:t>
      </w:r>
      <w:r w:rsidRPr="00E941A0">
        <w:rPr>
          <w:rFonts w:ascii="宋体" w:eastAsia="宋体" w:hAnsi="宋体"/>
        </w:rPr>
        <w:t>给他的酬金，因为巴勒是</w:t>
      </w:r>
      <w:r w:rsidR="005C690E">
        <w:rPr>
          <w:rFonts w:ascii="宋体" w:eastAsia="宋体" w:hAnsi="宋体" w:hint="eastAsia"/>
        </w:rPr>
        <w:t>摩押王，</w:t>
      </w:r>
      <w:r w:rsidRPr="00E941A0">
        <w:rPr>
          <w:rFonts w:ascii="宋体" w:eastAsia="宋体" w:hAnsi="宋体"/>
        </w:rPr>
        <w:t>要远比一般普通的百姓找他占卜算卦</w:t>
      </w:r>
      <w:del w:id="38" w:author="jing" w:date="2021-05-20T00:13:00Z">
        <w:r w:rsidRPr="00E941A0" w:rsidDel="00E84223">
          <w:rPr>
            <w:rFonts w:ascii="宋体" w:eastAsia="宋体" w:hAnsi="宋体"/>
          </w:rPr>
          <w:delText>要</w:delText>
        </w:r>
      </w:del>
      <w:r w:rsidRPr="00E941A0">
        <w:rPr>
          <w:rFonts w:ascii="宋体" w:eastAsia="宋体" w:hAnsi="宋体"/>
        </w:rPr>
        <w:t>给的酬金肯定要多得多。但即便如此，已经给了他很重的酬金</w:t>
      </w:r>
      <w:r w:rsidR="005C690E">
        <w:rPr>
          <w:rFonts w:ascii="宋体" w:eastAsia="宋体" w:hAnsi="宋体" w:hint="eastAsia"/>
        </w:rPr>
        <w:t>，</w:t>
      </w:r>
      <w:r w:rsidRPr="00E941A0">
        <w:rPr>
          <w:rFonts w:ascii="宋体" w:eastAsia="宋体" w:hAnsi="宋体"/>
        </w:rPr>
        <w:t>然而他看到上帝</w:t>
      </w:r>
      <w:r w:rsidR="005C690E">
        <w:rPr>
          <w:rFonts w:ascii="宋体" w:eastAsia="宋体" w:hAnsi="宋体" w:hint="eastAsia"/>
        </w:rPr>
        <w:t>是要</w:t>
      </w:r>
      <w:r w:rsidRPr="00E941A0">
        <w:rPr>
          <w:rFonts w:ascii="宋体" w:eastAsia="宋体" w:hAnsi="宋体"/>
        </w:rPr>
        <w:t>祝福以色列人，而</w:t>
      </w:r>
      <w:proofErr w:type="gramStart"/>
      <w:r w:rsidR="005C690E">
        <w:rPr>
          <w:rFonts w:ascii="宋体" w:eastAsia="宋体" w:hAnsi="宋体" w:hint="eastAsia"/>
        </w:rPr>
        <w:t>巴勒</w:t>
      </w:r>
      <w:r w:rsidRPr="00E941A0">
        <w:rPr>
          <w:rFonts w:ascii="宋体" w:eastAsia="宋体" w:hAnsi="宋体"/>
        </w:rPr>
        <w:t>让他</w:t>
      </w:r>
      <w:proofErr w:type="gramEnd"/>
      <w:r w:rsidRPr="00E941A0">
        <w:rPr>
          <w:rFonts w:ascii="宋体" w:eastAsia="宋体" w:hAnsi="宋体"/>
        </w:rPr>
        <w:t>咒诅以色列人，因此他清楚</w:t>
      </w:r>
      <w:ins w:id="39" w:author="jing" w:date="2021-05-20T00:13:00Z">
        <w:r w:rsidR="00E84223">
          <w:rPr>
            <w:rFonts w:ascii="宋体" w:eastAsia="宋体" w:hAnsi="宋体" w:hint="eastAsia"/>
          </w:rPr>
          <w:t>地</w:t>
        </w:r>
      </w:ins>
      <w:del w:id="40" w:author="jing" w:date="2021-05-20T00:13:00Z">
        <w:r w:rsidR="005C690E" w:rsidDel="00E84223">
          <w:rPr>
            <w:rFonts w:ascii="宋体" w:eastAsia="宋体" w:hAnsi="宋体" w:hint="eastAsia"/>
          </w:rPr>
          <w:delText>得</w:delText>
        </w:r>
      </w:del>
      <w:r w:rsidRPr="00E941A0">
        <w:rPr>
          <w:rFonts w:ascii="宋体" w:eastAsia="宋体" w:hAnsi="宋体"/>
        </w:rPr>
        <w:t>知道，这事本来不应该去的</w:t>
      </w:r>
      <w:ins w:id="41" w:author="jing" w:date="2021-05-20T00:13:00Z">
        <w:r w:rsidR="00E84223">
          <w:rPr>
            <w:rFonts w:ascii="宋体" w:eastAsia="宋体" w:hAnsi="宋体" w:hint="eastAsia"/>
          </w:rPr>
          <w:t>。</w:t>
        </w:r>
      </w:ins>
      <w:del w:id="42" w:author="jing" w:date="2021-05-20T00:13:00Z">
        <w:r w:rsidRPr="00E941A0" w:rsidDel="00E84223">
          <w:rPr>
            <w:rFonts w:ascii="宋体" w:eastAsia="宋体" w:hAnsi="宋体"/>
          </w:rPr>
          <w:delText>，</w:delText>
        </w:r>
      </w:del>
      <w:r w:rsidRPr="00E941A0">
        <w:rPr>
          <w:rFonts w:ascii="宋体" w:eastAsia="宋体" w:hAnsi="宋体"/>
        </w:rPr>
        <w:t>可是看到</w:t>
      </w:r>
      <w:r w:rsidR="005C690E">
        <w:rPr>
          <w:rFonts w:ascii="宋体" w:eastAsia="宋体" w:hAnsi="宋体" w:hint="eastAsia"/>
        </w:rPr>
        <w:t>巴</w:t>
      </w:r>
      <w:proofErr w:type="gramStart"/>
      <w:r w:rsidR="005C690E">
        <w:rPr>
          <w:rFonts w:ascii="宋体" w:eastAsia="宋体" w:hAnsi="宋体" w:hint="eastAsia"/>
        </w:rPr>
        <w:t>勒</w:t>
      </w:r>
      <w:r w:rsidRPr="00E941A0">
        <w:rPr>
          <w:rFonts w:ascii="宋体" w:eastAsia="宋体" w:hAnsi="宋体"/>
        </w:rPr>
        <w:t>不断</w:t>
      </w:r>
      <w:proofErr w:type="gramEnd"/>
      <w:r w:rsidR="005C690E">
        <w:rPr>
          <w:rFonts w:ascii="宋体" w:eastAsia="宋体" w:hAnsi="宋体" w:hint="eastAsia"/>
        </w:rPr>
        <w:t>地</w:t>
      </w:r>
      <w:r w:rsidRPr="00E941A0">
        <w:rPr>
          <w:rFonts w:ascii="宋体" w:eastAsia="宋体" w:hAnsi="宋体"/>
        </w:rPr>
        <w:t>给他增加酬金，以至于他就因为这些钱财的</w:t>
      </w:r>
      <w:r w:rsidR="005C690E">
        <w:rPr>
          <w:rFonts w:ascii="宋体" w:eastAsia="宋体" w:hAnsi="宋体" w:hint="eastAsia"/>
        </w:rPr>
        <w:t>诱惑，使</w:t>
      </w:r>
      <w:r w:rsidRPr="00E941A0">
        <w:rPr>
          <w:rFonts w:ascii="宋体" w:eastAsia="宋体" w:hAnsi="宋体"/>
        </w:rPr>
        <w:t>他一次又一次</w:t>
      </w:r>
      <w:r w:rsidR="005C690E">
        <w:rPr>
          <w:rFonts w:ascii="宋体" w:eastAsia="宋体" w:hAnsi="宋体" w:hint="eastAsia"/>
        </w:rPr>
        <w:t>地</w:t>
      </w:r>
      <w:r w:rsidRPr="00E941A0">
        <w:rPr>
          <w:rFonts w:ascii="宋体" w:eastAsia="宋体" w:hAnsi="宋体"/>
        </w:rPr>
        <w:t>问上帝说</w:t>
      </w:r>
      <w:r w:rsidR="005C690E">
        <w:rPr>
          <w:rFonts w:ascii="宋体" w:eastAsia="宋体" w:hAnsi="宋体" w:hint="eastAsia"/>
        </w:rPr>
        <w:t>：</w:t>
      </w:r>
      <w:r w:rsidRPr="00E941A0">
        <w:rPr>
          <w:rFonts w:ascii="宋体" w:eastAsia="宋体" w:hAnsi="宋体"/>
        </w:rPr>
        <w:t>我要不要去</w:t>
      </w:r>
      <w:ins w:id="43" w:author="jing" w:date="2021-05-20T00:13:00Z">
        <w:r w:rsidR="00E84223">
          <w:rPr>
            <w:rFonts w:ascii="宋体" w:eastAsia="宋体" w:hAnsi="宋体" w:hint="eastAsia"/>
          </w:rPr>
          <w:t>？</w:t>
        </w:r>
      </w:ins>
      <w:del w:id="44" w:author="jing" w:date="2021-05-20T00:13:00Z">
        <w:r w:rsidR="005C690E" w:rsidDel="00E84223">
          <w:rPr>
            <w:rFonts w:ascii="宋体" w:eastAsia="宋体" w:hAnsi="宋体" w:hint="eastAsia"/>
          </w:rPr>
          <w:delText>。</w:delText>
        </w:r>
      </w:del>
    </w:p>
    <w:p w14:paraId="1C3E286A" w14:textId="24D1C809" w:rsidR="005C690E" w:rsidRDefault="00E941A0" w:rsidP="005C690E">
      <w:pPr>
        <w:rPr>
          <w:rFonts w:ascii="宋体" w:eastAsia="宋体" w:hAnsi="宋体"/>
        </w:rPr>
      </w:pPr>
      <w:r w:rsidRPr="00E941A0">
        <w:rPr>
          <w:rFonts w:ascii="宋体" w:eastAsia="宋体" w:hAnsi="宋体"/>
        </w:rPr>
        <w:t>在</w:t>
      </w:r>
      <w:r w:rsidR="005C690E">
        <w:rPr>
          <w:rFonts w:ascii="宋体" w:eastAsia="宋体" w:hAnsi="宋体" w:hint="eastAsia"/>
        </w:rPr>
        <w:t>1</w:t>
      </w:r>
      <w:r w:rsidR="005C690E">
        <w:rPr>
          <w:rFonts w:ascii="宋体" w:eastAsia="宋体" w:hAnsi="宋体"/>
        </w:rPr>
        <w:t>2</w:t>
      </w:r>
      <w:r w:rsidRPr="00E941A0">
        <w:rPr>
          <w:rFonts w:ascii="宋体" w:eastAsia="宋体" w:hAnsi="宋体"/>
        </w:rPr>
        <w:t>节神已经清楚</w:t>
      </w:r>
      <w:r w:rsidR="005C690E">
        <w:rPr>
          <w:rFonts w:ascii="宋体" w:eastAsia="宋体" w:hAnsi="宋体" w:hint="eastAsia"/>
        </w:rPr>
        <w:t>地</w:t>
      </w:r>
      <w:r w:rsidRPr="00E941A0">
        <w:rPr>
          <w:rFonts w:ascii="宋体" w:eastAsia="宋体" w:hAnsi="宋体"/>
        </w:rPr>
        <w:t>告诉他说</w:t>
      </w:r>
      <w:r w:rsidR="005C690E">
        <w:rPr>
          <w:rFonts w:ascii="宋体" w:eastAsia="宋体" w:hAnsi="宋体" w:hint="eastAsia"/>
        </w:rPr>
        <w:t>：“</w:t>
      </w:r>
      <w:r w:rsidRPr="00E941A0">
        <w:rPr>
          <w:rFonts w:ascii="宋体" w:eastAsia="宋体" w:hAnsi="宋体"/>
        </w:rPr>
        <w:t>你不可同他们去</w:t>
      </w:r>
      <w:r w:rsidR="005C690E">
        <w:rPr>
          <w:rFonts w:ascii="宋体" w:eastAsia="宋体" w:hAnsi="宋体" w:hint="eastAsia"/>
        </w:rPr>
        <w:t>。”</w:t>
      </w:r>
      <w:r w:rsidRPr="00E941A0">
        <w:rPr>
          <w:rFonts w:ascii="宋体" w:eastAsia="宋体" w:hAnsi="宋体"/>
        </w:rPr>
        <w:t>这话没有任何的暗示</w:t>
      </w:r>
      <w:r w:rsidR="005C690E">
        <w:rPr>
          <w:rFonts w:ascii="宋体" w:eastAsia="宋体" w:hAnsi="宋体" w:hint="eastAsia"/>
        </w:rPr>
        <w:t>、暗语，</w:t>
      </w:r>
      <w:r w:rsidRPr="00E941A0">
        <w:rPr>
          <w:rFonts w:ascii="宋体" w:eastAsia="宋体" w:hAnsi="宋体"/>
        </w:rPr>
        <w:t>乃是</w:t>
      </w:r>
      <w:proofErr w:type="gramStart"/>
      <w:r w:rsidRPr="00E941A0">
        <w:rPr>
          <w:rFonts w:ascii="宋体" w:eastAsia="宋体" w:hAnsi="宋体"/>
        </w:rPr>
        <w:t>明明</w:t>
      </w:r>
      <w:r w:rsidR="005C690E">
        <w:rPr>
          <w:rFonts w:ascii="宋体" w:eastAsia="宋体" w:hAnsi="宋体" w:hint="eastAsia"/>
        </w:rPr>
        <w:t>地</w:t>
      </w:r>
      <w:proofErr w:type="gramEnd"/>
      <w:r w:rsidRPr="00E941A0">
        <w:rPr>
          <w:rFonts w:ascii="宋体" w:eastAsia="宋体" w:hAnsi="宋体"/>
        </w:rPr>
        <w:t>对他说</w:t>
      </w:r>
      <w:r w:rsidR="005C690E">
        <w:rPr>
          <w:rFonts w:ascii="宋体" w:eastAsia="宋体" w:hAnsi="宋体" w:hint="eastAsia"/>
        </w:rPr>
        <w:t>：“</w:t>
      </w:r>
      <w:r w:rsidRPr="00E941A0">
        <w:rPr>
          <w:rFonts w:ascii="宋体" w:eastAsia="宋体" w:hAnsi="宋体"/>
        </w:rPr>
        <w:t>你不可同他们去</w:t>
      </w:r>
      <w:r w:rsidR="005C690E">
        <w:rPr>
          <w:rFonts w:ascii="宋体" w:eastAsia="宋体" w:hAnsi="宋体" w:hint="eastAsia"/>
        </w:rPr>
        <w:t>，</w:t>
      </w:r>
      <w:r w:rsidRPr="00E941A0">
        <w:rPr>
          <w:rFonts w:ascii="宋体" w:eastAsia="宋体" w:hAnsi="宋体"/>
        </w:rPr>
        <w:t>也不可咒诅那民，因为那民是蒙福的</w:t>
      </w:r>
      <w:r w:rsidR="005C690E">
        <w:rPr>
          <w:rFonts w:ascii="宋体" w:eastAsia="宋体" w:hAnsi="宋体" w:hint="eastAsia"/>
        </w:rPr>
        <w:t>。”</w:t>
      </w:r>
      <w:r w:rsidRPr="00E941A0">
        <w:rPr>
          <w:rFonts w:ascii="宋体" w:eastAsia="宋体" w:hAnsi="宋体"/>
        </w:rPr>
        <w:t>可是他还要二次问</w:t>
      </w:r>
      <w:r w:rsidRPr="00E941A0">
        <w:rPr>
          <w:rFonts w:ascii="宋体" w:eastAsia="宋体" w:hAnsi="宋体"/>
        </w:rPr>
        <w:lastRenderedPageBreak/>
        <w:t>耶和华</w:t>
      </w:r>
      <w:r w:rsidR="005C690E">
        <w:rPr>
          <w:rFonts w:ascii="宋体" w:eastAsia="宋体" w:hAnsi="宋体" w:hint="eastAsia"/>
        </w:rPr>
        <w:t>：</w:t>
      </w:r>
      <w:r w:rsidRPr="00E941A0">
        <w:rPr>
          <w:rFonts w:ascii="宋体" w:eastAsia="宋体" w:hAnsi="宋体"/>
        </w:rPr>
        <w:t>我要不要去</w:t>
      </w:r>
      <w:ins w:id="45" w:author="jing" w:date="2021-05-20T00:14:00Z">
        <w:r w:rsidR="00E84223">
          <w:rPr>
            <w:rFonts w:ascii="宋体" w:eastAsia="宋体" w:hAnsi="宋体" w:hint="eastAsia"/>
          </w:rPr>
          <w:t>？</w:t>
        </w:r>
      </w:ins>
      <w:del w:id="46" w:author="jing" w:date="2021-05-20T00:14:00Z">
        <w:r w:rsidRPr="00E941A0" w:rsidDel="00E84223">
          <w:rPr>
            <w:rFonts w:ascii="宋体" w:eastAsia="宋体" w:hAnsi="宋体"/>
          </w:rPr>
          <w:delText>。</w:delText>
        </w:r>
      </w:del>
    </w:p>
    <w:p w14:paraId="17A11BD0" w14:textId="77777777" w:rsidR="005C690E" w:rsidRDefault="00E941A0" w:rsidP="005C690E">
      <w:pPr>
        <w:rPr>
          <w:rFonts w:ascii="宋体" w:eastAsia="宋体" w:hAnsi="宋体"/>
        </w:rPr>
      </w:pPr>
      <w:r w:rsidRPr="00E941A0">
        <w:rPr>
          <w:rFonts w:ascii="宋体" w:eastAsia="宋体" w:hAnsi="宋体"/>
        </w:rPr>
        <w:t>这就相当于在我们弟兄姊妹中间，很多人都是这样。他其实从心里也知道他自己所做的这事是不</w:t>
      </w:r>
      <w:r w:rsidR="005C690E">
        <w:rPr>
          <w:rFonts w:ascii="宋体" w:eastAsia="宋体" w:hAnsi="宋体" w:hint="eastAsia"/>
        </w:rPr>
        <w:t>讨神</w:t>
      </w:r>
      <w:r w:rsidRPr="00E941A0">
        <w:rPr>
          <w:rFonts w:ascii="宋体" w:eastAsia="宋体" w:hAnsi="宋体"/>
        </w:rPr>
        <w:t>喜悦的</w:t>
      </w:r>
      <w:r w:rsidR="005C690E">
        <w:rPr>
          <w:rFonts w:ascii="宋体" w:eastAsia="宋体" w:hAnsi="宋体" w:hint="eastAsia"/>
        </w:rPr>
        <w:t>，</w:t>
      </w:r>
      <w:r w:rsidRPr="00E941A0">
        <w:rPr>
          <w:rFonts w:ascii="宋体" w:eastAsia="宋体" w:hAnsi="宋体"/>
        </w:rPr>
        <w:t>但是他总是要问一个牧师，问一个传道人说</w:t>
      </w:r>
      <w:r w:rsidR="005C690E">
        <w:rPr>
          <w:rFonts w:ascii="宋体" w:eastAsia="宋体" w:hAnsi="宋体" w:hint="eastAsia"/>
        </w:rPr>
        <w:t>：</w:t>
      </w:r>
      <w:r w:rsidRPr="00E941A0">
        <w:rPr>
          <w:rFonts w:ascii="宋体" w:eastAsia="宋体" w:hAnsi="宋体"/>
        </w:rPr>
        <w:t>我这么做，你觉得对不对，行不行？能不能做我也不知道</w:t>
      </w:r>
      <w:r w:rsidR="005C690E">
        <w:rPr>
          <w:rFonts w:ascii="宋体" w:eastAsia="宋体" w:hAnsi="宋体" w:hint="eastAsia"/>
        </w:rPr>
        <w:t>。</w:t>
      </w:r>
      <w:r w:rsidRPr="00E941A0">
        <w:rPr>
          <w:rFonts w:ascii="宋体" w:eastAsia="宋体" w:hAnsi="宋体"/>
        </w:rPr>
        <w:t>其实他心里并非不知道，可是他就是要问</w:t>
      </w:r>
      <w:r w:rsidR="005C690E">
        <w:rPr>
          <w:rFonts w:ascii="宋体" w:eastAsia="宋体" w:hAnsi="宋体" w:hint="eastAsia"/>
        </w:rPr>
        <w:t>。</w:t>
      </w:r>
    </w:p>
    <w:p w14:paraId="1AB4C1F9" w14:textId="77777777" w:rsidR="005C690E" w:rsidRDefault="00E941A0" w:rsidP="005C690E">
      <w:pPr>
        <w:rPr>
          <w:rFonts w:ascii="宋体" w:eastAsia="宋体" w:hAnsi="宋体"/>
        </w:rPr>
      </w:pPr>
      <w:r w:rsidRPr="00E941A0">
        <w:rPr>
          <w:rFonts w:ascii="宋体" w:eastAsia="宋体" w:hAnsi="宋体"/>
        </w:rPr>
        <w:t>如果传道人或者牧师对他说</w:t>
      </w:r>
      <w:r w:rsidR="005C690E">
        <w:rPr>
          <w:rFonts w:ascii="宋体" w:eastAsia="宋体" w:hAnsi="宋体" w:hint="eastAsia"/>
        </w:rPr>
        <w:t>：</w:t>
      </w:r>
      <w:r w:rsidRPr="00E941A0">
        <w:rPr>
          <w:rFonts w:ascii="宋体" w:eastAsia="宋体" w:hAnsi="宋体"/>
        </w:rPr>
        <w:t>这样做不</w:t>
      </w:r>
      <w:r w:rsidR="005C690E">
        <w:rPr>
          <w:rFonts w:ascii="宋体" w:eastAsia="宋体" w:hAnsi="宋体" w:hint="eastAsia"/>
        </w:rPr>
        <w:t>讨</w:t>
      </w:r>
      <w:r w:rsidRPr="00E941A0">
        <w:rPr>
          <w:rFonts w:ascii="宋体" w:eastAsia="宋体" w:hAnsi="宋体"/>
        </w:rPr>
        <w:t>神喜悦</w:t>
      </w:r>
      <w:r w:rsidR="005C690E">
        <w:rPr>
          <w:rFonts w:ascii="宋体" w:eastAsia="宋体" w:hAnsi="宋体" w:hint="eastAsia"/>
        </w:rPr>
        <w:t>，</w:t>
      </w:r>
      <w:r w:rsidRPr="00E941A0">
        <w:rPr>
          <w:rFonts w:ascii="宋体" w:eastAsia="宋体" w:hAnsi="宋体"/>
        </w:rPr>
        <w:t>不能做</w:t>
      </w:r>
      <w:r w:rsidR="005C690E">
        <w:rPr>
          <w:rFonts w:ascii="宋体" w:eastAsia="宋体" w:hAnsi="宋体" w:hint="eastAsia"/>
        </w:rPr>
        <w:t>。</w:t>
      </w:r>
      <w:r w:rsidRPr="00E941A0">
        <w:rPr>
          <w:rFonts w:ascii="宋体" w:eastAsia="宋体" w:hAnsi="宋体"/>
        </w:rPr>
        <w:t>他并不会听牧师或传道人给予他的</w:t>
      </w:r>
      <w:r w:rsidR="005C690E">
        <w:rPr>
          <w:rFonts w:ascii="宋体" w:eastAsia="宋体" w:hAnsi="宋体" w:hint="eastAsia"/>
        </w:rPr>
        <w:t>劝诫</w:t>
      </w:r>
      <w:r w:rsidRPr="00E941A0">
        <w:rPr>
          <w:rFonts w:ascii="宋体" w:eastAsia="宋体" w:hAnsi="宋体"/>
        </w:rPr>
        <w:t>，他会继续再问其他的牧师，</w:t>
      </w:r>
      <w:r w:rsidR="005C690E">
        <w:rPr>
          <w:rFonts w:ascii="宋体" w:eastAsia="宋体" w:hAnsi="宋体" w:hint="eastAsia"/>
        </w:rPr>
        <w:t>直</w:t>
      </w:r>
      <w:r w:rsidRPr="00E941A0">
        <w:rPr>
          <w:rFonts w:ascii="宋体" w:eastAsia="宋体" w:hAnsi="宋体"/>
        </w:rPr>
        <w:t>等到有牧师或者长老对他说</w:t>
      </w:r>
      <w:r w:rsidR="005C690E">
        <w:rPr>
          <w:rFonts w:ascii="宋体" w:eastAsia="宋体" w:hAnsi="宋体" w:hint="eastAsia"/>
        </w:rPr>
        <w:t>：</w:t>
      </w:r>
      <w:r w:rsidRPr="00E941A0">
        <w:rPr>
          <w:rFonts w:ascii="宋体" w:eastAsia="宋体" w:hAnsi="宋体"/>
        </w:rPr>
        <w:t>这</w:t>
      </w:r>
      <w:r w:rsidR="005C690E">
        <w:rPr>
          <w:rFonts w:ascii="宋体" w:eastAsia="宋体" w:hAnsi="宋体" w:hint="eastAsia"/>
        </w:rPr>
        <w:t>事吧，</w:t>
      </w:r>
      <w:r w:rsidRPr="00E941A0">
        <w:rPr>
          <w:rFonts w:ascii="宋体" w:eastAsia="宋体" w:hAnsi="宋体"/>
        </w:rPr>
        <w:t>我觉得也不是绝对不可</w:t>
      </w:r>
      <w:r w:rsidR="005C690E">
        <w:rPr>
          <w:rFonts w:ascii="宋体" w:eastAsia="宋体" w:hAnsi="宋体" w:hint="eastAsia"/>
        </w:rPr>
        <w:t>。</w:t>
      </w:r>
      <w:r w:rsidRPr="00E941A0">
        <w:rPr>
          <w:rFonts w:ascii="宋体" w:eastAsia="宋体" w:hAnsi="宋体"/>
        </w:rPr>
        <w:t>那他就满意了</w:t>
      </w:r>
      <w:r w:rsidR="005C690E">
        <w:rPr>
          <w:rFonts w:ascii="宋体" w:eastAsia="宋体" w:hAnsi="宋体" w:hint="eastAsia"/>
        </w:rPr>
        <w:t>，</w:t>
      </w:r>
      <w:r w:rsidRPr="00E941A0">
        <w:rPr>
          <w:rFonts w:ascii="宋体" w:eastAsia="宋体" w:hAnsi="宋体"/>
        </w:rPr>
        <w:t>他认为你说的是对的，其他人说的都是错的。</w:t>
      </w:r>
    </w:p>
    <w:p w14:paraId="238224E8" w14:textId="02646D95" w:rsidR="005C690E" w:rsidRDefault="00E941A0" w:rsidP="005C690E">
      <w:pPr>
        <w:rPr>
          <w:rFonts w:ascii="宋体" w:eastAsia="宋体" w:hAnsi="宋体"/>
        </w:rPr>
      </w:pPr>
      <w:r w:rsidRPr="00E941A0">
        <w:rPr>
          <w:rFonts w:ascii="宋体" w:eastAsia="宋体" w:hAnsi="宋体"/>
        </w:rPr>
        <w:t>因此当他这样行的时候，</w:t>
      </w:r>
      <w:ins w:id="47" w:author="jing" w:date="2021-05-20T00:15:00Z">
        <w:r w:rsidR="00E84223" w:rsidRPr="00E941A0">
          <w:rPr>
            <w:rFonts w:ascii="宋体" w:eastAsia="宋体" w:hAnsi="宋体"/>
          </w:rPr>
          <w:t>如果</w:t>
        </w:r>
      </w:ins>
      <w:r w:rsidRPr="00E941A0">
        <w:rPr>
          <w:rFonts w:ascii="宋体" w:eastAsia="宋体" w:hAnsi="宋体"/>
        </w:rPr>
        <w:t>有人</w:t>
      </w:r>
      <w:del w:id="48" w:author="jing" w:date="2021-05-20T00:15:00Z">
        <w:r w:rsidRPr="00E941A0" w:rsidDel="00E84223">
          <w:rPr>
            <w:rFonts w:ascii="宋体" w:eastAsia="宋体" w:hAnsi="宋体"/>
          </w:rPr>
          <w:delText>如果</w:delText>
        </w:r>
      </w:del>
      <w:r w:rsidRPr="00E941A0">
        <w:rPr>
          <w:rFonts w:ascii="宋体" w:eastAsia="宋体" w:hAnsi="宋体"/>
        </w:rPr>
        <w:t>指出他的错了，他就说某某</w:t>
      </w:r>
      <w:proofErr w:type="gramStart"/>
      <w:r w:rsidRPr="00E941A0">
        <w:rPr>
          <w:rFonts w:ascii="宋体" w:eastAsia="宋体" w:hAnsi="宋体"/>
        </w:rPr>
        <w:t>某</w:t>
      </w:r>
      <w:proofErr w:type="gramEnd"/>
      <w:r w:rsidR="005C690E">
        <w:rPr>
          <w:rFonts w:ascii="宋体" w:eastAsia="宋体" w:hAnsi="宋体" w:hint="eastAsia"/>
        </w:rPr>
        <w:t>牧师、</w:t>
      </w:r>
      <w:r w:rsidRPr="00E941A0">
        <w:rPr>
          <w:rFonts w:ascii="宋体" w:eastAsia="宋体" w:hAnsi="宋体"/>
        </w:rPr>
        <w:t>某某</w:t>
      </w:r>
      <w:proofErr w:type="gramStart"/>
      <w:r w:rsidRPr="00E941A0">
        <w:rPr>
          <w:rFonts w:ascii="宋体" w:eastAsia="宋体" w:hAnsi="宋体"/>
        </w:rPr>
        <w:t>某</w:t>
      </w:r>
      <w:proofErr w:type="gramEnd"/>
      <w:r w:rsidRPr="00E941A0">
        <w:rPr>
          <w:rFonts w:ascii="宋体" w:eastAsia="宋体" w:hAnsi="宋体"/>
        </w:rPr>
        <w:t>长老对我说</w:t>
      </w:r>
      <w:r w:rsidR="005C690E">
        <w:rPr>
          <w:rFonts w:ascii="宋体" w:eastAsia="宋体" w:hAnsi="宋体" w:hint="eastAsia"/>
        </w:rPr>
        <w:t>：</w:t>
      </w:r>
      <w:r w:rsidRPr="00E941A0">
        <w:rPr>
          <w:rFonts w:ascii="宋体" w:eastAsia="宋体" w:hAnsi="宋体"/>
        </w:rPr>
        <w:t>这事不是绝对的。</w:t>
      </w:r>
    </w:p>
    <w:p w14:paraId="52CE9BA4" w14:textId="77777777" w:rsidR="005C690E" w:rsidDel="00E84223" w:rsidRDefault="00E941A0" w:rsidP="005C690E">
      <w:pPr>
        <w:rPr>
          <w:del w:id="49" w:author="jing" w:date="2021-05-20T00:15:00Z"/>
          <w:rFonts w:ascii="宋体" w:eastAsia="宋体" w:hAnsi="宋体"/>
        </w:rPr>
      </w:pPr>
      <w:r w:rsidRPr="00E941A0">
        <w:rPr>
          <w:rFonts w:ascii="宋体" w:eastAsia="宋体" w:hAnsi="宋体"/>
        </w:rPr>
        <w:t>我的意思是说</w:t>
      </w:r>
      <w:r w:rsidR="005C690E">
        <w:rPr>
          <w:rFonts w:ascii="宋体" w:eastAsia="宋体" w:hAnsi="宋体" w:hint="eastAsia"/>
        </w:rPr>
        <w:t>：</w:t>
      </w:r>
      <w:r w:rsidRPr="00E941A0">
        <w:rPr>
          <w:rFonts w:ascii="宋体" w:eastAsia="宋体" w:hAnsi="宋体"/>
        </w:rPr>
        <w:t>当一个人明明知道这么做是错的，还要三番五次</w:t>
      </w:r>
      <w:r w:rsidR="005C690E">
        <w:rPr>
          <w:rFonts w:ascii="宋体" w:eastAsia="宋体" w:hAnsi="宋体" w:hint="eastAsia"/>
        </w:rPr>
        <w:t>地</w:t>
      </w:r>
      <w:r w:rsidRPr="00E941A0">
        <w:rPr>
          <w:rFonts w:ascii="宋体" w:eastAsia="宋体" w:hAnsi="宋体"/>
        </w:rPr>
        <w:t>来问能做不能做的时候，实际上这已经告诉我们，他这就是认定了那一条错谬的路。正如</w:t>
      </w:r>
      <w:r w:rsidR="005C690E">
        <w:rPr>
          <w:rFonts w:ascii="宋体" w:eastAsia="宋体" w:hAnsi="宋体" w:hint="eastAsia"/>
        </w:rPr>
        <w:t>【犹1：1</w:t>
      </w:r>
      <w:r w:rsidR="005C690E">
        <w:rPr>
          <w:rFonts w:ascii="宋体" w:eastAsia="宋体" w:hAnsi="宋体"/>
        </w:rPr>
        <w:t>1</w:t>
      </w:r>
      <w:r w:rsidR="005C690E">
        <w:rPr>
          <w:rFonts w:ascii="宋体" w:eastAsia="宋体" w:hAnsi="宋体" w:hint="eastAsia"/>
        </w:rPr>
        <w:t>】</w:t>
      </w:r>
      <w:r w:rsidRPr="00E941A0">
        <w:rPr>
          <w:rFonts w:ascii="宋体" w:eastAsia="宋体" w:hAnsi="宋体"/>
        </w:rPr>
        <w:t>所说的</w:t>
      </w:r>
      <w:r w:rsidR="005C690E">
        <w:rPr>
          <w:rFonts w:ascii="宋体" w:eastAsia="宋体" w:hAnsi="宋体" w:hint="eastAsia"/>
        </w:rPr>
        <w:t>：“又</w:t>
      </w:r>
      <w:r w:rsidRPr="00E941A0">
        <w:rPr>
          <w:rFonts w:ascii="宋体" w:eastAsia="宋体" w:hAnsi="宋体"/>
        </w:rPr>
        <w:t>为利往巴兰的错谬里直奔</w:t>
      </w:r>
      <w:r w:rsidR="005C690E">
        <w:rPr>
          <w:rFonts w:ascii="宋体" w:eastAsia="宋体" w:hAnsi="宋体" w:hint="eastAsia"/>
        </w:rPr>
        <w:t>。”</w:t>
      </w:r>
    </w:p>
    <w:p w14:paraId="5B35C7BB" w14:textId="61CCA373" w:rsidR="005C690E" w:rsidRDefault="00E941A0" w:rsidP="005C690E">
      <w:pPr>
        <w:rPr>
          <w:rFonts w:ascii="宋体" w:eastAsia="宋体" w:hAnsi="宋体"/>
        </w:rPr>
      </w:pPr>
      <w:r w:rsidRPr="00E941A0">
        <w:rPr>
          <w:rFonts w:ascii="宋体" w:eastAsia="宋体" w:hAnsi="宋体"/>
        </w:rPr>
        <w:t>就是他认定了这条道</w:t>
      </w:r>
      <w:ins w:id="50" w:author="jing" w:date="2021-05-20T00:15:00Z">
        <w:r w:rsidR="00E84223">
          <w:rPr>
            <w:rFonts w:ascii="宋体" w:eastAsia="宋体" w:hAnsi="宋体" w:hint="eastAsia"/>
          </w:rPr>
          <w:t>。</w:t>
        </w:r>
      </w:ins>
      <w:del w:id="51" w:author="jing" w:date="2021-05-20T00:15:00Z">
        <w:r w:rsidR="005C690E" w:rsidDel="00E84223">
          <w:rPr>
            <w:rFonts w:ascii="宋体" w:eastAsia="宋体" w:hAnsi="宋体" w:hint="eastAsia"/>
          </w:rPr>
          <w:delText>，</w:delText>
        </w:r>
      </w:del>
      <w:r w:rsidRPr="00E941A0">
        <w:rPr>
          <w:rFonts w:ascii="宋体" w:eastAsia="宋体" w:hAnsi="宋体"/>
        </w:rPr>
        <w:t>如果你的答复跟他的不吻合，他就不断</w:t>
      </w:r>
      <w:r w:rsidR="005C690E">
        <w:rPr>
          <w:rFonts w:ascii="宋体" w:eastAsia="宋体" w:hAnsi="宋体" w:hint="eastAsia"/>
        </w:rPr>
        <w:t>地</w:t>
      </w:r>
      <w:r w:rsidRPr="00E941A0">
        <w:rPr>
          <w:rFonts w:ascii="宋体" w:eastAsia="宋体" w:hAnsi="宋体"/>
        </w:rPr>
        <w:t>会问，</w:t>
      </w:r>
      <w:r w:rsidR="005C690E">
        <w:rPr>
          <w:rFonts w:ascii="宋体" w:eastAsia="宋体" w:hAnsi="宋体" w:hint="eastAsia"/>
        </w:rPr>
        <w:t>直</w:t>
      </w:r>
      <w:r w:rsidRPr="00E941A0">
        <w:rPr>
          <w:rFonts w:ascii="宋体" w:eastAsia="宋体" w:hAnsi="宋体"/>
        </w:rPr>
        <w:t>等到你答复了跟他相同或者接近的意思，那他才会满意，他才会罢休。</w:t>
      </w:r>
    </w:p>
    <w:p w14:paraId="393C3304" w14:textId="02A76713" w:rsidR="00E941A0" w:rsidRPr="00E941A0" w:rsidRDefault="00E941A0" w:rsidP="005C690E">
      <w:pPr>
        <w:rPr>
          <w:rFonts w:ascii="宋体" w:eastAsia="宋体" w:hAnsi="宋体"/>
        </w:rPr>
      </w:pPr>
      <w:r w:rsidRPr="00E941A0">
        <w:rPr>
          <w:rFonts w:ascii="宋体" w:eastAsia="宋体" w:hAnsi="宋体"/>
        </w:rPr>
        <w:t>所以在20节神</w:t>
      </w:r>
      <w:proofErr w:type="gramStart"/>
      <w:r w:rsidRPr="00E941A0">
        <w:rPr>
          <w:rFonts w:ascii="宋体" w:eastAsia="宋体" w:hAnsi="宋体"/>
        </w:rPr>
        <w:t>临到巴兰那里</w:t>
      </w:r>
      <w:proofErr w:type="gramEnd"/>
      <w:r w:rsidRPr="00E941A0">
        <w:rPr>
          <w:rFonts w:ascii="宋体" w:eastAsia="宋体" w:hAnsi="宋体"/>
        </w:rPr>
        <w:t>说</w:t>
      </w:r>
      <w:r w:rsidR="005C690E">
        <w:rPr>
          <w:rFonts w:ascii="宋体" w:eastAsia="宋体" w:hAnsi="宋体" w:hint="eastAsia"/>
        </w:rPr>
        <w:t>：“</w:t>
      </w:r>
      <w:r w:rsidRPr="00E941A0">
        <w:rPr>
          <w:rFonts w:ascii="宋体" w:eastAsia="宋体" w:hAnsi="宋体"/>
        </w:rPr>
        <w:t>这些人若来找你，你就起来同他们去，你只要遵行我对你所说的话</w:t>
      </w:r>
      <w:r w:rsidR="005C690E">
        <w:rPr>
          <w:rFonts w:ascii="宋体" w:eastAsia="宋体" w:hAnsi="宋体" w:hint="eastAsia"/>
        </w:rPr>
        <w:t>。”</w:t>
      </w:r>
      <w:r w:rsidRPr="00E941A0">
        <w:rPr>
          <w:rFonts w:ascii="宋体" w:eastAsia="宋体" w:hAnsi="宋体"/>
        </w:rPr>
        <w:t>神这一次允许他去</w:t>
      </w:r>
      <w:ins w:id="52" w:author="jing" w:date="2021-05-20T00:15:00Z">
        <w:r w:rsidR="00E84223">
          <w:rPr>
            <w:rFonts w:ascii="宋体" w:eastAsia="宋体" w:hAnsi="宋体" w:hint="eastAsia"/>
          </w:rPr>
          <w:t>，</w:t>
        </w:r>
      </w:ins>
      <w:del w:id="53" w:author="jing" w:date="2021-05-20T00:15:00Z">
        <w:r w:rsidR="005C690E" w:rsidDel="00E84223">
          <w:rPr>
            <w:rFonts w:ascii="宋体" w:eastAsia="宋体" w:hAnsi="宋体" w:hint="eastAsia"/>
          </w:rPr>
          <w:delText>。</w:delText>
        </w:r>
      </w:del>
      <w:r w:rsidR="005C690E">
        <w:rPr>
          <w:rFonts w:ascii="宋体" w:eastAsia="宋体" w:hAnsi="宋体" w:hint="eastAsia"/>
        </w:rPr>
        <w:t>实际</w:t>
      </w:r>
      <w:r w:rsidRPr="00E941A0">
        <w:rPr>
          <w:rFonts w:ascii="宋体" w:eastAsia="宋体" w:hAnsi="宋体"/>
        </w:rPr>
        <w:t>上并不是说你可以去，因为这里的去与不去，乃是看他去的动机是什么。</w:t>
      </w:r>
    </w:p>
    <w:p w14:paraId="557DF160" w14:textId="4F17D22E" w:rsidR="005C690E" w:rsidRDefault="00E941A0" w:rsidP="00E941A0">
      <w:pPr>
        <w:rPr>
          <w:rFonts w:ascii="宋体" w:eastAsia="宋体" w:hAnsi="宋体"/>
        </w:rPr>
      </w:pPr>
      <w:r w:rsidRPr="00E941A0">
        <w:rPr>
          <w:rFonts w:ascii="宋体" w:eastAsia="宋体" w:hAnsi="宋体"/>
        </w:rPr>
        <w:t>如果你去的动机是祝福以色列人，那就是可去。如果你去的</w:t>
      </w:r>
      <w:ins w:id="54" w:author="jing" w:date="2021-05-20T00:16:00Z">
        <w:r w:rsidR="00E84223">
          <w:rPr>
            <w:rFonts w:ascii="宋体" w:eastAsia="宋体" w:hAnsi="宋体" w:hint="eastAsia"/>
          </w:rPr>
          <w:t>目的</w:t>
        </w:r>
      </w:ins>
      <w:del w:id="55" w:author="jing" w:date="2021-05-20T00:16:00Z">
        <w:r w:rsidRPr="00E941A0" w:rsidDel="00E84223">
          <w:rPr>
            <w:rFonts w:ascii="宋体" w:eastAsia="宋体" w:hAnsi="宋体"/>
          </w:rPr>
          <w:delText>既</w:delText>
        </w:r>
      </w:del>
      <w:r w:rsidRPr="00E941A0">
        <w:rPr>
          <w:rFonts w:ascii="宋体" w:eastAsia="宋体" w:hAnsi="宋体"/>
        </w:rPr>
        <w:t>是为</w:t>
      </w:r>
      <w:r w:rsidR="005C690E">
        <w:rPr>
          <w:rFonts w:ascii="宋体" w:eastAsia="宋体" w:hAnsi="宋体" w:hint="eastAsia"/>
        </w:rPr>
        <w:t>利</w:t>
      </w:r>
      <w:r w:rsidRPr="00E941A0">
        <w:rPr>
          <w:rFonts w:ascii="宋体" w:eastAsia="宋体" w:hAnsi="宋体"/>
        </w:rPr>
        <w:t>，要去</w:t>
      </w:r>
      <w:r w:rsidR="005C690E">
        <w:rPr>
          <w:rFonts w:ascii="宋体" w:eastAsia="宋体" w:hAnsi="宋体" w:hint="eastAsia"/>
        </w:rPr>
        <w:t>咒诅</w:t>
      </w:r>
      <w:r w:rsidRPr="00E941A0">
        <w:rPr>
          <w:rFonts w:ascii="宋体" w:eastAsia="宋体" w:hAnsi="宋体"/>
        </w:rPr>
        <w:t>以色列人，那就不可</w:t>
      </w:r>
      <w:r w:rsidR="005C690E">
        <w:rPr>
          <w:rFonts w:ascii="宋体" w:eastAsia="宋体" w:hAnsi="宋体" w:hint="eastAsia"/>
        </w:rPr>
        <w:t>去</w:t>
      </w:r>
      <w:r w:rsidRPr="00E941A0">
        <w:rPr>
          <w:rFonts w:ascii="宋体" w:eastAsia="宋体" w:hAnsi="宋体"/>
        </w:rPr>
        <w:t>。因此</w:t>
      </w:r>
      <w:ins w:id="56" w:author="jing" w:date="2021-05-20T00:16:00Z">
        <w:r w:rsidR="00E84223">
          <w:rPr>
            <w:rFonts w:ascii="宋体" w:eastAsia="宋体" w:hAnsi="宋体" w:hint="eastAsia"/>
          </w:rPr>
          <w:t>，</w:t>
        </w:r>
      </w:ins>
      <w:r w:rsidRPr="00E941A0">
        <w:rPr>
          <w:rFonts w:ascii="宋体" w:eastAsia="宋体" w:hAnsi="宋体"/>
        </w:rPr>
        <w:t>我们不能够在字面意思来看神到底要不要他去，而要不要他去</w:t>
      </w:r>
      <w:r w:rsidR="005C690E">
        <w:rPr>
          <w:rFonts w:ascii="宋体" w:eastAsia="宋体" w:hAnsi="宋体" w:hint="eastAsia"/>
        </w:rPr>
        <w:t>是</w:t>
      </w:r>
      <w:r w:rsidRPr="00E941A0">
        <w:rPr>
          <w:rFonts w:ascii="宋体" w:eastAsia="宋体" w:hAnsi="宋体"/>
        </w:rPr>
        <w:t>看他的动机。</w:t>
      </w:r>
    </w:p>
    <w:p w14:paraId="5BA1D04E" w14:textId="5FE713CA" w:rsidR="005C690E" w:rsidRDefault="005C690E" w:rsidP="005C690E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2</w:t>
      </w:r>
      <w:r w:rsidR="00E941A0" w:rsidRPr="00E941A0">
        <w:rPr>
          <w:rFonts w:ascii="宋体" w:eastAsia="宋体" w:hAnsi="宋体"/>
        </w:rPr>
        <w:t>节说</w:t>
      </w:r>
      <w:r>
        <w:rPr>
          <w:rFonts w:ascii="宋体" w:eastAsia="宋体" w:hAnsi="宋体" w:hint="eastAsia"/>
        </w:rPr>
        <w:t>：“</w:t>
      </w:r>
      <w:r w:rsidR="00E941A0" w:rsidRPr="00E941A0">
        <w:rPr>
          <w:rFonts w:ascii="宋体" w:eastAsia="宋体" w:hAnsi="宋体"/>
        </w:rPr>
        <w:t>你不可同他们去</w:t>
      </w:r>
      <w:r>
        <w:rPr>
          <w:rFonts w:ascii="宋体" w:eastAsia="宋体" w:hAnsi="宋体" w:hint="eastAsia"/>
        </w:rPr>
        <w:t>。”</w:t>
      </w:r>
      <w:r w:rsidR="00E941A0" w:rsidRPr="00E941A0">
        <w:rPr>
          <w:rFonts w:ascii="宋体" w:eastAsia="宋体" w:hAnsi="宋体"/>
        </w:rPr>
        <w:t>因为他要去咒诅以色列人</w:t>
      </w:r>
      <w:r>
        <w:rPr>
          <w:rFonts w:ascii="宋体" w:eastAsia="宋体" w:hAnsi="宋体" w:hint="eastAsia"/>
        </w:rPr>
        <w:t>。2</w:t>
      </w:r>
      <w:r>
        <w:rPr>
          <w:rFonts w:ascii="宋体" w:eastAsia="宋体" w:hAnsi="宋体"/>
        </w:rPr>
        <w:t>0</w:t>
      </w:r>
      <w:r w:rsidR="00E941A0" w:rsidRPr="00E941A0">
        <w:rPr>
          <w:rFonts w:ascii="宋体" w:eastAsia="宋体" w:hAnsi="宋体"/>
        </w:rPr>
        <w:t>节说</w:t>
      </w:r>
      <w:r>
        <w:rPr>
          <w:rFonts w:ascii="宋体" w:eastAsia="宋体" w:hAnsi="宋体" w:hint="eastAsia"/>
        </w:rPr>
        <w:t>：“</w:t>
      </w:r>
      <w:r w:rsidR="00E941A0" w:rsidRPr="00E941A0">
        <w:rPr>
          <w:rFonts w:ascii="宋体" w:eastAsia="宋体" w:hAnsi="宋体"/>
        </w:rPr>
        <w:t>你起来同他们去</w:t>
      </w:r>
      <w:r>
        <w:rPr>
          <w:rFonts w:ascii="宋体" w:eastAsia="宋体" w:hAnsi="宋体" w:hint="eastAsia"/>
        </w:rPr>
        <w:t>。”</w:t>
      </w:r>
      <w:r w:rsidR="00E941A0" w:rsidRPr="00E941A0">
        <w:rPr>
          <w:rFonts w:ascii="宋体" w:eastAsia="宋体" w:hAnsi="宋体"/>
        </w:rPr>
        <w:t>那意思就是你要遵行神的</w:t>
      </w:r>
      <w:r>
        <w:rPr>
          <w:rFonts w:ascii="宋体" w:eastAsia="宋体" w:hAnsi="宋体" w:hint="eastAsia"/>
        </w:rPr>
        <w:t>吩咐，</w:t>
      </w:r>
      <w:r w:rsidR="00E941A0" w:rsidRPr="00E941A0">
        <w:rPr>
          <w:rFonts w:ascii="宋体" w:eastAsia="宋体" w:hAnsi="宋体"/>
        </w:rPr>
        <w:t>去祝福以色列</w:t>
      </w:r>
      <w:r>
        <w:rPr>
          <w:rFonts w:ascii="宋体" w:eastAsia="宋体" w:hAnsi="宋体" w:hint="eastAsia"/>
        </w:rPr>
        <w:t>人。</w:t>
      </w:r>
      <w:r w:rsidR="00E941A0" w:rsidRPr="00E941A0">
        <w:rPr>
          <w:rFonts w:ascii="宋体" w:eastAsia="宋体" w:hAnsi="宋体"/>
        </w:rPr>
        <w:t>所以这个外面</w:t>
      </w:r>
      <w:r>
        <w:rPr>
          <w:rFonts w:ascii="宋体" w:eastAsia="宋体" w:hAnsi="宋体" w:hint="eastAsia"/>
        </w:rPr>
        <w:t>的</w:t>
      </w:r>
      <w:ins w:id="57" w:author="jing" w:date="2021-05-20T00:16:00Z">
        <w:r w:rsidR="00E84223">
          <w:rPr>
            <w:rFonts w:ascii="宋体" w:eastAsia="宋体" w:hAnsi="宋体" w:hint="eastAsia"/>
          </w:rPr>
          <w:t>“</w:t>
        </w:r>
      </w:ins>
      <w:del w:id="58" w:author="jing" w:date="2021-05-20T00:16:00Z">
        <w:r w:rsidDel="00E84223">
          <w:rPr>
            <w:rFonts w:ascii="宋体" w:eastAsia="宋体" w:hAnsi="宋体"/>
          </w:rPr>
          <w:delText>”</w:delText>
        </w:r>
      </w:del>
      <w:r>
        <w:rPr>
          <w:rFonts w:ascii="宋体" w:eastAsia="宋体" w:hAnsi="宋体" w:hint="eastAsia"/>
        </w:rPr>
        <w:t>去与</w:t>
      </w:r>
      <w:r w:rsidR="00E941A0" w:rsidRPr="00E941A0">
        <w:rPr>
          <w:rFonts w:ascii="宋体" w:eastAsia="宋体" w:hAnsi="宋体"/>
        </w:rPr>
        <w:t>不去</w:t>
      </w:r>
      <w:r>
        <w:rPr>
          <w:rFonts w:ascii="宋体" w:eastAsia="宋体" w:hAnsi="宋体"/>
        </w:rPr>
        <w:t>”</w:t>
      </w:r>
      <w:r w:rsidR="00E941A0" w:rsidRPr="00E941A0">
        <w:rPr>
          <w:rFonts w:ascii="宋体" w:eastAsia="宋体" w:hAnsi="宋体"/>
        </w:rPr>
        <w:t>，乃是表达神要他去与不去的目的是什么？这是神纠正巴</w:t>
      </w:r>
      <w:proofErr w:type="gramStart"/>
      <w:r w:rsidR="00E941A0" w:rsidRPr="00E941A0">
        <w:rPr>
          <w:rFonts w:ascii="宋体" w:eastAsia="宋体" w:hAnsi="宋体"/>
        </w:rPr>
        <w:t>兰错误</w:t>
      </w:r>
      <w:proofErr w:type="gramEnd"/>
      <w:r w:rsidR="00E941A0" w:rsidRPr="00E941A0">
        <w:rPr>
          <w:rFonts w:ascii="宋体" w:eastAsia="宋体" w:hAnsi="宋体"/>
        </w:rPr>
        <w:t>的一个方法。</w:t>
      </w:r>
    </w:p>
    <w:p w14:paraId="69C137C5" w14:textId="3EEF077F" w:rsidR="000F2894" w:rsidRDefault="00E941A0" w:rsidP="005C690E">
      <w:pPr>
        <w:rPr>
          <w:rFonts w:ascii="宋体" w:eastAsia="宋体" w:hAnsi="宋体"/>
        </w:rPr>
      </w:pPr>
      <w:r w:rsidRPr="00E941A0">
        <w:rPr>
          <w:rFonts w:ascii="宋体" w:eastAsia="宋体" w:hAnsi="宋体"/>
        </w:rPr>
        <w:t>如果我们明白了这一点，那你就知道</w:t>
      </w:r>
      <w:r w:rsidR="005C690E">
        <w:rPr>
          <w:rFonts w:ascii="宋体" w:eastAsia="宋体" w:hAnsi="宋体" w:hint="eastAsia"/>
        </w:rPr>
        <w:t>2</w:t>
      </w:r>
      <w:r w:rsidR="005C690E">
        <w:rPr>
          <w:rFonts w:ascii="宋体" w:eastAsia="宋体" w:hAnsi="宋体"/>
        </w:rPr>
        <w:t>1-22</w:t>
      </w:r>
      <w:r w:rsidRPr="00E941A0">
        <w:rPr>
          <w:rFonts w:ascii="宋体" w:eastAsia="宋体" w:hAnsi="宋体"/>
        </w:rPr>
        <w:t>节所说的</w:t>
      </w:r>
      <w:r w:rsidR="005C690E">
        <w:rPr>
          <w:rFonts w:ascii="宋体" w:eastAsia="宋体" w:hAnsi="宋体" w:hint="eastAsia"/>
        </w:rPr>
        <w:t>:</w:t>
      </w:r>
      <w:r w:rsidR="000F2894">
        <w:rPr>
          <w:rFonts w:ascii="宋体" w:eastAsia="宋体" w:hAnsi="宋体"/>
        </w:rPr>
        <w:t>“</w:t>
      </w:r>
      <w:r w:rsidRPr="00E941A0">
        <w:rPr>
          <w:rFonts w:ascii="宋体" w:eastAsia="宋体" w:hAnsi="宋体"/>
        </w:rPr>
        <w:t>巴兰早晨起来</w:t>
      </w:r>
      <w:ins w:id="59" w:author="jing" w:date="2021-05-20T00:17:00Z">
        <w:r w:rsidR="00E84223">
          <w:rPr>
            <w:rFonts w:ascii="宋体" w:eastAsia="宋体" w:hAnsi="宋体" w:hint="eastAsia"/>
          </w:rPr>
          <w:t>，</w:t>
        </w:r>
      </w:ins>
      <w:del w:id="60" w:author="jing" w:date="2021-05-20T00:17:00Z">
        <w:r w:rsidR="005C690E" w:rsidDel="00E84223">
          <w:rPr>
            <w:rFonts w:ascii="宋体" w:eastAsia="宋体" w:hAnsi="宋体" w:hint="eastAsia"/>
          </w:rPr>
          <w:delText>.</w:delText>
        </w:r>
      </w:del>
      <w:r w:rsidRPr="00E941A0">
        <w:rPr>
          <w:rFonts w:ascii="宋体" w:eastAsia="宋体" w:hAnsi="宋体"/>
        </w:rPr>
        <w:t>备上驴</w:t>
      </w:r>
      <w:r w:rsidR="005C690E">
        <w:rPr>
          <w:rFonts w:ascii="宋体" w:eastAsia="宋体" w:hAnsi="宋体" w:hint="eastAsia"/>
        </w:rPr>
        <w:t>,</w:t>
      </w:r>
      <w:r w:rsidRPr="00E941A0">
        <w:rPr>
          <w:rFonts w:ascii="宋体" w:eastAsia="宋体" w:hAnsi="宋体"/>
        </w:rPr>
        <w:t>和摩押的使臣一同去</w:t>
      </w:r>
      <w:r w:rsidR="000F2894">
        <w:rPr>
          <w:rFonts w:ascii="宋体" w:eastAsia="宋体" w:hAnsi="宋体" w:hint="eastAsia"/>
        </w:rPr>
        <w:t>了。</w:t>
      </w:r>
      <w:r w:rsidR="005C690E">
        <w:rPr>
          <w:rFonts w:ascii="宋体" w:eastAsia="宋体" w:hAnsi="宋体" w:hint="eastAsia"/>
        </w:rPr>
        <w:t>神因</w:t>
      </w:r>
      <w:r w:rsidRPr="00E941A0">
        <w:rPr>
          <w:rFonts w:ascii="宋体" w:eastAsia="宋体" w:hAnsi="宋体"/>
        </w:rPr>
        <w:t>他去</w:t>
      </w:r>
      <w:r w:rsidR="005C690E">
        <w:rPr>
          <w:rFonts w:ascii="宋体" w:eastAsia="宋体" w:hAnsi="宋体" w:hint="eastAsia"/>
        </w:rPr>
        <w:t>就发</w:t>
      </w:r>
      <w:r w:rsidR="000F2894">
        <w:rPr>
          <w:rFonts w:ascii="宋体" w:eastAsia="宋体" w:hAnsi="宋体" w:hint="eastAsia"/>
        </w:rPr>
        <w:t>了</w:t>
      </w:r>
      <w:r w:rsidR="005C690E">
        <w:rPr>
          <w:rFonts w:ascii="宋体" w:eastAsia="宋体" w:hAnsi="宋体" w:hint="eastAsia"/>
        </w:rPr>
        <w:t>怒</w:t>
      </w:r>
      <w:r w:rsidR="000F2894">
        <w:rPr>
          <w:rFonts w:ascii="宋体" w:eastAsia="宋体" w:hAnsi="宋体" w:hint="eastAsia"/>
        </w:rPr>
        <w:t>。”</w:t>
      </w:r>
    </w:p>
    <w:p w14:paraId="34856EF0" w14:textId="72FF682D" w:rsidR="000F2894" w:rsidRDefault="00E941A0" w:rsidP="005C690E">
      <w:pPr>
        <w:rPr>
          <w:rFonts w:ascii="宋体" w:eastAsia="宋体" w:hAnsi="宋体"/>
        </w:rPr>
      </w:pPr>
      <w:r w:rsidRPr="00E941A0">
        <w:rPr>
          <w:rFonts w:ascii="宋体" w:eastAsia="宋体" w:hAnsi="宋体"/>
        </w:rPr>
        <w:t>为什么神发怒呢？因为</w:t>
      </w:r>
      <w:proofErr w:type="gramStart"/>
      <w:r w:rsidRPr="00E941A0">
        <w:rPr>
          <w:rFonts w:ascii="宋体" w:eastAsia="宋体" w:hAnsi="宋体"/>
        </w:rPr>
        <w:t>神知道</w:t>
      </w:r>
      <w:proofErr w:type="gramEnd"/>
      <w:r w:rsidRPr="00E941A0">
        <w:rPr>
          <w:rFonts w:ascii="宋体" w:eastAsia="宋体" w:hAnsi="宋体"/>
        </w:rPr>
        <w:t>他去动机是什么，目的是什么</w:t>
      </w:r>
      <w:r w:rsidR="000F2894">
        <w:rPr>
          <w:rFonts w:ascii="宋体" w:eastAsia="宋体" w:hAnsi="宋体" w:hint="eastAsia"/>
        </w:rPr>
        <w:t>。</w:t>
      </w:r>
      <w:r w:rsidRPr="00E941A0">
        <w:rPr>
          <w:rFonts w:ascii="宋体" w:eastAsia="宋体" w:hAnsi="宋体"/>
        </w:rPr>
        <w:t>所以</w:t>
      </w:r>
      <w:ins w:id="61" w:author="jing" w:date="2021-05-20T00:17:00Z">
        <w:r w:rsidR="00E84223">
          <w:rPr>
            <w:rFonts w:ascii="宋体" w:eastAsia="宋体" w:hAnsi="宋体" w:hint="eastAsia"/>
          </w:rPr>
          <w:t>，</w:t>
        </w:r>
      </w:ins>
      <w:r w:rsidRPr="00E941A0">
        <w:rPr>
          <w:rFonts w:ascii="宋体" w:eastAsia="宋体" w:hAnsi="宋体"/>
        </w:rPr>
        <w:t>他的去就惹耶和华发怒，因为他的动机不良，他的目的不纯</w:t>
      </w:r>
      <w:r w:rsidR="000F2894">
        <w:rPr>
          <w:rFonts w:ascii="宋体" w:eastAsia="宋体" w:hAnsi="宋体" w:hint="eastAsia"/>
        </w:rPr>
        <w:t>。</w:t>
      </w:r>
      <w:r w:rsidRPr="00E941A0">
        <w:rPr>
          <w:rFonts w:ascii="宋体" w:eastAsia="宋体" w:hAnsi="宋体"/>
        </w:rPr>
        <w:t>为此</w:t>
      </w:r>
      <w:r w:rsidR="000F2894">
        <w:rPr>
          <w:rFonts w:ascii="宋体" w:eastAsia="宋体" w:hAnsi="宋体" w:hint="eastAsia"/>
        </w:rPr>
        <w:t>，</w:t>
      </w:r>
      <w:r w:rsidRPr="00E941A0">
        <w:rPr>
          <w:rFonts w:ascii="宋体" w:eastAsia="宋体" w:hAnsi="宋体"/>
        </w:rPr>
        <w:t>神就在半路再一次</w:t>
      </w:r>
      <w:r w:rsidR="000F2894">
        <w:rPr>
          <w:rFonts w:ascii="宋体" w:eastAsia="宋体" w:hAnsi="宋体" w:hint="eastAsia"/>
        </w:rPr>
        <w:t>地</w:t>
      </w:r>
      <w:r w:rsidRPr="00E941A0">
        <w:rPr>
          <w:rFonts w:ascii="宋体" w:eastAsia="宋体" w:hAnsi="宋体"/>
        </w:rPr>
        <w:t>拦阻他，并且还有了在整本圣经当中少有的动物说话这样的启示</w:t>
      </w:r>
      <w:r w:rsidR="000F2894">
        <w:rPr>
          <w:rFonts w:ascii="宋体" w:eastAsia="宋体" w:hAnsi="宋体" w:hint="eastAsia"/>
        </w:rPr>
        <w:t>。</w:t>
      </w:r>
    </w:p>
    <w:p w14:paraId="7DFDB604" w14:textId="7D1A3004" w:rsidR="000B4767" w:rsidRPr="000B4767" w:rsidRDefault="000F2894" w:rsidP="000B476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全本</w:t>
      </w:r>
      <w:r w:rsidR="00E941A0" w:rsidRPr="00E941A0">
        <w:rPr>
          <w:rFonts w:ascii="宋体" w:eastAsia="宋体" w:hAnsi="宋体"/>
        </w:rPr>
        <w:t>圣经</w:t>
      </w:r>
      <w:r>
        <w:rPr>
          <w:rFonts w:ascii="宋体" w:eastAsia="宋体" w:hAnsi="宋体" w:hint="eastAsia"/>
        </w:rPr>
        <w:t>中</w:t>
      </w:r>
      <w:r w:rsidR="00E941A0" w:rsidRPr="00E941A0">
        <w:rPr>
          <w:rFonts w:ascii="宋体" w:eastAsia="宋体" w:hAnsi="宋体"/>
        </w:rPr>
        <w:t>动物说话只有两次，一个是创世</w:t>
      </w:r>
      <w:r>
        <w:rPr>
          <w:rFonts w:ascii="宋体" w:eastAsia="宋体" w:hAnsi="宋体" w:hint="eastAsia"/>
        </w:rPr>
        <w:t>记</w:t>
      </w:r>
      <w:r w:rsidR="00E941A0" w:rsidRPr="00E941A0">
        <w:rPr>
          <w:rFonts w:ascii="宋体" w:eastAsia="宋体" w:hAnsi="宋体"/>
        </w:rPr>
        <w:t>第</w:t>
      </w:r>
      <w:r>
        <w:rPr>
          <w:rFonts w:ascii="宋体" w:eastAsia="宋体" w:hAnsi="宋体"/>
        </w:rPr>
        <w:t>3</w:t>
      </w:r>
      <w:r w:rsidR="00E941A0" w:rsidRPr="00E941A0">
        <w:rPr>
          <w:rFonts w:ascii="宋体" w:eastAsia="宋体" w:hAnsi="宋体"/>
        </w:rPr>
        <w:t>章</w:t>
      </w:r>
      <w:r>
        <w:rPr>
          <w:rFonts w:ascii="宋体" w:eastAsia="宋体" w:hAnsi="宋体" w:hint="eastAsia"/>
        </w:rPr>
        <w:t>：</w:t>
      </w:r>
      <w:r w:rsidR="00E941A0" w:rsidRPr="00E941A0">
        <w:rPr>
          <w:rFonts w:ascii="宋体" w:eastAsia="宋体" w:hAnsi="宋体"/>
        </w:rPr>
        <w:t>蛇对女人说</w:t>
      </w:r>
      <w:r>
        <w:rPr>
          <w:rFonts w:ascii="宋体" w:eastAsia="宋体" w:hAnsi="宋体" w:hint="eastAsia"/>
        </w:rPr>
        <w:t>；</w:t>
      </w:r>
      <w:r w:rsidR="00E941A0" w:rsidRPr="00E941A0">
        <w:rPr>
          <w:rFonts w:ascii="宋体" w:eastAsia="宋体" w:hAnsi="宋体"/>
        </w:rPr>
        <w:t>一个是这里</w:t>
      </w:r>
      <w:r>
        <w:rPr>
          <w:rFonts w:ascii="宋体" w:eastAsia="宋体" w:hAnsi="宋体" w:hint="eastAsia"/>
        </w:rPr>
        <w:t>：</w:t>
      </w:r>
      <w:r w:rsidR="00E941A0" w:rsidRPr="00E941A0">
        <w:rPr>
          <w:rFonts w:ascii="宋体" w:eastAsia="宋体" w:hAnsi="宋体"/>
        </w:rPr>
        <w:t>驴开口对巴兰说</w:t>
      </w:r>
      <w:r>
        <w:rPr>
          <w:rFonts w:ascii="宋体" w:eastAsia="宋体" w:hAnsi="宋体" w:hint="eastAsia"/>
        </w:rPr>
        <w:t>。</w:t>
      </w:r>
      <w:r w:rsidR="00E941A0" w:rsidRPr="00E941A0">
        <w:rPr>
          <w:rFonts w:ascii="宋体" w:eastAsia="宋体" w:hAnsi="宋体"/>
        </w:rPr>
        <w:t>这是非常罕见的</w:t>
      </w:r>
      <w:ins w:id="62" w:author="jing" w:date="2021-05-20T00:17:00Z">
        <w:r w:rsidR="004C084B">
          <w:rPr>
            <w:rFonts w:ascii="宋体" w:eastAsia="宋体" w:hAnsi="宋体" w:hint="eastAsia"/>
          </w:rPr>
          <w:t>。</w:t>
        </w:r>
      </w:ins>
      <w:del w:id="63" w:author="jing" w:date="2021-05-20T00:17:00Z">
        <w:r w:rsidR="00E941A0" w:rsidRPr="00E941A0" w:rsidDel="004C084B">
          <w:rPr>
            <w:rFonts w:ascii="宋体" w:eastAsia="宋体" w:hAnsi="宋体"/>
          </w:rPr>
          <w:delText>，</w:delText>
        </w:r>
      </w:del>
      <w:r w:rsidR="00E941A0" w:rsidRPr="00E941A0">
        <w:rPr>
          <w:rFonts w:ascii="宋体" w:eastAsia="宋体" w:hAnsi="宋体"/>
        </w:rPr>
        <w:t>但是神为什么就开了驴的口，</w:t>
      </w:r>
      <w:proofErr w:type="gramStart"/>
      <w:r w:rsidR="00E941A0" w:rsidRPr="00E941A0">
        <w:rPr>
          <w:rFonts w:ascii="宋体" w:eastAsia="宋体" w:hAnsi="宋体"/>
        </w:rPr>
        <w:t>让驴说</w:t>
      </w:r>
      <w:proofErr w:type="gramEnd"/>
      <w:r w:rsidR="00E941A0" w:rsidRPr="00E941A0">
        <w:rPr>
          <w:rFonts w:ascii="宋体" w:eastAsia="宋体" w:hAnsi="宋体"/>
        </w:rPr>
        <w:t>人话，借此来拦阻</w:t>
      </w:r>
      <w:r>
        <w:rPr>
          <w:rFonts w:ascii="宋体" w:eastAsia="宋体" w:hAnsi="宋体" w:hint="eastAsia"/>
        </w:rPr>
        <w:t>巴兰</w:t>
      </w:r>
      <w:ins w:id="64" w:author="jing" w:date="2021-05-20T00:18:00Z">
        <w:r w:rsidR="004C084B">
          <w:rPr>
            <w:rFonts w:ascii="宋体" w:eastAsia="宋体" w:hAnsi="宋体" w:hint="eastAsia"/>
          </w:rPr>
          <w:t>？</w:t>
        </w:r>
      </w:ins>
      <w:del w:id="65" w:author="jing" w:date="2021-05-20T00:18:00Z">
        <w:r w:rsidR="00E941A0" w:rsidRPr="00E941A0" w:rsidDel="004C084B">
          <w:rPr>
            <w:rFonts w:ascii="宋体" w:eastAsia="宋体" w:hAnsi="宋体"/>
          </w:rPr>
          <w:delText>。</w:delText>
        </w:r>
      </w:del>
      <w:r w:rsidR="000B4767" w:rsidRPr="000B4767">
        <w:rPr>
          <w:rFonts w:ascii="宋体" w:eastAsia="宋体" w:hAnsi="宋体"/>
        </w:rPr>
        <w:t>如果没有驴开口对巴兰说，而是直接的对巴兰说，</w:t>
      </w:r>
      <w:r w:rsidR="000B4767">
        <w:rPr>
          <w:rFonts w:ascii="宋体" w:eastAsia="宋体" w:hAnsi="宋体" w:hint="eastAsia"/>
        </w:rPr>
        <w:t>巴</w:t>
      </w:r>
      <w:proofErr w:type="gramStart"/>
      <w:r w:rsidR="000B4767">
        <w:rPr>
          <w:rFonts w:ascii="宋体" w:eastAsia="宋体" w:hAnsi="宋体" w:hint="eastAsia"/>
        </w:rPr>
        <w:t>兰</w:t>
      </w:r>
      <w:r w:rsidR="000B4767" w:rsidRPr="000B4767">
        <w:rPr>
          <w:rFonts w:ascii="宋体" w:eastAsia="宋体" w:hAnsi="宋体"/>
        </w:rPr>
        <w:t>并不</w:t>
      </w:r>
      <w:proofErr w:type="gramEnd"/>
      <w:r w:rsidR="000B4767" w:rsidRPr="000B4767">
        <w:rPr>
          <w:rFonts w:ascii="宋体" w:eastAsia="宋体" w:hAnsi="宋体"/>
        </w:rPr>
        <w:t>把这话放在心上，因为前面已经有两次都是</w:t>
      </w:r>
      <w:proofErr w:type="gramStart"/>
      <w:r w:rsidR="000B4767" w:rsidRPr="000B4767">
        <w:rPr>
          <w:rFonts w:ascii="宋体" w:eastAsia="宋体" w:hAnsi="宋体"/>
        </w:rPr>
        <w:t>神直接</w:t>
      </w:r>
      <w:proofErr w:type="gramEnd"/>
      <w:r w:rsidR="000B4767" w:rsidRPr="000B4767">
        <w:rPr>
          <w:rFonts w:ascii="宋体" w:eastAsia="宋体" w:hAnsi="宋体"/>
        </w:rPr>
        <w:t>对他说</w:t>
      </w:r>
      <w:r w:rsidR="000B4767">
        <w:rPr>
          <w:rFonts w:ascii="宋体" w:eastAsia="宋体" w:hAnsi="宋体" w:hint="eastAsia"/>
        </w:rPr>
        <w:t>。</w:t>
      </w:r>
      <w:r w:rsidR="000B4767" w:rsidRPr="000B4767">
        <w:rPr>
          <w:rFonts w:ascii="宋体" w:eastAsia="宋体" w:hAnsi="宋体"/>
        </w:rPr>
        <w:t>但他早晨起来之后，或许他就故意</w:t>
      </w:r>
      <w:r w:rsidR="000B4767">
        <w:rPr>
          <w:rFonts w:ascii="宋体" w:eastAsia="宋体" w:hAnsi="宋体" w:hint="eastAsia"/>
        </w:rPr>
        <w:t>地麻痹</w:t>
      </w:r>
      <w:r w:rsidR="000B4767" w:rsidRPr="000B4767">
        <w:rPr>
          <w:rFonts w:ascii="宋体" w:eastAsia="宋体" w:hAnsi="宋体"/>
        </w:rPr>
        <w:t>自己的良心，故意</w:t>
      </w:r>
      <w:r w:rsidR="000B4767">
        <w:rPr>
          <w:rFonts w:ascii="宋体" w:eastAsia="宋体" w:hAnsi="宋体" w:hint="eastAsia"/>
        </w:rPr>
        <w:t>地</w:t>
      </w:r>
      <w:r w:rsidR="000B4767" w:rsidRPr="000B4767">
        <w:rPr>
          <w:rFonts w:ascii="宋体" w:eastAsia="宋体" w:hAnsi="宋体"/>
        </w:rPr>
        <w:t>来说服自己说</w:t>
      </w:r>
      <w:r w:rsidR="000B4767">
        <w:rPr>
          <w:rFonts w:ascii="宋体" w:eastAsia="宋体" w:hAnsi="宋体" w:hint="eastAsia"/>
        </w:rPr>
        <w:t>：</w:t>
      </w:r>
      <w:r w:rsidR="000B4767" w:rsidRPr="000B4767">
        <w:rPr>
          <w:rFonts w:ascii="宋体" w:eastAsia="宋体" w:hAnsi="宋体"/>
        </w:rPr>
        <w:t>我昨晚可能是睡</w:t>
      </w:r>
      <w:ins w:id="66" w:author="jing" w:date="2021-05-20T00:18:00Z">
        <w:r w:rsidR="004C084B">
          <w:rPr>
            <w:rFonts w:ascii="宋体" w:eastAsia="宋体" w:hAnsi="宋体" w:hint="eastAsia"/>
          </w:rPr>
          <w:t>得</w:t>
        </w:r>
      </w:ins>
      <w:del w:id="67" w:author="jing" w:date="2021-05-20T00:18:00Z">
        <w:r w:rsidR="000B4767" w:rsidRPr="000B4767" w:rsidDel="004C084B">
          <w:rPr>
            <w:rFonts w:ascii="宋体" w:eastAsia="宋体" w:hAnsi="宋体"/>
          </w:rPr>
          <w:delText>的</w:delText>
        </w:r>
      </w:del>
      <w:r w:rsidR="000B4767" w:rsidRPr="000B4767">
        <w:rPr>
          <w:rFonts w:ascii="宋体" w:eastAsia="宋体" w:hAnsi="宋体"/>
        </w:rPr>
        <w:t>不好，糊里糊涂</w:t>
      </w:r>
      <w:r w:rsidR="000B4767">
        <w:rPr>
          <w:rFonts w:ascii="宋体" w:eastAsia="宋体" w:hAnsi="宋体" w:hint="eastAsia"/>
        </w:rPr>
        <w:t>地作</w:t>
      </w:r>
      <w:r w:rsidR="000B4767" w:rsidRPr="000B4767">
        <w:rPr>
          <w:rFonts w:ascii="宋体" w:eastAsia="宋体" w:hAnsi="宋体"/>
        </w:rPr>
        <w:t>了个梦</w:t>
      </w:r>
      <w:r w:rsidR="000B4767">
        <w:rPr>
          <w:rFonts w:ascii="宋体" w:eastAsia="宋体" w:hAnsi="宋体" w:hint="eastAsia"/>
        </w:rPr>
        <w:t>，</w:t>
      </w:r>
      <w:r w:rsidR="000B4767" w:rsidRPr="000B4767">
        <w:rPr>
          <w:rFonts w:ascii="宋体" w:eastAsia="宋体" w:hAnsi="宋体"/>
        </w:rPr>
        <w:t>来麻痹自己的良心。</w:t>
      </w:r>
    </w:p>
    <w:p w14:paraId="093CA693" w14:textId="77777777" w:rsidR="000B4767" w:rsidRPr="000B4767" w:rsidRDefault="000B4767" w:rsidP="000B4767">
      <w:pPr>
        <w:rPr>
          <w:rFonts w:ascii="宋体" w:eastAsia="宋体" w:hAnsi="宋体"/>
        </w:rPr>
      </w:pPr>
      <w:r w:rsidRPr="000B4767">
        <w:rPr>
          <w:rFonts w:ascii="宋体" w:eastAsia="宋体" w:hAnsi="宋体"/>
        </w:rPr>
        <w:t>然而这一次其实借着</w:t>
      </w:r>
      <w:r>
        <w:rPr>
          <w:rFonts w:ascii="宋体" w:eastAsia="宋体" w:hAnsi="宋体" w:hint="eastAsia"/>
        </w:rPr>
        <w:t>驴</w:t>
      </w:r>
      <w:r w:rsidRPr="000B4767">
        <w:rPr>
          <w:rFonts w:ascii="宋体" w:eastAsia="宋体" w:hAnsi="宋体"/>
        </w:rPr>
        <w:t>开口这么大的</w:t>
      </w:r>
      <w:proofErr w:type="gramStart"/>
      <w:r>
        <w:rPr>
          <w:rFonts w:ascii="宋体" w:eastAsia="宋体" w:hAnsi="宋体" w:hint="eastAsia"/>
        </w:rPr>
        <w:t>神迹向</w:t>
      </w:r>
      <w:r w:rsidRPr="000B4767">
        <w:rPr>
          <w:rFonts w:ascii="宋体" w:eastAsia="宋体" w:hAnsi="宋体"/>
        </w:rPr>
        <w:t>巴</w:t>
      </w:r>
      <w:proofErr w:type="gramEnd"/>
      <w:r w:rsidRPr="000B4767">
        <w:rPr>
          <w:rFonts w:ascii="宋体" w:eastAsia="宋体" w:hAnsi="宋体"/>
        </w:rPr>
        <w:t>兰说话，并且是发生在白天，他亲眼看见了耶和华的使者有拔出来的刀在拦阻他</w:t>
      </w:r>
      <w:r>
        <w:rPr>
          <w:rFonts w:ascii="宋体" w:eastAsia="宋体" w:hAnsi="宋体" w:hint="eastAsia"/>
        </w:rPr>
        <w:t>前</w:t>
      </w:r>
      <w:r w:rsidRPr="000B4767">
        <w:rPr>
          <w:rFonts w:ascii="宋体" w:eastAsia="宋体" w:hAnsi="宋体"/>
        </w:rPr>
        <w:t>行。这一次，巴兰已经到了为自己的罪无可推诿的地步，可是巴</w:t>
      </w:r>
      <w:proofErr w:type="gramStart"/>
      <w:r w:rsidRPr="000B4767">
        <w:rPr>
          <w:rFonts w:ascii="宋体" w:eastAsia="宋体" w:hAnsi="宋体"/>
        </w:rPr>
        <w:t>兰仍然不明白神</w:t>
      </w:r>
      <w:proofErr w:type="gramEnd"/>
      <w:r w:rsidRPr="000B4767">
        <w:rPr>
          <w:rFonts w:ascii="宋体" w:eastAsia="宋体" w:hAnsi="宋体"/>
        </w:rPr>
        <w:t>的意思。在</w:t>
      </w: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>4</w:t>
      </w:r>
      <w:r w:rsidRPr="000B4767">
        <w:rPr>
          <w:rFonts w:ascii="宋体" w:eastAsia="宋体" w:hAnsi="宋体"/>
        </w:rPr>
        <w:t>节</w:t>
      </w:r>
      <w:r>
        <w:rPr>
          <w:rFonts w:ascii="宋体" w:eastAsia="宋体" w:hAnsi="宋体" w:hint="eastAsia"/>
        </w:rPr>
        <w:t>：“</w:t>
      </w:r>
      <w:r w:rsidRPr="000B4767">
        <w:rPr>
          <w:rFonts w:ascii="宋体" w:eastAsia="宋体" w:hAnsi="宋体"/>
        </w:rPr>
        <w:t>巴兰对耶和华的使者说</w:t>
      </w:r>
      <w:r>
        <w:rPr>
          <w:rFonts w:ascii="宋体" w:eastAsia="宋体" w:hAnsi="宋体" w:hint="eastAsia"/>
        </w:rPr>
        <w:t>：‘</w:t>
      </w:r>
      <w:r w:rsidRPr="000B4767">
        <w:rPr>
          <w:rFonts w:ascii="宋体" w:eastAsia="宋体" w:hAnsi="宋体"/>
        </w:rPr>
        <w:t>我有罪了，我不知道你站在路上阻挡我</w:t>
      </w:r>
      <w:r w:rsidR="001728C3">
        <w:rPr>
          <w:rFonts w:ascii="宋体" w:eastAsia="宋体" w:hAnsi="宋体" w:hint="eastAsia"/>
        </w:rPr>
        <w:t>。</w:t>
      </w:r>
      <w:r w:rsidRPr="000B4767">
        <w:rPr>
          <w:rFonts w:ascii="宋体" w:eastAsia="宋体" w:hAnsi="宋体"/>
        </w:rPr>
        <w:t>你</w:t>
      </w:r>
      <w:r>
        <w:rPr>
          <w:rFonts w:ascii="宋体" w:eastAsia="宋体" w:hAnsi="宋体" w:hint="eastAsia"/>
        </w:rPr>
        <w:t>若</w:t>
      </w:r>
      <w:r w:rsidRPr="000B4767">
        <w:rPr>
          <w:rFonts w:ascii="宋体" w:eastAsia="宋体" w:hAnsi="宋体"/>
        </w:rPr>
        <w:t>不喜欢我去，我就转回。</w:t>
      </w:r>
      <w:r w:rsidR="001728C3">
        <w:rPr>
          <w:rFonts w:ascii="宋体" w:eastAsia="宋体" w:hAnsi="宋体"/>
        </w:rPr>
        <w:t>’”</w:t>
      </w:r>
    </w:p>
    <w:p w14:paraId="76CF1743" w14:textId="77777777" w:rsidR="000B4767" w:rsidRPr="000B4767" w:rsidRDefault="000B4767" w:rsidP="000B4767">
      <w:pPr>
        <w:rPr>
          <w:rFonts w:ascii="宋体" w:eastAsia="宋体" w:hAnsi="宋体"/>
        </w:rPr>
      </w:pPr>
      <w:r w:rsidRPr="000B4767">
        <w:rPr>
          <w:rFonts w:ascii="宋体" w:eastAsia="宋体" w:hAnsi="宋体"/>
        </w:rPr>
        <w:t>实际上问题不在于你去不去，问题是在于你去的动机是什么</w:t>
      </w:r>
      <w:r w:rsidR="001728C3">
        <w:rPr>
          <w:rFonts w:ascii="宋体" w:eastAsia="宋体" w:hAnsi="宋体" w:hint="eastAsia"/>
        </w:rPr>
        <w:t>，目</w:t>
      </w:r>
      <w:r w:rsidRPr="000B4767">
        <w:rPr>
          <w:rFonts w:ascii="宋体" w:eastAsia="宋体" w:hAnsi="宋体"/>
        </w:rPr>
        <w:t>的是什么，这是主要的。可是他认为</w:t>
      </w:r>
      <w:r w:rsidR="001728C3">
        <w:rPr>
          <w:rFonts w:ascii="宋体" w:eastAsia="宋体" w:hAnsi="宋体" w:hint="eastAsia"/>
        </w:rPr>
        <w:t>：</w:t>
      </w:r>
      <w:r w:rsidRPr="000B4767">
        <w:rPr>
          <w:rFonts w:ascii="宋体" w:eastAsia="宋体" w:hAnsi="宋体"/>
        </w:rPr>
        <w:t>你不喜欢我去，我就不去</w:t>
      </w:r>
      <w:r w:rsidR="001728C3">
        <w:rPr>
          <w:rFonts w:ascii="宋体" w:eastAsia="宋体" w:hAnsi="宋体" w:hint="eastAsia"/>
        </w:rPr>
        <w:t>。</w:t>
      </w:r>
      <w:r w:rsidRPr="000B4767">
        <w:rPr>
          <w:rFonts w:ascii="宋体" w:eastAsia="宋体" w:hAnsi="宋体"/>
        </w:rPr>
        <w:t>难道不去</w:t>
      </w:r>
      <w:r w:rsidR="001728C3">
        <w:rPr>
          <w:rFonts w:ascii="宋体" w:eastAsia="宋体" w:hAnsi="宋体" w:hint="eastAsia"/>
        </w:rPr>
        <w:t>，</w:t>
      </w:r>
      <w:r w:rsidRPr="000B4767">
        <w:rPr>
          <w:rFonts w:ascii="宋体" w:eastAsia="宋体" w:hAnsi="宋体"/>
        </w:rPr>
        <w:t>转回</w:t>
      </w:r>
      <w:r w:rsidR="001728C3">
        <w:rPr>
          <w:rFonts w:ascii="宋体" w:eastAsia="宋体" w:hAnsi="宋体" w:hint="eastAsia"/>
        </w:rPr>
        <w:t>，</w:t>
      </w:r>
      <w:r w:rsidRPr="000B4767">
        <w:rPr>
          <w:rFonts w:ascii="宋体" w:eastAsia="宋体" w:hAnsi="宋体"/>
        </w:rPr>
        <w:t>就没有罪了吗？如果他的心是一直</w:t>
      </w:r>
      <w:proofErr w:type="gramStart"/>
      <w:r w:rsidR="001728C3">
        <w:rPr>
          <w:rFonts w:ascii="宋体" w:eastAsia="宋体" w:hAnsi="宋体" w:hint="eastAsia"/>
        </w:rPr>
        <w:t>贪恋着</w:t>
      </w:r>
      <w:proofErr w:type="gramEnd"/>
      <w:r w:rsidRPr="000B4767">
        <w:rPr>
          <w:rFonts w:ascii="宋体" w:eastAsia="宋体" w:hAnsi="宋体"/>
        </w:rPr>
        <w:t>巴勒的钱财，而不是为荣耀上帝去祝福以色列人，而是</w:t>
      </w:r>
      <w:proofErr w:type="gramStart"/>
      <w:r w:rsidRPr="000B4767">
        <w:rPr>
          <w:rFonts w:ascii="宋体" w:eastAsia="宋体" w:hAnsi="宋体"/>
        </w:rPr>
        <w:t>因着</w:t>
      </w:r>
      <w:proofErr w:type="gramEnd"/>
      <w:r w:rsidR="001728C3">
        <w:rPr>
          <w:rFonts w:ascii="宋体" w:eastAsia="宋体" w:hAnsi="宋体" w:hint="eastAsia"/>
        </w:rPr>
        <w:t>巴勒</w:t>
      </w:r>
      <w:r w:rsidRPr="000B4767">
        <w:rPr>
          <w:rFonts w:ascii="宋体" w:eastAsia="宋体" w:hAnsi="宋体"/>
        </w:rPr>
        <w:t>的钱财去</w:t>
      </w:r>
      <w:r w:rsidR="001728C3">
        <w:rPr>
          <w:rFonts w:ascii="宋体" w:eastAsia="宋体" w:hAnsi="宋体" w:hint="eastAsia"/>
        </w:rPr>
        <w:t>迎见巴勒</w:t>
      </w:r>
      <w:r w:rsidRPr="000B4767">
        <w:rPr>
          <w:rFonts w:ascii="宋体" w:eastAsia="宋体" w:hAnsi="宋体"/>
        </w:rPr>
        <w:t>的话，那就不管你去与不去，其实你的心偏斜</w:t>
      </w:r>
      <w:r w:rsidR="001728C3">
        <w:rPr>
          <w:rFonts w:ascii="宋体" w:eastAsia="宋体" w:hAnsi="宋体" w:hint="eastAsia"/>
        </w:rPr>
        <w:t>，</w:t>
      </w:r>
      <w:r w:rsidRPr="000B4767">
        <w:rPr>
          <w:rFonts w:ascii="宋体" w:eastAsia="宋体" w:hAnsi="宋体"/>
        </w:rPr>
        <w:t>并没有离开罪恶。</w:t>
      </w:r>
    </w:p>
    <w:p w14:paraId="01BC5895" w14:textId="77777777" w:rsidR="001728C3" w:rsidRDefault="000B4767" w:rsidP="000B4767">
      <w:pPr>
        <w:rPr>
          <w:rFonts w:ascii="宋体" w:eastAsia="宋体" w:hAnsi="宋体"/>
        </w:rPr>
      </w:pPr>
      <w:r w:rsidRPr="000B4767">
        <w:rPr>
          <w:rFonts w:ascii="宋体" w:eastAsia="宋体" w:hAnsi="宋体"/>
        </w:rPr>
        <w:t>所以35节</w:t>
      </w:r>
      <w:r w:rsidR="001728C3">
        <w:rPr>
          <w:rFonts w:ascii="宋体" w:eastAsia="宋体" w:hAnsi="宋体" w:hint="eastAsia"/>
        </w:rPr>
        <w:t>神</w:t>
      </w:r>
      <w:r w:rsidRPr="000B4767">
        <w:rPr>
          <w:rFonts w:ascii="宋体" w:eastAsia="宋体" w:hAnsi="宋体"/>
        </w:rPr>
        <w:t>再一次</w:t>
      </w:r>
      <w:r w:rsidR="001728C3">
        <w:rPr>
          <w:rFonts w:ascii="宋体" w:eastAsia="宋体" w:hAnsi="宋体" w:hint="eastAsia"/>
        </w:rPr>
        <w:t>地</w:t>
      </w:r>
      <w:r w:rsidRPr="000B4767">
        <w:rPr>
          <w:rFonts w:ascii="宋体" w:eastAsia="宋体" w:hAnsi="宋体"/>
        </w:rPr>
        <w:t>提醒巴兰说</w:t>
      </w:r>
      <w:r w:rsidR="001728C3">
        <w:rPr>
          <w:rFonts w:ascii="宋体" w:eastAsia="宋体" w:hAnsi="宋体" w:hint="eastAsia"/>
        </w:rPr>
        <w:t>：“</w:t>
      </w:r>
      <w:r w:rsidRPr="000B4767">
        <w:rPr>
          <w:rFonts w:ascii="宋体" w:eastAsia="宋体" w:hAnsi="宋体"/>
        </w:rPr>
        <w:t>你</w:t>
      </w:r>
      <w:r w:rsidR="001728C3">
        <w:rPr>
          <w:rFonts w:ascii="宋体" w:eastAsia="宋体" w:hAnsi="宋体" w:hint="eastAsia"/>
        </w:rPr>
        <w:t>同</w:t>
      </w:r>
      <w:r w:rsidRPr="000B4767">
        <w:rPr>
          <w:rFonts w:ascii="宋体" w:eastAsia="宋体" w:hAnsi="宋体"/>
        </w:rPr>
        <w:t>这些人去吧</w:t>
      </w:r>
      <w:r w:rsidR="001728C3">
        <w:rPr>
          <w:rFonts w:ascii="宋体" w:eastAsia="宋体" w:hAnsi="宋体" w:hint="eastAsia"/>
        </w:rPr>
        <w:t>！</w:t>
      </w:r>
      <w:r w:rsidRPr="000B4767">
        <w:rPr>
          <w:rFonts w:ascii="宋体" w:eastAsia="宋体" w:hAnsi="宋体"/>
        </w:rPr>
        <w:t>你只要说我对你说的话</w:t>
      </w:r>
      <w:r w:rsidR="001728C3">
        <w:rPr>
          <w:rFonts w:ascii="宋体" w:eastAsia="宋体" w:hAnsi="宋体" w:hint="eastAsia"/>
        </w:rPr>
        <w:t>。”</w:t>
      </w:r>
      <w:r w:rsidRPr="000B4767">
        <w:rPr>
          <w:rFonts w:ascii="宋体" w:eastAsia="宋体" w:hAnsi="宋体"/>
        </w:rPr>
        <w:t>那意思就是我们不能</w:t>
      </w:r>
      <w:r w:rsidR="001728C3">
        <w:rPr>
          <w:rFonts w:ascii="宋体" w:eastAsia="宋体" w:hAnsi="宋体" w:hint="eastAsia"/>
        </w:rPr>
        <w:t>作</w:t>
      </w:r>
      <w:r w:rsidRPr="000B4767">
        <w:rPr>
          <w:rFonts w:ascii="宋体" w:eastAsia="宋体" w:hAnsi="宋体"/>
        </w:rPr>
        <w:t>任何的事情，首先要调整我们的动机</w:t>
      </w:r>
      <w:r w:rsidR="001728C3">
        <w:rPr>
          <w:rFonts w:ascii="宋体" w:eastAsia="宋体" w:hAnsi="宋体" w:hint="eastAsia"/>
        </w:rPr>
        <w:t>，</w:t>
      </w:r>
      <w:r w:rsidRPr="000B4767">
        <w:rPr>
          <w:rFonts w:ascii="宋体" w:eastAsia="宋体" w:hAnsi="宋体"/>
        </w:rPr>
        <w:t>首先要明确我们的目的，我们是不是为荣耀上帝而行的。</w:t>
      </w:r>
    </w:p>
    <w:p w14:paraId="319F0DB1" w14:textId="77777777" w:rsidR="001728C3" w:rsidRDefault="000B4767" w:rsidP="001728C3">
      <w:pPr>
        <w:rPr>
          <w:rFonts w:ascii="宋体" w:eastAsia="宋体" w:hAnsi="宋体"/>
        </w:rPr>
      </w:pPr>
      <w:r w:rsidRPr="000B4767">
        <w:rPr>
          <w:rFonts w:ascii="宋体" w:eastAsia="宋体" w:hAnsi="宋体"/>
        </w:rPr>
        <w:t>在新约</w:t>
      </w:r>
      <w:r w:rsidR="001728C3">
        <w:rPr>
          <w:rFonts w:ascii="宋体" w:eastAsia="宋体" w:hAnsi="宋体" w:hint="eastAsia"/>
        </w:rPr>
        <w:t>【雅4：1</w:t>
      </w:r>
      <w:r w:rsidR="001728C3">
        <w:rPr>
          <w:rFonts w:ascii="宋体" w:eastAsia="宋体" w:hAnsi="宋体"/>
        </w:rPr>
        <w:t>-3</w:t>
      </w:r>
      <w:r w:rsidR="001728C3">
        <w:rPr>
          <w:rFonts w:ascii="宋体" w:eastAsia="宋体" w:hAnsi="宋体" w:hint="eastAsia"/>
        </w:rPr>
        <w:t>】</w:t>
      </w:r>
      <w:r w:rsidRPr="000B4767">
        <w:rPr>
          <w:rFonts w:ascii="宋体" w:eastAsia="宋体" w:hAnsi="宋体"/>
        </w:rPr>
        <w:t>这么说</w:t>
      </w:r>
      <w:r w:rsidR="001728C3">
        <w:rPr>
          <w:rFonts w:ascii="宋体" w:eastAsia="宋体" w:hAnsi="宋体" w:hint="eastAsia"/>
        </w:rPr>
        <w:t>：“</w:t>
      </w:r>
      <w:r w:rsidRPr="000B4767">
        <w:rPr>
          <w:rFonts w:ascii="宋体" w:eastAsia="宋体" w:hAnsi="宋体"/>
        </w:rPr>
        <w:t>你们中间的</w:t>
      </w:r>
      <w:r w:rsidR="001728C3">
        <w:rPr>
          <w:rFonts w:ascii="宋体" w:eastAsia="宋体" w:hAnsi="宋体" w:hint="eastAsia"/>
        </w:rPr>
        <w:t>争</w:t>
      </w:r>
      <w:r w:rsidRPr="000B4767">
        <w:rPr>
          <w:rFonts w:ascii="宋体" w:eastAsia="宋体" w:hAnsi="宋体"/>
        </w:rPr>
        <w:t>战</w:t>
      </w:r>
      <w:r w:rsidR="001728C3">
        <w:rPr>
          <w:rFonts w:ascii="宋体" w:eastAsia="宋体" w:hAnsi="宋体" w:hint="eastAsia"/>
        </w:rPr>
        <w:t>、</w:t>
      </w:r>
      <w:r w:rsidRPr="000B4767">
        <w:rPr>
          <w:rFonts w:ascii="宋体" w:eastAsia="宋体" w:hAnsi="宋体"/>
        </w:rPr>
        <w:t>斗殴</w:t>
      </w:r>
      <w:r w:rsidR="001728C3">
        <w:rPr>
          <w:rFonts w:ascii="宋体" w:eastAsia="宋体" w:hAnsi="宋体" w:hint="eastAsia"/>
        </w:rPr>
        <w:t>，</w:t>
      </w:r>
      <w:r w:rsidRPr="000B4767">
        <w:rPr>
          <w:rFonts w:ascii="宋体" w:eastAsia="宋体" w:hAnsi="宋体"/>
        </w:rPr>
        <w:t>是从哪里来的呢？不是从你们</w:t>
      </w:r>
      <w:r w:rsidR="001728C3">
        <w:rPr>
          <w:rFonts w:ascii="宋体" w:eastAsia="宋体" w:hAnsi="宋体" w:hint="eastAsia"/>
        </w:rPr>
        <w:t>百</w:t>
      </w:r>
      <w:r w:rsidRPr="000B4767">
        <w:rPr>
          <w:rFonts w:ascii="宋体" w:eastAsia="宋体" w:hAnsi="宋体"/>
        </w:rPr>
        <w:t>体</w:t>
      </w:r>
      <w:r w:rsidRPr="000B4767">
        <w:rPr>
          <w:rFonts w:ascii="宋体" w:eastAsia="宋体" w:hAnsi="宋体"/>
        </w:rPr>
        <w:lastRenderedPageBreak/>
        <w:t>中战斗之私欲来的吗？你们贪恋</w:t>
      </w:r>
      <w:r w:rsidR="001728C3">
        <w:rPr>
          <w:rFonts w:ascii="宋体" w:eastAsia="宋体" w:hAnsi="宋体" w:hint="eastAsia"/>
        </w:rPr>
        <w:t>，</w:t>
      </w:r>
      <w:r w:rsidRPr="000B4767">
        <w:rPr>
          <w:rFonts w:ascii="宋体" w:eastAsia="宋体" w:hAnsi="宋体"/>
        </w:rPr>
        <w:t>还是得不着</w:t>
      </w:r>
      <w:r w:rsidR="001728C3">
        <w:rPr>
          <w:rFonts w:ascii="宋体" w:eastAsia="宋体" w:hAnsi="宋体" w:hint="eastAsia"/>
        </w:rPr>
        <w:t>；</w:t>
      </w:r>
      <w:r w:rsidRPr="000B4767">
        <w:rPr>
          <w:rFonts w:ascii="宋体" w:eastAsia="宋体" w:hAnsi="宋体"/>
        </w:rPr>
        <w:t>你们杀害嫉妒</w:t>
      </w:r>
      <w:r w:rsidR="001728C3">
        <w:rPr>
          <w:rFonts w:ascii="宋体" w:eastAsia="宋体" w:hAnsi="宋体" w:hint="eastAsia"/>
        </w:rPr>
        <w:t>，</w:t>
      </w:r>
      <w:r w:rsidRPr="000B4767">
        <w:rPr>
          <w:rFonts w:ascii="宋体" w:eastAsia="宋体" w:hAnsi="宋体"/>
        </w:rPr>
        <w:t>又斗殴</w:t>
      </w:r>
      <w:r w:rsidR="001728C3">
        <w:rPr>
          <w:rFonts w:ascii="宋体" w:eastAsia="宋体" w:hAnsi="宋体" w:hint="eastAsia"/>
        </w:rPr>
        <w:t>争</w:t>
      </w:r>
      <w:r w:rsidRPr="000B4767">
        <w:rPr>
          <w:rFonts w:ascii="宋体" w:eastAsia="宋体" w:hAnsi="宋体"/>
        </w:rPr>
        <w:t>战</w:t>
      </w:r>
      <w:r w:rsidR="001728C3">
        <w:rPr>
          <w:rFonts w:ascii="宋体" w:eastAsia="宋体" w:hAnsi="宋体" w:hint="eastAsia"/>
        </w:rPr>
        <w:t>，</w:t>
      </w:r>
      <w:r w:rsidRPr="000B4767">
        <w:rPr>
          <w:rFonts w:ascii="宋体" w:eastAsia="宋体" w:hAnsi="宋体"/>
        </w:rPr>
        <w:t>也不能得</w:t>
      </w:r>
      <w:r w:rsidR="001728C3">
        <w:rPr>
          <w:rFonts w:ascii="宋体" w:eastAsia="宋体" w:hAnsi="宋体" w:hint="eastAsia"/>
        </w:rPr>
        <w:t>。</w:t>
      </w:r>
      <w:r w:rsidRPr="000B4767">
        <w:rPr>
          <w:rFonts w:ascii="宋体" w:eastAsia="宋体" w:hAnsi="宋体"/>
        </w:rPr>
        <w:t>你们得不着，是因为你们不求</w:t>
      </w:r>
      <w:r w:rsidR="001728C3">
        <w:rPr>
          <w:rFonts w:ascii="宋体" w:eastAsia="宋体" w:hAnsi="宋体" w:hint="eastAsia"/>
        </w:rPr>
        <w:t>。</w:t>
      </w:r>
      <w:r w:rsidRPr="000B4767">
        <w:rPr>
          <w:rFonts w:ascii="宋体" w:eastAsia="宋体" w:hAnsi="宋体"/>
        </w:rPr>
        <w:t>你们求也得不着，是因为你们妄求</w:t>
      </w:r>
      <w:r w:rsidR="001728C3">
        <w:rPr>
          <w:rFonts w:ascii="宋体" w:eastAsia="宋体" w:hAnsi="宋体" w:hint="eastAsia"/>
        </w:rPr>
        <w:t>，</w:t>
      </w:r>
      <w:r w:rsidRPr="000B4767">
        <w:rPr>
          <w:rFonts w:ascii="宋体" w:eastAsia="宋体" w:hAnsi="宋体"/>
        </w:rPr>
        <w:t>要浪费在你们的</w:t>
      </w:r>
      <w:r w:rsidR="001728C3">
        <w:rPr>
          <w:rFonts w:ascii="宋体" w:eastAsia="宋体" w:hAnsi="宋体" w:hint="eastAsia"/>
        </w:rPr>
        <w:t>宴</w:t>
      </w:r>
      <w:r w:rsidRPr="000B4767">
        <w:rPr>
          <w:rFonts w:ascii="宋体" w:eastAsia="宋体" w:hAnsi="宋体" w:hint="eastAsia"/>
        </w:rPr>
        <w:t>乐</w:t>
      </w:r>
      <w:r w:rsidRPr="000B4767">
        <w:rPr>
          <w:rFonts w:ascii="宋体" w:eastAsia="宋体" w:hAnsi="宋体"/>
        </w:rPr>
        <w:t>中。</w:t>
      </w:r>
      <w:r w:rsidR="001728C3">
        <w:rPr>
          <w:rFonts w:ascii="宋体" w:eastAsia="宋体" w:hAnsi="宋体" w:hint="eastAsia"/>
        </w:rPr>
        <w:t>”</w:t>
      </w:r>
    </w:p>
    <w:p w14:paraId="3DDD16AC" w14:textId="70B10C46" w:rsidR="001728C3" w:rsidRDefault="000B4767" w:rsidP="001728C3">
      <w:pPr>
        <w:rPr>
          <w:rFonts w:ascii="宋体" w:eastAsia="宋体" w:hAnsi="宋体"/>
        </w:rPr>
      </w:pPr>
      <w:r w:rsidRPr="000B4767">
        <w:rPr>
          <w:rFonts w:ascii="宋体" w:eastAsia="宋体" w:hAnsi="宋体"/>
        </w:rPr>
        <w:t>那么</w:t>
      </w:r>
      <w:ins w:id="68" w:author="jing" w:date="2021-05-20T00:20:00Z">
        <w:r w:rsidR="004C084B">
          <w:rPr>
            <w:rFonts w:ascii="宋体" w:eastAsia="宋体" w:hAnsi="宋体" w:hint="eastAsia"/>
          </w:rPr>
          <w:t>，</w:t>
        </w:r>
      </w:ins>
      <w:r w:rsidRPr="000B4767">
        <w:rPr>
          <w:rFonts w:ascii="宋体" w:eastAsia="宋体" w:hAnsi="宋体"/>
        </w:rPr>
        <w:t>在这段圣经当中所说的</w:t>
      </w:r>
      <w:r w:rsidR="001728C3">
        <w:rPr>
          <w:rFonts w:ascii="宋体" w:eastAsia="宋体" w:hAnsi="宋体" w:hint="eastAsia"/>
        </w:rPr>
        <w:t>“</w:t>
      </w:r>
      <w:r w:rsidRPr="000B4767">
        <w:rPr>
          <w:rFonts w:ascii="宋体" w:eastAsia="宋体" w:hAnsi="宋体"/>
        </w:rPr>
        <w:t>是因为你们妄求</w:t>
      </w:r>
      <w:r w:rsidR="001728C3">
        <w:rPr>
          <w:rFonts w:ascii="宋体" w:eastAsia="宋体" w:hAnsi="宋体" w:hint="eastAsia"/>
        </w:rPr>
        <w:t>”，“</w:t>
      </w:r>
      <w:r w:rsidRPr="000B4767">
        <w:rPr>
          <w:rFonts w:ascii="宋体" w:eastAsia="宋体" w:hAnsi="宋体"/>
        </w:rPr>
        <w:t>妄求</w:t>
      </w:r>
      <w:r w:rsidR="001728C3">
        <w:rPr>
          <w:rFonts w:ascii="宋体" w:eastAsia="宋体" w:hAnsi="宋体" w:hint="eastAsia"/>
        </w:rPr>
        <w:t>”</w:t>
      </w:r>
      <w:r w:rsidRPr="000B4767">
        <w:rPr>
          <w:rFonts w:ascii="宋体" w:eastAsia="宋体" w:hAnsi="宋体"/>
        </w:rPr>
        <w:t>是什么意思呢？意思就是动机不良。雅各的意思是说</w:t>
      </w:r>
      <w:r w:rsidR="001728C3">
        <w:rPr>
          <w:rFonts w:ascii="宋体" w:eastAsia="宋体" w:hAnsi="宋体" w:hint="eastAsia"/>
        </w:rPr>
        <w:t>：</w:t>
      </w:r>
      <w:r w:rsidRPr="000B4767">
        <w:rPr>
          <w:rFonts w:ascii="宋体" w:eastAsia="宋体" w:hAnsi="宋体"/>
        </w:rPr>
        <w:t>你们得不着，是因为你们不求</w:t>
      </w:r>
      <w:r w:rsidR="001728C3">
        <w:rPr>
          <w:rFonts w:ascii="宋体" w:eastAsia="宋体" w:hAnsi="宋体" w:hint="eastAsia"/>
        </w:rPr>
        <w:t>，</w:t>
      </w:r>
      <w:r w:rsidRPr="000B4767">
        <w:rPr>
          <w:rFonts w:ascii="宋体" w:eastAsia="宋体" w:hAnsi="宋体"/>
        </w:rPr>
        <w:t>你们求也得不着，是因为你们动机不良</w:t>
      </w:r>
      <w:r w:rsidR="001728C3">
        <w:rPr>
          <w:rFonts w:ascii="宋体" w:eastAsia="宋体" w:hAnsi="宋体" w:hint="eastAsia"/>
        </w:rPr>
        <w:t>，</w:t>
      </w:r>
      <w:r w:rsidRPr="000B4767">
        <w:rPr>
          <w:rFonts w:ascii="宋体" w:eastAsia="宋体" w:hAnsi="宋体"/>
        </w:rPr>
        <w:t>要浪费在你们的</w:t>
      </w:r>
      <w:r w:rsidR="001728C3">
        <w:rPr>
          <w:rFonts w:ascii="宋体" w:eastAsia="宋体" w:hAnsi="宋体" w:hint="eastAsia"/>
        </w:rPr>
        <w:t>宴</w:t>
      </w:r>
      <w:r w:rsidRPr="000B4767">
        <w:rPr>
          <w:rFonts w:ascii="宋体" w:eastAsia="宋体" w:hAnsi="宋体"/>
        </w:rPr>
        <w:t>乐中。</w:t>
      </w:r>
    </w:p>
    <w:p w14:paraId="65BB8705" w14:textId="13FB2381" w:rsidR="001728C3" w:rsidRDefault="000B4767" w:rsidP="001728C3">
      <w:pPr>
        <w:rPr>
          <w:rFonts w:ascii="宋体" w:eastAsia="宋体" w:hAnsi="宋体"/>
        </w:rPr>
      </w:pPr>
      <w:r w:rsidRPr="000B4767">
        <w:rPr>
          <w:rFonts w:ascii="宋体" w:eastAsia="宋体" w:hAnsi="宋体"/>
        </w:rPr>
        <w:t>同样的</w:t>
      </w:r>
      <w:r w:rsidR="001728C3">
        <w:rPr>
          <w:rFonts w:ascii="宋体" w:eastAsia="宋体" w:hAnsi="宋体" w:hint="eastAsia"/>
        </w:rPr>
        <w:t>，</w:t>
      </w:r>
      <w:r w:rsidRPr="000B4767">
        <w:rPr>
          <w:rFonts w:ascii="宋体" w:eastAsia="宋体" w:hAnsi="宋体"/>
        </w:rPr>
        <w:t>以这节经文</w:t>
      </w:r>
      <w:proofErr w:type="gramStart"/>
      <w:r w:rsidRPr="000B4767">
        <w:rPr>
          <w:rFonts w:ascii="宋体" w:eastAsia="宋体" w:hAnsi="宋体"/>
        </w:rPr>
        <w:t>来看</w:t>
      </w:r>
      <w:r w:rsidR="001728C3">
        <w:rPr>
          <w:rFonts w:ascii="宋体" w:eastAsia="宋体" w:hAnsi="宋体" w:hint="eastAsia"/>
        </w:rPr>
        <w:t>民数记</w:t>
      </w:r>
      <w:proofErr w:type="gramEnd"/>
      <w:r w:rsidRPr="000B4767">
        <w:rPr>
          <w:rFonts w:ascii="宋体" w:eastAsia="宋体" w:hAnsi="宋体"/>
        </w:rPr>
        <w:t>22章</w:t>
      </w:r>
      <w:r w:rsidR="001728C3">
        <w:rPr>
          <w:rFonts w:ascii="宋体" w:eastAsia="宋体" w:hAnsi="宋体" w:hint="eastAsia"/>
        </w:rPr>
        <w:t>，</w:t>
      </w:r>
      <w:r w:rsidRPr="000B4767">
        <w:rPr>
          <w:rFonts w:ascii="宋体" w:eastAsia="宋体" w:hAnsi="宋体"/>
        </w:rPr>
        <w:t>就可以看到</w:t>
      </w:r>
      <w:r w:rsidR="001728C3">
        <w:rPr>
          <w:rFonts w:ascii="宋体" w:eastAsia="宋体" w:hAnsi="宋体" w:hint="eastAsia"/>
        </w:rPr>
        <w:t>巴兰</w:t>
      </w:r>
      <w:r w:rsidRPr="000B4767">
        <w:rPr>
          <w:rFonts w:ascii="宋体" w:eastAsia="宋体" w:hAnsi="宋体"/>
        </w:rPr>
        <w:t>动机不良。从新约圣经</w:t>
      </w:r>
      <w:r w:rsidR="001728C3">
        <w:rPr>
          <w:rFonts w:ascii="宋体" w:eastAsia="宋体" w:hAnsi="宋体" w:hint="eastAsia"/>
        </w:rPr>
        <w:t>，</w:t>
      </w:r>
      <w:r w:rsidRPr="000B4767">
        <w:rPr>
          <w:rFonts w:ascii="宋体" w:eastAsia="宋体" w:hAnsi="宋体"/>
        </w:rPr>
        <w:t>刚才我们看到的三处</w:t>
      </w:r>
      <w:proofErr w:type="gramStart"/>
      <w:r w:rsidRPr="000B4767">
        <w:rPr>
          <w:rFonts w:ascii="宋体" w:eastAsia="宋体" w:hAnsi="宋体"/>
        </w:rPr>
        <w:t>跟巴兰有关</w:t>
      </w:r>
      <w:proofErr w:type="gramEnd"/>
      <w:r w:rsidRPr="000B4767">
        <w:rPr>
          <w:rFonts w:ascii="宋体" w:eastAsia="宋体" w:hAnsi="宋体"/>
        </w:rPr>
        <w:t>的经文</w:t>
      </w:r>
      <w:r w:rsidR="001728C3">
        <w:rPr>
          <w:rFonts w:ascii="宋体" w:eastAsia="宋体" w:hAnsi="宋体" w:hint="eastAsia"/>
        </w:rPr>
        <w:t>，</w:t>
      </w:r>
      <w:r w:rsidRPr="000B4767">
        <w:rPr>
          <w:rFonts w:ascii="宋体" w:eastAsia="宋体" w:hAnsi="宋体"/>
        </w:rPr>
        <w:t>都是在讨论巴兰的动机。彼得所说的</w:t>
      </w:r>
      <w:r w:rsidR="001728C3">
        <w:rPr>
          <w:rFonts w:ascii="宋体" w:eastAsia="宋体" w:hAnsi="宋体" w:hint="eastAsia"/>
        </w:rPr>
        <w:t>“</w:t>
      </w:r>
      <w:r w:rsidRPr="000B4767">
        <w:rPr>
          <w:rFonts w:ascii="宋体" w:eastAsia="宋体" w:hAnsi="宋体"/>
        </w:rPr>
        <w:t>巴兰</w:t>
      </w:r>
      <w:r w:rsidR="001728C3">
        <w:rPr>
          <w:rFonts w:ascii="宋体" w:eastAsia="宋体" w:hAnsi="宋体" w:hint="eastAsia"/>
        </w:rPr>
        <w:t>乃是那贪</w:t>
      </w:r>
      <w:r w:rsidRPr="000B4767">
        <w:rPr>
          <w:rFonts w:ascii="宋体" w:eastAsia="宋体" w:hAnsi="宋体"/>
        </w:rPr>
        <w:t>爱不义之工价的</w:t>
      </w:r>
      <w:r w:rsidR="001728C3">
        <w:rPr>
          <w:rFonts w:ascii="宋体" w:eastAsia="宋体" w:hAnsi="宋体" w:hint="eastAsia"/>
        </w:rPr>
        <w:t>”，</w:t>
      </w:r>
      <w:ins w:id="69" w:author="jing" w:date="2021-05-20T00:21:00Z">
        <w:r w:rsidR="004C084B">
          <w:rPr>
            <w:rFonts w:ascii="宋体" w:eastAsia="宋体" w:hAnsi="宋体" w:hint="eastAsia"/>
          </w:rPr>
          <w:t>“</w:t>
        </w:r>
      </w:ins>
      <w:r w:rsidRPr="000B4767">
        <w:rPr>
          <w:rFonts w:ascii="宋体" w:eastAsia="宋体" w:hAnsi="宋体"/>
        </w:rPr>
        <w:t>贪爱</w:t>
      </w:r>
      <w:ins w:id="70" w:author="jing" w:date="2021-05-20T00:21:00Z">
        <w:r w:rsidR="004C084B">
          <w:rPr>
            <w:rFonts w:ascii="宋体" w:eastAsia="宋体" w:hAnsi="宋体" w:hint="eastAsia"/>
          </w:rPr>
          <w:t>”</w:t>
        </w:r>
      </w:ins>
      <w:r w:rsidRPr="000B4767">
        <w:rPr>
          <w:rFonts w:ascii="宋体" w:eastAsia="宋体" w:hAnsi="宋体"/>
        </w:rPr>
        <w:t>就是指着他的动机不良。</w:t>
      </w:r>
      <w:r w:rsidR="001728C3">
        <w:rPr>
          <w:rFonts w:ascii="宋体" w:eastAsia="宋体" w:hAnsi="宋体" w:hint="eastAsia"/>
        </w:rPr>
        <w:t>犹大</w:t>
      </w:r>
      <w:r w:rsidRPr="000B4767">
        <w:rPr>
          <w:rFonts w:ascii="宋体" w:eastAsia="宋体" w:hAnsi="宋体"/>
        </w:rPr>
        <w:t>也说</w:t>
      </w:r>
      <w:r w:rsidR="001728C3">
        <w:rPr>
          <w:rFonts w:ascii="宋体" w:eastAsia="宋体" w:hAnsi="宋体" w:hint="eastAsia"/>
        </w:rPr>
        <w:t>“</w:t>
      </w:r>
      <w:r w:rsidRPr="000B4767">
        <w:rPr>
          <w:rFonts w:ascii="宋体" w:eastAsia="宋体" w:hAnsi="宋体"/>
        </w:rPr>
        <w:t>为利往巴兰的错谬里直奔</w:t>
      </w:r>
      <w:r w:rsidR="001728C3">
        <w:rPr>
          <w:rFonts w:ascii="宋体" w:eastAsia="宋体" w:hAnsi="宋体" w:hint="eastAsia"/>
        </w:rPr>
        <w:t>”，</w:t>
      </w:r>
      <w:r w:rsidRPr="000B4767">
        <w:rPr>
          <w:rFonts w:ascii="宋体" w:eastAsia="宋体" w:hAnsi="宋体"/>
        </w:rPr>
        <w:t>他是为了利益而去</w:t>
      </w:r>
      <w:r w:rsidR="001728C3">
        <w:rPr>
          <w:rFonts w:ascii="宋体" w:eastAsia="宋体" w:hAnsi="宋体" w:hint="eastAsia"/>
        </w:rPr>
        <w:t>迎见</w:t>
      </w:r>
      <w:r w:rsidRPr="000B4767">
        <w:rPr>
          <w:rFonts w:ascii="宋体" w:eastAsia="宋体" w:hAnsi="宋体"/>
        </w:rPr>
        <w:t>摩</w:t>
      </w:r>
      <w:proofErr w:type="gramStart"/>
      <w:r w:rsidRPr="000B4767">
        <w:rPr>
          <w:rFonts w:ascii="宋体" w:eastAsia="宋体" w:hAnsi="宋体"/>
        </w:rPr>
        <w:t>押王巴勒</w:t>
      </w:r>
      <w:proofErr w:type="gramEnd"/>
      <w:r w:rsidRPr="000B4767">
        <w:rPr>
          <w:rFonts w:ascii="宋体" w:eastAsia="宋体" w:hAnsi="宋体"/>
        </w:rPr>
        <w:t>。所以这是我们从</w:t>
      </w:r>
      <w:proofErr w:type="gramStart"/>
      <w:r w:rsidRPr="000B4767">
        <w:rPr>
          <w:rFonts w:ascii="宋体" w:eastAsia="宋体" w:hAnsi="宋体"/>
        </w:rPr>
        <w:t>民数记</w:t>
      </w:r>
      <w:proofErr w:type="gramEnd"/>
      <w:r w:rsidRPr="000B4767">
        <w:rPr>
          <w:rFonts w:ascii="宋体" w:eastAsia="宋体" w:hAnsi="宋体"/>
        </w:rPr>
        <w:t>22章从</w:t>
      </w:r>
      <w:proofErr w:type="gramStart"/>
      <w:r w:rsidRPr="000B4767">
        <w:rPr>
          <w:rFonts w:ascii="宋体" w:eastAsia="宋体" w:hAnsi="宋体"/>
        </w:rPr>
        <w:t>巴兰</w:t>
      </w:r>
      <w:ins w:id="71" w:author="jing" w:date="2021-05-20T00:21:00Z">
        <w:r w:rsidR="004C084B">
          <w:rPr>
            <w:rFonts w:ascii="宋体" w:eastAsia="宋体" w:hAnsi="宋体" w:hint="eastAsia"/>
          </w:rPr>
          <w:t>身</w:t>
        </w:r>
      </w:ins>
      <w:proofErr w:type="gramEnd"/>
      <w:del w:id="72" w:author="jing" w:date="2021-05-20T00:21:00Z">
        <w:r w:rsidRPr="000B4767" w:rsidDel="004C084B">
          <w:rPr>
            <w:rFonts w:ascii="宋体" w:eastAsia="宋体" w:hAnsi="宋体"/>
          </w:rPr>
          <w:delText>山</w:delText>
        </w:r>
      </w:del>
      <w:r w:rsidRPr="000B4767">
        <w:rPr>
          <w:rFonts w:ascii="宋体" w:eastAsia="宋体" w:hAnsi="宋体"/>
        </w:rPr>
        <w:t>上应当吸取的教训。</w:t>
      </w:r>
    </w:p>
    <w:p w14:paraId="6637B00B" w14:textId="0AF0EF3C" w:rsidR="001728C3" w:rsidRDefault="000B4767" w:rsidP="001728C3">
      <w:pPr>
        <w:rPr>
          <w:rFonts w:ascii="宋体" w:eastAsia="宋体" w:hAnsi="宋体"/>
        </w:rPr>
      </w:pPr>
      <w:r w:rsidRPr="000B4767">
        <w:rPr>
          <w:rFonts w:ascii="宋体" w:eastAsia="宋体" w:hAnsi="宋体"/>
        </w:rPr>
        <w:t>所以主耶稣在</w:t>
      </w:r>
      <w:r w:rsidR="001728C3">
        <w:rPr>
          <w:rFonts w:ascii="宋体" w:eastAsia="宋体" w:hAnsi="宋体" w:hint="eastAsia"/>
        </w:rPr>
        <w:t>【路1</w:t>
      </w:r>
      <w:r w:rsidR="001728C3">
        <w:rPr>
          <w:rFonts w:ascii="宋体" w:eastAsia="宋体" w:hAnsi="宋体"/>
        </w:rPr>
        <w:t>2</w:t>
      </w:r>
      <w:r w:rsidR="001728C3">
        <w:rPr>
          <w:rFonts w:ascii="宋体" w:eastAsia="宋体" w:hAnsi="宋体" w:hint="eastAsia"/>
        </w:rPr>
        <w:t>：1</w:t>
      </w:r>
      <w:r w:rsidR="001728C3">
        <w:rPr>
          <w:rFonts w:ascii="宋体" w:eastAsia="宋体" w:hAnsi="宋体"/>
        </w:rPr>
        <w:t>5</w:t>
      </w:r>
      <w:r w:rsidR="001728C3">
        <w:rPr>
          <w:rFonts w:ascii="宋体" w:eastAsia="宋体" w:hAnsi="宋体" w:hint="eastAsia"/>
        </w:rPr>
        <w:t>】</w:t>
      </w:r>
      <w:r w:rsidRPr="000B4767">
        <w:rPr>
          <w:rFonts w:ascii="宋体" w:eastAsia="宋体" w:hAnsi="宋体"/>
        </w:rPr>
        <w:t>就教导众人这么说</w:t>
      </w:r>
      <w:r w:rsidR="001728C3">
        <w:rPr>
          <w:rFonts w:ascii="宋体" w:eastAsia="宋体" w:hAnsi="宋体" w:hint="eastAsia"/>
        </w:rPr>
        <w:t>：“</w:t>
      </w:r>
      <w:r w:rsidRPr="000B4767">
        <w:rPr>
          <w:rFonts w:ascii="宋体" w:eastAsia="宋体" w:hAnsi="宋体"/>
        </w:rPr>
        <w:t>你们要谨慎</w:t>
      </w:r>
      <w:r w:rsidRPr="000B4767">
        <w:rPr>
          <w:rFonts w:ascii="宋体" w:eastAsia="宋体" w:hAnsi="宋体" w:hint="eastAsia"/>
        </w:rPr>
        <w:t>自</w:t>
      </w:r>
      <w:r w:rsidRPr="000B4767">
        <w:rPr>
          <w:rFonts w:ascii="宋体" w:eastAsia="宋体" w:hAnsi="宋体"/>
        </w:rPr>
        <w:t>守，免去一切的贪心</w:t>
      </w:r>
      <w:r w:rsidR="001728C3">
        <w:rPr>
          <w:rFonts w:ascii="宋体" w:eastAsia="宋体" w:hAnsi="宋体" w:hint="eastAsia"/>
        </w:rPr>
        <w:t>；</w:t>
      </w:r>
      <w:r w:rsidRPr="000B4767">
        <w:rPr>
          <w:rFonts w:ascii="宋体" w:eastAsia="宋体" w:hAnsi="宋体"/>
        </w:rPr>
        <w:t>因为人的生命不在乎家道丰富。</w:t>
      </w:r>
      <w:r w:rsidR="001728C3">
        <w:rPr>
          <w:rFonts w:ascii="宋体" w:eastAsia="宋体" w:hAnsi="宋体" w:hint="eastAsia"/>
        </w:rPr>
        <w:t>”</w:t>
      </w:r>
      <w:r w:rsidRPr="000B4767">
        <w:rPr>
          <w:rFonts w:ascii="宋体" w:eastAsia="宋体" w:hAnsi="宋体"/>
        </w:rPr>
        <w:t>保罗在</w:t>
      </w:r>
      <w:r w:rsidR="001728C3">
        <w:rPr>
          <w:rFonts w:ascii="宋体" w:eastAsia="宋体" w:hAnsi="宋体" w:hint="eastAsia"/>
        </w:rPr>
        <w:t>【提前6：8</w:t>
      </w:r>
      <w:r w:rsidR="001728C3">
        <w:rPr>
          <w:rFonts w:ascii="宋体" w:eastAsia="宋体" w:hAnsi="宋体"/>
        </w:rPr>
        <w:t>-10</w:t>
      </w:r>
      <w:r w:rsidR="001728C3">
        <w:rPr>
          <w:rFonts w:ascii="宋体" w:eastAsia="宋体" w:hAnsi="宋体" w:hint="eastAsia"/>
        </w:rPr>
        <w:t>】</w:t>
      </w:r>
      <w:r w:rsidRPr="000B4767">
        <w:rPr>
          <w:rFonts w:ascii="宋体" w:eastAsia="宋体" w:hAnsi="宋体"/>
        </w:rPr>
        <w:t>以同样的意思</w:t>
      </w:r>
      <w:r w:rsidR="001728C3">
        <w:rPr>
          <w:rFonts w:ascii="宋体" w:eastAsia="宋体" w:hAnsi="宋体" w:hint="eastAsia"/>
        </w:rPr>
        <w:t>劝勉</w:t>
      </w:r>
      <w:r w:rsidRPr="000B4767">
        <w:rPr>
          <w:rFonts w:ascii="宋体" w:eastAsia="宋体" w:hAnsi="宋体"/>
        </w:rPr>
        <w:t>历</w:t>
      </w:r>
      <w:r w:rsidR="001728C3">
        <w:rPr>
          <w:rFonts w:ascii="宋体" w:eastAsia="宋体" w:hAnsi="宋体" w:hint="eastAsia"/>
        </w:rPr>
        <w:t>世</w:t>
      </w:r>
      <w:r w:rsidRPr="000B4767">
        <w:rPr>
          <w:rFonts w:ascii="宋体" w:eastAsia="宋体" w:hAnsi="宋体"/>
        </w:rPr>
        <w:t>历代的圣徒这样说</w:t>
      </w:r>
      <w:r w:rsidR="001728C3">
        <w:rPr>
          <w:rFonts w:ascii="宋体" w:eastAsia="宋体" w:hAnsi="宋体" w:hint="eastAsia"/>
        </w:rPr>
        <w:t>：“</w:t>
      </w:r>
      <w:r w:rsidRPr="000B4767">
        <w:rPr>
          <w:rFonts w:ascii="宋体" w:eastAsia="宋体" w:hAnsi="宋体"/>
        </w:rPr>
        <w:t>只要有衣有食，就当知足。</w:t>
      </w:r>
      <w:r w:rsidR="001728C3">
        <w:rPr>
          <w:rFonts w:ascii="宋体" w:eastAsia="宋体" w:hAnsi="宋体" w:hint="eastAsia"/>
        </w:rPr>
        <w:t>但</w:t>
      </w:r>
      <w:r w:rsidRPr="000B4767">
        <w:rPr>
          <w:rFonts w:ascii="宋体" w:eastAsia="宋体" w:hAnsi="宋体"/>
        </w:rPr>
        <w:t>那些想要发财的人</w:t>
      </w:r>
      <w:r w:rsidR="001728C3">
        <w:rPr>
          <w:rFonts w:ascii="宋体" w:eastAsia="宋体" w:hAnsi="宋体" w:hint="eastAsia"/>
        </w:rPr>
        <w:t>，</w:t>
      </w:r>
      <w:r w:rsidRPr="000B4767">
        <w:rPr>
          <w:rFonts w:ascii="宋体" w:eastAsia="宋体" w:hAnsi="宋体"/>
        </w:rPr>
        <w:t>就陷在迷惑</w:t>
      </w:r>
      <w:r w:rsidR="001728C3">
        <w:rPr>
          <w:rFonts w:ascii="宋体" w:eastAsia="宋体" w:hAnsi="宋体" w:hint="eastAsia"/>
        </w:rPr>
        <w:t>、</w:t>
      </w:r>
      <w:r w:rsidRPr="000B4767">
        <w:rPr>
          <w:rFonts w:ascii="宋体" w:eastAsia="宋体" w:hAnsi="宋体"/>
        </w:rPr>
        <w:t>落在网罗和许多无知有害的私欲里，叫人沉在败坏和灭亡中</w:t>
      </w:r>
      <w:r w:rsidR="001728C3">
        <w:rPr>
          <w:rFonts w:ascii="宋体" w:eastAsia="宋体" w:hAnsi="宋体" w:hint="eastAsia"/>
        </w:rPr>
        <w:t>。</w:t>
      </w:r>
      <w:r w:rsidRPr="000B4767">
        <w:rPr>
          <w:rFonts w:ascii="宋体" w:eastAsia="宋体" w:hAnsi="宋体"/>
        </w:rPr>
        <w:t>贪财是万恶之根</w:t>
      </w:r>
      <w:r w:rsidR="001728C3">
        <w:rPr>
          <w:rFonts w:ascii="宋体" w:eastAsia="宋体" w:hAnsi="宋体" w:hint="eastAsia"/>
        </w:rPr>
        <w:t>。</w:t>
      </w:r>
      <w:r w:rsidRPr="000B4767">
        <w:rPr>
          <w:rFonts w:ascii="宋体" w:eastAsia="宋体" w:hAnsi="宋体"/>
        </w:rPr>
        <w:t>有人贪恋钱财</w:t>
      </w:r>
      <w:r w:rsidR="001728C3">
        <w:rPr>
          <w:rFonts w:ascii="宋体" w:eastAsia="宋体" w:hAnsi="宋体" w:hint="eastAsia"/>
        </w:rPr>
        <w:t>，</w:t>
      </w:r>
      <w:r w:rsidRPr="000B4767">
        <w:rPr>
          <w:rFonts w:ascii="宋体" w:eastAsia="宋体" w:hAnsi="宋体"/>
        </w:rPr>
        <w:t>就被引诱离了真道</w:t>
      </w:r>
      <w:r w:rsidR="001728C3">
        <w:rPr>
          <w:rFonts w:ascii="宋体" w:eastAsia="宋体" w:hAnsi="宋体" w:hint="eastAsia"/>
        </w:rPr>
        <w:t>，</w:t>
      </w:r>
      <w:r w:rsidRPr="000B4767">
        <w:rPr>
          <w:rFonts w:ascii="宋体" w:eastAsia="宋体" w:hAnsi="宋体"/>
        </w:rPr>
        <w:t>用许多愁苦把自己刺透</w:t>
      </w:r>
      <w:r w:rsidR="001728C3">
        <w:rPr>
          <w:rFonts w:ascii="宋体" w:eastAsia="宋体" w:hAnsi="宋体" w:hint="eastAsia"/>
        </w:rPr>
        <w:t>了</w:t>
      </w:r>
      <w:r w:rsidRPr="000B4767">
        <w:rPr>
          <w:rFonts w:ascii="宋体" w:eastAsia="宋体" w:hAnsi="宋体"/>
        </w:rPr>
        <w:t>。</w:t>
      </w:r>
      <w:r w:rsidR="001728C3">
        <w:rPr>
          <w:rFonts w:ascii="宋体" w:eastAsia="宋体" w:hAnsi="宋体" w:hint="eastAsia"/>
        </w:rPr>
        <w:t>”</w:t>
      </w:r>
      <w:r w:rsidRPr="000B4767">
        <w:rPr>
          <w:rFonts w:ascii="宋体" w:eastAsia="宋体" w:hAnsi="宋体"/>
        </w:rPr>
        <w:t>这些话都是对每一个属神的百姓最好的提醒与劝</w:t>
      </w:r>
      <w:ins w:id="73" w:author="jing" w:date="2021-05-20T00:22:00Z">
        <w:r w:rsidR="004C084B">
          <w:rPr>
            <w:rFonts w:ascii="宋体" w:eastAsia="宋体" w:hAnsi="宋体" w:hint="eastAsia"/>
          </w:rPr>
          <w:t>勉</w:t>
        </w:r>
      </w:ins>
      <w:del w:id="74" w:author="jing" w:date="2021-05-20T00:22:00Z">
        <w:r w:rsidRPr="000B4767" w:rsidDel="004C084B">
          <w:rPr>
            <w:rFonts w:ascii="宋体" w:eastAsia="宋体" w:hAnsi="宋体"/>
          </w:rPr>
          <w:delText>免</w:delText>
        </w:r>
      </w:del>
      <w:r w:rsidRPr="000B4767">
        <w:rPr>
          <w:rFonts w:ascii="宋体" w:eastAsia="宋体" w:hAnsi="宋体"/>
        </w:rPr>
        <w:t>。</w:t>
      </w:r>
    </w:p>
    <w:p w14:paraId="01697F0D" w14:textId="33E2F622" w:rsidR="001728C3" w:rsidRDefault="000B4767" w:rsidP="000B4767">
      <w:pPr>
        <w:rPr>
          <w:rFonts w:ascii="宋体" w:eastAsia="宋体" w:hAnsi="宋体"/>
        </w:rPr>
      </w:pPr>
      <w:r w:rsidRPr="000B4767">
        <w:rPr>
          <w:rFonts w:ascii="宋体" w:eastAsia="宋体" w:hAnsi="宋体"/>
        </w:rPr>
        <w:t>另外，保罗也有</w:t>
      </w:r>
      <w:r w:rsidR="001728C3">
        <w:rPr>
          <w:rFonts w:ascii="宋体" w:eastAsia="宋体" w:hAnsi="宋体" w:hint="eastAsia"/>
        </w:rPr>
        <w:t>劝勉</w:t>
      </w:r>
      <w:r w:rsidRPr="000B4767">
        <w:rPr>
          <w:rFonts w:ascii="宋体" w:eastAsia="宋体" w:hAnsi="宋体"/>
        </w:rPr>
        <w:t>传道人的话，他在</w:t>
      </w:r>
      <w:r w:rsidR="001728C3">
        <w:rPr>
          <w:rFonts w:ascii="宋体" w:eastAsia="宋体" w:hAnsi="宋体" w:hint="eastAsia"/>
        </w:rPr>
        <w:t>【林后2：1</w:t>
      </w:r>
      <w:r w:rsidR="001728C3">
        <w:rPr>
          <w:rFonts w:ascii="宋体" w:eastAsia="宋体" w:hAnsi="宋体"/>
        </w:rPr>
        <w:t>7</w:t>
      </w:r>
      <w:r w:rsidR="001728C3">
        <w:rPr>
          <w:rFonts w:ascii="宋体" w:eastAsia="宋体" w:hAnsi="宋体" w:hint="eastAsia"/>
        </w:rPr>
        <w:t>】</w:t>
      </w:r>
      <w:r w:rsidRPr="000B4767">
        <w:rPr>
          <w:rFonts w:ascii="宋体" w:eastAsia="宋体" w:hAnsi="宋体"/>
        </w:rPr>
        <w:t>说</w:t>
      </w:r>
      <w:r w:rsidR="001728C3">
        <w:rPr>
          <w:rFonts w:ascii="宋体" w:eastAsia="宋体" w:hAnsi="宋体" w:hint="eastAsia"/>
        </w:rPr>
        <w:t>：“</w:t>
      </w:r>
      <w:r w:rsidRPr="000B4767">
        <w:rPr>
          <w:rFonts w:ascii="宋体" w:eastAsia="宋体" w:hAnsi="宋体"/>
        </w:rPr>
        <w:t>我们不</w:t>
      </w:r>
      <w:ins w:id="75" w:author="jing" w:date="2021-05-20T00:22:00Z">
        <w:r w:rsidR="004C084B">
          <w:rPr>
            <w:rFonts w:ascii="宋体" w:eastAsia="宋体" w:hAnsi="宋体" w:hint="eastAsia"/>
          </w:rPr>
          <w:t>像那</w:t>
        </w:r>
      </w:ins>
      <w:del w:id="76" w:author="jing" w:date="2021-05-20T00:22:00Z">
        <w:r w:rsidRPr="000B4767" w:rsidDel="004C084B">
          <w:rPr>
            <w:rFonts w:ascii="宋体" w:eastAsia="宋体" w:hAnsi="宋体"/>
          </w:rPr>
          <w:delText>想让</w:delText>
        </w:r>
      </w:del>
      <w:r w:rsidRPr="000B4767">
        <w:rPr>
          <w:rFonts w:ascii="宋体" w:eastAsia="宋体" w:hAnsi="宋体"/>
        </w:rPr>
        <w:t>许多人为利混乱神的道</w:t>
      </w:r>
      <w:r w:rsidR="001728C3">
        <w:rPr>
          <w:rFonts w:ascii="宋体" w:eastAsia="宋体" w:hAnsi="宋体" w:hint="eastAsia"/>
        </w:rPr>
        <w:t>，</w:t>
      </w:r>
      <w:r w:rsidRPr="000B4767">
        <w:rPr>
          <w:rFonts w:ascii="宋体" w:eastAsia="宋体" w:hAnsi="宋体"/>
        </w:rPr>
        <w:t>乃是由于诚实</w:t>
      </w:r>
      <w:r w:rsidR="001728C3">
        <w:rPr>
          <w:rFonts w:ascii="宋体" w:eastAsia="宋体" w:hAnsi="宋体" w:hint="eastAsia"/>
        </w:rPr>
        <w:t>、</w:t>
      </w:r>
      <w:r w:rsidRPr="000B4767">
        <w:rPr>
          <w:rFonts w:ascii="宋体" w:eastAsia="宋体" w:hAnsi="宋体"/>
        </w:rPr>
        <w:t>由于神</w:t>
      </w:r>
      <w:r w:rsidR="001728C3">
        <w:rPr>
          <w:rFonts w:ascii="宋体" w:eastAsia="宋体" w:hAnsi="宋体" w:hint="eastAsia"/>
        </w:rPr>
        <w:t>，</w:t>
      </w:r>
      <w:r w:rsidRPr="000B4767">
        <w:rPr>
          <w:rFonts w:ascii="宋体" w:eastAsia="宋体" w:hAnsi="宋体"/>
        </w:rPr>
        <w:t>在神面前凭着基督讲道</w:t>
      </w:r>
      <w:r w:rsidR="001728C3">
        <w:rPr>
          <w:rFonts w:ascii="宋体" w:eastAsia="宋体" w:hAnsi="宋体" w:hint="eastAsia"/>
        </w:rPr>
        <w:t>。”</w:t>
      </w:r>
    </w:p>
    <w:p w14:paraId="473BBC29" w14:textId="25093C56" w:rsidR="000B4767" w:rsidRPr="000B4767" w:rsidRDefault="000B4767" w:rsidP="000B4767">
      <w:pPr>
        <w:rPr>
          <w:rFonts w:ascii="宋体" w:eastAsia="宋体" w:hAnsi="宋体"/>
        </w:rPr>
      </w:pPr>
      <w:r w:rsidRPr="000B4767">
        <w:rPr>
          <w:rFonts w:ascii="宋体" w:eastAsia="宋体" w:hAnsi="宋体"/>
        </w:rPr>
        <w:t>可见</w:t>
      </w:r>
      <w:ins w:id="77" w:author="jing" w:date="2021-05-20T00:23:00Z">
        <w:r w:rsidR="004C084B">
          <w:rPr>
            <w:rFonts w:ascii="宋体" w:eastAsia="宋体" w:hAnsi="宋体" w:hint="eastAsia"/>
          </w:rPr>
          <w:t>，</w:t>
        </w:r>
      </w:ins>
      <w:proofErr w:type="gramStart"/>
      <w:r w:rsidR="001728C3">
        <w:rPr>
          <w:rFonts w:ascii="宋体" w:eastAsia="宋体" w:hAnsi="宋体" w:hint="eastAsia"/>
        </w:rPr>
        <w:t>民数记</w:t>
      </w:r>
      <w:proofErr w:type="gramEnd"/>
      <w:r w:rsidRPr="000B4767">
        <w:rPr>
          <w:rFonts w:ascii="宋体" w:eastAsia="宋体" w:hAnsi="宋体"/>
        </w:rPr>
        <w:t>22章</w:t>
      </w:r>
      <w:r w:rsidR="001728C3">
        <w:rPr>
          <w:rFonts w:ascii="宋体" w:eastAsia="宋体" w:hAnsi="宋体" w:hint="eastAsia"/>
        </w:rPr>
        <w:t>，</w:t>
      </w:r>
      <w:r w:rsidRPr="000B4767">
        <w:rPr>
          <w:rFonts w:ascii="宋体" w:eastAsia="宋体" w:hAnsi="宋体"/>
        </w:rPr>
        <w:t>虽然从巴兰这一个事件中可以看得出，他是在教导着</w:t>
      </w:r>
      <w:r w:rsidR="001728C3">
        <w:rPr>
          <w:rFonts w:ascii="宋体" w:eastAsia="宋体" w:hAnsi="宋体" w:hint="eastAsia"/>
        </w:rPr>
        <w:t>神</w:t>
      </w:r>
      <w:r w:rsidRPr="000B4767">
        <w:rPr>
          <w:rFonts w:ascii="宋体" w:eastAsia="宋体" w:hAnsi="宋体"/>
        </w:rPr>
        <w:t>的每一个百姓，让我们从巴兰身上吸取教训，</w:t>
      </w:r>
      <w:r w:rsidR="001728C3">
        <w:rPr>
          <w:rFonts w:ascii="宋体" w:eastAsia="宋体" w:hAnsi="宋体" w:hint="eastAsia"/>
        </w:rPr>
        <w:t>使</w:t>
      </w:r>
      <w:r w:rsidRPr="000B4767">
        <w:rPr>
          <w:rFonts w:ascii="宋体" w:eastAsia="宋体" w:hAnsi="宋体"/>
        </w:rPr>
        <w:t>我们</w:t>
      </w:r>
      <w:r w:rsidR="001728C3">
        <w:rPr>
          <w:rFonts w:ascii="宋体" w:eastAsia="宋体" w:hAnsi="宋体" w:hint="eastAsia"/>
        </w:rPr>
        <w:t>不论作</w:t>
      </w:r>
      <w:r w:rsidRPr="000B4767">
        <w:rPr>
          <w:rFonts w:ascii="宋体" w:eastAsia="宋体" w:hAnsi="宋体"/>
        </w:rPr>
        <w:t>什么事都让我们带着纯正的动机，为着上帝的荣耀，为着神的国</w:t>
      </w:r>
      <w:r w:rsidR="001728C3">
        <w:rPr>
          <w:rFonts w:ascii="宋体" w:eastAsia="宋体" w:hAnsi="宋体" w:hint="eastAsia"/>
        </w:rPr>
        <w:t>、神的义</w:t>
      </w:r>
      <w:r w:rsidRPr="000B4767">
        <w:rPr>
          <w:rFonts w:ascii="宋体" w:eastAsia="宋体" w:hAnsi="宋体"/>
        </w:rPr>
        <w:t>而</w:t>
      </w:r>
      <w:r w:rsidR="001728C3">
        <w:rPr>
          <w:rFonts w:ascii="宋体" w:eastAsia="宋体" w:hAnsi="宋体" w:hint="eastAsia"/>
        </w:rPr>
        <w:t>作</w:t>
      </w:r>
      <w:r w:rsidRPr="000B4767">
        <w:rPr>
          <w:rFonts w:ascii="宋体" w:eastAsia="宋体" w:hAnsi="宋体"/>
        </w:rPr>
        <w:t>所有的事情。</w:t>
      </w:r>
    </w:p>
    <w:p w14:paraId="59AE51B4" w14:textId="77777777" w:rsidR="000B7139" w:rsidRDefault="000B4767" w:rsidP="000B7139">
      <w:pPr>
        <w:rPr>
          <w:rFonts w:ascii="宋体" w:eastAsia="宋体" w:hAnsi="宋体"/>
        </w:rPr>
      </w:pPr>
      <w:r w:rsidRPr="000B4767">
        <w:rPr>
          <w:rFonts w:ascii="宋体" w:eastAsia="宋体" w:hAnsi="宋体"/>
        </w:rPr>
        <w:t>但同时这一章圣经</w:t>
      </w:r>
      <w:r w:rsidR="001728C3">
        <w:rPr>
          <w:rFonts w:ascii="宋体" w:eastAsia="宋体" w:hAnsi="宋体" w:hint="eastAsia"/>
        </w:rPr>
        <w:t>，</w:t>
      </w:r>
      <w:r w:rsidRPr="000B4767">
        <w:rPr>
          <w:rFonts w:ascii="宋体" w:eastAsia="宋体" w:hAnsi="宋体"/>
        </w:rPr>
        <w:t>我想</w:t>
      </w:r>
      <w:r w:rsidR="001728C3" w:rsidRPr="000B4767">
        <w:rPr>
          <w:rFonts w:ascii="宋体" w:eastAsia="宋体" w:hAnsi="宋体"/>
        </w:rPr>
        <w:t>比起广大的信徒来讲</w:t>
      </w:r>
      <w:r w:rsidR="001728C3">
        <w:rPr>
          <w:rFonts w:ascii="宋体" w:eastAsia="宋体" w:hAnsi="宋体" w:hint="eastAsia"/>
        </w:rPr>
        <w:t>，</w:t>
      </w:r>
      <w:r w:rsidRPr="000B4767">
        <w:rPr>
          <w:rFonts w:ascii="宋体" w:eastAsia="宋体" w:hAnsi="宋体"/>
        </w:rPr>
        <w:t>尤其是对传道人有更多更大的提醒。正如主耶稣在</w:t>
      </w:r>
      <w:r w:rsidR="001728C3">
        <w:rPr>
          <w:rFonts w:ascii="宋体" w:eastAsia="宋体" w:hAnsi="宋体" w:hint="eastAsia"/>
        </w:rPr>
        <w:t>【太7：2</w:t>
      </w:r>
      <w:r w:rsidR="001728C3">
        <w:rPr>
          <w:rFonts w:ascii="宋体" w:eastAsia="宋体" w:hAnsi="宋体"/>
        </w:rPr>
        <w:t>1-23</w:t>
      </w:r>
      <w:r w:rsidR="001728C3">
        <w:rPr>
          <w:rFonts w:ascii="宋体" w:eastAsia="宋体" w:hAnsi="宋体" w:hint="eastAsia"/>
        </w:rPr>
        <w:t>】</w:t>
      </w:r>
      <w:r w:rsidRPr="000B4767">
        <w:rPr>
          <w:rFonts w:ascii="宋体" w:eastAsia="宋体" w:hAnsi="宋体"/>
        </w:rPr>
        <w:t>所说的</w:t>
      </w:r>
      <w:r w:rsidR="001728C3">
        <w:rPr>
          <w:rFonts w:ascii="宋体" w:eastAsia="宋体" w:hAnsi="宋体" w:hint="eastAsia"/>
        </w:rPr>
        <w:t>：“凡</w:t>
      </w:r>
      <w:r w:rsidRPr="000B4767">
        <w:rPr>
          <w:rFonts w:ascii="宋体" w:eastAsia="宋体" w:hAnsi="宋体"/>
        </w:rPr>
        <w:t>称呼我</w:t>
      </w:r>
      <w:r w:rsidR="001728C3">
        <w:rPr>
          <w:rFonts w:ascii="宋体" w:eastAsia="宋体" w:hAnsi="宋体" w:hint="eastAsia"/>
        </w:rPr>
        <w:t>‘</w:t>
      </w:r>
      <w:r w:rsidRPr="000B4767">
        <w:rPr>
          <w:rFonts w:ascii="宋体" w:eastAsia="宋体" w:hAnsi="宋体"/>
        </w:rPr>
        <w:t>主啊，主</w:t>
      </w:r>
      <w:r w:rsidR="001728C3">
        <w:rPr>
          <w:rFonts w:ascii="宋体" w:eastAsia="宋体" w:hAnsi="宋体" w:hint="eastAsia"/>
        </w:rPr>
        <w:t>啊’</w:t>
      </w:r>
      <w:r w:rsidRPr="000B4767">
        <w:rPr>
          <w:rFonts w:ascii="宋体" w:eastAsia="宋体" w:hAnsi="宋体"/>
        </w:rPr>
        <w:t>的人</w:t>
      </w:r>
      <w:r w:rsidR="001728C3">
        <w:rPr>
          <w:rFonts w:ascii="宋体" w:eastAsia="宋体" w:hAnsi="宋体" w:hint="eastAsia"/>
        </w:rPr>
        <w:t>，</w:t>
      </w:r>
      <w:r w:rsidRPr="000B4767">
        <w:rPr>
          <w:rFonts w:ascii="宋体" w:eastAsia="宋体" w:hAnsi="宋体"/>
        </w:rPr>
        <w:t>不能都进天国</w:t>
      </w:r>
      <w:r w:rsidR="000B7139">
        <w:rPr>
          <w:rFonts w:ascii="宋体" w:eastAsia="宋体" w:hAnsi="宋体" w:hint="eastAsia"/>
        </w:rPr>
        <w:t>；</w:t>
      </w:r>
      <w:r w:rsidRPr="000B4767">
        <w:rPr>
          <w:rFonts w:ascii="宋体" w:eastAsia="宋体" w:hAnsi="宋体"/>
        </w:rPr>
        <w:t>惟独遵行我天父旨意的人</w:t>
      </w:r>
      <w:r w:rsidR="000B7139">
        <w:rPr>
          <w:rFonts w:ascii="宋体" w:eastAsia="宋体" w:hAnsi="宋体" w:hint="eastAsia"/>
        </w:rPr>
        <w:t>，</w:t>
      </w:r>
      <w:r w:rsidRPr="000B4767">
        <w:rPr>
          <w:rFonts w:ascii="宋体" w:eastAsia="宋体" w:hAnsi="宋体"/>
        </w:rPr>
        <w:t>才能进去。当那日，必有许多人对我说</w:t>
      </w:r>
      <w:r w:rsidR="000B7139">
        <w:rPr>
          <w:rFonts w:ascii="宋体" w:eastAsia="宋体" w:hAnsi="宋体" w:hint="eastAsia"/>
        </w:rPr>
        <w:t>：‘</w:t>
      </w:r>
      <w:r w:rsidRPr="000B4767">
        <w:rPr>
          <w:rFonts w:ascii="宋体" w:eastAsia="宋体" w:hAnsi="宋体"/>
        </w:rPr>
        <w:t>主啊，</w:t>
      </w:r>
      <w:r w:rsidR="000B7139">
        <w:rPr>
          <w:rFonts w:ascii="宋体" w:eastAsia="宋体" w:hAnsi="宋体" w:hint="eastAsia"/>
        </w:rPr>
        <w:t>主啊，</w:t>
      </w:r>
      <w:r w:rsidRPr="000B4767">
        <w:rPr>
          <w:rFonts w:ascii="宋体" w:eastAsia="宋体" w:hAnsi="宋体"/>
        </w:rPr>
        <w:t>我们不是奉</w:t>
      </w:r>
      <w:r w:rsidR="000B7139">
        <w:rPr>
          <w:rFonts w:ascii="宋体" w:eastAsia="宋体" w:hAnsi="宋体" w:hint="eastAsia"/>
        </w:rPr>
        <w:t>你</w:t>
      </w:r>
      <w:r w:rsidRPr="000B4767">
        <w:rPr>
          <w:rFonts w:ascii="宋体" w:eastAsia="宋体" w:hAnsi="宋体"/>
        </w:rPr>
        <w:t>的名传道</w:t>
      </w:r>
      <w:r w:rsidR="000B7139">
        <w:rPr>
          <w:rFonts w:ascii="宋体" w:eastAsia="宋体" w:hAnsi="宋体" w:hint="eastAsia"/>
        </w:rPr>
        <w:t>，</w:t>
      </w:r>
      <w:r w:rsidRPr="000B4767">
        <w:rPr>
          <w:rFonts w:ascii="宋体" w:eastAsia="宋体" w:hAnsi="宋体"/>
        </w:rPr>
        <w:t>奉你的名赶鬼</w:t>
      </w:r>
      <w:r w:rsidR="000B7139">
        <w:rPr>
          <w:rFonts w:ascii="宋体" w:eastAsia="宋体" w:hAnsi="宋体" w:hint="eastAsia"/>
        </w:rPr>
        <w:t>，奉你的名行</w:t>
      </w:r>
      <w:r w:rsidRPr="000B4767">
        <w:rPr>
          <w:rFonts w:ascii="宋体" w:eastAsia="宋体" w:hAnsi="宋体"/>
        </w:rPr>
        <w:t>许多异能吗？</w:t>
      </w:r>
      <w:r w:rsidR="000B7139">
        <w:rPr>
          <w:rFonts w:ascii="宋体" w:eastAsia="宋体" w:hAnsi="宋体" w:hint="eastAsia"/>
        </w:rPr>
        <w:t>’</w:t>
      </w:r>
      <w:r w:rsidRPr="000B4767">
        <w:rPr>
          <w:rFonts w:ascii="宋体" w:eastAsia="宋体" w:hAnsi="宋体"/>
        </w:rPr>
        <w:t>我就明明</w:t>
      </w:r>
      <w:r w:rsidR="000B7139">
        <w:rPr>
          <w:rFonts w:ascii="宋体" w:eastAsia="宋体" w:hAnsi="宋体" w:hint="eastAsia"/>
        </w:rPr>
        <w:t>地</w:t>
      </w:r>
      <w:r w:rsidRPr="000B4767">
        <w:rPr>
          <w:rFonts w:ascii="宋体" w:eastAsia="宋体" w:hAnsi="宋体"/>
        </w:rPr>
        <w:t>告诉他们说</w:t>
      </w:r>
      <w:r w:rsidR="000B7139">
        <w:rPr>
          <w:rFonts w:ascii="宋体" w:eastAsia="宋体" w:hAnsi="宋体" w:hint="eastAsia"/>
        </w:rPr>
        <w:t>：‘</w:t>
      </w:r>
      <w:r w:rsidRPr="000B4767">
        <w:rPr>
          <w:rFonts w:ascii="宋体" w:eastAsia="宋体" w:hAnsi="宋体"/>
        </w:rPr>
        <w:t>我从来不认识你们，你们这些作恶的人</w:t>
      </w:r>
      <w:r w:rsidR="000B7139">
        <w:rPr>
          <w:rFonts w:ascii="宋体" w:eastAsia="宋体" w:hAnsi="宋体" w:hint="eastAsia"/>
        </w:rPr>
        <w:t>，</w:t>
      </w:r>
      <w:r w:rsidRPr="000B4767">
        <w:rPr>
          <w:rFonts w:ascii="宋体" w:eastAsia="宋体" w:hAnsi="宋体"/>
        </w:rPr>
        <w:t>离开我去吧</w:t>
      </w:r>
      <w:r w:rsidR="000B7139">
        <w:rPr>
          <w:rFonts w:ascii="宋体" w:eastAsia="宋体" w:hAnsi="宋体" w:hint="eastAsia"/>
        </w:rPr>
        <w:t>。’”</w:t>
      </w:r>
    </w:p>
    <w:p w14:paraId="0F813F69" w14:textId="00274E68" w:rsidR="000B7139" w:rsidRDefault="000B4767" w:rsidP="000B7139">
      <w:pPr>
        <w:rPr>
          <w:rFonts w:ascii="宋体" w:eastAsia="宋体" w:hAnsi="宋体"/>
        </w:rPr>
      </w:pPr>
      <w:r w:rsidRPr="000B4767">
        <w:rPr>
          <w:rFonts w:ascii="宋体" w:eastAsia="宋体" w:hAnsi="宋体"/>
        </w:rPr>
        <w:t>所以</w:t>
      </w:r>
      <w:ins w:id="78" w:author="jing" w:date="2021-05-20T00:24:00Z">
        <w:r w:rsidR="004C084B">
          <w:rPr>
            <w:rFonts w:ascii="宋体" w:eastAsia="宋体" w:hAnsi="宋体" w:hint="eastAsia"/>
          </w:rPr>
          <w:t>，</w:t>
        </w:r>
      </w:ins>
      <w:r w:rsidRPr="000B4767">
        <w:rPr>
          <w:rFonts w:ascii="宋体" w:eastAsia="宋体" w:hAnsi="宋体"/>
        </w:rPr>
        <w:t>这段圣经结合</w:t>
      </w:r>
      <w:proofErr w:type="gramStart"/>
      <w:r w:rsidRPr="000B4767">
        <w:rPr>
          <w:rFonts w:ascii="宋体" w:eastAsia="宋体" w:hAnsi="宋体"/>
        </w:rPr>
        <w:t>民数记</w:t>
      </w:r>
      <w:proofErr w:type="gramEnd"/>
      <w:r w:rsidRPr="000B4767">
        <w:rPr>
          <w:rFonts w:ascii="宋体" w:eastAsia="宋体" w:hAnsi="宋体"/>
        </w:rPr>
        <w:t>22章就成为对于天国子民，不论是传道人还是信徒，对于我们每一个人最好的提醒，愿我们都能够从巴兰的事件中吸取教训，作为我们的</w:t>
      </w:r>
      <w:r w:rsidR="000B7139">
        <w:rPr>
          <w:rFonts w:ascii="宋体" w:eastAsia="宋体" w:hAnsi="宋体" w:hint="eastAsia"/>
        </w:rPr>
        <w:t>鉴戒，</w:t>
      </w:r>
      <w:r w:rsidRPr="000B4767">
        <w:rPr>
          <w:rFonts w:ascii="宋体" w:eastAsia="宋体" w:hAnsi="宋体"/>
        </w:rPr>
        <w:t>好</w:t>
      </w:r>
      <w:r w:rsidR="000B7139">
        <w:rPr>
          <w:rFonts w:ascii="宋体" w:eastAsia="宋体" w:hAnsi="宋体" w:hint="eastAsia"/>
        </w:rPr>
        <w:t>使</w:t>
      </w:r>
      <w:r w:rsidRPr="000B4767">
        <w:rPr>
          <w:rFonts w:ascii="宋体" w:eastAsia="宋体" w:hAnsi="宋体" w:hint="eastAsia"/>
        </w:rPr>
        <w:t>我</w:t>
      </w:r>
      <w:r w:rsidRPr="000B4767">
        <w:rPr>
          <w:rFonts w:ascii="宋体" w:eastAsia="宋体" w:hAnsi="宋体"/>
        </w:rPr>
        <w:t>们发自内心</w:t>
      </w:r>
      <w:r w:rsidR="000B7139">
        <w:rPr>
          <w:rFonts w:ascii="宋体" w:eastAsia="宋体" w:hAnsi="宋体" w:hint="eastAsia"/>
        </w:rPr>
        <w:t>地、</w:t>
      </w:r>
      <w:r w:rsidRPr="000B4767">
        <w:rPr>
          <w:rFonts w:ascii="宋体" w:eastAsia="宋体" w:hAnsi="宋体"/>
        </w:rPr>
        <w:t>真诚</w:t>
      </w:r>
      <w:r w:rsidR="000B7139">
        <w:rPr>
          <w:rFonts w:ascii="宋体" w:eastAsia="宋体" w:hAnsi="宋体" w:hint="eastAsia"/>
        </w:rPr>
        <w:t>地</w:t>
      </w:r>
      <w:r w:rsidRPr="000B4767">
        <w:rPr>
          <w:rFonts w:ascii="宋体" w:eastAsia="宋体" w:hAnsi="宋体"/>
        </w:rPr>
        <w:t>来</w:t>
      </w:r>
      <w:r w:rsidR="000B7139">
        <w:rPr>
          <w:rFonts w:ascii="宋体" w:eastAsia="宋体" w:hAnsi="宋体" w:hint="eastAsia"/>
        </w:rPr>
        <w:t>侍奉</w:t>
      </w:r>
      <w:r w:rsidRPr="000B4767">
        <w:rPr>
          <w:rFonts w:ascii="宋体" w:eastAsia="宋体" w:hAnsi="宋体"/>
        </w:rPr>
        <w:t>永生</w:t>
      </w:r>
      <w:r w:rsidR="000B7139">
        <w:rPr>
          <w:rFonts w:ascii="宋体" w:eastAsia="宋体" w:hAnsi="宋体" w:hint="eastAsia"/>
        </w:rPr>
        <w:t>神。</w:t>
      </w:r>
    </w:p>
    <w:p w14:paraId="6C6A4A87" w14:textId="4FE8C228" w:rsidR="000B7139" w:rsidRDefault="000B4767" w:rsidP="000B7139">
      <w:pPr>
        <w:rPr>
          <w:rFonts w:ascii="宋体" w:eastAsia="宋体" w:hAnsi="宋体"/>
        </w:rPr>
      </w:pPr>
      <w:r w:rsidRPr="000B4767">
        <w:rPr>
          <w:rFonts w:ascii="宋体" w:eastAsia="宋体" w:hAnsi="宋体"/>
        </w:rPr>
        <w:t>我们来一起祷告</w:t>
      </w:r>
      <w:r w:rsidR="000B7139">
        <w:rPr>
          <w:rFonts w:ascii="宋体" w:eastAsia="宋体" w:hAnsi="宋体" w:hint="eastAsia"/>
        </w:rPr>
        <w:t>：“</w:t>
      </w:r>
      <w:r w:rsidRPr="000B4767">
        <w:rPr>
          <w:rFonts w:ascii="宋体" w:eastAsia="宋体" w:hAnsi="宋体"/>
        </w:rPr>
        <w:t>天</w:t>
      </w:r>
      <w:r w:rsidR="000B7139">
        <w:rPr>
          <w:rFonts w:ascii="宋体" w:eastAsia="宋体" w:hAnsi="宋体" w:hint="eastAsia"/>
        </w:rPr>
        <w:t>父，</w:t>
      </w:r>
      <w:r w:rsidRPr="000B4767">
        <w:rPr>
          <w:rFonts w:ascii="宋体" w:eastAsia="宋体" w:hAnsi="宋体"/>
        </w:rPr>
        <w:t>我们再一次</w:t>
      </w:r>
      <w:r w:rsidR="000B7139">
        <w:rPr>
          <w:rFonts w:ascii="宋体" w:eastAsia="宋体" w:hAnsi="宋体" w:hint="eastAsia"/>
        </w:rPr>
        <w:t>地</w:t>
      </w:r>
      <w:r w:rsidRPr="000B4767">
        <w:rPr>
          <w:rFonts w:ascii="宋体" w:eastAsia="宋体" w:hAnsi="宋体"/>
        </w:rPr>
        <w:t>感谢你</w:t>
      </w:r>
      <w:r w:rsidR="000B7139">
        <w:rPr>
          <w:rFonts w:ascii="宋体" w:eastAsia="宋体" w:hAnsi="宋体" w:hint="eastAsia"/>
        </w:rPr>
        <w:t>！</w:t>
      </w:r>
      <w:r w:rsidRPr="000B4767">
        <w:rPr>
          <w:rFonts w:ascii="宋体" w:eastAsia="宋体" w:hAnsi="宋体"/>
        </w:rPr>
        <w:t>感谢你天天借着你的话来警醒我们，</w:t>
      </w:r>
      <w:r w:rsidR="000B7139">
        <w:rPr>
          <w:rFonts w:ascii="宋体" w:eastAsia="宋体" w:hAnsi="宋体" w:hint="eastAsia"/>
        </w:rPr>
        <w:t>使</w:t>
      </w:r>
      <w:r w:rsidRPr="000B4767">
        <w:rPr>
          <w:rFonts w:ascii="宋体" w:eastAsia="宋体" w:hAnsi="宋体"/>
        </w:rPr>
        <w:t>我们每天都能够借着你的话，靠着你的话得着生活的信心和力量，也透过你的话来指引我们</w:t>
      </w:r>
      <w:del w:id="79" w:author="jing" w:date="2021-05-20T00:25:00Z">
        <w:r w:rsidRPr="000B4767" w:rsidDel="004C084B">
          <w:rPr>
            <w:rFonts w:ascii="宋体" w:eastAsia="宋体" w:hAnsi="宋体"/>
          </w:rPr>
          <w:delText>，</w:delText>
        </w:r>
      </w:del>
      <w:r w:rsidRPr="000B4767">
        <w:rPr>
          <w:rFonts w:ascii="宋体" w:eastAsia="宋体" w:hAnsi="宋体"/>
        </w:rPr>
        <w:t>侍奉你的道路和方向</w:t>
      </w:r>
      <w:r w:rsidR="000B7139">
        <w:rPr>
          <w:rFonts w:ascii="宋体" w:eastAsia="宋体" w:hAnsi="宋体" w:hint="eastAsia"/>
        </w:rPr>
        <w:t>，</w:t>
      </w:r>
      <w:r w:rsidRPr="000B4767">
        <w:rPr>
          <w:rFonts w:ascii="宋体" w:eastAsia="宋体" w:hAnsi="宋体"/>
        </w:rPr>
        <w:t>好让我们在这一生这一条天路历程中，有你随时的牵引，随时的帮助，随时的引领</w:t>
      </w:r>
      <w:ins w:id="80" w:author="jing" w:date="2021-05-20T00:25:00Z">
        <w:r w:rsidR="004C084B">
          <w:rPr>
            <w:rFonts w:ascii="宋体" w:eastAsia="宋体" w:hAnsi="宋体" w:hint="eastAsia"/>
          </w:rPr>
          <w:t>。</w:t>
        </w:r>
      </w:ins>
      <w:del w:id="81" w:author="jing" w:date="2021-05-20T00:25:00Z">
        <w:r w:rsidR="000B7139" w:rsidDel="004C084B">
          <w:rPr>
            <w:rFonts w:ascii="宋体" w:eastAsia="宋体" w:hAnsi="宋体" w:hint="eastAsia"/>
          </w:rPr>
          <w:delText>，</w:delText>
        </w:r>
      </w:del>
      <w:r w:rsidRPr="000B4767">
        <w:rPr>
          <w:rFonts w:ascii="宋体" w:eastAsia="宋体" w:hAnsi="宋体"/>
        </w:rPr>
        <w:t>好叫我们在圣经中透过这一幕又一幕的教训来警醒我们</w:t>
      </w:r>
      <w:ins w:id="82" w:author="jing" w:date="2021-05-20T00:25:00Z">
        <w:r w:rsidR="004C084B">
          <w:rPr>
            <w:rFonts w:ascii="宋体" w:eastAsia="宋体" w:hAnsi="宋体" w:hint="eastAsia"/>
          </w:rPr>
          <w:t>。</w:t>
        </w:r>
      </w:ins>
      <w:del w:id="83" w:author="jing" w:date="2021-05-20T00:25:00Z">
        <w:r w:rsidRPr="000B4767" w:rsidDel="004C084B">
          <w:rPr>
            <w:rFonts w:ascii="宋体" w:eastAsia="宋体" w:hAnsi="宋体"/>
          </w:rPr>
          <w:delText>，</w:delText>
        </w:r>
      </w:del>
      <w:r w:rsidRPr="000B4767">
        <w:rPr>
          <w:rFonts w:ascii="宋体" w:eastAsia="宋体" w:hAnsi="宋体"/>
        </w:rPr>
        <w:t>好让我们成为一个在这末后的日子当中</w:t>
      </w:r>
      <w:r w:rsidR="000B7139">
        <w:rPr>
          <w:rFonts w:ascii="宋体" w:eastAsia="宋体" w:hAnsi="宋体" w:hint="eastAsia"/>
        </w:rPr>
        <w:t>谨慎</w:t>
      </w:r>
      <w:r w:rsidRPr="000B4767">
        <w:rPr>
          <w:rFonts w:ascii="宋体" w:eastAsia="宋体" w:hAnsi="宋体"/>
        </w:rPr>
        <w:t>自</w:t>
      </w:r>
      <w:r w:rsidR="000B7139">
        <w:rPr>
          <w:rFonts w:ascii="宋体" w:eastAsia="宋体" w:hAnsi="宋体" w:hint="eastAsia"/>
        </w:rPr>
        <w:t>守</w:t>
      </w:r>
      <w:r w:rsidRPr="000B4767">
        <w:rPr>
          <w:rFonts w:ascii="宋体" w:eastAsia="宋体" w:hAnsi="宋体"/>
        </w:rPr>
        <w:t>的人，仰望基督的人</w:t>
      </w:r>
      <w:ins w:id="84" w:author="jing" w:date="2021-05-20T00:25:00Z">
        <w:r w:rsidR="004C084B">
          <w:rPr>
            <w:rFonts w:ascii="宋体" w:eastAsia="宋体" w:hAnsi="宋体" w:hint="eastAsia"/>
          </w:rPr>
          <w:t>。</w:t>
        </w:r>
      </w:ins>
      <w:del w:id="85" w:author="jing" w:date="2021-05-20T00:25:00Z">
        <w:r w:rsidRPr="000B4767" w:rsidDel="004C084B">
          <w:rPr>
            <w:rFonts w:ascii="宋体" w:eastAsia="宋体" w:hAnsi="宋体"/>
          </w:rPr>
          <w:delText>，</w:delText>
        </w:r>
      </w:del>
      <w:r w:rsidRPr="000B4767">
        <w:rPr>
          <w:rFonts w:ascii="宋体" w:eastAsia="宋体" w:hAnsi="宋体"/>
        </w:rPr>
        <w:t>好让我们</w:t>
      </w:r>
      <w:r w:rsidR="000B7139">
        <w:rPr>
          <w:rFonts w:ascii="宋体" w:eastAsia="宋体" w:hAnsi="宋体" w:hint="eastAsia"/>
        </w:rPr>
        <w:t>不论作</w:t>
      </w:r>
      <w:r w:rsidRPr="000B4767">
        <w:rPr>
          <w:rFonts w:ascii="宋体" w:eastAsia="宋体" w:hAnsi="宋体"/>
        </w:rPr>
        <w:t>什么，都让我们能够单单的为荣耀神而</w:t>
      </w:r>
      <w:r w:rsidR="000B7139">
        <w:rPr>
          <w:rFonts w:ascii="宋体" w:eastAsia="宋体" w:hAnsi="宋体" w:hint="eastAsia"/>
        </w:rPr>
        <w:t>行。</w:t>
      </w:r>
      <w:r w:rsidRPr="000B4767">
        <w:rPr>
          <w:rFonts w:ascii="宋体" w:eastAsia="宋体" w:hAnsi="宋体"/>
        </w:rPr>
        <w:t>爱我们的天父</w:t>
      </w:r>
      <w:r w:rsidR="000B7139">
        <w:rPr>
          <w:rFonts w:ascii="宋体" w:eastAsia="宋体" w:hAnsi="宋体" w:hint="eastAsia"/>
        </w:rPr>
        <w:t>，</w:t>
      </w:r>
      <w:r w:rsidRPr="000B4767">
        <w:rPr>
          <w:rFonts w:ascii="宋体" w:eastAsia="宋体" w:hAnsi="宋体"/>
        </w:rPr>
        <w:t>求你借着住在我们心里的圣灵，使我们有纯</w:t>
      </w:r>
      <w:r w:rsidR="000B7139">
        <w:rPr>
          <w:rFonts w:ascii="宋体" w:eastAsia="宋体" w:hAnsi="宋体" w:hint="eastAsia"/>
        </w:rPr>
        <w:t>全</w:t>
      </w:r>
      <w:r w:rsidRPr="000B4767">
        <w:rPr>
          <w:rFonts w:ascii="宋体" w:eastAsia="宋体" w:hAnsi="宋体"/>
        </w:rPr>
        <w:t>的动机，好让我们或吃或喝，</w:t>
      </w:r>
      <w:r w:rsidR="000B7139">
        <w:rPr>
          <w:rFonts w:ascii="宋体" w:eastAsia="宋体" w:hAnsi="宋体" w:hint="eastAsia"/>
        </w:rPr>
        <w:t>不论作</w:t>
      </w:r>
      <w:r w:rsidRPr="000B4767">
        <w:rPr>
          <w:rFonts w:ascii="宋体" w:eastAsia="宋体" w:hAnsi="宋体" w:hint="eastAsia"/>
        </w:rPr>
        <w:t>什</w:t>
      </w:r>
      <w:r w:rsidRPr="000B4767">
        <w:rPr>
          <w:rFonts w:ascii="宋体" w:eastAsia="宋体" w:hAnsi="宋体"/>
        </w:rPr>
        <w:t>么都能够为</w:t>
      </w:r>
      <w:r w:rsidR="000B7139">
        <w:rPr>
          <w:rFonts w:ascii="宋体" w:eastAsia="宋体" w:hAnsi="宋体" w:hint="eastAsia"/>
        </w:rPr>
        <w:t>荣耀</w:t>
      </w:r>
      <w:r w:rsidRPr="000B4767">
        <w:rPr>
          <w:rFonts w:ascii="宋体" w:eastAsia="宋体" w:hAnsi="宋体"/>
        </w:rPr>
        <w:t>你而行</w:t>
      </w:r>
      <w:r w:rsidR="000B7139">
        <w:rPr>
          <w:rFonts w:ascii="宋体" w:eastAsia="宋体" w:hAnsi="宋体" w:hint="eastAsia"/>
        </w:rPr>
        <w:t>。</w:t>
      </w:r>
      <w:r w:rsidRPr="000B4767">
        <w:rPr>
          <w:rFonts w:ascii="宋体" w:eastAsia="宋体" w:hAnsi="宋体"/>
        </w:rPr>
        <w:t>求你</w:t>
      </w:r>
      <w:r w:rsidR="000B7139">
        <w:rPr>
          <w:rFonts w:ascii="宋体" w:eastAsia="宋体" w:hAnsi="宋体" w:hint="eastAsia"/>
        </w:rPr>
        <w:t>使</w:t>
      </w:r>
      <w:r w:rsidRPr="000B4767">
        <w:rPr>
          <w:rFonts w:ascii="宋体" w:eastAsia="宋体" w:hAnsi="宋体"/>
        </w:rPr>
        <w:t>我们这些软弱的器皿能够成为一个</w:t>
      </w:r>
      <w:r w:rsidR="000B7139">
        <w:rPr>
          <w:rFonts w:ascii="宋体" w:eastAsia="宋体" w:hAnsi="宋体" w:hint="eastAsia"/>
        </w:rPr>
        <w:t>荣耀你</w:t>
      </w:r>
      <w:r w:rsidRPr="000B4767">
        <w:rPr>
          <w:rFonts w:ascii="宋体" w:eastAsia="宋体" w:hAnsi="宋体"/>
        </w:rPr>
        <w:t>的器皿，愿你在我们这软弱的器皿身上得你自己当得的荣耀。我们这样祷告，奉靠主耶稣基督的名求</w:t>
      </w:r>
      <w:r w:rsidR="000B7139">
        <w:rPr>
          <w:rFonts w:ascii="宋体" w:eastAsia="宋体" w:hAnsi="宋体" w:hint="eastAsia"/>
        </w:rPr>
        <w:t>！阿们！”</w:t>
      </w:r>
    </w:p>
    <w:p w14:paraId="44B9FD67" w14:textId="77777777" w:rsidR="000B7139" w:rsidRDefault="000B7139" w:rsidP="000B7139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明日</w:t>
      </w:r>
      <w:r w:rsidR="000B4767" w:rsidRPr="000B4767">
        <w:rPr>
          <w:rFonts w:ascii="宋体" w:eastAsia="宋体" w:hAnsi="宋体"/>
        </w:rPr>
        <w:t>读经计划</w:t>
      </w:r>
      <w:r>
        <w:rPr>
          <w:rFonts w:ascii="宋体" w:eastAsia="宋体" w:hAnsi="宋体" w:hint="eastAsia"/>
        </w:rPr>
        <w:t>：</w:t>
      </w:r>
      <w:proofErr w:type="gramStart"/>
      <w:r w:rsidR="000B4767" w:rsidRPr="000B4767">
        <w:rPr>
          <w:rFonts w:ascii="宋体" w:eastAsia="宋体" w:hAnsi="宋体"/>
        </w:rPr>
        <w:t>民数记</w:t>
      </w:r>
      <w:proofErr w:type="gramEnd"/>
      <w:r w:rsidR="000B4767" w:rsidRPr="000B4767">
        <w:rPr>
          <w:rFonts w:ascii="宋体" w:eastAsia="宋体" w:hAnsi="宋体"/>
        </w:rPr>
        <w:t>23章</w:t>
      </w:r>
      <w:r>
        <w:rPr>
          <w:rFonts w:ascii="宋体" w:eastAsia="宋体" w:hAnsi="宋体" w:hint="eastAsia"/>
        </w:rPr>
        <w:t>。</w:t>
      </w:r>
    </w:p>
    <w:p w14:paraId="2E3B22AC" w14:textId="77777777" w:rsidR="000B4767" w:rsidRPr="0062428A" w:rsidRDefault="000B7139" w:rsidP="000B7139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弟兄</w:t>
      </w:r>
      <w:r w:rsidR="000B4767" w:rsidRPr="000B4767">
        <w:rPr>
          <w:rFonts w:ascii="宋体" w:eastAsia="宋体" w:hAnsi="宋体"/>
        </w:rPr>
        <w:t>姊妹，我们明天再见</w:t>
      </w:r>
      <w:r>
        <w:rPr>
          <w:rFonts w:ascii="宋体" w:eastAsia="宋体" w:hAnsi="宋体" w:hint="eastAsia"/>
        </w:rPr>
        <w:t>！</w:t>
      </w:r>
    </w:p>
    <w:sectPr w:rsidR="000B4767" w:rsidRPr="0062428A" w:rsidSect="0059703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ing">
    <w15:presenceInfo w15:providerId="Windows Live" w15:userId="523f15986f7778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28A"/>
    <w:rsid w:val="000B4767"/>
    <w:rsid w:val="000B7139"/>
    <w:rsid w:val="000F2894"/>
    <w:rsid w:val="001728C3"/>
    <w:rsid w:val="004C084B"/>
    <w:rsid w:val="00597034"/>
    <w:rsid w:val="005C690E"/>
    <w:rsid w:val="00600722"/>
    <w:rsid w:val="0062428A"/>
    <w:rsid w:val="00786D4A"/>
    <w:rsid w:val="00E84223"/>
    <w:rsid w:val="00E9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1B371"/>
  <w15:chartTrackingRefBased/>
  <w15:docId w15:val="{FF2F614E-053A-F343-9D6B-52658CA7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898</Words>
  <Characters>5125</Characters>
  <Application>Microsoft Office Word</Application>
  <DocSecurity>0</DocSecurity>
  <Lines>42</Lines>
  <Paragraphs>12</Paragraphs>
  <ScaleCrop>false</ScaleCrop>
  <Company/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瀚</dc:creator>
  <cp:keywords/>
  <dc:description/>
  <cp:lastModifiedBy>jing</cp:lastModifiedBy>
  <cp:revision>2</cp:revision>
  <dcterms:created xsi:type="dcterms:W3CDTF">2021-05-19T13:32:00Z</dcterms:created>
  <dcterms:modified xsi:type="dcterms:W3CDTF">2021-05-19T16:26:00Z</dcterms:modified>
</cp:coreProperties>
</file>