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DCF2FF" w14:textId="77777777" w:rsidR="003D14B4" w:rsidRDefault="003D14B4" w:rsidP="003D14B4">
      <w:pPr>
        <w:rPr>
          <w:rFonts w:ascii="宋体" w:eastAsia="宋体" w:hAnsi="宋体"/>
        </w:rPr>
      </w:pPr>
      <w:r w:rsidRPr="003D14B4">
        <w:rPr>
          <w:rFonts w:ascii="宋体" w:eastAsia="宋体" w:hAnsi="宋体"/>
        </w:rPr>
        <w:t>亲爱的弟兄姊妹，主内平安</w:t>
      </w:r>
      <w:r>
        <w:rPr>
          <w:rFonts w:ascii="宋体" w:eastAsia="宋体" w:hAnsi="宋体" w:hint="eastAsia"/>
        </w:rPr>
        <w:t>！</w:t>
      </w:r>
      <w:r w:rsidRPr="003D14B4">
        <w:rPr>
          <w:rFonts w:ascii="宋体" w:eastAsia="宋体" w:hAnsi="宋体"/>
        </w:rPr>
        <w:t>我们今天的读经计划是民数记第</w:t>
      </w:r>
      <w:r>
        <w:rPr>
          <w:rFonts w:ascii="宋体" w:eastAsia="宋体" w:hAnsi="宋体" w:hint="eastAsia"/>
        </w:rPr>
        <w:t>2</w:t>
      </w:r>
      <w:r>
        <w:rPr>
          <w:rFonts w:ascii="宋体" w:eastAsia="宋体" w:hAnsi="宋体"/>
        </w:rPr>
        <w:t>0</w:t>
      </w:r>
      <w:r w:rsidRPr="003D14B4">
        <w:rPr>
          <w:rFonts w:ascii="宋体" w:eastAsia="宋体" w:hAnsi="宋体"/>
        </w:rPr>
        <w:t>章。</w:t>
      </w:r>
    </w:p>
    <w:p w14:paraId="4C62F12F" w14:textId="5D72C96D" w:rsidR="003D14B4" w:rsidRDefault="003D14B4" w:rsidP="003D14B4">
      <w:pPr>
        <w:rPr>
          <w:rFonts w:ascii="宋体" w:eastAsia="宋体" w:hAnsi="宋体"/>
        </w:rPr>
      </w:pPr>
      <w:r w:rsidRPr="003D14B4">
        <w:rPr>
          <w:rFonts w:ascii="宋体" w:eastAsia="宋体" w:hAnsi="宋体"/>
        </w:rPr>
        <w:t>这一章圣经主要提到了五大重要事件</w:t>
      </w:r>
      <w:ins w:id="0" w:author="jing" w:date="2021-05-18T00:30:00Z">
        <w:r w:rsidR="00DD303C">
          <w:rPr>
            <w:rFonts w:ascii="宋体" w:eastAsia="宋体" w:hAnsi="宋体" w:hint="eastAsia"/>
          </w:rPr>
          <w:t>：</w:t>
        </w:r>
      </w:ins>
      <w:del w:id="1" w:author="jing" w:date="2021-05-18T00:30:00Z">
        <w:r w:rsidDel="00DD303C">
          <w:rPr>
            <w:rFonts w:ascii="宋体" w:eastAsia="宋体" w:hAnsi="宋体" w:hint="eastAsia"/>
          </w:rPr>
          <w:delText>，</w:delText>
        </w:r>
      </w:del>
      <w:r w:rsidRPr="003D14B4">
        <w:rPr>
          <w:rFonts w:ascii="宋体" w:eastAsia="宋体" w:hAnsi="宋体"/>
        </w:rPr>
        <w:t>第一件</w:t>
      </w:r>
      <w:r>
        <w:rPr>
          <w:rFonts w:ascii="宋体" w:eastAsia="宋体" w:hAnsi="宋体" w:hint="eastAsia"/>
        </w:rPr>
        <w:t>是</w:t>
      </w:r>
      <w:r w:rsidRPr="003D14B4">
        <w:rPr>
          <w:rFonts w:ascii="宋体" w:eastAsia="宋体" w:hAnsi="宋体"/>
        </w:rPr>
        <w:t>米利暗之死，第二件是百姓</w:t>
      </w:r>
      <w:r>
        <w:rPr>
          <w:rFonts w:ascii="宋体" w:eastAsia="宋体" w:hAnsi="宋体" w:hint="eastAsia"/>
        </w:rPr>
        <w:t>因</w:t>
      </w:r>
      <w:r w:rsidRPr="003D14B4">
        <w:rPr>
          <w:rFonts w:ascii="宋体" w:eastAsia="宋体" w:hAnsi="宋体"/>
        </w:rPr>
        <w:t>无水向摩西</w:t>
      </w:r>
      <w:r>
        <w:rPr>
          <w:rFonts w:ascii="宋体" w:eastAsia="宋体" w:hAnsi="宋体" w:hint="eastAsia"/>
        </w:rPr>
        <w:t>、</w:t>
      </w:r>
      <w:r w:rsidRPr="003D14B4">
        <w:rPr>
          <w:rFonts w:ascii="宋体" w:eastAsia="宋体" w:hAnsi="宋体"/>
        </w:rPr>
        <w:t>亚伦争闹，第三件是摩西击打磐石，第四件是以东人不许以色列人经过他们的境界前往迦南地</w:t>
      </w:r>
      <w:r>
        <w:rPr>
          <w:rFonts w:ascii="宋体" w:eastAsia="宋体" w:hAnsi="宋体" w:hint="eastAsia"/>
        </w:rPr>
        <w:t>，</w:t>
      </w:r>
      <w:r w:rsidRPr="003D14B4">
        <w:rPr>
          <w:rFonts w:ascii="宋体" w:eastAsia="宋体" w:hAnsi="宋体"/>
        </w:rPr>
        <w:t>第五</w:t>
      </w:r>
      <w:r>
        <w:rPr>
          <w:rFonts w:ascii="宋体" w:eastAsia="宋体" w:hAnsi="宋体" w:hint="eastAsia"/>
        </w:rPr>
        <w:t>件</w:t>
      </w:r>
      <w:r w:rsidRPr="003D14B4">
        <w:rPr>
          <w:rFonts w:ascii="宋体" w:eastAsia="宋体" w:hAnsi="宋体"/>
        </w:rPr>
        <w:t>是亚伦之死。</w:t>
      </w:r>
    </w:p>
    <w:p w14:paraId="0ACB7C08" w14:textId="77777777" w:rsidR="003D14B4" w:rsidRDefault="003D14B4" w:rsidP="003D14B4">
      <w:pPr>
        <w:rPr>
          <w:rFonts w:ascii="宋体" w:eastAsia="宋体" w:hAnsi="宋体"/>
        </w:rPr>
      </w:pPr>
      <w:r w:rsidRPr="003D14B4">
        <w:rPr>
          <w:rFonts w:ascii="宋体" w:eastAsia="宋体" w:hAnsi="宋体"/>
        </w:rPr>
        <w:t>所以民</w:t>
      </w:r>
      <w:r>
        <w:rPr>
          <w:rFonts w:ascii="宋体" w:eastAsia="宋体" w:hAnsi="宋体" w:hint="eastAsia"/>
        </w:rPr>
        <w:t>数记</w:t>
      </w:r>
      <w:r w:rsidRPr="003D14B4">
        <w:rPr>
          <w:rFonts w:ascii="宋体" w:eastAsia="宋体" w:hAnsi="宋体"/>
        </w:rPr>
        <w:t>第20章涉及到的内容非常的多。我们先来看</w:t>
      </w:r>
      <w:r w:rsidRPr="008E3453">
        <w:rPr>
          <w:rFonts w:ascii="宋体" w:eastAsia="宋体" w:hAnsi="宋体"/>
          <w:b/>
          <w:bCs/>
        </w:rPr>
        <w:t>第一件</w:t>
      </w:r>
      <w:r>
        <w:rPr>
          <w:rFonts w:ascii="宋体" w:eastAsia="宋体" w:hAnsi="宋体" w:hint="eastAsia"/>
        </w:rPr>
        <w:t>：</w:t>
      </w:r>
      <w:r w:rsidRPr="003D14B4">
        <w:rPr>
          <w:rFonts w:ascii="宋体" w:eastAsia="宋体" w:hAnsi="宋体"/>
        </w:rPr>
        <w:t>米利暗之死，也就是</w:t>
      </w:r>
      <w:r>
        <w:rPr>
          <w:rFonts w:ascii="宋体" w:eastAsia="宋体" w:hAnsi="宋体" w:hint="eastAsia"/>
        </w:rPr>
        <w:t>【民2</w:t>
      </w:r>
      <w:r>
        <w:rPr>
          <w:rFonts w:ascii="宋体" w:eastAsia="宋体" w:hAnsi="宋体"/>
        </w:rPr>
        <w:t>0</w:t>
      </w:r>
      <w:r>
        <w:rPr>
          <w:rFonts w:ascii="宋体" w:eastAsia="宋体" w:hAnsi="宋体" w:hint="eastAsia"/>
        </w:rPr>
        <w:t>：1】：“</w:t>
      </w:r>
      <w:r w:rsidRPr="003D14B4">
        <w:rPr>
          <w:rFonts w:ascii="宋体" w:eastAsia="宋体" w:hAnsi="宋体"/>
        </w:rPr>
        <w:t>正月间，以色列全会众到了寻的旷野，就住在加低斯</w:t>
      </w:r>
      <w:r>
        <w:rPr>
          <w:rFonts w:ascii="宋体" w:eastAsia="宋体" w:hAnsi="宋体" w:hint="eastAsia"/>
        </w:rPr>
        <w:t>。</w:t>
      </w:r>
      <w:r w:rsidRPr="003D14B4">
        <w:rPr>
          <w:rFonts w:ascii="宋体" w:eastAsia="宋体" w:hAnsi="宋体"/>
        </w:rPr>
        <w:t>米利暗死在那里，就葬在那里。</w:t>
      </w:r>
      <w:r>
        <w:rPr>
          <w:rFonts w:ascii="宋体" w:eastAsia="宋体" w:hAnsi="宋体" w:hint="eastAsia"/>
        </w:rPr>
        <w:t>”</w:t>
      </w:r>
    </w:p>
    <w:p w14:paraId="3B61FE39" w14:textId="17A64440" w:rsidR="003D14B4" w:rsidRPr="003D14B4" w:rsidRDefault="003D14B4" w:rsidP="003D14B4">
      <w:pPr>
        <w:rPr>
          <w:rFonts w:ascii="宋体" w:eastAsia="宋体" w:hAnsi="宋体"/>
        </w:rPr>
      </w:pPr>
      <w:r w:rsidRPr="003D14B4">
        <w:rPr>
          <w:rFonts w:ascii="宋体" w:eastAsia="宋体" w:hAnsi="宋体"/>
        </w:rPr>
        <w:t>这里提到正月间，这是哪一年的正月间呢？应该是他们出埃及后的第</w:t>
      </w:r>
      <w:r>
        <w:rPr>
          <w:rFonts w:ascii="宋体" w:eastAsia="宋体" w:hAnsi="宋体" w:hint="eastAsia"/>
        </w:rPr>
        <w:t>四十</w:t>
      </w:r>
      <w:r w:rsidRPr="003D14B4">
        <w:rPr>
          <w:rFonts w:ascii="宋体" w:eastAsia="宋体" w:hAnsi="宋体" w:hint="eastAsia"/>
        </w:rPr>
        <w:t>年</w:t>
      </w:r>
      <w:r w:rsidRPr="003D14B4">
        <w:rPr>
          <w:rFonts w:ascii="宋体" w:eastAsia="宋体" w:hAnsi="宋体"/>
        </w:rPr>
        <w:t>的正月间</w:t>
      </w:r>
      <w:ins w:id="2" w:author="jing" w:date="2021-05-18T00:31:00Z">
        <w:r w:rsidR="00DD303C">
          <w:rPr>
            <w:rFonts w:ascii="宋体" w:eastAsia="宋体" w:hAnsi="宋体" w:hint="eastAsia"/>
          </w:rPr>
          <w:t>。</w:t>
        </w:r>
      </w:ins>
      <w:del w:id="3" w:author="jing" w:date="2021-05-18T00:31:00Z">
        <w:r w:rsidRPr="003D14B4" w:rsidDel="00DD303C">
          <w:rPr>
            <w:rFonts w:ascii="宋体" w:eastAsia="宋体" w:hAnsi="宋体"/>
          </w:rPr>
          <w:delText>，</w:delText>
        </w:r>
      </w:del>
      <w:r w:rsidRPr="003D14B4">
        <w:rPr>
          <w:rFonts w:ascii="宋体" w:eastAsia="宋体" w:hAnsi="宋体"/>
        </w:rPr>
        <w:t>我们知道他们出埃及的时候就是正月间，因为正月十四是逾越节，就是正月间出了埃及，然后到了</w:t>
      </w:r>
      <w:r>
        <w:rPr>
          <w:rFonts w:ascii="宋体" w:eastAsia="宋体" w:hAnsi="宋体" w:hint="eastAsia"/>
        </w:rPr>
        <w:t>西奈</w:t>
      </w:r>
      <w:r w:rsidRPr="003D14B4">
        <w:rPr>
          <w:rFonts w:ascii="宋体" w:eastAsia="宋体" w:hAnsi="宋体"/>
        </w:rPr>
        <w:t>的旷野，在那里驻扎</w:t>
      </w:r>
      <w:r>
        <w:rPr>
          <w:rFonts w:ascii="宋体" w:eastAsia="宋体" w:hAnsi="宋体" w:hint="eastAsia"/>
        </w:rPr>
        <w:t>约</w:t>
      </w:r>
      <w:r w:rsidRPr="003D14B4">
        <w:rPr>
          <w:rFonts w:ascii="宋体" w:eastAsia="宋体" w:hAnsi="宋体"/>
        </w:rPr>
        <w:t>有一年的时间。然后第二年正月初一日，</w:t>
      </w:r>
      <w:r>
        <w:rPr>
          <w:rFonts w:ascii="宋体" w:eastAsia="宋体" w:hAnsi="宋体" w:hint="eastAsia"/>
        </w:rPr>
        <w:t>神晓谕</w:t>
      </w:r>
      <w:r w:rsidRPr="003D14B4">
        <w:rPr>
          <w:rFonts w:ascii="宋体" w:eastAsia="宋体" w:hAnsi="宋体"/>
        </w:rPr>
        <w:t>摩西在</w:t>
      </w:r>
      <w:r>
        <w:rPr>
          <w:rFonts w:ascii="宋体" w:eastAsia="宋体" w:hAnsi="宋体" w:hint="eastAsia"/>
        </w:rPr>
        <w:t>西奈</w:t>
      </w:r>
      <w:r w:rsidRPr="003D14B4">
        <w:rPr>
          <w:rFonts w:ascii="宋体" w:eastAsia="宋体" w:hAnsi="宋体"/>
        </w:rPr>
        <w:t>的</w:t>
      </w:r>
      <w:r>
        <w:rPr>
          <w:rFonts w:ascii="宋体" w:eastAsia="宋体" w:hAnsi="宋体" w:hint="eastAsia"/>
        </w:rPr>
        <w:t>旷野</w:t>
      </w:r>
      <w:r w:rsidRPr="003D14B4">
        <w:rPr>
          <w:rFonts w:ascii="宋体" w:eastAsia="宋体" w:hAnsi="宋体"/>
        </w:rPr>
        <w:t>立起帐幕，然后他们就在</w:t>
      </w:r>
      <w:r>
        <w:rPr>
          <w:rFonts w:ascii="宋体" w:eastAsia="宋体" w:hAnsi="宋体" w:hint="eastAsia"/>
        </w:rPr>
        <w:t>二</w:t>
      </w:r>
      <w:r w:rsidRPr="003D14B4">
        <w:rPr>
          <w:rFonts w:ascii="宋体" w:eastAsia="宋体" w:hAnsi="宋体"/>
        </w:rPr>
        <w:t>月</w:t>
      </w:r>
      <w:r>
        <w:rPr>
          <w:rFonts w:ascii="宋体" w:eastAsia="宋体" w:hAnsi="宋体" w:hint="eastAsia"/>
        </w:rPr>
        <w:t>二十</w:t>
      </w:r>
      <w:r w:rsidRPr="003D14B4">
        <w:rPr>
          <w:rFonts w:ascii="宋体" w:eastAsia="宋体" w:hAnsi="宋体"/>
        </w:rPr>
        <w:t>日从</w:t>
      </w:r>
      <w:r>
        <w:rPr>
          <w:rFonts w:ascii="宋体" w:eastAsia="宋体" w:hAnsi="宋体" w:hint="eastAsia"/>
        </w:rPr>
        <w:t>西奈</w:t>
      </w:r>
      <w:r w:rsidRPr="003D14B4">
        <w:rPr>
          <w:rFonts w:ascii="宋体" w:eastAsia="宋体" w:hAnsi="宋体"/>
        </w:rPr>
        <w:t>的旷野起行，前往迦南地。</w:t>
      </w:r>
    </w:p>
    <w:p w14:paraId="396296D7" w14:textId="4FA3AFBE" w:rsidR="003D14B4" w:rsidRDefault="003D14B4" w:rsidP="003D14B4">
      <w:pPr>
        <w:rPr>
          <w:rFonts w:ascii="宋体" w:eastAsia="宋体" w:hAnsi="宋体"/>
        </w:rPr>
      </w:pPr>
      <w:r w:rsidRPr="003D14B4">
        <w:rPr>
          <w:rFonts w:ascii="宋体" w:eastAsia="宋体" w:hAnsi="宋体"/>
        </w:rPr>
        <w:t>三天后，他们就到了巴兰的旷野。巴兰的旷野是一个大而可怕的旷野，这一个旷野在西</w:t>
      </w:r>
      <w:r>
        <w:rPr>
          <w:rFonts w:ascii="宋体" w:eastAsia="宋体" w:hAnsi="宋体" w:hint="eastAsia"/>
        </w:rPr>
        <w:t>奈</w:t>
      </w:r>
      <w:r w:rsidRPr="003D14B4">
        <w:rPr>
          <w:rFonts w:ascii="宋体" w:eastAsia="宋体" w:hAnsi="宋体" w:hint="eastAsia"/>
        </w:rPr>
        <w:t>的</w:t>
      </w:r>
      <w:r>
        <w:rPr>
          <w:rFonts w:ascii="宋体" w:eastAsia="宋体" w:hAnsi="宋体" w:hint="eastAsia"/>
        </w:rPr>
        <w:t>旷野</w:t>
      </w:r>
      <w:r w:rsidRPr="003D14B4">
        <w:rPr>
          <w:rFonts w:ascii="宋体" w:eastAsia="宋体" w:hAnsi="宋体"/>
        </w:rPr>
        <w:t>到迦南地之间的最南部。如果他们穿过</w:t>
      </w:r>
      <w:r>
        <w:rPr>
          <w:rFonts w:ascii="宋体" w:eastAsia="宋体" w:hAnsi="宋体" w:hint="eastAsia"/>
        </w:rPr>
        <w:t>这</w:t>
      </w:r>
      <w:r w:rsidRPr="003D14B4">
        <w:rPr>
          <w:rFonts w:ascii="宋体" w:eastAsia="宋体" w:hAnsi="宋体"/>
        </w:rPr>
        <w:t>大而可怕的巴兰的旷野，再上去就是</w:t>
      </w:r>
      <w:r>
        <w:rPr>
          <w:rFonts w:ascii="宋体" w:eastAsia="宋体" w:hAnsi="宋体" w:hint="eastAsia"/>
        </w:rPr>
        <w:t>寻</w:t>
      </w:r>
      <w:r w:rsidRPr="003D14B4">
        <w:rPr>
          <w:rFonts w:ascii="宋体" w:eastAsia="宋体" w:hAnsi="宋体"/>
        </w:rPr>
        <w:t>的旷野。所以</w:t>
      </w:r>
      <w:ins w:id="4" w:author="jing" w:date="2021-05-18T00:32:00Z">
        <w:r w:rsidR="00DD303C">
          <w:rPr>
            <w:rFonts w:ascii="宋体" w:eastAsia="宋体" w:hAnsi="宋体" w:hint="eastAsia"/>
          </w:rPr>
          <w:t>，</w:t>
        </w:r>
      </w:ins>
      <w:r w:rsidRPr="003D14B4">
        <w:rPr>
          <w:rFonts w:ascii="宋体" w:eastAsia="宋体" w:hAnsi="宋体"/>
        </w:rPr>
        <w:t>巴兰的旷野与</w:t>
      </w:r>
      <w:r>
        <w:rPr>
          <w:rFonts w:ascii="宋体" w:eastAsia="宋体" w:hAnsi="宋体" w:hint="eastAsia"/>
        </w:rPr>
        <w:t>寻</w:t>
      </w:r>
      <w:r w:rsidRPr="003D14B4">
        <w:rPr>
          <w:rFonts w:ascii="宋体" w:eastAsia="宋体" w:hAnsi="宋体"/>
        </w:rPr>
        <w:t>的</w:t>
      </w:r>
      <w:r>
        <w:rPr>
          <w:rFonts w:ascii="宋体" w:eastAsia="宋体" w:hAnsi="宋体" w:hint="eastAsia"/>
        </w:rPr>
        <w:t>旷野</w:t>
      </w:r>
      <w:r w:rsidRPr="003D14B4">
        <w:rPr>
          <w:rFonts w:ascii="宋体" w:eastAsia="宋体" w:hAnsi="宋体"/>
        </w:rPr>
        <w:t>本来是连成一片的一个大</w:t>
      </w:r>
      <w:r>
        <w:rPr>
          <w:rFonts w:ascii="宋体" w:eastAsia="宋体" w:hAnsi="宋体" w:hint="eastAsia"/>
        </w:rPr>
        <w:t>旷野</w:t>
      </w:r>
      <w:r w:rsidRPr="003D14B4">
        <w:rPr>
          <w:rFonts w:ascii="宋体" w:eastAsia="宋体" w:hAnsi="宋体"/>
        </w:rPr>
        <w:t>，只不过这一个大旷野的南部叫</w:t>
      </w:r>
      <w:r>
        <w:rPr>
          <w:rFonts w:ascii="宋体" w:eastAsia="宋体" w:hAnsi="宋体" w:hint="eastAsia"/>
        </w:rPr>
        <w:t>作</w:t>
      </w:r>
      <w:r w:rsidRPr="003D14B4">
        <w:rPr>
          <w:rFonts w:ascii="宋体" w:eastAsia="宋体" w:hAnsi="宋体"/>
        </w:rPr>
        <w:t>巴兰的旷野，北部叫</w:t>
      </w:r>
      <w:r>
        <w:rPr>
          <w:rFonts w:ascii="宋体" w:eastAsia="宋体" w:hAnsi="宋体" w:hint="eastAsia"/>
        </w:rPr>
        <w:t>作寻</w:t>
      </w:r>
      <w:r w:rsidRPr="003D14B4">
        <w:rPr>
          <w:rFonts w:ascii="宋体" w:eastAsia="宋体" w:hAnsi="宋体"/>
        </w:rPr>
        <w:t>的旷野</w:t>
      </w:r>
      <w:r>
        <w:rPr>
          <w:rFonts w:ascii="宋体" w:eastAsia="宋体" w:hAnsi="宋体" w:hint="eastAsia"/>
        </w:rPr>
        <w:t>，</w:t>
      </w:r>
      <w:r w:rsidRPr="003D14B4">
        <w:rPr>
          <w:rFonts w:ascii="宋体" w:eastAsia="宋体" w:hAnsi="宋体"/>
        </w:rPr>
        <w:t>而加迪斯就是在巴兰的旷野和</w:t>
      </w:r>
      <w:r>
        <w:rPr>
          <w:rFonts w:ascii="宋体" w:eastAsia="宋体" w:hAnsi="宋体" w:hint="eastAsia"/>
        </w:rPr>
        <w:t>寻</w:t>
      </w:r>
      <w:r w:rsidRPr="003D14B4">
        <w:rPr>
          <w:rFonts w:ascii="宋体" w:eastAsia="宋体" w:hAnsi="宋体"/>
        </w:rPr>
        <w:t>的旷野交接之处</w:t>
      </w:r>
      <w:r>
        <w:rPr>
          <w:rFonts w:ascii="宋体" w:eastAsia="宋体" w:hAnsi="宋体" w:hint="eastAsia"/>
        </w:rPr>
        <w:t>。</w:t>
      </w:r>
      <w:del w:id="5" w:author="jing" w:date="2021-05-18T00:32:00Z">
        <w:r w:rsidDel="00DD303C">
          <w:rPr>
            <w:rFonts w:ascii="宋体" w:eastAsia="宋体" w:hAnsi="宋体" w:hint="eastAsia"/>
          </w:rPr>
          <w:delText>】</w:delText>
        </w:r>
      </w:del>
    </w:p>
    <w:p w14:paraId="1641908C" w14:textId="77777777" w:rsidR="003D14B4" w:rsidRDefault="003D14B4" w:rsidP="003D14B4">
      <w:pPr>
        <w:rPr>
          <w:rFonts w:ascii="宋体" w:eastAsia="宋体" w:hAnsi="宋体"/>
        </w:rPr>
      </w:pPr>
      <w:r>
        <w:rPr>
          <w:rFonts w:ascii="宋体" w:eastAsia="宋体" w:hAnsi="宋体" w:hint="eastAsia"/>
        </w:rPr>
        <w:t>因此，</w:t>
      </w:r>
      <w:r w:rsidRPr="003D14B4">
        <w:rPr>
          <w:rFonts w:ascii="宋体" w:eastAsia="宋体" w:hAnsi="宋体"/>
        </w:rPr>
        <w:t>这加低斯</w:t>
      </w:r>
      <w:r>
        <w:rPr>
          <w:rFonts w:ascii="宋体" w:eastAsia="宋体" w:hAnsi="宋体" w:hint="eastAsia"/>
        </w:rPr>
        <w:t>既是</w:t>
      </w:r>
      <w:r w:rsidRPr="003D14B4">
        <w:rPr>
          <w:rFonts w:ascii="宋体" w:eastAsia="宋体" w:hAnsi="宋体"/>
        </w:rPr>
        <w:t>属于</w:t>
      </w:r>
      <w:r>
        <w:rPr>
          <w:rFonts w:ascii="宋体" w:eastAsia="宋体" w:hAnsi="宋体" w:hint="eastAsia"/>
        </w:rPr>
        <w:t>巴兰</w:t>
      </w:r>
      <w:r w:rsidRPr="003D14B4">
        <w:rPr>
          <w:rFonts w:ascii="宋体" w:eastAsia="宋体" w:hAnsi="宋体"/>
        </w:rPr>
        <w:t>的旷野，也属于</w:t>
      </w:r>
      <w:r>
        <w:rPr>
          <w:rFonts w:ascii="宋体" w:eastAsia="宋体" w:hAnsi="宋体" w:hint="eastAsia"/>
        </w:rPr>
        <w:t>寻</w:t>
      </w:r>
      <w:r w:rsidRPr="003D14B4">
        <w:rPr>
          <w:rFonts w:ascii="宋体" w:eastAsia="宋体" w:hAnsi="宋体"/>
        </w:rPr>
        <w:t>的旷野。如果说</w:t>
      </w:r>
      <w:r>
        <w:rPr>
          <w:rFonts w:ascii="宋体" w:eastAsia="宋体" w:hAnsi="宋体" w:hint="eastAsia"/>
        </w:rPr>
        <w:t>它</w:t>
      </w:r>
      <w:r w:rsidRPr="003D14B4">
        <w:rPr>
          <w:rFonts w:ascii="宋体" w:eastAsia="宋体" w:hAnsi="宋体"/>
        </w:rPr>
        <w:t>是在巴兰的旷野，就是在巴兰旷野的最北边。如果说</w:t>
      </w:r>
      <w:r>
        <w:rPr>
          <w:rFonts w:ascii="宋体" w:eastAsia="宋体" w:hAnsi="宋体" w:hint="eastAsia"/>
        </w:rPr>
        <w:t>它</w:t>
      </w:r>
      <w:r w:rsidRPr="003D14B4">
        <w:rPr>
          <w:rFonts w:ascii="宋体" w:eastAsia="宋体" w:hAnsi="宋体"/>
        </w:rPr>
        <w:t>是属于</w:t>
      </w:r>
      <w:r>
        <w:rPr>
          <w:rFonts w:ascii="宋体" w:eastAsia="宋体" w:hAnsi="宋体" w:hint="eastAsia"/>
        </w:rPr>
        <w:t>寻</w:t>
      </w:r>
      <w:r w:rsidRPr="003D14B4">
        <w:rPr>
          <w:rFonts w:ascii="宋体" w:eastAsia="宋体" w:hAnsi="宋体"/>
        </w:rPr>
        <w:t>的</w:t>
      </w:r>
      <w:r>
        <w:rPr>
          <w:rFonts w:ascii="宋体" w:eastAsia="宋体" w:hAnsi="宋体" w:hint="eastAsia"/>
        </w:rPr>
        <w:t>旷野</w:t>
      </w:r>
      <w:r w:rsidRPr="003D14B4">
        <w:rPr>
          <w:rFonts w:ascii="宋体" w:eastAsia="宋体" w:hAnsi="宋体"/>
        </w:rPr>
        <w:t>，那就是在</w:t>
      </w:r>
      <w:r>
        <w:rPr>
          <w:rFonts w:ascii="宋体" w:eastAsia="宋体" w:hAnsi="宋体" w:hint="eastAsia"/>
        </w:rPr>
        <w:t>寻</w:t>
      </w:r>
      <w:r w:rsidRPr="003D14B4">
        <w:rPr>
          <w:rFonts w:ascii="宋体" w:eastAsia="宋体" w:hAnsi="宋体"/>
        </w:rPr>
        <w:t>的旷野的最南边。</w:t>
      </w:r>
    </w:p>
    <w:p w14:paraId="6C53078D" w14:textId="77777777" w:rsidR="003D14B4" w:rsidRDefault="003D14B4" w:rsidP="003D14B4">
      <w:pPr>
        <w:rPr>
          <w:rFonts w:ascii="宋体" w:eastAsia="宋体" w:hAnsi="宋体"/>
        </w:rPr>
      </w:pPr>
      <w:r w:rsidRPr="003D14B4">
        <w:rPr>
          <w:rFonts w:ascii="宋体" w:eastAsia="宋体" w:hAnsi="宋体"/>
        </w:rPr>
        <w:t>当摩西带领以色列人穿过了那大而可怕的巴兰的旷野</w:t>
      </w:r>
      <w:r>
        <w:rPr>
          <w:rFonts w:ascii="宋体" w:eastAsia="宋体" w:hAnsi="宋体" w:hint="eastAsia"/>
        </w:rPr>
        <w:t>，</w:t>
      </w:r>
      <w:r w:rsidRPr="003D14B4">
        <w:rPr>
          <w:rFonts w:ascii="宋体" w:eastAsia="宋体" w:hAnsi="宋体"/>
        </w:rPr>
        <w:t>到了加低斯，也就是进入了</w:t>
      </w:r>
      <w:r>
        <w:rPr>
          <w:rFonts w:ascii="宋体" w:eastAsia="宋体" w:hAnsi="宋体" w:hint="eastAsia"/>
        </w:rPr>
        <w:t>寻</w:t>
      </w:r>
      <w:r w:rsidRPr="003D14B4">
        <w:rPr>
          <w:rFonts w:ascii="宋体" w:eastAsia="宋体" w:hAnsi="宋体"/>
        </w:rPr>
        <w:t>的旷野的边界，在那里驻扎，然后就打发</w:t>
      </w:r>
      <w:r>
        <w:rPr>
          <w:rFonts w:ascii="宋体" w:eastAsia="宋体" w:hAnsi="宋体" w:hint="eastAsia"/>
        </w:rPr>
        <w:t>十二</w:t>
      </w:r>
      <w:r w:rsidRPr="003D14B4">
        <w:rPr>
          <w:rFonts w:ascii="宋体" w:eastAsia="宋体" w:hAnsi="宋体"/>
        </w:rPr>
        <w:t>个探子前往迦南地一探军情。等</w:t>
      </w:r>
      <w:r>
        <w:rPr>
          <w:rFonts w:ascii="宋体" w:eastAsia="宋体" w:hAnsi="宋体" w:hint="eastAsia"/>
        </w:rPr>
        <w:t>四十</w:t>
      </w:r>
      <w:r w:rsidRPr="003D14B4">
        <w:rPr>
          <w:rFonts w:ascii="宋体" w:eastAsia="宋体" w:hAnsi="宋体"/>
        </w:rPr>
        <w:t>天后，他们从迦南地回来之后，由于</w:t>
      </w:r>
      <w:r>
        <w:rPr>
          <w:rFonts w:ascii="宋体" w:eastAsia="宋体" w:hAnsi="宋体" w:hint="eastAsia"/>
        </w:rPr>
        <w:t>十</w:t>
      </w:r>
      <w:r w:rsidRPr="003D14B4">
        <w:rPr>
          <w:rFonts w:ascii="宋体" w:eastAsia="宋体" w:hAnsi="宋体"/>
        </w:rPr>
        <w:t>个探子所报的恶</w:t>
      </w:r>
      <w:r>
        <w:rPr>
          <w:rFonts w:ascii="宋体" w:eastAsia="宋体" w:hAnsi="宋体" w:hint="eastAsia"/>
        </w:rPr>
        <w:t>信</w:t>
      </w:r>
      <w:r w:rsidRPr="003D14B4">
        <w:rPr>
          <w:rFonts w:ascii="宋体" w:eastAsia="宋体" w:hAnsi="宋体"/>
        </w:rPr>
        <w:t>，百姓就</w:t>
      </w:r>
      <w:r>
        <w:rPr>
          <w:rFonts w:ascii="宋体" w:eastAsia="宋体" w:hAnsi="宋体" w:hint="eastAsia"/>
        </w:rPr>
        <w:t>信从那</w:t>
      </w:r>
      <w:r w:rsidRPr="003D14B4">
        <w:rPr>
          <w:rFonts w:ascii="宋体" w:eastAsia="宋体" w:hAnsi="宋体"/>
        </w:rPr>
        <w:t>恶</w:t>
      </w:r>
      <w:r>
        <w:rPr>
          <w:rFonts w:ascii="宋体" w:eastAsia="宋体" w:hAnsi="宋体" w:hint="eastAsia"/>
        </w:rPr>
        <w:t>信，</w:t>
      </w:r>
      <w:r w:rsidRPr="003D14B4">
        <w:rPr>
          <w:rFonts w:ascii="宋体" w:eastAsia="宋体" w:hAnsi="宋体"/>
        </w:rPr>
        <w:t>向摩西、亚伦发怨言。</w:t>
      </w:r>
    </w:p>
    <w:p w14:paraId="48558B02" w14:textId="77777777" w:rsidR="003D14B4" w:rsidRDefault="003D14B4" w:rsidP="003D14B4">
      <w:pPr>
        <w:rPr>
          <w:rFonts w:ascii="宋体" w:eastAsia="宋体" w:hAnsi="宋体"/>
        </w:rPr>
      </w:pPr>
      <w:r w:rsidRPr="003D14B4">
        <w:rPr>
          <w:rFonts w:ascii="宋体" w:eastAsia="宋体" w:hAnsi="宋体"/>
        </w:rPr>
        <w:t>因此在</w:t>
      </w:r>
      <w:r>
        <w:rPr>
          <w:rFonts w:ascii="宋体" w:eastAsia="宋体" w:hAnsi="宋体" w:hint="eastAsia"/>
        </w:rPr>
        <w:t>【民1</w:t>
      </w:r>
      <w:r>
        <w:rPr>
          <w:rFonts w:ascii="宋体" w:eastAsia="宋体" w:hAnsi="宋体"/>
        </w:rPr>
        <w:t>4</w:t>
      </w:r>
      <w:r>
        <w:rPr>
          <w:rFonts w:ascii="宋体" w:eastAsia="宋体" w:hAnsi="宋体" w:hint="eastAsia"/>
        </w:rPr>
        <w:t>：3</w:t>
      </w:r>
      <w:r>
        <w:rPr>
          <w:rFonts w:ascii="宋体" w:eastAsia="宋体" w:hAnsi="宋体"/>
        </w:rPr>
        <w:t>2-33</w:t>
      </w:r>
      <w:r>
        <w:rPr>
          <w:rFonts w:ascii="宋体" w:eastAsia="宋体" w:hAnsi="宋体" w:hint="eastAsia"/>
        </w:rPr>
        <w:t>】</w:t>
      </w:r>
      <w:r w:rsidRPr="003D14B4">
        <w:rPr>
          <w:rFonts w:ascii="宋体" w:eastAsia="宋体" w:hAnsi="宋体"/>
        </w:rPr>
        <w:t>神就说</w:t>
      </w:r>
      <w:r>
        <w:rPr>
          <w:rFonts w:ascii="宋体" w:eastAsia="宋体" w:hAnsi="宋体" w:hint="eastAsia"/>
        </w:rPr>
        <w:t>：“</w:t>
      </w:r>
      <w:r w:rsidRPr="003D14B4">
        <w:rPr>
          <w:rFonts w:ascii="宋体" w:eastAsia="宋体" w:hAnsi="宋体"/>
        </w:rPr>
        <w:t>至于你们，你们的尸首必倒在这旷野</w:t>
      </w:r>
      <w:r>
        <w:rPr>
          <w:rFonts w:ascii="宋体" w:eastAsia="宋体" w:hAnsi="宋体" w:hint="eastAsia"/>
        </w:rPr>
        <w:t>。</w:t>
      </w:r>
      <w:r w:rsidRPr="003D14B4">
        <w:rPr>
          <w:rFonts w:ascii="宋体" w:eastAsia="宋体" w:hAnsi="宋体"/>
        </w:rPr>
        <w:t>你们的儿女必在旷野飘流</w:t>
      </w:r>
      <w:r>
        <w:rPr>
          <w:rFonts w:ascii="宋体" w:eastAsia="宋体" w:hAnsi="宋体" w:hint="eastAsia"/>
        </w:rPr>
        <w:t>四十</w:t>
      </w:r>
      <w:r w:rsidRPr="003D14B4">
        <w:rPr>
          <w:rFonts w:ascii="宋体" w:eastAsia="宋体" w:hAnsi="宋体"/>
        </w:rPr>
        <w:t>年，担当你们</w:t>
      </w:r>
      <w:r>
        <w:rPr>
          <w:rFonts w:ascii="宋体" w:eastAsia="宋体" w:hAnsi="宋体" w:hint="eastAsia"/>
        </w:rPr>
        <w:t>淫行</w:t>
      </w:r>
      <w:r w:rsidRPr="003D14B4">
        <w:rPr>
          <w:rFonts w:ascii="宋体" w:eastAsia="宋体" w:hAnsi="宋体"/>
        </w:rPr>
        <w:t>的罪，</w:t>
      </w:r>
      <w:r>
        <w:rPr>
          <w:rFonts w:ascii="宋体" w:eastAsia="宋体" w:hAnsi="宋体" w:hint="eastAsia"/>
        </w:rPr>
        <w:t>直到</w:t>
      </w:r>
      <w:r w:rsidRPr="003D14B4">
        <w:rPr>
          <w:rFonts w:ascii="宋体" w:eastAsia="宋体" w:hAnsi="宋体"/>
        </w:rPr>
        <w:t>你们的尸首在旷野消灭</w:t>
      </w:r>
      <w:r>
        <w:rPr>
          <w:rFonts w:ascii="宋体" w:eastAsia="宋体" w:hAnsi="宋体" w:hint="eastAsia"/>
        </w:rPr>
        <w:t>。”</w:t>
      </w:r>
      <w:r w:rsidRPr="003D14B4">
        <w:rPr>
          <w:rFonts w:ascii="宋体" w:eastAsia="宋体" w:hAnsi="宋体"/>
        </w:rPr>
        <w:t>这样</w:t>
      </w:r>
      <w:r>
        <w:rPr>
          <w:rFonts w:ascii="宋体" w:eastAsia="宋体" w:hAnsi="宋体" w:hint="eastAsia"/>
        </w:rPr>
        <w:t>，</w:t>
      </w:r>
      <w:r w:rsidRPr="003D14B4">
        <w:rPr>
          <w:rFonts w:ascii="宋体" w:eastAsia="宋体" w:hAnsi="宋体"/>
        </w:rPr>
        <w:t>他们就从</w:t>
      </w:r>
      <w:r>
        <w:rPr>
          <w:rFonts w:ascii="宋体" w:eastAsia="宋体" w:hAnsi="宋体" w:hint="eastAsia"/>
        </w:rPr>
        <w:t>寻</w:t>
      </w:r>
      <w:r w:rsidRPr="003D14B4">
        <w:rPr>
          <w:rFonts w:ascii="宋体" w:eastAsia="宋体" w:hAnsi="宋体"/>
        </w:rPr>
        <w:t>的旷野最南部的加低斯开始转向南部的巴兰的旷野。在这大而可怕的巴兰的旷野，他们就绕了大约</w:t>
      </w:r>
      <w:r>
        <w:rPr>
          <w:rFonts w:ascii="宋体" w:eastAsia="宋体" w:hAnsi="宋体" w:hint="eastAsia"/>
        </w:rPr>
        <w:t>四十</w:t>
      </w:r>
      <w:r w:rsidRPr="003D14B4">
        <w:rPr>
          <w:rFonts w:ascii="宋体" w:eastAsia="宋体" w:hAnsi="宋体"/>
        </w:rPr>
        <w:t>年。</w:t>
      </w:r>
    </w:p>
    <w:p w14:paraId="14C29D07" w14:textId="5599DC92" w:rsidR="003D14B4" w:rsidRPr="003D14B4" w:rsidRDefault="003D14B4" w:rsidP="003D14B4">
      <w:pPr>
        <w:rPr>
          <w:rFonts w:ascii="宋体" w:eastAsia="宋体" w:hAnsi="宋体"/>
        </w:rPr>
      </w:pPr>
      <w:r w:rsidRPr="003D14B4">
        <w:rPr>
          <w:rFonts w:ascii="宋体" w:eastAsia="宋体" w:hAnsi="宋体"/>
        </w:rPr>
        <w:t>现在我们读到的</w:t>
      </w:r>
      <w:r>
        <w:rPr>
          <w:rFonts w:ascii="宋体" w:eastAsia="宋体" w:hAnsi="宋体" w:hint="eastAsia"/>
        </w:rPr>
        <w:t>【民2</w:t>
      </w:r>
      <w:r>
        <w:rPr>
          <w:rFonts w:ascii="宋体" w:eastAsia="宋体" w:hAnsi="宋体"/>
        </w:rPr>
        <w:t>0</w:t>
      </w:r>
      <w:r>
        <w:rPr>
          <w:rFonts w:ascii="宋体" w:eastAsia="宋体" w:hAnsi="宋体" w:hint="eastAsia"/>
        </w:rPr>
        <w:t>：1】</w:t>
      </w:r>
      <w:r w:rsidRPr="003D14B4">
        <w:rPr>
          <w:rFonts w:ascii="宋体" w:eastAsia="宋体" w:hAnsi="宋体"/>
        </w:rPr>
        <w:t>，也就是他们已经经过了</w:t>
      </w:r>
      <w:r>
        <w:rPr>
          <w:rFonts w:ascii="宋体" w:eastAsia="宋体" w:hAnsi="宋体" w:hint="eastAsia"/>
        </w:rPr>
        <w:t>三十八</w:t>
      </w:r>
      <w:r w:rsidRPr="003D14B4">
        <w:rPr>
          <w:rFonts w:ascii="宋体" w:eastAsia="宋体" w:hAnsi="宋体"/>
        </w:rPr>
        <w:t>年，已经到了神所说的他们要在旷野漂流</w:t>
      </w:r>
      <w:r>
        <w:rPr>
          <w:rFonts w:ascii="宋体" w:eastAsia="宋体" w:hAnsi="宋体" w:hint="eastAsia"/>
        </w:rPr>
        <w:t>四十</w:t>
      </w:r>
      <w:r w:rsidRPr="003D14B4">
        <w:rPr>
          <w:rFonts w:ascii="宋体" w:eastAsia="宋体" w:hAnsi="宋体"/>
        </w:rPr>
        <w:t>年的第</w:t>
      </w:r>
      <w:r>
        <w:rPr>
          <w:rFonts w:ascii="宋体" w:eastAsia="宋体" w:hAnsi="宋体" w:hint="eastAsia"/>
        </w:rPr>
        <w:t>四十</w:t>
      </w:r>
      <w:r w:rsidRPr="003D14B4">
        <w:rPr>
          <w:rFonts w:ascii="宋体" w:eastAsia="宋体" w:hAnsi="宋体"/>
        </w:rPr>
        <w:t>个年头。因此，在</w:t>
      </w:r>
      <w:r>
        <w:rPr>
          <w:rFonts w:ascii="宋体" w:eastAsia="宋体" w:hAnsi="宋体" w:hint="eastAsia"/>
        </w:rPr>
        <w:t>【民2</w:t>
      </w:r>
      <w:r>
        <w:rPr>
          <w:rFonts w:ascii="宋体" w:eastAsia="宋体" w:hAnsi="宋体"/>
        </w:rPr>
        <w:t>0</w:t>
      </w:r>
      <w:r>
        <w:rPr>
          <w:rFonts w:ascii="宋体" w:eastAsia="宋体" w:hAnsi="宋体" w:hint="eastAsia"/>
        </w:rPr>
        <w:t>：1】</w:t>
      </w:r>
      <w:r w:rsidRPr="003D14B4">
        <w:rPr>
          <w:rFonts w:ascii="宋体" w:eastAsia="宋体" w:hAnsi="宋体"/>
        </w:rPr>
        <w:t>说</w:t>
      </w:r>
      <w:r>
        <w:rPr>
          <w:rFonts w:ascii="宋体" w:eastAsia="宋体" w:hAnsi="宋体" w:hint="eastAsia"/>
        </w:rPr>
        <w:t>：“</w:t>
      </w:r>
      <w:r w:rsidRPr="003D14B4">
        <w:rPr>
          <w:rFonts w:ascii="宋体" w:eastAsia="宋体" w:hAnsi="宋体"/>
        </w:rPr>
        <w:t>正月间</w:t>
      </w:r>
      <w:r>
        <w:rPr>
          <w:rFonts w:ascii="宋体" w:eastAsia="宋体" w:hAnsi="宋体" w:hint="eastAsia"/>
        </w:rPr>
        <w:t>。”</w:t>
      </w:r>
      <w:r w:rsidRPr="003D14B4">
        <w:rPr>
          <w:rFonts w:ascii="宋体" w:eastAsia="宋体" w:hAnsi="宋体"/>
        </w:rPr>
        <w:t>就是他们出埃及后的第</w:t>
      </w:r>
      <w:r>
        <w:rPr>
          <w:rFonts w:ascii="宋体" w:eastAsia="宋体" w:hAnsi="宋体" w:hint="eastAsia"/>
        </w:rPr>
        <w:t>四十</w:t>
      </w:r>
      <w:r w:rsidRPr="003D14B4">
        <w:rPr>
          <w:rFonts w:ascii="宋体" w:eastAsia="宋体" w:hAnsi="宋体"/>
        </w:rPr>
        <w:t>年的正月间，他们二次来到了</w:t>
      </w:r>
      <w:r>
        <w:rPr>
          <w:rFonts w:ascii="宋体" w:eastAsia="宋体" w:hAnsi="宋体" w:hint="eastAsia"/>
        </w:rPr>
        <w:t>寻的</w:t>
      </w:r>
      <w:r w:rsidRPr="003D14B4">
        <w:rPr>
          <w:rFonts w:ascii="宋体" w:eastAsia="宋体" w:hAnsi="宋体"/>
        </w:rPr>
        <w:t>旷野，就住在加低斯</w:t>
      </w:r>
      <w:ins w:id="6" w:author="jing" w:date="2021-05-18T00:34:00Z">
        <w:r w:rsidR="00DD303C">
          <w:rPr>
            <w:rFonts w:ascii="宋体" w:eastAsia="宋体" w:hAnsi="宋体" w:hint="eastAsia"/>
          </w:rPr>
          <w:t>，</w:t>
        </w:r>
      </w:ins>
      <w:r w:rsidRPr="003D14B4">
        <w:rPr>
          <w:rFonts w:ascii="宋体" w:eastAsia="宋体" w:hAnsi="宋体"/>
        </w:rPr>
        <w:t>这个地方，是他们在三十八年以前曾经在这里住过的。</w:t>
      </w:r>
    </w:p>
    <w:p w14:paraId="090ECC18" w14:textId="77777777" w:rsidR="00AC1329" w:rsidRDefault="003D14B4" w:rsidP="00AC1329">
      <w:pPr>
        <w:rPr>
          <w:rFonts w:ascii="宋体" w:eastAsia="宋体" w:hAnsi="宋体"/>
        </w:rPr>
      </w:pPr>
      <w:r w:rsidRPr="003D14B4">
        <w:rPr>
          <w:rFonts w:ascii="宋体" w:eastAsia="宋体" w:hAnsi="宋体"/>
        </w:rPr>
        <w:t>不过当他们二次来到加低斯的时候，当年那些</w:t>
      </w:r>
      <w:r>
        <w:rPr>
          <w:rFonts w:ascii="宋体" w:eastAsia="宋体" w:hAnsi="宋体" w:hint="eastAsia"/>
        </w:rPr>
        <w:t>二十</w:t>
      </w:r>
      <w:r w:rsidRPr="003D14B4">
        <w:rPr>
          <w:rFonts w:ascii="宋体" w:eastAsia="宋体" w:hAnsi="宋体"/>
        </w:rPr>
        <w:t>岁以外的人所</w:t>
      </w:r>
      <w:r w:rsidR="00AC1329">
        <w:rPr>
          <w:rFonts w:ascii="宋体" w:eastAsia="宋体" w:hAnsi="宋体" w:hint="eastAsia"/>
        </w:rPr>
        <w:t>剩</w:t>
      </w:r>
      <w:r w:rsidRPr="003D14B4">
        <w:rPr>
          <w:rFonts w:ascii="宋体" w:eastAsia="宋体" w:hAnsi="宋体" w:hint="eastAsia"/>
        </w:rPr>
        <w:t>数</w:t>
      </w:r>
      <w:r w:rsidRPr="003D14B4">
        <w:rPr>
          <w:rFonts w:ascii="宋体" w:eastAsia="宋体" w:hAnsi="宋体"/>
        </w:rPr>
        <w:t>目可能已经是寥寥无几。也就在这个时候，我们看到米利暗就死在</w:t>
      </w:r>
      <w:r w:rsidR="00AC1329">
        <w:rPr>
          <w:rFonts w:ascii="宋体" w:eastAsia="宋体" w:hAnsi="宋体" w:hint="eastAsia"/>
        </w:rPr>
        <w:t>寻</w:t>
      </w:r>
      <w:r w:rsidRPr="003D14B4">
        <w:rPr>
          <w:rFonts w:ascii="宋体" w:eastAsia="宋体" w:hAnsi="宋体"/>
        </w:rPr>
        <w:t>的旷野的加低斯。</w:t>
      </w:r>
    </w:p>
    <w:p w14:paraId="17B87130" w14:textId="77777777" w:rsidR="00AC1329" w:rsidRDefault="003D14B4" w:rsidP="00AC1329">
      <w:pPr>
        <w:rPr>
          <w:rFonts w:ascii="宋体" w:eastAsia="宋体" w:hAnsi="宋体"/>
        </w:rPr>
      </w:pPr>
      <w:r w:rsidRPr="003D14B4">
        <w:rPr>
          <w:rFonts w:ascii="宋体" w:eastAsia="宋体" w:hAnsi="宋体"/>
        </w:rPr>
        <w:t>为什么在这个时候米利暗的死特别被记载下来呢？因为米利暗是摩</w:t>
      </w:r>
      <w:r w:rsidR="00AC1329">
        <w:rPr>
          <w:rFonts w:ascii="宋体" w:eastAsia="宋体" w:hAnsi="宋体" w:hint="eastAsia"/>
        </w:rPr>
        <w:t>西</w:t>
      </w:r>
      <w:r w:rsidRPr="003D14B4">
        <w:rPr>
          <w:rFonts w:ascii="宋体" w:eastAsia="宋体" w:hAnsi="宋体"/>
        </w:rPr>
        <w:t>的姐姐，摩西</w:t>
      </w:r>
      <w:r w:rsidR="00AC1329">
        <w:rPr>
          <w:rFonts w:ascii="宋体" w:eastAsia="宋体" w:hAnsi="宋体" w:hint="eastAsia"/>
        </w:rPr>
        <w:t>、</w:t>
      </w:r>
      <w:r w:rsidRPr="003D14B4">
        <w:rPr>
          <w:rFonts w:ascii="宋体" w:eastAsia="宋体" w:hAnsi="宋体"/>
        </w:rPr>
        <w:t>亚伦与米利暗在神带领以色列人出埃及的这一件事情中乃是上帝所重用的三个人物。虽然米利暗是一个姐妹，但这一个姐妹在出埃及的这件事情上也扮演着重要的角色。</w:t>
      </w:r>
    </w:p>
    <w:p w14:paraId="19DB0852" w14:textId="0AAFB0FF" w:rsidR="00AC1329" w:rsidRDefault="003D14B4" w:rsidP="00AC1329">
      <w:pPr>
        <w:rPr>
          <w:rFonts w:ascii="宋体" w:eastAsia="宋体" w:hAnsi="宋体"/>
        </w:rPr>
      </w:pPr>
      <w:r w:rsidRPr="003D14B4">
        <w:rPr>
          <w:rFonts w:ascii="宋体" w:eastAsia="宋体" w:hAnsi="宋体"/>
        </w:rPr>
        <w:t>正如在</w:t>
      </w:r>
      <w:r w:rsidR="00AC1329">
        <w:rPr>
          <w:rFonts w:ascii="宋体" w:eastAsia="宋体" w:hAnsi="宋体" w:hint="eastAsia"/>
        </w:rPr>
        <w:t>【弥6：3</w:t>
      </w:r>
      <w:r w:rsidR="00AC1329">
        <w:rPr>
          <w:rFonts w:ascii="宋体" w:eastAsia="宋体" w:hAnsi="宋体"/>
        </w:rPr>
        <w:t>-4</w:t>
      </w:r>
      <w:r w:rsidR="00AC1329">
        <w:rPr>
          <w:rFonts w:ascii="宋体" w:eastAsia="宋体" w:hAnsi="宋体" w:hint="eastAsia"/>
        </w:rPr>
        <w:t>】</w:t>
      </w:r>
      <w:r w:rsidRPr="003D14B4">
        <w:rPr>
          <w:rFonts w:ascii="宋体" w:eastAsia="宋体" w:hAnsi="宋体"/>
        </w:rPr>
        <w:t>所记载的</w:t>
      </w:r>
      <w:ins w:id="7" w:author="jing" w:date="2021-05-18T00:35:00Z">
        <w:r w:rsidR="00DD303C">
          <w:rPr>
            <w:rFonts w:ascii="宋体" w:eastAsia="宋体" w:hAnsi="宋体" w:hint="eastAsia"/>
          </w:rPr>
          <w:t>，</w:t>
        </w:r>
      </w:ins>
      <w:r w:rsidRPr="003D14B4">
        <w:rPr>
          <w:rFonts w:ascii="宋体" w:eastAsia="宋体" w:hAnsi="宋体"/>
        </w:rPr>
        <w:t>那里说</w:t>
      </w:r>
      <w:r w:rsidR="00AC1329">
        <w:rPr>
          <w:rFonts w:ascii="宋体" w:eastAsia="宋体" w:hAnsi="宋体" w:hint="eastAsia"/>
        </w:rPr>
        <w:t>：“</w:t>
      </w:r>
      <w:r w:rsidRPr="003D14B4">
        <w:rPr>
          <w:rFonts w:ascii="宋体" w:eastAsia="宋体" w:hAnsi="宋体"/>
        </w:rPr>
        <w:t>我的百姓</w:t>
      </w:r>
      <w:r w:rsidR="00AC1329">
        <w:rPr>
          <w:rFonts w:ascii="宋体" w:eastAsia="宋体" w:hAnsi="宋体" w:hint="eastAsia"/>
        </w:rPr>
        <w:t>啊</w:t>
      </w:r>
      <w:r w:rsidRPr="003D14B4">
        <w:rPr>
          <w:rFonts w:ascii="宋体" w:eastAsia="宋体" w:hAnsi="宋体"/>
        </w:rPr>
        <w:t>，我向你</w:t>
      </w:r>
      <w:r w:rsidR="00AC1329">
        <w:rPr>
          <w:rFonts w:ascii="宋体" w:eastAsia="宋体" w:hAnsi="宋体" w:hint="eastAsia"/>
        </w:rPr>
        <w:t>作</w:t>
      </w:r>
      <w:r w:rsidRPr="003D14B4">
        <w:rPr>
          <w:rFonts w:ascii="宋体" w:eastAsia="宋体" w:hAnsi="宋体"/>
        </w:rPr>
        <w:t>了什么呢？我在什么事上</w:t>
      </w:r>
      <w:r w:rsidR="00AC1329">
        <w:rPr>
          <w:rFonts w:ascii="宋体" w:eastAsia="宋体" w:hAnsi="宋体" w:hint="eastAsia"/>
        </w:rPr>
        <w:t>使</w:t>
      </w:r>
      <w:r w:rsidRPr="003D14B4">
        <w:rPr>
          <w:rFonts w:ascii="宋体" w:eastAsia="宋体" w:hAnsi="宋体"/>
        </w:rPr>
        <w:t>你厌烦</w:t>
      </w:r>
      <w:r w:rsidR="00AC1329">
        <w:rPr>
          <w:rFonts w:ascii="宋体" w:eastAsia="宋体" w:hAnsi="宋体" w:hint="eastAsia"/>
        </w:rPr>
        <w:t>？</w:t>
      </w:r>
      <w:r w:rsidRPr="003D14B4">
        <w:rPr>
          <w:rFonts w:ascii="宋体" w:eastAsia="宋体" w:hAnsi="宋体"/>
        </w:rPr>
        <w:t>你可以对我证明</w:t>
      </w:r>
      <w:r w:rsidR="00AC1329">
        <w:rPr>
          <w:rFonts w:ascii="宋体" w:eastAsia="宋体" w:hAnsi="宋体" w:hint="eastAsia"/>
        </w:rPr>
        <w:t>，</w:t>
      </w:r>
      <w:r w:rsidRPr="003D14B4">
        <w:rPr>
          <w:rFonts w:ascii="宋体" w:eastAsia="宋体" w:hAnsi="宋体"/>
        </w:rPr>
        <w:t>我曾将你从埃及地领出来，从作奴仆之家救赎你，我也差遣摩西、亚伦和米利暗在你前面行</w:t>
      </w:r>
      <w:r w:rsidR="00AC1329">
        <w:rPr>
          <w:rFonts w:ascii="宋体" w:eastAsia="宋体" w:hAnsi="宋体" w:hint="eastAsia"/>
        </w:rPr>
        <w:t>。”</w:t>
      </w:r>
    </w:p>
    <w:p w14:paraId="02DAE904" w14:textId="77777777" w:rsidR="00AC1329" w:rsidRDefault="003D14B4" w:rsidP="00AC1329">
      <w:pPr>
        <w:rPr>
          <w:rFonts w:ascii="宋体" w:eastAsia="宋体" w:hAnsi="宋体"/>
        </w:rPr>
      </w:pPr>
      <w:r w:rsidRPr="003D14B4">
        <w:rPr>
          <w:rFonts w:ascii="宋体" w:eastAsia="宋体" w:hAnsi="宋体"/>
        </w:rPr>
        <w:t>从</w:t>
      </w:r>
      <w:r w:rsidR="00AC1329">
        <w:rPr>
          <w:rFonts w:ascii="宋体" w:eastAsia="宋体" w:hAnsi="宋体" w:hint="eastAsia"/>
        </w:rPr>
        <w:t>弥迦书</w:t>
      </w:r>
      <w:r w:rsidRPr="003D14B4">
        <w:rPr>
          <w:rFonts w:ascii="宋体" w:eastAsia="宋体" w:hAnsi="宋体"/>
        </w:rPr>
        <w:t>的这一节经文中可以看得出，米利暗也是神带领以色列人出埃及</w:t>
      </w:r>
      <w:r w:rsidR="00AC1329">
        <w:rPr>
          <w:rFonts w:ascii="宋体" w:eastAsia="宋体" w:hAnsi="宋体" w:hint="eastAsia"/>
        </w:rPr>
        <w:t>，</w:t>
      </w:r>
      <w:r w:rsidRPr="003D14B4">
        <w:rPr>
          <w:rFonts w:ascii="宋体" w:eastAsia="宋体" w:hAnsi="宋体"/>
        </w:rPr>
        <w:t>在这一个救赎工程当中神所兴起的一个带领者</w:t>
      </w:r>
      <w:r w:rsidR="00AC1329">
        <w:rPr>
          <w:rFonts w:ascii="宋体" w:eastAsia="宋体" w:hAnsi="宋体" w:hint="eastAsia"/>
        </w:rPr>
        <w:t>。</w:t>
      </w:r>
      <w:r w:rsidRPr="003D14B4">
        <w:rPr>
          <w:rFonts w:ascii="宋体" w:eastAsia="宋体" w:hAnsi="宋体"/>
        </w:rPr>
        <w:t>虽然</w:t>
      </w:r>
      <w:r w:rsidR="00AC1329">
        <w:rPr>
          <w:rFonts w:ascii="宋体" w:eastAsia="宋体" w:hAnsi="宋体" w:hint="eastAsia"/>
        </w:rPr>
        <w:t>她</w:t>
      </w:r>
      <w:r w:rsidRPr="003D14B4">
        <w:rPr>
          <w:rFonts w:ascii="宋体" w:eastAsia="宋体" w:hAnsi="宋体"/>
        </w:rPr>
        <w:t>不是最高首领，因为摩西才是最高首领，但</w:t>
      </w:r>
      <w:r w:rsidR="00AC1329">
        <w:rPr>
          <w:rFonts w:ascii="宋体" w:eastAsia="宋体" w:hAnsi="宋体" w:hint="eastAsia"/>
        </w:rPr>
        <w:t>她却是</w:t>
      </w:r>
      <w:r w:rsidRPr="003D14B4">
        <w:rPr>
          <w:rFonts w:ascii="宋体" w:eastAsia="宋体" w:hAnsi="宋体"/>
        </w:rPr>
        <w:t>在最高首领之下被领导的一位非常重要的</w:t>
      </w:r>
      <w:del w:id="8" w:author="jing" w:date="2021-05-18T00:36:00Z">
        <w:r w:rsidRPr="003D14B4" w:rsidDel="00DD303C">
          <w:rPr>
            <w:rFonts w:ascii="宋体" w:eastAsia="宋体" w:hAnsi="宋体"/>
          </w:rPr>
          <w:delText>一个</w:delText>
        </w:r>
      </w:del>
      <w:r w:rsidRPr="003D14B4">
        <w:rPr>
          <w:rFonts w:ascii="宋体" w:eastAsia="宋体" w:hAnsi="宋体"/>
        </w:rPr>
        <w:t>带领者。</w:t>
      </w:r>
    </w:p>
    <w:p w14:paraId="2329ECE9" w14:textId="1125E5F4" w:rsidR="003D14B4" w:rsidRPr="003D14B4" w:rsidRDefault="003D14B4" w:rsidP="00AC1329">
      <w:pPr>
        <w:rPr>
          <w:rFonts w:ascii="宋体" w:eastAsia="宋体" w:hAnsi="宋体"/>
        </w:rPr>
      </w:pPr>
      <w:r w:rsidRPr="003D14B4">
        <w:rPr>
          <w:rFonts w:ascii="宋体" w:eastAsia="宋体" w:hAnsi="宋体"/>
        </w:rPr>
        <w:t>这也就说明在整个的神的救赎计划中，或者说在整个教会历史中，姊妹虽然没有担当教会中最高首领的资格，但是我们却不能够忽略了神同时也重用姊妹的重要性。如果忽略了这样的一个重要性，似乎把姊妹完全排除在教会重要工作之外，这对教会也是一个重大损失，</w:t>
      </w:r>
      <w:ins w:id="9" w:author="jing" w:date="2021-05-18T00:36:00Z">
        <w:r w:rsidR="00DD303C">
          <w:rPr>
            <w:rFonts w:ascii="宋体" w:eastAsia="宋体" w:hAnsi="宋体" w:hint="eastAsia"/>
          </w:rPr>
          <w:t>。</w:t>
        </w:r>
      </w:ins>
      <w:r w:rsidRPr="003D14B4">
        <w:rPr>
          <w:rFonts w:ascii="宋体" w:eastAsia="宋体" w:hAnsi="宋体"/>
        </w:rPr>
        <w:t>但是我们同时也要提醒姐妹，应当在教会当中找到自己合适的位置，不要犯米利暗曾经犯过的错误，竟然想以最高的领导地位取代摩西。</w:t>
      </w:r>
    </w:p>
    <w:p w14:paraId="1A7271CD" w14:textId="77777777" w:rsidR="003D14B4" w:rsidRPr="003D14B4" w:rsidRDefault="003D14B4" w:rsidP="00AC1329">
      <w:pPr>
        <w:rPr>
          <w:rFonts w:ascii="宋体" w:eastAsia="宋体" w:hAnsi="宋体"/>
        </w:rPr>
      </w:pPr>
      <w:r w:rsidRPr="003D14B4">
        <w:rPr>
          <w:rFonts w:ascii="宋体" w:eastAsia="宋体" w:hAnsi="宋体"/>
        </w:rPr>
        <w:lastRenderedPageBreak/>
        <w:t>在那一次的事件中，神给了米利暗一个非常深刻的教训，就是让</w:t>
      </w:r>
      <w:r w:rsidR="00AC1329">
        <w:rPr>
          <w:rFonts w:ascii="宋体" w:eastAsia="宋体" w:hAnsi="宋体" w:hint="eastAsia"/>
        </w:rPr>
        <w:t>她</w:t>
      </w:r>
      <w:r w:rsidRPr="003D14B4">
        <w:rPr>
          <w:rFonts w:ascii="宋体" w:eastAsia="宋体" w:hAnsi="宋体"/>
        </w:rPr>
        <w:t>生了麻风病。若不是摩西为</w:t>
      </w:r>
      <w:r w:rsidR="00AC1329">
        <w:rPr>
          <w:rFonts w:ascii="宋体" w:eastAsia="宋体" w:hAnsi="宋体" w:hint="eastAsia"/>
        </w:rPr>
        <w:t>她代祷</w:t>
      </w:r>
      <w:r w:rsidRPr="003D14B4">
        <w:rPr>
          <w:rFonts w:ascii="宋体" w:eastAsia="宋体" w:hAnsi="宋体"/>
        </w:rPr>
        <w:t>，</w:t>
      </w:r>
      <w:r w:rsidR="00AC1329">
        <w:rPr>
          <w:rFonts w:ascii="宋体" w:eastAsia="宋体" w:hAnsi="宋体" w:hint="eastAsia"/>
        </w:rPr>
        <w:t>她</w:t>
      </w:r>
      <w:r w:rsidRPr="003D14B4">
        <w:rPr>
          <w:rFonts w:ascii="宋体" w:eastAsia="宋体" w:hAnsi="宋体"/>
        </w:rPr>
        <w:t>还很难回到营中。所以从那个事件中应该提醒</w:t>
      </w:r>
      <w:r w:rsidR="00AC1329">
        <w:rPr>
          <w:rFonts w:ascii="宋体" w:eastAsia="宋体" w:hAnsi="宋体" w:hint="eastAsia"/>
        </w:rPr>
        <w:t>作</w:t>
      </w:r>
      <w:r w:rsidRPr="003D14B4">
        <w:rPr>
          <w:rFonts w:ascii="宋体" w:eastAsia="宋体" w:hAnsi="宋体"/>
        </w:rPr>
        <w:t>姐妹的，千万不要像米利暗那样</w:t>
      </w:r>
      <w:r w:rsidR="00AC1329">
        <w:rPr>
          <w:rFonts w:ascii="宋体" w:eastAsia="宋体" w:hAnsi="宋体" w:hint="eastAsia"/>
        </w:rPr>
        <w:t>想以</w:t>
      </w:r>
      <w:r w:rsidRPr="003D14B4">
        <w:rPr>
          <w:rFonts w:ascii="宋体" w:eastAsia="宋体" w:hAnsi="宋体"/>
        </w:rPr>
        <w:t>教会当中最高领袖的地位来带领教会，同时也不要完全</w:t>
      </w:r>
      <w:r w:rsidR="00AC1329">
        <w:rPr>
          <w:rFonts w:ascii="宋体" w:eastAsia="宋体" w:hAnsi="宋体" w:hint="eastAsia"/>
        </w:rPr>
        <w:t>地</w:t>
      </w:r>
      <w:r w:rsidRPr="003D14B4">
        <w:rPr>
          <w:rFonts w:ascii="宋体" w:eastAsia="宋体" w:hAnsi="宋体"/>
        </w:rPr>
        <w:t>逃避</w:t>
      </w:r>
      <w:r w:rsidR="00AC1329">
        <w:rPr>
          <w:rFonts w:ascii="宋体" w:eastAsia="宋体" w:hAnsi="宋体" w:hint="eastAsia"/>
        </w:rPr>
        <w:t>，</w:t>
      </w:r>
      <w:r w:rsidRPr="003D14B4">
        <w:rPr>
          <w:rFonts w:ascii="宋体" w:eastAsia="宋体" w:hAnsi="宋体"/>
        </w:rPr>
        <w:t>似乎姊妹在教会当中并没有什么重要作用，也不能够这样认为</w:t>
      </w:r>
      <w:r w:rsidR="00AC1329">
        <w:rPr>
          <w:rFonts w:ascii="宋体" w:eastAsia="宋体" w:hAnsi="宋体" w:hint="eastAsia"/>
        </w:rPr>
        <w:t>。</w:t>
      </w:r>
      <w:r w:rsidRPr="003D14B4">
        <w:rPr>
          <w:rFonts w:ascii="宋体" w:eastAsia="宋体" w:hAnsi="宋体"/>
        </w:rPr>
        <w:t>姊妹应当在教会的带领下</w:t>
      </w:r>
      <w:r w:rsidR="00AC1329">
        <w:rPr>
          <w:rFonts w:ascii="宋体" w:eastAsia="宋体" w:hAnsi="宋体" w:hint="eastAsia"/>
        </w:rPr>
        <w:t>，扮演</w:t>
      </w:r>
      <w:r w:rsidRPr="003D14B4">
        <w:rPr>
          <w:rFonts w:ascii="宋体" w:eastAsia="宋体" w:hAnsi="宋体"/>
        </w:rPr>
        <w:t>在教会中</w:t>
      </w:r>
      <w:r w:rsidR="00AC1329">
        <w:rPr>
          <w:rFonts w:ascii="宋体" w:eastAsia="宋体" w:hAnsi="宋体" w:hint="eastAsia"/>
        </w:rPr>
        <w:t>服侍</w:t>
      </w:r>
      <w:r w:rsidRPr="003D14B4">
        <w:rPr>
          <w:rFonts w:ascii="宋体" w:eastAsia="宋体" w:hAnsi="宋体"/>
        </w:rPr>
        <w:t>的重要的角色，尽自己当尽的本分</w:t>
      </w:r>
      <w:r w:rsidR="00AC1329">
        <w:rPr>
          <w:rFonts w:ascii="宋体" w:eastAsia="宋体" w:hAnsi="宋体" w:hint="eastAsia"/>
        </w:rPr>
        <w:t>，</w:t>
      </w:r>
      <w:r w:rsidRPr="003D14B4">
        <w:rPr>
          <w:rFonts w:ascii="宋体" w:eastAsia="宋体" w:hAnsi="宋体"/>
        </w:rPr>
        <w:t>就像米利暗后来所行的。所以这样一位重要的姊妹现在离世归主，因此，在</w:t>
      </w:r>
      <w:r w:rsidR="00AC1329">
        <w:rPr>
          <w:rFonts w:ascii="宋体" w:eastAsia="宋体" w:hAnsi="宋体" w:hint="eastAsia"/>
        </w:rPr>
        <w:t>【民2</w:t>
      </w:r>
      <w:r w:rsidR="00AC1329">
        <w:rPr>
          <w:rFonts w:ascii="宋体" w:eastAsia="宋体" w:hAnsi="宋体"/>
        </w:rPr>
        <w:t>0</w:t>
      </w:r>
      <w:r w:rsidR="00AC1329">
        <w:rPr>
          <w:rFonts w:ascii="宋体" w:eastAsia="宋体" w:hAnsi="宋体" w:hint="eastAsia"/>
        </w:rPr>
        <w:t>：1】</w:t>
      </w:r>
      <w:r w:rsidRPr="003D14B4">
        <w:rPr>
          <w:rFonts w:ascii="宋体" w:eastAsia="宋体" w:hAnsi="宋体"/>
        </w:rPr>
        <w:t>首先就将这一个重大事件记载下来。</w:t>
      </w:r>
    </w:p>
    <w:p w14:paraId="33849712" w14:textId="75F387C5" w:rsidR="00107B7E" w:rsidRDefault="008819CF" w:rsidP="00107B7E">
      <w:pPr>
        <w:rPr>
          <w:rFonts w:ascii="宋体" w:eastAsia="宋体" w:hAnsi="宋体"/>
        </w:rPr>
      </w:pPr>
      <w:r w:rsidRPr="008E3453">
        <w:rPr>
          <w:rFonts w:ascii="宋体" w:eastAsia="宋体" w:hAnsi="宋体"/>
          <w:b/>
          <w:bCs/>
        </w:rPr>
        <w:t>第二大事件</w:t>
      </w:r>
      <w:r w:rsidRPr="008819CF">
        <w:rPr>
          <w:rFonts w:ascii="宋体" w:eastAsia="宋体" w:hAnsi="宋体"/>
        </w:rPr>
        <w:t>也就是</w:t>
      </w:r>
      <w:r>
        <w:rPr>
          <w:rFonts w:ascii="宋体" w:eastAsia="宋体" w:hAnsi="宋体" w:hint="eastAsia"/>
        </w:rPr>
        <w:t>【民2</w:t>
      </w:r>
      <w:r>
        <w:rPr>
          <w:rFonts w:ascii="宋体" w:eastAsia="宋体" w:hAnsi="宋体"/>
        </w:rPr>
        <w:t>0</w:t>
      </w:r>
      <w:r>
        <w:rPr>
          <w:rFonts w:ascii="宋体" w:eastAsia="宋体" w:hAnsi="宋体" w:hint="eastAsia"/>
        </w:rPr>
        <w:t>：2</w:t>
      </w:r>
      <w:r>
        <w:rPr>
          <w:rFonts w:ascii="宋体" w:eastAsia="宋体" w:hAnsi="宋体"/>
        </w:rPr>
        <w:t>-6</w:t>
      </w:r>
      <w:r>
        <w:rPr>
          <w:rFonts w:ascii="宋体" w:eastAsia="宋体" w:hAnsi="宋体" w:hint="eastAsia"/>
        </w:rPr>
        <w:t>】</w:t>
      </w:r>
      <w:r w:rsidRPr="008819CF">
        <w:rPr>
          <w:rFonts w:ascii="宋体" w:eastAsia="宋体" w:hAnsi="宋体"/>
        </w:rPr>
        <w:t>记载说</w:t>
      </w:r>
      <w:r>
        <w:rPr>
          <w:rFonts w:ascii="宋体" w:eastAsia="宋体" w:hAnsi="宋体" w:hint="eastAsia"/>
        </w:rPr>
        <w:t>：“</w:t>
      </w:r>
      <w:r w:rsidRPr="008819CF">
        <w:rPr>
          <w:rFonts w:ascii="宋体" w:eastAsia="宋体" w:hAnsi="宋体"/>
        </w:rPr>
        <w:t>会众没有水喝，就聚集攻击摩西</w:t>
      </w:r>
      <w:r w:rsidR="00107B7E">
        <w:rPr>
          <w:rFonts w:ascii="宋体" w:eastAsia="宋体" w:hAnsi="宋体" w:hint="eastAsia"/>
        </w:rPr>
        <w:t>、</w:t>
      </w:r>
      <w:r w:rsidRPr="008819CF">
        <w:rPr>
          <w:rFonts w:ascii="宋体" w:eastAsia="宋体" w:hAnsi="宋体"/>
        </w:rPr>
        <w:t>亚伦</w:t>
      </w:r>
      <w:r w:rsidR="00107B7E">
        <w:rPr>
          <w:rFonts w:ascii="宋体" w:eastAsia="宋体" w:hAnsi="宋体" w:hint="eastAsia"/>
        </w:rPr>
        <w:t>。</w:t>
      </w:r>
      <w:r w:rsidRPr="008819CF">
        <w:rPr>
          <w:rFonts w:ascii="宋体" w:eastAsia="宋体" w:hAnsi="宋体"/>
        </w:rPr>
        <w:t>百姓向摩西争闹说</w:t>
      </w:r>
      <w:r w:rsidR="00107B7E">
        <w:rPr>
          <w:rFonts w:ascii="宋体" w:eastAsia="宋体" w:hAnsi="宋体" w:hint="eastAsia"/>
        </w:rPr>
        <w:t>：‘</w:t>
      </w:r>
      <w:r w:rsidRPr="008819CF">
        <w:rPr>
          <w:rFonts w:ascii="宋体" w:eastAsia="宋体" w:hAnsi="宋体"/>
        </w:rPr>
        <w:t>我们的弟兄曾死在耶和华面前，我们恨不得与他们同死。</w:t>
      </w:r>
      <w:r w:rsidR="00107B7E">
        <w:rPr>
          <w:rFonts w:ascii="宋体" w:eastAsia="宋体" w:hAnsi="宋体" w:hint="eastAsia"/>
        </w:rPr>
        <w:t>’”</w:t>
      </w:r>
      <w:r w:rsidRPr="008819CF">
        <w:rPr>
          <w:rFonts w:ascii="宋体" w:eastAsia="宋体" w:hAnsi="宋体"/>
        </w:rPr>
        <w:t>他们向摩西、亚伦争闹发怨言</w:t>
      </w:r>
      <w:ins w:id="10" w:author="jing" w:date="2021-05-18T00:38:00Z">
        <w:r w:rsidR="00DD303C">
          <w:rPr>
            <w:rFonts w:ascii="宋体" w:eastAsia="宋体" w:hAnsi="宋体" w:hint="eastAsia"/>
          </w:rPr>
          <w:t>，</w:t>
        </w:r>
      </w:ins>
      <w:r w:rsidRPr="008819CF">
        <w:rPr>
          <w:rFonts w:ascii="宋体" w:eastAsia="宋体" w:hAnsi="宋体"/>
        </w:rPr>
        <w:t>其实就等于是在向上</w:t>
      </w:r>
      <w:r w:rsidR="00107B7E">
        <w:rPr>
          <w:rFonts w:ascii="宋体" w:eastAsia="宋体" w:hAnsi="宋体" w:hint="eastAsia"/>
        </w:rPr>
        <w:t>帝争闹，</w:t>
      </w:r>
      <w:r w:rsidRPr="008819CF">
        <w:rPr>
          <w:rFonts w:ascii="宋体" w:eastAsia="宋体" w:hAnsi="宋体"/>
        </w:rPr>
        <w:t>向上</w:t>
      </w:r>
      <w:r w:rsidR="00107B7E">
        <w:rPr>
          <w:rFonts w:ascii="宋体" w:eastAsia="宋体" w:hAnsi="宋体" w:hint="eastAsia"/>
        </w:rPr>
        <w:t>帝发怨言。</w:t>
      </w:r>
    </w:p>
    <w:p w14:paraId="00A45FF7" w14:textId="3DF8E985" w:rsidR="00107B7E" w:rsidRDefault="00107B7E" w:rsidP="00107B7E">
      <w:pPr>
        <w:rPr>
          <w:rFonts w:ascii="宋体" w:eastAsia="宋体" w:hAnsi="宋体"/>
        </w:rPr>
      </w:pPr>
      <w:r>
        <w:rPr>
          <w:rFonts w:ascii="宋体" w:eastAsia="宋体" w:hAnsi="宋体" w:hint="eastAsia"/>
        </w:rPr>
        <w:t>【来</w:t>
      </w:r>
      <w:r>
        <w:rPr>
          <w:rFonts w:ascii="宋体" w:eastAsia="宋体" w:hAnsi="宋体"/>
        </w:rPr>
        <w:t>3</w:t>
      </w:r>
      <w:r>
        <w:rPr>
          <w:rFonts w:ascii="宋体" w:eastAsia="宋体" w:hAnsi="宋体" w:hint="eastAsia"/>
        </w:rPr>
        <w:t>：1</w:t>
      </w:r>
      <w:r>
        <w:rPr>
          <w:rFonts w:ascii="宋体" w:eastAsia="宋体" w:hAnsi="宋体"/>
        </w:rPr>
        <w:t>2</w:t>
      </w:r>
      <w:r>
        <w:rPr>
          <w:rFonts w:ascii="宋体" w:eastAsia="宋体" w:hAnsi="宋体" w:hint="eastAsia"/>
        </w:rPr>
        <w:t>】劝勉</w:t>
      </w:r>
      <w:r w:rsidR="008819CF" w:rsidRPr="008819CF">
        <w:rPr>
          <w:rFonts w:ascii="宋体" w:eastAsia="宋体" w:hAnsi="宋体"/>
        </w:rPr>
        <w:t>历</w:t>
      </w:r>
      <w:r>
        <w:rPr>
          <w:rFonts w:ascii="宋体" w:eastAsia="宋体" w:hAnsi="宋体" w:hint="eastAsia"/>
        </w:rPr>
        <w:t>世</w:t>
      </w:r>
      <w:r w:rsidR="008819CF" w:rsidRPr="008819CF">
        <w:rPr>
          <w:rFonts w:ascii="宋体" w:eastAsia="宋体" w:hAnsi="宋体"/>
        </w:rPr>
        <w:t>历代的信徒说</w:t>
      </w:r>
      <w:r>
        <w:rPr>
          <w:rFonts w:ascii="宋体" w:eastAsia="宋体" w:hAnsi="宋体" w:hint="eastAsia"/>
        </w:rPr>
        <w:t>：“</w:t>
      </w:r>
      <w:r w:rsidR="008819CF" w:rsidRPr="008819CF">
        <w:rPr>
          <w:rFonts w:ascii="宋体" w:eastAsia="宋体" w:hAnsi="宋体"/>
        </w:rPr>
        <w:t>弟兄们</w:t>
      </w:r>
      <w:r>
        <w:rPr>
          <w:rFonts w:ascii="宋体" w:eastAsia="宋体" w:hAnsi="宋体" w:hint="eastAsia"/>
        </w:rPr>
        <w:t>，</w:t>
      </w:r>
      <w:r w:rsidR="008819CF" w:rsidRPr="008819CF">
        <w:rPr>
          <w:rFonts w:ascii="宋体" w:eastAsia="宋体" w:hAnsi="宋体"/>
        </w:rPr>
        <w:t>你们要谨慎，免得你们中间或有人存着不信的恶心，把永生神离弃了。</w:t>
      </w:r>
      <w:r>
        <w:rPr>
          <w:rFonts w:ascii="宋体" w:eastAsia="宋体" w:hAnsi="宋体" w:hint="eastAsia"/>
        </w:rPr>
        <w:t>”</w:t>
      </w:r>
      <w:r w:rsidR="008819CF" w:rsidRPr="008819CF">
        <w:rPr>
          <w:rFonts w:ascii="宋体" w:eastAsia="宋体" w:hAnsi="宋体"/>
        </w:rPr>
        <w:t>经文中所说的</w:t>
      </w:r>
      <w:r>
        <w:rPr>
          <w:rFonts w:ascii="宋体" w:eastAsia="宋体" w:hAnsi="宋体" w:hint="eastAsia"/>
        </w:rPr>
        <w:t>“</w:t>
      </w:r>
      <w:r w:rsidR="008819CF" w:rsidRPr="008819CF">
        <w:rPr>
          <w:rFonts w:ascii="宋体" w:eastAsia="宋体" w:hAnsi="宋体"/>
        </w:rPr>
        <w:t>存着不信的恶心</w:t>
      </w:r>
      <w:r>
        <w:rPr>
          <w:rFonts w:ascii="宋体" w:eastAsia="宋体" w:hAnsi="宋体" w:hint="eastAsia"/>
        </w:rPr>
        <w:t>”</w:t>
      </w:r>
      <w:r w:rsidR="008819CF" w:rsidRPr="008819CF">
        <w:rPr>
          <w:rFonts w:ascii="宋体" w:eastAsia="宋体" w:hAnsi="宋体"/>
        </w:rPr>
        <w:t>，显然是指谁呢？其实就是指着一遇到事情就攻击摩西</w:t>
      </w:r>
      <w:r>
        <w:rPr>
          <w:rFonts w:ascii="宋体" w:eastAsia="宋体" w:hAnsi="宋体" w:hint="eastAsia"/>
        </w:rPr>
        <w:t>、</w:t>
      </w:r>
      <w:r w:rsidR="008819CF" w:rsidRPr="008819CF">
        <w:rPr>
          <w:rFonts w:ascii="宋体" w:eastAsia="宋体" w:hAnsi="宋体"/>
        </w:rPr>
        <w:t>亚伦</w:t>
      </w:r>
      <w:r>
        <w:rPr>
          <w:rFonts w:ascii="宋体" w:eastAsia="宋体" w:hAnsi="宋体" w:hint="eastAsia"/>
        </w:rPr>
        <w:t>，</w:t>
      </w:r>
      <w:r w:rsidR="008819CF" w:rsidRPr="008819CF">
        <w:rPr>
          <w:rFonts w:ascii="宋体" w:eastAsia="宋体" w:hAnsi="宋体"/>
        </w:rPr>
        <w:t>向他们发怨言</w:t>
      </w:r>
      <w:ins w:id="11" w:author="jing" w:date="2021-05-18T00:38:00Z">
        <w:r w:rsidR="00DD303C">
          <w:rPr>
            <w:rFonts w:ascii="宋体" w:eastAsia="宋体" w:hAnsi="宋体" w:hint="eastAsia"/>
          </w:rPr>
          <w:t>的人</w:t>
        </w:r>
      </w:ins>
      <w:r w:rsidR="008819CF" w:rsidRPr="008819CF">
        <w:rPr>
          <w:rFonts w:ascii="宋体" w:eastAsia="宋体" w:hAnsi="宋体"/>
        </w:rPr>
        <w:t>，称这些人就是存着不信的恶心的人。</w:t>
      </w:r>
    </w:p>
    <w:p w14:paraId="3D0232B7" w14:textId="3A8D8EBF" w:rsidR="00107B7E" w:rsidRDefault="00107B7E" w:rsidP="00107B7E">
      <w:pPr>
        <w:rPr>
          <w:rFonts w:ascii="宋体" w:eastAsia="宋体" w:hAnsi="宋体"/>
        </w:rPr>
      </w:pPr>
      <w:r>
        <w:rPr>
          <w:rFonts w:ascii="宋体" w:eastAsia="宋体" w:hAnsi="宋体" w:hint="eastAsia"/>
        </w:rPr>
        <w:t>【来4：1</w:t>
      </w:r>
      <w:r>
        <w:rPr>
          <w:rFonts w:ascii="宋体" w:eastAsia="宋体" w:hAnsi="宋体"/>
        </w:rPr>
        <w:t>1</w:t>
      </w:r>
      <w:r>
        <w:rPr>
          <w:rFonts w:ascii="宋体" w:eastAsia="宋体" w:hAnsi="宋体" w:hint="eastAsia"/>
        </w:rPr>
        <w:t>】</w:t>
      </w:r>
      <w:r w:rsidR="008819CF" w:rsidRPr="008819CF">
        <w:rPr>
          <w:rFonts w:ascii="宋体" w:eastAsia="宋体" w:hAnsi="宋体"/>
        </w:rPr>
        <w:t>又劝勉我们说</w:t>
      </w:r>
      <w:r>
        <w:rPr>
          <w:rFonts w:ascii="宋体" w:eastAsia="宋体" w:hAnsi="宋体" w:hint="eastAsia"/>
        </w:rPr>
        <w:t>：“</w:t>
      </w:r>
      <w:r w:rsidR="008819CF" w:rsidRPr="008819CF">
        <w:rPr>
          <w:rFonts w:ascii="宋体" w:eastAsia="宋体" w:hAnsi="宋体"/>
        </w:rPr>
        <w:t>所以</w:t>
      </w:r>
      <w:r>
        <w:rPr>
          <w:rFonts w:ascii="宋体" w:eastAsia="宋体" w:hAnsi="宋体" w:hint="eastAsia"/>
        </w:rPr>
        <w:t>，</w:t>
      </w:r>
      <w:r w:rsidR="008819CF" w:rsidRPr="008819CF">
        <w:rPr>
          <w:rFonts w:ascii="宋体" w:eastAsia="宋体" w:hAnsi="宋体"/>
        </w:rPr>
        <w:t>我们</w:t>
      </w:r>
      <w:r>
        <w:rPr>
          <w:rFonts w:ascii="宋体" w:eastAsia="宋体" w:hAnsi="宋体" w:hint="eastAsia"/>
        </w:rPr>
        <w:t>务必</w:t>
      </w:r>
      <w:r w:rsidR="008819CF" w:rsidRPr="008819CF">
        <w:rPr>
          <w:rFonts w:ascii="宋体" w:eastAsia="宋体" w:hAnsi="宋体"/>
        </w:rPr>
        <w:t>竭力进入那安息，免得有人学那不</w:t>
      </w:r>
      <w:r>
        <w:rPr>
          <w:rFonts w:ascii="宋体" w:eastAsia="宋体" w:hAnsi="宋体" w:hint="eastAsia"/>
        </w:rPr>
        <w:t>信从</w:t>
      </w:r>
      <w:r w:rsidR="008819CF" w:rsidRPr="008819CF">
        <w:rPr>
          <w:rFonts w:ascii="宋体" w:eastAsia="宋体" w:hAnsi="宋体"/>
        </w:rPr>
        <w:t>的样子跌倒了。</w:t>
      </w:r>
      <w:r>
        <w:rPr>
          <w:rFonts w:ascii="宋体" w:eastAsia="宋体" w:hAnsi="宋体" w:hint="eastAsia"/>
        </w:rPr>
        <w:t>”</w:t>
      </w:r>
      <w:r w:rsidR="008819CF" w:rsidRPr="008819CF">
        <w:rPr>
          <w:rFonts w:ascii="宋体" w:eastAsia="宋体" w:hAnsi="宋体"/>
        </w:rPr>
        <w:t>这节经文劝勉我们说</w:t>
      </w:r>
      <w:r>
        <w:rPr>
          <w:rFonts w:ascii="宋体" w:eastAsia="宋体" w:hAnsi="宋体" w:hint="eastAsia"/>
        </w:rPr>
        <w:t>：“务必</w:t>
      </w:r>
      <w:r w:rsidR="008819CF" w:rsidRPr="008819CF">
        <w:rPr>
          <w:rFonts w:ascii="宋体" w:eastAsia="宋体" w:hAnsi="宋体"/>
        </w:rPr>
        <w:t>竭力进入那安息</w:t>
      </w:r>
      <w:r>
        <w:rPr>
          <w:rFonts w:ascii="宋体" w:eastAsia="宋体" w:hAnsi="宋体" w:hint="eastAsia"/>
        </w:rPr>
        <w:t>。”</w:t>
      </w:r>
      <w:r w:rsidR="008819CF" w:rsidRPr="008819CF">
        <w:rPr>
          <w:rFonts w:ascii="宋体" w:eastAsia="宋体" w:hAnsi="宋体"/>
        </w:rPr>
        <w:t>其实就是指着迦南地所预表的</w:t>
      </w:r>
      <w:ins w:id="12" w:author="jing" w:date="2021-05-18T00:39:00Z">
        <w:r w:rsidR="00DD303C">
          <w:rPr>
            <w:rFonts w:ascii="宋体" w:eastAsia="宋体" w:hAnsi="宋体" w:hint="eastAsia"/>
          </w:rPr>
          <w:t>“</w:t>
        </w:r>
      </w:ins>
      <w:r w:rsidR="008819CF" w:rsidRPr="008819CF">
        <w:rPr>
          <w:rFonts w:ascii="宋体" w:eastAsia="宋体" w:hAnsi="宋体"/>
        </w:rPr>
        <w:t>基督里</w:t>
      </w:r>
      <w:ins w:id="13" w:author="jing" w:date="2021-05-18T00:39:00Z">
        <w:r w:rsidR="00DD303C">
          <w:rPr>
            <w:rFonts w:ascii="宋体" w:eastAsia="宋体" w:hAnsi="宋体" w:hint="eastAsia"/>
          </w:rPr>
          <w:t>“</w:t>
        </w:r>
      </w:ins>
      <w:r>
        <w:rPr>
          <w:rFonts w:ascii="宋体" w:eastAsia="宋体" w:hAnsi="宋体" w:hint="eastAsia"/>
        </w:rPr>
        <w:t>。</w:t>
      </w:r>
    </w:p>
    <w:p w14:paraId="186061DD" w14:textId="77777777" w:rsidR="00107B7E" w:rsidRDefault="008819CF" w:rsidP="00107B7E">
      <w:pPr>
        <w:rPr>
          <w:rFonts w:ascii="宋体" w:eastAsia="宋体" w:hAnsi="宋体"/>
        </w:rPr>
      </w:pPr>
      <w:r w:rsidRPr="008819CF">
        <w:rPr>
          <w:rFonts w:ascii="宋体" w:eastAsia="宋体" w:hAnsi="宋体"/>
        </w:rPr>
        <w:t>他们本来应当跟随摩西</w:t>
      </w:r>
      <w:r w:rsidR="00107B7E">
        <w:rPr>
          <w:rFonts w:ascii="宋体" w:eastAsia="宋体" w:hAnsi="宋体" w:hint="eastAsia"/>
        </w:rPr>
        <w:t>、</w:t>
      </w:r>
      <w:r w:rsidRPr="008819CF">
        <w:rPr>
          <w:rFonts w:ascii="宋体" w:eastAsia="宋体" w:hAnsi="宋体"/>
        </w:rPr>
        <w:t>亚伦</w:t>
      </w:r>
      <w:r w:rsidR="00107B7E">
        <w:rPr>
          <w:rFonts w:ascii="宋体" w:eastAsia="宋体" w:hAnsi="宋体" w:hint="eastAsia"/>
        </w:rPr>
        <w:t>，</w:t>
      </w:r>
      <w:r w:rsidRPr="008819CF">
        <w:rPr>
          <w:rFonts w:ascii="宋体" w:eastAsia="宋体" w:hAnsi="宋体"/>
        </w:rPr>
        <w:t>凭着信心竭力进入迦南美地</w:t>
      </w:r>
      <w:r w:rsidR="00107B7E">
        <w:rPr>
          <w:rFonts w:ascii="宋体" w:eastAsia="宋体" w:hAnsi="宋体" w:hint="eastAsia"/>
        </w:rPr>
        <w:t>，</w:t>
      </w:r>
      <w:r w:rsidRPr="008819CF">
        <w:rPr>
          <w:rFonts w:ascii="宋体" w:eastAsia="宋体" w:hAnsi="宋体"/>
        </w:rPr>
        <w:t>上帝所应许的那安息，但是他们却存着不信的恶心攻击摩西</w:t>
      </w:r>
      <w:r w:rsidR="00107B7E">
        <w:rPr>
          <w:rFonts w:ascii="宋体" w:eastAsia="宋体" w:hAnsi="宋体" w:hint="eastAsia"/>
        </w:rPr>
        <w:t>、</w:t>
      </w:r>
      <w:r w:rsidRPr="008819CF">
        <w:rPr>
          <w:rFonts w:ascii="宋体" w:eastAsia="宋体" w:hAnsi="宋体"/>
        </w:rPr>
        <w:t>亚伦</w:t>
      </w:r>
      <w:r w:rsidR="00107B7E">
        <w:rPr>
          <w:rFonts w:ascii="宋体" w:eastAsia="宋体" w:hAnsi="宋体" w:hint="eastAsia"/>
        </w:rPr>
        <w:t>，向</w:t>
      </w:r>
      <w:r w:rsidRPr="008819CF">
        <w:rPr>
          <w:rFonts w:ascii="宋体" w:eastAsia="宋体" w:hAnsi="宋体"/>
        </w:rPr>
        <w:t>摩西</w:t>
      </w:r>
      <w:r w:rsidR="00107B7E">
        <w:rPr>
          <w:rFonts w:ascii="宋体" w:eastAsia="宋体" w:hAnsi="宋体" w:hint="eastAsia"/>
        </w:rPr>
        <w:t>、</w:t>
      </w:r>
      <w:r w:rsidRPr="008819CF">
        <w:rPr>
          <w:rFonts w:ascii="宋体" w:eastAsia="宋体" w:hAnsi="宋体"/>
        </w:rPr>
        <w:t>亚伦发怨言</w:t>
      </w:r>
      <w:r w:rsidR="00107B7E">
        <w:rPr>
          <w:rFonts w:ascii="宋体" w:eastAsia="宋体" w:hAnsi="宋体" w:hint="eastAsia"/>
        </w:rPr>
        <w:t>，</w:t>
      </w:r>
      <w:r w:rsidRPr="008819CF">
        <w:rPr>
          <w:rFonts w:ascii="宋体" w:eastAsia="宋体" w:hAnsi="宋体"/>
        </w:rPr>
        <w:t>与他们争闹。</w:t>
      </w:r>
      <w:r w:rsidR="00107B7E">
        <w:rPr>
          <w:rFonts w:ascii="宋体" w:eastAsia="宋体" w:hAnsi="宋体" w:hint="eastAsia"/>
        </w:rPr>
        <w:t>【来4：1</w:t>
      </w:r>
      <w:r w:rsidR="00107B7E">
        <w:rPr>
          <w:rFonts w:ascii="宋体" w:eastAsia="宋体" w:hAnsi="宋体"/>
        </w:rPr>
        <w:t>1</w:t>
      </w:r>
      <w:r w:rsidR="00107B7E">
        <w:rPr>
          <w:rFonts w:ascii="宋体" w:eastAsia="宋体" w:hAnsi="宋体" w:hint="eastAsia"/>
        </w:rPr>
        <w:t>】</w:t>
      </w:r>
      <w:r w:rsidRPr="008819CF">
        <w:rPr>
          <w:rFonts w:ascii="宋体" w:eastAsia="宋体" w:hAnsi="宋体"/>
        </w:rPr>
        <w:t>说</w:t>
      </w:r>
      <w:r w:rsidR="00107B7E">
        <w:rPr>
          <w:rFonts w:ascii="宋体" w:eastAsia="宋体" w:hAnsi="宋体" w:hint="eastAsia"/>
        </w:rPr>
        <w:t>：</w:t>
      </w:r>
      <w:r w:rsidRPr="008819CF">
        <w:rPr>
          <w:rFonts w:ascii="宋体" w:eastAsia="宋体" w:hAnsi="宋体"/>
        </w:rPr>
        <w:t>他们就这样跌倒了。</w:t>
      </w:r>
    </w:p>
    <w:p w14:paraId="44970FE3" w14:textId="5E9CF028" w:rsidR="00107B7E" w:rsidRDefault="008819CF" w:rsidP="008819CF">
      <w:pPr>
        <w:rPr>
          <w:rFonts w:ascii="宋体" w:eastAsia="宋体" w:hAnsi="宋体"/>
        </w:rPr>
      </w:pPr>
      <w:r w:rsidRPr="008819CF">
        <w:rPr>
          <w:rFonts w:ascii="宋体" w:eastAsia="宋体" w:hAnsi="宋体"/>
        </w:rPr>
        <w:t>因此</w:t>
      </w:r>
      <w:ins w:id="14" w:author="jing" w:date="2021-05-18T00:39:00Z">
        <w:r w:rsidR="001C3C71">
          <w:rPr>
            <w:rFonts w:ascii="宋体" w:eastAsia="宋体" w:hAnsi="宋体" w:hint="eastAsia"/>
          </w:rPr>
          <w:t>，</w:t>
        </w:r>
      </w:ins>
      <w:r w:rsidRPr="008819CF">
        <w:rPr>
          <w:rFonts w:ascii="宋体" w:eastAsia="宋体" w:hAnsi="宋体"/>
        </w:rPr>
        <w:t>这第二大事件也成为我们历</w:t>
      </w:r>
      <w:r w:rsidR="00107B7E">
        <w:rPr>
          <w:rFonts w:ascii="宋体" w:eastAsia="宋体" w:hAnsi="宋体" w:hint="eastAsia"/>
        </w:rPr>
        <w:t>世</w:t>
      </w:r>
      <w:r w:rsidRPr="008819CF">
        <w:rPr>
          <w:rFonts w:ascii="宋体" w:eastAsia="宋体" w:hAnsi="宋体"/>
        </w:rPr>
        <w:t>历代的圣徒，</w:t>
      </w:r>
      <w:del w:id="15" w:author="jing" w:date="2021-05-18T00:39:00Z">
        <w:r w:rsidRPr="008819CF" w:rsidDel="001C3C71">
          <w:rPr>
            <w:rFonts w:ascii="宋体" w:eastAsia="宋体" w:hAnsi="宋体"/>
          </w:rPr>
          <w:delText>应当</w:delText>
        </w:r>
      </w:del>
      <w:r w:rsidRPr="008819CF">
        <w:rPr>
          <w:rFonts w:ascii="宋体" w:eastAsia="宋体" w:hAnsi="宋体"/>
        </w:rPr>
        <w:t>在</w:t>
      </w:r>
      <w:r w:rsidR="00107B7E">
        <w:rPr>
          <w:rFonts w:ascii="宋体" w:eastAsia="宋体" w:hAnsi="宋体" w:hint="eastAsia"/>
        </w:rPr>
        <w:t>奔走</w:t>
      </w:r>
      <w:r w:rsidRPr="008819CF">
        <w:rPr>
          <w:rFonts w:ascii="宋体" w:eastAsia="宋体" w:hAnsi="宋体"/>
        </w:rPr>
        <w:t>天路</w:t>
      </w:r>
      <w:r w:rsidR="00107B7E">
        <w:rPr>
          <w:rFonts w:ascii="宋体" w:eastAsia="宋体" w:hAnsi="宋体" w:hint="eastAsia"/>
        </w:rPr>
        <w:t>历程</w:t>
      </w:r>
      <w:r w:rsidRPr="008819CF">
        <w:rPr>
          <w:rFonts w:ascii="宋体" w:eastAsia="宋体" w:hAnsi="宋体"/>
        </w:rPr>
        <w:t>的这一条道路上</w:t>
      </w:r>
      <w:ins w:id="16" w:author="jing" w:date="2021-05-18T00:40:00Z">
        <w:r w:rsidR="001C3C71" w:rsidRPr="008819CF">
          <w:rPr>
            <w:rFonts w:ascii="宋体" w:eastAsia="宋体" w:hAnsi="宋体"/>
          </w:rPr>
          <w:t>的</w:t>
        </w:r>
        <w:r w:rsidR="001C3C71">
          <w:rPr>
            <w:rFonts w:ascii="宋体" w:eastAsia="宋体" w:hAnsi="宋体" w:hint="eastAsia"/>
          </w:rPr>
          <w:t>鉴戒</w:t>
        </w:r>
      </w:ins>
      <w:r w:rsidRPr="008819CF">
        <w:rPr>
          <w:rFonts w:ascii="宋体" w:eastAsia="宋体" w:hAnsi="宋体"/>
        </w:rPr>
        <w:t>，应当把这一个事件牢牢</w:t>
      </w:r>
      <w:r w:rsidR="00107B7E">
        <w:rPr>
          <w:rFonts w:ascii="宋体" w:eastAsia="宋体" w:hAnsi="宋体" w:hint="eastAsia"/>
        </w:rPr>
        <w:t>地</w:t>
      </w:r>
      <w:r w:rsidRPr="008819CF">
        <w:rPr>
          <w:rFonts w:ascii="宋体" w:eastAsia="宋体" w:hAnsi="宋体"/>
        </w:rPr>
        <w:t>记在心里</w:t>
      </w:r>
      <w:del w:id="17" w:author="jing" w:date="2021-05-18T00:40:00Z">
        <w:r w:rsidRPr="008819CF" w:rsidDel="001C3C71">
          <w:rPr>
            <w:rFonts w:ascii="宋体" w:eastAsia="宋体" w:hAnsi="宋体"/>
          </w:rPr>
          <w:delText>，作为我们的</w:delText>
        </w:r>
        <w:r w:rsidR="00107B7E" w:rsidDel="001C3C71">
          <w:rPr>
            <w:rFonts w:ascii="宋体" w:eastAsia="宋体" w:hAnsi="宋体" w:hint="eastAsia"/>
          </w:rPr>
          <w:delText>鉴戒</w:delText>
        </w:r>
      </w:del>
      <w:r w:rsidRPr="008819CF">
        <w:rPr>
          <w:rFonts w:ascii="宋体" w:eastAsia="宋体" w:hAnsi="宋体"/>
        </w:rPr>
        <w:t>。</w:t>
      </w:r>
    </w:p>
    <w:p w14:paraId="72493E92" w14:textId="19F2FACA" w:rsidR="008819CF" w:rsidRPr="008819CF" w:rsidRDefault="008819CF" w:rsidP="00107B7E">
      <w:pPr>
        <w:rPr>
          <w:rFonts w:ascii="宋体" w:eastAsia="宋体" w:hAnsi="宋体"/>
        </w:rPr>
      </w:pPr>
      <w:r w:rsidRPr="008E3453">
        <w:rPr>
          <w:rFonts w:ascii="宋体" w:eastAsia="宋体" w:hAnsi="宋体"/>
          <w:b/>
          <w:bCs/>
        </w:rPr>
        <w:t>第三件大事</w:t>
      </w:r>
      <w:r w:rsidRPr="008819CF">
        <w:rPr>
          <w:rFonts w:ascii="宋体" w:eastAsia="宋体" w:hAnsi="宋体"/>
        </w:rPr>
        <w:t>就是摩西</w:t>
      </w:r>
      <w:r w:rsidR="00107B7E">
        <w:rPr>
          <w:rFonts w:ascii="宋体" w:eastAsia="宋体" w:hAnsi="宋体" w:hint="eastAsia"/>
        </w:rPr>
        <w:t>击打磐石</w:t>
      </w:r>
      <w:r w:rsidRPr="008819CF">
        <w:rPr>
          <w:rFonts w:ascii="宋体" w:eastAsia="宋体" w:hAnsi="宋体"/>
        </w:rPr>
        <w:t>，也就是</w:t>
      </w:r>
      <w:r w:rsidR="00107B7E">
        <w:rPr>
          <w:rFonts w:ascii="宋体" w:eastAsia="宋体" w:hAnsi="宋体" w:hint="eastAsia"/>
        </w:rPr>
        <w:t>【民2</w:t>
      </w:r>
      <w:r w:rsidR="00107B7E">
        <w:rPr>
          <w:rFonts w:ascii="宋体" w:eastAsia="宋体" w:hAnsi="宋体"/>
        </w:rPr>
        <w:t>0</w:t>
      </w:r>
      <w:r w:rsidR="00107B7E">
        <w:rPr>
          <w:rFonts w:ascii="宋体" w:eastAsia="宋体" w:hAnsi="宋体" w:hint="eastAsia"/>
        </w:rPr>
        <w:t>：7</w:t>
      </w:r>
      <w:r w:rsidR="00107B7E">
        <w:rPr>
          <w:rFonts w:ascii="宋体" w:eastAsia="宋体" w:hAnsi="宋体"/>
        </w:rPr>
        <w:t>-13</w:t>
      </w:r>
      <w:r w:rsidR="00107B7E">
        <w:rPr>
          <w:rFonts w:ascii="宋体" w:eastAsia="宋体" w:hAnsi="宋体" w:hint="eastAsia"/>
        </w:rPr>
        <w:t>】</w:t>
      </w:r>
      <w:r w:rsidRPr="008819CF">
        <w:rPr>
          <w:rFonts w:ascii="宋体" w:eastAsia="宋体" w:hAnsi="宋体"/>
        </w:rPr>
        <w:t>。在这段圣经中给了我们一个更大</w:t>
      </w:r>
      <w:ins w:id="18" w:author="jing" w:date="2021-05-18T00:40:00Z">
        <w:r w:rsidR="001C3C71">
          <w:rPr>
            <w:rFonts w:ascii="宋体" w:eastAsia="宋体" w:hAnsi="宋体" w:hint="eastAsia"/>
          </w:rPr>
          <w:t>的</w:t>
        </w:r>
      </w:ins>
      <w:del w:id="19" w:author="jing" w:date="2021-05-18T00:40:00Z">
        <w:r w:rsidR="00107B7E" w:rsidDel="001C3C71">
          <w:rPr>
            <w:rFonts w:ascii="宋体" w:eastAsia="宋体" w:hAnsi="宋体" w:hint="eastAsia"/>
          </w:rPr>
          <w:delText>地</w:delText>
        </w:r>
      </w:del>
      <w:r w:rsidRPr="008819CF">
        <w:rPr>
          <w:rFonts w:ascii="宋体" w:eastAsia="宋体" w:hAnsi="宋体"/>
        </w:rPr>
        <w:t>教训。因为在</w:t>
      </w:r>
      <w:r w:rsidR="00107B7E">
        <w:rPr>
          <w:rFonts w:ascii="宋体" w:eastAsia="宋体" w:hAnsi="宋体" w:hint="eastAsia"/>
        </w:rPr>
        <w:t>【出1</w:t>
      </w:r>
      <w:r w:rsidR="00107B7E">
        <w:rPr>
          <w:rFonts w:ascii="宋体" w:eastAsia="宋体" w:hAnsi="宋体"/>
        </w:rPr>
        <w:t>7</w:t>
      </w:r>
      <w:r w:rsidR="00107B7E">
        <w:rPr>
          <w:rFonts w:ascii="宋体" w:eastAsia="宋体" w:hAnsi="宋体" w:hint="eastAsia"/>
        </w:rPr>
        <w:t>：1</w:t>
      </w:r>
      <w:r w:rsidR="00107B7E">
        <w:rPr>
          <w:rFonts w:ascii="宋体" w:eastAsia="宋体" w:hAnsi="宋体"/>
        </w:rPr>
        <w:t>-7</w:t>
      </w:r>
      <w:r w:rsidR="00107B7E">
        <w:rPr>
          <w:rFonts w:ascii="宋体" w:eastAsia="宋体" w:hAnsi="宋体" w:hint="eastAsia"/>
        </w:rPr>
        <w:t>】</w:t>
      </w:r>
      <w:r w:rsidRPr="008819CF">
        <w:rPr>
          <w:rFonts w:ascii="宋体" w:eastAsia="宋体" w:hAnsi="宋体"/>
        </w:rPr>
        <w:t>那里就记载了在</w:t>
      </w:r>
      <w:r w:rsidR="00107B7E">
        <w:rPr>
          <w:rFonts w:ascii="宋体" w:eastAsia="宋体" w:hAnsi="宋体" w:hint="eastAsia"/>
        </w:rPr>
        <w:t>三十八</w:t>
      </w:r>
      <w:r w:rsidRPr="008819CF">
        <w:rPr>
          <w:rFonts w:ascii="宋体" w:eastAsia="宋体" w:hAnsi="宋体"/>
        </w:rPr>
        <w:t>年以前，他们出埃及不久到了</w:t>
      </w:r>
      <w:r w:rsidR="00107B7E">
        <w:rPr>
          <w:rFonts w:ascii="宋体" w:eastAsia="宋体" w:hAnsi="宋体" w:hint="eastAsia"/>
        </w:rPr>
        <w:t>利非订</w:t>
      </w:r>
      <w:r w:rsidRPr="008819CF">
        <w:rPr>
          <w:rFonts w:ascii="宋体" w:eastAsia="宋体" w:hAnsi="宋体" w:hint="eastAsia"/>
        </w:rPr>
        <w:t>，</w:t>
      </w:r>
      <w:r w:rsidRPr="008819CF">
        <w:rPr>
          <w:rFonts w:ascii="宋体" w:eastAsia="宋体" w:hAnsi="宋体"/>
        </w:rPr>
        <w:t>在那里百姓就遇到过没有水喝。并且同样的事情是与摩西争闹，他们几乎要拿石头打死摩西，然后耶和华就对摩西说</w:t>
      </w:r>
      <w:r w:rsidR="00107B7E">
        <w:rPr>
          <w:rFonts w:ascii="宋体" w:eastAsia="宋体" w:hAnsi="宋体" w:hint="eastAsia"/>
        </w:rPr>
        <w:t>：“</w:t>
      </w:r>
      <w:r w:rsidRPr="008819CF">
        <w:rPr>
          <w:rFonts w:ascii="宋体" w:eastAsia="宋体" w:hAnsi="宋体"/>
        </w:rPr>
        <w:t>你手里拿着你先前击打河水的杖，带领以色列的几个长老从百姓面前走过去</w:t>
      </w:r>
      <w:r w:rsidR="00107B7E">
        <w:rPr>
          <w:rFonts w:ascii="宋体" w:eastAsia="宋体" w:hAnsi="宋体" w:hint="eastAsia"/>
        </w:rPr>
        <w:t>。我必在何烈的磐石那里站在你面前，你要</w:t>
      </w:r>
      <w:r w:rsidRPr="008819CF">
        <w:rPr>
          <w:rFonts w:ascii="宋体" w:eastAsia="宋体" w:hAnsi="宋体"/>
        </w:rPr>
        <w:t>击打磐石，从磐石里必有水流出来。</w:t>
      </w:r>
      <w:r w:rsidR="00107B7E">
        <w:rPr>
          <w:rFonts w:ascii="宋体" w:eastAsia="宋体" w:hAnsi="宋体" w:hint="eastAsia"/>
        </w:rPr>
        <w:t>”</w:t>
      </w:r>
    </w:p>
    <w:p w14:paraId="7EF24F56" w14:textId="198BCBFC" w:rsidR="00107B7E" w:rsidRDefault="008819CF" w:rsidP="008819CF">
      <w:pPr>
        <w:rPr>
          <w:rFonts w:ascii="宋体" w:eastAsia="宋体" w:hAnsi="宋体"/>
        </w:rPr>
      </w:pPr>
      <w:r w:rsidRPr="008819CF">
        <w:rPr>
          <w:rFonts w:ascii="宋体" w:eastAsia="宋体" w:hAnsi="宋体"/>
        </w:rPr>
        <w:t>这件事情在</w:t>
      </w:r>
      <w:r w:rsidR="00107B7E">
        <w:rPr>
          <w:rFonts w:ascii="宋体" w:eastAsia="宋体" w:hAnsi="宋体" w:hint="eastAsia"/>
        </w:rPr>
        <w:t>三十八</w:t>
      </w:r>
      <w:r w:rsidRPr="008819CF">
        <w:rPr>
          <w:rFonts w:ascii="宋体" w:eastAsia="宋体" w:hAnsi="宋体" w:hint="eastAsia"/>
        </w:rPr>
        <w:t>年</w:t>
      </w:r>
      <w:r w:rsidRPr="008819CF">
        <w:rPr>
          <w:rFonts w:ascii="宋体" w:eastAsia="宋体" w:hAnsi="宋体"/>
        </w:rPr>
        <w:t>之前就已经发生过</w:t>
      </w:r>
      <w:r w:rsidR="00107B7E">
        <w:rPr>
          <w:rFonts w:ascii="宋体" w:eastAsia="宋体" w:hAnsi="宋体" w:hint="eastAsia"/>
        </w:rPr>
        <w:t>，与</w:t>
      </w:r>
      <w:r w:rsidRPr="008819CF">
        <w:rPr>
          <w:rFonts w:ascii="宋体" w:eastAsia="宋体" w:hAnsi="宋体"/>
        </w:rPr>
        <w:t>那一个历史的事件非常相似的一幕</w:t>
      </w:r>
      <w:ins w:id="20" w:author="jing" w:date="2021-05-18T00:41:00Z">
        <w:r w:rsidR="001C3C71">
          <w:rPr>
            <w:rFonts w:ascii="宋体" w:eastAsia="宋体" w:hAnsi="宋体" w:hint="eastAsia"/>
          </w:rPr>
          <w:t>，</w:t>
        </w:r>
      </w:ins>
      <w:r w:rsidRPr="008819CF">
        <w:rPr>
          <w:rFonts w:ascii="宋体" w:eastAsia="宋体" w:hAnsi="宋体"/>
        </w:rPr>
        <w:t>在三十八年后的</w:t>
      </w:r>
      <w:r w:rsidR="00107B7E">
        <w:rPr>
          <w:rFonts w:ascii="宋体" w:eastAsia="宋体" w:hAnsi="宋体" w:hint="eastAsia"/>
        </w:rPr>
        <w:t>民数记</w:t>
      </w:r>
      <w:r w:rsidRPr="008819CF">
        <w:rPr>
          <w:rFonts w:ascii="宋体" w:eastAsia="宋体" w:hAnsi="宋体"/>
        </w:rPr>
        <w:t>20章再次重演。</w:t>
      </w:r>
    </w:p>
    <w:p w14:paraId="30DA9074" w14:textId="77777777" w:rsidR="008819CF" w:rsidRPr="008819CF" w:rsidRDefault="008819CF" w:rsidP="008819CF">
      <w:pPr>
        <w:rPr>
          <w:rFonts w:ascii="宋体" w:eastAsia="宋体" w:hAnsi="宋体"/>
        </w:rPr>
      </w:pPr>
      <w:r w:rsidRPr="008819CF">
        <w:rPr>
          <w:rFonts w:ascii="宋体" w:eastAsia="宋体" w:hAnsi="宋体"/>
        </w:rPr>
        <w:t>不过那一次的百姓是上一代以色列人，而这一次几乎都是第二代以色列人，但是他们因着所剩下的少数的上一代以色列人所发的怨言，也大大影响了新一代的以色列人，以至于他们起来就攻击摩西</w:t>
      </w:r>
      <w:r w:rsidR="00107B7E">
        <w:rPr>
          <w:rFonts w:ascii="宋体" w:eastAsia="宋体" w:hAnsi="宋体" w:hint="eastAsia"/>
        </w:rPr>
        <w:t>、</w:t>
      </w:r>
      <w:r w:rsidRPr="008819CF">
        <w:rPr>
          <w:rFonts w:ascii="宋体" w:eastAsia="宋体" w:hAnsi="宋体"/>
        </w:rPr>
        <w:t>亚伦。</w:t>
      </w:r>
    </w:p>
    <w:p w14:paraId="4BE46F82" w14:textId="1A27FD3B" w:rsidR="00D7604D" w:rsidRDefault="008819CF" w:rsidP="00D7604D">
      <w:pPr>
        <w:rPr>
          <w:rFonts w:ascii="宋体" w:eastAsia="宋体" w:hAnsi="宋体"/>
        </w:rPr>
      </w:pPr>
      <w:r w:rsidRPr="008819CF">
        <w:rPr>
          <w:rFonts w:ascii="宋体" w:eastAsia="宋体" w:hAnsi="宋体"/>
        </w:rPr>
        <w:t>当他们向摩西发怨言，攻击摩西</w:t>
      </w:r>
      <w:ins w:id="21" w:author="jing" w:date="2021-05-18T00:41:00Z">
        <w:r w:rsidR="001C3C71">
          <w:rPr>
            <w:rFonts w:ascii="宋体" w:eastAsia="宋体" w:hAnsi="宋体" w:hint="eastAsia"/>
          </w:rPr>
          <w:t>、</w:t>
        </w:r>
      </w:ins>
      <w:del w:id="22" w:author="jing" w:date="2021-05-18T00:41:00Z">
        <w:r w:rsidRPr="008819CF" w:rsidDel="001C3C71">
          <w:rPr>
            <w:rFonts w:ascii="宋体" w:eastAsia="宋体" w:hAnsi="宋体"/>
          </w:rPr>
          <w:delText>，</w:delText>
        </w:r>
      </w:del>
      <w:r w:rsidRPr="008819CF">
        <w:rPr>
          <w:rFonts w:ascii="宋体" w:eastAsia="宋体" w:hAnsi="宋体"/>
        </w:rPr>
        <w:t>亚伦</w:t>
      </w:r>
      <w:r w:rsidR="00107B7E">
        <w:rPr>
          <w:rFonts w:ascii="宋体" w:eastAsia="宋体" w:hAnsi="宋体" w:hint="eastAsia"/>
        </w:rPr>
        <w:t>，</w:t>
      </w:r>
      <w:r w:rsidRPr="008819CF">
        <w:rPr>
          <w:rFonts w:ascii="宋体" w:eastAsia="宋体" w:hAnsi="宋体"/>
        </w:rPr>
        <w:t>与他们争闹</w:t>
      </w:r>
      <w:ins w:id="23" w:author="jing" w:date="2021-05-18T00:42:00Z">
        <w:r w:rsidR="001C3C71">
          <w:rPr>
            <w:rFonts w:ascii="宋体" w:eastAsia="宋体" w:hAnsi="宋体" w:hint="eastAsia"/>
          </w:rPr>
          <w:t>时，</w:t>
        </w:r>
      </w:ins>
      <w:del w:id="24" w:author="jing" w:date="2021-05-18T00:42:00Z">
        <w:r w:rsidRPr="008819CF" w:rsidDel="001C3C71">
          <w:rPr>
            <w:rFonts w:ascii="宋体" w:eastAsia="宋体" w:hAnsi="宋体"/>
          </w:rPr>
          <w:delText>。</w:delText>
        </w:r>
      </w:del>
      <w:r w:rsidRPr="008819CF">
        <w:rPr>
          <w:rFonts w:ascii="宋体" w:eastAsia="宋体" w:hAnsi="宋体"/>
        </w:rPr>
        <w:t>在</w:t>
      </w:r>
      <w:r w:rsidR="00107B7E">
        <w:rPr>
          <w:rFonts w:ascii="宋体" w:eastAsia="宋体" w:hAnsi="宋体" w:hint="eastAsia"/>
        </w:rPr>
        <w:t>【民2</w:t>
      </w:r>
      <w:r w:rsidR="00107B7E">
        <w:rPr>
          <w:rFonts w:ascii="宋体" w:eastAsia="宋体" w:hAnsi="宋体"/>
        </w:rPr>
        <w:t>0</w:t>
      </w:r>
      <w:r w:rsidR="00107B7E">
        <w:rPr>
          <w:rFonts w:ascii="宋体" w:eastAsia="宋体" w:hAnsi="宋体" w:hint="eastAsia"/>
        </w:rPr>
        <w:t>：7</w:t>
      </w:r>
      <w:r w:rsidR="00107B7E">
        <w:rPr>
          <w:rFonts w:ascii="宋体" w:eastAsia="宋体" w:hAnsi="宋体"/>
        </w:rPr>
        <w:t>-8</w:t>
      </w:r>
      <w:r w:rsidR="00107B7E">
        <w:rPr>
          <w:rFonts w:ascii="宋体" w:eastAsia="宋体" w:hAnsi="宋体" w:hint="eastAsia"/>
        </w:rPr>
        <w:t>】：“</w:t>
      </w:r>
      <w:r w:rsidRPr="008819CF">
        <w:rPr>
          <w:rFonts w:ascii="宋体" w:eastAsia="宋体" w:hAnsi="宋体"/>
        </w:rPr>
        <w:t>耶和华晓谕摩西说</w:t>
      </w:r>
      <w:r w:rsidR="00107B7E">
        <w:rPr>
          <w:rFonts w:ascii="宋体" w:eastAsia="宋体" w:hAnsi="宋体" w:hint="eastAsia"/>
        </w:rPr>
        <w:t>：‘</w:t>
      </w:r>
      <w:r w:rsidRPr="008819CF">
        <w:rPr>
          <w:rFonts w:ascii="宋体" w:eastAsia="宋体" w:hAnsi="宋体"/>
        </w:rPr>
        <w:t>你拿着杖去</w:t>
      </w:r>
      <w:r w:rsidR="00107B7E">
        <w:rPr>
          <w:rFonts w:ascii="宋体" w:eastAsia="宋体" w:hAnsi="宋体" w:hint="eastAsia"/>
        </w:rPr>
        <w:t>，</w:t>
      </w:r>
      <w:r w:rsidRPr="008819CF">
        <w:rPr>
          <w:rFonts w:ascii="宋体" w:eastAsia="宋体" w:hAnsi="宋体"/>
        </w:rPr>
        <w:t>和你的哥哥亚伦招聚会众</w:t>
      </w:r>
      <w:r w:rsidR="00107B7E">
        <w:rPr>
          <w:rFonts w:ascii="宋体" w:eastAsia="宋体" w:hAnsi="宋体" w:hint="eastAsia"/>
        </w:rPr>
        <w:t>，</w:t>
      </w:r>
      <w:r w:rsidRPr="008819CF">
        <w:rPr>
          <w:rFonts w:ascii="宋体" w:eastAsia="宋体" w:hAnsi="宋体"/>
        </w:rPr>
        <w:t>在他们眼前吩咐磐石发出水来，</w:t>
      </w:r>
      <w:r w:rsidR="00107B7E">
        <w:rPr>
          <w:rFonts w:ascii="宋体" w:eastAsia="宋体" w:hAnsi="宋体" w:hint="eastAsia"/>
        </w:rPr>
        <w:t>水</w:t>
      </w:r>
      <w:r w:rsidRPr="008819CF">
        <w:rPr>
          <w:rFonts w:ascii="宋体" w:eastAsia="宋体" w:hAnsi="宋体"/>
        </w:rPr>
        <w:t>就从磐石流出给会众和他们的牲畜</w:t>
      </w:r>
      <w:r w:rsidR="00107B7E">
        <w:rPr>
          <w:rFonts w:ascii="宋体" w:eastAsia="宋体" w:hAnsi="宋体" w:hint="eastAsia"/>
        </w:rPr>
        <w:t>喝。</w:t>
      </w:r>
      <w:r w:rsidR="00D7604D">
        <w:rPr>
          <w:rFonts w:ascii="宋体" w:eastAsia="宋体" w:hAnsi="宋体" w:hint="eastAsia"/>
        </w:rPr>
        <w:t>’”9</w:t>
      </w:r>
      <w:r w:rsidR="00D7604D">
        <w:rPr>
          <w:rFonts w:ascii="宋体" w:eastAsia="宋体" w:hAnsi="宋体"/>
        </w:rPr>
        <w:t>-11</w:t>
      </w:r>
      <w:r w:rsidRPr="008819CF">
        <w:rPr>
          <w:rFonts w:ascii="宋体" w:eastAsia="宋体" w:hAnsi="宋体"/>
        </w:rPr>
        <w:t>节接着说</w:t>
      </w:r>
      <w:r w:rsidR="00D7604D">
        <w:rPr>
          <w:rFonts w:ascii="宋体" w:eastAsia="宋体" w:hAnsi="宋体" w:hint="eastAsia"/>
        </w:rPr>
        <w:t>：“</w:t>
      </w:r>
      <w:r w:rsidRPr="008819CF">
        <w:rPr>
          <w:rFonts w:ascii="宋体" w:eastAsia="宋体" w:hAnsi="宋体"/>
        </w:rPr>
        <w:t>于是</w:t>
      </w:r>
      <w:r w:rsidR="00D7604D">
        <w:rPr>
          <w:rFonts w:ascii="宋体" w:eastAsia="宋体" w:hAnsi="宋体" w:hint="eastAsia"/>
        </w:rPr>
        <w:t>，</w:t>
      </w:r>
      <w:r w:rsidRPr="008819CF">
        <w:rPr>
          <w:rFonts w:ascii="宋体" w:eastAsia="宋体" w:hAnsi="宋体"/>
        </w:rPr>
        <w:t>摩西照耶和华所吩咐的，从耶和华面前取了杖去。摩西</w:t>
      </w:r>
      <w:r w:rsidR="00D7604D">
        <w:rPr>
          <w:rFonts w:ascii="宋体" w:eastAsia="宋体" w:hAnsi="宋体" w:hint="eastAsia"/>
        </w:rPr>
        <w:t>、</w:t>
      </w:r>
      <w:r w:rsidRPr="008819CF">
        <w:rPr>
          <w:rFonts w:ascii="宋体" w:eastAsia="宋体" w:hAnsi="宋体"/>
        </w:rPr>
        <w:t>亚伦就招聚会众到磐石前</w:t>
      </w:r>
      <w:r w:rsidR="00D7604D">
        <w:rPr>
          <w:rFonts w:ascii="宋体" w:eastAsia="宋体" w:hAnsi="宋体" w:hint="eastAsia"/>
        </w:rPr>
        <w:t>。</w:t>
      </w:r>
      <w:r w:rsidRPr="008819CF">
        <w:rPr>
          <w:rFonts w:ascii="宋体" w:eastAsia="宋体" w:hAnsi="宋体"/>
        </w:rPr>
        <w:t>摩西说</w:t>
      </w:r>
      <w:r w:rsidR="00D7604D">
        <w:rPr>
          <w:rFonts w:ascii="宋体" w:eastAsia="宋体" w:hAnsi="宋体" w:hint="eastAsia"/>
        </w:rPr>
        <w:t>：‘</w:t>
      </w:r>
      <w:r w:rsidRPr="008819CF">
        <w:rPr>
          <w:rFonts w:ascii="宋体" w:eastAsia="宋体" w:hAnsi="宋体"/>
        </w:rPr>
        <w:t>你们这些背叛的人听我说</w:t>
      </w:r>
      <w:r w:rsidR="00D7604D">
        <w:rPr>
          <w:rFonts w:ascii="宋体" w:eastAsia="宋体" w:hAnsi="宋体" w:hint="eastAsia"/>
        </w:rPr>
        <w:t>：</w:t>
      </w:r>
      <w:r w:rsidRPr="008819CF">
        <w:rPr>
          <w:rFonts w:ascii="宋体" w:eastAsia="宋体" w:hAnsi="宋体"/>
        </w:rPr>
        <w:t>我为你们使水从这磐石中流出来吗？</w:t>
      </w:r>
      <w:r w:rsidR="00D7604D">
        <w:rPr>
          <w:rFonts w:ascii="宋体" w:eastAsia="宋体" w:hAnsi="宋体" w:hint="eastAsia"/>
        </w:rPr>
        <w:t>’</w:t>
      </w:r>
      <w:r w:rsidRPr="008819CF">
        <w:rPr>
          <w:rFonts w:ascii="宋体" w:eastAsia="宋体" w:hAnsi="宋体"/>
        </w:rPr>
        <w:t>摩西举手</w:t>
      </w:r>
      <w:r w:rsidR="00D7604D">
        <w:rPr>
          <w:rFonts w:ascii="宋体" w:eastAsia="宋体" w:hAnsi="宋体" w:hint="eastAsia"/>
        </w:rPr>
        <w:t>，</w:t>
      </w:r>
      <w:r w:rsidRPr="008819CF">
        <w:rPr>
          <w:rFonts w:ascii="宋体" w:eastAsia="宋体" w:hAnsi="宋体"/>
        </w:rPr>
        <w:t>用杖击打磐石两下</w:t>
      </w:r>
      <w:r w:rsidR="00D7604D">
        <w:rPr>
          <w:rFonts w:ascii="宋体" w:eastAsia="宋体" w:hAnsi="宋体" w:hint="eastAsia"/>
        </w:rPr>
        <w:t>，</w:t>
      </w:r>
      <w:r w:rsidRPr="008819CF">
        <w:rPr>
          <w:rFonts w:ascii="宋体" w:eastAsia="宋体" w:hAnsi="宋体"/>
        </w:rPr>
        <w:t>就有许多水流出来，会众和他们的牲畜都喝了。</w:t>
      </w:r>
      <w:r w:rsidR="00D7604D">
        <w:rPr>
          <w:rFonts w:ascii="宋体" w:eastAsia="宋体" w:hAnsi="宋体" w:hint="eastAsia"/>
        </w:rPr>
        <w:t>”</w:t>
      </w:r>
      <w:r w:rsidRPr="008819CF">
        <w:rPr>
          <w:rFonts w:ascii="宋体" w:eastAsia="宋体" w:hAnsi="宋体"/>
        </w:rPr>
        <w:t>然后</w:t>
      </w:r>
      <w:r w:rsidR="00D7604D">
        <w:rPr>
          <w:rFonts w:ascii="宋体" w:eastAsia="宋体" w:hAnsi="宋体" w:hint="eastAsia"/>
        </w:rPr>
        <w:t>1</w:t>
      </w:r>
      <w:r w:rsidR="00D7604D">
        <w:rPr>
          <w:rFonts w:ascii="宋体" w:eastAsia="宋体" w:hAnsi="宋体"/>
        </w:rPr>
        <w:t>2</w:t>
      </w:r>
      <w:r w:rsidRPr="008819CF">
        <w:rPr>
          <w:rFonts w:ascii="宋体" w:eastAsia="宋体" w:hAnsi="宋体"/>
        </w:rPr>
        <w:t>节记载说</w:t>
      </w:r>
      <w:r w:rsidR="00D7604D">
        <w:rPr>
          <w:rFonts w:ascii="宋体" w:eastAsia="宋体" w:hAnsi="宋体" w:hint="eastAsia"/>
        </w:rPr>
        <w:t>：“</w:t>
      </w:r>
      <w:r w:rsidRPr="008819CF">
        <w:rPr>
          <w:rFonts w:ascii="宋体" w:eastAsia="宋体" w:hAnsi="宋体"/>
        </w:rPr>
        <w:t>耶和华对摩西</w:t>
      </w:r>
      <w:r w:rsidR="00D7604D">
        <w:rPr>
          <w:rFonts w:ascii="宋体" w:eastAsia="宋体" w:hAnsi="宋体" w:hint="eastAsia"/>
        </w:rPr>
        <w:t>、</w:t>
      </w:r>
      <w:r w:rsidRPr="008819CF">
        <w:rPr>
          <w:rFonts w:ascii="宋体" w:eastAsia="宋体" w:hAnsi="宋体"/>
        </w:rPr>
        <w:t>亚伦说</w:t>
      </w:r>
      <w:r w:rsidR="00D7604D">
        <w:rPr>
          <w:rFonts w:ascii="宋体" w:eastAsia="宋体" w:hAnsi="宋体" w:hint="eastAsia"/>
        </w:rPr>
        <w:t>：‘</w:t>
      </w:r>
      <w:r w:rsidRPr="008819CF">
        <w:rPr>
          <w:rFonts w:ascii="宋体" w:eastAsia="宋体" w:hAnsi="宋体"/>
        </w:rPr>
        <w:t>因为你们不信我</w:t>
      </w:r>
      <w:r w:rsidR="00D7604D">
        <w:rPr>
          <w:rFonts w:ascii="宋体" w:eastAsia="宋体" w:hAnsi="宋体" w:hint="eastAsia"/>
        </w:rPr>
        <w:t>，</w:t>
      </w:r>
      <w:r w:rsidRPr="008819CF">
        <w:rPr>
          <w:rFonts w:ascii="宋体" w:eastAsia="宋体" w:hAnsi="宋体"/>
        </w:rPr>
        <w:t>不在以色列人眼前尊我为圣，所以你们必不得领</w:t>
      </w:r>
      <w:r w:rsidR="00D7604D">
        <w:rPr>
          <w:rFonts w:ascii="宋体" w:eastAsia="宋体" w:hAnsi="宋体" w:hint="eastAsia"/>
        </w:rPr>
        <w:t>这</w:t>
      </w:r>
      <w:r w:rsidRPr="008819CF">
        <w:rPr>
          <w:rFonts w:ascii="宋体" w:eastAsia="宋体" w:hAnsi="宋体"/>
        </w:rPr>
        <w:t>会众</w:t>
      </w:r>
      <w:r w:rsidR="00D7604D">
        <w:rPr>
          <w:rFonts w:ascii="宋体" w:eastAsia="宋体" w:hAnsi="宋体" w:hint="eastAsia"/>
        </w:rPr>
        <w:t>进</w:t>
      </w:r>
      <w:r w:rsidRPr="008819CF">
        <w:rPr>
          <w:rFonts w:ascii="宋体" w:eastAsia="宋体" w:hAnsi="宋体"/>
        </w:rPr>
        <w:t>我所赐</w:t>
      </w:r>
      <w:r w:rsidR="00D7604D">
        <w:rPr>
          <w:rFonts w:ascii="宋体" w:eastAsia="宋体" w:hAnsi="宋体" w:hint="eastAsia"/>
        </w:rPr>
        <w:t>给</w:t>
      </w:r>
      <w:r w:rsidRPr="008819CF">
        <w:rPr>
          <w:rFonts w:ascii="宋体" w:eastAsia="宋体" w:hAnsi="宋体"/>
        </w:rPr>
        <w:t>他们的地</w:t>
      </w:r>
      <w:r w:rsidR="00D7604D">
        <w:rPr>
          <w:rFonts w:ascii="宋体" w:eastAsia="宋体" w:hAnsi="宋体" w:hint="eastAsia"/>
        </w:rPr>
        <w:t>去。’”</w:t>
      </w:r>
    </w:p>
    <w:p w14:paraId="15969F01" w14:textId="76DE43BD" w:rsidR="00D7604D" w:rsidRDefault="008819CF" w:rsidP="00D7604D">
      <w:pPr>
        <w:rPr>
          <w:rFonts w:ascii="宋体" w:eastAsia="宋体" w:hAnsi="宋体"/>
        </w:rPr>
      </w:pPr>
      <w:r w:rsidRPr="008819CF">
        <w:rPr>
          <w:rFonts w:ascii="宋体" w:eastAsia="宋体" w:hAnsi="宋体"/>
        </w:rPr>
        <w:t>这是一个沉痛</w:t>
      </w:r>
      <w:r w:rsidR="00D7604D">
        <w:rPr>
          <w:rFonts w:ascii="宋体" w:eastAsia="宋体" w:hAnsi="宋体" w:hint="eastAsia"/>
        </w:rPr>
        <w:t>的</w:t>
      </w:r>
      <w:r w:rsidRPr="008819CF">
        <w:rPr>
          <w:rFonts w:ascii="宋体" w:eastAsia="宋体" w:hAnsi="宋体"/>
        </w:rPr>
        <w:t>教训</w:t>
      </w:r>
      <w:r w:rsidR="00D7604D">
        <w:rPr>
          <w:rFonts w:ascii="宋体" w:eastAsia="宋体" w:hAnsi="宋体" w:hint="eastAsia"/>
        </w:rPr>
        <w:t>，</w:t>
      </w:r>
      <w:r w:rsidRPr="008819CF">
        <w:rPr>
          <w:rFonts w:ascii="宋体" w:eastAsia="宋体" w:hAnsi="宋体"/>
        </w:rPr>
        <w:t>因为神责怪摩西</w:t>
      </w:r>
      <w:r w:rsidR="00D7604D">
        <w:rPr>
          <w:rFonts w:ascii="宋体" w:eastAsia="宋体" w:hAnsi="宋体" w:hint="eastAsia"/>
        </w:rPr>
        <w:t>、</w:t>
      </w:r>
      <w:r w:rsidRPr="008819CF">
        <w:rPr>
          <w:rFonts w:ascii="宋体" w:eastAsia="宋体" w:hAnsi="宋体"/>
        </w:rPr>
        <w:t>亚伦说</w:t>
      </w:r>
      <w:r w:rsidR="00D7604D">
        <w:rPr>
          <w:rFonts w:ascii="宋体" w:eastAsia="宋体" w:hAnsi="宋体" w:hint="eastAsia"/>
        </w:rPr>
        <w:t>：“因为</w:t>
      </w:r>
      <w:r w:rsidRPr="008819CF">
        <w:rPr>
          <w:rFonts w:ascii="宋体" w:eastAsia="宋体" w:hAnsi="宋体"/>
        </w:rPr>
        <w:t>你们不信我</w:t>
      </w:r>
      <w:r w:rsidR="00D7604D">
        <w:rPr>
          <w:rFonts w:ascii="宋体" w:eastAsia="宋体" w:hAnsi="宋体" w:hint="eastAsia"/>
        </w:rPr>
        <w:t>。”</w:t>
      </w:r>
      <w:r w:rsidRPr="008819CF">
        <w:rPr>
          <w:rFonts w:ascii="宋体" w:eastAsia="宋体" w:hAnsi="宋体"/>
        </w:rPr>
        <w:t>这里所说的</w:t>
      </w:r>
      <w:r w:rsidR="00D7604D">
        <w:rPr>
          <w:rFonts w:ascii="宋体" w:eastAsia="宋体" w:hAnsi="宋体" w:hint="eastAsia"/>
        </w:rPr>
        <w:t>“</w:t>
      </w:r>
      <w:r w:rsidRPr="008819CF">
        <w:rPr>
          <w:rFonts w:ascii="宋体" w:eastAsia="宋体" w:hAnsi="宋体"/>
        </w:rPr>
        <w:t>不信我</w:t>
      </w:r>
      <w:r w:rsidR="00D7604D">
        <w:rPr>
          <w:rFonts w:ascii="宋体" w:eastAsia="宋体" w:hAnsi="宋体" w:hint="eastAsia"/>
        </w:rPr>
        <w:t>”</w:t>
      </w:r>
      <w:r w:rsidRPr="008819CF">
        <w:rPr>
          <w:rFonts w:ascii="宋体" w:eastAsia="宋体" w:hAnsi="宋体"/>
        </w:rPr>
        <w:t>的</w:t>
      </w:r>
      <w:r w:rsidR="00D7604D">
        <w:rPr>
          <w:rFonts w:ascii="宋体" w:eastAsia="宋体" w:hAnsi="宋体" w:hint="eastAsia"/>
        </w:rPr>
        <w:t>“</w:t>
      </w:r>
      <w:r w:rsidRPr="008819CF">
        <w:rPr>
          <w:rFonts w:ascii="宋体" w:eastAsia="宋体" w:hAnsi="宋体"/>
        </w:rPr>
        <w:t>信</w:t>
      </w:r>
      <w:r w:rsidR="00D7604D">
        <w:rPr>
          <w:rFonts w:ascii="宋体" w:eastAsia="宋体" w:hAnsi="宋体" w:hint="eastAsia"/>
        </w:rPr>
        <w:t>”</w:t>
      </w:r>
      <w:r w:rsidRPr="008819CF">
        <w:rPr>
          <w:rFonts w:ascii="宋体" w:eastAsia="宋体" w:hAnsi="宋体"/>
        </w:rPr>
        <w:t>在原文当中是指</w:t>
      </w:r>
      <w:r w:rsidR="00D7604D">
        <w:rPr>
          <w:rFonts w:ascii="宋体" w:eastAsia="宋体" w:hAnsi="宋体" w:hint="eastAsia"/>
        </w:rPr>
        <w:t>着</w:t>
      </w:r>
      <w:ins w:id="25" w:author="jing" w:date="2021-05-18T00:43:00Z">
        <w:r w:rsidR="001C3C71">
          <w:rPr>
            <w:rFonts w:ascii="宋体" w:eastAsia="宋体" w:hAnsi="宋体" w:hint="eastAsia"/>
          </w:rPr>
          <w:t>“</w:t>
        </w:r>
      </w:ins>
      <w:r w:rsidRPr="008819CF">
        <w:rPr>
          <w:rFonts w:ascii="宋体" w:eastAsia="宋体" w:hAnsi="宋体"/>
        </w:rPr>
        <w:t>不忠心，不依靠</w:t>
      </w:r>
      <w:ins w:id="26" w:author="jing" w:date="2021-05-18T00:43:00Z">
        <w:r w:rsidR="001C3C71">
          <w:rPr>
            <w:rFonts w:ascii="宋体" w:eastAsia="宋体" w:hAnsi="宋体" w:hint="eastAsia"/>
          </w:rPr>
          <w:t>“</w:t>
        </w:r>
      </w:ins>
      <w:r w:rsidRPr="008819CF">
        <w:rPr>
          <w:rFonts w:ascii="宋体" w:eastAsia="宋体" w:hAnsi="宋体"/>
        </w:rPr>
        <w:t>。意思是你们在这件事情上没有</w:t>
      </w:r>
      <w:r w:rsidR="00D7604D">
        <w:rPr>
          <w:rFonts w:ascii="宋体" w:eastAsia="宋体" w:hAnsi="宋体" w:hint="eastAsia"/>
        </w:rPr>
        <w:t>忠心地</w:t>
      </w:r>
      <w:r w:rsidRPr="008819CF">
        <w:rPr>
          <w:rFonts w:ascii="宋体" w:eastAsia="宋体" w:hAnsi="宋体"/>
        </w:rPr>
        <w:t>照着上帝所吩咐的去行，没有依靠耶和华</w:t>
      </w:r>
      <w:r w:rsidR="00D7604D">
        <w:rPr>
          <w:rFonts w:ascii="宋体" w:eastAsia="宋体" w:hAnsi="宋体" w:hint="eastAsia"/>
        </w:rPr>
        <w:t>。</w:t>
      </w:r>
      <w:r w:rsidRPr="008819CF">
        <w:rPr>
          <w:rFonts w:ascii="宋体" w:eastAsia="宋体" w:hAnsi="宋体"/>
        </w:rPr>
        <w:t>因为摩西用杖击打磐石两下，表明他是带着烦躁、牢骚、急躁击打</w:t>
      </w:r>
      <w:ins w:id="27" w:author="jing" w:date="2021-05-18T00:43:00Z">
        <w:r w:rsidR="001C3C71">
          <w:rPr>
            <w:rFonts w:ascii="宋体" w:eastAsia="宋体" w:hAnsi="宋体" w:hint="eastAsia"/>
          </w:rPr>
          <w:t>的</w:t>
        </w:r>
      </w:ins>
      <w:r w:rsidRPr="008819CF">
        <w:rPr>
          <w:rFonts w:ascii="宋体" w:eastAsia="宋体" w:hAnsi="宋体"/>
        </w:rPr>
        <w:t>。</w:t>
      </w:r>
    </w:p>
    <w:p w14:paraId="4E5E957F" w14:textId="77777777" w:rsidR="008819CF" w:rsidRPr="008819CF" w:rsidRDefault="008819CF" w:rsidP="00D7604D">
      <w:pPr>
        <w:rPr>
          <w:rFonts w:ascii="宋体" w:eastAsia="宋体" w:hAnsi="宋体"/>
        </w:rPr>
      </w:pPr>
      <w:r w:rsidRPr="008819CF">
        <w:rPr>
          <w:rFonts w:ascii="宋体" w:eastAsia="宋体" w:hAnsi="宋体"/>
        </w:rPr>
        <w:t>另外，在第</w:t>
      </w:r>
      <w:r w:rsidR="00D7604D">
        <w:rPr>
          <w:rFonts w:ascii="宋体" w:eastAsia="宋体" w:hAnsi="宋体" w:hint="eastAsia"/>
        </w:rPr>
        <w:t>1</w:t>
      </w:r>
      <w:r w:rsidR="00D7604D">
        <w:rPr>
          <w:rFonts w:ascii="宋体" w:eastAsia="宋体" w:hAnsi="宋体"/>
        </w:rPr>
        <w:t>0</w:t>
      </w:r>
      <w:r w:rsidRPr="008819CF">
        <w:rPr>
          <w:rFonts w:ascii="宋体" w:eastAsia="宋体" w:hAnsi="宋体"/>
        </w:rPr>
        <w:t>节他说了这样的话</w:t>
      </w:r>
      <w:r w:rsidR="00D7604D">
        <w:rPr>
          <w:rFonts w:ascii="宋体" w:eastAsia="宋体" w:hAnsi="宋体" w:hint="eastAsia"/>
        </w:rPr>
        <w:t>：</w:t>
      </w:r>
      <w:r w:rsidRPr="008819CF">
        <w:rPr>
          <w:rFonts w:ascii="宋体" w:eastAsia="宋体" w:hAnsi="宋体"/>
        </w:rPr>
        <w:t>你们这些背叛的人听我说</w:t>
      </w:r>
      <w:r w:rsidR="00D7604D">
        <w:rPr>
          <w:rFonts w:ascii="宋体" w:eastAsia="宋体" w:hAnsi="宋体" w:hint="eastAsia"/>
        </w:rPr>
        <w:t>：</w:t>
      </w:r>
      <w:r w:rsidRPr="008819CF">
        <w:rPr>
          <w:rFonts w:ascii="宋体" w:eastAsia="宋体" w:hAnsi="宋体"/>
        </w:rPr>
        <w:t>我为你们</w:t>
      </w:r>
      <w:r w:rsidR="00D7604D">
        <w:rPr>
          <w:rFonts w:ascii="宋体" w:eastAsia="宋体" w:hAnsi="宋体" w:hint="eastAsia"/>
        </w:rPr>
        <w:t>使水</w:t>
      </w:r>
      <w:r w:rsidRPr="008819CF">
        <w:rPr>
          <w:rFonts w:ascii="宋体" w:eastAsia="宋体" w:hAnsi="宋体"/>
        </w:rPr>
        <w:t>从这磐石中流出来吗？他说这话也是带着怨气说的，表明第</w:t>
      </w:r>
      <w:r w:rsidR="00D7604D">
        <w:rPr>
          <w:rFonts w:ascii="宋体" w:eastAsia="宋体" w:hAnsi="宋体" w:hint="eastAsia"/>
        </w:rPr>
        <w:t>1</w:t>
      </w:r>
      <w:r w:rsidR="00D7604D">
        <w:rPr>
          <w:rFonts w:ascii="宋体" w:eastAsia="宋体" w:hAnsi="宋体"/>
        </w:rPr>
        <w:t>0</w:t>
      </w:r>
      <w:r w:rsidRPr="008819CF">
        <w:rPr>
          <w:rFonts w:ascii="宋体" w:eastAsia="宋体" w:hAnsi="宋体"/>
        </w:rPr>
        <w:t>节和第</w:t>
      </w:r>
      <w:r w:rsidR="00D7604D">
        <w:rPr>
          <w:rFonts w:ascii="宋体" w:eastAsia="宋体" w:hAnsi="宋体" w:hint="eastAsia"/>
        </w:rPr>
        <w:t>1</w:t>
      </w:r>
      <w:r w:rsidR="00D7604D">
        <w:rPr>
          <w:rFonts w:ascii="宋体" w:eastAsia="宋体" w:hAnsi="宋体"/>
        </w:rPr>
        <w:t>1</w:t>
      </w:r>
      <w:r w:rsidR="00D7604D">
        <w:rPr>
          <w:rFonts w:ascii="宋体" w:eastAsia="宋体" w:hAnsi="宋体" w:hint="eastAsia"/>
        </w:rPr>
        <w:t>节</w:t>
      </w:r>
      <w:r w:rsidRPr="008819CF">
        <w:rPr>
          <w:rFonts w:ascii="宋体" w:eastAsia="宋体" w:hAnsi="宋体"/>
        </w:rPr>
        <w:t>摩西所说的和摩西所</w:t>
      </w:r>
      <w:r w:rsidR="00D7604D">
        <w:rPr>
          <w:rFonts w:ascii="宋体" w:eastAsia="宋体" w:hAnsi="宋体" w:hint="eastAsia"/>
        </w:rPr>
        <w:t>做</w:t>
      </w:r>
      <w:r w:rsidRPr="008819CF">
        <w:rPr>
          <w:rFonts w:ascii="宋体" w:eastAsia="宋体" w:hAnsi="宋体"/>
        </w:rPr>
        <w:t>的都反映出摩西带着牢骚</w:t>
      </w:r>
      <w:r w:rsidR="00D7604D">
        <w:rPr>
          <w:rFonts w:ascii="宋体" w:eastAsia="宋体" w:hAnsi="宋体" w:hint="eastAsia"/>
        </w:rPr>
        <w:t>、</w:t>
      </w:r>
      <w:r w:rsidRPr="008819CF">
        <w:rPr>
          <w:rFonts w:ascii="宋体" w:eastAsia="宋体" w:hAnsi="宋体"/>
        </w:rPr>
        <w:t>烦躁的心情做了这件事情。他这么做并不是照着第</w:t>
      </w:r>
      <w:r w:rsidR="00D7604D">
        <w:rPr>
          <w:rFonts w:ascii="宋体" w:eastAsia="宋体" w:hAnsi="宋体" w:hint="eastAsia"/>
        </w:rPr>
        <w:t>8</w:t>
      </w:r>
      <w:r w:rsidRPr="008819CF">
        <w:rPr>
          <w:rFonts w:ascii="宋体" w:eastAsia="宋体" w:hAnsi="宋体"/>
        </w:rPr>
        <w:t>节神所说的去</w:t>
      </w:r>
      <w:r w:rsidRPr="008819CF">
        <w:rPr>
          <w:rFonts w:ascii="宋体" w:eastAsia="宋体" w:hAnsi="宋体"/>
        </w:rPr>
        <w:lastRenderedPageBreak/>
        <w:t>行。因为在第</w:t>
      </w:r>
      <w:r w:rsidR="00D7604D">
        <w:rPr>
          <w:rFonts w:ascii="宋体" w:eastAsia="宋体" w:hAnsi="宋体"/>
        </w:rPr>
        <w:t>8</w:t>
      </w:r>
      <w:r w:rsidRPr="008819CF">
        <w:rPr>
          <w:rFonts w:ascii="宋体" w:eastAsia="宋体" w:hAnsi="宋体"/>
        </w:rPr>
        <w:t>节神是这么说</w:t>
      </w:r>
      <w:r w:rsidR="00D7604D">
        <w:rPr>
          <w:rFonts w:ascii="宋体" w:eastAsia="宋体" w:hAnsi="宋体" w:hint="eastAsia"/>
        </w:rPr>
        <w:t>：“</w:t>
      </w:r>
      <w:r w:rsidRPr="008819CF">
        <w:rPr>
          <w:rFonts w:ascii="宋体" w:eastAsia="宋体" w:hAnsi="宋体"/>
        </w:rPr>
        <w:t>你拿着杖去</w:t>
      </w:r>
      <w:r w:rsidR="00D7604D">
        <w:rPr>
          <w:rFonts w:ascii="宋体" w:eastAsia="宋体" w:hAnsi="宋体" w:hint="eastAsia"/>
        </w:rPr>
        <w:t>，</w:t>
      </w:r>
      <w:r w:rsidRPr="008819CF">
        <w:rPr>
          <w:rFonts w:ascii="宋体" w:eastAsia="宋体" w:hAnsi="宋体"/>
        </w:rPr>
        <w:t>和你的哥哥亚伦招聚会众</w:t>
      </w:r>
      <w:r w:rsidR="00D7604D">
        <w:rPr>
          <w:rFonts w:ascii="宋体" w:eastAsia="宋体" w:hAnsi="宋体" w:hint="eastAsia"/>
        </w:rPr>
        <w:t>，</w:t>
      </w:r>
      <w:r w:rsidRPr="008819CF">
        <w:rPr>
          <w:rFonts w:ascii="宋体" w:eastAsia="宋体" w:hAnsi="宋体"/>
        </w:rPr>
        <w:t>在他们眼前吩咐磐石发出水来</w:t>
      </w:r>
      <w:r w:rsidR="00D7604D">
        <w:rPr>
          <w:rFonts w:ascii="宋体" w:eastAsia="宋体" w:hAnsi="宋体" w:hint="eastAsia"/>
        </w:rPr>
        <w:t>。”</w:t>
      </w:r>
      <w:r w:rsidRPr="008819CF">
        <w:rPr>
          <w:rFonts w:ascii="宋体" w:eastAsia="宋体" w:hAnsi="宋体"/>
        </w:rPr>
        <w:t>他结果在百姓面前竟然说</w:t>
      </w:r>
      <w:r w:rsidR="00D7604D">
        <w:rPr>
          <w:rFonts w:ascii="宋体" w:eastAsia="宋体" w:hAnsi="宋体" w:hint="eastAsia"/>
        </w:rPr>
        <w:t>：</w:t>
      </w:r>
      <w:r w:rsidRPr="008819CF">
        <w:rPr>
          <w:rFonts w:ascii="宋体" w:eastAsia="宋体" w:hAnsi="宋体"/>
        </w:rPr>
        <w:t>我为你们</w:t>
      </w:r>
      <w:r w:rsidR="00D7604D">
        <w:rPr>
          <w:rFonts w:ascii="宋体" w:eastAsia="宋体" w:hAnsi="宋体" w:hint="eastAsia"/>
        </w:rPr>
        <w:t>使水</w:t>
      </w:r>
      <w:r w:rsidRPr="008819CF">
        <w:rPr>
          <w:rFonts w:ascii="宋体" w:eastAsia="宋体" w:hAnsi="宋体"/>
        </w:rPr>
        <w:t>从这磐石中流出来吗？</w:t>
      </w:r>
    </w:p>
    <w:p w14:paraId="1D9A0274" w14:textId="77777777" w:rsidR="00D7604D" w:rsidRDefault="008819CF" w:rsidP="008819CF">
      <w:pPr>
        <w:rPr>
          <w:rFonts w:ascii="宋体" w:eastAsia="宋体" w:hAnsi="宋体"/>
        </w:rPr>
      </w:pPr>
      <w:r w:rsidRPr="008819CF">
        <w:rPr>
          <w:rFonts w:ascii="宋体" w:eastAsia="宋体" w:hAnsi="宋体"/>
        </w:rPr>
        <w:t>这就表明，当上帝说你要吩咐磐石流出水来，但他却没有</w:t>
      </w:r>
      <w:r w:rsidR="00D7604D">
        <w:rPr>
          <w:rFonts w:ascii="宋体" w:eastAsia="宋体" w:hAnsi="宋体" w:hint="eastAsia"/>
        </w:rPr>
        <w:t>忠心地</w:t>
      </w:r>
      <w:r w:rsidRPr="008819CF">
        <w:rPr>
          <w:rFonts w:ascii="宋体" w:eastAsia="宋体" w:hAnsi="宋体"/>
        </w:rPr>
        <w:t>照着上帝这样的</w:t>
      </w:r>
      <w:r w:rsidR="00D7604D">
        <w:rPr>
          <w:rFonts w:ascii="宋体" w:eastAsia="宋体" w:hAnsi="宋体" w:hint="eastAsia"/>
        </w:rPr>
        <w:t>吩咐去行</w:t>
      </w:r>
      <w:r w:rsidRPr="008819CF">
        <w:rPr>
          <w:rFonts w:ascii="宋体" w:eastAsia="宋体" w:hAnsi="宋体"/>
        </w:rPr>
        <w:t>，没有在这件事情上完全依靠耶和华，而是举起手中的杖击打磐石两下。</w:t>
      </w:r>
    </w:p>
    <w:p w14:paraId="385CE366" w14:textId="77777777" w:rsidR="00D7604D" w:rsidRDefault="008819CF" w:rsidP="00D7604D">
      <w:pPr>
        <w:rPr>
          <w:rFonts w:ascii="宋体" w:eastAsia="宋体" w:hAnsi="宋体"/>
        </w:rPr>
      </w:pPr>
      <w:r w:rsidRPr="008819CF">
        <w:rPr>
          <w:rFonts w:ascii="宋体" w:eastAsia="宋体" w:hAnsi="宋体"/>
        </w:rPr>
        <w:t>为什么他这么做</w:t>
      </w:r>
      <w:r w:rsidR="00D7604D">
        <w:rPr>
          <w:rFonts w:ascii="宋体" w:eastAsia="宋体" w:hAnsi="宋体" w:hint="eastAsia"/>
        </w:rPr>
        <w:t>，</w:t>
      </w:r>
      <w:r w:rsidRPr="008819CF">
        <w:rPr>
          <w:rFonts w:ascii="宋体" w:eastAsia="宋体" w:hAnsi="宋体"/>
        </w:rPr>
        <w:t>神就发怒，以至于不允许摩西</w:t>
      </w:r>
      <w:r w:rsidR="00D7604D">
        <w:rPr>
          <w:rFonts w:ascii="宋体" w:eastAsia="宋体" w:hAnsi="宋体" w:hint="eastAsia"/>
        </w:rPr>
        <w:t>、</w:t>
      </w:r>
      <w:r w:rsidRPr="008819CF">
        <w:rPr>
          <w:rFonts w:ascii="宋体" w:eastAsia="宋体" w:hAnsi="宋体"/>
        </w:rPr>
        <w:t>亚伦进入迦南地呢？一个比较简单明了清楚的解释是这样的</w:t>
      </w:r>
      <w:r w:rsidR="00D7604D">
        <w:rPr>
          <w:rFonts w:ascii="宋体" w:eastAsia="宋体" w:hAnsi="宋体" w:hint="eastAsia"/>
        </w:rPr>
        <w:t>：</w:t>
      </w:r>
      <w:r w:rsidRPr="008819CF">
        <w:rPr>
          <w:rFonts w:ascii="宋体" w:eastAsia="宋体" w:hAnsi="宋体"/>
        </w:rPr>
        <w:t>这磐石所预表的就是基督。正如保罗在</w:t>
      </w:r>
      <w:r w:rsidR="00D7604D">
        <w:rPr>
          <w:rFonts w:ascii="宋体" w:eastAsia="宋体" w:hAnsi="宋体" w:hint="eastAsia"/>
        </w:rPr>
        <w:t>【林前1</w:t>
      </w:r>
      <w:r w:rsidR="00D7604D">
        <w:rPr>
          <w:rFonts w:ascii="宋体" w:eastAsia="宋体" w:hAnsi="宋体"/>
        </w:rPr>
        <w:t>0</w:t>
      </w:r>
      <w:r w:rsidR="00D7604D">
        <w:rPr>
          <w:rFonts w:ascii="宋体" w:eastAsia="宋体" w:hAnsi="宋体" w:hint="eastAsia"/>
        </w:rPr>
        <w:t>：4】</w:t>
      </w:r>
      <w:r w:rsidRPr="008819CF">
        <w:rPr>
          <w:rFonts w:ascii="宋体" w:eastAsia="宋体" w:hAnsi="宋体"/>
        </w:rPr>
        <w:t>所说的</w:t>
      </w:r>
      <w:r w:rsidR="00D7604D">
        <w:rPr>
          <w:rFonts w:ascii="宋体" w:eastAsia="宋体" w:hAnsi="宋体" w:hint="eastAsia"/>
        </w:rPr>
        <w:t>：“</w:t>
      </w:r>
      <w:r w:rsidRPr="008819CF">
        <w:rPr>
          <w:rFonts w:ascii="宋体" w:eastAsia="宋体" w:hAnsi="宋体"/>
        </w:rPr>
        <w:t>那磐石就是基督。</w:t>
      </w:r>
      <w:r w:rsidR="00D7604D">
        <w:rPr>
          <w:rFonts w:ascii="宋体" w:eastAsia="宋体" w:hAnsi="宋体" w:hint="eastAsia"/>
        </w:rPr>
        <w:t>”</w:t>
      </w:r>
    </w:p>
    <w:p w14:paraId="5E8C8FED" w14:textId="47D9AFA2" w:rsidR="00D7604D" w:rsidRDefault="008819CF" w:rsidP="00D7604D">
      <w:pPr>
        <w:rPr>
          <w:rFonts w:ascii="宋体" w:eastAsia="宋体" w:hAnsi="宋体"/>
        </w:rPr>
      </w:pPr>
      <w:r w:rsidRPr="008819CF">
        <w:rPr>
          <w:rFonts w:ascii="宋体" w:eastAsia="宋体" w:hAnsi="宋体"/>
        </w:rPr>
        <w:t>如果磐石预表基督，而基督</w:t>
      </w:r>
      <w:r w:rsidR="00D7604D">
        <w:rPr>
          <w:rFonts w:ascii="宋体" w:eastAsia="宋体" w:hAnsi="宋体" w:hint="eastAsia"/>
        </w:rPr>
        <w:t>钉</w:t>
      </w:r>
      <w:r w:rsidRPr="008819CF">
        <w:rPr>
          <w:rFonts w:ascii="宋体" w:eastAsia="宋体" w:hAnsi="宋体"/>
        </w:rPr>
        <w:t>十字架乃是一次</w:t>
      </w:r>
      <w:r w:rsidR="00D7604D">
        <w:rPr>
          <w:rFonts w:ascii="宋体" w:eastAsia="宋体" w:hAnsi="宋体" w:hint="eastAsia"/>
        </w:rPr>
        <w:t xml:space="preserve">被钉 </w:t>
      </w:r>
      <w:r w:rsidRPr="008819CF">
        <w:rPr>
          <w:rFonts w:ascii="宋体" w:eastAsia="宋体" w:hAnsi="宋体"/>
        </w:rPr>
        <w:t>。如果</w:t>
      </w:r>
      <w:r w:rsidR="00D7604D">
        <w:rPr>
          <w:rFonts w:ascii="宋体" w:eastAsia="宋体" w:hAnsi="宋体" w:hint="eastAsia"/>
        </w:rPr>
        <w:t>它</w:t>
      </w:r>
      <w:r w:rsidRPr="008819CF">
        <w:rPr>
          <w:rFonts w:ascii="宋体" w:eastAsia="宋体" w:hAnsi="宋体"/>
        </w:rPr>
        <w:t>预表主耶稣基督，而主耶稣基督又是一次被</w:t>
      </w:r>
      <w:r w:rsidR="00D7604D">
        <w:rPr>
          <w:rFonts w:ascii="宋体" w:eastAsia="宋体" w:hAnsi="宋体" w:hint="eastAsia"/>
        </w:rPr>
        <w:t>钉</w:t>
      </w:r>
      <w:r w:rsidRPr="008819CF">
        <w:rPr>
          <w:rFonts w:ascii="宋体" w:eastAsia="宋体" w:hAnsi="宋体"/>
        </w:rPr>
        <w:t>十字架，那么</w:t>
      </w:r>
      <w:ins w:id="28" w:author="jing" w:date="2021-05-18T00:45:00Z">
        <w:r w:rsidR="001C3C71">
          <w:rPr>
            <w:rFonts w:ascii="宋体" w:eastAsia="宋体" w:hAnsi="宋体" w:hint="eastAsia"/>
          </w:rPr>
          <w:t>，</w:t>
        </w:r>
      </w:ins>
      <w:r w:rsidRPr="008819CF">
        <w:rPr>
          <w:rFonts w:ascii="宋体" w:eastAsia="宋体" w:hAnsi="宋体"/>
        </w:rPr>
        <w:t>三十八年以前，在</w:t>
      </w:r>
      <w:r w:rsidR="00D7604D">
        <w:rPr>
          <w:rFonts w:ascii="宋体" w:eastAsia="宋体" w:hAnsi="宋体" w:hint="eastAsia"/>
        </w:rPr>
        <w:t>利非订</w:t>
      </w:r>
      <w:r w:rsidRPr="008819CF">
        <w:rPr>
          <w:rFonts w:ascii="宋体" w:eastAsia="宋体" w:hAnsi="宋体" w:hint="eastAsia"/>
        </w:rPr>
        <w:t>那</w:t>
      </w:r>
      <w:r w:rsidRPr="008819CF">
        <w:rPr>
          <w:rFonts w:ascii="宋体" w:eastAsia="宋体" w:hAnsi="宋体"/>
        </w:rPr>
        <w:t>磐石一样的预表基督</w:t>
      </w:r>
      <w:r w:rsidR="00D7604D">
        <w:rPr>
          <w:rFonts w:ascii="宋体" w:eastAsia="宋体" w:hAnsi="宋体" w:hint="eastAsia"/>
        </w:rPr>
        <w:t>，</w:t>
      </w:r>
      <w:r w:rsidRPr="008819CF">
        <w:rPr>
          <w:rFonts w:ascii="宋体" w:eastAsia="宋体" w:hAnsi="宋体"/>
        </w:rPr>
        <w:t>在那一次神乃是让摩西击打磐石，预表着主耶稣基督被钉十字架，然后经过</w:t>
      </w:r>
      <w:r w:rsidR="00D7604D">
        <w:rPr>
          <w:rFonts w:ascii="宋体" w:eastAsia="宋体" w:hAnsi="宋体" w:hint="eastAsia"/>
        </w:rPr>
        <w:t>击打</w:t>
      </w:r>
      <w:r w:rsidRPr="008819CF">
        <w:rPr>
          <w:rFonts w:ascii="宋体" w:eastAsia="宋体" w:hAnsi="宋体"/>
        </w:rPr>
        <w:t>被</w:t>
      </w:r>
      <w:r w:rsidR="00D7604D">
        <w:rPr>
          <w:rFonts w:ascii="宋体" w:eastAsia="宋体" w:hAnsi="宋体" w:hint="eastAsia"/>
        </w:rPr>
        <w:t>钉</w:t>
      </w:r>
      <w:r w:rsidRPr="008819CF">
        <w:rPr>
          <w:rFonts w:ascii="宋体" w:eastAsia="宋体" w:hAnsi="宋体"/>
        </w:rPr>
        <w:t>，就从磐石流出水来。</w:t>
      </w:r>
    </w:p>
    <w:p w14:paraId="517A6910" w14:textId="77777777" w:rsidR="00D7604D" w:rsidRDefault="008819CF" w:rsidP="00D7604D">
      <w:pPr>
        <w:rPr>
          <w:rFonts w:ascii="宋体" w:eastAsia="宋体" w:hAnsi="宋体"/>
        </w:rPr>
      </w:pPr>
      <w:r w:rsidRPr="008819CF">
        <w:rPr>
          <w:rFonts w:ascii="宋体" w:eastAsia="宋体" w:hAnsi="宋体"/>
        </w:rPr>
        <w:t>这意思就是主耶稣基督</w:t>
      </w:r>
      <w:r w:rsidR="00D7604D">
        <w:rPr>
          <w:rFonts w:ascii="宋体" w:eastAsia="宋体" w:hAnsi="宋体" w:hint="eastAsia"/>
        </w:rPr>
        <w:t>钉</w:t>
      </w:r>
      <w:r w:rsidRPr="008819CF">
        <w:rPr>
          <w:rFonts w:ascii="宋体" w:eastAsia="宋体" w:hAnsi="宋体"/>
        </w:rPr>
        <w:t>十字架，然后兵丁用枪扎</w:t>
      </w:r>
      <w:r w:rsidR="00D7604D">
        <w:rPr>
          <w:rFonts w:ascii="宋体" w:eastAsia="宋体" w:hAnsi="宋体" w:hint="eastAsia"/>
        </w:rPr>
        <w:t>祂</w:t>
      </w:r>
      <w:r w:rsidRPr="008819CF">
        <w:rPr>
          <w:rFonts w:ascii="宋体" w:eastAsia="宋体" w:hAnsi="宋体"/>
        </w:rPr>
        <w:t>的</w:t>
      </w:r>
      <w:r w:rsidR="00D7604D">
        <w:rPr>
          <w:rFonts w:ascii="宋体" w:eastAsia="宋体" w:hAnsi="宋体" w:hint="eastAsia"/>
        </w:rPr>
        <w:t>肋旁，</w:t>
      </w:r>
      <w:r w:rsidRPr="008819CF">
        <w:rPr>
          <w:rFonts w:ascii="宋体" w:eastAsia="宋体" w:hAnsi="宋体"/>
        </w:rPr>
        <w:t>立刻</w:t>
      </w:r>
      <w:r w:rsidR="00D7604D">
        <w:rPr>
          <w:rFonts w:ascii="宋体" w:eastAsia="宋体" w:hAnsi="宋体" w:hint="eastAsia"/>
        </w:rPr>
        <w:t>有</w:t>
      </w:r>
      <w:r w:rsidRPr="008819CF">
        <w:rPr>
          <w:rFonts w:ascii="宋体" w:eastAsia="宋体" w:hAnsi="宋体"/>
        </w:rPr>
        <w:t>血和水流出来</w:t>
      </w:r>
      <w:r w:rsidR="00D7604D">
        <w:rPr>
          <w:rFonts w:ascii="宋体" w:eastAsia="宋体" w:hAnsi="宋体" w:hint="eastAsia"/>
        </w:rPr>
        <w:t>。</w:t>
      </w:r>
      <w:r w:rsidRPr="008819CF">
        <w:rPr>
          <w:rFonts w:ascii="宋体" w:eastAsia="宋体" w:hAnsi="宋体"/>
        </w:rPr>
        <w:t>所有上</w:t>
      </w:r>
      <w:r w:rsidR="00D7604D">
        <w:rPr>
          <w:rFonts w:ascii="宋体" w:eastAsia="宋体" w:hAnsi="宋体" w:hint="eastAsia"/>
        </w:rPr>
        <w:t>帝</w:t>
      </w:r>
      <w:r w:rsidRPr="008819CF">
        <w:rPr>
          <w:rFonts w:ascii="宋体" w:eastAsia="宋体" w:hAnsi="宋体"/>
        </w:rPr>
        <w:t>的百姓得救，都是因着主耶稣基督为我们舍命流血，</w:t>
      </w:r>
      <w:r w:rsidR="00D7604D">
        <w:rPr>
          <w:rFonts w:ascii="宋体" w:eastAsia="宋体" w:hAnsi="宋体" w:hint="eastAsia"/>
        </w:rPr>
        <w:t>使</w:t>
      </w:r>
      <w:r w:rsidRPr="008819CF">
        <w:rPr>
          <w:rFonts w:ascii="宋体" w:eastAsia="宋体" w:hAnsi="宋体"/>
        </w:rPr>
        <w:t>我们从圣灵得着这活水，得着基督的生命，预表着这样的一个救赎事件。</w:t>
      </w:r>
    </w:p>
    <w:p w14:paraId="601D6F37" w14:textId="2A33EDFA" w:rsidR="00D7604D" w:rsidRDefault="008819CF" w:rsidP="00D7604D">
      <w:pPr>
        <w:rPr>
          <w:rFonts w:ascii="宋体" w:eastAsia="宋体" w:hAnsi="宋体"/>
        </w:rPr>
      </w:pPr>
      <w:r w:rsidRPr="008819CF">
        <w:rPr>
          <w:rFonts w:ascii="宋体" w:eastAsia="宋体" w:hAnsi="宋体"/>
        </w:rPr>
        <w:t>那么</w:t>
      </w:r>
      <w:ins w:id="29" w:author="jing" w:date="2021-05-18T00:45:00Z">
        <w:r w:rsidR="001C3C71">
          <w:rPr>
            <w:rFonts w:ascii="宋体" w:eastAsia="宋体" w:hAnsi="宋体" w:hint="eastAsia"/>
          </w:rPr>
          <w:t>，</w:t>
        </w:r>
      </w:ins>
      <w:r w:rsidRPr="008819CF">
        <w:rPr>
          <w:rFonts w:ascii="宋体" w:eastAsia="宋体" w:hAnsi="宋体"/>
        </w:rPr>
        <w:t>在三十八年以前，摩西已经击打磐石，主耶稣基督已经</w:t>
      </w:r>
      <w:r w:rsidR="00D7604D">
        <w:rPr>
          <w:rFonts w:ascii="宋体" w:eastAsia="宋体" w:hAnsi="宋体" w:hint="eastAsia"/>
        </w:rPr>
        <w:t>钉</w:t>
      </w:r>
      <w:r w:rsidRPr="008819CF">
        <w:rPr>
          <w:rFonts w:ascii="宋体" w:eastAsia="宋体" w:hAnsi="宋体"/>
        </w:rPr>
        <w:t>十字架，舍命流血</w:t>
      </w:r>
      <w:r w:rsidR="00D7604D">
        <w:rPr>
          <w:rFonts w:ascii="宋体" w:eastAsia="宋体" w:hAnsi="宋体" w:hint="eastAsia"/>
        </w:rPr>
        <w:t>，</w:t>
      </w:r>
      <w:r w:rsidRPr="008819CF">
        <w:rPr>
          <w:rFonts w:ascii="宋体" w:eastAsia="宋体" w:hAnsi="宋体"/>
        </w:rPr>
        <w:t>拯救</w:t>
      </w:r>
      <w:r w:rsidR="00D7604D">
        <w:rPr>
          <w:rFonts w:ascii="宋体" w:eastAsia="宋体" w:hAnsi="宋体" w:hint="eastAsia"/>
        </w:rPr>
        <w:t>祂</w:t>
      </w:r>
      <w:r w:rsidRPr="008819CF">
        <w:rPr>
          <w:rFonts w:ascii="宋体" w:eastAsia="宋体" w:hAnsi="宋体"/>
        </w:rPr>
        <w:t>的百姓。但是那得到救赎的人并不是</w:t>
      </w:r>
      <w:r w:rsidR="00D7604D">
        <w:rPr>
          <w:rFonts w:ascii="宋体" w:eastAsia="宋体" w:hAnsi="宋体" w:hint="eastAsia"/>
        </w:rPr>
        <w:t>一次</w:t>
      </w:r>
      <w:r w:rsidRPr="008819CF">
        <w:rPr>
          <w:rFonts w:ascii="宋体" w:eastAsia="宋体" w:hAnsi="宋体"/>
        </w:rPr>
        <w:t>得救，万事大吉，而依然要靠着这一位主耶稣基督</w:t>
      </w:r>
      <w:ins w:id="30" w:author="jing" w:date="2021-05-18T00:46:00Z">
        <w:r w:rsidR="001C3C71">
          <w:rPr>
            <w:rFonts w:ascii="宋体" w:eastAsia="宋体" w:hAnsi="宋体" w:hint="eastAsia"/>
          </w:rPr>
          <w:t>，</w:t>
        </w:r>
      </w:ins>
      <w:r w:rsidRPr="008819CF">
        <w:rPr>
          <w:rFonts w:ascii="宋体" w:eastAsia="宋体" w:hAnsi="宋体"/>
        </w:rPr>
        <w:t>因着祂所赐给我们的圣灵，</w:t>
      </w:r>
      <w:r w:rsidR="00D7604D">
        <w:rPr>
          <w:rFonts w:ascii="宋体" w:eastAsia="宋体" w:hAnsi="宋体" w:hint="eastAsia"/>
        </w:rPr>
        <w:t>使</w:t>
      </w:r>
      <w:r w:rsidRPr="008819CF">
        <w:rPr>
          <w:rFonts w:ascii="宋体" w:eastAsia="宋体" w:hAnsi="宋体"/>
        </w:rPr>
        <w:t>我们可以靠</w:t>
      </w:r>
      <w:r w:rsidR="00D7604D">
        <w:rPr>
          <w:rFonts w:ascii="宋体" w:eastAsia="宋体" w:hAnsi="宋体" w:hint="eastAsia"/>
        </w:rPr>
        <w:t>祂</w:t>
      </w:r>
      <w:r w:rsidRPr="008819CF">
        <w:rPr>
          <w:rFonts w:ascii="宋体" w:eastAsia="宋体" w:hAnsi="宋体"/>
        </w:rPr>
        <w:t>而活。</w:t>
      </w:r>
    </w:p>
    <w:p w14:paraId="64407A1A" w14:textId="77777777" w:rsidR="00D7604D" w:rsidRDefault="008819CF" w:rsidP="00D7604D">
      <w:pPr>
        <w:rPr>
          <w:rFonts w:ascii="宋体" w:eastAsia="宋体" w:hAnsi="宋体"/>
        </w:rPr>
      </w:pPr>
      <w:r w:rsidRPr="008819CF">
        <w:rPr>
          <w:rFonts w:ascii="宋体" w:eastAsia="宋体" w:hAnsi="宋体"/>
        </w:rPr>
        <w:t>正如主耶稣在</w:t>
      </w:r>
      <w:r w:rsidR="00D7604D">
        <w:rPr>
          <w:rFonts w:ascii="宋体" w:eastAsia="宋体" w:hAnsi="宋体" w:hint="eastAsia"/>
        </w:rPr>
        <w:t>【约1</w:t>
      </w:r>
      <w:r w:rsidR="00D7604D">
        <w:rPr>
          <w:rFonts w:ascii="宋体" w:eastAsia="宋体" w:hAnsi="宋体"/>
        </w:rPr>
        <w:t>0</w:t>
      </w:r>
      <w:r w:rsidR="00D7604D">
        <w:rPr>
          <w:rFonts w:ascii="宋体" w:eastAsia="宋体" w:hAnsi="宋体" w:hint="eastAsia"/>
        </w:rPr>
        <w:t>：1</w:t>
      </w:r>
      <w:r w:rsidR="00D7604D">
        <w:rPr>
          <w:rFonts w:ascii="宋体" w:eastAsia="宋体" w:hAnsi="宋体"/>
        </w:rPr>
        <w:t>0</w:t>
      </w:r>
      <w:r w:rsidR="00D7604D">
        <w:rPr>
          <w:rFonts w:ascii="宋体" w:eastAsia="宋体" w:hAnsi="宋体" w:hint="eastAsia"/>
        </w:rPr>
        <w:t>】</w:t>
      </w:r>
      <w:r w:rsidRPr="008819CF">
        <w:rPr>
          <w:rFonts w:ascii="宋体" w:eastAsia="宋体" w:hAnsi="宋体"/>
        </w:rPr>
        <w:t>所说的</w:t>
      </w:r>
      <w:r w:rsidR="00D7604D">
        <w:rPr>
          <w:rFonts w:ascii="宋体" w:eastAsia="宋体" w:hAnsi="宋体" w:hint="eastAsia"/>
        </w:rPr>
        <w:t>：“</w:t>
      </w:r>
      <w:r w:rsidRPr="008819CF">
        <w:rPr>
          <w:rFonts w:ascii="宋体" w:eastAsia="宋体" w:hAnsi="宋体"/>
        </w:rPr>
        <w:t>我来了是要叫羊得生命</w:t>
      </w:r>
      <w:r w:rsidR="00D7604D">
        <w:rPr>
          <w:rFonts w:ascii="宋体" w:eastAsia="宋体" w:hAnsi="宋体" w:hint="eastAsia"/>
        </w:rPr>
        <w:t>，</w:t>
      </w:r>
      <w:r w:rsidRPr="008819CF">
        <w:rPr>
          <w:rFonts w:ascii="宋体" w:eastAsia="宋体" w:hAnsi="宋体"/>
        </w:rPr>
        <w:t>并且得的更丰盛。</w:t>
      </w:r>
      <w:r w:rsidR="00D7604D">
        <w:rPr>
          <w:rFonts w:ascii="宋体" w:eastAsia="宋体" w:hAnsi="宋体" w:hint="eastAsia"/>
        </w:rPr>
        <w:t>”</w:t>
      </w:r>
      <w:r w:rsidRPr="008819CF">
        <w:rPr>
          <w:rFonts w:ascii="宋体" w:eastAsia="宋体" w:hAnsi="宋体"/>
        </w:rPr>
        <w:t>所以当第二次神要借着那预表基督的磐石流出水来，来喂养</w:t>
      </w:r>
      <w:r w:rsidR="00D7604D">
        <w:rPr>
          <w:rFonts w:ascii="宋体" w:eastAsia="宋体" w:hAnsi="宋体" w:hint="eastAsia"/>
        </w:rPr>
        <w:t>祂</w:t>
      </w:r>
      <w:r w:rsidRPr="008819CF">
        <w:rPr>
          <w:rFonts w:ascii="宋体" w:eastAsia="宋体" w:hAnsi="宋体"/>
        </w:rPr>
        <w:t>的百姓，</w:t>
      </w:r>
      <w:r w:rsidR="00D7604D">
        <w:rPr>
          <w:rFonts w:ascii="宋体" w:eastAsia="宋体" w:hAnsi="宋体" w:hint="eastAsia"/>
        </w:rPr>
        <w:t>祂</w:t>
      </w:r>
      <w:r w:rsidRPr="008819CF">
        <w:rPr>
          <w:rFonts w:ascii="宋体" w:eastAsia="宋体" w:hAnsi="宋体"/>
        </w:rPr>
        <w:t>就不让摩西击打磐石，乃是让摩西吩咐磐石发出水来。</w:t>
      </w:r>
      <w:r w:rsidR="00D7604D">
        <w:rPr>
          <w:rFonts w:ascii="宋体" w:eastAsia="宋体" w:hAnsi="宋体" w:hint="eastAsia"/>
        </w:rPr>
        <w:t>它</w:t>
      </w:r>
      <w:r w:rsidRPr="008819CF">
        <w:rPr>
          <w:rFonts w:ascii="宋体" w:eastAsia="宋体" w:hAnsi="宋体"/>
        </w:rPr>
        <w:t>要预表的是要让</w:t>
      </w:r>
      <w:r w:rsidR="00D7604D">
        <w:rPr>
          <w:rFonts w:ascii="宋体" w:eastAsia="宋体" w:hAnsi="宋体" w:hint="eastAsia"/>
        </w:rPr>
        <w:t>祂</w:t>
      </w:r>
      <w:r w:rsidRPr="008819CF">
        <w:rPr>
          <w:rFonts w:ascii="宋体" w:eastAsia="宋体" w:hAnsi="宋体"/>
        </w:rPr>
        <w:t>的百姓都</w:t>
      </w:r>
      <w:r w:rsidR="00D7604D">
        <w:rPr>
          <w:rFonts w:ascii="宋体" w:eastAsia="宋体" w:hAnsi="宋体" w:hint="eastAsia"/>
        </w:rPr>
        <w:t>忠心地</w:t>
      </w:r>
      <w:r w:rsidRPr="008819CF">
        <w:rPr>
          <w:rFonts w:ascii="宋体" w:eastAsia="宋体" w:hAnsi="宋体"/>
        </w:rPr>
        <w:t>听从基督的教导，效法基督的榜样，因为</w:t>
      </w:r>
      <w:r w:rsidR="00D7604D">
        <w:rPr>
          <w:rFonts w:ascii="宋体" w:eastAsia="宋体" w:hAnsi="宋体" w:hint="eastAsia"/>
        </w:rPr>
        <w:t>祂</w:t>
      </w:r>
      <w:r w:rsidRPr="008819CF">
        <w:rPr>
          <w:rFonts w:ascii="宋体" w:eastAsia="宋体" w:hAnsi="宋体"/>
        </w:rPr>
        <w:t>是我们的救主，</w:t>
      </w:r>
      <w:r w:rsidR="00D7604D">
        <w:rPr>
          <w:rFonts w:ascii="宋体" w:eastAsia="宋体" w:hAnsi="宋体" w:hint="eastAsia"/>
        </w:rPr>
        <w:t>祂</w:t>
      </w:r>
      <w:r w:rsidRPr="008819CF">
        <w:rPr>
          <w:rFonts w:ascii="宋体" w:eastAsia="宋体" w:hAnsi="宋体"/>
        </w:rPr>
        <w:t>也是我们的榜样。</w:t>
      </w:r>
    </w:p>
    <w:p w14:paraId="18993195" w14:textId="253D5488" w:rsidR="00D7604D" w:rsidRDefault="008819CF" w:rsidP="00D7604D">
      <w:pPr>
        <w:rPr>
          <w:rFonts w:ascii="宋体" w:eastAsia="宋体" w:hAnsi="宋体"/>
        </w:rPr>
      </w:pPr>
      <w:r w:rsidRPr="008819CF">
        <w:rPr>
          <w:rFonts w:ascii="宋体" w:eastAsia="宋体" w:hAnsi="宋体"/>
        </w:rPr>
        <w:t>所以</w:t>
      </w:r>
      <w:ins w:id="31" w:author="jing" w:date="2021-05-18T00:46:00Z">
        <w:r w:rsidR="001C3C71">
          <w:rPr>
            <w:rFonts w:ascii="宋体" w:eastAsia="宋体" w:hAnsi="宋体" w:hint="eastAsia"/>
          </w:rPr>
          <w:t>，</w:t>
        </w:r>
      </w:ins>
      <w:r w:rsidRPr="008819CF">
        <w:rPr>
          <w:rFonts w:ascii="宋体" w:eastAsia="宋体" w:hAnsi="宋体"/>
        </w:rPr>
        <w:t>在这一个预表的事件当中，</w:t>
      </w:r>
      <w:r w:rsidR="00D7604D">
        <w:rPr>
          <w:rFonts w:ascii="宋体" w:eastAsia="宋体" w:hAnsi="宋体" w:hint="eastAsia"/>
        </w:rPr>
        <w:t>神</w:t>
      </w:r>
      <w:r w:rsidRPr="008819CF">
        <w:rPr>
          <w:rFonts w:ascii="宋体" w:eastAsia="宋体" w:hAnsi="宋体"/>
        </w:rPr>
        <w:t>严格</w:t>
      </w:r>
      <w:r w:rsidR="00D7604D">
        <w:rPr>
          <w:rFonts w:ascii="宋体" w:eastAsia="宋体" w:hAnsi="宋体" w:hint="eastAsia"/>
        </w:rPr>
        <w:t>地</w:t>
      </w:r>
      <w:r w:rsidRPr="008819CF">
        <w:rPr>
          <w:rFonts w:ascii="宋体" w:eastAsia="宋体" w:hAnsi="宋体"/>
        </w:rPr>
        <w:t>吩咐摩西</w:t>
      </w:r>
      <w:r w:rsidR="00D7604D">
        <w:rPr>
          <w:rFonts w:ascii="宋体" w:eastAsia="宋体" w:hAnsi="宋体" w:hint="eastAsia"/>
        </w:rPr>
        <w:t>，</w:t>
      </w:r>
      <w:r w:rsidRPr="008819CF">
        <w:rPr>
          <w:rFonts w:ascii="宋体" w:eastAsia="宋体" w:hAnsi="宋体"/>
        </w:rPr>
        <w:t>神对摩西说</w:t>
      </w:r>
      <w:r w:rsidR="00D7604D">
        <w:rPr>
          <w:rFonts w:ascii="宋体" w:eastAsia="宋体" w:hAnsi="宋体" w:hint="eastAsia"/>
        </w:rPr>
        <w:t>：“</w:t>
      </w:r>
      <w:r w:rsidRPr="008819CF">
        <w:rPr>
          <w:rFonts w:ascii="宋体" w:eastAsia="宋体" w:hAnsi="宋体"/>
        </w:rPr>
        <w:t>你要吩咐磐石发出水来</w:t>
      </w:r>
      <w:r w:rsidR="00D7604D">
        <w:rPr>
          <w:rFonts w:ascii="宋体" w:eastAsia="宋体" w:hAnsi="宋体" w:hint="eastAsia"/>
        </w:rPr>
        <w:t>。”</w:t>
      </w:r>
      <w:r w:rsidRPr="008819CF">
        <w:rPr>
          <w:rFonts w:ascii="宋体" w:eastAsia="宋体" w:hAnsi="宋体"/>
        </w:rPr>
        <w:t>可是摩西竟然</w:t>
      </w:r>
      <w:del w:id="32" w:author="jing" w:date="2021-05-18T00:47:00Z">
        <w:r w:rsidRPr="008819CF" w:rsidDel="001C3C71">
          <w:rPr>
            <w:rFonts w:ascii="宋体" w:eastAsia="宋体" w:hAnsi="宋体"/>
          </w:rPr>
          <w:delText>是</w:delText>
        </w:r>
      </w:del>
      <w:r w:rsidRPr="008819CF">
        <w:rPr>
          <w:rFonts w:ascii="宋体" w:eastAsia="宋体" w:hAnsi="宋体"/>
        </w:rPr>
        <w:t>说了这样带有怨气的话</w:t>
      </w:r>
      <w:r w:rsidR="00D7604D">
        <w:rPr>
          <w:rFonts w:ascii="宋体" w:eastAsia="宋体" w:hAnsi="宋体" w:hint="eastAsia"/>
        </w:rPr>
        <w:t>。</w:t>
      </w:r>
      <w:r w:rsidRPr="008819CF">
        <w:rPr>
          <w:rFonts w:ascii="宋体" w:eastAsia="宋体" w:hAnsi="宋体"/>
        </w:rPr>
        <w:t>为什么这一次摩西竟然说了这样的话呢？摩西一生</w:t>
      </w:r>
      <w:r w:rsidR="00D7604D">
        <w:rPr>
          <w:rFonts w:ascii="宋体" w:eastAsia="宋体" w:hAnsi="宋体" w:hint="eastAsia"/>
        </w:rPr>
        <w:t>忠心地服侍</w:t>
      </w:r>
      <w:r w:rsidRPr="008819CF">
        <w:rPr>
          <w:rFonts w:ascii="宋体" w:eastAsia="宋体" w:hAnsi="宋体"/>
        </w:rPr>
        <w:t>上帝，他是在以色列全家</w:t>
      </w:r>
      <w:r w:rsidR="00D7604D">
        <w:rPr>
          <w:rFonts w:ascii="宋体" w:eastAsia="宋体" w:hAnsi="宋体" w:hint="eastAsia"/>
        </w:rPr>
        <w:t>尽忠</w:t>
      </w:r>
      <w:r w:rsidRPr="008819CF">
        <w:rPr>
          <w:rFonts w:ascii="宋体" w:eastAsia="宋体" w:hAnsi="宋体"/>
        </w:rPr>
        <w:t>的，为什么在年老的时候犯了如此大</w:t>
      </w:r>
      <w:r w:rsidR="00D7604D">
        <w:rPr>
          <w:rFonts w:ascii="宋体" w:eastAsia="宋体" w:hAnsi="宋体" w:hint="eastAsia"/>
        </w:rPr>
        <w:t>地</w:t>
      </w:r>
      <w:r w:rsidRPr="008819CF">
        <w:rPr>
          <w:rFonts w:ascii="宋体" w:eastAsia="宋体" w:hAnsi="宋体"/>
        </w:rPr>
        <w:t>错误呢？</w:t>
      </w:r>
    </w:p>
    <w:p w14:paraId="480FD774" w14:textId="77777777" w:rsidR="008E3453" w:rsidRDefault="008819CF" w:rsidP="008E3453">
      <w:pPr>
        <w:rPr>
          <w:rFonts w:ascii="宋体" w:eastAsia="宋体" w:hAnsi="宋体"/>
        </w:rPr>
      </w:pPr>
      <w:r w:rsidRPr="008819CF">
        <w:rPr>
          <w:rFonts w:ascii="宋体" w:eastAsia="宋体" w:hAnsi="宋体"/>
        </w:rPr>
        <w:t>在</w:t>
      </w:r>
      <w:r w:rsidR="00D7604D">
        <w:rPr>
          <w:rFonts w:ascii="宋体" w:eastAsia="宋体" w:hAnsi="宋体" w:hint="eastAsia"/>
        </w:rPr>
        <w:t>【诗1</w:t>
      </w:r>
      <w:r w:rsidR="00D7604D">
        <w:rPr>
          <w:rFonts w:ascii="宋体" w:eastAsia="宋体" w:hAnsi="宋体"/>
        </w:rPr>
        <w:t>06</w:t>
      </w:r>
      <w:r w:rsidR="00D7604D">
        <w:rPr>
          <w:rFonts w:ascii="宋体" w:eastAsia="宋体" w:hAnsi="宋体" w:hint="eastAsia"/>
        </w:rPr>
        <w:t>：3</w:t>
      </w:r>
      <w:r w:rsidR="00D7604D">
        <w:rPr>
          <w:rFonts w:ascii="宋体" w:eastAsia="宋体" w:hAnsi="宋体"/>
        </w:rPr>
        <w:t>2-33</w:t>
      </w:r>
      <w:r w:rsidR="00D7604D">
        <w:rPr>
          <w:rFonts w:ascii="宋体" w:eastAsia="宋体" w:hAnsi="宋体" w:hint="eastAsia"/>
        </w:rPr>
        <w:t>】</w:t>
      </w:r>
      <w:r w:rsidRPr="008819CF">
        <w:rPr>
          <w:rFonts w:ascii="宋体" w:eastAsia="宋体" w:hAnsi="宋体"/>
        </w:rPr>
        <w:t>清楚</w:t>
      </w:r>
      <w:r w:rsidR="00D7604D">
        <w:rPr>
          <w:rFonts w:ascii="宋体" w:eastAsia="宋体" w:hAnsi="宋体" w:hint="eastAsia"/>
        </w:rPr>
        <w:t>地</w:t>
      </w:r>
      <w:r w:rsidRPr="008819CF">
        <w:rPr>
          <w:rFonts w:ascii="宋体" w:eastAsia="宋体" w:hAnsi="宋体"/>
        </w:rPr>
        <w:t>对我们这么说</w:t>
      </w:r>
      <w:r w:rsidR="00D7604D">
        <w:rPr>
          <w:rFonts w:ascii="宋体" w:eastAsia="宋体" w:hAnsi="宋体" w:hint="eastAsia"/>
        </w:rPr>
        <w:t>：“</w:t>
      </w:r>
      <w:r w:rsidRPr="008819CF">
        <w:rPr>
          <w:rFonts w:ascii="宋体" w:eastAsia="宋体" w:hAnsi="宋体"/>
        </w:rPr>
        <w:t>他们在</w:t>
      </w:r>
      <w:r w:rsidR="008E3453">
        <w:rPr>
          <w:rFonts w:ascii="宋体" w:eastAsia="宋体" w:hAnsi="宋体" w:hint="eastAsia"/>
        </w:rPr>
        <w:t>米利巴</w:t>
      </w:r>
      <w:r w:rsidRPr="008819CF">
        <w:rPr>
          <w:rFonts w:ascii="宋体" w:eastAsia="宋体" w:hAnsi="宋体"/>
        </w:rPr>
        <w:t>水又叫耶和华发怒，甚至摩西也受</w:t>
      </w:r>
      <w:r w:rsidR="008E3453">
        <w:rPr>
          <w:rFonts w:ascii="宋体" w:eastAsia="宋体" w:hAnsi="宋体" w:hint="eastAsia"/>
        </w:rPr>
        <w:t>了</w:t>
      </w:r>
      <w:r w:rsidRPr="008819CF">
        <w:rPr>
          <w:rFonts w:ascii="宋体" w:eastAsia="宋体" w:hAnsi="宋体"/>
        </w:rPr>
        <w:t>亏损</w:t>
      </w:r>
      <w:r w:rsidR="008E3453">
        <w:rPr>
          <w:rFonts w:ascii="宋体" w:eastAsia="宋体" w:hAnsi="宋体" w:hint="eastAsia"/>
        </w:rPr>
        <w:t>，</w:t>
      </w:r>
      <w:r w:rsidRPr="008819CF">
        <w:rPr>
          <w:rFonts w:ascii="宋体" w:eastAsia="宋体" w:hAnsi="宋体"/>
        </w:rPr>
        <w:t>是因他们惹动他的灵</w:t>
      </w:r>
      <w:r w:rsidR="008E3453">
        <w:rPr>
          <w:rFonts w:ascii="宋体" w:eastAsia="宋体" w:hAnsi="宋体" w:hint="eastAsia"/>
        </w:rPr>
        <w:t>，</w:t>
      </w:r>
      <w:r w:rsidRPr="008819CF">
        <w:rPr>
          <w:rFonts w:ascii="宋体" w:eastAsia="宋体" w:hAnsi="宋体"/>
        </w:rPr>
        <w:t>摩西用嘴说了急燥的话</w:t>
      </w:r>
      <w:r w:rsidR="008E3453">
        <w:rPr>
          <w:rFonts w:ascii="宋体" w:eastAsia="宋体" w:hAnsi="宋体" w:hint="eastAsia"/>
        </w:rPr>
        <w:t>。”</w:t>
      </w:r>
    </w:p>
    <w:p w14:paraId="22C94B11" w14:textId="3CE0AE89" w:rsidR="008819CF" w:rsidRPr="008819CF" w:rsidRDefault="008819CF" w:rsidP="008E3453">
      <w:pPr>
        <w:rPr>
          <w:rFonts w:ascii="宋体" w:eastAsia="宋体" w:hAnsi="宋体"/>
        </w:rPr>
      </w:pPr>
      <w:r w:rsidRPr="008819CF">
        <w:rPr>
          <w:rFonts w:ascii="宋体" w:eastAsia="宋体" w:hAnsi="宋体"/>
        </w:rPr>
        <w:t>这就表明摩西这一次犯错误</w:t>
      </w:r>
      <w:ins w:id="33" w:author="jing" w:date="2021-05-18T00:47:00Z">
        <w:r w:rsidR="001C3C71">
          <w:rPr>
            <w:rFonts w:ascii="宋体" w:eastAsia="宋体" w:hAnsi="宋体" w:hint="eastAsia"/>
          </w:rPr>
          <w:t>，</w:t>
        </w:r>
      </w:ins>
      <w:r w:rsidRPr="008819CF">
        <w:rPr>
          <w:rFonts w:ascii="宋体" w:eastAsia="宋体" w:hAnsi="宋体"/>
        </w:rPr>
        <w:t>都是因为这些百姓</w:t>
      </w:r>
      <w:r w:rsidR="008E3453">
        <w:rPr>
          <w:rFonts w:ascii="宋体" w:eastAsia="宋体" w:hAnsi="宋体" w:hint="eastAsia"/>
        </w:rPr>
        <w:t>惹动了</w:t>
      </w:r>
      <w:r w:rsidRPr="008819CF">
        <w:rPr>
          <w:rFonts w:ascii="宋体" w:eastAsia="宋体" w:hAnsi="宋体" w:hint="eastAsia"/>
        </w:rPr>
        <w:t>摩</w:t>
      </w:r>
      <w:r w:rsidRPr="008819CF">
        <w:rPr>
          <w:rFonts w:ascii="宋体" w:eastAsia="宋体" w:hAnsi="宋体"/>
        </w:rPr>
        <w:t>西的灵，意思就是激动了摩西</w:t>
      </w:r>
      <w:r w:rsidR="008E3453">
        <w:rPr>
          <w:rFonts w:ascii="宋体" w:eastAsia="宋体" w:hAnsi="宋体" w:hint="eastAsia"/>
        </w:rPr>
        <w:t>，以至于使</w:t>
      </w:r>
      <w:r w:rsidRPr="008819CF">
        <w:rPr>
          <w:rFonts w:ascii="宋体" w:eastAsia="宋体" w:hAnsi="宋体"/>
        </w:rPr>
        <w:t>摩西嘴里说了急燥的话，说</w:t>
      </w:r>
      <w:r w:rsidR="008E3453">
        <w:rPr>
          <w:rFonts w:ascii="宋体" w:eastAsia="宋体" w:hAnsi="宋体" w:hint="eastAsia"/>
        </w:rPr>
        <w:t>：</w:t>
      </w:r>
      <w:r w:rsidRPr="008819CF">
        <w:rPr>
          <w:rFonts w:ascii="宋体" w:eastAsia="宋体" w:hAnsi="宋体"/>
        </w:rPr>
        <w:t>我为你们</w:t>
      </w:r>
      <w:r w:rsidR="008E3453">
        <w:rPr>
          <w:rFonts w:ascii="宋体" w:eastAsia="宋体" w:hAnsi="宋体" w:hint="eastAsia"/>
        </w:rPr>
        <w:t>使水</w:t>
      </w:r>
      <w:r w:rsidRPr="008819CF">
        <w:rPr>
          <w:rFonts w:ascii="宋体" w:eastAsia="宋体" w:hAnsi="宋体" w:hint="eastAsia"/>
        </w:rPr>
        <w:t>从</w:t>
      </w:r>
      <w:r w:rsidRPr="008819CF">
        <w:rPr>
          <w:rFonts w:ascii="宋体" w:eastAsia="宋体" w:hAnsi="宋体"/>
        </w:rPr>
        <w:t>这磐石中流出来吗？他不仅说</w:t>
      </w:r>
      <w:r w:rsidR="008E3453">
        <w:rPr>
          <w:rFonts w:ascii="宋体" w:eastAsia="宋体" w:hAnsi="宋体" w:hint="eastAsia"/>
        </w:rPr>
        <w:t>了</w:t>
      </w:r>
      <w:r w:rsidRPr="008819CF">
        <w:rPr>
          <w:rFonts w:ascii="宋体" w:eastAsia="宋体" w:hAnsi="宋体"/>
        </w:rPr>
        <w:t>急燥的话，他也做</w:t>
      </w:r>
      <w:r w:rsidR="008E3453">
        <w:rPr>
          <w:rFonts w:ascii="宋体" w:eastAsia="宋体" w:hAnsi="宋体" w:hint="eastAsia"/>
        </w:rPr>
        <w:t>了</w:t>
      </w:r>
      <w:r w:rsidRPr="008819CF">
        <w:rPr>
          <w:rFonts w:ascii="宋体" w:eastAsia="宋体" w:hAnsi="宋体"/>
        </w:rPr>
        <w:t>急躁的举动，以至于</w:t>
      </w:r>
      <w:r w:rsidR="008E3453">
        <w:rPr>
          <w:rFonts w:ascii="宋体" w:eastAsia="宋体" w:hAnsi="宋体" w:hint="eastAsia"/>
        </w:rPr>
        <w:t>击打磐石，</w:t>
      </w:r>
      <w:r w:rsidRPr="008819CF">
        <w:rPr>
          <w:rFonts w:ascii="宋体" w:eastAsia="宋体" w:hAnsi="宋体"/>
        </w:rPr>
        <w:t>并且击打两下。</w:t>
      </w:r>
    </w:p>
    <w:p w14:paraId="1F51A16C" w14:textId="516D529D" w:rsidR="008819CF" w:rsidRPr="008819CF" w:rsidRDefault="008819CF" w:rsidP="008819CF">
      <w:pPr>
        <w:rPr>
          <w:rFonts w:ascii="宋体" w:eastAsia="宋体" w:hAnsi="宋体"/>
        </w:rPr>
      </w:pPr>
      <w:r w:rsidRPr="008819CF">
        <w:rPr>
          <w:rFonts w:ascii="宋体" w:eastAsia="宋体" w:hAnsi="宋体"/>
        </w:rPr>
        <w:t>所以摩西这次所犯的这严重</w:t>
      </w:r>
      <w:ins w:id="34" w:author="jing" w:date="2021-05-18T00:48:00Z">
        <w:r w:rsidR="001C3C71">
          <w:rPr>
            <w:rFonts w:ascii="宋体" w:eastAsia="宋体" w:hAnsi="宋体" w:hint="eastAsia"/>
          </w:rPr>
          <w:t>的</w:t>
        </w:r>
      </w:ins>
      <w:del w:id="35" w:author="jing" w:date="2021-05-18T00:48:00Z">
        <w:r w:rsidR="008E3453" w:rsidDel="001C3C71">
          <w:rPr>
            <w:rFonts w:ascii="宋体" w:eastAsia="宋体" w:hAnsi="宋体" w:hint="eastAsia"/>
          </w:rPr>
          <w:delText>地</w:delText>
        </w:r>
      </w:del>
      <w:r w:rsidRPr="008819CF">
        <w:rPr>
          <w:rFonts w:ascii="宋体" w:eastAsia="宋体" w:hAnsi="宋体"/>
        </w:rPr>
        <w:t>错误，以至于没有在这</w:t>
      </w:r>
      <w:r w:rsidR="008E3453">
        <w:rPr>
          <w:rFonts w:ascii="宋体" w:eastAsia="宋体" w:hAnsi="宋体" w:hint="eastAsia"/>
        </w:rPr>
        <w:t>事</w:t>
      </w:r>
      <w:r w:rsidRPr="008819CF">
        <w:rPr>
          <w:rFonts w:ascii="宋体" w:eastAsia="宋体" w:hAnsi="宋体"/>
        </w:rPr>
        <w:t>上</w:t>
      </w:r>
      <w:r w:rsidR="008E3453">
        <w:rPr>
          <w:rFonts w:ascii="宋体" w:eastAsia="宋体" w:hAnsi="宋体" w:hint="eastAsia"/>
        </w:rPr>
        <w:t>忠心地</w:t>
      </w:r>
      <w:r w:rsidRPr="008819CF">
        <w:rPr>
          <w:rFonts w:ascii="宋体" w:eastAsia="宋体" w:hAnsi="宋体"/>
        </w:rPr>
        <w:t>听从神的吩咐，没有</w:t>
      </w:r>
      <w:r w:rsidR="008E3453">
        <w:rPr>
          <w:rFonts w:ascii="宋体" w:eastAsia="宋体" w:hAnsi="宋体" w:hint="eastAsia"/>
        </w:rPr>
        <w:t>全心地</w:t>
      </w:r>
      <w:r w:rsidRPr="008819CF">
        <w:rPr>
          <w:rFonts w:ascii="宋体" w:eastAsia="宋体" w:hAnsi="宋体"/>
        </w:rPr>
        <w:t>依靠耶和华</w:t>
      </w:r>
      <w:r w:rsidR="008E3453">
        <w:rPr>
          <w:rFonts w:ascii="宋体" w:eastAsia="宋体" w:hAnsi="宋体" w:hint="eastAsia"/>
        </w:rPr>
        <w:t>，</w:t>
      </w:r>
      <w:r w:rsidRPr="008819CF">
        <w:rPr>
          <w:rFonts w:ascii="宋体" w:eastAsia="宋体" w:hAnsi="宋体"/>
        </w:rPr>
        <w:t>也都是这些存着不信的</w:t>
      </w:r>
      <w:r w:rsidR="008E3453">
        <w:rPr>
          <w:rFonts w:ascii="宋体" w:eastAsia="宋体" w:hAnsi="宋体" w:hint="eastAsia"/>
        </w:rPr>
        <w:t>恶心</w:t>
      </w:r>
      <w:r w:rsidRPr="008819CF">
        <w:rPr>
          <w:rFonts w:ascii="宋体" w:eastAsia="宋体" w:hAnsi="宋体"/>
        </w:rPr>
        <w:t>的这一群百姓所惹的祸，是他们惹动了摩西</w:t>
      </w:r>
      <w:r w:rsidR="008E3453">
        <w:rPr>
          <w:rFonts w:ascii="宋体" w:eastAsia="宋体" w:hAnsi="宋体" w:hint="eastAsia"/>
        </w:rPr>
        <w:t>，以至于使</w:t>
      </w:r>
      <w:r w:rsidRPr="008819CF">
        <w:rPr>
          <w:rFonts w:ascii="宋体" w:eastAsia="宋体" w:hAnsi="宋体"/>
        </w:rPr>
        <w:t>摩西犯了这样严重</w:t>
      </w:r>
      <w:r w:rsidR="008E3453">
        <w:rPr>
          <w:rFonts w:ascii="宋体" w:eastAsia="宋体" w:hAnsi="宋体" w:hint="eastAsia"/>
        </w:rPr>
        <w:t>地</w:t>
      </w:r>
      <w:r w:rsidRPr="008819CF">
        <w:rPr>
          <w:rFonts w:ascii="宋体" w:eastAsia="宋体" w:hAnsi="宋体"/>
        </w:rPr>
        <w:t>错误，也惹耶和华发怒，以至于不让摩西</w:t>
      </w:r>
      <w:r w:rsidR="008E3453">
        <w:rPr>
          <w:rFonts w:ascii="宋体" w:eastAsia="宋体" w:hAnsi="宋体" w:hint="eastAsia"/>
        </w:rPr>
        <w:t>、</w:t>
      </w:r>
      <w:r w:rsidRPr="008819CF">
        <w:rPr>
          <w:rFonts w:ascii="宋体" w:eastAsia="宋体" w:hAnsi="宋体"/>
        </w:rPr>
        <w:t>亚伦进入迦南地。</w:t>
      </w:r>
    </w:p>
    <w:p w14:paraId="19AA6256" w14:textId="77777777" w:rsidR="00662839" w:rsidRDefault="008E3453" w:rsidP="008E3453">
      <w:pPr>
        <w:rPr>
          <w:rFonts w:ascii="宋体" w:eastAsia="宋体" w:hAnsi="宋体"/>
        </w:rPr>
      </w:pPr>
      <w:r w:rsidRPr="008E3453">
        <w:rPr>
          <w:rFonts w:ascii="宋体" w:eastAsia="宋体" w:hAnsi="宋体"/>
          <w:b/>
          <w:bCs/>
        </w:rPr>
        <w:t>第四件大事</w:t>
      </w:r>
      <w:r w:rsidR="00662839">
        <w:rPr>
          <w:rFonts w:ascii="宋体" w:eastAsia="宋体" w:hAnsi="宋体" w:hint="eastAsia"/>
          <w:b/>
          <w:bCs/>
        </w:rPr>
        <w:t>，</w:t>
      </w:r>
      <w:r w:rsidRPr="008E3453">
        <w:rPr>
          <w:rFonts w:ascii="宋体" w:eastAsia="宋体" w:hAnsi="宋体"/>
        </w:rPr>
        <w:t>也就是</w:t>
      </w:r>
      <w:r>
        <w:rPr>
          <w:rFonts w:ascii="宋体" w:eastAsia="宋体" w:hAnsi="宋体" w:hint="eastAsia"/>
        </w:rPr>
        <w:t>【民2</w:t>
      </w:r>
      <w:r>
        <w:rPr>
          <w:rFonts w:ascii="宋体" w:eastAsia="宋体" w:hAnsi="宋体"/>
        </w:rPr>
        <w:t>0</w:t>
      </w:r>
      <w:r>
        <w:rPr>
          <w:rFonts w:ascii="宋体" w:eastAsia="宋体" w:hAnsi="宋体" w:hint="eastAsia"/>
        </w:rPr>
        <w:t>：1</w:t>
      </w:r>
      <w:r>
        <w:rPr>
          <w:rFonts w:ascii="宋体" w:eastAsia="宋体" w:hAnsi="宋体"/>
        </w:rPr>
        <w:t>4-22</w:t>
      </w:r>
      <w:r>
        <w:rPr>
          <w:rFonts w:ascii="宋体" w:eastAsia="宋体" w:hAnsi="宋体" w:hint="eastAsia"/>
        </w:rPr>
        <w:t>】</w:t>
      </w:r>
      <w:r w:rsidRPr="008E3453">
        <w:rPr>
          <w:rFonts w:ascii="宋体" w:eastAsia="宋体" w:hAnsi="宋体"/>
        </w:rPr>
        <w:t>，主要是记载了他们进入迦南地要经过以东之地，在</w:t>
      </w:r>
      <w:r>
        <w:rPr>
          <w:rFonts w:ascii="宋体" w:eastAsia="宋体" w:hAnsi="宋体" w:hint="eastAsia"/>
        </w:rPr>
        <w:t>1</w:t>
      </w:r>
      <w:r>
        <w:rPr>
          <w:rFonts w:ascii="宋体" w:eastAsia="宋体" w:hAnsi="宋体"/>
        </w:rPr>
        <w:t>4</w:t>
      </w:r>
      <w:r w:rsidRPr="008E3453">
        <w:rPr>
          <w:rFonts w:ascii="宋体" w:eastAsia="宋体" w:hAnsi="宋体"/>
        </w:rPr>
        <w:t>节记载说</w:t>
      </w:r>
      <w:r>
        <w:rPr>
          <w:rFonts w:ascii="宋体" w:eastAsia="宋体" w:hAnsi="宋体" w:hint="eastAsia"/>
        </w:rPr>
        <w:t>：“</w:t>
      </w:r>
      <w:r w:rsidRPr="008E3453">
        <w:rPr>
          <w:rFonts w:ascii="宋体" w:eastAsia="宋体" w:hAnsi="宋体"/>
        </w:rPr>
        <w:t>摩西从加低斯差遣使者去见以东王</w:t>
      </w:r>
      <w:r w:rsidR="00662839">
        <w:rPr>
          <w:rFonts w:ascii="宋体" w:eastAsia="宋体" w:hAnsi="宋体" w:hint="eastAsia"/>
        </w:rPr>
        <w:t>，</w:t>
      </w:r>
      <w:r w:rsidRPr="008E3453">
        <w:rPr>
          <w:rFonts w:ascii="宋体" w:eastAsia="宋体" w:hAnsi="宋体"/>
        </w:rPr>
        <w:t>说</w:t>
      </w:r>
      <w:r w:rsidR="00662839">
        <w:rPr>
          <w:rFonts w:ascii="宋体" w:eastAsia="宋体" w:hAnsi="宋体" w:hint="eastAsia"/>
        </w:rPr>
        <w:t>：‘</w:t>
      </w:r>
      <w:r w:rsidRPr="008E3453">
        <w:rPr>
          <w:rFonts w:ascii="宋体" w:eastAsia="宋体" w:hAnsi="宋体"/>
        </w:rPr>
        <w:t>你的弟兄以色列人</w:t>
      </w:r>
      <w:r w:rsidR="00662839">
        <w:rPr>
          <w:rFonts w:ascii="宋体" w:eastAsia="宋体" w:hAnsi="宋体"/>
        </w:rPr>
        <w:t>……’”</w:t>
      </w:r>
    </w:p>
    <w:p w14:paraId="388B3643" w14:textId="77777777" w:rsidR="008E3453" w:rsidRPr="008E3453" w:rsidRDefault="008E3453" w:rsidP="00662839">
      <w:pPr>
        <w:rPr>
          <w:rFonts w:ascii="宋体" w:eastAsia="宋体" w:hAnsi="宋体"/>
        </w:rPr>
      </w:pPr>
      <w:r w:rsidRPr="008E3453">
        <w:rPr>
          <w:rFonts w:ascii="宋体" w:eastAsia="宋体" w:hAnsi="宋体"/>
        </w:rPr>
        <w:t>在这节经文中，摩西差人</w:t>
      </w:r>
      <w:r w:rsidR="00662839">
        <w:rPr>
          <w:rFonts w:ascii="宋体" w:eastAsia="宋体" w:hAnsi="宋体" w:hint="eastAsia"/>
        </w:rPr>
        <w:t>对以东</w:t>
      </w:r>
      <w:r w:rsidR="00F46A54">
        <w:rPr>
          <w:rFonts w:ascii="宋体" w:eastAsia="宋体" w:hAnsi="宋体" w:hint="eastAsia"/>
        </w:rPr>
        <w:t>人</w:t>
      </w:r>
      <w:r w:rsidR="00662839">
        <w:rPr>
          <w:rFonts w:ascii="宋体" w:eastAsia="宋体" w:hAnsi="宋体" w:hint="eastAsia"/>
        </w:rPr>
        <w:t>说“</w:t>
      </w:r>
      <w:r w:rsidRPr="008E3453">
        <w:rPr>
          <w:rFonts w:ascii="宋体" w:eastAsia="宋体" w:hAnsi="宋体"/>
        </w:rPr>
        <w:t>你的弟兄以色列人</w:t>
      </w:r>
      <w:r w:rsidR="00662839">
        <w:rPr>
          <w:rFonts w:ascii="宋体" w:eastAsia="宋体" w:hAnsi="宋体" w:hint="eastAsia"/>
        </w:rPr>
        <w:t>”，</w:t>
      </w:r>
      <w:r w:rsidRPr="008E3453">
        <w:rPr>
          <w:rFonts w:ascii="宋体" w:eastAsia="宋体" w:hAnsi="宋体"/>
        </w:rPr>
        <w:t>因为以东人就是以扫的后代，以扫和雅各是</w:t>
      </w:r>
      <w:r w:rsidR="00662839">
        <w:rPr>
          <w:rFonts w:ascii="宋体" w:eastAsia="宋体" w:hAnsi="宋体" w:hint="eastAsia"/>
        </w:rPr>
        <w:t>一腹</w:t>
      </w:r>
      <w:r w:rsidRPr="008E3453">
        <w:rPr>
          <w:rFonts w:ascii="宋体" w:eastAsia="宋体" w:hAnsi="宋体"/>
        </w:rPr>
        <w:t>双胞胎，虽然应许赐给了雅各，也就是以色列，但是从肉体上来讲，毕竟雅各和以扫还是兄弟。</w:t>
      </w:r>
    </w:p>
    <w:p w14:paraId="4FAD8AF2" w14:textId="31B4B2DD" w:rsidR="00662839" w:rsidRDefault="008E3453" w:rsidP="008E3453">
      <w:pPr>
        <w:rPr>
          <w:rFonts w:ascii="宋体" w:eastAsia="宋体" w:hAnsi="宋体"/>
        </w:rPr>
      </w:pPr>
      <w:r w:rsidRPr="008E3453">
        <w:rPr>
          <w:rFonts w:ascii="宋体" w:eastAsia="宋体" w:hAnsi="宋体"/>
        </w:rPr>
        <w:t>现在以色列人要从埃及进入迦南美地，现在他们再回迦南地的途中，相当于是遇到了困难，要经过</w:t>
      </w:r>
      <w:r w:rsidR="00662839">
        <w:rPr>
          <w:rFonts w:ascii="宋体" w:eastAsia="宋体" w:hAnsi="宋体" w:hint="eastAsia"/>
        </w:rPr>
        <w:t>以东</w:t>
      </w:r>
      <w:r w:rsidRPr="008E3453">
        <w:rPr>
          <w:rFonts w:ascii="宋体" w:eastAsia="宋体" w:hAnsi="宋体"/>
        </w:rPr>
        <w:t>地。可是</w:t>
      </w:r>
      <w:r w:rsidR="00662839">
        <w:rPr>
          <w:rFonts w:ascii="宋体" w:eastAsia="宋体" w:hAnsi="宋体" w:hint="eastAsia"/>
        </w:rPr>
        <w:t>以东王</w:t>
      </w:r>
      <w:r w:rsidRPr="008E3453">
        <w:rPr>
          <w:rFonts w:ascii="宋体" w:eastAsia="宋体" w:hAnsi="宋体"/>
        </w:rPr>
        <w:t>坚决不许</w:t>
      </w:r>
      <w:r w:rsidR="00662839">
        <w:rPr>
          <w:rFonts w:ascii="宋体" w:eastAsia="宋体" w:hAnsi="宋体" w:hint="eastAsia"/>
        </w:rPr>
        <w:t>，</w:t>
      </w:r>
      <w:r w:rsidRPr="008E3453">
        <w:rPr>
          <w:rFonts w:ascii="宋体" w:eastAsia="宋体" w:hAnsi="宋体"/>
        </w:rPr>
        <w:t>拒绝他们经过</w:t>
      </w:r>
      <w:r w:rsidR="00662839">
        <w:rPr>
          <w:rFonts w:ascii="宋体" w:eastAsia="宋体" w:hAnsi="宋体" w:hint="eastAsia"/>
        </w:rPr>
        <w:t>以东</w:t>
      </w:r>
      <w:ins w:id="36" w:author="jing" w:date="2021-05-18T00:49:00Z">
        <w:r w:rsidR="00160A88">
          <w:rPr>
            <w:rFonts w:ascii="宋体" w:eastAsia="宋体" w:hAnsi="宋体" w:hint="eastAsia"/>
          </w:rPr>
          <w:t>地</w:t>
        </w:r>
      </w:ins>
      <w:r w:rsidR="00662839">
        <w:rPr>
          <w:rFonts w:ascii="宋体" w:eastAsia="宋体" w:hAnsi="宋体" w:hint="eastAsia"/>
        </w:rPr>
        <w:t>。</w:t>
      </w:r>
    </w:p>
    <w:p w14:paraId="4FB84140" w14:textId="77777777" w:rsidR="00662839" w:rsidRDefault="008E3453" w:rsidP="00662839">
      <w:pPr>
        <w:rPr>
          <w:rFonts w:ascii="宋体" w:eastAsia="宋体" w:hAnsi="宋体"/>
        </w:rPr>
      </w:pPr>
      <w:r w:rsidRPr="008E3453">
        <w:rPr>
          <w:rFonts w:ascii="宋体" w:eastAsia="宋体" w:hAnsi="宋体"/>
        </w:rPr>
        <w:t>第</w:t>
      </w:r>
      <w:r w:rsidR="00662839">
        <w:rPr>
          <w:rFonts w:ascii="宋体" w:eastAsia="宋体" w:hAnsi="宋体" w:hint="eastAsia"/>
        </w:rPr>
        <w:t>2</w:t>
      </w:r>
      <w:r w:rsidR="00662839">
        <w:rPr>
          <w:rFonts w:ascii="宋体" w:eastAsia="宋体" w:hAnsi="宋体"/>
        </w:rPr>
        <w:t>1</w:t>
      </w:r>
      <w:r w:rsidRPr="008E3453">
        <w:rPr>
          <w:rFonts w:ascii="宋体" w:eastAsia="宋体" w:hAnsi="宋体"/>
        </w:rPr>
        <w:t>节说</w:t>
      </w:r>
      <w:r w:rsidR="00662839">
        <w:rPr>
          <w:rFonts w:ascii="宋体" w:eastAsia="宋体" w:hAnsi="宋体" w:hint="eastAsia"/>
        </w:rPr>
        <w:t>：“</w:t>
      </w:r>
      <w:r w:rsidRPr="008E3453">
        <w:rPr>
          <w:rFonts w:ascii="宋体" w:eastAsia="宋体" w:hAnsi="宋体"/>
        </w:rPr>
        <w:t>这样</w:t>
      </w:r>
      <w:r w:rsidR="00662839">
        <w:rPr>
          <w:rFonts w:ascii="宋体" w:eastAsia="宋体" w:hAnsi="宋体" w:hint="eastAsia"/>
        </w:rPr>
        <w:t>，以东王</w:t>
      </w:r>
      <w:r w:rsidRPr="008E3453">
        <w:rPr>
          <w:rFonts w:ascii="宋体" w:eastAsia="宋体" w:hAnsi="宋体"/>
        </w:rPr>
        <w:t>不肯容以色列人从他的境界过去</w:t>
      </w:r>
      <w:r w:rsidR="00662839">
        <w:rPr>
          <w:rFonts w:ascii="宋体" w:eastAsia="宋体" w:hAnsi="宋体" w:hint="eastAsia"/>
        </w:rPr>
        <w:t>。</w:t>
      </w:r>
      <w:r w:rsidRPr="008E3453">
        <w:rPr>
          <w:rFonts w:ascii="宋体" w:eastAsia="宋体" w:hAnsi="宋体"/>
        </w:rPr>
        <w:t>于是他们转去离开他</w:t>
      </w:r>
      <w:r w:rsidR="00662839">
        <w:rPr>
          <w:rFonts w:ascii="宋体" w:eastAsia="宋体" w:hAnsi="宋体" w:hint="eastAsia"/>
        </w:rPr>
        <w:t>。”</w:t>
      </w:r>
      <w:r w:rsidRPr="008E3453">
        <w:rPr>
          <w:rFonts w:ascii="宋体" w:eastAsia="宋体" w:hAnsi="宋体"/>
        </w:rPr>
        <w:t>22</w:t>
      </w:r>
      <w:r w:rsidR="00662839">
        <w:rPr>
          <w:rFonts w:ascii="宋体" w:eastAsia="宋体" w:hAnsi="宋体" w:hint="eastAsia"/>
        </w:rPr>
        <w:t>节：“</w:t>
      </w:r>
      <w:r w:rsidRPr="008E3453">
        <w:rPr>
          <w:rFonts w:ascii="宋体" w:eastAsia="宋体" w:hAnsi="宋体"/>
        </w:rPr>
        <w:t>以色列全会众从加低斯起行</w:t>
      </w:r>
      <w:r w:rsidR="00662839">
        <w:rPr>
          <w:rFonts w:ascii="宋体" w:eastAsia="宋体" w:hAnsi="宋体" w:hint="eastAsia"/>
        </w:rPr>
        <w:t>，</w:t>
      </w:r>
      <w:r w:rsidRPr="008E3453">
        <w:rPr>
          <w:rFonts w:ascii="宋体" w:eastAsia="宋体" w:hAnsi="宋体"/>
        </w:rPr>
        <w:t>到了何珥山</w:t>
      </w:r>
      <w:r w:rsidR="00662839">
        <w:rPr>
          <w:rFonts w:ascii="宋体" w:eastAsia="宋体" w:hAnsi="宋体" w:hint="eastAsia"/>
        </w:rPr>
        <w:t>。”</w:t>
      </w:r>
      <w:r w:rsidRPr="008E3453">
        <w:rPr>
          <w:rFonts w:ascii="宋体" w:eastAsia="宋体" w:hAnsi="宋体"/>
        </w:rPr>
        <w:t>也就是</w:t>
      </w:r>
      <w:r w:rsidR="00662839">
        <w:rPr>
          <w:rFonts w:ascii="宋体" w:eastAsia="宋体" w:hAnsi="宋体" w:hint="eastAsia"/>
        </w:rPr>
        <w:t>2</w:t>
      </w:r>
      <w:r w:rsidR="00662839">
        <w:rPr>
          <w:rFonts w:ascii="宋体" w:eastAsia="宋体" w:hAnsi="宋体"/>
        </w:rPr>
        <w:t>3</w:t>
      </w:r>
      <w:r w:rsidRPr="008E3453">
        <w:rPr>
          <w:rFonts w:ascii="宋体" w:eastAsia="宋体" w:hAnsi="宋体"/>
        </w:rPr>
        <w:t>节耶和华在附近以东边界的</w:t>
      </w:r>
      <w:r w:rsidR="00662839">
        <w:rPr>
          <w:rFonts w:ascii="宋体" w:eastAsia="宋体" w:hAnsi="宋体" w:hint="eastAsia"/>
        </w:rPr>
        <w:t>何珥</w:t>
      </w:r>
      <w:r w:rsidRPr="008E3453">
        <w:rPr>
          <w:rFonts w:ascii="宋体" w:eastAsia="宋体" w:hAnsi="宋体"/>
        </w:rPr>
        <w:t>山上晓谕摩西</w:t>
      </w:r>
      <w:r w:rsidR="00662839">
        <w:rPr>
          <w:rFonts w:ascii="宋体" w:eastAsia="宋体" w:hAnsi="宋体" w:hint="eastAsia"/>
        </w:rPr>
        <w:t>、</w:t>
      </w:r>
      <w:r w:rsidRPr="008E3453">
        <w:rPr>
          <w:rFonts w:ascii="宋体" w:eastAsia="宋体" w:hAnsi="宋体"/>
        </w:rPr>
        <w:t>亚伦说</w:t>
      </w:r>
      <w:r w:rsidR="00662839">
        <w:rPr>
          <w:rFonts w:ascii="宋体" w:eastAsia="宋体" w:hAnsi="宋体"/>
        </w:rPr>
        <w:t>……</w:t>
      </w:r>
      <w:r w:rsidRPr="008E3453">
        <w:rPr>
          <w:rFonts w:ascii="宋体" w:eastAsia="宋体" w:hAnsi="宋体"/>
        </w:rPr>
        <w:t>表明他们是绕过以东地</w:t>
      </w:r>
      <w:r w:rsidR="00662839">
        <w:rPr>
          <w:rFonts w:ascii="宋体" w:eastAsia="宋体" w:hAnsi="宋体" w:hint="eastAsia"/>
        </w:rPr>
        <w:t>，</w:t>
      </w:r>
      <w:r w:rsidRPr="008E3453">
        <w:rPr>
          <w:rFonts w:ascii="宋体" w:eastAsia="宋体" w:hAnsi="宋体"/>
        </w:rPr>
        <w:t>在</w:t>
      </w:r>
      <w:r w:rsidR="00662839">
        <w:rPr>
          <w:rFonts w:ascii="宋体" w:eastAsia="宋体" w:hAnsi="宋体" w:hint="eastAsia"/>
        </w:rPr>
        <w:t>它</w:t>
      </w:r>
      <w:r w:rsidRPr="008E3453">
        <w:rPr>
          <w:rFonts w:ascii="宋体" w:eastAsia="宋体" w:hAnsi="宋体"/>
        </w:rPr>
        <w:t>的边界经过</w:t>
      </w:r>
      <w:r w:rsidR="00662839">
        <w:rPr>
          <w:rFonts w:ascii="宋体" w:eastAsia="宋体" w:hAnsi="宋体" w:hint="eastAsia"/>
        </w:rPr>
        <w:t>何珥</w:t>
      </w:r>
      <w:r w:rsidRPr="008E3453">
        <w:rPr>
          <w:rFonts w:ascii="宋体" w:eastAsia="宋体" w:hAnsi="宋体"/>
        </w:rPr>
        <w:t>山进入迦南地</w:t>
      </w:r>
      <w:r w:rsidR="00662839">
        <w:rPr>
          <w:rFonts w:ascii="宋体" w:eastAsia="宋体" w:hAnsi="宋体" w:hint="eastAsia"/>
        </w:rPr>
        <w:t>。</w:t>
      </w:r>
    </w:p>
    <w:p w14:paraId="6AAC1E32" w14:textId="77777777" w:rsidR="00662839" w:rsidRDefault="008E3453" w:rsidP="00662839">
      <w:pPr>
        <w:rPr>
          <w:rFonts w:ascii="宋体" w:eastAsia="宋体" w:hAnsi="宋体"/>
        </w:rPr>
      </w:pPr>
      <w:r w:rsidRPr="00662839">
        <w:rPr>
          <w:rFonts w:ascii="宋体" w:eastAsia="宋体" w:hAnsi="宋体"/>
          <w:b/>
          <w:bCs/>
        </w:rPr>
        <w:t>第五件大事</w:t>
      </w:r>
      <w:r w:rsidRPr="008E3453">
        <w:rPr>
          <w:rFonts w:ascii="宋体" w:eastAsia="宋体" w:hAnsi="宋体"/>
        </w:rPr>
        <w:t>也就是</w:t>
      </w:r>
      <w:r w:rsidR="00662839">
        <w:rPr>
          <w:rFonts w:ascii="宋体" w:eastAsia="宋体" w:hAnsi="宋体"/>
        </w:rPr>
        <w:t>23-29</w:t>
      </w:r>
      <w:r w:rsidRPr="008E3453">
        <w:rPr>
          <w:rFonts w:ascii="宋体" w:eastAsia="宋体" w:hAnsi="宋体"/>
        </w:rPr>
        <w:t>节</w:t>
      </w:r>
      <w:r w:rsidR="00662839">
        <w:rPr>
          <w:rFonts w:ascii="宋体" w:eastAsia="宋体" w:hAnsi="宋体" w:hint="eastAsia"/>
        </w:rPr>
        <w:t>，给</w:t>
      </w:r>
      <w:r w:rsidRPr="008E3453">
        <w:rPr>
          <w:rFonts w:ascii="宋体" w:eastAsia="宋体" w:hAnsi="宋体"/>
        </w:rPr>
        <w:t>我们记载了亚伦之死。毫无疑问，</w:t>
      </w:r>
      <w:r w:rsidR="00662839">
        <w:rPr>
          <w:rFonts w:ascii="宋体" w:eastAsia="宋体" w:hAnsi="宋体" w:hint="eastAsia"/>
        </w:rPr>
        <w:t>亚伦是</w:t>
      </w:r>
      <w:r w:rsidRPr="008E3453">
        <w:rPr>
          <w:rFonts w:ascii="宋体" w:eastAsia="宋体" w:hAnsi="宋体"/>
        </w:rPr>
        <w:t>与米利暗死在同一年，</w:t>
      </w:r>
      <w:r w:rsidR="00662839">
        <w:rPr>
          <w:rFonts w:ascii="宋体" w:eastAsia="宋体" w:hAnsi="宋体" w:hint="eastAsia"/>
        </w:rPr>
        <w:t>米利暗</w:t>
      </w:r>
      <w:r w:rsidRPr="008E3453">
        <w:rPr>
          <w:rFonts w:ascii="宋体" w:eastAsia="宋体" w:hAnsi="宋体"/>
        </w:rPr>
        <w:t>死在正月。而亚</w:t>
      </w:r>
      <w:r w:rsidR="00662839">
        <w:rPr>
          <w:rFonts w:ascii="宋体" w:eastAsia="宋体" w:hAnsi="宋体" w:hint="eastAsia"/>
        </w:rPr>
        <w:t>伦</w:t>
      </w:r>
      <w:r w:rsidRPr="008E3453">
        <w:rPr>
          <w:rFonts w:ascii="宋体" w:eastAsia="宋体" w:hAnsi="宋体"/>
        </w:rPr>
        <w:t>是死在</w:t>
      </w:r>
      <w:r w:rsidR="00662839">
        <w:rPr>
          <w:rFonts w:ascii="宋体" w:eastAsia="宋体" w:hAnsi="宋体" w:hint="eastAsia"/>
        </w:rPr>
        <w:t>五月。</w:t>
      </w:r>
      <w:r w:rsidRPr="008E3453">
        <w:rPr>
          <w:rFonts w:ascii="宋体" w:eastAsia="宋体" w:hAnsi="宋体"/>
        </w:rPr>
        <w:t>这件事情是记载在</w:t>
      </w:r>
      <w:r w:rsidR="00662839">
        <w:rPr>
          <w:rFonts w:ascii="宋体" w:eastAsia="宋体" w:hAnsi="宋体" w:hint="eastAsia"/>
        </w:rPr>
        <w:t>【民3</w:t>
      </w:r>
      <w:r w:rsidR="00662839">
        <w:rPr>
          <w:rFonts w:ascii="宋体" w:eastAsia="宋体" w:hAnsi="宋体"/>
        </w:rPr>
        <w:t>3</w:t>
      </w:r>
      <w:r w:rsidR="00662839">
        <w:rPr>
          <w:rFonts w:ascii="宋体" w:eastAsia="宋体" w:hAnsi="宋体" w:hint="eastAsia"/>
        </w:rPr>
        <w:t>：3</w:t>
      </w:r>
      <w:r w:rsidR="00662839">
        <w:rPr>
          <w:rFonts w:ascii="宋体" w:eastAsia="宋体" w:hAnsi="宋体"/>
        </w:rPr>
        <w:t>8-39</w:t>
      </w:r>
      <w:r w:rsidR="00662839">
        <w:rPr>
          <w:rFonts w:ascii="宋体" w:eastAsia="宋体" w:hAnsi="宋体" w:hint="eastAsia"/>
        </w:rPr>
        <w:t>】，</w:t>
      </w:r>
      <w:r w:rsidRPr="008E3453">
        <w:rPr>
          <w:rFonts w:ascii="宋体" w:eastAsia="宋体" w:hAnsi="宋体"/>
        </w:rPr>
        <w:t>那里说</w:t>
      </w:r>
      <w:r w:rsidR="00662839">
        <w:rPr>
          <w:rFonts w:ascii="宋体" w:eastAsia="宋体" w:hAnsi="宋体" w:hint="eastAsia"/>
        </w:rPr>
        <w:t>：</w:t>
      </w:r>
      <w:r w:rsidR="00662839">
        <w:rPr>
          <w:rFonts w:ascii="宋体" w:eastAsia="宋体" w:hAnsi="宋体" w:hint="eastAsia"/>
        </w:rPr>
        <w:lastRenderedPageBreak/>
        <w:t>“</w:t>
      </w:r>
      <w:r w:rsidRPr="008E3453">
        <w:rPr>
          <w:rFonts w:ascii="宋体" w:eastAsia="宋体" w:hAnsi="宋体"/>
        </w:rPr>
        <w:t>以色列人出了埃及地后</w:t>
      </w:r>
      <w:r w:rsidR="00662839">
        <w:rPr>
          <w:rFonts w:ascii="宋体" w:eastAsia="宋体" w:hAnsi="宋体" w:hint="eastAsia"/>
        </w:rPr>
        <w:t>四十</w:t>
      </w:r>
      <w:r w:rsidRPr="008E3453">
        <w:rPr>
          <w:rFonts w:ascii="宋体" w:eastAsia="宋体" w:hAnsi="宋体"/>
        </w:rPr>
        <w:t>年</w:t>
      </w:r>
      <w:r w:rsidR="00662839">
        <w:rPr>
          <w:rFonts w:ascii="宋体" w:eastAsia="宋体" w:hAnsi="宋体" w:hint="eastAsia"/>
        </w:rPr>
        <w:t>，五</w:t>
      </w:r>
      <w:r w:rsidRPr="008E3453">
        <w:rPr>
          <w:rFonts w:ascii="宋体" w:eastAsia="宋体" w:hAnsi="宋体"/>
        </w:rPr>
        <w:t>月初一日，祭司亚伦遵着耶和华的吩咐上何珥山</w:t>
      </w:r>
      <w:r w:rsidR="00662839">
        <w:rPr>
          <w:rFonts w:ascii="宋体" w:eastAsia="宋体" w:hAnsi="宋体" w:hint="eastAsia"/>
        </w:rPr>
        <w:t>，</w:t>
      </w:r>
      <w:r w:rsidRPr="008E3453">
        <w:rPr>
          <w:rFonts w:ascii="宋体" w:eastAsia="宋体" w:hAnsi="宋体"/>
        </w:rPr>
        <w:t>就死在那里。亚伦死在</w:t>
      </w:r>
      <w:r w:rsidR="00662839">
        <w:rPr>
          <w:rFonts w:ascii="宋体" w:eastAsia="宋体" w:hAnsi="宋体" w:hint="eastAsia"/>
        </w:rPr>
        <w:t>何珥</w:t>
      </w:r>
      <w:r w:rsidRPr="008E3453">
        <w:rPr>
          <w:rFonts w:ascii="宋体" w:eastAsia="宋体" w:hAnsi="宋体"/>
        </w:rPr>
        <w:t>山的时候，年</w:t>
      </w:r>
      <w:r w:rsidR="00662839">
        <w:rPr>
          <w:rFonts w:ascii="宋体" w:eastAsia="宋体" w:hAnsi="宋体" w:hint="eastAsia"/>
        </w:rPr>
        <w:t>一百二十三</w:t>
      </w:r>
      <w:r w:rsidRPr="008E3453">
        <w:rPr>
          <w:rFonts w:ascii="宋体" w:eastAsia="宋体" w:hAnsi="宋体"/>
        </w:rPr>
        <w:t>岁。</w:t>
      </w:r>
      <w:r w:rsidR="00662839">
        <w:rPr>
          <w:rFonts w:ascii="宋体" w:eastAsia="宋体" w:hAnsi="宋体" w:hint="eastAsia"/>
        </w:rPr>
        <w:t>”</w:t>
      </w:r>
    </w:p>
    <w:p w14:paraId="680F5E38" w14:textId="7C3EA4AB" w:rsidR="008E3453" w:rsidRPr="008E3453" w:rsidRDefault="008E3453" w:rsidP="00662839">
      <w:pPr>
        <w:rPr>
          <w:rFonts w:ascii="宋体" w:eastAsia="宋体" w:hAnsi="宋体"/>
        </w:rPr>
      </w:pPr>
      <w:r w:rsidRPr="008E3453">
        <w:rPr>
          <w:rFonts w:ascii="宋体" w:eastAsia="宋体" w:hAnsi="宋体"/>
        </w:rPr>
        <w:t>这样我们就知道亚伦</w:t>
      </w:r>
      <w:r w:rsidR="00662839">
        <w:rPr>
          <w:rFonts w:ascii="宋体" w:eastAsia="宋体" w:hAnsi="宋体" w:hint="eastAsia"/>
        </w:rPr>
        <w:t>是</w:t>
      </w:r>
      <w:r w:rsidRPr="008E3453">
        <w:rPr>
          <w:rFonts w:ascii="宋体" w:eastAsia="宋体" w:hAnsi="宋体"/>
        </w:rPr>
        <w:t>在出埃及第</w:t>
      </w:r>
      <w:r w:rsidR="00662839">
        <w:rPr>
          <w:rFonts w:ascii="宋体" w:eastAsia="宋体" w:hAnsi="宋体" w:hint="eastAsia"/>
        </w:rPr>
        <w:t>四十</w:t>
      </w:r>
      <w:r w:rsidRPr="008E3453">
        <w:rPr>
          <w:rFonts w:ascii="宋体" w:eastAsia="宋体" w:hAnsi="宋体"/>
        </w:rPr>
        <w:t>年的</w:t>
      </w:r>
      <w:r w:rsidR="00662839">
        <w:rPr>
          <w:rFonts w:ascii="宋体" w:eastAsia="宋体" w:hAnsi="宋体" w:hint="eastAsia"/>
        </w:rPr>
        <w:t>五</w:t>
      </w:r>
      <w:r w:rsidRPr="008E3453">
        <w:rPr>
          <w:rFonts w:ascii="宋体" w:eastAsia="宋体" w:hAnsi="宋体"/>
        </w:rPr>
        <w:t>月初一日死在</w:t>
      </w:r>
      <w:r w:rsidR="00662839">
        <w:rPr>
          <w:rFonts w:ascii="宋体" w:eastAsia="宋体" w:hAnsi="宋体" w:hint="eastAsia"/>
        </w:rPr>
        <w:t>何珥</w:t>
      </w:r>
      <w:r w:rsidRPr="008E3453">
        <w:rPr>
          <w:rFonts w:ascii="宋体" w:eastAsia="宋体" w:hAnsi="宋体"/>
        </w:rPr>
        <w:t>山，而米利暗是死在第</w:t>
      </w:r>
      <w:r w:rsidR="00662839">
        <w:rPr>
          <w:rFonts w:ascii="宋体" w:eastAsia="宋体" w:hAnsi="宋体" w:hint="eastAsia"/>
        </w:rPr>
        <w:t>四十</w:t>
      </w:r>
      <w:r w:rsidRPr="008E3453">
        <w:rPr>
          <w:rFonts w:ascii="宋体" w:eastAsia="宋体" w:hAnsi="宋体"/>
        </w:rPr>
        <w:t>年的正月间</w:t>
      </w:r>
      <w:ins w:id="37" w:author="jing" w:date="2021-05-18T00:51:00Z">
        <w:r w:rsidR="00160A88">
          <w:rPr>
            <w:rFonts w:ascii="宋体" w:eastAsia="宋体" w:hAnsi="宋体" w:hint="eastAsia"/>
          </w:rPr>
          <w:t>。</w:t>
        </w:r>
      </w:ins>
      <w:del w:id="38" w:author="jing" w:date="2021-05-18T00:51:00Z">
        <w:r w:rsidRPr="008E3453" w:rsidDel="00160A88">
          <w:rPr>
            <w:rFonts w:ascii="宋体" w:eastAsia="宋体" w:hAnsi="宋体"/>
          </w:rPr>
          <w:delText>，</w:delText>
        </w:r>
      </w:del>
      <w:r w:rsidRPr="008E3453">
        <w:rPr>
          <w:rFonts w:ascii="宋体" w:eastAsia="宋体" w:hAnsi="宋体"/>
        </w:rPr>
        <w:t>大祭司亚伦离世，由他的儿子以利亚撒接任大祭司。</w:t>
      </w:r>
    </w:p>
    <w:p w14:paraId="309E866D" w14:textId="77777777" w:rsidR="00662839" w:rsidRDefault="008E3453" w:rsidP="00662839">
      <w:pPr>
        <w:rPr>
          <w:rFonts w:ascii="宋体" w:eastAsia="宋体" w:hAnsi="宋体"/>
        </w:rPr>
      </w:pPr>
      <w:r w:rsidRPr="008E3453">
        <w:rPr>
          <w:rFonts w:ascii="宋体" w:eastAsia="宋体" w:hAnsi="宋体"/>
        </w:rPr>
        <w:t>这件事情也是清楚</w:t>
      </w:r>
      <w:r w:rsidR="00662839">
        <w:rPr>
          <w:rFonts w:ascii="宋体" w:eastAsia="宋体" w:hAnsi="宋体" w:hint="eastAsia"/>
        </w:rPr>
        <w:t>地</w:t>
      </w:r>
      <w:r w:rsidRPr="008E3453">
        <w:rPr>
          <w:rFonts w:ascii="宋体" w:eastAsia="宋体" w:hAnsi="宋体"/>
        </w:rPr>
        <w:t>让以色列人明白，大祭司也有死</w:t>
      </w:r>
      <w:r w:rsidR="00662839">
        <w:rPr>
          <w:rFonts w:ascii="宋体" w:eastAsia="宋体" w:hAnsi="宋体" w:hint="eastAsia"/>
        </w:rPr>
        <w:t>阻隔</w:t>
      </w:r>
      <w:r w:rsidRPr="008E3453">
        <w:rPr>
          <w:rFonts w:ascii="宋体" w:eastAsia="宋体" w:hAnsi="宋体"/>
        </w:rPr>
        <w:t>。正如</w:t>
      </w:r>
      <w:r w:rsidR="00662839">
        <w:rPr>
          <w:rFonts w:ascii="宋体" w:eastAsia="宋体" w:hAnsi="宋体" w:hint="eastAsia"/>
        </w:rPr>
        <w:t>【来7：2</w:t>
      </w:r>
      <w:r w:rsidR="00662839">
        <w:rPr>
          <w:rFonts w:ascii="宋体" w:eastAsia="宋体" w:hAnsi="宋体"/>
        </w:rPr>
        <w:t>3-24</w:t>
      </w:r>
      <w:r w:rsidR="00662839">
        <w:rPr>
          <w:rFonts w:ascii="宋体" w:eastAsia="宋体" w:hAnsi="宋体" w:hint="eastAsia"/>
        </w:rPr>
        <w:t>】</w:t>
      </w:r>
      <w:r w:rsidRPr="008E3453">
        <w:rPr>
          <w:rFonts w:ascii="宋体" w:eastAsia="宋体" w:hAnsi="宋体"/>
        </w:rPr>
        <w:t>所说的</w:t>
      </w:r>
      <w:r w:rsidR="00662839">
        <w:rPr>
          <w:rFonts w:ascii="宋体" w:eastAsia="宋体" w:hAnsi="宋体" w:hint="eastAsia"/>
        </w:rPr>
        <w:t>：“</w:t>
      </w:r>
      <w:r w:rsidRPr="008E3453">
        <w:rPr>
          <w:rFonts w:ascii="宋体" w:eastAsia="宋体" w:hAnsi="宋体"/>
        </w:rPr>
        <w:t>那些成为祭司的</w:t>
      </w:r>
      <w:r w:rsidR="00662839">
        <w:rPr>
          <w:rFonts w:ascii="宋体" w:eastAsia="宋体" w:hAnsi="宋体" w:hint="eastAsia"/>
        </w:rPr>
        <w:t>，</w:t>
      </w:r>
      <w:r w:rsidRPr="008E3453">
        <w:rPr>
          <w:rFonts w:ascii="宋体" w:eastAsia="宋体" w:hAnsi="宋体"/>
        </w:rPr>
        <w:t>数目本来多</w:t>
      </w:r>
      <w:r w:rsidR="00662839">
        <w:rPr>
          <w:rFonts w:ascii="宋体" w:eastAsia="宋体" w:hAnsi="宋体" w:hint="eastAsia"/>
        </w:rPr>
        <w:t>，</w:t>
      </w:r>
      <w:r w:rsidRPr="008E3453">
        <w:rPr>
          <w:rFonts w:ascii="宋体" w:eastAsia="宋体" w:hAnsi="宋体"/>
        </w:rPr>
        <w:t>是因为有死</w:t>
      </w:r>
      <w:r w:rsidR="00662839">
        <w:rPr>
          <w:rFonts w:ascii="宋体" w:eastAsia="宋体" w:hAnsi="宋体" w:hint="eastAsia"/>
        </w:rPr>
        <w:t>阻隔，</w:t>
      </w:r>
      <w:r w:rsidRPr="008E3453">
        <w:rPr>
          <w:rFonts w:ascii="宋体" w:eastAsia="宋体" w:hAnsi="宋体"/>
        </w:rPr>
        <w:t>不能长久</w:t>
      </w:r>
      <w:r w:rsidR="00662839">
        <w:rPr>
          <w:rFonts w:ascii="宋体" w:eastAsia="宋体" w:hAnsi="宋体" w:hint="eastAsia"/>
        </w:rPr>
        <w:t>。</w:t>
      </w:r>
      <w:r w:rsidRPr="008E3453">
        <w:rPr>
          <w:rFonts w:ascii="宋体" w:eastAsia="宋体" w:hAnsi="宋体"/>
        </w:rPr>
        <w:t>这位</w:t>
      </w:r>
      <w:r w:rsidR="00662839">
        <w:rPr>
          <w:rFonts w:ascii="宋体" w:eastAsia="宋体" w:hAnsi="宋体" w:hint="eastAsia"/>
        </w:rPr>
        <w:t>既</w:t>
      </w:r>
      <w:r w:rsidRPr="008E3453">
        <w:rPr>
          <w:rFonts w:ascii="宋体" w:eastAsia="宋体" w:hAnsi="宋体"/>
        </w:rPr>
        <w:t>是永远</w:t>
      </w:r>
      <w:r w:rsidR="00662839">
        <w:rPr>
          <w:rFonts w:ascii="宋体" w:eastAsia="宋体" w:hAnsi="宋体" w:hint="eastAsia"/>
        </w:rPr>
        <w:t>常</w:t>
      </w:r>
      <w:r w:rsidRPr="008E3453">
        <w:rPr>
          <w:rFonts w:ascii="宋体" w:eastAsia="宋体" w:hAnsi="宋体"/>
        </w:rPr>
        <w:t>存</w:t>
      </w:r>
      <w:r w:rsidR="00662839">
        <w:rPr>
          <w:rFonts w:ascii="宋体" w:eastAsia="宋体" w:hAnsi="宋体" w:hint="eastAsia"/>
        </w:rPr>
        <w:t>的</w:t>
      </w:r>
      <w:r w:rsidRPr="008E3453">
        <w:rPr>
          <w:rFonts w:ascii="宋体" w:eastAsia="宋体" w:hAnsi="宋体"/>
        </w:rPr>
        <w:t>，他祭司的职任就长久不更换。</w:t>
      </w:r>
      <w:r w:rsidR="00662839">
        <w:rPr>
          <w:rFonts w:ascii="宋体" w:eastAsia="宋体" w:hAnsi="宋体" w:hint="eastAsia"/>
        </w:rPr>
        <w:t>”</w:t>
      </w:r>
    </w:p>
    <w:p w14:paraId="4C97D5A5" w14:textId="77777777" w:rsidR="008E3453" w:rsidRPr="008E3453" w:rsidRDefault="008E3453" w:rsidP="00662839">
      <w:pPr>
        <w:rPr>
          <w:rFonts w:ascii="宋体" w:eastAsia="宋体" w:hAnsi="宋体"/>
        </w:rPr>
      </w:pPr>
      <w:r w:rsidRPr="008E3453">
        <w:rPr>
          <w:rFonts w:ascii="宋体" w:eastAsia="宋体" w:hAnsi="宋体"/>
        </w:rPr>
        <w:t>那意思就是亚</w:t>
      </w:r>
      <w:r w:rsidR="00662839">
        <w:rPr>
          <w:rFonts w:ascii="宋体" w:eastAsia="宋体" w:hAnsi="宋体" w:hint="eastAsia"/>
        </w:rPr>
        <w:t>伦</w:t>
      </w:r>
      <w:r w:rsidRPr="008E3453">
        <w:rPr>
          <w:rFonts w:ascii="宋体" w:eastAsia="宋体" w:hAnsi="宋体"/>
        </w:rPr>
        <w:t>的死</w:t>
      </w:r>
      <w:r w:rsidR="00662839">
        <w:rPr>
          <w:rFonts w:ascii="宋体" w:eastAsia="宋体" w:hAnsi="宋体" w:hint="eastAsia"/>
        </w:rPr>
        <w:t>，</w:t>
      </w:r>
      <w:r w:rsidRPr="008E3453">
        <w:rPr>
          <w:rFonts w:ascii="宋体" w:eastAsia="宋体" w:hAnsi="宋体"/>
        </w:rPr>
        <w:t>他儿子以利亚撒接续他作大祭司，就这一个事情也预表着主耶稣基督乃是不更换的，长久为大祭司的</w:t>
      </w:r>
      <w:r w:rsidR="00662839">
        <w:rPr>
          <w:rFonts w:ascii="宋体" w:eastAsia="宋体" w:hAnsi="宋体" w:hint="eastAsia"/>
        </w:rPr>
        <w:t>。</w:t>
      </w:r>
      <w:r w:rsidRPr="008E3453">
        <w:rPr>
          <w:rFonts w:ascii="宋体" w:eastAsia="宋体" w:hAnsi="宋体"/>
        </w:rPr>
        <w:t>就这个事件也是一个清楚的预表，让我们知道那真正可靠的</w:t>
      </w:r>
      <w:r w:rsidR="00662839">
        <w:rPr>
          <w:rFonts w:ascii="宋体" w:eastAsia="宋体" w:hAnsi="宋体" w:hint="eastAsia"/>
        </w:rPr>
        <w:t>救</w:t>
      </w:r>
      <w:r w:rsidRPr="008E3453">
        <w:rPr>
          <w:rFonts w:ascii="宋体" w:eastAsia="宋体" w:hAnsi="宋体"/>
        </w:rPr>
        <w:t>我们到底的</w:t>
      </w:r>
      <w:r w:rsidR="00662839">
        <w:rPr>
          <w:rFonts w:ascii="宋体" w:eastAsia="宋体" w:hAnsi="宋体" w:hint="eastAsia"/>
        </w:rPr>
        <w:t>，</w:t>
      </w:r>
      <w:r w:rsidRPr="008E3453">
        <w:rPr>
          <w:rFonts w:ascii="宋体" w:eastAsia="宋体" w:hAnsi="宋体" w:hint="eastAsia"/>
        </w:rPr>
        <w:t>乃</w:t>
      </w:r>
      <w:r w:rsidRPr="008E3453">
        <w:rPr>
          <w:rFonts w:ascii="宋体" w:eastAsia="宋体" w:hAnsi="宋体"/>
        </w:rPr>
        <w:t>是由亚伦</w:t>
      </w:r>
      <w:r w:rsidR="00662839">
        <w:rPr>
          <w:rFonts w:ascii="宋体" w:eastAsia="宋体" w:hAnsi="宋体" w:hint="eastAsia"/>
        </w:rPr>
        <w:t>、</w:t>
      </w:r>
      <w:r w:rsidRPr="008E3453">
        <w:rPr>
          <w:rFonts w:ascii="宋体" w:eastAsia="宋体" w:hAnsi="宋体"/>
        </w:rPr>
        <w:t>以利亚撒以及历</w:t>
      </w:r>
      <w:r w:rsidR="00662839">
        <w:rPr>
          <w:rFonts w:ascii="宋体" w:eastAsia="宋体" w:hAnsi="宋体" w:hint="eastAsia"/>
        </w:rPr>
        <w:t>世</w:t>
      </w:r>
      <w:r w:rsidRPr="008E3453">
        <w:rPr>
          <w:rFonts w:ascii="宋体" w:eastAsia="宋体" w:hAnsi="宋体"/>
        </w:rPr>
        <w:t>历代的大祭司所预表的主耶稣基督，</w:t>
      </w:r>
      <w:r w:rsidR="00662839">
        <w:rPr>
          <w:rFonts w:ascii="宋体" w:eastAsia="宋体" w:hAnsi="宋体" w:hint="eastAsia"/>
        </w:rPr>
        <w:t>祂</w:t>
      </w:r>
      <w:r w:rsidRPr="008E3453">
        <w:rPr>
          <w:rFonts w:ascii="宋体" w:eastAsia="宋体" w:hAnsi="宋体"/>
        </w:rPr>
        <w:t>才是我们</w:t>
      </w:r>
      <w:r w:rsidR="00662839">
        <w:rPr>
          <w:rFonts w:ascii="宋体" w:eastAsia="宋体" w:hAnsi="宋体" w:hint="eastAsia"/>
        </w:rPr>
        <w:t>惟</w:t>
      </w:r>
      <w:r w:rsidRPr="008E3453">
        <w:rPr>
          <w:rFonts w:ascii="宋体" w:eastAsia="宋体" w:hAnsi="宋体"/>
        </w:rPr>
        <w:t>一的救主。</w:t>
      </w:r>
    </w:p>
    <w:p w14:paraId="77EBF0CE" w14:textId="63B03FAC" w:rsidR="00662839" w:rsidRDefault="008E3453" w:rsidP="00662839">
      <w:pPr>
        <w:rPr>
          <w:rFonts w:ascii="宋体" w:eastAsia="宋体" w:hAnsi="宋体"/>
        </w:rPr>
      </w:pPr>
      <w:r w:rsidRPr="008E3453">
        <w:rPr>
          <w:rFonts w:ascii="宋体" w:eastAsia="宋体" w:hAnsi="宋体"/>
        </w:rPr>
        <w:t>我们来一起祷告</w:t>
      </w:r>
      <w:r w:rsidR="00662839">
        <w:rPr>
          <w:rFonts w:ascii="宋体" w:eastAsia="宋体" w:hAnsi="宋体" w:hint="eastAsia"/>
        </w:rPr>
        <w:t>：“</w:t>
      </w:r>
      <w:r w:rsidRPr="008E3453">
        <w:rPr>
          <w:rFonts w:ascii="宋体" w:eastAsia="宋体" w:hAnsi="宋体"/>
        </w:rPr>
        <w:t>爱我们的天父，我们满心感谢你</w:t>
      </w:r>
      <w:r w:rsidR="00662839">
        <w:rPr>
          <w:rFonts w:ascii="宋体" w:eastAsia="宋体" w:hAnsi="宋体" w:hint="eastAsia"/>
        </w:rPr>
        <w:t>！</w:t>
      </w:r>
      <w:r w:rsidRPr="008E3453">
        <w:rPr>
          <w:rFonts w:ascii="宋体" w:eastAsia="宋体" w:hAnsi="宋体"/>
        </w:rPr>
        <w:t>感谢你带领以色列人出埃及过红海，经过可怕的那大而可畏的</w:t>
      </w:r>
      <w:r w:rsidR="00662839">
        <w:rPr>
          <w:rFonts w:ascii="宋体" w:eastAsia="宋体" w:hAnsi="宋体" w:hint="eastAsia"/>
        </w:rPr>
        <w:t>旷野</w:t>
      </w:r>
      <w:r w:rsidRPr="008E3453">
        <w:rPr>
          <w:rFonts w:ascii="宋体" w:eastAsia="宋体" w:hAnsi="宋体"/>
        </w:rPr>
        <w:t>，他们曾到了加低斯，却没有进入迦南地，因为他们存着不信的恶心，常发怨言，以至于你厌恶那世代的百姓，使他们的尸首倒在旷野</w:t>
      </w:r>
      <w:r w:rsidR="00662839">
        <w:rPr>
          <w:rFonts w:ascii="宋体" w:eastAsia="宋体" w:hAnsi="宋体" w:hint="eastAsia"/>
        </w:rPr>
        <w:t>。</w:t>
      </w:r>
      <w:r w:rsidRPr="008E3453">
        <w:rPr>
          <w:rFonts w:ascii="宋体" w:eastAsia="宋体" w:hAnsi="宋体"/>
        </w:rPr>
        <w:t>求你</w:t>
      </w:r>
      <w:r w:rsidR="00662839">
        <w:rPr>
          <w:rFonts w:ascii="宋体" w:eastAsia="宋体" w:hAnsi="宋体" w:hint="eastAsia"/>
        </w:rPr>
        <w:t>使</w:t>
      </w:r>
      <w:r w:rsidRPr="008E3453">
        <w:rPr>
          <w:rFonts w:ascii="宋体" w:eastAsia="宋体" w:hAnsi="宋体"/>
        </w:rPr>
        <w:t>我们在</w:t>
      </w:r>
      <w:r w:rsidR="00662839">
        <w:rPr>
          <w:rFonts w:ascii="宋体" w:eastAsia="宋体" w:hAnsi="宋体" w:hint="eastAsia"/>
        </w:rPr>
        <w:t>奔走</w:t>
      </w:r>
      <w:r w:rsidRPr="008E3453">
        <w:rPr>
          <w:rFonts w:ascii="宋体" w:eastAsia="宋体" w:hAnsi="宋体"/>
        </w:rPr>
        <w:t>天路</w:t>
      </w:r>
      <w:r w:rsidR="00662839">
        <w:rPr>
          <w:rFonts w:ascii="宋体" w:eastAsia="宋体" w:hAnsi="宋体" w:hint="eastAsia"/>
        </w:rPr>
        <w:t>历程</w:t>
      </w:r>
      <w:r w:rsidRPr="008E3453">
        <w:rPr>
          <w:rFonts w:ascii="宋体" w:eastAsia="宋体" w:hAnsi="宋体"/>
        </w:rPr>
        <w:t>的这条路上，以此作为警戒，让我们常常活在信心中</w:t>
      </w:r>
      <w:r w:rsidR="00662839">
        <w:rPr>
          <w:rFonts w:ascii="宋体" w:eastAsia="宋体" w:hAnsi="宋体" w:hint="eastAsia"/>
        </w:rPr>
        <w:t>，</w:t>
      </w:r>
      <w:r w:rsidRPr="008E3453">
        <w:rPr>
          <w:rFonts w:ascii="宋体" w:eastAsia="宋体" w:hAnsi="宋体"/>
        </w:rPr>
        <w:t>过依靠你的生活，信靠你的生活，顺从你的生活。当我们软弱的时候，</w:t>
      </w:r>
      <w:r w:rsidR="00662839">
        <w:rPr>
          <w:rFonts w:ascii="宋体" w:eastAsia="宋体" w:hAnsi="宋体" w:hint="eastAsia"/>
        </w:rPr>
        <w:t>求</w:t>
      </w:r>
      <w:r w:rsidRPr="008E3453">
        <w:rPr>
          <w:rFonts w:ascii="宋体" w:eastAsia="宋体" w:hAnsi="宋体"/>
        </w:rPr>
        <w:t>你扶住我们</w:t>
      </w:r>
      <w:r w:rsidR="00662839">
        <w:rPr>
          <w:rFonts w:ascii="宋体" w:eastAsia="宋体" w:hAnsi="宋体" w:hint="eastAsia"/>
        </w:rPr>
        <w:t>；当</w:t>
      </w:r>
      <w:r w:rsidRPr="008E3453">
        <w:rPr>
          <w:rFonts w:ascii="宋体" w:eastAsia="宋体" w:hAnsi="宋体"/>
        </w:rPr>
        <w:t>我们疑惑的时候，求你借着你的话坚定我们的信心</w:t>
      </w:r>
      <w:r w:rsidR="00662839">
        <w:rPr>
          <w:rFonts w:ascii="宋体" w:eastAsia="宋体" w:hAnsi="宋体" w:hint="eastAsia"/>
        </w:rPr>
        <w:t>。</w:t>
      </w:r>
      <w:r w:rsidRPr="008E3453">
        <w:rPr>
          <w:rFonts w:ascii="宋体" w:eastAsia="宋体" w:hAnsi="宋体"/>
        </w:rPr>
        <w:t>求你借着住在我们心里的圣灵，常把你的话放在我们心里，</w:t>
      </w:r>
      <w:r w:rsidR="00662839">
        <w:rPr>
          <w:rFonts w:ascii="宋体" w:eastAsia="宋体" w:hAnsi="宋体" w:hint="eastAsia"/>
        </w:rPr>
        <w:t>使</w:t>
      </w:r>
      <w:r w:rsidRPr="008E3453">
        <w:rPr>
          <w:rFonts w:ascii="宋体" w:eastAsia="宋体" w:hAnsi="宋体"/>
        </w:rPr>
        <w:t>我们活在你的言语中，并且因着你的话</w:t>
      </w:r>
      <w:r w:rsidR="00662839">
        <w:rPr>
          <w:rFonts w:ascii="宋体" w:eastAsia="宋体" w:hAnsi="宋体" w:hint="eastAsia"/>
        </w:rPr>
        <w:t>，使</w:t>
      </w:r>
      <w:r w:rsidRPr="008E3453">
        <w:rPr>
          <w:rFonts w:ascii="宋体" w:eastAsia="宋体" w:hAnsi="宋体"/>
        </w:rPr>
        <w:t>我们不但本</w:t>
      </w:r>
      <w:r w:rsidR="00662839">
        <w:rPr>
          <w:rFonts w:ascii="宋体" w:eastAsia="宋体" w:hAnsi="宋体" w:hint="eastAsia"/>
        </w:rPr>
        <w:t>于信，</w:t>
      </w:r>
      <w:r w:rsidRPr="008E3453">
        <w:rPr>
          <w:rFonts w:ascii="宋体" w:eastAsia="宋体" w:hAnsi="宋体"/>
        </w:rPr>
        <w:t>并且以致于</w:t>
      </w:r>
      <w:r w:rsidR="00662839">
        <w:rPr>
          <w:rFonts w:ascii="宋体" w:eastAsia="宋体" w:hAnsi="宋体" w:hint="eastAsia"/>
        </w:rPr>
        <w:t>信</w:t>
      </w:r>
      <w:r w:rsidRPr="008E3453">
        <w:rPr>
          <w:rFonts w:ascii="宋体" w:eastAsia="宋体" w:hAnsi="宋体"/>
        </w:rPr>
        <w:t>，让我们一生都能过信心的生活</w:t>
      </w:r>
      <w:r w:rsidR="00662839">
        <w:rPr>
          <w:rFonts w:ascii="宋体" w:eastAsia="宋体" w:hAnsi="宋体" w:hint="eastAsia"/>
        </w:rPr>
        <w:t>，</w:t>
      </w:r>
      <w:r w:rsidRPr="008E3453">
        <w:rPr>
          <w:rFonts w:ascii="宋体" w:eastAsia="宋体" w:hAnsi="宋体"/>
        </w:rPr>
        <w:t>仰望你的生活，依靠你的生活，好让我们一生都能够跟随你</w:t>
      </w:r>
      <w:r w:rsidR="00662839">
        <w:rPr>
          <w:rFonts w:ascii="宋体" w:eastAsia="宋体" w:hAnsi="宋体" w:hint="eastAsia"/>
        </w:rPr>
        <w:t>。</w:t>
      </w:r>
      <w:r w:rsidRPr="008E3453">
        <w:rPr>
          <w:rFonts w:ascii="宋体" w:eastAsia="宋体" w:hAnsi="宋体"/>
        </w:rPr>
        <w:t>天</w:t>
      </w:r>
      <w:r w:rsidR="00662839">
        <w:rPr>
          <w:rFonts w:ascii="宋体" w:eastAsia="宋体" w:hAnsi="宋体" w:hint="eastAsia"/>
        </w:rPr>
        <w:t>父，</w:t>
      </w:r>
      <w:r w:rsidRPr="008E3453">
        <w:rPr>
          <w:rFonts w:ascii="宋体" w:eastAsia="宋体" w:hAnsi="宋体"/>
        </w:rPr>
        <w:t>求你借着</w:t>
      </w:r>
      <w:r w:rsidR="00662839">
        <w:rPr>
          <w:rFonts w:ascii="宋体" w:eastAsia="宋体" w:hAnsi="宋体" w:hint="eastAsia"/>
        </w:rPr>
        <w:t>你的爱子主</w:t>
      </w:r>
      <w:r w:rsidRPr="008E3453">
        <w:rPr>
          <w:rFonts w:ascii="宋体" w:eastAsia="宋体" w:hAnsi="宋体"/>
        </w:rPr>
        <w:t>耶稣基督的救赎，赦免我们软弱的罪，赦免我们如同以色列人在旷野中所</w:t>
      </w:r>
      <w:r w:rsidR="00662839">
        <w:rPr>
          <w:rFonts w:ascii="宋体" w:eastAsia="宋体" w:hAnsi="宋体" w:hint="eastAsia"/>
        </w:rPr>
        <w:t>犯</w:t>
      </w:r>
      <w:r w:rsidRPr="008E3453">
        <w:rPr>
          <w:rFonts w:ascii="宋体" w:eastAsia="宋体" w:hAnsi="宋体"/>
        </w:rPr>
        <w:t>的这一些怨言以及悖逆的罪，求你借着你爱子耶稣基督的宝血洁净我们</w:t>
      </w:r>
      <w:r w:rsidR="00662839">
        <w:rPr>
          <w:rFonts w:ascii="宋体" w:eastAsia="宋体" w:hAnsi="宋体" w:hint="eastAsia"/>
        </w:rPr>
        <w:t>，使</w:t>
      </w:r>
      <w:r w:rsidRPr="008E3453">
        <w:rPr>
          <w:rFonts w:ascii="宋体" w:eastAsia="宋体" w:hAnsi="宋体"/>
        </w:rPr>
        <w:t>我们从你的话重新得力</w:t>
      </w:r>
      <w:r w:rsidR="00662839">
        <w:rPr>
          <w:rFonts w:ascii="宋体" w:eastAsia="宋体" w:hAnsi="宋体" w:hint="eastAsia"/>
        </w:rPr>
        <w:t>，</w:t>
      </w:r>
      <w:r w:rsidRPr="008E3453">
        <w:rPr>
          <w:rFonts w:ascii="宋体" w:eastAsia="宋体" w:hAnsi="宋体"/>
        </w:rPr>
        <w:t>好叫我们成为一个坚定不移</w:t>
      </w:r>
      <w:r w:rsidR="00662839">
        <w:rPr>
          <w:rFonts w:ascii="宋体" w:eastAsia="宋体" w:hAnsi="宋体" w:hint="eastAsia"/>
        </w:rPr>
        <w:t>地</w:t>
      </w:r>
      <w:r w:rsidRPr="008E3453">
        <w:rPr>
          <w:rFonts w:ascii="宋体" w:eastAsia="宋体" w:hAnsi="宋体"/>
        </w:rPr>
        <w:t>依靠</w:t>
      </w:r>
      <w:ins w:id="39" w:author="jing" w:date="2021-05-18T00:53:00Z">
        <w:r w:rsidR="00160A88">
          <w:rPr>
            <w:rFonts w:ascii="宋体" w:eastAsia="宋体" w:hAnsi="宋体" w:hint="eastAsia"/>
          </w:rPr>
          <w:t>主、</w:t>
        </w:r>
      </w:ins>
      <w:del w:id="40" w:author="jing" w:date="2021-05-18T00:53:00Z">
        <w:r w:rsidRPr="008E3453" w:rsidDel="00160A88">
          <w:rPr>
            <w:rFonts w:ascii="宋体" w:eastAsia="宋体" w:hAnsi="宋体"/>
          </w:rPr>
          <w:delText>丶</w:delText>
        </w:r>
      </w:del>
      <w:r w:rsidRPr="008E3453">
        <w:rPr>
          <w:rFonts w:ascii="宋体" w:eastAsia="宋体" w:hAnsi="宋体"/>
        </w:rPr>
        <w:t>跟随主的人。我们这样祷告，奉靠主耶稣基督的名求</w:t>
      </w:r>
      <w:r w:rsidR="00662839">
        <w:rPr>
          <w:rFonts w:ascii="宋体" w:eastAsia="宋体" w:hAnsi="宋体" w:hint="eastAsia"/>
        </w:rPr>
        <w:t>！</w:t>
      </w:r>
      <w:r w:rsidRPr="008E3453">
        <w:rPr>
          <w:rFonts w:ascii="宋体" w:eastAsia="宋体" w:hAnsi="宋体" w:hint="eastAsia"/>
        </w:rPr>
        <w:t>阿</w:t>
      </w:r>
      <w:r w:rsidRPr="008E3453">
        <w:rPr>
          <w:rFonts w:ascii="宋体" w:eastAsia="宋体" w:hAnsi="宋体"/>
        </w:rPr>
        <w:t>们</w:t>
      </w:r>
      <w:r w:rsidR="00662839">
        <w:rPr>
          <w:rFonts w:ascii="宋体" w:eastAsia="宋体" w:hAnsi="宋体" w:hint="eastAsia"/>
        </w:rPr>
        <w:t>！”</w:t>
      </w:r>
    </w:p>
    <w:p w14:paraId="3182152F" w14:textId="77777777" w:rsidR="00662839" w:rsidRDefault="00662839" w:rsidP="00662839">
      <w:pPr>
        <w:rPr>
          <w:rFonts w:ascii="宋体" w:eastAsia="宋体" w:hAnsi="宋体"/>
        </w:rPr>
      </w:pPr>
      <w:r>
        <w:rPr>
          <w:rFonts w:ascii="宋体" w:eastAsia="宋体" w:hAnsi="宋体" w:hint="eastAsia"/>
        </w:rPr>
        <w:t>明日</w:t>
      </w:r>
      <w:r w:rsidR="008E3453" w:rsidRPr="008E3453">
        <w:rPr>
          <w:rFonts w:ascii="宋体" w:eastAsia="宋体" w:hAnsi="宋体"/>
        </w:rPr>
        <w:t>读经计划</w:t>
      </w:r>
      <w:r>
        <w:rPr>
          <w:rFonts w:ascii="宋体" w:eastAsia="宋体" w:hAnsi="宋体" w:hint="eastAsia"/>
        </w:rPr>
        <w:t>：</w:t>
      </w:r>
      <w:r w:rsidR="008E3453" w:rsidRPr="008E3453">
        <w:rPr>
          <w:rFonts w:ascii="宋体" w:eastAsia="宋体" w:hAnsi="宋体"/>
        </w:rPr>
        <w:t>民数记21章</w:t>
      </w:r>
      <w:r>
        <w:rPr>
          <w:rFonts w:ascii="宋体" w:eastAsia="宋体" w:hAnsi="宋体" w:hint="eastAsia"/>
        </w:rPr>
        <w:t>。</w:t>
      </w:r>
    </w:p>
    <w:p w14:paraId="667379C6" w14:textId="77777777" w:rsidR="00662839" w:rsidRPr="003D14B4" w:rsidRDefault="00662839" w:rsidP="00662839">
      <w:pPr>
        <w:rPr>
          <w:rFonts w:ascii="宋体" w:eastAsia="宋体" w:hAnsi="宋体"/>
        </w:rPr>
      </w:pPr>
      <w:r>
        <w:rPr>
          <w:rFonts w:ascii="宋体" w:eastAsia="宋体" w:hAnsi="宋体" w:hint="eastAsia"/>
        </w:rPr>
        <w:t>弟</w:t>
      </w:r>
      <w:r w:rsidR="008E3453" w:rsidRPr="008E3453">
        <w:rPr>
          <w:rFonts w:ascii="宋体" w:eastAsia="宋体" w:hAnsi="宋体"/>
        </w:rPr>
        <w:t>兄姊妹，我们明天再见</w:t>
      </w:r>
      <w:r>
        <w:rPr>
          <w:rFonts w:ascii="宋体" w:eastAsia="宋体" w:hAnsi="宋体" w:hint="eastAsia"/>
        </w:rPr>
        <w:t>！</w:t>
      </w:r>
    </w:p>
    <w:sectPr w:rsidR="00662839" w:rsidRPr="003D14B4" w:rsidSect="00597034">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ing">
    <w15:presenceInfo w15:providerId="Windows Live" w15:userId="523f15986f7778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4B4"/>
    <w:rsid w:val="00107B7E"/>
    <w:rsid w:val="00160A88"/>
    <w:rsid w:val="001C3C71"/>
    <w:rsid w:val="003D14B4"/>
    <w:rsid w:val="00597034"/>
    <w:rsid w:val="00600722"/>
    <w:rsid w:val="00662839"/>
    <w:rsid w:val="008819CF"/>
    <w:rsid w:val="008E3453"/>
    <w:rsid w:val="00AC1329"/>
    <w:rsid w:val="00D7604D"/>
    <w:rsid w:val="00DD303C"/>
    <w:rsid w:val="00F46A54"/>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D7150"/>
  <w15:chartTrackingRefBased/>
  <w15:docId w15:val="{3759BAEE-5B83-0040-A164-1F34DF57F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4</Pages>
  <Words>833</Words>
  <Characters>4751</Characters>
  <Application>Microsoft Office Word</Application>
  <DocSecurity>0</DocSecurity>
  <Lines>39</Lines>
  <Paragraphs>11</Paragraphs>
  <ScaleCrop>false</ScaleCrop>
  <Company/>
  <LinksUpToDate>false</LinksUpToDate>
  <CharactersWithSpaces>5573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 瀚</dc:creator>
  <cp:keywords/>
  <dc:description/>
  <cp:lastModifiedBy>jing</cp:lastModifiedBy>
  <cp:revision>2</cp:revision>
  <dcterms:created xsi:type="dcterms:W3CDTF">2021-05-17T13:49:00Z</dcterms:created>
  <dcterms:modified xsi:type="dcterms:W3CDTF">2021-05-17T16:55:00Z</dcterms:modified>
</cp:coreProperties>
</file>