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2DB1" w14:textId="77777777" w:rsidR="00010EA5" w:rsidRDefault="00010EA5" w:rsidP="00010EA5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亲爱的弟兄姊妹，主内平安。我们今天的读经计划是民数记第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010EA5">
        <w:rPr>
          <w:rFonts w:ascii="宋体" w:eastAsia="宋体" w:hAnsi="宋体"/>
        </w:rPr>
        <w:t>章。从这</w:t>
      </w:r>
      <w:r>
        <w:rPr>
          <w:rFonts w:ascii="宋体" w:eastAsia="宋体" w:hAnsi="宋体" w:hint="eastAsia"/>
        </w:rPr>
        <w:t>章</w:t>
      </w:r>
      <w:r w:rsidRPr="00010EA5">
        <w:rPr>
          <w:rFonts w:ascii="宋体" w:eastAsia="宋体" w:hAnsi="宋体"/>
        </w:rPr>
        <w:t>圣经中，我想</w:t>
      </w:r>
      <w:del w:id="0" w:author="jing" w:date="2021-05-13T03:48:00Z">
        <w:r w:rsidRPr="00010EA5" w:rsidDel="00894927">
          <w:rPr>
            <w:rFonts w:ascii="宋体" w:eastAsia="宋体" w:hAnsi="宋体"/>
          </w:rPr>
          <w:delText>今天</w:delText>
        </w:r>
      </w:del>
      <w:r w:rsidRPr="00010EA5">
        <w:rPr>
          <w:rFonts w:ascii="宋体" w:eastAsia="宋体" w:hAnsi="宋体"/>
        </w:rPr>
        <w:t>给大家简单分享三个重点。</w:t>
      </w:r>
    </w:p>
    <w:p w14:paraId="590DC5E0" w14:textId="77777777" w:rsidR="00010EA5" w:rsidRDefault="00010EA5" w:rsidP="00010EA5">
      <w:pPr>
        <w:rPr>
          <w:rFonts w:ascii="宋体" w:eastAsia="宋体" w:hAnsi="宋体"/>
        </w:rPr>
      </w:pPr>
      <w:r w:rsidRPr="00010EA5">
        <w:rPr>
          <w:rFonts w:ascii="宋体" w:eastAsia="宋体" w:hAnsi="宋体"/>
          <w:b/>
          <w:bCs/>
        </w:rPr>
        <w:t>第一点</w:t>
      </w:r>
      <w:r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-15</w:t>
      </w:r>
      <w:r>
        <w:rPr>
          <w:rFonts w:ascii="宋体" w:eastAsia="宋体" w:hAnsi="宋体" w:hint="eastAsia"/>
        </w:rPr>
        <w:t>】，</w:t>
      </w:r>
      <w:r w:rsidRPr="00010EA5">
        <w:rPr>
          <w:rFonts w:ascii="宋体" w:eastAsia="宋体" w:hAnsi="宋体"/>
        </w:rPr>
        <w:t>我们主要从这一段圣经中来看</w:t>
      </w:r>
      <w:r>
        <w:rPr>
          <w:rFonts w:ascii="宋体" w:eastAsia="宋体" w:hAnsi="宋体" w:hint="eastAsia"/>
        </w:rPr>
        <w:t>可拉</w:t>
      </w:r>
      <w:r w:rsidRPr="00010EA5">
        <w:rPr>
          <w:rFonts w:ascii="宋体" w:eastAsia="宋体" w:hAnsi="宋体"/>
        </w:rPr>
        <w:t>党的反叛</w:t>
      </w:r>
      <w:r>
        <w:rPr>
          <w:rFonts w:ascii="宋体" w:eastAsia="宋体" w:hAnsi="宋体" w:hint="eastAsia"/>
        </w:rPr>
        <w:t>。</w:t>
      </w:r>
      <w:r w:rsidRPr="00010EA5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可拉党又是</w:t>
      </w:r>
      <w:r w:rsidRPr="00010EA5">
        <w:rPr>
          <w:rFonts w:ascii="宋体" w:eastAsia="宋体" w:hAnsi="宋体"/>
        </w:rPr>
        <w:t>一群怎样的人呢？在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：1】</w:t>
      </w:r>
      <w:r w:rsidRPr="00010EA5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10EA5">
        <w:rPr>
          <w:rFonts w:ascii="宋体" w:eastAsia="宋体" w:hAnsi="宋体"/>
        </w:rPr>
        <w:t>利未的曾孙</w:t>
      </w:r>
      <w:r>
        <w:rPr>
          <w:rFonts w:ascii="宋体" w:eastAsia="宋体" w:hAnsi="宋体" w:hint="eastAsia"/>
        </w:rPr>
        <w:t>、哥辖</w:t>
      </w:r>
      <w:r w:rsidRPr="00010EA5">
        <w:rPr>
          <w:rFonts w:ascii="宋体" w:eastAsia="宋体" w:hAnsi="宋体"/>
        </w:rPr>
        <w:t>的孙子</w:t>
      </w:r>
      <w:r>
        <w:rPr>
          <w:rFonts w:ascii="宋体" w:eastAsia="宋体" w:hAnsi="宋体" w:hint="eastAsia"/>
        </w:rPr>
        <w:t>、</w:t>
      </w:r>
      <w:r w:rsidRPr="00010EA5">
        <w:rPr>
          <w:rFonts w:ascii="宋体" w:eastAsia="宋体" w:hAnsi="宋体"/>
        </w:rPr>
        <w:t>以斯哈的儿子</w:t>
      </w:r>
      <w:r>
        <w:rPr>
          <w:rFonts w:ascii="宋体" w:eastAsia="宋体" w:hAnsi="宋体" w:hint="eastAsia"/>
        </w:rPr>
        <w:t>可</w:t>
      </w:r>
      <w:r w:rsidRPr="00010EA5">
        <w:rPr>
          <w:rFonts w:ascii="宋体" w:eastAsia="宋体" w:hAnsi="宋体"/>
        </w:rPr>
        <w:t>拉</w:t>
      </w:r>
      <w:r>
        <w:rPr>
          <w:rFonts w:ascii="宋体" w:eastAsia="宋体" w:hAnsi="宋体" w:hint="eastAsia"/>
        </w:rPr>
        <w:t>。”</w:t>
      </w:r>
      <w:r w:rsidRPr="00010EA5">
        <w:rPr>
          <w:rFonts w:ascii="宋体" w:eastAsia="宋体" w:hAnsi="宋体"/>
        </w:rPr>
        <w:t>那意思就是</w:t>
      </w:r>
      <w:r>
        <w:rPr>
          <w:rFonts w:ascii="宋体" w:eastAsia="宋体" w:hAnsi="宋体" w:hint="eastAsia"/>
        </w:rPr>
        <w:t>可拉乃是以</w:t>
      </w:r>
      <w:r w:rsidRPr="00010EA5">
        <w:rPr>
          <w:rFonts w:ascii="宋体" w:eastAsia="宋体" w:hAnsi="宋体"/>
        </w:rPr>
        <w:t>斯哈的儿子，而</w:t>
      </w:r>
      <w:r>
        <w:rPr>
          <w:rFonts w:ascii="宋体" w:eastAsia="宋体" w:hAnsi="宋体" w:hint="eastAsia"/>
        </w:rPr>
        <w:t>以斯哈</w:t>
      </w:r>
      <w:r w:rsidRPr="00010EA5">
        <w:rPr>
          <w:rFonts w:ascii="宋体" w:eastAsia="宋体" w:hAnsi="宋体"/>
        </w:rPr>
        <w:t>乃是</w:t>
      </w:r>
      <w:r>
        <w:rPr>
          <w:rFonts w:ascii="宋体" w:eastAsia="宋体" w:hAnsi="宋体" w:hint="eastAsia"/>
        </w:rPr>
        <w:t>哥辖</w:t>
      </w:r>
      <w:r w:rsidRPr="00010EA5">
        <w:rPr>
          <w:rFonts w:ascii="宋体" w:eastAsia="宋体" w:hAnsi="宋体"/>
        </w:rPr>
        <w:t>的孙子，他们都是利未支派的</w:t>
      </w:r>
      <w:r>
        <w:rPr>
          <w:rFonts w:ascii="宋体" w:eastAsia="宋体" w:hAnsi="宋体" w:hint="eastAsia"/>
        </w:rPr>
        <w:t>。利未</w:t>
      </w:r>
      <w:r w:rsidRPr="00010EA5">
        <w:rPr>
          <w:rFonts w:ascii="宋体" w:eastAsia="宋体" w:hAnsi="宋体"/>
        </w:rPr>
        <w:t>生了三个儿子，就是</w:t>
      </w:r>
      <w:r>
        <w:rPr>
          <w:rFonts w:ascii="宋体" w:eastAsia="宋体" w:hAnsi="宋体" w:hint="eastAsia"/>
        </w:rPr>
        <w:t>革顺、哥辖、米拉利。</w:t>
      </w:r>
    </w:p>
    <w:p w14:paraId="006D15C5" w14:textId="1A5DDF48" w:rsidR="00010EA5" w:rsidRPr="00010EA5" w:rsidRDefault="00010EA5" w:rsidP="00010EA5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从前面我们知道</w:t>
      </w:r>
      <w:r>
        <w:rPr>
          <w:rFonts w:ascii="宋体" w:eastAsia="宋体" w:hAnsi="宋体" w:hint="eastAsia"/>
        </w:rPr>
        <w:t>利未</w:t>
      </w:r>
      <w:r w:rsidRPr="00010EA5">
        <w:rPr>
          <w:rFonts w:ascii="宋体" w:eastAsia="宋体" w:hAnsi="宋体"/>
        </w:rPr>
        <w:t>支派都是</w:t>
      </w:r>
      <w:r>
        <w:rPr>
          <w:rFonts w:ascii="宋体" w:eastAsia="宋体" w:hAnsi="宋体" w:hint="eastAsia"/>
        </w:rPr>
        <w:t>服侍会幕</w:t>
      </w:r>
      <w:r w:rsidRPr="00010EA5">
        <w:rPr>
          <w:rFonts w:ascii="宋体" w:eastAsia="宋体" w:hAnsi="宋体"/>
        </w:rPr>
        <w:t>的，而</w:t>
      </w:r>
      <w:r>
        <w:rPr>
          <w:rFonts w:ascii="宋体" w:eastAsia="宋体" w:hAnsi="宋体" w:hint="eastAsia"/>
        </w:rPr>
        <w:t>哥辖族</w:t>
      </w:r>
      <w:r w:rsidRPr="00010EA5">
        <w:rPr>
          <w:rFonts w:ascii="宋体" w:eastAsia="宋体" w:hAnsi="宋体"/>
        </w:rPr>
        <w:t>乃是在会幕当中，除了大祭司亚伦和他的儿子</w:t>
      </w:r>
      <w:r>
        <w:rPr>
          <w:rFonts w:ascii="宋体" w:eastAsia="宋体" w:hAnsi="宋体" w:hint="eastAsia"/>
        </w:rPr>
        <w:t>作</w:t>
      </w:r>
      <w:r w:rsidRPr="00010EA5">
        <w:rPr>
          <w:rFonts w:ascii="宋体" w:eastAsia="宋体" w:hAnsi="宋体"/>
        </w:rPr>
        <w:t>祭</w:t>
      </w:r>
      <w:r>
        <w:rPr>
          <w:rFonts w:ascii="宋体" w:eastAsia="宋体" w:hAnsi="宋体" w:hint="eastAsia"/>
        </w:rPr>
        <w:t>司</w:t>
      </w:r>
      <w:r w:rsidRPr="00010EA5">
        <w:rPr>
          <w:rFonts w:ascii="宋体" w:eastAsia="宋体" w:hAnsi="宋体"/>
        </w:rPr>
        <w:t>之外</w:t>
      </w:r>
      <w:ins w:id="1" w:author="jing" w:date="2021-05-13T03:48:00Z">
        <w:r w:rsidR="00894927">
          <w:rPr>
            <w:rFonts w:ascii="宋体" w:eastAsia="宋体" w:hAnsi="宋体" w:hint="eastAsia"/>
          </w:rPr>
          <w:t>，</w:t>
        </w:r>
      </w:ins>
      <w:r w:rsidRPr="00010EA5">
        <w:rPr>
          <w:rFonts w:ascii="宋体" w:eastAsia="宋体" w:hAnsi="宋体"/>
        </w:rPr>
        <w:t>最靠近</w:t>
      </w:r>
      <w:r>
        <w:rPr>
          <w:rFonts w:ascii="宋体" w:eastAsia="宋体" w:hAnsi="宋体" w:hint="eastAsia"/>
        </w:rPr>
        <w:t>会幕</w:t>
      </w:r>
      <w:r w:rsidRPr="00010EA5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。</w:t>
      </w:r>
      <w:r w:rsidRPr="00010EA5">
        <w:rPr>
          <w:rFonts w:ascii="宋体" w:eastAsia="宋体" w:hAnsi="宋体"/>
        </w:rPr>
        <w:t>也就是在利未支派中，除了亚伦和亚伦的儿子之外，</w:t>
      </w:r>
      <w:ins w:id="2" w:author="jing" w:date="2021-05-13T03:50:00Z">
        <w:r w:rsidR="00894927">
          <w:rPr>
            <w:rFonts w:ascii="宋体" w:eastAsia="宋体" w:hAnsi="宋体" w:hint="eastAsia"/>
          </w:rPr>
          <w:t>地位</w:t>
        </w:r>
      </w:ins>
      <w:r w:rsidRPr="00010EA5">
        <w:rPr>
          <w:rFonts w:ascii="宋体" w:eastAsia="宋体" w:hAnsi="宋体"/>
        </w:rPr>
        <w:t>最高的一</w:t>
      </w:r>
      <w:r>
        <w:rPr>
          <w:rFonts w:ascii="宋体" w:eastAsia="宋体" w:hAnsi="宋体" w:hint="eastAsia"/>
        </w:rPr>
        <w:t>族</w:t>
      </w:r>
      <w:r w:rsidRPr="00010EA5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哥辖族。</w:t>
      </w:r>
      <w:r w:rsidRPr="00010EA5">
        <w:rPr>
          <w:rFonts w:ascii="宋体" w:eastAsia="宋体" w:hAnsi="宋体"/>
        </w:rPr>
        <w:t>他们在搬运</w:t>
      </w:r>
      <w:r>
        <w:rPr>
          <w:rFonts w:ascii="宋体" w:eastAsia="宋体" w:hAnsi="宋体" w:hint="eastAsia"/>
        </w:rPr>
        <w:t>会幕</w:t>
      </w:r>
      <w:r w:rsidRPr="00010EA5">
        <w:rPr>
          <w:rFonts w:ascii="宋体" w:eastAsia="宋体" w:hAnsi="宋体"/>
        </w:rPr>
        <w:t>及其物件的时候，所搬运的乃是圣所和</w:t>
      </w:r>
      <w:r>
        <w:rPr>
          <w:rFonts w:ascii="宋体" w:eastAsia="宋体" w:hAnsi="宋体" w:hint="eastAsia"/>
        </w:rPr>
        <w:t>至圣</w:t>
      </w:r>
      <w:r w:rsidRPr="00010EA5">
        <w:rPr>
          <w:rFonts w:ascii="宋体" w:eastAsia="宋体" w:hAnsi="宋体"/>
        </w:rPr>
        <w:t>所的各种物件，可见</w:t>
      </w:r>
      <w:ins w:id="3" w:author="jing" w:date="2021-05-13T03:49:00Z">
        <w:r w:rsidR="00894927">
          <w:rPr>
            <w:rFonts w:ascii="宋体" w:eastAsia="宋体" w:hAnsi="宋体" w:hint="eastAsia"/>
          </w:rPr>
          <w:t>，</w:t>
        </w:r>
      </w:ins>
      <w:r w:rsidRPr="00010EA5">
        <w:rPr>
          <w:rFonts w:ascii="宋体" w:eastAsia="宋体" w:hAnsi="宋体"/>
        </w:rPr>
        <w:t>他们的地位在整个</w:t>
      </w:r>
      <w:ins w:id="4" w:author="jing" w:date="2021-05-13T03:50:00Z">
        <w:r w:rsidR="00894927">
          <w:rPr>
            <w:rFonts w:ascii="宋体" w:eastAsia="宋体" w:hAnsi="宋体" w:hint="eastAsia"/>
          </w:rPr>
          <w:t>利未</w:t>
        </w:r>
      </w:ins>
      <w:del w:id="5" w:author="jing" w:date="2021-05-13T03:49:00Z">
        <w:r w:rsidRPr="00010EA5" w:rsidDel="00894927">
          <w:rPr>
            <w:rFonts w:ascii="宋体" w:eastAsia="宋体" w:hAnsi="宋体"/>
          </w:rPr>
          <w:delText>立位</w:delText>
        </w:r>
      </w:del>
      <w:r w:rsidRPr="00010EA5">
        <w:rPr>
          <w:rFonts w:ascii="宋体" w:eastAsia="宋体" w:hAnsi="宋体"/>
        </w:rPr>
        <w:t>支派中已经是享有很高的荣誉。</w:t>
      </w:r>
    </w:p>
    <w:p w14:paraId="73E8CF8D" w14:textId="1E4B868E" w:rsidR="00010EA5" w:rsidRDefault="00010EA5" w:rsidP="00010EA5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从出埃及记第</w:t>
      </w:r>
      <w:r>
        <w:rPr>
          <w:rFonts w:ascii="宋体" w:eastAsia="宋体" w:hAnsi="宋体" w:hint="eastAsia"/>
        </w:rPr>
        <w:t>6</w:t>
      </w:r>
      <w:r w:rsidRPr="00010EA5">
        <w:rPr>
          <w:rFonts w:ascii="宋体" w:eastAsia="宋体" w:hAnsi="宋体"/>
        </w:rPr>
        <w:t>章的家谱中，我们知道</w:t>
      </w:r>
      <w:r>
        <w:rPr>
          <w:rFonts w:ascii="宋体" w:eastAsia="宋体" w:hAnsi="宋体" w:hint="eastAsia"/>
        </w:rPr>
        <w:t>哥辖</w:t>
      </w:r>
      <w:r w:rsidRPr="00010EA5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四</w:t>
      </w:r>
      <w:r w:rsidRPr="00010EA5">
        <w:rPr>
          <w:rFonts w:ascii="宋体" w:eastAsia="宋体" w:hAnsi="宋体"/>
        </w:rPr>
        <w:t>个儿子</w:t>
      </w:r>
      <w:r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长子</w:t>
      </w:r>
      <w:r>
        <w:rPr>
          <w:rFonts w:ascii="宋体" w:eastAsia="宋体" w:hAnsi="宋体" w:hint="eastAsia"/>
        </w:rPr>
        <w:t>是暗兰，次子是以斯哈。</w:t>
      </w:r>
      <w:r w:rsidRPr="00010EA5">
        <w:rPr>
          <w:rFonts w:ascii="宋体" w:eastAsia="宋体" w:hAnsi="宋体"/>
        </w:rPr>
        <w:t>而长子暗</w:t>
      </w:r>
      <w:r>
        <w:rPr>
          <w:rFonts w:ascii="宋体" w:eastAsia="宋体" w:hAnsi="宋体" w:hint="eastAsia"/>
        </w:rPr>
        <w:t>兰</w:t>
      </w:r>
      <w:r w:rsidRPr="00010EA5">
        <w:rPr>
          <w:rFonts w:ascii="宋体" w:eastAsia="宋体" w:hAnsi="宋体"/>
        </w:rPr>
        <w:t>就生了亚伦和摩西以及摩西的姐姐米利暗，而次子</w:t>
      </w:r>
      <w:r>
        <w:rPr>
          <w:rFonts w:ascii="宋体" w:eastAsia="宋体" w:hAnsi="宋体" w:hint="eastAsia"/>
        </w:rPr>
        <w:t>以</w:t>
      </w:r>
      <w:r w:rsidRPr="00010EA5">
        <w:rPr>
          <w:rFonts w:ascii="宋体" w:eastAsia="宋体" w:hAnsi="宋体"/>
        </w:rPr>
        <w:t>斯哈就生了可拉和他的兄弟。这样我们就知道</w:t>
      </w:r>
      <w:r>
        <w:rPr>
          <w:rFonts w:ascii="宋体" w:eastAsia="宋体" w:hAnsi="宋体" w:hint="eastAsia"/>
        </w:rPr>
        <w:t>可</w:t>
      </w:r>
      <w:r w:rsidRPr="00010EA5">
        <w:rPr>
          <w:rFonts w:ascii="宋体" w:eastAsia="宋体" w:hAnsi="宋体"/>
        </w:rPr>
        <w:t>拉与亚伦</w:t>
      </w:r>
      <w:ins w:id="6" w:author="jing" w:date="2021-05-13T03:51:00Z">
        <w:r w:rsidR="00894927">
          <w:rPr>
            <w:rFonts w:ascii="宋体" w:eastAsia="宋体" w:hAnsi="宋体" w:hint="eastAsia"/>
          </w:rPr>
          <w:t>、</w:t>
        </w:r>
      </w:ins>
      <w:del w:id="7" w:author="jing" w:date="2021-05-13T03:51:00Z">
        <w:r w:rsidRPr="00010EA5" w:rsidDel="00894927">
          <w:rPr>
            <w:rFonts w:ascii="宋体" w:eastAsia="宋体" w:hAnsi="宋体"/>
          </w:rPr>
          <w:delText>，</w:delText>
        </w:r>
      </w:del>
      <w:r w:rsidRPr="00010EA5">
        <w:rPr>
          <w:rFonts w:ascii="宋体" w:eastAsia="宋体" w:hAnsi="宋体"/>
        </w:rPr>
        <w:t>摩西乃是堂兄弟，可以说是最</w:t>
      </w:r>
      <w:r>
        <w:rPr>
          <w:rFonts w:ascii="宋体" w:eastAsia="宋体" w:hAnsi="宋体" w:hint="eastAsia"/>
        </w:rPr>
        <w:t>至近</w:t>
      </w:r>
      <w:r w:rsidRPr="00010EA5">
        <w:rPr>
          <w:rFonts w:ascii="宋体" w:eastAsia="宋体" w:hAnsi="宋体"/>
        </w:rPr>
        <w:t>的亲属</w:t>
      </w:r>
      <w:r>
        <w:rPr>
          <w:rFonts w:ascii="宋体" w:eastAsia="宋体" w:hAnsi="宋体" w:hint="eastAsia"/>
        </w:rPr>
        <w:t>。</w:t>
      </w:r>
      <w:r w:rsidRPr="00010EA5">
        <w:rPr>
          <w:rFonts w:ascii="宋体" w:eastAsia="宋体" w:hAnsi="宋体"/>
        </w:rPr>
        <w:t>因为</w:t>
      </w:r>
      <w:r>
        <w:rPr>
          <w:rFonts w:ascii="宋体" w:eastAsia="宋体" w:hAnsi="宋体" w:hint="eastAsia"/>
        </w:rPr>
        <w:t>可</w:t>
      </w:r>
      <w:r w:rsidRPr="00010EA5">
        <w:rPr>
          <w:rFonts w:ascii="宋体" w:eastAsia="宋体" w:hAnsi="宋体"/>
        </w:rPr>
        <w:t>拉的父亲以斯哈与摩西、亚伦的父亲</w:t>
      </w:r>
      <w:r>
        <w:rPr>
          <w:rFonts w:ascii="宋体" w:eastAsia="宋体" w:hAnsi="宋体" w:hint="eastAsia"/>
        </w:rPr>
        <w:t>暗兰</w:t>
      </w:r>
      <w:r w:rsidRPr="00010EA5">
        <w:rPr>
          <w:rFonts w:ascii="宋体" w:eastAsia="宋体" w:hAnsi="宋体"/>
        </w:rPr>
        <w:t>都是</w:t>
      </w:r>
      <w:r>
        <w:rPr>
          <w:rFonts w:ascii="宋体" w:eastAsia="宋体" w:hAnsi="宋体" w:hint="eastAsia"/>
        </w:rPr>
        <w:t>哥辖</w:t>
      </w:r>
      <w:r w:rsidRPr="00010EA5">
        <w:rPr>
          <w:rFonts w:ascii="宋体" w:eastAsia="宋体" w:hAnsi="宋体"/>
        </w:rPr>
        <w:t>的儿子</w:t>
      </w:r>
      <w:r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是亲兄弟，现在带着头闹事的就是这一位</w:t>
      </w:r>
      <w:r>
        <w:rPr>
          <w:rFonts w:ascii="宋体" w:eastAsia="宋体" w:hAnsi="宋体" w:hint="eastAsia"/>
        </w:rPr>
        <w:t>可</w:t>
      </w:r>
      <w:r w:rsidRPr="00010EA5">
        <w:rPr>
          <w:rFonts w:ascii="宋体" w:eastAsia="宋体" w:hAnsi="宋体"/>
        </w:rPr>
        <w:t>拉</w:t>
      </w:r>
      <w:r>
        <w:rPr>
          <w:rFonts w:ascii="宋体" w:eastAsia="宋体" w:hAnsi="宋体" w:hint="eastAsia"/>
        </w:rPr>
        <w:t>。</w:t>
      </w:r>
    </w:p>
    <w:p w14:paraId="456F3BC6" w14:textId="5275AE4E" w:rsidR="00010EA5" w:rsidRDefault="00010EA5" w:rsidP="00010EA5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：1】</w:t>
      </w:r>
      <w:r w:rsidRPr="00010EA5">
        <w:rPr>
          <w:rFonts w:ascii="宋体" w:eastAsia="宋体" w:hAnsi="宋体"/>
        </w:rPr>
        <w:t>让我们看到</w:t>
      </w:r>
      <w:r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可拉都是</w:t>
      </w:r>
      <w:r>
        <w:rPr>
          <w:rFonts w:ascii="宋体" w:eastAsia="宋体" w:hAnsi="宋体" w:hint="eastAsia"/>
        </w:rPr>
        <w:t>挑唆</w:t>
      </w:r>
      <w:r w:rsidRPr="00010EA5">
        <w:rPr>
          <w:rFonts w:ascii="宋体" w:eastAsia="宋体" w:hAnsi="宋体"/>
        </w:rPr>
        <w:t>了一些什么样的人来跟随他一起来反叛摩西和</w:t>
      </w:r>
      <w:r>
        <w:rPr>
          <w:rFonts w:ascii="宋体" w:eastAsia="宋体" w:hAnsi="宋体" w:hint="eastAsia"/>
        </w:rPr>
        <w:t>亚伦</w:t>
      </w:r>
      <w:r w:rsidRPr="00010EA5">
        <w:rPr>
          <w:rFonts w:ascii="宋体" w:eastAsia="宋体" w:hAnsi="宋体"/>
        </w:rPr>
        <w:t>呢？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：1】</w:t>
      </w:r>
      <w:r w:rsidRPr="00010EA5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：“可</w:t>
      </w:r>
      <w:r w:rsidRPr="00010EA5">
        <w:rPr>
          <w:rFonts w:ascii="宋体" w:eastAsia="宋体" w:hAnsi="宋体"/>
        </w:rPr>
        <w:t>拉和流便子孙中以利</w:t>
      </w:r>
      <w:r>
        <w:rPr>
          <w:rFonts w:ascii="宋体" w:eastAsia="宋体" w:hAnsi="宋体" w:hint="eastAsia"/>
        </w:rPr>
        <w:t>押</w:t>
      </w:r>
      <w:r w:rsidRPr="00010EA5">
        <w:rPr>
          <w:rFonts w:ascii="宋体" w:eastAsia="宋体" w:hAnsi="宋体"/>
        </w:rPr>
        <w:t>的儿子大坍</w:t>
      </w:r>
      <w:ins w:id="8" w:author="jing" w:date="2021-05-13T03:52:00Z">
        <w:r w:rsidR="00894927">
          <w:rPr>
            <w:rFonts w:ascii="宋体" w:eastAsia="宋体" w:hAnsi="宋体" w:hint="eastAsia"/>
          </w:rPr>
          <w:t>、</w:t>
        </w:r>
      </w:ins>
      <w:del w:id="9" w:author="jing" w:date="2021-05-13T03:52:00Z">
        <w:r w:rsidRPr="00010EA5" w:rsidDel="00894927">
          <w:rPr>
            <w:rFonts w:ascii="宋体" w:eastAsia="宋体" w:hAnsi="宋体"/>
          </w:rPr>
          <w:delText>，</w:delText>
        </w:r>
      </w:del>
      <w:r w:rsidRPr="00010EA5">
        <w:rPr>
          <w:rFonts w:ascii="宋体" w:eastAsia="宋体" w:hAnsi="宋体"/>
        </w:rPr>
        <w:t>亚比兰</w:t>
      </w:r>
      <w:r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与比勒的儿子安</w:t>
      </w:r>
      <w:r>
        <w:rPr>
          <w:rFonts w:ascii="宋体" w:eastAsia="宋体" w:hAnsi="宋体" w:hint="eastAsia"/>
        </w:rPr>
        <w:t>。”</w:t>
      </w:r>
    </w:p>
    <w:p w14:paraId="5755015B" w14:textId="0B0C4457" w:rsidR="00010EA5" w:rsidRDefault="00010EA5" w:rsidP="00010EA5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从整个以色列支派的安营的方位图中，我们知道以色列会幕四</w:t>
      </w:r>
      <w:r>
        <w:rPr>
          <w:rFonts w:ascii="宋体" w:eastAsia="宋体" w:hAnsi="宋体" w:hint="eastAsia"/>
        </w:rPr>
        <w:t>围</w:t>
      </w:r>
      <w:r w:rsidRPr="00010EA5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四支</w:t>
      </w:r>
      <w:r w:rsidRPr="00010EA5">
        <w:rPr>
          <w:rFonts w:ascii="宋体" w:eastAsia="宋体" w:hAnsi="宋体"/>
        </w:rPr>
        <w:t>大军，每一</w:t>
      </w:r>
      <w:r>
        <w:rPr>
          <w:rFonts w:ascii="宋体" w:eastAsia="宋体" w:hAnsi="宋体" w:hint="eastAsia"/>
        </w:rPr>
        <w:t>支</w:t>
      </w:r>
      <w:r w:rsidRPr="00010EA5">
        <w:rPr>
          <w:rFonts w:ascii="宋体" w:eastAsia="宋体" w:hAnsi="宋体"/>
        </w:rPr>
        <w:t>大军与</w:t>
      </w:r>
      <w:r>
        <w:rPr>
          <w:rFonts w:ascii="宋体" w:eastAsia="宋体" w:hAnsi="宋体" w:hint="eastAsia"/>
        </w:rPr>
        <w:t>会幕</w:t>
      </w:r>
      <w:r w:rsidRPr="00010EA5">
        <w:rPr>
          <w:rFonts w:ascii="宋体" w:eastAsia="宋体" w:hAnsi="宋体"/>
        </w:rPr>
        <w:t>间有一定的间隔的距离，这大军与会幕间的间隔中所驻扎的就是</w:t>
      </w:r>
      <w:r>
        <w:rPr>
          <w:rFonts w:ascii="宋体" w:eastAsia="宋体" w:hAnsi="宋体" w:hint="eastAsia"/>
        </w:rPr>
        <w:t>利未</w:t>
      </w:r>
      <w:r w:rsidRPr="00010EA5">
        <w:rPr>
          <w:rFonts w:ascii="宋体" w:eastAsia="宋体" w:hAnsi="宋体"/>
        </w:rPr>
        <w:t>支派的人</w:t>
      </w:r>
      <w:r>
        <w:rPr>
          <w:rFonts w:ascii="宋体" w:eastAsia="宋体" w:hAnsi="宋体" w:hint="eastAsia"/>
        </w:rPr>
        <w:t>。流便</w:t>
      </w:r>
      <w:r w:rsidRPr="00010EA5">
        <w:rPr>
          <w:rFonts w:ascii="宋体" w:eastAsia="宋体" w:hAnsi="宋体"/>
        </w:rPr>
        <w:t>这一个大军就是驻扎在会幕的南边</w:t>
      </w:r>
      <w:r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而在流</w:t>
      </w:r>
      <w:r>
        <w:rPr>
          <w:rFonts w:ascii="宋体" w:eastAsia="宋体" w:hAnsi="宋体" w:hint="eastAsia"/>
        </w:rPr>
        <w:t>便</w:t>
      </w:r>
      <w:r w:rsidRPr="00010EA5">
        <w:rPr>
          <w:rFonts w:ascii="宋体" w:eastAsia="宋体" w:hAnsi="宋体"/>
        </w:rPr>
        <w:t>这一</w:t>
      </w:r>
      <w:ins w:id="10" w:author="jing" w:date="2021-05-13T03:52:00Z">
        <w:r w:rsidR="00894927">
          <w:rPr>
            <w:rFonts w:ascii="宋体" w:eastAsia="宋体" w:hAnsi="宋体" w:hint="eastAsia"/>
          </w:rPr>
          <w:t>支</w:t>
        </w:r>
      </w:ins>
      <w:del w:id="11" w:author="jing" w:date="2021-05-13T03:52:00Z">
        <w:r w:rsidRPr="00010EA5" w:rsidDel="00894927">
          <w:rPr>
            <w:rFonts w:ascii="宋体" w:eastAsia="宋体" w:hAnsi="宋体"/>
          </w:rPr>
          <w:delText>只</w:delText>
        </w:r>
      </w:del>
      <w:r w:rsidRPr="00010EA5">
        <w:rPr>
          <w:rFonts w:ascii="宋体" w:eastAsia="宋体" w:hAnsi="宋体"/>
        </w:rPr>
        <w:t>大军与</w:t>
      </w:r>
      <w:r>
        <w:rPr>
          <w:rFonts w:ascii="宋体" w:eastAsia="宋体" w:hAnsi="宋体" w:hint="eastAsia"/>
        </w:rPr>
        <w:t>会幕间</w:t>
      </w:r>
      <w:r w:rsidRPr="00010EA5">
        <w:rPr>
          <w:rFonts w:ascii="宋体" w:eastAsia="宋体" w:hAnsi="宋体"/>
        </w:rPr>
        <w:t>的这间隔中所驻扎的利未人就是可拉族的人。</w:t>
      </w:r>
    </w:p>
    <w:p w14:paraId="7321E582" w14:textId="6FCB001F" w:rsidR="00010EA5" w:rsidRPr="00010EA5" w:rsidRDefault="00010EA5" w:rsidP="00010EA5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因此，从驻扎的这一个位置来看，</w:t>
      </w:r>
      <w:r>
        <w:rPr>
          <w:rFonts w:ascii="宋体" w:eastAsia="宋体" w:hAnsi="宋体" w:hint="eastAsia"/>
        </w:rPr>
        <w:t>可</w:t>
      </w:r>
      <w:r w:rsidRPr="00010EA5">
        <w:rPr>
          <w:rFonts w:ascii="宋体" w:eastAsia="宋体" w:hAnsi="宋体"/>
        </w:rPr>
        <w:t>拉</w:t>
      </w:r>
      <w:r>
        <w:rPr>
          <w:rFonts w:ascii="宋体" w:eastAsia="宋体" w:hAnsi="宋体" w:hint="eastAsia"/>
        </w:rPr>
        <w:t>族</w:t>
      </w:r>
      <w:r w:rsidRPr="00010EA5">
        <w:rPr>
          <w:rFonts w:ascii="宋体" w:eastAsia="宋体" w:hAnsi="宋体"/>
        </w:rPr>
        <w:t>与流</w:t>
      </w:r>
      <w:r>
        <w:rPr>
          <w:rFonts w:ascii="宋体" w:eastAsia="宋体" w:hAnsi="宋体" w:hint="eastAsia"/>
        </w:rPr>
        <w:t>便</w:t>
      </w:r>
      <w:r w:rsidRPr="00010EA5">
        <w:rPr>
          <w:rFonts w:ascii="宋体" w:eastAsia="宋体" w:hAnsi="宋体"/>
        </w:rPr>
        <w:t>这一支大军他们安营的时候，相当于是</w:t>
      </w:r>
      <w:r>
        <w:rPr>
          <w:rFonts w:ascii="宋体" w:eastAsia="宋体" w:hAnsi="宋体" w:hint="eastAsia"/>
        </w:rPr>
        <w:t>住</w:t>
      </w:r>
      <w:ins w:id="12" w:author="jing" w:date="2021-05-13T03:53:00Z">
        <w:r w:rsidR="00894927">
          <w:rPr>
            <w:rFonts w:ascii="宋体" w:eastAsia="宋体" w:hAnsi="宋体" w:hint="eastAsia"/>
          </w:rPr>
          <w:t>得</w:t>
        </w:r>
      </w:ins>
      <w:del w:id="13" w:author="jing" w:date="2021-05-13T03:53:00Z">
        <w:r w:rsidRPr="00010EA5" w:rsidDel="00894927">
          <w:rPr>
            <w:rFonts w:ascii="宋体" w:eastAsia="宋体" w:hAnsi="宋体"/>
          </w:rPr>
          <w:delText>的</w:delText>
        </w:r>
      </w:del>
      <w:r w:rsidRPr="00010EA5">
        <w:rPr>
          <w:rFonts w:ascii="宋体" w:eastAsia="宋体" w:hAnsi="宋体"/>
        </w:rPr>
        <w:t>最近的</w:t>
      </w:r>
      <w:r>
        <w:rPr>
          <w:rFonts w:ascii="宋体" w:eastAsia="宋体" w:hAnsi="宋体" w:hint="eastAsia"/>
        </w:rPr>
        <w:t>。</w:t>
      </w:r>
      <w:r w:rsidRPr="00010EA5">
        <w:rPr>
          <w:rFonts w:ascii="宋体" w:eastAsia="宋体" w:hAnsi="宋体"/>
        </w:rPr>
        <w:t>正是因为他们居住的位置，使他们有了密谋联合反叛的条件，所以这一个可拉就</w:t>
      </w:r>
      <w:r>
        <w:rPr>
          <w:rFonts w:ascii="宋体" w:eastAsia="宋体" w:hAnsi="宋体" w:hint="eastAsia"/>
        </w:rPr>
        <w:t>挑唆</w:t>
      </w:r>
      <w:r w:rsidRPr="00010EA5">
        <w:rPr>
          <w:rFonts w:ascii="宋体" w:eastAsia="宋体" w:hAnsi="宋体" w:hint="eastAsia"/>
        </w:rPr>
        <w:t>了</w:t>
      </w:r>
      <w:r w:rsidRPr="00010EA5">
        <w:rPr>
          <w:rFonts w:ascii="宋体" w:eastAsia="宋体" w:hAnsi="宋体"/>
        </w:rPr>
        <w:t>流便支派中的大</w:t>
      </w:r>
      <w:r>
        <w:rPr>
          <w:rFonts w:ascii="宋体" w:eastAsia="宋体" w:hAnsi="宋体" w:hint="eastAsia"/>
        </w:rPr>
        <w:t>坍、</w:t>
      </w:r>
      <w:r w:rsidRPr="00010EA5">
        <w:rPr>
          <w:rFonts w:ascii="宋体" w:eastAsia="宋体" w:hAnsi="宋体" w:hint="eastAsia"/>
        </w:rPr>
        <w:t>亚</w:t>
      </w:r>
      <w:r>
        <w:rPr>
          <w:rFonts w:ascii="宋体" w:eastAsia="宋体" w:hAnsi="宋体" w:hint="eastAsia"/>
        </w:rPr>
        <w:t>比</w:t>
      </w:r>
      <w:r w:rsidRPr="00010EA5">
        <w:rPr>
          <w:rFonts w:ascii="宋体" w:eastAsia="宋体" w:hAnsi="宋体"/>
        </w:rPr>
        <w:t>兰与比勒的儿子安</w:t>
      </w:r>
      <w:r>
        <w:rPr>
          <w:rFonts w:ascii="宋体" w:eastAsia="宋体" w:hAnsi="宋体" w:hint="eastAsia"/>
        </w:rPr>
        <w:t>。</w:t>
      </w:r>
      <w:r w:rsidRPr="00010EA5">
        <w:rPr>
          <w:rFonts w:ascii="宋体" w:eastAsia="宋体" w:hAnsi="宋体"/>
        </w:rPr>
        <w:t>这四位应该是前面所提到的那</w:t>
      </w:r>
      <w:r>
        <w:rPr>
          <w:rFonts w:ascii="宋体" w:eastAsia="宋体" w:hAnsi="宋体" w:hint="eastAsia"/>
        </w:rPr>
        <w:t>七十</w:t>
      </w:r>
      <w:r w:rsidRPr="00010EA5">
        <w:rPr>
          <w:rFonts w:ascii="宋体" w:eastAsia="宋体" w:hAnsi="宋体"/>
        </w:rPr>
        <w:t>个长老中的四位</w:t>
      </w:r>
      <w:r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应该具有一定的领导地位，否则的话</w:t>
      </w:r>
      <w:r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他们也很难发起这么大的反叛活动。</w:t>
      </w:r>
    </w:p>
    <w:p w14:paraId="766EAA2E" w14:textId="59D09B92" w:rsidR="00010EA5" w:rsidRPr="00010EA5" w:rsidRDefault="00010EA5" w:rsidP="00010EA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：2】</w:t>
      </w:r>
      <w:r w:rsidRPr="00010EA5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010EA5">
        <w:rPr>
          <w:rFonts w:ascii="宋体" w:eastAsia="宋体" w:hAnsi="宋体"/>
        </w:rPr>
        <w:t>跟随他们的首领就有</w:t>
      </w:r>
      <w:r>
        <w:rPr>
          <w:rFonts w:ascii="宋体" w:eastAsia="宋体" w:hAnsi="宋体" w:hint="eastAsia"/>
        </w:rPr>
        <w:t>二百五十</w:t>
      </w:r>
      <w:r w:rsidRPr="00010EA5">
        <w:rPr>
          <w:rFonts w:ascii="宋体" w:eastAsia="宋体" w:hAnsi="宋体"/>
        </w:rPr>
        <w:t>个</w:t>
      </w:r>
      <w:r w:rsidR="00AB4E54">
        <w:rPr>
          <w:rFonts w:ascii="宋体" w:eastAsia="宋体" w:hAnsi="宋体" w:hint="eastAsia"/>
        </w:rPr>
        <w:t>。</w:t>
      </w:r>
      <w:r w:rsidRPr="00010EA5">
        <w:rPr>
          <w:rFonts w:ascii="宋体" w:eastAsia="宋体" w:hAnsi="宋体"/>
        </w:rPr>
        <w:t>这</w:t>
      </w:r>
      <w:r w:rsidR="00AB4E54">
        <w:rPr>
          <w:rFonts w:ascii="宋体" w:eastAsia="宋体" w:hAnsi="宋体" w:hint="eastAsia"/>
        </w:rPr>
        <w:t>二百五十</w:t>
      </w:r>
      <w:r w:rsidRPr="00010EA5">
        <w:rPr>
          <w:rFonts w:ascii="宋体" w:eastAsia="宋体" w:hAnsi="宋体"/>
        </w:rPr>
        <w:t>个首领应该是指着</w:t>
      </w:r>
      <w:r w:rsidR="00AB4E54">
        <w:rPr>
          <w:rFonts w:ascii="宋体" w:eastAsia="宋体" w:hAnsi="宋体" w:hint="eastAsia"/>
        </w:rPr>
        <w:t>出埃及记</w:t>
      </w:r>
      <w:r w:rsidRPr="00010EA5">
        <w:rPr>
          <w:rFonts w:ascii="宋体" w:eastAsia="宋体" w:hAnsi="宋体"/>
        </w:rPr>
        <w:t>18章所选出来的那些千夫长。因为</w:t>
      </w:r>
      <w:r w:rsidR="00AB4E54">
        <w:rPr>
          <w:rFonts w:ascii="宋体" w:eastAsia="宋体" w:hAnsi="宋体" w:hint="eastAsia"/>
        </w:rPr>
        <w:t>千</w:t>
      </w:r>
      <w:r w:rsidRPr="00010EA5">
        <w:rPr>
          <w:rFonts w:ascii="宋体" w:eastAsia="宋体" w:hAnsi="宋体" w:hint="eastAsia"/>
        </w:rPr>
        <w:t>夫</w:t>
      </w:r>
      <w:r w:rsidRPr="00010EA5">
        <w:rPr>
          <w:rFonts w:ascii="宋体" w:eastAsia="宋体" w:hAnsi="宋体"/>
        </w:rPr>
        <w:t>长在以色列人中就有六</w:t>
      </w:r>
      <w:ins w:id="14" w:author="jing" w:date="2021-05-13T03:54:00Z">
        <w:r w:rsidR="00894927">
          <w:rPr>
            <w:rFonts w:ascii="宋体" w:eastAsia="宋体" w:hAnsi="宋体" w:hint="eastAsia"/>
          </w:rPr>
          <w:t>、</w:t>
        </w:r>
      </w:ins>
      <w:r w:rsidRPr="00010EA5">
        <w:rPr>
          <w:rFonts w:ascii="宋体" w:eastAsia="宋体" w:hAnsi="宋体"/>
        </w:rPr>
        <w:t>七百位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那这一次参与</w:t>
      </w:r>
      <w:r w:rsidR="00AB4E54">
        <w:rPr>
          <w:rFonts w:ascii="宋体" w:eastAsia="宋体" w:hAnsi="宋体" w:hint="eastAsia"/>
        </w:rPr>
        <w:t>可</w:t>
      </w:r>
      <w:r w:rsidRPr="00010EA5">
        <w:rPr>
          <w:rFonts w:ascii="宋体" w:eastAsia="宋体" w:hAnsi="宋体"/>
        </w:rPr>
        <w:t>拉党反叛活动的竟然高达</w:t>
      </w:r>
      <w:r w:rsidR="00AB4E54">
        <w:rPr>
          <w:rFonts w:ascii="宋体" w:eastAsia="宋体" w:hAnsi="宋体" w:hint="eastAsia"/>
        </w:rPr>
        <w:t>二百五十</w:t>
      </w:r>
      <w:r w:rsidRPr="00010EA5">
        <w:rPr>
          <w:rFonts w:ascii="宋体" w:eastAsia="宋体" w:hAnsi="宋体"/>
        </w:rPr>
        <w:t>位首领。他们发起这样一场反叛运动的说辞</w:t>
      </w:r>
      <w:r w:rsidR="00AB4E54">
        <w:rPr>
          <w:rFonts w:ascii="宋体" w:eastAsia="宋体" w:hAnsi="宋体" w:hint="eastAsia"/>
        </w:rPr>
        <w:t>、</w:t>
      </w:r>
      <w:r w:rsidRPr="00010EA5">
        <w:rPr>
          <w:rFonts w:ascii="宋体" w:eastAsia="宋体" w:hAnsi="宋体"/>
        </w:rPr>
        <w:t>理由是什么呢？</w:t>
      </w:r>
    </w:p>
    <w:p w14:paraId="0E838D97" w14:textId="77777777" w:rsidR="00AB4E54" w:rsidRDefault="00010EA5" w:rsidP="00AB4E54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在第</w:t>
      </w:r>
      <w:r w:rsidR="00AB4E54">
        <w:rPr>
          <w:rFonts w:ascii="宋体" w:eastAsia="宋体" w:hAnsi="宋体" w:hint="eastAsia"/>
        </w:rPr>
        <w:t>3</w:t>
      </w:r>
      <w:r w:rsidRPr="00010EA5">
        <w:rPr>
          <w:rFonts w:ascii="宋体" w:eastAsia="宋体" w:hAnsi="宋体"/>
        </w:rPr>
        <w:t>节说</w:t>
      </w:r>
      <w:r w:rsidR="00AB4E54">
        <w:rPr>
          <w:rFonts w:ascii="宋体" w:eastAsia="宋体" w:hAnsi="宋体" w:hint="eastAsia"/>
        </w:rPr>
        <w:t>：</w:t>
      </w:r>
      <w:r w:rsidRPr="00010EA5">
        <w:rPr>
          <w:rFonts w:ascii="宋体" w:eastAsia="宋体" w:hAnsi="宋体"/>
        </w:rPr>
        <w:t>他们聚集攻击摩西</w:t>
      </w:r>
      <w:r w:rsidR="00AB4E54">
        <w:rPr>
          <w:rFonts w:ascii="宋体" w:eastAsia="宋体" w:hAnsi="宋体" w:hint="eastAsia"/>
        </w:rPr>
        <w:t>、</w:t>
      </w:r>
      <w:r w:rsidRPr="00010EA5">
        <w:rPr>
          <w:rFonts w:ascii="宋体" w:eastAsia="宋体" w:hAnsi="宋体"/>
        </w:rPr>
        <w:t>亚伦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说</w:t>
      </w:r>
      <w:r w:rsidR="00AB4E54">
        <w:rPr>
          <w:rFonts w:ascii="宋体" w:eastAsia="宋体" w:hAnsi="宋体" w:hint="eastAsia"/>
        </w:rPr>
        <w:t>：“</w:t>
      </w:r>
      <w:r w:rsidRPr="00010EA5">
        <w:rPr>
          <w:rFonts w:ascii="宋体" w:eastAsia="宋体" w:hAnsi="宋体"/>
        </w:rPr>
        <w:t>你们擅自专权，全会众个个既是圣洁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耶和华也在他们中间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你们为什么自高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超过耶和华的会众呢？</w:t>
      </w:r>
      <w:r w:rsidR="00AB4E54">
        <w:rPr>
          <w:rFonts w:ascii="宋体" w:eastAsia="宋体" w:hAnsi="宋体" w:hint="eastAsia"/>
        </w:rPr>
        <w:t>”</w:t>
      </w:r>
    </w:p>
    <w:p w14:paraId="67DB9C77" w14:textId="32ED290D" w:rsidR="00010EA5" w:rsidRPr="00010EA5" w:rsidRDefault="00010EA5" w:rsidP="00AB4E54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他们说这话是不是表现出自以为</w:t>
      </w:r>
      <w:r w:rsidR="00AB4E54">
        <w:rPr>
          <w:rFonts w:ascii="宋体" w:eastAsia="宋体" w:hAnsi="宋体" w:hint="eastAsia"/>
        </w:rPr>
        <w:t>义</w:t>
      </w:r>
      <w:r w:rsidRPr="00010EA5">
        <w:rPr>
          <w:rFonts w:ascii="宋体" w:eastAsia="宋体" w:hAnsi="宋体"/>
        </w:rPr>
        <w:t>，妄自尊大</w:t>
      </w:r>
      <w:ins w:id="15" w:author="jing" w:date="2021-05-13T03:54:00Z">
        <w:r w:rsidR="00894927">
          <w:rPr>
            <w:rFonts w:ascii="宋体" w:eastAsia="宋体" w:hAnsi="宋体" w:hint="eastAsia"/>
          </w:rPr>
          <w:t>？</w:t>
        </w:r>
      </w:ins>
      <w:del w:id="16" w:author="jing" w:date="2021-05-13T03:54:00Z">
        <w:r w:rsidRPr="00010EA5" w:rsidDel="00894927">
          <w:rPr>
            <w:rFonts w:ascii="宋体" w:eastAsia="宋体" w:hAnsi="宋体"/>
          </w:rPr>
          <w:delText>，</w:delText>
        </w:r>
      </w:del>
      <w:r w:rsidRPr="00010EA5">
        <w:rPr>
          <w:rFonts w:ascii="宋体" w:eastAsia="宋体" w:hAnsi="宋体"/>
        </w:rPr>
        <w:t>他们忘记了神设立摩西</w:t>
      </w:r>
      <w:r w:rsidR="00AB4E54">
        <w:rPr>
          <w:rFonts w:ascii="宋体" w:eastAsia="宋体" w:hAnsi="宋体" w:hint="eastAsia"/>
        </w:rPr>
        <w:t>、</w:t>
      </w:r>
      <w:r w:rsidRPr="00010EA5">
        <w:rPr>
          <w:rFonts w:ascii="宋体" w:eastAsia="宋体" w:hAnsi="宋体"/>
        </w:rPr>
        <w:t>亚伦为以色列人中的最高领袖，因为摩西、亚伦都预表基督，也是以色列这一个民族离开埃及前往迦南地，带领他们的最高领袖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他们也忘记了前面亚伦的两个儿子献上凡火被</w:t>
      </w:r>
      <w:r w:rsidR="00AB4E54">
        <w:rPr>
          <w:rFonts w:ascii="宋体" w:eastAsia="宋体" w:hAnsi="宋体" w:hint="eastAsia"/>
        </w:rPr>
        <w:t>神击杀</w:t>
      </w:r>
      <w:r w:rsidRPr="00010EA5">
        <w:rPr>
          <w:rFonts w:ascii="宋体" w:eastAsia="宋体" w:hAnsi="宋体"/>
        </w:rPr>
        <w:t>这样血的教训</w:t>
      </w:r>
      <w:r w:rsidR="00AB4E54">
        <w:rPr>
          <w:rFonts w:ascii="宋体" w:eastAsia="宋体" w:hAnsi="宋体" w:hint="eastAsia"/>
        </w:rPr>
        <w:t>。</w:t>
      </w:r>
      <w:r w:rsidRPr="00010EA5">
        <w:rPr>
          <w:rFonts w:ascii="宋体" w:eastAsia="宋体" w:hAnsi="宋体"/>
        </w:rPr>
        <w:t>如果他们记得自出埃及到现在一路上帝借着摩西行了多少</w:t>
      </w:r>
      <w:r w:rsidR="00AB4E54">
        <w:rPr>
          <w:rFonts w:ascii="宋体" w:eastAsia="宋体" w:hAnsi="宋体" w:hint="eastAsia"/>
        </w:rPr>
        <w:t>神迹</w:t>
      </w:r>
      <w:r w:rsidRPr="00010EA5">
        <w:rPr>
          <w:rFonts w:ascii="宋体" w:eastAsia="宋体" w:hAnsi="宋体"/>
        </w:rPr>
        <w:t>，他们怎么竟不相信摩西</w:t>
      </w:r>
      <w:r w:rsidR="00AB4E54">
        <w:rPr>
          <w:rFonts w:ascii="宋体" w:eastAsia="宋体" w:hAnsi="宋体" w:hint="eastAsia"/>
        </w:rPr>
        <w:t>、</w:t>
      </w:r>
      <w:r w:rsidRPr="00010EA5">
        <w:rPr>
          <w:rFonts w:ascii="宋体" w:eastAsia="宋体" w:hAnsi="宋体"/>
        </w:rPr>
        <w:t>亚伦乃是上帝亲自设立的，</w:t>
      </w:r>
      <w:r w:rsidR="00AB4E54">
        <w:rPr>
          <w:rFonts w:ascii="宋体" w:eastAsia="宋体" w:hAnsi="宋体" w:hint="eastAsia"/>
        </w:rPr>
        <w:t>既是</w:t>
      </w:r>
      <w:r w:rsidRPr="00010EA5">
        <w:rPr>
          <w:rFonts w:ascii="宋体" w:eastAsia="宋体" w:hAnsi="宋体"/>
        </w:rPr>
        <w:t>预表基督，又是带领以色列会众的最高领袖呢？</w:t>
      </w:r>
    </w:p>
    <w:p w14:paraId="6F0E6D6D" w14:textId="77777777" w:rsidR="00AB4E54" w:rsidRDefault="00010EA5" w:rsidP="00010EA5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可见，对于相信基督的人，一个神迹就够了。而对于那死不悔改，不肯接受基督为救主的人，即便是行再多的</w:t>
      </w:r>
      <w:r w:rsidR="00AB4E54">
        <w:rPr>
          <w:rFonts w:ascii="宋体" w:eastAsia="宋体" w:hAnsi="宋体" w:hint="eastAsia"/>
        </w:rPr>
        <w:t>神迹</w:t>
      </w:r>
      <w:r w:rsidRPr="00010EA5">
        <w:rPr>
          <w:rFonts w:ascii="宋体" w:eastAsia="宋体" w:hAnsi="宋体"/>
        </w:rPr>
        <w:t>，他们也是不接受。所以主耶稣就曾经对法利赛人说</w:t>
      </w:r>
      <w:r w:rsidR="00AB4E54">
        <w:rPr>
          <w:rFonts w:ascii="宋体" w:eastAsia="宋体" w:hAnsi="宋体" w:hint="eastAsia"/>
        </w:rPr>
        <w:t>：</w:t>
      </w:r>
      <w:r w:rsidRPr="00010EA5">
        <w:rPr>
          <w:rFonts w:ascii="宋体" w:eastAsia="宋体" w:hAnsi="宋体"/>
        </w:rPr>
        <w:t>除了约拿的神迹，再也没有神迹给你们看。</w:t>
      </w:r>
    </w:p>
    <w:p w14:paraId="1788D387" w14:textId="77777777" w:rsidR="00AB4E54" w:rsidRDefault="00010EA5" w:rsidP="00AB4E54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我们在摩西身上就看到了基督的影子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因为</w:t>
      </w:r>
      <w:r w:rsidR="00AB4E54">
        <w:rPr>
          <w:rFonts w:ascii="宋体" w:eastAsia="宋体" w:hAnsi="宋体" w:hint="eastAsia"/>
        </w:rPr>
        <w:t>神是</w:t>
      </w:r>
      <w:r w:rsidRPr="00010EA5">
        <w:rPr>
          <w:rFonts w:ascii="宋体" w:eastAsia="宋体" w:hAnsi="宋体"/>
        </w:rPr>
        <w:t>这样的重用摩西，借着摩西行了那许许多多大而明显的神迹，然而他们竟然还不能相信并接受摩西</w:t>
      </w:r>
      <w:r w:rsidR="00AB4E54">
        <w:rPr>
          <w:rFonts w:ascii="宋体" w:eastAsia="宋体" w:hAnsi="宋体" w:hint="eastAsia"/>
        </w:rPr>
        <w:t>、</w:t>
      </w:r>
      <w:r w:rsidRPr="00010EA5">
        <w:rPr>
          <w:rFonts w:ascii="宋体" w:eastAsia="宋体" w:hAnsi="宋体"/>
        </w:rPr>
        <w:t>亚伦的领导地位，竟然说他们是擅自专权。</w:t>
      </w:r>
    </w:p>
    <w:p w14:paraId="7727AF4A" w14:textId="4E724E85" w:rsidR="00AB4E54" w:rsidDel="00FB1CD0" w:rsidRDefault="00010EA5" w:rsidP="00AB4E54">
      <w:pPr>
        <w:rPr>
          <w:del w:id="17" w:author="jing" w:date="2021-05-13T04:02:00Z"/>
          <w:rFonts w:ascii="宋体" w:eastAsia="宋体" w:hAnsi="宋体"/>
        </w:rPr>
      </w:pPr>
      <w:del w:id="18" w:author="jing" w:date="2021-05-13T04:02:00Z">
        <w:r w:rsidRPr="00010EA5" w:rsidDel="00FB1CD0">
          <w:rPr>
            <w:rFonts w:ascii="宋体" w:eastAsia="宋体" w:hAnsi="宋体"/>
          </w:rPr>
          <w:delText>说到这擅自专权，我们可以把这一句与</w:delText>
        </w:r>
        <w:r w:rsidR="00AB4E54" w:rsidDel="00FB1CD0">
          <w:rPr>
            <w:rFonts w:ascii="宋体" w:eastAsia="宋体" w:hAnsi="宋体" w:hint="eastAsia"/>
          </w:rPr>
          <w:delText>【民1</w:delText>
        </w:r>
        <w:r w:rsidR="00AB4E54" w:rsidDel="00FB1CD0">
          <w:rPr>
            <w:rFonts w:ascii="宋体" w:eastAsia="宋体" w:hAnsi="宋体"/>
          </w:rPr>
          <w:delText>5</w:delText>
        </w:r>
        <w:r w:rsidR="00AB4E54" w:rsidDel="00FB1CD0">
          <w:rPr>
            <w:rFonts w:ascii="宋体" w:eastAsia="宋体" w:hAnsi="宋体" w:hint="eastAsia"/>
          </w:rPr>
          <w:delText>：3</w:delText>
        </w:r>
        <w:r w:rsidR="00AB4E54" w:rsidDel="00FB1CD0">
          <w:rPr>
            <w:rFonts w:ascii="宋体" w:eastAsia="宋体" w:hAnsi="宋体"/>
          </w:rPr>
          <w:delText>0</w:delText>
        </w:r>
        <w:r w:rsidR="00AB4E54" w:rsidDel="00FB1CD0">
          <w:rPr>
            <w:rFonts w:ascii="宋体" w:eastAsia="宋体" w:hAnsi="宋体" w:hint="eastAsia"/>
          </w:rPr>
          <w:delText>】作</w:delText>
        </w:r>
        <w:r w:rsidRPr="00010EA5" w:rsidDel="00FB1CD0">
          <w:rPr>
            <w:rFonts w:ascii="宋体" w:eastAsia="宋体" w:hAnsi="宋体"/>
          </w:rPr>
          <w:delText>一个对比</w:delText>
        </w:r>
        <w:r w:rsidR="00AB4E54" w:rsidDel="00FB1CD0">
          <w:rPr>
            <w:rFonts w:ascii="宋体" w:eastAsia="宋体" w:hAnsi="宋体" w:hint="eastAsia"/>
          </w:rPr>
          <w:delText>。【民1</w:delText>
        </w:r>
        <w:r w:rsidR="00AB4E54" w:rsidDel="00FB1CD0">
          <w:rPr>
            <w:rFonts w:ascii="宋体" w:eastAsia="宋体" w:hAnsi="宋体"/>
          </w:rPr>
          <w:delText>5</w:delText>
        </w:r>
        <w:r w:rsidR="00AB4E54" w:rsidDel="00FB1CD0">
          <w:rPr>
            <w:rFonts w:ascii="宋体" w:eastAsia="宋体" w:hAnsi="宋体" w:hint="eastAsia"/>
          </w:rPr>
          <w:delText>：3</w:delText>
        </w:r>
        <w:r w:rsidR="00AB4E54" w:rsidDel="00FB1CD0">
          <w:rPr>
            <w:rFonts w:ascii="宋体" w:eastAsia="宋体" w:hAnsi="宋体"/>
          </w:rPr>
          <w:delText>0</w:delText>
        </w:r>
        <w:r w:rsidR="00AB4E54" w:rsidDel="00FB1CD0">
          <w:rPr>
            <w:rFonts w:ascii="宋体" w:eastAsia="宋体" w:hAnsi="宋体" w:hint="eastAsia"/>
          </w:rPr>
          <w:delText>】</w:delText>
        </w:r>
        <w:r w:rsidRPr="00010EA5" w:rsidDel="00FB1CD0">
          <w:rPr>
            <w:rFonts w:ascii="宋体" w:eastAsia="宋体" w:hAnsi="宋体"/>
          </w:rPr>
          <w:delText>那里说</w:delText>
        </w:r>
        <w:r w:rsidR="00AB4E54" w:rsidDel="00FB1CD0">
          <w:rPr>
            <w:rFonts w:ascii="宋体" w:eastAsia="宋体" w:hAnsi="宋体" w:hint="eastAsia"/>
          </w:rPr>
          <w:delText>：“</w:delText>
        </w:r>
        <w:r w:rsidRPr="00010EA5" w:rsidDel="00FB1CD0">
          <w:rPr>
            <w:rFonts w:ascii="宋体" w:eastAsia="宋体" w:hAnsi="宋体"/>
          </w:rPr>
          <w:delText>但那</w:delText>
        </w:r>
        <w:r w:rsidR="00AB4E54" w:rsidDel="00FB1CD0">
          <w:rPr>
            <w:rFonts w:ascii="宋体" w:eastAsia="宋体" w:hAnsi="宋体" w:hint="eastAsia"/>
          </w:rPr>
          <w:delText>擅敢行事</w:delText>
        </w:r>
        <w:r w:rsidRPr="00010EA5" w:rsidDel="00FB1CD0">
          <w:rPr>
            <w:rFonts w:ascii="宋体" w:eastAsia="宋体" w:hAnsi="宋体"/>
          </w:rPr>
          <w:delText>的，无论是本地人</w:delText>
        </w:r>
        <w:r w:rsidR="00AB4E54" w:rsidDel="00FB1CD0">
          <w:rPr>
            <w:rFonts w:ascii="宋体" w:eastAsia="宋体" w:hAnsi="宋体" w:hint="eastAsia"/>
          </w:rPr>
          <w:delText>，</w:delText>
        </w:r>
        <w:r w:rsidRPr="00010EA5" w:rsidDel="00FB1CD0">
          <w:rPr>
            <w:rFonts w:ascii="宋体" w:eastAsia="宋体" w:hAnsi="宋体"/>
          </w:rPr>
          <w:delText>是寄居的，他亵渎了耶和华，必从民中</w:delText>
        </w:r>
        <w:r w:rsidR="00AB4E54" w:rsidDel="00FB1CD0">
          <w:rPr>
            <w:rFonts w:ascii="宋体" w:eastAsia="宋体" w:hAnsi="宋体" w:hint="eastAsia"/>
          </w:rPr>
          <w:delText>剪除。”</w:delText>
        </w:r>
        <w:r w:rsidRPr="00010EA5" w:rsidDel="00FB1CD0">
          <w:rPr>
            <w:rFonts w:ascii="宋体" w:eastAsia="宋体" w:hAnsi="宋体"/>
          </w:rPr>
          <w:delText>结果就有以色列人在安息日捡柴</w:delText>
        </w:r>
        <w:r w:rsidR="00AB4E54" w:rsidDel="00FB1CD0">
          <w:rPr>
            <w:rFonts w:ascii="宋体" w:eastAsia="宋体" w:hAnsi="宋体" w:hint="eastAsia"/>
          </w:rPr>
          <w:delText>，</w:delText>
        </w:r>
        <w:r w:rsidRPr="00010EA5" w:rsidDel="00FB1CD0">
          <w:rPr>
            <w:rFonts w:ascii="宋体" w:eastAsia="宋体" w:hAnsi="宋体"/>
          </w:rPr>
          <w:delText>他这样的举动就是</w:delText>
        </w:r>
        <w:r w:rsidR="00AB4E54" w:rsidDel="00FB1CD0">
          <w:rPr>
            <w:rFonts w:ascii="宋体" w:eastAsia="宋体" w:hAnsi="宋体" w:hint="eastAsia"/>
          </w:rPr>
          <w:delText>擅敢行事</w:delText>
        </w:r>
        <w:r w:rsidRPr="00010EA5" w:rsidDel="00FB1CD0">
          <w:rPr>
            <w:rFonts w:ascii="宋体" w:eastAsia="宋体" w:hAnsi="宋体"/>
          </w:rPr>
          <w:delText>。</w:delText>
        </w:r>
      </w:del>
    </w:p>
    <w:p w14:paraId="487CB480" w14:textId="04A83435" w:rsidR="00AB4E54" w:rsidRDefault="00010EA5" w:rsidP="00AB4E54">
      <w:pPr>
        <w:rPr>
          <w:rFonts w:ascii="宋体" w:eastAsia="宋体" w:hAnsi="宋体"/>
        </w:rPr>
      </w:pPr>
      <w:del w:id="19" w:author="jing" w:date="2021-05-13T04:02:00Z">
        <w:r w:rsidRPr="00010EA5" w:rsidDel="00FB1CD0">
          <w:rPr>
            <w:rFonts w:ascii="宋体" w:eastAsia="宋体" w:hAnsi="宋体"/>
          </w:rPr>
          <w:delText>可是</w:delText>
        </w:r>
        <w:r w:rsidR="00AB4E54" w:rsidDel="00FB1CD0">
          <w:rPr>
            <w:rFonts w:ascii="宋体" w:eastAsia="宋体" w:hAnsi="宋体" w:hint="eastAsia"/>
          </w:rPr>
          <w:delText>可</w:delText>
        </w:r>
        <w:r w:rsidRPr="00010EA5" w:rsidDel="00FB1CD0">
          <w:rPr>
            <w:rFonts w:ascii="宋体" w:eastAsia="宋体" w:hAnsi="宋体"/>
          </w:rPr>
          <w:delText>拉</w:delText>
        </w:r>
        <w:r w:rsidR="00AB4E54" w:rsidDel="00FB1CD0">
          <w:rPr>
            <w:rFonts w:ascii="宋体" w:eastAsia="宋体" w:hAnsi="宋体" w:hint="eastAsia"/>
          </w:rPr>
          <w:delText>一</w:delText>
        </w:r>
        <w:r w:rsidRPr="00010EA5" w:rsidDel="00FB1CD0">
          <w:rPr>
            <w:rFonts w:ascii="宋体" w:eastAsia="宋体" w:hAnsi="宋体"/>
          </w:rPr>
          <w:delText>党的人竟然攻击摩西</w:delText>
        </w:r>
        <w:r w:rsidR="00AB4E54" w:rsidDel="00FB1CD0">
          <w:rPr>
            <w:rFonts w:ascii="宋体" w:eastAsia="宋体" w:hAnsi="宋体" w:hint="eastAsia"/>
          </w:rPr>
          <w:delText>、</w:delText>
        </w:r>
        <w:r w:rsidRPr="00010EA5" w:rsidDel="00FB1CD0">
          <w:rPr>
            <w:rFonts w:ascii="宋体" w:eastAsia="宋体" w:hAnsi="宋体"/>
          </w:rPr>
          <w:delText>亚伦</w:delText>
        </w:r>
        <w:r w:rsidR="00AB4E54" w:rsidDel="00FB1CD0">
          <w:rPr>
            <w:rFonts w:ascii="宋体" w:eastAsia="宋体" w:hAnsi="宋体" w:hint="eastAsia"/>
          </w:rPr>
          <w:delText>，</w:delText>
        </w:r>
        <w:r w:rsidRPr="00010EA5" w:rsidDel="00FB1CD0">
          <w:rPr>
            <w:rFonts w:ascii="宋体" w:eastAsia="宋体" w:hAnsi="宋体"/>
          </w:rPr>
          <w:delText>说他们是擅自专权</w:delText>
        </w:r>
        <w:r w:rsidR="00AB4E54" w:rsidDel="00FB1CD0">
          <w:rPr>
            <w:rFonts w:ascii="宋体" w:eastAsia="宋体" w:hAnsi="宋体" w:hint="eastAsia"/>
          </w:rPr>
          <w:delText>。</w:delText>
        </w:r>
        <w:r w:rsidRPr="00010EA5" w:rsidDel="00FB1CD0">
          <w:rPr>
            <w:rFonts w:ascii="宋体" w:eastAsia="宋体" w:hAnsi="宋体"/>
          </w:rPr>
          <w:delText>如果真的是擅自专权的话，相信耶和华必然会惩罚他们。</w:delText>
        </w:r>
      </w:del>
      <w:r w:rsidRPr="00010EA5">
        <w:rPr>
          <w:rFonts w:ascii="宋体" w:eastAsia="宋体" w:hAnsi="宋体"/>
        </w:rPr>
        <w:t>那么到底谁是擅自专权呢？这简直就是混淆是非，颠倒黑白，他们所说的话都是反话</w:t>
      </w:r>
      <w:r w:rsidR="00AB4E54">
        <w:rPr>
          <w:rFonts w:ascii="宋体" w:eastAsia="宋体" w:hAnsi="宋体" w:hint="eastAsia"/>
        </w:rPr>
        <w:t>。</w:t>
      </w:r>
    </w:p>
    <w:p w14:paraId="73256DD6" w14:textId="54D59585" w:rsidR="00AB4E54" w:rsidRDefault="00010EA5" w:rsidP="00AB4E54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可见他们不仅仅是反叛摩西、亚伦，更重要的乃是</w:t>
      </w:r>
      <w:r w:rsidR="00AB4E54">
        <w:rPr>
          <w:rFonts w:ascii="宋体" w:eastAsia="宋体" w:hAnsi="宋体" w:hint="eastAsia"/>
        </w:rPr>
        <w:t>藐视</w:t>
      </w:r>
      <w:r w:rsidRPr="00010EA5">
        <w:rPr>
          <w:rFonts w:ascii="宋体" w:eastAsia="宋体" w:hAnsi="宋体"/>
        </w:rPr>
        <w:t>上帝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背叛上帝</w:t>
      </w:r>
      <w:ins w:id="20" w:author="jing" w:date="2021-05-13T04:02:00Z">
        <w:r w:rsidR="00FB1CD0">
          <w:rPr>
            <w:rFonts w:ascii="宋体" w:eastAsia="宋体" w:hAnsi="宋体" w:hint="eastAsia"/>
          </w:rPr>
          <w:t>。当</w:t>
        </w:r>
      </w:ins>
      <w:del w:id="21" w:author="jing" w:date="2021-05-13T04:02:00Z">
        <w:r w:rsidR="00AB4E54" w:rsidDel="00FB1CD0">
          <w:rPr>
            <w:rFonts w:ascii="宋体" w:eastAsia="宋体" w:hAnsi="宋体" w:hint="eastAsia"/>
          </w:rPr>
          <w:delText>的</w:delText>
        </w:r>
      </w:del>
      <w:r w:rsidRPr="00010EA5">
        <w:rPr>
          <w:rFonts w:ascii="宋体" w:eastAsia="宋体" w:hAnsi="宋体"/>
        </w:rPr>
        <w:t>一个人</w:t>
      </w:r>
      <w:del w:id="22" w:author="jing" w:date="2021-05-13T04:02:00Z">
        <w:r w:rsidRPr="00010EA5" w:rsidDel="00FB1CD0">
          <w:rPr>
            <w:rFonts w:ascii="宋体" w:eastAsia="宋体" w:hAnsi="宋体"/>
          </w:rPr>
          <w:delText>。</w:delText>
        </w:r>
      </w:del>
      <w:r w:rsidRPr="00010EA5">
        <w:rPr>
          <w:rFonts w:ascii="宋体" w:eastAsia="宋体" w:hAnsi="宋体"/>
        </w:rPr>
        <w:t>在这么大的邪恶中</w:t>
      </w:r>
      <w:r w:rsidR="00AB4E54">
        <w:rPr>
          <w:rFonts w:ascii="宋体" w:eastAsia="宋体" w:hAnsi="宋体" w:hint="eastAsia"/>
        </w:rPr>
        <w:t>，罪中，</w:t>
      </w:r>
      <w:r w:rsidRPr="00010EA5">
        <w:rPr>
          <w:rFonts w:ascii="宋体" w:eastAsia="宋体" w:hAnsi="宋体"/>
        </w:rPr>
        <w:t>竟不知道自己在耶和华眼中</w:t>
      </w:r>
      <w:ins w:id="23" w:author="jing" w:date="2021-05-13T04:02:00Z">
        <w:r w:rsidR="00FB1CD0">
          <w:rPr>
            <w:rFonts w:ascii="宋体" w:eastAsia="宋体" w:hAnsi="宋体" w:hint="eastAsia"/>
          </w:rPr>
          <w:t>、</w:t>
        </w:r>
      </w:ins>
      <w:del w:id="24" w:author="jing" w:date="2021-05-13T04:02:00Z">
        <w:r w:rsidRPr="00010EA5" w:rsidDel="00FB1CD0">
          <w:rPr>
            <w:rFonts w:ascii="宋体" w:eastAsia="宋体" w:hAnsi="宋体"/>
          </w:rPr>
          <w:delText>，</w:delText>
        </w:r>
      </w:del>
      <w:r w:rsidRPr="00010EA5">
        <w:rPr>
          <w:rFonts w:ascii="宋体" w:eastAsia="宋体" w:hAnsi="宋体"/>
        </w:rPr>
        <w:t>在那公义的上帝面前已经处于怎样可怕危险</w:t>
      </w:r>
      <w:r w:rsidRPr="00010EA5">
        <w:rPr>
          <w:rFonts w:ascii="宋体" w:eastAsia="宋体" w:hAnsi="宋体"/>
        </w:rPr>
        <w:lastRenderedPageBreak/>
        <w:t>的境况。</w:t>
      </w:r>
    </w:p>
    <w:p w14:paraId="7DF394B0" w14:textId="77777777" w:rsidR="00AB4E54" w:rsidRDefault="00010EA5" w:rsidP="00AB4E54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所以</w:t>
      </w:r>
      <w:r w:rsidR="00AB4E54">
        <w:rPr>
          <w:rFonts w:ascii="宋体" w:eastAsia="宋体" w:hAnsi="宋体" w:hint="eastAsia"/>
        </w:rPr>
        <w:t>【民1</w:t>
      </w:r>
      <w:r w:rsidR="00AB4E54">
        <w:rPr>
          <w:rFonts w:ascii="宋体" w:eastAsia="宋体" w:hAnsi="宋体"/>
        </w:rPr>
        <w:t>6</w:t>
      </w:r>
      <w:r w:rsidR="00AB4E54">
        <w:rPr>
          <w:rFonts w:ascii="宋体" w:eastAsia="宋体" w:hAnsi="宋体" w:hint="eastAsia"/>
        </w:rPr>
        <w:t>：4】：“摩</w:t>
      </w:r>
      <w:r w:rsidRPr="00010EA5">
        <w:rPr>
          <w:rFonts w:ascii="宋体" w:eastAsia="宋体" w:hAnsi="宋体"/>
        </w:rPr>
        <w:t>西听见这话就俯伏在地</w:t>
      </w:r>
      <w:r w:rsidR="00AB4E54">
        <w:rPr>
          <w:rFonts w:ascii="宋体" w:eastAsia="宋体" w:hAnsi="宋体" w:hint="eastAsia"/>
        </w:rPr>
        <w:t>。”</w:t>
      </w:r>
      <w:r w:rsidRPr="00010EA5">
        <w:rPr>
          <w:rFonts w:ascii="宋体" w:eastAsia="宋体" w:hAnsi="宋体"/>
        </w:rPr>
        <w:t>他</w:t>
      </w:r>
      <w:r w:rsidR="00AB4E54">
        <w:rPr>
          <w:rFonts w:ascii="宋体" w:eastAsia="宋体" w:hAnsi="宋体" w:hint="eastAsia"/>
        </w:rPr>
        <w:t>俯伏</w:t>
      </w:r>
      <w:r w:rsidRPr="00010EA5">
        <w:rPr>
          <w:rFonts w:ascii="宋体" w:eastAsia="宋体" w:hAnsi="宋体"/>
        </w:rPr>
        <w:t>在地干嘛呢？更大的可能就是当摩西遇到这事的时候，看到他们在挑战主权的上帝，因此摩西需要上帝亲自明确的指引和带领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要知道下一步该怎么做。</w:t>
      </w:r>
    </w:p>
    <w:p w14:paraId="049C1E26" w14:textId="6702AF98" w:rsidR="00AB4E54" w:rsidRDefault="00010EA5" w:rsidP="00AB4E54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所以他在</w:t>
      </w:r>
      <w:r w:rsidR="00AB4E54">
        <w:rPr>
          <w:rFonts w:ascii="宋体" w:eastAsia="宋体" w:hAnsi="宋体" w:hint="eastAsia"/>
        </w:rPr>
        <w:t>5</w:t>
      </w:r>
      <w:r w:rsidR="00AB4E54">
        <w:rPr>
          <w:rFonts w:ascii="宋体" w:eastAsia="宋体" w:hAnsi="宋体"/>
        </w:rPr>
        <w:t>-6</w:t>
      </w:r>
      <w:r w:rsidRPr="00010EA5">
        <w:rPr>
          <w:rFonts w:ascii="宋体" w:eastAsia="宋体" w:hAnsi="宋体"/>
        </w:rPr>
        <w:t>节就说</w:t>
      </w:r>
      <w:r w:rsidR="00AB4E54">
        <w:rPr>
          <w:rFonts w:ascii="宋体" w:eastAsia="宋体" w:hAnsi="宋体" w:hint="eastAsia"/>
        </w:rPr>
        <w:t>：</w:t>
      </w:r>
      <w:r w:rsidRPr="00010EA5">
        <w:rPr>
          <w:rFonts w:ascii="宋体" w:eastAsia="宋体" w:hAnsi="宋体"/>
        </w:rPr>
        <w:t>耶和华必指示谁是</w:t>
      </w:r>
      <w:ins w:id="25" w:author="jing" w:date="2021-05-13T04:03:00Z">
        <w:r w:rsidR="00FB1CD0">
          <w:rPr>
            <w:rFonts w:ascii="宋体" w:eastAsia="宋体" w:hAnsi="宋体" w:hint="eastAsia"/>
          </w:rPr>
          <w:t>属</w:t>
        </w:r>
      </w:ins>
      <w:r w:rsidRPr="00010EA5">
        <w:rPr>
          <w:rFonts w:ascii="宋体" w:eastAsia="宋体" w:hAnsi="宋体"/>
        </w:rPr>
        <w:t>他的，谁是圣洁的，就叫谁亲近他</w:t>
      </w:r>
      <w:r w:rsidR="00AB4E54">
        <w:rPr>
          <w:rFonts w:ascii="宋体" w:eastAsia="宋体" w:hAnsi="宋体" w:hint="eastAsia"/>
        </w:rPr>
        <w:t>；</w:t>
      </w:r>
      <w:r w:rsidRPr="00010EA5">
        <w:rPr>
          <w:rFonts w:ascii="宋体" w:eastAsia="宋体" w:hAnsi="宋体"/>
        </w:rPr>
        <w:t>他所拣选的是谁，必叫谁亲近他</w:t>
      </w:r>
      <w:r w:rsidR="00AB4E54">
        <w:rPr>
          <w:rFonts w:ascii="宋体" w:eastAsia="宋体" w:hAnsi="宋体" w:hint="eastAsia"/>
        </w:rPr>
        <w:t>。可拉</w:t>
      </w:r>
      <w:r w:rsidRPr="00010EA5">
        <w:rPr>
          <w:rFonts w:ascii="宋体" w:eastAsia="宋体" w:hAnsi="宋体"/>
        </w:rPr>
        <w:t>啊，你们要这样行</w:t>
      </w:r>
      <w:r w:rsidR="00AB4E54">
        <w:rPr>
          <w:rFonts w:ascii="宋体" w:eastAsia="宋体" w:hAnsi="宋体" w:hint="eastAsia"/>
        </w:rPr>
        <w:t>：</w:t>
      </w:r>
      <w:r w:rsidRPr="00010EA5">
        <w:rPr>
          <w:rFonts w:ascii="宋体" w:eastAsia="宋体" w:hAnsi="宋体"/>
        </w:rPr>
        <w:t>你和你的一党要拿香炉来。</w:t>
      </w:r>
    </w:p>
    <w:p w14:paraId="743D552B" w14:textId="77777777" w:rsidR="00C96FFB" w:rsidRDefault="00010EA5" w:rsidP="00AB4E54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实际上这个地方</w:t>
      </w:r>
      <w:del w:id="26" w:author="jing" w:date="2021-05-13T04:03:00Z">
        <w:r w:rsidRPr="00010EA5" w:rsidDel="00FB1CD0">
          <w:rPr>
            <w:rFonts w:ascii="宋体" w:eastAsia="宋体" w:hAnsi="宋体"/>
          </w:rPr>
          <w:delText>的</w:delText>
        </w:r>
      </w:del>
      <w:r w:rsidRPr="00010EA5">
        <w:rPr>
          <w:rFonts w:ascii="宋体" w:eastAsia="宋体" w:hAnsi="宋体"/>
        </w:rPr>
        <w:t>翻译</w:t>
      </w:r>
      <w:r w:rsidR="00AB4E54">
        <w:rPr>
          <w:rFonts w:ascii="宋体" w:eastAsia="宋体" w:hAnsi="宋体" w:hint="eastAsia"/>
        </w:rPr>
        <w:t>的“香炉”</w:t>
      </w:r>
      <w:r w:rsidRPr="00010EA5">
        <w:rPr>
          <w:rFonts w:ascii="宋体" w:eastAsia="宋体" w:hAnsi="宋体" w:hint="eastAsia"/>
        </w:rPr>
        <w:t>并</w:t>
      </w:r>
      <w:r w:rsidRPr="00010EA5">
        <w:rPr>
          <w:rFonts w:ascii="宋体" w:eastAsia="宋体" w:hAnsi="宋体"/>
        </w:rPr>
        <w:t>不是很精确</w:t>
      </w:r>
      <w:r w:rsidR="00AB4E54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因为可拉一党的人，他们在</w:t>
      </w:r>
      <w:r w:rsidR="00AB4E54">
        <w:rPr>
          <w:rFonts w:ascii="宋体" w:eastAsia="宋体" w:hAnsi="宋体" w:hint="eastAsia"/>
        </w:rPr>
        <w:t>服侍会幕</w:t>
      </w:r>
      <w:r w:rsidRPr="00010EA5">
        <w:rPr>
          <w:rFonts w:ascii="宋体" w:eastAsia="宋体" w:hAnsi="宋体"/>
        </w:rPr>
        <w:t>的时候并不拿香炉。这里所说的香炉原文并不是香</w:t>
      </w:r>
      <w:r w:rsidR="00AB4E54">
        <w:rPr>
          <w:rFonts w:ascii="宋体" w:eastAsia="宋体" w:hAnsi="宋体" w:hint="eastAsia"/>
        </w:rPr>
        <w:t>炉</w:t>
      </w:r>
      <w:r w:rsidRPr="00010EA5">
        <w:rPr>
          <w:rFonts w:ascii="宋体" w:eastAsia="宋体" w:hAnsi="宋体"/>
        </w:rPr>
        <w:t>，应该是指着就像</w:t>
      </w:r>
      <w:r w:rsidR="00AB4E54">
        <w:rPr>
          <w:rFonts w:ascii="宋体" w:eastAsia="宋体" w:hAnsi="宋体" w:hint="eastAsia"/>
        </w:rPr>
        <w:t>【出2</w:t>
      </w:r>
      <w:r w:rsidR="00AB4E54">
        <w:rPr>
          <w:rFonts w:ascii="宋体" w:eastAsia="宋体" w:hAnsi="宋体"/>
        </w:rPr>
        <w:t>5</w:t>
      </w:r>
      <w:r w:rsidR="00AB4E54">
        <w:rPr>
          <w:rFonts w:ascii="宋体" w:eastAsia="宋体" w:hAnsi="宋体" w:hint="eastAsia"/>
        </w:rPr>
        <w:t>：3</w:t>
      </w:r>
      <w:r w:rsidR="00AB4E54">
        <w:rPr>
          <w:rFonts w:ascii="宋体" w:eastAsia="宋体" w:hAnsi="宋体"/>
        </w:rPr>
        <w:t>8</w:t>
      </w:r>
      <w:r w:rsidR="00AB4E54">
        <w:rPr>
          <w:rFonts w:ascii="宋体" w:eastAsia="宋体" w:hAnsi="宋体" w:hint="eastAsia"/>
        </w:rPr>
        <w:t>】</w:t>
      </w:r>
      <w:r w:rsidRPr="00010EA5">
        <w:rPr>
          <w:rFonts w:ascii="宋体" w:eastAsia="宋体" w:hAnsi="宋体"/>
        </w:rPr>
        <w:t>所说的</w:t>
      </w:r>
      <w:r w:rsidR="00AB4E54">
        <w:rPr>
          <w:rFonts w:ascii="宋体" w:eastAsia="宋体" w:hAnsi="宋体" w:hint="eastAsia"/>
        </w:rPr>
        <w:t>“</w:t>
      </w:r>
      <w:r w:rsidRPr="00010EA5">
        <w:rPr>
          <w:rFonts w:ascii="宋体" w:eastAsia="宋体" w:hAnsi="宋体"/>
        </w:rPr>
        <w:t>腊花盘</w:t>
      </w:r>
      <w:r w:rsidR="00AB4E54">
        <w:rPr>
          <w:rFonts w:ascii="宋体" w:eastAsia="宋体" w:hAnsi="宋体" w:hint="eastAsia"/>
        </w:rPr>
        <w:t>”，</w:t>
      </w:r>
      <w:r w:rsidRPr="00010EA5">
        <w:rPr>
          <w:rFonts w:ascii="宋体" w:eastAsia="宋体" w:hAnsi="宋体"/>
        </w:rPr>
        <w:t>或者</w:t>
      </w:r>
      <w:r w:rsidR="00AB4E54">
        <w:rPr>
          <w:rFonts w:ascii="宋体" w:eastAsia="宋体" w:hAnsi="宋体" w:hint="eastAsia"/>
        </w:rPr>
        <w:t>【出2</w:t>
      </w:r>
      <w:r w:rsidR="00AB4E54">
        <w:rPr>
          <w:rFonts w:ascii="宋体" w:eastAsia="宋体" w:hAnsi="宋体"/>
        </w:rPr>
        <w:t>7</w:t>
      </w:r>
      <w:r w:rsidR="00AB4E54">
        <w:rPr>
          <w:rFonts w:ascii="宋体" w:eastAsia="宋体" w:hAnsi="宋体" w:hint="eastAsia"/>
        </w:rPr>
        <w:t>：3】</w:t>
      </w:r>
      <w:r w:rsidRPr="00010EA5">
        <w:rPr>
          <w:rFonts w:ascii="宋体" w:eastAsia="宋体" w:hAnsi="宋体"/>
        </w:rPr>
        <w:t>所说的</w:t>
      </w:r>
      <w:r w:rsidR="00AB4E54">
        <w:rPr>
          <w:rFonts w:ascii="宋体" w:eastAsia="宋体" w:hAnsi="宋体" w:hint="eastAsia"/>
        </w:rPr>
        <w:t>“火鼎”</w:t>
      </w:r>
      <w:r w:rsidRPr="00010EA5">
        <w:rPr>
          <w:rFonts w:ascii="宋体" w:eastAsia="宋体" w:hAnsi="宋体"/>
        </w:rPr>
        <w:t>之类的，也就是指着他们在</w:t>
      </w:r>
      <w:r w:rsidR="00AB4E54">
        <w:rPr>
          <w:rFonts w:ascii="宋体" w:eastAsia="宋体" w:hAnsi="宋体" w:hint="eastAsia"/>
        </w:rPr>
        <w:t>服侍祭司</w:t>
      </w:r>
      <w:r w:rsidRPr="00010EA5">
        <w:rPr>
          <w:rFonts w:ascii="宋体" w:eastAsia="宋体" w:hAnsi="宋体"/>
        </w:rPr>
        <w:t>献祭时所用的一些物件，并不是指着献祭的香炉</w:t>
      </w:r>
      <w:r w:rsidR="00AB4E54">
        <w:rPr>
          <w:rFonts w:ascii="宋体" w:eastAsia="宋体" w:hAnsi="宋体" w:hint="eastAsia"/>
        </w:rPr>
        <w:t>。</w:t>
      </w:r>
    </w:p>
    <w:p w14:paraId="6FF949C1" w14:textId="53F34184" w:rsidR="00C96FFB" w:rsidRDefault="00010EA5" w:rsidP="00C96FFB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但这些都是只剩</w:t>
      </w:r>
      <w:ins w:id="27" w:author="jing" w:date="2021-05-13T04:04:00Z">
        <w:r w:rsidR="00FB1CD0">
          <w:rPr>
            <w:rFonts w:ascii="宋体" w:eastAsia="宋体" w:hAnsi="宋体" w:hint="eastAsia"/>
          </w:rPr>
          <w:t>至圣</w:t>
        </w:r>
      </w:ins>
      <w:r w:rsidRPr="00010EA5">
        <w:rPr>
          <w:rFonts w:ascii="宋体" w:eastAsia="宋体" w:hAnsi="宋体"/>
        </w:rPr>
        <w:t>的，因为这些物件乃是分别为圣，是属于会幕中的物件，乃是圣物，意思就是让他们照着他们自己的职分</w:t>
      </w:r>
      <w:r w:rsidR="00C96FFB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服侍的时候所使用的东西，你带上一同来到耶和华面前，看神如何指示</w:t>
      </w:r>
      <w:r w:rsidR="00C96FFB">
        <w:rPr>
          <w:rFonts w:ascii="宋体" w:eastAsia="宋体" w:hAnsi="宋体" w:hint="eastAsia"/>
        </w:rPr>
        <w:t>。</w:t>
      </w:r>
    </w:p>
    <w:p w14:paraId="498F6A1F" w14:textId="77777777" w:rsidR="00C96FFB" w:rsidRDefault="00010EA5" w:rsidP="00C96FFB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然后在第</w:t>
      </w:r>
      <w:r w:rsidR="00C96FFB">
        <w:rPr>
          <w:rFonts w:ascii="宋体" w:eastAsia="宋体" w:hAnsi="宋体" w:hint="eastAsia"/>
        </w:rPr>
        <w:t>7</w:t>
      </w:r>
      <w:r w:rsidRPr="00010EA5">
        <w:rPr>
          <w:rFonts w:ascii="宋体" w:eastAsia="宋体" w:hAnsi="宋体"/>
        </w:rPr>
        <w:t>节最后摩西就</w:t>
      </w:r>
      <w:r w:rsidR="00C96FFB">
        <w:rPr>
          <w:rFonts w:ascii="宋体" w:eastAsia="宋体" w:hAnsi="宋体" w:hint="eastAsia"/>
        </w:rPr>
        <w:t>论</w:t>
      </w:r>
      <w:r w:rsidRPr="00010EA5">
        <w:rPr>
          <w:rFonts w:ascii="宋体" w:eastAsia="宋体" w:hAnsi="宋体"/>
        </w:rPr>
        <w:t>到他们说</w:t>
      </w:r>
      <w:r w:rsidR="00C96FFB">
        <w:rPr>
          <w:rFonts w:ascii="宋体" w:eastAsia="宋体" w:hAnsi="宋体" w:hint="eastAsia"/>
        </w:rPr>
        <w:t>：</w:t>
      </w:r>
      <w:r w:rsidRPr="00010EA5">
        <w:rPr>
          <w:rFonts w:ascii="宋体" w:eastAsia="宋体" w:hAnsi="宋体" w:hint="eastAsia"/>
        </w:rPr>
        <w:t>你</w:t>
      </w:r>
      <w:r w:rsidRPr="00010EA5">
        <w:rPr>
          <w:rFonts w:ascii="宋体" w:eastAsia="宋体" w:hAnsi="宋体"/>
        </w:rPr>
        <w:t>们这利未的子孙擅自专权</w:t>
      </w:r>
      <w:r w:rsidR="00C96FFB">
        <w:rPr>
          <w:rFonts w:ascii="宋体" w:eastAsia="宋体" w:hAnsi="宋体" w:hint="eastAsia"/>
        </w:rPr>
        <w:t>了。”</w:t>
      </w:r>
      <w:r w:rsidRPr="00010EA5">
        <w:rPr>
          <w:rFonts w:ascii="宋体" w:eastAsia="宋体" w:hAnsi="宋体"/>
        </w:rPr>
        <w:t>意思是太过分了。他们本来是在</w:t>
      </w:r>
      <w:r w:rsidR="00C96FFB">
        <w:rPr>
          <w:rFonts w:ascii="宋体" w:eastAsia="宋体" w:hAnsi="宋体" w:hint="eastAsia"/>
        </w:rPr>
        <w:t>利未</w:t>
      </w:r>
      <w:r w:rsidRPr="00010EA5">
        <w:rPr>
          <w:rFonts w:ascii="宋体" w:eastAsia="宋体" w:hAnsi="宋体"/>
        </w:rPr>
        <w:t>支派中，在</w:t>
      </w:r>
      <w:r w:rsidR="00C96FFB">
        <w:rPr>
          <w:rFonts w:ascii="宋体" w:eastAsia="宋体" w:hAnsi="宋体" w:hint="eastAsia"/>
        </w:rPr>
        <w:t>服侍</w:t>
      </w:r>
      <w:r w:rsidRPr="00010EA5">
        <w:rPr>
          <w:rFonts w:ascii="宋体" w:eastAsia="宋体" w:hAnsi="宋体"/>
        </w:rPr>
        <w:t>会幕中有着最高的荣誉，可是他们竟然不以此为满足，也没有一丝感恩，反而因此而擅自专权，竟然发起这么大一场反叛的运动。尤其到了</w:t>
      </w:r>
      <w:r w:rsidR="00C96FFB">
        <w:rPr>
          <w:rFonts w:ascii="宋体" w:eastAsia="宋体" w:hAnsi="宋体" w:hint="eastAsia"/>
        </w:rPr>
        <w:t>1</w:t>
      </w:r>
      <w:r w:rsidR="00C96FFB">
        <w:rPr>
          <w:rFonts w:ascii="宋体" w:eastAsia="宋体" w:hAnsi="宋体"/>
        </w:rPr>
        <w:t>2</w:t>
      </w:r>
      <w:r w:rsidRPr="00010EA5">
        <w:rPr>
          <w:rFonts w:ascii="宋体" w:eastAsia="宋体" w:hAnsi="宋体"/>
        </w:rPr>
        <w:t>节</w:t>
      </w:r>
      <w:r w:rsidR="00C96FFB">
        <w:rPr>
          <w:rFonts w:ascii="宋体" w:eastAsia="宋体" w:hAnsi="宋体" w:hint="eastAsia"/>
        </w:rPr>
        <w:t>：“</w:t>
      </w:r>
      <w:r w:rsidRPr="00010EA5">
        <w:rPr>
          <w:rFonts w:ascii="宋体" w:eastAsia="宋体" w:hAnsi="宋体"/>
        </w:rPr>
        <w:t>摩西打发人去</w:t>
      </w:r>
      <w:r w:rsidR="00C96FFB">
        <w:rPr>
          <w:rFonts w:ascii="宋体" w:eastAsia="宋体" w:hAnsi="宋体" w:hint="eastAsia"/>
        </w:rPr>
        <w:t>召</w:t>
      </w:r>
      <w:r w:rsidRPr="00010EA5">
        <w:rPr>
          <w:rFonts w:ascii="宋体" w:eastAsia="宋体" w:hAnsi="宋体"/>
        </w:rPr>
        <w:t>以利押的儿子大坍</w:t>
      </w:r>
      <w:r w:rsidR="00C96FFB">
        <w:rPr>
          <w:rFonts w:ascii="宋体" w:eastAsia="宋体" w:hAnsi="宋体" w:hint="eastAsia"/>
        </w:rPr>
        <w:t>、</w:t>
      </w:r>
      <w:r w:rsidRPr="00010EA5">
        <w:rPr>
          <w:rFonts w:ascii="宋体" w:eastAsia="宋体" w:hAnsi="宋体"/>
        </w:rPr>
        <w:t>亚比兰</w:t>
      </w:r>
      <w:r w:rsidR="00C96FFB">
        <w:rPr>
          <w:rFonts w:ascii="宋体" w:eastAsia="宋体" w:hAnsi="宋体" w:hint="eastAsia"/>
        </w:rPr>
        <w:t>。”召</w:t>
      </w:r>
      <w:r w:rsidRPr="00010EA5">
        <w:rPr>
          <w:rFonts w:ascii="宋体" w:eastAsia="宋体" w:hAnsi="宋体"/>
        </w:rPr>
        <w:t>他们来的时候，他们竟然回答说</w:t>
      </w:r>
      <w:r w:rsidR="00C96FFB">
        <w:rPr>
          <w:rFonts w:ascii="宋体" w:eastAsia="宋体" w:hAnsi="宋体" w:hint="eastAsia"/>
        </w:rPr>
        <w:t>：“</w:t>
      </w:r>
      <w:r w:rsidRPr="00010EA5">
        <w:rPr>
          <w:rFonts w:ascii="宋体" w:eastAsia="宋体" w:hAnsi="宋体"/>
        </w:rPr>
        <w:t>我们不上去</w:t>
      </w:r>
      <w:r w:rsidR="00C96FFB">
        <w:rPr>
          <w:rFonts w:ascii="宋体" w:eastAsia="宋体" w:hAnsi="宋体" w:hint="eastAsia"/>
        </w:rPr>
        <w:t>。”</w:t>
      </w:r>
    </w:p>
    <w:p w14:paraId="1DE70E97" w14:textId="676B8AC0" w:rsidR="00010EA5" w:rsidRPr="00010EA5" w:rsidRDefault="00010EA5" w:rsidP="00C96FFB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为什么他们说</w:t>
      </w:r>
      <w:r w:rsidR="00C96FFB">
        <w:rPr>
          <w:rFonts w:ascii="宋体" w:eastAsia="宋体" w:hAnsi="宋体" w:hint="eastAsia"/>
        </w:rPr>
        <w:t>：“</w:t>
      </w:r>
      <w:r w:rsidRPr="00010EA5">
        <w:rPr>
          <w:rFonts w:ascii="宋体" w:eastAsia="宋体" w:hAnsi="宋体"/>
        </w:rPr>
        <w:t>我们不上去呢？</w:t>
      </w:r>
      <w:r w:rsidR="00C96FFB">
        <w:rPr>
          <w:rFonts w:ascii="宋体" w:eastAsia="宋体" w:hAnsi="宋体" w:hint="eastAsia"/>
        </w:rPr>
        <w:t>”</w:t>
      </w:r>
      <w:r w:rsidRPr="00010EA5">
        <w:rPr>
          <w:rFonts w:ascii="宋体" w:eastAsia="宋体" w:hAnsi="宋体"/>
        </w:rPr>
        <w:t>意思是你有什么权利</w:t>
      </w:r>
      <w:r w:rsidR="00C96FFB">
        <w:rPr>
          <w:rFonts w:ascii="宋体" w:eastAsia="宋体" w:hAnsi="宋体" w:hint="eastAsia"/>
        </w:rPr>
        <w:t>召</w:t>
      </w:r>
      <w:r w:rsidRPr="00010EA5">
        <w:rPr>
          <w:rFonts w:ascii="宋体" w:eastAsia="宋体" w:hAnsi="宋体" w:hint="eastAsia"/>
        </w:rPr>
        <w:t>我</w:t>
      </w:r>
      <w:r w:rsidRPr="00010EA5">
        <w:rPr>
          <w:rFonts w:ascii="宋体" w:eastAsia="宋体" w:hAnsi="宋体"/>
        </w:rPr>
        <w:t>们，我们根本就不承认你这个摩西</w:t>
      </w:r>
      <w:r w:rsidR="00C96FFB">
        <w:rPr>
          <w:rFonts w:ascii="宋体" w:eastAsia="宋体" w:hAnsi="宋体" w:hint="eastAsia"/>
        </w:rPr>
        <w:t>、</w:t>
      </w:r>
      <w:r w:rsidRPr="00010EA5">
        <w:rPr>
          <w:rFonts w:ascii="宋体" w:eastAsia="宋体" w:hAnsi="宋体"/>
        </w:rPr>
        <w:t>亚</w:t>
      </w:r>
      <w:r w:rsidR="00C96FFB">
        <w:rPr>
          <w:rFonts w:ascii="宋体" w:eastAsia="宋体" w:hAnsi="宋体" w:hint="eastAsia"/>
        </w:rPr>
        <w:t>论</w:t>
      </w:r>
      <w:del w:id="28" w:author="jing" w:date="2021-05-13T04:05:00Z">
        <w:r w:rsidR="00C96FFB" w:rsidDel="00FB1CD0">
          <w:rPr>
            <w:rFonts w:ascii="宋体" w:eastAsia="宋体" w:hAnsi="宋体" w:hint="eastAsia"/>
          </w:rPr>
          <w:delText>，</w:delText>
        </w:r>
      </w:del>
      <w:r w:rsidRPr="00010EA5">
        <w:rPr>
          <w:rFonts w:ascii="宋体" w:eastAsia="宋体" w:hAnsi="宋体" w:hint="eastAsia"/>
        </w:rPr>
        <w:t>的</w:t>
      </w:r>
      <w:r w:rsidRPr="00010EA5">
        <w:rPr>
          <w:rFonts w:ascii="宋体" w:eastAsia="宋体" w:hAnsi="宋体"/>
        </w:rPr>
        <w:t>领导地位，你没有</w:t>
      </w:r>
      <w:r w:rsidR="00C96FFB">
        <w:rPr>
          <w:rFonts w:ascii="宋体" w:eastAsia="宋体" w:hAnsi="宋体" w:hint="eastAsia"/>
        </w:rPr>
        <w:t>权柄</w:t>
      </w:r>
      <w:r w:rsidRPr="00010EA5">
        <w:rPr>
          <w:rFonts w:ascii="宋体" w:eastAsia="宋体" w:hAnsi="宋体"/>
        </w:rPr>
        <w:t>召我们上去</w:t>
      </w:r>
      <w:ins w:id="29" w:author="jing" w:date="2021-05-13T04:05:00Z">
        <w:r w:rsidR="00FB1CD0">
          <w:rPr>
            <w:rFonts w:ascii="宋体" w:eastAsia="宋体" w:hAnsi="宋体" w:hint="eastAsia"/>
          </w:rPr>
          <w:t>。</w:t>
        </w:r>
      </w:ins>
      <w:r w:rsidRPr="00010EA5">
        <w:rPr>
          <w:rFonts w:ascii="宋体" w:eastAsia="宋体" w:hAnsi="宋体"/>
        </w:rPr>
        <w:t>看看他们是何等</w:t>
      </w:r>
      <w:r w:rsidR="00C96FFB">
        <w:rPr>
          <w:rFonts w:ascii="宋体" w:eastAsia="宋体" w:hAnsi="宋体" w:hint="eastAsia"/>
        </w:rPr>
        <w:t>地</w:t>
      </w:r>
      <w:r w:rsidRPr="00010EA5">
        <w:rPr>
          <w:rFonts w:ascii="宋体" w:eastAsia="宋体" w:hAnsi="宋体"/>
        </w:rPr>
        <w:t>藐视上帝所设立的他忠心的仆人</w:t>
      </w:r>
      <w:r w:rsidR="00C96FFB">
        <w:rPr>
          <w:rFonts w:ascii="宋体" w:eastAsia="宋体" w:hAnsi="宋体" w:hint="eastAsia"/>
        </w:rPr>
        <w:t>。</w:t>
      </w:r>
      <w:r w:rsidRPr="00010EA5">
        <w:rPr>
          <w:rFonts w:ascii="宋体" w:eastAsia="宋体" w:hAnsi="宋体"/>
        </w:rPr>
        <w:t>这样</w:t>
      </w:r>
      <w:ins w:id="30" w:author="jing" w:date="2021-05-13T04:05:00Z">
        <w:r w:rsidR="00FB1CD0">
          <w:rPr>
            <w:rFonts w:ascii="宋体" w:eastAsia="宋体" w:hAnsi="宋体" w:hint="eastAsia"/>
          </w:rPr>
          <w:t>藐视</w:t>
        </w:r>
      </w:ins>
      <w:del w:id="31" w:author="jing" w:date="2021-05-13T04:05:00Z">
        <w:r w:rsidRPr="00010EA5" w:rsidDel="00FB1CD0">
          <w:rPr>
            <w:rFonts w:ascii="宋体" w:eastAsia="宋体" w:hAnsi="宋体"/>
          </w:rPr>
          <w:delText>描述</w:delText>
        </w:r>
      </w:del>
      <w:r w:rsidRPr="00010EA5">
        <w:rPr>
          <w:rFonts w:ascii="宋体" w:eastAsia="宋体" w:hAnsi="宋体"/>
        </w:rPr>
        <w:t>他的仆人就是藐视上帝，并且他们所说的话全是黑白颠倒。</w:t>
      </w:r>
    </w:p>
    <w:p w14:paraId="44277CD7" w14:textId="77777777" w:rsidR="00010EA5" w:rsidRPr="00010EA5" w:rsidRDefault="00010EA5" w:rsidP="00010EA5">
      <w:pPr>
        <w:rPr>
          <w:rFonts w:ascii="宋体" w:eastAsia="宋体" w:hAnsi="宋体"/>
        </w:rPr>
      </w:pPr>
    </w:p>
    <w:p w14:paraId="39ED109C" w14:textId="006020B7" w:rsidR="00C96FFB" w:rsidRDefault="00010EA5" w:rsidP="00010EA5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你看</w:t>
      </w:r>
      <w:r w:rsidR="00C96FFB">
        <w:rPr>
          <w:rFonts w:ascii="宋体" w:eastAsia="宋体" w:hAnsi="宋体" w:hint="eastAsia"/>
        </w:rPr>
        <w:t>1</w:t>
      </w:r>
      <w:r w:rsidR="00C96FFB">
        <w:rPr>
          <w:rFonts w:ascii="宋体" w:eastAsia="宋体" w:hAnsi="宋体"/>
        </w:rPr>
        <w:t>3</w:t>
      </w:r>
      <w:r w:rsidRPr="00010EA5">
        <w:rPr>
          <w:rFonts w:ascii="宋体" w:eastAsia="宋体" w:hAnsi="宋体"/>
        </w:rPr>
        <w:t>节他们怎么说，</w:t>
      </w:r>
      <w:r w:rsidR="00C96FFB">
        <w:rPr>
          <w:rFonts w:ascii="宋体" w:eastAsia="宋体" w:hAnsi="宋体" w:hint="eastAsia"/>
        </w:rPr>
        <w:t>“</w:t>
      </w:r>
      <w:r w:rsidRPr="00010EA5">
        <w:rPr>
          <w:rFonts w:ascii="宋体" w:eastAsia="宋体" w:hAnsi="宋体"/>
        </w:rPr>
        <w:t>你将我们从流奶与蜜之地领上来。</w:t>
      </w:r>
      <w:r w:rsidR="00C96FFB">
        <w:rPr>
          <w:rFonts w:ascii="宋体" w:eastAsia="宋体" w:hAnsi="宋体" w:hint="eastAsia"/>
        </w:rPr>
        <w:t>”</w:t>
      </w:r>
      <w:r w:rsidRPr="00010EA5">
        <w:rPr>
          <w:rFonts w:ascii="宋体" w:eastAsia="宋体" w:hAnsi="宋体"/>
        </w:rPr>
        <w:t>他们指着埃及说是流奶与蜜之地，竟然说摩西带领以色列人出埃及，乃</w:t>
      </w:r>
      <w:r w:rsidR="00C96FFB">
        <w:rPr>
          <w:rFonts w:ascii="宋体" w:eastAsia="宋体" w:hAnsi="宋体" w:hint="eastAsia"/>
        </w:rPr>
        <w:t>是</w:t>
      </w:r>
      <w:r w:rsidRPr="00010EA5">
        <w:rPr>
          <w:rFonts w:ascii="宋体" w:eastAsia="宋体" w:hAnsi="宋体"/>
        </w:rPr>
        <w:t>把他们从流奶与蜜之地领上来</w:t>
      </w:r>
      <w:r w:rsidR="00C96FFB">
        <w:rPr>
          <w:rFonts w:ascii="宋体" w:eastAsia="宋体" w:hAnsi="宋体" w:hint="eastAsia"/>
        </w:rPr>
        <w:t>，</w:t>
      </w:r>
      <w:r w:rsidRPr="00010EA5">
        <w:rPr>
          <w:rFonts w:ascii="宋体" w:eastAsia="宋体" w:hAnsi="宋体"/>
        </w:rPr>
        <w:t>并且</w:t>
      </w:r>
      <w:ins w:id="32" w:author="jing" w:date="2021-05-13T04:06:00Z">
        <w:r w:rsidR="00FB1CD0">
          <w:rPr>
            <w:rFonts w:ascii="宋体" w:eastAsia="宋体" w:hAnsi="宋体" w:hint="eastAsia"/>
          </w:rPr>
          <w:t>还</w:t>
        </w:r>
      </w:ins>
      <w:del w:id="33" w:author="jing" w:date="2021-05-13T04:06:00Z">
        <w:r w:rsidRPr="00010EA5" w:rsidDel="00FB1CD0">
          <w:rPr>
            <w:rFonts w:ascii="宋体" w:eastAsia="宋体" w:hAnsi="宋体"/>
          </w:rPr>
          <w:delText>韩</w:delText>
        </w:r>
      </w:del>
      <w:r w:rsidRPr="00010EA5">
        <w:rPr>
          <w:rFonts w:ascii="宋体" w:eastAsia="宋体" w:hAnsi="宋体"/>
        </w:rPr>
        <w:t>指责摩西说你还要自立为王</w:t>
      </w:r>
      <w:r w:rsidR="00C96FFB">
        <w:rPr>
          <w:rFonts w:ascii="宋体" w:eastAsia="宋体" w:hAnsi="宋体" w:hint="eastAsia"/>
        </w:rPr>
        <w:t>辖管</w:t>
      </w:r>
      <w:r w:rsidRPr="00010EA5">
        <w:rPr>
          <w:rFonts w:ascii="宋体" w:eastAsia="宋体" w:hAnsi="宋体"/>
        </w:rPr>
        <w:t>我们。</w:t>
      </w:r>
    </w:p>
    <w:p w14:paraId="56A2F59B" w14:textId="73C93CFA" w:rsidR="00010EA5" w:rsidRPr="00010EA5" w:rsidDel="00FB1CD0" w:rsidRDefault="00010EA5" w:rsidP="00010EA5">
      <w:pPr>
        <w:rPr>
          <w:del w:id="34" w:author="jing" w:date="2021-05-13T04:07:00Z"/>
          <w:rFonts w:ascii="宋体" w:eastAsia="宋体" w:hAnsi="宋体"/>
        </w:rPr>
      </w:pPr>
      <w:r w:rsidRPr="00010EA5">
        <w:rPr>
          <w:rFonts w:ascii="宋体" w:eastAsia="宋体" w:hAnsi="宋体"/>
        </w:rPr>
        <w:t>你看看</w:t>
      </w:r>
      <w:r w:rsidR="00C96FFB">
        <w:rPr>
          <w:rFonts w:ascii="宋体" w:eastAsia="宋体" w:hAnsi="宋体" w:hint="eastAsia"/>
        </w:rPr>
        <w:t>1</w:t>
      </w:r>
      <w:r w:rsidR="00C96FFB">
        <w:rPr>
          <w:rFonts w:ascii="宋体" w:eastAsia="宋体" w:hAnsi="宋体"/>
        </w:rPr>
        <w:t>4</w:t>
      </w:r>
      <w:r w:rsidR="00C96FFB">
        <w:rPr>
          <w:rFonts w:ascii="宋体" w:eastAsia="宋体" w:hAnsi="宋体" w:hint="eastAsia"/>
        </w:rPr>
        <w:t>节</w:t>
      </w:r>
      <w:r w:rsidRPr="00010EA5">
        <w:rPr>
          <w:rFonts w:ascii="宋体" w:eastAsia="宋体" w:hAnsi="宋体"/>
        </w:rPr>
        <w:t>他们接着怎么说</w:t>
      </w:r>
      <w:ins w:id="35" w:author="jing" w:date="2021-05-13T04:06:00Z">
        <w:r w:rsidR="00FB1CD0">
          <w:rPr>
            <w:rFonts w:ascii="宋体" w:eastAsia="宋体" w:hAnsi="宋体" w:hint="eastAsia"/>
          </w:rPr>
          <w:t>？“</w:t>
        </w:r>
      </w:ins>
      <w:del w:id="36" w:author="jing" w:date="2021-05-13T04:06:00Z">
        <w:r w:rsidRPr="00010EA5" w:rsidDel="00FB1CD0">
          <w:rPr>
            <w:rFonts w:ascii="宋体" w:eastAsia="宋体" w:hAnsi="宋体"/>
          </w:rPr>
          <w:delText>，</w:delText>
        </w:r>
      </w:del>
      <w:r w:rsidRPr="00010EA5">
        <w:rPr>
          <w:rFonts w:ascii="宋体" w:eastAsia="宋体" w:hAnsi="宋体"/>
        </w:rPr>
        <w:t>并且你没有把我们领到流奶与蜜之地</w:t>
      </w:r>
      <w:ins w:id="37" w:author="jing" w:date="2021-05-13T04:06:00Z">
        <w:r w:rsidR="00FB1CD0">
          <w:rPr>
            <w:rFonts w:ascii="宋体" w:eastAsia="宋体" w:hAnsi="宋体" w:hint="eastAsia"/>
          </w:rPr>
          <w:t>”</w:t>
        </w:r>
      </w:ins>
      <w:r w:rsidRPr="00010EA5">
        <w:rPr>
          <w:rFonts w:ascii="宋体" w:eastAsia="宋体" w:hAnsi="宋体"/>
        </w:rPr>
        <w:t>，意思是你说要把我们带到迦南地流奶与蜜之地，可实际上你是把我们从埃及流奶与蜜之地领出来，并没有把我们领到你所说的迦南地</w:t>
      </w:r>
      <w:del w:id="38" w:author="jing" w:date="2021-05-13T04:07:00Z">
        <w:r w:rsidRPr="00010EA5" w:rsidDel="00FB1CD0">
          <w:rPr>
            <w:rFonts w:ascii="宋体" w:eastAsia="宋体" w:hAnsi="宋体"/>
          </w:rPr>
          <w:delText>。</w:delText>
        </w:r>
      </w:del>
    </w:p>
    <w:p w14:paraId="44B51958" w14:textId="06D0367F" w:rsidR="00C96FFB" w:rsidRDefault="00010EA5" w:rsidP="00C96FFB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这流奶与蜜之地</w:t>
      </w:r>
      <w:ins w:id="39" w:author="jing" w:date="2021-05-13T04:07:00Z">
        <w:r w:rsidR="00FB1CD0">
          <w:rPr>
            <w:rFonts w:ascii="宋体" w:eastAsia="宋体" w:hAnsi="宋体" w:hint="eastAsia"/>
          </w:rPr>
          <w:t>。</w:t>
        </w:r>
      </w:ins>
      <w:r w:rsidRPr="00010EA5">
        <w:rPr>
          <w:rFonts w:ascii="宋体" w:eastAsia="宋体" w:hAnsi="宋体"/>
        </w:rPr>
        <w:t>接着说</w:t>
      </w:r>
      <w:r w:rsidR="00C96FFB">
        <w:rPr>
          <w:rFonts w:ascii="宋体" w:eastAsia="宋体" w:hAnsi="宋体" w:hint="eastAsia"/>
        </w:rPr>
        <w:t>：“</w:t>
      </w:r>
      <w:r w:rsidRPr="00010EA5">
        <w:rPr>
          <w:rFonts w:ascii="宋体" w:eastAsia="宋体" w:hAnsi="宋体"/>
        </w:rPr>
        <w:t>也没有把田地和葡萄园给我们为业，难道你要剜这些人的眼睛吗？</w:t>
      </w:r>
      <w:r w:rsidR="00C96FFB">
        <w:rPr>
          <w:rFonts w:ascii="宋体" w:eastAsia="宋体" w:hAnsi="宋体" w:hint="eastAsia"/>
        </w:rPr>
        <w:t>”</w:t>
      </w:r>
      <w:r w:rsidRPr="00010EA5">
        <w:rPr>
          <w:rFonts w:ascii="宋体" w:eastAsia="宋体" w:hAnsi="宋体"/>
        </w:rPr>
        <w:t>这句话的意思就是说，难道你以为我们都是被挖了眼睛的瞎子吗？你以为我们不知道你想干什么吗？你现在</w:t>
      </w:r>
      <w:r w:rsidR="00C96FFB">
        <w:rPr>
          <w:rFonts w:ascii="宋体" w:eastAsia="宋体" w:hAnsi="宋体" w:hint="eastAsia"/>
        </w:rPr>
        <w:t>召</w:t>
      </w:r>
      <w:r w:rsidRPr="00010EA5">
        <w:rPr>
          <w:rFonts w:ascii="宋体" w:eastAsia="宋体" w:hAnsi="宋体"/>
        </w:rPr>
        <w:t>我们上去，我们不上去</w:t>
      </w:r>
      <w:r w:rsidR="00C96FFB">
        <w:rPr>
          <w:rFonts w:ascii="宋体" w:eastAsia="宋体" w:hAnsi="宋体" w:hint="eastAsia"/>
        </w:rPr>
        <w:t>。</w:t>
      </w:r>
      <w:r w:rsidRPr="00010EA5">
        <w:rPr>
          <w:rFonts w:ascii="宋体" w:eastAsia="宋体" w:hAnsi="宋体"/>
        </w:rPr>
        <w:t>从他们说这些话的内容</w:t>
      </w:r>
      <w:ins w:id="40" w:author="jing" w:date="2021-05-13T04:07:00Z">
        <w:r w:rsidR="00C87213">
          <w:rPr>
            <w:rFonts w:ascii="宋体" w:eastAsia="宋体" w:hAnsi="宋体" w:hint="eastAsia"/>
          </w:rPr>
          <w:t>、语气</w:t>
        </w:r>
      </w:ins>
      <w:del w:id="41" w:author="jing" w:date="2021-05-13T04:07:00Z">
        <w:r w:rsidRPr="00010EA5" w:rsidDel="00C87213">
          <w:rPr>
            <w:rFonts w:ascii="宋体" w:eastAsia="宋体" w:hAnsi="宋体"/>
          </w:rPr>
          <w:delText>与期</w:delText>
        </w:r>
      </w:del>
      <w:r w:rsidRPr="00010EA5">
        <w:rPr>
          <w:rFonts w:ascii="宋体" w:eastAsia="宋体" w:hAnsi="宋体"/>
        </w:rPr>
        <w:t>中已经看得出</w:t>
      </w:r>
      <w:r w:rsidR="00C96FFB">
        <w:rPr>
          <w:rFonts w:ascii="宋体" w:eastAsia="宋体" w:hAnsi="宋体" w:hint="eastAsia"/>
        </w:rPr>
        <w:t>，可</w:t>
      </w:r>
      <w:r w:rsidRPr="00010EA5">
        <w:rPr>
          <w:rFonts w:ascii="宋体" w:eastAsia="宋体" w:hAnsi="宋体"/>
        </w:rPr>
        <w:t>拉</w:t>
      </w:r>
      <w:r w:rsidR="00C96FFB">
        <w:rPr>
          <w:rFonts w:ascii="宋体" w:eastAsia="宋体" w:hAnsi="宋体" w:hint="eastAsia"/>
        </w:rPr>
        <w:t>、</w:t>
      </w:r>
      <w:r w:rsidRPr="00010EA5">
        <w:rPr>
          <w:rFonts w:ascii="宋体" w:eastAsia="宋体" w:hAnsi="宋体"/>
        </w:rPr>
        <w:t>大</w:t>
      </w:r>
      <w:r w:rsidR="00C96FFB">
        <w:rPr>
          <w:rFonts w:ascii="宋体" w:eastAsia="宋体" w:hAnsi="宋体" w:hint="eastAsia"/>
        </w:rPr>
        <w:t>坍、亚比兰</w:t>
      </w:r>
      <w:del w:id="42" w:author="jing" w:date="2021-05-13T04:07:00Z">
        <w:r w:rsidR="00C96FFB" w:rsidDel="00C87213">
          <w:rPr>
            <w:rFonts w:ascii="宋体" w:eastAsia="宋体" w:hAnsi="宋体" w:hint="eastAsia"/>
          </w:rPr>
          <w:delText>，</w:delText>
        </w:r>
      </w:del>
      <w:r w:rsidRPr="00010EA5">
        <w:rPr>
          <w:rFonts w:ascii="宋体" w:eastAsia="宋体" w:hAnsi="宋体"/>
        </w:rPr>
        <w:t>他们是何等</w:t>
      </w:r>
      <w:r w:rsidR="00C96FFB">
        <w:rPr>
          <w:rFonts w:ascii="宋体" w:eastAsia="宋体" w:hAnsi="宋体" w:hint="eastAsia"/>
        </w:rPr>
        <w:t>地</w:t>
      </w:r>
      <w:r w:rsidRPr="00010EA5">
        <w:rPr>
          <w:rFonts w:ascii="宋体" w:eastAsia="宋体" w:hAnsi="宋体"/>
        </w:rPr>
        <w:t>叛逆</w:t>
      </w:r>
      <w:r w:rsidR="00C96FFB">
        <w:rPr>
          <w:rFonts w:ascii="宋体" w:eastAsia="宋体" w:hAnsi="宋体" w:hint="eastAsia"/>
        </w:rPr>
        <w:t>。</w:t>
      </w:r>
    </w:p>
    <w:p w14:paraId="729A1D3B" w14:textId="7CC75DCE" w:rsidR="00C96FFB" w:rsidRDefault="00010EA5" w:rsidP="00C96FFB">
      <w:pPr>
        <w:rPr>
          <w:rFonts w:ascii="宋体" w:eastAsia="宋体" w:hAnsi="宋体"/>
        </w:rPr>
      </w:pPr>
      <w:r w:rsidRPr="00010EA5">
        <w:rPr>
          <w:rFonts w:ascii="宋体" w:eastAsia="宋体" w:hAnsi="宋体"/>
        </w:rPr>
        <w:t>弟兄姊妹</w:t>
      </w:r>
      <w:ins w:id="43" w:author="jing" w:date="2021-05-13T04:08:00Z">
        <w:r w:rsidR="00C87213">
          <w:rPr>
            <w:rFonts w:ascii="宋体" w:eastAsia="宋体" w:hAnsi="宋体" w:hint="eastAsia"/>
          </w:rPr>
          <w:t>，</w:t>
        </w:r>
      </w:ins>
      <w:del w:id="44" w:author="jing" w:date="2021-05-13T04:08:00Z">
        <w:r w:rsidRPr="00010EA5" w:rsidDel="00C87213">
          <w:rPr>
            <w:rFonts w:ascii="宋体" w:eastAsia="宋体" w:hAnsi="宋体"/>
          </w:rPr>
          <w:delText>。</w:delText>
        </w:r>
      </w:del>
      <w:r w:rsidRPr="00010EA5">
        <w:rPr>
          <w:rFonts w:ascii="宋体" w:eastAsia="宋体" w:hAnsi="宋体"/>
        </w:rPr>
        <w:t>从这一段圣经中，大家可以想一想，一个人在神的教会中，在耶和华面前竟如此的叛逆，藐视上帝以及上帝所设立的教会的权柄，可想而知他们将要受到怎样的</w:t>
      </w:r>
      <w:r w:rsidR="00C96FFB">
        <w:rPr>
          <w:rFonts w:ascii="宋体" w:eastAsia="宋体" w:hAnsi="宋体" w:hint="eastAsia"/>
        </w:rPr>
        <w:t>刑罚</w:t>
      </w:r>
      <w:r w:rsidRPr="00010EA5">
        <w:rPr>
          <w:rFonts w:ascii="宋体" w:eastAsia="宋体" w:hAnsi="宋体"/>
        </w:rPr>
        <w:t>呢？</w:t>
      </w:r>
    </w:p>
    <w:p w14:paraId="1D605F97" w14:textId="77777777" w:rsidR="00A96C08" w:rsidRDefault="00010EA5" w:rsidP="00A96C08">
      <w:pPr>
        <w:rPr>
          <w:rFonts w:ascii="宋体" w:eastAsia="宋体" w:hAnsi="宋体"/>
        </w:rPr>
      </w:pPr>
      <w:r w:rsidRPr="00C96FFB">
        <w:rPr>
          <w:rFonts w:ascii="宋体" w:eastAsia="宋体" w:hAnsi="宋体"/>
          <w:b/>
          <w:bCs/>
        </w:rPr>
        <w:t>第二点</w:t>
      </w:r>
      <w:r w:rsidR="00C96FFB">
        <w:rPr>
          <w:rFonts w:ascii="宋体" w:eastAsia="宋体" w:hAnsi="宋体" w:hint="eastAsia"/>
        </w:rPr>
        <w:t>，</w:t>
      </w:r>
      <w:r w:rsidR="00A96C08" w:rsidRPr="00A96C08">
        <w:rPr>
          <w:rFonts w:ascii="宋体" w:eastAsia="宋体" w:hAnsi="宋体"/>
        </w:rPr>
        <w:t>也就是从</w:t>
      </w:r>
      <w:r w:rsidR="00A96C08">
        <w:rPr>
          <w:rFonts w:ascii="宋体" w:eastAsia="宋体" w:hAnsi="宋体" w:hint="eastAsia"/>
        </w:rPr>
        <w:t>1</w:t>
      </w:r>
      <w:r w:rsidR="00A96C08">
        <w:rPr>
          <w:rFonts w:ascii="宋体" w:eastAsia="宋体" w:hAnsi="宋体"/>
        </w:rPr>
        <w:t>6</w:t>
      </w:r>
      <w:r w:rsidR="00A96C08" w:rsidRPr="00A96C08">
        <w:rPr>
          <w:rFonts w:ascii="宋体" w:eastAsia="宋体" w:hAnsi="宋体"/>
        </w:rPr>
        <w:t>节开始</w:t>
      </w:r>
      <w:r w:rsidR="00A96C08">
        <w:rPr>
          <w:rFonts w:ascii="宋体" w:eastAsia="宋体" w:hAnsi="宋体" w:hint="eastAsia"/>
        </w:rPr>
        <w:t>，一直</w:t>
      </w:r>
      <w:del w:id="45" w:author="jing" w:date="2021-05-13T04:08:00Z">
        <w:r w:rsidR="00A96C08" w:rsidRPr="00A96C08" w:rsidDel="00C87213">
          <w:rPr>
            <w:rFonts w:ascii="宋体" w:eastAsia="宋体" w:hAnsi="宋体"/>
          </w:rPr>
          <w:delText>移植</w:delText>
        </w:r>
      </w:del>
      <w:r w:rsidR="00A96C08" w:rsidRPr="00A96C08">
        <w:rPr>
          <w:rFonts w:ascii="宋体" w:eastAsia="宋体" w:hAnsi="宋体"/>
        </w:rPr>
        <w:t>到最后</w:t>
      </w:r>
      <w:r w:rsidR="00A96C08">
        <w:rPr>
          <w:rFonts w:ascii="宋体" w:eastAsia="宋体" w:hAnsi="宋体" w:hint="eastAsia"/>
        </w:rPr>
        <w:t>5</w:t>
      </w:r>
      <w:r w:rsidR="00A96C08">
        <w:rPr>
          <w:rFonts w:ascii="宋体" w:eastAsia="宋体" w:hAnsi="宋体"/>
        </w:rPr>
        <w:t>0</w:t>
      </w:r>
      <w:r w:rsidR="00A96C08" w:rsidRPr="00A96C08">
        <w:rPr>
          <w:rFonts w:ascii="宋体" w:eastAsia="宋体" w:hAnsi="宋体"/>
        </w:rPr>
        <w:t>节。如果我们读过这一章圣经之后，就知道他们受了怎样的</w:t>
      </w:r>
      <w:r w:rsidR="00A96C08">
        <w:rPr>
          <w:rFonts w:ascii="宋体" w:eastAsia="宋体" w:hAnsi="宋体" w:hint="eastAsia"/>
        </w:rPr>
        <w:t>刑罚</w:t>
      </w:r>
      <w:r w:rsidR="00A96C08" w:rsidRPr="00A96C08">
        <w:rPr>
          <w:rFonts w:ascii="宋体" w:eastAsia="宋体" w:hAnsi="宋体"/>
        </w:rPr>
        <w:t>。在</w:t>
      </w:r>
      <w:r w:rsidR="00A96C08">
        <w:rPr>
          <w:rFonts w:ascii="宋体" w:eastAsia="宋体" w:hAnsi="宋体" w:hint="eastAsia"/>
        </w:rPr>
        <w:t>【民1</w:t>
      </w:r>
      <w:r w:rsidR="00A96C08">
        <w:rPr>
          <w:rFonts w:ascii="宋体" w:eastAsia="宋体" w:hAnsi="宋体"/>
        </w:rPr>
        <w:t>6</w:t>
      </w:r>
      <w:r w:rsidR="00A96C08">
        <w:rPr>
          <w:rFonts w:ascii="宋体" w:eastAsia="宋体" w:hAnsi="宋体" w:hint="eastAsia"/>
        </w:rPr>
        <w:t>：2</w:t>
      </w:r>
      <w:r w:rsidR="00A96C08">
        <w:rPr>
          <w:rFonts w:ascii="宋体" w:eastAsia="宋体" w:hAnsi="宋体"/>
        </w:rPr>
        <w:t>7</w:t>
      </w:r>
      <w:r w:rsidR="00A96C08">
        <w:rPr>
          <w:rFonts w:ascii="宋体" w:eastAsia="宋体" w:hAnsi="宋体" w:hint="eastAsia"/>
        </w:rPr>
        <w:t>】</w:t>
      </w:r>
      <w:r w:rsidR="00A96C08" w:rsidRPr="00A96C08">
        <w:rPr>
          <w:rFonts w:ascii="宋体" w:eastAsia="宋体" w:hAnsi="宋体"/>
        </w:rPr>
        <w:t>说</w:t>
      </w:r>
      <w:r w:rsidR="00A96C08">
        <w:rPr>
          <w:rFonts w:ascii="宋体" w:eastAsia="宋体" w:hAnsi="宋体" w:hint="eastAsia"/>
        </w:rPr>
        <w:t>：“</w:t>
      </w:r>
      <w:r w:rsidR="00A96C08" w:rsidRPr="00A96C08">
        <w:rPr>
          <w:rFonts w:ascii="宋体" w:eastAsia="宋体" w:hAnsi="宋体"/>
        </w:rPr>
        <w:t>于是</w:t>
      </w:r>
      <w:r w:rsidR="00A96C08">
        <w:rPr>
          <w:rFonts w:ascii="宋体" w:eastAsia="宋体" w:hAnsi="宋体" w:hint="eastAsia"/>
        </w:rPr>
        <w:t>会众</w:t>
      </w:r>
      <w:r w:rsidR="00A96C08" w:rsidRPr="00A96C08">
        <w:rPr>
          <w:rFonts w:ascii="宋体" w:eastAsia="宋体" w:hAnsi="宋体"/>
        </w:rPr>
        <w:t>离开</w:t>
      </w:r>
      <w:r w:rsidR="00A96C08">
        <w:rPr>
          <w:rFonts w:ascii="宋体" w:eastAsia="宋体" w:hAnsi="宋体" w:hint="eastAsia"/>
        </w:rPr>
        <w:t>可拉、</w:t>
      </w:r>
      <w:r w:rsidR="00A96C08" w:rsidRPr="00A96C08">
        <w:rPr>
          <w:rFonts w:ascii="宋体" w:eastAsia="宋体" w:hAnsi="宋体"/>
        </w:rPr>
        <w:t>大</w:t>
      </w:r>
      <w:r w:rsidR="00A96C08">
        <w:rPr>
          <w:rFonts w:ascii="宋体" w:eastAsia="宋体" w:hAnsi="宋体" w:hint="eastAsia"/>
        </w:rPr>
        <w:t>坍、</w:t>
      </w:r>
      <w:r w:rsidR="00A96C08" w:rsidRPr="00A96C08">
        <w:rPr>
          <w:rFonts w:ascii="宋体" w:eastAsia="宋体" w:hAnsi="宋体"/>
        </w:rPr>
        <w:t>亚比兰</w:t>
      </w:r>
      <w:r w:rsidR="00A96C08">
        <w:rPr>
          <w:rFonts w:ascii="宋体" w:eastAsia="宋体" w:hAnsi="宋体" w:hint="eastAsia"/>
        </w:rPr>
        <w:t>帐篷</w:t>
      </w:r>
      <w:r w:rsidR="00A96C08" w:rsidRPr="00A96C08">
        <w:rPr>
          <w:rFonts w:ascii="宋体" w:eastAsia="宋体" w:hAnsi="宋体"/>
        </w:rPr>
        <w:t>的四</w:t>
      </w:r>
      <w:r w:rsidR="00A96C08">
        <w:rPr>
          <w:rFonts w:ascii="宋体" w:eastAsia="宋体" w:hAnsi="宋体" w:hint="eastAsia"/>
        </w:rPr>
        <w:t>围。</w:t>
      </w:r>
      <w:r w:rsidR="00A96C08" w:rsidRPr="00A96C08">
        <w:rPr>
          <w:rFonts w:ascii="宋体" w:eastAsia="宋体" w:hAnsi="宋体"/>
        </w:rPr>
        <w:t>大</w:t>
      </w:r>
      <w:r w:rsidR="00A96C08">
        <w:rPr>
          <w:rFonts w:ascii="宋体" w:eastAsia="宋体" w:hAnsi="宋体" w:hint="eastAsia"/>
        </w:rPr>
        <w:t>坍、</w:t>
      </w:r>
      <w:r w:rsidR="00A96C08" w:rsidRPr="00A96C08">
        <w:rPr>
          <w:rFonts w:ascii="宋体" w:eastAsia="宋体" w:hAnsi="宋体"/>
        </w:rPr>
        <w:t>亚比兰带着妻子、儿女，小孩子</w:t>
      </w:r>
      <w:r w:rsidR="00A96C08">
        <w:rPr>
          <w:rFonts w:ascii="宋体" w:eastAsia="宋体" w:hAnsi="宋体" w:hint="eastAsia"/>
        </w:rPr>
        <w:t>，</w:t>
      </w:r>
      <w:r w:rsidR="00A96C08" w:rsidRPr="00A96C08">
        <w:rPr>
          <w:rFonts w:ascii="宋体" w:eastAsia="宋体" w:hAnsi="宋体"/>
        </w:rPr>
        <w:t>都出来站在自己的帐幕门口。</w:t>
      </w:r>
      <w:r w:rsidR="00A96C08">
        <w:rPr>
          <w:rFonts w:ascii="宋体" w:eastAsia="宋体" w:hAnsi="宋体" w:hint="eastAsia"/>
        </w:rPr>
        <w:t>”3</w:t>
      </w:r>
      <w:r w:rsidR="00A96C08">
        <w:rPr>
          <w:rFonts w:ascii="宋体" w:eastAsia="宋体" w:hAnsi="宋体"/>
        </w:rPr>
        <w:t>1-32</w:t>
      </w:r>
      <w:r w:rsidR="00A96C08" w:rsidRPr="00A96C08">
        <w:rPr>
          <w:rFonts w:ascii="宋体" w:eastAsia="宋体" w:hAnsi="宋体"/>
        </w:rPr>
        <w:t>节说</w:t>
      </w:r>
      <w:r w:rsidR="00A96C08">
        <w:rPr>
          <w:rFonts w:ascii="宋体" w:eastAsia="宋体" w:hAnsi="宋体" w:hint="eastAsia"/>
        </w:rPr>
        <w:t>：“</w:t>
      </w:r>
      <w:r w:rsidR="00A96C08" w:rsidRPr="00A96C08">
        <w:rPr>
          <w:rFonts w:ascii="宋体" w:eastAsia="宋体" w:hAnsi="宋体"/>
        </w:rPr>
        <w:t>摩西刚说完了这一切的话，他们脚下的</w:t>
      </w:r>
      <w:r w:rsidR="00A96C08">
        <w:rPr>
          <w:rFonts w:ascii="宋体" w:eastAsia="宋体" w:hAnsi="宋体" w:hint="eastAsia"/>
        </w:rPr>
        <w:t>地</w:t>
      </w:r>
      <w:r w:rsidR="00A96C08" w:rsidRPr="00A96C08">
        <w:rPr>
          <w:rFonts w:ascii="宋体" w:eastAsia="宋体" w:hAnsi="宋体"/>
        </w:rPr>
        <w:t>就开了口，把他们和他们的家眷</w:t>
      </w:r>
      <w:r w:rsidR="00A96C08">
        <w:rPr>
          <w:rFonts w:ascii="宋体" w:eastAsia="宋体" w:hAnsi="宋体" w:hint="eastAsia"/>
        </w:rPr>
        <w:t>，</w:t>
      </w:r>
      <w:r w:rsidR="00A96C08" w:rsidRPr="00A96C08">
        <w:rPr>
          <w:rFonts w:ascii="宋体" w:eastAsia="宋体" w:hAnsi="宋体"/>
        </w:rPr>
        <w:t>并一切属可拉的人丁</w:t>
      </w:r>
      <w:r w:rsidR="00A96C08">
        <w:rPr>
          <w:rFonts w:ascii="宋体" w:eastAsia="宋体" w:hAnsi="宋体" w:hint="eastAsia"/>
        </w:rPr>
        <w:t>、</w:t>
      </w:r>
      <w:r w:rsidR="00A96C08" w:rsidRPr="00A96C08">
        <w:rPr>
          <w:rFonts w:ascii="宋体" w:eastAsia="宋体" w:hAnsi="宋体"/>
        </w:rPr>
        <w:t>财物都吞下去。</w:t>
      </w:r>
      <w:r w:rsidR="00A96C08">
        <w:rPr>
          <w:rFonts w:ascii="宋体" w:eastAsia="宋体" w:hAnsi="宋体" w:hint="eastAsia"/>
        </w:rPr>
        <w:t>”</w:t>
      </w:r>
    </w:p>
    <w:p w14:paraId="153FE0C6" w14:textId="080CFC2D" w:rsidR="00A96C08" w:rsidRDefault="00A96C08" w:rsidP="00A96C08">
      <w:pPr>
        <w:rPr>
          <w:rFonts w:ascii="宋体" w:eastAsia="宋体" w:hAnsi="宋体"/>
        </w:rPr>
      </w:pPr>
      <w:r w:rsidRPr="00A96C08">
        <w:rPr>
          <w:rFonts w:ascii="宋体" w:eastAsia="宋体" w:hAnsi="宋体"/>
        </w:rPr>
        <w:t>不过</w:t>
      </w:r>
      <w:ins w:id="46" w:author="jing" w:date="2021-05-13T04:08:00Z">
        <w:r w:rsidR="00C87213">
          <w:rPr>
            <w:rFonts w:ascii="宋体" w:eastAsia="宋体" w:hAnsi="宋体" w:hint="eastAsia"/>
          </w:rPr>
          <w:t>，</w:t>
        </w:r>
      </w:ins>
      <w:r w:rsidRPr="00A96C08">
        <w:rPr>
          <w:rFonts w:ascii="宋体" w:eastAsia="宋体" w:hAnsi="宋体"/>
        </w:rPr>
        <w:t>根据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：9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</w:t>
      </w:r>
      <w:del w:id="47" w:author="jing" w:date="2021-05-13T04:09:00Z">
        <w:r w:rsidRPr="00A96C08" w:rsidDel="00C87213">
          <w:rPr>
            <w:rFonts w:ascii="宋体" w:eastAsia="宋体" w:hAnsi="宋体"/>
          </w:rPr>
          <w:delText>，</w:delText>
        </w:r>
      </w:del>
      <w:r w:rsidRPr="00A96C08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里</w:t>
      </w:r>
      <w:r w:rsidRPr="00A96C08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A96C08">
        <w:rPr>
          <w:rFonts w:ascii="宋体" w:eastAsia="宋体" w:hAnsi="宋体"/>
        </w:rPr>
        <w:t>这大</w:t>
      </w:r>
      <w:r>
        <w:rPr>
          <w:rFonts w:ascii="宋体" w:eastAsia="宋体" w:hAnsi="宋体" w:hint="eastAsia"/>
        </w:rPr>
        <w:t>坍、</w:t>
      </w:r>
      <w:r w:rsidRPr="00A96C08">
        <w:rPr>
          <w:rFonts w:ascii="宋体" w:eastAsia="宋体" w:hAnsi="宋体"/>
        </w:rPr>
        <w:t>亚比兰就是从会中选</w:t>
      </w:r>
      <w:r>
        <w:rPr>
          <w:rFonts w:ascii="宋体" w:eastAsia="宋体" w:hAnsi="宋体" w:hint="eastAsia"/>
        </w:rPr>
        <w:t>召</w:t>
      </w:r>
      <w:r w:rsidRPr="00A96C08">
        <w:rPr>
          <w:rFonts w:ascii="宋体" w:eastAsia="宋体" w:hAnsi="宋体" w:hint="eastAsia"/>
        </w:rPr>
        <w:t>的</w:t>
      </w:r>
      <w:r w:rsidRPr="00A96C08">
        <w:rPr>
          <w:rFonts w:ascii="宋体" w:eastAsia="宋体" w:hAnsi="宋体"/>
        </w:rPr>
        <w:t>，与可拉</w:t>
      </w:r>
      <w:r>
        <w:rPr>
          <w:rFonts w:ascii="宋体" w:eastAsia="宋体" w:hAnsi="宋体" w:hint="eastAsia"/>
        </w:rPr>
        <w:t>一</w:t>
      </w:r>
      <w:r w:rsidRPr="00A96C08">
        <w:rPr>
          <w:rFonts w:ascii="宋体" w:eastAsia="宋体" w:hAnsi="宋体"/>
        </w:rPr>
        <w:t>党同向耶和华争闹的时候，也</w:t>
      </w:r>
      <w:r>
        <w:rPr>
          <w:rFonts w:ascii="宋体" w:eastAsia="宋体" w:hAnsi="宋体" w:hint="eastAsia"/>
        </w:rPr>
        <w:t>向</w:t>
      </w:r>
      <w:r w:rsidRPr="00A96C08">
        <w:rPr>
          <w:rFonts w:ascii="宋体" w:eastAsia="宋体" w:hAnsi="宋体"/>
        </w:rPr>
        <w:t>摩西</w:t>
      </w:r>
      <w:r>
        <w:rPr>
          <w:rFonts w:ascii="宋体" w:eastAsia="宋体" w:hAnsi="宋体" w:hint="eastAsia"/>
        </w:rPr>
        <w:t>、</w:t>
      </w:r>
      <w:r w:rsidRPr="00A96C08">
        <w:rPr>
          <w:rFonts w:ascii="宋体" w:eastAsia="宋体" w:hAnsi="宋体"/>
        </w:rPr>
        <w:t>亚伦争闹</w:t>
      </w:r>
      <w:r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地</w:t>
      </w:r>
      <w:r>
        <w:rPr>
          <w:rFonts w:ascii="宋体" w:eastAsia="宋体" w:hAnsi="宋体" w:hint="eastAsia"/>
        </w:rPr>
        <w:t>便</w:t>
      </w:r>
      <w:r w:rsidRPr="00A96C08">
        <w:rPr>
          <w:rFonts w:ascii="宋体" w:eastAsia="宋体" w:hAnsi="宋体"/>
        </w:rPr>
        <w:t>开口吞了他们</w:t>
      </w:r>
      <w:ins w:id="48" w:author="jing" w:date="2021-05-13T04:09:00Z">
        <w:r w:rsidR="00C87213">
          <w:rPr>
            <w:rFonts w:ascii="宋体" w:eastAsia="宋体" w:hAnsi="宋体" w:hint="eastAsia"/>
          </w:rPr>
          <w:t>，</w:t>
        </w:r>
      </w:ins>
      <w:r w:rsidRPr="00A96C08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可</w:t>
      </w:r>
      <w:r w:rsidRPr="00A96C08">
        <w:rPr>
          <w:rFonts w:ascii="宋体" w:eastAsia="宋体" w:hAnsi="宋体"/>
        </w:rPr>
        <w:t>拉</w:t>
      </w:r>
      <w:r>
        <w:rPr>
          <w:rFonts w:ascii="宋体" w:eastAsia="宋体" w:hAnsi="宋体" w:hint="eastAsia"/>
        </w:rPr>
        <w:t>、可</w:t>
      </w:r>
      <w:r w:rsidRPr="00A96C08">
        <w:rPr>
          <w:rFonts w:ascii="宋体" w:eastAsia="宋体" w:hAnsi="宋体"/>
        </w:rPr>
        <w:t>拉的党类一同死亡</w:t>
      </w:r>
      <w:r>
        <w:rPr>
          <w:rFonts w:ascii="宋体" w:eastAsia="宋体" w:hAnsi="宋体" w:hint="eastAsia"/>
        </w:rPr>
        <w:t>。</w:t>
      </w:r>
      <w:r w:rsidRPr="00A96C08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时，</w:t>
      </w:r>
      <w:r w:rsidRPr="00A96C08">
        <w:rPr>
          <w:rFonts w:ascii="宋体" w:eastAsia="宋体" w:hAnsi="宋体"/>
        </w:rPr>
        <w:t>火烧灭了</w:t>
      </w:r>
      <w:r>
        <w:rPr>
          <w:rFonts w:ascii="宋体" w:eastAsia="宋体" w:hAnsi="宋体" w:hint="eastAsia"/>
        </w:rPr>
        <w:t>二百五十</w:t>
      </w:r>
      <w:r w:rsidRPr="00A96C08">
        <w:rPr>
          <w:rFonts w:ascii="宋体" w:eastAsia="宋体" w:hAnsi="宋体"/>
        </w:rPr>
        <w:t>个人，他们就</w:t>
      </w:r>
      <w:r>
        <w:rPr>
          <w:rFonts w:ascii="宋体" w:eastAsia="宋体" w:hAnsi="宋体" w:hint="eastAsia"/>
        </w:rPr>
        <w:t>作</w:t>
      </w:r>
      <w:r w:rsidRPr="00A96C08">
        <w:rPr>
          <w:rFonts w:ascii="宋体" w:eastAsia="宋体" w:hAnsi="宋体"/>
        </w:rPr>
        <w:t>了警戒。然而，可拉的</w:t>
      </w:r>
      <w:r>
        <w:rPr>
          <w:rFonts w:ascii="宋体" w:eastAsia="宋体" w:hAnsi="宋体" w:hint="eastAsia"/>
        </w:rPr>
        <w:t>众</w:t>
      </w:r>
      <w:r w:rsidRPr="00A96C08">
        <w:rPr>
          <w:rFonts w:ascii="宋体" w:eastAsia="宋体" w:hAnsi="宋体"/>
        </w:rPr>
        <w:t>子没有死亡。</w:t>
      </w:r>
    </w:p>
    <w:p w14:paraId="4E9ED941" w14:textId="28C361F9" w:rsidR="00A96C08" w:rsidRDefault="00A96C08" w:rsidP="00A96C08">
      <w:pPr>
        <w:rPr>
          <w:rFonts w:ascii="宋体" w:eastAsia="宋体" w:hAnsi="宋体"/>
        </w:rPr>
      </w:pPr>
      <w:r w:rsidRPr="00A96C08">
        <w:rPr>
          <w:rFonts w:ascii="宋体" w:eastAsia="宋体" w:hAnsi="宋体"/>
        </w:rPr>
        <w:t>可见，民</w:t>
      </w:r>
      <w:r>
        <w:rPr>
          <w:rFonts w:ascii="宋体" w:eastAsia="宋体" w:hAnsi="宋体" w:hint="eastAsia"/>
        </w:rPr>
        <w:t>数记</w:t>
      </w:r>
      <w:r w:rsidRPr="00A96C08">
        <w:rPr>
          <w:rFonts w:ascii="宋体" w:eastAsia="宋体" w:hAnsi="宋体" w:hint="eastAsia"/>
        </w:rPr>
        <w:t>第</w:t>
      </w:r>
      <w:r w:rsidRPr="00A96C08">
        <w:rPr>
          <w:rFonts w:ascii="宋体" w:eastAsia="宋体" w:hAnsi="宋体"/>
        </w:rPr>
        <w:t>16章这里所提到的</w:t>
      </w:r>
      <w:r>
        <w:rPr>
          <w:rFonts w:ascii="宋体" w:eastAsia="宋体" w:hAnsi="宋体" w:hint="eastAsia"/>
        </w:rPr>
        <w:t>“</w:t>
      </w:r>
      <w:r w:rsidRPr="00A96C08">
        <w:rPr>
          <w:rFonts w:ascii="宋体" w:eastAsia="宋体" w:hAnsi="宋体"/>
        </w:rPr>
        <w:t>妻子</w:t>
      </w:r>
      <w:r>
        <w:rPr>
          <w:rFonts w:ascii="宋体" w:eastAsia="宋体" w:hAnsi="宋体" w:hint="eastAsia"/>
        </w:rPr>
        <w:t>、</w:t>
      </w:r>
      <w:r w:rsidRPr="00A96C08">
        <w:rPr>
          <w:rFonts w:ascii="宋体" w:eastAsia="宋体" w:hAnsi="宋体"/>
        </w:rPr>
        <w:t>儿女</w:t>
      </w:r>
      <w:r>
        <w:rPr>
          <w:rFonts w:ascii="宋体" w:eastAsia="宋体" w:hAnsi="宋体" w:hint="eastAsia"/>
        </w:rPr>
        <w:t>”</w:t>
      </w:r>
      <w:r w:rsidRPr="00A96C08">
        <w:rPr>
          <w:rFonts w:ascii="宋体" w:eastAsia="宋体" w:hAnsi="宋体"/>
        </w:rPr>
        <w:t>应该是指着大</w:t>
      </w:r>
      <w:r>
        <w:rPr>
          <w:rFonts w:ascii="宋体" w:eastAsia="宋体" w:hAnsi="宋体" w:hint="eastAsia"/>
        </w:rPr>
        <w:t>坍、</w:t>
      </w:r>
      <w:r w:rsidRPr="00A96C08">
        <w:rPr>
          <w:rFonts w:ascii="宋体" w:eastAsia="宋体" w:hAnsi="宋体"/>
        </w:rPr>
        <w:t>亚比兰他们的家属</w:t>
      </w:r>
      <w:r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不包括</w:t>
      </w:r>
      <w:r>
        <w:rPr>
          <w:rFonts w:ascii="宋体" w:eastAsia="宋体" w:hAnsi="宋体" w:hint="eastAsia"/>
        </w:rPr>
        <w:t>可</w:t>
      </w:r>
      <w:r w:rsidRPr="00A96C08">
        <w:rPr>
          <w:rFonts w:ascii="宋体" w:eastAsia="宋体" w:hAnsi="宋体"/>
        </w:rPr>
        <w:t>拉本人</w:t>
      </w:r>
      <w:del w:id="49" w:author="jing" w:date="2021-05-13T04:09:00Z">
        <w:r w:rsidRPr="00A96C08" w:rsidDel="00C87213">
          <w:rPr>
            <w:rFonts w:ascii="宋体" w:eastAsia="宋体" w:hAnsi="宋体"/>
          </w:rPr>
          <w:delText>他</w:delText>
        </w:r>
      </w:del>
      <w:r w:rsidRPr="00A96C08">
        <w:rPr>
          <w:rFonts w:ascii="宋体" w:eastAsia="宋体" w:hAnsi="宋体"/>
        </w:rPr>
        <w:t>的</w:t>
      </w:r>
      <w:ins w:id="50" w:author="jing" w:date="2021-05-13T04:09:00Z">
        <w:r w:rsidR="00C87213">
          <w:rPr>
            <w:rFonts w:ascii="宋体" w:eastAsia="宋体" w:hAnsi="宋体" w:hint="eastAsia"/>
          </w:rPr>
          <w:t>众</w:t>
        </w:r>
      </w:ins>
      <w:del w:id="51" w:author="jing" w:date="2021-05-13T04:09:00Z">
        <w:r w:rsidRPr="00A96C08" w:rsidDel="00C87213">
          <w:rPr>
            <w:rFonts w:ascii="宋体" w:eastAsia="宋体" w:hAnsi="宋体"/>
          </w:rPr>
          <w:delText>种</w:delText>
        </w:r>
      </w:del>
      <w:r w:rsidRPr="00A96C08">
        <w:rPr>
          <w:rFonts w:ascii="宋体" w:eastAsia="宋体" w:hAnsi="宋体"/>
        </w:rPr>
        <w:t>子。那有人可能会说，为什么</w:t>
      </w:r>
      <w:r>
        <w:rPr>
          <w:rFonts w:ascii="宋体" w:eastAsia="宋体" w:hAnsi="宋体" w:hint="eastAsia"/>
        </w:rPr>
        <w:t>可</w:t>
      </w:r>
      <w:r w:rsidRPr="00A96C08">
        <w:rPr>
          <w:rFonts w:ascii="宋体" w:eastAsia="宋体" w:hAnsi="宋体"/>
        </w:rPr>
        <w:t>拉的</w:t>
      </w:r>
      <w:ins w:id="52" w:author="jing" w:date="2021-05-13T04:09:00Z">
        <w:r w:rsidR="00C87213">
          <w:rPr>
            <w:rFonts w:ascii="宋体" w:eastAsia="宋体" w:hAnsi="宋体" w:hint="eastAsia"/>
          </w:rPr>
          <w:t>众</w:t>
        </w:r>
      </w:ins>
      <w:del w:id="53" w:author="jing" w:date="2021-05-13T04:09:00Z">
        <w:r w:rsidRPr="00A96C08" w:rsidDel="00C87213">
          <w:rPr>
            <w:rFonts w:ascii="宋体" w:eastAsia="宋体" w:hAnsi="宋体"/>
          </w:rPr>
          <w:delText>种</w:delText>
        </w:r>
      </w:del>
      <w:r w:rsidRPr="00A96C08">
        <w:rPr>
          <w:rFonts w:ascii="宋体" w:eastAsia="宋体" w:hAnsi="宋体"/>
        </w:rPr>
        <w:t>子没有被地吞灭呢？那只有一个理由，就是他的儿子并没有参与</w:t>
      </w:r>
      <w:r>
        <w:rPr>
          <w:rFonts w:ascii="宋体" w:eastAsia="宋体" w:hAnsi="宋体" w:hint="eastAsia"/>
        </w:rPr>
        <w:t>可</w:t>
      </w:r>
      <w:r w:rsidRPr="00A96C08">
        <w:rPr>
          <w:rFonts w:ascii="宋体" w:eastAsia="宋体" w:hAnsi="宋体"/>
        </w:rPr>
        <w:t>拉这样的叛逆。所以</w:t>
      </w:r>
      <w:ins w:id="54" w:author="jing" w:date="2021-05-13T04:10:00Z">
        <w:r w:rsidR="00C87213">
          <w:rPr>
            <w:rFonts w:ascii="宋体" w:eastAsia="宋体" w:hAnsi="宋体" w:hint="eastAsia"/>
          </w:rPr>
          <w:t>，</w:t>
        </w:r>
      </w:ins>
      <w:r w:rsidRPr="00A96C08">
        <w:rPr>
          <w:rFonts w:ascii="宋体" w:eastAsia="宋体" w:hAnsi="宋体"/>
        </w:rPr>
        <w:t>在上帝对</w:t>
      </w:r>
      <w:r>
        <w:rPr>
          <w:rFonts w:ascii="宋体" w:eastAsia="宋体" w:hAnsi="宋体" w:hint="eastAsia"/>
        </w:rPr>
        <w:t>可</w:t>
      </w:r>
      <w:r w:rsidRPr="00A96C08">
        <w:rPr>
          <w:rFonts w:ascii="宋体" w:eastAsia="宋体" w:hAnsi="宋体"/>
        </w:rPr>
        <w:t>拉</w:t>
      </w:r>
      <w:r>
        <w:rPr>
          <w:rFonts w:ascii="宋体" w:eastAsia="宋体" w:hAnsi="宋体" w:hint="eastAsia"/>
        </w:rPr>
        <w:t>一</w:t>
      </w:r>
      <w:r w:rsidRPr="00A96C08">
        <w:rPr>
          <w:rFonts w:ascii="宋体" w:eastAsia="宋体" w:hAnsi="宋体"/>
        </w:rPr>
        <w:t>党的刑</w:t>
      </w:r>
      <w:r>
        <w:rPr>
          <w:rFonts w:ascii="宋体" w:eastAsia="宋体" w:hAnsi="宋体" w:hint="eastAsia"/>
        </w:rPr>
        <w:t>罚</w:t>
      </w:r>
      <w:r w:rsidRPr="00A96C08">
        <w:rPr>
          <w:rFonts w:ascii="宋体" w:eastAsia="宋体" w:hAnsi="宋体"/>
        </w:rPr>
        <w:t>中，首先</w:t>
      </w:r>
      <w:r w:rsidRPr="00A96C08">
        <w:rPr>
          <w:rFonts w:ascii="宋体" w:eastAsia="宋体" w:hAnsi="宋体"/>
        </w:rPr>
        <w:lastRenderedPageBreak/>
        <w:t>是用</w:t>
      </w:r>
      <w:r>
        <w:rPr>
          <w:rFonts w:ascii="宋体" w:eastAsia="宋体" w:hAnsi="宋体" w:hint="eastAsia"/>
        </w:rPr>
        <w:t>地</w:t>
      </w:r>
      <w:r w:rsidRPr="00A96C08">
        <w:rPr>
          <w:rFonts w:ascii="宋体" w:eastAsia="宋体" w:hAnsi="宋体"/>
        </w:rPr>
        <w:t>开了口</w:t>
      </w:r>
      <w:r>
        <w:rPr>
          <w:rFonts w:ascii="宋体" w:eastAsia="宋体" w:hAnsi="宋体" w:hint="eastAsia"/>
        </w:rPr>
        <w:t>吞</w:t>
      </w:r>
      <w:r w:rsidRPr="00A96C08">
        <w:rPr>
          <w:rFonts w:ascii="宋体" w:eastAsia="宋体" w:hAnsi="宋体"/>
        </w:rPr>
        <w:t>灭了可拉</w:t>
      </w:r>
      <w:r>
        <w:rPr>
          <w:rFonts w:ascii="宋体" w:eastAsia="宋体" w:hAnsi="宋体" w:hint="eastAsia"/>
        </w:rPr>
        <w:t>、</w:t>
      </w:r>
      <w:r w:rsidRPr="00A96C08">
        <w:rPr>
          <w:rFonts w:ascii="宋体" w:eastAsia="宋体" w:hAnsi="宋体"/>
        </w:rPr>
        <w:t>大坍</w:t>
      </w:r>
      <w:r>
        <w:rPr>
          <w:rFonts w:ascii="宋体" w:eastAsia="宋体" w:hAnsi="宋体" w:hint="eastAsia"/>
        </w:rPr>
        <w:t>、</w:t>
      </w:r>
      <w:r w:rsidRPr="00A96C08">
        <w:rPr>
          <w:rFonts w:ascii="宋体" w:eastAsia="宋体" w:hAnsi="宋体"/>
        </w:rPr>
        <w:t>亚比兰以及他们的家属</w:t>
      </w:r>
      <w:r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受了这样的</w:t>
      </w:r>
      <w:r>
        <w:rPr>
          <w:rFonts w:ascii="宋体" w:eastAsia="宋体" w:hAnsi="宋体" w:hint="eastAsia"/>
        </w:rPr>
        <w:t>极</w:t>
      </w:r>
      <w:r w:rsidRPr="00A96C08">
        <w:rPr>
          <w:rFonts w:ascii="宋体" w:eastAsia="宋体" w:hAnsi="宋体"/>
        </w:rPr>
        <w:t>严重的刑</w:t>
      </w:r>
      <w:r>
        <w:rPr>
          <w:rFonts w:ascii="宋体" w:eastAsia="宋体" w:hAnsi="宋体" w:hint="eastAsia"/>
        </w:rPr>
        <w:t>罚。</w:t>
      </w:r>
    </w:p>
    <w:p w14:paraId="3F017DD6" w14:textId="50223DF5" w:rsidR="00A96C08" w:rsidRPr="00A96C08" w:rsidRDefault="00A96C08" w:rsidP="00A96C08">
      <w:pPr>
        <w:rPr>
          <w:rFonts w:ascii="宋体" w:eastAsia="宋体" w:hAnsi="宋体"/>
        </w:rPr>
      </w:pPr>
      <w:r w:rsidRPr="00A96C08">
        <w:rPr>
          <w:rFonts w:ascii="宋体" w:eastAsia="宋体" w:hAnsi="宋体"/>
        </w:rPr>
        <w:t>另外跟随他们的那</w:t>
      </w:r>
      <w:r>
        <w:rPr>
          <w:rFonts w:ascii="宋体" w:eastAsia="宋体" w:hAnsi="宋体" w:hint="eastAsia"/>
        </w:rPr>
        <w:t>二百五十</w:t>
      </w:r>
      <w:r w:rsidRPr="00A96C08">
        <w:rPr>
          <w:rFonts w:ascii="宋体" w:eastAsia="宋体" w:hAnsi="宋体"/>
        </w:rPr>
        <w:t>个首领呢</w:t>
      </w:r>
      <w:r>
        <w:rPr>
          <w:rFonts w:ascii="宋体" w:eastAsia="宋体" w:hAnsi="宋体" w:hint="eastAsia"/>
        </w:rPr>
        <w:t>？</w:t>
      </w:r>
      <w:r w:rsidRPr="00A96C08">
        <w:rPr>
          <w:rFonts w:ascii="宋体" w:eastAsia="宋体" w:hAnsi="宋体"/>
        </w:rPr>
        <w:t>35</w:t>
      </w:r>
      <w:r>
        <w:rPr>
          <w:rFonts w:ascii="宋体" w:eastAsia="宋体" w:hAnsi="宋体" w:hint="eastAsia"/>
        </w:rPr>
        <w:t>节</w:t>
      </w:r>
      <w:r w:rsidRPr="00A96C08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A96C08">
        <w:rPr>
          <w:rFonts w:ascii="宋体" w:eastAsia="宋体" w:hAnsi="宋体"/>
        </w:rPr>
        <w:t>又有火从耶和华那里出来</w:t>
      </w:r>
      <w:r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烧灭了那献香的</w:t>
      </w:r>
      <w:r>
        <w:rPr>
          <w:rFonts w:ascii="宋体" w:eastAsia="宋体" w:hAnsi="宋体" w:hint="eastAsia"/>
        </w:rPr>
        <w:t>二百五十</w:t>
      </w:r>
      <w:r w:rsidRPr="00A96C08">
        <w:rPr>
          <w:rFonts w:ascii="宋体" w:eastAsia="宋体" w:hAnsi="宋体"/>
        </w:rPr>
        <w:t>个人</w:t>
      </w:r>
      <w:r>
        <w:rPr>
          <w:rFonts w:ascii="宋体" w:eastAsia="宋体" w:hAnsi="宋体" w:hint="eastAsia"/>
        </w:rPr>
        <w:t>。”</w:t>
      </w:r>
      <w:r w:rsidRPr="00A96C08">
        <w:rPr>
          <w:rFonts w:ascii="宋体" w:eastAsia="宋体" w:hAnsi="宋体"/>
        </w:rPr>
        <w:t>这不仅仅有这</w:t>
      </w:r>
      <w:r>
        <w:rPr>
          <w:rFonts w:ascii="宋体" w:eastAsia="宋体" w:hAnsi="宋体" w:hint="eastAsia"/>
        </w:rPr>
        <w:t>二百五十</w:t>
      </w:r>
      <w:r w:rsidRPr="00A96C08">
        <w:rPr>
          <w:rFonts w:ascii="宋体" w:eastAsia="宋体" w:hAnsi="宋体"/>
        </w:rPr>
        <w:t>个人跟随可拉及其同党，甚至有一大批会众也跟随了他们，表明他们是想另立一个</w:t>
      </w:r>
      <w:r>
        <w:rPr>
          <w:rFonts w:ascii="宋体" w:eastAsia="宋体" w:hAnsi="宋体" w:hint="eastAsia"/>
        </w:rPr>
        <w:t>会众，</w:t>
      </w:r>
      <w:r w:rsidRPr="00A96C08">
        <w:rPr>
          <w:rFonts w:ascii="宋体" w:eastAsia="宋体" w:hAnsi="宋体"/>
        </w:rPr>
        <w:t>另选一个领袖，</w:t>
      </w:r>
      <w:ins w:id="55" w:author="jing" w:date="2021-05-13T04:10:00Z">
        <w:r w:rsidR="00C87213">
          <w:rPr>
            <w:rFonts w:ascii="宋体" w:eastAsia="宋体" w:hAnsi="宋体" w:hint="eastAsia"/>
          </w:rPr>
          <w:t>想</w:t>
        </w:r>
      </w:ins>
      <w:del w:id="56" w:author="jing" w:date="2021-05-13T04:10:00Z">
        <w:r w:rsidRPr="00A96C08" w:rsidDel="00C87213">
          <w:rPr>
            <w:rFonts w:ascii="宋体" w:eastAsia="宋体" w:hAnsi="宋体"/>
          </w:rPr>
          <w:delText>像</w:delText>
        </w:r>
      </w:del>
      <w:r w:rsidRPr="00A96C08">
        <w:rPr>
          <w:rFonts w:ascii="宋体" w:eastAsia="宋体" w:hAnsi="宋体"/>
        </w:rPr>
        <w:t>完全</w:t>
      </w:r>
      <w:r>
        <w:rPr>
          <w:rFonts w:ascii="宋体" w:eastAsia="宋体" w:hAnsi="宋体" w:hint="eastAsia"/>
        </w:rPr>
        <w:t>地</w:t>
      </w:r>
      <w:r w:rsidRPr="00A96C08">
        <w:rPr>
          <w:rFonts w:ascii="宋体" w:eastAsia="宋体" w:hAnsi="宋体"/>
        </w:rPr>
        <w:t>摆脱摩西、亚伦的领导。</w:t>
      </w:r>
    </w:p>
    <w:p w14:paraId="374551CF" w14:textId="77777777" w:rsidR="00A96C08" w:rsidRDefault="00A96C08" w:rsidP="00A96C08">
      <w:pPr>
        <w:rPr>
          <w:rFonts w:ascii="宋体" w:eastAsia="宋体" w:hAnsi="宋体"/>
        </w:rPr>
      </w:pPr>
      <w:r w:rsidRPr="00A96C08">
        <w:rPr>
          <w:rFonts w:ascii="宋体" w:eastAsia="宋体" w:hAnsi="宋体"/>
        </w:rPr>
        <w:t>那么这一大批的会众也</w:t>
      </w:r>
      <w:r>
        <w:rPr>
          <w:rFonts w:ascii="宋体" w:eastAsia="宋体" w:hAnsi="宋体" w:hint="eastAsia"/>
        </w:rPr>
        <w:t>受</w:t>
      </w:r>
      <w:r w:rsidRPr="00A96C08">
        <w:rPr>
          <w:rFonts w:ascii="宋体" w:eastAsia="宋体" w:hAnsi="宋体"/>
        </w:rPr>
        <w:t>了可拉一党的影响</w:t>
      </w:r>
      <w:r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在41节就提到</w:t>
      </w:r>
      <w:r>
        <w:rPr>
          <w:rFonts w:ascii="宋体" w:eastAsia="宋体" w:hAnsi="宋体" w:hint="eastAsia"/>
        </w:rPr>
        <w:t>：“</w:t>
      </w:r>
      <w:r w:rsidRPr="00A96C08">
        <w:rPr>
          <w:rFonts w:ascii="宋体" w:eastAsia="宋体" w:hAnsi="宋体"/>
        </w:rPr>
        <w:t>第二天，以色列全会众都向摩西、亚伦发怨言，说</w:t>
      </w:r>
      <w:r>
        <w:rPr>
          <w:rFonts w:ascii="宋体" w:eastAsia="宋体" w:hAnsi="宋体" w:hint="eastAsia"/>
        </w:rPr>
        <w:t>：‘</w:t>
      </w:r>
      <w:r w:rsidRPr="00A96C08">
        <w:rPr>
          <w:rFonts w:ascii="宋体" w:eastAsia="宋体" w:hAnsi="宋体"/>
        </w:rPr>
        <w:t>你们杀了耶和华的百姓了</w:t>
      </w:r>
      <w:r>
        <w:rPr>
          <w:rFonts w:ascii="宋体" w:eastAsia="宋体" w:hAnsi="宋体" w:hint="eastAsia"/>
        </w:rPr>
        <w:t>。’”</w:t>
      </w:r>
      <w:r w:rsidRPr="00A96C08">
        <w:rPr>
          <w:rFonts w:ascii="宋体" w:eastAsia="宋体" w:hAnsi="宋体"/>
        </w:rPr>
        <w:t>表明他们还是非常敬重可拉</w:t>
      </w:r>
      <w:r>
        <w:rPr>
          <w:rFonts w:ascii="宋体" w:eastAsia="宋体" w:hAnsi="宋体" w:hint="eastAsia"/>
        </w:rPr>
        <w:t>一</w:t>
      </w:r>
      <w:r w:rsidRPr="00A96C08">
        <w:rPr>
          <w:rFonts w:ascii="宋体" w:eastAsia="宋体" w:hAnsi="宋体"/>
        </w:rPr>
        <w:t>党的这</w:t>
      </w:r>
      <w:r>
        <w:rPr>
          <w:rFonts w:ascii="宋体" w:eastAsia="宋体" w:hAnsi="宋体" w:hint="eastAsia"/>
        </w:rPr>
        <w:t>二百五十</w:t>
      </w:r>
      <w:r w:rsidRPr="00A96C08">
        <w:rPr>
          <w:rFonts w:ascii="宋体" w:eastAsia="宋体" w:hAnsi="宋体" w:hint="eastAsia"/>
        </w:rPr>
        <w:t>多</w:t>
      </w:r>
      <w:r w:rsidRPr="00A96C08">
        <w:rPr>
          <w:rFonts w:ascii="宋体" w:eastAsia="宋体" w:hAnsi="宋体"/>
        </w:rPr>
        <w:t>个领袖。</w:t>
      </w:r>
    </w:p>
    <w:p w14:paraId="79604E95" w14:textId="4CAFB473" w:rsidR="00A96C08" w:rsidRPr="00A96C08" w:rsidRDefault="00A96C08" w:rsidP="00D15228">
      <w:pPr>
        <w:rPr>
          <w:rFonts w:ascii="宋体" w:eastAsia="宋体" w:hAnsi="宋体"/>
        </w:rPr>
      </w:pPr>
      <w:r w:rsidRPr="00A96C08">
        <w:rPr>
          <w:rFonts w:ascii="宋体" w:eastAsia="宋体" w:hAnsi="宋体"/>
        </w:rPr>
        <w:t>因此，在</w:t>
      </w:r>
      <w:r>
        <w:rPr>
          <w:rFonts w:ascii="宋体" w:eastAsia="宋体" w:hAnsi="宋体" w:hint="eastAsia"/>
        </w:rPr>
        <w:t>【民1</w:t>
      </w:r>
      <w:ins w:id="57" w:author="jing" w:date="2021-05-13T04:13:00Z">
        <w:r w:rsidR="00C87213">
          <w:rPr>
            <w:rFonts w:ascii="宋体" w:eastAsia="宋体" w:hAnsi="宋体"/>
          </w:rPr>
          <w:t>6</w:t>
        </w:r>
      </w:ins>
      <w:del w:id="58" w:author="jing" w:date="2021-05-13T04:13:00Z">
        <w:r w:rsidDel="00C87213">
          <w:rPr>
            <w:rFonts w:ascii="宋体" w:eastAsia="宋体" w:hAnsi="宋体"/>
          </w:rPr>
          <w:delText>2</w:delText>
        </w:r>
      </w:del>
      <w:r>
        <w:rPr>
          <w:rFonts w:ascii="宋体" w:eastAsia="宋体" w:hAnsi="宋体" w:hint="eastAsia"/>
        </w:rPr>
        <w:t>：</w:t>
      </w:r>
      <w:r>
        <w:rPr>
          <w:rFonts w:ascii="宋体" w:eastAsia="宋体" w:hAnsi="宋体"/>
        </w:rPr>
        <w:t>42</w:t>
      </w:r>
      <w:r>
        <w:rPr>
          <w:rFonts w:ascii="宋体" w:eastAsia="宋体" w:hAnsi="宋体" w:hint="eastAsia"/>
        </w:rPr>
        <w:t>】：“会众</w:t>
      </w:r>
      <w:r w:rsidRPr="00A96C08">
        <w:rPr>
          <w:rFonts w:ascii="宋体" w:eastAsia="宋体" w:hAnsi="宋体" w:hint="eastAsia"/>
        </w:rPr>
        <w:t>聚</w:t>
      </w:r>
      <w:r w:rsidRPr="00A96C08">
        <w:rPr>
          <w:rFonts w:ascii="宋体" w:eastAsia="宋体" w:hAnsi="宋体"/>
        </w:rPr>
        <w:t>集攻击摩西</w:t>
      </w:r>
      <w:r>
        <w:rPr>
          <w:rFonts w:ascii="宋体" w:eastAsia="宋体" w:hAnsi="宋体" w:hint="eastAsia"/>
        </w:rPr>
        <w:t>、</w:t>
      </w:r>
      <w:r w:rsidRPr="00A96C08">
        <w:rPr>
          <w:rFonts w:ascii="宋体" w:eastAsia="宋体" w:hAnsi="宋体"/>
        </w:rPr>
        <w:t>亚伦的时候</w:t>
      </w:r>
      <w:r>
        <w:rPr>
          <w:rFonts w:ascii="宋体" w:eastAsia="宋体" w:hAnsi="宋体" w:hint="eastAsia"/>
        </w:rPr>
        <w:t>，向会幕</w:t>
      </w:r>
      <w:r w:rsidRPr="00A96C08">
        <w:rPr>
          <w:rFonts w:ascii="宋体" w:eastAsia="宋体" w:hAnsi="宋体"/>
        </w:rPr>
        <w:t>观看，不料</w:t>
      </w:r>
      <w:r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有云彩遮盖了</w:t>
      </w:r>
      <w:r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耶和华的荣光显现</w:t>
      </w:r>
      <w:r w:rsidR="00D15228">
        <w:rPr>
          <w:rFonts w:ascii="宋体" w:eastAsia="宋体" w:hAnsi="宋体" w:hint="eastAsia"/>
        </w:rPr>
        <w:t>。”</w:t>
      </w:r>
      <w:r w:rsidRPr="00A96C08">
        <w:rPr>
          <w:rFonts w:ascii="宋体" w:eastAsia="宋体" w:hAnsi="宋体"/>
        </w:rPr>
        <w:t>接下去神要</w:t>
      </w:r>
      <w:r w:rsidR="00D15228">
        <w:rPr>
          <w:rFonts w:ascii="宋体" w:eastAsia="宋体" w:hAnsi="宋体" w:hint="eastAsia"/>
        </w:rPr>
        <w:t>作</w:t>
      </w:r>
      <w:r w:rsidRPr="00A96C08">
        <w:rPr>
          <w:rFonts w:ascii="宋体" w:eastAsia="宋体" w:hAnsi="宋体"/>
        </w:rPr>
        <w:t>什么事呢？我们就知道有瘟疫来攻击以色列</w:t>
      </w:r>
      <w:r w:rsidR="00D15228">
        <w:rPr>
          <w:rFonts w:ascii="宋体" w:eastAsia="宋体" w:hAnsi="宋体" w:hint="eastAsia"/>
        </w:rPr>
        <w:t>会众。</w:t>
      </w:r>
      <w:r w:rsidRPr="00A96C08">
        <w:rPr>
          <w:rFonts w:ascii="宋体" w:eastAsia="宋体" w:hAnsi="宋体"/>
        </w:rPr>
        <w:t>在44</w:t>
      </w:r>
      <w:r w:rsidR="00D15228">
        <w:rPr>
          <w:rFonts w:ascii="宋体" w:eastAsia="宋体" w:hAnsi="宋体" w:hint="eastAsia"/>
        </w:rPr>
        <w:t>-</w:t>
      </w:r>
      <w:r w:rsidR="00D15228">
        <w:rPr>
          <w:rFonts w:ascii="宋体" w:eastAsia="宋体" w:hAnsi="宋体"/>
        </w:rPr>
        <w:t>45</w:t>
      </w:r>
      <w:r w:rsidR="00D15228">
        <w:rPr>
          <w:rFonts w:ascii="宋体" w:eastAsia="宋体" w:hAnsi="宋体" w:hint="eastAsia"/>
        </w:rPr>
        <w:t>节</w:t>
      </w:r>
      <w:r w:rsidRPr="00A96C08">
        <w:rPr>
          <w:rFonts w:ascii="宋体" w:eastAsia="宋体" w:hAnsi="宋体"/>
        </w:rPr>
        <w:t>这里</w:t>
      </w:r>
      <w:r w:rsidR="00D15228">
        <w:rPr>
          <w:rFonts w:ascii="宋体" w:eastAsia="宋体" w:hAnsi="宋体" w:hint="eastAsia"/>
        </w:rPr>
        <w:t>：</w:t>
      </w:r>
      <w:r w:rsidRPr="00A96C08">
        <w:rPr>
          <w:rFonts w:ascii="宋体" w:eastAsia="宋体" w:hAnsi="宋体"/>
        </w:rPr>
        <w:t>耶和华吩咐摩西说</w:t>
      </w:r>
      <w:r w:rsidR="00D15228">
        <w:rPr>
          <w:rFonts w:ascii="宋体" w:eastAsia="宋体" w:hAnsi="宋体" w:hint="eastAsia"/>
        </w:rPr>
        <w:t>：‘</w:t>
      </w:r>
      <w:r w:rsidRPr="00A96C08">
        <w:rPr>
          <w:rFonts w:ascii="宋体" w:eastAsia="宋体" w:hAnsi="宋体"/>
        </w:rPr>
        <w:t>你们离开这会众，我好在转眼之间把他们灭绝。</w:t>
      </w:r>
      <w:r w:rsidR="00D15228">
        <w:rPr>
          <w:rFonts w:ascii="宋体" w:eastAsia="宋体" w:hAnsi="宋体" w:hint="eastAsia"/>
        </w:rPr>
        <w:t>’</w:t>
      </w:r>
      <w:r w:rsidRPr="00A96C08">
        <w:rPr>
          <w:rFonts w:ascii="宋体" w:eastAsia="宋体" w:hAnsi="宋体"/>
        </w:rPr>
        <w:t>他们二人就俯伏</w:t>
      </w:r>
      <w:r w:rsidR="00D15228">
        <w:rPr>
          <w:rFonts w:ascii="宋体" w:eastAsia="宋体" w:hAnsi="宋体" w:hint="eastAsia"/>
        </w:rPr>
        <w:t>于</w:t>
      </w:r>
      <w:r w:rsidRPr="00A96C08">
        <w:rPr>
          <w:rFonts w:ascii="宋体" w:eastAsia="宋体" w:hAnsi="宋体"/>
        </w:rPr>
        <w:t>地</w:t>
      </w:r>
      <w:r w:rsidR="00D15228"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为百姓</w:t>
      </w:r>
      <w:r w:rsidR="00D15228">
        <w:rPr>
          <w:rFonts w:ascii="宋体" w:eastAsia="宋体" w:hAnsi="宋体" w:hint="eastAsia"/>
        </w:rPr>
        <w:t>代祷</w:t>
      </w:r>
      <w:r w:rsidRPr="00A96C08">
        <w:rPr>
          <w:rFonts w:ascii="宋体" w:eastAsia="宋体" w:hAnsi="宋体"/>
        </w:rPr>
        <w:t>。并且46</w:t>
      </w:r>
      <w:r w:rsidR="00D15228">
        <w:rPr>
          <w:rFonts w:ascii="宋体" w:eastAsia="宋体" w:hAnsi="宋体" w:hint="eastAsia"/>
        </w:rPr>
        <w:t>节</w:t>
      </w:r>
      <w:r w:rsidRPr="00A96C08">
        <w:rPr>
          <w:rFonts w:ascii="宋体" w:eastAsia="宋体" w:hAnsi="宋体"/>
        </w:rPr>
        <w:t>让我们看到</w:t>
      </w:r>
      <w:r w:rsidR="00D15228">
        <w:rPr>
          <w:rFonts w:ascii="宋体" w:eastAsia="宋体" w:hAnsi="宋体" w:hint="eastAsia"/>
        </w:rPr>
        <w:t>：</w:t>
      </w:r>
      <w:r w:rsidRPr="00A96C08">
        <w:rPr>
          <w:rFonts w:ascii="宋体" w:eastAsia="宋体" w:hAnsi="宋体"/>
        </w:rPr>
        <w:t>摩西对亚伦说</w:t>
      </w:r>
      <w:r w:rsidR="00D15228">
        <w:rPr>
          <w:rFonts w:ascii="宋体" w:eastAsia="宋体" w:hAnsi="宋体" w:hint="eastAsia"/>
        </w:rPr>
        <w:t>：“</w:t>
      </w:r>
      <w:r w:rsidRPr="00A96C08">
        <w:rPr>
          <w:rFonts w:ascii="宋体" w:eastAsia="宋体" w:hAnsi="宋体"/>
        </w:rPr>
        <w:t>拿你的香炉</w:t>
      </w:r>
      <w:r w:rsidR="00D15228">
        <w:rPr>
          <w:rFonts w:ascii="宋体" w:eastAsia="宋体" w:hAnsi="宋体" w:hint="eastAsia"/>
        </w:rPr>
        <w:t>，把</w:t>
      </w:r>
      <w:r w:rsidRPr="00A96C08">
        <w:rPr>
          <w:rFonts w:ascii="宋体" w:eastAsia="宋体" w:hAnsi="宋体"/>
        </w:rPr>
        <w:t>坛上的火</w:t>
      </w:r>
      <w:r w:rsidR="00D15228">
        <w:rPr>
          <w:rFonts w:ascii="宋体" w:eastAsia="宋体" w:hAnsi="宋体" w:hint="eastAsia"/>
        </w:rPr>
        <w:t>盛</w:t>
      </w:r>
      <w:r w:rsidRPr="00A96C08">
        <w:rPr>
          <w:rFonts w:ascii="宋体" w:eastAsia="宋体" w:hAnsi="宋体"/>
        </w:rPr>
        <w:t>在其中，又加上香，快快带到会众那里</w:t>
      </w:r>
      <w:r w:rsidR="00D15228"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为他们赎罪，因为有忿怒从耶和华那里出来，瘟疫已经发作了。</w:t>
      </w:r>
      <w:r w:rsidR="00D15228">
        <w:rPr>
          <w:rFonts w:ascii="宋体" w:eastAsia="宋体" w:hAnsi="宋体" w:hint="eastAsia"/>
        </w:rPr>
        <w:t>”</w:t>
      </w:r>
    </w:p>
    <w:p w14:paraId="7EB3A8E7" w14:textId="77777777" w:rsidR="00D15228" w:rsidRDefault="00A96C08" w:rsidP="00D15228">
      <w:pPr>
        <w:rPr>
          <w:rFonts w:ascii="宋体" w:eastAsia="宋体" w:hAnsi="宋体"/>
        </w:rPr>
      </w:pPr>
      <w:r w:rsidRPr="00A96C08">
        <w:rPr>
          <w:rFonts w:ascii="宋体" w:eastAsia="宋体" w:hAnsi="宋体"/>
        </w:rPr>
        <w:t>下面</w:t>
      </w:r>
      <w:r w:rsidR="00D15228">
        <w:rPr>
          <w:rFonts w:ascii="宋体" w:eastAsia="宋体" w:hAnsi="宋体" w:hint="eastAsia"/>
        </w:rPr>
        <w:t>4</w:t>
      </w:r>
      <w:r w:rsidR="00D15228">
        <w:rPr>
          <w:rFonts w:ascii="宋体" w:eastAsia="宋体" w:hAnsi="宋体"/>
        </w:rPr>
        <w:t>7</w:t>
      </w:r>
      <w:r w:rsidRPr="00A96C08">
        <w:rPr>
          <w:rFonts w:ascii="宋体" w:eastAsia="宋体" w:hAnsi="宋体"/>
        </w:rPr>
        <w:t>节</w:t>
      </w:r>
      <w:r w:rsidR="00D15228">
        <w:rPr>
          <w:rFonts w:ascii="宋体" w:eastAsia="宋体" w:hAnsi="宋体" w:hint="eastAsia"/>
        </w:rPr>
        <w:t>：“</w:t>
      </w:r>
      <w:r w:rsidRPr="00A96C08">
        <w:rPr>
          <w:rFonts w:ascii="宋体" w:eastAsia="宋体" w:hAnsi="宋体"/>
        </w:rPr>
        <w:t>亚伦照着摩西所说的拿来</w:t>
      </w:r>
      <w:r w:rsidR="00D15228"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跑到会中，不料</w:t>
      </w:r>
      <w:r w:rsidR="00D15228"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瘟疫在百姓中已经发作了</w:t>
      </w:r>
      <w:r w:rsidR="00D15228">
        <w:rPr>
          <w:rFonts w:ascii="宋体" w:eastAsia="宋体" w:hAnsi="宋体" w:hint="eastAsia"/>
        </w:rPr>
        <w:t>。</w:t>
      </w:r>
      <w:r w:rsidRPr="00A96C08">
        <w:rPr>
          <w:rFonts w:ascii="宋体" w:eastAsia="宋体" w:hAnsi="宋体"/>
        </w:rPr>
        <w:t>他就加上香</w:t>
      </w:r>
      <w:r w:rsidR="00D15228">
        <w:rPr>
          <w:rFonts w:ascii="宋体" w:eastAsia="宋体" w:hAnsi="宋体" w:hint="eastAsia"/>
        </w:rPr>
        <w:t>，</w:t>
      </w:r>
      <w:r w:rsidRPr="00A96C08">
        <w:rPr>
          <w:rFonts w:ascii="宋体" w:eastAsia="宋体" w:hAnsi="宋体"/>
        </w:rPr>
        <w:t>为百姓赎罪。</w:t>
      </w:r>
      <w:r w:rsidR="00D15228">
        <w:rPr>
          <w:rFonts w:ascii="宋体" w:eastAsia="宋体" w:hAnsi="宋体" w:hint="eastAsia"/>
        </w:rPr>
        <w:t>”4</w:t>
      </w:r>
      <w:r w:rsidR="00D15228">
        <w:rPr>
          <w:rFonts w:ascii="宋体" w:eastAsia="宋体" w:hAnsi="宋体"/>
        </w:rPr>
        <w:t>8</w:t>
      </w:r>
      <w:r w:rsidRPr="00A96C08">
        <w:rPr>
          <w:rFonts w:ascii="宋体" w:eastAsia="宋体" w:hAnsi="宋体"/>
        </w:rPr>
        <w:t>节说</w:t>
      </w:r>
      <w:r w:rsidR="00D15228">
        <w:rPr>
          <w:rFonts w:ascii="宋体" w:eastAsia="宋体" w:hAnsi="宋体" w:hint="eastAsia"/>
        </w:rPr>
        <w:t>：“</w:t>
      </w:r>
      <w:r w:rsidRPr="00A96C08">
        <w:rPr>
          <w:rFonts w:ascii="宋体" w:eastAsia="宋体" w:hAnsi="宋体"/>
        </w:rPr>
        <w:t>他站在活人死人中间，瘟疫就止住了。</w:t>
      </w:r>
      <w:r w:rsidR="00D15228">
        <w:rPr>
          <w:rFonts w:ascii="宋体" w:eastAsia="宋体" w:hAnsi="宋体" w:hint="eastAsia"/>
        </w:rPr>
        <w:t>”</w:t>
      </w:r>
      <w:r w:rsidRPr="00A96C08">
        <w:rPr>
          <w:rFonts w:ascii="宋体" w:eastAsia="宋体" w:hAnsi="宋体"/>
        </w:rPr>
        <w:t>虽然</w:t>
      </w:r>
      <w:r w:rsidR="00D15228">
        <w:rPr>
          <w:rFonts w:ascii="宋体" w:eastAsia="宋体" w:hAnsi="宋体" w:hint="eastAsia"/>
        </w:rPr>
        <w:t>瘟疫</w:t>
      </w:r>
      <w:r w:rsidRPr="00A96C08">
        <w:rPr>
          <w:rFonts w:ascii="宋体" w:eastAsia="宋体" w:hAnsi="宋体"/>
        </w:rPr>
        <w:t>止住了，但是</w:t>
      </w:r>
      <w:r w:rsidR="00D15228">
        <w:rPr>
          <w:rFonts w:ascii="宋体" w:eastAsia="宋体" w:hAnsi="宋体" w:hint="eastAsia"/>
        </w:rPr>
        <w:t>遭</w:t>
      </w:r>
      <w:r w:rsidRPr="00A96C08">
        <w:rPr>
          <w:rFonts w:ascii="宋体" w:eastAsia="宋体" w:hAnsi="宋体"/>
        </w:rPr>
        <w:t>瘟疫死的共有</w:t>
      </w:r>
      <w:r w:rsidR="00D15228">
        <w:rPr>
          <w:rFonts w:ascii="宋体" w:eastAsia="宋体" w:hAnsi="宋体" w:hint="eastAsia"/>
        </w:rPr>
        <w:t>一万四千七百</w:t>
      </w:r>
      <w:r w:rsidRPr="00A96C08">
        <w:rPr>
          <w:rFonts w:ascii="宋体" w:eastAsia="宋体" w:hAnsi="宋体"/>
        </w:rPr>
        <w:t>人。</w:t>
      </w:r>
    </w:p>
    <w:p w14:paraId="4D63B302" w14:textId="77777777" w:rsidR="007A20F6" w:rsidRDefault="00A96C08" w:rsidP="007A20F6">
      <w:pPr>
        <w:rPr>
          <w:rFonts w:ascii="宋体" w:eastAsia="宋体" w:hAnsi="宋体"/>
        </w:rPr>
      </w:pPr>
      <w:r w:rsidRPr="00D15228">
        <w:rPr>
          <w:rFonts w:ascii="宋体" w:eastAsia="宋体" w:hAnsi="宋体"/>
          <w:b/>
          <w:bCs/>
        </w:rPr>
        <w:t>第三</w:t>
      </w:r>
      <w:r w:rsidR="00D15228" w:rsidRPr="00D15228">
        <w:rPr>
          <w:rFonts w:ascii="宋体" w:eastAsia="宋体" w:hAnsi="宋体" w:hint="eastAsia"/>
          <w:b/>
          <w:bCs/>
        </w:rPr>
        <w:t>点</w:t>
      </w:r>
      <w:r w:rsidR="00D15228">
        <w:rPr>
          <w:rFonts w:ascii="宋体" w:eastAsia="宋体" w:hAnsi="宋体" w:hint="eastAsia"/>
          <w:b/>
          <w:bCs/>
        </w:rPr>
        <w:t>，</w:t>
      </w:r>
      <w:r w:rsidR="007A20F6" w:rsidRPr="007A20F6">
        <w:rPr>
          <w:rFonts w:ascii="宋体" w:eastAsia="宋体" w:hAnsi="宋体"/>
        </w:rPr>
        <w:t>对于我们今天的新约的基督徒来讲，我们从民数记第16章又能学到怎样的属灵教训呢？</w:t>
      </w:r>
    </w:p>
    <w:p w14:paraId="04D72EC5" w14:textId="320FDB5F" w:rsidR="007A20F6" w:rsidDel="00C87213" w:rsidRDefault="007A20F6" w:rsidP="007A20F6">
      <w:pPr>
        <w:rPr>
          <w:del w:id="59" w:author="jing" w:date="2021-05-13T04:15:00Z"/>
          <w:rFonts w:ascii="宋体" w:eastAsia="宋体" w:hAnsi="宋体"/>
        </w:rPr>
      </w:pPr>
      <w:r w:rsidRPr="007A20F6">
        <w:rPr>
          <w:rFonts w:ascii="宋体" w:eastAsia="宋体" w:hAnsi="宋体"/>
        </w:rPr>
        <w:t>我想从这一章圣经中，我们应该从两个方面来思想，一是从摩西</w:t>
      </w:r>
      <w:r>
        <w:rPr>
          <w:rFonts w:ascii="宋体" w:eastAsia="宋体" w:hAnsi="宋体" w:hint="eastAsia"/>
        </w:rPr>
        <w:t>、</w:t>
      </w:r>
      <w:r w:rsidRPr="007A20F6">
        <w:rPr>
          <w:rFonts w:ascii="宋体" w:eastAsia="宋体" w:hAnsi="宋体"/>
        </w:rPr>
        <w:t>亚伦，他预表基督这一个意义上来看，我们应该学到怎样的属灵教训。另外我们也从摩西</w:t>
      </w:r>
      <w:r>
        <w:rPr>
          <w:rFonts w:ascii="宋体" w:eastAsia="宋体" w:hAnsi="宋体" w:hint="eastAsia"/>
        </w:rPr>
        <w:t>、</w:t>
      </w:r>
      <w:r w:rsidRPr="007A20F6">
        <w:rPr>
          <w:rFonts w:ascii="宋体" w:eastAsia="宋体" w:hAnsi="宋体"/>
        </w:rPr>
        <w:t>亚伦</w:t>
      </w:r>
      <w:ins w:id="60" w:author="jing" w:date="2021-05-13T04:15:00Z">
        <w:r w:rsidR="00C87213">
          <w:rPr>
            <w:rFonts w:ascii="宋体" w:eastAsia="宋体" w:hAnsi="宋体" w:hint="eastAsia"/>
          </w:rPr>
          <w:t>与百姓</w:t>
        </w:r>
      </w:ins>
      <w:ins w:id="61" w:author="jing" w:date="2021-05-13T04:27:00Z">
        <w:r w:rsidR="0049147F">
          <w:rPr>
            <w:rFonts w:ascii="宋体" w:eastAsia="宋体" w:hAnsi="宋体" w:hint="eastAsia"/>
          </w:rPr>
          <w:t>的</w:t>
        </w:r>
      </w:ins>
      <w:ins w:id="62" w:author="jing" w:date="2021-05-13T04:15:00Z">
        <w:r w:rsidR="00C87213">
          <w:rPr>
            <w:rFonts w:ascii="宋体" w:eastAsia="宋体" w:hAnsi="宋体" w:hint="eastAsia"/>
          </w:rPr>
          <w:t>关系，</w:t>
        </w:r>
      </w:ins>
      <w:r w:rsidRPr="007A20F6">
        <w:rPr>
          <w:rFonts w:ascii="宋体" w:eastAsia="宋体" w:hAnsi="宋体"/>
        </w:rPr>
        <w:t>也算是在那个时代的有形教会中，</w:t>
      </w:r>
      <w:del w:id="63" w:author="jing" w:date="2021-05-13T04:15:00Z">
        <w:r w:rsidRPr="007A20F6" w:rsidDel="00C87213">
          <w:rPr>
            <w:rFonts w:ascii="宋体" w:eastAsia="宋体" w:hAnsi="宋体"/>
          </w:rPr>
          <w:delText>他们</w:delText>
        </w:r>
      </w:del>
      <w:r w:rsidRPr="007A20F6">
        <w:rPr>
          <w:rFonts w:ascii="宋体" w:eastAsia="宋体" w:hAnsi="宋体"/>
        </w:rPr>
        <w:t>作为教会领袖与百姓的关系中，我们又能学到怎样的属灵的教训。</w:t>
      </w:r>
    </w:p>
    <w:p w14:paraId="0A1DA072" w14:textId="77777777" w:rsidR="00C87213" w:rsidRDefault="007A20F6" w:rsidP="007A20F6">
      <w:pPr>
        <w:rPr>
          <w:ins w:id="64" w:author="jing" w:date="2021-05-13T04:15:00Z"/>
          <w:rFonts w:ascii="宋体" w:eastAsia="宋体" w:hAnsi="宋体"/>
        </w:rPr>
      </w:pPr>
      <w:r w:rsidRPr="007A20F6">
        <w:rPr>
          <w:rFonts w:ascii="宋体" w:eastAsia="宋体" w:hAnsi="宋体"/>
        </w:rPr>
        <w:t>就是从这两个方面来思想</w:t>
      </w:r>
      <w:ins w:id="65" w:author="jing" w:date="2021-05-13T04:15:00Z">
        <w:r w:rsidR="00C87213">
          <w:rPr>
            <w:rFonts w:ascii="宋体" w:eastAsia="宋体" w:hAnsi="宋体" w:hint="eastAsia"/>
          </w:rPr>
          <w:t>。</w:t>
        </w:r>
      </w:ins>
    </w:p>
    <w:p w14:paraId="4E29E347" w14:textId="7CA8287C" w:rsidR="007A20F6" w:rsidRDefault="007A20F6" w:rsidP="007A20F6">
      <w:pPr>
        <w:rPr>
          <w:rFonts w:ascii="宋体" w:eastAsia="宋体" w:hAnsi="宋体"/>
        </w:rPr>
      </w:pPr>
      <w:del w:id="66" w:author="jing" w:date="2021-05-13T04:15:00Z">
        <w:r w:rsidRPr="007A20F6" w:rsidDel="00C87213">
          <w:rPr>
            <w:rFonts w:ascii="宋体" w:eastAsia="宋体" w:hAnsi="宋体"/>
          </w:rPr>
          <w:delText>，</w:delText>
        </w:r>
      </w:del>
      <w:r w:rsidRPr="007A20F6">
        <w:rPr>
          <w:rFonts w:ascii="宋体" w:eastAsia="宋体" w:hAnsi="宋体"/>
        </w:rPr>
        <w:t>从摩西、亚伦</w:t>
      </w:r>
      <w:r>
        <w:rPr>
          <w:rFonts w:ascii="宋体" w:eastAsia="宋体" w:hAnsi="宋体" w:hint="eastAsia"/>
        </w:rPr>
        <w:t>预</w:t>
      </w:r>
      <w:r w:rsidRPr="007A20F6">
        <w:rPr>
          <w:rFonts w:ascii="宋体" w:eastAsia="宋体" w:hAnsi="宋体"/>
        </w:rPr>
        <w:t>表基督的意义上来讲，可拉一党的人攻击摩西</w:t>
      </w:r>
      <w:r>
        <w:rPr>
          <w:rFonts w:ascii="宋体" w:eastAsia="宋体" w:hAnsi="宋体" w:hint="eastAsia"/>
        </w:rPr>
        <w:t>、</w:t>
      </w:r>
      <w:r w:rsidRPr="007A20F6">
        <w:rPr>
          <w:rFonts w:ascii="宋体" w:eastAsia="宋体" w:hAnsi="宋体"/>
        </w:rPr>
        <w:t>亚伦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其实就等于是不接受耶稣基督</w:t>
      </w:r>
      <w:r>
        <w:rPr>
          <w:rFonts w:ascii="宋体" w:eastAsia="宋体" w:hAnsi="宋体" w:hint="eastAsia"/>
        </w:rPr>
        <w:t>作</w:t>
      </w:r>
      <w:r w:rsidRPr="007A20F6">
        <w:rPr>
          <w:rFonts w:ascii="宋体" w:eastAsia="宋体" w:hAnsi="宋体"/>
        </w:rPr>
        <w:t>救主，如同犹太人、法利赛人</w:t>
      </w:r>
      <w:r>
        <w:rPr>
          <w:rFonts w:ascii="宋体" w:eastAsia="宋体" w:hAnsi="宋体" w:hint="eastAsia"/>
        </w:rPr>
        <w:t>、公</w:t>
      </w:r>
      <w:r w:rsidRPr="007A20F6">
        <w:rPr>
          <w:rFonts w:ascii="宋体" w:eastAsia="宋体" w:hAnsi="宋体"/>
        </w:rPr>
        <w:t>会的人要把耶稣基督</w:t>
      </w:r>
      <w:ins w:id="67" w:author="jing" w:date="2021-05-13T04:16:00Z">
        <w:r w:rsidR="00C87213">
          <w:rPr>
            <w:rFonts w:ascii="宋体" w:eastAsia="宋体" w:hAnsi="宋体" w:hint="eastAsia"/>
          </w:rPr>
          <w:t>处</w:t>
        </w:r>
      </w:ins>
      <w:r w:rsidRPr="007A20F6">
        <w:rPr>
          <w:rFonts w:ascii="宋体" w:eastAsia="宋体" w:hAnsi="宋体"/>
        </w:rPr>
        <w:t>死</w:t>
      </w:r>
      <w:ins w:id="68" w:author="jing" w:date="2021-05-13T04:16:00Z">
        <w:r w:rsidR="00C87213">
          <w:rPr>
            <w:rFonts w:ascii="宋体" w:eastAsia="宋体" w:hAnsi="宋体" w:hint="eastAsia"/>
          </w:rPr>
          <w:t>，</w:t>
        </w:r>
      </w:ins>
      <w:del w:id="69" w:author="jing" w:date="2021-05-13T04:16:00Z">
        <w:r w:rsidDel="00C87213">
          <w:rPr>
            <w:rFonts w:ascii="宋体" w:eastAsia="宋体" w:hAnsi="宋体" w:hint="eastAsia"/>
          </w:rPr>
          <w:delText>处</w:delText>
        </w:r>
      </w:del>
      <w:r w:rsidRPr="007A20F6">
        <w:rPr>
          <w:rFonts w:ascii="宋体" w:eastAsia="宋体" w:hAnsi="宋体"/>
        </w:rPr>
        <w:t>钉</w:t>
      </w:r>
      <w:del w:id="70" w:author="jing" w:date="2021-05-13T04:16:00Z">
        <w:r w:rsidDel="00C87213">
          <w:rPr>
            <w:rFonts w:ascii="宋体" w:eastAsia="宋体" w:hAnsi="宋体" w:hint="eastAsia"/>
          </w:rPr>
          <w:delText>，</w:delText>
        </w:r>
      </w:del>
      <w:r w:rsidRPr="007A20F6">
        <w:rPr>
          <w:rFonts w:ascii="宋体" w:eastAsia="宋体" w:hAnsi="宋体"/>
        </w:rPr>
        <w:t>在十字架上一样。</w:t>
      </w:r>
    </w:p>
    <w:p w14:paraId="3800FEF9" w14:textId="2BC847DF" w:rsidR="007A20F6" w:rsidRP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在这里让我们看到的是</w:t>
      </w:r>
      <w:r>
        <w:rPr>
          <w:rFonts w:ascii="宋体" w:eastAsia="宋体" w:hAnsi="宋体" w:hint="eastAsia"/>
        </w:rPr>
        <w:t>可拉、</w:t>
      </w:r>
      <w:r w:rsidRPr="007A20F6">
        <w:rPr>
          <w:rFonts w:ascii="宋体" w:eastAsia="宋体" w:hAnsi="宋体"/>
        </w:rPr>
        <w:t>大</w:t>
      </w:r>
      <w:r>
        <w:rPr>
          <w:rFonts w:ascii="宋体" w:eastAsia="宋体" w:hAnsi="宋体" w:hint="eastAsia"/>
        </w:rPr>
        <w:t>坍、亚比兰</w:t>
      </w:r>
      <w:ins w:id="71" w:author="jing" w:date="2021-05-13T04:16:00Z">
        <w:r w:rsidR="00C87213">
          <w:rPr>
            <w:rFonts w:ascii="宋体" w:eastAsia="宋体" w:hAnsi="宋体" w:hint="eastAsia"/>
          </w:rPr>
          <w:t>、安</w:t>
        </w:r>
      </w:ins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这四位最高领袖相当于是那</w:t>
      </w:r>
      <w:r>
        <w:rPr>
          <w:rFonts w:ascii="宋体" w:eastAsia="宋体" w:hAnsi="宋体" w:hint="eastAsia"/>
        </w:rPr>
        <w:t>七十</w:t>
      </w:r>
      <w:r w:rsidRPr="007A20F6">
        <w:rPr>
          <w:rFonts w:ascii="宋体" w:eastAsia="宋体" w:hAnsi="宋体"/>
        </w:rPr>
        <w:t>个人中的</w:t>
      </w:r>
      <w:r>
        <w:rPr>
          <w:rFonts w:ascii="宋体" w:eastAsia="宋体" w:hAnsi="宋体" w:hint="eastAsia"/>
        </w:rPr>
        <w:t>四</w:t>
      </w:r>
      <w:r w:rsidRPr="007A20F6">
        <w:rPr>
          <w:rFonts w:ascii="宋体" w:eastAsia="宋体" w:hAnsi="宋体"/>
        </w:rPr>
        <w:t>位</w:t>
      </w:r>
      <w:ins w:id="72" w:author="jing" w:date="2021-05-13T04:16:00Z">
        <w:r w:rsidR="00C87213">
          <w:rPr>
            <w:rFonts w:ascii="宋体" w:eastAsia="宋体" w:hAnsi="宋体" w:hint="eastAsia"/>
          </w:rPr>
          <w:t>，</w:t>
        </w:r>
      </w:ins>
      <w:r w:rsidRPr="007A20F6">
        <w:rPr>
          <w:rFonts w:ascii="宋体" w:eastAsia="宋体" w:hAnsi="宋体"/>
        </w:rPr>
        <w:t>以及</w:t>
      </w:r>
      <w:r>
        <w:rPr>
          <w:rFonts w:ascii="宋体" w:eastAsia="宋体" w:hAnsi="宋体" w:hint="eastAsia"/>
        </w:rPr>
        <w:t>二百五十</w:t>
      </w:r>
      <w:r w:rsidRPr="007A20F6">
        <w:rPr>
          <w:rFonts w:ascii="宋体" w:eastAsia="宋体" w:hAnsi="宋体"/>
        </w:rPr>
        <w:t>位千</w:t>
      </w:r>
      <w:r>
        <w:rPr>
          <w:rFonts w:ascii="宋体" w:eastAsia="宋体" w:hAnsi="宋体" w:hint="eastAsia"/>
        </w:rPr>
        <w:t>夫</w:t>
      </w:r>
      <w:r w:rsidRPr="007A20F6">
        <w:rPr>
          <w:rFonts w:ascii="宋体" w:eastAsia="宋体" w:hAnsi="宋体"/>
        </w:rPr>
        <w:t>长，以及跟随他们的广大的会众，他们集体起来攻击摩西</w:t>
      </w:r>
      <w:r>
        <w:rPr>
          <w:rFonts w:ascii="宋体" w:eastAsia="宋体" w:hAnsi="宋体" w:hint="eastAsia"/>
        </w:rPr>
        <w:t>、亚</w:t>
      </w:r>
      <w:r w:rsidRPr="007A20F6">
        <w:rPr>
          <w:rFonts w:ascii="宋体" w:eastAsia="宋体" w:hAnsi="宋体"/>
        </w:rPr>
        <w:t>伦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不承认他们的领导地位，藐视他们，如同</w:t>
      </w:r>
      <w:ins w:id="73" w:author="jing" w:date="2021-05-13T04:16:00Z">
        <w:r w:rsidR="00C87213">
          <w:rPr>
            <w:rFonts w:ascii="宋体" w:eastAsia="宋体" w:hAnsi="宋体" w:hint="eastAsia"/>
          </w:rPr>
          <w:t>藐视</w:t>
        </w:r>
      </w:ins>
      <w:del w:id="74" w:author="jing" w:date="2021-05-13T04:16:00Z">
        <w:r w:rsidRPr="007A20F6" w:rsidDel="00C87213">
          <w:rPr>
            <w:rFonts w:ascii="宋体" w:eastAsia="宋体" w:hAnsi="宋体"/>
          </w:rPr>
          <w:delText>描述</w:delText>
        </w:r>
      </w:del>
      <w:r w:rsidRPr="007A20F6">
        <w:rPr>
          <w:rFonts w:ascii="宋体" w:eastAsia="宋体" w:hAnsi="宋体"/>
        </w:rPr>
        <w:t>上帝</w:t>
      </w:r>
      <w:r>
        <w:rPr>
          <w:rFonts w:ascii="宋体" w:eastAsia="宋体" w:hAnsi="宋体" w:hint="eastAsia"/>
        </w:rPr>
        <w:t>。</w:t>
      </w:r>
      <w:r w:rsidRPr="007A20F6">
        <w:rPr>
          <w:rFonts w:ascii="宋体" w:eastAsia="宋体" w:hAnsi="宋体"/>
        </w:rPr>
        <w:t>这就让我们看到了在新约中那公会的人、法利赛人以及广大的犹太民众跟随法利赛人一起围攻耶稣，拒绝这一位救主，甚至把他钉在十字架上。</w:t>
      </w:r>
    </w:p>
    <w:p w14:paraId="19426AAE" w14:textId="265F0259" w:rsid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这两件事情对比的时候，在民数记第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7A20F6">
        <w:rPr>
          <w:rFonts w:ascii="宋体" w:eastAsia="宋体" w:hAnsi="宋体"/>
        </w:rPr>
        <w:t>章，我们就看到了基督忍受罪人顶撞，要救赎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百姓的一个影子。然而，就在摩西</w:t>
      </w:r>
      <w:r>
        <w:rPr>
          <w:rFonts w:ascii="宋体" w:eastAsia="宋体" w:hAnsi="宋体" w:hint="eastAsia"/>
        </w:rPr>
        <w:t>、</w:t>
      </w:r>
      <w:r w:rsidRPr="007A20F6">
        <w:rPr>
          <w:rFonts w:ascii="宋体" w:eastAsia="宋体" w:hAnsi="宋体"/>
        </w:rPr>
        <w:t>亚伦遭受</w:t>
      </w:r>
      <w:r>
        <w:rPr>
          <w:rFonts w:ascii="宋体" w:eastAsia="宋体" w:hAnsi="宋体" w:hint="eastAsia"/>
        </w:rPr>
        <w:t>会</w:t>
      </w:r>
      <w:r w:rsidRPr="007A20F6">
        <w:rPr>
          <w:rFonts w:ascii="宋体" w:eastAsia="宋体" w:hAnsi="宋体"/>
        </w:rPr>
        <w:t>众如此</w:t>
      </w:r>
      <w:ins w:id="75" w:author="jing" w:date="2021-05-13T04:17:00Z">
        <w:r w:rsidR="00E47D26">
          <w:rPr>
            <w:rFonts w:ascii="宋体" w:eastAsia="宋体" w:hAnsi="宋体" w:hint="eastAsia"/>
          </w:rPr>
          <w:t>的</w:t>
        </w:r>
      </w:ins>
      <w:del w:id="76" w:author="jing" w:date="2021-05-13T04:17:00Z">
        <w:r w:rsidDel="00E47D26">
          <w:rPr>
            <w:rFonts w:ascii="宋体" w:eastAsia="宋体" w:hAnsi="宋体" w:hint="eastAsia"/>
          </w:rPr>
          <w:delText>地</w:delText>
        </w:r>
      </w:del>
      <w:r w:rsidRPr="007A20F6">
        <w:rPr>
          <w:rFonts w:ascii="宋体" w:eastAsia="宋体" w:hAnsi="宋体"/>
        </w:rPr>
        <w:t>攻击，他不但没有怨恨他们，也没有报复他们，反而是为他们</w:t>
      </w:r>
      <w:r>
        <w:rPr>
          <w:rFonts w:ascii="宋体" w:eastAsia="宋体" w:hAnsi="宋体" w:hint="eastAsia"/>
        </w:rPr>
        <w:t>代求</w:t>
      </w:r>
      <w:r w:rsidRPr="007A20F6">
        <w:rPr>
          <w:rFonts w:ascii="宋体" w:eastAsia="宋体" w:hAnsi="宋体" w:hint="eastAsia"/>
        </w:rPr>
        <w:t>。</w:t>
      </w:r>
      <w:r w:rsidRPr="007A20F6">
        <w:rPr>
          <w:rFonts w:ascii="宋体" w:eastAsia="宋体" w:hAnsi="宋体"/>
        </w:rPr>
        <w:t>正如主耶稣基督，就连钉在十字架上都为罪犯代求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因为主耶稣基督是站在活人</w:t>
      </w:r>
      <w:ins w:id="77" w:author="jing" w:date="2021-05-13T04:17:00Z">
        <w:r w:rsidR="00E47D26">
          <w:rPr>
            <w:rFonts w:ascii="宋体" w:eastAsia="宋体" w:hAnsi="宋体" w:hint="eastAsia"/>
          </w:rPr>
          <w:t>、</w:t>
        </w:r>
      </w:ins>
      <w:r w:rsidRPr="007A20F6">
        <w:rPr>
          <w:rFonts w:ascii="宋体" w:eastAsia="宋体" w:hAnsi="宋体"/>
        </w:rPr>
        <w:t>死人中间的那唯一的中</w:t>
      </w:r>
      <w:ins w:id="78" w:author="jing" w:date="2021-05-13T04:17:00Z">
        <w:r w:rsidR="00E47D26">
          <w:rPr>
            <w:rFonts w:ascii="宋体" w:eastAsia="宋体" w:hAnsi="宋体" w:hint="eastAsia"/>
          </w:rPr>
          <w:t>保</w:t>
        </w:r>
      </w:ins>
      <w:del w:id="79" w:author="jing" w:date="2021-05-13T04:17:00Z">
        <w:r w:rsidRPr="007A20F6" w:rsidDel="00E47D26">
          <w:rPr>
            <w:rFonts w:ascii="宋体" w:eastAsia="宋体" w:hAnsi="宋体"/>
          </w:rPr>
          <w:delText>报</w:delText>
        </w:r>
      </w:del>
      <w:r w:rsidRPr="007A20F6">
        <w:rPr>
          <w:rFonts w:ascii="宋体" w:eastAsia="宋体" w:hAnsi="宋体"/>
        </w:rPr>
        <w:t>。</w:t>
      </w:r>
    </w:p>
    <w:p w14:paraId="24034EFC" w14:textId="77777777" w:rsid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正如保罗在</w:t>
      </w:r>
      <w:r>
        <w:rPr>
          <w:rFonts w:ascii="宋体" w:eastAsia="宋体" w:hAnsi="宋体" w:hint="eastAsia"/>
        </w:rPr>
        <w:t>【提前2：5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7A20F6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7A20F6">
        <w:rPr>
          <w:rFonts w:ascii="宋体" w:eastAsia="宋体" w:hAnsi="宋体"/>
        </w:rPr>
        <w:t>因为只有一位神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在神和人中间，只有一位中保，乃是降世为人的基督耶稣</w:t>
      </w:r>
      <w:r>
        <w:rPr>
          <w:rFonts w:ascii="宋体" w:eastAsia="宋体" w:hAnsi="宋体" w:hint="eastAsia"/>
        </w:rPr>
        <w:t>。</w:t>
      </w:r>
      <w:r w:rsidRPr="007A20F6">
        <w:rPr>
          <w:rFonts w:ascii="宋体" w:eastAsia="宋体" w:hAnsi="宋体"/>
        </w:rPr>
        <w:t>他舍自己作万人的</w:t>
      </w:r>
      <w:r>
        <w:rPr>
          <w:rFonts w:ascii="宋体" w:eastAsia="宋体" w:hAnsi="宋体" w:hint="eastAsia"/>
        </w:rPr>
        <w:t>赎价，</w:t>
      </w:r>
      <w:r w:rsidRPr="007A20F6">
        <w:rPr>
          <w:rFonts w:ascii="宋体" w:eastAsia="宋体" w:hAnsi="宋体"/>
        </w:rPr>
        <w:t>到了时候，这事必证明出来</w:t>
      </w:r>
      <w:r>
        <w:rPr>
          <w:rFonts w:ascii="宋体" w:eastAsia="宋体" w:hAnsi="宋体" w:hint="eastAsia"/>
        </w:rPr>
        <w:t>。”</w:t>
      </w:r>
      <w:r w:rsidRPr="007A20F6">
        <w:rPr>
          <w:rFonts w:ascii="宋体" w:eastAsia="宋体" w:hAnsi="宋体"/>
        </w:rPr>
        <w:t>主耶稣在</w:t>
      </w:r>
      <w:r>
        <w:rPr>
          <w:rFonts w:ascii="宋体" w:eastAsia="宋体" w:hAnsi="宋体" w:hint="eastAsia"/>
        </w:rPr>
        <w:t>【约1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：6】</w:t>
      </w:r>
      <w:r w:rsidRPr="007A20F6">
        <w:rPr>
          <w:rFonts w:ascii="宋体" w:eastAsia="宋体" w:hAnsi="宋体"/>
        </w:rPr>
        <w:t>自己也宣告说</w:t>
      </w:r>
      <w:r>
        <w:rPr>
          <w:rFonts w:ascii="宋体" w:eastAsia="宋体" w:hAnsi="宋体" w:hint="eastAsia"/>
        </w:rPr>
        <w:t>：“</w:t>
      </w:r>
      <w:r w:rsidRPr="007A20F6">
        <w:rPr>
          <w:rFonts w:ascii="宋体" w:eastAsia="宋体" w:hAnsi="宋体"/>
        </w:rPr>
        <w:t>我就是道路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真理，生命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若不借着我，没有人能到父那里去</w:t>
      </w:r>
      <w:r>
        <w:rPr>
          <w:rFonts w:ascii="宋体" w:eastAsia="宋体" w:hAnsi="宋体" w:hint="eastAsia"/>
        </w:rPr>
        <w:t>。”</w:t>
      </w:r>
    </w:p>
    <w:p w14:paraId="2DF9CEBF" w14:textId="77777777" w:rsidR="007A20F6" w:rsidRPr="007A20F6" w:rsidRDefault="007A20F6" w:rsidP="007A20F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救赎了我们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受死埋葬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复活升天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如今在神的右边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仍然在那里为我们代求</w:t>
      </w:r>
      <w:r>
        <w:rPr>
          <w:rFonts w:ascii="宋体" w:eastAsia="宋体" w:hAnsi="宋体" w:hint="eastAsia"/>
        </w:rPr>
        <w:t>。</w:t>
      </w:r>
      <w:r w:rsidRPr="007A20F6">
        <w:rPr>
          <w:rFonts w:ascii="宋体" w:eastAsia="宋体" w:hAnsi="宋体"/>
        </w:rPr>
        <w:t>如果不是因着主耶稣基督的</w:t>
      </w:r>
      <w:r>
        <w:rPr>
          <w:rFonts w:ascii="宋体" w:eastAsia="宋体" w:hAnsi="宋体" w:hint="eastAsia"/>
        </w:rPr>
        <w:t>代求</w:t>
      </w:r>
      <w:r w:rsidRPr="007A20F6"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没有一个人能在天</w:t>
      </w:r>
      <w:r>
        <w:rPr>
          <w:rFonts w:ascii="宋体" w:eastAsia="宋体" w:hAnsi="宋体" w:hint="eastAsia"/>
        </w:rPr>
        <w:t>父</w:t>
      </w:r>
      <w:r w:rsidRPr="007A20F6">
        <w:rPr>
          <w:rFonts w:ascii="宋体" w:eastAsia="宋体" w:hAnsi="宋体"/>
        </w:rPr>
        <w:t>这一位公</w:t>
      </w:r>
      <w:r>
        <w:rPr>
          <w:rFonts w:ascii="宋体" w:eastAsia="宋体" w:hAnsi="宋体" w:hint="eastAsia"/>
        </w:rPr>
        <w:t>义</w:t>
      </w:r>
      <w:r w:rsidRPr="007A20F6">
        <w:rPr>
          <w:rFonts w:ascii="宋体" w:eastAsia="宋体" w:hAnsi="宋体"/>
        </w:rPr>
        <w:t>的上帝面前站立得住。所以</w:t>
      </w:r>
      <w:r>
        <w:rPr>
          <w:rFonts w:ascii="宋体" w:eastAsia="宋体" w:hAnsi="宋体" w:hint="eastAsia"/>
        </w:rPr>
        <w:t>可</w:t>
      </w:r>
      <w:r w:rsidRPr="007A20F6">
        <w:rPr>
          <w:rFonts w:ascii="宋体" w:eastAsia="宋体" w:hAnsi="宋体"/>
        </w:rPr>
        <w:t>拉</w:t>
      </w:r>
      <w:r>
        <w:rPr>
          <w:rFonts w:ascii="宋体" w:eastAsia="宋体" w:hAnsi="宋体" w:hint="eastAsia"/>
        </w:rPr>
        <w:t>一</w:t>
      </w:r>
      <w:r w:rsidRPr="007A20F6">
        <w:rPr>
          <w:rFonts w:ascii="宋体" w:eastAsia="宋体" w:hAnsi="宋体"/>
        </w:rPr>
        <w:t>党的人攻击摩西</w:t>
      </w:r>
      <w:r>
        <w:rPr>
          <w:rFonts w:ascii="宋体" w:eastAsia="宋体" w:hAnsi="宋体" w:hint="eastAsia"/>
        </w:rPr>
        <w:t>、</w:t>
      </w:r>
      <w:r w:rsidRPr="007A20F6">
        <w:rPr>
          <w:rFonts w:ascii="宋体" w:eastAsia="宋体" w:hAnsi="宋体"/>
        </w:rPr>
        <w:t>亚伦</w:t>
      </w:r>
      <w:r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就是等于</w:t>
      </w:r>
      <w:r>
        <w:rPr>
          <w:rFonts w:ascii="宋体" w:eastAsia="宋体" w:hAnsi="宋体" w:hint="eastAsia"/>
        </w:rPr>
        <w:t>藐视</w:t>
      </w:r>
      <w:r w:rsidRPr="007A20F6">
        <w:rPr>
          <w:rFonts w:ascii="宋体" w:eastAsia="宋体" w:hAnsi="宋体"/>
        </w:rPr>
        <w:t>上帝，攻击上帝所差遣的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的仆人，也就相当于是在攻击摩西</w:t>
      </w:r>
      <w:r>
        <w:rPr>
          <w:rFonts w:ascii="宋体" w:eastAsia="宋体" w:hAnsi="宋体" w:hint="eastAsia"/>
        </w:rPr>
        <w:t>、</w:t>
      </w:r>
      <w:r w:rsidRPr="007A20F6">
        <w:rPr>
          <w:rFonts w:ascii="宋体" w:eastAsia="宋体" w:hAnsi="宋体"/>
        </w:rPr>
        <w:t>亚伦所预表的耶稣基督。</w:t>
      </w:r>
    </w:p>
    <w:p w14:paraId="637D4DE0" w14:textId="77777777" w:rsid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第二方面也让我们看到，在有形教会中，神既然设立了摩西</w:t>
      </w:r>
      <w:r>
        <w:rPr>
          <w:rFonts w:ascii="宋体" w:eastAsia="宋体" w:hAnsi="宋体" w:hint="eastAsia"/>
        </w:rPr>
        <w:t>、</w:t>
      </w:r>
      <w:r w:rsidRPr="007A20F6">
        <w:rPr>
          <w:rFonts w:ascii="宋体" w:eastAsia="宋体" w:hAnsi="宋体"/>
        </w:rPr>
        <w:t>亚伦作为那个时代有形教会的教会领袖，他们是为众人的灵魂昼夜</w:t>
      </w:r>
      <w:r>
        <w:rPr>
          <w:rFonts w:ascii="宋体" w:eastAsia="宋体" w:hAnsi="宋体" w:hint="eastAsia"/>
        </w:rPr>
        <w:t>警</w:t>
      </w:r>
      <w:r w:rsidRPr="007A20F6">
        <w:rPr>
          <w:rFonts w:ascii="宋体" w:eastAsia="宋体" w:hAnsi="宋体"/>
        </w:rPr>
        <w:t>醒的，不但没有得到</w:t>
      </w:r>
      <w:r>
        <w:rPr>
          <w:rFonts w:ascii="宋体" w:eastAsia="宋体" w:hAnsi="宋体" w:hint="eastAsia"/>
        </w:rPr>
        <w:t>会众</w:t>
      </w:r>
      <w:r w:rsidRPr="007A20F6">
        <w:rPr>
          <w:rFonts w:ascii="宋体" w:eastAsia="宋体" w:hAnsi="宋体"/>
        </w:rPr>
        <w:t>的敬重，反而遭受他们这样的攻击和侮辱。</w:t>
      </w:r>
    </w:p>
    <w:p w14:paraId="59217812" w14:textId="4C355D05" w:rsid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lastRenderedPageBreak/>
        <w:t>可是主耶稣基督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是教会唯一的元首，而教会每一个真正重生得救的人，</w:t>
      </w:r>
      <w:ins w:id="80" w:author="jing" w:date="2021-05-13T04:19:00Z">
        <w:r w:rsidR="00E47D26">
          <w:rPr>
            <w:rFonts w:ascii="宋体" w:eastAsia="宋体" w:hAnsi="宋体" w:hint="eastAsia"/>
          </w:rPr>
          <w:t>乃</w:t>
        </w:r>
      </w:ins>
      <w:del w:id="81" w:author="jing" w:date="2021-05-13T04:19:00Z">
        <w:r w:rsidRPr="007A20F6" w:rsidDel="00E47D26">
          <w:rPr>
            <w:rFonts w:ascii="宋体" w:eastAsia="宋体" w:hAnsi="宋体"/>
          </w:rPr>
          <w:delText>也</w:delText>
        </w:r>
      </w:del>
      <w:r w:rsidRPr="007A20F6">
        <w:rPr>
          <w:rFonts w:ascii="宋体" w:eastAsia="宋体" w:hAnsi="宋体"/>
        </w:rPr>
        <w:t>是主耶稣基督用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的宝血所买</w:t>
      </w:r>
      <w:r>
        <w:rPr>
          <w:rFonts w:ascii="宋体" w:eastAsia="宋体" w:hAnsi="宋体" w:hint="eastAsia"/>
        </w:rPr>
        <w:t>赎</w:t>
      </w:r>
      <w:r w:rsidRPr="007A20F6">
        <w:rPr>
          <w:rFonts w:ascii="宋体" w:eastAsia="宋体" w:hAnsi="宋体"/>
        </w:rPr>
        <w:t>的。为此，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在地上建立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的教会，为的是把神的国借着教会在地上得以彰显。</w:t>
      </w:r>
    </w:p>
    <w:p w14:paraId="74082161" w14:textId="363E6FB2" w:rsid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因此，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不但自己借着圣灵住在教会中，使教会成为神的殿。同时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也在有形教会当中设立了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的仆人来照管群</w:t>
      </w:r>
      <w:r>
        <w:rPr>
          <w:rFonts w:ascii="宋体" w:eastAsia="宋体" w:hAnsi="宋体" w:hint="eastAsia"/>
        </w:rPr>
        <w:t>羊</w:t>
      </w:r>
      <w:r w:rsidRPr="007A20F6">
        <w:rPr>
          <w:rFonts w:ascii="宋体" w:eastAsia="宋体" w:hAnsi="宋体"/>
        </w:rPr>
        <w:t>。所以</w:t>
      </w:r>
      <w:ins w:id="82" w:author="jing" w:date="2021-05-13T04:19:00Z">
        <w:r w:rsidR="00E47D26">
          <w:rPr>
            <w:rFonts w:ascii="宋体" w:eastAsia="宋体" w:hAnsi="宋体" w:hint="eastAsia"/>
          </w:rPr>
          <w:t>，</w:t>
        </w:r>
      </w:ins>
      <w:r w:rsidRPr="007A20F6">
        <w:rPr>
          <w:rFonts w:ascii="宋体" w:eastAsia="宋体" w:hAnsi="宋体"/>
        </w:rPr>
        <w:t>就像</w:t>
      </w:r>
      <w:r>
        <w:rPr>
          <w:rFonts w:ascii="宋体" w:eastAsia="宋体" w:hAnsi="宋体" w:hint="eastAsia"/>
        </w:rPr>
        <w:t>祂</w:t>
      </w:r>
      <w:r w:rsidRPr="007A20F6">
        <w:rPr>
          <w:rFonts w:ascii="宋体" w:eastAsia="宋体" w:hAnsi="宋体"/>
        </w:rPr>
        <w:t>所设立的大祭司亚伦一样，在</w:t>
      </w:r>
      <w:r>
        <w:rPr>
          <w:rFonts w:ascii="宋体" w:eastAsia="宋体" w:hAnsi="宋体" w:hint="eastAsia"/>
        </w:rPr>
        <w:t>【来5：4】</w:t>
      </w:r>
      <w:r w:rsidRPr="007A20F6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A20F6">
        <w:rPr>
          <w:rFonts w:ascii="宋体" w:eastAsia="宋体" w:hAnsi="宋体"/>
        </w:rPr>
        <w:t>这大祭司的尊荣没有人自取</w:t>
      </w:r>
      <w:r>
        <w:rPr>
          <w:rFonts w:ascii="宋体" w:eastAsia="宋体" w:hAnsi="宋体" w:hint="eastAsia"/>
        </w:rPr>
        <w:t>，惟有</w:t>
      </w:r>
      <w:r w:rsidRPr="007A20F6">
        <w:rPr>
          <w:rFonts w:ascii="宋体" w:eastAsia="宋体" w:hAnsi="宋体"/>
        </w:rPr>
        <w:t>蒙神所召，像亚伦一样</w:t>
      </w:r>
      <w:r>
        <w:rPr>
          <w:rFonts w:ascii="宋体" w:eastAsia="宋体" w:hAnsi="宋体" w:hint="eastAsia"/>
        </w:rPr>
        <w:t>。”</w:t>
      </w:r>
    </w:p>
    <w:p w14:paraId="76F57415" w14:textId="623328DD" w:rsidR="007A20F6" w:rsidRPr="007A20F6" w:rsidRDefault="007A20F6" w:rsidP="007A20F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亚伦</w:t>
      </w:r>
      <w:r w:rsidRPr="007A20F6">
        <w:rPr>
          <w:rFonts w:ascii="宋体" w:eastAsia="宋体" w:hAnsi="宋体"/>
        </w:rPr>
        <w:t>作为大祭司，是</w:t>
      </w:r>
      <w:ins w:id="83" w:author="jing" w:date="2021-05-13T04:20:00Z">
        <w:r w:rsidR="00E47D26">
          <w:rPr>
            <w:rFonts w:ascii="宋体" w:eastAsia="宋体" w:hAnsi="宋体" w:hint="eastAsia"/>
          </w:rPr>
          <w:t>蒙</w:t>
        </w:r>
      </w:ins>
      <w:r w:rsidRPr="007A20F6">
        <w:rPr>
          <w:rFonts w:ascii="宋体" w:eastAsia="宋体" w:hAnsi="宋体"/>
        </w:rPr>
        <w:t>神亲自</w:t>
      </w:r>
      <w:ins w:id="84" w:author="jing" w:date="2021-05-13T04:20:00Z">
        <w:r w:rsidR="00E47D26">
          <w:rPr>
            <w:rFonts w:ascii="宋体" w:eastAsia="宋体" w:hAnsi="宋体" w:hint="eastAsia"/>
          </w:rPr>
          <w:t>的选</w:t>
        </w:r>
      </w:ins>
      <w:del w:id="85" w:author="jing" w:date="2021-05-13T04:20:00Z">
        <w:r w:rsidDel="00E47D26">
          <w:rPr>
            <w:rFonts w:ascii="宋体" w:eastAsia="宋体" w:hAnsi="宋体" w:hint="eastAsia"/>
          </w:rPr>
          <w:delText>蒙</w:delText>
        </w:r>
      </w:del>
      <w:r>
        <w:rPr>
          <w:rFonts w:ascii="宋体" w:eastAsia="宋体" w:hAnsi="宋体" w:hint="eastAsia"/>
        </w:rPr>
        <w:t>召，</w:t>
      </w:r>
      <w:r w:rsidRPr="007A20F6">
        <w:rPr>
          <w:rFonts w:ascii="宋体" w:eastAsia="宋体" w:hAnsi="宋体"/>
        </w:rPr>
        <w:t>摩西作为以色列人中的最高领袖，也是神亲自设立</w:t>
      </w:r>
      <w:r>
        <w:rPr>
          <w:rFonts w:ascii="宋体" w:eastAsia="宋体" w:hAnsi="宋体" w:hint="eastAsia"/>
        </w:rPr>
        <w:t>。</w:t>
      </w:r>
      <w:r w:rsidRPr="007A20F6">
        <w:rPr>
          <w:rFonts w:ascii="宋体" w:eastAsia="宋体" w:hAnsi="宋体"/>
        </w:rPr>
        <w:t>并且神还吩咐摩西在以色列人中设立了千夫长、百夫长</w:t>
      </w:r>
      <w:r>
        <w:rPr>
          <w:rFonts w:ascii="宋体" w:eastAsia="宋体" w:hAnsi="宋体" w:hint="eastAsia"/>
        </w:rPr>
        <w:t>、五十</w:t>
      </w:r>
      <w:r w:rsidRPr="007A20F6">
        <w:rPr>
          <w:rFonts w:ascii="宋体" w:eastAsia="宋体" w:hAnsi="宋体"/>
        </w:rPr>
        <w:t>夫长这样严谨的教会管理体系，</w:t>
      </w:r>
      <w:r>
        <w:rPr>
          <w:rFonts w:ascii="宋体" w:eastAsia="宋体" w:hAnsi="宋体" w:hint="eastAsia"/>
        </w:rPr>
        <w:t>使</w:t>
      </w:r>
      <w:r w:rsidRPr="007A20F6">
        <w:rPr>
          <w:rFonts w:ascii="宋体" w:eastAsia="宋体" w:hAnsi="宋体" w:hint="eastAsia"/>
        </w:rPr>
        <w:t>整</w:t>
      </w:r>
      <w:r w:rsidRPr="007A20F6">
        <w:rPr>
          <w:rFonts w:ascii="宋体" w:eastAsia="宋体" w:hAnsi="宋体"/>
        </w:rPr>
        <w:t>个以色列人可以各尽其职，建立基督的身体。</w:t>
      </w:r>
    </w:p>
    <w:p w14:paraId="41732E8F" w14:textId="067A83F4" w:rsidR="007A20F6" w:rsidRP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然而，可拉一党的人怎么样呢？他们就如同堕落的天使一样，不守本位，竟然擅自专权，想取代摩西</w:t>
      </w:r>
      <w:ins w:id="86" w:author="jing" w:date="2021-05-13T04:21:00Z">
        <w:r w:rsidR="00E47D26">
          <w:rPr>
            <w:rFonts w:ascii="宋体" w:eastAsia="宋体" w:hAnsi="宋体" w:hint="eastAsia"/>
          </w:rPr>
          <w:t>、</w:t>
        </w:r>
      </w:ins>
      <w:r w:rsidRPr="007A20F6">
        <w:rPr>
          <w:rFonts w:ascii="宋体" w:eastAsia="宋体" w:hAnsi="宋体"/>
        </w:rPr>
        <w:t>亚伦的地位。这就清楚</w:t>
      </w:r>
      <w:r>
        <w:rPr>
          <w:rFonts w:ascii="宋体" w:eastAsia="宋体" w:hAnsi="宋体" w:hint="eastAsia"/>
        </w:rPr>
        <w:t>地</w:t>
      </w:r>
      <w:r w:rsidRPr="007A20F6">
        <w:rPr>
          <w:rFonts w:ascii="宋体" w:eastAsia="宋体" w:hAnsi="宋体"/>
        </w:rPr>
        <w:t>看到，他们乃是在破坏神</w:t>
      </w:r>
      <w:del w:id="87" w:author="jing" w:date="2021-05-13T04:21:00Z">
        <w:r w:rsidRPr="007A20F6" w:rsidDel="00E47D26">
          <w:rPr>
            <w:rFonts w:ascii="宋体" w:eastAsia="宋体" w:hAnsi="宋体"/>
          </w:rPr>
          <w:delText>所</w:delText>
        </w:r>
      </w:del>
      <w:r w:rsidRPr="007A20F6">
        <w:rPr>
          <w:rFonts w:ascii="宋体" w:eastAsia="宋体" w:hAnsi="宋体"/>
        </w:rPr>
        <w:t>在有形教会中所设立的秩序</w:t>
      </w:r>
      <w:ins w:id="88" w:author="jing" w:date="2021-05-13T04:21:00Z">
        <w:r w:rsidR="00E47D26">
          <w:rPr>
            <w:rFonts w:ascii="宋体" w:eastAsia="宋体" w:hAnsi="宋体" w:hint="eastAsia"/>
          </w:rPr>
          <w:t>。</w:t>
        </w:r>
      </w:ins>
      <w:del w:id="89" w:author="jing" w:date="2021-05-13T04:21:00Z">
        <w:r w:rsidRPr="007A20F6" w:rsidDel="00E47D26">
          <w:rPr>
            <w:rFonts w:ascii="宋体" w:eastAsia="宋体" w:hAnsi="宋体"/>
          </w:rPr>
          <w:delText>，</w:delText>
        </w:r>
      </w:del>
      <w:r w:rsidRPr="007A20F6">
        <w:rPr>
          <w:rFonts w:ascii="宋体" w:eastAsia="宋体" w:hAnsi="宋体"/>
        </w:rPr>
        <w:t>这就</w:t>
      </w:r>
      <w:r>
        <w:rPr>
          <w:rFonts w:ascii="宋体" w:eastAsia="宋体" w:hAnsi="宋体" w:hint="eastAsia"/>
        </w:rPr>
        <w:t>显明</w:t>
      </w:r>
      <w:r w:rsidRPr="007A20F6">
        <w:rPr>
          <w:rFonts w:ascii="宋体" w:eastAsia="宋体" w:hAnsi="宋体"/>
        </w:rPr>
        <w:t>他们不仅仅是藐视摩西</w:t>
      </w:r>
      <w:r>
        <w:rPr>
          <w:rFonts w:ascii="宋体" w:eastAsia="宋体" w:hAnsi="宋体" w:hint="eastAsia"/>
        </w:rPr>
        <w:t>、</w:t>
      </w:r>
      <w:r w:rsidRPr="007A20F6">
        <w:rPr>
          <w:rFonts w:ascii="宋体" w:eastAsia="宋体" w:hAnsi="宋体"/>
        </w:rPr>
        <w:t>亚伦所预表的基督，同时也是在破坏神在有形教会中所设立的秩序。</w:t>
      </w:r>
    </w:p>
    <w:p w14:paraId="7ACDF132" w14:textId="77777777" w:rsidR="00B062B5" w:rsidRDefault="007A20F6" w:rsidP="007A20F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【犹1：1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7A20F6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A20F6">
        <w:rPr>
          <w:rFonts w:ascii="宋体" w:eastAsia="宋体" w:hAnsi="宋体"/>
        </w:rPr>
        <w:t>他们有</w:t>
      </w:r>
      <w:r w:rsidR="00B062B5">
        <w:rPr>
          <w:rFonts w:ascii="宋体" w:eastAsia="宋体" w:hAnsi="宋体" w:hint="eastAsia"/>
        </w:rPr>
        <w:t>祸了！</w:t>
      </w:r>
      <w:r w:rsidRPr="007A20F6">
        <w:rPr>
          <w:rFonts w:ascii="宋体" w:eastAsia="宋体" w:hAnsi="宋体"/>
        </w:rPr>
        <w:t>因为走了该隐的道路，</w:t>
      </w:r>
      <w:r w:rsidR="00B062B5">
        <w:rPr>
          <w:rFonts w:ascii="宋体" w:eastAsia="宋体" w:hAnsi="宋体" w:hint="eastAsia"/>
        </w:rPr>
        <w:t>又</w:t>
      </w:r>
      <w:r w:rsidRPr="007A20F6">
        <w:rPr>
          <w:rFonts w:ascii="宋体" w:eastAsia="宋体" w:hAnsi="宋体"/>
        </w:rPr>
        <w:t>为利往巴兰的错谬里直奔</w:t>
      </w:r>
      <w:r w:rsidR="00B062B5"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并在可拉的背叛中灭亡了。</w:t>
      </w:r>
      <w:r w:rsidR="00B062B5">
        <w:rPr>
          <w:rFonts w:ascii="宋体" w:eastAsia="宋体" w:hAnsi="宋体" w:hint="eastAsia"/>
        </w:rPr>
        <w:t>”</w:t>
      </w:r>
    </w:p>
    <w:p w14:paraId="49AB15C8" w14:textId="119523F8" w:rsidR="00B062B5" w:rsidRDefault="00E47D26" w:rsidP="00B062B5">
      <w:pPr>
        <w:rPr>
          <w:rFonts w:ascii="宋体" w:eastAsia="宋体" w:hAnsi="宋体"/>
        </w:rPr>
      </w:pPr>
      <w:ins w:id="90" w:author="jing" w:date="2021-05-13T04:21:00Z">
        <w:r>
          <w:rPr>
            <w:rFonts w:ascii="宋体" w:eastAsia="宋体" w:hAnsi="宋体" w:hint="eastAsia"/>
          </w:rPr>
          <w:t>“</w:t>
        </w:r>
      </w:ins>
      <w:r w:rsidR="007A20F6" w:rsidRPr="007A20F6">
        <w:rPr>
          <w:rFonts w:ascii="宋体" w:eastAsia="宋体" w:hAnsi="宋体"/>
        </w:rPr>
        <w:t>可拉的背叛</w:t>
      </w:r>
      <w:ins w:id="91" w:author="jing" w:date="2021-05-13T04:21:00Z">
        <w:r>
          <w:rPr>
            <w:rFonts w:ascii="宋体" w:eastAsia="宋体" w:hAnsi="宋体" w:hint="eastAsia"/>
          </w:rPr>
          <w:t>”</w:t>
        </w:r>
      </w:ins>
      <w:r w:rsidR="007A20F6" w:rsidRPr="007A20F6">
        <w:rPr>
          <w:rFonts w:ascii="宋体" w:eastAsia="宋体" w:hAnsi="宋体"/>
        </w:rPr>
        <w:t>明显就是指着</w:t>
      </w:r>
      <w:r w:rsidR="00B062B5">
        <w:rPr>
          <w:rFonts w:ascii="宋体" w:eastAsia="宋体" w:hAnsi="宋体" w:hint="eastAsia"/>
        </w:rPr>
        <w:t>民数记</w:t>
      </w:r>
      <w:r w:rsidR="007A20F6" w:rsidRPr="007A20F6">
        <w:rPr>
          <w:rFonts w:ascii="宋体" w:eastAsia="宋体" w:hAnsi="宋体"/>
        </w:rPr>
        <w:t>第</w:t>
      </w:r>
      <w:r w:rsidR="00B062B5">
        <w:rPr>
          <w:rFonts w:ascii="宋体" w:eastAsia="宋体" w:hAnsi="宋体" w:hint="eastAsia"/>
        </w:rPr>
        <w:t>1</w:t>
      </w:r>
      <w:r w:rsidR="00B062B5">
        <w:rPr>
          <w:rFonts w:ascii="宋体" w:eastAsia="宋体" w:hAnsi="宋体"/>
        </w:rPr>
        <w:t>6</w:t>
      </w:r>
      <w:r w:rsidR="007A20F6" w:rsidRPr="007A20F6">
        <w:rPr>
          <w:rFonts w:ascii="宋体" w:eastAsia="宋体" w:hAnsi="宋体"/>
        </w:rPr>
        <w:t>章，他们想</w:t>
      </w:r>
      <w:r w:rsidR="00B062B5">
        <w:rPr>
          <w:rFonts w:ascii="宋体" w:eastAsia="宋体" w:hAnsi="宋体" w:hint="eastAsia"/>
        </w:rPr>
        <w:t>僭越</w:t>
      </w:r>
      <w:r w:rsidR="007A20F6" w:rsidRPr="007A20F6">
        <w:rPr>
          <w:rFonts w:ascii="宋体" w:eastAsia="宋体" w:hAnsi="宋体"/>
        </w:rPr>
        <w:t>祭司的</w:t>
      </w:r>
      <w:r w:rsidR="00B062B5">
        <w:rPr>
          <w:rFonts w:ascii="宋体" w:eastAsia="宋体" w:hAnsi="宋体" w:hint="eastAsia"/>
        </w:rPr>
        <w:t>职分。</w:t>
      </w:r>
      <w:r w:rsidR="007A20F6" w:rsidRPr="007A20F6">
        <w:rPr>
          <w:rFonts w:ascii="宋体" w:eastAsia="宋体" w:hAnsi="宋体"/>
        </w:rPr>
        <w:t>如果在</w:t>
      </w:r>
      <w:r w:rsidR="00B062B5">
        <w:rPr>
          <w:rFonts w:ascii="宋体" w:eastAsia="宋体" w:hAnsi="宋体" w:hint="eastAsia"/>
        </w:rPr>
        <w:t>巴兰</w:t>
      </w:r>
      <w:r w:rsidR="007A20F6" w:rsidRPr="007A20F6">
        <w:rPr>
          <w:rFonts w:ascii="宋体" w:eastAsia="宋体" w:hAnsi="宋体"/>
        </w:rPr>
        <w:t>身上看到的是</w:t>
      </w:r>
      <w:r w:rsidR="00B062B5">
        <w:rPr>
          <w:rFonts w:ascii="宋体" w:eastAsia="宋体" w:hAnsi="宋体" w:hint="eastAsia"/>
        </w:rPr>
        <w:t>那</w:t>
      </w:r>
      <w:r w:rsidR="007A20F6" w:rsidRPr="007A20F6">
        <w:rPr>
          <w:rFonts w:ascii="宋体" w:eastAsia="宋体" w:hAnsi="宋体"/>
        </w:rPr>
        <w:t>不守本位的先知</w:t>
      </w:r>
      <w:r w:rsidR="00B062B5">
        <w:rPr>
          <w:rFonts w:ascii="宋体" w:eastAsia="宋体" w:hAnsi="宋体" w:hint="eastAsia"/>
        </w:rPr>
        <w:t>，</w:t>
      </w:r>
      <w:r w:rsidR="007A20F6" w:rsidRPr="007A20F6">
        <w:rPr>
          <w:rFonts w:ascii="宋体" w:eastAsia="宋体" w:hAnsi="宋体"/>
        </w:rPr>
        <w:t>在可拉的背叛中所看到的是像</w:t>
      </w:r>
      <w:r w:rsidR="00B062B5">
        <w:rPr>
          <w:rFonts w:ascii="宋体" w:eastAsia="宋体" w:hAnsi="宋体" w:hint="eastAsia"/>
        </w:rPr>
        <w:t>僭越祭司职分</w:t>
      </w:r>
      <w:r w:rsidR="007A20F6" w:rsidRPr="007A20F6">
        <w:rPr>
          <w:rFonts w:ascii="宋体" w:eastAsia="宋体" w:hAnsi="宋体"/>
        </w:rPr>
        <w:t>的利未人，可见圣经说到</w:t>
      </w:r>
      <w:r w:rsidR="00B062B5">
        <w:rPr>
          <w:rFonts w:ascii="宋体" w:eastAsia="宋体" w:hAnsi="宋体" w:hint="eastAsia"/>
        </w:rPr>
        <w:t>该隐</w:t>
      </w:r>
      <w:r w:rsidR="007A20F6" w:rsidRPr="007A20F6">
        <w:rPr>
          <w:rFonts w:ascii="宋体" w:eastAsia="宋体" w:hAnsi="宋体" w:hint="eastAsia"/>
        </w:rPr>
        <w:t>的</w:t>
      </w:r>
      <w:r w:rsidR="007A20F6" w:rsidRPr="007A20F6">
        <w:rPr>
          <w:rFonts w:ascii="宋体" w:eastAsia="宋体" w:hAnsi="宋体"/>
        </w:rPr>
        <w:t>时候，乃是说</w:t>
      </w:r>
      <w:r w:rsidR="00B062B5">
        <w:rPr>
          <w:rFonts w:ascii="宋体" w:eastAsia="宋体" w:hAnsi="宋体" w:hint="eastAsia"/>
        </w:rPr>
        <w:t>：</w:t>
      </w:r>
      <w:r w:rsidR="007A20F6" w:rsidRPr="007A20F6">
        <w:rPr>
          <w:rFonts w:ascii="宋体" w:eastAsia="宋体" w:hAnsi="宋体"/>
        </w:rPr>
        <w:t>你行的不好</w:t>
      </w:r>
      <w:r w:rsidR="00B062B5">
        <w:rPr>
          <w:rFonts w:ascii="宋体" w:eastAsia="宋体" w:hAnsi="宋体" w:hint="eastAsia"/>
        </w:rPr>
        <w:t>。</w:t>
      </w:r>
      <w:r w:rsidR="007A20F6" w:rsidRPr="007A20F6">
        <w:rPr>
          <w:rFonts w:ascii="宋体" w:eastAsia="宋体" w:hAnsi="宋体"/>
        </w:rPr>
        <w:t>表明</w:t>
      </w:r>
      <w:r w:rsidR="00B062B5">
        <w:rPr>
          <w:rFonts w:ascii="宋体" w:eastAsia="宋体" w:hAnsi="宋体" w:hint="eastAsia"/>
        </w:rPr>
        <w:t>该隐是</w:t>
      </w:r>
      <w:r w:rsidR="007A20F6" w:rsidRPr="007A20F6">
        <w:rPr>
          <w:rFonts w:ascii="宋体" w:eastAsia="宋体" w:hAnsi="宋体"/>
        </w:rPr>
        <w:t>在一个</w:t>
      </w:r>
      <w:r w:rsidR="00B062B5">
        <w:rPr>
          <w:rFonts w:ascii="宋体" w:eastAsia="宋体" w:hAnsi="宋体" w:hint="eastAsia"/>
        </w:rPr>
        <w:t>王权</w:t>
      </w:r>
      <w:r w:rsidR="007A20F6" w:rsidRPr="007A20F6">
        <w:rPr>
          <w:rFonts w:ascii="宋体" w:eastAsia="宋体" w:hAnsi="宋体" w:hint="eastAsia"/>
        </w:rPr>
        <w:t>应</w:t>
      </w:r>
      <w:r w:rsidR="007A20F6" w:rsidRPr="007A20F6">
        <w:rPr>
          <w:rFonts w:ascii="宋体" w:eastAsia="宋体" w:hAnsi="宋体"/>
        </w:rPr>
        <w:t>当行公</w:t>
      </w:r>
      <w:r w:rsidR="00B062B5">
        <w:rPr>
          <w:rFonts w:ascii="宋体" w:eastAsia="宋体" w:hAnsi="宋体" w:hint="eastAsia"/>
        </w:rPr>
        <w:t>义</w:t>
      </w:r>
      <w:r w:rsidR="007A20F6" w:rsidRPr="007A20F6">
        <w:rPr>
          <w:rFonts w:ascii="宋体" w:eastAsia="宋体" w:hAnsi="宋体"/>
        </w:rPr>
        <w:t>的事情上走错了路。</w:t>
      </w:r>
      <w:del w:id="92" w:author="jing" w:date="2021-05-13T04:22:00Z">
        <w:r w:rsidR="00B062B5" w:rsidDel="00E47D26">
          <w:rPr>
            <w:rFonts w:ascii="宋体" w:eastAsia="宋体" w:hAnsi="宋体" w:hint="eastAsia"/>
          </w:rPr>
          <w:delText>】</w:delText>
        </w:r>
      </w:del>
      <w:r w:rsidR="007A20F6" w:rsidRPr="007A20F6">
        <w:rPr>
          <w:rFonts w:ascii="宋体" w:eastAsia="宋体" w:hAnsi="宋体"/>
        </w:rPr>
        <w:t>所以</w:t>
      </w:r>
      <w:r w:rsidR="00B062B5">
        <w:rPr>
          <w:rFonts w:ascii="宋体" w:eastAsia="宋体" w:hAnsi="宋体" w:hint="eastAsia"/>
        </w:rPr>
        <w:t>【犹1：1</w:t>
      </w:r>
      <w:r w:rsidR="00B062B5">
        <w:rPr>
          <w:rFonts w:ascii="宋体" w:eastAsia="宋体" w:hAnsi="宋体"/>
        </w:rPr>
        <w:t>1</w:t>
      </w:r>
      <w:r w:rsidR="00B062B5">
        <w:rPr>
          <w:rFonts w:ascii="宋体" w:eastAsia="宋体" w:hAnsi="宋体" w:hint="eastAsia"/>
        </w:rPr>
        <w:t>】</w:t>
      </w:r>
      <w:r w:rsidR="007A20F6" w:rsidRPr="007A20F6">
        <w:rPr>
          <w:rFonts w:ascii="宋体" w:eastAsia="宋体" w:hAnsi="宋体"/>
        </w:rPr>
        <w:t>如果仔细分析的话，应该是指着三种人，一种是行了错误的路，一个是不</w:t>
      </w:r>
      <w:r w:rsidR="00B062B5">
        <w:rPr>
          <w:rFonts w:ascii="宋体" w:eastAsia="宋体" w:hAnsi="宋体" w:hint="eastAsia"/>
        </w:rPr>
        <w:t>尽</w:t>
      </w:r>
      <w:r w:rsidR="007A20F6" w:rsidRPr="007A20F6">
        <w:rPr>
          <w:rFonts w:ascii="宋体" w:eastAsia="宋体" w:hAnsi="宋体"/>
        </w:rPr>
        <w:t>自己</w:t>
      </w:r>
      <w:r w:rsidR="00B062B5">
        <w:rPr>
          <w:rFonts w:ascii="宋体" w:eastAsia="宋体" w:hAnsi="宋体" w:hint="eastAsia"/>
        </w:rPr>
        <w:t>作</w:t>
      </w:r>
      <w:r w:rsidR="007A20F6" w:rsidRPr="007A20F6">
        <w:rPr>
          <w:rFonts w:ascii="宋体" w:eastAsia="宋体" w:hAnsi="宋体"/>
        </w:rPr>
        <w:t>先知教导的职责，另外一个是指着作为</w:t>
      </w:r>
      <w:r w:rsidR="00B062B5">
        <w:rPr>
          <w:rFonts w:ascii="宋体" w:eastAsia="宋体" w:hAnsi="宋体" w:hint="eastAsia"/>
        </w:rPr>
        <w:t>利未</w:t>
      </w:r>
      <w:r w:rsidR="007A20F6" w:rsidRPr="007A20F6">
        <w:rPr>
          <w:rFonts w:ascii="宋体" w:eastAsia="宋体" w:hAnsi="宋体"/>
        </w:rPr>
        <w:t>支派的人，不</w:t>
      </w:r>
      <w:r w:rsidR="00B062B5">
        <w:rPr>
          <w:rFonts w:ascii="宋体" w:eastAsia="宋体" w:hAnsi="宋体" w:hint="eastAsia"/>
        </w:rPr>
        <w:t>守</w:t>
      </w:r>
      <w:r w:rsidR="007A20F6" w:rsidRPr="007A20F6">
        <w:rPr>
          <w:rFonts w:ascii="宋体" w:eastAsia="宋体" w:hAnsi="宋体"/>
        </w:rPr>
        <w:t>自己的本位。可见，在教会中藐视基督，拒绝救恩的人是何等</w:t>
      </w:r>
      <w:r w:rsidR="00B062B5">
        <w:rPr>
          <w:rFonts w:ascii="宋体" w:eastAsia="宋体" w:hAnsi="宋体" w:hint="eastAsia"/>
        </w:rPr>
        <w:t>地</w:t>
      </w:r>
      <w:r w:rsidR="007A20F6" w:rsidRPr="007A20F6">
        <w:rPr>
          <w:rFonts w:ascii="宋体" w:eastAsia="宋体" w:hAnsi="宋体"/>
        </w:rPr>
        <w:t>可怕。</w:t>
      </w:r>
    </w:p>
    <w:p w14:paraId="436F74FE" w14:textId="2191AD26" w:rsidR="007A20F6" w:rsidRP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另外一方面，这种人在他们的生命</w:t>
      </w:r>
      <w:ins w:id="93" w:author="jing" w:date="2021-05-13T04:22:00Z">
        <w:r w:rsidR="00E47D26">
          <w:rPr>
            <w:rFonts w:ascii="宋体" w:eastAsia="宋体" w:hAnsi="宋体" w:hint="eastAsia"/>
          </w:rPr>
          <w:t>、</w:t>
        </w:r>
      </w:ins>
      <w:r w:rsidRPr="007A20F6">
        <w:rPr>
          <w:rFonts w:ascii="宋体" w:eastAsia="宋体" w:hAnsi="宋体"/>
        </w:rPr>
        <w:t>生活中必然也反映出他们就是那些在教会中不守本位、不守规矩、擅自专权的人。因此，保罗在</w:t>
      </w:r>
      <w:r w:rsidR="00B062B5">
        <w:rPr>
          <w:rFonts w:ascii="宋体" w:eastAsia="宋体" w:hAnsi="宋体" w:hint="eastAsia"/>
        </w:rPr>
        <w:t>【帖前5：1</w:t>
      </w:r>
      <w:r w:rsidR="00B062B5">
        <w:rPr>
          <w:rFonts w:ascii="宋体" w:eastAsia="宋体" w:hAnsi="宋体"/>
        </w:rPr>
        <w:t>4</w:t>
      </w:r>
      <w:r w:rsidR="00B062B5">
        <w:rPr>
          <w:rFonts w:ascii="宋体" w:eastAsia="宋体" w:hAnsi="宋体" w:hint="eastAsia"/>
        </w:rPr>
        <w:t>】</w:t>
      </w:r>
      <w:r w:rsidRPr="007A20F6">
        <w:rPr>
          <w:rFonts w:ascii="宋体" w:eastAsia="宋体" w:hAnsi="宋体"/>
        </w:rPr>
        <w:t>就说</w:t>
      </w:r>
      <w:r w:rsidR="00B062B5">
        <w:rPr>
          <w:rFonts w:ascii="宋体" w:eastAsia="宋体" w:hAnsi="宋体" w:hint="eastAsia"/>
        </w:rPr>
        <w:t>：“</w:t>
      </w:r>
      <w:r w:rsidRPr="007A20F6">
        <w:rPr>
          <w:rFonts w:ascii="宋体" w:eastAsia="宋体" w:hAnsi="宋体"/>
        </w:rPr>
        <w:t>我们又劝弟兄们</w:t>
      </w:r>
      <w:r w:rsidR="00B062B5"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要警戒不守规矩的人，勉励灰心的人，</w:t>
      </w:r>
      <w:r w:rsidR="00B062B5">
        <w:rPr>
          <w:rFonts w:ascii="宋体" w:eastAsia="宋体" w:hAnsi="宋体" w:hint="eastAsia"/>
        </w:rPr>
        <w:t>扶</w:t>
      </w:r>
      <w:r w:rsidRPr="007A20F6">
        <w:rPr>
          <w:rFonts w:ascii="宋体" w:eastAsia="宋体" w:hAnsi="宋体"/>
        </w:rPr>
        <w:t>助软弱的人</w:t>
      </w:r>
      <w:r w:rsidR="00B062B5"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也要向众人忍耐。</w:t>
      </w:r>
      <w:r w:rsidR="00B062B5">
        <w:rPr>
          <w:rFonts w:ascii="宋体" w:eastAsia="宋体" w:hAnsi="宋体" w:hint="eastAsia"/>
        </w:rPr>
        <w:t>”</w:t>
      </w:r>
    </w:p>
    <w:p w14:paraId="25E81E39" w14:textId="77777777" w:rsidR="007A20F6" w:rsidRP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因此，保罗在</w:t>
      </w:r>
      <w:r w:rsidR="00B062B5">
        <w:rPr>
          <w:rFonts w:ascii="宋体" w:eastAsia="宋体" w:hAnsi="宋体" w:hint="eastAsia"/>
        </w:rPr>
        <w:t>【帖前5：1</w:t>
      </w:r>
      <w:r w:rsidR="00B062B5">
        <w:rPr>
          <w:rFonts w:ascii="宋体" w:eastAsia="宋体" w:hAnsi="宋体"/>
        </w:rPr>
        <w:t>4</w:t>
      </w:r>
      <w:r w:rsidR="00B062B5">
        <w:rPr>
          <w:rFonts w:ascii="宋体" w:eastAsia="宋体" w:hAnsi="宋体" w:hint="eastAsia"/>
        </w:rPr>
        <w:t>】</w:t>
      </w:r>
      <w:r w:rsidRPr="007A20F6">
        <w:rPr>
          <w:rFonts w:ascii="宋体" w:eastAsia="宋体" w:hAnsi="宋体"/>
        </w:rPr>
        <w:t>就说</w:t>
      </w:r>
      <w:r w:rsidR="00B062B5">
        <w:rPr>
          <w:rFonts w:ascii="宋体" w:eastAsia="宋体" w:hAnsi="宋体" w:hint="eastAsia"/>
        </w:rPr>
        <w:t>：“</w:t>
      </w:r>
      <w:r w:rsidRPr="007A20F6">
        <w:rPr>
          <w:rFonts w:ascii="宋体" w:eastAsia="宋体" w:hAnsi="宋体"/>
        </w:rPr>
        <w:t>要警戒不守规矩的人</w:t>
      </w:r>
      <w:r w:rsidR="00B062B5">
        <w:rPr>
          <w:rFonts w:ascii="宋体" w:eastAsia="宋体" w:hAnsi="宋体" w:hint="eastAsia"/>
        </w:rPr>
        <w:t>。”</w:t>
      </w:r>
      <w:r w:rsidRPr="007A20F6">
        <w:rPr>
          <w:rFonts w:ascii="宋体" w:eastAsia="宋体" w:hAnsi="宋体"/>
        </w:rPr>
        <w:t>他在</w:t>
      </w:r>
      <w:r w:rsidR="00B062B5">
        <w:rPr>
          <w:rFonts w:ascii="宋体" w:eastAsia="宋体" w:hAnsi="宋体" w:hint="eastAsia"/>
        </w:rPr>
        <w:t>【帖后3：6</w:t>
      </w:r>
      <w:r w:rsidR="00B062B5">
        <w:rPr>
          <w:rFonts w:ascii="宋体" w:eastAsia="宋体" w:hAnsi="宋体"/>
        </w:rPr>
        <w:t>-7</w:t>
      </w:r>
      <w:r w:rsidR="00B062B5">
        <w:rPr>
          <w:rFonts w:ascii="宋体" w:eastAsia="宋体" w:hAnsi="宋体" w:hint="eastAsia"/>
        </w:rPr>
        <w:t>】</w:t>
      </w:r>
      <w:r w:rsidRPr="007A20F6">
        <w:rPr>
          <w:rFonts w:ascii="宋体" w:eastAsia="宋体" w:hAnsi="宋体"/>
        </w:rPr>
        <w:t>也说</w:t>
      </w:r>
      <w:r w:rsidR="00B062B5">
        <w:rPr>
          <w:rFonts w:ascii="宋体" w:eastAsia="宋体" w:hAnsi="宋体" w:hint="eastAsia"/>
        </w:rPr>
        <w:t>：“</w:t>
      </w:r>
      <w:r w:rsidRPr="007A20F6">
        <w:rPr>
          <w:rFonts w:ascii="宋体" w:eastAsia="宋体" w:hAnsi="宋体"/>
        </w:rPr>
        <w:t>弟兄们，我们奉主耶稣基督的名吩咐你们</w:t>
      </w:r>
      <w:r w:rsidR="00B062B5">
        <w:rPr>
          <w:rFonts w:ascii="宋体" w:eastAsia="宋体" w:hAnsi="宋体" w:hint="eastAsia"/>
        </w:rPr>
        <w:t>，凡有</w:t>
      </w:r>
      <w:r w:rsidRPr="007A20F6">
        <w:rPr>
          <w:rFonts w:ascii="宋体" w:eastAsia="宋体" w:hAnsi="宋体"/>
        </w:rPr>
        <w:t>弟兄不按规矩而行，不遵守从我们所受的教训</w:t>
      </w:r>
      <w:r w:rsidR="00B062B5"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就当远离他</w:t>
      </w:r>
      <w:r w:rsidR="00B062B5">
        <w:rPr>
          <w:rFonts w:ascii="宋体" w:eastAsia="宋体" w:hAnsi="宋体" w:hint="eastAsia"/>
        </w:rPr>
        <w:t>。</w:t>
      </w:r>
      <w:r w:rsidRPr="007A20F6">
        <w:rPr>
          <w:rFonts w:ascii="宋体" w:eastAsia="宋体" w:hAnsi="宋体"/>
        </w:rPr>
        <w:t>你们自己原知道应当怎样效法我们</w:t>
      </w:r>
      <w:r w:rsidR="00B062B5">
        <w:rPr>
          <w:rFonts w:ascii="宋体" w:eastAsia="宋体" w:hAnsi="宋体" w:hint="eastAsia"/>
        </w:rPr>
        <w:t>。</w:t>
      </w:r>
      <w:r w:rsidRPr="007A20F6">
        <w:rPr>
          <w:rFonts w:ascii="宋体" w:eastAsia="宋体" w:hAnsi="宋体"/>
        </w:rPr>
        <w:t>因为我们在你们中间</w:t>
      </w:r>
      <w:r w:rsidR="00B062B5"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未尝不按规矩而行</w:t>
      </w:r>
      <w:r w:rsidR="00B062B5">
        <w:rPr>
          <w:rFonts w:ascii="宋体" w:eastAsia="宋体" w:hAnsi="宋体" w:hint="eastAsia"/>
        </w:rPr>
        <w:t>。”</w:t>
      </w:r>
    </w:p>
    <w:p w14:paraId="54DC4467" w14:textId="77777777" w:rsidR="00B062B5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可见，保罗他不但教导人在基督的教会当中要守规矩，他自己也是凡</w:t>
      </w:r>
      <w:r w:rsidR="00B062B5">
        <w:rPr>
          <w:rFonts w:ascii="宋体" w:eastAsia="宋体" w:hAnsi="宋体" w:hint="eastAsia"/>
        </w:rPr>
        <w:t>事</w:t>
      </w:r>
      <w:r w:rsidRPr="007A20F6">
        <w:rPr>
          <w:rFonts w:ascii="宋体" w:eastAsia="宋体" w:hAnsi="宋体"/>
        </w:rPr>
        <w:t>按照规矩而行。为什么保罗如此重视这样的问题呢？在</w:t>
      </w:r>
      <w:r w:rsidR="00B062B5">
        <w:rPr>
          <w:rFonts w:ascii="宋体" w:eastAsia="宋体" w:hAnsi="宋体" w:hint="eastAsia"/>
        </w:rPr>
        <w:t>【提后2：3</w:t>
      </w:r>
      <w:r w:rsidR="00B062B5">
        <w:rPr>
          <w:rFonts w:ascii="宋体" w:eastAsia="宋体" w:hAnsi="宋体"/>
        </w:rPr>
        <w:t>-5</w:t>
      </w:r>
      <w:r w:rsidR="00B062B5">
        <w:rPr>
          <w:rFonts w:ascii="宋体" w:eastAsia="宋体" w:hAnsi="宋体" w:hint="eastAsia"/>
        </w:rPr>
        <w:t>】</w:t>
      </w:r>
      <w:r w:rsidRPr="007A20F6">
        <w:rPr>
          <w:rFonts w:ascii="宋体" w:eastAsia="宋体" w:hAnsi="宋体"/>
        </w:rPr>
        <w:t>他说</w:t>
      </w:r>
      <w:r w:rsidR="00B062B5">
        <w:rPr>
          <w:rFonts w:ascii="宋体" w:eastAsia="宋体" w:hAnsi="宋体" w:hint="eastAsia"/>
        </w:rPr>
        <w:t>：“</w:t>
      </w:r>
      <w:r w:rsidRPr="007A20F6">
        <w:rPr>
          <w:rFonts w:ascii="宋体" w:eastAsia="宋体" w:hAnsi="宋体"/>
        </w:rPr>
        <w:t>你要和我同受苦难，好像基督耶稣的精兵</w:t>
      </w:r>
      <w:r w:rsidR="00B062B5">
        <w:rPr>
          <w:rFonts w:ascii="宋体" w:eastAsia="宋体" w:hAnsi="宋体" w:hint="eastAsia"/>
        </w:rPr>
        <w:t>。凡</w:t>
      </w:r>
      <w:r w:rsidRPr="007A20F6">
        <w:rPr>
          <w:rFonts w:ascii="宋体" w:eastAsia="宋体" w:hAnsi="宋体"/>
        </w:rPr>
        <w:t>在军中当兵的，不将世务缠身，好叫那招他当兵的人喜悦</w:t>
      </w:r>
      <w:r w:rsidR="00B062B5">
        <w:rPr>
          <w:rFonts w:ascii="宋体" w:eastAsia="宋体" w:hAnsi="宋体" w:hint="eastAsia"/>
        </w:rPr>
        <w:t>。</w:t>
      </w:r>
      <w:r w:rsidRPr="007A20F6">
        <w:rPr>
          <w:rFonts w:ascii="宋体" w:eastAsia="宋体" w:hAnsi="宋体"/>
        </w:rPr>
        <w:t>人</w:t>
      </w:r>
      <w:r w:rsidR="00B062B5">
        <w:rPr>
          <w:rFonts w:ascii="宋体" w:eastAsia="宋体" w:hAnsi="宋体" w:hint="eastAsia"/>
        </w:rPr>
        <w:t>若</w:t>
      </w:r>
      <w:r w:rsidRPr="007A20F6">
        <w:rPr>
          <w:rFonts w:ascii="宋体" w:eastAsia="宋体" w:hAnsi="宋体"/>
        </w:rPr>
        <w:t>在场上比武</w:t>
      </w:r>
      <w:r w:rsidR="00B062B5">
        <w:rPr>
          <w:rFonts w:ascii="宋体" w:eastAsia="宋体" w:hAnsi="宋体" w:hint="eastAsia"/>
        </w:rPr>
        <w:t>，非</w:t>
      </w:r>
      <w:r w:rsidRPr="007A20F6">
        <w:rPr>
          <w:rFonts w:ascii="宋体" w:eastAsia="宋体" w:hAnsi="宋体"/>
        </w:rPr>
        <w:t>按规矩</w:t>
      </w:r>
      <w:r w:rsidR="00B062B5"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就不能得冠冕</w:t>
      </w:r>
      <w:r w:rsidR="00B062B5">
        <w:rPr>
          <w:rFonts w:ascii="宋体" w:eastAsia="宋体" w:hAnsi="宋体" w:hint="eastAsia"/>
        </w:rPr>
        <w:t>。”</w:t>
      </w:r>
    </w:p>
    <w:p w14:paraId="2138F923" w14:textId="6CAC4C4A" w:rsidR="007A20F6" w:rsidRPr="007A20F6" w:rsidRDefault="007A20F6" w:rsidP="007A20F6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所以</w:t>
      </w:r>
      <w:ins w:id="94" w:author="jing" w:date="2021-05-13T04:24:00Z">
        <w:r w:rsidR="00E47D26">
          <w:rPr>
            <w:rFonts w:ascii="宋体" w:eastAsia="宋体" w:hAnsi="宋体" w:hint="eastAsia"/>
          </w:rPr>
          <w:t>，</w:t>
        </w:r>
      </w:ins>
      <w:r w:rsidRPr="007A20F6">
        <w:rPr>
          <w:rFonts w:ascii="宋体" w:eastAsia="宋体" w:hAnsi="宋体"/>
        </w:rPr>
        <w:t>凡事都要规规矩矩</w:t>
      </w:r>
      <w:r w:rsidR="00B062B5">
        <w:rPr>
          <w:rFonts w:ascii="宋体" w:eastAsia="宋体" w:hAnsi="宋体" w:hint="eastAsia"/>
        </w:rPr>
        <w:t>地</w:t>
      </w:r>
      <w:r w:rsidRPr="007A20F6">
        <w:rPr>
          <w:rFonts w:ascii="宋体" w:eastAsia="宋体" w:hAnsi="宋体"/>
        </w:rPr>
        <w:t>按照次序</w:t>
      </w:r>
      <w:r w:rsidR="00B062B5">
        <w:rPr>
          <w:rFonts w:ascii="宋体" w:eastAsia="宋体" w:hAnsi="宋体" w:hint="eastAsia"/>
        </w:rPr>
        <w:t>行</w:t>
      </w:r>
      <w:r w:rsidRPr="007A20F6">
        <w:rPr>
          <w:rFonts w:ascii="宋体" w:eastAsia="宋体" w:hAnsi="宋体" w:hint="eastAsia"/>
        </w:rPr>
        <w:t>，</w:t>
      </w:r>
      <w:r w:rsidRPr="007A20F6">
        <w:rPr>
          <w:rFonts w:ascii="宋体" w:eastAsia="宋体" w:hAnsi="宋体"/>
        </w:rPr>
        <w:t>只有这样，才能够将那所领受的</w:t>
      </w:r>
      <w:r w:rsidR="00B062B5">
        <w:rPr>
          <w:rFonts w:ascii="宋体" w:eastAsia="宋体" w:hAnsi="宋体" w:hint="eastAsia"/>
        </w:rPr>
        <w:t>基督</w:t>
      </w:r>
      <w:r w:rsidRPr="007A20F6">
        <w:rPr>
          <w:rFonts w:ascii="宋体" w:eastAsia="宋体" w:hAnsi="宋体"/>
        </w:rPr>
        <w:t>的救恩在基督的有形教会当中表明出来，</w:t>
      </w:r>
      <w:r w:rsidR="00B062B5">
        <w:rPr>
          <w:rFonts w:ascii="宋体" w:eastAsia="宋体" w:hAnsi="宋体" w:hint="eastAsia"/>
        </w:rPr>
        <w:t>使</w:t>
      </w:r>
      <w:r w:rsidRPr="007A20F6">
        <w:rPr>
          <w:rFonts w:ascii="宋体" w:eastAsia="宋体" w:hAnsi="宋体"/>
        </w:rPr>
        <w:t>基督的有形教会在地上彰显基督的生命，成为一个基督荣耀的身体。</w:t>
      </w:r>
    </w:p>
    <w:p w14:paraId="21BA85C3" w14:textId="797DAD5D" w:rsidR="00B062B5" w:rsidRDefault="007A20F6" w:rsidP="00B062B5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我们来一起祷告</w:t>
      </w:r>
      <w:r w:rsidR="00B062B5">
        <w:rPr>
          <w:rFonts w:ascii="宋体" w:eastAsia="宋体" w:hAnsi="宋体" w:hint="eastAsia"/>
        </w:rPr>
        <w:t>：“</w:t>
      </w:r>
      <w:r w:rsidRPr="007A20F6">
        <w:rPr>
          <w:rFonts w:ascii="宋体" w:eastAsia="宋体" w:hAnsi="宋体"/>
        </w:rPr>
        <w:t>爱我们的天父，我们满心感谢你</w:t>
      </w:r>
      <w:r w:rsidR="00B062B5">
        <w:rPr>
          <w:rFonts w:ascii="宋体" w:eastAsia="宋体" w:hAnsi="宋体" w:hint="eastAsia"/>
        </w:rPr>
        <w:t>！</w:t>
      </w:r>
      <w:r w:rsidRPr="007A20F6">
        <w:rPr>
          <w:rFonts w:ascii="宋体" w:eastAsia="宋体" w:hAnsi="宋体"/>
        </w:rPr>
        <w:t>感谢你借着圣经这么重大的</w:t>
      </w:r>
      <w:r w:rsidR="00B062B5">
        <w:rPr>
          <w:rFonts w:ascii="宋体" w:eastAsia="宋体" w:hAnsi="宋体" w:hint="eastAsia"/>
        </w:rPr>
        <w:t>警戒</w:t>
      </w:r>
      <w:r w:rsidRPr="007A20F6">
        <w:rPr>
          <w:rFonts w:ascii="宋体" w:eastAsia="宋体" w:hAnsi="宋体"/>
        </w:rPr>
        <w:t>来苏醒我们的心</w:t>
      </w:r>
      <w:r w:rsidR="00B062B5">
        <w:rPr>
          <w:rFonts w:ascii="宋体" w:eastAsia="宋体" w:hAnsi="宋体" w:hint="eastAsia"/>
        </w:rPr>
        <w:t>，使</w:t>
      </w:r>
      <w:r w:rsidRPr="007A20F6">
        <w:rPr>
          <w:rFonts w:ascii="宋体" w:eastAsia="宋体" w:hAnsi="宋体"/>
        </w:rPr>
        <w:t>我们不仅仅爱你的话，学你的话，也让我们敬畏你的话</w:t>
      </w:r>
      <w:r w:rsidR="00B062B5">
        <w:rPr>
          <w:rFonts w:ascii="宋体" w:eastAsia="宋体" w:hAnsi="宋体" w:hint="eastAsia"/>
        </w:rPr>
        <w:t>。</w:t>
      </w:r>
      <w:r w:rsidRPr="007A20F6">
        <w:rPr>
          <w:rFonts w:ascii="宋体" w:eastAsia="宋体" w:hAnsi="宋体"/>
        </w:rPr>
        <w:t>天</w:t>
      </w:r>
      <w:r w:rsidR="00B062B5">
        <w:rPr>
          <w:rFonts w:ascii="宋体" w:eastAsia="宋体" w:hAnsi="宋体" w:hint="eastAsia"/>
        </w:rPr>
        <w:t>父，</w:t>
      </w:r>
      <w:r w:rsidRPr="007A20F6">
        <w:rPr>
          <w:rFonts w:ascii="宋体" w:eastAsia="宋体" w:hAnsi="宋体"/>
        </w:rPr>
        <w:t>我们恳求你借着可拉一党的反叛，警告我们这末世属于你的儿女，叫我们谨慎</w:t>
      </w:r>
      <w:r w:rsidR="00B062B5">
        <w:rPr>
          <w:rFonts w:ascii="宋体" w:eastAsia="宋体" w:hAnsi="宋体" w:hint="eastAsia"/>
        </w:rPr>
        <w:t>自守</w:t>
      </w:r>
      <w:r w:rsidRPr="007A20F6">
        <w:rPr>
          <w:rFonts w:ascii="宋体" w:eastAsia="宋体" w:hAnsi="宋体"/>
        </w:rPr>
        <w:t>，不要陷入到</w:t>
      </w:r>
      <w:r w:rsidR="00B062B5">
        <w:rPr>
          <w:rFonts w:ascii="宋体" w:eastAsia="宋体" w:hAnsi="宋体" w:hint="eastAsia"/>
        </w:rPr>
        <w:t>可</w:t>
      </w:r>
      <w:r w:rsidRPr="007A20F6">
        <w:rPr>
          <w:rFonts w:ascii="宋体" w:eastAsia="宋体" w:hAnsi="宋体"/>
        </w:rPr>
        <w:t>拉</w:t>
      </w:r>
      <w:r w:rsidR="00B062B5">
        <w:rPr>
          <w:rFonts w:ascii="宋体" w:eastAsia="宋体" w:hAnsi="宋体" w:hint="eastAsia"/>
        </w:rPr>
        <w:t>一</w:t>
      </w:r>
      <w:r w:rsidRPr="007A20F6">
        <w:rPr>
          <w:rFonts w:ascii="宋体" w:eastAsia="宋体" w:hAnsi="宋体"/>
        </w:rPr>
        <w:t>党人的叛逆中，而是让我们在世上活着的时候，在你自己的教会中有你圣灵的同在，引领我们，光照我们</w:t>
      </w:r>
      <w:r w:rsidR="00B062B5">
        <w:rPr>
          <w:rFonts w:ascii="宋体" w:eastAsia="宋体" w:hAnsi="宋体" w:hint="eastAsia"/>
        </w:rPr>
        <w:t>，使</w:t>
      </w:r>
      <w:r w:rsidRPr="007A20F6">
        <w:rPr>
          <w:rFonts w:ascii="宋体" w:eastAsia="宋体" w:hAnsi="宋体"/>
        </w:rPr>
        <w:t>我们明白真理，进入真理，也让我们以</w:t>
      </w:r>
      <w:r w:rsidR="00B062B5">
        <w:rPr>
          <w:rFonts w:ascii="宋体" w:eastAsia="宋体" w:hAnsi="宋体" w:hint="eastAsia"/>
        </w:rPr>
        <w:t>敬畏</w:t>
      </w:r>
      <w:r w:rsidRPr="007A20F6">
        <w:rPr>
          <w:rFonts w:ascii="宋体" w:eastAsia="宋体" w:hAnsi="宋体"/>
        </w:rPr>
        <w:t>基督的心彼此顺服，为的是在你的教会当中更好</w:t>
      </w:r>
      <w:ins w:id="95" w:author="jing" w:date="2021-05-13T04:25:00Z">
        <w:r w:rsidR="00E47D26">
          <w:rPr>
            <w:rFonts w:ascii="宋体" w:eastAsia="宋体" w:hAnsi="宋体" w:hint="eastAsia"/>
          </w:rPr>
          <w:t>地</w:t>
        </w:r>
      </w:ins>
      <w:del w:id="96" w:author="jing" w:date="2021-05-13T04:25:00Z">
        <w:r w:rsidRPr="007A20F6" w:rsidDel="00E47D26">
          <w:rPr>
            <w:rFonts w:ascii="宋体" w:eastAsia="宋体" w:hAnsi="宋体"/>
          </w:rPr>
          <w:delText>的</w:delText>
        </w:r>
      </w:del>
      <w:r w:rsidRPr="007A20F6">
        <w:rPr>
          <w:rFonts w:ascii="宋体" w:eastAsia="宋体" w:hAnsi="宋体"/>
        </w:rPr>
        <w:t>来荣耀你，见证你</w:t>
      </w:r>
      <w:r w:rsidR="00B062B5">
        <w:rPr>
          <w:rFonts w:ascii="宋体" w:eastAsia="宋体" w:hAnsi="宋体" w:hint="eastAsia"/>
        </w:rPr>
        <w:t>！</w:t>
      </w:r>
      <w:r w:rsidRPr="007A20F6">
        <w:rPr>
          <w:rFonts w:ascii="宋体" w:eastAsia="宋体" w:hAnsi="宋体"/>
        </w:rPr>
        <w:t>天</w:t>
      </w:r>
      <w:r w:rsidR="00B062B5">
        <w:rPr>
          <w:rFonts w:ascii="宋体" w:eastAsia="宋体" w:hAnsi="宋体" w:hint="eastAsia"/>
        </w:rPr>
        <w:t>父</w:t>
      </w:r>
      <w:r w:rsidRPr="007A20F6">
        <w:rPr>
          <w:rFonts w:ascii="宋体" w:eastAsia="宋体" w:hAnsi="宋体"/>
        </w:rPr>
        <w:t>，求你在这末后的时代祝福你自己的教会</w:t>
      </w:r>
      <w:r w:rsidR="00B062B5">
        <w:rPr>
          <w:rFonts w:ascii="宋体" w:eastAsia="宋体" w:hAnsi="宋体" w:hint="eastAsia"/>
        </w:rPr>
        <w:t>，使</w:t>
      </w:r>
      <w:r w:rsidRPr="007A20F6">
        <w:rPr>
          <w:rFonts w:ascii="宋体" w:eastAsia="宋体" w:hAnsi="宋体"/>
        </w:rPr>
        <w:t>你的教会在地上彼此和睦，彼此团结，如同联络整齐的一座城，成为一个荣耀你的器皿。我们这样祷告，奉靠主耶稣基督的名求</w:t>
      </w:r>
      <w:r w:rsidR="00B062B5">
        <w:rPr>
          <w:rFonts w:ascii="宋体" w:eastAsia="宋体" w:hAnsi="宋体" w:hint="eastAsia"/>
        </w:rPr>
        <w:t>！阿们！”</w:t>
      </w:r>
    </w:p>
    <w:p w14:paraId="0BAA5FB6" w14:textId="77777777" w:rsidR="00B062B5" w:rsidRDefault="00B062B5" w:rsidP="00B062B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7A20F6" w:rsidRPr="007A20F6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：民数记</w:t>
      </w:r>
      <w:r w:rsidR="007A20F6" w:rsidRPr="007A20F6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="007A20F6" w:rsidRPr="007A20F6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222682BD" w14:textId="77777777" w:rsidR="00DC38E3" w:rsidRPr="007A20F6" w:rsidRDefault="007A20F6" w:rsidP="00B062B5">
      <w:pPr>
        <w:rPr>
          <w:rFonts w:ascii="宋体" w:eastAsia="宋体" w:hAnsi="宋体"/>
        </w:rPr>
      </w:pPr>
      <w:r w:rsidRPr="007A20F6">
        <w:rPr>
          <w:rFonts w:ascii="宋体" w:eastAsia="宋体" w:hAnsi="宋体"/>
        </w:rPr>
        <w:t>弟兄姊妹，我们明天再见</w:t>
      </w:r>
      <w:r w:rsidR="00B062B5">
        <w:rPr>
          <w:rFonts w:ascii="宋体" w:eastAsia="宋体" w:hAnsi="宋体" w:hint="eastAsia"/>
        </w:rPr>
        <w:t>！</w:t>
      </w:r>
    </w:p>
    <w:sectPr w:rsidR="00DC38E3" w:rsidRPr="007A20F6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A5"/>
    <w:rsid w:val="00010EA5"/>
    <w:rsid w:val="0049147F"/>
    <w:rsid w:val="00597034"/>
    <w:rsid w:val="00600722"/>
    <w:rsid w:val="007A20F6"/>
    <w:rsid w:val="00894927"/>
    <w:rsid w:val="00A96C08"/>
    <w:rsid w:val="00AB4E54"/>
    <w:rsid w:val="00B062B5"/>
    <w:rsid w:val="00C87213"/>
    <w:rsid w:val="00C96FFB"/>
    <w:rsid w:val="00D15228"/>
    <w:rsid w:val="00E47D26"/>
    <w:rsid w:val="00FB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8340"/>
  <w15:chartTrackingRefBased/>
  <w15:docId w15:val="{C2DB732A-CBE3-5A4A-96E7-672710F7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3</cp:revision>
  <dcterms:created xsi:type="dcterms:W3CDTF">2021-05-12T14:30:00Z</dcterms:created>
  <dcterms:modified xsi:type="dcterms:W3CDTF">2021-05-12T20:28:00Z</dcterms:modified>
</cp:coreProperties>
</file>