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64BC" w14:textId="77777777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2C54DD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2C54DD">
        <w:rPr>
          <w:rFonts w:ascii="宋体" w:eastAsia="宋体" w:hAnsi="宋体"/>
        </w:rPr>
        <w:t>章。</w:t>
      </w:r>
    </w:p>
    <w:p w14:paraId="1EE2787C" w14:textId="77777777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其实13章和14章乃是一个完整的故事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在这两章当中记载的是同一件事情，就是有关他们在加低斯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即将进入</w:t>
      </w:r>
      <w:r>
        <w:rPr>
          <w:rFonts w:ascii="宋体" w:eastAsia="宋体" w:hAnsi="宋体" w:hint="eastAsia"/>
        </w:rPr>
        <w:t>迦</w:t>
      </w:r>
      <w:r w:rsidRPr="002C54DD">
        <w:rPr>
          <w:rFonts w:ascii="宋体" w:eastAsia="宋体" w:hAnsi="宋体"/>
        </w:rPr>
        <w:t>南</w:t>
      </w:r>
      <w:r>
        <w:rPr>
          <w:rFonts w:ascii="宋体" w:eastAsia="宋体" w:hAnsi="宋体" w:hint="eastAsia"/>
        </w:rPr>
        <w:t>地</w:t>
      </w:r>
      <w:r w:rsidRPr="002C54DD">
        <w:rPr>
          <w:rFonts w:ascii="宋体" w:eastAsia="宋体" w:hAnsi="宋体"/>
        </w:rPr>
        <w:t>之前发生了一件重大的事情，那就是</w:t>
      </w:r>
      <w:r>
        <w:rPr>
          <w:rFonts w:ascii="宋体" w:eastAsia="宋体" w:hAnsi="宋体" w:hint="eastAsia"/>
        </w:rPr>
        <w:t>十二</w:t>
      </w:r>
      <w:r w:rsidRPr="002C54DD">
        <w:rPr>
          <w:rFonts w:ascii="宋体" w:eastAsia="宋体" w:hAnsi="宋体"/>
        </w:rPr>
        <w:t>个探子从</w:t>
      </w:r>
      <w:r>
        <w:rPr>
          <w:rFonts w:ascii="宋体" w:eastAsia="宋体" w:hAnsi="宋体" w:hint="eastAsia"/>
        </w:rPr>
        <w:t>迦</w:t>
      </w:r>
      <w:r w:rsidRPr="002C54DD">
        <w:rPr>
          <w:rFonts w:ascii="宋体" w:eastAsia="宋体" w:hAnsi="宋体"/>
        </w:rPr>
        <w:t>南地回来之后，由于</w:t>
      </w:r>
      <w:r>
        <w:rPr>
          <w:rFonts w:ascii="宋体" w:eastAsia="宋体" w:hAnsi="宋体" w:hint="eastAsia"/>
        </w:rPr>
        <w:t>十</w:t>
      </w:r>
      <w:r w:rsidRPr="002C54DD">
        <w:rPr>
          <w:rFonts w:ascii="宋体" w:eastAsia="宋体" w:hAnsi="宋体"/>
        </w:rPr>
        <w:t>个探子报恶</w:t>
      </w:r>
      <w:r>
        <w:rPr>
          <w:rFonts w:ascii="宋体" w:eastAsia="宋体" w:hAnsi="宋体" w:hint="eastAsia"/>
        </w:rPr>
        <w:t>信</w:t>
      </w:r>
      <w:r w:rsidRPr="002C54DD">
        <w:rPr>
          <w:rFonts w:ascii="宋体" w:eastAsia="宋体" w:hAnsi="宋体"/>
        </w:rPr>
        <w:t>影响了以色列会众，而迦勒</w:t>
      </w:r>
      <w:r>
        <w:rPr>
          <w:rFonts w:ascii="宋体" w:eastAsia="宋体" w:hAnsi="宋体" w:hint="eastAsia"/>
        </w:rPr>
        <w:t>、</w:t>
      </w:r>
      <w:r w:rsidRPr="002C54DD">
        <w:rPr>
          <w:rFonts w:ascii="宋体" w:eastAsia="宋体" w:hAnsi="宋体"/>
        </w:rPr>
        <w:t>约书亚乃是报好信息的人，结果百姓不但不信他们，反倒想要用石头将他们二人打死。</w:t>
      </w:r>
    </w:p>
    <w:p w14:paraId="7134EE02" w14:textId="77777777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当我们读这些圣经的时候，也许我们心里或多或少</w:t>
      </w:r>
      <w:r>
        <w:rPr>
          <w:rFonts w:ascii="宋体" w:eastAsia="宋体" w:hAnsi="宋体" w:hint="eastAsia"/>
        </w:rPr>
        <w:t>、</w:t>
      </w:r>
      <w:r w:rsidRPr="002C54DD">
        <w:rPr>
          <w:rFonts w:ascii="宋体" w:eastAsia="宋体" w:hAnsi="宋体"/>
        </w:rPr>
        <w:t>或</w:t>
      </w:r>
      <w:r>
        <w:rPr>
          <w:rFonts w:ascii="宋体" w:eastAsia="宋体" w:hAnsi="宋体" w:hint="eastAsia"/>
        </w:rPr>
        <w:t>隐</w:t>
      </w:r>
      <w:r w:rsidRPr="002C54DD">
        <w:rPr>
          <w:rFonts w:ascii="宋体" w:eastAsia="宋体" w:hAnsi="宋体"/>
        </w:rPr>
        <w:t>或</w:t>
      </w:r>
      <w:r>
        <w:rPr>
          <w:rFonts w:ascii="宋体" w:eastAsia="宋体" w:hAnsi="宋体" w:hint="eastAsia"/>
        </w:rPr>
        <w:t>现地</w:t>
      </w:r>
      <w:r w:rsidRPr="002C54DD">
        <w:rPr>
          <w:rFonts w:ascii="宋体" w:eastAsia="宋体" w:hAnsi="宋体"/>
        </w:rPr>
        <w:t>似乎明白这是什么，又似乎不怎么明白。因此，当我们读这些圣经的时候，心里有一种朦朦胧胧</w:t>
      </w:r>
      <w:r>
        <w:rPr>
          <w:rFonts w:ascii="宋体" w:eastAsia="宋体" w:hAnsi="宋体" w:hint="eastAsia"/>
        </w:rPr>
        <w:t>、</w:t>
      </w:r>
      <w:r w:rsidRPr="002C54DD">
        <w:rPr>
          <w:rFonts w:ascii="宋体" w:eastAsia="宋体" w:hAnsi="宋体"/>
        </w:rPr>
        <w:t>说不清楚的感觉，好像明白又好像不怎么明白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我想许多人都有这样的困扰。</w:t>
      </w:r>
    </w:p>
    <w:p w14:paraId="169BAF13" w14:textId="77777777" w:rsidR="002C54DD" w:rsidRP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为此，今天借着民书记第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2C54DD">
        <w:rPr>
          <w:rFonts w:ascii="宋体" w:eastAsia="宋体" w:hAnsi="宋体"/>
        </w:rPr>
        <w:t>章，我想来跟大家分享与本章圣经有关的一些预表性的意义，或许可以帮助我们来梳理我们的思路，调整我们的眼光</w:t>
      </w:r>
      <w:r>
        <w:rPr>
          <w:rFonts w:ascii="宋体" w:eastAsia="宋体" w:hAnsi="宋体" w:hint="eastAsia"/>
        </w:rPr>
        <w:t>，好使</w:t>
      </w:r>
      <w:r w:rsidRPr="002C54DD">
        <w:rPr>
          <w:rFonts w:ascii="宋体" w:eastAsia="宋体" w:hAnsi="宋体"/>
        </w:rPr>
        <w:t>我们可以正确</w:t>
      </w:r>
      <w:r>
        <w:rPr>
          <w:rFonts w:ascii="宋体" w:eastAsia="宋体" w:hAnsi="宋体" w:hint="eastAsia"/>
        </w:rPr>
        <w:t>地</w:t>
      </w:r>
      <w:r w:rsidRPr="002C54DD">
        <w:rPr>
          <w:rFonts w:ascii="宋体" w:eastAsia="宋体" w:hAnsi="宋体"/>
        </w:rPr>
        <w:t>阅读这些圣经，并且能够明白这些圣经。</w:t>
      </w:r>
    </w:p>
    <w:p w14:paraId="6D98388D" w14:textId="46590D3C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  <w:b/>
          <w:bCs/>
        </w:rPr>
        <w:t>第一</w:t>
      </w:r>
      <w:r w:rsidRPr="002C54DD">
        <w:rPr>
          <w:rFonts w:ascii="宋体" w:eastAsia="宋体" w:hAnsi="宋体"/>
        </w:rPr>
        <w:t>，先说</w:t>
      </w:r>
      <w:r>
        <w:rPr>
          <w:rFonts w:ascii="宋体" w:eastAsia="宋体" w:hAnsi="宋体" w:hint="eastAsia"/>
        </w:rPr>
        <w:t>“</w:t>
      </w:r>
      <w:r w:rsidRPr="002C54DD">
        <w:rPr>
          <w:rFonts w:ascii="宋体" w:eastAsia="宋体" w:hAnsi="宋体"/>
        </w:rPr>
        <w:t>埃及</w:t>
      </w:r>
      <w:r>
        <w:rPr>
          <w:rFonts w:ascii="宋体" w:eastAsia="宋体" w:hAnsi="宋体" w:hint="eastAsia"/>
        </w:rPr>
        <w:t>”</w:t>
      </w:r>
      <w:ins w:id="0" w:author="jing" w:date="2021-05-11T03:40:00Z">
        <w:r w:rsidR="00530DC5">
          <w:rPr>
            <w:rFonts w:ascii="宋体" w:eastAsia="宋体" w:hAnsi="宋体" w:hint="eastAsia"/>
          </w:rPr>
          <w:t>。</w:t>
        </w:r>
      </w:ins>
      <w:r w:rsidRPr="002C54DD">
        <w:rPr>
          <w:rFonts w:ascii="宋体" w:eastAsia="宋体" w:hAnsi="宋体"/>
        </w:rPr>
        <w:t>这一点</w:t>
      </w:r>
      <w:ins w:id="1" w:author="jing" w:date="2021-05-11T03:40:00Z">
        <w:r w:rsidR="00530DC5">
          <w:rPr>
            <w:rFonts w:ascii="宋体" w:eastAsia="宋体" w:hAnsi="宋体" w:hint="eastAsia"/>
          </w:rPr>
          <w:t>，</w:t>
        </w:r>
      </w:ins>
      <w:del w:id="2" w:author="jing" w:date="2021-05-11T03:40:00Z">
        <w:r w:rsidDel="00530DC5">
          <w:rPr>
            <w:rFonts w:ascii="宋体" w:eastAsia="宋体" w:hAnsi="宋体" w:hint="eastAsia"/>
          </w:rPr>
          <w:delText>。</w:delText>
        </w:r>
      </w:del>
      <w:r w:rsidRPr="002C54DD">
        <w:rPr>
          <w:rFonts w:ascii="宋体" w:eastAsia="宋体" w:hAnsi="宋体"/>
        </w:rPr>
        <w:t>我们大家都比较熟悉，埃及象征着这个世界，或者在</w:t>
      </w:r>
      <w:r>
        <w:rPr>
          <w:rFonts w:ascii="宋体" w:eastAsia="宋体" w:hAnsi="宋体" w:hint="eastAsia"/>
        </w:rPr>
        <w:t>罪中</w:t>
      </w:r>
      <w:r w:rsidRPr="002C54DD">
        <w:rPr>
          <w:rFonts w:ascii="宋体" w:eastAsia="宋体" w:hAnsi="宋体"/>
        </w:rPr>
        <w:t>为奴之家</w:t>
      </w:r>
      <w:r>
        <w:rPr>
          <w:rFonts w:ascii="宋体" w:eastAsia="宋体" w:hAnsi="宋体" w:hint="eastAsia"/>
        </w:rPr>
        <w:t>，</w:t>
      </w:r>
      <w:ins w:id="3" w:author="jing" w:date="2021-05-11T03:41:00Z">
        <w:r w:rsidR="00530DC5">
          <w:rPr>
            <w:rFonts w:ascii="宋体" w:eastAsia="宋体" w:hAnsi="宋体" w:hint="eastAsia"/>
          </w:rPr>
          <w:t>“</w:t>
        </w:r>
      </w:ins>
      <w:r w:rsidRPr="002C54DD">
        <w:rPr>
          <w:rFonts w:ascii="宋体" w:eastAsia="宋体" w:hAnsi="宋体"/>
        </w:rPr>
        <w:t>法老</w:t>
      </w:r>
      <w:ins w:id="4" w:author="jing" w:date="2021-05-11T03:41:00Z">
        <w:r w:rsidR="00530DC5">
          <w:rPr>
            <w:rFonts w:ascii="宋体" w:eastAsia="宋体" w:hAnsi="宋体" w:hint="eastAsia"/>
          </w:rPr>
          <w:t>”</w:t>
        </w:r>
      </w:ins>
      <w:r w:rsidRPr="002C54DD">
        <w:rPr>
          <w:rFonts w:ascii="宋体" w:eastAsia="宋体" w:hAnsi="宋体"/>
        </w:rPr>
        <w:t>象征着魔鬼撒旦，因为全世界都卧在那恶者的手下，但法老也可以说象征着历</w:t>
      </w:r>
      <w:r>
        <w:rPr>
          <w:rFonts w:ascii="宋体" w:eastAsia="宋体" w:hAnsi="宋体" w:hint="eastAsia"/>
        </w:rPr>
        <w:t>世</w:t>
      </w:r>
      <w:r w:rsidRPr="002C54DD">
        <w:rPr>
          <w:rFonts w:ascii="宋体" w:eastAsia="宋体" w:hAnsi="宋体"/>
        </w:rPr>
        <w:t>历代与神以及</w:t>
      </w:r>
      <w:r>
        <w:rPr>
          <w:rFonts w:ascii="宋体" w:eastAsia="宋体" w:hAnsi="宋体" w:hint="eastAsia"/>
        </w:rPr>
        <w:t>祂</w:t>
      </w:r>
      <w:r w:rsidRPr="002C54DD">
        <w:rPr>
          <w:rFonts w:ascii="宋体" w:eastAsia="宋体" w:hAnsi="宋体"/>
        </w:rPr>
        <w:t>的教会作对的敌基督者，就是那些跟随魔鬼撒旦的有权有势的世人。总之，</w:t>
      </w:r>
      <w:ins w:id="5" w:author="jing" w:date="2021-05-11T03:41:00Z">
        <w:r w:rsidR="00530DC5">
          <w:rPr>
            <w:rFonts w:ascii="宋体" w:eastAsia="宋体" w:hAnsi="宋体" w:hint="eastAsia"/>
          </w:rPr>
          <w:t>“</w:t>
        </w:r>
      </w:ins>
      <w:r w:rsidRPr="002C54DD">
        <w:rPr>
          <w:rFonts w:ascii="宋体" w:eastAsia="宋体" w:hAnsi="宋体"/>
        </w:rPr>
        <w:t>埃及</w:t>
      </w:r>
      <w:ins w:id="6" w:author="jing" w:date="2021-05-11T03:41:00Z">
        <w:r w:rsidR="00530DC5">
          <w:rPr>
            <w:rFonts w:ascii="宋体" w:eastAsia="宋体" w:hAnsi="宋体" w:hint="eastAsia"/>
          </w:rPr>
          <w:t>”、“</w:t>
        </w:r>
      </w:ins>
      <w:r w:rsidRPr="002C54DD">
        <w:rPr>
          <w:rFonts w:ascii="宋体" w:eastAsia="宋体" w:hAnsi="宋体"/>
        </w:rPr>
        <w:t>法老</w:t>
      </w:r>
      <w:ins w:id="7" w:author="jing" w:date="2021-05-11T03:41:00Z">
        <w:r w:rsidR="00530DC5">
          <w:rPr>
            <w:rFonts w:ascii="宋体" w:eastAsia="宋体" w:hAnsi="宋体" w:hint="eastAsia"/>
          </w:rPr>
          <w:t>”</w:t>
        </w:r>
      </w:ins>
      <w:r w:rsidRPr="002C54DD">
        <w:rPr>
          <w:rFonts w:ascii="宋体" w:eastAsia="宋体" w:hAnsi="宋体"/>
        </w:rPr>
        <w:t>都是象征着罪</w:t>
      </w:r>
      <w:r>
        <w:rPr>
          <w:rFonts w:ascii="宋体" w:eastAsia="宋体" w:hAnsi="宋体" w:hint="eastAsia"/>
        </w:rPr>
        <w:t>、</w:t>
      </w:r>
      <w:r w:rsidRPr="002C54DD">
        <w:rPr>
          <w:rFonts w:ascii="宋体" w:eastAsia="宋体" w:hAnsi="宋体"/>
        </w:rPr>
        <w:t>魔鬼、世界，就是这一些方面。</w:t>
      </w:r>
    </w:p>
    <w:p w14:paraId="03BE7276" w14:textId="1FE8DD2C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以色列人在埃及被神拯救，</w:t>
      </w:r>
      <w:del w:id="8" w:author="jing" w:date="2021-05-11T03:42:00Z">
        <w:r w:rsidRPr="002C54DD" w:rsidDel="00530DC5">
          <w:rPr>
            <w:rFonts w:ascii="宋体" w:eastAsia="宋体" w:hAnsi="宋体"/>
          </w:rPr>
          <w:delText>带领</w:delText>
        </w:r>
      </w:del>
      <w:r w:rsidRPr="002C54DD">
        <w:rPr>
          <w:rFonts w:ascii="宋体" w:eastAsia="宋体" w:hAnsi="宋体"/>
        </w:rPr>
        <w:t>他们</w:t>
      </w:r>
      <w:ins w:id="9" w:author="jing" w:date="2021-05-11T03:42:00Z">
        <w:r w:rsidR="00530DC5">
          <w:rPr>
            <w:rFonts w:ascii="宋体" w:eastAsia="宋体" w:hAnsi="宋体" w:hint="eastAsia"/>
          </w:rPr>
          <w:t>被</w:t>
        </w:r>
        <w:r w:rsidR="00530DC5" w:rsidRPr="002C54DD">
          <w:rPr>
            <w:rFonts w:ascii="宋体" w:eastAsia="宋体" w:hAnsi="宋体"/>
          </w:rPr>
          <w:t>带领</w:t>
        </w:r>
      </w:ins>
      <w:r w:rsidRPr="002C54DD">
        <w:rPr>
          <w:rFonts w:ascii="宋体" w:eastAsia="宋体" w:hAnsi="宋体"/>
        </w:rPr>
        <w:t>出</w:t>
      </w:r>
      <w:ins w:id="10" w:author="jing" w:date="2021-05-11T03:42:00Z">
        <w:r w:rsidR="00530DC5">
          <w:rPr>
            <w:rFonts w:ascii="宋体" w:eastAsia="宋体" w:hAnsi="宋体" w:hint="eastAsia"/>
          </w:rPr>
          <w:t>了</w:t>
        </w:r>
      </w:ins>
      <w:r w:rsidRPr="002C54DD">
        <w:rPr>
          <w:rFonts w:ascii="宋体" w:eastAsia="宋体" w:hAnsi="宋体"/>
        </w:rPr>
        <w:t>埃及</w:t>
      </w:r>
      <w:r>
        <w:rPr>
          <w:rFonts w:ascii="宋体" w:eastAsia="宋体" w:hAnsi="宋体" w:hint="eastAsia"/>
        </w:rPr>
        <w:t>，就是</w:t>
      </w:r>
      <w:r w:rsidRPr="002C54DD">
        <w:rPr>
          <w:rFonts w:ascii="宋体" w:eastAsia="宋体" w:hAnsi="宋体"/>
        </w:rPr>
        <w:t>要把他们从罪恶中，从魔鬼的</w:t>
      </w:r>
      <w:r>
        <w:rPr>
          <w:rFonts w:ascii="宋体" w:eastAsia="宋体" w:hAnsi="宋体" w:hint="eastAsia"/>
        </w:rPr>
        <w:t>权势</w:t>
      </w:r>
      <w:r w:rsidRPr="002C54DD">
        <w:rPr>
          <w:rFonts w:ascii="宋体" w:eastAsia="宋体" w:hAnsi="宋体"/>
        </w:rPr>
        <w:t>下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从世界中拯救出来，使</w:t>
      </w:r>
      <w:r>
        <w:rPr>
          <w:rFonts w:ascii="宋体" w:eastAsia="宋体" w:hAnsi="宋体" w:hint="eastAsia"/>
        </w:rPr>
        <w:t>祂</w:t>
      </w:r>
      <w:r w:rsidRPr="002C54DD">
        <w:rPr>
          <w:rFonts w:ascii="宋体" w:eastAsia="宋体" w:hAnsi="宋体"/>
        </w:rPr>
        <w:t>的百姓脱离世界的引诱，脱离魔鬼撒旦的权势，脱离罪的辖制。那么上帝要把他们拯救出来，带领到哪里呢？乃是带领到应许之地</w:t>
      </w:r>
      <w:r>
        <w:rPr>
          <w:rFonts w:ascii="宋体" w:eastAsia="宋体" w:hAnsi="宋体" w:hint="eastAsia"/>
        </w:rPr>
        <w:t>——</w:t>
      </w:r>
      <w:r w:rsidRPr="002C54DD">
        <w:rPr>
          <w:rFonts w:ascii="宋体" w:eastAsia="宋体" w:hAnsi="宋体"/>
        </w:rPr>
        <w:t>迦南地</w:t>
      </w:r>
      <w:r>
        <w:rPr>
          <w:rFonts w:ascii="宋体" w:eastAsia="宋体" w:hAnsi="宋体" w:hint="eastAsia"/>
        </w:rPr>
        <w:t>。</w:t>
      </w:r>
    </w:p>
    <w:p w14:paraId="3C39C872" w14:textId="42BD4D13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  <w:b/>
          <w:bCs/>
        </w:rPr>
        <w:t>第二</w:t>
      </w:r>
      <w:r w:rsidRPr="002C54DD">
        <w:rPr>
          <w:rFonts w:ascii="宋体" w:eastAsia="宋体" w:hAnsi="宋体"/>
        </w:rPr>
        <w:t>，</w:t>
      </w:r>
      <w:ins w:id="11" w:author="jing" w:date="2021-05-11T03:43:00Z">
        <w:r w:rsidR="00530DC5">
          <w:rPr>
            <w:rFonts w:ascii="宋体" w:eastAsia="宋体" w:hAnsi="宋体" w:hint="eastAsia"/>
          </w:rPr>
          <w:t>“</w:t>
        </w:r>
      </w:ins>
      <w:r w:rsidRPr="002C54DD">
        <w:rPr>
          <w:rFonts w:ascii="宋体" w:eastAsia="宋体" w:hAnsi="宋体"/>
        </w:rPr>
        <w:t>迦南地</w:t>
      </w:r>
      <w:ins w:id="12" w:author="jing" w:date="2021-05-11T03:43:00Z">
        <w:r w:rsidR="00530DC5">
          <w:rPr>
            <w:rFonts w:ascii="宋体" w:eastAsia="宋体" w:hAnsi="宋体" w:hint="eastAsia"/>
          </w:rPr>
          <w:t>”</w:t>
        </w:r>
      </w:ins>
      <w:r w:rsidRPr="002C54DD">
        <w:rPr>
          <w:rFonts w:ascii="宋体" w:eastAsia="宋体" w:hAnsi="宋体"/>
        </w:rPr>
        <w:t>所预表的就是</w:t>
      </w:r>
      <w:ins w:id="13" w:author="jing" w:date="2021-05-11T03:43:00Z">
        <w:r w:rsidR="00530DC5">
          <w:rPr>
            <w:rFonts w:ascii="宋体" w:eastAsia="宋体" w:hAnsi="宋体" w:hint="eastAsia"/>
          </w:rPr>
          <w:t>“</w:t>
        </w:r>
      </w:ins>
      <w:r w:rsidRPr="002C54DD">
        <w:rPr>
          <w:rFonts w:ascii="宋体" w:eastAsia="宋体" w:hAnsi="宋体"/>
        </w:rPr>
        <w:t>基督里</w:t>
      </w:r>
      <w:ins w:id="14" w:author="jing" w:date="2021-05-11T03:43:00Z">
        <w:r w:rsidR="00530DC5">
          <w:rPr>
            <w:rFonts w:ascii="宋体" w:eastAsia="宋体" w:hAnsi="宋体" w:hint="eastAsia"/>
          </w:rPr>
          <w:t>”</w:t>
        </w:r>
      </w:ins>
      <w:r w:rsidRPr="002C54DD">
        <w:rPr>
          <w:rFonts w:ascii="宋体" w:eastAsia="宋体" w:hAnsi="宋体"/>
        </w:rPr>
        <w:t>。如果迦南美地预表着基督里，那么归入到</w:t>
      </w:r>
      <w:r>
        <w:rPr>
          <w:rFonts w:ascii="宋体" w:eastAsia="宋体" w:hAnsi="宋体" w:hint="eastAsia"/>
        </w:rPr>
        <w:t>基督</w:t>
      </w:r>
      <w:r w:rsidRPr="002C54DD">
        <w:rPr>
          <w:rFonts w:ascii="宋体" w:eastAsia="宋体" w:hAnsi="宋体"/>
        </w:rPr>
        <w:t>里的人就在基督里得安息，并且在基督里</w:t>
      </w:r>
      <w:r>
        <w:rPr>
          <w:rFonts w:ascii="宋体" w:eastAsia="宋体" w:hAnsi="宋体" w:hint="eastAsia"/>
        </w:rPr>
        <w:t>享安息。</w:t>
      </w:r>
      <w:r w:rsidRPr="002C54DD">
        <w:rPr>
          <w:rFonts w:ascii="宋体" w:eastAsia="宋体" w:hAnsi="宋体"/>
        </w:rPr>
        <w:t>那么不能够归入基督，就不能够得安息，更不能够</w:t>
      </w:r>
      <w:r>
        <w:rPr>
          <w:rFonts w:ascii="宋体" w:eastAsia="宋体" w:hAnsi="宋体" w:hint="eastAsia"/>
        </w:rPr>
        <w:t>享</w:t>
      </w:r>
      <w:r w:rsidRPr="002C54DD">
        <w:rPr>
          <w:rFonts w:ascii="宋体" w:eastAsia="宋体" w:hAnsi="宋体"/>
        </w:rPr>
        <w:t>安息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迦南美地</w:t>
      </w:r>
      <w:r w:rsidRPr="002C54DD">
        <w:rPr>
          <w:rFonts w:ascii="宋体" w:eastAsia="宋体" w:hAnsi="宋体"/>
        </w:rPr>
        <w:t>就预表着在基督里。</w:t>
      </w:r>
    </w:p>
    <w:p w14:paraId="0FCBA45E" w14:textId="75AECC7D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  <w:b/>
          <w:bCs/>
        </w:rPr>
        <w:t>第三</w:t>
      </w:r>
      <w:r w:rsidRPr="002C54DD">
        <w:rPr>
          <w:rFonts w:ascii="宋体" w:eastAsia="宋体" w:hAnsi="宋体"/>
        </w:rPr>
        <w:t>，带领以色列人出埃及的摩西是预表基督，着重于预表基督的先知性</w:t>
      </w:r>
      <w:r>
        <w:rPr>
          <w:rFonts w:ascii="宋体" w:eastAsia="宋体" w:hAnsi="宋体" w:hint="eastAsia"/>
        </w:rPr>
        <w:t>职</w:t>
      </w:r>
      <w:r w:rsidRPr="002C54DD">
        <w:rPr>
          <w:rFonts w:ascii="宋体" w:eastAsia="宋体" w:hAnsi="宋体"/>
        </w:rPr>
        <w:t>分，以及耶稣基督乃是那一位神和人中间唯一的中保。而摩西所预表的就是耶稣基督的先知性</w:t>
      </w:r>
      <w:r>
        <w:rPr>
          <w:rFonts w:ascii="宋体" w:eastAsia="宋体" w:hAnsi="宋体" w:hint="eastAsia"/>
        </w:rPr>
        <w:t>职</w:t>
      </w:r>
      <w:r w:rsidRPr="002C54DD">
        <w:rPr>
          <w:rFonts w:ascii="宋体" w:eastAsia="宋体" w:hAnsi="宋体"/>
        </w:rPr>
        <w:t>分和</w:t>
      </w:r>
      <w:r>
        <w:rPr>
          <w:rFonts w:ascii="宋体" w:eastAsia="宋体" w:hAnsi="宋体" w:hint="eastAsia"/>
        </w:rPr>
        <w:t>中保</w:t>
      </w:r>
      <w:r w:rsidRPr="002C54DD">
        <w:rPr>
          <w:rFonts w:ascii="宋体" w:eastAsia="宋体" w:hAnsi="宋体"/>
        </w:rPr>
        <w:t>性的工作。亚</w:t>
      </w:r>
      <w:r>
        <w:rPr>
          <w:rFonts w:ascii="宋体" w:eastAsia="宋体" w:hAnsi="宋体" w:hint="eastAsia"/>
        </w:rPr>
        <w:t>伦</w:t>
      </w:r>
      <w:r w:rsidRPr="002C54DD">
        <w:rPr>
          <w:rFonts w:ascii="宋体" w:eastAsia="宋体" w:hAnsi="宋体"/>
        </w:rPr>
        <w:t>是大祭司，预表着主耶稣基督的祭司性</w:t>
      </w:r>
      <w:r>
        <w:rPr>
          <w:rFonts w:ascii="宋体" w:eastAsia="宋体" w:hAnsi="宋体" w:hint="eastAsia"/>
        </w:rPr>
        <w:t>职分。</w:t>
      </w:r>
      <w:r w:rsidRPr="002C54DD">
        <w:rPr>
          <w:rFonts w:ascii="宋体" w:eastAsia="宋体" w:hAnsi="宋体"/>
        </w:rPr>
        <w:t>犹大和约瑟，或者说后来的犹大支派以及以法莲之派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这两个家谱中</w:t>
      </w:r>
      <w:ins w:id="15" w:author="jing" w:date="2021-05-11T03:44:00Z">
        <w:r w:rsidR="00530DC5">
          <w:rPr>
            <w:rFonts w:ascii="宋体" w:eastAsia="宋体" w:hAnsi="宋体" w:hint="eastAsia"/>
          </w:rPr>
          <w:t>承袭</w:t>
        </w:r>
      </w:ins>
      <w:del w:id="16" w:author="jing" w:date="2021-05-11T03:44:00Z">
        <w:r w:rsidRPr="002C54DD" w:rsidDel="00530DC5">
          <w:rPr>
            <w:rFonts w:ascii="宋体" w:eastAsia="宋体" w:hAnsi="宋体"/>
          </w:rPr>
          <w:delText>程序</w:delText>
        </w:r>
      </w:del>
      <w:r w:rsidRPr="002C54DD">
        <w:rPr>
          <w:rFonts w:ascii="宋体" w:eastAsia="宋体" w:hAnsi="宋体"/>
        </w:rPr>
        <w:t>下来的长子，就预表着主耶稣基督的君王性</w:t>
      </w:r>
      <w:ins w:id="17" w:author="jing" w:date="2021-05-11T03:44:00Z">
        <w:r w:rsidR="00530DC5">
          <w:rPr>
            <w:rFonts w:ascii="宋体" w:eastAsia="宋体" w:hAnsi="宋体" w:hint="eastAsia"/>
          </w:rPr>
          <w:t>职</w:t>
        </w:r>
      </w:ins>
      <w:del w:id="18" w:author="jing" w:date="2021-05-11T03:44:00Z">
        <w:r w:rsidRPr="002C54DD" w:rsidDel="00530DC5">
          <w:rPr>
            <w:rFonts w:ascii="宋体" w:eastAsia="宋体" w:hAnsi="宋体"/>
          </w:rPr>
          <w:delText>质</w:delText>
        </w:r>
      </w:del>
      <w:r w:rsidRPr="002C54DD">
        <w:rPr>
          <w:rFonts w:ascii="宋体" w:eastAsia="宋体" w:hAnsi="宋体"/>
        </w:rPr>
        <w:t>分。</w:t>
      </w:r>
    </w:p>
    <w:p w14:paraId="126D73A8" w14:textId="77777777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在摩西、亚伦以及犹大支派和约瑟或者以法莲这个</w:t>
      </w:r>
      <w:r>
        <w:rPr>
          <w:rFonts w:ascii="宋体" w:eastAsia="宋体" w:hAnsi="宋体" w:hint="eastAsia"/>
        </w:rPr>
        <w:t>支</w:t>
      </w:r>
      <w:r w:rsidRPr="002C54DD">
        <w:rPr>
          <w:rFonts w:ascii="宋体" w:eastAsia="宋体" w:hAnsi="宋体"/>
        </w:rPr>
        <w:t>派，就让我们看到主耶稣基督这一位</w:t>
      </w:r>
      <w:r>
        <w:rPr>
          <w:rFonts w:ascii="宋体" w:eastAsia="宋体" w:hAnsi="宋体" w:hint="eastAsia"/>
        </w:rPr>
        <w:t>神和</w:t>
      </w:r>
      <w:r w:rsidRPr="002C54DD">
        <w:rPr>
          <w:rFonts w:ascii="宋体" w:eastAsia="宋体" w:hAnsi="宋体"/>
        </w:rPr>
        <w:t>人中间唯一的中保，</w:t>
      </w:r>
      <w:r>
        <w:rPr>
          <w:rFonts w:ascii="宋体" w:eastAsia="宋体" w:hAnsi="宋体" w:hint="eastAsia"/>
        </w:rPr>
        <w:t>祂</w:t>
      </w:r>
      <w:r w:rsidRPr="002C54DD">
        <w:rPr>
          <w:rFonts w:ascii="宋体" w:eastAsia="宋体" w:hAnsi="宋体"/>
        </w:rPr>
        <w:t>有三大</w:t>
      </w:r>
      <w:r>
        <w:rPr>
          <w:rFonts w:ascii="宋体" w:eastAsia="宋体" w:hAnsi="宋体" w:hint="eastAsia"/>
        </w:rPr>
        <w:t>职分</w:t>
      </w:r>
      <w:r w:rsidRPr="002C54DD">
        <w:rPr>
          <w:rFonts w:ascii="宋体" w:eastAsia="宋体" w:hAnsi="宋体"/>
        </w:rPr>
        <w:t>，也就是先知</w:t>
      </w:r>
      <w:r>
        <w:rPr>
          <w:rFonts w:ascii="宋体" w:eastAsia="宋体" w:hAnsi="宋体" w:hint="eastAsia"/>
        </w:rPr>
        <w:t>、</w:t>
      </w:r>
      <w:r w:rsidRPr="002C54DD">
        <w:rPr>
          <w:rFonts w:ascii="宋体" w:eastAsia="宋体" w:hAnsi="宋体"/>
        </w:rPr>
        <w:t>祭司</w:t>
      </w:r>
      <w:r>
        <w:rPr>
          <w:rFonts w:ascii="宋体" w:eastAsia="宋体" w:hAnsi="宋体" w:hint="eastAsia"/>
        </w:rPr>
        <w:t>、</w:t>
      </w:r>
      <w:r w:rsidRPr="002C54DD">
        <w:rPr>
          <w:rFonts w:ascii="宋体" w:eastAsia="宋体" w:hAnsi="宋体"/>
        </w:rPr>
        <w:t>君王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借着这</w:t>
      </w:r>
      <w:r>
        <w:rPr>
          <w:rFonts w:ascii="宋体" w:eastAsia="宋体" w:hAnsi="宋体" w:hint="eastAsia"/>
        </w:rPr>
        <w:t>中</w:t>
      </w:r>
      <w:r w:rsidRPr="002C54DD">
        <w:rPr>
          <w:rFonts w:ascii="宋体" w:eastAsia="宋体" w:hAnsi="宋体"/>
        </w:rPr>
        <w:t>保性的三大</w:t>
      </w:r>
      <w:r>
        <w:rPr>
          <w:rFonts w:ascii="宋体" w:eastAsia="宋体" w:hAnsi="宋体" w:hint="eastAsia"/>
        </w:rPr>
        <w:t>职分</w:t>
      </w:r>
      <w:r w:rsidRPr="002C54DD">
        <w:rPr>
          <w:rFonts w:ascii="宋体" w:eastAsia="宋体" w:hAnsi="宋体"/>
        </w:rPr>
        <w:t>来拯救</w:t>
      </w:r>
      <w:r>
        <w:rPr>
          <w:rFonts w:ascii="宋体" w:eastAsia="宋体" w:hAnsi="宋体" w:hint="eastAsia"/>
        </w:rPr>
        <w:t>祂</w:t>
      </w:r>
      <w:r w:rsidRPr="002C54DD">
        <w:rPr>
          <w:rFonts w:ascii="宋体" w:eastAsia="宋体" w:hAnsi="宋体"/>
        </w:rPr>
        <w:t>的百姓。</w:t>
      </w:r>
    </w:p>
    <w:p w14:paraId="0BFAAEC7" w14:textId="4EACBD5F" w:rsidR="002C54DD" w:rsidRP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  <w:b/>
          <w:bCs/>
        </w:rPr>
        <w:t>第四</w:t>
      </w:r>
      <w:r w:rsidRPr="002C54DD">
        <w:rPr>
          <w:rFonts w:ascii="宋体" w:eastAsia="宋体" w:hAnsi="宋体"/>
        </w:rPr>
        <w:t>，如果从以色列民这个整体性的预表性来看，以色列人所预表的就是上帝的选民，因为以色列人就是神从万民中拣选了</w:t>
      </w:r>
      <w:r>
        <w:rPr>
          <w:rFonts w:ascii="宋体" w:eastAsia="宋体" w:hAnsi="宋体" w:hint="eastAsia"/>
        </w:rPr>
        <w:t>亚伯拉罕，</w:t>
      </w:r>
      <w:r w:rsidRPr="002C54DD">
        <w:rPr>
          <w:rFonts w:ascii="宋体" w:eastAsia="宋体" w:hAnsi="宋体"/>
        </w:rPr>
        <w:t>使他成为一家</w:t>
      </w:r>
      <w:ins w:id="19" w:author="jing" w:date="2021-05-11T03:45:00Z">
        <w:r w:rsidR="00530DC5">
          <w:rPr>
            <w:rFonts w:ascii="宋体" w:eastAsia="宋体" w:hAnsi="宋体" w:hint="eastAsia"/>
          </w:rPr>
          <w:t>、</w:t>
        </w:r>
      </w:ins>
      <w:r w:rsidRPr="002C54DD">
        <w:rPr>
          <w:rFonts w:ascii="宋体" w:eastAsia="宋体" w:hAnsi="宋体"/>
        </w:rPr>
        <w:t>一族</w:t>
      </w:r>
      <w:ins w:id="20" w:author="jing" w:date="2021-05-11T03:45:00Z">
        <w:r w:rsidR="00530DC5">
          <w:rPr>
            <w:rFonts w:ascii="宋体" w:eastAsia="宋体" w:hAnsi="宋体" w:hint="eastAsia"/>
          </w:rPr>
          <w:t>、</w:t>
        </w:r>
      </w:ins>
      <w:r w:rsidRPr="002C54DD">
        <w:rPr>
          <w:rFonts w:ascii="宋体" w:eastAsia="宋体" w:hAnsi="宋体"/>
        </w:rPr>
        <w:t>一国，所以以色列民所预表的</w:t>
      </w:r>
      <w:r>
        <w:rPr>
          <w:rFonts w:ascii="宋体" w:eastAsia="宋体" w:hAnsi="宋体" w:hint="eastAsia"/>
        </w:rPr>
        <w:t>就是</w:t>
      </w:r>
      <w:r w:rsidRPr="002C54DD">
        <w:rPr>
          <w:rFonts w:ascii="宋体" w:eastAsia="宋体" w:hAnsi="宋体"/>
        </w:rPr>
        <w:t>那些在基督里的真正属灵的以色列人。</w:t>
      </w:r>
    </w:p>
    <w:p w14:paraId="2B0FCB5B" w14:textId="77777777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  <w:b/>
          <w:bCs/>
        </w:rPr>
        <w:t>第五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以色列民另外一个功能，也就是</w:t>
      </w:r>
      <w:r>
        <w:rPr>
          <w:rFonts w:ascii="宋体" w:eastAsia="宋体" w:hAnsi="宋体" w:hint="eastAsia"/>
        </w:rPr>
        <w:t>它</w:t>
      </w:r>
      <w:r w:rsidRPr="002C54DD">
        <w:rPr>
          <w:rFonts w:ascii="宋体" w:eastAsia="宋体" w:hAnsi="宋体"/>
        </w:rPr>
        <w:t>除了预表性意义之外，</w:t>
      </w:r>
      <w:r>
        <w:rPr>
          <w:rFonts w:ascii="宋体" w:eastAsia="宋体" w:hAnsi="宋体" w:hint="eastAsia"/>
        </w:rPr>
        <w:t>它</w:t>
      </w:r>
      <w:r w:rsidRPr="002C54DD">
        <w:rPr>
          <w:rFonts w:ascii="宋体" w:eastAsia="宋体" w:hAnsi="宋体"/>
        </w:rPr>
        <w:t>还有一个对等性的功能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以色列民所对等的并不是新约时代的任何一个国家</w:t>
      </w:r>
      <w:r>
        <w:rPr>
          <w:rFonts w:ascii="宋体" w:eastAsia="宋体" w:hAnsi="宋体" w:hint="eastAsia"/>
        </w:rPr>
        <w:t>，它所</w:t>
      </w:r>
      <w:r w:rsidRPr="002C54DD">
        <w:rPr>
          <w:rFonts w:ascii="宋体" w:eastAsia="宋体" w:hAnsi="宋体"/>
        </w:rPr>
        <w:t>对等的乃是新约基督的有形教会。一提到有形教会，我们就知道在有形教会中有</w:t>
      </w:r>
      <w:r>
        <w:rPr>
          <w:rFonts w:ascii="宋体" w:eastAsia="宋体" w:hAnsi="宋体" w:hint="eastAsia"/>
        </w:rPr>
        <w:t>四</w:t>
      </w:r>
      <w:r w:rsidRPr="002C54DD">
        <w:rPr>
          <w:rFonts w:ascii="宋体" w:eastAsia="宋体" w:hAnsi="宋体"/>
        </w:rPr>
        <w:t>种人，也就是昨天我引用马太福音13章主耶稣基督所讲撒种的比喻给大家所提到的那四种人。</w:t>
      </w:r>
    </w:p>
    <w:p w14:paraId="17F92B57" w14:textId="53E9B8FB" w:rsidR="002C54DD" w:rsidRDefault="002C54DD" w:rsidP="002C54DD">
      <w:pPr>
        <w:rPr>
          <w:rFonts w:ascii="宋体" w:eastAsia="宋体" w:hAnsi="宋体"/>
        </w:rPr>
      </w:pPr>
      <w:r w:rsidRPr="002C54DD">
        <w:rPr>
          <w:rFonts w:ascii="宋体" w:eastAsia="宋体" w:hAnsi="宋体"/>
          <w:b/>
          <w:bCs/>
        </w:rPr>
        <w:t>第六</w:t>
      </w:r>
      <w:r w:rsidRPr="002C54DD">
        <w:rPr>
          <w:rFonts w:ascii="宋体" w:eastAsia="宋体" w:hAnsi="宋体"/>
        </w:rPr>
        <w:t>，在这四种人当中有两种是非常容易分辨的，一种就是结果子的</w:t>
      </w:r>
      <w:ins w:id="21" w:author="jing" w:date="2021-05-11T03:46:00Z">
        <w:r w:rsidR="00530DC5">
          <w:rPr>
            <w:rFonts w:ascii="宋体" w:eastAsia="宋体" w:hAnsi="宋体" w:hint="eastAsia"/>
          </w:rPr>
          <w:t>，</w:t>
        </w:r>
      </w:ins>
      <w:r w:rsidRPr="002C54DD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一百</w:t>
      </w:r>
      <w:r w:rsidRPr="002C54DD">
        <w:rPr>
          <w:rFonts w:ascii="宋体" w:eastAsia="宋体" w:hAnsi="宋体"/>
        </w:rPr>
        <w:t>倍、</w:t>
      </w:r>
      <w:r>
        <w:rPr>
          <w:rFonts w:ascii="宋体" w:eastAsia="宋体" w:hAnsi="宋体" w:hint="eastAsia"/>
        </w:rPr>
        <w:t>六十</w:t>
      </w:r>
      <w:r w:rsidRPr="002C54DD">
        <w:rPr>
          <w:rFonts w:ascii="宋体" w:eastAsia="宋体" w:hAnsi="宋体"/>
        </w:rPr>
        <w:t>倍、</w:t>
      </w:r>
      <w:r>
        <w:rPr>
          <w:rFonts w:ascii="宋体" w:eastAsia="宋体" w:hAnsi="宋体" w:hint="eastAsia"/>
        </w:rPr>
        <w:t>三十</w:t>
      </w:r>
      <w:r w:rsidRPr="002C54DD">
        <w:rPr>
          <w:rFonts w:ascii="宋体" w:eastAsia="宋体" w:hAnsi="宋体"/>
        </w:rPr>
        <w:t>倍，这一种毫无疑问就是那真真正正的属神的真以色列人，也就是真正属于上帝的儿女，真正属于神国的百姓。因为这一种人他们为主</w:t>
      </w:r>
      <w:r>
        <w:rPr>
          <w:rFonts w:ascii="宋体" w:eastAsia="宋体" w:hAnsi="宋体" w:hint="eastAsia"/>
        </w:rPr>
        <w:t>作着</w:t>
      </w:r>
      <w:r w:rsidRPr="002C54DD">
        <w:rPr>
          <w:rFonts w:ascii="宋体" w:eastAsia="宋体" w:hAnsi="宋体"/>
        </w:rPr>
        <w:t>美好的见证，常常在生活中能</w:t>
      </w:r>
      <w:r>
        <w:rPr>
          <w:rFonts w:ascii="宋体" w:eastAsia="宋体" w:hAnsi="宋体" w:hint="eastAsia"/>
        </w:rPr>
        <w:t>结出</w:t>
      </w:r>
      <w:r w:rsidRPr="002C54DD">
        <w:rPr>
          <w:rFonts w:ascii="宋体" w:eastAsia="宋体" w:hAnsi="宋体"/>
        </w:rPr>
        <w:t>信靠神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为爱神而爱人如己的</w:t>
      </w:r>
      <w:r>
        <w:rPr>
          <w:rFonts w:ascii="宋体" w:eastAsia="宋体" w:hAnsi="宋体" w:hint="eastAsia"/>
        </w:rPr>
        <w:t>果子。</w:t>
      </w:r>
      <w:r w:rsidRPr="002C54DD">
        <w:rPr>
          <w:rFonts w:ascii="宋体" w:eastAsia="宋体" w:hAnsi="宋体"/>
        </w:rPr>
        <w:t>有的</w:t>
      </w:r>
      <w:r>
        <w:rPr>
          <w:rFonts w:ascii="宋体" w:eastAsia="宋体" w:hAnsi="宋体" w:hint="eastAsia"/>
        </w:rPr>
        <w:t>结一百</w:t>
      </w:r>
      <w:r w:rsidRPr="002C54DD">
        <w:rPr>
          <w:rFonts w:ascii="宋体" w:eastAsia="宋体" w:hAnsi="宋体"/>
        </w:rPr>
        <w:t>倍，有的</w:t>
      </w:r>
      <w:r>
        <w:rPr>
          <w:rFonts w:ascii="宋体" w:eastAsia="宋体" w:hAnsi="宋体" w:hint="eastAsia"/>
        </w:rPr>
        <w:t>结六十</w:t>
      </w:r>
      <w:r w:rsidRPr="002C54DD">
        <w:rPr>
          <w:rFonts w:ascii="宋体" w:eastAsia="宋体" w:hAnsi="宋体" w:hint="eastAsia"/>
        </w:rPr>
        <w:t>倍</w:t>
      </w:r>
      <w:r w:rsidRPr="002C54DD">
        <w:rPr>
          <w:rFonts w:ascii="宋体" w:eastAsia="宋体" w:hAnsi="宋体"/>
        </w:rPr>
        <w:t>，有的</w:t>
      </w:r>
      <w:r>
        <w:rPr>
          <w:rFonts w:ascii="宋体" w:eastAsia="宋体" w:hAnsi="宋体" w:hint="eastAsia"/>
        </w:rPr>
        <w:t>结三十</w:t>
      </w:r>
      <w:r w:rsidRPr="002C54DD">
        <w:rPr>
          <w:rFonts w:ascii="宋体" w:eastAsia="宋体" w:hAnsi="宋体"/>
        </w:rPr>
        <w:t>倍。</w:t>
      </w:r>
    </w:p>
    <w:p w14:paraId="4D0074CF" w14:textId="486A5C5C" w:rsidR="00101099" w:rsidRDefault="002C54DD" w:rsidP="00101099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所以这一个果</w:t>
      </w:r>
      <w:r>
        <w:rPr>
          <w:rFonts w:ascii="宋体" w:eastAsia="宋体" w:hAnsi="宋体" w:hint="eastAsia"/>
        </w:rPr>
        <w:t>子</w:t>
      </w:r>
      <w:r w:rsidRPr="002C54DD">
        <w:rPr>
          <w:rFonts w:ascii="宋体" w:eastAsia="宋体" w:hAnsi="宋体"/>
        </w:rPr>
        <w:t>就是指着信靠神的果子，忍耐的果</w:t>
      </w:r>
      <w:r>
        <w:rPr>
          <w:rFonts w:ascii="宋体" w:eastAsia="宋体" w:hAnsi="宋体" w:hint="eastAsia"/>
        </w:rPr>
        <w:t>子</w:t>
      </w:r>
      <w:r w:rsidRPr="002C54DD">
        <w:rPr>
          <w:rFonts w:ascii="宋体" w:eastAsia="宋体" w:hAnsi="宋体"/>
        </w:rPr>
        <w:t>，为爱神而爱人如己的果子</w:t>
      </w:r>
      <w:r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以及悔改的果子。换一句话来讲，也可以说就是</w:t>
      </w:r>
      <w:r>
        <w:rPr>
          <w:rFonts w:ascii="宋体" w:eastAsia="宋体" w:hAnsi="宋体" w:hint="eastAsia"/>
        </w:rPr>
        <w:t>结</w:t>
      </w:r>
      <w:r w:rsidR="00101099">
        <w:rPr>
          <w:rFonts w:ascii="宋体" w:eastAsia="宋体" w:hAnsi="宋体" w:hint="eastAsia"/>
        </w:rPr>
        <w:t>【加5：2</w:t>
      </w:r>
      <w:r w:rsidR="00101099">
        <w:rPr>
          <w:rFonts w:ascii="宋体" w:eastAsia="宋体" w:hAnsi="宋体"/>
        </w:rPr>
        <w:t>2-23</w:t>
      </w:r>
      <w:r w:rsidR="00101099">
        <w:rPr>
          <w:rFonts w:ascii="宋体" w:eastAsia="宋体" w:hAnsi="宋体" w:hint="eastAsia"/>
        </w:rPr>
        <w:t>】</w:t>
      </w:r>
      <w:r w:rsidRPr="002C54DD">
        <w:rPr>
          <w:rFonts w:ascii="宋体" w:eastAsia="宋体" w:hAnsi="宋体"/>
        </w:rPr>
        <w:t>所提到的圣灵的果子</w:t>
      </w:r>
      <w:ins w:id="22" w:author="jing" w:date="2021-05-11T03:47:00Z">
        <w:r w:rsidR="00530DC5">
          <w:rPr>
            <w:rFonts w:ascii="宋体" w:eastAsia="宋体" w:hAnsi="宋体" w:hint="eastAsia"/>
          </w:rPr>
          <w:t>。</w:t>
        </w:r>
      </w:ins>
      <w:del w:id="23" w:author="jing" w:date="2021-05-11T03:47:00Z">
        <w:r w:rsidRPr="002C54DD" w:rsidDel="00530DC5">
          <w:rPr>
            <w:rFonts w:ascii="宋体" w:eastAsia="宋体" w:hAnsi="宋体"/>
          </w:rPr>
          <w:delText>，</w:delText>
        </w:r>
      </w:del>
      <w:r w:rsidRPr="002C54DD">
        <w:rPr>
          <w:rFonts w:ascii="宋体" w:eastAsia="宋体" w:hAnsi="宋体"/>
        </w:rPr>
        <w:t>因为他们有着明显的果子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正如主耶稣所说</w:t>
      </w:r>
      <w:r w:rsidR="00101099">
        <w:rPr>
          <w:rFonts w:ascii="宋体" w:eastAsia="宋体" w:hAnsi="宋体" w:hint="eastAsia"/>
        </w:rPr>
        <w:t>：</w:t>
      </w:r>
      <w:r w:rsidRPr="002C54DD">
        <w:rPr>
          <w:rFonts w:ascii="宋体" w:eastAsia="宋体" w:hAnsi="宋体"/>
        </w:rPr>
        <w:t>众人因此就可以认出这些人是主的门徒。所以这一种是非常容易分辨的</w:t>
      </w:r>
      <w:r w:rsidR="00101099">
        <w:rPr>
          <w:rFonts w:ascii="宋体" w:eastAsia="宋体" w:hAnsi="宋体" w:hint="eastAsia"/>
        </w:rPr>
        <w:t>。</w:t>
      </w:r>
    </w:p>
    <w:p w14:paraId="258DF8A0" w14:textId="5AD2D052" w:rsidR="00101099" w:rsidRDefault="002C54DD" w:rsidP="00101099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另外一种也是容易分辨的，就是他们的生活已经表现</w:t>
      </w:r>
      <w:ins w:id="24" w:author="jing" w:date="2021-05-11T03:47:00Z">
        <w:r w:rsidR="00530DC5">
          <w:rPr>
            <w:rFonts w:ascii="宋体" w:eastAsia="宋体" w:hAnsi="宋体" w:hint="eastAsia"/>
          </w:rPr>
          <w:t>出</w:t>
        </w:r>
      </w:ins>
      <w:del w:id="25" w:author="jing" w:date="2021-05-11T03:47:00Z">
        <w:r w:rsidR="00101099" w:rsidDel="00530DC5">
          <w:rPr>
            <w:rFonts w:ascii="宋体" w:eastAsia="宋体" w:hAnsi="宋体" w:hint="eastAsia"/>
          </w:rPr>
          <w:delText>的</w:delText>
        </w:r>
      </w:del>
      <w:r w:rsidRPr="002C54DD">
        <w:rPr>
          <w:rFonts w:ascii="宋体" w:eastAsia="宋体" w:hAnsi="宋体"/>
        </w:rPr>
        <w:t>非常非常的</w:t>
      </w:r>
      <w:ins w:id="26" w:author="jing" w:date="2021-05-11T03:48:00Z">
        <w:r w:rsidR="008F06C1">
          <w:rPr>
            <w:rFonts w:ascii="宋体" w:eastAsia="宋体" w:hAnsi="宋体" w:hint="eastAsia"/>
          </w:rPr>
          <w:t>地</w:t>
        </w:r>
      </w:ins>
      <w:r w:rsidRPr="002C54DD">
        <w:rPr>
          <w:rFonts w:ascii="宋体" w:eastAsia="宋体" w:hAnsi="宋体"/>
        </w:rPr>
        <w:t>糟糕。有的就</w:t>
      </w:r>
      <w:del w:id="27" w:author="jing" w:date="2021-05-11T03:48:00Z">
        <w:r w:rsidRPr="002C54DD" w:rsidDel="008F06C1">
          <w:rPr>
            <w:rFonts w:ascii="宋体" w:eastAsia="宋体" w:hAnsi="宋体"/>
          </w:rPr>
          <w:delText>有</w:delText>
        </w:r>
      </w:del>
      <w:r w:rsidRPr="002C54DD">
        <w:rPr>
          <w:rFonts w:ascii="宋体" w:eastAsia="宋体" w:hAnsi="宋体"/>
        </w:rPr>
        <w:t>其特性是</w:t>
      </w:r>
      <w:r w:rsidRPr="002C54DD">
        <w:rPr>
          <w:rFonts w:ascii="宋体" w:eastAsia="宋体" w:hAnsi="宋体"/>
        </w:rPr>
        <w:lastRenderedPageBreak/>
        <w:t>路旁信徒，但表现</w:t>
      </w:r>
      <w:ins w:id="28" w:author="jing" w:date="2021-05-11T03:48:00Z">
        <w:r w:rsidR="008F06C1">
          <w:rPr>
            <w:rFonts w:ascii="宋体" w:eastAsia="宋体" w:hAnsi="宋体" w:hint="eastAsia"/>
          </w:rPr>
          <w:t>得</w:t>
        </w:r>
      </w:ins>
      <w:del w:id="29" w:author="jing" w:date="2021-05-11T03:48:00Z">
        <w:r w:rsidRPr="002C54DD" w:rsidDel="008F06C1">
          <w:rPr>
            <w:rFonts w:ascii="宋体" w:eastAsia="宋体" w:hAnsi="宋体"/>
          </w:rPr>
          <w:delText>的</w:delText>
        </w:r>
      </w:del>
      <w:r w:rsidRPr="002C54DD">
        <w:rPr>
          <w:rFonts w:ascii="宋体" w:eastAsia="宋体" w:hAnsi="宋体"/>
        </w:rPr>
        <w:t>非常突出</w:t>
      </w:r>
      <w:r w:rsidR="00101099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有些所表现的如同种子撒在石头地上的</w:t>
      </w:r>
      <w:r w:rsidR="00101099">
        <w:rPr>
          <w:rFonts w:ascii="宋体" w:eastAsia="宋体" w:hAnsi="宋体" w:hint="eastAsia"/>
        </w:rPr>
        <w:t>，及至</w:t>
      </w:r>
      <w:r w:rsidRPr="002C54DD">
        <w:rPr>
          <w:rFonts w:ascii="宋体" w:eastAsia="宋体" w:hAnsi="宋体"/>
        </w:rPr>
        <w:t>为道遭了患难或是受了逼迫，立刻就跌倒了，不但跌倒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并且跌倒</w:t>
      </w:r>
      <w:ins w:id="30" w:author="jing" w:date="2021-05-11T03:49:00Z">
        <w:r w:rsidR="008F06C1">
          <w:rPr>
            <w:rFonts w:ascii="宋体" w:eastAsia="宋体" w:hAnsi="宋体" w:hint="eastAsia"/>
          </w:rPr>
          <w:t>得</w:t>
        </w:r>
      </w:ins>
      <w:del w:id="31" w:author="jing" w:date="2021-05-11T03:49:00Z">
        <w:r w:rsidR="00101099" w:rsidDel="008F06C1">
          <w:rPr>
            <w:rFonts w:ascii="宋体" w:eastAsia="宋体" w:hAnsi="宋体" w:hint="eastAsia"/>
          </w:rPr>
          <w:delText>地</w:delText>
        </w:r>
      </w:del>
      <w:r w:rsidRPr="002C54DD">
        <w:rPr>
          <w:rFonts w:ascii="宋体" w:eastAsia="宋体" w:hAnsi="宋体"/>
        </w:rPr>
        <w:t>很惨，完全看不出有悔改的丝毫迹象</w:t>
      </w:r>
      <w:r w:rsidR="00101099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在这一方面非常糟糕</w:t>
      </w:r>
      <w:r w:rsidR="00101099">
        <w:rPr>
          <w:rFonts w:ascii="宋体" w:eastAsia="宋体" w:hAnsi="宋体" w:hint="eastAsia"/>
        </w:rPr>
        <w:t>。</w:t>
      </w:r>
    </w:p>
    <w:p w14:paraId="5287DA48" w14:textId="77777777" w:rsidR="00101099" w:rsidRDefault="002C54DD" w:rsidP="00101099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另外一些是如同种子洒在</w:t>
      </w:r>
      <w:r w:rsidR="00101099">
        <w:rPr>
          <w:rFonts w:ascii="宋体" w:eastAsia="宋体" w:hAnsi="宋体" w:hint="eastAsia"/>
        </w:rPr>
        <w:t>荆棘</w:t>
      </w:r>
      <w:r w:rsidRPr="002C54DD">
        <w:rPr>
          <w:rFonts w:ascii="宋体" w:eastAsia="宋体" w:hAnsi="宋体"/>
        </w:rPr>
        <w:t>里的。后来有世上的思虑，钱财的迷惑，纯粹</w:t>
      </w:r>
      <w:r w:rsidR="00101099">
        <w:rPr>
          <w:rFonts w:ascii="宋体" w:eastAsia="宋体" w:hAnsi="宋体" w:hint="eastAsia"/>
        </w:rPr>
        <w:t>地</w:t>
      </w:r>
      <w:r w:rsidRPr="002C54DD">
        <w:rPr>
          <w:rFonts w:ascii="宋体" w:eastAsia="宋体" w:hAnsi="宋体"/>
        </w:rPr>
        <w:t>是一个地地道道</w:t>
      </w:r>
      <w:r w:rsidR="00101099">
        <w:rPr>
          <w:rFonts w:ascii="宋体" w:eastAsia="宋体" w:hAnsi="宋体" w:hint="eastAsia"/>
        </w:rPr>
        <w:t>地、</w:t>
      </w:r>
      <w:r w:rsidRPr="002C54DD">
        <w:rPr>
          <w:rFonts w:ascii="宋体" w:eastAsia="宋体" w:hAnsi="宋体"/>
        </w:rPr>
        <w:t>非常明显</w:t>
      </w:r>
      <w:r w:rsidR="00101099">
        <w:rPr>
          <w:rFonts w:ascii="宋体" w:eastAsia="宋体" w:hAnsi="宋体" w:hint="eastAsia"/>
        </w:rPr>
        <w:t>地、</w:t>
      </w:r>
      <w:r w:rsidRPr="002C54DD">
        <w:rPr>
          <w:rFonts w:ascii="宋体" w:eastAsia="宋体" w:hAnsi="宋体"/>
        </w:rPr>
        <w:t>完全活在世俗中，活在自己的肉体中。</w:t>
      </w:r>
    </w:p>
    <w:p w14:paraId="40CDD2EC" w14:textId="3FF321D7" w:rsidR="00101099" w:rsidRDefault="002C54DD" w:rsidP="00101099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如果这三种人在这三个方面表现</w:t>
      </w:r>
      <w:ins w:id="32" w:author="jing" w:date="2021-05-11T03:49:00Z">
        <w:r w:rsidR="008F06C1">
          <w:rPr>
            <w:rFonts w:ascii="宋体" w:eastAsia="宋体" w:hAnsi="宋体" w:hint="eastAsia"/>
          </w:rPr>
          <w:t>得</w:t>
        </w:r>
      </w:ins>
      <w:del w:id="33" w:author="jing" w:date="2021-05-11T03:49:00Z">
        <w:r w:rsidRPr="002C54DD" w:rsidDel="008F06C1">
          <w:rPr>
            <w:rFonts w:ascii="宋体" w:eastAsia="宋体" w:hAnsi="宋体"/>
          </w:rPr>
          <w:delText>的</w:delText>
        </w:r>
      </w:del>
      <w:r w:rsidRPr="002C54DD">
        <w:rPr>
          <w:rFonts w:ascii="宋体" w:eastAsia="宋体" w:hAnsi="宋体"/>
        </w:rPr>
        <w:t>非常突出，就像这几天我们读到圣经提到的</w:t>
      </w:r>
      <w:r w:rsidR="00101099">
        <w:rPr>
          <w:rFonts w:ascii="宋体" w:eastAsia="宋体" w:hAnsi="宋体" w:hint="eastAsia"/>
        </w:rPr>
        <w:t>“</w:t>
      </w:r>
      <w:r w:rsidRPr="002C54DD">
        <w:rPr>
          <w:rFonts w:ascii="宋体" w:eastAsia="宋体" w:hAnsi="宋体"/>
        </w:rPr>
        <w:t>闲杂人</w:t>
      </w:r>
      <w:r w:rsidR="00101099">
        <w:rPr>
          <w:rFonts w:ascii="宋体" w:eastAsia="宋体" w:hAnsi="宋体" w:hint="eastAsia"/>
        </w:rPr>
        <w:t>”</w:t>
      </w:r>
      <w:r w:rsidRPr="002C54DD">
        <w:rPr>
          <w:rFonts w:ascii="宋体" w:eastAsia="宋体" w:hAnsi="宋体"/>
        </w:rPr>
        <w:t>以及那</w:t>
      </w:r>
      <w:r w:rsidR="00101099">
        <w:rPr>
          <w:rFonts w:ascii="宋体" w:eastAsia="宋体" w:hAnsi="宋体" w:hint="eastAsia"/>
        </w:rPr>
        <w:t>十</w:t>
      </w:r>
      <w:r w:rsidRPr="002C54DD">
        <w:rPr>
          <w:rFonts w:ascii="宋体" w:eastAsia="宋体" w:hAnsi="宋体"/>
        </w:rPr>
        <w:t>个探子</w:t>
      </w:r>
      <w:r w:rsidR="00101099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由于他们突出的表现，一眼就能够分辨出他们确定是属于这三种人中的一种。而有了这样明显的标记，主耶稣也</w:t>
      </w:r>
      <w:r w:rsidR="00101099">
        <w:rPr>
          <w:rFonts w:ascii="宋体" w:eastAsia="宋体" w:hAnsi="宋体" w:hint="eastAsia"/>
        </w:rPr>
        <w:t>教导</w:t>
      </w:r>
      <w:r w:rsidRPr="002C54DD">
        <w:rPr>
          <w:rFonts w:ascii="宋体" w:eastAsia="宋体" w:hAnsi="宋体"/>
        </w:rPr>
        <w:t>我们说</w:t>
      </w:r>
      <w:r w:rsidR="00101099">
        <w:rPr>
          <w:rFonts w:ascii="宋体" w:eastAsia="宋体" w:hAnsi="宋体" w:hint="eastAsia"/>
        </w:rPr>
        <w:t>：“</w:t>
      </w:r>
      <w:r w:rsidRPr="002C54DD">
        <w:rPr>
          <w:rFonts w:ascii="宋体" w:eastAsia="宋体" w:hAnsi="宋体"/>
        </w:rPr>
        <w:t>凭着他们的果子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就可以认出他们来。</w:t>
      </w:r>
      <w:r w:rsidR="00101099">
        <w:rPr>
          <w:rFonts w:ascii="宋体" w:eastAsia="宋体" w:hAnsi="宋体" w:hint="eastAsia"/>
        </w:rPr>
        <w:t>”</w:t>
      </w:r>
    </w:p>
    <w:p w14:paraId="33218E9D" w14:textId="2224D75E" w:rsidR="00101099" w:rsidRDefault="002C54DD" w:rsidP="00101099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正如主耶稣在</w:t>
      </w:r>
      <w:r w:rsidR="00101099">
        <w:rPr>
          <w:rFonts w:ascii="宋体" w:eastAsia="宋体" w:hAnsi="宋体" w:hint="eastAsia"/>
        </w:rPr>
        <w:t>【太7：1</w:t>
      </w:r>
      <w:r w:rsidR="00101099">
        <w:rPr>
          <w:rFonts w:ascii="宋体" w:eastAsia="宋体" w:hAnsi="宋体"/>
        </w:rPr>
        <w:t>6-18</w:t>
      </w:r>
      <w:r w:rsidR="00101099">
        <w:rPr>
          <w:rFonts w:ascii="宋体" w:eastAsia="宋体" w:hAnsi="宋体" w:hint="eastAsia"/>
        </w:rPr>
        <w:t>】</w:t>
      </w:r>
      <w:r w:rsidRPr="002C54DD">
        <w:rPr>
          <w:rFonts w:ascii="宋体" w:eastAsia="宋体" w:hAnsi="宋体"/>
        </w:rPr>
        <w:t>所说的</w:t>
      </w:r>
      <w:r w:rsidR="00101099">
        <w:rPr>
          <w:rFonts w:ascii="宋体" w:eastAsia="宋体" w:hAnsi="宋体" w:hint="eastAsia"/>
        </w:rPr>
        <w:t>：“</w:t>
      </w:r>
      <w:r w:rsidRPr="002C54DD">
        <w:rPr>
          <w:rFonts w:ascii="宋体" w:eastAsia="宋体" w:hAnsi="宋体"/>
        </w:rPr>
        <w:t>凭着他们的果子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就可以认出他们来。</w:t>
      </w:r>
      <w:r w:rsidR="00101099">
        <w:rPr>
          <w:rFonts w:ascii="宋体" w:eastAsia="宋体" w:hAnsi="宋体" w:hint="eastAsia"/>
        </w:rPr>
        <w:t>荆棘</w:t>
      </w:r>
      <w:r w:rsidRPr="002C54DD">
        <w:rPr>
          <w:rFonts w:ascii="宋体" w:eastAsia="宋体" w:hAnsi="宋体"/>
        </w:rPr>
        <w:t>上岂能摘葡萄呢</w:t>
      </w:r>
      <w:r w:rsidR="00101099">
        <w:rPr>
          <w:rFonts w:ascii="宋体" w:eastAsia="宋体" w:hAnsi="宋体" w:hint="eastAsia"/>
        </w:rPr>
        <w:t>？蒺藜里</w:t>
      </w:r>
      <w:r w:rsidRPr="002C54DD">
        <w:rPr>
          <w:rFonts w:ascii="宋体" w:eastAsia="宋体" w:hAnsi="宋体"/>
        </w:rPr>
        <w:t>岂能</w:t>
      </w:r>
      <w:ins w:id="34" w:author="jing" w:date="2021-05-11T03:50:00Z">
        <w:r w:rsidR="008F06C1">
          <w:rPr>
            <w:rFonts w:ascii="宋体" w:eastAsia="宋体" w:hAnsi="宋体" w:hint="eastAsia"/>
          </w:rPr>
          <w:t>摘</w:t>
        </w:r>
      </w:ins>
      <w:del w:id="35" w:author="jing" w:date="2021-05-11T03:50:00Z">
        <w:r w:rsidRPr="002C54DD" w:rsidDel="008F06C1">
          <w:rPr>
            <w:rFonts w:ascii="宋体" w:eastAsia="宋体" w:hAnsi="宋体"/>
          </w:rPr>
          <w:delText>在</w:delText>
        </w:r>
      </w:del>
      <w:r w:rsidRPr="002C54DD">
        <w:rPr>
          <w:rFonts w:ascii="宋体" w:eastAsia="宋体" w:hAnsi="宋体"/>
        </w:rPr>
        <w:t>无花果呢？这样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凡好树都结好果子，惟独坏树结坏果子</w:t>
      </w:r>
      <w:r w:rsidR="00101099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好树不能结坏果子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坏树不能</w:t>
      </w:r>
      <w:r w:rsidR="00101099">
        <w:rPr>
          <w:rFonts w:ascii="宋体" w:eastAsia="宋体" w:hAnsi="宋体" w:hint="eastAsia"/>
        </w:rPr>
        <w:t>结</w:t>
      </w:r>
      <w:r w:rsidRPr="002C54DD">
        <w:rPr>
          <w:rFonts w:ascii="宋体" w:eastAsia="宋体" w:hAnsi="宋体"/>
        </w:rPr>
        <w:t>好果子。</w:t>
      </w:r>
      <w:r w:rsidR="00101099">
        <w:rPr>
          <w:rFonts w:ascii="宋体" w:eastAsia="宋体" w:hAnsi="宋体" w:hint="eastAsia"/>
        </w:rPr>
        <w:t>”</w:t>
      </w:r>
    </w:p>
    <w:p w14:paraId="2968DF93" w14:textId="7A66FA0D" w:rsidR="00101099" w:rsidRDefault="002C54DD" w:rsidP="00101099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所以这两种人都是容易分辨的，一个是明显</w:t>
      </w:r>
      <w:r w:rsidR="00101099">
        <w:rPr>
          <w:rFonts w:ascii="宋体" w:eastAsia="宋体" w:hAnsi="宋体" w:hint="eastAsia"/>
        </w:rPr>
        <w:t>结</w:t>
      </w:r>
      <w:r w:rsidRPr="002C54DD">
        <w:rPr>
          <w:rFonts w:ascii="宋体" w:eastAsia="宋体" w:hAnsi="宋体" w:hint="eastAsia"/>
        </w:rPr>
        <w:t>坏</w:t>
      </w:r>
      <w:r w:rsidRPr="002C54DD">
        <w:rPr>
          <w:rFonts w:ascii="宋体" w:eastAsia="宋体" w:hAnsi="宋体"/>
        </w:rPr>
        <w:t>果子的，丝毫没有悔改的迹象，很容易</w:t>
      </w:r>
      <w:del w:id="36" w:author="jing" w:date="2021-05-11T03:51:00Z">
        <w:r w:rsidRPr="002C54DD" w:rsidDel="008F06C1">
          <w:rPr>
            <w:rFonts w:ascii="宋体" w:eastAsia="宋体" w:hAnsi="宋体"/>
          </w:rPr>
          <w:delText>能够</w:delText>
        </w:r>
      </w:del>
      <w:r w:rsidRPr="002C54DD">
        <w:rPr>
          <w:rFonts w:ascii="宋体" w:eastAsia="宋体" w:hAnsi="宋体"/>
        </w:rPr>
        <w:t>分辨他们是属于那三种人中的</w:t>
      </w:r>
      <w:r w:rsidR="00101099">
        <w:rPr>
          <w:rFonts w:ascii="宋体" w:eastAsia="宋体" w:hAnsi="宋体" w:hint="eastAsia"/>
        </w:rPr>
        <w:t>非常</w:t>
      </w:r>
      <w:r w:rsidRPr="002C54DD">
        <w:rPr>
          <w:rFonts w:ascii="宋体" w:eastAsia="宋体" w:hAnsi="宋体"/>
        </w:rPr>
        <w:t>糟糕的人</w:t>
      </w:r>
      <w:r w:rsidR="00101099">
        <w:rPr>
          <w:rFonts w:ascii="宋体" w:eastAsia="宋体" w:hAnsi="宋体" w:hint="eastAsia"/>
        </w:rPr>
        <w:t>。</w:t>
      </w:r>
    </w:p>
    <w:p w14:paraId="3755C945" w14:textId="01F0080D" w:rsidR="005F566F" w:rsidRDefault="002C54DD" w:rsidP="005F566F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而明显的</w:t>
      </w:r>
      <w:r w:rsidR="00101099">
        <w:rPr>
          <w:rFonts w:ascii="宋体" w:eastAsia="宋体" w:hAnsi="宋体" w:hint="eastAsia"/>
        </w:rPr>
        <w:t>结</w:t>
      </w:r>
      <w:r w:rsidRPr="002C54DD">
        <w:rPr>
          <w:rFonts w:ascii="宋体" w:eastAsia="宋体" w:hAnsi="宋体"/>
        </w:rPr>
        <w:t>出</w:t>
      </w:r>
      <w:r w:rsidR="00101099">
        <w:rPr>
          <w:rFonts w:ascii="宋体" w:eastAsia="宋体" w:hAnsi="宋体" w:hint="eastAsia"/>
        </w:rPr>
        <w:t>一百</w:t>
      </w:r>
      <w:r w:rsidRPr="002C54DD">
        <w:rPr>
          <w:rFonts w:ascii="宋体" w:eastAsia="宋体" w:hAnsi="宋体"/>
        </w:rPr>
        <w:t>倍、</w:t>
      </w:r>
      <w:r w:rsidR="00101099">
        <w:rPr>
          <w:rFonts w:ascii="宋体" w:eastAsia="宋体" w:hAnsi="宋体" w:hint="eastAsia"/>
        </w:rPr>
        <w:t>六十</w:t>
      </w:r>
      <w:r w:rsidRPr="002C54DD">
        <w:rPr>
          <w:rFonts w:ascii="宋体" w:eastAsia="宋体" w:hAnsi="宋体"/>
        </w:rPr>
        <w:t>倍、</w:t>
      </w:r>
      <w:r w:rsidR="00101099">
        <w:rPr>
          <w:rFonts w:ascii="宋体" w:eastAsia="宋体" w:hAnsi="宋体" w:hint="eastAsia"/>
        </w:rPr>
        <w:t>三十</w:t>
      </w:r>
      <w:r w:rsidRPr="002C54DD">
        <w:rPr>
          <w:rFonts w:ascii="宋体" w:eastAsia="宋体" w:hAnsi="宋体"/>
        </w:rPr>
        <w:t>倍圣灵果子的人</w:t>
      </w:r>
      <w:r w:rsidR="00101099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也是容易分辨的</w:t>
      </w:r>
      <w:r w:rsidR="00101099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所以</w:t>
      </w:r>
      <w:ins w:id="37" w:author="jing" w:date="2021-05-11T03:51:00Z">
        <w:r w:rsidR="008F06C1">
          <w:rPr>
            <w:rFonts w:ascii="宋体" w:eastAsia="宋体" w:hAnsi="宋体" w:hint="eastAsia"/>
          </w:rPr>
          <w:t>，</w:t>
        </w:r>
      </w:ins>
      <w:r w:rsidRPr="002C54DD">
        <w:rPr>
          <w:rFonts w:ascii="宋体" w:eastAsia="宋体" w:hAnsi="宋体"/>
        </w:rPr>
        <w:t>主耶稣在</w:t>
      </w:r>
      <w:r w:rsidR="00101099">
        <w:rPr>
          <w:rFonts w:ascii="宋体" w:eastAsia="宋体" w:hAnsi="宋体" w:hint="eastAsia"/>
        </w:rPr>
        <w:t>【太7：2</w:t>
      </w:r>
      <w:r w:rsidR="00101099">
        <w:rPr>
          <w:rFonts w:ascii="宋体" w:eastAsia="宋体" w:hAnsi="宋体"/>
        </w:rPr>
        <w:t>1</w:t>
      </w:r>
      <w:r w:rsidR="00101099">
        <w:rPr>
          <w:rFonts w:ascii="宋体" w:eastAsia="宋体" w:hAnsi="宋体" w:hint="eastAsia"/>
        </w:rPr>
        <w:t>】</w:t>
      </w:r>
      <w:r w:rsidRPr="002C54DD">
        <w:rPr>
          <w:rFonts w:ascii="宋体" w:eastAsia="宋体" w:hAnsi="宋体"/>
        </w:rPr>
        <w:t>说</w:t>
      </w:r>
      <w:r w:rsidR="00101099">
        <w:rPr>
          <w:rFonts w:ascii="宋体" w:eastAsia="宋体" w:hAnsi="宋体" w:hint="eastAsia"/>
        </w:rPr>
        <w:t>：“</w:t>
      </w:r>
      <w:r w:rsidR="005F566F">
        <w:rPr>
          <w:rFonts w:ascii="宋体" w:eastAsia="宋体" w:hAnsi="宋体" w:hint="eastAsia"/>
        </w:rPr>
        <w:t>凡</w:t>
      </w:r>
      <w:r w:rsidRPr="002C54DD">
        <w:rPr>
          <w:rFonts w:ascii="宋体" w:eastAsia="宋体" w:hAnsi="宋体"/>
        </w:rPr>
        <w:t>称呼我</w:t>
      </w:r>
      <w:r w:rsidR="005F566F">
        <w:rPr>
          <w:rFonts w:ascii="宋体" w:eastAsia="宋体" w:hAnsi="宋体" w:hint="eastAsia"/>
        </w:rPr>
        <w:t>‘</w:t>
      </w:r>
      <w:r w:rsidRPr="002C54DD">
        <w:rPr>
          <w:rFonts w:ascii="宋体" w:eastAsia="宋体" w:hAnsi="宋体"/>
        </w:rPr>
        <w:t>主啊</w:t>
      </w:r>
      <w:r w:rsidR="005F566F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主</w:t>
      </w:r>
      <w:r w:rsidR="005F566F">
        <w:rPr>
          <w:rFonts w:ascii="宋体" w:eastAsia="宋体" w:hAnsi="宋体" w:hint="eastAsia"/>
        </w:rPr>
        <w:t>啊’</w:t>
      </w:r>
      <w:r w:rsidRPr="002C54DD">
        <w:rPr>
          <w:rFonts w:ascii="宋体" w:eastAsia="宋体" w:hAnsi="宋体"/>
        </w:rPr>
        <w:t>的人</w:t>
      </w:r>
      <w:r w:rsidR="005F566F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不能都进天国</w:t>
      </w:r>
      <w:r w:rsidR="005F566F">
        <w:rPr>
          <w:rFonts w:ascii="宋体" w:eastAsia="宋体" w:hAnsi="宋体" w:hint="eastAsia"/>
        </w:rPr>
        <w:t>。”</w:t>
      </w:r>
      <w:r w:rsidRPr="002C54DD">
        <w:rPr>
          <w:rFonts w:ascii="宋体" w:eastAsia="宋体" w:hAnsi="宋体"/>
        </w:rPr>
        <w:t>就是指着非常糟糕的那些人。紧接着主耶稣说</w:t>
      </w:r>
      <w:r w:rsidR="005F566F">
        <w:rPr>
          <w:rFonts w:ascii="宋体" w:eastAsia="宋体" w:hAnsi="宋体" w:hint="eastAsia"/>
        </w:rPr>
        <w:t>：“</w:t>
      </w:r>
      <w:r w:rsidRPr="002C54DD">
        <w:rPr>
          <w:rFonts w:ascii="宋体" w:eastAsia="宋体" w:hAnsi="宋体"/>
        </w:rPr>
        <w:t>惟独遵行我天父旨意的人</w:t>
      </w:r>
      <w:r w:rsidR="005F566F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才能进去</w:t>
      </w:r>
      <w:r w:rsidR="005F566F">
        <w:rPr>
          <w:rFonts w:ascii="宋体" w:eastAsia="宋体" w:hAnsi="宋体" w:hint="eastAsia"/>
        </w:rPr>
        <w:t>。”</w:t>
      </w:r>
      <w:r w:rsidRPr="002C54DD">
        <w:rPr>
          <w:rFonts w:ascii="宋体" w:eastAsia="宋体" w:hAnsi="宋体"/>
        </w:rPr>
        <w:t>这就是指着明显结出圣灵果子的人</w:t>
      </w:r>
      <w:r w:rsidR="005F566F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剩下的是非常难以分辨的，就是既看不出他们有</w:t>
      </w:r>
      <w:r w:rsidR="005F566F">
        <w:rPr>
          <w:rFonts w:ascii="宋体" w:eastAsia="宋体" w:hAnsi="宋体" w:hint="eastAsia"/>
        </w:rPr>
        <w:t>结</w:t>
      </w:r>
      <w:r w:rsidRPr="002C54DD">
        <w:rPr>
          <w:rFonts w:ascii="宋体" w:eastAsia="宋体" w:hAnsi="宋体"/>
        </w:rPr>
        <w:t>圣灵的果子，但也没有特别</w:t>
      </w:r>
      <w:ins w:id="38" w:author="jing" w:date="2021-05-11T03:51:00Z">
        <w:r w:rsidR="008F06C1">
          <w:rPr>
            <w:rFonts w:ascii="宋体" w:eastAsia="宋体" w:hAnsi="宋体" w:hint="eastAsia"/>
          </w:rPr>
          <w:t>地</w:t>
        </w:r>
      </w:ins>
      <w:del w:id="39" w:author="jing" w:date="2021-05-11T03:51:00Z">
        <w:r w:rsidRPr="002C54DD" w:rsidDel="008F06C1">
          <w:rPr>
            <w:rFonts w:ascii="宋体" w:eastAsia="宋体" w:hAnsi="宋体"/>
          </w:rPr>
          <w:delText>的</w:delText>
        </w:r>
      </w:del>
      <w:r w:rsidRPr="002C54DD">
        <w:rPr>
          <w:rFonts w:ascii="宋体" w:eastAsia="宋体" w:hAnsi="宋体"/>
        </w:rPr>
        <w:t>糟糕</w:t>
      </w:r>
      <w:r w:rsidR="005F566F">
        <w:rPr>
          <w:rFonts w:ascii="宋体" w:eastAsia="宋体" w:hAnsi="宋体" w:hint="eastAsia"/>
        </w:rPr>
        <w:t>到</w:t>
      </w:r>
      <w:r w:rsidRPr="002C54DD">
        <w:rPr>
          <w:rFonts w:ascii="宋体" w:eastAsia="宋体" w:hAnsi="宋体"/>
        </w:rPr>
        <w:t>似乎是不可挽回的地步。</w:t>
      </w:r>
    </w:p>
    <w:p w14:paraId="71171EC0" w14:textId="1A4113A7" w:rsidR="005F566F" w:rsidRDefault="002C54DD" w:rsidP="005F566F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而这一个群体又像是那三种人，但又不是特别</w:t>
      </w:r>
      <w:ins w:id="40" w:author="jing" w:date="2021-05-11T03:52:00Z">
        <w:r w:rsidR="008F06C1">
          <w:rPr>
            <w:rFonts w:ascii="宋体" w:eastAsia="宋体" w:hAnsi="宋体" w:hint="eastAsia"/>
          </w:rPr>
          <w:t>地</w:t>
        </w:r>
      </w:ins>
      <w:del w:id="41" w:author="jing" w:date="2021-05-11T03:52:00Z">
        <w:r w:rsidRPr="002C54DD" w:rsidDel="008F06C1">
          <w:rPr>
            <w:rFonts w:ascii="宋体" w:eastAsia="宋体" w:hAnsi="宋体"/>
          </w:rPr>
          <w:delText>的</w:delText>
        </w:r>
      </w:del>
      <w:r w:rsidRPr="002C54DD">
        <w:rPr>
          <w:rFonts w:ascii="宋体" w:eastAsia="宋体" w:hAnsi="宋体"/>
        </w:rPr>
        <w:t>像。如果在他们身上找圣灵的果子，也不怎么能够找得到，但是坏的果子又不是那么明显</w:t>
      </w:r>
      <w:r w:rsidR="005F566F">
        <w:rPr>
          <w:rFonts w:ascii="宋体" w:eastAsia="宋体" w:hAnsi="宋体" w:hint="eastAsia"/>
        </w:rPr>
        <w:t>。</w:t>
      </w:r>
      <w:r w:rsidRPr="002C54DD">
        <w:rPr>
          <w:rFonts w:ascii="宋体" w:eastAsia="宋体" w:hAnsi="宋体"/>
        </w:rPr>
        <w:t>有时候似乎又看出他们好像有忏悔，有认罪，有悔改的迹象。</w:t>
      </w:r>
    </w:p>
    <w:p w14:paraId="1F039EEB" w14:textId="20DCF9E0" w:rsidR="005F566F" w:rsidRDefault="002C54DD" w:rsidP="005F566F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这一</w:t>
      </w:r>
      <w:r w:rsidR="005F566F">
        <w:rPr>
          <w:rFonts w:ascii="宋体" w:eastAsia="宋体" w:hAnsi="宋体" w:hint="eastAsia"/>
        </w:rPr>
        <w:t>种</w:t>
      </w:r>
      <w:del w:id="42" w:author="jing" w:date="2021-05-11T03:52:00Z">
        <w:r w:rsidRPr="002C54DD" w:rsidDel="008F06C1">
          <w:rPr>
            <w:rFonts w:ascii="宋体" w:eastAsia="宋体" w:hAnsi="宋体" w:hint="eastAsia"/>
          </w:rPr>
          <w:delText>的</w:delText>
        </w:r>
      </w:del>
      <w:r w:rsidRPr="002C54DD">
        <w:rPr>
          <w:rFonts w:ascii="宋体" w:eastAsia="宋体" w:hAnsi="宋体"/>
        </w:rPr>
        <w:t>人</w:t>
      </w:r>
      <w:ins w:id="43" w:author="jing" w:date="2021-05-11T03:52:00Z">
        <w:r w:rsidR="008F06C1">
          <w:rPr>
            <w:rFonts w:ascii="宋体" w:eastAsia="宋体" w:hAnsi="宋体" w:hint="eastAsia"/>
          </w:rPr>
          <w:t>是</w:t>
        </w:r>
      </w:ins>
      <w:del w:id="44" w:author="jing" w:date="2021-05-11T03:52:00Z">
        <w:r w:rsidRPr="002C54DD" w:rsidDel="008F06C1">
          <w:rPr>
            <w:rFonts w:ascii="宋体" w:eastAsia="宋体" w:hAnsi="宋体"/>
          </w:rPr>
          <w:delText>实</w:delText>
        </w:r>
      </w:del>
      <w:r w:rsidRPr="002C54DD">
        <w:rPr>
          <w:rFonts w:ascii="宋体" w:eastAsia="宋体" w:hAnsi="宋体"/>
        </w:rPr>
        <w:t>在这三种情况中都有的人，但他们就处在那最糟糕的与</w:t>
      </w:r>
      <w:r w:rsidR="005F566F">
        <w:rPr>
          <w:rFonts w:ascii="宋体" w:eastAsia="宋体" w:hAnsi="宋体" w:hint="eastAsia"/>
        </w:rPr>
        <w:t>结</w:t>
      </w:r>
      <w:r w:rsidRPr="002C54DD">
        <w:rPr>
          <w:rFonts w:ascii="宋体" w:eastAsia="宋体" w:hAnsi="宋体"/>
        </w:rPr>
        <w:t>圣灵果子的这两个群体的中间，也可以被看成是灰色地带的人，别人不能够判断他们是否得救，甚至连他们自己也不太能确定自己到底是否已经得救。所以</w:t>
      </w:r>
      <w:ins w:id="45" w:author="jing" w:date="2021-05-11T03:52:00Z">
        <w:r w:rsidR="008F06C1">
          <w:rPr>
            <w:rFonts w:ascii="宋体" w:eastAsia="宋体" w:hAnsi="宋体" w:hint="eastAsia"/>
          </w:rPr>
          <w:t>，</w:t>
        </w:r>
      </w:ins>
      <w:r w:rsidRPr="002C54DD">
        <w:rPr>
          <w:rFonts w:ascii="宋体" w:eastAsia="宋体" w:hAnsi="宋体"/>
        </w:rPr>
        <w:t>这个群体在任何一个时代的有形教会所占比例是非常高的。</w:t>
      </w:r>
    </w:p>
    <w:p w14:paraId="68F457E3" w14:textId="77777777" w:rsidR="005F566F" w:rsidRDefault="002C54DD" w:rsidP="005F566F">
      <w:pPr>
        <w:rPr>
          <w:rFonts w:ascii="宋体" w:eastAsia="宋体" w:hAnsi="宋体"/>
        </w:rPr>
      </w:pPr>
      <w:r w:rsidRPr="002C54DD">
        <w:rPr>
          <w:rFonts w:ascii="宋体" w:eastAsia="宋体" w:hAnsi="宋体"/>
        </w:rPr>
        <w:t>所以弟兄姊妹可以揣摩揣摩，</w:t>
      </w:r>
      <w:r w:rsidR="005F566F">
        <w:rPr>
          <w:rFonts w:ascii="宋体" w:eastAsia="宋体" w:hAnsi="宋体" w:hint="eastAsia"/>
        </w:rPr>
        <w:t>我</w:t>
      </w:r>
      <w:r w:rsidRPr="002C54DD">
        <w:rPr>
          <w:rFonts w:ascii="宋体" w:eastAsia="宋体" w:hAnsi="宋体"/>
        </w:rPr>
        <w:t>在这里是</w:t>
      </w:r>
      <w:r w:rsidR="005F566F">
        <w:rPr>
          <w:rFonts w:ascii="宋体" w:eastAsia="宋体" w:hAnsi="宋体" w:hint="eastAsia"/>
        </w:rPr>
        <w:t>把这</w:t>
      </w:r>
      <w:r w:rsidRPr="002C54DD">
        <w:rPr>
          <w:rFonts w:ascii="宋体" w:eastAsia="宋体" w:hAnsi="宋体"/>
        </w:rPr>
        <w:t>四种人又分为三大群体，一个是明显的可以确定不得救的人，另一个是可以明显的看出他们是神的儿女</w:t>
      </w:r>
      <w:r w:rsidR="005F566F">
        <w:rPr>
          <w:rFonts w:ascii="宋体" w:eastAsia="宋体" w:hAnsi="宋体" w:hint="eastAsia"/>
        </w:rPr>
        <w:t>，</w:t>
      </w:r>
      <w:r w:rsidRPr="002C54DD">
        <w:rPr>
          <w:rFonts w:ascii="宋体" w:eastAsia="宋体" w:hAnsi="宋体"/>
        </w:rPr>
        <w:t>而另外一个群体就是无法确定，甚至连他们自己也不能确定是否已经真正得救。</w:t>
      </w:r>
    </w:p>
    <w:p w14:paraId="00DC9A5A" w14:textId="566BF662" w:rsidR="006B7B15" w:rsidRDefault="002C54DD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  <w:b/>
          <w:bCs/>
        </w:rPr>
        <w:t>第七</w:t>
      </w:r>
      <w:r w:rsidR="005F566F">
        <w:rPr>
          <w:rFonts w:ascii="宋体" w:eastAsia="宋体" w:hAnsi="宋体" w:hint="eastAsia"/>
        </w:rPr>
        <w:t>，</w:t>
      </w:r>
      <w:r w:rsidR="005F566F" w:rsidRPr="005F566F">
        <w:rPr>
          <w:rFonts w:ascii="宋体" w:eastAsia="宋体" w:hAnsi="宋体"/>
        </w:rPr>
        <w:t>既然</w:t>
      </w:r>
      <w:ins w:id="46" w:author="jing" w:date="2021-05-11T03:53:00Z">
        <w:r w:rsidR="008F06C1">
          <w:rPr>
            <w:rFonts w:ascii="宋体" w:eastAsia="宋体" w:hAnsi="宋体" w:hint="eastAsia"/>
          </w:rPr>
          <w:t>“</w:t>
        </w:r>
      </w:ins>
      <w:r w:rsidR="005F566F" w:rsidRPr="005F566F">
        <w:rPr>
          <w:rFonts w:ascii="宋体" w:eastAsia="宋体" w:hAnsi="宋体"/>
        </w:rPr>
        <w:t>迦南地</w:t>
      </w:r>
      <w:ins w:id="47" w:author="jing" w:date="2021-05-11T03:53:00Z">
        <w:r w:rsidR="008F06C1">
          <w:rPr>
            <w:rFonts w:ascii="宋体" w:eastAsia="宋体" w:hAnsi="宋体" w:hint="eastAsia"/>
          </w:rPr>
          <w:t>”</w:t>
        </w:r>
      </w:ins>
      <w:r w:rsidR="005F566F" w:rsidRPr="005F566F">
        <w:rPr>
          <w:rFonts w:ascii="宋体" w:eastAsia="宋体" w:hAnsi="宋体"/>
        </w:rPr>
        <w:t>所预表的是</w:t>
      </w:r>
      <w:ins w:id="48" w:author="jing" w:date="2021-05-11T03:53:00Z">
        <w:r w:rsidR="008F06C1">
          <w:rPr>
            <w:rFonts w:ascii="宋体" w:eastAsia="宋体" w:hAnsi="宋体" w:hint="eastAsia"/>
          </w:rPr>
          <w:t>“</w:t>
        </w:r>
      </w:ins>
      <w:r w:rsidR="005F566F" w:rsidRPr="005F566F">
        <w:rPr>
          <w:rFonts w:ascii="宋体" w:eastAsia="宋体" w:hAnsi="宋体"/>
        </w:rPr>
        <w:t>在基督里</w:t>
      </w:r>
      <w:ins w:id="49" w:author="jing" w:date="2021-05-11T03:53:00Z">
        <w:r w:rsidR="008F06C1">
          <w:rPr>
            <w:rFonts w:ascii="宋体" w:eastAsia="宋体" w:hAnsi="宋体" w:hint="eastAsia"/>
          </w:rPr>
          <w:t>”</w:t>
        </w:r>
      </w:ins>
      <w:r w:rsidR="005F566F" w:rsidRPr="005F566F">
        <w:rPr>
          <w:rFonts w:ascii="宋体" w:eastAsia="宋体" w:hAnsi="宋体"/>
        </w:rPr>
        <w:t>，因此从字面意思上来讲，那些相信</w:t>
      </w:r>
      <w:r w:rsidR="005F566F">
        <w:rPr>
          <w:rFonts w:ascii="宋体" w:eastAsia="宋体" w:hAnsi="宋体" w:hint="eastAsia"/>
        </w:rPr>
        <w:t>十</w:t>
      </w:r>
      <w:r w:rsidR="005F566F" w:rsidRPr="005F566F">
        <w:rPr>
          <w:rFonts w:ascii="宋体" w:eastAsia="宋体" w:hAnsi="宋体"/>
        </w:rPr>
        <w:t>个探子的恶</w:t>
      </w:r>
      <w:r w:rsidR="005F566F">
        <w:rPr>
          <w:rFonts w:ascii="宋体" w:eastAsia="宋体" w:hAnsi="宋体" w:hint="eastAsia"/>
        </w:rPr>
        <w:t>信</w:t>
      </w:r>
      <w:r w:rsidR="005F566F" w:rsidRPr="005F566F">
        <w:rPr>
          <w:rFonts w:ascii="宋体" w:eastAsia="宋体" w:hAnsi="宋体"/>
        </w:rPr>
        <w:t>，却不相信约书亚和迦勒的好信息</w:t>
      </w:r>
      <w:ins w:id="50" w:author="jing" w:date="2021-05-11T03:53:00Z">
        <w:r w:rsidR="008F06C1">
          <w:rPr>
            <w:rFonts w:ascii="宋体" w:eastAsia="宋体" w:hAnsi="宋体" w:hint="eastAsia"/>
          </w:rPr>
          <w:t>的</w:t>
        </w:r>
      </w:ins>
      <w:r w:rsidR="005F566F" w:rsidRPr="005F566F">
        <w:rPr>
          <w:rFonts w:ascii="宋体" w:eastAsia="宋体" w:hAnsi="宋体"/>
        </w:rPr>
        <w:t>，他们必不得进入迦南地。所以在</w:t>
      </w:r>
      <w:r w:rsidR="005F566F">
        <w:rPr>
          <w:rFonts w:ascii="宋体" w:eastAsia="宋体" w:hAnsi="宋体" w:hint="eastAsia"/>
        </w:rPr>
        <w:t>【民1</w:t>
      </w:r>
      <w:r w:rsidR="005F566F">
        <w:rPr>
          <w:rFonts w:ascii="宋体" w:eastAsia="宋体" w:hAnsi="宋体"/>
        </w:rPr>
        <w:t>4</w:t>
      </w:r>
      <w:r w:rsidR="005F566F">
        <w:rPr>
          <w:rFonts w:ascii="宋体" w:eastAsia="宋体" w:hAnsi="宋体" w:hint="eastAsia"/>
        </w:rPr>
        <w:t>：2</w:t>
      </w:r>
      <w:r w:rsidR="005F566F">
        <w:rPr>
          <w:rFonts w:ascii="宋体" w:eastAsia="宋体" w:hAnsi="宋体"/>
        </w:rPr>
        <w:t>9</w:t>
      </w:r>
      <w:r w:rsidR="005F566F">
        <w:rPr>
          <w:rFonts w:ascii="宋体" w:eastAsia="宋体" w:hAnsi="宋体" w:hint="eastAsia"/>
        </w:rPr>
        <w:t>】</w:t>
      </w:r>
      <w:r w:rsidR="006B7B15">
        <w:rPr>
          <w:rFonts w:ascii="宋体" w:eastAsia="宋体" w:hAnsi="宋体" w:hint="eastAsia"/>
        </w:rPr>
        <w:t>神</w:t>
      </w:r>
      <w:r w:rsidR="005F566F" w:rsidRPr="005F566F">
        <w:rPr>
          <w:rFonts w:ascii="宋体" w:eastAsia="宋体" w:hAnsi="宋体"/>
        </w:rPr>
        <w:t>说</w:t>
      </w:r>
      <w:r w:rsidR="006B7B15">
        <w:rPr>
          <w:rFonts w:ascii="宋体" w:eastAsia="宋体" w:hAnsi="宋体" w:hint="eastAsia"/>
        </w:rPr>
        <w:t>：“</w:t>
      </w:r>
      <w:r w:rsidR="005F566F" w:rsidRPr="005F566F">
        <w:rPr>
          <w:rFonts w:ascii="宋体" w:eastAsia="宋体" w:hAnsi="宋体"/>
        </w:rPr>
        <w:t>你们的尸首必倒在这旷野，并且你们中间</w:t>
      </w:r>
      <w:r w:rsidR="006B7B15">
        <w:rPr>
          <w:rFonts w:ascii="宋体" w:eastAsia="宋体" w:hAnsi="宋体" w:hint="eastAsia"/>
        </w:rPr>
        <w:t>凡被数</w:t>
      </w:r>
      <w:r w:rsidR="005F566F" w:rsidRPr="005F566F">
        <w:rPr>
          <w:rFonts w:ascii="宋体" w:eastAsia="宋体" w:hAnsi="宋体"/>
        </w:rPr>
        <w:t>点，从</w:t>
      </w:r>
      <w:r w:rsidR="006B7B15">
        <w:rPr>
          <w:rFonts w:ascii="宋体" w:eastAsia="宋体" w:hAnsi="宋体" w:hint="eastAsia"/>
        </w:rPr>
        <w:t>二十</w:t>
      </w:r>
      <w:r w:rsidR="005F566F" w:rsidRPr="005F566F">
        <w:rPr>
          <w:rFonts w:ascii="宋体" w:eastAsia="宋体" w:hAnsi="宋体"/>
        </w:rPr>
        <w:t>岁以外向我发怨言的，必不得进我起誓应许叫你们住的那地</w:t>
      </w:r>
      <w:r w:rsidR="006B7B15">
        <w:rPr>
          <w:rFonts w:ascii="宋体" w:eastAsia="宋体" w:hAnsi="宋体" w:hint="eastAsia"/>
        </w:rPr>
        <w:t>；</w:t>
      </w:r>
      <w:r w:rsidR="005F566F" w:rsidRPr="005F566F">
        <w:rPr>
          <w:rFonts w:ascii="宋体" w:eastAsia="宋体" w:hAnsi="宋体"/>
        </w:rPr>
        <w:t>惟有耶孚尼的儿子迦勒和嫩的儿子约书亚才能进去。</w:t>
      </w:r>
      <w:r w:rsidR="006B7B15">
        <w:rPr>
          <w:rFonts w:ascii="宋体" w:eastAsia="宋体" w:hAnsi="宋体" w:hint="eastAsia"/>
        </w:rPr>
        <w:t>”</w:t>
      </w:r>
    </w:p>
    <w:p w14:paraId="2A1A1DFA" w14:textId="200326D6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我们可以想一想，如果说</w:t>
      </w:r>
      <w:ins w:id="51" w:author="jing" w:date="2021-05-11T03:54:00Z">
        <w:r w:rsidR="008F06C1">
          <w:rPr>
            <w:rFonts w:ascii="宋体" w:eastAsia="宋体" w:hAnsi="宋体" w:hint="eastAsia"/>
          </w:rPr>
          <w:t>“</w:t>
        </w:r>
      </w:ins>
      <w:r w:rsidR="006B7B15">
        <w:rPr>
          <w:rFonts w:ascii="宋体" w:eastAsia="宋体" w:hAnsi="宋体" w:hint="eastAsia"/>
        </w:rPr>
        <w:t>迦</w:t>
      </w:r>
      <w:r w:rsidRPr="005F566F">
        <w:rPr>
          <w:rFonts w:ascii="宋体" w:eastAsia="宋体" w:hAnsi="宋体"/>
        </w:rPr>
        <w:t>南地</w:t>
      </w:r>
      <w:ins w:id="52" w:author="jing" w:date="2021-05-11T03:54:00Z">
        <w:r w:rsidR="008F06C1">
          <w:rPr>
            <w:rFonts w:ascii="宋体" w:eastAsia="宋体" w:hAnsi="宋体" w:hint="eastAsia"/>
          </w:rPr>
          <w:t>”</w:t>
        </w:r>
      </w:ins>
      <w:r w:rsidR="006B7B15">
        <w:rPr>
          <w:rFonts w:ascii="宋体" w:eastAsia="宋体" w:hAnsi="宋体" w:hint="eastAsia"/>
        </w:rPr>
        <w:t>预</w:t>
      </w:r>
      <w:r w:rsidRPr="005F566F">
        <w:rPr>
          <w:rFonts w:ascii="宋体" w:eastAsia="宋体" w:hAnsi="宋体"/>
        </w:rPr>
        <w:t>表着</w:t>
      </w:r>
      <w:ins w:id="53" w:author="jing" w:date="2021-05-11T03:54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在基督里</w:t>
      </w:r>
      <w:ins w:id="54" w:author="jing" w:date="2021-05-11T03:54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，那就让我们看到这些不相信上帝以及上帝应许的人，他们的尸首都将倒闭在这可怕的大</w:t>
      </w:r>
      <w:r w:rsidR="006B7B15">
        <w:rPr>
          <w:rFonts w:ascii="宋体" w:eastAsia="宋体" w:hAnsi="宋体" w:hint="eastAsia"/>
        </w:rPr>
        <w:t>旷野</w:t>
      </w:r>
      <w:r w:rsidRPr="005F566F">
        <w:rPr>
          <w:rFonts w:ascii="宋体" w:eastAsia="宋体" w:hAnsi="宋体"/>
        </w:rPr>
        <w:t>。因此，从预表或象征性的意义上来讲，他们就如同不得救的人。</w:t>
      </w:r>
    </w:p>
    <w:p w14:paraId="46FCCAE6" w14:textId="6A785E38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所以迦勒和约书亚可以进入迦南地，因为他们是借着对神以及神的应许这样的信心而进入</w:t>
      </w:r>
      <w:r w:rsidR="006B7B15">
        <w:rPr>
          <w:rFonts w:ascii="宋体" w:eastAsia="宋体" w:hAnsi="宋体" w:hint="eastAsia"/>
        </w:rPr>
        <w:t>迦南</w:t>
      </w:r>
      <w:r w:rsidRPr="005F566F">
        <w:rPr>
          <w:rFonts w:ascii="宋体" w:eastAsia="宋体" w:hAnsi="宋体"/>
        </w:rPr>
        <w:t>。正如我们是</w:t>
      </w:r>
      <w:r w:rsidR="006B7B15">
        <w:rPr>
          <w:rFonts w:ascii="宋体" w:eastAsia="宋体" w:hAnsi="宋体" w:hint="eastAsia"/>
        </w:rPr>
        <w:t>因信</w:t>
      </w:r>
      <w:r w:rsidRPr="005F566F">
        <w:rPr>
          <w:rFonts w:ascii="宋体" w:eastAsia="宋体" w:hAnsi="宋体" w:hint="eastAsia"/>
        </w:rPr>
        <w:t>归</w:t>
      </w:r>
      <w:r w:rsidRPr="005F566F">
        <w:rPr>
          <w:rFonts w:ascii="宋体" w:eastAsia="宋体" w:hAnsi="宋体"/>
        </w:rPr>
        <w:t>入基督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信心是一个人得救的唯一方法，信心是一个人从</w:t>
      </w:r>
      <w:ins w:id="55" w:author="jing" w:date="2021-05-11T03:55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亚当里</w:t>
      </w:r>
      <w:ins w:id="56" w:author="jing" w:date="2021-05-11T03:55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归入</w:t>
      </w:r>
      <w:ins w:id="57" w:author="jing" w:date="2021-05-11T03:55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基督里</w:t>
      </w:r>
      <w:ins w:id="58" w:author="jing" w:date="2021-05-11T03:55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的唯一的方法。因此，迦勒和约书亚之所以能够进入迦南地，并不是他们行了什么</w:t>
      </w:r>
      <w:r w:rsidR="006B7B15">
        <w:rPr>
          <w:rFonts w:ascii="宋体" w:eastAsia="宋体" w:hAnsi="宋体" w:hint="eastAsia"/>
        </w:rPr>
        <w:t>义</w:t>
      </w:r>
      <w:r w:rsidRPr="005F566F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乃是因为他们借着信心，那信心就是对神以及神应许的信心，使他们可以进入迦南地。</w:t>
      </w:r>
    </w:p>
    <w:p w14:paraId="6B00BF0B" w14:textId="66BC7907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如果是这样的话，我们需要想一想，像摩西、亚伦他们并没有进入迦南地，是否就意味着他们也是灭亡之子呢？绝对不是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因为我们再三</w:t>
      </w:r>
      <w:r w:rsidR="006B7B15">
        <w:rPr>
          <w:rFonts w:ascii="宋体" w:eastAsia="宋体" w:hAnsi="宋体" w:hint="eastAsia"/>
        </w:rPr>
        <w:t>地</w:t>
      </w:r>
      <w:r w:rsidRPr="005F566F">
        <w:rPr>
          <w:rFonts w:ascii="宋体" w:eastAsia="宋体" w:hAnsi="宋体"/>
        </w:rPr>
        <w:t>强调</w:t>
      </w:r>
      <w:r w:rsidR="006B7B15">
        <w:rPr>
          <w:rFonts w:ascii="宋体" w:eastAsia="宋体" w:hAnsi="宋体" w:hint="eastAsia"/>
        </w:rPr>
        <w:t>，</w:t>
      </w:r>
      <w:ins w:id="59" w:author="jing" w:date="2021-05-11T03:56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迦南地</w:t>
      </w:r>
      <w:ins w:id="60" w:author="jing" w:date="2021-05-11T03:56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只是预表着</w:t>
      </w:r>
      <w:ins w:id="61" w:author="jing" w:date="2021-05-11T03:56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基督里</w:t>
      </w:r>
      <w:ins w:id="62" w:author="jing" w:date="2021-05-11T03:56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，而那些真正相信上帝以及上帝应许的人，他们就已经是进入了</w:t>
      </w:r>
      <w:ins w:id="63" w:author="jing" w:date="2021-05-11T03:56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基督里</w:t>
      </w:r>
      <w:ins w:id="64" w:author="jing" w:date="2021-05-11T03:56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。所以像摩西、亚伦，</w:t>
      </w:r>
      <w:r w:rsidRPr="005F566F">
        <w:rPr>
          <w:rFonts w:ascii="宋体" w:eastAsia="宋体" w:hAnsi="宋体"/>
        </w:rPr>
        <w:lastRenderedPageBreak/>
        <w:t>虽然他们到</w:t>
      </w:r>
      <w:r w:rsidR="006B7B15">
        <w:rPr>
          <w:rFonts w:ascii="宋体" w:eastAsia="宋体" w:hAnsi="宋体" w:hint="eastAsia"/>
        </w:rPr>
        <w:t>死</w:t>
      </w:r>
      <w:r w:rsidRPr="005F566F">
        <w:rPr>
          <w:rFonts w:ascii="宋体" w:eastAsia="宋体" w:hAnsi="宋体"/>
        </w:rPr>
        <w:t>也未能进入迦南地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但是在圣经中，我们可以在他们身上看到那明显的得救的</w:t>
      </w:r>
      <w:r w:rsidR="006B7B15">
        <w:rPr>
          <w:rFonts w:ascii="宋体" w:eastAsia="宋体" w:hAnsi="宋体" w:hint="eastAsia"/>
        </w:rPr>
        <w:t>果子</w:t>
      </w:r>
      <w:r w:rsidRPr="005F566F">
        <w:rPr>
          <w:rFonts w:ascii="宋体" w:eastAsia="宋体" w:hAnsi="宋体"/>
        </w:rPr>
        <w:t>，说明他们虽然未进入</w:t>
      </w:r>
      <w:del w:id="65" w:author="jing" w:date="2021-05-11T03:57:00Z">
        <w:r w:rsidRPr="005F566F" w:rsidDel="008F06C1">
          <w:rPr>
            <w:rFonts w:ascii="宋体" w:eastAsia="宋体" w:hAnsi="宋体"/>
          </w:rPr>
          <w:delText>迦南地</w:delText>
        </w:r>
      </w:del>
      <w:r w:rsidRPr="005F566F">
        <w:rPr>
          <w:rFonts w:ascii="宋体" w:eastAsia="宋体" w:hAnsi="宋体"/>
        </w:rPr>
        <w:t>这一个地上的</w:t>
      </w:r>
      <w:r w:rsidR="006B7B15">
        <w:rPr>
          <w:rFonts w:ascii="宋体" w:eastAsia="宋体" w:hAnsi="宋体" w:hint="eastAsia"/>
        </w:rPr>
        <w:t>、世</w:t>
      </w:r>
      <w:r w:rsidRPr="005F566F">
        <w:rPr>
          <w:rFonts w:ascii="宋体" w:eastAsia="宋体" w:hAnsi="宋体"/>
        </w:rPr>
        <w:t>上的</w:t>
      </w:r>
      <w:r w:rsidR="006B7B15">
        <w:rPr>
          <w:rFonts w:ascii="宋体" w:eastAsia="宋体" w:hAnsi="宋体" w:hint="eastAsia"/>
        </w:rPr>
        <w:t>迦南</w:t>
      </w:r>
      <w:r w:rsidRPr="005F566F">
        <w:rPr>
          <w:rFonts w:ascii="宋体" w:eastAsia="宋体" w:hAnsi="宋体"/>
        </w:rPr>
        <w:t>地，但他们却</w:t>
      </w:r>
      <w:r w:rsidR="006B7B15">
        <w:rPr>
          <w:rFonts w:ascii="宋体" w:eastAsia="宋体" w:hAnsi="宋体" w:hint="eastAsia"/>
        </w:rPr>
        <w:t>因信</w:t>
      </w:r>
      <w:r w:rsidRPr="005F566F">
        <w:rPr>
          <w:rFonts w:ascii="宋体" w:eastAsia="宋体" w:hAnsi="宋体"/>
        </w:rPr>
        <w:t>归入到了</w:t>
      </w:r>
      <w:r w:rsidR="006B7B15">
        <w:rPr>
          <w:rFonts w:ascii="宋体" w:eastAsia="宋体" w:hAnsi="宋体" w:hint="eastAsia"/>
        </w:rPr>
        <w:t>由</w:t>
      </w:r>
      <w:ins w:id="66" w:author="jing" w:date="2021-05-11T03:57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迦南地</w:t>
      </w:r>
      <w:ins w:id="67" w:author="jing" w:date="2021-05-11T03:57:00Z">
        <w:r w:rsidR="008F06C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所预表的</w:t>
      </w:r>
      <w:ins w:id="68" w:author="jing" w:date="2021-05-11T03:57:00Z">
        <w:r w:rsidR="008F06C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基督里</w:t>
      </w:r>
      <w:ins w:id="69" w:author="jing" w:date="2021-05-11T03:57:00Z">
        <w:r w:rsidR="008F06C1">
          <w:rPr>
            <w:rFonts w:ascii="宋体" w:eastAsia="宋体" w:hAnsi="宋体" w:hint="eastAsia"/>
          </w:rPr>
          <w:t>”</w:t>
        </w:r>
      </w:ins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尤其在摩西身上，看到他是那样</w:t>
      </w:r>
      <w:ins w:id="70" w:author="jing" w:date="2021-05-11T03:57:00Z">
        <w:r w:rsidR="008F06C1">
          <w:rPr>
            <w:rFonts w:ascii="宋体" w:eastAsia="宋体" w:hAnsi="宋体" w:hint="eastAsia"/>
          </w:rPr>
          <w:t>地</w:t>
        </w:r>
      </w:ins>
      <w:del w:id="71" w:author="jing" w:date="2021-05-11T03:57:00Z">
        <w:r w:rsidRPr="005F566F" w:rsidDel="008F06C1">
          <w:rPr>
            <w:rFonts w:ascii="宋体" w:eastAsia="宋体" w:hAnsi="宋体"/>
          </w:rPr>
          <w:delText>的</w:delText>
        </w:r>
      </w:del>
      <w:r w:rsidRPr="005F566F">
        <w:rPr>
          <w:rFonts w:ascii="宋体" w:eastAsia="宋体" w:hAnsi="宋体"/>
        </w:rPr>
        <w:t>为人谦和，爱民如子，如同一个好牧人，在呵护着以色列民这一个群羊。他所</w:t>
      </w:r>
      <w:r w:rsidR="006B7B15">
        <w:rPr>
          <w:rFonts w:ascii="宋体" w:eastAsia="宋体" w:hAnsi="宋体" w:hint="eastAsia"/>
        </w:rPr>
        <w:t>作</w:t>
      </w:r>
      <w:r w:rsidRPr="005F566F">
        <w:rPr>
          <w:rFonts w:ascii="宋体" w:eastAsia="宋体" w:hAnsi="宋体"/>
        </w:rPr>
        <w:t>的工作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在他身上处处都可以看到主耶稣基督的影子。</w:t>
      </w:r>
    </w:p>
    <w:p w14:paraId="16ADF74B" w14:textId="77777777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就像在本章当中，当摩西</w:t>
      </w:r>
      <w:r w:rsidR="006B7B15">
        <w:rPr>
          <w:rFonts w:ascii="宋体" w:eastAsia="宋体" w:hAnsi="宋体" w:hint="eastAsia"/>
        </w:rPr>
        <w:t>、</w:t>
      </w:r>
      <w:r w:rsidRPr="005F566F">
        <w:rPr>
          <w:rFonts w:ascii="宋体" w:eastAsia="宋体" w:hAnsi="宋体"/>
        </w:rPr>
        <w:t>亚伦看到以色列人如此</w:t>
      </w:r>
      <w:r w:rsidR="006B7B15">
        <w:rPr>
          <w:rFonts w:ascii="宋体" w:eastAsia="宋体" w:hAnsi="宋体" w:hint="eastAsia"/>
        </w:rPr>
        <w:t>地</w:t>
      </w:r>
      <w:r w:rsidRPr="005F566F">
        <w:rPr>
          <w:rFonts w:ascii="宋体" w:eastAsia="宋体" w:hAnsi="宋体"/>
        </w:rPr>
        <w:t>悖逆上帝，公开</w:t>
      </w:r>
      <w:r w:rsidR="006B7B15">
        <w:rPr>
          <w:rFonts w:ascii="宋体" w:eastAsia="宋体" w:hAnsi="宋体" w:hint="eastAsia"/>
        </w:rPr>
        <w:t>地</w:t>
      </w:r>
      <w:r w:rsidRPr="005F566F">
        <w:rPr>
          <w:rFonts w:ascii="宋体" w:eastAsia="宋体" w:hAnsi="宋体"/>
        </w:rPr>
        <w:t>反叛上帝，他们就俯伏在地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向耶和华祈求。虽然上帝对摩西说，</w:t>
      </w:r>
      <w:r w:rsidR="006B7B15">
        <w:rPr>
          <w:rFonts w:ascii="宋体" w:eastAsia="宋体" w:hAnsi="宋体" w:hint="eastAsia"/>
        </w:rPr>
        <w:t>祂</w:t>
      </w:r>
      <w:r w:rsidRPr="005F566F">
        <w:rPr>
          <w:rFonts w:ascii="宋体" w:eastAsia="宋体" w:hAnsi="宋体"/>
        </w:rPr>
        <w:t>要</w:t>
      </w:r>
      <w:r w:rsidR="006B7B15">
        <w:rPr>
          <w:rFonts w:ascii="宋体" w:eastAsia="宋体" w:hAnsi="宋体" w:hint="eastAsia"/>
        </w:rPr>
        <w:t>击杀</w:t>
      </w:r>
      <w:r w:rsidRPr="005F566F">
        <w:rPr>
          <w:rFonts w:ascii="宋体" w:eastAsia="宋体" w:hAnsi="宋体"/>
        </w:rPr>
        <w:t>这</w:t>
      </w:r>
      <w:r w:rsidR="006B7B15">
        <w:rPr>
          <w:rFonts w:ascii="宋体" w:eastAsia="宋体" w:hAnsi="宋体" w:hint="eastAsia"/>
        </w:rPr>
        <w:t>悖逆</w:t>
      </w:r>
      <w:r w:rsidRPr="005F566F">
        <w:rPr>
          <w:rFonts w:ascii="宋体" w:eastAsia="宋体" w:hAnsi="宋体"/>
        </w:rPr>
        <w:t>的百姓，然后要赐福他和他的家</w:t>
      </w:r>
      <w:r w:rsidR="006B7B15">
        <w:rPr>
          <w:rFonts w:ascii="宋体" w:eastAsia="宋体" w:hAnsi="宋体" w:hint="eastAsia"/>
        </w:rPr>
        <w:t>，使</w:t>
      </w:r>
      <w:r w:rsidRPr="005F566F">
        <w:rPr>
          <w:rFonts w:ascii="宋体" w:eastAsia="宋体" w:hAnsi="宋体"/>
        </w:rPr>
        <w:t>摩西及其他的子孙成为大国，并把他们带领到应许之地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但摩西却是恳切</w:t>
      </w:r>
      <w:r w:rsidR="006B7B15">
        <w:rPr>
          <w:rFonts w:ascii="宋体" w:eastAsia="宋体" w:hAnsi="宋体" w:hint="eastAsia"/>
        </w:rPr>
        <w:t>地</w:t>
      </w:r>
      <w:r w:rsidRPr="005F566F">
        <w:rPr>
          <w:rFonts w:ascii="宋体" w:eastAsia="宋体" w:hAnsi="宋体"/>
        </w:rPr>
        <w:t>为这悖逆的百姓祷告，并且这些百姓就是那些常常埋怨上帝，同时也埋怨摩西，顶撞摩西的这些</w:t>
      </w:r>
      <w:r w:rsidR="006B7B15">
        <w:rPr>
          <w:rFonts w:ascii="宋体" w:eastAsia="宋体" w:hAnsi="宋体" w:hint="eastAsia"/>
        </w:rPr>
        <w:t>民。</w:t>
      </w:r>
    </w:p>
    <w:p w14:paraId="2AF4BA1C" w14:textId="228EA21D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所以</w:t>
      </w:r>
      <w:ins w:id="72" w:author="jing" w:date="2021-05-11T03:58:00Z">
        <w:r w:rsidR="007947E1">
          <w:rPr>
            <w:rFonts w:ascii="宋体" w:eastAsia="宋体" w:hAnsi="宋体" w:hint="eastAsia"/>
          </w:rPr>
          <w:t>，</w:t>
        </w:r>
      </w:ins>
      <w:r w:rsidRPr="005F566F">
        <w:rPr>
          <w:rFonts w:ascii="宋体" w:eastAsia="宋体" w:hAnsi="宋体"/>
        </w:rPr>
        <w:t>我们只要能够明白，</w:t>
      </w:r>
      <w:ins w:id="73" w:author="jing" w:date="2021-05-11T03:58:00Z">
        <w:r w:rsidR="007947E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迦南地</w:t>
      </w:r>
      <w:ins w:id="74" w:author="jing" w:date="2021-05-11T03:58:00Z">
        <w:r w:rsidR="007947E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乃是预表着</w:t>
      </w:r>
      <w:ins w:id="75" w:author="jing" w:date="2021-05-11T03:58:00Z">
        <w:r w:rsidR="007947E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在基督里</w:t>
      </w:r>
      <w:ins w:id="76" w:author="jing" w:date="2021-05-11T03:58:00Z">
        <w:r w:rsidR="007947E1">
          <w:rPr>
            <w:rFonts w:ascii="宋体" w:eastAsia="宋体" w:hAnsi="宋体" w:hint="eastAsia"/>
          </w:rPr>
          <w:t>”</w:t>
        </w:r>
      </w:ins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并不意味着没有进入迦南地的人都是灭亡之人，而是让我们透过神的这样的一个启示的作</w:t>
      </w:r>
      <w:r w:rsidR="006B7B15">
        <w:rPr>
          <w:rFonts w:ascii="宋体" w:eastAsia="宋体" w:hAnsi="宋体" w:hint="eastAsia"/>
        </w:rPr>
        <w:t>为</w:t>
      </w:r>
      <w:r w:rsidRPr="005F566F">
        <w:rPr>
          <w:rFonts w:ascii="宋体" w:eastAsia="宋体" w:hAnsi="宋体"/>
        </w:rPr>
        <w:t>明白这真道</w:t>
      </w:r>
      <w:r w:rsidR="006B7B15">
        <w:rPr>
          <w:rFonts w:ascii="宋体" w:eastAsia="宋体" w:hAnsi="宋体" w:hint="eastAsia"/>
        </w:rPr>
        <w:t>，使</w:t>
      </w:r>
      <w:r w:rsidRPr="005F566F">
        <w:rPr>
          <w:rFonts w:ascii="宋体" w:eastAsia="宋体" w:hAnsi="宋体"/>
        </w:rPr>
        <w:t>我们真正知道惟独藉着信心才能归入基督里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并且</w:t>
      </w:r>
      <w:r w:rsidR="006B7B15">
        <w:rPr>
          <w:rFonts w:ascii="宋体" w:eastAsia="宋体" w:hAnsi="宋体" w:hint="eastAsia"/>
        </w:rPr>
        <w:t>凡</w:t>
      </w:r>
      <w:r w:rsidRPr="005F566F">
        <w:rPr>
          <w:rFonts w:ascii="宋体" w:eastAsia="宋体" w:hAnsi="宋体"/>
        </w:rPr>
        <w:t>是归入到基督里的人都是蒙了上帝的特恩，蒙了上帝的赦罪之恩，他们才能够在基督里得安息，并且在基督里</w:t>
      </w:r>
      <w:r w:rsidR="006B7B15">
        <w:rPr>
          <w:rFonts w:ascii="宋体" w:eastAsia="宋体" w:hAnsi="宋体" w:hint="eastAsia"/>
        </w:rPr>
        <w:t>享安息。</w:t>
      </w:r>
    </w:p>
    <w:p w14:paraId="0994910D" w14:textId="6832BA77" w:rsidR="006B7B15" w:rsidRDefault="005F566F" w:rsidP="006B7B15">
      <w:pPr>
        <w:rPr>
          <w:rFonts w:ascii="宋体" w:eastAsia="宋体" w:hAnsi="宋体"/>
        </w:rPr>
      </w:pPr>
      <w:r w:rsidRPr="006B7B15">
        <w:rPr>
          <w:rFonts w:ascii="宋体" w:eastAsia="宋体" w:hAnsi="宋体"/>
          <w:b/>
          <w:bCs/>
        </w:rPr>
        <w:t>第</w:t>
      </w:r>
      <w:r w:rsidR="006B7B15" w:rsidRPr="006B7B15">
        <w:rPr>
          <w:rFonts w:ascii="宋体" w:eastAsia="宋体" w:hAnsi="宋体" w:hint="eastAsia"/>
          <w:b/>
          <w:bCs/>
        </w:rPr>
        <w:t>八</w:t>
      </w:r>
      <w:r w:rsidR="006B7B15">
        <w:rPr>
          <w:rFonts w:ascii="宋体" w:eastAsia="宋体" w:hAnsi="宋体" w:hint="eastAsia"/>
        </w:rPr>
        <w:t>，尸首</w:t>
      </w:r>
      <w:r w:rsidRPr="005F566F">
        <w:rPr>
          <w:rFonts w:ascii="宋体" w:eastAsia="宋体" w:hAnsi="宋体"/>
        </w:rPr>
        <w:t>倒在旷野。那</w:t>
      </w:r>
      <w:ins w:id="77" w:author="jing" w:date="2021-05-11T03:59:00Z">
        <w:r w:rsidR="007947E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旷野</w:t>
      </w:r>
      <w:ins w:id="78" w:author="jing" w:date="2021-05-11T03:59:00Z">
        <w:r w:rsidR="007947E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象征着什么呢？旷野就象征着在迦南地之外的黑暗里</w:t>
      </w:r>
      <w:ins w:id="79" w:author="jing" w:date="2021-05-11T03:59:00Z">
        <w:r w:rsidR="007947E1">
          <w:rPr>
            <w:rFonts w:ascii="宋体" w:eastAsia="宋体" w:hAnsi="宋体" w:hint="eastAsia"/>
          </w:rPr>
          <w:t>，</w:t>
        </w:r>
      </w:ins>
      <w:r w:rsidRPr="005F566F">
        <w:rPr>
          <w:rFonts w:ascii="宋体" w:eastAsia="宋体" w:hAnsi="宋体"/>
        </w:rPr>
        <w:t>咬牙切齿的地方，灭亡之地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或者说地狱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在新约当中就多次提到</w:t>
      </w:r>
      <w:r w:rsidR="006B7B15">
        <w:rPr>
          <w:rFonts w:ascii="宋体" w:eastAsia="宋体" w:hAnsi="宋体" w:hint="eastAsia"/>
        </w:rPr>
        <w:t>“</w:t>
      </w:r>
      <w:r w:rsidRPr="005F566F">
        <w:rPr>
          <w:rFonts w:ascii="宋体" w:eastAsia="宋体" w:hAnsi="宋体"/>
        </w:rPr>
        <w:t>丢在外面的黑暗里，在那里必要哀哭切齿了</w:t>
      </w:r>
      <w:r w:rsidR="006B7B15">
        <w:rPr>
          <w:rFonts w:ascii="宋体" w:eastAsia="宋体" w:hAnsi="宋体" w:hint="eastAsia"/>
        </w:rPr>
        <w:t>”</w:t>
      </w:r>
      <w:r w:rsidRPr="005F566F">
        <w:rPr>
          <w:rFonts w:ascii="宋体" w:eastAsia="宋体" w:hAnsi="宋体"/>
        </w:rPr>
        <w:t>。因此，这大旷野就象征着悲惨的</w:t>
      </w:r>
      <w:r w:rsidR="006B7B15">
        <w:rPr>
          <w:rFonts w:ascii="宋体" w:eastAsia="宋体" w:hAnsi="宋体" w:hint="eastAsia"/>
        </w:rPr>
        <w:t>属灵</w:t>
      </w:r>
      <w:r w:rsidRPr="005F566F">
        <w:rPr>
          <w:rFonts w:ascii="宋体" w:eastAsia="宋体" w:hAnsi="宋体"/>
        </w:rPr>
        <w:t>光景。</w:t>
      </w:r>
    </w:p>
    <w:p w14:paraId="238D6123" w14:textId="77777777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不过我们需要特别注意的一点就是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他们在这大旷野的灭亡，并不是因为他们不信而灭亡。虽然提到说由于他们对神以及神的应许没有信心，不能够进入迦南地，归入到基督里，但却不能说他们就是因为不信，所以死在这旷野里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因为他们本来就在这大旷野里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如果他们有信心，就可以越过这旷野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进入到迦南地。</w:t>
      </w:r>
    </w:p>
    <w:p w14:paraId="01D44526" w14:textId="5FEAA84A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所以</w:t>
      </w:r>
      <w:ins w:id="80" w:author="jing" w:date="2021-05-11T04:00:00Z">
        <w:r w:rsidR="007947E1">
          <w:rPr>
            <w:rFonts w:ascii="宋体" w:eastAsia="宋体" w:hAnsi="宋体" w:hint="eastAsia"/>
          </w:rPr>
          <w:t>，</w:t>
        </w:r>
      </w:ins>
      <w:r w:rsidRPr="005F566F">
        <w:rPr>
          <w:rFonts w:ascii="宋体" w:eastAsia="宋体" w:hAnsi="宋体"/>
        </w:rPr>
        <w:t>这就启示了一个真理，叫</w:t>
      </w:r>
      <w:r w:rsidR="006B7B15">
        <w:rPr>
          <w:rFonts w:ascii="宋体" w:eastAsia="宋体" w:hAnsi="宋体" w:hint="eastAsia"/>
        </w:rPr>
        <w:t>作</w:t>
      </w:r>
      <w:ins w:id="81" w:author="jing" w:date="2021-05-11T04:00:00Z">
        <w:r w:rsidR="007947E1">
          <w:rPr>
            <w:rFonts w:ascii="宋体" w:eastAsia="宋体" w:hAnsi="宋体" w:hint="eastAsia"/>
          </w:rPr>
          <w:t>“</w:t>
        </w:r>
      </w:ins>
      <w:r w:rsidRPr="005F566F">
        <w:rPr>
          <w:rFonts w:ascii="宋体" w:eastAsia="宋体" w:hAnsi="宋体"/>
        </w:rPr>
        <w:t>因信得救</w:t>
      </w:r>
      <w:ins w:id="82" w:author="jing" w:date="2021-05-11T04:00:00Z">
        <w:r w:rsidR="007947E1">
          <w:rPr>
            <w:rFonts w:ascii="宋体" w:eastAsia="宋体" w:hAnsi="宋体" w:hint="eastAsia"/>
          </w:rPr>
          <w:t>”</w:t>
        </w:r>
      </w:ins>
      <w:r w:rsidRPr="005F566F">
        <w:rPr>
          <w:rFonts w:ascii="宋体" w:eastAsia="宋体" w:hAnsi="宋体"/>
        </w:rPr>
        <w:t>，但却不是说他们因不信灭亡，因为他们本来就在这大旷野里，本来就在灭亡的光景中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这就如同一个人落在水里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如果你相信这一个救命恩人能够救你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你得救是因着信，但却不能说你在水中被淹死是因不信。因为你本来就在水中，本来就奄奄一息，将被淹死</w:t>
      </w:r>
      <w:r w:rsidR="006B7B15">
        <w:rPr>
          <w:rFonts w:ascii="宋体" w:eastAsia="宋体" w:hAnsi="宋体" w:hint="eastAsia"/>
        </w:rPr>
        <w:t>。</w:t>
      </w:r>
    </w:p>
    <w:p w14:paraId="476D7694" w14:textId="2A5DB051" w:rsidR="006B7B15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所以被淹死是因为自己落入水中，</w:t>
      </w:r>
      <w:r w:rsidR="006B7B15">
        <w:rPr>
          <w:rFonts w:ascii="宋体" w:eastAsia="宋体" w:hAnsi="宋体" w:hint="eastAsia"/>
        </w:rPr>
        <w:t>罪</w:t>
      </w:r>
      <w:r w:rsidRPr="005F566F">
        <w:rPr>
          <w:rFonts w:ascii="宋体" w:eastAsia="宋体" w:hAnsi="宋体"/>
        </w:rPr>
        <w:t>当如此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而得救是因着信</w:t>
      </w:r>
      <w:r w:rsidR="006B7B15">
        <w:rPr>
          <w:rFonts w:ascii="宋体" w:eastAsia="宋体" w:hAnsi="宋体" w:hint="eastAsia"/>
        </w:rPr>
        <w:t>，</w:t>
      </w:r>
      <w:r w:rsidRPr="005F566F">
        <w:rPr>
          <w:rFonts w:ascii="宋体" w:eastAsia="宋体" w:hAnsi="宋体"/>
        </w:rPr>
        <w:t>灭亡是因着自己的罪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但那灭亡之人，因为他们不相信那救主耶稣基督</w:t>
      </w:r>
      <w:ins w:id="83" w:author="jing" w:date="2021-05-11T04:01:00Z">
        <w:r w:rsidR="007947E1">
          <w:rPr>
            <w:rFonts w:ascii="宋体" w:eastAsia="宋体" w:hAnsi="宋体" w:hint="eastAsia"/>
          </w:rPr>
          <w:t>，</w:t>
        </w:r>
      </w:ins>
      <w:del w:id="84" w:author="jing" w:date="2021-05-11T04:01:00Z">
        <w:r w:rsidRPr="005F566F" w:rsidDel="007947E1">
          <w:rPr>
            <w:rFonts w:ascii="宋体" w:eastAsia="宋体" w:hAnsi="宋体"/>
          </w:rPr>
          <w:delText>，</w:delText>
        </w:r>
      </w:del>
      <w:r w:rsidRPr="005F566F">
        <w:rPr>
          <w:rFonts w:ascii="宋体" w:eastAsia="宋体" w:hAnsi="宋体"/>
        </w:rPr>
        <w:t>但导致他们灭亡的不是这不信</w:t>
      </w:r>
      <w:ins w:id="85" w:author="jing" w:date="2021-05-11T04:01:00Z">
        <w:r w:rsidR="007947E1">
          <w:rPr>
            <w:rFonts w:ascii="宋体" w:eastAsia="宋体" w:hAnsi="宋体" w:hint="eastAsia"/>
          </w:rPr>
          <w:t>。</w:t>
        </w:r>
      </w:ins>
      <w:del w:id="86" w:author="jing" w:date="2021-05-11T04:01:00Z">
        <w:r w:rsidRPr="005F566F" w:rsidDel="007947E1">
          <w:rPr>
            <w:rFonts w:ascii="宋体" w:eastAsia="宋体" w:hAnsi="宋体"/>
          </w:rPr>
          <w:delText>，</w:delText>
        </w:r>
      </w:del>
      <w:r w:rsidRPr="005F566F">
        <w:rPr>
          <w:rFonts w:ascii="宋体" w:eastAsia="宋体" w:hAnsi="宋体"/>
        </w:rPr>
        <w:t>不过这不信也是罪，因为每一个人都应该相信，接受耶稣基督</w:t>
      </w:r>
      <w:r w:rsidR="006B7B15">
        <w:rPr>
          <w:rFonts w:ascii="宋体" w:eastAsia="宋体" w:hAnsi="宋体" w:hint="eastAsia"/>
        </w:rPr>
        <w:t>作</w:t>
      </w:r>
      <w:r w:rsidRPr="005F566F">
        <w:rPr>
          <w:rFonts w:ascii="宋体" w:eastAsia="宋体" w:hAnsi="宋体"/>
        </w:rPr>
        <w:t>救主</w:t>
      </w:r>
      <w:r w:rsidR="006B7B15">
        <w:rPr>
          <w:rFonts w:ascii="宋体" w:eastAsia="宋体" w:hAnsi="宋体" w:hint="eastAsia"/>
        </w:rPr>
        <w:t>。</w:t>
      </w:r>
      <w:r w:rsidRPr="005F566F">
        <w:rPr>
          <w:rFonts w:ascii="宋体" w:eastAsia="宋体" w:hAnsi="宋体"/>
        </w:rPr>
        <w:t>因此</w:t>
      </w:r>
      <w:ins w:id="87" w:author="jing" w:date="2021-05-11T04:01:00Z">
        <w:r w:rsidR="007947E1">
          <w:rPr>
            <w:rFonts w:ascii="宋体" w:eastAsia="宋体" w:hAnsi="宋体" w:hint="eastAsia"/>
          </w:rPr>
          <w:t>，</w:t>
        </w:r>
      </w:ins>
      <w:r w:rsidRPr="005F566F">
        <w:rPr>
          <w:rFonts w:ascii="宋体" w:eastAsia="宋体" w:hAnsi="宋体"/>
        </w:rPr>
        <w:t>灭亡之人是因着自己的罪灭亡，但是就连他们拒绝福音，不接受耶稣基督</w:t>
      </w:r>
      <w:r w:rsidR="006B7B15">
        <w:rPr>
          <w:rFonts w:ascii="宋体" w:eastAsia="宋体" w:hAnsi="宋体" w:hint="eastAsia"/>
        </w:rPr>
        <w:t>作</w:t>
      </w:r>
      <w:r w:rsidRPr="005F566F">
        <w:rPr>
          <w:rFonts w:ascii="宋体" w:eastAsia="宋体" w:hAnsi="宋体"/>
        </w:rPr>
        <w:t>救主，这本身也是在犯罪，他们将来也要为这罪而受那当</w:t>
      </w:r>
      <w:r w:rsidR="006B7B15">
        <w:rPr>
          <w:rFonts w:ascii="宋体" w:eastAsia="宋体" w:hAnsi="宋体" w:hint="eastAsia"/>
        </w:rPr>
        <w:t>受</w:t>
      </w:r>
      <w:r w:rsidRPr="005F566F">
        <w:rPr>
          <w:rFonts w:ascii="宋体" w:eastAsia="宋体" w:hAnsi="宋体"/>
        </w:rPr>
        <w:t>的审判。</w:t>
      </w:r>
    </w:p>
    <w:p w14:paraId="4D6AF950" w14:textId="5BECC77B" w:rsidR="003E0D9E" w:rsidRDefault="005F566F" w:rsidP="006B7B15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如果我们对以上我提到的这七个方面能够有所了解，相信我们在看圣经的时候，就可以帮助我们明白圣经</w:t>
      </w:r>
      <w:r w:rsidR="006B7B15">
        <w:rPr>
          <w:rFonts w:ascii="宋体" w:eastAsia="宋体" w:hAnsi="宋体" w:hint="eastAsia"/>
        </w:rPr>
        <w:t>，</w:t>
      </w:r>
      <w:ins w:id="88" w:author="jing" w:date="2021-05-11T04:02:00Z">
        <w:r w:rsidR="007947E1">
          <w:rPr>
            <w:rFonts w:ascii="宋体" w:eastAsia="宋体" w:hAnsi="宋体" w:hint="eastAsia"/>
          </w:rPr>
          <w:t>但是</w:t>
        </w:r>
      </w:ins>
      <w:del w:id="89" w:author="jing" w:date="2021-05-11T04:02:00Z">
        <w:r w:rsidRPr="005F566F" w:rsidDel="007947E1">
          <w:rPr>
            <w:rFonts w:ascii="宋体" w:eastAsia="宋体" w:hAnsi="宋体"/>
          </w:rPr>
          <w:delText>带着</w:delText>
        </w:r>
      </w:del>
      <w:r w:rsidRPr="005F566F">
        <w:rPr>
          <w:rFonts w:ascii="宋体" w:eastAsia="宋体" w:hAnsi="宋体"/>
        </w:rPr>
        <w:t>需要好好揣摩，并不是说每一件事情都可以死搬硬套，因为不能够正确</w:t>
      </w:r>
      <w:r w:rsidR="003E0D9E">
        <w:rPr>
          <w:rFonts w:ascii="宋体" w:eastAsia="宋体" w:hAnsi="宋体" w:hint="eastAsia"/>
        </w:rPr>
        <w:t>地</w:t>
      </w:r>
      <w:r w:rsidRPr="005F566F">
        <w:rPr>
          <w:rFonts w:ascii="宋体" w:eastAsia="宋体" w:hAnsi="宋体"/>
        </w:rPr>
        <w:t>运用，仍然不能够正确</w:t>
      </w:r>
      <w:ins w:id="90" w:author="jing" w:date="2021-05-11T04:02:00Z">
        <w:r w:rsidR="007947E1">
          <w:rPr>
            <w:rFonts w:ascii="宋体" w:eastAsia="宋体" w:hAnsi="宋体" w:hint="eastAsia"/>
          </w:rPr>
          <w:t>地</w:t>
        </w:r>
      </w:ins>
      <w:del w:id="91" w:author="jing" w:date="2021-05-11T04:02:00Z">
        <w:r w:rsidRPr="005F566F" w:rsidDel="007947E1">
          <w:rPr>
            <w:rFonts w:ascii="宋体" w:eastAsia="宋体" w:hAnsi="宋体"/>
          </w:rPr>
          <w:delText>的</w:delText>
        </w:r>
      </w:del>
      <w:r w:rsidRPr="005F566F">
        <w:rPr>
          <w:rFonts w:ascii="宋体" w:eastAsia="宋体" w:hAnsi="宋体"/>
        </w:rPr>
        <w:t>理解圣经。</w:t>
      </w:r>
    </w:p>
    <w:p w14:paraId="1BEB51F9" w14:textId="77777777" w:rsidR="00936980" w:rsidRPr="00936980" w:rsidRDefault="005F566F" w:rsidP="00936980">
      <w:pPr>
        <w:rPr>
          <w:rFonts w:ascii="宋体" w:eastAsia="宋体" w:hAnsi="宋体"/>
        </w:rPr>
      </w:pPr>
      <w:r w:rsidRPr="005F566F">
        <w:rPr>
          <w:rFonts w:ascii="宋体" w:eastAsia="宋体" w:hAnsi="宋体"/>
        </w:rPr>
        <w:t>根据以上所讲的，下面我们能不能就用这样的眼光来看民数记</w:t>
      </w:r>
      <w:r w:rsidR="003E0D9E">
        <w:rPr>
          <w:rFonts w:ascii="宋体" w:eastAsia="宋体" w:hAnsi="宋体" w:hint="eastAsia"/>
        </w:rPr>
        <w:t>1</w:t>
      </w:r>
      <w:r w:rsidR="003E0D9E">
        <w:rPr>
          <w:rFonts w:ascii="宋体" w:eastAsia="宋体" w:hAnsi="宋体"/>
        </w:rPr>
        <w:t>3-14</w:t>
      </w:r>
      <w:r w:rsidRPr="005F566F">
        <w:rPr>
          <w:rFonts w:ascii="宋体" w:eastAsia="宋体" w:hAnsi="宋体"/>
        </w:rPr>
        <w:t>章</w:t>
      </w:r>
      <w:r w:rsidR="003E0D9E">
        <w:rPr>
          <w:rFonts w:ascii="宋体" w:eastAsia="宋体" w:hAnsi="宋体" w:hint="eastAsia"/>
        </w:rPr>
        <w:t>。</w:t>
      </w:r>
      <w:r w:rsidR="00936980" w:rsidRPr="00936980">
        <w:rPr>
          <w:rFonts w:ascii="宋体" w:eastAsia="宋体" w:hAnsi="宋体"/>
        </w:rPr>
        <w:t>比如</w:t>
      </w:r>
      <w:r w:rsidR="00936980">
        <w:rPr>
          <w:rFonts w:ascii="宋体" w:eastAsia="宋体" w:hAnsi="宋体" w:hint="eastAsia"/>
        </w:rPr>
        <w:t>【民1</w:t>
      </w:r>
      <w:r w:rsidR="00936980">
        <w:rPr>
          <w:rFonts w:ascii="宋体" w:eastAsia="宋体" w:hAnsi="宋体"/>
        </w:rPr>
        <w:t>3</w:t>
      </w:r>
      <w:r w:rsidR="00936980">
        <w:rPr>
          <w:rFonts w:ascii="宋体" w:eastAsia="宋体" w:hAnsi="宋体" w:hint="eastAsia"/>
        </w:rPr>
        <w:t>：3</w:t>
      </w:r>
      <w:r w:rsidR="00936980">
        <w:rPr>
          <w:rFonts w:ascii="宋体" w:eastAsia="宋体" w:hAnsi="宋体"/>
        </w:rPr>
        <w:t>1-33</w:t>
      </w:r>
      <w:r w:rsidR="00936980">
        <w:rPr>
          <w:rFonts w:ascii="宋体" w:eastAsia="宋体" w:hAnsi="宋体" w:hint="eastAsia"/>
        </w:rPr>
        <w:t>】：“但那些和他同去的人</w:t>
      </w:r>
      <w:r w:rsidR="00936980" w:rsidRPr="00936980">
        <w:rPr>
          <w:rFonts w:ascii="宋体" w:eastAsia="宋体" w:hAnsi="宋体"/>
        </w:rPr>
        <w:t>说</w:t>
      </w:r>
      <w:r w:rsidR="00936980">
        <w:rPr>
          <w:rFonts w:ascii="宋体" w:eastAsia="宋体" w:hAnsi="宋体" w:hint="eastAsia"/>
        </w:rPr>
        <w:t>：‘</w:t>
      </w:r>
      <w:r w:rsidR="00936980" w:rsidRPr="00936980">
        <w:rPr>
          <w:rFonts w:ascii="宋体" w:eastAsia="宋体" w:hAnsi="宋体"/>
        </w:rPr>
        <w:t>我们不能上去攻击那民，因为他们比我们强壮。</w:t>
      </w:r>
      <w:r w:rsidR="00936980">
        <w:rPr>
          <w:rFonts w:ascii="宋体" w:eastAsia="宋体" w:hAnsi="宋体" w:hint="eastAsia"/>
        </w:rPr>
        <w:t>’</w:t>
      </w:r>
      <w:r w:rsidR="00936980" w:rsidRPr="00936980">
        <w:rPr>
          <w:rFonts w:ascii="宋体" w:eastAsia="宋体" w:hAnsi="宋体"/>
        </w:rPr>
        <w:t>探子中有人论</w:t>
      </w:r>
      <w:r w:rsidR="00936980">
        <w:rPr>
          <w:rFonts w:ascii="宋体" w:eastAsia="宋体" w:hAnsi="宋体" w:hint="eastAsia"/>
        </w:rPr>
        <w:t>到</w:t>
      </w:r>
      <w:r w:rsidR="00936980" w:rsidRPr="00936980">
        <w:rPr>
          <w:rFonts w:ascii="宋体" w:eastAsia="宋体" w:hAnsi="宋体"/>
        </w:rPr>
        <w:t>所窥探之地，向以色列人报恶信，说</w:t>
      </w:r>
      <w:r w:rsidR="00936980">
        <w:rPr>
          <w:rFonts w:ascii="宋体" w:eastAsia="宋体" w:hAnsi="宋体" w:hint="eastAsia"/>
        </w:rPr>
        <w:t>：‘</w:t>
      </w:r>
      <w:r w:rsidR="00936980" w:rsidRPr="00936980">
        <w:rPr>
          <w:rFonts w:ascii="宋体" w:eastAsia="宋体" w:hAnsi="宋体"/>
        </w:rPr>
        <w:t>我们所窥探经过之地</w:t>
      </w:r>
      <w:r w:rsidR="00936980">
        <w:rPr>
          <w:rFonts w:ascii="宋体" w:eastAsia="宋体" w:hAnsi="宋体" w:hint="eastAsia"/>
        </w:rPr>
        <w:t>，</w:t>
      </w:r>
      <w:r w:rsidR="00936980" w:rsidRPr="00936980">
        <w:rPr>
          <w:rFonts w:ascii="宋体" w:eastAsia="宋体" w:hAnsi="宋体"/>
        </w:rPr>
        <w:t>是吞吃居民之地</w:t>
      </w:r>
      <w:r w:rsidR="00936980">
        <w:rPr>
          <w:rFonts w:ascii="宋体" w:eastAsia="宋体" w:hAnsi="宋体" w:hint="eastAsia"/>
        </w:rPr>
        <w:t>，</w:t>
      </w:r>
      <w:r w:rsidR="00936980" w:rsidRPr="00936980">
        <w:rPr>
          <w:rFonts w:ascii="宋体" w:eastAsia="宋体" w:hAnsi="宋体"/>
        </w:rPr>
        <w:t>我们在那里所看见的人民都身量高大</w:t>
      </w:r>
      <w:r w:rsidR="00936980">
        <w:rPr>
          <w:rFonts w:ascii="宋体" w:eastAsia="宋体" w:hAnsi="宋体" w:hint="eastAsia"/>
        </w:rPr>
        <w:t>。</w:t>
      </w:r>
      <w:r w:rsidR="00936980" w:rsidRPr="00936980">
        <w:rPr>
          <w:rFonts w:ascii="宋体" w:eastAsia="宋体" w:hAnsi="宋体"/>
        </w:rPr>
        <w:t>我们在那里看见亚衲族人</w:t>
      </w:r>
      <w:r w:rsidR="00936980">
        <w:rPr>
          <w:rFonts w:ascii="宋体" w:eastAsia="宋体" w:hAnsi="宋体" w:hint="eastAsia"/>
        </w:rPr>
        <w:t>，</w:t>
      </w:r>
      <w:r w:rsidR="00936980" w:rsidRPr="00936980">
        <w:rPr>
          <w:rFonts w:ascii="宋体" w:eastAsia="宋体" w:hAnsi="宋体"/>
        </w:rPr>
        <w:t>就是伟人，他们是伟人的后裔。据我们看自己就如蚱蜢一样</w:t>
      </w:r>
      <w:r w:rsidR="00936980">
        <w:rPr>
          <w:rFonts w:ascii="宋体" w:eastAsia="宋体" w:hAnsi="宋体" w:hint="eastAsia"/>
        </w:rPr>
        <w:t>，</w:t>
      </w:r>
      <w:r w:rsidR="00936980" w:rsidRPr="00936980">
        <w:rPr>
          <w:rFonts w:ascii="宋体" w:eastAsia="宋体" w:hAnsi="宋体"/>
        </w:rPr>
        <w:t>据他们看我们也是如此。</w:t>
      </w:r>
      <w:r w:rsidR="00936980">
        <w:rPr>
          <w:rFonts w:ascii="宋体" w:eastAsia="宋体" w:hAnsi="宋体" w:hint="eastAsia"/>
        </w:rPr>
        <w:t>’”</w:t>
      </w:r>
    </w:p>
    <w:p w14:paraId="2DB4841E" w14:textId="0788A4A9" w:rsidR="00936980" w:rsidRDefault="00936980" w:rsidP="00936980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透过这</w:t>
      </w:r>
      <w:r>
        <w:rPr>
          <w:rFonts w:ascii="宋体" w:eastAsia="宋体" w:hAnsi="宋体" w:hint="eastAsia"/>
        </w:rPr>
        <w:t>十</w:t>
      </w:r>
      <w:r w:rsidRPr="00936980">
        <w:rPr>
          <w:rFonts w:ascii="宋体" w:eastAsia="宋体" w:hAnsi="宋体"/>
        </w:rPr>
        <w:t>个探子所讲的话，是不是就可以明显</w:t>
      </w:r>
      <w:r>
        <w:rPr>
          <w:rFonts w:ascii="宋体" w:eastAsia="宋体" w:hAnsi="宋体" w:hint="eastAsia"/>
        </w:rPr>
        <w:t>地</w:t>
      </w:r>
      <w:r w:rsidRPr="00936980">
        <w:rPr>
          <w:rFonts w:ascii="宋体" w:eastAsia="宋体" w:hAnsi="宋体"/>
        </w:rPr>
        <w:t>看得出他们是</w:t>
      </w:r>
      <w:r>
        <w:rPr>
          <w:rFonts w:ascii="宋体" w:eastAsia="宋体" w:hAnsi="宋体" w:hint="eastAsia"/>
        </w:rPr>
        <w:t>报</w:t>
      </w:r>
      <w:r w:rsidRPr="00936980">
        <w:rPr>
          <w:rFonts w:ascii="宋体" w:eastAsia="宋体" w:hAnsi="宋体"/>
        </w:rPr>
        <w:t>恶</w:t>
      </w:r>
      <w:r>
        <w:rPr>
          <w:rFonts w:ascii="宋体" w:eastAsia="宋体" w:hAnsi="宋体" w:hint="eastAsia"/>
        </w:rPr>
        <w:t>信</w:t>
      </w:r>
      <w:r w:rsidRPr="00936980">
        <w:rPr>
          <w:rFonts w:ascii="宋体" w:eastAsia="宋体" w:hAnsi="宋体"/>
        </w:rPr>
        <w:t>，</w:t>
      </w:r>
      <w:ins w:id="92" w:author="jing" w:date="2021-05-11T04:03:00Z">
        <w:r w:rsidR="007947E1">
          <w:rPr>
            <w:rFonts w:ascii="宋体" w:eastAsia="宋体" w:hAnsi="宋体" w:hint="eastAsia"/>
          </w:rPr>
          <w:t>是</w:t>
        </w:r>
      </w:ins>
      <w:del w:id="93" w:author="jing" w:date="2021-05-11T04:03:00Z">
        <w:r w:rsidDel="007947E1">
          <w:rPr>
            <w:rFonts w:ascii="宋体" w:eastAsia="宋体" w:hAnsi="宋体" w:hint="eastAsia"/>
          </w:rPr>
          <w:delText>使</w:delText>
        </w:r>
      </w:del>
      <w:r w:rsidRPr="00936980">
        <w:rPr>
          <w:rFonts w:ascii="宋体" w:eastAsia="宋体" w:hAnsi="宋体"/>
        </w:rPr>
        <w:t>对上帝及其应许丝毫没有信心。因此在他们身上，明眼人一眼就可以看得出，他们</w:t>
      </w:r>
      <w:r>
        <w:rPr>
          <w:rFonts w:ascii="宋体" w:eastAsia="宋体" w:hAnsi="宋体" w:hint="eastAsia"/>
        </w:rPr>
        <w:t>就是</w:t>
      </w:r>
      <w:r w:rsidRPr="00936980">
        <w:rPr>
          <w:rFonts w:ascii="宋体" w:eastAsia="宋体" w:hAnsi="宋体"/>
        </w:rPr>
        <w:t>非常糟糕的那一个群体</w:t>
      </w:r>
      <w:r>
        <w:rPr>
          <w:rFonts w:ascii="宋体" w:eastAsia="宋体" w:hAnsi="宋体" w:hint="eastAsia"/>
        </w:rPr>
        <w:t>。</w:t>
      </w:r>
      <w:r w:rsidRPr="00936980">
        <w:rPr>
          <w:rFonts w:ascii="宋体" w:eastAsia="宋体" w:hAnsi="宋体"/>
        </w:rPr>
        <w:t>进入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936980">
        <w:rPr>
          <w:rFonts w:ascii="宋体" w:eastAsia="宋体" w:hAnsi="宋体"/>
        </w:rPr>
        <w:t>我们看到当下全会众大声</w:t>
      </w:r>
      <w:r>
        <w:rPr>
          <w:rFonts w:ascii="宋体" w:eastAsia="宋体" w:hAnsi="宋体" w:hint="eastAsia"/>
        </w:rPr>
        <w:t>喧嚷</w:t>
      </w:r>
      <w:r w:rsidRPr="00936980">
        <w:rPr>
          <w:rFonts w:ascii="宋体" w:eastAsia="宋体" w:hAnsi="宋体"/>
        </w:rPr>
        <w:t>，那夜百姓都哭号</w:t>
      </w:r>
      <w:r>
        <w:rPr>
          <w:rFonts w:ascii="宋体" w:eastAsia="宋体" w:hAnsi="宋体" w:hint="eastAsia"/>
        </w:rPr>
        <w:t>。</w:t>
      </w:r>
      <w:r w:rsidRPr="00936980">
        <w:rPr>
          <w:rFonts w:ascii="宋体" w:eastAsia="宋体" w:hAnsi="宋体"/>
        </w:rPr>
        <w:t>以色列众人向摩西、亚伦发怨言</w:t>
      </w:r>
      <w:r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全会众对他们说</w:t>
      </w:r>
      <w:r>
        <w:rPr>
          <w:rFonts w:ascii="宋体" w:eastAsia="宋体" w:hAnsi="宋体" w:hint="eastAsia"/>
        </w:rPr>
        <w:t>：‘</w:t>
      </w:r>
      <w:r w:rsidRPr="00936980">
        <w:rPr>
          <w:rFonts w:ascii="宋体" w:eastAsia="宋体" w:hAnsi="宋体"/>
        </w:rPr>
        <w:t>巴不得我们早死在埃及地，或是死在这旷野。耶和华为什么把我们领到那地，</w:t>
      </w:r>
      <w:r>
        <w:rPr>
          <w:rFonts w:ascii="宋体" w:eastAsia="宋体" w:hAnsi="宋体" w:hint="eastAsia"/>
        </w:rPr>
        <w:t>使</w:t>
      </w:r>
      <w:r w:rsidRPr="00936980">
        <w:rPr>
          <w:rFonts w:ascii="宋体" w:eastAsia="宋体" w:hAnsi="宋体"/>
        </w:rPr>
        <w:t>我们倒在刀下呢？我们的妻子和孩子必被掳掠</w:t>
      </w:r>
      <w:r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我们回埃及去</w:t>
      </w:r>
      <w:ins w:id="94" w:author="jing" w:date="2021-05-11T04:04:00Z">
        <w:r w:rsidR="007947E1">
          <w:rPr>
            <w:rFonts w:ascii="宋体" w:eastAsia="宋体" w:hAnsi="宋体" w:hint="eastAsia"/>
          </w:rPr>
          <w:t>岂不</w:t>
        </w:r>
      </w:ins>
      <w:del w:id="95" w:author="jing" w:date="2021-05-11T04:04:00Z">
        <w:r w:rsidRPr="00936980" w:rsidDel="007947E1">
          <w:rPr>
            <w:rFonts w:ascii="宋体" w:eastAsia="宋体" w:hAnsi="宋体"/>
          </w:rPr>
          <w:delText>起步</w:delText>
        </w:r>
      </w:del>
      <w:r w:rsidRPr="00936980">
        <w:rPr>
          <w:rFonts w:ascii="宋体" w:eastAsia="宋体" w:hAnsi="宋体"/>
        </w:rPr>
        <w:t>好吗？众人彼此说，我们不如立一个首领回埃及去吧。</w:t>
      </w:r>
      <w:r>
        <w:rPr>
          <w:rFonts w:ascii="宋体" w:eastAsia="宋体" w:hAnsi="宋体" w:hint="eastAsia"/>
        </w:rPr>
        <w:t>”</w:t>
      </w:r>
    </w:p>
    <w:p w14:paraId="013D3165" w14:textId="77777777" w:rsidR="00936980" w:rsidRDefault="00936980" w:rsidP="00936980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那透过这些人所说的话，就反映出他们的心态</w:t>
      </w:r>
      <w:r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透过他们的言语，就可以知道这些人就如同</w:t>
      </w:r>
      <w:r w:rsidRPr="00936980">
        <w:rPr>
          <w:rFonts w:ascii="宋体" w:eastAsia="宋体" w:hAnsi="宋体"/>
        </w:rPr>
        <w:lastRenderedPageBreak/>
        <w:t>那</w:t>
      </w:r>
      <w:r>
        <w:rPr>
          <w:rFonts w:ascii="宋体" w:eastAsia="宋体" w:hAnsi="宋体" w:hint="eastAsia"/>
        </w:rPr>
        <w:t>十</w:t>
      </w:r>
      <w:r w:rsidRPr="00936980">
        <w:rPr>
          <w:rFonts w:ascii="宋体" w:eastAsia="宋体" w:hAnsi="宋体"/>
        </w:rPr>
        <w:t>个探子一样，是对神及其上帝的应许没有信心的人。</w:t>
      </w:r>
    </w:p>
    <w:p w14:paraId="239C8F8A" w14:textId="28BF9896" w:rsidR="00936980" w:rsidRPr="00936980" w:rsidRDefault="00936980" w:rsidP="00936980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我们再看一看下面摩西</w:t>
      </w:r>
      <w:r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亚伦</w:t>
      </w:r>
      <w:r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迦勒</w:t>
      </w:r>
      <w:r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约书亚</w:t>
      </w:r>
      <w:r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看看他们所行的</w:t>
      </w:r>
      <w:ins w:id="96" w:author="jing" w:date="2021-05-11T04:05:00Z">
        <w:r w:rsidR="007947E1">
          <w:rPr>
            <w:rFonts w:ascii="宋体" w:eastAsia="宋体" w:hAnsi="宋体" w:hint="eastAsia"/>
          </w:rPr>
          <w:t>，</w:t>
        </w:r>
      </w:ins>
      <w:del w:id="97" w:author="jing" w:date="2021-05-11T04:05:00Z">
        <w:r w:rsidDel="007947E1">
          <w:rPr>
            <w:rFonts w:ascii="宋体" w:eastAsia="宋体" w:hAnsi="宋体" w:hint="eastAsia"/>
          </w:rPr>
          <w:delText>。</w:delText>
        </w:r>
      </w:del>
      <w:r w:rsidRPr="00936980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5</w:t>
      </w:r>
      <w:r w:rsidRPr="00936980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936980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亚伦就俯伏在以色列全会众面前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”</w:t>
      </w:r>
      <w:r w:rsidRPr="00936980">
        <w:rPr>
          <w:rFonts w:ascii="宋体" w:eastAsia="宋体" w:hAnsi="宋体"/>
        </w:rPr>
        <w:t>为他们向耶和华祈祷。</w:t>
      </w:r>
      <w:del w:id="98" w:author="jing" w:date="2021-05-11T04:05:00Z">
        <w:r w:rsidDel="007947E1">
          <w:rPr>
            <w:rFonts w:ascii="宋体" w:eastAsia="宋体" w:hAnsi="宋体" w:hint="eastAsia"/>
          </w:rPr>
          <w:delText>”</w:delText>
        </w:r>
      </w:del>
    </w:p>
    <w:p w14:paraId="483B5C2D" w14:textId="19B75188" w:rsidR="00936980" w:rsidRDefault="00936980" w:rsidP="0093698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-9</w:t>
      </w:r>
      <w:r w:rsidRPr="00936980">
        <w:rPr>
          <w:rFonts w:ascii="宋体" w:eastAsia="宋体" w:hAnsi="宋体"/>
        </w:rPr>
        <w:t>节，我们就看到</w:t>
      </w:r>
      <w:r>
        <w:rPr>
          <w:rFonts w:ascii="宋体" w:eastAsia="宋体" w:hAnsi="宋体" w:hint="eastAsia"/>
        </w:rPr>
        <w:t>窥探地</w:t>
      </w:r>
      <w:r w:rsidRPr="00936980">
        <w:rPr>
          <w:rFonts w:ascii="宋体" w:eastAsia="宋体" w:hAnsi="宋体"/>
        </w:rPr>
        <w:t>的人中，嫩的儿子约书亚和耶孚尼的儿子迦勒</w:t>
      </w:r>
      <w:r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撕裂衣服</w:t>
      </w:r>
      <w:r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就为民众这样的话</w:t>
      </w:r>
      <w:ins w:id="99" w:author="jing" w:date="2021-05-11T04:05:00Z">
        <w:r w:rsidR="007947E1">
          <w:rPr>
            <w:rFonts w:ascii="宋体" w:eastAsia="宋体" w:hAnsi="宋体" w:hint="eastAsia"/>
          </w:rPr>
          <w:t>焦急，</w:t>
        </w:r>
      </w:ins>
      <w:del w:id="100" w:author="jing" w:date="2021-05-11T04:05:00Z">
        <w:r w:rsidRPr="00936980" w:rsidDel="007947E1">
          <w:rPr>
            <w:rFonts w:ascii="宋体" w:eastAsia="宋体" w:hAnsi="宋体"/>
          </w:rPr>
          <w:delText>交集</w:delText>
        </w:r>
      </w:del>
      <w:r w:rsidRPr="00936980">
        <w:rPr>
          <w:rFonts w:ascii="宋体" w:eastAsia="宋体" w:hAnsi="宋体"/>
        </w:rPr>
        <w:t>向他们传讲好信息。</w:t>
      </w:r>
    </w:p>
    <w:p w14:paraId="284C14C9" w14:textId="0E0AB632" w:rsidR="00936980" w:rsidRDefault="00936980" w:rsidP="00936980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透过摩西，亚伦</w:t>
      </w:r>
      <w:r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迦勒</w:t>
      </w:r>
      <w:r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约书亚是不是就看到了那一位神和人中间唯一的中保主耶稣基督，那先知</w:t>
      </w:r>
      <w:ins w:id="101" w:author="jing" w:date="2021-05-11T04:06:00Z">
        <w:r w:rsidR="007947E1">
          <w:rPr>
            <w:rFonts w:ascii="宋体" w:eastAsia="宋体" w:hAnsi="宋体" w:hint="eastAsia"/>
          </w:rPr>
          <w:t>、</w:t>
        </w:r>
      </w:ins>
      <w:r w:rsidRPr="00936980">
        <w:rPr>
          <w:rFonts w:ascii="宋体" w:eastAsia="宋体" w:hAnsi="宋体"/>
        </w:rPr>
        <w:t>祭司</w:t>
      </w:r>
      <w:ins w:id="102" w:author="jing" w:date="2021-05-11T04:06:00Z">
        <w:r w:rsidR="007947E1">
          <w:rPr>
            <w:rFonts w:ascii="宋体" w:eastAsia="宋体" w:hAnsi="宋体" w:hint="eastAsia"/>
          </w:rPr>
          <w:t>、</w:t>
        </w:r>
      </w:ins>
      <w:r w:rsidRPr="00936980">
        <w:rPr>
          <w:rFonts w:ascii="宋体" w:eastAsia="宋体" w:hAnsi="宋体"/>
        </w:rPr>
        <w:t>君王性的影子就在这里全部</w:t>
      </w:r>
      <w:del w:id="103" w:author="jing" w:date="2021-05-11T04:06:00Z">
        <w:r w:rsidRPr="00936980" w:rsidDel="007947E1">
          <w:rPr>
            <w:rFonts w:ascii="宋体" w:eastAsia="宋体" w:hAnsi="宋体"/>
          </w:rPr>
          <w:delText>的</w:delText>
        </w:r>
      </w:del>
      <w:r w:rsidRPr="00936980">
        <w:rPr>
          <w:rFonts w:ascii="宋体" w:eastAsia="宋体" w:hAnsi="宋体"/>
        </w:rPr>
        <w:t>展示在以色列众民面前。</w:t>
      </w:r>
    </w:p>
    <w:p w14:paraId="09C62A81" w14:textId="6BE31F30" w:rsidR="00936980" w:rsidRPr="00936980" w:rsidRDefault="00936980" w:rsidP="00936980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接下来在10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12</w:t>
      </w:r>
      <w:r w:rsidRPr="00936980">
        <w:rPr>
          <w:rFonts w:ascii="宋体" w:eastAsia="宋体" w:hAnsi="宋体"/>
        </w:rPr>
        <w:t>节，我们看到民众的反应，他们不但不接受</w:t>
      </w:r>
      <w:r>
        <w:rPr>
          <w:rFonts w:ascii="宋体" w:eastAsia="宋体" w:hAnsi="宋体" w:hint="eastAsia"/>
        </w:rPr>
        <w:t>迦勒</w:t>
      </w:r>
      <w:r w:rsidRPr="00936980">
        <w:rPr>
          <w:rFonts w:ascii="宋体" w:eastAsia="宋体" w:hAnsi="宋体"/>
        </w:rPr>
        <w:t>与约书亚报给他们的好信息，反倒</w:t>
      </w:r>
      <w:ins w:id="104" w:author="jing" w:date="2021-05-11T04:06:00Z">
        <w:r w:rsidR="007947E1">
          <w:rPr>
            <w:rFonts w:ascii="宋体" w:eastAsia="宋体" w:hAnsi="宋体" w:hint="eastAsia"/>
          </w:rPr>
          <w:t>想</w:t>
        </w:r>
      </w:ins>
      <w:del w:id="105" w:author="jing" w:date="2021-05-11T04:06:00Z">
        <w:r w:rsidRPr="00936980" w:rsidDel="007947E1">
          <w:rPr>
            <w:rFonts w:ascii="宋体" w:eastAsia="宋体" w:hAnsi="宋体"/>
          </w:rPr>
          <w:delText>像</w:delText>
        </w:r>
      </w:del>
      <w:r w:rsidRPr="00936980">
        <w:rPr>
          <w:rFonts w:ascii="宋体" w:eastAsia="宋体" w:hAnsi="宋体"/>
        </w:rPr>
        <w:t>用石头将他们打死</w:t>
      </w:r>
      <w:ins w:id="106" w:author="jing" w:date="2021-05-11T04:06:00Z">
        <w:r w:rsidR="007947E1">
          <w:rPr>
            <w:rFonts w:ascii="宋体" w:eastAsia="宋体" w:hAnsi="宋体" w:hint="eastAsia"/>
          </w:rPr>
          <w:t>。</w:t>
        </w:r>
      </w:ins>
      <w:r w:rsidRPr="00936980">
        <w:rPr>
          <w:rFonts w:ascii="宋体" w:eastAsia="宋体" w:hAnsi="宋体"/>
        </w:rPr>
        <w:t>在这一幕当中，也让我们看到主耶稣基督道成肉身，传讲天国的福音，并且清楚</w:t>
      </w:r>
      <w:ins w:id="107" w:author="jing" w:date="2021-05-11T04:06:00Z">
        <w:r w:rsidR="007947E1">
          <w:rPr>
            <w:rFonts w:ascii="宋体" w:eastAsia="宋体" w:hAnsi="宋体" w:hint="eastAsia"/>
          </w:rPr>
          <w:t>地</w:t>
        </w:r>
      </w:ins>
      <w:del w:id="108" w:author="jing" w:date="2021-05-11T04:06:00Z">
        <w:r w:rsidRPr="00936980" w:rsidDel="007947E1">
          <w:rPr>
            <w:rFonts w:ascii="宋体" w:eastAsia="宋体" w:hAnsi="宋体"/>
          </w:rPr>
          <w:delText>的</w:delText>
        </w:r>
      </w:del>
      <w:r w:rsidRPr="00936980">
        <w:rPr>
          <w:rFonts w:ascii="宋体" w:eastAsia="宋体" w:hAnsi="宋体"/>
        </w:rPr>
        <w:t>告诉犹太人，</w:t>
      </w:r>
      <w:r>
        <w:rPr>
          <w:rFonts w:ascii="宋体" w:eastAsia="宋体" w:hAnsi="宋体" w:hint="eastAsia"/>
        </w:rPr>
        <w:t>祂</w:t>
      </w:r>
      <w:r w:rsidRPr="00936980">
        <w:rPr>
          <w:rFonts w:ascii="宋体" w:eastAsia="宋体" w:hAnsi="宋体"/>
        </w:rPr>
        <w:t>是上帝的儿子，乃是来拯救寻找以色列家迷失的羊。</w:t>
      </w:r>
    </w:p>
    <w:p w14:paraId="12595548" w14:textId="49FC25C3" w:rsidR="008D1F61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可是犹太人怎么样呢？他们的反应就是说主耶稣基督说了</w:t>
      </w:r>
      <w:ins w:id="109" w:author="jing" w:date="2021-05-11T04:07:00Z">
        <w:r w:rsidR="007947E1">
          <w:rPr>
            <w:rFonts w:ascii="宋体" w:eastAsia="宋体" w:hAnsi="宋体" w:hint="eastAsia"/>
          </w:rPr>
          <w:t>僭妄</w:t>
        </w:r>
      </w:ins>
      <w:del w:id="110" w:author="jing" w:date="2021-05-11T04:07:00Z">
        <w:r w:rsidRPr="00936980" w:rsidDel="007947E1">
          <w:rPr>
            <w:rFonts w:ascii="宋体" w:eastAsia="宋体" w:hAnsi="宋体"/>
          </w:rPr>
          <w:delText>健忘</w:delText>
        </w:r>
      </w:del>
      <w:r w:rsidRPr="00936980">
        <w:rPr>
          <w:rFonts w:ascii="宋体" w:eastAsia="宋体" w:hAnsi="宋体"/>
        </w:rPr>
        <w:t>的话，想把他推下</w:t>
      </w:r>
      <w:r>
        <w:rPr>
          <w:rFonts w:ascii="宋体" w:eastAsia="宋体" w:hAnsi="宋体" w:hint="eastAsia"/>
        </w:rPr>
        <w:t>山崖</w:t>
      </w:r>
      <w:r w:rsidRPr="00936980">
        <w:rPr>
          <w:rFonts w:ascii="宋体" w:eastAsia="宋体" w:hAnsi="宋体"/>
        </w:rPr>
        <w:t>。然而我们看到预表主耶稣基督的摩西却恳切</w:t>
      </w:r>
      <w:ins w:id="111" w:author="jing" w:date="2021-05-11T04:08:00Z">
        <w:r w:rsidR="00FD5E6D">
          <w:rPr>
            <w:rFonts w:ascii="宋体" w:eastAsia="宋体" w:hAnsi="宋体" w:hint="eastAsia"/>
          </w:rPr>
          <w:t>地</w:t>
        </w:r>
      </w:ins>
      <w:del w:id="112" w:author="jing" w:date="2021-05-11T04:07:00Z">
        <w:r w:rsidRPr="00936980" w:rsidDel="00FD5E6D">
          <w:rPr>
            <w:rFonts w:ascii="宋体" w:eastAsia="宋体" w:hAnsi="宋体"/>
          </w:rPr>
          <w:delText>的</w:delText>
        </w:r>
      </w:del>
      <w:r w:rsidRPr="00936980">
        <w:rPr>
          <w:rFonts w:ascii="宋体" w:eastAsia="宋体" w:hAnsi="宋体"/>
        </w:rPr>
        <w:t>为百姓</w:t>
      </w:r>
      <w:r>
        <w:rPr>
          <w:rFonts w:ascii="宋体" w:eastAsia="宋体" w:hAnsi="宋体" w:hint="eastAsia"/>
        </w:rPr>
        <w:t>祈</w:t>
      </w:r>
      <w:r w:rsidRPr="00936980">
        <w:rPr>
          <w:rFonts w:ascii="宋体" w:eastAsia="宋体" w:hAnsi="宋体" w:hint="eastAsia"/>
        </w:rPr>
        <w:t>求</w:t>
      </w:r>
      <w:ins w:id="113" w:author="jing" w:date="2021-05-11T04:08:00Z">
        <w:r w:rsidR="00FD5E6D">
          <w:rPr>
            <w:rFonts w:ascii="宋体" w:eastAsia="宋体" w:hAnsi="宋体" w:hint="eastAsia"/>
          </w:rPr>
          <w:t>。</w:t>
        </w:r>
      </w:ins>
      <w:del w:id="114" w:author="jing" w:date="2021-05-11T04:08:00Z">
        <w:r w:rsidRPr="00936980" w:rsidDel="00FD5E6D">
          <w:rPr>
            <w:rFonts w:ascii="宋体" w:eastAsia="宋体" w:hAnsi="宋体"/>
          </w:rPr>
          <w:delText>，</w:delText>
        </w:r>
      </w:del>
      <w:r w:rsidRPr="00936980">
        <w:rPr>
          <w:rFonts w:ascii="宋体" w:eastAsia="宋体" w:hAnsi="宋体"/>
        </w:rPr>
        <w:t>正是因为摩西的祷告这一位预表着主耶稣基督中保的祷告，神</w:t>
      </w:r>
      <w:r>
        <w:rPr>
          <w:rFonts w:ascii="宋体" w:eastAsia="宋体" w:hAnsi="宋体" w:hint="eastAsia"/>
        </w:rPr>
        <w:t>听</w:t>
      </w:r>
      <w:r w:rsidRPr="00936980">
        <w:rPr>
          <w:rFonts w:ascii="宋体" w:eastAsia="宋体" w:hAnsi="宋体"/>
        </w:rPr>
        <w:t>了他的祷告。为此，在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936980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936980">
        <w:rPr>
          <w:rFonts w:ascii="宋体" w:eastAsia="宋体" w:hAnsi="宋体"/>
        </w:rPr>
        <w:t>这些报恶</w:t>
      </w:r>
      <w:ins w:id="115" w:author="jing" w:date="2021-05-11T04:08:00Z">
        <w:r w:rsidR="00FD5E6D">
          <w:rPr>
            <w:rFonts w:ascii="宋体" w:eastAsia="宋体" w:hAnsi="宋体" w:hint="eastAsia"/>
          </w:rPr>
          <w:t>信</w:t>
        </w:r>
      </w:ins>
      <w:del w:id="116" w:author="jing" w:date="2021-05-11T04:08:00Z">
        <w:r w:rsidRPr="00936980" w:rsidDel="00FD5E6D">
          <w:rPr>
            <w:rFonts w:ascii="宋体" w:eastAsia="宋体" w:hAnsi="宋体"/>
          </w:rPr>
          <w:delText>性</w:delText>
        </w:r>
      </w:del>
      <w:r w:rsidRPr="00936980">
        <w:rPr>
          <w:rFonts w:ascii="宋体" w:eastAsia="宋体" w:hAnsi="宋体"/>
        </w:rPr>
        <w:t>的人都遭瘟疫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死在耶和华面前</w:t>
      </w:r>
      <w:r w:rsidR="008D1F61">
        <w:rPr>
          <w:rFonts w:ascii="宋体" w:eastAsia="宋体" w:hAnsi="宋体" w:hint="eastAsia"/>
        </w:rPr>
        <w:t>。其中惟有嫩的儿子约书亚和耶孚尼的迦勒仍然存活。”</w:t>
      </w:r>
    </w:p>
    <w:p w14:paraId="08296A66" w14:textId="20F0AC87" w:rsidR="008D1F61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 w:hint="eastAsia"/>
        </w:rPr>
        <w:t>那</w:t>
      </w:r>
      <w:r w:rsidRPr="00936980">
        <w:rPr>
          <w:rFonts w:ascii="宋体" w:eastAsia="宋体" w:hAnsi="宋体"/>
        </w:rPr>
        <w:t>些信从这</w:t>
      </w:r>
      <w:r w:rsidR="008D1F61">
        <w:rPr>
          <w:rFonts w:ascii="宋体" w:eastAsia="宋体" w:hAnsi="宋体" w:hint="eastAsia"/>
        </w:rPr>
        <w:t>十</w:t>
      </w:r>
      <w:r w:rsidRPr="00936980">
        <w:rPr>
          <w:rFonts w:ascii="宋体" w:eastAsia="宋体" w:hAnsi="宋体" w:hint="eastAsia"/>
        </w:rPr>
        <w:t>个</w:t>
      </w:r>
      <w:r w:rsidRPr="00936980">
        <w:rPr>
          <w:rFonts w:ascii="宋体" w:eastAsia="宋体" w:hAnsi="宋体"/>
        </w:rPr>
        <w:t>探子所报的恶</w:t>
      </w:r>
      <w:r w:rsidR="008D1F61">
        <w:rPr>
          <w:rFonts w:ascii="宋体" w:eastAsia="宋体" w:hAnsi="宋体" w:hint="eastAsia"/>
        </w:rPr>
        <w:t>信</w:t>
      </w:r>
      <w:r w:rsidRPr="00936980">
        <w:rPr>
          <w:rFonts w:ascii="宋体" w:eastAsia="宋体" w:hAnsi="宋体"/>
        </w:rPr>
        <w:t>的人，</w:t>
      </w:r>
      <w:r w:rsidR="008D1F61">
        <w:rPr>
          <w:rFonts w:ascii="宋体" w:eastAsia="宋体" w:hAnsi="宋体" w:hint="eastAsia"/>
        </w:rPr>
        <w:t>神</w:t>
      </w:r>
      <w:r w:rsidRPr="00936980">
        <w:rPr>
          <w:rFonts w:ascii="宋体" w:eastAsia="宋体" w:hAnsi="宋体"/>
        </w:rPr>
        <w:t>在</w:t>
      </w:r>
      <w:r w:rsidR="008D1F61">
        <w:rPr>
          <w:rFonts w:ascii="宋体" w:eastAsia="宋体" w:hAnsi="宋体" w:hint="eastAsia"/>
        </w:rPr>
        <w:t>【民1</w:t>
      </w:r>
      <w:r w:rsidR="008D1F61">
        <w:rPr>
          <w:rFonts w:ascii="宋体" w:eastAsia="宋体" w:hAnsi="宋体"/>
        </w:rPr>
        <w:t>4</w:t>
      </w:r>
      <w:r w:rsidR="008D1F61">
        <w:rPr>
          <w:rFonts w:ascii="宋体" w:eastAsia="宋体" w:hAnsi="宋体" w:hint="eastAsia"/>
        </w:rPr>
        <w:t>：2</w:t>
      </w:r>
      <w:r w:rsidR="008D1F61">
        <w:rPr>
          <w:rFonts w:ascii="宋体" w:eastAsia="宋体" w:hAnsi="宋体"/>
        </w:rPr>
        <w:t>9-34</w:t>
      </w:r>
      <w:r w:rsidR="008D1F61">
        <w:rPr>
          <w:rFonts w:ascii="宋体" w:eastAsia="宋体" w:hAnsi="宋体" w:hint="eastAsia"/>
        </w:rPr>
        <w:t>】</w:t>
      </w:r>
      <w:r w:rsidRPr="00936980">
        <w:rPr>
          <w:rFonts w:ascii="宋体" w:eastAsia="宋体" w:hAnsi="宋体"/>
        </w:rPr>
        <w:t>提到说</w:t>
      </w:r>
      <w:r w:rsidR="008D1F61">
        <w:rPr>
          <w:rFonts w:ascii="宋体" w:eastAsia="宋体" w:hAnsi="宋体" w:hint="eastAsia"/>
        </w:rPr>
        <w:t>：“</w:t>
      </w:r>
      <w:r w:rsidRPr="00936980">
        <w:rPr>
          <w:rFonts w:ascii="宋体" w:eastAsia="宋体" w:hAnsi="宋体"/>
        </w:rPr>
        <w:t>他们的尸首必倒在这旷野，并且他们中间</w:t>
      </w:r>
      <w:r w:rsidR="008D1F61">
        <w:rPr>
          <w:rFonts w:ascii="宋体" w:eastAsia="宋体" w:hAnsi="宋体" w:hint="eastAsia"/>
        </w:rPr>
        <w:t>被数点</w:t>
      </w:r>
      <w:r w:rsidRPr="00936980">
        <w:rPr>
          <w:rFonts w:ascii="宋体" w:eastAsia="宋体" w:hAnsi="宋体"/>
        </w:rPr>
        <w:t>从</w:t>
      </w:r>
      <w:r w:rsidR="008D1F61">
        <w:rPr>
          <w:rFonts w:ascii="宋体" w:eastAsia="宋体" w:hAnsi="宋体" w:hint="eastAsia"/>
        </w:rPr>
        <w:t>二十</w:t>
      </w:r>
      <w:r w:rsidRPr="00936980">
        <w:rPr>
          <w:rFonts w:ascii="宋体" w:eastAsia="宋体" w:hAnsi="宋体"/>
        </w:rPr>
        <w:t>岁以外向我发怨言的，必不得进我起誓应许叫你们住的那地。</w:t>
      </w:r>
      <w:r w:rsidR="008D1F61">
        <w:rPr>
          <w:rFonts w:ascii="宋体" w:eastAsia="宋体" w:hAnsi="宋体" w:hint="eastAsia"/>
        </w:rPr>
        <w:t>”3</w:t>
      </w:r>
      <w:r w:rsidR="008D1F61">
        <w:rPr>
          <w:rFonts w:ascii="宋体" w:eastAsia="宋体" w:hAnsi="宋体"/>
        </w:rPr>
        <w:t>2-33</w:t>
      </w:r>
      <w:r w:rsidR="008D1F61">
        <w:rPr>
          <w:rFonts w:ascii="宋体" w:eastAsia="宋体" w:hAnsi="宋体" w:hint="eastAsia"/>
        </w:rPr>
        <w:t>节</w:t>
      </w:r>
      <w:r w:rsidRPr="00936980">
        <w:rPr>
          <w:rFonts w:ascii="宋体" w:eastAsia="宋体" w:hAnsi="宋体"/>
        </w:rPr>
        <w:t>说</w:t>
      </w:r>
      <w:r w:rsidR="008D1F61">
        <w:rPr>
          <w:rFonts w:ascii="宋体" w:eastAsia="宋体" w:hAnsi="宋体" w:hint="eastAsia"/>
        </w:rPr>
        <w:t>：“</w:t>
      </w:r>
      <w:ins w:id="117" w:author="jing" w:date="2021-05-11T04:09:00Z">
        <w:r w:rsidR="00FD5E6D">
          <w:rPr>
            <w:rFonts w:ascii="宋体" w:eastAsia="宋体" w:hAnsi="宋体" w:hint="eastAsia"/>
          </w:rPr>
          <w:t>至于</w:t>
        </w:r>
      </w:ins>
      <w:del w:id="118" w:author="jing" w:date="2021-05-11T04:09:00Z">
        <w:r w:rsidRPr="00936980" w:rsidDel="00FD5E6D">
          <w:rPr>
            <w:rFonts w:ascii="宋体" w:eastAsia="宋体" w:hAnsi="宋体"/>
          </w:rPr>
          <w:delText>治愈</w:delText>
        </w:r>
      </w:del>
      <w:r w:rsidRPr="00936980">
        <w:rPr>
          <w:rFonts w:ascii="宋体" w:eastAsia="宋体" w:hAnsi="宋体"/>
        </w:rPr>
        <w:t>你们，你们的尸首必倒在这旷野</w:t>
      </w:r>
      <w:r w:rsidR="008D1F61">
        <w:rPr>
          <w:rFonts w:ascii="宋体" w:eastAsia="宋体" w:hAnsi="宋体" w:hint="eastAsia"/>
        </w:rPr>
        <w:t>。</w:t>
      </w:r>
      <w:r w:rsidRPr="00936980">
        <w:rPr>
          <w:rFonts w:ascii="宋体" w:eastAsia="宋体" w:hAnsi="宋体"/>
        </w:rPr>
        <w:t>你们的儿女必在旷野飘流</w:t>
      </w:r>
      <w:r w:rsidR="008D1F61">
        <w:rPr>
          <w:rFonts w:ascii="宋体" w:eastAsia="宋体" w:hAnsi="宋体" w:hint="eastAsia"/>
        </w:rPr>
        <w:t>四十</w:t>
      </w:r>
      <w:r w:rsidRPr="00936980">
        <w:rPr>
          <w:rFonts w:ascii="宋体" w:eastAsia="宋体" w:hAnsi="宋体"/>
        </w:rPr>
        <w:t>年担当你们</w:t>
      </w:r>
      <w:r w:rsidR="008D1F61">
        <w:rPr>
          <w:rFonts w:ascii="宋体" w:eastAsia="宋体" w:hAnsi="宋体" w:hint="eastAsia"/>
        </w:rPr>
        <w:t>淫行</w:t>
      </w:r>
      <w:r w:rsidRPr="00936980">
        <w:rPr>
          <w:rFonts w:ascii="宋体" w:eastAsia="宋体" w:hAnsi="宋体"/>
        </w:rPr>
        <w:t>的罪，</w:t>
      </w:r>
      <w:r w:rsidR="008D1F61">
        <w:rPr>
          <w:rFonts w:ascii="宋体" w:eastAsia="宋体" w:hAnsi="宋体" w:hint="eastAsia"/>
        </w:rPr>
        <w:t>直到</w:t>
      </w:r>
      <w:r w:rsidRPr="00936980">
        <w:rPr>
          <w:rFonts w:ascii="宋体" w:eastAsia="宋体" w:hAnsi="宋体" w:hint="eastAsia"/>
        </w:rPr>
        <w:t>你</w:t>
      </w:r>
      <w:r w:rsidRPr="00936980">
        <w:rPr>
          <w:rFonts w:ascii="宋体" w:eastAsia="宋体" w:hAnsi="宋体"/>
        </w:rPr>
        <w:t>们的尸首在旷野消灭。</w:t>
      </w:r>
      <w:r w:rsidR="008D1F61">
        <w:rPr>
          <w:rFonts w:ascii="宋体" w:eastAsia="宋体" w:hAnsi="宋体" w:hint="eastAsia"/>
        </w:rPr>
        <w:t>”</w:t>
      </w:r>
      <w:r w:rsidRPr="00936980">
        <w:rPr>
          <w:rFonts w:ascii="宋体" w:eastAsia="宋体" w:hAnsi="宋体"/>
        </w:rPr>
        <w:t>尤其</w:t>
      </w:r>
      <w:r w:rsidR="008D1F61">
        <w:rPr>
          <w:rFonts w:ascii="宋体" w:eastAsia="宋体" w:hAnsi="宋体" w:hint="eastAsia"/>
        </w:rPr>
        <w:t>3</w:t>
      </w:r>
      <w:r w:rsidR="008D1F61">
        <w:rPr>
          <w:rFonts w:ascii="宋体" w:eastAsia="宋体" w:hAnsi="宋体"/>
        </w:rPr>
        <w:t>4</w:t>
      </w:r>
      <w:r w:rsidRPr="00936980">
        <w:rPr>
          <w:rFonts w:ascii="宋体" w:eastAsia="宋体" w:hAnsi="宋体"/>
        </w:rPr>
        <w:t>节说</w:t>
      </w:r>
      <w:r w:rsidR="008D1F61">
        <w:rPr>
          <w:rFonts w:ascii="宋体" w:eastAsia="宋体" w:hAnsi="宋体" w:hint="eastAsia"/>
        </w:rPr>
        <w:t>：“</w:t>
      </w:r>
      <w:r w:rsidRPr="00936980">
        <w:rPr>
          <w:rFonts w:ascii="宋体" w:eastAsia="宋体" w:hAnsi="宋体"/>
        </w:rPr>
        <w:t>按你们窥探那地的</w:t>
      </w:r>
      <w:r w:rsidR="008D1F61">
        <w:rPr>
          <w:rFonts w:ascii="宋体" w:eastAsia="宋体" w:hAnsi="宋体" w:hint="eastAsia"/>
        </w:rPr>
        <w:t>四十</w:t>
      </w:r>
      <w:r w:rsidRPr="00936980">
        <w:rPr>
          <w:rFonts w:ascii="宋体" w:eastAsia="宋体" w:hAnsi="宋体"/>
        </w:rPr>
        <w:t>日</w:t>
      </w:r>
      <w:r w:rsidR="008D1F61">
        <w:rPr>
          <w:rFonts w:ascii="宋体" w:eastAsia="宋体" w:hAnsi="宋体" w:hint="eastAsia"/>
        </w:rPr>
        <w:t>，一</w:t>
      </w:r>
      <w:r w:rsidRPr="00936980">
        <w:rPr>
          <w:rFonts w:ascii="宋体" w:eastAsia="宋体" w:hAnsi="宋体"/>
        </w:rPr>
        <w:t>年顶一日</w:t>
      </w:r>
      <w:r w:rsidR="008D1F61">
        <w:rPr>
          <w:rFonts w:ascii="宋体" w:eastAsia="宋体" w:hAnsi="宋体" w:hint="eastAsia"/>
        </w:rPr>
        <w:t>；</w:t>
      </w:r>
      <w:r w:rsidRPr="00936980">
        <w:rPr>
          <w:rFonts w:ascii="宋体" w:eastAsia="宋体" w:hAnsi="宋体"/>
        </w:rPr>
        <w:t>你们要担当罪孽</w:t>
      </w:r>
      <w:r w:rsidR="008D1F61">
        <w:rPr>
          <w:rFonts w:ascii="宋体" w:eastAsia="宋体" w:hAnsi="宋体" w:hint="eastAsia"/>
        </w:rPr>
        <w:t>四十</w:t>
      </w:r>
      <w:r w:rsidRPr="00936980">
        <w:rPr>
          <w:rFonts w:ascii="宋体" w:eastAsia="宋体" w:hAnsi="宋体"/>
        </w:rPr>
        <w:t>年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就知道我与你们疏远了。</w:t>
      </w:r>
      <w:r w:rsidR="008D1F61">
        <w:rPr>
          <w:rFonts w:ascii="宋体" w:eastAsia="宋体" w:hAnsi="宋体" w:hint="eastAsia"/>
        </w:rPr>
        <w:t>”</w:t>
      </w:r>
    </w:p>
    <w:p w14:paraId="37E38A38" w14:textId="77777777" w:rsidR="00936980" w:rsidRPr="00936980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从这一段中让我们看到，由于他们悖逆上帝，不顺从上帝，不信靠上帝及其他的应许，</w:t>
      </w:r>
      <w:r w:rsidR="008D1F61">
        <w:rPr>
          <w:rFonts w:ascii="宋体" w:eastAsia="宋体" w:hAnsi="宋体" w:hint="eastAsia"/>
        </w:rPr>
        <w:t>并藐视</w:t>
      </w:r>
      <w:r w:rsidRPr="00936980">
        <w:rPr>
          <w:rFonts w:ascii="宋体" w:eastAsia="宋体" w:hAnsi="宋体"/>
        </w:rPr>
        <w:t>上帝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埋怨上帝，因着他们这样的罪，上帝就惩罚他们，使他们在旷野漂流</w:t>
      </w:r>
      <w:r w:rsidR="008D1F61">
        <w:rPr>
          <w:rFonts w:ascii="宋体" w:eastAsia="宋体" w:hAnsi="宋体" w:hint="eastAsia"/>
        </w:rPr>
        <w:t>四十</w:t>
      </w:r>
      <w:r w:rsidRPr="00936980">
        <w:rPr>
          <w:rFonts w:ascii="宋体" w:eastAsia="宋体" w:hAnsi="宋体"/>
        </w:rPr>
        <w:t>年，给他们这样悔改的机会。并且神说</w:t>
      </w:r>
      <w:r w:rsidR="008D1F61">
        <w:rPr>
          <w:rFonts w:ascii="宋体" w:eastAsia="宋体" w:hAnsi="宋体" w:hint="eastAsia"/>
        </w:rPr>
        <w:t>：</w:t>
      </w:r>
      <w:r w:rsidRPr="00936980">
        <w:rPr>
          <w:rFonts w:ascii="宋体" w:eastAsia="宋体" w:hAnsi="宋体"/>
        </w:rPr>
        <w:t>这</w:t>
      </w:r>
      <w:r w:rsidR="008D1F61">
        <w:rPr>
          <w:rFonts w:ascii="宋体" w:eastAsia="宋体" w:hAnsi="宋体" w:hint="eastAsia"/>
        </w:rPr>
        <w:t>四十</w:t>
      </w:r>
      <w:r w:rsidRPr="00936980">
        <w:rPr>
          <w:rFonts w:ascii="宋体" w:eastAsia="宋体" w:hAnsi="宋体"/>
        </w:rPr>
        <w:t>年是因为</w:t>
      </w:r>
      <w:r w:rsidR="008D1F61">
        <w:rPr>
          <w:rFonts w:ascii="宋体" w:eastAsia="宋体" w:hAnsi="宋体" w:hint="eastAsia"/>
        </w:rPr>
        <w:t>窥探那地四十日，一日顶一年。</w:t>
      </w:r>
    </w:p>
    <w:p w14:paraId="2F3A64E8" w14:textId="3472A37A" w:rsidR="008D1F61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弟兄姊妹，这对于我们来讲又是多么大的警告。回想我们的过去，也许我们犯的罪比这些悖逆的以色列人更严重。如果照着这样的</w:t>
      </w:r>
      <w:ins w:id="119" w:author="jing" w:date="2021-05-11T04:10:00Z">
        <w:r w:rsidR="00FD5E6D">
          <w:rPr>
            <w:rFonts w:ascii="宋体" w:eastAsia="宋体" w:hAnsi="宋体" w:hint="eastAsia"/>
          </w:rPr>
          <w:t>悖</w:t>
        </w:r>
      </w:ins>
      <w:del w:id="120" w:author="jing" w:date="2021-05-11T04:10:00Z">
        <w:r w:rsidRPr="00936980" w:rsidDel="00FD5E6D">
          <w:rPr>
            <w:rFonts w:ascii="宋体" w:eastAsia="宋体" w:hAnsi="宋体"/>
          </w:rPr>
          <w:delText>背</w:delText>
        </w:r>
      </w:del>
      <w:r w:rsidRPr="00936980">
        <w:rPr>
          <w:rFonts w:ascii="宋体" w:eastAsia="宋体" w:hAnsi="宋体"/>
        </w:rPr>
        <w:t>逆</w:t>
      </w:r>
      <w:ins w:id="121" w:author="jing" w:date="2021-05-11T04:10:00Z">
        <w:r w:rsidR="00FD5E6D">
          <w:rPr>
            <w:rFonts w:ascii="宋体" w:eastAsia="宋体" w:hAnsi="宋体" w:hint="eastAsia"/>
          </w:rPr>
          <w:t>，</w:t>
        </w:r>
      </w:ins>
      <w:r w:rsidRPr="00936980">
        <w:rPr>
          <w:rFonts w:ascii="宋体" w:eastAsia="宋体" w:hAnsi="宋体"/>
        </w:rPr>
        <w:t>试探上帝，埋怨上帝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一日顶一年的话，恐怕我们永远都不能得救。然而</w:t>
      </w:r>
      <w:ins w:id="122" w:author="jing" w:date="2021-05-11T04:10:00Z">
        <w:r w:rsidR="00FD5E6D">
          <w:rPr>
            <w:rFonts w:ascii="宋体" w:eastAsia="宋体" w:hAnsi="宋体" w:hint="eastAsia"/>
          </w:rPr>
          <w:t>，</w:t>
        </w:r>
      </w:ins>
      <w:r w:rsidRPr="00936980">
        <w:rPr>
          <w:rFonts w:ascii="宋体" w:eastAsia="宋体" w:hAnsi="宋体"/>
        </w:rPr>
        <w:t>主耶稣基督，</w:t>
      </w:r>
      <w:r w:rsidR="008D1F61">
        <w:rPr>
          <w:rFonts w:ascii="宋体" w:eastAsia="宋体" w:hAnsi="宋体" w:hint="eastAsia"/>
        </w:rPr>
        <w:t>祂</w:t>
      </w:r>
      <w:r w:rsidRPr="00936980">
        <w:rPr>
          <w:rFonts w:ascii="宋体" w:eastAsia="宋体" w:hAnsi="宋体"/>
        </w:rPr>
        <w:t>的宝血洁净了我们，赦免了我们，</w:t>
      </w:r>
      <w:r w:rsidR="008D1F61">
        <w:rPr>
          <w:rFonts w:ascii="宋体" w:eastAsia="宋体" w:hAnsi="宋体" w:hint="eastAsia"/>
        </w:rPr>
        <w:t>涂抹</w:t>
      </w:r>
      <w:r w:rsidRPr="00936980">
        <w:rPr>
          <w:rFonts w:ascii="宋体" w:eastAsia="宋体" w:hAnsi="宋体"/>
        </w:rPr>
        <w:t>了我们一切的过</w:t>
      </w:r>
      <w:r w:rsidR="008D1F61">
        <w:rPr>
          <w:rFonts w:ascii="宋体" w:eastAsia="宋体" w:hAnsi="宋体" w:hint="eastAsia"/>
        </w:rPr>
        <w:t>犯</w:t>
      </w:r>
      <w:r w:rsidRPr="00936980">
        <w:rPr>
          <w:rFonts w:ascii="宋体" w:eastAsia="宋体" w:hAnsi="宋体"/>
        </w:rPr>
        <w:t>，我们所领受的这救赎的恩典，赦罪的恩典是何等</w:t>
      </w:r>
      <w:r w:rsidR="008D1F61">
        <w:rPr>
          <w:rFonts w:ascii="宋体" w:eastAsia="宋体" w:hAnsi="宋体" w:hint="eastAsia"/>
        </w:rPr>
        <w:t>地</w:t>
      </w:r>
      <w:r w:rsidRPr="00936980">
        <w:rPr>
          <w:rFonts w:ascii="宋体" w:eastAsia="宋体" w:hAnsi="宋体"/>
        </w:rPr>
        <w:t>浩大，真的如同摩西在</w:t>
      </w:r>
      <w:r w:rsidR="008D1F61">
        <w:rPr>
          <w:rFonts w:ascii="宋体" w:eastAsia="宋体" w:hAnsi="宋体" w:hint="eastAsia"/>
        </w:rPr>
        <w:t>【民1</w:t>
      </w:r>
      <w:r w:rsidR="008D1F61">
        <w:rPr>
          <w:rFonts w:ascii="宋体" w:eastAsia="宋体" w:hAnsi="宋体"/>
        </w:rPr>
        <w:t>4</w:t>
      </w:r>
      <w:r w:rsidR="008D1F61">
        <w:rPr>
          <w:rFonts w:ascii="宋体" w:eastAsia="宋体" w:hAnsi="宋体" w:hint="eastAsia"/>
        </w:rPr>
        <w:t>：1</w:t>
      </w:r>
      <w:r w:rsidR="008D1F61">
        <w:rPr>
          <w:rFonts w:ascii="宋体" w:eastAsia="宋体" w:hAnsi="宋体"/>
        </w:rPr>
        <w:t>8-19</w:t>
      </w:r>
      <w:r w:rsidR="008D1F61">
        <w:rPr>
          <w:rFonts w:ascii="宋体" w:eastAsia="宋体" w:hAnsi="宋体" w:hint="eastAsia"/>
        </w:rPr>
        <w:t>】</w:t>
      </w:r>
      <w:r w:rsidRPr="00936980">
        <w:rPr>
          <w:rFonts w:ascii="宋体" w:eastAsia="宋体" w:hAnsi="宋体"/>
        </w:rPr>
        <w:t>所祷告的话，他说</w:t>
      </w:r>
      <w:r w:rsidR="008D1F61">
        <w:rPr>
          <w:rFonts w:ascii="宋体" w:eastAsia="宋体" w:hAnsi="宋体" w:hint="eastAsia"/>
        </w:rPr>
        <w:t>：“</w:t>
      </w:r>
      <w:del w:id="123" w:author="jing" w:date="2021-05-11T04:11:00Z">
        <w:r w:rsidR="008D1F61" w:rsidDel="00FD5E6D">
          <w:rPr>
            <w:rFonts w:ascii="宋体" w:eastAsia="宋体" w:hAnsi="宋体" w:hint="eastAsia"/>
          </w:rPr>
          <w:delText>‘</w:delText>
        </w:r>
      </w:del>
      <w:r w:rsidRPr="00936980">
        <w:rPr>
          <w:rFonts w:ascii="宋体" w:eastAsia="宋体" w:hAnsi="宋体"/>
        </w:rPr>
        <w:t>耶和华不轻易发怒，并有丰盛的慈爱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赦免罪孽和过犯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万不以有罪的为无罪，必追讨他的罪。自</w:t>
      </w:r>
      <w:r w:rsidR="008D1F61">
        <w:rPr>
          <w:rFonts w:ascii="宋体" w:eastAsia="宋体" w:hAnsi="宋体" w:hint="eastAsia"/>
        </w:rPr>
        <w:t>父及子，</w:t>
      </w:r>
      <w:r w:rsidRPr="00936980">
        <w:rPr>
          <w:rFonts w:ascii="宋体" w:eastAsia="宋体" w:hAnsi="宋体"/>
        </w:rPr>
        <w:t>直到三四代。</w:t>
      </w:r>
      <w:r w:rsidR="008D1F61" w:rsidRPr="00936980">
        <w:rPr>
          <w:rFonts w:ascii="宋体" w:eastAsia="宋体" w:hAnsi="宋体"/>
        </w:rPr>
        <w:t>求你照你的大慈爱，赦免这百姓的罪孽。好像你从埃及到如今常赦免他们一样</w:t>
      </w:r>
      <w:r w:rsidR="008D1F61">
        <w:rPr>
          <w:rFonts w:ascii="宋体" w:eastAsia="宋体" w:hAnsi="宋体" w:hint="eastAsia"/>
        </w:rPr>
        <w:t>。</w:t>
      </w:r>
      <w:del w:id="124" w:author="jing" w:date="2021-05-11T04:11:00Z">
        <w:r w:rsidR="008D1F61" w:rsidDel="00FD5E6D">
          <w:rPr>
            <w:rFonts w:ascii="宋体" w:eastAsia="宋体" w:hAnsi="宋体" w:hint="eastAsia"/>
          </w:rPr>
          <w:delText>’</w:delText>
        </w:r>
      </w:del>
      <w:r w:rsidR="008D1F61">
        <w:rPr>
          <w:rFonts w:ascii="宋体" w:eastAsia="宋体" w:hAnsi="宋体" w:hint="eastAsia"/>
        </w:rPr>
        <w:t>”</w:t>
      </w:r>
    </w:p>
    <w:p w14:paraId="6E3DD499" w14:textId="77777777" w:rsidR="008D1F61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我们就是在主耶稣基督里领受了这么大的恩典，上帝乃是因着</w:t>
      </w:r>
      <w:r w:rsidR="008D1F61">
        <w:rPr>
          <w:rFonts w:ascii="宋体" w:eastAsia="宋体" w:hAnsi="宋体" w:hint="eastAsia"/>
        </w:rPr>
        <w:t>祂</w:t>
      </w:r>
      <w:r w:rsidRPr="00936980">
        <w:rPr>
          <w:rFonts w:ascii="宋体" w:eastAsia="宋体" w:hAnsi="宋体"/>
        </w:rPr>
        <w:t>的爱子主耶稣基督为我们舍命流血的救赎之恩，</w:t>
      </w:r>
      <w:r w:rsidR="008D1F61">
        <w:rPr>
          <w:rFonts w:ascii="宋体" w:eastAsia="宋体" w:hAnsi="宋体" w:hint="eastAsia"/>
        </w:rPr>
        <w:t>祂</w:t>
      </w:r>
      <w:r w:rsidRPr="00936980">
        <w:rPr>
          <w:rFonts w:ascii="宋体" w:eastAsia="宋体" w:hAnsi="宋体"/>
        </w:rPr>
        <w:t>怜悯了我们，赦免了我们，</w:t>
      </w:r>
      <w:r w:rsidR="008D1F61">
        <w:rPr>
          <w:rFonts w:ascii="宋体" w:eastAsia="宋体" w:hAnsi="宋体" w:hint="eastAsia"/>
        </w:rPr>
        <w:t>使</w:t>
      </w:r>
      <w:r w:rsidRPr="00936980">
        <w:rPr>
          <w:rFonts w:ascii="宋体" w:eastAsia="宋体" w:hAnsi="宋体"/>
        </w:rPr>
        <w:t>我们今天</w:t>
      </w:r>
      <w:del w:id="125" w:author="jing" w:date="2021-05-11T04:14:00Z">
        <w:r w:rsidRPr="00936980" w:rsidDel="00032EBD">
          <w:rPr>
            <w:rFonts w:ascii="宋体" w:eastAsia="宋体" w:hAnsi="宋体"/>
          </w:rPr>
          <w:delText>才</w:delText>
        </w:r>
      </w:del>
      <w:r w:rsidRPr="00936980">
        <w:rPr>
          <w:rFonts w:ascii="宋体" w:eastAsia="宋体" w:hAnsi="宋体"/>
        </w:rPr>
        <w:t>可以在基督里得安息，并且叫我们靠</w:t>
      </w:r>
      <w:r w:rsidR="008D1F61">
        <w:rPr>
          <w:rFonts w:ascii="宋体" w:eastAsia="宋体" w:hAnsi="宋体" w:hint="eastAsia"/>
        </w:rPr>
        <w:t>主享</w:t>
      </w:r>
      <w:r w:rsidRPr="00936980">
        <w:rPr>
          <w:rFonts w:ascii="宋体" w:eastAsia="宋体" w:hAnsi="宋体"/>
        </w:rPr>
        <w:t>安息。</w:t>
      </w:r>
    </w:p>
    <w:p w14:paraId="5511D3E3" w14:textId="677D14CD" w:rsidR="008D1F61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我们来一起祷告</w:t>
      </w:r>
      <w:r w:rsidR="008D1F61">
        <w:rPr>
          <w:rFonts w:ascii="宋体" w:eastAsia="宋体" w:hAnsi="宋体" w:hint="eastAsia"/>
        </w:rPr>
        <w:t>：“</w:t>
      </w:r>
      <w:r w:rsidRPr="00936980">
        <w:rPr>
          <w:rFonts w:ascii="宋体" w:eastAsia="宋体" w:hAnsi="宋体"/>
        </w:rPr>
        <w:t>天</w:t>
      </w:r>
      <w:r w:rsidR="008D1F61">
        <w:rPr>
          <w:rFonts w:ascii="宋体" w:eastAsia="宋体" w:hAnsi="宋体" w:hint="eastAsia"/>
        </w:rPr>
        <w:t>父</w:t>
      </w:r>
      <w:r w:rsidRPr="00936980">
        <w:rPr>
          <w:rFonts w:ascii="宋体" w:eastAsia="宋体" w:hAnsi="宋体"/>
        </w:rPr>
        <w:t>，我们再一次</w:t>
      </w:r>
      <w:r w:rsidR="008D1F61">
        <w:rPr>
          <w:rFonts w:ascii="宋体" w:eastAsia="宋体" w:hAnsi="宋体" w:hint="eastAsia"/>
        </w:rPr>
        <w:t>地</w:t>
      </w:r>
      <w:r w:rsidRPr="00936980">
        <w:rPr>
          <w:rFonts w:ascii="宋体" w:eastAsia="宋体" w:hAnsi="宋体"/>
        </w:rPr>
        <w:t>感谢你，感谢你是如此</w:t>
      </w:r>
      <w:r w:rsidR="008D1F61">
        <w:rPr>
          <w:rFonts w:ascii="宋体" w:eastAsia="宋体" w:hAnsi="宋体" w:hint="eastAsia"/>
        </w:rPr>
        <w:t>地</w:t>
      </w:r>
      <w:r w:rsidRPr="00936980">
        <w:rPr>
          <w:rFonts w:ascii="宋体" w:eastAsia="宋体" w:hAnsi="宋体"/>
        </w:rPr>
        <w:t>爱</w:t>
      </w:r>
      <w:r w:rsidR="008D1F61">
        <w:rPr>
          <w:rFonts w:ascii="宋体" w:eastAsia="宋体" w:hAnsi="宋体" w:hint="eastAsia"/>
        </w:rPr>
        <w:t>我</w:t>
      </w:r>
      <w:r w:rsidRPr="00936980">
        <w:rPr>
          <w:rFonts w:ascii="宋体" w:eastAsia="宋体" w:hAnsi="宋体"/>
        </w:rPr>
        <w:t>们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借着你的爱子耶稣基督赦免我们，拯救我们</w:t>
      </w:r>
      <w:r w:rsidR="008D1F61">
        <w:rPr>
          <w:rFonts w:ascii="宋体" w:eastAsia="宋体" w:hAnsi="宋体" w:hint="eastAsia"/>
        </w:rPr>
        <w:t>。</w:t>
      </w:r>
      <w:r w:rsidRPr="00936980">
        <w:rPr>
          <w:rFonts w:ascii="宋体" w:eastAsia="宋体" w:hAnsi="宋体"/>
        </w:rPr>
        <w:t>愿主你的爱激励我们，</w:t>
      </w:r>
      <w:r w:rsidR="008D1F61">
        <w:rPr>
          <w:rFonts w:ascii="宋体" w:eastAsia="宋体" w:hAnsi="宋体" w:hint="eastAsia"/>
        </w:rPr>
        <w:t>使</w:t>
      </w:r>
      <w:r w:rsidRPr="00936980">
        <w:rPr>
          <w:rFonts w:ascii="宋体" w:eastAsia="宋体" w:hAnsi="宋体"/>
        </w:rPr>
        <w:t>我们能够常常思想</w:t>
      </w:r>
      <w:r w:rsidR="008D1F61">
        <w:rPr>
          <w:rFonts w:ascii="宋体" w:eastAsia="宋体" w:hAnsi="宋体" w:hint="eastAsia"/>
        </w:rPr>
        <w:t>一</w:t>
      </w:r>
      <w:r w:rsidRPr="00936980">
        <w:rPr>
          <w:rFonts w:ascii="宋体" w:eastAsia="宋体" w:hAnsi="宋体"/>
        </w:rPr>
        <w:t>人</w:t>
      </w:r>
      <w:r w:rsidR="008D1F61">
        <w:rPr>
          <w:rFonts w:ascii="宋体" w:eastAsia="宋体" w:hAnsi="宋体" w:hint="eastAsia"/>
        </w:rPr>
        <w:t>既替</w:t>
      </w:r>
      <w:r w:rsidRPr="00936980">
        <w:rPr>
          <w:rFonts w:ascii="宋体" w:eastAsia="宋体" w:hAnsi="宋体" w:hint="eastAsia"/>
        </w:rPr>
        <w:t>众</w:t>
      </w:r>
      <w:r w:rsidRPr="00936980">
        <w:rPr>
          <w:rFonts w:ascii="宋体" w:eastAsia="宋体" w:hAnsi="宋体"/>
        </w:rPr>
        <w:t>人死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众人在基督里</w:t>
      </w:r>
      <w:r w:rsidR="008D1F61">
        <w:rPr>
          <w:rFonts w:ascii="宋体" w:eastAsia="宋体" w:hAnsi="宋体" w:hint="eastAsia"/>
        </w:rPr>
        <w:t>因信与主</w:t>
      </w:r>
      <w:r w:rsidRPr="00936980">
        <w:rPr>
          <w:rFonts w:ascii="宋体" w:eastAsia="宋体" w:hAnsi="宋体"/>
        </w:rPr>
        <w:t>联合就和他同死了，叫我们今天这一</w:t>
      </w:r>
      <w:r w:rsidR="008D1F61">
        <w:rPr>
          <w:rFonts w:ascii="宋体" w:eastAsia="宋体" w:hAnsi="宋体" w:hint="eastAsia"/>
        </w:rPr>
        <w:t>些因信</w:t>
      </w:r>
      <w:r w:rsidRPr="00936980">
        <w:rPr>
          <w:rFonts w:ascii="宋体" w:eastAsia="宋体" w:hAnsi="宋体"/>
        </w:rPr>
        <w:t>与主联合的人，可以</w:t>
      </w:r>
      <w:r w:rsidR="008D1F61">
        <w:rPr>
          <w:rFonts w:ascii="宋体" w:eastAsia="宋体" w:hAnsi="宋体" w:hint="eastAsia"/>
        </w:rPr>
        <w:t>与主</w:t>
      </w:r>
      <w:r w:rsidRPr="00936980">
        <w:rPr>
          <w:rFonts w:ascii="宋体" w:eastAsia="宋体" w:hAnsi="宋体"/>
        </w:rPr>
        <w:t>同</w:t>
      </w:r>
      <w:r w:rsidR="008D1F61">
        <w:rPr>
          <w:rFonts w:ascii="宋体" w:eastAsia="宋体" w:hAnsi="宋体" w:hint="eastAsia"/>
        </w:rPr>
        <w:t>活。</w:t>
      </w:r>
      <w:r w:rsidRPr="00936980">
        <w:rPr>
          <w:rFonts w:ascii="宋体" w:eastAsia="宋体" w:hAnsi="宋体" w:hint="eastAsia"/>
        </w:rPr>
        <w:t>愿</w:t>
      </w:r>
      <w:r w:rsidRPr="00936980">
        <w:rPr>
          <w:rFonts w:ascii="宋体" w:eastAsia="宋体" w:hAnsi="宋体"/>
        </w:rPr>
        <w:t>主的爱激励我们，叫我们在世上能够带着感恩的心而活。当我们读了民数记</w:t>
      </w:r>
      <w:r w:rsidR="008D1F61">
        <w:rPr>
          <w:rFonts w:ascii="宋体" w:eastAsia="宋体" w:hAnsi="宋体" w:hint="eastAsia"/>
        </w:rPr>
        <w:t>1</w:t>
      </w:r>
      <w:r w:rsidR="008D1F61">
        <w:rPr>
          <w:rFonts w:ascii="宋体" w:eastAsia="宋体" w:hAnsi="宋体"/>
        </w:rPr>
        <w:t>3-14</w:t>
      </w:r>
      <w:r w:rsidRPr="00936980">
        <w:rPr>
          <w:rFonts w:ascii="宋体" w:eastAsia="宋体" w:hAnsi="宋体"/>
        </w:rPr>
        <w:t>章的时候，</w:t>
      </w:r>
      <w:r w:rsidR="008D1F61">
        <w:rPr>
          <w:rFonts w:ascii="宋体" w:eastAsia="宋体" w:hAnsi="宋体" w:hint="eastAsia"/>
        </w:rPr>
        <w:t>天父，</w:t>
      </w:r>
      <w:r w:rsidRPr="00936980">
        <w:rPr>
          <w:rFonts w:ascii="宋体" w:eastAsia="宋体" w:hAnsi="宋体"/>
        </w:rPr>
        <w:t>我们恳求你就将这话印在我们的心中</w:t>
      </w:r>
      <w:r w:rsidR="008D1F61">
        <w:rPr>
          <w:rFonts w:ascii="宋体" w:eastAsia="宋体" w:hAnsi="宋体" w:hint="eastAsia"/>
        </w:rPr>
        <w:t>，</w:t>
      </w:r>
      <w:r w:rsidRPr="00936980">
        <w:rPr>
          <w:rFonts w:ascii="宋体" w:eastAsia="宋体" w:hAnsi="宋体"/>
        </w:rPr>
        <w:t>作为我们奔走天路的</w:t>
      </w:r>
      <w:r w:rsidR="008D1F61">
        <w:rPr>
          <w:rFonts w:ascii="宋体" w:eastAsia="宋体" w:hAnsi="宋体" w:hint="eastAsia"/>
        </w:rPr>
        <w:t>鉴戒</w:t>
      </w:r>
      <w:r w:rsidRPr="00936980">
        <w:rPr>
          <w:rFonts w:ascii="宋体" w:eastAsia="宋体" w:hAnsi="宋体"/>
        </w:rPr>
        <w:t>，常常警醒我们，</w:t>
      </w:r>
      <w:r w:rsidR="008D1F61">
        <w:rPr>
          <w:rFonts w:ascii="宋体" w:eastAsia="宋体" w:hAnsi="宋体" w:hint="eastAsia"/>
        </w:rPr>
        <w:t>使</w:t>
      </w:r>
      <w:r w:rsidRPr="00936980">
        <w:rPr>
          <w:rFonts w:ascii="宋体" w:eastAsia="宋体" w:hAnsi="宋体"/>
        </w:rPr>
        <w:t>我们不听从恶</w:t>
      </w:r>
      <w:r w:rsidR="008D1F61">
        <w:rPr>
          <w:rFonts w:ascii="宋体" w:eastAsia="宋体" w:hAnsi="宋体" w:hint="eastAsia"/>
        </w:rPr>
        <w:t>信</w:t>
      </w:r>
      <w:r w:rsidRPr="00936980">
        <w:rPr>
          <w:rFonts w:ascii="宋体" w:eastAsia="宋体" w:hAnsi="宋体"/>
        </w:rPr>
        <w:t>，并且</w:t>
      </w:r>
      <w:r w:rsidR="008D1F61">
        <w:rPr>
          <w:rFonts w:ascii="宋体" w:eastAsia="宋体" w:hAnsi="宋体" w:hint="eastAsia"/>
        </w:rPr>
        <w:t>使</w:t>
      </w:r>
      <w:r w:rsidRPr="00936980">
        <w:rPr>
          <w:rFonts w:ascii="宋体" w:eastAsia="宋体" w:hAnsi="宋体"/>
        </w:rPr>
        <w:t>我们在余剩的年日当中，不仅是不听从恶性，不</w:t>
      </w:r>
      <w:r w:rsidR="008D1F61">
        <w:rPr>
          <w:rFonts w:ascii="宋体" w:eastAsia="宋体" w:hAnsi="宋体" w:hint="eastAsia"/>
        </w:rPr>
        <w:t>传讲恶信，</w:t>
      </w:r>
      <w:r w:rsidRPr="00936980">
        <w:rPr>
          <w:rFonts w:ascii="宋体" w:eastAsia="宋体" w:hAnsi="宋体"/>
        </w:rPr>
        <w:t>并且</w:t>
      </w:r>
      <w:ins w:id="126" w:author="jing" w:date="2021-05-11T04:13:00Z">
        <w:r w:rsidR="00FD5E6D">
          <w:rPr>
            <w:rFonts w:ascii="宋体" w:eastAsia="宋体" w:hAnsi="宋体" w:hint="eastAsia"/>
          </w:rPr>
          <w:t>使</w:t>
        </w:r>
      </w:ins>
      <w:del w:id="127" w:author="jing" w:date="2021-05-11T04:12:00Z">
        <w:r w:rsidRPr="00936980" w:rsidDel="00FD5E6D">
          <w:rPr>
            <w:rFonts w:ascii="宋体" w:eastAsia="宋体" w:hAnsi="宋体"/>
          </w:rPr>
          <w:delText>是</w:delText>
        </w:r>
      </w:del>
      <w:r w:rsidRPr="00936980">
        <w:rPr>
          <w:rFonts w:ascii="宋体" w:eastAsia="宋体" w:hAnsi="宋体"/>
        </w:rPr>
        <w:t>我们在基督里能够常常成为一个用我们的生命</w:t>
      </w:r>
      <w:r w:rsidR="008D1F61">
        <w:rPr>
          <w:rFonts w:ascii="宋体" w:eastAsia="宋体" w:hAnsi="宋体" w:hint="eastAsia"/>
        </w:rPr>
        <w:t>、</w:t>
      </w:r>
      <w:r w:rsidRPr="00936980">
        <w:rPr>
          <w:rFonts w:ascii="宋体" w:eastAsia="宋体" w:hAnsi="宋体"/>
        </w:rPr>
        <w:t>生活</w:t>
      </w:r>
      <w:r w:rsidR="008D1F61">
        <w:rPr>
          <w:rFonts w:ascii="宋体" w:eastAsia="宋体" w:hAnsi="宋体" w:hint="eastAsia"/>
        </w:rPr>
        <w:t>、口舌</w:t>
      </w:r>
      <w:r w:rsidRPr="00936980">
        <w:rPr>
          <w:rFonts w:ascii="宋体" w:eastAsia="宋体" w:hAnsi="宋体"/>
        </w:rPr>
        <w:t>传讲好信息的人</w:t>
      </w:r>
      <w:ins w:id="128" w:author="jing" w:date="2021-05-11T04:13:00Z">
        <w:r w:rsidR="00FD5E6D">
          <w:rPr>
            <w:rFonts w:ascii="宋体" w:eastAsia="宋体" w:hAnsi="宋体" w:hint="eastAsia"/>
          </w:rPr>
          <w:t>。主啊，</w:t>
        </w:r>
      </w:ins>
      <w:del w:id="129" w:author="jing" w:date="2021-05-11T04:13:00Z">
        <w:r w:rsidRPr="00936980" w:rsidDel="00FD5E6D">
          <w:rPr>
            <w:rFonts w:ascii="宋体" w:eastAsia="宋体" w:hAnsi="宋体"/>
          </w:rPr>
          <w:delText>煮</w:delText>
        </w:r>
      </w:del>
      <w:ins w:id="130" w:author="jing" w:date="2021-05-11T04:13:00Z">
        <w:r w:rsidR="00FD5E6D">
          <w:rPr>
            <w:rFonts w:ascii="宋体" w:eastAsia="宋体" w:hAnsi="宋体" w:hint="eastAsia"/>
          </w:rPr>
          <w:t>使</w:t>
        </w:r>
      </w:ins>
      <w:del w:id="131" w:author="jing" w:date="2021-05-11T04:13:00Z">
        <w:r w:rsidRPr="00936980" w:rsidDel="00FD5E6D">
          <w:rPr>
            <w:rFonts w:ascii="宋体" w:eastAsia="宋体" w:hAnsi="宋体"/>
          </w:rPr>
          <w:delText>食</w:delText>
        </w:r>
      </w:del>
      <w:r w:rsidRPr="00936980">
        <w:rPr>
          <w:rFonts w:ascii="宋体" w:eastAsia="宋体" w:hAnsi="宋体"/>
        </w:rPr>
        <w:t>用</w:t>
      </w:r>
      <w:del w:id="132" w:author="jing" w:date="2021-05-11T04:13:00Z">
        <w:r w:rsidRPr="00936980" w:rsidDel="00FD5E6D">
          <w:rPr>
            <w:rFonts w:ascii="宋体" w:eastAsia="宋体" w:hAnsi="宋体"/>
          </w:rPr>
          <w:delText>。</w:delText>
        </w:r>
      </w:del>
      <w:r w:rsidRPr="00936980">
        <w:rPr>
          <w:rFonts w:ascii="宋体" w:eastAsia="宋体" w:hAnsi="宋体"/>
        </w:rPr>
        <w:t>我们</w:t>
      </w:r>
      <w:ins w:id="133" w:author="jing" w:date="2021-05-11T04:13:00Z">
        <w:r w:rsidR="00FD5E6D">
          <w:rPr>
            <w:rFonts w:ascii="宋体" w:eastAsia="宋体" w:hAnsi="宋体" w:hint="eastAsia"/>
          </w:rPr>
          <w:t>，</w:t>
        </w:r>
      </w:ins>
      <w:r w:rsidRPr="00936980">
        <w:rPr>
          <w:rFonts w:ascii="宋体" w:eastAsia="宋体" w:hAnsi="宋体"/>
        </w:rPr>
        <w:t>借着我们这些器皿来成就你神国的旨意。我们这样祷告，奉靠主耶稣基督的名求</w:t>
      </w:r>
      <w:r w:rsidR="008D1F61">
        <w:rPr>
          <w:rFonts w:ascii="宋体" w:eastAsia="宋体" w:hAnsi="宋体" w:hint="eastAsia"/>
        </w:rPr>
        <w:t>！阿们！”</w:t>
      </w:r>
    </w:p>
    <w:p w14:paraId="27FA914B" w14:textId="77777777" w:rsidR="008D1F61" w:rsidRDefault="008D1F61" w:rsidP="008D1F6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936980" w:rsidRPr="00936980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936980" w:rsidRPr="00936980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="00936980" w:rsidRPr="00936980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2A4BE51" w14:textId="77777777" w:rsidR="00DC38E3" w:rsidRPr="002C54DD" w:rsidRDefault="00936980" w:rsidP="008D1F61">
      <w:pPr>
        <w:rPr>
          <w:rFonts w:ascii="宋体" w:eastAsia="宋体" w:hAnsi="宋体"/>
        </w:rPr>
      </w:pPr>
      <w:r w:rsidRPr="00936980">
        <w:rPr>
          <w:rFonts w:ascii="宋体" w:eastAsia="宋体" w:hAnsi="宋体"/>
        </w:rPr>
        <w:t>弟兄姊妹，我们明天再见</w:t>
      </w:r>
      <w:r w:rsidR="008D1F61">
        <w:rPr>
          <w:rFonts w:ascii="宋体" w:eastAsia="宋体" w:hAnsi="宋体" w:hint="eastAsia"/>
        </w:rPr>
        <w:t>！</w:t>
      </w:r>
    </w:p>
    <w:sectPr w:rsidR="00DC38E3" w:rsidRPr="002C54DD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DD"/>
    <w:rsid w:val="00032EBD"/>
    <w:rsid w:val="00101099"/>
    <w:rsid w:val="002C54DD"/>
    <w:rsid w:val="003E0D9E"/>
    <w:rsid w:val="00530DC5"/>
    <w:rsid w:val="00597034"/>
    <w:rsid w:val="005F566F"/>
    <w:rsid w:val="00600722"/>
    <w:rsid w:val="0066687A"/>
    <w:rsid w:val="006B7B15"/>
    <w:rsid w:val="007947E1"/>
    <w:rsid w:val="008D1F61"/>
    <w:rsid w:val="008F06C1"/>
    <w:rsid w:val="00936980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2E690"/>
  <w15:chartTrackingRefBased/>
  <w15:docId w15:val="{D404AE4C-CC22-3444-83C0-C573B8C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2021-05-10T14:36:00Z</dcterms:created>
  <dcterms:modified xsi:type="dcterms:W3CDTF">2021-05-10T20:14:00Z</dcterms:modified>
</cp:coreProperties>
</file>