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2966" w14:textId="77777777" w:rsidR="00C0689D" w:rsidRDefault="00C0689D" w:rsidP="00C0689D">
      <w:pPr>
        <w:rPr>
          <w:rFonts w:ascii="宋体" w:eastAsia="宋体" w:hAnsi="宋体"/>
        </w:rPr>
      </w:pPr>
      <w:r w:rsidRPr="00C0689D">
        <w:rPr>
          <w:rFonts w:ascii="宋体" w:eastAsia="宋体" w:hAnsi="宋体"/>
        </w:rPr>
        <w:t>亲爱的弟兄姊妹，主内平安</w:t>
      </w:r>
      <w:r>
        <w:rPr>
          <w:rFonts w:ascii="宋体" w:eastAsia="宋体" w:hAnsi="宋体" w:hint="eastAsia"/>
        </w:rPr>
        <w:t>！</w:t>
      </w:r>
      <w:r w:rsidRPr="00C0689D">
        <w:rPr>
          <w:rFonts w:ascii="宋体" w:eastAsia="宋体" w:hAnsi="宋体"/>
        </w:rPr>
        <w:t>我们今天的读经计划是民数记第</w:t>
      </w:r>
      <w:r>
        <w:rPr>
          <w:rFonts w:ascii="宋体" w:eastAsia="宋体" w:hAnsi="宋体" w:hint="eastAsia"/>
        </w:rPr>
        <w:t>1</w:t>
      </w:r>
      <w:r>
        <w:rPr>
          <w:rFonts w:ascii="宋体" w:eastAsia="宋体" w:hAnsi="宋体"/>
        </w:rPr>
        <w:t>3</w:t>
      </w:r>
      <w:r w:rsidRPr="00C0689D">
        <w:rPr>
          <w:rFonts w:ascii="宋体" w:eastAsia="宋体" w:hAnsi="宋体"/>
        </w:rPr>
        <w:t>章。借着这</w:t>
      </w:r>
      <w:r>
        <w:rPr>
          <w:rFonts w:ascii="宋体" w:eastAsia="宋体" w:hAnsi="宋体" w:hint="eastAsia"/>
        </w:rPr>
        <w:t>章</w:t>
      </w:r>
      <w:r w:rsidRPr="00C0689D">
        <w:rPr>
          <w:rFonts w:ascii="宋体" w:eastAsia="宋体" w:hAnsi="宋体"/>
        </w:rPr>
        <w:t>圣经，我想今天给大家简单分享</w:t>
      </w:r>
      <w:r>
        <w:rPr>
          <w:rFonts w:ascii="宋体" w:eastAsia="宋体" w:hAnsi="宋体" w:hint="eastAsia"/>
        </w:rPr>
        <w:t>四</w:t>
      </w:r>
      <w:r w:rsidRPr="00C0689D">
        <w:rPr>
          <w:rFonts w:ascii="宋体" w:eastAsia="宋体" w:hAnsi="宋体"/>
        </w:rPr>
        <w:t>个重点。</w:t>
      </w:r>
    </w:p>
    <w:p w14:paraId="680D0977" w14:textId="77777777" w:rsidR="00C0689D" w:rsidDel="00F61447" w:rsidRDefault="00C0689D" w:rsidP="00C0689D">
      <w:pPr>
        <w:rPr>
          <w:del w:id="0" w:author="jing" w:date="2021-05-10T00:39:00Z"/>
          <w:rFonts w:ascii="宋体" w:eastAsia="宋体" w:hAnsi="宋体"/>
        </w:rPr>
      </w:pPr>
      <w:r w:rsidRPr="00C0689D">
        <w:rPr>
          <w:rFonts w:ascii="宋体" w:eastAsia="宋体" w:hAnsi="宋体"/>
          <w:b/>
          <w:bCs/>
        </w:rPr>
        <w:t>第一点</w:t>
      </w:r>
      <w:r w:rsidRPr="00C0689D">
        <w:rPr>
          <w:rFonts w:ascii="宋体" w:eastAsia="宋体" w:hAnsi="宋体"/>
        </w:rPr>
        <w:t>，我们先来回顾一下以色列人从</w:t>
      </w:r>
      <w:r>
        <w:rPr>
          <w:rFonts w:ascii="宋体" w:eastAsia="宋体" w:hAnsi="宋体" w:hint="eastAsia"/>
        </w:rPr>
        <w:t>西奈</w:t>
      </w:r>
      <w:r w:rsidRPr="00C0689D">
        <w:rPr>
          <w:rFonts w:ascii="宋体" w:eastAsia="宋体" w:hAnsi="宋体"/>
        </w:rPr>
        <w:t>的旷野起行，一直来到我们今天所读的</w:t>
      </w:r>
      <w:r>
        <w:rPr>
          <w:rFonts w:ascii="宋体" w:eastAsia="宋体" w:hAnsi="宋体" w:hint="eastAsia"/>
        </w:rPr>
        <w:t>民数记1</w:t>
      </w:r>
      <w:r>
        <w:rPr>
          <w:rFonts w:ascii="宋体" w:eastAsia="宋体" w:hAnsi="宋体"/>
        </w:rPr>
        <w:t>3</w:t>
      </w:r>
      <w:r>
        <w:rPr>
          <w:rFonts w:ascii="宋体" w:eastAsia="宋体" w:hAnsi="宋体" w:hint="eastAsia"/>
        </w:rPr>
        <w:t>章，</w:t>
      </w:r>
      <w:r w:rsidRPr="00C0689D">
        <w:rPr>
          <w:rFonts w:ascii="宋体" w:eastAsia="宋体" w:hAnsi="宋体"/>
        </w:rPr>
        <w:t>也就是来到了巴兰旷野的加低斯</w:t>
      </w:r>
      <w:r>
        <w:rPr>
          <w:rFonts w:ascii="宋体" w:eastAsia="宋体" w:hAnsi="宋体" w:hint="eastAsia"/>
        </w:rPr>
        <w:t>。</w:t>
      </w:r>
    </w:p>
    <w:p w14:paraId="57310B25" w14:textId="215827CB" w:rsidR="00C0689D" w:rsidRDefault="00C0689D" w:rsidP="00C0689D">
      <w:pPr>
        <w:rPr>
          <w:rFonts w:ascii="宋体" w:eastAsia="宋体" w:hAnsi="宋体"/>
        </w:rPr>
      </w:pPr>
      <w:r w:rsidRPr="00C0689D">
        <w:rPr>
          <w:rFonts w:ascii="宋体" w:eastAsia="宋体" w:hAnsi="宋体"/>
        </w:rPr>
        <w:t>有关这一段的行程</w:t>
      </w:r>
      <w:r>
        <w:rPr>
          <w:rFonts w:ascii="宋体" w:eastAsia="宋体" w:hAnsi="宋体" w:hint="eastAsia"/>
        </w:rPr>
        <w:t>，</w:t>
      </w:r>
      <w:r w:rsidRPr="00C0689D">
        <w:rPr>
          <w:rFonts w:ascii="宋体" w:eastAsia="宋体" w:hAnsi="宋体"/>
        </w:rPr>
        <w:t>我们</w:t>
      </w:r>
      <w:r>
        <w:rPr>
          <w:rFonts w:ascii="宋体" w:eastAsia="宋体" w:hAnsi="宋体" w:hint="eastAsia"/>
        </w:rPr>
        <w:t>作</w:t>
      </w:r>
      <w:r w:rsidRPr="00C0689D">
        <w:rPr>
          <w:rFonts w:ascii="宋体" w:eastAsia="宋体" w:hAnsi="宋体"/>
        </w:rPr>
        <w:t>一个简单</w:t>
      </w:r>
      <w:r>
        <w:rPr>
          <w:rFonts w:ascii="宋体" w:eastAsia="宋体" w:hAnsi="宋体" w:hint="eastAsia"/>
        </w:rPr>
        <w:t>地</w:t>
      </w:r>
      <w:r w:rsidRPr="00C0689D">
        <w:rPr>
          <w:rFonts w:ascii="宋体" w:eastAsia="宋体" w:hAnsi="宋体"/>
        </w:rPr>
        <w:t>回顾与总结</w:t>
      </w:r>
      <w:r>
        <w:rPr>
          <w:rFonts w:ascii="宋体" w:eastAsia="宋体" w:hAnsi="宋体" w:hint="eastAsia"/>
        </w:rPr>
        <w:t>。</w:t>
      </w:r>
      <w:r w:rsidRPr="00C0689D">
        <w:rPr>
          <w:rFonts w:ascii="宋体" w:eastAsia="宋体" w:hAnsi="宋体"/>
        </w:rPr>
        <w:t>从</w:t>
      </w:r>
      <w:r>
        <w:rPr>
          <w:rFonts w:ascii="宋体" w:eastAsia="宋体" w:hAnsi="宋体" w:hint="eastAsia"/>
        </w:rPr>
        <w:t>【民1</w:t>
      </w:r>
      <w:r>
        <w:rPr>
          <w:rFonts w:ascii="宋体" w:eastAsia="宋体" w:hAnsi="宋体"/>
        </w:rPr>
        <w:t>0</w:t>
      </w:r>
      <w:r>
        <w:rPr>
          <w:rFonts w:ascii="宋体" w:eastAsia="宋体" w:hAnsi="宋体" w:hint="eastAsia"/>
        </w:rPr>
        <w:t>：1</w:t>
      </w:r>
      <w:r>
        <w:rPr>
          <w:rFonts w:ascii="宋体" w:eastAsia="宋体" w:hAnsi="宋体"/>
        </w:rPr>
        <w:t>1-12</w:t>
      </w:r>
      <w:r>
        <w:rPr>
          <w:rFonts w:ascii="宋体" w:eastAsia="宋体" w:hAnsi="宋体" w:hint="eastAsia"/>
        </w:rPr>
        <w:t>】</w:t>
      </w:r>
      <w:r w:rsidRPr="00C0689D">
        <w:rPr>
          <w:rFonts w:ascii="宋体" w:eastAsia="宋体" w:hAnsi="宋体"/>
        </w:rPr>
        <w:t>以及</w:t>
      </w:r>
      <w:r>
        <w:rPr>
          <w:rFonts w:ascii="宋体" w:eastAsia="宋体" w:hAnsi="宋体" w:hint="eastAsia"/>
        </w:rPr>
        <w:t>【民1</w:t>
      </w:r>
      <w:r>
        <w:rPr>
          <w:rFonts w:ascii="宋体" w:eastAsia="宋体" w:hAnsi="宋体"/>
        </w:rPr>
        <w:t>0</w:t>
      </w:r>
      <w:r>
        <w:rPr>
          <w:rFonts w:ascii="宋体" w:eastAsia="宋体" w:hAnsi="宋体" w:hint="eastAsia"/>
        </w:rPr>
        <w:t>：3</w:t>
      </w:r>
      <w:r>
        <w:rPr>
          <w:rFonts w:ascii="宋体" w:eastAsia="宋体" w:hAnsi="宋体"/>
        </w:rPr>
        <w:t>3</w:t>
      </w:r>
      <w:r>
        <w:rPr>
          <w:rFonts w:ascii="宋体" w:eastAsia="宋体" w:hAnsi="宋体" w:hint="eastAsia"/>
        </w:rPr>
        <w:t>】，</w:t>
      </w:r>
      <w:r w:rsidRPr="00C0689D">
        <w:rPr>
          <w:rFonts w:ascii="宋体" w:eastAsia="宋体" w:hAnsi="宋体" w:hint="eastAsia"/>
        </w:rPr>
        <w:t>我</w:t>
      </w:r>
      <w:r w:rsidRPr="00C0689D">
        <w:rPr>
          <w:rFonts w:ascii="宋体" w:eastAsia="宋体" w:hAnsi="宋体"/>
        </w:rPr>
        <w:t>们知道他们是在</w:t>
      </w:r>
      <w:r>
        <w:rPr>
          <w:rFonts w:ascii="宋体" w:eastAsia="宋体" w:hAnsi="宋体" w:hint="eastAsia"/>
        </w:rPr>
        <w:t>二</w:t>
      </w:r>
      <w:r w:rsidRPr="00C0689D">
        <w:rPr>
          <w:rFonts w:ascii="宋体" w:eastAsia="宋体" w:hAnsi="宋体"/>
        </w:rPr>
        <w:t>月</w:t>
      </w:r>
      <w:r>
        <w:rPr>
          <w:rFonts w:ascii="宋体" w:eastAsia="宋体" w:hAnsi="宋体" w:hint="eastAsia"/>
        </w:rPr>
        <w:t>二十</w:t>
      </w:r>
      <w:r w:rsidRPr="00C0689D">
        <w:rPr>
          <w:rFonts w:ascii="宋体" w:eastAsia="宋体" w:hAnsi="宋体"/>
        </w:rPr>
        <w:t>日起行，总共行了三天的路程，约柜为他们寻找安歇之地。这就是民</w:t>
      </w:r>
      <w:ins w:id="1" w:author="jing" w:date="2021-05-10T00:40:00Z">
        <w:r w:rsidR="00F61447">
          <w:rPr>
            <w:rFonts w:ascii="宋体" w:eastAsia="宋体" w:hAnsi="宋体" w:hint="eastAsia"/>
          </w:rPr>
          <w:t>数</w:t>
        </w:r>
      </w:ins>
      <w:del w:id="2" w:author="jing" w:date="2021-05-10T00:40:00Z">
        <w:r w:rsidRPr="00C0689D" w:rsidDel="00F61447">
          <w:rPr>
            <w:rFonts w:ascii="宋体" w:eastAsia="宋体" w:hAnsi="宋体"/>
          </w:rPr>
          <w:delText>书</w:delText>
        </w:r>
      </w:del>
      <w:r w:rsidRPr="00C0689D">
        <w:rPr>
          <w:rFonts w:ascii="宋体" w:eastAsia="宋体" w:hAnsi="宋体"/>
        </w:rPr>
        <w:t>记第</w:t>
      </w:r>
      <w:r>
        <w:rPr>
          <w:rFonts w:ascii="宋体" w:eastAsia="宋体" w:hAnsi="宋体" w:hint="eastAsia"/>
        </w:rPr>
        <w:t>1</w:t>
      </w:r>
      <w:r>
        <w:rPr>
          <w:rFonts w:ascii="宋体" w:eastAsia="宋体" w:hAnsi="宋体"/>
        </w:rPr>
        <w:t>0</w:t>
      </w:r>
      <w:r w:rsidRPr="00C0689D">
        <w:rPr>
          <w:rFonts w:ascii="宋体" w:eastAsia="宋体" w:hAnsi="宋体"/>
        </w:rPr>
        <w:t>章的</w:t>
      </w:r>
      <w:ins w:id="3" w:author="jing" w:date="2021-05-10T00:40:00Z">
        <w:r w:rsidR="00F61447">
          <w:rPr>
            <w:rFonts w:ascii="宋体" w:eastAsia="宋体" w:hAnsi="宋体" w:hint="eastAsia"/>
          </w:rPr>
          <w:t>行程</w:t>
        </w:r>
      </w:ins>
      <w:del w:id="4" w:author="jing" w:date="2021-05-10T00:40:00Z">
        <w:r w:rsidRPr="00C0689D" w:rsidDel="00F61447">
          <w:rPr>
            <w:rFonts w:ascii="宋体" w:eastAsia="宋体" w:hAnsi="宋体"/>
          </w:rPr>
          <w:delText>形成</w:delText>
        </w:r>
      </w:del>
      <w:r w:rsidRPr="00C0689D">
        <w:rPr>
          <w:rFonts w:ascii="宋体" w:eastAsia="宋体" w:hAnsi="宋体"/>
        </w:rPr>
        <w:t>。</w:t>
      </w:r>
    </w:p>
    <w:p w14:paraId="0F858062" w14:textId="77777777" w:rsidR="00C0689D" w:rsidRDefault="00C0689D" w:rsidP="00C0689D">
      <w:pPr>
        <w:rPr>
          <w:rFonts w:ascii="宋体" w:eastAsia="宋体" w:hAnsi="宋体"/>
        </w:rPr>
      </w:pPr>
      <w:r w:rsidRPr="00C0689D">
        <w:rPr>
          <w:rFonts w:ascii="宋体" w:eastAsia="宋体" w:hAnsi="宋体"/>
        </w:rPr>
        <w:t>到了11章就发生了一件事，也就是他们受闲杂人的蛊惑，</w:t>
      </w:r>
      <w:r>
        <w:rPr>
          <w:rFonts w:ascii="宋体" w:eastAsia="宋体" w:hAnsi="宋体" w:hint="eastAsia"/>
        </w:rPr>
        <w:t>厌弃吗哪</w:t>
      </w:r>
      <w:r w:rsidRPr="00C0689D">
        <w:rPr>
          <w:rFonts w:ascii="宋体" w:eastAsia="宋体" w:hAnsi="宋体" w:hint="eastAsia"/>
        </w:rPr>
        <w:t>要</w:t>
      </w:r>
      <w:r w:rsidRPr="00C0689D">
        <w:rPr>
          <w:rFonts w:ascii="宋体" w:eastAsia="宋体" w:hAnsi="宋体"/>
        </w:rPr>
        <w:t>吃肉</w:t>
      </w:r>
      <w:r>
        <w:rPr>
          <w:rFonts w:ascii="宋体" w:eastAsia="宋体" w:hAnsi="宋体" w:hint="eastAsia"/>
        </w:rPr>
        <w:t>，</w:t>
      </w:r>
      <w:r w:rsidRPr="00C0689D">
        <w:rPr>
          <w:rFonts w:ascii="宋体" w:eastAsia="宋体" w:hAnsi="宋体"/>
        </w:rPr>
        <w:t>神就赐给他们</w:t>
      </w:r>
      <w:r>
        <w:rPr>
          <w:rFonts w:ascii="宋体" w:eastAsia="宋体" w:hAnsi="宋体" w:hint="eastAsia"/>
        </w:rPr>
        <w:t>鹌鹑</w:t>
      </w:r>
      <w:r w:rsidRPr="00C0689D">
        <w:rPr>
          <w:rFonts w:ascii="宋体" w:eastAsia="宋体" w:hAnsi="宋体"/>
        </w:rPr>
        <w:t>。由于他们的贪欲，在那个地方神就用灾殃击杀了那些贪欲之人。因此那个地方就称基博罗哈他瓦</w:t>
      </w:r>
      <w:r>
        <w:rPr>
          <w:rFonts w:ascii="宋体" w:eastAsia="宋体" w:hAnsi="宋体" w:hint="eastAsia"/>
        </w:rPr>
        <w:t>，</w:t>
      </w:r>
      <w:r w:rsidRPr="00C0689D">
        <w:rPr>
          <w:rFonts w:ascii="宋体" w:eastAsia="宋体" w:hAnsi="宋体"/>
        </w:rPr>
        <w:t>意思是</w:t>
      </w:r>
      <w:r>
        <w:rPr>
          <w:rFonts w:ascii="宋体" w:eastAsia="宋体" w:hAnsi="宋体" w:hint="eastAsia"/>
        </w:rPr>
        <w:t>贪</w:t>
      </w:r>
      <w:r w:rsidRPr="00C0689D">
        <w:rPr>
          <w:rFonts w:ascii="宋体" w:eastAsia="宋体" w:hAnsi="宋体"/>
        </w:rPr>
        <w:t>欲之人的坟墓</w:t>
      </w:r>
      <w:r>
        <w:rPr>
          <w:rFonts w:ascii="宋体" w:eastAsia="宋体" w:hAnsi="宋体" w:hint="eastAsia"/>
        </w:rPr>
        <w:t>。</w:t>
      </w:r>
    </w:p>
    <w:p w14:paraId="0F9ADF56" w14:textId="77777777" w:rsidR="00C0689D" w:rsidRDefault="00C0689D" w:rsidP="00C0689D">
      <w:pPr>
        <w:rPr>
          <w:rFonts w:ascii="宋体" w:eastAsia="宋体" w:hAnsi="宋体"/>
        </w:rPr>
      </w:pPr>
      <w:r w:rsidRPr="00C0689D">
        <w:rPr>
          <w:rFonts w:ascii="宋体" w:eastAsia="宋体" w:hAnsi="宋体"/>
        </w:rPr>
        <w:t>这样我们就可以理解</w:t>
      </w:r>
      <w:r>
        <w:rPr>
          <w:rFonts w:ascii="宋体" w:eastAsia="宋体" w:hAnsi="宋体" w:hint="eastAsia"/>
        </w:rPr>
        <w:t>，</w:t>
      </w:r>
      <w:r w:rsidRPr="00C0689D">
        <w:rPr>
          <w:rFonts w:ascii="宋体" w:eastAsia="宋体" w:hAnsi="宋体" w:hint="eastAsia"/>
        </w:rPr>
        <w:t>从</w:t>
      </w:r>
      <w:r>
        <w:rPr>
          <w:rFonts w:ascii="宋体" w:eastAsia="宋体" w:hAnsi="宋体" w:hint="eastAsia"/>
        </w:rPr>
        <w:t>二</w:t>
      </w:r>
      <w:r w:rsidRPr="00C0689D">
        <w:rPr>
          <w:rFonts w:ascii="宋体" w:eastAsia="宋体" w:hAnsi="宋体"/>
        </w:rPr>
        <w:t>月</w:t>
      </w:r>
      <w:r>
        <w:rPr>
          <w:rFonts w:ascii="宋体" w:eastAsia="宋体" w:hAnsi="宋体" w:hint="eastAsia"/>
        </w:rPr>
        <w:t>二十</w:t>
      </w:r>
      <w:r w:rsidRPr="00C0689D">
        <w:rPr>
          <w:rFonts w:ascii="宋体" w:eastAsia="宋体" w:hAnsi="宋体"/>
        </w:rPr>
        <w:t>日起行</w:t>
      </w:r>
      <w:r>
        <w:rPr>
          <w:rFonts w:ascii="宋体" w:eastAsia="宋体" w:hAnsi="宋体" w:hint="eastAsia"/>
        </w:rPr>
        <w:t>，</w:t>
      </w:r>
      <w:r w:rsidRPr="00C0689D">
        <w:rPr>
          <w:rFonts w:ascii="宋体" w:eastAsia="宋体" w:hAnsi="宋体"/>
        </w:rPr>
        <w:t>行走了</w:t>
      </w:r>
      <w:r>
        <w:rPr>
          <w:rFonts w:ascii="宋体" w:eastAsia="宋体" w:hAnsi="宋体" w:hint="eastAsia"/>
        </w:rPr>
        <w:t>三</w:t>
      </w:r>
      <w:r w:rsidRPr="00C0689D">
        <w:rPr>
          <w:rFonts w:ascii="宋体" w:eastAsia="宋体" w:hAnsi="宋体"/>
        </w:rPr>
        <w:t>天的路程来到了基博罗哈他瓦</w:t>
      </w:r>
      <w:r>
        <w:rPr>
          <w:rFonts w:ascii="宋体" w:eastAsia="宋体" w:hAnsi="宋体" w:hint="eastAsia"/>
        </w:rPr>
        <w:t>，</w:t>
      </w:r>
      <w:r w:rsidRPr="00C0689D">
        <w:rPr>
          <w:rFonts w:ascii="宋体" w:eastAsia="宋体" w:hAnsi="宋体"/>
        </w:rPr>
        <w:t>他们在这个地方至少</w:t>
      </w:r>
      <w:r>
        <w:rPr>
          <w:rFonts w:ascii="宋体" w:eastAsia="宋体" w:hAnsi="宋体" w:hint="eastAsia"/>
        </w:rPr>
        <w:t>呆</w:t>
      </w:r>
      <w:r w:rsidRPr="00C0689D">
        <w:rPr>
          <w:rFonts w:ascii="宋体" w:eastAsia="宋体" w:hAnsi="宋体"/>
        </w:rPr>
        <w:t>了两天左右，因为</w:t>
      </w:r>
      <w:r>
        <w:rPr>
          <w:rFonts w:ascii="宋体" w:eastAsia="宋体" w:hAnsi="宋体" w:hint="eastAsia"/>
        </w:rPr>
        <w:t>【民1</w:t>
      </w:r>
      <w:r>
        <w:rPr>
          <w:rFonts w:ascii="宋体" w:eastAsia="宋体" w:hAnsi="宋体"/>
        </w:rPr>
        <w:t>1</w:t>
      </w:r>
      <w:r>
        <w:rPr>
          <w:rFonts w:ascii="宋体" w:eastAsia="宋体" w:hAnsi="宋体" w:hint="eastAsia"/>
        </w:rPr>
        <w:t>：3</w:t>
      </w:r>
      <w:r>
        <w:rPr>
          <w:rFonts w:ascii="宋体" w:eastAsia="宋体" w:hAnsi="宋体"/>
        </w:rPr>
        <w:t>2</w:t>
      </w:r>
      <w:r>
        <w:rPr>
          <w:rFonts w:ascii="宋体" w:eastAsia="宋体" w:hAnsi="宋体" w:hint="eastAsia"/>
        </w:rPr>
        <w:t>】</w:t>
      </w:r>
      <w:r w:rsidRPr="00C0689D">
        <w:rPr>
          <w:rFonts w:ascii="宋体" w:eastAsia="宋体" w:hAnsi="宋体"/>
        </w:rPr>
        <w:t>说</w:t>
      </w:r>
      <w:r>
        <w:rPr>
          <w:rFonts w:ascii="宋体" w:eastAsia="宋体" w:hAnsi="宋体" w:hint="eastAsia"/>
        </w:rPr>
        <w:t>：“</w:t>
      </w:r>
      <w:r w:rsidRPr="00C0689D">
        <w:rPr>
          <w:rFonts w:ascii="宋体" w:eastAsia="宋体" w:hAnsi="宋体"/>
        </w:rPr>
        <w:t>百姓起来</w:t>
      </w:r>
      <w:r>
        <w:rPr>
          <w:rFonts w:ascii="宋体" w:eastAsia="宋体" w:hAnsi="宋体" w:hint="eastAsia"/>
        </w:rPr>
        <w:t>，</w:t>
      </w:r>
      <w:r w:rsidRPr="00C0689D">
        <w:rPr>
          <w:rFonts w:ascii="宋体" w:eastAsia="宋体" w:hAnsi="宋体"/>
        </w:rPr>
        <w:t>终日终夜，并次日一整天</w:t>
      </w:r>
      <w:r>
        <w:rPr>
          <w:rFonts w:ascii="宋体" w:eastAsia="宋体" w:hAnsi="宋体" w:hint="eastAsia"/>
        </w:rPr>
        <w:t>，捕取</w:t>
      </w:r>
      <w:r w:rsidRPr="00C0689D">
        <w:rPr>
          <w:rFonts w:ascii="宋体" w:eastAsia="宋体" w:hAnsi="宋体"/>
        </w:rPr>
        <w:t>鹌鹑。</w:t>
      </w:r>
      <w:r>
        <w:rPr>
          <w:rFonts w:ascii="宋体" w:eastAsia="宋体" w:hAnsi="宋体" w:hint="eastAsia"/>
        </w:rPr>
        <w:t>”</w:t>
      </w:r>
      <w:r w:rsidRPr="00C0689D">
        <w:rPr>
          <w:rFonts w:ascii="宋体" w:eastAsia="宋体" w:hAnsi="宋体"/>
        </w:rPr>
        <w:t>这说明他们在这里有停留数日，然后他们就从这个地方再往前走到了</w:t>
      </w:r>
      <w:r>
        <w:rPr>
          <w:rFonts w:ascii="宋体" w:eastAsia="宋体" w:hAnsi="宋体" w:hint="eastAsia"/>
        </w:rPr>
        <w:t>哈洗录，</w:t>
      </w:r>
      <w:r w:rsidRPr="00C0689D">
        <w:rPr>
          <w:rFonts w:ascii="宋体" w:eastAsia="宋体" w:hAnsi="宋体"/>
        </w:rPr>
        <w:t>记载在</w:t>
      </w:r>
      <w:r>
        <w:rPr>
          <w:rFonts w:ascii="宋体" w:eastAsia="宋体" w:hAnsi="宋体" w:hint="eastAsia"/>
        </w:rPr>
        <w:t>【民1</w:t>
      </w:r>
      <w:r>
        <w:rPr>
          <w:rFonts w:ascii="宋体" w:eastAsia="宋体" w:hAnsi="宋体"/>
        </w:rPr>
        <w:t>1</w:t>
      </w:r>
      <w:r>
        <w:rPr>
          <w:rFonts w:ascii="宋体" w:eastAsia="宋体" w:hAnsi="宋体" w:hint="eastAsia"/>
        </w:rPr>
        <w:t>：3</w:t>
      </w:r>
      <w:r>
        <w:rPr>
          <w:rFonts w:ascii="宋体" w:eastAsia="宋体" w:hAnsi="宋体"/>
        </w:rPr>
        <w:t>5</w:t>
      </w:r>
      <w:r>
        <w:rPr>
          <w:rFonts w:ascii="宋体" w:eastAsia="宋体" w:hAnsi="宋体" w:hint="eastAsia"/>
        </w:rPr>
        <w:t>】</w:t>
      </w:r>
      <w:r w:rsidRPr="00C0689D">
        <w:rPr>
          <w:rFonts w:ascii="宋体" w:eastAsia="宋体" w:hAnsi="宋体"/>
        </w:rPr>
        <w:t>。</w:t>
      </w:r>
    </w:p>
    <w:p w14:paraId="43768E67" w14:textId="77777777" w:rsidR="00C0689D" w:rsidRDefault="00C0689D" w:rsidP="00C0689D">
      <w:pPr>
        <w:rPr>
          <w:rFonts w:ascii="宋体" w:eastAsia="宋体" w:hAnsi="宋体"/>
        </w:rPr>
      </w:pPr>
      <w:r w:rsidRPr="00C0689D">
        <w:rPr>
          <w:rFonts w:ascii="宋体" w:eastAsia="宋体" w:hAnsi="宋体"/>
        </w:rPr>
        <w:t>他们从基博罗哈他瓦到哈</w:t>
      </w:r>
      <w:r>
        <w:rPr>
          <w:rFonts w:ascii="宋体" w:eastAsia="宋体" w:hAnsi="宋体" w:hint="eastAsia"/>
        </w:rPr>
        <w:t>洗录</w:t>
      </w:r>
      <w:r w:rsidRPr="00C0689D">
        <w:rPr>
          <w:rFonts w:ascii="宋体" w:eastAsia="宋体" w:hAnsi="宋体"/>
        </w:rPr>
        <w:t>，这一路又走了几天呢</w:t>
      </w:r>
      <w:r>
        <w:rPr>
          <w:rFonts w:ascii="宋体" w:eastAsia="宋体" w:hAnsi="宋体" w:hint="eastAsia"/>
        </w:rPr>
        <w:t>？</w:t>
      </w:r>
      <w:r w:rsidRPr="00C0689D">
        <w:rPr>
          <w:rFonts w:ascii="宋体" w:eastAsia="宋体" w:hAnsi="宋体"/>
        </w:rPr>
        <w:t>圣经也没有记载，我们也不清楚具体行走了</w:t>
      </w:r>
      <w:r>
        <w:rPr>
          <w:rFonts w:ascii="宋体" w:eastAsia="宋体" w:hAnsi="宋体" w:hint="eastAsia"/>
        </w:rPr>
        <w:t>几</w:t>
      </w:r>
      <w:r w:rsidRPr="00C0689D">
        <w:rPr>
          <w:rFonts w:ascii="宋体" w:eastAsia="宋体" w:hAnsi="宋体" w:hint="eastAsia"/>
        </w:rPr>
        <w:t>天</w:t>
      </w:r>
      <w:r w:rsidRPr="00C0689D">
        <w:rPr>
          <w:rFonts w:ascii="宋体" w:eastAsia="宋体" w:hAnsi="宋体"/>
        </w:rPr>
        <w:t>。但有一件事情是确定的，也就是在12章</w:t>
      </w:r>
      <w:r>
        <w:rPr>
          <w:rFonts w:ascii="宋体" w:eastAsia="宋体" w:hAnsi="宋体" w:hint="eastAsia"/>
        </w:rPr>
        <w:t>，</w:t>
      </w:r>
      <w:r w:rsidRPr="00C0689D">
        <w:rPr>
          <w:rFonts w:ascii="宋体" w:eastAsia="宋体" w:hAnsi="宋体"/>
        </w:rPr>
        <w:t>米利暗被神管教</w:t>
      </w:r>
      <w:r>
        <w:rPr>
          <w:rFonts w:ascii="宋体" w:eastAsia="宋体" w:hAnsi="宋体" w:hint="eastAsia"/>
        </w:rPr>
        <w:t>，</w:t>
      </w:r>
      <w:r w:rsidRPr="00C0689D">
        <w:rPr>
          <w:rFonts w:ascii="宋体" w:eastAsia="宋体" w:hAnsi="宋体"/>
        </w:rPr>
        <w:t>关锁在营外</w:t>
      </w:r>
      <w:r>
        <w:rPr>
          <w:rFonts w:ascii="宋体" w:eastAsia="宋体" w:hAnsi="宋体" w:hint="eastAsia"/>
        </w:rPr>
        <w:t>七</w:t>
      </w:r>
      <w:r w:rsidRPr="00C0689D">
        <w:rPr>
          <w:rFonts w:ascii="宋体" w:eastAsia="宋体" w:hAnsi="宋体"/>
        </w:rPr>
        <w:t>天。所以我们知道他们在哈</w:t>
      </w:r>
      <w:r>
        <w:rPr>
          <w:rFonts w:ascii="宋体" w:eastAsia="宋体" w:hAnsi="宋体" w:hint="eastAsia"/>
        </w:rPr>
        <w:t>洗录</w:t>
      </w:r>
      <w:r w:rsidRPr="00C0689D">
        <w:rPr>
          <w:rFonts w:ascii="宋体" w:eastAsia="宋体" w:hAnsi="宋体"/>
        </w:rPr>
        <w:t>这个地方至少呆了有</w:t>
      </w:r>
      <w:r>
        <w:rPr>
          <w:rFonts w:ascii="宋体" w:eastAsia="宋体" w:hAnsi="宋体" w:hint="eastAsia"/>
        </w:rPr>
        <w:t>七</w:t>
      </w:r>
      <w:r w:rsidRPr="00C0689D">
        <w:rPr>
          <w:rFonts w:ascii="宋体" w:eastAsia="宋体" w:hAnsi="宋体"/>
        </w:rPr>
        <w:t>天</w:t>
      </w:r>
      <w:r>
        <w:rPr>
          <w:rFonts w:ascii="宋体" w:eastAsia="宋体" w:hAnsi="宋体" w:hint="eastAsia"/>
        </w:rPr>
        <w:t>。</w:t>
      </w:r>
    </w:p>
    <w:p w14:paraId="3641ED0B" w14:textId="4DFB499F" w:rsidR="00C0689D" w:rsidRPr="00C0689D" w:rsidRDefault="00C0689D" w:rsidP="00C0689D">
      <w:pPr>
        <w:rPr>
          <w:rFonts w:ascii="宋体" w:eastAsia="宋体" w:hAnsi="宋体"/>
        </w:rPr>
      </w:pPr>
      <w:r w:rsidRPr="00C0689D">
        <w:rPr>
          <w:rFonts w:ascii="宋体" w:eastAsia="宋体" w:hAnsi="宋体"/>
        </w:rPr>
        <w:t>然后</w:t>
      </w:r>
      <w:ins w:id="5" w:author="jing" w:date="2021-05-10T00:42:00Z">
        <w:r w:rsidR="00F61447">
          <w:rPr>
            <w:rFonts w:ascii="宋体" w:eastAsia="宋体" w:hAnsi="宋体" w:hint="eastAsia"/>
          </w:rPr>
          <w:t>，</w:t>
        </w:r>
      </w:ins>
      <w:r w:rsidRPr="00C0689D">
        <w:rPr>
          <w:rFonts w:ascii="宋体" w:eastAsia="宋体" w:hAnsi="宋体"/>
        </w:rPr>
        <w:t>根据</w:t>
      </w:r>
      <w:r>
        <w:rPr>
          <w:rFonts w:ascii="宋体" w:eastAsia="宋体" w:hAnsi="宋体" w:hint="eastAsia"/>
        </w:rPr>
        <w:t>【民1</w:t>
      </w:r>
      <w:r>
        <w:rPr>
          <w:rFonts w:ascii="宋体" w:eastAsia="宋体" w:hAnsi="宋体"/>
        </w:rPr>
        <w:t>2</w:t>
      </w:r>
      <w:r>
        <w:rPr>
          <w:rFonts w:ascii="宋体" w:eastAsia="宋体" w:hAnsi="宋体" w:hint="eastAsia"/>
        </w:rPr>
        <w:t>：1</w:t>
      </w:r>
      <w:r>
        <w:rPr>
          <w:rFonts w:ascii="宋体" w:eastAsia="宋体" w:hAnsi="宋体"/>
        </w:rPr>
        <w:t>6</w:t>
      </w:r>
      <w:r>
        <w:rPr>
          <w:rFonts w:ascii="宋体" w:eastAsia="宋体" w:hAnsi="宋体" w:hint="eastAsia"/>
        </w:rPr>
        <w:t>】</w:t>
      </w:r>
      <w:r w:rsidRPr="00C0689D">
        <w:rPr>
          <w:rFonts w:ascii="宋体" w:eastAsia="宋体" w:hAnsi="宋体"/>
        </w:rPr>
        <w:t>记载</w:t>
      </w:r>
      <w:r>
        <w:rPr>
          <w:rFonts w:ascii="宋体" w:eastAsia="宋体" w:hAnsi="宋体" w:hint="eastAsia"/>
        </w:rPr>
        <w:t>：“</w:t>
      </w:r>
      <w:r w:rsidRPr="00C0689D">
        <w:rPr>
          <w:rFonts w:ascii="宋体" w:eastAsia="宋体" w:hAnsi="宋体"/>
        </w:rPr>
        <w:t>以后，百姓从哈</w:t>
      </w:r>
      <w:r>
        <w:rPr>
          <w:rFonts w:ascii="宋体" w:eastAsia="宋体" w:hAnsi="宋体" w:hint="eastAsia"/>
        </w:rPr>
        <w:t>洗录</w:t>
      </w:r>
      <w:r w:rsidRPr="00C0689D">
        <w:rPr>
          <w:rFonts w:ascii="宋体" w:eastAsia="宋体" w:hAnsi="宋体"/>
        </w:rPr>
        <w:t>起行，在巴兰的旷野安营。</w:t>
      </w:r>
      <w:r>
        <w:rPr>
          <w:rFonts w:ascii="宋体" w:eastAsia="宋体" w:hAnsi="宋体" w:hint="eastAsia"/>
        </w:rPr>
        <w:t>”</w:t>
      </w:r>
      <w:r w:rsidRPr="00C0689D">
        <w:rPr>
          <w:rFonts w:ascii="宋体" w:eastAsia="宋体" w:hAnsi="宋体"/>
        </w:rPr>
        <w:t>这巴兰的旷野安营的地方应该就是指着</w:t>
      </w:r>
      <w:r>
        <w:rPr>
          <w:rFonts w:ascii="宋体" w:eastAsia="宋体" w:hAnsi="宋体" w:hint="eastAsia"/>
        </w:rPr>
        <w:t>加低斯</w:t>
      </w:r>
      <w:r w:rsidRPr="00C0689D">
        <w:rPr>
          <w:rFonts w:ascii="宋体" w:eastAsia="宋体" w:hAnsi="宋体"/>
        </w:rPr>
        <w:t>，然后再从这个地方打发探子前往</w:t>
      </w:r>
      <w:r>
        <w:rPr>
          <w:rFonts w:ascii="宋体" w:eastAsia="宋体" w:hAnsi="宋体" w:hint="eastAsia"/>
        </w:rPr>
        <w:t>迦</w:t>
      </w:r>
      <w:r w:rsidRPr="00C0689D">
        <w:rPr>
          <w:rFonts w:ascii="宋体" w:eastAsia="宋体" w:hAnsi="宋体"/>
        </w:rPr>
        <w:t>南地</w:t>
      </w:r>
      <w:r w:rsidR="00A269FE">
        <w:rPr>
          <w:rFonts w:ascii="宋体" w:eastAsia="宋体" w:hAnsi="宋体" w:hint="eastAsia"/>
        </w:rPr>
        <w:t>窥</w:t>
      </w:r>
      <w:r w:rsidRPr="00C0689D">
        <w:rPr>
          <w:rFonts w:ascii="宋体" w:eastAsia="宋体" w:hAnsi="宋体"/>
        </w:rPr>
        <w:t>探军情。</w:t>
      </w:r>
    </w:p>
    <w:p w14:paraId="1A2FA0DB" w14:textId="77777777" w:rsidR="00C0689D" w:rsidRPr="00C0689D" w:rsidRDefault="00C0689D" w:rsidP="00C0689D">
      <w:pPr>
        <w:rPr>
          <w:rFonts w:ascii="宋体" w:eastAsia="宋体" w:hAnsi="宋体"/>
        </w:rPr>
      </w:pPr>
      <w:r w:rsidRPr="00C0689D">
        <w:rPr>
          <w:rFonts w:ascii="宋体" w:eastAsia="宋体" w:hAnsi="宋体"/>
        </w:rPr>
        <w:t>根据</w:t>
      </w:r>
      <w:r>
        <w:rPr>
          <w:rFonts w:ascii="宋体" w:eastAsia="宋体" w:hAnsi="宋体" w:hint="eastAsia"/>
        </w:rPr>
        <w:t>【民1</w:t>
      </w:r>
      <w:r>
        <w:rPr>
          <w:rFonts w:ascii="宋体" w:eastAsia="宋体" w:hAnsi="宋体"/>
        </w:rPr>
        <w:t>3</w:t>
      </w:r>
      <w:r>
        <w:rPr>
          <w:rFonts w:ascii="宋体" w:eastAsia="宋体" w:hAnsi="宋体" w:hint="eastAsia"/>
        </w:rPr>
        <w:t>：2</w:t>
      </w:r>
      <w:r>
        <w:rPr>
          <w:rFonts w:ascii="宋体" w:eastAsia="宋体" w:hAnsi="宋体"/>
        </w:rPr>
        <w:t>5</w:t>
      </w:r>
      <w:r>
        <w:rPr>
          <w:rFonts w:ascii="宋体" w:eastAsia="宋体" w:hAnsi="宋体" w:hint="eastAsia"/>
        </w:rPr>
        <w:t>】</w:t>
      </w:r>
      <w:r w:rsidRPr="00C0689D">
        <w:rPr>
          <w:rFonts w:ascii="宋体" w:eastAsia="宋体" w:hAnsi="宋体"/>
        </w:rPr>
        <w:t>的记载，他们来回共花了</w:t>
      </w:r>
      <w:r>
        <w:rPr>
          <w:rFonts w:ascii="宋体" w:eastAsia="宋体" w:hAnsi="宋体" w:hint="eastAsia"/>
        </w:rPr>
        <w:t>四十</w:t>
      </w:r>
      <w:r w:rsidRPr="00C0689D">
        <w:rPr>
          <w:rFonts w:ascii="宋体" w:eastAsia="宋体" w:hAnsi="宋体"/>
        </w:rPr>
        <w:t>天的时间。这样大家可以想一想</w:t>
      </w:r>
      <w:r>
        <w:rPr>
          <w:rFonts w:ascii="宋体" w:eastAsia="宋体" w:hAnsi="宋体" w:hint="eastAsia"/>
        </w:rPr>
        <w:t>，</w:t>
      </w:r>
      <w:r w:rsidRPr="00C0689D">
        <w:rPr>
          <w:rFonts w:ascii="宋体" w:eastAsia="宋体" w:hAnsi="宋体"/>
        </w:rPr>
        <w:t>从</w:t>
      </w:r>
      <w:r>
        <w:rPr>
          <w:rFonts w:ascii="宋体" w:eastAsia="宋体" w:hAnsi="宋体" w:hint="eastAsia"/>
        </w:rPr>
        <w:t>二</w:t>
      </w:r>
      <w:r w:rsidRPr="00C0689D">
        <w:rPr>
          <w:rFonts w:ascii="宋体" w:eastAsia="宋体" w:hAnsi="宋体"/>
        </w:rPr>
        <w:t>月</w:t>
      </w:r>
      <w:r>
        <w:rPr>
          <w:rFonts w:ascii="宋体" w:eastAsia="宋体" w:hAnsi="宋体" w:hint="eastAsia"/>
        </w:rPr>
        <w:t>二十</w:t>
      </w:r>
      <w:r w:rsidRPr="00C0689D">
        <w:rPr>
          <w:rFonts w:ascii="宋体" w:eastAsia="宋体" w:hAnsi="宋体"/>
        </w:rPr>
        <w:t>日起行</w:t>
      </w:r>
      <w:r>
        <w:rPr>
          <w:rFonts w:ascii="宋体" w:eastAsia="宋体" w:hAnsi="宋体" w:hint="eastAsia"/>
        </w:rPr>
        <w:t>，一直</w:t>
      </w:r>
      <w:r w:rsidRPr="00C0689D">
        <w:rPr>
          <w:rFonts w:ascii="宋体" w:eastAsia="宋体" w:hAnsi="宋体"/>
        </w:rPr>
        <w:t>到他们目前来到加低斯，再加上探子前往迦南地来回</w:t>
      </w:r>
      <w:r>
        <w:rPr>
          <w:rFonts w:ascii="宋体" w:eastAsia="宋体" w:hAnsi="宋体" w:hint="eastAsia"/>
        </w:rPr>
        <w:t>四十</w:t>
      </w:r>
      <w:r w:rsidRPr="00C0689D">
        <w:rPr>
          <w:rFonts w:ascii="宋体" w:eastAsia="宋体" w:hAnsi="宋体"/>
        </w:rPr>
        <w:t>天，以及我们从圣经当中知道的天数以及不知道的天数</w:t>
      </w:r>
      <w:r>
        <w:rPr>
          <w:rFonts w:ascii="宋体" w:eastAsia="宋体" w:hAnsi="宋体" w:hint="eastAsia"/>
        </w:rPr>
        <w:t>，</w:t>
      </w:r>
      <w:r w:rsidRPr="00C0689D">
        <w:rPr>
          <w:rFonts w:ascii="宋体" w:eastAsia="宋体" w:hAnsi="宋体"/>
        </w:rPr>
        <w:t>加起来大约有</w:t>
      </w:r>
      <w:r>
        <w:rPr>
          <w:rFonts w:ascii="宋体" w:eastAsia="宋体" w:hAnsi="宋体" w:hint="eastAsia"/>
        </w:rPr>
        <w:t>六十</w:t>
      </w:r>
      <w:r w:rsidRPr="00C0689D">
        <w:rPr>
          <w:rFonts w:ascii="宋体" w:eastAsia="宋体" w:hAnsi="宋体"/>
        </w:rPr>
        <w:t>天左右。</w:t>
      </w:r>
    </w:p>
    <w:p w14:paraId="303AAD94" w14:textId="77777777" w:rsidR="00C0689D" w:rsidRPr="00C0689D" w:rsidRDefault="00C0689D" w:rsidP="00C0689D">
      <w:pPr>
        <w:rPr>
          <w:rFonts w:ascii="宋体" w:eastAsia="宋体" w:hAnsi="宋体"/>
        </w:rPr>
      </w:pPr>
      <w:r w:rsidRPr="00C0689D">
        <w:rPr>
          <w:rFonts w:ascii="宋体" w:eastAsia="宋体" w:hAnsi="宋体"/>
        </w:rPr>
        <w:t>如果他们是</w:t>
      </w:r>
      <w:r>
        <w:rPr>
          <w:rFonts w:ascii="宋体" w:eastAsia="宋体" w:hAnsi="宋体" w:hint="eastAsia"/>
        </w:rPr>
        <w:t>二</w:t>
      </w:r>
      <w:r w:rsidRPr="00C0689D">
        <w:rPr>
          <w:rFonts w:ascii="宋体" w:eastAsia="宋体" w:hAnsi="宋体"/>
        </w:rPr>
        <w:t>月</w:t>
      </w:r>
      <w:r>
        <w:rPr>
          <w:rFonts w:ascii="宋体" w:eastAsia="宋体" w:hAnsi="宋体" w:hint="eastAsia"/>
        </w:rPr>
        <w:t>二十</w:t>
      </w:r>
      <w:r w:rsidRPr="00C0689D">
        <w:rPr>
          <w:rFonts w:ascii="宋体" w:eastAsia="宋体" w:hAnsi="宋体"/>
        </w:rPr>
        <w:t>日起行，经过两个月，差不多就是</w:t>
      </w:r>
      <w:r>
        <w:rPr>
          <w:rFonts w:ascii="宋体" w:eastAsia="宋体" w:hAnsi="宋体" w:hint="eastAsia"/>
        </w:rPr>
        <w:t>四</w:t>
      </w:r>
      <w:r w:rsidRPr="00C0689D">
        <w:rPr>
          <w:rFonts w:ascii="宋体" w:eastAsia="宋体" w:hAnsi="宋体"/>
        </w:rPr>
        <w:t>月</w:t>
      </w:r>
      <w:r>
        <w:rPr>
          <w:rFonts w:ascii="宋体" w:eastAsia="宋体" w:hAnsi="宋体" w:hint="eastAsia"/>
        </w:rPr>
        <w:t>二十</w:t>
      </w:r>
      <w:r w:rsidRPr="00C0689D">
        <w:rPr>
          <w:rFonts w:ascii="宋体" w:eastAsia="宋体" w:hAnsi="宋体"/>
        </w:rPr>
        <w:t>日</w:t>
      </w:r>
      <w:r>
        <w:rPr>
          <w:rFonts w:ascii="宋体" w:eastAsia="宋体" w:hAnsi="宋体" w:hint="eastAsia"/>
        </w:rPr>
        <w:t>。</w:t>
      </w:r>
      <w:r w:rsidRPr="00C0689D">
        <w:rPr>
          <w:rFonts w:ascii="宋体" w:eastAsia="宋体" w:hAnsi="宋体"/>
        </w:rPr>
        <w:t>在</w:t>
      </w:r>
      <w:r>
        <w:rPr>
          <w:rFonts w:ascii="宋体" w:eastAsia="宋体" w:hAnsi="宋体" w:hint="eastAsia"/>
        </w:rPr>
        <w:t>【民1</w:t>
      </w:r>
      <w:r>
        <w:rPr>
          <w:rFonts w:ascii="宋体" w:eastAsia="宋体" w:hAnsi="宋体"/>
        </w:rPr>
        <w:t>3</w:t>
      </w:r>
      <w:r>
        <w:rPr>
          <w:rFonts w:ascii="宋体" w:eastAsia="宋体" w:hAnsi="宋体" w:hint="eastAsia"/>
        </w:rPr>
        <w:t>：2</w:t>
      </w:r>
      <w:r>
        <w:rPr>
          <w:rFonts w:ascii="宋体" w:eastAsia="宋体" w:hAnsi="宋体"/>
        </w:rPr>
        <w:t>0</w:t>
      </w:r>
      <w:r>
        <w:rPr>
          <w:rFonts w:ascii="宋体" w:eastAsia="宋体" w:hAnsi="宋体" w:hint="eastAsia"/>
        </w:rPr>
        <w:t>】</w:t>
      </w:r>
      <w:r w:rsidRPr="00C0689D">
        <w:rPr>
          <w:rFonts w:ascii="宋体" w:eastAsia="宋体" w:hAnsi="宋体"/>
        </w:rPr>
        <w:t>记载说</w:t>
      </w:r>
      <w:r>
        <w:rPr>
          <w:rFonts w:ascii="宋体" w:eastAsia="宋体" w:hAnsi="宋体" w:hint="eastAsia"/>
        </w:rPr>
        <w:t>：“</w:t>
      </w:r>
      <w:r w:rsidRPr="00C0689D">
        <w:rPr>
          <w:rFonts w:ascii="宋体" w:eastAsia="宋体" w:hAnsi="宋体"/>
        </w:rPr>
        <w:t>那时正是葡萄初熟的时候</w:t>
      </w:r>
      <w:r>
        <w:rPr>
          <w:rFonts w:ascii="宋体" w:eastAsia="宋体" w:hAnsi="宋体" w:hint="eastAsia"/>
        </w:rPr>
        <w:t>。”葡萄初熟</w:t>
      </w:r>
      <w:r w:rsidRPr="00C0689D">
        <w:rPr>
          <w:rFonts w:ascii="宋体" w:eastAsia="宋体" w:hAnsi="宋体"/>
        </w:rPr>
        <w:t>的时候是阳历的六七月间，而阳历的六七月也就是</w:t>
      </w:r>
      <w:r>
        <w:rPr>
          <w:rFonts w:ascii="宋体" w:eastAsia="宋体" w:hAnsi="宋体" w:hint="eastAsia"/>
        </w:rPr>
        <w:t>犹太历</w:t>
      </w:r>
      <w:r w:rsidRPr="00C0689D">
        <w:rPr>
          <w:rFonts w:ascii="宋体" w:eastAsia="宋体" w:hAnsi="宋体"/>
        </w:rPr>
        <w:t>的</w:t>
      </w:r>
      <w:r>
        <w:rPr>
          <w:rFonts w:ascii="宋体" w:eastAsia="宋体" w:hAnsi="宋体" w:hint="eastAsia"/>
        </w:rPr>
        <w:t>四</w:t>
      </w:r>
      <w:r w:rsidRPr="00C0689D">
        <w:rPr>
          <w:rFonts w:ascii="宋体" w:eastAsia="宋体" w:hAnsi="宋体"/>
        </w:rPr>
        <w:t>月左右，所以这个时间还是吻合的。</w:t>
      </w:r>
    </w:p>
    <w:p w14:paraId="5621CD32" w14:textId="77777777" w:rsidR="00C0689D" w:rsidRPr="00C0689D" w:rsidRDefault="00C0689D" w:rsidP="00C0689D">
      <w:pPr>
        <w:rPr>
          <w:rFonts w:ascii="宋体" w:eastAsia="宋体" w:hAnsi="宋体"/>
        </w:rPr>
      </w:pPr>
      <w:r w:rsidRPr="00C0689D">
        <w:rPr>
          <w:rFonts w:ascii="宋体" w:eastAsia="宋体" w:hAnsi="宋体"/>
        </w:rPr>
        <w:t>在</w:t>
      </w:r>
      <w:r>
        <w:rPr>
          <w:rFonts w:ascii="宋体" w:eastAsia="宋体" w:hAnsi="宋体" w:hint="eastAsia"/>
        </w:rPr>
        <w:t>【民1</w:t>
      </w:r>
      <w:r>
        <w:rPr>
          <w:rFonts w:ascii="宋体" w:eastAsia="宋体" w:hAnsi="宋体"/>
        </w:rPr>
        <w:t>0</w:t>
      </w:r>
      <w:r>
        <w:rPr>
          <w:rFonts w:ascii="宋体" w:eastAsia="宋体" w:hAnsi="宋体" w:hint="eastAsia"/>
        </w:rPr>
        <w:t>：1</w:t>
      </w:r>
      <w:r>
        <w:rPr>
          <w:rFonts w:ascii="宋体" w:eastAsia="宋体" w:hAnsi="宋体"/>
        </w:rPr>
        <w:t>2</w:t>
      </w:r>
      <w:r>
        <w:rPr>
          <w:rFonts w:ascii="宋体" w:eastAsia="宋体" w:hAnsi="宋体" w:hint="eastAsia"/>
        </w:rPr>
        <w:t>】说：“</w:t>
      </w:r>
      <w:r w:rsidRPr="00C0689D">
        <w:rPr>
          <w:rFonts w:ascii="宋体" w:eastAsia="宋体" w:hAnsi="宋体"/>
        </w:rPr>
        <w:t>以色列人就按站往前行</w:t>
      </w:r>
      <w:r>
        <w:rPr>
          <w:rFonts w:ascii="宋体" w:eastAsia="宋体" w:hAnsi="宋体" w:hint="eastAsia"/>
        </w:rPr>
        <w:t>，</w:t>
      </w:r>
      <w:r w:rsidRPr="00C0689D">
        <w:rPr>
          <w:rFonts w:ascii="宋体" w:eastAsia="宋体" w:hAnsi="宋体"/>
        </w:rPr>
        <w:t>离开</w:t>
      </w:r>
      <w:r>
        <w:rPr>
          <w:rFonts w:ascii="宋体" w:eastAsia="宋体" w:hAnsi="宋体" w:hint="eastAsia"/>
        </w:rPr>
        <w:t>西奈</w:t>
      </w:r>
      <w:r w:rsidRPr="00C0689D">
        <w:rPr>
          <w:rFonts w:ascii="宋体" w:eastAsia="宋体" w:hAnsi="宋体"/>
        </w:rPr>
        <w:t>的旷野，云彩停住在巴兰的旷野。</w:t>
      </w:r>
      <w:r>
        <w:rPr>
          <w:rFonts w:ascii="宋体" w:eastAsia="宋体" w:hAnsi="宋体" w:hint="eastAsia"/>
        </w:rPr>
        <w:t>”</w:t>
      </w:r>
      <w:r w:rsidRPr="00C0689D">
        <w:rPr>
          <w:rFonts w:ascii="宋体" w:eastAsia="宋体" w:hAnsi="宋体"/>
        </w:rPr>
        <w:t>我们</w:t>
      </w:r>
      <w:r>
        <w:rPr>
          <w:rFonts w:ascii="宋体" w:eastAsia="宋体" w:hAnsi="宋体" w:hint="eastAsia"/>
        </w:rPr>
        <w:t>又</w:t>
      </w:r>
      <w:r w:rsidRPr="00C0689D">
        <w:rPr>
          <w:rFonts w:ascii="宋体" w:eastAsia="宋体" w:hAnsi="宋体"/>
        </w:rPr>
        <w:t>如何理解他们刚刚起行就到了巴兰的旷野呢？我们必须知道，巴兰的旷野并不是具体指着哪一个地方，因为巴兰的旷野是一个大而可畏的旷野，也可以说他们从</w:t>
      </w:r>
      <w:r>
        <w:rPr>
          <w:rFonts w:ascii="宋体" w:eastAsia="宋体" w:hAnsi="宋体" w:hint="eastAsia"/>
        </w:rPr>
        <w:t>西奈</w:t>
      </w:r>
      <w:r w:rsidRPr="00C0689D">
        <w:rPr>
          <w:rFonts w:ascii="宋体" w:eastAsia="宋体" w:hAnsi="宋体"/>
        </w:rPr>
        <w:t>的</w:t>
      </w:r>
      <w:r>
        <w:rPr>
          <w:rFonts w:ascii="宋体" w:eastAsia="宋体" w:hAnsi="宋体" w:hint="eastAsia"/>
        </w:rPr>
        <w:t>旷野</w:t>
      </w:r>
      <w:r w:rsidRPr="00C0689D">
        <w:rPr>
          <w:rFonts w:ascii="宋体" w:eastAsia="宋体" w:hAnsi="宋体"/>
        </w:rPr>
        <w:t>行走了三天的路程，就等于是离开了</w:t>
      </w:r>
      <w:r>
        <w:rPr>
          <w:rFonts w:ascii="宋体" w:eastAsia="宋体" w:hAnsi="宋体" w:hint="eastAsia"/>
        </w:rPr>
        <w:t>西奈</w:t>
      </w:r>
      <w:r w:rsidRPr="00C0689D">
        <w:rPr>
          <w:rFonts w:ascii="宋体" w:eastAsia="宋体" w:hAnsi="宋体"/>
        </w:rPr>
        <w:t>的旷野，进入到了巴兰的旷野。</w:t>
      </w:r>
    </w:p>
    <w:p w14:paraId="69C9ED79" w14:textId="1EC0BD76" w:rsidR="00541D83" w:rsidRDefault="00C0689D" w:rsidP="00C0689D">
      <w:pPr>
        <w:rPr>
          <w:rFonts w:ascii="宋体" w:eastAsia="宋体" w:hAnsi="宋体"/>
        </w:rPr>
      </w:pPr>
      <w:r w:rsidRPr="00C0689D">
        <w:rPr>
          <w:rFonts w:ascii="宋体" w:eastAsia="宋体" w:hAnsi="宋体"/>
        </w:rPr>
        <w:t>而巴兰的旷野就是那大而可畏的旷野</w:t>
      </w:r>
      <w:r>
        <w:rPr>
          <w:rFonts w:ascii="宋体" w:eastAsia="宋体" w:hAnsi="宋体" w:hint="eastAsia"/>
        </w:rPr>
        <w:t>。</w:t>
      </w:r>
      <w:r w:rsidRPr="00C0689D">
        <w:rPr>
          <w:rFonts w:ascii="宋体" w:eastAsia="宋体" w:hAnsi="宋体"/>
        </w:rPr>
        <w:t>根据</w:t>
      </w:r>
      <w:r>
        <w:rPr>
          <w:rFonts w:ascii="宋体" w:eastAsia="宋体" w:hAnsi="宋体" w:hint="eastAsia"/>
        </w:rPr>
        <w:t>【申1：2】</w:t>
      </w:r>
      <w:r w:rsidRPr="00C0689D">
        <w:rPr>
          <w:rFonts w:ascii="宋体" w:eastAsia="宋体" w:hAnsi="宋体"/>
        </w:rPr>
        <w:t>说</w:t>
      </w:r>
      <w:r>
        <w:rPr>
          <w:rFonts w:ascii="宋体" w:eastAsia="宋体" w:hAnsi="宋体" w:hint="eastAsia"/>
        </w:rPr>
        <w:t>：“</w:t>
      </w:r>
      <w:r w:rsidRPr="00C0689D">
        <w:rPr>
          <w:rFonts w:ascii="宋体" w:eastAsia="宋体" w:hAnsi="宋体"/>
        </w:rPr>
        <w:t>从何烈山经过西珥山</w:t>
      </w:r>
      <w:r w:rsidR="00541D83">
        <w:rPr>
          <w:rFonts w:ascii="宋体" w:eastAsia="宋体" w:hAnsi="宋体" w:hint="eastAsia"/>
        </w:rPr>
        <w:t>，</w:t>
      </w:r>
      <w:r w:rsidRPr="00C0689D">
        <w:rPr>
          <w:rFonts w:ascii="宋体" w:eastAsia="宋体" w:hAnsi="宋体"/>
        </w:rPr>
        <w:t>到加低斯巴尼亚</w:t>
      </w:r>
      <w:r w:rsidR="00541D83">
        <w:rPr>
          <w:rFonts w:ascii="宋体" w:eastAsia="宋体" w:hAnsi="宋体" w:hint="eastAsia"/>
        </w:rPr>
        <w:t>，</w:t>
      </w:r>
      <w:r w:rsidRPr="00C0689D">
        <w:rPr>
          <w:rFonts w:ascii="宋体" w:eastAsia="宋体" w:hAnsi="宋体"/>
        </w:rPr>
        <w:t>有</w:t>
      </w:r>
      <w:r w:rsidR="00541D83">
        <w:rPr>
          <w:rFonts w:ascii="宋体" w:eastAsia="宋体" w:hAnsi="宋体" w:hint="eastAsia"/>
        </w:rPr>
        <w:t>十一</w:t>
      </w:r>
      <w:r w:rsidRPr="00C0689D">
        <w:rPr>
          <w:rFonts w:ascii="宋体" w:eastAsia="宋体" w:hAnsi="宋体"/>
        </w:rPr>
        <w:t>天的路程。</w:t>
      </w:r>
      <w:r w:rsidR="00541D83">
        <w:rPr>
          <w:rFonts w:ascii="宋体" w:eastAsia="宋体" w:hAnsi="宋体" w:hint="eastAsia"/>
        </w:rPr>
        <w:t>”</w:t>
      </w:r>
      <w:r w:rsidRPr="00C0689D">
        <w:rPr>
          <w:rFonts w:ascii="宋体" w:eastAsia="宋体" w:hAnsi="宋体"/>
        </w:rPr>
        <w:t>也就是说，如果他们从</w:t>
      </w:r>
      <w:r w:rsidR="00541D83">
        <w:rPr>
          <w:rFonts w:ascii="宋体" w:eastAsia="宋体" w:hAnsi="宋体" w:hint="eastAsia"/>
        </w:rPr>
        <w:t>二</w:t>
      </w:r>
      <w:r w:rsidRPr="00C0689D">
        <w:rPr>
          <w:rFonts w:ascii="宋体" w:eastAsia="宋体" w:hAnsi="宋体"/>
        </w:rPr>
        <w:t>月</w:t>
      </w:r>
      <w:r w:rsidR="00541D83">
        <w:rPr>
          <w:rFonts w:ascii="宋体" w:eastAsia="宋体" w:hAnsi="宋体" w:hint="eastAsia"/>
        </w:rPr>
        <w:t>二十</w:t>
      </w:r>
      <w:r w:rsidRPr="00C0689D">
        <w:rPr>
          <w:rFonts w:ascii="宋体" w:eastAsia="宋体" w:hAnsi="宋体"/>
        </w:rPr>
        <w:t>日起行</w:t>
      </w:r>
      <w:r w:rsidR="00541D83">
        <w:rPr>
          <w:rFonts w:ascii="宋体" w:eastAsia="宋体" w:hAnsi="宋体" w:hint="eastAsia"/>
        </w:rPr>
        <w:t>，</w:t>
      </w:r>
      <w:r w:rsidRPr="00C0689D">
        <w:rPr>
          <w:rFonts w:ascii="宋体" w:eastAsia="宋体" w:hAnsi="宋体"/>
        </w:rPr>
        <w:t>不要耽搁</w:t>
      </w:r>
      <w:ins w:id="6" w:author="jing" w:date="2021-05-10T00:44:00Z">
        <w:r w:rsidR="00F61447">
          <w:rPr>
            <w:rFonts w:ascii="宋体" w:eastAsia="宋体" w:hAnsi="宋体" w:hint="eastAsia"/>
          </w:rPr>
          <w:t>，</w:t>
        </w:r>
      </w:ins>
      <w:del w:id="7" w:author="jing" w:date="2021-05-10T00:44:00Z">
        <w:r w:rsidR="00541D83" w:rsidDel="00F61447">
          <w:rPr>
            <w:rFonts w:ascii="宋体" w:eastAsia="宋体" w:hAnsi="宋体" w:hint="eastAsia"/>
          </w:rPr>
          <w:delText>、</w:delText>
        </w:r>
      </w:del>
      <w:ins w:id="8" w:author="jing" w:date="2021-05-10T00:44:00Z">
        <w:r w:rsidR="00F61447">
          <w:rPr>
            <w:rFonts w:ascii="宋体" w:eastAsia="宋体" w:hAnsi="宋体" w:hint="eastAsia"/>
          </w:rPr>
          <w:t>一</w:t>
        </w:r>
      </w:ins>
      <w:del w:id="9" w:author="jing" w:date="2021-05-10T00:44:00Z">
        <w:r w:rsidRPr="00C0689D" w:rsidDel="00F61447">
          <w:rPr>
            <w:rFonts w:ascii="宋体" w:eastAsia="宋体" w:hAnsi="宋体"/>
          </w:rPr>
          <w:delText>迷</w:delText>
        </w:r>
      </w:del>
      <w:r w:rsidRPr="00C0689D">
        <w:rPr>
          <w:rFonts w:ascii="宋体" w:eastAsia="宋体" w:hAnsi="宋体"/>
        </w:rPr>
        <w:t>路</w:t>
      </w:r>
      <w:del w:id="10" w:author="jing" w:date="2021-05-10T00:44:00Z">
        <w:r w:rsidR="00541D83" w:rsidDel="00F61447">
          <w:rPr>
            <w:rFonts w:ascii="宋体" w:eastAsia="宋体" w:hAnsi="宋体" w:hint="eastAsia"/>
          </w:rPr>
          <w:delText>，</w:delText>
        </w:r>
      </w:del>
      <w:r w:rsidRPr="00C0689D">
        <w:rPr>
          <w:rFonts w:ascii="宋体" w:eastAsia="宋体" w:hAnsi="宋体"/>
        </w:rPr>
        <w:t>走的话需要</w:t>
      </w:r>
      <w:r w:rsidR="00541D83">
        <w:rPr>
          <w:rFonts w:ascii="宋体" w:eastAsia="宋体" w:hAnsi="宋体" w:hint="eastAsia"/>
        </w:rPr>
        <w:t>十一</w:t>
      </w:r>
      <w:r w:rsidRPr="00C0689D">
        <w:rPr>
          <w:rFonts w:ascii="宋体" w:eastAsia="宋体" w:hAnsi="宋体"/>
        </w:rPr>
        <w:t>天的路程。</w:t>
      </w:r>
    </w:p>
    <w:p w14:paraId="02A833E5" w14:textId="77777777" w:rsidR="00C0689D" w:rsidRPr="00C0689D" w:rsidRDefault="00C0689D" w:rsidP="00541D83">
      <w:pPr>
        <w:rPr>
          <w:rFonts w:ascii="宋体" w:eastAsia="宋体" w:hAnsi="宋体"/>
        </w:rPr>
      </w:pPr>
      <w:r w:rsidRPr="00C0689D">
        <w:rPr>
          <w:rFonts w:ascii="宋体" w:eastAsia="宋体" w:hAnsi="宋体"/>
        </w:rPr>
        <w:t>可是他们在各站都有经过的事情，一个是他们在基博罗哈他瓦要吃肉，就耽搁了两三天。另外因为米利暗毁谤摩西</w:t>
      </w:r>
      <w:r w:rsidR="00541D83">
        <w:rPr>
          <w:rFonts w:ascii="宋体" w:eastAsia="宋体" w:hAnsi="宋体" w:hint="eastAsia"/>
        </w:rPr>
        <w:t>，又耽搁了七</w:t>
      </w:r>
      <w:r w:rsidRPr="00C0689D">
        <w:rPr>
          <w:rFonts w:ascii="宋体" w:eastAsia="宋体" w:hAnsi="宋体"/>
        </w:rPr>
        <w:t>天</w:t>
      </w:r>
      <w:r w:rsidR="00541D83">
        <w:rPr>
          <w:rFonts w:ascii="宋体" w:eastAsia="宋体" w:hAnsi="宋体" w:hint="eastAsia"/>
        </w:rPr>
        <w:t>。</w:t>
      </w:r>
      <w:r w:rsidRPr="00C0689D">
        <w:rPr>
          <w:rFonts w:ascii="宋体" w:eastAsia="宋体" w:hAnsi="宋体"/>
        </w:rPr>
        <w:t>这样算起来的话，他们从</w:t>
      </w:r>
      <w:r w:rsidR="00541D83">
        <w:rPr>
          <w:rFonts w:ascii="宋体" w:eastAsia="宋体" w:hAnsi="宋体" w:hint="eastAsia"/>
        </w:rPr>
        <w:t>二</w:t>
      </w:r>
      <w:r w:rsidRPr="00C0689D">
        <w:rPr>
          <w:rFonts w:ascii="宋体" w:eastAsia="宋体" w:hAnsi="宋体"/>
        </w:rPr>
        <w:t>月</w:t>
      </w:r>
      <w:r w:rsidR="00541D83">
        <w:rPr>
          <w:rFonts w:ascii="宋体" w:eastAsia="宋体" w:hAnsi="宋体" w:hint="eastAsia"/>
        </w:rPr>
        <w:t>二十</w:t>
      </w:r>
      <w:r w:rsidRPr="00C0689D">
        <w:rPr>
          <w:rFonts w:ascii="宋体" w:eastAsia="宋体" w:hAnsi="宋体"/>
        </w:rPr>
        <w:t>日起行</w:t>
      </w:r>
      <w:r w:rsidR="00541D83">
        <w:rPr>
          <w:rFonts w:ascii="宋体" w:eastAsia="宋体" w:hAnsi="宋体" w:hint="eastAsia"/>
        </w:rPr>
        <w:t>，一直</w:t>
      </w:r>
      <w:r w:rsidRPr="00C0689D">
        <w:rPr>
          <w:rFonts w:ascii="宋体" w:eastAsia="宋体" w:hAnsi="宋体"/>
        </w:rPr>
        <w:t>到了巴兰旷野的加低斯，总共花了大概</w:t>
      </w:r>
      <w:r w:rsidR="00541D83">
        <w:rPr>
          <w:rFonts w:ascii="宋体" w:eastAsia="宋体" w:hAnsi="宋体" w:hint="eastAsia"/>
        </w:rPr>
        <w:t>二十</w:t>
      </w:r>
      <w:r w:rsidRPr="00C0689D">
        <w:rPr>
          <w:rFonts w:ascii="宋体" w:eastAsia="宋体" w:hAnsi="宋体"/>
        </w:rPr>
        <w:t>天的时间</w:t>
      </w:r>
      <w:r w:rsidR="00541D83">
        <w:rPr>
          <w:rFonts w:ascii="宋体" w:eastAsia="宋体" w:hAnsi="宋体" w:hint="eastAsia"/>
        </w:rPr>
        <w:t>。</w:t>
      </w:r>
      <w:r w:rsidRPr="00C0689D">
        <w:rPr>
          <w:rFonts w:ascii="宋体" w:eastAsia="宋体" w:hAnsi="宋体"/>
        </w:rPr>
        <w:t>然后探子再到迦南地来回</w:t>
      </w:r>
      <w:r w:rsidR="00541D83">
        <w:rPr>
          <w:rFonts w:ascii="宋体" w:eastAsia="宋体" w:hAnsi="宋体" w:hint="eastAsia"/>
        </w:rPr>
        <w:t>四十</w:t>
      </w:r>
      <w:r w:rsidRPr="00C0689D">
        <w:rPr>
          <w:rFonts w:ascii="宋体" w:eastAsia="宋体" w:hAnsi="宋体"/>
        </w:rPr>
        <w:t>天，就是我们刚才所计算的总共大约有</w:t>
      </w:r>
      <w:r w:rsidR="00541D83">
        <w:rPr>
          <w:rFonts w:ascii="宋体" w:eastAsia="宋体" w:hAnsi="宋体" w:hint="eastAsia"/>
        </w:rPr>
        <w:t>六十</w:t>
      </w:r>
      <w:r w:rsidRPr="00C0689D">
        <w:rPr>
          <w:rFonts w:ascii="宋体" w:eastAsia="宋体" w:hAnsi="宋体"/>
        </w:rPr>
        <w:t>天的时间。</w:t>
      </w:r>
    </w:p>
    <w:p w14:paraId="09DB921D" w14:textId="77777777" w:rsidR="00C0689D" w:rsidRPr="00C0689D" w:rsidRDefault="00C0689D" w:rsidP="00C0689D">
      <w:pPr>
        <w:rPr>
          <w:rFonts w:ascii="宋体" w:eastAsia="宋体" w:hAnsi="宋体"/>
        </w:rPr>
      </w:pPr>
      <w:r w:rsidRPr="00541D83">
        <w:rPr>
          <w:rFonts w:ascii="宋体" w:eastAsia="宋体" w:hAnsi="宋体"/>
          <w:b/>
          <w:bCs/>
        </w:rPr>
        <w:t>第二点</w:t>
      </w:r>
      <w:r w:rsidR="00541D83">
        <w:rPr>
          <w:rFonts w:ascii="宋体" w:eastAsia="宋体" w:hAnsi="宋体" w:hint="eastAsia"/>
        </w:rPr>
        <w:t>，</w:t>
      </w:r>
      <w:r w:rsidRPr="00C0689D">
        <w:rPr>
          <w:rFonts w:ascii="宋体" w:eastAsia="宋体" w:hAnsi="宋体"/>
        </w:rPr>
        <w:t>我想顺便也跟大家讲一讲有关教会中的</w:t>
      </w:r>
      <w:r w:rsidR="00541D83">
        <w:rPr>
          <w:rFonts w:ascii="宋体" w:eastAsia="宋体" w:hAnsi="宋体" w:hint="eastAsia"/>
        </w:rPr>
        <w:t>四种</w:t>
      </w:r>
      <w:r w:rsidRPr="00C0689D">
        <w:rPr>
          <w:rFonts w:ascii="宋体" w:eastAsia="宋体" w:hAnsi="宋体"/>
        </w:rPr>
        <w:t>信徒，因为这对我们阅读圣经，分析每个时代的信徒的属灵状况</w:t>
      </w:r>
      <w:del w:id="11" w:author="jing" w:date="2021-05-10T00:45:00Z">
        <w:r w:rsidRPr="00C0689D" w:rsidDel="00F61447">
          <w:rPr>
            <w:rFonts w:ascii="宋体" w:eastAsia="宋体" w:hAnsi="宋体"/>
          </w:rPr>
          <w:delText>是</w:delText>
        </w:r>
      </w:del>
      <w:r w:rsidRPr="00C0689D">
        <w:rPr>
          <w:rFonts w:ascii="宋体" w:eastAsia="宋体" w:hAnsi="宋体"/>
        </w:rPr>
        <w:t>有一定的帮助。这四种信徒也就是主耶稣在</w:t>
      </w:r>
      <w:r w:rsidR="00541D83">
        <w:rPr>
          <w:rFonts w:ascii="宋体" w:eastAsia="宋体" w:hAnsi="宋体" w:hint="eastAsia"/>
        </w:rPr>
        <w:t>【太1</w:t>
      </w:r>
      <w:r w:rsidR="00541D83">
        <w:rPr>
          <w:rFonts w:ascii="宋体" w:eastAsia="宋体" w:hAnsi="宋体"/>
        </w:rPr>
        <w:t>3</w:t>
      </w:r>
      <w:r w:rsidR="00541D83">
        <w:rPr>
          <w:rFonts w:ascii="宋体" w:eastAsia="宋体" w:hAnsi="宋体" w:hint="eastAsia"/>
        </w:rPr>
        <w:t>：3</w:t>
      </w:r>
      <w:r w:rsidR="00541D83">
        <w:rPr>
          <w:rFonts w:ascii="宋体" w:eastAsia="宋体" w:hAnsi="宋体"/>
        </w:rPr>
        <w:t>-8</w:t>
      </w:r>
      <w:r w:rsidR="00541D83">
        <w:rPr>
          <w:rFonts w:ascii="宋体" w:eastAsia="宋体" w:hAnsi="宋体" w:hint="eastAsia"/>
        </w:rPr>
        <w:t>】</w:t>
      </w:r>
      <w:r w:rsidRPr="00C0689D">
        <w:rPr>
          <w:rFonts w:ascii="宋体" w:eastAsia="宋体" w:hAnsi="宋体"/>
        </w:rPr>
        <w:t>所讲的撒种的比喻。第一种是种子洒在路旁的</w:t>
      </w:r>
      <w:r w:rsidR="00541D83">
        <w:rPr>
          <w:rFonts w:ascii="宋体" w:eastAsia="宋体" w:hAnsi="宋体" w:hint="eastAsia"/>
        </w:rPr>
        <w:t>，</w:t>
      </w:r>
      <w:r w:rsidRPr="00C0689D">
        <w:rPr>
          <w:rFonts w:ascii="宋体" w:eastAsia="宋体" w:hAnsi="宋体"/>
        </w:rPr>
        <w:t>第二种是种子撒在石头地上的，第三种是种子落在</w:t>
      </w:r>
      <w:r w:rsidR="00541D83">
        <w:rPr>
          <w:rFonts w:ascii="宋体" w:eastAsia="宋体" w:hAnsi="宋体" w:hint="eastAsia"/>
        </w:rPr>
        <w:t>荆棘</w:t>
      </w:r>
      <w:r w:rsidRPr="00C0689D">
        <w:rPr>
          <w:rFonts w:ascii="宋体" w:eastAsia="宋体" w:hAnsi="宋体"/>
        </w:rPr>
        <w:t>里的</w:t>
      </w:r>
      <w:r w:rsidR="00541D83">
        <w:rPr>
          <w:rFonts w:ascii="宋体" w:eastAsia="宋体" w:hAnsi="宋体" w:hint="eastAsia"/>
        </w:rPr>
        <w:t>，</w:t>
      </w:r>
      <w:r w:rsidRPr="00C0689D">
        <w:rPr>
          <w:rFonts w:ascii="宋体" w:eastAsia="宋体" w:hAnsi="宋体"/>
        </w:rPr>
        <w:t>第四种才是种子落在好土里的。</w:t>
      </w:r>
    </w:p>
    <w:p w14:paraId="478125AC" w14:textId="025B89FB" w:rsidR="00541D83" w:rsidRDefault="00C0689D" w:rsidP="00541D83">
      <w:pPr>
        <w:rPr>
          <w:rFonts w:ascii="宋体" w:eastAsia="宋体" w:hAnsi="宋体"/>
        </w:rPr>
      </w:pPr>
      <w:r w:rsidRPr="00C0689D">
        <w:rPr>
          <w:rFonts w:ascii="宋体" w:eastAsia="宋体" w:hAnsi="宋体"/>
        </w:rPr>
        <w:t>在</w:t>
      </w:r>
      <w:r w:rsidR="00541D83">
        <w:rPr>
          <w:rFonts w:ascii="宋体" w:eastAsia="宋体" w:hAnsi="宋体" w:hint="eastAsia"/>
        </w:rPr>
        <w:t>【太1</w:t>
      </w:r>
      <w:r w:rsidR="00541D83">
        <w:rPr>
          <w:rFonts w:ascii="宋体" w:eastAsia="宋体" w:hAnsi="宋体"/>
        </w:rPr>
        <w:t>3</w:t>
      </w:r>
      <w:r w:rsidR="00541D83">
        <w:rPr>
          <w:rFonts w:ascii="宋体" w:eastAsia="宋体" w:hAnsi="宋体" w:hint="eastAsia"/>
        </w:rPr>
        <w:t>：1</w:t>
      </w:r>
      <w:r w:rsidR="00541D83">
        <w:rPr>
          <w:rFonts w:ascii="宋体" w:eastAsia="宋体" w:hAnsi="宋体"/>
        </w:rPr>
        <w:t>9-23</w:t>
      </w:r>
      <w:r w:rsidR="00541D83">
        <w:rPr>
          <w:rFonts w:ascii="宋体" w:eastAsia="宋体" w:hAnsi="宋体" w:hint="eastAsia"/>
        </w:rPr>
        <w:t>】</w:t>
      </w:r>
      <w:r w:rsidRPr="00C0689D">
        <w:rPr>
          <w:rFonts w:ascii="宋体" w:eastAsia="宋体" w:hAnsi="宋体"/>
        </w:rPr>
        <w:t>，主耶稣就对门徒</w:t>
      </w:r>
      <w:r w:rsidR="00541D83">
        <w:rPr>
          <w:rFonts w:ascii="宋体" w:eastAsia="宋体" w:hAnsi="宋体" w:hint="eastAsia"/>
        </w:rPr>
        <w:t>清楚</w:t>
      </w:r>
      <w:r w:rsidRPr="00C0689D">
        <w:rPr>
          <w:rFonts w:ascii="宋体" w:eastAsia="宋体" w:hAnsi="宋体"/>
        </w:rPr>
        <w:t>解释了这种子落</w:t>
      </w:r>
      <w:ins w:id="12" w:author="jing" w:date="2021-05-10T00:46:00Z">
        <w:r w:rsidR="00F61447">
          <w:rPr>
            <w:rFonts w:ascii="宋体" w:eastAsia="宋体" w:hAnsi="宋体" w:hint="eastAsia"/>
          </w:rPr>
          <w:t>在</w:t>
        </w:r>
      </w:ins>
      <w:r w:rsidR="00541D83">
        <w:rPr>
          <w:rFonts w:ascii="宋体" w:eastAsia="宋体" w:hAnsi="宋体" w:hint="eastAsia"/>
        </w:rPr>
        <w:t>四</w:t>
      </w:r>
      <w:r w:rsidRPr="00C0689D">
        <w:rPr>
          <w:rFonts w:ascii="宋体" w:eastAsia="宋体" w:hAnsi="宋体"/>
        </w:rPr>
        <w:t>种不同的田地里各代表着什么意思？主耶稣说</w:t>
      </w:r>
      <w:r w:rsidR="00541D83">
        <w:rPr>
          <w:rFonts w:ascii="宋体" w:eastAsia="宋体" w:hAnsi="宋体" w:hint="eastAsia"/>
        </w:rPr>
        <w:t>：“</w:t>
      </w:r>
      <w:r w:rsidRPr="00C0689D">
        <w:rPr>
          <w:rFonts w:ascii="宋体" w:eastAsia="宋体" w:hAnsi="宋体"/>
        </w:rPr>
        <w:t>凡听见天国道理不明白的</w:t>
      </w:r>
      <w:r w:rsidR="00541D83">
        <w:rPr>
          <w:rFonts w:ascii="宋体" w:eastAsia="宋体" w:hAnsi="宋体" w:hint="eastAsia"/>
        </w:rPr>
        <w:t>，</w:t>
      </w:r>
      <w:r w:rsidRPr="00C0689D">
        <w:rPr>
          <w:rFonts w:ascii="宋体" w:eastAsia="宋体" w:hAnsi="宋体"/>
        </w:rPr>
        <w:t>那恶者就来</w:t>
      </w:r>
      <w:r w:rsidR="00541D83">
        <w:rPr>
          <w:rFonts w:ascii="宋体" w:eastAsia="宋体" w:hAnsi="宋体" w:hint="eastAsia"/>
        </w:rPr>
        <w:t>，</w:t>
      </w:r>
      <w:r w:rsidRPr="00C0689D">
        <w:rPr>
          <w:rFonts w:ascii="宋体" w:eastAsia="宋体" w:hAnsi="宋体"/>
        </w:rPr>
        <w:t>把所撒在他心里的夺了去，这就是撒在路旁</w:t>
      </w:r>
      <w:r w:rsidR="00541D83">
        <w:rPr>
          <w:rFonts w:ascii="宋体" w:eastAsia="宋体" w:hAnsi="宋体" w:hint="eastAsia"/>
        </w:rPr>
        <w:t>的了；</w:t>
      </w:r>
      <w:r w:rsidRPr="00C0689D">
        <w:rPr>
          <w:rFonts w:ascii="宋体" w:eastAsia="宋体" w:hAnsi="宋体"/>
        </w:rPr>
        <w:t>撒在石头地上的</w:t>
      </w:r>
      <w:r w:rsidR="00541D83">
        <w:rPr>
          <w:rFonts w:ascii="宋体" w:eastAsia="宋体" w:hAnsi="宋体" w:hint="eastAsia"/>
        </w:rPr>
        <w:t>，</w:t>
      </w:r>
      <w:r w:rsidRPr="00C0689D">
        <w:rPr>
          <w:rFonts w:ascii="宋体" w:eastAsia="宋体" w:hAnsi="宋体"/>
        </w:rPr>
        <w:t>就是人听了道，当下欢喜领受，只因心里没有根，不过是暂时的</w:t>
      </w:r>
      <w:r w:rsidR="00541D83">
        <w:rPr>
          <w:rFonts w:ascii="宋体" w:eastAsia="宋体" w:hAnsi="宋体" w:hint="eastAsia"/>
        </w:rPr>
        <w:t>，</w:t>
      </w:r>
      <w:r w:rsidRPr="00C0689D">
        <w:rPr>
          <w:rFonts w:ascii="宋体" w:eastAsia="宋体" w:hAnsi="宋体"/>
        </w:rPr>
        <w:t>及至为道遭了患难</w:t>
      </w:r>
      <w:r w:rsidR="00541D83">
        <w:rPr>
          <w:rFonts w:ascii="宋体" w:eastAsia="宋体" w:hAnsi="宋体" w:hint="eastAsia"/>
        </w:rPr>
        <w:t>，</w:t>
      </w:r>
      <w:r w:rsidRPr="00C0689D">
        <w:rPr>
          <w:rFonts w:ascii="宋体" w:eastAsia="宋体" w:hAnsi="宋体"/>
        </w:rPr>
        <w:t>或是受了逼迫，立刻就跌倒了</w:t>
      </w:r>
      <w:r w:rsidR="00541D83">
        <w:rPr>
          <w:rFonts w:ascii="宋体" w:eastAsia="宋体" w:hAnsi="宋体" w:hint="eastAsia"/>
        </w:rPr>
        <w:t>；</w:t>
      </w:r>
      <w:r w:rsidRPr="00C0689D">
        <w:rPr>
          <w:rFonts w:ascii="宋体" w:eastAsia="宋体" w:hAnsi="宋体"/>
        </w:rPr>
        <w:t>撒在荆棘里的</w:t>
      </w:r>
      <w:r w:rsidR="00541D83">
        <w:rPr>
          <w:rFonts w:ascii="宋体" w:eastAsia="宋体" w:hAnsi="宋体" w:hint="eastAsia"/>
        </w:rPr>
        <w:t>，</w:t>
      </w:r>
      <w:r w:rsidRPr="00C0689D">
        <w:rPr>
          <w:rFonts w:ascii="宋体" w:eastAsia="宋体" w:hAnsi="宋体"/>
        </w:rPr>
        <w:t>就是人听</w:t>
      </w:r>
      <w:r w:rsidR="00541D83">
        <w:rPr>
          <w:rFonts w:ascii="宋体" w:eastAsia="宋体" w:hAnsi="宋体" w:hint="eastAsia"/>
        </w:rPr>
        <w:t>了道，</w:t>
      </w:r>
      <w:r w:rsidRPr="00C0689D">
        <w:rPr>
          <w:rFonts w:ascii="宋体" w:eastAsia="宋体" w:hAnsi="宋体"/>
        </w:rPr>
        <w:t>后来有世上的思虑，钱财的迷惑，把道挤住了，不能结实</w:t>
      </w:r>
      <w:r w:rsidR="00541D83">
        <w:rPr>
          <w:rFonts w:ascii="宋体" w:eastAsia="宋体" w:hAnsi="宋体" w:hint="eastAsia"/>
        </w:rPr>
        <w:t>；</w:t>
      </w:r>
      <w:r w:rsidRPr="00C0689D">
        <w:rPr>
          <w:rFonts w:ascii="宋体" w:eastAsia="宋体" w:hAnsi="宋体"/>
        </w:rPr>
        <w:t>撒在好地上的</w:t>
      </w:r>
      <w:r w:rsidR="00541D83">
        <w:rPr>
          <w:rFonts w:ascii="宋体" w:eastAsia="宋体" w:hAnsi="宋体" w:hint="eastAsia"/>
        </w:rPr>
        <w:t>，</w:t>
      </w:r>
      <w:r w:rsidRPr="00C0689D">
        <w:rPr>
          <w:rFonts w:ascii="宋体" w:eastAsia="宋体" w:hAnsi="宋体"/>
        </w:rPr>
        <w:t>就是人</w:t>
      </w:r>
      <w:r w:rsidRPr="00C0689D">
        <w:rPr>
          <w:rFonts w:ascii="宋体" w:eastAsia="宋体" w:hAnsi="宋体"/>
        </w:rPr>
        <w:lastRenderedPageBreak/>
        <w:t>听</w:t>
      </w:r>
      <w:r w:rsidR="00541D83">
        <w:rPr>
          <w:rFonts w:ascii="宋体" w:eastAsia="宋体" w:hAnsi="宋体" w:hint="eastAsia"/>
        </w:rPr>
        <w:t>道</w:t>
      </w:r>
      <w:r w:rsidRPr="00C0689D">
        <w:rPr>
          <w:rFonts w:ascii="宋体" w:eastAsia="宋体" w:hAnsi="宋体"/>
        </w:rPr>
        <w:t>明白了，后来结实</w:t>
      </w:r>
      <w:r w:rsidR="00541D83">
        <w:rPr>
          <w:rFonts w:ascii="宋体" w:eastAsia="宋体" w:hAnsi="宋体" w:hint="eastAsia"/>
        </w:rPr>
        <w:t>，</w:t>
      </w:r>
      <w:r w:rsidRPr="00C0689D">
        <w:rPr>
          <w:rFonts w:ascii="宋体" w:eastAsia="宋体" w:hAnsi="宋体"/>
        </w:rPr>
        <w:t>有</w:t>
      </w:r>
      <w:r w:rsidR="00541D83">
        <w:rPr>
          <w:rFonts w:ascii="宋体" w:eastAsia="宋体" w:hAnsi="宋体" w:hint="eastAsia"/>
        </w:rPr>
        <w:t>一百</w:t>
      </w:r>
      <w:r w:rsidRPr="00C0689D">
        <w:rPr>
          <w:rFonts w:ascii="宋体" w:eastAsia="宋体" w:hAnsi="宋体"/>
        </w:rPr>
        <w:t>倍的，有</w:t>
      </w:r>
      <w:r w:rsidR="00541D83">
        <w:rPr>
          <w:rFonts w:ascii="宋体" w:eastAsia="宋体" w:hAnsi="宋体" w:hint="eastAsia"/>
        </w:rPr>
        <w:t>六十</w:t>
      </w:r>
      <w:r w:rsidRPr="00C0689D">
        <w:rPr>
          <w:rFonts w:ascii="宋体" w:eastAsia="宋体" w:hAnsi="宋体"/>
        </w:rPr>
        <w:t>倍的，有</w:t>
      </w:r>
      <w:r w:rsidR="00541D83">
        <w:rPr>
          <w:rFonts w:ascii="宋体" w:eastAsia="宋体" w:hAnsi="宋体" w:hint="eastAsia"/>
        </w:rPr>
        <w:t>三十</w:t>
      </w:r>
      <w:r w:rsidRPr="00C0689D">
        <w:rPr>
          <w:rFonts w:ascii="宋体" w:eastAsia="宋体" w:hAnsi="宋体"/>
        </w:rPr>
        <w:t>倍的。</w:t>
      </w:r>
      <w:r w:rsidR="00541D83">
        <w:rPr>
          <w:rFonts w:ascii="宋体" w:eastAsia="宋体" w:hAnsi="宋体" w:hint="eastAsia"/>
        </w:rPr>
        <w:t>”</w:t>
      </w:r>
    </w:p>
    <w:p w14:paraId="408F1EBA" w14:textId="77777777" w:rsidR="00541D83" w:rsidRDefault="00C0689D" w:rsidP="00541D83">
      <w:pPr>
        <w:rPr>
          <w:rFonts w:ascii="宋体" w:eastAsia="宋体" w:hAnsi="宋体"/>
        </w:rPr>
      </w:pPr>
      <w:r w:rsidRPr="00C0689D">
        <w:rPr>
          <w:rFonts w:ascii="宋体" w:eastAsia="宋体" w:hAnsi="宋体"/>
        </w:rPr>
        <w:t>从主耶稣基督所讲的这个比喻当中，我们一方面可以想这四种田地也可以代表着一个基督徒</w:t>
      </w:r>
      <w:del w:id="13" w:author="jing" w:date="2021-05-10T00:46:00Z">
        <w:r w:rsidRPr="00C0689D" w:rsidDel="00F61447">
          <w:rPr>
            <w:rFonts w:ascii="宋体" w:eastAsia="宋体" w:hAnsi="宋体"/>
          </w:rPr>
          <w:delText>的</w:delText>
        </w:r>
      </w:del>
      <w:r w:rsidRPr="00C0689D">
        <w:rPr>
          <w:rFonts w:ascii="宋体" w:eastAsia="宋体" w:hAnsi="宋体"/>
        </w:rPr>
        <w:t>生命成长的四个阶段。既然有四个阶段，这就说明在任何一个历史阶段，有形教会中的成员都可以分为有</w:t>
      </w:r>
      <w:r w:rsidR="00541D83">
        <w:rPr>
          <w:rFonts w:ascii="宋体" w:eastAsia="宋体" w:hAnsi="宋体" w:hint="eastAsia"/>
        </w:rPr>
        <w:t>四</w:t>
      </w:r>
      <w:r w:rsidRPr="00C0689D">
        <w:rPr>
          <w:rFonts w:ascii="宋体" w:eastAsia="宋体" w:hAnsi="宋体"/>
        </w:rPr>
        <w:t>种信徒</w:t>
      </w:r>
      <w:r w:rsidR="00541D83">
        <w:rPr>
          <w:rFonts w:ascii="宋体" w:eastAsia="宋体" w:hAnsi="宋体" w:hint="eastAsia"/>
        </w:rPr>
        <w:t>。</w:t>
      </w:r>
      <w:r w:rsidRPr="00C0689D">
        <w:rPr>
          <w:rFonts w:ascii="宋体" w:eastAsia="宋体" w:hAnsi="宋体"/>
        </w:rPr>
        <w:t>即使你后来可能会从这一种变成另一种</w:t>
      </w:r>
      <w:r w:rsidR="00541D83">
        <w:rPr>
          <w:rFonts w:ascii="宋体" w:eastAsia="宋体" w:hAnsi="宋体" w:hint="eastAsia"/>
        </w:rPr>
        <w:t>，</w:t>
      </w:r>
      <w:r w:rsidRPr="00C0689D">
        <w:rPr>
          <w:rFonts w:ascii="宋体" w:eastAsia="宋体" w:hAnsi="宋体"/>
        </w:rPr>
        <w:t>但是在任何一个时期，</w:t>
      </w:r>
      <w:r w:rsidR="00541D83">
        <w:rPr>
          <w:rFonts w:ascii="宋体" w:eastAsia="宋体" w:hAnsi="宋体" w:hint="eastAsia"/>
        </w:rPr>
        <w:t>它</w:t>
      </w:r>
      <w:r w:rsidRPr="00C0689D">
        <w:rPr>
          <w:rFonts w:ascii="宋体" w:eastAsia="宋体" w:hAnsi="宋体"/>
        </w:rPr>
        <w:t>都存在着这四种人。</w:t>
      </w:r>
    </w:p>
    <w:p w14:paraId="4D9A9BAA" w14:textId="27CF8B1A" w:rsidR="00C0689D" w:rsidRPr="00C0689D" w:rsidRDefault="00C0689D" w:rsidP="00541D83">
      <w:pPr>
        <w:rPr>
          <w:rFonts w:ascii="宋体" w:eastAsia="宋体" w:hAnsi="宋体"/>
        </w:rPr>
      </w:pPr>
      <w:r w:rsidRPr="00C0689D">
        <w:rPr>
          <w:rFonts w:ascii="宋体" w:eastAsia="宋体" w:hAnsi="宋体"/>
        </w:rPr>
        <w:t>由于这四种信徒当中，我们看到只有一种</w:t>
      </w:r>
      <w:r w:rsidR="00541D83">
        <w:rPr>
          <w:rFonts w:ascii="宋体" w:eastAsia="宋体" w:hAnsi="宋体" w:hint="eastAsia"/>
        </w:rPr>
        <w:t>，</w:t>
      </w:r>
      <w:r w:rsidRPr="00C0689D">
        <w:rPr>
          <w:rFonts w:ascii="宋体" w:eastAsia="宋体" w:hAnsi="宋体"/>
        </w:rPr>
        <w:t>就是种在好土里的才有</w:t>
      </w:r>
      <w:r w:rsidR="00541D83">
        <w:rPr>
          <w:rFonts w:ascii="宋体" w:eastAsia="宋体" w:hAnsi="宋体" w:hint="eastAsia"/>
        </w:rPr>
        <w:t>结实一百</w:t>
      </w:r>
      <w:r w:rsidRPr="00C0689D">
        <w:rPr>
          <w:rFonts w:ascii="宋体" w:eastAsia="宋体" w:hAnsi="宋体"/>
        </w:rPr>
        <w:t>倍、</w:t>
      </w:r>
      <w:r w:rsidR="00541D83">
        <w:rPr>
          <w:rFonts w:ascii="宋体" w:eastAsia="宋体" w:hAnsi="宋体" w:hint="eastAsia"/>
        </w:rPr>
        <w:t>六十</w:t>
      </w:r>
      <w:r w:rsidRPr="00C0689D">
        <w:rPr>
          <w:rFonts w:ascii="宋体" w:eastAsia="宋体" w:hAnsi="宋体"/>
        </w:rPr>
        <w:t>倍、</w:t>
      </w:r>
      <w:r w:rsidR="00541D83">
        <w:rPr>
          <w:rFonts w:ascii="宋体" w:eastAsia="宋体" w:hAnsi="宋体" w:hint="eastAsia"/>
        </w:rPr>
        <w:t>三十</w:t>
      </w:r>
      <w:r w:rsidRPr="00C0689D">
        <w:rPr>
          <w:rFonts w:ascii="宋体" w:eastAsia="宋体" w:hAnsi="宋体"/>
        </w:rPr>
        <w:t>倍，其他三种都是不结果子的。这就表明他们要么就是</w:t>
      </w:r>
      <w:r w:rsidR="00541D83">
        <w:rPr>
          <w:rFonts w:ascii="宋体" w:eastAsia="宋体" w:hAnsi="宋体" w:hint="eastAsia"/>
        </w:rPr>
        <w:t>仅仅</w:t>
      </w:r>
      <w:r w:rsidRPr="00C0689D">
        <w:rPr>
          <w:rFonts w:ascii="宋体" w:eastAsia="宋体" w:hAnsi="宋体"/>
        </w:rPr>
        <w:t>理性</w:t>
      </w:r>
      <w:ins w:id="14" w:author="jing" w:date="2021-05-10T00:47:00Z">
        <w:r w:rsidR="00F61447">
          <w:rPr>
            <w:rFonts w:ascii="宋体" w:eastAsia="宋体" w:hAnsi="宋体" w:hint="eastAsia"/>
          </w:rPr>
          <w:t>地</w:t>
        </w:r>
      </w:ins>
      <w:del w:id="15" w:author="jing" w:date="2021-05-10T00:47:00Z">
        <w:r w:rsidRPr="00C0689D" w:rsidDel="00F61447">
          <w:rPr>
            <w:rFonts w:ascii="宋体" w:eastAsia="宋体" w:hAnsi="宋体"/>
          </w:rPr>
          <w:delText>的</w:delText>
        </w:r>
      </w:del>
      <w:r w:rsidRPr="00C0689D">
        <w:rPr>
          <w:rFonts w:ascii="宋体" w:eastAsia="宋体" w:hAnsi="宋体"/>
        </w:rPr>
        <w:t>理解上帝</w:t>
      </w:r>
      <w:r w:rsidR="00541D83">
        <w:rPr>
          <w:rFonts w:ascii="宋体" w:eastAsia="宋体" w:hAnsi="宋体" w:hint="eastAsia"/>
        </w:rPr>
        <w:t>的道</w:t>
      </w:r>
      <w:r w:rsidRPr="00C0689D">
        <w:rPr>
          <w:rFonts w:ascii="宋体" w:eastAsia="宋体" w:hAnsi="宋体"/>
        </w:rPr>
        <w:t>，要么就是神的道完全听不进去，</w:t>
      </w:r>
      <w:r w:rsidR="00541D83">
        <w:rPr>
          <w:rFonts w:ascii="宋体" w:eastAsia="宋体" w:hAnsi="宋体" w:hint="eastAsia"/>
        </w:rPr>
        <w:t>连</w:t>
      </w:r>
      <w:r w:rsidRPr="00C0689D">
        <w:rPr>
          <w:rFonts w:ascii="宋体" w:eastAsia="宋体" w:hAnsi="宋体"/>
        </w:rPr>
        <w:t>明白也不能够明白</w:t>
      </w:r>
      <w:r w:rsidR="00541D83">
        <w:rPr>
          <w:rFonts w:ascii="宋体" w:eastAsia="宋体" w:hAnsi="宋体" w:hint="eastAsia"/>
        </w:rPr>
        <w:t>，</w:t>
      </w:r>
      <w:r w:rsidRPr="00C0689D">
        <w:rPr>
          <w:rFonts w:ascii="宋体" w:eastAsia="宋体" w:hAnsi="宋体"/>
        </w:rPr>
        <w:t>在教会里面，也许所追求的就是神迹奇事。另外一种也许能明白，就像种子落在</w:t>
      </w:r>
      <w:r w:rsidR="00541D83">
        <w:rPr>
          <w:rFonts w:ascii="宋体" w:eastAsia="宋体" w:hAnsi="宋体" w:hint="eastAsia"/>
        </w:rPr>
        <w:t>荆棘</w:t>
      </w:r>
      <w:r w:rsidRPr="00C0689D">
        <w:rPr>
          <w:rFonts w:ascii="宋体" w:eastAsia="宋体" w:hAnsi="宋体"/>
        </w:rPr>
        <w:t>里一样，</w:t>
      </w:r>
      <w:r w:rsidR="00541D83">
        <w:rPr>
          <w:rFonts w:ascii="宋体" w:eastAsia="宋体" w:hAnsi="宋体" w:hint="eastAsia"/>
        </w:rPr>
        <w:t>有</w:t>
      </w:r>
      <w:r w:rsidRPr="00C0689D">
        <w:rPr>
          <w:rFonts w:ascii="宋体" w:eastAsia="宋体" w:hAnsi="宋体"/>
        </w:rPr>
        <w:t>世上的思虑，钱财的迷惑，把道挤住了，不能结实。</w:t>
      </w:r>
    </w:p>
    <w:p w14:paraId="3F529748" w14:textId="1B797AF2" w:rsidR="00DC38E3" w:rsidRDefault="00C0689D" w:rsidP="00C0689D">
      <w:pPr>
        <w:rPr>
          <w:rFonts w:ascii="宋体" w:eastAsia="宋体" w:hAnsi="宋体"/>
        </w:rPr>
      </w:pPr>
      <w:r w:rsidRPr="00C0689D">
        <w:rPr>
          <w:rFonts w:ascii="宋体" w:eastAsia="宋体" w:hAnsi="宋体"/>
        </w:rPr>
        <w:t>这种情况绝对不是</w:t>
      </w:r>
      <w:r w:rsidR="00541D83">
        <w:rPr>
          <w:rFonts w:ascii="宋体" w:eastAsia="宋体" w:hAnsi="宋体" w:hint="eastAsia"/>
        </w:rPr>
        <w:t>单单</w:t>
      </w:r>
      <w:r w:rsidRPr="00C0689D">
        <w:rPr>
          <w:rFonts w:ascii="宋体" w:eastAsia="宋体" w:hAnsi="宋体"/>
        </w:rPr>
        <w:t>我们今天的教会中存在着这</w:t>
      </w:r>
      <w:r w:rsidR="00541D83">
        <w:rPr>
          <w:rFonts w:ascii="宋体" w:eastAsia="宋体" w:hAnsi="宋体" w:hint="eastAsia"/>
        </w:rPr>
        <w:t>四种</w:t>
      </w:r>
      <w:r w:rsidRPr="00C0689D">
        <w:rPr>
          <w:rFonts w:ascii="宋体" w:eastAsia="宋体" w:hAnsi="宋体"/>
        </w:rPr>
        <w:t>人，而是任何一个时代，任何一个时候，任何一个有形教会都会有这种情形。那么</w:t>
      </w:r>
      <w:ins w:id="16" w:author="jing" w:date="2021-05-10T00:48:00Z">
        <w:r w:rsidR="00F61447">
          <w:rPr>
            <w:rFonts w:ascii="宋体" w:eastAsia="宋体" w:hAnsi="宋体" w:hint="eastAsia"/>
          </w:rPr>
          <w:t>，</w:t>
        </w:r>
      </w:ins>
      <w:r w:rsidRPr="00C0689D">
        <w:rPr>
          <w:rFonts w:ascii="宋体" w:eastAsia="宋体" w:hAnsi="宋体"/>
        </w:rPr>
        <w:t>摩西带领以色列人出埃及也不例外</w:t>
      </w:r>
      <w:ins w:id="17" w:author="jing" w:date="2021-05-10T00:48:00Z">
        <w:r w:rsidR="00F61447">
          <w:rPr>
            <w:rFonts w:ascii="宋体" w:eastAsia="宋体" w:hAnsi="宋体" w:hint="eastAsia"/>
          </w:rPr>
          <w:t>。</w:t>
        </w:r>
      </w:ins>
      <w:del w:id="18" w:author="jing" w:date="2021-05-10T00:48:00Z">
        <w:r w:rsidRPr="00C0689D" w:rsidDel="00F61447">
          <w:rPr>
            <w:rFonts w:ascii="宋体" w:eastAsia="宋体" w:hAnsi="宋体"/>
          </w:rPr>
          <w:delText>，</w:delText>
        </w:r>
      </w:del>
      <w:r w:rsidRPr="00C0689D">
        <w:rPr>
          <w:rFonts w:ascii="宋体" w:eastAsia="宋体" w:hAnsi="宋体"/>
        </w:rPr>
        <w:t>就在摩西带领以色列人离开埃及前往迦南地这一个群体当中，虽然都是以色列人，但就其本质来讲，也就是用天国这属灵的眼光来看这个群体的话，</w:t>
      </w:r>
      <w:r w:rsidR="00541D83">
        <w:rPr>
          <w:rFonts w:ascii="宋体" w:eastAsia="宋体" w:hAnsi="宋体" w:hint="eastAsia"/>
        </w:rPr>
        <w:t>它</w:t>
      </w:r>
      <w:r w:rsidRPr="00C0689D">
        <w:rPr>
          <w:rFonts w:ascii="宋体" w:eastAsia="宋体" w:hAnsi="宋体"/>
        </w:rPr>
        <w:t>照样也分为这四种人。</w:t>
      </w:r>
    </w:p>
    <w:p w14:paraId="5E828CC8" w14:textId="77777777" w:rsidR="0080086B" w:rsidRDefault="00925732" w:rsidP="00925732">
      <w:pPr>
        <w:rPr>
          <w:rFonts w:ascii="宋体" w:eastAsia="宋体" w:hAnsi="宋体"/>
        </w:rPr>
      </w:pPr>
      <w:r w:rsidRPr="0080086B">
        <w:rPr>
          <w:rFonts w:ascii="宋体" w:eastAsia="宋体" w:hAnsi="宋体"/>
          <w:b/>
          <w:bCs/>
        </w:rPr>
        <w:t>第三点</w:t>
      </w:r>
      <w:r w:rsidR="0080086B">
        <w:rPr>
          <w:rFonts w:ascii="宋体" w:eastAsia="宋体" w:hAnsi="宋体" w:hint="eastAsia"/>
        </w:rPr>
        <w:t>，</w:t>
      </w:r>
      <w:r w:rsidRPr="00925732">
        <w:rPr>
          <w:rFonts w:ascii="宋体" w:eastAsia="宋体" w:hAnsi="宋体"/>
        </w:rPr>
        <w:t>我们就再讲一讲这几天我们读经遇到的一个词叫</w:t>
      </w:r>
      <w:r w:rsidR="0080086B">
        <w:rPr>
          <w:rFonts w:ascii="宋体" w:eastAsia="宋体" w:hAnsi="宋体" w:hint="eastAsia"/>
        </w:rPr>
        <w:t>“</w:t>
      </w:r>
      <w:r w:rsidRPr="00925732">
        <w:rPr>
          <w:rFonts w:ascii="宋体" w:eastAsia="宋体" w:hAnsi="宋体"/>
        </w:rPr>
        <w:t>闲杂人</w:t>
      </w:r>
      <w:r w:rsidR="0080086B">
        <w:rPr>
          <w:rFonts w:ascii="宋体" w:eastAsia="宋体" w:hAnsi="宋体" w:hint="eastAsia"/>
        </w:rPr>
        <w:t>”。</w:t>
      </w:r>
      <w:r w:rsidRPr="00925732">
        <w:rPr>
          <w:rFonts w:ascii="宋体" w:eastAsia="宋体" w:hAnsi="宋体"/>
        </w:rPr>
        <w:t>在</w:t>
      </w:r>
      <w:r w:rsidR="0080086B">
        <w:rPr>
          <w:rFonts w:ascii="宋体" w:eastAsia="宋体" w:hAnsi="宋体" w:hint="eastAsia"/>
        </w:rPr>
        <w:t>【民1</w:t>
      </w:r>
      <w:r w:rsidR="0080086B">
        <w:rPr>
          <w:rFonts w:ascii="宋体" w:eastAsia="宋体" w:hAnsi="宋体"/>
        </w:rPr>
        <w:t>1</w:t>
      </w:r>
      <w:r w:rsidR="0080086B">
        <w:rPr>
          <w:rFonts w:ascii="宋体" w:eastAsia="宋体" w:hAnsi="宋体" w:hint="eastAsia"/>
        </w:rPr>
        <w:t>：4】</w:t>
      </w:r>
      <w:r w:rsidRPr="00925732">
        <w:rPr>
          <w:rFonts w:ascii="宋体" w:eastAsia="宋体" w:hAnsi="宋体"/>
        </w:rPr>
        <w:t>说</w:t>
      </w:r>
      <w:r w:rsidR="0080086B">
        <w:rPr>
          <w:rFonts w:ascii="宋体" w:eastAsia="宋体" w:hAnsi="宋体" w:hint="eastAsia"/>
        </w:rPr>
        <w:t>：“</w:t>
      </w:r>
      <w:r w:rsidRPr="00925732">
        <w:rPr>
          <w:rFonts w:ascii="宋体" w:eastAsia="宋体" w:hAnsi="宋体"/>
        </w:rPr>
        <w:t>他们中间的闲杂人大起贪欲的心。以色列人又哭号说</w:t>
      </w:r>
      <w:r w:rsidR="0080086B">
        <w:rPr>
          <w:rFonts w:ascii="宋体" w:eastAsia="宋体" w:hAnsi="宋体" w:hint="eastAsia"/>
        </w:rPr>
        <w:t>：‘</w:t>
      </w:r>
      <w:r w:rsidRPr="00925732">
        <w:rPr>
          <w:rFonts w:ascii="宋体" w:eastAsia="宋体" w:hAnsi="宋体"/>
        </w:rPr>
        <w:t>谁给我们肉吃呢？</w:t>
      </w:r>
      <w:r w:rsidR="0080086B">
        <w:rPr>
          <w:rFonts w:ascii="宋体" w:eastAsia="宋体" w:hAnsi="宋体" w:hint="eastAsia"/>
        </w:rPr>
        <w:t>’”</w:t>
      </w:r>
    </w:p>
    <w:p w14:paraId="515FB683" w14:textId="77777777" w:rsidR="0080086B" w:rsidRDefault="00925732" w:rsidP="0080086B">
      <w:pPr>
        <w:rPr>
          <w:rFonts w:ascii="宋体" w:eastAsia="宋体" w:hAnsi="宋体"/>
        </w:rPr>
      </w:pPr>
      <w:r w:rsidRPr="00925732">
        <w:rPr>
          <w:rFonts w:ascii="宋体" w:eastAsia="宋体" w:hAnsi="宋体"/>
        </w:rPr>
        <w:t>那这一个</w:t>
      </w:r>
      <w:r w:rsidR="0080086B">
        <w:rPr>
          <w:rFonts w:ascii="宋体" w:eastAsia="宋体" w:hAnsi="宋体" w:hint="eastAsia"/>
        </w:rPr>
        <w:t>“</w:t>
      </w:r>
      <w:r w:rsidRPr="00925732">
        <w:rPr>
          <w:rFonts w:ascii="宋体" w:eastAsia="宋体" w:hAnsi="宋体"/>
        </w:rPr>
        <w:t>闲杂人</w:t>
      </w:r>
      <w:r w:rsidR="0080086B">
        <w:rPr>
          <w:rFonts w:ascii="宋体" w:eastAsia="宋体" w:hAnsi="宋体" w:hint="eastAsia"/>
        </w:rPr>
        <w:t>”</w:t>
      </w:r>
      <w:r w:rsidRPr="00925732">
        <w:rPr>
          <w:rFonts w:ascii="宋体" w:eastAsia="宋体" w:hAnsi="宋体"/>
        </w:rPr>
        <w:t>到底应该是指着什么人呢？就其字面的意思来讲，也许是指着以色列人之外的非以色列人。但是我们应该想一想，他们不是以色列人，为什么会混入到以色列人的这一个群体当中呢？</w:t>
      </w:r>
    </w:p>
    <w:p w14:paraId="5FE9A1F8" w14:textId="1ED6DCB7" w:rsidR="0080086B" w:rsidRDefault="00925732" w:rsidP="0080086B">
      <w:pPr>
        <w:rPr>
          <w:rFonts w:ascii="宋体" w:eastAsia="宋体" w:hAnsi="宋体"/>
        </w:rPr>
      </w:pPr>
      <w:r w:rsidRPr="00925732">
        <w:rPr>
          <w:rFonts w:ascii="宋体" w:eastAsia="宋体" w:hAnsi="宋体"/>
        </w:rPr>
        <w:t>有人解释说，那也许就是埃及人的女子或者住在埃及的非埃及人的其他民族的女子嫁给了以色列人，要么就是以色列人中的女子嫁给了外邦人，然后在他们离开埃及的时候，就动员他们的</w:t>
      </w:r>
      <w:ins w:id="19" w:author="jing" w:date="2021-05-10T00:50:00Z">
        <w:r w:rsidR="00B37E3C">
          <w:rPr>
            <w:rFonts w:ascii="宋体" w:eastAsia="宋体" w:hAnsi="宋体" w:hint="eastAsia"/>
          </w:rPr>
          <w:t>妻子或</w:t>
        </w:r>
      </w:ins>
      <w:r w:rsidRPr="00925732">
        <w:rPr>
          <w:rFonts w:ascii="宋体" w:eastAsia="宋体" w:hAnsi="宋体"/>
        </w:rPr>
        <w:t>丈夫跟随他们一起出了埃及</w:t>
      </w:r>
      <w:r w:rsidR="0080086B">
        <w:rPr>
          <w:rFonts w:ascii="宋体" w:eastAsia="宋体" w:hAnsi="宋体" w:hint="eastAsia"/>
        </w:rPr>
        <w:t>。</w:t>
      </w:r>
      <w:r w:rsidRPr="00925732">
        <w:rPr>
          <w:rFonts w:ascii="宋体" w:eastAsia="宋体" w:hAnsi="宋体"/>
        </w:rPr>
        <w:t>这种情况可能是有，但这一个字面的意思并不能够真正反映出</w:t>
      </w:r>
      <w:ins w:id="20" w:author="jing" w:date="2021-05-10T00:50:00Z">
        <w:r w:rsidR="00B37E3C">
          <w:rPr>
            <w:rFonts w:ascii="宋体" w:eastAsia="宋体" w:hAnsi="宋体" w:hint="eastAsia"/>
          </w:rPr>
          <w:t>“</w:t>
        </w:r>
      </w:ins>
      <w:r w:rsidRPr="00925732">
        <w:rPr>
          <w:rFonts w:ascii="宋体" w:eastAsia="宋体" w:hAnsi="宋体"/>
        </w:rPr>
        <w:t>闲杂人</w:t>
      </w:r>
      <w:ins w:id="21" w:author="jing" w:date="2021-05-10T00:50:00Z">
        <w:r w:rsidR="00B37E3C">
          <w:rPr>
            <w:rFonts w:ascii="宋体" w:eastAsia="宋体" w:hAnsi="宋体" w:hint="eastAsia"/>
          </w:rPr>
          <w:t>”</w:t>
        </w:r>
      </w:ins>
      <w:r w:rsidRPr="00925732">
        <w:rPr>
          <w:rFonts w:ascii="宋体" w:eastAsia="宋体" w:hAnsi="宋体"/>
        </w:rPr>
        <w:t>的真正的属灵含义。</w:t>
      </w:r>
    </w:p>
    <w:p w14:paraId="20F793E4" w14:textId="77777777" w:rsidR="0080086B" w:rsidRDefault="00925732" w:rsidP="0080086B">
      <w:pPr>
        <w:rPr>
          <w:rFonts w:ascii="宋体" w:eastAsia="宋体" w:hAnsi="宋体"/>
        </w:rPr>
      </w:pPr>
      <w:r w:rsidRPr="00925732">
        <w:rPr>
          <w:rFonts w:ascii="宋体" w:eastAsia="宋体" w:hAnsi="宋体"/>
        </w:rPr>
        <w:t>在</w:t>
      </w:r>
      <w:r w:rsidR="0080086B">
        <w:rPr>
          <w:rFonts w:ascii="宋体" w:eastAsia="宋体" w:hAnsi="宋体" w:hint="eastAsia"/>
        </w:rPr>
        <w:t>【出1</w:t>
      </w:r>
      <w:r w:rsidR="0080086B">
        <w:rPr>
          <w:rFonts w:ascii="宋体" w:eastAsia="宋体" w:hAnsi="宋体"/>
        </w:rPr>
        <w:t>2</w:t>
      </w:r>
      <w:r w:rsidR="0080086B">
        <w:rPr>
          <w:rFonts w:ascii="宋体" w:eastAsia="宋体" w:hAnsi="宋体" w:hint="eastAsia"/>
        </w:rPr>
        <w:t>：3</w:t>
      </w:r>
      <w:r w:rsidR="0080086B">
        <w:rPr>
          <w:rFonts w:ascii="宋体" w:eastAsia="宋体" w:hAnsi="宋体"/>
        </w:rPr>
        <w:t>8</w:t>
      </w:r>
      <w:r w:rsidR="0080086B">
        <w:rPr>
          <w:rFonts w:ascii="宋体" w:eastAsia="宋体" w:hAnsi="宋体" w:hint="eastAsia"/>
        </w:rPr>
        <w:t>】说：“</w:t>
      </w:r>
      <w:r w:rsidRPr="00925732">
        <w:rPr>
          <w:rFonts w:ascii="宋体" w:eastAsia="宋体" w:hAnsi="宋体"/>
        </w:rPr>
        <w:t>又有许多闲杂人，并有羊群、牛群和他们一同上去。</w:t>
      </w:r>
      <w:r w:rsidR="0080086B">
        <w:rPr>
          <w:rFonts w:ascii="宋体" w:eastAsia="宋体" w:hAnsi="宋体" w:hint="eastAsia"/>
        </w:rPr>
        <w:t>”</w:t>
      </w:r>
      <w:r w:rsidRPr="00925732">
        <w:rPr>
          <w:rFonts w:ascii="宋体" w:eastAsia="宋体" w:hAnsi="宋体"/>
        </w:rPr>
        <w:t>如果我们按照字面的意思来理解，这闲杂人或许就是以色列人之外的非以色列人混入到了以色列人的这个群体中，但是我们相信他们要么就是借着婚姻跟以色列人有了关系，要么就是作为奴仆跟以色列人有了关系。</w:t>
      </w:r>
    </w:p>
    <w:p w14:paraId="54F161C7" w14:textId="58806A50" w:rsidR="0080086B" w:rsidRDefault="00925732" w:rsidP="0080086B">
      <w:pPr>
        <w:rPr>
          <w:rFonts w:ascii="宋体" w:eastAsia="宋体" w:hAnsi="宋体"/>
        </w:rPr>
      </w:pPr>
      <w:r w:rsidRPr="00925732">
        <w:rPr>
          <w:rFonts w:ascii="宋体" w:eastAsia="宋体" w:hAnsi="宋体"/>
        </w:rPr>
        <w:t>但是我们想一想，以色列人在埃及本来就是为奴的，如果他们再有奴仆，这种可能性就比较小。即便是他们有奴仆，但是奴仆作为闲杂人也不可能在以色列人中</w:t>
      </w:r>
      <w:r w:rsidR="0080086B">
        <w:rPr>
          <w:rFonts w:ascii="宋体" w:eastAsia="宋体" w:hAnsi="宋体" w:hint="eastAsia"/>
        </w:rPr>
        <w:t>，</w:t>
      </w:r>
      <w:r w:rsidRPr="00925732">
        <w:rPr>
          <w:rFonts w:ascii="宋体" w:eastAsia="宋体" w:hAnsi="宋体"/>
        </w:rPr>
        <w:t>对他们的主人竟造成如此大的影响</w:t>
      </w:r>
      <w:r w:rsidR="0080086B">
        <w:rPr>
          <w:rFonts w:ascii="宋体" w:eastAsia="宋体" w:hAnsi="宋体" w:hint="eastAsia"/>
        </w:rPr>
        <w:t>。</w:t>
      </w:r>
      <w:r w:rsidRPr="00925732">
        <w:rPr>
          <w:rFonts w:ascii="宋体" w:eastAsia="宋体" w:hAnsi="宋体"/>
        </w:rPr>
        <w:t>如果是借着婚姻，不论是娶了外邦女子，还是嫁给了外邦人，这都说明了他们的信仰并不怎么样。如果他们有真实的</w:t>
      </w:r>
      <w:ins w:id="22" w:author="jing" w:date="2021-05-10T00:51:00Z">
        <w:r w:rsidR="00B37E3C">
          <w:rPr>
            <w:rFonts w:ascii="宋体" w:eastAsia="宋体" w:hAnsi="宋体" w:hint="eastAsia"/>
          </w:rPr>
          <w:t>、</w:t>
        </w:r>
      </w:ins>
      <w:r w:rsidRPr="00925732">
        <w:rPr>
          <w:rFonts w:ascii="宋体" w:eastAsia="宋体" w:hAnsi="宋体"/>
        </w:rPr>
        <w:t>坚定的神对</w:t>
      </w:r>
      <w:r w:rsidR="0080086B">
        <w:rPr>
          <w:rFonts w:ascii="宋体" w:eastAsia="宋体" w:hAnsi="宋体" w:hint="eastAsia"/>
        </w:rPr>
        <w:t>列祖应许</w:t>
      </w:r>
      <w:r w:rsidRPr="00925732">
        <w:rPr>
          <w:rFonts w:ascii="宋体" w:eastAsia="宋体" w:hAnsi="宋体"/>
        </w:rPr>
        <w:t>的信仰，那么他们绝不会在婚姻上与外</w:t>
      </w:r>
      <w:r w:rsidR="0080086B">
        <w:rPr>
          <w:rFonts w:ascii="宋体" w:eastAsia="宋体" w:hAnsi="宋体" w:hint="eastAsia"/>
        </w:rPr>
        <w:t>邦</w:t>
      </w:r>
      <w:r w:rsidRPr="00925732">
        <w:rPr>
          <w:rFonts w:ascii="宋体" w:eastAsia="宋体" w:hAnsi="宋体"/>
        </w:rPr>
        <w:t>人通婚</w:t>
      </w:r>
      <w:ins w:id="23" w:author="jing" w:date="2021-05-10T00:51:00Z">
        <w:r w:rsidR="00B37E3C">
          <w:rPr>
            <w:rFonts w:ascii="宋体" w:eastAsia="宋体" w:hAnsi="宋体" w:hint="eastAsia"/>
          </w:rPr>
          <w:t>，犯</w:t>
        </w:r>
      </w:ins>
      <w:r w:rsidRPr="00925732">
        <w:rPr>
          <w:rFonts w:ascii="宋体" w:eastAsia="宋体" w:hAnsi="宋体"/>
        </w:rPr>
        <w:t>这样的大错。</w:t>
      </w:r>
    </w:p>
    <w:p w14:paraId="4B40E1DD" w14:textId="77777777" w:rsidR="0080086B" w:rsidRDefault="00925732" w:rsidP="0080086B">
      <w:pPr>
        <w:rPr>
          <w:rFonts w:ascii="宋体" w:eastAsia="宋体" w:hAnsi="宋体"/>
        </w:rPr>
      </w:pPr>
      <w:r w:rsidRPr="00925732">
        <w:rPr>
          <w:rFonts w:ascii="宋体" w:eastAsia="宋体" w:hAnsi="宋体"/>
        </w:rPr>
        <w:t>因此，根据我们上一</w:t>
      </w:r>
      <w:r w:rsidR="0080086B">
        <w:rPr>
          <w:rFonts w:ascii="宋体" w:eastAsia="宋体" w:hAnsi="宋体" w:hint="eastAsia"/>
        </w:rPr>
        <w:t>点</w:t>
      </w:r>
      <w:r w:rsidRPr="00925732">
        <w:rPr>
          <w:rFonts w:ascii="宋体" w:eastAsia="宋体" w:hAnsi="宋体"/>
        </w:rPr>
        <w:t>所讲的每个时代都有的四种人来看，那也就说明这个地方的闲杂人最好的理解就是不</w:t>
      </w:r>
      <w:r w:rsidR="0080086B">
        <w:rPr>
          <w:rFonts w:ascii="宋体" w:eastAsia="宋体" w:hAnsi="宋体" w:hint="eastAsia"/>
        </w:rPr>
        <w:t>结果子</w:t>
      </w:r>
      <w:r w:rsidRPr="00925732">
        <w:rPr>
          <w:rFonts w:ascii="宋体" w:eastAsia="宋体" w:hAnsi="宋体"/>
        </w:rPr>
        <w:t>的三种人当中最糟糕的人</w:t>
      </w:r>
      <w:r w:rsidR="0080086B">
        <w:rPr>
          <w:rFonts w:ascii="宋体" w:eastAsia="宋体" w:hAnsi="宋体" w:hint="eastAsia"/>
        </w:rPr>
        <w:t>。</w:t>
      </w:r>
      <w:r w:rsidRPr="00925732">
        <w:rPr>
          <w:rFonts w:ascii="宋体" w:eastAsia="宋体" w:hAnsi="宋体"/>
        </w:rPr>
        <w:t>不论你是那不结果子三种人的哪一种，但都是那个种类中的最糟糕的人，就可以把他们看作是闲杂人。</w:t>
      </w:r>
    </w:p>
    <w:p w14:paraId="1325BB92" w14:textId="517B7167" w:rsidR="0080086B" w:rsidRDefault="00925732" w:rsidP="0080086B">
      <w:pPr>
        <w:rPr>
          <w:rFonts w:ascii="宋体" w:eastAsia="宋体" w:hAnsi="宋体"/>
        </w:rPr>
      </w:pPr>
      <w:r w:rsidRPr="00925732">
        <w:rPr>
          <w:rFonts w:ascii="宋体" w:eastAsia="宋体" w:hAnsi="宋体"/>
        </w:rPr>
        <w:t>为什么我说是最糟糕呢？如果不怎么糟糕，至少他们还有可能很快会因着上帝的道而成为</w:t>
      </w:r>
      <w:r w:rsidR="0080086B">
        <w:rPr>
          <w:rFonts w:ascii="宋体" w:eastAsia="宋体" w:hAnsi="宋体" w:hint="eastAsia"/>
        </w:rPr>
        <w:t>结果子</w:t>
      </w:r>
      <w:r w:rsidRPr="00925732">
        <w:rPr>
          <w:rFonts w:ascii="宋体" w:eastAsia="宋体" w:hAnsi="宋体" w:hint="eastAsia"/>
        </w:rPr>
        <w:t>的</w:t>
      </w:r>
      <w:r w:rsidRPr="00925732">
        <w:rPr>
          <w:rFonts w:ascii="宋体" w:eastAsia="宋体" w:hAnsi="宋体"/>
        </w:rPr>
        <w:t>人。由于他们是非常糟糕的</w:t>
      </w:r>
      <w:r w:rsidR="0080086B">
        <w:rPr>
          <w:rFonts w:ascii="宋体" w:eastAsia="宋体" w:hAnsi="宋体" w:hint="eastAsia"/>
        </w:rPr>
        <w:t>，</w:t>
      </w:r>
      <w:r w:rsidRPr="00925732">
        <w:rPr>
          <w:rFonts w:ascii="宋体" w:eastAsia="宋体" w:hAnsi="宋体"/>
        </w:rPr>
        <w:t>那就说明他们距离成为结果</w:t>
      </w:r>
      <w:r w:rsidR="0080086B">
        <w:rPr>
          <w:rFonts w:ascii="宋体" w:eastAsia="宋体" w:hAnsi="宋体" w:hint="eastAsia"/>
        </w:rPr>
        <w:t>子</w:t>
      </w:r>
      <w:r w:rsidRPr="00925732">
        <w:rPr>
          <w:rFonts w:ascii="宋体" w:eastAsia="宋体" w:hAnsi="宋体"/>
        </w:rPr>
        <w:t>的神的百姓还很遥远。这样一来，这些闲杂人他们本来就是那三种人当中的最糟糕的，加上他们蛊惑那些接近于他们这个群体的那些不结果子的人</w:t>
      </w:r>
      <w:ins w:id="24" w:author="jing" w:date="2021-05-10T00:52:00Z">
        <w:r w:rsidR="00B37E3C">
          <w:rPr>
            <w:rFonts w:ascii="宋体" w:eastAsia="宋体" w:hAnsi="宋体" w:hint="eastAsia"/>
          </w:rPr>
          <w:t>，</w:t>
        </w:r>
      </w:ins>
      <w:del w:id="25" w:author="jing" w:date="2021-05-10T00:52:00Z">
        <w:r w:rsidRPr="00925732" w:rsidDel="00B37E3C">
          <w:rPr>
            <w:rFonts w:ascii="宋体" w:eastAsia="宋体" w:hAnsi="宋体"/>
          </w:rPr>
          <w:delText>。</w:delText>
        </w:r>
      </w:del>
      <w:r w:rsidRPr="00925732">
        <w:rPr>
          <w:rFonts w:ascii="宋体" w:eastAsia="宋体" w:hAnsi="宋体"/>
        </w:rPr>
        <w:t>因此其余的那三种人就很容易受到他们的影响，以至于他们本来就不结果</w:t>
      </w:r>
      <w:r w:rsidR="0080086B">
        <w:rPr>
          <w:rFonts w:ascii="宋体" w:eastAsia="宋体" w:hAnsi="宋体" w:hint="eastAsia"/>
        </w:rPr>
        <w:t>子</w:t>
      </w:r>
      <w:r w:rsidRPr="00925732">
        <w:rPr>
          <w:rFonts w:ascii="宋体" w:eastAsia="宋体" w:hAnsi="宋体"/>
        </w:rPr>
        <w:t>，反而因着别人的蛊惑，就更加会远离神，远离神的道，然后他们就借此机会向神以及</w:t>
      </w:r>
      <w:del w:id="26" w:author="jing" w:date="2021-05-10T00:53:00Z">
        <w:r w:rsidRPr="00925732" w:rsidDel="00B37E3C">
          <w:rPr>
            <w:rFonts w:ascii="宋体" w:eastAsia="宋体" w:hAnsi="宋体"/>
          </w:rPr>
          <w:delText>向</w:delText>
        </w:r>
      </w:del>
      <w:r w:rsidRPr="00925732">
        <w:rPr>
          <w:rFonts w:ascii="宋体" w:eastAsia="宋体" w:hAnsi="宋体"/>
        </w:rPr>
        <w:t>摩西发怨言。</w:t>
      </w:r>
    </w:p>
    <w:p w14:paraId="2999932D" w14:textId="77777777" w:rsidR="0080086B" w:rsidRDefault="00925732" w:rsidP="0080086B">
      <w:pPr>
        <w:rPr>
          <w:rFonts w:ascii="宋体" w:eastAsia="宋体" w:hAnsi="宋体"/>
        </w:rPr>
      </w:pPr>
      <w:r w:rsidRPr="0080086B">
        <w:rPr>
          <w:rFonts w:ascii="宋体" w:eastAsia="宋体" w:hAnsi="宋体"/>
          <w:b/>
          <w:bCs/>
        </w:rPr>
        <w:t>第四</w:t>
      </w:r>
      <w:r w:rsidR="0080086B" w:rsidRPr="0080086B">
        <w:rPr>
          <w:rFonts w:ascii="宋体" w:eastAsia="宋体" w:hAnsi="宋体" w:hint="eastAsia"/>
          <w:b/>
          <w:bCs/>
        </w:rPr>
        <w:t>点</w:t>
      </w:r>
      <w:r w:rsidRPr="00925732">
        <w:rPr>
          <w:rFonts w:ascii="宋体" w:eastAsia="宋体" w:hAnsi="宋体"/>
        </w:rPr>
        <w:t>，在今天我们所读的第13章中所看到的</w:t>
      </w:r>
      <w:r w:rsidR="0080086B">
        <w:rPr>
          <w:rFonts w:ascii="宋体" w:eastAsia="宋体" w:hAnsi="宋体" w:hint="eastAsia"/>
        </w:rPr>
        <w:t>十二</w:t>
      </w:r>
      <w:r w:rsidRPr="00925732">
        <w:rPr>
          <w:rFonts w:ascii="宋体" w:eastAsia="宋体" w:hAnsi="宋体"/>
        </w:rPr>
        <w:t>个探子</w:t>
      </w:r>
      <w:r w:rsidR="0080086B">
        <w:rPr>
          <w:rFonts w:ascii="宋体" w:eastAsia="宋体" w:hAnsi="宋体" w:hint="eastAsia"/>
        </w:rPr>
        <w:t>，</w:t>
      </w:r>
      <w:r w:rsidRPr="00925732">
        <w:rPr>
          <w:rFonts w:ascii="宋体" w:eastAsia="宋体" w:hAnsi="宋体"/>
        </w:rPr>
        <w:t>这</w:t>
      </w:r>
      <w:r w:rsidR="0080086B">
        <w:rPr>
          <w:rFonts w:ascii="宋体" w:eastAsia="宋体" w:hAnsi="宋体" w:hint="eastAsia"/>
        </w:rPr>
        <w:t>十二</w:t>
      </w:r>
      <w:r w:rsidRPr="00925732">
        <w:rPr>
          <w:rFonts w:ascii="宋体" w:eastAsia="宋体" w:hAnsi="宋体"/>
        </w:rPr>
        <w:t>个探子在</w:t>
      </w:r>
      <w:r w:rsidR="0080086B">
        <w:rPr>
          <w:rFonts w:ascii="宋体" w:eastAsia="宋体" w:hAnsi="宋体" w:hint="eastAsia"/>
        </w:rPr>
        <w:t>【民1</w:t>
      </w:r>
      <w:r w:rsidR="0080086B">
        <w:rPr>
          <w:rFonts w:ascii="宋体" w:eastAsia="宋体" w:hAnsi="宋体"/>
        </w:rPr>
        <w:t>3</w:t>
      </w:r>
      <w:r w:rsidR="0080086B">
        <w:rPr>
          <w:rFonts w:ascii="宋体" w:eastAsia="宋体" w:hAnsi="宋体" w:hint="eastAsia"/>
        </w:rPr>
        <w:t>：1</w:t>
      </w:r>
      <w:r w:rsidR="0080086B">
        <w:rPr>
          <w:rFonts w:ascii="宋体" w:eastAsia="宋体" w:hAnsi="宋体"/>
        </w:rPr>
        <w:t>-2</w:t>
      </w:r>
      <w:r w:rsidR="0080086B">
        <w:rPr>
          <w:rFonts w:ascii="宋体" w:eastAsia="宋体" w:hAnsi="宋体" w:hint="eastAsia"/>
        </w:rPr>
        <w:t>】</w:t>
      </w:r>
      <w:r w:rsidRPr="00925732">
        <w:rPr>
          <w:rFonts w:ascii="宋体" w:eastAsia="宋体" w:hAnsi="宋体"/>
        </w:rPr>
        <w:t>说</w:t>
      </w:r>
      <w:r w:rsidR="0080086B">
        <w:rPr>
          <w:rFonts w:ascii="宋体" w:eastAsia="宋体" w:hAnsi="宋体" w:hint="eastAsia"/>
        </w:rPr>
        <w:t>：“</w:t>
      </w:r>
      <w:r w:rsidRPr="00925732">
        <w:rPr>
          <w:rFonts w:ascii="宋体" w:eastAsia="宋体" w:hAnsi="宋体"/>
        </w:rPr>
        <w:t>耶和华晓谕摩西说</w:t>
      </w:r>
      <w:r w:rsidR="0080086B">
        <w:rPr>
          <w:rFonts w:ascii="宋体" w:eastAsia="宋体" w:hAnsi="宋体" w:hint="eastAsia"/>
        </w:rPr>
        <w:t>：‘</w:t>
      </w:r>
      <w:r w:rsidRPr="00925732">
        <w:rPr>
          <w:rFonts w:ascii="宋体" w:eastAsia="宋体" w:hAnsi="宋体"/>
        </w:rPr>
        <w:t>你打发人去窥探我所赐给以色列人的迦南地</w:t>
      </w:r>
      <w:r w:rsidR="0080086B">
        <w:rPr>
          <w:rFonts w:ascii="宋体" w:eastAsia="宋体" w:hAnsi="宋体" w:hint="eastAsia"/>
        </w:rPr>
        <w:t>，</w:t>
      </w:r>
      <w:r w:rsidRPr="00925732">
        <w:rPr>
          <w:rFonts w:ascii="宋体" w:eastAsia="宋体" w:hAnsi="宋体"/>
        </w:rPr>
        <w:t>他们每支派中要打发一个人，都要做首领的</w:t>
      </w:r>
      <w:r w:rsidR="0080086B">
        <w:rPr>
          <w:rFonts w:ascii="宋体" w:eastAsia="宋体" w:hAnsi="宋体" w:hint="eastAsia"/>
        </w:rPr>
        <w:t>。”</w:t>
      </w:r>
    </w:p>
    <w:p w14:paraId="03AFF59A" w14:textId="77777777" w:rsidR="00925732" w:rsidRPr="00925732" w:rsidRDefault="00925732" w:rsidP="0080086B">
      <w:pPr>
        <w:rPr>
          <w:rFonts w:ascii="宋体" w:eastAsia="宋体" w:hAnsi="宋体"/>
        </w:rPr>
      </w:pPr>
      <w:r w:rsidRPr="00925732">
        <w:rPr>
          <w:rFonts w:ascii="宋体" w:eastAsia="宋体" w:hAnsi="宋体"/>
        </w:rPr>
        <w:lastRenderedPageBreak/>
        <w:t>这就表明这</w:t>
      </w:r>
      <w:r w:rsidR="0080086B">
        <w:rPr>
          <w:rFonts w:ascii="宋体" w:eastAsia="宋体" w:hAnsi="宋体" w:hint="eastAsia"/>
        </w:rPr>
        <w:t>十二</w:t>
      </w:r>
      <w:r w:rsidRPr="00925732">
        <w:rPr>
          <w:rFonts w:ascii="宋体" w:eastAsia="宋体" w:hAnsi="宋体"/>
        </w:rPr>
        <w:t>个探子在以色列人中都是</w:t>
      </w:r>
      <w:r w:rsidR="0080086B">
        <w:rPr>
          <w:rFonts w:ascii="宋体" w:eastAsia="宋体" w:hAnsi="宋体" w:hint="eastAsia"/>
        </w:rPr>
        <w:t>作</w:t>
      </w:r>
      <w:r w:rsidRPr="00925732">
        <w:rPr>
          <w:rFonts w:ascii="宋体" w:eastAsia="宋体" w:hAnsi="宋体"/>
        </w:rPr>
        <w:t>首领的，也就是在出埃及记第18章所选的</w:t>
      </w:r>
      <w:r w:rsidR="0080086B">
        <w:rPr>
          <w:rFonts w:ascii="宋体" w:eastAsia="宋体" w:hAnsi="宋体" w:hint="eastAsia"/>
        </w:rPr>
        <w:t>千夫长、</w:t>
      </w:r>
      <w:r w:rsidRPr="00925732">
        <w:rPr>
          <w:rFonts w:ascii="宋体" w:eastAsia="宋体" w:hAnsi="宋体"/>
        </w:rPr>
        <w:t>百夫长</w:t>
      </w:r>
      <w:r w:rsidR="0080086B">
        <w:rPr>
          <w:rFonts w:ascii="宋体" w:eastAsia="宋体" w:hAnsi="宋体" w:hint="eastAsia"/>
        </w:rPr>
        <w:t>、五十</w:t>
      </w:r>
      <w:r w:rsidRPr="00925732">
        <w:rPr>
          <w:rFonts w:ascii="宋体" w:eastAsia="宋体" w:hAnsi="宋体"/>
        </w:rPr>
        <w:t>夫长</w:t>
      </w:r>
      <w:r w:rsidR="0080086B">
        <w:rPr>
          <w:rFonts w:ascii="宋体" w:eastAsia="宋体" w:hAnsi="宋体" w:hint="eastAsia"/>
        </w:rPr>
        <w:t>、</w:t>
      </w:r>
      <w:r w:rsidRPr="00925732">
        <w:rPr>
          <w:rFonts w:ascii="宋体" w:eastAsia="宋体" w:hAnsi="宋体"/>
        </w:rPr>
        <w:t>十夫长，就是从这些人中每个支派</w:t>
      </w:r>
      <w:r w:rsidR="0080086B">
        <w:rPr>
          <w:rFonts w:ascii="宋体" w:eastAsia="宋体" w:hAnsi="宋体" w:hint="eastAsia"/>
        </w:rPr>
        <w:t>再</w:t>
      </w:r>
      <w:r w:rsidRPr="00925732">
        <w:rPr>
          <w:rFonts w:ascii="宋体" w:eastAsia="宋体" w:hAnsi="宋体"/>
        </w:rPr>
        <w:t>选出一个代表来</w:t>
      </w:r>
      <w:r w:rsidR="0080086B">
        <w:rPr>
          <w:rFonts w:ascii="宋体" w:eastAsia="宋体" w:hAnsi="宋体" w:hint="eastAsia"/>
        </w:rPr>
        <w:t>。既</w:t>
      </w:r>
      <w:r w:rsidRPr="00925732">
        <w:rPr>
          <w:rFonts w:ascii="宋体" w:eastAsia="宋体" w:hAnsi="宋体"/>
        </w:rPr>
        <w:t>然选出的这些人为的是让他们到迦南地窥探军情，了解情况</w:t>
      </w:r>
      <w:r w:rsidR="0080086B">
        <w:rPr>
          <w:rFonts w:ascii="宋体" w:eastAsia="宋体" w:hAnsi="宋体" w:hint="eastAsia"/>
        </w:rPr>
        <w:t>，</w:t>
      </w:r>
      <w:r w:rsidRPr="00925732">
        <w:rPr>
          <w:rFonts w:ascii="宋体" w:eastAsia="宋体" w:hAnsi="宋体"/>
        </w:rPr>
        <w:t>那选出来的就一定是年轻力壮，智慧充足，机智过人，能够</w:t>
      </w:r>
      <w:r w:rsidR="0080086B">
        <w:rPr>
          <w:rFonts w:ascii="宋体" w:eastAsia="宋体" w:hAnsi="宋体" w:hint="eastAsia"/>
        </w:rPr>
        <w:t>作</w:t>
      </w:r>
      <w:r w:rsidRPr="00925732">
        <w:rPr>
          <w:rFonts w:ascii="宋体" w:eastAsia="宋体" w:hAnsi="宋体"/>
        </w:rPr>
        <w:t>出正确判断的人，他们才能够担此重任。</w:t>
      </w:r>
    </w:p>
    <w:p w14:paraId="106DB6AB" w14:textId="2BA967A6" w:rsidR="0080086B" w:rsidRDefault="00925732" w:rsidP="00925732">
      <w:pPr>
        <w:rPr>
          <w:rFonts w:ascii="宋体" w:eastAsia="宋体" w:hAnsi="宋体"/>
        </w:rPr>
      </w:pPr>
      <w:r w:rsidRPr="00925732">
        <w:rPr>
          <w:rFonts w:ascii="宋体" w:eastAsia="宋体" w:hAnsi="宋体"/>
        </w:rPr>
        <w:t>并且在这一章圣经中</w:t>
      </w:r>
      <w:r w:rsidR="0080086B">
        <w:rPr>
          <w:rFonts w:ascii="宋体" w:eastAsia="宋体" w:hAnsi="宋体" w:hint="eastAsia"/>
        </w:rPr>
        <w:t>，</w:t>
      </w:r>
      <w:r w:rsidRPr="00925732">
        <w:rPr>
          <w:rFonts w:ascii="宋体" w:eastAsia="宋体" w:hAnsi="宋体"/>
        </w:rPr>
        <w:t>也就是从</w:t>
      </w:r>
      <w:r w:rsidR="0080086B">
        <w:rPr>
          <w:rFonts w:ascii="宋体" w:eastAsia="宋体" w:hAnsi="宋体" w:hint="eastAsia"/>
        </w:rPr>
        <w:t>【民1</w:t>
      </w:r>
      <w:r w:rsidR="0080086B">
        <w:rPr>
          <w:rFonts w:ascii="宋体" w:eastAsia="宋体" w:hAnsi="宋体"/>
        </w:rPr>
        <w:t>3</w:t>
      </w:r>
      <w:r w:rsidR="0080086B">
        <w:rPr>
          <w:rFonts w:ascii="宋体" w:eastAsia="宋体" w:hAnsi="宋体" w:hint="eastAsia"/>
        </w:rPr>
        <w:t>：4</w:t>
      </w:r>
      <w:r w:rsidR="0080086B">
        <w:rPr>
          <w:rFonts w:ascii="宋体" w:eastAsia="宋体" w:hAnsi="宋体"/>
        </w:rPr>
        <w:t>-15</w:t>
      </w:r>
      <w:r w:rsidR="0080086B">
        <w:rPr>
          <w:rFonts w:ascii="宋体" w:eastAsia="宋体" w:hAnsi="宋体" w:hint="eastAsia"/>
        </w:rPr>
        <w:t>】</w:t>
      </w:r>
      <w:r w:rsidRPr="00925732">
        <w:rPr>
          <w:rFonts w:ascii="宋体" w:eastAsia="宋体" w:hAnsi="宋体"/>
        </w:rPr>
        <w:t>详细记载了各支派</w:t>
      </w:r>
      <w:ins w:id="27" w:author="jing" w:date="2021-05-10T00:54:00Z">
        <w:r w:rsidR="00B37E3C">
          <w:rPr>
            <w:rFonts w:ascii="宋体" w:eastAsia="宋体" w:hAnsi="宋体" w:hint="eastAsia"/>
          </w:rPr>
          <w:t>选出来</w:t>
        </w:r>
        <w:r w:rsidR="00B37E3C" w:rsidRPr="00925732">
          <w:rPr>
            <w:rFonts w:ascii="宋体" w:eastAsia="宋体" w:hAnsi="宋体"/>
          </w:rPr>
          <w:t>承担这一重任</w:t>
        </w:r>
      </w:ins>
      <w:r w:rsidRPr="00925732">
        <w:rPr>
          <w:rFonts w:ascii="宋体" w:eastAsia="宋体" w:hAnsi="宋体"/>
        </w:rPr>
        <w:t>的首领</w:t>
      </w:r>
      <w:del w:id="28" w:author="jing" w:date="2021-05-10T00:55:00Z">
        <w:r w:rsidRPr="00925732" w:rsidDel="00B37E3C">
          <w:rPr>
            <w:rFonts w:ascii="宋体" w:eastAsia="宋体" w:hAnsi="宋体"/>
          </w:rPr>
          <w:delText>都是</w:delText>
        </w:r>
        <w:r w:rsidR="0080086B" w:rsidDel="00B37E3C">
          <w:rPr>
            <w:rFonts w:ascii="宋体" w:eastAsia="宋体" w:hAnsi="宋体" w:hint="eastAsia"/>
          </w:rPr>
          <w:delText>由</w:delText>
        </w:r>
        <w:r w:rsidRPr="00925732" w:rsidDel="00B37E3C">
          <w:rPr>
            <w:rFonts w:ascii="宋体" w:eastAsia="宋体" w:hAnsi="宋体"/>
          </w:rPr>
          <w:delText>谁在</w:delText>
        </w:r>
      </w:del>
      <w:del w:id="29" w:author="jing" w:date="2021-05-10T00:54:00Z">
        <w:r w:rsidRPr="00925732" w:rsidDel="00B37E3C">
          <w:rPr>
            <w:rFonts w:ascii="宋体" w:eastAsia="宋体" w:hAnsi="宋体"/>
          </w:rPr>
          <w:delText>承担这一重任</w:delText>
        </w:r>
      </w:del>
      <w:r w:rsidRPr="00925732">
        <w:rPr>
          <w:rFonts w:ascii="宋体" w:eastAsia="宋体" w:hAnsi="宋体"/>
        </w:rPr>
        <w:t>。后来的结果，我们读了这</w:t>
      </w:r>
      <w:ins w:id="30" w:author="jing" w:date="2021-05-10T00:55:00Z">
        <w:r w:rsidR="00B37E3C">
          <w:rPr>
            <w:rFonts w:ascii="宋体" w:eastAsia="宋体" w:hAnsi="宋体" w:hint="eastAsia"/>
          </w:rPr>
          <w:t>章</w:t>
        </w:r>
      </w:ins>
      <w:del w:id="31" w:author="jing" w:date="2021-05-10T00:55:00Z">
        <w:r w:rsidRPr="00925732" w:rsidDel="00B37E3C">
          <w:rPr>
            <w:rFonts w:ascii="宋体" w:eastAsia="宋体" w:hAnsi="宋体"/>
          </w:rPr>
          <w:delText>张</w:delText>
        </w:r>
      </w:del>
      <w:r w:rsidRPr="00925732">
        <w:rPr>
          <w:rFonts w:ascii="宋体" w:eastAsia="宋体" w:hAnsi="宋体"/>
        </w:rPr>
        <w:t>圣经也就知道，当他们回来之后，其中有</w:t>
      </w:r>
      <w:r w:rsidR="0080086B">
        <w:rPr>
          <w:rFonts w:ascii="宋体" w:eastAsia="宋体" w:hAnsi="宋体" w:hint="eastAsia"/>
        </w:rPr>
        <w:t>十</w:t>
      </w:r>
      <w:r w:rsidRPr="00925732">
        <w:rPr>
          <w:rFonts w:ascii="宋体" w:eastAsia="宋体" w:hAnsi="宋体"/>
        </w:rPr>
        <w:t>个探子向以色列人报恶信</w:t>
      </w:r>
      <w:r w:rsidR="0080086B">
        <w:rPr>
          <w:rFonts w:ascii="宋体" w:eastAsia="宋体" w:hAnsi="宋体" w:hint="eastAsia"/>
        </w:rPr>
        <w:t>。</w:t>
      </w:r>
    </w:p>
    <w:p w14:paraId="5C05678E" w14:textId="77777777" w:rsidR="0080086B" w:rsidRDefault="0080086B" w:rsidP="0080086B">
      <w:pPr>
        <w:rPr>
          <w:rFonts w:ascii="宋体" w:eastAsia="宋体" w:hAnsi="宋体"/>
        </w:rPr>
      </w:pPr>
      <w:r>
        <w:rPr>
          <w:rFonts w:ascii="宋体" w:eastAsia="宋体" w:hAnsi="宋体" w:hint="eastAsia"/>
        </w:rPr>
        <w:t>【民1</w:t>
      </w:r>
      <w:r>
        <w:rPr>
          <w:rFonts w:ascii="宋体" w:eastAsia="宋体" w:hAnsi="宋体"/>
        </w:rPr>
        <w:t>3</w:t>
      </w:r>
      <w:r>
        <w:rPr>
          <w:rFonts w:ascii="宋体" w:eastAsia="宋体" w:hAnsi="宋体" w:hint="eastAsia"/>
        </w:rPr>
        <w:t>：3</w:t>
      </w:r>
      <w:r>
        <w:rPr>
          <w:rFonts w:ascii="宋体" w:eastAsia="宋体" w:hAnsi="宋体"/>
        </w:rPr>
        <w:t>2</w:t>
      </w:r>
      <w:r>
        <w:rPr>
          <w:rFonts w:ascii="宋体" w:eastAsia="宋体" w:hAnsi="宋体" w:hint="eastAsia"/>
        </w:rPr>
        <w:t>】</w:t>
      </w:r>
      <w:r w:rsidR="00925732" w:rsidRPr="00925732">
        <w:rPr>
          <w:rFonts w:ascii="宋体" w:eastAsia="宋体" w:hAnsi="宋体"/>
        </w:rPr>
        <w:t>说</w:t>
      </w:r>
      <w:r>
        <w:rPr>
          <w:rFonts w:ascii="宋体" w:eastAsia="宋体" w:hAnsi="宋体" w:hint="eastAsia"/>
        </w:rPr>
        <w:t>：“</w:t>
      </w:r>
      <w:r w:rsidR="00925732" w:rsidRPr="00925732">
        <w:rPr>
          <w:rFonts w:ascii="宋体" w:eastAsia="宋体" w:hAnsi="宋体"/>
        </w:rPr>
        <w:t>探子中有人论到所窥探之地，向以色列人报恶信，说</w:t>
      </w:r>
      <w:r>
        <w:rPr>
          <w:rFonts w:ascii="宋体" w:eastAsia="宋体" w:hAnsi="宋体" w:hint="eastAsia"/>
        </w:rPr>
        <w:t>：‘</w:t>
      </w:r>
      <w:r w:rsidR="00925732" w:rsidRPr="00925732">
        <w:rPr>
          <w:rFonts w:ascii="宋体" w:eastAsia="宋体" w:hAnsi="宋体"/>
        </w:rPr>
        <w:t>我们所窥探经过之地</w:t>
      </w:r>
      <w:r>
        <w:rPr>
          <w:rFonts w:ascii="宋体" w:eastAsia="宋体" w:hAnsi="宋体" w:hint="eastAsia"/>
        </w:rPr>
        <w:t>，</w:t>
      </w:r>
      <w:r w:rsidR="00925732" w:rsidRPr="00925732">
        <w:rPr>
          <w:rFonts w:ascii="宋体" w:eastAsia="宋体" w:hAnsi="宋体"/>
        </w:rPr>
        <w:t>是吞吃居民之地</w:t>
      </w:r>
      <w:r>
        <w:rPr>
          <w:rFonts w:ascii="宋体" w:eastAsia="宋体" w:hAnsi="宋体" w:hint="eastAsia"/>
        </w:rPr>
        <w:t>，</w:t>
      </w:r>
      <w:r w:rsidR="00925732" w:rsidRPr="00925732">
        <w:rPr>
          <w:rFonts w:ascii="宋体" w:eastAsia="宋体" w:hAnsi="宋体"/>
        </w:rPr>
        <w:t>我们在那里所看见的人民都身量高大</w:t>
      </w:r>
      <w:r>
        <w:rPr>
          <w:rFonts w:ascii="宋体" w:eastAsia="宋体" w:hAnsi="宋体" w:hint="eastAsia"/>
        </w:rPr>
        <w:t>。”</w:t>
      </w:r>
      <w:r w:rsidR="00925732" w:rsidRPr="00925732">
        <w:rPr>
          <w:rFonts w:ascii="宋体" w:eastAsia="宋体" w:hAnsi="宋体"/>
        </w:rPr>
        <w:t>这就说明身体年轻力壮不等于大有信心。虽然他们有智慧，机智过人，但不一定是被圣灵充满</w:t>
      </w:r>
      <w:r>
        <w:rPr>
          <w:rFonts w:ascii="宋体" w:eastAsia="宋体" w:hAnsi="宋体" w:hint="eastAsia"/>
        </w:rPr>
        <w:t>。</w:t>
      </w:r>
    </w:p>
    <w:p w14:paraId="56629D95" w14:textId="1CFA0F7E" w:rsidR="0080086B" w:rsidRDefault="00925732" w:rsidP="0080086B">
      <w:pPr>
        <w:rPr>
          <w:rFonts w:ascii="宋体" w:eastAsia="宋体" w:hAnsi="宋体"/>
        </w:rPr>
      </w:pPr>
      <w:r w:rsidRPr="00925732">
        <w:rPr>
          <w:rFonts w:ascii="宋体" w:eastAsia="宋体" w:hAnsi="宋体"/>
        </w:rPr>
        <w:t>在人所选的领袖当中，毫无疑问都是从这一些外在因素当中来观察，来选出那些看上去特别有智慧的、有才干的等等，让他们来承担教会的领袖。可是经过他们回来之后发现，虽然他们年轻力壮，机智过人</w:t>
      </w:r>
      <w:r w:rsidR="0080086B">
        <w:rPr>
          <w:rFonts w:ascii="宋体" w:eastAsia="宋体" w:hAnsi="宋体" w:hint="eastAsia"/>
        </w:rPr>
        <w:t>，</w:t>
      </w:r>
      <w:r w:rsidRPr="00925732">
        <w:rPr>
          <w:rFonts w:ascii="宋体" w:eastAsia="宋体" w:hAnsi="宋体"/>
        </w:rPr>
        <w:t>又有才干，可是他们没有信心。他们是根据他们的理性</w:t>
      </w:r>
      <w:ins w:id="32" w:author="jing" w:date="2021-05-10T00:56:00Z">
        <w:r w:rsidR="00B37E3C">
          <w:rPr>
            <w:rFonts w:ascii="宋体" w:eastAsia="宋体" w:hAnsi="宋体" w:hint="eastAsia"/>
          </w:rPr>
          <w:t>，</w:t>
        </w:r>
      </w:ins>
      <w:r w:rsidRPr="00925732">
        <w:rPr>
          <w:rFonts w:ascii="宋体" w:eastAsia="宋体" w:hAnsi="宋体"/>
        </w:rPr>
        <w:t>对迦南地</w:t>
      </w:r>
      <w:r w:rsidR="0080086B">
        <w:rPr>
          <w:rFonts w:ascii="宋体" w:eastAsia="宋体" w:hAnsi="宋体" w:hint="eastAsia"/>
        </w:rPr>
        <w:t>作</w:t>
      </w:r>
      <w:r w:rsidRPr="00925732">
        <w:rPr>
          <w:rFonts w:ascii="宋体" w:eastAsia="宋体" w:hAnsi="宋体"/>
        </w:rPr>
        <w:t>判断说</w:t>
      </w:r>
      <w:r w:rsidR="0080086B">
        <w:rPr>
          <w:rFonts w:ascii="宋体" w:eastAsia="宋体" w:hAnsi="宋体" w:hint="eastAsia"/>
        </w:rPr>
        <w:t>：</w:t>
      </w:r>
      <w:r w:rsidRPr="00925732">
        <w:rPr>
          <w:rFonts w:ascii="宋体" w:eastAsia="宋体" w:hAnsi="宋体"/>
        </w:rPr>
        <w:t>那地果然是流奶与蜜之地，但是那里的人是身量高大的，是吞吃居民的</w:t>
      </w:r>
      <w:r w:rsidR="0080086B">
        <w:rPr>
          <w:rFonts w:ascii="宋体" w:eastAsia="宋体" w:hAnsi="宋体" w:hint="eastAsia"/>
        </w:rPr>
        <w:t>。</w:t>
      </w:r>
      <w:r w:rsidRPr="00925732">
        <w:rPr>
          <w:rFonts w:ascii="宋体" w:eastAsia="宋体" w:hAnsi="宋体"/>
        </w:rPr>
        <w:t>他们被那里的环境彻底给吓住了，他们并没有靠神而有的胆量</w:t>
      </w:r>
      <w:r w:rsidR="0080086B">
        <w:rPr>
          <w:rFonts w:ascii="宋体" w:eastAsia="宋体" w:hAnsi="宋体" w:hint="eastAsia"/>
        </w:rPr>
        <w:t>，</w:t>
      </w:r>
      <w:r w:rsidRPr="00925732">
        <w:rPr>
          <w:rFonts w:ascii="宋体" w:eastAsia="宋体" w:hAnsi="宋体"/>
        </w:rPr>
        <w:t>完全是凭着他们的理性来</w:t>
      </w:r>
      <w:r w:rsidR="0080086B">
        <w:rPr>
          <w:rFonts w:ascii="宋体" w:eastAsia="宋体" w:hAnsi="宋体" w:hint="eastAsia"/>
        </w:rPr>
        <w:t>作</w:t>
      </w:r>
      <w:r w:rsidRPr="00925732">
        <w:rPr>
          <w:rFonts w:ascii="宋体" w:eastAsia="宋体" w:hAnsi="宋体"/>
        </w:rPr>
        <w:t>出判断，以至于他们完全忘记了</w:t>
      </w:r>
      <w:r w:rsidR="0080086B">
        <w:rPr>
          <w:rFonts w:ascii="宋体" w:eastAsia="宋体" w:hAnsi="宋体" w:hint="eastAsia"/>
        </w:rPr>
        <w:t>，</w:t>
      </w:r>
      <w:r w:rsidRPr="00925732">
        <w:rPr>
          <w:rFonts w:ascii="宋体" w:eastAsia="宋体" w:hAnsi="宋体"/>
        </w:rPr>
        <w:t>领他们出埃及的上帝</w:t>
      </w:r>
      <w:r w:rsidR="0080086B">
        <w:rPr>
          <w:rFonts w:ascii="宋体" w:eastAsia="宋体" w:hAnsi="宋体" w:hint="eastAsia"/>
        </w:rPr>
        <w:t>，</w:t>
      </w:r>
      <w:r w:rsidRPr="00925732">
        <w:rPr>
          <w:rFonts w:ascii="宋体" w:eastAsia="宋体" w:hAnsi="宋体"/>
        </w:rPr>
        <w:t>对他们的列祖</w:t>
      </w:r>
      <w:r w:rsidR="0080086B">
        <w:rPr>
          <w:rFonts w:ascii="宋体" w:eastAsia="宋体" w:hAnsi="宋体" w:hint="eastAsia"/>
        </w:rPr>
        <w:t>应许</w:t>
      </w:r>
      <w:r w:rsidRPr="00925732">
        <w:rPr>
          <w:rFonts w:ascii="宋体" w:eastAsia="宋体" w:hAnsi="宋体"/>
        </w:rPr>
        <w:t>要把这地赐给他们的上帝，乃是更有能力的。</w:t>
      </w:r>
    </w:p>
    <w:p w14:paraId="204445A8" w14:textId="77777777" w:rsidR="007B69C6" w:rsidRDefault="00925732" w:rsidP="007B69C6">
      <w:pPr>
        <w:rPr>
          <w:rFonts w:ascii="宋体" w:eastAsia="宋体" w:hAnsi="宋体"/>
        </w:rPr>
      </w:pPr>
      <w:r w:rsidRPr="00925732">
        <w:rPr>
          <w:rFonts w:ascii="宋体" w:eastAsia="宋体" w:hAnsi="宋体"/>
        </w:rPr>
        <w:t>如果问他们这些知识，也许他们都能考得</w:t>
      </w:r>
      <w:r w:rsidR="0080086B">
        <w:rPr>
          <w:rFonts w:ascii="宋体" w:eastAsia="宋体" w:hAnsi="宋体" w:hint="eastAsia"/>
        </w:rPr>
        <w:t>一百</w:t>
      </w:r>
      <w:r w:rsidRPr="00925732">
        <w:rPr>
          <w:rFonts w:ascii="宋体" w:eastAsia="宋体" w:hAnsi="宋体"/>
        </w:rPr>
        <w:t>分，但是却对于上帝以及上帝的应许完全没有信心。没有信心的人根据实际情况以及自己的判断，他们只能够</w:t>
      </w:r>
      <w:r w:rsidR="007B69C6">
        <w:rPr>
          <w:rFonts w:ascii="宋体" w:eastAsia="宋体" w:hAnsi="宋体" w:hint="eastAsia"/>
        </w:rPr>
        <w:t>向</w:t>
      </w:r>
      <w:r w:rsidRPr="00925732">
        <w:rPr>
          <w:rFonts w:ascii="宋体" w:eastAsia="宋体" w:hAnsi="宋体"/>
        </w:rPr>
        <w:t>上帝的百姓</w:t>
      </w:r>
      <w:r w:rsidR="007B69C6">
        <w:rPr>
          <w:rFonts w:ascii="宋体" w:eastAsia="宋体" w:hAnsi="宋体" w:hint="eastAsia"/>
        </w:rPr>
        <w:t>报恶信。</w:t>
      </w:r>
      <w:r w:rsidRPr="00925732">
        <w:rPr>
          <w:rFonts w:ascii="宋体" w:eastAsia="宋体" w:hAnsi="宋体"/>
        </w:rPr>
        <w:t>这种</w:t>
      </w:r>
      <w:r w:rsidR="007B69C6">
        <w:rPr>
          <w:rFonts w:ascii="宋体" w:eastAsia="宋体" w:hAnsi="宋体" w:hint="eastAsia"/>
        </w:rPr>
        <w:t>报恶信</w:t>
      </w:r>
      <w:r w:rsidRPr="00925732">
        <w:rPr>
          <w:rFonts w:ascii="宋体" w:eastAsia="宋体" w:hAnsi="宋体"/>
        </w:rPr>
        <w:t>的人都是在长他人的志气，灭自己的威风。</w:t>
      </w:r>
    </w:p>
    <w:p w14:paraId="7631006A" w14:textId="77777777" w:rsidR="007B69C6" w:rsidRDefault="00925732" w:rsidP="007B69C6">
      <w:pPr>
        <w:rPr>
          <w:rFonts w:ascii="宋体" w:eastAsia="宋体" w:hAnsi="宋体"/>
        </w:rPr>
      </w:pPr>
      <w:r w:rsidRPr="00925732">
        <w:rPr>
          <w:rFonts w:ascii="宋体" w:eastAsia="宋体" w:hAnsi="宋体"/>
        </w:rPr>
        <w:t>所以当他们这么讲的时候，就必然会影响那三种不能结果子的</w:t>
      </w:r>
      <w:r w:rsidR="007B69C6">
        <w:rPr>
          <w:rFonts w:ascii="宋体" w:eastAsia="宋体" w:hAnsi="宋体" w:hint="eastAsia"/>
        </w:rPr>
        <w:t>，</w:t>
      </w:r>
      <w:r w:rsidRPr="00925732">
        <w:rPr>
          <w:rFonts w:ascii="宋体" w:eastAsia="宋体" w:hAnsi="宋体"/>
        </w:rPr>
        <w:t>就是种子洒在路旁的，以及洒在</w:t>
      </w:r>
      <w:r w:rsidR="007B69C6">
        <w:rPr>
          <w:rFonts w:ascii="宋体" w:eastAsia="宋体" w:hAnsi="宋体" w:hint="eastAsia"/>
        </w:rPr>
        <w:t>土浅</w:t>
      </w:r>
      <w:r w:rsidRPr="00925732">
        <w:rPr>
          <w:rFonts w:ascii="宋体" w:eastAsia="宋体" w:hAnsi="宋体" w:hint="eastAsia"/>
        </w:rPr>
        <w:t>石</w:t>
      </w:r>
      <w:r w:rsidRPr="00925732">
        <w:rPr>
          <w:rFonts w:ascii="宋体" w:eastAsia="宋体" w:hAnsi="宋体"/>
        </w:rPr>
        <w:t>头地上和</w:t>
      </w:r>
      <w:r w:rsidR="007B69C6">
        <w:rPr>
          <w:rFonts w:ascii="宋体" w:eastAsia="宋体" w:hAnsi="宋体" w:hint="eastAsia"/>
        </w:rPr>
        <w:t>荆棘</w:t>
      </w:r>
      <w:r w:rsidRPr="00925732">
        <w:rPr>
          <w:rFonts w:ascii="宋体" w:eastAsia="宋体" w:hAnsi="宋体"/>
        </w:rPr>
        <w:t>里的这些人，但他们却不能够影响那真正重生得救的神的儿女。所以这就让我们知道这</w:t>
      </w:r>
      <w:r w:rsidR="007B69C6">
        <w:rPr>
          <w:rFonts w:ascii="宋体" w:eastAsia="宋体" w:hAnsi="宋体" w:hint="eastAsia"/>
        </w:rPr>
        <w:t>十二</w:t>
      </w:r>
      <w:r w:rsidRPr="00925732">
        <w:rPr>
          <w:rFonts w:ascii="宋体" w:eastAsia="宋体" w:hAnsi="宋体"/>
        </w:rPr>
        <w:t>个探子当中的其中</w:t>
      </w:r>
      <w:r w:rsidR="007B69C6">
        <w:rPr>
          <w:rFonts w:ascii="宋体" w:eastAsia="宋体" w:hAnsi="宋体" w:hint="eastAsia"/>
        </w:rPr>
        <w:t>十</w:t>
      </w:r>
      <w:r w:rsidRPr="00925732">
        <w:rPr>
          <w:rFonts w:ascii="宋体" w:eastAsia="宋体" w:hAnsi="宋体"/>
        </w:rPr>
        <w:t>个探子</w:t>
      </w:r>
      <w:r w:rsidR="007B69C6">
        <w:rPr>
          <w:rFonts w:ascii="宋体" w:eastAsia="宋体" w:hAnsi="宋体" w:hint="eastAsia"/>
        </w:rPr>
        <w:t>，</w:t>
      </w:r>
      <w:r w:rsidRPr="00925732">
        <w:rPr>
          <w:rFonts w:ascii="宋体" w:eastAsia="宋体" w:hAnsi="宋体"/>
        </w:rPr>
        <w:t>虽然他们是在以色列人中</w:t>
      </w:r>
      <w:r w:rsidR="007B69C6">
        <w:rPr>
          <w:rFonts w:ascii="宋体" w:eastAsia="宋体" w:hAnsi="宋体" w:hint="eastAsia"/>
        </w:rPr>
        <w:t>作</w:t>
      </w:r>
      <w:r w:rsidRPr="00925732">
        <w:rPr>
          <w:rFonts w:ascii="宋体" w:eastAsia="宋体" w:hAnsi="宋体"/>
        </w:rPr>
        <w:t>首领的，但就其生命的状况来讲，他们也是属于那不结果</w:t>
      </w:r>
      <w:r w:rsidR="007B69C6">
        <w:rPr>
          <w:rFonts w:ascii="宋体" w:eastAsia="宋体" w:hAnsi="宋体" w:hint="eastAsia"/>
        </w:rPr>
        <w:t>子</w:t>
      </w:r>
      <w:r w:rsidRPr="00925732">
        <w:rPr>
          <w:rFonts w:ascii="宋体" w:eastAsia="宋体" w:hAnsi="宋体"/>
        </w:rPr>
        <w:t>的那三种人的这一个群体中的人。</w:t>
      </w:r>
    </w:p>
    <w:p w14:paraId="50E9E029" w14:textId="77777777" w:rsidR="007B69C6" w:rsidRDefault="00925732" w:rsidP="007B69C6">
      <w:pPr>
        <w:rPr>
          <w:rFonts w:ascii="宋体" w:eastAsia="宋体" w:hAnsi="宋体"/>
        </w:rPr>
      </w:pPr>
      <w:r w:rsidRPr="00925732">
        <w:rPr>
          <w:rFonts w:ascii="宋体" w:eastAsia="宋体" w:hAnsi="宋体"/>
        </w:rPr>
        <w:t>在</w:t>
      </w:r>
      <w:r w:rsidR="007B69C6">
        <w:rPr>
          <w:rFonts w:ascii="宋体" w:eastAsia="宋体" w:hAnsi="宋体" w:hint="eastAsia"/>
        </w:rPr>
        <w:t>【民1</w:t>
      </w:r>
      <w:r w:rsidR="007B69C6">
        <w:rPr>
          <w:rFonts w:ascii="宋体" w:eastAsia="宋体" w:hAnsi="宋体"/>
        </w:rPr>
        <w:t>4</w:t>
      </w:r>
      <w:r w:rsidR="007B69C6">
        <w:rPr>
          <w:rFonts w:ascii="宋体" w:eastAsia="宋体" w:hAnsi="宋体" w:hint="eastAsia"/>
        </w:rPr>
        <w:t>：6</w:t>
      </w:r>
      <w:r w:rsidR="007B69C6">
        <w:rPr>
          <w:rFonts w:ascii="宋体" w:eastAsia="宋体" w:hAnsi="宋体"/>
        </w:rPr>
        <w:t>-9</w:t>
      </w:r>
      <w:r w:rsidR="007B69C6">
        <w:rPr>
          <w:rFonts w:ascii="宋体" w:eastAsia="宋体" w:hAnsi="宋体" w:hint="eastAsia"/>
        </w:rPr>
        <w:t>】</w:t>
      </w:r>
      <w:r w:rsidRPr="00925732">
        <w:rPr>
          <w:rFonts w:ascii="宋体" w:eastAsia="宋体" w:hAnsi="宋体"/>
        </w:rPr>
        <w:t>记载说</w:t>
      </w:r>
      <w:r w:rsidR="007B69C6">
        <w:rPr>
          <w:rFonts w:ascii="宋体" w:eastAsia="宋体" w:hAnsi="宋体" w:hint="eastAsia"/>
        </w:rPr>
        <w:t>：“</w:t>
      </w:r>
      <w:r w:rsidRPr="00925732">
        <w:rPr>
          <w:rFonts w:ascii="宋体" w:eastAsia="宋体" w:hAnsi="宋体"/>
        </w:rPr>
        <w:t>窥探地的人中，嫩的儿子约书亚和耶孚尼的儿子迦勒</w:t>
      </w:r>
      <w:r w:rsidR="007B69C6">
        <w:rPr>
          <w:rFonts w:ascii="宋体" w:eastAsia="宋体" w:hAnsi="宋体" w:hint="eastAsia"/>
        </w:rPr>
        <w:t>，</w:t>
      </w:r>
      <w:r w:rsidRPr="00925732">
        <w:rPr>
          <w:rFonts w:ascii="宋体" w:eastAsia="宋体" w:hAnsi="宋体"/>
        </w:rPr>
        <w:t>撕裂衣服，对以色列全会众说</w:t>
      </w:r>
      <w:r w:rsidR="007B69C6">
        <w:rPr>
          <w:rFonts w:ascii="宋体" w:eastAsia="宋体" w:hAnsi="宋体" w:hint="eastAsia"/>
        </w:rPr>
        <w:t>：‘</w:t>
      </w:r>
      <w:r w:rsidRPr="00925732">
        <w:rPr>
          <w:rFonts w:ascii="宋体" w:eastAsia="宋体" w:hAnsi="宋体"/>
        </w:rPr>
        <w:t>我们所窥探经过之地是极</w:t>
      </w:r>
      <w:r w:rsidR="007B69C6">
        <w:rPr>
          <w:rFonts w:ascii="宋体" w:eastAsia="宋体" w:hAnsi="宋体" w:hint="eastAsia"/>
        </w:rPr>
        <w:t>美</w:t>
      </w:r>
      <w:r w:rsidRPr="00925732">
        <w:rPr>
          <w:rFonts w:ascii="宋体" w:eastAsia="宋体" w:hAnsi="宋体"/>
        </w:rPr>
        <w:t>之地。耶和华若喜悦我们</w:t>
      </w:r>
      <w:r w:rsidR="007B69C6">
        <w:rPr>
          <w:rFonts w:ascii="宋体" w:eastAsia="宋体" w:hAnsi="宋体" w:hint="eastAsia"/>
        </w:rPr>
        <w:t>，</w:t>
      </w:r>
      <w:r w:rsidRPr="00925732">
        <w:rPr>
          <w:rFonts w:ascii="宋体" w:eastAsia="宋体" w:hAnsi="宋体"/>
        </w:rPr>
        <w:t>就必将我们领进那地</w:t>
      </w:r>
      <w:r w:rsidR="007B69C6">
        <w:rPr>
          <w:rFonts w:ascii="宋体" w:eastAsia="宋体" w:hAnsi="宋体" w:hint="eastAsia"/>
        </w:rPr>
        <w:t>，</w:t>
      </w:r>
      <w:r w:rsidRPr="00925732">
        <w:rPr>
          <w:rFonts w:ascii="宋体" w:eastAsia="宋体" w:hAnsi="宋体"/>
        </w:rPr>
        <w:t>把那地赐给我们，那地原是流奶与蜜之地</w:t>
      </w:r>
      <w:r w:rsidR="007B69C6">
        <w:rPr>
          <w:rFonts w:ascii="宋体" w:eastAsia="宋体" w:hAnsi="宋体" w:hint="eastAsia"/>
        </w:rPr>
        <w:t>。</w:t>
      </w:r>
      <w:r w:rsidRPr="00925732">
        <w:rPr>
          <w:rFonts w:ascii="宋体" w:eastAsia="宋体" w:hAnsi="宋体"/>
        </w:rPr>
        <w:t>但你们不可背叛耶和华，也不要怕那地的居民，因为他们是我们的食物，并且荫庇他们的已经离开他们</w:t>
      </w:r>
      <w:r w:rsidR="007B69C6">
        <w:rPr>
          <w:rFonts w:ascii="宋体" w:eastAsia="宋体" w:hAnsi="宋体" w:hint="eastAsia"/>
        </w:rPr>
        <w:t>，</w:t>
      </w:r>
      <w:r w:rsidRPr="00925732">
        <w:rPr>
          <w:rFonts w:ascii="宋体" w:eastAsia="宋体" w:hAnsi="宋体"/>
        </w:rPr>
        <w:t>有耶和华与我们同在，不要怕他们</w:t>
      </w:r>
      <w:r w:rsidR="007B69C6">
        <w:rPr>
          <w:rFonts w:ascii="宋体" w:eastAsia="宋体" w:hAnsi="宋体" w:hint="eastAsia"/>
        </w:rPr>
        <w:t>。</w:t>
      </w:r>
      <w:r w:rsidR="007B69C6">
        <w:rPr>
          <w:rFonts w:ascii="宋体" w:eastAsia="宋体" w:hAnsi="宋体"/>
        </w:rPr>
        <w:t>”</w:t>
      </w:r>
    </w:p>
    <w:p w14:paraId="37497643" w14:textId="77777777" w:rsidR="00925732" w:rsidRDefault="00925732" w:rsidP="007B69C6">
      <w:pPr>
        <w:rPr>
          <w:rFonts w:ascii="宋体" w:eastAsia="宋体" w:hAnsi="宋体"/>
        </w:rPr>
      </w:pPr>
      <w:r w:rsidRPr="00925732">
        <w:rPr>
          <w:rFonts w:ascii="宋体" w:eastAsia="宋体" w:hAnsi="宋体"/>
        </w:rPr>
        <w:t>在</w:t>
      </w:r>
      <w:r w:rsidR="007B69C6">
        <w:rPr>
          <w:rFonts w:ascii="宋体" w:eastAsia="宋体" w:hAnsi="宋体" w:hint="eastAsia"/>
        </w:rPr>
        <w:t>1</w:t>
      </w:r>
      <w:r w:rsidR="007B69C6">
        <w:rPr>
          <w:rFonts w:ascii="宋体" w:eastAsia="宋体" w:hAnsi="宋体"/>
        </w:rPr>
        <w:t>3</w:t>
      </w:r>
      <w:r w:rsidRPr="00925732">
        <w:rPr>
          <w:rFonts w:ascii="宋体" w:eastAsia="宋体" w:hAnsi="宋体"/>
        </w:rPr>
        <w:t>章中，透过这</w:t>
      </w:r>
      <w:r w:rsidR="007B69C6">
        <w:rPr>
          <w:rFonts w:ascii="宋体" w:eastAsia="宋体" w:hAnsi="宋体" w:hint="eastAsia"/>
        </w:rPr>
        <w:t>十二</w:t>
      </w:r>
      <w:r w:rsidRPr="00925732">
        <w:rPr>
          <w:rFonts w:ascii="宋体" w:eastAsia="宋体" w:hAnsi="宋体"/>
        </w:rPr>
        <w:t>个探子，让我们看到了其中那</w:t>
      </w:r>
      <w:r w:rsidR="007B69C6">
        <w:rPr>
          <w:rFonts w:ascii="宋体" w:eastAsia="宋体" w:hAnsi="宋体" w:hint="eastAsia"/>
        </w:rPr>
        <w:t>十</w:t>
      </w:r>
      <w:r w:rsidRPr="00925732">
        <w:rPr>
          <w:rFonts w:ascii="宋体" w:eastAsia="宋体" w:hAnsi="宋体"/>
        </w:rPr>
        <w:t>个探子</w:t>
      </w:r>
      <w:r w:rsidR="007B69C6">
        <w:rPr>
          <w:rFonts w:ascii="宋体" w:eastAsia="宋体" w:hAnsi="宋体" w:hint="eastAsia"/>
        </w:rPr>
        <w:t>，</w:t>
      </w:r>
      <w:r w:rsidRPr="00925732">
        <w:rPr>
          <w:rFonts w:ascii="宋体" w:eastAsia="宋体" w:hAnsi="宋体"/>
        </w:rPr>
        <w:t>虽然说他们是以色列人中的首领，但就其生命的本质来讲，和闲杂人乃是同类。</w:t>
      </w:r>
    </w:p>
    <w:p w14:paraId="184ABB5D" w14:textId="4CEBFC72" w:rsidR="00A269FE" w:rsidRDefault="007B69C6" w:rsidP="00A269FE">
      <w:pPr>
        <w:rPr>
          <w:rFonts w:ascii="宋体" w:eastAsia="宋体" w:hAnsi="宋体"/>
        </w:rPr>
      </w:pPr>
      <w:r w:rsidRPr="007B69C6">
        <w:rPr>
          <w:rFonts w:ascii="宋体" w:eastAsia="宋体" w:hAnsi="宋体"/>
        </w:rPr>
        <w:t>为什么迦勒</w:t>
      </w:r>
      <w:r>
        <w:rPr>
          <w:rFonts w:ascii="宋体" w:eastAsia="宋体" w:hAnsi="宋体" w:hint="eastAsia"/>
        </w:rPr>
        <w:t>、</w:t>
      </w:r>
      <w:r w:rsidRPr="007B69C6">
        <w:rPr>
          <w:rFonts w:ascii="宋体" w:eastAsia="宋体" w:hAnsi="宋体"/>
        </w:rPr>
        <w:t>约书亚这二位特别蒙神保守被神使用呢？因为在</w:t>
      </w:r>
      <w:r w:rsidR="00A269FE">
        <w:rPr>
          <w:rFonts w:ascii="宋体" w:eastAsia="宋体" w:hAnsi="宋体" w:hint="eastAsia"/>
        </w:rPr>
        <w:t>【民1</w:t>
      </w:r>
      <w:r w:rsidR="00A269FE">
        <w:rPr>
          <w:rFonts w:ascii="宋体" w:eastAsia="宋体" w:hAnsi="宋体"/>
        </w:rPr>
        <w:t>3</w:t>
      </w:r>
      <w:r w:rsidR="00A269FE">
        <w:rPr>
          <w:rFonts w:ascii="宋体" w:eastAsia="宋体" w:hAnsi="宋体" w:hint="eastAsia"/>
        </w:rPr>
        <w:t>：6】</w:t>
      </w:r>
      <w:r w:rsidRPr="007B69C6">
        <w:rPr>
          <w:rFonts w:ascii="宋体" w:eastAsia="宋体" w:hAnsi="宋体"/>
        </w:rPr>
        <w:t>和</w:t>
      </w:r>
      <w:r w:rsidR="00A269FE">
        <w:rPr>
          <w:rFonts w:ascii="宋体" w:eastAsia="宋体" w:hAnsi="宋体" w:hint="eastAsia"/>
        </w:rPr>
        <w:t>【民1</w:t>
      </w:r>
      <w:r w:rsidR="00A269FE">
        <w:rPr>
          <w:rFonts w:ascii="宋体" w:eastAsia="宋体" w:hAnsi="宋体"/>
        </w:rPr>
        <w:t>3</w:t>
      </w:r>
      <w:r w:rsidR="00A269FE">
        <w:rPr>
          <w:rFonts w:ascii="宋体" w:eastAsia="宋体" w:hAnsi="宋体" w:hint="eastAsia"/>
        </w:rPr>
        <w:t>：8】</w:t>
      </w:r>
      <w:r w:rsidRPr="007B69C6">
        <w:rPr>
          <w:rFonts w:ascii="宋体" w:eastAsia="宋体" w:hAnsi="宋体"/>
        </w:rPr>
        <w:t>让我们看到</w:t>
      </w:r>
      <w:r w:rsidR="00A269FE">
        <w:rPr>
          <w:rFonts w:ascii="宋体" w:eastAsia="宋体" w:hAnsi="宋体" w:hint="eastAsia"/>
        </w:rPr>
        <w:t>迦勒是犹大</w:t>
      </w:r>
      <w:r w:rsidRPr="007B69C6">
        <w:rPr>
          <w:rFonts w:ascii="宋体" w:eastAsia="宋体" w:hAnsi="宋体"/>
        </w:rPr>
        <w:t>支派的，而约书亚在第</w:t>
      </w:r>
      <w:r w:rsidR="00A269FE">
        <w:rPr>
          <w:rFonts w:ascii="宋体" w:eastAsia="宋体" w:hAnsi="宋体" w:hint="eastAsia"/>
        </w:rPr>
        <w:t>8节</w:t>
      </w:r>
      <w:r w:rsidRPr="007B69C6">
        <w:rPr>
          <w:rFonts w:ascii="宋体" w:eastAsia="宋体" w:hAnsi="宋体"/>
        </w:rPr>
        <w:t>说他是属</w:t>
      </w:r>
      <w:r w:rsidR="00A269FE">
        <w:rPr>
          <w:rFonts w:ascii="宋体" w:eastAsia="宋体" w:hAnsi="宋体" w:hint="eastAsia"/>
        </w:rPr>
        <w:t>以法</w:t>
      </w:r>
      <w:r w:rsidRPr="007B69C6">
        <w:rPr>
          <w:rFonts w:ascii="宋体" w:eastAsia="宋体" w:hAnsi="宋体"/>
        </w:rPr>
        <w:t>莲支派的，他原来的名字叫</w:t>
      </w:r>
      <w:r w:rsidR="00A269FE">
        <w:rPr>
          <w:rFonts w:ascii="宋体" w:eastAsia="宋体" w:hAnsi="宋体" w:hint="eastAsia"/>
        </w:rPr>
        <w:t>何西阿。</w:t>
      </w:r>
      <w:r w:rsidRPr="007B69C6">
        <w:rPr>
          <w:rFonts w:ascii="宋体" w:eastAsia="宋体" w:hAnsi="宋体"/>
        </w:rPr>
        <w:t>在</w:t>
      </w:r>
      <w:r w:rsidR="00A269FE">
        <w:rPr>
          <w:rFonts w:ascii="宋体" w:eastAsia="宋体" w:hAnsi="宋体" w:hint="eastAsia"/>
        </w:rPr>
        <w:t>【民1</w:t>
      </w:r>
      <w:r w:rsidR="00A269FE">
        <w:rPr>
          <w:rFonts w:ascii="宋体" w:eastAsia="宋体" w:hAnsi="宋体"/>
        </w:rPr>
        <w:t>3</w:t>
      </w:r>
      <w:r w:rsidR="00A269FE">
        <w:rPr>
          <w:rFonts w:ascii="宋体" w:eastAsia="宋体" w:hAnsi="宋体" w:hint="eastAsia"/>
        </w:rPr>
        <w:t>：1</w:t>
      </w:r>
      <w:r w:rsidR="00A269FE">
        <w:rPr>
          <w:rFonts w:ascii="宋体" w:eastAsia="宋体" w:hAnsi="宋体"/>
        </w:rPr>
        <w:t>6</w:t>
      </w:r>
      <w:r w:rsidR="00A269FE">
        <w:rPr>
          <w:rFonts w:ascii="宋体" w:eastAsia="宋体" w:hAnsi="宋体" w:hint="eastAsia"/>
        </w:rPr>
        <w:t>】</w:t>
      </w:r>
      <w:r w:rsidRPr="007B69C6">
        <w:rPr>
          <w:rFonts w:ascii="宋体" w:eastAsia="宋体" w:hAnsi="宋体"/>
        </w:rPr>
        <w:t>是摩西为他改名叫约书亚</w:t>
      </w:r>
      <w:ins w:id="33" w:author="jing" w:date="2021-05-10T00:59:00Z">
        <w:r w:rsidR="006C210B">
          <w:rPr>
            <w:rFonts w:ascii="宋体" w:eastAsia="宋体" w:hAnsi="宋体" w:hint="eastAsia"/>
          </w:rPr>
          <w:t>。</w:t>
        </w:r>
      </w:ins>
      <w:del w:id="34" w:author="jing" w:date="2021-05-10T00:59:00Z">
        <w:r w:rsidRPr="007B69C6" w:rsidDel="006C210B">
          <w:rPr>
            <w:rFonts w:ascii="宋体" w:eastAsia="宋体" w:hAnsi="宋体"/>
          </w:rPr>
          <w:delText>，</w:delText>
        </w:r>
      </w:del>
      <w:r w:rsidRPr="007B69C6">
        <w:rPr>
          <w:rFonts w:ascii="宋体" w:eastAsia="宋体" w:hAnsi="宋体"/>
        </w:rPr>
        <w:t>约书亚是希伯来文的译音，翻译成希腊文的</w:t>
      </w:r>
      <w:r w:rsidR="00A269FE">
        <w:rPr>
          <w:rFonts w:ascii="宋体" w:eastAsia="宋体" w:hAnsi="宋体" w:hint="eastAsia"/>
        </w:rPr>
        <w:t>译音</w:t>
      </w:r>
      <w:r w:rsidRPr="007B69C6">
        <w:rPr>
          <w:rFonts w:ascii="宋体" w:eastAsia="宋体" w:hAnsi="宋体" w:hint="eastAsia"/>
        </w:rPr>
        <w:t>就</w:t>
      </w:r>
      <w:r w:rsidRPr="007B69C6">
        <w:rPr>
          <w:rFonts w:ascii="宋体" w:eastAsia="宋体" w:hAnsi="宋体"/>
        </w:rPr>
        <w:t>是耶稣</w:t>
      </w:r>
      <w:r w:rsidR="00A269FE">
        <w:rPr>
          <w:rFonts w:ascii="宋体" w:eastAsia="宋体" w:hAnsi="宋体" w:hint="eastAsia"/>
        </w:rPr>
        <w:t>。</w:t>
      </w:r>
      <w:r w:rsidRPr="007B69C6">
        <w:rPr>
          <w:rFonts w:ascii="宋体" w:eastAsia="宋体" w:hAnsi="宋体"/>
        </w:rPr>
        <w:t>所以约书亚和</w:t>
      </w:r>
      <w:r w:rsidR="00A269FE">
        <w:rPr>
          <w:rFonts w:ascii="宋体" w:eastAsia="宋体" w:hAnsi="宋体" w:hint="eastAsia"/>
        </w:rPr>
        <w:t>耶稣</w:t>
      </w:r>
      <w:r w:rsidRPr="007B69C6">
        <w:rPr>
          <w:rFonts w:ascii="宋体" w:eastAsia="宋体" w:hAnsi="宋体"/>
        </w:rPr>
        <w:t>是同一个名字，也是同一个意思，就是拯救者</w:t>
      </w:r>
      <w:r w:rsidR="00A269FE">
        <w:rPr>
          <w:rFonts w:ascii="宋体" w:eastAsia="宋体" w:hAnsi="宋体" w:hint="eastAsia"/>
        </w:rPr>
        <w:t>。</w:t>
      </w:r>
    </w:p>
    <w:p w14:paraId="06029C28" w14:textId="14408BF7" w:rsidR="00A269FE" w:rsidRDefault="007B69C6" w:rsidP="00A269FE">
      <w:pPr>
        <w:rPr>
          <w:rFonts w:ascii="宋体" w:eastAsia="宋体" w:hAnsi="宋体"/>
        </w:rPr>
      </w:pPr>
      <w:r w:rsidRPr="007B69C6">
        <w:rPr>
          <w:rFonts w:ascii="宋体" w:eastAsia="宋体" w:hAnsi="宋体"/>
        </w:rPr>
        <w:t>在</w:t>
      </w:r>
      <w:r w:rsidR="00A269FE">
        <w:rPr>
          <w:rFonts w:ascii="宋体" w:eastAsia="宋体" w:hAnsi="宋体" w:hint="eastAsia"/>
        </w:rPr>
        <w:t>【太1：2</w:t>
      </w:r>
      <w:r w:rsidR="00A269FE">
        <w:rPr>
          <w:rFonts w:ascii="宋体" w:eastAsia="宋体" w:hAnsi="宋体"/>
        </w:rPr>
        <w:t>1</w:t>
      </w:r>
      <w:r w:rsidR="00A269FE">
        <w:rPr>
          <w:rFonts w:ascii="宋体" w:eastAsia="宋体" w:hAnsi="宋体" w:hint="eastAsia"/>
        </w:rPr>
        <w:t>】</w:t>
      </w:r>
      <w:r w:rsidRPr="007B69C6">
        <w:rPr>
          <w:rFonts w:ascii="宋体" w:eastAsia="宋体" w:hAnsi="宋体"/>
        </w:rPr>
        <w:t>那里说</w:t>
      </w:r>
      <w:r w:rsidR="00A269FE">
        <w:rPr>
          <w:rFonts w:ascii="宋体" w:eastAsia="宋体" w:hAnsi="宋体" w:hint="eastAsia"/>
        </w:rPr>
        <w:t>：“</w:t>
      </w:r>
      <w:r w:rsidRPr="007B69C6">
        <w:rPr>
          <w:rFonts w:ascii="宋体" w:eastAsia="宋体" w:hAnsi="宋体"/>
        </w:rPr>
        <w:t>你要给他起名叫耶稣，因为他要把自己的百姓从罪恶里救出来</w:t>
      </w:r>
      <w:r w:rsidR="00A269FE">
        <w:rPr>
          <w:rFonts w:ascii="宋体" w:eastAsia="宋体" w:hAnsi="宋体" w:hint="eastAsia"/>
        </w:rPr>
        <w:t>。”</w:t>
      </w:r>
      <w:r w:rsidRPr="007B69C6">
        <w:rPr>
          <w:rFonts w:ascii="宋体" w:eastAsia="宋体" w:hAnsi="宋体"/>
        </w:rPr>
        <w:t>这就让我们看到约书亚就是预表着将要来的耶稣基督</w:t>
      </w:r>
      <w:r w:rsidR="00A269FE">
        <w:rPr>
          <w:rFonts w:ascii="宋体" w:eastAsia="宋体" w:hAnsi="宋体" w:hint="eastAsia"/>
        </w:rPr>
        <w:t>。</w:t>
      </w:r>
      <w:r w:rsidRPr="007B69C6">
        <w:rPr>
          <w:rFonts w:ascii="宋体" w:eastAsia="宋体" w:hAnsi="宋体"/>
        </w:rPr>
        <w:t>他是以法莲支派的，</w:t>
      </w:r>
      <w:r w:rsidR="00A269FE">
        <w:rPr>
          <w:rFonts w:ascii="宋体" w:eastAsia="宋体" w:hAnsi="宋体" w:hint="eastAsia"/>
        </w:rPr>
        <w:t>以</w:t>
      </w:r>
      <w:r w:rsidRPr="007B69C6">
        <w:rPr>
          <w:rFonts w:ascii="宋体" w:eastAsia="宋体" w:hAnsi="宋体"/>
        </w:rPr>
        <w:t>法莲是约瑟的两个儿子中的一个</w:t>
      </w:r>
      <w:ins w:id="35" w:author="jing" w:date="2021-05-10T01:00:00Z">
        <w:r w:rsidR="006C210B">
          <w:rPr>
            <w:rFonts w:ascii="宋体" w:eastAsia="宋体" w:hAnsi="宋体" w:hint="eastAsia"/>
          </w:rPr>
          <w:t>，</w:t>
        </w:r>
      </w:ins>
      <w:r w:rsidRPr="007B69C6">
        <w:rPr>
          <w:rFonts w:ascii="宋体" w:eastAsia="宋体" w:hAnsi="宋体"/>
        </w:rPr>
        <w:t>雅各为他们祝福的时候，就</w:t>
      </w:r>
      <w:r w:rsidR="00A269FE">
        <w:rPr>
          <w:rFonts w:ascii="宋体" w:eastAsia="宋体" w:hAnsi="宋体" w:hint="eastAsia"/>
        </w:rPr>
        <w:t>立以</w:t>
      </w:r>
      <w:r w:rsidRPr="007B69C6">
        <w:rPr>
          <w:rFonts w:ascii="宋体" w:eastAsia="宋体" w:hAnsi="宋体"/>
        </w:rPr>
        <w:t>法莲为长子</w:t>
      </w:r>
      <w:r w:rsidR="00A269FE">
        <w:rPr>
          <w:rFonts w:ascii="宋体" w:eastAsia="宋体" w:hAnsi="宋体" w:hint="eastAsia"/>
        </w:rPr>
        <w:t>。</w:t>
      </w:r>
      <w:r w:rsidRPr="007B69C6">
        <w:rPr>
          <w:rFonts w:ascii="宋体" w:eastAsia="宋体" w:hAnsi="宋体"/>
        </w:rPr>
        <w:t>而</w:t>
      </w:r>
      <w:r w:rsidR="00A269FE">
        <w:rPr>
          <w:rFonts w:ascii="宋体" w:eastAsia="宋体" w:hAnsi="宋体" w:hint="eastAsia"/>
        </w:rPr>
        <w:t>迦勒</w:t>
      </w:r>
      <w:r w:rsidRPr="007B69C6">
        <w:rPr>
          <w:rFonts w:ascii="宋体" w:eastAsia="宋体" w:hAnsi="宋体"/>
        </w:rPr>
        <w:t>是</w:t>
      </w:r>
      <w:r w:rsidR="00A269FE">
        <w:rPr>
          <w:rFonts w:ascii="宋体" w:eastAsia="宋体" w:hAnsi="宋体" w:hint="eastAsia"/>
        </w:rPr>
        <w:t>犹</w:t>
      </w:r>
      <w:r w:rsidRPr="007B69C6">
        <w:rPr>
          <w:rFonts w:ascii="宋体" w:eastAsia="宋体" w:hAnsi="宋体"/>
        </w:rPr>
        <w:t>大支派中的，而犹大支派就是在法律的程序上来讲，乃是雅各</w:t>
      </w:r>
      <w:r w:rsidR="00A269FE">
        <w:rPr>
          <w:rFonts w:ascii="宋体" w:eastAsia="宋体" w:hAnsi="宋体" w:hint="eastAsia"/>
        </w:rPr>
        <w:t>十二</w:t>
      </w:r>
      <w:r w:rsidRPr="007B69C6">
        <w:rPr>
          <w:rFonts w:ascii="宋体" w:eastAsia="宋体" w:hAnsi="宋体"/>
        </w:rPr>
        <w:t>个儿子当中</w:t>
      </w:r>
      <w:r w:rsidR="00A269FE">
        <w:rPr>
          <w:rFonts w:ascii="宋体" w:eastAsia="宋体" w:hAnsi="宋体" w:hint="eastAsia"/>
        </w:rPr>
        <w:t>作</w:t>
      </w:r>
      <w:r w:rsidRPr="007B69C6">
        <w:rPr>
          <w:rFonts w:ascii="宋体" w:eastAsia="宋体" w:hAnsi="宋体"/>
        </w:rPr>
        <w:t>长子的。</w:t>
      </w:r>
    </w:p>
    <w:p w14:paraId="2D2D54F1" w14:textId="77777777" w:rsidR="00A269FE" w:rsidRDefault="007B69C6" w:rsidP="00A269FE">
      <w:pPr>
        <w:rPr>
          <w:rFonts w:ascii="宋体" w:eastAsia="宋体" w:hAnsi="宋体"/>
        </w:rPr>
      </w:pPr>
      <w:r w:rsidRPr="007B69C6">
        <w:rPr>
          <w:rFonts w:ascii="宋体" w:eastAsia="宋体" w:hAnsi="宋体"/>
        </w:rPr>
        <w:t>前面讲创世</w:t>
      </w:r>
      <w:r w:rsidR="00A269FE">
        <w:rPr>
          <w:rFonts w:ascii="宋体" w:eastAsia="宋体" w:hAnsi="宋体" w:hint="eastAsia"/>
        </w:rPr>
        <w:t>记</w:t>
      </w:r>
      <w:r w:rsidRPr="007B69C6">
        <w:rPr>
          <w:rFonts w:ascii="宋体" w:eastAsia="宋体" w:hAnsi="宋体"/>
        </w:rPr>
        <w:t>的时候，我们就提到了在雅各的</w:t>
      </w:r>
      <w:r w:rsidR="00A269FE">
        <w:rPr>
          <w:rFonts w:ascii="宋体" w:eastAsia="宋体" w:hAnsi="宋体" w:hint="eastAsia"/>
        </w:rPr>
        <w:t>十二</w:t>
      </w:r>
      <w:r w:rsidRPr="007B69C6">
        <w:rPr>
          <w:rFonts w:ascii="宋体" w:eastAsia="宋体" w:hAnsi="宋体"/>
        </w:rPr>
        <w:t>个儿子当中就有了两个</w:t>
      </w:r>
      <w:r w:rsidR="00A269FE">
        <w:rPr>
          <w:rFonts w:ascii="宋体" w:eastAsia="宋体" w:hAnsi="宋体" w:hint="eastAsia"/>
        </w:rPr>
        <w:t>长</w:t>
      </w:r>
      <w:r w:rsidRPr="007B69C6">
        <w:rPr>
          <w:rFonts w:ascii="宋体" w:eastAsia="宋体" w:hAnsi="宋体"/>
        </w:rPr>
        <w:t>子，一个是合法的长子</w:t>
      </w:r>
      <w:r w:rsidR="00A269FE">
        <w:rPr>
          <w:rFonts w:ascii="宋体" w:eastAsia="宋体" w:hAnsi="宋体" w:hint="eastAsia"/>
        </w:rPr>
        <w:t>犹</w:t>
      </w:r>
      <w:r w:rsidRPr="007B69C6">
        <w:rPr>
          <w:rFonts w:ascii="宋体" w:eastAsia="宋体" w:hAnsi="宋体"/>
        </w:rPr>
        <w:t>大，另外一个是得了长子名分的约瑟</w:t>
      </w:r>
      <w:r w:rsidR="00A269FE">
        <w:rPr>
          <w:rFonts w:ascii="宋体" w:eastAsia="宋体" w:hAnsi="宋体" w:hint="eastAsia"/>
        </w:rPr>
        <w:t>。</w:t>
      </w:r>
      <w:r w:rsidRPr="007B69C6">
        <w:rPr>
          <w:rFonts w:ascii="宋体" w:eastAsia="宋体" w:hAnsi="宋体"/>
        </w:rPr>
        <w:t>而约瑟的两个儿子</w:t>
      </w:r>
      <w:r w:rsidR="00A269FE">
        <w:rPr>
          <w:rFonts w:ascii="宋体" w:eastAsia="宋体" w:hAnsi="宋体" w:hint="eastAsia"/>
        </w:rPr>
        <w:t>，</w:t>
      </w:r>
      <w:r w:rsidRPr="007B69C6">
        <w:rPr>
          <w:rFonts w:ascii="宋体" w:eastAsia="宋体" w:hAnsi="宋体"/>
        </w:rPr>
        <w:t>雅各又是</w:t>
      </w:r>
      <w:r w:rsidR="00A269FE">
        <w:rPr>
          <w:rFonts w:ascii="宋体" w:eastAsia="宋体" w:hAnsi="宋体" w:hint="eastAsia"/>
        </w:rPr>
        <w:t>立</w:t>
      </w:r>
      <w:r w:rsidRPr="007B69C6">
        <w:rPr>
          <w:rFonts w:ascii="宋体" w:eastAsia="宋体" w:hAnsi="宋体"/>
        </w:rPr>
        <w:t>以法莲为长子</w:t>
      </w:r>
      <w:r w:rsidR="00A269FE">
        <w:rPr>
          <w:rFonts w:ascii="宋体" w:eastAsia="宋体" w:hAnsi="宋体" w:hint="eastAsia"/>
        </w:rPr>
        <w:t>。</w:t>
      </w:r>
      <w:r w:rsidRPr="007B69C6">
        <w:rPr>
          <w:rFonts w:ascii="宋体" w:eastAsia="宋体" w:hAnsi="宋体"/>
        </w:rPr>
        <w:t>在这里再一次让我们看到犹大支派的</w:t>
      </w:r>
      <w:r w:rsidR="00A269FE">
        <w:rPr>
          <w:rFonts w:ascii="宋体" w:eastAsia="宋体" w:hAnsi="宋体" w:hint="eastAsia"/>
        </w:rPr>
        <w:t>迦勒，</w:t>
      </w:r>
      <w:r w:rsidRPr="007B69C6">
        <w:rPr>
          <w:rFonts w:ascii="宋体" w:eastAsia="宋体" w:hAnsi="宋体"/>
        </w:rPr>
        <w:t>以法莲支派的约书亚，他们都是预表基督的。</w:t>
      </w:r>
    </w:p>
    <w:p w14:paraId="3F20740C" w14:textId="0B464173" w:rsidR="00A269FE" w:rsidRDefault="007B69C6" w:rsidP="00A269FE">
      <w:pPr>
        <w:rPr>
          <w:rFonts w:ascii="宋体" w:eastAsia="宋体" w:hAnsi="宋体"/>
        </w:rPr>
      </w:pPr>
      <w:r w:rsidRPr="007B69C6">
        <w:rPr>
          <w:rFonts w:ascii="宋体" w:eastAsia="宋体" w:hAnsi="宋体"/>
        </w:rPr>
        <w:t>为什么有两位长子预表基督呢？前面创世</w:t>
      </w:r>
      <w:r w:rsidR="00A269FE">
        <w:rPr>
          <w:rFonts w:ascii="宋体" w:eastAsia="宋体" w:hAnsi="宋体" w:hint="eastAsia"/>
        </w:rPr>
        <w:t>记</w:t>
      </w:r>
      <w:r w:rsidRPr="007B69C6">
        <w:rPr>
          <w:rFonts w:ascii="宋体" w:eastAsia="宋体" w:hAnsi="宋体"/>
        </w:rPr>
        <w:t>我也跟大家分享过，也许是一个预表基督的神性，一个预表基督的人性</w:t>
      </w:r>
      <w:r w:rsidR="00A269FE">
        <w:rPr>
          <w:rFonts w:ascii="宋体" w:eastAsia="宋体" w:hAnsi="宋体" w:hint="eastAsia"/>
        </w:rPr>
        <w:t>。</w:t>
      </w:r>
      <w:r w:rsidRPr="007B69C6">
        <w:rPr>
          <w:rFonts w:ascii="宋体" w:eastAsia="宋体" w:hAnsi="宋体"/>
        </w:rPr>
        <w:t>或者是两位都预</w:t>
      </w:r>
      <w:r w:rsidR="00A269FE">
        <w:rPr>
          <w:rFonts w:ascii="宋体" w:eastAsia="宋体" w:hAnsi="宋体" w:hint="eastAsia"/>
        </w:rPr>
        <w:t>表</w:t>
      </w:r>
      <w:r w:rsidRPr="007B69C6">
        <w:rPr>
          <w:rFonts w:ascii="宋体" w:eastAsia="宋体" w:hAnsi="宋体"/>
        </w:rPr>
        <w:t>着基督的人性</w:t>
      </w:r>
      <w:r w:rsidR="00A269FE">
        <w:rPr>
          <w:rFonts w:ascii="宋体" w:eastAsia="宋体" w:hAnsi="宋体" w:hint="eastAsia"/>
        </w:rPr>
        <w:t>，</w:t>
      </w:r>
      <w:r w:rsidRPr="007B69C6">
        <w:rPr>
          <w:rFonts w:ascii="宋体" w:eastAsia="宋体" w:hAnsi="宋体"/>
        </w:rPr>
        <w:t>一个是预表着他作为犹大支派</w:t>
      </w:r>
      <w:r w:rsidRPr="007B69C6">
        <w:rPr>
          <w:rFonts w:ascii="宋体" w:eastAsia="宋体" w:hAnsi="宋体"/>
        </w:rPr>
        <w:lastRenderedPageBreak/>
        <w:t>中的狮子</w:t>
      </w:r>
      <w:r w:rsidR="00A269FE">
        <w:rPr>
          <w:rFonts w:ascii="宋体" w:eastAsia="宋体" w:hAnsi="宋体" w:hint="eastAsia"/>
        </w:rPr>
        <w:t>，</w:t>
      </w:r>
      <w:r w:rsidRPr="007B69C6">
        <w:rPr>
          <w:rFonts w:ascii="宋体" w:eastAsia="宋体" w:hAnsi="宋体"/>
        </w:rPr>
        <w:t>预表主耶稣基督的王权，而另外一位就是约瑟这一支派当中预表基督的</w:t>
      </w:r>
      <w:ins w:id="36" w:author="jing" w:date="2021-05-10T01:01:00Z">
        <w:r w:rsidR="006C210B">
          <w:rPr>
            <w:rFonts w:ascii="宋体" w:eastAsia="宋体" w:hAnsi="宋体" w:hint="eastAsia"/>
          </w:rPr>
          <w:t>，</w:t>
        </w:r>
      </w:ins>
      <w:r w:rsidRPr="007B69C6">
        <w:rPr>
          <w:rFonts w:ascii="宋体" w:eastAsia="宋体" w:hAnsi="宋体"/>
        </w:rPr>
        <w:t>乃是耶稣基督为群养的大</w:t>
      </w:r>
      <w:r w:rsidR="00A269FE">
        <w:rPr>
          <w:rFonts w:ascii="宋体" w:eastAsia="宋体" w:hAnsi="宋体" w:hint="eastAsia"/>
        </w:rPr>
        <w:t>牧者</w:t>
      </w:r>
      <w:r w:rsidRPr="007B69C6">
        <w:rPr>
          <w:rFonts w:ascii="宋体" w:eastAsia="宋体" w:hAnsi="宋体"/>
        </w:rPr>
        <w:t>，</w:t>
      </w:r>
      <w:r w:rsidR="00A269FE">
        <w:rPr>
          <w:rFonts w:ascii="宋体" w:eastAsia="宋体" w:hAnsi="宋体" w:hint="eastAsia"/>
        </w:rPr>
        <w:t>祂</w:t>
      </w:r>
      <w:r w:rsidRPr="007B69C6">
        <w:rPr>
          <w:rFonts w:ascii="宋体" w:eastAsia="宋体" w:hAnsi="宋体"/>
        </w:rPr>
        <w:t>是群羊的保护者</w:t>
      </w:r>
      <w:r w:rsidR="00A269FE">
        <w:rPr>
          <w:rFonts w:ascii="宋体" w:eastAsia="宋体" w:hAnsi="宋体" w:hint="eastAsia"/>
        </w:rPr>
        <w:t>、</w:t>
      </w:r>
      <w:r w:rsidRPr="007B69C6">
        <w:rPr>
          <w:rFonts w:ascii="宋体" w:eastAsia="宋体" w:hAnsi="宋体"/>
        </w:rPr>
        <w:t>管理者。</w:t>
      </w:r>
    </w:p>
    <w:p w14:paraId="5B10C9AC" w14:textId="77777777" w:rsidR="00A269FE" w:rsidRDefault="007B69C6" w:rsidP="00A269FE">
      <w:pPr>
        <w:rPr>
          <w:rFonts w:ascii="宋体" w:eastAsia="宋体" w:hAnsi="宋体"/>
        </w:rPr>
      </w:pPr>
      <w:r w:rsidRPr="007B69C6">
        <w:rPr>
          <w:rFonts w:ascii="宋体" w:eastAsia="宋体" w:hAnsi="宋体"/>
        </w:rPr>
        <w:t>不论怎样，在</w:t>
      </w:r>
      <w:r w:rsidR="00A269FE">
        <w:rPr>
          <w:rFonts w:ascii="宋体" w:eastAsia="宋体" w:hAnsi="宋体" w:hint="eastAsia"/>
        </w:rPr>
        <w:t>民数记</w:t>
      </w:r>
      <w:r w:rsidRPr="007B69C6">
        <w:rPr>
          <w:rFonts w:ascii="宋体" w:eastAsia="宋体" w:hAnsi="宋体"/>
        </w:rPr>
        <w:t>13章可以让我们看到那十个探子</w:t>
      </w:r>
      <w:r w:rsidR="00A269FE">
        <w:rPr>
          <w:rFonts w:ascii="宋体" w:eastAsia="宋体" w:hAnsi="宋体" w:hint="eastAsia"/>
        </w:rPr>
        <w:t>，虽是</w:t>
      </w:r>
      <w:r w:rsidRPr="007B69C6">
        <w:rPr>
          <w:rFonts w:ascii="宋体" w:eastAsia="宋体" w:hAnsi="宋体" w:hint="eastAsia"/>
        </w:rPr>
        <w:t>以</w:t>
      </w:r>
      <w:r w:rsidRPr="007B69C6">
        <w:rPr>
          <w:rFonts w:ascii="宋体" w:eastAsia="宋体" w:hAnsi="宋体"/>
        </w:rPr>
        <w:t>色列中的首领，但就其生命本质来讲，与闲杂人乃是同类。然而，从迦勒和约书亚身上，让我们再一次看到了基督的影子。再一次看到了，真正可以给以色列人信心，带领以色列人真正进入迦南地的乃是约书亚和迦勒。他们将在摩西去世之后</w:t>
      </w:r>
      <w:del w:id="37" w:author="jing" w:date="2021-05-10T01:02:00Z">
        <w:r w:rsidRPr="007B69C6" w:rsidDel="006C210B">
          <w:rPr>
            <w:rFonts w:ascii="宋体" w:eastAsia="宋体" w:hAnsi="宋体"/>
          </w:rPr>
          <w:delText>就</w:delText>
        </w:r>
      </w:del>
      <w:r w:rsidRPr="007B69C6">
        <w:rPr>
          <w:rFonts w:ascii="宋体" w:eastAsia="宋体" w:hAnsi="宋体"/>
        </w:rPr>
        <w:t>成为以色列人中的带领者。</w:t>
      </w:r>
    </w:p>
    <w:p w14:paraId="2E15B91B" w14:textId="77777777" w:rsidR="00A269FE" w:rsidRDefault="007B69C6" w:rsidP="00A269FE">
      <w:pPr>
        <w:rPr>
          <w:rFonts w:ascii="宋体" w:eastAsia="宋体" w:hAnsi="宋体"/>
        </w:rPr>
      </w:pPr>
      <w:r w:rsidRPr="007B69C6">
        <w:rPr>
          <w:rFonts w:ascii="宋体" w:eastAsia="宋体" w:hAnsi="宋体"/>
        </w:rPr>
        <w:t>那</w:t>
      </w:r>
      <w:r w:rsidR="00A269FE">
        <w:rPr>
          <w:rFonts w:ascii="宋体" w:eastAsia="宋体" w:hAnsi="宋体" w:hint="eastAsia"/>
        </w:rPr>
        <w:t>十</w:t>
      </w:r>
      <w:r w:rsidRPr="007B69C6">
        <w:rPr>
          <w:rFonts w:ascii="宋体" w:eastAsia="宋体" w:hAnsi="宋体"/>
        </w:rPr>
        <w:t>个探子回来是</w:t>
      </w:r>
      <w:r w:rsidR="00A269FE">
        <w:rPr>
          <w:rFonts w:ascii="宋体" w:eastAsia="宋体" w:hAnsi="宋体" w:hint="eastAsia"/>
        </w:rPr>
        <w:t>报恶信</w:t>
      </w:r>
      <w:r w:rsidRPr="007B69C6">
        <w:rPr>
          <w:rFonts w:ascii="宋体" w:eastAsia="宋体" w:hAnsi="宋体"/>
        </w:rPr>
        <w:t>的，而约书亚和迦勒乃是报好信息给绅百姓的，</w:t>
      </w:r>
      <w:r w:rsidR="00A269FE">
        <w:rPr>
          <w:rFonts w:ascii="宋体" w:eastAsia="宋体" w:hAnsi="宋体" w:hint="eastAsia"/>
        </w:rPr>
        <w:t>使</w:t>
      </w:r>
      <w:r w:rsidRPr="007B69C6">
        <w:rPr>
          <w:rFonts w:ascii="宋体" w:eastAsia="宋体" w:hAnsi="宋体"/>
        </w:rPr>
        <w:t>我们可以借着他们所传讲的福音，所传讲的信息</w:t>
      </w:r>
      <w:r w:rsidR="00A269FE">
        <w:rPr>
          <w:rFonts w:ascii="宋体" w:eastAsia="宋体" w:hAnsi="宋体" w:hint="eastAsia"/>
        </w:rPr>
        <w:t>，</w:t>
      </w:r>
      <w:r w:rsidRPr="007B69C6">
        <w:rPr>
          <w:rFonts w:ascii="宋体" w:eastAsia="宋体" w:hAnsi="宋体"/>
        </w:rPr>
        <w:t>所传讲的</w:t>
      </w:r>
      <w:r w:rsidR="00A269FE">
        <w:rPr>
          <w:rFonts w:ascii="宋体" w:eastAsia="宋体" w:hAnsi="宋体" w:hint="eastAsia"/>
        </w:rPr>
        <w:t>神</w:t>
      </w:r>
      <w:r w:rsidRPr="007B69C6">
        <w:rPr>
          <w:rFonts w:ascii="宋体" w:eastAsia="宋体" w:hAnsi="宋体"/>
        </w:rPr>
        <w:t>的道</w:t>
      </w:r>
      <w:r w:rsidR="00A269FE">
        <w:rPr>
          <w:rFonts w:ascii="宋体" w:eastAsia="宋体" w:hAnsi="宋体" w:hint="eastAsia"/>
        </w:rPr>
        <w:t>，</w:t>
      </w:r>
      <w:del w:id="38" w:author="jing" w:date="2021-05-10T01:02:00Z">
        <w:r w:rsidRPr="007B69C6" w:rsidDel="006C210B">
          <w:rPr>
            <w:rFonts w:ascii="宋体" w:eastAsia="宋体" w:hAnsi="宋体"/>
          </w:rPr>
          <w:delText>可以</w:delText>
        </w:r>
      </w:del>
      <w:r w:rsidRPr="007B69C6">
        <w:rPr>
          <w:rFonts w:ascii="宋体" w:eastAsia="宋体" w:hAnsi="宋体"/>
        </w:rPr>
        <w:t>大有信心</w:t>
      </w:r>
      <w:r w:rsidR="00A269FE">
        <w:rPr>
          <w:rFonts w:ascii="宋体" w:eastAsia="宋体" w:hAnsi="宋体" w:hint="eastAsia"/>
        </w:rPr>
        <w:t>，</w:t>
      </w:r>
      <w:r w:rsidRPr="007B69C6">
        <w:rPr>
          <w:rFonts w:ascii="宋体" w:eastAsia="宋体" w:hAnsi="宋体"/>
        </w:rPr>
        <w:t>进入迦南，也就是</w:t>
      </w:r>
      <w:r w:rsidR="00A269FE">
        <w:rPr>
          <w:rFonts w:ascii="宋体" w:eastAsia="宋体" w:hAnsi="宋体" w:hint="eastAsia"/>
        </w:rPr>
        <w:t>因信</w:t>
      </w:r>
      <w:r w:rsidRPr="007B69C6">
        <w:rPr>
          <w:rFonts w:ascii="宋体" w:eastAsia="宋体" w:hAnsi="宋体"/>
        </w:rPr>
        <w:t>归入基督里</w:t>
      </w:r>
      <w:r w:rsidR="00A269FE">
        <w:rPr>
          <w:rFonts w:ascii="宋体" w:eastAsia="宋体" w:hAnsi="宋体" w:hint="eastAsia"/>
        </w:rPr>
        <w:t>。</w:t>
      </w:r>
      <w:r w:rsidRPr="007B69C6">
        <w:rPr>
          <w:rFonts w:ascii="宋体" w:eastAsia="宋体" w:hAnsi="宋体"/>
        </w:rPr>
        <w:t>愿神的道能够激励我们，</w:t>
      </w:r>
      <w:r w:rsidR="00A269FE">
        <w:rPr>
          <w:rFonts w:ascii="宋体" w:eastAsia="宋体" w:hAnsi="宋体" w:hint="eastAsia"/>
        </w:rPr>
        <w:t>使</w:t>
      </w:r>
      <w:r w:rsidRPr="007B69C6">
        <w:rPr>
          <w:rFonts w:ascii="宋体" w:eastAsia="宋体" w:hAnsi="宋体"/>
        </w:rPr>
        <w:t>我们刚强壮胆，成为基督的精兵</w:t>
      </w:r>
      <w:r w:rsidR="00A269FE">
        <w:rPr>
          <w:rFonts w:ascii="宋体" w:eastAsia="宋体" w:hAnsi="宋体" w:hint="eastAsia"/>
        </w:rPr>
        <w:t>！</w:t>
      </w:r>
    </w:p>
    <w:p w14:paraId="126B10AF" w14:textId="05D41970" w:rsidR="00A269FE" w:rsidRDefault="007B69C6" w:rsidP="00A269FE">
      <w:pPr>
        <w:rPr>
          <w:rFonts w:ascii="宋体" w:eastAsia="宋体" w:hAnsi="宋体"/>
        </w:rPr>
      </w:pPr>
      <w:r w:rsidRPr="007B69C6">
        <w:rPr>
          <w:rFonts w:ascii="宋体" w:eastAsia="宋体" w:hAnsi="宋体"/>
        </w:rPr>
        <w:t>我们来一起祷告</w:t>
      </w:r>
      <w:r w:rsidR="00A269FE">
        <w:rPr>
          <w:rFonts w:ascii="宋体" w:eastAsia="宋体" w:hAnsi="宋体" w:hint="eastAsia"/>
        </w:rPr>
        <w:t>：“</w:t>
      </w:r>
      <w:r w:rsidRPr="007B69C6">
        <w:rPr>
          <w:rFonts w:ascii="宋体" w:eastAsia="宋体" w:hAnsi="宋体" w:hint="eastAsia"/>
        </w:rPr>
        <w:t>爱</w:t>
      </w:r>
      <w:r w:rsidRPr="007B69C6">
        <w:rPr>
          <w:rFonts w:ascii="宋体" w:eastAsia="宋体" w:hAnsi="宋体"/>
        </w:rPr>
        <w:t>我们的天父，我们满心感谢你</w:t>
      </w:r>
      <w:r w:rsidR="00A269FE">
        <w:rPr>
          <w:rFonts w:ascii="宋体" w:eastAsia="宋体" w:hAnsi="宋体" w:hint="eastAsia"/>
        </w:rPr>
        <w:t>，</w:t>
      </w:r>
      <w:r w:rsidRPr="007B69C6">
        <w:rPr>
          <w:rFonts w:ascii="宋体" w:eastAsia="宋体" w:hAnsi="宋体"/>
        </w:rPr>
        <w:t>感谢你</w:t>
      </w:r>
      <w:r w:rsidR="00A269FE">
        <w:rPr>
          <w:rFonts w:ascii="宋体" w:eastAsia="宋体" w:hAnsi="宋体" w:hint="eastAsia"/>
        </w:rPr>
        <w:t>使</w:t>
      </w:r>
      <w:r w:rsidRPr="007B69C6">
        <w:rPr>
          <w:rFonts w:ascii="宋体" w:eastAsia="宋体" w:hAnsi="宋体"/>
        </w:rPr>
        <w:t>我们今天再一次来读你的话。透过民数记第</w:t>
      </w:r>
      <w:r w:rsidR="00A269FE">
        <w:rPr>
          <w:rFonts w:ascii="宋体" w:eastAsia="宋体" w:hAnsi="宋体" w:hint="eastAsia"/>
        </w:rPr>
        <w:t>1</w:t>
      </w:r>
      <w:r w:rsidR="00A269FE">
        <w:rPr>
          <w:rFonts w:ascii="宋体" w:eastAsia="宋体" w:hAnsi="宋体"/>
        </w:rPr>
        <w:t>3</w:t>
      </w:r>
      <w:r w:rsidRPr="007B69C6">
        <w:rPr>
          <w:rFonts w:ascii="宋体" w:eastAsia="宋体" w:hAnsi="宋体"/>
        </w:rPr>
        <w:t>章，让我们看到那</w:t>
      </w:r>
      <w:r w:rsidR="00A269FE">
        <w:rPr>
          <w:rFonts w:ascii="宋体" w:eastAsia="宋体" w:hAnsi="宋体" w:hint="eastAsia"/>
        </w:rPr>
        <w:t>报恶信</w:t>
      </w:r>
      <w:r w:rsidRPr="007B69C6">
        <w:rPr>
          <w:rFonts w:ascii="宋体" w:eastAsia="宋体" w:hAnsi="宋体"/>
        </w:rPr>
        <w:t>的人，不仅过去有</w:t>
      </w:r>
      <w:r w:rsidR="00A269FE">
        <w:rPr>
          <w:rFonts w:ascii="宋体" w:eastAsia="宋体" w:hAnsi="宋体" w:hint="eastAsia"/>
        </w:rPr>
        <w:t>，</w:t>
      </w:r>
      <w:r w:rsidRPr="007B69C6">
        <w:rPr>
          <w:rFonts w:ascii="宋体" w:eastAsia="宋体" w:hAnsi="宋体"/>
        </w:rPr>
        <w:t>如今在我们的教会中也常常看到微信中</w:t>
      </w:r>
      <w:r w:rsidR="00A269FE">
        <w:rPr>
          <w:rFonts w:ascii="宋体" w:eastAsia="宋体" w:hAnsi="宋体" w:hint="eastAsia"/>
        </w:rPr>
        <w:t>、朋友</w:t>
      </w:r>
      <w:r w:rsidRPr="007B69C6">
        <w:rPr>
          <w:rFonts w:ascii="宋体" w:eastAsia="宋体" w:hAnsi="宋体"/>
        </w:rPr>
        <w:t>圈中经常也是散布恶</w:t>
      </w:r>
      <w:r w:rsidR="00A269FE">
        <w:rPr>
          <w:rFonts w:ascii="宋体" w:eastAsia="宋体" w:hAnsi="宋体" w:hint="eastAsia"/>
        </w:rPr>
        <w:t>信</w:t>
      </w:r>
      <w:r w:rsidRPr="007B69C6">
        <w:rPr>
          <w:rFonts w:ascii="宋体" w:eastAsia="宋体" w:hAnsi="宋体"/>
        </w:rPr>
        <w:t>的人，并不是让你的儿女们信心越发坚定，却是常常制造恐慌</w:t>
      </w:r>
      <w:r w:rsidR="00A269FE">
        <w:rPr>
          <w:rFonts w:ascii="宋体" w:eastAsia="宋体" w:hAnsi="宋体" w:hint="eastAsia"/>
        </w:rPr>
        <w:t>。</w:t>
      </w:r>
      <w:r w:rsidRPr="007B69C6">
        <w:rPr>
          <w:rFonts w:ascii="宋体" w:eastAsia="宋体" w:hAnsi="宋体"/>
        </w:rPr>
        <w:t>愿神保守你的百姓，愿神怜悯你的教</w:t>
      </w:r>
      <w:r w:rsidR="00A269FE">
        <w:rPr>
          <w:rFonts w:ascii="宋体" w:eastAsia="宋体" w:hAnsi="宋体" w:hint="eastAsia"/>
        </w:rPr>
        <w:t>会</w:t>
      </w:r>
      <w:r w:rsidRPr="007B69C6">
        <w:rPr>
          <w:rFonts w:ascii="宋体" w:eastAsia="宋体" w:hAnsi="宋体"/>
        </w:rPr>
        <w:t>，让我们的耳朵</w:t>
      </w:r>
      <w:r w:rsidR="00A269FE">
        <w:rPr>
          <w:rFonts w:ascii="宋体" w:eastAsia="宋体" w:hAnsi="宋体" w:hint="eastAsia"/>
        </w:rPr>
        <w:t>单单地</w:t>
      </w:r>
      <w:r w:rsidRPr="007B69C6">
        <w:rPr>
          <w:rFonts w:ascii="宋体" w:eastAsia="宋体" w:hAnsi="宋体"/>
        </w:rPr>
        <w:t>听你的道，能够借着你的话信心得坚固</w:t>
      </w:r>
      <w:r w:rsidR="00A269FE">
        <w:rPr>
          <w:rFonts w:ascii="宋体" w:eastAsia="宋体" w:hAnsi="宋体" w:hint="eastAsia"/>
        </w:rPr>
        <w:t>。</w:t>
      </w:r>
      <w:r w:rsidRPr="007B69C6">
        <w:rPr>
          <w:rFonts w:ascii="宋体" w:eastAsia="宋体" w:hAnsi="宋体"/>
        </w:rPr>
        <w:t>求你使我们成为一个</w:t>
      </w:r>
      <w:r w:rsidR="00A269FE">
        <w:rPr>
          <w:rFonts w:ascii="宋体" w:eastAsia="宋体" w:hAnsi="宋体" w:hint="eastAsia"/>
        </w:rPr>
        <w:t>生命</w:t>
      </w:r>
      <w:r w:rsidRPr="007B69C6">
        <w:rPr>
          <w:rFonts w:ascii="宋体" w:eastAsia="宋体" w:hAnsi="宋体"/>
        </w:rPr>
        <w:t>成长</w:t>
      </w:r>
      <w:r w:rsidR="00A269FE">
        <w:rPr>
          <w:rFonts w:ascii="宋体" w:eastAsia="宋体" w:hAnsi="宋体" w:hint="eastAsia"/>
        </w:rPr>
        <w:t>，</w:t>
      </w:r>
      <w:r w:rsidRPr="007B69C6">
        <w:rPr>
          <w:rFonts w:ascii="宋体" w:eastAsia="宋体" w:hAnsi="宋体"/>
        </w:rPr>
        <w:t>并且</w:t>
      </w:r>
      <w:r w:rsidR="00A269FE">
        <w:rPr>
          <w:rFonts w:ascii="宋体" w:eastAsia="宋体" w:hAnsi="宋体" w:hint="eastAsia"/>
        </w:rPr>
        <w:t>结出</w:t>
      </w:r>
      <w:r w:rsidRPr="007B69C6">
        <w:rPr>
          <w:rFonts w:ascii="宋体" w:eastAsia="宋体" w:hAnsi="宋体"/>
        </w:rPr>
        <w:t>生命的果</w:t>
      </w:r>
      <w:r w:rsidR="00A269FE">
        <w:rPr>
          <w:rFonts w:ascii="宋体" w:eastAsia="宋体" w:hAnsi="宋体" w:hint="eastAsia"/>
        </w:rPr>
        <w:t>子</w:t>
      </w:r>
      <w:ins w:id="39" w:author="jing" w:date="2021-05-10T01:03:00Z">
        <w:r w:rsidR="006C210B">
          <w:rPr>
            <w:rFonts w:ascii="宋体" w:eastAsia="宋体" w:hAnsi="宋体" w:hint="eastAsia"/>
          </w:rPr>
          <w:t>的人</w:t>
        </w:r>
      </w:ins>
      <w:r w:rsidR="00A269FE">
        <w:rPr>
          <w:rFonts w:ascii="宋体" w:eastAsia="宋体" w:hAnsi="宋体" w:hint="eastAsia"/>
        </w:rPr>
        <w:t>。</w:t>
      </w:r>
      <w:r w:rsidRPr="007B69C6">
        <w:rPr>
          <w:rFonts w:ascii="宋体" w:eastAsia="宋体" w:hAnsi="宋体"/>
        </w:rPr>
        <w:t>天</w:t>
      </w:r>
      <w:r w:rsidR="00A269FE">
        <w:rPr>
          <w:rFonts w:ascii="宋体" w:eastAsia="宋体" w:hAnsi="宋体" w:hint="eastAsia"/>
        </w:rPr>
        <w:t>父，</w:t>
      </w:r>
      <w:r w:rsidRPr="007B69C6">
        <w:rPr>
          <w:rFonts w:ascii="宋体" w:eastAsia="宋体" w:hAnsi="宋体"/>
        </w:rPr>
        <w:t>我们恳求你借着你的圣灵充满我们，</w:t>
      </w:r>
      <w:r w:rsidR="00A269FE">
        <w:rPr>
          <w:rFonts w:ascii="宋体" w:eastAsia="宋体" w:hAnsi="宋体" w:hint="eastAsia"/>
        </w:rPr>
        <w:t>使</w:t>
      </w:r>
      <w:r w:rsidRPr="007B69C6">
        <w:rPr>
          <w:rFonts w:ascii="宋体" w:eastAsia="宋体" w:hAnsi="宋体"/>
        </w:rPr>
        <w:t>我们大有信心，大有胆量</w:t>
      </w:r>
      <w:r w:rsidR="00A269FE">
        <w:rPr>
          <w:rFonts w:ascii="宋体" w:eastAsia="宋体" w:hAnsi="宋体" w:hint="eastAsia"/>
        </w:rPr>
        <w:t>，</w:t>
      </w:r>
      <w:r w:rsidRPr="007B69C6">
        <w:rPr>
          <w:rFonts w:ascii="宋体" w:eastAsia="宋体" w:hAnsi="宋体"/>
        </w:rPr>
        <w:t>在不同的环境中，在不同的时代中都能够为主</w:t>
      </w:r>
      <w:r w:rsidR="00A269FE">
        <w:rPr>
          <w:rFonts w:ascii="宋体" w:eastAsia="宋体" w:hAnsi="宋体" w:hint="eastAsia"/>
        </w:rPr>
        <w:t>作</w:t>
      </w:r>
      <w:r w:rsidRPr="007B69C6">
        <w:rPr>
          <w:rFonts w:ascii="宋体" w:eastAsia="宋体" w:hAnsi="宋体"/>
        </w:rPr>
        <w:t>美好的见证。我们这样祷告，奉靠主耶稣基督的名求</w:t>
      </w:r>
      <w:r w:rsidR="00A269FE">
        <w:rPr>
          <w:rFonts w:ascii="宋体" w:eastAsia="宋体" w:hAnsi="宋体" w:hint="eastAsia"/>
        </w:rPr>
        <w:t>！阿们！”</w:t>
      </w:r>
    </w:p>
    <w:p w14:paraId="306BD52E" w14:textId="77777777" w:rsidR="00A269FE" w:rsidRDefault="00A269FE" w:rsidP="00A269FE">
      <w:pPr>
        <w:rPr>
          <w:rFonts w:ascii="宋体" w:eastAsia="宋体" w:hAnsi="宋体"/>
        </w:rPr>
      </w:pPr>
      <w:r>
        <w:rPr>
          <w:rFonts w:ascii="宋体" w:eastAsia="宋体" w:hAnsi="宋体" w:hint="eastAsia"/>
        </w:rPr>
        <w:t>明日</w:t>
      </w:r>
      <w:r w:rsidR="007B69C6" w:rsidRPr="007B69C6">
        <w:rPr>
          <w:rFonts w:ascii="宋体" w:eastAsia="宋体" w:hAnsi="宋体"/>
        </w:rPr>
        <w:t>读经计划</w:t>
      </w:r>
      <w:r>
        <w:rPr>
          <w:rFonts w:ascii="宋体" w:eastAsia="宋体" w:hAnsi="宋体" w:hint="eastAsia"/>
        </w:rPr>
        <w:t>：</w:t>
      </w:r>
      <w:r w:rsidR="007B69C6" w:rsidRPr="007B69C6">
        <w:rPr>
          <w:rFonts w:ascii="宋体" w:eastAsia="宋体" w:hAnsi="宋体"/>
        </w:rPr>
        <w:t>民数记第</w:t>
      </w:r>
      <w:r>
        <w:rPr>
          <w:rFonts w:ascii="宋体" w:eastAsia="宋体" w:hAnsi="宋体" w:hint="eastAsia"/>
        </w:rPr>
        <w:t>1</w:t>
      </w:r>
      <w:r>
        <w:rPr>
          <w:rFonts w:ascii="宋体" w:eastAsia="宋体" w:hAnsi="宋体"/>
        </w:rPr>
        <w:t>4</w:t>
      </w:r>
      <w:r w:rsidR="007B69C6" w:rsidRPr="007B69C6">
        <w:rPr>
          <w:rFonts w:ascii="宋体" w:eastAsia="宋体" w:hAnsi="宋体"/>
        </w:rPr>
        <w:t>章。</w:t>
      </w:r>
    </w:p>
    <w:p w14:paraId="33DE03C1" w14:textId="77777777" w:rsidR="007B69C6" w:rsidRPr="007B69C6" w:rsidRDefault="007B69C6" w:rsidP="00A269FE">
      <w:pPr>
        <w:rPr>
          <w:rFonts w:ascii="宋体" w:eastAsia="宋体" w:hAnsi="宋体"/>
        </w:rPr>
      </w:pPr>
      <w:r w:rsidRPr="007B69C6">
        <w:rPr>
          <w:rFonts w:ascii="宋体" w:eastAsia="宋体" w:hAnsi="宋体"/>
        </w:rPr>
        <w:t>弟兄姊妹，我们明天再见</w:t>
      </w:r>
      <w:r w:rsidR="00A269FE">
        <w:rPr>
          <w:rFonts w:ascii="宋体" w:eastAsia="宋体" w:hAnsi="宋体" w:hint="eastAsia"/>
        </w:rPr>
        <w:t>！</w:t>
      </w:r>
    </w:p>
    <w:sectPr w:rsidR="007B69C6" w:rsidRPr="007B69C6"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9D"/>
    <w:rsid w:val="00541D83"/>
    <w:rsid w:val="00597034"/>
    <w:rsid w:val="00600722"/>
    <w:rsid w:val="006C210B"/>
    <w:rsid w:val="007B69C6"/>
    <w:rsid w:val="0080086B"/>
    <w:rsid w:val="00925732"/>
    <w:rsid w:val="00A269FE"/>
    <w:rsid w:val="00B37E3C"/>
    <w:rsid w:val="00C0689D"/>
    <w:rsid w:val="00F6144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F626"/>
  <w15:chartTrackingRefBased/>
  <w15:docId w15:val="{2AEADBBA-6310-3F41-A7FF-24DA4B6B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2021-05-09T14:35:00Z</dcterms:created>
  <dcterms:modified xsi:type="dcterms:W3CDTF">2021-05-09T17:03:00Z</dcterms:modified>
</cp:coreProperties>
</file>