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77E8" w14:textId="17E24AB2" w:rsidR="002F65AD" w:rsidRDefault="002F65AD" w:rsidP="002F65AD">
      <w:pPr>
        <w:rPr>
          <w:rFonts w:ascii="宋体" w:eastAsia="宋体" w:hAnsi="宋体"/>
        </w:rPr>
      </w:pPr>
      <w:bookmarkStart w:id="0" w:name="_GoBack"/>
      <w:r w:rsidRPr="002F65A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2F65AD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2F65AD">
        <w:rPr>
          <w:rFonts w:ascii="宋体" w:eastAsia="宋体" w:hAnsi="宋体"/>
        </w:rPr>
        <w:t>章。这一章圣经我们可以把它分为四个段落，也就是从这</w:t>
      </w:r>
      <w:r>
        <w:rPr>
          <w:rFonts w:ascii="宋体" w:eastAsia="宋体" w:hAnsi="宋体" w:hint="eastAsia"/>
        </w:rPr>
        <w:t>章圣经</w:t>
      </w:r>
      <w:r w:rsidRPr="002F65AD">
        <w:rPr>
          <w:rFonts w:ascii="宋体" w:eastAsia="宋体" w:hAnsi="宋体"/>
        </w:rPr>
        <w:t>中来讲四个重点。</w:t>
      </w:r>
    </w:p>
    <w:p w14:paraId="45F8B681" w14:textId="77777777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  <w:b/>
          <w:bCs/>
        </w:rPr>
        <w:t>第一点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-15</w:t>
      </w:r>
      <w:r>
        <w:rPr>
          <w:rFonts w:ascii="宋体" w:eastAsia="宋体" w:hAnsi="宋体" w:hint="eastAsia"/>
        </w:rPr>
        <w:t>】</w:t>
      </w:r>
      <w:r w:rsidRPr="002F65AD">
        <w:rPr>
          <w:rFonts w:ascii="宋体" w:eastAsia="宋体" w:hAnsi="宋体"/>
        </w:rPr>
        <w:t>。这段圣经主要是论</w:t>
      </w:r>
      <w:r>
        <w:rPr>
          <w:rFonts w:ascii="宋体" w:eastAsia="宋体" w:hAnsi="宋体" w:hint="eastAsia"/>
        </w:rPr>
        <w:t>到</w:t>
      </w:r>
      <w:r w:rsidRPr="002F65AD">
        <w:rPr>
          <w:rFonts w:ascii="宋体" w:eastAsia="宋体" w:hAnsi="宋体"/>
        </w:rPr>
        <w:t>众百姓发怨言。在上一章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也就是第二年</w:t>
      </w:r>
      <w:r>
        <w:rPr>
          <w:rFonts w:ascii="宋体" w:eastAsia="宋体" w:hAnsi="宋体" w:hint="eastAsia"/>
        </w:rPr>
        <w:t>二</w:t>
      </w:r>
      <w:r w:rsidRPr="002F65AD">
        <w:rPr>
          <w:rFonts w:ascii="宋体" w:eastAsia="宋体" w:hAnsi="宋体"/>
        </w:rPr>
        <w:t>月</w:t>
      </w:r>
      <w:r>
        <w:rPr>
          <w:rFonts w:ascii="宋体" w:eastAsia="宋体" w:hAnsi="宋体" w:hint="eastAsia"/>
        </w:rPr>
        <w:t>二十</w:t>
      </w:r>
      <w:r w:rsidRPr="002F65AD">
        <w:rPr>
          <w:rFonts w:ascii="宋体" w:eastAsia="宋体" w:hAnsi="宋体"/>
        </w:rPr>
        <w:t>日，</w:t>
      </w:r>
      <w:r>
        <w:rPr>
          <w:rFonts w:ascii="宋体" w:eastAsia="宋体" w:hAnsi="宋体" w:hint="eastAsia"/>
        </w:rPr>
        <w:t>神</w:t>
      </w:r>
      <w:r w:rsidRPr="002F65AD">
        <w:rPr>
          <w:rFonts w:ascii="宋体" w:eastAsia="宋体" w:hAnsi="宋体"/>
        </w:rPr>
        <w:t>刚刚带领他们离开</w:t>
      </w:r>
      <w:r>
        <w:rPr>
          <w:rFonts w:ascii="宋体" w:eastAsia="宋体" w:hAnsi="宋体" w:hint="eastAsia"/>
        </w:rPr>
        <w:t>西奈</w:t>
      </w:r>
      <w:r w:rsidRPr="002F65AD">
        <w:rPr>
          <w:rFonts w:ascii="宋体" w:eastAsia="宋体" w:hAnsi="宋体"/>
        </w:rPr>
        <w:t>的旷野前往应许之地，他们带着喜乐的心情，充满着极大的盼望前往应许之地</w:t>
      </w:r>
      <w:r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这才刚刚走了</w:t>
      </w:r>
      <w:r>
        <w:rPr>
          <w:rFonts w:ascii="宋体" w:eastAsia="宋体" w:hAnsi="宋体" w:hint="eastAsia"/>
        </w:rPr>
        <w:t>三</w:t>
      </w:r>
      <w:r w:rsidRPr="002F65AD">
        <w:rPr>
          <w:rFonts w:ascii="宋体" w:eastAsia="宋体" w:hAnsi="宋体"/>
        </w:rPr>
        <w:t>天的路程，他们就发怨言，为什么这么快他们就从恩典中坠落了呢？我们要思想，他们为什么要发怨言呢？</w:t>
      </w:r>
    </w:p>
    <w:p w14:paraId="717E47AE" w14:textId="77777777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如果我们用诗篇</w:t>
      </w:r>
      <w:r>
        <w:rPr>
          <w:rFonts w:ascii="宋体" w:eastAsia="宋体" w:hAnsi="宋体"/>
        </w:rPr>
        <w:t>23</w:t>
      </w:r>
      <w:r w:rsidRPr="002F65AD">
        <w:rPr>
          <w:rFonts w:ascii="宋体" w:eastAsia="宋体" w:hAnsi="宋体"/>
        </w:rPr>
        <w:t>篇的思路来看</w:t>
      </w:r>
      <w:del w:id="1" w:author="jing" w:date="2021-05-06T22:48:00Z">
        <w:r w:rsidRPr="002F65AD" w:rsidDel="008669B4">
          <w:rPr>
            <w:rFonts w:ascii="宋体" w:eastAsia="宋体" w:hAnsi="宋体"/>
          </w:rPr>
          <w:delText>，</w:delText>
        </w:r>
      </w:del>
      <w:r w:rsidRPr="002F65AD">
        <w:rPr>
          <w:rFonts w:ascii="宋体" w:eastAsia="宋体" w:hAnsi="宋体"/>
        </w:rPr>
        <w:t>昨天民数记第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2F65AD">
        <w:rPr>
          <w:rFonts w:ascii="宋体" w:eastAsia="宋体" w:hAnsi="宋体"/>
        </w:rPr>
        <w:t>章以及今天的民数记第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2F65AD">
        <w:rPr>
          <w:rFonts w:ascii="宋体" w:eastAsia="宋体" w:hAnsi="宋体"/>
        </w:rPr>
        <w:t>章，是不是可以这样理解，从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：1】</w:t>
      </w:r>
      <w:r w:rsidRPr="002F65A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耶和华是我的牧者，我必不至缺乏</w:t>
      </w:r>
      <w:r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他使我躺卧在青草地上，领我在可安歇的水边。</w:t>
      </w:r>
      <w:r>
        <w:rPr>
          <w:rFonts w:ascii="宋体" w:eastAsia="宋体" w:hAnsi="宋体" w:hint="eastAsia"/>
        </w:rPr>
        <w:t>”</w:t>
      </w:r>
    </w:p>
    <w:p w14:paraId="1490CFBB" w14:textId="58AEC815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也就是说，上帝带领以色列人出埃及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过红海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经过这一年多的时间，在</w:t>
      </w:r>
      <w:r>
        <w:rPr>
          <w:rFonts w:ascii="宋体" w:eastAsia="宋体" w:hAnsi="宋体" w:hint="eastAsia"/>
        </w:rPr>
        <w:t>西奈</w:t>
      </w:r>
      <w:r w:rsidRPr="002F65A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旷野，</w:t>
      </w:r>
      <w:r w:rsidRPr="002F65AD">
        <w:rPr>
          <w:rFonts w:ascii="宋体" w:eastAsia="宋体" w:hAnsi="宋体"/>
        </w:rPr>
        <w:t>神</w:t>
      </w:r>
      <w:r>
        <w:rPr>
          <w:rFonts w:ascii="宋体" w:eastAsia="宋体" w:hAnsi="宋体" w:hint="eastAsia"/>
        </w:rPr>
        <w:t>吩咐</w:t>
      </w:r>
      <w:r w:rsidRPr="002F65AD">
        <w:rPr>
          <w:rFonts w:ascii="宋体" w:eastAsia="宋体" w:hAnsi="宋体"/>
        </w:rPr>
        <w:t>他们建立</w:t>
      </w:r>
      <w:r>
        <w:rPr>
          <w:rFonts w:ascii="宋体" w:eastAsia="宋体" w:hAnsi="宋体" w:hint="eastAsia"/>
        </w:rPr>
        <w:t>了</w:t>
      </w:r>
      <w:r w:rsidRPr="002F65AD">
        <w:rPr>
          <w:rFonts w:ascii="宋体" w:eastAsia="宋体" w:hAnsi="宋体"/>
        </w:rPr>
        <w:t>会幕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竖起了会幕，并且动身要前往迦南地。刚刚走了</w:t>
      </w:r>
      <w:r>
        <w:rPr>
          <w:rFonts w:ascii="宋体" w:eastAsia="宋体" w:hAnsi="宋体" w:hint="eastAsia"/>
        </w:rPr>
        <w:t>三</w:t>
      </w:r>
      <w:r w:rsidRPr="002F65AD">
        <w:rPr>
          <w:rFonts w:ascii="宋体" w:eastAsia="宋体" w:hAnsi="宋体"/>
        </w:rPr>
        <w:t>天的路程，在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2F65AD">
        <w:rPr>
          <w:rFonts w:ascii="宋体" w:eastAsia="宋体" w:hAnsi="宋体"/>
        </w:rPr>
        <w:t>神借着约柜为他们寻找了安歇的地方，这就相当于是已经经过了诗篇23篇的第</w:t>
      </w:r>
      <w:r>
        <w:rPr>
          <w:rFonts w:ascii="宋体" w:eastAsia="宋体" w:hAnsi="宋体" w:hint="eastAsia"/>
        </w:rPr>
        <w:t>1</w:t>
      </w:r>
      <w:r w:rsidRPr="002F65AD">
        <w:rPr>
          <w:rFonts w:ascii="宋体" w:eastAsia="宋体" w:hAnsi="宋体"/>
        </w:rPr>
        <w:t>节</w:t>
      </w:r>
      <w:ins w:id="2" w:author="jing" w:date="2021-05-06T22:48:00Z">
        <w:r w:rsidR="008669B4">
          <w:rPr>
            <w:rFonts w:ascii="宋体" w:eastAsia="宋体" w:hAnsi="宋体" w:hint="eastAsia"/>
          </w:rPr>
          <w:t>、</w:t>
        </w:r>
      </w:ins>
      <w:del w:id="3" w:author="jing" w:date="2021-05-06T22:48:00Z">
        <w:r w:rsidRPr="002F65AD" w:rsidDel="008669B4">
          <w:rPr>
            <w:rFonts w:ascii="宋体" w:eastAsia="宋体" w:hAnsi="宋体"/>
          </w:rPr>
          <w:delText>。</w:delText>
        </w:r>
      </w:del>
    </w:p>
    <w:p w14:paraId="127DF39B" w14:textId="455B415D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 w:rsidRPr="002F65AD">
        <w:rPr>
          <w:rFonts w:ascii="宋体" w:eastAsia="宋体" w:hAnsi="宋体"/>
        </w:rPr>
        <w:t>节</w:t>
      </w:r>
      <w:ins w:id="4" w:author="jing" w:date="2021-05-06T22:49:00Z">
        <w:r w:rsidR="008669B4">
          <w:rPr>
            <w:rFonts w:ascii="宋体" w:eastAsia="宋体" w:hAnsi="宋体" w:hint="eastAsia"/>
          </w:rPr>
          <w:t>。</w:t>
        </w:r>
      </w:ins>
      <w:r w:rsidRPr="002F65AD">
        <w:rPr>
          <w:rFonts w:ascii="宋体" w:eastAsia="宋体" w:hAnsi="宋体"/>
        </w:rPr>
        <w:t>进入到民</w:t>
      </w:r>
      <w:r>
        <w:rPr>
          <w:rFonts w:ascii="宋体" w:eastAsia="宋体" w:hAnsi="宋体" w:hint="eastAsia"/>
        </w:rPr>
        <w:t>数</w:t>
      </w:r>
      <w:r w:rsidRPr="002F65AD">
        <w:rPr>
          <w:rFonts w:ascii="宋体" w:eastAsia="宋体" w:hAnsi="宋体"/>
        </w:rPr>
        <w:t>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2F65AD">
        <w:rPr>
          <w:rFonts w:ascii="宋体" w:eastAsia="宋体" w:hAnsi="宋体"/>
        </w:rPr>
        <w:t>章的时候，就相当于是</w:t>
      </w:r>
      <w:r>
        <w:rPr>
          <w:rFonts w:ascii="宋体" w:eastAsia="宋体" w:hAnsi="宋体" w:hint="eastAsia"/>
        </w:rPr>
        <w:t>【诗2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：3】</w:t>
      </w:r>
      <w:r w:rsidRPr="002F65A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他</w:t>
      </w:r>
      <w:r>
        <w:rPr>
          <w:rFonts w:ascii="宋体" w:eastAsia="宋体" w:hAnsi="宋体" w:hint="eastAsia"/>
        </w:rPr>
        <w:t>使</w:t>
      </w:r>
      <w:r w:rsidRPr="002F65AD">
        <w:rPr>
          <w:rFonts w:ascii="宋体" w:eastAsia="宋体" w:hAnsi="宋体"/>
        </w:rPr>
        <w:t>我的灵魂苏醒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为自己的</w:t>
      </w:r>
      <w:r>
        <w:rPr>
          <w:rFonts w:ascii="宋体" w:eastAsia="宋体" w:hAnsi="宋体" w:hint="eastAsia"/>
        </w:rPr>
        <w:t>名</w:t>
      </w:r>
      <w:r w:rsidRPr="002F65AD">
        <w:rPr>
          <w:rFonts w:ascii="宋体" w:eastAsia="宋体" w:hAnsi="宋体" w:hint="eastAsia"/>
        </w:rPr>
        <w:t>引</w:t>
      </w:r>
      <w:r w:rsidRPr="002F65AD">
        <w:rPr>
          <w:rFonts w:ascii="宋体" w:eastAsia="宋体" w:hAnsi="宋体"/>
        </w:rPr>
        <w:t>导我走</w:t>
      </w:r>
      <w:r>
        <w:rPr>
          <w:rFonts w:ascii="宋体" w:eastAsia="宋体" w:hAnsi="宋体" w:hint="eastAsia"/>
        </w:rPr>
        <w:t>义</w:t>
      </w:r>
      <w:r w:rsidRPr="002F65AD">
        <w:rPr>
          <w:rFonts w:ascii="宋体" w:eastAsia="宋体" w:hAnsi="宋体"/>
        </w:rPr>
        <w:t>路。我虽然</w:t>
      </w:r>
      <w:r>
        <w:rPr>
          <w:rFonts w:ascii="宋体" w:eastAsia="宋体" w:hAnsi="宋体" w:hint="eastAsia"/>
        </w:rPr>
        <w:t>行</w:t>
      </w:r>
      <w:r w:rsidRPr="002F65AD">
        <w:rPr>
          <w:rFonts w:ascii="宋体" w:eastAsia="宋体" w:hAnsi="宋体"/>
        </w:rPr>
        <w:t>过死荫的幽谷，也不怕遭害，因为你与我同在</w:t>
      </w:r>
      <w:r>
        <w:rPr>
          <w:rFonts w:ascii="宋体" w:eastAsia="宋体" w:hAnsi="宋体" w:hint="eastAsia"/>
        </w:rPr>
        <w:t>；</w:t>
      </w:r>
      <w:r w:rsidRPr="002F65AD">
        <w:rPr>
          <w:rFonts w:ascii="宋体" w:eastAsia="宋体" w:hAnsi="宋体"/>
        </w:rPr>
        <w:t>你的杖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你的竿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都安慰我。</w:t>
      </w:r>
      <w:r>
        <w:rPr>
          <w:rFonts w:ascii="宋体" w:eastAsia="宋体" w:hAnsi="宋体" w:hint="eastAsia"/>
        </w:rPr>
        <w:t>”</w:t>
      </w:r>
    </w:p>
    <w:p w14:paraId="04F73D68" w14:textId="20502252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然而</w:t>
      </w:r>
      <w:r>
        <w:rPr>
          <w:rFonts w:ascii="宋体" w:eastAsia="宋体" w:hAnsi="宋体" w:hint="eastAsia"/>
        </w:rPr>
        <w:t>祂</w:t>
      </w:r>
      <w:r w:rsidRPr="002F65AD">
        <w:rPr>
          <w:rFonts w:ascii="宋体" w:eastAsia="宋体" w:hAnsi="宋体"/>
        </w:rPr>
        <w:t>的百姓，当他们行走在这天路</w:t>
      </w:r>
      <w:r>
        <w:rPr>
          <w:rFonts w:ascii="宋体" w:eastAsia="宋体" w:hAnsi="宋体" w:hint="eastAsia"/>
        </w:rPr>
        <w:t>历程，</w:t>
      </w:r>
      <w:r w:rsidRPr="002F65AD">
        <w:rPr>
          <w:rFonts w:ascii="宋体" w:eastAsia="宋体" w:hAnsi="宋体"/>
        </w:rPr>
        <w:t>面对</w:t>
      </w:r>
      <w:r>
        <w:rPr>
          <w:rFonts w:ascii="宋体" w:eastAsia="宋体" w:hAnsi="宋体" w:hint="eastAsia"/>
        </w:rPr>
        <w:t>困难</w:t>
      </w:r>
      <w:r w:rsidRPr="002F65AD">
        <w:rPr>
          <w:rFonts w:ascii="宋体" w:eastAsia="宋体" w:hAnsi="宋体"/>
        </w:rPr>
        <w:t>的时候，他们的内心是一种怎样的认识呢？在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：1】</w:t>
      </w:r>
      <w:r w:rsidRPr="002F65AD">
        <w:rPr>
          <w:rFonts w:ascii="宋体" w:eastAsia="宋体" w:hAnsi="宋体"/>
        </w:rPr>
        <w:t>就让我们看到</w:t>
      </w:r>
      <w:r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众百姓</w:t>
      </w:r>
      <w:r>
        <w:rPr>
          <w:rFonts w:ascii="宋体" w:eastAsia="宋体" w:hAnsi="宋体" w:hint="eastAsia"/>
        </w:rPr>
        <w:t>发怨言</w:t>
      </w:r>
      <w:r w:rsidRPr="002F65AD">
        <w:rPr>
          <w:rFonts w:ascii="宋体" w:eastAsia="宋体" w:hAnsi="宋体"/>
        </w:rPr>
        <w:t>，他们</w:t>
      </w:r>
      <w:ins w:id="5" w:author="jing" w:date="2021-05-06T22:49:00Z">
        <w:r w:rsidR="008669B4">
          <w:rPr>
            <w:rFonts w:ascii="宋体" w:eastAsia="宋体" w:hAnsi="宋体" w:hint="eastAsia"/>
          </w:rPr>
          <w:t>的</w:t>
        </w:r>
      </w:ins>
      <w:del w:id="6" w:author="jing" w:date="2021-05-06T22:49:00Z">
        <w:r w:rsidRPr="002F65AD" w:rsidDel="008669B4">
          <w:rPr>
            <w:rFonts w:ascii="宋体" w:eastAsia="宋体" w:hAnsi="宋体"/>
          </w:rPr>
          <w:delText>都</w:delText>
        </w:r>
      </w:del>
      <w:r w:rsidRPr="002F65AD">
        <w:rPr>
          <w:rFonts w:ascii="宋体" w:eastAsia="宋体" w:hAnsi="宋体"/>
        </w:rPr>
        <w:t>恶语达到耶和华的耳中</w:t>
      </w:r>
      <w:r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耶和华听见了就怒气发作，使火在他们中间焚烧</w:t>
      </w:r>
      <w:r>
        <w:rPr>
          <w:rFonts w:ascii="宋体" w:eastAsia="宋体" w:hAnsi="宋体" w:hint="eastAsia"/>
        </w:rPr>
        <w:t>，直烧到营的边界。”</w:t>
      </w:r>
    </w:p>
    <w:p w14:paraId="1BFB65D2" w14:textId="77777777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为什么上帝向他们发怒，并向他们</w:t>
      </w:r>
      <w:r>
        <w:rPr>
          <w:rFonts w:ascii="宋体" w:eastAsia="宋体" w:hAnsi="宋体" w:hint="eastAsia"/>
        </w:rPr>
        <w:t>施行</w:t>
      </w:r>
      <w:r w:rsidRPr="002F65AD">
        <w:rPr>
          <w:rFonts w:ascii="宋体" w:eastAsia="宋体" w:hAnsi="宋体"/>
        </w:rPr>
        <w:t>惩罚</w:t>
      </w:r>
      <w:r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焚烧他们的</w:t>
      </w:r>
      <w:r>
        <w:rPr>
          <w:rFonts w:ascii="宋体" w:eastAsia="宋体" w:hAnsi="宋体" w:hint="eastAsia"/>
        </w:rPr>
        <w:t>帐幕？</w:t>
      </w:r>
      <w:r w:rsidRPr="002F65AD">
        <w:rPr>
          <w:rFonts w:ascii="宋体" w:eastAsia="宋体" w:hAnsi="宋体"/>
        </w:rPr>
        <w:t>就是因为他们</w:t>
      </w:r>
      <w:r>
        <w:rPr>
          <w:rFonts w:ascii="宋体" w:eastAsia="宋体" w:hAnsi="宋体" w:hint="eastAsia"/>
        </w:rPr>
        <w:t>向</w:t>
      </w:r>
      <w:r w:rsidRPr="002F65AD">
        <w:rPr>
          <w:rFonts w:ascii="宋体" w:eastAsia="宋体" w:hAnsi="宋体"/>
        </w:rPr>
        <w:t>神</w:t>
      </w:r>
      <w:r>
        <w:rPr>
          <w:rFonts w:ascii="宋体" w:eastAsia="宋体" w:hAnsi="宋体" w:hint="eastAsia"/>
        </w:rPr>
        <w:t>发怨言。</w:t>
      </w:r>
      <w:r w:rsidRPr="002F65AD">
        <w:rPr>
          <w:rFonts w:ascii="宋体" w:eastAsia="宋体" w:hAnsi="宋体"/>
        </w:rPr>
        <w:t>现在我们也要想一想，他们发怨言的主要原因是什么？也许主要原因是有三个方面。</w:t>
      </w:r>
    </w:p>
    <w:p w14:paraId="167DF51F" w14:textId="3D416B45" w:rsid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第一个是当他们从</w:t>
      </w:r>
      <w:r>
        <w:rPr>
          <w:rFonts w:ascii="宋体" w:eastAsia="宋体" w:hAnsi="宋体" w:hint="eastAsia"/>
        </w:rPr>
        <w:t>西奈</w:t>
      </w:r>
      <w:r w:rsidRPr="002F65A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旷野</w:t>
      </w:r>
      <w:r w:rsidRPr="002F65AD">
        <w:rPr>
          <w:rFonts w:ascii="宋体" w:eastAsia="宋体" w:hAnsi="宋体"/>
        </w:rPr>
        <w:t>动身走的时候，是因为他们对于上帝的带领认识的错误，他们可能会以为</w:t>
      </w:r>
      <w:r>
        <w:rPr>
          <w:rFonts w:ascii="宋体" w:eastAsia="宋体" w:hAnsi="宋体" w:hint="eastAsia"/>
        </w:rPr>
        <w:t>既然</w:t>
      </w:r>
      <w:r w:rsidRPr="002F65AD">
        <w:rPr>
          <w:rFonts w:ascii="宋体" w:eastAsia="宋体" w:hAnsi="宋体"/>
        </w:rPr>
        <w:t>是上帝要带领他们进入迦南地，这一路一定是一帆风顺，有上帝的保守</w:t>
      </w:r>
      <w:ins w:id="7" w:author="jing" w:date="2021-05-06T22:50:00Z">
        <w:r w:rsidR="008669B4">
          <w:rPr>
            <w:rFonts w:ascii="宋体" w:eastAsia="宋体" w:hAnsi="宋体" w:hint="eastAsia"/>
          </w:rPr>
          <w:t>，</w:t>
        </w:r>
      </w:ins>
      <w:r w:rsidRPr="002F65AD">
        <w:rPr>
          <w:rFonts w:ascii="宋体" w:eastAsia="宋体" w:hAnsi="宋体"/>
        </w:rPr>
        <w:t>肯定</w:t>
      </w:r>
      <w:del w:id="8" w:author="jing" w:date="2021-05-06T22:50:00Z">
        <w:r w:rsidRPr="002F65AD" w:rsidDel="008669B4">
          <w:rPr>
            <w:rFonts w:ascii="宋体" w:eastAsia="宋体" w:hAnsi="宋体"/>
          </w:rPr>
          <w:delText>，</w:delText>
        </w:r>
      </w:del>
      <w:r w:rsidRPr="002F65AD">
        <w:rPr>
          <w:rFonts w:ascii="宋体" w:eastAsia="宋体" w:hAnsi="宋体"/>
        </w:rPr>
        <w:t>什么事都不会发生，神为他们所预备的必定是一条平坦的道路</w:t>
      </w:r>
      <w:r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他们完全不能够认识神的最高旨意，乃是借着各种的环境来塑造他们，使他们越来越有神儿子的样式。</w:t>
      </w:r>
    </w:p>
    <w:p w14:paraId="793152D7" w14:textId="11BD1AD9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因此，当他们不能够认识这一点，而是带</w:t>
      </w:r>
      <w:r>
        <w:rPr>
          <w:rFonts w:ascii="宋体" w:eastAsia="宋体" w:hAnsi="宋体" w:hint="eastAsia"/>
        </w:rPr>
        <w:t>着有</w:t>
      </w:r>
      <w:r w:rsidRPr="002F65AD">
        <w:rPr>
          <w:rFonts w:ascii="宋体" w:eastAsia="宋体" w:hAnsi="宋体"/>
        </w:rPr>
        <w:t>神同在，就必有肉体的平安这样的心</w:t>
      </w:r>
      <w:r w:rsidR="0003205D">
        <w:rPr>
          <w:rFonts w:ascii="宋体" w:eastAsia="宋体" w:hAnsi="宋体" w:hint="eastAsia"/>
        </w:rPr>
        <w:t>在</w:t>
      </w:r>
      <w:r w:rsidRPr="002F65AD">
        <w:rPr>
          <w:rFonts w:ascii="宋体" w:eastAsia="宋体" w:hAnsi="宋体"/>
        </w:rPr>
        <w:t>往前行的时候，结果从</w:t>
      </w:r>
      <w:r w:rsidR="0003205D">
        <w:rPr>
          <w:rFonts w:ascii="宋体" w:eastAsia="宋体" w:hAnsi="宋体" w:hint="eastAsia"/>
        </w:rPr>
        <w:t>【申1：1</w:t>
      </w:r>
      <w:r w:rsidR="0003205D">
        <w:rPr>
          <w:rFonts w:ascii="宋体" w:eastAsia="宋体" w:hAnsi="宋体"/>
        </w:rPr>
        <w:t>9</w:t>
      </w:r>
      <w:r w:rsidR="0003205D">
        <w:rPr>
          <w:rFonts w:ascii="宋体" w:eastAsia="宋体" w:hAnsi="宋体" w:hint="eastAsia"/>
        </w:rPr>
        <w:t>】</w:t>
      </w:r>
      <w:r w:rsidRPr="002F65AD">
        <w:rPr>
          <w:rFonts w:ascii="宋体" w:eastAsia="宋体" w:hAnsi="宋体"/>
        </w:rPr>
        <w:t>那里说</w:t>
      </w:r>
      <w:r w:rsidR="0003205D"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我们照着耶和华我们神所吩咐的，从何烈山起行，经过你们所看见那大而可怕的旷野</w:t>
      </w:r>
      <w:r w:rsidR="0003205D">
        <w:rPr>
          <w:rFonts w:ascii="宋体" w:eastAsia="宋体" w:hAnsi="宋体" w:hint="eastAsia"/>
        </w:rPr>
        <w:t>。”</w:t>
      </w:r>
      <w:r w:rsidRPr="002F65AD">
        <w:rPr>
          <w:rFonts w:ascii="宋体" w:eastAsia="宋体" w:hAnsi="宋体"/>
        </w:rPr>
        <w:t>这就说明当他们往前行</w:t>
      </w:r>
      <w:ins w:id="9" w:author="jing" w:date="2021-05-06T22:51:00Z">
        <w:r w:rsidR="008669B4">
          <w:rPr>
            <w:rFonts w:ascii="宋体" w:eastAsia="宋体" w:hAnsi="宋体" w:hint="eastAsia"/>
          </w:rPr>
          <w:t>，</w:t>
        </w:r>
      </w:ins>
      <w:r w:rsidRPr="002F65AD">
        <w:rPr>
          <w:rFonts w:ascii="宋体" w:eastAsia="宋体" w:hAnsi="宋体"/>
        </w:rPr>
        <w:t>走了</w:t>
      </w:r>
      <w:r w:rsidR="0003205D">
        <w:rPr>
          <w:rFonts w:ascii="宋体" w:eastAsia="宋体" w:hAnsi="宋体" w:hint="eastAsia"/>
        </w:rPr>
        <w:t>三</w:t>
      </w:r>
      <w:r w:rsidRPr="002F65AD">
        <w:rPr>
          <w:rFonts w:ascii="宋体" w:eastAsia="宋体" w:hAnsi="宋体"/>
        </w:rPr>
        <w:t>天的路程之后，发现他们进入了那大而可怕的旷野，完全不知道前面的路在哪里，这是第一方面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他们因着外在的环境而发怨言。</w:t>
      </w:r>
    </w:p>
    <w:p w14:paraId="7444053A" w14:textId="77777777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第二方面也就是</w:t>
      </w:r>
      <w:r w:rsidR="0003205D">
        <w:rPr>
          <w:rFonts w:ascii="宋体" w:eastAsia="宋体" w:hAnsi="宋体" w:hint="eastAsia"/>
        </w:rPr>
        <w:t>【民1</w:t>
      </w:r>
      <w:r w:rsidR="0003205D">
        <w:rPr>
          <w:rFonts w:ascii="宋体" w:eastAsia="宋体" w:hAnsi="宋体"/>
        </w:rPr>
        <w:t>1</w:t>
      </w:r>
      <w:r w:rsidR="0003205D">
        <w:rPr>
          <w:rFonts w:ascii="宋体" w:eastAsia="宋体" w:hAnsi="宋体" w:hint="eastAsia"/>
        </w:rPr>
        <w:t>：4】</w:t>
      </w:r>
      <w:r w:rsidRPr="002F65AD">
        <w:rPr>
          <w:rFonts w:ascii="宋体" w:eastAsia="宋体" w:hAnsi="宋体"/>
        </w:rPr>
        <w:t>这里所说的</w:t>
      </w:r>
      <w:r w:rsidR="0003205D"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他们中间的闲杂人大起贪欲的心，以色列人又哭号说</w:t>
      </w:r>
      <w:r w:rsidR="0003205D">
        <w:rPr>
          <w:rFonts w:ascii="宋体" w:eastAsia="宋体" w:hAnsi="宋体" w:hint="eastAsia"/>
        </w:rPr>
        <w:t>：‘</w:t>
      </w:r>
      <w:r w:rsidRPr="002F65AD">
        <w:rPr>
          <w:rFonts w:ascii="宋体" w:eastAsia="宋体" w:hAnsi="宋体"/>
        </w:rPr>
        <w:t>谁给我们肉吃呢？</w:t>
      </w:r>
      <w:r w:rsidR="0003205D">
        <w:rPr>
          <w:rFonts w:ascii="宋体" w:eastAsia="宋体" w:hAnsi="宋体" w:hint="eastAsia"/>
        </w:rPr>
        <w:t>’”</w:t>
      </w:r>
      <w:r w:rsidRPr="002F65AD">
        <w:rPr>
          <w:rFonts w:ascii="宋体" w:eastAsia="宋体" w:hAnsi="宋体"/>
        </w:rPr>
        <w:t>这就表明在他们内部有人起来煽动挑事，这些人是什么人呢？圣经说是</w:t>
      </w:r>
      <w:r w:rsidR="0003205D">
        <w:rPr>
          <w:rFonts w:ascii="宋体" w:eastAsia="宋体" w:hAnsi="宋体" w:hint="eastAsia"/>
        </w:rPr>
        <w:t>“</w:t>
      </w:r>
      <w:r w:rsidRPr="002F65AD">
        <w:rPr>
          <w:rFonts w:ascii="宋体" w:eastAsia="宋体" w:hAnsi="宋体"/>
        </w:rPr>
        <w:t>闲杂人</w:t>
      </w:r>
      <w:r w:rsidR="0003205D">
        <w:rPr>
          <w:rFonts w:ascii="宋体" w:eastAsia="宋体" w:hAnsi="宋体" w:hint="eastAsia"/>
        </w:rPr>
        <w:t>”</w:t>
      </w:r>
      <w:r w:rsidRPr="002F65AD">
        <w:rPr>
          <w:rFonts w:ascii="宋体" w:eastAsia="宋体" w:hAnsi="宋体"/>
        </w:rPr>
        <w:t>，表明他们在</w:t>
      </w:r>
      <w:r w:rsidR="0003205D">
        <w:rPr>
          <w:rFonts w:ascii="宋体" w:eastAsia="宋体" w:hAnsi="宋体" w:hint="eastAsia"/>
        </w:rPr>
        <w:t>奔走</w:t>
      </w:r>
      <w:r w:rsidRPr="002F65AD">
        <w:rPr>
          <w:rFonts w:ascii="宋体" w:eastAsia="宋体" w:hAnsi="宋体"/>
        </w:rPr>
        <w:t>天路的时候完全无心走天路，而是活在世界中的。因为活在世界中的人不能够得到肉体的满足，他们在旷野又不用工作，每天除了办理属灵的事之外，在</w:t>
      </w:r>
      <w:r w:rsidR="0003205D">
        <w:rPr>
          <w:rFonts w:ascii="宋体" w:eastAsia="宋体" w:hAnsi="宋体" w:hint="eastAsia"/>
        </w:rPr>
        <w:t>属世</w:t>
      </w:r>
      <w:r w:rsidRPr="002F65AD">
        <w:rPr>
          <w:rFonts w:ascii="宋体" w:eastAsia="宋体" w:hAnsi="宋体"/>
        </w:rPr>
        <w:t>的事物上完全不需要做什么。</w:t>
      </w:r>
    </w:p>
    <w:p w14:paraId="70897D79" w14:textId="1EBBB613" w:rsidR="002F65AD" w:rsidRPr="002F65A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论到吃，上帝有</w:t>
      </w:r>
      <w:r w:rsidR="0003205D">
        <w:rPr>
          <w:rFonts w:ascii="宋体" w:eastAsia="宋体" w:hAnsi="宋体" w:hint="eastAsia"/>
        </w:rPr>
        <w:t>吗哪</w:t>
      </w:r>
      <w:r w:rsidRPr="002F65AD">
        <w:rPr>
          <w:rFonts w:ascii="宋体" w:eastAsia="宋体" w:hAnsi="宋体"/>
        </w:rPr>
        <w:t>供给他们</w:t>
      </w:r>
      <w:r w:rsidR="0003205D">
        <w:rPr>
          <w:rFonts w:ascii="宋体" w:eastAsia="宋体" w:hAnsi="宋体" w:hint="eastAsia"/>
        </w:rPr>
        <w:t>；论</w:t>
      </w:r>
      <w:r w:rsidRPr="002F65AD">
        <w:rPr>
          <w:rFonts w:ascii="宋体" w:eastAsia="宋体" w:hAnsi="宋体"/>
        </w:rPr>
        <w:t>到穿</w:t>
      </w:r>
      <w:ins w:id="10" w:author="jing" w:date="2021-05-06T22:52:00Z">
        <w:r w:rsidR="008669B4">
          <w:rPr>
            <w:rFonts w:ascii="宋体" w:eastAsia="宋体" w:hAnsi="宋体" w:hint="eastAsia"/>
          </w:rPr>
          <w:t>，</w:t>
        </w:r>
      </w:ins>
      <w:r w:rsidRPr="002F65AD">
        <w:rPr>
          <w:rFonts w:ascii="宋体" w:eastAsia="宋体" w:hAnsi="宋体"/>
        </w:rPr>
        <w:t>他们的衣服，他们的鞋都没有穿破。所以如果单单照顾自己的肉体，一个住在旷野中的人，实在是没什么事可做。可是真正</w:t>
      </w:r>
      <w:r w:rsidR="0003205D">
        <w:rPr>
          <w:rFonts w:ascii="宋体" w:eastAsia="宋体" w:hAnsi="宋体" w:hint="eastAsia"/>
        </w:rPr>
        <w:t>奔走天路</w:t>
      </w:r>
      <w:r w:rsidRPr="002F65AD">
        <w:rPr>
          <w:rFonts w:ascii="宋体" w:eastAsia="宋体" w:hAnsi="宋体"/>
        </w:rPr>
        <w:t>的人每天都很忙，忙什么呢？他们都在忙着</w:t>
      </w:r>
      <w:r w:rsidR="0003205D">
        <w:rPr>
          <w:rFonts w:ascii="宋体" w:eastAsia="宋体" w:hAnsi="宋体" w:hint="eastAsia"/>
        </w:rPr>
        <w:t>奔走天路</w:t>
      </w:r>
      <w:r w:rsidRPr="002F65AD">
        <w:rPr>
          <w:rFonts w:ascii="宋体" w:eastAsia="宋体" w:hAnsi="宋体"/>
        </w:rPr>
        <w:t>的属灵知识。这里既然有闲杂人，表明他们完全不追求属灵之事，而是活在自己的肉体中，因此他们就大起贪欲的心。然后就在以色列民众中就挑事</w:t>
      </w:r>
      <w:r w:rsidR="0003205D">
        <w:rPr>
          <w:rFonts w:ascii="宋体" w:eastAsia="宋体" w:hAnsi="宋体" w:hint="eastAsia"/>
        </w:rPr>
        <w:t>煽动</w:t>
      </w:r>
      <w:r w:rsidRPr="002F65AD">
        <w:rPr>
          <w:rFonts w:ascii="宋体" w:eastAsia="宋体" w:hAnsi="宋体"/>
        </w:rPr>
        <w:t>，以至于许多的人就受到了他们的影响。</w:t>
      </w:r>
    </w:p>
    <w:p w14:paraId="659F9174" w14:textId="77777777" w:rsidR="002F65AD" w:rsidRPr="002F65A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在接下来</w:t>
      </w:r>
      <w:r w:rsidR="0003205D">
        <w:rPr>
          <w:rFonts w:ascii="宋体" w:eastAsia="宋体" w:hAnsi="宋体" w:hint="eastAsia"/>
        </w:rPr>
        <w:t>【民1</w:t>
      </w:r>
      <w:r w:rsidR="0003205D">
        <w:rPr>
          <w:rFonts w:ascii="宋体" w:eastAsia="宋体" w:hAnsi="宋体"/>
        </w:rPr>
        <w:t>1</w:t>
      </w:r>
      <w:r w:rsidR="0003205D">
        <w:rPr>
          <w:rFonts w:ascii="宋体" w:eastAsia="宋体" w:hAnsi="宋体" w:hint="eastAsia"/>
        </w:rPr>
        <w:t>：1</w:t>
      </w:r>
      <w:r w:rsidR="0003205D">
        <w:rPr>
          <w:rFonts w:ascii="宋体" w:eastAsia="宋体" w:hAnsi="宋体"/>
        </w:rPr>
        <w:t>0</w:t>
      </w:r>
      <w:r w:rsidR="0003205D">
        <w:rPr>
          <w:rFonts w:ascii="宋体" w:eastAsia="宋体" w:hAnsi="宋体" w:hint="eastAsia"/>
        </w:rPr>
        <w:t>】</w:t>
      </w:r>
      <w:r w:rsidRPr="002F65AD">
        <w:rPr>
          <w:rFonts w:ascii="宋体" w:eastAsia="宋体" w:hAnsi="宋体"/>
        </w:rPr>
        <w:t>说</w:t>
      </w:r>
      <w:r w:rsidR="0003205D"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摩西听见百姓各在各家的帐幕门口哭号</w:t>
      </w:r>
      <w:r w:rsidR="0003205D">
        <w:rPr>
          <w:rFonts w:ascii="宋体" w:eastAsia="宋体" w:hAnsi="宋体" w:hint="eastAsia"/>
        </w:rPr>
        <w:t>。”</w:t>
      </w:r>
      <w:r w:rsidRPr="002F65AD">
        <w:rPr>
          <w:rFonts w:ascii="宋体" w:eastAsia="宋体" w:hAnsi="宋体"/>
        </w:rPr>
        <w:t>这就表明他们的</w:t>
      </w:r>
      <w:r w:rsidR="0003205D">
        <w:rPr>
          <w:rFonts w:ascii="宋体" w:eastAsia="宋体" w:hAnsi="宋体" w:hint="eastAsia"/>
        </w:rPr>
        <w:t>煽动</w:t>
      </w:r>
      <w:r w:rsidRPr="002F65AD">
        <w:rPr>
          <w:rFonts w:ascii="宋体" w:eastAsia="宋体" w:hAnsi="宋体"/>
        </w:rPr>
        <w:t>实实在在造成了极大的影响，很多人都在他们的家门口各自</w:t>
      </w:r>
      <w:r w:rsidR="0003205D">
        <w:rPr>
          <w:rFonts w:ascii="宋体" w:eastAsia="宋体" w:hAnsi="宋体" w:hint="eastAsia"/>
        </w:rPr>
        <w:t>哭号</w:t>
      </w:r>
      <w:r w:rsidRPr="002F65AD">
        <w:rPr>
          <w:rFonts w:ascii="宋体" w:eastAsia="宋体" w:hAnsi="宋体"/>
        </w:rPr>
        <w:t>。这哭号就是在</w:t>
      </w:r>
      <w:r w:rsidR="0003205D">
        <w:rPr>
          <w:rFonts w:ascii="宋体" w:eastAsia="宋体" w:hAnsi="宋体" w:hint="eastAsia"/>
        </w:rPr>
        <w:t>向</w:t>
      </w:r>
      <w:r w:rsidRPr="002F65AD">
        <w:rPr>
          <w:rFonts w:ascii="宋体" w:eastAsia="宋体" w:hAnsi="宋体"/>
        </w:rPr>
        <w:t>上帝发怨言，就是在向带领他们出埃及的摩西示威。</w:t>
      </w:r>
    </w:p>
    <w:p w14:paraId="359BEAC7" w14:textId="77777777" w:rsidR="0003205D" w:rsidRDefault="002F65AD" w:rsidP="002F65A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第三方面，借着这些闲杂人的挑拨离间，他们就用在埃及的鱼</w:t>
      </w:r>
      <w:r w:rsidR="0003205D">
        <w:rPr>
          <w:rFonts w:ascii="宋体" w:eastAsia="宋体" w:hAnsi="宋体" w:hint="eastAsia"/>
        </w:rPr>
        <w:t>、</w:t>
      </w:r>
      <w:r w:rsidRPr="002F65AD">
        <w:rPr>
          <w:rFonts w:ascii="宋体" w:eastAsia="宋体" w:hAnsi="宋体"/>
        </w:rPr>
        <w:t>黄瓜、西瓜、韭菜、葱</w:t>
      </w:r>
      <w:r w:rsidR="0003205D">
        <w:rPr>
          <w:rFonts w:ascii="宋体" w:eastAsia="宋体" w:hAnsi="宋体" w:hint="eastAsia"/>
        </w:rPr>
        <w:t>、蒜</w:t>
      </w:r>
      <w:r w:rsidRPr="002F65AD">
        <w:rPr>
          <w:rFonts w:ascii="宋体" w:eastAsia="宋体" w:hAnsi="宋体"/>
        </w:rPr>
        <w:t>，用这些东西来勾引以色列人的心，使他们贪恋过去在埃及的生活，并且</w:t>
      </w:r>
      <w:r w:rsidR="0003205D">
        <w:rPr>
          <w:rFonts w:ascii="宋体" w:eastAsia="宋体" w:hAnsi="宋体" w:hint="eastAsia"/>
        </w:rPr>
        <w:t>使</w:t>
      </w:r>
      <w:r w:rsidRPr="002F65AD">
        <w:rPr>
          <w:rFonts w:ascii="宋体" w:eastAsia="宋体" w:hAnsi="宋体"/>
        </w:rPr>
        <w:t>他们厌弃</w:t>
      </w:r>
      <w:r w:rsidR="0003205D">
        <w:rPr>
          <w:rFonts w:ascii="宋体" w:eastAsia="宋体" w:hAnsi="宋体" w:hint="eastAsia"/>
        </w:rPr>
        <w:t>吗哪</w:t>
      </w:r>
      <w:r w:rsidRPr="002F65AD">
        <w:rPr>
          <w:rFonts w:ascii="宋体" w:eastAsia="宋体" w:hAnsi="宋体"/>
        </w:rPr>
        <w:t>，贪</w:t>
      </w:r>
      <w:r w:rsidRPr="002F65AD">
        <w:rPr>
          <w:rFonts w:ascii="宋体" w:eastAsia="宋体" w:hAnsi="宋体"/>
        </w:rPr>
        <w:lastRenderedPageBreak/>
        <w:t>恋埃及的这些生活。</w:t>
      </w:r>
    </w:p>
    <w:p w14:paraId="398AB3C1" w14:textId="23143721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但是真正属灵的神的儿女</w:t>
      </w:r>
      <w:r w:rsidR="0003205D">
        <w:rPr>
          <w:rFonts w:ascii="宋体" w:eastAsia="宋体" w:hAnsi="宋体" w:hint="eastAsia"/>
        </w:rPr>
        <w:t>，岂</w:t>
      </w:r>
      <w:r w:rsidRPr="002F65AD">
        <w:rPr>
          <w:rFonts w:ascii="宋体" w:eastAsia="宋体" w:hAnsi="宋体"/>
        </w:rPr>
        <w:t>能够因为这从天上降下来的粮而能吃腻呢</w:t>
      </w:r>
      <w:r w:rsidR="0003205D">
        <w:rPr>
          <w:rFonts w:ascii="宋体" w:eastAsia="宋体" w:hAnsi="宋体" w:hint="eastAsia"/>
        </w:rPr>
        <w:t>？</w:t>
      </w:r>
      <w:r w:rsidRPr="002F65AD">
        <w:rPr>
          <w:rFonts w:ascii="宋体" w:eastAsia="宋体" w:hAnsi="宋体"/>
        </w:rPr>
        <w:t>完全不会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他们会因着吃</w:t>
      </w:r>
      <w:r w:rsidR="0003205D">
        <w:rPr>
          <w:rFonts w:ascii="宋体" w:eastAsia="宋体" w:hAnsi="宋体" w:hint="eastAsia"/>
        </w:rPr>
        <w:t>吗哪，</w:t>
      </w:r>
      <w:r w:rsidRPr="002F65AD">
        <w:rPr>
          <w:rFonts w:ascii="宋体" w:eastAsia="宋体" w:hAnsi="宋体"/>
        </w:rPr>
        <w:t>越来越认识神的厚恩，越来越会感恩。可是那些活在肉体中的人就不一样，他们就会厌倦</w:t>
      </w:r>
      <w:r w:rsidR="0003205D">
        <w:rPr>
          <w:rFonts w:ascii="宋体" w:eastAsia="宋体" w:hAnsi="宋体" w:hint="eastAsia"/>
        </w:rPr>
        <w:t>吃吗哪</w:t>
      </w:r>
      <w:ins w:id="11" w:author="jing" w:date="2021-05-06T22:54:00Z">
        <w:r w:rsidR="008669B4">
          <w:rPr>
            <w:rFonts w:ascii="宋体" w:eastAsia="宋体" w:hAnsi="宋体" w:hint="eastAsia"/>
          </w:rPr>
          <w:t>，</w:t>
        </w:r>
      </w:ins>
      <w:del w:id="12" w:author="jing" w:date="2021-05-06T22:54:00Z">
        <w:r w:rsidRPr="002F65AD" w:rsidDel="008669B4">
          <w:rPr>
            <w:rFonts w:ascii="宋体" w:eastAsia="宋体" w:hAnsi="宋体"/>
          </w:rPr>
          <w:delText>的。</w:delText>
        </w:r>
      </w:del>
      <w:r w:rsidRPr="002F65AD">
        <w:rPr>
          <w:rFonts w:ascii="宋体" w:eastAsia="宋体" w:hAnsi="宋体"/>
        </w:rPr>
        <w:t>而</w:t>
      </w:r>
      <w:r w:rsidR="0003205D">
        <w:rPr>
          <w:rFonts w:ascii="宋体" w:eastAsia="宋体" w:hAnsi="宋体" w:hint="eastAsia"/>
        </w:rPr>
        <w:t>贪恋</w:t>
      </w:r>
      <w:r w:rsidRPr="002F65AD">
        <w:rPr>
          <w:rFonts w:ascii="宋体" w:eastAsia="宋体" w:hAnsi="宋体"/>
        </w:rPr>
        <w:t>在埃及的生活</w:t>
      </w:r>
      <w:r w:rsidR="0003205D">
        <w:rPr>
          <w:rFonts w:ascii="宋体" w:eastAsia="宋体" w:hAnsi="宋体" w:hint="eastAsia"/>
        </w:rPr>
        <w:t>。</w:t>
      </w:r>
    </w:p>
    <w:p w14:paraId="191EB654" w14:textId="77777777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可是这些闲杂人却不说在埃及如何为奴，如何受法老以及埃及人的欺压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他不提这些事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而专</w:t>
      </w:r>
      <w:r w:rsidR="0003205D">
        <w:rPr>
          <w:rFonts w:ascii="宋体" w:eastAsia="宋体" w:hAnsi="宋体" w:hint="eastAsia"/>
        </w:rPr>
        <w:t>提</w:t>
      </w:r>
      <w:r w:rsidRPr="002F65AD">
        <w:rPr>
          <w:rFonts w:ascii="宋体" w:eastAsia="宋体" w:hAnsi="宋体"/>
        </w:rPr>
        <w:t>那些吃的</w:t>
      </w:r>
      <w:r w:rsidR="0003205D">
        <w:rPr>
          <w:rFonts w:ascii="宋体" w:eastAsia="宋体" w:hAnsi="宋体" w:hint="eastAsia"/>
        </w:rPr>
        <w:t>、</w:t>
      </w:r>
      <w:r w:rsidRPr="002F65AD">
        <w:rPr>
          <w:rFonts w:ascii="宋体" w:eastAsia="宋体" w:hAnsi="宋体"/>
        </w:rPr>
        <w:t>喝的来勾起百姓留恋埃及的生活。</w:t>
      </w:r>
    </w:p>
    <w:p w14:paraId="4A45655E" w14:textId="114BB237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所以这三个方面就促成了百姓在面临大而可怕的旷野面前，就</w:t>
      </w:r>
      <w:r w:rsidR="0003205D">
        <w:rPr>
          <w:rFonts w:ascii="宋体" w:eastAsia="宋体" w:hAnsi="宋体" w:hint="eastAsia"/>
        </w:rPr>
        <w:t>向</w:t>
      </w:r>
      <w:r w:rsidRPr="002F65AD">
        <w:rPr>
          <w:rFonts w:ascii="宋体" w:eastAsia="宋体" w:hAnsi="宋体"/>
        </w:rPr>
        <w:t>耶和华发怨言。他们不仅仅是向那看不见的上帝</w:t>
      </w:r>
      <w:r w:rsidR="0003205D">
        <w:rPr>
          <w:rFonts w:ascii="宋体" w:eastAsia="宋体" w:hAnsi="宋体" w:hint="eastAsia"/>
        </w:rPr>
        <w:t>发怨言，</w:t>
      </w:r>
      <w:del w:id="13" w:author="jing" w:date="2021-05-06T22:54:00Z">
        <w:r w:rsidRPr="002F65AD" w:rsidDel="008669B4">
          <w:rPr>
            <w:rFonts w:ascii="宋体" w:eastAsia="宋体" w:hAnsi="宋体"/>
          </w:rPr>
          <w:delText>也</w:delText>
        </w:r>
      </w:del>
      <w:r w:rsidRPr="002F65AD">
        <w:rPr>
          <w:rFonts w:ascii="宋体" w:eastAsia="宋体" w:hAnsi="宋体"/>
        </w:rPr>
        <w:t>同时也是在向那神所兴起的</w:t>
      </w:r>
      <w:r w:rsidR="0003205D">
        <w:rPr>
          <w:rFonts w:ascii="宋体" w:eastAsia="宋体" w:hAnsi="宋体" w:hint="eastAsia"/>
        </w:rPr>
        <w:t>、</w:t>
      </w:r>
      <w:r w:rsidRPr="002F65AD">
        <w:rPr>
          <w:rFonts w:ascii="宋体" w:eastAsia="宋体" w:hAnsi="宋体"/>
        </w:rPr>
        <w:t>带领他们出埃及的摩西</w:t>
      </w:r>
      <w:del w:id="14" w:author="jing" w:date="2021-05-06T22:54:00Z">
        <w:r w:rsidR="0003205D" w:rsidDel="008669B4">
          <w:rPr>
            <w:rFonts w:ascii="宋体" w:eastAsia="宋体" w:hAnsi="宋体" w:hint="eastAsia"/>
          </w:rPr>
          <w:delText>，</w:delText>
        </w:r>
        <w:r w:rsidRPr="002F65AD" w:rsidDel="008669B4">
          <w:rPr>
            <w:rFonts w:ascii="宋体" w:eastAsia="宋体" w:hAnsi="宋体"/>
          </w:rPr>
          <w:delText>向他</w:delText>
        </w:r>
      </w:del>
      <w:r w:rsidRPr="002F65AD">
        <w:rPr>
          <w:rFonts w:ascii="宋体" w:eastAsia="宋体" w:hAnsi="宋体"/>
        </w:rPr>
        <w:t>示威。</w:t>
      </w:r>
    </w:p>
    <w:p w14:paraId="634EB178" w14:textId="200093D1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我们想一想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在这个时候，摩西在面对如此大的压力</w:t>
      </w:r>
      <w:del w:id="15" w:author="jing" w:date="2021-05-06T22:54:00Z">
        <w:r w:rsidRPr="002F65AD" w:rsidDel="008669B4">
          <w:rPr>
            <w:rFonts w:ascii="宋体" w:eastAsia="宋体" w:hAnsi="宋体"/>
          </w:rPr>
          <w:delText>之下</w:delText>
        </w:r>
      </w:del>
      <w:r w:rsidRPr="002F65AD">
        <w:rPr>
          <w:rFonts w:ascii="宋体" w:eastAsia="宋体" w:hAnsi="宋体"/>
        </w:rPr>
        <w:t>，摩西又会作何感想呢？</w:t>
      </w:r>
      <w:r w:rsidR="0003205D">
        <w:rPr>
          <w:rFonts w:ascii="宋体" w:eastAsia="宋体" w:hAnsi="宋体" w:hint="eastAsia"/>
        </w:rPr>
        <w:t>因</w:t>
      </w:r>
      <w:r w:rsidRPr="002F65AD">
        <w:rPr>
          <w:rFonts w:ascii="宋体" w:eastAsia="宋体" w:hAnsi="宋体"/>
        </w:rPr>
        <w:t>着百姓的施压，我们看到摩西几乎也被压垮了。</w:t>
      </w:r>
    </w:p>
    <w:p w14:paraId="5CFB3F21" w14:textId="393722EC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所以在</w:t>
      </w:r>
      <w:r w:rsidR="0003205D">
        <w:rPr>
          <w:rFonts w:ascii="宋体" w:eastAsia="宋体" w:hAnsi="宋体" w:hint="eastAsia"/>
        </w:rPr>
        <w:t>【民1</w:t>
      </w:r>
      <w:r w:rsidR="0003205D">
        <w:rPr>
          <w:rFonts w:ascii="宋体" w:eastAsia="宋体" w:hAnsi="宋体"/>
        </w:rPr>
        <w:t>1</w:t>
      </w:r>
      <w:r w:rsidR="0003205D">
        <w:rPr>
          <w:rFonts w:ascii="宋体" w:eastAsia="宋体" w:hAnsi="宋体" w:hint="eastAsia"/>
        </w:rPr>
        <w:t>：1</w:t>
      </w:r>
      <w:r w:rsidR="0003205D">
        <w:rPr>
          <w:rFonts w:ascii="宋体" w:eastAsia="宋体" w:hAnsi="宋体"/>
        </w:rPr>
        <w:t>1-15</w:t>
      </w:r>
      <w:r w:rsidR="0003205D">
        <w:rPr>
          <w:rFonts w:ascii="宋体" w:eastAsia="宋体" w:hAnsi="宋体" w:hint="eastAsia"/>
        </w:rPr>
        <w:t>】</w:t>
      </w:r>
      <w:r w:rsidRPr="002F65AD">
        <w:rPr>
          <w:rFonts w:ascii="宋体" w:eastAsia="宋体" w:hAnsi="宋体"/>
        </w:rPr>
        <w:t>摩西就对耶和华说</w:t>
      </w:r>
      <w:r w:rsidR="0003205D"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你为何苦待仆人，我为何不在你眼前蒙恩，竟把这管理百姓的重任加在我身上呢？这百姓</w:t>
      </w:r>
      <w:r w:rsidR="0003205D">
        <w:rPr>
          <w:rFonts w:ascii="宋体" w:eastAsia="宋体" w:hAnsi="宋体" w:hint="eastAsia"/>
        </w:rPr>
        <w:t>岂是</w:t>
      </w:r>
      <w:r w:rsidRPr="002F65AD">
        <w:rPr>
          <w:rFonts w:ascii="宋体" w:eastAsia="宋体" w:hAnsi="宋体"/>
        </w:rPr>
        <w:t>我怀的胎，</w:t>
      </w:r>
      <w:r w:rsidR="0003205D">
        <w:rPr>
          <w:rFonts w:ascii="宋体" w:eastAsia="宋体" w:hAnsi="宋体" w:hint="eastAsia"/>
        </w:rPr>
        <w:t>岂是</w:t>
      </w:r>
      <w:r w:rsidRPr="002F65AD">
        <w:rPr>
          <w:rFonts w:ascii="宋体" w:eastAsia="宋体" w:hAnsi="宋体"/>
        </w:rPr>
        <w:t>我生下来的呢</w:t>
      </w:r>
      <w:r w:rsidR="0003205D">
        <w:rPr>
          <w:rFonts w:ascii="宋体" w:eastAsia="宋体" w:hAnsi="宋体" w:hint="eastAsia"/>
        </w:rPr>
        <w:t>？</w:t>
      </w:r>
      <w:r w:rsidRPr="002F65AD">
        <w:rPr>
          <w:rFonts w:ascii="宋体" w:eastAsia="宋体" w:hAnsi="宋体"/>
        </w:rPr>
        <w:t>你</w:t>
      </w:r>
      <w:r w:rsidR="0003205D">
        <w:rPr>
          <w:rFonts w:ascii="宋体" w:eastAsia="宋体" w:hAnsi="宋体" w:hint="eastAsia"/>
        </w:rPr>
        <w:t>竟</w:t>
      </w:r>
      <w:r w:rsidRPr="002F65AD">
        <w:rPr>
          <w:rFonts w:ascii="宋体" w:eastAsia="宋体" w:hAnsi="宋体"/>
        </w:rPr>
        <w:t>对我说</w:t>
      </w:r>
      <w:r w:rsidR="0003205D">
        <w:rPr>
          <w:rFonts w:ascii="宋体" w:eastAsia="宋体" w:hAnsi="宋体" w:hint="eastAsia"/>
        </w:rPr>
        <w:t>：‘</w:t>
      </w:r>
      <w:r w:rsidRPr="002F65AD">
        <w:rPr>
          <w:rFonts w:ascii="宋体" w:eastAsia="宋体" w:hAnsi="宋体"/>
        </w:rPr>
        <w:t>把他们抱在怀里，如养育之父抱吃奶的孩子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直抱到你起誓应许给他们祖宗的地</w:t>
      </w:r>
      <w:r w:rsidR="0003205D">
        <w:rPr>
          <w:rFonts w:ascii="宋体" w:eastAsia="宋体" w:hAnsi="宋体" w:hint="eastAsia"/>
        </w:rPr>
        <w:t>去</w:t>
      </w:r>
      <w:r w:rsidRPr="002F65AD">
        <w:rPr>
          <w:rFonts w:ascii="宋体" w:eastAsia="宋体" w:hAnsi="宋体"/>
        </w:rPr>
        <w:t>。</w:t>
      </w:r>
      <w:r w:rsidR="0003205D">
        <w:rPr>
          <w:rFonts w:ascii="宋体" w:eastAsia="宋体" w:hAnsi="宋体" w:hint="eastAsia"/>
        </w:rPr>
        <w:t>’</w:t>
      </w:r>
      <w:r w:rsidRPr="002F65AD">
        <w:rPr>
          <w:rFonts w:ascii="宋体" w:eastAsia="宋体" w:hAnsi="宋体"/>
        </w:rPr>
        <w:t>我从哪里得肉给这百姓吃呢？他们都向我哭号说</w:t>
      </w:r>
      <w:r w:rsidR="0003205D">
        <w:rPr>
          <w:rFonts w:ascii="宋体" w:eastAsia="宋体" w:hAnsi="宋体" w:hint="eastAsia"/>
        </w:rPr>
        <w:t>：‘</w:t>
      </w:r>
      <w:r w:rsidRPr="002F65AD">
        <w:rPr>
          <w:rFonts w:ascii="宋体" w:eastAsia="宋体" w:hAnsi="宋体"/>
        </w:rPr>
        <w:t>你给我们肉吃吧</w:t>
      </w:r>
      <w:r w:rsidR="0003205D">
        <w:rPr>
          <w:rFonts w:ascii="宋体" w:eastAsia="宋体" w:hAnsi="宋体" w:hint="eastAsia"/>
        </w:rPr>
        <w:t>！’</w:t>
      </w:r>
      <w:r w:rsidRPr="002F65AD">
        <w:rPr>
          <w:rFonts w:ascii="宋体" w:eastAsia="宋体" w:hAnsi="宋体"/>
        </w:rPr>
        <w:t>管理这百姓的责任太重了，我独自担当不起</w:t>
      </w:r>
      <w:r w:rsidR="0003205D"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你这样待我，我若在你眼前蒙恩，求你</w:t>
      </w:r>
      <w:r w:rsidR="0003205D">
        <w:rPr>
          <w:rFonts w:ascii="宋体" w:eastAsia="宋体" w:hAnsi="宋体" w:hint="eastAsia"/>
        </w:rPr>
        <w:t>立时</w:t>
      </w:r>
      <w:r w:rsidRPr="002F65AD">
        <w:rPr>
          <w:rFonts w:ascii="宋体" w:eastAsia="宋体" w:hAnsi="宋体"/>
        </w:rPr>
        <w:t>将我杀</w:t>
      </w:r>
      <w:r w:rsidR="0003205D">
        <w:rPr>
          <w:rFonts w:ascii="宋体" w:eastAsia="宋体" w:hAnsi="宋体" w:hint="eastAsia"/>
        </w:rPr>
        <w:t>了</w:t>
      </w:r>
      <w:r w:rsidRPr="002F65AD">
        <w:rPr>
          <w:rFonts w:ascii="宋体" w:eastAsia="宋体" w:hAnsi="宋体"/>
        </w:rPr>
        <w:t>，不叫我见自己的苦情</w:t>
      </w:r>
      <w:r w:rsidR="0003205D">
        <w:rPr>
          <w:rFonts w:ascii="宋体" w:eastAsia="宋体" w:hAnsi="宋体" w:hint="eastAsia"/>
        </w:rPr>
        <w:t>。</w:t>
      </w:r>
      <w:ins w:id="16" w:author="jing" w:date="2021-05-06T22:55:00Z">
        <w:r w:rsidR="00AA7C68">
          <w:rPr>
            <w:rFonts w:ascii="宋体" w:eastAsia="宋体" w:hAnsi="宋体" w:hint="eastAsia"/>
          </w:rPr>
          <w:t>”</w:t>
        </w:r>
      </w:ins>
    </w:p>
    <w:p w14:paraId="2DB1BC77" w14:textId="51D7CE8A" w:rsidR="0003205D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从摩西对耶和华所说的这一段话中，我们特别看到第</w:t>
      </w:r>
      <w:r w:rsidR="0003205D">
        <w:rPr>
          <w:rFonts w:ascii="宋体" w:eastAsia="宋体" w:hAnsi="宋体" w:hint="eastAsia"/>
        </w:rPr>
        <w:t>1</w:t>
      </w:r>
      <w:r w:rsidR="0003205D">
        <w:rPr>
          <w:rFonts w:ascii="宋体" w:eastAsia="宋体" w:hAnsi="宋体"/>
        </w:rPr>
        <w:t>4</w:t>
      </w:r>
      <w:r w:rsidR="0003205D">
        <w:rPr>
          <w:rFonts w:ascii="宋体" w:eastAsia="宋体" w:hAnsi="宋体" w:hint="eastAsia"/>
        </w:rPr>
        <w:t>节</w:t>
      </w:r>
      <w:r w:rsidRPr="002F65AD">
        <w:rPr>
          <w:rFonts w:ascii="宋体" w:eastAsia="宋体" w:hAnsi="宋体"/>
        </w:rPr>
        <w:t>他所说的</w:t>
      </w:r>
      <w:r w:rsidR="0003205D">
        <w:rPr>
          <w:rFonts w:ascii="宋体" w:eastAsia="宋体" w:hAnsi="宋体" w:hint="eastAsia"/>
        </w:rPr>
        <w:t>：“</w:t>
      </w:r>
      <w:r w:rsidRPr="002F65AD">
        <w:rPr>
          <w:rFonts w:ascii="宋体" w:eastAsia="宋体" w:hAnsi="宋体"/>
        </w:rPr>
        <w:t>管理这百姓的责任太重了，我独自担当不起</w:t>
      </w:r>
      <w:r w:rsidR="0003205D">
        <w:rPr>
          <w:rFonts w:ascii="宋体" w:eastAsia="宋体" w:hAnsi="宋体" w:hint="eastAsia"/>
        </w:rPr>
        <w:t>。”</w:t>
      </w:r>
      <w:r w:rsidRPr="002F65AD">
        <w:rPr>
          <w:rFonts w:ascii="宋体" w:eastAsia="宋体" w:hAnsi="宋体"/>
        </w:rPr>
        <w:t>这是不是看到摩西几乎被</w:t>
      </w:r>
      <w:ins w:id="17" w:author="jing" w:date="2021-05-06T22:56:00Z">
        <w:r w:rsidR="00AA7C68">
          <w:rPr>
            <w:rFonts w:ascii="宋体" w:eastAsia="宋体" w:hAnsi="宋体" w:hint="eastAsia"/>
          </w:rPr>
          <w:t>这</w:t>
        </w:r>
      </w:ins>
      <w:del w:id="18" w:author="jing" w:date="2021-05-06T22:56:00Z">
        <w:r w:rsidRPr="002F65AD" w:rsidDel="00AA7C68">
          <w:rPr>
            <w:rFonts w:ascii="宋体" w:eastAsia="宋体" w:hAnsi="宋体"/>
          </w:rPr>
          <w:delText>着</w:delText>
        </w:r>
      </w:del>
      <w:r w:rsidRPr="002F65AD">
        <w:rPr>
          <w:rFonts w:ascii="宋体" w:eastAsia="宋体" w:hAnsi="宋体"/>
        </w:rPr>
        <w:t>重大的压力压垮了</w:t>
      </w:r>
      <w:ins w:id="19" w:author="jing" w:date="2021-05-06T22:56:00Z">
        <w:r w:rsidR="00AA7C68">
          <w:rPr>
            <w:rFonts w:ascii="宋体" w:eastAsia="宋体" w:hAnsi="宋体" w:hint="eastAsia"/>
          </w:rPr>
          <w:t>。</w:t>
        </w:r>
      </w:ins>
      <w:del w:id="20" w:author="jing" w:date="2021-05-06T22:56:00Z">
        <w:r w:rsidRPr="002F65AD" w:rsidDel="00AA7C68">
          <w:rPr>
            <w:rFonts w:ascii="宋体" w:eastAsia="宋体" w:hAnsi="宋体"/>
          </w:rPr>
          <w:delText>，</w:delText>
        </w:r>
      </w:del>
      <w:r w:rsidRPr="002F65AD">
        <w:rPr>
          <w:rFonts w:ascii="宋体" w:eastAsia="宋体" w:hAnsi="宋体"/>
        </w:rPr>
        <w:t>他被压垮的原因是什么呢？因为他是在独自承担这带领百姓前往应许之地的重任。</w:t>
      </w:r>
    </w:p>
    <w:p w14:paraId="1697F527" w14:textId="5F1B7413" w:rsidR="00DC38E3" w:rsidRDefault="002F65AD" w:rsidP="0003205D">
      <w:pPr>
        <w:rPr>
          <w:rFonts w:ascii="宋体" w:eastAsia="宋体" w:hAnsi="宋体"/>
        </w:rPr>
      </w:pPr>
      <w:r w:rsidRPr="002F65AD">
        <w:rPr>
          <w:rFonts w:ascii="宋体" w:eastAsia="宋体" w:hAnsi="宋体"/>
        </w:rPr>
        <w:t>但</w:t>
      </w:r>
      <w:r w:rsidR="0003205D">
        <w:rPr>
          <w:rFonts w:ascii="宋体" w:eastAsia="宋体" w:hAnsi="宋体" w:hint="eastAsia"/>
        </w:rPr>
        <w:t>摩西</w:t>
      </w:r>
      <w:r w:rsidRPr="002F65AD">
        <w:rPr>
          <w:rFonts w:ascii="宋体" w:eastAsia="宋体" w:hAnsi="宋体"/>
        </w:rPr>
        <w:t>以往被神重用，完全没有说出这样的话来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他今天之所以能够说出这样的话，完全是因为这些百姓太悖逆</w:t>
      </w:r>
      <w:r w:rsidR="0003205D">
        <w:rPr>
          <w:rFonts w:ascii="宋体" w:eastAsia="宋体" w:hAnsi="宋体" w:hint="eastAsia"/>
        </w:rPr>
        <w:t>，</w:t>
      </w:r>
      <w:r w:rsidRPr="002F65AD">
        <w:rPr>
          <w:rFonts w:ascii="宋体" w:eastAsia="宋体" w:hAnsi="宋体"/>
        </w:rPr>
        <w:t>他们不仅仅向耶和华发怨言，他们也向摩西示威，以至于摩西在软弱中说了这一段话</w:t>
      </w:r>
      <w:r w:rsidR="0003205D">
        <w:rPr>
          <w:rFonts w:ascii="宋体" w:eastAsia="宋体" w:hAnsi="宋体" w:hint="eastAsia"/>
        </w:rPr>
        <w:t>。</w:t>
      </w:r>
      <w:r w:rsidRPr="002F65AD">
        <w:rPr>
          <w:rFonts w:ascii="宋体" w:eastAsia="宋体" w:hAnsi="宋体"/>
        </w:rPr>
        <w:t>因此</w:t>
      </w:r>
      <w:ins w:id="21" w:author="jing" w:date="2021-05-06T22:56:00Z">
        <w:r w:rsidR="00AA7C68">
          <w:rPr>
            <w:rFonts w:ascii="宋体" w:eastAsia="宋体" w:hAnsi="宋体" w:hint="eastAsia"/>
          </w:rPr>
          <w:t>，</w:t>
        </w:r>
      </w:ins>
      <w:r w:rsidRPr="002F65AD">
        <w:rPr>
          <w:rFonts w:ascii="宋体" w:eastAsia="宋体" w:hAnsi="宋体"/>
        </w:rPr>
        <w:t>上帝也就顾念他的仆人，也要为他兴起同工</w:t>
      </w:r>
      <w:r w:rsidR="0003205D">
        <w:rPr>
          <w:rFonts w:ascii="宋体" w:eastAsia="宋体" w:hAnsi="宋体" w:hint="eastAsia"/>
        </w:rPr>
        <w:t>，好使</w:t>
      </w:r>
      <w:r w:rsidRPr="002F65AD">
        <w:rPr>
          <w:rFonts w:ascii="宋体" w:eastAsia="宋体" w:hAnsi="宋体"/>
        </w:rPr>
        <w:t>他们能够与摩西同当此任。</w:t>
      </w:r>
    </w:p>
    <w:p w14:paraId="653284DD" w14:textId="77777777" w:rsidR="00682325" w:rsidRDefault="00682325" w:rsidP="00682325">
      <w:pPr>
        <w:rPr>
          <w:ins w:id="22" w:author="王 瀚" w:date="2021-05-07T00:39:00Z"/>
          <w:rFonts w:ascii="宋体" w:eastAsia="宋体" w:hAnsi="宋体"/>
        </w:rPr>
      </w:pPr>
      <w:ins w:id="23" w:author="王 瀚" w:date="2021-05-07T00:39:00Z">
        <w:r w:rsidRPr="00D8233D">
          <w:rPr>
            <w:rFonts w:ascii="宋体" w:eastAsia="宋体" w:hAnsi="宋体"/>
            <w:b/>
            <w:bCs/>
          </w:rPr>
          <w:t>第二点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也就是16</w:t>
        </w:r>
        <w:r>
          <w:rPr>
            <w:rFonts w:ascii="宋体" w:eastAsia="宋体" w:hAnsi="宋体" w:hint="eastAsia"/>
          </w:rPr>
          <w:t>-</w:t>
        </w:r>
        <w:r w:rsidRPr="00D8233D">
          <w:rPr>
            <w:rFonts w:ascii="宋体" w:eastAsia="宋体" w:hAnsi="宋体"/>
          </w:rPr>
          <w:t>23节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摩西就照着神所吩咐的招聚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位长老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其实他所招来的这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个长老，也就是在</w:t>
        </w:r>
        <w:r>
          <w:rPr>
            <w:rFonts w:ascii="宋体" w:eastAsia="宋体" w:hAnsi="宋体" w:hint="eastAsia"/>
          </w:rPr>
          <w:t>【出1</w:t>
        </w:r>
        <w:r>
          <w:rPr>
            <w:rFonts w:ascii="宋体" w:eastAsia="宋体" w:hAnsi="宋体"/>
          </w:rPr>
          <w:t>8</w:t>
        </w:r>
        <w:r>
          <w:rPr>
            <w:rFonts w:ascii="宋体" w:eastAsia="宋体" w:hAnsi="宋体" w:hint="eastAsia"/>
          </w:rPr>
          <w:t>：2</w:t>
        </w:r>
        <w:r>
          <w:rPr>
            <w:rFonts w:ascii="宋体" w:eastAsia="宋体" w:hAnsi="宋体"/>
          </w:rPr>
          <w:t>5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那里所记载的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摩西从以色列人中拣选了有才能的人，立他们为百姓的首领，作千夫长、百夫</w:t>
        </w:r>
        <w:r>
          <w:rPr>
            <w:rFonts w:ascii="宋体" w:eastAsia="宋体" w:hAnsi="宋体" w:hint="eastAsia"/>
          </w:rPr>
          <w:t>长、五十</w:t>
        </w:r>
        <w:r w:rsidRPr="00D8233D">
          <w:rPr>
            <w:rFonts w:ascii="宋体" w:eastAsia="宋体" w:hAnsi="宋体"/>
          </w:rPr>
          <w:t>夫长</w:t>
        </w:r>
        <w:r>
          <w:rPr>
            <w:rFonts w:ascii="宋体" w:eastAsia="宋体" w:hAnsi="宋体" w:hint="eastAsia"/>
          </w:rPr>
          <w:t>、</w:t>
        </w:r>
        <w:r w:rsidRPr="00D8233D">
          <w:rPr>
            <w:rFonts w:ascii="宋体" w:eastAsia="宋体" w:hAnsi="宋体"/>
          </w:rPr>
          <w:t>十夫长</w:t>
        </w:r>
        <w:r>
          <w:rPr>
            <w:rFonts w:ascii="宋体" w:eastAsia="宋体" w:hAnsi="宋体" w:hint="eastAsia"/>
          </w:rPr>
          <w:t>。”</w:t>
        </w:r>
      </w:ins>
    </w:p>
    <w:p w14:paraId="5E200D77" w14:textId="77777777" w:rsidR="00682325" w:rsidRDefault="00682325" w:rsidP="00682325">
      <w:pPr>
        <w:rPr>
          <w:ins w:id="24" w:author="王 瀚" w:date="2021-05-07T00:39:00Z"/>
          <w:rFonts w:ascii="宋体" w:eastAsia="宋体" w:hAnsi="宋体"/>
        </w:rPr>
      </w:pPr>
      <w:ins w:id="25" w:author="王 瀚" w:date="2021-05-07T00:39:00Z">
        <w:r w:rsidRPr="00D8233D">
          <w:rPr>
            <w:rFonts w:ascii="宋体" w:eastAsia="宋体" w:hAnsi="宋体"/>
          </w:rPr>
          <w:t>神在这里吩咐摩西从以色列的长老中招聚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个人，这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个人应该就是那</w:t>
        </w:r>
        <w:r>
          <w:rPr>
            <w:rFonts w:ascii="宋体" w:eastAsia="宋体" w:hAnsi="宋体" w:hint="eastAsia"/>
          </w:rPr>
          <w:t>六百</w:t>
        </w:r>
        <w:r w:rsidRPr="00D8233D">
          <w:rPr>
            <w:rFonts w:ascii="宋体" w:eastAsia="宋体" w:hAnsi="宋体"/>
          </w:rPr>
          <w:t>多位</w:t>
        </w:r>
        <w:r>
          <w:rPr>
            <w:rFonts w:ascii="宋体" w:eastAsia="宋体" w:hAnsi="宋体" w:hint="eastAsia"/>
          </w:rPr>
          <w:t>千夫长</w:t>
        </w:r>
        <w:r w:rsidRPr="00D8233D">
          <w:rPr>
            <w:rFonts w:ascii="宋体" w:eastAsia="宋体" w:hAnsi="宋体"/>
          </w:rPr>
          <w:t>中再次精选出来的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人。若是这样的话，这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位长老一定在管理百姓的事</w:t>
        </w:r>
        <w:r>
          <w:rPr>
            <w:rFonts w:ascii="宋体" w:eastAsia="宋体" w:hAnsi="宋体" w:hint="eastAsia"/>
          </w:rPr>
          <w:t>务</w:t>
        </w:r>
        <w:r w:rsidRPr="00D8233D">
          <w:rPr>
            <w:rFonts w:ascii="宋体" w:eastAsia="宋体" w:hAnsi="宋体"/>
          </w:rPr>
          <w:t>上是最优秀的长老，他们就成了摩西的</w:t>
        </w:r>
        <w:r>
          <w:rPr>
            <w:rFonts w:ascii="宋体" w:eastAsia="宋体" w:hAnsi="宋体" w:hint="eastAsia"/>
          </w:rPr>
          <w:t>同</w:t>
        </w:r>
        <w:r w:rsidRPr="00D8233D">
          <w:rPr>
            <w:rFonts w:ascii="宋体" w:eastAsia="宋体" w:hAnsi="宋体"/>
          </w:rPr>
          <w:t>工</w:t>
        </w:r>
        <w:r>
          <w:rPr>
            <w:rFonts w:ascii="宋体" w:eastAsia="宋体" w:hAnsi="宋体" w:hint="eastAsia"/>
          </w:rPr>
          <w:t>。</w:t>
        </w:r>
      </w:ins>
    </w:p>
    <w:p w14:paraId="0EB17FC0" w14:textId="77777777" w:rsidR="00682325" w:rsidRDefault="00682325" w:rsidP="00682325">
      <w:pPr>
        <w:rPr>
          <w:ins w:id="26" w:author="王 瀚" w:date="2021-05-07T00:39:00Z"/>
          <w:rFonts w:ascii="宋体" w:eastAsia="宋体" w:hAnsi="宋体"/>
        </w:rPr>
      </w:pPr>
      <w:ins w:id="27" w:author="王 瀚" w:date="2021-05-07T00:39:00Z">
        <w:r>
          <w:rPr>
            <w:rFonts w:ascii="宋体" w:eastAsia="宋体" w:hAnsi="宋体" w:hint="eastAsia"/>
          </w:rPr>
          <w:t>但</w:t>
        </w:r>
        <w:r w:rsidRPr="00D8233D">
          <w:rPr>
            <w:rFonts w:ascii="宋体" w:eastAsia="宋体" w:hAnsi="宋体"/>
          </w:rPr>
          <w:t>为了让我们知道再有才干，有才能的人，若没有圣灵的工作，我们就一无所成。因此，最优秀的人也应当将自己全然</w:t>
        </w:r>
        <w:r>
          <w:rPr>
            <w:rFonts w:ascii="宋体" w:eastAsia="宋体" w:hAnsi="宋体" w:hint="eastAsia"/>
          </w:rPr>
          <w:t>献</w:t>
        </w:r>
        <w:r w:rsidRPr="00D8233D">
          <w:rPr>
            <w:rFonts w:ascii="宋体" w:eastAsia="宋体" w:hAnsi="宋体"/>
          </w:rPr>
          <w:t>上，当他们被圣灵充满的时候，才能够有效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来管理百姓，才能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成神要他们所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的工作。</w:t>
        </w:r>
      </w:ins>
    </w:p>
    <w:p w14:paraId="4A7EA358" w14:textId="77777777" w:rsidR="00682325" w:rsidRPr="00D8233D" w:rsidRDefault="00682325" w:rsidP="00682325">
      <w:pPr>
        <w:rPr>
          <w:ins w:id="28" w:author="王 瀚" w:date="2021-05-07T00:39:00Z"/>
          <w:rFonts w:ascii="宋体" w:eastAsia="宋体" w:hAnsi="宋体"/>
        </w:rPr>
      </w:pPr>
      <w:ins w:id="29" w:author="王 瀚" w:date="2021-05-07T00:39:00Z">
        <w:r w:rsidRPr="00D8233D">
          <w:rPr>
            <w:rFonts w:ascii="宋体" w:eastAsia="宋体" w:hAnsi="宋体"/>
          </w:rPr>
          <w:t>为此，</w:t>
        </w:r>
        <w:r>
          <w:rPr>
            <w:rFonts w:ascii="宋体" w:eastAsia="宋体" w:hAnsi="宋体" w:hint="eastAsia"/>
          </w:rPr>
          <w:t>【民1</w:t>
        </w:r>
        <w:r>
          <w:rPr>
            <w:rFonts w:ascii="宋体" w:eastAsia="宋体" w:hAnsi="宋体"/>
          </w:rPr>
          <w:t>1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7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就让我们看到神对摩西所说的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我也要在那里降临与你说话，也要把</w:t>
        </w:r>
        <w:r>
          <w:rPr>
            <w:rFonts w:ascii="宋体" w:eastAsia="宋体" w:hAnsi="宋体" w:hint="eastAsia"/>
          </w:rPr>
          <w:t>降与</w:t>
        </w:r>
        <w:r w:rsidRPr="00D8233D">
          <w:rPr>
            <w:rFonts w:ascii="宋体" w:eastAsia="宋体" w:hAnsi="宋体"/>
          </w:rPr>
          <w:t>你身上的灵分赐他们，他们就和你同当这管百姓的重任，免得你独自担当。</w:t>
        </w:r>
        <w:r>
          <w:rPr>
            <w:rFonts w:ascii="宋体" w:eastAsia="宋体" w:hAnsi="宋体" w:hint="eastAsia"/>
          </w:rPr>
          <w:t>”</w:t>
        </w:r>
      </w:ins>
    </w:p>
    <w:p w14:paraId="774D4274" w14:textId="77777777" w:rsidR="00682325" w:rsidRDefault="00682325" w:rsidP="00682325">
      <w:pPr>
        <w:rPr>
          <w:ins w:id="30" w:author="王 瀚" w:date="2021-05-07T00:39:00Z"/>
          <w:rFonts w:ascii="宋体" w:eastAsia="宋体" w:hAnsi="宋体"/>
        </w:rPr>
      </w:pPr>
      <w:ins w:id="31" w:author="王 瀚" w:date="2021-05-07T00:39:00Z">
        <w:r w:rsidRPr="00D8233D">
          <w:rPr>
            <w:rFonts w:ascii="宋体" w:eastAsia="宋体" w:hAnsi="宋体"/>
          </w:rPr>
          <w:t>这就说明圣灵只有一位</w:t>
        </w:r>
        <w:r>
          <w:rPr>
            <w:rFonts w:ascii="宋体" w:eastAsia="宋体" w:hAnsi="宋体" w:hint="eastAsia"/>
          </w:rPr>
          <w:t>，恩赐</w:t>
        </w:r>
        <w:r w:rsidRPr="00D8233D">
          <w:rPr>
            <w:rFonts w:ascii="宋体" w:eastAsia="宋体" w:hAnsi="宋体"/>
          </w:rPr>
          <w:t>却</w:t>
        </w:r>
        <w:r>
          <w:rPr>
            <w:rFonts w:ascii="宋体" w:eastAsia="宋体" w:hAnsi="宋体" w:hint="eastAsia"/>
          </w:rPr>
          <w:t>有</w:t>
        </w:r>
        <w:r w:rsidRPr="00D8233D">
          <w:rPr>
            <w:rFonts w:ascii="宋体" w:eastAsia="宋体" w:hAnsi="宋体"/>
          </w:rPr>
          <w:t>分别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降在摩西身上的那同一位圣灵将把各种不同的</w:t>
        </w:r>
        <w:r>
          <w:rPr>
            <w:rFonts w:ascii="宋体" w:eastAsia="宋体" w:hAnsi="宋体" w:hint="eastAsia"/>
          </w:rPr>
          <w:t>恩赐</w:t>
        </w:r>
        <w:r w:rsidRPr="00D8233D">
          <w:rPr>
            <w:rFonts w:ascii="宋体" w:eastAsia="宋体" w:hAnsi="宋体"/>
          </w:rPr>
          <w:t>也分赐给这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个人，</w:t>
        </w:r>
        <w:r>
          <w:rPr>
            <w:rFonts w:ascii="宋体" w:eastAsia="宋体" w:hAnsi="宋体" w:hint="eastAsia"/>
          </w:rPr>
          <w:t>使</w:t>
        </w:r>
        <w:r w:rsidRPr="00D8233D">
          <w:rPr>
            <w:rFonts w:ascii="宋体" w:eastAsia="宋体" w:hAnsi="宋体"/>
          </w:rPr>
          <w:t>他们都能够带着圣灵的恩赐</w:t>
        </w:r>
        <w:r>
          <w:rPr>
            <w:rFonts w:ascii="宋体" w:eastAsia="宋体" w:hAnsi="宋体" w:hint="eastAsia"/>
          </w:rPr>
          <w:t>，来</w:t>
        </w:r>
        <w:r w:rsidRPr="00D8233D">
          <w:rPr>
            <w:rFonts w:ascii="宋体" w:eastAsia="宋体" w:hAnsi="宋体"/>
          </w:rPr>
          <w:t>协助摩西管理百姓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就如保罗在</w:t>
        </w:r>
        <w:r>
          <w:rPr>
            <w:rFonts w:ascii="宋体" w:eastAsia="宋体" w:hAnsi="宋体" w:hint="eastAsia"/>
          </w:rPr>
          <w:t>【林前1</w:t>
        </w:r>
        <w:r>
          <w:rPr>
            <w:rFonts w:ascii="宋体" w:eastAsia="宋体" w:hAnsi="宋体"/>
          </w:rPr>
          <w:t>2</w:t>
        </w:r>
        <w:r>
          <w:rPr>
            <w:rFonts w:ascii="宋体" w:eastAsia="宋体" w:hAnsi="宋体" w:hint="eastAsia"/>
          </w:rPr>
          <w:t>：4</w:t>
        </w:r>
        <w:r>
          <w:rPr>
            <w:rFonts w:ascii="宋体" w:eastAsia="宋体" w:hAnsi="宋体"/>
          </w:rPr>
          <w:t>-6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说</w:t>
        </w:r>
        <w:r>
          <w:rPr>
            <w:rFonts w:ascii="宋体" w:eastAsia="宋体" w:hAnsi="宋体" w:hint="eastAsia"/>
          </w:rPr>
          <w:t>：“恩赐</w:t>
        </w:r>
        <w:r w:rsidRPr="00D8233D">
          <w:rPr>
            <w:rFonts w:ascii="宋体" w:eastAsia="宋体" w:hAnsi="宋体"/>
          </w:rPr>
          <w:t>原</w:t>
        </w:r>
        <w:r>
          <w:rPr>
            <w:rFonts w:ascii="宋体" w:eastAsia="宋体" w:hAnsi="宋体" w:hint="eastAsia"/>
          </w:rPr>
          <w:t>有</w:t>
        </w:r>
        <w:r w:rsidRPr="00D8233D">
          <w:rPr>
            <w:rFonts w:ascii="宋体" w:eastAsia="宋体" w:hAnsi="宋体"/>
          </w:rPr>
          <w:t>分别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圣灵却是一位</w:t>
        </w:r>
        <w:r>
          <w:rPr>
            <w:rFonts w:ascii="宋体" w:eastAsia="宋体" w:hAnsi="宋体" w:hint="eastAsia"/>
          </w:rPr>
          <w:t>；职事</w:t>
        </w:r>
        <w:r w:rsidRPr="00D8233D">
          <w:rPr>
            <w:rFonts w:ascii="宋体" w:eastAsia="宋体" w:hAnsi="宋体"/>
          </w:rPr>
          <w:t>也有分别，主却是一位</w:t>
        </w:r>
        <w:r>
          <w:rPr>
            <w:rFonts w:ascii="宋体" w:eastAsia="宋体" w:hAnsi="宋体" w:hint="eastAsia"/>
          </w:rPr>
          <w:t>；功用</w:t>
        </w:r>
        <w:r w:rsidRPr="00D8233D">
          <w:rPr>
            <w:rFonts w:ascii="宋体" w:eastAsia="宋体" w:hAnsi="宋体"/>
          </w:rPr>
          <w:t>也有分别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神却是一位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在众人里面运行一切的</w:t>
        </w:r>
        <w:r>
          <w:rPr>
            <w:rFonts w:ascii="宋体" w:eastAsia="宋体" w:hAnsi="宋体" w:hint="eastAsia"/>
          </w:rPr>
          <w:t>事。”</w:t>
        </w:r>
      </w:ins>
    </w:p>
    <w:p w14:paraId="69FB5406" w14:textId="77777777" w:rsidR="00682325" w:rsidRDefault="00682325" w:rsidP="00682325">
      <w:pPr>
        <w:rPr>
          <w:ins w:id="32" w:author="王 瀚" w:date="2021-05-07T00:39:00Z"/>
          <w:rFonts w:ascii="宋体" w:eastAsia="宋体" w:hAnsi="宋体"/>
        </w:rPr>
      </w:pPr>
      <w:ins w:id="33" w:author="王 瀚" w:date="2021-05-07T00:39:00Z">
        <w:r w:rsidRPr="00D8233D">
          <w:rPr>
            <w:rFonts w:ascii="宋体" w:eastAsia="宋体" w:hAnsi="宋体"/>
            <w:b/>
            <w:bCs/>
          </w:rPr>
          <w:t>第三点</w:t>
        </w:r>
        <w:r w:rsidRPr="00D8233D">
          <w:rPr>
            <w:rFonts w:ascii="宋体" w:eastAsia="宋体" w:hAnsi="宋体"/>
          </w:rPr>
          <w:t>，也就是24</w:t>
        </w:r>
        <w:r>
          <w:rPr>
            <w:rFonts w:ascii="宋体" w:eastAsia="宋体" w:hAnsi="宋体" w:hint="eastAsia"/>
          </w:rPr>
          <w:t>-</w:t>
        </w:r>
        <w:r w:rsidRPr="00D8233D">
          <w:rPr>
            <w:rFonts w:ascii="宋体" w:eastAsia="宋体" w:hAnsi="宋体"/>
          </w:rPr>
          <w:t>30</w:t>
        </w:r>
        <w:r>
          <w:rPr>
            <w:rFonts w:ascii="宋体" w:eastAsia="宋体" w:hAnsi="宋体" w:hint="eastAsia"/>
          </w:rPr>
          <w:t>节，</w:t>
        </w:r>
        <w:r w:rsidRPr="00D8233D">
          <w:rPr>
            <w:rFonts w:ascii="宋体" w:eastAsia="宋体" w:hAnsi="宋体"/>
          </w:rPr>
          <w:t>这一段主要是讲圣灵降临在他们身上。在</w:t>
        </w:r>
        <w:r>
          <w:rPr>
            <w:rFonts w:ascii="宋体" w:eastAsia="宋体" w:hAnsi="宋体" w:hint="eastAsia"/>
          </w:rPr>
          <w:t>【民1</w:t>
        </w:r>
        <w:r>
          <w:rPr>
            <w:rFonts w:ascii="宋体" w:eastAsia="宋体" w:hAnsi="宋体"/>
          </w:rPr>
          <w:t>1</w:t>
        </w:r>
        <w:r>
          <w:rPr>
            <w:rFonts w:ascii="宋体" w:eastAsia="宋体" w:hAnsi="宋体" w:hint="eastAsia"/>
          </w:rPr>
          <w:t>：2</w:t>
        </w:r>
        <w:r>
          <w:rPr>
            <w:rFonts w:ascii="宋体" w:eastAsia="宋体" w:hAnsi="宋体"/>
          </w:rPr>
          <w:t>4-26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让我们看到</w:t>
        </w:r>
        <w:r>
          <w:rPr>
            <w:rFonts w:ascii="宋体" w:eastAsia="宋体" w:hAnsi="宋体" w:hint="eastAsia"/>
          </w:rPr>
          <w:t>“</w:t>
        </w:r>
        <w:r w:rsidRPr="00D8233D">
          <w:rPr>
            <w:rFonts w:ascii="宋体" w:eastAsia="宋体" w:hAnsi="宋体"/>
          </w:rPr>
          <w:t>摩西出去</w:t>
        </w:r>
        <w:r>
          <w:rPr>
            <w:rFonts w:ascii="宋体" w:eastAsia="宋体" w:hAnsi="宋体" w:hint="eastAsia"/>
          </w:rPr>
          <w:t>将</w:t>
        </w:r>
        <w:r w:rsidRPr="00D8233D">
          <w:rPr>
            <w:rFonts w:ascii="宋体" w:eastAsia="宋体" w:hAnsi="宋体"/>
          </w:rPr>
          <w:t>耶和华的话告诉百姓</w:t>
        </w:r>
        <w:r>
          <w:rPr>
            <w:rFonts w:ascii="宋体" w:eastAsia="宋体" w:hAnsi="宋体" w:hint="eastAsia"/>
          </w:rPr>
          <w:t>，又招聚</w:t>
        </w:r>
        <w:r w:rsidRPr="00D8233D">
          <w:rPr>
            <w:rFonts w:ascii="宋体" w:eastAsia="宋体" w:hAnsi="宋体"/>
          </w:rPr>
          <w:t>百姓的长老中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个人来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使他们站在会幕的</w:t>
        </w:r>
        <w:r>
          <w:rPr>
            <w:rFonts w:ascii="宋体" w:eastAsia="宋体" w:hAnsi="宋体" w:hint="eastAsia"/>
          </w:rPr>
          <w:t>四围。</w:t>
        </w:r>
        <w:r w:rsidRPr="00D8233D">
          <w:rPr>
            <w:rFonts w:ascii="宋体" w:eastAsia="宋体" w:hAnsi="宋体"/>
          </w:rPr>
          <w:t>耶和华在云中降临，对摩西说话，把降于他身上的灵分赐那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个长老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灵停在他们身上的时候，他们就受感说话，以后却没有再说。但有两个人仍在营里，一个名叫伊利达，一个名叫米达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他们本是在那些被</w:t>
        </w:r>
        <w:r>
          <w:rPr>
            <w:rFonts w:ascii="宋体" w:eastAsia="宋体" w:hAnsi="宋体" w:hint="eastAsia"/>
          </w:rPr>
          <w:t>录</w:t>
        </w:r>
        <w:r w:rsidRPr="00D8233D">
          <w:rPr>
            <w:rFonts w:ascii="宋体" w:eastAsia="宋体" w:hAnsi="宋体"/>
          </w:rPr>
          <w:t>的人中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却没有到会幕那里去</w:t>
        </w:r>
        <w:r>
          <w:rPr>
            <w:rFonts w:ascii="宋体" w:eastAsia="宋体" w:hAnsi="宋体" w:hint="eastAsia"/>
          </w:rPr>
          <w:t>。灵</w:t>
        </w:r>
        <w:r w:rsidRPr="00D8233D">
          <w:rPr>
            <w:rFonts w:ascii="宋体" w:eastAsia="宋体" w:hAnsi="宋体"/>
          </w:rPr>
          <w:t>停在他们身上，他们就在营里说预言</w:t>
        </w:r>
        <w:r>
          <w:rPr>
            <w:rFonts w:ascii="宋体" w:eastAsia="宋体" w:hAnsi="宋体" w:hint="eastAsia"/>
          </w:rPr>
          <w:t>。”</w:t>
        </w:r>
      </w:ins>
    </w:p>
    <w:p w14:paraId="69D35BFE" w14:textId="77777777" w:rsidR="00682325" w:rsidRPr="00D8233D" w:rsidRDefault="00682325" w:rsidP="00682325">
      <w:pPr>
        <w:rPr>
          <w:ins w:id="34" w:author="王 瀚" w:date="2021-05-07T00:39:00Z"/>
          <w:rFonts w:ascii="宋体" w:eastAsia="宋体" w:hAnsi="宋体"/>
        </w:rPr>
      </w:pPr>
      <w:ins w:id="35" w:author="王 瀚" w:date="2021-05-07T00:39:00Z">
        <w:r w:rsidRPr="00D8233D">
          <w:rPr>
            <w:rFonts w:ascii="宋体" w:eastAsia="宋体" w:hAnsi="宋体"/>
          </w:rPr>
          <w:lastRenderedPageBreak/>
          <w:t>这一段话有何重要性呢？在</w:t>
        </w:r>
        <w:r>
          <w:rPr>
            <w:rFonts w:ascii="宋体" w:eastAsia="宋体" w:hAnsi="宋体" w:hint="eastAsia"/>
          </w:rPr>
          <w:t>2</w:t>
        </w:r>
        <w:r>
          <w:rPr>
            <w:rFonts w:ascii="宋体" w:eastAsia="宋体" w:hAnsi="宋体"/>
          </w:rPr>
          <w:t>5</w:t>
        </w:r>
        <w:r w:rsidRPr="00D8233D">
          <w:rPr>
            <w:rFonts w:ascii="宋体" w:eastAsia="宋体" w:hAnsi="宋体"/>
          </w:rPr>
          <w:t>节最后一句说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当</w:t>
        </w:r>
        <w:r>
          <w:rPr>
            <w:rFonts w:ascii="宋体" w:eastAsia="宋体" w:hAnsi="宋体" w:hint="eastAsia"/>
          </w:rPr>
          <w:t>灵</w:t>
        </w:r>
        <w:r w:rsidRPr="00D8233D">
          <w:rPr>
            <w:rFonts w:ascii="宋体" w:eastAsia="宋体" w:hAnsi="宋体"/>
          </w:rPr>
          <w:t>停在他们身上的时候，他们就受感说话，以后却没有再说</w:t>
        </w:r>
        <w:r>
          <w:rPr>
            <w:rFonts w:ascii="宋体" w:eastAsia="宋体" w:hAnsi="宋体" w:hint="eastAsia"/>
          </w:rPr>
          <w:t>。”</w:t>
        </w:r>
        <w:r w:rsidRPr="00D8233D">
          <w:rPr>
            <w:rFonts w:ascii="宋体" w:eastAsia="宋体" w:hAnsi="宋体"/>
          </w:rPr>
          <w:t>这就说明这乃是历史性的一次性的事件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甚至有两位本来也在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个人中，由于没有</w:t>
        </w:r>
        <w:r>
          <w:rPr>
            <w:rFonts w:ascii="宋体" w:eastAsia="宋体" w:hAnsi="宋体" w:hint="eastAsia"/>
          </w:rPr>
          <w:t>进到</w:t>
        </w:r>
        <w:r w:rsidRPr="00D8233D">
          <w:rPr>
            <w:rFonts w:ascii="宋体" w:eastAsia="宋体" w:hAnsi="宋体"/>
          </w:rPr>
          <w:t>他们中间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仍然还在</w:t>
        </w:r>
        <w:r>
          <w:rPr>
            <w:rFonts w:ascii="宋体" w:eastAsia="宋体" w:hAnsi="宋体" w:hint="eastAsia"/>
          </w:rPr>
          <w:t>营</w:t>
        </w:r>
        <w:r w:rsidRPr="00D8233D">
          <w:rPr>
            <w:rFonts w:ascii="宋体" w:eastAsia="宋体" w:hAnsi="宋体"/>
          </w:rPr>
          <w:t>里，但圣灵也</w:t>
        </w:r>
        <w:r>
          <w:rPr>
            <w:rFonts w:ascii="宋体" w:eastAsia="宋体" w:hAnsi="宋体" w:hint="eastAsia"/>
          </w:rPr>
          <w:t>降</w:t>
        </w:r>
        <w:r w:rsidRPr="00D8233D">
          <w:rPr>
            <w:rFonts w:ascii="宋体" w:eastAsia="宋体" w:hAnsi="宋体"/>
          </w:rPr>
          <w:t>在他们身上，使他们受感说话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这就充分说明了圣灵分给他们个人，并不是摩西的工作，否则他们还会以为摩西有什么能力可以分</w:t>
        </w:r>
        <w:r>
          <w:rPr>
            <w:rFonts w:ascii="宋体" w:eastAsia="宋体" w:hAnsi="宋体" w:hint="eastAsia"/>
          </w:rPr>
          <w:t>赐</w:t>
        </w:r>
        <w:r w:rsidRPr="00D8233D">
          <w:rPr>
            <w:rFonts w:ascii="宋体" w:eastAsia="宋体" w:hAnsi="宋体"/>
          </w:rPr>
          <w:t>给他们。然而有两位竟然不在他们中间，也能够被圣灵充满说预言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这就让他们充分相信了那看不见的神借着圣灵赐予他们各种的恩赐，使他们成为在神的教会当中所重用的工人，使他们来同心合意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服侍神的百姓，服侍神的教会。</w:t>
        </w:r>
      </w:ins>
    </w:p>
    <w:p w14:paraId="6C7D1C1A" w14:textId="77777777" w:rsidR="00682325" w:rsidRDefault="00682325" w:rsidP="00682325">
      <w:pPr>
        <w:rPr>
          <w:ins w:id="36" w:author="王 瀚" w:date="2021-05-07T00:39:00Z"/>
          <w:rFonts w:ascii="宋体" w:eastAsia="宋体" w:hAnsi="宋体"/>
        </w:rPr>
      </w:pPr>
      <w:ins w:id="37" w:author="王 瀚" w:date="2021-05-07T00:39:00Z">
        <w:r w:rsidRPr="00D8233D">
          <w:rPr>
            <w:rFonts w:ascii="宋体" w:eastAsia="宋体" w:hAnsi="宋体"/>
          </w:rPr>
          <w:t>既然这是历史性的，一次性的，以后没有再发生，意思就是当他们中不论任何一个人离开这世界的时候，那自然就会</w:t>
        </w:r>
        <w:r>
          <w:rPr>
            <w:rFonts w:ascii="宋体" w:eastAsia="宋体" w:hAnsi="宋体" w:hint="eastAsia"/>
          </w:rPr>
          <w:t>再</w:t>
        </w:r>
        <w:r w:rsidRPr="00D8233D">
          <w:rPr>
            <w:rFonts w:ascii="宋体" w:eastAsia="宋体" w:hAnsi="宋体"/>
          </w:rPr>
          <w:t>补足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位，但补进来的人虽然没有这样的经历，也应当透过这一个历史事件的记载，深信那看不见的圣灵也把所需用的恩赐赐给人，他们才能够在教会当中与众同工一起同当此任</w:t>
        </w:r>
        <w:r>
          <w:rPr>
            <w:rFonts w:ascii="宋体" w:eastAsia="宋体" w:hAnsi="宋体" w:hint="eastAsia"/>
          </w:rPr>
          <w:t>。</w:t>
        </w:r>
      </w:ins>
    </w:p>
    <w:p w14:paraId="16AC02D1" w14:textId="77777777" w:rsidR="00682325" w:rsidRDefault="00682325" w:rsidP="00682325">
      <w:pPr>
        <w:rPr>
          <w:ins w:id="38" w:author="王 瀚" w:date="2021-05-07T00:39:00Z"/>
          <w:rFonts w:ascii="宋体" w:eastAsia="宋体" w:hAnsi="宋体"/>
        </w:rPr>
      </w:pPr>
      <w:ins w:id="39" w:author="王 瀚" w:date="2021-05-07T00:39:00Z">
        <w:r w:rsidRPr="00D8233D">
          <w:rPr>
            <w:rFonts w:ascii="宋体" w:eastAsia="宋体" w:hAnsi="宋体"/>
          </w:rPr>
          <w:t>我们今天也是一样，我们并没有这</w:t>
        </w:r>
        <w:r>
          <w:rPr>
            <w:rFonts w:ascii="宋体" w:eastAsia="宋体" w:hAnsi="宋体" w:hint="eastAsia"/>
          </w:rPr>
          <w:t>七十</w:t>
        </w:r>
        <w:r w:rsidRPr="00D8233D">
          <w:rPr>
            <w:rFonts w:ascii="宋体" w:eastAsia="宋体" w:hAnsi="宋体"/>
          </w:rPr>
          <w:t>个人被圣灵充满的那一种经历，我们也没有五旬节那一天像使徒们一样被圣灵充满的经历。但是我们却深信，我们之所以能够在神的教会里面被神使用来服侍</w:t>
        </w:r>
        <w:r>
          <w:rPr>
            <w:rFonts w:ascii="宋体" w:eastAsia="宋体" w:hAnsi="宋体" w:hint="eastAsia"/>
          </w:rPr>
          <w:t>祂</w:t>
        </w:r>
        <w:r w:rsidRPr="00D8233D">
          <w:rPr>
            <w:rFonts w:ascii="宋体" w:eastAsia="宋体" w:hAnsi="宋体"/>
          </w:rPr>
          <w:t>的教</w:t>
        </w:r>
        <w:r>
          <w:rPr>
            <w:rFonts w:ascii="宋体" w:eastAsia="宋体" w:hAnsi="宋体" w:hint="eastAsia"/>
          </w:rPr>
          <w:t>会</w:t>
        </w:r>
        <w:r w:rsidRPr="00D8233D">
          <w:rPr>
            <w:rFonts w:ascii="宋体" w:eastAsia="宋体" w:hAnsi="宋体"/>
          </w:rPr>
          <w:t>，就深信圣灵必将服侍教会的恩赐加给我们，也深信我们所能做的都是神借着我们所做的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我们只不过是一个器皿，因主耶稣基督的救赎，就将我们自己当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 w:hint="eastAsia"/>
          </w:rPr>
          <w:t>活</w:t>
        </w:r>
        <w:r w:rsidRPr="00D8233D">
          <w:rPr>
            <w:rFonts w:ascii="宋体" w:eastAsia="宋体" w:hAnsi="宋体"/>
          </w:rPr>
          <w:t>祭献给</w:t>
        </w:r>
        <w:r>
          <w:rPr>
            <w:rFonts w:ascii="宋体" w:eastAsia="宋体" w:hAnsi="宋体" w:hint="eastAsia"/>
          </w:rPr>
          <w:t>神，为神</w:t>
        </w:r>
        <w:r w:rsidRPr="00D8233D">
          <w:rPr>
            <w:rFonts w:ascii="宋体" w:eastAsia="宋体" w:hAnsi="宋体"/>
          </w:rPr>
          <w:t>所用。</w:t>
        </w:r>
      </w:ins>
    </w:p>
    <w:p w14:paraId="5FF4B8A8" w14:textId="77777777" w:rsidR="00682325" w:rsidRDefault="00682325" w:rsidP="00682325">
      <w:pPr>
        <w:rPr>
          <w:ins w:id="40" w:author="王 瀚" w:date="2021-05-07T00:39:00Z"/>
          <w:rFonts w:ascii="宋体" w:eastAsia="宋体" w:hAnsi="宋体"/>
        </w:rPr>
      </w:pPr>
      <w:ins w:id="41" w:author="王 瀚" w:date="2021-05-07T00:39:00Z">
        <w:r w:rsidRPr="00D8233D">
          <w:rPr>
            <w:rFonts w:ascii="宋体" w:eastAsia="宋体" w:hAnsi="宋体"/>
          </w:rPr>
          <w:t>所以透过这一个历史事件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换一句话来讲，也就是他们在</w:t>
        </w:r>
        <w:r>
          <w:rPr>
            <w:rFonts w:ascii="宋体" w:eastAsia="宋体" w:hAnsi="宋体" w:hint="eastAsia"/>
          </w:rPr>
          <w:t>旧约</w:t>
        </w:r>
        <w:r w:rsidRPr="00D8233D">
          <w:rPr>
            <w:rFonts w:ascii="宋体" w:eastAsia="宋体" w:hAnsi="宋体"/>
          </w:rPr>
          <w:t>当中就已经经历了圣灵的充满。虽然与新约</w:t>
        </w:r>
        <w:r>
          <w:rPr>
            <w:rFonts w:ascii="宋体" w:eastAsia="宋体" w:hAnsi="宋体" w:hint="eastAsia"/>
          </w:rPr>
          <w:t>五旬节那</w:t>
        </w:r>
        <w:r w:rsidRPr="00D8233D">
          <w:rPr>
            <w:rFonts w:ascii="宋体" w:eastAsia="宋体" w:hAnsi="宋体"/>
          </w:rPr>
          <w:t>一个历史事件相比，程度上不如</w:t>
        </w:r>
        <w:r>
          <w:rPr>
            <w:rFonts w:ascii="宋体" w:eastAsia="宋体" w:hAnsi="宋体" w:hint="eastAsia"/>
          </w:rPr>
          <w:t>使徒行传</w:t>
        </w:r>
        <w:r w:rsidRPr="00D8233D">
          <w:rPr>
            <w:rFonts w:ascii="宋体" w:eastAsia="宋体" w:hAnsi="宋体"/>
          </w:rPr>
          <w:t>第</w:t>
        </w:r>
        <w:r>
          <w:rPr>
            <w:rFonts w:ascii="宋体" w:eastAsia="宋体" w:hAnsi="宋体" w:hint="eastAsia"/>
          </w:rPr>
          <w:t>2</w:t>
        </w:r>
        <w:r w:rsidRPr="00D8233D">
          <w:rPr>
            <w:rFonts w:ascii="宋体" w:eastAsia="宋体" w:hAnsi="宋体"/>
          </w:rPr>
          <w:t>章那么强烈，因为那时应验了先知</w:t>
        </w:r>
        <w:r>
          <w:rPr>
            <w:rFonts w:ascii="宋体" w:eastAsia="宋体" w:hAnsi="宋体" w:hint="eastAsia"/>
          </w:rPr>
          <w:t>约珥</w:t>
        </w:r>
        <w:r w:rsidRPr="00D8233D">
          <w:rPr>
            <w:rFonts w:ascii="宋体" w:eastAsia="宋体" w:hAnsi="宋体"/>
          </w:rPr>
          <w:t>的话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在末后的日子，我要用我的</w:t>
        </w:r>
        <w:r>
          <w:rPr>
            <w:rFonts w:ascii="宋体" w:eastAsia="宋体" w:hAnsi="宋体" w:hint="eastAsia"/>
          </w:rPr>
          <w:t>灵</w:t>
        </w:r>
        <w:r w:rsidRPr="00D8233D">
          <w:rPr>
            <w:rFonts w:ascii="宋体" w:eastAsia="宋体" w:hAnsi="宋体"/>
          </w:rPr>
          <w:t>浇灌凡有血气的。</w:t>
        </w:r>
        <w:r>
          <w:rPr>
            <w:rFonts w:ascii="宋体" w:eastAsia="宋体" w:hAnsi="宋体" w:hint="eastAsia"/>
          </w:rPr>
          <w:t>”</w:t>
        </w:r>
        <w:r w:rsidRPr="00D8233D">
          <w:rPr>
            <w:rFonts w:ascii="宋体" w:eastAsia="宋体" w:hAnsi="宋体"/>
          </w:rPr>
          <w:t>所以在这里所看到的圣灵的工作似乎不及使徒行传第2章所发生的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但是在这里所看到的已经是那</w:t>
        </w:r>
        <w:r>
          <w:rPr>
            <w:rFonts w:ascii="宋体" w:eastAsia="宋体" w:hAnsi="宋体" w:hint="eastAsia"/>
          </w:rPr>
          <w:t>五旬节</w:t>
        </w:r>
        <w:r w:rsidRPr="00D8233D">
          <w:rPr>
            <w:rFonts w:ascii="宋体" w:eastAsia="宋体" w:hAnsi="宋体"/>
          </w:rPr>
          <w:t>的圣灵降临充满他们的一个影子。</w:t>
        </w:r>
      </w:ins>
    </w:p>
    <w:p w14:paraId="4A5CEFBB" w14:textId="77777777" w:rsidR="00682325" w:rsidRDefault="00682325" w:rsidP="00682325">
      <w:pPr>
        <w:rPr>
          <w:ins w:id="42" w:author="王 瀚" w:date="2021-05-07T00:39:00Z"/>
          <w:rFonts w:ascii="宋体" w:eastAsia="宋体" w:hAnsi="宋体"/>
        </w:rPr>
      </w:pPr>
      <w:ins w:id="43" w:author="王 瀚" w:date="2021-05-07T00:39:00Z">
        <w:r w:rsidRPr="00D8233D">
          <w:rPr>
            <w:rFonts w:ascii="宋体" w:eastAsia="宋体" w:hAnsi="宋体"/>
          </w:rPr>
          <w:t>因此我们也看到摩西今天由于被圣灵充满，他就像彼得一样，前些日子还当众不承认耶稣是他的老师，是他的主，但</w:t>
        </w:r>
        <w:r>
          <w:rPr>
            <w:rFonts w:ascii="宋体" w:eastAsia="宋体" w:hAnsi="宋体" w:hint="eastAsia"/>
          </w:rPr>
          <w:t>五旬节</w:t>
        </w:r>
        <w:r w:rsidRPr="00D8233D">
          <w:rPr>
            <w:rFonts w:ascii="宋体" w:eastAsia="宋体" w:hAnsi="宋体"/>
          </w:rPr>
          <w:t>后的彼得竟然能够放胆无惧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为主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见证。摩西在这里也是如此，</w:t>
        </w:r>
        <w:r>
          <w:rPr>
            <w:rFonts w:ascii="宋体" w:eastAsia="宋体" w:hAnsi="宋体" w:hint="eastAsia"/>
          </w:rPr>
          <w:t>在【民1</w:t>
        </w:r>
        <w:r>
          <w:rPr>
            <w:rFonts w:ascii="宋体" w:eastAsia="宋体" w:hAnsi="宋体"/>
          </w:rPr>
          <w:t>1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1-15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，我们还看到了摩西的软弱，但因着圣灵充满，就再一次显出了摩西</w:t>
        </w:r>
        <w:r>
          <w:rPr>
            <w:rFonts w:ascii="宋体" w:eastAsia="宋体" w:hAnsi="宋体" w:hint="eastAsia"/>
          </w:rPr>
          <w:t>那</w:t>
        </w:r>
        <w:r w:rsidRPr="00D8233D">
          <w:rPr>
            <w:rFonts w:ascii="宋体" w:eastAsia="宋体" w:hAnsi="宋体"/>
          </w:rPr>
          <w:t>丰盛的生命来。</w:t>
        </w:r>
      </w:ins>
    </w:p>
    <w:p w14:paraId="6A65A595" w14:textId="77777777" w:rsidR="00682325" w:rsidRDefault="00682325" w:rsidP="00682325">
      <w:pPr>
        <w:rPr>
          <w:ins w:id="44" w:author="王 瀚" w:date="2021-05-07T00:39:00Z"/>
          <w:rFonts w:ascii="宋体" w:eastAsia="宋体" w:hAnsi="宋体"/>
        </w:rPr>
      </w:pPr>
      <w:ins w:id="45" w:author="王 瀚" w:date="2021-05-07T00:39:00Z">
        <w:r w:rsidRPr="00D8233D">
          <w:rPr>
            <w:rFonts w:ascii="宋体" w:eastAsia="宋体" w:hAnsi="宋体"/>
          </w:rPr>
          <w:t>因为接下来由于那两个人在营中受感</w:t>
        </w:r>
        <w:r>
          <w:rPr>
            <w:rFonts w:ascii="宋体" w:eastAsia="宋体" w:hAnsi="宋体" w:hint="eastAsia"/>
          </w:rPr>
          <w:t>说预言，2</w:t>
        </w:r>
        <w:r>
          <w:rPr>
            <w:rFonts w:ascii="宋体" w:eastAsia="宋体" w:hAnsi="宋体"/>
          </w:rPr>
          <w:t>7</w:t>
        </w:r>
        <w:r>
          <w:rPr>
            <w:rFonts w:ascii="宋体" w:eastAsia="宋体" w:hAnsi="宋体" w:hint="eastAsia"/>
          </w:rPr>
          <w:t>节</w:t>
        </w:r>
        <w:r w:rsidRPr="00D8233D">
          <w:rPr>
            <w:rFonts w:ascii="宋体" w:eastAsia="宋体" w:hAnsi="宋体"/>
          </w:rPr>
          <w:t>记载说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有个少年人跑来告诉摩西说</w:t>
        </w:r>
        <w:r>
          <w:rPr>
            <w:rFonts w:ascii="宋体" w:eastAsia="宋体" w:hAnsi="宋体" w:hint="eastAsia"/>
          </w:rPr>
          <w:t>：‘</w:t>
        </w:r>
        <w:r w:rsidRPr="00D8233D">
          <w:rPr>
            <w:rFonts w:ascii="宋体" w:eastAsia="宋体" w:hAnsi="宋体"/>
          </w:rPr>
          <w:t>伊利达</w:t>
        </w:r>
        <w:r>
          <w:rPr>
            <w:rFonts w:ascii="宋体" w:eastAsia="宋体" w:hAnsi="宋体" w:hint="eastAsia"/>
          </w:rPr>
          <w:t>、</w:t>
        </w:r>
        <w:r w:rsidRPr="00D8233D">
          <w:rPr>
            <w:rFonts w:ascii="宋体" w:eastAsia="宋体" w:hAnsi="宋体"/>
          </w:rPr>
          <w:t>米达在营</w:t>
        </w:r>
        <w:r>
          <w:rPr>
            <w:rFonts w:ascii="宋体" w:eastAsia="宋体" w:hAnsi="宋体" w:hint="eastAsia"/>
          </w:rPr>
          <w:t>里</w:t>
        </w:r>
        <w:r w:rsidRPr="00D8233D">
          <w:rPr>
            <w:rFonts w:ascii="宋体" w:eastAsia="宋体" w:hAnsi="宋体"/>
          </w:rPr>
          <w:t>说</w:t>
        </w:r>
        <w:r>
          <w:rPr>
            <w:rFonts w:ascii="宋体" w:eastAsia="宋体" w:hAnsi="宋体" w:hint="eastAsia"/>
          </w:rPr>
          <w:t>预言。’”2</w:t>
        </w:r>
        <w:r>
          <w:rPr>
            <w:rFonts w:ascii="宋体" w:eastAsia="宋体" w:hAnsi="宋体"/>
          </w:rPr>
          <w:t>8</w:t>
        </w:r>
        <w:r w:rsidRPr="00D8233D">
          <w:rPr>
            <w:rFonts w:ascii="宋体" w:eastAsia="宋体" w:hAnsi="宋体"/>
          </w:rPr>
          <w:t>节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摩西的帮手</w:t>
        </w:r>
        <w:r>
          <w:rPr>
            <w:rFonts w:ascii="宋体" w:eastAsia="宋体" w:hAnsi="宋体" w:hint="eastAsia"/>
          </w:rPr>
          <w:t>、</w:t>
        </w:r>
        <w:r w:rsidRPr="00D8233D">
          <w:rPr>
            <w:rFonts w:ascii="宋体" w:eastAsia="宋体" w:hAnsi="宋体"/>
          </w:rPr>
          <w:t>嫩的儿子约书亚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就是摩西所拣选的一个人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说</w:t>
        </w:r>
        <w:r>
          <w:rPr>
            <w:rFonts w:ascii="宋体" w:eastAsia="宋体" w:hAnsi="宋体" w:hint="eastAsia"/>
          </w:rPr>
          <w:t>：‘</w:t>
        </w:r>
        <w:r w:rsidRPr="00D8233D">
          <w:rPr>
            <w:rFonts w:ascii="宋体" w:eastAsia="宋体" w:hAnsi="宋体"/>
          </w:rPr>
          <w:t>请我主摩西禁止他们</w:t>
        </w:r>
        <w:r>
          <w:rPr>
            <w:rFonts w:ascii="宋体" w:eastAsia="宋体" w:hAnsi="宋体" w:hint="eastAsia"/>
          </w:rPr>
          <w:t>。’”</w:t>
        </w:r>
      </w:ins>
    </w:p>
    <w:p w14:paraId="588E3E5D" w14:textId="77777777" w:rsidR="00682325" w:rsidRPr="00D8233D" w:rsidRDefault="00682325" w:rsidP="00682325">
      <w:pPr>
        <w:rPr>
          <w:ins w:id="46" w:author="王 瀚" w:date="2021-05-07T00:39:00Z"/>
          <w:rFonts w:ascii="宋体" w:eastAsia="宋体" w:hAnsi="宋体"/>
        </w:rPr>
      </w:pPr>
      <w:ins w:id="47" w:author="王 瀚" w:date="2021-05-07T00:39:00Z">
        <w:r w:rsidRPr="00D8233D">
          <w:rPr>
            <w:rFonts w:ascii="宋体" w:eastAsia="宋体" w:hAnsi="宋体"/>
          </w:rPr>
          <w:t>他的意思是说他们两个竟然不肯来到会幕这里，就在营中说预言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这有点瞧不起你，你应该禁止他们说</w:t>
        </w:r>
        <w:r>
          <w:rPr>
            <w:rFonts w:ascii="宋体" w:eastAsia="宋体" w:hAnsi="宋体" w:hint="eastAsia"/>
          </w:rPr>
          <w:t>预言。</w:t>
        </w:r>
        <w:r w:rsidRPr="00D8233D">
          <w:rPr>
            <w:rFonts w:ascii="宋体" w:eastAsia="宋体" w:hAnsi="宋体"/>
          </w:rPr>
          <w:t>这件事情反映出约书亚</w:t>
        </w:r>
        <w:r>
          <w:rPr>
            <w:rFonts w:ascii="宋体" w:eastAsia="宋体" w:hAnsi="宋体" w:hint="eastAsia"/>
          </w:rPr>
          <w:t>对</w:t>
        </w:r>
        <w:r w:rsidRPr="00D8233D">
          <w:rPr>
            <w:rFonts w:ascii="宋体" w:eastAsia="宋体" w:hAnsi="宋体"/>
          </w:rPr>
          <w:t>圣灵的工作认识</w:t>
        </w:r>
        <w:r>
          <w:rPr>
            <w:rFonts w:ascii="宋体" w:eastAsia="宋体" w:hAnsi="宋体" w:hint="eastAsia"/>
          </w:rPr>
          <w:t>还</w:t>
        </w:r>
        <w:r w:rsidRPr="00D8233D">
          <w:rPr>
            <w:rFonts w:ascii="宋体" w:eastAsia="宋体" w:hAnsi="宋体"/>
          </w:rPr>
          <w:t>不够，但摩西被圣灵充满，同时也是圣灵把神的爱浇灌在他的心里。</w:t>
        </w:r>
      </w:ins>
    </w:p>
    <w:p w14:paraId="63FB4B94" w14:textId="77777777" w:rsidR="00682325" w:rsidRDefault="00682325" w:rsidP="00682325">
      <w:pPr>
        <w:rPr>
          <w:ins w:id="48" w:author="王 瀚" w:date="2021-05-07T00:39:00Z"/>
          <w:rFonts w:ascii="宋体" w:eastAsia="宋体" w:hAnsi="宋体"/>
        </w:rPr>
      </w:pPr>
      <w:ins w:id="49" w:author="王 瀚" w:date="2021-05-07T00:39:00Z">
        <w:r w:rsidRPr="00D8233D">
          <w:rPr>
            <w:rFonts w:ascii="宋体" w:eastAsia="宋体" w:hAnsi="宋体"/>
          </w:rPr>
          <w:t>为此，在</w:t>
        </w:r>
        <w:r>
          <w:rPr>
            <w:rFonts w:ascii="宋体" w:eastAsia="宋体" w:hAnsi="宋体" w:hint="eastAsia"/>
          </w:rPr>
          <w:t>2</w:t>
        </w:r>
        <w:r>
          <w:rPr>
            <w:rFonts w:ascii="宋体" w:eastAsia="宋体" w:hAnsi="宋体"/>
          </w:rPr>
          <w:t>9</w:t>
        </w:r>
        <w:r w:rsidRPr="00D8233D">
          <w:rPr>
            <w:rFonts w:ascii="宋体" w:eastAsia="宋体" w:hAnsi="宋体"/>
          </w:rPr>
          <w:t>节，摩西就对约书亚说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你为我的缘故嫉妒人吗？惟愿耶和华的百姓都受感说话，愿耶和华把他的灵降在他们的身上。</w:t>
        </w:r>
        <w:r>
          <w:rPr>
            <w:rFonts w:ascii="宋体" w:eastAsia="宋体" w:hAnsi="宋体" w:hint="eastAsia"/>
          </w:rPr>
          <w:t>”</w:t>
        </w:r>
      </w:ins>
    </w:p>
    <w:p w14:paraId="3A8F45C8" w14:textId="77777777" w:rsidR="00682325" w:rsidRDefault="00682325" w:rsidP="00682325">
      <w:pPr>
        <w:rPr>
          <w:ins w:id="50" w:author="王 瀚" w:date="2021-05-07T00:39:00Z"/>
          <w:rFonts w:ascii="宋体" w:eastAsia="宋体" w:hAnsi="宋体"/>
        </w:rPr>
      </w:pPr>
      <w:ins w:id="51" w:author="王 瀚" w:date="2021-05-07T00:39:00Z">
        <w:r w:rsidRPr="00D8233D">
          <w:rPr>
            <w:rFonts w:ascii="宋体" w:eastAsia="宋体" w:hAnsi="宋体"/>
          </w:rPr>
          <w:t>从这一节经文中，是不是就让我们看到摩西比起在</w:t>
        </w:r>
        <w:r>
          <w:rPr>
            <w:rFonts w:ascii="宋体" w:eastAsia="宋体" w:hAnsi="宋体" w:hint="eastAsia"/>
          </w:rPr>
          <w:t>【民1</w:t>
        </w:r>
        <w:r>
          <w:rPr>
            <w:rFonts w:ascii="宋体" w:eastAsia="宋体" w:hAnsi="宋体"/>
          </w:rPr>
          <w:t>1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1-15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所说的话就大不相同，这说明什么呢？说明他被圣灵充满就刚强壮</w:t>
        </w:r>
        <w:r>
          <w:rPr>
            <w:rFonts w:ascii="宋体" w:eastAsia="宋体" w:hAnsi="宋体" w:hint="eastAsia"/>
          </w:rPr>
          <w:t>胆。</w:t>
        </w:r>
        <w:r w:rsidRPr="00D8233D">
          <w:rPr>
            <w:rFonts w:ascii="宋体" w:eastAsia="宋体" w:hAnsi="宋体"/>
          </w:rPr>
          <w:t>因此我们每一个侍奉神的人都应当时常祷告，求上帝将</w:t>
        </w:r>
        <w:r>
          <w:rPr>
            <w:rFonts w:ascii="宋体" w:eastAsia="宋体" w:hAnsi="宋体" w:hint="eastAsia"/>
          </w:rPr>
          <w:t>祂</w:t>
        </w:r>
        <w:r w:rsidRPr="00D8233D">
          <w:rPr>
            <w:rFonts w:ascii="宋体" w:eastAsia="宋体" w:hAnsi="宋体"/>
          </w:rPr>
          <w:t>的灵充满我们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好</w:t>
        </w:r>
        <w:r>
          <w:rPr>
            <w:rFonts w:ascii="宋体" w:eastAsia="宋体" w:hAnsi="宋体" w:hint="eastAsia"/>
          </w:rPr>
          <w:t>使</w:t>
        </w:r>
        <w:r w:rsidRPr="00D8233D">
          <w:rPr>
            <w:rFonts w:ascii="宋体" w:eastAsia="宋体" w:hAnsi="宋体"/>
          </w:rPr>
          <w:t>我们大有胆量、信心以及够用的</w:t>
        </w:r>
        <w:r>
          <w:rPr>
            <w:rFonts w:ascii="宋体" w:eastAsia="宋体" w:hAnsi="宋体" w:hint="eastAsia"/>
          </w:rPr>
          <w:t>恩赐</w:t>
        </w:r>
        <w:r w:rsidRPr="00D8233D">
          <w:rPr>
            <w:rFonts w:ascii="宋体" w:eastAsia="宋体" w:hAnsi="宋体"/>
          </w:rPr>
          <w:t>在今世来服侍</w:t>
        </w:r>
        <w:r>
          <w:rPr>
            <w:rFonts w:ascii="宋体" w:eastAsia="宋体" w:hAnsi="宋体" w:hint="eastAsia"/>
          </w:rPr>
          <w:t>祂</w:t>
        </w:r>
        <w:r w:rsidRPr="00D8233D">
          <w:rPr>
            <w:rFonts w:ascii="宋体" w:eastAsia="宋体" w:hAnsi="宋体"/>
          </w:rPr>
          <w:t>的教诲，并且能为主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美好的见证。</w:t>
        </w:r>
      </w:ins>
    </w:p>
    <w:p w14:paraId="2574DB68" w14:textId="77777777" w:rsidR="00682325" w:rsidRDefault="00682325" w:rsidP="00682325">
      <w:pPr>
        <w:rPr>
          <w:ins w:id="52" w:author="王 瀚" w:date="2021-05-07T00:39:00Z"/>
          <w:rFonts w:ascii="宋体" w:eastAsia="宋体" w:hAnsi="宋体"/>
        </w:rPr>
      </w:pPr>
      <w:ins w:id="53" w:author="王 瀚" w:date="2021-05-07T00:39:00Z">
        <w:r w:rsidRPr="00787ADA">
          <w:rPr>
            <w:rFonts w:ascii="宋体" w:eastAsia="宋体" w:hAnsi="宋体"/>
            <w:b/>
            <w:bCs/>
          </w:rPr>
          <w:t>第四点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也就是最</w:t>
        </w:r>
        <w:r>
          <w:rPr>
            <w:rFonts w:ascii="宋体" w:eastAsia="宋体" w:hAnsi="宋体" w:hint="eastAsia"/>
          </w:rPr>
          <w:t>3</w:t>
        </w:r>
        <w:r>
          <w:rPr>
            <w:rFonts w:ascii="宋体" w:eastAsia="宋体" w:hAnsi="宋体"/>
          </w:rPr>
          <w:t>1-35</w:t>
        </w:r>
        <w:r w:rsidRPr="00D8233D">
          <w:rPr>
            <w:rFonts w:ascii="宋体" w:eastAsia="宋体" w:hAnsi="宋体"/>
          </w:rPr>
          <w:t>节，神</w:t>
        </w:r>
        <w:r>
          <w:rPr>
            <w:rFonts w:ascii="宋体" w:eastAsia="宋体" w:hAnsi="宋体" w:hint="eastAsia"/>
          </w:rPr>
          <w:t>击</w:t>
        </w:r>
        <w:r w:rsidRPr="00D8233D">
          <w:rPr>
            <w:rFonts w:ascii="宋体" w:eastAsia="宋体" w:hAnsi="宋体"/>
          </w:rPr>
          <w:t>杀了那些充满着贪欲之心的人。因为虽然在第一段</w:t>
        </w:r>
        <w:r>
          <w:rPr>
            <w:rFonts w:ascii="宋体" w:eastAsia="宋体" w:hAnsi="宋体" w:hint="eastAsia"/>
          </w:rPr>
          <w:t>因</w:t>
        </w:r>
        <w:r w:rsidRPr="00D8233D">
          <w:rPr>
            <w:rFonts w:ascii="宋体" w:eastAsia="宋体" w:hAnsi="宋体"/>
          </w:rPr>
          <w:t>着三个方面的原因，他们就</w:t>
        </w:r>
        <w:r>
          <w:rPr>
            <w:rFonts w:ascii="宋体" w:eastAsia="宋体" w:hAnsi="宋体" w:hint="eastAsia"/>
          </w:rPr>
          <w:t>向</w:t>
        </w:r>
        <w:r w:rsidRPr="00D8233D">
          <w:rPr>
            <w:rFonts w:ascii="宋体" w:eastAsia="宋体" w:hAnsi="宋体"/>
          </w:rPr>
          <w:t>耶和华发怨言，</w:t>
        </w:r>
        <w:r>
          <w:rPr>
            <w:rFonts w:ascii="宋体" w:eastAsia="宋体" w:hAnsi="宋体" w:hint="eastAsia"/>
          </w:rPr>
          <w:t>向</w:t>
        </w:r>
        <w:r w:rsidRPr="00D8233D">
          <w:rPr>
            <w:rFonts w:ascii="宋体" w:eastAsia="宋体" w:hAnsi="宋体"/>
          </w:rPr>
          <w:t>摩西</w:t>
        </w:r>
        <w:r>
          <w:rPr>
            <w:rFonts w:ascii="宋体" w:eastAsia="宋体" w:hAnsi="宋体" w:hint="eastAsia"/>
          </w:rPr>
          <w:t>示威</w:t>
        </w:r>
        <w:r w:rsidRPr="00D8233D">
          <w:rPr>
            <w:rFonts w:ascii="宋体" w:eastAsia="宋体" w:hAnsi="宋体"/>
          </w:rPr>
          <w:t>，然而因</w:t>
        </w:r>
        <w:r>
          <w:rPr>
            <w:rFonts w:ascii="宋体" w:eastAsia="宋体" w:hAnsi="宋体" w:hint="eastAsia"/>
          </w:rPr>
          <w:t>着</w:t>
        </w:r>
        <w:r w:rsidRPr="00D8233D">
          <w:rPr>
            <w:rFonts w:ascii="宋体" w:eastAsia="宋体" w:hAnsi="宋体"/>
          </w:rPr>
          <w:t>摩西在神面前为他们的祷告，所以神就应允了摩西要把肉赐给他们吃</w:t>
        </w:r>
        <w:r>
          <w:rPr>
            <w:rFonts w:ascii="宋体" w:eastAsia="宋体" w:hAnsi="宋体" w:hint="eastAsia"/>
          </w:rPr>
          <w:t>。</w:t>
        </w:r>
      </w:ins>
    </w:p>
    <w:p w14:paraId="0F11DEC7" w14:textId="77777777" w:rsidR="00682325" w:rsidRDefault="00682325" w:rsidP="00682325">
      <w:pPr>
        <w:rPr>
          <w:ins w:id="54" w:author="王 瀚" w:date="2021-05-07T00:39:00Z"/>
          <w:rFonts w:ascii="宋体" w:eastAsia="宋体" w:hAnsi="宋体"/>
        </w:rPr>
      </w:pPr>
      <w:ins w:id="55" w:author="王 瀚" w:date="2021-05-07T00:39:00Z">
        <w:r w:rsidRPr="00D8233D">
          <w:rPr>
            <w:rFonts w:ascii="宋体" w:eastAsia="宋体" w:hAnsi="宋体"/>
          </w:rPr>
          <w:t>所以在31节记载说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有风从耶和华那里刮起，把鹌鹑由海面刮来，飞散在营边和</w:t>
        </w:r>
        <w:r>
          <w:rPr>
            <w:rFonts w:ascii="宋体" w:eastAsia="宋体" w:hAnsi="宋体" w:hint="eastAsia"/>
          </w:rPr>
          <w:t>营的四围。这</w:t>
        </w:r>
        <w:r w:rsidRPr="00D8233D">
          <w:rPr>
            <w:rFonts w:ascii="宋体" w:eastAsia="宋体" w:hAnsi="宋体"/>
          </w:rPr>
          <w:t>边</w:t>
        </w:r>
        <w:r>
          <w:rPr>
            <w:rFonts w:ascii="宋体" w:eastAsia="宋体" w:hAnsi="宋体" w:hint="eastAsia"/>
          </w:rPr>
          <w:t>约</w:t>
        </w:r>
        <w:r w:rsidRPr="00D8233D">
          <w:rPr>
            <w:rFonts w:ascii="宋体" w:eastAsia="宋体" w:hAnsi="宋体"/>
          </w:rPr>
          <w:t>有一天的路程，那边约有一天的路程，离地面</w:t>
        </w:r>
        <w:r>
          <w:rPr>
            <w:rFonts w:ascii="宋体" w:eastAsia="宋体" w:hAnsi="宋体" w:hint="eastAsia"/>
          </w:rPr>
          <w:t>约</w:t>
        </w:r>
        <w:r w:rsidRPr="00D8233D">
          <w:rPr>
            <w:rFonts w:ascii="宋体" w:eastAsia="宋体" w:hAnsi="宋体"/>
          </w:rPr>
          <w:t>有</w:t>
        </w:r>
        <w:r>
          <w:rPr>
            <w:rFonts w:ascii="宋体" w:eastAsia="宋体" w:hAnsi="宋体" w:hint="eastAsia"/>
          </w:rPr>
          <w:t>二肘</w:t>
        </w:r>
        <w:r w:rsidRPr="00D8233D">
          <w:rPr>
            <w:rFonts w:ascii="宋体" w:eastAsia="宋体" w:hAnsi="宋体"/>
          </w:rPr>
          <w:t>。</w:t>
        </w:r>
        <w:r>
          <w:rPr>
            <w:rFonts w:ascii="宋体" w:eastAsia="宋体" w:hAnsi="宋体" w:hint="eastAsia"/>
          </w:rPr>
          <w:t>”</w:t>
        </w:r>
      </w:ins>
    </w:p>
    <w:p w14:paraId="3B9C4266" w14:textId="77777777" w:rsidR="00682325" w:rsidRDefault="00682325" w:rsidP="00682325">
      <w:pPr>
        <w:rPr>
          <w:ins w:id="56" w:author="王 瀚" w:date="2021-05-07T00:39:00Z"/>
          <w:rFonts w:ascii="宋体" w:eastAsia="宋体" w:hAnsi="宋体"/>
        </w:rPr>
      </w:pPr>
      <w:ins w:id="57" w:author="王 瀚" w:date="2021-05-07T00:39:00Z">
        <w:r w:rsidRPr="00D8233D">
          <w:rPr>
            <w:rFonts w:ascii="宋体" w:eastAsia="宋体" w:hAnsi="宋体"/>
          </w:rPr>
          <w:t>这节经文说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有风从耶和华那里刮起</w:t>
        </w:r>
        <w:r>
          <w:rPr>
            <w:rFonts w:ascii="宋体" w:eastAsia="宋体" w:hAnsi="宋体" w:hint="eastAsia"/>
          </w:rPr>
          <w:t>。”</w:t>
        </w:r>
        <w:r w:rsidRPr="00D8233D">
          <w:rPr>
            <w:rFonts w:ascii="宋体" w:eastAsia="宋体" w:hAnsi="宋体"/>
          </w:rPr>
          <w:t>大家想一想，什么风可以从耶和华那里刮起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什么风可以把海面上所有的鹌鹑刮到他们所住的营地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这里的</w:t>
        </w:r>
        <w:r>
          <w:rPr>
            <w:rFonts w:ascii="宋体" w:eastAsia="宋体" w:hAnsi="宋体" w:hint="eastAsia"/>
          </w:rPr>
          <w:t>“</w:t>
        </w:r>
        <w:r w:rsidRPr="00D8233D">
          <w:rPr>
            <w:rFonts w:ascii="宋体" w:eastAsia="宋体" w:hAnsi="宋体"/>
          </w:rPr>
          <w:t>风</w:t>
        </w:r>
        <w:r>
          <w:rPr>
            <w:rFonts w:ascii="宋体" w:eastAsia="宋体" w:hAnsi="宋体" w:hint="eastAsia"/>
          </w:rPr>
          <w:t>”</w:t>
        </w:r>
        <w:r w:rsidRPr="00D8233D">
          <w:rPr>
            <w:rFonts w:ascii="宋体" w:eastAsia="宋体" w:hAnsi="宋体"/>
          </w:rPr>
          <w:t>在原文中是</w:t>
        </w:r>
        <w:r>
          <w:rPr>
            <w:rFonts w:ascii="宋体" w:eastAsia="宋体" w:hAnsi="宋体"/>
          </w:rPr>
          <w:t>“</w:t>
        </w:r>
        <w:r>
          <w:rPr>
            <w:rFonts w:ascii="宋体" w:eastAsia="宋体" w:hAnsi="宋体" w:hint="eastAsia"/>
          </w:rPr>
          <w:t>灵</w:t>
        </w:r>
        <w:r>
          <w:rPr>
            <w:rFonts w:ascii="宋体" w:eastAsia="宋体" w:hAnsi="宋体"/>
          </w:rPr>
          <w:t>”</w:t>
        </w:r>
        <w:r w:rsidRPr="00D8233D">
          <w:rPr>
            <w:rFonts w:ascii="宋体" w:eastAsia="宋体" w:hAnsi="宋体"/>
          </w:rPr>
          <w:t>。因此我</w:t>
        </w:r>
        <w:r w:rsidRPr="00D8233D">
          <w:rPr>
            <w:rFonts w:ascii="宋体" w:eastAsia="宋体" w:hAnsi="宋体"/>
          </w:rPr>
          <w:lastRenderedPageBreak/>
          <w:t>们知道这一个大神迹乃是神借着圣灵的大能行出来，使鹌鹑都飞到以色列人的营地。</w:t>
        </w:r>
      </w:ins>
    </w:p>
    <w:p w14:paraId="74AC0F2E" w14:textId="77777777" w:rsidR="00682325" w:rsidRDefault="00682325" w:rsidP="00682325">
      <w:pPr>
        <w:rPr>
          <w:ins w:id="58" w:author="王 瀚" w:date="2021-05-07T00:39:00Z"/>
          <w:rFonts w:ascii="宋体" w:eastAsia="宋体" w:hAnsi="宋体"/>
        </w:rPr>
      </w:pPr>
      <w:ins w:id="59" w:author="王 瀚" w:date="2021-05-07T00:39:00Z">
        <w:r w:rsidRPr="00D8233D">
          <w:rPr>
            <w:rFonts w:ascii="宋体" w:eastAsia="宋体" w:hAnsi="宋体"/>
          </w:rPr>
          <w:t>当这件事情发生之后，在</w:t>
        </w:r>
        <w:r>
          <w:rPr>
            <w:rFonts w:ascii="宋体" w:eastAsia="宋体" w:hAnsi="宋体" w:hint="eastAsia"/>
          </w:rPr>
          <w:t>3</w:t>
        </w:r>
        <w:r>
          <w:rPr>
            <w:rFonts w:ascii="宋体" w:eastAsia="宋体" w:hAnsi="宋体"/>
          </w:rPr>
          <w:t>2</w:t>
        </w:r>
        <w:r w:rsidRPr="00D8233D">
          <w:rPr>
            <w:rFonts w:ascii="宋体" w:eastAsia="宋体" w:hAnsi="宋体"/>
          </w:rPr>
          <w:t>节记载说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百姓起来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终日终夜，并次日一整天</w:t>
        </w:r>
        <w:r>
          <w:rPr>
            <w:rFonts w:ascii="宋体" w:eastAsia="宋体" w:hAnsi="宋体" w:hint="eastAsia"/>
          </w:rPr>
          <w:t>，捕取</w:t>
        </w:r>
        <w:r w:rsidRPr="00D8233D">
          <w:rPr>
            <w:rFonts w:ascii="宋体" w:eastAsia="宋体" w:hAnsi="宋体"/>
          </w:rPr>
          <w:t>鹌鹑，至少的也取了</w:t>
        </w:r>
        <w:r>
          <w:rPr>
            <w:rFonts w:ascii="宋体" w:eastAsia="宋体" w:hAnsi="宋体" w:hint="eastAsia"/>
          </w:rPr>
          <w:t>十贺梅珥，</w:t>
        </w:r>
        <w:r w:rsidRPr="00D8233D">
          <w:rPr>
            <w:rFonts w:ascii="宋体" w:eastAsia="宋体" w:hAnsi="宋体"/>
          </w:rPr>
          <w:t>为自己摆列在</w:t>
        </w:r>
        <w:r>
          <w:rPr>
            <w:rFonts w:ascii="宋体" w:eastAsia="宋体" w:hAnsi="宋体" w:hint="eastAsia"/>
          </w:rPr>
          <w:t>营的四围。”</w:t>
        </w:r>
      </w:ins>
    </w:p>
    <w:p w14:paraId="07CF4689" w14:textId="77777777" w:rsidR="00682325" w:rsidRDefault="00682325" w:rsidP="00682325">
      <w:pPr>
        <w:rPr>
          <w:ins w:id="60" w:author="王 瀚" w:date="2021-05-07T00:39:00Z"/>
          <w:rFonts w:ascii="宋体" w:eastAsia="宋体" w:hAnsi="宋体"/>
        </w:rPr>
      </w:pPr>
      <w:ins w:id="61" w:author="王 瀚" w:date="2021-05-07T00:39:00Z">
        <w:r w:rsidRPr="00D8233D">
          <w:rPr>
            <w:rFonts w:ascii="宋体" w:eastAsia="宋体" w:hAnsi="宋体" w:hint="eastAsia"/>
          </w:rPr>
          <w:t>他</w:t>
        </w:r>
        <w:r w:rsidRPr="00D8233D">
          <w:rPr>
            <w:rFonts w:ascii="宋体" w:eastAsia="宋体" w:hAnsi="宋体"/>
          </w:rPr>
          <w:t>们这样的举动就充分显明了这些百姓是如何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贪心，要么就是没有肉吃，但是当上帝把肉赐给他们的时候，却显出他们那一种完全体贴肉体，活在肉体中的罪人的形象来。就如同我们今天有很多的人吃自助餐一样，就因为每一位交了百</w:t>
        </w:r>
        <w:r>
          <w:rPr>
            <w:rFonts w:ascii="宋体" w:eastAsia="宋体" w:hAnsi="宋体" w:hint="eastAsia"/>
          </w:rPr>
          <w:t>八十</w:t>
        </w:r>
        <w:r w:rsidRPr="00D8233D">
          <w:rPr>
            <w:rFonts w:ascii="宋体" w:eastAsia="宋体" w:hAnsi="宋体"/>
          </w:rPr>
          <w:t>块钱，然后就拼命</w:t>
        </w:r>
        <w:r>
          <w:rPr>
            <w:rFonts w:ascii="宋体" w:eastAsia="宋体" w:hAnsi="宋体" w:hint="eastAsia"/>
          </w:rPr>
          <w:t>地、无</w:t>
        </w:r>
        <w:r w:rsidRPr="00D8233D">
          <w:rPr>
            <w:rFonts w:ascii="宋体" w:eastAsia="宋体" w:hAnsi="宋体"/>
          </w:rPr>
          <w:t>节制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大吃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虽然这两件事情并不一样，但表现出来的那一种贪心以及活在肉体中的那种贪欲的罪人的丑态，就在这样的大吃大喝当中完全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显露出来。</w:t>
        </w:r>
      </w:ins>
    </w:p>
    <w:p w14:paraId="35D19BC2" w14:textId="77777777" w:rsidR="00682325" w:rsidRDefault="00682325" w:rsidP="00682325">
      <w:pPr>
        <w:rPr>
          <w:ins w:id="62" w:author="王 瀚" w:date="2021-05-07T00:39:00Z"/>
          <w:rFonts w:ascii="宋体" w:eastAsia="宋体" w:hAnsi="宋体"/>
        </w:rPr>
      </w:pPr>
      <w:ins w:id="63" w:author="王 瀚" w:date="2021-05-07T00:39:00Z">
        <w:r w:rsidRPr="00D8233D">
          <w:rPr>
            <w:rFonts w:ascii="宋体" w:eastAsia="宋体" w:hAnsi="宋体"/>
          </w:rPr>
          <w:t>所以在33节记载说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肉在他们牙齿之间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尚未嚼烂，耶和华的怒气就向他们发作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用最重的灾殃击杀了他们</w:t>
        </w:r>
        <w:r>
          <w:rPr>
            <w:rFonts w:ascii="宋体" w:eastAsia="宋体" w:hAnsi="宋体" w:hint="eastAsia"/>
          </w:rPr>
          <w:t>。”</w:t>
        </w:r>
        <w:r w:rsidRPr="00D8233D">
          <w:rPr>
            <w:rFonts w:ascii="宋体" w:eastAsia="宋体" w:hAnsi="宋体"/>
          </w:rPr>
          <w:t>因此那地方便叫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基博罗哈他瓦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意思就是</w:t>
        </w:r>
        <w:r>
          <w:rPr>
            <w:rFonts w:ascii="宋体" w:eastAsia="宋体" w:hAnsi="宋体" w:hint="eastAsia"/>
          </w:rPr>
          <w:t>“</w:t>
        </w:r>
        <w:r w:rsidRPr="00D8233D">
          <w:rPr>
            <w:rFonts w:ascii="宋体" w:eastAsia="宋体" w:hAnsi="宋体"/>
          </w:rPr>
          <w:t>贪欲之人的坟墓</w:t>
        </w:r>
        <w:r>
          <w:rPr>
            <w:rFonts w:ascii="宋体" w:eastAsia="宋体" w:hAnsi="宋体" w:hint="eastAsia"/>
          </w:rPr>
          <w:t>”</w:t>
        </w:r>
        <w:r w:rsidRPr="00D8233D">
          <w:rPr>
            <w:rFonts w:ascii="宋体" w:eastAsia="宋体" w:hAnsi="宋体"/>
          </w:rPr>
          <w:t>，或者叫做</w:t>
        </w:r>
        <w:r>
          <w:rPr>
            <w:rFonts w:ascii="宋体" w:eastAsia="宋体" w:hAnsi="宋体" w:hint="eastAsia"/>
          </w:rPr>
          <w:t>“</w:t>
        </w:r>
        <w:r w:rsidRPr="00D8233D">
          <w:rPr>
            <w:rFonts w:ascii="宋体" w:eastAsia="宋体" w:hAnsi="宋体"/>
          </w:rPr>
          <w:t>情欲之人的坟墓</w:t>
        </w:r>
        <w:r>
          <w:rPr>
            <w:rFonts w:ascii="宋体" w:eastAsia="宋体" w:hAnsi="宋体" w:hint="eastAsia"/>
          </w:rPr>
          <w:t>”</w:t>
        </w:r>
        <w:r w:rsidRPr="00D8233D">
          <w:rPr>
            <w:rFonts w:ascii="宋体" w:eastAsia="宋体" w:hAnsi="宋体"/>
          </w:rPr>
          <w:t>，因为他们在那里埋葬那起贪欲之心的人。</w:t>
        </w:r>
      </w:ins>
    </w:p>
    <w:p w14:paraId="45513ED6" w14:textId="77777777" w:rsidR="00682325" w:rsidRDefault="00682325" w:rsidP="00682325">
      <w:pPr>
        <w:rPr>
          <w:ins w:id="64" w:author="王 瀚" w:date="2021-05-07T00:39:00Z"/>
          <w:rFonts w:ascii="宋体" w:eastAsia="宋体" w:hAnsi="宋体"/>
        </w:rPr>
      </w:pPr>
      <w:ins w:id="65" w:author="王 瀚" w:date="2021-05-07T00:39:00Z">
        <w:r w:rsidRPr="00D8233D">
          <w:rPr>
            <w:rFonts w:ascii="宋体" w:eastAsia="宋体" w:hAnsi="宋体"/>
          </w:rPr>
          <w:t>从这一章圣经中，尤其是我们所谈到的第一点和第四点，能够吸取怎样的属灵教训呢？一</w:t>
        </w:r>
        <w:r>
          <w:rPr>
            <w:rFonts w:ascii="宋体" w:eastAsia="宋体" w:hAnsi="宋体" w:hint="eastAsia"/>
          </w:rPr>
          <w:t>是</w:t>
        </w:r>
        <w:r w:rsidRPr="00D8233D">
          <w:rPr>
            <w:rFonts w:ascii="宋体" w:eastAsia="宋体" w:hAnsi="宋体"/>
          </w:rPr>
          <w:t>看到这些百姓发怨言以及最后一点</w:t>
        </w:r>
        <w:r>
          <w:rPr>
            <w:rFonts w:ascii="宋体" w:eastAsia="宋体" w:hAnsi="宋体" w:hint="eastAsia"/>
          </w:rPr>
          <w:t>因着</w:t>
        </w:r>
        <w:r w:rsidRPr="00D8233D">
          <w:rPr>
            <w:rFonts w:ascii="宋体" w:eastAsia="宋体" w:hAnsi="宋体"/>
          </w:rPr>
          <w:t>这些人的贪欲之心，神击杀了他们，</w:t>
        </w:r>
        <w:r>
          <w:rPr>
            <w:rFonts w:ascii="宋体" w:eastAsia="宋体" w:hAnsi="宋体" w:hint="eastAsia"/>
          </w:rPr>
          <w:t>因着</w:t>
        </w:r>
        <w:r w:rsidRPr="00D8233D">
          <w:rPr>
            <w:rFonts w:ascii="宋体" w:eastAsia="宋体" w:hAnsi="宋体"/>
          </w:rPr>
          <w:t>这两点，保罗就在</w:t>
        </w:r>
        <w:r>
          <w:rPr>
            <w:rFonts w:ascii="宋体" w:eastAsia="宋体" w:hAnsi="宋体" w:hint="eastAsia"/>
          </w:rPr>
          <w:t>【林前1</w:t>
        </w:r>
        <w:r>
          <w:rPr>
            <w:rFonts w:ascii="宋体" w:eastAsia="宋体" w:hAnsi="宋体"/>
          </w:rPr>
          <w:t>0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0-11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劝勉我们说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你们也不要发怨言，像他们有发怨言的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就被灭命的所灭。他们遭遇这些事都要作为</w:t>
        </w:r>
        <w:r>
          <w:rPr>
            <w:rFonts w:ascii="宋体" w:eastAsia="宋体" w:hAnsi="宋体" w:hint="eastAsia"/>
          </w:rPr>
          <w:t>鉴戒</w:t>
        </w:r>
        <w:r w:rsidRPr="00D8233D">
          <w:rPr>
            <w:rFonts w:ascii="宋体" w:eastAsia="宋体" w:hAnsi="宋体"/>
          </w:rPr>
          <w:t>，并且写在经上，正是警戒我们这末世的人。</w:t>
        </w:r>
        <w:r>
          <w:rPr>
            <w:rFonts w:ascii="宋体" w:eastAsia="宋体" w:hAnsi="宋体" w:hint="eastAsia"/>
          </w:rPr>
          <w:t>”</w:t>
        </w:r>
      </w:ins>
    </w:p>
    <w:p w14:paraId="58E47E05" w14:textId="77777777" w:rsidR="00682325" w:rsidRDefault="00682325" w:rsidP="00682325">
      <w:pPr>
        <w:rPr>
          <w:ins w:id="66" w:author="王 瀚" w:date="2021-05-07T00:39:00Z"/>
          <w:rFonts w:ascii="宋体" w:eastAsia="宋体" w:hAnsi="宋体"/>
        </w:rPr>
      </w:pPr>
      <w:ins w:id="67" w:author="王 瀚" w:date="2021-05-07T00:39:00Z">
        <w:r w:rsidRPr="00D8233D">
          <w:rPr>
            <w:rFonts w:ascii="宋体" w:eastAsia="宋体" w:hAnsi="宋体"/>
          </w:rPr>
          <w:t>在</w:t>
        </w:r>
        <w:r>
          <w:rPr>
            <w:rFonts w:ascii="宋体" w:eastAsia="宋体" w:hAnsi="宋体" w:hint="eastAsia"/>
          </w:rPr>
          <w:t>【腓2：1</w:t>
        </w:r>
        <w:r>
          <w:rPr>
            <w:rFonts w:ascii="宋体" w:eastAsia="宋体" w:hAnsi="宋体"/>
          </w:rPr>
          <w:t>4-16</w:t>
        </w:r>
        <w:r>
          <w:rPr>
            <w:rFonts w:ascii="宋体" w:eastAsia="宋体" w:hAnsi="宋体" w:hint="eastAsia"/>
          </w:rPr>
          <w:t>】，</w:t>
        </w:r>
        <w:r w:rsidRPr="00D8233D">
          <w:rPr>
            <w:rFonts w:ascii="宋体" w:eastAsia="宋体" w:hAnsi="宋体"/>
          </w:rPr>
          <w:t>他又说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凡所行的</w:t>
        </w:r>
        <w:r>
          <w:rPr>
            <w:rFonts w:ascii="宋体" w:eastAsia="宋体" w:hAnsi="宋体" w:hint="eastAsia"/>
          </w:rPr>
          <w:t>，都</w:t>
        </w:r>
        <w:r w:rsidRPr="00D8233D">
          <w:rPr>
            <w:rFonts w:ascii="宋体" w:eastAsia="宋体" w:hAnsi="宋体"/>
          </w:rPr>
          <w:t>不要发怨言</w:t>
        </w:r>
        <w:r>
          <w:rPr>
            <w:rFonts w:ascii="宋体" w:eastAsia="宋体" w:hAnsi="宋体" w:hint="eastAsia"/>
          </w:rPr>
          <w:t>、</w:t>
        </w:r>
        <w:r w:rsidRPr="00D8233D">
          <w:rPr>
            <w:rFonts w:ascii="宋体" w:eastAsia="宋体" w:hAnsi="宋体"/>
          </w:rPr>
          <w:t>起争论，使你们无可指摘，诚实无伪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在这弯曲悖谬的</w:t>
        </w:r>
        <w:r>
          <w:rPr>
            <w:rFonts w:ascii="宋体" w:eastAsia="宋体" w:hAnsi="宋体" w:hint="eastAsia"/>
          </w:rPr>
          <w:t>世</w:t>
        </w:r>
        <w:r w:rsidRPr="00D8233D">
          <w:rPr>
            <w:rFonts w:ascii="宋体" w:eastAsia="宋体" w:hAnsi="宋体"/>
          </w:rPr>
          <w:t>代</w:t>
        </w:r>
        <w:r>
          <w:rPr>
            <w:rFonts w:ascii="宋体" w:eastAsia="宋体" w:hAnsi="宋体" w:hint="eastAsia"/>
          </w:rPr>
          <w:t>作神</w:t>
        </w:r>
        <w:r w:rsidRPr="00D8233D">
          <w:rPr>
            <w:rFonts w:ascii="宋体" w:eastAsia="宋体" w:hAnsi="宋体"/>
          </w:rPr>
          <w:t>无瑕疵的儿女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你们</w:t>
        </w:r>
        <w:r>
          <w:rPr>
            <w:rFonts w:ascii="宋体" w:eastAsia="宋体" w:hAnsi="宋体" w:hint="eastAsia"/>
          </w:rPr>
          <w:t>显</w:t>
        </w:r>
        <w:r w:rsidRPr="00D8233D">
          <w:rPr>
            <w:rFonts w:ascii="宋体" w:eastAsia="宋体" w:hAnsi="宋体"/>
          </w:rPr>
          <w:t>在这世代中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好像明光照耀，将生命的道表明出来。</w:t>
        </w:r>
        <w:r>
          <w:rPr>
            <w:rFonts w:ascii="宋体" w:eastAsia="宋体" w:hAnsi="宋体" w:hint="eastAsia"/>
          </w:rPr>
          <w:t>”</w:t>
        </w:r>
      </w:ins>
    </w:p>
    <w:p w14:paraId="50C35D55" w14:textId="77777777" w:rsidR="00682325" w:rsidRDefault="00682325" w:rsidP="00682325">
      <w:pPr>
        <w:rPr>
          <w:ins w:id="68" w:author="王 瀚" w:date="2021-05-07T00:39:00Z"/>
          <w:rFonts w:ascii="宋体" w:eastAsia="宋体" w:hAnsi="宋体"/>
        </w:rPr>
      </w:pPr>
      <w:ins w:id="69" w:author="王 瀚" w:date="2021-05-07T00:39:00Z">
        <w:r w:rsidRPr="00D8233D">
          <w:rPr>
            <w:rFonts w:ascii="宋体" w:eastAsia="宋体" w:hAnsi="宋体"/>
          </w:rPr>
          <w:t>使徒约翰在</w:t>
        </w:r>
        <w:r>
          <w:rPr>
            <w:rFonts w:ascii="宋体" w:eastAsia="宋体" w:hAnsi="宋体" w:hint="eastAsia"/>
          </w:rPr>
          <w:t>【约一2：1</w:t>
        </w:r>
        <w:r>
          <w:rPr>
            <w:rFonts w:ascii="宋体" w:eastAsia="宋体" w:hAnsi="宋体"/>
          </w:rPr>
          <w:t>5-17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也</w:t>
        </w:r>
        <w:r>
          <w:rPr>
            <w:rFonts w:ascii="宋体" w:eastAsia="宋体" w:hAnsi="宋体" w:hint="eastAsia"/>
          </w:rPr>
          <w:t>劝勉</w:t>
        </w:r>
        <w:r w:rsidRPr="00D8233D">
          <w:rPr>
            <w:rFonts w:ascii="宋体" w:eastAsia="宋体" w:hAnsi="宋体"/>
          </w:rPr>
          <w:t>我们说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不要爱世界和世界上的事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人若爱世界，爱父的心就不在他里面了。因为凡世界上的事，就像肉体的情欲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眼目的情欲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并今生的骄傲，都不是从父来的，乃是从世界来的。这世界和其上的情欲都要过去，惟独遵行神旨意的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是永远常存。</w:t>
        </w:r>
        <w:r>
          <w:rPr>
            <w:rFonts w:ascii="宋体" w:eastAsia="宋体" w:hAnsi="宋体" w:hint="eastAsia"/>
          </w:rPr>
          <w:t>”</w:t>
        </w:r>
      </w:ins>
    </w:p>
    <w:p w14:paraId="71E065B6" w14:textId="77777777" w:rsidR="00682325" w:rsidRDefault="00682325" w:rsidP="00682325">
      <w:pPr>
        <w:rPr>
          <w:ins w:id="70" w:author="王 瀚" w:date="2021-05-07T00:39:00Z"/>
          <w:rFonts w:ascii="宋体" w:eastAsia="宋体" w:hAnsi="宋体"/>
        </w:rPr>
      </w:pPr>
      <w:ins w:id="71" w:author="王 瀚" w:date="2021-05-07T00:39:00Z">
        <w:r w:rsidRPr="00D8233D">
          <w:rPr>
            <w:rFonts w:ascii="宋体" w:eastAsia="宋体" w:hAnsi="宋体"/>
          </w:rPr>
          <w:t>因此，</w:t>
        </w:r>
        <w:r>
          <w:rPr>
            <w:rFonts w:ascii="宋体" w:eastAsia="宋体" w:hAnsi="宋体" w:hint="eastAsia"/>
          </w:rPr>
          <w:t>弟兄</w:t>
        </w:r>
        <w:r w:rsidRPr="00D8233D">
          <w:rPr>
            <w:rFonts w:ascii="宋体" w:eastAsia="宋体" w:hAnsi="宋体"/>
          </w:rPr>
          <w:t>姊妹，我们更应当听天国的君王主耶稣基督对我们的教导。</w:t>
        </w:r>
        <w:r>
          <w:rPr>
            <w:rFonts w:ascii="宋体" w:eastAsia="宋体" w:hAnsi="宋体" w:hint="eastAsia"/>
          </w:rPr>
          <w:t>祂</w:t>
        </w:r>
        <w:r w:rsidRPr="00D8233D">
          <w:rPr>
            <w:rFonts w:ascii="宋体" w:eastAsia="宋体" w:hAnsi="宋体"/>
          </w:rPr>
          <w:t>在</w:t>
        </w:r>
        <w:r>
          <w:rPr>
            <w:rFonts w:ascii="宋体" w:eastAsia="宋体" w:hAnsi="宋体" w:hint="eastAsia"/>
          </w:rPr>
          <w:t>【太6：3</w:t>
        </w:r>
        <w:r>
          <w:rPr>
            <w:rFonts w:ascii="宋体" w:eastAsia="宋体" w:hAnsi="宋体"/>
          </w:rPr>
          <w:t>3</w:t>
        </w:r>
        <w:r>
          <w:rPr>
            <w:rFonts w:ascii="宋体" w:eastAsia="宋体" w:hAnsi="宋体" w:hint="eastAsia"/>
          </w:rPr>
          <w:t>】</w:t>
        </w:r>
        <w:r w:rsidRPr="00D8233D">
          <w:rPr>
            <w:rFonts w:ascii="宋体" w:eastAsia="宋体" w:hAnsi="宋体"/>
          </w:rPr>
          <w:t>说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你们要先求他的国和他的义，这些东西都要加给你们</w:t>
        </w:r>
        <w:r>
          <w:rPr>
            <w:rFonts w:ascii="宋体" w:eastAsia="宋体" w:hAnsi="宋体" w:hint="eastAsia"/>
          </w:rPr>
          <w:t>了。”</w:t>
        </w:r>
        <w:r w:rsidRPr="00D8233D">
          <w:rPr>
            <w:rFonts w:ascii="宋体" w:eastAsia="宋体" w:hAnsi="宋体"/>
          </w:rPr>
          <w:t>盼望我们不要总是活在这世界中，也不要活在自己的肉体中，而能够以神的心为心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能够活在圣灵里。</w:t>
        </w:r>
      </w:ins>
    </w:p>
    <w:p w14:paraId="48AADD2B" w14:textId="77777777" w:rsidR="00682325" w:rsidRPr="00D8233D" w:rsidRDefault="00682325" w:rsidP="00682325">
      <w:pPr>
        <w:rPr>
          <w:ins w:id="72" w:author="王 瀚" w:date="2021-05-07T00:39:00Z"/>
          <w:rFonts w:ascii="宋体" w:eastAsia="宋体" w:hAnsi="宋体"/>
        </w:rPr>
      </w:pPr>
      <w:ins w:id="73" w:author="王 瀚" w:date="2021-05-07T00:39:00Z">
        <w:r w:rsidRPr="00D8233D">
          <w:rPr>
            <w:rFonts w:ascii="宋体" w:eastAsia="宋体" w:hAnsi="宋体"/>
          </w:rPr>
          <w:t>我们来一起祷告</w:t>
        </w:r>
        <w:r>
          <w:rPr>
            <w:rFonts w:ascii="宋体" w:eastAsia="宋体" w:hAnsi="宋体" w:hint="eastAsia"/>
          </w:rPr>
          <w:t>：“</w:t>
        </w:r>
        <w:r w:rsidRPr="00D8233D">
          <w:rPr>
            <w:rFonts w:ascii="宋体" w:eastAsia="宋体" w:hAnsi="宋体"/>
          </w:rPr>
          <w:t>爱我们的天父，我们满心感谢你</w:t>
        </w:r>
        <w:r>
          <w:rPr>
            <w:rFonts w:ascii="宋体" w:eastAsia="宋体" w:hAnsi="宋体" w:hint="eastAsia"/>
          </w:rPr>
          <w:t>！</w:t>
        </w:r>
        <w:r w:rsidRPr="00D8233D">
          <w:rPr>
            <w:rFonts w:ascii="宋体" w:eastAsia="宋体" w:hAnsi="宋体"/>
          </w:rPr>
          <w:t>感谢你借着</w:t>
        </w:r>
        <w:r>
          <w:rPr>
            <w:rFonts w:ascii="宋体" w:eastAsia="宋体" w:hAnsi="宋体" w:hint="eastAsia"/>
          </w:rPr>
          <w:t>民数记</w:t>
        </w:r>
        <w:r w:rsidRPr="00D8233D">
          <w:rPr>
            <w:rFonts w:ascii="宋体" w:eastAsia="宋体" w:hAnsi="宋体"/>
          </w:rPr>
          <w:t>第11章来警戒我们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在这历史中的以色列人所发生的这重大的事件，你写在</w:t>
        </w:r>
        <w:r>
          <w:rPr>
            <w:rFonts w:ascii="宋体" w:eastAsia="宋体" w:hAnsi="宋体" w:hint="eastAsia"/>
          </w:rPr>
          <w:t>经</w:t>
        </w:r>
        <w:r w:rsidRPr="00D8233D">
          <w:rPr>
            <w:rFonts w:ascii="宋体" w:eastAsia="宋体" w:hAnsi="宋体"/>
          </w:rPr>
          <w:t>上，为的就是警戒我们这末世的人</w:t>
        </w:r>
        <w:r>
          <w:rPr>
            <w:rFonts w:ascii="宋体" w:eastAsia="宋体" w:hAnsi="宋体" w:hint="eastAsia"/>
          </w:rPr>
          <w:t>。</w:t>
        </w:r>
        <w:r w:rsidRPr="00D8233D">
          <w:rPr>
            <w:rFonts w:ascii="宋体" w:eastAsia="宋体" w:hAnsi="宋体"/>
          </w:rPr>
          <w:t>天</w:t>
        </w:r>
        <w:r>
          <w:rPr>
            <w:rFonts w:ascii="宋体" w:eastAsia="宋体" w:hAnsi="宋体" w:hint="eastAsia"/>
          </w:rPr>
          <w:t>父</w:t>
        </w:r>
        <w:r w:rsidRPr="00D8233D">
          <w:rPr>
            <w:rFonts w:ascii="宋体" w:eastAsia="宋体" w:hAnsi="宋体"/>
          </w:rPr>
          <w:t>，我们特别</w:t>
        </w:r>
        <w:r>
          <w:rPr>
            <w:rFonts w:ascii="宋体" w:eastAsia="宋体" w:hAnsi="宋体" w:hint="eastAsia"/>
          </w:rPr>
          <w:t>向你</w:t>
        </w:r>
        <w:r w:rsidRPr="00D8233D">
          <w:rPr>
            <w:rFonts w:ascii="宋体" w:eastAsia="宋体" w:hAnsi="宋体"/>
          </w:rPr>
          <w:t>感恩</w:t>
        </w:r>
        <w:r>
          <w:rPr>
            <w:rFonts w:ascii="宋体" w:eastAsia="宋体" w:hAnsi="宋体" w:hint="eastAsia"/>
          </w:rPr>
          <w:t>，因着</w:t>
        </w:r>
        <w:r w:rsidRPr="00D8233D">
          <w:rPr>
            <w:rFonts w:ascii="宋体" w:eastAsia="宋体" w:hAnsi="宋体"/>
          </w:rPr>
          <w:t>这样的</w:t>
        </w:r>
        <w:r>
          <w:rPr>
            <w:rFonts w:ascii="宋体" w:eastAsia="宋体" w:hAnsi="宋体" w:hint="eastAsia"/>
          </w:rPr>
          <w:t>警戒</w:t>
        </w:r>
        <w:r w:rsidRPr="00D8233D">
          <w:rPr>
            <w:rFonts w:ascii="宋体" w:eastAsia="宋体" w:hAnsi="宋体"/>
          </w:rPr>
          <w:t>，叫我们在</w:t>
        </w:r>
        <w:r>
          <w:rPr>
            <w:rFonts w:ascii="宋体" w:eastAsia="宋体" w:hAnsi="宋体" w:hint="eastAsia"/>
          </w:rPr>
          <w:t>你</w:t>
        </w:r>
        <w:r w:rsidRPr="00D8233D">
          <w:rPr>
            <w:rFonts w:ascii="宋体" w:eastAsia="宋体" w:hAnsi="宋体"/>
          </w:rPr>
          <w:t>面前越发有</w:t>
        </w:r>
        <w:r>
          <w:rPr>
            <w:rFonts w:ascii="宋体" w:eastAsia="宋体" w:hAnsi="宋体" w:hint="eastAsia"/>
          </w:rPr>
          <w:t>倚</w:t>
        </w:r>
        <w:r w:rsidRPr="00D8233D">
          <w:rPr>
            <w:rFonts w:ascii="宋体" w:eastAsia="宋体" w:hAnsi="宋体"/>
          </w:rPr>
          <w:t>靠你的心。求你借着住在我们心里的圣灵，天天的也感动我们，光照我们，引领我们，充满我们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就如同你借着圣灵充满了摩西以及</w:t>
        </w:r>
        <w:r>
          <w:rPr>
            <w:rFonts w:ascii="宋体" w:eastAsia="宋体" w:hAnsi="宋体" w:hint="eastAsia"/>
          </w:rPr>
          <w:t>那七十</w:t>
        </w:r>
        <w:r w:rsidRPr="00D8233D">
          <w:rPr>
            <w:rFonts w:ascii="宋体" w:eastAsia="宋体" w:hAnsi="宋体"/>
          </w:rPr>
          <w:t>个长老一样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在我们身上</w:t>
        </w:r>
        <w:r>
          <w:rPr>
            <w:rFonts w:ascii="宋体" w:eastAsia="宋体" w:hAnsi="宋体" w:hint="eastAsia"/>
          </w:rPr>
          <w:t>作</w:t>
        </w:r>
        <w:r w:rsidRPr="00D8233D">
          <w:rPr>
            <w:rFonts w:ascii="宋体" w:eastAsia="宋体" w:hAnsi="宋体"/>
          </w:rPr>
          <w:t>你自己奇妙的工作，</w:t>
        </w:r>
        <w:r>
          <w:rPr>
            <w:rFonts w:ascii="宋体" w:eastAsia="宋体" w:hAnsi="宋体" w:hint="eastAsia"/>
          </w:rPr>
          <w:t>使</w:t>
        </w:r>
        <w:r w:rsidRPr="00D8233D">
          <w:rPr>
            <w:rFonts w:ascii="宋体" w:eastAsia="宋体" w:hAnsi="宋体"/>
          </w:rPr>
          <w:t>我们也能够常常被圣灵感动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过体贴圣灵的生活。</w:t>
        </w:r>
        <w:r>
          <w:rPr>
            <w:rFonts w:ascii="宋体" w:eastAsia="宋体" w:hAnsi="宋体" w:hint="eastAsia"/>
          </w:rPr>
          <w:t>爱</w:t>
        </w:r>
        <w:r w:rsidRPr="00D8233D">
          <w:rPr>
            <w:rFonts w:ascii="宋体" w:eastAsia="宋体" w:hAnsi="宋体"/>
          </w:rPr>
          <w:t>我们的天父，我们</w:t>
        </w:r>
        <w:r>
          <w:rPr>
            <w:rFonts w:ascii="宋体" w:eastAsia="宋体" w:hAnsi="宋体" w:hint="eastAsia"/>
          </w:rPr>
          <w:t>祈</w:t>
        </w:r>
        <w:r w:rsidRPr="00D8233D">
          <w:rPr>
            <w:rFonts w:ascii="宋体" w:eastAsia="宋体" w:hAnsi="宋体"/>
          </w:rPr>
          <w:t>求你，当我们弟兄姊妹中间，不论是谁在软弱的时候，就求你的圣灵随时</w:t>
        </w:r>
        <w:r>
          <w:rPr>
            <w:rFonts w:ascii="宋体" w:eastAsia="宋体" w:hAnsi="宋体" w:hint="eastAsia"/>
          </w:rPr>
          <w:t>地</w:t>
        </w:r>
        <w:r w:rsidRPr="00D8233D">
          <w:rPr>
            <w:rFonts w:ascii="宋体" w:eastAsia="宋体" w:hAnsi="宋体"/>
          </w:rPr>
          <w:t>帮助我们</w:t>
        </w:r>
        <w:r>
          <w:rPr>
            <w:rFonts w:ascii="宋体" w:eastAsia="宋体" w:hAnsi="宋体" w:hint="eastAsia"/>
          </w:rPr>
          <w:t>，</w:t>
        </w:r>
        <w:r w:rsidRPr="00D8233D">
          <w:rPr>
            <w:rFonts w:ascii="宋体" w:eastAsia="宋体" w:hAnsi="宋体"/>
          </w:rPr>
          <w:t>好</w:t>
        </w:r>
        <w:r>
          <w:rPr>
            <w:rFonts w:ascii="宋体" w:eastAsia="宋体" w:hAnsi="宋体" w:hint="eastAsia"/>
          </w:rPr>
          <w:t>使</w:t>
        </w:r>
        <w:r w:rsidRPr="00D8233D">
          <w:rPr>
            <w:rFonts w:ascii="宋体" w:eastAsia="宋体" w:hAnsi="宋体"/>
          </w:rPr>
          <w:t>我们成为一个刚强的人，常被圣灵充满的人，能够活在神的爱中，并且能够过爱人如己的生活，</w:t>
        </w:r>
        <w:r>
          <w:rPr>
            <w:rFonts w:ascii="宋体" w:eastAsia="宋体" w:hAnsi="宋体" w:hint="eastAsia"/>
          </w:rPr>
          <w:t>使</w:t>
        </w:r>
        <w:r w:rsidRPr="00D8233D">
          <w:rPr>
            <w:rFonts w:ascii="宋体" w:eastAsia="宋体" w:hAnsi="宋体"/>
          </w:rPr>
          <w:t>众人因着我们这样的生活可以认出我们是天父的儿女，并将荣耀归给我们在天上的父。我们如此祷告，</w:t>
        </w:r>
        <w:r>
          <w:rPr>
            <w:rFonts w:ascii="宋体" w:eastAsia="宋体" w:hAnsi="宋体" w:hint="eastAsia"/>
          </w:rPr>
          <w:t>奉靠</w:t>
        </w:r>
        <w:r w:rsidRPr="00D8233D">
          <w:rPr>
            <w:rFonts w:ascii="宋体" w:eastAsia="宋体" w:hAnsi="宋体"/>
          </w:rPr>
          <w:t>主耶稣基督的名求</w:t>
        </w:r>
        <w:r>
          <w:rPr>
            <w:rFonts w:ascii="宋体" w:eastAsia="宋体" w:hAnsi="宋体" w:hint="eastAsia"/>
          </w:rPr>
          <w:t>！阿们！”</w:t>
        </w:r>
      </w:ins>
    </w:p>
    <w:p w14:paraId="5DF3A3BE" w14:textId="77777777" w:rsidR="00682325" w:rsidRDefault="00682325" w:rsidP="00682325">
      <w:pPr>
        <w:rPr>
          <w:ins w:id="74" w:author="王 瀚" w:date="2021-05-07T00:39:00Z"/>
          <w:rFonts w:ascii="宋体" w:eastAsia="宋体" w:hAnsi="宋体"/>
        </w:rPr>
      </w:pPr>
      <w:ins w:id="75" w:author="王 瀚" w:date="2021-05-07T00:39:00Z">
        <w:r>
          <w:rPr>
            <w:rFonts w:ascii="宋体" w:eastAsia="宋体" w:hAnsi="宋体" w:hint="eastAsia"/>
          </w:rPr>
          <w:t>明日</w:t>
        </w:r>
        <w:r w:rsidRPr="00D8233D">
          <w:rPr>
            <w:rFonts w:ascii="宋体" w:eastAsia="宋体" w:hAnsi="宋体"/>
          </w:rPr>
          <w:t>读经计划</w:t>
        </w:r>
        <w:r>
          <w:rPr>
            <w:rFonts w:ascii="宋体" w:eastAsia="宋体" w:hAnsi="宋体" w:hint="eastAsia"/>
          </w:rPr>
          <w:t>：</w:t>
        </w:r>
        <w:r w:rsidRPr="00D8233D">
          <w:rPr>
            <w:rFonts w:ascii="宋体" w:eastAsia="宋体" w:hAnsi="宋体"/>
          </w:rPr>
          <w:t>民数记第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2</w:t>
        </w:r>
        <w:r w:rsidRPr="00D8233D">
          <w:rPr>
            <w:rFonts w:ascii="宋体" w:eastAsia="宋体" w:hAnsi="宋体"/>
          </w:rPr>
          <w:t>章。</w:t>
        </w:r>
      </w:ins>
    </w:p>
    <w:p w14:paraId="66DDAA28" w14:textId="77777777" w:rsidR="00682325" w:rsidRPr="00D8233D" w:rsidRDefault="00682325" w:rsidP="00682325">
      <w:pPr>
        <w:rPr>
          <w:ins w:id="76" w:author="王 瀚" w:date="2021-05-07T00:39:00Z"/>
          <w:rFonts w:ascii="宋体" w:eastAsia="宋体" w:hAnsi="宋体"/>
        </w:rPr>
      </w:pPr>
      <w:ins w:id="77" w:author="王 瀚" w:date="2021-05-07T00:39:00Z">
        <w:r w:rsidRPr="00D8233D">
          <w:rPr>
            <w:rFonts w:ascii="宋体" w:eastAsia="宋体" w:hAnsi="宋体"/>
          </w:rPr>
          <w:t>弟兄姊妹，我们明天再见</w:t>
        </w:r>
        <w:r>
          <w:rPr>
            <w:rFonts w:ascii="宋体" w:eastAsia="宋体" w:hAnsi="宋体" w:hint="eastAsia"/>
          </w:rPr>
          <w:t>！</w:t>
        </w:r>
      </w:ins>
    </w:p>
    <w:bookmarkEnd w:id="0"/>
    <w:p w14:paraId="5EA49D6D" w14:textId="77777777" w:rsidR="0003205D" w:rsidRPr="00682325" w:rsidRDefault="0003205D" w:rsidP="0003205D">
      <w:pPr>
        <w:rPr>
          <w:rFonts w:ascii="宋体" w:eastAsia="宋体" w:hAnsi="宋体"/>
        </w:rPr>
      </w:pPr>
    </w:p>
    <w:sectPr w:rsidR="0003205D" w:rsidRPr="00682325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D"/>
    <w:rsid w:val="0003205D"/>
    <w:rsid w:val="002F65AD"/>
    <w:rsid w:val="00597034"/>
    <w:rsid w:val="00600722"/>
    <w:rsid w:val="00682325"/>
    <w:rsid w:val="008669B4"/>
    <w:rsid w:val="00A05B00"/>
    <w:rsid w:val="00A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72EF"/>
  <w15:chartTrackingRefBased/>
  <w15:docId w15:val="{D5D0CCC9-FCE1-C442-8422-56B04782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25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232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2021-05-06T14:02:00Z</dcterms:created>
  <dcterms:modified xsi:type="dcterms:W3CDTF">2021-05-07T07:14:00Z</dcterms:modified>
</cp:coreProperties>
</file>