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22A02" w14:textId="77777777" w:rsidR="00F408BA" w:rsidRDefault="00F408BA" w:rsidP="00F408BA">
      <w:pPr>
        <w:rPr>
          <w:rFonts w:ascii="宋体" w:eastAsia="宋体" w:hAnsi="宋体"/>
        </w:rPr>
      </w:pPr>
      <w:r w:rsidRPr="00F408BA">
        <w:rPr>
          <w:rFonts w:ascii="宋体" w:eastAsia="宋体" w:hAnsi="宋体"/>
        </w:rPr>
        <w:t>亲爱的弟兄姊妹，主内平安</w:t>
      </w:r>
      <w:r>
        <w:rPr>
          <w:rFonts w:ascii="宋体" w:eastAsia="宋体" w:hAnsi="宋体" w:hint="eastAsia"/>
        </w:rPr>
        <w:t>！</w:t>
      </w:r>
      <w:r w:rsidRPr="00F408BA">
        <w:rPr>
          <w:rFonts w:ascii="宋体" w:eastAsia="宋体" w:hAnsi="宋体"/>
        </w:rPr>
        <w:t>我们今天的读经计划是</w:t>
      </w:r>
      <w:proofErr w:type="gramStart"/>
      <w:r w:rsidRPr="00F408BA">
        <w:rPr>
          <w:rFonts w:ascii="宋体" w:eastAsia="宋体" w:hAnsi="宋体"/>
        </w:rPr>
        <w:t>民数记第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0</w:t>
      </w:r>
      <w:proofErr w:type="gramEnd"/>
      <w:r w:rsidRPr="00F408BA">
        <w:rPr>
          <w:rFonts w:ascii="宋体" w:eastAsia="宋体" w:hAnsi="宋体"/>
        </w:rPr>
        <w:t>章</w:t>
      </w:r>
      <w:r>
        <w:rPr>
          <w:rFonts w:ascii="宋体" w:eastAsia="宋体" w:hAnsi="宋体" w:hint="eastAsia"/>
        </w:rPr>
        <w:t>，</w:t>
      </w:r>
      <w:r w:rsidRPr="00F408BA">
        <w:rPr>
          <w:rFonts w:ascii="宋体" w:eastAsia="宋体" w:hAnsi="宋体"/>
        </w:rPr>
        <w:t>借着这</w:t>
      </w:r>
      <w:r>
        <w:rPr>
          <w:rFonts w:ascii="宋体" w:eastAsia="宋体" w:hAnsi="宋体" w:hint="eastAsia"/>
        </w:rPr>
        <w:t>章</w:t>
      </w:r>
      <w:r w:rsidRPr="00F408BA">
        <w:rPr>
          <w:rFonts w:ascii="宋体" w:eastAsia="宋体" w:hAnsi="宋体"/>
        </w:rPr>
        <w:t>圣经，我想</w:t>
      </w:r>
      <w:proofErr w:type="gramStart"/>
      <w:r w:rsidRPr="00F408BA">
        <w:rPr>
          <w:rFonts w:ascii="宋体" w:eastAsia="宋体" w:hAnsi="宋体"/>
        </w:rPr>
        <w:t>着重给</w:t>
      </w:r>
      <w:proofErr w:type="gramEnd"/>
      <w:r w:rsidRPr="00F408BA">
        <w:rPr>
          <w:rFonts w:ascii="宋体" w:eastAsia="宋体" w:hAnsi="宋体"/>
        </w:rPr>
        <w:t>大家分享</w:t>
      </w:r>
      <w:r>
        <w:rPr>
          <w:rFonts w:ascii="宋体" w:eastAsia="宋体" w:hAnsi="宋体" w:hint="eastAsia"/>
        </w:rPr>
        <w:t>四</w:t>
      </w:r>
      <w:r w:rsidRPr="00F408BA">
        <w:rPr>
          <w:rFonts w:ascii="宋体" w:eastAsia="宋体" w:hAnsi="宋体"/>
        </w:rPr>
        <w:t>个重点。</w:t>
      </w:r>
    </w:p>
    <w:p w14:paraId="13C24534" w14:textId="77777777" w:rsidR="00F408BA" w:rsidRDefault="00F408BA" w:rsidP="00F408BA">
      <w:pPr>
        <w:rPr>
          <w:rFonts w:ascii="宋体" w:eastAsia="宋体" w:hAnsi="宋体"/>
        </w:rPr>
      </w:pPr>
      <w:r w:rsidRPr="00F408BA">
        <w:rPr>
          <w:rFonts w:ascii="宋体" w:eastAsia="宋体" w:hAnsi="宋体"/>
          <w:b/>
          <w:bCs/>
        </w:rPr>
        <w:t>第一点</w:t>
      </w:r>
      <w:r w:rsidRPr="00F408BA">
        <w:rPr>
          <w:rFonts w:ascii="宋体" w:eastAsia="宋体" w:hAnsi="宋体"/>
        </w:rPr>
        <w:t>，两只银号，也就是</w:t>
      </w:r>
      <w:r>
        <w:rPr>
          <w:rFonts w:ascii="宋体" w:eastAsia="宋体" w:hAnsi="宋体" w:hint="eastAsia"/>
        </w:rPr>
        <w:t>【民1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-10</w:t>
      </w:r>
      <w:r>
        <w:rPr>
          <w:rFonts w:ascii="宋体" w:eastAsia="宋体" w:hAnsi="宋体" w:hint="eastAsia"/>
        </w:rPr>
        <w:t>】</w:t>
      </w:r>
      <w:r w:rsidRPr="00F408BA">
        <w:rPr>
          <w:rFonts w:ascii="宋体" w:eastAsia="宋体" w:hAnsi="宋体"/>
        </w:rPr>
        <w:t>。从其内容来看，这一段圣经与前面</w:t>
      </w:r>
      <w:r>
        <w:rPr>
          <w:rFonts w:ascii="宋体" w:eastAsia="宋体" w:hAnsi="宋体"/>
        </w:rPr>
        <w:t>7-9</w:t>
      </w:r>
      <w:r w:rsidRPr="00F408BA">
        <w:rPr>
          <w:rFonts w:ascii="宋体" w:eastAsia="宋体" w:hAnsi="宋体"/>
        </w:rPr>
        <w:t>章应该是连在一起的</w:t>
      </w:r>
      <w:r>
        <w:rPr>
          <w:rFonts w:ascii="宋体" w:eastAsia="宋体" w:hAnsi="宋体" w:hint="eastAsia"/>
        </w:rPr>
        <w:t>，</w:t>
      </w:r>
      <w:r w:rsidRPr="00F408BA">
        <w:rPr>
          <w:rFonts w:ascii="宋体" w:eastAsia="宋体" w:hAnsi="宋体"/>
        </w:rPr>
        <w:t>在</w:t>
      </w:r>
      <w:r>
        <w:rPr>
          <w:rFonts w:ascii="宋体" w:eastAsia="宋体" w:hAnsi="宋体" w:hint="eastAsia"/>
        </w:rPr>
        <w:t>【民1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-2</w:t>
      </w:r>
      <w:r>
        <w:rPr>
          <w:rFonts w:ascii="宋体" w:eastAsia="宋体" w:hAnsi="宋体" w:hint="eastAsia"/>
        </w:rPr>
        <w:t>】</w:t>
      </w:r>
      <w:r w:rsidRPr="00F408BA">
        <w:rPr>
          <w:rFonts w:ascii="宋体" w:eastAsia="宋体" w:hAnsi="宋体"/>
        </w:rPr>
        <w:t>这里说</w:t>
      </w:r>
      <w:r>
        <w:rPr>
          <w:rFonts w:ascii="宋体" w:eastAsia="宋体" w:hAnsi="宋体" w:hint="eastAsia"/>
        </w:rPr>
        <w:t>：“</w:t>
      </w:r>
      <w:r w:rsidRPr="00F408BA">
        <w:rPr>
          <w:rFonts w:ascii="宋体" w:eastAsia="宋体" w:hAnsi="宋体"/>
        </w:rPr>
        <w:t>耶和华晓谕摩西说</w:t>
      </w:r>
      <w:r>
        <w:rPr>
          <w:rFonts w:ascii="宋体" w:eastAsia="宋体" w:hAnsi="宋体" w:hint="eastAsia"/>
        </w:rPr>
        <w:t>：</w:t>
      </w:r>
      <w:proofErr w:type="gramStart"/>
      <w:r>
        <w:rPr>
          <w:rFonts w:ascii="宋体" w:eastAsia="宋体" w:hAnsi="宋体" w:hint="eastAsia"/>
        </w:rPr>
        <w:t>‘</w:t>
      </w:r>
      <w:proofErr w:type="gramEnd"/>
      <w:r w:rsidRPr="00F408BA">
        <w:rPr>
          <w:rFonts w:ascii="宋体" w:eastAsia="宋体" w:hAnsi="宋体"/>
        </w:rPr>
        <w:t>你要用银子</w:t>
      </w:r>
      <w:r>
        <w:rPr>
          <w:rFonts w:ascii="宋体" w:eastAsia="宋体" w:hAnsi="宋体" w:hint="eastAsia"/>
        </w:rPr>
        <w:t>作</w:t>
      </w:r>
      <w:r w:rsidRPr="00F408BA">
        <w:rPr>
          <w:rFonts w:ascii="宋体" w:eastAsia="宋体" w:hAnsi="宋体"/>
        </w:rPr>
        <w:t>两</w:t>
      </w:r>
      <w:r>
        <w:rPr>
          <w:rFonts w:ascii="宋体" w:eastAsia="宋体" w:hAnsi="宋体" w:hint="eastAsia"/>
        </w:rPr>
        <w:t>枝号，</w:t>
      </w:r>
      <w:r w:rsidRPr="00F408BA">
        <w:rPr>
          <w:rFonts w:ascii="宋体" w:eastAsia="宋体" w:hAnsi="宋体"/>
        </w:rPr>
        <w:t>都要锤出来的，用以招聚会众，并叫众营起行。</w:t>
      </w:r>
      <w:r>
        <w:rPr>
          <w:rFonts w:ascii="宋体" w:eastAsia="宋体" w:hAnsi="宋体" w:hint="eastAsia"/>
        </w:rPr>
        <w:t>”</w:t>
      </w:r>
      <w:r w:rsidRPr="00F408BA">
        <w:rPr>
          <w:rFonts w:ascii="宋体" w:eastAsia="宋体" w:hAnsi="宋体"/>
        </w:rPr>
        <w:t>也就是说，神吩咐摩西</w:t>
      </w:r>
      <w:r>
        <w:rPr>
          <w:rFonts w:ascii="宋体" w:eastAsia="宋体" w:hAnsi="宋体" w:hint="eastAsia"/>
        </w:rPr>
        <w:t>作这两枝</w:t>
      </w:r>
      <w:r w:rsidRPr="00F408BA">
        <w:rPr>
          <w:rFonts w:ascii="宋体" w:eastAsia="宋体" w:hAnsi="宋体" w:hint="eastAsia"/>
        </w:rPr>
        <w:t>号</w:t>
      </w:r>
      <w:r w:rsidRPr="00F408BA">
        <w:rPr>
          <w:rFonts w:ascii="宋体" w:eastAsia="宋体" w:hAnsi="宋体"/>
        </w:rPr>
        <w:t>，应该也是在正月</w:t>
      </w:r>
      <w:r>
        <w:rPr>
          <w:rFonts w:ascii="宋体" w:eastAsia="宋体" w:hAnsi="宋体" w:hint="eastAsia"/>
        </w:rPr>
        <w:t>间</w:t>
      </w:r>
      <w:r w:rsidRPr="00F408BA">
        <w:rPr>
          <w:rFonts w:ascii="宋体" w:eastAsia="宋体" w:hAnsi="宋体"/>
        </w:rPr>
        <w:t>所</w:t>
      </w:r>
      <w:r>
        <w:rPr>
          <w:rFonts w:ascii="宋体" w:eastAsia="宋体" w:hAnsi="宋体" w:hint="eastAsia"/>
        </w:rPr>
        <w:t>作</w:t>
      </w:r>
      <w:r w:rsidRPr="00F408BA">
        <w:rPr>
          <w:rFonts w:ascii="宋体" w:eastAsia="宋体" w:hAnsi="宋体"/>
        </w:rPr>
        <w:t>的工作</w:t>
      </w:r>
      <w:r>
        <w:rPr>
          <w:rFonts w:ascii="宋体" w:eastAsia="宋体" w:hAnsi="宋体" w:hint="eastAsia"/>
        </w:rPr>
        <w:t>。</w:t>
      </w:r>
    </w:p>
    <w:p w14:paraId="1EE59165" w14:textId="77777777" w:rsidR="00F408BA" w:rsidRDefault="00F408BA" w:rsidP="00F408BA">
      <w:pPr>
        <w:rPr>
          <w:rFonts w:ascii="宋体" w:eastAsia="宋体" w:hAnsi="宋体"/>
        </w:rPr>
      </w:pPr>
      <w:r w:rsidRPr="00F408BA">
        <w:rPr>
          <w:rFonts w:ascii="宋体" w:eastAsia="宋体" w:hAnsi="宋体"/>
        </w:rPr>
        <w:t>按其时间来算的话，</w:t>
      </w:r>
      <w:r>
        <w:rPr>
          <w:rFonts w:ascii="宋体" w:eastAsia="宋体" w:hAnsi="宋体"/>
        </w:rPr>
        <w:t>7-9</w:t>
      </w:r>
      <w:r w:rsidRPr="00F408BA">
        <w:rPr>
          <w:rFonts w:ascii="宋体" w:eastAsia="宋体" w:hAnsi="宋体"/>
        </w:rPr>
        <w:t>章应该是截止到正月</w:t>
      </w:r>
      <w:r>
        <w:rPr>
          <w:rFonts w:ascii="宋体" w:eastAsia="宋体" w:hAnsi="宋体" w:hint="eastAsia"/>
        </w:rPr>
        <w:t>二十一</w:t>
      </w:r>
      <w:r w:rsidRPr="00F408BA">
        <w:rPr>
          <w:rFonts w:ascii="宋体" w:eastAsia="宋体" w:hAnsi="宋体"/>
        </w:rPr>
        <w:t>，也就是过完了除</w:t>
      </w:r>
      <w:proofErr w:type="gramStart"/>
      <w:r w:rsidRPr="00F408BA">
        <w:rPr>
          <w:rFonts w:ascii="宋体" w:eastAsia="宋体" w:hAnsi="宋体"/>
        </w:rPr>
        <w:t>酵</w:t>
      </w:r>
      <w:proofErr w:type="gramEnd"/>
      <w:r>
        <w:rPr>
          <w:rFonts w:ascii="宋体" w:eastAsia="宋体" w:hAnsi="宋体" w:hint="eastAsia"/>
        </w:rPr>
        <w:t>节，</w:t>
      </w:r>
      <w:r w:rsidRPr="00F408BA">
        <w:rPr>
          <w:rFonts w:ascii="宋体" w:eastAsia="宋体" w:hAnsi="宋体"/>
        </w:rPr>
        <w:t>接下来神吩咐摩西作</w:t>
      </w:r>
      <w:r>
        <w:rPr>
          <w:rFonts w:ascii="宋体" w:eastAsia="宋体" w:hAnsi="宋体" w:hint="eastAsia"/>
        </w:rPr>
        <w:t>这</w:t>
      </w:r>
      <w:r w:rsidRPr="00F408BA">
        <w:rPr>
          <w:rFonts w:ascii="宋体" w:eastAsia="宋体" w:hAnsi="宋体"/>
        </w:rPr>
        <w:t>两</w:t>
      </w:r>
      <w:r>
        <w:rPr>
          <w:rFonts w:ascii="宋体" w:eastAsia="宋体" w:hAnsi="宋体" w:hint="eastAsia"/>
        </w:rPr>
        <w:t>枝</w:t>
      </w:r>
      <w:r w:rsidRPr="00F408BA">
        <w:rPr>
          <w:rFonts w:ascii="宋体" w:eastAsia="宋体" w:hAnsi="宋体"/>
        </w:rPr>
        <w:t>银号</w:t>
      </w:r>
      <w:r>
        <w:rPr>
          <w:rFonts w:ascii="宋体" w:eastAsia="宋体" w:hAnsi="宋体" w:hint="eastAsia"/>
        </w:rPr>
        <w:t>，</w:t>
      </w:r>
      <w:r w:rsidRPr="00F408BA">
        <w:rPr>
          <w:rFonts w:ascii="宋体" w:eastAsia="宋体" w:hAnsi="宋体"/>
        </w:rPr>
        <w:t>应该也是发生在正月下旬的事</w:t>
      </w:r>
      <w:r>
        <w:rPr>
          <w:rFonts w:ascii="宋体" w:eastAsia="宋体" w:hAnsi="宋体" w:hint="eastAsia"/>
        </w:rPr>
        <w:t>。</w:t>
      </w:r>
      <w:r w:rsidRPr="00F408BA">
        <w:rPr>
          <w:rFonts w:ascii="宋体" w:eastAsia="宋体" w:hAnsi="宋体"/>
        </w:rPr>
        <w:t>所以分段的话就应该把</w:t>
      </w:r>
      <w:r>
        <w:rPr>
          <w:rFonts w:ascii="宋体" w:eastAsia="宋体" w:hAnsi="宋体"/>
        </w:rPr>
        <w:t>7-</w:t>
      </w:r>
      <w:r w:rsidRPr="00F408BA">
        <w:rPr>
          <w:rFonts w:ascii="宋体" w:eastAsia="宋体" w:hAnsi="宋体"/>
        </w:rPr>
        <w:t>9</w:t>
      </w:r>
      <w:r>
        <w:rPr>
          <w:rFonts w:ascii="宋体" w:eastAsia="宋体" w:hAnsi="宋体" w:hint="eastAsia"/>
        </w:rPr>
        <w:t>章一</w:t>
      </w:r>
      <w:r w:rsidRPr="00F408BA">
        <w:rPr>
          <w:rFonts w:ascii="宋体" w:eastAsia="宋体" w:hAnsi="宋体"/>
        </w:rPr>
        <w:t>直连到</w:t>
      </w:r>
      <w:r>
        <w:rPr>
          <w:rFonts w:ascii="宋体" w:eastAsia="宋体" w:hAnsi="宋体" w:hint="eastAsia"/>
        </w:rPr>
        <w:t>【民1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】</w:t>
      </w:r>
      <w:r w:rsidRPr="00F408BA">
        <w:rPr>
          <w:rFonts w:ascii="宋体" w:eastAsia="宋体" w:hAnsi="宋体"/>
        </w:rPr>
        <w:t>，这才是一个完整的段落。</w:t>
      </w:r>
    </w:p>
    <w:p w14:paraId="680782D4" w14:textId="60ED5AE5" w:rsidR="00F408BA" w:rsidRDefault="00F408BA" w:rsidP="00F408BA">
      <w:pPr>
        <w:rPr>
          <w:rFonts w:ascii="宋体" w:eastAsia="宋体" w:hAnsi="宋体"/>
        </w:rPr>
      </w:pPr>
      <w:r w:rsidRPr="00F408BA">
        <w:rPr>
          <w:rFonts w:ascii="宋体" w:eastAsia="宋体" w:hAnsi="宋体"/>
        </w:rPr>
        <w:t>在这一段当中，既然神吩咐摩西用</w:t>
      </w:r>
      <w:r>
        <w:rPr>
          <w:rFonts w:ascii="宋体" w:eastAsia="宋体" w:hAnsi="宋体" w:hint="eastAsia"/>
        </w:rPr>
        <w:t>银子</w:t>
      </w:r>
      <w:ins w:id="0" w:author="jing" w:date="2021-05-06T00:08:00Z">
        <w:r w:rsidR="0056389F">
          <w:rPr>
            <w:rFonts w:ascii="宋体" w:eastAsia="宋体" w:hAnsi="宋体" w:hint="eastAsia"/>
          </w:rPr>
          <w:t>锤</w:t>
        </w:r>
      </w:ins>
      <w:del w:id="1" w:author="jing" w:date="2021-05-06T00:08:00Z">
        <w:r w:rsidDel="0056389F">
          <w:rPr>
            <w:rFonts w:ascii="宋体" w:eastAsia="宋体" w:hAnsi="宋体" w:hint="eastAsia"/>
          </w:rPr>
          <w:delText>捶</w:delText>
        </w:r>
      </w:del>
      <w:r w:rsidRPr="00F408BA">
        <w:rPr>
          <w:rFonts w:ascii="宋体" w:eastAsia="宋体" w:hAnsi="宋体"/>
        </w:rPr>
        <w:t>出两</w:t>
      </w:r>
      <w:r>
        <w:rPr>
          <w:rFonts w:ascii="宋体" w:eastAsia="宋体" w:hAnsi="宋体" w:hint="eastAsia"/>
        </w:rPr>
        <w:t>枝</w:t>
      </w:r>
      <w:r w:rsidRPr="00F408BA">
        <w:rPr>
          <w:rFonts w:ascii="宋体" w:eastAsia="宋体" w:hAnsi="宋体"/>
        </w:rPr>
        <w:t>号，这也算是在上</w:t>
      </w:r>
      <w:r>
        <w:rPr>
          <w:rFonts w:ascii="宋体" w:eastAsia="宋体" w:hAnsi="宋体" w:hint="eastAsia"/>
        </w:rPr>
        <w:t>帝</w:t>
      </w:r>
      <w:r w:rsidRPr="00F408BA">
        <w:rPr>
          <w:rFonts w:ascii="宋体" w:eastAsia="宋体" w:hAnsi="宋体"/>
        </w:rPr>
        <w:t>带领他们</w:t>
      </w:r>
      <w:r>
        <w:rPr>
          <w:rFonts w:ascii="宋体" w:eastAsia="宋体" w:hAnsi="宋体" w:hint="eastAsia"/>
        </w:rPr>
        <w:t>正式</w:t>
      </w:r>
      <w:r w:rsidRPr="00F408BA">
        <w:rPr>
          <w:rFonts w:ascii="宋体" w:eastAsia="宋体" w:hAnsi="宋体"/>
        </w:rPr>
        <w:t>起行前要</w:t>
      </w:r>
      <w:r>
        <w:rPr>
          <w:rFonts w:ascii="宋体" w:eastAsia="宋体" w:hAnsi="宋体" w:hint="eastAsia"/>
        </w:rPr>
        <w:t>作</w:t>
      </w:r>
      <w:r w:rsidRPr="00F408BA">
        <w:rPr>
          <w:rFonts w:ascii="宋体" w:eastAsia="宋体" w:hAnsi="宋体"/>
        </w:rPr>
        <w:t>的最后一件事情。为什么要让他</w:t>
      </w:r>
      <w:ins w:id="2" w:author="jing" w:date="2021-05-06T00:08:00Z">
        <w:r w:rsidR="0056389F">
          <w:rPr>
            <w:rFonts w:ascii="宋体" w:eastAsia="宋体" w:hAnsi="宋体" w:hint="eastAsia"/>
          </w:rPr>
          <w:t>锤</w:t>
        </w:r>
      </w:ins>
      <w:del w:id="3" w:author="jing" w:date="2021-05-06T00:08:00Z">
        <w:r w:rsidDel="0056389F">
          <w:rPr>
            <w:rFonts w:ascii="宋体" w:eastAsia="宋体" w:hAnsi="宋体" w:hint="eastAsia"/>
          </w:rPr>
          <w:delText>捶</w:delText>
        </w:r>
      </w:del>
      <w:r w:rsidRPr="00F408BA">
        <w:rPr>
          <w:rFonts w:ascii="宋体" w:eastAsia="宋体" w:hAnsi="宋体"/>
        </w:rPr>
        <w:t>两</w:t>
      </w:r>
      <w:r>
        <w:rPr>
          <w:rFonts w:ascii="宋体" w:eastAsia="宋体" w:hAnsi="宋体" w:hint="eastAsia"/>
        </w:rPr>
        <w:t>枝</w:t>
      </w:r>
      <w:r w:rsidRPr="00F408BA">
        <w:rPr>
          <w:rFonts w:ascii="宋体" w:eastAsia="宋体" w:hAnsi="宋体"/>
        </w:rPr>
        <w:t>号呢？这两</w:t>
      </w:r>
      <w:r>
        <w:rPr>
          <w:rFonts w:ascii="宋体" w:eastAsia="宋体" w:hAnsi="宋体" w:hint="eastAsia"/>
        </w:rPr>
        <w:t>枝</w:t>
      </w:r>
      <w:r w:rsidRPr="00F408BA">
        <w:rPr>
          <w:rFonts w:ascii="宋体" w:eastAsia="宋体" w:hAnsi="宋体"/>
        </w:rPr>
        <w:t>号又有</w:t>
      </w:r>
      <w:proofErr w:type="gramStart"/>
      <w:r>
        <w:rPr>
          <w:rFonts w:ascii="宋体" w:eastAsia="宋体" w:hAnsi="宋体" w:hint="eastAsia"/>
        </w:rPr>
        <w:t>何</w:t>
      </w:r>
      <w:r w:rsidRPr="00F408BA">
        <w:rPr>
          <w:rFonts w:ascii="宋体" w:eastAsia="宋体" w:hAnsi="宋体"/>
        </w:rPr>
        <w:t>属灵的</w:t>
      </w:r>
      <w:proofErr w:type="gramEnd"/>
      <w:r w:rsidRPr="00F408BA">
        <w:rPr>
          <w:rFonts w:ascii="宋体" w:eastAsia="宋体" w:hAnsi="宋体"/>
        </w:rPr>
        <w:t>含义呢</w:t>
      </w:r>
      <w:r>
        <w:rPr>
          <w:rFonts w:ascii="宋体" w:eastAsia="宋体" w:hAnsi="宋体" w:hint="eastAsia"/>
        </w:rPr>
        <w:t>？</w:t>
      </w:r>
    </w:p>
    <w:p w14:paraId="0332EAE1" w14:textId="3D2050CA" w:rsidR="00F408BA" w:rsidRDefault="00F408BA" w:rsidP="00F408BA">
      <w:pPr>
        <w:rPr>
          <w:rFonts w:ascii="宋体" w:eastAsia="宋体" w:hAnsi="宋体"/>
        </w:rPr>
      </w:pPr>
      <w:r w:rsidRPr="00F408BA">
        <w:rPr>
          <w:rFonts w:ascii="宋体" w:eastAsia="宋体" w:hAnsi="宋体"/>
        </w:rPr>
        <w:t>我们先来看看在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-10</w:t>
      </w:r>
      <w:r w:rsidRPr="00F408BA">
        <w:rPr>
          <w:rFonts w:ascii="宋体" w:eastAsia="宋体" w:hAnsi="宋体"/>
        </w:rPr>
        <w:t>节中，神让他</w:t>
      </w:r>
      <w:ins w:id="4" w:author="jing" w:date="2021-05-06T00:08:00Z">
        <w:r w:rsidR="0056389F">
          <w:rPr>
            <w:rFonts w:ascii="宋体" w:eastAsia="宋体" w:hAnsi="宋体" w:hint="eastAsia"/>
          </w:rPr>
          <w:t>锤</w:t>
        </w:r>
      </w:ins>
      <w:del w:id="5" w:author="jing" w:date="2021-05-06T00:08:00Z">
        <w:r w:rsidDel="0056389F">
          <w:rPr>
            <w:rFonts w:ascii="宋体" w:eastAsia="宋体" w:hAnsi="宋体" w:hint="eastAsia"/>
          </w:rPr>
          <w:delText>捶</w:delText>
        </w:r>
      </w:del>
      <w:r w:rsidRPr="00F408BA">
        <w:rPr>
          <w:rFonts w:ascii="宋体" w:eastAsia="宋体" w:hAnsi="宋体"/>
        </w:rPr>
        <w:t>出这两</w:t>
      </w:r>
      <w:r>
        <w:rPr>
          <w:rFonts w:ascii="宋体" w:eastAsia="宋体" w:hAnsi="宋体" w:hint="eastAsia"/>
        </w:rPr>
        <w:t>枝</w:t>
      </w:r>
      <w:r w:rsidRPr="00F408BA">
        <w:rPr>
          <w:rFonts w:ascii="宋体" w:eastAsia="宋体" w:hAnsi="宋体"/>
        </w:rPr>
        <w:t>号作何用途。第</w:t>
      </w:r>
      <w:r>
        <w:rPr>
          <w:rFonts w:ascii="宋体" w:eastAsia="宋体" w:hAnsi="宋体" w:hint="eastAsia"/>
        </w:rPr>
        <w:t>4</w:t>
      </w:r>
      <w:r w:rsidRPr="00F408BA">
        <w:rPr>
          <w:rFonts w:ascii="宋体" w:eastAsia="宋体" w:hAnsi="宋体"/>
        </w:rPr>
        <w:t>节说</w:t>
      </w:r>
      <w:r>
        <w:rPr>
          <w:rFonts w:ascii="宋体" w:eastAsia="宋体" w:hAnsi="宋体" w:hint="eastAsia"/>
        </w:rPr>
        <w:t>：</w:t>
      </w:r>
      <w:del w:id="6" w:author="jing" w:date="2021-05-06T00:09:00Z">
        <w:r w:rsidDel="0056389F">
          <w:rPr>
            <w:rFonts w:ascii="宋体" w:eastAsia="宋体" w:hAnsi="宋体" w:hint="eastAsia"/>
          </w:rPr>
          <w:delText>“</w:delText>
        </w:r>
      </w:del>
      <w:r>
        <w:rPr>
          <w:rFonts w:ascii="宋体" w:eastAsia="宋体" w:hAnsi="宋体" w:hint="eastAsia"/>
        </w:rPr>
        <w:t>若单吹一枝，</w:t>
      </w:r>
      <w:r w:rsidRPr="00F408BA">
        <w:rPr>
          <w:rFonts w:ascii="宋体" w:eastAsia="宋体" w:hAnsi="宋体"/>
        </w:rPr>
        <w:t>就是招聚以色列军中的统领</w:t>
      </w:r>
      <w:r>
        <w:rPr>
          <w:rFonts w:ascii="宋体" w:eastAsia="宋体" w:hAnsi="宋体" w:hint="eastAsia"/>
        </w:rPr>
        <w:t>。</w:t>
      </w:r>
      <w:r w:rsidRPr="00F408BA">
        <w:rPr>
          <w:rFonts w:ascii="宋体" w:eastAsia="宋体" w:hAnsi="宋体"/>
        </w:rPr>
        <w:t>如果吹出大声的时候，那就表明是两</w:t>
      </w:r>
      <w:r>
        <w:rPr>
          <w:rFonts w:ascii="宋体" w:eastAsia="宋体" w:hAnsi="宋体" w:hint="eastAsia"/>
        </w:rPr>
        <w:t>枝</w:t>
      </w:r>
      <w:r w:rsidRPr="00F408BA">
        <w:rPr>
          <w:rFonts w:ascii="宋体" w:eastAsia="宋体" w:hAnsi="宋体"/>
        </w:rPr>
        <w:t>号一起吹，还吹出大声</w:t>
      </w:r>
      <w:r>
        <w:rPr>
          <w:rFonts w:ascii="宋体" w:eastAsia="宋体" w:hAnsi="宋体" w:hint="eastAsia"/>
        </w:rPr>
        <w:t>。</w:t>
      </w:r>
      <w:r w:rsidRPr="00F408BA">
        <w:rPr>
          <w:rFonts w:ascii="宋体" w:eastAsia="宋体" w:hAnsi="宋体"/>
        </w:rPr>
        <w:t>当两</w:t>
      </w:r>
      <w:r>
        <w:rPr>
          <w:rFonts w:ascii="宋体" w:eastAsia="宋体" w:hAnsi="宋体" w:hint="eastAsia"/>
        </w:rPr>
        <w:t>枝号</w:t>
      </w:r>
      <w:r w:rsidRPr="00F408BA">
        <w:rPr>
          <w:rFonts w:ascii="宋体" w:eastAsia="宋体" w:hAnsi="宋体"/>
        </w:rPr>
        <w:t>一起吹，并且吹出大声</w:t>
      </w:r>
      <w:r>
        <w:rPr>
          <w:rFonts w:ascii="宋体" w:eastAsia="宋体" w:hAnsi="宋体" w:hint="eastAsia"/>
        </w:rPr>
        <w:t>，</w:t>
      </w:r>
      <w:r w:rsidRPr="00F408BA">
        <w:rPr>
          <w:rFonts w:ascii="宋体" w:eastAsia="宋体" w:hAnsi="宋体"/>
        </w:rPr>
        <w:t>在第一次这样吹的时候，第</w:t>
      </w:r>
      <w:r>
        <w:rPr>
          <w:rFonts w:ascii="宋体" w:eastAsia="宋体" w:hAnsi="宋体" w:hint="eastAsia"/>
        </w:rPr>
        <w:t>5</w:t>
      </w:r>
      <w:r w:rsidRPr="00F408BA">
        <w:rPr>
          <w:rFonts w:ascii="宋体" w:eastAsia="宋体" w:hAnsi="宋体"/>
        </w:rPr>
        <w:t>节说</w:t>
      </w:r>
      <w:r>
        <w:rPr>
          <w:rFonts w:ascii="宋体" w:eastAsia="宋体" w:hAnsi="宋体" w:hint="eastAsia"/>
        </w:rPr>
        <w:t>：</w:t>
      </w:r>
      <w:r w:rsidRPr="00F408BA">
        <w:rPr>
          <w:rFonts w:ascii="宋体" w:eastAsia="宋体" w:hAnsi="宋体"/>
        </w:rPr>
        <w:t>东边安</w:t>
      </w:r>
      <w:r>
        <w:rPr>
          <w:rFonts w:ascii="宋体" w:eastAsia="宋体" w:hAnsi="宋体" w:hint="eastAsia"/>
        </w:rPr>
        <w:t>的营</w:t>
      </w:r>
      <w:r w:rsidRPr="00F408BA">
        <w:rPr>
          <w:rFonts w:ascii="宋体" w:eastAsia="宋体" w:hAnsi="宋体"/>
        </w:rPr>
        <w:t>都要起行</w:t>
      </w:r>
      <w:r>
        <w:rPr>
          <w:rFonts w:ascii="宋体" w:eastAsia="宋体" w:hAnsi="宋体" w:hint="eastAsia"/>
        </w:rPr>
        <w:t>。</w:t>
      </w:r>
      <w:r w:rsidRPr="00F408BA">
        <w:rPr>
          <w:rFonts w:ascii="宋体" w:eastAsia="宋体" w:hAnsi="宋体"/>
        </w:rPr>
        <w:t>东边的</w:t>
      </w:r>
      <w:proofErr w:type="gramStart"/>
      <w:r w:rsidRPr="00F408BA">
        <w:rPr>
          <w:rFonts w:ascii="宋体" w:eastAsia="宋体" w:hAnsi="宋体"/>
        </w:rPr>
        <w:t>营就是</w:t>
      </w:r>
      <w:proofErr w:type="gramEnd"/>
      <w:r>
        <w:rPr>
          <w:rFonts w:ascii="宋体" w:eastAsia="宋体" w:hAnsi="宋体" w:hint="eastAsia"/>
        </w:rPr>
        <w:t>犹大统率</w:t>
      </w:r>
      <w:r w:rsidRPr="00F408BA">
        <w:rPr>
          <w:rFonts w:ascii="宋体" w:eastAsia="宋体" w:hAnsi="宋体"/>
        </w:rPr>
        <w:t>的</w:t>
      </w:r>
      <w:r>
        <w:rPr>
          <w:rFonts w:ascii="宋体" w:eastAsia="宋体" w:hAnsi="宋体" w:hint="eastAsia"/>
        </w:rPr>
        <w:t>。</w:t>
      </w:r>
      <w:r w:rsidRPr="00F408BA">
        <w:rPr>
          <w:rFonts w:ascii="宋体" w:eastAsia="宋体" w:hAnsi="宋体"/>
        </w:rPr>
        <w:t>当两</w:t>
      </w:r>
      <w:r>
        <w:rPr>
          <w:rFonts w:ascii="宋体" w:eastAsia="宋体" w:hAnsi="宋体" w:hint="eastAsia"/>
        </w:rPr>
        <w:t>枝号</w:t>
      </w:r>
      <w:r w:rsidRPr="00F408BA">
        <w:rPr>
          <w:rFonts w:ascii="宋体" w:eastAsia="宋体" w:hAnsi="宋体"/>
        </w:rPr>
        <w:t>大声吹响</w:t>
      </w:r>
      <w:r>
        <w:rPr>
          <w:rFonts w:ascii="宋体" w:eastAsia="宋体" w:hAnsi="宋体" w:hint="eastAsia"/>
        </w:rPr>
        <w:t>，</w:t>
      </w:r>
      <w:r w:rsidRPr="00F408BA">
        <w:rPr>
          <w:rFonts w:ascii="宋体" w:eastAsia="宋体" w:hAnsi="宋体"/>
        </w:rPr>
        <w:t>那么</w:t>
      </w:r>
      <w:r>
        <w:rPr>
          <w:rFonts w:ascii="宋体" w:eastAsia="宋体" w:hAnsi="宋体" w:hint="eastAsia"/>
        </w:rPr>
        <w:t>犹大</w:t>
      </w:r>
      <w:r w:rsidRPr="00F408BA">
        <w:rPr>
          <w:rFonts w:ascii="宋体" w:eastAsia="宋体" w:hAnsi="宋体"/>
        </w:rPr>
        <w:t>所带领的这一个军队就要起行。第</w:t>
      </w:r>
      <w:r>
        <w:rPr>
          <w:rFonts w:ascii="宋体" w:eastAsia="宋体" w:hAnsi="宋体" w:hint="eastAsia"/>
        </w:rPr>
        <w:t>6</w:t>
      </w:r>
      <w:r w:rsidRPr="00F408BA">
        <w:rPr>
          <w:rFonts w:ascii="宋体" w:eastAsia="宋体" w:hAnsi="宋体"/>
        </w:rPr>
        <w:t>节说</w:t>
      </w:r>
      <w:r>
        <w:rPr>
          <w:rFonts w:ascii="宋体" w:eastAsia="宋体" w:hAnsi="宋体" w:hint="eastAsia"/>
        </w:rPr>
        <w:t>：</w:t>
      </w:r>
      <w:r w:rsidRPr="00F408BA">
        <w:rPr>
          <w:rFonts w:ascii="宋体" w:eastAsia="宋体" w:hAnsi="宋体"/>
        </w:rPr>
        <w:t>当二次吹出</w:t>
      </w:r>
      <w:proofErr w:type="gramStart"/>
      <w:r w:rsidRPr="00F408BA">
        <w:rPr>
          <w:rFonts w:ascii="宋体" w:eastAsia="宋体" w:hAnsi="宋体"/>
        </w:rPr>
        <w:t>大声音</w:t>
      </w:r>
      <w:proofErr w:type="gramEnd"/>
      <w:r w:rsidRPr="00F408BA">
        <w:rPr>
          <w:rFonts w:ascii="宋体" w:eastAsia="宋体" w:hAnsi="宋体"/>
        </w:rPr>
        <w:t>的时候，南边安</w:t>
      </w:r>
      <w:r>
        <w:rPr>
          <w:rFonts w:ascii="宋体" w:eastAsia="宋体" w:hAnsi="宋体" w:hint="eastAsia"/>
        </w:rPr>
        <w:t>的</w:t>
      </w:r>
      <w:proofErr w:type="gramStart"/>
      <w:r>
        <w:rPr>
          <w:rFonts w:ascii="宋体" w:eastAsia="宋体" w:hAnsi="宋体" w:hint="eastAsia"/>
        </w:rPr>
        <w:t>营</w:t>
      </w:r>
      <w:r w:rsidRPr="00F408BA">
        <w:rPr>
          <w:rFonts w:ascii="宋体" w:eastAsia="宋体" w:hAnsi="宋体"/>
        </w:rPr>
        <w:t>就要</w:t>
      </w:r>
      <w:proofErr w:type="gramEnd"/>
      <w:r w:rsidRPr="00F408BA">
        <w:rPr>
          <w:rFonts w:ascii="宋体" w:eastAsia="宋体" w:hAnsi="宋体"/>
        </w:rPr>
        <w:t>起行</w:t>
      </w:r>
      <w:r>
        <w:rPr>
          <w:rFonts w:ascii="宋体" w:eastAsia="宋体" w:hAnsi="宋体" w:hint="eastAsia"/>
        </w:rPr>
        <w:t>。</w:t>
      </w:r>
      <w:r w:rsidRPr="00F408BA">
        <w:rPr>
          <w:rFonts w:ascii="宋体" w:eastAsia="宋体" w:hAnsi="宋体"/>
        </w:rPr>
        <w:t>南边安</w:t>
      </w:r>
      <w:r>
        <w:rPr>
          <w:rFonts w:ascii="宋体" w:eastAsia="宋体" w:hAnsi="宋体" w:hint="eastAsia"/>
        </w:rPr>
        <w:t>的</w:t>
      </w:r>
      <w:proofErr w:type="gramStart"/>
      <w:r w:rsidRPr="00F408BA">
        <w:rPr>
          <w:rFonts w:ascii="宋体" w:eastAsia="宋体" w:hAnsi="宋体"/>
        </w:rPr>
        <w:t>营就是</w:t>
      </w:r>
      <w:proofErr w:type="gramEnd"/>
      <w:r>
        <w:rPr>
          <w:rFonts w:ascii="宋体" w:eastAsia="宋体" w:hAnsi="宋体" w:hint="eastAsia"/>
        </w:rPr>
        <w:t>流便</w:t>
      </w:r>
      <w:r w:rsidRPr="00F408BA">
        <w:rPr>
          <w:rFonts w:ascii="宋体" w:eastAsia="宋体" w:hAnsi="宋体"/>
        </w:rPr>
        <w:t>所带领的这一个军营。</w:t>
      </w:r>
    </w:p>
    <w:p w14:paraId="53696C17" w14:textId="77777777" w:rsidR="00F408BA" w:rsidRDefault="00F408BA" w:rsidP="00F408BA">
      <w:pPr>
        <w:rPr>
          <w:rFonts w:ascii="宋体" w:eastAsia="宋体" w:hAnsi="宋体"/>
        </w:rPr>
      </w:pPr>
      <w:r w:rsidRPr="00F408BA">
        <w:rPr>
          <w:rFonts w:ascii="宋体" w:eastAsia="宋体" w:hAnsi="宋体"/>
        </w:rPr>
        <w:t>如果不是起行，仅仅是招聚会众呢？第</w:t>
      </w:r>
      <w:r>
        <w:rPr>
          <w:rFonts w:ascii="宋体" w:eastAsia="宋体" w:hAnsi="宋体" w:hint="eastAsia"/>
        </w:rPr>
        <w:t>7</w:t>
      </w:r>
      <w:r w:rsidRPr="00F408BA">
        <w:rPr>
          <w:rFonts w:ascii="宋体" w:eastAsia="宋体" w:hAnsi="宋体"/>
        </w:rPr>
        <w:t>节说</w:t>
      </w:r>
      <w:r>
        <w:rPr>
          <w:rFonts w:ascii="宋体" w:eastAsia="宋体" w:hAnsi="宋体" w:hint="eastAsia"/>
        </w:rPr>
        <w:t>：</w:t>
      </w:r>
      <w:r w:rsidRPr="00F408BA">
        <w:rPr>
          <w:rFonts w:ascii="宋体" w:eastAsia="宋体" w:hAnsi="宋体"/>
        </w:rPr>
        <w:t>招聚会众的时候，却不要吹出大声</w:t>
      </w:r>
      <w:r>
        <w:rPr>
          <w:rFonts w:ascii="宋体" w:eastAsia="宋体" w:hAnsi="宋体" w:hint="eastAsia"/>
        </w:rPr>
        <w:t>。</w:t>
      </w:r>
      <w:r w:rsidRPr="00F408BA">
        <w:rPr>
          <w:rFonts w:ascii="宋体" w:eastAsia="宋体" w:hAnsi="宋体"/>
        </w:rPr>
        <w:t>第</w:t>
      </w:r>
      <w:r>
        <w:rPr>
          <w:rFonts w:ascii="宋体" w:eastAsia="宋体" w:hAnsi="宋体" w:hint="eastAsia"/>
        </w:rPr>
        <w:t>8</w:t>
      </w:r>
      <w:r w:rsidRPr="00F408BA">
        <w:rPr>
          <w:rFonts w:ascii="宋体" w:eastAsia="宋体" w:hAnsi="宋体"/>
        </w:rPr>
        <w:t>节又说</w:t>
      </w:r>
      <w:r>
        <w:rPr>
          <w:rFonts w:ascii="宋体" w:eastAsia="宋体" w:hAnsi="宋体" w:hint="eastAsia"/>
        </w:rPr>
        <w:t>：</w:t>
      </w:r>
      <w:r w:rsidRPr="00F408BA">
        <w:rPr>
          <w:rFonts w:ascii="宋体" w:eastAsia="宋体" w:hAnsi="宋体"/>
        </w:rPr>
        <w:t>吹号的人不是谁都能随便吹的，而是亚伦子孙作祭司的要吹这号，这要</w:t>
      </w:r>
      <w:r>
        <w:rPr>
          <w:rFonts w:ascii="宋体" w:eastAsia="宋体" w:hAnsi="宋体" w:hint="eastAsia"/>
        </w:rPr>
        <w:t>作</w:t>
      </w:r>
      <w:r w:rsidRPr="00F408BA">
        <w:rPr>
          <w:rFonts w:ascii="宋体" w:eastAsia="宋体" w:hAnsi="宋体"/>
        </w:rPr>
        <w:t>你们世世代代永远的定例。</w:t>
      </w:r>
    </w:p>
    <w:p w14:paraId="0E648A99" w14:textId="77777777" w:rsidR="00B5202A" w:rsidRDefault="00F408BA" w:rsidP="00F408BA">
      <w:pPr>
        <w:rPr>
          <w:rFonts w:ascii="宋体" w:eastAsia="宋体" w:hAnsi="宋体"/>
        </w:rPr>
      </w:pPr>
      <w:r w:rsidRPr="00F408BA">
        <w:rPr>
          <w:rFonts w:ascii="宋体" w:eastAsia="宋体" w:hAnsi="宋体"/>
        </w:rPr>
        <w:t>在</w:t>
      </w:r>
      <w:r>
        <w:rPr>
          <w:rFonts w:ascii="宋体" w:eastAsia="宋体" w:hAnsi="宋体" w:hint="eastAsia"/>
        </w:rPr>
        <w:t>9</w:t>
      </w:r>
      <w:r>
        <w:rPr>
          <w:rFonts w:ascii="宋体" w:eastAsia="宋体" w:hAnsi="宋体"/>
        </w:rPr>
        <w:t>-10</w:t>
      </w:r>
      <w:r>
        <w:rPr>
          <w:rFonts w:ascii="宋体" w:eastAsia="宋体" w:hAnsi="宋体" w:hint="eastAsia"/>
        </w:rPr>
        <w:t>节</w:t>
      </w:r>
      <w:r w:rsidRPr="00F408BA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</w:t>
      </w:r>
      <w:r w:rsidRPr="00F408BA">
        <w:rPr>
          <w:rFonts w:ascii="宋体" w:eastAsia="宋体" w:hAnsi="宋体"/>
        </w:rPr>
        <w:t>除了起行的时候，吹号</w:t>
      </w:r>
      <w:r>
        <w:rPr>
          <w:rFonts w:ascii="宋体" w:eastAsia="宋体" w:hAnsi="宋体" w:hint="eastAsia"/>
        </w:rPr>
        <w:t>召</w:t>
      </w:r>
      <w:r w:rsidRPr="00F408BA">
        <w:rPr>
          <w:rFonts w:ascii="宋体" w:eastAsia="宋体" w:hAnsi="宋体"/>
        </w:rPr>
        <w:t>集会</w:t>
      </w:r>
      <w:r>
        <w:rPr>
          <w:rFonts w:ascii="宋体" w:eastAsia="宋体" w:hAnsi="宋体" w:hint="eastAsia"/>
        </w:rPr>
        <w:t>众</w:t>
      </w:r>
      <w:r w:rsidRPr="00F408BA">
        <w:rPr>
          <w:rFonts w:ascii="宋体" w:eastAsia="宋体" w:hAnsi="宋体"/>
        </w:rPr>
        <w:t>的时候吹</w:t>
      </w:r>
      <w:r>
        <w:rPr>
          <w:rFonts w:ascii="宋体" w:eastAsia="宋体" w:hAnsi="宋体" w:hint="eastAsia"/>
        </w:rPr>
        <w:t>号</w:t>
      </w:r>
      <w:r w:rsidRPr="00F408BA">
        <w:rPr>
          <w:rFonts w:ascii="宋体" w:eastAsia="宋体" w:hAnsi="宋体" w:hint="eastAsia"/>
        </w:rPr>
        <w:t>之</w:t>
      </w:r>
      <w:r w:rsidRPr="00F408BA">
        <w:rPr>
          <w:rFonts w:ascii="宋体" w:eastAsia="宋体" w:hAnsi="宋体"/>
        </w:rPr>
        <w:t>外，第</w:t>
      </w:r>
      <w:r>
        <w:rPr>
          <w:rFonts w:ascii="宋体" w:eastAsia="宋体" w:hAnsi="宋体" w:hint="eastAsia"/>
        </w:rPr>
        <w:t>9</w:t>
      </w:r>
      <w:r w:rsidRPr="00F408BA">
        <w:rPr>
          <w:rFonts w:ascii="宋体" w:eastAsia="宋体" w:hAnsi="宋体"/>
        </w:rPr>
        <w:t>节说</w:t>
      </w:r>
      <w:r>
        <w:rPr>
          <w:rFonts w:ascii="宋体" w:eastAsia="宋体" w:hAnsi="宋体" w:hint="eastAsia"/>
        </w:rPr>
        <w:t>：</w:t>
      </w:r>
      <w:r w:rsidRPr="00F408BA">
        <w:rPr>
          <w:rFonts w:ascii="宋体" w:eastAsia="宋体" w:hAnsi="宋体"/>
        </w:rPr>
        <w:t>遇到敌人打仗的时候也要吹出大声。第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0</w:t>
      </w:r>
      <w:r w:rsidRPr="00F408BA">
        <w:rPr>
          <w:rFonts w:ascii="宋体" w:eastAsia="宋体" w:hAnsi="宋体"/>
        </w:rPr>
        <w:t>节说</w:t>
      </w:r>
      <w:r>
        <w:rPr>
          <w:rFonts w:ascii="宋体" w:eastAsia="宋体" w:hAnsi="宋体" w:hint="eastAsia"/>
        </w:rPr>
        <w:t>：</w:t>
      </w:r>
      <w:r w:rsidRPr="00F408BA">
        <w:rPr>
          <w:rFonts w:ascii="宋体" w:eastAsia="宋体" w:hAnsi="宋体"/>
        </w:rPr>
        <w:t>当你们快乐的日子以及过节</w:t>
      </w:r>
      <w:r w:rsidR="00B5202A">
        <w:rPr>
          <w:rFonts w:ascii="宋体" w:eastAsia="宋体" w:hAnsi="宋体" w:hint="eastAsia"/>
        </w:rPr>
        <w:t>期</w:t>
      </w:r>
      <w:r w:rsidRPr="00F408BA">
        <w:rPr>
          <w:rFonts w:ascii="宋体" w:eastAsia="宋体" w:hAnsi="宋体"/>
        </w:rPr>
        <w:t>的时候。还有</w:t>
      </w:r>
      <w:r w:rsidR="00B5202A">
        <w:rPr>
          <w:rFonts w:ascii="宋体" w:eastAsia="宋体" w:hAnsi="宋体" w:hint="eastAsia"/>
        </w:rPr>
        <w:t>献</w:t>
      </w:r>
      <w:proofErr w:type="gramStart"/>
      <w:r w:rsidR="00B5202A">
        <w:rPr>
          <w:rFonts w:ascii="宋体" w:eastAsia="宋体" w:hAnsi="宋体" w:hint="eastAsia"/>
        </w:rPr>
        <w:t>燔</w:t>
      </w:r>
      <w:proofErr w:type="gramEnd"/>
      <w:r w:rsidR="00B5202A">
        <w:rPr>
          <w:rFonts w:ascii="宋体" w:eastAsia="宋体" w:hAnsi="宋体" w:hint="eastAsia"/>
        </w:rPr>
        <w:t>祭、</w:t>
      </w:r>
      <w:r w:rsidRPr="00F408BA">
        <w:rPr>
          <w:rFonts w:ascii="宋体" w:eastAsia="宋体" w:hAnsi="宋体"/>
        </w:rPr>
        <w:t>平安祭的时候也要吹号</w:t>
      </w:r>
      <w:r w:rsidR="00B5202A">
        <w:rPr>
          <w:rFonts w:ascii="宋体" w:eastAsia="宋体" w:hAnsi="宋体" w:hint="eastAsia"/>
        </w:rPr>
        <w:t>。</w:t>
      </w:r>
      <w:r w:rsidRPr="00F408BA">
        <w:rPr>
          <w:rFonts w:ascii="宋体" w:eastAsia="宋体" w:hAnsi="宋体"/>
        </w:rPr>
        <w:t>这是制作这两</w:t>
      </w:r>
      <w:r w:rsidR="00B5202A">
        <w:rPr>
          <w:rFonts w:ascii="宋体" w:eastAsia="宋体" w:hAnsi="宋体" w:hint="eastAsia"/>
        </w:rPr>
        <w:t>枝银</w:t>
      </w:r>
      <w:r w:rsidRPr="00F408BA">
        <w:rPr>
          <w:rFonts w:ascii="宋体" w:eastAsia="宋体" w:hAnsi="宋体"/>
        </w:rPr>
        <w:t>号的主要用途。</w:t>
      </w:r>
    </w:p>
    <w:p w14:paraId="4225CAB3" w14:textId="77777777" w:rsidR="00B5202A" w:rsidRDefault="00F408BA" w:rsidP="00B5202A">
      <w:pPr>
        <w:rPr>
          <w:rFonts w:ascii="宋体" w:eastAsia="宋体" w:hAnsi="宋体"/>
        </w:rPr>
      </w:pPr>
      <w:r w:rsidRPr="00F408BA">
        <w:rPr>
          <w:rFonts w:ascii="宋体" w:eastAsia="宋体" w:hAnsi="宋体"/>
        </w:rPr>
        <w:t>这</w:t>
      </w:r>
      <w:r w:rsidR="00B5202A">
        <w:rPr>
          <w:rFonts w:ascii="宋体" w:eastAsia="宋体" w:hAnsi="宋体" w:hint="eastAsia"/>
        </w:rPr>
        <w:t>1</w:t>
      </w:r>
      <w:r w:rsidR="00B5202A">
        <w:rPr>
          <w:rFonts w:ascii="宋体" w:eastAsia="宋体" w:hAnsi="宋体"/>
        </w:rPr>
        <w:t>-10</w:t>
      </w:r>
      <w:r w:rsidRPr="00F408BA">
        <w:rPr>
          <w:rFonts w:ascii="宋体" w:eastAsia="宋体" w:hAnsi="宋体"/>
        </w:rPr>
        <w:t>节的字面意思并不难理解。相信大家读的时候只要读得仔细，很容易就能明白</w:t>
      </w:r>
      <w:r w:rsidR="00B5202A">
        <w:rPr>
          <w:rFonts w:ascii="宋体" w:eastAsia="宋体" w:hAnsi="宋体" w:hint="eastAsia"/>
        </w:rPr>
        <w:t>作</w:t>
      </w:r>
      <w:r w:rsidRPr="00F408BA">
        <w:rPr>
          <w:rFonts w:ascii="宋体" w:eastAsia="宋体" w:hAnsi="宋体"/>
        </w:rPr>
        <w:t>这两</w:t>
      </w:r>
      <w:r w:rsidR="00B5202A">
        <w:rPr>
          <w:rFonts w:ascii="宋体" w:eastAsia="宋体" w:hAnsi="宋体" w:hint="eastAsia"/>
        </w:rPr>
        <w:t>枝</w:t>
      </w:r>
      <w:r w:rsidRPr="00F408BA">
        <w:rPr>
          <w:rFonts w:ascii="宋体" w:eastAsia="宋体" w:hAnsi="宋体" w:hint="eastAsia"/>
        </w:rPr>
        <w:t>银</w:t>
      </w:r>
      <w:r w:rsidR="00B5202A">
        <w:rPr>
          <w:rFonts w:ascii="宋体" w:eastAsia="宋体" w:hAnsi="宋体" w:hint="eastAsia"/>
        </w:rPr>
        <w:t>号</w:t>
      </w:r>
      <w:r w:rsidRPr="00F408BA">
        <w:rPr>
          <w:rFonts w:ascii="宋体" w:eastAsia="宋体" w:hAnsi="宋体"/>
        </w:rPr>
        <w:t>是作何用途。我想我们先要</w:t>
      </w:r>
      <w:proofErr w:type="gramStart"/>
      <w:r w:rsidRPr="00F408BA">
        <w:rPr>
          <w:rFonts w:ascii="宋体" w:eastAsia="宋体" w:hAnsi="宋体"/>
        </w:rPr>
        <w:t>明白第</w:t>
      </w:r>
      <w:proofErr w:type="gramEnd"/>
      <w:r w:rsidRPr="00F408BA">
        <w:rPr>
          <w:rFonts w:ascii="宋体" w:eastAsia="宋体" w:hAnsi="宋体"/>
        </w:rPr>
        <w:t>一段1</w:t>
      </w:r>
      <w:r w:rsidR="00B5202A">
        <w:rPr>
          <w:rFonts w:ascii="宋体" w:eastAsia="宋体" w:hAnsi="宋体" w:hint="eastAsia"/>
        </w:rPr>
        <w:t>-</w:t>
      </w:r>
      <w:r w:rsidRPr="00F408BA">
        <w:rPr>
          <w:rFonts w:ascii="宋体" w:eastAsia="宋体" w:hAnsi="宋体"/>
        </w:rPr>
        <w:t>10节</w:t>
      </w:r>
      <w:r w:rsidR="00B5202A">
        <w:rPr>
          <w:rFonts w:ascii="宋体" w:eastAsia="宋体" w:hAnsi="宋体" w:hint="eastAsia"/>
        </w:rPr>
        <w:t>两枝</w:t>
      </w:r>
      <w:r w:rsidRPr="00F408BA">
        <w:rPr>
          <w:rFonts w:ascii="宋体" w:eastAsia="宋体" w:hAnsi="宋体"/>
        </w:rPr>
        <w:t>银</w:t>
      </w:r>
      <w:r w:rsidR="00B5202A">
        <w:rPr>
          <w:rFonts w:ascii="宋体" w:eastAsia="宋体" w:hAnsi="宋体" w:hint="eastAsia"/>
        </w:rPr>
        <w:t>号</w:t>
      </w:r>
      <w:r w:rsidRPr="00F408BA">
        <w:rPr>
          <w:rFonts w:ascii="宋体" w:eastAsia="宋体" w:hAnsi="宋体"/>
        </w:rPr>
        <w:t>如何使用的</w:t>
      </w:r>
      <w:r w:rsidR="00B5202A">
        <w:rPr>
          <w:rFonts w:ascii="宋体" w:eastAsia="宋体" w:hAnsi="宋体" w:hint="eastAsia"/>
        </w:rPr>
        <w:t>字面</w:t>
      </w:r>
      <w:r w:rsidRPr="00F408BA">
        <w:rPr>
          <w:rFonts w:ascii="宋体" w:eastAsia="宋体" w:hAnsi="宋体"/>
        </w:rPr>
        <w:t>意思</w:t>
      </w:r>
      <w:r w:rsidR="00B5202A">
        <w:rPr>
          <w:rFonts w:ascii="宋体" w:eastAsia="宋体" w:hAnsi="宋体" w:hint="eastAsia"/>
        </w:rPr>
        <w:t>，</w:t>
      </w:r>
      <w:r w:rsidRPr="00F408BA">
        <w:rPr>
          <w:rFonts w:ascii="宋体" w:eastAsia="宋体" w:hAnsi="宋体"/>
        </w:rPr>
        <w:t>然后再来看第二点。</w:t>
      </w:r>
    </w:p>
    <w:p w14:paraId="3EDE1AEE" w14:textId="77777777" w:rsidR="00F408BA" w:rsidRPr="00F408BA" w:rsidRDefault="00F408BA" w:rsidP="00B5202A">
      <w:pPr>
        <w:rPr>
          <w:rFonts w:ascii="宋体" w:eastAsia="宋体" w:hAnsi="宋体"/>
        </w:rPr>
      </w:pPr>
      <w:r w:rsidRPr="00B5202A">
        <w:rPr>
          <w:rFonts w:ascii="宋体" w:eastAsia="宋体" w:hAnsi="宋体"/>
          <w:b/>
          <w:bCs/>
        </w:rPr>
        <w:t>第二点</w:t>
      </w:r>
      <w:r w:rsidR="00B5202A">
        <w:rPr>
          <w:rFonts w:ascii="宋体" w:eastAsia="宋体" w:hAnsi="宋体" w:hint="eastAsia"/>
          <w:b/>
          <w:bCs/>
        </w:rPr>
        <w:t>，</w:t>
      </w:r>
      <w:r w:rsidRPr="00F408BA">
        <w:rPr>
          <w:rFonts w:ascii="宋体" w:eastAsia="宋体" w:hAnsi="宋体"/>
        </w:rPr>
        <w:t>我们就要来思想这7</w:t>
      </w:r>
      <w:r w:rsidR="00B5202A">
        <w:rPr>
          <w:rFonts w:ascii="宋体" w:eastAsia="宋体" w:hAnsi="宋体"/>
        </w:rPr>
        <w:t>-</w:t>
      </w:r>
      <w:r w:rsidRPr="00F408BA">
        <w:rPr>
          <w:rFonts w:ascii="宋体" w:eastAsia="宋体" w:hAnsi="宋体"/>
        </w:rPr>
        <w:t>9章，包括</w:t>
      </w:r>
      <w:r w:rsidR="00B5202A">
        <w:rPr>
          <w:rFonts w:ascii="宋体" w:eastAsia="宋体" w:hAnsi="宋体" w:hint="eastAsia"/>
        </w:rPr>
        <w:t>【民1</w:t>
      </w:r>
      <w:r w:rsidR="00B5202A">
        <w:rPr>
          <w:rFonts w:ascii="宋体" w:eastAsia="宋体" w:hAnsi="宋体"/>
        </w:rPr>
        <w:t>0</w:t>
      </w:r>
      <w:r w:rsidR="00B5202A">
        <w:rPr>
          <w:rFonts w:ascii="宋体" w:eastAsia="宋体" w:hAnsi="宋体" w:hint="eastAsia"/>
        </w:rPr>
        <w:t>：1</w:t>
      </w:r>
      <w:r w:rsidR="00B5202A">
        <w:rPr>
          <w:rFonts w:ascii="宋体" w:eastAsia="宋体" w:hAnsi="宋体"/>
        </w:rPr>
        <w:t>-10</w:t>
      </w:r>
      <w:r w:rsidR="00B5202A">
        <w:rPr>
          <w:rFonts w:ascii="宋体" w:eastAsia="宋体" w:hAnsi="宋体" w:hint="eastAsia"/>
        </w:rPr>
        <w:t>】</w:t>
      </w:r>
      <w:r w:rsidRPr="00F408BA">
        <w:rPr>
          <w:rFonts w:ascii="宋体" w:eastAsia="宋体" w:hAnsi="宋体"/>
        </w:rPr>
        <w:t>，与前面1</w:t>
      </w:r>
      <w:r w:rsidR="00B5202A">
        <w:rPr>
          <w:rFonts w:ascii="宋体" w:eastAsia="宋体" w:hAnsi="宋体" w:hint="eastAsia"/>
        </w:rPr>
        <w:t>-</w:t>
      </w:r>
      <w:r w:rsidRPr="00F408BA">
        <w:rPr>
          <w:rFonts w:ascii="宋体" w:eastAsia="宋体" w:hAnsi="宋体"/>
        </w:rPr>
        <w:t>6章有</w:t>
      </w:r>
      <w:r w:rsidR="00B5202A">
        <w:rPr>
          <w:rFonts w:ascii="宋体" w:eastAsia="宋体" w:hAnsi="宋体" w:hint="eastAsia"/>
        </w:rPr>
        <w:t>何</w:t>
      </w:r>
      <w:r w:rsidRPr="00F408BA">
        <w:rPr>
          <w:rFonts w:ascii="宋体" w:eastAsia="宋体" w:hAnsi="宋体"/>
        </w:rPr>
        <w:t>时间上的先</w:t>
      </w:r>
      <w:r w:rsidR="00B5202A">
        <w:rPr>
          <w:rFonts w:ascii="宋体" w:eastAsia="宋体" w:hAnsi="宋体" w:hint="eastAsia"/>
        </w:rPr>
        <w:t>后</w:t>
      </w:r>
      <w:r w:rsidRPr="00F408BA">
        <w:rPr>
          <w:rFonts w:ascii="宋体" w:eastAsia="宋体" w:hAnsi="宋体"/>
        </w:rPr>
        <w:t>顺序呢</w:t>
      </w:r>
      <w:r w:rsidR="00B5202A">
        <w:rPr>
          <w:rFonts w:ascii="宋体" w:eastAsia="宋体" w:hAnsi="宋体" w:hint="eastAsia"/>
        </w:rPr>
        <w:t>？这</w:t>
      </w:r>
      <w:r w:rsidRPr="00F408BA">
        <w:rPr>
          <w:rFonts w:ascii="宋体" w:eastAsia="宋体" w:hAnsi="宋体"/>
        </w:rPr>
        <w:t>本来也是我们这几天都已经多次讲过的，但是我们在这里还是需要给</w:t>
      </w:r>
      <w:r w:rsidR="00B5202A">
        <w:rPr>
          <w:rFonts w:ascii="宋体" w:eastAsia="宋体" w:hAnsi="宋体" w:hint="eastAsia"/>
        </w:rPr>
        <w:t>它作</w:t>
      </w:r>
      <w:r w:rsidRPr="00F408BA">
        <w:rPr>
          <w:rFonts w:ascii="宋体" w:eastAsia="宋体" w:hAnsi="宋体"/>
        </w:rPr>
        <w:t>一个总结。</w:t>
      </w:r>
    </w:p>
    <w:p w14:paraId="69BBF77F" w14:textId="3F9C7BE5" w:rsidR="00F408BA" w:rsidRPr="00F408BA" w:rsidRDefault="00F408BA" w:rsidP="00F408BA">
      <w:pPr>
        <w:rPr>
          <w:rFonts w:ascii="宋体" w:eastAsia="宋体" w:hAnsi="宋体"/>
        </w:rPr>
      </w:pPr>
      <w:r w:rsidRPr="00F408BA">
        <w:rPr>
          <w:rFonts w:ascii="宋体" w:eastAsia="宋体" w:hAnsi="宋体"/>
        </w:rPr>
        <w:t>简单</w:t>
      </w:r>
      <w:r w:rsidR="00B5202A">
        <w:rPr>
          <w:rFonts w:ascii="宋体" w:eastAsia="宋体" w:hAnsi="宋体" w:hint="eastAsia"/>
        </w:rPr>
        <w:t>地</w:t>
      </w:r>
      <w:r w:rsidRPr="00F408BA">
        <w:rPr>
          <w:rFonts w:ascii="宋体" w:eastAsia="宋体" w:hAnsi="宋体"/>
        </w:rPr>
        <w:t>说，在</w:t>
      </w:r>
      <w:proofErr w:type="gramStart"/>
      <w:r w:rsidRPr="00F408BA">
        <w:rPr>
          <w:rFonts w:ascii="宋体" w:eastAsia="宋体" w:hAnsi="宋体"/>
        </w:rPr>
        <w:t>民数记</w:t>
      </w:r>
      <w:proofErr w:type="gramEnd"/>
      <w:r w:rsidRPr="00F408BA">
        <w:rPr>
          <w:rFonts w:ascii="宋体" w:eastAsia="宋体" w:hAnsi="宋体"/>
        </w:rPr>
        <w:t>7</w:t>
      </w:r>
      <w:r w:rsidR="00B5202A">
        <w:rPr>
          <w:rFonts w:ascii="宋体" w:eastAsia="宋体" w:hAnsi="宋体"/>
        </w:rPr>
        <w:t>-</w:t>
      </w:r>
      <w:r w:rsidRPr="00F408BA">
        <w:rPr>
          <w:rFonts w:ascii="宋体" w:eastAsia="宋体" w:hAnsi="宋体"/>
        </w:rPr>
        <w:t>9章所记载的内容，从发生时间的先后顺序上来讲，乃</w:t>
      </w:r>
      <w:r w:rsidR="00B5202A">
        <w:rPr>
          <w:rFonts w:ascii="宋体" w:eastAsia="宋体" w:hAnsi="宋体" w:hint="eastAsia"/>
        </w:rPr>
        <w:t>是与利未记8</w:t>
      </w:r>
      <w:r w:rsidR="00B5202A">
        <w:rPr>
          <w:rFonts w:ascii="宋体" w:eastAsia="宋体" w:hAnsi="宋体"/>
        </w:rPr>
        <w:t>-9</w:t>
      </w:r>
      <w:r w:rsidRPr="00F408BA">
        <w:rPr>
          <w:rFonts w:ascii="宋体" w:eastAsia="宋体" w:hAnsi="宋体"/>
        </w:rPr>
        <w:t>章关联在一起的</w:t>
      </w:r>
      <w:r w:rsidR="00B5202A">
        <w:rPr>
          <w:rFonts w:ascii="宋体" w:eastAsia="宋体" w:hAnsi="宋体" w:hint="eastAsia"/>
        </w:rPr>
        <w:t>。</w:t>
      </w:r>
      <w:r w:rsidRPr="00F408BA">
        <w:rPr>
          <w:rFonts w:ascii="宋体" w:eastAsia="宋体" w:hAnsi="宋体"/>
        </w:rPr>
        <w:t>意思就是从出埃及记40</w:t>
      </w:r>
      <w:r w:rsidR="00B5202A">
        <w:rPr>
          <w:rFonts w:ascii="宋体" w:eastAsia="宋体" w:hAnsi="宋体" w:hint="eastAsia"/>
        </w:rPr>
        <w:t>章，</w:t>
      </w:r>
      <w:r w:rsidRPr="00F408BA">
        <w:rPr>
          <w:rFonts w:ascii="宋体" w:eastAsia="宋体" w:hAnsi="宋体"/>
        </w:rPr>
        <w:t>摩西</w:t>
      </w:r>
      <w:r w:rsidR="00B5202A">
        <w:rPr>
          <w:rFonts w:ascii="宋体" w:eastAsia="宋体" w:hAnsi="宋体" w:hint="eastAsia"/>
        </w:rPr>
        <w:t>立起</w:t>
      </w:r>
      <w:proofErr w:type="gramStart"/>
      <w:r w:rsidRPr="00F408BA">
        <w:rPr>
          <w:rFonts w:ascii="宋体" w:eastAsia="宋体" w:hAnsi="宋体"/>
        </w:rPr>
        <w:t>会幕是</w:t>
      </w:r>
      <w:proofErr w:type="gramEnd"/>
      <w:r w:rsidRPr="00F408BA">
        <w:rPr>
          <w:rFonts w:ascii="宋体" w:eastAsia="宋体" w:hAnsi="宋体"/>
        </w:rPr>
        <w:t>正月初一日，然后到了正月初八，</w:t>
      </w:r>
      <w:r w:rsidR="00B5202A">
        <w:rPr>
          <w:rFonts w:ascii="宋体" w:eastAsia="宋体" w:hAnsi="宋体" w:hint="eastAsia"/>
        </w:rPr>
        <w:t>祭司就职</w:t>
      </w:r>
      <w:r w:rsidRPr="00F408BA">
        <w:rPr>
          <w:rFonts w:ascii="宋体" w:eastAsia="宋体" w:hAnsi="宋体"/>
        </w:rPr>
        <w:t>完毕，接着就是</w:t>
      </w:r>
      <w:proofErr w:type="gramStart"/>
      <w:r w:rsidRPr="00F408BA">
        <w:rPr>
          <w:rFonts w:ascii="宋体" w:eastAsia="宋体" w:hAnsi="宋体"/>
        </w:rPr>
        <w:t>民</w:t>
      </w:r>
      <w:r w:rsidR="00B5202A">
        <w:rPr>
          <w:rFonts w:ascii="宋体" w:eastAsia="宋体" w:hAnsi="宋体" w:hint="eastAsia"/>
        </w:rPr>
        <w:t>数</w:t>
      </w:r>
      <w:r w:rsidRPr="00F408BA">
        <w:rPr>
          <w:rFonts w:ascii="宋体" w:eastAsia="宋体" w:hAnsi="宋体"/>
        </w:rPr>
        <w:t>记第7</w:t>
      </w:r>
      <w:proofErr w:type="gramEnd"/>
      <w:r w:rsidRPr="00F408BA">
        <w:rPr>
          <w:rFonts w:ascii="宋体" w:eastAsia="宋体" w:hAnsi="宋体"/>
        </w:rPr>
        <w:t>章</w:t>
      </w:r>
      <w:r w:rsidR="00B5202A">
        <w:rPr>
          <w:rFonts w:ascii="宋体" w:eastAsia="宋体" w:hAnsi="宋体" w:hint="eastAsia"/>
        </w:rPr>
        <w:t>一直</w:t>
      </w:r>
      <w:r w:rsidRPr="00F408BA">
        <w:rPr>
          <w:rFonts w:ascii="宋体" w:eastAsia="宋体" w:hAnsi="宋体"/>
        </w:rPr>
        <w:t>到</w:t>
      </w:r>
      <w:r w:rsidR="00B5202A">
        <w:rPr>
          <w:rFonts w:ascii="宋体" w:eastAsia="宋体" w:hAnsi="宋体" w:hint="eastAsia"/>
        </w:rPr>
        <w:t>【民1</w:t>
      </w:r>
      <w:r w:rsidR="00B5202A">
        <w:rPr>
          <w:rFonts w:ascii="宋体" w:eastAsia="宋体" w:hAnsi="宋体"/>
        </w:rPr>
        <w:t>0</w:t>
      </w:r>
      <w:r w:rsidR="00B5202A">
        <w:rPr>
          <w:rFonts w:ascii="宋体" w:eastAsia="宋体" w:hAnsi="宋体" w:hint="eastAsia"/>
        </w:rPr>
        <w:t>：1</w:t>
      </w:r>
      <w:r w:rsidR="00B5202A">
        <w:rPr>
          <w:rFonts w:ascii="宋体" w:eastAsia="宋体" w:hAnsi="宋体"/>
        </w:rPr>
        <w:t>0</w:t>
      </w:r>
      <w:r w:rsidR="00B5202A">
        <w:rPr>
          <w:rFonts w:ascii="宋体" w:eastAsia="宋体" w:hAnsi="宋体" w:hint="eastAsia"/>
        </w:rPr>
        <w:t>】</w:t>
      </w:r>
      <w:ins w:id="7" w:author="jing" w:date="2021-05-06T00:11:00Z">
        <w:r w:rsidR="0056389F" w:rsidRPr="00F408BA">
          <w:rPr>
            <w:rFonts w:ascii="宋体" w:eastAsia="宋体" w:hAnsi="宋体"/>
          </w:rPr>
          <w:t>这些事情</w:t>
        </w:r>
      </w:ins>
      <w:r w:rsidRPr="00F408BA">
        <w:rPr>
          <w:rFonts w:ascii="宋体" w:eastAsia="宋体" w:hAnsi="宋体"/>
        </w:rPr>
        <w:t>。</w:t>
      </w:r>
    </w:p>
    <w:p w14:paraId="6B12B793" w14:textId="5B895C08" w:rsidR="00B5202A" w:rsidRDefault="00F408BA" w:rsidP="00F408BA">
      <w:pPr>
        <w:rPr>
          <w:rFonts w:ascii="宋体" w:eastAsia="宋体" w:hAnsi="宋体"/>
        </w:rPr>
      </w:pPr>
      <w:del w:id="8" w:author="jing" w:date="2021-05-06T00:11:00Z">
        <w:r w:rsidRPr="00F408BA" w:rsidDel="0056389F">
          <w:rPr>
            <w:rFonts w:ascii="宋体" w:eastAsia="宋体" w:hAnsi="宋体"/>
          </w:rPr>
          <w:delText>这些事情</w:delText>
        </w:r>
      </w:del>
      <w:r w:rsidRPr="00F408BA">
        <w:rPr>
          <w:rFonts w:ascii="宋体" w:eastAsia="宋体" w:hAnsi="宋体"/>
        </w:rPr>
        <w:t>到</w:t>
      </w:r>
      <w:r w:rsidR="00B5202A">
        <w:rPr>
          <w:rFonts w:ascii="宋体" w:eastAsia="宋体" w:hAnsi="宋体" w:hint="eastAsia"/>
        </w:rPr>
        <w:t>【民1</w:t>
      </w:r>
      <w:r w:rsidR="00B5202A">
        <w:rPr>
          <w:rFonts w:ascii="宋体" w:eastAsia="宋体" w:hAnsi="宋体"/>
        </w:rPr>
        <w:t>0</w:t>
      </w:r>
      <w:r w:rsidR="00B5202A">
        <w:rPr>
          <w:rFonts w:ascii="宋体" w:eastAsia="宋体" w:hAnsi="宋体" w:hint="eastAsia"/>
        </w:rPr>
        <w:t>：1</w:t>
      </w:r>
      <w:r w:rsidR="00B5202A">
        <w:rPr>
          <w:rFonts w:ascii="宋体" w:eastAsia="宋体" w:hAnsi="宋体"/>
        </w:rPr>
        <w:t>0</w:t>
      </w:r>
      <w:r w:rsidR="00B5202A">
        <w:rPr>
          <w:rFonts w:ascii="宋体" w:eastAsia="宋体" w:hAnsi="宋体" w:hint="eastAsia"/>
        </w:rPr>
        <w:t>】</w:t>
      </w:r>
      <w:r w:rsidRPr="00F408BA">
        <w:rPr>
          <w:rFonts w:ascii="宋体" w:eastAsia="宋体" w:hAnsi="宋体"/>
        </w:rPr>
        <w:t>差不多就到了正月底</w:t>
      </w:r>
      <w:r w:rsidR="00B5202A">
        <w:rPr>
          <w:rFonts w:ascii="宋体" w:eastAsia="宋体" w:hAnsi="宋体" w:hint="eastAsia"/>
        </w:rPr>
        <w:t>，</w:t>
      </w:r>
      <w:r w:rsidRPr="00F408BA">
        <w:rPr>
          <w:rFonts w:ascii="宋体" w:eastAsia="宋体" w:hAnsi="宋体"/>
        </w:rPr>
        <w:t>然后从</w:t>
      </w:r>
      <w:r w:rsidR="00B5202A">
        <w:rPr>
          <w:rFonts w:ascii="宋体" w:eastAsia="宋体" w:hAnsi="宋体" w:hint="eastAsia"/>
        </w:rPr>
        <w:t>二</w:t>
      </w:r>
      <w:r w:rsidRPr="00F408BA">
        <w:rPr>
          <w:rFonts w:ascii="宋体" w:eastAsia="宋体" w:hAnsi="宋体"/>
        </w:rPr>
        <w:t>月初一日，那就是</w:t>
      </w:r>
      <w:proofErr w:type="gramStart"/>
      <w:r w:rsidR="00B5202A">
        <w:rPr>
          <w:rFonts w:ascii="宋体" w:eastAsia="宋体" w:hAnsi="宋体" w:hint="eastAsia"/>
        </w:rPr>
        <w:t>民数记</w:t>
      </w:r>
      <w:proofErr w:type="gramEnd"/>
      <w:r w:rsidR="00B5202A">
        <w:rPr>
          <w:rFonts w:ascii="宋体" w:eastAsia="宋体" w:hAnsi="宋体" w:hint="eastAsia"/>
        </w:rPr>
        <w:t>1</w:t>
      </w:r>
      <w:r w:rsidR="00B5202A">
        <w:rPr>
          <w:rFonts w:ascii="宋体" w:eastAsia="宋体" w:hAnsi="宋体"/>
        </w:rPr>
        <w:t>-6</w:t>
      </w:r>
      <w:r w:rsidR="00B5202A">
        <w:rPr>
          <w:rFonts w:ascii="宋体" w:eastAsia="宋体" w:hAnsi="宋体" w:hint="eastAsia"/>
        </w:rPr>
        <w:t>章清点民数</w:t>
      </w:r>
      <w:r w:rsidRPr="00F408BA">
        <w:rPr>
          <w:rFonts w:ascii="宋体" w:eastAsia="宋体" w:hAnsi="宋体"/>
        </w:rPr>
        <w:t>。所以</w:t>
      </w:r>
      <w:r w:rsidR="00B5202A">
        <w:rPr>
          <w:rFonts w:ascii="宋体" w:eastAsia="宋体" w:hAnsi="宋体" w:hint="eastAsia"/>
        </w:rPr>
        <w:t>【民7：1</w:t>
      </w:r>
      <w:r w:rsidR="00B5202A">
        <w:rPr>
          <w:rFonts w:ascii="宋体" w:eastAsia="宋体" w:hAnsi="宋体"/>
        </w:rPr>
        <w:t>-10</w:t>
      </w:r>
      <w:r w:rsidR="00B5202A">
        <w:rPr>
          <w:rFonts w:ascii="宋体" w:eastAsia="宋体" w:hAnsi="宋体" w:hint="eastAsia"/>
        </w:rPr>
        <w:t>：1</w:t>
      </w:r>
      <w:r w:rsidR="00B5202A">
        <w:rPr>
          <w:rFonts w:ascii="宋体" w:eastAsia="宋体" w:hAnsi="宋体"/>
        </w:rPr>
        <w:t>0</w:t>
      </w:r>
      <w:r w:rsidR="00B5202A">
        <w:rPr>
          <w:rFonts w:ascii="宋体" w:eastAsia="宋体" w:hAnsi="宋体" w:hint="eastAsia"/>
        </w:rPr>
        <w:t>】，</w:t>
      </w:r>
      <w:r w:rsidRPr="00F408BA">
        <w:rPr>
          <w:rFonts w:ascii="宋体" w:eastAsia="宋体" w:hAnsi="宋体"/>
        </w:rPr>
        <w:t>就时间顺序上来讲，是发生在</w:t>
      </w:r>
      <w:proofErr w:type="gramStart"/>
      <w:r w:rsidRPr="00F408BA">
        <w:rPr>
          <w:rFonts w:ascii="宋体" w:eastAsia="宋体" w:hAnsi="宋体"/>
        </w:rPr>
        <w:t>民数记</w:t>
      </w:r>
      <w:proofErr w:type="gramEnd"/>
      <w:r w:rsidRPr="00F408BA">
        <w:rPr>
          <w:rFonts w:ascii="宋体" w:eastAsia="宋体" w:hAnsi="宋体"/>
        </w:rPr>
        <w:t>1</w:t>
      </w:r>
      <w:r w:rsidR="00B5202A">
        <w:rPr>
          <w:rFonts w:ascii="宋体" w:eastAsia="宋体" w:hAnsi="宋体" w:hint="eastAsia"/>
        </w:rPr>
        <w:t>-</w:t>
      </w:r>
      <w:r w:rsidRPr="00F408BA">
        <w:rPr>
          <w:rFonts w:ascii="宋体" w:eastAsia="宋体" w:hAnsi="宋体"/>
        </w:rPr>
        <w:t>6章之前。但摩西为什么写作</w:t>
      </w:r>
      <w:proofErr w:type="gramStart"/>
      <w:r w:rsidRPr="00F408BA">
        <w:rPr>
          <w:rFonts w:ascii="宋体" w:eastAsia="宋体" w:hAnsi="宋体"/>
        </w:rPr>
        <w:t>民</w:t>
      </w:r>
      <w:r w:rsidR="00B5202A">
        <w:rPr>
          <w:rFonts w:ascii="宋体" w:eastAsia="宋体" w:hAnsi="宋体" w:hint="eastAsia"/>
        </w:rPr>
        <w:t>数</w:t>
      </w:r>
      <w:r w:rsidRPr="00F408BA">
        <w:rPr>
          <w:rFonts w:ascii="宋体" w:eastAsia="宋体" w:hAnsi="宋体"/>
        </w:rPr>
        <w:t>记的</w:t>
      </w:r>
      <w:proofErr w:type="gramEnd"/>
      <w:r w:rsidRPr="00F408BA">
        <w:rPr>
          <w:rFonts w:ascii="宋体" w:eastAsia="宋体" w:hAnsi="宋体"/>
        </w:rPr>
        <w:t>时候，而是</w:t>
      </w:r>
      <w:r w:rsidR="00B5202A">
        <w:rPr>
          <w:rFonts w:ascii="宋体" w:eastAsia="宋体" w:hAnsi="宋体" w:hint="eastAsia"/>
        </w:rPr>
        <w:t>先写</w:t>
      </w:r>
      <w:r w:rsidRPr="00F408BA">
        <w:rPr>
          <w:rFonts w:ascii="宋体" w:eastAsia="宋体" w:hAnsi="宋体"/>
        </w:rPr>
        <w:t>1</w:t>
      </w:r>
      <w:r w:rsidR="00B5202A">
        <w:rPr>
          <w:rFonts w:ascii="宋体" w:eastAsia="宋体" w:hAnsi="宋体" w:hint="eastAsia"/>
        </w:rPr>
        <w:t>-</w:t>
      </w:r>
      <w:r w:rsidRPr="00F408BA">
        <w:rPr>
          <w:rFonts w:ascii="宋体" w:eastAsia="宋体" w:hAnsi="宋体"/>
        </w:rPr>
        <w:t>6章</w:t>
      </w:r>
      <w:r w:rsidR="00B5202A">
        <w:rPr>
          <w:rFonts w:ascii="宋体" w:eastAsia="宋体" w:hAnsi="宋体" w:hint="eastAsia"/>
        </w:rPr>
        <w:t>，</w:t>
      </w:r>
      <w:r w:rsidRPr="00F408BA">
        <w:rPr>
          <w:rFonts w:ascii="宋体" w:eastAsia="宋体" w:hAnsi="宋体"/>
        </w:rPr>
        <w:t>后写7</w:t>
      </w:r>
      <w:r w:rsidR="00B5202A">
        <w:rPr>
          <w:rFonts w:ascii="宋体" w:eastAsia="宋体" w:hAnsi="宋体" w:hint="eastAsia"/>
        </w:rPr>
        <w:t>-</w:t>
      </w:r>
      <w:r w:rsidRPr="00F408BA">
        <w:rPr>
          <w:rFonts w:ascii="宋体" w:eastAsia="宋体" w:hAnsi="宋体"/>
        </w:rPr>
        <w:t>9</w:t>
      </w:r>
      <w:proofErr w:type="gramStart"/>
      <w:r w:rsidR="00B5202A">
        <w:rPr>
          <w:rFonts w:ascii="宋体" w:eastAsia="宋体" w:hAnsi="宋体" w:hint="eastAsia"/>
        </w:rPr>
        <w:t>章</w:t>
      </w:r>
      <w:r w:rsidRPr="00F408BA">
        <w:rPr>
          <w:rFonts w:ascii="宋体" w:eastAsia="宋体" w:hAnsi="宋体"/>
        </w:rPr>
        <w:t>这一段</w:t>
      </w:r>
      <w:proofErr w:type="gramEnd"/>
      <w:r w:rsidRPr="00F408BA">
        <w:rPr>
          <w:rFonts w:ascii="宋体" w:eastAsia="宋体" w:hAnsi="宋体"/>
        </w:rPr>
        <w:t>呢</w:t>
      </w:r>
      <w:r w:rsidR="00B5202A">
        <w:rPr>
          <w:rFonts w:ascii="宋体" w:eastAsia="宋体" w:hAnsi="宋体" w:hint="eastAsia"/>
        </w:rPr>
        <w:t>？</w:t>
      </w:r>
    </w:p>
    <w:p w14:paraId="48196695" w14:textId="77777777" w:rsidR="00F408BA" w:rsidRPr="00F408BA" w:rsidRDefault="00F408BA" w:rsidP="00B5202A">
      <w:pPr>
        <w:rPr>
          <w:rFonts w:ascii="宋体" w:eastAsia="宋体" w:hAnsi="宋体"/>
        </w:rPr>
      </w:pPr>
      <w:r w:rsidRPr="00F408BA">
        <w:rPr>
          <w:rFonts w:ascii="宋体" w:eastAsia="宋体" w:hAnsi="宋体"/>
        </w:rPr>
        <w:t>其实他这么安排是有特别的用意，因为每一卷书都有</w:t>
      </w:r>
      <w:r w:rsidR="00B5202A">
        <w:rPr>
          <w:rFonts w:ascii="宋体" w:eastAsia="宋体" w:hAnsi="宋体" w:hint="eastAsia"/>
        </w:rPr>
        <w:t>它</w:t>
      </w:r>
      <w:r w:rsidRPr="00F408BA">
        <w:rPr>
          <w:rFonts w:ascii="宋体" w:eastAsia="宋体" w:hAnsi="宋体"/>
        </w:rPr>
        <w:t>自己的独特的主题</w:t>
      </w:r>
      <w:r w:rsidR="00B5202A">
        <w:rPr>
          <w:rFonts w:ascii="宋体" w:eastAsia="宋体" w:hAnsi="宋体" w:hint="eastAsia"/>
        </w:rPr>
        <w:t>。利未记</w:t>
      </w:r>
      <w:r w:rsidRPr="00F408BA">
        <w:rPr>
          <w:rFonts w:ascii="宋体" w:eastAsia="宋体" w:hAnsi="宋体"/>
        </w:rPr>
        <w:t>是一部</w:t>
      </w:r>
      <w:r w:rsidR="00B5202A">
        <w:rPr>
          <w:rFonts w:ascii="宋体" w:eastAsia="宋体" w:hAnsi="宋体" w:hint="eastAsia"/>
        </w:rPr>
        <w:t>祭司</w:t>
      </w:r>
      <w:r w:rsidRPr="00F408BA">
        <w:rPr>
          <w:rFonts w:ascii="宋体" w:eastAsia="宋体" w:hAnsi="宋体"/>
        </w:rPr>
        <w:t>手册，就把有关祭</w:t>
      </w:r>
      <w:r w:rsidR="00B5202A">
        <w:rPr>
          <w:rFonts w:ascii="宋体" w:eastAsia="宋体" w:hAnsi="宋体" w:hint="eastAsia"/>
        </w:rPr>
        <w:t>司</w:t>
      </w:r>
      <w:r w:rsidRPr="00F408BA">
        <w:rPr>
          <w:rFonts w:ascii="宋体" w:eastAsia="宋体" w:hAnsi="宋体"/>
        </w:rPr>
        <w:t>以及献祭的条例等等归纳在一起，就不需要掺杂其他的内容。而</w:t>
      </w:r>
      <w:proofErr w:type="gramStart"/>
      <w:r w:rsidRPr="00F408BA">
        <w:rPr>
          <w:rFonts w:ascii="宋体" w:eastAsia="宋体" w:hAnsi="宋体"/>
        </w:rPr>
        <w:t>民数记是</w:t>
      </w:r>
      <w:proofErr w:type="gramEnd"/>
      <w:r w:rsidRPr="00F408BA">
        <w:rPr>
          <w:rFonts w:ascii="宋体" w:eastAsia="宋体" w:hAnsi="宋体"/>
        </w:rPr>
        <w:t>关乎到民众的</w:t>
      </w:r>
      <w:r w:rsidR="00B5202A">
        <w:rPr>
          <w:rFonts w:ascii="宋体" w:eastAsia="宋体" w:hAnsi="宋体" w:hint="eastAsia"/>
        </w:rPr>
        <w:t>，</w:t>
      </w:r>
      <w:r w:rsidRPr="00F408BA">
        <w:rPr>
          <w:rFonts w:ascii="宋体" w:eastAsia="宋体" w:hAnsi="宋体"/>
        </w:rPr>
        <w:t>所以为了让大家能够特别注意这一卷书的主题，一开始就先讲清点</w:t>
      </w:r>
      <w:r w:rsidR="00B5202A">
        <w:rPr>
          <w:rFonts w:ascii="宋体" w:eastAsia="宋体" w:hAnsi="宋体" w:hint="eastAsia"/>
        </w:rPr>
        <w:t>民</w:t>
      </w:r>
      <w:r w:rsidRPr="00F408BA">
        <w:rPr>
          <w:rFonts w:ascii="宋体" w:eastAsia="宋体" w:hAnsi="宋体"/>
        </w:rPr>
        <w:t>数</w:t>
      </w:r>
      <w:r w:rsidR="00B5202A">
        <w:rPr>
          <w:rFonts w:ascii="宋体" w:eastAsia="宋体" w:hAnsi="宋体" w:hint="eastAsia"/>
        </w:rPr>
        <w:t>，</w:t>
      </w:r>
      <w:r w:rsidRPr="00F408BA">
        <w:rPr>
          <w:rFonts w:ascii="宋体" w:eastAsia="宋体" w:hAnsi="宋体"/>
        </w:rPr>
        <w:t>组建军队，然后再带有回顾性</w:t>
      </w:r>
      <w:r w:rsidR="00B5202A">
        <w:rPr>
          <w:rFonts w:ascii="宋体" w:eastAsia="宋体" w:hAnsi="宋体" w:hint="eastAsia"/>
        </w:rPr>
        <w:t>地</w:t>
      </w:r>
      <w:r w:rsidRPr="00F408BA">
        <w:rPr>
          <w:rFonts w:ascii="宋体" w:eastAsia="宋体" w:hAnsi="宋体"/>
        </w:rPr>
        <w:t>来给我们讲7</w:t>
      </w:r>
      <w:r w:rsidR="00B5202A">
        <w:rPr>
          <w:rFonts w:ascii="宋体" w:eastAsia="宋体" w:hAnsi="宋体"/>
        </w:rPr>
        <w:t>-</w:t>
      </w:r>
      <w:r w:rsidRPr="00F408BA">
        <w:rPr>
          <w:rFonts w:ascii="宋体" w:eastAsia="宋体" w:hAnsi="宋体"/>
        </w:rPr>
        <w:t>9章所发生的事情。</w:t>
      </w:r>
    </w:p>
    <w:p w14:paraId="1181366D" w14:textId="77777777" w:rsidR="00F408BA" w:rsidRPr="00F408BA" w:rsidRDefault="00F408BA" w:rsidP="00F408BA">
      <w:pPr>
        <w:rPr>
          <w:rFonts w:ascii="宋体" w:eastAsia="宋体" w:hAnsi="宋体"/>
        </w:rPr>
      </w:pPr>
      <w:r w:rsidRPr="00F408BA">
        <w:rPr>
          <w:rFonts w:ascii="宋体" w:eastAsia="宋体" w:hAnsi="宋体"/>
        </w:rPr>
        <w:t>如果我们不是以历史的角度</w:t>
      </w:r>
      <w:proofErr w:type="gramStart"/>
      <w:r w:rsidRPr="00F408BA">
        <w:rPr>
          <w:rFonts w:ascii="宋体" w:eastAsia="宋体" w:hAnsi="宋体"/>
        </w:rPr>
        <w:t>来</w:t>
      </w:r>
      <w:r w:rsidR="00B5202A">
        <w:rPr>
          <w:rFonts w:ascii="宋体" w:eastAsia="宋体" w:hAnsi="宋体" w:hint="eastAsia"/>
        </w:rPr>
        <w:t>读民数</w:t>
      </w:r>
      <w:proofErr w:type="gramEnd"/>
      <w:r w:rsidR="00B5202A">
        <w:rPr>
          <w:rFonts w:ascii="宋体" w:eastAsia="宋体" w:hAnsi="宋体" w:hint="eastAsia"/>
        </w:rPr>
        <w:t>记</w:t>
      </w:r>
      <w:r w:rsidRPr="00F408BA">
        <w:rPr>
          <w:rFonts w:ascii="宋体" w:eastAsia="宋体" w:hAnsi="宋体"/>
        </w:rPr>
        <w:t>，那就按照摩西所写的这个次序来读</w:t>
      </w:r>
      <w:r w:rsidR="00B5202A">
        <w:rPr>
          <w:rFonts w:ascii="宋体" w:eastAsia="宋体" w:hAnsi="宋体" w:hint="eastAsia"/>
        </w:rPr>
        <w:t>，那么</w:t>
      </w:r>
      <w:r w:rsidRPr="00F408BA">
        <w:rPr>
          <w:rFonts w:ascii="宋体" w:eastAsia="宋体" w:hAnsi="宋体"/>
        </w:rPr>
        <w:t>我们所关注的就是内容的重点</w:t>
      </w:r>
      <w:r w:rsidR="00B5202A">
        <w:rPr>
          <w:rFonts w:ascii="宋体" w:eastAsia="宋体" w:hAnsi="宋体" w:hint="eastAsia"/>
        </w:rPr>
        <w:t>，</w:t>
      </w:r>
      <w:r w:rsidRPr="00F408BA">
        <w:rPr>
          <w:rFonts w:ascii="宋体" w:eastAsia="宋体" w:hAnsi="宋体"/>
        </w:rPr>
        <w:t>不去注意历史的先后次序。如果我们想对圣经历史的次序有清楚的了解，那么当我们读这些圣经的时候，也应当去思想</w:t>
      </w:r>
      <w:r w:rsidR="00B5202A">
        <w:rPr>
          <w:rFonts w:ascii="宋体" w:eastAsia="宋体" w:hAnsi="宋体" w:hint="eastAsia"/>
        </w:rPr>
        <w:t>它</w:t>
      </w:r>
      <w:r w:rsidRPr="00F408BA">
        <w:rPr>
          <w:rFonts w:ascii="宋体" w:eastAsia="宋体" w:hAnsi="宋体"/>
        </w:rPr>
        <w:t>前后顺序的关系。</w:t>
      </w:r>
    </w:p>
    <w:p w14:paraId="2511B456" w14:textId="09C365CB" w:rsidR="00F408BA" w:rsidRPr="00F408BA" w:rsidRDefault="00F408BA" w:rsidP="00F408BA">
      <w:pPr>
        <w:rPr>
          <w:rFonts w:ascii="宋体" w:eastAsia="宋体" w:hAnsi="宋体"/>
        </w:rPr>
      </w:pPr>
      <w:r w:rsidRPr="00F408BA">
        <w:rPr>
          <w:rFonts w:ascii="宋体" w:eastAsia="宋体" w:hAnsi="宋体"/>
        </w:rPr>
        <w:t>如果从时间上来讲，先是7</w:t>
      </w:r>
      <w:r w:rsidR="00B5202A">
        <w:rPr>
          <w:rFonts w:ascii="宋体" w:eastAsia="宋体" w:hAnsi="宋体" w:hint="eastAsia"/>
        </w:rPr>
        <w:t>-</w:t>
      </w:r>
      <w:r w:rsidR="00B5202A">
        <w:rPr>
          <w:rFonts w:ascii="宋体" w:eastAsia="宋体" w:hAnsi="宋体"/>
        </w:rPr>
        <w:t>9</w:t>
      </w:r>
      <w:r w:rsidRPr="00F408BA">
        <w:rPr>
          <w:rFonts w:ascii="宋体" w:eastAsia="宋体" w:hAnsi="宋体"/>
        </w:rPr>
        <w:t>章，后</w:t>
      </w:r>
      <w:r w:rsidR="00B5202A">
        <w:rPr>
          <w:rFonts w:ascii="宋体" w:eastAsia="宋体" w:hAnsi="宋体" w:hint="eastAsia"/>
        </w:rPr>
        <w:t>是1</w:t>
      </w:r>
      <w:r w:rsidR="00B5202A">
        <w:rPr>
          <w:rFonts w:ascii="宋体" w:eastAsia="宋体" w:hAnsi="宋体"/>
        </w:rPr>
        <w:t>-</w:t>
      </w:r>
      <w:r w:rsidRPr="00F408BA">
        <w:rPr>
          <w:rFonts w:ascii="宋体" w:eastAsia="宋体" w:hAnsi="宋体"/>
        </w:rPr>
        <w:t>6章，而1</w:t>
      </w:r>
      <w:r w:rsidR="00B5202A">
        <w:rPr>
          <w:rFonts w:ascii="宋体" w:eastAsia="宋体" w:hAnsi="宋体" w:hint="eastAsia"/>
        </w:rPr>
        <w:t>-</w:t>
      </w:r>
      <w:r w:rsidRPr="00F408BA">
        <w:rPr>
          <w:rFonts w:ascii="宋体" w:eastAsia="宋体" w:hAnsi="宋体"/>
        </w:rPr>
        <w:t>6章是从</w:t>
      </w:r>
      <w:r w:rsidR="00B5202A">
        <w:rPr>
          <w:rFonts w:ascii="宋体" w:eastAsia="宋体" w:hAnsi="宋体" w:hint="eastAsia"/>
        </w:rPr>
        <w:t>二</w:t>
      </w:r>
      <w:r w:rsidRPr="00F408BA">
        <w:rPr>
          <w:rFonts w:ascii="宋体" w:eastAsia="宋体" w:hAnsi="宋体"/>
        </w:rPr>
        <w:t>月初一日开始的</w:t>
      </w:r>
      <w:r w:rsidR="00B5202A">
        <w:rPr>
          <w:rFonts w:ascii="宋体" w:eastAsia="宋体" w:hAnsi="宋体" w:hint="eastAsia"/>
        </w:rPr>
        <w:t>，</w:t>
      </w:r>
      <w:r w:rsidRPr="00F408BA">
        <w:rPr>
          <w:rFonts w:ascii="宋体" w:eastAsia="宋体" w:hAnsi="宋体"/>
        </w:rPr>
        <w:t>到</w:t>
      </w:r>
      <w:r w:rsidR="00B5202A">
        <w:rPr>
          <w:rFonts w:ascii="宋体" w:eastAsia="宋体" w:hAnsi="宋体" w:hint="eastAsia"/>
        </w:rPr>
        <w:t>二</w:t>
      </w:r>
      <w:r w:rsidRPr="00F408BA">
        <w:rPr>
          <w:rFonts w:ascii="宋体" w:eastAsia="宋体" w:hAnsi="宋体"/>
        </w:rPr>
        <w:t>月</w:t>
      </w:r>
      <w:r w:rsidR="00B5202A">
        <w:rPr>
          <w:rFonts w:ascii="宋体" w:eastAsia="宋体" w:hAnsi="宋体" w:hint="eastAsia"/>
        </w:rPr>
        <w:t>二十</w:t>
      </w:r>
      <w:r w:rsidRPr="00F408BA">
        <w:rPr>
          <w:rFonts w:ascii="宋体" w:eastAsia="宋体" w:hAnsi="宋体"/>
        </w:rPr>
        <w:t>日他们才动身</w:t>
      </w:r>
      <w:r w:rsidR="00B5202A">
        <w:rPr>
          <w:rFonts w:ascii="宋体" w:eastAsia="宋体" w:hAnsi="宋体" w:hint="eastAsia"/>
        </w:rPr>
        <w:t>起</w:t>
      </w:r>
      <w:r w:rsidRPr="00F408BA">
        <w:rPr>
          <w:rFonts w:ascii="宋体" w:eastAsia="宋体" w:hAnsi="宋体"/>
        </w:rPr>
        <w:t>行离开西</w:t>
      </w:r>
      <w:r w:rsidR="00B5202A">
        <w:rPr>
          <w:rFonts w:ascii="宋体" w:eastAsia="宋体" w:hAnsi="宋体" w:hint="eastAsia"/>
        </w:rPr>
        <w:t>奈</w:t>
      </w:r>
      <w:r w:rsidRPr="00F408BA">
        <w:rPr>
          <w:rFonts w:ascii="宋体" w:eastAsia="宋体" w:hAnsi="宋体"/>
        </w:rPr>
        <w:t>的旷野</w:t>
      </w:r>
      <w:r w:rsidR="00B5202A">
        <w:rPr>
          <w:rFonts w:ascii="宋体" w:eastAsia="宋体" w:hAnsi="宋体" w:hint="eastAsia"/>
        </w:rPr>
        <w:t>。</w:t>
      </w:r>
      <w:r w:rsidRPr="00F408BA">
        <w:rPr>
          <w:rFonts w:ascii="宋体" w:eastAsia="宋体" w:hAnsi="宋体"/>
        </w:rPr>
        <w:t>但是这中间除了1</w:t>
      </w:r>
      <w:r w:rsidR="00B5202A">
        <w:rPr>
          <w:rFonts w:ascii="宋体" w:eastAsia="宋体" w:hAnsi="宋体" w:hint="eastAsia"/>
        </w:rPr>
        <w:t>-</w:t>
      </w:r>
      <w:r w:rsidRPr="00F408BA">
        <w:rPr>
          <w:rFonts w:ascii="宋体" w:eastAsia="宋体" w:hAnsi="宋体"/>
        </w:rPr>
        <w:t>6</w:t>
      </w:r>
      <w:r w:rsidR="00B5202A">
        <w:rPr>
          <w:rFonts w:ascii="宋体" w:eastAsia="宋体" w:hAnsi="宋体" w:hint="eastAsia"/>
        </w:rPr>
        <w:t>章</w:t>
      </w:r>
      <w:r w:rsidRPr="00F408BA">
        <w:rPr>
          <w:rFonts w:ascii="宋体" w:eastAsia="宋体" w:hAnsi="宋体"/>
        </w:rPr>
        <w:t>之外，还有一件事情也就是在</w:t>
      </w:r>
      <w:r w:rsidRPr="00F408BA">
        <w:rPr>
          <w:rFonts w:ascii="宋体" w:eastAsia="宋体" w:hAnsi="宋体"/>
        </w:rPr>
        <w:lastRenderedPageBreak/>
        <w:t>第</w:t>
      </w:r>
      <w:r w:rsidR="00B5202A">
        <w:rPr>
          <w:rFonts w:ascii="宋体" w:eastAsia="宋体" w:hAnsi="宋体" w:hint="eastAsia"/>
        </w:rPr>
        <w:t>9</w:t>
      </w:r>
      <w:r w:rsidRPr="00F408BA">
        <w:rPr>
          <w:rFonts w:ascii="宋体" w:eastAsia="宋体" w:hAnsi="宋体"/>
        </w:rPr>
        <w:t>章所讲的</w:t>
      </w:r>
      <w:r w:rsidR="00B5202A">
        <w:rPr>
          <w:rFonts w:ascii="宋体" w:eastAsia="宋体" w:hAnsi="宋体" w:hint="eastAsia"/>
        </w:rPr>
        <w:t>：</w:t>
      </w:r>
      <w:r w:rsidRPr="00F408BA">
        <w:rPr>
          <w:rFonts w:ascii="宋体" w:eastAsia="宋体" w:hAnsi="宋体"/>
        </w:rPr>
        <w:t>那些因故不能够与会众一同过逾越节的人</w:t>
      </w:r>
      <w:r w:rsidR="00B5202A">
        <w:rPr>
          <w:rFonts w:ascii="宋体" w:eastAsia="宋体" w:hAnsi="宋体" w:hint="eastAsia"/>
        </w:rPr>
        <w:t>，神</w:t>
      </w:r>
      <w:r w:rsidRPr="00F408BA">
        <w:rPr>
          <w:rFonts w:ascii="宋体" w:eastAsia="宋体" w:hAnsi="宋体"/>
        </w:rPr>
        <w:t>吩咐他们要在</w:t>
      </w:r>
      <w:r w:rsidR="00B5202A">
        <w:rPr>
          <w:rFonts w:ascii="宋体" w:eastAsia="宋体" w:hAnsi="宋体" w:hint="eastAsia"/>
        </w:rPr>
        <w:t>二</w:t>
      </w:r>
      <w:r w:rsidRPr="00F408BA">
        <w:rPr>
          <w:rFonts w:ascii="宋体" w:eastAsia="宋体" w:hAnsi="宋体"/>
        </w:rPr>
        <w:t>月</w:t>
      </w:r>
      <w:r w:rsidR="00B5202A">
        <w:rPr>
          <w:rFonts w:ascii="宋体" w:eastAsia="宋体" w:hAnsi="宋体" w:hint="eastAsia"/>
        </w:rPr>
        <w:t>十四</w:t>
      </w:r>
      <w:r w:rsidRPr="00F408BA">
        <w:rPr>
          <w:rFonts w:ascii="宋体" w:eastAsia="宋体" w:hAnsi="宋体"/>
        </w:rPr>
        <w:t>日</w:t>
      </w:r>
      <w:ins w:id="9" w:author="jing" w:date="2021-05-06T00:13:00Z">
        <w:r w:rsidR="0056389F">
          <w:rPr>
            <w:rFonts w:ascii="宋体" w:eastAsia="宋体" w:hAnsi="宋体" w:hint="eastAsia"/>
          </w:rPr>
          <w:t>补</w:t>
        </w:r>
      </w:ins>
      <w:del w:id="10" w:author="jing" w:date="2021-05-06T00:13:00Z">
        <w:r w:rsidRPr="00F408BA" w:rsidDel="0056389F">
          <w:rPr>
            <w:rFonts w:ascii="宋体" w:eastAsia="宋体" w:hAnsi="宋体"/>
          </w:rPr>
          <w:delText>度</w:delText>
        </w:r>
      </w:del>
      <w:r w:rsidRPr="00F408BA">
        <w:rPr>
          <w:rFonts w:ascii="宋体" w:eastAsia="宋体" w:hAnsi="宋体"/>
        </w:rPr>
        <w:t>过</w:t>
      </w:r>
      <w:r w:rsidR="00B5202A">
        <w:rPr>
          <w:rFonts w:ascii="宋体" w:eastAsia="宋体" w:hAnsi="宋体" w:hint="eastAsia"/>
        </w:rPr>
        <w:t>逾越节</w:t>
      </w:r>
      <w:r w:rsidRPr="00F408BA">
        <w:rPr>
          <w:rFonts w:ascii="宋体" w:eastAsia="宋体" w:hAnsi="宋体"/>
        </w:rPr>
        <w:t>。</w:t>
      </w:r>
    </w:p>
    <w:p w14:paraId="33401EAF" w14:textId="77777777" w:rsidR="00B5202A" w:rsidRDefault="00F408BA" w:rsidP="00F408BA">
      <w:pPr>
        <w:rPr>
          <w:rFonts w:ascii="宋体" w:eastAsia="宋体" w:hAnsi="宋体"/>
        </w:rPr>
      </w:pPr>
      <w:r w:rsidRPr="00F408BA">
        <w:rPr>
          <w:rFonts w:ascii="宋体" w:eastAsia="宋体" w:hAnsi="宋体"/>
        </w:rPr>
        <w:t>因此我们就知道，1</w:t>
      </w:r>
      <w:r w:rsidR="00B5202A">
        <w:rPr>
          <w:rFonts w:ascii="宋体" w:eastAsia="宋体" w:hAnsi="宋体" w:hint="eastAsia"/>
        </w:rPr>
        <w:t>-</w:t>
      </w:r>
      <w:r w:rsidRPr="00F408BA">
        <w:rPr>
          <w:rFonts w:ascii="宋体" w:eastAsia="宋体" w:hAnsi="宋体"/>
        </w:rPr>
        <w:t>6章之后到了</w:t>
      </w:r>
      <w:r w:rsidR="00B5202A">
        <w:rPr>
          <w:rFonts w:ascii="宋体" w:eastAsia="宋体" w:hAnsi="宋体" w:hint="eastAsia"/>
        </w:rPr>
        <w:t>二</w:t>
      </w:r>
      <w:r w:rsidRPr="00F408BA">
        <w:rPr>
          <w:rFonts w:ascii="宋体" w:eastAsia="宋体" w:hAnsi="宋体"/>
        </w:rPr>
        <w:t>月</w:t>
      </w:r>
      <w:r w:rsidR="00B5202A">
        <w:rPr>
          <w:rFonts w:ascii="宋体" w:eastAsia="宋体" w:hAnsi="宋体" w:hint="eastAsia"/>
        </w:rPr>
        <w:t>十四</w:t>
      </w:r>
      <w:r w:rsidRPr="00F408BA">
        <w:rPr>
          <w:rFonts w:ascii="宋体" w:eastAsia="宋体" w:hAnsi="宋体"/>
        </w:rPr>
        <w:t>日的时候，这些人就补过了逾越节，这大概就把</w:t>
      </w:r>
      <w:r w:rsidR="00B5202A">
        <w:rPr>
          <w:rFonts w:ascii="宋体" w:eastAsia="宋体" w:hAnsi="宋体" w:hint="eastAsia"/>
        </w:rPr>
        <w:t>【民1：1</w:t>
      </w:r>
      <w:r w:rsidR="00B5202A">
        <w:rPr>
          <w:rFonts w:ascii="宋体" w:eastAsia="宋体" w:hAnsi="宋体"/>
        </w:rPr>
        <w:t>-10</w:t>
      </w:r>
      <w:r w:rsidR="00B5202A">
        <w:rPr>
          <w:rFonts w:ascii="宋体" w:eastAsia="宋体" w:hAnsi="宋体" w:hint="eastAsia"/>
        </w:rPr>
        <w:t>：1</w:t>
      </w:r>
      <w:r w:rsidR="00B5202A">
        <w:rPr>
          <w:rFonts w:ascii="宋体" w:eastAsia="宋体" w:hAnsi="宋体"/>
        </w:rPr>
        <w:t>0</w:t>
      </w:r>
      <w:r w:rsidR="00B5202A">
        <w:rPr>
          <w:rFonts w:ascii="宋体" w:eastAsia="宋体" w:hAnsi="宋体" w:hint="eastAsia"/>
        </w:rPr>
        <w:t>】</w:t>
      </w:r>
      <w:r w:rsidRPr="00F408BA">
        <w:rPr>
          <w:rFonts w:ascii="宋体" w:eastAsia="宋体" w:hAnsi="宋体"/>
        </w:rPr>
        <w:t>所发生的事情</w:t>
      </w:r>
      <w:r w:rsidR="00B5202A">
        <w:rPr>
          <w:rFonts w:ascii="宋体" w:eastAsia="宋体" w:hAnsi="宋体" w:hint="eastAsia"/>
        </w:rPr>
        <w:t>，就</w:t>
      </w:r>
      <w:r w:rsidRPr="00F408BA">
        <w:rPr>
          <w:rFonts w:ascii="宋体" w:eastAsia="宋体" w:hAnsi="宋体"/>
        </w:rPr>
        <w:t>其时间先后就</w:t>
      </w:r>
      <w:r w:rsidR="00B5202A">
        <w:rPr>
          <w:rFonts w:ascii="宋体" w:eastAsia="宋体" w:hAnsi="宋体" w:hint="eastAsia"/>
        </w:rPr>
        <w:t>作</w:t>
      </w:r>
      <w:r w:rsidRPr="00F408BA">
        <w:rPr>
          <w:rFonts w:ascii="宋体" w:eastAsia="宋体" w:hAnsi="宋体"/>
        </w:rPr>
        <w:t>了清楚</w:t>
      </w:r>
      <w:r w:rsidR="00B5202A">
        <w:rPr>
          <w:rFonts w:ascii="宋体" w:eastAsia="宋体" w:hAnsi="宋体" w:hint="eastAsia"/>
        </w:rPr>
        <w:t>的</w:t>
      </w:r>
      <w:r w:rsidRPr="00F408BA">
        <w:rPr>
          <w:rFonts w:ascii="宋体" w:eastAsia="宋体" w:hAnsi="宋体"/>
        </w:rPr>
        <w:t>交代。</w:t>
      </w:r>
    </w:p>
    <w:p w14:paraId="3DE5F871" w14:textId="77777777" w:rsidR="00B5202A" w:rsidRDefault="00F408BA" w:rsidP="00B5202A">
      <w:pPr>
        <w:rPr>
          <w:rFonts w:ascii="宋体" w:eastAsia="宋体" w:hAnsi="宋体"/>
        </w:rPr>
      </w:pPr>
      <w:r w:rsidRPr="00F408BA">
        <w:rPr>
          <w:rFonts w:ascii="宋体" w:eastAsia="宋体" w:hAnsi="宋体"/>
        </w:rPr>
        <w:t>我们再来看</w:t>
      </w:r>
      <w:r w:rsidRPr="00B5202A">
        <w:rPr>
          <w:rFonts w:ascii="宋体" w:eastAsia="宋体" w:hAnsi="宋体"/>
          <w:b/>
          <w:bCs/>
        </w:rPr>
        <w:t>第三点</w:t>
      </w:r>
      <w:r w:rsidR="00B5202A">
        <w:rPr>
          <w:rFonts w:ascii="宋体" w:eastAsia="宋体" w:hAnsi="宋体" w:hint="eastAsia"/>
        </w:rPr>
        <w:t>，</w:t>
      </w:r>
      <w:r w:rsidRPr="00F408BA">
        <w:rPr>
          <w:rFonts w:ascii="宋体" w:eastAsia="宋体" w:hAnsi="宋体"/>
        </w:rPr>
        <w:t>第三点就是</w:t>
      </w:r>
      <w:r w:rsidR="00B5202A">
        <w:rPr>
          <w:rFonts w:ascii="宋体" w:eastAsia="宋体" w:hAnsi="宋体" w:hint="eastAsia"/>
        </w:rPr>
        <w:t>【民1</w:t>
      </w:r>
      <w:r w:rsidR="00B5202A">
        <w:rPr>
          <w:rFonts w:ascii="宋体" w:eastAsia="宋体" w:hAnsi="宋体"/>
        </w:rPr>
        <w:t>0</w:t>
      </w:r>
      <w:r w:rsidR="00B5202A">
        <w:rPr>
          <w:rFonts w:ascii="宋体" w:eastAsia="宋体" w:hAnsi="宋体" w:hint="eastAsia"/>
        </w:rPr>
        <w:t>：1</w:t>
      </w:r>
      <w:r w:rsidR="00B5202A">
        <w:rPr>
          <w:rFonts w:ascii="宋体" w:eastAsia="宋体" w:hAnsi="宋体"/>
        </w:rPr>
        <w:t>1-36</w:t>
      </w:r>
      <w:r w:rsidR="00B5202A">
        <w:rPr>
          <w:rFonts w:ascii="宋体" w:eastAsia="宋体" w:hAnsi="宋体" w:hint="eastAsia"/>
        </w:rPr>
        <w:t>】</w:t>
      </w:r>
      <w:r w:rsidRPr="00F408BA">
        <w:rPr>
          <w:rFonts w:ascii="宋体" w:eastAsia="宋体" w:hAnsi="宋体"/>
        </w:rPr>
        <w:t>。在</w:t>
      </w:r>
      <w:r w:rsidR="00B5202A">
        <w:rPr>
          <w:rFonts w:ascii="宋体" w:eastAsia="宋体" w:hAnsi="宋体" w:hint="eastAsia"/>
        </w:rPr>
        <w:t>【民1</w:t>
      </w:r>
      <w:r w:rsidR="00B5202A">
        <w:rPr>
          <w:rFonts w:ascii="宋体" w:eastAsia="宋体" w:hAnsi="宋体"/>
        </w:rPr>
        <w:t>0</w:t>
      </w:r>
      <w:r w:rsidR="00B5202A">
        <w:rPr>
          <w:rFonts w:ascii="宋体" w:eastAsia="宋体" w:hAnsi="宋体" w:hint="eastAsia"/>
        </w:rPr>
        <w:t>：1</w:t>
      </w:r>
      <w:r w:rsidR="00B5202A">
        <w:rPr>
          <w:rFonts w:ascii="宋体" w:eastAsia="宋体" w:hAnsi="宋体"/>
        </w:rPr>
        <w:t>1</w:t>
      </w:r>
      <w:r w:rsidR="00B5202A">
        <w:rPr>
          <w:rFonts w:ascii="宋体" w:eastAsia="宋体" w:hAnsi="宋体" w:hint="eastAsia"/>
        </w:rPr>
        <w:t>】</w:t>
      </w:r>
      <w:r w:rsidRPr="00F408BA">
        <w:rPr>
          <w:rFonts w:ascii="宋体" w:eastAsia="宋体" w:hAnsi="宋体"/>
        </w:rPr>
        <w:t>来看，这里清楚</w:t>
      </w:r>
      <w:r w:rsidR="00B5202A">
        <w:rPr>
          <w:rFonts w:ascii="宋体" w:eastAsia="宋体" w:hAnsi="宋体" w:hint="eastAsia"/>
        </w:rPr>
        <w:t>地</w:t>
      </w:r>
      <w:r w:rsidRPr="00F408BA">
        <w:rPr>
          <w:rFonts w:ascii="宋体" w:eastAsia="宋体" w:hAnsi="宋体"/>
        </w:rPr>
        <w:t>说</w:t>
      </w:r>
      <w:r w:rsidR="00B5202A">
        <w:rPr>
          <w:rFonts w:ascii="宋体" w:eastAsia="宋体" w:hAnsi="宋体" w:hint="eastAsia"/>
        </w:rPr>
        <w:t>到：“</w:t>
      </w:r>
      <w:r w:rsidRPr="00F408BA">
        <w:rPr>
          <w:rFonts w:ascii="宋体" w:eastAsia="宋体" w:hAnsi="宋体"/>
        </w:rPr>
        <w:t>第二年</w:t>
      </w:r>
      <w:r w:rsidR="00B5202A">
        <w:rPr>
          <w:rFonts w:ascii="宋体" w:eastAsia="宋体" w:hAnsi="宋体" w:hint="eastAsia"/>
        </w:rPr>
        <w:t>二</w:t>
      </w:r>
      <w:r w:rsidRPr="00F408BA">
        <w:rPr>
          <w:rFonts w:ascii="宋体" w:eastAsia="宋体" w:hAnsi="宋体"/>
        </w:rPr>
        <w:t>月</w:t>
      </w:r>
      <w:r w:rsidR="00B5202A">
        <w:rPr>
          <w:rFonts w:ascii="宋体" w:eastAsia="宋体" w:hAnsi="宋体" w:hint="eastAsia"/>
        </w:rPr>
        <w:t>二十</w:t>
      </w:r>
      <w:r w:rsidRPr="00F408BA">
        <w:rPr>
          <w:rFonts w:ascii="宋体" w:eastAsia="宋体" w:hAnsi="宋体"/>
        </w:rPr>
        <w:t>日，云彩从法柜的帐幕收上去</w:t>
      </w:r>
      <w:r w:rsidR="00B5202A">
        <w:rPr>
          <w:rFonts w:ascii="宋体" w:eastAsia="宋体" w:hAnsi="宋体" w:hint="eastAsia"/>
        </w:rPr>
        <w:t>。”</w:t>
      </w:r>
    </w:p>
    <w:p w14:paraId="3A78CADD" w14:textId="2824D9AA" w:rsidR="008478CF" w:rsidRDefault="00F408BA" w:rsidP="008478CF">
      <w:pPr>
        <w:rPr>
          <w:rFonts w:ascii="宋体" w:eastAsia="宋体" w:hAnsi="宋体"/>
        </w:rPr>
      </w:pPr>
      <w:r w:rsidRPr="00F408BA">
        <w:rPr>
          <w:rFonts w:ascii="宋体" w:eastAsia="宋体" w:hAnsi="宋体"/>
        </w:rPr>
        <w:t>因为在</w:t>
      </w:r>
      <w:r w:rsidR="00B5202A">
        <w:rPr>
          <w:rFonts w:ascii="宋体" w:eastAsia="宋体" w:hAnsi="宋体" w:hint="eastAsia"/>
        </w:rPr>
        <w:t>【出4</w:t>
      </w:r>
      <w:r w:rsidR="00B5202A">
        <w:rPr>
          <w:rFonts w:ascii="宋体" w:eastAsia="宋体" w:hAnsi="宋体"/>
        </w:rPr>
        <w:t>0</w:t>
      </w:r>
      <w:r w:rsidR="00B5202A">
        <w:rPr>
          <w:rFonts w:ascii="宋体" w:eastAsia="宋体" w:hAnsi="宋体" w:hint="eastAsia"/>
        </w:rPr>
        <w:t>：3</w:t>
      </w:r>
      <w:r w:rsidR="00B5202A">
        <w:rPr>
          <w:rFonts w:ascii="宋体" w:eastAsia="宋体" w:hAnsi="宋体"/>
        </w:rPr>
        <w:t>4-38</w:t>
      </w:r>
      <w:r w:rsidR="00B5202A">
        <w:rPr>
          <w:rFonts w:ascii="宋体" w:eastAsia="宋体" w:hAnsi="宋体" w:hint="eastAsia"/>
        </w:rPr>
        <w:t>】</w:t>
      </w:r>
      <w:r w:rsidRPr="00F408BA">
        <w:rPr>
          <w:rFonts w:ascii="宋体" w:eastAsia="宋体" w:hAnsi="宋体"/>
        </w:rPr>
        <w:t>以及</w:t>
      </w:r>
      <w:r w:rsidR="00B5202A">
        <w:rPr>
          <w:rFonts w:ascii="宋体" w:eastAsia="宋体" w:hAnsi="宋体" w:hint="eastAsia"/>
        </w:rPr>
        <w:t>【民9：1</w:t>
      </w:r>
      <w:r w:rsidR="00B5202A">
        <w:rPr>
          <w:rFonts w:ascii="宋体" w:eastAsia="宋体" w:hAnsi="宋体"/>
        </w:rPr>
        <w:t>5-23</w:t>
      </w:r>
      <w:r w:rsidR="00B5202A">
        <w:rPr>
          <w:rFonts w:ascii="宋体" w:eastAsia="宋体" w:hAnsi="宋体" w:hint="eastAsia"/>
        </w:rPr>
        <w:t>】</w:t>
      </w:r>
      <w:r w:rsidRPr="00F408BA">
        <w:rPr>
          <w:rFonts w:ascii="宋体" w:eastAsia="宋体" w:hAnsi="宋体"/>
        </w:rPr>
        <w:t>都提到了云彩收上去</w:t>
      </w:r>
      <w:ins w:id="11" w:author="jing" w:date="2021-05-06T00:14:00Z">
        <w:r w:rsidR="0056389F">
          <w:rPr>
            <w:rFonts w:ascii="宋体" w:eastAsia="宋体" w:hAnsi="宋体" w:hint="eastAsia"/>
          </w:rPr>
          <w:t>，</w:t>
        </w:r>
      </w:ins>
      <w:del w:id="12" w:author="jing" w:date="2021-05-06T00:14:00Z">
        <w:r w:rsidRPr="00F408BA" w:rsidDel="0056389F">
          <w:rPr>
            <w:rFonts w:ascii="宋体" w:eastAsia="宋体" w:hAnsi="宋体"/>
          </w:rPr>
          <w:delText>。</w:delText>
        </w:r>
      </w:del>
      <w:r w:rsidRPr="00F408BA">
        <w:rPr>
          <w:rFonts w:ascii="宋体" w:eastAsia="宋体" w:hAnsi="宋体"/>
        </w:rPr>
        <w:t>他们就起行</w:t>
      </w:r>
      <w:r w:rsidR="00B5202A">
        <w:rPr>
          <w:rFonts w:ascii="宋体" w:eastAsia="宋体" w:hAnsi="宋体" w:hint="eastAsia"/>
        </w:rPr>
        <w:t>；</w:t>
      </w:r>
      <w:r w:rsidRPr="00F408BA">
        <w:rPr>
          <w:rFonts w:ascii="宋体" w:eastAsia="宋体" w:hAnsi="宋体"/>
        </w:rPr>
        <w:t>云彩停住，他们就安营。自从去年</w:t>
      </w:r>
      <w:r w:rsidR="008478CF" w:rsidRPr="00F408BA">
        <w:rPr>
          <w:rFonts w:ascii="宋体" w:eastAsia="宋体" w:hAnsi="宋体"/>
        </w:rPr>
        <w:t>正月</w:t>
      </w:r>
      <w:r w:rsidR="008478CF">
        <w:rPr>
          <w:rFonts w:ascii="宋体" w:eastAsia="宋体" w:hAnsi="宋体" w:hint="eastAsia"/>
        </w:rPr>
        <w:t>十四</w:t>
      </w:r>
      <w:r w:rsidR="008478CF" w:rsidRPr="00F408BA">
        <w:rPr>
          <w:rFonts w:ascii="宋体" w:eastAsia="宋体" w:hAnsi="宋体"/>
        </w:rPr>
        <w:t>日</w:t>
      </w:r>
      <w:r w:rsidRPr="00F408BA">
        <w:rPr>
          <w:rFonts w:ascii="宋体" w:eastAsia="宋体" w:hAnsi="宋体"/>
        </w:rPr>
        <w:t>他们出埃及，</w:t>
      </w:r>
      <w:r w:rsidRPr="00F408BA">
        <w:rPr>
          <w:rFonts w:ascii="宋体" w:eastAsia="宋体" w:hAnsi="宋体" w:hint="eastAsia"/>
        </w:rPr>
        <w:t>大</w:t>
      </w:r>
      <w:r w:rsidRPr="00F408BA">
        <w:rPr>
          <w:rFonts w:ascii="宋体" w:eastAsia="宋体" w:hAnsi="宋体"/>
        </w:rPr>
        <w:t>约</w:t>
      </w:r>
      <w:r w:rsidR="008478CF">
        <w:rPr>
          <w:rFonts w:ascii="宋体" w:eastAsia="宋体" w:hAnsi="宋体" w:hint="eastAsia"/>
        </w:rPr>
        <w:t>两</w:t>
      </w:r>
      <w:r w:rsidRPr="00F408BA">
        <w:rPr>
          <w:rFonts w:ascii="宋体" w:eastAsia="宋体" w:hAnsi="宋体"/>
        </w:rPr>
        <w:t>个月来到了西</w:t>
      </w:r>
      <w:r w:rsidR="008478CF">
        <w:rPr>
          <w:rFonts w:ascii="宋体" w:eastAsia="宋体" w:hAnsi="宋体" w:hint="eastAsia"/>
        </w:rPr>
        <w:t>奈</w:t>
      </w:r>
      <w:r w:rsidRPr="00F408BA">
        <w:rPr>
          <w:rFonts w:ascii="宋体" w:eastAsia="宋体" w:hAnsi="宋体"/>
        </w:rPr>
        <w:t>的旷野。现在到了第二年的</w:t>
      </w:r>
      <w:r w:rsidR="008478CF">
        <w:rPr>
          <w:rFonts w:ascii="宋体" w:eastAsia="宋体" w:hAnsi="宋体" w:hint="eastAsia"/>
        </w:rPr>
        <w:t>二</w:t>
      </w:r>
      <w:r w:rsidRPr="00F408BA">
        <w:rPr>
          <w:rFonts w:ascii="宋体" w:eastAsia="宋体" w:hAnsi="宋体"/>
        </w:rPr>
        <w:t>月</w:t>
      </w:r>
      <w:r w:rsidR="008478CF">
        <w:rPr>
          <w:rFonts w:ascii="宋体" w:eastAsia="宋体" w:hAnsi="宋体" w:hint="eastAsia"/>
        </w:rPr>
        <w:t>二十</w:t>
      </w:r>
      <w:r w:rsidRPr="00F408BA">
        <w:rPr>
          <w:rFonts w:ascii="宋体" w:eastAsia="宋体" w:hAnsi="宋体"/>
        </w:rPr>
        <w:t>日，这样他们就在</w:t>
      </w:r>
      <w:r w:rsidR="008478CF">
        <w:rPr>
          <w:rFonts w:ascii="宋体" w:eastAsia="宋体" w:hAnsi="宋体" w:hint="eastAsia"/>
        </w:rPr>
        <w:t>西奈</w:t>
      </w:r>
      <w:r w:rsidRPr="00F408BA">
        <w:rPr>
          <w:rFonts w:ascii="宋体" w:eastAsia="宋体" w:hAnsi="宋体"/>
        </w:rPr>
        <w:t>的</w:t>
      </w:r>
      <w:r w:rsidR="008478CF">
        <w:rPr>
          <w:rFonts w:ascii="宋体" w:eastAsia="宋体" w:hAnsi="宋体" w:hint="eastAsia"/>
        </w:rPr>
        <w:t>旷野</w:t>
      </w:r>
      <w:r w:rsidRPr="00F408BA">
        <w:rPr>
          <w:rFonts w:ascii="宋体" w:eastAsia="宋体" w:hAnsi="宋体"/>
        </w:rPr>
        <w:t>差不多住了</w:t>
      </w:r>
      <w:r w:rsidR="008478CF">
        <w:rPr>
          <w:rFonts w:ascii="宋体" w:eastAsia="宋体" w:hAnsi="宋体" w:hint="eastAsia"/>
        </w:rPr>
        <w:t>十一</w:t>
      </w:r>
      <w:r w:rsidRPr="00F408BA">
        <w:rPr>
          <w:rFonts w:ascii="宋体" w:eastAsia="宋体" w:hAnsi="宋体"/>
        </w:rPr>
        <w:t>个月。现在</w:t>
      </w:r>
      <w:r w:rsidR="008478CF">
        <w:rPr>
          <w:rFonts w:ascii="宋体" w:eastAsia="宋体" w:hAnsi="宋体" w:hint="eastAsia"/>
        </w:rPr>
        <w:t>神</w:t>
      </w:r>
      <w:r w:rsidRPr="00F408BA">
        <w:rPr>
          <w:rFonts w:ascii="宋体" w:eastAsia="宋体" w:hAnsi="宋体"/>
        </w:rPr>
        <w:t>终于给了他们清楚的带领，要让他们离开</w:t>
      </w:r>
      <w:r w:rsidR="008478CF">
        <w:rPr>
          <w:rFonts w:ascii="宋体" w:eastAsia="宋体" w:hAnsi="宋体" w:hint="eastAsia"/>
        </w:rPr>
        <w:t>西奈</w:t>
      </w:r>
      <w:r w:rsidRPr="00F408BA">
        <w:rPr>
          <w:rFonts w:ascii="宋体" w:eastAsia="宋体" w:hAnsi="宋体"/>
        </w:rPr>
        <w:t>的旷野</w:t>
      </w:r>
      <w:r w:rsidR="008478CF">
        <w:rPr>
          <w:rFonts w:ascii="宋体" w:eastAsia="宋体" w:hAnsi="宋体" w:hint="eastAsia"/>
        </w:rPr>
        <w:t>，</w:t>
      </w:r>
      <w:r w:rsidRPr="00F408BA">
        <w:rPr>
          <w:rFonts w:ascii="宋体" w:eastAsia="宋体" w:hAnsi="宋体"/>
        </w:rPr>
        <w:t>前往应许之地。</w:t>
      </w:r>
    </w:p>
    <w:p w14:paraId="470B4286" w14:textId="77777777" w:rsidR="00F408BA" w:rsidRPr="00F408BA" w:rsidRDefault="008478CF" w:rsidP="008478CF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所以【民1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】说：</w:t>
      </w:r>
      <w:r w:rsidR="00F408BA" w:rsidRPr="00F408BA">
        <w:rPr>
          <w:rFonts w:ascii="宋体" w:eastAsia="宋体" w:hAnsi="宋体"/>
        </w:rPr>
        <w:t>第二年</w:t>
      </w:r>
      <w:r>
        <w:rPr>
          <w:rFonts w:ascii="宋体" w:eastAsia="宋体" w:hAnsi="宋体" w:hint="eastAsia"/>
        </w:rPr>
        <w:t>二</w:t>
      </w:r>
      <w:r w:rsidR="00F408BA" w:rsidRPr="00F408BA">
        <w:rPr>
          <w:rFonts w:ascii="宋体" w:eastAsia="宋体" w:hAnsi="宋体"/>
        </w:rPr>
        <w:t>月</w:t>
      </w:r>
      <w:r>
        <w:rPr>
          <w:rFonts w:ascii="宋体" w:eastAsia="宋体" w:hAnsi="宋体" w:hint="eastAsia"/>
        </w:rPr>
        <w:t>二十</w:t>
      </w:r>
      <w:r w:rsidR="00F408BA" w:rsidRPr="00F408BA">
        <w:rPr>
          <w:rFonts w:ascii="宋体" w:eastAsia="宋体" w:hAnsi="宋体"/>
        </w:rPr>
        <w:t>日，云彩</w:t>
      </w:r>
      <w:proofErr w:type="gramStart"/>
      <w:r w:rsidR="00F408BA" w:rsidRPr="00F408BA">
        <w:rPr>
          <w:rFonts w:ascii="宋体" w:eastAsia="宋体" w:hAnsi="宋体"/>
        </w:rPr>
        <w:t>从法柜的</w:t>
      </w:r>
      <w:proofErr w:type="gramEnd"/>
      <w:r w:rsidR="00F408BA" w:rsidRPr="00F408BA">
        <w:rPr>
          <w:rFonts w:ascii="宋体" w:eastAsia="宋体" w:hAnsi="宋体"/>
        </w:rPr>
        <w:t>帐幕收上去</w:t>
      </w:r>
      <w:r>
        <w:rPr>
          <w:rFonts w:ascii="宋体" w:eastAsia="宋体" w:hAnsi="宋体" w:hint="eastAsia"/>
        </w:rPr>
        <w:t>。</w:t>
      </w:r>
      <w:r w:rsidR="00F408BA" w:rsidRPr="00F408BA">
        <w:rPr>
          <w:rFonts w:ascii="宋体" w:eastAsia="宋体" w:hAnsi="宋体"/>
        </w:rPr>
        <w:t>这对以色列人来讲是何等</w:t>
      </w:r>
      <w:r>
        <w:rPr>
          <w:rFonts w:ascii="宋体" w:eastAsia="宋体" w:hAnsi="宋体" w:hint="eastAsia"/>
        </w:rPr>
        <w:t>地</w:t>
      </w:r>
      <w:r w:rsidR="00F408BA" w:rsidRPr="00F408BA">
        <w:rPr>
          <w:rFonts w:ascii="宋体" w:eastAsia="宋体" w:hAnsi="宋体"/>
        </w:rPr>
        <w:t>喜悦，因为他们终于可以离开这旷野，前往上帝所应许他们的</w:t>
      </w:r>
      <w:proofErr w:type="gramStart"/>
      <w:r>
        <w:rPr>
          <w:rFonts w:ascii="宋体" w:eastAsia="宋体" w:hAnsi="宋体" w:hint="eastAsia"/>
        </w:rPr>
        <w:t>迦</w:t>
      </w:r>
      <w:proofErr w:type="gramEnd"/>
      <w:r>
        <w:rPr>
          <w:rFonts w:ascii="宋体" w:eastAsia="宋体" w:hAnsi="宋体" w:hint="eastAsia"/>
        </w:rPr>
        <w:t>南地</w:t>
      </w:r>
      <w:r w:rsidR="00F408BA" w:rsidRPr="00F408BA">
        <w:rPr>
          <w:rFonts w:ascii="宋体" w:eastAsia="宋体" w:hAnsi="宋体"/>
        </w:rPr>
        <w:t>。</w:t>
      </w:r>
    </w:p>
    <w:p w14:paraId="1603D80A" w14:textId="757C4805" w:rsidR="00F408BA" w:rsidRPr="00F408BA" w:rsidRDefault="00F408BA" w:rsidP="00F408BA">
      <w:pPr>
        <w:rPr>
          <w:rFonts w:ascii="宋体" w:eastAsia="宋体" w:hAnsi="宋体"/>
        </w:rPr>
      </w:pPr>
      <w:r w:rsidRPr="00F408BA">
        <w:rPr>
          <w:rFonts w:ascii="宋体" w:eastAsia="宋体" w:hAnsi="宋体"/>
        </w:rPr>
        <w:t>我们读这一段的时候，再结合着上面</w:t>
      </w:r>
      <w:r w:rsidR="008478CF">
        <w:rPr>
          <w:rFonts w:ascii="宋体" w:eastAsia="宋体" w:hAnsi="宋体" w:hint="eastAsia"/>
        </w:rPr>
        <w:t>1</w:t>
      </w:r>
      <w:r w:rsidR="008478CF">
        <w:rPr>
          <w:rFonts w:ascii="宋体" w:eastAsia="宋体" w:hAnsi="宋体"/>
        </w:rPr>
        <w:t>-10</w:t>
      </w:r>
      <w:r w:rsidRPr="00F408BA">
        <w:rPr>
          <w:rFonts w:ascii="宋体" w:eastAsia="宋体" w:hAnsi="宋体"/>
        </w:rPr>
        <w:t>节，关于两</w:t>
      </w:r>
      <w:r w:rsidR="008478CF">
        <w:rPr>
          <w:rFonts w:ascii="宋体" w:eastAsia="宋体" w:hAnsi="宋体" w:hint="eastAsia"/>
        </w:rPr>
        <w:t>枝</w:t>
      </w:r>
      <w:r w:rsidRPr="00F408BA">
        <w:rPr>
          <w:rFonts w:ascii="宋体" w:eastAsia="宋体" w:hAnsi="宋体" w:hint="eastAsia"/>
        </w:rPr>
        <w:t>银</w:t>
      </w:r>
      <w:r w:rsidR="008478CF">
        <w:rPr>
          <w:rFonts w:ascii="宋体" w:eastAsia="宋体" w:hAnsi="宋体" w:hint="eastAsia"/>
        </w:rPr>
        <w:t>号</w:t>
      </w:r>
      <w:r w:rsidRPr="00F408BA">
        <w:rPr>
          <w:rFonts w:ascii="宋体" w:eastAsia="宋体" w:hAnsi="宋体"/>
        </w:rPr>
        <w:t>的用途，那我们就知道当</w:t>
      </w:r>
      <w:ins w:id="13" w:author="jing" w:date="2021-05-06T00:16:00Z">
        <w:r w:rsidR="006D2E6C" w:rsidDel="006D2E6C">
          <w:rPr>
            <w:rFonts w:ascii="宋体" w:eastAsia="宋体" w:hAnsi="宋体" w:hint="eastAsia"/>
          </w:rPr>
          <w:t xml:space="preserve"> </w:t>
        </w:r>
      </w:ins>
      <w:del w:id="14" w:author="jing" w:date="2021-05-06T00:16:00Z">
        <w:r w:rsidR="008478CF" w:rsidDel="006D2E6C">
          <w:rPr>
            <w:rFonts w:ascii="宋体" w:eastAsia="宋体" w:hAnsi="宋体" w:hint="eastAsia"/>
          </w:rPr>
          <w:delText>1</w:delText>
        </w:r>
        <w:r w:rsidR="008478CF" w:rsidDel="006D2E6C">
          <w:rPr>
            <w:rFonts w:ascii="宋体" w:eastAsia="宋体" w:hAnsi="宋体"/>
          </w:rPr>
          <w:delText>1</w:delText>
        </w:r>
        <w:r w:rsidRPr="00F408BA" w:rsidDel="006D2E6C">
          <w:rPr>
            <w:rFonts w:ascii="宋体" w:eastAsia="宋体" w:hAnsi="宋体"/>
          </w:rPr>
          <w:delText>节</w:delText>
        </w:r>
      </w:del>
      <w:ins w:id="15" w:author="jing" w:date="2021-05-06T00:15:00Z">
        <w:r w:rsidR="0056389F">
          <w:rPr>
            <w:rFonts w:ascii="宋体" w:eastAsia="宋体" w:hAnsi="宋体" w:hint="eastAsia"/>
          </w:rPr>
          <w:t>“</w:t>
        </w:r>
      </w:ins>
      <w:r w:rsidRPr="00F408BA">
        <w:rPr>
          <w:rFonts w:ascii="宋体" w:eastAsia="宋体" w:hAnsi="宋体"/>
        </w:rPr>
        <w:t>第二年</w:t>
      </w:r>
      <w:r w:rsidR="008478CF">
        <w:rPr>
          <w:rFonts w:ascii="宋体" w:eastAsia="宋体" w:hAnsi="宋体" w:hint="eastAsia"/>
        </w:rPr>
        <w:t>二</w:t>
      </w:r>
      <w:r w:rsidRPr="00F408BA">
        <w:rPr>
          <w:rFonts w:ascii="宋体" w:eastAsia="宋体" w:hAnsi="宋体"/>
        </w:rPr>
        <w:t>月</w:t>
      </w:r>
      <w:r w:rsidR="008478CF">
        <w:rPr>
          <w:rFonts w:ascii="宋体" w:eastAsia="宋体" w:hAnsi="宋体" w:hint="eastAsia"/>
        </w:rPr>
        <w:t>二十</w:t>
      </w:r>
      <w:r w:rsidRPr="00F408BA">
        <w:rPr>
          <w:rFonts w:ascii="宋体" w:eastAsia="宋体" w:hAnsi="宋体"/>
        </w:rPr>
        <w:t>日，云彩从法柜的帐幕上收上去</w:t>
      </w:r>
      <w:ins w:id="16" w:author="jing" w:date="2021-05-06T00:15:00Z">
        <w:r w:rsidR="0056389F">
          <w:rPr>
            <w:rFonts w:ascii="宋体" w:eastAsia="宋体" w:hAnsi="宋体" w:hint="eastAsia"/>
          </w:rPr>
          <w:t>”</w:t>
        </w:r>
      </w:ins>
      <w:ins w:id="17" w:author="jing" w:date="2021-05-06T00:16:00Z">
        <w:r w:rsidR="006D2E6C" w:rsidRPr="006D2E6C">
          <w:rPr>
            <w:rFonts w:ascii="宋体" w:eastAsia="宋体" w:hAnsi="宋体" w:hint="eastAsia"/>
          </w:rPr>
          <w:t xml:space="preserve"> </w:t>
        </w:r>
        <w:r w:rsidR="006D2E6C">
          <w:rPr>
            <w:rFonts w:ascii="宋体" w:eastAsia="宋体" w:hAnsi="宋体" w:hint="eastAsia"/>
          </w:rPr>
          <w:t>（民1</w:t>
        </w:r>
        <w:r w:rsidR="006D2E6C">
          <w:rPr>
            <w:rFonts w:ascii="宋体" w:eastAsia="宋体" w:hAnsi="宋体"/>
          </w:rPr>
          <w:t>0</w:t>
        </w:r>
        <w:r w:rsidR="006D2E6C">
          <w:rPr>
            <w:rFonts w:ascii="宋体" w:eastAsia="宋体" w:hAnsi="宋体" w:hint="eastAsia"/>
          </w:rPr>
          <w:t>：</w:t>
        </w:r>
        <w:r w:rsidR="006D2E6C">
          <w:rPr>
            <w:rFonts w:ascii="宋体" w:eastAsia="宋体" w:hAnsi="宋体" w:hint="eastAsia"/>
          </w:rPr>
          <w:t>1</w:t>
        </w:r>
        <w:r w:rsidR="006D2E6C">
          <w:rPr>
            <w:rFonts w:ascii="宋体" w:eastAsia="宋体" w:hAnsi="宋体"/>
          </w:rPr>
          <w:t>1</w:t>
        </w:r>
        <w:r w:rsidR="006D2E6C" w:rsidRPr="00F408BA">
          <w:rPr>
            <w:rFonts w:ascii="宋体" w:eastAsia="宋体" w:hAnsi="宋体"/>
          </w:rPr>
          <w:t>节</w:t>
        </w:r>
        <w:r w:rsidR="006D2E6C">
          <w:rPr>
            <w:rFonts w:ascii="宋体" w:eastAsia="宋体" w:hAnsi="宋体" w:hint="eastAsia"/>
          </w:rPr>
          <w:t>）</w:t>
        </w:r>
      </w:ins>
      <w:r w:rsidRPr="00F408BA">
        <w:rPr>
          <w:rFonts w:ascii="宋体" w:eastAsia="宋体" w:hAnsi="宋体"/>
        </w:rPr>
        <w:t>的时候，是不是</w:t>
      </w:r>
      <w:r w:rsidR="008478CF">
        <w:rPr>
          <w:rFonts w:ascii="宋体" w:eastAsia="宋体" w:hAnsi="宋体" w:hint="eastAsia"/>
        </w:rPr>
        <w:t>祭司</w:t>
      </w:r>
      <w:r w:rsidRPr="00F408BA">
        <w:rPr>
          <w:rFonts w:ascii="宋体" w:eastAsia="宋体" w:hAnsi="宋体"/>
        </w:rPr>
        <w:t>同时也要大声</w:t>
      </w:r>
      <w:r w:rsidR="008478CF">
        <w:rPr>
          <w:rFonts w:ascii="宋体" w:eastAsia="宋体" w:hAnsi="宋体" w:hint="eastAsia"/>
        </w:rPr>
        <w:t>地</w:t>
      </w:r>
      <w:r w:rsidRPr="00F408BA">
        <w:rPr>
          <w:rFonts w:ascii="宋体" w:eastAsia="宋体" w:hAnsi="宋体"/>
        </w:rPr>
        <w:t>吹银号</w:t>
      </w:r>
      <w:r w:rsidR="008478CF">
        <w:rPr>
          <w:rFonts w:ascii="宋体" w:eastAsia="宋体" w:hAnsi="宋体" w:hint="eastAsia"/>
        </w:rPr>
        <w:t>。</w:t>
      </w:r>
      <w:r w:rsidRPr="00F408BA">
        <w:rPr>
          <w:rFonts w:ascii="宋体" w:eastAsia="宋体" w:hAnsi="宋体"/>
        </w:rPr>
        <w:t>当他第一次大声吹银号的时候，也就是东边的这一</w:t>
      </w:r>
      <w:r w:rsidR="008478CF">
        <w:rPr>
          <w:rFonts w:ascii="宋体" w:eastAsia="宋体" w:hAnsi="宋体" w:hint="eastAsia"/>
        </w:rPr>
        <w:t>支犹大</w:t>
      </w:r>
      <w:r w:rsidRPr="00F408BA">
        <w:rPr>
          <w:rFonts w:ascii="宋体" w:eastAsia="宋体" w:hAnsi="宋体"/>
        </w:rPr>
        <w:t>所带领的军队开始</w:t>
      </w:r>
      <w:r w:rsidR="008478CF">
        <w:rPr>
          <w:rFonts w:ascii="宋体" w:eastAsia="宋体" w:hAnsi="宋体" w:hint="eastAsia"/>
        </w:rPr>
        <w:t>起</w:t>
      </w:r>
      <w:r w:rsidRPr="00F408BA">
        <w:rPr>
          <w:rFonts w:ascii="宋体" w:eastAsia="宋体" w:hAnsi="宋体"/>
        </w:rPr>
        <w:t>行。</w:t>
      </w:r>
    </w:p>
    <w:p w14:paraId="2C83A471" w14:textId="77777777" w:rsidR="008478CF" w:rsidRDefault="00F408BA" w:rsidP="008478CF">
      <w:pPr>
        <w:rPr>
          <w:rFonts w:ascii="宋体" w:eastAsia="宋体" w:hAnsi="宋体"/>
        </w:rPr>
      </w:pPr>
      <w:r w:rsidRPr="00F408BA">
        <w:rPr>
          <w:rFonts w:ascii="宋体" w:eastAsia="宋体" w:hAnsi="宋体"/>
        </w:rPr>
        <w:t>所以在</w:t>
      </w:r>
      <w:r w:rsidR="008478CF">
        <w:rPr>
          <w:rFonts w:ascii="宋体" w:eastAsia="宋体" w:hAnsi="宋体" w:hint="eastAsia"/>
        </w:rPr>
        <w:t>1</w:t>
      </w:r>
      <w:r w:rsidR="008478CF">
        <w:rPr>
          <w:rFonts w:ascii="宋体" w:eastAsia="宋体" w:hAnsi="宋体"/>
        </w:rPr>
        <w:t>4</w:t>
      </w:r>
      <w:r w:rsidRPr="00F408BA">
        <w:rPr>
          <w:rFonts w:ascii="宋体" w:eastAsia="宋体" w:hAnsi="宋体"/>
        </w:rPr>
        <w:t>节就让我们看到，按着军队首先往前行的是犹大营的</w:t>
      </w:r>
      <w:proofErr w:type="gramStart"/>
      <w:r w:rsidR="008478CF">
        <w:rPr>
          <w:rFonts w:ascii="宋体" w:eastAsia="宋体" w:hAnsi="宋体" w:hint="eastAsia"/>
        </w:rPr>
        <w:t>纛</w:t>
      </w:r>
      <w:proofErr w:type="gramEnd"/>
      <w:r w:rsidR="008478CF">
        <w:rPr>
          <w:rFonts w:ascii="宋体" w:eastAsia="宋体" w:hAnsi="宋体" w:hint="eastAsia"/>
        </w:rPr>
        <w:t>。</w:t>
      </w:r>
      <w:r w:rsidRPr="00F408BA">
        <w:rPr>
          <w:rFonts w:ascii="宋体" w:eastAsia="宋体" w:hAnsi="宋体"/>
        </w:rPr>
        <w:t>这样看来</w:t>
      </w:r>
      <w:r w:rsidR="008478CF">
        <w:rPr>
          <w:rFonts w:ascii="宋体" w:eastAsia="宋体" w:hAnsi="宋体" w:hint="eastAsia"/>
        </w:rPr>
        <w:t>，</w:t>
      </w:r>
      <w:r w:rsidRPr="00F408BA">
        <w:rPr>
          <w:rFonts w:ascii="宋体" w:eastAsia="宋体" w:hAnsi="宋体"/>
        </w:rPr>
        <w:t>好像是</w:t>
      </w:r>
      <w:r w:rsidR="008478CF">
        <w:rPr>
          <w:rFonts w:ascii="宋体" w:eastAsia="宋体" w:hAnsi="宋体" w:hint="eastAsia"/>
        </w:rPr>
        <w:t>犹大</w:t>
      </w:r>
      <w:r w:rsidRPr="00F408BA">
        <w:rPr>
          <w:rFonts w:ascii="宋体" w:eastAsia="宋体" w:hAnsi="宋体"/>
        </w:rPr>
        <w:t>支派所带领的这一支军队是走在最前面的。可是我们看33</w:t>
      </w:r>
      <w:r w:rsidR="008478CF">
        <w:rPr>
          <w:rFonts w:ascii="宋体" w:eastAsia="宋体" w:hAnsi="宋体" w:hint="eastAsia"/>
        </w:rPr>
        <w:t>节</w:t>
      </w:r>
      <w:r w:rsidRPr="00F408BA">
        <w:rPr>
          <w:rFonts w:ascii="宋体" w:eastAsia="宋体" w:hAnsi="宋体"/>
        </w:rPr>
        <w:t>就知道犹大军队并不是走在最前面，走在最前面的是约柜</w:t>
      </w:r>
      <w:r w:rsidR="008478CF">
        <w:rPr>
          <w:rFonts w:ascii="宋体" w:eastAsia="宋体" w:hAnsi="宋体" w:hint="eastAsia"/>
        </w:rPr>
        <w:t>。</w:t>
      </w:r>
      <w:r w:rsidRPr="00F408BA">
        <w:rPr>
          <w:rFonts w:ascii="宋体" w:eastAsia="宋体" w:hAnsi="宋体"/>
        </w:rPr>
        <w:t xml:space="preserve">33 </w:t>
      </w:r>
      <w:r w:rsidR="008478CF">
        <w:rPr>
          <w:rFonts w:ascii="宋体" w:eastAsia="宋体" w:hAnsi="宋体" w:hint="eastAsia"/>
        </w:rPr>
        <w:t>节</w:t>
      </w:r>
      <w:r w:rsidRPr="00F408BA">
        <w:rPr>
          <w:rFonts w:ascii="宋体" w:eastAsia="宋体" w:hAnsi="宋体"/>
        </w:rPr>
        <w:t>说</w:t>
      </w:r>
      <w:r w:rsidR="008478CF">
        <w:rPr>
          <w:rFonts w:ascii="宋体" w:eastAsia="宋体" w:hAnsi="宋体" w:hint="eastAsia"/>
        </w:rPr>
        <w:t>：“</w:t>
      </w:r>
      <w:r w:rsidRPr="00F408BA">
        <w:rPr>
          <w:rFonts w:ascii="宋体" w:eastAsia="宋体" w:hAnsi="宋体"/>
        </w:rPr>
        <w:t>以色列人离开耶和华的山</w:t>
      </w:r>
      <w:r w:rsidR="008478CF">
        <w:rPr>
          <w:rFonts w:ascii="宋体" w:eastAsia="宋体" w:hAnsi="宋体" w:hint="eastAsia"/>
        </w:rPr>
        <w:t>，</w:t>
      </w:r>
      <w:r w:rsidRPr="00F408BA">
        <w:rPr>
          <w:rFonts w:ascii="宋体" w:eastAsia="宋体" w:hAnsi="宋体"/>
        </w:rPr>
        <w:t>往前行了</w:t>
      </w:r>
      <w:r w:rsidR="008478CF">
        <w:rPr>
          <w:rFonts w:ascii="宋体" w:eastAsia="宋体" w:hAnsi="宋体" w:hint="eastAsia"/>
        </w:rPr>
        <w:t>三</w:t>
      </w:r>
      <w:r w:rsidRPr="00F408BA">
        <w:rPr>
          <w:rFonts w:ascii="宋体" w:eastAsia="宋体" w:hAnsi="宋体"/>
        </w:rPr>
        <w:t>天的路程</w:t>
      </w:r>
      <w:r w:rsidR="008478CF">
        <w:rPr>
          <w:rFonts w:ascii="宋体" w:eastAsia="宋体" w:hAnsi="宋体" w:hint="eastAsia"/>
        </w:rPr>
        <w:t>；</w:t>
      </w:r>
      <w:r w:rsidRPr="00F408BA">
        <w:rPr>
          <w:rFonts w:ascii="宋体" w:eastAsia="宋体" w:hAnsi="宋体"/>
        </w:rPr>
        <w:t>耶和华的约柜在前头行了</w:t>
      </w:r>
      <w:r w:rsidR="008478CF">
        <w:rPr>
          <w:rFonts w:ascii="宋体" w:eastAsia="宋体" w:hAnsi="宋体" w:hint="eastAsia"/>
        </w:rPr>
        <w:t>三</w:t>
      </w:r>
      <w:r w:rsidRPr="00F408BA">
        <w:rPr>
          <w:rFonts w:ascii="宋体" w:eastAsia="宋体" w:hAnsi="宋体"/>
        </w:rPr>
        <w:t>天的路程，为他们寻找安歇的地方。</w:t>
      </w:r>
      <w:r w:rsidR="008478CF">
        <w:rPr>
          <w:rFonts w:ascii="宋体" w:eastAsia="宋体" w:hAnsi="宋体" w:hint="eastAsia"/>
        </w:rPr>
        <w:t>”</w:t>
      </w:r>
      <w:r w:rsidRPr="00F408BA">
        <w:rPr>
          <w:rFonts w:ascii="宋体" w:eastAsia="宋体" w:hAnsi="宋体"/>
        </w:rPr>
        <w:t>这就说明是约柜走在最前面，在约</w:t>
      </w:r>
      <w:r w:rsidR="008478CF">
        <w:rPr>
          <w:rFonts w:ascii="宋体" w:eastAsia="宋体" w:hAnsi="宋体" w:hint="eastAsia"/>
        </w:rPr>
        <w:t>柜</w:t>
      </w:r>
      <w:r w:rsidRPr="00F408BA">
        <w:rPr>
          <w:rFonts w:ascii="宋体" w:eastAsia="宋体" w:hAnsi="宋体"/>
        </w:rPr>
        <w:t>之后才是</w:t>
      </w:r>
      <w:r w:rsidR="008478CF">
        <w:rPr>
          <w:rFonts w:ascii="宋体" w:eastAsia="宋体" w:hAnsi="宋体" w:hint="eastAsia"/>
        </w:rPr>
        <w:t>犹大</w:t>
      </w:r>
      <w:r w:rsidRPr="00F408BA">
        <w:rPr>
          <w:rFonts w:ascii="宋体" w:eastAsia="宋体" w:hAnsi="宋体" w:hint="eastAsia"/>
        </w:rPr>
        <w:t>的</w:t>
      </w:r>
      <w:r w:rsidRPr="00F408BA">
        <w:rPr>
          <w:rFonts w:ascii="宋体" w:eastAsia="宋体" w:hAnsi="宋体"/>
        </w:rPr>
        <w:t>军队。</w:t>
      </w:r>
    </w:p>
    <w:p w14:paraId="51484E5A" w14:textId="77777777" w:rsidR="008478CF" w:rsidRDefault="008478CF" w:rsidP="008478CF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可曾还</w:t>
      </w:r>
      <w:r w:rsidR="00F408BA" w:rsidRPr="00F408BA">
        <w:rPr>
          <w:rFonts w:ascii="宋体" w:eastAsia="宋体" w:hAnsi="宋体"/>
        </w:rPr>
        <w:t>记得在</w:t>
      </w:r>
      <w:r>
        <w:rPr>
          <w:rFonts w:ascii="宋体" w:eastAsia="宋体" w:hAnsi="宋体" w:hint="eastAsia"/>
        </w:rPr>
        <w:t>【民4：4</w:t>
      </w:r>
      <w:r>
        <w:rPr>
          <w:rFonts w:ascii="宋体" w:eastAsia="宋体" w:hAnsi="宋体"/>
        </w:rPr>
        <w:t>-5</w:t>
      </w:r>
      <w:r>
        <w:rPr>
          <w:rFonts w:ascii="宋体" w:eastAsia="宋体" w:hAnsi="宋体" w:hint="eastAsia"/>
        </w:rPr>
        <w:t>】</w:t>
      </w:r>
      <w:r w:rsidR="00F408BA" w:rsidRPr="00F408BA">
        <w:rPr>
          <w:rFonts w:ascii="宋体" w:eastAsia="宋体" w:hAnsi="宋体"/>
        </w:rPr>
        <w:t>提到约柜</w:t>
      </w:r>
      <w:r>
        <w:rPr>
          <w:rFonts w:ascii="宋体" w:eastAsia="宋体" w:hAnsi="宋体" w:hint="eastAsia"/>
        </w:rPr>
        <w:t>是</w:t>
      </w:r>
      <w:r w:rsidR="00F408BA" w:rsidRPr="00F408BA">
        <w:rPr>
          <w:rFonts w:ascii="宋体" w:eastAsia="宋体" w:hAnsi="宋体" w:hint="eastAsia"/>
        </w:rPr>
        <w:t>由</w:t>
      </w:r>
      <w:r w:rsidR="00F408BA" w:rsidRPr="00F408BA">
        <w:rPr>
          <w:rFonts w:ascii="宋体" w:eastAsia="宋体" w:hAnsi="宋体"/>
        </w:rPr>
        <w:t>谁负责搬运的呢？</w:t>
      </w:r>
      <w:r>
        <w:rPr>
          <w:rFonts w:ascii="宋体" w:eastAsia="宋体" w:hAnsi="宋体" w:hint="eastAsia"/>
        </w:rPr>
        <w:t>【民4：4】</w:t>
      </w:r>
      <w:r w:rsidR="00F408BA" w:rsidRPr="00F408BA">
        <w:rPr>
          <w:rFonts w:ascii="宋体" w:eastAsia="宋体" w:hAnsi="宋体"/>
        </w:rPr>
        <w:t>说是</w:t>
      </w:r>
      <w:r>
        <w:rPr>
          <w:rFonts w:ascii="宋体" w:eastAsia="宋体" w:hAnsi="宋体" w:hint="eastAsia"/>
        </w:rPr>
        <w:t>哥辖</w:t>
      </w:r>
      <w:r w:rsidR="00F408BA" w:rsidRPr="00F408BA">
        <w:rPr>
          <w:rFonts w:ascii="宋体" w:eastAsia="宋体" w:hAnsi="宋体"/>
        </w:rPr>
        <w:t>子孙</w:t>
      </w:r>
      <w:proofErr w:type="gramStart"/>
      <w:r w:rsidR="00F408BA" w:rsidRPr="00F408BA">
        <w:rPr>
          <w:rFonts w:ascii="宋体" w:eastAsia="宋体" w:hAnsi="宋体"/>
        </w:rPr>
        <w:t>在会幕搬运</w:t>
      </w:r>
      <w:proofErr w:type="gramEnd"/>
      <w:r w:rsidR="00F408BA" w:rsidRPr="00F408BA">
        <w:rPr>
          <w:rFonts w:ascii="宋体" w:eastAsia="宋体" w:hAnsi="宋体"/>
        </w:rPr>
        <w:t>至圣之物。第</w:t>
      </w:r>
      <w:r>
        <w:rPr>
          <w:rFonts w:ascii="宋体" w:eastAsia="宋体" w:hAnsi="宋体" w:hint="eastAsia"/>
        </w:rPr>
        <w:t>5</w:t>
      </w:r>
      <w:r w:rsidR="00F408BA" w:rsidRPr="00F408BA">
        <w:rPr>
          <w:rFonts w:ascii="宋体" w:eastAsia="宋体" w:hAnsi="宋体"/>
        </w:rPr>
        <w:t>节说</w:t>
      </w:r>
      <w:r>
        <w:rPr>
          <w:rFonts w:ascii="宋体" w:eastAsia="宋体" w:hAnsi="宋体" w:hint="eastAsia"/>
        </w:rPr>
        <w:t>：“拔营</w:t>
      </w:r>
      <w:r w:rsidR="00F408BA" w:rsidRPr="00F408BA">
        <w:rPr>
          <w:rFonts w:ascii="宋体" w:eastAsia="宋体" w:hAnsi="宋体"/>
        </w:rPr>
        <w:t>的时候，亚伦和他儿子要进去</w:t>
      </w:r>
      <w:r>
        <w:rPr>
          <w:rFonts w:ascii="宋体" w:eastAsia="宋体" w:hAnsi="宋体" w:hint="eastAsia"/>
        </w:rPr>
        <w:t>，把</w:t>
      </w:r>
      <w:r w:rsidR="00F408BA" w:rsidRPr="00F408BA">
        <w:rPr>
          <w:rFonts w:ascii="宋体" w:eastAsia="宋体" w:hAnsi="宋体"/>
        </w:rPr>
        <w:t>遮掩</w:t>
      </w:r>
      <w:r>
        <w:rPr>
          <w:rFonts w:ascii="宋体" w:eastAsia="宋体" w:hAnsi="宋体" w:hint="eastAsia"/>
        </w:rPr>
        <w:t>的</w:t>
      </w:r>
      <w:r w:rsidR="00F408BA" w:rsidRPr="00F408BA">
        <w:rPr>
          <w:rFonts w:ascii="宋体" w:eastAsia="宋体" w:hAnsi="宋体"/>
        </w:rPr>
        <w:t>幔子</w:t>
      </w:r>
      <w:r>
        <w:rPr>
          <w:rFonts w:ascii="宋体" w:eastAsia="宋体" w:hAnsi="宋体" w:hint="eastAsia"/>
        </w:rPr>
        <w:t>取下，</w:t>
      </w:r>
      <w:r w:rsidR="00F408BA" w:rsidRPr="00F408BA">
        <w:rPr>
          <w:rFonts w:ascii="宋体" w:eastAsia="宋体" w:hAnsi="宋体"/>
        </w:rPr>
        <w:t>用</w:t>
      </w:r>
      <w:r>
        <w:rPr>
          <w:rFonts w:ascii="宋体" w:eastAsia="宋体" w:hAnsi="宋体" w:hint="eastAsia"/>
        </w:rPr>
        <w:t>它来遮</w:t>
      </w:r>
      <w:r w:rsidR="00F408BA" w:rsidRPr="00F408BA">
        <w:rPr>
          <w:rFonts w:ascii="宋体" w:eastAsia="宋体" w:hAnsi="宋体"/>
        </w:rPr>
        <w:t>盖法</w:t>
      </w:r>
      <w:r>
        <w:rPr>
          <w:rFonts w:ascii="宋体" w:eastAsia="宋体" w:hAnsi="宋体" w:hint="eastAsia"/>
        </w:rPr>
        <w:t>柜</w:t>
      </w:r>
      <w:r w:rsidR="00F408BA" w:rsidRPr="00F408BA">
        <w:rPr>
          <w:rFonts w:ascii="宋体" w:eastAsia="宋体" w:hAnsi="宋体"/>
        </w:rPr>
        <w:t>。</w:t>
      </w:r>
      <w:r>
        <w:rPr>
          <w:rFonts w:ascii="宋体" w:eastAsia="宋体" w:hAnsi="宋体" w:hint="eastAsia"/>
        </w:rPr>
        <w:t>”</w:t>
      </w:r>
      <w:r w:rsidR="00F408BA" w:rsidRPr="00F408BA">
        <w:rPr>
          <w:rFonts w:ascii="宋体" w:eastAsia="宋体" w:hAnsi="宋体"/>
        </w:rPr>
        <w:t>第</w:t>
      </w:r>
      <w:r>
        <w:rPr>
          <w:rFonts w:ascii="宋体" w:eastAsia="宋体" w:hAnsi="宋体" w:hint="eastAsia"/>
        </w:rPr>
        <w:t>6节</w:t>
      </w:r>
      <w:r w:rsidR="00F408BA" w:rsidRPr="00F408BA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</w:t>
      </w:r>
      <w:r w:rsidR="00F408BA" w:rsidRPr="00F408BA">
        <w:rPr>
          <w:rFonts w:ascii="宋体" w:eastAsia="宋体" w:hAnsi="宋体"/>
        </w:rPr>
        <w:t>再用海狗皮盖在上头，再蒙上纯蓝色的毯子</w:t>
      </w:r>
      <w:r>
        <w:rPr>
          <w:rFonts w:ascii="宋体" w:eastAsia="宋体" w:hAnsi="宋体" w:hint="eastAsia"/>
        </w:rPr>
        <w:t>，</w:t>
      </w:r>
      <w:proofErr w:type="gramStart"/>
      <w:r w:rsidR="00F408BA" w:rsidRPr="00F408BA">
        <w:rPr>
          <w:rFonts w:ascii="宋体" w:eastAsia="宋体" w:hAnsi="宋体"/>
        </w:rPr>
        <w:t>把杠穿上</w:t>
      </w:r>
      <w:proofErr w:type="gramEnd"/>
      <w:r w:rsidR="00F408BA" w:rsidRPr="00F408BA">
        <w:rPr>
          <w:rFonts w:ascii="宋体" w:eastAsia="宋体" w:hAnsi="宋体"/>
        </w:rPr>
        <w:t>。</w:t>
      </w:r>
    </w:p>
    <w:p w14:paraId="5DF2C196" w14:textId="5E915104" w:rsidR="008478CF" w:rsidRDefault="00F408BA" w:rsidP="008478CF">
      <w:pPr>
        <w:rPr>
          <w:rFonts w:ascii="宋体" w:eastAsia="宋体" w:hAnsi="宋体"/>
        </w:rPr>
      </w:pPr>
      <w:r w:rsidRPr="00F408BA">
        <w:rPr>
          <w:rFonts w:ascii="宋体" w:eastAsia="宋体" w:hAnsi="宋体"/>
        </w:rPr>
        <w:t>这个约</w:t>
      </w:r>
      <w:proofErr w:type="gramStart"/>
      <w:r w:rsidRPr="00F408BA">
        <w:rPr>
          <w:rFonts w:ascii="宋体" w:eastAsia="宋体" w:hAnsi="宋体"/>
        </w:rPr>
        <w:t>柜就是</w:t>
      </w:r>
      <w:proofErr w:type="gramEnd"/>
      <w:r w:rsidR="008478CF">
        <w:rPr>
          <w:rFonts w:ascii="宋体" w:eastAsia="宋体" w:hAnsi="宋体" w:hint="eastAsia"/>
        </w:rPr>
        <w:t>由哥辖</w:t>
      </w:r>
      <w:r w:rsidRPr="00F408BA">
        <w:rPr>
          <w:rFonts w:ascii="宋体" w:eastAsia="宋体" w:hAnsi="宋体"/>
        </w:rPr>
        <w:t>子孙他们负责来</w:t>
      </w:r>
      <w:ins w:id="18" w:author="jing" w:date="2021-05-06T00:18:00Z">
        <w:r w:rsidR="006D2E6C">
          <w:rPr>
            <w:rFonts w:ascii="宋体" w:eastAsia="宋体" w:hAnsi="宋体" w:hint="eastAsia"/>
          </w:rPr>
          <w:t>扛</w:t>
        </w:r>
      </w:ins>
      <w:del w:id="19" w:author="jing" w:date="2021-05-06T00:18:00Z">
        <w:r w:rsidRPr="00F408BA" w:rsidDel="006D2E6C">
          <w:rPr>
            <w:rFonts w:ascii="宋体" w:eastAsia="宋体" w:hAnsi="宋体"/>
          </w:rPr>
          <w:delText>抗</w:delText>
        </w:r>
      </w:del>
      <w:r w:rsidR="008478CF">
        <w:rPr>
          <w:rFonts w:ascii="宋体" w:eastAsia="宋体" w:hAnsi="宋体" w:hint="eastAsia"/>
        </w:rPr>
        <w:t>抬</w:t>
      </w:r>
      <w:r w:rsidRPr="00F408BA">
        <w:rPr>
          <w:rFonts w:ascii="宋体" w:eastAsia="宋体" w:hAnsi="宋体"/>
        </w:rPr>
        <w:t>，不能够用牛车拉，因此我们知道是由</w:t>
      </w:r>
      <w:r w:rsidR="008478CF">
        <w:rPr>
          <w:rFonts w:ascii="宋体" w:eastAsia="宋体" w:hAnsi="宋体" w:hint="eastAsia"/>
        </w:rPr>
        <w:t>哥辖</w:t>
      </w:r>
      <w:r w:rsidRPr="00F408BA">
        <w:rPr>
          <w:rFonts w:ascii="宋体" w:eastAsia="宋体" w:hAnsi="宋体"/>
        </w:rPr>
        <w:t>子孙他们负责</w:t>
      </w:r>
      <w:ins w:id="20" w:author="jing" w:date="2021-05-06T00:18:00Z">
        <w:r w:rsidR="006D2E6C">
          <w:rPr>
            <w:rFonts w:ascii="宋体" w:eastAsia="宋体" w:hAnsi="宋体" w:hint="eastAsia"/>
          </w:rPr>
          <w:t>扛</w:t>
        </w:r>
      </w:ins>
      <w:del w:id="21" w:author="jing" w:date="2021-05-06T00:18:00Z">
        <w:r w:rsidRPr="00F408BA" w:rsidDel="006D2E6C">
          <w:rPr>
            <w:rFonts w:ascii="宋体" w:eastAsia="宋体" w:hAnsi="宋体"/>
          </w:rPr>
          <w:delText>抗</w:delText>
        </w:r>
      </w:del>
      <w:proofErr w:type="gramStart"/>
      <w:r w:rsidRPr="00F408BA">
        <w:rPr>
          <w:rFonts w:ascii="宋体" w:eastAsia="宋体" w:hAnsi="宋体"/>
        </w:rPr>
        <w:t>抬约柜</w:t>
      </w:r>
      <w:proofErr w:type="gramEnd"/>
      <w:r w:rsidRPr="00F408BA">
        <w:rPr>
          <w:rFonts w:ascii="宋体" w:eastAsia="宋体" w:hAnsi="宋体"/>
        </w:rPr>
        <w:t>，走在军队的最前面，随后才是犹大这一支军队跟在约柜的后面。</w:t>
      </w:r>
    </w:p>
    <w:p w14:paraId="44F9911A" w14:textId="77777777" w:rsidR="00C523F1" w:rsidRDefault="00F408BA" w:rsidP="008478CF">
      <w:pPr>
        <w:rPr>
          <w:rFonts w:ascii="宋体" w:eastAsia="宋体" w:hAnsi="宋体"/>
        </w:rPr>
      </w:pPr>
      <w:r w:rsidRPr="00F408BA">
        <w:rPr>
          <w:rFonts w:ascii="宋体" w:eastAsia="宋体" w:hAnsi="宋体"/>
        </w:rPr>
        <w:t>在</w:t>
      </w:r>
      <w:r w:rsidR="008478CF">
        <w:rPr>
          <w:rFonts w:ascii="宋体" w:eastAsia="宋体" w:hAnsi="宋体" w:hint="eastAsia"/>
        </w:rPr>
        <w:t>【民1</w:t>
      </w:r>
      <w:r w:rsidR="008478CF">
        <w:rPr>
          <w:rFonts w:ascii="宋体" w:eastAsia="宋体" w:hAnsi="宋体"/>
        </w:rPr>
        <w:t>0</w:t>
      </w:r>
      <w:r w:rsidR="008478CF">
        <w:rPr>
          <w:rFonts w:ascii="宋体" w:eastAsia="宋体" w:hAnsi="宋体" w:hint="eastAsia"/>
        </w:rPr>
        <w:t>：1</w:t>
      </w:r>
      <w:r w:rsidR="008478CF">
        <w:rPr>
          <w:rFonts w:ascii="宋体" w:eastAsia="宋体" w:hAnsi="宋体"/>
        </w:rPr>
        <w:t>7</w:t>
      </w:r>
      <w:r w:rsidR="008478CF">
        <w:rPr>
          <w:rFonts w:ascii="宋体" w:eastAsia="宋体" w:hAnsi="宋体" w:hint="eastAsia"/>
        </w:rPr>
        <w:t>】</w:t>
      </w:r>
      <w:r w:rsidRPr="00F408BA">
        <w:rPr>
          <w:rFonts w:ascii="宋体" w:eastAsia="宋体" w:hAnsi="宋体"/>
        </w:rPr>
        <w:t>，这里提到说</w:t>
      </w:r>
      <w:r w:rsidR="00C523F1">
        <w:rPr>
          <w:rFonts w:ascii="宋体" w:eastAsia="宋体" w:hAnsi="宋体" w:hint="eastAsia"/>
        </w:rPr>
        <w:t>：“</w:t>
      </w:r>
      <w:r w:rsidRPr="00F408BA">
        <w:rPr>
          <w:rFonts w:ascii="宋体" w:eastAsia="宋体" w:hAnsi="宋体"/>
        </w:rPr>
        <w:t>帐幕拆卸</w:t>
      </w:r>
      <w:r w:rsidR="00C523F1">
        <w:rPr>
          <w:rFonts w:ascii="宋体" w:eastAsia="宋体" w:hAnsi="宋体" w:hint="eastAsia"/>
        </w:rPr>
        <w:t>了，革</w:t>
      </w:r>
      <w:r w:rsidRPr="00F408BA">
        <w:rPr>
          <w:rFonts w:ascii="宋体" w:eastAsia="宋体" w:hAnsi="宋体"/>
        </w:rPr>
        <w:t>顺的子孙和米拉利的子孙就抬着帐幕往前行。</w:t>
      </w:r>
      <w:r w:rsidR="00C523F1">
        <w:rPr>
          <w:rFonts w:ascii="宋体" w:eastAsia="宋体" w:hAnsi="宋体" w:hint="eastAsia"/>
        </w:rPr>
        <w:t>”</w:t>
      </w:r>
      <w:r w:rsidRPr="00F408BA">
        <w:rPr>
          <w:rFonts w:ascii="宋体" w:eastAsia="宋体" w:hAnsi="宋体"/>
        </w:rPr>
        <w:t>这里提到是抬着帐幕往前行。</w:t>
      </w:r>
    </w:p>
    <w:p w14:paraId="354064B8" w14:textId="77777777" w:rsidR="00F408BA" w:rsidRPr="00F408BA" w:rsidRDefault="00F408BA" w:rsidP="00C523F1">
      <w:pPr>
        <w:rPr>
          <w:rFonts w:ascii="宋体" w:eastAsia="宋体" w:hAnsi="宋体"/>
        </w:rPr>
      </w:pPr>
      <w:r w:rsidRPr="00F408BA">
        <w:rPr>
          <w:rFonts w:ascii="宋体" w:eastAsia="宋体" w:hAnsi="宋体"/>
        </w:rPr>
        <w:t>我们要再回顾一下</w:t>
      </w:r>
      <w:r w:rsidR="00C523F1">
        <w:rPr>
          <w:rFonts w:ascii="宋体" w:eastAsia="宋体" w:hAnsi="宋体" w:hint="eastAsia"/>
        </w:rPr>
        <w:t>革</w:t>
      </w:r>
      <w:r w:rsidRPr="00F408BA">
        <w:rPr>
          <w:rFonts w:ascii="宋体" w:eastAsia="宋体" w:hAnsi="宋体"/>
        </w:rPr>
        <w:t>顺子孙所负责搬运的是什么呢？在</w:t>
      </w:r>
      <w:r w:rsidR="00C523F1">
        <w:rPr>
          <w:rFonts w:ascii="宋体" w:eastAsia="宋体" w:hAnsi="宋体" w:hint="eastAsia"/>
        </w:rPr>
        <w:t>【民4：2</w:t>
      </w:r>
      <w:r w:rsidR="00C523F1">
        <w:rPr>
          <w:rFonts w:ascii="宋体" w:eastAsia="宋体" w:hAnsi="宋体"/>
        </w:rPr>
        <w:t>4-26</w:t>
      </w:r>
      <w:r w:rsidR="00C523F1">
        <w:rPr>
          <w:rFonts w:ascii="宋体" w:eastAsia="宋体" w:hAnsi="宋体" w:hint="eastAsia"/>
        </w:rPr>
        <w:t>】</w:t>
      </w:r>
      <w:r w:rsidRPr="00F408BA">
        <w:rPr>
          <w:rFonts w:ascii="宋体" w:eastAsia="宋体" w:hAnsi="宋体"/>
        </w:rPr>
        <w:t>，我们看到</w:t>
      </w:r>
      <w:r w:rsidR="00C523F1">
        <w:rPr>
          <w:rFonts w:ascii="宋体" w:eastAsia="宋体" w:hAnsi="宋体" w:hint="eastAsia"/>
        </w:rPr>
        <w:t>革</w:t>
      </w:r>
      <w:r w:rsidRPr="00F408BA">
        <w:rPr>
          <w:rFonts w:ascii="宋体" w:eastAsia="宋体" w:hAnsi="宋体"/>
        </w:rPr>
        <w:t>顺</w:t>
      </w:r>
      <w:r w:rsidR="00C523F1">
        <w:rPr>
          <w:rFonts w:ascii="宋体" w:eastAsia="宋体" w:hAnsi="宋体" w:hint="eastAsia"/>
        </w:rPr>
        <w:t>子孙</w:t>
      </w:r>
      <w:r w:rsidRPr="00F408BA">
        <w:rPr>
          <w:rFonts w:ascii="宋体" w:eastAsia="宋体" w:hAnsi="宋体"/>
        </w:rPr>
        <w:t>他们要抬帐幕的幔子和会幕，</w:t>
      </w:r>
      <w:proofErr w:type="gramStart"/>
      <w:r w:rsidRPr="00F408BA">
        <w:rPr>
          <w:rFonts w:ascii="宋体" w:eastAsia="宋体" w:hAnsi="宋体"/>
        </w:rPr>
        <w:t>并会幕的</w:t>
      </w:r>
      <w:proofErr w:type="gramEnd"/>
      <w:r w:rsidRPr="00F408BA">
        <w:rPr>
          <w:rFonts w:ascii="宋体" w:eastAsia="宋体" w:hAnsi="宋体"/>
        </w:rPr>
        <w:t>盖与其上的海狗皮和会幕的门帘，院子的</w:t>
      </w:r>
      <w:r w:rsidR="00C523F1">
        <w:rPr>
          <w:rFonts w:ascii="宋体" w:eastAsia="宋体" w:hAnsi="宋体" w:hint="eastAsia"/>
        </w:rPr>
        <w:t>帷子</w:t>
      </w:r>
      <w:r w:rsidRPr="00F408BA">
        <w:rPr>
          <w:rFonts w:ascii="宋体" w:eastAsia="宋体" w:hAnsi="宋体"/>
        </w:rPr>
        <w:t>和门帘，还有绳子</w:t>
      </w:r>
      <w:r w:rsidR="00C523F1">
        <w:rPr>
          <w:rFonts w:ascii="宋体" w:eastAsia="宋体" w:hAnsi="宋体" w:hint="eastAsia"/>
        </w:rPr>
        <w:t>，</w:t>
      </w:r>
      <w:r w:rsidRPr="00F408BA">
        <w:rPr>
          <w:rFonts w:ascii="宋体" w:eastAsia="宋体" w:hAnsi="宋体"/>
        </w:rPr>
        <w:t>并所用的器具，这些都是由</w:t>
      </w:r>
      <w:r w:rsidR="00C523F1">
        <w:rPr>
          <w:rFonts w:ascii="宋体" w:eastAsia="宋体" w:hAnsi="宋体" w:hint="eastAsia"/>
        </w:rPr>
        <w:t>革</w:t>
      </w:r>
      <w:r w:rsidRPr="00F408BA">
        <w:rPr>
          <w:rFonts w:ascii="宋体" w:eastAsia="宋体" w:hAnsi="宋体"/>
        </w:rPr>
        <w:t>顺子孙负责搬运的。</w:t>
      </w:r>
    </w:p>
    <w:p w14:paraId="0264AB42" w14:textId="77777777" w:rsidR="00C523F1" w:rsidRDefault="00F408BA" w:rsidP="00F408BA">
      <w:pPr>
        <w:rPr>
          <w:rFonts w:ascii="宋体" w:eastAsia="宋体" w:hAnsi="宋体"/>
        </w:rPr>
      </w:pPr>
      <w:r w:rsidRPr="00F408BA">
        <w:rPr>
          <w:rFonts w:ascii="宋体" w:eastAsia="宋体" w:hAnsi="宋体"/>
        </w:rPr>
        <w:t>那米拉利这一组负责搬运的是什么呢？在</w:t>
      </w:r>
      <w:r w:rsidR="00C523F1">
        <w:rPr>
          <w:rFonts w:ascii="宋体" w:eastAsia="宋体" w:hAnsi="宋体" w:hint="eastAsia"/>
        </w:rPr>
        <w:t>【民4：3</w:t>
      </w:r>
      <w:r w:rsidR="00C523F1">
        <w:rPr>
          <w:rFonts w:ascii="宋体" w:eastAsia="宋体" w:hAnsi="宋体"/>
        </w:rPr>
        <w:t>0-32</w:t>
      </w:r>
      <w:r w:rsidR="00C523F1">
        <w:rPr>
          <w:rFonts w:ascii="宋体" w:eastAsia="宋体" w:hAnsi="宋体" w:hint="eastAsia"/>
        </w:rPr>
        <w:t>】</w:t>
      </w:r>
      <w:r w:rsidRPr="00F408BA">
        <w:rPr>
          <w:rFonts w:ascii="宋体" w:eastAsia="宋体" w:hAnsi="宋体"/>
        </w:rPr>
        <w:t>说</w:t>
      </w:r>
      <w:r w:rsidR="00C523F1">
        <w:rPr>
          <w:rFonts w:ascii="宋体" w:eastAsia="宋体" w:hAnsi="宋体" w:hint="eastAsia"/>
        </w:rPr>
        <w:t>：</w:t>
      </w:r>
      <w:r w:rsidRPr="00F408BA">
        <w:rPr>
          <w:rFonts w:ascii="宋体" w:eastAsia="宋体" w:hAnsi="宋体"/>
        </w:rPr>
        <w:t>这一组他们所负责办理的乃是抬帐幕的板</w:t>
      </w:r>
      <w:r w:rsidR="00C523F1">
        <w:rPr>
          <w:rFonts w:ascii="宋体" w:eastAsia="宋体" w:hAnsi="宋体" w:hint="eastAsia"/>
        </w:rPr>
        <w:t>、</w:t>
      </w:r>
      <w:r w:rsidRPr="00F408BA">
        <w:rPr>
          <w:rFonts w:ascii="宋体" w:eastAsia="宋体" w:hAnsi="宋体"/>
        </w:rPr>
        <w:t>闩、柱子和带</w:t>
      </w:r>
      <w:r w:rsidR="00C523F1">
        <w:rPr>
          <w:rFonts w:ascii="宋体" w:eastAsia="宋体" w:hAnsi="宋体" w:hint="eastAsia"/>
        </w:rPr>
        <w:t>卯</w:t>
      </w:r>
      <w:r w:rsidRPr="00F408BA">
        <w:rPr>
          <w:rFonts w:ascii="宋体" w:eastAsia="宋体" w:hAnsi="宋体"/>
        </w:rPr>
        <w:t>的</w:t>
      </w:r>
      <w:r w:rsidR="00C523F1">
        <w:rPr>
          <w:rFonts w:ascii="宋体" w:eastAsia="宋体" w:hAnsi="宋体" w:hint="eastAsia"/>
        </w:rPr>
        <w:t>座</w:t>
      </w:r>
      <w:r w:rsidRPr="00F408BA">
        <w:rPr>
          <w:rFonts w:ascii="宋体" w:eastAsia="宋体" w:hAnsi="宋体"/>
        </w:rPr>
        <w:t>，还有院子四围的柱子和其上带卯的座</w:t>
      </w:r>
      <w:r w:rsidR="00C523F1">
        <w:rPr>
          <w:rFonts w:ascii="宋体" w:eastAsia="宋体" w:hAnsi="宋体" w:hint="eastAsia"/>
        </w:rPr>
        <w:t>、</w:t>
      </w:r>
      <w:r w:rsidRPr="00F408BA">
        <w:rPr>
          <w:rFonts w:ascii="宋体" w:eastAsia="宋体" w:hAnsi="宋体"/>
        </w:rPr>
        <w:t>橛子</w:t>
      </w:r>
      <w:r w:rsidR="00C523F1">
        <w:rPr>
          <w:rFonts w:ascii="宋体" w:eastAsia="宋体" w:hAnsi="宋体" w:hint="eastAsia"/>
        </w:rPr>
        <w:t>、</w:t>
      </w:r>
      <w:r w:rsidRPr="00F408BA">
        <w:rPr>
          <w:rFonts w:ascii="宋体" w:eastAsia="宋体" w:hAnsi="宋体"/>
        </w:rPr>
        <w:t>绳子，并一切使用的器具</w:t>
      </w:r>
      <w:r w:rsidR="00C523F1">
        <w:rPr>
          <w:rFonts w:ascii="宋体" w:eastAsia="宋体" w:hAnsi="宋体" w:hint="eastAsia"/>
        </w:rPr>
        <w:t>。</w:t>
      </w:r>
    </w:p>
    <w:p w14:paraId="6B0AB03B" w14:textId="3FB22374" w:rsidR="00C523F1" w:rsidRDefault="00F408BA" w:rsidP="00C523F1">
      <w:pPr>
        <w:rPr>
          <w:rFonts w:ascii="宋体" w:eastAsia="宋体" w:hAnsi="宋体"/>
        </w:rPr>
      </w:pPr>
      <w:r w:rsidRPr="00F408BA">
        <w:rPr>
          <w:rFonts w:ascii="宋体" w:eastAsia="宋体" w:hAnsi="宋体"/>
        </w:rPr>
        <w:t>在第</w:t>
      </w:r>
      <w:r w:rsidR="00C523F1">
        <w:rPr>
          <w:rFonts w:ascii="宋体" w:eastAsia="宋体" w:hAnsi="宋体" w:hint="eastAsia"/>
        </w:rPr>
        <w:t>7章是否</w:t>
      </w:r>
      <w:r w:rsidRPr="00F408BA">
        <w:rPr>
          <w:rFonts w:ascii="宋体" w:eastAsia="宋体" w:hAnsi="宋体"/>
        </w:rPr>
        <w:t>记得以色列</w:t>
      </w:r>
      <w:r w:rsidR="00C523F1">
        <w:rPr>
          <w:rFonts w:ascii="宋体" w:eastAsia="宋体" w:hAnsi="宋体" w:hint="eastAsia"/>
        </w:rPr>
        <w:t>十二</w:t>
      </w:r>
      <w:r w:rsidRPr="00F408BA">
        <w:rPr>
          <w:rFonts w:ascii="宋体" w:eastAsia="宋体" w:hAnsi="宋体"/>
        </w:rPr>
        <w:t>个支派向摩西奉献了</w:t>
      </w:r>
      <w:r w:rsidR="00C523F1">
        <w:rPr>
          <w:rFonts w:ascii="宋体" w:eastAsia="宋体" w:hAnsi="宋体" w:hint="eastAsia"/>
        </w:rPr>
        <w:t>六</w:t>
      </w:r>
      <w:r w:rsidRPr="00F408BA">
        <w:rPr>
          <w:rFonts w:ascii="宋体" w:eastAsia="宋体" w:hAnsi="宋体"/>
        </w:rPr>
        <w:t>辆</w:t>
      </w:r>
      <w:ins w:id="22" w:author="jing" w:date="2021-05-06T00:19:00Z">
        <w:r w:rsidR="006D2E6C">
          <w:rPr>
            <w:rFonts w:ascii="宋体" w:eastAsia="宋体" w:hAnsi="宋体" w:hint="eastAsia"/>
          </w:rPr>
          <w:t>篷子</w:t>
        </w:r>
      </w:ins>
      <w:del w:id="23" w:author="jing" w:date="2021-05-06T00:19:00Z">
        <w:r w:rsidRPr="00F408BA" w:rsidDel="006D2E6C">
          <w:rPr>
            <w:rFonts w:ascii="宋体" w:eastAsia="宋体" w:hAnsi="宋体"/>
          </w:rPr>
          <w:delText>棚</w:delText>
        </w:r>
      </w:del>
      <w:r w:rsidRPr="00F408BA">
        <w:rPr>
          <w:rFonts w:ascii="宋体" w:eastAsia="宋体" w:hAnsi="宋体"/>
        </w:rPr>
        <w:t>车，</w:t>
      </w:r>
      <w:r w:rsidR="00C523F1">
        <w:rPr>
          <w:rFonts w:ascii="宋体" w:eastAsia="宋体" w:hAnsi="宋体" w:hint="eastAsia"/>
        </w:rPr>
        <w:t>十二</w:t>
      </w:r>
      <w:r w:rsidRPr="00F408BA">
        <w:rPr>
          <w:rFonts w:ascii="宋体" w:eastAsia="宋体" w:hAnsi="宋体"/>
        </w:rPr>
        <w:t>只公牛</w:t>
      </w:r>
      <w:r w:rsidR="00C523F1">
        <w:rPr>
          <w:rFonts w:ascii="宋体" w:eastAsia="宋体" w:hAnsi="宋体" w:hint="eastAsia"/>
        </w:rPr>
        <w:t>。</w:t>
      </w:r>
      <w:r w:rsidRPr="00F408BA">
        <w:rPr>
          <w:rFonts w:ascii="宋体" w:eastAsia="宋体" w:hAnsi="宋体"/>
        </w:rPr>
        <w:t>在</w:t>
      </w:r>
      <w:r w:rsidR="00C523F1">
        <w:rPr>
          <w:rFonts w:ascii="宋体" w:eastAsia="宋体" w:hAnsi="宋体" w:hint="eastAsia"/>
        </w:rPr>
        <w:t>【民7：5</w:t>
      </w:r>
      <w:r w:rsidR="00C523F1">
        <w:rPr>
          <w:rFonts w:ascii="宋体" w:eastAsia="宋体" w:hAnsi="宋体"/>
        </w:rPr>
        <w:t>-8</w:t>
      </w:r>
      <w:r w:rsidR="00C523F1">
        <w:rPr>
          <w:rFonts w:ascii="宋体" w:eastAsia="宋体" w:hAnsi="宋体" w:hint="eastAsia"/>
        </w:rPr>
        <w:t>】，</w:t>
      </w:r>
      <w:r w:rsidRPr="00F408BA">
        <w:rPr>
          <w:rFonts w:ascii="宋体" w:eastAsia="宋体" w:hAnsi="宋体"/>
        </w:rPr>
        <w:t>我们可以看到这</w:t>
      </w:r>
      <w:ins w:id="24" w:author="jing" w:date="2021-05-06T00:20:00Z">
        <w:r w:rsidR="006D2E6C">
          <w:rPr>
            <w:rFonts w:ascii="宋体" w:eastAsia="宋体" w:hAnsi="宋体" w:hint="eastAsia"/>
          </w:rPr>
          <w:t>篷子</w:t>
        </w:r>
      </w:ins>
      <w:del w:id="25" w:author="jing" w:date="2021-05-06T00:20:00Z">
        <w:r w:rsidRPr="00F408BA" w:rsidDel="006D2E6C">
          <w:rPr>
            <w:rFonts w:ascii="宋体" w:eastAsia="宋体" w:hAnsi="宋体"/>
          </w:rPr>
          <w:delText>棚</w:delText>
        </w:r>
      </w:del>
      <w:r w:rsidRPr="00F408BA">
        <w:rPr>
          <w:rFonts w:ascii="宋体" w:eastAsia="宋体" w:hAnsi="宋体"/>
        </w:rPr>
        <w:t>车乃是交给了革顺的子孙和米拉利这两组</w:t>
      </w:r>
      <w:r w:rsidR="00C523F1">
        <w:rPr>
          <w:rFonts w:ascii="宋体" w:eastAsia="宋体" w:hAnsi="宋体" w:hint="eastAsia"/>
        </w:rPr>
        <w:t>，</w:t>
      </w:r>
      <w:r w:rsidRPr="00F408BA">
        <w:rPr>
          <w:rFonts w:ascii="宋体" w:eastAsia="宋体" w:hAnsi="宋体"/>
        </w:rPr>
        <w:t>为的是帮助他们更方便</w:t>
      </w:r>
      <w:ins w:id="26" w:author="jing" w:date="2021-05-06T00:20:00Z">
        <w:r w:rsidR="006D2E6C">
          <w:rPr>
            <w:rFonts w:ascii="宋体" w:eastAsia="宋体" w:hAnsi="宋体" w:hint="eastAsia"/>
          </w:rPr>
          <w:t>地</w:t>
        </w:r>
      </w:ins>
      <w:del w:id="27" w:author="jing" w:date="2021-05-06T00:20:00Z">
        <w:r w:rsidRPr="00F408BA" w:rsidDel="006D2E6C">
          <w:rPr>
            <w:rFonts w:ascii="宋体" w:eastAsia="宋体" w:hAnsi="宋体"/>
          </w:rPr>
          <w:delText>的</w:delText>
        </w:r>
      </w:del>
      <w:r w:rsidRPr="00F408BA">
        <w:rPr>
          <w:rFonts w:ascii="宋体" w:eastAsia="宋体" w:hAnsi="宋体"/>
        </w:rPr>
        <w:t>来搬运他们应当搬运的各种物件。</w:t>
      </w:r>
    </w:p>
    <w:p w14:paraId="1417BC8D" w14:textId="4B5F39C9" w:rsidR="00C523F1" w:rsidRDefault="00C523F1" w:rsidP="00C523F1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【民7：9】</w:t>
      </w:r>
      <w:r w:rsidR="00F408BA" w:rsidRPr="00F408BA">
        <w:rPr>
          <w:rFonts w:ascii="宋体" w:eastAsia="宋体" w:hAnsi="宋体"/>
        </w:rPr>
        <w:t>清楚</w:t>
      </w:r>
      <w:r>
        <w:rPr>
          <w:rFonts w:ascii="宋体" w:eastAsia="宋体" w:hAnsi="宋体" w:hint="eastAsia"/>
        </w:rPr>
        <w:t>地</w:t>
      </w:r>
      <w:r w:rsidR="00F408BA" w:rsidRPr="00F408BA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到：“</w:t>
      </w:r>
      <w:r w:rsidR="00F408BA" w:rsidRPr="00F408BA">
        <w:rPr>
          <w:rFonts w:ascii="宋体" w:eastAsia="宋体" w:hAnsi="宋体"/>
        </w:rPr>
        <w:t>但车与牛都没有交给</w:t>
      </w:r>
      <w:r>
        <w:rPr>
          <w:rFonts w:ascii="宋体" w:eastAsia="宋体" w:hAnsi="宋体" w:hint="eastAsia"/>
        </w:rPr>
        <w:t>哥辖</w:t>
      </w:r>
      <w:r w:rsidR="00F408BA" w:rsidRPr="00F408BA">
        <w:rPr>
          <w:rFonts w:ascii="宋体" w:eastAsia="宋体" w:hAnsi="宋体" w:hint="eastAsia"/>
        </w:rPr>
        <w:t>子</w:t>
      </w:r>
      <w:r w:rsidR="00F408BA" w:rsidRPr="00F408BA">
        <w:rPr>
          <w:rFonts w:ascii="宋体" w:eastAsia="宋体" w:hAnsi="宋体"/>
        </w:rPr>
        <w:t>孙，因为他们办的圣所的事是在肩头上</w:t>
      </w:r>
      <w:ins w:id="28" w:author="jing" w:date="2021-05-06T00:20:00Z">
        <w:r w:rsidR="006D2E6C">
          <w:rPr>
            <w:rFonts w:ascii="宋体" w:eastAsia="宋体" w:hAnsi="宋体" w:hint="eastAsia"/>
          </w:rPr>
          <w:t>扛</w:t>
        </w:r>
      </w:ins>
      <w:del w:id="29" w:author="jing" w:date="2021-05-06T00:20:00Z">
        <w:r w:rsidR="00F408BA" w:rsidRPr="00F408BA" w:rsidDel="006D2E6C">
          <w:rPr>
            <w:rFonts w:ascii="宋体" w:eastAsia="宋体" w:hAnsi="宋体"/>
          </w:rPr>
          <w:delText>抗</w:delText>
        </w:r>
      </w:del>
      <w:r>
        <w:rPr>
          <w:rFonts w:ascii="宋体" w:eastAsia="宋体" w:hAnsi="宋体" w:hint="eastAsia"/>
        </w:rPr>
        <w:t>抬圣</w:t>
      </w:r>
      <w:r w:rsidR="00F408BA" w:rsidRPr="00F408BA">
        <w:rPr>
          <w:rFonts w:ascii="宋体" w:eastAsia="宋体" w:hAnsi="宋体"/>
        </w:rPr>
        <w:t>物。</w:t>
      </w:r>
      <w:r>
        <w:rPr>
          <w:rFonts w:ascii="宋体" w:eastAsia="宋体" w:hAnsi="宋体" w:hint="eastAsia"/>
        </w:rPr>
        <w:t>”</w:t>
      </w:r>
      <w:r w:rsidR="00F408BA" w:rsidRPr="00F408BA">
        <w:rPr>
          <w:rFonts w:ascii="宋体" w:eastAsia="宋体" w:hAnsi="宋体"/>
        </w:rPr>
        <w:t>因此我们可以确定约柜乃是由</w:t>
      </w:r>
      <w:r>
        <w:rPr>
          <w:rFonts w:ascii="宋体" w:eastAsia="宋体" w:hAnsi="宋体" w:hint="eastAsia"/>
        </w:rPr>
        <w:t>哥辖</w:t>
      </w:r>
      <w:r w:rsidR="00F408BA" w:rsidRPr="00F408BA">
        <w:rPr>
          <w:rFonts w:ascii="宋体" w:eastAsia="宋体" w:hAnsi="宋体"/>
        </w:rPr>
        <w:t>的子孙抬着走在最前面</w:t>
      </w:r>
      <w:ins w:id="30" w:author="jing" w:date="2021-05-06T00:21:00Z">
        <w:r w:rsidR="006D2E6C">
          <w:rPr>
            <w:rFonts w:ascii="宋体" w:eastAsia="宋体" w:hAnsi="宋体" w:hint="eastAsia"/>
          </w:rPr>
          <w:t>的</w:t>
        </w:r>
      </w:ins>
      <w:r w:rsidR="00F408BA" w:rsidRPr="00F408BA">
        <w:rPr>
          <w:rFonts w:ascii="宋体" w:eastAsia="宋体" w:hAnsi="宋体"/>
        </w:rPr>
        <w:t>，而其他的在</w:t>
      </w:r>
      <w:r>
        <w:rPr>
          <w:rFonts w:ascii="宋体" w:eastAsia="宋体" w:hAnsi="宋体" w:hint="eastAsia"/>
        </w:rPr>
        <w:t>【民1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】，</w:t>
      </w:r>
      <w:r w:rsidR="00F408BA" w:rsidRPr="00F408BA">
        <w:rPr>
          <w:rFonts w:ascii="宋体" w:eastAsia="宋体" w:hAnsi="宋体"/>
        </w:rPr>
        <w:t>我们刚刚看到说帐幕拆卸</w:t>
      </w:r>
      <w:r>
        <w:rPr>
          <w:rFonts w:ascii="宋体" w:eastAsia="宋体" w:hAnsi="宋体" w:hint="eastAsia"/>
        </w:rPr>
        <w:t>，革顺</w:t>
      </w:r>
      <w:r w:rsidR="00F408BA" w:rsidRPr="00F408BA">
        <w:rPr>
          <w:rFonts w:ascii="宋体" w:eastAsia="宋体" w:hAnsi="宋体"/>
        </w:rPr>
        <w:t>的子孙和米拉利的子孙就抬着帐幕往前行。实际他们真正来运输这些东西</w:t>
      </w:r>
      <w:r w:rsidR="0066497B">
        <w:rPr>
          <w:rFonts w:ascii="宋体" w:eastAsia="宋体" w:hAnsi="宋体" w:hint="eastAsia"/>
        </w:rPr>
        <w:t>，</w:t>
      </w:r>
      <w:r w:rsidR="00F408BA" w:rsidRPr="00F408BA">
        <w:rPr>
          <w:rFonts w:ascii="宋体" w:eastAsia="宋体" w:hAnsi="宋体"/>
        </w:rPr>
        <w:t>也是由</w:t>
      </w:r>
      <w:ins w:id="31" w:author="jing" w:date="2021-05-06T00:21:00Z">
        <w:r w:rsidR="006D2E6C">
          <w:rPr>
            <w:rFonts w:ascii="宋体" w:eastAsia="宋体" w:hAnsi="宋体" w:hint="eastAsia"/>
          </w:rPr>
          <w:t>篷子</w:t>
        </w:r>
      </w:ins>
      <w:del w:id="32" w:author="jing" w:date="2021-05-06T00:21:00Z">
        <w:r w:rsidDel="006D2E6C">
          <w:rPr>
            <w:rFonts w:ascii="宋体" w:eastAsia="宋体" w:hAnsi="宋体" w:hint="eastAsia"/>
          </w:rPr>
          <w:delText>棚</w:delText>
        </w:r>
      </w:del>
      <w:r w:rsidR="00F408BA" w:rsidRPr="00F408BA">
        <w:rPr>
          <w:rFonts w:ascii="宋体" w:eastAsia="宋体" w:hAnsi="宋体"/>
        </w:rPr>
        <w:t>车作为运输工具</w:t>
      </w:r>
      <w:r>
        <w:rPr>
          <w:rFonts w:ascii="宋体" w:eastAsia="宋体" w:hAnsi="宋体" w:hint="eastAsia"/>
        </w:rPr>
        <w:t>，</w:t>
      </w:r>
      <w:r w:rsidR="00F408BA" w:rsidRPr="00F408BA">
        <w:rPr>
          <w:rFonts w:ascii="宋体" w:eastAsia="宋体" w:hAnsi="宋体"/>
        </w:rPr>
        <w:t>使他们更方便</w:t>
      </w:r>
      <w:r>
        <w:rPr>
          <w:rFonts w:ascii="宋体" w:eastAsia="宋体" w:hAnsi="宋体" w:hint="eastAsia"/>
        </w:rPr>
        <w:t>地</w:t>
      </w:r>
      <w:r w:rsidR="00F408BA" w:rsidRPr="00F408BA">
        <w:rPr>
          <w:rFonts w:ascii="宋体" w:eastAsia="宋体" w:hAnsi="宋体"/>
        </w:rPr>
        <w:t>搬运。</w:t>
      </w:r>
    </w:p>
    <w:p w14:paraId="6DA93407" w14:textId="77777777" w:rsidR="00601D29" w:rsidRDefault="00F408BA" w:rsidP="00C523F1">
      <w:pPr>
        <w:rPr>
          <w:rFonts w:ascii="宋体" w:eastAsia="宋体" w:hAnsi="宋体"/>
        </w:rPr>
      </w:pPr>
      <w:r w:rsidRPr="00F408BA">
        <w:rPr>
          <w:rFonts w:ascii="宋体" w:eastAsia="宋体" w:hAnsi="宋体"/>
        </w:rPr>
        <w:t>然后当他们</w:t>
      </w:r>
      <w:r w:rsidR="00C523F1">
        <w:rPr>
          <w:rFonts w:ascii="宋体" w:eastAsia="宋体" w:hAnsi="宋体" w:hint="eastAsia"/>
        </w:rPr>
        <w:t>起</w:t>
      </w:r>
      <w:r w:rsidRPr="00F408BA">
        <w:rPr>
          <w:rFonts w:ascii="宋体" w:eastAsia="宋体" w:hAnsi="宋体"/>
        </w:rPr>
        <w:t>行之后，</w:t>
      </w:r>
      <w:r w:rsidR="0066497B">
        <w:rPr>
          <w:rFonts w:ascii="宋体" w:eastAsia="宋体" w:hAnsi="宋体" w:hint="eastAsia"/>
        </w:rPr>
        <w:t>那</w:t>
      </w:r>
      <w:r w:rsidR="00C523F1">
        <w:rPr>
          <w:rFonts w:ascii="宋体" w:eastAsia="宋体" w:hAnsi="宋体" w:hint="eastAsia"/>
        </w:rPr>
        <w:t>号声</w:t>
      </w:r>
      <w:r w:rsidRPr="00F408BA">
        <w:rPr>
          <w:rFonts w:ascii="宋体" w:eastAsia="宋体" w:hAnsi="宋体"/>
        </w:rPr>
        <w:t>第二次大声吹响，那就是</w:t>
      </w:r>
      <w:r w:rsidR="00C523F1">
        <w:rPr>
          <w:rFonts w:ascii="宋体" w:eastAsia="宋体" w:hAnsi="宋体" w:hint="eastAsia"/>
        </w:rPr>
        <w:t>1</w:t>
      </w:r>
      <w:r w:rsidR="00C523F1">
        <w:rPr>
          <w:rFonts w:ascii="宋体" w:eastAsia="宋体" w:hAnsi="宋体"/>
        </w:rPr>
        <w:t>8</w:t>
      </w:r>
      <w:r w:rsidR="00C523F1">
        <w:rPr>
          <w:rFonts w:ascii="宋体" w:eastAsia="宋体" w:hAnsi="宋体" w:hint="eastAsia"/>
        </w:rPr>
        <w:t>节</w:t>
      </w:r>
      <w:r w:rsidR="0066497B">
        <w:rPr>
          <w:rFonts w:ascii="宋体" w:eastAsia="宋体" w:hAnsi="宋体" w:hint="eastAsia"/>
        </w:rPr>
        <w:t>：</w:t>
      </w:r>
      <w:r w:rsidRPr="00F408BA">
        <w:rPr>
          <w:rFonts w:ascii="宋体" w:eastAsia="宋体" w:hAnsi="宋体"/>
        </w:rPr>
        <w:t>按着军队往前行的是</w:t>
      </w:r>
      <w:proofErr w:type="gramStart"/>
      <w:r w:rsidRPr="00F408BA">
        <w:rPr>
          <w:rFonts w:ascii="宋体" w:eastAsia="宋体" w:hAnsi="宋体"/>
        </w:rPr>
        <w:t>流便营的</w:t>
      </w:r>
      <w:proofErr w:type="gramEnd"/>
      <w:r w:rsidRPr="00F408BA">
        <w:rPr>
          <w:rFonts w:ascii="宋体" w:eastAsia="宋体" w:hAnsi="宋体"/>
        </w:rPr>
        <w:t>第二支军队开始</w:t>
      </w:r>
      <w:r w:rsidR="00C523F1">
        <w:rPr>
          <w:rFonts w:ascii="宋体" w:eastAsia="宋体" w:hAnsi="宋体" w:hint="eastAsia"/>
        </w:rPr>
        <w:t>起</w:t>
      </w:r>
      <w:r w:rsidRPr="00F408BA">
        <w:rPr>
          <w:rFonts w:ascii="宋体" w:eastAsia="宋体" w:hAnsi="宋体"/>
        </w:rPr>
        <w:t>行</w:t>
      </w:r>
      <w:r w:rsidR="00C523F1">
        <w:rPr>
          <w:rFonts w:ascii="宋体" w:eastAsia="宋体" w:hAnsi="宋体" w:hint="eastAsia"/>
        </w:rPr>
        <w:t>，</w:t>
      </w:r>
      <w:r w:rsidRPr="00F408BA">
        <w:rPr>
          <w:rFonts w:ascii="宋体" w:eastAsia="宋体" w:hAnsi="宋体"/>
        </w:rPr>
        <w:t>那这样是不是就让我们看到约柜走在最前面</w:t>
      </w:r>
      <w:r w:rsidR="00C523F1">
        <w:rPr>
          <w:rFonts w:ascii="宋体" w:eastAsia="宋体" w:hAnsi="宋体" w:hint="eastAsia"/>
        </w:rPr>
        <w:t>，犹大</w:t>
      </w:r>
      <w:r w:rsidRPr="00F408BA">
        <w:rPr>
          <w:rFonts w:ascii="宋体" w:eastAsia="宋体" w:hAnsi="宋体"/>
        </w:rPr>
        <w:t>这一支军队随后</w:t>
      </w:r>
      <w:r w:rsidR="00C523F1">
        <w:rPr>
          <w:rFonts w:ascii="宋体" w:eastAsia="宋体" w:hAnsi="宋体" w:hint="eastAsia"/>
        </w:rPr>
        <w:t>，</w:t>
      </w:r>
      <w:r w:rsidRPr="00F408BA">
        <w:rPr>
          <w:rFonts w:ascii="宋体" w:eastAsia="宋体" w:hAnsi="宋体"/>
        </w:rPr>
        <w:t>再接下来就是</w:t>
      </w:r>
      <w:r w:rsidR="00C523F1">
        <w:rPr>
          <w:rFonts w:ascii="宋体" w:eastAsia="宋体" w:hAnsi="宋体" w:hint="eastAsia"/>
        </w:rPr>
        <w:t>利未</w:t>
      </w:r>
      <w:r w:rsidRPr="00F408BA">
        <w:rPr>
          <w:rFonts w:ascii="宋体" w:eastAsia="宋体" w:hAnsi="宋体"/>
        </w:rPr>
        <w:t>支派的人</w:t>
      </w:r>
      <w:proofErr w:type="gramStart"/>
      <w:r w:rsidRPr="00F408BA">
        <w:rPr>
          <w:rFonts w:ascii="宋体" w:eastAsia="宋体" w:hAnsi="宋体"/>
        </w:rPr>
        <w:t>搬运会幕的</w:t>
      </w:r>
      <w:proofErr w:type="gramEnd"/>
      <w:r w:rsidRPr="00F408BA">
        <w:rPr>
          <w:rFonts w:ascii="宋体" w:eastAsia="宋体" w:hAnsi="宋体"/>
        </w:rPr>
        <w:t>各种物件随在犹大支派的后面，再后面就是流</w:t>
      </w:r>
      <w:r w:rsidR="00C523F1">
        <w:rPr>
          <w:rFonts w:ascii="宋体" w:eastAsia="宋体" w:hAnsi="宋体" w:hint="eastAsia"/>
        </w:rPr>
        <w:t>便</w:t>
      </w:r>
      <w:r w:rsidRPr="00F408BA">
        <w:rPr>
          <w:rFonts w:ascii="宋体" w:eastAsia="宋体" w:hAnsi="宋体"/>
        </w:rPr>
        <w:t>这</w:t>
      </w:r>
      <w:r w:rsidRPr="00F408BA">
        <w:rPr>
          <w:rFonts w:ascii="宋体" w:eastAsia="宋体" w:hAnsi="宋体"/>
        </w:rPr>
        <w:lastRenderedPageBreak/>
        <w:t>一支军队</w:t>
      </w:r>
      <w:r w:rsidR="0066497B">
        <w:rPr>
          <w:rFonts w:ascii="宋体" w:eastAsia="宋体" w:hAnsi="宋体" w:hint="eastAsia"/>
        </w:rPr>
        <w:t>。</w:t>
      </w:r>
    </w:p>
    <w:p w14:paraId="0F3DE356" w14:textId="77777777" w:rsidR="00601D29" w:rsidRDefault="0066497B" w:rsidP="00C523F1">
      <w:pPr>
        <w:rPr>
          <w:rFonts w:ascii="宋体" w:eastAsia="宋体" w:hAnsi="宋体"/>
        </w:rPr>
      </w:pPr>
      <w:proofErr w:type="gramStart"/>
      <w:r>
        <w:rPr>
          <w:rFonts w:ascii="宋体" w:eastAsia="宋体" w:hAnsi="宋体" w:hint="eastAsia"/>
        </w:rPr>
        <w:t>流便营之后</w:t>
      </w:r>
      <w:proofErr w:type="gramEnd"/>
      <w:r>
        <w:rPr>
          <w:rFonts w:ascii="宋体" w:eastAsia="宋体" w:hAnsi="宋体" w:hint="eastAsia"/>
        </w:rPr>
        <w:t>，也就是【民1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：2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】所记载的，</w:t>
      </w:r>
      <w:proofErr w:type="gramStart"/>
      <w:r>
        <w:rPr>
          <w:rFonts w:ascii="宋体" w:eastAsia="宋体" w:hAnsi="宋体" w:hint="eastAsia"/>
        </w:rPr>
        <w:t>流便营这</w:t>
      </w:r>
      <w:proofErr w:type="gramEnd"/>
      <w:r>
        <w:rPr>
          <w:rFonts w:ascii="宋体" w:eastAsia="宋体" w:hAnsi="宋体" w:hint="eastAsia"/>
        </w:rPr>
        <w:t>一支军</w:t>
      </w:r>
      <w:r w:rsidR="00601D29">
        <w:rPr>
          <w:rFonts w:ascii="宋体" w:eastAsia="宋体" w:hAnsi="宋体" w:hint="eastAsia"/>
        </w:rPr>
        <w:t>队之后的乃是</w:t>
      </w:r>
      <w:proofErr w:type="gramStart"/>
      <w:r w:rsidR="00C523F1">
        <w:rPr>
          <w:rFonts w:ascii="宋体" w:eastAsia="宋体" w:hAnsi="宋体" w:hint="eastAsia"/>
        </w:rPr>
        <w:t>哥辖</w:t>
      </w:r>
      <w:r w:rsidR="00601D29">
        <w:rPr>
          <w:rFonts w:ascii="宋体" w:eastAsia="宋体" w:hAnsi="宋体" w:hint="eastAsia"/>
        </w:rPr>
        <w:t>族抬着</w:t>
      </w:r>
      <w:proofErr w:type="gramEnd"/>
      <w:r w:rsidR="00601D29">
        <w:rPr>
          <w:rFonts w:ascii="宋体" w:eastAsia="宋体" w:hAnsi="宋体" w:hint="eastAsia"/>
        </w:rPr>
        <w:t>圣物先往前行，因为</w:t>
      </w:r>
      <w:proofErr w:type="gramStart"/>
      <w:r w:rsidR="00601D29">
        <w:rPr>
          <w:rFonts w:ascii="宋体" w:eastAsia="宋体" w:hAnsi="宋体" w:hint="eastAsia"/>
        </w:rPr>
        <w:t>哥辖族他们</w:t>
      </w:r>
      <w:proofErr w:type="gramEnd"/>
      <w:r w:rsidR="00601D29">
        <w:rPr>
          <w:rFonts w:ascii="宋体" w:eastAsia="宋体" w:hAnsi="宋体" w:hint="eastAsia"/>
        </w:rPr>
        <w:t>先是有人抬着约柜走在前面，可是除了约柜之外，还有其他的，像</w:t>
      </w:r>
      <w:r w:rsidR="00F408BA" w:rsidRPr="00F408BA">
        <w:rPr>
          <w:rFonts w:ascii="宋体" w:eastAsia="宋体" w:hAnsi="宋体"/>
        </w:rPr>
        <w:t>香坛、</w:t>
      </w:r>
      <w:r w:rsidR="00C523F1">
        <w:rPr>
          <w:rFonts w:ascii="宋体" w:eastAsia="宋体" w:hAnsi="宋体" w:hint="eastAsia"/>
        </w:rPr>
        <w:t>陈设</w:t>
      </w:r>
      <w:r w:rsidR="00F408BA" w:rsidRPr="00F408BA">
        <w:rPr>
          <w:rFonts w:ascii="宋体" w:eastAsia="宋体" w:hAnsi="宋体" w:hint="eastAsia"/>
        </w:rPr>
        <w:t>饼</w:t>
      </w:r>
      <w:r w:rsidR="00F408BA" w:rsidRPr="00F408BA">
        <w:rPr>
          <w:rFonts w:ascii="宋体" w:eastAsia="宋体" w:hAnsi="宋体"/>
        </w:rPr>
        <w:t>的桌子</w:t>
      </w:r>
      <w:r w:rsidR="00601D29">
        <w:rPr>
          <w:rFonts w:ascii="宋体" w:eastAsia="宋体" w:hAnsi="宋体" w:hint="eastAsia"/>
        </w:rPr>
        <w:t>、金灯台</w:t>
      </w:r>
      <w:r w:rsidR="00F408BA" w:rsidRPr="00F408BA">
        <w:rPr>
          <w:rFonts w:ascii="宋体" w:eastAsia="宋体" w:hAnsi="宋体"/>
        </w:rPr>
        <w:t>等</w:t>
      </w:r>
      <w:r w:rsidR="00601D29">
        <w:rPr>
          <w:rFonts w:ascii="宋体" w:eastAsia="宋体" w:hAnsi="宋体" w:hint="eastAsia"/>
        </w:rPr>
        <w:t>等</w:t>
      </w:r>
      <w:r w:rsidR="00F408BA" w:rsidRPr="00F408BA">
        <w:rPr>
          <w:rFonts w:ascii="宋体" w:eastAsia="宋体" w:hAnsi="宋体"/>
        </w:rPr>
        <w:t>，</w:t>
      </w:r>
      <w:r w:rsidR="00601D29">
        <w:rPr>
          <w:rFonts w:ascii="宋体" w:eastAsia="宋体" w:hAnsi="宋体" w:hint="eastAsia"/>
        </w:rPr>
        <w:t>这些都是由</w:t>
      </w:r>
      <w:proofErr w:type="gramStart"/>
      <w:r w:rsidR="00601D29">
        <w:rPr>
          <w:rFonts w:ascii="宋体" w:eastAsia="宋体" w:hAnsi="宋体" w:hint="eastAsia"/>
        </w:rPr>
        <w:t>哥辖族的</w:t>
      </w:r>
      <w:proofErr w:type="gramEnd"/>
      <w:r w:rsidR="00601D29">
        <w:rPr>
          <w:rFonts w:ascii="宋体" w:eastAsia="宋体" w:hAnsi="宋体" w:hint="eastAsia"/>
        </w:rPr>
        <w:t>人负责搬运的。</w:t>
      </w:r>
    </w:p>
    <w:p w14:paraId="54471835" w14:textId="1F38B28B" w:rsidR="00C523F1" w:rsidRDefault="00601D29" w:rsidP="00C523F1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那么他们抬着这些乃是走在</w:t>
      </w:r>
      <w:r w:rsidR="00F408BA" w:rsidRPr="00F408BA">
        <w:rPr>
          <w:rFonts w:ascii="宋体" w:eastAsia="宋体" w:hAnsi="宋体"/>
        </w:rPr>
        <w:t>流便</w:t>
      </w:r>
      <w:r>
        <w:rPr>
          <w:rFonts w:ascii="宋体" w:eastAsia="宋体" w:hAnsi="宋体" w:hint="eastAsia"/>
        </w:rPr>
        <w:t>这一支军队之后</w:t>
      </w:r>
      <w:ins w:id="33" w:author="jing" w:date="2021-05-06T00:22:00Z">
        <w:r w:rsidR="006D2E6C">
          <w:rPr>
            <w:rFonts w:ascii="宋体" w:eastAsia="宋体" w:hAnsi="宋体" w:hint="eastAsia"/>
          </w:rPr>
          <w:t>。</w:t>
        </w:r>
      </w:ins>
      <w:del w:id="34" w:author="jing" w:date="2021-05-06T00:22:00Z">
        <w:r w:rsidDel="006D2E6C">
          <w:rPr>
            <w:rFonts w:ascii="宋体" w:eastAsia="宋体" w:hAnsi="宋体" w:hint="eastAsia"/>
          </w:rPr>
          <w:delText>，</w:delText>
        </w:r>
      </w:del>
      <w:r w:rsidR="00F408BA" w:rsidRPr="00F408BA">
        <w:rPr>
          <w:rFonts w:ascii="宋体" w:eastAsia="宋体" w:hAnsi="宋体"/>
        </w:rPr>
        <w:t>然后再后来就不用吹号了</w:t>
      </w:r>
      <w:r w:rsidR="00C523F1">
        <w:rPr>
          <w:rFonts w:ascii="宋体" w:eastAsia="宋体" w:hAnsi="宋体" w:hint="eastAsia"/>
        </w:rPr>
        <w:t>，</w:t>
      </w:r>
      <w:r w:rsidR="00F408BA" w:rsidRPr="00F408BA">
        <w:rPr>
          <w:rFonts w:ascii="宋体" w:eastAsia="宋体" w:hAnsi="宋体"/>
        </w:rPr>
        <w:t>22</w:t>
      </w:r>
      <w:r w:rsidR="00C523F1">
        <w:rPr>
          <w:rFonts w:ascii="宋体" w:eastAsia="宋体" w:hAnsi="宋体" w:hint="eastAsia"/>
        </w:rPr>
        <w:t>节</w:t>
      </w:r>
      <w:r w:rsidR="00F408BA" w:rsidRPr="00F408BA">
        <w:rPr>
          <w:rFonts w:ascii="宋体" w:eastAsia="宋体" w:hAnsi="宋体" w:hint="eastAsia"/>
        </w:rPr>
        <w:t>那</w:t>
      </w:r>
      <w:r w:rsidR="00F408BA" w:rsidRPr="00F408BA">
        <w:rPr>
          <w:rFonts w:ascii="宋体" w:eastAsia="宋体" w:hAnsi="宋体"/>
        </w:rPr>
        <w:t>接着就是以法莲的这一支军队，就随在</w:t>
      </w:r>
      <w:r w:rsidR="00C523F1">
        <w:rPr>
          <w:rFonts w:ascii="宋体" w:eastAsia="宋体" w:hAnsi="宋体" w:hint="eastAsia"/>
        </w:rPr>
        <w:t>哥辖</w:t>
      </w:r>
      <w:r w:rsidR="00F408BA" w:rsidRPr="00F408BA">
        <w:rPr>
          <w:rFonts w:ascii="宋体" w:eastAsia="宋体" w:hAnsi="宋体"/>
        </w:rPr>
        <w:t>子孙所搬运的圣所的物件之后</w:t>
      </w:r>
      <w:r w:rsidR="00C523F1">
        <w:rPr>
          <w:rFonts w:ascii="宋体" w:eastAsia="宋体" w:hAnsi="宋体" w:hint="eastAsia"/>
        </w:rPr>
        <w:t>。</w:t>
      </w:r>
      <w:r w:rsidR="00F408BA" w:rsidRPr="00F408BA">
        <w:rPr>
          <w:rFonts w:ascii="宋体" w:eastAsia="宋体" w:hAnsi="宋体"/>
        </w:rPr>
        <w:t>到了</w:t>
      </w:r>
      <w:r w:rsidR="00C523F1">
        <w:rPr>
          <w:rFonts w:ascii="宋体" w:eastAsia="宋体" w:hAnsi="宋体" w:hint="eastAsia"/>
        </w:rPr>
        <w:t>2</w:t>
      </w:r>
      <w:r w:rsidR="00C523F1">
        <w:rPr>
          <w:rFonts w:ascii="宋体" w:eastAsia="宋体" w:hAnsi="宋体"/>
        </w:rPr>
        <w:t>5</w:t>
      </w:r>
      <w:r w:rsidR="00F408BA" w:rsidRPr="00F408BA">
        <w:rPr>
          <w:rFonts w:ascii="宋体" w:eastAsia="宋体" w:hAnsi="宋体"/>
        </w:rPr>
        <w:t>节就让我们看到是最后一支军队</w:t>
      </w:r>
      <w:r w:rsidR="00C523F1">
        <w:rPr>
          <w:rFonts w:ascii="宋体" w:eastAsia="宋体" w:hAnsi="宋体" w:hint="eastAsia"/>
        </w:rPr>
        <w:t>，</w:t>
      </w:r>
      <w:r w:rsidR="00F408BA" w:rsidRPr="00F408BA">
        <w:rPr>
          <w:rFonts w:ascii="宋体" w:eastAsia="宋体" w:hAnsi="宋体"/>
        </w:rPr>
        <w:t>在</w:t>
      </w:r>
      <w:r w:rsidR="00C523F1">
        <w:rPr>
          <w:rFonts w:ascii="宋体" w:eastAsia="宋体" w:hAnsi="宋体" w:hint="eastAsia"/>
        </w:rPr>
        <w:t>诸营末后</w:t>
      </w:r>
      <w:r w:rsidR="00F408BA" w:rsidRPr="00F408BA">
        <w:rPr>
          <w:rFonts w:ascii="宋体" w:eastAsia="宋体" w:hAnsi="宋体"/>
        </w:rPr>
        <w:t>的就是</w:t>
      </w:r>
      <w:proofErr w:type="gramStart"/>
      <w:r w:rsidR="00C523F1">
        <w:rPr>
          <w:rFonts w:ascii="宋体" w:eastAsia="宋体" w:hAnsi="宋体" w:hint="eastAsia"/>
        </w:rPr>
        <w:t>但营</w:t>
      </w:r>
      <w:r w:rsidR="00F408BA" w:rsidRPr="00F408BA">
        <w:rPr>
          <w:rFonts w:ascii="宋体" w:eastAsia="宋体" w:hAnsi="宋体"/>
        </w:rPr>
        <w:t>的</w:t>
      </w:r>
      <w:r w:rsidR="00C523F1">
        <w:rPr>
          <w:rFonts w:ascii="宋体" w:eastAsia="宋体" w:hAnsi="宋体" w:hint="eastAsia"/>
        </w:rPr>
        <w:t>纛</w:t>
      </w:r>
      <w:proofErr w:type="gramEnd"/>
      <w:r w:rsidR="00C523F1">
        <w:rPr>
          <w:rFonts w:ascii="宋体" w:eastAsia="宋体" w:hAnsi="宋体" w:hint="eastAsia"/>
        </w:rPr>
        <w:t>，</w:t>
      </w:r>
      <w:r w:rsidR="00F408BA" w:rsidRPr="00F408BA">
        <w:rPr>
          <w:rFonts w:ascii="宋体" w:eastAsia="宋体" w:hAnsi="宋体"/>
        </w:rPr>
        <w:t>第四支军队</w:t>
      </w:r>
      <w:r w:rsidR="00C523F1">
        <w:rPr>
          <w:rFonts w:ascii="宋体" w:eastAsia="宋体" w:hAnsi="宋体" w:hint="eastAsia"/>
        </w:rPr>
        <w:t>随</w:t>
      </w:r>
      <w:r w:rsidR="00F408BA" w:rsidRPr="00F408BA">
        <w:rPr>
          <w:rFonts w:ascii="宋体" w:eastAsia="宋体" w:hAnsi="宋体"/>
        </w:rPr>
        <w:t>在最后往前行</w:t>
      </w:r>
      <w:r w:rsidR="00C523F1">
        <w:rPr>
          <w:rFonts w:ascii="宋体" w:eastAsia="宋体" w:hAnsi="宋体" w:hint="eastAsia"/>
        </w:rPr>
        <w:t>。</w:t>
      </w:r>
    </w:p>
    <w:p w14:paraId="46788B69" w14:textId="18D394AA" w:rsidR="00F408BA" w:rsidRPr="00F408BA" w:rsidRDefault="00C523F1" w:rsidP="00C523F1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【民1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：2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】</w:t>
      </w:r>
      <w:r w:rsidR="00F408BA" w:rsidRPr="00F408BA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：“哥辖</w:t>
      </w:r>
      <w:r w:rsidR="00F408BA" w:rsidRPr="00F408BA">
        <w:rPr>
          <w:rFonts w:ascii="宋体" w:eastAsia="宋体" w:hAnsi="宋体"/>
        </w:rPr>
        <w:t>人抬着圣物</w:t>
      </w:r>
      <w:r>
        <w:rPr>
          <w:rFonts w:ascii="宋体" w:eastAsia="宋体" w:hAnsi="宋体" w:hint="eastAsia"/>
        </w:rPr>
        <w:t>先</w:t>
      </w:r>
      <w:r w:rsidR="00F408BA" w:rsidRPr="00F408BA">
        <w:rPr>
          <w:rFonts w:ascii="宋体" w:eastAsia="宋体" w:hAnsi="宋体"/>
        </w:rPr>
        <w:t>往前行</w:t>
      </w:r>
      <w:r>
        <w:rPr>
          <w:rFonts w:ascii="宋体" w:eastAsia="宋体" w:hAnsi="宋体" w:hint="eastAsia"/>
        </w:rPr>
        <w:t>，</w:t>
      </w:r>
      <w:r w:rsidR="00F408BA" w:rsidRPr="00F408BA">
        <w:rPr>
          <w:rFonts w:ascii="宋体" w:eastAsia="宋体" w:hAnsi="宋体"/>
        </w:rPr>
        <w:t>他们未到以前</w:t>
      </w:r>
      <w:r>
        <w:rPr>
          <w:rFonts w:ascii="宋体" w:eastAsia="宋体" w:hAnsi="宋体" w:hint="eastAsia"/>
        </w:rPr>
        <w:t>，抬帐幕</w:t>
      </w:r>
      <w:r w:rsidR="00F408BA" w:rsidRPr="00F408BA">
        <w:rPr>
          <w:rFonts w:ascii="宋体" w:eastAsia="宋体" w:hAnsi="宋体"/>
        </w:rPr>
        <w:t>的已经就把帐幕支好</w:t>
      </w:r>
      <w:r>
        <w:rPr>
          <w:rFonts w:ascii="宋体" w:eastAsia="宋体" w:hAnsi="宋体" w:hint="eastAsia"/>
        </w:rPr>
        <w:t>。”</w:t>
      </w:r>
      <w:r w:rsidR="00F408BA" w:rsidRPr="00F408BA">
        <w:rPr>
          <w:rFonts w:ascii="宋体" w:eastAsia="宋体" w:hAnsi="宋体"/>
        </w:rPr>
        <w:t>那意思就是当云彩停住，他们要安营的时候</w:t>
      </w:r>
      <w:r>
        <w:rPr>
          <w:rFonts w:ascii="宋体" w:eastAsia="宋体" w:hAnsi="宋体" w:hint="eastAsia"/>
        </w:rPr>
        <w:t>，</w:t>
      </w:r>
      <w:r w:rsidR="00F408BA" w:rsidRPr="00F408BA">
        <w:rPr>
          <w:rFonts w:ascii="宋体" w:eastAsia="宋体" w:hAnsi="宋体"/>
        </w:rPr>
        <w:t>走在前面的就是</w:t>
      </w:r>
      <w:r>
        <w:rPr>
          <w:rFonts w:ascii="宋体" w:eastAsia="宋体" w:hAnsi="宋体" w:hint="eastAsia"/>
        </w:rPr>
        <w:t>革</w:t>
      </w:r>
      <w:r w:rsidR="00F408BA" w:rsidRPr="00F408BA">
        <w:rPr>
          <w:rFonts w:ascii="宋体" w:eastAsia="宋体" w:hAnsi="宋体"/>
        </w:rPr>
        <w:t>顺的子孙和米拉利的子孙，就很快的把</w:t>
      </w:r>
      <w:proofErr w:type="gramStart"/>
      <w:r>
        <w:rPr>
          <w:rFonts w:ascii="宋体" w:eastAsia="宋体" w:hAnsi="宋体" w:hint="eastAsia"/>
        </w:rPr>
        <w:t>帐幕支</w:t>
      </w:r>
      <w:ins w:id="35" w:author="jing" w:date="2021-05-06T00:23:00Z">
        <w:r w:rsidR="006D2E6C">
          <w:rPr>
            <w:rFonts w:ascii="宋体" w:eastAsia="宋体" w:hAnsi="宋体" w:hint="eastAsia"/>
          </w:rPr>
          <w:t>搭</w:t>
        </w:r>
      </w:ins>
      <w:proofErr w:type="gramEnd"/>
      <w:del w:id="36" w:author="jing" w:date="2021-05-06T00:23:00Z">
        <w:r w:rsidDel="006D2E6C">
          <w:rPr>
            <w:rFonts w:ascii="宋体" w:eastAsia="宋体" w:hAnsi="宋体" w:hint="eastAsia"/>
          </w:rPr>
          <w:delText>撘</w:delText>
        </w:r>
      </w:del>
      <w:r w:rsidR="00F408BA" w:rsidRPr="00F408BA">
        <w:rPr>
          <w:rFonts w:ascii="宋体" w:eastAsia="宋体" w:hAnsi="宋体"/>
        </w:rPr>
        <w:t>好了。随后</w:t>
      </w:r>
      <w:proofErr w:type="gramStart"/>
      <w:r w:rsidR="00601D29">
        <w:rPr>
          <w:rFonts w:ascii="宋体" w:eastAsia="宋体" w:hAnsi="宋体" w:hint="eastAsia"/>
        </w:rPr>
        <w:t>哥辖族</w:t>
      </w:r>
      <w:r w:rsidR="00F408BA" w:rsidRPr="00F408BA">
        <w:rPr>
          <w:rFonts w:ascii="宋体" w:eastAsia="宋体" w:hAnsi="宋体"/>
        </w:rPr>
        <w:t>的</w:t>
      </w:r>
      <w:proofErr w:type="gramEnd"/>
      <w:r w:rsidR="00F408BA" w:rsidRPr="00F408BA">
        <w:rPr>
          <w:rFonts w:ascii="宋体" w:eastAsia="宋体" w:hAnsi="宋体"/>
        </w:rPr>
        <w:t>人就抬着陈设饼的桌子</w:t>
      </w:r>
      <w:r>
        <w:rPr>
          <w:rFonts w:ascii="宋体" w:eastAsia="宋体" w:hAnsi="宋体" w:hint="eastAsia"/>
        </w:rPr>
        <w:t>、</w:t>
      </w:r>
      <w:r w:rsidR="00F408BA" w:rsidRPr="00F408BA">
        <w:rPr>
          <w:rFonts w:ascii="宋体" w:eastAsia="宋体" w:hAnsi="宋体"/>
        </w:rPr>
        <w:t>金灯台</w:t>
      </w:r>
      <w:r>
        <w:rPr>
          <w:rFonts w:ascii="宋体" w:eastAsia="宋体" w:hAnsi="宋体" w:hint="eastAsia"/>
        </w:rPr>
        <w:t>、</w:t>
      </w:r>
      <w:r w:rsidR="00F408BA" w:rsidRPr="00F408BA">
        <w:rPr>
          <w:rFonts w:ascii="宋体" w:eastAsia="宋体" w:hAnsi="宋体"/>
        </w:rPr>
        <w:t>香坛，然后去了</w:t>
      </w:r>
      <w:proofErr w:type="gramStart"/>
      <w:r w:rsidR="00F408BA" w:rsidRPr="00F408BA">
        <w:rPr>
          <w:rFonts w:ascii="宋体" w:eastAsia="宋体" w:hAnsi="宋体"/>
        </w:rPr>
        <w:t>很</w:t>
      </w:r>
      <w:proofErr w:type="gramEnd"/>
      <w:r w:rsidR="00F408BA" w:rsidRPr="00F408BA">
        <w:rPr>
          <w:rFonts w:ascii="宋体" w:eastAsia="宋体" w:hAnsi="宋体"/>
        </w:rPr>
        <w:t>现成</w:t>
      </w:r>
      <w:ins w:id="37" w:author="jing" w:date="2021-05-06T00:23:00Z">
        <w:r w:rsidR="006D2E6C">
          <w:rPr>
            <w:rFonts w:ascii="宋体" w:eastAsia="宋体" w:hAnsi="宋体" w:hint="eastAsia"/>
          </w:rPr>
          <w:t>地</w:t>
        </w:r>
      </w:ins>
      <w:del w:id="38" w:author="jing" w:date="2021-05-06T00:23:00Z">
        <w:r w:rsidR="00F408BA" w:rsidRPr="00F408BA" w:rsidDel="006D2E6C">
          <w:rPr>
            <w:rFonts w:ascii="宋体" w:eastAsia="宋体" w:hAnsi="宋体"/>
          </w:rPr>
          <w:delText>的</w:delText>
        </w:r>
      </w:del>
      <w:ins w:id="39" w:author="jing" w:date="2021-05-06T00:23:00Z">
        <w:r w:rsidR="006D2E6C">
          <w:rPr>
            <w:rFonts w:ascii="宋体" w:eastAsia="宋体" w:hAnsi="宋体" w:hint="eastAsia"/>
          </w:rPr>
          <w:t>、</w:t>
        </w:r>
      </w:ins>
      <w:del w:id="40" w:author="jing" w:date="2021-05-06T00:23:00Z">
        <w:r w:rsidR="00F408BA" w:rsidRPr="00F408BA" w:rsidDel="006D2E6C">
          <w:rPr>
            <w:rFonts w:ascii="宋体" w:eastAsia="宋体" w:hAnsi="宋体"/>
          </w:rPr>
          <w:delText>，</w:delText>
        </w:r>
      </w:del>
      <w:r w:rsidR="00F408BA" w:rsidRPr="00F408BA">
        <w:rPr>
          <w:rFonts w:ascii="宋体" w:eastAsia="宋体" w:hAnsi="宋体"/>
        </w:rPr>
        <w:t>很方便</w:t>
      </w:r>
      <w:ins w:id="41" w:author="jing" w:date="2021-05-06T00:23:00Z">
        <w:r w:rsidR="006D2E6C">
          <w:rPr>
            <w:rFonts w:ascii="宋体" w:eastAsia="宋体" w:hAnsi="宋体" w:hint="eastAsia"/>
          </w:rPr>
          <w:t>地</w:t>
        </w:r>
      </w:ins>
      <w:del w:id="42" w:author="jing" w:date="2021-05-06T00:23:00Z">
        <w:r w:rsidR="00F408BA" w:rsidRPr="00F408BA" w:rsidDel="006D2E6C">
          <w:rPr>
            <w:rFonts w:ascii="宋体" w:eastAsia="宋体" w:hAnsi="宋体"/>
          </w:rPr>
          <w:delText>的</w:delText>
        </w:r>
      </w:del>
      <w:r w:rsidR="00F408BA" w:rsidRPr="00F408BA">
        <w:rPr>
          <w:rFonts w:ascii="宋体" w:eastAsia="宋体" w:hAnsi="宋体"/>
        </w:rPr>
        <w:t>就能把这些物件安放在会幕中。</w:t>
      </w:r>
    </w:p>
    <w:p w14:paraId="1989130A" w14:textId="339D6E14" w:rsidR="00E64C5D" w:rsidRDefault="00F408BA" w:rsidP="00E64C5D">
      <w:pPr>
        <w:rPr>
          <w:rFonts w:ascii="宋体" w:eastAsia="宋体" w:hAnsi="宋体"/>
        </w:rPr>
      </w:pPr>
      <w:r w:rsidRPr="00F408BA">
        <w:rPr>
          <w:rFonts w:ascii="宋体" w:eastAsia="宋体" w:hAnsi="宋体"/>
        </w:rPr>
        <w:t>如果是这样的话，约柜不应该是在</w:t>
      </w:r>
      <w:proofErr w:type="gramStart"/>
      <w:r w:rsidRPr="00F408BA">
        <w:rPr>
          <w:rFonts w:ascii="宋体" w:eastAsia="宋体" w:hAnsi="宋体"/>
        </w:rPr>
        <w:t>会幕</w:t>
      </w:r>
      <w:r w:rsidR="00E64C5D">
        <w:rPr>
          <w:rFonts w:ascii="宋体" w:eastAsia="宋体" w:hAnsi="宋体" w:hint="eastAsia"/>
        </w:rPr>
        <w:t>支</w:t>
      </w:r>
      <w:ins w:id="43" w:author="jing" w:date="2021-05-06T00:23:00Z">
        <w:r w:rsidR="006D2E6C">
          <w:rPr>
            <w:rFonts w:ascii="宋体" w:eastAsia="宋体" w:hAnsi="宋体" w:hint="eastAsia"/>
          </w:rPr>
          <w:t>搭</w:t>
        </w:r>
      </w:ins>
      <w:proofErr w:type="gramEnd"/>
      <w:del w:id="44" w:author="jing" w:date="2021-05-06T00:23:00Z">
        <w:r w:rsidR="00E64C5D" w:rsidDel="006D2E6C">
          <w:rPr>
            <w:rFonts w:ascii="宋体" w:eastAsia="宋体" w:hAnsi="宋体" w:hint="eastAsia"/>
          </w:rPr>
          <w:delText>撘</w:delText>
        </w:r>
      </w:del>
      <w:r w:rsidRPr="00F408BA">
        <w:rPr>
          <w:rFonts w:ascii="宋体" w:eastAsia="宋体" w:hAnsi="宋体"/>
        </w:rPr>
        <w:t>好之后放进去的</w:t>
      </w:r>
      <w:r w:rsidR="00E64C5D">
        <w:rPr>
          <w:rFonts w:ascii="宋体" w:eastAsia="宋体" w:hAnsi="宋体" w:hint="eastAsia"/>
        </w:rPr>
        <w:t>，</w:t>
      </w:r>
      <w:r w:rsidRPr="00F408BA">
        <w:rPr>
          <w:rFonts w:ascii="宋体" w:eastAsia="宋体" w:hAnsi="宋体"/>
        </w:rPr>
        <w:t>因为约柜走在最前面为他们寻找安歇之地，当找好了安歇之地之后，肯定是约</w:t>
      </w:r>
      <w:proofErr w:type="gramStart"/>
      <w:r w:rsidRPr="00F408BA">
        <w:rPr>
          <w:rFonts w:ascii="宋体" w:eastAsia="宋体" w:hAnsi="宋体"/>
        </w:rPr>
        <w:t>柜首先</w:t>
      </w:r>
      <w:proofErr w:type="gramEnd"/>
      <w:r w:rsidRPr="00F408BA">
        <w:rPr>
          <w:rFonts w:ascii="宋体" w:eastAsia="宋体" w:hAnsi="宋体"/>
        </w:rPr>
        <w:t>放下来</w:t>
      </w:r>
      <w:r w:rsidR="00601D29">
        <w:rPr>
          <w:rFonts w:ascii="宋体" w:eastAsia="宋体" w:hAnsi="宋体" w:hint="eastAsia"/>
        </w:rPr>
        <w:t>，</w:t>
      </w:r>
      <w:r w:rsidRPr="00F408BA">
        <w:rPr>
          <w:rFonts w:ascii="宋体" w:eastAsia="宋体" w:hAnsi="宋体"/>
        </w:rPr>
        <w:t>就停在那儿不动，然后</w:t>
      </w:r>
      <w:r w:rsidR="00E64C5D">
        <w:rPr>
          <w:rFonts w:ascii="宋体" w:eastAsia="宋体" w:hAnsi="宋体" w:hint="eastAsia"/>
        </w:rPr>
        <w:t>利未</w:t>
      </w:r>
      <w:r w:rsidRPr="00F408BA">
        <w:rPr>
          <w:rFonts w:ascii="宋体" w:eastAsia="宋体" w:hAnsi="宋体"/>
        </w:rPr>
        <w:t>支派的人就上前</w:t>
      </w:r>
      <w:r w:rsidR="00E64C5D">
        <w:rPr>
          <w:rFonts w:ascii="宋体" w:eastAsia="宋体" w:hAnsi="宋体" w:hint="eastAsia"/>
        </w:rPr>
        <w:t>支</w:t>
      </w:r>
      <w:ins w:id="45" w:author="jing" w:date="2021-05-06T00:24:00Z">
        <w:r w:rsidR="006D2E6C">
          <w:rPr>
            <w:rFonts w:ascii="宋体" w:eastAsia="宋体" w:hAnsi="宋体" w:hint="eastAsia"/>
          </w:rPr>
          <w:t>搭</w:t>
        </w:r>
      </w:ins>
      <w:del w:id="46" w:author="jing" w:date="2021-05-06T00:24:00Z">
        <w:r w:rsidR="00E64C5D" w:rsidDel="006D2E6C">
          <w:rPr>
            <w:rFonts w:ascii="宋体" w:eastAsia="宋体" w:hAnsi="宋体" w:hint="eastAsia"/>
          </w:rPr>
          <w:delText>撘</w:delText>
        </w:r>
      </w:del>
      <w:r w:rsidR="00E64C5D">
        <w:rPr>
          <w:rFonts w:ascii="宋体" w:eastAsia="宋体" w:hAnsi="宋体" w:hint="eastAsia"/>
        </w:rPr>
        <w:t>会幕</w:t>
      </w:r>
      <w:r w:rsidRPr="00F408BA">
        <w:rPr>
          <w:rFonts w:ascii="宋体" w:eastAsia="宋体" w:hAnsi="宋体"/>
        </w:rPr>
        <w:t>。那</w:t>
      </w:r>
      <w:proofErr w:type="gramStart"/>
      <w:r w:rsidR="00E64C5D">
        <w:rPr>
          <w:rFonts w:ascii="宋体" w:eastAsia="宋体" w:hAnsi="宋体" w:hint="eastAsia"/>
        </w:rPr>
        <w:t>支</w:t>
      </w:r>
      <w:ins w:id="47" w:author="jing" w:date="2021-05-06T00:24:00Z">
        <w:r w:rsidR="006D2E6C">
          <w:rPr>
            <w:rFonts w:ascii="宋体" w:eastAsia="宋体" w:hAnsi="宋体" w:hint="eastAsia"/>
          </w:rPr>
          <w:t>搭</w:t>
        </w:r>
      </w:ins>
      <w:del w:id="48" w:author="jing" w:date="2021-05-06T00:24:00Z">
        <w:r w:rsidR="00E64C5D" w:rsidDel="006D2E6C">
          <w:rPr>
            <w:rFonts w:ascii="宋体" w:eastAsia="宋体" w:hAnsi="宋体" w:hint="eastAsia"/>
          </w:rPr>
          <w:delText>撘</w:delText>
        </w:r>
      </w:del>
      <w:r w:rsidRPr="00F408BA">
        <w:rPr>
          <w:rFonts w:ascii="宋体" w:eastAsia="宋体" w:hAnsi="宋体"/>
        </w:rPr>
        <w:t>会幕</w:t>
      </w:r>
      <w:proofErr w:type="gramEnd"/>
      <w:r w:rsidRPr="00F408BA">
        <w:rPr>
          <w:rFonts w:ascii="宋体" w:eastAsia="宋体" w:hAnsi="宋体"/>
        </w:rPr>
        <w:t>的时候就把约</w:t>
      </w:r>
      <w:proofErr w:type="gramStart"/>
      <w:r w:rsidRPr="00F408BA">
        <w:rPr>
          <w:rFonts w:ascii="宋体" w:eastAsia="宋体" w:hAnsi="宋体"/>
        </w:rPr>
        <w:t>柜</w:t>
      </w:r>
      <w:r w:rsidR="00E64C5D">
        <w:rPr>
          <w:rFonts w:ascii="宋体" w:eastAsia="宋体" w:hAnsi="宋体" w:hint="eastAsia"/>
        </w:rPr>
        <w:t>支</w:t>
      </w:r>
      <w:ins w:id="49" w:author="jing" w:date="2021-05-06T00:24:00Z">
        <w:r w:rsidR="006D2E6C">
          <w:rPr>
            <w:rFonts w:ascii="宋体" w:eastAsia="宋体" w:hAnsi="宋体" w:hint="eastAsia"/>
          </w:rPr>
          <w:t>搭</w:t>
        </w:r>
      </w:ins>
      <w:proofErr w:type="gramEnd"/>
      <w:del w:id="50" w:author="jing" w:date="2021-05-06T00:24:00Z">
        <w:r w:rsidR="00E64C5D" w:rsidDel="006D2E6C">
          <w:rPr>
            <w:rFonts w:ascii="宋体" w:eastAsia="宋体" w:hAnsi="宋体" w:hint="eastAsia"/>
          </w:rPr>
          <w:delText>撘</w:delText>
        </w:r>
      </w:del>
      <w:r w:rsidRPr="00F408BA">
        <w:rPr>
          <w:rFonts w:ascii="宋体" w:eastAsia="宋体" w:hAnsi="宋体"/>
        </w:rPr>
        <w:t>在至圣所内</w:t>
      </w:r>
      <w:r w:rsidR="00601D29">
        <w:rPr>
          <w:rFonts w:ascii="宋体" w:eastAsia="宋体" w:hAnsi="宋体" w:hint="eastAsia"/>
        </w:rPr>
        <w:t>，</w:t>
      </w:r>
      <w:r w:rsidRPr="00F408BA">
        <w:rPr>
          <w:rFonts w:ascii="宋体" w:eastAsia="宋体" w:hAnsi="宋体"/>
        </w:rPr>
        <w:t>随后圣所中的其他物件就安放在圣所内。这应该是</w:t>
      </w:r>
      <w:r w:rsidR="00E64C5D">
        <w:rPr>
          <w:rFonts w:ascii="宋体" w:eastAsia="宋体" w:hAnsi="宋体" w:hint="eastAsia"/>
        </w:rPr>
        <w:t>起行、安营</w:t>
      </w:r>
      <w:r w:rsidRPr="00F408BA">
        <w:rPr>
          <w:rFonts w:ascii="宋体" w:eastAsia="宋体" w:hAnsi="宋体"/>
        </w:rPr>
        <w:t>的一个次序。</w:t>
      </w:r>
    </w:p>
    <w:p w14:paraId="3AAC1C95" w14:textId="77777777" w:rsidR="00E64C5D" w:rsidRDefault="00F408BA" w:rsidP="00E64C5D">
      <w:pPr>
        <w:rPr>
          <w:rFonts w:ascii="宋体" w:eastAsia="宋体" w:hAnsi="宋体"/>
        </w:rPr>
      </w:pPr>
      <w:r w:rsidRPr="00F408BA">
        <w:rPr>
          <w:rFonts w:ascii="宋体" w:eastAsia="宋体" w:hAnsi="宋体"/>
        </w:rPr>
        <w:t>最后在</w:t>
      </w:r>
      <w:r w:rsidR="00E64C5D">
        <w:rPr>
          <w:rFonts w:ascii="宋体" w:eastAsia="宋体" w:hAnsi="宋体" w:hint="eastAsia"/>
        </w:rPr>
        <w:t>3</w:t>
      </w:r>
      <w:r w:rsidR="00E64C5D">
        <w:rPr>
          <w:rFonts w:ascii="宋体" w:eastAsia="宋体" w:hAnsi="宋体"/>
        </w:rPr>
        <w:t>5-36</w:t>
      </w:r>
      <w:r w:rsidRPr="00F408BA">
        <w:rPr>
          <w:rFonts w:ascii="宋体" w:eastAsia="宋体" w:hAnsi="宋体"/>
        </w:rPr>
        <w:t>节，我们看到约柜往前行的时候，摩西就说</w:t>
      </w:r>
      <w:r w:rsidR="00E64C5D">
        <w:rPr>
          <w:rFonts w:ascii="宋体" w:eastAsia="宋体" w:hAnsi="宋体" w:hint="eastAsia"/>
        </w:rPr>
        <w:t>：“</w:t>
      </w:r>
      <w:r w:rsidRPr="00F408BA">
        <w:rPr>
          <w:rFonts w:ascii="宋体" w:eastAsia="宋体" w:hAnsi="宋体"/>
        </w:rPr>
        <w:t>耶和华</w:t>
      </w:r>
      <w:r w:rsidR="00E64C5D">
        <w:rPr>
          <w:rFonts w:ascii="宋体" w:eastAsia="宋体" w:hAnsi="宋体" w:hint="eastAsia"/>
        </w:rPr>
        <w:t>，</w:t>
      </w:r>
      <w:r w:rsidRPr="00F408BA">
        <w:rPr>
          <w:rFonts w:ascii="宋体" w:eastAsia="宋体" w:hAnsi="宋体"/>
        </w:rPr>
        <w:t>求你兴起</w:t>
      </w:r>
      <w:r w:rsidR="00E64C5D">
        <w:rPr>
          <w:rFonts w:ascii="宋体" w:eastAsia="宋体" w:hAnsi="宋体" w:hint="eastAsia"/>
        </w:rPr>
        <w:t>！愿</w:t>
      </w:r>
      <w:r w:rsidRPr="00F408BA">
        <w:rPr>
          <w:rFonts w:ascii="宋体" w:eastAsia="宋体" w:hAnsi="宋体"/>
        </w:rPr>
        <w:t>你的仇敌四散，愿恨你的人从你面前逃跑。</w:t>
      </w:r>
      <w:r w:rsidR="00E64C5D">
        <w:rPr>
          <w:rFonts w:ascii="宋体" w:eastAsia="宋体" w:hAnsi="宋体" w:hint="eastAsia"/>
        </w:rPr>
        <w:t>”</w:t>
      </w:r>
      <w:r w:rsidRPr="00F408BA">
        <w:rPr>
          <w:rFonts w:ascii="宋体" w:eastAsia="宋体" w:hAnsi="宋体"/>
        </w:rPr>
        <w:t>约柜停住的时候，他就说</w:t>
      </w:r>
      <w:r w:rsidR="00E64C5D">
        <w:rPr>
          <w:rFonts w:ascii="宋体" w:eastAsia="宋体" w:hAnsi="宋体" w:hint="eastAsia"/>
        </w:rPr>
        <w:t>：“</w:t>
      </w:r>
      <w:r w:rsidRPr="00F408BA">
        <w:rPr>
          <w:rFonts w:ascii="宋体" w:eastAsia="宋体" w:hAnsi="宋体"/>
        </w:rPr>
        <w:t>耶和华</w:t>
      </w:r>
      <w:r w:rsidR="00E64C5D">
        <w:rPr>
          <w:rFonts w:ascii="宋体" w:eastAsia="宋体" w:hAnsi="宋体" w:hint="eastAsia"/>
        </w:rPr>
        <w:t>啊，</w:t>
      </w:r>
      <w:r w:rsidRPr="00F408BA">
        <w:rPr>
          <w:rFonts w:ascii="宋体" w:eastAsia="宋体" w:hAnsi="宋体"/>
        </w:rPr>
        <w:t>求你回到以色列的千万人中</w:t>
      </w:r>
      <w:r w:rsidR="00E64C5D">
        <w:rPr>
          <w:rFonts w:ascii="宋体" w:eastAsia="宋体" w:hAnsi="宋体" w:hint="eastAsia"/>
        </w:rPr>
        <w:t>！”</w:t>
      </w:r>
    </w:p>
    <w:p w14:paraId="77D15193" w14:textId="6081E343" w:rsidR="00E64C5D" w:rsidRDefault="00F408BA" w:rsidP="00E64C5D">
      <w:pPr>
        <w:rPr>
          <w:rFonts w:ascii="宋体" w:eastAsia="宋体" w:hAnsi="宋体"/>
        </w:rPr>
      </w:pPr>
      <w:r w:rsidRPr="00F408BA">
        <w:rPr>
          <w:rFonts w:ascii="宋体" w:eastAsia="宋体" w:hAnsi="宋体"/>
        </w:rPr>
        <w:t>表明约柜走在前面，就是</w:t>
      </w:r>
      <w:proofErr w:type="gramStart"/>
      <w:r w:rsidRPr="00F408BA">
        <w:rPr>
          <w:rFonts w:ascii="宋体" w:eastAsia="宋体" w:hAnsi="宋体"/>
        </w:rPr>
        <w:t>神亲自</w:t>
      </w:r>
      <w:proofErr w:type="gramEnd"/>
      <w:r w:rsidRPr="00F408BA">
        <w:rPr>
          <w:rFonts w:ascii="宋体" w:eastAsia="宋体" w:hAnsi="宋体"/>
        </w:rPr>
        <w:t>的带领</w:t>
      </w:r>
      <w:ins w:id="51" w:author="jing" w:date="2021-05-06T00:26:00Z">
        <w:r w:rsidR="009C21F1">
          <w:rPr>
            <w:rFonts w:ascii="宋体" w:eastAsia="宋体" w:hAnsi="宋体" w:hint="eastAsia"/>
          </w:rPr>
          <w:t>，</w:t>
        </w:r>
      </w:ins>
      <w:r w:rsidRPr="00F408BA">
        <w:rPr>
          <w:rFonts w:ascii="宋体" w:eastAsia="宋体" w:hAnsi="宋体"/>
        </w:rPr>
        <w:t>约柜停住，表明</w:t>
      </w:r>
      <w:proofErr w:type="gramStart"/>
      <w:r w:rsidR="00E64C5D">
        <w:rPr>
          <w:rFonts w:ascii="宋体" w:eastAsia="宋体" w:hAnsi="宋体" w:hint="eastAsia"/>
        </w:rPr>
        <w:t>神</w:t>
      </w:r>
      <w:r w:rsidRPr="00F408BA">
        <w:rPr>
          <w:rFonts w:ascii="宋体" w:eastAsia="宋体" w:hAnsi="宋体"/>
        </w:rPr>
        <w:t>亲自</w:t>
      </w:r>
      <w:proofErr w:type="gramEnd"/>
      <w:r w:rsidRPr="00F408BA">
        <w:rPr>
          <w:rFonts w:ascii="宋体" w:eastAsia="宋体" w:hAnsi="宋体"/>
        </w:rPr>
        <w:t>与他们同在</w:t>
      </w:r>
      <w:r w:rsidR="00E64C5D">
        <w:rPr>
          <w:rFonts w:ascii="宋体" w:eastAsia="宋体" w:hAnsi="宋体" w:hint="eastAsia"/>
        </w:rPr>
        <w:t>。</w:t>
      </w:r>
      <w:r w:rsidRPr="00F408BA">
        <w:rPr>
          <w:rFonts w:ascii="宋体" w:eastAsia="宋体" w:hAnsi="宋体"/>
        </w:rPr>
        <w:t>而这约柜所预表的就是先锋耶稣</w:t>
      </w:r>
      <w:r w:rsidR="00E64C5D">
        <w:rPr>
          <w:rFonts w:ascii="宋体" w:eastAsia="宋体" w:hAnsi="宋体" w:hint="eastAsia"/>
        </w:rPr>
        <w:t>，</w:t>
      </w:r>
      <w:r w:rsidRPr="00F408BA">
        <w:rPr>
          <w:rFonts w:ascii="宋体" w:eastAsia="宋体" w:hAnsi="宋体"/>
        </w:rPr>
        <w:t>就是我们的元帅</w:t>
      </w:r>
      <w:r w:rsidR="00E64C5D">
        <w:rPr>
          <w:rFonts w:ascii="宋体" w:eastAsia="宋体" w:hAnsi="宋体" w:hint="eastAsia"/>
        </w:rPr>
        <w:t>基督。</w:t>
      </w:r>
    </w:p>
    <w:p w14:paraId="34335F40" w14:textId="77777777" w:rsidR="00E64C5D" w:rsidRDefault="00F408BA" w:rsidP="00E64C5D">
      <w:pPr>
        <w:rPr>
          <w:rFonts w:ascii="宋体" w:eastAsia="宋体" w:hAnsi="宋体"/>
        </w:rPr>
      </w:pPr>
      <w:r w:rsidRPr="00F408BA">
        <w:rPr>
          <w:rFonts w:ascii="宋体" w:eastAsia="宋体" w:hAnsi="宋体"/>
        </w:rPr>
        <w:t>我们再来思想</w:t>
      </w:r>
      <w:r w:rsidRPr="00E64C5D">
        <w:rPr>
          <w:rFonts w:ascii="宋体" w:eastAsia="宋体" w:hAnsi="宋体"/>
          <w:b/>
          <w:bCs/>
        </w:rPr>
        <w:t>第四点</w:t>
      </w:r>
      <w:r w:rsidRPr="00F408BA">
        <w:rPr>
          <w:rFonts w:ascii="宋体" w:eastAsia="宋体" w:hAnsi="宋体"/>
        </w:rPr>
        <w:t>，当我们对字面意思了解之后，这一章圣经对于我们新约的圣徒来讲，又有何内在</w:t>
      </w:r>
      <w:proofErr w:type="gramStart"/>
      <w:r w:rsidRPr="00F408BA">
        <w:rPr>
          <w:rFonts w:ascii="宋体" w:eastAsia="宋体" w:hAnsi="宋体"/>
        </w:rPr>
        <w:t>的属灵含义</w:t>
      </w:r>
      <w:proofErr w:type="gramEnd"/>
      <w:r w:rsidRPr="00F408BA">
        <w:rPr>
          <w:rFonts w:ascii="宋体" w:eastAsia="宋体" w:hAnsi="宋体"/>
        </w:rPr>
        <w:t>呢？</w:t>
      </w:r>
    </w:p>
    <w:p w14:paraId="31D9F4FD" w14:textId="77777777" w:rsidR="00E64C5D" w:rsidRDefault="00F408BA" w:rsidP="00E64C5D">
      <w:pPr>
        <w:rPr>
          <w:rFonts w:ascii="宋体" w:eastAsia="宋体" w:hAnsi="宋体"/>
        </w:rPr>
      </w:pPr>
      <w:r w:rsidRPr="00F408BA">
        <w:rPr>
          <w:rFonts w:ascii="宋体" w:eastAsia="宋体" w:hAnsi="宋体"/>
        </w:rPr>
        <w:t>我们可以这么来看，当他们从</w:t>
      </w:r>
      <w:r w:rsidR="00E64C5D">
        <w:rPr>
          <w:rFonts w:ascii="宋体" w:eastAsia="宋体" w:hAnsi="宋体" w:hint="eastAsia"/>
        </w:rPr>
        <w:t>西奈</w:t>
      </w:r>
      <w:r w:rsidRPr="00F408BA">
        <w:rPr>
          <w:rFonts w:ascii="宋体" w:eastAsia="宋体" w:hAnsi="宋体"/>
        </w:rPr>
        <w:t>的旷野起行，前往应许之地</w:t>
      </w:r>
      <w:proofErr w:type="gramStart"/>
      <w:r w:rsidRPr="00F408BA">
        <w:rPr>
          <w:rFonts w:ascii="宋体" w:eastAsia="宋体" w:hAnsi="宋体"/>
        </w:rPr>
        <w:t>迦</w:t>
      </w:r>
      <w:proofErr w:type="gramEnd"/>
      <w:r w:rsidRPr="00F408BA">
        <w:rPr>
          <w:rFonts w:ascii="宋体" w:eastAsia="宋体" w:hAnsi="宋体"/>
        </w:rPr>
        <w:t>南地</w:t>
      </w:r>
      <w:r w:rsidR="00E64C5D">
        <w:rPr>
          <w:rFonts w:ascii="宋体" w:eastAsia="宋体" w:hAnsi="宋体" w:hint="eastAsia"/>
        </w:rPr>
        <w:t>，</w:t>
      </w:r>
      <w:r w:rsidRPr="00F408BA">
        <w:rPr>
          <w:rFonts w:ascii="宋体" w:eastAsia="宋体" w:hAnsi="宋体"/>
        </w:rPr>
        <w:t>这开始</w:t>
      </w:r>
      <w:r w:rsidR="00E64C5D">
        <w:rPr>
          <w:rFonts w:ascii="宋体" w:eastAsia="宋体" w:hAnsi="宋体" w:hint="eastAsia"/>
        </w:rPr>
        <w:t>起</w:t>
      </w:r>
      <w:r w:rsidRPr="00F408BA">
        <w:rPr>
          <w:rFonts w:ascii="宋体" w:eastAsia="宋体" w:hAnsi="宋体"/>
        </w:rPr>
        <w:t>行就表明着</w:t>
      </w:r>
      <w:r w:rsidR="00E64C5D">
        <w:rPr>
          <w:rFonts w:ascii="宋体" w:eastAsia="宋体" w:hAnsi="宋体" w:hint="eastAsia"/>
        </w:rPr>
        <w:t>由</w:t>
      </w:r>
      <w:r w:rsidRPr="00F408BA">
        <w:rPr>
          <w:rFonts w:ascii="宋体" w:eastAsia="宋体" w:hAnsi="宋体"/>
        </w:rPr>
        <w:t>以色列人所预表的上</w:t>
      </w:r>
      <w:r w:rsidR="00E64C5D">
        <w:rPr>
          <w:rFonts w:ascii="宋体" w:eastAsia="宋体" w:hAnsi="宋体" w:hint="eastAsia"/>
        </w:rPr>
        <w:t>帝</w:t>
      </w:r>
      <w:r w:rsidRPr="00F408BA">
        <w:rPr>
          <w:rFonts w:ascii="宋体" w:eastAsia="宋体" w:hAnsi="宋体"/>
        </w:rPr>
        <w:t>的百姓</w:t>
      </w:r>
      <w:r w:rsidR="00E64C5D">
        <w:rPr>
          <w:rFonts w:ascii="宋体" w:eastAsia="宋体" w:hAnsi="宋体" w:hint="eastAsia"/>
        </w:rPr>
        <w:t>、</w:t>
      </w:r>
      <w:r w:rsidRPr="00F408BA">
        <w:rPr>
          <w:rFonts w:ascii="宋体" w:eastAsia="宋体" w:hAnsi="宋体"/>
        </w:rPr>
        <w:t>神的选民</w:t>
      </w:r>
      <w:r w:rsidR="00E64C5D">
        <w:rPr>
          <w:rFonts w:ascii="宋体" w:eastAsia="宋体" w:hAnsi="宋体" w:hint="eastAsia"/>
        </w:rPr>
        <w:t>，</w:t>
      </w:r>
      <w:r w:rsidRPr="00F408BA">
        <w:rPr>
          <w:rFonts w:ascii="宋体" w:eastAsia="宋体" w:hAnsi="宋体"/>
        </w:rPr>
        <w:t>当上帝借着云彩收起以及吹号，使他们开始</w:t>
      </w:r>
      <w:r w:rsidR="00E64C5D">
        <w:rPr>
          <w:rFonts w:ascii="宋体" w:eastAsia="宋体" w:hAnsi="宋体" w:hint="eastAsia"/>
        </w:rPr>
        <w:t>起</w:t>
      </w:r>
      <w:r w:rsidRPr="00F408BA">
        <w:rPr>
          <w:rFonts w:ascii="宋体" w:eastAsia="宋体" w:hAnsi="宋体"/>
        </w:rPr>
        <w:t>行的时候，就让我们看到我们的元帅</w:t>
      </w:r>
      <w:r w:rsidR="00E64C5D">
        <w:rPr>
          <w:rFonts w:ascii="宋体" w:eastAsia="宋体" w:hAnsi="宋体" w:hint="eastAsia"/>
        </w:rPr>
        <w:t>、</w:t>
      </w:r>
      <w:r w:rsidRPr="00F408BA">
        <w:rPr>
          <w:rFonts w:ascii="宋体" w:eastAsia="宋体" w:hAnsi="宋体"/>
        </w:rPr>
        <w:t>先锋主耶稣基督</w:t>
      </w:r>
      <w:r w:rsidR="00E64C5D">
        <w:rPr>
          <w:rFonts w:ascii="宋体" w:eastAsia="宋体" w:hAnsi="宋体" w:hint="eastAsia"/>
        </w:rPr>
        <w:t>，</w:t>
      </w:r>
      <w:r w:rsidRPr="00F408BA">
        <w:rPr>
          <w:rFonts w:ascii="宋体" w:eastAsia="宋体" w:hAnsi="宋体"/>
        </w:rPr>
        <w:t>如同约柜所预表的就走在最前面，带领所有属于</w:t>
      </w:r>
      <w:r w:rsidR="00E64C5D">
        <w:rPr>
          <w:rFonts w:ascii="宋体" w:eastAsia="宋体" w:hAnsi="宋体" w:hint="eastAsia"/>
        </w:rPr>
        <w:t>祂</w:t>
      </w:r>
      <w:r w:rsidRPr="00F408BA">
        <w:rPr>
          <w:rFonts w:ascii="宋体" w:eastAsia="宋体" w:hAnsi="宋体"/>
        </w:rPr>
        <w:t>的百姓前往那更</w:t>
      </w:r>
      <w:r w:rsidR="00E64C5D">
        <w:rPr>
          <w:rFonts w:ascii="宋体" w:eastAsia="宋体" w:hAnsi="宋体" w:hint="eastAsia"/>
        </w:rPr>
        <w:t>美</w:t>
      </w:r>
      <w:r w:rsidRPr="00F408BA">
        <w:rPr>
          <w:rFonts w:ascii="宋体" w:eastAsia="宋体" w:hAnsi="宋体"/>
        </w:rPr>
        <w:t>之地。</w:t>
      </w:r>
    </w:p>
    <w:p w14:paraId="1198667B" w14:textId="77777777" w:rsidR="00E64C5D" w:rsidRDefault="00F408BA" w:rsidP="00E64C5D">
      <w:pPr>
        <w:rPr>
          <w:rFonts w:ascii="宋体" w:eastAsia="宋体" w:hAnsi="宋体"/>
        </w:rPr>
      </w:pPr>
      <w:r w:rsidRPr="00F408BA">
        <w:rPr>
          <w:rFonts w:ascii="宋体" w:eastAsia="宋体" w:hAnsi="宋体"/>
        </w:rPr>
        <w:t>正如</w:t>
      </w:r>
      <w:r w:rsidR="00E64C5D">
        <w:rPr>
          <w:rFonts w:ascii="宋体" w:eastAsia="宋体" w:hAnsi="宋体" w:hint="eastAsia"/>
        </w:rPr>
        <w:t>【来2：1</w:t>
      </w:r>
      <w:r w:rsidR="00E64C5D">
        <w:rPr>
          <w:rFonts w:ascii="宋体" w:eastAsia="宋体" w:hAnsi="宋体"/>
        </w:rPr>
        <w:t>0</w:t>
      </w:r>
      <w:r w:rsidR="00E64C5D">
        <w:rPr>
          <w:rFonts w:ascii="宋体" w:eastAsia="宋体" w:hAnsi="宋体" w:hint="eastAsia"/>
        </w:rPr>
        <w:t>】</w:t>
      </w:r>
      <w:r w:rsidRPr="00F408BA">
        <w:rPr>
          <w:rFonts w:ascii="宋体" w:eastAsia="宋体" w:hAnsi="宋体"/>
        </w:rPr>
        <w:t>所说的</w:t>
      </w:r>
      <w:r w:rsidR="00E64C5D">
        <w:rPr>
          <w:rFonts w:ascii="宋体" w:eastAsia="宋体" w:hAnsi="宋体" w:hint="eastAsia"/>
        </w:rPr>
        <w:t>：“</w:t>
      </w:r>
      <w:r w:rsidRPr="00F408BA">
        <w:rPr>
          <w:rFonts w:ascii="宋体" w:eastAsia="宋体" w:hAnsi="宋体"/>
        </w:rPr>
        <w:t>原来那为万物所属，为万物所本的</w:t>
      </w:r>
      <w:r w:rsidR="00E64C5D">
        <w:rPr>
          <w:rFonts w:ascii="宋体" w:eastAsia="宋体" w:hAnsi="宋体" w:hint="eastAsia"/>
        </w:rPr>
        <w:t>，</w:t>
      </w:r>
      <w:r w:rsidRPr="00F408BA">
        <w:rPr>
          <w:rFonts w:ascii="宋体" w:eastAsia="宋体" w:hAnsi="宋体"/>
        </w:rPr>
        <w:t>要领许多的儿子进荣耀里去，使救他们的元帅</w:t>
      </w:r>
      <w:r w:rsidR="00E64C5D">
        <w:rPr>
          <w:rFonts w:ascii="宋体" w:eastAsia="宋体" w:hAnsi="宋体" w:hint="eastAsia"/>
        </w:rPr>
        <w:t>，</w:t>
      </w:r>
      <w:r w:rsidRPr="00F408BA">
        <w:rPr>
          <w:rFonts w:ascii="宋体" w:eastAsia="宋体" w:hAnsi="宋体"/>
        </w:rPr>
        <w:t>因受苦难得以完全</w:t>
      </w:r>
      <w:r w:rsidR="00E64C5D">
        <w:rPr>
          <w:rFonts w:ascii="宋体" w:eastAsia="宋体" w:hAnsi="宋体" w:hint="eastAsia"/>
        </w:rPr>
        <w:t>，乃</w:t>
      </w:r>
      <w:r w:rsidRPr="00F408BA">
        <w:rPr>
          <w:rFonts w:ascii="宋体" w:eastAsia="宋体" w:hAnsi="宋体"/>
        </w:rPr>
        <w:t>是</w:t>
      </w:r>
      <w:r w:rsidR="00E64C5D">
        <w:rPr>
          <w:rFonts w:ascii="宋体" w:eastAsia="宋体" w:hAnsi="宋体" w:hint="eastAsia"/>
        </w:rPr>
        <w:t>合宜</w:t>
      </w:r>
      <w:r w:rsidRPr="00F408BA">
        <w:rPr>
          <w:rFonts w:ascii="宋体" w:eastAsia="宋体" w:hAnsi="宋体"/>
        </w:rPr>
        <w:t>的</w:t>
      </w:r>
      <w:r w:rsidR="00E64C5D">
        <w:rPr>
          <w:rFonts w:ascii="宋体" w:eastAsia="宋体" w:hAnsi="宋体" w:hint="eastAsia"/>
        </w:rPr>
        <w:t>。”</w:t>
      </w:r>
    </w:p>
    <w:p w14:paraId="1EA0249F" w14:textId="77777777" w:rsidR="00E64C5D" w:rsidRDefault="00F408BA" w:rsidP="00E64C5D">
      <w:pPr>
        <w:rPr>
          <w:rFonts w:ascii="宋体" w:eastAsia="宋体" w:hAnsi="宋体"/>
        </w:rPr>
      </w:pPr>
      <w:r w:rsidRPr="00F408BA">
        <w:rPr>
          <w:rFonts w:ascii="宋体" w:eastAsia="宋体" w:hAnsi="宋体"/>
        </w:rPr>
        <w:t>这节经文就清楚</w:t>
      </w:r>
      <w:r w:rsidR="00E64C5D">
        <w:rPr>
          <w:rFonts w:ascii="宋体" w:eastAsia="宋体" w:hAnsi="宋体" w:hint="eastAsia"/>
        </w:rPr>
        <w:t>地</w:t>
      </w:r>
      <w:r w:rsidRPr="00F408BA">
        <w:rPr>
          <w:rFonts w:ascii="宋体" w:eastAsia="宋体" w:hAnsi="宋体"/>
        </w:rPr>
        <w:t>告诉我们，先锋元帅耶稣基督，</w:t>
      </w:r>
      <w:r w:rsidR="00E64C5D">
        <w:rPr>
          <w:rFonts w:ascii="宋体" w:eastAsia="宋体" w:hAnsi="宋体" w:hint="eastAsia"/>
        </w:rPr>
        <w:t>祂</w:t>
      </w:r>
      <w:r w:rsidRPr="00F408BA">
        <w:rPr>
          <w:rFonts w:ascii="宋体" w:eastAsia="宋体" w:hAnsi="宋体"/>
        </w:rPr>
        <w:t>要领许多的儿子进入荣耀里去。而在</w:t>
      </w:r>
      <w:proofErr w:type="gramStart"/>
      <w:r w:rsidRPr="00F408BA">
        <w:rPr>
          <w:rFonts w:ascii="宋体" w:eastAsia="宋体" w:hAnsi="宋体"/>
        </w:rPr>
        <w:t>民数记第</w:t>
      </w:r>
      <w:r w:rsidR="00E64C5D">
        <w:rPr>
          <w:rFonts w:ascii="宋体" w:eastAsia="宋体" w:hAnsi="宋体" w:hint="eastAsia"/>
        </w:rPr>
        <w:t>1</w:t>
      </w:r>
      <w:r w:rsidR="00E64C5D">
        <w:rPr>
          <w:rFonts w:ascii="宋体" w:eastAsia="宋体" w:hAnsi="宋体"/>
        </w:rPr>
        <w:t>0</w:t>
      </w:r>
      <w:proofErr w:type="gramEnd"/>
      <w:r w:rsidRPr="00F408BA">
        <w:rPr>
          <w:rFonts w:ascii="宋体" w:eastAsia="宋体" w:hAnsi="宋体"/>
        </w:rPr>
        <w:t>章让我们看到，当以色列人起行离开</w:t>
      </w:r>
      <w:r w:rsidR="00E64C5D">
        <w:rPr>
          <w:rFonts w:ascii="宋体" w:eastAsia="宋体" w:hAnsi="宋体" w:hint="eastAsia"/>
        </w:rPr>
        <w:t>西奈</w:t>
      </w:r>
      <w:r w:rsidRPr="00F408BA">
        <w:rPr>
          <w:rFonts w:ascii="宋体" w:eastAsia="宋体" w:hAnsi="宋体"/>
        </w:rPr>
        <w:t>的旷野前往应许之地</w:t>
      </w:r>
      <w:proofErr w:type="gramStart"/>
      <w:r w:rsidRPr="00F408BA">
        <w:rPr>
          <w:rFonts w:ascii="宋体" w:eastAsia="宋体" w:hAnsi="宋体"/>
        </w:rPr>
        <w:t>迦</w:t>
      </w:r>
      <w:proofErr w:type="gramEnd"/>
      <w:r w:rsidRPr="00F408BA">
        <w:rPr>
          <w:rFonts w:ascii="宋体" w:eastAsia="宋体" w:hAnsi="宋体"/>
        </w:rPr>
        <w:t>南地</w:t>
      </w:r>
      <w:r w:rsidR="00E64C5D">
        <w:rPr>
          <w:rFonts w:ascii="宋体" w:eastAsia="宋体" w:hAnsi="宋体" w:hint="eastAsia"/>
        </w:rPr>
        <w:t>，</w:t>
      </w:r>
      <w:proofErr w:type="gramStart"/>
      <w:r w:rsidRPr="00F408BA">
        <w:rPr>
          <w:rFonts w:ascii="宋体" w:eastAsia="宋体" w:hAnsi="宋体"/>
        </w:rPr>
        <w:t>约柜行在</w:t>
      </w:r>
      <w:proofErr w:type="gramEnd"/>
      <w:r w:rsidRPr="00F408BA">
        <w:rPr>
          <w:rFonts w:ascii="宋体" w:eastAsia="宋体" w:hAnsi="宋体"/>
        </w:rPr>
        <w:t>最前面</w:t>
      </w:r>
      <w:r w:rsidR="00E64C5D">
        <w:rPr>
          <w:rFonts w:ascii="宋体" w:eastAsia="宋体" w:hAnsi="宋体" w:hint="eastAsia"/>
        </w:rPr>
        <w:t>，</w:t>
      </w:r>
      <w:r w:rsidRPr="00F408BA">
        <w:rPr>
          <w:rFonts w:ascii="宋体" w:eastAsia="宋体" w:hAnsi="宋体"/>
        </w:rPr>
        <w:t>有</w:t>
      </w:r>
      <w:proofErr w:type="gramStart"/>
      <w:r w:rsidRPr="00F408BA">
        <w:rPr>
          <w:rFonts w:ascii="宋体" w:eastAsia="宋体" w:hAnsi="宋体"/>
        </w:rPr>
        <w:t>预表着</w:t>
      </w:r>
      <w:proofErr w:type="gramEnd"/>
      <w:r w:rsidR="00E64C5D">
        <w:rPr>
          <w:rFonts w:ascii="宋体" w:eastAsia="宋体" w:hAnsi="宋体" w:hint="eastAsia"/>
        </w:rPr>
        <w:t>作</w:t>
      </w:r>
      <w:r w:rsidRPr="00F408BA">
        <w:rPr>
          <w:rFonts w:ascii="宋体" w:eastAsia="宋体" w:hAnsi="宋体"/>
        </w:rPr>
        <w:t>元帅的基督，乃是在领着这许多的属于</w:t>
      </w:r>
      <w:r w:rsidR="00E64C5D">
        <w:rPr>
          <w:rFonts w:ascii="宋体" w:eastAsia="宋体" w:hAnsi="宋体" w:hint="eastAsia"/>
        </w:rPr>
        <w:t>祂</w:t>
      </w:r>
      <w:r w:rsidRPr="00F408BA">
        <w:rPr>
          <w:rFonts w:ascii="宋体" w:eastAsia="宋体" w:hAnsi="宋体"/>
        </w:rPr>
        <w:t>自己的百姓，神的儿女前往那更</w:t>
      </w:r>
      <w:r w:rsidR="00E64C5D">
        <w:rPr>
          <w:rFonts w:ascii="宋体" w:eastAsia="宋体" w:hAnsi="宋体" w:hint="eastAsia"/>
        </w:rPr>
        <w:t>美</w:t>
      </w:r>
      <w:r w:rsidRPr="00F408BA">
        <w:rPr>
          <w:rFonts w:ascii="宋体" w:eastAsia="宋体" w:hAnsi="宋体"/>
        </w:rPr>
        <w:t>之地。而这更</w:t>
      </w:r>
      <w:r w:rsidR="00E64C5D">
        <w:rPr>
          <w:rFonts w:ascii="宋体" w:eastAsia="宋体" w:hAnsi="宋体" w:hint="eastAsia"/>
        </w:rPr>
        <w:t>美</w:t>
      </w:r>
      <w:r w:rsidRPr="00F408BA">
        <w:rPr>
          <w:rFonts w:ascii="宋体" w:eastAsia="宋体" w:hAnsi="宋体"/>
        </w:rPr>
        <w:t>之</w:t>
      </w:r>
      <w:proofErr w:type="gramStart"/>
      <w:r w:rsidRPr="00F408BA">
        <w:rPr>
          <w:rFonts w:ascii="宋体" w:eastAsia="宋体" w:hAnsi="宋体"/>
        </w:rPr>
        <w:t>地最终</w:t>
      </w:r>
      <w:proofErr w:type="gramEnd"/>
      <w:r w:rsidRPr="00F408BA">
        <w:rPr>
          <w:rFonts w:ascii="宋体" w:eastAsia="宋体" w:hAnsi="宋体"/>
        </w:rPr>
        <w:t>的目的地是哪儿呢？其实就是要把这许多神的儿女一直带到最终神所应许的新天新地</w:t>
      </w:r>
      <w:r w:rsidR="00E64C5D">
        <w:rPr>
          <w:rFonts w:ascii="宋体" w:eastAsia="宋体" w:hAnsi="宋体" w:hint="eastAsia"/>
        </w:rPr>
        <w:t>。</w:t>
      </w:r>
    </w:p>
    <w:p w14:paraId="00A9BA7D" w14:textId="77777777" w:rsidR="00E64C5D" w:rsidRDefault="00F408BA" w:rsidP="00E64C5D">
      <w:pPr>
        <w:rPr>
          <w:rFonts w:ascii="宋体" w:eastAsia="宋体" w:hAnsi="宋体"/>
        </w:rPr>
      </w:pPr>
      <w:r w:rsidRPr="00F408BA">
        <w:rPr>
          <w:rFonts w:ascii="宋体" w:eastAsia="宋体" w:hAnsi="宋体"/>
        </w:rPr>
        <w:t>在</w:t>
      </w:r>
      <w:r w:rsidR="00E64C5D">
        <w:rPr>
          <w:rFonts w:ascii="宋体" w:eastAsia="宋体" w:hAnsi="宋体" w:hint="eastAsia"/>
        </w:rPr>
        <w:t>【民1</w:t>
      </w:r>
      <w:r w:rsidR="00E64C5D">
        <w:rPr>
          <w:rFonts w:ascii="宋体" w:eastAsia="宋体" w:hAnsi="宋体"/>
        </w:rPr>
        <w:t>0</w:t>
      </w:r>
      <w:r w:rsidR="00E64C5D">
        <w:rPr>
          <w:rFonts w:ascii="宋体" w:eastAsia="宋体" w:hAnsi="宋体" w:hint="eastAsia"/>
        </w:rPr>
        <w:t>：1</w:t>
      </w:r>
      <w:r w:rsidR="00E64C5D">
        <w:rPr>
          <w:rFonts w:ascii="宋体" w:eastAsia="宋体" w:hAnsi="宋体"/>
        </w:rPr>
        <w:t>2</w:t>
      </w:r>
      <w:r w:rsidR="00E64C5D">
        <w:rPr>
          <w:rFonts w:ascii="宋体" w:eastAsia="宋体" w:hAnsi="宋体" w:hint="eastAsia"/>
        </w:rPr>
        <w:t>】</w:t>
      </w:r>
      <w:r w:rsidRPr="00F408BA">
        <w:rPr>
          <w:rFonts w:ascii="宋体" w:eastAsia="宋体" w:hAnsi="宋体"/>
        </w:rPr>
        <w:t>说</w:t>
      </w:r>
      <w:r w:rsidR="00E64C5D">
        <w:rPr>
          <w:rFonts w:ascii="宋体" w:eastAsia="宋体" w:hAnsi="宋体" w:hint="eastAsia"/>
        </w:rPr>
        <w:t>：</w:t>
      </w:r>
      <w:r w:rsidRPr="00F408BA">
        <w:rPr>
          <w:rFonts w:ascii="宋体" w:eastAsia="宋体" w:hAnsi="宋体"/>
        </w:rPr>
        <w:t>当他们起行往前走的时候，以色列人就按站往前行，离开西</w:t>
      </w:r>
      <w:r w:rsidR="00E64C5D">
        <w:rPr>
          <w:rFonts w:ascii="宋体" w:eastAsia="宋体" w:hAnsi="宋体" w:hint="eastAsia"/>
        </w:rPr>
        <w:t>奈</w:t>
      </w:r>
      <w:r w:rsidRPr="00F408BA">
        <w:rPr>
          <w:rFonts w:ascii="宋体" w:eastAsia="宋体" w:hAnsi="宋体"/>
        </w:rPr>
        <w:t>的旷野，云彩停住在巴兰的旷野</w:t>
      </w:r>
      <w:r w:rsidR="00E64C5D">
        <w:rPr>
          <w:rFonts w:ascii="宋体" w:eastAsia="宋体" w:hAnsi="宋体" w:hint="eastAsia"/>
        </w:rPr>
        <w:t>。</w:t>
      </w:r>
      <w:r w:rsidRPr="00F408BA">
        <w:rPr>
          <w:rFonts w:ascii="宋体" w:eastAsia="宋体" w:hAnsi="宋体"/>
        </w:rPr>
        <w:t>这就说明他们这一次起行的第一站乃是到了巴兰的旷野。</w:t>
      </w:r>
    </w:p>
    <w:p w14:paraId="0A63EEE8" w14:textId="71F8795F" w:rsidR="00E64C5D" w:rsidRDefault="00F408BA" w:rsidP="00E64C5D">
      <w:pPr>
        <w:rPr>
          <w:rFonts w:ascii="宋体" w:eastAsia="宋体" w:hAnsi="宋体"/>
        </w:rPr>
      </w:pPr>
      <w:r w:rsidRPr="00F408BA">
        <w:rPr>
          <w:rFonts w:ascii="宋体" w:eastAsia="宋体" w:hAnsi="宋体"/>
        </w:rPr>
        <w:t>那么在主耶稣基督领上帝的选民</w:t>
      </w:r>
      <w:ins w:id="52" w:author="jing" w:date="2021-05-06T00:28:00Z">
        <w:r w:rsidR="009C21F1">
          <w:rPr>
            <w:rFonts w:ascii="宋体" w:eastAsia="宋体" w:hAnsi="宋体" w:hint="eastAsia"/>
          </w:rPr>
          <w:t>——</w:t>
        </w:r>
      </w:ins>
      <w:del w:id="53" w:author="jing" w:date="2021-05-06T00:28:00Z">
        <w:r w:rsidRPr="00F408BA" w:rsidDel="009C21F1">
          <w:rPr>
            <w:rFonts w:ascii="宋体" w:eastAsia="宋体" w:hAnsi="宋体"/>
          </w:rPr>
          <w:delText>，</w:delText>
        </w:r>
      </w:del>
      <w:r w:rsidR="00E64C5D">
        <w:rPr>
          <w:rFonts w:ascii="宋体" w:eastAsia="宋体" w:hAnsi="宋体" w:hint="eastAsia"/>
        </w:rPr>
        <w:t>祂</w:t>
      </w:r>
      <w:r w:rsidRPr="00F408BA">
        <w:rPr>
          <w:rFonts w:ascii="宋体" w:eastAsia="宋体" w:hAnsi="宋体"/>
        </w:rPr>
        <w:t>自己的百姓前往</w:t>
      </w:r>
      <w:r w:rsidR="00E64C5D">
        <w:rPr>
          <w:rFonts w:ascii="宋体" w:eastAsia="宋体" w:hAnsi="宋体" w:hint="eastAsia"/>
        </w:rPr>
        <w:t>那</w:t>
      </w:r>
      <w:r w:rsidRPr="00F408BA">
        <w:rPr>
          <w:rFonts w:ascii="宋体" w:eastAsia="宋体" w:hAnsi="宋体"/>
        </w:rPr>
        <w:t>最终的新天新地</w:t>
      </w:r>
      <w:r w:rsidR="00E64C5D">
        <w:rPr>
          <w:rFonts w:ascii="宋体" w:eastAsia="宋体" w:hAnsi="宋体" w:hint="eastAsia"/>
        </w:rPr>
        <w:t>，</w:t>
      </w:r>
      <w:r w:rsidRPr="00F408BA">
        <w:rPr>
          <w:rFonts w:ascii="宋体" w:eastAsia="宋体" w:hAnsi="宋体"/>
        </w:rPr>
        <w:t>这一个天路历程当中，这一路也有好多</w:t>
      </w:r>
      <w:r w:rsidR="00E64C5D">
        <w:rPr>
          <w:rFonts w:ascii="宋体" w:eastAsia="宋体" w:hAnsi="宋体" w:hint="eastAsia"/>
        </w:rPr>
        <w:t>站，</w:t>
      </w:r>
      <w:r w:rsidRPr="00F408BA">
        <w:rPr>
          <w:rFonts w:ascii="宋体" w:eastAsia="宋体" w:hAnsi="宋体"/>
        </w:rPr>
        <w:t>就比如</w:t>
      </w:r>
      <w:r w:rsidR="00E64C5D">
        <w:rPr>
          <w:rFonts w:ascii="宋体" w:eastAsia="宋体" w:hAnsi="宋体" w:hint="eastAsia"/>
        </w:rPr>
        <w:t>先是祂</w:t>
      </w:r>
      <w:r w:rsidRPr="00F408BA">
        <w:rPr>
          <w:rFonts w:ascii="宋体" w:eastAsia="宋体" w:hAnsi="宋体" w:hint="eastAsia"/>
        </w:rPr>
        <w:t>的</w:t>
      </w:r>
      <w:r w:rsidRPr="00F408BA">
        <w:rPr>
          <w:rFonts w:ascii="宋体" w:eastAsia="宋体" w:hAnsi="宋体"/>
        </w:rPr>
        <w:t>百姓因听上帝的道</w:t>
      </w:r>
      <w:r w:rsidR="00E64C5D">
        <w:rPr>
          <w:rFonts w:ascii="宋体" w:eastAsia="宋体" w:hAnsi="宋体" w:hint="eastAsia"/>
        </w:rPr>
        <w:t>，</w:t>
      </w:r>
      <w:r w:rsidRPr="00F408BA">
        <w:rPr>
          <w:rFonts w:ascii="宋体" w:eastAsia="宋体" w:hAnsi="宋体"/>
        </w:rPr>
        <w:t>被圣灵重生归入基督里，这就是第一站</w:t>
      </w:r>
      <w:r w:rsidR="00E64C5D">
        <w:rPr>
          <w:rFonts w:ascii="宋体" w:eastAsia="宋体" w:hAnsi="宋体" w:hint="eastAsia"/>
        </w:rPr>
        <w:t>。</w:t>
      </w:r>
      <w:r w:rsidRPr="00F408BA">
        <w:rPr>
          <w:rFonts w:ascii="宋体" w:eastAsia="宋体" w:hAnsi="宋体"/>
        </w:rPr>
        <w:t>然后离开这个世界，他们的灵魂就到乐园里</w:t>
      </w:r>
      <w:r w:rsidR="00E64C5D">
        <w:rPr>
          <w:rFonts w:ascii="宋体" w:eastAsia="宋体" w:hAnsi="宋体" w:hint="eastAsia"/>
        </w:rPr>
        <w:t>与</w:t>
      </w:r>
      <w:r w:rsidRPr="00F408BA">
        <w:rPr>
          <w:rFonts w:ascii="宋体" w:eastAsia="宋体" w:hAnsi="宋体"/>
        </w:rPr>
        <w:t>主同在，这是不是就进入了第二站</w:t>
      </w:r>
      <w:r w:rsidR="00E64C5D">
        <w:rPr>
          <w:rFonts w:ascii="宋体" w:eastAsia="宋体" w:hAnsi="宋体" w:hint="eastAsia"/>
        </w:rPr>
        <w:t>。</w:t>
      </w:r>
      <w:proofErr w:type="gramStart"/>
      <w:r w:rsidRPr="00F408BA">
        <w:rPr>
          <w:rFonts w:ascii="宋体" w:eastAsia="宋体" w:hAnsi="宋体"/>
        </w:rPr>
        <w:t>等到主</w:t>
      </w:r>
      <w:proofErr w:type="gramEnd"/>
      <w:r w:rsidRPr="00F408BA">
        <w:rPr>
          <w:rFonts w:ascii="宋体" w:eastAsia="宋体" w:hAnsi="宋体"/>
        </w:rPr>
        <w:t>耶稣基督再来的时候，从</w:t>
      </w:r>
      <w:r w:rsidR="00E64C5D">
        <w:rPr>
          <w:rFonts w:ascii="宋体" w:eastAsia="宋体" w:hAnsi="宋体" w:hint="eastAsia"/>
        </w:rPr>
        <w:t>死里</w:t>
      </w:r>
      <w:r w:rsidRPr="00F408BA">
        <w:rPr>
          <w:rFonts w:ascii="宋体" w:eastAsia="宋体" w:hAnsi="宋体"/>
        </w:rPr>
        <w:t>复活进入新天新地，这就是第三站。</w:t>
      </w:r>
    </w:p>
    <w:p w14:paraId="36D0F52D" w14:textId="70151A55" w:rsidR="00477099" w:rsidRDefault="00F408BA" w:rsidP="00E64C5D">
      <w:pPr>
        <w:rPr>
          <w:rFonts w:ascii="宋体" w:eastAsia="宋体" w:hAnsi="宋体"/>
        </w:rPr>
      </w:pPr>
      <w:r w:rsidRPr="00F408BA">
        <w:rPr>
          <w:rFonts w:ascii="宋体" w:eastAsia="宋体" w:hAnsi="宋体"/>
        </w:rPr>
        <w:t>如果再细分的话，当然在这中间的过程中还可以分出第四站</w:t>
      </w:r>
      <w:r w:rsidR="00E64C5D">
        <w:rPr>
          <w:rFonts w:ascii="宋体" w:eastAsia="宋体" w:hAnsi="宋体" w:hint="eastAsia"/>
        </w:rPr>
        <w:t>、</w:t>
      </w:r>
      <w:r w:rsidRPr="00F408BA">
        <w:rPr>
          <w:rFonts w:ascii="宋体" w:eastAsia="宋体" w:hAnsi="宋体"/>
        </w:rPr>
        <w:t>第五站。但是我们先简单</w:t>
      </w:r>
      <w:r w:rsidR="00E64C5D">
        <w:rPr>
          <w:rFonts w:ascii="宋体" w:eastAsia="宋体" w:hAnsi="宋体" w:hint="eastAsia"/>
        </w:rPr>
        <w:t>地</w:t>
      </w:r>
      <w:r w:rsidRPr="00F408BA">
        <w:rPr>
          <w:rFonts w:ascii="宋体" w:eastAsia="宋体" w:hAnsi="宋体"/>
        </w:rPr>
        <w:t>分为这三大</w:t>
      </w:r>
      <w:r w:rsidR="00E64C5D">
        <w:rPr>
          <w:rFonts w:ascii="宋体" w:eastAsia="宋体" w:hAnsi="宋体" w:hint="eastAsia"/>
        </w:rPr>
        <w:t>站</w:t>
      </w:r>
      <w:r w:rsidRPr="00F408BA">
        <w:rPr>
          <w:rFonts w:ascii="宋体" w:eastAsia="宋体" w:hAnsi="宋体"/>
        </w:rPr>
        <w:t>，至少可以让我们了解</w:t>
      </w:r>
      <w:r w:rsidR="00E64C5D">
        <w:rPr>
          <w:rFonts w:ascii="宋体" w:eastAsia="宋体" w:hAnsi="宋体" w:hint="eastAsia"/>
        </w:rPr>
        <w:t>天路客</w:t>
      </w:r>
      <w:r w:rsidRPr="00F408BA">
        <w:rPr>
          <w:rFonts w:ascii="宋体" w:eastAsia="宋体" w:hAnsi="宋体"/>
        </w:rPr>
        <w:t>在</w:t>
      </w:r>
      <w:r w:rsidR="00477099">
        <w:rPr>
          <w:rFonts w:ascii="宋体" w:eastAsia="宋体" w:hAnsi="宋体" w:hint="eastAsia"/>
        </w:rPr>
        <w:t>奔走</w:t>
      </w:r>
      <w:r w:rsidRPr="00F408BA">
        <w:rPr>
          <w:rFonts w:ascii="宋体" w:eastAsia="宋体" w:hAnsi="宋体"/>
        </w:rPr>
        <w:t>天路旅</w:t>
      </w:r>
      <w:ins w:id="54" w:author="jing" w:date="2021-05-06T00:29:00Z">
        <w:r w:rsidR="009C21F1">
          <w:rPr>
            <w:rFonts w:ascii="宋体" w:eastAsia="宋体" w:hAnsi="宋体" w:hint="eastAsia"/>
          </w:rPr>
          <w:t>程</w:t>
        </w:r>
      </w:ins>
      <w:del w:id="55" w:author="jing" w:date="2021-05-06T00:29:00Z">
        <w:r w:rsidRPr="00F408BA" w:rsidDel="009C21F1">
          <w:rPr>
            <w:rFonts w:ascii="宋体" w:eastAsia="宋体" w:hAnsi="宋体"/>
          </w:rPr>
          <w:delText>行</w:delText>
        </w:r>
      </w:del>
      <w:r w:rsidRPr="00F408BA">
        <w:rPr>
          <w:rFonts w:ascii="宋体" w:eastAsia="宋体" w:hAnsi="宋体"/>
        </w:rPr>
        <w:t>的时候，我们应当确信前面有我们的元帅，</w:t>
      </w:r>
      <w:r w:rsidR="00477099">
        <w:rPr>
          <w:rFonts w:ascii="宋体" w:eastAsia="宋体" w:hAnsi="宋体" w:hint="eastAsia"/>
        </w:rPr>
        <w:t>有</w:t>
      </w:r>
      <w:r w:rsidRPr="00F408BA">
        <w:rPr>
          <w:rFonts w:ascii="宋体" w:eastAsia="宋体" w:hAnsi="宋体"/>
        </w:rPr>
        <w:t>我们的先锋耶稣在领我们要一直走到最终的新天新地。</w:t>
      </w:r>
    </w:p>
    <w:p w14:paraId="095A9BDA" w14:textId="77777777" w:rsidR="00477099" w:rsidRDefault="00F408BA" w:rsidP="00E64C5D">
      <w:pPr>
        <w:rPr>
          <w:rFonts w:ascii="宋体" w:eastAsia="宋体" w:hAnsi="宋体"/>
        </w:rPr>
      </w:pPr>
      <w:r w:rsidRPr="00F408BA">
        <w:rPr>
          <w:rFonts w:ascii="宋体" w:eastAsia="宋体" w:hAnsi="宋体"/>
        </w:rPr>
        <w:t>但是在出发前</w:t>
      </w:r>
      <w:r w:rsidR="00477099">
        <w:rPr>
          <w:rFonts w:ascii="宋体" w:eastAsia="宋体" w:hAnsi="宋体" w:hint="eastAsia"/>
        </w:rPr>
        <w:t>祂</w:t>
      </w:r>
      <w:r w:rsidRPr="00F408BA">
        <w:rPr>
          <w:rFonts w:ascii="宋体" w:eastAsia="宋体" w:hAnsi="宋体"/>
        </w:rPr>
        <w:t>要求吹号，并且是吹出大声，有两</w:t>
      </w:r>
      <w:r w:rsidR="00477099">
        <w:rPr>
          <w:rFonts w:ascii="宋体" w:eastAsia="宋体" w:hAnsi="宋体" w:hint="eastAsia"/>
        </w:rPr>
        <w:t>枝号同吹，</w:t>
      </w:r>
      <w:r w:rsidRPr="00F408BA">
        <w:rPr>
          <w:rFonts w:ascii="宋体" w:eastAsia="宋体" w:hAnsi="宋体"/>
        </w:rPr>
        <w:t>那这号又代表着什么呢？为什么又是两</w:t>
      </w:r>
      <w:r w:rsidR="00477099">
        <w:rPr>
          <w:rFonts w:ascii="宋体" w:eastAsia="宋体" w:hAnsi="宋体" w:hint="eastAsia"/>
        </w:rPr>
        <w:t>枝</w:t>
      </w:r>
      <w:r w:rsidRPr="00F408BA">
        <w:rPr>
          <w:rFonts w:ascii="宋体" w:eastAsia="宋体" w:hAnsi="宋体"/>
        </w:rPr>
        <w:t>号呢？</w:t>
      </w:r>
    </w:p>
    <w:p w14:paraId="7419A38E" w14:textId="62208981" w:rsidR="00477099" w:rsidRDefault="00F408BA" w:rsidP="00477099">
      <w:pPr>
        <w:rPr>
          <w:rFonts w:ascii="宋体" w:eastAsia="宋体" w:hAnsi="宋体"/>
        </w:rPr>
      </w:pPr>
      <w:r w:rsidRPr="00F408BA">
        <w:rPr>
          <w:rFonts w:ascii="宋体" w:eastAsia="宋体" w:hAnsi="宋体"/>
        </w:rPr>
        <w:lastRenderedPageBreak/>
        <w:t>大家可以想一想，对于神国的子民来讲，所谓的号</w:t>
      </w:r>
      <w:r w:rsidR="00477099">
        <w:rPr>
          <w:rFonts w:ascii="宋体" w:eastAsia="宋体" w:hAnsi="宋体" w:hint="eastAsia"/>
        </w:rPr>
        <w:t>，</w:t>
      </w:r>
      <w:r w:rsidRPr="00F408BA">
        <w:rPr>
          <w:rFonts w:ascii="宋体" w:eastAsia="宋体" w:hAnsi="宋体"/>
        </w:rPr>
        <w:t>清晰可见的其实就是神借着</w:t>
      </w:r>
      <w:r w:rsidR="00477099">
        <w:rPr>
          <w:rFonts w:ascii="宋体" w:eastAsia="宋体" w:hAnsi="宋体" w:hint="eastAsia"/>
        </w:rPr>
        <w:t>祂</w:t>
      </w:r>
      <w:r w:rsidRPr="00F408BA">
        <w:rPr>
          <w:rFonts w:ascii="宋体" w:eastAsia="宋体" w:hAnsi="宋体"/>
        </w:rPr>
        <w:t>所兴起的</w:t>
      </w:r>
      <w:r w:rsidR="00477099">
        <w:rPr>
          <w:rFonts w:ascii="宋体" w:eastAsia="宋体" w:hAnsi="宋体" w:hint="eastAsia"/>
        </w:rPr>
        <w:t>传道人</w:t>
      </w:r>
      <w:r w:rsidRPr="00F408BA">
        <w:rPr>
          <w:rFonts w:ascii="宋体" w:eastAsia="宋体" w:hAnsi="宋体"/>
        </w:rPr>
        <w:t>大声疾呼，传讲上帝的话语，</w:t>
      </w:r>
      <w:r w:rsidR="00477099">
        <w:rPr>
          <w:rFonts w:ascii="宋体" w:eastAsia="宋体" w:hAnsi="宋体" w:hint="eastAsia"/>
        </w:rPr>
        <w:t>使</w:t>
      </w:r>
      <w:r w:rsidRPr="00F408BA">
        <w:rPr>
          <w:rFonts w:ascii="宋体" w:eastAsia="宋体" w:hAnsi="宋体"/>
        </w:rPr>
        <w:t>人用肉体的耳朵可以听见。因此我们可以把两</w:t>
      </w:r>
      <w:r w:rsidR="00477099">
        <w:rPr>
          <w:rFonts w:ascii="宋体" w:eastAsia="宋体" w:hAnsi="宋体" w:hint="eastAsia"/>
        </w:rPr>
        <w:t>枝</w:t>
      </w:r>
      <w:r w:rsidRPr="00F408BA">
        <w:rPr>
          <w:rFonts w:ascii="宋体" w:eastAsia="宋体" w:hAnsi="宋体" w:hint="eastAsia"/>
        </w:rPr>
        <w:t>银</w:t>
      </w:r>
      <w:r w:rsidR="00477099">
        <w:rPr>
          <w:rFonts w:ascii="宋体" w:eastAsia="宋体" w:hAnsi="宋体" w:hint="eastAsia"/>
        </w:rPr>
        <w:t>号</w:t>
      </w:r>
      <w:r w:rsidRPr="00F408BA">
        <w:rPr>
          <w:rFonts w:ascii="宋体" w:eastAsia="宋体" w:hAnsi="宋体"/>
        </w:rPr>
        <w:t>中的一</w:t>
      </w:r>
      <w:r w:rsidR="00477099">
        <w:rPr>
          <w:rFonts w:ascii="宋体" w:eastAsia="宋体" w:hAnsi="宋体" w:hint="eastAsia"/>
        </w:rPr>
        <w:t>枝号</w:t>
      </w:r>
      <w:r w:rsidRPr="00F408BA">
        <w:rPr>
          <w:rFonts w:ascii="宋体" w:eastAsia="宋体" w:hAnsi="宋体"/>
        </w:rPr>
        <w:t>看作是神借着历</w:t>
      </w:r>
      <w:r w:rsidR="00477099">
        <w:rPr>
          <w:rFonts w:ascii="宋体" w:eastAsia="宋体" w:hAnsi="宋体" w:hint="eastAsia"/>
        </w:rPr>
        <w:t>世</w:t>
      </w:r>
      <w:r w:rsidRPr="00F408BA">
        <w:rPr>
          <w:rFonts w:ascii="宋体" w:eastAsia="宋体" w:hAnsi="宋体"/>
        </w:rPr>
        <w:t>历代的教会所传讲上帝的话，这一个声音就如同一</w:t>
      </w:r>
      <w:ins w:id="56" w:author="jing" w:date="2021-05-06T00:30:00Z">
        <w:r w:rsidR="009C21F1">
          <w:rPr>
            <w:rFonts w:ascii="宋体" w:eastAsia="宋体" w:hAnsi="宋体" w:hint="eastAsia"/>
          </w:rPr>
          <w:t>枝</w:t>
        </w:r>
      </w:ins>
      <w:del w:id="57" w:author="jing" w:date="2021-05-06T00:30:00Z">
        <w:r w:rsidRPr="00F408BA" w:rsidDel="009C21F1">
          <w:rPr>
            <w:rFonts w:ascii="宋体" w:eastAsia="宋体" w:hAnsi="宋体"/>
          </w:rPr>
          <w:delText>只</w:delText>
        </w:r>
      </w:del>
      <w:r w:rsidRPr="00F408BA">
        <w:rPr>
          <w:rFonts w:ascii="宋体" w:eastAsia="宋体" w:hAnsi="宋体"/>
        </w:rPr>
        <w:t>银号</w:t>
      </w:r>
      <w:r w:rsidR="00477099">
        <w:rPr>
          <w:rFonts w:ascii="宋体" w:eastAsia="宋体" w:hAnsi="宋体" w:hint="eastAsia"/>
        </w:rPr>
        <w:t>。</w:t>
      </w:r>
      <w:r w:rsidRPr="00F408BA">
        <w:rPr>
          <w:rFonts w:ascii="宋体" w:eastAsia="宋体" w:hAnsi="宋体"/>
        </w:rPr>
        <w:t>而另外一</w:t>
      </w:r>
      <w:ins w:id="58" w:author="jing" w:date="2021-05-06T00:30:00Z">
        <w:r w:rsidR="009C21F1">
          <w:rPr>
            <w:rFonts w:ascii="宋体" w:eastAsia="宋体" w:hAnsi="宋体" w:hint="eastAsia"/>
          </w:rPr>
          <w:t>枝</w:t>
        </w:r>
      </w:ins>
      <w:del w:id="59" w:author="jing" w:date="2021-05-06T00:30:00Z">
        <w:r w:rsidRPr="00F408BA" w:rsidDel="009C21F1">
          <w:rPr>
            <w:rFonts w:ascii="宋体" w:eastAsia="宋体" w:hAnsi="宋体"/>
          </w:rPr>
          <w:delText>只</w:delText>
        </w:r>
      </w:del>
      <w:r w:rsidRPr="00F408BA">
        <w:rPr>
          <w:rFonts w:ascii="宋体" w:eastAsia="宋体" w:hAnsi="宋体"/>
        </w:rPr>
        <w:t>银号，大家就要想一想，如果没有圣灵的工作，</w:t>
      </w:r>
      <w:proofErr w:type="gramStart"/>
      <w:r w:rsidRPr="00F408BA">
        <w:rPr>
          <w:rFonts w:ascii="宋体" w:eastAsia="宋体" w:hAnsi="宋体"/>
        </w:rPr>
        <w:t>单单人</w:t>
      </w:r>
      <w:proofErr w:type="gramEnd"/>
      <w:r w:rsidRPr="00F408BA">
        <w:rPr>
          <w:rFonts w:ascii="宋体" w:eastAsia="宋体" w:hAnsi="宋体"/>
        </w:rPr>
        <w:t>喊，即使把人都累死了，人也不能够把上</w:t>
      </w:r>
      <w:r w:rsidR="00477099">
        <w:rPr>
          <w:rFonts w:ascii="宋体" w:eastAsia="宋体" w:hAnsi="宋体" w:hint="eastAsia"/>
        </w:rPr>
        <w:t>帝</w:t>
      </w:r>
      <w:r w:rsidRPr="00F408BA">
        <w:rPr>
          <w:rFonts w:ascii="宋体" w:eastAsia="宋体" w:hAnsi="宋体"/>
        </w:rPr>
        <w:t>的话听在心里。然而，当上帝所兴起的</w:t>
      </w:r>
      <w:r w:rsidR="00477099">
        <w:rPr>
          <w:rFonts w:ascii="宋体" w:eastAsia="宋体" w:hAnsi="宋体" w:hint="eastAsia"/>
        </w:rPr>
        <w:t>祂</w:t>
      </w:r>
      <w:r w:rsidRPr="00F408BA">
        <w:rPr>
          <w:rFonts w:ascii="宋体" w:eastAsia="宋体" w:hAnsi="宋体"/>
        </w:rPr>
        <w:t>的仆人们来传讲上帝话语的时候，同时圣灵也借着</w:t>
      </w:r>
      <w:proofErr w:type="gramStart"/>
      <w:r w:rsidRPr="00F408BA">
        <w:rPr>
          <w:rFonts w:ascii="宋体" w:eastAsia="宋体" w:hAnsi="宋体"/>
        </w:rPr>
        <w:t>这肉耳可听见</w:t>
      </w:r>
      <w:proofErr w:type="gramEnd"/>
      <w:r w:rsidRPr="00F408BA">
        <w:rPr>
          <w:rFonts w:ascii="宋体" w:eastAsia="宋体" w:hAnsi="宋体"/>
        </w:rPr>
        <w:t>的</w:t>
      </w:r>
      <w:r w:rsidR="00477099">
        <w:rPr>
          <w:rFonts w:ascii="宋体" w:eastAsia="宋体" w:hAnsi="宋体" w:hint="eastAsia"/>
        </w:rPr>
        <w:t>道，</w:t>
      </w:r>
      <w:r w:rsidRPr="00F408BA">
        <w:rPr>
          <w:rFonts w:ascii="宋体" w:eastAsia="宋体" w:hAnsi="宋体"/>
        </w:rPr>
        <w:t>能够使这道听到他们的心里去</w:t>
      </w:r>
      <w:r w:rsidR="00477099">
        <w:rPr>
          <w:rFonts w:ascii="宋体" w:eastAsia="宋体" w:hAnsi="宋体" w:hint="eastAsia"/>
        </w:rPr>
        <w:t>，</w:t>
      </w:r>
      <w:r w:rsidRPr="00F408BA">
        <w:rPr>
          <w:rFonts w:ascii="宋体" w:eastAsia="宋体" w:hAnsi="宋体"/>
        </w:rPr>
        <w:t>而这一个工作就是圣灵的工作。</w:t>
      </w:r>
    </w:p>
    <w:p w14:paraId="16A4629E" w14:textId="1547FCFF" w:rsidR="00477099" w:rsidRDefault="00F408BA" w:rsidP="00477099">
      <w:pPr>
        <w:rPr>
          <w:rFonts w:ascii="宋体" w:eastAsia="宋体" w:hAnsi="宋体"/>
        </w:rPr>
      </w:pPr>
      <w:r w:rsidRPr="00F408BA">
        <w:rPr>
          <w:rFonts w:ascii="宋体" w:eastAsia="宋体" w:hAnsi="宋体"/>
        </w:rPr>
        <w:t>因此我们可以思想这两</w:t>
      </w:r>
      <w:r w:rsidR="00477099">
        <w:rPr>
          <w:rFonts w:ascii="宋体" w:eastAsia="宋体" w:hAnsi="宋体" w:hint="eastAsia"/>
        </w:rPr>
        <w:t>枝银号，一枝</w:t>
      </w:r>
      <w:r w:rsidRPr="00F408BA">
        <w:rPr>
          <w:rFonts w:ascii="宋体" w:eastAsia="宋体" w:hAnsi="宋体" w:hint="eastAsia"/>
        </w:rPr>
        <w:t>所</w:t>
      </w:r>
      <w:r w:rsidRPr="00F408BA">
        <w:rPr>
          <w:rFonts w:ascii="宋体" w:eastAsia="宋体" w:hAnsi="宋体"/>
        </w:rPr>
        <w:t>象征的就是传讲上帝的话语，另外一</w:t>
      </w:r>
      <w:r w:rsidR="00477099">
        <w:rPr>
          <w:rFonts w:ascii="宋体" w:eastAsia="宋体" w:hAnsi="宋体" w:hint="eastAsia"/>
        </w:rPr>
        <w:t>枝</w:t>
      </w:r>
      <w:r w:rsidRPr="00F408BA">
        <w:rPr>
          <w:rFonts w:ascii="宋体" w:eastAsia="宋体" w:hAnsi="宋体"/>
        </w:rPr>
        <w:t>就是圣灵可以把上帝的话运行在人的心里，就是两</w:t>
      </w:r>
      <w:r w:rsidR="00477099">
        <w:rPr>
          <w:rFonts w:ascii="宋体" w:eastAsia="宋体" w:hAnsi="宋体" w:hint="eastAsia"/>
        </w:rPr>
        <w:t>枝</w:t>
      </w:r>
      <w:r w:rsidRPr="00F408BA">
        <w:rPr>
          <w:rFonts w:ascii="宋体" w:eastAsia="宋体" w:hAnsi="宋体"/>
        </w:rPr>
        <w:t>号所象征的</w:t>
      </w:r>
      <w:ins w:id="60" w:author="jing" w:date="2021-05-06T00:31:00Z">
        <w:r w:rsidR="009C21F1">
          <w:rPr>
            <w:rFonts w:ascii="宋体" w:eastAsia="宋体" w:hAnsi="宋体" w:hint="eastAsia"/>
          </w:rPr>
          <w:t>。</w:t>
        </w:r>
      </w:ins>
      <w:del w:id="61" w:author="jing" w:date="2021-05-06T00:31:00Z">
        <w:r w:rsidR="00477099" w:rsidDel="009C21F1">
          <w:rPr>
            <w:rFonts w:ascii="宋体" w:eastAsia="宋体" w:hAnsi="宋体" w:hint="eastAsia"/>
          </w:rPr>
          <w:delText>，</w:delText>
        </w:r>
      </w:del>
      <w:r w:rsidRPr="00F408BA">
        <w:rPr>
          <w:rFonts w:ascii="宋体" w:eastAsia="宋体" w:hAnsi="宋体"/>
        </w:rPr>
        <w:t>那这样的理解对不对呢？如果我们翻开新约圣经的时候，尤其是在启示录里面提到这号的时候，就是</w:t>
      </w:r>
      <w:r w:rsidR="00477099">
        <w:rPr>
          <w:rFonts w:ascii="宋体" w:eastAsia="宋体" w:hAnsi="宋体" w:hint="eastAsia"/>
        </w:rPr>
        <w:t>与</w:t>
      </w:r>
      <w:r w:rsidRPr="00F408BA">
        <w:rPr>
          <w:rFonts w:ascii="宋体" w:eastAsia="宋体" w:hAnsi="宋体"/>
        </w:rPr>
        <w:t>圣灵有关</w:t>
      </w:r>
      <w:r w:rsidR="00477099">
        <w:rPr>
          <w:rFonts w:ascii="宋体" w:eastAsia="宋体" w:hAnsi="宋体" w:hint="eastAsia"/>
        </w:rPr>
        <w:t>。</w:t>
      </w:r>
    </w:p>
    <w:p w14:paraId="3B680DC2" w14:textId="587E378F" w:rsidR="00477099" w:rsidRDefault="00F408BA" w:rsidP="00477099">
      <w:pPr>
        <w:rPr>
          <w:rFonts w:ascii="宋体" w:eastAsia="宋体" w:hAnsi="宋体"/>
        </w:rPr>
      </w:pPr>
      <w:r w:rsidRPr="00F408BA">
        <w:rPr>
          <w:rFonts w:ascii="宋体" w:eastAsia="宋体" w:hAnsi="宋体"/>
        </w:rPr>
        <w:t>比如</w:t>
      </w:r>
      <w:r w:rsidR="00477099">
        <w:rPr>
          <w:rFonts w:ascii="宋体" w:eastAsia="宋体" w:hAnsi="宋体" w:hint="eastAsia"/>
        </w:rPr>
        <w:t>【启1：1</w:t>
      </w:r>
      <w:r w:rsidR="00477099">
        <w:rPr>
          <w:rFonts w:ascii="宋体" w:eastAsia="宋体" w:hAnsi="宋体"/>
        </w:rPr>
        <w:t>0</w:t>
      </w:r>
      <w:r w:rsidR="00477099">
        <w:rPr>
          <w:rFonts w:ascii="宋体" w:eastAsia="宋体" w:hAnsi="宋体" w:hint="eastAsia"/>
        </w:rPr>
        <w:t>】</w:t>
      </w:r>
      <w:r w:rsidRPr="00F408BA">
        <w:rPr>
          <w:rFonts w:ascii="宋体" w:eastAsia="宋体" w:hAnsi="宋体"/>
        </w:rPr>
        <w:t>说</w:t>
      </w:r>
      <w:r w:rsidR="00477099">
        <w:rPr>
          <w:rFonts w:ascii="宋体" w:eastAsia="宋体" w:hAnsi="宋体" w:hint="eastAsia"/>
        </w:rPr>
        <w:t>：“</w:t>
      </w:r>
      <w:r w:rsidRPr="00F408BA">
        <w:rPr>
          <w:rFonts w:ascii="宋体" w:eastAsia="宋体" w:hAnsi="宋体"/>
        </w:rPr>
        <w:t>当主日</w:t>
      </w:r>
      <w:r w:rsidR="00477099">
        <w:rPr>
          <w:rFonts w:ascii="宋体" w:eastAsia="宋体" w:hAnsi="宋体" w:hint="eastAsia"/>
        </w:rPr>
        <w:t>，</w:t>
      </w:r>
      <w:r w:rsidRPr="00F408BA">
        <w:rPr>
          <w:rFonts w:ascii="宋体" w:eastAsia="宋体" w:hAnsi="宋体"/>
        </w:rPr>
        <w:t>我被圣灵感动，听见在我后面有大声音如吹号</w:t>
      </w:r>
      <w:r w:rsidR="00477099">
        <w:rPr>
          <w:rFonts w:ascii="宋体" w:eastAsia="宋体" w:hAnsi="宋体" w:hint="eastAsia"/>
        </w:rPr>
        <w:t>。”它</w:t>
      </w:r>
      <w:r w:rsidRPr="00F408BA">
        <w:rPr>
          <w:rFonts w:ascii="宋体" w:eastAsia="宋体" w:hAnsi="宋体"/>
        </w:rPr>
        <w:t>就是把圣灵感动与吹号连在一起。</w:t>
      </w:r>
      <w:r w:rsidR="00477099">
        <w:rPr>
          <w:rFonts w:ascii="宋体" w:eastAsia="宋体" w:hAnsi="宋体" w:hint="eastAsia"/>
        </w:rPr>
        <w:t>【启4：1】</w:t>
      </w:r>
      <w:r w:rsidRPr="00F408BA">
        <w:rPr>
          <w:rFonts w:ascii="宋体" w:eastAsia="宋体" w:hAnsi="宋体"/>
        </w:rPr>
        <w:t>又说</w:t>
      </w:r>
      <w:r w:rsidR="00477099">
        <w:rPr>
          <w:rFonts w:ascii="宋体" w:eastAsia="宋体" w:hAnsi="宋体" w:hint="eastAsia"/>
        </w:rPr>
        <w:t>：“</w:t>
      </w:r>
      <w:r w:rsidRPr="00F408BA">
        <w:rPr>
          <w:rFonts w:ascii="宋体" w:eastAsia="宋体" w:hAnsi="宋体"/>
        </w:rPr>
        <w:t>此后</w:t>
      </w:r>
      <w:r w:rsidR="00477099">
        <w:rPr>
          <w:rFonts w:ascii="宋体" w:eastAsia="宋体" w:hAnsi="宋体" w:hint="eastAsia"/>
        </w:rPr>
        <w:t>，</w:t>
      </w:r>
      <w:r w:rsidRPr="00F408BA">
        <w:rPr>
          <w:rFonts w:ascii="宋体" w:eastAsia="宋体" w:hAnsi="宋体"/>
        </w:rPr>
        <w:t>我观看</w:t>
      </w:r>
      <w:r w:rsidR="00477099">
        <w:rPr>
          <w:rFonts w:ascii="宋体" w:eastAsia="宋体" w:hAnsi="宋体" w:hint="eastAsia"/>
        </w:rPr>
        <w:t>，</w:t>
      </w:r>
      <w:r w:rsidRPr="00F408BA">
        <w:rPr>
          <w:rFonts w:ascii="宋体" w:eastAsia="宋体" w:hAnsi="宋体"/>
        </w:rPr>
        <w:t>见天上有门开了</w:t>
      </w:r>
      <w:r w:rsidR="00477099">
        <w:rPr>
          <w:rFonts w:ascii="宋体" w:eastAsia="宋体" w:hAnsi="宋体" w:hint="eastAsia"/>
        </w:rPr>
        <w:t>。</w:t>
      </w:r>
      <w:r w:rsidRPr="00F408BA">
        <w:rPr>
          <w:rFonts w:ascii="宋体" w:eastAsia="宋体" w:hAnsi="宋体"/>
        </w:rPr>
        <w:t>我初次听见好像吹号的声音</w:t>
      </w:r>
      <w:r w:rsidR="00477099">
        <w:rPr>
          <w:rFonts w:ascii="宋体" w:eastAsia="宋体" w:hAnsi="宋体" w:hint="eastAsia"/>
        </w:rPr>
        <w:t>，</w:t>
      </w:r>
      <w:r w:rsidRPr="00F408BA">
        <w:rPr>
          <w:rFonts w:ascii="宋体" w:eastAsia="宋体" w:hAnsi="宋体"/>
        </w:rPr>
        <w:t>对我说</w:t>
      </w:r>
      <w:r w:rsidR="00477099">
        <w:rPr>
          <w:rFonts w:ascii="宋体" w:eastAsia="宋体" w:hAnsi="宋体" w:hint="eastAsia"/>
        </w:rPr>
        <w:t>：‘</w:t>
      </w:r>
      <w:r w:rsidRPr="00F408BA">
        <w:rPr>
          <w:rFonts w:ascii="宋体" w:eastAsia="宋体" w:hAnsi="宋体"/>
        </w:rPr>
        <w:t>你上到这里来，我要将以后必成的事指示你</w:t>
      </w:r>
      <w:r w:rsidR="00477099">
        <w:rPr>
          <w:rFonts w:ascii="宋体" w:eastAsia="宋体" w:hAnsi="宋体" w:hint="eastAsia"/>
        </w:rPr>
        <w:t>。’”</w:t>
      </w:r>
      <w:r w:rsidRPr="00F408BA">
        <w:rPr>
          <w:rFonts w:ascii="宋体" w:eastAsia="宋体" w:hAnsi="宋体"/>
        </w:rPr>
        <w:t>那就表明上帝借着</w:t>
      </w:r>
      <w:r w:rsidR="00477099">
        <w:rPr>
          <w:rFonts w:ascii="宋体" w:eastAsia="宋体" w:hAnsi="宋体" w:hint="eastAsia"/>
        </w:rPr>
        <w:t>祂</w:t>
      </w:r>
      <w:r w:rsidRPr="00F408BA">
        <w:rPr>
          <w:rFonts w:ascii="宋体" w:eastAsia="宋体" w:hAnsi="宋体"/>
        </w:rPr>
        <w:t>的话，借着圣经</w:t>
      </w:r>
      <w:r w:rsidR="00477099">
        <w:rPr>
          <w:rFonts w:ascii="宋体" w:eastAsia="宋体" w:hAnsi="宋体" w:hint="eastAsia"/>
        </w:rPr>
        <w:t>指示</w:t>
      </w:r>
      <w:r w:rsidRPr="00F408BA">
        <w:rPr>
          <w:rFonts w:ascii="宋体" w:eastAsia="宋体" w:hAnsi="宋体"/>
        </w:rPr>
        <w:t>我们当行的，也是吹号。</w:t>
      </w:r>
    </w:p>
    <w:p w14:paraId="21E49475" w14:textId="77777777" w:rsidR="00477099" w:rsidRDefault="00F408BA" w:rsidP="00477099">
      <w:pPr>
        <w:rPr>
          <w:rFonts w:ascii="宋体" w:eastAsia="宋体" w:hAnsi="宋体"/>
        </w:rPr>
      </w:pPr>
      <w:r w:rsidRPr="00F408BA">
        <w:rPr>
          <w:rFonts w:ascii="宋体" w:eastAsia="宋体" w:hAnsi="宋体"/>
        </w:rPr>
        <w:t>因此，透过</w:t>
      </w:r>
      <w:r w:rsidR="00477099">
        <w:rPr>
          <w:rFonts w:ascii="宋体" w:eastAsia="宋体" w:hAnsi="宋体" w:hint="eastAsia"/>
        </w:rPr>
        <w:t>【启1：1</w:t>
      </w:r>
      <w:r w:rsidR="00477099">
        <w:rPr>
          <w:rFonts w:ascii="宋体" w:eastAsia="宋体" w:hAnsi="宋体"/>
        </w:rPr>
        <w:t>0</w:t>
      </w:r>
      <w:r w:rsidR="00477099">
        <w:rPr>
          <w:rFonts w:ascii="宋体" w:eastAsia="宋体" w:hAnsi="宋体" w:hint="eastAsia"/>
        </w:rPr>
        <w:t>】</w:t>
      </w:r>
      <w:r w:rsidRPr="00F408BA">
        <w:rPr>
          <w:rFonts w:ascii="宋体" w:eastAsia="宋体" w:hAnsi="宋体"/>
        </w:rPr>
        <w:t>和</w:t>
      </w:r>
      <w:r w:rsidR="00477099">
        <w:rPr>
          <w:rFonts w:ascii="宋体" w:eastAsia="宋体" w:hAnsi="宋体" w:hint="eastAsia"/>
        </w:rPr>
        <w:t>【启4：1】，</w:t>
      </w:r>
      <w:r w:rsidRPr="00F408BA">
        <w:rPr>
          <w:rFonts w:ascii="宋体" w:eastAsia="宋体" w:hAnsi="宋体"/>
        </w:rPr>
        <w:t>完全可以理解这两</w:t>
      </w:r>
      <w:r w:rsidR="00477099">
        <w:rPr>
          <w:rFonts w:ascii="宋体" w:eastAsia="宋体" w:hAnsi="宋体" w:hint="eastAsia"/>
        </w:rPr>
        <w:t>枝</w:t>
      </w:r>
      <w:r w:rsidRPr="00F408BA">
        <w:rPr>
          <w:rFonts w:ascii="宋体" w:eastAsia="宋体" w:hAnsi="宋体"/>
        </w:rPr>
        <w:t>号，一个是代表着所传讲的神的道，另外一</w:t>
      </w:r>
      <w:r w:rsidR="00477099">
        <w:rPr>
          <w:rFonts w:ascii="宋体" w:eastAsia="宋体" w:hAnsi="宋体" w:hint="eastAsia"/>
        </w:rPr>
        <w:t>枝</w:t>
      </w:r>
      <w:r w:rsidRPr="00F408BA">
        <w:rPr>
          <w:rFonts w:ascii="宋体" w:eastAsia="宋体" w:hAnsi="宋体"/>
        </w:rPr>
        <w:t>号所代表的就是运行神的道在我们的心中</w:t>
      </w:r>
      <w:r w:rsidR="00477099">
        <w:rPr>
          <w:rFonts w:ascii="宋体" w:eastAsia="宋体" w:hAnsi="宋体" w:hint="eastAsia"/>
        </w:rPr>
        <w:t>。</w:t>
      </w:r>
      <w:r w:rsidRPr="00F408BA">
        <w:rPr>
          <w:rFonts w:ascii="宋体" w:eastAsia="宋体" w:hAnsi="宋体"/>
        </w:rPr>
        <w:t>另外启示录又提到了有</w:t>
      </w:r>
      <w:r w:rsidR="00477099">
        <w:rPr>
          <w:rFonts w:ascii="宋体" w:eastAsia="宋体" w:hAnsi="宋体" w:hint="eastAsia"/>
        </w:rPr>
        <w:t>七</w:t>
      </w:r>
      <w:r w:rsidRPr="00F408BA">
        <w:rPr>
          <w:rFonts w:ascii="宋体" w:eastAsia="宋体" w:hAnsi="宋体"/>
        </w:rPr>
        <w:t>位天使吹号，直到第七位天使吹号</w:t>
      </w:r>
      <w:r w:rsidR="00477099">
        <w:rPr>
          <w:rFonts w:ascii="宋体" w:eastAsia="宋体" w:hAnsi="宋体" w:hint="eastAsia"/>
        </w:rPr>
        <w:t>，</w:t>
      </w:r>
      <w:r w:rsidRPr="00F408BA">
        <w:rPr>
          <w:rFonts w:ascii="宋体" w:eastAsia="宋体" w:hAnsi="宋体"/>
        </w:rPr>
        <w:t>记载在</w:t>
      </w:r>
      <w:r w:rsidR="00477099">
        <w:rPr>
          <w:rFonts w:ascii="宋体" w:eastAsia="宋体" w:hAnsi="宋体" w:hint="eastAsia"/>
        </w:rPr>
        <w:t>【启1</w:t>
      </w:r>
      <w:r w:rsidR="00477099">
        <w:rPr>
          <w:rFonts w:ascii="宋体" w:eastAsia="宋体" w:hAnsi="宋体"/>
        </w:rPr>
        <w:t>1</w:t>
      </w:r>
      <w:r w:rsidR="00477099">
        <w:rPr>
          <w:rFonts w:ascii="宋体" w:eastAsia="宋体" w:hAnsi="宋体" w:hint="eastAsia"/>
        </w:rPr>
        <w:t>：1</w:t>
      </w:r>
      <w:r w:rsidR="00477099">
        <w:rPr>
          <w:rFonts w:ascii="宋体" w:eastAsia="宋体" w:hAnsi="宋体"/>
        </w:rPr>
        <w:t>5</w:t>
      </w:r>
      <w:r w:rsidR="00477099">
        <w:rPr>
          <w:rFonts w:ascii="宋体" w:eastAsia="宋体" w:hAnsi="宋体" w:hint="eastAsia"/>
        </w:rPr>
        <w:t>】</w:t>
      </w:r>
      <w:r w:rsidRPr="00F408BA">
        <w:rPr>
          <w:rFonts w:ascii="宋体" w:eastAsia="宋体" w:hAnsi="宋体"/>
        </w:rPr>
        <w:t>说</w:t>
      </w:r>
      <w:r w:rsidR="00477099">
        <w:rPr>
          <w:rFonts w:ascii="宋体" w:eastAsia="宋体" w:hAnsi="宋体" w:hint="eastAsia"/>
        </w:rPr>
        <w:t>：“</w:t>
      </w:r>
      <w:r w:rsidRPr="00F408BA">
        <w:rPr>
          <w:rFonts w:ascii="宋体" w:eastAsia="宋体" w:hAnsi="宋体"/>
        </w:rPr>
        <w:t>当第七位天使吹号，天上就有大声音说</w:t>
      </w:r>
      <w:r w:rsidR="00477099">
        <w:rPr>
          <w:rFonts w:ascii="宋体" w:eastAsia="宋体" w:hAnsi="宋体" w:hint="eastAsia"/>
        </w:rPr>
        <w:t>：</w:t>
      </w:r>
      <w:proofErr w:type="gramStart"/>
      <w:r w:rsidR="00477099">
        <w:rPr>
          <w:rFonts w:ascii="宋体" w:eastAsia="宋体" w:hAnsi="宋体" w:hint="eastAsia"/>
        </w:rPr>
        <w:t>‘</w:t>
      </w:r>
      <w:proofErr w:type="gramEnd"/>
      <w:r w:rsidR="00477099">
        <w:rPr>
          <w:rFonts w:ascii="宋体" w:eastAsia="宋体" w:hAnsi="宋体" w:hint="eastAsia"/>
        </w:rPr>
        <w:t>世</w:t>
      </w:r>
      <w:r w:rsidRPr="00F408BA">
        <w:rPr>
          <w:rFonts w:ascii="宋体" w:eastAsia="宋体" w:hAnsi="宋体"/>
        </w:rPr>
        <w:t>上的国成了我主和主基督的国</w:t>
      </w:r>
      <w:r w:rsidR="00477099">
        <w:rPr>
          <w:rFonts w:ascii="宋体" w:eastAsia="宋体" w:hAnsi="宋体" w:hint="eastAsia"/>
        </w:rPr>
        <w:t>；</w:t>
      </w:r>
      <w:r w:rsidRPr="00F408BA">
        <w:rPr>
          <w:rFonts w:ascii="宋体" w:eastAsia="宋体" w:hAnsi="宋体"/>
        </w:rPr>
        <w:t>他要作王，直到永</w:t>
      </w:r>
      <w:proofErr w:type="gramStart"/>
      <w:r w:rsidRPr="00F408BA">
        <w:rPr>
          <w:rFonts w:ascii="宋体" w:eastAsia="宋体" w:hAnsi="宋体"/>
        </w:rPr>
        <w:t>永远</w:t>
      </w:r>
      <w:proofErr w:type="gramEnd"/>
      <w:r w:rsidRPr="00F408BA">
        <w:rPr>
          <w:rFonts w:ascii="宋体" w:eastAsia="宋体" w:hAnsi="宋体"/>
        </w:rPr>
        <w:t>远</w:t>
      </w:r>
      <w:r w:rsidR="00477099">
        <w:rPr>
          <w:rFonts w:ascii="宋体" w:eastAsia="宋体" w:hAnsi="宋体" w:hint="eastAsia"/>
        </w:rPr>
        <w:t>。”</w:t>
      </w:r>
      <w:r w:rsidRPr="00F408BA">
        <w:rPr>
          <w:rFonts w:ascii="宋体" w:eastAsia="宋体" w:hAnsi="宋体"/>
        </w:rPr>
        <w:t>就表明着到最后一位天使吹号，我们就</w:t>
      </w:r>
      <w:r w:rsidR="00477099">
        <w:rPr>
          <w:rFonts w:ascii="宋体" w:eastAsia="宋体" w:hAnsi="宋体" w:hint="eastAsia"/>
        </w:rPr>
        <w:t>进</w:t>
      </w:r>
      <w:r w:rsidRPr="00F408BA">
        <w:rPr>
          <w:rFonts w:ascii="宋体" w:eastAsia="宋体" w:hAnsi="宋体"/>
        </w:rPr>
        <w:t>到了耶稣基督二次再来的时候，将和主耶稣基督一同进入新天新地。</w:t>
      </w:r>
    </w:p>
    <w:p w14:paraId="59202332" w14:textId="77777777" w:rsidR="00F408BA" w:rsidRPr="00F408BA" w:rsidRDefault="00F408BA" w:rsidP="00477099">
      <w:pPr>
        <w:rPr>
          <w:rFonts w:ascii="宋体" w:eastAsia="宋体" w:hAnsi="宋体"/>
        </w:rPr>
      </w:pPr>
      <w:r w:rsidRPr="00F408BA">
        <w:rPr>
          <w:rFonts w:ascii="宋体" w:eastAsia="宋体" w:hAnsi="宋体"/>
        </w:rPr>
        <w:t>但是在这第七位天使吹号之前，就有</w:t>
      </w:r>
      <w:r w:rsidR="00477099">
        <w:rPr>
          <w:rFonts w:ascii="宋体" w:eastAsia="宋体" w:hAnsi="宋体" w:hint="eastAsia"/>
        </w:rPr>
        <w:t>六</w:t>
      </w:r>
      <w:r w:rsidRPr="00F408BA">
        <w:rPr>
          <w:rFonts w:ascii="宋体" w:eastAsia="宋体" w:hAnsi="宋体"/>
        </w:rPr>
        <w:t>位天使接连吹号，这是不是就让我们看到整个末后的日子，就是吹号的日子，就是神借着所传讲的道和圣灵的工作，使人悔改归向基督的日子。</w:t>
      </w:r>
    </w:p>
    <w:p w14:paraId="40F31513" w14:textId="77777777" w:rsidR="00477099" w:rsidRDefault="00F408BA" w:rsidP="00477099">
      <w:pPr>
        <w:rPr>
          <w:rFonts w:ascii="宋体" w:eastAsia="宋体" w:hAnsi="宋体"/>
        </w:rPr>
      </w:pPr>
      <w:r w:rsidRPr="00F408BA">
        <w:rPr>
          <w:rFonts w:ascii="宋体" w:eastAsia="宋体" w:hAnsi="宋体"/>
        </w:rPr>
        <w:t>如果我们对这</w:t>
      </w:r>
      <w:r w:rsidR="00477099">
        <w:rPr>
          <w:rFonts w:ascii="宋体" w:eastAsia="宋体" w:hAnsi="宋体" w:hint="eastAsia"/>
        </w:rPr>
        <w:t>号</w:t>
      </w:r>
      <w:r w:rsidRPr="00F408BA">
        <w:rPr>
          <w:rFonts w:ascii="宋体" w:eastAsia="宋体" w:hAnsi="宋体"/>
        </w:rPr>
        <w:t>所象征的意义有所了解之后，我们可以回头再看</w:t>
      </w:r>
      <w:r w:rsidR="00477099">
        <w:rPr>
          <w:rFonts w:ascii="宋体" w:eastAsia="宋体" w:hAnsi="宋体" w:hint="eastAsia"/>
        </w:rPr>
        <w:t>【民1</w:t>
      </w:r>
      <w:r w:rsidR="00477099">
        <w:rPr>
          <w:rFonts w:ascii="宋体" w:eastAsia="宋体" w:hAnsi="宋体"/>
        </w:rPr>
        <w:t>0</w:t>
      </w:r>
      <w:r w:rsidR="00477099">
        <w:rPr>
          <w:rFonts w:ascii="宋体" w:eastAsia="宋体" w:hAnsi="宋体" w:hint="eastAsia"/>
        </w:rPr>
        <w:t>：4】</w:t>
      </w:r>
      <w:r w:rsidRPr="00F408BA">
        <w:rPr>
          <w:rFonts w:ascii="宋体" w:eastAsia="宋体" w:hAnsi="宋体"/>
        </w:rPr>
        <w:t>说</w:t>
      </w:r>
      <w:r w:rsidR="00477099">
        <w:rPr>
          <w:rFonts w:ascii="宋体" w:eastAsia="宋体" w:hAnsi="宋体" w:hint="eastAsia"/>
        </w:rPr>
        <w:t>：“</w:t>
      </w:r>
      <w:r w:rsidRPr="00F408BA">
        <w:rPr>
          <w:rFonts w:ascii="宋体" w:eastAsia="宋体" w:hAnsi="宋体"/>
        </w:rPr>
        <w:t>若单吹一枝</w:t>
      </w:r>
      <w:r w:rsidR="00477099">
        <w:rPr>
          <w:rFonts w:ascii="宋体" w:eastAsia="宋体" w:hAnsi="宋体" w:hint="eastAsia"/>
        </w:rPr>
        <w:t>，</w:t>
      </w:r>
      <w:r w:rsidRPr="00F408BA">
        <w:rPr>
          <w:rFonts w:ascii="宋体" w:eastAsia="宋体" w:hAnsi="宋体"/>
        </w:rPr>
        <w:t>众首领</w:t>
      </w:r>
      <w:r w:rsidR="00477099">
        <w:rPr>
          <w:rFonts w:ascii="宋体" w:eastAsia="宋体" w:hAnsi="宋体" w:hint="eastAsia"/>
        </w:rPr>
        <w:t>，</w:t>
      </w:r>
      <w:r w:rsidRPr="00F408BA">
        <w:rPr>
          <w:rFonts w:ascii="宋体" w:eastAsia="宋体" w:hAnsi="宋体"/>
        </w:rPr>
        <w:t>就是以色列军中的统领，要聚集到你这里</w:t>
      </w:r>
      <w:r w:rsidR="00477099">
        <w:rPr>
          <w:rFonts w:ascii="宋体" w:eastAsia="宋体" w:hAnsi="宋体" w:hint="eastAsia"/>
        </w:rPr>
        <w:t>。”</w:t>
      </w:r>
    </w:p>
    <w:p w14:paraId="487C408F" w14:textId="3F39386D" w:rsidR="00477099" w:rsidRDefault="00F408BA" w:rsidP="00477099">
      <w:pPr>
        <w:rPr>
          <w:rFonts w:ascii="宋体" w:eastAsia="宋体" w:hAnsi="宋体"/>
        </w:rPr>
      </w:pPr>
      <w:r w:rsidRPr="00F408BA">
        <w:rPr>
          <w:rFonts w:ascii="宋体" w:eastAsia="宋体" w:hAnsi="宋体"/>
        </w:rPr>
        <w:t>那为什么聚集统领的时候就</w:t>
      </w:r>
      <w:r w:rsidR="00477099">
        <w:rPr>
          <w:rFonts w:ascii="宋体" w:eastAsia="宋体" w:hAnsi="宋体" w:hint="eastAsia"/>
        </w:rPr>
        <w:t>吹一枝</w:t>
      </w:r>
      <w:r w:rsidRPr="00F408BA">
        <w:rPr>
          <w:rFonts w:ascii="宋体" w:eastAsia="宋体" w:hAnsi="宋体"/>
        </w:rPr>
        <w:t>号呢？因为</w:t>
      </w:r>
      <w:r w:rsidR="00477099">
        <w:rPr>
          <w:rFonts w:ascii="宋体" w:eastAsia="宋体" w:hAnsi="宋体" w:hint="eastAsia"/>
        </w:rPr>
        <w:t>统领</w:t>
      </w:r>
      <w:r w:rsidRPr="00F408BA">
        <w:rPr>
          <w:rFonts w:ascii="宋体" w:eastAsia="宋体" w:hAnsi="宋体"/>
        </w:rPr>
        <w:t>就是指着教会中的那些走在前面的</w:t>
      </w:r>
      <w:ins w:id="62" w:author="jing" w:date="2021-05-06T00:33:00Z">
        <w:r w:rsidR="009C21F1">
          <w:rPr>
            <w:rFonts w:ascii="宋体" w:eastAsia="宋体" w:hAnsi="宋体" w:hint="eastAsia"/>
          </w:rPr>
          <w:t>、</w:t>
        </w:r>
      </w:ins>
      <w:r w:rsidRPr="00F408BA">
        <w:rPr>
          <w:rFonts w:ascii="宋体" w:eastAsia="宋体" w:hAnsi="宋体"/>
        </w:rPr>
        <w:t>被神兴起的</w:t>
      </w:r>
      <w:ins w:id="63" w:author="jing" w:date="2021-05-06T00:33:00Z">
        <w:r w:rsidR="009C21F1">
          <w:rPr>
            <w:rFonts w:ascii="宋体" w:eastAsia="宋体" w:hAnsi="宋体" w:hint="eastAsia"/>
          </w:rPr>
          <w:t>、</w:t>
        </w:r>
      </w:ins>
      <w:r w:rsidRPr="00F408BA">
        <w:rPr>
          <w:rFonts w:ascii="宋体" w:eastAsia="宋体" w:hAnsi="宋体"/>
        </w:rPr>
        <w:t>带领教会的牧者们，对他们而言，相信他们每天都是心里火热，有圣灵在他们心里的工作，但是他们却不能够步调一致，统一行动。</w:t>
      </w:r>
    </w:p>
    <w:p w14:paraId="61C592CD" w14:textId="77777777" w:rsidR="00477099" w:rsidRDefault="00F408BA" w:rsidP="00477099">
      <w:pPr>
        <w:rPr>
          <w:rFonts w:ascii="宋体" w:eastAsia="宋体" w:hAnsi="宋体"/>
        </w:rPr>
      </w:pPr>
      <w:r w:rsidRPr="00F408BA">
        <w:rPr>
          <w:rFonts w:ascii="宋体" w:eastAsia="宋体" w:hAnsi="宋体"/>
        </w:rPr>
        <w:t>因此对他们来讲，不是要解决内心的问题，而是要解决外表应当有纪律、有秩序的、统一的</w:t>
      </w:r>
      <w:r w:rsidR="00477099">
        <w:rPr>
          <w:rFonts w:ascii="宋体" w:eastAsia="宋体" w:hAnsi="宋体" w:hint="eastAsia"/>
        </w:rPr>
        <w:t>、</w:t>
      </w:r>
      <w:r w:rsidRPr="00F408BA">
        <w:rPr>
          <w:rFonts w:ascii="宋体" w:eastAsia="宋体" w:hAnsi="宋体"/>
        </w:rPr>
        <w:t>规规矩矩的</w:t>
      </w:r>
      <w:proofErr w:type="gramStart"/>
      <w:r w:rsidRPr="00F408BA">
        <w:rPr>
          <w:rFonts w:ascii="宋体" w:eastAsia="宋体" w:hAnsi="宋体"/>
        </w:rPr>
        <w:t>来</w:t>
      </w:r>
      <w:r w:rsidR="00477099">
        <w:rPr>
          <w:rFonts w:ascii="宋体" w:eastAsia="宋体" w:hAnsi="宋体" w:hint="eastAsia"/>
        </w:rPr>
        <w:t>作</w:t>
      </w:r>
      <w:proofErr w:type="gramEnd"/>
      <w:r w:rsidRPr="00F408BA">
        <w:rPr>
          <w:rFonts w:ascii="宋体" w:eastAsia="宋体" w:hAnsi="宋体"/>
        </w:rPr>
        <w:t>神国的工作。因此对这些人来讲，单单</w:t>
      </w:r>
      <w:r w:rsidR="00477099">
        <w:rPr>
          <w:rFonts w:ascii="宋体" w:eastAsia="宋体" w:hAnsi="宋体" w:hint="eastAsia"/>
        </w:rPr>
        <w:t>地</w:t>
      </w:r>
      <w:r w:rsidRPr="00F408BA">
        <w:rPr>
          <w:rFonts w:ascii="宋体" w:eastAsia="宋体" w:hAnsi="宋体"/>
        </w:rPr>
        <w:t>有外面的规矩纪律就够了</w:t>
      </w:r>
      <w:r w:rsidR="00477099">
        <w:rPr>
          <w:rFonts w:ascii="宋体" w:eastAsia="宋体" w:hAnsi="宋体" w:hint="eastAsia"/>
        </w:rPr>
        <w:t>，</w:t>
      </w:r>
      <w:r w:rsidRPr="00F408BA">
        <w:rPr>
          <w:rFonts w:ascii="宋体" w:eastAsia="宋体" w:hAnsi="宋体"/>
        </w:rPr>
        <w:t>因为圣灵已经在他们心中燃烧，但缺少的是有规矩有纪律</w:t>
      </w:r>
      <w:r w:rsidR="00477099">
        <w:rPr>
          <w:rFonts w:ascii="宋体" w:eastAsia="宋体" w:hAnsi="宋体" w:hint="eastAsia"/>
        </w:rPr>
        <w:t>，</w:t>
      </w:r>
      <w:r w:rsidRPr="00F408BA">
        <w:rPr>
          <w:rFonts w:ascii="宋体" w:eastAsia="宋体" w:hAnsi="宋体"/>
        </w:rPr>
        <w:t>这外在的话语使他们可以统一行动</w:t>
      </w:r>
      <w:r w:rsidR="00477099">
        <w:rPr>
          <w:rFonts w:ascii="宋体" w:eastAsia="宋体" w:hAnsi="宋体" w:hint="eastAsia"/>
        </w:rPr>
        <w:t>。</w:t>
      </w:r>
    </w:p>
    <w:p w14:paraId="739DAF0A" w14:textId="77777777" w:rsidR="00477099" w:rsidRDefault="00F408BA" w:rsidP="00477099">
      <w:pPr>
        <w:rPr>
          <w:rFonts w:ascii="宋体" w:eastAsia="宋体" w:hAnsi="宋体"/>
        </w:rPr>
      </w:pPr>
      <w:r w:rsidRPr="00F408BA">
        <w:rPr>
          <w:rFonts w:ascii="宋体" w:eastAsia="宋体" w:hAnsi="宋体"/>
        </w:rPr>
        <w:t>但对于会众们来讲就不同了</w:t>
      </w:r>
      <w:r w:rsidR="00477099">
        <w:rPr>
          <w:rFonts w:ascii="宋体" w:eastAsia="宋体" w:hAnsi="宋体" w:hint="eastAsia"/>
        </w:rPr>
        <w:t>，</w:t>
      </w:r>
      <w:r w:rsidRPr="00F408BA">
        <w:rPr>
          <w:rFonts w:ascii="宋体" w:eastAsia="宋体" w:hAnsi="宋体"/>
        </w:rPr>
        <w:t>因为会众有时候你讲了神的道，他仍然是不冷不热的，因此就需要大声</w:t>
      </w:r>
      <w:r w:rsidR="00477099">
        <w:rPr>
          <w:rFonts w:ascii="宋体" w:eastAsia="宋体" w:hAnsi="宋体" w:hint="eastAsia"/>
        </w:rPr>
        <w:t>地</w:t>
      </w:r>
      <w:r w:rsidRPr="00F408BA">
        <w:rPr>
          <w:rFonts w:ascii="宋体" w:eastAsia="宋体" w:hAnsi="宋体"/>
        </w:rPr>
        <w:t>吹号，意思就是不单单有这外在的声音向他们传讲，更需要内在圣灵的工作。那如何</w:t>
      </w:r>
      <w:r w:rsidR="00477099">
        <w:rPr>
          <w:rFonts w:ascii="宋体" w:eastAsia="宋体" w:hAnsi="宋体" w:hint="eastAsia"/>
        </w:rPr>
        <w:t>使</w:t>
      </w:r>
      <w:r w:rsidRPr="00F408BA">
        <w:rPr>
          <w:rFonts w:ascii="宋体" w:eastAsia="宋体" w:hAnsi="宋体"/>
        </w:rPr>
        <w:t>圣灵的工作运行在会众们的心中呢？那就需要恳切</w:t>
      </w:r>
      <w:r w:rsidR="00477099">
        <w:rPr>
          <w:rFonts w:ascii="宋体" w:eastAsia="宋体" w:hAnsi="宋体" w:hint="eastAsia"/>
        </w:rPr>
        <w:t>地</w:t>
      </w:r>
      <w:r w:rsidRPr="00F408BA">
        <w:rPr>
          <w:rFonts w:ascii="宋体" w:eastAsia="宋体" w:hAnsi="宋体"/>
        </w:rPr>
        <w:t>为他们祷告，不仅仅是讲</w:t>
      </w:r>
      <w:r w:rsidR="00477099">
        <w:rPr>
          <w:rFonts w:ascii="宋体" w:eastAsia="宋体" w:hAnsi="宋体" w:hint="eastAsia"/>
        </w:rPr>
        <w:t>道</w:t>
      </w:r>
      <w:r w:rsidRPr="00F408BA">
        <w:rPr>
          <w:rFonts w:ascii="宋体" w:eastAsia="宋体" w:hAnsi="宋体"/>
        </w:rPr>
        <w:t>，还要祷告，</w:t>
      </w:r>
      <w:r w:rsidR="00477099">
        <w:rPr>
          <w:rFonts w:ascii="宋体" w:eastAsia="宋体" w:hAnsi="宋体" w:hint="eastAsia"/>
        </w:rPr>
        <w:t>祈</w:t>
      </w:r>
      <w:r w:rsidRPr="00F408BA">
        <w:rPr>
          <w:rFonts w:ascii="宋体" w:eastAsia="宋体" w:hAnsi="宋体"/>
        </w:rPr>
        <w:t>求那赐人智慧和启示的灵赏给每一个人</w:t>
      </w:r>
      <w:r w:rsidR="00477099">
        <w:rPr>
          <w:rFonts w:ascii="宋体" w:eastAsia="宋体" w:hAnsi="宋体" w:hint="eastAsia"/>
        </w:rPr>
        <w:t>，使</w:t>
      </w:r>
      <w:r w:rsidRPr="00F408BA">
        <w:rPr>
          <w:rFonts w:ascii="宋体" w:eastAsia="宋体" w:hAnsi="宋体"/>
        </w:rPr>
        <w:t>人能够</w:t>
      </w:r>
      <w:proofErr w:type="gramStart"/>
      <w:r w:rsidRPr="00F408BA">
        <w:rPr>
          <w:rFonts w:ascii="宋体" w:eastAsia="宋体" w:hAnsi="宋体"/>
        </w:rPr>
        <w:t>明白真道</w:t>
      </w:r>
      <w:proofErr w:type="gramEnd"/>
      <w:r w:rsidR="00477099">
        <w:rPr>
          <w:rFonts w:ascii="宋体" w:eastAsia="宋体" w:hAnsi="宋体" w:hint="eastAsia"/>
        </w:rPr>
        <w:t>，</w:t>
      </w:r>
      <w:r w:rsidRPr="00F408BA">
        <w:rPr>
          <w:rFonts w:ascii="宋体" w:eastAsia="宋体" w:hAnsi="宋体"/>
        </w:rPr>
        <w:t>遵行上帝的话</w:t>
      </w:r>
      <w:r w:rsidR="00477099">
        <w:rPr>
          <w:rFonts w:ascii="宋体" w:eastAsia="宋体" w:hAnsi="宋体" w:hint="eastAsia"/>
        </w:rPr>
        <w:t>，</w:t>
      </w:r>
      <w:r w:rsidRPr="00F408BA">
        <w:rPr>
          <w:rFonts w:ascii="宋体" w:eastAsia="宋体" w:hAnsi="宋体"/>
        </w:rPr>
        <w:t>活在神的话语中</w:t>
      </w:r>
      <w:r w:rsidR="00477099">
        <w:rPr>
          <w:rFonts w:ascii="宋体" w:eastAsia="宋体" w:hAnsi="宋体" w:hint="eastAsia"/>
        </w:rPr>
        <w:t>。</w:t>
      </w:r>
      <w:r w:rsidRPr="00F408BA">
        <w:rPr>
          <w:rFonts w:ascii="宋体" w:eastAsia="宋体" w:hAnsi="宋体"/>
        </w:rPr>
        <w:t>所以这显然两</w:t>
      </w:r>
      <w:r w:rsidR="00477099">
        <w:rPr>
          <w:rFonts w:ascii="宋体" w:eastAsia="宋体" w:hAnsi="宋体" w:hint="eastAsia"/>
        </w:rPr>
        <w:t>枝号</w:t>
      </w:r>
      <w:r w:rsidRPr="00F408BA">
        <w:rPr>
          <w:rFonts w:ascii="宋体" w:eastAsia="宋体" w:hAnsi="宋体"/>
        </w:rPr>
        <w:t>大声</w:t>
      </w:r>
      <w:r w:rsidR="00477099">
        <w:rPr>
          <w:rFonts w:ascii="宋体" w:eastAsia="宋体" w:hAnsi="宋体" w:hint="eastAsia"/>
        </w:rPr>
        <w:t>地</w:t>
      </w:r>
      <w:r w:rsidRPr="00F408BA">
        <w:rPr>
          <w:rFonts w:ascii="宋体" w:eastAsia="宋体" w:hAnsi="宋体"/>
        </w:rPr>
        <w:t>吹，就是对广大的以色列</w:t>
      </w:r>
      <w:r w:rsidR="00477099">
        <w:rPr>
          <w:rFonts w:ascii="宋体" w:eastAsia="宋体" w:hAnsi="宋体" w:hint="eastAsia"/>
        </w:rPr>
        <w:t>民</w:t>
      </w:r>
      <w:r w:rsidRPr="00F408BA">
        <w:rPr>
          <w:rFonts w:ascii="宋体" w:eastAsia="宋体" w:hAnsi="宋体"/>
        </w:rPr>
        <w:t>，也就是神国的百姓们所表达的意思。</w:t>
      </w:r>
    </w:p>
    <w:p w14:paraId="03511A68" w14:textId="77777777" w:rsidR="00F408BA" w:rsidRPr="00F408BA" w:rsidRDefault="00F408BA" w:rsidP="0066497B">
      <w:pPr>
        <w:rPr>
          <w:rFonts w:ascii="宋体" w:eastAsia="宋体" w:hAnsi="宋体"/>
        </w:rPr>
      </w:pPr>
      <w:proofErr w:type="gramStart"/>
      <w:r w:rsidRPr="00F408BA">
        <w:rPr>
          <w:rFonts w:ascii="宋体" w:eastAsia="宋体" w:hAnsi="宋体"/>
        </w:rPr>
        <w:t>但是当</w:t>
      </w:r>
      <w:r w:rsidR="00477099">
        <w:rPr>
          <w:rFonts w:ascii="宋体" w:eastAsia="宋体" w:hAnsi="宋体" w:hint="eastAsia"/>
        </w:rPr>
        <w:t>招聚</w:t>
      </w:r>
      <w:r w:rsidRPr="00F408BA">
        <w:rPr>
          <w:rFonts w:ascii="宋体" w:eastAsia="宋体" w:hAnsi="宋体"/>
        </w:rPr>
        <w:t>会</w:t>
      </w:r>
      <w:proofErr w:type="gramEnd"/>
      <w:r w:rsidRPr="00F408BA">
        <w:rPr>
          <w:rFonts w:ascii="宋体" w:eastAsia="宋体" w:hAnsi="宋体"/>
        </w:rPr>
        <w:t>众的时候，圣经说</w:t>
      </w:r>
      <w:r w:rsidR="00477099">
        <w:rPr>
          <w:rFonts w:ascii="宋体" w:eastAsia="宋体" w:hAnsi="宋体" w:hint="eastAsia"/>
        </w:rPr>
        <w:t>：</w:t>
      </w:r>
      <w:r w:rsidR="00477099">
        <w:rPr>
          <w:rFonts w:ascii="宋体" w:eastAsia="宋体" w:hAnsi="宋体"/>
        </w:rPr>
        <w:t>“</w:t>
      </w:r>
      <w:r w:rsidRPr="00F408BA">
        <w:rPr>
          <w:rFonts w:ascii="宋体" w:eastAsia="宋体" w:hAnsi="宋体"/>
        </w:rPr>
        <w:t>你们要吹号，却不要吹出大声</w:t>
      </w:r>
      <w:r w:rsidR="00477099">
        <w:rPr>
          <w:rFonts w:ascii="宋体" w:eastAsia="宋体" w:hAnsi="宋体" w:hint="eastAsia"/>
        </w:rPr>
        <w:t>。“</w:t>
      </w:r>
      <w:r w:rsidRPr="00F408BA">
        <w:rPr>
          <w:rFonts w:ascii="宋体" w:eastAsia="宋体" w:hAnsi="宋体"/>
        </w:rPr>
        <w:t>那就表明在</w:t>
      </w:r>
      <w:r w:rsidR="00477099">
        <w:rPr>
          <w:rFonts w:ascii="宋体" w:eastAsia="宋体" w:hAnsi="宋体" w:hint="eastAsia"/>
        </w:rPr>
        <w:t>招聚</w:t>
      </w:r>
      <w:r w:rsidRPr="00F408BA">
        <w:rPr>
          <w:rFonts w:ascii="宋体" w:eastAsia="宋体" w:hAnsi="宋体" w:hint="eastAsia"/>
        </w:rPr>
        <w:t>聚</w:t>
      </w:r>
      <w:r w:rsidRPr="00F408BA">
        <w:rPr>
          <w:rFonts w:ascii="宋体" w:eastAsia="宋体" w:hAnsi="宋体"/>
        </w:rPr>
        <w:t>会的时候</w:t>
      </w:r>
      <w:r w:rsidR="0066497B">
        <w:rPr>
          <w:rFonts w:ascii="宋体" w:eastAsia="宋体" w:hAnsi="宋体" w:hint="eastAsia"/>
        </w:rPr>
        <w:t>，</w:t>
      </w:r>
      <w:r w:rsidRPr="00F408BA">
        <w:rPr>
          <w:rFonts w:ascii="宋体" w:eastAsia="宋体" w:hAnsi="宋体"/>
        </w:rPr>
        <w:t>只是一</w:t>
      </w:r>
      <w:r w:rsidR="0066497B">
        <w:rPr>
          <w:rFonts w:ascii="宋体" w:eastAsia="宋体" w:hAnsi="宋体" w:hint="eastAsia"/>
        </w:rPr>
        <w:t>个招聚，</w:t>
      </w:r>
      <w:r w:rsidRPr="00F408BA">
        <w:rPr>
          <w:rFonts w:ascii="宋体" w:eastAsia="宋体" w:hAnsi="宋体"/>
        </w:rPr>
        <w:t>还没有讲出圣道的内容来，因此这个声音就不算大，因为仅仅是一种</w:t>
      </w:r>
      <w:r w:rsidR="0066497B">
        <w:rPr>
          <w:rFonts w:ascii="宋体" w:eastAsia="宋体" w:hAnsi="宋体" w:hint="eastAsia"/>
        </w:rPr>
        <w:t>招聚。</w:t>
      </w:r>
      <w:r w:rsidRPr="00F408BA">
        <w:rPr>
          <w:rFonts w:ascii="宋体" w:eastAsia="宋体" w:hAnsi="宋体"/>
        </w:rPr>
        <w:t>而这个</w:t>
      </w:r>
      <w:r w:rsidR="0066497B">
        <w:rPr>
          <w:rFonts w:ascii="宋体" w:eastAsia="宋体" w:hAnsi="宋体" w:hint="eastAsia"/>
        </w:rPr>
        <w:t>招聚</w:t>
      </w:r>
      <w:r w:rsidRPr="00F408BA">
        <w:rPr>
          <w:rFonts w:ascii="宋体" w:eastAsia="宋体" w:hAnsi="宋体"/>
        </w:rPr>
        <w:t>虽然也是被圣灵感动聚在一起，但</w:t>
      </w:r>
      <w:r w:rsidR="0066497B">
        <w:rPr>
          <w:rFonts w:ascii="宋体" w:eastAsia="宋体" w:hAnsi="宋体" w:hint="eastAsia"/>
        </w:rPr>
        <w:t>它</w:t>
      </w:r>
      <w:r w:rsidRPr="00F408BA">
        <w:rPr>
          <w:rFonts w:ascii="宋体" w:eastAsia="宋体" w:hAnsi="宋体"/>
        </w:rPr>
        <w:t>毕竟这一个</w:t>
      </w:r>
      <w:r w:rsidR="0066497B">
        <w:rPr>
          <w:rFonts w:ascii="宋体" w:eastAsia="宋体" w:hAnsi="宋体" w:hint="eastAsia"/>
        </w:rPr>
        <w:t>招聚</w:t>
      </w:r>
      <w:r w:rsidRPr="00F408BA">
        <w:rPr>
          <w:rFonts w:ascii="宋体" w:eastAsia="宋体" w:hAnsi="宋体"/>
        </w:rPr>
        <w:t>在一起，并不能使人生命改变，生命更新。因此，这个声音相对于讲道的时候，圣灵能够把神的道运行在人的心中，使人</w:t>
      </w:r>
      <w:r w:rsidR="0066497B">
        <w:rPr>
          <w:rFonts w:ascii="宋体" w:eastAsia="宋体" w:hAnsi="宋体" w:hint="eastAsia"/>
        </w:rPr>
        <w:t>生命</w:t>
      </w:r>
      <w:r w:rsidRPr="00F408BA">
        <w:rPr>
          <w:rFonts w:ascii="宋体" w:eastAsia="宋体" w:hAnsi="宋体"/>
        </w:rPr>
        <w:t>改变</w:t>
      </w:r>
      <w:r w:rsidR="0066497B">
        <w:rPr>
          <w:rFonts w:ascii="宋体" w:eastAsia="宋体" w:hAnsi="宋体" w:hint="eastAsia"/>
        </w:rPr>
        <w:t>，</w:t>
      </w:r>
      <w:r w:rsidRPr="00F408BA">
        <w:rPr>
          <w:rFonts w:ascii="宋体" w:eastAsia="宋体" w:hAnsi="宋体"/>
        </w:rPr>
        <w:t>相比这一个声音略微显小。</w:t>
      </w:r>
    </w:p>
    <w:p w14:paraId="596EC05A" w14:textId="77777777" w:rsidR="00F408BA" w:rsidRPr="00F408BA" w:rsidRDefault="00F408BA" w:rsidP="00F408BA">
      <w:pPr>
        <w:rPr>
          <w:rFonts w:ascii="宋体" w:eastAsia="宋体" w:hAnsi="宋体"/>
        </w:rPr>
      </w:pPr>
      <w:r w:rsidRPr="00F408BA">
        <w:rPr>
          <w:rFonts w:ascii="宋体" w:eastAsia="宋体" w:hAnsi="宋体"/>
        </w:rPr>
        <w:t>因此，当我们对这两</w:t>
      </w:r>
      <w:r w:rsidR="0066497B">
        <w:rPr>
          <w:rFonts w:ascii="宋体" w:eastAsia="宋体" w:hAnsi="宋体" w:hint="eastAsia"/>
        </w:rPr>
        <w:t>枝</w:t>
      </w:r>
      <w:proofErr w:type="gramStart"/>
      <w:r w:rsidRPr="00F408BA">
        <w:rPr>
          <w:rFonts w:ascii="宋体" w:eastAsia="宋体" w:hAnsi="宋体"/>
        </w:rPr>
        <w:t>号有了</w:t>
      </w:r>
      <w:proofErr w:type="gramEnd"/>
      <w:r w:rsidRPr="00F408BA">
        <w:rPr>
          <w:rFonts w:ascii="宋体" w:eastAsia="宋体" w:hAnsi="宋体"/>
        </w:rPr>
        <w:t>正确理解的时候，就可以来看</w:t>
      </w:r>
      <w:r w:rsidR="0066497B">
        <w:rPr>
          <w:rFonts w:ascii="宋体" w:eastAsia="宋体" w:hAnsi="宋体" w:hint="eastAsia"/>
        </w:rPr>
        <w:t>【民1</w:t>
      </w:r>
      <w:r w:rsidR="0066497B">
        <w:rPr>
          <w:rFonts w:ascii="宋体" w:eastAsia="宋体" w:hAnsi="宋体"/>
        </w:rPr>
        <w:t>0</w:t>
      </w:r>
      <w:r w:rsidR="0066497B">
        <w:rPr>
          <w:rFonts w:ascii="宋体" w:eastAsia="宋体" w:hAnsi="宋体" w:hint="eastAsia"/>
        </w:rPr>
        <w:t>：1</w:t>
      </w:r>
      <w:r w:rsidR="0066497B">
        <w:rPr>
          <w:rFonts w:ascii="宋体" w:eastAsia="宋体" w:hAnsi="宋体"/>
        </w:rPr>
        <w:t>-10</w:t>
      </w:r>
      <w:r w:rsidR="0066497B">
        <w:rPr>
          <w:rFonts w:ascii="宋体" w:eastAsia="宋体" w:hAnsi="宋体" w:hint="eastAsia"/>
        </w:rPr>
        <w:t>】，</w:t>
      </w:r>
      <w:r w:rsidRPr="00F408BA">
        <w:rPr>
          <w:rFonts w:ascii="宋体" w:eastAsia="宋体" w:hAnsi="宋体"/>
        </w:rPr>
        <w:t>就可以把这些经文应用于我们每一个人身上。从</w:t>
      </w:r>
      <w:r w:rsidR="0066497B">
        <w:rPr>
          <w:rFonts w:ascii="宋体" w:eastAsia="宋体" w:hAnsi="宋体" w:hint="eastAsia"/>
        </w:rPr>
        <w:t>【民1</w:t>
      </w:r>
      <w:r w:rsidR="0066497B">
        <w:rPr>
          <w:rFonts w:ascii="宋体" w:eastAsia="宋体" w:hAnsi="宋体"/>
        </w:rPr>
        <w:t>0</w:t>
      </w:r>
      <w:r w:rsidR="0066497B">
        <w:rPr>
          <w:rFonts w:ascii="宋体" w:eastAsia="宋体" w:hAnsi="宋体" w:hint="eastAsia"/>
        </w:rPr>
        <w:t>：1</w:t>
      </w:r>
      <w:r w:rsidR="0066497B">
        <w:rPr>
          <w:rFonts w:ascii="宋体" w:eastAsia="宋体" w:hAnsi="宋体"/>
        </w:rPr>
        <w:t>1-36</w:t>
      </w:r>
      <w:r w:rsidR="0066497B">
        <w:rPr>
          <w:rFonts w:ascii="宋体" w:eastAsia="宋体" w:hAnsi="宋体" w:hint="eastAsia"/>
        </w:rPr>
        <w:t>】</w:t>
      </w:r>
      <w:r w:rsidRPr="00F408BA">
        <w:rPr>
          <w:rFonts w:ascii="宋体" w:eastAsia="宋体" w:hAnsi="宋体"/>
        </w:rPr>
        <w:t>，虽然这里提到了利未支派的人</w:t>
      </w:r>
      <w:proofErr w:type="gramStart"/>
      <w:r w:rsidR="0066497B">
        <w:rPr>
          <w:rFonts w:ascii="宋体" w:eastAsia="宋体" w:hAnsi="宋体" w:hint="eastAsia"/>
        </w:rPr>
        <w:t>搬</w:t>
      </w:r>
      <w:r w:rsidRPr="00F408BA">
        <w:rPr>
          <w:rFonts w:ascii="宋体" w:eastAsia="宋体" w:hAnsi="宋体"/>
        </w:rPr>
        <w:t>运</w:t>
      </w:r>
      <w:r w:rsidR="0066497B">
        <w:rPr>
          <w:rFonts w:ascii="宋体" w:eastAsia="宋体" w:hAnsi="宋体" w:hint="eastAsia"/>
        </w:rPr>
        <w:t>会幕</w:t>
      </w:r>
      <w:r w:rsidRPr="00F408BA">
        <w:rPr>
          <w:rFonts w:ascii="宋体" w:eastAsia="宋体" w:hAnsi="宋体"/>
        </w:rPr>
        <w:t>的</w:t>
      </w:r>
      <w:proofErr w:type="gramEnd"/>
      <w:r w:rsidRPr="00F408BA">
        <w:rPr>
          <w:rFonts w:ascii="宋体" w:eastAsia="宋体" w:hAnsi="宋体"/>
        </w:rPr>
        <w:t>各种物件，他们行军的时候乃是在这以色列</w:t>
      </w:r>
      <w:r w:rsidR="0066497B">
        <w:rPr>
          <w:rFonts w:ascii="宋体" w:eastAsia="宋体" w:hAnsi="宋体" w:hint="eastAsia"/>
        </w:rPr>
        <w:t>十二</w:t>
      </w:r>
      <w:r w:rsidRPr="00F408BA">
        <w:rPr>
          <w:rFonts w:ascii="宋体" w:eastAsia="宋体" w:hAnsi="宋体"/>
        </w:rPr>
        <w:t>个支派中间行走，而这以色列</w:t>
      </w:r>
      <w:r w:rsidR="0066497B">
        <w:rPr>
          <w:rFonts w:ascii="宋体" w:eastAsia="宋体" w:hAnsi="宋体" w:hint="eastAsia"/>
        </w:rPr>
        <w:t>十二</w:t>
      </w:r>
      <w:r w:rsidRPr="00F408BA">
        <w:rPr>
          <w:rFonts w:ascii="宋体" w:eastAsia="宋体" w:hAnsi="宋体"/>
        </w:rPr>
        <w:t>个支派组成了四大军队。</w:t>
      </w:r>
    </w:p>
    <w:p w14:paraId="08D61BDC" w14:textId="77777777" w:rsidR="00F408BA" w:rsidRPr="00F408BA" w:rsidRDefault="00F408BA" w:rsidP="00F408BA">
      <w:pPr>
        <w:rPr>
          <w:rFonts w:ascii="宋体" w:eastAsia="宋体" w:hAnsi="宋体"/>
        </w:rPr>
      </w:pPr>
      <w:r w:rsidRPr="00F408BA">
        <w:rPr>
          <w:rFonts w:ascii="宋体" w:eastAsia="宋体" w:hAnsi="宋体"/>
        </w:rPr>
        <w:lastRenderedPageBreak/>
        <w:t>那对于我们今天的基督徒来讲，想一想我们是不是就是这四大军队中的其中一员呢</w:t>
      </w:r>
      <w:r w:rsidR="0066497B">
        <w:rPr>
          <w:rFonts w:ascii="宋体" w:eastAsia="宋体" w:hAnsi="宋体" w:hint="eastAsia"/>
        </w:rPr>
        <w:t>？</w:t>
      </w:r>
      <w:r w:rsidRPr="00F408BA">
        <w:rPr>
          <w:rFonts w:ascii="宋体" w:eastAsia="宋体" w:hAnsi="宋体"/>
        </w:rPr>
        <w:t>如果我们是其中一员，那是不是意味着我们就是一个在神国度里已经参军的人呢？我们是不是就是属于一个真正的耶和华的军队中的一个兵呢？</w:t>
      </w:r>
    </w:p>
    <w:p w14:paraId="18F78544" w14:textId="44CA9C68" w:rsidR="0066497B" w:rsidRDefault="00F408BA" w:rsidP="00F408BA">
      <w:pPr>
        <w:rPr>
          <w:rFonts w:ascii="宋体" w:eastAsia="宋体" w:hAnsi="宋体"/>
        </w:rPr>
      </w:pPr>
      <w:r w:rsidRPr="00F408BA">
        <w:rPr>
          <w:rFonts w:ascii="宋体" w:eastAsia="宋体" w:hAnsi="宋体"/>
        </w:rPr>
        <w:t>所以</w:t>
      </w:r>
      <w:ins w:id="64" w:author="jing" w:date="2021-05-06T00:37:00Z">
        <w:r w:rsidR="002566A6">
          <w:rPr>
            <w:rFonts w:ascii="宋体" w:eastAsia="宋体" w:hAnsi="宋体" w:hint="eastAsia"/>
          </w:rPr>
          <w:t>，</w:t>
        </w:r>
      </w:ins>
      <w:r w:rsidRPr="00F408BA">
        <w:rPr>
          <w:rFonts w:ascii="宋体" w:eastAsia="宋体" w:hAnsi="宋体"/>
        </w:rPr>
        <w:t>保罗就在</w:t>
      </w:r>
      <w:r w:rsidR="0066497B">
        <w:rPr>
          <w:rFonts w:ascii="宋体" w:eastAsia="宋体" w:hAnsi="宋体" w:hint="eastAsia"/>
        </w:rPr>
        <w:t>【提后2：4】</w:t>
      </w:r>
      <w:r w:rsidRPr="00F408BA">
        <w:rPr>
          <w:rFonts w:ascii="宋体" w:eastAsia="宋体" w:hAnsi="宋体"/>
        </w:rPr>
        <w:t>说</w:t>
      </w:r>
      <w:r w:rsidR="0066497B">
        <w:rPr>
          <w:rFonts w:ascii="宋体" w:eastAsia="宋体" w:hAnsi="宋体" w:hint="eastAsia"/>
        </w:rPr>
        <w:t>：“</w:t>
      </w:r>
      <w:r w:rsidRPr="00F408BA">
        <w:rPr>
          <w:rFonts w:ascii="宋体" w:eastAsia="宋体" w:hAnsi="宋体"/>
        </w:rPr>
        <w:t>凡在军中当兵的</w:t>
      </w:r>
      <w:r w:rsidR="0066497B">
        <w:rPr>
          <w:rFonts w:ascii="宋体" w:eastAsia="宋体" w:hAnsi="宋体" w:hint="eastAsia"/>
        </w:rPr>
        <w:t>，</w:t>
      </w:r>
      <w:r w:rsidRPr="00F408BA">
        <w:rPr>
          <w:rFonts w:ascii="宋体" w:eastAsia="宋体" w:hAnsi="宋体"/>
        </w:rPr>
        <w:t>不将事物</w:t>
      </w:r>
      <w:r w:rsidR="0066497B">
        <w:rPr>
          <w:rFonts w:ascii="宋体" w:eastAsia="宋体" w:hAnsi="宋体" w:hint="eastAsia"/>
        </w:rPr>
        <w:t>缠身，</w:t>
      </w:r>
      <w:r w:rsidRPr="00F408BA">
        <w:rPr>
          <w:rFonts w:ascii="宋体" w:eastAsia="宋体" w:hAnsi="宋体"/>
        </w:rPr>
        <w:t>好</w:t>
      </w:r>
      <w:r w:rsidR="0066497B">
        <w:rPr>
          <w:rFonts w:ascii="宋体" w:eastAsia="宋体" w:hAnsi="宋体" w:hint="eastAsia"/>
        </w:rPr>
        <w:t>叫那召</w:t>
      </w:r>
      <w:r w:rsidRPr="00F408BA">
        <w:rPr>
          <w:rFonts w:ascii="宋体" w:eastAsia="宋体" w:hAnsi="宋体"/>
        </w:rPr>
        <w:t>他当兵的人喜悦</w:t>
      </w:r>
      <w:r w:rsidR="0066497B">
        <w:rPr>
          <w:rFonts w:ascii="宋体" w:eastAsia="宋体" w:hAnsi="宋体" w:hint="eastAsia"/>
        </w:rPr>
        <w:t>。”</w:t>
      </w:r>
      <w:r w:rsidRPr="00F408BA">
        <w:rPr>
          <w:rFonts w:ascii="宋体" w:eastAsia="宋体" w:hAnsi="宋体"/>
        </w:rPr>
        <w:t>这就清楚告诉我们说，我们每一个重生得救的神的儿女</w:t>
      </w:r>
      <w:r w:rsidR="0066497B">
        <w:rPr>
          <w:rFonts w:ascii="宋体" w:eastAsia="宋体" w:hAnsi="宋体" w:hint="eastAsia"/>
        </w:rPr>
        <w:t>，</w:t>
      </w:r>
      <w:r w:rsidRPr="00F408BA">
        <w:rPr>
          <w:rFonts w:ascii="宋体" w:eastAsia="宋体" w:hAnsi="宋体"/>
        </w:rPr>
        <w:t>都是在耶和华的军队中参军当兵的人。</w:t>
      </w:r>
    </w:p>
    <w:p w14:paraId="6AC039F9" w14:textId="77777777" w:rsidR="0066497B" w:rsidRDefault="00F408BA" w:rsidP="0066497B">
      <w:pPr>
        <w:rPr>
          <w:rFonts w:ascii="宋体" w:eastAsia="宋体" w:hAnsi="宋体"/>
        </w:rPr>
      </w:pPr>
      <w:r w:rsidRPr="00F408BA">
        <w:rPr>
          <w:rFonts w:ascii="宋体" w:eastAsia="宋体" w:hAnsi="宋体"/>
        </w:rPr>
        <w:t>另外，保罗在</w:t>
      </w:r>
      <w:r w:rsidR="0066497B">
        <w:rPr>
          <w:rFonts w:ascii="宋体" w:eastAsia="宋体" w:hAnsi="宋体" w:hint="eastAsia"/>
        </w:rPr>
        <w:t>【腓2：2</w:t>
      </w:r>
      <w:r w:rsidR="0066497B">
        <w:rPr>
          <w:rFonts w:ascii="宋体" w:eastAsia="宋体" w:hAnsi="宋体"/>
        </w:rPr>
        <w:t>5</w:t>
      </w:r>
      <w:r w:rsidR="0066497B">
        <w:rPr>
          <w:rFonts w:ascii="宋体" w:eastAsia="宋体" w:hAnsi="宋体" w:hint="eastAsia"/>
        </w:rPr>
        <w:t>】</w:t>
      </w:r>
      <w:r w:rsidRPr="00F408BA">
        <w:rPr>
          <w:rFonts w:ascii="宋体" w:eastAsia="宋体" w:hAnsi="宋体"/>
        </w:rPr>
        <w:t>，他说</w:t>
      </w:r>
      <w:r w:rsidR="0066497B">
        <w:rPr>
          <w:rFonts w:ascii="宋体" w:eastAsia="宋体" w:hAnsi="宋体" w:hint="eastAsia"/>
        </w:rPr>
        <w:t>：“</w:t>
      </w:r>
      <w:r w:rsidRPr="00F408BA">
        <w:rPr>
          <w:rFonts w:ascii="宋体" w:eastAsia="宋体" w:hAnsi="宋体"/>
        </w:rPr>
        <w:t>然而我想必须打发</w:t>
      </w:r>
      <w:r w:rsidR="0066497B">
        <w:rPr>
          <w:rFonts w:ascii="宋体" w:eastAsia="宋体" w:hAnsi="宋体" w:hint="eastAsia"/>
        </w:rPr>
        <w:t>以巴</w:t>
      </w:r>
      <w:proofErr w:type="gramStart"/>
      <w:r w:rsidR="0066497B">
        <w:rPr>
          <w:rFonts w:ascii="宋体" w:eastAsia="宋体" w:hAnsi="宋体" w:hint="eastAsia"/>
        </w:rPr>
        <w:t>弗</w:t>
      </w:r>
      <w:proofErr w:type="gramEnd"/>
      <w:r w:rsidR="0066497B">
        <w:rPr>
          <w:rFonts w:ascii="宋体" w:eastAsia="宋体" w:hAnsi="宋体" w:hint="eastAsia"/>
        </w:rPr>
        <w:t>提</w:t>
      </w:r>
      <w:r w:rsidRPr="00F408BA">
        <w:rPr>
          <w:rFonts w:ascii="宋体" w:eastAsia="宋体" w:hAnsi="宋体"/>
        </w:rPr>
        <w:t>到你们那里去，他是我的弟兄，与我一同</w:t>
      </w:r>
      <w:proofErr w:type="gramStart"/>
      <w:r w:rsidR="0066497B">
        <w:rPr>
          <w:rFonts w:ascii="宋体" w:eastAsia="宋体" w:hAnsi="宋体" w:hint="eastAsia"/>
        </w:rPr>
        <w:t>作</w:t>
      </w:r>
      <w:r w:rsidRPr="00F408BA">
        <w:rPr>
          <w:rFonts w:ascii="宋体" w:eastAsia="宋体" w:hAnsi="宋体"/>
        </w:rPr>
        <w:t>工</w:t>
      </w:r>
      <w:proofErr w:type="gramEnd"/>
      <w:r w:rsidRPr="00F408BA">
        <w:rPr>
          <w:rFonts w:ascii="宋体" w:eastAsia="宋体" w:hAnsi="宋体"/>
        </w:rPr>
        <w:t>，一同当兵，是你们所差遣的，也是供给我需用的。</w:t>
      </w:r>
      <w:r w:rsidR="0066497B">
        <w:rPr>
          <w:rFonts w:ascii="宋体" w:eastAsia="宋体" w:hAnsi="宋体" w:hint="eastAsia"/>
        </w:rPr>
        <w:t>”</w:t>
      </w:r>
    </w:p>
    <w:p w14:paraId="6B7CEF1B" w14:textId="77777777" w:rsidR="00F408BA" w:rsidRPr="00F408BA" w:rsidRDefault="00F408BA" w:rsidP="0066497B">
      <w:pPr>
        <w:rPr>
          <w:rFonts w:ascii="宋体" w:eastAsia="宋体" w:hAnsi="宋体"/>
        </w:rPr>
      </w:pPr>
      <w:r w:rsidRPr="00F408BA">
        <w:rPr>
          <w:rFonts w:ascii="宋体" w:eastAsia="宋体" w:hAnsi="宋体"/>
        </w:rPr>
        <w:t>保罗在这里就称</w:t>
      </w:r>
      <w:r w:rsidR="0066497B">
        <w:rPr>
          <w:rFonts w:ascii="宋体" w:eastAsia="宋体" w:hAnsi="宋体" w:hint="eastAsia"/>
        </w:rPr>
        <w:t>以巴</w:t>
      </w:r>
      <w:proofErr w:type="gramStart"/>
      <w:r w:rsidR="0066497B">
        <w:rPr>
          <w:rFonts w:ascii="宋体" w:eastAsia="宋体" w:hAnsi="宋体" w:hint="eastAsia"/>
        </w:rPr>
        <w:t>弗</w:t>
      </w:r>
      <w:proofErr w:type="gramEnd"/>
      <w:r w:rsidR="0066497B">
        <w:rPr>
          <w:rFonts w:ascii="宋体" w:eastAsia="宋体" w:hAnsi="宋体" w:hint="eastAsia"/>
        </w:rPr>
        <w:t>提</w:t>
      </w:r>
      <w:r w:rsidRPr="00F408BA">
        <w:rPr>
          <w:rFonts w:ascii="宋体" w:eastAsia="宋体" w:hAnsi="宋体"/>
        </w:rPr>
        <w:t>和他都是在耶和华的军队中当兵的</w:t>
      </w:r>
      <w:r w:rsidR="0066497B">
        <w:rPr>
          <w:rFonts w:ascii="宋体" w:eastAsia="宋体" w:hAnsi="宋体" w:hint="eastAsia"/>
        </w:rPr>
        <w:t>，</w:t>
      </w:r>
      <w:r w:rsidRPr="00F408BA">
        <w:rPr>
          <w:rFonts w:ascii="宋体" w:eastAsia="宋体" w:hAnsi="宋体"/>
        </w:rPr>
        <w:t>可见在保罗的神学观念中，这一个当兵不是一个简单的比喻，而是每一个人都应当</w:t>
      </w:r>
      <w:r w:rsidR="0066497B">
        <w:rPr>
          <w:rFonts w:ascii="宋体" w:eastAsia="宋体" w:hAnsi="宋体" w:hint="eastAsia"/>
        </w:rPr>
        <w:t>有</w:t>
      </w:r>
      <w:r w:rsidRPr="00F408BA">
        <w:rPr>
          <w:rFonts w:ascii="宋体" w:eastAsia="宋体" w:hAnsi="宋体"/>
        </w:rPr>
        <w:t>在耶和华的军队中当兵的这样的心态来看待自己。</w:t>
      </w:r>
    </w:p>
    <w:p w14:paraId="32EDBCFF" w14:textId="77777777" w:rsidR="0066497B" w:rsidRDefault="00F408BA" w:rsidP="00F408BA">
      <w:pPr>
        <w:rPr>
          <w:rFonts w:ascii="宋体" w:eastAsia="宋体" w:hAnsi="宋体"/>
        </w:rPr>
      </w:pPr>
      <w:r w:rsidRPr="00F408BA">
        <w:rPr>
          <w:rFonts w:ascii="宋体" w:eastAsia="宋体" w:hAnsi="宋体"/>
        </w:rPr>
        <w:t>如果我们深信耶稣基督是我们的先锋，是我们的元帅，我们就是在耶和华的军中参军当兵的。保罗在</w:t>
      </w:r>
      <w:r w:rsidR="0066497B">
        <w:rPr>
          <w:rFonts w:ascii="宋体" w:eastAsia="宋体" w:hAnsi="宋体" w:hint="eastAsia"/>
        </w:rPr>
        <w:t>【林前9：7】</w:t>
      </w:r>
      <w:r w:rsidRPr="00F408BA">
        <w:rPr>
          <w:rFonts w:ascii="宋体" w:eastAsia="宋体" w:hAnsi="宋体"/>
        </w:rPr>
        <w:t>也安慰我们说</w:t>
      </w:r>
      <w:r w:rsidR="0066497B">
        <w:rPr>
          <w:rFonts w:ascii="宋体" w:eastAsia="宋体" w:hAnsi="宋体" w:hint="eastAsia"/>
        </w:rPr>
        <w:t>：“</w:t>
      </w:r>
      <w:r w:rsidRPr="00F408BA">
        <w:rPr>
          <w:rFonts w:ascii="宋体" w:eastAsia="宋体" w:hAnsi="宋体"/>
        </w:rPr>
        <w:t>有谁当兵自备粮饷呢</w:t>
      </w:r>
      <w:r w:rsidR="0066497B">
        <w:rPr>
          <w:rFonts w:ascii="宋体" w:eastAsia="宋体" w:hAnsi="宋体" w:hint="eastAsia"/>
        </w:rPr>
        <w:t>？</w:t>
      </w:r>
      <w:r w:rsidRPr="00F408BA">
        <w:rPr>
          <w:rFonts w:ascii="宋体" w:eastAsia="宋体" w:hAnsi="宋体"/>
        </w:rPr>
        <w:t>有谁栽葡萄园不吃园里的果子</w:t>
      </w:r>
      <w:r w:rsidR="0066497B">
        <w:rPr>
          <w:rFonts w:ascii="宋体" w:eastAsia="宋体" w:hAnsi="宋体" w:hint="eastAsia"/>
        </w:rPr>
        <w:t>呢？</w:t>
      </w:r>
      <w:r w:rsidRPr="00F408BA">
        <w:rPr>
          <w:rFonts w:ascii="宋体" w:eastAsia="宋体" w:hAnsi="宋体"/>
        </w:rPr>
        <w:t>有谁牧养牛羊不吃牛羊的奶呢？</w:t>
      </w:r>
      <w:r w:rsidR="0066497B">
        <w:rPr>
          <w:rFonts w:ascii="宋体" w:eastAsia="宋体" w:hAnsi="宋体" w:hint="eastAsia"/>
        </w:rPr>
        <w:t>”</w:t>
      </w:r>
    </w:p>
    <w:p w14:paraId="6578428C" w14:textId="77777777" w:rsidR="0066497B" w:rsidRDefault="00F408BA" w:rsidP="0066497B">
      <w:pPr>
        <w:rPr>
          <w:rFonts w:ascii="宋体" w:eastAsia="宋体" w:hAnsi="宋体"/>
        </w:rPr>
      </w:pPr>
      <w:r w:rsidRPr="00F408BA">
        <w:rPr>
          <w:rFonts w:ascii="宋体" w:eastAsia="宋体" w:hAnsi="宋体"/>
        </w:rPr>
        <w:t>他这话是不是告诉我们，应当毫无顾虑，专心当兵</w:t>
      </w:r>
      <w:r w:rsidR="0066497B">
        <w:rPr>
          <w:rFonts w:ascii="宋体" w:eastAsia="宋体" w:hAnsi="宋体" w:hint="eastAsia"/>
        </w:rPr>
        <w:t>，至于</w:t>
      </w:r>
      <w:r w:rsidRPr="00F408BA">
        <w:rPr>
          <w:rFonts w:ascii="宋体" w:eastAsia="宋体" w:hAnsi="宋体"/>
        </w:rPr>
        <w:t>我们生活中所需用的</w:t>
      </w:r>
      <w:r w:rsidR="0066497B">
        <w:rPr>
          <w:rFonts w:ascii="宋体" w:eastAsia="宋体" w:hAnsi="宋体" w:hint="eastAsia"/>
        </w:rPr>
        <w:t>，</w:t>
      </w:r>
      <w:r w:rsidRPr="00F408BA">
        <w:rPr>
          <w:rFonts w:ascii="宋体" w:eastAsia="宋体" w:hAnsi="宋体"/>
        </w:rPr>
        <w:t>我们的元帅</w:t>
      </w:r>
      <w:r w:rsidR="0066497B">
        <w:rPr>
          <w:rFonts w:ascii="宋体" w:eastAsia="宋体" w:hAnsi="宋体" w:hint="eastAsia"/>
        </w:rPr>
        <w:t>祂</w:t>
      </w:r>
      <w:r w:rsidRPr="00F408BA">
        <w:rPr>
          <w:rFonts w:ascii="宋体" w:eastAsia="宋体" w:hAnsi="宋体"/>
        </w:rPr>
        <w:t>必然会为我们预备。如果我们明白了我们是耶和华军队中的</w:t>
      </w:r>
      <w:r w:rsidR="0066497B">
        <w:rPr>
          <w:rFonts w:ascii="宋体" w:eastAsia="宋体" w:hAnsi="宋体" w:hint="eastAsia"/>
        </w:rPr>
        <w:t>一员，</w:t>
      </w:r>
      <w:r w:rsidRPr="00F408BA">
        <w:rPr>
          <w:rFonts w:ascii="宋体" w:eastAsia="宋体" w:hAnsi="宋体"/>
        </w:rPr>
        <w:t>我们就应当带着参军的</w:t>
      </w:r>
      <w:r w:rsidR="0066497B">
        <w:rPr>
          <w:rFonts w:ascii="宋体" w:eastAsia="宋体" w:hAnsi="宋体" w:hint="eastAsia"/>
        </w:rPr>
        <w:t>心志</w:t>
      </w:r>
      <w:r w:rsidRPr="00F408BA">
        <w:rPr>
          <w:rFonts w:ascii="宋体" w:eastAsia="宋体" w:hAnsi="宋体"/>
        </w:rPr>
        <w:t>装备自己，准备跟随元帅为着神的</w:t>
      </w:r>
      <w:proofErr w:type="gramStart"/>
      <w:r w:rsidRPr="00F408BA">
        <w:rPr>
          <w:rFonts w:ascii="宋体" w:eastAsia="宋体" w:hAnsi="宋体"/>
        </w:rPr>
        <w:t>国</w:t>
      </w:r>
      <w:r w:rsidR="0066497B">
        <w:rPr>
          <w:rFonts w:ascii="宋体" w:eastAsia="宋体" w:hAnsi="宋体" w:hint="eastAsia"/>
        </w:rPr>
        <w:t>打那</w:t>
      </w:r>
      <w:r w:rsidRPr="00F408BA">
        <w:rPr>
          <w:rFonts w:ascii="宋体" w:eastAsia="宋体" w:hAnsi="宋体" w:hint="eastAsia"/>
        </w:rPr>
        <w:t>属</w:t>
      </w:r>
      <w:r w:rsidRPr="00F408BA">
        <w:rPr>
          <w:rFonts w:ascii="宋体" w:eastAsia="宋体" w:hAnsi="宋体"/>
        </w:rPr>
        <w:t>灵</w:t>
      </w:r>
      <w:proofErr w:type="gramEnd"/>
      <w:r w:rsidRPr="00F408BA">
        <w:rPr>
          <w:rFonts w:ascii="宋体" w:eastAsia="宋体" w:hAnsi="宋体"/>
        </w:rPr>
        <w:t>的美好的胜仗。</w:t>
      </w:r>
    </w:p>
    <w:p w14:paraId="519DF2BD" w14:textId="2BDF2A28" w:rsidR="0066497B" w:rsidRDefault="00F408BA" w:rsidP="0066497B">
      <w:pPr>
        <w:rPr>
          <w:rFonts w:ascii="宋体" w:eastAsia="宋体" w:hAnsi="宋体"/>
        </w:rPr>
      </w:pPr>
      <w:r w:rsidRPr="00F408BA">
        <w:rPr>
          <w:rFonts w:ascii="宋体" w:eastAsia="宋体" w:hAnsi="宋体"/>
        </w:rPr>
        <w:t>我们来一起祷告</w:t>
      </w:r>
      <w:r w:rsidR="0066497B">
        <w:rPr>
          <w:rFonts w:ascii="宋体" w:eastAsia="宋体" w:hAnsi="宋体" w:hint="eastAsia"/>
        </w:rPr>
        <w:t>：“</w:t>
      </w:r>
      <w:r w:rsidRPr="00F408BA">
        <w:rPr>
          <w:rFonts w:ascii="宋体" w:eastAsia="宋体" w:hAnsi="宋体"/>
        </w:rPr>
        <w:t>爱我们的天父，我们再一次感谢你</w:t>
      </w:r>
      <w:r w:rsidR="0066497B">
        <w:rPr>
          <w:rFonts w:ascii="宋体" w:eastAsia="宋体" w:hAnsi="宋体" w:hint="eastAsia"/>
        </w:rPr>
        <w:t>！</w:t>
      </w:r>
      <w:r w:rsidRPr="00F408BA">
        <w:rPr>
          <w:rFonts w:ascii="宋体" w:eastAsia="宋体" w:hAnsi="宋体"/>
        </w:rPr>
        <w:t>感谢你借着你的话激励我们，也让我们越发有信心，并且用我们信心的眼光可以看到我们的救主基督乃是我们的先锋，在率领我们奔走天路，并且也让我们看到了最终的目的地，就是将来那美好的新天新地</w:t>
      </w:r>
      <w:ins w:id="65" w:author="jing" w:date="2021-05-06T00:39:00Z">
        <w:r w:rsidR="002566A6">
          <w:rPr>
            <w:rFonts w:ascii="宋体" w:eastAsia="宋体" w:hAnsi="宋体" w:hint="eastAsia"/>
          </w:rPr>
          <w:t>。</w:t>
        </w:r>
      </w:ins>
      <w:del w:id="66" w:author="jing" w:date="2021-05-06T00:39:00Z">
        <w:r w:rsidRPr="00F408BA" w:rsidDel="002566A6">
          <w:rPr>
            <w:rFonts w:ascii="宋体" w:eastAsia="宋体" w:hAnsi="宋体"/>
          </w:rPr>
          <w:delText>，</w:delText>
        </w:r>
      </w:del>
      <w:r w:rsidRPr="00F408BA">
        <w:rPr>
          <w:rFonts w:ascii="宋体" w:eastAsia="宋体" w:hAnsi="宋体"/>
        </w:rPr>
        <w:t>让我们带着这样的盼望，跟随我们的元帅</w:t>
      </w:r>
      <w:r w:rsidR="0066497B">
        <w:rPr>
          <w:rFonts w:ascii="宋体" w:eastAsia="宋体" w:hAnsi="宋体" w:hint="eastAsia"/>
        </w:rPr>
        <w:t>，</w:t>
      </w:r>
      <w:r w:rsidRPr="00F408BA">
        <w:rPr>
          <w:rFonts w:ascii="宋体" w:eastAsia="宋体" w:hAnsi="宋体"/>
        </w:rPr>
        <w:t>在今世能够靠</w:t>
      </w:r>
      <w:r w:rsidR="0066497B">
        <w:rPr>
          <w:rFonts w:ascii="宋体" w:eastAsia="宋体" w:hAnsi="宋体" w:hint="eastAsia"/>
        </w:rPr>
        <w:t>主</w:t>
      </w:r>
      <w:r w:rsidRPr="00F408BA">
        <w:rPr>
          <w:rFonts w:ascii="宋体" w:eastAsia="宋体" w:hAnsi="宋体"/>
        </w:rPr>
        <w:t>打那属灵的美好的胜仗。</w:t>
      </w:r>
      <w:r w:rsidR="0066497B">
        <w:rPr>
          <w:rFonts w:ascii="宋体" w:eastAsia="宋体" w:hAnsi="宋体" w:hint="eastAsia"/>
        </w:rPr>
        <w:t>求</w:t>
      </w:r>
      <w:r w:rsidRPr="00F408BA">
        <w:rPr>
          <w:rFonts w:ascii="宋体" w:eastAsia="宋体" w:hAnsi="宋体"/>
        </w:rPr>
        <w:t>你与我们每一个人同在，叫我们充满着得胜的信心和力量</w:t>
      </w:r>
      <w:r w:rsidR="0066497B">
        <w:rPr>
          <w:rFonts w:ascii="宋体" w:eastAsia="宋体" w:hAnsi="宋体" w:hint="eastAsia"/>
        </w:rPr>
        <w:t>，</w:t>
      </w:r>
      <w:r w:rsidRPr="00F408BA">
        <w:rPr>
          <w:rFonts w:ascii="宋体" w:eastAsia="宋体" w:hAnsi="宋体"/>
        </w:rPr>
        <w:t>在</w:t>
      </w:r>
      <w:r w:rsidR="0066497B">
        <w:rPr>
          <w:rFonts w:ascii="宋体" w:eastAsia="宋体" w:hAnsi="宋体" w:hint="eastAsia"/>
        </w:rPr>
        <w:t>今世</w:t>
      </w:r>
      <w:r w:rsidRPr="00F408BA">
        <w:rPr>
          <w:rFonts w:ascii="宋体" w:eastAsia="宋体" w:hAnsi="宋体"/>
        </w:rPr>
        <w:t>为主而活。我们这样祷告，奉靠主耶稣基督的名</w:t>
      </w:r>
      <w:r w:rsidR="0066497B">
        <w:rPr>
          <w:rFonts w:ascii="宋体" w:eastAsia="宋体" w:hAnsi="宋体" w:hint="eastAsia"/>
        </w:rPr>
        <w:t>求！阿们！”</w:t>
      </w:r>
    </w:p>
    <w:p w14:paraId="33761C7F" w14:textId="77777777" w:rsidR="0066497B" w:rsidRDefault="0066497B" w:rsidP="0066497B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明日</w:t>
      </w:r>
      <w:r w:rsidR="00F408BA" w:rsidRPr="00F408BA">
        <w:rPr>
          <w:rFonts w:ascii="宋体" w:eastAsia="宋体" w:hAnsi="宋体"/>
        </w:rPr>
        <w:t>读经计划</w:t>
      </w:r>
      <w:r>
        <w:rPr>
          <w:rFonts w:ascii="宋体" w:eastAsia="宋体" w:hAnsi="宋体" w:hint="eastAsia"/>
        </w:rPr>
        <w:t>：</w:t>
      </w:r>
      <w:proofErr w:type="gramStart"/>
      <w:r w:rsidR="00F408BA" w:rsidRPr="00F408BA">
        <w:rPr>
          <w:rFonts w:ascii="宋体" w:eastAsia="宋体" w:hAnsi="宋体"/>
        </w:rPr>
        <w:t>民数记第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1</w:t>
      </w:r>
      <w:proofErr w:type="gramEnd"/>
      <w:r w:rsidR="00F408BA" w:rsidRPr="00F408BA">
        <w:rPr>
          <w:rFonts w:ascii="宋体" w:eastAsia="宋体" w:hAnsi="宋体"/>
        </w:rPr>
        <w:t>章。</w:t>
      </w:r>
    </w:p>
    <w:p w14:paraId="552FF3D3" w14:textId="77777777" w:rsidR="00E64C5D" w:rsidRPr="00F408BA" w:rsidRDefault="00F408BA" w:rsidP="0066497B">
      <w:pPr>
        <w:rPr>
          <w:rFonts w:ascii="宋体" w:eastAsia="宋体" w:hAnsi="宋体"/>
        </w:rPr>
      </w:pPr>
      <w:r w:rsidRPr="00F408BA">
        <w:rPr>
          <w:rFonts w:ascii="宋体" w:eastAsia="宋体" w:hAnsi="宋体"/>
        </w:rPr>
        <w:t>弟兄姊妹，我们明天再见</w:t>
      </w:r>
      <w:r w:rsidR="0066497B">
        <w:rPr>
          <w:rFonts w:ascii="宋体" w:eastAsia="宋体" w:hAnsi="宋体" w:hint="eastAsia"/>
        </w:rPr>
        <w:t>！</w:t>
      </w:r>
    </w:p>
    <w:sectPr w:rsidR="00E64C5D" w:rsidRPr="00F408BA" w:rsidSect="005970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ng">
    <w15:presenceInfo w15:providerId="Windows Live" w15:userId="523f15986f7778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8BA"/>
    <w:rsid w:val="002566A6"/>
    <w:rsid w:val="00477099"/>
    <w:rsid w:val="0056389F"/>
    <w:rsid w:val="00597034"/>
    <w:rsid w:val="00600722"/>
    <w:rsid w:val="00601D29"/>
    <w:rsid w:val="0066497B"/>
    <w:rsid w:val="006D2E6C"/>
    <w:rsid w:val="008478CF"/>
    <w:rsid w:val="009C21F1"/>
    <w:rsid w:val="00B5202A"/>
    <w:rsid w:val="00C523F1"/>
    <w:rsid w:val="00E64C5D"/>
    <w:rsid w:val="00F4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8BC53"/>
  <w15:chartTrackingRefBased/>
  <w15:docId w15:val="{62710BE3-DAB0-8C47-A2C8-B4A17894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1054</Words>
  <Characters>6011</Characters>
  <Application>Microsoft Office Word</Application>
  <DocSecurity>0</DocSecurity>
  <Lines>50</Lines>
  <Paragraphs>14</Paragraphs>
  <ScaleCrop>false</ScaleCrop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瀚</dc:creator>
  <cp:keywords/>
  <dc:description/>
  <cp:lastModifiedBy>jing</cp:lastModifiedBy>
  <cp:revision>2</cp:revision>
  <dcterms:created xsi:type="dcterms:W3CDTF">2021-05-05T14:43:00Z</dcterms:created>
  <dcterms:modified xsi:type="dcterms:W3CDTF">2021-05-05T16:39:00Z</dcterms:modified>
</cp:coreProperties>
</file>