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48A6" w14:textId="77777777" w:rsidR="00EF682C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EF682C">
        <w:rPr>
          <w:rFonts w:ascii="宋体" w:eastAsia="宋体" w:hAnsi="宋体"/>
        </w:rPr>
        <w:t>我们今天的读经计划是民数记第</w:t>
      </w:r>
      <w:r>
        <w:rPr>
          <w:rFonts w:ascii="宋体" w:eastAsia="宋体" w:hAnsi="宋体" w:hint="eastAsia"/>
        </w:rPr>
        <w:t>5</w:t>
      </w:r>
      <w:r w:rsidRPr="00EF682C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089EC41A" w14:textId="1F3E7FCA" w:rsidR="00EF682C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前面1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章</w:t>
      </w:r>
      <w:r w:rsidRPr="00EF682C">
        <w:rPr>
          <w:rFonts w:ascii="宋体" w:eastAsia="宋体" w:hAnsi="宋体"/>
        </w:rPr>
        <w:t>主要是论到了清点</w:t>
      </w:r>
      <w:r>
        <w:rPr>
          <w:rFonts w:ascii="宋体" w:eastAsia="宋体" w:hAnsi="宋体" w:hint="eastAsia"/>
        </w:rPr>
        <w:t>民数</w:t>
      </w:r>
      <w:r w:rsidRPr="00EF682C">
        <w:rPr>
          <w:rFonts w:ascii="宋体" w:eastAsia="宋体" w:hAnsi="宋体"/>
        </w:rPr>
        <w:t>，一开始我也给大家分享了民数记这一卷书，其主要宗旨就是户籍</w:t>
      </w:r>
      <w:r>
        <w:rPr>
          <w:rFonts w:ascii="宋体" w:eastAsia="宋体" w:hAnsi="宋体" w:hint="eastAsia"/>
        </w:rPr>
        <w:t>记</w:t>
      </w:r>
      <w:r w:rsidRPr="00EF682C">
        <w:rPr>
          <w:rFonts w:ascii="宋体" w:eastAsia="宋体" w:hAnsi="宋体"/>
        </w:rPr>
        <w:t>，为的是更好</w:t>
      </w:r>
      <w:ins w:id="0" w:author="jing" w:date="2021-04-29T23:40:00Z">
        <w:r w:rsidR="009D3636">
          <w:rPr>
            <w:rFonts w:ascii="宋体" w:eastAsia="宋体" w:hAnsi="宋体" w:hint="eastAsia"/>
          </w:rPr>
          <w:t>地</w:t>
        </w:r>
      </w:ins>
      <w:del w:id="1" w:author="jing" w:date="2021-04-29T23:40:00Z">
        <w:r w:rsidRPr="00EF682C" w:rsidDel="009D3636">
          <w:rPr>
            <w:rFonts w:ascii="宋体" w:eastAsia="宋体" w:hAnsi="宋体"/>
          </w:rPr>
          <w:delText>的</w:delText>
        </w:r>
      </w:del>
      <w:r w:rsidRPr="00EF682C">
        <w:rPr>
          <w:rFonts w:ascii="宋体" w:eastAsia="宋体" w:hAnsi="宋体"/>
        </w:rPr>
        <w:t>管理牧养，照顾以色列民。而整个以色列</w:t>
      </w:r>
      <w:r>
        <w:rPr>
          <w:rFonts w:ascii="宋体" w:eastAsia="宋体" w:hAnsi="宋体" w:hint="eastAsia"/>
        </w:rPr>
        <w:t>民</w:t>
      </w:r>
      <w:r w:rsidRPr="00EF682C">
        <w:rPr>
          <w:rFonts w:ascii="宋体" w:eastAsia="宋体" w:hAnsi="宋体"/>
        </w:rPr>
        <w:t>如果从预表性意义来看，他就是预表着那真正属灵的以色列人</w:t>
      </w:r>
      <w:r>
        <w:rPr>
          <w:rFonts w:ascii="宋体" w:eastAsia="宋体" w:hAnsi="宋体" w:hint="eastAsia"/>
        </w:rPr>
        <w:t>。</w:t>
      </w:r>
    </w:p>
    <w:p w14:paraId="4DD5CAF9" w14:textId="77777777" w:rsidR="00EF682C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如果把以色列民这个整体看作是</w:t>
      </w:r>
      <w:r>
        <w:rPr>
          <w:rFonts w:ascii="宋体" w:eastAsia="宋体" w:hAnsi="宋体" w:hint="eastAsia"/>
        </w:rPr>
        <w:t>基督</w:t>
      </w:r>
      <w:r w:rsidRPr="00EF682C">
        <w:rPr>
          <w:rFonts w:ascii="宋体" w:eastAsia="宋体" w:hAnsi="宋体"/>
        </w:rPr>
        <w:t>的教</w:t>
      </w:r>
      <w:r>
        <w:rPr>
          <w:rFonts w:ascii="宋体" w:eastAsia="宋体" w:hAnsi="宋体" w:hint="eastAsia"/>
        </w:rPr>
        <w:t>会</w:t>
      </w:r>
      <w:r w:rsidRPr="00EF682C">
        <w:rPr>
          <w:rFonts w:ascii="宋体" w:eastAsia="宋体" w:hAnsi="宋体"/>
        </w:rPr>
        <w:t>，那么他所预表的就是基督的无形教会。但是从有形的意义来讲，以色列民这一个群体在出埃及后来到西</w:t>
      </w:r>
      <w:r>
        <w:rPr>
          <w:rFonts w:ascii="宋体" w:eastAsia="宋体" w:hAnsi="宋体" w:hint="eastAsia"/>
        </w:rPr>
        <w:t>奈</w:t>
      </w:r>
      <w:r w:rsidRPr="00EF682C">
        <w:rPr>
          <w:rFonts w:ascii="宋体" w:eastAsia="宋体" w:hAnsi="宋体"/>
        </w:rPr>
        <w:t>的旷野，当他们被组建起来，这一个整体从外在形式来看，他们也是那个时代的在</w:t>
      </w:r>
      <w:r>
        <w:rPr>
          <w:rFonts w:ascii="宋体" w:eastAsia="宋体" w:hAnsi="宋体" w:hint="eastAsia"/>
        </w:rPr>
        <w:t>约</w:t>
      </w:r>
      <w:r w:rsidRPr="00EF682C">
        <w:rPr>
          <w:rFonts w:ascii="宋体" w:eastAsia="宋体" w:hAnsi="宋体" w:hint="eastAsia"/>
        </w:rPr>
        <w:t>中</w:t>
      </w:r>
      <w:r w:rsidRPr="00EF682C">
        <w:rPr>
          <w:rFonts w:ascii="宋体" w:eastAsia="宋体" w:hAnsi="宋体"/>
        </w:rPr>
        <w:t>的神的有形教会。这一个有形教会对等于新约的</w:t>
      </w:r>
      <w:r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不是国家，而是教会。</w:t>
      </w:r>
    </w:p>
    <w:p w14:paraId="1DD88EC5" w14:textId="77777777" w:rsidR="00EF682C" w:rsidRPr="00EF682C" w:rsidRDefault="00EF682C" w:rsidP="00EF682C">
      <w:pPr>
        <w:rPr>
          <w:rFonts w:ascii="宋体" w:eastAsia="宋体" w:hAnsi="宋体"/>
        </w:rPr>
      </w:pPr>
      <w:r w:rsidRPr="00B412FB">
        <w:rPr>
          <w:rFonts w:ascii="宋体" w:eastAsia="宋体" w:hAnsi="宋体"/>
          <w:b/>
          <w:bCs/>
        </w:rPr>
        <w:t>因此以色列民这一个整体的群体就有两个意思，一是预表着神的无形教</w:t>
      </w:r>
      <w:r w:rsidRPr="00B412FB">
        <w:rPr>
          <w:rFonts w:ascii="宋体" w:eastAsia="宋体" w:hAnsi="宋体" w:hint="eastAsia"/>
          <w:b/>
          <w:bCs/>
        </w:rPr>
        <w:t>会</w:t>
      </w:r>
      <w:r w:rsidRPr="00B412FB">
        <w:rPr>
          <w:rFonts w:ascii="宋体" w:eastAsia="宋体" w:hAnsi="宋体"/>
          <w:b/>
          <w:bCs/>
        </w:rPr>
        <w:t>，二是对等的乃是基督的有形教会。</w:t>
      </w:r>
      <w:r w:rsidRPr="00EF682C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</w:t>
      </w:r>
      <w:r w:rsidRPr="00EF682C">
        <w:rPr>
          <w:rFonts w:ascii="宋体" w:eastAsia="宋体" w:hAnsi="宋体"/>
        </w:rPr>
        <w:t>4章清点</w:t>
      </w:r>
      <w:r>
        <w:rPr>
          <w:rFonts w:ascii="宋体" w:eastAsia="宋体" w:hAnsi="宋体" w:hint="eastAsia"/>
        </w:rPr>
        <w:t>民数，</w:t>
      </w:r>
      <w:r w:rsidRPr="00EF682C">
        <w:rPr>
          <w:rFonts w:ascii="宋体" w:eastAsia="宋体" w:hAnsi="宋体"/>
        </w:rPr>
        <w:t>建立户籍，就相当于是在组件神的有形教会，也相当于是在意义上已经开始了神国度的组建工作。</w:t>
      </w:r>
    </w:p>
    <w:p w14:paraId="17E9ED04" w14:textId="3BB93B8E" w:rsidR="00EF682C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从前面这几</w:t>
      </w:r>
      <w:r>
        <w:rPr>
          <w:rFonts w:ascii="宋体" w:eastAsia="宋体" w:hAnsi="宋体" w:hint="eastAsia"/>
        </w:rPr>
        <w:t>章</w:t>
      </w:r>
      <w:r w:rsidRPr="00EF682C">
        <w:rPr>
          <w:rFonts w:ascii="宋体" w:eastAsia="宋体" w:hAnsi="宋体"/>
        </w:rPr>
        <w:t>经文中，我们也可以从神吩咐他们如何安</w:t>
      </w:r>
      <w:r>
        <w:rPr>
          <w:rFonts w:ascii="宋体" w:eastAsia="宋体" w:hAnsi="宋体" w:hint="eastAsia"/>
        </w:rPr>
        <w:t>营</w:t>
      </w:r>
      <w:r w:rsidRPr="00EF682C">
        <w:rPr>
          <w:rFonts w:ascii="宋体" w:eastAsia="宋体" w:hAnsi="宋体"/>
        </w:rPr>
        <w:t>这一个方位上来思想以色列民与教会的关系</w:t>
      </w:r>
      <w:r>
        <w:rPr>
          <w:rFonts w:ascii="宋体" w:eastAsia="宋体" w:hAnsi="宋体" w:hint="eastAsia"/>
        </w:rPr>
        <w:t>。</w:t>
      </w:r>
      <w:r w:rsidRPr="00EF682C">
        <w:rPr>
          <w:rFonts w:ascii="宋体" w:eastAsia="宋体" w:hAnsi="宋体"/>
        </w:rPr>
        <w:t>最核心的部位既然是</w:t>
      </w:r>
      <w:r>
        <w:rPr>
          <w:rFonts w:ascii="宋体" w:eastAsia="宋体" w:hAnsi="宋体" w:hint="eastAsia"/>
        </w:rPr>
        <w:t>会幕</w:t>
      </w:r>
      <w:r w:rsidRPr="00EF682C">
        <w:rPr>
          <w:rFonts w:ascii="宋体" w:eastAsia="宋体" w:hAnsi="宋体"/>
        </w:rPr>
        <w:t>，那就说明这会幕是以约柜为中心，加上神白天借着</w:t>
      </w:r>
      <w:r>
        <w:rPr>
          <w:rFonts w:ascii="宋体" w:eastAsia="宋体" w:hAnsi="宋体" w:hint="eastAsia"/>
        </w:rPr>
        <w:t>云柱，</w:t>
      </w:r>
      <w:r w:rsidRPr="00EF682C">
        <w:rPr>
          <w:rFonts w:ascii="宋体" w:eastAsia="宋体" w:hAnsi="宋体"/>
        </w:rPr>
        <w:t>晚上借着火柱与他们同在</w:t>
      </w:r>
      <w:r>
        <w:rPr>
          <w:rFonts w:ascii="宋体" w:eastAsia="宋体" w:hAnsi="宋体" w:hint="eastAsia"/>
        </w:rPr>
        <w:t>。</w:t>
      </w:r>
      <w:r w:rsidRPr="00EF682C">
        <w:rPr>
          <w:rFonts w:ascii="宋体" w:eastAsia="宋体" w:hAnsi="宋体"/>
        </w:rPr>
        <w:t>从整个以色列民的整体性来看，明显</w:t>
      </w:r>
      <w:r>
        <w:rPr>
          <w:rFonts w:ascii="宋体" w:eastAsia="宋体" w:hAnsi="宋体" w:hint="eastAsia"/>
        </w:rPr>
        <w:t>地</w:t>
      </w:r>
      <w:r w:rsidRPr="00EF682C">
        <w:rPr>
          <w:rFonts w:ascii="宋体" w:eastAsia="宋体" w:hAnsi="宋体"/>
        </w:rPr>
        <w:t>可以让我们看到以色列</w:t>
      </w:r>
      <w:r>
        <w:rPr>
          <w:rFonts w:ascii="宋体" w:eastAsia="宋体" w:hAnsi="宋体" w:hint="eastAsia"/>
        </w:rPr>
        <w:t>十二</w:t>
      </w:r>
      <w:r w:rsidRPr="00EF682C">
        <w:rPr>
          <w:rFonts w:ascii="宋体" w:eastAsia="宋体" w:hAnsi="宋体"/>
        </w:rPr>
        <w:t>个支派</w:t>
      </w:r>
      <w:r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神所吩咐他们这样安营</w:t>
      </w:r>
      <w:ins w:id="2" w:author="jing" w:date="2021-04-29T23:41:00Z">
        <w:r w:rsidR="009D3636">
          <w:rPr>
            <w:rFonts w:ascii="宋体" w:eastAsia="宋体" w:hAnsi="宋体" w:hint="eastAsia"/>
          </w:rPr>
          <w:t>，</w:t>
        </w:r>
      </w:ins>
      <w:r w:rsidRPr="00EF682C">
        <w:rPr>
          <w:rFonts w:ascii="宋体" w:eastAsia="宋体" w:hAnsi="宋体"/>
        </w:rPr>
        <w:t>清楚</w:t>
      </w:r>
      <w:r>
        <w:rPr>
          <w:rFonts w:ascii="宋体" w:eastAsia="宋体" w:hAnsi="宋体" w:hint="eastAsia"/>
        </w:rPr>
        <w:t>地</w:t>
      </w:r>
      <w:r w:rsidRPr="00EF682C">
        <w:rPr>
          <w:rFonts w:ascii="宋体" w:eastAsia="宋体" w:hAnsi="宋体"/>
        </w:rPr>
        <w:t>启示了以色列民应当以</w:t>
      </w:r>
      <w:r>
        <w:rPr>
          <w:rFonts w:ascii="宋体" w:eastAsia="宋体" w:hAnsi="宋体" w:hint="eastAsia"/>
        </w:rPr>
        <w:t>会幕</w:t>
      </w:r>
      <w:r w:rsidRPr="00EF682C">
        <w:rPr>
          <w:rFonts w:ascii="宋体" w:eastAsia="宋体" w:hAnsi="宋体"/>
        </w:rPr>
        <w:t>为中心，意思就是神的百姓</w:t>
      </w:r>
      <w:r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基督的教会应当以神为中心。</w:t>
      </w:r>
    </w:p>
    <w:p w14:paraId="043676F1" w14:textId="77777777" w:rsidR="00EF682C" w:rsidRPr="00EF682C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在会幕的四</w:t>
      </w:r>
      <w:r>
        <w:rPr>
          <w:rFonts w:ascii="宋体" w:eastAsia="宋体" w:hAnsi="宋体" w:hint="eastAsia"/>
        </w:rPr>
        <w:t>围</w:t>
      </w:r>
      <w:r w:rsidRPr="00EF682C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利未</w:t>
      </w:r>
      <w:r w:rsidRPr="00EF682C">
        <w:rPr>
          <w:rFonts w:ascii="宋体" w:eastAsia="宋体" w:hAnsi="宋体"/>
        </w:rPr>
        <w:t>支派，</w:t>
      </w:r>
      <w:r>
        <w:rPr>
          <w:rFonts w:ascii="宋体" w:eastAsia="宋体" w:hAnsi="宋体" w:hint="eastAsia"/>
        </w:rPr>
        <w:t>利未</w:t>
      </w:r>
      <w:r w:rsidRPr="00EF682C">
        <w:rPr>
          <w:rFonts w:ascii="宋体" w:eastAsia="宋体" w:hAnsi="宋体" w:hint="eastAsia"/>
        </w:rPr>
        <w:t>支</w:t>
      </w:r>
      <w:r w:rsidRPr="00EF682C">
        <w:rPr>
          <w:rFonts w:ascii="宋体" w:eastAsia="宋体" w:hAnsi="宋体"/>
        </w:rPr>
        <w:t>派驻扎在会幕的四</w:t>
      </w:r>
      <w:r>
        <w:rPr>
          <w:rFonts w:ascii="宋体" w:eastAsia="宋体" w:hAnsi="宋体" w:hint="eastAsia"/>
        </w:rPr>
        <w:t>围。</w:t>
      </w:r>
      <w:r w:rsidRPr="00EF682C">
        <w:rPr>
          <w:rFonts w:ascii="宋体" w:eastAsia="宋体" w:hAnsi="宋体"/>
        </w:rPr>
        <w:t>他们一方面</w:t>
      </w:r>
      <w:r>
        <w:rPr>
          <w:rFonts w:ascii="宋体" w:eastAsia="宋体" w:hAnsi="宋体" w:hint="eastAsia"/>
        </w:rPr>
        <w:t>服侍会幕</w:t>
      </w:r>
      <w:r w:rsidRPr="00EF682C">
        <w:rPr>
          <w:rFonts w:ascii="宋体" w:eastAsia="宋体" w:hAnsi="宋体"/>
        </w:rPr>
        <w:t>的各项事工，另一方面也相当于他们是代表着以色列人归给上帝。因此，利未人围绕着</w:t>
      </w:r>
      <w:r>
        <w:rPr>
          <w:rFonts w:ascii="宋体" w:eastAsia="宋体" w:hAnsi="宋体" w:hint="eastAsia"/>
        </w:rPr>
        <w:t>会幕</w:t>
      </w:r>
      <w:r w:rsidRPr="00EF682C">
        <w:rPr>
          <w:rFonts w:ascii="宋体" w:eastAsia="宋体" w:hAnsi="宋体"/>
        </w:rPr>
        <w:t>的居住与侍奉，就是代表着全以色列人。</w:t>
      </w:r>
    </w:p>
    <w:p w14:paraId="387DAFC7" w14:textId="07C8DA8F" w:rsidR="00EF682C" w:rsidRPr="00EF682C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因此，这</w:t>
      </w:r>
      <w:r>
        <w:rPr>
          <w:rFonts w:ascii="宋体" w:eastAsia="宋体" w:hAnsi="宋体" w:hint="eastAsia"/>
        </w:rPr>
        <w:t>利未</w:t>
      </w:r>
      <w:ins w:id="3" w:author="jing" w:date="2021-04-29T23:42:00Z">
        <w:r w:rsidR="009D3636">
          <w:rPr>
            <w:rFonts w:ascii="宋体" w:eastAsia="宋体" w:hAnsi="宋体" w:hint="eastAsia"/>
          </w:rPr>
          <w:t>支</w:t>
        </w:r>
      </w:ins>
      <w:del w:id="4" w:author="jing" w:date="2021-04-29T23:42:00Z">
        <w:r w:rsidRPr="00EF682C" w:rsidDel="009D3636">
          <w:rPr>
            <w:rFonts w:ascii="宋体" w:eastAsia="宋体" w:hAnsi="宋体"/>
          </w:rPr>
          <w:delText>直</w:delText>
        </w:r>
      </w:del>
      <w:r w:rsidRPr="00EF682C">
        <w:rPr>
          <w:rFonts w:ascii="宋体" w:eastAsia="宋体" w:hAnsi="宋体"/>
        </w:rPr>
        <w:t>派也可以被看作是</w:t>
      </w:r>
      <w:r>
        <w:rPr>
          <w:rFonts w:ascii="宋体" w:eastAsia="宋体" w:hAnsi="宋体" w:hint="eastAsia"/>
        </w:rPr>
        <w:t>十二</w:t>
      </w:r>
      <w:r w:rsidRPr="00EF682C">
        <w:rPr>
          <w:rFonts w:ascii="宋体" w:eastAsia="宋体" w:hAnsi="宋体"/>
        </w:rPr>
        <w:t>个</w:t>
      </w:r>
      <w:r>
        <w:rPr>
          <w:rFonts w:ascii="宋体" w:eastAsia="宋体" w:hAnsi="宋体" w:hint="eastAsia"/>
        </w:rPr>
        <w:t>支派</w:t>
      </w:r>
      <w:r w:rsidRPr="00EF682C">
        <w:rPr>
          <w:rFonts w:ascii="宋体" w:eastAsia="宋体" w:hAnsi="宋体"/>
        </w:rPr>
        <w:t>的代表，也就是代表着教会</w:t>
      </w:r>
      <w:ins w:id="5" w:author="jing" w:date="2021-04-29T23:42:00Z">
        <w:r w:rsidR="009D3636">
          <w:rPr>
            <w:rFonts w:ascii="宋体" w:eastAsia="宋体" w:hAnsi="宋体" w:hint="eastAsia"/>
          </w:rPr>
          <w:t>。</w:t>
        </w:r>
      </w:ins>
      <w:r w:rsidRPr="00EF682C">
        <w:rPr>
          <w:rFonts w:ascii="宋体" w:eastAsia="宋体" w:hAnsi="宋体"/>
        </w:rPr>
        <w:t>这外围的以色列</w:t>
      </w:r>
      <w:r>
        <w:rPr>
          <w:rFonts w:ascii="宋体" w:eastAsia="宋体" w:hAnsi="宋体" w:hint="eastAsia"/>
        </w:rPr>
        <w:t>十二</w:t>
      </w:r>
      <w:r w:rsidRPr="00EF682C">
        <w:rPr>
          <w:rFonts w:ascii="宋体" w:eastAsia="宋体" w:hAnsi="宋体"/>
        </w:rPr>
        <w:t>个支派</w:t>
      </w:r>
      <w:ins w:id="6" w:author="jing" w:date="2021-04-29T23:45:00Z">
        <w:r w:rsidR="009D3636">
          <w:rPr>
            <w:rFonts w:ascii="宋体" w:eastAsia="宋体" w:hAnsi="宋体" w:hint="eastAsia"/>
          </w:rPr>
          <w:t>，</w:t>
        </w:r>
      </w:ins>
      <w:del w:id="7" w:author="jing" w:date="2021-04-29T23:45:00Z">
        <w:r w:rsidRPr="00EF682C" w:rsidDel="009D3636">
          <w:rPr>
            <w:rFonts w:ascii="宋体" w:eastAsia="宋体" w:hAnsi="宋体"/>
          </w:rPr>
          <w:delText>。</w:delText>
        </w:r>
      </w:del>
      <w:r w:rsidRPr="00EF682C">
        <w:rPr>
          <w:rFonts w:ascii="宋体" w:eastAsia="宋体" w:hAnsi="宋体"/>
        </w:rPr>
        <w:t>当他们安营居住，也是向我们表明了他们不仅仅是以</w:t>
      </w:r>
      <w:r>
        <w:rPr>
          <w:rFonts w:ascii="宋体" w:eastAsia="宋体" w:hAnsi="宋体" w:hint="eastAsia"/>
        </w:rPr>
        <w:t>会幕</w:t>
      </w:r>
      <w:r w:rsidRPr="00EF682C">
        <w:rPr>
          <w:rFonts w:ascii="宋体" w:eastAsia="宋体" w:hAnsi="宋体"/>
        </w:rPr>
        <w:t>中心，同时也是以</w:t>
      </w:r>
      <w:r>
        <w:rPr>
          <w:rFonts w:ascii="宋体" w:eastAsia="宋体" w:hAnsi="宋体" w:hint="eastAsia"/>
        </w:rPr>
        <w:t>利未</w:t>
      </w:r>
      <w:r w:rsidRPr="00EF682C">
        <w:rPr>
          <w:rFonts w:ascii="宋体" w:eastAsia="宋体" w:hAnsi="宋体"/>
        </w:rPr>
        <w:t>人为中心</w:t>
      </w:r>
      <w:r>
        <w:rPr>
          <w:rFonts w:ascii="宋体" w:eastAsia="宋体" w:hAnsi="宋体" w:hint="eastAsia"/>
        </w:rPr>
        <w:t>。</w:t>
      </w:r>
      <w:r w:rsidRPr="00EF682C">
        <w:rPr>
          <w:rFonts w:ascii="宋体" w:eastAsia="宋体" w:hAnsi="宋体"/>
        </w:rPr>
        <w:t>而利未人既然是代表着以色列人归给上帝的，那么他们就相当于代表着教会。而以色列</w:t>
      </w:r>
      <w:r>
        <w:rPr>
          <w:rFonts w:ascii="宋体" w:eastAsia="宋体" w:hAnsi="宋体" w:hint="eastAsia"/>
        </w:rPr>
        <w:t>十二</w:t>
      </w:r>
      <w:r w:rsidRPr="00EF682C">
        <w:rPr>
          <w:rFonts w:ascii="宋体" w:eastAsia="宋体" w:hAnsi="宋体"/>
        </w:rPr>
        <w:t>个支派围绕着利未人，这就说明他们不仅仅是以</w:t>
      </w:r>
      <w:r>
        <w:rPr>
          <w:rFonts w:ascii="宋体" w:eastAsia="宋体" w:hAnsi="宋体" w:hint="eastAsia"/>
        </w:rPr>
        <w:t>会幕</w:t>
      </w:r>
      <w:r w:rsidRPr="00EF682C">
        <w:rPr>
          <w:rFonts w:ascii="宋体" w:eastAsia="宋体" w:hAnsi="宋体"/>
        </w:rPr>
        <w:t>为中心</w:t>
      </w:r>
      <w:r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也是以</w:t>
      </w:r>
      <w:r>
        <w:rPr>
          <w:rFonts w:ascii="宋体" w:eastAsia="宋体" w:hAnsi="宋体" w:hint="eastAsia"/>
        </w:rPr>
        <w:t>利未</w:t>
      </w:r>
      <w:r w:rsidRPr="00EF682C">
        <w:rPr>
          <w:rFonts w:ascii="宋体" w:eastAsia="宋体" w:hAnsi="宋体"/>
        </w:rPr>
        <w:t>人为中心，那意思就是他们不仅仅是以神为中心，也是以教会为中心。这样就让我们清楚</w:t>
      </w:r>
      <w:r>
        <w:rPr>
          <w:rFonts w:ascii="宋体" w:eastAsia="宋体" w:hAnsi="宋体" w:hint="eastAsia"/>
        </w:rPr>
        <w:t>地</w:t>
      </w:r>
      <w:r w:rsidRPr="00EF682C">
        <w:rPr>
          <w:rFonts w:ascii="宋体" w:eastAsia="宋体" w:hAnsi="宋体"/>
        </w:rPr>
        <w:t>知道历</w:t>
      </w:r>
      <w:r>
        <w:rPr>
          <w:rFonts w:ascii="宋体" w:eastAsia="宋体" w:hAnsi="宋体" w:hint="eastAsia"/>
        </w:rPr>
        <w:t>世</w:t>
      </w:r>
      <w:r w:rsidRPr="00EF682C">
        <w:rPr>
          <w:rFonts w:ascii="宋体" w:eastAsia="宋体" w:hAnsi="宋体"/>
        </w:rPr>
        <w:t>历代所有神的百姓</w:t>
      </w:r>
      <w:ins w:id="8" w:author="jing" w:date="2021-04-29T23:46:00Z">
        <w:r w:rsidR="009D3636">
          <w:rPr>
            <w:rFonts w:ascii="宋体" w:eastAsia="宋体" w:hAnsi="宋体" w:hint="eastAsia"/>
          </w:rPr>
          <w:t>，</w:t>
        </w:r>
      </w:ins>
      <w:r w:rsidRPr="00EF682C">
        <w:rPr>
          <w:rFonts w:ascii="宋体" w:eastAsia="宋体" w:hAnsi="宋体"/>
        </w:rPr>
        <w:t>都应当从</w:t>
      </w:r>
      <w:r>
        <w:rPr>
          <w:rFonts w:ascii="宋体" w:eastAsia="宋体" w:hAnsi="宋体" w:hint="eastAsia"/>
        </w:rPr>
        <w:t>民数</w:t>
      </w:r>
      <w:r w:rsidRPr="00EF682C">
        <w:rPr>
          <w:rFonts w:ascii="宋体" w:eastAsia="宋体" w:hAnsi="宋体"/>
        </w:rPr>
        <w:t>记</w:t>
      </w:r>
      <w:r>
        <w:rPr>
          <w:rFonts w:ascii="宋体" w:eastAsia="宋体" w:hAnsi="宋体" w:hint="eastAsia"/>
        </w:rPr>
        <w:t>这</w:t>
      </w:r>
      <w:r w:rsidRPr="00EF682C">
        <w:rPr>
          <w:rFonts w:ascii="宋体" w:eastAsia="宋体" w:hAnsi="宋体"/>
        </w:rPr>
        <w:t>前四章当中看到这属灵的一幕，就是以神为中心的生活，以及以教会为中心的生活。</w:t>
      </w:r>
    </w:p>
    <w:p w14:paraId="48CD2FEC" w14:textId="3F7551C7" w:rsidR="00EF682C" w:rsidRPr="00EF682C" w:rsidRDefault="00EF682C" w:rsidP="00EF682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民数记的</w:t>
      </w:r>
      <w:r w:rsidRPr="00EF682C">
        <w:rPr>
          <w:rFonts w:ascii="宋体" w:eastAsia="宋体" w:hAnsi="宋体"/>
        </w:rPr>
        <w:t>前四章就是论到了组织教会的准备工作</w:t>
      </w:r>
      <w:r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当这个工作完成之后，也就相当于在组织方面告一段落。今天来到第</w:t>
      </w:r>
      <w:r>
        <w:rPr>
          <w:rFonts w:ascii="宋体" w:eastAsia="宋体" w:hAnsi="宋体" w:hint="eastAsia"/>
        </w:rPr>
        <w:t>5</w:t>
      </w:r>
      <w:r w:rsidRPr="00EF682C">
        <w:rPr>
          <w:rFonts w:ascii="宋体" w:eastAsia="宋体" w:hAnsi="宋体"/>
        </w:rPr>
        <w:t>章，往后面的这几</w:t>
      </w:r>
      <w:r>
        <w:rPr>
          <w:rFonts w:ascii="宋体" w:eastAsia="宋体" w:hAnsi="宋体" w:hint="eastAsia"/>
        </w:rPr>
        <w:t>章</w:t>
      </w:r>
      <w:r w:rsidRPr="00EF682C">
        <w:rPr>
          <w:rFonts w:ascii="宋体" w:eastAsia="宋体" w:hAnsi="宋体"/>
        </w:rPr>
        <w:t>圣经主要是论</w:t>
      </w:r>
      <w:r>
        <w:rPr>
          <w:rFonts w:ascii="宋体" w:eastAsia="宋体" w:hAnsi="宋体" w:hint="eastAsia"/>
        </w:rPr>
        <w:t>到</w:t>
      </w:r>
      <w:r w:rsidRPr="00EF682C">
        <w:rPr>
          <w:rFonts w:ascii="宋体" w:eastAsia="宋体" w:hAnsi="宋体"/>
        </w:rPr>
        <w:t>以神为中心</w:t>
      </w:r>
      <w:ins w:id="9" w:author="jing" w:date="2021-04-29T23:47:00Z">
        <w:r w:rsidR="009D3636">
          <w:rPr>
            <w:rFonts w:ascii="宋体" w:eastAsia="宋体" w:hAnsi="宋体" w:hint="eastAsia"/>
          </w:rPr>
          <w:t>、</w:t>
        </w:r>
      </w:ins>
      <w:del w:id="10" w:author="jing" w:date="2021-04-29T23:47:00Z">
        <w:r w:rsidRPr="00EF682C" w:rsidDel="009D3636">
          <w:rPr>
            <w:rFonts w:ascii="宋体" w:eastAsia="宋体" w:hAnsi="宋体"/>
          </w:rPr>
          <w:delText>，</w:delText>
        </w:r>
      </w:del>
      <w:r>
        <w:rPr>
          <w:rFonts w:ascii="宋体" w:eastAsia="宋体" w:hAnsi="宋体" w:hint="eastAsia"/>
        </w:rPr>
        <w:t>以</w:t>
      </w:r>
      <w:r w:rsidRPr="00EF682C">
        <w:rPr>
          <w:rFonts w:ascii="宋体" w:eastAsia="宋体" w:hAnsi="宋体"/>
        </w:rPr>
        <w:t>教会为中心的以色列人应当过怎样的分别为圣的生活。</w:t>
      </w:r>
    </w:p>
    <w:p w14:paraId="02B44748" w14:textId="6E8A7CF8" w:rsidR="00EF682C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所以我们今天来读民数记第</w:t>
      </w:r>
      <w:r>
        <w:rPr>
          <w:rFonts w:ascii="宋体" w:eastAsia="宋体" w:hAnsi="宋体" w:hint="eastAsia"/>
        </w:rPr>
        <w:t>5</w:t>
      </w:r>
      <w:r w:rsidRPr="00EF682C">
        <w:rPr>
          <w:rFonts w:ascii="宋体" w:eastAsia="宋体" w:hAnsi="宋体"/>
        </w:rPr>
        <w:t>章的时候，就是论到了如何过成圣的生活，过分别为圣的生活。第5章比较清楚的可以分为三个段落。第一段也就是</w:t>
      </w:r>
      <w:r>
        <w:rPr>
          <w:rFonts w:ascii="宋体" w:eastAsia="宋体" w:hAnsi="宋体" w:hint="eastAsia"/>
        </w:rPr>
        <w:t>【民5：1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，主要是</w:t>
      </w:r>
      <w:r>
        <w:rPr>
          <w:rFonts w:ascii="宋体" w:eastAsia="宋体" w:hAnsi="宋体" w:hint="eastAsia"/>
        </w:rPr>
        <w:t>论</w:t>
      </w:r>
      <w:r w:rsidRPr="00EF682C">
        <w:rPr>
          <w:rFonts w:ascii="宋体" w:eastAsia="宋体" w:hAnsi="宋体"/>
        </w:rPr>
        <w:t>到如何洁净营地</w:t>
      </w:r>
      <w:r>
        <w:rPr>
          <w:rFonts w:ascii="宋体" w:eastAsia="宋体" w:hAnsi="宋体" w:hint="eastAsia"/>
        </w:rPr>
        <w:t>；</w:t>
      </w:r>
      <w:r w:rsidRPr="00EF682C">
        <w:rPr>
          <w:rFonts w:ascii="宋体" w:eastAsia="宋体" w:hAnsi="宋体"/>
        </w:rPr>
        <w:t>第二段也就是</w:t>
      </w:r>
      <w:r>
        <w:rPr>
          <w:rFonts w:ascii="宋体" w:eastAsia="宋体" w:hAnsi="宋体" w:hint="eastAsia"/>
        </w:rPr>
        <w:t>【民5：5</w:t>
      </w:r>
      <w:r>
        <w:rPr>
          <w:rFonts w:ascii="宋体" w:eastAsia="宋体" w:hAnsi="宋体"/>
        </w:rPr>
        <w:t>-10</w:t>
      </w:r>
      <w:r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，主要论</w:t>
      </w:r>
      <w:ins w:id="11" w:author="jing" w:date="2021-04-29T23:48:00Z">
        <w:r w:rsidR="009D3636">
          <w:rPr>
            <w:rFonts w:ascii="宋体" w:eastAsia="宋体" w:hAnsi="宋体" w:hint="eastAsia"/>
          </w:rPr>
          <w:t>到</w:t>
        </w:r>
      </w:ins>
      <w:del w:id="12" w:author="jing" w:date="2021-04-29T23:47:00Z">
        <w:r w:rsidRPr="00EF682C" w:rsidDel="009D3636">
          <w:rPr>
            <w:rFonts w:ascii="宋体" w:eastAsia="宋体" w:hAnsi="宋体"/>
          </w:rPr>
          <w:delText>道</w:delText>
        </w:r>
      </w:del>
      <w:r w:rsidRPr="00EF682C">
        <w:rPr>
          <w:rFonts w:ascii="宋体" w:eastAsia="宋体" w:hAnsi="宋体"/>
        </w:rPr>
        <w:t>常犯的罪该怎么处理</w:t>
      </w:r>
      <w:r>
        <w:rPr>
          <w:rFonts w:ascii="宋体" w:eastAsia="宋体" w:hAnsi="宋体" w:hint="eastAsia"/>
        </w:rPr>
        <w:t>；</w:t>
      </w:r>
      <w:r w:rsidRPr="00EF682C">
        <w:rPr>
          <w:rFonts w:ascii="宋体" w:eastAsia="宋体" w:hAnsi="宋体"/>
        </w:rPr>
        <w:t>第三段也就是</w:t>
      </w:r>
      <w:r>
        <w:rPr>
          <w:rFonts w:ascii="宋体" w:eastAsia="宋体" w:hAnsi="宋体" w:hint="eastAsia"/>
        </w:rPr>
        <w:t>【民5：1</w:t>
      </w:r>
      <w:r>
        <w:rPr>
          <w:rFonts w:ascii="宋体" w:eastAsia="宋体" w:hAnsi="宋体"/>
        </w:rPr>
        <w:t>1-31</w:t>
      </w:r>
      <w:r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，主要是论</w:t>
      </w:r>
      <w:r>
        <w:rPr>
          <w:rFonts w:ascii="宋体" w:eastAsia="宋体" w:hAnsi="宋体" w:hint="eastAsia"/>
        </w:rPr>
        <w:t>到</w:t>
      </w:r>
      <w:r w:rsidRPr="00EF682C">
        <w:rPr>
          <w:rFonts w:ascii="宋体" w:eastAsia="宋体" w:hAnsi="宋体" w:hint="eastAsia"/>
        </w:rPr>
        <w:t>丈</w:t>
      </w:r>
      <w:r w:rsidRPr="00EF682C">
        <w:rPr>
          <w:rFonts w:ascii="宋体" w:eastAsia="宋体" w:hAnsi="宋体"/>
        </w:rPr>
        <w:t>夫怀疑妻子不忠贞，应该如何解决这婚姻中的问题。下面我就对这三段从其字面</w:t>
      </w:r>
      <w:r>
        <w:rPr>
          <w:rFonts w:ascii="宋体" w:eastAsia="宋体" w:hAnsi="宋体" w:hint="eastAsia"/>
        </w:rPr>
        <w:t>意思</w:t>
      </w:r>
      <w:r w:rsidRPr="00EF682C">
        <w:rPr>
          <w:rFonts w:ascii="宋体" w:eastAsia="宋体" w:hAnsi="宋体"/>
        </w:rPr>
        <w:t>以及属灵的教训方面给大家</w:t>
      </w:r>
      <w:r>
        <w:rPr>
          <w:rFonts w:ascii="宋体" w:eastAsia="宋体" w:hAnsi="宋体" w:hint="eastAsia"/>
        </w:rPr>
        <w:t>作</w:t>
      </w:r>
      <w:r w:rsidRPr="00EF682C">
        <w:rPr>
          <w:rFonts w:ascii="宋体" w:eastAsia="宋体" w:hAnsi="宋体"/>
        </w:rPr>
        <w:t>一些简单的分享</w:t>
      </w:r>
      <w:r>
        <w:rPr>
          <w:rFonts w:ascii="宋体" w:eastAsia="宋体" w:hAnsi="宋体" w:hint="eastAsia"/>
        </w:rPr>
        <w:t>。</w:t>
      </w:r>
    </w:p>
    <w:p w14:paraId="591F40C3" w14:textId="77777777" w:rsidR="00EF682C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首先我们来看</w:t>
      </w:r>
      <w:r w:rsidRPr="001A62F5">
        <w:rPr>
          <w:rFonts w:ascii="宋体" w:eastAsia="宋体" w:hAnsi="宋体"/>
          <w:b/>
          <w:bCs/>
        </w:rPr>
        <w:t>第一段</w:t>
      </w:r>
      <w:r w:rsidRPr="00EF682C">
        <w:rPr>
          <w:rFonts w:ascii="宋体" w:eastAsia="宋体" w:hAnsi="宋体"/>
        </w:rPr>
        <w:t>，也就是</w:t>
      </w:r>
      <w:r>
        <w:rPr>
          <w:rFonts w:ascii="宋体" w:eastAsia="宋体" w:hAnsi="宋体" w:hint="eastAsia"/>
        </w:rPr>
        <w:t>【民5：1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】，</w:t>
      </w:r>
      <w:r w:rsidRPr="00EF682C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到洁净营地。【民5：1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】：“</w:t>
      </w:r>
      <w:r w:rsidRPr="00EF682C">
        <w:rPr>
          <w:rFonts w:ascii="宋体" w:eastAsia="宋体" w:hAnsi="宋体"/>
        </w:rPr>
        <w:t>耶和华晓谕摩西说</w:t>
      </w:r>
      <w:r>
        <w:rPr>
          <w:rFonts w:ascii="宋体" w:eastAsia="宋体" w:hAnsi="宋体" w:hint="eastAsia"/>
        </w:rPr>
        <w:t>：‘</w:t>
      </w:r>
      <w:r w:rsidRPr="00EF682C">
        <w:rPr>
          <w:rFonts w:ascii="宋体" w:eastAsia="宋体" w:hAnsi="宋体"/>
        </w:rPr>
        <w:t>你吩咐以色列人</w:t>
      </w:r>
      <w:r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使一切长大麻</w:t>
      </w:r>
      <w:r>
        <w:rPr>
          <w:rFonts w:ascii="宋体" w:eastAsia="宋体" w:hAnsi="宋体" w:hint="eastAsia"/>
        </w:rPr>
        <w:t>风</w:t>
      </w:r>
      <w:r w:rsidRPr="00EF682C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患漏症的</w:t>
      </w:r>
      <w:r>
        <w:rPr>
          <w:rFonts w:ascii="宋体" w:eastAsia="宋体" w:hAnsi="宋体" w:hint="eastAsia"/>
        </w:rPr>
        <w:t>，并因</w:t>
      </w:r>
      <w:r w:rsidRPr="00EF682C">
        <w:rPr>
          <w:rFonts w:ascii="宋体" w:eastAsia="宋体" w:hAnsi="宋体"/>
        </w:rPr>
        <w:t>死尸不洁净的</w:t>
      </w:r>
      <w:r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都出营外</w:t>
      </w:r>
      <w:r>
        <w:rPr>
          <w:rFonts w:ascii="宋体" w:eastAsia="宋体" w:hAnsi="宋体" w:hint="eastAsia"/>
        </w:rPr>
        <w:t>去</w:t>
      </w:r>
      <w:r w:rsidRPr="00EF682C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1F046E1B" w14:textId="635A3725" w:rsidR="00EF682C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刚才我们再一次强调了，既然民数记是组建教会</w:t>
      </w:r>
      <w:ins w:id="13" w:author="jing" w:date="2021-04-29T23:50:00Z">
        <w:r w:rsidR="002319C2">
          <w:rPr>
            <w:rFonts w:ascii="宋体" w:eastAsia="宋体" w:hAnsi="宋体" w:hint="eastAsia"/>
          </w:rPr>
          <w:t>、</w:t>
        </w:r>
      </w:ins>
      <w:del w:id="14" w:author="jing" w:date="2021-04-29T23:50:00Z">
        <w:r w:rsidRPr="00EF682C" w:rsidDel="002319C2">
          <w:rPr>
            <w:rFonts w:ascii="宋体" w:eastAsia="宋体" w:hAnsi="宋体"/>
          </w:rPr>
          <w:delText>，</w:delText>
        </w:r>
      </w:del>
      <w:r w:rsidRPr="00EF682C">
        <w:rPr>
          <w:rFonts w:ascii="宋体" w:eastAsia="宋体" w:hAnsi="宋体"/>
        </w:rPr>
        <w:t>牧养教会、管理教会的这一方面的启示，那么</w:t>
      </w:r>
      <w:ins w:id="15" w:author="jing" w:date="2021-04-29T23:50:00Z">
        <w:r w:rsidR="002319C2">
          <w:rPr>
            <w:rFonts w:ascii="宋体" w:eastAsia="宋体" w:hAnsi="宋体" w:hint="eastAsia"/>
          </w:rPr>
          <w:t>，</w:t>
        </w:r>
      </w:ins>
      <w:r w:rsidRPr="00EF682C">
        <w:rPr>
          <w:rFonts w:ascii="宋体" w:eastAsia="宋体" w:hAnsi="宋体"/>
        </w:rPr>
        <w:t>这一卷书也就是在应用前面在出</w:t>
      </w:r>
      <w:r>
        <w:rPr>
          <w:rFonts w:ascii="宋体" w:eastAsia="宋体" w:hAnsi="宋体" w:hint="eastAsia"/>
        </w:rPr>
        <w:t>埃及记和利未</w:t>
      </w:r>
      <w:r w:rsidRPr="00EF682C">
        <w:rPr>
          <w:rFonts w:ascii="宋体" w:eastAsia="宋体" w:hAnsi="宋体"/>
        </w:rPr>
        <w:t>记中所规定的一些律法的条例，要把前面所制定的那些律法的条例应用于以色列人的生活中。</w:t>
      </w:r>
    </w:p>
    <w:p w14:paraId="0800D68E" w14:textId="5E789A36" w:rsidR="00EF682C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它</w:t>
      </w:r>
      <w:r w:rsidRPr="00EF682C">
        <w:rPr>
          <w:rFonts w:ascii="宋体" w:eastAsia="宋体" w:hAnsi="宋体"/>
        </w:rPr>
        <w:t>就有一些重复的经文</w:t>
      </w:r>
      <w:r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这重复的经文不同之处或者说侧重点乃是前面是</w:t>
      </w:r>
      <w:ins w:id="16" w:author="jing" w:date="2021-04-29T23:50:00Z">
        <w:r w:rsidR="002319C2">
          <w:rPr>
            <w:rFonts w:ascii="宋体" w:eastAsia="宋体" w:hAnsi="宋体" w:hint="eastAsia"/>
          </w:rPr>
          <w:t>吩咐</w:t>
        </w:r>
      </w:ins>
      <w:del w:id="17" w:author="jing" w:date="2021-04-29T23:50:00Z">
        <w:r w:rsidDel="002319C2">
          <w:rPr>
            <w:rFonts w:ascii="宋体" w:eastAsia="宋体" w:hAnsi="宋体" w:hint="eastAsia"/>
          </w:rPr>
          <w:delText>反复</w:delText>
        </w:r>
      </w:del>
      <w:r w:rsidRPr="00EF682C">
        <w:rPr>
          <w:rFonts w:ascii="宋体" w:eastAsia="宋体" w:hAnsi="宋体"/>
        </w:rPr>
        <w:t>制定条例</w:t>
      </w:r>
      <w:ins w:id="18" w:author="jing" w:date="2021-04-29T23:50:00Z">
        <w:r w:rsidR="002319C2">
          <w:rPr>
            <w:rFonts w:ascii="宋体" w:eastAsia="宋体" w:hAnsi="宋体" w:hint="eastAsia"/>
          </w:rPr>
          <w:t>，</w:t>
        </w:r>
      </w:ins>
      <w:del w:id="19" w:author="jing" w:date="2021-04-29T23:50:00Z">
        <w:r w:rsidRPr="00EF682C" w:rsidDel="002319C2">
          <w:rPr>
            <w:rFonts w:ascii="宋体" w:eastAsia="宋体" w:hAnsi="宋体"/>
          </w:rPr>
          <w:delText>。</w:delText>
        </w:r>
      </w:del>
      <w:r w:rsidRPr="00EF682C">
        <w:rPr>
          <w:rFonts w:ascii="宋体" w:eastAsia="宋体" w:hAnsi="宋体"/>
        </w:rPr>
        <w:t>而民数记所强调的乃是如何应用与实践。这些条例在</w:t>
      </w:r>
      <w:r>
        <w:rPr>
          <w:rFonts w:ascii="宋体" w:eastAsia="宋体" w:hAnsi="宋体" w:hint="eastAsia"/>
        </w:rPr>
        <w:t>【民5：1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这里</w:t>
      </w:r>
      <w:r w:rsidRPr="00EF682C">
        <w:rPr>
          <w:rFonts w:ascii="宋体" w:eastAsia="宋体" w:hAnsi="宋体" w:hint="eastAsia"/>
        </w:rPr>
        <w:t>就</w:t>
      </w:r>
      <w:r w:rsidRPr="00EF682C">
        <w:rPr>
          <w:rFonts w:ascii="宋体" w:eastAsia="宋体" w:hAnsi="宋体"/>
        </w:rPr>
        <w:t>是在应用前面所提到的洁净与不洁净的条例。</w:t>
      </w:r>
    </w:p>
    <w:p w14:paraId="2333C9C6" w14:textId="53C0E5A1" w:rsidR="00EF682C" w:rsidRPr="00EF682C" w:rsidRDefault="00EF682C" w:rsidP="001A62F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大麻风</w:t>
      </w:r>
      <w:r w:rsidRPr="00EF682C">
        <w:rPr>
          <w:rFonts w:ascii="宋体" w:eastAsia="宋体" w:hAnsi="宋体"/>
        </w:rPr>
        <w:t>在前面就解释过，</w:t>
      </w:r>
      <w:r>
        <w:rPr>
          <w:rFonts w:ascii="宋体" w:eastAsia="宋体" w:hAnsi="宋体" w:hint="eastAsia"/>
        </w:rPr>
        <w:t>它</w:t>
      </w:r>
      <w:r w:rsidRPr="00EF682C">
        <w:rPr>
          <w:rFonts w:ascii="宋体" w:eastAsia="宋体" w:hAnsi="宋体"/>
        </w:rPr>
        <w:t>主要是指各类的皮肤病，我们应该特别注意在这里第</w:t>
      </w:r>
      <w:r w:rsidR="001A62F5">
        <w:rPr>
          <w:rFonts w:ascii="宋体" w:eastAsia="宋体" w:hAnsi="宋体" w:hint="eastAsia"/>
        </w:rPr>
        <w:t>2</w:t>
      </w:r>
      <w:r w:rsidRPr="00EF682C">
        <w:rPr>
          <w:rFonts w:ascii="宋体" w:eastAsia="宋体" w:hAnsi="宋体"/>
        </w:rPr>
        <w:t>节提到说</w:t>
      </w:r>
      <w:r w:rsidR="001A62F5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因死尸不洁净的</w:t>
      </w:r>
      <w:r w:rsidR="001A62F5">
        <w:rPr>
          <w:rFonts w:ascii="宋体" w:eastAsia="宋体" w:hAnsi="宋体" w:hint="eastAsia"/>
        </w:rPr>
        <w:t>。”</w:t>
      </w:r>
      <w:r w:rsidRPr="00EF682C">
        <w:rPr>
          <w:rFonts w:ascii="宋体" w:eastAsia="宋体" w:hAnsi="宋体"/>
        </w:rPr>
        <w:t>这里所说的</w:t>
      </w:r>
      <w:r w:rsidR="001A62F5" w:rsidRPr="001A62F5">
        <w:rPr>
          <w:rFonts w:ascii="宋体" w:eastAsia="宋体" w:hAnsi="宋体" w:hint="eastAsia"/>
          <w:b/>
          <w:bCs/>
        </w:rPr>
        <w:t>“因</w:t>
      </w:r>
      <w:r w:rsidRPr="001A62F5">
        <w:rPr>
          <w:rFonts w:ascii="宋体" w:eastAsia="宋体" w:hAnsi="宋体"/>
          <w:b/>
          <w:bCs/>
        </w:rPr>
        <w:t>死尸不洁净的</w:t>
      </w:r>
      <w:r w:rsidR="001A62F5" w:rsidRPr="001A62F5">
        <w:rPr>
          <w:rFonts w:ascii="宋体" w:eastAsia="宋体" w:hAnsi="宋体" w:hint="eastAsia"/>
          <w:b/>
          <w:bCs/>
        </w:rPr>
        <w:t>”</w:t>
      </w:r>
      <w:r w:rsidRPr="00EF682C">
        <w:rPr>
          <w:rFonts w:ascii="宋体" w:eastAsia="宋体" w:hAnsi="宋体"/>
        </w:rPr>
        <w:t>在</w:t>
      </w:r>
      <w:r w:rsidR="001A62F5">
        <w:rPr>
          <w:rFonts w:ascii="宋体" w:eastAsia="宋体" w:hAnsi="宋体" w:hint="eastAsia"/>
        </w:rPr>
        <w:t>七十士译本</w:t>
      </w:r>
      <w:r w:rsidRPr="00EF682C">
        <w:rPr>
          <w:rFonts w:ascii="宋体" w:eastAsia="宋体" w:hAnsi="宋体" w:hint="eastAsia"/>
        </w:rPr>
        <w:t>中</w:t>
      </w:r>
      <w:r w:rsidRPr="00EF682C">
        <w:rPr>
          <w:rFonts w:ascii="宋体" w:eastAsia="宋体" w:hAnsi="宋体"/>
        </w:rPr>
        <w:t>，</w:t>
      </w:r>
      <w:r w:rsidR="001A62F5">
        <w:rPr>
          <w:rFonts w:ascii="宋体" w:eastAsia="宋体" w:hAnsi="宋体" w:hint="eastAsia"/>
        </w:rPr>
        <w:t>它</w:t>
      </w:r>
      <w:r w:rsidRPr="00EF682C">
        <w:rPr>
          <w:rFonts w:ascii="宋体" w:eastAsia="宋体" w:hAnsi="宋体"/>
        </w:rPr>
        <w:t>的意思是</w:t>
      </w:r>
      <w:r w:rsidRPr="001A62F5">
        <w:rPr>
          <w:rFonts w:ascii="宋体" w:eastAsia="宋体" w:hAnsi="宋体"/>
          <w:b/>
          <w:bCs/>
        </w:rPr>
        <w:t>灵魂</w:t>
      </w:r>
      <w:r w:rsidRPr="001A62F5">
        <w:rPr>
          <w:rFonts w:ascii="宋体" w:eastAsia="宋体" w:hAnsi="宋体"/>
          <w:b/>
          <w:bCs/>
        </w:rPr>
        <w:lastRenderedPageBreak/>
        <w:t>里不洁净的</w:t>
      </w:r>
      <w:r w:rsidR="001A62F5">
        <w:rPr>
          <w:rFonts w:ascii="宋体" w:eastAsia="宋体" w:hAnsi="宋体" w:hint="eastAsia"/>
        </w:rPr>
        <w:t>。</w:t>
      </w:r>
      <w:r w:rsidRPr="00EF682C">
        <w:rPr>
          <w:rFonts w:ascii="宋体" w:eastAsia="宋体" w:hAnsi="宋体"/>
        </w:rPr>
        <w:t>这就表明</w:t>
      </w:r>
      <w:r w:rsidR="001A62F5">
        <w:rPr>
          <w:rFonts w:ascii="宋体" w:eastAsia="宋体" w:hAnsi="宋体" w:hint="eastAsia"/>
        </w:rPr>
        <w:t>七十士译</w:t>
      </w:r>
      <w:r w:rsidRPr="00EF682C">
        <w:rPr>
          <w:rFonts w:ascii="宋体" w:eastAsia="宋体" w:hAnsi="宋体" w:hint="eastAsia"/>
        </w:rPr>
        <w:t>本</w:t>
      </w:r>
      <w:r w:rsidRPr="00EF682C">
        <w:rPr>
          <w:rFonts w:ascii="宋体" w:eastAsia="宋体" w:hAnsi="宋体"/>
        </w:rPr>
        <w:t>是带有解释性的，其实就是告诉我们，当我们看到民数记在应用洁净与不洁净条例的时候，对于历</w:t>
      </w:r>
      <w:r w:rsidR="001A62F5">
        <w:rPr>
          <w:rFonts w:ascii="宋体" w:eastAsia="宋体" w:hAnsi="宋体" w:hint="eastAsia"/>
        </w:rPr>
        <w:t>世</w:t>
      </w:r>
      <w:r w:rsidRPr="00EF682C">
        <w:rPr>
          <w:rFonts w:ascii="宋体" w:eastAsia="宋体" w:hAnsi="宋体"/>
        </w:rPr>
        <w:t>历代的圣</w:t>
      </w:r>
      <w:r w:rsidR="001A62F5">
        <w:rPr>
          <w:rFonts w:ascii="宋体" w:eastAsia="宋体" w:hAnsi="宋体" w:hint="eastAsia"/>
        </w:rPr>
        <w:t>徒</w:t>
      </w:r>
      <w:r w:rsidRPr="00EF682C">
        <w:rPr>
          <w:rFonts w:ascii="宋体" w:eastAsia="宋体" w:hAnsi="宋体"/>
        </w:rPr>
        <w:t>来看</w:t>
      </w:r>
      <w:del w:id="20" w:author="jing" w:date="2021-04-29T23:51:00Z">
        <w:r w:rsidRPr="00EF682C" w:rsidDel="002319C2">
          <w:rPr>
            <w:rFonts w:ascii="宋体" w:eastAsia="宋体" w:hAnsi="宋体"/>
          </w:rPr>
          <w:delText>，</w:delText>
        </w:r>
      </w:del>
      <w:r w:rsidRPr="00EF682C">
        <w:rPr>
          <w:rFonts w:ascii="宋体" w:eastAsia="宋体" w:hAnsi="宋体"/>
        </w:rPr>
        <w:t>这一段圣经</w:t>
      </w:r>
      <w:ins w:id="21" w:author="jing" w:date="2021-04-29T23:51:00Z">
        <w:r w:rsidR="002319C2">
          <w:rPr>
            <w:rFonts w:ascii="宋体" w:eastAsia="宋体" w:hAnsi="宋体" w:hint="eastAsia"/>
          </w:rPr>
          <w:t>，</w:t>
        </w:r>
      </w:ins>
      <w:r w:rsidRPr="00EF682C">
        <w:rPr>
          <w:rFonts w:ascii="宋体" w:eastAsia="宋体" w:hAnsi="宋体"/>
        </w:rPr>
        <w:t>就应当想到这里所说的</w:t>
      </w:r>
      <w:r w:rsidR="001A62F5">
        <w:rPr>
          <w:rFonts w:ascii="宋体" w:eastAsia="宋体" w:hAnsi="宋体" w:hint="eastAsia"/>
        </w:rPr>
        <w:t>“</w:t>
      </w:r>
      <w:r w:rsidRPr="00EF682C">
        <w:rPr>
          <w:rFonts w:ascii="宋体" w:eastAsia="宋体" w:hAnsi="宋体"/>
        </w:rPr>
        <w:t>不洁净</w:t>
      </w:r>
      <w:r w:rsidR="001A62F5">
        <w:rPr>
          <w:rFonts w:ascii="宋体" w:eastAsia="宋体" w:hAnsi="宋体" w:hint="eastAsia"/>
        </w:rPr>
        <w:t>”</w:t>
      </w:r>
      <w:r w:rsidRPr="00EF682C">
        <w:rPr>
          <w:rFonts w:ascii="宋体" w:eastAsia="宋体" w:hAnsi="宋体"/>
        </w:rPr>
        <w:t>主要是指着人灵魂的不</w:t>
      </w:r>
      <w:r w:rsidR="001A62F5">
        <w:rPr>
          <w:rFonts w:ascii="宋体" w:eastAsia="宋体" w:hAnsi="宋体" w:hint="eastAsia"/>
        </w:rPr>
        <w:t>洁</w:t>
      </w:r>
      <w:r w:rsidRPr="00EF682C">
        <w:rPr>
          <w:rFonts w:ascii="宋体" w:eastAsia="宋体" w:hAnsi="宋体"/>
        </w:rPr>
        <w:t>。</w:t>
      </w:r>
    </w:p>
    <w:p w14:paraId="14D06FA6" w14:textId="77777777" w:rsidR="001A62F5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如果我们从</w:t>
      </w:r>
      <w:r w:rsidR="001A62F5">
        <w:rPr>
          <w:rFonts w:ascii="宋体" w:eastAsia="宋体" w:hAnsi="宋体" w:hint="eastAsia"/>
        </w:rPr>
        <w:t>【民5：1</w:t>
      </w:r>
      <w:r w:rsidR="001A62F5">
        <w:rPr>
          <w:rFonts w:ascii="宋体" w:eastAsia="宋体" w:hAnsi="宋体"/>
        </w:rPr>
        <w:t>-4</w:t>
      </w:r>
      <w:r w:rsidR="001A62F5"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看到字面的意思，如果</w:t>
      </w:r>
      <w:r w:rsidR="001A62F5">
        <w:rPr>
          <w:rFonts w:ascii="宋体" w:eastAsia="宋体" w:hAnsi="宋体" w:hint="eastAsia"/>
        </w:rPr>
        <w:t>连</w:t>
      </w:r>
      <w:r w:rsidRPr="00EF682C">
        <w:rPr>
          <w:rFonts w:ascii="宋体" w:eastAsia="宋体" w:hAnsi="宋体"/>
        </w:rPr>
        <w:t>有皮肤病的</w:t>
      </w:r>
      <w:r w:rsidR="001A62F5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漏症的，以及摸过死尸的，都要让他们出到营外</w:t>
      </w:r>
      <w:r w:rsidR="001A62F5">
        <w:rPr>
          <w:rFonts w:ascii="宋体" w:eastAsia="宋体" w:hAnsi="宋体" w:hint="eastAsia"/>
        </w:rPr>
        <w:t>。</w:t>
      </w:r>
      <w:r w:rsidRPr="00EF682C">
        <w:rPr>
          <w:rFonts w:ascii="宋体" w:eastAsia="宋体" w:hAnsi="宋体"/>
        </w:rPr>
        <w:t>就这一个</w:t>
      </w:r>
      <w:r w:rsidR="001A62F5">
        <w:rPr>
          <w:rFonts w:ascii="宋体" w:eastAsia="宋体" w:hAnsi="宋体" w:hint="eastAsia"/>
        </w:rPr>
        <w:t>“</w:t>
      </w:r>
      <w:r w:rsidRPr="00EF682C">
        <w:rPr>
          <w:rFonts w:ascii="宋体" w:eastAsia="宋体" w:hAnsi="宋体"/>
        </w:rPr>
        <w:t>出营外去</w:t>
      </w:r>
      <w:r w:rsidR="001A62F5">
        <w:rPr>
          <w:rFonts w:ascii="宋体" w:eastAsia="宋体" w:hAnsi="宋体" w:hint="eastAsia"/>
        </w:rPr>
        <w:t>”</w:t>
      </w:r>
      <w:r w:rsidRPr="00EF682C">
        <w:rPr>
          <w:rFonts w:ascii="宋体" w:eastAsia="宋体" w:hAnsi="宋体"/>
        </w:rPr>
        <w:t>在</w:t>
      </w:r>
      <w:r w:rsidR="001A62F5">
        <w:rPr>
          <w:rFonts w:ascii="宋体" w:eastAsia="宋体" w:hAnsi="宋体" w:hint="eastAsia"/>
        </w:rPr>
        <w:t>【民5：1</w:t>
      </w:r>
      <w:r w:rsidR="001A62F5">
        <w:rPr>
          <w:rFonts w:ascii="宋体" w:eastAsia="宋体" w:hAnsi="宋体"/>
        </w:rPr>
        <w:t>-4</w:t>
      </w:r>
      <w:r w:rsidR="001A62F5"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就出现</w:t>
      </w:r>
      <w:r w:rsidR="001A62F5">
        <w:rPr>
          <w:rFonts w:ascii="宋体" w:eastAsia="宋体" w:hAnsi="宋体" w:hint="eastAsia"/>
        </w:rPr>
        <w:t>三</w:t>
      </w:r>
      <w:r w:rsidRPr="00EF682C">
        <w:rPr>
          <w:rFonts w:ascii="宋体" w:eastAsia="宋体" w:hAnsi="宋体"/>
        </w:rPr>
        <w:t>次，要让他们出营外，免得污秽他们的营。</w:t>
      </w:r>
    </w:p>
    <w:p w14:paraId="1B57E80F" w14:textId="30D88D06" w:rsidR="001A62F5" w:rsidRDefault="00EF682C" w:rsidP="001A62F5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如果从其字面意思看到了连这些外表的</w:t>
      </w:r>
      <w:ins w:id="22" w:author="jing" w:date="2021-04-29T23:52:00Z">
        <w:r w:rsidR="002319C2">
          <w:rPr>
            <w:rFonts w:ascii="宋体" w:eastAsia="宋体" w:hAnsi="宋体" w:hint="eastAsia"/>
          </w:rPr>
          <w:t>、</w:t>
        </w:r>
      </w:ins>
      <w:r w:rsidRPr="00EF682C">
        <w:rPr>
          <w:rFonts w:ascii="宋体" w:eastAsia="宋体" w:hAnsi="宋体"/>
        </w:rPr>
        <w:t>身体上的各种的不</w:t>
      </w:r>
      <w:r w:rsidR="001A62F5">
        <w:rPr>
          <w:rFonts w:ascii="宋体" w:eastAsia="宋体" w:hAnsi="宋体" w:hint="eastAsia"/>
        </w:rPr>
        <w:t>洁</w:t>
      </w:r>
      <w:r w:rsidRPr="00EF682C">
        <w:rPr>
          <w:rFonts w:ascii="宋体" w:eastAsia="宋体" w:hAnsi="宋体"/>
        </w:rPr>
        <w:t>，尚且都要使他们出到营外去，不能够与以色列人同住</w:t>
      </w:r>
      <w:r w:rsidR="001A62F5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看到了上帝是何等</w:t>
      </w:r>
      <w:r w:rsidR="001A62F5">
        <w:rPr>
          <w:rFonts w:ascii="宋体" w:eastAsia="宋体" w:hAnsi="宋体" w:hint="eastAsia"/>
        </w:rPr>
        <w:t>地</w:t>
      </w:r>
      <w:r w:rsidRPr="00EF682C">
        <w:rPr>
          <w:rFonts w:ascii="宋体" w:eastAsia="宋体" w:hAnsi="宋体"/>
        </w:rPr>
        <w:t>重视</w:t>
      </w:r>
      <w:r w:rsidR="001A62F5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百姓的圣洁生活</w:t>
      </w:r>
      <w:ins w:id="23" w:author="jing" w:date="2021-04-29T23:52:00Z">
        <w:r w:rsidR="002319C2">
          <w:rPr>
            <w:rFonts w:ascii="宋体" w:eastAsia="宋体" w:hAnsi="宋体" w:hint="eastAsia"/>
          </w:rPr>
          <w:t>，</w:t>
        </w:r>
      </w:ins>
      <w:del w:id="24" w:author="jing" w:date="2021-04-29T23:52:00Z">
        <w:r w:rsidRPr="00EF682C" w:rsidDel="002319C2">
          <w:rPr>
            <w:rFonts w:ascii="宋体" w:eastAsia="宋体" w:hAnsi="宋体"/>
          </w:rPr>
          <w:delText>。</w:delText>
        </w:r>
      </w:del>
      <w:del w:id="25" w:author="jing" w:date="2021-04-29T23:53:00Z">
        <w:r w:rsidRPr="00EF682C" w:rsidDel="002319C2">
          <w:rPr>
            <w:rFonts w:ascii="宋体" w:eastAsia="宋体" w:hAnsi="宋体"/>
          </w:rPr>
          <w:delText>所以当我们读到这些圣经的时候，就越发提醒了</w:delText>
        </w:r>
      </w:del>
      <w:ins w:id="26" w:author="jing" w:date="2021-04-29T23:53:00Z">
        <w:r w:rsidR="002319C2">
          <w:rPr>
            <w:rFonts w:ascii="宋体" w:eastAsia="宋体" w:hAnsi="宋体" w:hint="eastAsia"/>
          </w:rPr>
          <w:t>那么，</w:t>
        </w:r>
      </w:ins>
      <w:r w:rsidRPr="00EF682C">
        <w:rPr>
          <w:rFonts w:ascii="宋体" w:eastAsia="宋体" w:hAnsi="宋体"/>
        </w:rPr>
        <w:t>我们作为神所救赎的百姓，成为</w:t>
      </w:r>
      <w:r w:rsidR="001A62F5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教会中的一员，又当如何追求过敬虔圣洁的生活</w:t>
      </w:r>
      <w:ins w:id="27" w:author="jing" w:date="2021-04-29T23:53:00Z">
        <w:r w:rsidR="002319C2">
          <w:rPr>
            <w:rFonts w:ascii="宋体" w:eastAsia="宋体" w:hAnsi="宋体" w:hint="eastAsia"/>
          </w:rPr>
          <w:t>呢？</w:t>
        </w:r>
      </w:ins>
      <w:del w:id="28" w:author="jing" w:date="2021-04-29T23:53:00Z">
        <w:r w:rsidRPr="00EF682C" w:rsidDel="002319C2">
          <w:rPr>
            <w:rFonts w:ascii="宋体" w:eastAsia="宋体" w:hAnsi="宋体"/>
          </w:rPr>
          <w:delText>。</w:delText>
        </w:r>
      </w:del>
      <w:ins w:id="29" w:author="jing" w:date="2021-04-29T23:53:00Z">
        <w:r w:rsidR="002319C2" w:rsidRPr="00EF682C">
          <w:rPr>
            <w:rFonts w:ascii="宋体" w:eastAsia="宋体" w:hAnsi="宋体"/>
          </w:rPr>
          <w:t>所以</w:t>
        </w:r>
        <w:r w:rsidR="002319C2">
          <w:rPr>
            <w:rFonts w:ascii="宋体" w:eastAsia="宋体" w:hAnsi="宋体" w:hint="eastAsia"/>
          </w:rPr>
          <w:t>，</w:t>
        </w:r>
        <w:r w:rsidR="002319C2" w:rsidRPr="00EF682C">
          <w:rPr>
            <w:rFonts w:ascii="宋体" w:eastAsia="宋体" w:hAnsi="宋体"/>
          </w:rPr>
          <w:t>当我们读到这些圣经的时候，就越发</w:t>
        </w:r>
        <w:r w:rsidR="002319C2">
          <w:rPr>
            <w:rFonts w:ascii="宋体" w:eastAsia="宋体" w:hAnsi="宋体" w:hint="eastAsia"/>
          </w:rPr>
          <w:t>给我们</w:t>
        </w:r>
        <w:r w:rsidR="002319C2" w:rsidRPr="00EF682C">
          <w:rPr>
            <w:rFonts w:ascii="宋体" w:eastAsia="宋体" w:hAnsi="宋体"/>
          </w:rPr>
          <w:t>提</w:t>
        </w:r>
      </w:ins>
      <w:ins w:id="30" w:author="jing" w:date="2021-04-29T23:54:00Z">
        <w:r w:rsidR="002319C2" w:rsidRPr="00EF682C">
          <w:rPr>
            <w:rFonts w:ascii="宋体" w:eastAsia="宋体" w:hAnsi="宋体"/>
          </w:rPr>
          <w:t>了</w:t>
        </w:r>
        <w:r w:rsidR="002319C2">
          <w:rPr>
            <w:rFonts w:ascii="宋体" w:eastAsia="宋体" w:hAnsi="宋体" w:hint="eastAsia"/>
          </w:rPr>
          <w:t>个</w:t>
        </w:r>
      </w:ins>
      <w:ins w:id="31" w:author="jing" w:date="2021-04-29T23:53:00Z">
        <w:r w:rsidR="002319C2" w:rsidRPr="00EF682C">
          <w:rPr>
            <w:rFonts w:ascii="宋体" w:eastAsia="宋体" w:hAnsi="宋体"/>
          </w:rPr>
          <w:t>醒</w:t>
        </w:r>
      </w:ins>
      <w:ins w:id="32" w:author="jing" w:date="2021-04-29T23:54:00Z">
        <w:r w:rsidR="002319C2">
          <w:rPr>
            <w:rFonts w:ascii="宋体" w:eastAsia="宋体" w:hAnsi="宋体" w:hint="eastAsia"/>
          </w:rPr>
          <w:t>。</w:t>
        </w:r>
      </w:ins>
      <w:r w:rsidRPr="00EF682C">
        <w:rPr>
          <w:rFonts w:ascii="宋体" w:eastAsia="宋体" w:hAnsi="宋体"/>
        </w:rPr>
        <w:t>就像保罗在</w:t>
      </w:r>
      <w:r w:rsidR="001A62F5">
        <w:rPr>
          <w:rFonts w:ascii="宋体" w:eastAsia="宋体" w:hAnsi="宋体" w:hint="eastAsia"/>
        </w:rPr>
        <w:t>【林后7：1】</w:t>
      </w:r>
      <w:r w:rsidRPr="00EF682C">
        <w:rPr>
          <w:rFonts w:ascii="宋体" w:eastAsia="宋体" w:hAnsi="宋体"/>
        </w:rPr>
        <w:t>所</w:t>
      </w:r>
      <w:r w:rsidR="001A62F5">
        <w:rPr>
          <w:rFonts w:ascii="宋体" w:eastAsia="宋体" w:hAnsi="宋体" w:hint="eastAsia"/>
        </w:rPr>
        <w:t>劝勉</w:t>
      </w:r>
      <w:r w:rsidRPr="00EF682C">
        <w:rPr>
          <w:rFonts w:ascii="宋体" w:eastAsia="宋体" w:hAnsi="宋体"/>
        </w:rPr>
        <w:t>教会的</w:t>
      </w:r>
      <w:r w:rsidR="001A62F5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他说</w:t>
      </w:r>
      <w:r w:rsidR="001A62F5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亲爱的弟兄啊，我们既有这等应许，就当洁净自己，除去身体</w:t>
      </w:r>
      <w:r w:rsidR="001A62F5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灵魂一切的污秽，敬畏神</w:t>
      </w:r>
      <w:r w:rsidR="001A62F5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得以成圣。</w:t>
      </w:r>
      <w:r w:rsidR="001A62F5">
        <w:rPr>
          <w:rFonts w:ascii="宋体" w:eastAsia="宋体" w:hAnsi="宋体" w:hint="eastAsia"/>
        </w:rPr>
        <w:t>”</w:t>
      </w:r>
    </w:p>
    <w:p w14:paraId="166E3622" w14:textId="1F5AB818" w:rsidR="00EF682C" w:rsidRPr="00EF682C" w:rsidRDefault="00EF682C" w:rsidP="001A62F5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保罗所说的</w:t>
      </w:r>
      <w:r w:rsidR="001A62F5">
        <w:rPr>
          <w:rFonts w:ascii="宋体" w:eastAsia="宋体" w:hAnsi="宋体" w:hint="eastAsia"/>
        </w:rPr>
        <w:t>“</w:t>
      </w:r>
      <w:r w:rsidRPr="00EF682C">
        <w:rPr>
          <w:rFonts w:ascii="宋体" w:eastAsia="宋体" w:hAnsi="宋体"/>
        </w:rPr>
        <w:t>除去身体</w:t>
      </w:r>
      <w:r w:rsidR="001A62F5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灵魂一切的污秽</w:t>
      </w:r>
      <w:r w:rsidR="001A62F5">
        <w:rPr>
          <w:rFonts w:ascii="宋体" w:eastAsia="宋体" w:hAnsi="宋体" w:hint="eastAsia"/>
        </w:rPr>
        <w:t>”，</w:t>
      </w:r>
      <w:r w:rsidRPr="00EF682C">
        <w:rPr>
          <w:rFonts w:ascii="宋体" w:eastAsia="宋体" w:hAnsi="宋体"/>
        </w:rPr>
        <w:t>那就是指着我们不仅仅要追求除</w:t>
      </w:r>
      <w:r w:rsidR="001A62F5">
        <w:rPr>
          <w:rFonts w:ascii="宋体" w:eastAsia="宋体" w:hAnsi="宋体" w:hint="eastAsia"/>
        </w:rPr>
        <w:t>去</w:t>
      </w:r>
      <w:r w:rsidRPr="00EF682C">
        <w:rPr>
          <w:rFonts w:ascii="宋体" w:eastAsia="宋体" w:hAnsi="宋体"/>
        </w:rPr>
        <w:t>在外表身体的行为上可见的</w:t>
      </w:r>
      <w:r w:rsidR="001A62F5">
        <w:rPr>
          <w:rFonts w:ascii="宋体" w:eastAsia="宋体" w:hAnsi="宋体" w:hint="eastAsia"/>
        </w:rPr>
        <w:t>污秽</w:t>
      </w:r>
      <w:del w:id="33" w:author="jing" w:date="2021-04-29T23:54:00Z">
        <w:r w:rsidRPr="00EF682C" w:rsidDel="002319C2">
          <w:rPr>
            <w:rFonts w:ascii="宋体" w:eastAsia="宋体" w:hAnsi="宋体"/>
          </w:rPr>
          <w:delText>外</w:delText>
        </w:r>
      </w:del>
      <w:r w:rsidRPr="00EF682C">
        <w:rPr>
          <w:rFonts w:ascii="宋体" w:eastAsia="宋体" w:hAnsi="宋体"/>
        </w:rPr>
        <w:t>，</w:t>
      </w:r>
      <w:ins w:id="34" w:author="jing" w:date="2021-04-29T23:54:00Z">
        <w:r w:rsidR="002319C2">
          <w:rPr>
            <w:rFonts w:ascii="宋体" w:eastAsia="宋体" w:hAnsi="宋体" w:hint="eastAsia"/>
          </w:rPr>
          <w:t>过</w:t>
        </w:r>
      </w:ins>
      <w:ins w:id="35" w:author="jing" w:date="2021-04-29T23:55:00Z">
        <w:r w:rsidR="002319C2">
          <w:rPr>
            <w:rFonts w:ascii="宋体" w:eastAsia="宋体" w:hAnsi="宋体" w:hint="eastAsia"/>
          </w:rPr>
          <w:t>外</w:t>
        </w:r>
      </w:ins>
      <w:r w:rsidRPr="00EF682C">
        <w:rPr>
          <w:rFonts w:ascii="宋体" w:eastAsia="宋体" w:hAnsi="宋体"/>
        </w:rPr>
        <w:t>在可见的圣洁生活，也应当除去那内在的</w:t>
      </w:r>
      <w:ins w:id="36" w:author="jing" w:date="2021-04-29T23:55:00Z">
        <w:r w:rsidR="002319C2">
          <w:rPr>
            <w:rFonts w:ascii="宋体" w:eastAsia="宋体" w:hAnsi="宋体" w:hint="eastAsia"/>
          </w:rPr>
          <w:t>、</w:t>
        </w:r>
      </w:ins>
      <w:r w:rsidRPr="00EF682C">
        <w:rPr>
          <w:rFonts w:ascii="宋体" w:eastAsia="宋体" w:hAnsi="宋体"/>
        </w:rPr>
        <w:t>心里的一切的污秽，追求过圣洁的生活，过敬畏神，得以成圣的生活。</w:t>
      </w:r>
    </w:p>
    <w:p w14:paraId="1D1F700C" w14:textId="77777777" w:rsidR="001A62F5" w:rsidRDefault="00EF682C" w:rsidP="001A62F5">
      <w:pPr>
        <w:rPr>
          <w:rFonts w:ascii="宋体" w:eastAsia="宋体" w:hAnsi="宋体"/>
        </w:rPr>
      </w:pPr>
      <w:r w:rsidRPr="001A62F5">
        <w:rPr>
          <w:rFonts w:ascii="宋体" w:eastAsia="宋体" w:hAnsi="宋体"/>
          <w:b/>
          <w:bCs/>
        </w:rPr>
        <w:t>第二段</w:t>
      </w:r>
      <w:r w:rsidR="001A62F5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也就是</w:t>
      </w:r>
      <w:r w:rsidR="001A62F5">
        <w:rPr>
          <w:rFonts w:ascii="宋体" w:eastAsia="宋体" w:hAnsi="宋体"/>
        </w:rPr>
        <w:t>5-10</w:t>
      </w:r>
      <w:r w:rsidR="001A62F5">
        <w:rPr>
          <w:rFonts w:ascii="宋体" w:eastAsia="宋体" w:hAnsi="宋体" w:hint="eastAsia"/>
        </w:rPr>
        <w:t>节</w:t>
      </w:r>
      <w:r w:rsidRPr="00EF682C">
        <w:rPr>
          <w:rFonts w:ascii="宋体" w:eastAsia="宋体" w:hAnsi="宋体"/>
        </w:rPr>
        <w:t>。从第</w:t>
      </w:r>
      <w:r w:rsidR="001A62F5">
        <w:rPr>
          <w:rFonts w:ascii="宋体" w:eastAsia="宋体" w:hAnsi="宋体" w:hint="eastAsia"/>
        </w:rPr>
        <w:t>6</w:t>
      </w:r>
      <w:r w:rsidRPr="00EF682C">
        <w:rPr>
          <w:rFonts w:ascii="宋体" w:eastAsia="宋体" w:hAnsi="宋体"/>
        </w:rPr>
        <w:t>节我们看到耶和华对摩西说</w:t>
      </w:r>
      <w:r w:rsidR="001A62F5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你</w:t>
      </w:r>
      <w:r w:rsidR="001A62F5">
        <w:rPr>
          <w:rFonts w:ascii="宋体" w:eastAsia="宋体" w:hAnsi="宋体" w:hint="eastAsia"/>
        </w:rPr>
        <w:t>晓谕</w:t>
      </w:r>
      <w:r w:rsidRPr="00EF682C">
        <w:rPr>
          <w:rFonts w:ascii="宋体" w:eastAsia="宋体" w:hAnsi="宋体"/>
        </w:rPr>
        <w:t>以色列人说</w:t>
      </w:r>
      <w:r w:rsidR="001A62F5">
        <w:rPr>
          <w:rFonts w:ascii="宋体" w:eastAsia="宋体" w:hAnsi="宋体" w:hint="eastAsia"/>
        </w:rPr>
        <w:t>：</w:t>
      </w:r>
      <w:r w:rsidRPr="00EF682C">
        <w:rPr>
          <w:rFonts w:ascii="宋体" w:eastAsia="宋体" w:hAnsi="宋体"/>
        </w:rPr>
        <w:t>无论男女，若犯了人所常犯的罪，以致干犯耶和华</w:t>
      </w:r>
      <w:r w:rsidR="001A62F5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那人就有</w:t>
      </w:r>
      <w:r w:rsidR="001A62F5">
        <w:rPr>
          <w:rFonts w:ascii="宋体" w:eastAsia="宋体" w:hAnsi="宋体" w:hint="eastAsia"/>
        </w:rPr>
        <w:t>了罪。”</w:t>
      </w:r>
      <w:r w:rsidRPr="00EF682C">
        <w:rPr>
          <w:rFonts w:ascii="宋体" w:eastAsia="宋体" w:hAnsi="宋体"/>
        </w:rPr>
        <w:t>这</w:t>
      </w:r>
      <w:r w:rsidR="001A62F5">
        <w:rPr>
          <w:rFonts w:ascii="宋体" w:eastAsia="宋体" w:hAnsi="宋体" w:hint="eastAsia"/>
        </w:rPr>
        <w:t>“</w:t>
      </w:r>
      <w:r w:rsidRPr="00EF682C">
        <w:rPr>
          <w:rFonts w:ascii="宋体" w:eastAsia="宋体" w:hAnsi="宋体"/>
        </w:rPr>
        <w:t>常犯的罪</w:t>
      </w:r>
      <w:r w:rsidR="001A62F5">
        <w:rPr>
          <w:rFonts w:ascii="宋体" w:eastAsia="宋体" w:hAnsi="宋体" w:hint="eastAsia"/>
        </w:rPr>
        <w:t>”</w:t>
      </w:r>
      <w:r w:rsidRPr="00EF682C">
        <w:rPr>
          <w:rFonts w:ascii="宋体" w:eastAsia="宋体" w:hAnsi="宋体"/>
        </w:rPr>
        <w:t>应该说着重的是那些有</w:t>
      </w:r>
      <w:r w:rsidR="001A62F5">
        <w:rPr>
          <w:rFonts w:ascii="宋体" w:eastAsia="宋体" w:hAnsi="宋体" w:hint="eastAsia"/>
        </w:rPr>
        <w:t>亏负</w:t>
      </w:r>
      <w:r w:rsidRPr="00EF682C">
        <w:rPr>
          <w:rFonts w:ascii="宋体" w:eastAsia="宋体" w:hAnsi="宋体"/>
        </w:rPr>
        <w:t>别人的罪，或者说是在财务之类上有亏欠别人</w:t>
      </w:r>
      <w:r w:rsidR="001A62F5">
        <w:rPr>
          <w:rFonts w:ascii="宋体" w:eastAsia="宋体" w:hAnsi="宋体" w:hint="eastAsia"/>
        </w:rPr>
        <w:t>的</w:t>
      </w:r>
      <w:r w:rsidRPr="00EF682C">
        <w:rPr>
          <w:rFonts w:ascii="宋体" w:eastAsia="宋体" w:hAnsi="宋体"/>
        </w:rPr>
        <w:t>罪。有这些罪当如何处理呢？</w:t>
      </w:r>
    </w:p>
    <w:p w14:paraId="5A1A50F4" w14:textId="77777777" w:rsidR="00EF682C" w:rsidRPr="00EF682C" w:rsidRDefault="00EF682C" w:rsidP="001A62F5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第</w:t>
      </w:r>
      <w:r w:rsidR="001A62F5">
        <w:rPr>
          <w:rFonts w:ascii="宋体" w:eastAsia="宋体" w:hAnsi="宋体" w:hint="eastAsia"/>
        </w:rPr>
        <w:t>7</w:t>
      </w:r>
      <w:r w:rsidRPr="00EF682C">
        <w:rPr>
          <w:rFonts w:ascii="宋体" w:eastAsia="宋体" w:hAnsi="宋体"/>
        </w:rPr>
        <w:t>节说</w:t>
      </w:r>
      <w:r w:rsidR="001A62F5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他要承认所犯</w:t>
      </w:r>
      <w:r w:rsidR="001A62F5">
        <w:rPr>
          <w:rFonts w:ascii="宋体" w:eastAsia="宋体" w:hAnsi="宋体" w:hint="eastAsia"/>
        </w:rPr>
        <w:t>的</w:t>
      </w:r>
      <w:r w:rsidRPr="00EF682C">
        <w:rPr>
          <w:rFonts w:ascii="宋体" w:eastAsia="宋体" w:hAnsi="宋体"/>
        </w:rPr>
        <w:t>罪</w:t>
      </w:r>
      <w:r w:rsidR="001A62F5">
        <w:rPr>
          <w:rFonts w:ascii="宋体" w:eastAsia="宋体" w:hAnsi="宋体" w:hint="eastAsia"/>
        </w:rPr>
        <w:t>，将所亏负</w:t>
      </w:r>
      <w:r w:rsidRPr="00EF682C">
        <w:rPr>
          <w:rFonts w:ascii="宋体" w:eastAsia="宋体" w:hAnsi="宋体"/>
        </w:rPr>
        <w:t>人的，如数赔还，另外加上</w:t>
      </w:r>
      <w:r w:rsidR="001A62F5">
        <w:rPr>
          <w:rFonts w:ascii="宋体" w:eastAsia="宋体" w:hAnsi="宋体" w:hint="eastAsia"/>
        </w:rPr>
        <w:t>五</w:t>
      </w:r>
      <w:r w:rsidRPr="00EF682C">
        <w:rPr>
          <w:rFonts w:ascii="宋体" w:eastAsia="宋体" w:hAnsi="宋体"/>
        </w:rPr>
        <w:t>分之一</w:t>
      </w:r>
      <w:r w:rsidR="001A62F5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也归与所亏负的人</w:t>
      </w:r>
      <w:r w:rsidR="001A62F5">
        <w:rPr>
          <w:rFonts w:ascii="宋体" w:eastAsia="宋体" w:hAnsi="宋体" w:hint="eastAsia"/>
        </w:rPr>
        <w:t>。”</w:t>
      </w:r>
      <w:r w:rsidRPr="00EF682C">
        <w:rPr>
          <w:rFonts w:ascii="宋体" w:eastAsia="宋体" w:hAnsi="宋体"/>
        </w:rPr>
        <w:t>这就表明，如有亏欠，</w:t>
      </w:r>
      <w:r w:rsidR="001A62F5">
        <w:rPr>
          <w:rFonts w:ascii="宋体" w:eastAsia="宋体" w:hAnsi="宋体" w:hint="eastAsia"/>
        </w:rPr>
        <w:t>不</w:t>
      </w:r>
      <w:r w:rsidRPr="00EF682C">
        <w:rPr>
          <w:rFonts w:ascii="宋体" w:eastAsia="宋体" w:hAnsi="宋体"/>
        </w:rPr>
        <w:t>仅仅是要如数赔还，另外还要赔偿。那这里提到</w:t>
      </w:r>
      <w:r w:rsidR="001A62F5">
        <w:rPr>
          <w:rFonts w:ascii="宋体" w:eastAsia="宋体" w:hAnsi="宋体" w:hint="eastAsia"/>
        </w:rPr>
        <w:t>“</w:t>
      </w:r>
      <w:r w:rsidRPr="00EF682C">
        <w:rPr>
          <w:rFonts w:ascii="宋体" w:eastAsia="宋体" w:hAnsi="宋体"/>
        </w:rPr>
        <w:t>另外加上五分之一</w:t>
      </w:r>
      <w:r w:rsidR="001A62F5">
        <w:rPr>
          <w:rFonts w:ascii="宋体" w:eastAsia="宋体" w:hAnsi="宋体" w:hint="eastAsia"/>
        </w:rPr>
        <w:t>”</w:t>
      </w:r>
      <w:r w:rsidRPr="00EF682C">
        <w:rPr>
          <w:rFonts w:ascii="宋体" w:eastAsia="宋体" w:hAnsi="宋体"/>
        </w:rPr>
        <w:t>，这句话毫无疑问就是指着他应当为自己的罪献上赎愆祭，并且还要偿还五分之一。</w:t>
      </w:r>
    </w:p>
    <w:p w14:paraId="3EA07D41" w14:textId="77777777" w:rsidR="001A62F5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在新约</w:t>
      </w:r>
      <w:r w:rsidR="001A62F5">
        <w:rPr>
          <w:rFonts w:ascii="宋体" w:eastAsia="宋体" w:hAnsi="宋体" w:hint="eastAsia"/>
        </w:rPr>
        <w:t>【路1</w:t>
      </w:r>
      <w:r w:rsidR="001A62F5">
        <w:rPr>
          <w:rFonts w:ascii="宋体" w:eastAsia="宋体" w:hAnsi="宋体"/>
        </w:rPr>
        <w:t>9</w:t>
      </w:r>
      <w:r w:rsidR="001A62F5">
        <w:rPr>
          <w:rFonts w:ascii="宋体" w:eastAsia="宋体" w:hAnsi="宋体" w:hint="eastAsia"/>
        </w:rPr>
        <w:t>：8</w:t>
      </w:r>
      <w:r w:rsidR="001A62F5">
        <w:rPr>
          <w:rFonts w:ascii="宋体" w:eastAsia="宋体" w:hAnsi="宋体"/>
        </w:rPr>
        <w:t>-10</w:t>
      </w:r>
      <w:r w:rsidR="001A62F5"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就记载了撒该的故事，在那里记载</w:t>
      </w:r>
      <w:r w:rsidR="001A62F5">
        <w:rPr>
          <w:rFonts w:ascii="宋体" w:eastAsia="宋体" w:hAnsi="宋体" w:hint="eastAsia"/>
        </w:rPr>
        <w:t>：</w:t>
      </w:r>
      <w:r w:rsidRPr="00EF682C">
        <w:rPr>
          <w:rFonts w:ascii="宋体" w:eastAsia="宋体" w:hAnsi="宋体"/>
        </w:rPr>
        <w:t>撒该站着对主说</w:t>
      </w:r>
      <w:r w:rsidR="001A62F5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主啊，我把所有的一半给穷人</w:t>
      </w:r>
      <w:r w:rsidR="001A62F5">
        <w:rPr>
          <w:rFonts w:ascii="宋体" w:eastAsia="宋体" w:hAnsi="宋体" w:hint="eastAsia"/>
        </w:rPr>
        <w:t>；</w:t>
      </w:r>
      <w:r w:rsidRPr="00EF682C">
        <w:rPr>
          <w:rFonts w:ascii="宋体" w:eastAsia="宋体" w:hAnsi="宋体"/>
        </w:rPr>
        <w:t>我若讹诈了谁，就还他</w:t>
      </w:r>
      <w:r w:rsidR="001A62F5">
        <w:rPr>
          <w:rFonts w:ascii="宋体" w:eastAsia="宋体" w:hAnsi="宋体" w:hint="eastAsia"/>
        </w:rPr>
        <w:t>四</w:t>
      </w:r>
      <w:r w:rsidRPr="00EF682C">
        <w:rPr>
          <w:rFonts w:ascii="宋体" w:eastAsia="宋体" w:hAnsi="宋体"/>
        </w:rPr>
        <w:t>倍。</w:t>
      </w:r>
      <w:r w:rsidR="001A62F5">
        <w:rPr>
          <w:rFonts w:ascii="宋体" w:eastAsia="宋体" w:hAnsi="宋体" w:hint="eastAsia"/>
        </w:rPr>
        <w:t>”</w:t>
      </w:r>
      <w:r w:rsidRPr="00EF682C">
        <w:rPr>
          <w:rFonts w:ascii="宋体" w:eastAsia="宋体" w:hAnsi="宋体"/>
        </w:rPr>
        <w:t>耶稣说</w:t>
      </w:r>
      <w:r w:rsidR="001A62F5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今天救恩到了这家，因为他也是亚伯拉罕的子孙</w:t>
      </w:r>
      <w:r w:rsidR="001A62F5">
        <w:rPr>
          <w:rFonts w:ascii="宋体" w:eastAsia="宋体" w:hAnsi="宋体" w:hint="eastAsia"/>
        </w:rPr>
        <w:t>。人</w:t>
      </w:r>
      <w:r w:rsidRPr="00EF682C">
        <w:rPr>
          <w:rFonts w:ascii="宋体" w:eastAsia="宋体" w:hAnsi="宋体"/>
        </w:rPr>
        <w:t>子来</w:t>
      </w:r>
      <w:r w:rsidR="001A62F5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为要寻找</w:t>
      </w:r>
      <w:r w:rsidR="001A62F5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拯救失丧的人</w:t>
      </w:r>
      <w:r w:rsidR="001A62F5">
        <w:rPr>
          <w:rFonts w:ascii="宋体" w:eastAsia="宋体" w:hAnsi="宋体" w:hint="eastAsia"/>
        </w:rPr>
        <w:t>。”</w:t>
      </w:r>
    </w:p>
    <w:p w14:paraId="2DF1ED92" w14:textId="6E6D11DD" w:rsidR="00EF682C" w:rsidRPr="00913F93" w:rsidRDefault="00EF682C" w:rsidP="005C47C8">
      <w:pPr>
        <w:rPr>
          <w:rFonts w:ascii="宋体" w:eastAsia="宋体" w:hAnsi="宋体"/>
          <w:b/>
          <w:bCs/>
        </w:rPr>
      </w:pPr>
      <w:r w:rsidRPr="00EF682C">
        <w:rPr>
          <w:rFonts w:ascii="宋体" w:eastAsia="宋体" w:hAnsi="宋体"/>
        </w:rPr>
        <w:t>这意思</w:t>
      </w:r>
      <w:r w:rsidRPr="00913F93">
        <w:rPr>
          <w:rFonts w:ascii="宋体" w:eastAsia="宋体" w:hAnsi="宋体"/>
          <w:b/>
          <w:bCs/>
        </w:rPr>
        <w:t>并不是说偿还成为得救的条件</w:t>
      </w:r>
      <w:r w:rsidR="005C47C8">
        <w:rPr>
          <w:rFonts w:ascii="宋体" w:eastAsia="宋体" w:hAnsi="宋体" w:hint="eastAsia"/>
        </w:rPr>
        <w:t>。</w:t>
      </w:r>
      <w:r w:rsidRPr="00EF682C">
        <w:rPr>
          <w:rFonts w:ascii="宋体" w:eastAsia="宋体" w:hAnsi="宋体"/>
        </w:rPr>
        <w:t>但实实在在</w:t>
      </w:r>
      <w:r w:rsidR="005C47C8">
        <w:rPr>
          <w:rFonts w:ascii="宋体" w:eastAsia="宋体" w:hAnsi="宋体" w:hint="eastAsia"/>
        </w:rPr>
        <w:t>地</w:t>
      </w:r>
      <w:r w:rsidRPr="00EF682C">
        <w:rPr>
          <w:rFonts w:ascii="宋体" w:eastAsia="宋体" w:hAnsi="宋体"/>
        </w:rPr>
        <w:t>是告诉我们，</w:t>
      </w:r>
      <w:r w:rsidRPr="00913F93">
        <w:rPr>
          <w:rFonts w:ascii="宋体" w:eastAsia="宋体" w:hAnsi="宋体"/>
          <w:b/>
          <w:bCs/>
        </w:rPr>
        <w:t>一个真正</w:t>
      </w:r>
      <w:r w:rsidR="005C47C8" w:rsidRPr="00913F93">
        <w:rPr>
          <w:rFonts w:ascii="宋体" w:eastAsia="宋体" w:hAnsi="宋体" w:hint="eastAsia"/>
          <w:b/>
          <w:bCs/>
        </w:rPr>
        <w:t>蒙了</w:t>
      </w:r>
      <w:r w:rsidRPr="00913F93">
        <w:rPr>
          <w:rFonts w:ascii="宋体" w:eastAsia="宋体" w:hAnsi="宋体"/>
          <w:b/>
          <w:bCs/>
        </w:rPr>
        <w:t>救恩的人，被主耶稣基督所寻找</w:t>
      </w:r>
      <w:r w:rsidR="005C47C8" w:rsidRPr="00913F93">
        <w:rPr>
          <w:rFonts w:ascii="宋体" w:eastAsia="宋体" w:hAnsi="宋体" w:hint="eastAsia"/>
          <w:b/>
          <w:bCs/>
        </w:rPr>
        <w:t>、</w:t>
      </w:r>
      <w:r w:rsidRPr="00913F93">
        <w:rPr>
          <w:rFonts w:ascii="宋体" w:eastAsia="宋体" w:hAnsi="宋体"/>
          <w:b/>
          <w:bCs/>
        </w:rPr>
        <w:t>拯救，得到救恩的人，必然</w:t>
      </w:r>
      <w:r w:rsidR="005C47C8" w:rsidRPr="00913F93">
        <w:rPr>
          <w:rFonts w:ascii="宋体" w:eastAsia="宋体" w:hAnsi="宋体" w:hint="eastAsia"/>
          <w:b/>
          <w:bCs/>
        </w:rPr>
        <w:t>结出</w:t>
      </w:r>
      <w:r w:rsidRPr="00913F93">
        <w:rPr>
          <w:rFonts w:ascii="宋体" w:eastAsia="宋体" w:hAnsi="宋体"/>
          <w:b/>
          <w:bCs/>
        </w:rPr>
        <w:t>圣灵的果子，就是带着爱神爱人的心，为</w:t>
      </w:r>
      <w:r w:rsidR="005C47C8" w:rsidRPr="00913F93">
        <w:rPr>
          <w:rFonts w:ascii="宋体" w:eastAsia="宋体" w:hAnsi="宋体" w:hint="eastAsia"/>
          <w:b/>
          <w:bCs/>
        </w:rPr>
        <w:t>亏负</w:t>
      </w:r>
      <w:r w:rsidRPr="00913F93">
        <w:rPr>
          <w:rFonts w:ascii="宋体" w:eastAsia="宋体" w:hAnsi="宋体"/>
          <w:b/>
          <w:bCs/>
        </w:rPr>
        <w:t>别人而加倍</w:t>
      </w:r>
      <w:ins w:id="37" w:author="jing" w:date="2021-04-29T23:57:00Z">
        <w:r w:rsidR="002319C2">
          <w:rPr>
            <w:rFonts w:ascii="宋体" w:eastAsia="宋体" w:hAnsi="宋体" w:hint="eastAsia"/>
            <w:b/>
            <w:bCs/>
          </w:rPr>
          <w:t>地</w:t>
        </w:r>
      </w:ins>
      <w:del w:id="38" w:author="jing" w:date="2021-04-29T23:57:00Z">
        <w:r w:rsidR="005C47C8" w:rsidRPr="00913F93" w:rsidDel="002319C2">
          <w:rPr>
            <w:rFonts w:ascii="宋体" w:eastAsia="宋体" w:hAnsi="宋体" w:hint="eastAsia"/>
            <w:b/>
            <w:bCs/>
          </w:rPr>
          <w:delText>的</w:delText>
        </w:r>
      </w:del>
      <w:r w:rsidRPr="00913F93">
        <w:rPr>
          <w:rFonts w:ascii="宋体" w:eastAsia="宋体" w:hAnsi="宋体"/>
          <w:b/>
          <w:bCs/>
        </w:rPr>
        <w:t>偿还。</w:t>
      </w:r>
    </w:p>
    <w:p w14:paraId="3533D467" w14:textId="77777777" w:rsidR="00EF682C" w:rsidRPr="00EF682C" w:rsidRDefault="00EF682C" w:rsidP="00EF682C">
      <w:pPr>
        <w:rPr>
          <w:rFonts w:ascii="宋体" w:eastAsia="宋体" w:hAnsi="宋体"/>
        </w:rPr>
      </w:pPr>
      <w:r w:rsidRPr="005C47C8">
        <w:rPr>
          <w:rFonts w:ascii="宋体" w:eastAsia="宋体" w:hAnsi="宋体"/>
          <w:b/>
          <w:bCs/>
        </w:rPr>
        <w:t>第三段</w:t>
      </w:r>
      <w:r w:rsidR="005C47C8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主要是论</w:t>
      </w:r>
      <w:r w:rsidR="005C47C8">
        <w:rPr>
          <w:rFonts w:ascii="宋体" w:eastAsia="宋体" w:hAnsi="宋体" w:hint="eastAsia"/>
        </w:rPr>
        <w:t>到</w:t>
      </w:r>
      <w:r w:rsidRPr="00EF682C">
        <w:rPr>
          <w:rFonts w:ascii="宋体" w:eastAsia="宋体" w:hAnsi="宋体"/>
        </w:rPr>
        <w:t>丈夫怀疑妻子不忠贞的问题。这一段论述的篇幅比较长，并且在这里的论述</w:t>
      </w:r>
      <w:r w:rsidR="005C47C8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好像在整本圣经当中也只有在这里论到了这一个方面，主要是着重于如何消除彼此之间的怀疑。借着这样一个严肃的启示的程序来消除各种疑虑，恢复他们夫妻间的彼此信任的生活，应该是本段圣经的重点。</w:t>
      </w:r>
    </w:p>
    <w:p w14:paraId="20684F82" w14:textId="695346FD" w:rsidR="005C47C8" w:rsidRDefault="00EF682C" w:rsidP="005C47C8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那么</w:t>
      </w:r>
      <w:ins w:id="39" w:author="jing" w:date="2021-04-29T23:58:00Z">
        <w:r w:rsidR="002319C2">
          <w:rPr>
            <w:rFonts w:ascii="宋体" w:eastAsia="宋体" w:hAnsi="宋体" w:hint="eastAsia"/>
          </w:rPr>
          <w:t>，</w:t>
        </w:r>
      </w:ins>
      <w:r w:rsidRPr="00EF682C">
        <w:rPr>
          <w:rFonts w:ascii="宋体" w:eastAsia="宋体" w:hAnsi="宋体"/>
        </w:rPr>
        <w:t>从这一段圣经中可以看得出神非常重视夫妻之间的美好关系，因为这一个关系乃是神</w:t>
      </w:r>
      <w:r w:rsidR="005C47C8">
        <w:rPr>
          <w:rFonts w:ascii="宋体" w:eastAsia="宋体" w:hAnsi="宋体" w:hint="eastAsia"/>
        </w:rPr>
        <w:t>从</w:t>
      </w:r>
      <w:r w:rsidRPr="00EF682C">
        <w:rPr>
          <w:rFonts w:ascii="宋体" w:eastAsia="宋体" w:hAnsi="宋体"/>
        </w:rPr>
        <w:t>起初设立婚姻</w:t>
      </w:r>
      <w:r w:rsidR="005C47C8">
        <w:rPr>
          <w:rFonts w:ascii="宋体" w:eastAsia="宋体" w:hAnsi="宋体" w:hint="eastAsia"/>
        </w:rPr>
        <w:t>，一直</w:t>
      </w:r>
      <w:r w:rsidRPr="00EF682C">
        <w:rPr>
          <w:rFonts w:ascii="宋体" w:eastAsia="宋体" w:hAnsi="宋体" w:hint="eastAsia"/>
        </w:rPr>
        <w:t>到</w:t>
      </w:r>
      <w:r w:rsidRPr="00EF682C">
        <w:rPr>
          <w:rFonts w:ascii="宋体" w:eastAsia="宋体" w:hAnsi="宋体"/>
        </w:rPr>
        <w:t>启示录，</w:t>
      </w:r>
      <w:r w:rsidR="005C47C8">
        <w:rPr>
          <w:rFonts w:ascii="宋体" w:eastAsia="宋体" w:hAnsi="宋体" w:hint="eastAsia"/>
        </w:rPr>
        <w:t>神</w:t>
      </w:r>
      <w:r w:rsidRPr="00EF682C">
        <w:rPr>
          <w:rFonts w:ascii="宋体" w:eastAsia="宋体" w:hAnsi="宋体"/>
        </w:rPr>
        <w:t>一直都是在用婚姻来言说</w:t>
      </w:r>
      <w:r w:rsidR="005C47C8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与教会的关系。所以从本段圣经当中，我们应该思想</w:t>
      </w:r>
      <w:r w:rsidRPr="005C47C8">
        <w:rPr>
          <w:rFonts w:ascii="宋体" w:eastAsia="宋体" w:hAnsi="宋体"/>
          <w:b/>
          <w:bCs/>
        </w:rPr>
        <w:t>这一段圣经并不是在</w:t>
      </w:r>
      <w:r w:rsidR="005C47C8" w:rsidRPr="005C47C8">
        <w:rPr>
          <w:rFonts w:ascii="宋体" w:eastAsia="宋体" w:hAnsi="宋体" w:hint="eastAsia"/>
          <w:b/>
          <w:bCs/>
        </w:rPr>
        <w:t>指教</w:t>
      </w:r>
      <w:r w:rsidRPr="005C47C8">
        <w:rPr>
          <w:rFonts w:ascii="宋体" w:eastAsia="宋体" w:hAnsi="宋体"/>
          <w:b/>
          <w:bCs/>
        </w:rPr>
        <w:t>人如何为他人定罪，更多的是如何借着这样的正式</w:t>
      </w:r>
      <w:r w:rsidR="005C47C8" w:rsidRPr="005C47C8">
        <w:rPr>
          <w:rFonts w:ascii="宋体" w:eastAsia="宋体" w:hAnsi="宋体" w:hint="eastAsia"/>
          <w:b/>
          <w:bCs/>
        </w:rPr>
        <w:t>地</w:t>
      </w:r>
      <w:r w:rsidRPr="005C47C8">
        <w:rPr>
          <w:rFonts w:ascii="宋体" w:eastAsia="宋体" w:hAnsi="宋体"/>
          <w:b/>
          <w:bCs/>
        </w:rPr>
        <w:t>宣誓，以及这样一个严肃的宣誓的仪式来消除他们彼此之间的误会</w:t>
      </w:r>
      <w:r w:rsidR="005C47C8" w:rsidRPr="005C47C8">
        <w:rPr>
          <w:rFonts w:ascii="宋体" w:eastAsia="宋体" w:hAnsi="宋体" w:hint="eastAsia"/>
          <w:b/>
          <w:bCs/>
        </w:rPr>
        <w:t>，使</w:t>
      </w:r>
      <w:r w:rsidRPr="005C47C8">
        <w:rPr>
          <w:rFonts w:ascii="宋体" w:eastAsia="宋体" w:hAnsi="宋体"/>
          <w:b/>
          <w:bCs/>
        </w:rPr>
        <w:t>他们能够和好如初，彼此相爱。</w:t>
      </w:r>
      <w:r w:rsidRPr="00EF682C">
        <w:rPr>
          <w:rFonts w:ascii="宋体" w:eastAsia="宋体" w:hAnsi="宋体"/>
        </w:rPr>
        <w:t>这才是本段圣经的主要用意。</w:t>
      </w:r>
    </w:p>
    <w:p w14:paraId="5CBEEAC4" w14:textId="7C6E10E2" w:rsidR="005C47C8" w:rsidRDefault="00EF682C" w:rsidP="005C47C8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因为我们每一个人只要来到这一位公义的上帝面前，我们没有一个人可以</w:t>
      </w:r>
      <w:r w:rsidR="005C47C8">
        <w:rPr>
          <w:rFonts w:ascii="宋体" w:eastAsia="宋体" w:hAnsi="宋体" w:hint="eastAsia"/>
        </w:rPr>
        <w:t>自义</w:t>
      </w:r>
      <w:ins w:id="40" w:author="jing" w:date="2021-04-29T23:58:00Z">
        <w:r w:rsidR="002319C2">
          <w:rPr>
            <w:rFonts w:ascii="宋体" w:eastAsia="宋体" w:hAnsi="宋体" w:hint="eastAsia"/>
          </w:rPr>
          <w:t>地</w:t>
        </w:r>
      </w:ins>
      <w:del w:id="41" w:author="jing" w:date="2021-04-29T23:58:00Z">
        <w:r w:rsidRPr="00EF682C" w:rsidDel="002319C2">
          <w:rPr>
            <w:rFonts w:ascii="宋体" w:eastAsia="宋体" w:hAnsi="宋体"/>
          </w:rPr>
          <w:delText>的</w:delText>
        </w:r>
      </w:del>
      <w:r w:rsidRPr="00EF682C">
        <w:rPr>
          <w:rFonts w:ascii="宋体" w:eastAsia="宋体" w:hAnsi="宋体"/>
        </w:rPr>
        <w:t>拍着胸，站在公</w:t>
      </w:r>
      <w:r w:rsidR="005C47C8">
        <w:rPr>
          <w:rFonts w:ascii="宋体" w:eastAsia="宋体" w:hAnsi="宋体" w:hint="eastAsia"/>
        </w:rPr>
        <w:t>义</w:t>
      </w:r>
      <w:r w:rsidRPr="00EF682C">
        <w:rPr>
          <w:rFonts w:ascii="宋体" w:eastAsia="宋体" w:hAnsi="宋体"/>
        </w:rPr>
        <w:t>的上帝面前，就像</w:t>
      </w:r>
      <w:r w:rsidR="005C47C8">
        <w:rPr>
          <w:rFonts w:ascii="宋体" w:eastAsia="宋体" w:hAnsi="宋体" w:hint="eastAsia"/>
        </w:rPr>
        <w:t>【路1</w:t>
      </w:r>
      <w:r w:rsidR="005C47C8">
        <w:rPr>
          <w:rFonts w:ascii="宋体" w:eastAsia="宋体" w:hAnsi="宋体"/>
        </w:rPr>
        <w:t>8</w:t>
      </w:r>
      <w:r w:rsidR="005C47C8">
        <w:rPr>
          <w:rFonts w:ascii="宋体" w:eastAsia="宋体" w:hAnsi="宋体" w:hint="eastAsia"/>
        </w:rPr>
        <w:t>：1</w:t>
      </w:r>
      <w:r w:rsidR="005C47C8">
        <w:rPr>
          <w:rFonts w:ascii="宋体" w:eastAsia="宋体" w:hAnsi="宋体"/>
        </w:rPr>
        <w:t>1-12</w:t>
      </w:r>
      <w:r w:rsidR="005C47C8"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的那个法利赛人所说的</w:t>
      </w:r>
      <w:r w:rsidR="005C47C8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神啊，我感谢你，我不</w:t>
      </w:r>
      <w:r w:rsidR="005C47C8">
        <w:rPr>
          <w:rFonts w:ascii="宋体" w:eastAsia="宋体" w:hAnsi="宋体" w:hint="eastAsia"/>
        </w:rPr>
        <w:t>像</w:t>
      </w:r>
      <w:r w:rsidRPr="00EF682C">
        <w:rPr>
          <w:rFonts w:ascii="宋体" w:eastAsia="宋体" w:hAnsi="宋体"/>
        </w:rPr>
        <w:t>别人勒索</w:t>
      </w:r>
      <w:r w:rsidR="005C47C8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不义</w:t>
      </w:r>
      <w:r w:rsidR="005C47C8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奸淫，也不像这个税吏</w:t>
      </w:r>
      <w:r w:rsidR="005C47C8">
        <w:rPr>
          <w:rFonts w:ascii="宋体" w:eastAsia="宋体" w:hAnsi="宋体" w:hint="eastAsia"/>
        </w:rPr>
        <w:t>。</w:t>
      </w:r>
      <w:r w:rsidRPr="00EF682C">
        <w:rPr>
          <w:rFonts w:ascii="宋体" w:eastAsia="宋体" w:hAnsi="宋体"/>
        </w:rPr>
        <w:t>我一个礼拜禁食两次，凡我所得的都捐上十分之一</w:t>
      </w:r>
      <w:r w:rsidR="005C47C8">
        <w:rPr>
          <w:rFonts w:ascii="宋体" w:eastAsia="宋体" w:hAnsi="宋体" w:hint="eastAsia"/>
        </w:rPr>
        <w:t>。”</w:t>
      </w:r>
    </w:p>
    <w:p w14:paraId="2341586B" w14:textId="77777777" w:rsidR="005C47C8" w:rsidRDefault="00EF682C" w:rsidP="005C47C8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请问有谁敢这样在上帝面前如此</w:t>
      </w:r>
      <w:r w:rsidR="005C47C8">
        <w:rPr>
          <w:rFonts w:ascii="宋体" w:eastAsia="宋体" w:hAnsi="宋体" w:hint="eastAsia"/>
        </w:rPr>
        <w:t>自义地</w:t>
      </w:r>
      <w:r w:rsidRPr="00EF682C">
        <w:rPr>
          <w:rFonts w:ascii="宋体" w:eastAsia="宋体" w:hAnsi="宋体"/>
        </w:rPr>
        <w:t>祷告呢？大卫给我们所留下的美好的祷告的榜样，在</w:t>
      </w:r>
      <w:r w:rsidR="005C47C8">
        <w:rPr>
          <w:rFonts w:ascii="宋体" w:eastAsia="宋体" w:hAnsi="宋体" w:hint="eastAsia"/>
        </w:rPr>
        <w:t>【诗1</w:t>
      </w:r>
      <w:r w:rsidR="005C47C8">
        <w:rPr>
          <w:rFonts w:ascii="宋体" w:eastAsia="宋体" w:hAnsi="宋体"/>
        </w:rPr>
        <w:t>43</w:t>
      </w:r>
      <w:r w:rsidR="005C47C8">
        <w:rPr>
          <w:rFonts w:ascii="宋体" w:eastAsia="宋体" w:hAnsi="宋体" w:hint="eastAsia"/>
        </w:rPr>
        <w:t>：1</w:t>
      </w:r>
      <w:r w:rsidR="005C47C8">
        <w:rPr>
          <w:rFonts w:ascii="宋体" w:eastAsia="宋体" w:hAnsi="宋体"/>
        </w:rPr>
        <w:t>-2</w:t>
      </w:r>
      <w:r w:rsidR="005C47C8"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大卫这样祷告说</w:t>
      </w:r>
      <w:r w:rsidR="005C47C8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耶和华</w:t>
      </w:r>
      <w:r w:rsidR="005C47C8">
        <w:rPr>
          <w:rFonts w:ascii="宋体" w:eastAsia="宋体" w:hAnsi="宋体" w:hint="eastAsia"/>
        </w:rPr>
        <w:t>啊，</w:t>
      </w:r>
      <w:r w:rsidRPr="00EF682C">
        <w:rPr>
          <w:rFonts w:ascii="宋体" w:eastAsia="宋体" w:hAnsi="宋体"/>
        </w:rPr>
        <w:t>求你听我的祷告</w:t>
      </w:r>
      <w:r w:rsidR="005C47C8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留心听我的恳求，凭你的信实和</w:t>
      </w:r>
      <w:r w:rsidR="005C47C8">
        <w:rPr>
          <w:rFonts w:ascii="宋体" w:eastAsia="宋体" w:hAnsi="宋体" w:hint="eastAsia"/>
        </w:rPr>
        <w:t>公义</w:t>
      </w:r>
      <w:r w:rsidRPr="00EF682C">
        <w:rPr>
          <w:rFonts w:ascii="宋体" w:eastAsia="宋体" w:hAnsi="宋体"/>
        </w:rPr>
        <w:t>应允我</w:t>
      </w:r>
      <w:r w:rsidR="005C47C8">
        <w:rPr>
          <w:rFonts w:ascii="宋体" w:eastAsia="宋体" w:hAnsi="宋体" w:hint="eastAsia"/>
        </w:rPr>
        <w:t>。</w:t>
      </w:r>
      <w:r w:rsidRPr="00EF682C">
        <w:rPr>
          <w:rFonts w:ascii="宋体" w:eastAsia="宋体" w:hAnsi="宋体"/>
        </w:rPr>
        <w:t>求你不要审问仆人</w:t>
      </w:r>
      <w:r w:rsidR="005C47C8">
        <w:rPr>
          <w:rFonts w:ascii="宋体" w:eastAsia="宋体" w:hAnsi="宋体" w:hint="eastAsia"/>
        </w:rPr>
        <w:t>；</w:t>
      </w:r>
      <w:r w:rsidRPr="00EF682C">
        <w:rPr>
          <w:rFonts w:ascii="宋体" w:eastAsia="宋体" w:hAnsi="宋体"/>
        </w:rPr>
        <w:t>因为在你面前</w:t>
      </w:r>
      <w:r w:rsidR="005C47C8">
        <w:rPr>
          <w:rFonts w:ascii="宋体" w:eastAsia="宋体" w:hAnsi="宋体" w:hint="eastAsia"/>
        </w:rPr>
        <w:t>，凡</w:t>
      </w:r>
      <w:r w:rsidRPr="00EF682C">
        <w:rPr>
          <w:rFonts w:ascii="宋体" w:eastAsia="宋体" w:hAnsi="宋体"/>
        </w:rPr>
        <w:t>活着的人没有一个</w:t>
      </w:r>
      <w:r w:rsidR="005C47C8">
        <w:rPr>
          <w:rFonts w:ascii="宋体" w:eastAsia="宋体" w:hAnsi="宋体" w:hint="eastAsia"/>
        </w:rPr>
        <w:t>是义</w:t>
      </w:r>
      <w:r w:rsidRPr="00EF682C">
        <w:rPr>
          <w:rFonts w:ascii="宋体" w:eastAsia="宋体" w:hAnsi="宋体"/>
        </w:rPr>
        <w:t>的</w:t>
      </w:r>
      <w:r w:rsidR="005C47C8">
        <w:rPr>
          <w:rFonts w:ascii="宋体" w:eastAsia="宋体" w:hAnsi="宋体" w:hint="eastAsia"/>
        </w:rPr>
        <w:t>。”</w:t>
      </w:r>
    </w:p>
    <w:p w14:paraId="1CE9B3FA" w14:textId="107C3646" w:rsidR="005C47C8" w:rsidRDefault="00EF682C" w:rsidP="005C47C8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lastRenderedPageBreak/>
        <w:t>听听大卫的祷告，这是不是才是一个在公</w:t>
      </w:r>
      <w:r w:rsidR="005C47C8">
        <w:rPr>
          <w:rFonts w:ascii="宋体" w:eastAsia="宋体" w:hAnsi="宋体" w:hint="eastAsia"/>
        </w:rPr>
        <w:t>义</w:t>
      </w:r>
      <w:r w:rsidRPr="00EF682C">
        <w:rPr>
          <w:rFonts w:ascii="宋体" w:eastAsia="宋体" w:hAnsi="宋体"/>
        </w:rPr>
        <w:t>的上帝面前</w:t>
      </w:r>
      <w:del w:id="42" w:author="jing" w:date="2021-04-30T00:00:00Z">
        <w:r w:rsidRPr="00EF682C" w:rsidDel="002319C2">
          <w:rPr>
            <w:rFonts w:ascii="宋体" w:eastAsia="宋体" w:hAnsi="宋体"/>
          </w:rPr>
          <w:delText>真诚</w:delText>
        </w:r>
      </w:del>
      <w:r w:rsidRPr="00EF682C">
        <w:rPr>
          <w:rFonts w:ascii="宋体" w:eastAsia="宋体" w:hAnsi="宋体"/>
        </w:rPr>
        <w:t>应该有的</w:t>
      </w:r>
      <w:ins w:id="43" w:author="jing" w:date="2021-04-30T00:00:00Z">
        <w:r w:rsidR="002319C2" w:rsidRPr="00EF682C">
          <w:rPr>
            <w:rFonts w:ascii="宋体" w:eastAsia="宋体" w:hAnsi="宋体"/>
          </w:rPr>
          <w:t>真诚</w:t>
        </w:r>
        <w:r w:rsidR="002319C2">
          <w:rPr>
            <w:rFonts w:ascii="宋体" w:eastAsia="宋体" w:hAnsi="宋体" w:hint="eastAsia"/>
          </w:rPr>
          <w:t>的</w:t>
        </w:r>
      </w:ins>
      <w:r w:rsidRPr="00EF682C">
        <w:rPr>
          <w:rFonts w:ascii="宋体" w:eastAsia="宋体" w:hAnsi="宋体"/>
        </w:rPr>
        <w:t>祷告呢？所以在</w:t>
      </w:r>
      <w:r w:rsidR="005C47C8">
        <w:rPr>
          <w:rFonts w:ascii="宋体" w:eastAsia="宋体" w:hAnsi="宋体" w:hint="eastAsia"/>
        </w:rPr>
        <w:t>【路1</w:t>
      </w:r>
      <w:r w:rsidR="005C47C8">
        <w:rPr>
          <w:rFonts w:ascii="宋体" w:eastAsia="宋体" w:hAnsi="宋体"/>
        </w:rPr>
        <w:t>8</w:t>
      </w:r>
      <w:r w:rsidR="005C47C8">
        <w:rPr>
          <w:rFonts w:ascii="宋体" w:eastAsia="宋体" w:hAnsi="宋体" w:hint="eastAsia"/>
        </w:rPr>
        <w:t>：1</w:t>
      </w:r>
      <w:r w:rsidR="005C47C8">
        <w:rPr>
          <w:rFonts w:ascii="宋体" w:eastAsia="宋体" w:hAnsi="宋体"/>
        </w:rPr>
        <w:t>3-14</w:t>
      </w:r>
      <w:r w:rsidR="005C47C8">
        <w:rPr>
          <w:rFonts w:ascii="宋体" w:eastAsia="宋体" w:hAnsi="宋体" w:hint="eastAsia"/>
        </w:rPr>
        <w:t>】，</w:t>
      </w:r>
      <w:r w:rsidRPr="00EF682C">
        <w:rPr>
          <w:rFonts w:ascii="宋体" w:eastAsia="宋体" w:hAnsi="宋体"/>
        </w:rPr>
        <w:t>就是在那一个法利赛人后面，并且是站在会堂的最后面的一个税吏，远远</w:t>
      </w:r>
      <w:r w:rsidR="005C47C8">
        <w:rPr>
          <w:rFonts w:ascii="宋体" w:eastAsia="宋体" w:hAnsi="宋体" w:hint="eastAsia"/>
        </w:rPr>
        <w:t>地</w:t>
      </w:r>
      <w:r w:rsidRPr="00EF682C">
        <w:rPr>
          <w:rFonts w:ascii="宋体" w:eastAsia="宋体" w:hAnsi="宋体"/>
        </w:rPr>
        <w:t>站着，连举目望天也不敢</w:t>
      </w:r>
      <w:r w:rsidR="005C47C8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只捶着胸说</w:t>
      </w:r>
      <w:r w:rsidR="005C47C8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神啊，开恩可怜我这个罪人</w:t>
      </w:r>
      <w:r w:rsidR="005C47C8">
        <w:rPr>
          <w:rFonts w:ascii="宋体" w:eastAsia="宋体" w:hAnsi="宋体" w:hint="eastAsia"/>
        </w:rPr>
        <w:t>。”</w:t>
      </w:r>
      <w:r w:rsidRPr="00EF682C">
        <w:rPr>
          <w:rFonts w:ascii="宋体" w:eastAsia="宋体" w:hAnsi="宋体"/>
        </w:rPr>
        <w:t>主耶稣接着说</w:t>
      </w:r>
      <w:r w:rsidR="005C47C8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我告诉你们，这人回家去比那人倒算为义了。因为凡自高的</w:t>
      </w:r>
      <w:r w:rsidR="005C47C8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必降为卑</w:t>
      </w:r>
      <w:r w:rsidR="005C47C8">
        <w:rPr>
          <w:rFonts w:ascii="宋体" w:eastAsia="宋体" w:hAnsi="宋体" w:hint="eastAsia"/>
        </w:rPr>
        <w:t>；</w:t>
      </w:r>
      <w:r w:rsidRPr="00EF682C">
        <w:rPr>
          <w:rFonts w:ascii="宋体" w:eastAsia="宋体" w:hAnsi="宋体"/>
        </w:rPr>
        <w:t>自卑的</w:t>
      </w:r>
      <w:r w:rsidR="005C47C8">
        <w:rPr>
          <w:rFonts w:ascii="宋体" w:eastAsia="宋体" w:hAnsi="宋体" w:hint="eastAsia"/>
        </w:rPr>
        <w:t>，必升</w:t>
      </w:r>
      <w:r w:rsidRPr="00EF682C">
        <w:rPr>
          <w:rFonts w:ascii="宋体" w:eastAsia="宋体" w:hAnsi="宋体"/>
        </w:rPr>
        <w:t>为高。</w:t>
      </w:r>
      <w:r w:rsidR="005C47C8">
        <w:rPr>
          <w:rFonts w:ascii="宋体" w:eastAsia="宋体" w:hAnsi="宋体" w:hint="eastAsia"/>
        </w:rPr>
        <w:t>”</w:t>
      </w:r>
    </w:p>
    <w:p w14:paraId="4CAA2CA6" w14:textId="3446576E" w:rsidR="00B412FB" w:rsidRPr="00B412FB" w:rsidRDefault="00EF682C" w:rsidP="00B412FB">
      <w:pPr>
        <w:rPr>
          <w:rFonts w:ascii="宋体" w:eastAsia="宋体" w:hAnsi="宋体"/>
          <w:b/>
          <w:bCs/>
        </w:rPr>
      </w:pPr>
      <w:r w:rsidRPr="00EF682C">
        <w:rPr>
          <w:rFonts w:ascii="宋体" w:eastAsia="宋体" w:hAnsi="宋体"/>
        </w:rPr>
        <w:t>既然有这些经文清楚</w:t>
      </w:r>
      <w:ins w:id="44" w:author="jing" w:date="2021-04-30T00:00:00Z">
        <w:r w:rsidR="002319C2">
          <w:rPr>
            <w:rFonts w:ascii="宋体" w:eastAsia="宋体" w:hAnsi="宋体" w:hint="eastAsia"/>
          </w:rPr>
          <w:t>地</w:t>
        </w:r>
      </w:ins>
      <w:del w:id="45" w:author="jing" w:date="2021-04-30T00:00:00Z">
        <w:r w:rsidR="005C47C8" w:rsidDel="002319C2">
          <w:rPr>
            <w:rFonts w:ascii="宋体" w:eastAsia="宋体" w:hAnsi="宋体" w:hint="eastAsia"/>
          </w:rPr>
          <w:delText>得</w:delText>
        </w:r>
      </w:del>
      <w:r w:rsidRPr="00EF682C">
        <w:rPr>
          <w:rFonts w:ascii="宋体" w:eastAsia="宋体" w:hAnsi="宋体"/>
        </w:rPr>
        <w:t>指导我们，因此我们从</w:t>
      </w:r>
      <w:r w:rsidR="005C47C8">
        <w:rPr>
          <w:rFonts w:ascii="宋体" w:eastAsia="宋体" w:hAnsi="宋体" w:hint="eastAsia"/>
        </w:rPr>
        <w:t>【民5：1</w:t>
      </w:r>
      <w:r w:rsidR="005C47C8">
        <w:rPr>
          <w:rFonts w:ascii="宋体" w:eastAsia="宋体" w:hAnsi="宋体"/>
        </w:rPr>
        <w:t>1-31</w:t>
      </w:r>
      <w:r w:rsidR="005C47C8"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这一大段圣经当中，就不应该从这段圣经当中就其字面的意思</w:t>
      </w:r>
      <w:r w:rsidR="005C47C8">
        <w:rPr>
          <w:rFonts w:ascii="宋体" w:eastAsia="宋体" w:hAnsi="宋体" w:hint="eastAsia"/>
        </w:rPr>
        <w:t>，</w:t>
      </w:r>
      <w:r w:rsidRPr="00B412FB">
        <w:rPr>
          <w:rFonts w:ascii="宋体" w:eastAsia="宋体" w:hAnsi="宋体"/>
          <w:b/>
          <w:bCs/>
        </w:rPr>
        <w:t>我们不能得出这样的结论说</w:t>
      </w:r>
      <w:r w:rsidR="005C47C8" w:rsidRPr="00B412FB">
        <w:rPr>
          <w:rFonts w:ascii="宋体" w:eastAsia="宋体" w:hAnsi="宋体" w:hint="eastAsia"/>
          <w:b/>
          <w:bCs/>
        </w:rPr>
        <w:t>：作</w:t>
      </w:r>
      <w:r w:rsidRPr="00B412FB">
        <w:rPr>
          <w:rFonts w:ascii="宋体" w:eastAsia="宋体" w:hAnsi="宋体"/>
          <w:b/>
          <w:bCs/>
        </w:rPr>
        <w:t>丈夫的或者</w:t>
      </w:r>
      <w:r w:rsidR="005C47C8" w:rsidRPr="00B412FB">
        <w:rPr>
          <w:rFonts w:ascii="宋体" w:eastAsia="宋体" w:hAnsi="宋体" w:hint="eastAsia"/>
          <w:b/>
          <w:bCs/>
        </w:rPr>
        <w:t>作</w:t>
      </w:r>
      <w:r w:rsidRPr="00B412FB">
        <w:rPr>
          <w:rFonts w:ascii="宋体" w:eastAsia="宋体" w:hAnsi="宋体"/>
          <w:b/>
          <w:bCs/>
        </w:rPr>
        <w:t>妻子的，应当带着如同审判官或者如同一个</w:t>
      </w:r>
      <w:r w:rsidR="005C47C8" w:rsidRPr="00B412FB">
        <w:rPr>
          <w:rFonts w:ascii="宋体" w:eastAsia="宋体" w:hAnsi="宋体" w:hint="eastAsia"/>
          <w:b/>
          <w:bCs/>
        </w:rPr>
        <w:t>义</w:t>
      </w:r>
      <w:r w:rsidRPr="00B412FB">
        <w:rPr>
          <w:rFonts w:ascii="宋体" w:eastAsia="宋体" w:hAnsi="宋体"/>
          <w:b/>
          <w:bCs/>
        </w:rPr>
        <w:t>人一样，照着律法来审问</w:t>
      </w:r>
      <w:ins w:id="46" w:author="jing" w:date="2021-04-30T00:01:00Z">
        <w:r w:rsidR="002319C2">
          <w:rPr>
            <w:rFonts w:ascii="宋体" w:eastAsia="宋体" w:hAnsi="宋体" w:hint="eastAsia"/>
            <w:b/>
            <w:bCs/>
          </w:rPr>
          <w:t>对方</w:t>
        </w:r>
      </w:ins>
      <w:del w:id="47" w:author="jing" w:date="2021-04-30T00:01:00Z">
        <w:r w:rsidRPr="00B412FB" w:rsidDel="002319C2">
          <w:rPr>
            <w:rFonts w:ascii="宋体" w:eastAsia="宋体" w:hAnsi="宋体"/>
            <w:b/>
            <w:bCs/>
          </w:rPr>
          <w:delText>别人</w:delText>
        </w:r>
      </w:del>
      <w:r w:rsidRPr="00B412FB">
        <w:rPr>
          <w:rFonts w:ascii="宋体" w:eastAsia="宋体" w:hAnsi="宋体"/>
          <w:b/>
          <w:bCs/>
        </w:rPr>
        <w:t>。这不是这段圣经给予我们的教导，而是从这段圣经当中看到，如果作为属灵的基督的新妇的我们</w:t>
      </w:r>
      <w:r w:rsidR="00B412FB" w:rsidRPr="00B412FB">
        <w:rPr>
          <w:rFonts w:ascii="宋体" w:eastAsia="宋体" w:hAnsi="宋体" w:hint="eastAsia"/>
          <w:b/>
          <w:bCs/>
        </w:rPr>
        <w:t>，</w:t>
      </w:r>
      <w:r w:rsidRPr="00B412FB">
        <w:rPr>
          <w:rFonts w:ascii="宋体" w:eastAsia="宋体" w:hAnsi="宋体"/>
          <w:b/>
          <w:bCs/>
        </w:rPr>
        <w:t>假如果主耶稣基督作为丈夫</w:t>
      </w:r>
      <w:r w:rsidR="00B412FB" w:rsidRPr="00B412FB">
        <w:rPr>
          <w:rFonts w:ascii="宋体" w:eastAsia="宋体" w:hAnsi="宋体" w:hint="eastAsia"/>
          <w:b/>
          <w:bCs/>
        </w:rPr>
        <w:t>，</w:t>
      </w:r>
      <w:r w:rsidRPr="00B412FB">
        <w:rPr>
          <w:rFonts w:ascii="宋体" w:eastAsia="宋体" w:hAnsi="宋体"/>
          <w:b/>
          <w:bCs/>
        </w:rPr>
        <w:t>作为</w:t>
      </w:r>
      <w:r w:rsidR="00B412FB" w:rsidRPr="00B412FB">
        <w:rPr>
          <w:rFonts w:ascii="宋体" w:eastAsia="宋体" w:hAnsi="宋体" w:hint="eastAsia"/>
          <w:b/>
          <w:bCs/>
        </w:rPr>
        <w:t>新郎</w:t>
      </w:r>
      <w:r w:rsidRPr="00B412FB">
        <w:rPr>
          <w:rFonts w:ascii="宋体" w:eastAsia="宋体" w:hAnsi="宋体"/>
          <w:b/>
          <w:bCs/>
        </w:rPr>
        <w:t>，</w:t>
      </w:r>
      <w:del w:id="48" w:author="jing" w:date="2021-04-30T00:02:00Z">
        <w:r w:rsidRPr="00B412FB" w:rsidDel="002319C2">
          <w:rPr>
            <w:rFonts w:ascii="宋体" w:eastAsia="宋体" w:hAnsi="宋体"/>
            <w:b/>
            <w:bCs/>
          </w:rPr>
          <w:delText>当</w:delText>
        </w:r>
        <w:r w:rsidR="00B412FB" w:rsidRPr="00B412FB" w:rsidDel="002319C2">
          <w:rPr>
            <w:rFonts w:ascii="宋体" w:eastAsia="宋体" w:hAnsi="宋体" w:hint="eastAsia"/>
            <w:b/>
            <w:bCs/>
          </w:rPr>
          <w:delText>祂</w:delText>
        </w:r>
        <w:r w:rsidRPr="00B412FB" w:rsidDel="002319C2">
          <w:rPr>
            <w:rFonts w:ascii="宋体" w:eastAsia="宋体" w:hAnsi="宋体"/>
            <w:b/>
            <w:bCs/>
          </w:rPr>
          <w:delText>这样</w:delText>
        </w:r>
      </w:del>
      <w:r w:rsidRPr="00B412FB">
        <w:rPr>
          <w:rFonts w:ascii="宋体" w:eastAsia="宋体" w:hAnsi="宋体"/>
          <w:b/>
          <w:bCs/>
        </w:rPr>
        <w:t>如果</w:t>
      </w:r>
      <w:ins w:id="49" w:author="jing" w:date="2021-04-30T00:02:00Z">
        <w:r w:rsidR="002319C2" w:rsidRPr="00B412FB">
          <w:rPr>
            <w:rFonts w:ascii="宋体" w:eastAsia="宋体" w:hAnsi="宋体" w:hint="eastAsia"/>
            <w:b/>
            <w:bCs/>
          </w:rPr>
          <w:t>祂</w:t>
        </w:r>
        <w:r w:rsidR="002319C2" w:rsidRPr="00B412FB">
          <w:rPr>
            <w:rFonts w:ascii="宋体" w:eastAsia="宋体" w:hAnsi="宋体"/>
            <w:b/>
            <w:bCs/>
          </w:rPr>
          <w:t>这样</w:t>
        </w:r>
      </w:ins>
      <w:del w:id="50" w:author="jing" w:date="2021-04-30T00:02:00Z">
        <w:r w:rsidRPr="00B412FB" w:rsidDel="002319C2">
          <w:rPr>
            <w:rFonts w:ascii="宋体" w:eastAsia="宋体" w:hAnsi="宋体"/>
            <w:b/>
            <w:bCs/>
          </w:rPr>
          <w:delText>是</w:delText>
        </w:r>
      </w:del>
      <w:r w:rsidR="00B412FB" w:rsidRPr="00B412FB">
        <w:rPr>
          <w:rFonts w:ascii="宋体" w:eastAsia="宋体" w:hAnsi="宋体" w:hint="eastAsia"/>
          <w:b/>
          <w:bCs/>
        </w:rPr>
        <w:t>以律法</w:t>
      </w:r>
      <w:r w:rsidRPr="00B412FB">
        <w:rPr>
          <w:rFonts w:ascii="宋体" w:eastAsia="宋体" w:hAnsi="宋体"/>
          <w:b/>
          <w:bCs/>
        </w:rPr>
        <w:t>来审问我们，我们就没有一个人可以在</w:t>
      </w:r>
      <w:r w:rsidR="00B412FB" w:rsidRPr="00B412FB">
        <w:rPr>
          <w:rFonts w:ascii="宋体" w:eastAsia="宋体" w:hAnsi="宋体" w:hint="eastAsia"/>
          <w:b/>
          <w:bCs/>
        </w:rPr>
        <w:t>祂</w:t>
      </w:r>
      <w:r w:rsidRPr="00B412FB">
        <w:rPr>
          <w:rFonts w:ascii="宋体" w:eastAsia="宋体" w:hAnsi="宋体"/>
          <w:b/>
          <w:bCs/>
        </w:rPr>
        <w:t>面前站立得住。</w:t>
      </w:r>
    </w:p>
    <w:p w14:paraId="377FCA4D" w14:textId="77777777" w:rsidR="00EF682C" w:rsidRPr="00EF682C" w:rsidRDefault="00EF682C" w:rsidP="00B412FB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因为保罗在</w:t>
      </w:r>
      <w:r w:rsidR="00B412FB">
        <w:rPr>
          <w:rFonts w:ascii="宋体" w:eastAsia="宋体" w:hAnsi="宋体" w:hint="eastAsia"/>
        </w:rPr>
        <w:t>【加5：1</w:t>
      </w:r>
      <w:r w:rsidR="00B412FB">
        <w:rPr>
          <w:rFonts w:ascii="宋体" w:eastAsia="宋体" w:hAnsi="宋体"/>
        </w:rPr>
        <w:t>9-21</w:t>
      </w:r>
      <w:r w:rsidR="00B412FB"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清楚</w:t>
      </w:r>
      <w:r w:rsidR="00B412FB">
        <w:rPr>
          <w:rFonts w:ascii="宋体" w:eastAsia="宋体" w:hAnsi="宋体" w:hint="eastAsia"/>
        </w:rPr>
        <w:t>地</w:t>
      </w:r>
      <w:r w:rsidRPr="00EF682C">
        <w:rPr>
          <w:rFonts w:ascii="宋体" w:eastAsia="宋体" w:hAnsi="宋体"/>
        </w:rPr>
        <w:t>说</w:t>
      </w:r>
      <w:r w:rsidR="00B412FB">
        <w:rPr>
          <w:rFonts w:ascii="宋体" w:eastAsia="宋体" w:hAnsi="宋体" w:hint="eastAsia"/>
        </w:rPr>
        <w:t>到：“</w:t>
      </w:r>
      <w:r w:rsidRPr="00EF682C">
        <w:rPr>
          <w:rFonts w:ascii="宋体" w:eastAsia="宋体" w:hAnsi="宋体"/>
        </w:rPr>
        <w:t>情欲的是都是显而易见的，就如奸淫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污秽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邪荡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拜偶像、邪术、仇恨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争竞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忌恨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恼怒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结党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纷争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异端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嫉妒、醉酒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荒宴等类。我从前告诉你们，现在又告诉你们，行这样事的人必不能承受神的国。</w:t>
      </w:r>
      <w:r w:rsidR="00B412FB">
        <w:rPr>
          <w:rFonts w:ascii="宋体" w:eastAsia="宋体" w:hAnsi="宋体" w:hint="eastAsia"/>
        </w:rPr>
        <w:t>”</w:t>
      </w:r>
    </w:p>
    <w:p w14:paraId="3C80B853" w14:textId="598779F9" w:rsidR="00EF682C" w:rsidRPr="00EF682C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所以</w:t>
      </w:r>
      <w:ins w:id="51" w:author="jing" w:date="2021-04-30T00:02:00Z">
        <w:r w:rsidR="002319C2">
          <w:rPr>
            <w:rFonts w:ascii="宋体" w:eastAsia="宋体" w:hAnsi="宋体" w:hint="eastAsia"/>
          </w:rPr>
          <w:t>，</w:t>
        </w:r>
      </w:ins>
      <w:r w:rsidRPr="00EF682C">
        <w:rPr>
          <w:rFonts w:ascii="宋体" w:eastAsia="宋体" w:hAnsi="宋体"/>
        </w:rPr>
        <w:t>我们每一个被基督救赎，被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的宝血洁净，</w:t>
      </w:r>
      <w:ins w:id="52" w:author="jing" w:date="2021-04-30T00:03:00Z">
        <w:r w:rsidR="002319C2">
          <w:rPr>
            <w:rFonts w:ascii="宋体" w:eastAsia="宋体" w:hAnsi="宋体" w:hint="eastAsia"/>
          </w:rPr>
          <w:t>被</w:t>
        </w:r>
      </w:ins>
      <w:del w:id="53" w:author="jing" w:date="2021-04-30T00:03:00Z">
        <w:r w:rsidRPr="00EF682C" w:rsidDel="002319C2">
          <w:rPr>
            <w:rFonts w:ascii="宋体" w:eastAsia="宋体" w:hAnsi="宋体"/>
          </w:rPr>
          <w:delText>把我们</w:delText>
        </w:r>
      </w:del>
      <w:r w:rsidRPr="00EF682C">
        <w:rPr>
          <w:rFonts w:ascii="宋体" w:eastAsia="宋体" w:hAnsi="宋体"/>
        </w:rPr>
        <w:t>迁入到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爱子国度里的每一个属于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的百姓，我们都应当带着谦卑的心</w:t>
      </w:r>
      <w:r w:rsidR="00B412FB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在主的面前过感恩的生活。因为神要究察罪孽，没有人在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面前站立得住。</w:t>
      </w:r>
    </w:p>
    <w:p w14:paraId="312C2584" w14:textId="77777777" w:rsidR="00B412FB" w:rsidRDefault="00EF682C" w:rsidP="00EF682C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主耶稣在</w:t>
      </w:r>
      <w:r w:rsidR="00B412FB">
        <w:rPr>
          <w:rFonts w:ascii="宋体" w:eastAsia="宋体" w:hAnsi="宋体" w:hint="eastAsia"/>
        </w:rPr>
        <w:t>【太5：2</w:t>
      </w:r>
      <w:r w:rsidR="00B412FB">
        <w:rPr>
          <w:rFonts w:ascii="宋体" w:eastAsia="宋体" w:hAnsi="宋体"/>
        </w:rPr>
        <w:t>7-28</w:t>
      </w:r>
      <w:r w:rsidR="00B412FB"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说</w:t>
      </w:r>
      <w:r w:rsidR="00B412FB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你们听见有话说</w:t>
      </w:r>
      <w:r w:rsidR="00B412FB">
        <w:rPr>
          <w:rFonts w:ascii="宋体" w:eastAsia="宋体" w:hAnsi="宋体" w:hint="eastAsia"/>
        </w:rPr>
        <w:t>：‘</w:t>
      </w:r>
      <w:r w:rsidRPr="00EF682C">
        <w:rPr>
          <w:rFonts w:ascii="宋体" w:eastAsia="宋体" w:hAnsi="宋体"/>
        </w:rPr>
        <w:t>不可奸淫</w:t>
      </w:r>
      <w:r w:rsidR="00B412FB">
        <w:rPr>
          <w:rFonts w:ascii="宋体" w:eastAsia="宋体" w:hAnsi="宋体" w:hint="eastAsia"/>
        </w:rPr>
        <w:t>。’</w:t>
      </w:r>
      <w:r w:rsidRPr="00EF682C">
        <w:rPr>
          <w:rFonts w:ascii="宋体" w:eastAsia="宋体" w:hAnsi="宋体"/>
        </w:rPr>
        <w:t>只是我告诉你们</w:t>
      </w:r>
      <w:r w:rsidR="00B412FB">
        <w:rPr>
          <w:rFonts w:ascii="宋体" w:eastAsia="宋体" w:hAnsi="宋体" w:hint="eastAsia"/>
        </w:rPr>
        <w:t>：</w:t>
      </w:r>
      <w:r w:rsidRPr="00EF682C">
        <w:rPr>
          <w:rFonts w:ascii="宋体" w:eastAsia="宋体" w:hAnsi="宋体"/>
        </w:rPr>
        <w:t>凡看见妇女就动淫念的，这人心里已经与</w:t>
      </w:r>
      <w:r w:rsidR="00B412FB">
        <w:rPr>
          <w:rFonts w:ascii="宋体" w:eastAsia="宋体" w:hAnsi="宋体" w:hint="eastAsia"/>
        </w:rPr>
        <w:t>她</w:t>
      </w:r>
      <w:r w:rsidRPr="00EF682C">
        <w:rPr>
          <w:rFonts w:ascii="宋体" w:eastAsia="宋体" w:hAnsi="宋体"/>
        </w:rPr>
        <w:t>犯奸淫</w:t>
      </w:r>
      <w:r w:rsidR="00B412FB">
        <w:rPr>
          <w:rFonts w:ascii="宋体" w:eastAsia="宋体" w:hAnsi="宋体" w:hint="eastAsia"/>
        </w:rPr>
        <w:t>了</w:t>
      </w:r>
      <w:r w:rsidRPr="00EF682C">
        <w:rPr>
          <w:rFonts w:ascii="宋体" w:eastAsia="宋体" w:hAnsi="宋体"/>
        </w:rPr>
        <w:t>。</w:t>
      </w:r>
      <w:r w:rsidR="00B412FB">
        <w:rPr>
          <w:rFonts w:ascii="宋体" w:eastAsia="宋体" w:hAnsi="宋体" w:hint="eastAsia"/>
        </w:rPr>
        <w:t>”</w:t>
      </w:r>
    </w:p>
    <w:p w14:paraId="05A7F8DF" w14:textId="3320F6FB" w:rsidR="00B412FB" w:rsidRDefault="00EF682C" w:rsidP="00B412FB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如果以这一个标准，每一个人都</w:t>
      </w:r>
      <w:ins w:id="54" w:author="jing" w:date="2021-04-30T00:03:00Z">
        <w:r w:rsidR="002319C2">
          <w:rPr>
            <w:rFonts w:ascii="宋体" w:eastAsia="宋体" w:hAnsi="宋体" w:hint="eastAsia"/>
          </w:rPr>
          <w:t>察</w:t>
        </w:r>
      </w:ins>
      <w:del w:id="55" w:author="jing" w:date="2021-04-30T00:03:00Z">
        <w:r w:rsidR="00B412FB" w:rsidDel="002319C2">
          <w:rPr>
            <w:rFonts w:ascii="宋体" w:eastAsia="宋体" w:hAnsi="宋体" w:hint="eastAsia"/>
          </w:rPr>
          <w:delText>查</w:delText>
        </w:r>
      </w:del>
      <w:r w:rsidR="00B412FB">
        <w:rPr>
          <w:rFonts w:ascii="宋体" w:eastAsia="宋体" w:hAnsi="宋体" w:hint="eastAsia"/>
        </w:rPr>
        <w:t>验</w:t>
      </w:r>
      <w:r w:rsidRPr="00EF682C">
        <w:rPr>
          <w:rFonts w:ascii="宋体" w:eastAsia="宋体" w:hAnsi="宋体"/>
        </w:rPr>
        <w:t>自己的话，那么我们就不会从</w:t>
      </w:r>
      <w:r w:rsidR="00B412FB">
        <w:rPr>
          <w:rFonts w:ascii="宋体" w:eastAsia="宋体" w:hAnsi="宋体" w:hint="eastAsia"/>
        </w:rPr>
        <w:t>【民5：1</w:t>
      </w:r>
      <w:r w:rsidR="00B412FB">
        <w:rPr>
          <w:rFonts w:ascii="宋体" w:eastAsia="宋体" w:hAnsi="宋体"/>
        </w:rPr>
        <w:t>1-31</w:t>
      </w:r>
      <w:r w:rsidR="00B412FB">
        <w:rPr>
          <w:rFonts w:ascii="宋体" w:eastAsia="宋体" w:hAnsi="宋体" w:hint="eastAsia"/>
        </w:rPr>
        <w:t>】</w:t>
      </w:r>
      <w:r w:rsidRPr="00EF682C">
        <w:rPr>
          <w:rFonts w:ascii="宋体" w:eastAsia="宋体" w:hAnsi="宋体"/>
        </w:rPr>
        <w:t>这段圣经当中以</w:t>
      </w:r>
      <w:r w:rsidR="00B412FB">
        <w:rPr>
          <w:rFonts w:ascii="宋体" w:eastAsia="宋体" w:hAnsi="宋体" w:hint="eastAsia"/>
        </w:rPr>
        <w:t>自义、</w:t>
      </w:r>
      <w:r w:rsidRPr="00EF682C">
        <w:rPr>
          <w:rFonts w:ascii="宋体" w:eastAsia="宋体" w:hAnsi="宋体"/>
        </w:rPr>
        <w:t>无罪的身份来纠察别人的罪过，而是应该能清楚</w:t>
      </w:r>
      <w:r w:rsidR="00B412FB">
        <w:rPr>
          <w:rFonts w:ascii="宋体" w:eastAsia="宋体" w:hAnsi="宋体" w:hint="eastAsia"/>
        </w:rPr>
        <w:t>地</w:t>
      </w:r>
      <w:r w:rsidRPr="00EF682C">
        <w:rPr>
          <w:rFonts w:ascii="宋体" w:eastAsia="宋体" w:hAnsi="宋体"/>
        </w:rPr>
        <w:t>看到我们每一个人都是被主耶稣基督接纳了</w:t>
      </w:r>
      <w:ins w:id="56" w:author="jing" w:date="2021-04-30T00:04:00Z">
        <w:r w:rsidR="002319C2">
          <w:rPr>
            <w:rFonts w:ascii="宋体" w:eastAsia="宋体" w:hAnsi="宋体" w:hint="eastAsia"/>
          </w:rPr>
          <w:t>的</w:t>
        </w:r>
      </w:ins>
      <w:del w:id="57" w:author="jing" w:date="2021-04-30T00:04:00Z">
        <w:r w:rsidRPr="00EF682C" w:rsidDel="002319C2">
          <w:rPr>
            <w:rFonts w:ascii="宋体" w:eastAsia="宋体" w:hAnsi="宋体"/>
          </w:rPr>
          <w:delText>我们这</w:delText>
        </w:r>
      </w:del>
      <w:r w:rsidRPr="00EF682C">
        <w:rPr>
          <w:rFonts w:ascii="宋体" w:eastAsia="宋体" w:hAnsi="宋体"/>
        </w:rPr>
        <w:t>有罪的</w:t>
      </w:r>
      <w:r w:rsidR="00B412FB">
        <w:rPr>
          <w:rFonts w:ascii="宋体" w:eastAsia="宋体" w:hAnsi="宋体" w:hint="eastAsia"/>
        </w:rPr>
        <w:t>妇</w:t>
      </w:r>
      <w:r w:rsidRPr="00EF682C">
        <w:rPr>
          <w:rFonts w:ascii="宋体" w:eastAsia="宋体" w:hAnsi="宋体"/>
        </w:rPr>
        <w:t>人，成为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自己的</w:t>
      </w:r>
      <w:r w:rsidR="00B412FB">
        <w:rPr>
          <w:rFonts w:ascii="宋体" w:eastAsia="宋体" w:hAnsi="宋体" w:hint="eastAsia"/>
        </w:rPr>
        <w:t>新妇。</w:t>
      </w:r>
      <w:r w:rsidRPr="00EF682C">
        <w:rPr>
          <w:rFonts w:ascii="宋体" w:eastAsia="宋体" w:hAnsi="宋体"/>
        </w:rPr>
        <w:t>而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自己爱我们，</w:t>
      </w:r>
      <w:r w:rsidR="00B412FB">
        <w:rPr>
          <w:rFonts w:ascii="宋体" w:eastAsia="宋体" w:hAnsi="宋体" w:hint="eastAsia"/>
        </w:rPr>
        <w:t>以祂</w:t>
      </w:r>
      <w:r w:rsidRPr="00EF682C">
        <w:rPr>
          <w:rFonts w:ascii="宋体" w:eastAsia="宋体" w:hAnsi="宋体"/>
        </w:rPr>
        <w:t>自己的宝血洁净了我们</w:t>
      </w:r>
      <w:r w:rsidR="00B412FB">
        <w:rPr>
          <w:rFonts w:ascii="宋体" w:eastAsia="宋体" w:hAnsi="宋体" w:hint="eastAsia"/>
        </w:rPr>
        <w:t>，祂救赎</w:t>
      </w:r>
      <w:r w:rsidRPr="00EF682C">
        <w:rPr>
          <w:rFonts w:ascii="宋体" w:eastAsia="宋体" w:hAnsi="宋体"/>
        </w:rPr>
        <w:t>了我们</w:t>
      </w:r>
      <w:r w:rsidR="00B412FB">
        <w:rPr>
          <w:rFonts w:ascii="宋体" w:eastAsia="宋体" w:hAnsi="宋体" w:hint="eastAsia"/>
        </w:rPr>
        <w:t>，祂</w:t>
      </w:r>
      <w:r w:rsidRPr="00EF682C">
        <w:rPr>
          <w:rFonts w:ascii="宋体" w:eastAsia="宋体" w:hAnsi="宋体"/>
        </w:rPr>
        <w:t>爱我们，为我们舍命。</w:t>
      </w:r>
    </w:p>
    <w:p w14:paraId="1803342B" w14:textId="77777777" w:rsidR="00B412FB" w:rsidRDefault="00EF682C" w:rsidP="00B412FB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本来按照这段圣经这律法的意思的话，作为丈夫的基督，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应该这样审问我们，然而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却赦免了我们，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怜悯了我们，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爱了我们，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救了我们。为此</w:t>
      </w:r>
      <w:r w:rsidR="00B412FB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我们这样一个被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接纳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救赎的属于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自己的</w:t>
      </w:r>
      <w:r w:rsidR="00B412FB">
        <w:rPr>
          <w:rFonts w:ascii="宋体" w:eastAsia="宋体" w:hAnsi="宋体" w:hint="eastAsia"/>
        </w:rPr>
        <w:t>新妇</w:t>
      </w:r>
      <w:r w:rsidRPr="00EF682C">
        <w:rPr>
          <w:rFonts w:ascii="宋体" w:eastAsia="宋体" w:hAnsi="宋体"/>
        </w:rPr>
        <w:t>中的一份子，我们更应该向</w:t>
      </w:r>
      <w:r w:rsidR="00B412FB">
        <w:rPr>
          <w:rFonts w:ascii="宋体" w:eastAsia="宋体" w:hAnsi="宋体" w:hint="eastAsia"/>
        </w:rPr>
        <w:t>祂</w:t>
      </w:r>
      <w:r w:rsidRPr="00EF682C">
        <w:rPr>
          <w:rFonts w:ascii="宋体" w:eastAsia="宋体" w:hAnsi="宋体"/>
        </w:rPr>
        <w:t>献上感恩的心，过悔改的生活</w:t>
      </w:r>
      <w:r w:rsidR="00B412FB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感恩的生活</w:t>
      </w:r>
      <w:r w:rsidR="00913F93">
        <w:rPr>
          <w:rFonts w:ascii="宋体" w:eastAsia="宋体" w:hAnsi="宋体" w:hint="eastAsia"/>
        </w:rPr>
        <w:t>，以及追求圣洁的生活，因为我们是被迁入到有君尊祭司、圣洁的国度里。所以，更应该以感恩的心荣耀祂、侍奉祂。</w:t>
      </w:r>
    </w:p>
    <w:p w14:paraId="4DF50F17" w14:textId="12E2BEEF" w:rsidR="00B412FB" w:rsidRDefault="00EF682C" w:rsidP="00B412FB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我们来一起祷告</w:t>
      </w:r>
      <w:r w:rsidR="00B412FB">
        <w:rPr>
          <w:rFonts w:ascii="宋体" w:eastAsia="宋体" w:hAnsi="宋体" w:hint="eastAsia"/>
        </w:rPr>
        <w:t>：“</w:t>
      </w:r>
      <w:r w:rsidRPr="00EF682C">
        <w:rPr>
          <w:rFonts w:ascii="宋体" w:eastAsia="宋体" w:hAnsi="宋体"/>
        </w:rPr>
        <w:t>天</w:t>
      </w:r>
      <w:r w:rsidR="00B412FB">
        <w:rPr>
          <w:rFonts w:ascii="宋体" w:eastAsia="宋体" w:hAnsi="宋体" w:hint="eastAsia"/>
        </w:rPr>
        <w:t>父</w:t>
      </w:r>
      <w:r w:rsidRPr="00EF682C">
        <w:rPr>
          <w:rFonts w:ascii="宋体" w:eastAsia="宋体" w:hAnsi="宋体"/>
        </w:rPr>
        <w:t>，我们满心感谢你</w:t>
      </w:r>
      <w:r w:rsidR="00B412FB">
        <w:rPr>
          <w:rFonts w:ascii="宋体" w:eastAsia="宋体" w:hAnsi="宋体" w:hint="eastAsia"/>
        </w:rPr>
        <w:t>！</w:t>
      </w:r>
      <w:r w:rsidRPr="00EF682C">
        <w:rPr>
          <w:rFonts w:ascii="宋体" w:eastAsia="宋体" w:hAnsi="宋体"/>
        </w:rPr>
        <w:t>感谢你是如此爱我们</w:t>
      </w:r>
      <w:r w:rsidR="00B412FB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借着你的爱子耶稣基督救赎了我们，你没有嫌弃我们的污秽</w:t>
      </w:r>
      <w:r w:rsidR="00B412FB">
        <w:rPr>
          <w:rFonts w:ascii="宋体" w:eastAsia="宋体" w:hAnsi="宋体" w:hint="eastAsia"/>
        </w:rPr>
        <w:t>、</w:t>
      </w:r>
      <w:r w:rsidRPr="00EF682C">
        <w:rPr>
          <w:rFonts w:ascii="宋体" w:eastAsia="宋体" w:hAnsi="宋体"/>
        </w:rPr>
        <w:t>卑微，然而</w:t>
      </w:r>
      <w:ins w:id="58" w:author="jing" w:date="2021-04-30T00:05:00Z">
        <w:r w:rsidR="002319C2">
          <w:rPr>
            <w:rFonts w:ascii="宋体" w:eastAsia="宋体" w:hAnsi="宋体" w:hint="eastAsia"/>
          </w:rPr>
          <w:t>，</w:t>
        </w:r>
      </w:ins>
      <w:r w:rsidRPr="00EF682C">
        <w:rPr>
          <w:rFonts w:ascii="宋体" w:eastAsia="宋体" w:hAnsi="宋体"/>
        </w:rPr>
        <w:t>你却收纳了我们这些如蛆</w:t>
      </w:r>
      <w:r w:rsidR="00B412FB">
        <w:rPr>
          <w:rFonts w:ascii="宋体" w:eastAsia="宋体" w:hAnsi="宋体" w:hint="eastAsia"/>
        </w:rPr>
        <w:t>如</w:t>
      </w:r>
      <w:r w:rsidRPr="00EF682C">
        <w:rPr>
          <w:rFonts w:ascii="宋体" w:eastAsia="宋体" w:hAnsi="宋体"/>
        </w:rPr>
        <w:t>虫的卑微的罪人</w:t>
      </w:r>
      <w:r w:rsidR="00B412FB">
        <w:rPr>
          <w:rFonts w:ascii="宋体" w:eastAsia="宋体" w:hAnsi="宋体" w:hint="eastAsia"/>
        </w:rPr>
        <w:t>。</w:t>
      </w:r>
      <w:r w:rsidRPr="00EF682C">
        <w:rPr>
          <w:rFonts w:ascii="宋体" w:eastAsia="宋体" w:hAnsi="宋体"/>
        </w:rPr>
        <w:t>并且</w:t>
      </w:r>
      <w:r w:rsidR="00B412FB">
        <w:rPr>
          <w:rFonts w:ascii="宋体" w:eastAsia="宋体" w:hAnsi="宋体" w:hint="eastAsia"/>
        </w:rPr>
        <w:t>你</w:t>
      </w:r>
      <w:r w:rsidRPr="00EF682C">
        <w:rPr>
          <w:rFonts w:ascii="宋体" w:eastAsia="宋体" w:hAnsi="宋体"/>
        </w:rPr>
        <w:t>爱我们，舍弃了你自己的独生爱子，为我们舍命</w:t>
      </w:r>
      <w:r w:rsidR="00B412FB">
        <w:rPr>
          <w:rFonts w:ascii="宋体" w:eastAsia="宋体" w:hAnsi="宋体" w:hint="eastAsia"/>
        </w:rPr>
        <w:t>流血</w:t>
      </w:r>
      <w:r w:rsidRPr="00EF682C">
        <w:rPr>
          <w:rFonts w:ascii="宋体" w:eastAsia="宋体" w:hAnsi="宋体"/>
        </w:rPr>
        <w:t>，拯救我们，并且</w:t>
      </w:r>
      <w:r w:rsidR="00B412FB">
        <w:rPr>
          <w:rFonts w:ascii="宋体" w:eastAsia="宋体" w:hAnsi="宋体" w:hint="eastAsia"/>
        </w:rPr>
        <w:t>使</w:t>
      </w:r>
      <w:r w:rsidRPr="00EF682C">
        <w:rPr>
          <w:rFonts w:ascii="宋体" w:eastAsia="宋体" w:hAnsi="宋体"/>
        </w:rPr>
        <w:t>我们成为</w:t>
      </w:r>
      <w:r w:rsidR="00B412FB">
        <w:rPr>
          <w:rFonts w:ascii="宋体" w:eastAsia="宋体" w:hAnsi="宋体" w:hint="eastAsia"/>
        </w:rPr>
        <w:t>基督</w:t>
      </w:r>
      <w:r w:rsidRPr="00EF682C">
        <w:rPr>
          <w:rFonts w:ascii="宋体" w:eastAsia="宋体" w:hAnsi="宋体"/>
        </w:rPr>
        <w:t>的</w:t>
      </w:r>
      <w:r w:rsidR="00B412FB">
        <w:rPr>
          <w:rFonts w:ascii="宋体" w:eastAsia="宋体" w:hAnsi="宋体" w:hint="eastAsia"/>
        </w:rPr>
        <w:t>新妇，</w:t>
      </w:r>
      <w:r w:rsidRPr="00EF682C">
        <w:rPr>
          <w:rFonts w:ascii="宋体" w:eastAsia="宋体" w:hAnsi="宋体"/>
        </w:rPr>
        <w:t>教会中的一份子。为此</w:t>
      </w:r>
      <w:r w:rsidR="00B412FB">
        <w:rPr>
          <w:rFonts w:ascii="宋体" w:eastAsia="宋体" w:hAnsi="宋体" w:hint="eastAsia"/>
        </w:rPr>
        <w:t>，</w:t>
      </w:r>
      <w:r w:rsidRPr="00EF682C">
        <w:rPr>
          <w:rFonts w:ascii="宋体" w:eastAsia="宋体" w:hAnsi="宋体"/>
        </w:rPr>
        <w:t>我们向</w:t>
      </w:r>
      <w:r w:rsidR="00B412FB">
        <w:rPr>
          <w:rFonts w:ascii="宋体" w:eastAsia="宋体" w:hAnsi="宋体" w:hint="eastAsia"/>
        </w:rPr>
        <w:t>你</w:t>
      </w:r>
      <w:r w:rsidRPr="00EF682C">
        <w:rPr>
          <w:rFonts w:ascii="宋体" w:eastAsia="宋体" w:hAnsi="宋体"/>
        </w:rPr>
        <w:t>献上无比</w:t>
      </w:r>
      <w:ins w:id="59" w:author="jing" w:date="2021-04-30T00:06:00Z">
        <w:r w:rsidR="002319C2">
          <w:rPr>
            <w:rFonts w:ascii="宋体" w:eastAsia="宋体" w:hAnsi="宋体" w:hint="eastAsia"/>
          </w:rPr>
          <w:t>的</w:t>
        </w:r>
      </w:ins>
      <w:del w:id="60" w:author="jing" w:date="2021-04-30T00:06:00Z">
        <w:r w:rsidR="00B412FB" w:rsidDel="002319C2">
          <w:rPr>
            <w:rFonts w:ascii="宋体" w:eastAsia="宋体" w:hAnsi="宋体" w:hint="eastAsia"/>
          </w:rPr>
          <w:delText>地</w:delText>
        </w:r>
      </w:del>
      <w:r w:rsidRPr="00EF682C">
        <w:rPr>
          <w:rFonts w:ascii="宋体" w:eastAsia="宋体" w:hAnsi="宋体"/>
        </w:rPr>
        <w:t>感恩。求你就借着你的圣灵更新我们的心思意念，</w:t>
      </w:r>
      <w:r w:rsidR="00B412FB">
        <w:rPr>
          <w:rFonts w:ascii="宋体" w:eastAsia="宋体" w:hAnsi="宋体" w:hint="eastAsia"/>
        </w:rPr>
        <w:t>使</w:t>
      </w:r>
      <w:r w:rsidRPr="00EF682C">
        <w:rPr>
          <w:rFonts w:ascii="宋体" w:eastAsia="宋体" w:hAnsi="宋体"/>
        </w:rPr>
        <w:t>我们能够过一个以基督为中心，以教会为中心的圣洁生活，</w:t>
      </w:r>
      <w:r w:rsidR="00B412FB">
        <w:rPr>
          <w:rFonts w:ascii="宋体" w:eastAsia="宋体" w:hAnsi="宋体" w:hint="eastAsia"/>
        </w:rPr>
        <w:t>好</w:t>
      </w:r>
      <w:r w:rsidRPr="00EF682C">
        <w:rPr>
          <w:rFonts w:ascii="宋体" w:eastAsia="宋体" w:hAnsi="宋体"/>
        </w:rPr>
        <w:t>叫我们和众圣徒在这地上一</w:t>
      </w:r>
      <w:r w:rsidR="00B412FB">
        <w:rPr>
          <w:rFonts w:ascii="宋体" w:eastAsia="宋体" w:hAnsi="宋体" w:hint="eastAsia"/>
        </w:rPr>
        <w:t>同</w:t>
      </w:r>
      <w:r w:rsidRPr="00EF682C">
        <w:rPr>
          <w:rFonts w:ascii="宋体" w:eastAsia="宋体" w:hAnsi="宋体"/>
        </w:rPr>
        <w:t>成为基督荣耀的身体。我们如此祷告，奉靠主耶稣基督的名求</w:t>
      </w:r>
      <w:r w:rsidR="00B412FB">
        <w:rPr>
          <w:rFonts w:ascii="宋体" w:eastAsia="宋体" w:hAnsi="宋体" w:hint="eastAsia"/>
        </w:rPr>
        <w:t>！阿们！”</w:t>
      </w:r>
    </w:p>
    <w:p w14:paraId="4D50CB68" w14:textId="77777777" w:rsidR="00B412FB" w:rsidRDefault="00B412FB" w:rsidP="00B412F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EF682C" w:rsidRPr="00EF682C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EF682C" w:rsidRPr="00EF682C">
        <w:rPr>
          <w:rFonts w:ascii="宋体" w:eastAsia="宋体" w:hAnsi="宋体"/>
        </w:rPr>
        <w:t>民数记第</w:t>
      </w:r>
      <w:r>
        <w:rPr>
          <w:rFonts w:ascii="宋体" w:eastAsia="宋体" w:hAnsi="宋体" w:hint="eastAsia"/>
        </w:rPr>
        <w:t>6</w:t>
      </w:r>
      <w:r w:rsidR="00EF682C" w:rsidRPr="00EF682C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2F983DC2" w14:textId="77777777" w:rsidR="00DC38E3" w:rsidRPr="00EF682C" w:rsidRDefault="00EF682C" w:rsidP="00B412FB">
      <w:pPr>
        <w:rPr>
          <w:rFonts w:ascii="宋体" w:eastAsia="宋体" w:hAnsi="宋体"/>
        </w:rPr>
      </w:pPr>
      <w:r w:rsidRPr="00EF682C">
        <w:rPr>
          <w:rFonts w:ascii="宋体" w:eastAsia="宋体" w:hAnsi="宋体"/>
        </w:rPr>
        <w:t>弟兄姊妹，我们明天再见</w:t>
      </w:r>
      <w:r w:rsidR="00B412FB">
        <w:rPr>
          <w:rFonts w:ascii="宋体" w:eastAsia="宋体" w:hAnsi="宋体" w:hint="eastAsia"/>
        </w:rPr>
        <w:t>！</w:t>
      </w:r>
    </w:p>
    <w:sectPr w:rsidR="00DC38E3" w:rsidRPr="00EF682C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2C"/>
    <w:rsid w:val="001A62F5"/>
    <w:rsid w:val="002319C2"/>
    <w:rsid w:val="00597034"/>
    <w:rsid w:val="005C47C8"/>
    <w:rsid w:val="00600722"/>
    <w:rsid w:val="00913F93"/>
    <w:rsid w:val="009D3636"/>
    <w:rsid w:val="00B412FB"/>
    <w:rsid w:val="00E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18A0"/>
  <w15:chartTrackingRefBased/>
  <w15:docId w15:val="{20528FA4-3F92-B84F-84FA-E2E06402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2021-04-29T14:37:00Z</dcterms:created>
  <dcterms:modified xsi:type="dcterms:W3CDTF">2021-04-29T16:06:00Z</dcterms:modified>
</cp:coreProperties>
</file>