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8335" w14:textId="77777777" w:rsidR="00C933C7" w:rsidRDefault="00C933C7" w:rsidP="00C933C7">
      <w:pPr>
        <w:rPr>
          <w:rFonts w:ascii="宋体" w:eastAsia="宋体" w:hAnsi="宋体"/>
        </w:rPr>
      </w:pPr>
      <w:r w:rsidRPr="00C933C7">
        <w:rPr>
          <w:rFonts w:ascii="宋体" w:eastAsia="宋体" w:hAnsi="宋体"/>
        </w:rPr>
        <w:t>亲爱的弟兄姊妹，主内平安</w:t>
      </w:r>
      <w:r>
        <w:rPr>
          <w:rFonts w:ascii="宋体" w:eastAsia="宋体" w:hAnsi="宋体" w:hint="eastAsia"/>
        </w:rPr>
        <w:t>！</w:t>
      </w:r>
      <w:r w:rsidRPr="00C933C7">
        <w:rPr>
          <w:rFonts w:ascii="宋体" w:eastAsia="宋体" w:hAnsi="宋体"/>
        </w:rPr>
        <w:t>我们今天的读经计划是民数记第</w:t>
      </w:r>
      <w:r>
        <w:rPr>
          <w:rFonts w:ascii="宋体" w:eastAsia="宋体" w:hAnsi="宋体" w:hint="eastAsia"/>
        </w:rPr>
        <w:t>1</w:t>
      </w:r>
      <w:r w:rsidRPr="00C933C7">
        <w:rPr>
          <w:rFonts w:ascii="宋体" w:eastAsia="宋体" w:hAnsi="宋体"/>
        </w:rPr>
        <w:t>章。在这</w:t>
      </w:r>
      <w:r>
        <w:rPr>
          <w:rFonts w:ascii="宋体" w:eastAsia="宋体" w:hAnsi="宋体" w:hint="eastAsia"/>
        </w:rPr>
        <w:t>章</w:t>
      </w:r>
      <w:r w:rsidRPr="00C933C7">
        <w:rPr>
          <w:rFonts w:ascii="宋体" w:eastAsia="宋体" w:hAnsi="宋体"/>
        </w:rPr>
        <w:t>当中我想简单给大家分享六个重点。</w:t>
      </w:r>
    </w:p>
    <w:p w14:paraId="733D5C9F" w14:textId="77777777" w:rsidR="00C933C7" w:rsidRDefault="00C933C7" w:rsidP="00C933C7">
      <w:pPr>
        <w:rPr>
          <w:rFonts w:ascii="宋体" w:eastAsia="宋体" w:hAnsi="宋体"/>
        </w:rPr>
      </w:pPr>
      <w:r w:rsidRPr="00C933C7">
        <w:rPr>
          <w:rFonts w:ascii="宋体" w:eastAsia="宋体" w:hAnsi="宋体"/>
          <w:b/>
          <w:bCs/>
        </w:rPr>
        <w:t>第一点</w:t>
      </w:r>
      <w:r>
        <w:rPr>
          <w:rFonts w:ascii="宋体" w:eastAsia="宋体" w:hAnsi="宋体" w:hint="eastAsia"/>
          <w:b/>
          <w:bCs/>
        </w:rPr>
        <w:t>，</w:t>
      </w:r>
      <w:r w:rsidRPr="00C933C7">
        <w:rPr>
          <w:rFonts w:ascii="宋体" w:eastAsia="宋体" w:hAnsi="宋体"/>
        </w:rPr>
        <w:t>我先来给大家再讲一讲摩西五经这五卷书彼此之间的关系。创世</w:t>
      </w:r>
      <w:r>
        <w:rPr>
          <w:rFonts w:ascii="宋体" w:eastAsia="宋体" w:hAnsi="宋体" w:hint="eastAsia"/>
        </w:rPr>
        <w:t>记</w:t>
      </w:r>
      <w:r w:rsidRPr="00C933C7">
        <w:rPr>
          <w:rFonts w:ascii="宋体" w:eastAsia="宋体" w:hAnsi="宋体"/>
        </w:rPr>
        <w:t>所着重的是人从被造的</w:t>
      </w:r>
      <w:r>
        <w:rPr>
          <w:rFonts w:ascii="宋体" w:eastAsia="宋体" w:hAnsi="宋体" w:hint="eastAsia"/>
        </w:rPr>
        <w:t>地</w:t>
      </w:r>
      <w:r w:rsidRPr="00C933C7">
        <w:rPr>
          <w:rFonts w:ascii="宋体" w:eastAsia="宋体" w:hAnsi="宋体"/>
        </w:rPr>
        <w:t>位堕落的一个事实，可以简称两个字</w:t>
      </w:r>
      <w:r>
        <w:rPr>
          <w:rFonts w:ascii="宋体" w:eastAsia="宋体" w:hAnsi="宋体" w:hint="eastAsia"/>
        </w:rPr>
        <w:t>——</w:t>
      </w:r>
      <w:r w:rsidRPr="00C933C7">
        <w:rPr>
          <w:rFonts w:ascii="宋体" w:eastAsia="宋体" w:hAnsi="宋体"/>
        </w:rPr>
        <w:t>堕落。那出埃及记毫无疑问就是拯救</w:t>
      </w:r>
      <w:r>
        <w:rPr>
          <w:rFonts w:ascii="宋体" w:eastAsia="宋体" w:hAnsi="宋体" w:hint="eastAsia"/>
        </w:rPr>
        <w:t>，</w:t>
      </w:r>
      <w:r w:rsidRPr="00C933C7">
        <w:rPr>
          <w:rFonts w:ascii="宋体" w:eastAsia="宋体" w:hAnsi="宋体"/>
        </w:rPr>
        <w:t>也就是拯救堕落的罪人。那么</w:t>
      </w:r>
      <w:r>
        <w:rPr>
          <w:rFonts w:ascii="宋体" w:eastAsia="宋体" w:hAnsi="宋体" w:hint="eastAsia"/>
        </w:rPr>
        <w:t>利未记</w:t>
      </w:r>
      <w:r w:rsidRPr="00C933C7">
        <w:rPr>
          <w:rFonts w:ascii="宋体" w:eastAsia="宋体" w:hAnsi="宋体" w:hint="eastAsia"/>
        </w:rPr>
        <w:t>就</w:t>
      </w:r>
      <w:r w:rsidRPr="00C933C7">
        <w:rPr>
          <w:rFonts w:ascii="宋体" w:eastAsia="宋体" w:hAnsi="宋体"/>
        </w:rPr>
        <w:t>是关乎礼拜，因为蒙拯救的人</w:t>
      </w:r>
      <w:r>
        <w:rPr>
          <w:rFonts w:ascii="宋体" w:eastAsia="宋体" w:hAnsi="宋体" w:hint="eastAsia"/>
        </w:rPr>
        <w:t>，</w:t>
      </w:r>
      <w:r w:rsidRPr="00C933C7">
        <w:rPr>
          <w:rFonts w:ascii="宋体" w:eastAsia="宋体" w:hAnsi="宋体"/>
        </w:rPr>
        <w:t>第一件事情就是如何敬拜上帝。第四卷书民数记着重于</w:t>
      </w:r>
      <w:r>
        <w:rPr>
          <w:rFonts w:ascii="宋体" w:eastAsia="宋体" w:hAnsi="宋体" w:hint="eastAsia"/>
        </w:rPr>
        <w:t>牧养</w:t>
      </w:r>
      <w:r w:rsidRPr="00C933C7">
        <w:rPr>
          <w:rFonts w:ascii="宋体" w:eastAsia="宋体" w:hAnsi="宋体"/>
        </w:rPr>
        <w:t>。因为礼拜用我们今天的话来讲，也就是仅仅关乎到七日的第一日应该怎么样敬拜上帝？但是在这一周的七日当中还有六天</w:t>
      </w:r>
      <w:r>
        <w:rPr>
          <w:rFonts w:ascii="宋体" w:eastAsia="宋体" w:hAnsi="宋体" w:hint="eastAsia"/>
        </w:rPr>
        <w:t>，</w:t>
      </w:r>
      <w:r w:rsidRPr="00C933C7">
        <w:rPr>
          <w:rFonts w:ascii="宋体" w:eastAsia="宋体" w:hAnsi="宋体"/>
        </w:rPr>
        <w:t>所以</w:t>
      </w:r>
      <w:r>
        <w:rPr>
          <w:rFonts w:ascii="宋体" w:eastAsia="宋体" w:hAnsi="宋体" w:hint="eastAsia"/>
        </w:rPr>
        <w:t>民数记</w:t>
      </w:r>
      <w:r w:rsidRPr="00C933C7">
        <w:rPr>
          <w:rFonts w:ascii="宋体" w:eastAsia="宋体" w:hAnsi="宋体"/>
        </w:rPr>
        <w:t>更着重的是牧</w:t>
      </w:r>
      <w:r>
        <w:rPr>
          <w:rFonts w:ascii="宋体" w:eastAsia="宋体" w:hAnsi="宋体" w:hint="eastAsia"/>
        </w:rPr>
        <w:t>养，</w:t>
      </w:r>
      <w:r w:rsidRPr="00C933C7">
        <w:rPr>
          <w:rFonts w:ascii="宋体" w:eastAsia="宋体" w:hAnsi="宋体"/>
        </w:rPr>
        <w:t>也就是神借着</w:t>
      </w:r>
      <w:r>
        <w:rPr>
          <w:rFonts w:ascii="宋体" w:eastAsia="宋体" w:hAnsi="宋体" w:hint="eastAsia"/>
        </w:rPr>
        <w:t>祂</w:t>
      </w:r>
      <w:r w:rsidRPr="00C933C7">
        <w:rPr>
          <w:rFonts w:ascii="宋体" w:eastAsia="宋体" w:hAnsi="宋体"/>
        </w:rPr>
        <w:t>的教</w:t>
      </w:r>
      <w:r>
        <w:rPr>
          <w:rFonts w:ascii="宋体" w:eastAsia="宋体" w:hAnsi="宋体" w:hint="eastAsia"/>
        </w:rPr>
        <w:t>会</w:t>
      </w:r>
      <w:r w:rsidRPr="00C933C7">
        <w:rPr>
          <w:rFonts w:ascii="宋体" w:eastAsia="宋体" w:hAnsi="宋体"/>
        </w:rPr>
        <w:t>来牧养群羊。</w:t>
      </w:r>
    </w:p>
    <w:p w14:paraId="14172DD6" w14:textId="7A117545" w:rsidR="00C933C7" w:rsidRDefault="00C933C7" w:rsidP="00C933C7">
      <w:pPr>
        <w:rPr>
          <w:rFonts w:ascii="宋体" w:eastAsia="宋体" w:hAnsi="宋体"/>
        </w:rPr>
      </w:pPr>
      <w:r w:rsidRPr="00C933C7">
        <w:rPr>
          <w:rFonts w:ascii="宋体" w:eastAsia="宋体" w:hAnsi="宋体"/>
        </w:rPr>
        <w:t>所以</w:t>
      </w:r>
      <w:ins w:id="0" w:author="jing" w:date="2021-04-25T23:17:00Z">
        <w:r w:rsidR="00275FB5">
          <w:rPr>
            <w:rFonts w:ascii="宋体" w:eastAsia="宋体" w:hAnsi="宋体" w:hint="eastAsia"/>
          </w:rPr>
          <w:t>，</w:t>
        </w:r>
      </w:ins>
      <w:r>
        <w:rPr>
          <w:rFonts w:ascii="宋体" w:eastAsia="宋体" w:hAnsi="宋体" w:hint="eastAsia"/>
        </w:rPr>
        <w:t>民数记</w:t>
      </w:r>
      <w:r w:rsidRPr="00C933C7">
        <w:rPr>
          <w:rFonts w:ascii="宋体" w:eastAsia="宋体" w:hAnsi="宋体"/>
        </w:rPr>
        <w:t>更多的乃是关乎到教会与百姓</w:t>
      </w:r>
      <w:r>
        <w:rPr>
          <w:rFonts w:ascii="宋体" w:eastAsia="宋体" w:hAnsi="宋体" w:hint="eastAsia"/>
        </w:rPr>
        <w:t>——</w:t>
      </w:r>
      <w:r w:rsidRPr="00C933C7">
        <w:rPr>
          <w:rFonts w:ascii="宋体" w:eastAsia="宋体" w:hAnsi="宋体"/>
        </w:rPr>
        <w:t>信徒的关系</w:t>
      </w:r>
      <w:r>
        <w:rPr>
          <w:rFonts w:ascii="宋体" w:eastAsia="宋体" w:hAnsi="宋体" w:hint="eastAsia"/>
        </w:rPr>
        <w:t>，</w:t>
      </w:r>
      <w:r w:rsidRPr="00C933C7">
        <w:rPr>
          <w:rFonts w:ascii="宋体" w:eastAsia="宋体" w:hAnsi="宋体"/>
        </w:rPr>
        <w:t>就是神如何借着教会来牧养</w:t>
      </w:r>
      <w:r>
        <w:rPr>
          <w:rFonts w:ascii="宋体" w:eastAsia="宋体" w:hAnsi="宋体" w:hint="eastAsia"/>
        </w:rPr>
        <w:t>祂</w:t>
      </w:r>
      <w:r w:rsidRPr="00C933C7">
        <w:rPr>
          <w:rFonts w:ascii="宋体" w:eastAsia="宋体" w:hAnsi="宋体"/>
        </w:rPr>
        <w:t>的百姓。那牧</w:t>
      </w:r>
      <w:r>
        <w:rPr>
          <w:rFonts w:ascii="宋体" w:eastAsia="宋体" w:hAnsi="宋体" w:hint="eastAsia"/>
        </w:rPr>
        <w:t>养</w:t>
      </w:r>
      <w:r w:rsidRPr="00C933C7">
        <w:rPr>
          <w:rFonts w:ascii="宋体" w:eastAsia="宋体" w:hAnsi="宋体"/>
        </w:rPr>
        <w:t>的结果呢</w:t>
      </w:r>
      <w:r>
        <w:rPr>
          <w:rFonts w:ascii="宋体" w:eastAsia="宋体" w:hAnsi="宋体" w:hint="eastAsia"/>
        </w:rPr>
        <w:t>？</w:t>
      </w:r>
      <w:r w:rsidRPr="00C933C7">
        <w:rPr>
          <w:rFonts w:ascii="宋体" w:eastAsia="宋体" w:hAnsi="宋体"/>
        </w:rPr>
        <w:t>牧</w:t>
      </w:r>
      <w:r>
        <w:rPr>
          <w:rFonts w:ascii="宋体" w:eastAsia="宋体" w:hAnsi="宋体" w:hint="eastAsia"/>
        </w:rPr>
        <w:t>养</w:t>
      </w:r>
      <w:r w:rsidRPr="00C933C7">
        <w:rPr>
          <w:rFonts w:ascii="宋体" w:eastAsia="宋体" w:hAnsi="宋体"/>
        </w:rPr>
        <w:t>的结果就是让他们过</w:t>
      </w:r>
      <w:r>
        <w:rPr>
          <w:rFonts w:ascii="宋体" w:eastAsia="宋体" w:hAnsi="宋体" w:hint="eastAsia"/>
        </w:rPr>
        <w:t>顺服</w:t>
      </w:r>
      <w:r w:rsidRPr="00C933C7">
        <w:rPr>
          <w:rFonts w:ascii="宋体" w:eastAsia="宋体" w:hAnsi="宋体"/>
        </w:rPr>
        <w:t>上帝的生活</w:t>
      </w:r>
      <w:r>
        <w:rPr>
          <w:rFonts w:ascii="宋体" w:eastAsia="宋体" w:hAnsi="宋体" w:hint="eastAsia"/>
        </w:rPr>
        <w:t>。</w:t>
      </w:r>
      <w:r w:rsidRPr="00C933C7">
        <w:rPr>
          <w:rFonts w:ascii="宋体" w:eastAsia="宋体" w:hAnsi="宋体"/>
        </w:rPr>
        <w:t>如何顺服呢？那就是有了一套详细的律法，作为人顺服上帝的一个指导性原则。所以</w:t>
      </w:r>
      <w:r>
        <w:rPr>
          <w:rFonts w:ascii="宋体" w:eastAsia="宋体" w:hAnsi="宋体" w:hint="eastAsia"/>
        </w:rPr>
        <w:t>摩西</w:t>
      </w:r>
      <w:r w:rsidRPr="00C933C7">
        <w:rPr>
          <w:rFonts w:ascii="宋体" w:eastAsia="宋体" w:hAnsi="宋体"/>
        </w:rPr>
        <w:t>五经我们可以把它看作是这五个重点</w:t>
      </w:r>
      <w:r>
        <w:rPr>
          <w:rFonts w:ascii="宋体" w:eastAsia="宋体" w:hAnsi="宋体" w:hint="eastAsia"/>
        </w:rPr>
        <w:t>：</w:t>
      </w:r>
      <w:r w:rsidRPr="00C933C7">
        <w:rPr>
          <w:rFonts w:ascii="宋体" w:eastAsia="宋体" w:hAnsi="宋体"/>
        </w:rPr>
        <w:t>堕落</w:t>
      </w:r>
      <w:r>
        <w:rPr>
          <w:rFonts w:ascii="宋体" w:eastAsia="宋体" w:hAnsi="宋体" w:hint="eastAsia"/>
        </w:rPr>
        <w:t>、</w:t>
      </w:r>
      <w:r w:rsidRPr="00C933C7">
        <w:rPr>
          <w:rFonts w:ascii="宋体" w:eastAsia="宋体" w:hAnsi="宋体"/>
        </w:rPr>
        <w:t>拯救</w:t>
      </w:r>
      <w:r>
        <w:rPr>
          <w:rFonts w:ascii="宋体" w:eastAsia="宋体" w:hAnsi="宋体" w:hint="eastAsia"/>
        </w:rPr>
        <w:t>、</w:t>
      </w:r>
      <w:r w:rsidRPr="00C933C7">
        <w:rPr>
          <w:rFonts w:ascii="宋体" w:eastAsia="宋体" w:hAnsi="宋体"/>
        </w:rPr>
        <w:t>礼拜</w:t>
      </w:r>
      <w:r>
        <w:rPr>
          <w:rFonts w:ascii="宋体" w:eastAsia="宋体" w:hAnsi="宋体" w:hint="eastAsia"/>
        </w:rPr>
        <w:t>、</w:t>
      </w:r>
      <w:r w:rsidRPr="00C933C7">
        <w:rPr>
          <w:rFonts w:ascii="宋体" w:eastAsia="宋体" w:hAnsi="宋体"/>
        </w:rPr>
        <w:t>牧养</w:t>
      </w:r>
      <w:r>
        <w:rPr>
          <w:rFonts w:ascii="宋体" w:eastAsia="宋体" w:hAnsi="宋体" w:hint="eastAsia"/>
        </w:rPr>
        <w:t>、</w:t>
      </w:r>
      <w:r w:rsidRPr="00C933C7">
        <w:rPr>
          <w:rFonts w:ascii="宋体" w:eastAsia="宋体" w:hAnsi="宋体"/>
        </w:rPr>
        <w:t>顺服。</w:t>
      </w:r>
      <w:ins w:id="1" w:author="jing" w:date="2021-04-25T23:18:00Z">
        <w:r w:rsidR="00275FB5">
          <w:rPr>
            <w:rFonts w:ascii="宋体" w:eastAsia="宋体" w:hAnsi="宋体" w:hint="eastAsia"/>
          </w:rPr>
          <w:t>从</w:t>
        </w:r>
      </w:ins>
      <w:r w:rsidRPr="00C933C7">
        <w:rPr>
          <w:rFonts w:ascii="宋体" w:eastAsia="宋体" w:hAnsi="宋体"/>
        </w:rPr>
        <w:t>这样简单的五个重点</w:t>
      </w:r>
      <w:ins w:id="2" w:author="jing" w:date="2021-04-25T23:18:00Z">
        <w:r w:rsidR="00275FB5">
          <w:rPr>
            <w:rFonts w:ascii="宋体" w:eastAsia="宋体" w:hAnsi="宋体" w:hint="eastAsia"/>
          </w:rPr>
          <w:t>中，</w:t>
        </w:r>
      </w:ins>
      <w:del w:id="3" w:author="jing" w:date="2021-04-25T23:18:00Z">
        <w:r w:rsidRPr="00C933C7" w:rsidDel="00275FB5">
          <w:rPr>
            <w:rFonts w:ascii="宋体" w:eastAsia="宋体" w:hAnsi="宋体"/>
          </w:rPr>
          <w:delText>也是让</w:delText>
        </w:r>
      </w:del>
      <w:r w:rsidRPr="00C933C7">
        <w:rPr>
          <w:rFonts w:ascii="宋体" w:eastAsia="宋体" w:hAnsi="宋体"/>
        </w:rPr>
        <w:t>我们</w:t>
      </w:r>
      <w:ins w:id="4" w:author="jing" w:date="2021-04-25T23:18:00Z">
        <w:r w:rsidR="00275FB5">
          <w:rPr>
            <w:rFonts w:ascii="宋体" w:eastAsia="宋体" w:hAnsi="宋体" w:hint="eastAsia"/>
          </w:rPr>
          <w:t>可以看到</w:t>
        </w:r>
      </w:ins>
      <w:del w:id="5" w:author="jing" w:date="2021-04-25T23:18:00Z">
        <w:r w:rsidRPr="00C933C7" w:rsidDel="00275FB5">
          <w:rPr>
            <w:rFonts w:ascii="宋体" w:eastAsia="宋体" w:hAnsi="宋体"/>
          </w:rPr>
          <w:delText>来为</w:delText>
        </w:r>
      </w:del>
      <w:r w:rsidRPr="00C933C7">
        <w:rPr>
          <w:rFonts w:ascii="宋体" w:eastAsia="宋体" w:hAnsi="宋体"/>
        </w:rPr>
        <w:t>民数记</w:t>
      </w:r>
      <w:ins w:id="6" w:author="jing" w:date="2021-04-25T23:18:00Z">
        <w:r w:rsidR="00275FB5">
          <w:rPr>
            <w:rFonts w:ascii="宋体" w:eastAsia="宋体" w:hAnsi="宋体" w:hint="eastAsia"/>
          </w:rPr>
          <w:t>在当中的</w:t>
        </w:r>
      </w:ins>
      <w:r w:rsidRPr="00C933C7">
        <w:rPr>
          <w:rFonts w:ascii="宋体" w:eastAsia="宋体" w:hAnsi="宋体"/>
        </w:rPr>
        <w:t>定位。</w:t>
      </w:r>
    </w:p>
    <w:p w14:paraId="584617C6" w14:textId="6055D15A" w:rsidR="00C933C7" w:rsidRPr="00C933C7" w:rsidRDefault="00C933C7" w:rsidP="00C933C7">
      <w:pPr>
        <w:rPr>
          <w:rFonts w:ascii="宋体" w:eastAsia="宋体" w:hAnsi="宋体"/>
        </w:rPr>
      </w:pPr>
      <w:r w:rsidRPr="00C933C7">
        <w:rPr>
          <w:rFonts w:ascii="宋体" w:eastAsia="宋体" w:hAnsi="宋体"/>
        </w:rPr>
        <w:t>当我们今天开始进入到民数记的读经计划之后，就应当知道这一卷书所着重的是什么，如何来为</w:t>
      </w:r>
      <w:r>
        <w:rPr>
          <w:rFonts w:ascii="宋体" w:eastAsia="宋体" w:hAnsi="宋体" w:hint="eastAsia"/>
        </w:rPr>
        <w:t>它</w:t>
      </w:r>
      <w:r w:rsidRPr="00C933C7">
        <w:rPr>
          <w:rFonts w:ascii="宋体" w:eastAsia="宋体" w:hAnsi="宋体"/>
        </w:rPr>
        <w:t>定位，</w:t>
      </w:r>
      <w:ins w:id="7" w:author="jing" w:date="2021-04-25T23:19:00Z">
        <w:r w:rsidR="00275FB5">
          <w:rPr>
            <w:rFonts w:ascii="宋体" w:eastAsia="宋体" w:hAnsi="宋体" w:hint="eastAsia"/>
          </w:rPr>
          <w:t>这卷书</w:t>
        </w:r>
      </w:ins>
      <w:r w:rsidRPr="00C933C7">
        <w:rPr>
          <w:rFonts w:ascii="宋体" w:eastAsia="宋体" w:hAnsi="宋体"/>
        </w:rPr>
        <w:t>就是关乎牧养与管理的一卷书。</w:t>
      </w:r>
    </w:p>
    <w:p w14:paraId="140AE724" w14:textId="77777777" w:rsidR="00C933C7" w:rsidRDefault="00C933C7" w:rsidP="00C933C7">
      <w:pPr>
        <w:rPr>
          <w:rFonts w:ascii="宋体" w:eastAsia="宋体" w:hAnsi="宋体"/>
        </w:rPr>
      </w:pPr>
      <w:r w:rsidRPr="00C933C7">
        <w:rPr>
          <w:rFonts w:ascii="宋体" w:eastAsia="宋体" w:hAnsi="宋体"/>
          <w:b/>
          <w:bCs/>
        </w:rPr>
        <w:t>第二点</w:t>
      </w:r>
      <w:r>
        <w:rPr>
          <w:rFonts w:ascii="宋体" w:eastAsia="宋体" w:hAnsi="宋体" w:hint="eastAsia"/>
        </w:rPr>
        <w:t>，</w:t>
      </w:r>
      <w:r w:rsidRPr="00C933C7">
        <w:rPr>
          <w:rFonts w:ascii="宋体" w:eastAsia="宋体" w:hAnsi="宋体"/>
        </w:rPr>
        <w:t>我们再来看一看民数记与上两卷，也就是利</w:t>
      </w:r>
      <w:r>
        <w:rPr>
          <w:rFonts w:ascii="宋体" w:eastAsia="宋体" w:hAnsi="宋体" w:hint="eastAsia"/>
        </w:rPr>
        <w:t>未记、出埃及记</w:t>
      </w:r>
      <w:r w:rsidRPr="00C933C7">
        <w:rPr>
          <w:rFonts w:ascii="宋体" w:eastAsia="宋体" w:hAnsi="宋体"/>
        </w:rPr>
        <w:t>有着怎样的时间上的关系。我们知道神借着摩西带领以色列人出埃及的那一天是正月十四日，这是在</w:t>
      </w:r>
      <w:r>
        <w:rPr>
          <w:rFonts w:ascii="宋体" w:eastAsia="宋体" w:hAnsi="宋体" w:hint="eastAsia"/>
        </w:rPr>
        <w:t>【出1</w:t>
      </w:r>
      <w:r>
        <w:rPr>
          <w:rFonts w:ascii="宋体" w:eastAsia="宋体" w:hAnsi="宋体"/>
        </w:rPr>
        <w:t>2</w:t>
      </w:r>
      <w:r>
        <w:rPr>
          <w:rFonts w:ascii="宋体" w:eastAsia="宋体" w:hAnsi="宋体" w:hint="eastAsia"/>
        </w:rPr>
        <w:t>：6】</w:t>
      </w:r>
      <w:r w:rsidRPr="00C933C7">
        <w:rPr>
          <w:rFonts w:ascii="宋体" w:eastAsia="宋体" w:hAnsi="宋体"/>
        </w:rPr>
        <w:t>可以确定的。接下来大约用了五十天来到了西</w:t>
      </w:r>
      <w:r>
        <w:rPr>
          <w:rFonts w:ascii="宋体" w:eastAsia="宋体" w:hAnsi="宋体" w:hint="eastAsia"/>
        </w:rPr>
        <w:t>奈</w:t>
      </w:r>
      <w:r w:rsidRPr="00C933C7">
        <w:rPr>
          <w:rFonts w:ascii="宋体" w:eastAsia="宋体" w:hAnsi="宋体"/>
        </w:rPr>
        <w:t>的旷野，</w:t>
      </w:r>
      <w:r>
        <w:rPr>
          <w:rFonts w:ascii="宋体" w:eastAsia="宋体" w:hAnsi="宋体" w:hint="eastAsia"/>
        </w:rPr>
        <w:t>神</w:t>
      </w:r>
      <w:r w:rsidRPr="00C933C7">
        <w:rPr>
          <w:rFonts w:ascii="宋体" w:eastAsia="宋体" w:hAnsi="宋体"/>
        </w:rPr>
        <w:t>在西</w:t>
      </w:r>
      <w:r>
        <w:rPr>
          <w:rFonts w:ascii="宋体" w:eastAsia="宋体" w:hAnsi="宋体" w:hint="eastAsia"/>
        </w:rPr>
        <w:t>奈</w:t>
      </w:r>
      <w:r w:rsidRPr="00C933C7">
        <w:rPr>
          <w:rFonts w:ascii="宋体" w:eastAsia="宋体" w:hAnsi="宋体"/>
        </w:rPr>
        <w:t>的旷野与以色列人立了西</w:t>
      </w:r>
      <w:r>
        <w:rPr>
          <w:rFonts w:ascii="宋体" w:eastAsia="宋体" w:hAnsi="宋体" w:hint="eastAsia"/>
        </w:rPr>
        <w:t>奈</w:t>
      </w:r>
      <w:r w:rsidRPr="00C933C7">
        <w:rPr>
          <w:rFonts w:ascii="宋体" w:eastAsia="宋体" w:hAnsi="宋体"/>
        </w:rPr>
        <w:t>之</w:t>
      </w:r>
      <w:r>
        <w:rPr>
          <w:rFonts w:ascii="宋体" w:eastAsia="宋体" w:hAnsi="宋体" w:hint="eastAsia"/>
        </w:rPr>
        <w:t>约</w:t>
      </w:r>
      <w:r w:rsidRPr="00C933C7">
        <w:rPr>
          <w:rFonts w:ascii="宋体" w:eastAsia="宋体" w:hAnsi="宋体"/>
        </w:rPr>
        <w:t>或者叫</w:t>
      </w:r>
      <w:r>
        <w:rPr>
          <w:rFonts w:ascii="宋体" w:eastAsia="宋体" w:hAnsi="宋体" w:hint="eastAsia"/>
        </w:rPr>
        <w:t>作</w:t>
      </w:r>
      <w:r w:rsidRPr="00C933C7">
        <w:rPr>
          <w:rFonts w:ascii="宋体" w:eastAsia="宋体" w:hAnsi="宋体"/>
        </w:rPr>
        <w:t>摩西之约。这是从</w:t>
      </w:r>
      <w:r>
        <w:rPr>
          <w:rFonts w:ascii="宋体" w:eastAsia="宋体" w:hAnsi="宋体" w:hint="eastAsia"/>
        </w:rPr>
        <w:t>【出1</w:t>
      </w:r>
      <w:r>
        <w:rPr>
          <w:rFonts w:ascii="宋体" w:eastAsia="宋体" w:hAnsi="宋体"/>
        </w:rPr>
        <w:t>9</w:t>
      </w:r>
      <w:r>
        <w:rPr>
          <w:rFonts w:ascii="宋体" w:eastAsia="宋体" w:hAnsi="宋体" w:hint="eastAsia"/>
        </w:rPr>
        <w:t>：1】</w:t>
      </w:r>
      <w:r w:rsidRPr="00C933C7">
        <w:rPr>
          <w:rFonts w:ascii="宋体" w:eastAsia="宋体" w:hAnsi="宋体"/>
        </w:rPr>
        <w:t>所确定的。</w:t>
      </w:r>
    </w:p>
    <w:p w14:paraId="01520C40" w14:textId="77777777" w:rsidR="00C933C7" w:rsidRDefault="00C933C7" w:rsidP="00C933C7">
      <w:pPr>
        <w:rPr>
          <w:rFonts w:ascii="宋体" w:eastAsia="宋体" w:hAnsi="宋体"/>
        </w:rPr>
      </w:pPr>
      <w:r w:rsidRPr="00C933C7">
        <w:rPr>
          <w:rFonts w:ascii="宋体" w:eastAsia="宋体" w:hAnsi="宋体"/>
        </w:rPr>
        <w:t>然后到了</w:t>
      </w:r>
      <w:r>
        <w:rPr>
          <w:rFonts w:ascii="宋体" w:eastAsia="宋体" w:hAnsi="宋体" w:hint="eastAsia"/>
        </w:rPr>
        <w:t>【出4</w:t>
      </w:r>
      <w:r>
        <w:rPr>
          <w:rFonts w:ascii="宋体" w:eastAsia="宋体" w:hAnsi="宋体"/>
        </w:rPr>
        <w:t>0</w:t>
      </w:r>
      <w:r>
        <w:rPr>
          <w:rFonts w:ascii="宋体" w:eastAsia="宋体" w:hAnsi="宋体" w:hint="eastAsia"/>
        </w:rPr>
        <w:t>：1</w:t>
      </w:r>
      <w:r>
        <w:rPr>
          <w:rFonts w:ascii="宋体" w:eastAsia="宋体" w:hAnsi="宋体"/>
        </w:rPr>
        <w:t>7</w:t>
      </w:r>
      <w:r>
        <w:rPr>
          <w:rFonts w:ascii="宋体" w:eastAsia="宋体" w:hAnsi="宋体" w:hint="eastAsia"/>
        </w:rPr>
        <w:t>】，</w:t>
      </w:r>
      <w:r w:rsidRPr="00C933C7">
        <w:rPr>
          <w:rFonts w:ascii="宋体" w:eastAsia="宋体" w:hAnsi="宋体"/>
        </w:rPr>
        <w:t>那节经文说</w:t>
      </w:r>
      <w:r>
        <w:rPr>
          <w:rFonts w:ascii="宋体" w:eastAsia="宋体" w:hAnsi="宋体" w:hint="eastAsia"/>
        </w:rPr>
        <w:t>：“</w:t>
      </w:r>
      <w:r w:rsidRPr="00C933C7">
        <w:rPr>
          <w:rFonts w:ascii="宋体" w:eastAsia="宋体" w:hAnsi="宋体"/>
        </w:rPr>
        <w:t>第二年正月初一日，帐幕</w:t>
      </w:r>
      <w:r>
        <w:rPr>
          <w:rFonts w:ascii="宋体" w:eastAsia="宋体" w:hAnsi="宋体" w:hint="eastAsia"/>
        </w:rPr>
        <w:t>竖</w:t>
      </w:r>
      <w:r w:rsidRPr="00C933C7">
        <w:rPr>
          <w:rFonts w:ascii="宋体" w:eastAsia="宋体" w:hAnsi="宋体" w:hint="eastAsia"/>
        </w:rPr>
        <w:t>立</w:t>
      </w:r>
      <w:r w:rsidRPr="00C933C7">
        <w:rPr>
          <w:rFonts w:ascii="宋体" w:eastAsia="宋体" w:hAnsi="宋体"/>
        </w:rPr>
        <w:t>起来</w:t>
      </w:r>
      <w:r>
        <w:rPr>
          <w:rFonts w:ascii="宋体" w:eastAsia="宋体" w:hAnsi="宋体" w:hint="eastAsia"/>
        </w:rPr>
        <w:t>。”</w:t>
      </w:r>
      <w:r w:rsidRPr="00C933C7">
        <w:rPr>
          <w:rFonts w:ascii="宋体" w:eastAsia="宋体" w:hAnsi="宋体"/>
        </w:rPr>
        <w:t>这样我们就知道他们从出埃及到会幕竖立起来，用了十一个半月，也就是第二年的正月初一日会</w:t>
      </w:r>
      <w:r>
        <w:rPr>
          <w:rFonts w:ascii="宋体" w:eastAsia="宋体" w:hAnsi="宋体" w:hint="eastAsia"/>
        </w:rPr>
        <w:t>幕</w:t>
      </w:r>
      <w:r w:rsidRPr="00C933C7">
        <w:rPr>
          <w:rFonts w:ascii="宋体" w:eastAsia="宋体" w:hAnsi="宋体"/>
        </w:rPr>
        <w:t>树立起来</w:t>
      </w:r>
      <w:r>
        <w:rPr>
          <w:rFonts w:ascii="宋体" w:eastAsia="宋体" w:hAnsi="宋体" w:hint="eastAsia"/>
        </w:rPr>
        <w:t>，</w:t>
      </w:r>
      <w:r w:rsidRPr="00C933C7">
        <w:rPr>
          <w:rFonts w:ascii="宋体" w:eastAsia="宋体" w:hAnsi="宋体"/>
        </w:rPr>
        <w:t>这样就结束了出埃及记。</w:t>
      </w:r>
    </w:p>
    <w:p w14:paraId="43ACA142" w14:textId="77777777" w:rsidR="00C933C7" w:rsidDel="00275FB5" w:rsidRDefault="00C933C7" w:rsidP="00C933C7">
      <w:pPr>
        <w:rPr>
          <w:del w:id="8" w:author="jing" w:date="2021-04-25T23:21:00Z"/>
          <w:rFonts w:ascii="宋体" w:eastAsia="宋体" w:hAnsi="宋体"/>
        </w:rPr>
      </w:pPr>
      <w:r w:rsidRPr="00C933C7">
        <w:rPr>
          <w:rFonts w:ascii="宋体" w:eastAsia="宋体" w:hAnsi="宋体"/>
        </w:rPr>
        <w:t>现在我们来看民数记的时候，在</w:t>
      </w:r>
      <w:r>
        <w:rPr>
          <w:rFonts w:ascii="宋体" w:eastAsia="宋体" w:hAnsi="宋体" w:hint="eastAsia"/>
        </w:rPr>
        <w:t>【民1：1】</w:t>
      </w:r>
      <w:r w:rsidRPr="00C933C7">
        <w:rPr>
          <w:rFonts w:ascii="宋体" w:eastAsia="宋体" w:hAnsi="宋体"/>
        </w:rPr>
        <w:t>说</w:t>
      </w:r>
      <w:r>
        <w:rPr>
          <w:rFonts w:ascii="宋体" w:eastAsia="宋体" w:hAnsi="宋体" w:hint="eastAsia"/>
        </w:rPr>
        <w:t>：“</w:t>
      </w:r>
      <w:r w:rsidRPr="00C933C7">
        <w:rPr>
          <w:rFonts w:ascii="宋体" w:eastAsia="宋体" w:hAnsi="宋体"/>
        </w:rPr>
        <w:t>以色列人出埃及地后</w:t>
      </w:r>
      <w:r>
        <w:rPr>
          <w:rFonts w:ascii="宋体" w:eastAsia="宋体" w:hAnsi="宋体" w:hint="eastAsia"/>
        </w:rPr>
        <w:t>，</w:t>
      </w:r>
      <w:r w:rsidRPr="00C933C7">
        <w:rPr>
          <w:rFonts w:ascii="宋体" w:eastAsia="宋体" w:hAnsi="宋体"/>
        </w:rPr>
        <w:t>第二年二月初一日，耶和华在西</w:t>
      </w:r>
      <w:r>
        <w:rPr>
          <w:rFonts w:ascii="宋体" w:eastAsia="宋体" w:hAnsi="宋体" w:hint="eastAsia"/>
        </w:rPr>
        <w:t>奈</w:t>
      </w:r>
      <w:r w:rsidRPr="00C933C7">
        <w:rPr>
          <w:rFonts w:ascii="宋体" w:eastAsia="宋体" w:hAnsi="宋体"/>
        </w:rPr>
        <w:t>的旷野</w:t>
      </w:r>
      <w:r>
        <w:rPr>
          <w:rFonts w:ascii="宋体" w:eastAsia="宋体" w:hAnsi="宋体" w:hint="eastAsia"/>
        </w:rPr>
        <w:t>、</w:t>
      </w:r>
      <w:r w:rsidRPr="00C933C7">
        <w:rPr>
          <w:rFonts w:ascii="宋体" w:eastAsia="宋体" w:hAnsi="宋体"/>
        </w:rPr>
        <w:t>会幕中</w:t>
      </w:r>
      <w:r>
        <w:rPr>
          <w:rFonts w:ascii="宋体" w:eastAsia="宋体" w:hAnsi="宋体" w:hint="eastAsia"/>
        </w:rPr>
        <w:t>晓谕</w:t>
      </w:r>
      <w:r w:rsidRPr="00C933C7">
        <w:rPr>
          <w:rFonts w:ascii="宋体" w:eastAsia="宋体" w:hAnsi="宋体"/>
        </w:rPr>
        <w:t>摩西说</w:t>
      </w:r>
      <w:r>
        <w:rPr>
          <w:rFonts w:ascii="宋体" w:eastAsia="宋体" w:hAnsi="宋体"/>
        </w:rPr>
        <w:t>……”</w:t>
      </w:r>
    </w:p>
    <w:p w14:paraId="437810E1" w14:textId="77777777" w:rsidR="00275FB5" w:rsidRDefault="00C933C7" w:rsidP="00C933C7">
      <w:pPr>
        <w:rPr>
          <w:ins w:id="9" w:author="jing" w:date="2021-04-25T23:21:00Z"/>
          <w:rFonts w:ascii="宋体" w:eastAsia="宋体" w:hAnsi="宋体"/>
        </w:rPr>
      </w:pPr>
      <w:r w:rsidRPr="00C933C7">
        <w:rPr>
          <w:rFonts w:ascii="宋体" w:eastAsia="宋体" w:hAnsi="宋体"/>
        </w:rPr>
        <w:t>这个日子是第二年的二月初一日</w:t>
      </w:r>
      <w:ins w:id="10" w:author="jing" w:date="2021-04-25T23:21:00Z">
        <w:r w:rsidR="00275FB5">
          <w:rPr>
            <w:rFonts w:ascii="宋体" w:eastAsia="宋体" w:hAnsi="宋体" w:hint="eastAsia"/>
          </w:rPr>
          <w:t>。</w:t>
        </w:r>
      </w:ins>
    </w:p>
    <w:p w14:paraId="50B328AF" w14:textId="4A1930F5" w:rsidR="00C933C7" w:rsidRDefault="00C933C7" w:rsidP="00C933C7">
      <w:pPr>
        <w:rPr>
          <w:rFonts w:ascii="宋体" w:eastAsia="宋体" w:hAnsi="宋体"/>
        </w:rPr>
      </w:pPr>
      <w:del w:id="11" w:author="jing" w:date="2021-04-25T23:21:00Z">
        <w:r w:rsidDel="00275FB5">
          <w:rPr>
            <w:rFonts w:ascii="宋体" w:eastAsia="宋体" w:hAnsi="宋体" w:hint="eastAsia"/>
          </w:rPr>
          <w:delText>，</w:delText>
        </w:r>
      </w:del>
      <w:r w:rsidRPr="00C933C7">
        <w:rPr>
          <w:rFonts w:ascii="宋体" w:eastAsia="宋体" w:hAnsi="宋体"/>
        </w:rPr>
        <w:t>正月初一日</w:t>
      </w:r>
      <w:r>
        <w:rPr>
          <w:rFonts w:ascii="宋体" w:eastAsia="宋体" w:hAnsi="宋体" w:hint="eastAsia"/>
        </w:rPr>
        <w:t>竖</w:t>
      </w:r>
      <w:r w:rsidRPr="00C933C7">
        <w:rPr>
          <w:rFonts w:ascii="宋体" w:eastAsia="宋体" w:hAnsi="宋体"/>
        </w:rPr>
        <w:t>立起来会幕</w:t>
      </w:r>
      <w:r>
        <w:rPr>
          <w:rFonts w:ascii="宋体" w:eastAsia="宋体" w:hAnsi="宋体" w:hint="eastAsia"/>
        </w:rPr>
        <w:t>，</w:t>
      </w:r>
      <w:r w:rsidRPr="00C933C7">
        <w:rPr>
          <w:rFonts w:ascii="宋体" w:eastAsia="宋体" w:hAnsi="宋体"/>
        </w:rPr>
        <w:t>到二月初一日民数记开始，这中间整整间隔了一个月。那么这一个月在</w:t>
      </w:r>
      <w:r>
        <w:rPr>
          <w:rFonts w:ascii="宋体" w:eastAsia="宋体" w:hAnsi="宋体" w:hint="eastAsia"/>
        </w:rPr>
        <w:t>作</w:t>
      </w:r>
      <w:r w:rsidRPr="00C933C7">
        <w:rPr>
          <w:rFonts w:ascii="宋体" w:eastAsia="宋体" w:hAnsi="宋体"/>
        </w:rPr>
        <w:t>什么呢？毫无疑问这一个月就是上一卷书</w:t>
      </w:r>
      <w:r>
        <w:rPr>
          <w:rFonts w:ascii="宋体" w:eastAsia="宋体" w:hAnsi="宋体" w:hint="eastAsia"/>
        </w:rPr>
        <w:t>利未记</w:t>
      </w:r>
      <w:r w:rsidRPr="00C933C7">
        <w:rPr>
          <w:rFonts w:ascii="宋体" w:eastAsia="宋体" w:hAnsi="宋体"/>
        </w:rPr>
        <w:t>，也就是从</w:t>
      </w:r>
      <w:r>
        <w:rPr>
          <w:rFonts w:ascii="宋体" w:eastAsia="宋体" w:hAnsi="宋体" w:hint="eastAsia"/>
        </w:rPr>
        <w:t>出</w:t>
      </w:r>
      <w:r w:rsidRPr="00C933C7">
        <w:rPr>
          <w:rFonts w:ascii="宋体" w:eastAsia="宋体" w:hAnsi="宋体"/>
        </w:rPr>
        <w:t>埃及正月十四日到</w:t>
      </w:r>
      <w:r>
        <w:rPr>
          <w:rFonts w:ascii="宋体" w:eastAsia="宋体" w:hAnsi="宋体" w:hint="eastAsia"/>
        </w:rPr>
        <w:t>会幕竖立</w:t>
      </w:r>
      <w:r w:rsidRPr="00C933C7">
        <w:rPr>
          <w:rFonts w:ascii="宋体" w:eastAsia="宋体" w:hAnsi="宋体"/>
        </w:rPr>
        <w:t>起来用了十一个半月，接下来用了一个月，也就是神借着</w:t>
      </w:r>
      <w:r>
        <w:rPr>
          <w:rFonts w:ascii="宋体" w:eastAsia="宋体" w:hAnsi="宋体" w:hint="eastAsia"/>
        </w:rPr>
        <w:t>会幕</w:t>
      </w:r>
      <w:r w:rsidRPr="00C933C7">
        <w:rPr>
          <w:rFonts w:ascii="宋体" w:eastAsia="宋体" w:hAnsi="宋体"/>
        </w:rPr>
        <w:t>与以色列人建立了一整套礼仪</w:t>
      </w:r>
      <w:r>
        <w:rPr>
          <w:rFonts w:ascii="宋体" w:eastAsia="宋体" w:hAnsi="宋体" w:hint="eastAsia"/>
        </w:rPr>
        <w:t>律</w:t>
      </w:r>
      <w:r w:rsidRPr="00C933C7">
        <w:rPr>
          <w:rFonts w:ascii="宋体" w:eastAsia="宋体" w:hAnsi="宋体"/>
        </w:rPr>
        <w:t>，花了一个月的时间</w:t>
      </w:r>
      <w:r>
        <w:rPr>
          <w:rFonts w:ascii="宋体" w:eastAsia="宋体" w:hAnsi="宋体" w:hint="eastAsia"/>
        </w:rPr>
        <w:t>。</w:t>
      </w:r>
    </w:p>
    <w:p w14:paraId="042CA05D" w14:textId="77777777" w:rsidR="00C933C7" w:rsidRDefault="00C933C7" w:rsidP="00C933C7">
      <w:pPr>
        <w:rPr>
          <w:rFonts w:ascii="宋体" w:eastAsia="宋体" w:hAnsi="宋体"/>
        </w:rPr>
      </w:pPr>
      <w:r w:rsidRPr="00C933C7">
        <w:rPr>
          <w:rFonts w:ascii="宋体" w:eastAsia="宋体" w:hAnsi="宋体"/>
        </w:rPr>
        <w:t>把这一切都吩咐完之后，就来到了第二年的二月初一日</w:t>
      </w:r>
      <w:r>
        <w:rPr>
          <w:rFonts w:ascii="宋体" w:eastAsia="宋体" w:hAnsi="宋体" w:hint="eastAsia"/>
        </w:rPr>
        <w:t>，</w:t>
      </w:r>
      <w:r w:rsidRPr="00C933C7">
        <w:rPr>
          <w:rFonts w:ascii="宋体" w:eastAsia="宋体" w:hAnsi="宋体"/>
        </w:rPr>
        <w:t>然后就开始了民数记</w:t>
      </w:r>
      <w:r>
        <w:rPr>
          <w:rFonts w:ascii="宋体" w:eastAsia="宋体" w:hAnsi="宋体" w:hint="eastAsia"/>
        </w:rPr>
        <w:t>。</w:t>
      </w:r>
      <w:r w:rsidRPr="00C933C7">
        <w:rPr>
          <w:rFonts w:ascii="宋体" w:eastAsia="宋体" w:hAnsi="宋体"/>
        </w:rPr>
        <w:t>在民数记的这一卷书中，就包含了长达</w:t>
      </w:r>
      <w:r>
        <w:rPr>
          <w:rFonts w:ascii="宋体" w:eastAsia="宋体" w:hAnsi="宋体" w:hint="eastAsia"/>
        </w:rPr>
        <w:t>约</w:t>
      </w:r>
      <w:r w:rsidRPr="00C933C7">
        <w:rPr>
          <w:rFonts w:ascii="宋体" w:eastAsia="宋体" w:hAnsi="宋体"/>
        </w:rPr>
        <w:t>有四十年的历史。就是当我们来看</w:t>
      </w:r>
      <w:r>
        <w:rPr>
          <w:rFonts w:ascii="宋体" w:eastAsia="宋体" w:hAnsi="宋体" w:hint="eastAsia"/>
        </w:rPr>
        <w:t>民数记</w:t>
      </w:r>
      <w:r w:rsidRPr="00C933C7">
        <w:rPr>
          <w:rFonts w:ascii="宋体" w:eastAsia="宋体" w:hAnsi="宋体"/>
        </w:rPr>
        <w:t>的时候，就要</w:t>
      </w:r>
      <w:r>
        <w:rPr>
          <w:rFonts w:ascii="宋体" w:eastAsia="宋体" w:hAnsi="宋体" w:hint="eastAsia"/>
        </w:rPr>
        <w:t>作</w:t>
      </w:r>
      <w:r w:rsidRPr="00C933C7">
        <w:rPr>
          <w:rFonts w:ascii="宋体" w:eastAsia="宋体" w:hAnsi="宋体"/>
        </w:rPr>
        <w:t>好心理准备。</w:t>
      </w:r>
    </w:p>
    <w:p w14:paraId="3F10BAA5" w14:textId="77777777" w:rsidR="00C933C7" w:rsidRDefault="00C933C7" w:rsidP="00C933C7">
      <w:pPr>
        <w:rPr>
          <w:rFonts w:ascii="宋体" w:eastAsia="宋体" w:hAnsi="宋体"/>
        </w:rPr>
      </w:pPr>
      <w:r w:rsidRPr="00C933C7">
        <w:rPr>
          <w:rFonts w:ascii="宋体" w:eastAsia="宋体" w:hAnsi="宋体"/>
        </w:rPr>
        <w:t>在这一卷书中将会看到以色列人在旷野所经历的三十八年半</w:t>
      </w:r>
      <w:r>
        <w:rPr>
          <w:rFonts w:ascii="宋体" w:eastAsia="宋体" w:hAnsi="宋体" w:hint="eastAsia"/>
        </w:rPr>
        <w:t>，</w:t>
      </w:r>
      <w:r w:rsidRPr="00C933C7">
        <w:rPr>
          <w:rFonts w:ascii="宋体" w:eastAsia="宋体" w:hAnsi="宋体"/>
        </w:rPr>
        <w:t>也就是将近四十年的生活，他们是怎么样在旷野生活的，</w:t>
      </w:r>
      <w:r>
        <w:rPr>
          <w:rFonts w:ascii="宋体" w:eastAsia="宋体" w:hAnsi="宋体" w:hint="eastAsia"/>
        </w:rPr>
        <w:t>又</w:t>
      </w:r>
      <w:r w:rsidRPr="00C933C7">
        <w:rPr>
          <w:rFonts w:ascii="宋体" w:eastAsia="宋体" w:hAnsi="宋体"/>
        </w:rPr>
        <w:t>发生了一些什么事情？当我们今天来读民数记第一章的时候，这仅仅是一个开始。</w:t>
      </w:r>
    </w:p>
    <w:p w14:paraId="7FD521E1" w14:textId="77777777" w:rsidR="00C933C7" w:rsidRDefault="00C933C7" w:rsidP="00C933C7">
      <w:pPr>
        <w:rPr>
          <w:rFonts w:ascii="宋体" w:eastAsia="宋体" w:hAnsi="宋体"/>
        </w:rPr>
      </w:pPr>
      <w:r w:rsidRPr="00C933C7">
        <w:rPr>
          <w:rFonts w:ascii="宋体" w:eastAsia="宋体" w:hAnsi="宋体"/>
          <w:b/>
          <w:bCs/>
        </w:rPr>
        <w:t>第三点</w:t>
      </w:r>
      <w:r w:rsidRPr="00C933C7">
        <w:rPr>
          <w:rFonts w:ascii="宋体" w:eastAsia="宋体" w:hAnsi="宋体"/>
        </w:rPr>
        <w:t>，本卷书</w:t>
      </w:r>
      <w:r>
        <w:rPr>
          <w:rFonts w:ascii="宋体" w:eastAsia="宋体" w:hAnsi="宋体" w:hint="eastAsia"/>
        </w:rPr>
        <w:t>和</w:t>
      </w:r>
      <w:r w:rsidRPr="00C933C7">
        <w:rPr>
          <w:rFonts w:ascii="宋体" w:eastAsia="宋体" w:hAnsi="宋体"/>
        </w:rPr>
        <w:t>合本圣经用的是民数记</w:t>
      </w:r>
      <w:r>
        <w:rPr>
          <w:rFonts w:ascii="宋体" w:eastAsia="宋体" w:hAnsi="宋体" w:hint="eastAsia"/>
        </w:rPr>
        <w:t>，</w:t>
      </w:r>
      <w:r w:rsidRPr="00C933C7">
        <w:rPr>
          <w:rFonts w:ascii="宋体" w:eastAsia="宋体" w:hAnsi="宋体"/>
        </w:rPr>
        <w:t>当然这一个书卷的名称，那也是从希伯来文圣经翻译过来的。书卷的名称叫民数记</w:t>
      </w:r>
      <w:r>
        <w:rPr>
          <w:rFonts w:ascii="宋体" w:eastAsia="宋体" w:hAnsi="宋体" w:hint="eastAsia"/>
        </w:rPr>
        <w:t>，</w:t>
      </w:r>
      <w:r w:rsidRPr="00C933C7">
        <w:rPr>
          <w:rFonts w:ascii="宋体" w:eastAsia="宋体" w:hAnsi="宋体"/>
        </w:rPr>
        <w:t>就其字面意思来看，我们就知道这一卷书似乎是关乎到</w:t>
      </w:r>
      <w:r>
        <w:rPr>
          <w:rFonts w:ascii="宋体" w:eastAsia="宋体" w:hAnsi="宋体" w:hint="eastAsia"/>
        </w:rPr>
        <w:t>清点民数</w:t>
      </w:r>
      <w:r w:rsidRPr="00C933C7">
        <w:rPr>
          <w:rFonts w:ascii="宋体" w:eastAsia="宋体" w:hAnsi="宋体"/>
        </w:rPr>
        <w:t>的一卷书。因此在这一卷书当中就包含了有两次全面</w:t>
      </w:r>
      <w:del w:id="12" w:author="jing" w:date="2021-04-25T23:22:00Z">
        <w:r w:rsidRPr="00C933C7" w:rsidDel="00275FB5">
          <w:rPr>
            <w:rFonts w:ascii="宋体" w:eastAsia="宋体" w:hAnsi="宋体"/>
          </w:rPr>
          <w:delText>这样</w:delText>
        </w:r>
      </w:del>
      <w:r w:rsidRPr="00C933C7">
        <w:rPr>
          <w:rFonts w:ascii="宋体" w:eastAsia="宋体" w:hAnsi="宋体"/>
        </w:rPr>
        <w:t>的人口普查，但我们不能够仅仅停留在似乎是清点民</w:t>
      </w:r>
      <w:r>
        <w:rPr>
          <w:rFonts w:ascii="宋体" w:eastAsia="宋体" w:hAnsi="宋体" w:hint="eastAsia"/>
        </w:rPr>
        <w:t>数</w:t>
      </w:r>
      <w:r w:rsidRPr="00C933C7">
        <w:rPr>
          <w:rFonts w:ascii="宋体" w:eastAsia="宋体" w:hAnsi="宋体"/>
        </w:rPr>
        <w:t>或者人口普查这样一个概念当中</w:t>
      </w:r>
      <w:r>
        <w:rPr>
          <w:rFonts w:ascii="宋体" w:eastAsia="宋体" w:hAnsi="宋体" w:hint="eastAsia"/>
        </w:rPr>
        <w:t>。</w:t>
      </w:r>
      <w:r w:rsidRPr="00C933C7">
        <w:rPr>
          <w:rFonts w:ascii="宋体" w:eastAsia="宋体" w:hAnsi="宋体"/>
        </w:rPr>
        <w:t>我们更应该知道</w:t>
      </w:r>
      <w:r>
        <w:rPr>
          <w:rFonts w:ascii="宋体" w:eastAsia="宋体" w:hAnsi="宋体" w:hint="eastAsia"/>
        </w:rPr>
        <w:t>清点民数，作</w:t>
      </w:r>
      <w:r w:rsidRPr="00C933C7">
        <w:rPr>
          <w:rFonts w:ascii="宋体" w:eastAsia="宋体" w:hAnsi="宋体"/>
        </w:rPr>
        <w:t>这样全面的人口普查，目的是什么。</w:t>
      </w:r>
    </w:p>
    <w:p w14:paraId="2E81C20E" w14:textId="4F1ACFF4" w:rsidR="00C933C7" w:rsidRPr="00C933C7" w:rsidRDefault="00C933C7" w:rsidP="00C933C7">
      <w:pPr>
        <w:rPr>
          <w:rFonts w:ascii="宋体" w:eastAsia="宋体" w:hAnsi="宋体"/>
        </w:rPr>
      </w:pPr>
      <w:r w:rsidRPr="00C933C7">
        <w:rPr>
          <w:rFonts w:ascii="宋体" w:eastAsia="宋体" w:hAnsi="宋体"/>
        </w:rPr>
        <w:t>在拉丁文的武加大译本</w:t>
      </w:r>
      <w:r>
        <w:rPr>
          <w:rFonts w:ascii="宋体" w:eastAsia="宋体" w:hAnsi="宋体" w:hint="eastAsia"/>
        </w:rPr>
        <w:t>，</w:t>
      </w:r>
      <w:r w:rsidRPr="00C933C7">
        <w:rPr>
          <w:rFonts w:ascii="宋体" w:eastAsia="宋体" w:hAnsi="宋体"/>
        </w:rPr>
        <w:t>民数记这一卷书的书名是户籍</w:t>
      </w:r>
      <w:ins w:id="13" w:author="jing" w:date="2021-04-25T23:23:00Z">
        <w:r w:rsidR="00275FB5">
          <w:rPr>
            <w:rFonts w:ascii="宋体" w:eastAsia="宋体" w:hAnsi="宋体" w:hint="eastAsia"/>
          </w:rPr>
          <w:t>记</w:t>
        </w:r>
      </w:ins>
      <w:del w:id="14" w:author="jing" w:date="2021-04-25T23:23:00Z">
        <w:r w:rsidDel="00275FB5">
          <w:rPr>
            <w:rFonts w:ascii="宋体" w:eastAsia="宋体" w:hAnsi="宋体" w:hint="eastAsia"/>
          </w:rPr>
          <w:delText>纪</w:delText>
        </w:r>
      </w:del>
      <w:r>
        <w:rPr>
          <w:rFonts w:ascii="宋体" w:eastAsia="宋体" w:hAnsi="宋体" w:hint="eastAsia"/>
        </w:rPr>
        <w:t>，</w:t>
      </w:r>
      <w:r w:rsidRPr="00C933C7">
        <w:rPr>
          <w:rFonts w:ascii="宋体" w:eastAsia="宋体" w:hAnsi="宋体"/>
        </w:rPr>
        <w:t>就是有关建立以色列人的户籍。</w:t>
      </w:r>
    </w:p>
    <w:p w14:paraId="42FE5CBE" w14:textId="77777777" w:rsidR="00A10405" w:rsidRDefault="00C933C7" w:rsidP="00A10405">
      <w:pPr>
        <w:rPr>
          <w:rFonts w:ascii="宋体" w:eastAsia="宋体" w:hAnsi="宋体"/>
        </w:rPr>
      </w:pPr>
      <w:r w:rsidRPr="00C933C7">
        <w:rPr>
          <w:rFonts w:ascii="宋体" w:eastAsia="宋体" w:hAnsi="宋体"/>
        </w:rPr>
        <w:t>那大家就知道清点</w:t>
      </w:r>
      <w:r w:rsidR="00A10405">
        <w:rPr>
          <w:rFonts w:ascii="宋体" w:eastAsia="宋体" w:hAnsi="宋体" w:hint="eastAsia"/>
        </w:rPr>
        <w:t>民</w:t>
      </w:r>
      <w:r w:rsidRPr="00C933C7">
        <w:rPr>
          <w:rFonts w:ascii="宋体" w:eastAsia="宋体" w:hAnsi="宋体"/>
        </w:rPr>
        <w:t>数</w:t>
      </w:r>
      <w:r w:rsidR="00A10405">
        <w:rPr>
          <w:rFonts w:ascii="宋体" w:eastAsia="宋体" w:hAnsi="宋体" w:hint="eastAsia"/>
        </w:rPr>
        <w:t>、</w:t>
      </w:r>
      <w:r w:rsidRPr="00C933C7">
        <w:rPr>
          <w:rFonts w:ascii="宋体" w:eastAsia="宋体" w:hAnsi="宋体"/>
        </w:rPr>
        <w:t>人口普查是为了建立详细的一个户籍制度。这户籍制度的建立主要的目的是为了更好的管理</w:t>
      </w:r>
      <w:r w:rsidR="00A10405">
        <w:rPr>
          <w:rFonts w:ascii="宋体" w:eastAsia="宋体" w:hAnsi="宋体" w:hint="eastAsia"/>
        </w:rPr>
        <w:t>、</w:t>
      </w:r>
      <w:r w:rsidRPr="00C933C7">
        <w:rPr>
          <w:rFonts w:ascii="宋体" w:eastAsia="宋体" w:hAnsi="宋体"/>
        </w:rPr>
        <w:t>牧养</w:t>
      </w:r>
      <w:r w:rsidR="00A10405">
        <w:rPr>
          <w:rFonts w:ascii="宋体" w:eastAsia="宋体" w:hAnsi="宋体" w:hint="eastAsia"/>
        </w:rPr>
        <w:t>，</w:t>
      </w:r>
      <w:r w:rsidRPr="00C933C7">
        <w:rPr>
          <w:rFonts w:ascii="宋体" w:eastAsia="宋体" w:hAnsi="宋体"/>
        </w:rPr>
        <w:t>否则的话就没有什么意义。</w:t>
      </w:r>
    </w:p>
    <w:p w14:paraId="3338ADB4" w14:textId="404D0F7B" w:rsidR="00C933C7" w:rsidRPr="00C933C7" w:rsidRDefault="00C933C7" w:rsidP="00A10405">
      <w:pPr>
        <w:rPr>
          <w:rFonts w:ascii="宋体" w:eastAsia="宋体" w:hAnsi="宋体"/>
        </w:rPr>
      </w:pPr>
      <w:r w:rsidRPr="00C933C7">
        <w:rPr>
          <w:rFonts w:ascii="宋体" w:eastAsia="宋体" w:hAnsi="宋体"/>
        </w:rPr>
        <w:t>因此我们就从民数记这一个书卷的名称</w:t>
      </w:r>
      <w:r w:rsidR="00A10405">
        <w:rPr>
          <w:rFonts w:ascii="宋体" w:eastAsia="宋体" w:hAnsi="宋体" w:hint="eastAsia"/>
        </w:rPr>
        <w:t>，</w:t>
      </w:r>
      <w:r w:rsidRPr="00C933C7">
        <w:rPr>
          <w:rFonts w:ascii="宋体" w:eastAsia="宋体" w:hAnsi="宋体"/>
        </w:rPr>
        <w:t>民</w:t>
      </w:r>
      <w:r w:rsidR="00A10405">
        <w:rPr>
          <w:rFonts w:ascii="宋体" w:eastAsia="宋体" w:hAnsi="宋体" w:hint="eastAsia"/>
        </w:rPr>
        <w:t>数</w:t>
      </w:r>
      <w:r w:rsidRPr="00C933C7">
        <w:rPr>
          <w:rFonts w:ascii="宋体" w:eastAsia="宋体" w:hAnsi="宋体"/>
        </w:rPr>
        <w:t>清点</w:t>
      </w:r>
      <w:r w:rsidR="00A10405">
        <w:rPr>
          <w:rFonts w:ascii="宋体" w:eastAsia="宋体" w:hAnsi="宋体" w:hint="eastAsia"/>
        </w:rPr>
        <w:t>、</w:t>
      </w:r>
      <w:r w:rsidRPr="00C933C7">
        <w:rPr>
          <w:rFonts w:ascii="宋体" w:eastAsia="宋体" w:hAnsi="宋体"/>
        </w:rPr>
        <w:t>人口普查</w:t>
      </w:r>
      <w:r w:rsidR="00A10405">
        <w:rPr>
          <w:rFonts w:ascii="宋体" w:eastAsia="宋体" w:hAnsi="宋体" w:hint="eastAsia"/>
        </w:rPr>
        <w:t>、</w:t>
      </w:r>
      <w:r w:rsidRPr="00C933C7">
        <w:rPr>
          <w:rFonts w:ascii="宋体" w:eastAsia="宋体" w:hAnsi="宋体"/>
        </w:rPr>
        <w:t>建立户籍这样一个意思来了解民</w:t>
      </w:r>
      <w:r w:rsidR="00A10405">
        <w:rPr>
          <w:rFonts w:ascii="宋体" w:eastAsia="宋体" w:hAnsi="宋体" w:hint="eastAsia"/>
        </w:rPr>
        <w:t>数记</w:t>
      </w:r>
      <w:r w:rsidRPr="00C933C7">
        <w:rPr>
          <w:rFonts w:ascii="宋体" w:eastAsia="宋体" w:hAnsi="宋体"/>
        </w:rPr>
        <w:t>的真实的含义，就是为了更好</w:t>
      </w:r>
      <w:ins w:id="15" w:author="jing" w:date="2021-04-25T23:23:00Z">
        <w:r w:rsidR="00275FB5">
          <w:rPr>
            <w:rFonts w:ascii="宋体" w:eastAsia="宋体" w:hAnsi="宋体" w:hint="eastAsia"/>
          </w:rPr>
          <w:t>地</w:t>
        </w:r>
      </w:ins>
      <w:del w:id="16" w:author="jing" w:date="2021-04-25T23:23:00Z">
        <w:r w:rsidRPr="00C933C7" w:rsidDel="00275FB5">
          <w:rPr>
            <w:rFonts w:ascii="宋体" w:eastAsia="宋体" w:hAnsi="宋体"/>
          </w:rPr>
          <w:delText>的</w:delText>
        </w:r>
      </w:del>
      <w:r w:rsidRPr="00C933C7">
        <w:rPr>
          <w:rFonts w:ascii="宋体" w:eastAsia="宋体" w:hAnsi="宋体"/>
        </w:rPr>
        <w:t>牧养。那顺便我们也就对每一点也可以谈一谈</w:t>
      </w:r>
      <w:r w:rsidR="00A10405">
        <w:rPr>
          <w:rFonts w:ascii="宋体" w:eastAsia="宋体" w:hAnsi="宋体" w:hint="eastAsia"/>
        </w:rPr>
        <w:t>它</w:t>
      </w:r>
      <w:r w:rsidRPr="00C933C7">
        <w:rPr>
          <w:rFonts w:ascii="宋体" w:eastAsia="宋体" w:hAnsi="宋体"/>
        </w:rPr>
        <w:t>与</w:t>
      </w:r>
      <w:r w:rsidRPr="00C933C7">
        <w:rPr>
          <w:rFonts w:ascii="宋体" w:eastAsia="宋体" w:hAnsi="宋体"/>
        </w:rPr>
        <w:lastRenderedPageBreak/>
        <w:t>我们今天教会的关系，</w:t>
      </w:r>
      <w:r w:rsidR="00A10405">
        <w:rPr>
          <w:rFonts w:ascii="宋体" w:eastAsia="宋体" w:hAnsi="宋体" w:hint="eastAsia"/>
        </w:rPr>
        <w:t>它</w:t>
      </w:r>
      <w:r w:rsidRPr="00C933C7">
        <w:rPr>
          <w:rFonts w:ascii="宋体" w:eastAsia="宋体" w:hAnsi="宋体"/>
        </w:rPr>
        <w:t>对我们有何属灵的教训。</w:t>
      </w:r>
    </w:p>
    <w:p w14:paraId="206CB393" w14:textId="77777777" w:rsidR="00A10405" w:rsidRDefault="00C933C7" w:rsidP="00A10405">
      <w:pPr>
        <w:rPr>
          <w:rFonts w:ascii="宋体" w:eastAsia="宋体" w:hAnsi="宋体"/>
        </w:rPr>
      </w:pPr>
      <w:r w:rsidRPr="00C933C7">
        <w:rPr>
          <w:rFonts w:ascii="宋体" w:eastAsia="宋体" w:hAnsi="宋体"/>
        </w:rPr>
        <w:t>既然以色列人出埃及，你看上帝先是吩咐他们</w:t>
      </w:r>
      <w:r w:rsidR="00A10405">
        <w:rPr>
          <w:rFonts w:ascii="宋体" w:eastAsia="宋体" w:hAnsi="宋体" w:hint="eastAsia"/>
        </w:rPr>
        <w:t>作</w:t>
      </w:r>
      <w:r w:rsidRPr="00C933C7">
        <w:rPr>
          <w:rFonts w:ascii="宋体" w:eastAsia="宋体" w:hAnsi="宋体"/>
        </w:rPr>
        <w:t>一些重要的事情，就像建立</w:t>
      </w:r>
      <w:r w:rsidR="00A10405">
        <w:rPr>
          <w:rFonts w:ascii="宋体" w:eastAsia="宋体" w:hAnsi="宋体" w:hint="eastAsia"/>
        </w:rPr>
        <w:t>会幕、</w:t>
      </w:r>
      <w:r w:rsidRPr="00C933C7">
        <w:rPr>
          <w:rFonts w:ascii="宋体" w:eastAsia="宋体" w:hAnsi="宋体"/>
        </w:rPr>
        <w:t>设立祭司</w:t>
      </w:r>
      <w:r w:rsidR="00A10405">
        <w:rPr>
          <w:rFonts w:ascii="宋体" w:eastAsia="宋体" w:hAnsi="宋体" w:hint="eastAsia"/>
        </w:rPr>
        <w:t>、</w:t>
      </w:r>
      <w:r w:rsidRPr="00C933C7">
        <w:rPr>
          <w:rFonts w:ascii="宋体" w:eastAsia="宋体" w:hAnsi="宋体"/>
        </w:rPr>
        <w:t>如何献计</w:t>
      </w:r>
      <w:r w:rsidR="00A10405">
        <w:rPr>
          <w:rFonts w:ascii="宋体" w:eastAsia="宋体" w:hAnsi="宋体" w:hint="eastAsia"/>
        </w:rPr>
        <w:t>、</w:t>
      </w:r>
      <w:r w:rsidRPr="00C933C7">
        <w:rPr>
          <w:rFonts w:ascii="宋体" w:eastAsia="宋体" w:hAnsi="宋体"/>
        </w:rPr>
        <w:t>礼拜</w:t>
      </w:r>
      <w:r w:rsidR="00A10405">
        <w:rPr>
          <w:rFonts w:ascii="宋体" w:eastAsia="宋体" w:hAnsi="宋体" w:hint="eastAsia"/>
        </w:rPr>
        <w:t>，</w:t>
      </w:r>
      <w:r w:rsidRPr="00C933C7">
        <w:rPr>
          <w:rFonts w:ascii="宋体" w:eastAsia="宋体" w:hAnsi="宋体"/>
        </w:rPr>
        <w:t>这都是很重要的。当</w:t>
      </w:r>
      <w:r w:rsidR="00A10405">
        <w:rPr>
          <w:rFonts w:ascii="宋体" w:eastAsia="宋体" w:hAnsi="宋体" w:hint="eastAsia"/>
        </w:rPr>
        <w:t>这些</w:t>
      </w:r>
      <w:r w:rsidRPr="00C933C7">
        <w:rPr>
          <w:rFonts w:ascii="宋体" w:eastAsia="宋体" w:hAnsi="宋体"/>
        </w:rPr>
        <w:t>最最重要的事情</w:t>
      </w:r>
      <w:r w:rsidR="00A10405">
        <w:rPr>
          <w:rFonts w:ascii="宋体" w:eastAsia="宋体" w:hAnsi="宋体" w:hint="eastAsia"/>
        </w:rPr>
        <w:t>作</w:t>
      </w:r>
      <w:r w:rsidRPr="00C933C7">
        <w:rPr>
          <w:rFonts w:ascii="宋体" w:eastAsia="宋体" w:hAnsi="宋体"/>
        </w:rPr>
        <w:t>完之后，那紧接着就是关于如何来牧养教会</w:t>
      </w:r>
      <w:r w:rsidR="00A10405">
        <w:rPr>
          <w:rFonts w:ascii="宋体" w:eastAsia="宋体" w:hAnsi="宋体" w:hint="eastAsia"/>
        </w:rPr>
        <w:t>。</w:t>
      </w:r>
    </w:p>
    <w:p w14:paraId="0531D86F" w14:textId="58D22E53" w:rsidR="00A10405" w:rsidRDefault="00C933C7" w:rsidP="00A10405">
      <w:pPr>
        <w:rPr>
          <w:rFonts w:ascii="宋体" w:eastAsia="宋体" w:hAnsi="宋体"/>
        </w:rPr>
      </w:pPr>
      <w:r w:rsidRPr="00C933C7">
        <w:rPr>
          <w:rFonts w:ascii="宋体" w:eastAsia="宋体" w:hAnsi="宋体"/>
        </w:rPr>
        <w:t>同样的</w:t>
      </w:r>
      <w:r w:rsidR="00A10405">
        <w:rPr>
          <w:rFonts w:ascii="宋体" w:eastAsia="宋体" w:hAnsi="宋体" w:hint="eastAsia"/>
        </w:rPr>
        <w:t>，</w:t>
      </w:r>
      <w:r w:rsidRPr="00C933C7">
        <w:rPr>
          <w:rFonts w:ascii="宋体" w:eastAsia="宋体" w:hAnsi="宋体"/>
        </w:rPr>
        <w:t>我们传福音的时候，是不是首先也是关注</w:t>
      </w:r>
      <w:del w:id="17" w:author="jing" w:date="2021-04-25T23:25:00Z">
        <w:r w:rsidRPr="00C933C7" w:rsidDel="00BD17C3">
          <w:rPr>
            <w:rFonts w:ascii="宋体" w:eastAsia="宋体" w:hAnsi="宋体"/>
          </w:rPr>
          <w:delText>的</w:delText>
        </w:r>
      </w:del>
      <w:r w:rsidRPr="00C933C7">
        <w:rPr>
          <w:rFonts w:ascii="宋体" w:eastAsia="宋体" w:hAnsi="宋体"/>
        </w:rPr>
        <w:t>这个罪人如何得蒙拯救，明白神的救恩，接受耶稣基督</w:t>
      </w:r>
      <w:r w:rsidR="00A10405">
        <w:rPr>
          <w:rFonts w:ascii="宋体" w:eastAsia="宋体" w:hAnsi="宋体" w:hint="eastAsia"/>
        </w:rPr>
        <w:t>作</w:t>
      </w:r>
      <w:r w:rsidRPr="00C933C7">
        <w:rPr>
          <w:rFonts w:ascii="宋体" w:eastAsia="宋体" w:hAnsi="宋体"/>
        </w:rPr>
        <w:t>救主</w:t>
      </w:r>
      <w:ins w:id="18" w:author="jing" w:date="2021-04-25T23:24:00Z">
        <w:r w:rsidR="00BD17C3">
          <w:rPr>
            <w:rFonts w:ascii="宋体" w:eastAsia="宋体" w:hAnsi="宋体" w:hint="eastAsia"/>
          </w:rPr>
          <w:t>，</w:t>
        </w:r>
      </w:ins>
      <w:del w:id="19" w:author="jing" w:date="2021-04-25T23:24:00Z">
        <w:r w:rsidR="00A10405" w:rsidDel="00BD17C3">
          <w:rPr>
            <w:rFonts w:ascii="宋体" w:eastAsia="宋体" w:hAnsi="宋体" w:hint="eastAsia"/>
          </w:rPr>
          <w:delText>。</w:delText>
        </w:r>
      </w:del>
      <w:r w:rsidRPr="00C933C7">
        <w:rPr>
          <w:rFonts w:ascii="宋体" w:eastAsia="宋体" w:hAnsi="宋体"/>
        </w:rPr>
        <w:t>这也是非常重要的</w:t>
      </w:r>
      <w:ins w:id="20" w:author="jing" w:date="2021-04-25T23:24:00Z">
        <w:r w:rsidR="00BD17C3">
          <w:rPr>
            <w:rFonts w:ascii="宋体" w:eastAsia="宋体" w:hAnsi="宋体" w:hint="eastAsia"/>
          </w:rPr>
          <w:t>。</w:t>
        </w:r>
      </w:ins>
      <w:del w:id="21" w:author="jing" w:date="2021-04-25T23:24:00Z">
        <w:r w:rsidRPr="00C933C7" w:rsidDel="00BD17C3">
          <w:rPr>
            <w:rFonts w:ascii="宋体" w:eastAsia="宋体" w:hAnsi="宋体"/>
          </w:rPr>
          <w:delText>，</w:delText>
        </w:r>
      </w:del>
      <w:r w:rsidRPr="00C933C7">
        <w:rPr>
          <w:rFonts w:ascii="宋体" w:eastAsia="宋体" w:hAnsi="宋体"/>
        </w:rPr>
        <w:t>而不是</w:t>
      </w:r>
      <w:del w:id="22" w:author="jing" w:date="2021-04-25T23:25:00Z">
        <w:r w:rsidRPr="00C933C7" w:rsidDel="00BD17C3">
          <w:rPr>
            <w:rFonts w:ascii="宋体" w:eastAsia="宋体" w:hAnsi="宋体"/>
          </w:rPr>
          <w:delText>传福音的时候</w:delText>
        </w:r>
      </w:del>
      <w:r w:rsidRPr="00C933C7">
        <w:rPr>
          <w:rFonts w:ascii="宋体" w:eastAsia="宋体" w:hAnsi="宋体"/>
        </w:rPr>
        <w:t>先给人讲你如何加入教会，成为教会的</w:t>
      </w:r>
      <w:r w:rsidR="00A10405">
        <w:rPr>
          <w:rFonts w:ascii="宋体" w:eastAsia="宋体" w:hAnsi="宋体" w:hint="eastAsia"/>
        </w:rPr>
        <w:t>一员。不</w:t>
      </w:r>
      <w:r w:rsidRPr="00C933C7">
        <w:rPr>
          <w:rFonts w:ascii="宋体" w:eastAsia="宋体" w:hAnsi="宋体"/>
        </w:rPr>
        <w:t>是先讲这一个</w:t>
      </w:r>
      <w:ins w:id="23" w:author="jing" w:date="2021-04-25T23:25:00Z">
        <w:r w:rsidR="00BD17C3">
          <w:rPr>
            <w:rFonts w:ascii="宋体" w:eastAsia="宋体" w:hAnsi="宋体" w:hint="eastAsia"/>
          </w:rPr>
          <w:t>。</w:t>
        </w:r>
      </w:ins>
      <w:del w:id="24" w:author="jing" w:date="2021-04-25T23:25:00Z">
        <w:r w:rsidRPr="00C933C7" w:rsidDel="00BD17C3">
          <w:rPr>
            <w:rFonts w:ascii="宋体" w:eastAsia="宋体" w:hAnsi="宋体"/>
          </w:rPr>
          <w:delText>，</w:delText>
        </w:r>
      </w:del>
      <w:r w:rsidRPr="00C933C7">
        <w:rPr>
          <w:rFonts w:ascii="宋体" w:eastAsia="宋体" w:hAnsi="宋体"/>
        </w:rPr>
        <w:t>而是先讲罪人</w:t>
      </w:r>
      <w:r w:rsidR="00A10405">
        <w:rPr>
          <w:rFonts w:ascii="宋体" w:eastAsia="宋体" w:hAnsi="宋体" w:hint="eastAsia"/>
        </w:rPr>
        <w:t>的</w:t>
      </w:r>
      <w:r w:rsidRPr="00C933C7">
        <w:rPr>
          <w:rFonts w:ascii="宋体" w:eastAsia="宋体" w:hAnsi="宋体"/>
        </w:rPr>
        <w:t>结局是什么，为什么要信耶稣，如何在基督里得救。</w:t>
      </w:r>
    </w:p>
    <w:p w14:paraId="6448DF7B" w14:textId="77777777" w:rsidR="00A10405" w:rsidRDefault="00A10405" w:rsidP="00A10405">
      <w:pPr>
        <w:rPr>
          <w:rFonts w:ascii="宋体" w:eastAsia="宋体" w:hAnsi="宋体"/>
        </w:rPr>
      </w:pPr>
      <w:r>
        <w:rPr>
          <w:rFonts w:ascii="宋体" w:eastAsia="宋体" w:hAnsi="宋体" w:hint="eastAsia"/>
        </w:rPr>
        <w:t>当</w:t>
      </w:r>
      <w:r w:rsidR="00C933C7" w:rsidRPr="00C933C7">
        <w:rPr>
          <w:rFonts w:ascii="宋体" w:eastAsia="宋体" w:hAnsi="宋体"/>
        </w:rPr>
        <w:t>这个人得救之后，紧接着我们要讲的是什么事呢？是不是就是关于你如何过宗教生活，就近找一个教会要去礼拜</w:t>
      </w:r>
      <w:r>
        <w:rPr>
          <w:rFonts w:ascii="宋体" w:eastAsia="宋体" w:hAnsi="宋体" w:hint="eastAsia"/>
        </w:rPr>
        <w:t>。</w:t>
      </w:r>
      <w:r w:rsidR="00C933C7" w:rsidRPr="00C933C7">
        <w:rPr>
          <w:rFonts w:ascii="宋体" w:eastAsia="宋体" w:hAnsi="宋体"/>
        </w:rPr>
        <w:t>当这个人参加礼拜之后，接下来才是他如何成为有形教会的一个成员，能够跟进</w:t>
      </w:r>
      <w:r>
        <w:rPr>
          <w:rFonts w:ascii="宋体" w:eastAsia="宋体" w:hAnsi="宋体" w:hint="eastAsia"/>
        </w:rPr>
        <w:t>，</w:t>
      </w:r>
      <w:r w:rsidR="00C933C7" w:rsidRPr="00C933C7">
        <w:rPr>
          <w:rFonts w:ascii="宋体" w:eastAsia="宋体" w:hAnsi="宋体"/>
        </w:rPr>
        <w:t>更有效</w:t>
      </w:r>
      <w:r>
        <w:rPr>
          <w:rFonts w:ascii="宋体" w:eastAsia="宋体" w:hAnsi="宋体" w:hint="eastAsia"/>
        </w:rPr>
        <w:t>地</w:t>
      </w:r>
      <w:r w:rsidR="00C933C7" w:rsidRPr="00C933C7">
        <w:rPr>
          <w:rFonts w:ascii="宋体" w:eastAsia="宋体" w:hAnsi="宋体"/>
        </w:rPr>
        <w:t>来牧养他</w:t>
      </w:r>
      <w:r>
        <w:rPr>
          <w:rFonts w:ascii="宋体" w:eastAsia="宋体" w:hAnsi="宋体" w:hint="eastAsia"/>
        </w:rPr>
        <w:t>，使</w:t>
      </w:r>
      <w:r w:rsidR="00C933C7" w:rsidRPr="00C933C7">
        <w:rPr>
          <w:rFonts w:ascii="宋体" w:eastAsia="宋体" w:hAnsi="宋体"/>
        </w:rPr>
        <w:t>他可以在教会的牧养下成长，成为一个顺服上帝的子民。</w:t>
      </w:r>
    </w:p>
    <w:p w14:paraId="5AB2649F" w14:textId="12480697" w:rsidR="00A10405" w:rsidRDefault="00C933C7" w:rsidP="00A10405">
      <w:pPr>
        <w:rPr>
          <w:rFonts w:ascii="宋体" w:eastAsia="宋体" w:hAnsi="宋体"/>
        </w:rPr>
      </w:pPr>
      <w:r w:rsidRPr="00C933C7">
        <w:rPr>
          <w:rFonts w:ascii="宋体" w:eastAsia="宋体" w:hAnsi="宋体"/>
        </w:rPr>
        <w:t>因此</w:t>
      </w:r>
      <w:ins w:id="25" w:author="jing" w:date="2021-04-25T23:26:00Z">
        <w:r w:rsidR="00BD17C3">
          <w:rPr>
            <w:rFonts w:ascii="宋体" w:eastAsia="宋体" w:hAnsi="宋体" w:hint="eastAsia"/>
          </w:rPr>
          <w:t>，</w:t>
        </w:r>
      </w:ins>
      <w:r w:rsidRPr="00C933C7">
        <w:rPr>
          <w:rFonts w:ascii="宋体" w:eastAsia="宋体" w:hAnsi="宋体"/>
        </w:rPr>
        <w:t>摩西五经的五卷书的彼此的关系，是不是也是我们今天从传福音到这一个人加入教会的一个成长过程呢</w:t>
      </w:r>
      <w:r w:rsidR="00A10405">
        <w:rPr>
          <w:rFonts w:ascii="宋体" w:eastAsia="宋体" w:hAnsi="宋体" w:hint="eastAsia"/>
        </w:rPr>
        <w:t>？</w:t>
      </w:r>
      <w:r w:rsidRPr="00C933C7">
        <w:rPr>
          <w:rFonts w:ascii="宋体" w:eastAsia="宋体" w:hAnsi="宋体"/>
        </w:rPr>
        <w:t>如果是的话，那我们现在来读民数记的时候，就应该知道所谓的民数记就是人口普查，这人口普查就是为了建立户籍。那对以色列人在</w:t>
      </w:r>
      <w:r w:rsidR="00A10405">
        <w:rPr>
          <w:rFonts w:ascii="宋体" w:eastAsia="宋体" w:hAnsi="宋体" w:hint="eastAsia"/>
        </w:rPr>
        <w:t>西奈</w:t>
      </w:r>
      <w:r w:rsidRPr="00C933C7">
        <w:rPr>
          <w:rFonts w:ascii="宋体" w:eastAsia="宋体" w:hAnsi="宋体"/>
        </w:rPr>
        <w:t>的</w:t>
      </w:r>
      <w:r w:rsidR="00A10405">
        <w:rPr>
          <w:rFonts w:ascii="宋体" w:eastAsia="宋体" w:hAnsi="宋体" w:hint="eastAsia"/>
        </w:rPr>
        <w:t>旷野</w:t>
      </w:r>
      <w:r w:rsidRPr="00C933C7">
        <w:rPr>
          <w:rFonts w:ascii="宋体" w:eastAsia="宋体" w:hAnsi="宋体"/>
        </w:rPr>
        <w:t>建立户籍</w:t>
      </w:r>
      <w:r w:rsidR="00A10405">
        <w:rPr>
          <w:rFonts w:ascii="宋体" w:eastAsia="宋体" w:hAnsi="宋体" w:hint="eastAsia"/>
        </w:rPr>
        <w:t>，</w:t>
      </w:r>
      <w:r w:rsidRPr="00C933C7">
        <w:rPr>
          <w:rFonts w:ascii="宋体" w:eastAsia="宋体" w:hAnsi="宋体"/>
        </w:rPr>
        <w:t>就相当于是在有形教会当中，也应当</w:t>
      </w:r>
      <w:r w:rsidR="00A10405">
        <w:rPr>
          <w:rFonts w:ascii="宋体" w:eastAsia="宋体" w:hAnsi="宋体" w:hint="eastAsia"/>
        </w:rPr>
        <w:t>有</w:t>
      </w:r>
      <w:r w:rsidRPr="00C933C7">
        <w:rPr>
          <w:rFonts w:ascii="宋体" w:eastAsia="宋体" w:hAnsi="宋体"/>
        </w:rPr>
        <w:t>教会的会员名册。你是隶属于哪一间有形教会的？如何使这一个人在有形教会得到有效的</w:t>
      </w:r>
      <w:r w:rsidR="00A10405">
        <w:rPr>
          <w:rFonts w:ascii="宋体" w:eastAsia="宋体" w:hAnsi="宋体" w:hint="eastAsia"/>
        </w:rPr>
        <w:t>牧养</w:t>
      </w:r>
      <w:r w:rsidRPr="00C933C7">
        <w:rPr>
          <w:rFonts w:ascii="宋体" w:eastAsia="宋体" w:hAnsi="宋体"/>
        </w:rPr>
        <w:t>，这是一件必须要</w:t>
      </w:r>
      <w:r w:rsidR="00A10405">
        <w:rPr>
          <w:rFonts w:ascii="宋体" w:eastAsia="宋体" w:hAnsi="宋体" w:hint="eastAsia"/>
        </w:rPr>
        <w:t>作</w:t>
      </w:r>
      <w:r w:rsidRPr="00C933C7">
        <w:rPr>
          <w:rFonts w:ascii="宋体" w:eastAsia="宋体" w:hAnsi="宋体"/>
        </w:rPr>
        <w:t>的事情。</w:t>
      </w:r>
    </w:p>
    <w:p w14:paraId="08CB1A08" w14:textId="77777777" w:rsidR="00A10405" w:rsidRDefault="00C933C7" w:rsidP="00A10405">
      <w:pPr>
        <w:rPr>
          <w:rFonts w:ascii="宋体" w:eastAsia="宋体" w:hAnsi="宋体"/>
        </w:rPr>
      </w:pPr>
      <w:r w:rsidRPr="00C933C7">
        <w:rPr>
          <w:rFonts w:ascii="宋体" w:eastAsia="宋体" w:hAnsi="宋体"/>
        </w:rPr>
        <w:t>所以我们来看</w:t>
      </w:r>
      <w:r w:rsidR="00A10405">
        <w:rPr>
          <w:rFonts w:ascii="宋体" w:eastAsia="宋体" w:hAnsi="宋体" w:hint="eastAsia"/>
        </w:rPr>
        <w:t>【民1：2</w:t>
      </w:r>
      <w:r w:rsidR="00A10405">
        <w:rPr>
          <w:rFonts w:ascii="宋体" w:eastAsia="宋体" w:hAnsi="宋体"/>
        </w:rPr>
        <w:t>-3</w:t>
      </w:r>
      <w:r w:rsidR="00A10405">
        <w:rPr>
          <w:rFonts w:ascii="宋体" w:eastAsia="宋体" w:hAnsi="宋体" w:hint="eastAsia"/>
        </w:rPr>
        <w:t>】</w:t>
      </w:r>
      <w:r w:rsidRPr="00C933C7">
        <w:rPr>
          <w:rFonts w:ascii="宋体" w:eastAsia="宋体" w:hAnsi="宋体" w:hint="eastAsia"/>
        </w:rPr>
        <w:t>，</w:t>
      </w:r>
      <w:r w:rsidRPr="00C933C7">
        <w:rPr>
          <w:rFonts w:ascii="宋体" w:eastAsia="宋体" w:hAnsi="宋体"/>
        </w:rPr>
        <w:t>这里说</w:t>
      </w:r>
      <w:r w:rsidR="00A10405">
        <w:rPr>
          <w:rFonts w:ascii="宋体" w:eastAsia="宋体" w:hAnsi="宋体" w:hint="eastAsia"/>
        </w:rPr>
        <w:t>：“</w:t>
      </w:r>
      <w:r w:rsidRPr="00C933C7">
        <w:rPr>
          <w:rFonts w:ascii="宋体" w:eastAsia="宋体" w:hAnsi="宋体"/>
        </w:rPr>
        <w:t>你要按以色列全会众的家室、宗族、人名的数目</w:t>
      </w:r>
      <w:r w:rsidR="00A10405">
        <w:rPr>
          <w:rFonts w:ascii="宋体" w:eastAsia="宋体" w:hAnsi="宋体" w:hint="eastAsia"/>
        </w:rPr>
        <w:t>，</w:t>
      </w:r>
      <w:r w:rsidRPr="00C933C7">
        <w:rPr>
          <w:rFonts w:ascii="宋体" w:eastAsia="宋体" w:hAnsi="宋体"/>
        </w:rPr>
        <w:t>计算所有的男丁</w:t>
      </w:r>
      <w:r w:rsidR="00A10405">
        <w:rPr>
          <w:rFonts w:ascii="宋体" w:eastAsia="宋体" w:hAnsi="宋体" w:hint="eastAsia"/>
        </w:rPr>
        <w:t>。</w:t>
      </w:r>
      <w:r w:rsidRPr="00C933C7">
        <w:rPr>
          <w:rFonts w:ascii="宋体" w:eastAsia="宋体" w:hAnsi="宋体"/>
        </w:rPr>
        <w:t>凡以色列中</w:t>
      </w:r>
      <w:r w:rsidR="00A10405">
        <w:rPr>
          <w:rFonts w:ascii="宋体" w:eastAsia="宋体" w:hAnsi="宋体" w:hint="eastAsia"/>
        </w:rPr>
        <w:t>，</w:t>
      </w:r>
      <w:r w:rsidRPr="00C933C7">
        <w:rPr>
          <w:rFonts w:ascii="宋体" w:eastAsia="宋体" w:hAnsi="宋体"/>
        </w:rPr>
        <w:t>从二十岁以外能出去打仗的，你和亚伦要照他们的军队</w:t>
      </w:r>
      <w:r w:rsidR="00A10405">
        <w:rPr>
          <w:rFonts w:ascii="宋体" w:eastAsia="宋体" w:hAnsi="宋体" w:hint="eastAsia"/>
        </w:rPr>
        <w:t>数点</w:t>
      </w:r>
      <w:r w:rsidRPr="00C933C7">
        <w:rPr>
          <w:rFonts w:ascii="宋体" w:eastAsia="宋体" w:hAnsi="宋体"/>
        </w:rPr>
        <w:t>。</w:t>
      </w:r>
      <w:r w:rsidR="00A10405">
        <w:rPr>
          <w:rFonts w:ascii="宋体" w:eastAsia="宋体" w:hAnsi="宋体" w:hint="eastAsia"/>
        </w:rPr>
        <w:t>”</w:t>
      </w:r>
    </w:p>
    <w:p w14:paraId="72B25874" w14:textId="70317990" w:rsidR="00A10405" w:rsidRDefault="00C933C7" w:rsidP="00A10405">
      <w:pPr>
        <w:rPr>
          <w:rFonts w:ascii="宋体" w:eastAsia="宋体" w:hAnsi="宋体"/>
        </w:rPr>
      </w:pPr>
      <w:r w:rsidRPr="00C933C7">
        <w:rPr>
          <w:rFonts w:ascii="宋体" w:eastAsia="宋体" w:hAnsi="宋体"/>
        </w:rPr>
        <w:t>这里特别提到了三个词</w:t>
      </w:r>
      <w:r w:rsidR="00A10405">
        <w:rPr>
          <w:rFonts w:ascii="宋体" w:eastAsia="宋体" w:hAnsi="宋体" w:hint="eastAsia"/>
        </w:rPr>
        <w:t>：家室、宗族</w:t>
      </w:r>
      <w:del w:id="26" w:author="jing" w:date="2021-04-25T23:27:00Z">
        <w:r w:rsidR="00A10405" w:rsidDel="00BD17C3">
          <w:rPr>
            <w:rFonts w:ascii="宋体" w:eastAsia="宋体" w:hAnsi="宋体" w:hint="eastAsia"/>
          </w:rPr>
          <w:delText>、</w:delText>
        </w:r>
      </w:del>
      <w:r w:rsidRPr="00C933C7">
        <w:rPr>
          <w:rFonts w:ascii="宋体" w:eastAsia="宋体" w:hAnsi="宋体"/>
        </w:rPr>
        <w:t>以及军队。因此每一个人都应当找到自己的所属</w:t>
      </w:r>
      <w:r w:rsidR="00A10405">
        <w:rPr>
          <w:rFonts w:ascii="宋体" w:eastAsia="宋体" w:hAnsi="宋体" w:hint="eastAsia"/>
        </w:rPr>
        <w:t>，</w:t>
      </w:r>
      <w:r w:rsidRPr="00C933C7">
        <w:rPr>
          <w:rFonts w:ascii="宋体" w:eastAsia="宋体" w:hAnsi="宋体"/>
        </w:rPr>
        <w:t>你是属于哪一家，你是属于哪一个</w:t>
      </w:r>
      <w:r w:rsidR="00A10405">
        <w:rPr>
          <w:rFonts w:ascii="宋体" w:eastAsia="宋体" w:hAnsi="宋体" w:hint="eastAsia"/>
        </w:rPr>
        <w:t>宗</w:t>
      </w:r>
      <w:r w:rsidRPr="00C933C7">
        <w:rPr>
          <w:rFonts w:ascii="宋体" w:eastAsia="宋体" w:hAnsi="宋体" w:hint="eastAsia"/>
        </w:rPr>
        <w:t>族</w:t>
      </w:r>
      <w:r w:rsidRPr="00C933C7">
        <w:rPr>
          <w:rFonts w:ascii="宋体" w:eastAsia="宋体" w:hAnsi="宋体"/>
        </w:rPr>
        <w:t>的，你在这一个编制的军队中，你是属于哪一军的？所以</w:t>
      </w:r>
      <w:ins w:id="27" w:author="jing" w:date="2021-04-25T23:27:00Z">
        <w:r w:rsidR="00BD17C3">
          <w:rPr>
            <w:rFonts w:ascii="宋体" w:eastAsia="宋体" w:hAnsi="宋体" w:hint="eastAsia"/>
          </w:rPr>
          <w:t>，</w:t>
        </w:r>
      </w:ins>
      <w:r w:rsidRPr="00C933C7">
        <w:rPr>
          <w:rFonts w:ascii="宋体" w:eastAsia="宋体" w:hAnsi="宋体"/>
        </w:rPr>
        <w:t>这个民数记不仅仅是在建立户籍</w:t>
      </w:r>
      <w:r w:rsidR="00A10405">
        <w:rPr>
          <w:rFonts w:ascii="宋体" w:eastAsia="宋体" w:hAnsi="宋体" w:hint="eastAsia"/>
        </w:rPr>
        <w:t>，</w:t>
      </w:r>
      <w:r w:rsidRPr="00C933C7">
        <w:rPr>
          <w:rFonts w:ascii="宋体" w:eastAsia="宋体" w:hAnsi="宋体"/>
        </w:rPr>
        <w:t>也是为了更好的编队</w:t>
      </w:r>
      <w:r w:rsidR="00A10405">
        <w:rPr>
          <w:rFonts w:ascii="宋体" w:eastAsia="宋体" w:hAnsi="宋体" w:hint="eastAsia"/>
        </w:rPr>
        <w:t>，</w:t>
      </w:r>
      <w:r w:rsidRPr="00C933C7">
        <w:rPr>
          <w:rFonts w:ascii="宋体" w:eastAsia="宋体" w:hAnsi="宋体"/>
        </w:rPr>
        <w:t>就是为了更好的管理</w:t>
      </w:r>
      <w:r w:rsidR="00A10405">
        <w:rPr>
          <w:rFonts w:ascii="宋体" w:eastAsia="宋体" w:hAnsi="宋体" w:hint="eastAsia"/>
        </w:rPr>
        <w:t>、</w:t>
      </w:r>
      <w:r w:rsidRPr="00C933C7">
        <w:rPr>
          <w:rFonts w:ascii="宋体" w:eastAsia="宋体" w:hAnsi="宋体"/>
        </w:rPr>
        <w:t>牧养</w:t>
      </w:r>
      <w:r w:rsidR="00A10405">
        <w:rPr>
          <w:rFonts w:ascii="宋体" w:eastAsia="宋体" w:hAnsi="宋体" w:hint="eastAsia"/>
        </w:rPr>
        <w:t>、</w:t>
      </w:r>
      <w:r w:rsidRPr="00C933C7">
        <w:rPr>
          <w:rFonts w:ascii="宋体" w:eastAsia="宋体" w:hAnsi="宋体"/>
        </w:rPr>
        <w:t>行军。</w:t>
      </w:r>
    </w:p>
    <w:p w14:paraId="3EF85925" w14:textId="77777777" w:rsidR="00C933C7" w:rsidRPr="00C933C7" w:rsidRDefault="00C933C7" w:rsidP="00A10405">
      <w:pPr>
        <w:rPr>
          <w:rFonts w:ascii="宋体" w:eastAsia="宋体" w:hAnsi="宋体"/>
        </w:rPr>
      </w:pPr>
      <w:r w:rsidRPr="00C933C7">
        <w:rPr>
          <w:rFonts w:ascii="宋体" w:eastAsia="宋体" w:hAnsi="宋体"/>
        </w:rPr>
        <w:t>因为自从</w:t>
      </w:r>
      <w:r w:rsidR="00A10405">
        <w:rPr>
          <w:rFonts w:ascii="宋体" w:eastAsia="宋体" w:hAnsi="宋体" w:hint="eastAsia"/>
        </w:rPr>
        <w:t>神</w:t>
      </w:r>
      <w:r w:rsidRPr="00C933C7">
        <w:rPr>
          <w:rFonts w:ascii="宋体" w:eastAsia="宋体" w:hAnsi="宋体"/>
        </w:rPr>
        <w:t>带领以色列人出埃及的时候</w:t>
      </w:r>
      <w:r w:rsidR="00A10405">
        <w:rPr>
          <w:rFonts w:ascii="宋体" w:eastAsia="宋体" w:hAnsi="宋体" w:hint="eastAsia"/>
        </w:rPr>
        <w:t>，</w:t>
      </w:r>
      <w:r w:rsidRPr="00C933C7">
        <w:rPr>
          <w:rFonts w:ascii="宋体" w:eastAsia="宋体" w:hAnsi="宋体"/>
        </w:rPr>
        <w:t>在</w:t>
      </w:r>
      <w:r w:rsidR="00A10405">
        <w:rPr>
          <w:rFonts w:ascii="宋体" w:eastAsia="宋体" w:hAnsi="宋体" w:hint="eastAsia"/>
        </w:rPr>
        <w:t>【出1</w:t>
      </w:r>
      <w:r w:rsidR="00A10405">
        <w:rPr>
          <w:rFonts w:ascii="宋体" w:eastAsia="宋体" w:hAnsi="宋体"/>
        </w:rPr>
        <w:t>2</w:t>
      </w:r>
      <w:r w:rsidR="00A10405">
        <w:rPr>
          <w:rFonts w:ascii="宋体" w:eastAsia="宋体" w:hAnsi="宋体" w:hint="eastAsia"/>
        </w:rPr>
        <w:t>：4</w:t>
      </w:r>
      <w:r w:rsidR="00A10405">
        <w:rPr>
          <w:rFonts w:ascii="宋体" w:eastAsia="宋体" w:hAnsi="宋体"/>
        </w:rPr>
        <w:t>1</w:t>
      </w:r>
      <w:r w:rsidR="00A10405">
        <w:rPr>
          <w:rFonts w:ascii="宋体" w:eastAsia="宋体" w:hAnsi="宋体" w:hint="eastAsia"/>
        </w:rPr>
        <w:t>】</w:t>
      </w:r>
      <w:r w:rsidRPr="00C933C7">
        <w:rPr>
          <w:rFonts w:ascii="宋体" w:eastAsia="宋体" w:hAnsi="宋体"/>
        </w:rPr>
        <w:t>就提到说</w:t>
      </w:r>
      <w:r w:rsidR="00A10405">
        <w:rPr>
          <w:rFonts w:ascii="宋体" w:eastAsia="宋体" w:hAnsi="宋体" w:hint="eastAsia"/>
        </w:rPr>
        <w:t>：“</w:t>
      </w:r>
      <w:r w:rsidRPr="00C933C7">
        <w:rPr>
          <w:rFonts w:ascii="宋体" w:eastAsia="宋体" w:hAnsi="宋体"/>
        </w:rPr>
        <w:t>正满了四百三十年的那一天</w:t>
      </w:r>
      <w:r w:rsidR="00A10405">
        <w:rPr>
          <w:rFonts w:ascii="宋体" w:eastAsia="宋体" w:hAnsi="宋体" w:hint="eastAsia"/>
        </w:rPr>
        <w:t>，</w:t>
      </w:r>
      <w:r w:rsidRPr="00C933C7">
        <w:rPr>
          <w:rFonts w:ascii="宋体" w:eastAsia="宋体" w:hAnsi="宋体"/>
        </w:rPr>
        <w:t>耶和华的军队都从埃及地出来了。</w:t>
      </w:r>
      <w:r w:rsidR="00A10405">
        <w:rPr>
          <w:rFonts w:ascii="宋体" w:eastAsia="宋体" w:hAnsi="宋体" w:hint="eastAsia"/>
        </w:rPr>
        <w:t>”</w:t>
      </w:r>
      <w:r w:rsidRPr="00C933C7">
        <w:rPr>
          <w:rFonts w:ascii="宋体" w:eastAsia="宋体" w:hAnsi="宋体"/>
        </w:rPr>
        <w:t>这一个民族在耶和华的眼中来看，乃是耶和华的军队</w:t>
      </w:r>
      <w:r w:rsidR="00A10405">
        <w:rPr>
          <w:rFonts w:ascii="宋体" w:eastAsia="宋体" w:hAnsi="宋体" w:hint="eastAsia"/>
        </w:rPr>
        <w:t>。</w:t>
      </w:r>
      <w:r w:rsidRPr="00C933C7">
        <w:rPr>
          <w:rFonts w:ascii="宋体" w:eastAsia="宋体" w:hAnsi="宋体"/>
        </w:rPr>
        <w:t>表明既然以色列人预表着亚伯拉罕的后裔</w:t>
      </w:r>
      <w:r w:rsidR="00A10405">
        <w:rPr>
          <w:rFonts w:ascii="宋体" w:eastAsia="宋体" w:hAnsi="宋体" w:hint="eastAsia"/>
        </w:rPr>
        <w:t>，</w:t>
      </w:r>
      <w:r w:rsidRPr="00C933C7">
        <w:rPr>
          <w:rFonts w:ascii="宋体" w:eastAsia="宋体" w:hAnsi="宋体"/>
        </w:rPr>
        <w:t>他</w:t>
      </w:r>
      <w:r w:rsidR="00A10405">
        <w:rPr>
          <w:rFonts w:ascii="宋体" w:eastAsia="宋体" w:hAnsi="宋体" w:hint="eastAsia"/>
        </w:rPr>
        <w:t>所预表</w:t>
      </w:r>
      <w:r w:rsidRPr="00C933C7">
        <w:rPr>
          <w:rFonts w:ascii="宋体" w:eastAsia="宋体" w:hAnsi="宋体"/>
        </w:rPr>
        <w:t>的乃是那些</w:t>
      </w:r>
      <w:r w:rsidR="00A10405">
        <w:rPr>
          <w:rFonts w:ascii="宋体" w:eastAsia="宋体" w:hAnsi="宋体" w:hint="eastAsia"/>
        </w:rPr>
        <w:t>以信</w:t>
      </w:r>
      <w:r w:rsidRPr="00C933C7">
        <w:rPr>
          <w:rFonts w:ascii="宋体" w:eastAsia="宋体" w:hAnsi="宋体"/>
        </w:rPr>
        <w:t>为本的真正属灵的亚伯拉罕的后裔。那就表明</w:t>
      </w:r>
      <w:r w:rsidR="00A10405">
        <w:rPr>
          <w:rFonts w:ascii="宋体" w:eastAsia="宋体" w:hAnsi="宋体" w:hint="eastAsia"/>
        </w:rPr>
        <w:t>凡是</w:t>
      </w:r>
      <w:r w:rsidRPr="00C933C7">
        <w:rPr>
          <w:rFonts w:ascii="宋体" w:eastAsia="宋体" w:hAnsi="宋体"/>
        </w:rPr>
        <w:t>真正相信基督的人</w:t>
      </w:r>
      <w:r w:rsidR="00A10405">
        <w:rPr>
          <w:rFonts w:ascii="宋体" w:eastAsia="宋体" w:hAnsi="宋体" w:hint="eastAsia"/>
        </w:rPr>
        <w:t>，</w:t>
      </w:r>
      <w:r w:rsidRPr="00C933C7">
        <w:rPr>
          <w:rFonts w:ascii="宋体" w:eastAsia="宋体" w:hAnsi="宋体"/>
        </w:rPr>
        <w:t>乃是已经参军</w:t>
      </w:r>
      <w:r w:rsidR="00A10405">
        <w:rPr>
          <w:rFonts w:ascii="宋体" w:eastAsia="宋体" w:hAnsi="宋体" w:hint="eastAsia"/>
        </w:rPr>
        <w:t>，</w:t>
      </w:r>
      <w:r w:rsidRPr="00C933C7">
        <w:rPr>
          <w:rFonts w:ascii="宋体" w:eastAsia="宋体" w:hAnsi="宋体"/>
        </w:rPr>
        <w:t>成为耶和华的军队。</w:t>
      </w:r>
    </w:p>
    <w:p w14:paraId="5880B5C9" w14:textId="77777777" w:rsidR="00A10405" w:rsidRDefault="00C933C7" w:rsidP="00A10405">
      <w:pPr>
        <w:rPr>
          <w:rFonts w:ascii="宋体" w:eastAsia="宋体" w:hAnsi="宋体"/>
        </w:rPr>
      </w:pPr>
      <w:r w:rsidRPr="00C933C7">
        <w:rPr>
          <w:rFonts w:ascii="宋体" w:eastAsia="宋体" w:hAnsi="宋体"/>
        </w:rPr>
        <w:t>在</w:t>
      </w:r>
      <w:r w:rsidR="00A10405">
        <w:rPr>
          <w:rFonts w:ascii="宋体" w:eastAsia="宋体" w:hAnsi="宋体" w:hint="eastAsia"/>
        </w:rPr>
        <w:t>【提后2：2</w:t>
      </w:r>
      <w:r w:rsidR="00A10405">
        <w:rPr>
          <w:rFonts w:ascii="宋体" w:eastAsia="宋体" w:hAnsi="宋体"/>
        </w:rPr>
        <w:t>-4</w:t>
      </w:r>
      <w:r w:rsidR="00A10405">
        <w:rPr>
          <w:rFonts w:ascii="宋体" w:eastAsia="宋体" w:hAnsi="宋体" w:hint="eastAsia"/>
        </w:rPr>
        <w:t>】</w:t>
      </w:r>
      <w:r w:rsidRPr="00C933C7">
        <w:rPr>
          <w:rFonts w:ascii="宋体" w:eastAsia="宋体" w:hAnsi="宋体"/>
        </w:rPr>
        <w:t>，保罗对提摩太这么说</w:t>
      </w:r>
      <w:r w:rsidR="00A10405">
        <w:rPr>
          <w:rFonts w:ascii="宋体" w:eastAsia="宋体" w:hAnsi="宋体" w:hint="eastAsia"/>
        </w:rPr>
        <w:t>：“</w:t>
      </w:r>
      <w:r w:rsidRPr="00C933C7">
        <w:rPr>
          <w:rFonts w:ascii="宋体" w:eastAsia="宋体" w:hAnsi="宋体"/>
        </w:rPr>
        <w:t>你在许多见证人面前听见我所教训的</w:t>
      </w:r>
      <w:r w:rsidR="00A10405">
        <w:rPr>
          <w:rFonts w:ascii="宋体" w:eastAsia="宋体" w:hAnsi="宋体" w:hint="eastAsia"/>
        </w:rPr>
        <w:t>，</w:t>
      </w:r>
      <w:r w:rsidRPr="00C933C7">
        <w:rPr>
          <w:rFonts w:ascii="宋体" w:eastAsia="宋体" w:hAnsi="宋体"/>
        </w:rPr>
        <w:t>也要交托</w:t>
      </w:r>
      <w:r w:rsidR="00A10405">
        <w:rPr>
          <w:rFonts w:ascii="宋体" w:eastAsia="宋体" w:hAnsi="宋体" w:hint="eastAsia"/>
        </w:rPr>
        <w:t>那</w:t>
      </w:r>
      <w:r w:rsidRPr="00C933C7">
        <w:rPr>
          <w:rFonts w:ascii="宋体" w:eastAsia="宋体" w:hAnsi="宋体"/>
        </w:rPr>
        <w:t>忠心能教导别人的人。你要和我同受苦难，好像基督耶稣的精兵</w:t>
      </w:r>
      <w:r w:rsidR="00A10405">
        <w:rPr>
          <w:rFonts w:ascii="宋体" w:eastAsia="宋体" w:hAnsi="宋体" w:hint="eastAsia"/>
        </w:rPr>
        <w:t>。</w:t>
      </w:r>
      <w:r w:rsidRPr="00C933C7">
        <w:rPr>
          <w:rFonts w:ascii="宋体" w:eastAsia="宋体" w:hAnsi="宋体"/>
        </w:rPr>
        <w:t>凡在军中当兵的，不将</w:t>
      </w:r>
      <w:r w:rsidR="00A10405">
        <w:rPr>
          <w:rFonts w:ascii="宋体" w:eastAsia="宋体" w:hAnsi="宋体" w:hint="eastAsia"/>
        </w:rPr>
        <w:t>世务</w:t>
      </w:r>
      <w:r w:rsidRPr="00C933C7">
        <w:rPr>
          <w:rFonts w:ascii="宋体" w:eastAsia="宋体" w:hAnsi="宋体"/>
        </w:rPr>
        <w:t>缠身</w:t>
      </w:r>
      <w:r w:rsidR="00A10405">
        <w:rPr>
          <w:rFonts w:ascii="宋体" w:eastAsia="宋体" w:hAnsi="宋体" w:hint="eastAsia"/>
        </w:rPr>
        <w:t>，</w:t>
      </w:r>
      <w:r w:rsidRPr="00C933C7">
        <w:rPr>
          <w:rFonts w:ascii="宋体" w:eastAsia="宋体" w:hAnsi="宋体"/>
        </w:rPr>
        <w:t>好</w:t>
      </w:r>
      <w:r w:rsidR="00A10405">
        <w:rPr>
          <w:rFonts w:ascii="宋体" w:eastAsia="宋体" w:hAnsi="宋体" w:hint="eastAsia"/>
        </w:rPr>
        <w:t>叫那</w:t>
      </w:r>
      <w:r w:rsidRPr="00C933C7">
        <w:rPr>
          <w:rFonts w:ascii="宋体" w:eastAsia="宋体" w:hAnsi="宋体"/>
        </w:rPr>
        <w:t>招他当兵的人喜悦。</w:t>
      </w:r>
      <w:r w:rsidR="00A10405">
        <w:rPr>
          <w:rFonts w:ascii="宋体" w:eastAsia="宋体" w:hAnsi="宋体" w:hint="eastAsia"/>
        </w:rPr>
        <w:t>”</w:t>
      </w:r>
      <w:r w:rsidRPr="00C933C7">
        <w:rPr>
          <w:rFonts w:ascii="宋体" w:eastAsia="宋体" w:hAnsi="宋体"/>
        </w:rPr>
        <w:t>第</w:t>
      </w:r>
      <w:r w:rsidR="00A10405">
        <w:rPr>
          <w:rFonts w:ascii="宋体" w:eastAsia="宋体" w:hAnsi="宋体" w:hint="eastAsia"/>
        </w:rPr>
        <w:t>5</w:t>
      </w:r>
      <w:r w:rsidRPr="00C933C7">
        <w:rPr>
          <w:rFonts w:ascii="宋体" w:eastAsia="宋体" w:hAnsi="宋体"/>
        </w:rPr>
        <w:t>节说</w:t>
      </w:r>
      <w:r w:rsidR="00A10405">
        <w:rPr>
          <w:rFonts w:ascii="宋体" w:eastAsia="宋体" w:hAnsi="宋体" w:hint="eastAsia"/>
        </w:rPr>
        <w:t>：“</w:t>
      </w:r>
      <w:r w:rsidRPr="00C933C7">
        <w:rPr>
          <w:rFonts w:ascii="宋体" w:eastAsia="宋体" w:hAnsi="宋体"/>
        </w:rPr>
        <w:t>人若在场上比武，非按规矩</w:t>
      </w:r>
      <w:r w:rsidR="00A10405">
        <w:rPr>
          <w:rFonts w:ascii="宋体" w:eastAsia="宋体" w:hAnsi="宋体" w:hint="eastAsia"/>
        </w:rPr>
        <w:t>，</w:t>
      </w:r>
      <w:r w:rsidRPr="00C933C7">
        <w:rPr>
          <w:rFonts w:ascii="宋体" w:eastAsia="宋体" w:hAnsi="宋体"/>
        </w:rPr>
        <w:t>就不能得冠冕。</w:t>
      </w:r>
      <w:r w:rsidR="00A10405">
        <w:rPr>
          <w:rFonts w:ascii="宋体" w:eastAsia="宋体" w:hAnsi="宋体" w:hint="eastAsia"/>
        </w:rPr>
        <w:t>”</w:t>
      </w:r>
    </w:p>
    <w:p w14:paraId="5CCAB596" w14:textId="70B5F77B" w:rsidR="00A10405" w:rsidRDefault="00C933C7" w:rsidP="00A10405">
      <w:pPr>
        <w:rPr>
          <w:rFonts w:ascii="宋体" w:eastAsia="宋体" w:hAnsi="宋体"/>
        </w:rPr>
      </w:pPr>
      <w:r w:rsidRPr="00C933C7">
        <w:rPr>
          <w:rFonts w:ascii="宋体" w:eastAsia="宋体" w:hAnsi="宋体"/>
        </w:rPr>
        <w:t>那保罗对提摩太的这一个教导</w:t>
      </w:r>
      <w:r w:rsidR="00A10405">
        <w:rPr>
          <w:rFonts w:ascii="宋体" w:eastAsia="宋体" w:hAnsi="宋体" w:hint="eastAsia"/>
        </w:rPr>
        <w:t>，</w:t>
      </w:r>
      <w:r w:rsidRPr="00C933C7">
        <w:rPr>
          <w:rFonts w:ascii="宋体" w:eastAsia="宋体" w:hAnsi="宋体"/>
        </w:rPr>
        <w:t>我想绝不是保罗凭空想象出来的</w:t>
      </w:r>
      <w:r w:rsidR="00A10405">
        <w:rPr>
          <w:rFonts w:ascii="宋体" w:eastAsia="宋体" w:hAnsi="宋体" w:hint="eastAsia"/>
        </w:rPr>
        <w:t>，</w:t>
      </w:r>
      <w:r w:rsidRPr="00C933C7">
        <w:rPr>
          <w:rFonts w:ascii="宋体" w:eastAsia="宋体" w:hAnsi="宋体"/>
        </w:rPr>
        <w:t>那一定是根据旧约圣经得出来的这样一种属灵的理念</w:t>
      </w:r>
      <w:ins w:id="28" w:author="jing" w:date="2021-04-25T23:29:00Z">
        <w:r w:rsidR="00BD17C3">
          <w:rPr>
            <w:rFonts w:ascii="宋体" w:eastAsia="宋体" w:hAnsi="宋体" w:hint="eastAsia"/>
          </w:rPr>
          <w:t>——</w:t>
        </w:r>
      </w:ins>
      <w:del w:id="29" w:author="jing" w:date="2021-04-25T23:29:00Z">
        <w:r w:rsidRPr="00C933C7" w:rsidDel="00BD17C3">
          <w:rPr>
            <w:rFonts w:ascii="宋体" w:eastAsia="宋体" w:hAnsi="宋体"/>
          </w:rPr>
          <w:delText>。</w:delText>
        </w:r>
      </w:del>
      <w:r w:rsidRPr="00C933C7">
        <w:rPr>
          <w:rFonts w:ascii="宋体" w:eastAsia="宋体" w:hAnsi="宋体"/>
        </w:rPr>
        <w:t>那就是每一个在基督耶稣里的真正属神的儿女</w:t>
      </w:r>
      <w:ins w:id="30" w:author="jing" w:date="2021-04-25T23:29:00Z">
        <w:r w:rsidR="00BD17C3">
          <w:rPr>
            <w:rFonts w:ascii="宋体" w:eastAsia="宋体" w:hAnsi="宋体" w:hint="eastAsia"/>
          </w:rPr>
          <w:t>，</w:t>
        </w:r>
      </w:ins>
      <w:r w:rsidRPr="00C933C7">
        <w:rPr>
          <w:rFonts w:ascii="宋体" w:eastAsia="宋体" w:hAnsi="宋体"/>
        </w:rPr>
        <w:t>应当清楚</w:t>
      </w:r>
      <w:r w:rsidR="00A10405">
        <w:rPr>
          <w:rFonts w:ascii="宋体" w:eastAsia="宋体" w:hAnsi="宋体" w:hint="eastAsia"/>
        </w:rPr>
        <w:t>地</w:t>
      </w:r>
      <w:r w:rsidRPr="00C933C7">
        <w:rPr>
          <w:rFonts w:ascii="宋体" w:eastAsia="宋体" w:hAnsi="宋体"/>
        </w:rPr>
        <w:t>知道，我们乃是开始了一场属灵的争战。也就是</w:t>
      </w:r>
      <w:r w:rsidR="00A10405">
        <w:rPr>
          <w:rFonts w:ascii="宋体" w:eastAsia="宋体" w:hAnsi="宋体" w:hint="eastAsia"/>
        </w:rPr>
        <w:t>【创3：1</w:t>
      </w:r>
      <w:r w:rsidR="00A10405">
        <w:rPr>
          <w:rFonts w:ascii="宋体" w:eastAsia="宋体" w:hAnsi="宋体"/>
        </w:rPr>
        <w:t>5</w:t>
      </w:r>
      <w:r w:rsidR="00A10405">
        <w:rPr>
          <w:rFonts w:ascii="宋体" w:eastAsia="宋体" w:hAnsi="宋体" w:hint="eastAsia"/>
        </w:rPr>
        <w:t>】，</w:t>
      </w:r>
      <w:r w:rsidRPr="00C933C7">
        <w:rPr>
          <w:rFonts w:ascii="宋体" w:eastAsia="宋体" w:hAnsi="宋体"/>
        </w:rPr>
        <w:t>我们不要读着读着圣经就把</w:t>
      </w:r>
      <w:r w:rsidR="00A10405">
        <w:rPr>
          <w:rFonts w:ascii="宋体" w:eastAsia="宋体" w:hAnsi="宋体" w:hint="eastAsia"/>
        </w:rPr>
        <w:t>它</w:t>
      </w:r>
      <w:r w:rsidRPr="00C933C7">
        <w:rPr>
          <w:rFonts w:ascii="宋体" w:eastAsia="宋体" w:hAnsi="宋体"/>
        </w:rPr>
        <w:t>忘了，因为那里已经很清楚</w:t>
      </w:r>
      <w:r w:rsidR="00A10405">
        <w:rPr>
          <w:rFonts w:ascii="宋体" w:eastAsia="宋体" w:hAnsi="宋体" w:hint="eastAsia"/>
        </w:rPr>
        <w:t>得</w:t>
      </w:r>
      <w:r w:rsidRPr="00C933C7">
        <w:rPr>
          <w:rFonts w:ascii="宋体" w:eastAsia="宋体" w:hAnsi="宋体"/>
        </w:rPr>
        <w:t>说</w:t>
      </w:r>
      <w:r w:rsidR="00A10405">
        <w:rPr>
          <w:rFonts w:ascii="宋体" w:eastAsia="宋体" w:hAnsi="宋体" w:hint="eastAsia"/>
        </w:rPr>
        <w:t>到：“</w:t>
      </w:r>
      <w:r w:rsidRPr="00C933C7">
        <w:rPr>
          <w:rFonts w:ascii="宋体" w:eastAsia="宋体" w:hAnsi="宋体"/>
        </w:rPr>
        <w:t>我也要叫你和女人彼此为仇</w:t>
      </w:r>
      <w:r w:rsidR="00A10405">
        <w:rPr>
          <w:rFonts w:ascii="宋体" w:eastAsia="宋体" w:hAnsi="宋体" w:hint="eastAsia"/>
        </w:rPr>
        <w:t>，</w:t>
      </w:r>
      <w:r w:rsidRPr="00C933C7">
        <w:rPr>
          <w:rFonts w:ascii="宋体" w:eastAsia="宋体" w:hAnsi="宋体"/>
        </w:rPr>
        <w:t>你的后裔和女人的后裔也彼此为仇，女人的后裔要伤你的头，你要伤</w:t>
      </w:r>
      <w:r w:rsidR="00A10405">
        <w:rPr>
          <w:rFonts w:ascii="宋体" w:eastAsia="宋体" w:hAnsi="宋体" w:hint="eastAsia"/>
        </w:rPr>
        <w:t>她</w:t>
      </w:r>
      <w:r w:rsidRPr="00C933C7">
        <w:rPr>
          <w:rFonts w:ascii="宋体" w:eastAsia="宋体" w:hAnsi="宋体"/>
        </w:rPr>
        <w:t>的脚跟</w:t>
      </w:r>
      <w:r w:rsidR="00A10405">
        <w:rPr>
          <w:rFonts w:ascii="宋体" w:eastAsia="宋体" w:hAnsi="宋体" w:hint="eastAsia"/>
        </w:rPr>
        <w:t>。”</w:t>
      </w:r>
      <w:r w:rsidRPr="00C933C7">
        <w:rPr>
          <w:rFonts w:ascii="宋体" w:eastAsia="宋体" w:hAnsi="宋体"/>
        </w:rPr>
        <w:t>这是一场属灵的战争</w:t>
      </w:r>
      <w:r w:rsidR="00A10405">
        <w:rPr>
          <w:rFonts w:ascii="宋体" w:eastAsia="宋体" w:hAnsi="宋体" w:hint="eastAsia"/>
        </w:rPr>
        <w:t>。</w:t>
      </w:r>
    </w:p>
    <w:p w14:paraId="67A525F7" w14:textId="3C19DE64" w:rsidR="00C933C7" w:rsidRPr="00C933C7" w:rsidRDefault="00C933C7" w:rsidP="00A10405">
      <w:pPr>
        <w:rPr>
          <w:rFonts w:ascii="宋体" w:eastAsia="宋体" w:hAnsi="宋体"/>
        </w:rPr>
      </w:pPr>
      <w:r w:rsidRPr="00C933C7">
        <w:rPr>
          <w:rFonts w:ascii="宋体" w:eastAsia="宋体" w:hAnsi="宋体"/>
        </w:rPr>
        <w:t>那么</w:t>
      </w:r>
      <w:ins w:id="31" w:author="jing" w:date="2021-04-25T23:30:00Z">
        <w:r w:rsidR="00BD17C3">
          <w:rPr>
            <w:rFonts w:ascii="宋体" w:eastAsia="宋体" w:hAnsi="宋体" w:hint="eastAsia"/>
          </w:rPr>
          <w:t>，</w:t>
        </w:r>
      </w:ins>
      <w:r w:rsidRPr="00C933C7">
        <w:rPr>
          <w:rFonts w:ascii="宋体" w:eastAsia="宋体" w:hAnsi="宋体"/>
        </w:rPr>
        <w:t>在这场属灵的战争中，既然女人的后裔，那就是教会的元首，教会的元帅</w:t>
      </w:r>
      <w:r w:rsidR="00A10405">
        <w:rPr>
          <w:rFonts w:ascii="宋体" w:eastAsia="宋体" w:hAnsi="宋体" w:hint="eastAsia"/>
        </w:rPr>
        <w:t>，</w:t>
      </w:r>
      <w:r w:rsidRPr="00C933C7">
        <w:rPr>
          <w:rFonts w:ascii="宋体" w:eastAsia="宋体" w:hAnsi="宋体"/>
        </w:rPr>
        <w:t>那么</w:t>
      </w:r>
      <w:ins w:id="32" w:author="jing" w:date="2021-04-25T23:30:00Z">
        <w:r w:rsidR="00BD17C3">
          <w:rPr>
            <w:rFonts w:ascii="宋体" w:eastAsia="宋体" w:hAnsi="宋体" w:hint="eastAsia"/>
          </w:rPr>
          <w:t>，</w:t>
        </w:r>
      </w:ins>
      <w:r w:rsidRPr="00C933C7">
        <w:rPr>
          <w:rFonts w:ascii="宋体" w:eastAsia="宋体" w:hAnsi="宋体"/>
        </w:rPr>
        <w:t>所有加入到基督教会的人都是参军，跟随我们的元帅开始这一</w:t>
      </w:r>
      <w:r w:rsidR="00D96609">
        <w:rPr>
          <w:rFonts w:ascii="宋体" w:eastAsia="宋体" w:hAnsi="宋体" w:hint="eastAsia"/>
        </w:rPr>
        <w:t>场</w:t>
      </w:r>
      <w:r w:rsidRPr="00C933C7">
        <w:rPr>
          <w:rFonts w:ascii="宋体" w:eastAsia="宋体" w:hAnsi="宋体"/>
        </w:rPr>
        <w:t>属灵的争战。</w:t>
      </w:r>
    </w:p>
    <w:p w14:paraId="45AE52D7" w14:textId="54BC51DB" w:rsidR="00C933C7" w:rsidRPr="00C933C7" w:rsidRDefault="00C933C7" w:rsidP="00D96609">
      <w:pPr>
        <w:rPr>
          <w:rFonts w:ascii="宋体" w:eastAsia="宋体" w:hAnsi="宋体"/>
        </w:rPr>
      </w:pPr>
      <w:r w:rsidRPr="00C933C7">
        <w:rPr>
          <w:rFonts w:ascii="宋体" w:eastAsia="宋体" w:hAnsi="宋体"/>
        </w:rPr>
        <w:t>虽然我们这样一个</w:t>
      </w:r>
      <w:r w:rsidR="00D96609">
        <w:rPr>
          <w:rFonts w:ascii="宋体" w:eastAsia="宋体" w:hAnsi="宋体" w:hint="eastAsia"/>
        </w:rPr>
        <w:t>争</w:t>
      </w:r>
      <w:r w:rsidRPr="00C933C7">
        <w:rPr>
          <w:rFonts w:ascii="宋体" w:eastAsia="宋体" w:hAnsi="宋体" w:hint="eastAsia"/>
        </w:rPr>
        <w:t>战</w:t>
      </w:r>
      <w:r w:rsidRPr="00C933C7">
        <w:rPr>
          <w:rFonts w:ascii="宋体" w:eastAsia="宋体" w:hAnsi="宋体"/>
        </w:rPr>
        <w:t>并不是以武力的方式来</w:t>
      </w:r>
      <w:r w:rsidR="00D96609">
        <w:rPr>
          <w:rFonts w:ascii="宋体" w:eastAsia="宋体" w:hAnsi="宋体" w:hint="eastAsia"/>
        </w:rPr>
        <w:t>争战，</w:t>
      </w:r>
      <w:r w:rsidRPr="00C933C7">
        <w:rPr>
          <w:rFonts w:ascii="宋体" w:eastAsia="宋体" w:hAnsi="宋体"/>
        </w:rPr>
        <w:t>但确确实实应当有一种属灵争战的心</w:t>
      </w:r>
      <w:r w:rsidR="00D96609">
        <w:rPr>
          <w:rFonts w:ascii="宋体" w:eastAsia="宋体" w:hAnsi="宋体" w:hint="eastAsia"/>
        </w:rPr>
        <w:t>志</w:t>
      </w:r>
      <w:ins w:id="33" w:author="jing" w:date="2021-04-25T23:30:00Z">
        <w:r w:rsidR="00BD17C3">
          <w:rPr>
            <w:rFonts w:ascii="宋体" w:eastAsia="宋体" w:hAnsi="宋体" w:hint="eastAsia"/>
          </w:rPr>
          <w:t>。</w:t>
        </w:r>
      </w:ins>
      <w:del w:id="34" w:author="jing" w:date="2021-04-25T23:30:00Z">
        <w:r w:rsidR="00D96609" w:rsidDel="00BD17C3">
          <w:rPr>
            <w:rFonts w:ascii="宋体" w:eastAsia="宋体" w:hAnsi="宋体" w:hint="eastAsia"/>
          </w:rPr>
          <w:delText>，</w:delText>
        </w:r>
      </w:del>
      <w:r w:rsidRPr="00C933C7">
        <w:rPr>
          <w:rFonts w:ascii="宋体" w:eastAsia="宋体" w:hAnsi="宋体"/>
        </w:rPr>
        <w:t>而我们争战的对象</w:t>
      </w:r>
      <w:r w:rsidR="00D96609">
        <w:rPr>
          <w:rFonts w:ascii="宋体" w:eastAsia="宋体" w:hAnsi="宋体" w:hint="eastAsia"/>
        </w:rPr>
        <w:t>既</w:t>
      </w:r>
      <w:r w:rsidRPr="00C933C7">
        <w:rPr>
          <w:rFonts w:ascii="宋体" w:eastAsia="宋体" w:hAnsi="宋体"/>
        </w:rPr>
        <w:t>然不</w:t>
      </w:r>
      <w:r w:rsidR="00D96609">
        <w:rPr>
          <w:rFonts w:ascii="宋体" w:eastAsia="宋体" w:hAnsi="宋体" w:hint="eastAsia"/>
        </w:rPr>
        <w:t>是</w:t>
      </w:r>
      <w:r w:rsidRPr="00C933C7">
        <w:rPr>
          <w:rFonts w:ascii="宋体" w:eastAsia="宋体" w:hAnsi="宋体"/>
        </w:rPr>
        <w:t>属血气的</w:t>
      </w:r>
      <w:r w:rsidR="00D96609">
        <w:rPr>
          <w:rFonts w:ascii="宋体" w:eastAsia="宋体" w:hAnsi="宋体" w:hint="eastAsia"/>
        </w:rPr>
        <w:t>，</w:t>
      </w:r>
      <w:r w:rsidRPr="00C933C7">
        <w:rPr>
          <w:rFonts w:ascii="宋体" w:eastAsia="宋体" w:hAnsi="宋体"/>
        </w:rPr>
        <w:t>那么</w:t>
      </w:r>
      <w:ins w:id="35" w:author="jing" w:date="2021-04-25T23:30:00Z">
        <w:r w:rsidR="00BD17C3">
          <w:rPr>
            <w:rFonts w:ascii="宋体" w:eastAsia="宋体" w:hAnsi="宋体" w:hint="eastAsia"/>
          </w:rPr>
          <w:t>，</w:t>
        </w:r>
      </w:ins>
      <w:r w:rsidR="00D96609">
        <w:rPr>
          <w:rFonts w:ascii="宋体" w:eastAsia="宋体" w:hAnsi="宋体" w:hint="eastAsia"/>
        </w:rPr>
        <w:t>争</w:t>
      </w:r>
      <w:r w:rsidRPr="00C933C7">
        <w:rPr>
          <w:rFonts w:ascii="宋体" w:eastAsia="宋体" w:hAnsi="宋体"/>
        </w:rPr>
        <w:t>战所用的兵器也不是属血气的，乃是在神面前有能力</w:t>
      </w:r>
      <w:ins w:id="36" w:author="jing" w:date="2021-04-25T23:30:00Z">
        <w:r w:rsidR="00BD17C3">
          <w:rPr>
            <w:rFonts w:ascii="宋体" w:eastAsia="宋体" w:hAnsi="宋体" w:hint="eastAsia"/>
          </w:rPr>
          <w:t>，</w:t>
        </w:r>
      </w:ins>
      <w:del w:id="37" w:author="jing" w:date="2021-04-25T23:30:00Z">
        <w:r w:rsidRPr="00C933C7" w:rsidDel="00BD17C3">
          <w:rPr>
            <w:rFonts w:ascii="宋体" w:eastAsia="宋体" w:hAnsi="宋体"/>
          </w:rPr>
          <w:delText>。</w:delText>
        </w:r>
      </w:del>
      <w:r w:rsidRPr="00C933C7">
        <w:rPr>
          <w:rFonts w:ascii="宋体" w:eastAsia="宋体" w:hAnsi="宋体"/>
        </w:rPr>
        <w:t>借着广传福音，遵行上帝的道，见证基督</w:t>
      </w:r>
      <w:r w:rsidR="00D96609">
        <w:rPr>
          <w:rFonts w:ascii="宋体" w:eastAsia="宋体" w:hAnsi="宋体" w:hint="eastAsia"/>
        </w:rPr>
        <w:t>，</w:t>
      </w:r>
      <w:r w:rsidRPr="00C933C7">
        <w:rPr>
          <w:rFonts w:ascii="宋体" w:eastAsia="宋体" w:hAnsi="宋体"/>
        </w:rPr>
        <w:t>用爱胜过这卧在那魔鬼撒旦这个邪恶势力权下的这整个的世界</w:t>
      </w:r>
      <w:r w:rsidR="00D96609">
        <w:rPr>
          <w:rFonts w:ascii="宋体" w:eastAsia="宋体" w:hAnsi="宋体" w:hint="eastAsia"/>
        </w:rPr>
        <w:t>，</w:t>
      </w:r>
      <w:r w:rsidRPr="00C933C7">
        <w:rPr>
          <w:rFonts w:ascii="宋体" w:eastAsia="宋体" w:hAnsi="宋体"/>
        </w:rPr>
        <w:t>因为主耶稣基督就是用十字架的爱征服了全世界。那么</w:t>
      </w:r>
      <w:r w:rsidR="00D96609">
        <w:rPr>
          <w:rFonts w:ascii="宋体" w:eastAsia="宋体" w:hAnsi="宋体" w:hint="eastAsia"/>
        </w:rPr>
        <w:t>祂</w:t>
      </w:r>
      <w:r w:rsidRPr="00C933C7">
        <w:rPr>
          <w:rFonts w:ascii="宋体" w:eastAsia="宋体" w:hAnsi="宋体"/>
        </w:rPr>
        <w:t>让</w:t>
      </w:r>
      <w:r w:rsidR="00D96609">
        <w:rPr>
          <w:rFonts w:ascii="宋体" w:eastAsia="宋体" w:hAnsi="宋体" w:hint="eastAsia"/>
        </w:rPr>
        <w:t>祂</w:t>
      </w:r>
      <w:r w:rsidRPr="00C933C7">
        <w:rPr>
          <w:rFonts w:ascii="宋体" w:eastAsia="宋体" w:hAnsi="宋体"/>
        </w:rPr>
        <w:t>的教</w:t>
      </w:r>
      <w:r w:rsidR="00D96609">
        <w:rPr>
          <w:rFonts w:ascii="宋体" w:eastAsia="宋体" w:hAnsi="宋体" w:hint="eastAsia"/>
        </w:rPr>
        <w:t>会得</w:t>
      </w:r>
      <w:r w:rsidRPr="00C933C7">
        <w:rPr>
          <w:rFonts w:ascii="宋体" w:eastAsia="宋体" w:hAnsi="宋体"/>
        </w:rPr>
        <w:t>胜，那就是让我们以善胜恶，靠着基督打这一场属灵的战争。</w:t>
      </w:r>
    </w:p>
    <w:p w14:paraId="4BACE157" w14:textId="3970368D" w:rsidR="00C933C7" w:rsidRPr="00C933C7" w:rsidRDefault="00C933C7" w:rsidP="00D96609">
      <w:pPr>
        <w:rPr>
          <w:rFonts w:ascii="宋体" w:eastAsia="宋体" w:hAnsi="宋体"/>
        </w:rPr>
      </w:pPr>
      <w:r w:rsidRPr="00C933C7">
        <w:rPr>
          <w:rFonts w:ascii="宋体" w:eastAsia="宋体" w:hAnsi="宋体"/>
        </w:rPr>
        <w:t>所以</w:t>
      </w:r>
      <w:ins w:id="38" w:author="jing" w:date="2021-04-25T23:31:00Z">
        <w:r w:rsidR="00BD17C3">
          <w:rPr>
            <w:rFonts w:ascii="宋体" w:eastAsia="宋体" w:hAnsi="宋体" w:hint="eastAsia"/>
          </w:rPr>
          <w:t>，</w:t>
        </w:r>
      </w:ins>
      <w:r w:rsidRPr="00C933C7">
        <w:rPr>
          <w:rFonts w:ascii="宋体" w:eastAsia="宋体" w:hAnsi="宋体"/>
        </w:rPr>
        <w:t>从</w:t>
      </w:r>
      <w:r w:rsidR="00D96609">
        <w:rPr>
          <w:rFonts w:ascii="宋体" w:eastAsia="宋体" w:hAnsi="宋体" w:hint="eastAsia"/>
        </w:rPr>
        <w:t>2</w:t>
      </w:r>
      <w:r w:rsidR="00D96609">
        <w:rPr>
          <w:rFonts w:ascii="宋体" w:eastAsia="宋体" w:hAnsi="宋体"/>
        </w:rPr>
        <w:t>-3</w:t>
      </w:r>
      <w:r w:rsidRPr="00C933C7">
        <w:rPr>
          <w:rFonts w:ascii="宋体" w:eastAsia="宋体" w:hAnsi="宋体"/>
        </w:rPr>
        <w:t>节这几个词</w:t>
      </w:r>
      <w:r w:rsidR="00D96609">
        <w:rPr>
          <w:rFonts w:ascii="宋体" w:eastAsia="宋体" w:hAnsi="宋体" w:hint="eastAsia"/>
        </w:rPr>
        <w:t>——家室、宗族、</w:t>
      </w:r>
      <w:r w:rsidRPr="00C933C7">
        <w:rPr>
          <w:rFonts w:ascii="宋体" w:eastAsia="宋体" w:hAnsi="宋体"/>
        </w:rPr>
        <w:t>军队</w:t>
      </w:r>
      <w:r w:rsidR="00D96609">
        <w:rPr>
          <w:rFonts w:ascii="宋体" w:eastAsia="宋体" w:hAnsi="宋体" w:hint="eastAsia"/>
        </w:rPr>
        <w:t>，</w:t>
      </w:r>
      <w:r w:rsidRPr="00C933C7">
        <w:rPr>
          <w:rFonts w:ascii="宋体" w:eastAsia="宋体" w:hAnsi="宋体"/>
        </w:rPr>
        <w:t>就应当建立起在有形教会里规</w:t>
      </w:r>
      <w:ins w:id="39" w:author="jing" w:date="2021-04-25T23:31:00Z">
        <w:r w:rsidR="00BD17C3">
          <w:rPr>
            <w:rFonts w:ascii="宋体" w:eastAsia="宋体" w:hAnsi="宋体" w:hint="eastAsia"/>
          </w:rPr>
          <w:t>规矩</w:t>
        </w:r>
      </w:ins>
      <w:r w:rsidRPr="00C933C7">
        <w:rPr>
          <w:rFonts w:ascii="宋体" w:eastAsia="宋体" w:hAnsi="宋体"/>
        </w:rPr>
        <w:t>矩</w:t>
      </w:r>
      <w:r w:rsidR="00D96609">
        <w:rPr>
          <w:rFonts w:ascii="宋体" w:eastAsia="宋体" w:hAnsi="宋体" w:hint="eastAsia"/>
        </w:rPr>
        <w:t>，</w:t>
      </w:r>
      <w:r w:rsidRPr="00C933C7">
        <w:rPr>
          <w:rFonts w:ascii="宋体" w:eastAsia="宋体" w:hAnsi="宋体"/>
        </w:rPr>
        <w:t>靠</w:t>
      </w:r>
      <w:r w:rsidR="00D96609">
        <w:rPr>
          <w:rFonts w:ascii="宋体" w:eastAsia="宋体" w:hAnsi="宋体" w:hint="eastAsia"/>
        </w:rPr>
        <w:t>主</w:t>
      </w:r>
      <w:r w:rsidRPr="00C933C7">
        <w:rPr>
          <w:rFonts w:ascii="宋体" w:eastAsia="宋体" w:hAnsi="宋体"/>
        </w:rPr>
        <w:t>在世上能够得胜世界</w:t>
      </w:r>
      <w:r w:rsidR="00D96609">
        <w:rPr>
          <w:rFonts w:ascii="宋体" w:eastAsia="宋体" w:hAnsi="宋体" w:hint="eastAsia"/>
        </w:rPr>
        <w:t>，作</w:t>
      </w:r>
      <w:r w:rsidRPr="00C933C7">
        <w:rPr>
          <w:rFonts w:ascii="宋体" w:eastAsia="宋体" w:hAnsi="宋体"/>
        </w:rPr>
        <w:t>美好见证的军人的心</w:t>
      </w:r>
      <w:r w:rsidR="00D96609">
        <w:rPr>
          <w:rFonts w:ascii="宋体" w:eastAsia="宋体" w:hAnsi="宋体" w:hint="eastAsia"/>
        </w:rPr>
        <w:t>志</w:t>
      </w:r>
      <w:r w:rsidRPr="00C933C7">
        <w:rPr>
          <w:rFonts w:ascii="宋体" w:eastAsia="宋体" w:hAnsi="宋体"/>
        </w:rPr>
        <w:t>。</w:t>
      </w:r>
    </w:p>
    <w:p w14:paraId="424D9B46" w14:textId="77777777" w:rsidR="00D96609" w:rsidRDefault="00C933C7" w:rsidP="00D96609">
      <w:pPr>
        <w:rPr>
          <w:rFonts w:ascii="宋体" w:eastAsia="宋体" w:hAnsi="宋体"/>
        </w:rPr>
      </w:pPr>
      <w:r w:rsidRPr="00D96609">
        <w:rPr>
          <w:rFonts w:ascii="宋体" w:eastAsia="宋体" w:hAnsi="宋体"/>
          <w:b/>
          <w:bCs/>
        </w:rPr>
        <w:t>第四点</w:t>
      </w:r>
      <w:r w:rsidR="00D96609">
        <w:rPr>
          <w:rFonts w:ascii="宋体" w:eastAsia="宋体" w:hAnsi="宋体" w:hint="eastAsia"/>
          <w:b/>
          <w:bCs/>
        </w:rPr>
        <w:t>，</w:t>
      </w:r>
      <w:r w:rsidRPr="00C933C7">
        <w:rPr>
          <w:rFonts w:ascii="宋体" w:eastAsia="宋体" w:hAnsi="宋体"/>
        </w:rPr>
        <w:t>也就是</w:t>
      </w:r>
      <w:r w:rsidR="00D96609">
        <w:rPr>
          <w:rFonts w:ascii="宋体" w:eastAsia="宋体" w:hAnsi="宋体" w:hint="eastAsia"/>
        </w:rPr>
        <w:t>【民1：1</w:t>
      </w:r>
      <w:r w:rsidR="00D96609">
        <w:rPr>
          <w:rFonts w:ascii="宋体" w:eastAsia="宋体" w:hAnsi="宋体"/>
        </w:rPr>
        <w:t>7</w:t>
      </w:r>
      <w:r w:rsidR="00D96609">
        <w:rPr>
          <w:rFonts w:ascii="宋体" w:eastAsia="宋体" w:hAnsi="宋体" w:hint="eastAsia"/>
        </w:rPr>
        <w:t>】：“</w:t>
      </w:r>
      <w:r w:rsidRPr="00C933C7">
        <w:rPr>
          <w:rFonts w:ascii="宋体" w:eastAsia="宋体" w:hAnsi="宋体"/>
        </w:rPr>
        <w:t>于是</w:t>
      </w:r>
      <w:r w:rsidR="00D96609">
        <w:rPr>
          <w:rFonts w:ascii="宋体" w:eastAsia="宋体" w:hAnsi="宋体" w:hint="eastAsia"/>
        </w:rPr>
        <w:t>，</w:t>
      </w:r>
      <w:r w:rsidRPr="00C933C7">
        <w:rPr>
          <w:rFonts w:ascii="宋体" w:eastAsia="宋体" w:hAnsi="宋体"/>
        </w:rPr>
        <w:t>摩西</w:t>
      </w:r>
      <w:r w:rsidR="00D96609">
        <w:rPr>
          <w:rFonts w:ascii="宋体" w:eastAsia="宋体" w:hAnsi="宋体" w:hint="eastAsia"/>
        </w:rPr>
        <w:t>、</w:t>
      </w:r>
      <w:r w:rsidRPr="00C933C7">
        <w:rPr>
          <w:rFonts w:ascii="宋体" w:eastAsia="宋体" w:hAnsi="宋体"/>
        </w:rPr>
        <w:t>亚伦带着这些</w:t>
      </w:r>
      <w:r w:rsidR="00D96609">
        <w:rPr>
          <w:rFonts w:ascii="宋体" w:eastAsia="宋体" w:hAnsi="宋体" w:hint="eastAsia"/>
        </w:rPr>
        <w:t>按名</w:t>
      </w:r>
      <w:r w:rsidRPr="00C933C7">
        <w:rPr>
          <w:rFonts w:ascii="宋体" w:eastAsia="宋体" w:hAnsi="宋体"/>
        </w:rPr>
        <w:t>指定的人</w:t>
      </w:r>
      <w:r w:rsidR="00D96609">
        <w:rPr>
          <w:rFonts w:ascii="宋体" w:eastAsia="宋体" w:hAnsi="宋体" w:hint="eastAsia"/>
        </w:rPr>
        <w:t>。”</w:t>
      </w:r>
      <w:r w:rsidRPr="00C933C7">
        <w:rPr>
          <w:rFonts w:ascii="宋体" w:eastAsia="宋体" w:hAnsi="宋体"/>
        </w:rPr>
        <w:t>这个</w:t>
      </w:r>
      <w:r w:rsidR="00D96609">
        <w:rPr>
          <w:rFonts w:ascii="宋体" w:eastAsia="宋体" w:hAnsi="宋体" w:hint="eastAsia"/>
        </w:rPr>
        <w:t>“按名</w:t>
      </w:r>
      <w:r w:rsidRPr="00C933C7">
        <w:rPr>
          <w:rFonts w:ascii="宋体" w:eastAsia="宋体" w:hAnsi="宋体"/>
        </w:rPr>
        <w:t>指定</w:t>
      </w:r>
      <w:r w:rsidRPr="00C933C7">
        <w:rPr>
          <w:rFonts w:ascii="宋体" w:eastAsia="宋体" w:hAnsi="宋体"/>
        </w:rPr>
        <w:lastRenderedPageBreak/>
        <w:t>的</w:t>
      </w:r>
      <w:r w:rsidR="00D96609">
        <w:rPr>
          <w:rFonts w:ascii="宋体" w:eastAsia="宋体" w:hAnsi="宋体" w:hint="eastAsia"/>
        </w:rPr>
        <w:t>”，</w:t>
      </w:r>
      <w:r w:rsidRPr="00C933C7">
        <w:rPr>
          <w:rFonts w:ascii="宋体" w:eastAsia="宋体" w:hAnsi="宋体"/>
        </w:rPr>
        <w:t>意思就是摩西</w:t>
      </w:r>
      <w:r w:rsidR="00D96609">
        <w:rPr>
          <w:rFonts w:ascii="宋体" w:eastAsia="宋体" w:hAnsi="宋体" w:hint="eastAsia"/>
        </w:rPr>
        <w:t>、</w:t>
      </w:r>
      <w:r w:rsidRPr="00C933C7">
        <w:rPr>
          <w:rFonts w:ascii="宋体" w:eastAsia="宋体" w:hAnsi="宋体"/>
        </w:rPr>
        <w:t>亚伦就按着宗族</w:t>
      </w:r>
      <w:r w:rsidR="00D96609">
        <w:rPr>
          <w:rFonts w:ascii="宋体" w:eastAsia="宋体" w:hAnsi="宋体" w:hint="eastAsia"/>
        </w:rPr>
        <w:t>、</w:t>
      </w:r>
      <w:r w:rsidRPr="00C933C7">
        <w:rPr>
          <w:rFonts w:ascii="宋体" w:eastAsia="宋体" w:hAnsi="宋体"/>
        </w:rPr>
        <w:t>家室就任命了十二位领袖或者叫</w:t>
      </w:r>
      <w:r w:rsidR="00D96609">
        <w:rPr>
          <w:rFonts w:ascii="宋体" w:eastAsia="宋体" w:hAnsi="宋体" w:hint="eastAsia"/>
        </w:rPr>
        <w:t>作</w:t>
      </w:r>
      <w:r w:rsidRPr="00C933C7">
        <w:rPr>
          <w:rFonts w:ascii="宋体" w:eastAsia="宋体" w:hAnsi="宋体"/>
        </w:rPr>
        <w:t>各宗派的首领</w:t>
      </w:r>
      <w:r w:rsidR="00D96609">
        <w:rPr>
          <w:rFonts w:ascii="宋体" w:eastAsia="宋体" w:hAnsi="宋体" w:hint="eastAsia"/>
        </w:rPr>
        <w:t>，</w:t>
      </w:r>
      <w:r w:rsidRPr="00C933C7">
        <w:rPr>
          <w:rFonts w:ascii="宋体" w:eastAsia="宋体" w:hAnsi="宋体"/>
        </w:rPr>
        <w:t>或者叫</w:t>
      </w:r>
      <w:r w:rsidR="00D96609">
        <w:rPr>
          <w:rFonts w:ascii="宋体" w:eastAsia="宋体" w:hAnsi="宋体" w:hint="eastAsia"/>
        </w:rPr>
        <w:t>作</w:t>
      </w:r>
      <w:r w:rsidRPr="00C933C7">
        <w:rPr>
          <w:rFonts w:ascii="宋体" w:eastAsia="宋体" w:hAnsi="宋体"/>
        </w:rPr>
        <w:t>军中的统领，这是按照支派而</w:t>
      </w:r>
      <w:r w:rsidR="00D96609">
        <w:rPr>
          <w:rFonts w:ascii="宋体" w:eastAsia="宋体" w:hAnsi="宋体" w:hint="eastAsia"/>
        </w:rPr>
        <w:t>任命</w:t>
      </w:r>
      <w:r w:rsidRPr="00C933C7">
        <w:rPr>
          <w:rFonts w:ascii="宋体" w:eastAsia="宋体" w:hAnsi="宋体"/>
        </w:rPr>
        <w:t>的。</w:t>
      </w:r>
    </w:p>
    <w:p w14:paraId="364AB003" w14:textId="20E99A43" w:rsidR="00D96609" w:rsidRDefault="00C933C7" w:rsidP="00D96609">
      <w:pPr>
        <w:rPr>
          <w:rFonts w:ascii="宋体" w:eastAsia="宋体" w:hAnsi="宋体"/>
        </w:rPr>
      </w:pPr>
      <w:r w:rsidRPr="00C933C7">
        <w:rPr>
          <w:rFonts w:ascii="宋体" w:eastAsia="宋体" w:hAnsi="宋体"/>
        </w:rPr>
        <w:t>不过在</w:t>
      </w:r>
      <w:r w:rsidR="00D96609">
        <w:rPr>
          <w:rFonts w:ascii="宋体" w:eastAsia="宋体" w:hAnsi="宋体" w:hint="eastAsia"/>
        </w:rPr>
        <w:t>4</w:t>
      </w:r>
      <w:r w:rsidR="00D96609">
        <w:rPr>
          <w:rFonts w:ascii="宋体" w:eastAsia="宋体" w:hAnsi="宋体"/>
        </w:rPr>
        <w:t>-16</w:t>
      </w:r>
      <w:r w:rsidRPr="00C933C7">
        <w:rPr>
          <w:rFonts w:ascii="宋体" w:eastAsia="宋体" w:hAnsi="宋体"/>
        </w:rPr>
        <w:t>节这个名单中并不包含</w:t>
      </w:r>
      <w:r w:rsidR="00D96609">
        <w:rPr>
          <w:rFonts w:ascii="宋体" w:eastAsia="宋体" w:hAnsi="宋体" w:hint="eastAsia"/>
        </w:rPr>
        <w:t>利未</w:t>
      </w:r>
      <w:r w:rsidRPr="00C933C7">
        <w:rPr>
          <w:rFonts w:ascii="宋体" w:eastAsia="宋体" w:hAnsi="宋体"/>
        </w:rPr>
        <w:t>支派。如果不包</w:t>
      </w:r>
      <w:r w:rsidR="00D96609">
        <w:rPr>
          <w:rFonts w:ascii="宋体" w:eastAsia="宋体" w:hAnsi="宋体" w:hint="eastAsia"/>
        </w:rPr>
        <w:t>利未支派</w:t>
      </w:r>
      <w:r w:rsidRPr="00C933C7">
        <w:rPr>
          <w:rFonts w:ascii="宋体" w:eastAsia="宋体" w:hAnsi="宋体"/>
        </w:rPr>
        <w:t>的话，应该剩下十一个</w:t>
      </w:r>
      <w:r w:rsidR="00D96609">
        <w:rPr>
          <w:rFonts w:ascii="宋体" w:eastAsia="宋体" w:hAnsi="宋体" w:hint="eastAsia"/>
        </w:rPr>
        <w:t>支</w:t>
      </w:r>
      <w:r w:rsidRPr="00C933C7">
        <w:rPr>
          <w:rFonts w:ascii="宋体" w:eastAsia="宋体" w:hAnsi="宋体"/>
        </w:rPr>
        <w:t>派。但是第</w:t>
      </w:r>
      <w:r w:rsidR="00D96609">
        <w:rPr>
          <w:rFonts w:ascii="宋体" w:eastAsia="宋体" w:hAnsi="宋体" w:hint="eastAsia"/>
        </w:rPr>
        <w:t>1</w:t>
      </w:r>
      <w:r w:rsidR="00D96609">
        <w:rPr>
          <w:rFonts w:ascii="宋体" w:eastAsia="宋体" w:hAnsi="宋体"/>
        </w:rPr>
        <w:t>0</w:t>
      </w:r>
      <w:r w:rsidRPr="00C933C7">
        <w:rPr>
          <w:rFonts w:ascii="宋体" w:eastAsia="宋体" w:hAnsi="宋体"/>
        </w:rPr>
        <w:t>节</w:t>
      </w:r>
      <w:r w:rsidR="00D96609">
        <w:rPr>
          <w:rFonts w:ascii="宋体" w:eastAsia="宋体" w:hAnsi="宋体" w:hint="eastAsia"/>
        </w:rPr>
        <w:t>：“</w:t>
      </w:r>
      <w:r w:rsidRPr="00C933C7">
        <w:rPr>
          <w:rFonts w:ascii="宋体" w:eastAsia="宋体" w:hAnsi="宋体"/>
        </w:rPr>
        <w:t>约瑟子孙属以法莲的</w:t>
      </w:r>
      <w:r w:rsidR="00D96609">
        <w:rPr>
          <w:rFonts w:ascii="宋体" w:eastAsia="宋体" w:hAnsi="宋体" w:hint="eastAsia"/>
        </w:rPr>
        <w:t>，</w:t>
      </w:r>
      <w:r w:rsidRPr="00C933C7">
        <w:rPr>
          <w:rFonts w:ascii="宋体" w:eastAsia="宋体" w:hAnsi="宋体"/>
        </w:rPr>
        <w:t>有亚</w:t>
      </w:r>
      <w:r w:rsidR="00D96609">
        <w:rPr>
          <w:rFonts w:ascii="宋体" w:eastAsia="宋体" w:hAnsi="宋体" w:hint="eastAsia"/>
        </w:rPr>
        <w:t>米忽</w:t>
      </w:r>
      <w:r w:rsidRPr="00C933C7">
        <w:rPr>
          <w:rFonts w:ascii="宋体" w:eastAsia="宋体" w:hAnsi="宋体" w:hint="eastAsia"/>
        </w:rPr>
        <w:t>的</w:t>
      </w:r>
      <w:r w:rsidRPr="00C933C7">
        <w:rPr>
          <w:rFonts w:ascii="宋体" w:eastAsia="宋体" w:hAnsi="宋体"/>
        </w:rPr>
        <w:t>儿子</w:t>
      </w:r>
      <w:r w:rsidR="00D96609">
        <w:rPr>
          <w:rFonts w:ascii="宋体" w:eastAsia="宋体" w:hAnsi="宋体" w:hint="eastAsia"/>
        </w:rPr>
        <w:t>以利沙玛；</w:t>
      </w:r>
      <w:r w:rsidRPr="00C933C7">
        <w:rPr>
          <w:rFonts w:ascii="宋体" w:eastAsia="宋体" w:hAnsi="宋体"/>
        </w:rPr>
        <w:t>属</w:t>
      </w:r>
      <w:r w:rsidR="00D96609">
        <w:rPr>
          <w:rFonts w:ascii="宋体" w:eastAsia="宋体" w:hAnsi="宋体" w:hint="eastAsia"/>
        </w:rPr>
        <w:t>玛拿西</w:t>
      </w:r>
      <w:r w:rsidRPr="00C933C7">
        <w:rPr>
          <w:rFonts w:ascii="宋体" w:eastAsia="宋体" w:hAnsi="宋体"/>
        </w:rPr>
        <w:t>的</w:t>
      </w:r>
      <w:r w:rsidR="00D96609">
        <w:rPr>
          <w:rFonts w:ascii="宋体" w:eastAsia="宋体" w:hAnsi="宋体" w:hint="eastAsia"/>
        </w:rPr>
        <w:t>，</w:t>
      </w:r>
      <w:r w:rsidRPr="00C933C7">
        <w:rPr>
          <w:rFonts w:ascii="宋体" w:eastAsia="宋体" w:hAnsi="宋体"/>
        </w:rPr>
        <w:t>有比大</w:t>
      </w:r>
      <w:r w:rsidR="00D96609">
        <w:rPr>
          <w:rFonts w:ascii="宋体" w:eastAsia="宋体" w:hAnsi="宋体" w:hint="eastAsia"/>
        </w:rPr>
        <w:t>蓿</w:t>
      </w:r>
      <w:r w:rsidRPr="00C933C7">
        <w:rPr>
          <w:rFonts w:ascii="宋体" w:eastAsia="宋体" w:hAnsi="宋体"/>
        </w:rPr>
        <w:t>的儿子</w:t>
      </w:r>
      <w:r w:rsidR="00D96609">
        <w:rPr>
          <w:rFonts w:ascii="宋体" w:eastAsia="宋体" w:hAnsi="宋体" w:hint="eastAsia"/>
        </w:rPr>
        <w:t>迦</w:t>
      </w:r>
      <w:r w:rsidRPr="00C933C7">
        <w:rPr>
          <w:rFonts w:ascii="宋体" w:eastAsia="宋体" w:hAnsi="宋体"/>
        </w:rPr>
        <w:t>玛列</w:t>
      </w:r>
      <w:r w:rsidR="00D96609">
        <w:rPr>
          <w:rFonts w:ascii="宋体" w:eastAsia="宋体" w:hAnsi="宋体" w:hint="eastAsia"/>
        </w:rPr>
        <w:t>。”</w:t>
      </w:r>
      <w:r w:rsidRPr="00C933C7">
        <w:rPr>
          <w:rFonts w:ascii="宋体" w:eastAsia="宋体" w:hAnsi="宋体"/>
        </w:rPr>
        <w:t>这样看到约瑟这里，他的两个儿子就设立了两位统领</w:t>
      </w:r>
      <w:r w:rsidR="00D96609">
        <w:rPr>
          <w:rFonts w:ascii="宋体" w:eastAsia="宋体" w:hAnsi="宋体" w:hint="eastAsia"/>
        </w:rPr>
        <w:t>，那</w:t>
      </w:r>
      <w:r w:rsidRPr="00C933C7">
        <w:rPr>
          <w:rFonts w:ascii="宋体" w:eastAsia="宋体" w:hAnsi="宋体"/>
        </w:rPr>
        <w:t>意思仍然是有十二个统领，这十二个统领乃是有摩西</w:t>
      </w:r>
      <w:ins w:id="40" w:author="jing" w:date="2021-04-25T23:32:00Z">
        <w:r w:rsidR="00BD17C3">
          <w:rPr>
            <w:rFonts w:ascii="宋体" w:eastAsia="宋体" w:hAnsi="宋体" w:hint="eastAsia"/>
          </w:rPr>
          <w:t>、</w:t>
        </w:r>
      </w:ins>
      <w:r w:rsidRPr="00C933C7">
        <w:rPr>
          <w:rFonts w:ascii="宋体" w:eastAsia="宋体" w:hAnsi="宋体"/>
        </w:rPr>
        <w:t>亚伦所任命的。</w:t>
      </w:r>
    </w:p>
    <w:p w14:paraId="6A4F25EC" w14:textId="77777777" w:rsidR="00C933C7" w:rsidRPr="00C933C7" w:rsidRDefault="00C933C7" w:rsidP="00D96609">
      <w:pPr>
        <w:rPr>
          <w:rFonts w:ascii="宋体" w:eastAsia="宋体" w:hAnsi="宋体"/>
        </w:rPr>
      </w:pPr>
      <w:r w:rsidRPr="00C933C7">
        <w:rPr>
          <w:rFonts w:ascii="宋体" w:eastAsia="宋体" w:hAnsi="宋体"/>
        </w:rPr>
        <w:t>关于这十二个</w:t>
      </w:r>
      <w:r w:rsidR="00D96609">
        <w:rPr>
          <w:rFonts w:ascii="宋体" w:eastAsia="宋体" w:hAnsi="宋体" w:hint="eastAsia"/>
        </w:rPr>
        <w:t>统领</w:t>
      </w:r>
      <w:r w:rsidRPr="00C933C7">
        <w:rPr>
          <w:rFonts w:ascii="宋体" w:eastAsia="宋体" w:hAnsi="宋体"/>
        </w:rPr>
        <w:t>的名字都非常有意思</w:t>
      </w:r>
      <w:r w:rsidR="00D96609">
        <w:rPr>
          <w:rFonts w:ascii="宋体" w:eastAsia="宋体" w:hAnsi="宋体" w:hint="eastAsia"/>
        </w:rPr>
        <w:t>，</w:t>
      </w:r>
      <w:r w:rsidRPr="00C933C7">
        <w:rPr>
          <w:rFonts w:ascii="宋体" w:eastAsia="宋体" w:hAnsi="宋体"/>
        </w:rPr>
        <w:t>就</w:t>
      </w:r>
      <w:del w:id="41" w:author="jing" w:date="2021-04-25T23:32:00Z">
        <w:r w:rsidRPr="00C933C7" w:rsidDel="00BD17C3">
          <w:rPr>
            <w:rFonts w:ascii="宋体" w:eastAsia="宋体" w:hAnsi="宋体"/>
          </w:rPr>
          <w:delText>其</w:delText>
        </w:r>
      </w:del>
      <w:r w:rsidRPr="00C933C7">
        <w:rPr>
          <w:rFonts w:ascii="宋体" w:eastAsia="宋体" w:hAnsi="宋体"/>
        </w:rPr>
        <w:t>他们的名字就知道，他们乃是基督耶稣的精兵。从他们的名字就知道，他们乃是有着美好生命的，可以为主的真道打美好的仗</w:t>
      </w:r>
      <w:r w:rsidR="00D96609">
        <w:rPr>
          <w:rFonts w:ascii="宋体" w:eastAsia="宋体" w:hAnsi="宋体" w:hint="eastAsia"/>
        </w:rPr>
        <w:t>，</w:t>
      </w:r>
      <w:r w:rsidRPr="00C933C7">
        <w:rPr>
          <w:rFonts w:ascii="宋体" w:eastAsia="宋体" w:hAnsi="宋体"/>
        </w:rPr>
        <w:t>有这样属灵的经历的人。</w:t>
      </w:r>
    </w:p>
    <w:p w14:paraId="796ECFD5" w14:textId="259BFD48" w:rsidR="00C06418" w:rsidRDefault="00C933C7" w:rsidP="00D96609">
      <w:pPr>
        <w:rPr>
          <w:rFonts w:ascii="宋体" w:eastAsia="宋体" w:hAnsi="宋体"/>
        </w:rPr>
      </w:pPr>
      <w:r w:rsidRPr="00C933C7">
        <w:rPr>
          <w:rFonts w:ascii="宋体" w:eastAsia="宋体" w:hAnsi="宋体"/>
        </w:rPr>
        <w:t>我想稍微给大家提一提这几个名字的意思。第</w:t>
      </w:r>
      <w:r w:rsidR="00D96609">
        <w:rPr>
          <w:rFonts w:ascii="宋体" w:eastAsia="宋体" w:hAnsi="宋体" w:hint="eastAsia"/>
        </w:rPr>
        <w:t>5</w:t>
      </w:r>
      <w:r w:rsidRPr="00C933C7">
        <w:rPr>
          <w:rFonts w:ascii="宋体" w:eastAsia="宋体" w:hAnsi="宋体"/>
        </w:rPr>
        <w:t>节</w:t>
      </w:r>
      <w:r w:rsidR="00D96609">
        <w:rPr>
          <w:rFonts w:ascii="宋体" w:eastAsia="宋体" w:hAnsi="宋体" w:hint="eastAsia"/>
        </w:rPr>
        <w:t>属</w:t>
      </w:r>
      <w:r w:rsidRPr="00C933C7">
        <w:rPr>
          <w:rFonts w:ascii="宋体" w:eastAsia="宋体" w:hAnsi="宋体"/>
        </w:rPr>
        <w:t>流便支派的统领</w:t>
      </w:r>
      <w:r w:rsidR="00D96609">
        <w:rPr>
          <w:rFonts w:ascii="宋体" w:eastAsia="宋体" w:hAnsi="宋体" w:hint="eastAsia"/>
        </w:rPr>
        <w:t>以利蓿，</w:t>
      </w:r>
      <w:r w:rsidRPr="00C933C7">
        <w:rPr>
          <w:rFonts w:ascii="宋体" w:eastAsia="宋体" w:hAnsi="宋体"/>
        </w:rPr>
        <w:t>意思就是</w:t>
      </w:r>
      <w:ins w:id="42" w:author="jing" w:date="2021-04-25T23:33:00Z">
        <w:r w:rsidR="00BD17C3">
          <w:rPr>
            <w:rFonts w:ascii="宋体" w:eastAsia="宋体" w:hAnsi="宋体" w:hint="eastAsia"/>
          </w:rPr>
          <w:t>“</w:t>
        </w:r>
      </w:ins>
      <w:r w:rsidRPr="00C933C7">
        <w:rPr>
          <w:rFonts w:ascii="宋体" w:eastAsia="宋体" w:hAnsi="宋体"/>
        </w:rPr>
        <w:t>神是磐石</w:t>
      </w:r>
      <w:ins w:id="43" w:author="jing" w:date="2021-04-25T23:33:00Z">
        <w:r w:rsidR="00BD17C3">
          <w:rPr>
            <w:rFonts w:ascii="宋体" w:eastAsia="宋体" w:hAnsi="宋体" w:hint="eastAsia"/>
          </w:rPr>
          <w:t>”</w:t>
        </w:r>
      </w:ins>
      <w:r w:rsidRPr="00C933C7">
        <w:rPr>
          <w:rFonts w:ascii="宋体" w:eastAsia="宋体" w:hAnsi="宋体"/>
        </w:rPr>
        <w:t>。第</w:t>
      </w:r>
      <w:r w:rsidR="00D96609">
        <w:rPr>
          <w:rFonts w:ascii="宋体" w:eastAsia="宋体" w:hAnsi="宋体" w:hint="eastAsia"/>
        </w:rPr>
        <w:t>6</w:t>
      </w:r>
      <w:r w:rsidRPr="00C933C7">
        <w:rPr>
          <w:rFonts w:ascii="宋体" w:eastAsia="宋体" w:hAnsi="宋体"/>
        </w:rPr>
        <w:t>节属</w:t>
      </w:r>
      <w:r w:rsidR="00D96609">
        <w:rPr>
          <w:rFonts w:ascii="宋体" w:eastAsia="宋体" w:hAnsi="宋体" w:hint="eastAsia"/>
        </w:rPr>
        <w:t>西缅</w:t>
      </w:r>
      <w:r w:rsidRPr="00C933C7">
        <w:rPr>
          <w:rFonts w:ascii="宋体" w:eastAsia="宋体" w:hAnsi="宋体"/>
        </w:rPr>
        <w:t>直派的统领</w:t>
      </w:r>
      <w:r w:rsidR="00D96609">
        <w:rPr>
          <w:rFonts w:ascii="宋体" w:eastAsia="宋体" w:hAnsi="宋体" w:hint="eastAsia"/>
        </w:rPr>
        <w:t>示路蔑，意思</w:t>
      </w:r>
      <w:r w:rsidRPr="00C933C7">
        <w:rPr>
          <w:rFonts w:ascii="宋体" w:eastAsia="宋体" w:hAnsi="宋体"/>
        </w:rPr>
        <w:t>是</w:t>
      </w:r>
      <w:ins w:id="44" w:author="jing" w:date="2021-04-25T23:33:00Z">
        <w:r w:rsidR="00BD17C3">
          <w:rPr>
            <w:rFonts w:ascii="宋体" w:eastAsia="宋体" w:hAnsi="宋体" w:hint="eastAsia"/>
          </w:rPr>
          <w:t>“</w:t>
        </w:r>
      </w:ins>
      <w:r w:rsidRPr="00C933C7">
        <w:rPr>
          <w:rFonts w:ascii="宋体" w:eastAsia="宋体" w:hAnsi="宋体"/>
        </w:rPr>
        <w:t>神的朋友</w:t>
      </w:r>
      <w:ins w:id="45" w:author="jing" w:date="2021-04-25T23:33:00Z">
        <w:r w:rsidR="00BD17C3">
          <w:rPr>
            <w:rFonts w:ascii="宋体" w:eastAsia="宋体" w:hAnsi="宋体" w:hint="eastAsia"/>
          </w:rPr>
          <w:t>”</w:t>
        </w:r>
      </w:ins>
      <w:r w:rsidRPr="00C933C7">
        <w:rPr>
          <w:rFonts w:ascii="宋体" w:eastAsia="宋体" w:hAnsi="宋体"/>
        </w:rPr>
        <w:t>。第</w:t>
      </w:r>
      <w:r w:rsidR="00D96609">
        <w:rPr>
          <w:rFonts w:ascii="宋体" w:eastAsia="宋体" w:hAnsi="宋体" w:hint="eastAsia"/>
        </w:rPr>
        <w:t>7</w:t>
      </w:r>
      <w:r w:rsidRPr="00C933C7">
        <w:rPr>
          <w:rFonts w:ascii="宋体" w:eastAsia="宋体" w:hAnsi="宋体"/>
        </w:rPr>
        <w:t>节属犹大支派的拿顺</w:t>
      </w:r>
      <w:r w:rsidR="00D96609">
        <w:rPr>
          <w:rFonts w:ascii="宋体" w:eastAsia="宋体" w:hAnsi="宋体" w:hint="eastAsia"/>
        </w:rPr>
        <w:t>，</w:t>
      </w:r>
      <w:r w:rsidRPr="00C933C7">
        <w:rPr>
          <w:rFonts w:ascii="宋体" w:eastAsia="宋体" w:hAnsi="宋体"/>
        </w:rPr>
        <w:t>特别是他父亲亚米拿达</w:t>
      </w:r>
      <w:r w:rsidR="00D96609">
        <w:rPr>
          <w:rFonts w:ascii="宋体" w:eastAsia="宋体" w:hAnsi="宋体" w:hint="eastAsia"/>
        </w:rPr>
        <w:t>，</w:t>
      </w:r>
      <w:r w:rsidRPr="00C933C7">
        <w:rPr>
          <w:rFonts w:ascii="宋体" w:eastAsia="宋体" w:hAnsi="宋体"/>
        </w:rPr>
        <w:t>亚米拿达的意思是</w:t>
      </w:r>
      <w:r w:rsidR="00D96609">
        <w:rPr>
          <w:rFonts w:ascii="宋体" w:eastAsia="宋体" w:hAnsi="宋体" w:hint="eastAsia"/>
        </w:rPr>
        <w:t>一</w:t>
      </w:r>
      <w:r w:rsidRPr="00C933C7">
        <w:rPr>
          <w:rFonts w:ascii="宋体" w:eastAsia="宋体" w:hAnsi="宋体"/>
        </w:rPr>
        <w:t>国之</w:t>
      </w:r>
      <w:r w:rsidR="00D96609">
        <w:rPr>
          <w:rFonts w:ascii="宋体" w:eastAsia="宋体" w:hAnsi="宋体" w:hint="eastAsia"/>
        </w:rPr>
        <w:t>父</w:t>
      </w:r>
      <w:r w:rsidRPr="00C933C7">
        <w:rPr>
          <w:rFonts w:ascii="宋体" w:eastAsia="宋体" w:hAnsi="宋体"/>
        </w:rPr>
        <w:t>。既然他是预表着神的国度，因为犹大支派这一个弥赛亚血统的犹大支派，他有</w:t>
      </w:r>
      <w:r w:rsidR="00D96609">
        <w:rPr>
          <w:rFonts w:ascii="宋体" w:eastAsia="宋体" w:hAnsi="宋体" w:hint="eastAsia"/>
        </w:rPr>
        <w:t>亚米拿达</w:t>
      </w:r>
      <w:r w:rsidRPr="00C933C7">
        <w:rPr>
          <w:rFonts w:ascii="宋体" w:eastAsia="宋体" w:hAnsi="宋体"/>
        </w:rPr>
        <w:t>，而</w:t>
      </w:r>
      <w:r w:rsidR="00D96609">
        <w:rPr>
          <w:rFonts w:ascii="宋体" w:eastAsia="宋体" w:hAnsi="宋体" w:hint="eastAsia"/>
        </w:rPr>
        <w:t>亚米拿达</w:t>
      </w:r>
      <w:r w:rsidRPr="00C933C7">
        <w:rPr>
          <w:rFonts w:ascii="宋体" w:eastAsia="宋体" w:hAnsi="宋体" w:hint="eastAsia"/>
        </w:rPr>
        <w:t>乃</w:t>
      </w:r>
      <w:r w:rsidRPr="00C933C7">
        <w:rPr>
          <w:rFonts w:ascii="宋体" w:eastAsia="宋体" w:hAnsi="宋体"/>
        </w:rPr>
        <w:t>是一国之父，完全可以看作是预表着神国度的那一国之父</w:t>
      </w:r>
      <w:r w:rsidR="00D96609">
        <w:rPr>
          <w:rFonts w:ascii="宋体" w:eastAsia="宋体" w:hAnsi="宋体" w:hint="eastAsia"/>
        </w:rPr>
        <w:t>，</w:t>
      </w:r>
      <w:r w:rsidRPr="00C933C7">
        <w:rPr>
          <w:rFonts w:ascii="宋体" w:eastAsia="宋体" w:hAnsi="宋体"/>
        </w:rPr>
        <w:t>是他的儿子叫</w:t>
      </w:r>
      <w:r w:rsidR="00D96609">
        <w:rPr>
          <w:rFonts w:ascii="宋体" w:eastAsia="宋体" w:hAnsi="宋体" w:hint="eastAsia"/>
        </w:rPr>
        <w:t>拿</w:t>
      </w:r>
      <w:r w:rsidRPr="00C933C7">
        <w:rPr>
          <w:rFonts w:ascii="宋体" w:eastAsia="宋体" w:hAnsi="宋体"/>
        </w:rPr>
        <w:t>顺，那么这个儿子显然就是在这个国度里面的太子一样，</w:t>
      </w:r>
      <w:r w:rsidR="00D96609">
        <w:rPr>
          <w:rFonts w:ascii="宋体" w:eastAsia="宋体" w:hAnsi="宋体" w:hint="eastAsia"/>
        </w:rPr>
        <w:t>他</w:t>
      </w:r>
      <w:r w:rsidRPr="00C933C7">
        <w:rPr>
          <w:rFonts w:ascii="宋体" w:eastAsia="宋体" w:hAnsi="宋体"/>
        </w:rPr>
        <w:t>是</w:t>
      </w:r>
      <w:r w:rsidR="00D96609">
        <w:rPr>
          <w:rFonts w:ascii="宋体" w:eastAsia="宋体" w:hAnsi="宋体" w:hint="eastAsia"/>
        </w:rPr>
        <w:t>犹大</w:t>
      </w:r>
      <w:r w:rsidRPr="00C933C7">
        <w:rPr>
          <w:rFonts w:ascii="宋体" w:eastAsia="宋体" w:hAnsi="宋体"/>
        </w:rPr>
        <w:t>的第五代的继承者</w:t>
      </w:r>
      <w:r w:rsidR="00D96609">
        <w:rPr>
          <w:rFonts w:ascii="宋体" w:eastAsia="宋体" w:hAnsi="宋体" w:hint="eastAsia"/>
        </w:rPr>
        <w:t>。拿</w:t>
      </w:r>
      <w:r w:rsidRPr="00C933C7">
        <w:rPr>
          <w:rFonts w:ascii="宋体" w:eastAsia="宋体" w:hAnsi="宋体"/>
        </w:rPr>
        <w:t>顺的名字</w:t>
      </w:r>
      <w:r w:rsidR="00C06418">
        <w:rPr>
          <w:rFonts w:ascii="宋体" w:eastAsia="宋体" w:hAnsi="宋体" w:hint="eastAsia"/>
        </w:rPr>
        <w:t>有</w:t>
      </w:r>
      <w:ins w:id="46" w:author="jing" w:date="2021-04-25T23:34:00Z">
        <w:r w:rsidR="00BD17C3">
          <w:rPr>
            <w:rFonts w:ascii="宋体" w:eastAsia="宋体" w:hAnsi="宋体" w:hint="eastAsia"/>
          </w:rPr>
          <w:t>“</w:t>
        </w:r>
      </w:ins>
      <w:r w:rsidR="00C06418">
        <w:rPr>
          <w:rFonts w:ascii="宋体" w:eastAsia="宋体" w:hAnsi="宋体" w:hint="eastAsia"/>
        </w:rPr>
        <w:t>蛇</w:t>
      </w:r>
      <w:ins w:id="47" w:author="jing" w:date="2021-04-25T23:34:00Z">
        <w:r w:rsidR="00BD17C3">
          <w:rPr>
            <w:rFonts w:ascii="宋体" w:eastAsia="宋体" w:hAnsi="宋体" w:hint="eastAsia"/>
          </w:rPr>
          <w:t>”</w:t>
        </w:r>
      </w:ins>
      <w:r w:rsidRPr="00C933C7">
        <w:rPr>
          <w:rFonts w:ascii="宋体" w:eastAsia="宋体" w:hAnsi="宋体"/>
        </w:rPr>
        <w:t>的意思</w:t>
      </w:r>
      <w:r w:rsidR="00C06418">
        <w:rPr>
          <w:rFonts w:ascii="宋体" w:eastAsia="宋体" w:hAnsi="宋体" w:hint="eastAsia"/>
        </w:rPr>
        <w:t>。</w:t>
      </w:r>
    </w:p>
    <w:p w14:paraId="2B281D4F" w14:textId="77777777" w:rsidR="00C06418" w:rsidRDefault="00C933C7" w:rsidP="00C06418">
      <w:pPr>
        <w:rPr>
          <w:rFonts w:ascii="宋体" w:eastAsia="宋体" w:hAnsi="宋体"/>
        </w:rPr>
      </w:pPr>
      <w:r w:rsidRPr="00C933C7">
        <w:rPr>
          <w:rFonts w:ascii="宋体" w:eastAsia="宋体" w:hAnsi="宋体"/>
        </w:rPr>
        <w:t>为什么</w:t>
      </w:r>
      <w:r w:rsidR="00C06418">
        <w:rPr>
          <w:rFonts w:ascii="宋体" w:eastAsia="宋体" w:hAnsi="宋体" w:hint="eastAsia"/>
        </w:rPr>
        <w:t>拿顺</w:t>
      </w:r>
      <w:r w:rsidRPr="00C933C7">
        <w:rPr>
          <w:rFonts w:ascii="宋体" w:eastAsia="宋体" w:hAnsi="宋体"/>
        </w:rPr>
        <w:t>有蛇的意思呢？表明这一个犹大支派的那一位将要来的弥赛亚，</w:t>
      </w:r>
      <w:r w:rsidR="00C06418">
        <w:rPr>
          <w:rFonts w:ascii="宋体" w:eastAsia="宋体" w:hAnsi="宋体" w:hint="eastAsia"/>
        </w:rPr>
        <w:t>祂</w:t>
      </w:r>
      <w:r w:rsidRPr="00C933C7">
        <w:rPr>
          <w:rFonts w:ascii="宋体" w:eastAsia="宋体" w:hAnsi="宋体"/>
        </w:rPr>
        <w:t>将要担负</w:t>
      </w:r>
      <w:r w:rsidR="00C06418">
        <w:rPr>
          <w:rFonts w:ascii="宋体" w:eastAsia="宋体" w:hAnsi="宋体" w:hint="eastAsia"/>
        </w:rPr>
        <w:t>祂</w:t>
      </w:r>
      <w:r w:rsidRPr="00C933C7">
        <w:rPr>
          <w:rFonts w:ascii="宋体" w:eastAsia="宋体" w:hAnsi="宋体"/>
        </w:rPr>
        <w:t>百姓的罪，如同蛇被挂在十字架上。</w:t>
      </w:r>
    </w:p>
    <w:p w14:paraId="3CF92E26" w14:textId="1522B2B6" w:rsidR="00C933C7" w:rsidRPr="00C933C7" w:rsidRDefault="00C933C7" w:rsidP="00C06418">
      <w:pPr>
        <w:rPr>
          <w:rFonts w:ascii="宋体" w:eastAsia="宋体" w:hAnsi="宋体"/>
        </w:rPr>
      </w:pPr>
      <w:r w:rsidRPr="00C933C7">
        <w:rPr>
          <w:rFonts w:ascii="宋体" w:eastAsia="宋体" w:hAnsi="宋体"/>
        </w:rPr>
        <w:t>第</w:t>
      </w:r>
      <w:r w:rsidR="00C06418">
        <w:rPr>
          <w:rFonts w:ascii="宋体" w:eastAsia="宋体" w:hAnsi="宋体" w:hint="eastAsia"/>
        </w:rPr>
        <w:t>8</w:t>
      </w:r>
      <w:r w:rsidRPr="00C933C7">
        <w:rPr>
          <w:rFonts w:ascii="宋体" w:eastAsia="宋体" w:hAnsi="宋体"/>
        </w:rPr>
        <w:t>节属</w:t>
      </w:r>
      <w:r w:rsidR="00C06418">
        <w:rPr>
          <w:rFonts w:ascii="宋体" w:eastAsia="宋体" w:hAnsi="宋体" w:hint="eastAsia"/>
        </w:rPr>
        <w:t>以萨迦</w:t>
      </w:r>
      <w:r w:rsidRPr="00C933C7">
        <w:rPr>
          <w:rFonts w:ascii="宋体" w:eastAsia="宋体" w:hAnsi="宋体"/>
        </w:rPr>
        <w:t>直派的拿</w:t>
      </w:r>
      <w:r w:rsidR="00C06418">
        <w:rPr>
          <w:rFonts w:ascii="宋体" w:eastAsia="宋体" w:hAnsi="宋体" w:hint="eastAsia"/>
        </w:rPr>
        <w:t>坦</w:t>
      </w:r>
      <w:r w:rsidRPr="00C933C7">
        <w:rPr>
          <w:rFonts w:ascii="宋体" w:eastAsia="宋体" w:hAnsi="宋体"/>
        </w:rPr>
        <w:t>业</w:t>
      </w:r>
      <w:r w:rsidR="00C06418">
        <w:rPr>
          <w:rFonts w:ascii="宋体" w:eastAsia="宋体" w:hAnsi="宋体" w:hint="eastAsia"/>
        </w:rPr>
        <w:t>，</w:t>
      </w:r>
      <w:r w:rsidRPr="00C933C7">
        <w:rPr>
          <w:rFonts w:ascii="宋体" w:eastAsia="宋体" w:hAnsi="宋体"/>
        </w:rPr>
        <w:t>意思是</w:t>
      </w:r>
      <w:ins w:id="48" w:author="jing" w:date="2021-04-25T23:34:00Z">
        <w:r w:rsidR="00BD17C3">
          <w:rPr>
            <w:rFonts w:ascii="宋体" w:eastAsia="宋体" w:hAnsi="宋体" w:hint="eastAsia"/>
          </w:rPr>
          <w:t>“</w:t>
        </w:r>
      </w:ins>
      <w:r w:rsidRPr="00C933C7">
        <w:rPr>
          <w:rFonts w:ascii="宋体" w:eastAsia="宋体" w:hAnsi="宋体"/>
        </w:rPr>
        <w:t>神的礼物</w:t>
      </w:r>
      <w:ins w:id="49" w:author="jing" w:date="2021-04-25T23:34:00Z">
        <w:r w:rsidR="00BD17C3">
          <w:rPr>
            <w:rFonts w:ascii="宋体" w:eastAsia="宋体" w:hAnsi="宋体" w:hint="eastAsia"/>
          </w:rPr>
          <w:t>”</w:t>
        </w:r>
      </w:ins>
      <w:r w:rsidRPr="00C933C7">
        <w:rPr>
          <w:rFonts w:ascii="宋体" w:eastAsia="宋体" w:hAnsi="宋体"/>
        </w:rPr>
        <w:t>或者说</w:t>
      </w:r>
      <w:ins w:id="50" w:author="jing" w:date="2021-04-25T23:34:00Z">
        <w:r w:rsidR="00BD17C3">
          <w:rPr>
            <w:rFonts w:ascii="宋体" w:eastAsia="宋体" w:hAnsi="宋体" w:hint="eastAsia"/>
          </w:rPr>
          <w:t>“</w:t>
        </w:r>
      </w:ins>
      <w:r w:rsidRPr="00C933C7">
        <w:rPr>
          <w:rFonts w:ascii="宋体" w:eastAsia="宋体" w:hAnsi="宋体"/>
        </w:rPr>
        <w:t>神的赐予</w:t>
      </w:r>
      <w:ins w:id="51" w:author="jing" w:date="2021-04-25T23:34:00Z">
        <w:r w:rsidR="00BD17C3">
          <w:rPr>
            <w:rFonts w:ascii="宋体" w:eastAsia="宋体" w:hAnsi="宋体" w:hint="eastAsia"/>
          </w:rPr>
          <w:t>”</w:t>
        </w:r>
      </w:ins>
      <w:r w:rsidRPr="00C933C7">
        <w:rPr>
          <w:rFonts w:ascii="宋体" w:eastAsia="宋体" w:hAnsi="宋体"/>
        </w:rPr>
        <w:t>。第</w:t>
      </w:r>
      <w:r w:rsidR="00C06418">
        <w:rPr>
          <w:rFonts w:ascii="宋体" w:eastAsia="宋体" w:hAnsi="宋体" w:hint="eastAsia"/>
        </w:rPr>
        <w:t>9</w:t>
      </w:r>
      <w:r w:rsidRPr="00C933C7">
        <w:rPr>
          <w:rFonts w:ascii="宋体" w:eastAsia="宋体" w:hAnsi="宋体"/>
        </w:rPr>
        <w:t>节属西布伦支派的</w:t>
      </w:r>
      <w:r w:rsidR="00C06418">
        <w:rPr>
          <w:rFonts w:ascii="宋体" w:eastAsia="宋体" w:hAnsi="宋体" w:hint="eastAsia"/>
        </w:rPr>
        <w:t>以</w:t>
      </w:r>
      <w:r w:rsidRPr="00C933C7">
        <w:rPr>
          <w:rFonts w:ascii="宋体" w:eastAsia="宋体" w:hAnsi="宋体"/>
        </w:rPr>
        <w:t>利</w:t>
      </w:r>
      <w:r w:rsidR="00C06418">
        <w:rPr>
          <w:rFonts w:ascii="宋体" w:eastAsia="宋体" w:hAnsi="宋体" w:hint="eastAsia"/>
        </w:rPr>
        <w:t>押，</w:t>
      </w:r>
      <w:r w:rsidRPr="00C933C7">
        <w:rPr>
          <w:rFonts w:ascii="宋体" w:eastAsia="宋体" w:hAnsi="宋体"/>
        </w:rPr>
        <w:t>意思是</w:t>
      </w:r>
      <w:ins w:id="52" w:author="jing" w:date="2021-04-25T23:34:00Z">
        <w:r w:rsidR="00BD17C3">
          <w:rPr>
            <w:rFonts w:ascii="宋体" w:eastAsia="宋体" w:hAnsi="宋体" w:hint="eastAsia"/>
          </w:rPr>
          <w:t>“</w:t>
        </w:r>
      </w:ins>
      <w:r w:rsidR="00C06418">
        <w:rPr>
          <w:rFonts w:ascii="宋体" w:eastAsia="宋体" w:hAnsi="宋体" w:hint="eastAsia"/>
        </w:rPr>
        <w:t>我</w:t>
      </w:r>
      <w:r w:rsidRPr="00C933C7">
        <w:rPr>
          <w:rFonts w:ascii="宋体" w:eastAsia="宋体" w:hAnsi="宋体"/>
        </w:rPr>
        <w:t>神</w:t>
      </w:r>
      <w:r w:rsidR="00C06418">
        <w:rPr>
          <w:rFonts w:ascii="宋体" w:eastAsia="宋体" w:hAnsi="宋体" w:hint="eastAsia"/>
        </w:rPr>
        <w:t>是</w:t>
      </w:r>
      <w:r w:rsidRPr="00C933C7">
        <w:rPr>
          <w:rFonts w:ascii="宋体" w:eastAsia="宋体" w:hAnsi="宋体"/>
        </w:rPr>
        <w:t>父</w:t>
      </w:r>
      <w:ins w:id="53" w:author="jing" w:date="2021-04-25T23:34:00Z">
        <w:r w:rsidR="00BD17C3">
          <w:rPr>
            <w:rFonts w:ascii="宋体" w:eastAsia="宋体" w:hAnsi="宋体" w:hint="eastAsia"/>
          </w:rPr>
          <w:t>”</w:t>
        </w:r>
      </w:ins>
      <w:r w:rsidRPr="00C933C7">
        <w:rPr>
          <w:rFonts w:ascii="宋体" w:eastAsia="宋体" w:hAnsi="宋体"/>
        </w:rPr>
        <w:t>。第</w:t>
      </w:r>
      <w:r w:rsidR="00C06418">
        <w:rPr>
          <w:rFonts w:ascii="宋体" w:eastAsia="宋体" w:hAnsi="宋体" w:hint="eastAsia"/>
        </w:rPr>
        <w:t>1</w:t>
      </w:r>
      <w:r w:rsidR="00C06418">
        <w:rPr>
          <w:rFonts w:ascii="宋体" w:eastAsia="宋体" w:hAnsi="宋体"/>
        </w:rPr>
        <w:t>0</w:t>
      </w:r>
      <w:r w:rsidRPr="00C933C7">
        <w:rPr>
          <w:rFonts w:ascii="宋体" w:eastAsia="宋体" w:hAnsi="宋体"/>
        </w:rPr>
        <w:t>节约瑟子孙属以法莲的以利沙玛，意思是</w:t>
      </w:r>
      <w:ins w:id="54" w:author="jing" w:date="2021-04-25T23:34:00Z">
        <w:r w:rsidR="00BD17C3">
          <w:rPr>
            <w:rFonts w:ascii="宋体" w:eastAsia="宋体" w:hAnsi="宋体" w:hint="eastAsia"/>
          </w:rPr>
          <w:t>“</w:t>
        </w:r>
      </w:ins>
      <w:r w:rsidRPr="00C933C7">
        <w:rPr>
          <w:rFonts w:ascii="宋体" w:eastAsia="宋体" w:hAnsi="宋体"/>
        </w:rPr>
        <w:t>神</w:t>
      </w:r>
      <w:r w:rsidR="00C06418">
        <w:rPr>
          <w:rFonts w:ascii="宋体" w:eastAsia="宋体" w:hAnsi="宋体" w:hint="eastAsia"/>
        </w:rPr>
        <w:t>已听见</w:t>
      </w:r>
      <w:ins w:id="55" w:author="jing" w:date="2021-04-25T23:34:00Z">
        <w:r w:rsidR="00BD17C3">
          <w:rPr>
            <w:rFonts w:ascii="宋体" w:eastAsia="宋体" w:hAnsi="宋体" w:hint="eastAsia"/>
          </w:rPr>
          <w:t>”</w:t>
        </w:r>
      </w:ins>
      <w:r w:rsidR="00C06418">
        <w:rPr>
          <w:rFonts w:ascii="宋体" w:eastAsia="宋体" w:hAnsi="宋体" w:hint="eastAsia"/>
        </w:rPr>
        <w:t>。属玛拿西</w:t>
      </w:r>
      <w:r w:rsidRPr="00C933C7">
        <w:rPr>
          <w:rFonts w:ascii="宋体" w:eastAsia="宋体" w:hAnsi="宋体"/>
        </w:rPr>
        <w:t>支派的</w:t>
      </w:r>
      <w:r w:rsidR="00C06418">
        <w:rPr>
          <w:rFonts w:ascii="宋体" w:eastAsia="宋体" w:hAnsi="宋体" w:hint="eastAsia"/>
        </w:rPr>
        <w:t>迦玛列，</w:t>
      </w:r>
      <w:r w:rsidRPr="00C933C7">
        <w:rPr>
          <w:rFonts w:ascii="宋体" w:eastAsia="宋体" w:hAnsi="宋体"/>
        </w:rPr>
        <w:t>意思是</w:t>
      </w:r>
      <w:ins w:id="56" w:author="jing" w:date="2021-04-25T23:34:00Z">
        <w:r w:rsidR="00BD17C3">
          <w:rPr>
            <w:rFonts w:ascii="宋体" w:eastAsia="宋体" w:hAnsi="宋体" w:hint="eastAsia"/>
          </w:rPr>
          <w:t>“</w:t>
        </w:r>
      </w:ins>
      <w:r w:rsidRPr="00C933C7">
        <w:rPr>
          <w:rFonts w:ascii="宋体" w:eastAsia="宋体" w:hAnsi="宋体"/>
        </w:rPr>
        <w:t>神的赏赐</w:t>
      </w:r>
      <w:ins w:id="57" w:author="jing" w:date="2021-04-25T23:34:00Z">
        <w:r w:rsidR="00BD17C3">
          <w:rPr>
            <w:rFonts w:ascii="宋体" w:eastAsia="宋体" w:hAnsi="宋体" w:hint="eastAsia"/>
          </w:rPr>
          <w:t>”</w:t>
        </w:r>
      </w:ins>
      <w:r w:rsidRPr="00C933C7">
        <w:rPr>
          <w:rFonts w:ascii="宋体" w:eastAsia="宋体" w:hAnsi="宋体"/>
        </w:rPr>
        <w:t>。</w:t>
      </w:r>
      <w:r w:rsidR="00C06418">
        <w:rPr>
          <w:rFonts w:ascii="宋体" w:eastAsia="宋体" w:hAnsi="宋体" w:hint="eastAsia"/>
        </w:rPr>
        <w:t>属便雅悯</w:t>
      </w:r>
      <w:r w:rsidRPr="00C933C7">
        <w:rPr>
          <w:rFonts w:ascii="宋体" w:eastAsia="宋体" w:hAnsi="宋体"/>
        </w:rPr>
        <w:t>支派的</w:t>
      </w:r>
      <w:r w:rsidR="00C06418">
        <w:rPr>
          <w:rFonts w:ascii="宋体" w:eastAsia="宋体" w:hAnsi="宋体" w:hint="eastAsia"/>
        </w:rPr>
        <w:t>亚比但，</w:t>
      </w:r>
      <w:r w:rsidRPr="00C933C7">
        <w:rPr>
          <w:rFonts w:ascii="宋体" w:eastAsia="宋体" w:hAnsi="宋体"/>
        </w:rPr>
        <w:t>意思是</w:t>
      </w:r>
      <w:ins w:id="58" w:author="jing" w:date="2021-04-25T23:34:00Z">
        <w:r w:rsidR="00BD17C3">
          <w:rPr>
            <w:rFonts w:ascii="宋体" w:eastAsia="宋体" w:hAnsi="宋体" w:hint="eastAsia"/>
          </w:rPr>
          <w:t>“</w:t>
        </w:r>
      </w:ins>
      <w:r w:rsidRPr="00C933C7">
        <w:rPr>
          <w:rFonts w:ascii="宋体" w:eastAsia="宋体" w:hAnsi="宋体"/>
        </w:rPr>
        <w:t>神是公义</w:t>
      </w:r>
      <w:ins w:id="59" w:author="jing" w:date="2021-04-25T23:35:00Z">
        <w:r w:rsidR="00BD17C3">
          <w:rPr>
            <w:rFonts w:ascii="宋体" w:eastAsia="宋体" w:hAnsi="宋体" w:hint="eastAsia"/>
          </w:rPr>
          <w:t>”</w:t>
        </w:r>
      </w:ins>
      <w:r w:rsidRPr="00C933C7">
        <w:rPr>
          <w:rFonts w:ascii="宋体" w:eastAsia="宋体" w:hAnsi="宋体"/>
        </w:rPr>
        <w:t>。</w:t>
      </w:r>
      <w:r w:rsidR="00C06418">
        <w:rPr>
          <w:rFonts w:ascii="宋体" w:eastAsia="宋体" w:hAnsi="宋体" w:hint="eastAsia"/>
        </w:rPr>
        <w:t>1</w:t>
      </w:r>
      <w:r w:rsidR="00C06418">
        <w:rPr>
          <w:rFonts w:ascii="宋体" w:eastAsia="宋体" w:hAnsi="宋体"/>
        </w:rPr>
        <w:t>2</w:t>
      </w:r>
      <w:r w:rsidRPr="00C933C7">
        <w:rPr>
          <w:rFonts w:ascii="宋体" w:eastAsia="宋体" w:hAnsi="宋体"/>
        </w:rPr>
        <w:t>节属但支派的</w:t>
      </w:r>
      <w:r w:rsidR="00C06418">
        <w:rPr>
          <w:rFonts w:ascii="宋体" w:eastAsia="宋体" w:hAnsi="宋体" w:hint="eastAsia"/>
        </w:rPr>
        <w:t>亚希以谢</w:t>
      </w:r>
      <w:r w:rsidRPr="00C933C7">
        <w:rPr>
          <w:rFonts w:ascii="宋体" w:eastAsia="宋体" w:hAnsi="宋体"/>
        </w:rPr>
        <w:t>，意思是</w:t>
      </w:r>
      <w:ins w:id="60" w:author="jing" w:date="2021-04-25T23:35:00Z">
        <w:r w:rsidR="00BD17C3">
          <w:rPr>
            <w:rFonts w:ascii="宋体" w:eastAsia="宋体" w:hAnsi="宋体" w:hint="eastAsia"/>
          </w:rPr>
          <w:t>“</w:t>
        </w:r>
      </w:ins>
      <w:r w:rsidRPr="00C933C7">
        <w:rPr>
          <w:rFonts w:ascii="宋体" w:eastAsia="宋体" w:hAnsi="宋体"/>
        </w:rPr>
        <w:t>弟兄是帮助</w:t>
      </w:r>
      <w:ins w:id="61" w:author="jing" w:date="2021-04-25T23:35:00Z">
        <w:r w:rsidR="00BD17C3">
          <w:rPr>
            <w:rFonts w:ascii="宋体" w:eastAsia="宋体" w:hAnsi="宋体" w:hint="eastAsia"/>
          </w:rPr>
          <w:t>”</w:t>
        </w:r>
      </w:ins>
      <w:r w:rsidR="00C06418">
        <w:rPr>
          <w:rFonts w:ascii="宋体" w:eastAsia="宋体" w:hAnsi="宋体" w:hint="eastAsia"/>
        </w:rPr>
        <w:t>，</w:t>
      </w:r>
      <w:r w:rsidRPr="00C933C7">
        <w:rPr>
          <w:rFonts w:ascii="宋体" w:eastAsia="宋体" w:hAnsi="宋体"/>
        </w:rPr>
        <w:t>表明他们有彼此相爱的心。</w:t>
      </w:r>
      <w:r w:rsidR="00C06418">
        <w:rPr>
          <w:rFonts w:ascii="宋体" w:eastAsia="宋体" w:hAnsi="宋体" w:hint="eastAsia"/>
        </w:rPr>
        <w:t>1</w:t>
      </w:r>
      <w:r w:rsidR="00C06418">
        <w:rPr>
          <w:rFonts w:ascii="宋体" w:eastAsia="宋体" w:hAnsi="宋体"/>
        </w:rPr>
        <w:t>3</w:t>
      </w:r>
      <w:r w:rsidRPr="00C933C7">
        <w:rPr>
          <w:rFonts w:ascii="宋体" w:eastAsia="宋体" w:hAnsi="宋体"/>
        </w:rPr>
        <w:t>节属亚设支派的</w:t>
      </w:r>
      <w:r w:rsidR="00C06418">
        <w:rPr>
          <w:rFonts w:ascii="宋体" w:eastAsia="宋体" w:hAnsi="宋体" w:hint="eastAsia"/>
        </w:rPr>
        <w:t>帕结，</w:t>
      </w:r>
      <w:r w:rsidRPr="00C933C7">
        <w:rPr>
          <w:rFonts w:ascii="宋体" w:eastAsia="宋体" w:hAnsi="宋体"/>
        </w:rPr>
        <w:t>意思是</w:t>
      </w:r>
      <w:ins w:id="62" w:author="jing" w:date="2021-04-25T23:35:00Z">
        <w:r w:rsidR="00BD17C3">
          <w:rPr>
            <w:rFonts w:ascii="宋体" w:eastAsia="宋体" w:hAnsi="宋体" w:hint="eastAsia"/>
          </w:rPr>
          <w:t>“</w:t>
        </w:r>
      </w:ins>
      <w:r w:rsidRPr="00C933C7">
        <w:rPr>
          <w:rFonts w:ascii="宋体" w:eastAsia="宋体" w:hAnsi="宋体"/>
        </w:rPr>
        <w:t>神的显现</w:t>
      </w:r>
      <w:ins w:id="63" w:author="jing" w:date="2021-04-25T23:35:00Z">
        <w:r w:rsidR="00BD17C3">
          <w:rPr>
            <w:rFonts w:ascii="宋体" w:eastAsia="宋体" w:hAnsi="宋体" w:hint="eastAsia"/>
          </w:rPr>
          <w:t>”</w:t>
        </w:r>
      </w:ins>
      <w:r w:rsidRPr="00C933C7">
        <w:rPr>
          <w:rFonts w:ascii="宋体" w:eastAsia="宋体" w:hAnsi="宋体"/>
        </w:rPr>
        <w:t>。</w:t>
      </w:r>
      <w:r w:rsidR="00C06418">
        <w:rPr>
          <w:rFonts w:ascii="宋体" w:eastAsia="宋体" w:hAnsi="宋体" w:hint="eastAsia"/>
        </w:rPr>
        <w:t>1</w:t>
      </w:r>
      <w:r w:rsidR="00C06418">
        <w:rPr>
          <w:rFonts w:ascii="宋体" w:eastAsia="宋体" w:hAnsi="宋体"/>
        </w:rPr>
        <w:t>4</w:t>
      </w:r>
      <w:r w:rsidRPr="00C933C7">
        <w:rPr>
          <w:rFonts w:ascii="宋体" w:eastAsia="宋体" w:hAnsi="宋体"/>
        </w:rPr>
        <w:t>节属迦得支派的以利</w:t>
      </w:r>
      <w:r w:rsidR="00C06418">
        <w:rPr>
          <w:rFonts w:ascii="宋体" w:eastAsia="宋体" w:hAnsi="宋体" w:hint="eastAsia"/>
        </w:rPr>
        <w:t>雅萨，</w:t>
      </w:r>
      <w:r w:rsidRPr="00C933C7">
        <w:rPr>
          <w:rFonts w:ascii="宋体" w:eastAsia="宋体" w:hAnsi="宋体"/>
        </w:rPr>
        <w:t>意思是</w:t>
      </w:r>
      <w:ins w:id="64" w:author="jing" w:date="2021-04-25T23:35:00Z">
        <w:r w:rsidR="00BD17C3">
          <w:rPr>
            <w:rFonts w:ascii="宋体" w:eastAsia="宋体" w:hAnsi="宋体" w:hint="eastAsia"/>
          </w:rPr>
          <w:t>“</w:t>
        </w:r>
      </w:ins>
      <w:r w:rsidRPr="00C933C7">
        <w:rPr>
          <w:rFonts w:ascii="宋体" w:eastAsia="宋体" w:hAnsi="宋体"/>
        </w:rPr>
        <w:t>神</w:t>
      </w:r>
      <w:r w:rsidR="00C06418">
        <w:rPr>
          <w:rFonts w:ascii="宋体" w:eastAsia="宋体" w:hAnsi="宋体" w:hint="eastAsia"/>
        </w:rPr>
        <w:t>已</w:t>
      </w:r>
      <w:r w:rsidRPr="00C933C7">
        <w:rPr>
          <w:rFonts w:ascii="宋体" w:eastAsia="宋体" w:hAnsi="宋体"/>
        </w:rPr>
        <w:t>加添</w:t>
      </w:r>
      <w:ins w:id="65" w:author="jing" w:date="2021-04-25T23:35:00Z">
        <w:r w:rsidR="00BD17C3">
          <w:rPr>
            <w:rFonts w:ascii="宋体" w:eastAsia="宋体" w:hAnsi="宋体" w:hint="eastAsia"/>
          </w:rPr>
          <w:t>”</w:t>
        </w:r>
      </w:ins>
      <w:r w:rsidR="00C06418">
        <w:rPr>
          <w:rFonts w:ascii="宋体" w:eastAsia="宋体" w:hAnsi="宋体" w:hint="eastAsia"/>
        </w:rPr>
        <w:t>，</w:t>
      </w:r>
      <w:r w:rsidRPr="00C933C7">
        <w:rPr>
          <w:rFonts w:ascii="宋体" w:eastAsia="宋体" w:hAnsi="宋体"/>
        </w:rPr>
        <w:t>这</w:t>
      </w:r>
      <w:r w:rsidR="00C06418">
        <w:rPr>
          <w:rFonts w:ascii="宋体" w:eastAsia="宋体" w:hAnsi="宋体" w:hint="eastAsia"/>
        </w:rPr>
        <w:t>一个以利雅萨</w:t>
      </w:r>
      <w:r w:rsidRPr="00C933C7">
        <w:rPr>
          <w:rFonts w:ascii="宋体" w:eastAsia="宋体" w:hAnsi="宋体"/>
        </w:rPr>
        <w:t>也可以理解为是神不断</w:t>
      </w:r>
      <w:r w:rsidR="00C06418">
        <w:rPr>
          <w:rFonts w:ascii="宋体" w:eastAsia="宋体" w:hAnsi="宋体" w:hint="eastAsia"/>
        </w:rPr>
        <w:t>地</w:t>
      </w:r>
      <w:r w:rsidRPr="00C933C7">
        <w:rPr>
          <w:rFonts w:ascii="宋体" w:eastAsia="宋体" w:hAnsi="宋体"/>
        </w:rPr>
        <w:t>加添他们的力量，使他们得胜</w:t>
      </w:r>
      <w:r w:rsidR="00C06418">
        <w:rPr>
          <w:rFonts w:ascii="宋体" w:eastAsia="宋体" w:hAnsi="宋体" w:hint="eastAsia"/>
        </w:rPr>
        <w:t>。</w:t>
      </w:r>
      <w:r w:rsidRPr="00C933C7">
        <w:rPr>
          <w:rFonts w:ascii="宋体" w:eastAsia="宋体" w:hAnsi="宋体"/>
        </w:rPr>
        <w:t>最后第</w:t>
      </w:r>
      <w:r w:rsidR="00C06418">
        <w:rPr>
          <w:rFonts w:ascii="宋体" w:eastAsia="宋体" w:hAnsi="宋体" w:hint="eastAsia"/>
        </w:rPr>
        <w:t>1</w:t>
      </w:r>
      <w:r w:rsidR="00C06418">
        <w:rPr>
          <w:rFonts w:ascii="宋体" w:eastAsia="宋体" w:hAnsi="宋体"/>
        </w:rPr>
        <w:t>5</w:t>
      </w:r>
      <w:r w:rsidRPr="00C933C7">
        <w:rPr>
          <w:rFonts w:ascii="宋体" w:eastAsia="宋体" w:hAnsi="宋体"/>
        </w:rPr>
        <w:t>节属</w:t>
      </w:r>
      <w:r w:rsidR="00C06418">
        <w:rPr>
          <w:rFonts w:ascii="宋体" w:eastAsia="宋体" w:hAnsi="宋体" w:hint="eastAsia"/>
        </w:rPr>
        <w:t>拿弗他利</w:t>
      </w:r>
      <w:r w:rsidRPr="00C933C7">
        <w:rPr>
          <w:rFonts w:ascii="宋体" w:eastAsia="宋体" w:hAnsi="宋体"/>
        </w:rPr>
        <w:t>支派的亚希拉，我也翻了一些资料，并没有查到这一个名字有何属灵的意义？因为查不到就不太能确定他到底有何属灵的含义。</w:t>
      </w:r>
      <w:r w:rsidR="00C06418">
        <w:rPr>
          <w:rFonts w:ascii="宋体" w:eastAsia="宋体" w:hAnsi="宋体" w:hint="eastAsia"/>
        </w:rPr>
        <w:t>1</w:t>
      </w:r>
      <w:r w:rsidR="00C06418">
        <w:rPr>
          <w:rFonts w:ascii="宋体" w:eastAsia="宋体" w:hAnsi="宋体"/>
        </w:rPr>
        <w:t>6</w:t>
      </w:r>
      <w:r w:rsidRPr="00C933C7">
        <w:rPr>
          <w:rFonts w:ascii="宋体" w:eastAsia="宋体" w:hAnsi="宋体"/>
        </w:rPr>
        <w:t>节说</w:t>
      </w:r>
      <w:r w:rsidR="00C06418">
        <w:rPr>
          <w:rFonts w:ascii="宋体" w:eastAsia="宋体" w:hAnsi="宋体" w:hint="eastAsia"/>
        </w:rPr>
        <w:t>：“</w:t>
      </w:r>
      <w:r w:rsidRPr="00C933C7">
        <w:rPr>
          <w:rFonts w:ascii="宋体" w:eastAsia="宋体" w:hAnsi="宋体"/>
        </w:rPr>
        <w:t>这都是从会中选召的，各</w:t>
      </w:r>
      <w:r w:rsidR="00C06418">
        <w:rPr>
          <w:rFonts w:ascii="宋体" w:eastAsia="宋体" w:hAnsi="宋体" w:hint="eastAsia"/>
        </w:rPr>
        <w:t>作</w:t>
      </w:r>
      <w:r w:rsidRPr="00C933C7">
        <w:rPr>
          <w:rFonts w:ascii="宋体" w:eastAsia="宋体" w:hAnsi="宋体"/>
        </w:rPr>
        <w:t>本</w:t>
      </w:r>
      <w:r w:rsidR="00C06418">
        <w:rPr>
          <w:rFonts w:ascii="宋体" w:eastAsia="宋体" w:hAnsi="宋体" w:hint="eastAsia"/>
        </w:rPr>
        <w:t>支</w:t>
      </w:r>
      <w:r w:rsidRPr="00C933C7">
        <w:rPr>
          <w:rFonts w:ascii="宋体" w:eastAsia="宋体" w:hAnsi="宋体"/>
        </w:rPr>
        <w:t>派的首领</w:t>
      </w:r>
      <w:r w:rsidR="00C06418">
        <w:rPr>
          <w:rFonts w:ascii="宋体" w:eastAsia="宋体" w:hAnsi="宋体" w:hint="eastAsia"/>
        </w:rPr>
        <w:t>，</w:t>
      </w:r>
      <w:r w:rsidRPr="00C933C7">
        <w:rPr>
          <w:rFonts w:ascii="宋体" w:eastAsia="宋体" w:hAnsi="宋体"/>
        </w:rPr>
        <w:t>都是以色列军中的统领。</w:t>
      </w:r>
      <w:r w:rsidR="00C06418">
        <w:rPr>
          <w:rFonts w:ascii="宋体" w:eastAsia="宋体" w:hAnsi="宋体" w:hint="eastAsia"/>
        </w:rPr>
        <w:t>”</w:t>
      </w:r>
    </w:p>
    <w:p w14:paraId="3E6C4876" w14:textId="77777777" w:rsidR="00C06418" w:rsidRDefault="00C933C7" w:rsidP="00C06418">
      <w:pPr>
        <w:rPr>
          <w:rFonts w:ascii="宋体" w:eastAsia="宋体" w:hAnsi="宋体"/>
        </w:rPr>
      </w:pPr>
      <w:r w:rsidRPr="00C933C7">
        <w:rPr>
          <w:rFonts w:ascii="宋体" w:eastAsia="宋体" w:hAnsi="宋体"/>
        </w:rPr>
        <w:t>那这样除了</w:t>
      </w:r>
      <w:r w:rsidR="00C06418">
        <w:rPr>
          <w:rFonts w:ascii="宋体" w:eastAsia="宋体" w:hAnsi="宋体" w:hint="eastAsia"/>
        </w:rPr>
        <w:t>利未支派，</w:t>
      </w:r>
      <w:r w:rsidRPr="00C933C7">
        <w:rPr>
          <w:rFonts w:ascii="宋体" w:eastAsia="宋体" w:hAnsi="宋体"/>
        </w:rPr>
        <w:t>十二个支派都有了统领。但是我们知道在这十二个</w:t>
      </w:r>
      <w:r w:rsidR="00C06418">
        <w:rPr>
          <w:rFonts w:ascii="宋体" w:eastAsia="宋体" w:hAnsi="宋体" w:hint="eastAsia"/>
        </w:rPr>
        <w:t>统领</w:t>
      </w:r>
      <w:r w:rsidRPr="00C933C7">
        <w:rPr>
          <w:rFonts w:ascii="宋体" w:eastAsia="宋体" w:hAnsi="宋体"/>
        </w:rPr>
        <w:t>之上，乃是有一位大元帅</w:t>
      </w:r>
      <w:r w:rsidR="00C06418">
        <w:rPr>
          <w:rFonts w:ascii="宋体" w:eastAsia="宋体" w:hAnsi="宋体" w:hint="eastAsia"/>
        </w:rPr>
        <w:t>，</w:t>
      </w:r>
      <w:r w:rsidRPr="00C933C7">
        <w:rPr>
          <w:rFonts w:ascii="宋体" w:eastAsia="宋体" w:hAnsi="宋体"/>
        </w:rPr>
        <w:t>就是</w:t>
      </w:r>
      <w:r w:rsidR="00C06418">
        <w:rPr>
          <w:rFonts w:ascii="宋体" w:eastAsia="宋体" w:hAnsi="宋体" w:hint="eastAsia"/>
        </w:rPr>
        <w:t>由</w:t>
      </w:r>
      <w:r w:rsidRPr="00C933C7">
        <w:rPr>
          <w:rFonts w:ascii="宋体" w:eastAsia="宋体" w:hAnsi="宋体"/>
        </w:rPr>
        <w:t>摩西</w:t>
      </w:r>
      <w:r w:rsidR="00222067">
        <w:rPr>
          <w:rFonts w:ascii="宋体" w:eastAsia="宋体" w:hAnsi="宋体" w:hint="eastAsia"/>
        </w:rPr>
        <w:t>和亚伦</w:t>
      </w:r>
      <w:r w:rsidRPr="00C933C7">
        <w:rPr>
          <w:rFonts w:ascii="宋体" w:eastAsia="宋体" w:hAnsi="宋体"/>
        </w:rPr>
        <w:t>所预表的主耶稣基督，</w:t>
      </w:r>
      <w:r w:rsidR="00C06418">
        <w:rPr>
          <w:rFonts w:ascii="宋体" w:eastAsia="宋体" w:hAnsi="宋体" w:hint="eastAsia"/>
        </w:rPr>
        <w:t>祂</w:t>
      </w:r>
      <w:r w:rsidRPr="00C933C7">
        <w:rPr>
          <w:rFonts w:ascii="宋体" w:eastAsia="宋体" w:hAnsi="宋体"/>
        </w:rPr>
        <w:t>是我们的先锋。正如</w:t>
      </w:r>
      <w:r w:rsidR="00C06418">
        <w:rPr>
          <w:rFonts w:ascii="宋体" w:eastAsia="宋体" w:hAnsi="宋体" w:hint="eastAsia"/>
        </w:rPr>
        <w:t>【来6：2</w:t>
      </w:r>
      <w:r w:rsidR="00C06418">
        <w:rPr>
          <w:rFonts w:ascii="宋体" w:eastAsia="宋体" w:hAnsi="宋体"/>
        </w:rPr>
        <w:t>0</w:t>
      </w:r>
      <w:r w:rsidR="00C06418">
        <w:rPr>
          <w:rFonts w:ascii="宋体" w:eastAsia="宋体" w:hAnsi="宋体" w:hint="eastAsia"/>
        </w:rPr>
        <w:t>】</w:t>
      </w:r>
      <w:r w:rsidRPr="00C933C7">
        <w:rPr>
          <w:rFonts w:ascii="宋体" w:eastAsia="宋体" w:hAnsi="宋体"/>
        </w:rPr>
        <w:t>所说的</w:t>
      </w:r>
      <w:r w:rsidR="00C06418">
        <w:rPr>
          <w:rFonts w:ascii="宋体" w:eastAsia="宋体" w:hAnsi="宋体" w:hint="eastAsia"/>
        </w:rPr>
        <w:t>：“作</w:t>
      </w:r>
      <w:r w:rsidRPr="00C933C7">
        <w:rPr>
          <w:rFonts w:ascii="宋体" w:eastAsia="宋体" w:hAnsi="宋体"/>
        </w:rPr>
        <w:t>先锋的耶稣。</w:t>
      </w:r>
      <w:r w:rsidR="00C06418">
        <w:rPr>
          <w:rFonts w:ascii="宋体" w:eastAsia="宋体" w:hAnsi="宋体" w:hint="eastAsia"/>
        </w:rPr>
        <w:t>”</w:t>
      </w:r>
    </w:p>
    <w:p w14:paraId="5B24BCD8" w14:textId="77777777" w:rsidR="00C06418" w:rsidRDefault="00C933C7" w:rsidP="00C06418">
      <w:pPr>
        <w:rPr>
          <w:rFonts w:ascii="宋体" w:eastAsia="宋体" w:hAnsi="宋体"/>
        </w:rPr>
      </w:pPr>
      <w:r w:rsidRPr="00C06418">
        <w:rPr>
          <w:rFonts w:ascii="宋体" w:eastAsia="宋体" w:hAnsi="宋体"/>
          <w:b/>
          <w:bCs/>
        </w:rPr>
        <w:t>第</w:t>
      </w:r>
      <w:r w:rsidR="00C06418" w:rsidRPr="00C06418">
        <w:rPr>
          <w:rFonts w:ascii="宋体" w:eastAsia="宋体" w:hAnsi="宋体" w:hint="eastAsia"/>
          <w:b/>
          <w:bCs/>
        </w:rPr>
        <w:t>五</w:t>
      </w:r>
      <w:r w:rsidRPr="00C06418">
        <w:rPr>
          <w:rFonts w:ascii="宋体" w:eastAsia="宋体" w:hAnsi="宋体"/>
          <w:b/>
          <w:bCs/>
        </w:rPr>
        <w:t>点</w:t>
      </w:r>
      <w:r w:rsidRPr="00C933C7">
        <w:rPr>
          <w:rFonts w:ascii="宋体" w:eastAsia="宋体" w:hAnsi="宋体"/>
        </w:rPr>
        <w:t>，</w:t>
      </w:r>
      <w:r w:rsidR="00C06418">
        <w:rPr>
          <w:rFonts w:ascii="宋体" w:eastAsia="宋体" w:hAnsi="宋体" w:hint="eastAsia"/>
        </w:rPr>
        <w:t>数点民</w:t>
      </w:r>
      <w:r w:rsidRPr="00C933C7">
        <w:rPr>
          <w:rFonts w:ascii="宋体" w:eastAsia="宋体" w:hAnsi="宋体"/>
        </w:rPr>
        <w:t>数的结果如何呢？当摩西、亚伦和这十二个统领一起开始</w:t>
      </w:r>
      <w:r w:rsidR="00C06418">
        <w:rPr>
          <w:rFonts w:ascii="宋体" w:eastAsia="宋体" w:hAnsi="宋体" w:hint="eastAsia"/>
        </w:rPr>
        <w:t>数点民数，</w:t>
      </w:r>
      <w:r w:rsidRPr="00C933C7">
        <w:rPr>
          <w:rFonts w:ascii="宋体" w:eastAsia="宋体" w:hAnsi="宋体"/>
        </w:rPr>
        <w:t>建立户籍的这一个工作进行之后，一直到</w:t>
      </w:r>
      <w:r w:rsidR="00C06418">
        <w:rPr>
          <w:rFonts w:ascii="宋体" w:eastAsia="宋体" w:hAnsi="宋体" w:hint="eastAsia"/>
        </w:rPr>
        <w:t>【民1：4</w:t>
      </w:r>
      <w:r w:rsidR="00C06418">
        <w:rPr>
          <w:rFonts w:ascii="宋体" w:eastAsia="宋体" w:hAnsi="宋体"/>
        </w:rPr>
        <w:t>4-46</w:t>
      </w:r>
      <w:r w:rsidR="00C06418">
        <w:rPr>
          <w:rFonts w:ascii="宋体" w:eastAsia="宋体" w:hAnsi="宋体" w:hint="eastAsia"/>
        </w:rPr>
        <w:t>】，</w:t>
      </w:r>
      <w:r w:rsidRPr="00C933C7">
        <w:rPr>
          <w:rFonts w:ascii="宋体" w:eastAsia="宋体" w:hAnsi="宋体"/>
        </w:rPr>
        <w:t>这就是</w:t>
      </w:r>
      <w:r w:rsidR="00C06418">
        <w:rPr>
          <w:rFonts w:ascii="宋体" w:eastAsia="宋体" w:hAnsi="宋体" w:hint="eastAsia"/>
        </w:rPr>
        <w:t>数点民数</w:t>
      </w:r>
      <w:r w:rsidRPr="00C933C7">
        <w:rPr>
          <w:rFonts w:ascii="宋体" w:eastAsia="宋体" w:hAnsi="宋体"/>
        </w:rPr>
        <w:t>的结果</w:t>
      </w:r>
      <w:r w:rsidR="00C06418">
        <w:rPr>
          <w:rFonts w:ascii="宋体" w:eastAsia="宋体" w:hAnsi="宋体" w:hint="eastAsia"/>
        </w:rPr>
        <w:t>，</w:t>
      </w:r>
      <w:r w:rsidRPr="00C933C7">
        <w:rPr>
          <w:rFonts w:ascii="宋体" w:eastAsia="宋体" w:hAnsi="宋体"/>
        </w:rPr>
        <w:t>这一个户籍已经建立起来</w:t>
      </w:r>
      <w:r w:rsidR="00C06418">
        <w:rPr>
          <w:rFonts w:ascii="宋体" w:eastAsia="宋体" w:hAnsi="宋体" w:hint="eastAsia"/>
        </w:rPr>
        <w:t>。</w:t>
      </w:r>
    </w:p>
    <w:p w14:paraId="2B6D8C7A" w14:textId="77777777" w:rsidR="00C933C7" w:rsidRPr="00C933C7" w:rsidRDefault="00C06418" w:rsidP="00C06418">
      <w:pPr>
        <w:rPr>
          <w:rFonts w:ascii="宋体" w:eastAsia="宋体" w:hAnsi="宋体"/>
        </w:rPr>
      </w:pPr>
      <w:r>
        <w:rPr>
          <w:rFonts w:ascii="宋体" w:eastAsia="宋体" w:hAnsi="宋体" w:hint="eastAsia"/>
        </w:rPr>
        <w:t>4</w:t>
      </w:r>
      <w:r>
        <w:rPr>
          <w:rFonts w:ascii="宋体" w:eastAsia="宋体" w:hAnsi="宋体"/>
        </w:rPr>
        <w:t>4-46</w:t>
      </w:r>
      <w:r w:rsidR="00C933C7" w:rsidRPr="00C933C7">
        <w:rPr>
          <w:rFonts w:ascii="宋体" w:eastAsia="宋体" w:hAnsi="宋体"/>
        </w:rPr>
        <w:t>节说</w:t>
      </w:r>
      <w:r>
        <w:rPr>
          <w:rFonts w:ascii="宋体" w:eastAsia="宋体" w:hAnsi="宋体" w:hint="eastAsia"/>
        </w:rPr>
        <w:t>：“</w:t>
      </w:r>
      <w:r w:rsidR="00C933C7" w:rsidRPr="00C933C7">
        <w:rPr>
          <w:rFonts w:ascii="宋体" w:eastAsia="宋体" w:hAnsi="宋体"/>
        </w:rPr>
        <w:t>这些</w:t>
      </w:r>
      <w:r>
        <w:rPr>
          <w:rFonts w:ascii="宋体" w:eastAsia="宋体" w:hAnsi="宋体" w:hint="eastAsia"/>
        </w:rPr>
        <w:t>就是</w:t>
      </w:r>
      <w:r w:rsidR="00C933C7" w:rsidRPr="00C933C7">
        <w:rPr>
          <w:rFonts w:ascii="宋体" w:eastAsia="宋体" w:hAnsi="宋体"/>
        </w:rPr>
        <w:t>被</w:t>
      </w:r>
      <w:r>
        <w:rPr>
          <w:rFonts w:ascii="宋体" w:eastAsia="宋体" w:hAnsi="宋体" w:hint="eastAsia"/>
        </w:rPr>
        <w:t>数</w:t>
      </w:r>
      <w:r w:rsidR="00C933C7" w:rsidRPr="00C933C7">
        <w:rPr>
          <w:rFonts w:ascii="宋体" w:eastAsia="宋体" w:hAnsi="宋体"/>
        </w:rPr>
        <w:t>点的</w:t>
      </w:r>
      <w:r>
        <w:rPr>
          <w:rFonts w:ascii="宋体" w:eastAsia="宋体" w:hAnsi="宋体" w:hint="eastAsia"/>
        </w:rPr>
        <w:t>，</w:t>
      </w:r>
      <w:r w:rsidR="00C933C7" w:rsidRPr="00C933C7">
        <w:rPr>
          <w:rFonts w:ascii="宋体" w:eastAsia="宋体" w:hAnsi="宋体"/>
        </w:rPr>
        <w:t>是摩西、亚伦和以色列中十二个首领所数点的</w:t>
      </w:r>
      <w:r>
        <w:rPr>
          <w:rFonts w:ascii="宋体" w:eastAsia="宋体" w:hAnsi="宋体" w:hint="eastAsia"/>
        </w:rPr>
        <w:t>，</w:t>
      </w:r>
      <w:r w:rsidR="00C933C7" w:rsidRPr="00C933C7">
        <w:rPr>
          <w:rFonts w:ascii="宋体" w:eastAsia="宋体" w:hAnsi="宋体"/>
        </w:rPr>
        <w:t>这十二个人各</w:t>
      </w:r>
      <w:r>
        <w:rPr>
          <w:rFonts w:ascii="宋体" w:eastAsia="宋体" w:hAnsi="宋体" w:hint="eastAsia"/>
        </w:rPr>
        <w:t>作</w:t>
      </w:r>
      <w:r w:rsidR="00C933C7" w:rsidRPr="00C933C7">
        <w:rPr>
          <w:rFonts w:ascii="宋体" w:eastAsia="宋体" w:hAnsi="宋体"/>
        </w:rPr>
        <w:t>各</w:t>
      </w:r>
      <w:r>
        <w:rPr>
          <w:rFonts w:ascii="宋体" w:eastAsia="宋体" w:hAnsi="宋体" w:hint="eastAsia"/>
        </w:rPr>
        <w:t>宗</w:t>
      </w:r>
      <w:r w:rsidR="00C933C7" w:rsidRPr="00C933C7">
        <w:rPr>
          <w:rFonts w:ascii="宋体" w:eastAsia="宋体" w:hAnsi="宋体"/>
        </w:rPr>
        <w:t>族的代表。这样</w:t>
      </w:r>
      <w:r>
        <w:rPr>
          <w:rFonts w:ascii="宋体" w:eastAsia="宋体" w:hAnsi="宋体" w:hint="eastAsia"/>
        </w:rPr>
        <w:t>，凡</w:t>
      </w:r>
      <w:r w:rsidR="00C933C7" w:rsidRPr="00C933C7">
        <w:rPr>
          <w:rFonts w:ascii="宋体" w:eastAsia="宋体" w:hAnsi="宋体"/>
        </w:rPr>
        <w:t>以色列人中</w:t>
      </w:r>
      <w:r>
        <w:rPr>
          <w:rFonts w:ascii="宋体" w:eastAsia="宋体" w:hAnsi="宋体" w:hint="eastAsia"/>
        </w:rPr>
        <w:t>被</w:t>
      </w:r>
      <w:r w:rsidR="00C933C7" w:rsidRPr="00C933C7">
        <w:rPr>
          <w:rFonts w:ascii="宋体" w:eastAsia="宋体" w:hAnsi="宋体"/>
        </w:rPr>
        <w:t>数的</w:t>
      </w:r>
      <w:r>
        <w:rPr>
          <w:rFonts w:ascii="宋体" w:eastAsia="宋体" w:hAnsi="宋体" w:hint="eastAsia"/>
        </w:rPr>
        <w:t>，</w:t>
      </w:r>
      <w:r w:rsidR="00C933C7" w:rsidRPr="00C933C7">
        <w:rPr>
          <w:rFonts w:ascii="宋体" w:eastAsia="宋体" w:hAnsi="宋体"/>
        </w:rPr>
        <w:t>照着宗族</w:t>
      </w:r>
      <w:r>
        <w:rPr>
          <w:rFonts w:ascii="宋体" w:eastAsia="宋体" w:hAnsi="宋体" w:hint="eastAsia"/>
        </w:rPr>
        <w:t>，</w:t>
      </w:r>
      <w:r w:rsidR="00C933C7" w:rsidRPr="00C933C7">
        <w:rPr>
          <w:rFonts w:ascii="宋体" w:eastAsia="宋体" w:hAnsi="宋体"/>
        </w:rPr>
        <w:t>从二十岁以外</w:t>
      </w:r>
      <w:r>
        <w:rPr>
          <w:rFonts w:ascii="宋体" w:eastAsia="宋体" w:hAnsi="宋体" w:hint="eastAsia"/>
        </w:rPr>
        <w:t>，</w:t>
      </w:r>
      <w:r w:rsidR="00C933C7" w:rsidRPr="00C933C7">
        <w:rPr>
          <w:rFonts w:ascii="宋体" w:eastAsia="宋体" w:hAnsi="宋体"/>
        </w:rPr>
        <w:t>能出去打仗</w:t>
      </w:r>
      <w:r>
        <w:rPr>
          <w:rFonts w:ascii="宋体" w:eastAsia="宋体" w:hAnsi="宋体" w:hint="eastAsia"/>
        </w:rPr>
        <w:t>、</w:t>
      </w:r>
      <w:r w:rsidR="00C933C7" w:rsidRPr="00C933C7">
        <w:rPr>
          <w:rFonts w:ascii="宋体" w:eastAsia="宋体" w:hAnsi="宋体"/>
        </w:rPr>
        <w:t>被数的</w:t>
      </w:r>
      <w:r>
        <w:rPr>
          <w:rFonts w:ascii="宋体" w:eastAsia="宋体" w:hAnsi="宋体" w:hint="eastAsia"/>
        </w:rPr>
        <w:t>，</w:t>
      </w:r>
      <w:r w:rsidR="00C933C7" w:rsidRPr="00C933C7">
        <w:rPr>
          <w:rFonts w:ascii="宋体" w:eastAsia="宋体" w:hAnsi="宋体"/>
        </w:rPr>
        <w:t>共有六十万零三千五百五十名。</w:t>
      </w:r>
      <w:r>
        <w:rPr>
          <w:rFonts w:ascii="宋体" w:eastAsia="宋体" w:hAnsi="宋体" w:hint="eastAsia"/>
        </w:rPr>
        <w:t>”</w:t>
      </w:r>
    </w:p>
    <w:p w14:paraId="24B2EE47" w14:textId="77777777" w:rsidR="00C933C7" w:rsidRPr="00C933C7" w:rsidRDefault="00C933C7" w:rsidP="00486DEE">
      <w:pPr>
        <w:rPr>
          <w:rFonts w:ascii="宋体" w:eastAsia="宋体" w:hAnsi="宋体"/>
        </w:rPr>
      </w:pPr>
      <w:r w:rsidRPr="00C933C7">
        <w:rPr>
          <w:rFonts w:ascii="宋体" w:eastAsia="宋体" w:hAnsi="宋体"/>
        </w:rPr>
        <w:t>这里提到</w:t>
      </w:r>
      <w:r w:rsidR="00C06418">
        <w:rPr>
          <w:rFonts w:ascii="宋体" w:eastAsia="宋体" w:hAnsi="宋体" w:hint="eastAsia"/>
        </w:rPr>
        <w:t>“</w:t>
      </w:r>
      <w:r w:rsidRPr="00C933C7">
        <w:rPr>
          <w:rFonts w:ascii="宋体" w:eastAsia="宋体" w:hAnsi="宋体"/>
        </w:rPr>
        <w:t>二十岁以外能出去打仗的</w:t>
      </w:r>
      <w:r w:rsidR="00C06418">
        <w:rPr>
          <w:rFonts w:ascii="宋体" w:eastAsia="宋体" w:hAnsi="宋体" w:hint="eastAsia"/>
        </w:rPr>
        <w:t>”</w:t>
      </w:r>
      <w:r w:rsidRPr="00C933C7">
        <w:rPr>
          <w:rFonts w:ascii="宋体" w:eastAsia="宋体" w:hAnsi="宋体"/>
        </w:rPr>
        <w:t>，这对我们今天的教会有何参考价值呢？表明在教会当中所建立起来的会员名册应该包含着那能够分辨主的身体</w:t>
      </w:r>
      <w:r w:rsidR="00486DEE">
        <w:rPr>
          <w:rFonts w:ascii="宋体" w:eastAsia="宋体" w:hAnsi="宋体" w:hint="eastAsia"/>
        </w:rPr>
        <w:t>，</w:t>
      </w:r>
      <w:r w:rsidRPr="00C933C7">
        <w:rPr>
          <w:rFonts w:ascii="宋体" w:eastAsia="宋体" w:hAnsi="宋体"/>
        </w:rPr>
        <w:t>领圣餐的会员，以及那些还不能够分辨主的身体</w:t>
      </w:r>
      <w:r w:rsidR="00486DEE">
        <w:rPr>
          <w:rFonts w:ascii="宋体" w:eastAsia="宋体" w:hAnsi="宋体" w:hint="eastAsia"/>
        </w:rPr>
        <w:t>，</w:t>
      </w:r>
      <w:r w:rsidRPr="00C933C7">
        <w:rPr>
          <w:rFonts w:ascii="宋体" w:eastAsia="宋体" w:hAnsi="宋体"/>
        </w:rPr>
        <w:t>不能够领圣餐的会员</w:t>
      </w:r>
      <w:r w:rsidR="00486DEE">
        <w:rPr>
          <w:rFonts w:ascii="宋体" w:eastAsia="宋体" w:hAnsi="宋体" w:hint="eastAsia"/>
        </w:rPr>
        <w:t>。</w:t>
      </w:r>
      <w:r w:rsidRPr="00C933C7">
        <w:rPr>
          <w:rFonts w:ascii="宋体" w:eastAsia="宋体" w:hAnsi="宋体"/>
        </w:rPr>
        <w:t>因为你有没有注意到他这里只是说二十岁以外能出去打仗的。</w:t>
      </w:r>
    </w:p>
    <w:p w14:paraId="7F6BD7FB" w14:textId="6ADBC428" w:rsidR="00486DEE" w:rsidRDefault="00C933C7" w:rsidP="00486DEE">
      <w:pPr>
        <w:rPr>
          <w:rFonts w:ascii="宋体" w:eastAsia="宋体" w:hAnsi="宋体"/>
        </w:rPr>
      </w:pPr>
      <w:r w:rsidRPr="00C933C7">
        <w:rPr>
          <w:rFonts w:ascii="宋体" w:eastAsia="宋体" w:hAnsi="宋体"/>
        </w:rPr>
        <w:t>那大家有没有想一想，老人还能打仗吗？但是这里并没有</w:t>
      </w:r>
      <w:r w:rsidR="00486DEE">
        <w:rPr>
          <w:rFonts w:ascii="宋体" w:eastAsia="宋体" w:hAnsi="宋体" w:hint="eastAsia"/>
        </w:rPr>
        <w:t>说</w:t>
      </w:r>
      <w:r w:rsidRPr="00C933C7">
        <w:rPr>
          <w:rFonts w:ascii="宋体" w:eastAsia="宋体" w:hAnsi="宋体"/>
        </w:rPr>
        <w:t>上</w:t>
      </w:r>
      <w:ins w:id="66" w:author="jing" w:date="2021-04-25T23:38:00Z">
        <w:r w:rsidR="00BE2CE8">
          <w:rPr>
            <w:rFonts w:ascii="宋体" w:eastAsia="宋体" w:hAnsi="宋体" w:hint="eastAsia"/>
          </w:rPr>
          <w:t>限</w:t>
        </w:r>
      </w:ins>
      <w:del w:id="67" w:author="jing" w:date="2021-04-25T23:38:00Z">
        <w:r w:rsidRPr="00C933C7" w:rsidDel="00BD17C3">
          <w:rPr>
            <w:rFonts w:ascii="宋体" w:eastAsia="宋体" w:hAnsi="宋体"/>
          </w:rPr>
          <w:delText>下</w:delText>
        </w:r>
      </w:del>
      <w:r w:rsidRPr="00C933C7">
        <w:rPr>
          <w:rFonts w:ascii="宋体" w:eastAsia="宋体" w:hAnsi="宋体"/>
        </w:rPr>
        <w:t>，因此这一个打仗明显不是指</w:t>
      </w:r>
      <w:r w:rsidR="00486DEE">
        <w:rPr>
          <w:rFonts w:ascii="宋体" w:eastAsia="宋体" w:hAnsi="宋体" w:hint="eastAsia"/>
        </w:rPr>
        <w:t>着</w:t>
      </w:r>
      <w:r w:rsidRPr="00C933C7">
        <w:rPr>
          <w:rFonts w:ascii="宋体" w:eastAsia="宋体" w:hAnsi="宋体"/>
        </w:rPr>
        <w:t>你有没有打仗的体力</w:t>
      </w:r>
      <w:ins w:id="68" w:author="jing" w:date="2021-04-25T23:38:00Z">
        <w:r w:rsidR="00BE2CE8">
          <w:rPr>
            <w:rFonts w:ascii="宋体" w:eastAsia="宋体" w:hAnsi="宋体" w:hint="eastAsia"/>
          </w:rPr>
          <w:t>，</w:t>
        </w:r>
      </w:ins>
      <w:r w:rsidRPr="00C933C7">
        <w:rPr>
          <w:rFonts w:ascii="宋体" w:eastAsia="宋体" w:hAnsi="宋体"/>
        </w:rPr>
        <w:t>重点</w:t>
      </w:r>
      <w:del w:id="69" w:author="jing" w:date="2021-04-25T23:38:00Z">
        <w:r w:rsidR="00486DEE" w:rsidDel="00BE2CE8">
          <w:rPr>
            <w:rFonts w:ascii="宋体" w:eastAsia="宋体" w:hAnsi="宋体" w:hint="eastAsia"/>
          </w:rPr>
          <w:delText>，</w:delText>
        </w:r>
      </w:del>
      <w:r w:rsidRPr="00C933C7">
        <w:rPr>
          <w:rFonts w:ascii="宋体" w:eastAsia="宋体" w:hAnsi="宋体"/>
        </w:rPr>
        <w:t>乃是指</w:t>
      </w:r>
      <w:r w:rsidR="00486DEE">
        <w:rPr>
          <w:rFonts w:ascii="宋体" w:eastAsia="宋体" w:hAnsi="宋体" w:hint="eastAsia"/>
        </w:rPr>
        <w:t>着</w:t>
      </w:r>
      <w:r w:rsidRPr="00C933C7">
        <w:rPr>
          <w:rFonts w:ascii="宋体" w:eastAsia="宋体" w:hAnsi="宋体"/>
        </w:rPr>
        <w:t>在教会当中那些长大成熟的、懂事的，能够分辨</w:t>
      </w:r>
      <w:r w:rsidR="00486DEE">
        <w:rPr>
          <w:rFonts w:ascii="宋体" w:eastAsia="宋体" w:hAnsi="宋体" w:hint="eastAsia"/>
        </w:rPr>
        <w:t>主</w:t>
      </w:r>
      <w:r w:rsidRPr="00C933C7">
        <w:rPr>
          <w:rFonts w:ascii="宋体" w:eastAsia="宋体" w:hAnsi="宋体"/>
        </w:rPr>
        <w:t>身体的人和那些还没有成长成为成人的孩童，应当加以区别。</w:t>
      </w:r>
    </w:p>
    <w:p w14:paraId="6749AF3E" w14:textId="2631E033" w:rsidR="00C933C7" w:rsidRPr="00C933C7" w:rsidRDefault="00C933C7" w:rsidP="00486DEE">
      <w:pPr>
        <w:rPr>
          <w:rFonts w:ascii="宋体" w:eastAsia="宋体" w:hAnsi="宋体"/>
        </w:rPr>
      </w:pPr>
      <w:r w:rsidRPr="00486DEE">
        <w:rPr>
          <w:rFonts w:ascii="宋体" w:eastAsia="宋体" w:hAnsi="宋体"/>
          <w:b/>
          <w:bCs/>
        </w:rPr>
        <w:t>第六</w:t>
      </w:r>
      <w:r w:rsidR="00486DEE" w:rsidRPr="00486DEE">
        <w:rPr>
          <w:rFonts w:ascii="宋体" w:eastAsia="宋体" w:hAnsi="宋体" w:hint="eastAsia"/>
          <w:b/>
          <w:bCs/>
        </w:rPr>
        <w:t>点</w:t>
      </w:r>
      <w:r w:rsidRPr="00C933C7">
        <w:rPr>
          <w:rFonts w:ascii="宋体" w:eastAsia="宋体" w:hAnsi="宋体"/>
        </w:rPr>
        <w:t>，关于</w:t>
      </w:r>
      <w:r w:rsidR="00486DEE">
        <w:rPr>
          <w:rFonts w:ascii="宋体" w:eastAsia="宋体" w:hAnsi="宋体" w:hint="eastAsia"/>
        </w:rPr>
        <w:t>利未</w:t>
      </w:r>
      <w:r w:rsidRPr="00C933C7">
        <w:rPr>
          <w:rFonts w:ascii="宋体" w:eastAsia="宋体" w:hAnsi="宋体" w:hint="eastAsia"/>
        </w:rPr>
        <w:t>人</w:t>
      </w:r>
      <w:r w:rsidRPr="00C933C7">
        <w:rPr>
          <w:rFonts w:ascii="宋体" w:eastAsia="宋体" w:hAnsi="宋体"/>
        </w:rPr>
        <w:t>的</w:t>
      </w:r>
      <w:ins w:id="70" w:author="jing" w:date="2021-04-25T23:38:00Z">
        <w:r w:rsidR="00BE2CE8">
          <w:rPr>
            <w:rFonts w:ascii="宋体" w:eastAsia="宋体" w:hAnsi="宋体" w:hint="eastAsia"/>
          </w:rPr>
          <w:t>服侍</w:t>
        </w:r>
      </w:ins>
      <w:del w:id="71" w:author="jing" w:date="2021-04-25T23:38:00Z">
        <w:r w:rsidRPr="00C933C7" w:rsidDel="00BE2CE8">
          <w:rPr>
            <w:rFonts w:ascii="宋体" w:eastAsia="宋体" w:hAnsi="宋体"/>
          </w:rPr>
          <w:delText>服务</w:delText>
        </w:r>
      </w:del>
      <w:r w:rsidR="00486DEE">
        <w:rPr>
          <w:rFonts w:ascii="宋体" w:eastAsia="宋体" w:hAnsi="宋体" w:hint="eastAsia"/>
        </w:rPr>
        <w:t>，</w:t>
      </w:r>
      <w:r w:rsidRPr="00C933C7">
        <w:rPr>
          <w:rFonts w:ascii="宋体" w:eastAsia="宋体" w:hAnsi="宋体"/>
        </w:rPr>
        <w:t>也就是四十七到十三节这一段主要是论</w:t>
      </w:r>
      <w:r w:rsidR="00486DEE">
        <w:rPr>
          <w:rFonts w:ascii="宋体" w:eastAsia="宋体" w:hAnsi="宋体" w:hint="eastAsia"/>
        </w:rPr>
        <w:t>到利未</w:t>
      </w:r>
      <w:r w:rsidRPr="00C933C7">
        <w:rPr>
          <w:rFonts w:ascii="宋体" w:eastAsia="宋体" w:hAnsi="宋体"/>
        </w:rPr>
        <w:t>人</w:t>
      </w:r>
      <w:ins w:id="72" w:author="jing" w:date="2021-04-25T23:38:00Z">
        <w:r w:rsidR="00BE2CE8">
          <w:rPr>
            <w:rFonts w:ascii="宋体" w:eastAsia="宋体" w:hAnsi="宋体" w:hint="eastAsia"/>
          </w:rPr>
          <w:t>。</w:t>
        </w:r>
      </w:ins>
      <w:del w:id="73" w:author="jing" w:date="2021-04-25T23:38:00Z">
        <w:r w:rsidRPr="00C933C7" w:rsidDel="00BE2CE8">
          <w:rPr>
            <w:rFonts w:ascii="宋体" w:eastAsia="宋体" w:hAnsi="宋体"/>
          </w:rPr>
          <w:delText>，</w:delText>
        </w:r>
      </w:del>
      <w:r w:rsidRPr="00C933C7">
        <w:rPr>
          <w:rFonts w:ascii="宋体" w:eastAsia="宋体" w:hAnsi="宋体"/>
        </w:rPr>
        <w:t>那</w:t>
      </w:r>
      <w:r w:rsidR="00486DEE">
        <w:rPr>
          <w:rFonts w:ascii="宋体" w:eastAsia="宋体" w:hAnsi="宋体" w:hint="eastAsia"/>
        </w:rPr>
        <w:t>利未</w:t>
      </w:r>
      <w:r w:rsidRPr="00C933C7">
        <w:rPr>
          <w:rFonts w:ascii="宋体" w:eastAsia="宋体" w:hAnsi="宋体"/>
        </w:rPr>
        <w:t>人这一个支派有特别的工作，那就是他们是</w:t>
      </w:r>
      <w:r w:rsidR="00486DEE">
        <w:rPr>
          <w:rFonts w:ascii="宋体" w:eastAsia="宋体" w:hAnsi="宋体" w:hint="eastAsia"/>
        </w:rPr>
        <w:t>服侍</w:t>
      </w:r>
      <w:r w:rsidRPr="00C933C7">
        <w:rPr>
          <w:rFonts w:ascii="宋体" w:eastAsia="宋体" w:hAnsi="宋体"/>
        </w:rPr>
        <w:t>整个</w:t>
      </w:r>
      <w:r w:rsidR="00486DEE">
        <w:rPr>
          <w:rFonts w:ascii="宋体" w:eastAsia="宋体" w:hAnsi="宋体" w:hint="eastAsia"/>
        </w:rPr>
        <w:t>会幕</w:t>
      </w:r>
      <w:r w:rsidRPr="00C933C7">
        <w:rPr>
          <w:rFonts w:ascii="宋体" w:eastAsia="宋体" w:hAnsi="宋体"/>
        </w:rPr>
        <w:t>的</w:t>
      </w:r>
      <w:r w:rsidR="00486DEE">
        <w:rPr>
          <w:rFonts w:ascii="宋体" w:eastAsia="宋体" w:hAnsi="宋体" w:hint="eastAsia"/>
        </w:rPr>
        <w:t>，</w:t>
      </w:r>
      <w:r w:rsidRPr="00C933C7">
        <w:rPr>
          <w:rFonts w:ascii="宋体" w:eastAsia="宋体" w:hAnsi="宋体"/>
        </w:rPr>
        <w:t>在他们行军要出发前往应许之地</w:t>
      </w:r>
      <w:ins w:id="74" w:author="jing" w:date="2021-04-25T23:39:00Z">
        <w:r w:rsidR="00BE2CE8">
          <w:rPr>
            <w:rFonts w:ascii="宋体" w:eastAsia="宋体" w:hAnsi="宋体" w:hint="eastAsia"/>
          </w:rPr>
          <w:t>，</w:t>
        </w:r>
      </w:ins>
      <w:del w:id="75" w:author="jing" w:date="2021-04-25T23:39:00Z">
        <w:r w:rsidRPr="00C933C7" w:rsidDel="00BE2CE8">
          <w:rPr>
            <w:rFonts w:ascii="宋体" w:eastAsia="宋体" w:hAnsi="宋体"/>
          </w:rPr>
          <w:lastRenderedPageBreak/>
          <w:delText>。</w:delText>
        </w:r>
      </w:del>
      <w:r w:rsidRPr="00C933C7">
        <w:rPr>
          <w:rFonts w:ascii="宋体" w:eastAsia="宋体" w:hAnsi="宋体"/>
        </w:rPr>
        <w:t>这一路行军中</w:t>
      </w:r>
      <w:r w:rsidR="00486DEE">
        <w:rPr>
          <w:rFonts w:ascii="宋体" w:eastAsia="宋体" w:hAnsi="宋体" w:hint="eastAsia"/>
        </w:rPr>
        <w:t>会幕</w:t>
      </w:r>
      <w:r w:rsidRPr="00C933C7">
        <w:rPr>
          <w:rFonts w:ascii="宋体" w:eastAsia="宋体" w:hAnsi="宋体"/>
        </w:rPr>
        <w:t>应该怎么办呢？是不是就要拆掉</w:t>
      </w:r>
      <w:r w:rsidR="00486DEE">
        <w:rPr>
          <w:rFonts w:ascii="宋体" w:eastAsia="宋体" w:hAnsi="宋体" w:hint="eastAsia"/>
        </w:rPr>
        <w:t>，</w:t>
      </w:r>
      <w:r w:rsidRPr="00C933C7">
        <w:rPr>
          <w:rFonts w:ascii="宋体" w:eastAsia="宋体" w:hAnsi="宋体"/>
        </w:rPr>
        <w:t>那这样就</w:t>
      </w:r>
      <w:r w:rsidR="00486DEE">
        <w:rPr>
          <w:rFonts w:ascii="宋体" w:eastAsia="宋体" w:hAnsi="宋体" w:hint="eastAsia"/>
        </w:rPr>
        <w:t>由利未</w:t>
      </w:r>
      <w:r w:rsidRPr="00C933C7">
        <w:rPr>
          <w:rFonts w:ascii="宋体" w:eastAsia="宋体" w:hAnsi="宋体"/>
        </w:rPr>
        <w:t>支派的人来</w:t>
      </w:r>
      <w:r w:rsidR="00486DEE">
        <w:rPr>
          <w:rFonts w:ascii="宋体" w:eastAsia="宋体" w:hAnsi="宋体" w:hint="eastAsia"/>
        </w:rPr>
        <w:t>作</w:t>
      </w:r>
      <w:r w:rsidRPr="00C933C7">
        <w:rPr>
          <w:rFonts w:ascii="宋体" w:eastAsia="宋体" w:hAnsi="宋体"/>
        </w:rPr>
        <w:t>这些工作。就像</w:t>
      </w:r>
      <w:r w:rsidR="00486DEE">
        <w:rPr>
          <w:rFonts w:ascii="宋体" w:eastAsia="宋体" w:hAnsi="宋体" w:hint="eastAsia"/>
        </w:rPr>
        <w:t>5</w:t>
      </w:r>
      <w:r w:rsidR="00486DEE">
        <w:rPr>
          <w:rFonts w:ascii="宋体" w:eastAsia="宋体" w:hAnsi="宋体"/>
        </w:rPr>
        <w:t>0-51</w:t>
      </w:r>
      <w:r w:rsidRPr="00C933C7">
        <w:rPr>
          <w:rFonts w:ascii="宋体" w:eastAsia="宋体" w:hAnsi="宋体"/>
        </w:rPr>
        <w:t>节所说的</w:t>
      </w:r>
      <w:r w:rsidR="00486DEE">
        <w:rPr>
          <w:rFonts w:ascii="宋体" w:eastAsia="宋体" w:hAnsi="宋体" w:hint="eastAsia"/>
        </w:rPr>
        <w:t>：“</w:t>
      </w:r>
      <w:r w:rsidRPr="00C933C7">
        <w:rPr>
          <w:rFonts w:ascii="宋体" w:eastAsia="宋体" w:hAnsi="宋体"/>
        </w:rPr>
        <w:t>只要派利未人管法柜的帐幕和其中的器具</w:t>
      </w:r>
      <w:r w:rsidR="00486DEE">
        <w:rPr>
          <w:rFonts w:ascii="宋体" w:eastAsia="宋体" w:hAnsi="宋体" w:hint="eastAsia"/>
        </w:rPr>
        <w:t>，</w:t>
      </w:r>
      <w:r w:rsidRPr="00C933C7">
        <w:rPr>
          <w:rFonts w:ascii="宋体" w:eastAsia="宋体" w:hAnsi="宋体"/>
        </w:rPr>
        <w:t>并属乎帐幕的，他们要抬帐幕和其中的</w:t>
      </w:r>
      <w:r w:rsidR="00486DEE">
        <w:rPr>
          <w:rFonts w:ascii="宋体" w:eastAsia="宋体" w:hAnsi="宋体" w:hint="eastAsia"/>
        </w:rPr>
        <w:t>器具</w:t>
      </w:r>
      <w:r w:rsidRPr="00C933C7">
        <w:rPr>
          <w:rFonts w:ascii="宋体" w:eastAsia="宋体" w:hAnsi="宋体"/>
        </w:rPr>
        <w:t>，</w:t>
      </w:r>
      <w:r w:rsidR="00486DEE">
        <w:rPr>
          <w:rFonts w:ascii="宋体" w:eastAsia="宋体" w:hAnsi="宋体" w:hint="eastAsia"/>
        </w:rPr>
        <w:t>并</w:t>
      </w:r>
      <w:r w:rsidRPr="00C933C7">
        <w:rPr>
          <w:rFonts w:ascii="宋体" w:eastAsia="宋体" w:hAnsi="宋体"/>
        </w:rPr>
        <w:t>要办理帐幕的事，在帐幕的四围安营</w:t>
      </w:r>
      <w:r w:rsidR="00486DEE">
        <w:rPr>
          <w:rFonts w:ascii="宋体" w:eastAsia="宋体" w:hAnsi="宋体" w:hint="eastAsia"/>
        </w:rPr>
        <w:t>。</w:t>
      </w:r>
      <w:r w:rsidRPr="00C933C7">
        <w:rPr>
          <w:rFonts w:ascii="宋体" w:eastAsia="宋体" w:hAnsi="宋体"/>
        </w:rPr>
        <w:t>帐幕将往前行的时候，</w:t>
      </w:r>
      <w:r w:rsidR="00486DEE">
        <w:rPr>
          <w:rFonts w:ascii="宋体" w:eastAsia="宋体" w:hAnsi="宋体" w:hint="eastAsia"/>
        </w:rPr>
        <w:t>利未</w:t>
      </w:r>
      <w:r w:rsidRPr="00C933C7">
        <w:rPr>
          <w:rFonts w:ascii="宋体" w:eastAsia="宋体" w:hAnsi="宋体"/>
        </w:rPr>
        <w:t>人要拆卸</w:t>
      </w:r>
      <w:r w:rsidR="00486DEE">
        <w:rPr>
          <w:rFonts w:ascii="宋体" w:eastAsia="宋体" w:hAnsi="宋体" w:hint="eastAsia"/>
        </w:rPr>
        <w:t>；</w:t>
      </w:r>
      <w:r w:rsidRPr="00C933C7">
        <w:rPr>
          <w:rFonts w:ascii="宋体" w:eastAsia="宋体" w:hAnsi="宋体"/>
        </w:rPr>
        <w:t>将</w:t>
      </w:r>
      <w:r w:rsidR="00486DEE">
        <w:rPr>
          <w:rFonts w:ascii="宋体" w:eastAsia="宋体" w:hAnsi="宋体" w:hint="eastAsia"/>
        </w:rPr>
        <w:t>支撘</w:t>
      </w:r>
      <w:r w:rsidRPr="00C933C7">
        <w:rPr>
          <w:rFonts w:ascii="宋体" w:eastAsia="宋体" w:hAnsi="宋体"/>
        </w:rPr>
        <w:t>的时候</w:t>
      </w:r>
      <w:r w:rsidR="00486DEE">
        <w:rPr>
          <w:rFonts w:ascii="宋体" w:eastAsia="宋体" w:hAnsi="宋体" w:hint="eastAsia"/>
        </w:rPr>
        <w:t>，利未</w:t>
      </w:r>
      <w:r w:rsidRPr="00C933C7">
        <w:rPr>
          <w:rFonts w:ascii="宋体" w:eastAsia="宋体" w:hAnsi="宋体"/>
        </w:rPr>
        <w:t>人要竖起</w:t>
      </w:r>
      <w:r w:rsidR="00486DEE">
        <w:rPr>
          <w:rFonts w:ascii="宋体" w:eastAsia="宋体" w:hAnsi="宋体" w:hint="eastAsia"/>
        </w:rPr>
        <w:t>。近前来</w:t>
      </w:r>
      <w:r w:rsidRPr="00C933C7">
        <w:rPr>
          <w:rFonts w:ascii="宋体" w:eastAsia="宋体" w:hAnsi="宋体"/>
        </w:rPr>
        <w:t>的外人必被治死。</w:t>
      </w:r>
      <w:r w:rsidR="00486DEE">
        <w:rPr>
          <w:rFonts w:ascii="宋体" w:eastAsia="宋体" w:hAnsi="宋体" w:hint="eastAsia"/>
        </w:rPr>
        <w:t>”</w:t>
      </w:r>
    </w:p>
    <w:p w14:paraId="10D4CF7E" w14:textId="77777777" w:rsidR="00486DEE" w:rsidRDefault="00C933C7" w:rsidP="00486DEE">
      <w:pPr>
        <w:rPr>
          <w:rFonts w:ascii="宋体" w:eastAsia="宋体" w:hAnsi="宋体"/>
        </w:rPr>
      </w:pPr>
      <w:r w:rsidRPr="00C933C7">
        <w:rPr>
          <w:rFonts w:ascii="宋体" w:eastAsia="宋体" w:hAnsi="宋体"/>
        </w:rPr>
        <w:t>看得出</w:t>
      </w:r>
      <w:r w:rsidR="00486DEE">
        <w:rPr>
          <w:rFonts w:ascii="宋体" w:eastAsia="宋体" w:hAnsi="宋体" w:hint="eastAsia"/>
        </w:rPr>
        <w:t>利未支</w:t>
      </w:r>
      <w:r w:rsidRPr="00C933C7">
        <w:rPr>
          <w:rFonts w:ascii="宋体" w:eastAsia="宋体" w:hAnsi="宋体"/>
        </w:rPr>
        <w:t>派，特别是派他们来服侍整个会幕的工作。而亚伦也是属于</w:t>
      </w:r>
      <w:r w:rsidR="00486DEE">
        <w:rPr>
          <w:rFonts w:ascii="宋体" w:eastAsia="宋体" w:hAnsi="宋体" w:hint="eastAsia"/>
        </w:rPr>
        <w:t>利未</w:t>
      </w:r>
      <w:r w:rsidRPr="00C933C7">
        <w:rPr>
          <w:rFonts w:ascii="宋体" w:eastAsia="宋体" w:hAnsi="宋体"/>
        </w:rPr>
        <w:t>支派的</w:t>
      </w:r>
      <w:r w:rsidR="00486DEE">
        <w:rPr>
          <w:rFonts w:ascii="宋体" w:eastAsia="宋体" w:hAnsi="宋体" w:hint="eastAsia"/>
        </w:rPr>
        <w:t>，</w:t>
      </w:r>
      <w:r w:rsidRPr="00C933C7">
        <w:rPr>
          <w:rFonts w:ascii="宋体" w:eastAsia="宋体" w:hAnsi="宋体"/>
        </w:rPr>
        <w:t>亚</w:t>
      </w:r>
      <w:r w:rsidR="00486DEE">
        <w:rPr>
          <w:rFonts w:ascii="宋体" w:eastAsia="宋体" w:hAnsi="宋体" w:hint="eastAsia"/>
        </w:rPr>
        <w:t>伦</w:t>
      </w:r>
      <w:r w:rsidRPr="00C933C7">
        <w:rPr>
          <w:rFonts w:ascii="宋体" w:eastAsia="宋体" w:hAnsi="宋体"/>
        </w:rPr>
        <w:t>及其他的子孙主要是</w:t>
      </w:r>
      <w:r w:rsidR="00486DEE">
        <w:rPr>
          <w:rFonts w:ascii="宋体" w:eastAsia="宋体" w:hAnsi="宋体" w:hint="eastAsia"/>
        </w:rPr>
        <w:t>作</w:t>
      </w:r>
      <w:r w:rsidRPr="00C933C7">
        <w:rPr>
          <w:rFonts w:ascii="宋体" w:eastAsia="宋体" w:hAnsi="宋体"/>
        </w:rPr>
        <w:t>祭</w:t>
      </w:r>
      <w:r w:rsidR="00486DEE">
        <w:rPr>
          <w:rFonts w:ascii="宋体" w:eastAsia="宋体" w:hAnsi="宋体" w:hint="eastAsia"/>
        </w:rPr>
        <w:t>司</w:t>
      </w:r>
      <w:r w:rsidRPr="00C933C7">
        <w:rPr>
          <w:rFonts w:ascii="宋体" w:eastAsia="宋体" w:hAnsi="宋体" w:hint="eastAsia"/>
        </w:rPr>
        <w:t>的</w:t>
      </w:r>
      <w:r w:rsidRPr="00C933C7">
        <w:rPr>
          <w:rFonts w:ascii="宋体" w:eastAsia="宋体" w:hAnsi="宋体"/>
        </w:rPr>
        <w:t>工作。关于利未人、祭司、大祭司</w:t>
      </w:r>
      <w:r w:rsidR="00486DEE">
        <w:rPr>
          <w:rFonts w:ascii="宋体" w:eastAsia="宋体" w:hAnsi="宋体" w:hint="eastAsia"/>
        </w:rPr>
        <w:t>，大祭司</w:t>
      </w:r>
      <w:r w:rsidRPr="00C933C7">
        <w:rPr>
          <w:rFonts w:ascii="宋体" w:eastAsia="宋体" w:hAnsi="宋体"/>
        </w:rPr>
        <w:t>我们知道他预表着主耶稣基督</w:t>
      </w:r>
      <w:r w:rsidR="00486DEE">
        <w:rPr>
          <w:rFonts w:ascii="宋体" w:eastAsia="宋体" w:hAnsi="宋体" w:hint="eastAsia"/>
        </w:rPr>
        <w:t>，</w:t>
      </w:r>
      <w:r w:rsidRPr="00C933C7">
        <w:rPr>
          <w:rFonts w:ascii="宋体" w:eastAsia="宋体" w:hAnsi="宋体"/>
        </w:rPr>
        <w:t>那么祭司呢</w:t>
      </w:r>
      <w:r w:rsidR="00486DEE">
        <w:rPr>
          <w:rFonts w:ascii="宋体" w:eastAsia="宋体" w:hAnsi="宋体" w:hint="eastAsia"/>
        </w:rPr>
        <w:t>，</w:t>
      </w:r>
      <w:r w:rsidRPr="00C933C7">
        <w:rPr>
          <w:rFonts w:ascii="宋体" w:eastAsia="宋体" w:hAnsi="宋体"/>
        </w:rPr>
        <w:t>利未人呢，所以这就要从两方面来看</w:t>
      </w:r>
      <w:r w:rsidR="00486DEE">
        <w:rPr>
          <w:rFonts w:ascii="宋体" w:eastAsia="宋体" w:hAnsi="宋体" w:hint="eastAsia"/>
        </w:rPr>
        <w:t>。</w:t>
      </w:r>
    </w:p>
    <w:p w14:paraId="4F28D2D0" w14:textId="77777777" w:rsidR="00486DEE" w:rsidRDefault="00C933C7" w:rsidP="00486DEE">
      <w:pPr>
        <w:rPr>
          <w:rFonts w:ascii="宋体" w:eastAsia="宋体" w:hAnsi="宋体"/>
        </w:rPr>
      </w:pPr>
      <w:r w:rsidRPr="00C933C7">
        <w:rPr>
          <w:rFonts w:ascii="宋体" w:eastAsia="宋体" w:hAnsi="宋体"/>
        </w:rPr>
        <w:t>如果从救恩，也就是我们与主的关系来讲，每一个重生得救的人</w:t>
      </w:r>
      <w:r w:rsidR="00486DEE">
        <w:rPr>
          <w:rFonts w:ascii="宋体" w:eastAsia="宋体" w:hAnsi="宋体" w:hint="eastAsia"/>
        </w:rPr>
        <w:t>，</w:t>
      </w:r>
      <w:r w:rsidRPr="00C933C7">
        <w:rPr>
          <w:rFonts w:ascii="宋体" w:eastAsia="宋体" w:hAnsi="宋体"/>
        </w:rPr>
        <w:t>在基督里成为新造的人，</w:t>
      </w:r>
      <w:r w:rsidR="00486DEE">
        <w:rPr>
          <w:rFonts w:ascii="宋体" w:eastAsia="宋体" w:hAnsi="宋体" w:hint="eastAsia"/>
        </w:rPr>
        <w:t>有</w:t>
      </w:r>
      <w:r w:rsidRPr="00C933C7">
        <w:rPr>
          <w:rFonts w:ascii="宋体" w:eastAsia="宋体" w:hAnsi="宋体"/>
        </w:rPr>
        <w:t>圣灵内住的人</w:t>
      </w:r>
      <w:r w:rsidR="00486DEE">
        <w:rPr>
          <w:rFonts w:ascii="宋体" w:eastAsia="宋体" w:hAnsi="宋体" w:hint="eastAsia"/>
        </w:rPr>
        <w:t>，</w:t>
      </w:r>
      <w:r w:rsidRPr="00C933C7">
        <w:rPr>
          <w:rFonts w:ascii="宋体" w:eastAsia="宋体" w:hAnsi="宋体"/>
        </w:rPr>
        <w:t>他们在基督里人人都是祭司，人人都像利未人一样。我们不仅仅敬拜上帝</w:t>
      </w:r>
      <w:r w:rsidR="00486DEE">
        <w:rPr>
          <w:rFonts w:ascii="宋体" w:eastAsia="宋体" w:hAnsi="宋体" w:hint="eastAsia"/>
        </w:rPr>
        <w:t>，</w:t>
      </w:r>
      <w:r w:rsidRPr="00C933C7">
        <w:rPr>
          <w:rFonts w:ascii="宋体" w:eastAsia="宋体" w:hAnsi="宋体"/>
        </w:rPr>
        <w:t>我们也应当在我们的生活中来服侍上帝，这就是属灵的意义。</w:t>
      </w:r>
    </w:p>
    <w:p w14:paraId="6C2C5EAF" w14:textId="28C65573" w:rsidR="00C933C7" w:rsidRPr="00C933C7" w:rsidRDefault="00C933C7" w:rsidP="00486DEE">
      <w:pPr>
        <w:rPr>
          <w:rFonts w:ascii="宋体" w:eastAsia="宋体" w:hAnsi="宋体"/>
        </w:rPr>
      </w:pPr>
      <w:r w:rsidRPr="00C933C7">
        <w:rPr>
          <w:rFonts w:ascii="宋体" w:eastAsia="宋体" w:hAnsi="宋体"/>
        </w:rPr>
        <w:t>但是如果把以色列这个民族这一个群体</w:t>
      </w:r>
      <w:r w:rsidR="00486DEE">
        <w:rPr>
          <w:rFonts w:ascii="宋体" w:eastAsia="宋体" w:hAnsi="宋体" w:hint="eastAsia"/>
        </w:rPr>
        <w:t>，</w:t>
      </w:r>
      <w:r w:rsidRPr="00C933C7">
        <w:rPr>
          <w:rFonts w:ascii="宋体" w:eastAsia="宋体" w:hAnsi="宋体"/>
        </w:rPr>
        <w:t>对应于新约的有形教会的话，那利未人就应该被看作是在有形教会里</w:t>
      </w:r>
      <w:r w:rsidR="00486DEE">
        <w:rPr>
          <w:rFonts w:ascii="宋体" w:eastAsia="宋体" w:hAnsi="宋体" w:hint="eastAsia"/>
        </w:rPr>
        <w:t>，</w:t>
      </w:r>
      <w:r w:rsidRPr="00C933C7">
        <w:rPr>
          <w:rFonts w:ascii="宋体" w:eastAsia="宋体" w:hAnsi="宋体"/>
        </w:rPr>
        <w:t>特别愿意把自己</w:t>
      </w:r>
      <w:r w:rsidR="00486DEE">
        <w:rPr>
          <w:rFonts w:ascii="宋体" w:eastAsia="宋体" w:hAnsi="宋体" w:hint="eastAsia"/>
        </w:rPr>
        <w:t>献</w:t>
      </w:r>
      <w:r w:rsidRPr="00C933C7">
        <w:rPr>
          <w:rFonts w:ascii="宋体" w:eastAsia="宋体" w:hAnsi="宋体" w:hint="eastAsia"/>
        </w:rPr>
        <w:t>上</w:t>
      </w:r>
      <w:r w:rsidRPr="00C933C7">
        <w:rPr>
          <w:rFonts w:ascii="宋体" w:eastAsia="宋体" w:hAnsi="宋体"/>
        </w:rPr>
        <w:t>全职来参与</w:t>
      </w:r>
      <w:r w:rsidR="00486DEE">
        <w:rPr>
          <w:rFonts w:ascii="宋体" w:eastAsia="宋体" w:hAnsi="宋体" w:hint="eastAsia"/>
        </w:rPr>
        <w:t>服侍</w:t>
      </w:r>
      <w:r w:rsidRPr="00C933C7">
        <w:rPr>
          <w:rFonts w:ascii="宋体" w:eastAsia="宋体" w:hAnsi="宋体"/>
        </w:rPr>
        <w:t>的人</w:t>
      </w:r>
      <w:r w:rsidR="00486DEE">
        <w:rPr>
          <w:rFonts w:ascii="宋体" w:eastAsia="宋体" w:hAnsi="宋体" w:hint="eastAsia"/>
        </w:rPr>
        <w:t>，</w:t>
      </w:r>
      <w:r w:rsidRPr="00C933C7">
        <w:rPr>
          <w:rFonts w:ascii="宋体" w:eastAsia="宋体" w:hAnsi="宋体"/>
        </w:rPr>
        <w:t>那通通</w:t>
      </w:r>
      <w:r w:rsidR="00486DEE">
        <w:rPr>
          <w:rFonts w:ascii="宋体" w:eastAsia="宋体" w:hAnsi="宋体" w:hint="eastAsia"/>
        </w:rPr>
        <w:t>地</w:t>
      </w:r>
      <w:r w:rsidRPr="00C933C7">
        <w:rPr>
          <w:rFonts w:ascii="宋体" w:eastAsia="宋体" w:hAnsi="宋体"/>
        </w:rPr>
        <w:t>都被看作是</w:t>
      </w:r>
      <w:r w:rsidR="00486DEE">
        <w:rPr>
          <w:rFonts w:ascii="宋体" w:eastAsia="宋体" w:hAnsi="宋体" w:hint="eastAsia"/>
        </w:rPr>
        <w:t>利未</w:t>
      </w:r>
      <w:r w:rsidRPr="00C933C7">
        <w:rPr>
          <w:rFonts w:ascii="宋体" w:eastAsia="宋体" w:hAnsi="宋体" w:hint="eastAsia"/>
        </w:rPr>
        <w:t>人</w:t>
      </w:r>
      <w:r w:rsidR="00486DEE">
        <w:rPr>
          <w:rFonts w:ascii="宋体" w:eastAsia="宋体" w:hAnsi="宋体" w:hint="eastAsia"/>
        </w:rPr>
        <w:t>。</w:t>
      </w:r>
      <w:r w:rsidRPr="00C933C7">
        <w:rPr>
          <w:rFonts w:ascii="宋体" w:eastAsia="宋体" w:hAnsi="宋体"/>
        </w:rPr>
        <w:t>因此</w:t>
      </w:r>
      <w:ins w:id="76" w:author="jing" w:date="2021-04-25T23:40:00Z">
        <w:r w:rsidR="00BE2CE8">
          <w:rPr>
            <w:rFonts w:ascii="宋体" w:eastAsia="宋体" w:hAnsi="宋体" w:hint="eastAsia"/>
          </w:rPr>
          <w:t>，</w:t>
        </w:r>
      </w:ins>
      <w:r w:rsidRPr="00C933C7">
        <w:rPr>
          <w:rFonts w:ascii="宋体" w:eastAsia="宋体" w:hAnsi="宋体"/>
        </w:rPr>
        <w:t>利未人对新约的教会来讲就有两个意思，一个是</w:t>
      </w:r>
      <w:ins w:id="77" w:author="jing" w:date="2021-04-25T23:41:00Z">
        <w:r w:rsidR="00BE2CE8">
          <w:rPr>
            <w:rFonts w:ascii="宋体" w:eastAsia="宋体" w:hAnsi="宋体" w:hint="eastAsia"/>
          </w:rPr>
          <w:t>与</w:t>
        </w:r>
      </w:ins>
      <w:del w:id="78" w:author="jing" w:date="2021-04-25T23:41:00Z">
        <w:r w:rsidRPr="00C933C7" w:rsidDel="00BE2CE8">
          <w:rPr>
            <w:rFonts w:ascii="宋体" w:eastAsia="宋体" w:hAnsi="宋体"/>
          </w:rPr>
          <w:delText>对</w:delText>
        </w:r>
      </w:del>
      <w:r w:rsidRPr="00C933C7">
        <w:rPr>
          <w:rFonts w:ascii="宋体" w:eastAsia="宋体" w:hAnsi="宋体"/>
        </w:rPr>
        <w:t>我们每一个人有关系的意思</w:t>
      </w:r>
      <w:r w:rsidR="00486DEE">
        <w:rPr>
          <w:rFonts w:ascii="宋体" w:eastAsia="宋体" w:hAnsi="宋体" w:hint="eastAsia"/>
        </w:rPr>
        <w:t>，</w:t>
      </w:r>
      <w:r w:rsidRPr="00C933C7">
        <w:rPr>
          <w:rFonts w:ascii="宋体" w:eastAsia="宋体" w:hAnsi="宋体"/>
        </w:rPr>
        <w:t>就是我们每一个人都应当将身体献上当作活祭来服侍神。</w:t>
      </w:r>
    </w:p>
    <w:p w14:paraId="7D3959B4" w14:textId="5AB1F209" w:rsidR="00C933C7" w:rsidRPr="00C933C7" w:rsidRDefault="00C933C7" w:rsidP="00486DEE">
      <w:pPr>
        <w:rPr>
          <w:rFonts w:ascii="宋体" w:eastAsia="宋体" w:hAnsi="宋体"/>
        </w:rPr>
      </w:pPr>
      <w:r w:rsidRPr="00C933C7">
        <w:rPr>
          <w:rFonts w:ascii="宋体" w:eastAsia="宋体" w:hAnsi="宋体"/>
        </w:rPr>
        <w:t>但是从有形教会管理的意义上来讲，那</w:t>
      </w:r>
      <w:r w:rsidR="00486DEE">
        <w:rPr>
          <w:rFonts w:ascii="宋体" w:eastAsia="宋体" w:hAnsi="宋体" w:hint="eastAsia"/>
        </w:rPr>
        <w:t>利未</w:t>
      </w:r>
      <w:r w:rsidRPr="00C933C7">
        <w:rPr>
          <w:rFonts w:ascii="宋体" w:eastAsia="宋体" w:hAnsi="宋体"/>
        </w:rPr>
        <w:t>人也是代表着所有愿意奉献自己</w:t>
      </w:r>
      <w:r w:rsidR="00486DEE">
        <w:rPr>
          <w:rFonts w:ascii="宋体" w:eastAsia="宋体" w:hAnsi="宋体" w:hint="eastAsia"/>
        </w:rPr>
        <w:t>作</w:t>
      </w:r>
      <w:r w:rsidRPr="00C933C7">
        <w:rPr>
          <w:rFonts w:ascii="宋体" w:eastAsia="宋体" w:hAnsi="宋体"/>
        </w:rPr>
        <w:t>全时间的在教会中</w:t>
      </w:r>
      <w:r w:rsidR="00486DEE">
        <w:rPr>
          <w:rFonts w:ascii="宋体" w:eastAsia="宋体" w:hAnsi="宋体" w:hint="eastAsia"/>
        </w:rPr>
        <w:t>服侍</w:t>
      </w:r>
      <w:r w:rsidRPr="00C933C7">
        <w:rPr>
          <w:rFonts w:ascii="宋体" w:eastAsia="宋体" w:hAnsi="宋体"/>
        </w:rPr>
        <w:t>的人</w:t>
      </w:r>
      <w:ins w:id="79" w:author="jing" w:date="2021-04-25T23:41:00Z">
        <w:r w:rsidR="00BE2CE8">
          <w:rPr>
            <w:rFonts w:ascii="宋体" w:eastAsia="宋体" w:hAnsi="宋体" w:hint="eastAsia"/>
          </w:rPr>
          <w:t>。</w:t>
        </w:r>
      </w:ins>
      <w:del w:id="80" w:author="jing" w:date="2021-04-25T23:41:00Z">
        <w:r w:rsidRPr="00C933C7" w:rsidDel="00BE2CE8">
          <w:rPr>
            <w:rFonts w:ascii="宋体" w:eastAsia="宋体" w:hAnsi="宋体"/>
          </w:rPr>
          <w:delText>，</w:delText>
        </w:r>
      </w:del>
      <w:r w:rsidRPr="00C933C7">
        <w:rPr>
          <w:rFonts w:ascii="宋体" w:eastAsia="宋体" w:hAnsi="宋体"/>
        </w:rPr>
        <w:t>那祭司也是一样。虽然在基督里人人都是祭司，但是在有形教会里乃是指着那一些牧师</w:t>
      </w:r>
      <w:r w:rsidR="00486DEE">
        <w:rPr>
          <w:rFonts w:ascii="宋体" w:eastAsia="宋体" w:hAnsi="宋体" w:hint="eastAsia"/>
        </w:rPr>
        <w:t>、</w:t>
      </w:r>
      <w:r w:rsidRPr="00C933C7">
        <w:rPr>
          <w:rFonts w:ascii="宋体" w:eastAsia="宋体" w:hAnsi="宋体"/>
        </w:rPr>
        <w:t>长老</w:t>
      </w:r>
      <w:del w:id="81" w:author="jing" w:date="2021-04-25T23:41:00Z">
        <w:r w:rsidR="00486DEE" w:rsidDel="00BE2CE8">
          <w:rPr>
            <w:rFonts w:ascii="宋体" w:eastAsia="宋体" w:hAnsi="宋体" w:hint="eastAsia"/>
          </w:rPr>
          <w:delText>，</w:delText>
        </w:r>
        <w:r w:rsidRPr="00C933C7" w:rsidDel="00BE2CE8">
          <w:rPr>
            <w:rFonts w:ascii="宋体" w:eastAsia="宋体" w:hAnsi="宋体"/>
          </w:rPr>
          <w:delText>从有形教会的意义上来看，就是指着</w:delText>
        </w:r>
      </w:del>
      <w:r w:rsidRPr="00C933C7">
        <w:rPr>
          <w:rFonts w:ascii="宋体" w:eastAsia="宋体" w:hAnsi="宋体"/>
        </w:rPr>
        <w:t>这一个群体，也就是特别有职分来服侍基督教会的人。</w:t>
      </w:r>
    </w:p>
    <w:p w14:paraId="1C335198" w14:textId="50191625" w:rsidR="00222067" w:rsidRDefault="00C933C7" w:rsidP="00222067">
      <w:pPr>
        <w:rPr>
          <w:rFonts w:ascii="宋体" w:eastAsia="宋体" w:hAnsi="宋体"/>
        </w:rPr>
      </w:pPr>
      <w:r w:rsidRPr="00C933C7">
        <w:rPr>
          <w:rFonts w:ascii="宋体" w:eastAsia="宋体" w:hAnsi="宋体"/>
        </w:rPr>
        <w:t>所以我们应当从这两个方面来看，</w:t>
      </w:r>
      <w:r w:rsidR="00486DEE">
        <w:rPr>
          <w:rFonts w:ascii="宋体" w:eastAsia="宋体" w:hAnsi="宋体" w:hint="eastAsia"/>
        </w:rPr>
        <w:t>利未</w:t>
      </w:r>
      <w:r w:rsidRPr="00C933C7">
        <w:rPr>
          <w:rFonts w:ascii="宋体" w:eastAsia="宋体" w:hAnsi="宋体" w:hint="eastAsia"/>
        </w:rPr>
        <w:t>人</w:t>
      </w:r>
      <w:r w:rsidRPr="00C933C7">
        <w:rPr>
          <w:rFonts w:ascii="宋体" w:eastAsia="宋体" w:hAnsi="宋体"/>
        </w:rPr>
        <w:t>的</w:t>
      </w:r>
      <w:r w:rsidR="00486DEE">
        <w:rPr>
          <w:rFonts w:ascii="宋体" w:eastAsia="宋体" w:hAnsi="宋体" w:hint="eastAsia"/>
        </w:rPr>
        <w:t>服侍</w:t>
      </w:r>
      <w:ins w:id="82" w:author="jing" w:date="2021-04-25T23:41:00Z">
        <w:r w:rsidR="00BE2CE8">
          <w:rPr>
            <w:rFonts w:ascii="宋体" w:eastAsia="宋体" w:hAnsi="宋体" w:hint="eastAsia"/>
          </w:rPr>
          <w:t>。</w:t>
        </w:r>
      </w:ins>
      <w:r w:rsidRPr="00C933C7">
        <w:rPr>
          <w:rFonts w:ascii="宋体" w:eastAsia="宋体" w:hAnsi="宋体"/>
        </w:rPr>
        <w:t>不论如何，有一点是确定的</w:t>
      </w:r>
      <w:r w:rsidR="00486DEE">
        <w:rPr>
          <w:rFonts w:ascii="宋体" w:eastAsia="宋体" w:hAnsi="宋体" w:hint="eastAsia"/>
        </w:rPr>
        <w:t>，民数记</w:t>
      </w:r>
      <w:r w:rsidRPr="00C933C7">
        <w:rPr>
          <w:rFonts w:ascii="宋体" w:eastAsia="宋体" w:hAnsi="宋体"/>
        </w:rPr>
        <w:t>就是户籍</w:t>
      </w:r>
      <w:r w:rsidR="00486DEE">
        <w:rPr>
          <w:rFonts w:ascii="宋体" w:eastAsia="宋体" w:hAnsi="宋体" w:hint="eastAsia"/>
        </w:rPr>
        <w:t>记，</w:t>
      </w:r>
      <w:r w:rsidRPr="00C933C7">
        <w:rPr>
          <w:rFonts w:ascii="宋体" w:eastAsia="宋体" w:hAnsi="宋体"/>
        </w:rPr>
        <w:t>就是为了更好</w:t>
      </w:r>
      <w:r w:rsidR="00486DEE">
        <w:rPr>
          <w:rFonts w:ascii="宋体" w:eastAsia="宋体" w:hAnsi="宋体" w:hint="eastAsia"/>
        </w:rPr>
        <w:t>地</w:t>
      </w:r>
      <w:r w:rsidRPr="00C933C7">
        <w:rPr>
          <w:rFonts w:ascii="宋体" w:eastAsia="宋体" w:hAnsi="宋体"/>
        </w:rPr>
        <w:t>管理</w:t>
      </w:r>
      <w:r w:rsidR="00486DEE">
        <w:rPr>
          <w:rFonts w:ascii="宋体" w:eastAsia="宋体" w:hAnsi="宋体" w:hint="eastAsia"/>
        </w:rPr>
        <w:t>、</w:t>
      </w:r>
      <w:r w:rsidRPr="00C933C7">
        <w:rPr>
          <w:rFonts w:ascii="宋体" w:eastAsia="宋体" w:hAnsi="宋体"/>
        </w:rPr>
        <w:t>牧养</w:t>
      </w:r>
      <w:r w:rsidR="00486DEE">
        <w:rPr>
          <w:rFonts w:ascii="宋体" w:eastAsia="宋体" w:hAnsi="宋体" w:hint="eastAsia"/>
        </w:rPr>
        <w:t>祂</w:t>
      </w:r>
      <w:r w:rsidRPr="00C933C7">
        <w:rPr>
          <w:rFonts w:ascii="宋体" w:eastAsia="宋体" w:hAnsi="宋体"/>
        </w:rPr>
        <w:t>的百姓，</w:t>
      </w:r>
      <w:r w:rsidR="00486DEE">
        <w:rPr>
          <w:rFonts w:ascii="宋体" w:eastAsia="宋体" w:hAnsi="宋体" w:hint="eastAsia"/>
        </w:rPr>
        <w:t>使祂的</w:t>
      </w:r>
      <w:r w:rsidRPr="00C933C7">
        <w:rPr>
          <w:rFonts w:ascii="宋体" w:eastAsia="宋体" w:hAnsi="宋体"/>
        </w:rPr>
        <w:t>教会</w:t>
      </w:r>
      <w:r w:rsidR="00486DEE">
        <w:rPr>
          <w:rFonts w:ascii="宋体" w:eastAsia="宋体" w:hAnsi="宋体" w:hint="eastAsia"/>
        </w:rPr>
        <w:t>、祂</w:t>
      </w:r>
      <w:r w:rsidRPr="00C933C7">
        <w:rPr>
          <w:rFonts w:ascii="宋体" w:eastAsia="宋体" w:hAnsi="宋体"/>
        </w:rPr>
        <w:t>的百姓规规矩矩</w:t>
      </w:r>
      <w:r w:rsidR="00486DEE">
        <w:rPr>
          <w:rFonts w:ascii="宋体" w:eastAsia="宋体" w:hAnsi="宋体" w:hint="eastAsia"/>
        </w:rPr>
        <w:t>的</w:t>
      </w:r>
      <w:ins w:id="83" w:author="jing" w:date="2021-04-25T23:42:00Z">
        <w:r w:rsidR="00BE2CE8">
          <w:rPr>
            <w:rFonts w:ascii="宋体" w:eastAsia="宋体" w:hAnsi="宋体" w:hint="eastAsia"/>
          </w:rPr>
          <w:t>，</w:t>
        </w:r>
      </w:ins>
      <w:r w:rsidRPr="00C933C7">
        <w:rPr>
          <w:rFonts w:ascii="宋体" w:eastAsia="宋体" w:hAnsi="宋体"/>
        </w:rPr>
        <w:t>成为一个如同军队一样</w:t>
      </w:r>
      <w:r w:rsidR="00486DEE">
        <w:rPr>
          <w:rFonts w:ascii="宋体" w:eastAsia="宋体" w:hAnsi="宋体" w:hint="eastAsia"/>
        </w:rPr>
        <w:t>，</w:t>
      </w:r>
      <w:r w:rsidRPr="00C933C7">
        <w:rPr>
          <w:rFonts w:ascii="宋体" w:eastAsia="宋体" w:hAnsi="宋体"/>
        </w:rPr>
        <w:t>被建立起来的有规矩的耶和华的军队</w:t>
      </w:r>
      <w:r w:rsidR="00486DEE">
        <w:rPr>
          <w:rFonts w:ascii="宋体" w:eastAsia="宋体" w:hAnsi="宋体" w:hint="eastAsia"/>
        </w:rPr>
        <w:t>。</w:t>
      </w:r>
      <w:r w:rsidRPr="00C933C7">
        <w:rPr>
          <w:rFonts w:ascii="宋体" w:eastAsia="宋体" w:hAnsi="宋体"/>
        </w:rPr>
        <w:t>而这个军队乃是神的国度，在地上已经建立起来的一个有形的国度</w:t>
      </w:r>
      <w:r w:rsidR="00222067">
        <w:rPr>
          <w:rFonts w:ascii="宋体" w:eastAsia="宋体" w:hAnsi="宋体" w:hint="eastAsia"/>
        </w:rPr>
        <w:t>。</w:t>
      </w:r>
      <w:r w:rsidRPr="00C933C7">
        <w:rPr>
          <w:rFonts w:ascii="宋体" w:eastAsia="宋体" w:hAnsi="宋体"/>
        </w:rPr>
        <w:t>在这一个有形的国度里</w:t>
      </w:r>
      <w:ins w:id="84" w:author="jing" w:date="2021-04-25T23:42:00Z">
        <w:r w:rsidR="00BE2CE8">
          <w:rPr>
            <w:rFonts w:ascii="宋体" w:eastAsia="宋体" w:hAnsi="宋体" w:hint="eastAsia"/>
          </w:rPr>
          <w:t>，</w:t>
        </w:r>
      </w:ins>
      <w:r w:rsidRPr="00C933C7">
        <w:rPr>
          <w:rFonts w:ascii="宋体" w:eastAsia="宋体" w:hAnsi="宋体"/>
        </w:rPr>
        <w:t>就有了这样一个美好的管理体系</w:t>
      </w:r>
      <w:r w:rsidR="00222067">
        <w:rPr>
          <w:rFonts w:ascii="宋体" w:eastAsia="宋体" w:hAnsi="宋体" w:hint="eastAsia"/>
        </w:rPr>
        <w:t>，</w:t>
      </w:r>
      <w:r w:rsidRPr="00C933C7">
        <w:rPr>
          <w:rFonts w:ascii="宋体" w:eastAsia="宋体" w:hAnsi="宋体"/>
        </w:rPr>
        <w:t>牧</w:t>
      </w:r>
      <w:r w:rsidR="00222067">
        <w:rPr>
          <w:rFonts w:ascii="宋体" w:eastAsia="宋体" w:hAnsi="宋体" w:hint="eastAsia"/>
        </w:rPr>
        <w:t>养</w:t>
      </w:r>
      <w:r w:rsidRPr="00C933C7">
        <w:rPr>
          <w:rFonts w:ascii="宋体" w:eastAsia="宋体" w:hAnsi="宋体"/>
        </w:rPr>
        <w:t>教会的有效的</w:t>
      </w:r>
      <w:r w:rsidR="00222067">
        <w:rPr>
          <w:rFonts w:ascii="宋体" w:eastAsia="宋体" w:hAnsi="宋体" w:hint="eastAsia"/>
        </w:rPr>
        <w:t>治理方式。</w:t>
      </w:r>
    </w:p>
    <w:p w14:paraId="77CDE9CA" w14:textId="77777777" w:rsidR="00222067" w:rsidRDefault="00C933C7" w:rsidP="00222067">
      <w:pPr>
        <w:rPr>
          <w:rFonts w:ascii="宋体" w:eastAsia="宋体" w:hAnsi="宋体"/>
        </w:rPr>
      </w:pPr>
      <w:r w:rsidRPr="00C933C7">
        <w:rPr>
          <w:rFonts w:ascii="宋体" w:eastAsia="宋体" w:hAnsi="宋体"/>
        </w:rPr>
        <w:t>这样，这教会就是基督的身体，而基督就借着</w:t>
      </w:r>
      <w:r w:rsidR="00222067">
        <w:rPr>
          <w:rFonts w:ascii="宋体" w:eastAsia="宋体" w:hAnsi="宋体" w:hint="eastAsia"/>
        </w:rPr>
        <w:t>祂</w:t>
      </w:r>
      <w:r w:rsidRPr="00C933C7">
        <w:rPr>
          <w:rFonts w:ascii="宋体" w:eastAsia="宋体" w:hAnsi="宋体"/>
        </w:rPr>
        <w:t>的教</w:t>
      </w:r>
      <w:r w:rsidR="00222067">
        <w:rPr>
          <w:rFonts w:ascii="宋体" w:eastAsia="宋体" w:hAnsi="宋体" w:hint="eastAsia"/>
        </w:rPr>
        <w:t>会</w:t>
      </w:r>
      <w:r w:rsidRPr="00C933C7">
        <w:rPr>
          <w:rFonts w:ascii="宋体" w:eastAsia="宋体" w:hAnsi="宋体"/>
        </w:rPr>
        <w:t>，在今世就已经开始了</w:t>
      </w:r>
      <w:r w:rsidR="00222067">
        <w:rPr>
          <w:rFonts w:ascii="宋体" w:eastAsia="宋体" w:hAnsi="宋体" w:hint="eastAsia"/>
        </w:rPr>
        <w:t>祂</w:t>
      </w:r>
      <w:r w:rsidRPr="00C933C7">
        <w:rPr>
          <w:rFonts w:ascii="宋体" w:eastAsia="宋体" w:hAnsi="宋体"/>
        </w:rPr>
        <w:t>自己荣耀的工作。正如</w:t>
      </w:r>
      <w:r w:rsidR="00222067">
        <w:rPr>
          <w:rFonts w:ascii="宋体" w:eastAsia="宋体" w:hAnsi="宋体" w:hint="eastAsia"/>
        </w:rPr>
        <w:t>【弗3：2</w:t>
      </w:r>
      <w:r w:rsidR="00222067">
        <w:rPr>
          <w:rFonts w:ascii="宋体" w:eastAsia="宋体" w:hAnsi="宋体"/>
        </w:rPr>
        <w:t>1</w:t>
      </w:r>
      <w:r w:rsidR="00222067">
        <w:rPr>
          <w:rFonts w:ascii="宋体" w:eastAsia="宋体" w:hAnsi="宋体" w:hint="eastAsia"/>
        </w:rPr>
        <w:t>】</w:t>
      </w:r>
      <w:r w:rsidRPr="00C933C7">
        <w:rPr>
          <w:rFonts w:ascii="宋体" w:eastAsia="宋体" w:hAnsi="宋体"/>
        </w:rPr>
        <w:t>所说的</w:t>
      </w:r>
      <w:r w:rsidR="00222067">
        <w:rPr>
          <w:rFonts w:ascii="宋体" w:eastAsia="宋体" w:hAnsi="宋体" w:hint="eastAsia"/>
        </w:rPr>
        <w:t>：“</w:t>
      </w:r>
      <w:r w:rsidRPr="00C933C7">
        <w:rPr>
          <w:rFonts w:ascii="宋体" w:eastAsia="宋体" w:hAnsi="宋体"/>
        </w:rPr>
        <w:t>但愿</w:t>
      </w:r>
      <w:r w:rsidR="00222067">
        <w:rPr>
          <w:rFonts w:ascii="宋体" w:eastAsia="宋体" w:hAnsi="宋体" w:hint="eastAsia"/>
        </w:rPr>
        <w:t>他</w:t>
      </w:r>
      <w:r w:rsidRPr="00C933C7">
        <w:rPr>
          <w:rFonts w:ascii="宋体" w:eastAsia="宋体" w:hAnsi="宋体"/>
        </w:rPr>
        <w:t>在教会中</w:t>
      </w:r>
      <w:r w:rsidR="00222067">
        <w:rPr>
          <w:rFonts w:ascii="宋体" w:eastAsia="宋体" w:hAnsi="宋体" w:hint="eastAsia"/>
        </w:rPr>
        <w:t>，</w:t>
      </w:r>
      <w:r w:rsidRPr="00C933C7">
        <w:rPr>
          <w:rFonts w:ascii="宋体" w:eastAsia="宋体" w:hAnsi="宋体"/>
        </w:rPr>
        <w:t>并在基督耶稣里得着荣耀，直到世世代代</w:t>
      </w:r>
      <w:r w:rsidR="00222067">
        <w:rPr>
          <w:rFonts w:ascii="宋体" w:eastAsia="宋体" w:hAnsi="宋体" w:hint="eastAsia"/>
        </w:rPr>
        <w:t>，</w:t>
      </w:r>
      <w:r w:rsidRPr="00C933C7">
        <w:rPr>
          <w:rFonts w:ascii="宋体" w:eastAsia="宋体" w:hAnsi="宋体"/>
        </w:rPr>
        <w:t>永永远远</w:t>
      </w:r>
      <w:r w:rsidR="00222067">
        <w:rPr>
          <w:rFonts w:ascii="宋体" w:eastAsia="宋体" w:hAnsi="宋体" w:hint="eastAsia"/>
        </w:rPr>
        <w:t>！阿们！”</w:t>
      </w:r>
    </w:p>
    <w:p w14:paraId="318EE5B7" w14:textId="016953AA" w:rsidR="00222067" w:rsidRDefault="00C933C7" w:rsidP="00222067">
      <w:pPr>
        <w:rPr>
          <w:rFonts w:ascii="宋体" w:eastAsia="宋体" w:hAnsi="宋体"/>
        </w:rPr>
      </w:pPr>
      <w:r w:rsidRPr="00C933C7">
        <w:rPr>
          <w:rFonts w:ascii="宋体" w:eastAsia="宋体" w:hAnsi="宋体"/>
        </w:rPr>
        <w:t>我们来一起祷告</w:t>
      </w:r>
      <w:r w:rsidR="00222067">
        <w:rPr>
          <w:rFonts w:ascii="宋体" w:eastAsia="宋体" w:hAnsi="宋体" w:hint="eastAsia"/>
        </w:rPr>
        <w:t>：“</w:t>
      </w:r>
      <w:r w:rsidRPr="00C933C7">
        <w:rPr>
          <w:rFonts w:ascii="宋体" w:eastAsia="宋体" w:hAnsi="宋体"/>
        </w:rPr>
        <w:t>天</w:t>
      </w:r>
      <w:r w:rsidR="00222067">
        <w:rPr>
          <w:rFonts w:ascii="宋体" w:eastAsia="宋体" w:hAnsi="宋体" w:hint="eastAsia"/>
        </w:rPr>
        <w:t>父</w:t>
      </w:r>
      <w:r w:rsidRPr="00C933C7">
        <w:rPr>
          <w:rFonts w:ascii="宋体" w:eastAsia="宋体" w:hAnsi="宋体"/>
        </w:rPr>
        <w:t>，我们</w:t>
      </w:r>
      <w:r w:rsidR="00222067">
        <w:rPr>
          <w:rFonts w:ascii="宋体" w:eastAsia="宋体" w:hAnsi="宋体" w:hint="eastAsia"/>
        </w:rPr>
        <w:t>实</w:t>
      </w:r>
      <w:r w:rsidRPr="00C933C7">
        <w:rPr>
          <w:rFonts w:ascii="宋体" w:eastAsia="宋体" w:hAnsi="宋体"/>
        </w:rPr>
        <w:t>在感谢你，叫我们今天开始</w:t>
      </w:r>
      <w:r w:rsidR="00222067">
        <w:rPr>
          <w:rFonts w:ascii="宋体" w:eastAsia="宋体" w:hAnsi="宋体" w:hint="eastAsia"/>
        </w:rPr>
        <w:t>民数记</w:t>
      </w:r>
      <w:r w:rsidRPr="00C933C7">
        <w:rPr>
          <w:rFonts w:ascii="宋体" w:eastAsia="宋体" w:hAnsi="宋体"/>
        </w:rPr>
        <w:t>的读经计划。天</w:t>
      </w:r>
      <w:r w:rsidR="00222067">
        <w:rPr>
          <w:rFonts w:ascii="宋体" w:eastAsia="宋体" w:hAnsi="宋体" w:hint="eastAsia"/>
        </w:rPr>
        <w:t>父，求你</w:t>
      </w:r>
      <w:r w:rsidRPr="00C933C7">
        <w:rPr>
          <w:rFonts w:ascii="宋体" w:eastAsia="宋体" w:hAnsi="宋体"/>
        </w:rPr>
        <w:t>继续</w:t>
      </w:r>
      <w:r w:rsidR="00222067">
        <w:rPr>
          <w:rFonts w:ascii="宋体" w:eastAsia="宋体" w:hAnsi="宋体" w:hint="eastAsia"/>
        </w:rPr>
        <w:t>保守</w:t>
      </w:r>
      <w:r w:rsidRPr="00C933C7">
        <w:rPr>
          <w:rFonts w:ascii="宋体" w:eastAsia="宋体" w:hAnsi="宋体"/>
        </w:rPr>
        <w:t>我们这一卷书的读经计划，如同前面你保守我们一样，叫我们在基督里有你同在的平安和喜乐</w:t>
      </w:r>
      <w:r w:rsidR="00222067">
        <w:rPr>
          <w:rFonts w:ascii="宋体" w:eastAsia="宋体" w:hAnsi="宋体" w:hint="eastAsia"/>
        </w:rPr>
        <w:t>，</w:t>
      </w:r>
      <w:r w:rsidRPr="00C933C7">
        <w:rPr>
          <w:rFonts w:ascii="宋体" w:eastAsia="宋体" w:hAnsi="宋体"/>
        </w:rPr>
        <w:t>也有</w:t>
      </w:r>
      <w:r w:rsidR="00222067">
        <w:rPr>
          <w:rFonts w:ascii="宋体" w:eastAsia="宋体" w:hAnsi="宋体" w:hint="eastAsia"/>
        </w:rPr>
        <w:t>你</w:t>
      </w:r>
      <w:r w:rsidRPr="00C933C7">
        <w:rPr>
          <w:rFonts w:ascii="宋体" w:eastAsia="宋体" w:hAnsi="宋体"/>
        </w:rPr>
        <w:t>真理圣灵的引领</w:t>
      </w:r>
      <w:r w:rsidR="00222067">
        <w:rPr>
          <w:rFonts w:ascii="宋体" w:eastAsia="宋体" w:hAnsi="宋体" w:hint="eastAsia"/>
        </w:rPr>
        <w:t>，使</w:t>
      </w:r>
      <w:r w:rsidRPr="00C933C7">
        <w:rPr>
          <w:rFonts w:ascii="宋体" w:eastAsia="宋体" w:hAnsi="宋体"/>
        </w:rPr>
        <w:t>我们能够明白真道</w:t>
      </w:r>
      <w:r w:rsidR="00222067">
        <w:rPr>
          <w:rFonts w:ascii="宋体" w:eastAsia="宋体" w:hAnsi="宋体" w:hint="eastAsia"/>
        </w:rPr>
        <w:t>，使</w:t>
      </w:r>
      <w:r w:rsidRPr="00C933C7">
        <w:rPr>
          <w:rFonts w:ascii="宋体" w:eastAsia="宋体" w:hAnsi="宋体"/>
        </w:rPr>
        <w:t>我们众人都能够在</w:t>
      </w:r>
      <w:r w:rsidR="00222067">
        <w:rPr>
          <w:rFonts w:ascii="宋体" w:eastAsia="宋体" w:hAnsi="宋体" w:hint="eastAsia"/>
        </w:rPr>
        <w:t>至圣</w:t>
      </w:r>
      <w:r w:rsidRPr="00C933C7">
        <w:rPr>
          <w:rFonts w:ascii="宋体" w:eastAsia="宋体" w:hAnsi="宋体"/>
        </w:rPr>
        <w:t>的真道上造就自己，也让我们和众圣徒一同在今世彼此相爱</w:t>
      </w:r>
      <w:r w:rsidR="00222067">
        <w:rPr>
          <w:rFonts w:ascii="宋体" w:eastAsia="宋体" w:hAnsi="宋体" w:hint="eastAsia"/>
        </w:rPr>
        <w:t>，</w:t>
      </w:r>
      <w:r w:rsidRPr="00C933C7">
        <w:rPr>
          <w:rFonts w:ascii="宋体" w:eastAsia="宋体" w:hAnsi="宋体"/>
        </w:rPr>
        <w:t>来荣耀你，</w:t>
      </w:r>
      <w:r w:rsidR="00222067">
        <w:rPr>
          <w:rFonts w:ascii="宋体" w:eastAsia="宋体" w:hAnsi="宋体" w:hint="eastAsia"/>
        </w:rPr>
        <w:t>侍奉</w:t>
      </w:r>
      <w:r w:rsidRPr="00C933C7">
        <w:rPr>
          <w:rFonts w:ascii="宋体" w:eastAsia="宋体" w:hAnsi="宋体"/>
        </w:rPr>
        <w:t>你</w:t>
      </w:r>
      <w:r w:rsidR="00222067">
        <w:rPr>
          <w:rFonts w:ascii="宋体" w:eastAsia="宋体" w:hAnsi="宋体" w:hint="eastAsia"/>
        </w:rPr>
        <w:t>。</w:t>
      </w:r>
      <w:r w:rsidRPr="00C933C7">
        <w:rPr>
          <w:rFonts w:ascii="宋体" w:eastAsia="宋体" w:hAnsi="宋体"/>
        </w:rPr>
        <w:t>也</w:t>
      </w:r>
      <w:r w:rsidR="00222067">
        <w:rPr>
          <w:rFonts w:ascii="宋体" w:eastAsia="宋体" w:hAnsi="宋体" w:hint="eastAsia"/>
        </w:rPr>
        <w:t>恳</w:t>
      </w:r>
      <w:r w:rsidRPr="00C933C7">
        <w:rPr>
          <w:rFonts w:ascii="宋体" w:eastAsia="宋体" w:hAnsi="宋体"/>
        </w:rPr>
        <w:t>求你赐福你的教会</w:t>
      </w:r>
      <w:r w:rsidR="00222067">
        <w:rPr>
          <w:rFonts w:ascii="宋体" w:eastAsia="宋体" w:hAnsi="宋体" w:hint="eastAsia"/>
        </w:rPr>
        <w:t>，</w:t>
      </w:r>
      <w:r w:rsidRPr="00C933C7">
        <w:rPr>
          <w:rFonts w:ascii="宋体" w:eastAsia="宋体" w:hAnsi="宋体"/>
        </w:rPr>
        <w:t>在地上能够成为</w:t>
      </w:r>
      <w:r w:rsidR="00222067">
        <w:rPr>
          <w:rFonts w:ascii="宋体" w:eastAsia="宋体" w:hAnsi="宋体" w:hint="eastAsia"/>
        </w:rPr>
        <w:t>荣耀</w:t>
      </w:r>
      <w:r w:rsidRPr="00C933C7">
        <w:rPr>
          <w:rFonts w:ascii="宋体" w:eastAsia="宋体" w:hAnsi="宋体"/>
        </w:rPr>
        <w:t>你的身体</w:t>
      </w:r>
      <w:r w:rsidR="00222067">
        <w:rPr>
          <w:rFonts w:ascii="宋体" w:eastAsia="宋体" w:hAnsi="宋体" w:hint="eastAsia"/>
        </w:rPr>
        <w:t>，使</w:t>
      </w:r>
      <w:r w:rsidRPr="00C933C7">
        <w:rPr>
          <w:rFonts w:ascii="宋体" w:eastAsia="宋体" w:hAnsi="宋体"/>
        </w:rPr>
        <w:t>你的教会在地上也如同一个美好的</w:t>
      </w:r>
      <w:r w:rsidR="00222067">
        <w:rPr>
          <w:rFonts w:ascii="宋体" w:eastAsia="宋体" w:hAnsi="宋体" w:hint="eastAsia"/>
        </w:rPr>
        <w:t>、</w:t>
      </w:r>
      <w:r w:rsidRPr="00C933C7">
        <w:rPr>
          <w:rFonts w:ascii="宋体" w:eastAsia="宋体" w:hAnsi="宋体"/>
        </w:rPr>
        <w:t>有秩序的</w:t>
      </w:r>
      <w:r w:rsidR="00222067">
        <w:rPr>
          <w:rFonts w:ascii="宋体" w:eastAsia="宋体" w:hAnsi="宋体" w:hint="eastAsia"/>
        </w:rPr>
        <w:t>、</w:t>
      </w:r>
      <w:r w:rsidRPr="00C933C7">
        <w:rPr>
          <w:rFonts w:ascii="宋体" w:eastAsia="宋体" w:hAnsi="宋体"/>
        </w:rPr>
        <w:t>被你治理管理的一个军队一样</w:t>
      </w:r>
      <w:ins w:id="85" w:author="jing" w:date="2021-04-25T23:43:00Z">
        <w:r w:rsidR="00BE2CE8">
          <w:rPr>
            <w:rFonts w:ascii="宋体" w:eastAsia="宋体" w:hAnsi="宋体" w:hint="eastAsia"/>
          </w:rPr>
          <w:t>，</w:t>
        </w:r>
      </w:ins>
      <w:r w:rsidRPr="00C933C7">
        <w:rPr>
          <w:rFonts w:ascii="宋体" w:eastAsia="宋体" w:hAnsi="宋体"/>
        </w:rPr>
        <w:t>可以更好的来见证你</w:t>
      </w:r>
      <w:ins w:id="86" w:author="jing" w:date="2021-04-25T23:43:00Z">
        <w:r w:rsidR="00BE2CE8">
          <w:rPr>
            <w:rFonts w:ascii="宋体" w:eastAsia="宋体" w:hAnsi="宋体" w:hint="eastAsia"/>
          </w:rPr>
          <w:t>、</w:t>
        </w:r>
      </w:ins>
      <w:del w:id="87" w:author="jing" w:date="2021-04-25T23:43:00Z">
        <w:r w:rsidR="00222067" w:rsidDel="00BE2CE8">
          <w:rPr>
            <w:rFonts w:ascii="宋体" w:eastAsia="宋体" w:hAnsi="宋体" w:hint="eastAsia"/>
          </w:rPr>
          <w:delText>，</w:delText>
        </w:r>
      </w:del>
      <w:r w:rsidRPr="00C933C7">
        <w:rPr>
          <w:rFonts w:ascii="宋体" w:eastAsia="宋体" w:hAnsi="宋体" w:hint="eastAsia"/>
        </w:rPr>
        <w:t>荣</w:t>
      </w:r>
      <w:r w:rsidRPr="00C933C7">
        <w:rPr>
          <w:rFonts w:ascii="宋体" w:eastAsia="宋体" w:hAnsi="宋体"/>
        </w:rPr>
        <w:t>耀你。我们这样祷告，奉靠主耶稣基督的名求</w:t>
      </w:r>
      <w:r w:rsidR="00222067">
        <w:rPr>
          <w:rFonts w:ascii="宋体" w:eastAsia="宋体" w:hAnsi="宋体" w:hint="eastAsia"/>
        </w:rPr>
        <w:t>！阿们！”</w:t>
      </w:r>
    </w:p>
    <w:p w14:paraId="520F76B8" w14:textId="77777777" w:rsidR="00222067" w:rsidRDefault="00222067" w:rsidP="00C933C7">
      <w:pPr>
        <w:rPr>
          <w:rFonts w:ascii="宋体" w:eastAsia="宋体" w:hAnsi="宋体"/>
        </w:rPr>
      </w:pPr>
      <w:r>
        <w:rPr>
          <w:rFonts w:ascii="宋体" w:eastAsia="宋体" w:hAnsi="宋体" w:hint="eastAsia"/>
        </w:rPr>
        <w:t>明日</w:t>
      </w:r>
      <w:r w:rsidR="00C933C7" w:rsidRPr="00C933C7">
        <w:rPr>
          <w:rFonts w:ascii="宋体" w:eastAsia="宋体" w:hAnsi="宋体"/>
        </w:rPr>
        <w:t>读经计划</w:t>
      </w:r>
      <w:r>
        <w:rPr>
          <w:rFonts w:ascii="宋体" w:eastAsia="宋体" w:hAnsi="宋体" w:hint="eastAsia"/>
        </w:rPr>
        <w:t>：</w:t>
      </w:r>
      <w:r w:rsidR="00C933C7" w:rsidRPr="00C933C7">
        <w:rPr>
          <w:rFonts w:ascii="宋体" w:eastAsia="宋体" w:hAnsi="宋体"/>
        </w:rPr>
        <w:t>民数记第</w:t>
      </w:r>
      <w:r>
        <w:rPr>
          <w:rFonts w:ascii="宋体" w:eastAsia="宋体" w:hAnsi="宋体" w:hint="eastAsia"/>
        </w:rPr>
        <w:t>2</w:t>
      </w:r>
      <w:r w:rsidR="00C933C7" w:rsidRPr="00C933C7">
        <w:rPr>
          <w:rFonts w:ascii="宋体" w:eastAsia="宋体" w:hAnsi="宋体"/>
        </w:rPr>
        <w:t>章</w:t>
      </w:r>
      <w:r>
        <w:rPr>
          <w:rFonts w:ascii="宋体" w:eastAsia="宋体" w:hAnsi="宋体" w:hint="eastAsia"/>
        </w:rPr>
        <w:t>。</w:t>
      </w:r>
    </w:p>
    <w:p w14:paraId="364A577F" w14:textId="77777777" w:rsidR="00486DEE" w:rsidRPr="00C933C7" w:rsidRDefault="00C933C7" w:rsidP="00C933C7">
      <w:pPr>
        <w:rPr>
          <w:rFonts w:ascii="宋体" w:eastAsia="宋体" w:hAnsi="宋体"/>
        </w:rPr>
      </w:pPr>
      <w:r w:rsidRPr="00C933C7">
        <w:rPr>
          <w:rFonts w:ascii="宋体" w:eastAsia="宋体" w:hAnsi="宋体"/>
        </w:rPr>
        <w:t>弟兄姊妹，我们明天再见</w:t>
      </w:r>
      <w:r w:rsidR="00222067">
        <w:rPr>
          <w:rFonts w:ascii="宋体" w:eastAsia="宋体" w:hAnsi="宋体" w:hint="eastAsia"/>
        </w:rPr>
        <w:t>！</w:t>
      </w:r>
    </w:p>
    <w:sectPr w:rsidR="00486DEE" w:rsidRPr="00C933C7"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C7"/>
    <w:rsid w:val="00222067"/>
    <w:rsid w:val="00275FB5"/>
    <w:rsid w:val="00486DEE"/>
    <w:rsid w:val="00597034"/>
    <w:rsid w:val="00600722"/>
    <w:rsid w:val="00A10405"/>
    <w:rsid w:val="00B85C7E"/>
    <w:rsid w:val="00BD17C3"/>
    <w:rsid w:val="00BE2CE8"/>
    <w:rsid w:val="00C06418"/>
    <w:rsid w:val="00C933C7"/>
    <w:rsid w:val="00D9660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1E95"/>
  <w15:chartTrackingRefBased/>
  <w15:docId w15:val="{FA44CE07-31A5-6A40-8068-524A6F12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2021-04-25T13:04:00Z</dcterms:created>
  <dcterms:modified xsi:type="dcterms:W3CDTF">2021-04-25T15:44:00Z</dcterms:modified>
</cp:coreProperties>
</file>