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0AA5" w14:textId="77777777" w:rsidR="009D7BD1" w:rsidRDefault="009D7BD1" w:rsidP="009D7BD1">
      <w:pPr>
        <w:rPr>
          <w:rFonts w:ascii="宋体" w:eastAsia="宋体" w:hAnsi="宋体"/>
        </w:rPr>
      </w:pPr>
      <w:r w:rsidRPr="009D7BD1">
        <w:rPr>
          <w:rFonts w:ascii="宋体" w:eastAsia="宋体" w:hAnsi="宋体"/>
        </w:rPr>
        <w:t>亲爱的弟兄姊妹，主内平安</w:t>
      </w:r>
      <w:r>
        <w:rPr>
          <w:rFonts w:ascii="宋体" w:eastAsia="宋体" w:hAnsi="宋体" w:hint="eastAsia"/>
        </w:rPr>
        <w:t>！</w:t>
      </w:r>
      <w:r w:rsidRPr="009D7BD1">
        <w:rPr>
          <w:rFonts w:ascii="宋体" w:eastAsia="宋体" w:hAnsi="宋体"/>
        </w:rPr>
        <w:t>我们今天的读经计划是</w:t>
      </w:r>
      <w:r>
        <w:rPr>
          <w:rFonts w:ascii="宋体" w:eastAsia="宋体" w:hAnsi="宋体" w:hint="eastAsia"/>
        </w:rPr>
        <w:t>利未记2</w:t>
      </w:r>
      <w:r>
        <w:rPr>
          <w:rFonts w:ascii="宋体" w:eastAsia="宋体" w:hAnsi="宋体"/>
        </w:rPr>
        <w:t>5</w:t>
      </w:r>
      <w:r w:rsidRPr="009D7BD1">
        <w:rPr>
          <w:rFonts w:ascii="宋体" w:eastAsia="宋体" w:hAnsi="宋体"/>
        </w:rPr>
        <w:t>章。</w:t>
      </w:r>
    </w:p>
    <w:p w14:paraId="1E362FF0" w14:textId="52D50833" w:rsidR="009D7BD1" w:rsidRDefault="009D7BD1" w:rsidP="009D7BD1">
      <w:pPr>
        <w:rPr>
          <w:rFonts w:ascii="宋体" w:eastAsia="宋体" w:hAnsi="宋体"/>
        </w:rPr>
      </w:pPr>
      <w:r w:rsidRPr="009D7BD1">
        <w:rPr>
          <w:rFonts w:ascii="宋体" w:eastAsia="宋体" w:hAnsi="宋体"/>
        </w:rPr>
        <w:t>这一</w:t>
      </w:r>
      <w:r>
        <w:rPr>
          <w:rFonts w:ascii="宋体" w:eastAsia="宋体" w:hAnsi="宋体" w:hint="eastAsia"/>
        </w:rPr>
        <w:t>章</w:t>
      </w:r>
      <w:r w:rsidRPr="009D7BD1">
        <w:rPr>
          <w:rFonts w:ascii="宋体" w:eastAsia="宋体" w:hAnsi="宋体"/>
        </w:rPr>
        <w:t>圣经主要论</w:t>
      </w:r>
      <w:r>
        <w:rPr>
          <w:rFonts w:ascii="宋体" w:eastAsia="宋体" w:hAnsi="宋体" w:hint="eastAsia"/>
        </w:rPr>
        <w:t>到</w:t>
      </w:r>
      <w:r w:rsidRPr="009D7BD1">
        <w:rPr>
          <w:rFonts w:ascii="宋体" w:eastAsia="宋体" w:hAnsi="宋体"/>
        </w:rPr>
        <w:t>两大点</w:t>
      </w:r>
      <w:r>
        <w:rPr>
          <w:rFonts w:ascii="宋体" w:eastAsia="宋体" w:hAnsi="宋体" w:hint="eastAsia"/>
        </w:rPr>
        <w:t>，</w:t>
      </w:r>
      <w:r w:rsidRPr="009D7BD1">
        <w:rPr>
          <w:rFonts w:ascii="宋体" w:eastAsia="宋体" w:hAnsi="宋体"/>
        </w:rPr>
        <w:t>第一个是安息年，第二个是</w:t>
      </w:r>
      <w:r>
        <w:rPr>
          <w:rFonts w:ascii="宋体" w:eastAsia="宋体" w:hAnsi="宋体" w:hint="eastAsia"/>
        </w:rPr>
        <w:t>禧年。</w:t>
      </w:r>
      <w:r w:rsidRPr="009D7BD1">
        <w:rPr>
          <w:rFonts w:ascii="宋体" w:eastAsia="宋体" w:hAnsi="宋体"/>
        </w:rPr>
        <w:t>在神借着摩西所颁布的律法书中，有关</w:t>
      </w:r>
      <w:ins w:id="0" w:author="jing" w:date="2021-04-21T22:54:00Z">
        <w:r w:rsidR="00785556">
          <w:rPr>
            <w:rFonts w:ascii="宋体" w:eastAsia="宋体" w:hAnsi="宋体" w:hint="eastAsia"/>
          </w:rPr>
          <w:t>“</w:t>
        </w:r>
      </w:ins>
      <w:r w:rsidRPr="009D7BD1">
        <w:rPr>
          <w:rFonts w:ascii="宋体" w:eastAsia="宋体" w:hAnsi="宋体"/>
        </w:rPr>
        <w:t>七</w:t>
      </w:r>
      <w:ins w:id="1" w:author="jing" w:date="2021-04-21T22:54:00Z">
        <w:r w:rsidR="00785556">
          <w:rPr>
            <w:rFonts w:ascii="宋体" w:eastAsia="宋体" w:hAnsi="宋体" w:hint="eastAsia"/>
          </w:rPr>
          <w:t>”</w:t>
        </w:r>
      </w:ins>
      <w:r w:rsidRPr="009D7BD1">
        <w:rPr>
          <w:rFonts w:ascii="宋体" w:eastAsia="宋体" w:hAnsi="宋体"/>
        </w:rPr>
        <w:t>这个数字实在是一个奥秘的数字。从神在</w:t>
      </w:r>
      <w:r>
        <w:rPr>
          <w:rFonts w:ascii="宋体" w:eastAsia="宋体" w:hAnsi="宋体" w:hint="eastAsia"/>
        </w:rPr>
        <w:t>十诫</w:t>
      </w:r>
      <w:r w:rsidRPr="009D7BD1">
        <w:rPr>
          <w:rFonts w:ascii="宋体" w:eastAsia="宋体" w:hAnsi="宋体"/>
        </w:rPr>
        <w:t>中</w:t>
      </w:r>
      <w:r>
        <w:rPr>
          <w:rFonts w:ascii="宋体" w:eastAsia="宋体" w:hAnsi="宋体" w:hint="eastAsia"/>
        </w:rPr>
        <w:t>吩咐</w:t>
      </w:r>
      <w:r w:rsidRPr="009D7BD1">
        <w:rPr>
          <w:rFonts w:ascii="宋体" w:eastAsia="宋体" w:hAnsi="宋体"/>
        </w:rPr>
        <w:t>当守安息日，不过安息日并不是神颁布律法的时候才有的，乃是神起初创造天地的时候</w:t>
      </w:r>
      <w:r>
        <w:rPr>
          <w:rFonts w:ascii="宋体" w:eastAsia="宋体" w:hAnsi="宋体" w:hint="eastAsia"/>
        </w:rPr>
        <w:t>，祂</w:t>
      </w:r>
      <w:r w:rsidRPr="009D7BD1">
        <w:rPr>
          <w:rFonts w:ascii="宋体" w:eastAsia="宋体" w:hAnsi="宋体"/>
        </w:rPr>
        <w:t>用六日创造了天地，第七日便安息。</w:t>
      </w:r>
    </w:p>
    <w:p w14:paraId="1FD9D56B" w14:textId="0229BCA2" w:rsidR="009D7BD1" w:rsidRDefault="009D7BD1" w:rsidP="009D7BD1">
      <w:pPr>
        <w:rPr>
          <w:rFonts w:ascii="宋体" w:eastAsia="宋体" w:hAnsi="宋体"/>
        </w:rPr>
      </w:pPr>
      <w:r w:rsidRPr="009D7BD1">
        <w:rPr>
          <w:rFonts w:ascii="宋体" w:eastAsia="宋体" w:hAnsi="宋体"/>
        </w:rPr>
        <w:t>因此</w:t>
      </w:r>
      <w:ins w:id="2" w:author="jing" w:date="2021-04-21T22:54:00Z">
        <w:r w:rsidR="00785556">
          <w:rPr>
            <w:rFonts w:ascii="宋体" w:eastAsia="宋体" w:hAnsi="宋体" w:hint="eastAsia"/>
          </w:rPr>
          <w:t>，</w:t>
        </w:r>
      </w:ins>
      <w:r w:rsidRPr="009D7BD1">
        <w:rPr>
          <w:rFonts w:ascii="宋体" w:eastAsia="宋体" w:hAnsi="宋体"/>
        </w:rPr>
        <w:t>早在上帝借着摩西颁布律法</w:t>
      </w:r>
      <w:del w:id="3" w:author="jing" w:date="2021-04-21T22:54:00Z">
        <w:r w:rsidRPr="009D7BD1" w:rsidDel="00785556">
          <w:rPr>
            <w:rFonts w:ascii="宋体" w:eastAsia="宋体" w:hAnsi="宋体"/>
          </w:rPr>
          <w:delText>，</w:delText>
        </w:r>
      </w:del>
      <w:r w:rsidRPr="009D7BD1">
        <w:rPr>
          <w:rFonts w:ascii="宋体" w:eastAsia="宋体" w:hAnsi="宋体"/>
        </w:rPr>
        <w:t>很久以前</w:t>
      </w:r>
      <w:ins w:id="4" w:author="jing" w:date="2021-04-21T22:54:00Z">
        <w:r w:rsidR="00785556" w:rsidRPr="009D7BD1">
          <w:rPr>
            <w:rFonts w:ascii="宋体" w:eastAsia="宋体" w:hAnsi="宋体"/>
          </w:rPr>
          <w:t>，</w:t>
        </w:r>
      </w:ins>
      <w:r w:rsidRPr="009D7BD1">
        <w:rPr>
          <w:rFonts w:ascii="宋体" w:eastAsia="宋体" w:hAnsi="宋体"/>
        </w:rPr>
        <w:t>从起初就有了安息日</w:t>
      </w:r>
      <w:r>
        <w:rPr>
          <w:rFonts w:ascii="宋体" w:eastAsia="宋体" w:hAnsi="宋体" w:hint="eastAsia"/>
        </w:rPr>
        <w:t>。</w:t>
      </w:r>
      <w:r w:rsidRPr="009D7BD1">
        <w:rPr>
          <w:rFonts w:ascii="宋体" w:eastAsia="宋体" w:hAnsi="宋体"/>
        </w:rPr>
        <w:t>安息日是七日的第</w:t>
      </w:r>
      <w:r>
        <w:rPr>
          <w:rFonts w:ascii="宋体" w:eastAsia="宋体" w:hAnsi="宋体" w:hint="eastAsia"/>
        </w:rPr>
        <w:t>七</w:t>
      </w:r>
      <w:r w:rsidRPr="009D7BD1">
        <w:rPr>
          <w:rFonts w:ascii="宋体" w:eastAsia="宋体" w:hAnsi="宋体" w:hint="eastAsia"/>
        </w:rPr>
        <w:t>日</w:t>
      </w:r>
      <w:r>
        <w:rPr>
          <w:rFonts w:ascii="宋体" w:eastAsia="宋体" w:hAnsi="宋体" w:hint="eastAsia"/>
        </w:rPr>
        <w:t>，</w:t>
      </w:r>
      <w:r w:rsidRPr="009D7BD1">
        <w:rPr>
          <w:rFonts w:ascii="宋体" w:eastAsia="宋体" w:hAnsi="宋体"/>
        </w:rPr>
        <w:t>那第一日就是我们的礼拜天。因为主耶稣基督是在七日的第一日从死里复活</w:t>
      </w:r>
      <w:r>
        <w:rPr>
          <w:rFonts w:ascii="宋体" w:eastAsia="宋体" w:hAnsi="宋体" w:hint="eastAsia"/>
        </w:rPr>
        <w:t>的，</w:t>
      </w:r>
      <w:r w:rsidRPr="009D7BD1">
        <w:rPr>
          <w:rFonts w:ascii="宋体" w:eastAsia="宋体" w:hAnsi="宋体"/>
        </w:rPr>
        <w:t>所以礼拜天就是七日的第一日。</w:t>
      </w:r>
    </w:p>
    <w:p w14:paraId="02DD2B70" w14:textId="397D09FA" w:rsidR="009D7BD1" w:rsidRDefault="009D7BD1" w:rsidP="009D7BD1">
      <w:pPr>
        <w:rPr>
          <w:rFonts w:ascii="宋体" w:eastAsia="宋体" w:hAnsi="宋体"/>
        </w:rPr>
      </w:pPr>
      <w:r w:rsidRPr="009D7BD1">
        <w:rPr>
          <w:rFonts w:ascii="宋体" w:eastAsia="宋体" w:hAnsi="宋体"/>
        </w:rPr>
        <w:t>那么</w:t>
      </w:r>
      <w:ins w:id="5" w:author="jing" w:date="2021-04-21T22:55:00Z">
        <w:r w:rsidR="00785556">
          <w:rPr>
            <w:rFonts w:ascii="宋体" w:eastAsia="宋体" w:hAnsi="宋体" w:hint="eastAsia"/>
          </w:rPr>
          <w:t>，</w:t>
        </w:r>
      </w:ins>
      <w:r w:rsidRPr="009D7BD1">
        <w:rPr>
          <w:rFonts w:ascii="宋体" w:eastAsia="宋体" w:hAnsi="宋体"/>
        </w:rPr>
        <w:t>安息日既然是七日的第七日，因此安息日</w:t>
      </w:r>
      <w:r>
        <w:rPr>
          <w:rFonts w:ascii="宋体" w:eastAsia="宋体" w:hAnsi="宋体" w:hint="eastAsia"/>
        </w:rPr>
        <w:t>就是</w:t>
      </w:r>
      <w:r w:rsidRPr="009D7BD1">
        <w:rPr>
          <w:rFonts w:ascii="宋体" w:eastAsia="宋体" w:hAnsi="宋体"/>
        </w:rPr>
        <w:t>礼拜六。神用六天创造了天地，第七日歇了</w:t>
      </w:r>
      <w:r>
        <w:rPr>
          <w:rFonts w:ascii="宋体" w:eastAsia="宋体" w:hAnsi="宋体" w:hint="eastAsia"/>
        </w:rPr>
        <w:t>祂</w:t>
      </w:r>
      <w:r w:rsidRPr="009D7BD1">
        <w:rPr>
          <w:rFonts w:ascii="宋体" w:eastAsia="宋体" w:hAnsi="宋体"/>
        </w:rPr>
        <w:t>一切创造的工</w:t>
      </w:r>
      <w:ins w:id="6" w:author="jing" w:date="2021-04-21T22:55:00Z">
        <w:r w:rsidR="00785556">
          <w:rPr>
            <w:rFonts w:ascii="宋体" w:eastAsia="宋体" w:hAnsi="宋体" w:hint="eastAsia"/>
          </w:rPr>
          <w:t>，</w:t>
        </w:r>
      </w:ins>
      <w:r w:rsidRPr="009D7BD1">
        <w:rPr>
          <w:rFonts w:ascii="宋体" w:eastAsia="宋体" w:hAnsi="宋体"/>
        </w:rPr>
        <w:t>安息了。为了让我们</w:t>
      </w:r>
      <w:r>
        <w:rPr>
          <w:rFonts w:ascii="宋体" w:eastAsia="宋体" w:hAnsi="宋体" w:hint="eastAsia"/>
        </w:rPr>
        <w:t>记</w:t>
      </w:r>
      <w:r w:rsidRPr="009D7BD1">
        <w:rPr>
          <w:rFonts w:ascii="宋体" w:eastAsia="宋体" w:hAnsi="宋体"/>
        </w:rPr>
        <w:t>念神的创造大</w:t>
      </w:r>
      <w:r>
        <w:rPr>
          <w:rFonts w:ascii="宋体" w:eastAsia="宋体" w:hAnsi="宋体" w:hint="eastAsia"/>
        </w:rPr>
        <w:t>工</w:t>
      </w:r>
      <w:r w:rsidRPr="009D7BD1">
        <w:rPr>
          <w:rFonts w:ascii="宋体" w:eastAsia="宋体" w:hAnsi="宋体"/>
        </w:rPr>
        <w:t>，所以</w:t>
      </w:r>
      <w:r>
        <w:rPr>
          <w:rFonts w:ascii="宋体" w:eastAsia="宋体" w:hAnsi="宋体" w:hint="eastAsia"/>
        </w:rPr>
        <w:t>神就吩咐祂</w:t>
      </w:r>
      <w:r w:rsidRPr="009D7BD1">
        <w:rPr>
          <w:rFonts w:ascii="宋体" w:eastAsia="宋体" w:hAnsi="宋体"/>
        </w:rPr>
        <w:t>的百姓六日工作</w:t>
      </w:r>
      <w:r>
        <w:rPr>
          <w:rFonts w:ascii="宋体" w:eastAsia="宋体" w:hAnsi="宋体" w:hint="eastAsia"/>
        </w:rPr>
        <w:t>，</w:t>
      </w:r>
      <w:r w:rsidRPr="009D7BD1">
        <w:rPr>
          <w:rFonts w:ascii="宋体" w:eastAsia="宋体" w:hAnsi="宋体"/>
        </w:rPr>
        <w:t>到第七日要守安息日为圣。</w:t>
      </w:r>
    </w:p>
    <w:p w14:paraId="79D818B0" w14:textId="0CF49690" w:rsidR="009D7BD1" w:rsidRDefault="009D7BD1" w:rsidP="009D7BD1">
      <w:pPr>
        <w:rPr>
          <w:rFonts w:ascii="宋体" w:eastAsia="宋体" w:hAnsi="宋体"/>
        </w:rPr>
      </w:pPr>
      <w:r w:rsidRPr="009D7BD1">
        <w:rPr>
          <w:rFonts w:ascii="宋体" w:eastAsia="宋体" w:hAnsi="宋体"/>
        </w:rPr>
        <w:t>当我们对安息日有了一定的概念之后，然后就把这一个安息日按比例将它放大</w:t>
      </w:r>
      <w:r>
        <w:rPr>
          <w:rFonts w:ascii="宋体" w:eastAsia="宋体" w:hAnsi="宋体" w:hint="eastAsia"/>
        </w:rPr>
        <w:t>，</w:t>
      </w:r>
      <w:r w:rsidRPr="009D7BD1">
        <w:rPr>
          <w:rFonts w:ascii="宋体" w:eastAsia="宋体" w:hAnsi="宋体"/>
        </w:rPr>
        <w:t>就有了安息年</w:t>
      </w:r>
      <w:r>
        <w:rPr>
          <w:rFonts w:ascii="宋体" w:eastAsia="宋体" w:hAnsi="宋体" w:hint="eastAsia"/>
        </w:rPr>
        <w:t>。</w:t>
      </w:r>
      <w:r w:rsidRPr="009D7BD1">
        <w:rPr>
          <w:rFonts w:ascii="宋体" w:eastAsia="宋体" w:hAnsi="宋体"/>
        </w:rPr>
        <w:t>因为七日的第七日是安息日</w:t>
      </w:r>
      <w:ins w:id="7" w:author="jing" w:date="2021-04-21T22:55:00Z">
        <w:r w:rsidR="00785556">
          <w:rPr>
            <w:rFonts w:ascii="宋体" w:eastAsia="宋体" w:hAnsi="宋体" w:hint="eastAsia"/>
          </w:rPr>
          <w:t>，</w:t>
        </w:r>
      </w:ins>
      <w:del w:id="8" w:author="jing" w:date="2021-04-21T22:55:00Z">
        <w:r w:rsidRPr="009D7BD1" w:rsidDel="00785556">
          <w:rPr>
            <w:rFonts w:ascii="宋体" w:eastAsia="宋体" w:hAnsi="宋体"/>
          </w:rPr>
          <w:delText>。</w:delText>
        </w:r>
      </w:del>
      <w:r w:rsidRPr="009D7BD1">
        <w:rPr>
          <w:rFonts w:ascii="宋体" w:eastAsia="宋体" w:hAnsi="宋体"/>
        </w:rPr>
        <w:t>那么当</w:t>
      </w:r>
      <w:r>
        <w:rPr>
          <w:rFonts w:ascii="宋体" w:eastAsia="宋体" w:hAnsi="宋体" w:hint="eastAsia"/>
        </w:rPr>
        <w:t>它</w:t>
      </w:r>
      <w:r w:rsidRPr="009D7BD1">
        <w:rPr>
          <w:rFonts w:ascii="宋体" w:eastAsia="宋体" w:hAnsi="宋体"/>
        </w:rPr>
        <w:t>以年为单位来计算的时候，七年一组的第七年就是安息年</w:t>
      </w:r>
      <w:r>
        <w:rPr>
          <w:rFonts w:ascii="宋体" w:eastAsia="宋体" w:hAnsi="宋体" w:hint="eastAsia"/>
        </w:rPr>
        <w:t>。</w:t>
      </w:r>
      <w:r w:rsidRPr="009D7BD1">
        <w:rPr>
          <w:rFonts w:ascii="宋体" w:eastAsia="宋体" w:hAnsi="宋体"/>
        </w:rPr>
        <w:t>因此</w:t>
      </w:r>
      <w:r>
        <w:rPr>
          <w:rFonts w:ascii="宋体" w:eastAsia="宋体" w:hAnsi="宋体" w:hint="eastAsia"/>
        </w:rPr>
        <w:t>安息年</w:t>
      </w:r>
      <w:r w:rsidRPr="009D7BD1">
        <w:rPr>
          <w:rFonts w:ascii="宋体" w:eastAsia="宋体" w:hAnsi="宋体"/>
        </w:rPr>
        <w:t>似乎就是一个大</w:t>
      </w:r>
      <w:r>
        <w:rPr>
          <w:rFonts w:ascii="宋体" w:eastAsia="宋体" w:hAnsi="宋体" w:hint="eastAsia"/>
        </w:rPr>
        <w:t>安息日</w:t>
      </w:r>
      <w:r w:rsidRPr="009D7BD1">
        <w:rPr>
          <w:rFonts w:ascii="宋体" w:eastAsia="宋体" w:hAnsi="宋体"/>
        </w:rPr>
        <w:t>。</w:t>
      </w:r>
    </w:p>
    <w:p w14:paraId="72381032" w14:textId="77777777" w:rsidR="009D7BD1" w:rsidRDefault="009D7BD1" w:rsidP="009D7BD1">
      <w:pPr>
        <w:rPr>
          <w:rFonts w:ascii="宋体" w:eastAsia="宋体" w:hAnsi="宋体"/>
        </w:rPr>
      </w:pPr>
      <w:r w:rsidRPr="009D7BD1">
        <w:rPr>
          <w:rFonts w:ascii="宋体" w:eastAsia="宋体" w:hAnsi="宋体"/>
        </w:rPr>
        <w:t>另外我们也知道</w:t>
      </w:r>
      <w:r>
        <w:rPr>
          <w:rFonts w:ascii="宋体" w:eastAsia="宋体" w:hAnsi="宋体" w:hint="eastAsia"/>
        </w:rPr>
        <w:t>按</w:t>
      </w:r>
      <w:r w:rsidRPr="009D7BD1">
        <w:rPr>
          <w:rFonts w:ascii="宋体" w:eastAsia="宋体" w:hAnsi="宋体"/>
        </w:rPr>
        <w:t>犹太人的历法</w:t>
      </w:r>
      <w:r>
        <w:rPr>
          <w:rFonts w:ascii="宋体" w:eastAsia="宋体" w:hAnsi="宋体" w:hint="eastAsia"/>
        </w:rPr>
        <w:t>，</w:t>
      </w:r>
      <w:r w:rsidRPr="009D7BD1">
        <w:rPr>
          <w:rFonts w:ascii="宋体" w:eastAsia="宋体" w:hAnsi="宋体"/>
        </w:rPr>
        <w:t>神所规定的一年之首乃是他们出埃及的那一个月为正月</w:t>
      </w:r>
      <w:r>
        <w:rPr>
          <w:rFonts w:ascii="宋体" w:eastAsia="宋体" w:hAnsi="宋体" w:hint="eastAsia"/>
        </w:rPr>
        <w:t>。</w:t>
      </w:r>
      <w:r w:rsidRPr="009D7BD1">
        <w:rPr>
          <w:rFonts w:ascii="宋体" w:eastAsia="宋体" w:hAnsi="宋体"/>
        </w:rPr>
        <w:t>从逾越节开始算起，连续七个安息日就是第五十</w:t>
      </w:r>
      <w:r>
        <w:rPr>
          <w:rFonts w:ascii="宋体" w:eastAsia="宋体" w:hAnsi="宋体" w:hint="eastAsia"/>
        </w:rPr>
        <w:t>天，</w:t>
      </w:r>
      <w:r w:rsidRPr="009D7BD1">
        <w:rPr>
          <w:rFonts w:ascii="宋体" w:eastAsia="宋体" w:hAnsi="宋体"/>
        </w:rPr>
        <w:t>这第五十天又被称作是</w:t>
      </w:r>
      <w:r>
        <w:rPr>
          <w:rFonts w:ascii="宋体" w:eastAsia="宋体" w:hAnsi="宋体" w:hint="eastAsia"/>
        </w:rPr>
        <w:t>五旬节。</w:t>
      </w:r>
      <w:r w:rsidRPr="009D7BD1">
        <w:rPr>
          <w:rFonts w:ascii="宋体" w:eastAsia="宋体" w:hAnsi="宋体"/>
        </w:rPr>
        <w:t>我们将这</w:t>
      </w:r>
      <w:r>
        <w:rPr>
          <w:rFonts w:ascii="宋体" w:eastAsia="宋体" w:hAnsi="宋体" w:hint="eastAsia"/>
        </w:rPr>
        <w:t>五旬节</w:t>
      </w:r>
      <w:r w:rsidRPr="009D7BD1">
        <w:rPr>
          <w:rFonts w:ascii="宋体" w:eastAsia="宋体" w:hAnsi="宋体"/>
        </w:rPr>
        <w:t>按照刚才安息日与安</w:t>
      </w:r>
      <w:r>
        <w:rPr>
          <w:rFonts w:ascii="宋体" w:eastAsia="宋体" w:hAnsi="宋体" w:hint="eastAsia"/>
        </w:rPr>
        <w:t>息</w:t>
      </w:r>
      <w:r w:rsidRPr="009D7BD1">
        <w:rPr>
          <w:rFonts w:ascii="宋体" w:eastAsia="宋体" w:hAnsi="宋体"/>
        </w:rPr>
        <w:t>年的方式，同样的将它放大</w:t>
      </w:r>
      <w:r>
        <w:rPr>
          <w:rFonts w:ascii="宋体" w:eastAsia="宋体" w:hAnsi="宋体" w:hint="eastAsia"/>
        </w:rPr>
        <w:t>，</w:t>
      </w:r>
      <w:r w:rsidRPr="009D7BD1">
        <w:rPr>
          <w:rFonts w:ascii="宋体" w:eastAsia="宋体" w:hAnsi="宋体"/>
        </w:rPr>
        <w:t>就让我们看到了一个</w:t>
      </w:r>
      <w:r>
        <w:rPr>
          <w:rFonts w:ascii="宋体" w:eastAsia="宋体" w:hAnsi="宋体" w:hint="eastAsia"/>
        </w:rPr>
        <w:t>禧年</w:t>
      </w:r>
      <w:r w:rsidRPr="009D7BD1">
        <w:rPr>
          <w:rFonts w:ascii="宋体" w:eastAsia="宋体" w:hAnsi="宋体"/>
        </w:rPr>
        <w:t>，也就是七个安息日，最后指向的是</w:t>
      </w:r>
      <w:r>
        <w:rPr>
          <w:rFonts w:ascii="宋体" w:eastAsia="宋体" w:hAnsi="宋体" w:hint="eastAsia"/>
        </w:rPr>
        <w:t>五旬节</w:t>
      </w:r>
      <w:r w:rsidRPr="009D7BD1">
        <w:rPr>
          <w:rFonts w:ascii="宋体" w:eastAsia="宋体" w:hAnsi="宋体"/>
        </w:rPr>
        <w:t>。</w:t>
      </w:r>
    </w:p>
    <w:p w14:paraId="6BD25376" w14:textId="1E40C484" w:rsidR="009D7BD1" w:rsidRDefault="009D7BD1" w:rsidP="009D7BD1">
      <w:pPr>
        <w:rPr>
          <w:rFonts w:ascii="宋体" w:eastAsia="宋体" w:hAnsi="宋体"/>
        </w:rPr>
      </w:pPr>
      <w:r w:rsidRPr="009D7BD1">
        <w:rPr>
          <w:rFonts w:ascii="宋体" w:eastAsia="宋体" w:hAnsi="宋体"/>
        </w:rPr>
        <w:t>那如果把安息日换成</w:t>
      </w:r>
      <w:r>
        <w:rPr>
          <w:rFonts w:ascii="宋体" w:eastAsia="宋体" w:hAnsi="宋体" w:hint="eastAsia"/>
        </w:rPr>
        <w:t>安息年，</w:t>
      </w:r>
      <w:r w:rsidRPr="009D7BD1">
        <w:rPr>
          <w:rFonts w:ascii="宋体" w:eastAsia="宋体" w:hAnsi="宋体"/>
        </w:rPr>
        <w:t>那么</w:t>
      </w:r>
      <w:ins w:id="9" w:author="jing" w:date="2021-04-21T22:56:00Z">
        <w:r w:rsidR="00785556">
          <w:rPr>
            <w:rFonts w:ascii="宋体" w:eastAsia="宋体" w:hAnsi="宋体" w:hint="eastAsia"/>
          </w:rPr>
          <w:t>，</w:t>
        </w:r>
      </w:ins>
      <w:r w:rsidRPr="009D7BD1">
        <w:rPr>
          <w:rFonts w:ascii="宋体" w:eastAsia="宋体" w:hAnsi="宋体"/>
        </w:rPr>
        <w:t>七个安息年就是四十九年，四十九年的第二年，也就是第五十年被称作是</w:t>
      </w:r>
      <w:r>
        <w:rPr>
          <w:rFonts w:ascii="宋体" w:eastAsia="宋体" w:hAnsi="宋体" w:hint="eastAsia"/>
        </w:rPr>
        <w:t>禧</w:t>
      </w:r>
      <w:r w:rsidRPr="009D7BD1">
        <w:rPr>
          <w:rFonts w:ascii="宋体" w:eastAsia="宋体" w:hAnsi="宋体"/>
        </w:rPr>
        <w:t>年。这样我们就看到安息日如同是安息年的一个缩影</w:t>
      </w:r>
      <w:r>
        <w:rPr>
          <w:rFonts w:ascii="宋体" w:eastAsia="宋体" w:hAnsi="宋体" w:hint="eastAsia"/>
        </w:rPr>
        <w:t>，</w:t>
      </w:r>
      <w:r w:rsidRPr="009D7BD1">
        <w:rPr>
          <w:rFonts w:ascii="宋体" w:eastAsia="宋体" w:hAnsi="宋体"/>
        </w:rPr>
        <w:t>而</w:t>
      </w:r>
      <w:r>
        <w:rPr>
          <w:rFonts w:ascii="宋体" w:eastAsia="宋体" w:hAnsi="宋体" w:hint="eastAsia"/>
        </w:rPr>
        <w:t>五旬节</w:t>
      </w:r>
      <w:r w:rsidRPr="009D7BD1">
        <w:rPr>
          <w:rFonts w:ascii="宋体" w:eastAsia="宋体" w:hAnsi="宋体"/>
        </w:rPr>
        <w:t>就如同是</w:t>
      </w:r>
      <w:r>
        <w:rPr>
          <w:rFonts w:ascii="宋体" w:eastAsia="宋体" w:hAnsi="宋体" w:hint="eastAsia"/>
        </w:rPr>
        <w:t>禧</w:t>
      </w:r>
      <w:r w:rsidRPr="009D7BD1">
        <w:rPr>
          <w:rFonts w:ascii="宋体" w:eastAsia="宋体" w:hAnsi="宋体"/>
        </w:rPr>
        <w:t>年的缩影。</w:t>
      </w:r>
    </w:p>
    <w:p w14:paraId="7ED8B519" w14:textId="35BFCA41" w:rsidR="009D7BD1" w:rsidRDefault="009D7BD1" w:rsidP="009D7BD1">
      <w:pPr>
        <w:rPr>
          <w:rFonts w:ascii="宋体" w:eastAsia="宋体" w:hAnsi="宋体"/>
        </w:rPr>
      </w:pPr>
      <w:r>
        <w:rPr>
          <w:rFonts w:ascii="宋体" w:eastAsia="宋体" w:hAnsi="宋体" w:hint="eastAsia"/>
        </w:rPr>
        <w:t>【利2</w:t>
      </w:r>
      <w:r>
        <w:rPr>
          <w:rFonts w:ascii="宋体" w:eastAsia="宋体" w:hAnsi="宋体"/>
        </w:rPr>
        <w:t>5</w:t>
      </w:r>
      <w:r>
        <w:rPr>
          <w:rFonts w:ascii="宋体" w:eastAsia="宋体" w:hAnsi="宋体" w:hint="eastAsia"/>
        </w:rPr>
        <w:t>：1</w:t>
      </w:r>
      <w:r>
        <w:rPr>
          <w:rFonts w:ascii="宋体" w:eastAsia="宋体" w:hAnsi="宋体"/>
        </w:rPr>
        <w:t>-7</w:t>
      </w:r>
      <w:r>
        <w:rPr>
          <w:rFonts w:ascii="宋体" w:eastAsia="宋体" w:hAnsi="宋体" w:hint="eastAsia"/>
        </w:rPr>
        <w:t>】</w:t>
      </w:r>
      <w:r w:rsidRPr="009D7BD1">
        <w:rPr>
          <w:rFonts w:ascii="宋体" w:eastAsia="宋体" w:hAnsi="宋体"/>
        </w:rPr>
        <w:t>是论</w:t>
      </w:r>
      <w:r>
        <w:rPr>
          <w:rFonts w:ascii="宋体" w:eastAsia="宋体" w:hAnsi="宋体" w:hint="eastAsia"/>
        </w:rPr>
        <w:t>到</w:t>
      </w:r>
      <w:r w:rsidRPr="009D7BD1">
        <w:rPr>
          <w:rFonts w:ascii="宋体" w:eastAsia="宋体" w:hAnsi="宋体"/>
        </w:rPr>
        <w:t>有关安</w:t>
      </w:r>
      <w:r>
        <w:rPr>
          <w:rFonts w:ascii="宋体" w:eastAsia="宋体" w:hAnsi="宋体" w:hint="eastAsia"/>
        </w:rPr>
        <w:t>息</w:t>
      </w:r>
      <w:r w:rsidRPr="009D7BD1">
        <w:rPr>
          <w:rFonts w:ascii="宋体" w:eastAsia="宋体" w:hAnsi="宋体"/>
        </w:rPr>
        <w:t>年的事</w:t>
      </w:r>
      <w:ins w:id="10" w:author="jing" w:date="2021-04-21T22:57:00Z">
        <w:r w:rsidR="00785556">
          <w:rPr>
            <w:rFonts w:ascii="宋体" w:eastAsia="宋体" w:hAnsi="宋体" w:hint="eastAsia"/>
          </w:rPr>
          <w:t>。</w:t>
        </w:r>
      </w:ins>
      <w:del w:id="11" w:author="jing" w:date="2021-04-21T22:57:00Z">
        <w:r w:rsidDel="00785556">
          <w:rPr>
            <w:rFonts w:ascii="宋体" w:eastAsia="宋体" w:hAnsi="宋体" w:hint="eastAsia"/>
          </w:rPr>
          <w:delText>，</w:delText>
        </w:r>
      </w:del>
      <w:r w:rsidRPr="009D7BD1">
        <w:rPr>
          <w:rFonts w:ascii="宋体" w:eastAsia="宋体" w:hAnsi="宋体"/>
        </w:rPr>
        <w:t>在这一段圣经中，也就是第</w:t>
      </w:r>
      <w:r>
        <w:rPr>
          <w:rFonts w:ascii="宋体" w:eastAsia="宋体" w:hAnsi="宋体" w:hint="eastAsia"/>
        </w:rPr>
        <w:t>2</w:t>
      </w:r>
      <w:r w:rsidRPr="009D7BD1">
        <w:rPr>
          <w:rFonts w:ascii="宋体" w:eastAsia="宋体" w:hAnsi="宋体"/>
        </w:rPr>
        <w:t>节说</w:t>
      </w:r>
      <w:r>
        <w:rPr>
          <w:rFonts w:ascii="宋体" w:eastAsia="宋体" w:hAnsi="宋体" w:hint="eastAsia"/>
        </w:rPr>
        <w:t>：“</w:t>
      </w:r>
      <w:r w:rsidRPr="009D7BD1">
        <w:rPr>
          <w:rFonts w:ascii="宋体" w:eastAsia="宋体" w:hAnsi="宋体"/>
        </w:rPr>
        <w:t>你晓谕以色列人说</w:t>
      </w:r>
      <w:r>
        <w:rPr>
          <w:rFonts w:ascii="宋体" w:eastAsia="宋体" w:hAnsi="宋体" w:hint="eastAsia"/>
        </w:rPr>
        <w:t>：</w:t>
      </w:r>
      <w:r w:rsidRPr="009D7BD1">
        <w:rPr>
          <w:rFonts w:ascii="宋体" w:eastAsia="宋体" w:hAnsi="宋体"/>
        </w:rPr>
        <w:t>你们到了我所赐你们那地的时候</w:t>
      </w:r>
      <w:r>
        <w:rPr>
          <w:rFonts w:ascii="宋体" w:eastAsia="宋体" w:hAnsi="宋体" w:hint="eastAsia"/>
        </w:rPr>
        <w:t>。”</w:t>
      </w:r>
      <w:r w:rsidRPr="009D7BD1">
        <w:rPr>
          <w:rFonts w:ascii="宋体" w:eastAsia="宋体" w:hAnsi="宋体"/>
        </w:rPr>
        <w:t>表明这安</w:t>
      </w:r>
      <w:r>
        <w:rPr>
          <w:rFonts w:ascii="宋体" w:eastAsia="宋体" w:hAnsi="宋体" w:hint="eastAsia"/>
        </w:rPr>
        <w:t>息</w:t>
      </w:r>
      <w:r w:rsidRPr="009D7BD1">
        <w:rPr>
          <w:rFonts w:ascii="宋体" w:eastAsia="宋体" w:hAnsi="宋体"/>
        </w:rPr>
        <w:t>年以及</w:t>
      </w:r>
      <w:r>
        <w:rPr>
          <w:rFonts w:ascii="宋体" w:eastAsia="宋体" w:hAnsi="宋体" w:hint="eastAsia"/>
        </w:rPr>
        <w:t>禧</w:t>
      </w:r>
      <w:r w:rsidRPr="009D7BD1">
        <w:rPr>
          <w:rFonts w:ascii="宋体" w:eastAsia="宋体" w:hAnsi="宋体" w:hint="eastAsia"/>
        </w:rPr>
        <w:t>年</w:t>
      </w:r>
      <w:r w:rsidRPr="009D7BD1">
        <w:rPr>
          <w:rFonts w:ascii="宋体" w:eastAsia="宋体" w:hAnsi="宋体"/>
        </w:rPr>
        <w:t>乃是神让以色列人住进</w:t>
      </w:r>
      <w:r>
        <w:rPr>
          <w:rFonts w:ascii="宋体" w:eastAsia="宋体" w:hAnsi="宋体" w:hint="eastAsia"/>
        </w:rPr>
        <w:t>迦</w:t>
      </w:r>
      <w:r w:rsidRPr="009D7BD1">
        <w:rPr>
          <w:rFonts w:ascii="宋体" w:eastAsia="宋体" w:hAnsi="宋体"/>
        </w:rPr>
        <w:t>南地之后应当遵守的条例</w:t>
      </w:r>
      <w:r>
        <w:rPr>
          <w:rFonts w:ascii="宋体" w:eastAsia="宋体" w:hAnsi="宋体" w:hint="eastAsia"/>
        </w:rPr>
        <w:t>。</w:t>
      </w:r>
    </w:p>
    <w:p w14:paraId="5AA87B30" w14:textId="7C44DDF0" w:rsidR="009D7BD1" w:rsidRDefault="009D7BD1" w:rsidP="009D7BD1">
      <w:pPr>
        <w:rPr>
          <w:rFonts w:ascii="宋体" w:eastAsia="宋体" w:hAnsi="宋体"/>
        </w:rPr>
      </w:pPr>
      <w:r w:rsidRPr="009D7BD1">
        <w:rPr>
          <w:rFonts w:ascii="宋体" w:eastAsia="宋体" w:hAnsi="宋体"/>
        </w:rPr>
        <w:t>然后在</w:t>
      </w:r>
      <w:r>
        <w:rPr>
          <w:rFonts w:ascii="宋体" w:eastAsia="宋体" w:hAnsi="宋体" w:hint="eastAsia"/>
        </w:rPr>
        <w:t>【利2</w:t>
      </w:r>
      <w:r>
        <w:rPr>
          <w:rFonts w:ascii="宋体" w:eastAsia="宋体" w:hAnsi="宋体"/>
        </w:rPr>
        <w:t>5</w:t>
      </w:r>
      <w:r>
        <w:rPr>
          <w:rFonts w:ascii="宋体" w:eastAsia="宋体" w:hAnsi="宋体" w:hint="eastAsia"/>
        </w:rPr>
        <w:t>：1</w:t>
      </w:r>
      <w:r>
        <w:rPr>
          <w:rFonts w:ascii="宋体" w:eastAsia="宋体" w:hAnsi="宋体"/>
        </w:rPr>
        <w:t>-7</w:t>
      </w:r>
      <w:r>
        <w:rPr>
          <w:rFonts w:ascii="宋体" w:eastAsia="宋体" w:hAnsi="宋体" w:hint="eastAsia"/>
        </w:rPr>
        <w:t>】</w:t>
      </w:r>
      <w:r w:rsidRPr="009D7BD1">
        <w:rPr>
          <w:rFonts w:ascii="宋体" w:eastAsia="宋体" w:hAnsi="宋体"/>
        </w:rPr>
        <w:t>中三次提到向耶和华守安息。第</w:t>
      </w:r>
      <w:r>
        <w:rPr>
          <w:rFonts w:ascii="宋体" w:eastAsia="宋体" w:hAnsi="宋体" w:hint="eastAsia"/>
        </w:rPr>
        <w:t>2</w:t>
      </w:r>
      <w:r w:rsidRPr="009D7BD1">
        <w:rPr>
          <w:rFonts w:ascii="宋体" w:eastAsia="宋体" w:hAnsi="宋体"/>
        </w:rPr>
        <w:t>节、第</w:t>
      </w:r>
      <w:r>
        <w:rPr>
          <w:rFonts w:ascii="宋体" w:eastAsia="宋体" w:hAnsi="宋体" w:hint="eastAsia"/>
        </w:rPr>
        <w:t>4</w:t>
      </w:r>
      <w:r w:rsidRPr="009D7BD1">
        <w:rPr>
          <w:rFonts w:ascii="宋体" w:eastAsia="宋体" w:hAnsi="宋体"/>
        </w:rPr>
        <w:t>节、第</w:t>
      </w:r>
      <w:r>
        <w:rPr>
          <w:rFonts w:ascii="宋体" w:eastAsia="宋体" w:hAnsi="宋体" w:hint="eastAsia"/>
        </w:rPr>
        <w:t>5</w:t>
      </w:r>
      <w:r w:rsidRPr="009D7BD1">
        <w:rPr>
          <w:rFonts w:ascii="宋体" w:eastAsia="宋体" w:hAnsi="宋体"/>
        </w:rPr>
        <w:t>节都提到了应当向耶和华守安息。在安息日中，</w:t>
      </w:r>
      <w:r>
        <w:rPr>
          <w:rFonts w:ascii="宋体" w:eastAsia="宋体" w:hAnsi="宋体" w:hint="eastAsia"/>
        </w:rPr>
        <w:t>祂</w:t>
      </w:r>
      <w:r w:rsidRPr="009D7BD1">
        <w:rPr>
          <w:rFonts w:ascii="宋体" w:eastAsia="宋体" w:hAnsi="宋体"/>
        </w:rPr>
        <w:t>吩咐</w:t>
      </w:r>
      <w:r>
        <w:rPr>
          <w:rFonts w:ascii="宋体" w:eastAsia="宋体" w:hAnsi="宋体" w:hint="eastAsia"/>
        </w:rPr>
        <w:t>祂</w:t>
      </w:r>
      <w:r w:rsidRPr="009D7BD1">
        <w:rPr>
          <w:rFonts w:ascii="宋体" w:eastAsia="宋体" w:hAnsi="宋体"/>
        </w:rPr>
        <w:t>的子民六日要工作，第七日要安息。那么在安</w:t>
      </w:r>
      <w:r>
        <w:rPr>
          <w:rFonts w:ascii="宋体" w:eastAsia="宋体" w:hAnsi="宋体" w:hint="eastAsia"/>
        </w:rPr>
        <w:t>息</w:t>
      </w:r>
      <w:r w:rsidRPr="009D7BD1">
        <w:rPr>
          <w:rFonts w:ascii="宋体" w:eastAsia="宋体" w:hAnsi="宋体"/>
        </w:rPr>
        <w:t>年当中，</w:t>
      </w:r>
      <w:r>
        <w:rPr>
          <w:rFonts w:ascii="宋体" w:eastAsia="宋体" w:hAnsi="宋体" w:hint="eastAsia"/>
        </w:rPr>
        <w:t>祂</w:t>
      </w:r>
      <w:r w:rsidRPr="009D7BD1">
        <w:rPr>
          <w:rFonts w:ascii="宋体" w:eastAsia="宋体" w:hAnsi="宋体"/>
        </w:rPr>
        <w:t>同样的</w:t>
      </w:r>
      <w:r>
        <w:rPr>
          <w:rFonts w:ascii="宋体" w:eastAsia="宋体" w:hAnsi="宋体" w:hint="eastAsia"/>
        </w:rPr>
        <w:t>吩咐</w:t>
      </w:r>
      <w:r w:rsidRPr="009D7BD1">
        <w:rPr>
          <w:rFonts w:ascii="宋体" w:eastAsia="宋体" w:hAnsi="宋体"/>
        </w:rPr>
        <w:t>到了安</w:t>
      </w:r>
      <w:r>
        <w:rPr>
          <w:rFonts w:ascii="宋体" w:eastAsia="宋体" w:hAnsi="宋体" w:hint="eastAsia"/>
        </w:rPr>
        <w:t>息</w:t>
      </w:r>
      <w:r w:rsidRPr="009D7BD1">
        <w:rPr>
          <w:rFonts w:ascii="宋体" w:eastAsia="宋体" w:hAnsi="宋体"/>
        </w:rPr>
        <w:t>年，也就是第七年</w:t>
      </w:r>
      <w:r>
        <w:rPr>
          <w:rFonts w:ascii="宋体" w:eastAsia="宋体" w:hAnsi="宋体" w:hint="eastAsia"/>
        </w:rPr>
        <w:t>，</w:t>
      </w:r>
      <w:ins w:id="12" w:author="jing" w:date="2021-04-21T22:58:00Z">
        <w:r w:rsidR="00785556">
          <w:rPr>
            <w:rFonts w:ascii="宋体" w:eastAsia="宋体" w:hAnsi="宋体" w:hint="eastAsia"/>
          </w:rPr>
          <w:t>地</w:t>
        </w:r>
      </w:ins>
      <w:del w:id="13" w:author="jing" w:date="2021-04-21T22:57:00Z">
        <w:r w:rsidRPr="009D7BD1" w:rsidDel="00785556">
          <w:rPr>
            <w:rFonts w:ascii="宋体" w:eastAsia="宋体" w:hAnsi="宋体"/>
          </w:rPr>
          <w:delText>第一</w:delText>
        </w:r>
      </w:del>
      <w:r w:rsidRPr="009D7BD1">
        <w:rPr>
          <w:rFonts w:ascii="宋体" w:eastAsia="宋体" w:hAnsi="宋体"/>
        </w:rPr>
        <w:t>要守</w:t>
      </w:r>
      <w:r>
        <w:rPr>
          <w:rFonts w:ascii="宋体" w:eastAsia="宋体" w:hAnsi="宋体" w:hint="eastAsia"/>
        </w:rPr>
        <w:t>为</w:t>
      </w:r>
      <w:r w:rsidRPr="009D7BD1">
        <w:rPr>
          <w:rFonts w:ascii="宋体" w:eastAsia="宋体" w:hAnsi="宋体"/>
        </w:rPr>
        <w:t>圣安息。意思就是这一年不可耕种田地，也不可修理葡萄园，甚至连遗落自长的庄稼也不可收割</w:t>
      </w:r>
      <w:r>
        <w:rPr>
          <w:rFonts w:ascii="宋体" w:eastAsia="宋体" w:hAnsi="宋体" w:hint="eastAsia"/>
        </w:rPr>
        <w:t>，</w:t>
      </w:r>
      <w:r w:rsidRPr="009D7BD1">
        <w:rPr>
          <w:rFonts w:ascii="宋体" w:eastAsia="宋体" w:hAnsi="宋体"/>
        </w:rPr>
        <w:t>葡萄树上自长的葡萄也不可摘取，因为</w:t>
      </w:r>
      <w:r>
        <w:rPr>
          <w:rFonts w:ascii="宋体" w:eastAsia="宋体" w:hAnsi="宋体" w:hint="eastAsia"/>
        </w:rPr>
        <w:t>安息</w:t>
      </w:r>
      <w:r w:rsidRPr="009D7BD1">
        <w:rPr>
          <w:rFonts w:ascii="宋体" w:eastAsia="宋体" w:hAnsi="宋体"/>
        </w:rPr>
        <w:t>年是向耶和华应当</w:t>
      </w:r>
      <w:r>
        <w:rPr>
          <w:rFonts w:ascii="宋体" w:eastAsia="宋体" w:hAnsi="宋体" w:hint="eastAsia"/>
        </w:rPr>
        <w:t>守</w:t>
      </w:r>
      <w:r w:rsidRPr="009D7BD1">
        <w:rPr>
          <w:rFonts w:ascii="宋体" w:eastAsia="宋体" w:hAnsi="宋体"/>
        </w:rPr>
        <w:t>的</w:t>
      </w:r>
      <w:ins w:id="14" w:author="jing" w:date="2021-04-21T22:58:00Z">
        <w:r w:rsidR="00785556">
          <w:rPr>
            <w:rFonts w:ascii="宋体" w:eastAsia="宋体" w:hAnsi="宋体" w:hint="eastAsia"/>
          </w:rPr>
          <w:t>圣</w:t>
        </w:r>
      </w:ins>
      <w:r w:rsidRPr="009D7BD1">
        <w:rPr>
          <w:rFonts w:ascii="宋体" w:eastAsia="宋体" w:hAnsi="宋体"/>
        </w:rPr>
        <w:t>安</w:t>
      </w:r>
      <w:r>
        <w:rPr>
          <w:rFonts w:ascii="宋体" w:eastAsia="宋体" w:hAnsi="宋体" w:hint="eastAsia"/>
        </w:rPr>
        <w:t>息</w:t>
      </w:r>
      <w:r w:rsidRPr="009D7BD1">
        <w:rPr>
          <w:rFonts w:ascii="宋体" w:eastAsia="宋体" w:hAnsi="宋体"/>
        </w:rPr>
        <w:t>年</w:t>
      </w:r>
      <w:r>
        <w:rPr>
          <w:rFonts w:ascii="宋体" w:eastAsia="宋体" w:hAnsi="宋体" w:hint="eastAsia"/>
        </w:rPr>
        <w:t>。</w:t>
      </w:r>
    </w:p>
    <w:p w14:paraId="0C8ACB10" w14:textId="77777777" w:rsidR="009D7BD1" w:rsidRDefault="009D7BD1" w:rsidP="009D7BD1">
      <w:pPr>
        <w:rPr>
          <w:rFonts w:ascii="宋体" w:eastAsia="宋体" w:hAnsi="宋体"/>
        </w:rPr>
      </w:pPr>
      <w:r w:rsidRPr="009D7BD1">
        <w:rPr>
          <w:rFonts w:ascii="宋体" w:eastAsia="宋体" w:hAnsi="宋体"/>
        </w:rPr>
        <w:t>在</w:t>
      </w:r>
      <w:r>
        <w:rPr>
          <w:rFonts w:ascii="宋体" w:eastAsia="宋体" w:hAnsi="宋体" w:hint="eastAsia"/>
        </w:rPr>
        <w:t>6</w:t>
      </w:r>
      <w:r>
        <w:rPr>
          <w:rFonts w:ascii="宋体" w:eastAsia="宋体" w:hAnsi="宋体"/>
        </w:rPr>
        <w:t>-7</w:t>
      </w:r>
      <w:r w:rsidRPr="009D7BD1">
        <w:rPr>
          <w:rFonts w:ascii="宋体" w:eastAsia="宋体" w:hAnsi="宋体"/>
        </w:rPr>
        <w:t>节说</w:t>
      </w:r>
      <w:r>
        <w:rPr>
          <w:rFonts w:ascii="宋体" w:eastAsia="宋体" w:hAnsi="宋体" w:hint="eastAsia"/>
        </w:rPr>
        <w:t>：“地</w:t>
      </w:r>
      <w:r w:rsidRPr="009D7BD1">
        <w:rPr>
          <w:rFonts w:ascii="宋体" w:eastAsia="宋体" w:hAnsi="宋体"/>
        </w:rPr>
        <w:t>在安息年所出的</w:t>
      </w:r>
      <w:r>
        <w:rPr>
          <w:rFonts w:ascii="宋体" w:eastAsia="宋体" w:hAnsi="宋体" w:hint="eastAsia"/>
        </w:rPr>
        <w:t>。”</w:t>
      </w:r>
      <w:r w:rsidRPr="009D7BD1">
        <w:rPr>
          <w:rFonts w:ascii="宋体" w:eastAsia="宋体" w:hAnsi="宋体"/>
        </w:rPr>
        <w:t>也就是</w:t>
      </w:r>
      <w:r>
        <w:rPr>
          <w:rFonts w:ascii="宋体" w:eastAsia="宋体" w:hAnsi="宋体" w:hint="eastAsia"/>
        </w:rPr>
        <w:t>自</w:t>
      </w:r>
      <w:r w:rsidRPr="009D7BD1">
        <w:rPr>
          <w:rFonts w:ascii="宋体" w:eastAsia="宋体" w:hAnsi="宋体"/>
        </w:rPr>
        <w:t>长的</w:t>
      </w:r>
      <w:r>
        <w:rPr>
          <w:rFonts w:ascii="宋体" w:eastAsia="宋体" w:hAnsi="宋体" w:hint="eastAsia"/>
        </w:rPr>
        <w:t>，“</w:t>
      </w:r>
      <w:r w:rsidRPr="009D7BD1">
        <w:rPr>
          <w:rFonts w:ascii="宋体" w:eastAsia="宋体" w:hAnsi="宋体"/>
        </w:rPr>
        <w:t>要给你和你的仆人、婢女、雇工人</w:t>
      </w:r>
      <w:r>
        <w:rPr>
          <w:rFonts w:ascii="宋体" w:eastAsia="宋体" w:hAnsi="宋体" w:hint="eastAsia"/>
        </w:rPr>
        <w:t>，</w:t>
      </w:r>
      <w:r w:rsidRPr="009D7BD1">
        <w:rPr>
          <w:rFonts w:ascii="宋体" w:eastAsia="宋体" w:hAnsi="宋体"/>
        </w:rPr>
        <w:t>并</w:t>
      </w:r>
      <w:r>
        <w:rPr>
          <w:rFonts w:ascii="宋体" w:eastAsia="宋体" w:hAnsi="宋体" w:hint="eastAsia"/>
        </w:rPr>
        <w:t>寄居</w:t>
      </w:r>
      <w:r w:rsidRPr="009D7BD1">
        <w:rPr>
          <w:rFonts w:ascii="宋体" w:eastAsia="宋体" w:hAnsi="宋体"/>
        </w:rPr>
        <w:t>的外人当食物</w:t>
      </w:r>
      <w:r>
        <w:rPr>
          <w:rFonts w:ascii="宋体" w:eastAsia="宋体" w:hAnsi="宋体" w:hint="eastAsia"/>
        </w:rPr>
        <w:t>。</w:t>
      </w:r>
      <w:r w:rsidRPr="009D7BD1">
        <w:rPr>
          <w:rFonts w:ascii="宋体" w:eastAsia="宋体" w:hAnsi="宋体"/>
        </w:rPr>
        <w:t>这年的土产也要给你的牲畜和你地上的走兽当食物。</w:t>
      </w:r>
      <w:r>
        <w:rPr>
          <w:rFonts w:ascii="宋体" w:eastAsia="宋体" w:hAnsi="宋体" w:hint="eastAsia"/>
        </w:rPr>
        <w:t>”</w:t>
      </w:r>
    </w:p>
    <w:p w14:paraId="439CEA7F" w14:textId="77777777" w:rsidR="009D7BD1" w:rsidRPr="009D7BD1" w:rsidRDefault="009D7BD1" w:rsidP="00096483">
      <w:pPr>
        <w:rPr>
          <w:rFonts w:ascii="宋体" w:eastAsia="宋体" w:hAnsi="宋体"/>
        </w:rPr>
      </w:pPr>
      <w:r w:rsidRPr="009D7BD1">
        <w:rPr>
          <w:rFonts w:ascii="宋体" w:eastAsia="宋体" w:hAnsi="宋体"/>
        </w:rPr>
        <w:t>神在律法书中</w:t>
      </w:r>
      <w:r w:rsidR="00096483">
        <w:rPr>
          <w:rFonts w:ascii="宋体" w:eastAsia="宋体" w:hAnsi="宋体" w:hint="eastAsia"/>
        </w:rPr>
        <w:t>吩咐祂</w:t>
      </w:r>
      <w:r w:rsidRPr="009D7BD1">
        <w:rPr>
          <w:rFonts w:ascii="宋体" w:eastAsia="宋体" w:hAnsi="宋体"/>
        </w:rPr>
        <w:t>的百姓从最小的单元</w:t>
      </w:r>
      <w:r w:rsidR="00096483">
        <w:rPr>
          <w:rFonts w:ascii="宋体" w:eastAsia="宋体" w:hAnsi="宋体" w:hint="eastAsia"/>
        </w:rPr>
        <w:t>——</w:t>
      </w:r>
      <w:r w:rsidRPr="009D7BD1">
        <w:rPr>
          <w:rFonts w:ascii="宋体" w:eastAsia="宋体" w:hAnsi="宋体"/>
        </w:rPr>
        <w:t>守安息日</w:t>
      </w:r>
      <w:r w:rsidR="00096483">
        <w:rPr>
          <w:rFonts w:ascii="宋体" w:eastAsia="宋体" w:hAnsi="宋体" w:hint="eastAsia"/>
        </w:rPr>
        <w:t>，</w:t>
      </w:r>
      <w:r w:rsidRPr="009D7BD1">
        <w:rPr>
          <w:rFonts w:ascii="宋体" w:eastAsia="宋体" w:hAnsi="宋体"/>
        </w:rPr>
        <w:t>到一个较大的单元</w:t>
      </w:r>
      <w:r w:rsidR="00096483">
        <w:rPr>
          <w:rFonts w:ascii="宋体" w:eastAsia="宋体" w:hAnsi="宋体" w:hint="eastAsia"/>
        </w:rPr>
        <w:t>——守</w:t>
      </w:r>
      <w:r w:rsidRPr="009D7BD1">
        <w:rPr>
          <w:rFonts w:ascii="宋体" w:eastAsia="宋体" w:hAnsi="宋体"/>
        </w:rPr>
        <w:t>安</w:t>
      </w:r>
      <w:r w:rsidR="00096483">
        <w:rPr>
          <w:rFonts w:ascii="宋体" w:eastAsia="宋体" w:hAnsi="宋体" w:hint="eastAsia"/>
        </w:rPr>
        <w:t>息</w:t>
      </w:r>
      <w:r w:rsidRPr="009D7BD1">
        <w:rPr>
          <w:rFonts w:ascii="宋体" w:eastAsia="宋体" w:hAnsi="宋体"/>
        </w:rPr>
        <w:t>年</w:t>
      </w:r>
      <w:r w:rsidR="00096483">
        <w:rPr>
          <w:rFonts w:ascii="宋体" w:eastAsia="宋体" w:hAnsi="宋体" w:hint="eastAsia"/>
        </w:rPr>
        <w:t>，祂</w:t>
      </w:r>
      <w:r w:rsidRPr="009D7BD1">
        <w:rPr>
          <w:rFonts w:ascii="宋体" w:eastAsia="宋体" w:hAnsi="宋体"/>
        </w:rPr>
        <w:t>颁布这样的律法又有何意义呢？</w:t>
      </w:r>
    </w:p>
    <w:p w14:paraId="75DCE120" w14:textId="648896FE" w:rsidR="009D7BD1" w:rsidRPr="009D7BD1" w:rsidRDefault="009D7BD1" w:rsidP="00096483">
      <w:pPr>
        <w:rPr>
          <w:rFonts w:ascii="宋体" w:eastAsia="宋体" w:hAnsi="宋体"/>
        </w:rPr>
      </w:pPr>
      <w:r w:rsidRPr="009D7BD1">
        <w:rPr>
          <w:rFonts w:ascii="宋体" w:eastAsia="宋体" w:hAnsi="宋体"/>
        </w:rPr>
        <w:t>前面我们也讲过，安息日是属于礼仪律的</w:t>
      </w:r>
      <w:r w:rsidR="00096483">
        <w:rPr>
          <w:rFonts w:ascii="宋体" w:eastAsia="宋体" w:hAnsi="宋体" w:hint="eastAsia"/>
        </w:rPr>
        <w:t>。</w:t>
      </w:r>
      <w:r w:rsidRPr="009D7BD1">
        <w:rPr>
          <w:rFonts w:ascii="宋体" w:eastAsia="宋体" w:hAnsi="宋体"/>
        </w:rPr>
        <w:t>那么</w:t>
      </w:r>
      <w:ins w:id="15" w:author="jing" w:date="2021-04-21T22:59:00Z">
        <w:r w:rsidR="00785556">
          <w:rPr>
            <w:rFonts w:ascii="宋体" w:eastAsia="宋体" w:hAnsi="宋体" w:hint="eastAsia"/>
          </w:rPr>
          <w:t>，</w:t>
        </w:r>
      </w:ins>
      <w:r w:rsidRPr="009D7BD1">
        <w:rPr>
          <w:rFonts w:ascii="宋体" w:eastAsia="宋体" w:hAnsi="宋体"/>
        </w:rPr>
        <w:t>安</w:t>
      </w:r>
      <w:r w:rsidR="00096483">
        <w:rPr>
          <w:rFonts w:ascii="宋体" w:eastAsia="宋体" w:hAnsi="宋体" w:hint="eastAsia"/>
        </w:rPr>
        <w:t>息</w:t>
      </w:r>
      <w:r w:rsidRPr="009D7BD1">
        <w:rPr>
          <w:rFonts w:ascii="宋体" w:eastAsia="宋体" w:hAnsi="宋体"/>
        </w:rPr>
        <w:t>年这条例也是属于礼仪律的。既然是</w:t>
      </w:r>
      <w:r w:rsidR="00096483">
        <w:rPr>
          <w:rFonts w:ascii="宋体" w:eastAsia="宋体" w:hAnsi="宋体" w:hint="eastAsia"/>
        </w:rPr>
        <w:t>礼仪</w:t>
      </w:r>
      <w:r w:rsidRPr="009D7BD1">
        <w:rPr>
          <w:rFonts w:ascii="宋体" w:eastAsia="宋体" w:hAnsi="宋体" w:hint="eastAsia"/>
        </w:rPr>
        <w:t>律</w:t>
      </w:r>
      <w:r w:rsidR="00096483">
        <w:rPr>
          <w:rFonts w:ascii="宋体" w:eastAsia="宋体" w:hAnsi="宋体" w:hint="eastAsia"/>
        </w:rPr>
        <w:t>，它</w:t>
      </w:r>
      <w:r w:rsidRPr="009D7BD1">
        <w:rPr>
          <w:rFonts w:ascii="宋体" w:eastAsia="宋体" w:hAnsi="宋体"/>
        </w:rPr>
        <w:t>就有预表性意义</w:t>
      </w:r>
      <w:ins w:id="16" w:author="jing" w:date="2021-04-21T22:59:00Z">
        <w:r w:rsidR="00785556">
          <w:rPr>
            <w:rFonts w:ascii="宋体" w:eastAsia="宋体" w:hAnsi="宋体" w:hint="eastAsia"/>
          </w:rPr>
          <w:t>。</w:t>
        </w:r>
      </w:ins>
      <w:del w:id="17" w:author="jing" w:date="2021-04-21T22:59:00Z">
        <w:r w:rsidRPr="009D7BD1" w:rsidDel="00785556">
          <w:rPr>
            <w:rFonts w:ascii="宋体" w:eastAsia="宋体" w:hAnsi="宋体"/>
          </w:rPr>
          <w:delText>，</w:delText>
        </w:r>
      </w:del>
      <w:r w:rsidRPr="009D7BD1">
        <w:rPr>
          <w:rFonts w:ascii="宋体" w:eastAsia="宋体" w:hAnsi="宋体"/>
        </w:rPr>
        <w:t>不论</w:t>
      </w:r>
      <w:r w:rsidR="00096483">
        <w:rPr>
          <w:rFonts w:ascii="宋体" w:eastAsia="宋体" w:hAnsi="宋体" w:hint="eastAsia"/>
        </w:rPr>
        <w:t>安息日</w:t>
      </w:r>
      <w:r w:rsidRPr="009D7BD1">
        <w:rPr>
          <w:rFonts w:ascii="宋体" w:eastAsia="宋体" w:hAnsi="宋体"/>
        </w:rPr>
        <w:t>还是安</w:t>
      </w:r>
      <w:r w:rsidR="00096483">
        <w:rPr>
          <w:rFonts w:ascii="宋体" w:eastAsia="宋体" w:hAnsi="宋体" w:hint="eastAsia"/>
        </w:rPr>
        <w:t>息</w:t>
      </w:r>
      <w:r w:rsidRPr="009D7BD1">
        <w:rPr>
          <w:rFonts w:ascii="宋体" w:eastAsia="宋体" w:hAnsi="宋体"/>
        </w:rPr>
        <w:t>年，</w:t>
      </w:r>
      <w:r w:rsidR="00096483">
        <w:rPr>
          <w:rFonts w:ascii="宋体" w:eastAsia="宋体" w:hAnsi="宋体" w:hint="eastAsia"/>
        </w:rPr>
        <w:t>它</w:t>
      </w:r>
      <w:r w:rsidRPr="009D7BD1">
        <w:rPr>
          <w:rFonts w:ascii="宋体" w:eastAsia="宋体" w:hAnsi="宋体"/>
        </w:rPr>
        <w:t>跟基督有着怎样的密切关系呢？既然保罗在</w:t>
      </w:r>
      <w:r w:rsidR="00096483">
        <w:rPr>
          <w:rFonts w:ascii="宋体" w:eastAsia="宋体" w:hAnsi="宋体" w:hint="eastAsia"/>
        </w:rPr>
        <w:t>【西2：1</w:t>
      </w:r>
      <w:r w:rsidR="00096483">
        <w:rPr>
          <w:rFonts w:ascii="宋体" w:eastAsia="宋体" w:hAnsi="宋体"/>
        </w:rPr>
        <w:t>7</w:t>
      </w:r>
      <w:r w:rsidR="00096483">
        <w:rPr>
          <w:rFonts w:ascii="宋体" w:eastAsia="宋体" w:hAnsi="宋体" w:hint="eastAsia"/>
        </w:rPr>
        <w:t>】</w:t>
      </w:r>
      <w:r w:rsidRPr="009D7BD1">
        <w:rPr>
          <w:rFonts w:ascii="宋体" w:eastAsia="宋体" w:hAnsi="宋体"/>
        </w:rPr>
        <w:t>说</w:t>
      </w:r>
      <w:r w:rsidR="00096483">
        <w:rPr>
          <w:rFonts w:ascii="宋体" w:eastAsia="宋体" w:hAnsi="宋体" w:hint="eastAsia"/>
        </w:rPr>
        <w:t>：“</w:t>
      </w:r>
      <w:r w:rsidRPr="009D7BD1">
        <w:rPr>
          <w:rFonts w:ascii="宋体" w:eastAsia="宋体" w:hAnsi="宋体"/>
        </w:rPr>
        <w:t>这些原是</w:t>
      </w:r>
      <w:r w:rsidR="00096483">
        <w:rPr>
          <w:rFonts w:ascii="宋体" w:eastAsia="宋体" w:hAnsi="宋体" w:hint="eastAsia"/>
        </w:rPr>
        <w:t>后事</w:t>
      </w:r>
      <w:r w:rsidRPr="009D7BD1">
        <w:rPr>
          <w:rFonts w:ascii="宋体" w:eastAsia="宋体" w:hAnsi="宋体"/>
        </w:rPr>
        <w:t>的影儿，那形体却是基督。</w:t>
      </w:r>
      <w:r w:rsidR="00096483">
        <w:rPr>
          <w:rFonts w:ascii="宋体" w:eastAsia="宋体" w:hAnsi="宋体" w:hint="eastAsia"/>
        </w:rPr>
        <w:t>”</w:t>
      </w:r>
      <w:r w:rsidRPr="009D7BD1">
        <w:rPr>
          <w:rFonts w:ascii="宋体" w:eastAsia="宋体" w:hAnsi="宋体"/>
        </w:rPr>
        <w:t>因此</w:t>
      </w:r>
      <w:ins w:id="18" w:author="jing" w:date="2021-04-21T22:59:00Z">
        <w:r w:rsidR="00785556">
          <w:rPr>
            <w:rFonts w:ascii="宋体" w:eastAsia="宋体" w:hAnsi="宋体" w:hint="eastAsia"/>
          </w:rPr>
          <w:t>，</w:t>
        </w:r>
      </w:ins>
      <w:r w:rsidRPr="009D7BD1">
        <w:rPr>
          <w:rFonts w:ascii="宋体" w:eastAsia="宋体" w:hAnsi="宋体"/>
        </w:rPr>
        <w:t>我们就应当</w:t>
      </w:r>
      <w:ins w:id="19" w:author="jing" w:date="2021-04-21T22:59:00Z">
        <w:r w:rsidR="00785556" w:rsidRPr="009D7BD1">
          <w:rPr>
            <w:rFonts w:ascii="宋体" w:eastAsia="宋体" w:hAnsi="宋体"/>
          </w:rPr>
          <w:t>借着</w:t>
        </w:r>
      </w:ins>
      <w:del w:id="20" w:author="jing" w:date="2021-04-21T22:59:00Z">
        <w:r w:rsidRPr="009D7BD1" w:rsidDel="00785556">
          <w:rPr>
            <w:rFonts w:ascii="宋体" w:eastAsia="宋体" w:hAnsi="宋体"/>
          </w:rPr>
          <w:delText>从</w:delText>
        </w:r>
      </w:del>
      <w:r w:rsidRPr="009D7BD1">
        <w:rPr>
          <w:rFonts w:ascii="宋体" w:eastAsia="宋体" w:hAnsi="宋体"/>
        </w:rPr>
        <w:t>安息日或者安</w:t>
      </w:r>
      <w:r w:rsidR="00096483">
        <w:rPr>
          <w:rFonts w:ascii="宋体" w:eastAsia="宋体" w:hAnsi="宋体" w:hint="eastAsia"/>
        </w:rPr>
        <w:t>息</w:t>
      </w:r>
      <w:r w:rsidRPr="009D7BD1">
        <w:rPr>
          <w:rFonts w:ascii="宋体" w:eastAsia="宋体" w:hAnsi="宋体"/>
        </w:rPr>
        <w:t>年</w:t>
      </w:r>
      <w:del w:id="21" w:author="jing" w:date="2021-04-21T22:59:00Z">
        <w:r w:rsidRPr="009D7BD1" w:rsidDel="00785556">
          <w:rPr>
            <w:rFonts w:ascii="宋体" w:eastAsia="宋体" w:hAnsi="宋体"/>
          </w:rPr>
          <w:delText>借着</w:delText>
        </w:r>
      </w:del>
      <w:r w:rsidRPr="009D7BD1">
        <w:rPr>
          <w:rFonts w:ascii="宋体" w:eastAsia="宋体" w:hAnsi="宋体"/>
        </w:rPr>
        <w:t>这样的礼仪</w:t>
      </w:r>
      <w:r w:rsidR="00096483">
        <w:rPr>
          <w:rFonts w:ascii="宋体" w:eastAsia="宋体" w:hAnsi="宋体" w:hint="eastAsia"/>
        </w:rPr>
        <w:t>律</w:t>
      </w:r>
      <w:r w:rsidRPr="009D7BD1">
        <w:rPr>
          <w:rFonts w:ascii="宋体" w:eastAsia="宋体" w:hAnsi="宋体"/>
        </w:rPr>
        <w:t>看到基督的影子。</w:t>
      </w:r>
    </w:p>
    <w:p w14:paraId="35B58468" w14:textId="77777777" w:rsidR="009D7BD1" w:rsidRPr="009D7BD1" w:rsidRDefault="009D7BD1" w:rsidP="00096483">
      <w:pPr>
        <w:rPr>
          <w:rFonts w:ascii="宋体" w:eastAsia="宋体" w:hAnsi="宋体"/>
        </w:rPr>
      </w:pPr>
      <w:r w:rsidRPr="009D7BD1">
        <w:rPr>
          <w:rFonts w:ascii="宋体" w:eastAsia="宋体" w:hAnsi="宋体"/>
        </w:rPr>
        <w:t>在</w:t>
      </w:r>
      <w:r w:rsidR="00096483">
        <w:rPr>
          <w:rFonts w:ascii="宋体" w:eastAsia="宋体" w:hAnsi="宋体" w:hint="eastAsia"/>
        </w:rPr>
        <w:t>【来4：9</w:t>
      </w:r>
      <w:r w:rsidR="00096483">
        <w:rPr>
          <w:rFonts w:ascii="宋体" w:eastAsia="宋体" w:hAnsi="宋体"/>
        </w:rPr>
        <w:t>-11</w:t>
      </w:r>
      <w:r w:rsidR="00096483">
        <w:rPr>
          <w:rFonts w:ascii="宋体" w:eastAsia="宋体" w:hAnsi="宋体" w:hint="eastAsia"/>
        </w:rPr>
        <w:t>】</w:t>
      </w:r>
      <w:r w:rsidRPr="009D7BD1">
        <w:rPr>
          <w:rFonts w:ascii="宋体" w:eastAsia="宋体" w:hAnsi="宋体"/>
        </w:rPr>
        <w:t>说</w:t>
      </w:r>
      <w:r w:rsidR="00096483">
        <w:rPr>
          <w:rFonts w:ascii="宋体" w:eastAsia="宋体" w:hAnsi="宋体" w:hint="eastAsia"/>
        </w:rPr>
        <w:t>：“</w:t>
      </w:r>
      <w:r w:rsidRPr="009D7BD1">
        <w:rPr>
          <w:rFonts w:ascii="宋体" w:eastAsia="宋体" w:hAnsi="宋体"/>
        </w:rPr>
        <w:t>这样看来，</w:t>
      </w:r>
      <w:r w:rsidR="00096483">
        <w:rPr>
          <w:rFonts w:ascii="宋体" w:eastAsia="宋体" w:hAnsi="宋体" w:hint="eastAsia"/>
        </w:rPr>
        <w:t>必</w:t>
      </w:r>
      <w:r w:rsidRPr="009D7BD1">
        <w:rPr>
          <w:rFonts w:ascii="宋体" w:eastAsia="宋体" w:hAnsi="宋体"/>
        </w:rPr>
        <w:t>另有</w:t>
      </w:r>
      <w:r w:rsidR="00096483">
        <w:rPr>
          <w:rFonts w:ascii="宋体" w:eastAsia="宋体" w:hAnsi="宋体" w:hint="eastAsia"/>
        </w:rPr>
        <w:t>一</w:t>
      </w:r>
      <w:r w:rsidRPr="009D7BD1">
        <w:rPr>
          <w:rFonts w:ascii="宋体" w:eastAsia="宋体" w:hAnsi="宋体"/>
        </w:rPr>
        <w:t>安息日的安息为神的子民存留</w:t>
      </w:r>
      <w:r w:rsidR="00096483">
        <w:rPr>
          <w:rFonts w:ascii="宋体" w:eastAsia="宋体" w:hAnsi="宋体" w:hint="eastAsia"/>
        </w:rPr>
        <w:t>，</w:t>
      </w:r>
      <w:r w:rsidRPr="009D7BD1">
        <w:rPr>
          <w:rFonts w:ascii="宋体" w:eastAsia="宋体" w:hAnsi="宋体"/>
        </w:rPr>
        <w:t>因为</w:t>
      </w:r>
      <w:r w:rsidR="00096483">
        <w:rPr>
          <w:rFonts w:ascii="宋体" w:eastAsia="宋体" w:hAnsi="宋体" w:hint="eastAsia"/>
        </w:rPr>
        <w:t>那</w:t>
      </w:r>
      <w:r w:rsidRPr="009D7BD1">
        <w:rPr>
          <w:rFonts w:ascii="宋体" w:eastAsia="宋体" w:hAnsi="宋体"/>
        </w:rPr>
        <w:t>进入安息的乃是歇了自己的工</w:t>
      </w:r>
      <w:r w:rsidR="00096483">
        <w:rPr>
          <w:rFonts w:ascii="宋体" w:eastAsia="宋体" w:hAnsi="宋体" w:hint="eastAsia"/>
        </w:rPr>
        <w:t>，</w:t>
      </w:r>
      <w:r w:rsidRPr="009D7BD1">
        <w:rPr>
          <w:rFonts w:ascii="宋体" w:eastAsia="宋体" w:hAnsi="宋体"/>
        </w:rPr>
        <w:t>正如神歇了他的</w:t>
      </w:r>
      <w:r w:rsidR="00096483">
        <w:rPr>
          <w:rFonts w:ascii="宋体" w:eastAsia="宋体" w:hAnsi="宋体" w:hint="eastAsia"/>
        </w:rPr>
        <w:t>工</w:t>
      </w:r>
      <w:r w:rsidRPr="009D7BD1">
        <w:rPr>
          <w:rFonts w:ascii="宋体" w:eastAsia="宋体" w:hAnsi="宋体"/>
        </w:rPr>
        <w:t>一样</w:t>
      </w:r>
      <w:r w:rsidR="00096483">
        <w:rPr>
          <w:rFonts w:ascii="宋体" w:eastAsia="宋体" w:hAnsi="宋体" w:hint="eastAsia"/>
        </w:rPr>
        <w:t>。</w:t>
      </w:r>
      <w:r w:rsidRPr="009D7BD1">
        <w:rPr>
          <w:rFonts w:ascii="宋体" w:eastAsia="宋体" w:hAnsi="宋体"/>
        </w:rPr>
        <w:t>所以我们务必竭力进入那安息，免得有人学那不</w:t>
      </w:r>
      <w:r w:rsidR="00096483">
        <w:rPr>
          <w:rFonts w:ascii="宋体" w:eastAsia="宋体" w:hAnsi="宋体" w:hint="eastAsia"/>
        </w:rPr>
        <w:t>信从</w:t>
      </w:r>
      <w:r w:rsidRPr="009D7BD1">
        <w:rPr>
          <w:rFonts w:ascii="宋体" w:eastAsia="宋体" w:hAnsi="宋体"/>
        </w:rPr>
        <w:t>的样子跌倒了。</w:t>
      </w:r>
      <w:r w:rsidR="00096483">
        <w:rPr>
          <w:rFonts w:ascii="宋体" w:eastAsia="宋体" w:hAnsi="宋体" w:hint="eastAsia"/>
        </w:rPr>
        <w:t>”</w:t>
      </w:r>
    </w:p>
    <w:p w14:paraId="0FA56652" w14:textId="4B359685" w:rsidR="009D7BD1" w:rsidRPr="009D7BD1" w:rsidRDefault="009D7BD1" w:rsidP="00096483">
      <w:pPr>
        <w:rPr>
          <w:rFonts w:ascii="宋体" w:eastAsia="宋体" w:hAnsi="宋体"/>
        </w:rPr>
      </w:pPr>
      <w:r w:rsidRPr="009D7BD1">
        <w:rPr>
          <w:rFonts w:ascii="宋体" w:eastAsia="宋体" w:hAnsi="宋体"/>
        </w:rPr>
        <w:t>这</w:t>
      </w:r>
      <w:ins w:id="22" w:author="jing" w:date="2021-04-21T23:00:00Z">
        <w:r w:rsidR="00785556">
          <w:rPr>
            <w:rFonts w:ascii="宋体" w:eastAsia="宋体" w:hAnsi="宋体" w:hint="eastAsia"/>
          </w:rPr>
          <w:t>段</w:t>
        </w:r>
      </w:ins>
      <w:del w:id="23" w:author="jing" w:date="2021-04-21T23:00:00Z">
        <w:r w:rsidR="00096483" w:rsidDel="00785556">
          <w:rPr>
            <w:rFonts w:ascii="宋体" w:eastAsia="宋体" w:hAnsi="宋体" w:hint="eastAsia"/>
          </w:rPr>
          <w:delText>节</w:delText>
        </w:r>
      </w:del>
      <w:r w:rsidRPr="009D7BD1">
        <w:rPr>
          <w:rFonts w:ascii="宋体" w:eastAsia="宋体" w:hAnsi="宋体"/>
        </w:rPr>
        <w:t>圣经强调了</w:t>
      </w:r>
      <w:r w:rsidR="00096483">
        <w:rPr>
          <w:rFonts w:ascii="宋体" w:eastAsia="宋体" w:hAnsi="宋体" w:hint="eastAsia"/>
        </w:rPr>
        <w:t>必</w:t>
      </w:r>
      <w:r w:rsidRPr="009D7BD1">
        <w:rPr>
          <w:rFonts w:ascii="宋体" w:eastAsia="宋体" w:hAnsi="宋体"/>
        </w:rPr>
        <w:t>另有一安息日的安息，那安息日的安息应该就是指</w:t>
      </w:r>
      <w:r w:rsidR="00096483">
        <w:rPr>
          <w:rFonts w:ascii="宋体" w:eastAsia="宋体" w:hAnsi="宋体" w:hint="eastAsia"/>
        </w:rPr>
        <w:t>着</w:t>
      </w:r>
      <w:r w:rsidRPr="009D7BD1">
        <w:rPr>
          <w:rFonts w:ascii="宋体" w:eastAsia="宋体" w:hAnsi="宋体"/>
        </w:rPr>
        <w:t>安</w:t>
      </w:r>
      <w:r w:rsidR="00096483">
        <w:rPr>
          <w:rFonts w:ascii="宋体" w:eastAsia="宋体" w:hAnsi="宋体" w:hint="eastAsia"/>
        </w:rPr>
        <w:t>息</w:t>
      </w:r>
      <w:r w:rsidRPr="009D7BD1">
        <w:rPr>
          <w:rFonts w:ascii="宋体" w:eastAsia="宋体" w:hAnsi="宋体"/>
        </w:rPr>
        <w:t>年预表的意义。这样一个</w:t>
      </w:r>
      <w:r w:rsidR="00096483">
        <w:rPr>
          <w:rFonts w:ascii="宋体" w:eastAsia="宋体" w:hAnsi="宋体" w:hint="eastAsia"/>
        </w:rPr>
        <w:t>“</w:t>
      </w:r>
      <w:r w:rsidRPr="009D7BD1">
        <w:rPr>
          <w:rFonts w:ascii="宋体" w:eastAsia="宋体" w:hAnsi="宋体"/>
        </w:rPr>
        <w:t>安息日的安息</w:t>
      </w:r>
      <w:r w:rsidR="00096483">
        <w:rPr>
          <w:rFonts w:ascii="宋体" w:eastAsia="宋体" w:hAnsi="宋体" w:hint="eastAsia"/>
        </w:rPr>
        <w:t>”</w:t>
      </w:r>
      <w:r w:rsidRPr="009D7BD1">
        <w:rPr>
          <w:rFonts w:ascii="宋体" w:eastAsia="宋体" w:hAnsi="宋体"/>
        </w:rPr>
        <w:t>为神的子民存留，也表明着不论安息日还是安</w:t>
      </w:r>
      <w:r w:rsidR="00096483">
        <w:rPr>
          <w:rFonts w:ascii="宋体" w:eastAsia="宋体" w:hAnsi="宋体" w:hint="eastAsia"/>
        </w:rPr>
        <w:t>息</w:t>
      </w:r>
      <w:r w:rsidRPr="009D7BD1">
        <w:rPr>
          <w:rFonts w:ascii="宋体" w:eastAsia="宋体" w:hAnsi="宋体"/>
        </w:rPr>
        <w:t>年，</w:t>
      </w:r>
      <w:r w:rsidR="00096483">
        <w:rPr>
          <w:rFonts w:ascii="宋体" w:eastAsia="宋体" w:hAnsi="宋体" w:hint="eastAsia"/>
        </w:rPr>
        <w:t>它</w:t>
      </w:r>
      <w:r w:rsidRPr="009D7BD1">
        <w:rPr>
          <w:rFonts w:ascii="宋体" w:eastAsia="宋体" w:hAnsi="宋体"/>
        </w:rPr>
        <w:t>都是一个影子</w:t>
      </w:r>
      <w:r w:rsidR="00096483">
        <w:rPr>
          <w:rFonts w:ascii="宋体" w:eastAsia="宋体" w:hAnsi="宋体" w:hint="eastAsia"/>
        </w:rPr>
        <w:t>，</w:t>
      </w:r>
      <w:r w:rsidRPr="009D7BD1">
        <w:rPr>
          <w:rFonts w:ascii="宋体" w:eastAsia="宋体" w:hAnsi="宋体"/>
        </w:rPr>
        <w:t>乃是预表着蒙救赎的神的百姓将在基督里得到了</w:t>
      </w:r>
      <w:ins w:id="24" w:author="jing" w:date="2021-04-21T23:00:00Z">
        <w:r w:rsidR="00785556">
          <w:rPr>
            <w:rFonts w:ascii="宋体" w:eastAsia="宋体" w:hAnsi="宋体" w:hint="eastAsia"/>
          </w:rPr>
          <w:t>那</w:t>
        </w:r>
      </w:ins>
      <w:r w:rsidRPr="009D7BD1">
        <w:rPr>
          <w:rFonts w:ascii="宋体" w:eastAsia="宋体" w:hAnsi="宋体"/>
        </w:rPr>
        <w:t>真正属灵的安息。因为</w:t>
      </w:r>
      <w:r w:rsidR="00096483">
        <w:rPr>
          <w:rFonts w:ascii="宋体" w:eastAsia="宋体" w:hAnsi="宋体" w:hint="eastAsia"/>
        </w:rPr>
        <w:t>那</w:t>
      </w:r>
      <w:r w:rsidRPr="009D7BD1">
        <w:rPr>
          <w:rFonts w:ascii="宋体" w:eastAsia="宋体" w:hAnsi="宋体"/>
        </w:rPr>
        <w:t>进入安息的乃是歇了自己的</w:t>
      </w:r>
      <w:r w:rsidR="00096483">
        <w:rPr>
          <w:rFonts w:ascii="宋体" w:eastAsia="宋体" w:hAnsi="宋体" w:hint="eastAsia"/>
        </w:rPr>
        <w:t>工，</w:t>
      </w:r>
      <w:r w:rsidRPr="009D7BD1">
        <w:rPr>
          <w:rFonts w:ascii="宋体" w:eastAsia="宋体" w:hAnsi="宋体"/>
        </w:rPr>
        <w:t>正如神歇了他的</w:t>
      </w:r>
      <w:r w:rsidR="00096483">
        <w:rPr>
          <w:rFonts w:ascii="宋体" w:eastAsia="宋体" w:hAnsi="宋体" w:hint="eastAsia"/>
        </w:rPr>
        <w:t>工</w:t>
      </w:r>
      <w:r w:rsidRPr="009D7BD1">
        <w:rPr>
          <w:rFonts w:ascii="宋体" w:eastAsia="宋体" w:hAnsi="宋体"/>
        </w:rPr>
        <w:t>一样，因此安息日或者安息年所预表的意义乃是强</w:t>
      </w:r>
      <w:r w:rsidRPr="009D7BD1">
        <w:rPr>
          <w:rFonts w:ascii="宋体" w:eastAsia="宋体" w:hAnsi="宋体"/>
        </w:rPr>
        <w:lastRenderedPageBreak/>
        <w:t>调了这一个人如何在基督里能够歇了他的</w:t>
      </w:r>
      <w:r w:rsidR="00096483">
        <w:rPr>
          <w:rFonts w:ascii="宋体" w:eastAsia="宋体" w:hAnsi="宋体" w:hint="eastAsia"/>
        </w:rPr>
        <w:t>工</w:t>
      </w:r>
      <w:r w:rsidRPr="009D7BD1">
        <w:rPr>
          <w:rFonts w:ascii="宋体" w:eastAsia="宋体" w:hAnsi="宋体"/>
        </w:rPr>
        <w:t>。</w:t>
      </w:r>
    </w:p>
    <w:p w14:paraId="575317C7" w14:textId="5B007841" w:rsidR="009D7BD1" w:rsidRPr="009D7BD1" w:rsidRDefault="009D7BD1" w:rsidP="00096483">
      <w:pPr>
        <w:rPr>
          <w:rFonts w:ascii="宋体" w:eastAsia="宋体" w:hAnsi="宋体" w:hint="eastAsia"/>
        </w:rPr>
      </w:pPr>
      <w:r w:rsidRPr="009D7BD1">
        <w:rPr>
          <w:rFonts w:ascii="宋体" w:eastAsia="宋体" w:hAnsi="宋体"/>
        </w:rPr>
        <w:t>这一个</w:t>
      </w:r>
      <w:r w:rsidR="00096483">
        <w:rPr>
          <w:rFonts w:ascii="宋体" w:eastAsia="宋体" w:hAnsi="宋体" w:hint="eastAsia"/>
        </w:rPr>
        <w:t>“歇”</w:t>
      </w:r>
      <w:r w:rsidRPr="009D7BD1">
        <w:rPr>
          <w:rFonts w:ascii="宋体" w:eastAsia="宋体" w:hAnsi="宋体"/>
        </w:rPr>
        <w:t>其实就是指着一个真正重生得救在</w:t>
      </w:r>
      <w:r w:rsidR="00096483">
        <w:rPr>
          <w:rFonts w:ascii="宋体" w:eastAsia="宋体" w:hAnsi="宋体" w:hint="eastAsia"/>
        </w:rPr>
        <w:t>基督</w:t>
      </w:r>
      <w:r w:rsidRPr="009D7BD1">
        <w:rPr>
          <w:rFonts w:ascii="宋体" w:eastAsia="宋体" w:hAnsi="宋体"/>
        </w:rPr>
        <w:t>里的人，能不能真真正正</w:t>
      </w:r>
      <w:r w:rsidR="00096483">
        <w:rPr>
          <w:rFonts w:ascii="宋体" w:eastAsia="宋体" w:hAnsi="宋体" w:hint="eastAsia"/>
        </w:rPr>
        <w:t>地</w:t>
      </w:r>
      <w:r w:rsidRPr="009D7BD1">
        <w:rPr>
          <w:rFonts w:ascii="宋体" w:eastAsia="宋体" w:hAnsi="宋体"/>
        </w:rPr>
        <w:t>把自己以及</w:t>
      </w:r>
      <w:r w:rsidR="00096483">
        <w:rPr>
          <w:rFonts w:ascii="宋体" w:eastAsia="宋体" w:hAnsi="宋体" w:hint="eastAsia"/>
        </w:rPr>
        <w:t>自己</w:t>
      </w:r>
      <w:r w:rsidRPr="009D7BD1">
        <w:rPr>
          <w:rFonts w:ascii="宋体" w:eastAsia="宋体" w:hAnsi="宋体"/>
        </w:rPr>
        <w:t>所遇到的一切都仰望</w:t>
      </w:r>
      <w:ins w:id="25" w:author="jing" w:date="2021-04-21T23:01:00Z">
        <w:r w:rsidR="00785556">
          <w:rPr>
            <w:rFonts w:ascii="宋体" w:eastAsia="宋体" w:hAnsi="宋体" w:hint="eastAsia"/>
          </w:rPr>
          <w:t>、</w:t>
        </w:r>
      </w:ins>
      <w:del w:id="26" w:author="jing" w:date="2021-04-21T23:01:00Z">
        <w:r w:rsidRPr="009D7BD1" w:rsidDel="00785556">
          <w:rPr>
            <w:rFonts w:ascii="宋体" w:eastAsia="宋体" w:hAnsi="宋体"/>
          </w:rPr>
          <w:delText>丶</w:delText>
        </w:r>
      </w:del>
      <w:r w:rsidRPr="009D7BD1">
        <w:rPr>
          <w:rFonts w:ascii="宋体" w:eastAsia="宋体" w:hAnsi="宋体"/>
        </w:rPr>
        <w:t>交托主，让主为我们成就。而我们作为一个与主联合的基督的肢体</w:t>
      </w:r>
      <w:r w:rsidR="00096483">
        <w:rPr>
          <w:rFonts w:ascii="宋体" w:eastAsia="宋体" w:hAnsi="宋体" w:hint="eastAsia"/>
        </w:rPr>
        <w:t>，</w:t>
      </w:r>
      <w:r w:rsidRPr="009D7BD1">
        <w:rPr>
          <w:rFonts w:ascii="宋体" w:eastAsia="宋体" w:hAnsi="宋体"/>
        </w:rPr>
        <w:t>是不是一个把自己以及自己的肢体献给主，让主来使用我们</w:t>
      </w:r>
      <w:r w:rsidR="00096483">
        <w:rPr>
          <w:rFonts w:ascii="宋体" w:eastAsia="宋体" w:hAnsi="宋体" w:hint="eastAsia"/>
        </w:rPr>
        <w:t>作</w:t>
      </w:r>
      <w:r w:rsidRPr="009D7BD1">
        <w:rPr>
          <w:rFonts w:ascii="宋体" w:eastAsia="宋体" w:hAnsi="宋体"/>
        </w:rPr>
        <w:t>工，还是说靠着主我们自己在</w:t>
      </w:r>
      <w:r w:rsidR="00096483">
        <w:rPr>
          <w:rFonts w:ascii="宋体" w:eastAsia="宋体" w:hAnsi="宋体" w:hint="eastAsia"/>
        </w:rPr>
        <w:t>作</w:t>
      </w:r>
      <w:ins w:id="27" w:author="jing" w:date="2021-04-21T23:01:00Z">
        <w:r w:rsidR="00785556">
          <w:rPr>
            <w:rFonts w:ascii="宋体" w:eastAsia="宋体" w:hAnsi="宋体" w:hint="eastAsia"/>
          </w:rPr>
          <w:t>？</w:t>
        </w:r>
      </w:ins>
      <w:del w:id="28" w:author="jing" w:date="2021-04-21T23:01:00Z">
        <w:r w:rsidRPr="009D7BD1" w:rsidDel="00785556">
          <w:rPr>
            <w:rFonts w:ascii="宋体" w:eastAsia="宋体" w:hAnsi="宋体"/>
          </w:rPr>
          <w:delText>。</w:delText>
        </w:r>
      </w:del>
    </w:p>
    <w:p w14:paraId="29C40BC7" w14:textId="77777777" w:rsidR="00096483" w:rsidRDefault="009D7BD1" w:rsidP="00096483">
      <w:pPr>
        <w:rPr>
          <w:rFonts w:ascii="宋体" w:eastAsia="宋体" w:hAnsi="宋体"/>
        </w:rPr>
      </w:pPr>
      <w:r w:rsidRPr="009D7BD1">
        <w:rPr>
          <w:rFonts w:ascii="宋体" w:eastAsia="宋体" w:hAnsi="宋体"/>
        </w:rPr>
        <w:t>因为通常人说</w:t>
      </w:r>
      <w:r w:rsidR="00096483">
        <w:rPr>
          <w:rFonts w:ascii="宋体" w:eastAsia="宋体" w:hAnsi="宋体" w:hint="eastAsia"/>
        </w:rPr>
        <w:t>“</w:t>
      </w:r>
      <w:r w:rsidRPr="009D7BD1">
        <w:rPr>
          <w:rFonts w:ascii="宋体" w:eastAsia="宋体" w:hAnsi="宋体"/>
        </w:rPr>
        <w:t>靠着主</w:t>
      </w:r>
      <w:r w:rsidR="00096483">
        <w:rPr>
          <w:rFonts w:ascii="宋体" w:eastAsia="宋体" w:hAnsi="宋体" w:hint="eastAsia"/>
        </w:rPr>
        <w:t>”</w:t>
      </w:r>
      <w:r w:rsidRPr="009D7BD1">
        <w:rPr>
          <w:rFonts w:ascii="宋体" w:eastAsia="宋体" w:hAnsi="宋体"/>
        </w:rPr>
        <w:t>这一句话的时候，言下之意不过是把主当</w:t>
      </w:r>
      <w:r w:rsidR="00096483">
        <w:rPr>
          <w:rFonts w:ascii="宋体" w:eastAsia="宋体" w:hAnsi="宋体" w:hint="eastAsia"/>
        </w:rPr>
        <w:t>作</w:t>
      </w:r>
      <w:r w:rsidRPr="009D7BD1">
        <w:rPr>
          <w:rFonts w:ascii="宋体" w:eastAsia="宋体" w:hAnsi="宋体"/>
        </w:rPr>
        <w:t>一个拐杖，可以靠着</w:t>
      </w:r>
      <w:r w:rsidR="00096483">
        <w:rPr>
          <w:rFonts w:ascii="宋体" w:eastAsia="宋体" w:hAnsi="宋体" w:hint="eastAsia"/>
        </w:rPr>
        <w:t>祂</w:t>
      </w:r>
      <w:r w:rsidRPr="009D7BD1">
        <w:rPr>
          <w:rFonts w:ascii="宋体" w:eastAsia="宋体" w:hAnsi="宋体"/>
        </w:rPr>
        <w:t>稍微的帮助</w:t>
      </w:r>
      <w:r w:rsidR="00096483">
        <w:rPr>
          <w:rFonts w:ascii="宋体" w:eastAsia="宋体" w:hAnsi="宋体" w:hint="eastAsia"/>
        </w:rPr>
        <w:t>，</w:t>
      </w:r>
      <w:r w:rsidRPr="009D7BD1">
        <w:rPr>
          <w:rFonts w:ascii="宋体" w:eastAsia="宋体" w:hAnsi="宋体"/>
        </w:rPr>
        <w:t>自己</w:t>
      </w:r>
      <w:r w:rsidR="00096483">
        <w:rPr>
          <w:rFonts w:ascii="宋体" w:eastAsia="宋体" w:hAnsi="宋体" w:hint="eastAsia"/>
        </w:rPr>
        <w:t>再</w:t>
      </w:r>
      <w:r w:rsidRPr="009D7BD1">
        <w:rPr>
          <w:rFonts w:ascii="宋体" w:eastAsia="宋体" w:hAnsi="宋体"/>
        </w:rPr>
        <w:t>努力而行。然而</w:t>
      </w:r>
      <w:r w:rsidR="00096483">
        <w:rPr>
          <w:rFonts w:ascii="宋体" w:eastAsia="宋体" w:hAnsi="宋体" w:hint="eastAsia"/>
        </w:rPr>
        <w:t>那</w:t>
      </w:r>
      <w:r w:rsidRPr="009D7BD1">
        <w:rPr>
          <w:rFonts w:ascii="宋体" w:eastAsia="宋体" w:hAnsi="宋体"/>
        </w:rPr>
        <w:t>真正的靠着主乃是歇了自己的</w:t>
      </w:r>
      <w:r w:rsidR="00096483">
        <w:rPr>
          <w:rFonts w:ascii="宋体" w:eastAsia="宋体" w:hAnsi="宋体" w:hint="eastAsia"/>
        </w:rPr>
        <w:t>工</w:t>
      </w:r>
      <w:r w:rsidRPr="009D7BD1">
        <w:rPr>
          <w:rFonts w:ascii="宋体" w:eastAsia="宋体" w:hAnsi="宋体"/>
        </w:rPr>
        <w:t>，意思是能够把自己完全交托于</w:t>
      </w:r>
      <w:r w:rsidR="00096483">
        <w:rPr>
          <w:rFonts w:ascii="宋体" w:eastAsia="宋体" w:hAnsi="宋体" w:hint="eastAsia"/>
        </w:rPr>
        <w:t>祂。</w:t>
      </w:r>
      <w:r w:rsidRPr="009D7BD1">
        <w:rPr>
          <w:rFonts w:ascii="宋体" w:eastAsia="宋体" w:hAnsi="宋体"/>
        </w:rPr>
        <w:t>正如先知</w:t>
      </w:r>
      <w:r w:rsidR="00096483">
        <w:rPr>
          <w:rFonts w:ascii="宋体" w:eastAsia="宋体" w:hAnsi="宋体" w:hint="eastAsia"/>
        </w:rPr>
        <w:t>【赛3</w:t>
      </w:r>
      <w:r w:rsidR="00096483">
        <w:rPr>
          <w:rFonts w:ascii="宋体" w:eastAsia="宋体" w:hAnsi="宋体"/>
        </w:rPr>
        <w:t>0</w:t>
      </w:r>
      <w:r w:rsidR="00096483">
        <w:rPr>
          <w:rFonts w:ascii="宋体" w:eastAsia="宋体" w:hAnsi="宋体" w:hint="eastAsia"/>
        </w:rPr>
        <w:t>：1</w:t>
      </w:r>
      <w:r w:rsidR="00096483">
        <w:rPr>
          <w:rFonts w:ascii="宋体" w:eastAsia="宋体" w:hAnsi="宋体"/>
        </w:rPr>
        <w:t>5</w:t>
      </w:r>
      <w:r w:rsidR="00096483">
        <w:rPr>
          <w:rFonts w:ascii="宋体" w:eastAsia="宋体" w:hAnsi="宋体" w:hint="eastAsia"/>
        </w:rPr>
        <w:t>】</w:t>
      </w:r>
      <w:r w:rsidRPr="009D7BD1">
        <w:rPr>
          <w:rFonts w:ascii="宋体" w:eastAsia="宋体" w:hAnsi="宋体"/>
        </w:rPr>
        <w:t>所说的</w:t>
      </w:r>
      <w:r w:rsidR="00096483">
        <w:rPr>
          <w:rFonts w:ascii="宋体" w:eastAsia="宋体" w:hAnsi="宋体" w:hint="eastAsia"/>
        </w:rPr>
        <w:t>：“</w:t>
      </w:r>
      <w:r w:rsidRPr="009D7BD1">
        <w:rPr>
          <w:rFonts w:ascii="宋体" w:eastAsia="宋体" w:hAnsi="宋体"/>
        </w:rPr>
        <w:t>主耶和华</w:t>
      </w:r>
      <w:r w:rsidR="00096483">
        <w:rPr>
          <w:rFonts w:ascii="宋体" w:eastAsia="宋体" w:hAnsi="宋体" w:hint="eastAsia"/>
        </w:rPr>
        <w:t>——</w:t>
      </w:r>
      <w:r w:rsidRPr="009D7BD1">
        <w:rPr>
          <w:rFonts w:ascii="宋体" w:eastAsia="宋体" w:hAnsi="宋体"/>
        </w:rPr>
        <w:t>以色列的圣者曾如此说</w:t>
      </w:r>
      <w:r w:rsidR="00096483">
        <w:rPr>
          <w:rFonts w:ascii="宋体" w:eastAsia="宋体" w:hAnsi="宋体" w:hint="eastAsia"/>
        </w:rPr>
        <w:t>：</w:t>
      </w:r>
      <w:r w:rsidRPr="009D7BD1">
        <w:rPr>
          <w:rFonts w:ascii="宋体" w:eastAsia="宋体" w:hAnsi="宋体"/>
        </w:rPr>
        <w:t>你们得救在乎归回安息</w:t>
      </w:r>
      <w:del w:id="29" w:author="jing" w:date="2021-04-21T23:02:00Z">
        <w:r w:rsidR="00096483" w:rsidDel="00785556">
          <w:rPr>
            <w:rFonts w:ascii="宋体" w:eastAsia="宋体" w:hAnsi="宋体" w:hint="eastAsia"/>
          </w:rPr>
          <w:delText>就</w:delText>
        </w:r>
      </w:del>
      <w:r w:rsidR="00096483">
        <w:rPr>
          <w:rFonts w:ascii="宋体" w:eastAsia="宋体" w:hAnsi="宋体" w:hint="eastAsia"/>
        </w:rPr>
        <w:t>；</w:t>
      </w:r>
      <w:r w:rsidRPr="009D7BD1">
        <w:rPr>
          <w:rFonts w:ascii="宋体" w:eastAsia="宋体" w:hAnsi="宋体"/>
        </w:rPr>
        <w:t>你们得力在乎平静安稳</w:t>
      </w:r>
      <w:r w:rsidR="00096483">
        <w:rPr>
          <w:rFonts w:ascii="宋体" w:eastAsia="宋体" w:hAnsi="宋体" w:hint="eastAsia"/>
        </w:rPr>
        <w:t>。”</w:t>
      </w:r>
    </w:p>
    <w:p w14:paraId="6104AD01" w14:textId="77777777" w:rsidR="00096483" w:rsidRDefault="009D7BD1" w:rsidP="00096483">
      <w:pPr>
        <w:rPr>
          <w:rFonts w:ascii="宋体" w:eastAsia="宋体" w:hAnsi="宋体"/>
        </w:rPr>
      </w:pPr>
      <w:r w:rsidRPr="009D7BD1">
        <w:rPr>
          <w:rFonts w:ascii="宋体" w:eastAsia="宋体" w:hAnsi="宋体"/>
        </w:rPr>
        <w:t>从先知</w:t>
      </w:r>
      <w:r w:rsidR="00096483">
        <w:rPr>
          <w:rFonts w:ascii="宋体" w:eastAsia="宋体" w:hAnsi="宋体" w:hint="eastAsia"/>
        </w:rPr>
        <w:t>【赛3</w:t>
      </w:r>
      <w:r w:rsidR="00096483">
        <w:rPr>
          <w:rFonts w:ascii="宋体" w:eastAsia="宋体" w:hAnsi="宋体"/>
        </w:rPr>
        <w:t>0</w:t>
      </w:r>
      <w:r w:rsidR="00096483">
        <w:rPr>
          <w:rFonts w:ascii="宋体" w:eastAsia="宋体" w:hAnsi="宋体" w:hint="eastAsia"/>
        </w:rPr>
        <w:t>：1</w:t>
      </w:r>
      <w:r w:rsidR="00096483">
        <w:rPr>
          <w:rFonts w:ascii="宋体" w:eastAsia="宋体" w:hAnsi="宋体"/>
        </w:rPr>
        <w:t>5</w:t>
      </w:r>
      <w:r w:rsidR="00096483">
        <w:rPr>
          <w:rFonts w:ascii="宋体" w:eastAsia="宋体" w:hAnsi="宋体" w:hint="eastAsia"/>
        </w:rPr>
        <w:t>】</w:t>
      </w:r>
      <w:r w:rsidRPr="009D7BD1">
        <w:rPr>
          <w:rFonts w:ascii="宋体" w:eastAsia="宋体" w:hAnsi="宋体"/>
        </w:rPr>
        <w:t>可以看得出安息日或者安</w:t>
      </w:r>
      <w:r w:rsidR="00096483">
        <w:rPr>
          <w:rFonts w:ascii="宋体" w:eastAsia="宋体" w:hAnsi="宋体" w:hint="eastAsia"/>
        </w:rPr>
        <w:t>息</w:t>
      </w:r>
      <w:r w:rsidRPr="009D7BD1">
        <w:rPr>
          <w:rFonts w:ascii="宋体" w:eastAsia="宋体" w:hAnsi="宋体"/>
        </w:rPr>
        <w:t>年</w:t>
      </w:r>
      <w:r w:rsidR="00096483">
        <w:rPr>
          <w:rFonts w:ascii="宋体" w:eastAsia="宋体" w:hAnsi="宋体" w:hint="eastAsia"/>
        </w:rPr>
        <w:t>，它</w:t>
      </w:r>
      <w:r w:rsidRPr="009D7BD1">
        <w:rPr>
          <w:rFonts w:ascii="宋体" w:eastAsia="宋体" w:hAnsi="宋体"/>
        </w:rPr>
        <w:t>就是预表着主耶稣基督的救赎，使</w:t>
      </w:r>
      <w:r w:rsidR="00096483">
        <w:rPr>
          <w:rFonts w:ascii="宋体" w:eastAsia="宋体" w:hAnsi="宋体" w:hint="eastAsia"/>
        </w:rPr>
        <w:t>祂</w:t>
      </w:r>
      <w:r w:rsidRPr="009D7BD1">
        <w:rPr>
          <w:rFonts w:ascii="宋体" w:eastAsia="宋体" w:hAnsi="宋体"/>
        </w:rPr>
        <w:t>所拯救的百姓可以在基督里得到那真正的安息，并且也可以在基督里完全</w:t>
      </w:r>
      <w:r w:rsidR="00096483">
        <w:rPr>
          <w:rFonts w:ascii="宋体" w:eastAsia="宋体" w:hAnsi="宋体" w:hint="eastAsia"/>
        </w:rPr>
        <w:t>地</w:t>
      </w:r>
      <w:r w:rsidRPr="009D7BD1">
        <w:rPr>
          <w:rFonts w:ascii="宋体" w:eastAsia="宋体" w:hAnsi="宋体"/>
        </w:rPr>
        <w:t>信靠基督</w:t>
      </w:r>
      <w:r w:rsidR="00096483">
        <w:rPr>
          <w:rFonts w:ascii="宋体" w:eastAsia="宋体" w:hAnsi="宋体" w:hint="eastAsia"/>
        </w:rPr>
        <w:t>，</w:t>
      </w:r>
      <w:r w:rsidRPr="009D7BD1">
        <w:rPr>
          <w:rFonts w:ascii="宋体" w:eastAsia="宋体" w:hAnsi="宋体"/>
        </w:rPr>
        <w:t>交托</w:t>
      </w:r>
      <w:r w:rsidR="00096483">
        <w:rPr>
          <w:rFonts w:ascii="宋体" w:eastAsia="宋体" w:hAnsi="宋体" w:hint="eastAsia"/>
        </w:rPr>
        <w:t>祂，</w:t>
      </w:r>
      <w:r w:rsidRPr="009D7BD1">
        <w:rPr>
          <w:rFonts w:ascii="宋体" w:eastAsia="宋体" w:hAnsi="宋体"/>
        </w:rPr>
        <w:t>享受</w:t>
      </w:r>
      <w:r w:rsidR="00096483">
        <w:rPr>
          <w:rFonts w:ascii="宋体" w:eastAsia="宋体" w:hAnsi="宋体" w:hint="eastAsia"/>
        </w:rPr>
        <w:t>那</w:t>
      </w:r>
      <w:r w:rsidRPr="009D7BD1">
        <w:rPr>
          <w:rFonts w:ascii="宋体" w:eastAsia="宋体" w:hAnsi="宋体"/>
        </w:rPr>
        <w:t>真正的安息。</w:t>
      </w:r>
    </w:p>
    <w:p w14:paraId="0B6DE5CB" w14:textId="77777777" w:rsidR="00096483" w:rsidRDefault="009D7BD1" w:rsidP="00096483">
      <w:pPr>
        <w:rPr>
          <w:rFonts w:ascii="宋体" w:eastAsia="宋体" w:hAnsi="宋体"/>
        </w:rPr>
      </w:pPr>
      <w:r w:rsidRPr="009D7BD1">
        <w:rPr>
          <w:rFonts w:ascii="宋体" w:eastAsia="宋体" w:hAnsi="宋体"/>
        </w:rPr>
        <w:t>为了讲明这样一个得安息与</w:t>
      </w:r>
      <w:r w:rsidR="00096483">
        <w:rPr>
          <w:rFonts w:ascii="宋体" w:eastAsia="宋体" w:hAnsi="宋体" w:hint="eastAsia"/>
        </w:rPr>
        <w:t>享安息</w:t>
      </w:r>
      <w:r w:rsidRPr="009D7BD1">
        <w:rPr>
          <w:rFonts w:ascii="宋体" w:eastAsia="宋体" w:hAnsi="宋体"/>
        </w:rPr>
        <w:t>的属灵奥秘，神就借着六日工作</w:t>
      </w:r>
      <w:r w:rsidR="00096483">
        <w:rPr>
          <w:rFonts w:ascii="宋体" w:eastAsia="宋体" w:hAnsi="宋体" w:hint="eastAsia"/>
        </w:rPr>
        <w:t>，</w:t>
      </w:r>
      <w:r w:rsidRPr="009D7BD1">
        <w:rPr>
          <w:rFonts w:ascii="宋体" w:eastAsia="宋体" w:hAnsi="宋体"/>
        </w:rPr>
        <w:t>到了安息日要守为圣</w:t>
      </w:r>
      <w:r w:rsidR="00096483">
        <w:rPr>
          <w:rFonts w:ascii="宋体" w:eastAsia="宋体" w:hAnsi="宋体" w:hint="eastAsia"/>
        </w:rPr>
        <w:t>，</w:t>
      </w:r>
      <w:r w:rsidRPr="009D7BD1">
        <w:rPr>
          <w:rFonts w:ascii="宋体" w:eastAsia="宋体" w:hAnsi="宋体"/>
        </w:rPr>
        <w:t>这一天什么工都不可</w:t>
      </w:r>
      <w:r w:rsidR="00096483">
        <w:rPr>
          <w:rFonts w:ascii="宋体" w:eastAsia="宋体" w:hAnsi="宋体" w:hint="eastAsia"/>
        </w:rPr>
        <w:t>作</w:t>
      </w:r>
      <w:r w:rsidRPr="009D7BD1">
        <w:rPr>
          <w:rFonts w:ascii="宋体" w:eastAsia="宋体" w:hAnsi="宋体"/>
        </w:rPr>
        <w:t>，就像</w:t>
      </w:r>
      <w:r w:rsidR="00096483">
        <w:rPr>
          <w:rFonts w:ascii="宋体" w:eastAsia="宋体" w:hAnsi="宋体" w:hint="eastAsia"/>
        </w:rPr>
        <w:t>【赛5</w:t>
      </w:r>
      <w:r w:rsidR="00096483">
        <w:rPr>
          <w:rFonts w:ascii="宋体" w:eastAsia="宋体" w:hAnsi="宋体"/>
        </w:rPr>
        <w:t>8</w:t>
      </w:r>
      <w:r w:rsidR="00096483">
        <w:rPr>
          <w:rFonts w:ascii="宋体" w:eastAsia="宋体" w:hAnsi="宋体" w:hint="eastAsia"/>
        </w:rPr>
        <w:t>：1</w:t>
      </w:r>
      <w:r w:rsidR="00096483">
        <w:rPr>
          <w:rFonts w:ascii="宋体" w:eastAsia="宋体" w:hAnsi="宋体"/>
        </w:rPr>
        <w:t>3</w:t>
      </w:r>
      <w:r w:rsidR="00096483">
        <w:rPr>
          <w:rFonts w:ascii="宋体" w:eastAsia="宋体" w:hAnsi="宋体" w:hint="eastAsia"/>
        </w:rPr>
        <w:t>】</w:t>
      </w:r>
      <w:r w:rsidRPr="009D7BD1">
        <w:rPr>
          <w:rFonts w:ascii="宋体" w:eastAsia="宋体" w:hAnsi="宋体"/>
        </w:rPr>
        <w:t>所说的</w:t>
      </w:r>
      <w:r w:rsidR="00096483">
        <w:rPr>
          <w:rFonts w:ascii="宋体" w:eastAsia="宋体" w:hAnsi="宋体" w:hint="eastAsia"/>
        </w:rPr>
        <w:t>：“</w:t>
      </w:r>
      <w:r w:rsidRPr="009D7BD1">
        <w:rPr>
          <w:rFonts w:ascii="宋体" w:eastAsia="宋体" w:hAnsi="宋体"/>
        </w:rPr>
        <w:t>你若在安息日调转你的脚步，在我圣日不以操作为喜乐</w:t>
      </w:r>
      <w:r w:rsidR="00096483">
        <w:rPr>
          <w:rFonts w:ascii="宋体" w:eastAsia="宋体" w:hAnsi="宋体" w:hint="eastAsia"/>
        </w:rPr>
        <w:t>，</w:t>
      </w:r>
      <w:r w:rsidRPr="009D7BD1">
        <w:rPr>
          <w:rFonts w:ascii="宋体" w:eastAsia="宋体" w:hAnsi="宋体"/>
        </w:rPr>
        <w:t>称安息日为可喜乐的</w:t>
      </w:r>
      <w:r w:rsidR="00096483">
        <w:rPr>
          <w:rFonts w:ascii="宋体" w:eastAsia="宋体" w:hAnsi="宋体" w:hint="eastAsia"/>
        </w:rPr>
        <w:t>，</w:t>
      </w:r>
      <w:r w:rsidRPr="009D7BD1">
        <w:rPr>
          <w:rFonts w:ascii="宋体" w:eastAsia="宋体" w:hAnsi="宋体"/>
        </w:rPr>
        <w:t>称耶和华的圣日为可尊重的，而且尊敬这日</w:t>
      </w:r>
      <w:r w:rsidR="00096483">
        <w:rPr>
          <w:rFonts w:ascii="宋体" w:eastAsia="宋体" w:hAnsi="宋体" w:hint="eastAsia"/>
        </w:rPr>
        <w:t>，</w:t>
      </w:r>
      <w:r w:rsidRPr="009D7BD1">
        <w:rPr>
          <w:rFonts w:ascii="宋体" w:eastAsia="宋体" w:hAnsi="宋体"/>
        </w:rPr>
        <w:t>不办自己的私事，不随自己的</w:t>
      </w:r>
      <w:r w:rsidR="00096483">
        <w:rPr>
          <w:rFonts w:ascii="宋体" w:eastAsia="宋体" w:hAnsi="宋体" w:hint="eastAsia"/>
        </w:rPr>
        <w:t>私意，</w:t>
      </w:r>
      <w:r w:rsidRPr="009D7BD1">
        <w:rPr>
          <w:rFonts w:ascii="宋体" w:eastAsia="宋体" w:hAnsi="宋体"/>
        </w:rPr>
        <w:t>不说自己的私话，你就以耶和华为乐</w:t>
      </w:r>
      <w:r w:rsidR="00096483">
        <w:rPr>
          <w:rFonts w:ascii="宋体" w:eastAsia="宋体" w:hAnsi="宋体" w:hint="eastAsia"/>
        </w:rPr>
        <w:t>。”</w:t>
      </w:r>
    </w:p>
    <w:p w14:paraId="12155BD7" w14:textId="77777777" w:rsidR="00096483" w:rsidRDefault="009D7BD1" w:rsidP="00096483">
      <w:pPr>
        <w:rPr>
          <w:rFonts w:ascii="宋体" w:eastAsia="宋体" w:hAnsi="宋体"/>
        </w:rPr>
      </w:pPr>
      <w:r w:rsidRPr="009D7BD1">
        <w:rPr>
          <w:rFonts w:ascii="宋体" w:eastAsia="宋体" w:hAnsi="宋体"/>
        </w:rPr>
        <w:t>当先知应用安息日或者安</w:t>
      </w:r>
      <w:r w:rsidR="00096483">
        <w:rPr>
          <w:rFonts w:ascii="宋体" w:eastAsia="宋体" w:hAnsi="宋体" w:hint="eastAsia"/>
        </w:rPr>
        <w:t>息</w:t>
      </w:r>
      <w:r w:rsidRPr="009D7BD1">
        <w:rPr>
          <w:rFonts w:ascii="宋体" w:eastAsia="宋体" w:hAnsi="宋体"/>
        </w:rPr>
        <w:t>年的时候，他是指向了一个人如何借着安息日所预表的意义</w:t>
      </w:r>
      <w:r w:rsidR="00096483">
        <w:rPr>
          <w:rFonts w:ascii="宋体" w:eastAsia="宋体" w:hAnsi="宋体" w:hint="eastAsia"/>
        </w:rPr>
        <w:t>，</w:t>
      </w:r>
      <w:r w:rsidRPr="009D7BD1">
        <w:rPr>
          <w:rFonts w:ascii="宋体" w:eastAsia="宋体" w:hAnsi="宋体"/>
        </w:rPr>
        <w:t>能够看到在基督里的属灵奥秘</w:t>
      </w:r>
      <w:r w:rsidR="00096483">
        <w:rPr>
          <w:rFonts w:ascii="宋体" w:eastAsia="宋体" w:hAnsi="宋体" w:hint="eastAsia"/>
        </w:rPr>
        <w:t>。</w:t>
      </w:r>
      <w:r w:rsidRPr="009D7BD1">
        <w:rPr>
          <w:rFonts w:ascii="宋体" w:eastAsia="宋体" w:hAnsi="宋体"/>
        </w:rPr>
        <w:t>透过守安息日为圣，不说自己的私话，不</w:t>
      </w:r>
      <w:r w:rsidR="00096483">
        <w:rPr>
          <w:rFonts w:ascii="宋体" w:eastAsia="宋体" w:hAnsi="宋体" w:hint="eastAsia"/>
        </w:rPr>
        <w:t>作</w:t>
      </w:r>
      <w:r w:rsidRPr="009D7BD1">
        <w:rPr>
          <w:rFonts w:ascii="宋体" w:eastAsia="宋体" w:hAnsi="宋体"/>
        </w:rPr>
        <w:t>自己的私事</w:t>
      </w:r>
      <w:r w:rsidR="00096483">
        <w:rPr>
          <w:rFonts w:ascii="宋体" w:eastAsia="宋体" w:hAnsi="宋体" w:hint="eastAsia"/>
        </w:rPr>
        <w:t>，</w:t>
      </w:r>
      <w:r w:rsidRPr="009D7BD1">
        <w:rPr>
          <w:rFonts w:ascii="宋体" w:eastAsia="宋体" w:hAnsi="宋体"/>
        </w:rPr>
        <w:t>或者像</w:t>
      </w:r>
      <w:r w:rsidR="00096483">
        <w:rPr>
          <w:rFonts w:ascii="宋体" w:eastAsia="宋体" w:hAnsi="宋体" w:hint="eastAsia"/>
        </w:rPr>
        <w:t>安息年所吩咐的：</w:t>
      </w:r>
      <w:r w:rsidRPr="009D7BD1">
        <w:rPr>
          <w:rFonts w:ascii="宋体" w:eastAsia="宋体" w:hAnsi="宋体"/>
        </w:rPr>
        <w:t>不可耕种田地</w:t>
      </w:r>
      <w:r w:rsidR="00096483">
        <w:rPr>
          <w:rFonts w:ascii="宋体" w:eastAsia="宋体" w:hAnsi="宋体" w:hint="eastAsia"/>
        </w:rPr>
        <w:t>，</w:t>
      </w:r>
      <w:r w:rsidRPr="009D7BD1">
        <w:rPr>
          <w:rFonts w:ascii="宋体" w:eastAsia="宋体" w:hAnsi="宋体"/>
        </w:rPr>
        <w:t>也不可修理葡萄园，而把安息日或者安</w:t>
      </w:r>
      <w:r w:rsidR="00096483">
        <w:rPr>
          <w:rFonts w:ascii="宋体" w:eastAsia="宋体" w:hAnsi="宋体" w:hint="eastAsia"/>
        </w:rPr>
        <w:t>息</w:t>
      </w:r>
      <w:r w:rsidRPr="009D7BD1">
        <w:rPr>
          <w:rFonts w:ascii="宋体" w:eastAsia="宋体" w:hAnsi="宋体"/>
        </w:rPr>
        <w:t>年守为圣</w:t>
      </w:r>
      <w:r w:rsidR="00096483">
        <w:rPr>
          <w:rFonts w:ascii="宋体" w:eastAsia="宋体" w:hAnsi="宋体" w:hint="eastAsia"/>
        </w:rPr>
        <w:t>。</w:t>
      </w:r>
    </w:p>
    <w:p w14:paraId="5870F855" w14:textId="24715BC5" w:rsidR="00096483" w:rsidRDefault="009D7BD1" w:rsidP="00096483">
      <w:pPr>
        <w:rPr>
          <w:rFonts w:ascii="宋体" w:eastAsia="宋体" w:hAnsi="宋体"/>
        </w:rPr>
      </w:pPr>
      <w:r w:rsidRPr="009D7BD1">
        <w:rPr>
          <w:rFonts w:ascii="宋体" w:eastAsia="宋体" w:hAnsi="宋体"/>
        </w:rPr>
        <w:t>神借着给犹太人所</w:t>
      </w:r>
      <w:r w:rsidR="00096483">
        <w:rPr>
          <w:rFonts w:ascii="宋体" w:eastAsia="宋体" w:hAnsi="宋体" w:hint="eastAsia"/>
        </w:rPr>
        <w:t>吩咐</w:t>
      </w:r>
      <w:r w:rsidRPr="009D7BD1">
        <w:rPr>
          <w:rFonts w:ascii="宋体" w:eastAsia="宋体" w:hAnsi="宋体"/>
        </w:rPr>
        <w:t>的这样的礼仪</w:t>
      </w:r>
      <w:r w:rsidR="00096483">
        <w:rPr>
          <w:rFonts w:ascii="宋体" w:eastAsia="宋体" w:hAnsi="宋体" w:hint="eastAsia"/>
        </w:rPr>
        <w:t>律，</w:t>
      </w:r>
      <w:r w:rsidRPr="009D7BD1">
        <w:rPr>
          <w:rFonts w:ascii="宋体" w:eastAsia="宋体" w:hAnsi="宋体"/>
        </w:rPr>
        <w:t>借着他们的生活</w:t>
      </w:r>
      <w:r w:rsidR="00096483">
        <w:rPr>
          <w:rFonts w:ascii="宋体" w:eastAsia="宋体" w:hAnsi="宋体" w:hint="eastAsia"/>
        </w:rPr>
        <w:t>、</w:t>
      </w:r>
      <w:r w:rsidRPr="009D7BD1">
        <w:rPr>
          <w:rFonts w:ascii="宋体" w:eastAsia="宋体" w:hAnsi="宋体"/>
        </w:rPr>
        <w:t>他们的行动</w:t>
      </w:r>
      <w:r w:rsidR="00096483">
        <w:rPr>
          <w:rFonts w:ascii="宋体" w:eastAsia="宋体" w:hAnsi="宋体" w:hint="eastAsia"/>
        </w:rPr>
        <w:t>，</w:t>
      </w:r>
      <w:r w:rsidRPr="009D7BD1">
        <w:rPr>
          <w:rFonts w:ascii="宋体" w:eastAsia="宋体" w:hAnsi="宋体"/>
        </w:rPr>
        <w:t>来让我们了解在基督里的属灵奥秘，</w:t>
      </w:r>
      <w:r w:rsidR="00096483">
        <w:rPr>
          <w:rFonts w:ascii="宋体" w:eastAsia="宋体" w:hAnsi="宋体" w:hint="eastAsia"/>
        </w:rPr>
        <w:t>使那</w:t>
      </w:r>
      <w:r w:rsidRPr="009D7BD1">
        <w:rPr>
          <w:rFonts w:ascii="宋体" w:eastAsia="宋体" w:hAnsi="宋体"/>
        </w:rPr>
        <w:t>真正重生得救的</w:t>
      </w:r>
      <w:r w:rsidR="00096483">
        <w:rPr>
          <w:rFonts w:ascii="宋体" w:eastAsia="宋体" w:hAnsi="宋体" w:hint="eastAsia"/>
        </w:rPr>
        <w:t>，因信</w:t>
      </w:r>
      <w:r w:rsidRPr="009D7BD1">
        <w:rPr>
          <w:rFonts w:ascii="宋体" w:eastAsia="宋体" w:hAnsi="宋体"/>
        </w:rPr>
        <w:t>从亚当里归入基督里的人可以得到安息，并且在基督里也享受安息</w:t>
      </w:r>
      <w:r w:rsidR="00096483">
        <w:rPr>
          <w:rFonts w:ascii="宋体" w:eastAsia="宋体" w:hAnsi="宋体" w:hint="eastAsia"/>
        </w:rPr>
        <w:t>，</w:t>
      </w:r>
      <w:r w:rsidRPr="009D7BD1">
        <w:rPr>
          <w:rFonts w:ascii="宋体" w:eastAsia="宋体" w:hAnsi="宋体"/>
        </w:rPr>
        <w:t>好</w:t>
      </w:r>
      <w:r w:rsidR="00096483">
        <w:rPr>
          <w:rFonts w:ascii="宋体" w:eastAsia="宋体" w:hAnsi="宋体" w:hint="eastAsia"/>
        </w:rPr>
        <w:t>使</w:t>
      </w:r>
      <w:r w:rsidRPr="009D7BD1">
        <w:rPr>
          <w:rFonts w:ascii="宋体" w:eastAsia="宋体" w:hAnsi="宋体"/>
        </w:rPr>
        <w:t>我们透过着外在的</w:t>
      </w:r>
      <w:ins w:id="30" w:author="jing" w:date="2021-04-21T23:04:00Z">
        <w:r w:rsidR="0049135E">
          <w:rPr>
            <w:rFonts w:ascii="宋体" w:eastAsia="宋体" w:hAnsi="宋体" w:hint="eastAsia"/>
          </w:rPr>
          <w:t>字面意思</w:t>
        </w:r>
      </w:ins>
      <w:del w:id="31" w:author="jing" w:date="2021-04-21T23:04:00Z">
        <w:r w:rsidRPr="009D7BD1" w:rsidDel="0049135E">
          <w:rPr>
            <w:rFonts w:ascii="宋体" w:eastAsia="宋体" w:hAnsi="宋体"/>
          </w:rPr>
          <w:delText>自怜意识</w:delText>
        </w:r>
      </w:del>
      <w:r w:rsidRPr="009D7BD1">
        <w:rPr>
          <w:rFonts w:ascii="宋体" w:eastAsia="宋体" w:hAnsi="宋体"/>
        </w:rPr>
        <w:t>来认识、来学习</w:t>
      </w:r>
      <w:r w:rsidR="00096483">
        <w:rPr>
          <w:rFonts w:ascii="宋体" w:eastAsia="宋体" w:hAnsi="宋体" w:hint="eastAsia"/>
        </w:rPr>
        <w:t>、</w:t>
      </w:r>
      <w:r w:rsidRPr="009D7BD1">
        <w:rPr>
          <w:rFonts w:ascii="宋体" w:eastAsia="宋体" w:hAnsi="宋体"/>
        </w:rPr>
        <w:t>来</w:t>
      </w:r>
      <w:r w:rsidR="00096483">
        <w:rPr>
          <w:rFonts w:ascii="宋体" w:eastAsia="宋体" w:hAnsi="宋体" w:hint="eastAsia"/>
        </w:rPr>
        <w:t>经历</w:t>
      </w:r>
      <w:r w:rsidRPr="009D7BD1">
        <w:rPr>
          <w:rFonts w:ascii="宋体" w:eastAsia="宋体" w:hAnsi="宋体"/>
        </w:rPr>
        <w:t>在基督里的仰望与交托</w:t>
      </w:r>
      <w:r w:rsidR="00096483">
        <w:rPr>
          <w:rFonts w:ascii="宋体" w:eastAsia="宋体" w:hAnsi="宋体" w:hint="eastAsia"/>
        </w:rPr>
        <w:t>。</w:t>
      </w:r>
    </w:p>
    <w:p w14:paraId="00F3BBAF" w14:textId="77777777" w:rsidR="00096483" w:rsidRDefault="009D7BD1" w:rsidP="00096483">
      <w:pPr>
        <w:rPr>
          <w:rFonts w:ascii="宋体" w:eastAsia="宋体" w:hAnsi="宋体"/>
        </w:rPr>
      </w:pPr>
      <w:r w:rsidRPr="009D7BD1">
        <w:rPr>
          <w:rFonts w:ascii="宋体" w:eastAsia="宋体" w:hAnsi="宋体"/>
        </w:rPr>
        <w:t>正如</w:t>
      </w:r>
      <w:r w:rsidR="00096483">
        <w:rPr>
          <w:rFonts w:ascii="宋体" w:eastAsia="宋体" w:hAnsi="宋体" w:hint="eastAsia"/>
        </w:rPr>
        <w:t>【诗4</w:t>
      </w:r>
      <w:r w:rsidR="00096483">
        <w:rPr>
          <w:rFonts w:ascii="宋体" w:eastAsia="宋体" w:hAnsi="宋体"/>
        </w:rPr>
        <w:t>6</w:t>
      </w:r>
      <w:r w:rsidR="00096483">
        <w:rPr>
          <w:rFonts w:ascii="宋体" w:eastAsia="宋体" w:hAnsi="宋体" w:hint="eastAsia"/>
        </w:rPr>
        <w:t>：1</w:t>
      </w:r>
      <w:r w:rsidR="00096483">
        <w:rPr>
          <w:rFonts w:ascii="宋体" w:eastAsia="宋体" w:hAnsi="宋体"/>
        </w:rPr>
        <w:t>0-11</w:t>
      </w:r>
      <w:r w:rsidR="00096483">
        <w:rPr>
          <w:rFonts w:ascii="宋体" w:eastAsia="宋体" w:hAnsi="宋体" w:hint="eastAsia"/>
        </w:rPr>
        <w:t>】</w:t>
      </w:r>
      <w:r w:rsidRPr="009D7BD1">
        <w:rPr>
          <w:rFonts w:ascii="宋体" w:eastAsia="宋体" w:hAnsi="宋体"/>
        </w:rPr>
        <w:t>所说的</w:t>
      </w:r>
      <w:r w:rsidR="00096483">
        <w:rPr>
          <w:rFonts w:ascii="宋体" w:eastAsia="宋体" w:hAnsi="宋体" w:hint="eastAsia"/>
        </w:rPr>
        <w:t>：“</w:t>
      </w:r>
      <w:r w:rsidRPr="009D7BD1">
        <w:rPr>
          <w:rFonts w:ascii="宋体" w:eastAsia="宋体" w:hAnsi="宋体"/>
        </w:rPr>
        <w:t>你们要休息，要知道我是</w:t>
      </w:r>
      <w:r w:rsidR="00096483">
        <w:rPr>
          <w:rFonts w:ascii="宋体" w:eastAsia="宋体" w:hAnsi="宋体" w:hint="eastAsia"/>
        </w:rPr>
        <w:t>神。</w:t>
      </w:r>
      <w:r w:rsidRPr="009D7BD1">
        <w:rPr>
          <w:rFonts w:ascii="宋体" w:eastAsia="宋体" w:hAnsi="宋体"/>
        </w:rPr>
        <w:t>我必在外邦中被尊崇</w:t>
      </w:r>
      <w:r w:rsidR="00096483">
        <w:rPr>
          <w:rFonts w:ascii="宋体" w:eastAsia="宋体" w:hAnsi="宋体" w:hint="eastAsia"/>
        </w:rPr>
        <w:t>，</w:t>
      </w:r>
      <w:r w:rsidRPr="009D7BD1">
        <w:rPr>
          <w:rFonts w:ascii="宋体" w:eastAsia="宋体" w:hAnsi="宋体"/>
        </w:rPr>
        <w:t>在遍地上也被尊崇</w:t>
      </w:r>
      <w:r w:rsidR="00096483">
        <w:rPr>
          <w:rFonts w:ascii="宋体" w:eastAsia="宋体" w:hAnsi="宋体" w:hint="eastAsia"/>
        </w:rPr>
        <w:t>。</w:t>
      </w:r>
      <w:r w:rsidRPr="009D7BD1">
        <w:rPr>
          <w:rFonts w:ascii="宋体" w:eastAsia="宋体" w:hAnsi="宋体"/>
        </w:rPr>
        <w:t>万军之耶和华与我们同在，雅各的神是我们的避难所</w:t>
      </w:r>
      <w:r w:rsidR="00096483">
        <w:rPr>
          <w:rFonts w:ascii="宋体" w:eastAsia="宋体" w:hAnsi="宋体" w:hint="eastAsia"/>
        </w:rPr>
        <w:t>。”</w:t>
      </w:r>
    </w:p>
    <w:p w14:paraId="2173E425" w14:textId="28F5C28B" w:rsidR="009D7BD1" w:rsidRPr="009D7BD1" w:rsidRDefault="009D7BD1" w:rsidP="00096483">
      <w:pPr>
        <w:rPr>
          <w:rFonts w:ascii="宋体" w:eastAsia="宋体" w:hAnsi="宋体"/>
        </w:rPr>
      </w:pPr>
      <w:r w:rsidRPr="009D7BD1">
        <w:rPr>
          <w:rFonts w:ascii="宋体" w:eastAsia="宋体" w:hAnsi="宋体"/>
        </w:rPr>
        <w:t>盼望上帝能够借着安息日或者安息年这样的</w:t>
      </w:r>
      <w:r w:rsidR="00096483">
        <w:rPr>
          <w:rFonts w:ascii="宋体" w:eastAsia="宋体" w:hAnsi="宋体" w:hint="eastAsia"/>
        </w:rPr>
        <w:t>礼仪律</w:t>
      </w:r>
      <w:ins w:id="32" w:author="jing" w:date="2021-04-21T23:04:00Z">
        <w:r w:rsidR="0049135E">
          <w:rPr>
            <w:rFonts w:ascii="宋体" w:eastAsia="宋体" w:hAnsi="宋体" w:hint="eastAsia"/>
          </w:rPr>
          <w:t>，</w:t>
        </w:r>
      </w:ins>
      <w:r w:rsidRPr="009D7BD1">
        <w:rPr>
          <w:rFonts w:ascii="宋体" w:eastAsia="宋体" w:hAnsi="宋体"/>
        </w:rPr>
        <w:t>可以真正</w:t>
      </w:r>
      <w:r w:rsidR="00096483">
        <w:rPr>
          <w:rFonts w:ascii="宋体" w:eastAsia="宋体" w:hAnsi="宋体" w:hint="eastAsia"/>
        </w:rPr>
        <w:t>地教导</w:t>
      </w:r>
      <w:r w:rsidRPr="009D7BD1">
        <w:rPr>
          <w:rFonts w:ascii="宋体" w:eastAsia="宋体" w:hAnsi="宋体"/>
        </w:rPr>
        <w:t>我们能够明白在基督安</w:t>
      </w:r>
      <w:r w:rsidR="00096483">
        <w:rPr>
          <w:rFonts w:ascii="宋体" w:eastAsia="宋体" w:hAnsi="宋体" w:hint="eastAsia"/>
        </w:rPr>
        <w:t>息</w:t>
      </w:r>
      <w:r w:rsidRPr="009D7BD1">
        <w:rPr>
          <w:rFonts w:ascii="宋体" w:eastAsia="宋体" w:hAnsi="宋体"/>
        </w:rPr>
        <w:t>的奥秘</w:t>
      </w:r>
      <w:r w:rsidR="00096483">
        <w:rPr>
          <w:rFonts w:ascii="宋体" w:eastAsia="宋体" w:hAnsi="宋体" w:hint="eastAsia"/>
        </w:rPr>
        <w:t>，</w:t>
      </w:r>
      <w:r w:rsidRPr="009D7BD1">
        <w:rPr>
          <w:rFonts w:ascii="宋体" w:eastAsia="宋体" w:hAnsi="宋体"/>
        </w:rPr>
        <w:t>也</w:t>
      </w:r>
      <w:r w:rsidR="00096483">
        <w:rPr>
          <w:rFonts w:ascii="宋体" w:eastAsia="宋体" w:hAnsi="宋体" w:hint="eastAsia"/>
        </w:rPr>
        <w:t>使</w:t>
      </w:r>
      <w:r w:rsidRPr="009D7BD1">
        <w:rPr>
          <w:rFonts w:ascii="宋体" w:eastAsia="宋体" w:hAnsi="宋体"/>
        </w:rPr>
        <w:t>我们可以不仅仅</w:t>
      </w:r>
      <w:r w:rsidR="00096483">
        <w:rPr>
          <w:rFonts w:ascii="宋体" w:eastAsia="宋体" w:hAnsi="宋体" w:hint="eastAsia"/>
        </w:rPr>
        <w:t>因信</w:t>
      </w:r>
      <w:r w:rsidRPr="009D7BD1">
        <w:rPr>
          <w:rFonts w:ascii="宋体" w:eastAsia="宋体" w:hAnsi="宋体"/>
        </w:rPr>
        <w:t>归入基督</w:t>
      </w:r>
      <w:ins w:id="33" w:author="jing" w:date="2021-04-21T23:05:00Z">
        <w:r w:rsidR="0049135E">
          <w:rPr>
            <w:rFonts w:ascii="宋体" w:eastAsia="宋体" w:hAnsi="宋体" w:hint="eastAsia"/>
          </w:rPr>
          <w:t>得</w:t>
        </w:r>
      </w:ins>
      <w:del w:id="34" w:author="jing" w:date="2021-04-21T23:05:00Z">
        <w:r w:rsidRPr="009D7BD1" w:rsidDel="0049135E">
          <w:rPr>
            <w:rFonts w:ascii="宋体" w:eastAsia="宋体" w:hAnsi="宋体"/>
          </w:rPr>
          <w:delText>的</w:delText>
        </w:r>
      </w:del>
      <w:r w:rsidRPr="009D7BD1">
        <w:rPr>
          <w:rFonts w:ascii="宋体" w:eastAsia="宋体" w:hAnsi="宋体"/>
        </w:rPr>
        <w:t>安息，也能够不断</w:t>
      </w:r>
      <w:r w:rsidR="00096483">
        <w:rPr>
          <w:rFonts w:ascii="宋体" w:eastAsia="宋体" w:hAnsi="宋体" w:hint="eastAsia"/>
        </w:rPr>
        <w:t>地</w:t>
      </w:r>
      <w:r w:rsidRPr="009D7BD1">
        <w:rPr>
          <w:rFonts w:ascii="宋体" w:eastAsia="宋体" w:hAnsi="宋体"/>
        </w:rPr>
        <w:t>学习，靠着主耶稣基督享受安息。</w:t>
      </w:r>
    </w:p>
    <w:p w14:paraId="7604226D" w14:textId="77777777" w:rsidR="00096483" w:rsidRDefault="009D7BD1" w:rsidP="00096483">
      <w:pPr>
        <w:rPr>
          <w:rFonts w:ascii="宋体" w:eastAsia="宋体" w:hAnsi="宋体"/>
        </w:rPr>
      </w:pPr>
      <w:r w:rsidRPr="009D7BD1">
        <w:rPr>
          <w:rFonts w:ascii="宋体" w:eastAsia="宋体" w:hAnsi="宋体"/>
        </w:rPr>
        <w:t>第二，从</w:t>
      </w:r>
      <w:r w:rsidR="00096483">
        <w:rPr>
          <w:rFonts w:ascii="宋体" w:eastAsia="宋体" w:hAnsi="宋体" w:hint="eastAsia"/>
        </w:rPr>
        <w:t>8</w:t>
      </w:r>
      <w:r w:rsidR="00096483">
        <w:rPr>
          <w:rFonts w:ascii="宋体" w:eastAsia="宋体" w:hAnsi="宋体"/>
        </w:rPr>
        <w:t>-55</w:t>
      </w:r>
      <w:r w:rsidRPr="009D7BD1">
        <w:rPr>
          <w:rFonts w:ascii="宋体" w:eastAsia="宋体" w:hAnsi="宋体"/>
        </w:rPr>
        <w:t>节论</w:t>
      </w:r>
      <w:r w:rsidR="00096483">
        <w:rPr>
          <w:rFonts w:ascii="宋体" w:eastAsia="宋体" w:hAnsi="宋体" w:hint="eastAsia"/>
        </w:rPr>
        <w:t>到禧</w:t>
      </w:r>
      <w:r w:rsidRPr="009D7BD1">
        <w:rPr>
          <w:rFonts w:ascii="宋体" w:eastAsia="宋体" w:hAnsi="宋体" w:hint="eastAsia"/>
        </w:rPr>
        <w:t>年</w:t>
      </w:r>
      <w:r w:rsidRPr="009D7BD1">
        <w:rPr>
          <w:rFonts w:ascii="宋体" w:eastAsia="宋体" w:hAnsi="宋体"/>
        </w:rPr>
        <w:t>，这段圣经很长，它不仅仅论到了</w:t>
      </w:r>
      <w:r w:rsidR="00096483">
        <w:rPr>
          <w:rFonts w:ascii="宋体" w:eastAsia="宋体" w:hAnsi="宋体" w:hint="eastAsia"/>
        </w:rPr>
        <w:t>禧</w:t>
      </w:r>
      <w:r w:rsidRPr="009D7BD1">
        <w:rPr>
          <w:rFonts w:ascii="宋体" w:eastAsia="宋体" w:hAnsi="宋体"/>
        </w:rPr>
        <w:t>年的意思，</w:t>
      </w:r>
      <w:r w:rsidR="00096483">
        <w:rPr>
          <w:rFonts w:ascii="宋体" w:eastAsia="宋体" w:hAnsi="宋体" w:hint="eastAsia"/>
        </w:rPr>
        <w:t>它</w:t>
      </w:r>
      <w:r w:rsidRPr="009D7BD1">
        <w:rPr>
          <w:rFonts w:ascii="宋体" w:eastAsia="宋体" w:hAnsi="宋体"/>
        </w:rPr>
        <w:t>也论到了在禧年中当</w:t>
      </w:r>
      <w:r w:rsidR="00096483">
        <w:rPr>
          <w:rFonts w:ascii="宋体" w:eastAsia="宋体" w:hAnsi="宋体" w:hint="eastAsia"/>
        </w:rPr>
        <w:t>守</w:t>
      </w:r>
      <w:r w:rsidRPr="009D7BD1">
        <w:rPr>
          <w:rFonts w:ascii="宋体" w:eastAsia="宋体" w:hAnsi="宋体"/>
        </w:rPr>
        <w:t>的条例。所以</w:t>
      </w:r>
      <w:r w:rsidR="00096483">
        <w:rPr>
          <w:rFonts w:ascii="宋体" w:eastAsia="宋体" w:hAnsi="宋体" w:hint="eastAsia"/>
        </w:rPr>
        <w:t>8</w:t>
      </w:r>
      <w:r w:rsidR="00096483">
        <w:rPr>
          <w:rFonts w:ascii="宋体" w:eastAsia="宋体" w:hAnsi="宋体"/>
        </w:rPr>
        <w:t>-23</w:t>
      </w:r>
      <w:r w:rsidRPr="009D7BD1">
        <w:rPr>
          <w:rFonts w:ascii="宋体" w:eastAsia="宋体" w:hAnsi="宋体"/>
        </w:rPr>
        <w:t>节就论到</w:t>
      </w:r>
      <w:r w:rsidR="00096483">
        <w:rPr>
          <w:rFonts w:ascii="宋体" w:eastAsia="宋体" w:hAnsi="宋体" w:hint="eastAsia"/>
        </w:rPr>
        <w:t>何谓禧</w:t>
      </w:r>
      <w:r w:rsidRPr="009D7BD1">
        <w:rPr>
          <w:rFonts w:ascii="宋体" w:eastAsia="宋体" w:hAnsi="宋体"/>
        </w:rPr>
        <w:t>年。从</w:t>
      </w:r>
      <w:r w:rsidR="00096483">
        <w:rPr>
          <w:rFonts w:ascii="宋体" w:eastAsia="宋体" w:hAnsi="宋体" w:hint="eastAsia"/>
        </w:rPr>
        <w:t>2</w:t>
      </w:r>
      <w:r w:rsidR="00096483">
        <w:rPr>
          <w:rFonts w:ascii="宋体" w:eastAsia="宋体" w:hAnsi="宋体"/>
        </w:rPr>
        <w:t>4-34</w:t>
      </w:r>
      <w:r w:rsidRPr="009D7BD1">
        <w:rPr>
          <w:rFonts w:ascii="宋体" w:eastAsia="宋体" w:hAnsi="宋体"/>
        </w:rPr>
        <w:t>节就论到在</w:t>
      </w:r>
      <w:r w:rsidR="00096483">
        <w:rPr>
          <w:rFonts w:ascii="宋体" w:eastAsia="宋体" w:hAnsi="宋体" w:hint="eastAsia"/>
        </w:rPr>
        <w:t>禧</w:t>
      </w:r>
      <w:r w:rsidRPr="009D7BD1">
        <w:rPr>
          <w:rFonts w:ascii="宋体" w:eastAsia="宋体" w:hAnsi="宋体"/>
        </w:rPr>
        <w:t>年中如何赎回自己的产业</w:t>
      </w:r>
      <w:r w:rsidR="00096483">
        <w:rPr>
          <w:rFonts w:ascii="宋体" w:eastAsia="宋体" w:hAnsi="宋体" w:hint="eastAsia"/>
        </w:rPr>
        <w:t>。</w:t>
      </w:r>
      <w:r w:rsidRPr="009D7BD1">
        <w:rPr>
          <w:rFonts w:ascii="宋体" w:eastAsia="宋体" w:hAnsi="宋体"/>
        </w:rPr>
        <w:t>从</w:t>
      </w:r>
      <w:r w:rsidR="00096483">
        <w:rPr>
          <w:rFonts w:ascii="宋体" w:eastAsia="宋体" w:hAnsi="宋体" w:hint="eastAsia"/>
        </w:rPr>
        <w:t>3</w:t>
      </w:r>
      <w:r w:rsidR="00096483">
        <w:rPr>
          <w:rFonts w:ascii="宋体" w:eastAsia="宋体" w:hAnsi="宋体"/>
        </w:rPr>
        <w:t>5-46</w:t>
      </w:r>
      <w:r w:rsidRPr="009D7BD1">
        <w:rPr>
          <w:rFonts w:ascii="宋体" w:eastAsia="宋体" w:hAnsi="宋体"/>
        </w:rPr>
        <w:t>节论到了如何保护与救济穷人。然后从</w:t>
      </w:r>
      <w:r w:rsidR="00096483">
        <w:rPr>
          <w:rFonts w:ascii="宋体" w:eastAsia="宋体" w:hAnsi="宋体" w:hint="eastAsia"/>
        </w:rPr>
        <w:t>4</w:t>
      </w:r>
      <w:r w:rsidR="00096483">
        <w:rPr>
          <w:rFonts w:ascii="宋体" w:eastAsia="宋体" w:hAnsi="宋体"/>
        </w:rPr>
        <w:t>7-55</w:t>
      </w:r>
      <w:r w:rsidRPr="009D7BD1">
        <w:rPr>
          <w:rFonts w:ascii="宋体" w:eastAsia="宋体" w:hAnsi="宋体"/>
        </w:rPr>
        <w:t>节</w:t>
      </w:r>
      <w:r w:rsidR="00096483">
        <w:rPr>
          <w:rFonts w:ascii="宋体" w:eastAsia="宋体" w:hAnsi="宋体" w:hint="eastAsia"/>
        </w:rPr>
        <w:t>论到</w:t>
      </w:r>
      <w:r w:rsidRPr="009D7BD1">
        <w:rPr>
          <w:rFonts w:ascii="宋体" w:eastAsia="宋体" w:hAnsi="宋体"/>
        </w:rPr>
        <w:t>奴仆如何得到自由与释放</w:t>
      </w:r>
      <w:r w:rsidR="00096483">
        <w:rPr>
          <w:rFonts w:ascii="宋体" w:eastAsia="宋体" w:hAnsi="宋体" w:hint="eastAsia"/>
        </w:rPr>
        <w:t>。</w:t>
      </w:r>
    </w:p>
    <w:p w14:paraId="17A9A3C7" w14:textId="77350D5C" w:rsidR="001C5175" w:rsidRDefault="009D7BD1" w:rsidP="006D6963">
      <w:pPr>
        <w:rPr>
          <w:rFonts w:ascii="宋体" w:eastAsia="宋体" w:hAnsi="宋体"/>
        </w:rPr>
      </w:pPr>
      <w:r w:rsidRPr="009D7BD1">
        <w:rPr>
          <w:rFonts w:ascii="宋体" w:eastAsia="宋体" w:hAnsi="宋体"/>
        </w:rPr>
        <w:t>如果我们在明白了安息日与安</w:t>
      </w:r>
      <w:r w:rsidR="00096483">
        <w:rPr>
          <w:rFonts w:ascii="宋体" w:eastAsia="宋体" w:hAnsi="宋体" w:hint="eastAsia"/>
        </w:rPr>
        <w:t>息</w:t>
      </w:r>
      <w:r w:rsidRPr="009D7BD1">
        <w:rPr>
          <w:rFonts w:ascii="宋体" w:eastAsia="宋体" w:hAnsi="宋体"/>
        </w:rPr>
        <w:t>年的基础上进一步</w:t>
      </w:r>
      <w:r w:rsidR="00096483">
        <w:rPr>
          <w:rFonts w:ascii="宋体" w:eastAsia="宋体" w:hAnsi="宋体" w:hint="eastAsia"/>
        </w:rPr>
        <w:t>地</w:t>
      </w:r>
      <w:r w:rsidRPr="009D7BD1">
        <w:rPr>
          <w:rFonts w:ascii="宋体" w:eastAsia="宋体" w:hAnsi="宋体"/>
        </w:rPr>
        <w:t>来思想</w:t>
      </w:r>
      <w:r w:rsidR="00096483">
        <w:rPr>
          <w:rFonts w:ascii="宋体" w:eastAsia="宋体" w:hAnsi="宋体" w:hint="eastAsia"/>
        </w:rPr>
        <w:t>禧</w:t>
      </w:r>
      <w:r w:rsidRPr="009D7BD1">
        <w:rPr>
          <w:rFonts w:ascii="宋体" w:eastAsia="宋体" w:hAnsi="宋体"/>
        </w:rPr>
        <w:t>年的时候</w:t>
      </w:r>
      <w:r w:rsidR="00096483">
        <w:rPr>
          <w:rFonts w:ascii="宋体" w:eastAsia="宋体" w:hAnsi="宋体" w:hint="eastAsia"/>
        </w:rPr>
        <w:t>，</w:t>
      </w:r>
      <w:r w:rsidRPr="009D7BD1">
        <w:rPr>
          <w:rFonts w:ascii="宋体" w:eastAsia="宋体" w:hAnsi="宋体"/>
        </w:rPr>
        <w:t>至少我们应该知道</w:t>
      </w:r>
      <w:r w:rsidR="00096483">
        <w:rPr>
          <w:rFonts w:ascii="宋体" w:eastAsia="宋体" w:hAnsi="宋体" w:hint="eastAsia"/>
        </w:rPr>
        <w:t>禧</w:t>
      </w:r>
      <w:r w:rsidRPr="009D7BD1">
        <w:rPr>
          <w:rFonts w:ascii="宋体" w:eastAsia="宋体" w:hAnsi="宋体"/>
        </w:rPr>
        <w:t>年乃</w:t>
      </w:r>
      <w:r w:rsidR="00096483">
        <w:rPr>
          <w:rFonts w:ascii="宋体" w:eastAsia="宋体" w:hAnsi="宋体" w:hint="eastAsia"/>
        </w:rPr>
        <w:t>是</w:t>
      </w:r>
      <w:r w:rsidRPr="009D7BD1">
        <w:rPr>
          <w:rFonts w:ascii="宋体" w:eastAsia="宋体" w:hAnsi="宋体"/>
        </w:rPr>
        <w:t>比安息日以及</w:t>
      </w:r>
      <w:r w:rsidR="001C5175">
        <w:rPr>
          <w:rFonts w:ascii="宋体" w:eastAsia="宋体" w:hAnsi="宋体" w:hint="eastAsia"/>
        </w:rPr>
        <w:t>安息年</w:t>
      </w:r>
      <w:r w:rsidRPr="009D7BD1">
        <w:rPr>
          <w:rFonts w:ascii="宋体" w:eastAsia="宋体" w:hAnsi="宋体"/>
        </w:rPr>
        <w:t>更大的喜乐</w:t>
      </w:r>
      <w:r w:rsidR="001C5175">
        <w:rPr>
          <w:rFonts w:ascii="宋体" w:eastAsia="宋体" w:hAnsi="宋体" w:hint="eastAsia"/>
        </w:rPr>
        <w:t>，</w:t>
      </w:r>
      <w:r w:rsidRPr="009D7BD1">
        <w:rPr>
          <w:rFonts w:ascii="宋体" w:eastAsia="宋体" w:hAnsi="宋体"/>
        </w:rPr>
        <w:t>同样的</w:t>
      </w:r>
      <w:ins w:id="35" w:author="jing" w:date="2021-04-21T23:06:00Z">
        <w:r w:rsidR="0049135E">
          <w:rPr>
            <w:rFonts w:ascii="宋体" w:eastAsia="宋体" w:hAnsi="宋体" w:hint="eastAsia"/>
          </w:rPr>
          <w:t>，</w:t>
        </w:r>
      </w:ins>
      <w:r w:rsidRPr="009D7BD1">
        <w:rPr>
          <w:rFonts w:ascii="宋体" w:eastAsia="宋体" w:hAnsi="宋体"/>
        </w:rPr>
        <w:t>神也是借着</w:t>
      </w:r>
      <w:r w:rsidR="001C5175">
        <w:rPr>
          <w:rFonts w:ascii="宋体" w:eastAsia="宋体" w:hAnsi="宋体" w:hint="eastAsia"/>
        </w:rPr>
        <w:t>礼仪律</w:t>
      </w:r>
      <w:r w:rsidRPr="009D7BD1">
        <w:rPr>
          <w:rFonts w:ascii="宋体" w:eastAsia="宋体" w:hAnsi="宋体"/>
        </w:rPr>
        <w:t>这样的条例，借着这字面的意思来给我们言说那背后</w:t>
      </w:r>
      <w:r w:rsidR="001C5175">
        <w:rPr>
          <w:rFonts w:ascii="宋体" w:eastAsia="宋体" w:hAnsi="宋体" w:hint="eastAsia"/>
        </w:rPr>
        <w:t>属灵</w:t>
      </w:r>
      <w:r w:rsidRPr="009D7BD1">
        <w:rPr>
          <w:rFonts w:ascii="宋体" w:eastAsia="宋体" w:hAnsi="宋体"/>
        </w:rPr>
        <w:t>的奥秘</w:t>
      </w:r>
      <w:r w:rsidR="001C5175">
        <w:rPr>
          <w:rFonts w:ascii="宋体" w:eastAsia="宋体" w:hAnsi="宋体" w:hint="eastAsia"/>
        </w:rPr>
        <w:t>。</w:t>
      </w:r>
    </w:p>
    <w:p w14:paraId="61FCC203" w14:textId="77777777" w:rsidR="009D7BD1" w:rsidRPr="009D7BD1" w:rsidRDefault="009D7BD1" w:rsidP="001C5175">
      <w:pPr>
        <w:rPr>
          <w:rFonts w:ascii="宋体" w:eastAsia="宋体" w:hAnsi="宋体"/>
        </w:rPr>
      </w:pPr>
      <w:r w:rsidRPr="009D7BD1">
        <w:rPr>
          <w:rFonts w:ascii="宋体" w:eastAsia="宋体" w:hAnsi="宋体"/>
        </w:rPr>
        <w:t>在</w:t>
      </w:r>
      <w:r w:rsidR="001C5175">
        <w:rPr>
          <w:rFonts w:ascii="宋体" w:eastAsia="宋体" w:hAnsi="宋体" w:hint="eastAsia"/>
        </w:rPr>
        <w:t>【利2</w:t>
      </w:r>
      <w:r w:rsidR="001C5175">
        <w:rPr>
          <w:rFonts w:ascii="宋体" w:eastAsia="宋体" w:hAnsi="宋体"/>
        </w:rPr>
        <w:t>5</w:t>
      </w:r>
      <w:r w:rsidR="001C5175">
        <w:rPr>
          <w:rFonts w:ascii="宋体" w:eastAsia="宋体" w:hAnsi="宋体" w:hint="eastAsia"/>
        </w:rPr>
        <w:t>：8</w:t>
      </w:r>
      <w:r w:rsidR="001C5175">
        <w:rPr>
          <w:rFonts w:ascii="宋体" w:eastAsia="宋体" w:hAnsi="宋体"/>
        </w:rPr>
        <w:t>-9</w:t>
      </w:r>
      <w:r w:rsidR="001C5175">
        <w:rPr>
          <w:rFonts w:ascii="宋体" w:eastAsia="宋体" w:hAnsi="宋体" w:hint="eastAsia"/>
        </w:rPr>
        <w:t>】</w:t>
      </w:r>
      <w:r w:rsidRPr="009D7BD1">
        <w:rPr>
          <w:rFonts w:ascii="宋体" w:eastAsia="宋体" w:hAnsi="宋体"/>
        </w:rPr>
        <w:t>说</w:t>
      </w:r>
      <w:r w:rsidR="001C5175">
        <w:rPr>
          <w:rFonts w:ascii="宋体" w:eastAsia="宋体" w:hAnsi="宋体" w:hint="eastAsia"/>
        </w:rPr>
        <w:t>：“</w:t>
      </w:r>
      <w:r w:rsidRPr="009D7BD1">
        <w:rPr>
          <w:rFonts w:ascii="宋体" w:eastAsia="宋体" w:hAnsi="宋体"/>
        </w:rPr>
        <w:t>你要</w:t>
      </w:r>
      <w:r w:rsidR="001C5175">
        <w:rPr>
          <w:rFonts w:ascii="宋体" w:eastAsia="宋体" w:hAnsi="宋体" w:hint="eastAsia"/>
        </w:rPr>
        <w:t>计算</w:t>
      </w:r>
      <w:r w:rsidRPr="009D7BD1">
        <w:rPr>
          <w:rFonts w:ascii="宋体" w:eastAsia="宋体" w:hAnsi="宋体"/>
        </w:rPr>
        <w:t>七个安息年，就是七七年</w:t>
      </w:r>
      <w:r w:rsidR="001C5175">
        <w:rPr>
          <w:rFonts w:ascii="宋体" w:eastAsia="宋体" w:hAnsi="宋体" w:hint="eastAsia"/>
        </w:rPr>
        <w:t>。</w:t>
      </w:r>
      <w:r w:rsidRPr="009D7BD1">
        <w:rPr>
          <w:rFonts w:ascii="宋体" w:eastAsia="宋体" w:hAnsi="宋体"/>
        </w:rPr>
        <w:t>这</w:t>
      </w:r>
      <w:r w:rsidR="001C5175">
        <w:rPr>
          <w:rFonts w:ascii="宋体" w:eastAsia="宋体" w:hAnsi="宋体" w:hint="eastAsia"/>
        </w:rPr>
        <w:t>便</w:t>
      </w:r>
      <w:r w:rsidRPr="009D7BD1">
        <w:rPr>
          <w:rFonts w:ascii="宋体" w:eastAsia="宋体" w:hAnsi="宋体"/>
        </w:rPr>
        <w:t>为你成了七个</w:t>
      </w:r>
      <w:r w:rsidR="001C5175">
        <w:rPr>
          <w:rFonts w:ascii="宋体" w:eastAsia="宋体" w:hAnsi="宋体" w:hint="eastAsia"/>
        </w:rPr>
        <w:t>安息年，</w:t>
      </w:r>
      <w:r w:rsidRPr="009D7BD1">
        <w:rPr>
          <w:rFonts w:ascii="宋体" w:eastAsia="宋体" w:hAnsi="宋体"/>
        </w:rPr>
        <w:t>共</w:t>
      </w:r>
      <w:r w:rsidR="001C5175">
        <w:rPr>
          <w:rFonts w:ascii="宋体" w:eastAsia="宋体" w:hAnsi="宋体" w:hint="eastAsia"/>
        </w:rPr>
        <w:t>是</w:t>
      </w:r>
      <w:r w:rsidRPr="009D7BD1">
        <w:rPr>
          <w:rFonts w:ascii="宋体" w:eastAsia="宋体" w:hAnsi="宋体"/>
        </w:rPr>
        <w:t>四十九年</w:t>
      </w:r>
      <w:r w:rsidR="001C5175">
        <w:rPr>
          <w:rFonts w:ascii="宋体" w:eastAsia="宋体" w:hAnsi="宋体" w:hint="eastAsia"/>
        </w:rPr>
        <w:t>。</w:t>
      </w:r>
      <w:r w:rsidRPr="009D7BD1">
        <w:rPr>
          <w:rFonts w:ascii="宋体" w:eastAsia="宋体" w:hAnsi="宋体"/>
        </w:rPr>
        <w:t>当年七月初十日，你要大发</w:t>
      </w:r>
      <w:r w:rsidR="001C5175">
        <w:rPr>
          <w:rFonts w:ascii="宋体" w:eastAsia="宋体" w:hAnsi="宋体" w:hint="eastAsia"/>
        </w:rPr>
        <w:t>角</w:t>
      </w:r>
      <w:r w:rsidRPr="009D7BD1">
        <w:rPr>
          <w:rFonts w:ascii="宋体" w:eastAsia="宋体" w:hAnsi="宋体"/>
        </w:rPr>
        <w:t>声</w:t>
      </w:r>
      <w:r w:rsidR="001C5175">
        <w:rPr>
          <w:rFonts w:ascii="宋体" w:eastAsia="宋体" w:hAnsi="宋体" w:hint="eastAsia"/>
        </w:rPr>
        <w:t>；</w:t>
      </w:r>
      <w:r w:rsidRPr="009D7BD1">
        <w:rPr>
          <w:rFonts w:ascii="宋体" w:eastAsia="宋体" w:hAnsi="宋体"/>
        </w:rPr>
        <w:t>这日就是赎罪日，要在遍地发出</w:t>
      </w:r>
      <w:r w:rsidR="001C5175">
        <w:rPr>
          <w:rFonts w:ascii="宋体" w:eastAsia="宋体" w:hAnsi="宋体" w:hint="eastAsia"/>
        </w:rPr>
        <w:t>角</w:t>
      </w:r>
      <w:r w:rsidRPr="009D7BD1">
        <w:rPr>
          <w:rFonts w:ascii="宋体" w:eastAsia="宋体" w:hAnsi="宋体"/>
        </w:rPr>
        <w:t>声。</w:t>
      </w:r>
      <w:r w:rsidR="001C5175">
        <w:rPr>
          <w:rFonts w:ascii="宋体" w:eastAsia="宋体" w:hAnsi="宋体" w:hint="eastAsia"/>
        </w:rPr>
        <w:t>”</w:t>
      </w:r>
    </w:p>
    <w:p w14:paraId="38ABDA30" w14:textId="63EE0BC0" w:rsidR="001C5175" w:rsidRDefault="009D7BD1" w:rsidP="001C5175">
      <w:pPr>
        <w:rPr>
          <w:rFonts w:ascii="宋体" w:eastAsia="宋体" w:hAnsi="宋体"/>
        </w:rPr>
      </w:pPr>
      <w:r w:rsidRPr="009D7BD1">
        <w:rPr>
          <w:rFonts w:ascii="宋体" w:eastAsia="宋体" w:hAnsi="宋体"/>
        </w:rPr>
        <w:t>本来吹角节在前面</w:t>
      </w:r>
      <w:r w:rsidR="001C5175">
        <w:rPr>
          <w:rFonts w:ascii="宋体" w:eastAsia="宋体" w:hAnsi="宋体" w:hint="eastAsia"/>
        </w:rPr>
        <w:t>【利2</w:t>
      </w:r>
      <w:r w:rsidR="001C5175">
        <w:rPr>
          <w:rFonts w:ascii="宋体" w:eastAsia="宋体" w:hAnsi="宋体"/>
        </w:rPr>
        <w:t>3</w:t>
      </w:r>
      <w:r w:rsidR="001C5175">
        <w:rPr>
          <w:rFonts w:ascii="宋体" w:eastAsia="宋体" w:hAnsi="宋体" w:hint="eastAsia"/>
        </w:rPr>
        <w:t>：2</w:t>
      </w:r>
      <w:r w:rsidR="001C5175">
        <w:rPr>
          <w:rFonts w:ascii="宋体" w:eastAsia="宋体" w:hAnsi="宋体"/>
        </w:rPr>
        <w:t>4</w:t>
      </w:r>
      <w:r w:rsidR="001C5175">
        <w:rPr>
          <w:rFonts w:ascii="宋体" w:eastAsia="宋体" w:hAnsi="宋体" w:hint="eastAsia"/>
        </w:rPr>
        <w:t>】</w:t>
      </w:r>
      <w:r w:rsidRPr="009D7BD1">
        <w:rPr>
          <w:rFonts w:ascii="宋体" w:eastAsia="宋体" w:hAnsi="宋体"/>
        </w:rPr>
        <w:t>提到</w:t>
      </w:r>
      <w:r w:rsidR="001C5175">
        <w:rPr>
          <w:rFonts w:ascii="宋体" w:eastAsia="宋体" w:hAnsi="宋体" w:hint="eastAsia"/>
        </w:rPr>
        <w:t>吹角</w:t>
      </w:r>
      <w:r w:rsidRPr="009D7BD1">
        <w:rPr>
          <w:rFonts w:ascii="宋体" w:eastAsia="宋体" w:hAnsi="宋体"/>
        </w:rPr>
        <w:t>节乃</w:t>
      </w:r>
      <w:r w:rsidR="001C5175">
        <w:rPr>
          <w:rFonts w:ascii="宋体" w:eastAsia="宋体" w:hAnsi="宋体" w:hint="eastAsia"/>
        </w:rPr>
        <w:t>是</w:t>
      </w:r>
      <w:r w:rsidRPr="009D7BD1">
        <w:rPr>
          <w:rFonts w:ascii="宋体" w:eastAsia="宋体" w:hAnsi="宋体"/>
        </w:rPr>
        <w:t>七月初一日，本来赎罪日是不用吹</w:t>
      </w:r>
      <w:r w:rsidR="001C5175">
        <w:rPr>
          <w:rFonts w:ascii="宋体" w:eastAsia="宋体" w:hAnsi="宋体" w:hint="eastAsia"/>
        </w:rPr>
        <w:t>角</w:t>
      </w:r>
      <w:r w:rsidRPr="009D7BD1">
        <w:rPr>
          <w:rFonts w:ascii="宋体" w:eastAsia="宋体" w:hAnsi="宋体"/>
        </w:rPr>
        <w:t>的</w:t>
      </w:r>
      <w:r w:rsidR="001C5175">
        <w:rPr>
          <w:rFonts w:ascii="宋体" w:eastAsia="宋体" w:hAnsi="宋体" w:hint="eastAsia"/>
        </w:rPr>
        <w:t>，</w:t>
      </w:r>
      <w:r w:rsidRPr="009D7BD1">
        <w:rPr>
          <w:rFonts w:ascii="宋体" w:eastAsia="宋体" w:hAnsi="宋体"/>
        </w:rPr>
        <w:t>吹</w:t>
      </w:r>
      <w:r w:rsidR="001C5175">
        <w:rPr>
          <w:rFonts w:ascii="宋体" w:eastAsia="宋体" w:hAnsi="宋体" w:hint="eastAsia"/>
        </w:rPr>
        <w:t>角</w:t>
      </w:r>
      <w:r w:rsidRPr="009D7BD1">
        <w:rPr>
          <w:rFonts w:ascii="宋体" w:eastAsia="宋体" w:hAnsi="宋体"/>
        </w:rPr>
        <w:t>乃</w:t>
      </w:r>
      <w:r w:rsidR="001C5175">
        <w:rPr>
          <w:rFonts w:ascii="宋体" w:eastAsia="宋体" w:hAnsi="宋体" w:hint="eastAsia"/>
        </w:rPr>
        <w:t>是</w:t>
      </w:r>
      <w:r w:rsidRPr="009D7BD1">
        <w:rPr>
          <w:rFonts w:ascii="宋体" w:eastAsia="宋体" w:hAnsi="宋体"/>
        </w:rPr>
        <w:t>在吹角节七月初一日。可是</w:t>
      </w:r>
      <w:r w:rsidR="001C5175">
        <w:rPr>
          <w:rFonts w:ascii="宋体" w:eastAsia="宋体" w:hAnsi="宋体" w:hint="eastAsia"/>
        </w:rPr>
        <w:t>当</w:t>
      </w:r>
      <w:r w:rsidRPr="009D7BD1">
        <w:rPr>
          <w:rFonts w:ascii="宋体" w:eastAsia="宋体" w:hAnsi="宋体"/>
        </w:rPr>
        <w:t>我们看到当喜年的时候，七月初一日不</w:t>
      </w:r>
      <w:r w:rsidR="001C5175">
        <w:rPr>
          <w:rFonts w:ascii="宋体" w:eastAsia="宋体" w:hAnsi="宋体" w:hint="eastAsia"/>
        </w:rPr>
        <w:t>吹</w:t>
      </w:r>
      <w:ins w:id="36" w:author="jing" w:date="2021-04-21T23:07:00Z">
        <w:r w:rsidR="0049135E">
          <w:rPr>
            <w:rFonts w:ascii="宋体" w:eastAsia="宋体" w:hAnsi="宋体" w:hint="eastAsia"/>
          </w:rPr>
          <w:t>角</w:t>
        </w:r>
      </w:ins>
      <w:del w:id="37" w:author="jing" w:date="2021-04-21T23:06:00Z">
        <w:r w:rsidRPr="009D7BD1" w:rsidDel="0049135E">
          <w:rPr>
            <w:rFonts w:ascii="宋体" w:eastAsia="宋体" w:hAnsi="宋体"/>
          </w:rPr>
          <w:delText>脚</w:delText>
        </w:r>
      </w:del>
      <w:r w:rsidRPr="009D7BD1">
        <w:rPr>
          <w:rFonts w:ascii="宋体" w:eastAsia="宋体" w:hAnsi="宋体"/>
        </w:rPr>
        <w:t>，而是在七月初十日</w:t>
      </w:r>
      <w:r w:rsidR="001C5175">
        <w:rPr>
          <w:rFonts w:ascii="宋体" w:eastAsia="宋体" w:hAnsi="宋体" w:hint="eastAsia"/>
        </w:rPr>
        <w:t>，</w:t>
      </w:r>
      <w:r w:rsidRPr="009D7BD1">
        <w:rPr>
          <w:rFonts w:ascii="宋体" w:eastAsia="宋体" w:hAnsi="宋体"/>
        </w:rPr>
        <w:t>你要大发</w:t>
      </w:r>
      <w:r w:rsidR="001C5175">
        <w:rPr>
          <w:rFonts w:ascii="宋体" w:eastAsia="宋体" w:hAnsi="宋体" w:hint="eastAsia"/>
        </w:rPr>
        <w:t>角</w:t>
      </w:r>
      <w:r w:rsidRPr="009D7BD1">
        <w:rPr>
          <w:rFonts w:ascii="宋体" w:eastAsia="宋体" w:hAnsi="宋体"/>
        </w:rPr>
        <w:t>声</w:t>
      </w:r>
      <w:r w:rsidR="001C5175">
        <w:rPr>
          <w:rFonts w:ascii="宋体" w:eastAsia="宋体" w:hAnsi="宋体" w:hint="eastAsia"/>
        </w:rPr>
        <w:t>，</w:t>
      </w:r>
      <w:r w:rsidRPr="009D7BD1">
        <w:rPr>
          <w:rFonts w:ascii="宋体" w:eastAsia="宋体" w:hAnsi="宋体"/>
        </w:rPr>
        <w:t>因为七月初十日这一日是赎罪日</w:t>
      </w:r>
      <w:r w:rsidR="001C5175">
        <w:rPr>
          <w:rFonts w:ascii="宋体" w:eastAsia="宋体" w:hAnsi="宋体" w:hint="eastAsia"/>
        </w:rPr>
        <w:t>。</w:t>
      </w:r>
      <w:r w:rsidRPr="009D7BD1">
        <w:rPr>
          <w:rFonts w:ascii="宋体" w:eastAsia="宋体" w:hAnsi="宋体"/>
        </w:rPr>
        <w:t>因此</w:t>
      </w:r>
      <w:ins w:id="38" w:author="jing" w:date="2021-04-21T23:07:00Z">
        <w:r w:rsidR="0049135E">
          <w:rPr>
            <w:rFonts w:ascii="宋体" w:eastAsia="宋体" w:hAnsi="宋体" w:hint="eastAsia"/>
          </w:rPr>
          <w:t>，</w:t>
        </w:r>
      </w:ins>
      <w:r w:rsidR="001C5175">
        <w:rPr>
          <w:rFonts w:ascii="宋体" w:eastAsia="宋体" w:hAnsi="宋体" w:hint="eastAsia"/>
        </w:rPr>
        <w:t>禧</w:t>
      </w:r>
      <w:r w:rsidRPr="009D7BD1">
        <w:rPr>
          <w:rFonts w:ascii="宋体" w:eastAsia="宋体" w:hAnsi="宋体"/>
        </w:rPr>
        <w:t>年的赎罪日</w:t>
      </w:r>
      <w:r w:rsidR="001C5175">
        <w:rPr>
          <w:rFonts w:ascii="宋体" w:eastAsia="宋体" w:hAnsi="宋体" w:hint="eastAsia"/>
        </w:rPr>
        <w:t>，</w:t>
      </w:r>
      <w:r w:rsidRPr="009D7BD1">
        <w:rPr>
          <w:rFonts w:ascii="宋体" w:eastAsia="宋体" w:hAnsi="宋体"/>
        </w:rPr>
        <w:t>遍地发出</w:t>
      </w:r>
      <w:r w:rsidR="001C5175">
        <w:rPr>
          <w:rFonts w:ascii="宋体" w:eastAsia="宋体" w:hAnsi="宋体" w:hint="eastAsia"/>
        </w:rPr>
        <w:t>角</w:t>
      </w:r>
      <w:r w:rsidRPr="009D7BD1">
        <w:rPr>
          <w:rFonts w:ascii="宋体" w:eastAsia="宋体" w:hAnsi="宋体"/>
        </w:rPr>
        <w:t>声，</w:t>
      </w:r>
      <w:del w:id="39" w:author="jing" w:date="2021-04-21T23:07:00Z">
        <w:r w:rsidRPr="009D7BD1" w:rsidDel="0049135E">
          <w:rPr>
            <w:rFonts w:ascii="宋体" w:eastAsia="宋体" w:hAnsi="宋体"/>
          </w:rPr>
          <w:delText>因此</w:delText>
        </w:r>
      </w:del>
      <w:r w:rsidR="001C5175">
        <w:rPr>
          <w:rFonts w:ascii="宋体" w:eastAsia="宋体" w:hAnsi="宋体" w:hint="eastAsia"/>
        </w:rPr>
        <w:t>禧</w:t>
      </w:r>
      <w:r w:rsidRPr="009D7BD1">
        <w:rPr>
          <w:rFonts w:ascii="宋体" w:eastAsia="宋体" w:hAnsi="宋体"/>
        </w:rPr>
        <w:t>年的赎罪日又被称作是羊角之年。</w:t>
      </w:r>
    </w:p>
    <w:p w14:paraId="33DE28E6" w14:textId="3E45A52F" w:rsidR="009D7BD1" w:rsidRPr="009D7BD1" w:rsidRDefault="009D7BD1" w:rsidP="001C5175">
      <w:pPr>
        <w:rPr>
          <w:rFonts w:ascii="宋体" w:eastAsia="宋体" w:hAnsi="宋体"/>
        </w:rPr>
      </w:pPr>
      <w:r w:rsidRPr="009D7BD1">
        <w:rPr>
          <w:rFonts w:ascii="宋体" w:eastAsia="宋体" w:hAnsi="宋体"/>
        </w:rPr>
        <w:t>其实</w:t>
      </w:r>
      <w:ins w:id="40" w:author="jing" w:date="2021-04-21T23:07:00Z">
        <w:r w:rsidR="0049135E">
          <w:rPr>
            <w:rFonts w:ascii="宋体" w:eastAsia="宋体" w:hAnsi="宋体" w:hint="eastAsia"/>
          </w:rPr>
          <w:t>，</w:t>
        </w:r>
      </w:ins>
      <w:r w:rsidRPr="009D7BD1">
        <w:rPr>
          <w:rFonts w:ascii="宋体" w:eastAsia="宋体" w:hAnsi="宋体"/>
        </w:rPr>
        <w:t>我们单单</w:t>
      </w:r>
      <w:r w:rsidR="001C5175">
        <w:rPr>
          <w:rFonts w:ascii="宋体" w:eastAsia="宋体" w:hAnsi="宋体" w:hint="eastAsia"/>
        </w:rPr>
        <w:t>地</w:t>
      </w:r>
      <w:r w:rsidRPr="009D7BD1">
        <w:rPr>
          <w:rFonts w:ascii="宋体" w:eastAsia="宋体" w:hAnsi="宋体"/>
        </w:rPr>
        <w:t>从</w:t>
      </w:r>
      <w:r w:rsidR="001C5175">
        <w:rPr>
          <w:rFonts w:ascii="宋体" w:eastAsia="宋体" w:hAnsi="宋体"/>
        </w:rPr>
        <w:t>8-9</w:t>
      </w:r>
      <w:r w:rsidRPr="009D7BD1">
        <w:rPr>
          <w:rFonts w:ascii="宋体" w:eastAsia="宋体" w:hAnsi="宋体"/>
        </w:rPr>
        <w:t>节神定七月初十日赎罪日为</w:t>
      </w:r>
      <w:r w:rsidR="001C5175">
        <w:rPr>
          <w:rFonts w:ascii="宋体" w:eastAsia="宋体" w:hAnsi="宋体" w:hint="eastAsia"/>
        </w:rPr>
        <w:t>禧</w:t>
      </w:r>
      <w:r w:rsidRPr="009D7BD1">
        <w:rPr>
          <w:rFonts w:ascii="宋体" w:eastAsia="宋体" w:hAnsi="宋体"/>
        </w:rPr>
        <w:t>年的</w:t>
      </w:r>
      <w:r w:rsidR="001C5175">
        <w:rPr>
          <w:rFonts w:ascii="宋体" w:eastAsia="宋体" w:hAnsi="宋体" w:hint="eastAsia"/>
        </w:rPr>
        <w:t>起始</w:t>
      </w:r>
      <w:r w:rsidRPr="009D7BD1">
        <w:rPr>
          <w:rFonts w:ascii="宋体" w:eastAsia="宋体" w:hAnsi="宋体"/>
        </w:rPr>
        <w:t>日，这就已经让我们明白了</w:t>
      </w:r>
      <w:r w:rsidR="001C5175">
        <w:rPr>
          <w:rFonts w:ascii="宋体" w:eastAsia="宋体" w:hAnsi="宋体" w:hint="eastAsia"/>
        </w:rPr>
        <w:t>，禧</w:t>
      </w:r>
      <w:r w:rsidRPr="009D7BD1">
        <w:rPr>
          <w:rFonts w:ascii="宋体" w:eastAsia="宋体" w:hAnsi="宋体"/>
        </w:rPr>
        <w:t>年所预表的乃是主耶稣基督的救赎，是神所拣选的百姓借着主耶稣基督的救赎，得到完全的自由。</w:t>
      </w:r>
    </w:p>
    <w:p w14:paraId="6CD3C1A4" w14:textId="77777777" w:rsidR="001C5175" w:rsidRDefault="009D7BD1" w:rsidP="001C5175">
      <w:pPr>
        <w:rPr>
          <w:rFonts w:ascii="宋体" w:eastAsia="宋体" w:hAnsi="宋体"/>
        </w:rPr>
      </w:pPr>
      <w:r w:rsidRPr="009D7BD1">
        <w:rPr>
          <w:rFonts w:ascii="宋体" w:eastAsia="宋体" w:hAnsi="宋体"/>
        </w:rPr>
        <w:lastRenderedPageBreak/>
        <w:t>如果我们从</w:t>
      </w:r>
      <w:r w:rsidR="001C5175">
        <w:rPr>
          <w:rFonts w:ascii="宋体" w:eastAsia="宋体" w:hAnsi="宋体" w:hint="eastAsia"/>
        </w:rPr>
        <w:t>2</w:t>
      </w:r>
      <w:r w:rsidR="001C5175">
        <w:rPr>
          <w:rFonts w:ascii="宋体" w:eastAsia="宋体" w:hAnsi="宋体"/>
        </w:rPr>
        <w:t>4-55</w:t>
      </w:r>
      <w:r w:rsidRPr="009D7BD1">
        <w:rPr>
          <w:rFonts w:ascii="宋体" w:eastAsia="宋体" w:hAnsi="宋体"/>
        </w:rPr>
        <w:t>看的话</w:t>
      </w:r>
      <w:r w:rsidR="001C5175">
        <w:rPr>
          <w:rFonts w:ascii="宋体" w:eastAsia="宋体" w:hAnsi="宋体" w:hint="eastAsia"/>
        </w:rPr>
        <w:t>，它</w:t>
      </w:r>
      <w:r w:rsidRPr="009D7BD1">
        <w:rPr>
          <w:rFonts w:ascii="宋体" w:eastAsia="宋体" w:hAnsi="宋体"/>
        </w:rPr>
        <w:t>所讲到的都是关乎人肉体方面的。从字面的意思来看，这些</w:t>
      </w:r>
      <w:r w:rsidR="001C5175">
        <w:rPr>
          <w:rFonts w:ascii="宋体" w:eastAsia="宋体" w:hAnsi="宋体" w:hint="eastAsia"/>
        </w:rPr>
        <w:t>吩咐</w:t>
      </w:r>
      <w:r w:rsidRPr="009D7BD1">
        <w:rPr>
          <w:rFonts w:ascii="宋体" w:eastAsia="宋体" w:hAnsi="宋体"/>
        </w:rPr>
        <w:t>也都是关乎到人的肉体方面的祝福，并且更多的是关乎到穷人以及奴仆，似乎是对他们的福音。</w:t>
      </w:r>
    </w:p>
    <w:p w14:paraId="12B8925D" w14:textId="590F4295" w:rsidR="001C5175" w:rsidRDefault="009D7BD1" w:rsidP="001C5175">
      <w:pPr>
        <w:rPr>
          <w:rFonts w:ascii="宋体" w:eastAsia="宋体" w:hAnsi="宋体"/>
        </w:rPr>
      </w:pPr>
      <w:r w:rsidRPr="009D7BD1">
        <w:rPr>
          <w:rFonts w:ascii="宋体" w:eastAsia="宋体" w:hAnsi="宋体"/>
        </w:rPr>
        <w:t>然而，到底属肉体的事情是重要的</w:t>
      </w:r>
      <w:r w:rsidR="001C5175">
        <w:rPr>
          <w:rFonts w:ascii="宋体" w:eastAsia="宋体" w:hAnsi="宋体" w:hint="eastAsia"/>
        </w:rPr>
        <w:t>，还</w:t>
      </w:r>
      <w:r w:rsidRPr="009D7BD1">
        <w:rPr>
          <w:rFonts w:ascii="宋体" w:eastAsia="宋体" w:hAnsi="宋体"/>
        </w:rPr>
        <w:t>是属灵的事情是重要的</w:t>
      </w:r>
      <w:ins w:id="41" w:author="jing" w:date="2021-04-21T23:08:00Z">
        <w:r w:rsidR="0049135E">
          <w:rPr>
            <w:rFonts w:ascii="宋体" w:eastAsia="宋体" w:hAnsi="宋体" w:hint="eastAsia"/>
          </w:rPr>
          <w:t>？</w:t>
        </w:r>
      </w:ins>
      <w:del w:id="42" w:author="jing" w:date="2021-04-21T23:08:00Z">
        <w:r w:rsidR="001C5175" w:rsidDel="0049135E">
          <w:rPr>
            <w:rFonts w:ascii="宋体" w:eastAsia="宋体" w:hAnsi="宋体" w:hint="eastAsia"/>
          </w:rPr>
          <w:delText>；</w:delText>
        </w:r>
      </w:del>
      <w:r w:rsidRPr="009D7BD1">
        <w:rPr>
          <w:rFonts w:ascii="宋体" w:eastAsia="宋体" w:hAnsi="宋体"/>
        </w:rPr>
        <w:t>到底肉体的健康是重要的</w:t>
      </w:r>
      <w:r w:rsidR="001C5175">
        <w:rPr>
          <w:rFonts w:ascii="宋体" w:eastAsia="宋体" w:hAnsi="宋体" w:hint="eastAsia"/>
        </w:rPr>
        <w:t>，</w:t>
      </w:r>
      <w:r w:rsidRPr="009D7BD1">
        <w:rPr>
          <w:rFonts w:ascii="宋体" w:eastAsia="宋体" w:hAnsi="宋体"/>
        </w:rPr>
        <w:t>还是灵魂的健康是重要的</w:t>
      </w:r>
      <w:ins w:id="43" w:author="jing" w:date="2021-04-21T23:08:00Z">
        <w:r w:rsidR="0049135E">
          <w:rPr>
            <w:rFonts w:ascii="宋体" w:eastAsia="宋体" w:hAnsi="宋体" w:hint="eastAsia"/>
          </w:rPr>
          <w:t>？</w:t>
        </w:r>
      </w:ins>
      <w:del w:id="44" w:author="jing" w:date="2021-04-21T23:08:00Z">
        <w:r w:rsidR="001C5175" w:rsidDel="0049135E">
          <w:rPr>
            <w:rFonts w:ascii="宋体" w:eastAsia="宋体" w:hAnsi="宋体" w:hint="eastAsia"/>
          </w:rPr>
          <w:delText>；</w:delText>
        </w:r>
      </w:del>
      <w:r w:rsidRPr="009D7BD1">
        <w:rPr>
          <w:rFonts w:ascii="宋体" w:eastAsia="宋体" w:hAnsi="宋体"/>
        </w:rPr>
        <w:t>到底我们在肉体方面</w:t>
      </w:r>
      <w:r w:rsidR="001C5175">
        <w:rPr>
          <w:rFonts w:ascii="宋体" w:eastAsia="宋体" w:hAnsi="宋体" w:hint="eastAsia"/>
        </w:rPr>
        <w:t>作</w:t>
      </w:r>
      <w:r w:rsidRPr="009D7BD1">
        <w:rPr>
          <w:rFonts w:ascii="宋体" w:eastAsia="宋体" w:hAnsi="宋体"/>
        </w:rPr>
        <w:t>人的奴仆是重要的，还是一生作罪的奴仆是重要的</w:t>
      </w:r>
      <w:ins w:id="45" w:author="jing" w:date="2021-04-21T23:08:00Z">
        <w:r w:rsidR="0049135E">
          <w:rPr>
            <w:rFonts w:ascii="宋体" w:eastAsia="宋体" w:hAnsi="宋体" w:hint="eastAsia"/>
          </w:rPr>
          <w:t>？</w:t>
        </w:r>
      </w:ins>
      <w:del w:id="46" w:author="jing" w:date="2021-04-21T23:08:00Z">
        <w:r w:rsidR="001C5175" w:rsidDel="0049135E">
          <w:rPr>
            <w:rFonts w:ascii="宋体" w:eastAsia="宋体" w:hAnsi="宋体" w:hint="eastAsia"/>
          </w:rPr>
          <w:delText>；</w:delText>
        </w:r>
      </w:del>
      <w:r w:rsidRPr="009D7BD1">
        <w:rPr>
          <w:rFonts w:ascii="宋体" w:eastAsia="宋体" w:hAnsi="宋体"/>
        </w:rPr>
        <w:t>到底我们在肉体方面的贫穷是重要的</w:t>
      </w:r>
      <w:r w:rsidR="001C5175">
        <w:rPr>
          <w:rFonts w:ascii="宋体" w:eastAsia="宋体" w:hAnsi="宋体" w:hint="eastAsia"/>
        </w:rPr>
        <w:t>，</w:t>
      </w:r>
      <w:r w:rsidRPr="009D7BD1">
        <w:rPr>
          <w:rFonts w:ascii="宋体" w:eastAsia="宋体" w:hAnsi="宋体"/>
        </w:rPr>
        <w:t>还是</w:t>
      </w:r>
      <w:r w:rsidR="001C5175">
        <w:rPr>
          <w:rFonts w:ascii="宋体" w:eastAsia="宋体" w:hAnsi="宋体" w:hint="eastAsia"/>
        </w:rPr>
        <w:t>灵</w:t>
      </w:r>
      <w:r w:rsidRPr="009D7BD1">
        <w:rPr>
          <w:rFonts w:ascii="宋体" w:eastAsia="宋体" w:hAnsi="宋体"/>
        </w:rPr>
        <w:t>里面的贫穷才是更重要的</w:t>
      </w:r>
      <w:ins w:id="47" w:author="jing" w:date="2021-04-21T23:08:00Z">
        <w:r w:rsidR="0049135E">
          <w:rPr>
            <w:rFonts w:ascii="宋体" w:eastAsia="宋体" w:hAnsi="宋体" w:hint="eastAsia"/>
          </w:rPr>
          <w:t>？</w:t>
        </w:r>
      </w:ins>
      <w:del w:id="48" w:author="jing" w:date="2021-04-21T23:08:00Z">
        <w:r w:rsidRPr="009D7BD1" w:rsidDel="0049135E">
          <w:rPr>
            <w:rFonts w:ascii="宋体" w:eastAsia="宋体" w:hAnsi="宋体"/>
          </w:rPr>
          <w:delText>。</w:delText>
        </w:r>
      </w:del>
    </w:p>
    <w:p w14:paraId="4DD3AEE9" w14:textId="397A3A07" w:rsidR="009D7BD1" w:rsidRPr="009D7BD1" w:rsidRDefault="009D7BD1" w:rsidP="001C5175">
      <w:pPr>
        <w:rPr>
          <w:rFonts w:ascii="宋体" w:eastAsia="宋体" w:hAnsi="宋体"/>
        </w:rPr>
      </w:pPr>
      <w:r w:rsidRPr="009D7BD1">
        <w:rPr>
          <w:rFonts w:ascii="宋体" w:eastAsia="宋体" w:hAnsi="宋体"/>
        </w:rPr>
        <w:t>如果我们能够越过字面的意思看到属灵的含义，越过我们生活中物质的</w:t>
      </w:r>
      <w:ins w:id="49" w:author="jing" w:date="2021-04-21T23:09:00Z">
        <w:r w:rsidR="0049135E">
          <w:rPr>
            <w:rFonts w:ascii="宋体" w:eastAsia="宋体" w:hAnsi="宋体" w:hint="eastAsia"/>
          </w:rPr>
          <w:t>、</w:t>
        </w:r>
      </w:ins>
      <w:r w:rsidRPr="009D7BD1">
        <w:rPr>
          <w:rFonts w:ascii="宋体" w:eastAsia="宋体" w:hAnsi="宋体"/>
        </w:rPr>
        <w:t>肉体方面的意思，能够看到我们真正内在的灵魂的需要和悲惨</w:t>
      </w:r>
      <w:r w:rsidR="001C5175">
        <w:rPr>
          <w:rFonts w:ascii="宋体" w:eastAsia="宋体" w:hAnsi="宋体" w:hint="eastAsia"/>
        </w:rPr>
        <w:t>，</w:t>
      </w:r>
      <w:r w:rsidRPr="009D7BD1">
        <w:rPr>
          <w:rFonts w:ascii="宋体" w:eastAsia="宋体" w:hAnsi="宋体"/>
        </w:rPr>
        <w:t>那才是本</w:t>
      </w:r>
      <w:r w:rsidR="001C5175">
        <w:rPr>
          <w:rFonts w:ascii="宋体" w:eastAsia="宋体" w:hAnsi="宋体" w:hint="eastAsia"/>
        </w:rPr>
        <w:t>段</w:t>
      </w:r>
      <w:r w:rsidRPr="009D7BD1">
        <w:rPr>
          <w:rFonts w:ascii="宋体" w:eastAsia="宋体" w:hAnsi="宋体"/>
        </w:rPr>
        <w:t>圣经重点要</w:t>
      </w:r>
      <w:r w:rsidR="001C5175">
        <w:rPr>
          <w:rFonts w:ascii="宋体" w:eastAsia="宋体" w:hAnsi="宋体" w:hint="eastAsia"/>
        </w:rPr>
        <w:t>教导</w:t>
      </w:r>
      <w:r w:rsidRPr="009D7BD1">
        <w:rPr>
          <w:rFonts w:ascii="宋体" w:eastAsia="宋体" w:hAnsi="宋体"/>
        </w:rPr>
        <w:t>我们的。</w:t>
      </w:r>
    </w:p>
    <w:p w14:paraId="4CE9F22B" w14:textId="55B25502" w:rsidR="001C5175" w:rsidRDefault="009D7BD1" w:rsidP="001C5175">
      <w:pPr>
        <w:rPr>
          <w:rFonts w:ascii="宋体" w:eastAsia="宋体" w:hAnsi="宋体"/>
        </w:rPr>
      </w:pPr>
      <w:r w:rsidRPr="009D7BD1">
        <w:rPr>
          <w:rFonts w:ascii="宋体" w:eastAsia="宋体" w:hAnsi="宋体"/>
        </w:rPr>
        <w:t>如果一个在肉体方面，在物质方面落在贫穷中</w:t>
      </w:r>
      <w:r w:rsidR="001C5175">
        <w:rPr>
          <w:rFonts w:ascii="宋体" w:eastAsia="宋体" w:hAnsi="宋体" w:hint="eastAsia"/>
        </w:rPr>
        <w:t>，</w:t>
      </w:r>
      <w:r w:rsidRPr="009D7BD1">
        <w:rPr>
          <w:rFonts w:ascii="宋体" w:eastAsia="宋体" w:hAnsi="宋体"/>
        </w:rPr>
        <w:t>成为奴仆</w:t>
      </w:r>
      <w:r w:rsidR="001C5175">
        <w:rPr>
          <w:rFonts w:ascii="宋体" w:eastAsia="宋体" w:hAnsi="宋体" w:hint="eastAsia"/>
        </w:rPr>
        <w:t>，</w:t>
      </w:r>
      <w:r w:rsidRPr="009D7BD1">
        <w:rPr>
          <w:rFonts w:ascii="宋体" w:eastAsia="宋体" w:hAnsi="宋体"/>
        </w:rPr>
        <w:t>或者自己的产业在无奈的情况下变卖而不能赎回</w:t>
      </w:r>
      <w:r w:rsidR="001C5175">
        <w:rPr>
          <w:rFonts w:ascii="宋体" w:eastAsia="宋体" w:hAnsi="宋体" w:hint="eastAsia"/>
        </w:rPr>
        <w:t>，</w:t>
      </w:r>
      <w:r w:rsidRPr="009D7BD1">
        <w:rPr>
          <w:rFonts w:ascii="宋体" w:eastAsia="宋体" w:hAnsi="宋体"/>
        </w:rPr>
        <w:t>可</w:t>
      </w:r>
      <w:r w:rsidR="001C5175">
        <w:rPr>
          <w:rFonts w:ascii="宋体" w:eastAsia="宋体" w:hAnsi="宋体" w:hint="eastAsia"/>
        </w:rPr>
        <w:t>以</w:t>
      </w:r>
      <w:r w:rsidRPr="009D7BD1">
        <w:rPr>
          <w:rFonts w:ascii="宋体" w:eastAsia="宋体" w:hAnsi="宋体"/>
        </w:rPr>
        <w:t>等到</w:t>
      </w:r>
      <w:r w:rsidR="001C5175">
        <w:rPr>
          <w:rFonts w:ascii="宋体" w:eastAsia="宋体" w:hAnsi="宋体" w:hint="eastAsia"/>
        </w:rPr>
        <w:t>禧</w:t>
      </w:r>
      <w:r w:rsidRPr="009D7BD1">
        <w:rPr>
          <w:rFonts w:ascii="宋体" w:eastAsia="宋体" w:hAnsi="宋体"/>
        </w:rPr>
        <w:t>年来到的时候</w:t>
      </w:r>
      <w:ins w:id="50" w:author="jing" w:date="2021-04-21T23:09:00Z">
        <w:r w:rsidR="0049135E">
          <w:rPr>
            <w:rFonts w:ascii="宋体" w:eastAsia="宋体" w:hAnsi="宋体" w:hint="eastAsia"/>
          </w:rPr>
          <w:t>可以被归回</w:t>
        </w:r>
      </w:ins>
      <w:r w:rsidR="001C5175">
        <w:rPr>
          <w:rFonts w:ascii="宋体" w:eastAsia="宋体" w:hAnsi="宋体" w:hint="eastAsia"/>
        </w:rPr>
        <w:t>。</w:t>
      </w:r>
      <w:r w:rsidRPr="009D7BD1">
        <w:rPr>
          <w:rFonts w:ascii="宋体" w:eastAsia="宋体" w:hAnsi="宋体"/>
        </w:rPr>
        <w:t>然而神借着先知以赛亚在</w:t>
      </w:r>
      <w:r w:rsidR="001C5175">
        <w:rPr>
          <w:rFonts w:ascii="宋体" w:eastAsia="宋体" w:hAnsi="宋体" w:hint="eastAsia"/>
        </w:rPr>
        <w:t>以</w:t>
      </w:r>
      <w:r w:rsidRPr="009D7BD1">
        <w:rPr>
          <w:rFonts w:ascii="宋体" w:eastAsia="宋体" w:hAnsi="宋体"/>
        </w:rPr>
        <w:t>赛亚书</w:t>
      </w:r>
      <w:r w:rsidR="001C5175">
        <w:rPr>
          <w:rFonts w:ascii="宋体" w:eastAsia="宋体" w:hAnsi="宋体" w:hint="eastAsia"/>
        </w:rPr>
        <w:t>6</w:t>
      </w:r>
      <w:r w:rsidR="001C5175">
        <w:rPr>
          <w:rFonts w:ascii="宋体" w:eastAsia="宋体" w:hAnsi="宋体"/>
        </w:rPr>
        <w:t>1</w:t>
      </w:r>
      <w:r w:rsidRPr="009D7BD1">
        <w:rPr>
          <w:rFonts w:ascii="宋体" w:eastAsia="宋体" w:hAnsi="宋体"/>
        </w:rPr>
        <w:t>章宣布说</w:t>
      </w:r>
      <w:r w:rsidR="001C5175">
        <w:rPr>
          <w:rFonts w:ascii="宋体" w:eastAsia="宋体" w:hAnsi="宋体" w:hint="eastAsia"/>
        </w:rPr>
        <w:t>：“</w:t>
      </w:r>
      <w:r w:rsidRPr="009D7BD1">
        <w:rPr>
          <w:rFonts w:ascii="宋体" w:eastAsia="宋体" w:hAnsi="宋体"/>
        </w:rPr>
        <w:t>主耶和华的灵在我身上</w:t>
      </w:r>
      <w:r w:rsidR="001C5175">
        <w:rPr>
          <w:rFonts w:ascii="宋体" w:eastAsia="宋体" w:hAnsi="宋体" w:hint="eastAsia"/>
        </w:rPr>
        <w:t>，</w:t>
      </w:r>
      <w:r w:rsidRPr="009D7BD1">
        <w:rPr>
          <w:rFonts w:ascii="宋体" w:eastAsia="宋体" w:hAnsi="宋体"/>
        </w:rPr>
        <w:t>因为耶和华用膏膏我</w:t>
      </w:r>
      <w:r w:rsidR="001C5175">
        <w:rPr>
          <w:rFonts w:ascii="宋体" w:eastAsia="宋体" w:hAnsi="宋体" w:hint="eastAsia"/>
        </w:rPr>
        <w:t>，</w:t>
      </w:r>
      <w:r w:rsidRPr="009D7BD1">
        <w:rPr>
          <w:rFonts w:ascii="宋体" w:eastAsia="宋体" w:hAnsi="宋体"/>
        </w:rPr>
        <w:t>叫我传好信息给谦卑的人</w:t>
      </w:r>
      <w:r w:rsidR="001C5175">
        <w:rPr>
          <w:rFonts w:ascii="宋体" w:eastAsia="宋体" w:hAnsi="宋体" w:hint="eastAsia"/>
        </w:rPr>
        <w:t>，</w:t>
      </w:r>
      <w:r w:rsidRPr="009D7BD1">
        <w:rPr>
          <w:rFonts w:ascii="宋体" w:eastAsia="宋体" w:hAnsi="宋体"/>
        </w:rPr>
        <w:t>差遣我医好伤心的人</w:t>
      </w:r>
      <w:r w:rsidR="001C5175">
        <w:rPr>
          <w:rFonts w:ascii="宋体" w:eastAsia="宋体" w:hAnsi="宋体" w:hint="eastAsia"/>
        </w:rPr>
        <w:t>，</w:t>
      </w:r>
      <w:r w:rsidRPr="009D7BD1">
        <w:rPr>
          <w:rFonts w:ascii="宋体" w:eastAsia="宋体" w:hAnsi="宋体"/>
        </w:rPr>
        <w:t>报告被掳的得释放</w:t>
      </w:r>
      <w:r w:rsidR="001C5175">
        <w:rPr>
          <w:rFonts w:ascii="宋体" w:eastAsia="宋体" w:hAnsi="宋体" w:hint="eastAsia"/>
        </w:rPr>
        <w:t>，</w:t>
      </w:r>
      <w:r w:rsidRPr="009D7BD1">
        <w:rPr>
          <w:rFonts w:ascii="宋体" w:eastAsia="宋体" w:hAnsi="宋体"/>
        </w:rPr>
        <w:t>被囚的出</w:t>
      </w:r>
      <w:r w:rsidR="001C5175">
        <w:rPr>
          <w:rFonts w:ascii="宋体" w:eastAsia="宋体" w:hAnsi="宋体" w:hint="eastAsia"/>
        </w:rPr>
        <w:t>监牢，</w:t>
      </w:r>
      <w:r w:rsidRPr="009D7BD1">
        <w:rPr>
          <w:rFonts w:ascii="宋体" w:eastAsia="宋体" w:hAnsi="宋体"/>
        </w:rPr>
        <w:t>报告耶和华的</w:t>
      </w:r>
      <w:r w:rsidR="001C5175">
        <w:rPr>
          <w:rFonts w:ascii="宋体" w:eastAsia="宋体" w:hAnsi="宋体" w:hint="eastAsia"/>
        </w:rPr>
        <w:t>禧</w:t>
      </w:r>
      <w:r w:rsidRPr="009D7BD1">
        <w:rPr>
          <w:rFonts w:ascii="宋体" w:eastAsia="宋体" w:hAnsi="宋体"/>
        </w:rPr>
        <w:t>年和我们神报仇的日子，安慰一切悲伤的人</w:t>
      </w:r>
      <w:r w:rsidR="001C5175">
        <w:rPr>
          <w:rFonts w:ascii="宋体" w:eastAsia="宋体" w:hAnsi="宋体" w:hint="eastAsia"/>
        </w:rPr>
        <w:t>。”</w:t>
      </w:r>
      <w:r w:rsidRPr="009D7BD1">
        <w:rPr>
          <w:rFonts w:ascii="宋体" w:eastAsia="宋体" w:hAnsi="宋体"/>
        </w:rPr>
        <w:t>等等。</w:t>
      </w:r>
    </w:p>
    <w:p w14:paraId="45FC2713" w14:textId="3179035E" w:rsidR="001C5175" w:rsidRDefault="009D7BD1" w:rsidP="001C5175">
      <w:pPr>
        <w:rPr>
          <w:rFonts w:ascii="宋体" w:eastAsia="宋体" w:hAnsi="宋体"/>
        </w:rPr>
      </w:pPr>
      <w:r w:rsidRPr="009D7BD1">
        <w:rPr>
          <w:rFonts w:ascii="宋体" w:eastAsia="宋体" w:hAnsi="宋体"/>
        </w:rPr>
        <w:t>因此，大家透过</w:t>
      </w:r>
      <w:r w:rsidR="001C5175">
        <w:rPr>
          <w:rFonts w:ascii="宋体" w:eastAsia="宋体" w:hAnsi="宋体" w:hint="eastAsia"/>
        </w:rPr>
        <w:t>禧</w:t>
      </w:r>
      <w:r w:rsidRPr="009D7BD1">
        <w:rPr>
          <w:rFonts w:ascii="宋体" w:eastAsia="宋体" w:hAnsi="宋体"/>
        </w:rPr>
        <w:t>年的各种条例就可以想到，当</w:t>
      </w:r>
      <w:r w:rsidR="001C5175">
        <w:rPr>
          <w:rFonts w:ascii="宋体" w:eastAsia="宋体" w:hAnsi="宋体" w:hint="eastAsia"/>
        </w:rPr>
        <w:t>禧</w:t>
      </w:r>
      <w:r w:rsidRPr="009D7BD1">
        <w:rPr>
          <w:rFonts w:ascii="宋体" w:eastAsia="宋体" w:hAnsi="宋体"/>
        </w:rPr>
        <w:t>年来到</w:t>
      </w:r>
      <w:r w:rsidR="001C5175">
        <w:rPr>
          <w:rFonts w:ascii="宋体" w:eastAsia="宋体" w:hAnsi="宋体" w:hint="eastAsia"/>
        </w:rPr>
        <w:t>，</w:t>
      </w:r>
      <w:r w:rsidRPr="009D7BD1">
        <w:rPr>
          <w:rFonts w:ascii="宋体" w:eastAsia="宋体" w:hAnsi="宋体"/>
        </w:rPr>
        <w:t>在赎罪日</w:t>
      </w:r>
      <w:r w:rsidR="001C5175">
        <w:rPr>
          <w:rFonts w:ascii="宋体" w:eastAsia="宋体" w:hAnsi="宋体" w:hint="eastAsia"/>
        </w:rPr>
        <w:t>角</w:t>
      </w:r>
      <w:r w:rsidRPr="009D7BD1">
        <w:rPr>
          <w:rFonts w:ascii="宋体" w:eastAsia="宋体" w:hAnsi="宋体"/>
        </w:rPr>
        <w:t>声遍地吹响的时候，奴仆们是何等</w:t>
      </w:r>
      <w:r w:rsidR="001C5175">
        <w:rPr>
          <w:rFonts w:ascii="宋体" w:eastAsia="宋体" w:hAnsi="宋体" w:hint="eastAsia"/>
        </w:rPr>
        <w:t>地</w:t>
      </w:r>
      <w:r w:rsidRPr="009D7BD1">
        <w:rPr>
          <w:rFonts w:ascii="宋体" w:eastAsia="宋体" w:hAnsi="宋体"/>
        </w:rPr>
        <w:t>喜乐</w:t>
      </w:r>
      <w:r w:rsidR="001C5175">
        <w:rPr>
          <w:rFonts w:ascii="宋体" w:eastAsia="宋体" w:hAnsi="宋体" w:hint="eastAsia"/>
        </w:rPr>
        <w:t>，</w:t>
      </w:r>
      <w:r w:rsidRPr="009D7BD1">
        <w:rPr>
          <w:rFonts w:ascii="宋体" w:eastAsia="宋体" w:hAnsi="宋体"/>
        </w:rPr>
        <w:t>穷人是何等</w:t>
      </w:r>
      <w:r w:rsidR="001C5175">
        <w:rPr>
          <w:rFonts w:ascii="宋体" w:eastAsia="宋体" w:hAnsi="宋体" w:hint="eastAsia"/>
        </w:rPr>
        <w:t>地</w:t>
      </w:r>
      <w:r w:rsidRPr="009D7BD1">
        <w:rPr>
          <w:rFonts w:ascii="宋体" w:eastAsia="宋体" w:hAnsi="宋体"/>
        </w:rPr>
        <w:t>喜乐</w:t>
      </w:r>
      <w:r w:rsidR="001C5175">
        <w:rPr>
          <w:rFonts w:ascii="宋体" w:eastAsia="宋体" w:hAnsi="宋体" w:hint="eastAsia"/>
        </w:rPr>
        <w:t>，</w:t>
      </w:r>
      <w:r w:rsidRPr="009D7BD1">
        <w:rPr>
          <w:rFonts w:ascii="宋体" w:eastAsia="宋体" w:hAnsi="宋体"/>
        </w:rPr>
        <w:t>有债务的人是何等</w:t>
      </w:r>
      <w:r w:rsidR="001C5175">
        <w:rPr>
          <w:rFonts w:ascii="宋体" w:eastAsia="宋体" w:hAnsi="宋体" w:hint="eastAsia"/>
        </w:rPr>
        <w:t>地</w:t>
      </w:r>
      <w:r w:rsidRPr="009D7BD1">
        <w:rPr>
          <w:rFonts w:ascii="宋体" w:eastAsia="宋体" w:hAnsi="宋体"/>
        </w:rPr>
        <w:t>喜乐。如果仅仅是物质方面的</w:t>
      </w:r>
      <w:r w:rsidR="001C5175">
        <w:rPr>
          <w:rFonts w:ascii="宋体" w:eastAsia="宋体" w:hAnsi="宋体" w:hint="eastAsia"/>
        </w:rPr>
        <w:t>、</w:t>
      </w:r>
      <w:r w:rsidRPr="009D7BD1">
        <w:rPr>
          <w:rFonts w:ascii="宋体" w:eastAsia="宋体" w:hAnsi="宋体"/>
        </w:rPr>
        <w:t>肉体方面的</w:t>
      </w:r>
      <w:r w:rsidR="001C5175">
        <w:rPr>
          <w:rFonts w:ascii="宋体" w:eastAsia="宋体" w:hAnsi="宋体" w:hint="eastAsia"/>
        </w:rPr>
        <w:t>，尚且</w:t>
      </w:r>
      <w:r w:rsidRPr="009D7BD1">
        <w:rPr>
          <w:rFonts w:ascii="宋体" w:eastAsia="宋体" w:hAnsi="宋体" w:hint="eastAsia"/>
        </w:rPr>
        <w:t>能</w:t>
      </w:r>
      <w:r w:rsidRPr="009D7BD1">
        <w:rPr>
          <w:rFonts w:ascii="宋体" w:eastAsia="宋体" w:hAnsi="宋体"/>
        </w:rPr>
        <w:t>够给人带来如此大</w:t>
      </w:r>
      <w:ins w:id="51" w:author="jing" w:date="2021-04-21T23:10:00Z">
        <w:r w:rsidR="0049135E">
          <w:rPr>
            <w:rFonts w:ascii="宋体" w:eastAsia="宋体" w:hAnsi="宋体" w:hint="eastAsia"/>
          </w:rPr>
          <w:t>的</w:t>
        </w:r>
      </w:ins>
      <w:del w:id="52" w:author="jing" w:date="2021-04-21T23:10:00Z">
        <w:r w:rsidR="001C5175" w:rsidDel="0049135E">
          <w:rPr>
            <w:rFonts w:ascii="宋体" w:eastAsia="宋体" w:hAnsi="宋体" w:hint="eastAsia"/>
          </w:rPr>
          <w:delText>地</w:delText>
        </w:r>
      </w:del>
      <w:r w:rsidRPr="009D7BD1">
        <w:rPr>
          <w:rFonts w:ascii="宋体" w:eastAsia="宋体" w:hAnsi="宋体"/>
        </w:rPr>
        <w:t>喜乐，那么当一个人真正认识到自己属灵的光</w:t>
      </w:r>
      <w:r w:rsidR="001C5175">
        <w:rPr>
          <w:rFonts w:ascii="宋体" w:eastAsia="宋体" w:hAnsi="宋体" w:hint="eastAsia"/>
        </w:rPr>
        <w:t>景</w:t>
      </w:r>
      <w:r w:rsidRPr="009D7BD1">
        <w:rPr>
          <w:rFonts w:ascii="宋体" w:eastAsia="宋体" w:hAnsi="宋体"/>
        </w:rPr>
        <w:t>，因着亚当的堕落成为罪的奴仆。因为</w:t>
      </w:r>
      <w:r w:rsidR="001C5175">
        <w:rPr>
          <w:rFonts w:ascii="宋体" w:eastAsia="宋体" w:hAnsi="宋体" w:hint="eastAsia"/>
        </w:rPr>
        <w:t>【约8：3</w:t>
      </w:r>
      <w:r w:rsidR="001C5175">
        <w:rPr>
          <w:rFonts w:ascii="宋体" w:eastAsia="宋体" w:hAnsi="宋体"/>
        </w:rPr>
        <w:t>4</w:t>
      </w:r>
      <w:r w:rsidR="001C5175">
        <w:rPr>
          <w:rFonts w:ascii="宋体" w:eastAsia="宋体" w:hAnsi="宋体" w:hint="eastAsia"/>
        </w:rPr>
        <w:t>】</w:t>
      </w:r>
      <w:r w:rsidRPr="009D7BD1">
        <w:rPr>
          <w:rFonts w:ascii="宋体" w:eastAsia="宋体" w:hAnsi="宋体"/>
        </w:rPr>
        <w:t>耶稣说</w:t>
      </w:r>
      <w:r w:rsidR="001C5175">
        <w:rPr>
          <w:rFonts w:ascii="宋体" w:eastAsia="宋体" w:hAnsi="宋体" w:hint="eastAsia"/>
        </w:rPr>
        <w:t>：“</w:t>
      </w:r>
      <w:r w:rsidRPr="009D7BD1">
        <w:rPr>
          <w:rFonts w:ascii="宋体" w:eastAsia="宋体" w:hAnsi="宋体"/>
        </w:rPr>
        <w:t>我实实在在</w:t>
      </w:r>
      <w:r w:rsidR="001C5175">
        <w:rPr>
          <w:rFonts w:ascii="宋体" w:eastAsia="宋体" w:hAnsi="宋体" w:hint="eastAsia"/>
        </w:rPr>
        <w:t>地</w:t>
      </w:r>
      <w:r w:rsidRPr="009D7BD1">
        <w:rPr>
          <w:rFonts w:ascii="宋体" w:eastAsia="宋体" w:hAnsi="宋体"/>
        </w:rPr>
        <w:t>告诉你们，所有犯罪的</w:t>
      </w:r>
      <w:r w:rsidR="001C5175">
        <w:rPr>
          <w:rFonts w:ascii="宋体" w:eastAsia="宋体" w:hAnsi="宋体" w:hint="eastAsia"/>
        </w:rPr>
        <w:t>，</w:t>
      </w:r>
      <w:r w:rsidRPr="009D7BD1">
        <w:rPr>
          <w:rFonts w:ascii="宋体" w:eastAsia="宋体" w:hAnsi="宋体"/>
        </w:rPr>
        <w:t>就是罪的奴仆。</w:t>
      </w:r>
      <w:r w:rsidR="001C5175">
        <w:rPr>
          <w:rFonts w:ascii="宋体" w:eastAsia="宋体" w:hAnsi="宋体" w:hint="eastAsia"/>
        </w:rPr>
        <w:t>”</w:t>
      </w:r>
      <w:r w:rsidRPr="009D7BD1">
        <w:rPr>
          <w:rFonts w:ascii="宋体" w:eastAsia="宋体" w:hAnsi="宋体"/>
        </w:rPr>
        <w:t>我们不仅仅因亚当的堕落成为罪的奴仆，并且因着亚当的堕落，我们也成为魔鬼的儿女。</w:t>
      </w:r>
      <w:r w:rsidR="001C5175">
        <w:rPr>
          <w:rFonts w:ascii="宋体" w:eastAsia="宋体" w:hAnsi="宋体" w:hint="eastAsia"/>
        </w:rPr>
        <w:t>因着</w:t>
      </w:r>
      <w:r w:rsidRPr="009D7BD1">
        <w:rPr>
          <w:rFonts w:ascii="宋体" w:eastAsia="宋体" w:hAnsi="宋体"/>
        </w:rPr>
        <w:t>亚当的堕落，我们或吃或喝，无论</w:t>
      </w:r>
      <w:r w:rsidR="001C5175">
        <w:rPr>
          <w:rFonts w:ascii="宋体" w:eastAsia="宋体" w:hAnsi="宋体" w:hint="eastAsia"/>
        </w:rPr>
        <w:t>作</w:t>
      </w:r>
      <w:r w:rsidRPr="009D7BD1">
        <w:rPr>
          <w:rFonts w:ascii="宋体" w:eastAsia="宋体" w:hAnsi="宋体"/>
        </w:rPr>
        <w:t>什么都在为</w:t>
      </w:r>
      <w:r w:rsidR="001C5175">
        <w:rPr>
          <w:rFonts w:ascii="宋体" w:eastAsia="宋体" w:hAnsi="宋体" w:hint="eastAsia"/>
        </w:rPr>
        <w:t>罪</w:t>
      </w:r>
      <w:r w:rsidRPr="009D7BD1">
        <w:rPr>
          <w:rFonts w:ascii="宋体" w:eastAsia="宋体" w:hAnsi="宋体"/>
        </w:rPr>
        <w:t>效力。并且我们在公</w:t>
      </w:r>
      <w:r w:rsidR="001C5175">
        <w:rPr>
          <w:rFonts w:ascii="宋体" w:eastAsia="宋体" w:hAnsi="宋体" w:hint="eastAsia"/>
        </w:rPr>
        <w:t>义</w:t>
      </w:r>
      <w:r w:rsidRPr="009D7BD1">
        <w:rPr>
          <w:rFonts w:ascii="宋体" w:eastAsia="宋体" w:hAnsi="宋体"/>
        </w:rPr>
        <w:t>的上帝面前欠了我们还不清的罪债，一生因怕死而</w:t>
      </w:r>
      <w:r w:rsidR="001C5175">
        <w:rPr>
          <w:rFonts w:ascii="宋体" w:eastAsia="宋体" w:hAnsi="宋体" w:hint="eastAsia"/>
        </w:rPr>
        <w:t>作</w:t>
      </w:r>
      <w:r w:rsidRPr="009D7BD1">
        <w:rPr>
          <w:rFonts w:ascii="宋体" w:eastAsia="宋体" w:hAnsi="宋体"/>
        </w:rPr>
        <w:t>了罪的奴仆，最后还是死在自己的罪中。</w:t>
      </w:r>
    </w:p>
    <w:p w14:paraId="7573DA5E" w14:textId="77777777" w:rsidR="001C5175" w:rsidRDefault="009D7BD1" w:rsidP="001C5175">
      <w:pPr>
        <w:rPr>
          <w:rFonts w:ascii="宋体" w:eastAsia="宋体" w:hAnsi="宋体"/>
        </w:rPr>
      </w:pPr>
      <w:r w:rsidRPr="009D7BD1">
        <w:rPr>
          <w:rFonts w:ascii="宋体" w:eastAsia="宋体" w:hAnsi="宋体"/>
        </w:rPr>
        <w:t>当一个人真正认识到自己这样属灵的愁苦</w:t>
      </w:r>
      <w:r w:rsidR="001C5175">
        <w:rPr>
          <w:rFonts w:ascii="宋体" w:eastAsia="宋体" w:hAnsi="宋体" w:hint="eastAsia"/>
        </w:rPr>
        <w:t>，</w:t>
      </w:r>
      <w:r w:rsidRPr="009D7BD1">
        <w:rPr>
          <w:rFonts w:ascii="宋体" w:eastAsia="宋体" w:hAnsi="宋体"/>
        </w:rPr>
        <w:t>属灵的悲惨</w:t>
      </w:r>
      <w:r w:rsidR="001C5175">
        <w:rPr>
          <w:rFonts w:ascii="宋体" w:eastAsia="宋体" w:hAnsi="宋体" w:hint="eastAsia"/>
        </w:rPr>
        <w:t>，</w:t>
      </w:r>
      <w:r w:rsidRPr="009D7BD1">
        <w:rPr>
          <w:rFonts w:ascii="宋体" w:eastAsia="宋体" w:hAnsi="宋体"/>
        </w:rPr>
        <w:t>以及</w:t>
      </w:r>
      <w:r w:rsidR="001C5175">
        <w:rPr>
          <w:rFonts w:ascii="宋体" w:eastAsia="宋体" w:hAnsi="宋体" w:hint="eastAsia"/>
        </w:rPr>
        <w:t>那</w:t>
      </w:r>
      <w:r w:rsidRPr="009D7BD1">
        <w:rPr>
          <w:rFonts w:ascii="宋体" w:eastAsia="宋体" w:hAnsi="宋体"/>
        </w:rPr>
        <w:t>永远的刑</w:t>
      </w:r>
      <w:r w:rsidR="001C5175">
        <w:rPr>
          <w:rFonts w:ascii="宋体" w:eastAsia="宋体" w:hAnsi="宋体" w:hint="eastAsia"/>
        </w:rPr>
        <w:t>罚</w:t>
      </w:r>
      <w:r w:rsidRPr="009D7BD1">
        <w:rPr>
          <w:rFonts w:ascii="宋体" w:eastAsia="宋体" w:hAnsi="宋体"/>
        </w:rPr>
        <w:t>。那么这一个人就更应当关心自己的灵魂。正如主耶稣在</w:t>
      </w:r>
      <w:r w:rsidR="001C5175">
        <w:rPr>
          <w:rFonts w:ascii="宋体" w:eastAsia="宋体" w:hAnsi="宋体" w:hint="eastAsia"/>
        </w:rPr>
        <w:t>【路1</w:t>
      </w:r>
      <w:r w:rsidR="001C5175">
        <w:rPr>
          <w:rFonts w:ascii="宋体" w:eastAsia="宋体" w:hAnsi="宋体"/>
        </w:rPr>
        <w:t>6</w:t>
      </w:r>
      <w:r w:rsidR="001C5175">
        <w:rPr>
          <w:rFonts w:ascii="宋体" w:eastAsia="宋体" w:hAnsi="宋体" w:hint="eastAsia"/>
        </w:rPr>
        <w:t>：1</w:t>
      </w:r>
      <w:r w:rsidR="001C5175">
        <w:rPr>
          <w:rFonts w:ascii="宋体" w:eastAsia="宋体" w:hAnsi="宋体"/>
        </w:rPr>
        <w:t>-10</w:t>
      </w:r>
      <w:r w:rsidR="001C5175">
        <w:rPr>
          <w:rFonts w:ascii="宋体" w:eastAsia="宋体" w:hAnsi="宋体" w:hint="eastAsia"/>
        </w:rPr>
        <w:t>】</w:t>
      </w:r>
      <w:r w:rsidRPr="009D7BD1">
        <w:rPr>
          <w:rFonts w:ascii="宋体" w:eastAsia="宋体" w:hAnsi="宋体"/>
        </w:rPr>
        <w:t>的那段圣经称赞那不义的管家时所说的。</w:t>
      </w:r>
    </w:p>
    <w:p w14:paraId="788D3983" w14:textId="77777777" w:rsidR="00523A7E" w:rsidRDefault="001C5175" w:rsidP="00523A7E">
      <w:pPr>
        <w:rPr>
          <w:rFonts w:ascii="宋体" w:eastAsia="宋体" w:hAnsi="宋体"/>
        </w:rPr>
      </w:pPr>
      <w:r>
        <w:rPr>
          <w:rFonts w:ascii="宋体" w:eastAsia="宋体" w:hAnsi="宋体" w:hint="eastAsia"/>
        </w:rPr>
        <w:t>祂</w:t>
      </w:r>
      <w:r w:rsidR="009D7BD1" w:rsidRPr="009D7BD1">
        <w:rPr>
          <w:rFonts w:ascii="宋体" w:eastAsia="宋体" w:hAnsi="宋体"/>
        </w:rPr>
        <w:t>在</w:t>
      </w:r>
      <w:r>
        <w:rPr>
          <w:rFonts w:ascii="宋体" w:eastAsia="宋体" w:hAnsi="宋体" w:hint="eastAsia"/>
        </w:rPr>
        <w:t>【路1</w:t>
      </w:r>
      <w:r>
        <w:rPr>
          <w:rFonts w:ascii="宋体" w:eastAsia="宋体" w:hAnsi="宋体"/>
        </w:rPr>
        <w:t>6</w:t>
      </w:r>
      <w:r>
        <w:rPr>
          <w:rFonts w:ascii="宋体" w:eastAsia="宋体" w:hAnsi="宋体" w:hint="eastAsia"/>
        </w:rPr>
        <w:t>：</w:t>
      </w:r>
      <w:r>
        <w:rPr>
          <w:rFonts w:ascii="宋体" w:eastAsia="宋体" w:hAnsi="宋体"/>
        </w:rPr>
        <w:t>8</w:t>
      </w:r>
      <w:r>
        <w:rPr>
          <w:rFonts w:ascii="宋体" w:eastAsia="宋体" w:hAnsi="宋体" w:hint="eastAsia"/>
        </w:rPr>
        <w:t>】</w:t>
      </w:r>
      <w:r w:rsidR="009D7BD1" w:rsidRPr="009D7BD1">
        <w:rPr>
          <w:rFonts w:ascii="宋体" w:eastAsia="宋体" w:hAnsi="宋体"/>
        </w:rPr>
        <w:t>这样说</w:t>
      </w:r>
      <w:r>
        <w:rPr>
          <w:rFonts w:ascii="宋体" w:eastAsia="宋体" w:hAnsi="宋体" w:hint="eastAsia"/>
        </w:rPr>
        <w:t>：“主</w:t>
      </w:r>
      <w:r w:rsidR="009D7BD1" w:rsidRPr="009D7BD1">
        <w:rPr>
          <w:rFonts w:ascii="宋体" w:eastAsia="宋体" w:hAnsi="宋体"/>
        </w:rPr>
        <w:t>人就夸奖这不义的管家做事聪明</w:t>
      </w:r>
      <w:r w:rsidR="00523A7E">
        <w:rPr>
          <w:rFonts w:ascii="宋体" w:eastAsia="宋体" w:hAnsi="宋体" w:hint="eastAsia"/>
        </w:rPr>
        <w:t>；</w:t>
      </w:r>
      <w:r w:rsidR="009D7BD1" w:rsidRPr="009D7BD1">
        <w:rPr>
          <w:rFonts w:ascii="宋体" w:eastAsia="宋体" w:hAnsi="宋体"/>
        </w:rPr>
        <w:t>因为今世之子</w:t>
      </w:r>
      <w:r w:rsidR="00523A7E">
        <w:rPr>
          <w:rFonts w:ascii="宋体" w:eastAsia="宋体" w:hAnsi="宋体" w:hint="eastAsia"/>
        </w:rPr>
        <w:t>，</w:t>
      </w:r>
      <w:r w:rsidR="009D7BD1" w:rsidRPr="009D7BD1">
        <w:rPr>
          <w:rFonts w:ascii="宋体" w:eastAsia="宋体" w:hAnsi="宋体"/>
        </w:rPr>
        <w:t>在</w:t>
      </w:r>
      <w:r w:rsidR="00523A7E">
        <w:rPr>
          <w:rFonts w:ascii="宋体" w:eastAsia="宋体" w:hAnsi="宋体" w:hint="eastAsia"/>
        </w:rPr>
        <w:t>世事</w:t>
      </w:r>
      <w:r w:rsidR="009D7BD1" w:rsidRPr="009D7BD1">
        <w:rPr>
          <w:rFonts w:ascii="宋体" w:eastAsia="宋体" w:hAnsi="宋体"/>
        </w:rPr>
        <w:t>之上</w:t>
      </w:r>
      <w:r w:rsidR="00523A7E">
        <w:rPr>
          <w:rFonts w:ascii="宋体" w:eastAsia="宋体" w:hAnsi="宋体" w:hint="eastAsia"/>
        </w:rPr>
        <w:t>，</w:t>
      </w:r>
      <w:r w:rsidR="009D7BD1" w:rsidRPr="009D7BD1">
        <w:rPr>
          <w:rFonts w:ascii="宋体" w:eastAsia="宋体" w:hAnsi="宋体"/>
        </w:rPr>
        <w:t>较比光明之子更加聪明。</w:t>
      </w:r>
      <w:r w:rsidR="00523A7E">
        <w:rPr>
          <w:rFonts w:ascii="宋体" w:eastAsia="宋体" w:hAnsi="宋体" w:hint="eastAsia"/>
        </w:rPr>
        <w:t>”</w:t>
      </w:r>
      <w:r w:rsidR="009D7BD1" w:rsidRPr="009D7BD1">
        <w:rPr>
          <w:rFonts w:ascii="宋体" w:eastAsia="宋体" w:hAnsi="宋体"/>
        </w:rPr>
        <w:t>意思就是</w:t>
      </w:r>
      <w:r w:rsidR="00523A7E">
        <w:rPr>
          <w:rFonts w:ascii="宋体" w:eastAsia="宋体" w:hAnsi="宋体" w:hint="eastAsia"/>
        </w:rPr>
        <w:t>连那</w:t>
      </w:r>
      <w:r w:rsidR="009D7BD1" w:rsidRPr="009D7BD1">
        <w:rPr>
          <w:rFonts w:ascii="宋体" w:eastAsia="宋体" w:hAnsi="宋体"/>
        </w:rPr>
        <w:t>不信的人尚且知道在今世为自己的后半生考虑</w:t>
      </w:r>
      <w:r w:rsidR="00523A7E">
        <w:rPr>
          <w:rFonts w:ascii="宋体" w:eastAsia="宋体" w:hAnsi="宋体" w:hint="eastAsia"/>
        </w:rPr>
        <w:t>，</w:t>
      </w:r>
      <w:r w:rsidR="009D7BD1" w:rsidRPr="009D7BD1">
        <w:rPr>
          <w:rFonts w:ascii="宋体" w:eastAsia="宋体" w:hAnsi="宋体"/>
        </w:rPr>
        <w:t>然而我们这些被圣灵光照</w:t>
      </w:r>
      <w:r w:rsidR="00523A7E">
        <w:rPr>
          <w:rFonts w:ascii="宋体" w:eastAsia="宋体" w:hAnsi="宋体" w:hint="eastAsia"/>
        </w:rPr>
        <w:t>，</w:t>
      </w:r>
      <w:r w:rsidR="009D7BD1" w:rsidRPr="009D7BD1">
        <w:rPr>
          <w:rFonts w:ascii="宋体" w:eastAsia="宋体" w:hAnsi="宋体"/>
        </w:rPr>
        <w:t>迁入到神爱子国度里的神的儿女，岂不更应该为我们永远的将来</w:t>
      </w:r>
      <w:r w:rsidR="00523A7E">
        <w:rPr>
          <w:rFonts w:ascii="宋体" w:eastAsia="宋体" w:hAnsi="宋体" w:hint="eastAsia"/>
        </w:rPr>
        <w:t>作</w:t>
      </w:r>
      <w:r w:rsidR="009D7BD1" w:rsidRPr="009D7BD1">
        <w:rPr>
          <w:rFonts w:ascii="宋体" w:eastAsia="宋体" w:hAnsi="宋体"/>
        </w:rPr>
        <w:t>打算吗？我们岂不更应该比关心肉体的事</w:t>
      </w:r>
      <w:r w:rsidR="00523A7E">
        <w:rPr>
          <w:rFonts w:ascii="宋体" w:eastAsia="宋体" w:hAnsi="宋体" w:hint="eastAsia"/>
        </w:rPr>
        <w:t>，</w:t>
      </w:r>
      <w:r w:rsidR="009D7BD1" w:rsidRPr="009D7BD1">
        <w:rPr>
          <w:rFonts w:ascii="宋体" w:eastAsia="宋体" w:hAnsi="宋体"/>
        </w:rPr>
        <w:t>更关心我们灵魂的事情吗？</w:t>
      </w:r>
    </w:p>
    <w:p w14:paraId="5CE4500C" w14:textId="64916EDA" w:rsidR="00523A7E" w:rsidRDefault="009D7BD1" w:rsidP="00523A7E">
      <w:pPr>
        <w:rPr>
          <w:rFonts w:ascii="宋体" w:eastAsia="宋体" w:hAnsi="宋体"/>
        </w:rPr>
      </w:pPr>
      <w:r w:rsidRPr="009D7BD1">
        <w:rPr>
          <w:rFonts w:ascii="宋体" w:eastAsia="宋体" w:hAnsi="宋体"/>
        </w:rPr>
        <w:t>所以当我们借着上帝的律法</w:t>
      </w:r>
      <w:r w:rsidR="00523A7E">
        <w:rPr>
          <w:rFonts w:ascii="宋体" w:eastAsia="宋体" w:hAnsi="宋体" w:hint="eastAsia"/>
        </w:rPr>
        <w:t>，深深地认识到</w:t>
      </w:r>
      <w:r w:rsidRPr="009D7BD1">
        <w:rPr>
          <w:rFonts w:ascii="宋体" w:eastAsia="宋体" w:hAnsi="宋体"/>
        </w:rPr>
        <w:t>了自己属灵的光景</w:t>
      </w:r>
      <w:r w:rsidR="00523A7E">
        <w:rPr>
          <w:rFonts w:ascii="宋体" w:eastAsia="宋体" w:hAnsi="宋体" w:hint="eastAsia"/>
        </w:rPr>
        <w:t>，</w:t>
      </w:r>
      <w:r w:rsidRPr="009D7BD1">
        <w:rPr>
          <w:rFonts w:ascii="宋体" w:eastAsia="宋体" w:hAnsi="宋体"/>
        </w:rPr>
        <w:t>那么当我们在那真正的赎罪大日</w:t>
      </w:r>
      <w:r w:rsidR="00523A7E">
        <w:rPr>
          <w:rFonts w:ascii="宋体" w:eastAsia="宋体" w:hAnsi="宋体" w:hint="eastAsia"/>
        </w:rPr>
        <w:t>，</w:t>
      </w:r>
      <w:r w:rsidRPr="009D7BD1">
        <w:rPr>
          <w:rFonts w:ascii="宋体" w:eastAsia="宋体" w:hAnsi="宋体"/>
        </w:rPr>
        <w:t>听到那遍地所发出的属灵的</w:t>
      </w:r>
      <w:r w:rsidR="00523A7E">
        <w:rPr>
          <w:rFonts w:ascii="宋体" w:eastAsia="宋体" w:hAnsi="宋体" w:hint="eastAsia"/>
        </w:rPr>
        <w:t>角</w:t>
      </w:r>
      <w:r w:rsidRPr="009D7BD1">
        <w:rPr>
          <w:rFonts w:ascii="宋体" w:eastAsia="宋体" w:hAnsi="宋体"/>
        </w:rPr>
        <w:t>声的时候，这福音对我们是何等大</w:t>
      </w:r>
      <w:ins w:id="53" w:author="jing" w:date="2021-04-21T23:14:00Z">
        <w:r w:rsidR="009A6A49">
          <w:rPr>
            <w:rFonts w:ascii="宋体" w:eastAsia="宋体" w:hAnsi="宋体" w:hint="eastAsia"/>
          </w:rPr>
          <w:t>的</w:t>
        </w:r>
      </w:ins>
      <w:del w:id="54" w:author="jing" w:date="2021-04-21T23:14:00Z">
        <w:r w:rsidR="00523A7E" w:rsidDel="009A6A49">
          <w:rPr>
            <w:rFonts w:ascii="宋体" w:eastAsia="宋体" w:hAnsi="宋体" w:hint="eastAsia"/>
          </w:rPr>
          <w:delText>地</w:delText>
        </w:r>
      </w:del>
      <w:r w:rsidRPr="009D7BD1">
        <w:rPr>
          <w:rFonts w:ascii="宋体" w:eastAsia="宋体" w:hAnsi="宋体"/>
        </w:rPr>
        <w:t>喜讯呢？</w:t>
      </w:r>
    </w:p>
    <w:p w14:paraId="3DDFC722" w14:textId="77777777" w:rsidR="00523A7E" w:rsidRDefault="009D7BD1" w:rsidP="00523A7E">
      <w:pPr>
        <w:rPr>
          <w:rFonts w:ascii="宋体" w:eastAsia="宋体" w:hAnsi="宋体"/>
        </w:rPr>
      </w:pPr>
      <w:r w:rsidRPr="009D7BD1">
        <w:rPr>
          <w:rFonts w:ascii="宋体" w:eastAsia="宋体" w:hAnsi="宋体"/>
        </w:rPr>
        <w:t>在</w:t>
      </w:r>
      <w:r w:rsidR="00523A7E">
        <w:rPr>
          <w:rFonts w:ascii="宋体" w:eastAsia="宋体" w:hAnsi="宋体" w:hint="eastAsia"/>
        </w:rPr>
        <w:t>【利2</w:t>
      </w:r>
      <w:r w:rsidR="00523A7E">
        <w:rPr>
          <w:rFonts w:ascii="宋体" w:eastAsia="宋体" w:hAnsi="宋体"/>
        </w:rPr>
        <w:t>5</w:t>
      </w:r>
      <w:r w:rsidR="00523A7E">
        <w:rPr>
          <w:rFonts w:ascii="宋体" w:eastAsia="宋体" w:hAnsi="宋体" w:hint="eastAsia"/>
        </w:rPr>
        <w:t>：1</w:t>
      </w:r>
      <w:r w:rsidR="00523A7E">
        <w:rPr>
          <w:rFonts w:ascii="宋体" w:eastAsia="宋体" w:hAnsi="宋体"/>
        </w:rPr>
        <w:t>0</w:t>
      </w:r>
      <w:r w:rsidR="00523A7E">
        <w:rPr>
          <w:rFonts w:ascii="宋体" w:eastAsia="宋体" w:hAnsi="宋体" w:hint="eastAsia"/>
        </w:rPr>
        <w:t>】</w:t>
      </w:r>
      <w:r w:rsidRPr="009D7BD1">
        <w:rPr>
          <w:rFonts w:ascii="宋体" w:eastAsia="宋体" w:hAnsi="宋体"/>
        </w:rPr>
        <w:t>说</w:t>
      </w:r>
      <w:r w:rsidR="00523A7E">
        <w:rPr>
          <w:rFonts w:ascii="宋体" w:eastAsia="宋体" w:hAnsi="宋体" w:hint="eastAsia"/>
        </w:rPr>
        <w:t>：“</w:t>
      </w:r>
      <w:r w:rsidRPr="009D7BD1">
        <w:rPr>
          <w:rFonts w:ascii="宋体" w:eastAsia="宋体" w:hAnsi="宋体"/>
        </w:rPr>
        <w:t>第五十年</w:t>
      </w:r>
      <w:r w:rsidR="00523A7E">
        <w:rPr>
          <w:rFonts w:ascii="宋体" w:eastAsia="宋体" w:hAnsi="宋体" w:hint="eastAsia"/>
        </w:rPr>
        <w:t>，</w:t>
      </w:r>
      <w:r w:rsidRPr="009D7BD1">
        <w:rPr>
          <w:rFonts w:ascii="宋体" w:eastAsia="宋体" w:hAnsi="宋体"/>
        </w:rPr>
        <w:t>你们要当</w:t>
      </w:r>
      <w:r w:rsidR="00523A7E">
        <w:rPr>
          <w:rFonts w:ascii="宋体" w:eastAsia="宋体" w:hAnsi="宋体" w:hint="eastAsia"/>
        </w:rPr>
        <w:t>作圣年</w:t>
      </w:r>
      <w:r w:rsidRPr="009D7BD1">
        <w:rPr>
          <w:rFonts w:ascii="宋体" w:eastAsia="宋体" w:hAnsi="宋体"/>
        </w:rPr>
        <w:t>，在遍地给一切的居民宣告自由。这年必</w:t>
      </w:r>
      <w:r w:rsidR="00523A7E">
        <w:rPr>
          <w:rFonts w:ascii="宋体" w:eastAsia="宋体" w:hAnsi="宋体" w:hint="eastAsia"/>
        </w:rPr>
        <w:t>为</w:t>
      </w:r>
      <w:r w:rsidRPr="009D7BD1">
        <w:rPr>
          <w:rFonts w:ascii="宋体" w:eastAsia="宋体" w:hAnsi="宋体"/>
        </w:rPr>
        <w:t>你们的禧年，各人要归自己的产业，各归本家。第五十年要作为你们的禧年</w:t>
      </w:r>
      <w:r w:rsidR="00523A7E">
        <w:rPr>
          <w:rFonts w:ascii="宋体" w:eastAsia="宋体" w:hAnsi="宋体" w:hint="eastAsia"/>
        </w:rPr>
        <w:t>。”</w:t>
      </w:r>
    </w:p>
    <w:p w14:paraId="4CE736F9" w14:textId="54BF9217" w:rsidR="00523A7E" w:rsidRDefault="009D7BD1" w:rsidP="00523A7E">
      <w:pPr>
        <w:rPr>
          <w:rFonts w:ascii="宋体" w:eastAsia="宋体" w:hAnsi="宋体"/>
        </w:rPr>
      </w:pPr>
      <w:r w:rsidRPr="009D7BD1">
        <w:rPr>
          <w:rFonts w:ascii="宋体" w:eastAsia="宋体" w:hAnsi="宋体"/>
        </w:rPr>
        <w:t>这</w:t>
      </w:r>
      <w:r w:rsidR="00523A7E">
        <w:rPr>
          <w:rFonts w:ascii="宋体" w:eastAsia="宋体" w:hAnsi="宋体" w:hint="eastAsia"/>
        </w:rPr>
        <w:t>禧</w:t>
      </w:r>
      <w:r w:rsidRPr="009D7BD1">
        <w:rPr>
          <w:rFonts w:ascii="宋体" w:eastAsia="宋体" w:hAnsi="宋体"/>
        </w:rPr>
        <w:t>年所预表的就是主耶稣基督第一次来到主耶稣基督二次再来为我们所成就的救赎大工</w:t>
      </w:r>
      <w:r w:rsidR="00523A7E">
        <w:rPr>
          <w:rFonts w:ascii="宋体" w:eastAsia="宋体" w:hAnsi="宋体" w:hint="eastAsia"/>
        </w:rPr>
        <w:t>，</w:t>
      </w:r>
      <w:r w:rsidRPr="009D7BD1">
        <w:rPr>
          <w:rFonts w:ascii="宋体" w:eastAsia="宋体" w:hAnsi="宋体"/>
        </w:rPr>
        <w:t>不仅仅预表着主耶稣基督成全了救赎的工作，也预表着</w:t>
      </w:r>
      <w:r w:rsidR="00523A7E">
        <w:rPr>
          <w:rFonts w:ascii="宋体" w:eastAsia="宋体" w:hAnsi="宋体" w:hint="eastAsia"/>
        </w:rPr>
        <w:t>祂</w:t>
      </w:r>
      <w:r w:rsidRPr="009D7BD1">
        <w:rPr>
          <w:rFonts w:ascii="宋体" w:eastAsia="宋体" w:hAnsi="宋体"/>
        </w:rPr>
        <w:t>复活升天</w:t>
      </w:r>
      <w:r w:rsidR="00523A7E">
        <w:rPr>
          <w:rFonts w:ascii="宋体" w:eastAsia="宋体" w:hAnsi="宋体" w:hint="eastAsia"/>
        </w:rPr>
        <w:t>，差遣</w:t>
      </w:r>
      <w:r w:rsidRPr="009D7BD1">
        <w:rPr>
          <w:rFonts w:ascii="宋体" w:eastAsia="宋体" w:hAnsi="宋体"/>
        </w:rPr>
        <w:t>圣灵来将主耶稣基督的救恩</w:t>
      </w:r>
      <w:ins w:id="55" w:author="jing" w:date="2021-04-21T23:15:00Z">
        <w:r w:rsidR="009A6A49">
          <w:rPr>
            <w:rFonts w:ascii="宋体" w:eastAsia="宋体" w:hAnsi="宋体" w:hint="eastAsia"/>
          </w:rPr>
          <w:t>实</w:t>
        </w:r>
      </w:ins>
      <w:r w:rsidR="00523A7E">
        <w:rPr>
          <w:rFonts w:ascii="宋体" w:eastAsia="宋体" w:hAnsi="宋体" w:hint="eastAsia"/>
        </w:rPr>
        <w:t>施</w:t>
      </w:r>
      <w:del w:id="56" w:author="jing" w:date="2021-04-21T23:15:00Z">
        <w:r w:rsidR="00523A7E" w:rsidDel="009A6A49">
          <w:rPr>
            <w:rFonts w:ascii="宋体" w:eastAsia="宋体" w:hAnsi="宋体" w:hint="eastAsia"/>
          </w:rPr>
          <w:delText>实</w:delText>
        </w:r>
      </w:del>
      <w:r w:rsidRPr="009D7BD1">
        <w:rPr>
          <w:rFonts w:ascii="宋体" w:eastAsia="宋体" w:hAnsi="宋体"/>
        </w:rPr>
        <w:t>在</w:t>
      </w:r>
      <w:r w:rsidR="00523A7E">
        <w:rPr>
          <w:rFonts w:ascii="宋体" w:eastAsia="宋体" w:hAnsi="宋体" w:hint="eastAsia"/>
        </w:rPr>
        <w:t>祂</w:t>
      </w:r>
      <w:r w:rsidRPr="009D7BD1">
        <w:rPr>
          <w:rFonts w:ascii="宋体" w:eastAsia="宋体" w:hAnsi="宋体"/>
        </w:rPr>
        <w:t>所拣选的百姓身上。</w:t>
      </w:r>
    </w:p>
    <w:p w14:paraId="5D34BD35" w14:textId="04563EA3" w:rsidR="009D7BD1" w:rsidRPr="009D7BD1" w:rsidRDefault="009D7BD1" w:rsidP="00523A7E">
      <w:pPr>
        <w:rPr>
          <w:rFonts w:ascii="宋体" w:eastAsia="宋体" w:hAnsi="宋体"/>
        </w:rPr>
      </w:pPr>
      <w:r w:rsidRPr="009D7BD1">
        <w:rPr>
          <w:rFonts w:ascii="宋体" w:eastAsia="宋体" w:hAnsi="宋体"/>
        </w:rPr>
        <w:t>因为</w:t>
      </w:r>
      <w:r w:rsidR="00523A7E">
        <w:rPr>
          <w:rFonts w:ascii="宋体" w:eastAsia="宋体" w:hAnsi="宋体" w:hint="eastAsia"/>
        </w:rPr>
        <w:t>禧</w:t>
      </w:r>
      <w:r w:rsidRPr="009D7BD1">
        <w:rPr>
          <w:rFonts w:ascii="宋体" w:eastAsia="宋体" w:hAnsi="宋体"/>
        </w:rPr>
        <w:t>年刚才我讲到</w:t>
      </w:r>
      <w:r w:rsidR="00523A7E">
        <w:rPr>
          <w:rFonts w:ascii="宋体" w:eastAsia="宋体" w:hAnsi="宋体" w:hint="eastAsia"/>
        </w:rPr>
        <w:t>它</w:t>
      </w:r>
      <w:r w:rsidRPr="009D7BD1">
        <w:rPr>
          <w:rFonts w:ascii="宋体" w:eastAsia="宋体" w:hAnsi="宋体"/>
        </w:rPr>
        <w:t>就是</w:t>
      </w:r>
      <w:r w:rsidR="00523A7E">
        <w:rPr>
          <w:rFonts w:ascii="宋体" w:eastAsia="宋体" w:hAnsi="宋体" w:hint="eastAsia"/>
        </w:rPr>
        <w:t>五旬节</w:t>
      </w:r>
      <w:r w:rsidRPr="009D7BD1">
        <w:rPr>
          <w:rFonts w:ascii="宋体" w:eastAsia="宋体" w:hAnsi="宋体"/>
        </w:rPr>
        <w:t>的一个放大的节日</w:t>
      </w:r>
      <w:r w:rsidR="00523A7E">
        <w:rPr>
          <w:rFonts w:ascii="宋体" w:eastAsia="宋体" w:hAnsi="宋体" w:hint="eastAsia"/>
        </w:rPr>
        <w:t>，</w:t>
      </w:r>
      <w:r w:rsidRPr="009D7BD1">
        <w:rPr>
          <w:rFonts w:ascii="宋体" w:eastAsia="宋体" w:hAnsi="宋体"/>
        </w:rPr>
        <w:t>而</w:t>
      </w:r>
      <w:r w:rsidR="00523A7E">
        <w:rPr>
          <w:rFonts w:ascii="宋体" w:eastAsia="宋体" w:hAnsi="宋体" w:hint="eastAsia"/>
        </w:rPr>
        <w:t>五旬节</w:t>
      </w:r>
      <w:r w:rsidRPr="009D7BD1">
        <w:rPr>
          <w:rFonts w:ascii="宋体" w:eastAsia="宋体" w:hAnsi="宋体"/>
        </w:rPr>
        <w:t>最终指向的</w:t>
      </w:r>
      <w:r w:rsidR="00523A7E">
        <w:rPr>
          <w:rFonts w:ascii="宋体" w:eastAsia="宋体" w:hAnsi="宋体" w:hint="eastAsia"/>
        </w:rPr>
        <w:t>就是</w:t>
      </w:r>
      <w:r w:rsidRPr="009D7BD1">
        <w:rPr>
          <w:rFonts w:ascii="宋体" w:eastAsia="宋体" w:hAnsi="宋体"/>
        </w:rPr>
        <w:t>圣灵</w:t>
      </w:r>
      <w:r w:rsidR="00523A7E">
        <w:rPr>
          <w:rFonts w:ascii="宋体" w:eastAsia="宋体" w:hAnsi="宋体" w:hint="eastAsia"/>
        </w:rPr>
        <w:t>降临。</w:t>
      </w:r>
      <w:r w:rsidRPr="009D7BD1">
        <w:rPr>
          <w:rFonts w:ascii="宋体" w:eastAsia="宋体" w:hAnsi="宋体"/>
        </w:rPr>
        <w:t>那么</w:t>
      </w:r>
      <w:r w:rsidR="00523A7E">
        <w:rPr>
          <w:rFonts w:ascii="宋体" w:eastAsia="宋体" w:hAnsi="宋体" w:hint="eastAsia"/>
        </w:rPr>
        <w:t>禧年呢？禧</w:t>
      </w:r>
      <w:r w:rsidRPr="009D7BD1">
        <w:rPr>
          <w:rFonts w:ascii="宋体" w:eastAsia="宋体" w:hAnsi="宋体"/>
        </w:rPr>
        <w:t>年第一是指着主耶稣基督成全了救赎</w:t>
      </w:r>
      <w:r w:rsidR="00523A7E">
        <w:rPr>
          <w:rFonts w:ascii="宋体" w:eastAsia="宋体" w:hAnsi="宋体" w:hint="eastAsia"/>
        </w:rPr>
        <w:t>，</w:t>
      </w:r>
      <w:r w:rsidRPr="009D7BD1">
        <w:rPr>
          <w:rFonts w:ascii="宋体" w:eastAsia="宋体" w:hAnsi="宋体"/>
        </w:rPr>
        <w:t>因为主耶稣在</w:t>
      </w:r>
      <w:r w:rsidR="00523A7E">
        <w:rPr>
          <w:rFonts w:ascii="宋体" w:eastAsia="宋体" w:hAnsi="宋体" w:hint="eastAsia"/>
        </w:rPr>
        <w:t>【路4：1</w:t>
      </w:r>
      <w:r w:rsidR="00523A7E">
        <w:rPr>
          <w:rFonts w:ascii="宋体" w:eastAsia="宋体" w:hAnsi="宋体"/>
        </w:rPr>
        <w:t>8-21</w:t>
      </w:r>
      <w:r w:rsidR="00523A7E">
        <w:rPr>
          <w:rFonts w:ascii="宋体" w:eastAsia="宋体" w:hAnsi="宋体" w:hint="eastAsia"/>
        </w:rPr>
        <w:t>】，</w:t>
      </w:r>
      <w:r w:rsidRPr="009D7BD1">
        <w:rPr>
          <w:rFonts w:ascii="宋体" w:eastAsia="宋体" w:hAnsi="宋体"/>
        </w:rPr>
        <w:t>也是</w:t>
      </w:r>
      <w:r w:rsidR="00523A7E">
        <w:rPr>
          <w:rFonts w:ascii="宋体" w:eastAsia="宋体" w:hAnsi="宋体" w:hint="eastAsia"/>
        </w:rPr>
        <w:t>祂</w:t>
      </w:r>
      <w:r w:rsidRPr="009D7BD1">
        <w:rPr>
          <w:rFonts w:ascii="宋体" w:eastAsia="宋体" w:hAnsi="宋体"/>
        </w:rPr>
        <w:t>在旷野受试探之后公开</w:t>
      </w:r>
      <w:ins w:id="57" w:author="jing" w:date="2021-04-21T23:15:00Z">
        <w:r w:rsidR="009A6A49">
          <w:rPr>
            <w:rFonts w:ascii="宋体" w:eastAsia="宋体" w:hAnsi="宋体" w:hint="eastAsia"/>
          </w:rPr>
          <w:t>地</w:t>
        </w:r>
      </w:ins>
      <w:del w:id="58" w:author="jing" w:date="2021-04-21T23:15:00Z">
        <w:r w:rsidRPr="009D7BD1" w:rsidDel="009A6A49">
          <w:rPr>
            <w:rFonts w:ascii="宋体" w:eastAsia="宋体" w:hAnsi="宋体"/>
          </w:rPr>
          <w:delText>的</w:delText>
        </w:r>
      </w:del>
      <w:r w:rsidRPr="009D7BD1">
        <w:rPr>
          <w:rFonts w:ascii="宋体" w:eastAsia="宋体" w:hAnsi="宋体"/>
        </w:rPr>
        <w:t>引用先知</w:t>
      </w:r>
      <w:r w:rsidR="00523A7E">
        <w:rPr>
          <w:rFonts w:ascii="宋体" w:eastAsia="宋体" w:hAnsi="宋体" w:hint="eastAsia"/>
        </w:rPr>
        <w:t>【赛6</w:t>
      </w:r>
      <w:r w:rsidR="00523A7E">
        <w:rPr>
          <w:rFonts w:ascii="宋体" w:eastAsia="宋体" w:hAnsi="宋体"/>
        </w:rPr>
        <w:t>1</w:t>
      </w:r>
      <w:r w:rsidR="00523A7E">
        <w:rPr>
          <w:rFonts w:ascii="宋体" w:eastAsia="宋体" w:hAnsi="宋体" w:hint="eastAsia"/>
        </w:rPr>
        <w:t>：1</w:t>
      </w:r>
      <w:r w:rsidR="00523A7E">
        <w:rPr>
          <w:rFonts w:ascii="宋体" w:eastAsia="宋体" w:hAnsi="宋体"/>
        </w:rPr>
        <w:t>-2</w:t>
      </w:r>
      <w:r w:rsidR="00523A7E">
        <w:rPr>
          <w:rFonts w:ascii="宋体" w:eastAsia="宋体" w:hAnsi="宋体" w:hint="eastAsia"/>
        </w:rPr>
        <w:t>】</w:t>
      </w:r>
      <w:r w:rsidRPr="009D7BD1">
        <w:rPr>
          <w:rFonts w:ascii="宋体" w:eastAsia="宋体" w:hAnsi="宋体"/>
        </w:rPr>
        <w:t>的话宣告说</w:t>
      </w:r>
      <w:r w:rsidR="00523A7E">
        <w:rPr>
          <w:rFonts w:ascii="宋体" w:eastAsia="宋体" w:hAnsi="宋体" w:hint="eastAsia"/>
        </w:rPr>
        <w:t>：“</w:t>
      </w:r>
      <w:r w:rsidRPr="009D7BD1">
        <w:rPr>
          <w:rFonts w:ascii="宋体" w:eastAsia="宋体" w:hAnsi="宋体"/>
        </w:rPr>
        <w:t>主的灵在我身上，因为他用膏膏我</w:t>
      </w:r>
      <w:r w:rsidR="00523A7E">
        <w:rPr>
          <w:rFonts w:ascii="宋体" w:eastAsia="宋体" w:hAnsi="宋体" w:hint="eastAsia"/>
        </w:rPr>
        <w:t>，</w:t>
      </w:r>
      <w:r w:rsidRPr="009D7BD1">
        <w:rPr>
          <w:rFonts w:ascii="宋体" w:eastAsia="宋体" w:hAnsi="宋体"/>
        </w:rPr>
        <w:t>叫我传福音给贫穷的人</w:t>
      </w:r>
      <w:r w:rsidR="00523A7E">
        <w:rPr>
          <w:rFonts w:ascii="宋体" w:eastAsia="宋体" w:hAnsi="宋体" w:hint="eastAsia"/>
        </w:rPr>
        <w:t>，</w:t>
      </w:r>
      <w:r w:rsidRPr="009D7BD1">
        <w:rPr>
          <w:rFonts w:ascii="宋体" w:eastAsia="宋体" w:hAnsi="宋体"/>
        </w:rPr>
        <w:t>差遣我报告被掳的得释放，瞎眼的得看见，叫那受压制的得自由</w:t>
      </w:r>
      <w:r w:rsidR="00523A7E">
        <w:rPr>
          <w:rFonts w:ascii="宋体" w:eastAsia="宋体" w:hAnsi="宋体" w:hint="eastAsia"/>
        </w:rPr>
        <w:t>，</w:t>
      </w:r>
      <w:r w:rsidRPr="009D7BD1">
        <w:rPr>
          <w:rFonts w:ascii="宋体" w:eastAsia="宋体" w:hAnsi="宋体"/>
        </w:rPr>
        <w:t>报告神悦纳人的</w:t>
      </w:r>
      <w:r w:rsidR="00523A7E">
        <w:rPr>
          <w:rFonts w:ascii="宋体" w:eastAsia="宋体" w:hAnsi="宋体" w:hint="eastAsia"/>
        </w:rPr>
        <w:t>禧年</w:t>
      </w:r>
      <w:r w:rsidRPr="009D7BD1">
        <w:rPr>
          <w:rFonts w:ascii="宋体" w:eastAsia="宋体" w:hAnsi="宋体"/>
        </w:rPr>
        <w:t>。</w:t>
      </w:r>
      <w:r w:rsidR="00523A7E">
        <w:rPr>
          <w:rFonts w:ascii="宋体" w:eastAsia="宋体" w:hAnsi="宋体" w:hint="eastAsia"/>
        </w:rPr>
        <w:t>”2</w:t>
      </w:r>
      <w:r w:rsidR="00523A7E">
        <w:rPr>
          <w:rFonts w:ascii="宋体" w:eastAsia="宋体" w:hAnsi="宋体"/>
        </w:rPr>
        <w:t>1</w:t>
      </w:r>
      <w:r w:rsidRPr="009D7BD1">
        <w:rPr>
          <w:rFonts w:ascii="宋体" w:eastAsia="宋体" w:hAnsi="宋体"/>
        </w:rPr>
        <w:t>节耶稣对他们说</w:t>
      </w:r>
      <w:r w:rsidR="00523A7E">
        <w:rPr>
          <w:rFonts w:ascii="宋体" w:eastAsia="宋体" w:hAnsi="宋体" w:hint="eastAsia"/>
        </w:rPr>
        <w:t>：“</w:t>
      </w:r>
      <w:r w:rsidRPr="009D7BD1">
        <w:rPr>
          <w:rFonts w:ascii="宋体" w:eastAsia="宋体" w:hAnsi="宋体"/>
        </w:rPr>
        <w:t>今天这经应验在你们耳中了</w:t>
      </w:r>
      <w:r w:rsidR="00523A7E">
        <w:rPr>
          <w:rFonts w:ascii="宋体" w:eastAsia="宋体" w:hAnsi="宋体" w:hint="eastAsia"/>
        </w:rPr>
        <w:t>。”</w:t>
      </w:r>
      <w:r w:rsidRPr="009D7BD1">
        <w:rPr>
          <w:rFonts w:ascii="宋体" w:eastAsia="宋体" w:hAnsi="宋体"/>
        </w:rPr>
        <w:t>表明</w:t>
      </w:r>
      <w:r w:rsidR="00523A7E">
        <w:rPr>
          <w:rFonts w:ascii="宋体" w:eastAsia="宋体" w:hAnsi="宋体" w:hint="eastAsia"/>
        </w:rPr>
        <w:t>祂</w:t>
      </w:r>
      <w:r w:rsidRPr="009D7BD1">
        <w:rPr>
          <w:rFonts w:ascii="宋体" w:eastAsia="宋体" w:hAnsi="宋体"/>
        </w:rPr>
        <w:t>正式宣告</w:t>
      </w:r>
      <w:r w:rsidR="00523A7E">
        <w:rPr>
          <w:rFonts w:ascii="宋体" w:eastAsia="宋体" w:hAnsi="宋体" w:hint="eastAsia"/>
        </w:rPr>
        <w:t>禧</w:t>
      </w:r>
      <w:r w:rsidRPr="009D7BD1">
        <w:rPr>
          <w:rFonts w:ascii="宋体" w:eastAsia="宋体" w:hAnsi="宋体"/>
        </w:rPr>
        <w:t>年已经来到。</w:t>
      </w:r>
    </w:p>
    <w:p w14:paraId="4B4B706C" w14:textId="77777777" w:rsidR="00523A7E" w:rsidRDefault="009D7BD1" w:rsidP="00523A7E">
      <w:pPr>
        <w:rPr>
          <w:rFonts w:ascii="宋体" w:eastAsia="宋体" w:hAnsi="宋体"/>
        </w:rPr>
      </w:pPr>
      <w:r w:rsidRPr="009D7BD1">
        <w:rPr>
          <w:rFonts w:ascii="宋体" w:eastAsia="宋体" w:hAnsi="宋体"/>
        </w:rPr>
        <w:t>既然这</w:t>
      </w:r>
      <w:r w:rsidR="00523A7E">
        <w:rPr>
          <w:rFonts w:ascii="宋体" w:eastAsia="宋体" w:hAnsi="宋体" w:hint="eastAsia"/>
        </w:rPr>
        <w:t>禧</w:t>
      </w:r>
      <w:r w:rsidRPr="009D7BD1">
        <w:rPr>
          <w:rFonts w:ascii="宋体" w:eastAsia="宋体" w:hAnsi="宋体"/>
        </w:rPr>
        <w:t>年已经应验，就说明</w:t>
      </w:r>
      <w:r w:rsidR="00523A7E">
        <w:rPr>
          <w:rFonts w:ascii="宋体" w:eastAsia="宋体" w:hAnsi="宋体" w:hint="eastAsia"/>
        </w:rPr>
        <w:t>禧</w:t>
      </w:r>
      <w:r w:rsidRPr="009D7BD1">
        <w:rPr>
          <w:rFonts w:ascii="宋体" w:eastAsia="宋体" w:hAnsi="宋体"/>
        </w:rPr>
        <w:t>年在主耶稣基督第一次来</w:t>
      </w:r>
      <w:r w:rsidR="00523A7E">
        <w:rPr>
          <w:rFonts w:ascii="宋体" w:eastAsia="宋体" w:hAnsi="宋体" w:hint="eastAsia"/>
        </w:rPr>
        <w:t>，</w:t>
      </w:r>
      <w:r w:rsidRPr="009D7BD1">
        <w:rPr>
          <w:rFonts w:ascii="宋体" w:eastAsia="宋体" w:hAnsi="宋体"/>
        </w:rPr>
        <w:t>一直到主</w:t>
      </w:r>
      <w:r w:rsidR="00523A7E">
        <w:rPr>
          <w:rFonts w:ascii="宋体" w:eastAsia="宋体" w:hAnsi="宋体" w:hint="eastAsia"/>
        </w:rPr>
        <w:t>耶稣</w:t>
      </w:r>
      <w:r w:rsidRPr="009D7BD1">
        <w:rPr>
          <w:rFonts w:ascii="宋体" w:eastAsia="宋体" w:hAnsi="宋体"/>
        </w:rPr>
        <w:t>基督二次再来</w:t>
      </w:r>
      <w:r w:rsidR="00523A7E">
        <w:rPr>
          <w:rFonts w:ascii="宋体" w:eastAsia="宋体" w:hAnsi="宋体" w:hint="eastAsia"/>
        </w:rPr>
        <w:t>，</w:t>
      </w:r>
      <w:r w:rsidRPr="009D7BD1">
        <w:rPr>
          <w:rFonts w:ascii="宋体" w:eastAsia="宋体" w:hAnsi="宋体"/>
        </w:rPr>
        <w:t>这末后的大日</w:t>
      </w:r>
      <w:r w:rsidR="00523A7E">
        <w:rPr>
          <w:rFonts w:ascii="宋体" w:eastAsia="宋体" w:hAnsi="宋体" w:hint="eastAsia"/>
        </w:rPr>
        <w:t>就是</w:t>
      </w:r>
      <w:r w:rsidRPr="009D7BD1">
        <w:rPr>
          <w:rFonts w:ascii="宋体" w:eastAsia="宋体" w:hAnsi="宋体"/>
        </w:rPr>
        <w:t>报告被掳的得释放，被压制的得自由。因为在这整个的新</w:t>
      </w:r>
      <w:r w:rsidR="00523A7E">
        <w:rPr>
          <w:rFonts w:ascii="宋体" w:eastAsia="宋体" w:hAnsi="宋体" w:hint="eastAsia"/>
        </w:rPr>
        <w:t>约</w:t>
      </w:r>
      <w:r w:rsidRPr="009D7BD1">
        <w:rPr>
          <w:rFonts w:ascii="宋体" w:eastAsia="宋体" w:hAnsi="宋体"/>
        </w:rPr>
        <w:t>时代</w:t>
      </w:r>
      <w:r w:rsidR="00523A7E">
        <w:rPr>
          <w:rFonts w:ascii="宋体" w:eastAsia="宋体" w:hAnsi="宋体" w:hint="eastAsia"/>
        </w:rPr>
        <w:t>，</w:t>
      </w:r>
      <w:r w:rsidRPr="009D7BD1">
        <w:rPr>
          <w:rFonts w:ascii="宋体" w:eastAsia="宋体" w:hAnsi="宋体"/>
        </w:rPr>
        <w:t>神借着</w:t>
      </w:r>
      <w:r w:rsidR="00523A7E">
        <w:rPr>
          <w:rFonts w:ascii="宋体" w:eastAsia="宋体" w:hAnsi="宋体" w:hint="eastAsia"/>
        </w:rPr>
        <w:t>祂</w:t>
      </w:r>
      <w:r w:rsidRPr="009D7BD1">
        <w:rPr>
          <w:rFonts w:ascii="宋体" w:eastAsia="宋体" w:hAnsi="宋体"/>
        </w:rPr>
        <w:t>的教会在世界各地</w:t>
      </w:r>
      <w:r w:rsidR="00523A7E">
        <w:rPr>
          <w:rFonts w:ascii="宋体" w:eastAsia="宋体" w:hAnsi="宋体" w:hint="eastAsia"/>
        </w:rPr>
        <w:t>，</w:t>
      </w:r>
      <w:r w:rsidRPr="009D7BD1">
        <w:rPr>
          <w:rFonts w:ascii="宋体" w:eastAsia="宋体" w:hAnsi="宋体"/>
        </w:rPr>
        <w:t>天天</w:t>
      </w:r>
      <w:r w:rsidR="00523A7E">
        <w:rPr>
          <w:rFonts w:ascii="宋体" w:eastAsia="宋体" w:hAnsi="宋体" w:hint="eastAsia"/>
        </w:rPr>
        <w:t>遍处</w:t>
      </w:r>
      <w:r w:rsidRPr="009D7BD1">
        <w:rPr>
          <w:rFonts w:ascii="宋体" w:eastAsia="宋体" w:hAnsi="宋体"/>
        </w:rPr>
        <w:t>都在传讲耶稣基督救赎罪人的好消息。真的如同</w:t>
      </w:r>
      <w:r w:rsidR="00523A7E">
        <w:rPr>
          <w:rFonts w:ascii="宋体" w:eastAsia="宋体" w:hAnsi="宋体" w:hint="eastAsia"/>
        </w:rPr>
        <w:t>【利2</w:t>
      </w:r>
      <w:r w:rsidR="00523A7E">
        <w:rPr>
          <w:rFonts w:ascii="宋体" w:eastAsia="宋体" w:hAnsi="宋体"/>
        </w:rPr>
        <w:t>5</w:t>
      </w:r>
      <w:r w:rsidR="00523A7E">
        <w:rPr>
          <w:rFonts w:ascii="宋体" w:eastAsia="宋体" w:hAnsi="宋体" w:hint="eastAsia"/>
        </w:rPr>
        <w:t>：9】</w:t>
      </w:r>
      <w:r w:rsidRPr="009D7BD1">
        <w:rPr>
          <w:rFonts w:ascii="宋体" w:eastAsia="宋体" w:hAnsi="宋体"/>
        </w:rPr>
        <w:lastRenderedPageBreak/>
        <w:t>让我们看到的耶稣基督所成就的救赎，要在遍地发出</w:t>
      </w:r>
      <w:r w:rsidR="00523A7E">
        <w:rPr>
          <w:rFonts w:ascii="宋体" w:eastAsia="宋体" w:hAnsi="宋体" w:hint="eastAsia"/>
        </w:rPr>
        <w:t>角</w:t>
      </w:r>
      <w:r w:rsidRPr="009D7BD1">
        <w:rPr>
          <w:rFonts w:ascii="宋体" w:eastAsia="宋体" w:hAnsi="宋体"/>
        </w:rPr>
        <w:t>声</w:t>
      </w:r>
      <w:r w:rsidR="00523A7E">
        <w:rPr>
          <w:rFonts w:ascii="宋体" w:eastAsia="宋体" w:hAnsi="宋体" w:hint="eastAsia"/>
        </w:rPr>
        <w:t>。</w:t>
      </w:r>
    </w:p>
    <w:p w14:paraId="2824B4BB" w14:textId="43B3EFB6" w:rsidR="00523A7E" w:rsidRDefault="00523A7E" w:rsidP="00523A7E">
      <w:pPr>
        <w:rPr>
          <w:rFonts w:ascii="宋体" w:eastAsia="宋体" w:hAnsi="宋体"/>
        </w:rPr>
      </w:pPr>
      <w:r>
        <w:rPr>
          <w:rFonts w:ascii="宋体" w:eastAsia="宋体" w:hAnsi="宋体" w:hint="eastAsia"/>
        </w:rPr>
        <w:t>惟</w:t>
      </w:r>
      <w:r w:rsidR="009D7BD1" w:rsidRPr="009D7BD1">
        <w:rPr>
          <w:rFonts w:ascii="宋体" w:eastAsia="宋体" w:hAnsi="宋体"/>
        </w:rPr>
        <w:t>有</w:t>
      </w:r>
      <w:r>
        <w:rPr>
          <w:rFonts w:ascii="宋体" w:eastAsia="宋体" w:hAnsi="宋体" w:hint="eastAsia"/>
        </w:rPr>
        <w:t>那真正蒙</w:t>
      </w:r>
      <w:r w:rsidR="009D7BD1" w:rsidRPr="009D7BD1">
        <w:rPr>
          <w:rFonts w:ascii="宋体" w:eastAsia="宋体" w:hAnsi="宋体"/>
        </w:rPr>
        <w:t>了基督救赎的人</w:t>
      </w:r>
      <w:r>
        <w:rPr>
          <w:rFonts w:ascii="宋体" w:eastAsia="宋体" w:hAnsi="宋体" w:hint="eastAsia"/>
        </w:rPr>
        <w:t>，惟</w:t>
      </w:r>
      <w:r w:rsidR="009D7BD1" w:rsidRPr="009D7BD1">
        <w:rPr>
          <w:rFonts w:ascii="宋体" w:eastAsia="宋体" w:hAnsi="宋体"/>
        </w:rPr>
        <w:t>有</w:t>
      </w:r>
      <w:r>
        <w:rPr>
          <w:rFonts w:ascii="宋体" w:eastAsia="宋体" w:hAnsi="宋体" w:hint="eastAsia"/>
        </w:rPr>
        <w:t>那</w:t>
      </w:r>
      <w:r w:rsidR="009D7BD1" w:rsidRPr="009D7BD1">
        <w:rPr>
          <w:rFonts w:ascii="宋体" w:eastAsia="宋体" w:hAnsi="宋体"/>
        </w:rPr>
        <w:t>真正被圣灵重生，因信归入</w:t>
      </w:r>
      <w:r>
        <w:rPr>
          <w:rFonts w:ascii="宋体" w:eastAsia="宋体" w:hAnsi="宋体" w:hint="eastAsia"/>
        </w:rPr>
        <w:t>基督</w:t>
      </w:r>
      <w:r w:rsidR="009D7BD1" w:rsidRPr="009D7BD1">
        <w:rPr>
          <w:rFonts w:ascii="宋体" w:eastAsia="宋体" w:hAnsi="宋体"/>
        </w:rPr>
        <w:t>的人</w:t>
      </w:r>
      <w:r>
        <w:rPr>
          <w:rFonts w:ascii="宋体" w:eastAsia="宋体" w:hAnsi="宋体" w:hint="eastAsia"/>
        </w:rPr>
        <w:t>，惟有那</w:t>
      </w:r>
      <w:r w:rsidR="009D7BD1" w:rsidRPr="009D7BD1">
        <w:rPr>
          <w:rFonts w:ascii="宋体" w:eastAsia="宋体" w:hAnsi="宋体"/>
        </w:rPr>
        <w:t>真真正正得到神儿子生命的人，才能真正</w:t>
      </w:r>
      <w:ins w:id="59" w:author="jing" w:date="2021-04-21T23:17:00Z">
        <w:r w:rsidR="009A6A49">
          <w:rPr>
            <w:rFonts w:ascii="宋体" w:eastAsia="宋体" w:hAnsi="宋体" w:hint="eastAsia"/>
          </w:rPr>
          <w:t>地</w:t>
        </w:r>
      </w:ins>
      <w:del w:id="60" w:author="jing" w:date="2021-04-21T23:17:00Z">
        <w:r w:rsidR="009D7BD1" w:rsidRPr="009D7BD1" w:rsidDel="009A6A49">
          <w:rPr>
            <w:rFonts w:ascii="宋体" w:eastAsia="宋体" w:hAnsi="宋体"/>
          </w:rPr>
          <w:delText>的</w:delText>
        </w:r>
      </w:del>
      <w:r w:rsidR="009D7BD1" w:rsidRPr="009D7BD1">
        <w:rPr>
          <w:rFonts w:ascii="宋体" w:eastAsia="宋体" w:hAnsi="宋体"/>
        </w:rPr>
        <w:t>享受在基督里的</w:t>
      </w:r>
      <w:r>
        <w:rPr>
          <w:rFonts w:ascii="宋体" w:eastAsia="宋体" w:hAnsi="宋体" w:hint="eastAsia"/>
        </w:rPr>
        <w:t>禧年</w:t>
      </w:r>
      <w:r w:rsidR="009D7BD1" w:rsidRPr="009D7BD1">
        <w:rPr>
          <w:rFonts w:ascii="宋体" w:eastAsia="宋体" w:hAnsi="宋体"/>
        </w:rPr>
        <w:t>。</w:t>
      </w:r>
    </w:p>
    <w:p w14:paraId="23362714" w14:textId="77777777" w:rsidR="00523A7E" w:rsidRDefault="009D7BD1" w:rsidP="00523A7E">
      <w:pPr>
        <w:rPr>
          <w:rFonts w:ascii="宋体" w:eastAsia="宋体" w:hAnsi="宋体"/>
        </w:rPr>
      </w:pPr>
      <w:r w:rsidRPr="009D7BD1">
        <w:rPr>
          <w:rFonts w:ascii="宋体" w:eastAsia="宋体" w:hAnsi="宋体"/>
        </w:rPr>
        <w:t>就我们个人而言</w:t>
      </w:r>
      <w:r w:rsidR="00523A7E">
        <w:rPr>
          <w:rFonts w:ascii="宋体" w:eastAsia="宋体" w:hAnsi="宋体" w:hint="eastAsia"/>
        </w:rPr>
        <w:t>，</w:t>
      </w:r>
      <w:r w:rsidRPr="009D7BD1">
        <w:rPr>
          <w:rFonts w:ascii="宋体" w:eastAsia="宋体" w:hAnsi="宋体"/>
        </w:rPr>
        <w:t>因着我们所领受的救恩，我们已经归入基督，进入了</w:t>
      </w:r>
      <w:r w:rsidR="00523A7E">
        <w:rPr>
          <w:rFonts w:ascii="宋体" w:eastAsia="宋体" w:hAnsi="宋体" w:hint="eastAsia"/>
        </w:rPr>
        <w:t>禧年</w:t>
      </w:r>
      <w:r w:rsidRPr="009D7BD1">
        <w:rPr>
          <w:rFonts w:ascii="宋体" w:eastAsia="宋体" w:hAnsi="宋体"/>
        </w:rPr>
        <w:t>。而对于整个教会来讲，乃是从基督第一次来到二次再来的这一个大日，乃是</w:t>
      </w:r>
      <w:r w:rsidR="00523A7E">
        <w:rPr>
          <w:rFonts w:ascii="宋体" w:eastAsia="宋体" w:hAnsi="宋体" w:hint="eastAsia"/>
        </w:rPr>
        <w:t>禧</w:t>
      </w:r>
      <w:r w:rsidRPr="009D7BD1">
        <w:rPr>
          <w:rFonts w:ascii="宋体" w:eastAsia="宋体" w:hAnsi="宋体"/>
        </w:rPr>
        <w:t>年的大日。等到耶稣基督二次再来的时候，彼得在</w:t>
      </w:r>
      <w:r w:rsidR="00523A7E">
        <w:rPr>
          <w:rFonts w:ascii="宋体" w:eastAsia="宋体" w:hAnsi="宋体" w:hint="eastAsia"/>
        </w:rPr>
        <w:t>【徒3：2</w:t>
      </w:r>
      <w:r w:rsidR="00523A7E">
        <w:rPr>
          <w:rFonts w:ascii="宋体" w:eastAsia="宋体" w:hAnsi="宋体"/>
        </w:rPr>
        <w:t>1</w:t>
      </w:r>
      <w:r w:rsidR="00523A7E">
        <w:rPr>
          <w:rFonts w:ascii="宋体" w:eastAsia="宋体" w:hAnsi="宋体" w:hint="eastAsia"/>
        </w:rPr>
        <w:t>】</w:t>
      </w:r>
      <w:r w:rsidRPr="009D7BD1">
        <w:rPr>
          <w:rFonts w:ascii="宋体" w:eastAsia="宋体" w:hAnsi="宋体"/>
        </w:rPr>
        <w:t>说</w:t>
      </w:r>
      <w:r w:rsidR="00523A7E">
        <w:rPr>
          <w:rFonts w:ascii="宋体" w:eastAsia="宋体" w:hAnsi="宋体" w:hint="eastAsia"/>
        </w:rPr>
        <w:t>：“</w:t>
      </w:r>
      <w:r w:rsidRPr="009D7BD1">
        <w:rPr>
          <w:rFonts w:ascii="宋体" w:eastAsia="宋体" w:hAnsi="宋体"/>
        </w:rPr>
        <w:t>天</w:t>
      </w:r>
      <w:r w:rsidR="00523A7E">
        <w:rPr>
          <w:rFonts w:ascii="宋体" w:eastAsia="宋体" w:hAnsi="宋体" w:hint="eastAsia"/>
        </w:rPr>
        <w:t>必</w:t>
      </w:r>
      <w:r w:rsidRPr="009D7BD1">
        <w:rPr>
          <w:rFonts w:ascii="宋体" w:eastAsia="宋体" w:hAnsi="宋体"/>
        </w:rPr>
        <w:t>留他</w:t>
      </w:r>
      <w:r w:rsidR="00523A7E">
        <w:rPr>
          <w:rFonts w:ascii="宋体" w:eastAsia="宋体" w:hAnsi="宋体" w:hint="eastAsia"/>
        </w:rPr>
        <w:t>，</w:t>
      </w:r>
      <w:r w:rsidRPr="009D7BD1">
        <w:rPr>
          <w:rFonts w:ascii="宋体" w:eastAsia="宋体" w:hAnsi="宋体"/>
        </w:rPr>
        <w:t>等到万物复兴的时候</w:t>
      </w:r>
      <w:r w:rsidR="00523A7E">
        <w:rPr>
          <w:rFonts w:ascii="宋体" w:eastAsia="宋体" w:hAnsi="宋体" w:hint="eastAsia"/>
        </w:rPr>
        <w:t>。”</w:t>
      </w:r>
    </w:p>
    <w:p w14:paraId="6F85E621" w14:textId="68FFF19B" w:rsidR="006D6963" w:rsidRDefault="009D7BD1" w:rsidP="006D6963">
      <w:pPr>
        <w:rPr>
          <w:rFonts w:ascii="宋体" w:eastAsia="宋体" w:hAnsi="宋体"/>
        </w:rPr>
      </w:pPr>
      <w:r w:rsidRPr="009D7BD1">
        <w:rPr>
          <w:rFonts w:ascii="宋体" w:eastAsia="宋体" w:hAnsi="宋体"/>
        </w:rPr>
        <w:t>到那个时候也就是万物复兴的时候，主耶稣基督二次再来的时候，所有的人都要从死里复活</w:t>
      </w:r>
      <w:r w:rsidR="00523A7E">
        <w:rPr>
          <w:rFonts w:ascii="宋体" w:eastAsia="宋体" w:hAnsi="宋体" w:hint="eastAsia"/>
        </w:rPr>
        <w:t>，</w:t>
      </w:r>
      <w:r w:rsidRPr="009D7BD1">
        <w:rPr>
          <w:rFonts w:ascii="宋体" w:eastAsia="宋体" w:hAnsi="宋体"/>
        </w:rPr>
        <w:t>而那些在</w:t>
      </w:r>
      <w:r w:rsidR="00523A7E">
        <w:rPr>
          <w:rFonts w:ascii="宋体" w:eastAsia="宋体" w:hAnsi="宋体" w:hint="eastAsia"/>
        </w:rPr>
        <w:t>禧</w:t>
      </w:r>
      <w:r w:rsidRPr="009D7BD1">
        <w:rPr>
          <w:rFonts w:ascii="宋体" w:eastAsia="宋体" w:hAnsi="宋体"/>
        </w:rPr>
        <w:t>年中归入基督的人</w:t>
      </w:r>
      <w:r w:rsidR="00523A7E">
        <w:rPr>
          <w:rFonts w:ascii="宋体" w:eastAsia="宋体" w:hAnsi="宋体" w:hint="eastAsia"/>
        </w:rPr>
        <w:t>，</w:t>
      </w:r>
      <w:r w:rsidRPr="009D7BD1">
        <w:rPr>
          <w:rFonts w:ascii="宋体" w:eastAsia="宋体" w:hAnsi="宋体"/>
        </w:rPr>
        <w:t>到那时复活起来，将和主耶稣基督进入到那荣耀的新天新地里。那一个</w:t>
      </w:r>
      <w:r w:rsidR="00523A7E">
        <w:rPr>
          <w:rFonts w:ascii="宋体" w:eastAsia="宋体" w:hAnsi="宋体" w:hint="eastAsia"/>
        </w:rPr>
        <w:t>禧</w:t>
      </w:r>
      <w:r w:rsidRPr="009D7BD1">
        <w:rPr>
          <w:rFonts w:ascii="宋体" w:eastAsia="宋体" w:hAnsi="宋体"/>
        </w:rPr>
        <w:t>年将是更大更大的</w:t>
      </w:r>
      <w:ins w:id="61" w:author="jing" w:date="2021-04-21T23:17:00Z">
        <w:r w:rsidR="009A6A49">
          <w:rPr>
            <w:rFonts w:ascii="宋体" w:eastAsia="宋体" w:hAnsi="宋体" w:hint="eastAsia"/>
          </w:rPr>
          <w:t>、</w:t>
        </w:r>
      </w:ins>
      <w:r w:rsidR="006D6963">
        <w:rPr>
          <w:rFonts w:ascii="宋体" w:eastAsia="宋体" w:hAnsi="宋体" w:hint="eastAsia"/>
        </w:rPr>
        <w:t>永永远远</w:t>
      </w:r>
      <w:r w:rsidRPr="009D7BD1">
        <w:rPr>
          <w:rFonts w:ascii="宋体" w:eastAsia="宋体" w:hAnsi="宋体"/>
        </w:rPr>
        <w:t>的在基督里的喜乐之年</w:t>
      </w:r>
      <w:r w:rsidR="006D6963">
        <w:rPr>
          <w:rFonts w:ascii="宋体" w:eastAsia="宋体" w:hAnsi="宋体" w:hint="eastAsia"/>
        </w:rPr>
        <w:t>。</w:t>
      </w:r>
    </w:p>
    <w:p w14:paraId="7EDA8535" w14:textId="77777777" w:rsidR="006D6963" w:rsidRDefault="009D7BD1" w:rsidP="006D6963">
      <w:pPr>
        <w:rPr>
          <w:rFonts w:ascii="宋体" w:eastAsia="宋体" w:hAnsi="宋体"/>
        </w:rPr>
      </w:pPr>
      <w:r w:rsidRPr="009D7BD1">
        <w:rPr>
          <w:rFonts w:ascii="宋体" w:eastAsia="宋体" w:hAnsi="宋体"/>
        </w:rPr>
        <w:t>如今我们因信归入基督，在基督里被圣灵重生，除去</w:t>
      </w:r>
      <w:r w:rsidR="006D6963">
        <w:rPr>
          <w:rFonts w:ascii="宋体" w:eastAsia="宋体" w:hAnsi="宋体" w:hint="eastAsia"/>
        </w:rPr>
        <w:t>石</w:t>
      </w:r>
      <w:r w:rsidRPr="009D7BD1">
        <w:rPr>
          <w:rFonts w:ascii="宋体" w:eastAsia="宋体" w:hAnsi="宋体" w:hint="eastAsia"/>
        </w:rPr>
        <w:t>心</w:t>
      </w:r>
      <w:r w:rsidRPr="009D7BD1">
        <w:rPr>
          <w:rFonts w:ascii="宋体" w:eastAsia="宋体" w:hAnsi="宋体"/>
        </w:rPr>
        <w:t>换成肉心的人，</w:t>
      </w:r>
      <w:r w:rsidR="006D6963">
        <w:rPr>
          <w:rFonts w:ascii="宋体" w:eastAsia="宋体" w:hAnsi="宋体" w:hint="eastAsia"/>
        </w:rPr>
        <w:t>祂</w:t>
      </w:r>
      <w:r w:rsidRPr="009D7BD1">
        <w:rPr>
          <w:rFonts w:ascii="宋体" w:eastAsia="宋体" w:hAnsi="宋体"/>
        </w:rPr>
        <w:t>在</w:t>
      </w:r>
      <w:r w:rsidR="006D6963">
        <w:rPr>
          <w:rFonts w:ascii="宋体" w:eastAsia="宋体" w:hAnsi="宋体" w:hint="eastAsia"/>
        </w:rPr>
        <w:t>【耶</w:t>
      </w:r>
      <w:r w:rsidR="006D6963">
        <w:rPr>
          <w:rFonts w:ascii="宋体" w:eastAsia="宋体" w:hAnsi="宋体"/>
        </w:rPr>
        <w:t>31</w:t>
      </w:r>
      <w:r w:rsidR="006D6963">
        <w:rPr>
          <w:rFonts w:ascii="宋体" w:eastAsia="宋体" w:hAnsi="宋体" w:hint="eastAsia"/>
        </w:rPr>
        <w:t>：3</w:t>
      </w:r>
      <w:r w:rsidR="006D6963">
        <w:rPr>
          <w:rFonts w:ascii="宋体" w:eastAsia="宋体" w:hAnsi="宋体"/>
        </w:rPr>
        <w:t>3</w:t>
      </w:r>
      <w:r w:rsidR="006D6963">
        <w:rPr>
          <w:rFonts w:ascii="宋体" w:eastAsia="宋体" w:hAnsi="宋体" w:hint="eastAsia"/>
        </w:rPr>
        <w:t>】</w:t>
      </w:r>
      <w:r w:rsidRPr="009D7BD1">
        <w:rPr>
          <w:rFonts w:ascii="宋体" w:eastAsia="宋体" w:hAnsi="宋体"/>
        </w:rPr>
        <w:t>说</w:t>
      </w:r>
      <w:r w:rsidR="006D6963">
        <w:rPr>
          <w:rFonts w:ascii="宋体" w:eastAsia="宋体" w:hAnsi="宋体" w:hint="eastAsia"/>
        </w:rPr>
        <w:t>：“</w:t>
      </w:r>
      <w:r w:rsidRPr="009D7BD1">
        <w:rPr>
          <w:rFonts w:ascii="宋体" w:eastAsia="宋体" w:hAnsi="宋体"/>
        </w:rPr>
        <w:t>那些日子以后，我与以色列家所立的约乃是这样，我要将我的律法放在他们里面，写在他们心上。</w:t>
      </w:r>
      <w:r w:rsidRPr="009D7BD1">
        <w:rPr>
          <w:rFonts w:ascii="宋体" w:eastAsia="宋体" w:hAnsi="宋体" w:hint="eastAsia"/>
        </w:rPr>
        <w:t>我</w:t>
      </w:r>
      <w:r w:rsidRPr="009D7BD1">
        <w:rPr>
          <w:rFonts w:ascii="宋体" w:eastAsia="宋体" w:hAnsi="宋体"/>
        </w:rPr>
        <w:t>要</w:t>
      </w:r>
      <w:r w:rsidR="006D6963">
        <w:rPr>
          <w:rFonts w:ascii="宋体" w:eastAsia="宋体" w:hAnsi="宋体" w:hint="eastAsia"/>
        </w:rPr>
        <w:t>作</w:t>
      </w:r>
      <w:r w:rsidRPr="009D7BD1">
        <w:rPr>
          <w:rFonts w:ascii="宋体" w:eastAsia="宋体" w:hAnsi="宋体"/>
        </w:rPr>
        <w:t>他们的神，他们要</w:t>
      </w:r>
      <w:r w:rsidR="006D6963">
        <w:rPr>
          <w:rFonts w:ascii="宋体" w:eastAsia="宋体" w:hAnsi="宋体" w:hint="eastAsia"/>
        </w:rPr>
        <w:t>作</w:t>
      </w:r>
      <w:r w:rsidRPr="009D7BD1">
        <w:rPr>
          <w:rFonts w:ascii="宋体" w:eastAsia="宋体" w:hAnsi="宋体"/>
        </w:rPr>
        <w:t>我的子民</w:t>
      </w:r>
      <w:r w:rsidR="006D6963">
        <w:rPr>
          <w:rFonts w:ascii="宋体" w:eastAsia="宋体" w:hAnsi="宋体" w:hint="eastAsia"/>
        </w:rPr>
        <w:t>。”</w:t>
      </w:r>
    </w:p>
    <w:p w14:paraId="203540F6" w14:textId="300C4F64" w:rsidR="006D6963" w:rsidRDefault="009D7BD1" w:rsidP="006D6963">
      <w:pPr>
        <w:rPr>
          <w:rFonts w:ascii="宋体" w:eastAsia="宋体" w:hAnsi="宋体"/>
        </w:rPr>
      </w:pPr>
      <w:r w:rsidRPr="009D7BD1">
        <w:rPr>
          <w:rFonts w:ascii="宋体" w:eastAsia="宋体" w:hAnsi="宋体"/>
        </w:rPr>
        <w:t>当上帝把律法</w:t>
      </w:r>
      <w:r w:rsidR="006D6963">
        <w:rPr>
          <w:rFonts w:ascii="宋体" w:eastAsia="宋体" w:hAnsi="宋体" w:hint="eastAsia"/>
        </w:rPr>
        <w:t>写在</w:t>
      </w:r>
      <w:r w:rsidRPr="009D7BD1">
        <w:rPr>
          <w:rFonts w:ascii="宋体" w:eastAsia="宋体" w:hAnsi="宋体" w:hint="eastAsia"/>
        </w:rPr>
        <w:t>一</w:t>
      </w:r>
      <w:r w:rsidRPr="009D7BD1">
        <w:rPr>
          <w:rFonts w:ascii="宋体" w:eastAsia="宋体" w:hAnsi="宋体"/>
        </w:rPr>
        <w:t>个真正重生得救的人的心</w:t>
      </w:r>
      <w:r w:rsidR="006D6963">
        <w:rPr>
          <w:rFonts w:ascii="宋体" w:eastAsia="宋体" w:hAnsi="宋体" w:hint="eastAsia"/>
        </w:rPr>
        <w:t>里</w:t>
      </w:r>
      <w:r w:rsidRPr="009D7BD1">
        <w:rPr>
          <w:rFonts w:ascii="宋体" w:eastAsia="宋体" w:hAnsi="宋体"/>
        </w:rPr>
        <w:t>的时候，我们就有了一颗敬畏神的心。</w:t>
      </w:r>
      <w:r w:rsidR="006D6963">
        <w:rPr>
          <w:rFonts w:ascii="宋体" w:eastAsia="宋体" w:hAnsi="宋体" w:hint="eastAsia"/>
        </w:rPr>
        <w:t>当</w:t>
      </w:r>
      <w:r w:rsidRPr="009D7BD1">
        <w:rPr>
          <w:rFonts w:ascii="宋体" w:eastAsia="宋体" w:hAnsi="宋体"/>
        </w:rPr>
        <w:t>有了一颗敬畏神的心的时候，一个归入基督的人</w:t>
      </w:r>
      <w:r w:rsidR="006D6963">
        <w:rPr>
          <w:rFonts w:ascii="宋体" w:eastAsia="宋体" w:hAnsi="宋体" w:hint="eastAsia"/>
        </w:rPr>
        <w:t>，</w:t>
      </w:r>
      <w:r w:rsidRPr="009D7BD1">
        <w:rPr>
          <w:rFonts w:ascii="宋体" w:eastAsia="宋体" w:hAnsi="宋体"/>
        </w:rPr>
        <w:t>在这里让我们看到礼仪律就和道德</w:t>
      </w:r>
      <w:r w:rsidR="006D6963">
        <w:rPr>
          <w:rFonts w:ascii="宋体" w:eastAsia="宋体" w:hAnsi="宋体" w:hint="eastAsia"/>
        </w:rPr>
        <w:t>律</w:t>
      </w:r>
      <w:r w:rsidRPr="009D7BD1">
        <w:rPr>
          <w:rFonts w:ascii="宋体" w:eastAsia="宋体" w:hAnsi="宋体"/>
        </w:rPr>
        <w:t>完美</w:t>
      </w:r>
      <w:ins w:id="62" w:author="jing" w:date="2021-04-21T23:18:00Z">
        <w:r w:rsidR="009A6A49">
          <w:rPr>
            <w:rFonts w:ascii="宋体" w:eastAsia="宋体" w:hAnsi="宋体" w:hint="eastAsia"/>
          </w:rPr>
          <w:t>地</w:t>
        </w:r>
      </w:ins>
      <w:del w:id="63" w:author="jing" w:date="2021-04-21T23:18:00Z">
        <w:r w:rsidR="006D6963" w:rsidDel="009A6A49">
          <w:rPr>
            <w:rFonts w:ascii="宋体" w:eastAsia="宋体" w:hAnsi="宋体" w:hint="eastAsia"/>
          </w:rPr>
          <w:delText>的</w:delText>
        </w:r>
      </w:del>
      <w:r w:rsidRPr="009D7BD1">
        <w:rPr>
          <w:rFonts w:ascii="宋体" w:eastAsia="宋体" w:hAnsi="宋体"/>
        </w:rPr>
        <w:t>结合。正如</w:t>
      </w:r>
      <w:r w:rsidR="006D6963">
        <w:rPr>
          <w:rFonts w:ascii="宋体" w:eastAsia="宋体" w:hAnsi="宋体" w:hint="eastAsia"/>
        </w:rPr>
        <w:t>【利2</w:t>
      </w:r>
      <w:r w:rsidR="006D6963">
        <w:rPr>
          <w:rFonts w:ascii="宋体" w:eastAsia="宋体" w:hAnsi="宋体"/>
        </w:rPr>
        <w:t>5</w:t>
      </w:r>
      <w:r w:rsidR="006D6963">
        <w:rPr>
          <w:rFonts w:ascii="宋体" w:eastAsia="宋体" w:hAnsi="宋体" w:hint="eastAsia"/>
        </w:rPr>
        <w:t>：1</w:t>
      </w:r>
      <w:r w:rsidR="006D6963">
        <w:rPr>
          <w:rFonts w:ascii="宋体" w:eastAsia="宋体" w:hAnsi="宋体"/>
        </w:rPr>
        <w:t>7</w:t>
      </w:r>
      <w:r w:rsidR="006D6963">
        <w:rPr>
          <w:rFonts w:ascii="宋体" w:eastAsia="宋体" w:hAnsi="宋体" w:hint="eastAsia"/>
        </w:rPr>
        <w:t>】</w:t>
      </w:r>
      <w:r w:rsidRPr="009D7BD1">
        <w:rPr>
          <w:rFonts w:ascii="宋体" w:eastAsia="宋体" w:hAnsi="宋体"/>
        </w:rPr>
        <w:t>所说的</w:t>
      </w:r>
      <w:r w:rsidR="006D6963">
        <w:rPr>
          <w:rFonts w:ascii="宋体" w:eastAsia="宋体" w:hAnsi="宋体" w:hint="eastAsia"/>
        </w:rPr>
        <w:t>：“</w:t>
      </w:r>
      <w:r w:rsidRPr="009D7BD1">
        <w:rPr>
          <w:rFonts w:ascii="宋体" w:eastAsia="宋体" w:hAnsi="宋体"/>
        </w:rPr>
        <w:t>只要敬畏你们的神，因为我是耶和华</w:t>
      </w:r>
      <w:r w:rsidR="006D6963">
        <w:rPr>
          <w:rFonts w:ascii="宋体" w:eastAsia="宋体" w:hAnsi="宋体" w:hint="eastAsia"/>
        </w:rPr>
        <w:t>——</w:t>
      </w:r>
      <w:r w:rsidRPr="009D7BD1">
        <w:rPr>
          <w:rFonts w:ascii="宋体" w:eastAsia="宋体" w:hAnsi="宋体"/>
        </w:rPr>
        <w:t>你们的神</w:t>
      </w:r>
      <w:r w:rsidR="006D6963">
        <w:rPr>
          <w:rFonts w:ascii="宋体" w:eastAsia="宋体" w:hAnsi="宋体" w:hint="eastAsia"/>
        </w:rPr>
        <w:t>。</w:t>
      </w:r>
      <w:r w:rsidRPr="009D7BD1">
        <w:rPr>
          <w:rFonts w:ascii="宋体" w:eastAsia="宋体" w:hAnsi="宋体"/>
        </w:rPr>
        <w:t>我的律例</w:t>
      </w:r>
      <w:ins w:id="64" w:author="jing" w:date="2021-04-21T23:18:00Z">
        <w:r w:rsidR="009A6A49">
          <w:rPr>
            <w:rFonts w:ascii="宋体" w:eastAsia="宋体" w:hAnsi="宋体" w:hint="eastAsia"/>
          </w:rPr>
          <w:t>，</w:t>
        </w:r>
      </w:ins>
      <w:r w:rsidRPr="009D7BD1">
        <w:rPr>
          <w:rFonts w:ascii="宋体" w:eastAsia="宋体" w:hAnsi="宋体"/>
        </w:rPr>
        <w:t>你们要遵行</w:t>
      </w:r>
      <w:r w:rsidR="006D6963">
        <w:rPr>
          <w:rFonts w:ascii="宋体" w:eastAsia="宋体" w:hAnsi="宋体" w:hint="eastAsia"/>
        </w:rPr>
        <w:t>，</w:t>
      </w:r>
      <w:r w:rsidRPr="009D7BD1">
        <w:rPr>
          <w:rFonts w:ascii="宋体" w:eastAsia="宋体" w:hAnsi="宋体"/>
        </w:rPr>
        <w:t>我的典章，你们要谨守</w:t>
      </w:r>
      <w:r w:rsidR="006D6963">
        <w:rPr>
          <w:rFonts w:ascii="宋体" w:eastAsia="宋体" w:hAnsi="宋体" w:hint="eastAsia"/>
        </w:rPr>
        <w:t>，</w:t>
      </w:r>
      <w:r w:rsidRPr="009D7BD1">
        <w:rPr>
          <w:rFonts w:ascii="宋体" w:eastAsia="宋体" w:hAnsi="宋体"/>
        </w:rPr>
        <w:t>就可以在那地上安然居住。</w:t>
      </w:r>
      <w:r w:rsidR="006D6963">
        <w:rPr>
          <w:rFonts w:ascii="宋体" w:eastAsia="宋体" w:hAnsi="宋体" w:hint="eastAsia"/>
        </w:rPr>
        <w:t>”</w:t>
      </w:r>
    </w:p>
    <w:p w14:paraId="3609D6D7" w14:textId="77777777" w:rsidR="006D6963" w:rsidRDefault="009D7BD1" w:rsidP="006D6963">
      <w:pPr>
        <w:rPr>
          <w:rFonts w:ascii="宋体" w:eastAsia="宋体" w:hAnsi="宋体"/>
        </w:rPr>
      </w:pPr>
      <w:r w:rsidRPr="009D7BD1">
        <w:rPr>
          <w:rFonts w:ascii="宋体" w:eastAsia="宋体" w:hAnsi="宋体"/>
        </w:rPr>
        <w:t>那意思就是一个真正重生得救的人，当上帝把</w:t>
      </w:r>
      <w:r w:rsidR="006D6963">
        <w:rPr>
          <w:rFonts w:ascii="宋体" w:eastAsia="宋体" w:hAnsi="宋体" w:hint="eastAsia"/>
        </w:rPr>
        <w:t>祂</w:t>
      </w:r>
      <w:r w:rsidRPr="009D7BD1">
        <w:rPr>
          <w:rFonts w:ascii="宋体" w:eastAsia="宋体" w:hAnsi="宋体"/>
        </w:rPr>
        <w:t>的律法写在我们被圣灵重生的人的心上的时候</w:t>
      </w:r>
      <w:r w:rsidR="006D6963">
        <w:rPr>
          <w:rFonts w:ascii="宋体" w:eastAsia="宋体" w:hAnsi="宋体" w:hint="eastAsia"/>
        </w:rPr>
        <w:t>，</w:t>
      </w:r>
      <w:r w:rsidRPr="009D7BD1">
        <w:rPr>
          <w:rFonts w:ascii="宋体" w:eastAsia="宋体" w:hAnsi="宋体"/>
        </w:rPr>
        <w:t>也就是把神的爱浇灌在我们心里，</w:t>
      </w:r>
      <w:r w:rsidR="006D6963">
        <w:rPr>
          <w:rFonts w:ascii="宋体" w:eastAsia="宋体" w:hAnsi="宋体" w:hint="eastAsia"/>
        </w:rPr>
        <w:t>使</w:t>
      </w:r>
      <w:r w:rsidRPr="009D7BD1">
        <w:rPr>
          <w:rFonts w:ascii="宋体" w:eastAsia="宋体" w:hAnsi="宋体"/>
        </w:rPr>
        <w:t>我们有了这样一颗尽心</w:t>
      </w:r>
      <w:r w:rsidR="006D6963">
        <w:rPr>
          <w:rFonts w:ascii="宋体" w:eastAsia="宋体" w:hAnsi="宋体" w:hint="eastAsia"/>
        </w:rPr>
        <w:t>、</w:t>
      </w:r>
      <w:r w:rsidRPr="009D7BD1">
        <w:rPr>
          <w:rFonts w:ascii="宋体" w:eastAsia="宋体" w:hAnsi="宋体"/>
        </w:rPr>
        <w:t>尽性、尽意、尽力爱主的心，并且带着这样的心</w:t>
      </w:r>
      <w:r w:rsidR="006D6963">
        <w:rPr>
          <w:rFonts w:ascii="宋体" w:eastAsia="宋体" w:hAnsi="宋体" w:hint="eastAsia"/>
        </w:rPr>
        <w:t>，</w:t>
      </w:r>
      <w:r w:rsidRPr="009D7BD1">
        <w:rPr>
          <w:rFonts w:ascii="宋体" w:eastAsia="宋体" w:hAnsi="宋体"/>
        </w:rPr>
        <w:t>也就是敬畏上帝的心，而能够在</w:t>
      </w:r>
      <w:r w:rsidR="006D6963">
        <w:rPr>
          <w:rFonts w:ascii="宋体" w:eastAsia="宋体" w:hAnsi="宋体" w:hint="eastAsia"/>
        </w:rPr>
        <w:t>禧年</w:t>
      </w:r>
      <w:r w:rsidRPr="009D7BD1">
        <w:rPr>
          <w:rFonts w:ascii="宋体" w:eastAsia="宋体" w:hAnsi="宋体" w:hint="eastAsia"/>
        </w:rPr>
        <w:t>中</w:t>
      </w:r>
      <w:r w:rsidRPr="009D7BD1">
        <w:rPr>
          <w:rFonts w:ascii="宋体" w:eastAsia="宋体" w:hAnsi="宋体"/>
        </w:rPr>
        <w:t>，也就是在基督里活出爱人如己的生命。</w:t>
      </w:r>
    </w:p>
    <w:p w14:paraId="3283B5CC" w14:textId="77777777" w:rsidR="009D7BD1" w:rsidRPr="009D7BD1" w:rsidRDefault="009D7BD1" w:rsidP="006D6963">
      <w:pPr>
        <w:rPr>
          <w:rFonts w:ascii="宋体" w:eastAsia="宋体" w:hAnsi="宋体"/>
        </w:rPr>
      </w:pPr>
      <w:r w:rsidRPr="009D7BD1">
        <w:rPr>
          <w:rFonts w:ascii="宋体" w:eastAsia="宋体" w:hAnsi="宋体"/>
        </w:rPr>
        <w:t>所以</w:t>
      </w:r>
      <w:r w:rsidR="006D6963">
        <w:rPr>
          <w:rFonts w:ascii="宋体" w:eastAsia="宋体" w:hAnsi="宋体" w:hint="eastAsia"/>
        </w:rPr>
        <w:t>利未记2</w:t>
      </w:r>
      <w:r w:rsidR="006D6963">
        <w:rPr>
          <w:rFonts w:ascii="宋体" w:eastAsia="宋体" w:hAnsi="宋体"/>
        </w:rPr>
        <w:t>5</w:t>
      </w:r>
      <w:r w:rsidR="006D6963">
        <w:rPr>
          <w:rFonts w:ascii="宋体" w:eastAsia="宋体" w:hAnsi="宋体" w:hint="eastAsia"/>
        </w:rPr>
        <w:t>章，</w:t>
      </w:r>
      <w:r w:rsidRPr="009D7BD1">
        <w:rPr>
          <w:rFonts w:ascii="宋体" w:eastAsia="宋体" w:hAnsi="宋体"/>
        </w:rPr>
        <w:t>从</w:t>
      </w:r>
      <w:r w:rsidR="006D6963">
        <w:rPr>
          <w:rFonts w:ascii="宋体" w:eastAsia="宋体" w:hAnsi="宋体" w:hint="eastAsia"/>
        </w:rPr>
        <w:t>2</w:t>
      </w:r>
      <w:r w:rsidR="006D6963">
        <w:rPr>
          <w:rFonts w:ascii="宋体" w:eastAsia="宋体" w:hAnsi="宋体"/>
        </w:rPr>
        <w:t>4-55</w:t>
      </w:r>
      <w:r w:rsidRPr="009D7BD1">
        <w:rPr>
          <w:rFonts w:ascii="宋体" w:eastAsia="宋体" w:hAnsi="宋体"/>
        </w:rPr>
        <w:t>节有关</w:t>
      </w:r>
      <w:r w:rsidR="006D6963">
        <w:rPr>
          <w:rFonts w:ascii="宋体" w:eastAsia="宋体" w:hAnsi="宋体" w:hint="eastAsia"/>
        </w:rPr>
        <w:t>禧</w:t>
      </w:r>
      <w:r w:rsidRPr="009D7BD1">
        <w:rPr>
          <w:rFonts w:ascii="宋体" w:eastAsia="宋体" w:hAnsi="宋体"/>
        </w:rPr>
        <w:t>年的条例，那真正</w:t>
      </w:r>
      <w:r w:rsidR="006D6963">
        <w:rPr>
          <w:rFonts w:ascii="宋体" w:eastAsia="宋体" w:hAnsi="宋体" w:hint="eastAsia"/>
        </w:rPr>
        <w:t>实践</w:t>
      </w:r>
      <w:r w:rsidRPr="009D7BD1">
        <w:rPr>
          <w:rFonts w:ascii="宋体" w:eastAsia="宋体" w:hAnsi="宋体" w:hint="eastAsia"/>
        </w:rPr>
        <w:t>者</w:t>
      </w:r>
      <w:r w:rsidRPr="009D7BD1">
        <w:rPr>
          <w:rFonts w:ascii="宋体" w:eastAsia="宋体" w:hAnsi="宋体"/>
        </w:rPr>
        <w:t>乃是重生得救的人</w:t>
      </w:r>
      <w:del w:id="65" w:author="jing" w:date="2021-04-21T23:19:00Z">
        <w:r w:rsidRPr="009D7BD1" w:rsidDel="009A6A49">
          <w:rPr>
            <w:rFonts w:ascii="宋体" w:eastAsia="宋体" w:hAnsi="宋体"/>
          </w:rPr>
          <w:delText>，</w:delText>
        </w:r>
      </w:del>
      <w:r w:rsidRPr="009D7BD1">
        <w:rPr>
          <w:rFonts w:ascii="宋体" w:eastAsia="宋体" w:hAnsi="宋体"/>
        </w:rPr>
        <w:t>在基督里过彼此相爱的生活，过爱人如己的生活。</w:t>
      </w:r>
      <w:r w:rsidR="006D6963">
        <w:rPr>
          <w:rFonts w:ascii="宋体" w:eastAsia="宋体" w:hAnsi="宋体" w:hint="eastAsia"/>
        </w:rPr>
        <w:t>当</w:t>
      </w:r>
      <w:r w:rsidRPr="009D7BD1">
        <w:rPr>
          <w:rFonts w:ascii="宋体" w:eastAsia="宋体" w:hAnsi="宋体"/>
        </w:rPr>
        <w:t>这样生活的时候，那</w:t>
      </w:r>
      <w:r w:rsidR="006D6963">
        <w:rPr>
          <w:rFonts w:ascii="宋体" w:eastAsia="宋体" w:hAnsi="宋体" w:hint="eastAsia"/>
        </w:rPr>
        <w:t>禧年所吩咐</w:t>
      </w:r>
      <w:r w:rsidRPr="009D7BD1">
        <w:rPr>
          <w:rFonts w:ascii="宋体" w:eastAsia="宋体" w:hAnsi="宋体"/>
        </w:rPr>
        <w:t>的条例就在一个真正重生得救的人的生命中和生活中得以实践。</w:t>
      </w:r>
    </w:p>
    <w:p w14:paraId="01E215BA" w14:textId="77777777" w:rsidR="006D6963" w:rsidRDefault="009D7BD1" w:rsidP="006D6963">
      <w:pPr>
        <w:rPr>
          <w:rFonts w:ascii="宋体" w:eastAsia="宋体" w:hAnsi="宋体"/>
        </w:rPr>
      </w:pPr>
      <w:r w:rsidRPr="009D7BD1">
        <w:rPr>
          <w:rFonts w:ascii="宋体" w:eastAsia="宋体" w:hAnsi="宋体"/>
        </w:rPr>
        <w:t>我们来一起祷告</w:t>
      </w:r>
      <w:r w:rsidR="006D6963">
        <w:rPr>
          <w:rFonts w:ascii="宋体" w:eastAsia="宋体" w:hAnsi="宋体" w:hint="eastAsia"/>
        </w:rPr>
        <w:t>：“</w:t>
      </w:r>
      <w:r w:rsidRPr="009D7BD1">
        <w:rPr>
          <w:rFonts w:ascii="宋体" w:eastAsia="宋体" w:hAnsi="宋体"/>
        </w:rPr>
        <w:t>爱我们的天父，我们满心感谢你</w:t>
      </w:r>
      <w:r w:rsidR="006D6963">
        <w:rPr>
          <w:rFonts w:ascii="宋体" w:eastAsia="宋体" w:hAnsi="宋体" w:hint="eastAsia"/>
        </w:rPr>
        <w:t>！</w:t>
      </w:r>
      <w:r w:rsidRPr="009D7BD1">
        <w:rPr>
          <w:rFonts w:ascii="宋体" w:eastAsia="宋体" w:hAnsi="宋体"/>
        </w:rPr>
        <w:t>感谢你借着你的爱子耶稣基督救赎了我们，感谢你借着你的圣灵重生了我们</w:t>
      </w:r>
      <w:r w:rsidR="006D6963">
        <w:rPr>
          <w:rFonts w:ascii="宋体" w:eastAsia="宋体" w:hAnsi="宋体" w:hint="eastAsia"/>
        </w:rPr>
        <w:t>，</w:t>
      </w:r>
      <w:r w:rsidRPr="009D7BD1">
        <w:rPr>
          <w:rFonts w:ascii="宋体" w:eastAsia="宋体" w:hAnsi="宋体"/>
        </w:rPr>
        <w:t>感谢你把我们迁入到了你爱子的国度里，感谢你叫我们今天在基督里享受那</w:t>
      </w:r>
      <w:r w:rsidR="006D6963">
        <w:rPr>
          <w:rFonts w:ascii="宋体" w:eastAsia="宋体" w:hAnsi="宋体" w:hint="eastAsia"/>
        </w:rPr>
        <w:t>禧</w:t>
      </w:r>
      <w:r w:rsidRPr="009D7BD1">
        <w:rPr>
          <w:rFonts w:ascii="宋体" w:eastAsia="宋体" w:hAnsi="宋体"/>
        </w:rPr>
        <w:t>年的</w:t>
      </w:r>
      <w:r w:rsidR="006D6963">
        <w:rPr>
          <w:rFonts w:ascii="宋体" w:eastAsia="宋体" w:hAnsi="宋体" w:hint="eastAsia"/>
        </w:rPr>
        <w:t>喜乐。</w:t>
      </w:r>
      <w:r w:rsidRPr="009D7BD1">
        <w:rPr>
          <w:rFonts w:ascii="宋体" w:eastAsia="宋体" w:hAnsi="宋体"/>
        </w:rPr>
        <w:t>天</w:t>
      </w:r>
      <w:r w:rsidR="006D6963">
        <w:rPr>
          <w:rFonts w:ascii="宋体" w:eastAsia="宋体" w:hAnsi="宋体" w:hint="eastAsia"/>
        </w:rPr>
        <w:t>父，</w:t>
      </w:r>
      <w:r w:rsidRPr="009D7BD1">
        <w:rPr>
          <w:rFonts w:ascii="宋体" w:eastAsia="宋体" w:hAnsi="宋体"/>
        </w:rPr>
        <w:t>我们恳求你不但叫我们在基督里</w:t>
      </w:r>
      <w:r w:rsidR="006D6963">
        <w:rPr>
          <w:rFonts w:ascii="宋体" w:eastAsia="宋体" w:hAnsi="宋体" w:hint="eastAsia"/>
        </w:rPr>
        <w:t>得</w:t>
      </w:r>
      <w:r w:rsidRPr="009D7BD1">
        <w:rPr>
          <w:rFonts w:ascii="宋体" w:eastAsia="宋体" w:hAnsi="宋体"/>
        </w:rPr>
        <w:t>安</w:t>
      </w:r>
      <w:r w:rsidR="006D6963">
        <w:rPr>
          <w:rFonts w:ascii="宋体" w:eastAsia="宋体" w:hAnsi="宋体" w:hint="eastAsia"/>
        </w:rPr>
        <w:t>息，</w:t>
      </w:r>
      <w:r w:rsidRPr="009D7BD1">
        <w:rPr>
          <w:rFonts w:ascii="宋体" w:eastAsia="宋体" w:hAnsi="宋体"/>
        </w:rPr>
        <w:t>也叫我们在基督里学会享受安息。</w:t>
      </w:r>
      <w:r w:rsidR="006D6963">
        <w:rPr>
          <w:rFonts w:ascii="宋体" w:eastAsia="宋体" w:hAnsi="宋体" w:hint="eastAsia"/>
        </w:rPr>
        <w:t>恳求</w:t>
      </w:r>
      <w:r w:rsidRPr="009D7BD1">
        <w:rPr>
          <w:rFonts w:ascii="宋体" w:eastAsia="宋体" w:hAnsi="宋体"/>
        </w:rPr>
        <w:t>你借着你的圣灵，将这属灵的奥秘不但浇灌在我们心里，也开我们的心窍</w:t>
      </w:r>
      <w:r w:rsidR="006D6963">
        <w:rPr>
          <w:rFonts w:ascii="宋体" w:eastAsia="宋体" w:hAnsi="宋体" w:hint="eastAsia"/>
        </w:rPr>
        <w:t>，使</w:t>
      </w:r>
      <w:r w:rsidRPr="009D7BD1">
        <w:rPr>
          <w:rFonts w:ascii="宋体" w:eastAsia="宋体" w:hAnsi="宋体"/>
        </w:rPr>
        <w:t>我们能够看到你话语中的奇妙，也让我们常带着感恩的心为主而活，</w:t>
      </w:r>
      <w:r w:rsidR="006D6963">
        <w:rPr>
          <w:rFonts w:ascii="宋体" w:eastAsia="宋体" w:hAnsi="宋体" w:hint="eastAsia"/>
        </w:rPr>
        <w:t>使</w:t>
      </w:r>
      <w:r w:rsidRPr="009D7BD1">
        <w:rPr>
          <w:rFonts w:ascii="宋体" w:eastAsia="宋体" w:hAnsi="宋体"/>
        </w:rPr>
        <w:t>我们也带着敬畏你的心，感恩的心</w:t>
      </w:r>
      <w:r w:rsidR="006D6963">
        <w:rPr>
          <w:rFonts w:ascii="宋体" w:eastAsia="宋体" w:hAnsi="宋体" w:hint="eastAsia"/>
        </w:rPr>
        <w:t>，</w:t>
      </w:r>
      <w:r w:rsidRPr="009D7BD1">
        <w:rPr>
          <w:rFonts w:ascii="宋体" w:eastAsia="宋体" w:hAnsi="宋体"/>
        </w:rPr>
        <w:t>在这末后的日子当中，能够在教会中活出彼此相爱的生活，也能够在今世活出爱人如己的生活</w:t>
      </w:r>
      <w:r w:rsidR="006D6963">
        <w:rPr>
          <w:rFonts w:ascii="宋体" w:eastAsia="宋体" w:hAnsi="宋体" w:hint="eastAsia"/>
        </w:rPr>
        <w:t>，</w:t>
      </w:r>
      <w:r w:rsidRPr="009D7BD1">
        <w:rPr>
          <w:rFonts w:ascii="宋体" w:eastAsia="宋体" w:hAnsi="宋体"/>
        </w:rPr>
        <w:t>好让我们能够在生活中如此</w:t>
      </w:r>
      <w:r w:rsidR="006D6963">
        <w:rPr>
          <w:rFonts w:ascii="宋体" w:eastAsia="宋体" w:hAnsi="宋体" w:hint="eastAsia"/>
        </w:rPr>
        <w:t>地</w:t>
      </w:r>
      <w:r w:rsidRPr="009D7BD1">
        <w:rPr>
          <w:rFonts w:ascii="宋体" w:eastAsia="宋体" w:hAnsi="宋体"/>
        </w:rPr>
        <w:t>见证你</w:t>
      </w:r>
      <w:r w:rsidR="006D6963">
        <w:rPr>
          <w:rFonts w:ascii="宋体" w:eastAsia="宋体" w:hAnsi="宋体" w:hint="eastAsia"/>
        </w:rPr>
        <w:t>，</w:t>
      </w:r>
      <w:r w:rsidRPr="009D7BD1">
        <w:rPr>
          <w:rFonts w:ascii="宋体" w:eastAsia="宋体" w:hAnsi="宋体"/>
        </w:rPr>
        <w:t>荣耀你</w:t>
      </w:r>
      <w:r w:rsidR="006D6963">
        <w:rPr>
          <w:rFonts w:ascii="宋体" w:eastAsia="宋体" w:hAnsi="宋体" w:hint="eastAsia"/>
        </w:rPr>
        <w:t>。</w:t>
      </w:r>
      <w:r w:rsidRPr="009D7BD1">
        <w:rPr>
          <w:rFonts w:ascii="宋体" w:eastAsia="宋体" w:hAnsi="宋体"/>
        </w:rPr>
        <w:t>我们这样祷告，奉靠主耶稣基督的名求</w:t>
      </w:r>
      <w:r w:rsidR="006D6963">
        <w:rPr>
          <w:rFonts w:ascii="宋体" w:eastAsia="宋体" w:hAnsi="宋体" w:hint="eastAsia"/>
        </w:rPr>
        <w:t>！阿们！”</w:t>
      </w:r>
    </w:p>
    <w:p w14:paraId="5968200A" w14:textId="77777777" w:rsidR="009D7BD1" w:rsidRPr="009D7BD1" w:rsidRDefault="006D6963" w:rsidP="006D6963">
      <w:pPr>
        <w:rPr>
          <w:rFonts w:ascii="宋体" w:eastAsia="宋体" w:hAnsi="宋体"/>
        </w:rPr>
      </w:pPr>
      <w:r>
        <w:rPr>
          <w:rFonts w:ascii="宋体" w:eastAsia="宋体" w:hAnsi="宋体" w:hint="eastAsia"/>
        </w:rPr>
        <w:t>明日</w:t>
      </w:r>
      <w:r w:rsidR="009D7BD1" w:rsidRPr="009D7BD1">
        <w:rPr>
          <w:rFonts w:ascii="宋体" w:eastAsia="宋体" w:hAnsi="宋体"/>
        </w:rPr>
        <w:t>读经计划</w:t>
      </w:r>
      <w:r>
        <w:rPr>
          <w:rFonts w:ascii="宋体" w:eastAsia="宋体" w:hAnsi="宋体" w:hint="eastAsia"/>
        </w:rPr>
        <w:t>：</w:t>
      </w:r>
      <w:r w:rsidR="009D7BD1" w:rsidRPr="009D7BD1">
        <w:rPr>
          <w:rFonts w:ascii="宋体" w:eastAsia="宋体" w:hAnsi="宋体"/>
        </w:rPr>
        <w:t>利未记</w:t>
      </w:r>
      <w:r>
        <w:rPr>
          <w:rFonts w:ascii="宋体" w:eastAsia="宋体" w:hAnsi="宋体" w:hint="eastAsia"/>
        </w:rPr>
        <w:t>2</w:t>
      </w:r>
      <w:r>
        <w:rPr>
          <w:rFonts w:ascii="宋体" w:eastAsia="宋体" w:hAnsi="宋体"/>
        </w:rPr>
        <w:t>6</w:t>
      </w:r>
      <w:r w:rsidR="009D7BD1" w:rsidRPr="009D7BD1">
        <w:rPr>
          <w:rFonts w:ascii="宋体" w:eastAsia="宋体" w:hAnsi="宋体"/>
        </w:rPr>
        <w:t>章。</w:t>
      </w:r>
    </w:p>
    <w:p w14:paraId="0AA20491" w14:textId="77777777" w:rsidR="00DC38E3" w:rsidRPr="009D7BD1" w:rsidRDefault="009D7BD1" w:rsidP="009D7BD1">
      <w:pPr>
        <w:rPr>
          <w:rFonts w:ascii="宋体" w:eastAsia="宋体" w:hAnsi="宋体"/>
        </w:rPr>
      </w:pPr>
      <w:r w:rsidRPr="009D7BD1">
        <w:rPr>
          <w:rFonts w:ascii="宋体" w:eastAsia="宋体" w:hAnsi="宋体"/>
        </w:rPr>
        <w:t>弟兄</w:t>
      </w:r>
      <w:r w:rsidR="006D6963">
        <w:rPr>
          <w:rFonts w:ascii="宋体" w:eastAsia="宋体" w:hAnsi="宋体" w:hint="eastAsia"/>
        </w:rPr>
        <w:t>姊妹，我们明天再见！</w:t>
      </w:r>
    </w:p>
    <w:sectPr w:rsidR="00DC38E3" w:rsidRPr="009D7BD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D1"/>
    <w:rsid w:val="00096483"/>
    <w:rsid w:val="001C5175"/>
    <w:rsid w:val="0049135E"/>
    <w:rsid w:val="00523A7E"/>
    <w:rsid w:val="00597034"/>
    <w:rsid w:val="00600722"/>
    <w:rsid w:val="006D6963"/>
    <w:rsid w:val="00785556"/>
    <w:rsid w:val="009A6A49"/>
    <w:rsid w:val="009D7B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71FF"/>
  <w15:chartTrackingRefBased/>
  <w15:docId w15:val="{3282A0E2-1323-8A41-B043-0CBC54CC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2021-04-21T13:55:00Z</dcterms:created>
  <dcterms:modified xsi:type="dcterms:W3CDTF">2021-04-21T15:21:00Z</dcterms:modified>
</cp:coreProperties>
</file>