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20BA" w14:textId="77777777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6F5EC9">
        <w:rPr>
          <w:rFonts w:ascii="宋体" w:eastAsia="宋体" w:hAnsi="宋体"/>
        </w:rPr>
        <w:t>我们今天的读经计划是利未记第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4</w:t>
      </w:r>
      <w:r w:rsidRPr="006F5EC9">
        <w:rPr>
          <w:rFonts w:ascii="宋体" w:eastAsia="宋体" w:hAnsi="宋体"/>
        </w:rPr>
        <w:t>章。</w:t>
      </w:r>
    </w:p>
    <w:p w14:paraId="4411CECD" w14:textId="77777777" w:rsidR="00825254" w:rsidRDefault="006F5EC9" w:rsidP="006F5EC9">
      <w:pPr>
        <w:rPr>
          <w:ins w:id="0" w:author="jing" w:date="2021-04-20T23:02:00Z"/>
          <w:rFonts w:ascii="宋体" w:eastAsia="宋体" w:hAnsi="宋体"/>
        </w:rPr>
      </w:pPr>
      <w:r w:rsidRPr="006F5EC9">
        <w:rPr>
          <w:rFonts w:ascii="宋体" w:eastAsia="宋体" w:hAnsi="宋体"/>
        </w:rPr>
        <w:t>这一章圣经比较明显的分为两大段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第一段是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-9</w:t>
      </w:r>
      <w:r w:rsidRPr="006F5EC9">
        <w:rPr>
          <w:rFonts w:ascii="宋体" w:eastAsia="宋体" w:hAnsi="宋体"/>
        </w:rPr>
        <w:t>节，也就是</w:t>
      </w:r>
      <w:r>
        <w:rPr>
          <w:rFonts w:ascii="宋体" w:eastAsia="宋体" w:hAnsi="宋体" w:hint="eastAsia"/>
        </w:rPr>
        <w:t>祭司</w:t>
      </w:r>
      <w:r w:rsidRPr="006F5EC9">
        <w:rPr>
          <w:rFonts w:ascii="宋体" w:eastAsia="宋体" w:hAnsi="宋体"/>
        </w:rPr>
        <w:t>在圣所的</w:t>
      </w:r>
      <w:r>
        <w:rPr>
          <w:rFonts w:ascii="宋体" w:eastAsia="宋体" w:hAnsi="宋体" w:hint="eastAsia"/>
        </w:rPr>
        <w:t>服侍；</w:t>
      </w:r>
      <w:r w:rsidRPr="006F5EC9">
        <w:rPr>
          <w:rFonts w:ascii="宋体" w:eastAsia="宋体" w:hAnsi="宋体"/>
        </w:rPr>
        <w:t>第二段</w:t>
      </w:r>
      <w:r>
        <w:rPr>
          <w:rFonts w:ascii="宋体" w:eastAsia="宋体" w:hAnsi="宋体" w:hint="eastAsia"/>
        </w:rPr>
        <w:t>是1</w:t>
      </w:r>
      <w:r>
        <w:rPr>
          <w:rFonts w:ascii="宋体" w:eastAsia="宋体" w:hAnsi="宋体"/>
        </w:rPr>
        <w:t>0-23</w:t>
      </w:r>
      <w:r w:rsidRPr="006F5EC9">
        <w:rPr>
          <w:rFonts w:ascii="宋体" w:eastAsia="宋体" w:hAnsi="宋体"/>
        </w:rPr>
        <w:t>节，对亵渎神</w:t>
      </w:r>
      <w:r>
        <w:rPr>
          <w:rFonts w:ascii="宋体" w:eastAsia="宋体" w:hAnsi="宋体" w:hint="eastAsia"/>
        </w:rPr>
        <w:t>名</w:t>
      </w:r>
      <w:r w:rsidRPr="006F5EC9">
        <w:rPr>
          <w:rFonts w:ascii="宋体" w:eastAsia="宋体" w:hAnsi="宋体"/>
        </w:rPr>
        <w:t>的刑</w:t>
      </w:r>
      <w:r>
        <w:rPr>
          <w:rFonts w:ascii="宋体" w:eastAsia="宋体" w:hAnsi="宋体" w:hint="eastAsia"/>
        </w:rPr>
        <w:t>罚。</w:t>
      </w:r>
    </w:p>
    <w:p w14:paraId="44A271B0" w14:textId="6372BEE2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关于第一段就讲了两点，一个是有关金灯台的</w:t>
      </w:r>
      <w:r>
        <w:rPr>
          <w:rFonts w:ascii="宋体" w:eastAsia="宋体" w:hAnsi="宋体" w:hint="eastAsia"/>
        </w:rPr>
        <w:t>服侍</w:t>
      </w:r>
      <w:r w:rsidRPr="006F5EC9">
        <w:rPr>
          <w:rFonts w:ascii="宋体" w:eastAsia="宋体" w:hAnsi="宋体"/>
        </w:rPr>
        <w:t>，一个是陈设饼的</w:t>
      </w:r>
      <w:r>
        <w:rPr>
          <w:rFonts w:ascii="宋体" w:eastAsia="宋体" w:hAnsi="宋体" w:hint="eastAsia"/>
        </w:rPr>
        <w:t>服侍</w:t>
      </w:r>
      <w:r w:rsidRPr="006F5EC9">
        <w:rPr>
          <w:rFonts w:ascii="宋体" w:eastAsia="宋体" w:hAnsi="宋体"/>
        </w:rPr>
        <w:t>。我们先来看第一段的第一点，有关金灯台的</w:t>
      </w:r>
      <w:r>
        <w:rPr>
          <w:rFonts w:ascii="宋体" w:eastAsia="宋体" w:hAnsi="宋体" w:hint="eastAsia"/>
        </w:rPr>
        <w:t>服侍。</w:t>
      </w:r>
    </w:p>
    <w:p w14:paraId="26F038EB" w14:textId="77777777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这里所记载的有关金灯台的</w:t>
      </w:r>
      <w:r>
        <w:rPr>
          <w:rFonts w:ascii="宋体" w:eastAsia="宋体" w:hAnsi="宋体" w:hint="eastAsia"/>
        </w:rPr>
        <w:t>服侍</w:t>
      </w:r>
      <w:r w:rsidRPr="006F5EC9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0-21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也有提到，不过这里更加详细。首先简单回顾一下会幕内是分为两处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一个是</w:t>
      </w:r>
      <w:r>
        <w:rPr>
          <w:rFonts w:ascii="宋体" w:eastAsia="宋体" w:hAnsi="宋体" w:hint="eastAsia"/>
        </w:rPr>
        <w:t>至圣</w:t>
      </w:r>
      <w:r w:rsidRPr="006F5EC9">
        <w:rPr>
          <w:rFonts w:ascii="宋体" w:eastAsia="宋体" w:hAnsi="宋体"/>
        </w:rPr>
        <w:t>所，一个是圣所</w:t>
      </w:r>
      <w:r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至圣</w:t>
      </w:r>
      <w:r w:rsidRPr="006F5EC9">
        <w:rPr>
          <w:rFonts w:ascii="宋体" w:eastAsia="宋体" w:hAnsi="宋体"/>
        </w:rPr>
        <w:t>所里面放的是约柜，约柜里面放了三样东西，就是十诫版</w:t>
      </w:r>
      <w:r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亚伦发芽的杖以及一罐</w:t>
      </w:r>
      <w:r>
        <w:rPr>
          <w:rFonts w:ascii="宋体" w:eastAsia="宋体" w:hAnsi="宋体" w:hint="eastAsia"/>
        </w:rPr>
        <w:t>吗哪。</w:t>
      </w:r>
      <w:r w:rsidRPr="006F5EC9">
        <w:rPr>
          <w:rFonts w:ascii="宋体" w:eastAsia="宋体" w:hAnsi="宋体"/>
        </w:rPr>
        <w:t>在圣所里也放着三样东西，就是金灯台、香坛以及陈设饼的桌子。</w:t>
      </w:r>
    </w:p>
    <w:p w14:paraId="68C449E3" w14:textId="3A6779B6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现在在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6F5EC9">
        <w:rPr>
          <w:rFonts w:ascii="宋体" w:eastAsia="宋体" w:hAnsi="宋体"/>
        </w:rPr>
        <w:t>的金灯台和陈设饼都是有关在圣所的</w:t>
      </w:r>
      <w:r>
        <w:rPr>
          <w:rFonts w:ascii="宋体" w:eastAsia="宋体" w:hAnsi="宋体" w:hint="eastAsia"/>
        </w:rPr>
        <w:t>服侍</w:t>
      </w:r>
      <w:r w:rsidRPr="006F5EC9">
        <w:rPr>
          <w:rFonts w:ascii="宋体" w:eastAsia="宋体" w:hAnsi="宋体"/>
        </w:rPr>
        <w:t>。因为</w:t>
      </w:r>
      <w:r>
        <w:rPr>
          <w:rFonts w:ascii="宋体" w:eastAsia="宋体" w:hAnsi="宋体" w:hint="eastAsia"/>
        </w:rPr>
        <w:t>至</w:t>
      </w:r>
      <w:r w:rsidRPr="006F5EC9">
        <w:rPr>
          <w:rFonts w:ascii="宋体" w:eastAsia="宋体" w:hAnsi="宋体"/>
        </w:rPr>
        <w:t>圣所只有大祭司一年一次在赎罪日才可进入</w:t>
      </w:r>
      <w:del w:id="1" w:author="jing" w:date="2021-04-20T23:02:00Z">
        <w:r w:rsidRPr="006F5EC9" w:rsidDel="00825254">
          <w:rPr>
            <w:rFonts w:ascii="宋体" w:eastAsia="宋体" w:hAnsi="宋体"/>
          </w:rPr>
          <w:delText>至圣所</w:delText>
        </w:r>
      </w:del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这平常的</w:t>
      </w:r>
      <w:r>
        <w:rPr>
          <w:rFonts w:ascii="宋体" w:eastAsia="宋体" w:hAnsi="宋体" w:hint="eastAsia"/>
        </w:rPr>
        <w:t>服侍</w:t>
      </w:r>
      <w:r w:rsidRPr="006F5EC9">
        <w:rPr>
          <w:rFonts w:ascii="宋体" w:eastAsia="宋体" w:hAnsi="宋体"/>
        </w:rPr>
        <w:t>都是在圣所中的</w:t>
      </w:r>
      <w:r>
        <w:rPr>
          <w:rFonts w:ascii="宋体" w:eastAsia="宋体" w:hAnsi="宋体" w:hint="eastAsia"/>
        </w:rPr>
        <w:t>服侍。</w:t>
      </w:r>
      <w:r w:rsidRPr="006F5EC9">
        <w:rPr>
          <w:rFonts w:ascii="宋体" w:eastAsia="宋体" w:hAnsi="宋体"/>
        </w:rPr>
        <w:t>整个的会幕可以看作是耶稣基督的预表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因此，整个会幕就包含了基督及其身体以及基督所有的工作</w:t>
      </w:r>
      <w:ins w:id="2" w:author="jing" w:date="2021-04-20T23:03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都可以在会幕的每一个物件中找到预表性的意义。</w:t>
      </w:r>
    </w:p>
    <w:p w14:paraId="4D538459" w14:textId="2EB50047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当我们今天来读到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有关金灯台的</w:t>
      </w:r>
      <w:r>
        <w:rPr>
          <w:rFonts w:ascii="宋体" w:eastAsia="宋体" w:hAnsi="宋体" w:hint="eastAsia"/>
        </w:rPr>
        <w:t>服侍</w:t>
      </w:r>
      <w:ins w:id="3" w:author="jing" w:date="2021-04-20T23:03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就论到了大祭司每天从晚上到早上要进入圣所照料</w:t>
      </w:r>
      <w:r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经理金灯</w:t>
      </w:r>
      <w:r>
        <w:rPr>
          <w:rFonts w:ascii="宋体" w:eastAsia="宋体" w:hAnsi="宋体" w:hint="eastAsia"/>
        </w:rPr>
        <w:t>台。</w:t>
      </w:r>
      <w:r w:rsidRPr="006F5EC9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【启1：2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】又</w:t>
      </w:r>
      <w:r w:rsidRPr="006F5EC9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到金灯台，</w:t>
      </w:r>
      <w:r w:rsidRPr="006F5EC9">
        <w:rPr>
          <w:rFonts w:ascii="宋体" w:eastAsia="宋体" w:hAnsi="宋体" w:hint="eastAsia"/>
        </w:rPr>
        <w:t>那</w:t>
      </w:r>
      <w:r w:rsidRPr="006F5EC9">
        <w:rPr>
          <w:rFonts w:ascii="宋体" w:eastAsia="宋体" w:hAnsi="宋体"/>
        </w:rPr>
        <w:t>里说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论到你所看见</w:t>
      </w:r>
      <w:r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在我右手中的七星和七个金灯台的奥秘，那七星就是七个教会的使者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七灯台就是七个教会</w:t>
      </w:r>
      <w:r>
        <w:rPr>
          <w:rFonts w:ascii="宋体" w:eastAsia="宋体" w:hAnsi="宋体" w:hint="eastAsia"/>
        </w:rPr>
        <w:t>。”</w:t>
      </w:r>
    </w:p>
    <w:p w14:paraId="18091FFA" w14:textId="70D8705E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透过</w:t>
      </w:r>
      <w:r>
        <w:rPr>
          <w:rFonts w:ascii="宋体" w:eastAsia="宋体" w:hAnsi="宋体" w:hint="eastAsia"/>
        </w:rPr>
        <w:t>【启1：2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】，</w:t>
      </w:r>
      <w:r w:rsidRPr="006F5EC9">
        <w:rPr>
          <w:rFonts w:ascii="宋体" w:eastAsia="宋体" w:hAnsi="宋体"/>
        </w:rPr>
        <w:t>我们知道金灯台</w:t>
      </w:r>
      <w:r>
        <w:rPr>
          <w:rFonts w:ascii="宋体" w:eastAsia="宋体" w:hAnsi="宋体" w:hint="eastAsia"/>
        </w:rPr>
        <w:t>它</w:t>
      </w:r>
      <w:r w:rsidRPr="006F5EC9">
        <w:rPr>
          <w:rFonts w:ascii="宋体" w:eastAsia="宋体" w:hAnsi="宋体"/>
        </w:rPr>
        <w:t>所预表的就是基督的教会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而教会就是基督的身体。在</w:t>
      </w:r>
      <w:r>
        <w:rPr>
          <w:rFonts w:ascii="宋体" w:eastAsia="宋体" w:hAnsi="宋体" w:hint="eastAsia"/>
        </w:rPr>
        <w:t>【启1：1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说到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灯台中间有一位好像人子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身穿长衣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直垂到脚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胸间</w:t>
      </w:r>
      <w:r>
        <w:rPr>
          <w:rFonts w:ascii="宋体" w:eastAsia="宋体" w:hAnsi="宋体" w:hint="eastAsia"/>
        </w:rPr>
        <w:t>束</w:t>
      </w:r>
      <w:r w:rsidRPr="006F5EC9">
        <w:rPr>
          <w:rFonts w:ascii="宋体" w:eastAsia="宋体" w:hAnsi="宋体"/>
        </w:rPr>
        <w:t>着金带。</w:t>
      </w:r>
      <w:r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而我们在</w:t>
      </w:r>
      <w:r>
        <w:rPr>
          <w:rFonts w:ascii="宋体" w:eastAsia="宋体" w:hAnsi="宋体" w:hint="eastAsia"/>
        </w:rPr>
        <w:t>利未记2</w:t>
      </w:r>
      <w:r>
        <w:rPr>
          <w:rFonts w:ascii="宋体" w:eastAsia="宋体" w:hAnsi="宋体"/>
        </w:rPr>
        <w:t>4</w:t>
      </w:r>
      <w:r w:rsidRPr="006F5EC9">
        <w:rPr>
          <w:rFonts w:ascii="宋体" w:eastAsia="宋体" w:hAnsi="宋体"/>
        </w:rPr>
        <w:t>章的这一段当中看到</w:t>
      </w:r>
      <w:ins w:id="4" w:author="jing" w:date="2021-04-20T23:04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每天去照料金灯台的乃是大祭司亚伦。因此，大祭司亚伦所预表的</w:t>
      </w:r>
      <w:r>
        <w:rPr>
          <w:rFonts w:ascii="宋体" w:eastAsia="宋体" w:hAnsi="宋体" w:hint="eastAsia"/>
        </w:rPr>
        <w:t>就是那</w:t>
      </w:r>
      <w:r w:rsidRPr="006F5EC9">
        <w:rPr>
          <w:rFonts w:ascii="宋体" w:eastAsia="宋体" w:hAnsi="宋体"/>
        </w:rPr>
        <w:t>真正的大祭司主耶稣基督。</w:t>
      </w:r>
    </w:p>
    <w:p w14:paraId="311C84E6" w14:textId="77777777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所以在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就看到了</w:t>
      </w:r>
      <w:r>
        <w:rPr>
          <w:rFonts w:ascii="宋体" w:eastAsia="宋体" w:hAnsi="宋体" w:hint="eastAsia"/>
        </w:rPr>
        <w:t>【启1：1</w:t>
      </w:r>
      <w:r>
        <w:rPr>
          <w:rFonts w:ascii="宋体" w:eastAsia="宋体" w:hAnsi="宋体"/>
        </w:rPr>
        <w:t>3-20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那里所记载的使徒约翰所看到的那个</w:t>
      </w:r>
      <w:r>
        <w:rPr>
          <w:rFonts w:ascii="宋体" w:eastAsia="宋体" w:hAnsi="宋体" w:hint="eastAsia"/>
        </w:rPr>
        <w:t>异象</w:t>
      </w:r>
      <w:r w:rsidRPr="006F5EC9">
        <w:rPr>
          <w:rFonts w:ascii="宋体" w:eastAsia="宋体" w:hAnsi="宋体"/>
        </w:rPr>
        <w:t>，也就是人子耶稣基督行走在七个金灯台中间。而在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就看到了基督及其他的身体这样一个预表的影子。</w:t>
      </w:r>
    </w:p>
    <w:p w14:paraId="2E23458C" w14:textId="77777777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既然金灯台所预表的就是基督的教会，也就是</w:t>
      </w:r>
      <w:r>
        <w:rPr>
          <w:rFonts w:ascii="宋体" w:eastAsia="宋体" w:hAnsi="宋体" w:hint="eastAsia"/>
        </w:rPr>
        <w:t>基督</w:t>
      </w:r>
      <w:r w:rsidRPr="006F5EC9">
        <w:rPr>
          <w:rFonts w:ascii="宋体" w:eastAsia="宋体" w:hAnsi="宋体"/>
        </w:rPr>
        <w:t>的身体，而教会的元首就是主耶稣基督。</w:t>
      </w:r>
    </w:p>
    <w:p w14:paraId="1A2FC51B" w14:textId="77777777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而这一位教会的元首主耶稣基督在</w:t>
      </w:r>
      <w:r>
        <w:rPr>
          <w:rFonts w:ascii="宋体" w:eastAsia="宋体" w:hAnsi="宋体" w:hint="eastAsia"/>
        </w:rPr>
        <w:t>【约8：1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对众人说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我是世界的光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跟从我的就不在黑暗里走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必要得着生命的光。</w:t>
      </w:r>
      <w:r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因此我们知道基督</w:t>
      </w:r>
      <w:r>
        <w:rPr>
          <w:rFonts w:ascii="宋体" w:eastAsia="宋体" w:hAnsi="宋体" w:hint="eastAsia"/>
        </w:rPr>
        <w:t>就是</w:t>
      </w:r>
      <w:r w:rsidRPr="006F5EC9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真</w:t>
      </w:r>
      <w:r w:rsidRPr="006F5EC9">
        <w:rPr>
          <w:rFonts w:ascii="宋体" w:eastAsia="宋体" w:hAnsi="宋体"/>
        </w:rPr>
        <w:t>光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基督</w:t>
      </w:r>
      <w:r w:rsidRPr="006F5EC9">
        <w:rPr>
          <w:rFonts w:ascii="宋体" w:eastAsia="宋体" w:hAnsi="宋体"/>
        </w:rPr>
        <w:t>的真教会中的每一分子就是那些真正跟随基督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不在黑暗里走而得着生命之光的一群人。</w:t>
      </w:r>
    </w:p>
    <w:p w14:paraId="35A96DF5" w14:textId="617CE918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【约1：8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那光是真光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照亮一切生在世上的人。</w:t>
      </w:r>
      <w:r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因此</w:t>
      </w:r>
      <w:ins w:id="5" w:author="jing" w:date="2021-04-20T23:06:00Z">
        <w:r w:rsidR="00825254">
          <w:rPr>
            <w:rFonts w:ascii="宋体" w:eastAsia="宋体" w:hAnsi="宋体" w:hint="eastAsia"/>
          </w:rPr>
          <w:t>，对</w:t>
        </w:r>
      </w:ins>
      <w:r w:rsidRPr="006F5EC9">
        <w:rPr>
          <w:rFonts w:ascii="宋体" w:eastAsia="宋体" w:hAnsi="宋体"/>
        </w:rPr>
        <w:t>这光我们就要有正确的认识，因为这光并不是指物质的光，乃是指公义的光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道德行为的光</w:t>
      </w:r>
      <w:r>
        <w:rPr>
          <w:rFonts w:ascii="宋体" w:eastAsia="宋体" w:hAnsi="宋体" w:hint="eastAsia"/>
        </w:rPr>
        <w:t>。</w:t>
      </w:r>
    </w:p>
    <w:p w14:paraId="3FEC1EFB" w14:textId="77777777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自从亚当犯罪堕落，所有的人在亚当里都堕落了，</w:t>
      </w:r>
      <w:r>
        <w:rPr>
          <w:rFonts w:ascii="宋体" w:eastAsia="宋体" w:hAnsi="宋体" w:hint="eastAsia"/>
        </w:rPr>
        <w:t>凡是</w:t>
      </w:r>
      <w:r w:rsidRPr="006F5EC9">
        <w:rPr>
          <w:rFonts w:ascii="宋体" w:eastAsia="宋体" w:hAnsi="宋体"/>
        </w:rPr>
        <w:t>在亚当里堕落的罪人都是活在黑暗中的人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因为他们</w:t>
      </w:r>
      <w:r>
        <w:rPr>
          <w:rFonts w:ascii="宋体" w:eastAsia="宋体" w:hAnsi="宋体" w:hint="eastAsia"/>
        </w:rPr>
        <w:t>灵</w:t>
      </w:r>
      <w:r w:rsidRPr="006F5EC9">
        <w:rPr>
          <w:rFonts w:ascii="宋体" w:eastAsia="宋体" w:hAnsi="宋体"/>
        </w:rPr>
        <w:t>里面的眼睛已经因</w:t>
      </w:r>
      <w:r>
        <w:rPr>
          <w:rFonts w:ascii="宋体" w:eastAsia="宋体" w:hAnsi="宋体" w:hint="eastAsia"/>
        </w:rPr>
        <w:t>罪</w:t>
      </w:r>
      <w:r w:rsidRPr="006F5EC9">
        <w:rPr>
          <w:rFonts w:ascii="宋体" w:eastAsia="宋体" w:hAnsi="宋体"/>
        </w:rPr>
        <w:t>玷污而成为瞎眼。主耶稣在</w:t>
      </w:r>
      <w:r>
        <w:rPr>
          <w:rFonts w:ascii="宋体" w:eastAsia="宋体" w:hAnsi="宋体" w:hint="eastAsia"/>
        </w:rPr>
        <w:t>【太6：2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说到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眼睛就是身上的灯，你的眼睛若</w:t>
      </w:r>
      <w:r>
        <w:rPr>
          <w:rFonts w:ascii="宋体" w:eastAsia="宋体" w:hAnsi="宋体" w:hint="eastAsia"/>
        </w:rPr>
        <w:t>了</w:t>
      </w:r>
      <w:r w:rsidRPr="006F5EC9">
        <w:rPr>
          <w:rFonts w:ascii="宋体" w:eastAsia="宋体" w:hAnsi="宋体"/>
        </w:rPr>
        <w:t>亮，全身就光明</w:t>
      </w:r>
      <w:r>
        <w:rPr>
          <w:rFonts w:ascii="宋体" w:eastAsia="宋体" w:hAnsi="宋体" w:hint="eastAsia"/>
        </w:rPr>
        <w:t>；</w:t>
      </w:r>
      <w:r w:rsidRPr="006F5EC9">
        <w:rPr>
          <w:rFonts w:ascii="宋体" w:eastAsia="宋体" w:hAnsi="宋体"/>
        </w:rPr>
        <w:t>你的眼睛若昏花，全身就黑暗。你里头的光若黑暗了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那黑暗是何等的大呢</w:t>
      </w:r>
      <w:r>
        <w:rPr>
          <w:rFonts w:ascii="宋体" w:eastAsia="宋体" w:hAnsi="宋体" w:hint="eastAsia"/>
        </w:rPr>
        <w:t>！”</w:t>
      </w:r>
    </w:p>
    <w:p w14:paraId="606D47E4" w14:textId="77777777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主耶稣透过人肉体上的眼睛来</w:t>
      </w:r>
      <w:r>
        <w:rPr>
          <w:rFonts w:ascii="宋体" w:eastAsia="宋体" w:hAnsi="宋体" w:hint="eastAsia"/>
        </w:rPr>
        <w:t>作</w:t>
      </w:r>
      <w:r w:rsidRPr="006F5EC9">
        <w:rPr>
          <w:rFonts w:ascii="宋体" w:eastAsia="宋体" w:hAnsi="宋体"/>
        </w:rPr>
        <w:t>比喻，使人认识到如果内在那</w:t>
      </w:r>
      <w:r>
        <w:rPr>
          <w:rFonts w:ascii="宋体" w:eastAsia="宋体" w:hAnsi="宋体" w:hint="eastAsia"/>
        </w:rPr>
        <w:t>属灵</w:t>
      </w:r>
      <w:r w:rsidRPr="006F5EC9">
        <w:rPr>
          <w:rFonts w:ascii="宋体" w:eastAsia="宋体" w:hAnsi="宋体"/>
        </w:rPr>
        <w:t>的眼睛瞎了，那黑暗是何等的大呢</w:t>
      </w:r>
      <w:r>
        <w:rPr>
          <w:rFonts w:ascii="宋体" w:eastAsia="宋体" w:hAnsi="宋体" w:hint="eastAsia"/>
        </w:rPr>
        <w:t>！</w:t>
      </w:r>
      <w:r w:rsidRPr="006F5EC9">
        <w:rPr>
          <w:rFonts w:ascii="宋体" w:eastAsia="宋体" w:hAnsi="宋体"/>
        </w:rPr>
        <w:t>如果人里头的眼睛若是瞎了，他就必然行在黑暗中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活在罪恶中。</w:t>
      </w:r>
    </w:p>
    <w:p w14:paraId="5B6BE552" w14:textId="677A0B24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因此</w:t>
      </w:r>
      <w:ins w:id="6" w:author="jing" w:date="2021-04-20T23:07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每一个在亚当里堕落的罪人都需要基督的真光的照耀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【约1：1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就告诉我们</w:t>
      </w:r>
      <w:ins w:id="7" w:author="jing" w:date="2021-04-20T23:07:00Z">
        <w:r w:rsidR="00825254">
          <w:rPr>
            <w:rFonts w:ascii="宋体" w:eastAsia="宋体" w:hAnsi="宋体" w:hint="eastAsia"/>
          </w:rPr>
          <w:t>：</w:t>
        </w:r>
      </w:ins>
      <w:del w:id="8" w:author="jing" w:date="2021-04-20T23:07:00Z">
        <w:r w:rsidDel="00825254">
          <w:rPr>
            <w:rFonts w:ascii="宋体" w:eastAsia="宋体" w:hAnsi="宋体" w:hint="eastAsia"/>
          </w:rPr>
          <w:delText>，</w:delText>
        </w:r>
      </w:del>
      <w:r w:rsidRPr="006F5EC9">
        <w:rPr>
          <w:rFonts w:ascii="宋体" w:eastAsia="宋体" w:hAnsi="宋体"/>
        </w:rPr>
        <w:t>主耶稣基督祂</w:t>
      </w:r>
      <w:ins w:id="9" w:author="jing" w:date="2021-04-20T23:07:00Z">
        <w:r w:rsidR="00825254">
          <w:rPr>
            <w:rFonts w:ascii="宋体" w:eastAsia="宋体" w:hAnsi="宋体" w:hint="eastAsia"/>
          </w:rPr>
          <w:t>“</w:t>
        </w:r>
      </w:ins>
      <w:r w:rsidRPr="006F5EC9">
        <w:rPr>
          <w:rFonts w:ascii="宋体" w:eastAsia="宋体" w:hAnsi="宋体"/>
        </w:rPr>
        <w:t>道成了肉身，住在我们中间，充充满满</w:t>
      </w:r>
      <w:r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有恩典，有真理</w:t>
      </w:r>
      <w:r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我们也见过</w:t>
      </w:r>
      <w:r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的荣光</w:t>
      </w:r>
      <w:r>
        <w:rPr>
          <w:rFonts w:ascii="宋体" w:eastAsia="宋体" w:hAnsi="宋体" w:hint="eastAsia"/>
        </w:rPr>
        <w:t>，正是父</w:t>
      </w:r>
      <w:r w:rsidRPr="006F5EC9">
        <w:rPr>
          <w:rFonts w:ascii="宋体" w:eastAsia="宋体" w:hAnsi="宋体"/>
        </w:rPr>
        <w:t>独生子的荣光</w:t>
      </w:r>
      <w:r>
        <w:rPr>
          <w:rFonts w:ascii="宋体" w:eastAsia="宋体" w:hAnsi="宋体" w:hint="eastAsia"/>
        </w:rPr>
        <w:t>。</w:t>
      </w:r>
      <w:ins w:id="10" w:author="jing" w:date="2021-04-20T23:08:00Z">
        <w:r w:rsidR="00825254">
          <w:rPr>
            <w:rFonts w:ascii="宋体" w:eastAsia="宋体" w:hAnsi="宋体" w:hint="eastAsia"/>
          </w:rPr>
          <w:t>”</w:t>
        </w:r>
      </w:ins>
      <w:r w:rsidRPr="006F5EC9">
        <w:rPr>
          <w:rFonts w:ascii="宋体" w:eastAsia="宋体" w:hAnsi="宋体"/>
        </w:rPr>
        <w:t>主耶稣基督</w:t>
      </w:r>
      <w:r>
        <w:rPr>
          <w:rFonts w:ascii="宋体" w:eastAsia="宋体" w:hAnsi="宋体" w:hint="eastAsia"/>
        </w:rPr>
        <w:t>那</w:t>
      </w:r>
      <w:r w:rsidRPr="006F5EC9">
        <w:rPr>
          <w:rFonts w:ascii="宋体" w:eastAsia="宋体" w:hAnsi="宋体"/>
        </w:rPr>
        <w:t>真光来到这世间是要</w:t>
      </w:r>
      <w:r>
        <w:rPr>
          <w:rFonts w:ascii="宋体" w:eastAsia="宋体" w:hAnsi="宋体" w:hint="eastAsia"/>
        </w:rPr>
        <w:t>作</w:t>
      </w:r>
      <w:r w:rsidRPr="006F5EC9">
        <w:rPr>
          <w:rFonts w:ascii="宋体" w:eastAsia="宋体" w:hAnsi="宋体"/>
        </w:rPr>
        <w:t>什么呢？就是要照亮所有在亚当里堕落的罪人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活在黑暗中的</w:t>
      </w:r>
      <w:r>
        <w:rPr>
          <w:rFonts w:ascii="宋体" w:eastAsia="宋体" w:hAnsi="宋体" w:hint="eastAsia"/>
        </w:rPr>
        <w:t>世</w:t>
      </w:r>
      <w:r w:rsidRPr="006F5EC9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。</w:t>
      </w:r>
    </w:p>
    <w:p w14:paraId="55495F6B" w14:textId="0CB8559C" w:rsidR="006F5EC9" w:rsidRDefault="006F5EC9" w:rsidP="006F5EC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【诗3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：9】</w:t>
      </w:r>
      <w:r w:rsidRPr="006F5EC9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你</w:t>
      </w:r>
      <w:r w:rsidRPr="006F5EC9">
        <w:rPr>
          <w:rFonts w:ascii="宋体" w:eastAsia="宋体" w:hAnsi="宋体"/>
        </w:rPr>
        <w:t>那里有生命的源头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在你的光中，我们必得见光。</w:t>
      </w:r>
      <w:r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既然我们在亚当的堕落都是活在黑暗中的罪人，如果不是就近基督</w:t>
      </w:r>
      <w:r>
        <w:rPr>
          <w:rFonts w:ascii="宋体" w:eastAsia="宋体" w:hAnsi="宋体" w:hint="eastAsia"/>
        </w:rPr>
        <w:t>这真</w:t>
      </w:r>
      <w:r w:rsidRPr="006F5EC9">
        <w:rPr>
          <w:rFonts w:ascii="宋体" w:eastAsia="宋体" w:hAnsi="宋体"/>
        </w:rPr>
        <w:t>光</w:t>
      </w:r>
      <w:r>
        <w:rPr>
          <w:rFonts w:ascii="宋体" w:eastAsia="宋体" w:hAnsi="宋体" w:hint="eastAsia"/>
        </w:rPr>
        <w:t>，因信</w:t>
      </w:r>
      <w:r w:rsidRPr="006F5EC9">
        <w:rPr>
          <w:rFonts w:ascii="宋体" w:eastAsia="宋体" w:hAnsi="宋体"/>
        </w:rPr>
        <w:t>与主联合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成为一体，成为</w:t>
      </w:r>
      <w:r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身体中的一份子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那么</w:t>
      </w:r>
      <w:ins w:id="11" w:author="jing" w:date="2021-04-20T23:08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我们就必要在这罪恶的黑暗中沉沦。然而</w:t>
      </w:r>
      <w:ins w:id="12" w:author="jing" w:date="2021-04-20T23:08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那吩咐光从黑暗里照出来的神已经照在我们心里，叫我们得知神荣耀的光</w:t>
      </w:r>
      <w:r>
        <w:rPr>
          <w:rFonts w:ascii="宋体" w:eastAsia="宋体" w:hAnsi="宋体" w:hint="eastAsia"/>
        </w:rPr>
        <w:t>显在</w:t>
      </w:r>
      <w:r w:rsidRPr="006F5EC9">
        <w:rPr>
          <w:rFonts w:ascii="宋体" w:eastAsia="宋体" w:hAnsi="宋体"/>
        </w:rPr>
        <w:t>基督耶稣的面上。这是保罗在</w:t>
      </w:r>
      <w:r>
        <w:rPr>
          <w:rFonts w:ascii="宋体" w:eastAsia="宋体" w:hAnsi="宋体" w:hint="eastAsia"/>
        </w:rPr>
        <w:t>【林后4：6】</w:t>
      </w:r>
      <w:r w:rsidRPr="006F5EC9">
        <w:rPr>
          <w:rFonts w:ascii="宋体" w:eastAsia="宋体" w:hAnsi="宋体"/>
        </w:rPr>
        <w:t>告诉我们的</w:t>
      </w:r>
      <w:r>
        <w:rPr>
          <w:rFonts w:ascii="宋体" w:eastAsia="宋体" w:hAnsi="宋体" w:hint="eastAsia"/>
        </w:rPr>
        <w:t>。</w:t>
      </w:r>
    </w:p>
    <w:p w14:paraId="7ADE6389" w14:textId="77777777" w:rsid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lastRenderedPageBreak/>
        <w:t>既然主耶稣基督已经照耀在我们的心中，我们因信主耶稣基督</w:t>
      </w:r>
      <w:r>
        <w:rPr>
          <w:rFonts w:ascii="宋体" w:eastAsia="宋体" w:hAnsi="宋体" w:hint="eastAsia"/>
        </w:rPr>
        <w:t>，基督</w:t>
      </w:r>
      <w:r w:rsidRPr="006F5EC9">
        <w:rPr>
          <w:rFonts w:ascii="宋体" w:eastAsia="宋体" w:hAnsi="宋体"/>
        </w:rPr>
        <w:t>就借着圣灵住在了我们的心里。</w:t>
      </w:r>
      <w:r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用真道借着圣灵的内住光照了我们黑暗的心灵，</w:t>
      </w:r>
      <w:r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我们的眼睛被照亮。而这些所有眼睛因真光而被照亮的人，这所有的人所组成的基督的真教会，就成为世上的光。</w:t>
      </w:r>
    </w:p>
    <w:p w14:paraId="409D6C8A" w14:textId="16B8EACF" w:rsidR="006F5EC9" w:rsidRPr="006F5EC9" w:rsidRDefault="006F5EC9" w:rsidP="006F5EC9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正如主耶稣在</w:t>
      </w:r>
      <w:r>
        <w:rPr>
          <w:rFonts w:ascii="宋体" w:eastAsia="宋体" w:hAnsi="宋体" w:hint="eastAsia"/>
        </w:rPr>
        <w:t>【太5：1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你们是世上的光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城造在山上是不能隐藏的。</w:t>
      </w:r>
      <w:r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因此</w:t>
      </w:r>
      <w:ins w:id="13" w:author="jing" w:date="2021-04-20T23:09:00Z">
        <w:r w:rsidR="00825254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保罗就在</w:t>
      </w:r>
      <w:r>
        <w:rPr>
          <w:rFonts w:ascii="宋体" w:eastAsia="宋体" w:hAnsi="宋体" w:hint="eastAsia"/>
        </w:rPr>
        <w:t>【腓2：1</w:t>
      </w:r>
      <w:r>
        <w:rPr>
          <w:rFonts w:ascii="宋体" w:eastAsia="宋体" w:hAnsi="宋体"/>
        </w:rPr>
        <w:t>5-16</w:t>
      </w:r>
      <w:r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：“使</w:t>
      </w:r>
      <w:r w:rsidRPr="006F5EC9">
        <w:rPr>
          <w:rFonts w:ascii="宋体" w:eastAsia="宋体" w:hAnsi="宋体"/>
        </w:rPr>
        <w:t>你们无可指摘</w:t>
      </w:r>
      <w:r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诚实无伪，在这弯曲悖谬的时代作神无暇疵的儿女。你们</w:t>
      </w:r>
      <w:r w:rsidR="00E10603">
        <w:rPr>
          <w:rFonts w:ascii="宋体" w:eastAsia="宋体" w:hAnsi="宋体" w:hint="eastAsia"/>
        </w:rPr>
        <w:t>显</w:t>
      </w:r>
      <w:r w:rsidRPr="006F5EC9">
        <w:rPr>
          <w:rFonts w:ascii="宋体" w:eastAsia="宋体" w:hAnsi="宋体"/>
        </w:rPr>
        <w:t>在这世代中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好像明光照耀，将生命的道表明出来。</w:t>
      </w:r>
      <w:r w:rsidR="00E10603">
        <w:rPr>
          <w:rFonts w:ascii="宋体" w:eastAsia="宋体" w:hAnsi="宋体" w:hint="eastAsia"/>
        </w:rPr>
        <w:t>”</w:t>
      </w:r>
    </w:p>
    <w:p w14:paraId="7259C804" w14:textId="0DD7779E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如果我们</w:t>
      </w:r>
      <w:ins w:id="14" w:author="jing" w:date="2021-04-20T23:11:00Z">
        <w:r w:rsidR="00A07D56">
          <w:rPr>
            <w:rFonts w:ascii="宋体" w:eastAsia="宋体" w:hAnsi="宋体" w:hint="eastAsia"/>
          </w:rPr>
          <w:t>能从</w:t>
        </w:r>
      </w:ins>
      <w:del w:id="15" w:author="jing" w:date="2021-04-20T23:10:00Z">
        <w:r w:rsidRPr="006F5EC9" w:rsidDel="00A07D56">
          <w:rPr>
            <w:rFonts w:ascii="宋体" w:eastAsia="宋体" w:hAnsi="宋体"/>
          </w:rPr>
          <w:delText>把</w:delText>
        </w:r>
      </w:del>
      <w:r w:rsidRPr="006F5EC9">
        <w:rPr>
          <w:rFonts w:ascii="宋体" w:eastAsia="宋体" w:hAnsi="宋体"/>
        </w:rPr>
        <w:t>金灯台以及大祭司每天进入圣所料理收拾金灯台，</w:t>
      </w:r>
      <w:del w:id="16" w:author="jing" w:date="2021-04-20T23:11:00Z">
        <w:r w:rsidRPr="006F5EC9" w:rsidDel="00A07D56">
          <w:rPr>
            <w:rFonts w:ascii="宋体" w:eastAsia="宋体" w:hAnsi="宋体"/>
          </w:rPr>
          <w:delText>能够从</w:delText>
        </w:r>
      </w:del>
      <w:r w:rsidRPr="006F5EC9">
        <w:rPr>
          <w:rFonts w:ascii="宋体" w:eastAsia="宋体" w:hAnsi="宋体"/>
        </w:rPr>
        <w:t>这个影子中看到基督与教会的关系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那么</w:t>
      </w:r>
      <w:ins w:id="17" w:author="jing" w:date="2021-04-20T23:11:00Z">
        <w:r w:rsidR="00A07D56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这一段圣经就非常容易明白</w:t>
      </w:r>
      <w:r w:rsidR="00E10603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因为在这影子中让我们看到了基督及其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的教会的</w:t>
      </w:r>
      <w:r w:rsidR="00E10603">
        <w:rPr>
          <w:rFonts w:ascii="宋体" w:eastAsia="宋体" w:hAnsi="宋体" w:hint="eastAsia"/>
        </w:rPr>
        <w:t>属灵</w:t>
      </w:r>
      <w:r w:rsidRPr="006F5EC9">
        <w:rPr>
          <w:rFonts w:ascii="宋体" w:eastAsia="宋体" w:hAnsi="宋体"/>
        </w:rPr>
        <w:t>奥秘。</w:t>
      </w:r>
    </w:p>
    <w:p w14:paraId="795B3224" w14:textId="63DD648B" w:rsidR="006F5EC9" w:rsidRPr="006F5EC9" w:rsidRDefault="00E10603" w:rsidP="00E1060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：2】</w:t>
      </w:r>
      <w:r w:rsidR="006F5EC9" w:rsidRPr="006F5EC9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6F5EC9" w:rsidRPr="006F5EC9">
        <w:rPr>
          <w:rFonts w:ascii="宋体" w:eastAsia="宋体" w:hAnsi="宋体"/>
        </w:rPr>
        <w:t>要吩咐以色列人</w:t>
      </w:r>
      <w:r>
        <w:rPr>
          <w:rFonts w:ascii="宋体" w:eastAsia="宋体" w:hAnsi="宋体" w:hint="eastAsia"/>
        </w:rPr>
        <w:t>，</w:t>
      </w:r>
      <w:r w:rsidR="006F5EC9" w:rsidRPr="006F5EC9">
        <w:rPr>
          <w:rFonts w:ascii="宋体" w:eastAsia="宋体" w:hAnsi="宋体"/>
        </w:rPr>
        <w:t>把那为点灯捣成的清橄榄油拿来给你</w:t>
      </w:r>
      <w:r>
        <w:rPr>
          <w:rFonts w:ascii="宋体" w:eastAsia="宋体" w:hAnsi="宋体" w:hint="eastAsia"/>
        </w:rPr>
        <w:t>，使</w:t>
      </w:r>
      <w:r w:rsidR="006F5EC9" w:rsidRPr="006F5EC9">
        <w:rPr>
          <w:rFonts w:ascii="宋体" w:eastAsia="宋体" w:hAnsi="宋体"/>
        </w:rPr>
        <w:t>灯常常</w:t>
      </w:r>
      <w:r>
        <w:rPr>
          <w:rFonts w:ascii="宋体" w:eastAsia="宋体" w:hAnsi="宋体" w:hint="eastAsia"/>
        </w:rPr>
        <w:t>点</w:t>
      </w:r>
      <w:r w:rsidR="006F5EC9" w:rsidRPr="006F5EC9">
        <w:rPr>
          <w:rFonts w:ascii="宋体" w:eastAsia="宋体" w:hAnsi="宋体"/>
        </w:rPr>
        <w:t>着。</w:t>
      </w:r>
      <w:r>
        <w:rPr>
          <w:rFonts w:ascii="宋体" w:eastAsia="宋体" w:hAnsi="宋体" w:hint="eastAsia"/>
        </w:rPr>
        <w:t>”</w:t>
      </w:r>
      <w:r w:rsidR="006F5EC9" w:rsidRPr="006F5EC9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“</w:t>
      </w:r>
      <w:r w:rsidR="006F5EC9" w:rsidRPr="006F5EC9">
        <w:rPr>
          <w:rFonts w:ascii="宋体" w:eastAsia="宋体" w:hAnsi="宋体"/>
        </w:rPr>
        <w:t>清橄榄油</w:t>
      </w:r>
      <w:r>
        <w:rPr>
          <w:rFonts w:ascii="宋体" w:eastAsia="宋体" w:hAnsi="宋体" w:hint="eastAsia"/>
        </w:rPr>
        <w:t>”</w:t>
      </w:r>
      <w:r w:rsidR="006F5EC9" w:rsidRPr="006F5EC9">
        <w:rPr>
          <w:rFonts w:ascii="宋体" w:eastAsia="宋体" w:hAnsi="宋体"/>
        </w:rPr>
        <w:t>毫无疑问就是预表着圣灵的工作</w:t>
      </w:r>
      <w:r>
        <w:rPr>
          <w:rFonts w:ascii="宋体" w:eastAsia="宋体" w:hAnsi="宋体" w:hint="eastAsia"/>
        </w:rPr>
        <w:t>。“</w:t>
      </w:r>
      <w:r w:rsidR="006F5EC9" w:rsidRPr="006F5EC9">
        <w:rPr>
          <w:rFonts w:ascii="宋体" w:eastAsia="宋体" w:hAnsi="宋体"/>
        </w:rPr>
        <w:t>使</w:t>
      </w:r>
      <w:r>
        <w:rPr>
          <w:rFonts w:ascii="宋体" w:eastAsia="宋体" w:hAnsi="宋体" w:hint="eastAsia"/>
        </w:rPr>
        <w:t>这</w:t>
      </w:r>
      <w:r w:rsidR="006F5EC9" w:rsidRPr="006F5EC9">
        <w:rPr>
          <w:rFonts w:ascii="宋体" w:eastAsia="宋体" w:hAnsi="宋体"/>
        </w:rPr>
        <w:t>灯常常亮着</w:t>
      </w:r>
      <w:r>
        <w:rPr>
          <w:rFonts w:ascii="宋体" w:eastAsia="宋体" w:hAnsi="宋体" w:hint="eastAsia"/>
        </w:rPr>
        <w:t>”</w:t>
      </w:r>
      <w:r w:rsidR="006F5EC9" w:rsidRPr="006F5EC9">
        <w:rPr>
          <w:rFonts w:ascii="宋体" w:eastAsia="宋体" w:hAnsi="宋体"/>
        </w:rPr>
        <w:t>就说明基督的教会因基督真光的照耀，这教会在地上一旦被建立起来，他们就要为主发光，成为世上的光。</w:t>
      </w:r>
      <w:r>
        <w:rPr>
          <w:rFonts w:ascii="宋体" w:eastAsia="宋体" w:hAnsi="宋体" w:hint="eastAsia"/>
        </w:rPr>
        <w:t>“</w:t>
      </w:r>
      <w:r w:rsidR="006F5EC9" w:rsidRPr="006F5EC9">
        <w:rPr>
          <w:rFonts w:ascii="宋体" w:eastAsia="宋体" w:hAnsi="宋体"/>
        </w:rPr>
        <w:t>常常亮着</w:t>
      </w:r>
      <w:r>
        <w:rPr>
          <w:rFonts w:ascii="宋体" w:eastAsia="宋体" w:hAnsi="宋体" w:hint="eastAsia"/>
        </w:rPr>
        <w:t>”</w:t>
      </w:r>
      <w:r w:rsidR="006F5EC9" w:rsidRPr="006F5EC9">
        <w:rPr>
          <w:rFonts w:ascii="宋体" w:eastAsia="宋体" w:hAnsi="宋体"/>
        </w:rPr>
        <w:t>表明一直要</w:t>
      </w:r>
      <w:ins w:id="18" w:author="jing" w:date="2021-04-20T23:12:00Z">
        <w:r w:rsidR="00A07D56">
          <w:rPr>
            <w:rFonts w:ascii="宋体" w:eastAsia="宋体" w:hAnsi="宋体" w:hint="eastAsia"/>
          </w:rPr>
          <w:t>亮</w:t>
        </w:r>
      </w:ins>
      <w:del w:id="19" w:author="jing" w:date="2021-04-20T23:12:00Z">
        <w:r w:rsidR="006F5EC9" w:rsidRPr="006F5EC9" w:rsidDel="00A07D56">
          <w:rPr>
            <w:rFonts w:ascii="宋体" w:eastAsia="宋体" w:hAnsi="宋体"/>
          </w:rPr>
          <w:delText>量</w:delText>
        </w:r>
      </w:del>
      <w:r w:rsidR="006F5EC9" w:rsidRPr="006F5EC9">
        <w:rPr>
          <w:rFonts w:ascii="宋体" w:eastAsia="宋体" w:hAnsi="宋体"/>
        </w:rPr>
        <w:t>到主耶稣基督二次再来。</w:t>
      </w:r>
    </w:p>
    <w:p w14:paraId="3A9F9679" w14:textId="1BEDD6E7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如果没有圣灵的工作，教会就不能够为主真正</w:t>
      </w:r>
      <w:ins w:id="20" w:author="jing" w:date="2021-04-20T23:12:00Z">
        <w:r w:rsidR="00A07D56">
          <w:rPr>
            <w:rFonts w:ascii="宋体" w:eastAsia="宋体" w:hAnsi="宋体" w:hint="eastAsia"/>
          </w:rPr>
          <w:t>地</w:t>
        </w:r>
      </w:ins>
      <w:del w:id="21" w:author="jing" w:date="2021-04-20T23:12:00Z">
        <w:r w:rsidRPr="006F5EC9" w:rsidDel="00A07D56">
          <w:rPr>
            <w:rFonts w:ascii="宋体" w:eastAsia="宋体" w:hAnsi="宋体"/>
          </w:rPr>
          <w:delText>的</w:delText>
        </w:r>
      </w:del>
      <w:r w:rsidRPr="006F5EC9">
        <w:rPr>
          <w:rFonts w:ascii="宋体" w:eastAsia="宋体" w:hAnsi="宋体"/>
        </w:rPr>
        <w:t>发光</w:t>
      </w:r>
      <w:ins w:id="22" w:author="jing" w:date="2021-04-20T23:12:00Z">
        <w:r w:rsidR="00A07D56">
          <w:rPr>
            <w:rFonts w:ascii="宋体" w:eastAsia="宋体" w:hAnsi="宋体" w:hint="eastAsia"/>
          </w:rPr>
          <w:t>。</w:t>
        </w:r>
      </w:ins>
      <w:del w:id="23" w:author="jing" w:date="2021-04-20T23:12:00Z">
        <w:r w:rsidRPr="006F5EC9" w:rsidDel="00A07D56">
          <w:rPr>
            <w:rFonts w:ascii="宋体" w:eastAsia="宋体" w:hAnsi="宋体"/>
          </w:rPr>
          <w:delText>，</w:delText>
        </w:r>
      </w:del>
      <w:r w:rsidRPr="006F5EC9">
        <w:rPr>
          <w:rFonts w:ascii="宋体" w:eastAsia="宋体" w:hAnsi="宋体"/>
        </w:rPr>
        <w:t>唯独圣灵运行在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的教会中，教会才能够真正</w:t>
      </w:r>
      <w:r w:rsidR="00E10603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成为基督荣耀的身体，成为这世上的光，为基督</w:t>
      </w:r>
      <w:r w:rsidR="00E10603">
        <w:rPr>
          <w:rFonts w:ascii="宋体" w:eastAsia="宋体" w:hAnsi="宋体" w:hint="eastAsia"/>
        </w:rPr>
        <w:t>作</w:t>
      </w:r>
      <w:r w:rsidRPr="006F5EC9">
        <w:rPr>
          <w:rFonts w:ascii="宋体" w:eastAsia="宋体" w:hAnsi="宋体"/>
        </w:rPr>
        <w:t>美好的见证。</w:t>
      </w:r>
    </w:p>
    <w:p w14:paraId="175C827E" w14:textId="77777777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第二点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也就是</w:t>
      </w:r>
      <w:r w:rsidR="00E10603">
        <w:rPr>
          <w:rFonts w:ascii="宋体" w:eastAsia="宋体" w:hAnsi="宋体" w:hint="eastAsia"/>
        </w:rPr>
        <w:t>5</w:t>
      </w:r>
      <w:r w:rsidR="00E10603">
        <w:rPr>
          <w:rFonts w:ascii="宋体" w:eastAsia="宋体" w:hAnsi="宋体"/>
        </w:rPr>
        <w:t>-9</w:t>
      </w:r>
      <w:r w:rsidR="00E10603">
        <w:rPr>
          <w:rFonts w:ascii="宋体" w:eastAsia="宋体" w:hAnsi="宋体" w:hint="eastAsia"/>
        </w:rPr>
        <w:t>节</w:t>
      </w:r>
      <w:r w:rsidRPr="006F5EC9">
        <w:rPr>
          <w:rFonts w:ascii="宋体" w:eastAsia="宋体" w:hAnsi="宋体"/>
        </w:rPr>
        <w:t>论到了陈设饼。虽然在</w:t>
      </w:r>
      <w:r w:rsidR="00E10603">
        <w:rPr>
          <w:rFonts w:ascii="宋体" w:eastAsia="宋体" w:hAnsi="宋体" w:hint="eastAsia"/>
        </w:rPr>
        <w:t>出埃及记</w:t>
      </w:r>
      <w:r w:rsidRPr="006F5EC9">
        <w:rPr>
          <w:rFonts w:ascii="宋体" w:eastAsia="宋体" w:hAnsi="宋体"/>
        </w:rPr>
        <w:t>讲到</w:t>
      </w:r>
      <w:r w:rsidR="00E10603">
        <w:rPr>
          <w:rFonts w:ascii="宋体" w:eastAsia="宋体" w:hAnsi="宋体" w:hint="eastAsia"/>
        </w:rPr>
        <w:t>会幕</w:t>
      </w:r>
      <w:r w:rsidRPr="006F5EC9">
        <w:rPr>
          <w:rFonts w:ascii="宋体" w:eastAsia="宋体" w:hAnsi="宋体"/>
        </w:rPr>
        <w:t>的时候也有讲到这一方面，在那边所着重的是放陈设饼的桌子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而这里所着重的是论到桌子上的陈设</w:t>
      </w:r>
      <w:r w:rsidR="00E10603">
        <w:rPr>
          <w:rFonts w:ascii="宋体" w:eastAsia="宋体" w:hAnsi="宋体" w:hint="eastAsia"/>
        </w:rPr>
        <w:t>饼</w:t>
      </w:r>
      <w:r w:rsidRPr="006F5EC9">
        <w:rPr>
          <w:rFonts w:ascii="宋体" w:eastAsia="宋体" w:hAnsi="宋体"/>
        </w:rPr>
        <w:t>。所以当我们读圣经的时候，尤其是在</w:t>
      </w:r>
      <w:r w:rsidR="00E10603">
        <w:rPr>
          <w:rFonts w:ascii="宋体" w:eastAsia="宋体" w:hAnsi="宋体" w:hint="eastAsia"/>
        </w:rPr>
        <w:t>摩西</w:t>
      </w:r>
      <w:r w:rsidRPr="006F5EC9">
        <w:rPr>
          <w:rFonts w:ascii="宋体" w:eastAsia="宋体" w:hAnsi="宋体"/>
        </w:rPr>
        <w:t>五经里，我们会看到很多经文常常出现了重复的现象，但你仔细对照就会发现，每一次的重复</w:t>
      </w:r>
      <w:r w:rsidR="00E10603">
        <w:rPr>
          <w:rFonts w:ascii="宋体" w:eastAsia="宋体" w:hAnsi="宋体" w:hint="eastAsia"/>
        </w:rPr>
        <w:t>它</w:t>
      </w:r>
      <w:r w:rsidRPr="006F5EC9">
        <w:rPr>
          <w:rFonts w:ascii="宋体" w:eastAsia="宋体" w:hAnsi="宋体" w:hint="eastAsia"/>
        </w:rPr>
        <w:t>都</w:t>
      </w:r>
      <w:r w:rsidRPr="006F5EC9">
        <w:rPr>
          <w:rFonts w:ascii="宋体" w:eastAsia="宋体" w:hAnsi="宋体"/>
        </w:rPr>
        <w:t>有其侧重点。</w:t>
      </w:r>
    </w:p>
    <w:p w14:paraId="5306C9C7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在第</w:t>
      </w:r>
      <w:r w:rsidR="00E10603">
        <w:rPr>
          <w:rFonts w:ascii="宋体" w:eastAsia="宋体" w:hAnsi="宋体" w:hint="eastAsia"/>
        </w:rPr>
        <w:t>5节</w:t>
      </w:r>
      <w:r w:rsidRPr="006F5EC9">
        <w:rPr>
          <w:rFonts w:ascii="宋体" w:eastAsia="宋体" w:hAnsi="宋体"/>
        </w:rPr>
        <w:t>说</w:t>
      </w:r>
      <w:r w:rsidR="00E10603">
        <w:rPr>
          <w:rFonts w:ascii="宋体" w:eastAsia="宋体" w:hAnsi="宋体" w:hint="eastAsia"/>
        </w:rPr>
        <w:t>到</w:t>
      </w:r>
      <w:r w:rsidRPr="006F5EC9">
        <w:rPr>
          <w:rFonts w:ascii="宋体" w:eastAsia="宋体" w:hAnsi="宋体"/>
        </w:rPr>
        <w:t>陈设饼的桌子上放着十二个饼，这饼是用</w:t>
      </w:r>
      <w:r w:rsidR="00E10603">
        <w:rPr>
          <w:rFonts w:ascii="宋体" w:eastAsia="宋体" w:hAnsi="宋体" w:hint="eastAsia"/>
        </w:rPr>
        <w:t>细面</w:t>
      </w:r>
      <w:r w:rsidRPr="006F5EC9">
        <w:rPr>
          <w:rFonts w:ascii="宋体" w:eastAsia="宋体" w:hAnsi="宋体"/>
        </w:rPr>
        <w:t>所制作的</w:t>
      </w:r>
      <w:r w:rsidR="00E10603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每个饼重</w:t>
      </w:r>
      <w:r w:rsidR="00E10603">
        <w:rPr>
          <w:rFonts w:ascii="宋体" w:eastAsia="宋体" w:hAnsi="宋体" w:hint="eastAsia"/>
        </w:rPr>
        <w:t>伊法</w:t>
      </w:r>
      <w:r w:rsidRPr="006F5EC9">
        <w:rPr>
          <w:rFonts w:ascii="宋体" w:eastAsia="宋体" w:hAnsi="宋体"/>
        </w:rPr>
        <w:t>十分之二。这</w:t>
      </w:r>
      <w:r w:rsidR="00E10603">
        <w:rPr>
          <w:rFonts w:ascii="宋体" w:eastAsia="宋体" w:hAnsi="宋体" w:hint="eastAsia"/>
        </w:rPr>
        <w:t>伊法</w:t>
      </w:r>
      <w:r w:rsidRPr="006F5EC9">
        <w:rPr>
          <w:rFonts w:ascii="宋体" w:eastAsia="宋体" w:hAnsi="宋体"/>
        </w:rPr>
        <w:t>十分之二大概是二点五公斤，差不多五斤重</w:t>
      </w:r>
      <w:r w:rsidR="00E10603">
        <w:rPr>
          <w:rFonts w:ascii="宋体" w:eastAsia="宋体" w:hAnsi="宋体" w:hint="eastAsia"/>
        </w:rPr>
        <w:t>。</w:t>
      </w:r>
    </w:p>
    <w:p w14:paraId="4677C55D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一个五斤重的饼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大家想没想那是一个很大的</w:t>
      </w:r>
      <w:r w:rsidR="00E10603">
        <w:rPr>
          <w:rFonts w:ascii="宋体" w:eastAsia="宋体" w:hAnsi="宋体" w:hint="eastAsia"/>
        </w:rPr>
        <w:t>饼</w:t>
      </w:r>
      <w:r w:rsidRPr="006F5EC9">
        <w:rPr>
          <w:rFonts w:ascii="宋体" w:eastAsia="宋体" w:hAnsi="宋体"/>
        </w:rPr>
        <w:t>。然而在这桌子上放着十二个</w:t>
      </w:r>
      <w:r w:rsidR="00E10603">
        <w:rPr>
          <w:rFonts w:ascii="宋体" w:eastAsia="宋体" w:hAnsi="宋体" w:hint="eastAsia"/>
        </w:rPr>
        <w:t>饼</w:t>
      </w:r>
      <w:r w:rsidRPr="006F5EC9">
        <w:rPr>
          <w:rFonts w:ascii="宋体" w:eastAsia="宋体" w:hAnsi="宋体"/>
        </w:rPr>
        <w:t>，这十二个</w:t>
      </w:r>
      <w:r w:rsidR="00E10603">
        <w:rPr>
          <w:rFonts w:ascii="宋体" w:eastAsia="宋体" w:hAnsi="宋体" w:hint="eastAsia"/>
        </w:rPr>
        <w:t>饼它</w:t>
      </w:r>
      <w:r w:rsidRPr="006F5EC9">
        <w:rPr>
          <w:rFonts w:ascii="宋体" w:eastAsia="宋体" w:hAnsi="宋体"/>
        </w:rPr>
        <w:t>所代表的就是以色列的十二个支派。而旧约中的以色列民所预表的乃是那真正</w:t>
      </w:r>
      <w:r w:rsidR="00E10603">
        <w:rPr>
          <w:rFonts w:ascii="宋体" w:eastAsia="宋体" w:hAnsi="宋体" w:hint="eastAsia"/>
        </w:rPr>
        <w:t>以信</w:t>
      </w:r>
      <w:r w:rsidRPr="006F5EC9">
        <w:rPr>
          <w:rFonts w:ascii="宋体" w:eastAsia="宋体" w:hAnsi="宋体"/>
        </w:rPr>
        <w:t>为本的亚伯拉罕的真后裔，是真正属灵的以色列人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就是神国的百姓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真正重生得救的</w:t>
      </w:r>
      <w:r w:rsidR="00E10603">
        <w:rPr>
          <w:rFonts w:ascii="宋体" w:eastAsia="宋体" w:hAnsi="宋体" w:hint="eastAsia"/>
        </w:rPr>
        <w:t>神的</w:t>
      </w:r>
      <w:r w:rsidRPr="006F5EC9">
        <w:rPr>
          <w:rFonts w:ascii="宋体" w:eastAsia="宋体" w:hAnsi="宋体"/>
        </w:rPr>
        <w:t>儿女。</w:t>
      </w:r>
    </w:p>
    <w:p w14:paraId="7BDB541A" w14:textId="0E5A2F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而这里所说的十二个</w:t>
      </w:r>
      <w:r w:rsidR="00E10603">
        <w:rPr>
          <w:rFonts w:ascii="宋体" w:eastAsia="宋体" w:hAnsi="宋体" w:hint="eastAsia"/>
        </w:rPr>
        <w:t>饼</w:t>
      </w:r>
      <w:r w:rsidRPr="006F5EC9">
        <w:rPr>
          <w:rFonts w:ascii="宋体" w:eastAsia="宋体" w:hAnsi="宋体"/>
        </w:rPr>
        <w:t>，既然</w:t>
      </w:r>
      <w:r w:rsidR="00E10603">
        <w:rPr>
          <w:rFonts w:ascii="宋体" w:eastAsia="宋体" w:hAnsi="宋体" w:hint="eastAsia"/>
        </w:rPr>
        <w:t>它</w:t>
      </w:r>
      <w:r w:rsidRPr="006F5EC9">
        <w:rPr>
          <w:rFonts w:ascii="宋体" w:eastAsia="宋体" w:hAnsi="宋体"/>
        </w:rPr>
        <w:t>代表着以色列的十二个支派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那么</w:t>
      </w:r>
      <w:r w:rsidR="00E10603">
        <w:rPr>
          <w:rFonts w:ascii="宋体" w:eastAsia="宋体" w:hAnsi="宋体" w:hint="eastAsia"/>
        </w:rPr>
        <w:t>它</w:t>
      </w:r>
      <w:r w:rsidRPr="006F5EC9">
        <w:rPr>
          <w:rFonts w:ascii="宋体" w:eastAsia="宋体" w:hAnsi="宋体"/>
        </w:rPr>
        <w:t>所预表的就是</w:t>
      </w:r>
      <w:r w:rsidR="00E10603">
        <w:rPr>
          <w:rFonts w:ascii="宋体" w:eastAsia="宋体" w:hAnsi="宋体" w:hint="eastAsia"/>
        </w:rPr>
        <w:t>属灵</w:t>
      </w:r>
      <w:r w:rsidRPr="006F5EC9">
        <w:rPr>
          <w:rFonts w:ascii="宋体" w:eastAsia="宋体" w:hAnsi="宋体"/>
        </w:rPr>
        <w:t>的以色列的十二个支派，也就是散居在各个宗派中的那真正重生得救的</w:t>
      </w:r>
      <w:ins w:id="24" w:author="jing" w:date="2021-04-20T23:14:00Z">
        <w:r w:rsidR="00A07D56">
          <w:rPr>
            <w:rFonts w:ascii="宋体" w:eastAsia="宋体" w:hAnsi="宋体" w:hint="eastAsia"/>
          </w:rPr>
          <w:t>、</w:t>
        </w:r>
      </w:ins>
      <w:r w:rsidRPr="006F5EC9">
        <w:rPr>
          <w:rFonts w:ascii="宋体" w:eastAsia="宋体" w:hAnsi="宋体"/>
        </w:rPr>
        <w:t>属于基督身体的那无形的教会讲的</w:t>
      </w:r>
      <w:r w:rsidR="00E10603">
        <w:rPr>
          <w:rFonts w:ascii="宋体" w:eastAsia="宋体" w:hAnsi="宋体" w:hint="eastAsia"/>
        </w:rPr>
        <w:t>。</w:t>
      </w:r>
    </w:p>
    <w:p w14:paraId="2836690D" w14:textId="77777777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为什么上面提到了金灯台就预表着</w:t>
      </w:r>
      <w:r w:rsidR="00E10603">
        <w:rPr>
          <w:rFonts w:ascii="宋体" w:eastAsia="宋体" w:hAnsi="宋体" w:hint="eastAsia"/>
        </w:rPr>
        <w:t>基督</w:t>
      </w:r>
      <w:r w:rsidRPr="006F5EC9">
        <w:rPr>
          <w:rFonts w:ascii="宋体" w:eastAsia="宋体" w:hAnsi="宋体"/>
        </w:rPr>
        <w:t>的</w:t>
      </w:r>
      <w:r w:rsidR="00E10603">
        <w:rPr>
          <w:rFonts w:ascii="宋体" w:eastAsia="宋体" w:hAnsi="宋体" w:hint="eastAsia"/>
        </w:rPr>
        <w:t>真</w:t>
      </w:r>
      <w:r w:rsidRPr="006F5EC9">
        <w:rPr>
          <w:rFonts w:ascii="宋体" w:eastAsia="宋体" w:hAnsi="宋体"/>
        </w:rPr>
        <w:t>教会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下面为什么又用了十二个</w:t>
      </w:r>
      <w:r w:rsidR="00E10603">
        <w:rPr>
          <w:rFonts w:ascii="宋体" w:eastAsia="宋体" w:hAnsi="宋体" w:hint="eastAsia"/>
        </w:rPr>
        <w:t>饼</w:t>
      </w:r>
      <w:r w:rsidRPr="006F5EC9">
        <w:rPr>
          <w:rFonts w:ascii="宋体" w:eastAsia="宋体" w:hAnsi="宋体"/>
        </w:rPr>
        <w:t>来</w:t>
      </w:r>
      <w:r w:rsidR="00E10603">
        <w:rPr>
          <w:rFonts w:ascii="宋体" w:eastAsia="宋体" w:hAnsi="宋体" w:hint="eastAsia"/>
        </w:rPr>
        <w:t>预</w:t>
      </w:r>
      <w:r w:rsidRPr="006F5EC9">
        <w:rPr>
          <w:rFonts w:ascii="宋体" w:eastAsia="宋体" w:hAnsi="宋体"/>
        </w:rPr>
        <w:t>表呢？因为在四福音书中，让我们看到主耶稣基督宣告说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我是世界的光。</w:t>
      </w:r>
      <w:r w:rsidR="00E10603">
        <w:rPr>
          <w:rFonts w:ascii="宋体" w:eastAsia="宋体" w:hAnsi="宋体" w:hint="eastAsia"/>
        </w:rPr>
        <w:t>”祂</w:t>
      </w:r>
      <w:r w:rsidRPr="006F5EC9">
        <w:rPr>
          <w:rFonts w:ascii="宋体" w:eastAsia="宋体" w:hAnsi="宋体" w:hint="eastAsia"/>
        </w:rPr>
        <w:t>同</w:t>
      </w:r>
      <w:r w:rsidRPr="006F5EC9">
        <w:rPr>
          <w:rFonts w:ascii="宋体" w:eastAsia="宋体" w:hAnsi="宋体"/>
        </w:rPr>
        <w:t>时也宣告说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我就是生命的粮。</w:t>
      </w:r>
      <w:r w:rsidR="00E10603">
        <w:rPr>
          <w:rFonts w:ascii="宋体" w:eastAsia="宋体" w:hAnsi="宋体" w:hint="eastAsia"/>
        </w:rPr>
        <w:t>”</w:t>
      </w:r>
    </w:p>
    <w:p w14:paraId="4A68D816" w14:textId="6AFC3D60" w:rsidR="006F5EC9" w:rsidRPr="006F5EC9" w:rsidRDefault="00E10603" w:rsidP="00E1060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="006F5EC9" w:rsidRPr="006F5EC9">
        <w:rPr>
          <w:rFonts w:ascii="宋体" w:eastAsia="宋体" w:hAnsi="宋体"/>
        </w:rPr>
        <w:t>在约翰福音宣告了七大</w:t>
      </w:r>
      <w:ins w:id="25" w:author="jing" w:date="2021-04-20T23:14:00Z">
        <w:r w:rsidR="00A07D56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我是</w:t>
      </w:r>
      <w:ins w:id="26" w:author="jing" w:date="2021-04-20T23:14:00Z">
        <w:r w:rsidR="00A07D56">
          <w:rPr>
            <w:rFonts w:ascii="宋体" w:eastAsia="宋体" w:hAnsi="宋体" w:hint="eastAsia"/>
          </w:rPr>
          <w:t>”</w:t>
        </w:r>
      </w:ins>
      <w:r w:rsidR="006F5EC9" w:rsidRPr="006F5EC9">
        <w:rPr>
          <w:rFonts w:ascii="宋体" w:eastAsia="宋体" w:hAnsi="宋体"/>
        </w:rPr>
        <w:t>，所以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-4</w:t>
      </w:r>
      <w:r w:rsidR="006F5EC9" w:rsidRPr="006F5EC9">
        <w:rPr>
          <w:rFonts w:ascii="宋体" w:eastAsia="宋体" w:hAnsi="宋体"/>
        </w:rPr>
        <w:t>节论到了基督是世界的光，而教会就是连与基督的世上的光。而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节</w:t>
      </w:r>
      <w:r w:rsidR="006F5EC9" w:rsidRPr="006F5EC9">
        <w:rPr>
          <w:rFonts w:ascii="宋体" w:eastAsia="宋体" w:hAnsi="宋体"/>
        </w:rPr>
        <w:t>所论到的基督就是</w:t>
      </w:r>
      <w:r>
        <w:rPr>
          <w:rFonts w:ascii="宋体" w:eastAsia="宋体" w:hAnsi="宋体" w:hint="eastAsia"/>
        </w:rPr>
        <w:t>那</w:t>
      </w:r>
      <w:r w:rsidR="006F5EC9" w:rsidRPr="006F5EC9">
        <w:rPr>
          <w:rFonts w:ascii="宋体" w:eastAsia="宋体" w:hAnsi="宋体"/>
        </w:rPr>
        <w:t>生命的饼，生命的粮，而每一个真正重生得救的人也是与基督的生命联合的一个生命体。因为我们都因</w:t>
      </w:r>
      <w:r>
        <w:rPr>
          <w:rFonts w:ascii="宋体" w:eastAsia="宋体" w:hAnsi="宋体" w:hint="eastAsia"/>
        </w:rPr>
        <w:t>信</w:t>
      </w:r>
      <w:r w:rsidR="006F5EC9" w:rsidRPr="006F5EC9">
        <w:rPr>
          <w:rFonts w:ascii="宋体" w:eastAsia="宋体" w:hAnsi="宋体"/>
        </w:rPr>
        <w:t>与主联合</w:t>
      </w:r>
      <w:r>
        <w:rPr>
          <w:rFonts w:ascii="宋体" w:eastAsia="宋体" w:hAnsi="宋体" w:hint="eastAsia"/>
        </w:rPr>
        <w:t>，</w:t>
      </w:r>
      <w:r w:rsidR="006F5EC9" w:rsidRPr="006F5EC9">
        <w:rPr>
          <w:rFonts w:ascii="宋体" w:eastAsia="宋体" w:hAnsi="宋体"/>
        </w:rPr>
        <w:t>得着了</w:t>
      </w:r>
      <w:r>
        <w:rPr>
          <w:rFonts w:ascii="宋体" w:eastAsia="宋体" w:hAnsi="宋体" w:hint="eastAsia"/>
        </w:rPr>
        <w:t>神儿</w:t>
      </w:r>
      <w:r w:rsidR="006F5EC9" w:rsidRPr="006F5EC9">
        <w:rPr>
          <w:rFonts w:ascii="宋体" w:eastAsia="宋体" w:hAnsi="宋体"/>
        </w:rPr>
        <w:t>子的生命。</w:t>
      </w:r>
    </w:p>
    <w:p w14:paraId="33369EF5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在</w:t>
      </w:r>
      <w:r w:rsidR="00E10603">
        <w:rPr>
          <w:rFonts w:ascii="宋体" w:eastAsia="宋体" w:hAnsi="宋体" w:hint="eastAsia"/>
        </w:rPr>
        <w:t>【约6：5</w:t>
      </w:r>
      <w:r w:rsidR="00E10603">
        <w:rPr>
          <w:rFonts w:ascii="宋体" w:eastAsia="宋体" w:hAnsi="宋体"/>
        </w:rPr>
        <w:t>1</w:t>
      </w:r>
      <w:r w:rsidR="00E10603"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主耶稣宣告说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我是从天上降下来生命的粮</w:t>
      </w:r>
      <w:r w:rsidR="00E10603">
        <w:rPr>
          <w:rFonts w:ascii="宋体" w:eastAsia="宋体" w:hAnsi="宋体" w:hint="eastAsia"/>
        </w:rPr>
        <w:t>；</w:t>
      </w:r>
      <w:r w:rsidRPr="006F5EC9">
        <w:rPr>
          <w:rFonts w:ascii="宋体" w:eastAsia="宋体" w:hAnsi="宋体"/>
        </w:rPr>
        <w:t>人若吃这粮，就必永远活着。我所要赐的粮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就是我的肉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为世人之生命所赐的。</w:t>
      </w:r>
      <w:r w:rsidR="00E10603"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随后</w:t>
      </w:r>
      <w:r w:rsidR="00E10603">
        <w:rPr>
          <w:rFonts w:ascii="宋体" w:eastAsia="宋体" w:hAnsi="宋体" w:hint="eastAsia"/>
        </w:rPr>
        <w:t>5</w:t>
      </w:r>
      <w:r w:rsidR="00E10603">
        <w:rPr>
          <w:rFonts w:ascii="宋体" w:eastAsia="宋体" w:hAnsi="宋体"/>
        </w:rPr>
        <w:t>4</w:t>
      </w:r>
      <w:r w:rsidRPr="006F5EC9">
        <w:rPr>
          <w:rFonts w:ascii="宋体" w:eastAsia="宋体" w:hAnsi="宋体"/>
        </w:rPr>
        <w:t>节又说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吃我肉</w:t>
      </w:r>
      <w:r w:rsidR="00E10603"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喝我血的人就有永生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在末日我要叫他复活。</w:t>
      </w:r>
      <w:r w:rsidR="00E10603">
        <w:rPr>
          <w:rFonts w:ascii="宋体" w:eastAsia="宋体" w:hAnsi="宋体" w:hint="eastAsia"/>
        </w:rPr>
        <w:t>”5</w:t>
      </w:r>
      <w:r w:rsidR="00E10603">
        <w:rPr>
          <w:rFonts w:ascii="宋体" w:eastAsia="宋体" w:hAnsi="宋体"/>
        </w:rPr>
        <w:t>6</w:t>
      </w:r>
      <w:r w:rsidRPr="006F5EC9">
        <w:rPr>
          <w:rFonts w:ascii="宋体" w:eastAsia="宋体" w:hAnsi="宋体"/>
        </w:rPr>
        <w:t>节又说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吃我肉</w:t>
      </w:r>
      <w:r w:rsidR="00E10603"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喝我血的人常在我里面，我也常在他里面。</w:t>
      </w:r>
      <w:r w:rsidR="00E10603">
        <w:rPr>
          <w:rFonts w:ascii="宋体" w:eastAsia="宋体" w:hAnsi="宋体" w:hint="eastAsia"/>
        </w:rPr>
        <w:t>”</w:t>
      </w:r>
    </w:p>
    <w:p w14:paraId="517CE41C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从这几节经文中可以看到基督就是生命，同时也是生命的粮。而我们</w:t>
      </w:r>
      <w:r w:rsidR="00E10603">
        <w:rPr>
          <w:rFonts w:ascii="宋体" w:eastAsia="宋体" w:hAnsi="宋体" w:hint="eastAsia"/>
        </w:rPr>
        <w:t>因信与</w:t>
      </w:r>
      <w:r w:rsidRPr="006F5EC9">
        <w:rPr>
          <w:rFonts w:ascii="宋体" w:eastAsia="宋体" w:hAnsi="宋体"/>
        </w:rPr>
        <w:t>主联合的人就从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得生命，并且从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那生命的粮也得着更丰盛的生命，这就是陈设饼所预表的意义。</w:t>
      </w:r>
    </w:p>
    <w:p w14:paraId="3F47EE79" w14:textId="679CC1FF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可是在</w:t>
      </w:r>
      <w:r w:rsidR="00E10603">
        <w:rPr>
          <w:rFonts w:ascii="宋体" w:eastAsia="宋体" w:hAnsi="宋体" w:hint="eastAsia"/>
        </w:rPr>
        <w:t>【利2</w:t>
      </w:r>
      <w:r w:rsidR="00E10603">
        <w:rPr>
          <w:rFonts w:ascii="宋体" w:eastAsia="宋体" w:hAnsi="宋体"/>
        </w:rPr>
        <w:t>4</w:t>
      </w:r>
      <w:r w:rsidR="00E10603">
        <w:rPr>
          <w:rFonts w:ascii="宋体" w:eastAsia="宋体" w:hAnsi="宋体" w:hint="eastAsia"/>
        </w:rPr>
        <w:t>：7】</w:t>
      </w:r>
      <w:r w:rsidRPr="006F5EC9">
        <w:rPr>
          <w:rFonts w:ascii="宋体" w:eastAsia="宋体" w:hAnsi="宋体"/>
        </w:rPr>
        <w:t>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又要把净乳香放在每行饼上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作为纪念</w:t>
      </w:r>
      <w:r w:rsidR="00E10603">
        <w:rPr>
          <w:rFonts w:ascii="宋体" w:eastAsia="宋体" w:hAnsi="宋体" w:hint="eastAsia"/>
        </w:rPr>
        <w:t>。”</w:t>
      </w:r>
      <w:r w:rsidRPr="006F5EC9">
        <w:rPr>
          <w:rFonts w:ascii="宋体" w:eastAsia="宋体" w:hAnsi="宋体"/>
        </w:rPr>
        <w:t>这</w:t>
      </w:r>
      <w:r w:rsidR="00E10603">
        <w:rPr>
          <w:rFonts w:ascii="宋体" w:eastAsia="宋体" w:hAnsi="宋体" w:hint="eastAsia"/>
        </w:rPr>
        <w:t>净乳香</w:t>
      </w:r>
      <w:ins w:id="27" w:author="jing" w:date="2021-04-20T23:16:00Z">
        <w:r w:rsidR="00A07D56">
          <w:rPr>
            <w:rFonts w:ascii="宋体" w:eastAsia="宋体" w:hAnsi="宋体" w:hint="eastAsia"/>
          </w:rPr>
          <w:t>放</w:t>
        </w:r>
      </w:ins>
      <w:r w:rsidRPr="006F5EC9">
        <w:rPr>
          <w:rFonts w:ascii="宋体" w:eastAsia="宋体" w:hAnsi="宋体"/>
        </w:rPr>
        <w:t>在</w:t>
      </w:r>
      <w:ins w:id="28" w:author="jing" w:date="2021-04-20T23:16:00Z">
        <w:r w:rsidR="00A07D56">
          <w:rPr>
            <w:rFonts w:ascii="宋体" w:eastAsia="宋体" w:hAnsi="宋体" w:hint="eastAsia"/>
          </w:rPr>
          <w:t>饼</w:t>
        </w:r>
      </w:ins>
      <w:del w:id="29" w:author="jing" w:date="2021-04-20T23:16:00Z">
        <w:r w:rsidRPr="006F5EC9" w:rsidDel="00A07D56">
          <w:rPr>
            <w:rFonts w:ascii="宋体" w:eastAsia="宋体" w:hAnsi="宋体"/>
          </w:rPr>
          <w:delText>顶</w:delText>
        </w:r>
      </w:del>
      <w:r w:rsidRPr="006F5EC9">
        <w:rPr>
          <w:rFonts w:ascii="宋体" w:eastAsia="宋体" w:hAnsi="宋体"/>
        </w:rPr>
        <w:t>上有何意义呢？在</w:t>
      </w:r>
      <w:r w:rsidR="00E10603">
        <w:rPr>
          <w:rFonts w:ascii="宋体" w:eastAsia="宋体" w:hAnsi="宋体" w:hint="eastAsia"/>
        </w:rPr>
        <w:t>【诗1</w:t>
      </w:r>
      <w:r w:rsidR="00E10603">
        <w:rPr>
          <w:rFonts w:ascii="宋体" w:eastAsia="宋体" w:hAnsi="宋体"/>
        </w:rPr>
        <w:t>41</w:t>
      </w:r>
      <w:r w:rsidR="00E10603">
        <w:rPr>
          <w:rFonts w:ascii="宋体" w:eastAsia="宋体" w:hAnsi="宋体" w:hint="eastAsia"/>
        </w:rPr>
        <w:t>：2】</w:t>
      </w:r>
      <w:r w:rsidRPr="006F5EC9">
        <w:rPr>
          <w:rFonts w:ascii="宋体" w:eastAsia="宋体" w:hAnsi="宋体"/>
        </w:rPr>
        <w:t>清楚</w:t>
      </w:r>
      <w:r w:rsidR="00E10603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解释了这个意思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大卫说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愿我的祷告如香陈列在你面前</w:t>
      </w:r>
      <w:r w:rsidR="00E10603">
        <w:rPr>
          <w:rFonts w:ascii="宋体" w:eastAsia="宋体" w:hAnsi="宋体" w:hint="eastAsia"/>
        </w:rPr>
        <w:t>，</w:t>
      </w:r>
    </w:p>
    <w:p w14:paraId="45946BCD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愿我举手祈求如献晚祭。</w:t>
      </w:r>
      <w:r w:rsidR="00E10603">
        <w:rPr>
          <w:rFonts w:ascii="宋体" w:eastAsia="宋体" w:hAnsi="宋体" w:hint="eastAsia"/>
        </w:rPr>
        <w:t>”</w:t>
      </w:r>
    </w:p>
    <w:p w14:paraId="69F87B20" w14:textId="77777777" w:rsidR="00E10603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既然大卫说</w:t>
      </w:r>
      <w:r w:rsidR="00E10603">
        <w:rPr>
          <w:rFonts w:ascii="宋体" w:eastAsia="宋体" w:hAnsi="宋体" w:hint="eastAsia"/>
        </w:rPr>
        <w:t>“</w:t>
      </w:r>
      <w:r w:rsidRPr="006F5EC9">
        <w:rPr>
          <w:rFonts w:ascii="宋体" w:eastAsia="宋体" w:hAnsi="宋体"/>
        </w:rPr>
        <w:t>愿我的祷告如香陈列在你面前</w:t>
      </w:r>
      <w:r w:rsidR="00E10603"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，那就表明</w:t>
      </w:r>
      <w:r w:rsidR="00E10603">
        <w:rPr>
          <w:rFonts w:ascii="宋体" w:eastAsia="宋体" w:hAnsi="宋体" w:hint="eastAsia"/>
        </w:rPr>
        <w:t>乳香</w:t>
      </w:r>
      <w:r w:rsidRPr="006F5EC9">
        <w:rPr>
          <w:rFonts w:ascii="宋体" w:eastAsia="宋体" w:hAnsi="宋体"/>
        </w:rPr>
        <w:t>在这里所预表的就是大祭司</w:t>
      </w:r>
      <w:r w:rsidR="00E10603">
        <w:rPr>
          <w:rFonts w:ascii="宋体" w:eastAsia="宋体" w:hAnsi="宋体" w:hint="eastAsia"/>
        </w:rPr>
        <w:t>为</w:t>
      </w:r>
      <w:r w:rsidRPr="006F5EC9">
        <w:rPr>
          <w:rFonts w:ascii="宋体" w:eastAsia="宋体" w:hAnsi="宋体"/>
        </w:rPr>
        <w:lastRenderedPageBreak/>
        <w:t>圣徒的祷告</w:t>
      </w:r>
      <w:r w:rsidR="00E10603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以及众圣徒在基督里所献上的祷告。</w:t>
      </w:r>
    </w:p>
    <w:p w14:paraId="7C986ACA" w14:textId="77777777" w:rsidR="006F5EC9" w:rsidRPr="006F5EC9" w:rsidRDefault="006F5EC9" w:rsidP="00E10603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第</w:t>
      </w:r>
      <w:r w:rsidR="00E10603">
        <w:rPr>
          <w:rFonts w:ascii="宋体" w:eastAsia="宋体" w:hAnsi="宋体" w:hint="eastAsia"/>
        </w:rPr>
        <w:t>7</w:t>
      </w:r>
      <w:r w:rsidRPr="006F5EC9">
        <w:rPr>
          <w:rFonts w:ascii="宋体" w:eastAsia="宋体" w:hAnsi="宋体"/>
        </w:rPr>
        <w:t>节说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作为纪念。</w:t>
      </w:r>
      <w:r w:rsidR="00E10603"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那意思就是天父上帝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会</w:t>
      </w:r>
      <w:r w:rsidR="00E10603">
        <w:rPr>
          <w:rFonts w:ascii="宋体" w:eastAsia="宋体" w:hAnsi="宋体" w:hint="eastAsia"/>
        </w:rPr>
        <w:t>听</w:t>
      </w:r>
      <w:r w:rsidRPr="006F5EC9">
        <w:rPr>
          <w:rFonts w:ascii="宋体" w:eastAsia="宋体" w:hAnsi="宋体"/>
        </w:rPr>
        <w:t>大祭司以及在基督里众圣徒的祷告，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会纪念基督及其众圣徒的祷告，因为他们的祷告都是照着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在圣经上所应许的而向</w:t>
      </w:r>
      <w:r w:rsidR="00E10603">
        <w:rPr>
          <w:rFonts w:ascii="宋体" w:eastAsia="宋体" w:hAnsi="宋体" w:hint="eastAsia"/>
        </w:rPr>
        <w:t>祂祈求。</w:t>
      </w:r>
      <w:r w:rsidRPr="006F5EC9">
        <w:rPr>
          <w:rFonts w:ascii="宋体" w:eastAsia="宋体" w:hAnsi="宋体"/>
        </w:rPr>
        <w:t>因此</w:t>
      </w:r>
      <w:r w:rsidR="00E10603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也就应允大祭司为众圣徒的代祷，也应允众圣徒在基督里的</w:t>
      </w:r>
      <w:r w:rsidR="00E10603">
        <w:rPr>
          <w:rFonts w:ascii="宋体" w:eastAsia="宋体" w:hAnsi="宋体" w:hint="eastAsia"/>
        </w:rPr>
        <w:t>祈求</w:t>
      </w:r>
      <w:r w:rsidRPr="006F5EC9">
        <w:rPr>
          <w:rFonts w:ascii="宋体" w:eastAsia="宋体" w:hAnsi="宋体"/>
        </w:rPr>
        <w:t>。</w:t>
      </w:r>
    </w:p>
    <w:p w14:paraId="7E45C45C" w14:textId="77777777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我们再来看第二大段，就是</w:t>
      </w:r>
      <w:r w:rsidR="00E10603">
        <w:rPr>
          <w:rFonts w:ascii="宋体" w:eastAsia="宋体" w:hAnsi="宋体" w:hint="eastAsia"/>
        </w:rPr>
        <w:t>【利2</w:t>
      </w:r>
      <w:r w:rsidR="00E10603">
        <w:rPr>
          <w:rFonts w:ascii="宋体" w:eastAsia="宋体" w:hAnsi="宋体"/>
        </w:rPr>
        <w:t>4</w:t>
      </w:r>
      <w:r w:rsidR="00E10603">
        <w:rPr>
          <w:rFonts w:ascii="宋体" w:eastAsia="宋体" w:hAnsi="宋体" w:hint="eastAsia"/>
        </w:rPr>
        <w:t>：1</w:t>
      </w:r>
      <w:r w:rsidR="00E10603">
        <w:rPr>
          <w:rFonts w:ascii="宋体" w:eastAsia="宋体" w:hAnsi="宋体"/>
        </w:rPr>
        <w:t>0-23</w:t>
      </w:r>
      <w:r w:rsidR="00E10603">
        <w:rPr>
          <w:rFonts w:ascii="宋体" w:eastAsia="宋体" w:hAnsi="宋体" w:hint="eastAsia"/>
        </w:rPr>
        <w:t>】。</w:t>
      </w:r>
      <w:r w:rsidRPr="006F5EC9">
        <w:rPr>
          <w:rFonts w:ascii="宋体" w:eastAsia="宋体" w:hAnsi="宋体"/>
        </w:rPr>
        <w:t>这里记载了一件非常悲哀的事情</w:t>
      </w:r>
      <w:r w:rsidR="00E10603">
        <w:rPr>
          <w:rFonts w:ascii="宋体" w:eastAsia="宋体" w:hAnsi="宋体" w:hint="eastAsia"/>
        </w:rPr>
        <w:t>，1</w:t>
      </w:r>
      <w:r w:rsidR="00E10603">
        <w:rPr>
          <w:rFonts w:ascii="宋体" w:eastAsia="宋体" w:hAnsi="宋体"/>
        </w:rPr>
        <w:t>0</w:t>
      </w:r>
      <w:r w:rsidR="00E10603">
        <w:rPr>
          <w:rFonts w:ascii="宋体" w:eastAsia="宋体" w:hAnsi="宋体" w:hint="eastAsia"/>
        </w:rPr>
        <w:t>节</w:t>
      </w:r>
      <w:r w:rsidRPr="006F5EC9">
        <w:rPr>
          <w:rFonts w:ascii="宋体" w:eastAsia="宋体" w:hAnsi="宋体"/>
        </w:rPr>
        <w:t>说</w:t>
      </w:r>
      <w:r w:rsidR="00E10603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有一个以色列妇人的儿子，他父亲是埃及人，一日</w:t>
      </w:r>
      <w:r w:rsidR="00E10603">
        <w:rPr>
          <w:rFonts w:ascii="宋体" w:eastAsia="宋体" w:hAnsi="宋体" w:hint="eastAsia"/>
        </w:rPr>
        <w:t>闲游</w:t>
      </w:r>
      <w:r w:rsidRPr="006F5EC9">
        <w:rPr>
          <w:rFonts w:ascii="宋体" w:eastAsia="宋体" w:hAnsi="宋体"/>
        </w:rPr>
        <w:t>在以色列人中，这以色列</w:t>
      </w:r>
      <w:r w:rsidR="00E10603">
        <w:rPr>
          <w:rFonts w:ascii="宋体" w:eastAsia="宋体" w:hAnsi="宋体" w:hint="eastAsia"/>
        </w:rPr>
        <w:t>妇</w:t>
      </w:r>
      <w:r w:rsidRPr="006F5EC9">
        <w:rPr>
          <w:rFonts w:ascii="宋体" w:eastAsia="宋体" w:hAnsi="宋体" w:hint="eastAsia"/>
        </w:rPr>
        <w:t>人</w:t>
      </w:r>
      <w:r w:rsidRPr="006F5EC9">
        <w:rPr>
          <w:rFonts w:ascii="宋体" w:eastAsia="宋体" w:hAnsi="宋体"/>
        </w:rPr>
        <w:t>的儿子和一个以色列人在营里争斗</w:t>
      </w:r>
      <w:r w:rsidR="00475835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这以色列妇人的儿子亵渎了圣名，并且咒诅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就有人把他送到摩西那里。</w:t>
      </w:r>
      <w:r w:rsidR="00475835">
        <w:rPr>
          <w:rFonts w:ascii="宋体" w:eastAsia="宋体" w:hAnsi="宋体" w:hint="eastAsia"/>
        </w:rPr>
        <w:t>”</w:t>
      </w:r>
      <w:r w:rsidRPr="006F5EC9">
        <w:rPr>
          <w:rFonts w:ascii="宋体" w:eastAsia="宋体" w:hAnsi="宋体"/>
        </w:rPr>
        <w:t>到了</w:t>
      </w:r>
      <w:r w:rsidR="00475835">
        <w:rPr>
          <w:rFonts w:ascii="宋体" w:eastAsia="宋体" w:hAnsi="宋体" w:hint="eastAsia"/>
        </w:rPr>
        <w:t>1</w:t>
      </w:r>
      <w:r w:rsidR="00475835">
        <w:rPr>
          <w:rFonts w:ascii="宋体" w:eastAsia="宋体" w:hAnsi="宋体"/>
        </w:rPr>
        <w:t>4</w:t>
      </w:r>
      <w:r w:rsidRPr="006F5EC9">
        <w:rPr>
          <w:rFonts w:ascii="宋体" w:eastAsia="宋体" w:hAnsi="宋体"/>
        </w:rPr>
        <w:t>节就让我们看到把</w:t>
      </w:r>
      <w:r w:rsidR="00475835">
        <w:rPr>
          <w:rFonts w:ascii="宋体" w:eastAsia="宋体" w:hAnsi="宋体" w:hint="eastAsia"/>
        </w:rPr>
        <w:t>咒诅圣</w:t>
      </w:r>
      <w:r w:rsidRPr="006F5EC9">
        <w:rPr>
          <w:rFonts w:ascii="宋体" w:eastAsia="宋体" w:hAnsi="宋体"/>
        </w:rPr>
        <w:t>名的人带到营外，叫听见的人都放手在他头上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全</w:t>
      </w:r>
      <w:r w:rsidR="00475835">
        <w:rPr>
          <w:rFonts w:ascii="宋体" w:eastAsia="宋体" w:hAnsi="宋体" w:hint="eastAsia"/>
        </w:rPr>
        <w:t>会众</w:t>
      </w:r>
      <w:r w:rsidRPr="006F5EC9">
        <w:rPr>
          <w:rFonts w:ascii="宋体" w:eastAsia="宋体" w:hAnsi="宋体"/>
        </w:rPr>
        <w:t>就用石头打死他。</w:t>
      </w:r>
    </w:p>
    <w:p w14:paraId="558AFCB9" w14:textId="77777777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既然圣经在这里特别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提到了亵渎神的圣</w:t>
      </w:r>
      <w:r w:rsidR="00475835">
        <w:rPr>
          <w:rFonts w:ascii="宋体" w:eastAsia="宋体" w:hAnsi="宋体" w:hint="eastAsia"/>
        </w:rPr>
        <w:t>名，</w:t>
      </w:r>
      <w:r w:rsidRPr="006F5EC9">
        <w:rPr>
          <w:rFonts w:ascii="宋体" w:eastAsia="宋体" w:hAnsi="宋体"/>
        </w:rPr>
        <w:t>咒诸神当有的</w:t>
      </w:r>
      <w:r w:rsidR="00475835">
        <w:rPr>
          <w:rFonts w:ascii="宋体" w:eastAsia="宋体" w:hAnsi="宋体" w:hint="eastAsia"/>
        </w:rPr>
        <w:t>刑罚</w:t>
      </w:r>
      <w:r w:rsidRPr="006F5EC9">
        <w:rPr>
          <w:rFonts w:ascii="宋体" w:eastAsia="宋体" w:hAnsi="宋体" w:hint="eastAsia"/>
        </w:rPr>
        <w:t>乃</w:t>
      </w:r>
      <w:r w:rsidRPr="006F5EC9">
        <w:rPr>
          <w:rFonts w:ascii="宋体" w:eastAsia="宋体" w:hAnsi="宋体"/>
        </w:rPr>
        <w:t>是被石头打死。其实在</w:t>
      </w:r>
      <w:r w:rsidR="00475835">
        <w:rPr>
          <w:rFonts w:ascii="宋体" w:eastAsia="宋体" w:hAnsi="宋体" w:hint="eastAsia"/>
        </w:rPr>
        <w:t>【利1</w:t>
      </w:r>
      <w:r w:rsidR="00475835">
        <w:rPr>
          <w:rFonts w:ascii="宋体" w:eastAsia="宋体" w:hAnsi="宋体"/>
        </w:rPr>
        <w:t>0</w:t>
      </w:r>
      <w:r w:rsidR="00475835">
        <w:rPr>
          <w:rFonts w:ascii="宋体" w:eastAsia="宋体" w:hAnsi="宋体" w:hint="eastAsia"/>
        </w:rPr>
        <w:t>：1】</w:t>
      </w:r>
      <w:r w:rsidRPr="006F5EC9">
        <w:rPr>
          <w:rFonts w:ascii="宋体" w:eastAsia="宋体" w:hAnsi="宋体"/>
        </w:rPr>
        <w:t>就记载了亚伦的儿子拿答</w:t>
      </w:r>
      <w:r w:rsidR="00475835"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亚</w:t>
      </w:r>
      <w:r w:rsidR="00475835">
        <w:rPr>
          <w:rFonts w:ascii="宋体" w:eastAsia="宋体" w:hAnsi="宋体" w:hint="eastAsia"/>
        </w:rPr>
        <w:t>比</w:t>
      </w:r>
      <w:r w:rsidRPr="006F5EC9">
        <w:rPr>
          <w:rFonts w:ascii="宋体" w:eastAsia="宋体" w:hAnsi="宋体"/>
        </w:rPr>
        <w:t>户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各拿自己的香炉</w:t>
      </w:r>
      <w:r w:rsidR="00475835">
        <w:rPr>
          <w:rFonts w:ascii="宋体" w:eastAsia="宋体" w:hAnsi="宋体" w:hint="eastAsia"/>
        </w:rPr>
        <w:t>，盛上火，</w:t>
      </w:r>
      <w:r w:rsidRPr="006F5EC9">
        <w:rPr>
          <w:rFonts w:ascii="宋体" w:eastAsia="宋体" w:hAnsi="宋体"/>
        </w:rPr>
        <w:t>加上香，在耶和华面前献上凡火，是耶和华没有吩咐他们的</w:t>
      </w:r>
      <w:r w:rsidR="00475835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然后上帝就用雷电击杀了亚伦的两个献上凡火的儿子</w:t>
      </w:r>
      <w:r w:rsidR="00475835">
        <w:rPr>
          <w:rFonts w:ascii="宋体" w:eastAsia="宋体" w:hAnsi="宋体" w:hint="eastAsia"/>
        </w:rPr>
        <w:t>。</w:t>
      </w:r>
    </w:p>
    <w:p w14:paraId="500E366C" w14:textId="72CA3DFD" w:rsidR="006F5EC9" w:rsidRPr="006F5EC9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这些事情都让我们清楚</w:t>
      </w:r>
      <w:r w:rsidR="00475835">
        <w:rPr>
          <w:rFonts w:ascii="宋体" w:eastAsia="宋体" w:hAnsi="宋体" w:hint="eastAsia"/>
        </w:rPr>
        <w:t>得</w:t>
      </w:r>
      <w:r w:rsidRPr="006F5EC9">
        <w:rPr>
          <w:rFonts w:ascii="宋体" w:eastAsia="宋体" w:hAnsi="宋体"/>
        </w:rPr>
        <w:t>看到。一是在敬拜中不照耶和华所吩咐的行，就是不</w:t>
      </w:r>
      <w:r w:rsidR="00475835">
        <w:rPr>
          <w:rFonts w:ascii="宋体" w:eastAsia="宋体" w:hAnsi="宋体" w:hint="eastAsia"/>
        </w:rPr>
        <w:t>尊主的名</w:t>
      </w:r>
      <w:r w:rsidRPr="006F5EC9">
        <w:rPr>
          <w:rFonts w:ascii="宋体" w:eastAsia="宋体" w:hAnsi="宋体" w:hint="eastAsia"/>
        </w:rPr>
        <w:t>为</w:t>
      </w:r>
      <w:r w:rsidR="00475835">
        <w:rPr>
          <w:rFonts w:ascii="宋体" w:eastAsia="宋体" w:hAnsi="宋体" w:hint="eastAsia"/>
        </w:rPr>
        <w:t>圣</w:t>
      </w:r>
      <w:r w:rsidRPr="006F5EC9">
        <w:rPr>
          <w:rFonts w:ascii="宋体" w:eastAsia="宋体" w:hAnsi="宋体"/>
        </w:rPr>
        <w:t>。这不仅仅看到了亚伦的两个儿子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在这里也看到了这一个</w:t>
      </w:r>
      <w:r w:rsidR="00475835">
        <w:rPr>
          <w:rFonts w:ascii="宋体" w:eastAsia="宋体" w:hAnsi="宋体" w:hint="eastAsia"/>
        </w:rPr>
        <w:t>妇</w:t>
      </w:r>
      <w:r w:rsidRPr="006F5EC9">
        <w:rPr>
          <w:rFonts w:ascii="宋体" w:eastAsia="宋体" w:hAnsi="宋体"/>
        </w:rPr>
        <w:t>人的儿子说了</w:t>
      </w:r>
      <w:r w:rsidR="00475835">
        <w:rPr>
          <w:rFonts w:ascii="宋体" w:eastAsia="宋体" w:hAnsi="宋体" w:hint="eastAsia"/>
        </w:rPr>
        <w:t>咒诅神</w:t>
      </w:r>
      <w:ins w:id="30" w:author="jing" w:date="2021-04-20T23:20:00Z">
        <w:r w:rsidR="00A07D56">
          <w:rPr>
            <w:rFonts w:ascii="宋体" w:eastAsia="宋体" w:hAnsi="宋体" w:hint="eastAsia"/>
          </w:rPr>
          <w:t>、</w:t>
        </w:r>
      </w:ins>
      <w:del w:id="31" w:author="jing" w:date="2021-04-20T23:20:00Z">
        <w:r w:rsidRPr="006F5EC9" w:rsidDel="00A07D56">
          <w:rPr>
            <w:rFonts w:ascii="宋体" w:eastAsia="宋体" w:hAnsi="宋体"/>
          </w:rPr>
          <w:delText>，</w:delText>
        </w:r>
      </w:del>
      <w:r w:rsidRPr="006F5EC9">
        <w:rPr>
          <w:rFonts w:ascii="宋体" w:eastAsia="宋体" w:hAnsi="宋体"/>
        </w:rPr>
        <w:t>亵渎神圣</w:t>
      </w:r>
      <w:r w:rsidR="00475835">
        <w:rPr>
          <w:rFonts w:ascii="宋体" w:eastAsia="宋体" w:hAnsi="宋体" w:hint="eastAsia"/>
        </w:rPr>
        <w:t>名</w:t>
      </w:r>
      <w:r w:rsidRPr="006F5EC9">
        <w:rPr>
          <w:rFonts w:ascii="宋体" w:eastAsia="宋体" w:hAnsi="宋体"/>
        </w:rPr>
        <w:t>的话</w:t>
      </w:r>
      <w:r w:rsidR="00475835">
        <w:rPr>
          <w:rFonts w:ascii="宋体" w:eastAsia="宋体" w:hAnsi="宋体" w:hint="eastAsia"/>
        </w:rPr>
        <w:t>。</w:t>
      </w:r>
      <w:del w:id="32" w:author="jing" w:date="2021-04-20T23:20:00Z">
        <w:r w:rsidRPr="006F5EC9" w:rsidDel="00A07D56">
          <w:rPr>
            <w:rFonts w:ascii="宋体" w:eastAsia="宋体" w:hAnsi="宋体"/>
          </w:rPr>
          <w:delText>以及</w:delText>
        </w:r>
      </w:del>
      <w:r w:rsidRPr="006F5EC9">
        <w:rPr>
          <w:rFonts w:ascii="宋体" w:eastAsia="宋体" w:hAnsi="宋体"/>
        </w:rPr>
        <w:t>圣经其他地方</w:t>
      </w:r>
      <w:ins w:id="33" w:author="jing" w:date="2021-04-20T23:20:00Z">
        <w:r w:rsidR="00A07D56">
          <w:rPr>
            <w:rFonts w:ascii="宋体" w:eastAsia="宋体" w:hAnsi="宋体" w:hint="eastAsia"/>
          </w:rPr>
          <w:t>也</w:t>
        </w:r>
      </w:ins>
      <w:r w:rsidRPr="006F5EC9">
        <w:rPr>
          <w:rFonts w:ascii="宋体" w:eastAsia="宋体" w:hAnsi="宋体"/>
        </w:rPr>
        <w:t>有多处记载，有关于敬拜以及神的名有关的事情，就像</w:t>
      </w:r>
      <w:r w:rsidR="00475835">
        <w:rPr>
          <w:rFonts w:ascii="宋体" w:eastAsia="宋体" w:hAnsi="宋体" w:hint="eastAsia"/>
        </w:rPr>
        <w:t>乌撒扶</w:t>
      </w:r>
      <w:r w:rsidRPr="006F5EC9">
        <w:rPr>
          <w:rFonts w:ascii="宋体" w:eastAsia="宋体" w:hAnsi="宋体"/>
        </w:rPr>
        <w:t>约柜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神也击杀了他。</w:t>
      </w:r>
    </w:p>
    <w:p w14:paraId="4C4AB8AE" w14:textId="53B8F72A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这些事情都清楚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告诉了我们，神是轻慢不得的，神的名是当受敬畏的</w:t>
      </w:r>
      <w:ins w:id="34" w:author="jing" w:date="2021-04-20T23:20:00Z">
        <w:r w:rsidR="00A07D56">
          <w:rPr>
            <w:rFonts w:ascii="宋体" w:eastAsia="宋体" w:hAnsi="宋体" w:hint="eastAsia"/>
          </w:rPr>
          <w:t>。</w:t>
        </w:r>
      </w:ins>
      <w:del w:id="35" w:author="jing" w:date="2021-04-20T23:20:00Z">
        <w:r w:rsidR="00475835" w:rsidDel="00A07D56">
          <w:rPr>
            <w:rFonts w:ascii="宋体" w:eastAsia="宋体" w:hAnsi="宋体" w:hint="eastAsia"/>
          </w:rPr>
          <w:delText>，</w:delText>
        </w:r>
      </w:del>
      <w:r w:rsidRPr="006F5EC9">
        <w:rPr>
          <w:rFonts w:ascii="宋体" w:eastAsia="宋体" w:hAnsi="宋体"/>
        </w:rPr>
        <w:t>神为了是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 w:hint="eastAsia"/>
        </w:rPr>
        <w:t>百</w:t>
      </w:r>
      <w:r w:rsidRPr="006F5EC9">
        <w:rPr>
          <w:rFonts w:ascii="宋体" w:eastAsia="宋体" w:hAnsi="宋体"/>
        </w:rPr>
        <w:t>姓敬畏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的名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就用了这么厚一本圣经来教导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的儿女如何成为一个敬畏上帝的人。</w:t>
      </w:r>
    </w:p>
    <w:p w14:paraId="699BD72E" w14:textId="77777777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就像</w:t>
      </w:r>
      <w:r w:rsidR="00475835">
        <w:rPr>
          <w:rFonts w:ascii="宋体" w:eastAsia="宋体" w:hAnsi="宋体" w:hint="eastAsia"/>
        </w:rPr>
        <w:t>【出2</w:t>
      </w:r>
      <w:r w:rsidR="00475835">
        <w:rPr>
          <w:rFonts w:ascii="宋体" w:eastAsia="宋体" w:hAnsi="宋体"/>
        </w:rPr>
        <w:t>0</w:t>
      </w:r>
      <w:r w:rsidR="00475835">
        <w:rPr>
          <w:rFonts w:ascii="宋体" w:eastAsia="宋体" w:hAnsi="宋体" w:hint="eastAsia"/>
        </w:rPr>
        <w:t>：2</w:t>
      </w:r>
      <w:r w:rsidR="00475835">
        <w:rPr>
          <w:rFonts w:ascii="宋体" w:eastAsia="宋体" w:hAnsi="宋体"/>
        </w:rPr>
        <w:t>0</w:t>
      </w:r>
      <w:r w:rsidR="00475835"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有关颁布律法的时候，摩西对百姓说</w:t>
      </w:r>
      <w:r w:rsidR="00475835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不要惧怕，因为神降临是要试验你们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叫你们时常敬畏他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不</w:t>
      </w:r>
      <w:r w:rsidR="00475835">
        <w:rPr>
          <w:rFonts w:ascii="宋体" w:eastAsia="宋体" w:hAnsi="宋体" w:hint="eastAsia"/>
        </w:rPr>
        <w:t>至</w:t>
      </w:r>
      <w:r w:rsidRPr="006F5EC9">
        <w:rPr>
          <w:rFonts w:ascii="宋体" w:eastAsia="宋体" w:hAnsi="宋体"/>
        </w:rPr>
        <w:t>犯罪</w:t>
      </w:r>
      <w:r w:rsidR="00475835">
        <w:rPr>
          <w:rFonts w:ascii="宋体" w:eastAsia="宋体" w:hAnsi="宋体" w:hint="eastAsia"/>
        </w:rPr>
        <w:t>。”</w:t>
      </w:r>
    </w:p>
    <w:p w14:paraId="1A9AF61A" w14:textId="77777777" w:rsidR="006F5EC9" w:rsidRPr="006F5EC9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所以在十条诫命第一条</w:t>
      </w:r>
      <w:r w:rsidR="00475835"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第二条就说</w:t>
      </w:r>
      <w:r w:rsidR="00475835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我是耶和华你的神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曾将你从埃及地为奴之家领出来。除了我以外，你不可有别的神。</w:t>
      </w:r>
      <w:r w:rsidR="00475835">
        <w:rPr>
          <w:rFonts w:ascii="宋体" w:eastAsia="宋体" w:hAnsi="宋体" w:hint="eastAsia"/>
        </w:rPr>
        <w:t>”【出2</w:t>
      </w:r>
      <w:r w:rsidR="00475835">
        <w:rPr>
          <w:rFonts w:ascii="宋体" w:eastAsia="宋体" w:hAnsi="宋体"/>
        </w:rPr>
        <w:t>0</w:t>
      </w:r>
      <w:r w:rsidR="00475835">
        <w:rPr>
          <w:rFonts w:ascii="宋体" w:eastAsia="宋体" w:hAnsi="宋体" w:hint="eastAsia"/>
        </w:rPr>
        <w:t>：7】</w:t>
      </w:r>
      <w:r w:rsidRPr="006F5EC9">
        <w:rPr>
          <w:rFonts w:ascii="宋体" w:eastAsia="宋体" w:hAnsi="宋体"/>
        </w:rPr>
        <w:t>又说</w:t>
      </w:r>
      <w:r w:rsidR="00475835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不可妄称耶和华你神的名，因为妄称耶和华名的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耶和华必不以他为无罪。</w:t>
      </w:r>
      <w:r w:rsidR="00475835">
        <w:rPr>
          <w:rFonts w:ascii="宋体" w:eastAsia="宋体" w:hAnsi="宋体" w:hint="eastAsia"/>
        </w:rPr>
        <w:t>”</w:t>
      </w:r>
    </w:p>
    <w:p w14:paraId="45DFF69F" w14:textId="5C516E2A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所以</w:t>
      </w:r>
      <w:ins w:id="36" w:author="jing" w:date="2021-04-20T23:21:00Z">
        <w:r w:rsidR="00A07D56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在十条</w:t>
      </w:r>
      <w:r w:rsidR="00475835">
        <w:rPr>
          <w:rFonts w:ascii="宋体" w:eastAsia="宋体" w:hAnsi="宋体" w:hint="eastAsia"/>
        </w:rPr>
        <w:t>诫命</w:t>
      </w:r>
      <w:r w:rsidRPr="006F5EC9">
        <w:rPr>
          <w:rFonts w:ascii="宋体" w:eastAsia="宋体" w:hAnsi="宋体"/>
        </w:rPr>
        <w:t>的前四条就</w:t>
      </w:r>
      <w:r w:rsidR="00475835">
        <w:rPr>
          <w:rFonts w:ascii="宋体" w:eastAsia="宋体" w:hAnsi="宋体" w:hint="eastAsia"/>
        </w:rPr>
        <w:t>清楚</w:t>
      </w:r>
      <w:r w:rsidRPr="006F5EC9">
        <w:rPr>
          <w:rFonts w:ascii="宋体" w:eastAsia="宋体" w:hAnsi="宋体"/>
        </w:rPr>
        <w:t>告诫我们要爱耶和华，敬畏耶和华，</w:t>
      </w:r>
      <w:r w:rsidR="00475835">
        <w:rPr>
          <w:rFonts w:ascii="宋体" w:eastAsia="宋体" w:hAnsi="宋体" w:hint="eastAsia"/>
        </w:rPr>
        <w:t>尊祂</w:t>
      </w:r>
      <w:r w:rsidRPr="006F5EC9">
        <w:rPr>
          <w:rFonts w:ascii="宋体" w:eastAsia="宋体" w:hAnsi="宋体"/>
        </w:rPr>
        <w:t>的名为圣。所以</w:t>
      </w:r>
      <w:ins w:id="37" w:author="jing" w:date="2021-04-20T23:21:00Z">
        <w:r w:rsidR="00A07D56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神在前四条诫命当中的要求，比其后六条</w:t>
      </w:r>
      <w:r w:rsidR="00475835">
        <w:rPr>
          <w:rFonts w:ascii="宋体" w:eastAsia="宋体" w:hAnsi="宋体" w:hint="eastAsia"/>
        </w:rPr>
        <w:t>诫命</w:t>
      </w:r>
      <w:r w:rsidRPr="006F5EC9">
        <w:rPr>
          <w:rFonts w:ascii="宋体" w:eastAsia="宋体" w:hAnsi="宋体"/>
        </w:rPr>
        <w:t>当中的要求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其实是更加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严谨</w:t>
      </w:r>
      <w:r w:rsidR="00475835">
        <w:rPr>
          <w:rFonts w:ascii="宋体" w:eastAsia="宋体" w:hAnsi="宋体" w:hint="eastAsia"/>
        </w:rPr>
        <w:t>。</w:t>
      </w:r>
    </w:p>
    <w:p w14:paraId="3C050DED" w14:textId="7AC3909D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这就相当于夫妻之间如果闹别扭，生气</w:t>
      </w:r>
      <w:ins w:id="38" w:author="jing" w:date="2021-04-20T23:22:00Z">
        <w:r w:rsidR="00A07D56">
          <w:rPr>
            <w:rFonts w:ascii="宋体" w:eastAsia="宋体" w:hAnsi="宋体" w:hint="eastAsia"/>
          </w:rPr>
          <w:t>、</w:t>
        </w:r>
      </w:ins>
      <w:del w:id="39" w:author="jing" w:date="2021-04-20T23:22:00Z">
        <w:r w:rsidRPr="006F5EC9" w:rsidDel="00A07D56">
          <w:rPr>
            <w:rFonts w:ascii="宋体" w:eastAsia="宋体" w:hAnsi="宋体"/>
          </w:rPr>
          <w:delText>，</w:delText>
        </w:r>
      </w:del>
      <w:r w:rsidRPr="006F5EC9">
        <w:rPr>
          <w:rFonts w:ascii="宋体" w:eastAsia="宋体" w:hAnsi="宋体"/>
        </w:rPr>
        <w:t>摔碗、砸锅</w:t>
      </w:r>
      <w:ins w:id="40" w:author="jing" w:date="2021-04-20T23:22:00Z">
        <w:r w:rsidR="00A07D56">
          <w:rPr>
            <w:rFonts w:ascii="宋体" w:eastAsia="宋体" w:hAnsi="宋体" w:hint="eastAsia"/>
          </w:rPr>
          <w:t>、</w:t>
        </w:r>
      </w:ins>
      <w:del w:id="41" w:author="jing" w:date="2021-04-20T23:22:00Z">
        <w:r w:rsidRPr="006F5EC9" w:rsidDel="00A07D56">
          <w:rPr>
            <w:rFonts w:ascii="宋体" w:eastAsia="宋体" w:hAnsi="宋体"/>
          </w:rPr>
          <w:delText>，</w:delText>
        </w:r>
      </w:del>
      <w:r w:rsidRPr="006F5EC9">
        <w:rPr>
          <w:rFonts w:ascii="宋体" w:eastAsia="宋体" w:hAnsi="宋体"/>
        </w:rPr>
        <w:t>乱刷卡，这些事情都还可以得到对方的原谅。但是如果你与他人眉来眼去，或者夫妻之间并没有以夫妻的那样一种尊敬的心态看</w:t>
      </w:r>
      <w:ins w:id="42" w:author="jing" w:date="2021-04-20T23:22:00Z">
        <w:r w:rsidR="00A07D56">
          <w:rPr>
            <w:rFonts w:ascii="宋体" w:eastAsia="宋体" w:hAnsi="宋体" w:hint="eastAsia"/>
          </w:rPr>
          <w:t>待</w:t>
        </w:r>
      </w:ins>
      <w:del w:id="43" w:author="jing" w:date="2021-04-20T23:22:00Z">
        <w:r w:rsidRPr="006F5EC9" w:rsidDel="00A07D56">
          <w:rPr>
            <w:rFonts w:ascii="宋体" w:eastAsia="宋体" w:hAnsi="宋体"/>
          </w:rPr>
          <w:delText>着</w:delText>
        </w:r>
      </w:del>
      <w:r w:rsidRPr="006F5EC9">
        <w:rPr>
          <w:rFonts w:ascii="宋体" w:eastAsia="宋体" w:hAnsi="宋体"/>
        </w:rPr>
        <w:t>对方，而是把对方看作成一个普通朋友，这都严重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破坏了夫妻之间的爱。</w:t>
      </w:r>
    </w:p>
    <w:p w14:paraId="28F4009C" w14:textId="6EF91D11" w:rsidR="00475835" w:rsidRDefault="006F5EC9" w:rsidP="00475835">
      <w:pPr>
        <w:rPr>
          <w:rFonts w:ascii="宋体" w:eastAsia="宋体" w:hAnsi="宋体"/>
        </w:rPr>
      </w:pPr>
      <w:del w:id="44" w:author="jing" w:date="2021-04-20T23:22:00Z">
        <w:r w:rsidRPr="006F5EC9" w:rsidDel="00AE382F">
          <w:rPr>
            <w:rFonts w:ascii="宋体" w:eastAsia="宋体" w:hAnsi="宋体"/>
          </w:rPr>
          <w:delText>因此，</w:delText>
        </w:r>
      </w:del>
      <w:r w:rsidRPr="006F5EC9">
        <w:rPr>
          <w:rFonts w:ascii="宋体" w:eastAsia="宋体" w:hAnsi="宋体"/>
        </w:rPr>
        <w:t>既然神爱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的百姓，</w:t>
      </w:r>
      <w:del w:id="45" w:author="jing" w:date="2021-04-20T23:23:00Z">
        <w:r w:rsidRPr="006F5EC9" w:rsidDel="00AE382F">
          <w:rPr>
            <w:rFonts w:ascii="宋体" w:eastAsia="宋体" w:hAnsi="宋体"/>
          </w:rPr>
          <w:delText>因为</w:delText>
        </w:r>
      </w:del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从罪人中拣选了我们，借着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的爱子耶稣基督救赎了我们，并且基督看教会这一群蒙救赎的为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</w:t>
      </w:r>
      <w:r w:rsidR="00475835">
        <w:rPr>
          <w:rFonts w:ascii="宋体" w:eastAsia="宋体" w:hAnsi="宋体" w:hint="eastAsia"/>
        </w:rPr>
        <w:t>新妇。</w:t>
      </w:r>
      <w:r w:rsidRPr="006F5EC9">
        <w:rPr>
          <w:rFonts w:ascii="宋体" w:eastAsia="宋体" w:hAnsi="宋体"/>
        </w:rPr>
        <w:t>因此，在</w:t>
      </w:r>
      <w:r w:rsidR="00475835">
        <w:rPr>
          <w:rFonts w:ascii="宋体" w:eastAsia="宋体" w:hAnsi="宋体" w:hint="eastAsia"/>
        </w:rPr>
        <w:t>新妇与</w:t>
      </w:r>
      <w:r w:rsidRPr="006F5EC9">
        <w:rPr>
          <w:rFonts w:ascii="宋体" w:eastAsia="宋体" w:hAnsi="宋体"/>
        </w:rPr>
        <w:t>新郎的关系上，神是非常非常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重视这些问题。因此，</w:t>
      </w:r>
      <w:r w:rsidR="00475835">
        <w:rPr>
          <w:rFonts w:ascii="宋体" w:eastAsia="宋体" w:hAnsi="宋体" w:hint="eastAsia"/>
        </w:rPr>
        <w:t>凡是</w:t>
      </w:r>
      <w:r w:rsidRPr="006F5EC9">
        <w:rPr>
          <w:rFonts w:ascii="宋体" w:eastAsia="宋体" w:hAnsi="宋体"/>
        </w:rPr>
        <w:t>在敬拜中以及对耶和华的名有丝毫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亵渎</w:t>
      </w:r>
      <w:r w:rsidR="00475835">
        <w:rPr>
          <w:rFonts w:ascii="宋体" w:eastAsia="宋体" w:hAnsi="宋体" w:hint="eastAsia"/>
        </w:rPr>
        <w:t>、咒诅</w:t>
      </w:r>
      <w:r w:rsidRPr="006F5EC9">
        <w:rPr>
          <w:rFonts w:ascii="宋体" w:eastAsia="宋体" w:hAnsi="宋体"/>
        </w:rPr>
        <w:t>与轻慢，甚至在敬拜中没有很认真</w:t>
      </w:r>
      <w:r w:rsidR="00475835">
        <w:rPr>
          <w:rFonts w:ascii="宋体" w:eastAsia="宋体" w:hAnsi="宋体" w:hint="eastAsia"/>
        </w:rPr>
        <w:t>地、</w:t>
      </w:r>
      <w:r w:rsidRPr="006F5EC9">
        <w:rPr>
          <w:rFonts w:ascii="宋体" w:eastAsia="宋体" w:hAnsi="宋体"/>
        </w:rPr>
        <w:t>严谨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照着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所</w:t>
      </w:r>
      <w:r w:rsidR="00475835">
        <w:rPr>
          <w:rFonts w:ascii="宋体" w:eastAsia="宋体" w:hAnsi="宋体" w:hint="eastAsia"/>
        </w:rPr>
        <w:t>吩咐</w:t>
      </w:r>
      <w:r w:rsidRPr="006F5EC9">
        <w:rPr>
          <w:rFonts w:ascii="宋体" w:eastAsia="宋体" w:hAnsi="宋体"/>
        </w:rPr>
        <w:t>的敬拜</w:t>
      </w:r>
      <w:r w:rsidR="00475835">
        <w:rPr>
          <w:rFonts w:ascii="宋体" w:eastAsia="宋体" w:hAnsi="宋体" w:hint="eastAsia"/>
        </w:rPr>
        <w:t>祂，</w:t>
      </w:r>
      <w:r w:rsidRPr="006F5EC9">
        <w:rPr>
          <w:rFonts w:ascii="宋体" w:eastAsia="宋体" w:hAnsi="宋体"/>
        </w:rPr>
        <w:t>都是耶和华所憎恶的</w:t>
      </w:r>
      <w:r w:rsidR="00475835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并且在圣经中看到，凡是在这些方面犯了罪的，都受到了上帝公义的</w:t>
      </w:r>
      <w:r w:rsidR="00475835">
        <w:rPr>
          <w:rFonts w:ascii="宋体" w:eastAsia="宋体" w:hAnsi="宋体" w:hint="eastAsia"/>
        </w:rPr>
        <w:t>刑罚</w:t>
      </w:r>
      <w:r w:rsidRPr="006F5EC9">
        <w:rPr>
          <w:rFonts w:ascii="宋体" w:eastAsia="宋体" w:hAnsi="宋体"/>
        </w:rPr>
        <w:t>。当</w:t>
      </w:r>
      <w:ins w:id="46" w:author="jing" w:date="2021-04-20T23:23:00Z">
        <w:r w:rsidR="00AE382F">
          <w:rPr>
            <w:rFonts w:ascii="宋体" w:eastAsia="宋体" w:hAnsi="宋体" w:hint="eastAsia"/>
          </w:rPr>
          <w:t>神</w:t>
        </w:r>
      </w:ins>
      <w:del w:id="47" w:author="jing" w:date="2021-04-20T23:23:00Z">
        <w:r w:rsidR="00475835" w:rsidDel="00AE382F">
          <w:rPr>
            <w:rFonts w:ascii="宋体" w:eastAsia="宋体" w:hAnsi="宋体" w:hint="eastAsia"/>
          </w:rPr>
          <w:delText>世</w:delText>
        </w:r>
        <w:r w:rsidRPr="006F5EC9" w:rsidDel="00AE382F">
          <w:rPr>
            <w:rFonts w:ascii="宋体" w:eastAsia="宋体" w:hAnsi="宋体"/>
          </w:rPr>
          <w:delText>人</w:delText>
        </w:r>
      </w:del>
      <w:r w:rsidRPr="006F5EC9">
        <w:rPr>
          <w:rFonts w:ascii="宋体" w:eastAsia="宋体" w:hAnsi="宋体"/>
        </w:rPr>
        <w:t>这样严格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对待这件事情，就说明神是多么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爱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</w:t>
      </w:r>
      <w:r w:rsidR="00475835">
        <w:rPr>
          <w:rFonts w:ascii="宋体" w:eastAsia="宋体" w:hAnsi="宋体" w:hint="eastAsia"/>
        </w:rPr>
        <w:t>新妇</w:t>
      </w:r>
      <w:r w:rsidRPr="006F5EC9">
        <w:rPr>
          <w:rFonts w:ascii="宋体" w:eastAsia="宋体" w:hAnsi="宋体"/>
        </w:rPr>
        <w:t>，不容许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的</w:t>
      </w:r>
      <w:r w:rsidR="00475835">
        <w:rPr>
          <w:rFonts w:ascii="宋体" w:eastAsia="宋体" w:hAnsi="宋体" w:hint="eastAsia"/>
        </w:rPr>
        <w:t>新妇</w:t>
      </w:r>
      <w:r w:rsidRPr="006F5EC9">
        <w:rPr>
          <w:rFonts w:ascii="宋体" w:eastAsia="宋体" w:hAnsi="宋体"/>
        </w:rPr>
        <w:t>和</w:t>
      </w:r>
      <w:r w:rsidR="00475835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之间的关系上有丝毫</w:t>
      </w:r>
      <w:r w:rsidR="00475835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不忠。</w:t>
      </w:r>
    </w:p>
    <w:p w14:paraId="33C82D66" w14:textId="385025D5" w:rsidR="006F5EC9" w:rsidRPr="006F5EC9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另外，在这一段中，为什么这个儿子会犯如此严重</w:t>
      </w:r>
      <w:ins w:id="48" w:author="jing" w:date="2021-04-20T23:24:00Z">
        <w:r w:rsidR="00AE382F">
          <w:rPr>
            <w:rFonts w:ascii="宋体" w:eastAsia="宋体" w:hAnsi="宋体" w:hint="eastAsia"/>
          </w:rPr>
          <w:t>的</w:t>
        </w:r>
      </w:ins>
      <w:del w:id="49" w:author="jing" w:date="2021-04-20T23:24:00Z">
        <w:r w:rsidR="00475835" w:rsidDel="00AE382F">
          <w:rPr>
            <w:rFonts w:ascii="宋体" w:eastAsia="宋体" w:hAnsi="宋体" w:hint="eastAsia"/>
          </w:rPr>
          <w:delText>地</w:delText>
        </w:r>
      </w:del>
      <w:r w:rsidRPr="006F5EC9">
        <w:rPr>
          <w:rFonts w:ascii="宋体" w:eastAsia="宋体" w:hAnsi="宋体"/>
        </w:rPr>
        <w:t>罪呢？因为圣经告诉我们，他的母亲</w:t>
      </w:r>
      <w:r w:rsidR="00475835">
        <w:rPr>
          <w:rFonts w:ascii="宋体" w:eastAsia="宋体" w:hAnsi="宋体" w:hint="eastAsia"/>
        </w:rPr>
        <w:t>是</w:t>
      </w:r>
      <w:r w:rsidRPr="006F5EC9">
        <w:rPr>
          <w:rFonts w:ascii="宋体" w:eastAsia="宋体" w:hAnsi="宋体"/>
        </w:rPr>
        <w:t>个以色列人，但他的父亲是个埃及人，表明他的母亲在婚姻上嫁给了一个埃及人，与外</w:t>
      </w:r>
      <w:r w:rsidR="00475835">
        <w:rPr>
          <w:rFonts w:ascii="宋体" w:eastAsia="宋体" w:hAnsi="宋体" w:hint="eastAsia"/>
        </w:rPr>
        <w:t>邦</w:t>
      </w:r>
      <w:r w:rsidRPr="006F5EC9">
        <w:rPr>
          <w:rFonts w:ascii="宋体" w:eastAsia="宋体" w:hAnsi="宋体"/>
        </w:rPr>
        <w:t>人通婚。就说明这一个女人在以色列人中并不是一个</w:t>
      </w:r>
      <w:r w:rsidR="00475835">
        <w:rPr>
          <w:rFonts w:ascii="宋体" w:eastAsia="宋体" w:hAnsi="宋体" w:hint="eastAsia"/>
        </w:rPr>
        <w:t>敬虔</w:t>
      </w:r>
      <w:r w:rsidRPr="006F5EC9">
        <w:rPr>
          <w:rFonts w:ascii="宋体" w:eastAsia="宋体" w:hAnsi="宋体"/>
        </w:rPr>
        <w:t>的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非常敬畏上帝的以色列人，否则的话</w:t>
      </w:r>
      <w:r w:rsidR="00475835">
        <w:rPr>
          <w:rFonts w:ascii="宋体" w:eastAsia="宋体" w:hAnsi="宋体" w:hint="eastAsia"/>
        </w:rPr>
        <w:t>，她</w:t>
      </w:r>
      <w:r w:rsidRPr="006F5EC9">
        <w:rPr>
          <w:rFonts w:ascii="宋体" w:eastAsia="宋体" w:hAnsi="宋体"/>
        </w:rPr>
        <w:t>不会嫁给一个埃及人。</w:t>
      </w:r>
    </w:p>
    <w:p w14:paraId="21827BE5" w14:textId="77777777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因此</w:t>
      </w:r>
      <w:r w:rsidR="00475835">
        <w:rPr>
          <w:rFonts w:ascii="宋体" w:eastAsia="宋体" w:hAnsi="宋体" w:hint="eastAsia"/>
        </w:rPr>
        <w:t>【利2</w:t>
      </w:r>
      <w:r w:rsidR="00475835">
        <w:rPr>
          <w:rFonts w:ascii="宋体" w:eastAsia="宋体" w:hAnsi="宋体"/>
        </w:rPr>
        <w:t>4</w:t>
      </w:r>
      <w:r w:rsidR="00475835">
        <w:rPr>
          <w:rFonts w:ascii="宋体" w:eastAsia="宋体" w:hAnsi="宋体" w:hint="eastAsia"/>
        </w:rPr>
        <w:t>：1</w:t>
      </w:r>
      <w:r w:rsidR="00475835">
        <w:rPr>
          <w:rFonts w:ascii="宋体" w:eastAsia="宋体" w:hAnsi="宋体"/>
        </w:rPr>
        <w:t>0</w:t>
      </w:r>
      <w:r w:rsidR="00475835"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首先不是提到他是哪个支派，名叫什么，而是提到了他是一个以色列人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且嫁给了一个埃及人。下面才提到说他的名字叫</w:t>
      </w:r>
      <w:r w:rsidR="00475835">
        <w:rPr>
          <w:rFonts w:ascii="宋体" w:eastAsia="宋体" w:hAnsi="宋体" w:hint="eastAsia"/>
        </w:rPr>
        <w:t>示罗密</w:t>
      </w:r>
      <w:r w:rsidRPr="006F5EC9">
        <w:rPr>
          <w:rFonts w:ascii="宋体" w:eastAsia="宋体" w:hAnsi="宋体"/>
        </w:rPr>
        <w:t>，是但支派底伯利的女儿。因此神让我们关注</w:t>
      </w:r>
      <w:r w:rsidR="00475835">
        <w:rPr>
          <w:rFonts w:ascii="宋体" w:eastAsia="宋体" w:hAnsi="宋体" w:hint="eastAsia"/>
        </w:rPr>
        <w:t>她</w:t>
      </w:r>
      <w:r w:rsidRPr="006F5EC9">
        <w:rPr>
          <w:rFonts w:ascii="宋体" w:eastAsia="宋体" w:hAnsi="宋体"/>
        </w:rPr>
        <w:t>是一个以色列人，嫁给了一个埃及人，远远超过</w:t>
      </w:r>
      <w:r w:rsidR="00475835">
        <w:rPr>
          <w:rFonts w:ascii="宋体" w:eastAsia="宋体" w:hAnsi="宋体" w:hint="eastAsia"/>
        </w:rPr>
        <w:t>她</w:t>
      </w:r>
      <w:r w:rsidRPr="006F5EC9">
        <w:rPr>
          <w:rFonts w:ascii="宋体" w:eastAsia="宋体" w:hAnsi="宋体"/>
        </w:rPr>
        <w:t>是哪个支派，是谁家的女儿。</w:t>
      </w:r>
    </w:p>
    <w:p w14:paraId="25D7D1DD" w14:textId="75C84041" w:rsidR="00475835" w:rsidRDefault="006F5EC9" w:rsidP="00475835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那</w:t>
      </w:r>
      <w:r w:rsidR="00475835">
        <w:rPr>
          <w:rFonts w:ascii="宋体" w:eastAsia="宋体" w:hAnsi="宋体" w:hint="eastAsia"/>
        </w:rPr>
        <w:t>1</w:t>
      </w:r>
      <w:r w:rsidR="00475835">
        <w:rPr>
          <w:rFonts w:ascii="宋体" w:eastAsia="宋体" w:hAnsi="宋体"/>
        </w:rPr>
        <w:t>1</w:t>
      </w:r>
      <w:r w:rsidRPr="006F5EC9">
        <w:rPr>
          <w:rFonts w:ascii="宋体" w:eastAsia="宋体" w:hAnsi="宋体"/>
        </w:rPr>
        <w:t>节告诉我们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那是但支派底伯利的女儿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名叫</w:t>
      </w:r>
      <w:r w:rsidR="00475835">
        <w:rPr>
          <w:rFonts w:ascii="宋体" w:eastAsia="宋体" w:hAnsi="宋体" w:hint="eastAsia"/>
        </w:rPr>
        <w:t>示罗</w:t>
      </w:r>
      <w:r w:rsidRPr="006F5EC9">
        <w:rPr>
          <w:rFonts w:ascii="宋体" w:eastAsia="宋体" w:hAnsi="宋体"/>
        </w:rPr>
        <w:t>密</w:t>
      </w:r>
      <w:r w:rsidR="00475835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意思是告诉我们，这个历史事件乃是真实的</w:t>
      </w:r>
      <w:ins w:id="50" w:author="jing" w:date="2021-04-20T23:25:00Z">
        <w:r w:rsidR="00AE382F">
          <w:rPr>
            <w:rFonts w:ascii="宋体" w:eastAsia="宋体" w:hAnsi="宋体" w:hint="eastAsia"/>
          </w:rPr>
          <w:t>。</w:t>
        </w:r>
      </w:ins>
      <w:del w:id="51" w:author="jing" w:date="2021-04-20T23:25:00Z">
        <w:r w:rsidRPr="006F5EC9" w:rsidDel="00AE382F">
          <w:rPr>
            <w:rFonts w:ascii="宋体" w:eastAsia="宋体" w:hAnsi="宋体"/>
          </w:rPr>
          <w:delText>，</w:delText>
        </w:r>
      </w:del>
      <w:r w:rsidRPr="006F5EC9">
        <w:rPr>
          <w:rFonts w:ascii="宋体" w:eastAsia="宋体" w:hAnsi="宋体"/>
        </w:rPr>
        <w:t>所以</w:t>
      </w:r>
      <w:r w:rsidR="00475835">
        <w:rPr>
          <w:rFonts w:ascii="宋体" w:eastAsia="宋体" w:hAnsi="宋体" w:hint="eastAsia"/>
        </w:rPr>
        <w:t>她</w:t>
      </w:r>
      <w:r w:rsidRPr="006F5EC9">
        <w:rPr>
          <w:rFonts w:ascii="宋体" w:eastAsia="宋体" w:hAnsi="宋体"/>
        </w:rPr>
        <w:t>的儿子犯这样严重的罪跟他的家庭背景也有直接的关系。因此，人若</w:t>
      </w:r>
      <w:r w:rsidRPr="006F5EC9">
        <w:rPr>
          <w:rFonts w:ascii="宋体" w:eastAsia="宋体" w:hAnsi="宋体"/>
        </w:rPr>
        <w:lastRenderedPageBreak/>
        <w:t>不能够在婚姻上荣耀上帝，那么他的家庭就很难成为一个荣耀神的家庭。如果他的家庭不能够成为一个荣耀神的家庭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他们全家大小就更难在工作中荣耀上帝。</w:t>
      </w:r>
    </w:p>
    <w:p w14:paraId="639AE4AC" w14:textId="77777777" w:rsidR="00435144" w:rsidRDefault="006F5EC9" w:rsidP="00435144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最后我们再来看</w:t>
      </w:r>
      <w:r w:rsidR="00475835">
        <w:rPr>
          <w:rFonts w:ascii="宋体" w:eastAsia="宋体" w:hAnsi="宋体" w:hint="eastAsia"/>
        </w:rPr>
        <w:t>1</w:t>
      </w:r>
      <w:r w:rsidR="00475835">
        <w:rPr>
          <w:rFonts w:ascii="宋体" w:eastAsia="宋体" w:hAnsi="宋体"/>
        </w:rPr>
        <w:t>6-21</w:t>
      </w:r>
      <w:r w:rsidRPr="006F5EC9">
        <w:rPr>
          <w:rFonts w:ascii="宋体" w:eastAsia="宋体" w:hAnsi="宋体"/>
        </w:rPr>
        <w:t>节</w:t>
      </w:r>
      <w:r w:rsidR="00475835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这段圣经主要是提到了一个律法上的司法公正原则，讲到了在</w:t>
      </w:r>
      <w:r w:rsidR="00475835">
        <w:rPr>
          <w:rFonts w:ascii="宋体" w:eastAsia="宋体" w:hAnsi="宋体" w:hint="eastAsia"/>
        </w:rPr>
        <w:t>律法</w:t>
      </w:r>
      <w:r w:rsidRPr="006F5EC9">
        <w:rPr>
          <w:rFonts w:ascii="宋体" w:eastAsia="宋体" w:hAnsi="宋体"/>
        </w:rPr>
        <w:t>面前人人平等</w:t>
      </w:r>
      <w:r w:rsidR="00475835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打死人的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必</w:t>
      </w:r>
      <w:r w:rsidR="00475835">
        <w:rPr>
          <w:rFonts w:ascii="宋体" w:eastAsia="宋体" w:hAnsi="宋体" w:hint="eastAsia"/>
        </w:rPr>
        <w:t>被</w:t>
      </w:r>
      <w:r w:rsidR="00435144">
        <w:rPr>
          <w:rFonts w:ascii="宋体" w:eastAsia="宋体" w:hAnsi="宋体" w:hint="eastAsia"/>
        </w:rPr>
        <w:t>治</w:t>
      </w:r>
      <w:r w:rsidRPr="006F5EC9">
        <w:rPr>
          <w:rFonts w:ascii="宋体" w:eastAsia="宋体" w:hAnsi="宋体"/>
        </w:rPr>
        <w:t>死</w:t>
      </w:r>
      <w:r w:rsidR="00435144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打死牲畜的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必赔上牲畜</w:t>
      </w:r>
      <w:r w:rsidR="00435144">
        <w:rPr>
          <w:rFonts w:ascii="宋体" w:eastAsia="宋体" w:hAnsi="宋体" w:hint="eastAsia"/>
        </w:rPr>
        <w:t>。以</w:t>
      </w:r>
      <w:r w:rsidRPr="006F5EC9">
        <w:rPr>
          <w:rFonts w:ascii="宋体" w:eastAsia="宋体" w:hAnsi="宋体"/>
        </w:rPr>
        <w:t>命偿命，</w:t>
      </w:r>
      <w:r w:rsidR="00435144">
        <w:rPr>
          <w:rFonts w:ascii="宋体" w:eastAsia="宋体" w:hAnsi="宋体" w:hint="eastAsia"/>
        </w:rPr>
        <w:t>以</w:t>
      </w:r>
      <w:r w:rsidRPr="006F5EC9">
        <w:rPr>
          <w:rFonts w:ascii="宋体" w:eastAsia="宋体" w:hAnsi="宋体"/>
        </w:rPr>
        <w:t>伤还伤，</w:t>
      </w:r>
      <w:r w:rsidR="00435144">
        <w:rPr>
          <w:rFonts w:ascii="宋体" w:eastAsia="宋体" w:hAnsi="宋体" w:hint="eastAsia"/>
        </w:rPr>
        <w:t>以</w:t>
      </w:r>
      <w:r w:rsidRPr="006F5EC9">
        <w:rPr>
          <w:rFonts w:ascii="宋体" w:eastAsia="宋体" w:hAnsi="宋体"/>
        </w:rPr>
        <w:t>眼还</w:t>
      </w:r>
      <w:r w:rsidR="00435144">
        <w:rPr>
          <w:rFonts w:ascii="宋体" w:eastAsia="宋体" w:hAnsi="宋体" w:hint="eastAsia"/>
        </w:rPr>
        <w:t>眼，以牙还牙。</w:t>
      </w:r>
    </w:p>
    <w:p w14:paraId="48438F13" w14:textId="1E5602B0" w:rsidR="006F5EC9" w:rsidRPr="006F5EC9" w:rsidRDefault="006F5EC9" w:rsidP="00435144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这样的</w:t>
      </w:r>
      <w:r w:rsidR="00435144">
        <w:rPr>
          <w:rFonts w:ascii="宋体" w:eastAsia="宋体" w:hAnsi="宋体" w:hint="eastAsia"/>
        </w:rPr>
        <w:t>吩咐</w:t>
      </w:r>
      <w:r w:rsidRPr="006F5EC9">
        <w:rPr>
          <w:rFonts w:ascii="宋体" w:eastAsia="宋体" w:hAnsi="宋体"/>
        </w:rPr>
        <w:t>都说明了在律法面前</w:t>
      </w:r>
      <w:del w:id="52" w:author="jing" w:date="2021-04-20T23:26:00Z">
        <w:r w:rsidR="00435144" w:rsidDel="00AE382F">
          <w:rPr>
            <w:rFonts w:ascii="宋体" w:eastAsia="宋体" w:hAnsi="宋体" w:hint="eastAsia"/>
          </w:rPr>
          <w:delText>，</w:delText>
        </w:r>
      </w:del>
      <w:r w:rsidRPr="006F5EC9">
        <w:rPr>
          <w:rFonts w:ascii="宋体" w:eastAsia="宋体" w:hAnsi="宋体"/>
        </w:rPr>
        <w:t>人人平等的一个司法公正的原则。如果没有这样一个公平</w:t>
      </w:r>
      <w:r w:rsidR="00435144">
        <w:rPr>
          <w:rFonts w:ascii="宋体" w:eastAsia="宋体" w:hAnsi="宋体" w:hint="eastAsia"/>
        </w:rPr>
        <w:t>、</w:t>
      </w:r>
      <w:r w:rsidRPr="006F5EC9">
        <w:rPr>
          <w:rFonts w:ascii="宋体" w:eastAsia="宋体" w:hAnsi="宋体"/>
        </w:rPr>
        <w:t>公</w:t>
      </w:r>
      <w:r w:rsidR="00435144">
        <w:rPr>
          <w:rFonts w:ascii="宋体" w:eastAsia="宋体" w:hAnsi="宋体" w:hint="eastAsia"/>
        </w:rPr>
        <w:t>义</w:t>
      </w:r>
      <w:r w:rsidRPr="006F5EC9">
        <w:rPr>
          <w:rFonts w:ascii="宋体" w:eastAsia="宋体" w:hAnsi="宋体"/>
        </w:rPr>
        <w:t>的律法的要求，我们就不知道人犯了罪应当受到怎样的</w:t>
      </w:r>
      <w:r w:rsidR="00435144">
        <w:rPr>
          <w:rFonts w:ascii="宋体" w:eastAsia="宋体" w:hAnsi="宋体" w:hint="eastAsia"/>
        </w:rPr>
        <w:t>刑罚</w:t>
      </w:r>
      <w:r w:rsidRPr="006F5EC9">
        <w:rPr>
          <w:rFonts w:ascii="宋体" w:eastAsia="宋体" w:hAnsi="宋体"/>
        </w:rPr>
        <w:t>。所以不论是谁</w:t>
      </w:r>
      <w:ins w:id="53" w:author="jing" w:date="2021-04-20T23:26:00Z">
        <w:r w:rsidR="00AE382F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亵渎了耶和华的圣</w:t>
      </w:r>
      <w:r w:rsidR="00435144">
        <w:rPr>
          <w:rFonts w:ascii="宋体" w:eastAsia="宋体" w:hAnsi="宋体" w:hint="eastAsia"/>
        </w:rPr>
        <w:t>名</w:t>
      </w:r>
      <w:r w:rsidRPr="006F5EC9">
        <w:rPr>
          <w:rFonts w:ascii="宋体" w:eastAsia="宋体" w:hAnsi="宋体"/>
        </w:rPr>
        <w:t>，干犯了上帝的律法，都应当受到上帝公义的审判以及公</w:t>
      </w:r>
      <w:r w:rsidR="00435144">
        <w:rPr>
          <w:rFonts w:ascii="宋体" w:eastAsia="宋体" w:hAnsi="宋体" w:hint="eastAsia"/>
        </w:rPr>
        <w:t>义</w:t>
      </w:r>
      <w:r w:rsidRPr="006F5EC9">
        <w:rPr>
          <w:rFonts w:ascii="宋体" w:eastAsia="宋体" w:hAnsi="宋体"/>
        </w:rPr>
        <w:t>的刑</w:t>
      </w:r>
      <w:r w:rsidR="00435144">
        <w:rPr>
          <w:rFonts w:ascii="宋体" w:eastAsia="宋体" w:hAnsi="宋体" w:hint="eastAsia"/>
        </w:rPr>
        <w:t>罚</w:t>
      </w:r>
      <w:r w:rsidRPr="006F5EC9">
        <w:rPr>
          <w:rFonts w:ascii="宋体" w:eastAsia="宋体" w:hAnsi="宋体"/>
        </w:rPr>
        <w:t>。</w:t>
      </w:r>
    </w:p>
    <w:p w14:paraId="62D497A7" w14:textId="64B1E431" w:rsidR="00435144" w:rsidRDefault="006F5EC9" w:rsidP="00435144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然而我们这些平时说话很随意，经常</w:t>
      </w:r>
      <w:del w:id="54" w:author="jing" w:date="2021-04-20T23:27:00Z">
        <w:r w:rsidRPr="006F5EC9" w:rsidDel="00AE382F">
          <w:rPr>
            <w:rFonts w:ascii="宋体" w:eastAsia="宋体" w:hAnsi="宋体"/>
          </w:rPr>
          <w:delText>都</w:delText>
        </w:r>
      </w:del>
      <w:r w:rsidRPr="006F5EC9">
        <w:rPr>
          <w:rFonts w:ascii="宋体" w:eastAsia="宋体" w:hAnsi="宋体"/>
        </w:rPr>
        <w:t>拿着神的话</w:t>
      </w:r>
      <w:ins w:id="55" w:author="jing" w:date="2021-04-20T23:27:00Z">
        <w:r w:rsidR="00AE382F">
          <w:rPr>
            <w:rFonts w:ascii="宋体" w:eastAsia="宋体" w:hAnsi="宋体" w:hint="eastAsia"/>
          </w:rPr>
          <w:t>——</w:t>
        </w:r>
      </w:ins>
      <w:del w:id="56" w:author="jing" w:date="2021-04-20T23:27:00Z">
        <w:r w:rsidR="00435144" w:rsidDel="00AE382F">
          <w:rPr>
            <w:rFonts w:ascii="宋体" w:eastAsia="宋体" w:hAnsi="宋体" w:hint="eastAsia"/>
          </w:rPr>
          <w:delText>、</w:delText>
        </w:r>
      </w:del>
      <w:r w:rsidRPr="006F5EC9">
        <w:rPr>
          <w:rFonts w:ascii="宋体" w:eastAsia="宋体" w:hAnsi="宋体"/>
        </w:rPr>
        <w:t>圣经开玩笑，并且也没有从心里真正</w:t>
      </w:r>
      <w:r w:rsidR="00435144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尊主名为圣，也没有敬畏上帝。虽然我们都是一个已经重生得救的人，尚且都没有这样从内心敬畏上帝，本来也应当受到上帝这样公义的审判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公益的刑</w:t>
      </w:r>
      <w:r w:rsidR="00435144">
        <w:rPr>
          <w:rFonts w:ascii="宋体" w:eastAsia="宋体" w:hAnsi="宋体" w:hint="eastAsia"/>
        </w:rPr>
        <w:t>罚。</w:t>
      </w:r>
      <w:r w:rsidRPr="006F5EC9">
        <w:rPr>
          <w:rFonts w:ascii="宋体" w:eastAsia="宋体" w:hAnsi="宋体"/>
        </w:rPr>
        <w:t>然而我们今天之所以没有受上</w:t>
      </w:r>
      <w:r w:rsidR="00435144">
        <w:rPr>
          <w:rFonts w:ascii="宋体" w:eastAsia="宋体" w:hAnsi="宋体" w:hint="eastAsia"/>
        </w:rPr>
        <w:t>帝</w:t>
      </w:r>
      <w:r w:rsidRPr="006F5EC9">
        <w:rPr>
          <w:rFonts w:ascii="宋体" w:eastAsia="宋体" w:hAnsi="宋体"/>
        </w:rPr>
        <w:t>这样像对待这个</w:t>
      </w:r>
      <w:r w:rsidR="00435144">
        <w:rPr>
          <w:rFonts w:ascii="宋体" w:eastAsia="宋体" w:hAnsi="宋体" w:hint="eastAsia"/>
        </w:rPr>
        <w:t>妇</w:t>
      </w:r>
      <w:r w:rsidRPr="006F5EC9">
        <w:rPr>
          <w:rFonts w:ascii="宋体" w:eastAsia="宋体" w:hAnsi="宋体"/>
        </w:rPr>
        <w:t>人的儿子那样来审判我们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刑</w:t>
      </w:r>
      <w:r w:rsidR="00435144">
        <w:rPr>
          <w:rFonts w:ascii="宋体" w:eastAsia="宋体" w:hAnsi="宋体" w:hint="eastAsia"/>
        </w:rPr>
        <w:t>罚</w:t>
      </w:r>
      <w:r w:rsidRPr="006F5EC9">
        <w:rPr>
          <w:rFonts w:ascii="宋体" w:eastAsia="宋体" w:hAnsi="宋体"/>
        </w:rPr>
        <w:t>我们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都是因为我们的主耶稣基督在十字架上担当了我们的罪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替我们受了刑</w:t>
      </w:r>
      <w:r w:rsidR="00435144">
        <w:rPr>
          <w:rFonts w:ascii="宋体" w:eastAsia="宋体" w:hAnsi="宋体" w:hint="eastAsia"/>
        </w:rPr>
        <w:t>罚。</w:t>
      </w:r>
    </w:p>
    <w:p w14:paraId="10CAD403" w14:textId="77777777" w:rsidR="00435144" w:rsidRDefault="006F5EC9" w:rsidP="00435144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主耶稣在</w:t>
      </w:r>
      <w:r w:rsidR="00435144">
        <w:rPr>
          <w:rFonts w:ascii="宋体" w:eastAsia="宋体" w:hAnsi="宋体" w:hint="eastAsia"/>
        </w:rPr>
        <w:t>【太5：3</w:t>
      </w:r>
      <w:r w:rsidR="00435144">
        <w:rPr>
          <w:rFonts w:ascii="宋体" w:eastAsia="宋体" w:hAnsi="宋体"/>
        </w:rPr>
        <w:t>8-39</w:t>
      </w:r>
      <w:r w:rsidR="00435144">
        <w:rPr>
          <w:rFonts w:ascii="宋体" w:eastAsia="宋体" w:hAnsi="宋体" w:hint="eastAsia"/>
        </w:rPr>
        <w:t>】</w:t>
      </w:r>
      <w:r w:rsidRPr="006F5EC9">
        <w:rPr>
          <w:rFonts w:ascii="宋体" w:eastAsia="宋体" w:hAnsi="宋体"/>
        </w:rPr>
        <w:t>就引用了这里的话说</w:t>
      </w:r>
      <w:r w:rsidR="00435144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你们听见有话说</w:t>
      </w:r>
      <w:r w:rsidR="00435144">
        <w:rPr>
          <w:rFonts w:ascii="宋体" w:eastAsia="宋体" w:hAnsi="宋体" w:hint="eastAsia"/>
        </w:rPr>
        <w:t>：‘以眼还眼，以牙还牙。’</w:t>
      </w:r>
      <w:r w:rsidRPr="006F5EC9">
        <w:rPr>
          <w:rFonts w:ascii="宋体" w:eastAsia="宋体" w:hAnsi="宋体"/>
        </w:rPr>
        <w:t>只是我告诉你们</w:t>
      </w:r>
      <w:r w:rsidR="00435144">
        <w:rPr>
          <w:rFonts w:ascii="宋体" w:eastAsia="宋体" w:hAnsi="宋体" w:hint="eastAsia"/>
        </w:rPr>
        <w:t>：</w:t>
      </w:r>
      <w:r w:rsidRPr="006F5EC9">
        <w:rPr>
          <w:rFonts w:ascii="宋体" w:eastAsia="宋体" w:hAnsi="宋体"/>
        </w:rPr>
        <w:t>不要与恶人作对。有人打你的右脸</w:t>
      </w:r>
      <w:r w:rsidR="00435144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连左脸也转过来由他</w:t>
      </w:r>
      <w:r w:rsidR="00435144">
        <w:rPr>
          <w:rFonts w:ascii="宋体" w:eastAsia="宋体" w:hAnsi="宋体" w:hint="eastAsia"/>
        </w:rPr>
        <w:t>打。”</w:t>
      </w:r>
    </w:p>
    <w:p w14:paraId="5034319C" w14:textId="77777777" w:rsidR="002435E6" w:rsidRDefault="006F5EC9" w:rsidP="002435E6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主耶稣不但这样教导我们</w:t>
      </w:r>
      <w:r w:rsidR="00435144">
        <w:rPr>
          <w:rFonts w:ascii="宋体" w:eastAsia="宋体" w:hAnsi="宋体" w:hint="eastAsia"/>
        </w:rPr>
        <w:t>，祂</w:t>
      </w:r>
      <w:r w:rsidRPr="006F5EC9">
        <w:rPr>
          <w:rFonts w:ascii="宋体" w:eastAsia="宋体" w:hAnsi="宋体"/>
        </w:rPr>
        <w:t>是我们的救主，</w:t>
      </w:r>
      <w:r w:rsidR="00435144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就是这样替我们受了我们当受的刑</w:t>
      </w:r>
      <w:r w:rsidR="00435144">
        <w:rPr>
          <w:rFonts w:ascii="宋体" w:eastAsia="宋体" w:hAnsi="宋体" w:hint="eastAsia"/>
        </w:rPr>
        <w:t>罚，祂</w:t>
      </w:r>
      <w:r w:rsidRPr="006F5EC9">
        <w:rPr>
          <w:rFonts w:ascii="宋体" w:eastAsia="宋体" w:hAnsi="宋体"/>
        </w:rPr>
        <w:t>担当了我们的罪，为我们的罪受鞭打</w:t>
      </w:r>
      <w:r w:rsidR="00435144">
        <w:rPr>
          <w:rFonts w:ascii="宋体" w:eastAsia="宋体" w:hAnsi="宋体" w:hint="eastAsia"/>
        </w:rPr>
        <w:t>，戴</w:t>
      </w:r>
      <w:r w:rsidR="002435E6">
        <w:rPr>
          <w:rFonts w:ascii="宋体" w:eastAsia="宋体" w:hAnsi="宋体" w:hint="eastAsia"/>
        </w:rPr>
        <w:t>刺冠，</w:t>
      </w:r>
      <w:r w:rsidRPr="006F5EC9">
        <w:rPr>
          <w:rFonts w:ascii="宋体" w:eastAsia="宋体" w:hAnsi="宋体"/>
        </w:rPr>
        <w:t>被钉在十字架上。并且在十字架上为</w:t>
      </w:r>
      <w:r w:rsidR="002435E6">
        <w:rPr>
          <w:rFonts w:ascii="宋体" w:eastAsia="宋体" w:hAnsi="宋体" w:hint="eastAsia"/>
        </w:rPr>
        <w:t>钉祂</w:t>
      </w:r>
      <w:r w:rsidRPr="006F5EC9">
        <w:rPr>
          <w:rFonts w:ascii="宋体" w:eastAsia="宋体" w:hAnsi="宋体"/>
        </w:rPr>
        <w:t>的人</w:t>
      </w:r>
      <w:r w:rsidR="002435E6">
        <w:rPr>
          <w:rFonts w:ascii="宋体" w:eastAsia="宋体" w:hAnsi="宋体" w:hint="eastAsia"/>
        </w:rPr>
        <w:t>代求，</w:t>
      </w:r>
      <w:r w:rsidRPr="006F5EC9">
        <w:rPr>
          <w:rFonts w:ascii="宋体" w:eastAsia="宋体" w:hAnsi="宋体"/>
        </w:rPr>
        <w:t>说</w:t>
      </w:r>
      <w:r w:rsidR="002435E6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父啊，赦免他们吧，因为他们所</w:t>
      </w:r>
      <w:r w:rsidR="002435E6">
        <w:rPr>
          <w:rFonts w:ascii="宋体" w:eastAsia="宋体" w:hAnsi="宋体" w:hint="eastAsia"/>
        </w:rPr>
        <w:t>作</w:t>
      </w:r>
      <w:r w:rsidRPr="006F5EC9">
        <w:rPr>
          <w:rFonts w:ascii="宋体" w:eastAsia="宋体" w:hAnsi="宋体" w:hint="eastAsia"/>
        </w:rPr>
        <w:t>的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他们不晓得</w:t>
      </w:r>
      <w:r w:rsidR="002435E6">
        <w:rPr>
          <w:rFonts w:ascii="宋体" w:eastAsia="宋体" w:hAnsi="宋体" w:hint="eastAsia"/>
        </w:rPr>
        <w:t>。”</w:t>
      </w:r>
    </w:p>
    <w:p w14:paraId="7D600230" w14:textId="77777777" w:rsidR="002435E6" w:rsidRDefault="006F5EC9" w:rsidP="002435E6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这何止是人打你的右脸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连左脸也转过来由他打呢，</w:t>
      </w:r>
      <w:r w:rsidR="002435E6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乃是在为那些</w:t>
      </w:r>
      <w:r w:rsidR="002435E6">
        <w:rPr>
          <w:rFonts w:ascii="宋体" w:eastAsia="宋体" w:hAnsi="宋体" w:hint="eastAsia"/>
        </w:rPr>
        <w:t>钉祂的</w:t>
      </w:r>
      <w:r w:rsidRPr="006F5EC9">
        <w:rPr>
          <w:rFonts w:ascii="宋体" w:eastAsia="宋体" w:hAnsi="宋体"/>
        </w:rPr>
        <w:t>人</w:t>
      </w:r>
      <w:r w:rsidR="002435E6">
        <w:rPr>
          <w:rFonts w:ascii="宋体" w:eastAsia="宋体" w:hAnsi="宋体" w:hint="eastAsia"/>
        </w:rPr>
        <w:t>代求，祂</w:t>
      </w:r>
      <w:r w:rsidRPr="006F5EC9">
        <w:rPr>
          <w:rFonts w:ascii="宋体" w:eastAsia="宋体" w:hAnsi="宋体"/>
        </w:rPr>
        <w:t>所有受的这一切的刑</w:t>
      </w:r>
      <w:r w:rsidR="002435E6">
        <w:rPr>
          <w:rFonts w:ascii="宋体" w:eastAsia="宋体" w:hAnsi="宋体" w:hint="eastAsia"/>
        </w:rPr>
        <w:t>罚</w:t>
      </w:r>
      <w:r w:rsidRPr="006F5EC9">
        <w:rPr>
          <w:rFonts w:ascii="宋体" w:eastAsia="宋体" w:hAnsi="宋体"/>
        </w:rPr>
        <w:t>都是因为我们所犯的罪，我们该受的刑</w:t>
      </w:r>
      <w:r w:rsidR="002435E6">
        <w:rPr>
          <w:rFonts w:ascii="宋体" w:eastAsia="宋体" w:hAnsi="宋体" w:hint="eastAsia"/>
        </w:rPr>
        <w:t>罚</w:t>
      </w:r>
      <w:r w:rsidRPr="006F5EC9">
        <w:rPr>
          <w:rFonts w:ascii="宋体" w:eastAsia="宋体" w:hAnsi="宋体"/>
        </w:rPr>
        <w:t>。正如</w:t>
      </w:r>
      <w:r w:rsidR="002435E6">
        <w:rPr>
          <w:rFonts w:ascii="宋体" w:eastAsia="宋体" w:hAnsi="宋体" w:hint="eastAsia"/>
        </w:rPr>
        <w:t>【赛5</w:t>
      </w:r>
      <w:r w:rsidR="002435E6">
        <w:rPr>
          <w:rFonts w:ascii="宋体" w:eastAsia="宋体" w:hAnsi="宋体"/>
        </w:rPr>
        <w:t>3</w:t>
      </w:r>
      <w:r w:rsidR="002435E6">
        <w:rPr>
          <w:rFonts w:ascii="宋体" w:eastAsia="宋体" w:hAnsi="宋体" w:hint="eastAsia"/>
        </w:rPr>
        <w:t>：5】</w:t>
      </w:r>
      <w:r w:rsidRPr="006F5EC9">
        <w:rPr>
          <w:rFonts w:ascii="宋体" w:eastAsia="宋体" w:hAnsi="宋体"/>
        </w:rPr>
        <w:t>所说的</w:t>
      </w:r>
      <w:r w:rsidR="002435E6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因他受的刑罚，我们得平安</w:t>
      </w:r>
      <w:r w:rsidR="002435E6">
        <w:rPr>
          <w:rFonts w:ascii="宋体" w:eastAsia="宋体" w:hAnsi="宋体" w:hint="eastAsia"/>
        </w:rPr>
        <w:t>；</w:t>
      </w:r>
      <w:r w:rsidRPr="006F5EC9">
        <w:rPr>
          <w:rFonts w:ascii="宋体" w:eastAsia="宋体" w:hAnsi="宋体"/>
        </w:rPr>
        <w:t>因他受的鞭伤，我们得</w:t>
      </w:r>
      <w:r w:rsidR="002435E6">
        <w:rPr>
          <w:rFonts w:ascii="宋体" w:eastAsia="宋体" w:hAnsi="宋体" w:hint="eastAsia"/>
        </w:rPr>
        <w:t>医治。”</w:t>
      </w:r>
    </w:p>
    <w:p w14:paraId="6740E771" w14:textId="178C05DE" w:rsidR="006F5EC9" w:rsidRPr="006F5EC9" w:rsidRDefault="006F5EC9" w:rsidP="002435E6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我们今天都是蒙了主救赎的恩典</w:t>
      </w:r>
      <w:ins w:id="57" w:author="jing" w:date="2021-04-20T23:29:00Z">
        <w:r w:rsidR="00AE382F">
          <w:rPr>
            <w:rFonts w:ascii="宋体" w:eastAsia="宋体" w:hAnsi="宋体" w:hint="eastAsia"/>
          </w:rPr>
          <w:t>，</w:t>
        </w:r>
      </w:ins>
      <w:r w:rsidR="002435E6">
        <w:rPr>
          <w:rFonts w:ascii="宋体" w:eastAsia="宋体" w:hAnsi="宋体" w:hint="eastAsia"/>
        </w:rPr>
        <w:t>才</w:t>
      </w:r>
      <w:r w:rsidRPr="006F5EC9">
        <w:rPr>
          <w:rFonts w:ascii="宋体" w:eastAsia="宋体" w:hAnsi="宋体"/>
        </w:rPr>
        <w:t>没有</w:t>
      </w:r>
      <w:r w:rsidR="002435E6">
        <w:rPr>
          <w:rFonts w:ascii="宋体" w:eastAsia="宋体" w:hAnsi="宋体" w:hint="eastAsia"/>
        </w:rPr>
        <w:t>像那妇</w:t>
      </w:r>
      <w:r w:rsidRPr="006F5EC9">
        <w:rPr>
          <w:rFonts w:ascii="宋体" w:eastAsia="宋体" w:hAnsi="宋体"/>
        </w:rPr>
        <w:t>人的儿子受该受的刑</w:t>
      </w:r>
      <w:r w:rsidR="002435E6">
        <w:rPr>
          <w:rFonts w:ascii="宋体" w:eastAsia="宋体" w:hAnsi="宋体" w:hint="eastAsia"/>
        </w:rPr>
        <w:t>罚，</w:t>
      </w:r>
      <w:r w:rsidRPr="006F5EC9">
        <w:rPr>
          <w:rFonts w:ascii="宋体" w:eastAsia="宋体" w:hAnsi="宋体"/>
        </w:rPr>
        <w:t>因此我们更当带着感恩的心在基督里靠主而活，为主而</w:t>
      </w:r>
      <w:r w:rsidR="002435E6">
        <w:rPr>
          <w:rFonts w:ascii="宋体" w:eastAsia="宋体" w:hAnsi="宋体" w:hint="eastAsia"/>
        </w:rPr>
        <w:t>活。</w:t>
      </w:r>
      <w:r w:rsidRPr="006F5EC9">
        <w:rPr>
          <w:rFonts w:ascii="宋体" w:eastAsia="宋体" w:hAnsi="宋体"/>
        </w:rPr>
        <w:t>愿神怜悯我们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叫我们成为一个靠</w:t>
      </w:r>
      <w:r w:rsidR="002435E6">
        <w:rPr>
          <w:rFonts w:ascii="宋体" w:eastAsia="宋体" w:hAnsi="宋体" w:hint="eastAsia"/>
        </w:rPr>
        <w:t>恩</w:t>
      </w:r>
      <w:r w:rsidRPr="006F5EC9">
        <w:rPr>
          <w:rFonts w:ascii="宋体" w:eastAsia="宋体" w:hAnsi="宋体"/>
        </w:rPr>
        <w:t>而活，感恩而活的人。</w:t>
      </w:r>
    </w:p>
    <w:p w14:paraId="3FFBCB91" w14:textId="6A61A174" w:rsidR="002435E6" w:rsidRDefault="006F5EC9" w:rsidP="002435E6">
      <w:pPr>
        <w:rPr>
          <w:rFonts w:ascii="宋体" w:eastAsia="宋体" w:hAnsi="宋体"/>
        </w:rPr>
      </w:pPr>
      <w:r w:rsidRPr="006F5EC9">
        <w:rPr>
          <w:rFonts w:ascii="宋体" w:eastAsia="宋体" w:hAnsi="宋体"/>
        </w:rPr>
        <w:t>我们来一起祷告</w:t>
      </w:r>
      <w:r w:rsidR="002435E6">
        <w:rPr>
          <w:rFonts w:ascii="宋体" w:eastAsia="宋体" w:hAnsi="宋体" w:hint="eastAsia"/>
        </w:rPr>
        <w:t>：“</w:t>
      </w:r>
      <w:r w:rsidRPr="006F5EC9">
        <w:rPr>
          <w:rFonts w:ascii="宋体" w:eastAsia="宋体" w:hAnsi="宋体"/>
        </w:rPr>
        <w:t>天</w:t>
      </w:r>
      <w:r w:rsidR="002435E6">
        <w:rPr>
          <w:rFonts w:ascii="宋体" w:eastAsia="宋体" w:hAnsi="宋体" w:hint="eastAsia"/>
        </w:rPr>
        <w:t>父</w:t>
      </w:r>
      <w:r w:rsidRPr="006F5EC9">
        <w:rPr>
          <w:rFonts w:ascii="宋体" w:eastAsia="宋体" w:hAnsi="宋体"/>
        </w:rPr>
        <w:t>，我们再一次</w:t>
      </w:r>
      <w:r w:rsidR="002435E6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感谢你</w:t>
      </w:r>
      <w:r w:rsidR="002435E6">
        <w:rPr>
          <w:rFonts w:ascii="宋体" w:eastAsia="宋体" w:hAnsi="宋体" w:hint="eastAsia"/>
        </w:rPr>
        <w:t>！</w:t>
      </w:r>
      <w:r w:rsidRPr="006F5EC9">
        <w:rPr>
          <w:rFonts w:ascii="宋体" w:eastAsia="宋体" w:hAnsi="宋体"/>
        </w:rPr>
        <w:t>我们感谢你</w:t>
      </w:r>
      <w:ins w:id="58" w:author="jing" w:date="2021-04-20T23:30:00Z">
        <w:r w:rsidR="00AE382F">
          <w:rPr>
            <w:rFonts w:ascii="宋体" w:eastAsia="宋体" w:hAnsi="宋体" w:hint="eastAsia"/>
          </w:rPr>
          <w:t>通过</w:t>
        </w:r>
      </w:ins>
      <w:del w:id="59" w:author="jing" w:date="2021-04-20T23:30:00Z">
        <w:r w:rsidR="002435E6" w:rsidDel="00AE382F">
          <w:rPr>
            <w:rFonts w:ascii="宋体" w:eastAsia="宋体" w:hAnsi="宋体" w:hint="eastAsia"/>
          </w:rPr>
          <w:delText>使</w:delText>
        </w:r>
      </w:del>
      <w:r w:rsidRPr="006F5EC9">
        <w:rPr>
          <w:rFonts w:ascii="宋体" w:eastAsia="宋体" w:hAnsi="宋体"/>
        </w:rPr>
        <w:t>我们今天所读的圣经，让我们越发看到你的儿子耶稣基督就是我们的救主，就是我们生命的光</w:t>
      </w:r>
      <w:r w:rsidR="002435E6">
        <w:rPr>
          <w:rFonts w:ascii="宋体" w:eastAsia="宋体" w:hAnsi="宋体" w:hint="eastAsia"/>
        </w:rPr>
        <w:t>。是祂</w:t>
      </w:r>
      <w:r w:rsidRPr="006F5EC9">
        <w:rPr>
          <w:rFonts w:ascii="宋体" w:eastAsia="宋体" w:hAnsi="宋体"/>
        </w:rPr>
        <w:t>借着圣灵照亮了我们心中的黑暗，是</w:t>
      </w:r>
      <w:r w:rsidR="002435E6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借着圣灵重生了我们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叫我们属灵的眼睛被打开，</w:t>
      </w:r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我们从黑暗中归向光明，从撒</w:t>
      </w:r>
      <w:r w:rsidR="002435E6">
        <w:rPr>
          <w:rFonts w:ascii="宋体" w:eastAsia="宋体" w:hAnsi="宋体" w:hint="eastAsia"/>
        </w:rPr>
        <w:t>旦</w:t>
      </w:r>
      <w:r w:rsidRPr="006F5EC9">
        <w:rPr>
          <w:rFonts w:ascii="宋体" w:eastAsia="宋体" w:hAnsi="宋体"/>
        </w:rPr>
        <w:t>的权下归向神，又把那真实的信心赐给我们，</w:t>
      </w:r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我们罪得赦免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并且叫我们和在基督耶稣里一切成圣的人同得基业</w:t>
      </w:r>
      <w:r w:rsidR="002435E6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天</w:t>
      </w:r>
      <w:r w:rsidR="002435E6">
        <w:rPr>
          <w:rFonts w:ascii="宋体" w:eastAsia="宋体" w:hAnsi="宋体" w:hint="eastAsia"/>
        </w:rPr>
        <w:t>父，</w:t>
      </w:r>
      <w:r w:rsidRPr="006F5EC9">
        <w:rPr>
          <w:rFonts w:ascii="宋体" w:eastAsia="宋体" w:hAnsi="宋体"/>
        </w:rPr>
        <w:t>我们满心</w:t>
      </w:r>
      <w:r w:rsidR="002435E6">
        <w:rPr>
          <w:rFonts w:ascii="宋体" w:eastAsia="宋体" w:hAnsi="宋体" w:hint="eastAsia"/>
        </w:rPr>
        <w:t>地</w:t>
      </w:r>
      <w:r w:rsidRPr="006F5EC9">
        <w:rPr>
          <w:rFonts w:ascii="宋体" w:eastAsia="宋体" w:hAnsi="宋体"/>
        </w:rPr>
        <w:t>感谢你，</w:t>
      </w:r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我们在你的国度里被光照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我们才可以因着圣灵的大能活在你的光中</w:t>
      </w:r>
      <w:r w:rsidR="002435E6">
        <w:rPr>
          <w:rFonts w:ascii="宋体" w:eastAsia="宋体" w:hAnsi="宋体" w:hint="eastAsia"/>
        </w:rPr>
        <w:t>。</w:t>
      </w:r>
      <w:r w:rsidRPr="006F5EC9">
        <w:rPr>
          <w:rFonts w:ascii="宋体" w:eastAsia="宋体" w:hAnsi="宋体"/>
        </w:rPr>
        <w:t>天</w:t>
      </w:r>
      <w:r w:rsidR="002435E6">
        <w:rPr>
          <w:rFonts w:ascii="宋体" w:eastAsia="宋体" w:hAnsi="宋体" w:hint="eastAsia"/>
        </w:rPr>
        <w:t>父，</w:t>
      </w:r>
      <w:r w:rsidRPr="006F5EC9">
        <w:rPr>
          <w:rFonts w:ascii="宋体" w:eastAsia="宋体" w:hAnsi="宋体"/>
        </w:rPr>
        <w:t>我们也感谢你把你的爱子耶稣基督赐给我们</w:t>
      </w:r>
      <w:r w:rsidR="002435E6">
        <w:rPr>
          <w:rFonts w:ascii="宋体" w:eastAsia="宋体" w:hAnsi="宋体" w:hint="eastAsia"/>
        </w:rPr>
        <w:t>，祂</w:t>
      </w:r>
      <w:r w:rsidRPr="006F5EC9">
        <w:rPr>
          <w:rFonts w:ascii="宋体" w:eastAsia="宋体" w:hAnsi="宋体"/>
        </w:rPr>
        <w:t>不但是我们的救主</w:t>
      </w:r>
      <w:r w:rsidR="002435E6">
        <w:rPr>
          <w:rFonts w:ascii="宋体" w:eastAsia="宋体" w:hAnsi="宋体" w:hint="eastAsia"/>
        </w:rPr>
        <w:t>，祂</w:t>
      </w:r>
      <w:r w:rsidRPr="006F5EC9">
        <w:rPr>
          <w:rFonts w:ascii="宋体" w:eastAsia="宋体" w:hAnsi="宋体"/>
        </w:rPr>
        <w:t>更是我们生命的粮</w:t>
      </w:r>
      <w:ins w:id="60" w:author="jing" w:date="2021-04-20T23:31:00Z">
        <w:r w:rsidR="00AE382F">
          <w:rPr>
            <w:rFonts w:ascii="宋体" w:eastAsia="宋体" w:hAnsi="宋体" w:hint="eastAsia"/>
          </w:rPr>
          <w:t>；</w:t>
        </w:r>
      </w:ins>
      <w:del w:id="61" w:author="jing" w:date="2021-04-20T23:30:00Z">
        <w:r w:rsidRPr="006F5EC9" w:rsidDel="00AE382F">
          <w:rPr>
            <w:rFonts w:ascii="宋体" w:eastAsia="宋体" w:hAnsi="宋体"/>
          </w:rPr>
          <w:delText>，</w:delText>
        </w:r>
      </w:del>
      <w:r w:rsidR="002435E6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不但</w:t>
      </w:r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我们得生命，并且</w:t>
      </w:r>
      <w:r w:rsidR="002435E6">
        <w:rPr>
          <w:rFonts w:ascii="宋体" w:eastAsia="宋体" w:hAnsi="宋体" w:hint="eastAsia"/>
        </w:rPr>
        <w:t>祂</w:t>
      </w:r>
      <w:r w:rsidRPr="006F5EC9">
        <w:rPr>
          <w:rFonts w:ascii="宋体" w:eastAsia="宋体" w:hAnsi="宋体"/>
        </w:rPr>
        <w:t>也</w:t>
      </w:r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我们得的更丰盛。借着今天我们所读的</w:t>
      </w:r>
      <w:r w:rsidR="002435E6">
        <w:rPr>
          <w:rFonts w:ascii="宋体" w:eastAsia="宋体" w:hAnsi="宋体" w:hint="eastAsia"/>
        </w:rPr>
        <w:t>利未记2</w:t>
      </w:r>
      <w:r w:rsidR="002435E6">
        <w:rPr>
          <w:rFonts w:ascii="宋体" w:eastAsia="宋体" w:hAnsi="宋体"/>
        </w:rPr>
        <w:t>4</w:t>
      </w:r>
      <w:r w:rsidRPr="006F5EC9">
        <w:rPr>
          <w:rFonts w:ascii="宋体" w:eastAsia="宋体" w:hAnsi="宋体"/>
        </w:rPr>
        <w:t>章看到那亵渎神</w:t>
      </w:r>
      <w:r w:rsidR="002435E6">
        <w:rPr>
          <w:rFonts w:ascii="宋体" w:eastAsia="宋体" w:hAnsi="宋体" w:hint="eastAsia"/>
        </w:rPr>
        <w:t>名</w:t>
      </w:r>
      <w:r w:rsidRPr="006F5EC9">
        <w:rPr>
          <w:rFonts w:ascii="宋体" w:eastAsia="宋体" w:hAnsi="宋体"/>
        </w:rPr>
        <w:t>的人所受的刑</w:t>
      </w:r>
      <w:r w:rsidR="002435E6">
        <w:rPr>
          <w:rFonts w:ascii="宋体" w:eastAsia="宋体" w:hAnsi="宋体" w:hint="eastAsia"/>
        </w:rPr>
        <w:t>罚，</w:t>
      </w:r>
      <w:r w:rsidRPr="006F5EC9">
        <w:rPr>
          <w:rFonts w:ascii="宋体" w:eastAsia="宋体" w:hAnsi="宋体"/>
        </w:rPr>
        <w:t>天</w:t>
      </w:r>
      <w:r w:rsidR="002435E6">
        <w:rPr>
          <w:rFonts w:ascii="宋体" w:eastAsia="宋体" w:hAnsi="宋体" w:hint="eastAsia"/>
        </w:rPr>
        <w:t>父</w:t>
      </w:r>
      <w:r w:rsidRPr="006F5EC9">
        <w:rPr>
          <w:rFonts w:ascii="宋体" w:eastAsia="宋体" w:hAnsi="宋体"/>
        </w:rPr>
        <w:t>，也求你借着这圣经警戒我们</w:t>
      </w:r>
      <w:r w:rsidR="002435E6">
        <w:rPr>
          <w:rFonts w:ascii="宋体" w:eastAsia="宋体" w:hAnsi="宋体" w:hint="eastAsia"/>
        </w:rPr>
        <w:t>，使</w:t>
      </w:r>
      <w:r w:rsidRPr="006F5EC9">
        <w:rPr>
          <w:rFonts w:ascii="宋体" w:eastAsia="宋体" w:hAnsi="宋体"/>
        </w:rPr>
        <w:t>我们这些首先在基督里的人越发</w:t>
      </w:r>
      <w:r w:rsidR="002435E6">
        <w:rPr>
          <w:rFonts w:ascii="宋体" w:eastAsia="宋体" w:hAnsi="宋体" w:hint="eastAsia"/>
        </w:rPr>
        <w:t>有敬畏</w:t>
      </w:r>
      <w:r w:rsidRPr="006F5EC9">
        <w:rPr>
          <w:rFonts w:ascii="宋体" w:eastAsia="宋体" w:hAnsi="宋体"/>
        </w:rPr>
        <w:t>你的心</w:t>
      </w:r>
      <w:r w:rsidR="002435E6">
        <w:rPr>
          <w:rFonts w:ascii="宋体" w:eastAsia="宋体" w:hAnsi="宋体" w:hint="eastAsia"/>
        </w:rPr>
        <w:t>，</w:t>
      </w:r>
      <w:r w:rsidRPr="006F5EC9">
        <w:rPr>
          <w:rFonts w:ascii="宋体" w:eastAsia="宋体" w:hAnsi="宋体"/>
        </w:rPr>
        <w:t>爱你名的</w:t>
      </w:r>
      <w:r w:rsidR="002435E6">
        <w:rPr>
          <w:rFonts w:ascii="宋体" w:eastAsia="宋体" w:hAnsi="宋体" w:hint="eastAsia"/>
        </w:rPr>
        <w:t>心</w:t>
      </w:r>
      <w:ins w:id="62" w:author="jing" w:date="2021-04-20T23:31:00Z">
        <w:r w:rsidR="00AE382F">
          <w:rPr>
            <w:rFonts w:ascii="宋体" w:eastAsia="宋体" w:hAnsi="宋体" w:hint="eastAsia"/>
          </w:rPr>
          <w:t>，</w:t>
        </w:r>
      </w:ins>
      <w:r w:rsidRPr="006F5EC9">
        <w:rPr>
          <w:rFonts w:ascii="宋体" w:eastAsia="宋体" w:hAnsi="宋体"/>
        </w:rPr>
        <w:t>尊你的名为</w:t>
      </w:r>
      <w:r w:rsidR="002435E6">
        <w:rPr>
          <w:rFonts w:ascii="宋体" w:eastAsia="宋体" w:hAnsi="宋体" w:hint="eastAsia"/>
        </w:rPr>
        <w:t>圣的心。</w:t>
      </w:r>
      <w:r w:rsidRPr="006F5EC9">
        <w:rPr>
          <w:rFonts w:ascii="宋体" w:eastAsia="宋体" w:hAnsi="宋体"/>
        </w:rPr>
        <w:t>求你将这样的心放在我们里面，也</w:t>
      </w:r>
      <w:r w:rsidR="002435E6">
        <w:rPr>
          <w:rFonts w:ascii="宋体" w:eastAsia="宋体" w:hAnsi="宋体" w:hint="eastAsia"/>
        </w:rPr>
        <w:t>叫</w:t>
      </w:r>
      <w:r w:rsidRPr="006F5EC9">
        <w:rPr>
          <w:rFonts w:ascii="宋体" w:eastAsia="宋体" w:hAnsi="宋体"/>
        </w:rPr>
        <w:t>我们带着这样的心</w:t>
      </w:r>
      <w:ins w:id="63" w:author="jing" w:date="2021-04-20T23:31:00Z">
        <w:r w:rsidR="00AE382F">
          <w:rPr>
            <w:rFonts w:ascii="宋体" w:eastAsia="宋体" w:hAnsi="宋体" w:hint="eastAsia"/>
          </w:rPr>
          <w:t>，好</w:t>
        </w:r>
      </w:ins>
      <w:del w:id="64" w:author="jing" w:date="2021-04-20T23:31:00Z">
        <w:r w:rsidRPr="006F5EC9" w:rsidDel="00AE382F">
          <w:rPr>
            <w:rFonts w:ascii="宋体" w:eastAsia="宋体" w:hAnsi="宋体"/>
          </w:rPr>
          <w:delText>而</w:delText>
        </w:r>
      </w:del>
      <w:r w:rsidR="002435E6">
        <w:rPr>
          <w:rFonts w:ascii="宋体" w:eastAsia="宋体" w:hAnsi="宋体" w:hint="eastAsia"/>
        </w:rPr>
        <w:t>使</w:t>
      </w:r>
      <w:r w:rsidRPr="006F5EC9">
        <w:rPr>
          <w:rFonts w:ascii="宋体" w:eastAsia="宋体" w:hAnsi="宋体"/>
        </w:rPr>
        <w:t>我们能够在各个方面都能够为你</w:t>
      </w:r>
      <w:r w:rsidR="002435E6">
        <w:rPr>
          <w:rFonts w:ascii="宋体" w:eastAsia="宋体" w:hAnsi="宋体" w:hint="eastAsia"/>
        </w:rPr>
        <w:t>作</w:t>
      </w:r>
      <w:r w:rsidRPr="006F5EC9">
        <w:rPr>
          <w:rFonts w:ascii="宋体" w:eastAsia="宋体" w:hAnsi="宋体"/>
        </w:rPr>
        <w:t>美好的</w:t>
      </w:r>
      <w:r w:rsidR="002435E6">
        <w:rPr>
          <w:rFonts w:ascii="宋体" w:eastAsia="宋体" w:hAnsi="宋体" w:hint="eastAsia"/>
        </w:rPr>
        <w:t>见证。</w:t>
      </w:r>
      <w:r w:rsidRPr="006F5EC9">
        <w:rPr>
          <w:rFonts w:ascii="宋体" w:eastAsia="宋体" w:hAnsi="宋体"/>
        </w:rPr>
        <w:t>我们这样祷告，奉靠主耶稣基督的名求</w:t>
      </w:r>
      <w:r w:rsidR="002435E6">
        <w:rPr>
          <w:rFonts w:ascii="宋体" w:eastAsia="宋体" w:hAnsi="宋体" w:hint="eastAsia"/>
        </w:rPr>
        <w:t>！阿们！”</w:t>
      </w:r>
    </w:p>
    <w:p w14:paraId="39BD5AA2" w14:textId="77777777" w:rsidR="006F5EC9" w:rsidRPr="006F5EC9" w:rsidRDefault="002435E6" w:rsidP="002435E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6F5EC9" w:rsidRPr="006F5EC9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：利未记2</w:t>
      </w:r>
      <w:r>
        <w:rPr>
          <w:rFonts w:ascii="宋体" w:eastAsia="宋体" w:hAnsi="宋体"/>
        </w:rPr>
        <w:t>5</w:t>
      </w:r>
      <w:r w:rsidR="006F5EC9" w:rsidRPr="006F5EC9">
        <w:rPr>
          <w:rFonts w:ascii="宋体" w:eastAsia="宋体" w:hAnsi="宋体"/>
        </w:rPr>
        <w:t>章。</w:t>
      </w:r>
    </w:p>
    <w:p w14:paraId="304AD457" w14:textId="77777777" w:rsidR="00435144" w:rsidRPr="006F5EC9" w:rsidRDefault="002435E6" w:rsidP="006F5EC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弟兄姊妹，我们明天再见！</w:t>
      </w:r>
    </w:p>
    <w:sectPr w:rsidR="00435144" w:rsidRPr="006F5EC9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C9"/>
    <w:rsid w:val="002435E6"/>
    <w:rsid w:val="00435144"/>
    <w:rsid w:val="00475835"/>
    <w:rsid w:val="00597034"/>
    <w:rsid w:val="00600722"/>
    <w:rsid w:val="006F5EC9"/>
    <w:rsid w:val="00825254"/>
    <w:rsid w:val="00A07D56"/>
    <w:rsid w:val="00AE382F"/>
    <w:rsid w:val="00E10603"/>
    <w:rsid w:val="00F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C072"/>
  <w15:chartTrackingRefBased/>
  <w15:docId w15:val="{01A16130-8243-1841-B462-CB5BA030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2021-04-20T13:49:00Z</dcterms:created>
  <dcterms:modified xsi:type="dcterms:W3CDTF">2021-04-20T15:31:00Z</dcterms:modified>
</cp:coreProperties>
</file>