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54B4" w14:textId="77777777" w:rsidR="005B64CB" w:rsidRDefault="005B64CB" w:rsidP="005B64CB">
      <w:pPr>
        <w:rPr>
          <w:rFonts w:ascii="宋体" w:eastAsia="宋体" w:hAnsi="宋体"/>
        </w:rPr>
      </w:pPr>
      <w:r w:rsidRPr="005B64CB">
        <w:rPr>
          <w:rFonts w:ascii="宋体" w:eastAsia="宋体" w:hAnsi="宋体"/>
        </w:rPr>
        <w:t>亲爱的弟兄姊妹，主内平安</w:t>
      </w:r>
      <w:r>
        <w:rPr>
          <w:rFonts w:ascii="宋体" w:eastAsia="宋体" w:hAnsi="宋体" w:hint="eastAsia"/>
        </w:rPr>
        <w:t>！</w:t>
      </w:r>
      <w:r w:rsidRPr="005B64CB">
        <w:rPr>
          <w:rFonts w:ascii="宋体" w:eastAsia="宋体" w:hAnsi="宋体"/>
        </w:rPr>
        <w:t>我们今天的读经计划是利未记</w:t>
      </w:r>
      <w:r>
        <w:rPr>
          <w:rFonts w:ascii="宋体" w:eastAsia="宋体" w:hAnsi="宋体" w:hint="eastAsia"/>
        </w:rPr>
        <w:t>2</w:t>
      </w:r>
      <w:r>
        <w:rPr>
          <w:rFonts w:ascii="宋体" w:eastAsia="宋体" w:hAnsi="宋体"/>
        </w:rPr>
        <w:t>3</w:t>
      </w:r>
      <w:r>
        <w:rPr>
          <w:rFonts w:ascii="宋体" w:eastAsia="宋体" w:hAnsi="宋体" w:hint="eastAsia"/>
        </w:rPr>
        <w:t>章。</w:t>
      </w:r>
    </w:p>
    <w:p w14:paraId="7FA52D1E" w14:textId="2879F071" w:rsidR="005B64CB" w:rsidRDefault="005B64CB" w:rsidP="005B64CB">
      <w:pPr>
        <w:rPr>
          <w:rFonts w:ascii="宋体" w:eastAsia="宋体" w:hAnsi="宋体"/>
        </w:rPr>
      </w:pPr>
      <w:r w:rsidRPr="005B64CB">
        <w:rPr>
          <w:rFonts w:ascii="宋体" w:eastAsia="宋体" w:hAnsi="宋体"/>
        </w:rPr>
        <w:t>这</w:t>
      </w:r>
      <w:r>
        <w:rPr>
          <w:rFonts w:ascii="宋体" w:eastAsia="宋体" w:hAnsi="宋体" w:hint="eastAsia"/>
        </w:rPr>
        <w:t>章</w:t>
      </w:r>
      <w:r w:rsidRPr="005B64CB">
        <w:rPr>
          <w:rFonts w:ascii="宋体" w:eastAsia="宋体" w:hAnsi="宋体"/>
        </w:rPr>
        <w:t>圣经主要是论到耶和华的</w:t>
      </w:r>
      <w:r>
        <w:rPr>
          <w:rFonts w:ascii="宋体" w:eastAsia="宋体" w:hAnsi="宋体" w:hint="eastAsia"/>
        </w:rPr>
        <w:t>节期，</w:t>
      </w:r>
      <w:r w:rsidRPr="005B64CB">
        <w:rPr>
          <w:rFonts w:ascii="宋体" w:eastAsia="宋体" w:hAnsi="宋体"/>
        </w:rPr>
        <w:t>除了</w:t>
      </w:r>
      <w:r>
        <w:rPr>
          <w:rFonts w:ascii="宋体" w:eastAsia="宋体" w:hAnsi="宋体" w:hint="eastAsia"/>
        </w:rPr>
        <w:t>1</w:t>
      </w:r>
      <w:r>
        <w:rPr>
          <w:rFonts w:ascii="宋体" w:eastAsia="宋体" w:hAnsi="宋体"/>
        </w:rPr>
        <w:t>-3</w:t>
      </w:r>
      <w:r w:rsidRPr="005B64CB">
        <w:rPr>
          <w:rFonts w:ascii="宋体" w:eastAsia="宋体" w:hAnsi="宋体"/>
        </w:rPr>
        <w:t>节首先论到安息日之外，从第</w:t>
      </w:r>
      <w:r>
        <w:rPr>
          <w:rFonts w:ascii="宋体" w:eastAsia="宋体" w:hAnsi="宋体" w:hint="eastAsia"/>
        </w:rPr>
        <w:t>4节</w:t>
      </w:r>
      <w:r w:rsidRPr="005B64CB">
        <w:rPr>
          <w:rFonts w:ascii="宋体" w:eastAsia="宋体" w:hAnsi="宋体"/>
        </w:rPr>
        <w:t>一直到最后</w:t>
      </w:r>
      <w:r>
        <w:rPr>
          <w:rFonts w:ascii="宋体" w:eastAsia="宋体" w:hAnsi="宋体" w:hint="eastAsia"/>
        </w:rPr>
        <w:t>4</w:t>
      </w:r>
      <w:r>
        <w:rPr>
          <w:rFonts w:ascii="宋体" w:eastAsia="宋体" w:hAnsi="宋体"/>
        </w:rPr>
        <w:t>4</w:t>
      </w:r>
      <w:r>
        <w:rPr>
          <w:rFonts w:ascii="宋体" w:eastAsia="宋体" w:hAnsi="宋体" w:hint="eastAsia"/>
        </w:rPr>
        <w:t>节</w:t>
      </w:r>
      <w:r w:rsidRPr="005B64CB">
        <w:rPr>
          <w:rFonts w:ascii="宋体" w:eastAsia="宋体" w:hAnsi="宋体"/>
        </w:rPr>
        <w:t>论到了七大宗教节日</w:t>
      </w:r>
      <w:ins w:id="0" w:author="jing" w:date="2021-04-19T22:45:00Z">
        <w:r w:rsidR="008F57E7">
          <w:rPr>
            <w:rFonts w:ascii="宋体" w:eastAsia="宋体" w:hAnsi="宋体" w:hint="eastAsia"/>
          </w:rPr>
          <w:t>。</w:t>
        </w:r>
      </w:ins>
      <w:del w:id="1" w:author="jing" w:date="2021-04-19T22:45:00Z">
        <w:r w:rsidDel="008F57E7">
          <w:rPr>
            <w:rFonts w:ascii="宋体" w:eastAsia="宋体" w:hAnsi="宋体" w:hint="eastAsia"/>
          </w:rPr>
          <w:delText>，</w:delText>
        </w:r>
      </w:del>
      <w:r w:rsidRPr="005B64CB">
        <w:rPr>
          <w:rFonts w:ascii="宋体" w:eastAsia="宋体" w:hAnsi="宋体"/>
        </w:rPr>
        <w:t>下面我将来给大家简单的分享耶和华的节期</w:t>
      </w:r>
      <w:r>
        <w:rPr>
          <w:rFonts w:ascii="宋体" w:eastAsia="宋体" w:hAnsi="宋体" w:hint="eastAsia"/>
        </w:rPr>
        <w:t>。</w:t>
      </w:r>
    </w:p>
    <w:p w14:paraId="7EC0CCC8" w14:textId="6909E422" w:rsidR="005B64CB" w:rsidRDefault="005B64CB" w:rsidP="005B64CB">
      <w:pPr>
        <w:rPr>
          <w:rFonts w:ascii="宋体" w:eastAsia="宋体" w:hAnsi="宋体"/>
        </w:rPr>
      </w:pPr>
      <w:r w:rsidRPr="005B64CB">
        <w:rPr>
          <w:rFonts w:ascii="宋体" w:eastAsia="宋体" w:hAnsi="宋体"/>
        </w:rPr>
        <w:t>先说一说安息日</w:t>
      </w:r>
      <w:ins w:id="2" w:author="jing" w:date="2021-04-19T22:45:00Z">
        <w:r w:rsidR="008F57E7">
          <w:rPr>
            <w:rFonts w:ascii="宋体" w:eastAsia="宋体" w:hAnsi="宋体" w:hint="eastAsia"/>
          </w:rPr>
          <w:t>。</w:t>
        </w:r>
      </w:ins>
      <w:del w:id="3" w:author="jing" w:date="2021-04-19T22:45:00Z">
        <w:r w:rsidDel="008F57E7">
          <w:rPr>
            <w:rFonts w:ascii="宋体" w:eastAsia="宋体" w:hAnsi="宋体" w:hint="eastAsia"/>
          </w:rPr>
          <w:delText>，</w:delText>
        </w:r>
      </w:del>
      <w:r w:rsidRPr="005B64CB">
        <w:rPr>
          <w:rFonts w:ascii="宋体" w:eastAsia="宋体" w:hAnsi="宋体"/>
        </w:rPr>
        <w:t>在</w:t>
      </w:r>
      <w:r>
        <w:rPr>
          <w:rFonts w:ascii="宋体" w:eastAsia="宋体" w:hAnsi="宋体" w:hint="eastAsia"/>
        </w:rPr>
        <w:t>【利23：3】</w:t>
      </w:r>
      <w:r w:rsidRPr="005B64CB">
        <w:rPr>
          <w:rFonts w:ascii="宋体" w:eastAsia="宋体" w:hAnsi="宋体"/>
        </w:rPr>
        <w:t>说</w:t>
      </w:r>
      <w:r>
        <w:rPr>
          <w:rFonts w:ascii="宋体" w:eastAsia="宋体" w:hAnsi="宋体" w:hint="eastAsia"/>
        </w:rPr>
        <w:t>：“</w:t>
      </w:r>
      <w:r w:rsidRPr="005B64CB">
        <w:rPr>
          <w:rFonts w:ascii="宋体" w:eastAsia="宋体" w:hAnsi="宋体"/>
        </w:rPr>
        <w:t>六日要工作</w:t>
      </w:r>
      <w:r>
        <w:rPr>
          <w:rFonts w:ascii="宋体" w:eastAsia="宋体" w:hAnsi="宋体" w:hint="eastAsia"/>
        </w:rPr>
        <w:t>，</w:t>
      </w:r>
      <w:r w:rsidRPr="005B64CB">
        <w:rPr>
          <w:rFonts w:ascii="宋体" w:eastAsia="宋体" w:hAnsi="宋体"/>
        </w:rPr>
        <w:t>第七日是圣安息日，当有圣会，你们什么工都不可</w:t>
      </w:r>
      <w:r>
        <w:rPr>
          <w:rFonts w:ascii="宋体" w:eastAsia="宋体" w:hAnsi="宋体" w:hint="eastAsia"/>
        </w:rPr>
        <w:t>作</w:t>
      </w:r>
      <w:r w:rsidRPr="005B64CB">
        <w:rPr>
          <w:rFonts w:ascii="宋体" w:eastAsia="宋体" w:hAnsi="宋体"/>
        </w:rPr>
        <w:t>，这是在你们一切的住处向耶和华守的安息日</w:t>
      </w:r>
      <w:r>
        <w:rPr>
          <w:rFonts w:ascii="宋体" w:eastAsia="宋体" w:hAnsi="宋体" w:hint="eastAsia"/>
        </w:rPr>
        <w:t>。”</w:t>
      </w:r>
    </w:p>
    <w:p w14:paraId="457D22A5" w14:textId="3B81D853" w:rsidR="005B64CB" w:rsidRDefault="005B64CB" w:rsidP="005B64CB">
      <w:pPr>
        <w:rPr>
          <w:rFonts w:ascii="宋体" w:eastAsia="宋体" w:hAnsi="宋体"/>
        </w:rPr>
      </w:pPr>
      <w:r w:rsidRPr="005B64CB">
        <w:rPr>
          <w:rFonts w:ascii="宋体" w:eastAsia="宋体" w:hAnsi="宋体"/>
        </w:rPr>
        <w:t>安息日也是神在十条</w:t>
      </w:r>
      <w:proofErr w:type="gramStart"/>
      <w:r w:rsidRPr="005B64CB">
        <w:rPr>
          <w:rFonts w:ascii="宋体" w:eastAsia="宋体" w:hAnsi="宋体"/>
        </w:rPr>
        <w:t>诫</w:t>
      </w:r>
      <w:proofErr w:type="gramEnd"/>
      <w:r w:rsidRPr="005B64CB">
        <w:rPr>
          <w:rFonts w:ascii="宋体" w:eastAsia="宋体" w:hAnsi="宋体"/>
        </w:rPr>
        <w:t>命第四条所论到的</w:t>
      </w:r>
      <w:r>
        <w:rPr>
          <w:rFonts w:ascii="宋体" w:eastAsia="宋体" w:hAnsi="宋体" w:hint="eastAsia"/>
        </w:rPr>
        <w:t>：“</w:t>
      </w:r>
      <w:r w:rsidRPr="005B64CB">
        <w:rPr>
          <w:rFonts w:ascii="宋体" w:eastAsia="宋体" w:hAnsi="宋体"/>
        </w:rPr>
        <w:t>当守安息日为圣</w:t>
      </w:r>
      <w:r>
        <w:rPr>
          <w:rFonts w:ascii="宋体" w:eastAsia="宋体" w:hAnsi="宋体" w:hint="eastAsia"/>
        </w:rPr>
        <w:t>。”</w:t>
      </w:r>
      <w:r w:rsidRPr="005B64CB">
        <w:rPr>
          <w:rFonts w:ascii="宋体" w:eastAsia="宋体" w:hAnsi="宋体"/>
        </w:rPr>
        <w:t>因此</w:t>
      </w:r>
      <w:ins w:id="4" w:author="jing" w:date="2021-04-19T22:46:00Z">
        <w:r w:rsidR="008F57E7">
          <w:rPr>
            <w:rFonts w:ascii="宋体" w:eastAsia="宋体" w:hAnsi="宋体" w:hint="eastAsia"/>
          </w:rPr>
          <w:t>，</w:t>
        </w:r>
      </w:ins>
      <w:r>
        <w:rPr>
          <w:rFonts w:ascii="宋体" w:eastAsia="宋体" w:hAnsi="宋体" w:hint="eastAsia"/>
        </w:rPr>
        <w:t>2</w:t>
      </w:r>
      <w:r>
        <w:rPr>
          <w:rFonts w:ascii="宋体" w:eastAsia="宋体" w:hAnsi="宋体"/>
        </w:rPr>
        <w:t>3</w:t>
      </w:r>
      <w:r w:rsidRPr="005B64CB">
        <w:rPr>
          <w:rFonts w:ascii="宋体" w:eastAsia="宋体" w:hAnsi="宋体"/>
        </w:rPr>
        <w:t>章安息日以及七大宗教节日都是属礼仪律的</w:t>
      </w:r>
      <w:r>
        <w:rPr>
          <w:rFonts w:ascii="宋体" w:eastAsia="宋体" w:hAnsi="宋体" w:hint="eastAsia"/>
        </w:rPr>
        <w:t>。</w:t>
      </w:r>
      <w:r w:rsidRPr="005B64CB">
        <w:rPr>
          <w:rFonts w:ascii="宋体" w:eastAsia="宋体" w:hAnsi="宋体"/>
        </w:rPr>
        <w:t>就</w:t>
      </w:r>
      <w:r>
        <w:rPr>
          <w:rFonts w:ascii="宋体" w:eastAsia="宋体" w:hAnsi="宋体" w:hint="eastAsia"/>
        </w:rPr>
        <w:t>安息日</w:t>
      </w:r>
      <w:r w:rsidRPr="005B64CB">
        <w:rPr>
          <w:rFonts w:ascii="宋体" w:eastAsia="宋体" w:hAnsi="宋体"/>
        </w:rPr>
        <w:t>来讲，</w:t>
      </w:r>
      <w:r>
        <w:rPr>
          <w:rFonts w:ascii="宋体" w:eastAsia="宋体" w:hAnsi="宋体" w:hint="eastAsia"/>
        </w:rPr>
        <w:t>它既然</w:t>
      </w:r>
      <w:r w:rsidRPr="005B64CB">
        <w:rPr>
          <w:rFonts w:ascii="宋体" w:eastAsia="宋体" w:hAnsi="宋体"/>
        </w:rPr>
        <w:t>是</w:t>
      </w:r>
      <w:r>
        <w:rPr>
          <w:rFonts w:ascii="宋体" w:eastAsia="宋体" w:hAnsi="宋体" w:hint="eastAsia"/>
        </w:rPr>
        <w:t>属礼仪律</w:t>
      </w:r>
      <w:r w:rsidRPr="005B64CB">
        <w:rPr>
          <w:rFonts w:ascii="宋体" w:eastAsia="宋体" w:hAnsi="宋体" w:hint="eastAsia"/>
        </w:rPr>
        <w:t>的</w:t>
      </w:r>
      <w:r>
        <w:rPr>
          <w:rFonts w:ascii="宋体" w:eastAsia="宋体" w:hAnsi="宋体" w:hint="eastAsia"/>
        </w:rPr>
        <w:t>，</w:t>
      </w:r>
      <w:r w:rsidRPr="005B64CB">
        <w:rPr>
          <w:rFonts w:ascii="宋体" w:eastAsia="宋体" w:hAnsi="宋体"/>
        </w:rPr>
        <w:t>所以在主耶稣基督这实体来到之后</w:t>
      </w:r>
      <w:r>
        <w:rPr>
          <w:rFonts w:ascii="宋体" w:eastAsia="宋体" w:hAnsi="宋体" w:hint="eastAsia"/>
        </w:rPr>
        <w:t>，</w:t>
      </w:r>
      <w:r w:rsidRPr="005B64CB">
        <w:rPr>
          <w:rFonts w:ascii="宋体" w:eastAsia="宋体" w:hAnsi="宋体"/>
        </w:rPr>
        <w:t>安息日预表性的意义就结束了</w:t>
      </w:r>
      <w:r>
        <w:rPr>
          <w:rFonts w:ascii="宋体" w:eastAsia="宋体" w:hAnsi="宋体" w:hint="eastAsia"/>
        </w:rPr>
        <w:t>，</w:t>
      </w:r>
      <w:r w:rsidRPr="005B64CB">
        <w:rPr>
          <w:rFonts w:ascii="宋体" w:eastAsia="宋体" w:hAnsi="宋体"/>
        </w:rPr>
        <w:t>因此</w:t>
      </w:r>
      <w:r>
        <w:rPr>
          <w:rFonts w:ascii="宋体" w:eastAsia="宋体" w:hAnsi="宋体" w:hint="eastAsia"/>
        </w:rPr>
        <w:t>它</w:t>
      </w:r>
      <w:r w:rsidRPr="005B64CB">
        <w:rPr>
          <w:rFonts w:ascii="宋体" w:eastAsia="宋体" w:hAnsi="宋体"/>
        </w:rPr>
        <w:t>就和其他</w:t>
      </w:r>
      <w:r>
        <w:rPr>
          <w:rFonts w:ascii="宋体" w:eastAsia="宋体" w:hAnsi="宋体" w:hint="eastAsia"/>
        </w:rPr>
        <w:t>礼仪律</w:t>
      </w:r>
      <w:r w:rsidRPr="005B64CB">
        <w:rPr>
          <w:rFonts w:ascii="宋体" w:eastAsia="宋体" w:hAnsi="宋体"/>
        </w:rPr>
        <w:t>一并终止。</w:t>
      </w:r>
    </w:p>
    <w:p w14:paraId="6CA6F5DF" w14:textId="474EF57D" w:rsidR="005B64CB" w:rsidRDefault="005B64CB" w:rsidP="005B64CB">
      <w:pPr>
        <w:rPr>
          <w:rFonts w:ascii="宋体" w:eastAsia="宋体" w:hAnsi="宋体"/>
        </w:rPr>
      </w:pPr>
      <w:r w:rsidRPr="005B64CB">
        <w:rPr>
          <w:rFonts w:ascii="宋体" w:eastAsia="宋体" w:hAnsi="宋体"/>
        </w:rPr>
        <w:t>但安息日给予历</w:t>
      </w:r>
      <w:r>
        <w:rPr>
          <w:rFonts w:ascii="宋体" w:eastAsia="宋体" w:hAnsi="宋体" w:hint="eastAsia"/>
        </w:rPr>
        <w:t>世</w:t>
      </w:r>
      <w:r w:rsidRPr="005B64CB">
        <w:rPr>
          <w:rFonts w:ascii="宋体" w:eastAsia="宋体" w:hAnsi="宋体"/>
        </w:rPr>
        <w:t>历代的圣徒而有</w:t>
      </w:r>
      <w:proofErr w:type="gramStart"/>
      <w:r w:rsidRPr="005B64CB">
        <w:rPr>
          <w:rFonts w:ascii="宋体" w:eastAsia="宋体" w:hAnsi="宋体"/>
        </w:rPr>
        <w:t>的属灵教训</w:t>
      </w:r>
      <w:proofErr w:type="gramEnd"/>
      <w:r w:rsidRPr="005B64CB">
        <w:rPr>
          <w:rFonts w:ascii="宋体" w:eastAsia="宋体" w:hAnsi="宋体"/>
        </w:rPr>
        <w:t>将是永远的，就是让我们知道每一个在亚当里堕落的人都是罪的奴仆</w:t>
      </w:r>
      <w:r>
        <w:rPr>
          <w:rFonts w:ascii="宋体" w:eastAsia="宋体" w:hAnsi="宋体" w:hint="eastAsia"/>
        </w:rPr>
        <w:t>，</w:t>
      </w:r>
      <w:r w:rsidRPr="005B64CB">
        <w:rPr>
          <w:rFonts w:ascii="宋体" w:eastAsia="宋体" w:hAnsi="宋体"/>
        </w:rPr>
        <w:t>一生</w:t>
      </w:r>
      <w:proofErr w:type="gramStart"/>
      <w:r w:rsidRPr="005B64CB">
        <w:rPr>
          <w:rFonts w:ascii="宋体" w:eastAsia="宋体" w:hAnsi="宋体"/>
        </w:rPr>
        <w:t>担负着罪的</w:t>
      </w:r>
      <w:proofErr w:type="gramEnd"/>
      <w:r w:rsidRPr="005B64CB">
        <w:rPr>
          <w:rFonts w:ascii="宋体" w:eastAsia="宋体" w:hAnsi="宋体"/>
        </w:rPr>
        <w:t>重担，想摆脱罪，也就是摆脱死亡，得到生命。但是所有的人都是徒劳</w:t>
      </w:r>
      <w:r>
        <w:rPr>
          <w:rFonts w:ascii="宋体" w:eastAsia="宋体" w:hAnsi="宋体" w:hint="eastAsia"/>
        </w:rPr>
        <w:t>，</w:t>
      </w:r>
      <w:r w:rsidRPr="005B64CB">
        <w:rPr>
          <w:rFonts w:ascii="宋体" w:eastAsia="宋体" w:hAnsi="宋体"/>
        </w:rPr>
        <w:t>最后</w:t>
      </w:r>
      <w:ins w:id="5" w:author="jing" w:date="2021-04-19T22:46:00Z">
        <w:r w:rsidR="008F57E7">
          <w:rPr>
            <w:rFonts w:ascii="宋体" w:eastAsia="宋体" w:hAnsi="宋体" w:hint="eastAsia"/>
          </w:rPr>
          <w:t>被</w:t>
        </w:r>
      </w:ins>
      <w:r w:rsidRPr="005B64CB">
        <w:rPr>
          <w:rFonts w:ascii="宋体" w:eastAsia="宋体" w:hAnsi="宋体"/>
        </w:rPr>
        <w:t>罪的重担压迫以至于死。</w:t>
      </w:r>
    </w:p>
    <w:p w14:paraId="5C33555C" w14:textId="77777777" w:rsidR="005B64CB" w:rsidRDefault="005B64CB" w:rsidP="005B64CB">
      <w:pPr>
        <w:rPr>
          <w:rFonts w:ascii="宋体" w:eastAsia="宋体" w:hAnsi="宋体"/>
        </w:rPr>
      </w:pPr>
      <w:r w:rsidRPr="005B64CB">
        <w:rPr>
          <w:rFonts w:ascii="宋体" w:eastAsia="宋体" w:hAnsi="宋体"/>
        </w:rPr>
        <w:t>然而主耶稣在</w:t>
      </w:r>
      <w:r>
        <w:rPr>
          <w:rFonts w:ascii="宋体" w:eastAsia="宋体" w:hAnsi="宋体" w:hint="eastAsia"/>
        </w:rPr>
        <w:t>【太1</w:t>
      </w:r>
      <w:r>
        <w:rPr>
          <w:rFonts w:ascii="宋体" w:eastAsia="宋体" w:hAnsi="宋体"/>
        </w:rPr>
        <w:t>1</w:t>
      </w:r>
      <w:r>
        <w:rPr>
          <w:rFonts w:ascii="宋体" w:eastAsia="宋体" w:hAnsi="宋体" w:hint="eastAsia"/>
        </w:rPr>
        <w:t>：2</w:t>
      </w:r>
      <w:r>
        <w:rPr>
          <w:rFonts w:ascii="宋体" w:eastAsia="宋体" w:hAnsi="宋体"/>
        </w:rPr>
        <w:t>8-30</w:t>
      </w:r>
      <w:r>
        <w:rPr>
          <w:rFonts w:ascii="宋体" w:eastAsia="宋体" w:hAnsi="宋体" w:hint="eastAsia"/>
        </w:rPr>
        <w:t>】</w:t>
      </w:r>
      <w:r w:rsidRPr="005B64CB">
        <w:rPr>
          <w:rFonts w:ascii="宋体" w:eastAsia="宋体" w:hAnsi="宋体"/>
        </w:rPr>
        <w:t>说</w:t>
      </w:r>
      <w:r>
        <w:rPr>
          <w:rFonts w:ascii="宋体" w:eastAsia="宋体" w:hAnsi="宋体" w:hint="eastAsia"/>
        </w:rPr>
        <w:t>：“</w:t>
      </w:r>
      <w:r w:rsidRPr="005B64CB">
        <w:rPr>
          <w:rFonts w:ascii="宋体" w:eastAsia="宋体" w:hAnsi="宋体"/>
        </w:rPr>
        <w:t>凡劳苦担重担的人</w:t>
      </w:r>
      <w:r>
        <w:rPr>
          <w:rFonts w:ascii="宋体" w:eastAsia="宋体" w:hAnsi="宋体" w:hint="eastAsia"/>
        </w:rPr>
        <w:t>，</w:t>
      </w:r>
      <w:r w:rsidRPr="005B64CB">
        <w:rPr>
          <w:rFonts w:ascii="宋体" w:eastAsia="宋体" w:hAnsi="宋体"/>
        </w:rPr>
        <w:t>可以到我这里来，我就使你们得安息</w:t>
      </w:r>
      <w:r>
        <w:rPr>
          <w:rFonts w:ascii="宋体" w:eastAsia="宋体" w:hAnsi="宋体" w:hint="eastAsia"/>
        </w:rPr>
        <w:t>。</w:t>
      </w:r>
      <w:r w:rsidRPr="005B64CB">
        <w:rPr>
          <w:rFonts w:ascii="宋体" w:eastAsia="宋体" w:hAnsi="宋体"/>
        </w:rPr>
        <w:t>我心里柔和谦卑</w:t>
      </w:r>
      <w:r>
        <w:rPr>
          <w:rFonts w:ascii="宋体" w:eastAsia="宋体" w:hAnsi="宋体" w:hint="eastAsia"/>
        </w:rPr>
        <w:t>，</w:t>
      </w:r>
      <w:r w:rsidRPr="005B64CB">
        <w:rPr>
          <w:rFonts w:ascii="宋体" w:eastAsia="宋体" w:hAnsi="宋体"/>
        </w:rPr>
        <w:t>你们当负我的</w:t>
      </w:r>
      <w:proofErr w:type="gramStart"/>
      <w:r w:rsidRPr="005B64CB">
        <w:rPr>
          <w:rFonts w:ascii="宋体" w:eastAsia="宋体" w:hAnsi="宋体"/>
        </w:rPr>
        <w:t>轭</w:t>
      </w:r>
      <w:proofErr w:type="gramEnd"/>
      <w:r w:rsidRPr="005B64CB">
        <w:rPr>
          <w:rFonts w:ascii="宋体" w:eastAsia="宋体" w:hAnsi="宋体"/>
        </w:rPr>
        <w:t>，学我的样式，这样</w:t>
      </w:r>
      <w:r>
        <w:rPr>
          <w:rFonts w:ascii="宋体" w:eastAsia="宋体" w:hAnsi="宋体" w:hint="eastAsia"/>
        </w:rPr>
        <w:t>，</w:t>
      </w:r>
      <w:r w:rsidRPr="005B64CB">
        <w:rPr>
          <w:rFonts w:ascii="宋体" w:eastAsia="宋体" w:hAnsi="宋体"/>
        </w:rPr>
        <w:t>你们心里就必</w:t>
      </w:r>
      <w:r>
        <w:rPr>
          <w:rFonts w:ascii="宋体" w:eastAsia="宋体" w:hAnsi="宋体" w:hint="eastAsia"/>
        </w:rPr>
        <w:t>得享安息</w:t>
      </w:r>
      <w:r w:rsidRPr="005B64CB">
        <w:rPr>
          <w:rFonts w:ascii="宋体" w:eastAsia="宋体" w:hAnsi="宋体"/>
        </w:rPr>
        <w:t>。因为我的</w:t>
      </w:r>
      <w:proofErr w:type="gramStart"/>
      <w:r w:rsidRPr="005B64CB">
        <w:rPr>
          <w:rFonts w:ascii="宋体" w:eastAsia="宋体" w:hAnsi="宋体"/>
        </w:rPr>
        <w:t>轭</w:t>
      </w:r>
      <w:proofErr w:type="gramEnd"/>
      <w:r w:rsidRPr="005B64CB">
        <w:rPr>
          <w:rFonts w:ascii="宋体" w:eastAsia="宋体" w:hAnsi="宋体"/>
        </w:rPr>
        <w:t>是容易的，我的担子是轻省的。</w:t>
      </w:r>
      <w:r>
        <w:rPr>
          <w:rFonts w:ascii="宋体" w:eastAsia="宋体" w:hAnsi="宋体" w:hint="eastAsia"/>
        </w:rPr>
        <w:t>”</w:t>
      </w:r>
    </w:p>
    <w:p w14:paraId="385E933F" w14:textId="06C31698" w:rsidR="005B64CB" w:rsidRDefault="005B64CB" w:rsidP="005B64CB">
      <w:pPr>
        <w:rPr>
          <w:rFonts w:ascii="宋体" w:eastAsia="宋体" w:hAnsi="宋体"/>
        </w:rPr>
      </w:pPr>
      <w:r w:rsidRPr="005B64CB">
        <w:rPr>
          <w:rFonts w:ascii="宋体" w:eastAsia="宋体" w:hAnsi="宋体"/>
        </w:rPr>
        <w:t>所以</w:t>
      </w:r>
      <w:ins w:id="6" w:author="jing" w:date="2021-04-19T22:47:00Z">
        <w:r w:rsidR="008F57E7">
          <w:rPr>
            <w:rFonts w:ascii="宋体" w:eastAsia="宋体" w:hAnsi="宋体" w:hint="eastAsia"/>
          </w:rPr>
          <w:t>，</w:t>
        </w:r>
      </w:ins>
      <w:r w:rsidRPr="005B64CB">
        <w:rPr>
          <w:rFonts w:ascii="宋体" w:eastAsia="宋体" w:hAnsi="宋体"/>
        </w:rPr>
        <w:t>我们要想从心灵里得到真正的安息，就当</w:t>
      </w:r>
      <w:r>
        <w:rPr>
          <w:rFonts w:ascii="宋体" w:eastAsia="宋体" w:hAnsi="宋体" w:hint="eastAsia"/>
        </w:rPr>
        <w:t>因信</w:t>
      </w:r>
      <w:r w:rsidRPr="005B64CB">
        <w:rPr>
          <w:rFonts w:ascii="宋体" w:eastAsia="宋体" w:hAnsi="宋体"/>
        </w:rPr>
        <w:t>归入基督</w:t>
      </w:r>
      <w:r>
        <w:rPr>
          <w:rFonts w:ascii="宋体" w:eastAsia="宋体" w:hAnsi="宋体" w:hint="eastAsia"/>
        </w:rPr>
        <w:t>，</w:t>
      </w:r>
      <w:r w:rsidRPr="005B64CB">
        <w:rPr>
          <w:rFonts w:ascii="宋体" w:eastAsia="宋体" w:hAnsi="宋体"/>
        </w:rPr>
        <w:t>只有在基督里才能够得到那真正的安息。所以安息日并不是</w:t>
      </w:r>
      <w:proofErr w:type="gramStart"/>
      <w:r w:rsidRPr="005B64CB">
        <w:rPr>
          <w:rFonts w:ascii="宋体" w:eastAsia="宋体" w:hAnsi="宋体"/>
        </w:rPr>
        <w:t>预表着</w:t>
      </w:r>
      <w:proofErr w:type="gramEnd"/>
      <w:r w:rsidRPr="005B64CB">
        <w:rPr>
          <w:rFonts w:ascii="宋体" w:eastAsia="宋体" w:hAnsi="宋体"/>
        </w:rPr>
        <w:t>新约的主日，而是</w:t>
      </w:r>
      <w:proofErr w:type="gramStart"/>
      <w:r w:rsidRPr="005B64CB">
        <w:rPr>
          <w:rFonts w:ascii="宋体" w:eastAsia="宋体" w:hAnsi="宋体"/>
        </w:rPr>
        <w:t>预表着</w:t>
      </w:r>
      <w:proofErr w:type="gramEnd"/>
      <w:ins w:id="7" w:author="jing" w:date="2021-04-19T22:47:00Z">
        <w:r w:rsidR="008F57E7">
          <w:rPr>
            <w:rFonts w:ascii="宋体" w:eastAsia="宋体" w:hAnsi="宋体" w:hint="eastAsia"/>
          </w:rPr>
          <w:t>“</w:t>
        </w:r>
      </w:ins>
      <w:r w:rsidRPr="005B64CB">
        <w:rPr>
          <w:rFonts w:ascii="宋体" w:eastAsia="宋体" w:hAnsi="宋体"/>
        </w:rPr>
        <w:t>在基督里</w:t>
      </w:r>
      <w:ins w:id="8" w:author="jing" w:date="2021-04-19T22:47:00Z">
        <w:r w:rsidR="008F57E7">
          <w:rPr>
            <w:rFonts w:ascii="宋体" w:eastAsia="宋体" w:hAnsi="宋体" w:hint="eastAsia"/>
          </w:rPr>
          <w:t>”</w:t>
        </w:r>
      </w:ins>
      <w:r w:rsidRPr="005B64CB">
        <w:rPr>
          <w:rFonts w:ascii="宋体" w:eastAsia="宋体" w:hAnsi="宋体"/>
        </w:rPr>
        <w:t>。因此，当实体基督来到之后，安息日和其他</w:t>
      </w:r>
      <w:r>
        <w:rPr>
          <w:rFonts w:ascii="宋体" w:eastAsia="宋体" w:hAnsi="宋体" w:hint="eastAsia"/>
        </w:rPr>
        <w:t>礼仪律</w:t>
      </w:r>
      <w:r w:rsidRPr="005B64CB">
        <w:rPr>
          <w:rFonts w:ascii="宋体" w:eastAsia="宋体" w:hAnsi="宋体"/>
        </w:rPr>
        <w:t>一并终止，所有</w:t>
      </w:r>
      <w:r>
        <w:rPr>
          <w:rFonts w:ascii="宋体" w:eastAsia="宋体" w:hAnsi="宋体" w:hint="eastAsia"/>
        </w:rPr>
        <w:t>因信</w:t>
      </w:r>
      <w:r w:rsidRPr="005B64CB">
        <w:rPr>
          <w:rFonts w:ascii="宋体" w:eastAsia="宋体" w:hAnsi="宋体"/>
        </w:rPr>
        <w:t>归入基督的人都在基督里得到了那在心灵深处真正的安息。</w:t>
      </w:r>
    </w:p>
    <w:p w14:paraId="1F43B626" w14:textId="054680B7" w:rsidR="005B64CB" w:rsidRDefault="005B64CB" w:rsidP="005B64CB">
      <w:pPr>
        <w:rPr>
          <w:rFonts w:ascii="宋体" w:eastAsia="宋体" w:hAnsi="宋体"/>
        </w:rPr>
      </w:pPr>
      <w:r w:rsidRPr="005B64CB">
        <w:rPr>
          <w:rFonts w:ascii="宋体" w:eastAsia="宋体" w:hAnsi="宋体"/>
        </w:rPr>
        <w:t>然而为了把我们在基督里</w:t>
      </w:r>
      <w:proofErr w:type="gramStart"/>
      <w:r w:rsidRPr="005B64CB">
        <w:rPr>
          <w:rFonts w:ascii="宋体" w:eastAsia="宋体" w:hAnsi="宋体"/>
        </w:rPr>
        <w:t>这属灵安息</w:t>
      </w:r>
      <w:proofErr w:type="gramEnd"/>
      <w:r w:rsidRPr="005B64CB">
        <w:rPr>
          <w:rFonts w:ascii="宋体" w:eastAsia="宋体" w:hAnsi="宋体"/>
        </w:rPr>
        <w:t>的生命活出来</w:t>
      </w:r>
      <w:r>
        <w:rPr>
          <w:rFonts w:ascii="宋体" w:eastAsia="宋体" w:hAnsi="宋体" w:hint="eastAsia"/>
        </w:rPr>
        <w:t>、</w:t>
      </w:r>
      <w:r w:rsidRPr="005B64CB">
        <w:rPr>
          <w:rFonts w:ascii="宋体" w:eastAsia="宋体" w:hAnsi="宋体"/>
        </w:rPr>
        <w:t>表明出来</w:t>
      </w:r>
      <w:r>
        <w:rPr>
          <w:rFonts w:ascii="宋体" w:eastAsia="宋体" w:hAnsi="宋体" w:hint="eastAsia"/>
        </w:rPr>
        <w:t>，</w:t>
      </w:r>
      <w:r w:rsidRPr="005B64CB">
        <w:rPr>
          <w:rFonts w:ascii="宋体" w:eastAsia="宋体" w:hAnsi="宋体"/>
        </w:rPr>
        <w:t>在旧约的圣徒，他们就是守安息日</w:t>
      </w:r>
      <w:ins w:id="9" w:author="jing" w:date="2021-04-19T22:48:00Z">
        <w:r w:rsidR="008F57E7">
          <w:rPr>
            <w:rFonts w:ascii="宋体" w:eastAsia="宋体" w:hAnsi="宋体" w:hint="eastAsia"/>
          </w:rPr>
          <w:t>，</w:t>
        </w:r>
      </w:ins>
      <w:r w:rsidRPr="005B64CB">
        <w:rPr>
          <w:rFonts w:ascii="宋体" w:eastAsia="宋体" w:hAnsi="宋体"/>
        </w:rPr>
        <w:t>来表明在基督里的安息。而新约的圣徒乃是在七日的第一日</w:t>
      </w:r>
      <w:r>
        <w:rPr>
          <w:rFonts w:ascii="宋体" w:eastAsia="宋体" w:hAnsi="宋体" w:hint="eastAsia"/>
        </w:rPr>
        <w:t>，</w:t>
      </w:r>
      <w:r w:rsidRPr="005B64CB">
        <w:rPr>
          <w:rFonts w:ascii="宋体" w:eastAsia="宋体" w:hAnsi="宋体"/>
        </w:rPr>
        <w:t>也就是主复活的日子，</w:t>
      </w:r>
      <w:proofErr w:type="gramStart"/>
      <w:r w:rsidRPr="005B64CB">
        <w:rPr>
          <w:rFonts w:ascii="宋体" w:eastAsia="宋体" w:hAnsi="宋体"/>
        </w:rPr>
        <w:t>主</w:t>
      </w:r>
      <w:r>
        <w:rPr>
          <w:rFonts w:ascii="宋体" w:eastAsia="宋体" w:hAnsi="宋体" w:hint="eastAsia"/>
        </w:rPr>
        <w:t>日</w:t>
      </w:r>
      <w:r w:rsidRPr="005B64CB">
        <w:rPr>
          <w:rFonts w:ascii="宋体" w:eastAsia="宋体" w:hAnsi="宋体"/>
        </w:rPr>
        <w:t>天</w:t>
      </w:r>
      <w:proofErr w:type="gramEnd"/>
      <w:r w:rsidRPr="005B64CB">
        <w:rPr>
          <w:rFonts w:ascii="宋体" w:eastAsia="宋体" w:hAnsi="宋体"/>
        </w:rPr>
        <w:t>来敬拜上帝，把那内在</w:t>
      </w:r>
      <w:proofErr w:type="gramStart"/>
      <w:r w:rsidRPr="005B64CB">
        <w:rPr>
          <w:rFonts w:ascii="宋体" w:eastAsia="宋体" w:hAnsi="宋体"/>
        </w:rPr>
        <w:t>属灵生命</w:t>
      </w:r>
      <w:proofErr w:type="gramEnd"/>
      <w:r w:rsidRPr="005B64CB">
        <w:rPr>
          <w:rFonts w:ascii="宋体" w:eastAsia="宋体" w:hAnsi="宋体"/>
        </w:rPr>
        <w:t>的安息，借着</w:t>
      </w:r>
      <w:proofErr w:type="gramStart"/>
      <w:r w:rsidRPr="005B64CB">
        <w:rPr>
          <w:rFonts w:ascii="宋体" w:eastAsia="宋体" w:hAnsi="宋体"/>
        </w:rPr>
        <w:t>主</w:t>
      </w:r>
      <w:r>
        <w:rPr>
          <w:rFonts w:ascii="宋体" w:eastAsia="宋体" w:hAnsi="宋体" w:hint="eastAsia"/>
        </w:rPr>
        <w:t>日天</w:t>
      </w:r>
      <w:proofErr w:type="gramEnd"/>
      <w:r w:rsidRPr="005B64CB">
        <w:rPr>
          <w:rFonts w:ascii="宋体" w:eastAsia="宋体" w:hAnsi="宋体"/>
        </w:rPr>
        <w:t>的敬</w:t>
      </w:r>
      <w:proofErr w:type="gramStart"/>
      <w:r w:rsidRPr="005B64CB">
        <w:rPr>
          <w:rFonts w:ascii="宋体" w:eastAsia="宋体" w:hAnsi="宋体"/>
        </w:rPr>
        <w:t>拜以及</w:t>
      </w:r>
      <w:proofErr w:type="gramEnd"/>
      <w:r w:rsidRPr="005B64CB">
        <w:rPr>
          <w:rFonts w:ascii="宋体" w:eastAsia="宋体" w:hAnsi="宋体"/>
        </w:rPr>
        <w:t>尊这日为圣，把这在基督</w:t>
      </w:r>
      <w:proofErr w:type="gramStart"/>
      <w:r w:rsidRPr="005B64CB">
        <w:rPr>
          <w:rFonts w:ascii="宋体" w:eastAsia="宋体" w:hAnsi="宋体"/>
        </w:rPr>
        <w:t>里属灵的</w:t>
      </w:r>
      <w:proofErr w:type="gramEnd"/>
      <w:r w:rsidRPr="005B64CB">
        <w:rPr>
          <w:rFonts w:ascii="宋体" w:eastAsia="宋体" w:hAnsi="宋体"/>
        </w:rPr>
        <w:t>安息的生命表明出来。</w:t>
      </w:r>
    </w:p>
    <w:p w14:paraId="03AF969E" w14:textId="77777777" w:rsidR="005B64CB" w:rsidRDefault="005B64CB" w:rsidP="005B64CB">
      <w:pPr>
        <w:rPr>
          <w:rFonts w:ascii="宋体" w:eastAsia="宋体" w:hAnsi="宋体"/>
        </w:rPr>
      </w:pPr>
      <w:r w:rsidRPr="005B64CB">
        <w:rPr>
          <w:rFonts w:ascii="宋体" w:eastAsia="宋体" w:hAnsi="宋体"/>
        </w:rPr>
        <w:t>接下来我再来讲的七大宗教节日</w:t>
      </w:r>
      <w:r>
        <w:rPr>
          <w:rFonts w:ascii="宋体" w:eastAsia="宋体" w:hAnsi="宋体" w:hint="eastAsia"/>
        </w:rPr>
        <w:t>，</w:t>
      </w:r>
      <w:r w:rsidRPr="005B64CB">
        <w:rPr>
          <w:rFonts w:ascii="宋体" w:eastAsia="宋体" w:hAnsi="宋体"/>
        </w:rPr>
        <w:t>在</w:t>
      </w:r>
      <w:r>
        <w:rPr>
          <w:rFonts w:ascii="宋体" w:eastAsia="宋体" w:hAnsi="宋体" w:hint="eastAsia"/>
        </w:rPr>
        <w:t>旧约</w:t>
      </w:r>
      <w:r w:rsidRPr="005B64CB">
        <w:rPr>
          <w:rFonts w:ascii="宋体" w:eastAsia="宋体" w:hAnsi="宋体"/>
        </w:rPr>
        <w:t>中也被称作是耶和华的节期。我先来把这七个宗教节日给大家</w:t>
      </w:r>
      <w:r>
        <w:rPr>
          <w:rFonts w:ascii="宋体" w:eastAsia="宋体" w:hAnsi="宋体" w:hint="eastAsia"/>
        </w:rPr>
        <w:t>作</w:t>
      </w:r>
      <w:r w:rsidRPr="005B64CB">
        <w:rPr>
          <w:rFonts w:ascii="宋体" w:eastAsia="宋体" w:hAnsi="宋体"/>
        </w:rPr>
        <w:t>一个分段。</w:t>
      </w:r>
    </w:p>
    <w:p w14:paraId="0231D177" w14:textId="2DE67A81" w:rsidR="005B64CB" w:rsidRDefault="005B64CB" w:rsidP="005B64CB">
      <w:pPr>
        <w:rPr>
          <w:rFonts w:ascii="宋体" w:eastAsia="宋体" w:hAnsi="宋体"/>
        </w:rPr>
      </w:pPr>
      <w:r>
        <w:rPr>
          <w:rFonts w:ascii="宋体" w:eastAsia="宋体" w:hAnsi="宋体" w:hint="eastAsia"/>
        </w:rPr>
        <w:t>一、【利2</w:t>
      </w:r>
      <w:r>
        <w:rPr>
          <w:rFonts w:ascii="宋体" w:eastAsia="宋体" w:hAnsi="宋体"/>
        </w:rPr>
        <w:t>3</w:t>
      </w:r>
      <w:r>
        <w:rPr>
          <w:rFonts w:ascii="宋体" w:eastAsia="宋体" w:hAnsi="宋体" w:hint="eastAsia"/>
        </w:rPr>
        <w:t>：4</w:t>
      </w:r>
      <w:r>
        <w:rPr>
          <w:rFonts w:ascii="宋体" w:eastAsia="宋体" w:hAnsi="宋体"/>
        </w:rPr>
        <w:t>-5</w:t>
      </w:r>
      <w:r>
        <w:rPr>
          <w:rFonts w:ascii="宋体" w:eastAsia="宋体" w:hAnsi="宋体" w:hint="eastAsia"/>
        </w:rPr>
        <w:t>】是</w:t>
      </w:r>
      <w:r w:rsidRPr="005B64CB">
        <w:rPr>
          <w:rFonts w:ascii="宋体" w:eastAsia="宋体" w:hAnsi="宋体"/>
        </w:rPr>
        <w:t>论</w:t>
      </w:r>
      <w:r>
        <w:rPr>
          <w:rFonts w:ascii="宋体" w:eastAsia="宋体" w:hAnsi="宋体" w:hint="eastAsia"/>
        </w:rPr>
        <w:t>到</w:t>
      </w:r>
      <w:r w:rsidRPr="005B64CB">
        <w:rPr>
          <w:rFonts w:ascii="宋体" w:eastAsia="宋体" w:hAnsi="宋体"/>
        </w:rPr>
        <w:t>逾越节</w:t>
      </w:r>
      <w:r>
        <w:rPr>
          <w:rFonts w:ascii="宋体" w:eastAsia="宋体" w:hAnsi="宋体" w:hint="eastAsia"/>
        </w:rPr>
        <w:t>；</w:t>
      </w:r>
      <w:r w:rsidRPr="005B64CB">
        <w:rPr>
          <w:rFonts w:ascii="宋体" w:eastAsia="宋体" w:hAnsi="宋体"/>
        </w:rPr>
        <w:t>二</w:t>
      </w:r>
      <w:r>
        <w:rPr>
          <w:rFonts w:ascii="宋体" w:eastAsia="宋体" w:hAnsi="宋体" w:hint="eastAsia"/>
        </w:rPr>
        <w:t>、6</w:t>
      </w:r>
      <w:r>
        <w:rPr>
          <w:rFonts w:ascii="宋体" w:eastAsia="宋体" w:hAnsi="宋体"/>
        </w:rPr>
        <w:t>-8</w:t>
      </w:r>
      <w:r w:rsidRPr="005B64CB">
        <w:rPr>
          <w:rFonts w:ascii="宋体" w:eastAsia="宋体" w:hAnsi="宋体"/>
        </w:rPr>
        <w:t>节论</w:t>
      </w:r>
      <w:r>
        <w:rPr>
          <w:rFonts w:ascii="宋体" w:eastAsia="宋体" w:hAnsi="宋体" w:hint="eastAsia"/>
        </w:rPr>
        <w:t>到除</w:t>
      </w:r>
      <w:proofErr w:type="gramStart"/>
      <w:r>
        <w:rPr>
          <w:rFonts w:ascii="宋体" w:eastAsia="宋体" w:hAnsi="宋体" w:hint="eastAsia"/>
        </w:rPr>
        <w:t>酵</w:t>
      </w:r>
      <w:r w:rsidRPr="005B64CB">
        <w:rPr>
          <w:rFonts w:ascii="宋体" w:eastAsia="宋体" w:hAnsi="宋体"/>
        </w:rPr>
        <w:t>节或者无酵</w:t>
      </w:r>
      <w:proofErr w:type="gramEnd"/>
      <w:r w:rsidRPr="005B64CB">
        <w:rPr>
          <w:rFonts w:ascii="宋体" w:eastAsia="宋体" w:hAnsi="宋体"/>
        </w:rPr>
        <w:t>节</w:t>
      </w:r>
      <w:r>
        <w:rPr>
          <w:rFonts w:ascii="宋体" w:eastAsia="宋体" w:hAnsi="宋体" w:hint="eastAsia"/>
        </w:rPr>
        <w:t>；</w:t>
      </w:r>
      <w:r w:rsidRPr="005B64CB">
        <w:rPr>
          <w:rFonts w:ascii="宋体" w:eastAsia="宋体" w:hAnsi="宋体"/>
        </w:rPr>
        <w:t>三</w:t>
      </w:r>
      <w:r>
        <w:rPr>
          <w:rFonts w:ascii="宋体" w:eastAsia="宋体" w:hAnsi="宋体" w:hint="eastAsia"/>
        </w:rPr>
        <w:t>、9</w:t>
      </w:r>
      <w:r>
        <w:rPr>
          <w:rFonts w:ascii="宋体" w:eastAsia="宋体" w:hAnsi="宋体"/>
        </w:rPr>
        <w:t>-14</w:t>
      </w:r>
      <w:r w:rsidRPr="005B64CB">
        <w:rPr>
          <w:rFonts w:ascii="宋体" w:eastAsia="宋体" w:hAnsi="宋体"/>
        </w:rPr>
        <w:t>节是论</w:t>
      </w:r>
      <w:r>
        <w:rPr>
          <w:rFonts w:ascii="宋体" w:eastAsia="宋体" w:hAnsi="宋体" w:hint="eastAsia"/>
        </w:rPr>
        <w:t>到</w:t>
      </w:r>
      <w:r w:rsidRPr="005B64CB">
        <w:rPr>
          <w:rFonts w:ascii="宋体" w:eastAsia="宋体" w:hAnsi="宋体"/>
        </w:rPr>
        <w:t>初熟节</w:t>
      </w:r>
      <w:r>
        <w:rPr>
          <w:rFonts w:ascii="宋体" w:eastAsia="宋体" w:hAnsi="宋体" w:hint="eastAsia"/>
        </w:rPr>
        <w:t>；</w:t>
      </w:r>
      <w:r w:rsidRPr="005B64CB">
        <w:rPr>
          <w:rFonts w:ascii="宋体" w:eastAsia="宋体" w:hAnsi="宋体"/>
        </w:rPr>
        <w:t>四</w:t>
      </w:r>
      <w:r>
        <w:rPr>
          <w:rFonts w:ascii="宋体" w:eastAsia="宋体" w:hAnsi="宋体" w:hint="eastAsia"/>
        </w:rPr>
        <w:t>、1</w:t>
      </w:r>
      <w:r>
        <w:rPr>
          <w:rFonts w:ascii="宋体" w:eastAsia="宋体" w:hAnsi="宋体"/>
        </w:rPr>
        <w:t>5-22</w:t>
      </w:r>
      <w:r w:rsidRPr="005B64CB">
        <w:rPr>
          <w:rFonts w:ascii="宋体" w:eastAsia="宋体" w:hAnsi="宋体"/>
        </w:rPr>
        <w:t>节论到</w:t>
      </w:r>
      <w:r>
        <w:rPr>
          <w:rFonts w:ascii="宋体" w:eastAsia="宋体" w:hAnsi="宋体" w:hint="eastAsia"/>
        </w:rPr>
        <w:t>五旬节</w:t>
      </w:r>
      <w:r w:rsidRPr="005B64CB">
        <w:rPr>
          <w:rFonts w:ascii="宋体" w:eastAsia="宋体" w:hAnsi="宋体"/>
        </w:rPr>
        <w:t>，也叫七</w:t>
      </w:r>
      <w:ins w:id="10" w:author="jing" w:date="2021-04-19T22:49:00Z">
        <w:r w:rsidR="008F57E7">
          <w:rPr>
            <w:rFonts w:ascii="宋体" w:eastAsia="宋体" w:hAnsi="宋体" w:hint="eastAsia"/>
          </w:rPr>
          <w:t>七</w:t>
        </w:r>
      </w:ins>
      <w:del w:id="11" w:author="jing" w:date="2021-04-19T22:49:00Z">
        <w:r w:rsidDel="008F57E7">
          <w:rPr>
            <w:rFonts w:ascii="宋体" w:eastAsia="宋体" w:hAnsi="宋体" w:hint="eastAsia"/>
          </w:rPr>
          <w:delText>息</w:delText>
        </w:r>
      </w:del>
      <w:r w:rsidRPr="005B64CB">
        <w:rPr>
          <w:rFonts w:ascii="宋体" w:eastAsia="宋体" w:hAnsi="宋体"/>
        </w:rPr>
        <w:t>节</w:t>
      </w:r>
      <w:r>
        <w:rPr>
          <w:rFonts w:ascii="宋体" w:eastAsia="宋体" w:hAnsi="宋体" w:hint="eastAsia"/>
        </w:rPr>
        <w:t>，</w:t>
      </w:r>
      <w:r w:rsidRPr="005B64CB">
        <w:rPr>
          <w:rFonts w:ascii="宋体" w:eastAsia="宋体" w:hAnsi="宋体"/>
        </w:rPr>
        <w:t>又叫收割节</w:t>
      </w:r>
      <w:r>
        <w:rPr>
          <w:rFonts w:ascii="宋体" w:eastAsia="宋体" w:hAnsi="宋体" w:hint="eastAsia"/>
        </w:rPr>
        <w:t>；</w:t>
      </w:r>
      <w:r w:rsidRPr="005B64CB">
        <w:rPr>
          <w:rFonts w:ascii="宋体" w:eastAsia="宋体" w:hAnsi="宋体"/>
        </w:rPr>
        <w:t>五</w:t>
      </w:r>
      <w:r>
        <w:rPr>
          <w:rFonts w:ascii="宋体" w:eastAsia="宋体" w:hAnsi="宋体" w:hint="eastAsia"/>
        </w:rPr>
        <w:t>、</w:t>
      </w:r>
      <w:r w:rsidRPr="005B64CB">
        <w:rPr>
          <w:rFonts w:ascii="宋体" w:eastAsia="宋体" w:hAnsi="宋体"/>
        </w:rPr>
        <w:t>从</w:t>
      </w:r>
      <w:r>
        <w:rPr>
          <w:rFonts w:ascii="宋体" w:eastAsia="宋体" w:hAnsi="宋体" w:hint="eastAsia"/>
        </w:rPr>
        <w:t>2</w:t>
      </w:r>
      <w:r>
        <w:rPr>
          <w:rFonts w:ascii="宋体" w:eastAsia="宋体" w:hAnsi="宋体"/>
        </w:rPr>
        <w:t>3-25</w:t>
      </w:r>
      <w:r w:rsidRPr="005B64CB">
        <w:rPr>
          <w:rFonts w:ascii="宋体" w:eastAsia="宋体" w:hAnsi="宋体"/>
        </w:rPr>
        <w:t>节是论</w:t>
      </w:r>
      <w:r>
        <w:rPr>
          <w:rFonts w:ascii="宋体" w:eastAsia="宋体" w:hAnsi="宋体" w:hint="eastAsia"/>
        </w:rPr>
        <w:t>到</w:t>
      </w:r>
      <w:r w:rsidRPr="005B64CB">
        <w:rPr>
          <w:rFonts w:ascii="宋体" w:eastAsia="宋体" w:hAnsi="宋体"/>
        </w:rPr>
        <w:t>吹角节</w:t>
      </w:r>
      <w:r>
        <w:rPr>
          <w:rFonts w:ascii="宋体" w:eastAsia="宋体" w:hAnsi="宋体" w:hint="eastAsia"/>
        </w:rPr>
        <w:t>；</w:t>
      </w:r>
      <w:r w:rsidRPr="005B64CB">
        <w:rPr>
          <w:rFonts w:ascii="宋体" w:eastAsia="宋体" w:hAnsi="宋体"/>
        </w:rPr>
        <w:t>六</w:t>
      </w:r>
      <w:r>
        <w:rPr>
          <w:rFonts w:ascii="宋体" w:eastAsia="宋体" w:hAnsi="宋体" w:hint="eastAsia"/>
        </w:rPr>
        <w:t>、</w:t>
      </w:r>
      <w:r w:rsidRPr="005B64CB">
        <w:rPr>
          <w:rFonts w:ascii="宋体" w:eastAsia="宋体" w:hAnsi="宋体"/>
        </w:rPr>
        <w:t>从</w:t>
      </w:r>
      <w:r>
        <w:rPr>
          <w:rFonts w:ascii="宋体" w:eastAsia="宋体" w:hAnsi="宋体" w:hint="eastAsia"/>
        </w:rPr>
        <w:t>2</w:t>
      </w:r>
      <w:r>
        <w:rPr>
          <w:rFonts w:ascii="宋体" w:eastAsia="宋体" w:hAnsi="宋体"/>
        </w:rPr>
        <w:t>6-32</w:t>
      </w:r>
      <w:r w:rsidRPr="005B64CB">
        <w:rPr>
          <w:rFonts w:ascii="宋体" w:eastAsia="宋体" w:hAnsi="宋体"/>
        </w:rPr>
        <w:t>节论到赎罪日</w:t>
      </w:r>
      <w:r>
        <w:rPr>
          <w:rFonts w:ascii="宋体" w:eastAsia="宋体" w:hAnsi="宋体" w:hint="eastAsia"/>
        </w:rPr>
        <w:t>；</w:t>
      </w:r>
      <w:r w:rsidRPr="005B64CB">
        <w:rPr>
          <w:rFonts w:ascii="宋体" w:eastAsia="宋体" w:hAnsi="宋体"/>
        </w:rPr>
        <w:t>七</w:t>
      </w:r>
      <w:r>
        <w:rPr>
          <w:rFonts w:ascii="宋体" w:eastAsia="宋体" w:hAnsi="宋体" w:hint="eastAsia"/>
        </w:rPr>
        <w:t>、3</w:t>
      </w:r>
      <w:r>
        <w:rPr>
          <w:rFonts w:ascii="宋体" w:eastAsia="宋体" w:hAnsi="宋体"/>
        </w:rPr>
        <w:t>3-44</w:t>
      </w:r>
      <w:r w:rsidRPr="005B64CB">
        <w:rPr>
          <w:rFonts w:ascii="宋体" w:eastAsia="宋体" w:hAnsi="宋体"/>
        </w:rPr>
        <w:t>节论到住棚节</w:t>
      </w:r>
      <w:r>
        <w:rPr>
          <w:rFonts w:ascii="宋体" w:eastAsia="宋体" w:hAnsi="宋体" w:hint="eastAsia"/>
        </w:rPr>
        <w:t>。</w:t>
      </w:r>
      <w:r w:rsidRPr="005B64CB">
        <w:rPr>
          <w:rFonts w:ascii="宋体" w:eastAsia="宋体" w:hAnsi="宋体"/>
        </w:rPr>
        <w:t>这就是</w:t>
      </w:r>
      <w:r>
        <w:rPr>
          <w:rFonts w:ascii="宋体" w:eastAsia="宋体" w:hAnsi="宋体" w:hint="eastAsia"/>
        </w:rPr>
        <w:t>利未记2</w:t>
      </w:r>
      <w:r>
        <w:rPr>
          <w:rFonts w:ascii="宋体" w:eastAsia="宋体" w:hAnsi="宋体"/>
        </w:rPr>
        <w:t>3</w:t>
      </w:r>
      <w:r w:rsidRPr="005B64CB">
        <w:rPr>
          <w:rFonts w:ascii="宋体" w:eastAsia="宋体" w:hAnsi="宋体"/>
        </w:rPr>
        <w:t>章的七大宗教节日</w:t>
      </w:r>
      <w:r>
        <w:rPr>
          <w:rFonts w:ascii="宋体" w:eastAsia="宋体" w:hAnsi="宋体" w:hint="eastAsia"/>
        </w:rPr>
        <w:t>。</w:t>
      </w:r>
    </w:p>
    <w:p w14:paraId="4C3D8032" w14:textId="77777777" w:rsidR="005B64CB" w:rsidRDefault="005B64CB" w:rsidP="005B64CB">
      <w:pPr>
        <w:rPr>
          <w:rFonts w:ascii="宋体" w:eastAsia="宋体" w:hAnsi="宋体"/>
        </w:rPr>
      </w:pPr>
      <w:r w:rsidRPr="005B64CB">
        <w:rPr>
          <w:rFonts w:ascii="宋体" w:eastAsia="宋体" w:hAnsi="宋体"/>
        </w:rPr>
        <w:t>在旧约当中，这七大宗教节日是神圣的，因为</w:t>
      </w:r>
      <w:r>
        <w:rPr>
          <w:rFonts w:ascii="宋体" w:eastAsia="宋体" w:hAnsi="宋体" w:hint="eastAsia"/>
        </w:rPr>
        <w:t>【利2</w:t>
      </w:r>
      <w:r>
        <w:rPr>
          <w:rFonts w:ascii="宋体" w:eastAsia="宋体" w:hAnsi="宋体"/>
        </w:rPr>
        <w:t>3</w:t>
      </w:r>
      <w:r>
        <w:rPr>
          <w:rFonts w:ascii="宋体" w:eastAsia="宋体" w:hAnsi="宋体" w:hint="eastAsia"/>
        </w:rPr>
        <w:t>：2】</w:t>
      </w:r>
      <w:r w:rsidRPr="005B64CB">
        <w:rPr>
          <w:rFonts w:ascii="宋体" w:eastAsia="宋体" w:hAnsi="宋体"/>
        </w:rPr>
        <w:t>说</w:t>
      </w:r>
      <w:r>
        <w:rPr>
          <w:rFonts w:ascii="宋体" w:eastAsia="宋体" w:hAnsi="宋体" w:hint="eastAsia"/>
        </w:rPr>
        <w:t>：“</w:t>
      </w:r>
      <w:r w:rsidRPr="005B64CB">
        <w:rPr>
          <w:rFonts w:ascii="宋体" w:eastAsia="宋体" w:hAnsi="宋体"/>
        </w:rPr>
        <w:t>这是耶和华的节期。</w:t>
      </w:r>
      <w:r>
        <w:rPr>
          <w:rFonts w:ascii="宋体" w:eastAsia="宋体" w:hAnsi="宋体" w:hint="eastAsia"/>
        </w:rPr>
        <w:t>”</w:t>
      </w:r>
      <w:r w:rsidRPr="005B64CB">
        <w:rPr>
          <w:rFonts w:ascii="宋体" w:eastAsia="宋体" w:hAnsi="宋体"/>
        </w:rPr>
        <w:t>下面我就来把这七个宗教节日一一</w:t>
      </w:r>
      <w:r>
        <w:rPr>
          <w:rFonts w:ascii="宋体" w:eastAsia="宋体" w:hAnsi="宋体" w:hint="eastAsia"/>
        </w:rPr>
        <w:t>地</w:t>
      </w:r>
      <w:r w:rsidRPr="005B64CB">
        <w:rPr>
          <w:rFonts w:ascii="宋体" w:eastAsia="宋体" w:hAnsi="宋体"/>
        </w:rPr>
        <w:t>来讲一讲它的预表性意义以及新约圣徒又是如何应用这七大宗教节日的</w:t>
      </w:r>
      <w:r>
        <w:rPr>
          <w:rFonts w:ascii="宋体" w:eastAsia="宋体" w:hAnsi="宋体" w:hint="eastAsia"/>
        </w:rPr>
        <w:t>。</w:t>
      </w:r>
    </w:p>
    <w:p w14:paraId="6E6BE052" w14:textId="7DF660C8" w:rsidR="00545B7E" w:rsidRDefault="005B64CB" w:rsidP="00545B7E">
      <w:pPr>
        <w:rPr>
          <w:rFonts w:ascii="宋体" w:eastAsia="宋体" w:hAnsi="宋体"/>
        </w:rPr>
      </w:pPr>
      <w:r w:rsidRPr="005B64CB">
        <w:rPr>
          <w:rFonts w:ascii="宋体" w:eastAsia="宋体" w:hAnsi="宋体"/>
        </w:rPr>
        <w:t>第一</w:t>
      </w:r>
      <w:r>
        <w:rPr>
          <w:rFonts w:ascii="宋体" w:eastAsia="宋体" w:hAnsi="宋体" w:hint="eastAsia"/>
        </w:rPr>
        <w:t>、逾越节。</w:t>
      </w:r>
      <w:r w:rsidRPr="005B64CB">
        <w:rPr>
          <w:rFonts w:ascii="宋体" w:eastAsia="宋体" w:hAnsi="宋体"/>
        </w:rPr>
        <w:t>在</w:t>
      </w:r>
      <w:r>
        <w:rPr>
          <w:rFonts w:ascii="宋体" w:eastAsia="宋体" w:hAnsi="宋体" w:hint="eastAsia"/>
        </w:rPr>
        <w:t>【利2</w:t>
      </w:r>
      <w:r>
        <w:rPr>
          <w:rFonts w:ascii="宋体" w:eastAsia="宋体" w:hAnsi="宋体"/>
        </w:rPr>
        <w:t>3</w:t>
      </w:r>
      <w:r>
        <w:rPr>
          <w:rFonts w:ascii="宋体" w:eastAsia="宋体" w:hAnsi="宋体" w:hint="eastAsia"/>
        </w:rPr>
        <w:t>：5】</w:t>
      </w:r>
      <w:r w:rsidRPr="005B64CB">
        <w:rPr>
          <w:rFonts w:ascii="宋体" w:eastAsia="宋体" w:hAnsi="宋体"/>
        </w:rPr>
        <w:t>说</w:t>
      </w:r>
      <w:r>
        <w:rPr>
          <w:rFonts w:ascii="宋体" w:eastAsia="宋体" w:hAnsi="宋体" w:hint="eastAsia"/>
        </w:rPr>
        <w:t>：“</w:t>
      </w:r>
      <w:r w:rsidRPr="005B64CB">
        <w:rPr>
          <w:rFonts w:ascii="宋体" w:eastAsia="宋体" w:hAnsi="宋体"/>
        </w:rPr>
        <w:t>正月十四日黄昏的时候</w:t>
      </w:r>
      <w:r>
        <w:rPr>
          <w:rFonts w:ascii="宋体" w:eastAsia="宋体" w:hAnsi="宋体" w:hint="eastAsia"/>
        </w:rPr>
        <w:t>，</w:t>
      </w:r>
      <w:r w:rsidRPr="005B64CB">
        <w:rPr>
          <w:rFonts w:ascii="宋体" w:eastAsia="宋体" w:hAnsi="宋体"/>
        </w:rPr>
        <w:t>是耶和华的逾越节</w:t>
      </w:r>
      <w:r>
        <w:rPr>
          <w:rFonts w:ascii="宋体" w:eastAsia="宋体" w:hAnsi="宋体" w:hint="eastAsia"/>
        </w:rPr>
        <w:t>。”</w:t>
      </w:r>
      <w:r w:rsidRPr="005B64CB">
        <w:rPr>
          <w:rFonts w:ascii="宋体" w:eastAsia="宋体" w:hAnsi="宋体"/>
        </w:rPr>
        <w:t>我们知道在出</w:t>
      </w:r>
      <w:proofErr w:type="gramStart"/>
      <w:r w:rsidRPr="005B64CB">
        <w:rPr>
          <w:rFonts w:ascii="宋体" w:eastAsia="宋体" w:hAnsi="宋体"/>
        </w:rPr>
        <w:t>埃及记神带领</w:t>
      </w:r>
      <w:proofErr w:type="gramEnd"/>
      <w:r>
        <w:rPr>
          <w:rFonts w:ascii="宋体" w:eastAsia="宋体" w:hAnsi="宋体" w:hint="eastAsia"/>
        </w:rPr>
        <w:t>祂</w:t>
      </w:r>
      <w:r w:rsidRPr="005B64CB">
        <w:rPr>
          <w:rFonts w:ascii="宋体" w:eastAsia="宋体" w:hAnsi="宋体"/>
        </w:rPr>
        <w:t>的百姓，在最后一个大</w:t>
      </w:r>
      <w:r>
        <w:rPr>
          <w:rFonts w:ascii="宋体" w:eastAsia="宋体" w:hAnsi="宋体" w:hint="eastAsia"/>
        </w:rPr>
        <w:t>神迹，</w:t>
      </w:r>
      <w:r w:rsidRPr="005B64CB">
        <w:rPr>
          <w:rFonts w:ascii="宋体" w:eastAsia="宋体" w:hAnsi="宋体"/>
        </w:rPr>
        <w:t>就是</w:t>
      </w:r>
      <w:r>
        <w:rPr>
          <w:rFonts w:ascii="宋体" w:eastAsia="宋体" w:hAnsi="宋体" w:hint="eastAsia"/>
        </w:rPr>
        <w:t>击杀</w:t>
      </w:r>
      <w:r w:rsidRPr="005B64CB">
        <w:rPr>
          <w:rFonts w:ascii="宋体" w:eastAsia="宋体" w:hAnsi="宋体"/>
        </w:rPr>
        <w:t>埃及全地</w:t>
      </w:r>
      <w:r>
        <w:rPr>
          <w:rFonts w:ascii="宋体" w:eastAsia="宋体" w:hAnsi="宋体" w:hint="eastAsia"/>
        </w:rPr>
        <w:t>，</w:t>
      </w:r>
      <w:r w:rsidRPr="005B64CB">
        <w:rPr>
          <w:rFonts w:ascii="宋体" w:eastAsia="宋体" w:hAnsi="宋体"/>
        </w:rPr>
        <w:t>从人到</w:t>
      </w:r>
      <w:r>
        <w:rPr>
          <w:rFonts w:ascii="宋体" w:eastAsia="宋体" w:hAnsi="宋体" w:hint="eastAsia"/>
        </w:rPr>
        <w:t>牲畜</w:t>
      </w:r>
      <w:r w:rsidRPr="005B64CB">
        <w:rPr>
          <w:rFonts w:ascii="宋体" w:eastAsia="宋体" w:hAnsi="宋体"/>
        </w:rPr>
        <w:t>所有的</w:t>
      </w:r>
      <w:r>
        <w:rPr>
          <w:rFonts w:ascii="宋体" w:eastAsia="宋体" w:hAnsi="宋体" w:hint="eastAsia"/>
        </w:rPr>
        <w:t>头</w:t>
      </w:r>
      <w:r w:rsidRPr="005B64CB">
        <w:rPr>
          <w:rFonts w:ascii="宋体" w:eastAsia="宋体" w:hAnsi="宋体"/>
        </w:rPr>
        <w:t>生的，然后</w:t>
      </w:r>
      <w:ins w:id="12" w:author="jing" w:date="2021-04-19T22:50:00Z">
        <w:r w:rsidR="008F57E7">
          <w:rPr>
            <w:rFonts w:ascii="宋体" w:eastAsia="宋体" w:hAnsi="宋体" w:hint="eastAsia"/>
          </w:rPr>
          <w:t>，</w:t>
        </w:r>
      </w:ins>
      <w:r w:rsidRPr="005B64CB">
        <w:rPr>
          <w:rFonts w:ascii="宋体" w:eastAsia="宋体" w:hAnsi="宋体"/>
        </w:rPr>
        <w:t>同时也借着</w:t>
      </w:r>
      <w:r w:rsidR="00545B7E">
        <w:rPr>
          <w:rFonts w:ascii="宋体" w:eastAsia="宋体" w:hAnsi="宋体" w:hint="eastAsia"/>
        </w:rPr>
        <w:t>门楣</w:t>
      </w:r>
      <w:r w:rsidRPr="005B64CB">
        <w:rPr>
          <w:rFonts w:ascii="宋体" w:eastAsia="宋体" w:hAnsi="宋体"/>
        </w:rPr>
        <w:t>上所抹的羔羊的血</w:t>
      </w:r>
      <w:r w:rsidR="00545B7E">
        <w:rPr>
          <w:rFonts w:ascii="宋体" w:eastAsia="宋体" w:hAnsi="宋体" w:hint="eastAsia"/>
        </w:rPr>
        <w:t>的</w:t>
      </w:r>
      <w:r w:rsidRPr="005B64CB">
        <w:rPr>
          <w:rFonts w:ascii="宋体" w:eastAsia="宋体" w:hAnsi="宋体"/>
        </w:rPr>
        <w:t>这一个标记拯救了以色列全家。就在那一天晚上，神带领以色列人离开埃及</w:t>
      </w:r>
      <w:r w:rsidR="00545B7E">
        <w:rPr>
          <w:rFonts w:ascii="宋体" w:eastAsia="宋体" w:hAnsi="宋体" w:hint="eastAsia"/>
        </w:rPr>
        <w:t>，</w:t>
      </w:r>
      <w:r w:rsidRPr="005B64CB">
        <w:rPr>
          <w:rFonts w:ascii="宋体" w:eastAsia="宋体" w:hAnsi="宋体"/>
        </w:rPr>
        <w:t>所以真正的逾越节其实就是</w:t>
      </w:r>
      <w:r w:rsidR="00545B7E">
        <w:rPr>
          <w:rFonts w:ascii="宋体" w:eastAsia="宋体" w:hAnsi="宋体" w:hint="eastAsia"/>
        </w:rPr>
        <w:t>正</w:t>
      </w:r>
      <w:r w:rsidRPr="005B64CB">
        <w:rPr>
          <w:rFonts w:ascii="宋体" w:eastAsia="宋体" w:hAnsi="宋体"/>
        </w:rPr>
        <w:t>月十四日的那一个晚上</w:t>
      </w:r>
      <w:r w:rsidR="00545B7E">
        <w:rPr>
          <w:rFonts w:ascii="宋体" w:eastAsia="宋体" w:hAnsi="宋体" w:hint="eastAsia"/>
        </w:rPr>
        <w:t>。</w:t>
      </w:r>
    </w:p>
    <w:p w14:paraId="3B8998AF" w14:textId="77777777" w:rsidR="00545B7E" w:rsidRDefault="005B64CB" w:rsidP="00545B7E">
      <w:pPr>
        <w:rPr>
          <w:rFonts w:ascii="宋体" w:eastAsia="宋体" w:hAnsi="宋体"/>
        </w:rPr>
      </w:pPr>
      <w:r w:rsidRPr="005B64CB">
        <w:rPr>
          <w:rFonts w:ascii="宋体" w:eastAsia="宋体" w:hAnsi="宋体"/>
        </w:rPr>
        <w:t>这</w:t>
      </w:r>
      <w:r w:rsidR="00545B7E">
        <w:rPr>
          <w:rFonts w:ascii="宋体" w:eastAsia="宋体" w:hAnsi="宋体" w:hint="eastAsia"/>
        </w:rPr>
        <w:t>逾越</w:t>
      </w:r>
      <w:r w:rsidRPr="005B64CB">
        <w:rPr>
          <w:rFonts w:ascii="宋体" w:eastAsia="宋体" w:hAnsi="宋体"/>
        </w:rPr>
        <w:t>节所预表的就是神的羔羊主耶稣基督</w:t>
      </w:r>
      <w:r w:rsidR="00545B7E">
        <w:rPr>
          <w:rFonts w:ascii="宋体" w:eastAsia="宋体" w:hAnsi="宋体" w:hint="eastAsia"/>
        </w:rPr>
        <w:t>钉</w:t>
      </w:r>
      <w:r w:rsidRPr="005B64CB">
        <w:rPr>
          <w:rFonts w:ascii="宋体" w:eastAsia="宋体" w:hAnsi="宋体"/>
        </w:rPr>
        <w:t>十字架</w:t>
      </w:r>
      <w:r w:rsidR="00545B7E">
        <w:rPr>
          <w:rFonts w:ascii="宋体" w:eastAsia="宋体" w:hAnsi="宋体" w:hint="eastAsia"/>
        </w:rPr>
        <w:t>，</w:t>
      </w:r>
      <w:r w:rsidRPr="005B64CB">
        <w:rPr>
          <w:rFonts w:ascii="宋体" w:eastAsia="宋体" w:hAnsi="宋体"/>
        </w:rPr>
        <w:t>被杀献祭，</w:t>
      </w:r>
      <w:proofErr w:type="gramStart"/>
      <w:r w:rsidRPr="005B64CB">
        <w:rPr>
          <w:rFonts w:ascii="宋体" w:eastAsia="宋体" w:hAnsi="宋体"/>
        </w:rPr>
        <w:t>预表着</w:t>
      </w:r>
      <w:proofErr w:type="gramEnd"/>
      <w:r w:rsidRPr="005B64CB">
        <w:rPr>
          <w:rFonts w:ascii="宋体" w:eastAsia="宋体" w:hAnsi="宋体"/>
        </w:rPr>
        <w:t>基督这样的救赎。正如保罗在</w:t>
      </w:r>
      <w:r w:rsidR="00545B7E">
        <w:rPr>
          <w:rFonts w:ascii="宋体" w:eastAsia="宋体" w:hAnsi="宋体" w:hint="eastAsia"/>
        </w:rPr>
        <w:t>【林前5：7】</w:t>
      </w:r>
      <w:r w:rsidRPr="005B64CB">
        <w:rPr>
          <w:rFonts w:ascii="宋体" w:eastAsia="宋体" w:hAnsi="宋体"/>
        </w:rPr>
        <w:t>所说的</w:t>
      </w:r>
      <w:r w:rsidR="00545B7E">
        <w:rPr>
          <w:rFonts w:ascii="宋体" w:eastAsia="宋体" w:hAnsi="宋体" w:hint="eastAsia"/>
        </w:rPr>
        <w:t>：“</w:t>
      </w:r>
      <w:r w:rsidRPr="005B64CB">
        <w:rPr>
          <w:rFonts w:ascii="宋体" w:eastAsia="宋体" w:hAnsi="宋体"/>
        </w:rPr>
        <w:t>因为我们逾越节的羔羊基督</w:t>
      </w:r>
      <w:r w:rsidR="00545B7E">
        <w:rPr>
          <w:rFonts w:ascii="宋体" w:eastAsia="宋体" w:hAnsi="宋体" w:hint="eastAsia"/>
        </w:rPr>
        <w:t>，</w:t>
      </w:r>
      <w:r w:rsidRPr="005B64CB">
        <w:rPr>
          <w:rFonts w:ascii="宋体" w:eastAsia="宋体" w:hAnsi="宋体"/>
        </w:rPr>
        <w:t>已经被杀献祭了。</w:t>
      </w:r>
      <w:r w:rsidR="00545B7E">
        <w:rPr>
          <w:rFonts w:ascii="宋体" w:eastAsia="宋体" w:hAnsi="宋体" w:hint="eastAsia"/>
        </w:rPr>
        <w:t>”</w:t>
      </w:r>
    </w:p>
    <w:p w14:paraId="28B344D2" w14:textId="6D384A54" w:rsidR="00545B7E" w:rsidRDefault="005B64CB" w:rsidP="00545B7E">
      <w:pPr>
        <w:rPr>
          <w:rFonts w:ascii="宋体" w:eastAsia="宋体" w:hAnsi="宋体"/>
        </w:rPr>
      </w:pPr>
      <w:r w:rsidRPr="005B64CB">
        <w:rPr>
          <w:rFonts w:ascii="宋体" w:eastAsia="宋体" w:hAnsi="宋体"/>
        </w:rPr>
        <w:t>第二</w:t>
      </w:r>
      <w:r w:rsidR="00545B7E">
        <w:rPr>
          <w:rFonts w:ascii="宋体" w:eastAsia="宋体" w:hAnsi="宋体" w:hint="eastAsia"/>
        </w:rPr>
        <w:t>、除</w:t>
      </w:r>
      <w:proofErr w:type="gramStart"/>
      <w:r w:rsidR="00545B7E">
        <w:rPr>
          <w:rFonts w:ascii="宋体" w:eastAsia="宋体" w:hAnsi="宋体" w:hint="eastAsia"/>
        </w:rPr>
        <w:t>酵节</w:t>
      </w:r>
      <w:r w:rsidRPr="005B64CB">
        <w:rPr>
          <w:rFonts w:ascii="宋体" w:eastAsia="宋体" w:hAnsi="宋体"/>
        </w:rPr>
        <w:t>或者</w:t>
      </w:r>
      <w:proofErr w:type="gramEnd"/>
      <w:r w:rsidRPr="005B64CB">
        <w:rPr>
          <w:rFonts w:ascii="宋体" w:eastAsia="宋体" w:hAnsi="宋体"/>
        </w:rPr>
        <w:t>叫无</w:t>
      </w:r>
      <w:proofErr w:type="gramStart"/>
      <w:r w:rsidRPr="005B64CB">
        <w:rPr>
          <w:rFonts w:ascii="宋体" w:eastAsia="宋体" w:hAnsi="宋体"/>
        </w:rPr>
        <w:t>酵</w:t>
      </w:r>
      <w:proofErr w:type="gramEnd"/>
      <w:r w:rsidRPr="005B64CB">
        <w:rPr>
          <w:rFonts w:ascii="宋体" w:eastAsia="宋体" w:hAnsi="宋体"/>
        </w:rPr>
        <w:t>节。那</w:t>
      </w:r>
      <w:r w:rsidR="00545B7E">
        <w:rPr>
          <w:rFonts w:ascii="宋体" w:eastAsia="宋体" w:hAnsi="宋体" w:hint="eastAsia"/>
        </w:rPr>
        <w:t>是</w:t>
      </w:r>
      <w:r w:rsidRPr="005B64CB">
        <w:rPr>
          <w:rFonts w:ascii="宋体" w:eastAsia="宋体" w:hAnsi="宋体"/>
        </w:rPr>
        <w:t>从逾越节的第二天</w:t>
      </w:r>
      <w:ins w:id="13" w:author="jing" w:date="2021-04-19T22:51:00Z">
        <w:r w:rsidR="008F57E7">
          <w:rPr>
            <w:rFonts w:ascii="宋体" w:eastAsia="宋体" w:hAnsi="宋体" w:hint="eastAsia"/>
          </w:rPr>
          <w:t>即</w:t>
        </w:r>
      </w:ins>
      <w:r w:rsidRPr="005B64CB">
        <w:rPr>
          <w:rFonts w:ascii="宋体" w:eastAsia="宋体" w:hAnsi="宋体"/>
        </w:rPr>
        <w:t>正月十五日开始计算，总共七天</w:t>
      </w:r>
      <w:r w:rsidR="00545B7E">
        <w:rPr>
          <w:rFonts w:ascii="宋体" w:eastAsia="宋体" w:hAnsi="宋体" w:hint="eastAsia"/>
        </w:rPr>
        <w:t>，</w:t>
      </w:r>
      <w:r w:rsidRPr="005B64CB">
        <w:rPr>
          <w:rFonts w:ascii="宋体" w:eastAsia="宋体" w:hAnsi="宋体"/>
        </w:rPr>
        <w:t>要吃无</w:t>
      </w:r>
      <w:proofErr w:type="gramStart"/>
      <w:r w:rsidRPr="005B64CB">
        <w:rPr>
          <w:rFonts w:ascii="宋体" w:eastAsia="宋体" w:hAnsi="宋体"/>
        </w:rPr>
        <w:t>酵</w:t>
      </w:r>
      <w:proofErr w:type="gramEnd"/>
      <w:r w:rsidRPr="005B64CB">
        <w:rPr>
          <w:rFonts w:ascii="宋体" w:eastAsia="宋体" w:hAnsi="宋体"/>
        </w:rPr>
        <w:t>饼。所以</w:t>
      </w:r>
      <w:r w:rsidR="00545B7E">
        <w:rPr>
          <w:rFonts w:ascii="宋体" w:eastAsia="宋体" w:hAnsi="宋体" w:hint="eastAsia"/>
        </w:rPr>
        <w:t>除</w:t>
      </w:r>
      <w:proofErr w:type="gramStart"/>
      <w:r w:rsidR="00545B7E">
        <w:rPr>
          <w:rFonts w:ascii="宋体" w:eastAsia="宋体" w:hAnsi="宋体" w:hint="eastAsia"/>
        </w:rPr>
        <w:t>酵</w:t>
      </w:r>
      <w:proofErr w:type="gramEnd"/>
      <w:r w:rsidRPr="005B64CB">
        <w:rPr>
          <w:rFonts w:ascii="宋体" w:eastAsia="宋体" w:hAnsi="宋体"/>
        </w:rPr>
        <w:t>节是从正月十五到二十一，总共七天。</w:t>
      </w:r>
    </w:p>
    <w:p w14:paraId="0063FE91" w14:textId="77777777" w:rsidR="00545B7E" w:rsidRDefault="005B64CB" w:rsidP="00545B7E">
      <w:pPr>
        <w:rPr>
          <w:rFonts w:ascii="宋体" w:eastAsia="宋体" w:hAnsi="宋体"/>
        </w:rPr>
      </w:pPr>
      <w:r w:rsidRPr="005B64CB">
        <w:rPr>
          <w:rFonts w:ascii="宋体" w:eastAsia="宋体" w:hAnsi="宋体"/>
        </w:rPr>
        <w:t>这</w:t>
      </w:r>
      <w:r w:rsidR="00545B7E">
        <w:rPr>
          <w:rFonts w:ascii="宋体" w:eastAsia="宋体" w:hAnsi="宋体" w:hint="eastAsia"/>
        </w:rPr>
        <w:t>除</w:t>
      </w:r>
      <w:proofErr w:type="gramStart"/>
      <w:r w:rsidR="00545B7E">
        <w:rPr>
          <w:rFonts w:ascii="宋体" w:eastAsia="宋体" w:hAnsi="宋体" w:hint="eastAsia"/>
        </w:rPr>
        <w:t>酵节</w:t>
      </w:r>
      <w:r w:rsidRPr="005B64CB">
        <w:rPr>
          <w:rFonts w:ascii="宋体" w:eastAsia="宋体" w:hAnsi="宋体"/>
        </w:rPr>
        <w:t>有着</w:t>
      </w:r>
      <w:proofErr w:type="gramEnd"/>
      <w:r w:rsidRPr="005B64CB">
        <w:rPr>
          <w:rFonts w:ascii="宋体" w:eastAsia="宋体" w:hAnsi="宋体"/>
        </w:rPr>
        <w:t>怎样的预表意义呢？在</w:t>
      </w:r>
      <w:r w:rsidR="00545B7E">
        <w:rPr>
          <w:rFonts w:ascii="宋体" w:eastAsia="宋体" w:hAnsi="宋体" w:hint="eastAsia"/>
        </w:rPr>
        <w:t>【林前5：6</w:t>
      </w:r>
      <w:r w:rsidR="00545B7E">
        <w:rPr>
          <w:rFonts w:ascii="宋体" w:eastAsia="宋体" w:hAnsi="宋体"/>
        </w:rPr>
        <w:t>-8</w:t>
      </w:r>
      <w:r w:rsidR="00545B7E">
        <w:rPr>
          <w:rFonts w:ascii="宋体" w:eastAsia="宋体" w:hAnsi="宋体" w:hint="eastAsia"/>
        </w:rPr>
        <w:t>】</w:t>
      </w:r>
      <w:r w:rsidRPr="005B64CB">
        <w:rPr>
          <w:rFonts w:ascii="宋体" w:eastAsia="宋体" w:hAnsi="宋体"/>
        </w:rPr>
        <w:t>保</w:t>
      </w:r>
      <w:proofErr w:type="gramStart"/>
      <w:r w:rsidRPr="005B64CB">
        <w:rPr>
          <w:rFonts w:ascii="宋体" w:eastAsia="宋体" w:hAnsi="宋体"/>
        </w:rPr>
        <w:t>罗这么</w:t>
      </w:r>
      <w:proofErr w:type="gramEnd"/>
      <w:r w:rsidRPr="005B64CB">
        <w:rPr>
          <w:rFonts w:ascii="宋体" w:eastAsia="宋体" w:hAnsi="宋体"/>
        </w:rPr>
        <w:t>说</w:t>
      </w:r>
      <w:r w:rsidR="00545B7E">
        <w:rPr>
          <w:rFonts w:ascii="宋体" w:eastAsia="宋体" w:hAnsi="宋体" w:hint="eastAsia"/>
        </w:rPr>
        <w:t>：“</w:t>
      </w:r>
      <w:r w:rsidRPr="005B64CB">
        <w:rPr>
          <w:rFonts w:ascii="宋体" w:eastAsia="宋体" w:hAnsi="宋体"/>
        </w:rPr>
        <w:t>你们这自夸是不好的</w:t>
      </w:r>
      <w:r w:rsidR="00545B7E">
        <w:rPr>
          <w:rFonts w:ascii="宋体" w:eastAsia="宋体" w:hAnsi="宋体" w:hint="eastAsia"/>
        </w:rPr>
        <w:t>，</w:t>
      </w:r>
      <w:r w:rsidRPr="005B64CB">
        <w:rPr>
          <w:rFonts w:ascii="宋体" w:eastAsia="宋体" w:hAnsi="宋体"/>
        </w:rPr>
        <w:t>岂不知一点面</w:t>
      </w:r>
      <w:proofErr w:type="gramStart"/>
      <w:r w:rsidRPr="005B64CB">
        <w:rPr>
          <w:rFonts w:ascii="宋体" w:eastAsia="宋体" w:hAnsi="宋体"/>
        </w:rPr>
        <w:t>酵</w:t>
      </w:r>
      <w:proofErr w:type="gramEnd"/>
      <w:r w:rsidRPr="005B64CB">
        <w:rPr>
          <w:rFonts w:ascii="宋体" w:eastAsia="宋体" w:hAnsi="宋体"/>
        </w:rPr>
        <w:t>能使全团发起来吗？你们既是无</w:t>
      </w:r>
      <w:proofErr w:type="gramStart"/>
      <w:r w:rsidRPr="005B64CB">
        <w:rPr>
          <w:rFonts w:ascii="宋体" w:eastAsia="宋体" w:hAnsi="宋体"/>
        </w:rPr>
        <w:t>酵</w:t>
      </w:r>
      <w:proofErr w:type="gramEnd"/>
      <w:r w:rsidRPr="005B64CB">
        <w:rPr>
          <w:rFonts w:ascii="宋体" w:eastAsia="宋体" w:hAnsi="宋体"/>
        </w:rPr>
        <w:t>的面，应当把旧</w:t>
      </w:r>
      <w:proofErr w:type="gramStart"/>
      <w:r w:rsidRPr="005B64CB">
        <w:rPr>
          <w:rFonts w:ascii="宋体" w:eastAsia="宋体" w:hAnsi="宋体"/>
        </w:rPr>
        <w:t>酵</w:t>
      </w:r>
      <w:proofErr w:type="gramEnd"/>
      <w:r w:rsidRPr="005B64CB">
        <w:rPr>
          <w:rFonts w:ascii="宋体" w:eastAsia="宋体" w:hAnsi="宋体"/>
        </w:rPr>
        <w:t>除净，好使你们成为新团。因为我们逾越节的羔羊基督已经被杀献祭</w:t>
      </w:r>
      <w:r w:rsidR="00545B7E">
        <w:rPr>
          <w:rFonts w:ascii="宋体" w:eastAsia="宋体" w:hAnsi="宋体" w:hint="eastAsia"/>
        </w:rPr>
        <w:t>了</w:t>
      </w:r>
      <w:r w:rsidRPr="005B64CB">
        <w:rPr>
          <w:rFonts w:ascii="宋体" w:eastAsia="宋体" w:hAnsi="宋体"/>
        </w:rPr>
        <w:t>，所以我们守这节不可用旧</w:t>
      </w:r>
      <w:proofErr w:type="gramStart"/>
      <w:r w:rsidRPr="005B64CB">
        <w:rPr>
          <w:rFonts w:ascii="宋体" w:eastAsia="宋体" w:hAnsi="宋体"/>
        </w:rPr>
        <w:t>酵</w:t>
      </w:r>
      <w:proofErr w:type="gramEnd"/>
      <w:r w:rsidR="00545B7E">
        <w:rPr>
          <w:rFonts w:ascii="宋体" w:eastAsia="宋体" w:hAnsi="宋体" w:hint="eastAsia"/>
        </w:rPr>
        <w:t>，</w:t>
      </w:r>
      <w:r w:rsidRPr="005B64CB">
        <w:rPr>
          <w:rFonts w:ascii="宋体" w:eastAsia="宋体" w:hAnsi="宋体"/>
        </w:rPr>
        <w:t>也</w:t>
      </w:r>
      <w:proofErr w:type="gramStart"/>
      <w:r w:rsidRPr="005B64CB">
        <w:rPr>
          <w:rFonts w:ascii="宋体" w:eastAsia="宋体" w:hAnsi="宋体"/>
        </w:rPr>
        <w:t>不</w:t>
      </w:r>
      <w:proofErr w:type="gramEnd"/>
      <w:r w:rsidRPr="005B64CB">
        <w:rPr>
          <w:rFonts w:ascii="宋体" w:eastAsia="宋体" w:hAnsi="宋体"/>
        </w:rPr>
        <w:t>可用恶毒</w:t>
      </w:r>
      <w:r w:rsidR="00545B7E">
        <w:rPr>
          <w:rFonts w:ascii="宋体" w:eastAsia="宋体" w:hAnsi="宋体" w:hint="eastAsia"/>
        </w:rPr>
        <w:t>、</w:t>
      </w:r>
      <w:r w:rsidRPr="005B64CB">
        <w:rPr>
          <w:rFonts w:ascii="宋体" w:eastAsia="宋体" w:hAnsi="宋体"/>
        </w:rPr>
        <w:t>邪恶的</w:t>
      </w:r>
      <w:proofErr w:type="gramStart"/>
      <w:r w:rsidRPr="005B64CB">
        <w:rPr>
          <w:rFonts w:ascii="宋体" w:eastAsia="宋体" w:hAnsi="宋体"/>
        </w:rPr>
        <w:t>酵</w:t>
      </w:r>
      <w:proofErr w:type="gramEnd"/>
      <w:r w:rsidR="00545B7E">
        <w:rPr>
          <w:rFonts w:ascii="宋体" w:eastAsia="宋体" w:hAnsi="宋体" w:hint="eastAsia"/>
        </w:rPr>
        <w:t>，</w:t>
      </w:r>
      <w:r w:rsidRPr="005B64CB">
        <w:rPr>
          <w:rFonts w:ascii="宋体" w:eastAsia="宋体" w:hAnsi="宋体"/>
        </w:rPr>
        <w:t>只用诚实真正的无</w:t>
      </w:r>
      <w:proofErr w:type="gramStart"/>
      <w:r w:rsidRPr="005B64CB">
        <w:rPr>
          <w:rFonts w:ascii="宋体" w:eastAsia="宋体" w:hAnsi="宋体"/>
        </w:rPr>
        <w:t>酵</w:t>
      </w:r>
      <w:proofErr w:type="gramEnd"/>
      <w:r w:rsidRPr="005B64CB">
        <w:rPr>
          <w:rFonts w:ascii="宋体" w:eastAsia="宋体" w:hAnsi="宋体"/>
        </w:rPr>
        <w:t>饼。</w:t>
      </w:r>
      <w:r w:rsidR="00545B7E">
        <w:rPr>
          <w:rFonts w:ascii="宋体" w:eastAsia="宋体" w:hAnsi="宋体" w:hint="eastAsia"/>
        </w:rPr>
        <w:t>”</w:t>
      </w:r>
    </w:p>
    <w:p w14:paraId="17299EBA" w14:textId="77777777" w:rsidR="005B64CB" w:rsidRPr="005B64CB" w:rsidRDefault="005B64CB" w:rsidP="00545B7E">
      <w:pPr>
        <w:rPr>
          <w:rFonts w:ascii="宋体" w:eastAsia="宋体" w:hAnsi="宋体"/>
        </w:rPr>
      </w:pPr>
      <w:r w:rsidRPr="005B64CB">
        <w:rPr>
          <w:rFonts w:ascii="宋体" w:eastAsia="宋体" w:hAnsi="宋体"/>
        </w:rPr>
        <w:t>那根据保罗在</w:t>
      </w:r>
      <w:r w:rsidR="00545B7E">
        <w:rPr>
          <w:rFonts w:ascii="宋体" w:eastAsia="宋体" w:hAnsi="宋体" w:hint="eastAsia"/>
        </w:rPr>
        <w:t>【林前5：6</w:t>
      </w:r>
      <w:r w:rsidR="00545B7E">
        <w:rPr>
          <w:rFonts w:ascii="宋体" w:eastAsia="宋体" w:hAnsi="宋体"/>
        </w:rPr>
        <w:t>-8</w:t>
      </w:r>
      <w:r w:rsidR="00545B7E">
        <w:rPr>
          <w:rFonts w:ascii="宋体" w:eastAsia="宋体" w:hAnsi="宋体" w:hint="eastAsia"/>
        </w:rPr>
        <w:t>】</w:t>
      </w:r>
      <w:r w:rsidRPr="005B64CB">
        <w:rPr>
          <w:rFonts w:ascii="宋体" w:eastAsia="宋体" w:hAnsi="宋体"/>
        </w:rPr>
        <w:t>所讲的</w:t>
      </w:r>
      <w:r w:rsidR="00545B7E">
        <w:rPr>
          <w:rFonts w:ascii="宋体" w:eastAsia="宋体" w:hAnsi="宋体" w:hint="eastAsia"/>
        </w:rPr>
        <w:t>，</w:t>
      </w:r>
      <w:del w:id="14" w:author="jing" w:date="2021-04-19T22:52:00Z">
        <w:r w:rsidRPr="005B64CB" w:rsidDel="008F57E7">
          <w:rPr>
            <w:rFonts w:ascii="宋体" w:eastAsia="宋体" w:hAnsi="宋体"/>
          </w:rPr>
          <w:delText>那</w:delText>
        </w:r>
      </w:del>
      <w:r w:rsidRPr="005B64CB">
        <w:rPr>
          <w:rFonts w:ascii="宋体" w:eastAsia="宋体" w:hAnsi="宋体"/>
        </w:rPr>
        <w:t>我们就知道这除</w:t>
      </w:r>
      <w:proofErr w:type="gramStart"/>
      <w:r w:rsidRPr="005B64CB">
        <w:rPr>
          <w:rFonts w:ascii="宋体" w:eastAsia="宋体" w:hAnsi="宋体"/>
        </w:rPr>
        <w:t>酵</w:t>
      </w:r>
      <w:proofErr w:type="gramEnd"/>
      <w:r w:rsidRPr="005B64CB">
        <w:rPr>
          <w:rFonts w:ascii="宋体" w:eastAsia="宋体" w:hAnsi="宋体"/>
        </w:rPr>
        <w:t>节所预表的就是那真正</w:t>
      </w:r>
      <w:r w:rsidR="00545B7E">
        <w:rPr>
          <w:rFonts w:ascii="宋体" w:eastAsia="宋体" w:hAnsi="宋体" w:hint="eastAsia"/>
        </w:rPr>
        <w:t>因信与</w:t>
      </w:r>
      <w:r w:rsidRPr="005B64CB">
        <w:rPr>
          <w:rFonts w:ascii="宋体" w:eastAsia="宋体" w:hAnsi="宋体"/>
        </w:rPr>
        <w:t>主</w:t>
      </w:r>
      <w:r w:rsidRPr="005B64CB">
        <w:rPr>
          <w:rFonts w:ascii="宋体" w:eastAsia="宋体" w:hAnsi="宋体"/>
        </w:rPr>
        <w:lastRenderedPageBreak/>
        <w:t>联合</w:t>
      </w:r>
      <w:r w:rsidR="00545B7E">
        <w:rPr>
          <w:rFonts w:ascii="宋体" w:eastAsia="宋体" w:hAnsi="宋体" w:hint="eastAsia"/>
        </w:rPr>
        <w:t>，</w:t>
      </w:r>
      <w:r w:rsidRPr="005B64CB">
        <w:rPr>
          <w:rFonts w:ascii="宋体" w:eastAsia="宋体" w:hAnsi="宋体"/>
        </w:rPr>
        <w:t>被主耶稣基督所救赎的</w:t>
      </w:r>
      <w:r w:rsidR="00545B7E">
        <w:rPr>
          <w:rFonts w:ascii="宋体" w:eastAsia="宋体" w:hAnsi="宋体" w:hint="eastAsia"/>
        </w:rPr>
        <w:t>祂</w:t>
      </w:r>
      <w:r w:rsidRPr="005B64CB">
        <w:rPr>
          <w:rFonts w:ascii="宋体" w:eastAsia="宋体" w:hAnsi="宋体"/>
        </w:rPr>
        <w:t>的百姓应当在基督里过成圣的生活。</w:t>
      </w:r>
    </w:p>
    <w:p w14:paraId="32BAF2D4" w14:textId="77777777" w:rsidR="005B64CB" w:rsidRPr="005B64CB" w:rsidRDefault="005B64CB" w:rsidP="00345E85">
      <w:pPr>
        <w:rPr>
          <w:rFonts w:ascii="宋体" w:eastAsia="宋体" w:hAnsi="宋体"/>
        </w:rPr>
      </w:pPr>
      <w:r w:rsidRPr="005B64CB">
        <w:rPr>
          <w:rFonts w:ascii="宋体" w:eastAsia="宋体" w:hAnsi="宋体"/>
        </w:rPr>
        <w:t>第三</w:t>
      </w:r>
      <w:r w:rsidR="00545B7E">
        <w:rPr>
          <w:rFonts w:ascii="宋体" w:eastAsia="宋体" w:hAnsi="宋体" w:hint="eastAsia"/>
        </w:rPr>
        <w:t>、</w:t>
      </w:r>
      <w:r w:rsidRPr="005B64CB">
        <w:rPr>
          <w:rFonts w:ascii="宋体" w:eastAsia="宋体" w:hAnsi="宋体"/>
        </w:rPr>
        <w:t>初熟节</w:t>
      </w:r>
      <w:r w:rsidR="00545B7E">
        <w:rPr>
          <w:rFonts w:ascii="宋体" w:eastAsia="宋体" w:hAnsi="宋体" w:hint="eastAsia"/>
        </w:rPr>
        <w:t>。</w:t>
      </w:r>
      <w:r w:rsidRPr="005B64CB">
        <w:rPr>
          <w:rFonts w:ascii="宋体" w:eastAsia="宋体" w:hAnsi="宋体"/>
        </w:rPr>
        <w:t>这</w:t>
      </w:r>
      <w:r w:rsidR="00545B7E">
        <w:rPr>
          <w:rFonts w:ascii="宋体" w:eastAsia="宋体" w:hAnsi="宋体" w:hint="eastAsia"/>
        </w:rPr>
        <w:t>初熟</w:t>
      </w:r>
      <w:r w:rsidRPr="005B64CB">
        <w:rPr>
          <w:rFonts w:ascii="宋体" w:eastAsia="宋体" w:hAnsi="宋体"/>
        </w:rPr>
        <w:t>节在</w:t>
      </w:r>
      <w:r w:rsidR="00545B7E">
        <w:rPr>
          <w:rFonts w:ascii="宋体" w:eastAsia="宋体" w:hAnsi="宋体" w:hint="eastAsia"/>
        </w:rPr>
        <w:t>【利2</w:t>
      </w:r>
      <w:r w:rsidR="00545B7E">
        <w:rPr>
          <w:rFonts w:ascii="宋体" w:eastAsia="宋体" w:hAnsi="宋体"/>
        </w:rPr>
        <w:t>3</w:t>
      </w:r>
      <w:r w:rsidR="00545B7E">
        <w:rPr>
          <w:rFonts w:ascii="宋体" w:eastAsia="宋体" w:hAnsi="宋体" w:hint="eastAsia"/>
        </w:rPr>
        <w:t>：1</w:t>
      </w:r>
      <w:r w:rsidR="00545B7E">
        <w:rPr>
          <w:rFonts w:ascii="宋体" w:eastAsia="宋体" w:hAnsi="宋体"/>
        </w:rPr>
        <w:t>1</w:t>
      </w:r>
      <w:r w:rsidR="00545B7E">
        <w:rPr>
          <w:rFonts w:ascii="宋体" w:eastAsia="宋体" w:hAnsi="宋体" w:hint="eastAsia"/>
        </w:rPr>
        <w:t>】</w:t>
      </w:r>
      <w:r w:rsidRPr="005B64CB">
        <w:rPr>
          <w:rFonts w:ascii="宋体" w:eastAsia="宋体" w:hAnsi="宋体"/>
        </w:rPr>
        <w:t>说</w:t>
      </w:r>
      <w:r w:rsidR="00545B7E">
        <w:rPr>
          <w:rFonts w:ascii="宋体" w:eastAsia="宋体" w:hAnsi="宋体" w:hint="eastAsia"/>
        </w:rPr>
        <w:t>：“</w:t>
      </w:r>
      <w:r w:rsidRPr="005B64CB">
        <w:rPr>
          <w:rFonts w:ascii="宋体" w:eastAsia="宋体" w:hAnsi="宋体"/>
        </w:rPr>
        <w:t>他也要把这一</w:t>
      </w:r>
      <w:r w:rsidR="00545B7E">
        <w:rPr>
          <w:rFonts w:ascii="宋体" w:eastAsia="宋体" w:hAnsi="宋体" w:hint="eastAsia"/>
        </w:rPr>
        <w:t>捆</w:t>
      </w:r>
      <w:r w:rsidRPr="005B64CB">
        <w:rPr>
          <w:rFonts w:ascii="宋体" w:eastAsia="宋体" w:hAnsi="宋体"/>
        </w:rPr>
        <w:t>在耶和华面前摇一摇</w:t>
      </w:r>
      <w:r w:rsidR="00545B7E">
        <w:rPr>
          <w:rFonts w:ascii="宋体" w:eastAsia="宋体" w:hAnsi="宋体" w:hint="eastAsia"/>
        </w:rPr>
        <w:t>，使</w:t>
      </w:r>
      <w:r w:rsidRPr="005B64CB">
        <w:rPr>
          <w:rFonts w:ascii="宋体" w:eastAsia="宋体" w:hAnsi="宋体"/>
        </w:rPr>
        <w:t>你们得蒙悦纳</w:t>
      </w:r>
      <w:r w:rsidR="00345E85">
        <w:rPr>
          <w:rFonts w:ascii="宋体" w:eastAsia="宋体" w:hAnsi="宋体" w:hint="eastAsia"/>
        </w:rPr>
        <w:t>。</w:t>
      </w:r>
      <w:r w:rsidRPr="005B64CB">
        <w:rPr>
          <w:rFonts w:ascii="宋体" w:eastAsia="宋体" w:hAnsi="宋体"/>
        </w:rPr>
        <w:t>祭司要在安息日的次日</w:t>
      </w:r>
      <w:r w:rsidR="00345E85">
        <w:rPr>
          <w:rFonts w:ascii="宋体" w:eastAsia="宋体" w:hAnsi="宋体" w:hint="eastAsia"/>
        </w:rPr>
        <w:t>，</w:t>
      </w:r>
      <w:r w:rsidRPr="005B64CB">
        <w:rPr>
          <w:rFonts w:ascii="宋体" w:eastAsia="宋体" w:hAnsi="宋体"/>
        </w:rPr>
        <w:t>把这捆摇一摇。</w:t>
      </w:r>
      <w:r w:rsidR="00345E85">
        <w:rPr>
          <w:rFonts w:ascii="宋体" w:eastAsia="宋体" w:hAnsi="宋体" w:hint="eastAsia"/>
        </w:rPr>
        <w:t>”</w:t>
      </w:r>
      <w:r w:rsidRPr="005B64CB">
        <w:rPr>
          <w:rFonts w:ascii="宋体" w:eastAsia="宋体" w:hAnsi="宋体"/>
        </w:rPr>
        <w:t>既然这</w:t>
      </w:r>
      <w:r w:rsidR="00345E85">
        <w:rPr>
          <w:rFonts w:ascii="宋体" w:eastAsia="宋体" w:hAnsi="宋体" w:hint="eastAsia"/>
        </w:rPr>
        <w:t>初熟</w:t>
      </w:r>
      <w:r w:rsidRPr="005B64CB">
        <w:rPr>
          <w:rFonts w:ascii="宋体" w:eastAsia="宋体" w:hAnsi="宋体"/>
        </w:rPr>
        <w:t>节所献的祭乃</w:t>
      </w:r>
      <w:r w:rsidR="00345E85">
        <w:rPr>
          <w:rFonts w:ascii="宋体" w:eastAsia="宋体" w:hAnsi="宋体" w:hint="eastAsia"/>
        </w:rPr>
        <w:t>是</w:t>
      </w:r>
      <w:r w:rsidRPr="005B64CB">
        <w:rPr>
          <w:rFonts w:ascii="宋体" w:eastAsia="宋体" w:hAnsi="宋体"/>
        </w:rPr>
        <w:t>在安息日的次日，大家想一想</w:t>
      </w:r>
      <w:r w:rsidR="00345E85">
        <w:rPr>
          <w:rFonts w:ascii="宋体" w:eastAsia="宋体" w:hAnsi="宋体" w:hint="eastAsia"/>
        </w:rPr>
        <w:t>，逾越节是</w:t>
      </w:r>
      <w:r w:rsidRPr="005B64CB">
        <w:rPr>
          <w:rFonts w:ascii="宋体" w:eastAsia="宋体" w:hAnsi="宋体"/>
        </w:rPr>
        <w:t>正月十四日</w:t>
      </w:r>
      <w:r w:rsidR="00345E85">
        <w:rPr>
          <w:rFonts w:ascii="宋体" w:eastAsia="宋体" w:hAnsi="宋体" w:hint="eastAsia"/>
        </w:rPr>
        <w:t>，</w:t>
      </w:r>
      <w:r w:rsidRPr="005B64CB">
        <w:rPr>
          <w:rFonts w:ascii="宋体" w:eastAsia="宋体" w:hAnsi="宋体"/>
        </w:rPr>
        <w:t>那一天是个礼拜四的黄昏。也就是说，</w:t>
      </w:r>
      <w:r w:rsidR="00345E85">
        <w:rPr>
          <w:rFonts w:ascii="宋体" w:eastAsia="宋体" w:hAnsi="宋体" w:hint="eastAsia"/>
        </w:rPr>
        <w:t>逾越节是</w:t>
      </w:r>
      <w:r w:rsidRPr="005B64CB">
        <w:rPr>
          <w:rFonts w:ascii="宋体" w:eastAsia="宋体" w:hAnsi="宋体"/>
        </w:rPr>
        <w:t>在那一年的正月十四的晚上，神拯救</w:t>
      </w:r>
      <w:r w:rsidR="00345E85">
        <w:rPr>
          <w:rFonts w:ascii="宋体" w:eastAsia="宋体" w:hAnsi="宋体" w:hint="eastAsia"/>
        </w:rPr>
        <w:t>祂</w:t>
      </w:r>
      <w:r w:rsidRPr="005B64CB">
        <w:rPr>
          <w:rFonts w:ascii="宋体" w:eastAsia="宋体" w:hAnsi="宋体"/>
        </w:rPr>
        <w:t>的百姓出了埃及。</w:t>
      </w:r>
    </w:p>
    <w:p w14:paraId="49028C22" w14:textId="77777777" w:rsidR="005B64CB" w:rsidRPr="005B64CB" w:rsidRDefault="005B64CB" w:rsidP="00345E85">
      <w:pPr>
        <w:rPr>
          <w:rFonts w:ascii="宋体" w:eastAsia="宋体" w:hAnsi="宋体"/>
        </w:rPr>
      </w:pPr>
      <w:r w:rsidRPr="005B64CB">
        <w:rPr>
          <w:rFonts w:ascii="宋体" w:eastAsia="宋体" w:hAnsi="宋体"/>
        </w:rPr>
        <w:t>如果礼拜四的晚上是</w:t>
      </w:r>
      <w:r w:rsidR="00345E85">
        <w:rPr>
          <w:rFonts w:ascii="宋体" w:eastAsia="宋体" w:hAnsi="宋体" w:hint="eastAsia"/>
        </w:rPr>
        <w:t>逾越节</w:t>
      </w:r>
      <w:r w:rsidRPr="005B64CB">
        <w:rPr>
          <w:rFonts w:ascii="宋体" w:eastAsia="宋体" w:hAnsi="宋体"/>
        </w:rPr>
        <w:t>，那么主耶稣基督就是吃了逾越节的晚餐，第二天被</w:t>
      </w:r>
      <w:r w:rsidR="00345E85">
        <w:rPr>
          <w:rFonts w:ascii="宋体" w:eastAsia="宋体" w:hAnsi="宋体" w:hint="eastAsia"/>
        </w:rPr>
        <w:t>钉</w:t>
      </w:r>
      <w:r w:rsidRPr="005B64CB">
        <w:rPr>
          <w:rFonts w:ascii="宋体" w:eastAsia="宋体" w:hAnsi="宋体"/>
        </w:rPr>
        <w:t>十字架，那就是礼拜五。然后礼拜六就是一个</w:t>
      </w:r>
      <w:r w:rsidR="00345E85">
        <w:rPr>
          <w:rFonts w:ascii="宋体" w:eastAsia="宋体" w:hAnsi="宋体" w:hint="eastAsia"/>
        </w:rPr>
        <w:t>安息日。</w:t>
      </w:r>
      <w:r w:rsidRPr="005B64CB">
        <w:rPr>
          <w:rFonts w:ascii="宋体" w:eastAsia="宋体" w:hAnsi="宋体"/>
        </w:rPr>
        <w:t>在这里提到</w:t>
      </w:r>
      <w:r w:rsidR="00345E85">
        <w:rPr>
          <w:rFonts w:ascii="宋体" w:eastAsia="宋体" w:hAnsi="宋体" w:hint="eastAsia"/>
        </w:rPr>
        <w:t>初熟</w:t>
      </w:r>
      <w:r w:rsidRPr="005B64CB">
        <w:rPr>
          <w:rFonts w:ascii="宋体" w:eastAsia="宋体" w:hAnsi="宋体" w:hint="eastAsia"/>
        </w:rPr>
        <w:t>节</w:t>
      </w:r>
      <w:r w:rsidRPr="005B64CB">
        <w:rPr>
          <w:rFonts w:ascii="宋体" w:eastAsia="宋体" w:hAnsi="宋体"/>
        </w:rPr>
        <w:t>乃是安息日的次日，也就是正月十六日</w:t>
      </w:r>
      <w:r w:rsidR="00345E85">
        <w:rPr>
          <w:rFonts w:ascii="宋体" w:eastAsia="宋体" w:hAnsi="宋体" w:hint="eastAsia"/>
        </w:rPr>
        <w:t>，</w:t>
      </w:r>
      <w:r w:rsidRPr="005B64CB">
        <w:rPr>
          <w:rFonts w:ascii="宋体" w:eastAsia="宋体" w:hAnsi="宋体"/>
        </w:rPr>
        <w:t>正月十六日就是正月十四日后的第三天。因此，这</w:t>
      </w:r>
      <w:r w:rsidR="00345E85">
        <w:rPr>
          <w:rFonts w:ascii="宋体" w:eastAsia="宋体" w:hAnsi="宋体" w:hint="eastAsia"/>
        </w:rPr>
        <w:t>初熟</w:t>
      </w:r>
      <w:r w:rsidRPr="005B64CB">
        <w:rPr>
          <w:rFonts w:ascii="宋体" w:eastAsia="宋体" w:hAnsi="宋体" w:hint="eastAsia"/>
        </w:rPr>
        <w:t>节</w:t>
      </w:r>
      <w:r w:rsidRPr="005B64CB">
        <w:rPr>
          <w:rFonts w:ascii="宋体" w:eastAsia="宋体" w:hAnsi="宋体"/>
        </w:rPr>
        <w:t>乃</w:t>
      </w:r>
      <w:r w:rsidR="00345E85">
        <w:rPr>
          <w:rFonts w:ascii="宋体" w:eastAsia="宋体" w:hAnsi="宋体" w:hint="eastAsia"/>
        </w:rPr>
        <w:t>是</w:t>
      </w:r>
      <w:proofErr w:type="gramStart"/>
      <w:r w:rsidR="00345E85">
        <w:rPr>
          <w:rFonts w:ascii="宋体" w:eastAsia="宋体" w:hAnsi="宋体" w:hint="eastAsia"/>
        </w:rPr>
        <w:t>预</w:t>
      </w:r>
      <w:r w:rsidRPr="005B64CB">
        <w:rPr>
          <w:rFonts w:ascii="宋体" w:eastAsia="宋体" w:hAnsi="宋体"/>
        </w:rPr>
        <w:t>表着</w:t>
      </w:r>
      <w:proofErr w:type="gramEnd"/>
      <w:r w:rsidRPr="005B64CB">
        <w:rPr>
          <w:rFonts w:ascii="宋体" w:eastAsia="宋体" w:hAnsi="宋体"/>
        </w:rPr>
        <w:t>主耶稣基督的复活。</w:t>
      </w:r>
    </w:p>
    <w:p w14:paraId="01C6CD98" w14:textId="77777777" w:rsidR="00345E85" w:rsidRDefault="005B64CB" w:rsidP="00345E85">
      <w:pPr>
        <w:rPr>
          <w:rFonts w:ascii="宋体" w:eastAsia="宋体" w:hAnsi="宋体"/>
        </w:rPr>
      </w:pPr>
      <w:r w:rsidRPr="005B64CB">
        <w:rPr>
          <w:rFonts w:ascii="宋体" w:eastAsia="宋体" w:hAnsi="宋体"/>
        </w:rPr>
        <w:t>正如</w:t>
      </w:r>
      <w:r w:rsidR="00345E85">
        <w:rPr>
          <w:rFonts w:ascii="宋体" w:eastAsia="宋体" w:hAnsi="宋体" w:hint="eastAsia"/>
        </w:rPr>
        <w:t>【太2</w:t>
      </w:r>
      <w:r w:rsidR="00345E85">
        <w:rPr>
          <w:rFonts w:ascii="宋体" w:eastAsia="宋体" w:hAnsi="宋体"/>
        </w:rPr>
        <w:t>8</w:t>
      </w:r>
      <w:r w:rsidR="00345E85">
        <w:rPr>
          <w:rFonts w:ascii="宋体" w:eastAsia="宋体" w:hAnsi="宋体" w:hint="eastAsia"/>
        </w:rPr>
        <w:t>：1】</w:t>
      </w:r>
      <w:r w:rsidRPr="005B64CB">
        <w:rPr>
          <w:rFonts w:ascii="宋体" w:eastAsia="宋体" w:hAnsi="宋体"/>
        </w:rPr>
        <w:t>所说的</w:t>
      </w:r>
      <w:r w:rsidR="00345E85">
        <w:rPr>
          <w:rFonts w:ascii="宋体" w:eastAsia="宋体" w:hAnsi="宋体" w:hint="eastAsia"/>
        </w:rPr>
        <w:t>：“</w:t>
      </w:r>
      <w:r w:rsidRPr="005B64CB">
        <w:rPr>
          <w:rFonts w:ascii="宋体" w:eastAsia="宋体" w:hAnsi="宋体"/>
        </w:rPr>
        <w:t>安息日将尽</w:t>
      </w:r>
      <w:r w:rsidR="00345E85">
        <w:rPr>
          <w:rFonts w:ascii="宋体" w:eastAsia="宋体" w:hAnsi="宋体" w:hint="eastAsia"/>
        </w:rPr>
        <w:t>，</w:t>
      </w:r>
      <w:r w:rsidRPr="005B64CB">
        <w:rPr>
          <w:rFonts w:ascii="宋体" w:eastAsia="宋体" w:hAnsi="宋体"/>
        </w:rPr>
        <w:t>七日的</w:t>
      </w:r>
      <w:r w:rsidR="00345E85">
        <w:rPr>
          <w:rFonts w:ascii="宋体" w:eastAsia="宋体" w:hAnsi="宋体" w:hint="eastAsia"/>
        </w:rPr>
        <w:t>头</w:t>
      </w:r>
      <w:r w:rsidRPr="005B64CB">
        <w:rPr>
          <w:rFonts w:ascii="宋体" w:eastAsia="宋体" w:hAnsi="宋体"/>
        </w:rPr>
        <w:t>一日</w:t>
      </w:r>
      <w:r w:rsidR="00345E85">
        <w:rPr>
          <w:rFonts w:ascii="宋体" w:eastAsia="宋体" w:hAnsi="宋体" w:hint="eastAsia"/>
        </w:rPr>
        <w:t>。”</w:t>
      </w:r>
      <w:r w:rsidRPr="005B64CB">
        <w:rPr>
          <w:rFonts w:ascii="宋体" w:eastAsia="宋体" w:hAnsi="宋体"/>
        </w:rPr>
        <w:t>就是正月十六日，也就是初熟节</w:t>
      </w:r>
      <w:r w:rsidR="00345E85">
        <w:rPr>
          <w:rFonts w:ascii="宋体" w:eastAsia="宋体" w:hAnsi="宋体" w:hint="eastAsia"/>
        </w:rPr>
        <w:t>，</w:t>
      </w:r>
      <w:r w:rsidRPr="005B64CB">
        <w:rPr>
          <w:rFonts w:ascii="宋体" w:eastAsia="宋体" w:hAnsi="宋体"/>
        </w:rPr>
        <w:t>主耶稣基督从死里复活</w:t>
      </w:r>
      <w:r w:rsidR="00345E85">
        <w:rPr>
          <w:rFonts w:ascii="宋体" w:eastAsia="宋体" w:hAnsi="宋体" w:hint="eastAsia"/>
        </w:rPr>
        <w:t>。</w:t>
      </w:r>
      <w:r w:rsidRPr="005B64CB">
        <w:rPr>
          <w:rFonts w:ascii="宋体" w:eastAsia="宋体" w:hAnsi="宋体"/>
        </w:rPr>
        <w:t>所以</w:t>
      </w:r>
      <w:r w:rsidR="00345E85">
        <w:rPr>
          <w:rFonts w:ascii="宋体" w:eastAsia="宋体" w:hAnsi="宋体" w:hint="eastAsia"/>
        </w:rPr>
        <w:t>初熟</w:t>
      </w:r>
      <w:r w:rsidRPr="005B64CB">
        <w:rPr>
          <w:rFonts w:ascii="宋体" w:eastAsia="宋体" w:hAnsi="宋体"/>
        </w:rPr>
        <w:t>节所预表的就是主耶稣基督的复活。</w:t>
      </w:r>
    </w:p>
    <w:p w14:paraId="42CA0082" w14:textId="23885F65" w:rsidR="00345E85" w:rsidRDefault="005B64CB" w:rsidP="00345E85">
      <w:pPr>
        <w:rPr>
          <w:rFonts w:ascii="宋体" w:eastAsia="宋体" w:hAnsi="宋体"/>
        </w:rPr>
      </w:pPr>
      <w:r w:rsidRPr="005B64CB">
        <w:rPr>
          <w:rFonts w:ascii="宋体" w:eastAsia="宋体" w:hAnsi="宋体"/>
        </w:rPr>
        <w:t>正如保罗在</w:t>
      </w:r>
      <w:r w:rsidR="00345E85">
        <w:rPr>
          <w:rFonts w:ascii="宋体" w:eastAsia="宋体" w:hAnsi="宋体" w:hint="eastAsia"/>
        </w:rPr>
        <w:t>【林前1</w:t>
      </w:r>
      <w:r w:rsidR="00345E85">
        <w:rPr>
          <w:rFonts w:ascii="宋体" w:eastAsia="宋体" w:hAnsi="宋体"/>
        </w:rPr>
        <w:t>5</w:t>
      </w:r>
      <w:r w:rsidR="00345E85">
        <w:rPr>
          <w:rFonts w:ascii="宋体" w:eastAsia="宋体" w:hAnsi="宋体" w:hint="eastAsia"/>
        </w:rPr>
        <w:t>：</w:t>
      </w:r>
      <w:r w:rsidR="00345E85">
        <w:rPr>
          <w:rFonts w:ascii="宋体" w:eastAsia="宋体" w:hAnsi="宋体"/>
        </w:rPr>
        <w:t>20</w:t>
      </w:r>
      <w:r w:rsidR="00345E85">
        <w:rPr>
          <w:rFonts w:ascii="宋体" w:eastAsia="宋体" w:hAnsi="宋体" w:hint="eastAsia"/>
        </w:rPr>
        <w:t>】</w:t>
      </w:r>
      <w:r w:rsidRPr="005B64CB">
        <w:rPr>
          <w:rFonts w:ascii="宋体" w:eastAsia="宋体" w:hAnsi="宋体"/>
        </w:rPr>
        <w:t>所说的</w:t>
      </w:r>
      <w:r w:rsidR="00345E85">
        <w:rPr>
          <w:rFonts w:ascii="宋体" w:eastAsia="宋体" w:hAnsi="宋体" w:hint="eastAsia"/>
        </w:rPr>
        <w:t>：“</w:t>
      </w:r>
      <w:r w:rsidRPr="005B64CB">
        <w:rPr>
          <w:rFonts w:ascii="宋体" w:eastAsia="宋体" w:hAnsi="宋体"/>
        </w:rPr>
        <w:t>但基督已经从死里复活，成为睡了</w:t>
      </w:r>
      <w:r w:rsidR="00345E85">
        <w:rPr>
          <w:rFonts w:ascii="宋体" w:eastAsia="宋体" w:hAnsi="宋体" w:hint="eastAsia"/>
        </w:rPr>
        <w:t>之</w:t>
      </w:r>
      <w:r w:rsidRPr="005B64CB">
        <w:rPr>
          <w:rFonts w:ascii="宋体" w:eastAsia="宋体" w:hAnsi="宋体"/>
        </w:rPr>
        <w:t>人初熟的果子。</w:t>
      </w:r>
      <w:r w:rsidR="00345E85">
        <w:rPr>
          <w:rFonts w:ascii="宋体" w:eastAsia="宋体" w:hAnsi="宋体" w:hint="eastAsia"/>
        </w:rPr>
        <w:t>”</w:t>
      </w:r>
      <w:r w:rsidRPr="005B64CB">
        <w:rPr>
          <w:rFonts w:ascii="宋体" w:eastAsia="宋体" w:hAnsi="宋体"/>
        </w:rPr>
        <w:t>所以这一个初熟节就是</w:t>
      </w:r>
      <w:proofErr w:type="gramStart"/>
      <w:r w:rsidRPr="005B64CB">
        <w:rPr>
          <w:rFonts w:ascii="宋体" w:eastAsia="宋体" w:hAnsi="宋体"/>
        </w:rPr>
        <w:t>预表着那初</w:t>
      </w:r>
      <w:proofErr w:type="gramEnd"/>
      <w:r w:rsidRPr="005B64CB">
        <w:rPr>
          <w:rFonts w:ascii="宋体" w:eastAsia="宋体" w:hAnsi="宋体"/>
        </w:rPr>
        <w:t>熟的果子。主耶稣基督首先从死里复活</w:t>
      </w:r>
      <w:ins w:id="15" w:author="jing" w:date="2021-04-19T22:54:00Z">
        <w:r w:rsidR="008F57E7">
          <w:rPr>
            <w:rFonts w:ascii="宋体" w:eastAsia="宋体" w:hAnsi="宋体" w:hint="eastAsia"/>
          </w:rPr>
          <w:t>。</w:t>
        </w:r>
      </w:ins>
      <w:del w:id="16" w:author="jing" w:date="2021-04-19T22:54:00Z">
        <w:r w:rsidRPr="005B64CB" w:rsidDel="008F57E7">
          <w:rPr>
            <w:rFonts w:ascii="宋体" w:eastAsia="宋体" w:hAnsi="宋体"/>
          </w:rPr>
          <w:delText>，</w:delText>
        </w:r>
      </w:del>
      <w:r w:rsidRPr="005B64CB">
        <w:rPr>
          <w:rFonts w:ascii="宋体" w:eastAsia="宋体" w:hAnsi="宋体"/>
        </w:rPr>
        <w:t>现在我们再把</w:t>
      </w:r>
      <w:r w:rsidR="00345E85">
        <w:rPr>
          <w:rFonts w:ascii="宋体" w:eastAsia="宋体" w:hAnsi="宋体" w:hint="eastAsia"/>
        </w:rPr>
        <w:t>逾越节、除</w:t>
      </w:r>
      <w:proofErr w:type="gramStart"/>
      <w:r w:rsidR="00345E85">
        <w:rPr>
          <w:rFonts w:ascii="宋体" w:eastAsia="宋体" w:hAnsi="宋体" w:hint="eastAsia"/>
        </w:rPr>
        <w:t>酵</w:t>
      </w:r>
      <w:proofErr w:type="gramEnd"/>
      <w:r w:rsidR="00345E85">
        <w:rPr>
          <w:rFonts w:ascii="宋体" w:eastAsia="宋体" w:hAnsi="宋体" w:hint="eastAsia"/>
        </w:rPr>
        <w:t>节</w:t>
      </w:r>
      <w:r w:rsidRPr="005B64CB">
        <w:rPr>
          <w:rFonts w:ascii="宋体" w:eastAsia="宋体" w:hAnsi="宋体"/>
        </w:rPr>
        <w:t>与初熟节这三个节日连在一起，那就是正月十四日和正月十五日以及正月十六日。</w:t>
      </w:r>
    </w:p>
    <w:p w14:paraId="5A824F39" w14:textId="0D6E3E2C" w:rsidR="005B64CB" w:rsidRPr="005B64CB" w:rsidRDefault="005B64CB" w:rsidP="00345E85">
      <w:pPr>
        <w:rPr>
          <w:rFonts w:ascii="宋体" w:eastAsia="宋体" w:hAnsi="宋体"/>
        </w:rPr>
      </w:pPr>
      <w:r w:rsidRPr="005B64CB">
        <w:rPr>
          <w:rFonts w:ascii="宋体" w:eastAsia="宋体" w:hAnsi="宋体"/>
        </w:rPr>
        <w:t>这三个节日乃是</w:t>
      </w:r>
      <w:proofErr w:type="gramStart"/>
      <w:r w:rsidRPr="005B64CB">
        <w:rPr>
          <w:rFonts w:ascii="宋体" w:eastAsia="宋体" w:hAnsi="宋体"/>
        </w:rPr>
        <w:t>预表着</w:t>
      </w:r>
      <w:proofErr w:type="gramEnd"/>
      <w:r w:rsidRPr="005B64CB">
        <w:rPr>
          <w:rFonts w:ascii="宋体" w:eastAsia="宋体" w:hAnsi="宋体"/>
        </w:rPr>
        <w:t>主耶稣基督受苦受难</w:t>
      </w:r>
      <w:ins w:id="17" w:author="jing" w:date="2021-04-19T22:54:00Z">
        <w:r w:rsidR="008F57E7">
          <w:rPr>
            <w:rFonts w:ascii="宋体" w:eastAsia="宋体" w:hAnsi="宋体" w:hint="eastAsia"/>
          </w:rPr>
          <w:t>，</w:t>
        </w:r>
      </w:ins>
      <w:del w:id="18" w:author="jing" w:date="2021-04-19T22:54:00Z">
        <w:r w:rsidR="00345E85" w:rsidDel="008F57E7">
          <w:rPr>
            <w:rFonts w:ascii="宋体" w:eastAsia="宋体" w:hAnsi="宋体" w:hint="eastAsia"/>
          </w:rPr>
          <w:delText>。</w:delText>
        </w:r>
      </w:del>
      <w:r w:rsidRPr="005B64CB">
        <w:rPr>
          <w:rFonts w:ascii="宋体" w:eastAsia="宋体" w:hAnsi="宋体"/>
        </w:rPr>
        <w:t>被钉十字架</w:t>
      </w:r>
      <w:r w:rsidR="00345E85">
        <w:rPr>
          <w:rFonts w:ascii="宋体" w:eastAsia="宋体" w:hAnsi="宋体" w:hint="eastAsia"/>
        </w:rPr>
        <w:t>，</w:t>
      </w:r>
      <w:r w:rsidRPr="005B64CB">
        <w:rPr>
          <w:rFonts w:ascii="宋体" w:eastAsia="宋体" w:hAnsi="宋体"/>
        </w:rPr>
        <w:t>受死埋葬</w:t>
      </w:r>
      <w:r w:rsidR="00345E85">
        <w:rPr>
          <w:rFonts w:ascii="宋体" w:eastAsia="宋体" w:hAnsi="宋体" w:hint="eastAsia"/>
        </w:rPr>
        <w:t>，</w:t>
      </w:r>
      <w:r w:rsidRPr="005B64CB">
        <w:rPr>
          <w:rFonts w:ascii="宋体" w:eastAsia="宋体" w:hAnsi="宋体"/>
        </w:rPr>
        <w:t>这就是</w:t>
      </w:r>
      <w:r w:rsidR="00345E85">
        <w:rPr>
          <w:rFonts w:ascii="宋体" w:eastAsia="宋体" w:hAnsi="宋体" w:hint="eastAsia"/>
        </w:rPr>
        <w:t>逾越</w:t>
      </w:r>
      <w:r w:rsidRPr="005B64CB">
        <w:rPr>
          <w:rFonts w:ascii="宋体" w:eastAsia="宋体" w:hAnsi="宋体"/>
        </w:rPr>
        <w:t>节所表明</w:t>
      </w:r>
      <w:r w:rsidR="00345E85">
        <w:rPr>
          <w:rFonts w:ascii="宋体" w:eastAsia="宋体" w:hAnsi="宋体" w:hint="eastAsia"/>
        </w:rPr>
        <w:t>的。</w:t>
      </w:r>
      <w:r w:rsidRPr="005B64CB">
        <w:rPr>
          <w:rFonts w:ascii="宋体" w:eastAsia="宋体" w:hAnsi="宋体"/>
        </w:rPr>
        <w:t>接下来</w:t>
      </w:r>
      <w:r w:rsidR="00345E85">
        <w:rPr>
          <w:rFonts w:ascii="宋体" w:eastAsia="宋体" w:hAnsi="宋体" w:hint="eastAsia"/>
        </w:rPr>
        <w:t>初熟节</w:t>
      </w:r>
      <w:r w:rsidRPr="005B64CB">
        <w:rPr>
          <w:rFonts w:ascii="宋体" w:eastAsia="宋体" w:hAnsi="宋体"/>
        </w:rPr>
        <w:t>就是第三天从死里复活</w:t>
      </w:r>
      <w:ins w:id="19" w:author="jing" w:date="2021-04-19T22:54:00Z">
        <w:r w:rsidR="008F57E7">
          <w:rPr>
            <w:rFonts w:ascii="宋体" w:eastAsia="宋体" w:hAnsi="宋体" w:hint="eastAsia"/>
          </w:rPr>
          <w:t>。</w:t>
        </w:r>
      </w:ins>
      <w:del w:id="20" w:author="jing" w:date="2021-04-19T22:54:00Z">
        <w:r w:rsidR="00345E85" w:rsidDel="008F57E7">
          <w:rPr>
            <w:rFonts w:ascii="宋体" w:eastAsia="宋体" w:hAnsi="宋体" w:hint="eastAsia"/>
          </w:rPr>
          <w:delText>，</w:delText>
        </w:r>
      </w:del>
      <w:r w:rsidRPr="005B64CB">
        <w:rPr>
          <w:rFonts w:ascii="宋体" w:eastAsia="宋体" w:hAnsi="宋体"/>
        </w:rPr>
        <w:t>而除</w:t>
      </w:r>
      <w:proofErr w:type="gramStart"/>
      <w:r w:rsidRPr="005B64CB">
        <w:rPr>
          <w:rFonts w:ascii="宋体" w:eastAsia="宋体" w:hAnsi="宋体"/>
        </w:rPr>
        <w:t>酵</w:t>
      </w:r>
      <w:proofErr w:type="gramEnd"/>
      <w:r w:rsidRPr="005B64CB">
        <w:rPr>
          <w:rFonts w:ascii="宋体" w:eastAsia="宋体" w:hAnsi="宋体"/>
        </w:rPr>
        <w:t>节乃是指着那些因</w:t>
      </w:r>
      <w:r w:rsidR="00345E85">
        <w:rPr>
          <w:rFonts w:ascii="宋体" w:eastAsia="宋体" w:hAnsi="宋体" w:hint="eastAsia"/>
        </w:rPr>
        <w:t>信</w:t>
      </w:r>
      <w:r w:rsidRPr="005B64CB">
        <w:rPr>
          <w:rFonts w:ascii="宋体" w:eastAsia="宋体" w:hAnsi="宋体"/>
        </w:rPr>
        <w:t>与</w:t>
      </w:r>
      <w:r w:rsidR="00345E85">
        <w:rPr>
          <w:rFonts w:ascii="宋体" w:eastAsia="宋体" w:hAnsi="宋体" w:hint="eastAsia"/>
        </w:rPr>
        <w:t>基督</w:t>
      </w:r>
      <w:r w:rsidRPr="005B64CB">
        <w:rPr>
          <w:rFonts w:ascii="宋体" w:eastAsia="宋体" w:hAnsi="宋体"/>
        </w:rPr>
        <w:t>联合的所有神的儿女都应当在基督里过成圣的生活。</w:t>
      </w:r>
    </w:p>
    <w:p w14:paraId="54261FF0" w14:textId="721E746A" w:rsidR="00345E85" w:rsidRDefault="005B64CB" w:rsidP="00345E85">
      <w:pPr>
        <w:rPr>
          <w:rFonts w:ascii="宋体" w:eastAsia="宋体" w:hAnsi="宋体"/>
        </w:rPr>
      </w:pPr>
      <w:r w:rsidRPr="005B64CB">
        <w:rPr>
          <w:rFonts w:ascii="宋体" w:eastAsia="宋体" w:hAnsi="宋体"/>
        </w:rPr>
        <w:t>既然这三个节日预表性的意义我们已经清楚</w:t>
      </w:r>
      <w:ins w:id="21" w:author="jing" w:date="2021-04-19T22:55:00Z">
        <w:r w:rsidR="000624D4">
          <w:rPr>
            <w:rFonts w:ascii="宋体" w:eastAsia="宋体" w:hAnsi="宋体" w:hint="eastAsia"/>
          </w:rPr>
          <w:t>了</w:t>
        </w:r>
      </w:ins>
      <w:r w:rsidRPr="005B64CB">
        <w:rPr>
          <w:rFonts w:ascii="宋体" w:eastAsia="宋体" w:hAnsi="宋体"/>
        </w:rPr>
        <w:t>，就是指着主耶稣基督那逾越节的羔羊被杀、献祭、受死埋葬</w:t>
      </w:r>
      <w:r w:rsidR="00345E85">
        <w:rPr>
          <w:rFonts w:ascii="宋体" w:eastAsia="宋体" w:hAnsi="宋体" w:hint="eastAsia"/>
        </w:rPr>
        <w:t>、</w:t>
      </w:r>
      <w:r w:rsidRPr="005B64CB">
        <w:rPr>
          <w:rFonts w:ascii="宋体" w:eastAsia="宋体" w:hAnsi="宋体"/>
        </w:rPr>
        <w:t>第三天从死里复活，然后神的百姓应当在基督里除去</w:t>
      </w:r>
      <w:r w:rsidR="00345E85">
        <w:rPr>
          <w:rFonts w:ascii="宋体" w:eastAsia="宋体" w:hAnsi="宋体" w:hint="eastAsia"/>
        </w:rPr>
        <w:t>旧</w:t>
      </w:r>
      <w:proofErr w:type="gramStart"/>
      <w:r w:rsidR="00345E85">
        <w:rPr>
          <w:rFonts w:ascii="宋体" w:eastAsia="宋体" w:hAnsi="宋体" w:hint="eastAsia"/>
        </w:rPr>
        <w:t>酵</w:t>
      </w:r>
      <w:proofErr w:type="gramEnd"/>
      <w:r w:rsidRPr="005B64CB">
        <w:rPr>
          <w:rFonts w:ascii="宋体" w:eastAsia="宋体" w:hAnsi="宋体"/>
        </w:rPr>
        <w:t>，过成圣的生活。但是在新约的教会又如何过这些宗教节日呢？新约的圣徒不仅仅</w:t>
      </w:r>
      <w:ins w:id="22" w:author="jing" w:date="2021-04-19T22:56:00Z">
        <w:r w:rsidR="000624D4">
          <w:rPr>
            <w:rFonts w:ascii="宋体" w:eastAsia="宋体" w:hAnsi="宋体" w:hint="eastAsia"/>
          </w:rPr>
          <w:t>要</w:t>
        </w:r>
      </w:ins>
      <w:del w:id="23" w:author="jing" w:date="2021-04-19T22:56:00Z">
        <w:r w:rsidRPr="005B64CB" w:rsidDel="000624D4">
          <w:rPr>
            <w:rFonts w:ascii="宋体" w:eastAsia="宋体" w:hAnsi="宋体"/>
          </w:rPr>
          <w:delText>是</w:delText>
        </w:r>
      </w:del>
      <w:r w:rsidR="00345E85">
        <w:rPr>
          <w:rFonts w:ascii="宋体" w:eastAsia="宋体" w:hAnsi="宋体" w:hint="eastAsia"/>
        </w:rPr>
        <w:t>明白了</w:t>
      </w:r>
      <w:proofErr w:type="gramStart"/>
      <w:r w:rsidRPr="005B64CB">
        <w:rPr>
          <w:rFonts w:ascii="宋体" w:eastAsia="宋体" w:hAnsi="宋体"/>
        </w:rPr>
        <w:t>这属灵的</w:t>
      </w:r>
      <w:proofErr w:type="gramEnd"/>
      <w:r w:rsidRPr="005B64CB">
        <w:rPr>
          <w:rFonts w:ascii="宋体" w:eastAsia="宋体" w:hAnsi="宋体"/>
        </w:rPr>
        <w:t>教训</w:t>
      </w:r>
      <w:ins w:id="24" w:author="jing" w:date="2021-04-19T22:56:00Z">
        <w:r w:rsidR="000624D4">
          <w:rPr>
            <w:rFonts w:ascii="宋体" w:eastAsia="宋体" w:hAnsi="宋体" w:hint="eastAsia"/>
          </w:rPr>
          <w:t>，而且还要知道</w:t>
        </w:r>
      </w:ins>
      <w:del w:id="25" w:author="jing" w:date="2021-04-19T22:56:00Z">
        <w:r w:rsidRPr="005B64CB" w:rsidDel="000624D4">
          <w:rPr>
            <w:rFonts w:ascii="宋体" w:eastAsia="宋体" w:hAnsi="宋体"/>
          </w:rPr>
          <w:delText>。那么对于新约的有形教会又是</w:delText>
        </w:r>
      </w:del>
      <w:r w:rsidRPr="005B64CB">
        <w:rPr>
          <w:rFonts w:ascii="宋体" w:eastAsia="宋体" w:hAnsi="宋体"/>
        </w:rPr>
        <w:t>如何来过这三大宗教节日</w:t>
      </w:r>
      <w:ins w:id="26" w:author="jing" w:date="2021-04-19T22:56:00Z">
        <w:r w:rsidR="000624D4">
          <w:rPr>
            <w:rFonts w:ascii="宋体" w:eastAsia="宋体" w:hAnsi="宋体" w:hint="eastAsia"/>
          </w:rPr>
          <w:t>。</w:t>
        </w:r>
      </w:ins>
      <w:del w:id="27" w:author="jing" w:date="2021-04-19T22:56:00Z">
        <w:r w:rsidRPr="005B64CB" w:rsidDel="000624D4">
          <w:rPr>
            <w:rFonts w:ascii="宋体" w:eastAsia="宋体" w:hAnsi="宋体"/>
          </w:rPr>
          <w:delText>呢？</w:delText>
        </w:r>
      </w:del>
    </w:p>
    <w:p w14:paraId="55A4190C" w14:textId="66B893CE" w:rsidR="00345E85" w:rsidRDefault="005B64CB" w:rsidP="00345E85">
      <w:pPr>
        <w:rPr>
          <w:rFonts w:ascii="宋体" w:eastAsia="宋体" w:hAnsi="宋体"/>
        </w:rPr>
      </w:pPr>
      <w:r w:rsidRPr="005B64CB">
        <w:rPr>
          <w:rFonts w:ascii="宋体" w:eastAsia="宋体" w:hAnsi="宋体"/>
        </w:rPr>
        <w:t>通常在新约的教会都是把除</w:t>
      </w:r>
      <w:proofErr w:type="gramStart"/>
      <w:r w:rsidRPr="005B64CB">
        <w:rPr>
          <w:rFonts w:ascii="宋体" w:eastAsia="宋体" w:hAnsi="宋体"/>
        </w:rPr>
        <w:t>酵</w:t>
      </w:r>
      <w:proofErr w:type="gramEnd"/>
      <w:r w:rsidRPr="005B64CB">
        <w:rPr>
          <w:rFonts w:ascii="宋体" w:eastAsia="宋体" w:hAnsi="宋体"/>
        </w:rPr>
        <w:t>节的这七天看作是耶稣基督的受难周</w:t>
      </w:r>
      <w:r w:rsidR="00345E85">
        <w:rPr>
          <w:rFonts w:ascii="宋体" w:eastAsia="宋体" w:hAnsi="宋体" w:hint="eastAsia"/>
        </w:rPr>
        <w:t>，</w:t>
      </w:r>
      <w:r w:rsidRPr="005B64CB">
        <w:rPr>
          <w:rFonts w:ascii="宋体" w:eastAsia="宋体" w:hAnsi="宋体"/>
        </w:rPr>
        <w:t>本来这除</w:t>
      </w:r>
      <w:proofErr w:type="gramStart"/>
      <w:r w:rsidRPr="005B64CB">
        <w:rPr>
          <w:rFonts w:ascii="宋体" w:eastAsia="宋体" w:hAnsi="宋体"/>
        </w:rPr>
        <w:t>酵</w:t>
      </w:r>
      <w:proofErr w:type="gramEnd"/>
      <w:r w:rsidRPr="005B64CB">
        <w:rPr>
          <w:rFonts w:ascii="宋体" w:eastAsia="宋体" w:hAnsi="宋体"/>
        </w:rPr>
        <w:t>节是从正月十五往后计算到二十一</w:t>
      </w:r>
      <w:r w:rsidR="00345E85">
        <w:rPr>
          <w:rFonts w:ascii="宋体" w:eastAsia="宋体" w:hAnsi="宋体" w:hint="eastAsia"/>
        </w:rPr>
        <w:t>，</w:t>
      </w:r>
      <w:r w:rsidRPr="005B64CB">
        <w:rPr>
          <w:rFonts w:ascii="宋体" w:eastAsia="宋体" w:hAnsi="宋体"/>
        </w:rPr>
        <w:t>复活节是包含在这除</w:t>
      </w:r>
      <w:proofErr w:type="gramStart"/>
      <w:r w:rsidRPr="005B64CB">
        <w:rPr>
          <w:rFonts w:ascii="宋体" w:eastAsia="宋体" w:hAnsi="宋体"/>
        </w:rPr>
        <w:t>酵</w:t>
      </w:r>
      <w:proofErr w:type="gramEnd"/>
      <w:r w:rsidRPr="005B64CB">
        <w:rPr>
          <w:rFonts w:ascii="宋体" w:eastAsia="宋体" w:hAnsi="宋体"/>
        </w:rPr>
        <w:t>节</w:t>
      </w:r>
      <w:r w:rsidR="00345E85">
        <w:rPr>
          <w:rFonts w:ascii="宋体" w:eastAsia="宋体" w:hAnsi="宋体" w:hint="eastAsia"/>
        </w:rPr>
        <w:t>里</w:t>
      </w:r>
      <w:r w:rsidRPr="005B64CB">
        <w:rPr>
          <w:rFonts w:ascii="宋体" w:eastAsia="宋体" w:hAnsi="宋体"/>
        </w:rPr>
        <w:t>的。可是在新约教会历史当中，我们所能够看到的</w:t>
      </w:r>
      <w:ins w:id="28" w:author="jing" w:date="2021-04-19T22:57:00Z">
        <w:r w:rsidR="000624D4">
          <w:rPr>
            <w:rFonts w:ascii="宋体" w:eastAsia="宋体" w:hAnsi="宋体" w:hint="eastAsia"/>
          </w:rPr>
          <w:t>，</w:t>
        </w:r>
      </w:ins>
      <w:del w:id="29" w:author="jing" w:date="2021-04-19T22:57:00Z">
        <w:r w:rsidRPr="005B64CB" w:rsidDel="000624D4">
          <w:rPr>
            <w:rFonts w:ascii="宋体" w:eastAsia="宋体" w:hAnsi="宋体"/>
          </w:rPr>
          <w:delText>人</w:delText>
        </w:r>
      </w:del>
      <w:r w:rsidRPr="005B64CB">
        <w:rPr>
          <w:rFonts w:ascii="宋体" w:eastAsia="宋体" w:hAnsi="宋体"/>
        </w:rPr>
        <w:t>就是过完了</w:t>
      </w:r>
      <w:r w:rsidR="00345E85">
        <w:rPr>
          <w:rFonts w:ascii="宋体" w:eastAsia="宋体" w:hAnsi="宋体" w:hint="eastAsia"/>
        </w:rPr>
        <w:t>逾越</w:t>
      </w:r>
      <w:r w:rsidRPr="005B64CB">
        <w:rPr>
          <w:rFonts w:ascii="宋体" w:eastAsia="宋体" w:hAnsi="宋体"/>
        </w:rPr>
        <w:t>节</w:t>
      </w:r>
      <w:r w:rsidR="00345E85">
        <w:rPr>
          <w:rFonts w:ascii="宋体" w:eastAsia="宋体" w:hAnsi="宋体" w:hint="eastAsia"/>
        </w:rPr>
        <w:t>，</w:t>
      </w:r>
      <w:r w:rsidRPr="005B64CB">
        <w:rPr>
          <w:rFonts w:ascii="宋体" w:eastAsia="宋体" w:hAnsi="宋体"/>
        </w:rPr>
        <w:t>就是复活节。在复活节之后，新约的教会并没有什么宗教上的礼仪</w:t>
      </w:r>
      <w:r w:rsidR="00345E85">
        <w:rPr>
          <w:rFonts w:ascii="宋体" w:eastAsia="宋体" w:hAnsi="宋体" w:hint="eastAsia"/>
        </w:rPr>
        <w:t>，</w:t>
      </w:r>
      <w:r w:rsidRPr="005B64CB">
        <w:rPr>
          <w:rFonts w:ascii="宋体" w:eastAsia="宋体" w:hAnsi="宋体"/>
        </w:rPr>
        <w:t>但是在新约教会的历史当中</w:t>
      </w:r>
      <w:r w:rsidR="00345E85">
        <w:rPr>
          <w:rFonts w:ascii="宋体" w:eastAsia="宋体" w:hAnsi="宋体" w:hint="eastAsia"/>
        </w:rPr>
        <w:t>却是</w:t>
      </w:r>
      <w:r w:rsidRPr="005B64CB">
        <w:rPr>
          <w:rFonts w:ascii="宋体" w:eastAsia="宋体" w:hAnsi="宋体"/>
        </w:rPr>
        <w:t>把主耶稣基督的</w:t>
      </w:r>
      <w:proofErr w:type="gramStart"/>
      <w:r w:rsidRPr="005B64CB">
        <w:rPr>
          <w:rFonts w:ascii="宋体" w:eastAsia="宋体" w:hAnsi="宋体"/>
        </w:rPr>
        <w:t>受难周看</w:t>
      </w:r>
      <w:ins w:id="30" w:author="jing" w:date="2021-04-19T22:57:00Z">
        <w:r w:rsidR="000624D4">
          <w:rPr>
            <w:rFonts w:ascii="宋体" w:eastAsia="宋体" w:hAnsi="宋体" w:hint="eastAsia"/>
          </w:rPr>
          <w:t>得</w:t>
        </w:r>
      </w:ins>
      <w:proofErr w:type="gramEnd"/>
      <w:del w:id="31" w:author="jing" w:date="2021-04-19T22:57:00Z">
        <w:r w:rsidRPr="005B64CB" w:rsidDel="000624D4">
          <w:rPr>
            <w:rFonts w:ascii="宋体" w:eastAsia="宋体" w:hAnsi="宋体"/>
          </w:rPr>
          <w:delText>的</w:delText>
        </w:r>
      </w:del>
      <w:r w:rsidRPr="005B64CB">
        <w:rPr>
          <w:rFonts w:ascii="宋体" w:eastAsia="宋体" w:hAnsi="宋体"/>
        </w:rPr>
        <w:t>非常重要</w:t>
      </w:r>
      <w:r w:rsidR="00345E85">
        <w:rPr>
          <w:rFonts w:ascii="宋体" w:eastAsia="宋体" w:hAnsi="宋体" w:hint="eastAsia"/>
        </w:rPr>
        <w:t>。</w:t>
      </w:r>
    </w:p>
    <w:p w14:paraId="1361B98E" w14:textId="520B2585" w:rsidR="005B64CB" w:rsidRPr="005B64CB" w:rsidRDefault="005B64CB" w:rsidP="00345E85">
      <w:pPr>
        <w:rPr>
          <w:rFonts w:ascii="宋体" w:eastAsia="宋体" w:hAnsi="宋体"/>
        </w:rPr>
      </w:pPr>
      <w:r w:rsidRPr="005B64CB">
        <w:rPr>
          <w:rFonts w:ascii="宋体" w:eastAsia="宋体" w:hAnsi="宋体"/>
        </w:rPr>
        <w:t>因此</w:t>
      </w:r>
      <w:ins w:id="32" w:author="jing" w:date="2021-04-19T22:57:00Z">
        <w:r w:rsidR="000624D4">
          <w:rPr>
            <w:rFonts w:ascii="宋体" w:eastAsia="宋体" w:hAnsi="宋体" w:hint="eastAsia"/>
          </w:rPr>
          <w:t>，</w:t>
        </w:r>
      </w:ins>
      <w:r w:rsidRPr="005B64CB">
        <w:rPr>
          <w:rFonts w:ascii="宋体" w:eastAsia="宋体" w:hAnsi="宋体"/>
        </w:rPr>
        <w:t>对新约教会所过的宗教节日来看，并不是从</w:t>
      </w:r>
      <w:r w:rsidR="00345E85">
        <w:rPr>
          <w:rFonts w:ascii="宋体" w:eastAsia="宋体" w:hAnsi="宋体" w:hint="eastAsia"/>
        </w:rPr>
        <w:t>逾越节</w:t>
      </w:r>
      <w:proofErr w:type="gramStart"/>
      <w:r w:rsidRPr="005B64CB">
        <w:rPr>
          <w:rFonts w:ascii="宋体" w:eastAsia="宋体" w:hAnsi="宋体"/>
        </w:rPr>
        <w:t>向后</w:t>
      </w:r>
      <w:r w:rsidR="00345E85">
        <w:rPr>
          <w:rFonts w:ascii="宋体" w:eastAsia="宋体" w:hAnsi="宋体" w:hint="eastAsia"/>
        </w:rPr>
        <w:t>数</w:t>
      </w:r>
      <w:proofErr w:type="gramEnd"/>
      <w:r w:rsidRPr="005B64CB">
        <w:rPr>
          <w:rFonts w:ascii="宋体" w:eastAsia="宋体" w:hAnsi="宋体"/>
        </w:rPr>
        <w:t>七天</w:t>
      </w:r>
      <w:r w:rsidR="00345E85">
        <w:rPr>
          <w:rFonts w:ascii="宋体" w:eastAsia="宋体" w:hAnsi="宋体" w:hint="eastAsia"/>
        </w:rPr>
        <w:t>，</w:t>
      </w:r>
      <w:r w:rsidRPr="005B64CB">
        <w:rPr>
          <w:rFonts w:ascii="宋体" w:eastAsia="宋体" w:hAnsi="宋体"/>
        </w:rPr>
        <w:t>而是从复活节往前推一周看作耶稣基督的受难周</w:t>
      </w:r>
      <w:r w:rsidR="00345E85">
        <w:rPr>
          <w:rFonts w:ascii="宋体" w:eastAsia="宋体" w:hAnsi="宋体" w:hint="eastAsia"/>
        </w:rPr>
        <w:t>。</w:t>
      </w:r>
      <w:r w:rsidRPr="005B64CB">
        <w:rPr>
          <w:rFonts w:ascii="宋体" w:eastAsia="宋体" w:hAnsi="宋体"/>
        </w:rPr>
        <w:t>然后在这受难周的礼拜四过耶稣设立圣餐节，紧接着就是第三天的</w:t>
      </w:r>
      <w:proofErr w:type="gramStart"/>
      <w:r w:rsidRPr="005B64CB">
        <w:rPr>
          <w:rFonts w:ascii="宋体" w:eastAsia="宋体" w:hAnsi="宋体"/>
        </w:rPr>
        <w:t>主</w:t>
      </w:r>
      <w:r w:rsidR="00345E85">
        <w:rPr>
          <w:rFonts w:ascii="宋体" w:eastAsia="宋体" w:hAnsi="宋体" w:hint="eastAsia"/>
        </w:rPr>
        <w:t>日天</w:t>
      </w:r>
      <w:proofErr w:type="gramEnd"/>
      <w:r w:rsidRPr="005B64CB">
        <w:rPr>
          <w:rFonts w:ascii="宋体" w:eastAsia="宋体" w:hAnsi="宋体"/>
        </w:rPr>
        <w:t>过复活节。</w:t>
      </w:r>
    </w:p>
    <w:p w14:paraId="2718280C" w14:textId="09D93C31" w:rsidR="00345E85" w:rsidRDefault="005B64CB" w:rsidP="00345E85">
      <w:pPr>
        <w:rPr>
          <w:rFonts w:ascii="宋体" w:eastAsia="宋体" w:hAnsi="宋体"/>
        </w:rPr>
      </w:pPr>
      <w:r w:rsidRPr="005B64CB">
        <w:rPr>
          <w:rFonts w:ascii="宋体" w:eastAsia="宋体" w:hAnsi="宋体"/>
        </w:rPr>
        <w:t>这样</w:t>
      </w:r>
      <w:r w:rsidR="00345E85">
        <w:rPr>
          <w:rFonts w:ascii="宋体" w:eastAsia="宋体" w:hAnsi="宋体" w:hint="eastAsia"/>
        </w:rPr>
        <w:t>，</w:t>
      </w:r>
      <w:r w:rsidRPr="005B64CB">
        <w:rPr>
          <w:rFonts w:ascii="宋体" w:eastAsia="宋体" w:hAnsi="宋体"/>
        </w:rPr>
        <w:t>如果论到新约教会的宗教节日，那就是受难周</w:t>
      </w:r>
      <w:r w:rsidR="00345E85">
        <w:rPr>
          <w:rFonts w:ascii="宋体" w:eastAsia="宋体" w:hAnsi="宋体" w:hint="eastAsia"/>
        </w:rPr>
        <w:t>，</w:t>
      </w:r>
      <w:r w:rsidRPr="005B64CB">
        <w:rPr>
          <w:rFonts w:ascii="宋体" w:eastAsia="宋体" w:hAnsi="宋体"/>
        </w:rPr>
        <w:t>加上耶稣设立圣餐</w:t>
      </w:r>
      <w:ins w:id="33" w:author="jing" w:date="2021-04-19T22:58:00Z">
        <w:r w:rsidR="000624D4">
          <w:rPr>
            <w:rFonts w:ascii="宋体" w:eastAsia="宋体" w:hAnsi="宋体" w:hint="eastAsia"/>
          </w:rPr>
          <w:t>节</w:t>
        </w:r>
      </w:ins>
      <w:del w:id="34" w:author="jing" w:date="2021-04-19T22:58:00Z">
        <w:r w:rsidR="00345E85" w:rsidDel="000624D4">
          <w:rPr>
            <w:rFonts w:ascii="宋体" w:eastAsia="宋体" w:hAnsi="宋体" w:hint="eastAsia"/>
          </w:rPr>
          <w:delText>藉</w:delText>
        </w:r>
      </w:del>
      <w:r w:rsidR="00345E85">
        <w:rPr>
          <w:rFonts w:ascii="宋体" w:eastAsia="宋体" w:hAnsi="宋体" w:hint="eastAsia"/>
        </w:rPr>
        <w:t>，</w:t>
      </w:r>
      <w:r w:rsidRPr="005B64CB">
        <w:rPr>
          <w:rFonts w:ascii="宋体" w:eastAsia="宋体" w:hAnsi="宋体"/>
        </w:rPr>
        <w:t>加上复活节</w:t>
      </w:r>
      <w:r w:rsidR="00345E85">
        <w:rPr>
          <w:rFonts w:ascii="宋体" w:eastAsia="宋体" w:hAnsi="宋体" w:hint="eastAsia"/>
        </w:rPr>
        <w:t>，</w:t>
      </w:r>
      <w:r w:rsidRPr="005B64CB">
        <w:rPr>
          <w:rFonts w:ascii="宋体" w:eastAsia="宋体" w:hAnsi="宋体"/>
        </w:rPr>
        <w:t>这三个节日就与旧约当中的</w:t>
      </w:r>
      <w:r w:rsidR="00345E85">
        <w:rPr>
          <w:rFonts w:ascii="宋体" w:eastAsia="宋体" w:hAnsi="宋体" w:hint="eastAsia"/>
        </w:rPr>
        <w:t>逾越</w:t>
      </w:r>
      <w:r w:rsidRPr="005B64CB">
        <w:rPr>
          <w:rFonts w:ascii="宋体" w:eastAsia="宋体" w:hAnsi="宋体"/>
        </w:rPr>
        <w:t>节，除</w:t>
      </w:r>
      <w:proofErr w:type="gramStart"/>
      <w:r w:rsidRPr="005B64CB">
        <w:rPr>
          <w:rFonts w:ascii="宋体" w:eastAsia="宋体" w:hAnsi="宋体"/>
        </w:rPr>
        <w:t>酵</w:t>
      </w:r>
      <w:proofErr w:type="gramEnd"/>
      <w:r w:rsidRPr="005B64CB">
        <w:rPr>
          <w:rFonts w:ascii="宋体" w:eastAsia="宋体" w:hAnsi="宋体"/>
        </w:rPr>
        <w:t>节和初熟节一一</w:t>
      </w:r>
      <w:r w:rsidR="00345E85">
        <w:rPr>
          <w:rFonts w:ascii="宋体" w:eastAsia="宋体" w:hAnsi="宋体" w:hint="eastAsia"/>
        </w:rPr>
        <w:t>地</w:t>
      </w:r>
      <w:r w:rsidRPr="005B64CB">
        <w:rPr>
          <w:rFonts w:ascii="宋体" w:eastAsia="宋体" w:hAnsi="宋体"/>
        </w:rPr>
        <w:t>对应起来。但是不论是旧约的这三个节日，还是新约的以复活节为核心的</w:t>
      </w:r>
      <w:proofErr w:type="gramStart"/>
      <w:r w:rsidRPr="005B64CB">
        <w:rPr>
          <w:rFonts w:ascii="宋体" w:eastAsia="宋体" w:hAnsi="宋体"/>
        </w:rPr>
        <w:t>这</w:t>
      </w:r>
      <w:r w:rsidR="00345E85">
        <w:rPr>
          <w:rFonts w:ascii="宋体" w:eastAsia="宋体" w:hAnsi="宋体" w:hint="eastAsia"/>
        </w:rPr>
        <w:t>圣周</w:t>
      </w:r>
      <w:proofErr w:type="gramEnd"/>
      <w:ins w:id="35" w:author="jing" w:date="2021-04-19T22:58:00Z">
        <w:r w:rsidR="000624D4">
          <w:rPr>
            <w:rFonts w:ascii="宋体" w:eastAsia="宋体" w:hAnsi="宋体" w:hint="eastAsia"/>
          </w:rPr>
          <w:t>，</w:t>
        </w:r>
      </w:ins>
      <w:r w:rsidRPr="005B64CB">
        <w:rPr>
          <w:rFonts w:ascii="宋体" w:eastAsia="宋体" w:hAnsi="宋体"/>
        </w:rPr>
        <w:t>都是在言说神的羔羊基督被杀献祭。</w:t>
      </w:r>
    </w:p>
    <w:p w14:paraId="64C51552" w14:textId="77777777" w:rsidR="00345E85" w:rsidRDefault="005B64CB" w:rsidP="00345E85">
      <w:pPr>
        <w:rPr>
          <w:rFonts w:ascii="宋体" w:eastAsia="宋体" w:hAnsi="宋体"/>
        </w:rPr>
      </w:pPr>
      <w:r w:rsidRPr="005B64CB">
        <w:rPr>
          <w:rFonts w:ascii="宋体" w:eastAsia="宋体" w:hAnsi="宋体"/>
        </w:rPr>
        <w:t>记得前面我也曾用过比喻给大家讲过旧约的这三个节日预表基督</w:t>
      </w:r>
      <w:r w:rsidR="00345E85">
        <w:rPr>
          <w:rFonts w:ascii="宋体" w:eastAsia="宋体" w:hAnsi="宋体" w:hint="eastAsia"/>
        </w:rPr>
        <w:t>，</w:t>
      </w:r>
      <w:r w:rsidRPr="005B64CB">
        <w:rPr>
          <w:rFonts w:ascii="宋体" w:eastAsia="宋体" w:hAnsi="宋体"/>
        </w:rPr>
        <w:t>就如同是个影子</w:t>
      </w:r>
      <w:proofErr w:type="gramStart"/>
      <w:r w:rsidRPr="005B64CB">
        <w:rPr>
          <w:rFonts w:ascii="宋体" w:eastAsia="宋体" w:hAnsi="宋体"/>
        </w:rPr>
        <w:t>预表着</w:t>
      </w:r>
      <w:proofErr w:type="gramEnd"/>
      <w:r w:rsidRPr="005B64CB">
        <w:rPr>
          <w:rFonts w:ascii="宋体" w:eastAsia="宋体" w:hAnsi="宋体"/>
        </w:rPr>
        <w:t>将来的实体。但是这三个节日的影子与新约教会所过的圣餐礼拜</w:t>
      </w:r>
      <w:r w:rsidR="00345E85">
        <w:rPr>
          <w:rFonts w:ascii="宋体" w:eastAsia="宋体" w:hAnsi="宋体" w:hint="eastAsia"/>
        </w:rPr>
        <w:t>、</w:t>
      </w:r>
      <w:r w:rsidRPr="005B64CB">
        <w:rPr>
          <w:rFonts w:ascii="宋体" w:eastAsia="宋体" w:hAnsi="宋体"/>
        </w:rPr>
        <w:t>复活节等等又有怎样的关系呢？</w:t>
      </w:r>
    </w:p>
    <w:p w14:paraId="77CFD722" w14:textId="77777777" w:rsidR="005B64CB" w:rsidRPr="005B64CB" w:rsidRDefault="005B64CB" w:rsidP="00345E85">
      <w:pPr>
        <w:rPr>
          <w:rFonts w:ascii="宋体" w:eastAsia="宋体" w:hAnsi="宋体"/>
        </w:rPr>
      </w:pPr>
      <w:r w:rsidRPr="005B64CB">
        <w:rPr>
          <w:rFonts w:ascii="宋体" w:eastAsia="宋体" w:hAnsi="宋体"/>
        </w:rPr>
        <w:t>我们必须明白，</w:t>
      </w:r>
      <w:r w:rsidR="00345E85">
        <w:rPr>
          <w:rFonts w:ascii="宋体" w:eastAsia="宋体" w:hAnsi="宋体" w:hint="eastAsia"/>
        </w:rPr>
        <w:t>逾越</w:t>
      </w:r>
      <w:r w:rsidRPr="005B64CB">
        <w:rPr>
          <w:rFonts w:ascii="宋体" w:eastAsia="宋体" w:hAnsi="宋体"/>
        </w:rPr>
        <w:t>节并不是</w:t>
      </w:r>
      <w:proofErr w:type="gramStart"/>
      <w:r w:rsidRPr="005B64CB">
        <w:rPr>
          <w:rFonts w:ascii="宋体" w:eastAsia="宋体" w:hAnsi="宋体"/>
        </w:rPr>
        <w:t>预表着</w:t>
      </w:r>
      <w:proofErr w:type="gramEnd"/>
      <w:r w:rsidRPr="005B64CB">
        <w:rPr>
          <w:rFonts w:ascii="宋体" w:eastAsia="宋体" w:hAnsi="宋体"/>
        </w:rPr>
        <w:t>圣餐礼拜</w:t>
      </w:r>
      <w:r w:rsidR="00345E85">
        <w:rPr>
          <w:rFonts w:ascii="宋体" w:eastAsia="宋体" w:hAnsi="宋体" w:hint="eastAsia"/>
        </w:rPr>
        <w:t>，初熟</w:t>
      </w:r>
      <w:r w:rsidRPr="005B64CB">
        <w:rPr>
          <w:rFonts w:ascii="宋体" w:eastAsia="宋体" w:hAnsi="宋体"/>
        </w:rPr>
        <w:t>节也不</w:t>
      </w:r>
      <w:r w:rsidR="00345E85">
        <w:rPr>
          <w:rFonts w:ascii="宋体" w:eastAsia="宋体" w:hAnsi="宋体" w:hint="eastAsia"/>
        </w:rPr>
        <w:t>是</w:t>
      </w:r>
      <w:proofErr w:type="gramStart"/>
      <w:r w:rsidRPr="005B64CB">
        <w:rPr>
          <w:rFonts w:ascii="宋体" w:eastAsia="宋体" w:hAnsi="宋体" w:hint="eastAsia"/>
        </w:rPr>
        <w:t>预</w:t>
      </w:r>
      <w:r w:rsidRPr="005B64CB">
        <w:rPr>
          <w:rFonts w:ascii="宋体" w:eastAsia="宋体" w:hAnsi="宋体"/>
        </w:rPr>
        <w:t>表着</w:t>
      </w:r>
      <w:proofErr w:type="gramEnd"/>
      <w:r w:rsidRPr="005B64CB">
        <w:rPr>
          <w:rFonts w:ascii="宋体" w:eastAsia="宋体" w:hAnsi="宋体"/>
        </w:rPr>
        <w:t>复活节，</w:t>
      </w:r>
      <w:r w:rsidR="00345E85">
        <w:rPr>
          <w:rFonts w:ascii="宋体" w:eastAsia="宋体" w:hAnsi="宋体" w:hint="eastAsia"/>
        </w:rPr>
        <w:t>它</w:t>
      </w:r>
      <w:r w:rsidRPr="005B64CB">
        <w:rPr>
          <w:rFonts w:ascii="宋体" w:eastAsia="宋体" w:hAnsi="宋体"/>
        </w:rPr>
        <w:t>所预表的乃是那实体基督。实体基督来到之后，这影子就废弃了。可是新约教会的圣餐礼拜或者主</w:t>
      </w:r>
      <w:r w:rsidR="00345E85">
        <w:rPr>
          <w:rFonts w:ascii="宋体" w:eastAsia="宋体" w:hAnsi="宋体" w:hint="eastAsia"/>
        </w:rPr>
        <w:t>日</w:t>
      </w:r>
      <w:r w:rsidRPr="005B64CB">
        <w:rPr>
          <w:rFonts w:ascii="宋体" w:eastAsia="宋体" w:hAnsi="宋体"/>
        </w:rPr>
        <w:t>天，我们</w:t>
      </w:r>
      <w:r w:rsidR="00345E85">
        <w:rPr>
          <w:rFonts w:ascii="宋体" w:eastAsia="宋体" w:hAnsi="宋体" w:hint="eastAsia"/>
        </w:rPr>
        <w:t>记念</w:t>
      </w:r>
      <w:r w:rsidRPr="005B64CB">
        <w:rPr>
          <w:rFonts w:ascii="宋体" w:eastAsia="宋体" w:hAnsi="宋体"/>
        </w:rPr>
        <w:t>主耶稣基督的复活，或者一年一次的复活节，</w:t>
      </w:r>
      <w:r w:rsidR="00345E85">
        <w:rPr>
          <w:rFonts w:ascii="宋体" w:eastAsia="宋体" w:hAnsi="宋体" w:hint="eastAsia"/>
        </w:rPr>
        <w:t>它</w:t>
      </w:r>
      <w:r w:rsidRPr="005B64CB">
        <w:rPr>
          <w:rFonts w:ascii="宋体" w:eastAsia="宋体" w:hAnsi="宋体"/>
        </w:rPr>
        <w:t>同样的也是在</w:t>
      </w:r>
      <w:proofErr w:type="gramStart"/>
      <w:r w:rsidRPr="005B64CB">
        <w:rPr>
          <w:rFonts w:ascii="宋体" w:eastAsia="宋体" w:hAnsi="宋体"/>
        </w:rPr>
        <w:t>言说</w:t>
      </w:r>
      <w:r w:rsidR="00345E85">
        <w:rPr>
          <w:rFonts w:ascii="宋体" w:eastAsia="宋体" w:hAnsi="宋体" w:hint="eastAsia"/>
        </w:rPr>
        <w:t>那</w:t>
      </w:r>
      <w:proofErr w:type="gramEnd"/>
      <w:r w:rsidRPr="005B64CB">
        <w:rPr>
          <w:rFonts w:ascii="宋体" w:eastAsia="宋体" w:hAnsi="宋体"/>
        </w:rPr>
        <w:t>逾越节的羔羊基督被杀献祭</w:t>
      </w:r>
      <w:r w:rsidR="00345E85">
        <w:rPr>
          <w:rFonts w:ascii="宋体" w:eastAsia="宋体" w:hAnsi="宋体" w:hint="eastAsia"/>
        </w:rPr>
        <w:t>，</w:t>
      </w:r>
      <w:r w:rsidRPr="005B64CB">
        <w:rPr>
          <w:rFonts w:ascii="宋体" w:eastAsia="宋体" w:hAnsi="宋体"/>
        </w:rPr>
        <w:t>在讲</w:t>
      </w:r>
      <w:r w:rsidR="001B43A3">
        <w:rPr>
          <w:rFonts w:ascii="宋体" w:eastAsia="宋体" w:hAnsi="宋体" w:hint="eastAsia"/>
        </w:rPr>
        <w:t>与</w:t>
      </w:r>
      <w:r w:rsidRPr="005B64CB">
        <w:rPr>
          <w:rFonts w:ascii="宋体" w:eastAsia="宋体" w:hAnsi="宋体"/>
        </w:rPr>
        <w:t>这</w:t>
      </w:r>
      <w:r w:rsidR="001B43A3">
        <w:rPr>
          <w:rFonts w:ascii="宋体" w:eastAsia="宋体" w:hAnsi="宋体" w:hint="eastAsia"/>
        </w:rPr>
        <w:t>旧</w:t>
      </w:r>
      <w:r w:rsidRPr="005B64CB">
        <w:rPr>
          <w:rFonts w:ascii="宋体" w:eastAsia="宋体" w:hAnsi="宋体"/>
        </w:rPr>
        <w:t>约的三大节日所讲的乃是同样的意思。</w:t>
      </w:r>
    </w:p>
    <w:p w14:paraId="7B7D2637" w14:textId="77777777" w:rsidR="005B64CB" w:rsidRPr="005B64CB" w:rsidRDefault="005B64CB" w:rsidP="001B43A3">
      <w:pPr>
        <w:rPr>
          <w:rFonts w:ascii="宋体" w:eastAsia="宋体" w:hAnsi="宋体"/>
        </w:rPr>
      </w:pPr>
      <w:r w:rsidRPr="005B64CB">
        <w:rPr>
          <w:rFonts w:ascii="宋体" w:eastAsia="宋体" w:hAnsi="宋体"/>
        </w:rPr>
        <w:t>只不过旧约用这三个宗教节日来讲，如同是一个底片</w:t>
      </w:r>
      <w:r w:rsidR="001B43A3">
        <w:rPr>
          <w:rFonts w:ascii="宋体" w:eastAsia="宋体" w:hAnsi="宋体" w:hint="eastAsia"/>
        </w:rPr>
        <w:t>在</w:t>
      </w:r>
      <w:r w:rsidRPr="005B64CB">
        <w:rPr>
          <w:rFonts w:ascii="宋体" w:eastAsia="宋体" w:hAnsi="宋体"/>
        </w:rPr>
        <w:t>讲</w:t>
      </w:r>
      <w:r w:rsidR="001B43A3">
        <w:rPr>
          <w:rFonts w:ascii="宋体" w:eastAsia="宋体" w:hAnsi="宋体" w:hint="eastAsia"/>
        </w:rPr>
        <w:t>实体，</w:t>
      </w:r>
      <w:r w:rsidRPr="005B64CB">
        <w:rPr>
          <w:rFonts w:ascii="宋体" w:eastAsia="宋体" w:hAnsi="宋体"/>
        </w:rPr>
        <w:t>而新约教会所用到的圣餐礼拜</w:t>
      </w:r>
      <w:r w:rsidR="001B43A3">
        <w:rPr>
          <w:rFonts w:ascii="宋体" w:eastAsia="宋体" w:hAnsi="宋体" w:hint="eastAsia"/>
        </w:rPr>
        <w:t>、</w:t>
      </w:r>
      <w:r w:rsidRPr="005B64CB">
        <w:rPr>
          <w:rFonts w:ascii="宋体" w:eastAsia="宋体" w:hAnsi="宋体"/>
        </w:rPr>
        <w:t>主日来讲基督的救赎</w:t>
      </w:r>
      <w:r w:rsidR="001B43A3">
        <w:rPr>
          <w:rFonts w:ascii="宋体" w:eastAsia="宋体" w:hAnsi="宋体" w:hint="eastAsia"/>
        </w:rPr>
        <w:t>，</w:t>
      </w:r>
      <w:r w:rsidRPr="005B64CB">
        <w:rPr>
          <w:rFonts w:ascii="宋体" w:eastAsia="宋体" w:hAnsi="宋体"/>
        </w:rPr>
        <w:t>就如同是用一个照片来讲基督</w:t>
      </w:r>
      <w:r w:rsidR="001B43A3">
        <w:rPr>
          <w:rFonts w:ascii="宋体" w:eastAsia="宋体" w:hAnsi="宋体" w:hint="eastAsia"/>
        </w:rPr>
        <w:t>。不论</w:t>
      </w:r>
      <w:r w:rsidRPr="005B64CB">
        <w:rPr>
          <w:rFonts w:ascii="宋体" w:eastAsia="宋体" w:hAnsi="宋体"/>
        </w:rPr>
        <w:t>底片还是照片</w:t>
      </w:r>
      <w:r w:rsidR="001B43A3">
        <w:rPr>
          <w:rFonts w:ascii="宋体" w:eastAsia="宋体" w:hAnsi="宋体" w:hint="eastAsia"/>
        </w:rPr>
        <w:t>，</w:t>
      </w:r>
      <w:r w:rsidRPr="005B64CB">
        <w:rPr>
          <w:rFonts w:ascii="宋体" w:eastAsia="宋体" w:hAnsi="宋体"/>
        </w:rPr>
        <w:t>所讲的乃是同一位基督。</w:t>
      </w:r>
    </w:p>
    <w:p w14:paraId="0B2FF75B" w14:textId="0597D738" w:rsidR="001B43A3" w:rsidRDefault="005B64CB" w:rsidP="001B43A3">
      <w:pPr>
        <w:rPr>
          <w:rFonts w:ascii="宋体" w:eastAsia="宋体" w:hAnsi="宋体"/>
        </w:rPr>
      </w:pPr>
      <w:r w:rsidRPr="005B64CB">
        <w:rPr>
          <w:rFonts w:ascii="宋体" w:eastAsia="宋体" w:hAnsi="宋体"/>
        </w:rPr>
        <w:t>第四</w:t>
      </w:r>
      <w:r w:rsidR="001B43A3">
        <w:rPr>
          <w:rFonts w:ascii="宋体" w:eastAsia="宋体" w:hAnsi="宋体" w:hint="eastAsia"/>
        </w:rPr>
        <w:t>、</w:t>
      </w:r>
      <w:r w:rsidRPr="005B64CB">
        <w:rPr>
          <w:rFonts w:ascii="宋体" w:eastAsia="宋体" w:hAnsi="宋体"/>
        </w:rPr>
        <w:t>再来看</w:t>
      </w:r>
      <w:r w:rsidR="001B43A3">
        <w:rPr>
          <w:rFonts w:ascii="宋体" w:eastAsia="宋体" w:hAnsi="宋体" w:hint="eastAsia"/>
        </w:rPr>
        <w:t>五旬</w:t>
      </w:r>
      <w:proofErr w:type="gramStart"/>
      <w:r w:rsidR="001B43A3">
        <w:rPr>
          <w:rFonts w:ascii="宋体" w:eastAsia="宋体" w:hAnsi="宋体" w:hint="eastAsia"/>
        </w:rPr>
        <w:t>节</w:t>
      </w:r>
      <w:r w:rsidRPr="005B64CB">
        <w:rPr>
          <w:rFonts w:ascii="宋体" w:eastAsia="宋体" w:hAnsi="宋体"/>
        </w:rPr>
        <w:t>或者</w:t>
      </w:r>
      <w:proofErr w:type="gramEnd"/>
      <w:r w:rsidRPr="005B64CB">
        <w:rPr>
          <w:rFonts w:ascii="宋体" w:eastAsia="宋体" w:hAnsi="宋体"/>
        </w:rPr>
        <w:t>说七</w:t>
      </w:r>
      <w:ins w:id="36" w:author="jing" w:date="2021-04-19T23:00:00Z">
        <w:r w:rsidR="000624D4">
          <w:rPr>
            <w:rFonts w:ascii="宋体" w:eastAsia="宋体" w:hAnsi="宋体" w:hint="eastAsia"/>
          </w:rPr>
          <w:t>七</w:t>
        </w:r>
      </w:ins>
      <w:del w:id="37" w:author="jing" w:date="2021-04-19T23:00:00Z">
        <w:r w:rsidR="001B43A3" w:rsidDel="000624D4">
          <w:rPr>
            <w:rFonts w:ascii="宋体" w:eastAsia="宋体" w:hAnsi="宋体" w:hint="eastAsia"/>
          </w:rPr>
          <w:delText>息</w:delText>
        </w:r>
      </w:del>
      <w:r w:rsidRPr="005B64CB">
        <w:rPr>
          <w:rFonts w:ascii="宋体" w:eastAsia="宋体" w:hAnsi="宋体"/>
        </w:rPr>
        <w:t>节</w:t>
      </w:r>
      <w:r w:rsidR="001B43A3">
        <w:rPr>
          <w:rFonts w:ascii="宋体" w:eastAsia="宋体" w:hAnsi="宋体" w:hint="eastAsia"/>
        </w:rPr>
        <w:t>，</w:t>
      </w:r>
      <w:r w:rsidRPr="005B64CB">
        <w:rPr>
          <w:rFonts w:ascii="宋体" w:eastAsia="宋体" w:hAnsi="宋体"/>
        </w:rPr>
        <w:t>也叫收割节。这</w:t>
      </w:r>
      <w:r w:rsidR="001B43A3">
        <w:rPr>
          <w:rFonts w:ascii="宋体" w:eastAsia="宋体" w:hAnsi="宋体" w:hint="eastAsia"/>
        </w:rPr>
        <w:t>五旬节</w:t>
      </w:r>
      <w:r w:rsidRPr="005B64CB">
        <w:rPr>
          <w:rFonts w:ascii="宋体" w:eastAsia="宋体" w:hAnsi="宋体"/>
        </w:rPr>
        <w:t>乃是从</w:t>
      </w:r>
      <w:r w:rsidR="001B43A3">
        <w:rPr>
          <w:rFonts w:ascii="宋体" w:eastAsia="宋体" w:hAnsi="宋体" w:hint="eastAsia"/>
        </w:rPr>
        <w:t>逾越</w:t>
      </w:r>
      <w:r w:rsidRPr="005B64CB">
        <w:rPr>
          <w:rFonts w:ascii="宋体" w:eastAsia="宋体" w:hAnsi="宋体"/>
        </w:rPr>
        <w:t>节后的安息日</w:t>
      </w:r>
      <w:ins w:id="38" w:author="jing" w:date="2021-04-19T23:00:00Z">
        <w:r w:rsidR="000624D4">
          <w:rPr>
            <w:rFonts w:ascii="宋体" w:eastAsia="宋体" w:hAnsi="宋体" w:hint="eastAsia"/>
          </w:rPr>
          <w:t>开始</w:t>
        </w:r>
      </w:ins>
      <w:del w:id="39" w:author="jing" w:date="2021-04-19T23:00:00Z">
        <w:r w:rsidR="001B43A3" w:rsidDel="000624D4">
          <w:rPr>
            <w:rFonts w:ascii="宋体" w:eastAsia="宋体" w:hAnsi="宋体" w:hint="eastAsia"/>
          </w:rPr>
          <w:delText>，</w:delText>
        </w:r>
        <w:r w:rsidRPr="005B64CB" w:rsidDel="000624D4">
          <w:rPr>
            <w:rFonts w:ascii="宋体" w:eastAsia="宋体" w:hAnsi="宋体"/>
          </w:rPr>
          <w:delText>是</w:delText>
        </w:r>
      </w:del>
      <w:r w:rsidRPr="005B64CB">
        <w:rPr>
          <w:rFonts w:ascii="宋体" w:eastAsia="宋体" w:hAnsi="宋体"/>
        </w:rPr>
        <w:t>计算</w:t>
      </w:r>
      <w:ins w:id="40" w:author="jing" w:date="2021-04-19T23:00:00Z">
        <w:r w:rsidR="000624D4">
          <w:rPr>
            <w:rFonts w:ascii="宋体" w:eastAsia="宋体" w:hAnsi="宋体" w:hint="eastAsia"/>
          </w:rPr>
          <w:t>，</w:t>
        </w:r>
      </w:ins>
      <w:r w:rsidRPr="005B64CB">
        <w:rPr>
          <w:rFonts w:ascii="宋体" w:eastAsia="宋体" w:hAnsi="宋体"/>
        </w:rPr>
        <w:t>总共七个安息日</w:t>
      </w:r>
      <w:r w:rsidR="001B43A3">
        <w:rPr>
          <w:rFonts w:ascii="宋体" w:eastAsia="宋体" w:hAnsi="宋体" w:hint="eastAsia"/>
        </w:rPr>
        <w:t>。</w:t>
      </w:r>
      <w:r w:rsidRPr="005B64CB">
        <w:rPr>
          <w:rFonts w:ascii="宋体" w:eastAsia="宋体" w:hAnsi="宋体"/>
        </w:rPr>
        <w:t>在</w:t>
      </w:r>
      <w:r w:rsidR="001B43A3">
        <w:rPr>
          <w:rFonts w:ascii="宋体" w:eastAsia="宋体" w:hAnsi="宋体" w:hint="eastAsia"/>
        </w:rPr>
        <w:t>【利2</w:t>
      </w:r>
      <w:r w:rsidR="001B43A3">
        <w:rPr>
          <w:rFonts w:ascii="宋体" w:eastAsia="宋体" w:hAnsi="宋体"/>
        </w:rPr>
        <w:t>3</w:t>
      </w:r>
      <w:r w:rsidR="001B43A3">
        <w:rPr>
          <w:rFonts w:ascii="宋体" w:eastAsia="宋体" w:hAnsi="宋体" w:hint="eastAsia"/>
        </w:rPr>
        <w:t>：1</w:t>
      </w:r>
      <w:r w:rsidR="001B43A3">
        <w:rPr>
          <w:rFonts w:ascii="宋体" w:eastAsia="宋体" w:hAnsi="宋体"/>
        </w:rPr>
        <w:t>6</w:t>
      </w:r>
      <w:r w:rsidR="001B43A3">
        <w:rPr>
          <w:rFonts w:ascii="宋体" w:eastAsia="宋体" w:hAnsi="宋体" w:hint="eastAsia"/>
        </w:rPr>
        <w:t>】</w:t>
      </w:r>
      <w:r w:rsidRPr="005B64CB">
        <w:rPr>
          <w:rFonts w:ascii="宋体" w:eastAsia="宋体" w:hAnsi="宋体"/>
        </w:rPr>
        <w:t>说</w:t>
      </w:r>
      <w:r w:rsidR="001B43A3">
        <w:rPr>
          <w:rFonts w:ascii="宋体" w:eastAsia="宋体" w:hAnsi="宋体" w:hint="eastAsia"/>
        </w:rPr>
        <w:t>：“</w:t>
      </w:r>
      <w:r w:rsidRPr="005B64CB">
        <w:rPr>
          <w:rFonts w:ascii="宋体" w:eastAsia="宋体" w:hAnsi="宋体"/>
        </w:rPr>
        <w:t>到第七个安息日的次日</w:t>
      </w:r>
      <w:r w:rsidR="001B43A3">
        <w:rPr>
          <w:rFonts w:ascii="宋体" w:eastAsia="宋体" w:hAnsi="宋体" w:hint="eastAsia"/>
        </w:rPr>
        <w:t>，共计</w:t>
      </w:r>
      <w:r w:rsidRPr="005B64CB">
        <w:rPr>
          <w:rFonts w:ascii="宋体" w:eastAsia="宋体" w:hAnsi="宋体"/>
        </w:rPr>
        <w:t>五十天。</w:t>
      </w:r>
      <w:r w:rsidR="001B43A3">
        <w:rPr>
          <w:rFonts w:ascii="宋体" w:eastAsia="宋体" w:hAnsi="宋体" w:hint="eastAsia"/>
        </w:rPr>
        <w:t>”</w:t>
      </w:r>
      <w:r w:rsidRPr="005B64CB">
        <w:rPr>
          <w:rFonts w:ascii="宋体" w:eastAsia="宋体" w:hAnsi="宋体"/>
        </w:rPr>
        <w:t>所以就</w:t>
      </w:r>
      <w:r w:rsidRPr="005B64CB">
        <w:rPr>
          <w:rFonts w:ascii="宋体" w:eastAsia="宋体" w:hAnsi="宋体"/>
        </w:rPr>
        <w:lastRenderedPageBreak/>
        <w:t>称这节为</w:t>
      </w:r>
      <w:r w:rsidR="001B43A3">
        <w:rPr>
          <w:rFonts w:ascii="宋体" w:eastAsia="宋体" w:hAnsi="宋体" w:hint="eastAsia"/>
        </w:rPr>
        <w:t>五旬节。</w:t>
      </w:r>
    </w:p>
    <w:p w14:paraId="4A311CC6" w14:textId="77777777" w:rsidR="001B43A3" w:rsidRDefault="001B43A3" w:rsidP="001B43A3">
      <w:pPr>
        <w:rPr>
          <w:rFonts w:ascii="宋体" w:eastAsia="宋体" w:hAnsi="宋体"/>
        </w:rPr>
      </w:pPr>
      <w:r>
        <w:rPr>
          <w:rFonts w:ascii="宋体" w:eastAsia="宋体" w:hAnsi="宋体" w:hint="eastAsia"/>
        </w:rPr>
        <w:t>既然五旬节是</w:t>
      </w:r>
      <w:r w:rsidR="005B64CB" w:rsidRPr="005B64CB">
        <w:rPr>
          <w:rFonts w:ascii="宋体" w:eastAsia="宋体" w:hAnsi="宋体"/>
        </w:rPr>
        <w:t>在第七个安息日的次日，这就说明</w:t>
      </w:r>
      <w:r>
        <w:rPr>
          <w:rFonts w:ascii="宋体" w:eastAsia="宋体" w:hAnsi="宋体" w:hint="eastAsia"/>
        </w:rPr>
        <w:t>五旬节</w:t>
      </w:r>
      <w:r w:rsidR="005B64CB" w:rsidRPr="005B64CB">
        <w:rPr>
          <w:rFonts w:ascii="宋体" w:eastAsia="宋体" w:hAnsi="宋体"/>
        </w:rPr>
        <w:t>一定也是一个主日天，那</w:t>
      </w:r>
      <w:r>
        <w:rPr>
          <w:rFonts w:ascii="宋体" w:eastAsia="宋体" w:hAnsi="宋体" w:hint="eastAsia"/>
        </w:rPr>
        <w:t>五旬节</w:t>
      </w:r>
      <w:r w:rsidR="005B64CB" w:rsidRPr="005B64CB">
        <w:rPr>
          <w:rFonts w:ascii="宋体" w:eastAsia="宋体" w:hAnsi="宋体"/>
        </w:rPr>
        <w:t>所预表的又是什么呢？在</w:t>
      </w:r>
      <w:r>
        <w:rPr>
          <w:rFonts w:ascii="宋体" w:eastAsia="宋体" w:hAnsi="宋体" w:hint="eastAsia"/>
        </w:rPr>
        <w:t>【徒2：1</w:t>
      </w:r>
      <w:r>
        <w:rPr>
          <w:rFonts w:ascii="宋体" w:eastAsia="宋体" w:hAnsi="宋体"/>
        </w:rPr>
        <w:t>-4</w:t>
      </w:r>
      <w:r>
        <w:rPr>
          <w:rFonts w:ascii="宋体" w:eastAsia="宋体" w:hAnsi="宋体" w:hint="eastAsia"/>
        </w:rPr>
        <w:t>】</w:t>
      </w:r>
      <w:r w:rsidR="005B64CB" w:rsidRPr="005B64CB">
        <w:rPr>
          <w:rFonts w:ascii="宋体" w:eastAsia="宋体" w:hAnsi="宋体"/>
        </w:rPr>
        <w:t>告诉我们说</w:t>
      </w:r>
      <w:r>
        <w:rPr>
          <w:rFonts w:ascii="宋体" w:eastAsia="宋体" w:hAnsi="宋体" w:hint="eastAsia"/>
        </w:rPr>
        <w:t>：“五旬节</w:t>
      </w:r>
      <w:r w:rsidR="005B64CB" w:rsidRPr="005B64CB">
        <w:rPr>
          <w:rFonts w:ascii="宋体" w:eastAsia="宋体" w:hAnsi="宋体"/>
        </w:rPr>
        <w:t>到了，门徒都聚集在一处，忽然从天上有响声下来，好像一阵大风吹过，充满了他们所</w:t>
      </w:r>
      <w:r>
        <w:rPr>
          <w:rFonts w:ascii="宋体" w:eastAsia="宋体" w:hAnsi="宋体" w:hint="eastAsia"/>
        </w:rPr>
        <w:t>坐</w:t>
      </w:r>
      <w:r w:rsidR="005B64CB" w:rsidRPr="005B64CB">
        <w:rPr>
          <w:rFonts w:ascii="宋体" w:eastAsia="宋体" w:hAnsi="宋体"/>
        </w:rPr>
        <w:t>的屋子。又有舌头如火焰显现出来，分开落在他们各人头上，他们就都被圣灵充满，按着圣灵所赐的口才</w:t>
      </w:r>
      <w:r>
        <w:rPr>
          <w:rFonts w:ascii="宋体" w:eastAsia="宋体" w:hAnsi="宋体" w:hint="eastAsia"/>
        </w:rPr>
        <w:t>，</w:t>
      </w:r>
      <w:r w:rsidR="005B64CB" w:rsidRPr="005B64CB">
        <w:rPr>
          <w:rFonts w:ascii="宋体" w:eastAsia="宋体" w:hAnsi="宋体"/>
        </w:rPr>
        <w:t>说起别国的话来</w:t>
      </w:r>
      <w:r>
        <w:rPr>
          <w:rFonts w:ascii="宋体" w:eastAsia="宋体" w:hAnsi="宋体" w:hint="eastAsia"/>
        </w:rPr>
        <w:t>。”</w:t>
      </w:r>
    </w:p>
    <w:p w14:paraId="5929B30B" w14:textId="78E3C392" w:rsidR="001B43A3" w:rsidRDefault="005B64CB" w:rsidP="001B43A3">
      <w:pPr>
        <w:rPr>
          <w:rFonts w:ascii="宋体" w:eastAsia="宋体" w:hAnsi="宋体"/>
        </w:rPr>
      </w:pPr>
      <w:r w:rsidRPr="005B64CB">
        <w:rPr>
          <w:rFonts w:ascii="宋体" w:eastAsia="宋体" w:hAnsi="宋体"/>
        </w:rPr>
        <w:t>这件事情就是发生在</w:t>
      </w:r>
      <w:r w:rsidR="001B43A3">
        <w:rPr>
          <w:rFonts w:ascii="宋体" w:eastAsia="宋体" w:hAnsi="宋体" w:hint="eastAsia"/>
        </w:rPr>
        <w:t>五旬节</w:t>
      </w:r>
      <w:r w:rsidRPr="005B64CB">
        <w:rPr>
          <w:rFonts w:ascii="宋体" w:eastAsia="宋体" w:hAnsi="宋体"/>
        </w:rPr>
        <w:t>，所以</w:t>
      </w:r>
      <w:r w:rsidR="001B43A3">
        <w:rPr>
          <w:rFonts w:ascii="宋体" w:eastAsia="宋体" w:hAnsi="宋体" w:hint="eastAsia"/>
        </w:rPr>
        <w:t>五旬节</w:t>
      </w:r>
      <w:r w:rsidRPr="005B64CB">
        <w:rPr>
          <w:rFonts w:ascii="宋体" w:eastAsia="宋体" w:hAnsi="宋体"/>
        </w:rPr>
        <w:t>所预表的就是圣灵降临。在</w:t>
      </w:r>
      <w:r w:rsidR="001B43A3">
        <w:rPr>
          <w:rFonts w:ascii="宋体" w:eastAsia="宋体" w:hAnsi="宋体" w:hint="eastAsia"/>
        </w:rPr>
        <w:t>旧约</w:t>
      </w:r>
      <w:r w:rsidRPr="005B64CB">
        <w:rPr>
          <w:rFonts w:ascii="宋体" w:eastAsia="宋体" w:hAnsi="宋体"/>
        </w:rPr>
        <w:t>当中，神的救赎之工作主要是</w:t>
      </w:r>
      <w:r w:rsidR="001B43A3">
        <w:rPr>
          <w:rFonts w:ascii="宋体" w:eastAsia="宋体" w:hAnsi="宋体" w:hint="eastAsia"/>
        </w:rPr>
        <w:t>作</w:t>
      </w:r>
      <w:r w:rsidRPr="005B64CB">
        <w:rPr>
          <w:rFonts w:ascii="宋体" w:eastAsia="宋体" w:hAnsi="宋体"/>
        </w:rPr>
        <w:t>在</w:t>
      </w:r>
      <w:r w:rsidR="001B43A3">
        <w:rPr>
          <w:rFonts w:ascii="宋体" w:eastAsia="宋体" w:hAnsi="宋体" w:hint="eastAsia"/>
        </w:rPr>
        <w:t>祂</w:t>
      </w:r>
      <w:r w:rsidRPr="005B64CB">
        <w:rPr>
          <w:rFonts w:ascii="宋体" w:eastAsia="宋体" w:hAnsi="宋体"/>
        </w:rPr>
        <w:t>从万民中所拣选的犹太人身上。然而到了</w:t>
      </w:r>
      <w:r w:rsidR="001B43A3">
        <w:rPr>
          <w:rFonts w:ascii="宋体" w:eastAsia="宋体" w:hAnsi="宋体" w:hint="eastAsia"/>
        </w:rPr>
        <w:t>五旬节</w:t>
      </w:r>
      <w:r w:rsidRPr="005B64CB">
        <w:rPr>
          <w:rFonts w:ascii="宋体" w:eastAsia="宋体" w:hAnsi="宋体"/>
        </w:rPr>
        <w:t>之后，</w:t>
      </w:r>
      <w:proofErr w:type="gramStart"/>
      <w:r w:rsidRPr="005B64CB">
        <w:rPr>
          <w:rFonts w:ascii="宋体" w:eastAsia="宋体" w:hAnsi="宋体"/>
        </w:rPr>
        <w:t>这</w:t>
      </w:r>
      <w:r w:rsidR="001B43A3">
        <w:rPr>
          <w:rFonts w:ascii="宋体" w:eastAsia="宋体" w:hAnsi="宋体" w:hint="eastAsia"/>
        </w:rPr>
        <w:t>救恩</w:t>
      </w:r>
      <w:proofErr w:type="gramEnd"/>
      <w:r w:rsidRPr="005B64CB">
        <w:rPr>
          <w:rFonts w:ascii="宋体" w:eastAsia="宋体" w:hAnsi="宋体"/>
        </w:rPr>
        <w:t>从耶路撒冷</w:t>
      </w:r>
      <w:r w:rsidR="001B43A3">
        <w:rPr>
          <w:rFonts w:ascii="宋体" w:eastAsia="宋体" w:hAnsi="宋体" w:hint="eastAsia"/>
        </w:rPr>
        <w:t>、</w:t>
      </w:r>
      <w:r w:rsidRPr="005B64CB">
        <w:rPr>
          <w:rFonts w:ascii="宋体" w:eastAsia="宋体" w:hAnsi="宋体"/>
        </w:rPr>
        <w:t>犹太全地</w:t>
      </w:r>
      <w:r w:rsidR="001B43A3">
        <w:rPr>
          <w:rFonts w:ascii="宋体" w:eastAsia="宋体" w:hAnsi="宋体" w:hint="eastAsia"/>
        </w:rPr>
        <w:t>、</w:t>
      </w:r>
      <w:r w:rsidRPr="005B64CB">
        <w:rPr>
          <w:rFonts w:ascii="宋体" w:eastAsia="宋体" w:hAnsi="宋体"/>
        </w:rPr>
        <w:t>撒玛利亚</w:t>
      </w:r>
      <w:r w:rsidR="001B43A3">
        <w:rPr>
          <w:rFonts w:ascii="宋体" w:eastAsia="宋体" w:hAnsi="宋体" w:hint="eastAsia"/>
        </w:rPr>
        <w:t>、</w:t>
      </w:r>
      <w:r w:rsidRPr="005B64CB">
        <w:rPr>
          <w:rFonts w:ascii="宋体" w:eastAsia="宋体" w:hAnsi="宋体"/>
        </w:rPr>
        <w:t>直到地极，</w:t>
      </w:r>
      <w:proofErr w:type="gramStart"/>
      <w:r w:rsidRPr="005B64CB">
        <w:rPr>
          <w:rFonts w:ascii="宋体" w:eastAsia="宋体" w:hAnsi="宋体"/>
        </w:rPr>
        <w:t>表明这</w:t>
      </w:r>
      <w:r w:rsidR="001B43A3">
        <w:rPr>
          <w:rFonts w:ascii="宋体" w:eastAsia="宋体" w:hAnsi="宋体" w:hint="eastAsia"/>
        </w:rPr>
        <w:t>救恩</w:t>
      </w:r>
      <w:proofErr w:type="gramEnd"/>
      <w:r w:rsidRPr="005B64CB">
        <w:rPr>
          <w:rFonts w:ascii="宋体" w:eastAsia="宋体" w:hAnsi="宋体"/>
        </w:rPr>
        <w:t>不单单是给犹太人中那些因</w:t>
      </w:r>
      <w:proofErr w:type="gramStart"/>
      <w:r w:rsidRPr="005B64CB">
        <w:rPr>
          <w:rFonts w:ascii="宋体" w:eastAsia="宋体" w:hAnsi="宋体"/>
        </w:rPr>
        <w:t>信接受</w:t>
      </w:r>
      <w:proofErr w:type="gramEnd"/>
      <w:r w:rsidRPr="005B64CB">
        <w:rPr>
          <w:rFonts w:ascii="宋体" w:eastAsia="宋体" w:hAnsi="宋体"/>
        </w:rPr>
        <w:t>基督</w:t>
      </w:r>
      <w:ins w:id="41" w:author="jing" w:date="2021-04-19T23:01:00Z">
        <w:r w:rsidR="000624D4">
          <w:rPr>
            <w:rFonts w:ascii="宋体" w:eastAsia="宋体" w:hAnsi="宋体" w:hint="eastAsia"/>
          </w:rPr>
          <w:t>之</w:t>
        </w:r>
      </w:ins>
      <w:del w:id="42" w:author="jing" w:date="2021-04-19T23:01:00Z">
        <w:r w:rsidRPr="005B64CB" w:rsidDel="000624D4">
          <w:rPr>
            <w:rFonts w:ascii="宋体" w:eastAsia="宋体" w:hAnsi="宋体"/>
          </w:rPr>
          <w:delText>这</w:delText>
        </w:r>
      </w:del>
      <w:r w:rsidRPr="005B64CB">
        <w:rPr>
          <w:rFonts w:ascii="宋体" w:eastAsia="宋体" w:hAnsi="宋体"/>
        </w:rPr>
        <w:t>救恩的人</w:t>
      </w:r>
      <w:r w:rsidR="001B43A3">
        <w:rPr>
          <w:rFonts w:ascii="宋体" w:eastAsia="宋体" w:hAnsi="宋体" w:hint="eastAsia"/>
        </w:rPr>
        <w:t>，</w:t>
      </w:r>
      <w:r w:rsidRPr="005B64CB">
        <w:rPr>
          <w:rFonts w:ascii="宋体" w:eastAsia="宋体" w:hAnsi="宋体"/>
        </w:rPr>
        <w:t>也是归于</w:t>
      </w:r>
      <w:r w:rsidR="001B43A3">
        <w:rPr>
          <w:rFonts w:ascii="宋体" w:eastAsia="宋体" w:hAnsi="宋体" w:hint="eastAsia"/>
        </w:rPr>
        <w:t>外邦</w:t>
      </w:r>
      <w:r w:rsidRPr="005B64CB">
        <w:rPr>
          <w:rFonts w:ascii="宋体" w:eastAsia="宋体" w:hAnsi="宋体"/>
        </w:rPr>
        <w:t>人中那一些</w:t>
      </w:r>
      <w:proofErr w:type="gramStart"/>
      <w:r w:rsidR="001B43A3">
        <w:rPr>
          <w:rFonts w:ascii="宋体" w:eastAsia="宋体" w:hAnsi="宋体" w:hint="eastAsia"/>
        </w:rPr>
        <w:t>因信</w:t>
      </w:r>
      <w:r w:rsidRPr="005B64CB">
        <w:rPr>
          <w:rFonts w:ascii="宋体" w:eastAsia="宋体" w:hAnsi="宋体"/>
        </w:rPr>
        <w:t>接受主</w:t>
      </w:r>
      <w:proofErr w:type="gramEnd"/>
      <w:r w:rsidRPr="005B64CB">
        <w:rPr>
          <w:rFonts w:ascii="宋体" w:eastAsia="宋体" w:hAnsi="宋体"/>
        </w:rPr>
        <w:t>耶稣基督之</w:t>
      </w:r>
      <w:r w:rsidR="001B43A3">
        <w:rPr>
          <w:rFonts w:ascii="宋体" w:eastAsia="宋体" w:hAnsi="宋体" w:hint="eastAsia"/>
        </w:rPr>
        <w:t>救恩</w:t>
      </w:r>
      <w:r w:rsidRPr="005B64CB">
        <w:rPr>
          <w:rFonts w:ascii="宋体" w:eastAsia="宋体" w:hAnsi="宋体"/>
        </w:rPr>
        <w:t>的人。</w:t>
      </w:r>
    </w:p>
    <w:p w14:paraId="2FC6820B" w14:textId="379BC2A5" w:rsidR="001B43A3" w:rsidRDefault="005B64CB" w:rsidP="001B43A3">
      <w:pPr>
        <w:rPr>
          <w:rFonts w:ascii="宋体" w:eastAsia="宋体" w:hAnsi="宋体"/>
        </w:rPr>
      </w:pPr>
      <w:r w:rsidRPr="005B64CB">
        <w:rPr>
          <w:rFonts w:ascii="宋体" w:eastAsia="宋体" w:hAnsi="宋体"/>
        </w:rPr>
        <w:t>所以在</w:t>
      </w:r>
      <w:r w:rsidR="001B43A3">
        <w:rPr>
          <w:rFonts w:ascii="宋体" w:eastAsia="宋体" w:hAnsi="宋体" w:hint="eastAsia"/>
        </w:rPr>
        <w:t>【利</w:t>
      </w:r>
      <w:r w:rsidR="001B43A3">
        <w:rPr>
          <w:rFonts w:ascii="宋体" w:eastAsia="宋体" w:hAnsi="宋体"/>
        </w:rPr>
        <w:t>23</w:t>
      </w:r>
      <w:r w:rsidR="001B43A3">
        <w:rPr>
          <w:rFonts w:ascii="宋体" w:eastAsia="宋体" w:hAnsi="宋体" w:hint="eastAsia"/>
        </w:rPr>
        <w:t>：1</w:t>
      </w:r>
      <w:r w:rsidR="001B43A3">
        <w:rPr>
          <w:rFonts w:ascii="宋体" w:eastAsia="宋体" w:hAnsi="宋体"/>
        </w:rPr>
        <w:t>7</w:t>
      </w:r>
      <w:r w:rsidR="001B43A3">
        <w:rPr>
          <w:rFonts w:ascii="宋体" w:eastAsia="宋体" w:hAnsi="宋体" w:hint="eastAsia"/>
        </w:rPr>
        <w:t>】</w:t>
      </w:r>
      <w:r w:rsidRPr="005B64CB">
        <w:rPr>
          <w:rFonts w:ascii="宋体" w:eastAsia="宋体" w:hAnsi="宋体"/>
        </w:rPr>
        <w:t>就说到要</w:t>
      </w:r>
      <w:r w:rsidR="001B43A3">
        <w:rPr>
          <w:rFonts w:ascii="宋体" w:eastAsia="宋体" w:hAnsi="宋体" w:hint="eastAsia"/>
        </w:rPr>
        <w:t>烤</w:t>
      </w:r>
      <w:r w:rsidRPr="005B64CB">
        <w:rPr>
          <w:rFonts w:ascii="宋体" w:eastAsia="宋体" w:hAnsi="宋体"/>
        </w:rPr>
        <w:t>成两个摇祭的饼，当作初熟之物献给耶和华。这两个饼，一个代表犹太人，一</w:t>
      </w:r>
      <w:r w:rsidR="001B43A3">
        <w:rPr>
          <w:rFonts w:ascii="宋体" w:eastAsia="宋体" w:hAnsi="宋体" w:hint="eastAsia"/>
        </w:rPr>
        <w:t>个</w:t>
      </w:r>
      <w:r w:rsidRPr="005B64CB">
        <w:rPr>
          <w:rFonts w:ascii="宋体" w:eastAsia="宋体" w:hAnsi="宋体"/>
        </w:rPr>
        <w:t>代表外邦人</w:t>
      </w:r>
      <w:ins w:id="43" w:author="jing" w:date="2021-04-19T23:02:00Z">
        <w:r w:rsidR="000624D4">
          <w:rPr>
            <w:rFonts w:ascii="宋体" w:eastAsia="宋体" w:hAnsi="宋体" w:hint="eastAsia"/>
          </w:rPr>
          <w:t>。</w:t>
        </w:r>
      </w:ins>
      <w:del w:id="44" w:author="jing" w:date="2021-04-19T23:02:00Z">
        <w:r w:rsidR="001B43A3" w:rsidDel="000624D4">
          <w:rPr>
            <w:rFonts w:ascii="宋体" w:eastAsia="宋体" w:hAnsi="宋体" w:hint="eastAsia"/>
          </w:rPr>
          <w:delText>，</w:delText>
        </w:r>
      </w:del>
      <w:r w:rsidRPr="005B64CB">
        <w:rPr>
          <w:rFonts w:ascii="宋体" w:eastAsia="宋体" w:hAnsi="宋体"/>
        </w:rPr>
        <w:t>表明自</w:t>
      </w:r>
      <w:r w:rsidR="001B43A3">
        <w:rPr>
          <w:rFonts w:ascii="宋体" w:eastAsia="宋体" w:hAnsi="宋体" w:hint="eastAsia"/>
        </w:rPr>
        <w:t>五旬节之</w:t>
      </w:r>
      <w:r w:rsidRPr="005B64CB">
        <w:rPr>
          <w:rFonts w:ascii="宋体" w:eastAsia="宋体" w:hAnsi="宋体" w:hint="eastAsia"/>
        </w:rPr>
        <w:t>后</w:t>
      </w:r>
      <w:r w:rsidRPr="005B64CB">
        <w:rPr>
          <w:rFonts w:ascii="宋体" w:eastAsia="宋体" w:hAnsi="宋体"/>
        </w:rPr>
        <w:t>，圣灵要把前三个宗教节日所预表的主耶稣基督的救赎</w:t>
      </w:r>
      <w:r w:rsidR="001B43A3">
        <w:rPr>
          <w:rFonts w:ascii="宋体" w:eastAsia="宋体" w:hAnsi="宋体" w:hint="eastAsia"/>
        </w:rPr>
        <w:t>，</w:t>
      </w:r>
      <w:r w:rsidRPr="005B64CB">
        <w:rPr>
          <w:rFonts w:ascii="宋体" w:eastAsia="宋体" w:hAnsi="宋体"/>
        </w:rPr>
        <w:t>在</w:t>
      </w:r>
      <w:r w:rsidR="001B43A3">
        <w:rPr>
          <w:rFonts w:ascii="宋体" w:eastAsia="宋体" w:hAnsi="宋体" w:hint="eastAsia"/>
        </w:rPr>
        <w:t>五旬节</w:t>
      </w:r>
      <w:r w:rsidRPr="005B64CB">
        <w:rPr>
          <w:rFonts w:ascii="宋体" w:eastAsia="宋体" w:hAnsi="宋体" w:hint="eastAsia"/>
        </w:rPr>
        <w:t>开</w:t>
      </w:r>
      <w:r w:rsidRPr="005B64CB">
        <w:rPr>
          <w:rFonts w:ascii="宋体" w:eastAsia="宋体" w:hAnsi="宋体"/>
        </w:rPr>
        <w:t>始</w:t>
      </w:r>
      <w:r w:rsidR="001B43A3">
        <w:rPr>
          <w:rFonts w:ascii="宋体" w:eastAsia="宋体" w:hAnsi="宋体" w:hint="eastAsia"/>
        </w:rPr>
        <w:t>，</w:t>
      </w:r>
      <w:r w:rsidRPr="005B64CB">
        <w:rPr>
          <w:rFonts w:ascii="宋体" w:eastAsia="宋体" w:hAnsi="宋体"/>
        </w:rPr>
        <w:t>将把</w:t>
      </w:r>
      <w:proofErr w:type="gramStart"/>
      <w:r w:rsidRPr="005B64CB">
        <w:rPr>
          <w:rFonts w:ascii="宋体" w:eastAsia="宋体" w:hAnsi="宋体"/>
        </w:rPr>
        <w:t>这救恩</w:t>
      </w:r>
      <w:ins w:id="45" w:author="jing" w:date="2021-04-19T23:02:00Z">
        <w:r w:rsidR="000624D4">
          <w:rPr>
            <w:rFonts w:ascii="宋体" w:eastAsia="宋体" w:hAnsi="宋体" w:hint="eastAsia"/>
          </w:rPr>
          <w:t>实</w:t>
        </w:r>
      </w:ins>
      <w:r w:rsidR="001B43A3">
        <w:rPr>
          <w:rFonts w:ascii="宋体" w:eastAsia="宋体" w:hAnsi="宋体" w:hint="eastAsia"/>
        </w:rPr>
        <w:t>施</w:t>
      </w:r>
      <w:del w:id="46" w:author="jing" w:date="2021-04-19T23:02:00Z">
        <w:r w:rsidR="001B43A3" w:rsidDel="000624D4">
          <w:rPr>
            <w:rFonts w:ascii="宋体" w:eastAsia="宋体" w:hAnsi="宋体" w:hint="eastAsia"/>
          </w:rPr>
          <w:delText>实</w:delText>
        </w:r>
      </w:del>
      <w:r w:rsidRPr="005B64CB">
        <w:rPr>
          <w:rFonts w:ascii="宋体" w:eastAsia="宋体" w:hAnsi="宋体"/>
        </w:rPr>
        <w:t>给</w:t>
      </w:r>
      <w:r w:rsidR="001B43A3">
        <w:rPr>
          <w:rFonts w:ascii="宋体" w:eastAsia="宋体" w:hAnsi="宋体" w:hint="eastAsia"/>
        </w:rPr>
        <w:t>神</w:t>
      </w:r>
      <w:proofErr w:type="gramEnd"/>
      <w:r w:rsidRPr="005B64CB">
        <w:rPr>
          <w:rFonts w:ascii="宋体" w:eastAsia="宋体" w:hAnsi="宋体"/>
        </w:rPr>
        <w:t>的选民</w:t>
      </w:r>
      <w:r w:rsidR="001B43A3">
        <w:rPr>
          <w:rFonts w:ascii="宋体" w:eastAsia="宋体" w:hAnsi="宋体" w:hint="eastAsia"/>
        </w:rPr>
        <w:t>。</w:t>
      </w:r>
      <w:r w:rsidRPr="005B64CB">
        <w:rPr>
          <w:rFonts w:ascii="宋体" w:eastAsia="宋体" w:hAnsi="宋体"/>
        </w:rPr>
        <w:t>而上</w:t>
      </w:r>
      <w:r w:rsidR="001B43A3">
        <w:rPr>
          <w:rFonts w:ascii="宋体" w:eastAsia="宋体" w:hAnsi="宋体" w:hint="eastAsia"/>
        </w:rPr>
        <w:t>帝</w:t>
      </w:r>
      <w:r w:rsidRPr="005B64CB">
        <w:rPr>
          <w:rFonts w:ascii="宋体" w:eastAsia="宋体" w:hAnsi="宋体"/>
        </w:rPr>
        <w:t>的</w:t>
      </w:r>
      <w:r w:rsidR="001B43A3">
        <w:rPr>
          <w:rFonts w:ascii="宋体" w:eastAsia="宋体" w:hAnsi="宋体" w:hint="eastAsia"/>
        </w:rPr>
        <w:t>选</w:t>
      </w:r>
      <w:r w:rsidRPr="005B64CB">
        <w:rPr>
          <w:rFonts w:ascii="宋体" w:eastAsia="宋体" w:hAnsi="宋体"/>
        </w:rPr>
        <w:t>民不再是从犹太人中，也是从外邦人中所</w:t>
      </w:r>
      <w:r w:rsidR="001B43A3">
        <w:rPr>
          <w:rFonts w:ascii="宋体" w:eastAsia="宋体" w:hAnsi="宋体" w:hint="eastAsia"/>
        </w:rPr>
        <w:t>召</w:t>
      </w:r>
      <w:r w:rsidRPr="005B64CB">
        <w:rPr>
          <w:rFonts w:ascii="宋体" w:eastAsia="宋体" w:hAnsi="宋体"/>
        </w:rPr>
        <w:t>来的。</w:t>
      </w:r>
    </w:p>
    <w:p w14:paraId="6D7799B0" w14:textId="77777777" w:rsidR="001B43A3" w:rsidRDefault="005B64CB" w:rsidP="001B43A3">
      <w:pPr>
        <w:rPr>
          <w:rFonts w:ascii="宋体" w:eastAsia="宋体" w:hAnsi="宋体"/>
        </w:rPr>
      </w:pPr>
      <w:r w:rsidRPr="005B64CB">
        <w:rPr>
          <w:rFonts w:ascii="宋体" w:eastAsia="宋体" w:hAnsi="宋体"/>
        </w:rPr>
        <w:t>所以在这第四个宗教节日五旬节中</w:t>
      </w:r>
      <w:r w:rsidR="001B43A3">
        <w:rPr>
          <w:rFonts w:ascii="宋体" w:eastAsia="宋体" w:hAnsi="宋体" w:hint="eastAsia"/>
        </w:rPr>
        <w:t>，</w:t>
      </w:r>
      <w:r w:rsidRPr="005B64CB">
        <w:rPr>
          <w:rFonts w:ascii="宋体" w:eastAsia="宋体" w:hAnsi="宋体"/>
        </w:rPr>
        <w:t>就包含了犹太人与外邦人。</w:t>
      </w:r>
      <w:r w:rsidR="001B43A3">
        <w:rPr>
          <w:rFonts w:ascii="宋体" w:eastAsia="宋体" w:hAnsi="宋体" w:hint="eastAsia"/>
        </w:rPr>
        <w:t>并且这五旬节</w:t>
      </w:r>
      <w:r w:rsidRPr="005B64CB">
        <w:rPr>
          <w:rFonts w:ascii="宋体" w:eastAsia="宋体" w:hAnsi="宋体"/>
        </w:rPr>
        <w:t>又称作是收割</w:t>
      </w:r>
      <w:r w:rsidR="001B43A3">
        <w:rPr>
          <w:rFonts w:ascii="宋体" w:eastAsia="宋体" w:hAnsi="宋体" w:hint="eastAsia"/>
        </w:rPr>
        <w:t>节</w:t>
      </w:r>
      <w:r w:rsidRPr="005B64CB">
        <w:rPr>
          <w:rFonts w:ascii="宋体" w:eastAsia="宋体" w:hAnsi="宋体"/>
        </w:rPr>
        <w:t>。既然是收割节，那么在</w:t>
      </w:r>
      <w:r w:rsidR="001B43A3">
        <w:rPr>
          <w:rFonts w:ascii="宋体" w:eastAsia="宋体" w:hAnsi="宋体" w:hint="eastAsia"/>
        </w:rPr>
        <w:t>【利2</w:t>
      </w:r>
      <w:r w:rsidR="001B43A3">
        <w:rPr>
          <w:rFonts w:ascii="宋体" w:eastAsia="宋体" w:hAnsi="宋体"/>
        </w:rPr>
        <w:t>3</w:t>
      </w:r>
      <w:r w:rsidR="001B43A3">
        <w:rPr>
          <w:rFonts w:ascii="宋体" w:eastAsia="宋体" w:hAnsi="宋体" w:hint="eastAsia"/>
        </w:rPr>
        <w:t>：2</w:t>
      </w:r>
      <w:r w:rsidR="001B43A3">
        <w:rPr>
          <w:rFonts w:ascii="宋体" w:eastAsia="宋体" w:hAnsi="宋体"/>
        </w:rPr>
        <w:t>2</w:t>
      </w:r>
      <w:r w:rsidR="001B43A3">
        <w:rPr>
          <w:rFonts w:ascii="宋体" w:eastAsia="宋体" w:hAnsi="宋体" w:hint="eastAsia"/>
        </w:rPr>
        <w:t>】</w:t>
      </w:r>
      <w:r w:rsidRPr="005B64CB">
        <w:rPr>
          <w:rFonts w:ascii="宋体" w:eastAsia="宋体" w:hAnsi="宋体"/>
        </w:rPr>
        <w:t>说</w:t>
      </w:r>
      <w:r w:rsidR="001B43A3">
        <w:rPr>
          <w:rFonts w:ascii="宋体" w:eastAsia="宋体" w:hAnsi="宋体" w:hint="eastAsia"/>
        </w:rPr>
        <w:t>：“</w:t>
      </w:r>
      <w:r w:rsidRPr="005B64CB">
        <w:rPr>
          <w:rFonts w:ascii="宋体" w:eastAsia="宋体" w:hAnsi="宋体"/>
        </w:rPr>
        <w:t>在你们的地收割庄稼</w:t>
      </w:r>
      <w:r w:rsidR="001B43A3">
        <w:rPr>
          <w:rFonts w:ascii="宋体" w:eastAsia="宋体" w:hAnsi="宋体" w:hint="eastAsia"/>
        </w:rPr>
        <w:t>，</w:t>
      </w:r>
      <w:r w:rsidRPr="005B64CB">
        <w:rPr>
          <w:rFonts w:ascii="宋体" w:eastAsia="宋体" w:hAnsi="宋体"/>
        </w:rPr>
        <w:t>不可割尽田角</w:t>
      </w:r>
      <w:r w:rsidR="001B43A3">
        <w:rPr>
          <w:rFonts w:ascii="宋体" w:eastAsia="宋体" w:hAnsi="宋体" w:hint="eastAsia"/>
        </w:rPr>
        <w:t>，</w:t>
      </w:r>
      <w:r w:rsidRPr="005B64CB">
        <w:rPr>
          <w:rFonts w:ascii="宋体" w:eastAsia="宋体" w:hAnsi="宋体"/>
        </w:rPr>
        <w:t>也不可拾取所遗落的</w:t>
      </w:r>
      <w:r w:rsidR="001B43A3">
        <w:rPr>
          <w:rFonts w:ascii="宋体" w:eastAsia="宋体" w:hAnsi="宋体" w:hint="eastAsia"/>
        </w:rPr>
        <w:t>，</w:t>
      </w:r>
      <w:r w:rsidRPr="005B64CB">
        <w:rPr>
          <w:rFonts w:ascii="宋体" w:eastAsia="宋体" w:hAnsi="宋体"/>
        </w:rPr>
        <w:t>要留给穷人和寄居的</w:t>
      </w:r>
      <w:r w:rsidR="001B43A3">
        <w:rPr>
          <w:rFonts w:ascii="宋体" w:eastAsia="宋体" w:hAnsi="宋体" w:hint="eastAsia"/>
        </w:rPr>
        <w:t>。”</w:t>
      </w:r>
    </w:p>
    <w:p w14:paraId="204FEFE6" w14:textId="07F1D504" w:rsidR="001B43A3" w:rsidRDefault="005B64CB" w:rsidP="001B43A3">
      <w:pPr>
        <w:rPr>
          <w:rFonts w:ascii="宋体" w:eastAsia="宋体" w:hAnsi="宋体"/>
        </w:rPr>
      </w:pPr>
      <w:r w:rsidRPr="005B64CB">
        <w:rPr>
          <w:rFonts w:ascii="宋体" w:eastAsia="宋体" w:hAnsi="宋体"/>
        </w:rPr>
        <w:t>这就说明圣灵在新约时代</w:t>
      </w:r>
      <w:ins w:id="47" w:author="jing" w:date="2021-04-19T23:03:00Z">
        <w:r w:rsidR="000624D4">
          <w:rPr>
            <w:rFonts w:ascii="宋体" w:eastAsia="宋体" w:hAnsi="宋体" w:hint="eastAsia"/>
          </w:rPr>
          <w:t>实</w:t>
        </w:r>
      </w:ins>
      <w:r w:rsidR="001B43A3">
        <w:rPr>
          <w:rFonts w:ascii="宋体" w:eastAsia="宋体" w:hAnsi="宋体" w:hint="eastAsia"/>
        </w:rPr>
        <w:t>施</w:t>
      </w:r>
      <w:del w:id="48" w:author="jing" w:date="2021-04-19T23:03:00Z">
        <w:r w:rsidR="001B43A3" w:rsidDel="000624D4">
          <w:rPr>
            <w:rFonts w:ascii="宋体" w:eastAsia="宋体" w:hAnsi="宋体" w:hint="eastAsia"/>
          </w:rPr>
          <w:delText>实</w:delText>
        </w:r>
      </w:del>
      <w:r w:rsidRPr="005B64CB">
        <w:rPr>
          <w:rFonts w:ascii="宋体" w:eastAsia="宋体" w:hAnsi="宋体"/>
        </w:rPr>
        <w:t>救恩，就如同是大丰收的收割时期，意思是</w:t>
      </w:r>
      <w:r w:rsidR="001B43A3">
        <w:rPr>
          <w:rFonts w:ascii="宋体" w:eastAsia="宋体" w:hAnsi="宋体" w:hint="eastAsia"/>
        </w:rPr>
        <w:t>祂</w:t>
      </w:r>
      <w:r w:rsidRPr="005B64CB">
        <w:rPr>
          <w:rFonts w:ascii="宋体" w:eastAsia="宋体" w:hAnsi="宋体"/>
        </w:rPr>
        <w:t>重生罪人，</w:t>
      </w:r>
      <w:r w:rsidR="001B43A3">
        <w:rPr>
          <w:rFonts w:ascii="宋体" w:eastAsia="宋体" w:hAnsi="宋体" w:hint="eastAsia"/>
        </w:rPr>
        <w:t>使</w:t>
      </w:r>
      <w:r w:rsidRPr="005B64CB">
        <w:rPr>
          <w:rFonts w:ascii="宋体" w:eastAsia="宋体" w:hAnsi="宋体"/>
        </w:rPr>
        <w:t>人借着信心与主联合，并且</w:t>
      </w:r>
      <w:r w:rsidR="001B43A3">
        <w:rPr>
          <w:rFonts w:ascii="宋体" w:eastAsia="宋体" w:hAnsi="宋体" w:hint="eastAsia"/>
        </w:rPr>
        <w:t>祂</w:t>
      </w:r>
      <w:r w:rsidRPr="005B64CB">
        <w:rPr>
          <w:rFonts w:ascii="宋体" w:eastAsia="宋体" w:hAnsi="宋体"/>
        </w:rPr>
        <w:t>也住在圣徒的心</w:t>
      </w:r>
      <w:r w:rsidR="001B43A3">
        <w:rPr>
          <w:rFonts w:ascii="宋体" w:eastAsia="宋体" w:hAnsi="宋体" w:hint="eastAsia"/>
        </w:rPr>
        <w:t>里</w:t>
      </w:r>
      <w:r w:rsidRPr="005B64CB">
        <w:rPr>
          <w:rFonts w:ascii="宋体" w:eastAsia="宋体" w:hAnsi="宋体"/>
        </w:rPr>
        <w:t>。当</w:t>
      </w:r>
      <w:r w:rsidR="001B43A3">
        <w:rPr>
          <w:rFonts w:ascii="宋体" w:eastAsia="宋体" w:hAnsi="宋体" w:hint="eastAsia"/>
        </w:rPr>
        <w:t>祂</w:t>
      </w:r>
      <w:r w:rsidRPr="005B64CB">
        <w:rPr>
          <w:rFonts w:ascii="宋体" w:eastAsia="宋体" w:hAnsi="宋体"/>
        </w:rPr>
        <w:t>住在圣徒心里的时候，</w:t>
      </w:r>
      <w:r w:rsidR="001B43A3">
        <w:rPr>
          <w:rFonts w:ascii="宋体" w:eastAsia="宋体" w:hAnsi="宋体" w:hint="eastAsia"/>
        </w:rPr>
        <w:t>祂</w:t>
      </w:r>
      <w:r w:rsidRPr="005B64CB">
        <w:rPr>
          <w:rFonts w:ascii="宋体" w:eastAsia="宋体" w:hAnsi="宋体"/>
        </w:rPr>
        <w:t>就把神的爱浇灌在每一个重生得救的人的心</w:t>
      </w:r>
      <w:r w:rsidR="001B43A3">
        <w:rPr>
          <w:rFonts w:ascii="宋体" w:eastAsia="宋体" w:hAnsi="宋体" w:hint="eastAsia"/>
        </w:rPr>
        <w:t>里</w:t>
      </w:r>
      <w:r w:rsidRPr="005B64CB">
        <w:rPr>
          <w:rFonts w:ascii="宋体" w:eastAsia="宋体" w:hAnsi="宋体"/>
        </w:rPr>
        <w:t>。而浇灌在圣徒心中的神的爱，就是上帝怜悯我们，拯救我们的爱。因此这一个神的爱也可以被看作是重生得救的人就深深经历了神的大</w:t>
      </w:r>
      <w:r w:rsidR="001B43A3">
        <w:rPr>
          <w:rFonts w:ascii="宋体" w:eastAsia="宋体" w:hAnsi="宋体" w:hint="eastAsia"/>
        </w:rPr>
        <w:t>怜悯</w:t>
      </w:r>
      <w:r w:rsidRPr="005B64CB">
        <w:rPr>
          <w:rFonts w:ascii="宋体" w:eastAsia="宋体" w:hAnsi="宋体"/>
        </w:rPr>
        <w:t>，因此也就有了怜悯之心。</w:t>
      </w:r>
    </w:p>
    <w:p w14:paraId="35B300E1" w14:textId="6385A383" w:rsidR="001B43A3" w:rsidRDefault="005B64CB" w:rsidP="001B43A3">
      <w:pPr>
        <w:rPr>
          <w:rFonts w:ascii="宋体" w:eastAsia="宋体" w:hAnsi="宋体"/>
        </w:rPr>
      </w:pPr>
      <w:r w:rsidRPr="005B64CB">
        <w:rPr>
          <w:rFonts w:ascii="宋体" w:eastAsia="宋体" w:hAnsi="宋体"/>
        </w:rPr>
        <w:t>所以</w:t>
      </w:r>
      <w:r w:rsidR="001B43A3">
        <w:rPr>
          <w:rFonts w:ascii="宋体" w:eastAsia="宋体" w:hAnsi="宋体" w:hint="eastAsia"/>
        </w:rPr>
        <w:t>，</w:t>
      </w:r>
      <w:r w:rsidRPr="005B64CB">
        <w:rPr>
          <w:rFonts w:ascii="宋体" w:eastAsia="宋体" w:hAnsi="宋体"/>
        </w:rPr>
        <w:t>凡是被圣灵重生的，他们唯一的标记就是经历了神爱的浇灌。当他们见证</w:t>
      </w:r>
      <w:r w:rsidR="001B43A3">
        <w:rPr>
          <w:rFonts w:ascii="宋体" w:eastAsia="宋体" w:hAnsi="宋体" w:hint="eastAsia"/>
        </w:rPr>
        <w:t>这</w:t>
      </w:r>
      <w:r w:rsidRPr="005B64CB">
        <w:rPr>
          <w:rFonts w:ascii="宋体" w:eastAsia="宋体" w:hAnsi="宋体"/>
        </w:rPr>
        <w:t>爱的时候，就是把神怜悯我们的那怜悯之爱在生活中显明出来，这就是圣灵重生的这个人而有的一个</w:t>
      </w:r>
      <w:del w:id="49" w:author="jing" w:date="2021-04-19T23:04:00Z">
        <w:r w:rsidRPr="005B64CB" w:rsidDel="000624D4">
          <w:rPr>
            <w:rFonts w:ascii="宋体" w:eastAsia="宋体" w:hAnsi="宋体"/>
          </w:rPr>
          <w:delText>。</w:delText>
        </w:r>
      </w:del>
      <w:r w:rsidRPr="005B64CB">
        <w:rPr>
          <w:rFonts w:ascii="宋体" w:eastAsia="宋体" w:hAnsi="宋体"/>
        </w:rPr>
        <w:t>外在标记。</w:t>
      </w:r>
    </w:p>
    <w:p w14:paraId="2F3585AA" w14:textId="77777777" w:rsidR="00100E11" w:rsidRDefault="005B64CB" w:rsidP="00100E11">
      <w:pPr>
        <w:rPr>
          <w:rFonts w:ascii="宋体" w:eastAsia="宋体" w:hAnsi="宋体"/>
        </w:rPr>
      </w:pPr>
      <w:r w:rsidRPr="005B64CB">
        <w:rPr>
          <w:rFonts w:ascii="宋体" w:eastAsia="宋体" w:hAnsi="宋体"/>
        </w:rPr>
        <w:t>第五</w:t>
      </w:r>
      <w:r w:rsidR="001B43A3">
        <w:rPr>
          <w:rFonts w:ascii="宋体" w:eastAsia="宋体" w:hAnsi="宋体" w:hint="eastAsia"/>
        </w:rPr>
        <w:t>、</w:t>
      </w:r>
      <w:r w:rsidRPr="005B64CB">
        <w:rPr>
          <w:rFonts w:ascii="宋体" w:eastAsia="宋体" w:hAnsi="宋体"/>
        </w:rPr>
        <w:t>就是吹角</w:t>
      </w:r>
      <w:r w:rsidRPr="005B64CB">
        <w:rPr>
          <w:rFonts w:ascii="宋体" w:eastAsia="宋体" w:hAnsi="宋体" w:hint="eastAsia"/>
        </w:rPr>
        <w:t>节</w:t>
      </w:r>
      <w:r w:rsidRPr="005B64CB">
        <w:rPr>
          <w:rFonts w:ascii="宋体" w:eastAsia="宋体" w:hAnsi="宋体"/>
        </w:rPr>
        <w:t>。既然</w:t>
      </w:r>
      <w:r w:rsidR="001B43A3">
        <w:rPr>
          <w:rFonts w:ascii="宋体" w:eastAsia="宋体" w:hAnsi="宋体" w:hint="eastAsia"/>
        </w:rPr>
        <w:t>五旬节</w:t>
      </w:r>
      <w:r w:rsidRPr="005B64CB">
        <w:rPr>
          <w:rFonts w:ascii="宋体" w:eastAsia="宋体" w:hAnsi="宋体" w:hint="eastAsia"/>
        </w:rPr>
        <w:t>圣</w:t>
      </w:r>
      <w:r w:rsidRPr="005B64CB">
        <w:rPr>
          <w:rFonts w:ascii="宋体" w:eastAsia="宋体" w:hAnsi="宋体"/>
        </w:rPr>
        <w:t>灵</w:t>
      </w:r>
      <w:r w:rsidR="001B43A3">
        <w:rPr>
          <w:rFonts w:ascii="宋体" w:eastAsia="宋体" w:hAnsi="宋体" w:hint="eastAsia"/>
        </w:rPr>
        <w:t>降临，</w:t>
      </w:r>
      <w:r w:rsidRPr="005B64CB">
        <w:rPr>
          <w:rFonts w:ascii="宋体" w:eastAsia="宋体" w:hAnsi="宋体"/>
        </w:rPr>
        <w:t>那么从</w:t>
      </w:r>
      <w:r w:rsidR="001B43A3">
        <w:rPr>
          <w:rFonts w:ascii="宋体" w:eastAsia="宋体" w:hAnsi="宋体" w:hint="eastAsia"/>
        </w:rPr>
        <w:t>五旬</w:t>
      </w:r>
      <w:r w:rsidRPr="005B64CB">
        <w:rPr>
          <w:rFonts w:ascii="宋体" w:eastAsia="宋体" w:hAnsi="宋体" w:hint="eastAsia"/>
        </w:rPr>
        <w:t>节</w:t>
      </w:r>
      <w:r w:rsidRPr="005B64CB">
        <w:rPr>
          <w:rFonts w:ascii="宋体" w:eastAsia="宋体" w:hAnsi="宋体"/>
        </w:rPr>
        <w:t>开始</w:t>
      </w:r>
      <w:r w:rsidR="001B43A3">
        <w:rPr>
          <w:rFonts w:ascii="宋体" w:eastAsia="宋体" w:hAnsi="宋体" w:hint="eastAsia"/>
        </w:rPr>
        <w:t>，直到</w:t>
      </w:r>
      <w:r w:rsidRPr="005B64CB">
        <w:rPr>
          <w:rFonts w:ascii="宋体" w:eastAsia="宋体" w:hAnsi="宋体"/>
        </w:rPr>
        <w:t>耶稣基督二次再来</w:t>
      </w:r>
      <w:r w:rsidR="001B43A3">
        <w:rPr>
          <w:rFonts w:ascii="宋体" w:eastAsia="宋体" w:hAnsi="宋体" w:hint="eastAsia"/>
        </w:rPr>
        <w:t>，</w:t>
      </w:r>
      <w:r w:rsidRPr="005B64CB">
        <w:rPr>
          <w:rFonts w:ascii="宋体" w:eastAsia="宋体" w:hAnsi="宋体"/>
        </w:rPr>
        <w:t>就被称作是末后的日子</w:t>
      </w:r>
      <w:r w:rsidR="001B43A3">
        <w:rPr>
          <w:rFonts w:ascii="宋体" w:eastAsia="宋体" w:hAnsi="宋体" w:hint="eastAsia"/>
        </w:rPr>
        <w:t>。</w:t>
      </w:r>
      <w:r w:rsidRPr="005B64CB">
        <w:rPr>
          <w:rFonts w:ascii="宋体" w:eastAsia="宋体" w:hAnsi="宋体"/>
        </w:rPr>
        <w:t>而</w:t>
      </w:r>
      <w:r w:rsidR="001B43A3">
        <w:rPr>
          <w:rFonts w:ascii="宋体" w:eastAsia="宋体" w:hAnsi="宋体" w:hint="eastAsia"/>
        </w:rPr>
        <w:t>五旬节</w:t>
      </w:r>
      <w:r w:rsidRPr="005B64CB">
        <w:rPr>
          <w:rFonts w:ascii="宋体" w:eastAsia="宋体" w:hAnsi="宋体" w:hint="eastAsia"/>
        </w:rPr>
        <w:t>圣</w:t>
      </w:r>
      <w:r w:rsidRPr="005B64CB">
        <w:rPr>
          <w:rFonts w:ascii="宋体" w:eastAsia="宋体" w:hAnsi="宋体"/>
        </w:rPr>
        <w:t>灵降临就如同吹响了末世论的号角</w:t>
      </w:r>
      <w:r w:rsidR="00100E11">
        <w:rPr>
          <w:rFonts w:ascii="宋体" w:eastAsia="宋体" w:hAnsi="宋体" w:hint="eastAsia"/>
        </w:rPr>
        <w:t>。</w:t>
      </w:r>
    </w:p>
    <w:p w14:paraId="3355A100" w14:textId="77777777" w:rsidR="005B64CB" w:rsidRPr="005B64CB" w:rsidRDefault="005B64CB" w:rsidP="00100E11">
      <w:pPr>
        <w:rPr>
          <w:rFonts w:ascii="宋体" w:eastAsia="宋体" w:hAnsi="宋体"/>
        </w:rPr>
      </w:pPr>
      <w:r w:rsidRPr="005B64CB">
        <w:rPr>
          <w:rFonts w:ascii="宋体" w:eastAsia="宋体" w:hAnsi="宋体"/>
        </w:rPr>
        <w:t>在</w:t>
      </w:r>
      <w:r w:rsidR="001B43A3">
        <w:rPr>
          <w:rFonts w:ascii="宋体" w:eastAsia="宋体" w:hAnsi="宋体" w:hint="eastAsia"/>
        </w:rPr>
        <w:t>【太2</w:t>
      </w:r>
      <w:r w:rsidR="001B43A3">
        <w:rPr>
          <w:rFonts w:ascii="宋体" w:eastAsia="宋体" w:hAnsi="宋体"/>
        </w:rPr>
        <w:t>4</w:t>
      </w:r>
      <w:r w:rsidR="001B43A3">
        <w:rPr>
          <w:rFonts w:ascii="宋体" w:eastAsia="宋体" w:hAnsi="宋体" w:hint="eastAsia"/>
        </w:rPr>
        <w:t>：</w:t>
      </w:r>
      <w:r w:rsidR="001B43A3">
        <w:rPr>
          <w:rFonts w:ascii="宋体" w:eastAsia="宋体" w:hAnsi="宋体"/>
        </w:rPr>
        <w:t>31</w:t>
      </w:r>
      <w:r w:rsidR="001B43A3">
        <w:rPr>
          <w:rFonts w:ascii="宋体" w:eastAsia="宋体" w:hAnsi="宋体" w:hint="eastAsia"/>
        </w:rPr>
        <w:t>】</w:t>
      </w:r>
      <w:r w:rsidRPr="005B64CB">
        <w:rPr>
          <w:rFonts w:ascii="宋体" w:eastAsia="宋体" w:hAnsi="宋体"/>
        </w:rPr>
        <w:t>说</w:t>
      </w:r>
      <w:r w:rsidR="001B43A3">
        <w:rPr>
          <w:rFonts w:ascii="宋体" w:eastAsia="宋体" w:hAnsi="宋体" w:hint="eastAsia"/>
        </w:rPr>
        <w:t>：“</w:t>
      </w:r>
      <w:r w:rsidRPr="005B64CB">
        <w:rPr>
          <w:rFonts w:ascii="宋体" w:eastAsia="宋体" w:hAnsi="宋体"/>
        </w:rPr>
        <w:t>他要差遣使者，用号筒的大声</w:t>
      </w:r>
      <w:r w:rsidR="00100E11">
        <w:rPr>
          <w:rFonts w:ascii="宋体" w:eastAsia="宋体" w:hAnsi="宋体" w:hint="eastAsia"/>
        </w:rPr>
        <w:t>，</w:t>
      </w:r>
      <w:r w:rsidRPr="005B64CB">
        <w:rPr>
          <w:rFonts w:ascii="宋体" w:eastAsia="宋体" w:hAnsi="宋体"/>
        </w:rPr>
        <w:t>将他的选民从四方，从天这边到天那边</w:t>
      </w:r>
      <w:r w:rsidR="00100E11">
        <w:rPr>
          <w:rFonts w:ascii="宋体" w:eastAsia="宋体" w:hAnsi="宋体" w:hint="eastAsia"/>
        </w:rPr>
        <w:t>，</w:t>
      </w:r>
      <w:r w:rsidRPr="005B64CB">
        <w:rPr>
          <w:rFonts w:ascii="宋体" w:eastAsia="宋体" w:hAnsi="宋体"/>
        </w:rPr>
        <w:t>都招聚了来。</w:t>
      </w:r>
      <w:r w:rsidR="00100E11">
        <w:rPr>
          <w:rFonts w:ascii="宋体" w:eastAsia="宋体" w:hAnsi="宋体" w:hint="eastAsia"/>
        </w:rPr>
        <w:t>”【林前1</w:t>
      </w:r>
      <w:r w:rsidR="00100E11">
        <w:rPr>
          <w:rFonts w:ascii="宋体" w:eastAsia="宋体" w:hAnsi="宋体"/>
        </w:rPr>
        <w:t>5</w:t>
      </w:r>
      <w:r w:rsidR="00100E11">
        <w:rPr>
          <w:rFonts w:ascii="宋体" w:eastAsia="宋体" w:hAnsi="宋体" w:hint="eastAsia"/>
        </w:rPr>
        <w:t>：5</w:t>
      </w:r>
      <w:r w:rsidR="00100E11">
        <w:rPr>
          <w:rFonts w:ascii="宋体" w:eastAsia="宋体" w:hAnsi="宋体"/>
        </w:rPr>
        <w:t>2</w:t>
      </w:r>
      <w:r w:rsidR="00100E11">
        <w:rPr>
          <w:rFonts w:ascii="宋体" w:eastAsia="宋体" w:hAnsi="宋体" w:hint="eastAsia"/>
        </w:rPr>
        <w:t>】</w:t>
      </w:r>
      <w:r w:rsidRPr="005B64CB">
        <w:rPr>
          <w:rFonts w:ascii="宋体" w:eastAsia="宋体" w:hAnsi="宋体"/>
        </w:rPr>
        <w:t>也说</w:t>
      </w:r>
      <w:r w:rsidR="00100E11">
        <w:rPr>
          <w:rFonts w:ascii="宋体" w:eastAsia="宋体" w:hAnsi="宋体" w:hint="eastAsia"/>
        </w:rPr>
        <w:t>：“</w:t>
      </w:r>
      <w:r w:rsidRPr="005B64CB">
        <w:rPr>
          <w:rFonts w:ascii="宋体" w:eastAsia="宋体" w:hAnsi="宋体"/>
        </w:rPr>
        <w:t>就在一</w:t>
      </w:r>
      <w:r w:rsidR="00100E11">
        <w:rPr>
          <w:rFonts w:ascii="宋体" w:eastAsia="宋体" w:hAnsi="宋体" w:hint="eastAsia"/>
        </w:rPr>
        <w:t>霎时，</w:t>
      </w:r>
      <w:r w:rsidRPr="005B64CB">
        <w:rPr>
          <w:rFonts w:ascii="宋体" w:eastAsia="宋体" w:hAnsi="宋体"/>
        </w:rPr>
        <w:t>眨眼之间，号筒末次吹响的时候</w:t>
      </w:r>
      <w:r w:rsidR="00100E11">
        <w:rPr>
          <w:rFonts w:ascii="宋体" w:eastAsia="宋体" w:hAnsi="宋体" w:hint="eastAsia"/>
        </w:rPr>
        <w:t>；</w:t>
      </w:r>
      <w:r w:rsidRPr="005B64CB">
        <w:rPr>
          <w:rFonts w:ascii="宋体" w:eastAsia="宋体" w:hAnsi="宋体"/>
        </w:rPr>
        <w:t>因号筒要响</w:t>
      </w:r>
      <w:r w:rsidR="00100E11">
        <w:rPr>
          <w:rFonts w:ascii="宋体" w:eastAsia="宋体" w:hAnsi="宋体" w:hint="eastAsia"/>
        </w:rPr>
        <w:t>，</w:t>
      </w:r>
      <w:r w:rsidRPr="005B64CB">
        <w:rPr>
          <w:rFonts w:ascii="宋体" w:eastAsia="宋体" w:hAnsi="宋体"/>
        </w:rPr>
        <w:t>死人要复活</w:t>
      </w:r>
      <w:r w:rsidR="00100E11">
        <w:rPr>
          <w:rFonts w:ascii="宋体" w:eastAsia="宋体" w:hAnsi="宋体" w:hint="eastAsia"/>
        </w:rPr>
        <w:t>，</w:t>
      </w:r>
      <w:r w:rsidRPr="005B64CB">
        <w:rPr>
          <w:rFonts w:ascii="宋体" w:eastAsia="宋体" w:hAnsi="宋体"/>
        </w:rPr>
        <w:t>成为不朽坏的</w:t>
      </w:r>
      <w:r w:rsidR="00100E11">
        <w:rPr>
          <w:rFonts w:ascii="宋体" w:eastAsia="宋体" w:hAnsi="宋体" w:hint="eastAsia"/>
        </w:rPr>
        <w:t>，</w:t>
      </w:r>
      <w:r w:rsidRPr="005B64CB">
        <w:rPr>
          <w:rFonts w:ascii="宋体" w:eastAsia="宋体" w:hAnsi="宋体"/>
        </w:rPr>
        <w:t>我们也要改变。</w:t>
      </w:r>
      <w:r w:rsidR="00100E11">
        <w:rPr>
          <w:rFonts w:ascii="宋体" w:eastAsia="宋体" w:hAnsi="宋体" w:hint="eastAsia"/>
        </w:rPr>
        <w:t>”</w:t>
      </w:r>
    </w:p>
    <w:p w14:paraId="770E5975" w14:textId="77777777" w:rsidR="005B64CB" w:rsidRPr="005B64CB" w:rsidRDefault="005B64CB" w:rsidP="00100E11">
      <w:pPr>
        <w:rPr>
          <w:rFonts w:ascii="宋体" w:eastAsia="宋体" w:hAnsi="宋体"/>
        </w:rPr>
      </w:pPr>
      <w:r w:rsidRPr="005B64CB">
        <w:rPr>
          <w:rFonts w:ascii="宋体" w:eastAsia="宋体" w:hAnsi="宋体"/>
        </w:rPr>
        <w:t>这两节经文就是告诉了我们自</w:t>
      </w:r>
      <w:r w:rsidR="00100E11">
        <w:rPr>
          <w:rFonts w:ascii="宋体" w:eastAsia="宋体" w:hAnsi="宋体" w:hint="eastAsia"/>
        </w:rPr>
        <w:t>五旬节</w:t>
      </w:r>
      <w:r w:rsidRPr="005B64CB">
        <w:rPr>
          <w:rFonts w:ascii="宋体" w:eastAsia="宋体" w:hAnsi="宋体"/>
        </w:rPr>
        <w:t>开始，这号角已经吹响</w:t>
      </w:r>
      <w:r w:rsidR="00100E11">
        <w:rPr>
          <w:rFonts w:ascii="宋体" w:eastAsia="宋体" w:hAnsi="宋体" w:hint="eastAsia"/>
        </w:rPr>
        <w:t>。</w:t>
      </w:r>
      <w:r w:rsidRPr="005B64CB">
        <w:rPr>
          <w:rFonts w:ascii="宋体" w:eastAsia="宋体" w:hAnsi="宋体"/>
        </w:rPr>
        <w:t>在启示录里面告诉我们说，总共有</w:t>
      </w:r>
      <w:r w:rsidR="00100E11">
        <w:rPr>
          <w:rFonts w:ascii="宋体" w:eastAsia="宋体" w:hAnsi="宋体" w:hint="eastAsia"/>
        </w:rPr>
        <w:t>七支号</w:t>
      </w:r>
      <w:r w:rsidRPr="005B64CB">
        <w:rPr>
          <w:rFonts w:ascii="宋体" w:eastAsia="宋体" w:hAnsi="宋体"/>
        </w:rPr>
        <w:t>在连续</w:t>
      </w:r>
      <w:r w:rsidR="00100E11">
        <w:rPr>
          <w:rFonts w:ascii="宋体" w:eastAsia="宋体" w:hAnsi="宋体" w:hint="eastAsia"/>
        </w:rPr>
        <w:t>吹响。</w:t>
      </w:r>
      <w:r w:rsidRPr="005B64CB">
        <w:rPr>
          <w:rFonts w:ascii="宋体" w:eastAsia="宋体" w:hAnsi="宋体"/>
        </w:rPr>
        <w:t>所以</w:t>
      </w:r>
      <w:r w:rsidR="00100E11">
        <w:rPr>
          <w:rFonts w:ascii="宋体" w:eastAsia="宋体" w:hAnsi="宋体" w:hint="eastAsia"/>
        </w:rPr>
        <w:t>五旬节</w:t>
      </w:r>
      <w:r w:rsidRPr="005B64CB">
        <w:rPr>
          <w:rFonts w:ascii="宋体" w:eastAsia="宋体" w:hAnsi="宋体"/>
        </w:rPr>
        <w:t>开始吹响了第一支号角</w:t>
      </w:r>
      <w:r w:rsidR="00100E11">
        <w:rPr>
          <w:rFonts w:ascii="宋体" w:eastAsia="宋体" w:hAnsi="宋体" w:hint="eastAsia"/>
        </w:rPr>
        <w:t>，</w:t>
      </w:r>
      <w:r w:rsidRPr="005B64CB">
        <w:rPr>
          <w:rFonts w:ascii="宋体" w:eastAsia="宋体" w:hAnsi="宋体"/>
        </w:rPr>
        <w:t>一直到耶稣基督二次再来的时候，将吹响第七只</w:t>
      </w:r>
      <w:r w:rsidR="00100E11">
        <w:rPr>
          <w:rFonts w:ascii="宋体" w:eastAsia="宋体" w:hAnsi="宋体" w:hint="eastAsia"/>
        </w:rPr>
        <w:t>号声</w:t>
      </w:r>
      <w:r w:rsidRPr="005B64CB">
        <w:rPr>
          <w:rFonts w:ascii="宋体" w:eastAsia="宋体" w:hAnsi="宋体"/>
        </w:rPr>
        <w:t>。</w:t>
      </w:r>
    </w:p>
    <w:p w14:paraId="7C8AE33F" w14:textId="2A00D919" w:rsidR="005B64CB" w:rsidRPr="005B64CB" w:rsidRDefault="005B64CB" w:rsidP="00100E11">
      <w:pPr>
        <w:rPr>
          <w:rFonts w:ascii="宋体" w:eastAsia="宋体" w:hAnsi="宋体"/>
        </w:rPr>
      </w:pPr>
      <w:r w:rsidRPr="005B64CB">
        <w:rPr>
          <w:rFonts w:ascii="宋体" w:eastAsia="宋体" w:hAnsi="宋体"/>
        </w:rPr>
        <w:t>因此，这</w:t>
      </w:r>
      <w:r w:rsidR="00100E11">
        <w:rPr>
          <w:rFonts w:ascii="宋体" w:eastAsia="宋体" w:hAnsi="宋体" w:hint="eastAsia"/>
        </w:rPr>
        <w:t>吹角节</w:t>
      </w:r>
      <w:r w:rsidRPr="005B64CB">
        <w:rPr>
          <w:rFonts w:ascii="宋体" w:eastAsia="宋体" w:hAnsi="宋体"/>
        </w:rPr>
        <w:t>所预表的就是整个的新约时代</w:t>
      </w:r>
      <w:r w:rsidR="00100E11">
        <w:rPr>
          <w:rFonts w:ascii="宋体" w:eastAsia="宋体" w:hAnsi="宋体" w:hint="eastAsia"/>
        </w:rPr>
        <w:t>。</w:t>
      </w:r>
      <w:r w:rsidRPr="005B64CB">
        <w:rPr>
          <w:rFonts w:ascii="宋体" w:eastAsia="宋体" w:hAnsi="宋体"/>
        </w:rPr>
        <w:t>在这个时代当中乃是一个传福音的时代</w:t>
      </w:r>
      <w:r w:rsidR="00100E11">
        <w:rPr>
          <w:rFonts w:ascii="宋体" w:eastAsia="宋体" w:hAnsi="宋体" w:hint="eastAsia"/>
        </w:rPr>
        <w:t>，</w:t>
      </w:r>
      <w:r w:rsidRPr="005B64CB">
        <w:rPr>
          <w:rFonts w:ascii="宋体" w:eastAsia="宋体" w:hAnsi="宋体"/>
        </w:rPr>
        <w:t>因为神要</w:t>
      </w:r>
      <w:r w:rsidR="00100E11">
        <w:rPr>
          <w:rFonts w:ascii="宋体" w:eastAsia="宋体" w:hAnsi="宋体" w:hint="eastAsia"/>
        </w:rPr>
        <w:t>差遣祂</w:t>
      </w:r>
      <w:r w:rsidRPr="005B64CB">
        <w:rPr>
          <w:rFonts w:ascii="宋体" w:eastAsia="宋体" w:hAnsi="宋体"/>
        </w:rPr>
        <w:t>的使者传讲天国的福音，正如主耶稣在</w:t>
      </w:r>
      <w:r w:rsidR="00100E11">
        <w:rPr>
          <w:rFonts w:ascii="宋体" w:eastAsia="宋体" w:hAnsi="宋体" w:hint="eastAsia"/>
        </w:rPr>
        <w:t>【太2</w:t>
      </w:r>
      <w:r w:rsidR="00100E11">
        <w:rPr>
          <w:rFonts w:ascii="宋体" w:eastAsia="宋体" w:hAnsi="宋体"/>
        </w:rPr>
        <w:t>8</w:t>
      </w:r>
      <w:r w:rsidR="00100E11">
        <w:rPr>
          <w:rFonts w:ascii="宋体" w:eastAsia="宋体" w:hAnsi="宋体" w:hint="eastAsia"/>
        </w:rPr>
        <w:t>：1</w:t>
      </w:r>
      <w:r w:rsidR="00100E11">
        <w:rPr>
          <w:rFonts w:ascii="宋体" w:eastAsia="宋体" w:hAnsi="宋体"/>
        </w:rPr>
        <w:t>9-20</w:t>
      </w:r>
      <w:r w:rsidR="00100E11">
        <w:rPr>
          <w:rFonts w:ascii="宋体" w:eastAsia="宋体" w:hAnsi="宋体" w:hint="eastAsia"/>
        </w:rPr>
        <w:t>】</w:t>
      </w:r>
      <w:r w:rsidRPr="005B64CB">
        <w:rPr>
          <w:rFonts w:ascii="宋体" w:eastAsia="宋体" w:hAnsi="宋体"/>
        </w:rPr>
        <w:t>所说的</w:t>
      </w:r>
      <w:r w:rsidR="00100E11">
        <w:rPr>
          <w:rFonts w:ascii="宋体" w:eastAsia="宋体" w:hAnsi="宋体" w:hint="eastAsia"/>
        </w:rPr>
        <w:t>：“</w:t>
      </w:r>
      <w:r w:rsidRPr="005B64CB">
        <w:rPr>
          <w:rFonts w:ascii="宋体" w:eastAsia="宋体" w:hAnsi="宋体"/>
        </w:rPr>
        <w:t>你们要往普天下去</w:t>
      </w:r>
      <w:r w:rsidR="00100E11">
        <w:rPr>
          <w:rFonts w:ascii="宋体" w:eastAsia="宋体" w:hAnsi="宋体" w:hint="eastAsia"/>
        </w:rPr>
        <w:t>，</w:t>
      </w:r>
      <w:r w:rsidRPr="005B64CB">
        <w:rPr>
          <w:rFonts w:ascii="宋体" w:eastAsia="宋体" w:hAnsi="宋体"/>
        </w:rPr>
        <w:t>传福音给</w:t>
      </w:r>
      <w:ins w:id="50" w:author="jing" w:date="2021-04-19T23:05:00Z">
        <w:r w:rsidR="000624D4">
          <w:rPr>
            <w:rFonts w:ascii="宋体" w:eastAsia="宋体" w:hAnsi="宋体" w:hint="eastAsia"/>
          </w:rPr>
          <w:t>万民</w:t>
        </w:r>
      </w:ins>
      <w:del w:id="51" w:author="jing" w:date="2021-04-19T23:05:00Z">
        <w:r w:rsidRPr="005B64CB" w:rsidDel="000624D4">
          <w:rPr>
            <w:rFonts w:ascii="宋体" w:eastAsia="宋体" w:hAnsi="宋体"/>
          </w:rPr>
          <w:delText>外面</w:delText>
        </w:r>
      </w:del>
      <w:r w:rsidRPr="005B64CB">
        <w:rPr>
          <w:rFonts w:ascii="宋体" w:eastAsia="宋体" w:hAnsi="宋体"/>
        </w:rPr>
        <w:t>听</w:t>
      </w:r>
      <w:r w:rsidR="00100E11">
        <w:rPr>
          <w:rFonts w:ascii="宋体" w:eastAsia="宋体" w:hAnsi="宋体" w:hint="eastAsia"/>
        </w:rPr>
        <w:t>，奉</w:t>
      </w:r>
      <w:r w:rsidRPr="005B64CB">
        <w:rPr>
          <w:rFonts w:ascii="宋体" w:eastAsia="宋体" w:hAnsi="宋体"/>
        </w:rPr>
        <w:t>父</w:t>
      </w:r>
      <w:r w:rsidR="00100E11">
        <w:rPr>
          <w:rFonts w:ascii="宋体" w:eastAsia="宋体" w:hAnsi="宋体" w:hint="eastAsia"/>
        </w:rPr>
        <w:t>、</w:t>
      </w:r>
      <w:r w:rsidRPr="005B64CB">
        <w:rPr>
          <w:rFonts w:ascii="宋体" w:eastAsia="宋体" w:hAnsi="宋体"/>
        </w:rPr>
        <w:t>子</w:t>
      </w:r>
      <w:r w:rsidR="00100E11">
        <w:rPr>
          <w:rFonts w:ascii="宋体" w:eastAsia="宋体" w:hAnsi="宋体" w:hint="eastAsia"/>
        </w:rPr>
        <w:t>、</w:t>
      </w:r>
      <w:r w:rsidRPr="005B64CB">
        <w:rPr>
          <w:rFonts w:ascii="宋体" w:eastAsia="宋体" w:hAnsi="宋体"/>
        </w:rPr>
        <w:t>圣灵的名给他们施洗</w:t>
      </w:r>
      <w:r w:rsidR="00100E11">
        <w:rPr>
          <w:rFonts w:ascii="宋体" w:eastAsia="宋体" w:hAnsi="宋体" w:hint="eastAsia"/>
        </w:rPr>
        <w:t>。凡我</w:t>
      </w:r>
      <w:r w:rsidRPr="005B64CB">
        <w:rPr>
          <w:rFonts w:ascii="宋体" w:eastAsia="宋体" w:hAnsi="宋体"/>
        </w:rPr>
        <w:t>所吩咐你们的</w:t>
      </w:r>
      <w:r w:rsidR="00100E11">
        <w:rPr>
          <w:rFonts w:ascii="宋体" w:eastAsia="宋体" w:hAnsi="宋体" w:hint="eastAsia"/>
        </w:rPr>
        <w:t>，</w:t>
      </w:r>
      <w:r w:rsidRPr="005B64CB">
        <w:rPr>
          <w:rFonts w:ascii="宋体" w:eastAsia="宋体" w:hAnsi="宋体"/>
        </w:rPr>
        <w:t>都教训他们遵守</w:t>
      </w:r>
      <w:r w:rsidR="00100E11">
        <w:rPr>
          <w:rFonts w:ascii="宋体" w:eastAsia="宋体" w:hAnsi="宋体" w:hint="eastAsia"/>
        </w:rPr>
        <w:t>，</w:t>
      </w:r>
      <w:r w:rsidRPr="005B64CB">
        <w:rPr>
          <w:rFonts w:ascii="宋体" w:eastAsia="宋体" w:hAnsi="宋体"/>
        </w:rPr>
        <w:t>我就常与你们同在，</w:t>
      </w:r>
      <w:r w:rsidR="00100E11">
        <w:rPr>
          <w:rFonts w:ascii="宋体" w:eastAsia="宋体" w:hAnsi="宋体" w:hint="eastAsia"/>
        </w:rPr>
        <w:t>直到</w:t>
      </w:r>
      <w:r w:rsidRPr="005B64CB">
        <w:rPr>
          <w:rFonts w:ascii="宋体" w:eastAsia="宋体" w:hAnsi="宋体"/>
        </w:rPr>
        <w:t>世界的末了</w:t>
      </w:r>
      <w:r w:rsidR="00100E11">
        <w:rPr>
          <w:rFonts w:ascii="宋体" w:eastAsia="宋体" w:hAnsi="宋体" w:hint="eastAsia"/>
        </w:rPr>
        <w:t>。”</w:t>
      </w:r>
      <w:r w:rsidRPr="005B64CB">
        <w:rPr>
          <w:rFonts w:ascii="宋体" w:eastAsia="宋体" w:hAnsi="宋体"/>
        </w:rPr>
        <w:t>但这</w:t>
      </w:r>
      <w:r w:rsidR="00100E11">
        <w:rPr>
          <w:rFonts w:ascii="宋体" w:eastAsia="宋体" w:hAnsi="宋体" w:hint="eastAsia"/>
        </w:rPr>
        <w:t>新约</w:t>
      </w:r>
      <w:r w:rsidRPr="005B64CB">
        <w:rPr>
          <w:rFonts w:ascii="宋体" w:eastAsia="宋体" w:hAnsi="宋体"/>
        </w:rPr>
        <w:t>要发生的事情，在旧约当中，那影子就是吹角节。</w:t>
      </w:r>
    </w:p>
    <w:p w14:paraId="773CF0ED" w14:textId="317D321B" w:rsidR="005B64CB" w:rsidRPr="005B64CB" w:rsidRDefault="005B64CB" w:rsidP="00100E11">
      <w:pPr>
        <w:rPr>
          <w:rFonts w:ascii="宋体" w:eastAsia="宋体" w:hAnsi="宋体"/>
        </w:rPr>
      </w:pPr>
      <w:r w:rsidRPr="005B64CB">
        <w:rPr>
          <w:rFonts w:ascii="宋体" w:eastAsia="宋体" w:hAnsi="宋体"/>
        </w:rPr>
        <w:t>第六</w:t>
      </w:r>
      <w:r w:rsidR="00100E11">
        <w:rPr>
          <w:rFonts w:ascii="宋体" w:eastAsia="宋体" w:hAnsi="宋体" w:hint="eastAsia"/>
        </w:rPr>
        <w:t>、</w:t>
      </w:r>
      <w:r w:rsidRPr="005B64CB">
        <w:rPr>
          <w:rFonts w:ascii="宋体" w:eastAsia="宋体" w:hAnsi="宋体"/>
        </w:rPr>
        <w:t>赎罪日。这赎罪日所预表的就是主耶稣基督的救赎大功将在整个</w:t>
      </w:r>
      <w:r w:rsidR="00100E11">
        <w:rPr>
          <w:rFonts w:ascii="宋体" w:eastAsia="宋体" w:hAnsi="宋体" w:hint="eastAsia"/>
        </w:rPr>
        <w:t>新约</w:t>
      </w:r>
      <w:r w:rsidRPr="005B64CB">
        <w:rPr>
          <w:rFonts w:ascii="宋体" w:eastAsia="宋体" w:hAnsi="宋体"/>
        </w:rPr>
        <w:t>时代当中</w:t>
      </w:r>
      <w:ins w:id="52" w:author="jing" w:date="2021-04-19T23:06:00Z">
        <w:r w:rsidR="000624D4">
          <w:rPr>
            <w:rFonts w:ascii="宋体" w:eastAsia="宋体" w:hAnsi="宋体" w:hint="eastAsia"/>
          </w:rPr>
          <w:t>实</w:t>
        </w:r>
      </w:ins>
      <w:r w:rsidR="00100E11">
        <w:rPr>
          <w:rFonts w:ascii="宋体" w:eastAsia="宋体" w:hAnsi="宋体" w:hint="eastAsia"/>
        </w:rPr>
        <w:t>施</w:t>
      </w:r>
      <w:del w:id="53" w:author="jing" w:date="2021-04-19T23:06:00Z">
        <w:r w:rsidR="00100E11" w:rsidDel="000624D4">
          <w:rPr>
            <w:rFonts w:ascii="宋体" w:eastAsia="宋体" w:hAnsi="宋体" w:hint="eastAsia"/>
          </w:rPr>
          <w:delText>实</w:delText>
        </w:r>
      </w:del>
      <w:r w:rsidRPr="005B64CB">
        <w:rPr>
          <w:rFonts w:ascii="宋体" w:eastAsia="宋体" w:hAnsi="宋体"/>
        </w:rPr>
        <w:t>在神的选民身上</w:t>
      </w:r>
      <w:r w:rsidR="00100E11">
        <w:rPr>
          <w:rFonts w:ascii="宋体" w:eastAsia="宋体" w:hAnsi="宋体" w:hint="eastAsia"/>
        </w:rPr>
        <w:t>。</w:t>
      </w:r>
      <w:r w:rsidRPr="005B64CB">
        <w:rPr>
          <w:rFonts w:ascii="宋体" w:eastAsia="宋体" w:hAnsi="宋体"/>
        </w:rPr>
        <w:t>借着传扬的功夫，要把主耶稣基督所完成的这救赎之大恩</w:t>
      </w:r>
      <w:ins w:id="54" w:author="jing" w:date="2021-04-19T23:06:00Z">
        <w:r w:rsidR="000624D4">
          <w:rPr>
            <w:rFonts w:ascii="宋体" w:eastAsia="宋体" w:hAnsi="宋体" w:hint="eastAsia"/>
          </w:rPr>
          <w:t>实</w:t>
        </w:r>
      </w:ins>
      <w:r w:rsidR="00100E11">
        <w:rPr>
          <w:rFonts w:ascii="宋体" w:eastAsia="宋体" w:hAnsi="宋体" w:hint="eastAsia"/>
        </w:rPr>
        <w:t>施</w:t>
      </w:r>
      <w:del w:id="55" w:author="jing" w:date="2021-04-19T23:06:00Z">
        <w:r w:rsidR="00100E11" w:rsidDel="000624D4">
          <w:rPr>
            <w:rFonts w:ascii="宋体" w:eastAsia="宋体" w:hAnsi="宋体" w:hint="eastAsia"/>
          </w:rPr>
          <w:delText>实</w:delText>
        </w:r>
      </w:del>
      <w:r w:rsidRPr="005B64CB">
        <w:rPr>
          <w:rFonts w:ascii="宋体" w:eastAsia="宋体" w:hAnsi="宋体"/>
        </w:rPr>
        <w:t>在神选民身上。</w:t>
      </w:r>
    </w:p>
    <w:p w14:paraId="77F3BCD7" w14:textId="2ADCA6C4" w:rsidR="00100E11" w:rsidRDefault="005B64CB" w:rsidP="00100E11">
      <w:pPr>
        <w:rPr>
          <w:rFonts w:ascii="宋体" w:eastAsia="宋体" w:hAnsi="宋体"/>
        </w:rPr>
      </w:pPr>
      <w:r w:rsidRPr="005B64CB">
        <w:rPr>
          <w:rFonts w:ascii="宋体" w:eastAsia="宋体" w:hAnsi="宋体"/>
        </w:rPr>
        <w:t>正如</w:t>
      </w:r>
      <w:r w:rsidR="00100E11">
        <w:rPr>
          <w:rFonts w:ascii="宋体" w:eastAsia="宋体" w:hAnsi="宋体" w:hint="eastAsia"/>
        </w:rPr>
        <w:t>【来9：1</w:t>
      </w:r>
      <w:ins w:id="56" w:author="jing" w:date="2021-04-19T23:08:00Z">
        <w:r w:rsidR="00C66570">
          <w:rPr>
            <w:rFonts w:ascii="宋体" w:eastAsia="宋体" w:hAnsi="宋体" w:hint="eastAsia"/>
          </w:rPr>
          <w:t>1</w:t>
        </w:r>
      </w:ins>
      <w:del w:id="57" w:author="jing" w:date="2021-04-19T23:08:00Z">
        <w:r w:rsidR="00100E11" w:rsidDel="00C66570">
          <w:rPr>
            <w:rFonts w:ascii="宋体" w:eastAsia="宋体" w:hAnsi="宋体"/>
          </w:rPr>
          <w:delText>2</w:delText>
        </w:r>
      </w:del>
      <w:r w:rsidR="00100E11">
        <w:rPr>
          <w:rFonts w:ascii="宋体" w:eastAsia="宋体" w:hAnsi="宋体"/>
        </w:rPr>
        <w:t>-15</w:t>
      </w:r>
      <w:r w:rsidR="00100E11">
        <w:rPr>
          <w:rFonts w:ascii="宋体" w:eastAsia="宋体" w:hAnsi="宋体" w:hint="eastAsia"/>
        </w:rPr>
        <w:t>】</w:t>
      </w:r>
      <w:r w:rsidRPr="005B64CB">
        <w:rPr>
          <w:rFonts w:ascii="宋体" w:eastAsia="宋体" w:hAnsi="宋体"/>
        </w:rPr>
        <w:t>所说的</w:t>
      </w:r>
      <w:r w:rsidR="00100E11">
        <w:rPr>
          <w:rFonts w:ascii="宋体" w:eastAsia="宋体" w:hAnsi="宋体" w:hint="eastAsia"/>
        </w:rPr>
        <w:t>：“</w:t>
      </w:r>
      <w:r w:rsidR="00100E11" w:rsidRPr="005B64CB">
        <w:rPr>
          <w:rFonts w:ascii="宋体" w:eastAsia="宋体" w:hAnsi="宋体"/>
        </w:rPr>
        <w:t>但现在基督已经来到</w:t>
      </w:r>
      <w:r w:rsidR="00100E11">
        <w:rPr>
          <w:rFonts w:ascii="宋体" w:eastAsia="宋体" w:hAnsi="宋体" w:hint="eastAsia"/>
        </w:rPr>
        <w:t>，</w:t>
      </w:r>
      <w:r w:rsidR="00100E11" w:rsidRPr="005B64CB">
        <w:rPr>
          <w:rFonts w:ascii="宋体" w:eastAsia="宋体" w:hAnsi="宋体"/>
        </w:rPr>
        <w:t>作了将来美事的大祭司，经过那更大</w:t>
      </w:r>
      <w:r w:rsidR="00100E11">
        <w:rPr>
          <w:rFonts w:ascii="宋体" w:eastAsia="宋体" w:hAnsi="宋体" w:hint="eastAsia"/>
        </w:rPr>
        <w:t>、</w:t>
      </w:r>
      <w:r w:rsidR="00100E11" w:rsidRPr="005B64CB">
        <w:rPr>
          <w:rFonts w:ascii="宋体" w:eastAsia="宋体" w:hAnsi="宋体"/>
        </w:rPr>
        <w:t>更全备的帐幕</w:t>
      </w:r>
      <w:r w:rsidR="00100E11">
        <w:rPr>
          <w:rFonts w:ascii="宋体" w:eastAsia="宋体" w:hAnsi="宋体" w:hint="eastAsia"/>
        </w:rPr>
        <w:t>，</w:t>
      </w:r>
      <w:r w:rsidR="00100E11" w:rsidRPr="005B64CB">
        <w:rPr>
          <w:rFonts w:ascii="宋体" w:eastAsia="宋体" w:hAnsi="宋体"/>
        </w:rPr>
        <w:t>不是人手所造，也不是属乎这世界的</w:t>
      </w:r>
      <w:r w:rsidR="00100E11">
        <w:rPr>
          <w:rFonts w:ascii="宋体" w:eastAsia="宋体" w:hAnsi="宋体" w:hint="eastAsia"/>
        </w:rPr>
        <w:t>。</w:t>
      </w:r>
      <w:r w:rsidRPr="005B64CB">
        <w:rPr>
          <w:rFonts w:ascii="宋体" w:eastAsia="宋体" w:hAnsi="宋体"/>
        </w:rPr>
        <w:t>并</w:t>
      </w:r>
      <w:r w:rsidR="00100E11">
        <w:rPr>
          <w:rFonts w:ascii="宋体" w:eastAsia="宋体" w:hAnsi="宋体" w:hint="eastAsia"/>
        </w:rPr>
        <w:t>且</w:t>
      </w:r>
      <w:r w:rsidRPr="005B64CB">
        <w:rPr>
          <w:rFonts w:ascii="宋体" w:eastAsia="宋体" w:hAnsi="宋体"/>
        </w:rPr>
        <w:t>不用山羊和牛犊的血，乃用自己的血，只一次进入圣所</w:t>
      </w:r>
      <w:r w:rsidR="00100E11">
        <w:rPr>
          <w:rFonts w:ascii="宋体" w:eastAsia="宋体" w:hAnsi="宋体" w:hint="eastAsia"/>
        </w:rPr>
        <w:t>，</w:t>
      </w:r>
      <w:r w:rsidRPr="005B64CB">
        <w:rPr>
          <w:rFonts w:ascii="宋体" w:eastAsia="宋体" w:hAnsi="宋体"/>
        </w:rPr>
        <w:t>成了永远赎罪的事。若山羊和公牛的血，并母牛犊的灰</w:t>
      </w:r>
      <w:r w:rsidR="00100E11">
        <w:rPr>
          <w:rFonts w:ascii="宋体" w:eastAsia="宋体" w:hAnsi="宋体" w:hint="eastAsia"/>
        </w:rPr>
        <w:t>，</w:t>
      </w:r>
      <w:r w:rsidRPr="005B64CB">
        <w:rPr>
          <w:rFonts w:ascii="宋体" w:eastAsia="宋体" w:hAnsi="宋体"/>
        </w:rPr>
        <w:t>洒在不洁</w:t>
      </w:r>
      <w:r w:rsidR="00100E11">
        <w:rPr>
          <w:rFonts w:ascii="宋体" w:eastAsia="宋体" w:hAnsi="宋体" w:hint="eastAsia"/>
        </w:rPr>
        <w:t>的</w:t>
      </w:r>
      <w:r w:rsidRPr="005B64CB">
        <w:rPr>
          <w:rFonts w:ascii="宋体" w:eastAsia="宋体" w:hAnsi="宋体"/>
        </w:rPr>
        <w:t>人身上</w:t>
      </w:r>
      <w:r w:rsidR="00100E11">
        <w:rPr>
          <w:rFonts w:ascii="宋体" w:eastAsia="宋体" w:hAnsi="宋体" w:hint="eastAsia"/>
        </w:rPr>
        <w:t>，</w:t>
      </w:r>
      <w:r w:rsidRPr="005B64CB">
        <w:rPr>
          <w:rFonts w:ascii="宋体" w:eastAsia="宋体" w:hAnsi="宋体"/>
        </w:rPr>
        <w:t>尚且叫人成圣，身体洁净，何况基督藉着永远的灵，将自己无瑕无疵献给神</w:t>
      </w:r>
      <w:r w:rsidR="00100E11">
        <w:rPr>
          <w:rFonts w:ascii="宋体" w:eastAsia="宋体" w:hAnsi="宋体" w:hint="eastAsia"/>
        </w:rPr>
        <w:t>，</w:t>
      </w:r>
      <w:r w:rsidRPr="005B64CB">
        <w:rPr>
          <w:rFonts w:ascii="宋体" w:eastAsia="宋体" w:hAnsi="宋体"/>
        </w:rPr>
        <w:t>他的血岂不更能</w:t>
      </w:r>
      <w:r w:rsidR="00100E11">
        <w:rPr>
          <w:rFonts w:ascii="宋体" w:eastAsia="宋体" w:hAnsi="宋体" w:hint="eastAsia"/>
        </w:rPr>
        <w:t>洗净</w:t>
      </w:r>
      <w:r w:rsidRPr="005B64CB">
        <w:rPr>
          <w:rFonts w:ascii="宋体" w:eastAsia="宋体" w:hAnsi="宋体"/>
        </w:rPr>
        <w:t>你们的心，除去你们的死</w:t>
      </w:r>
      <w:r w:rsidR="00100E11">
        <w:rPr>
          <w:rFonts w:ascii="宋体" w:eastAsia="宋体" w:hAnsi="宋体" w:hint="eastAsia"/>
        </w:rPr>
        <w:t>行</w:t>
      </w:r>
      <w:r w:rsidRPr="005B64CB">
        <w:rPr>
          <w:rFonts w:ascii="宋体" w:eastAsia="宋体" w:hAnsi="宋体"/>
        </w:rPr>
        <w:t>，</w:t>
      </w:r>
      <w:ins w:id="58" w:author="jing" w:date="2021-04-19T23:07:00Z">
        <w:r w:rsidR="00C66570">
          <w:rPr>
            <w:rFonts w:ascii="宋体" w:eastAsia="宋体" w:hAnsi="宋体" w:hint="eastAsia"/>
          </w:rPr>
          <w:t>使</w:t>
        </w:r>
      </w:ins>
      <w:del w:id="59" w:author="jing" w:date="2021-04-19T23:07:00Z">
        <w:r w:rsidRPr="005B64CB" w:rsidDel="00C66570">
          <w:rPr>
            <w:rFonts w:ascii="宋体" w:eastAsia="宋体" w:hAnsi="宋体"/>
          </w:rPr>
          <w:delText>是</w:delText>
        </w:r>
      </w:del>
      <w:r w:rsidRPr="005B64CB">
        <w:rPr>
          <w:rFonts w:ascii="宋体" w:eastAsia="宋体" w:hAnsi="宋体"/>
        </w:rPr>
        <w:t>你们侍奉那永生神吗？为此，他作了新约</w:t>
      </w:r>
      <w:r w:rsidRPr="005B64CB">
        <w:rPr>
          <w:rFonts w:ascii="宋体" w:eastAsia="宋体" w:hAnsi="宋体"/>
        </w:rPr>
        <w:lastRenderedPageBreak/>
        <w:t>的中保</w:t>
      </w:r>
      <w:r w:rsidR="00100E11">
        <w:rPr>
          <w:rFonts w:ascii="宋体" w:eastAsia="宋体" w:hAnsi="宋体" w:hint="eastAsia"/>
        </w:rPr>
        <w:t>，</w:t>
      </w:r>
      <w:r w:rsidRPr="005B64CB">
        <w:rPr>
          <w:rFonts w:ascii="宋体" w:eastAsia="宋体" w:hAnsi="宋体"/>
        </w:rPr>
        <w:t>既然受死赎了人在前约之时所犯的罪过</w:t>
      </w:r>
      <w:r w:rsidR="00100E11">
        <w:rPr>
          <w:rFonts w:ascii="宋体" w:eastAsia="宋体" w:hAnsi="宋体" w:hint="eastAsia"/>
        </w:rPr>
        <w:t>，</w:t>
      </w:r>
      <w:r w:rsidRPr="005B64CB">
        <w:rPr>
          <w:rFonts w:ascii="宋体" w:eastAsia="宋体" w:hAnsi="宋体"/>
        </w:rPr>
        <w:t>便叫那蒙召之人得着所应许永远的产业。</w:t>
      </w:r>
      <w:r w:rsidR="00100E11">
        <w:rPr>
          <w:rFonts w:ascii="宋体" w:eastAsia="宋体" w:hAnsi="宋体" w:hint="eastAsia"/>
        </w:rPr>
        <w:t>”</w:t>
      </w:r>
      <w:r w:rsidRPr="005B64CB">
        <w:rPr>
          <w:rFonts w:ascii="宋体" w:eastAsia="宋体" w:hAnsi="宋体"/>
        </w:rPr>
        <w:t>稍后在</w:t>
      </w:r>
      <w:r w:rsidR="00100E11">
        <w:rPr>
          <w:rFonts w:ascii="宋体" w:eastAsia="宋体" w:hAnsi="宋体" w:hint="eastAsia"/>
        </w:rPr>
        <w:t>2</w:t>
      </w:r>
      <w:r w:rsidR="00100E11">
        <w:rPr>
          <w:rFonts w:ascii="宋体" w:eastAsia="宋体" w:hAnsi="宋体"/>
        </w:rPr>
        <w:t>8</w:t>
      </w:r>
      <w:r w:rsidRPr="005B64CB">
        <w:rPr>
          <w:rFonts w:ascii="宋体" w:eastAsia="宋体" w:hAnsi="宋体"/>
        </w:rPr>
        <w:t>节又说</w:t>
      </w:r>
      <w:r w:rsidR="00100E11">
        <w:rPr>
          <w:rFonts w:ascii="宋体" w:eastAsia="宋体" w:hAnsi="宋体" w:hint="eastAsia"/>
        </w:rPr>
        <w:t>：“</w:t>
      </w:r>
      <w:r w:rsidRPr="005B64CB">
        <w:rPr>
          <w:rFonts w:ascii="宋体" w:eastAsia="宋体" w:hAnsi="宋体"/>
        </w:rPr>
        <w:t>像这样，基督既然一次被献</w:t>
      </w:r>
      <w:r w:rsidR="00100E11">
        <w:rPr>
          <w:rFonts w:ascii="宋体" w:eastAsia="宋体" w:hAnsi="宋体" w:hint="eastAsia"/>
        </w:rPr>
        <w:t>，</w:t>
      </w:r>
      <w:r w:rsidRPr="005B64CB">
        <w:rPr>
          <w:rFonts w:ascii="宋体" w:eastAsia="宋体" w:hAnsi="宋体"/>
        </w:rPr>
        <w:t>担当了多人的罪，将来要向那等候他的人第二次显现</w:t>
      </w:r>
      <w:r w:rsidR="00100E11">
        <w:rPr>
          <w:rFonts w:ascii="宋体" w:eastAsia="宋体" w:hAnsi="宋体" w:hint="eastAsia"/>
        </w:rPr>
        <w:t>，</w:t>
      </w:r>
      <w:r w:rsidRPr="005B64CB">
        <w:rPr>
          <w:rFonts w:ascii="宋体" w:eastAsia="宋体" w:hAnsi="宋体"/>
        </w:rPr>
        <w:t>并与罪无关，乃是为拯救他们</w:t>
      </w:r>
      <w:r w:rsidR="00100E11">
        <w:rPr>
          <w:rFonts w:ascii="宋体" w:eastAsia="宋体" w:hAnsi="宋体" w:hint="eastAsia"/>
        </w:rPr>
        <w:t>。”</w:t>
      </w:r>
    </w:p>
    <w:p w14:paraId="5CA070FA" w14:textId="77777777" w:rsidR="00100E11" w:rsidRDefault="005B64CB" w:rsidP="00100E11">
      <w:pPr>
        <w:rPr>
          <w:rFonts w:ascii="宋体" w:eastAsia="宋体" w:hAnsi="宋体"/>
        </w:rPr>
      </w:pPr>
      <w:r w:rsidRPr="005B64CB">
        <w:rPr>
          <w:rFonts w:ascii="宋体" w:eastAsia="宋体" w:hAnsi="宋体"/>
        </w:rPr>
        <w:t>希伯来书的这一大段圣经就是论述了赎罪日所预表的那</w:t>
      </w:r>
      <w:r w:rsidR="00100E11">
        <w:rPr>
          <w:rFonts w:ascii="宋体" w:eastAsia="宋体" w:hAnsi="宋体" w:hint="eastAsia"/>
        </w:rPr>
        <w:t>救赎</w:t>
      </w:r>
      <w:r w:rsidRPr="005B64CB">
        <w:rPr>
          <w:rFonts w:ascii="宋体" w:eastAsia="宋体" w:hAnsi="宋体"/>
        </w:rPr>
        <w:t>主耶稣基督所成就的救赎工作。因为主耶稣基督的福音乃是</w:t>
      </w:r>
      <w:r w:rsidR="00100E11">
        <w:rPr>
          <w:rFonts w:ascii="宋体" w:eastAsia="宋体" w:hAnsi="宋体" w:hint="eastAsia"/>
        </w:rPr>
        <w:t>使</w:t>
      </w:r>
      <w:r w:rsidRPr="005B64CB">
        <w:rPr>
          <w:rFonts w:ascii="宋体" w:eastAsia="宋体" w:hAnsi="宋体"/>
        </w:rPr>
        <w:t>人罪得赦免的福音。因此，当号角吹响之后</w:t>
      </w:r>
      <w:r w:rsidR="00100E11">
        <w:rPr>
          <w:rFonts w:ascii="宋体" w:eastAsia="宋体" w:hAnsi="宋体" w:hint="eastAsia"/>
        </w:rPr>
        <w:t>，</w:t>
      </w:r>
      <w:r w:rsidRPr="005B64CB">
        <w:rPr>
          <w:rFonts w:ascii="宋体" w:eastAsia="宋体" w:hAnsi="宋体"/>
        </w:rPr>
        <w:t>每一个被神所</w:t>
      </w:r>
      <w:r w:rsidR="00100E11">
        <w:rPr>
          <w:rFonts w:ascii="宋体" w:eastAsia="宋体" w:hAnsi="宋体" w:hint="eastAsia"/>
        </w:rPr>
        <w:t>差，</w:t>
      </w:r>
      <w:r w:rsidRPr="005B64CB">
        <w:rPr>
          <w:rFonts w:ascii="宋体" w:eastAsia="宋体" w:hAnsi="宋体"/>
        </w:rPr>
        <w:t>传讲基督赦罪之道的人，都应当刻苦己心</w:t>
      </w:r>
      <w:r w:rsidR="00100E11">
        <w:rPr>
          <w:rFonts w:ascii="宋体" w:eastAsia="宋体" w:hAnsi="宋体" w:hint="eastAsia"/>
        </w:rPr>
        <w:t>。</w:t>
      </w:r>
      <w:r w:rsidRPr="005B64CB">
        <w:rPr>
          <w:rFonts w:ascii="宋体" w:eastAsia="宋体" w:hAnsi="宋体"/>
        </w:rPr>
        <w:t>意思是存着谦卑的</w:t>
      </w:r>
      <w:proofErr w:type="gramStart"/>
      <w:r w:rsidRPr="005B64CB">
        <w:rPr>
          <w:rFonts w:ascii="宋体" w:eastAsia="宋体" w:hAnsi="宋体"/>
        </w:rPr>
        <w:t>心传讲主</w:t>
      </w:r>
      <w:proofErr w:type="gramEnd"/>
      <w:r w:rsidRPr="005B64CB">
        <w:rPr>
          <w:rFonts w:ascii="宋体" w:eastAsia="宋体" w:hAnsi="宋体"/>
        </w:rPr>
        <w:t>耶稣基督的救赎之福音。</w:t>
      </w:r>
    </w:p>
    <w:p w14:paraId="121AFDD1" w14:textId="14BCC601" w:rsidR="003D23FE" w:rsidRDefault="005B64CB" w:rsidP="003D23FE">
      <w:pPr>
        <w:rPr>
          <w:rFonts w:ascii="宋体" w:eastAsia="宋体" w:hAnsi="宋体"/>
        </w:rPr>
      </w:pPr>
      <w:r w:rsidRPr="005B64CB">
        <w:rPr>
          <w:rFonts w:ascii="宋体" w:eastAsia="宋体" w:hAnsi="宋体"/>
        </w:rPr>
        <w:t>第七</w:t>
      </w:r>
      <w:r w:rsidR="00100E11">
        <w:rPr>
          <w:rFonts w:ascii="宋体" w:eastAsia="宋体" w:hAnsi="宋体" w:hint="eastAsia"/>
        </w:rPr>
        <w:t>、</w:t>
      </w:r>
      <w:r w:rsidRPr="005B64CB">
        <w:rPr>
          <w:rFonts w:ascii="宋体" w:eastAsia="宋体" w:hAnsi="宋体"/>
        </w:rPr>
        <w:t>住棚节</w:t>
      </w:r>
      <w:r w:rsidR="00100E11">
        <w:rPr>
          <w:rFonts w:ascii="宋体" w:eastAsia="宋体" w:hAnsi="宋体" w:hint="eastAsia"/>
        </w:rPr>
        <w:t>。</w:t>
      </w:r>
      <w:r w:rsidRPr="005B64CB">
        <w:rPr>
          <w:rFonts w:ascii="宋体" w:eastAsia="宋体" w:hAnsi="宋体"/>
        </w:rPr>
        <w:t>这住棚节所预表的就是在整个</w:t>
      </w:r>
      <w:r w:rsidR="00100E11">
        <w:rPr>
          <w:rFonts w:ascii="宋体" w:eastAsia="宋体" w:hAnsi="宋体" w:hint="eastAsia"/>
        </w:rPr>
        <w:t>新约</w:t>
      </w:r>
      <w:r w:rsidRPr="005B64CB">
        <w:rPr>
          <w:rFonts w:ascii="宋体" w:eastAsia="宋体" w:hAnsi="宋体" w:hint="eastAsia"/>
        </w:rPr>
        <w:t>时</w:t>
      </w:r>
      <w:r w:rsidRPr="005B64CB">
        <w:rPr>
          <w:rFonts w:ascii="宋体" w:eastAsia="宋体" w:hAnsi="宋体"/>
        </w:rPr>
        <w:t>代圣灵借着</w:t>
      </w:r>
      <w:r w:rsidR="00100E11">
        <w:rPr>
          <w:rFonts w:ascii="宋体" w:eastAsia="宋体" w:hAnsi="宋体" w:hint="eastAsia"/>
        </w:rPr>
        <w:t>祂</w:t>
      </w:r>
      <w:r w:rsidRPr="005B64CB">
        <w:rPr>
          <w:rFonts w:ascii="宋体" w:eastAsia="宋体" w:hAnsi="宋体"/>
        </w:rPr>
        <w:t>的</w:t>
      </w:r>
      <w:r w:rsidR="00100E11">
        <w:rPr>
          <w:rFonts w:ascii="宋体" w:eastAsia="宋体" w:hAnsi="宋体" w:hint="eastAsia"/>
        </w:rPr>
        <w:t>教会</w:t>
      </w:r>
      <w:r w:rsidRPr="005B64CB">
        <w:rPr>
          <w:rFonts w:ascii="宋体" w:eastAsia="宋体" w:hAnsi="宋体"/>
        </w:rPr>
        <w:t>所</w:t>
      </w:r>
      <w:r w:rsidR="00100E11">
        <w:rPr>
          <w:rFonts w:ascii="宋体" w:eastAsia="宋体" w:hAnsi="宋体" w:hint="eastAsia"/>
        </w:rPr>
        <w:t>作</w:t>
      </w:r>
      <w:r w:rsidRPr="005B64CB">
        <w:rPr>
          <w:rFonts w:ascii="宋体" w:eastAsia="宋体" w:hAnsi="宋体"/>
        </w:rPr>
        <w:t>的工作。因为在</w:t>
      </w:r>
      <w:r w:rsidR="00100E11">
        <w:rPr>
          <w:rFonts w:ascii="宋体" w:eastAsia="宋体" w:hAnsi="宋体" w:hint="eastAsia"/>
        </w:rPr>
        <w:t>4</w:t>
      </w:r>
      <w:r w:rsidR="00100E11">
        <w:rPr>
          <w:rFonts w:ascii="宋体" w:eastAsia="宋体" w:hAnsi="宋体"/>
        </w:rPr>
        <w:t>3</w:t>
      </w:r>
      <w:r w:rsidR="00100E11">
        <w:rPr>
          <w:rFonts w:ascii="宋体" w:eastAsia="宋体" w:hAnsi="宋体" w:hint="eastAsia"/>
        </w:rPr>
        <w:t>节</w:t>
      </w:r>
      <w:r w:rsidRPr="005B64CB">
        <w:rPr>
          <w:rFonts w:ascii="宋体" w:eastAsia="宋体" w:hAnsi="宋体"/>
        </w:rPr>
        <w:t>清楚</w:t>
      </w:r>
      <w:ins w:id="60" w:author="jing" w:date="2021-04-19T23:10:00Z">
        <w:r w:rsidR="00C66570">
          <w:rPr>
            <w:rFonts w:ascii="宋体" w:eastAsia="宋体" w:hAnsi="宋体" w:hint="eastAsia"/>
          </w:rPr>
          <w:t>地</w:t>
        </w:r>
      </w:ins>
      <w:del w:id="61" w:author="jing" w:date="2021-04-19T23:10:00Z">
        <w:r w:rsidR="00100E11" w:rsidDel="00C66570">
          <w:rPr>
            <w:rFonts w:ascii="宋体" w:eastAsia="宋体" w:hAnsi="宋体" w:hint="eastAsia"/>
          </w:rPr>
          <w:delText>得</w:delText>
        </w:r>
      </w:del>
      <w:r w:rsidRPr="005B64CB">
        <w:rPr>
          <w:rFonts w:ascii="宋体" w:eastAsia="宋体" w:hAnsi="宋体"/>
        </w:rPr>
        <w:t>说</w:t>
      </w:r>
      <w:r w:rsidR="00100E11">
        <w:rPr>
          <w:rFonts w:ascii="宋体" w:eastAsia="宋体" w:hAnsi="宋体" w:hint="eastAsia"/>
        </w:rPr>
        <w:t>：“</w:t>
      </w:r>
      <w:r w:rsidRPr="005B64CB">
        <w:rPr>
          <w:rFonts w:ascii="宋体" w:eastAsia="宋体" w:hAnsi="宋体"/>
        </w:rPr>
        <w:t>好叫你们世世代代知道我领以色列人出埃及地的时候，曾使他们住在棚里</w:t>
      </w:r>
      <w:r w:rsidR="00100E11">
        <w:rPr>
          <w:rFonts w:ascii="宋体" w:eastAsia="宋体" w:hAnsi="宋体" w:hint="eastAsia"/>
        </w:rPr>
        <w:t>。”</w:t>
      </w:r>
      <w:r w:rsidRPr="005B64CB">
        <w:rPr>
          <w:rFonts w:ascii="宋体" w:eastAsia="宋体" w:hAnsi="宋体"/>
        </w:rPr>
        <w:t>这就表明圣灵在整个新约时代所</w:t>
      </w:r>
      <w:r w:rsidR="003D23FE">
        <w:rPr>
          <w:rFonts w:ascii="宋体" w:eastAsia="宋体" w:hAnsi="宋体" w:hint="eastAsia"/>
        </w:rPr>
        <w:t>作</w:t>
      </w:r>
      <w:r w:rsidRPr="005B64CB">
        <w:rPr>
          <w:rFonts w:ascii="宋体" w:eastAsia="宋体" w:hAnsi="宋体"/>
        </w:rPr>
        <w:t>的工作乃是让我们知道</w:t>
      </w:r>
      <w:r w:rsidR="003D23FE">
        <w:rPr>
          <w:rFonts w:ascii="宋体" w:eastAsia="宋体" w:hAnsi="宋体" w:hint="eastAsia"/>
        </w:rPr>
        <w:t>，</w:t>
      </w:r>
      <w:r w:rsidRPr="005B64CB">
        <w:rPr>
          <w:rFonts w:ascii="宋体" w:eastAsia="宋体" w:hAnsi="宋体"/>
        </w:rPr>
        <w:t>耶稣基督</w:t>
      </w:r>
      <w:ins w:id="62" w:author="jing" w:date="2021-04-19T23:10:00Z">
        <w:r w:rsidR="00C66570">
          <w:rPr>
            <w:rFonts w:ascii="宋体" w:eastAsia="宋体" w:hAnsi="宋体" w:hint="eastAsia"/>
          </w:rPr>
          <w:t>——</w:t>
        </w:r>
      </w:ins>
      <w:r w:rsidRPr="005B64CB">
        <w:rPr>
          <w:rFonts w:ascii="宋体" w:eastAsia="宋体" w:hAnsi="宋体"/>
        </w:rPr>
        <w:t>那一位救主，把</w:t>
      </w:r>
      <w:r w:rsidR="003D23FE">
        <w:rPr>
          <w:rFonts w:ascii="宋体" w:eastAsia="宋体" w:hAnsi="宋体" w:hint="eastAsia"/>
        </w:rPr>
        <w:t>祂</w:t>
      </w:r>
      <w:r w:rsidRPr="005B64CB">
        <w:rPr>
          <w:rFonts w:ascii="宋体" w:eastAsia="宋体" w:hAnsi="宋体"/>
        </w:rPr>
        <w:t>的百姓从埃及地领出来，将这救赎赐给</w:t>
      </w:r>
      <w:r w:rsidR="003D23FE">
        <w:rPr>
          <w:rFonts w:ascii="宋体" w:eastAsia="宋体" w:hAnsi="宋体" w:hint="eastAsia"/>
        </w:rPr>
        <w:t>祂</w:t>
      </w:r>
      <w:r w:rsidRPr="005B64CB">
        <w:rPr>
          <w:rFonts w:ascii="宋体" w:eastAsia="宋体" w:hAnsi="宋体"/>
        </w:rPr>
        <w:t>的百姓，乃是圣灵的工作。</w:t>
      </w:r>
    </w:p>
    <w:p w14:paraId="3087E9FB" w14:textId="77777777" w:rsidR="003D23FE" w:rsidRDefault="005B64CB" w:rsidP="003D23FE">
      <w:pPr>
        <w:rPr>
          <w:rFonts w:ascii="宋体" w:eastAsia="宋体" w:hAnsi="宋体"/>
        </w:rPr>
      </w:pPr>
      <w:r w:rsidRPr="005B64CB">
        <w:rPr>
          <w:rFonts w:ascii="宋体" w:eastAsia="宋体" w:hAnsi="宋体"/>
        </w:rPr>
        <w:t>因为在</w:t>
      </w:r>
      <w:r w:rsidR="003D23FE">
        <w:rPr>
          <w:rFonts w:ascii="宋体" w:eastAsia="宋体" w:hAnsi="宋体" w:hint="eastAsia"/>
        </w:rPr>
        <w:t>【约7：3</w:t>
      </w:r>
      <w:r w:rsidR="003D23FE">
        <w:rPr>
          <w:rFonts w:ascii="宋体" w:eastAsia="宋体" w:hAnsi="宋体"/>
        </w:rPr>
        <w:t>7-39</w:t>
      </w:r>
      <w:r w:rsidR="003D23FE">
        <w:rPr>
          <w:rFonts w:ascii="宋体" w:eastAsia="宋体" w:hAnsi="宋体" w:hint="eastAsia"/>
        </w:rPr>
        <w:t>】</w:t>
      </w:r>
      <w:r w:rsidRPr="005B64CB">
        <w:rPr>
          <w:rFonts w:ascii="宋体" w:eastAsia="宋体" w:hAnsi="宋体"/>
        </w:rPr>
        <w:t>论到了住棚节，那里说</w:t>
      </w:r>
      <w:r w:rsidR="003D23FE">
        <w:rPr>
          <w:rFonts w:ascii="宋体" w:eastAsia="宋体" w:hAnsi="宋体" w:hint="eastAsia"/>
        </w:rPr>
        <w:t>：“</w:t>
      </w:r>
      <w:r w:rsidRPr="005B64CB">
        <w:rPr>
          <w:rFonts w:ascii="宋体" w:eastAsia="宋体" w:hAnsi="宋体"/>
        </w:rPr>
        <w:t>节期的末日</w:t>
      </w:r>
      <w:r w:rsidR="003D23FE">
        <w:rPr>
          <w:rFonts w:ascii="宋体" w:eastAsia="宋体" w:hAnsi="宋体" w:hint="eastAsia"/>
        </w:rPr>
        <w:t>，</w:t>
      </w:r>
      <w:r w:rsidRPr="005B64CB">
        <w:rPr>
          <w:rFonts w:ascii="宋体" w:eastAsia="宋体" w:hAnsi="宋体"/>
        </w:rPr>
        <w:t>就是最大之日</w:t>
      </w:r>
      <w:r w:rsidR="003D23FE">
        <w:rPr>
          <w:rFonts w:ascii="宋体" w:eastAsia="宋体" w:hAnsi="宋体" w:hint="eastAsia"/>
        </w:rPr>
        <w:t>，</w:t>
      </w:r>
      <w:r w:rsidRPr="005B64CB">
        <w:rPr>
          <w:rFonts w:ascii="宋体" w:eastAsia="宋体" w:hAnsi="宋体"/>
        </w:rPr>
        <w:t>耶稣站着高声说</w:t>
      </w:r>
      <w:r w:rsidR="003D23FE">
        <w:rPr>
          <w:rFonts w:ascii="宋体" w:eastAsia="宋体" w:hAnsi="宋体" w:hint="eastAsia"/>
        </w:rPr>
        <w:t>：</w:t>
      </w:r>
      <w:proofErr w:type="gramStart"/>
      <w:r w:rsidR="003D23FE">
        <w:rPr>
          <w:rFonts w:ascii="宋体" w:eastAsia="宋体" w:hAnsi="宋体" w:hint="eastAsia"/>
        </w:rPr>
        <w:t>‘</w:t>
      </w:r>
      <w:proofErr w:type="gramEnd"/>
      <w:r w:rsidRPr="005B64CB">
        <w:rPr>
          <w:rFonts w:ascii="宋体" w:eastAsia="宋体" w:hAnsi="宋体"/>
        </w:rPr>
        <w:t>人若渴了，可以到我这里来喝</w:t>
      </w:r>
      <w:r w:rsidR="003D23FE">
        <w:rPr>
          <w:rFonts w:ascii="宋体" w:eastAsia="宋体" w:hAnsi="宋体" w:hint="eastAsia"/>
        </w:rPr>
        <w:t>。</w:t>
      </w:r>
      <w:r w:rsidRPr="005B64CB">
        <w:rPr>
          <w:rFonts w:ascii="宋体" w:eastAsia="宋体" w:hAnsi="宋体"/>
        </w:rPr>
        <w:t>信我的人</w:t>
      </w:r>
      <w:r w:rsidR="003D23FE">
        <w:rPr>
          <w:rFonts w:ascii="宋体" w:eastAsia="宋体" w:hAnsi="宋体" w:hint="eastAsia"/>
        </w:rPr>
        <w:t>，</w:t>
      </w:r>
      <w:r w:rsidRPr="005B64CB">
        <w:rPr>
          <w:rFonts w:ascii="宋体" w:eastAsia="宋体" w:hAnsi="宋体"/>
        </w:rPr>
        <w:t>就如经上所说</w:t>
      </w:r>
      <w:r w:rsidR="003D23FE">
        <w:rPr>
          <w:rFonts w:ascii="宋体" w:eastAsia="宋体" w:hAnsi="宋体" w:hint="eastAsia"/>
        </w:rPr>
        <w:t>，</w:t>
      </w:r>
      <w:proofErr w:type="gramStart"/>
      <w:r w:rsidR="003D23FE">
        <w:rPr>
          <w:rFonts w:ascii="宋体" w:eastAsia="宋体" w:hAnsi="宋体" w:hint="eastAsia"/>
        </w:rPr>
        <w:t>‘</w:t>
      </w:r>
      <w:proofErr w:type="gramEnd"/>
      <w:r w:rsidR="003D23FE">
        <w:rPr>
          <w:rFonts w:ascii="宋体" w:eastAsia="宋体" w:hAnsi="宋体" w:hint="eastAsia"/>
        </w:rPr>
        <w:t>从</w:t>
      </w:r>
      <w:r w:rsidRPr="005B64CB">
        <w:rPr>
          <w:rFonts w:ascii="宋体" w:eastAsia="宋体" w:hAnsi="宋体"/>
        </w:rPr>
        <w:t>他腹中要流出活水的江河来</w:t>
      </w:r>
      <w:r w:rsidR="003D23FE">
        <w:rPr>
          <w:rFonts w:ascii="宋体" w:eastAsia="宋体" w:hAnsi="宋体" w:hint="eastAsia"/>
        </w:rPr>
        <w:t>’</w:t>
      </w:r>
      <w:r w:rsidRPr="005B64CB">
        <w:rPr>
          <w:rFonts w:ascii="宋体" w:eastAsia="宋体" w:hAnsi="宋体"/>
        </w:rPr>
        <w:t>。</w:t>
      </w:r>
      <w:r w:rsidR="003D23FE">
        <w:rPr>
          <w:rFonts w:ascii="宋体" w:eastAsia="宋体" w:hAnsi="宋体" w:hint="eastAsia"/>
        </w:rPr>
        <w:t>’</w:t>
      </w:r>
      <w:r w:rsidRPr="005B64CB">
        <w:rPr>
          <w:rFonts w:ascii="宋体" w:eastAsia="宋体" w:hAnsi="宋体"/>
        </w:rPr>
        <w:t>耶稣这话是指着信他</w:t>
      </w:r>
      <w:proofErr w:type="gramStart"/>
      <w:r w:rsidRPr="005B64CB">
        <w:rPr>
          <w:rFonts w:ascii="宋体" w:eastAsia="宋体" w:hAnsi="宋体"/>
        </w:rPr>
        <w:t>之</w:t>
      </w:r>
      <w:proofErr w:type="gramEnd"/>
      <w:r w:rsidRPr="005B64CB">
        <w:rPr>
          <w:rFonts w:ascii="宋体" w:eastAsia="宋体" w:hAnsi="宋体"/>
        </w:rPr>
        <w:t>人要受圣灵说的</w:t>
      </w:r>
      <w:r w:rsidR="003D23FE">
        <w:rPr>
          <w:rFonts w:ascii="宋体" w:eastAsia="宋体" w:hAnsi="宋体" w:hint="eastAsia"/>
        </w:rPr>
        <w:t>。”</w:t>
      </w:r>
    </w:p>
    <w:p w14:paraId="69281EB8" w14:textId="77777777" w:rsidR="003D23FE" w:rsidRDefault="005B64CB" w:rsidP="003D23FE">
      <w:pPr>
        <w:rPr>
          <w:rFonts w:ascii="宋体" w:eastAsia="宋体" w:hAnsi="宋体"/>
        </w:rPr>
      </w:pPr>
      <w:r w:rsidRPr="005B64CB">
        <w:rPr>
          <w:rFonts w:ascii="宋体" w:eastAsia="宋体" w:hAnsi="宋体"/>
        </w:rPr>
        <w:t>既然在约翰福音第</w:t>
      </w:r>
      <w:r w:rsidR="003D23FE">
        <w:rPr>
          <w:rFonts w:ascii="宋体" w:eastAsia="宋体" w:hAnsi="宋体" w:hint="eastAsia"/>
        </w:rPr>
        <w:t>7</w:t>
      </w:r>
      <w:r w:rsidRPr="005B64CB">
        <w:rPr>
          <w:rFonts w:ascii="宋体" w:eastAsia="宋体" w:hAnsi="宋体"/>
        </w:rPr>
        <w:t>章论到了这住棚节的末日，也就是最大之日</w:t>
      </w:r>
      <w:r w:rsidR="003D23FE">
        <w:rPr>
          <w:rFonts w:ascii="宋体" w:eastAsia="宋体" w:hAnsi="宋体" w:hint="eastAsia"/>
        </w:rPr>
        <w:t>，主</w:t>
      </w:r>
      <w:r w:rsidRPr="005B64CB">
        <w:rPr>
          <w:rFonts w:ascii="宋体" w:eastAsia="宋体" w:hAnsi="宋体"/>
        </w:rPr>
        <w:t>耶稣指着圣灵重生罪人</w:t>
      </w:r>
      <w:r w:rsidR="003D23FE">
        <w:rPr>
          <w:rFonts w:ascii="宋体" w:eastAsia="宋体" w:hAnsi="宋体" w:hint="eastAsia"/>
        </w:rPr>
        <w:t>，</w:t>
      </w:r>
      <w:r w:rsidRPr="005B64CB">
        <w:rPr>
          <w:rFonts w:ascii="宋体" w:eastAsia="宋体" w:hAnsi="宋体"/>
        </w:rPr>
        <w:t>要住在人的心里，使人得到基督的生命，得到</w:t>
      </w:r>
      <w:proofErr w:type="gramStart"/>
      <w:r w:rsidRPr="005B64CB">
        <w:rPr>
          <w:rFonts w:ascii="宋体" w:eastAsia="宋体" w:hAnsi="宋体"/>
        </w:rPr>
        <w:t>那</w:t>
      </w:r>
      <w:r w:rsidR="003D23FE">
        <w:rPr>
          <w:rFonts w:ascii="宋体" w:eastAsia="宋体" w:hAnsi="宋体" w:hint="eastAsia"/>
        </w:rPr>
        <w:t>永</w:t>
      </w:r>
      <w:r w:rsidRPr="005B64CB">
        <w:rPr>
          <w:rFonts w:ascii="宋体" w:eastAsia="宋体" w:hAnsi="宋体"/>
        </w:rPr>
        <w:t>活的</w:t>
      </w:r>
      <w:proofErr w:type="gramEnd"/>
      <w:r w:rsidRPr="005B64CB">
        <w:rPr>
          <w:rFonts w:ascii="宋体" w:eastAsia="宋体" w:hAnsi="宋体"/>
        </w:rPr>
        <w:t>生命。因此就应许说</w:t>
      </w:r>
      <w:r w:rsidR="003D23FE">
        <w:rPr>
          <w:rFonts w:ascii="宋体" w:eastAsia="宋体" w:hAnsi="宋体" w:hint="eastAsia"/>
        </w:rPr>
        <w:t>，</w:t>
      </w:r>
      <w:r w:rsidRPr="005B64CB">
        <w:rPr>
          <w:rFonts w:ascii="宋体" w:eastAsia="宋体" w:hAnsi="宋体"/>
        </w:rPr>
        <w:t>在整个的</w:t>
      </w:r>
      <w:r w:rsidR="003D23FE">
        <w:rPr>
          <w:rFonts w:ascii="宋体" w:eastAsia="宋体" w:hAnsi="宋体" w:hint="eastAsia"/>
        </w:rPr>
        <w:t>新约</w:t>
      </w:r>
      <w:r w:rsidRPr="005B64CB">
        <w:rPr>
          <w:rFonts w:ascii="宋体" w:eastAsia="宋体" w:hAnsi="宋体"/>
        </w:rPr>
        <w:t>时代，</w:t>
      </w:r>
      <w:r w:rsidR="003D23FE">
        <w:rPr>
          <w:rFonts w:ascii="宋体" w:eastAsia="宋体" w:hAnsi="宋体" w:hint="eastAsia"/>
        </w:rPr>
        <w:t>直到</w:t>
      </w:r>
      <w:r w:rsidRPr="005B64CB">
        <w:rPr>
          <w:rFonts w:ascii="宋体" w:eastAsia="宋体" w:hAnsi="宋体"/>
        </w:rPr>
        <w:t>主耶稣基督二次再来</w:t>
      </w:r>
      <w:r w:rsidR="003D23FE">
        <w:rPr>
          <w:rFonts w:ascii="宋体" w:eastAsia="宋体" w:hAnsi="宋体" w:hint="eastAsia"/>
        </w:rPr>
        <w:t>，</w:t>
      </w:r>
      <w:r w:rsidRPr="005B64CB">
        <w:rPr>
          <w:rFonts w:ascii="宋体" w:eastAsia="宋体" w:hAnsi="宋体"/>
        </w:rPr>
        <w:t>所有</w:t>
      </w:r>
      <w:r w:rsidR="003D23FE">
        <w:rPr>
          <w:rFonts w:ascii="宋体" w:eastAsia="宋体" w:hAnsi="宋体" w:hint="eastAsia"/>
        </w:rPr>
        <w:t>因信称义</w:t>
      </w:r>
      <w:r w:rsidRPr="005B64CB">
        <w:rPr>
          <w:rFonts w:ascii="宋体" w:eastAsia="宋体" w:hAnsi="宋体"/>
        </w:rPr>
        <w:t>，接受耶稣基督</w:t>
      </w:r>
      <w:r w:rsidR="003D23FE">
        <w:rPr>
          <w:rFonts w:ascii="宋体" w:eastAsia="宋体" w:hAnsi="宋体" w:hint="eastAsia"/>
        </w:rPr>
        <w:t>作</w:t>
      </w:r>
      <w:r w:rsidRPr="005B64CB">
        <w:rPr>
          <w:rFonts w:ascii="宋体" w:eastAsia="宋体" w:hAnsi="宋体"/>
        </w:rPr>
        <w:t>救主的人，就</w:t>
      </w:r>
      <w:r w:rsidR="003D23FE">
        <w:rPr>
          <w:rFonts w:ascii="宋体" w:eastAsia="宋体" w:hAnsi="宋体" w:hint="eastAsia"/>
        </w:rPr>
        <w:t>有</w:t>
      </w:r>
      <w:r w:rsidRPr="005B64CB">
        <w:rPr>
          <w:rFonts w:ascii="宋体" w:eastAsia="宋体" w:hAnsi="宋体"/>
        </w:rPr>
        <w:t>圣灵住在他们的心里</w:t>
      </w:r>
      <w:r w:rsidR="003D23FE">
        <w:rPr>
          <w:rFonts w:ascii="宋体" w:eastAsia="宋体" w:hAnsi="宋体" w:hint="eastAsia"/>
        </w:rPr>
        <w:t>，</w:t>
      </w:r>
      <w:r w:rsidRPr="005B64CB">
        <w:rPr>
          <w:rFonts w:ascii="宋体" w:eastAsia="宋体" w:hAnsi="宋体"/>
        </w:rPr>
        <w:t>并且从他们的心中流出活水的江河来</w:t>
      </w:r>
      <w:r w:rsidR="003D23FE">
        <w:rPr>
          <w:rFonts w:ascii="宋体" w:eastAsia="宋体" w:hAnsi="宋体" w:hint="eastAsia"/>
        </w:rPr>
        <w:t>，</w:t>
      </w:r>
      <w:r w:rsidRPr="005B64CB">
        <w:rPr>
          <w:rFonts w:ascii="宋体" w:eastAsia="宋体" w:hAnsi="宋体"/>
        </w:rPr>
        <w:t>使他们能够成为一个被圣灵充满的人而过</w:t>
      </w:r>
      <w:r w:rsidR="003D23FE">
        <w:rPr>
          <w:rFonts w:ascii="宋体" w:eastAsia="宋体" w:hAnsi="宋体" w:hint="eastAsia"/>
        </w:rPr>
        <w:t>与神</w:t>
      </w:r>
      <w:r w:rsidRPr="005B64CB">
        <w:rPr>
          <w:rFonts w:ascii="宋体" w:eastAsia="宋体" w:hAnsi="宋体"/>
        </w:rPr>
        <w:t>同</w:t>
      </w:r>
      <w:r w:rsidR="003D23FE">
        <w:rPr>
          <w:rFonts w:ascii="宋体" w:eastAsia="宋体" w:hAnsi="宋体" w:hint="eastAsia"/>
        </w:rPr>
        <w:t>行</w:t>
      </w:r>
      <w:r w:rsidRPr="005B64CB">
        <w:rPr>
          <w:rFonts w:ascii="宋体" w:eastAsia="宋体" w:hAnsi="宋体"/>
        </w:rPr>
        <w:t>的生活</w:t>
      </w:r>
      <w:r w:rsidR="003D23FE">
        <w:rPr>
          <w:rFonts w:ascii="宋体" w:eastAsia="宋体" w:hAnsi="宋体" w:hint="eastAsia"/>
        </w:rPr>
        <w:t>。</w:t>
      </w:r>
    </w:p>
    <w:p w14:paraId="432F5F32" w14:textId="271F8D6F" w:rsidR="003D23FE" w:rsidRDefault="005B64CB" w:rsidP="003D23FE">
      <w:pPr>
        <w:rPr>
          <w:rFonts w:ascii="宋体" w:eastAsia="宋体" w:hAnsi="宋体"/>
        </w:rPr>
      </w:pPr>
      <w:r w:rsidRPr="005B64CB">
        <w:rPr>
          <w:rFonts w:ascii="宋体" w:eastAsia="宋体" w:hAnsi="宋体"/>
        </w:rPr>
        <w:t>有一件很有意思的事情</w:t>
      </w:r>
      <w:r w:rsidR="003D23FE">
        <w:rPr>
          <w:rFonts w:ascii="宋体" w:eastAsia="宋体" w:hAnsi="宋体" w:hint="eastAsia"/>
        </w:rPr>
        <w:t>，</w:t>
      </w:r>
      <w:r w:rsidRPr="005B64CB">
        <w:rPr>
          <w:rFonts w:ascii="宋体" w:eastAsia="宋体" w:hAnsi="宋体"/>
        </w:rPr>
        <w:t>就是第五</w:t>
      </w:r>
      <w:r w:rsidR="003D23FE">
        <w:rPr>
          <w:rFonts w:ascii="宋体" w:eastAsia="宋体" w:hAnsi="宋体" w:hint="eastAsia"/>
        </w:rPr>
        <w:t>、</w:t>
      </w:r>
      <w:r w:rsidRPr="005B64CB">
        <w:rPr>
          <w:rFonts w:ascii="宋体" w:eastAsia="宋体" w:hAnsi="宋体"/>
        </w:rPr>
        <w:t>第六、第七最后这三大节日</w:t>
      </w:r>
      <w:r w:rsidR="003D23FE">
        <w:rPr>
          <w:rFonts w:ascii="宋体" w:eastAsia="宋体" w:hAnsi="宋体" w:hint="eastAsia"/>
        </w:rPr>
        <w:t>——</w:t>
      </w:r>
      <w:r w:rsidRPr="005B64CB">
        <w:rPr>
          <w:rFonts w:ascii="宋体" w:eastAsia="宋体" w:hAnsi="宋体"/>
        </w:rPr>
        <w:t>吹角节</w:t>
      </w:r>
      <w:r w:rsidR="003D23FE">
        <w:rPr>
          <w:rFonts w:ascii="宋体" w:eastAsia="宋体" w:hAnsi="宋体" w:hint="eastAsia"/>
        </w:rPr>
        <w:t>、</w:t>
      </w:r>
      <w:r w:rsidRPr="005B64CB">
        <w:rPr>
          <w:rFonts w:ascii="宋体" w:eastAsia="宋体" w:hAnsi="宋体"/>
        </w:rPr>
        <w:t>赎罪日</w:t>
      </w:r>
      <w:r w:rsidR="003D23FE">
        <w:rPr>
          <w:rFonts w:ascii="宋体" w:eastAsia="宋体" w:hAnsi="宋体" w:hint="eastAsia"/>
        </w:rPr>
        <w:t>、</w:t>
      </w:r>
      <w:r w:rsidRPr="005B64CB">
        <w:rPr>
          <w:rFonts w:ascii="宋体" w:eastAsia="宋体" w:hAnsi="宋体"/>
        </w:rPr>
        <w:t>住棚节</w:t>
      </w:r>
      <w:r w:rsidR="003D23FE">
        <w:rPr>
          <w:rFonts w:ascii="宋体" w:eastAsia="宋体" w:hAnsi="宋体" w:hint="eastAsia"/>
        </w:rPr>
        <w:t>，</w:t>
      </w:r>
      <w:r w:rsidRPr="005B64CB">
        <w:rPr>
          <w:rFonts w:ascii="宋体" w:eastAsia="宋体" w:hAnsi="宋体"/>
        </w:rPr>
        <w:t>都是在七月</w:t>
      </w:r>
      <w:r w:rsidR="003D23FE">
        <w:rPr>
          <w:rFonts w:ascii="宋体" w:eastAsia="宋体" w:hAnsi="宋体" w:hint="eastAsia"/>
        </w:rPr>
        <w:t>。吹角节是</w:t>
      </w:r>
      <w:r w:rsidRPr="005B64CB">
        <w:rPr>
          <w:rFonts w:ascii="宋体" w:eastAsia="宋体" w:hAnsi="宋体"/>
        </w:rPr>
        <w:t>七月初一</w:t>
      </w:r>
      <w:r w:rsidR="003D23FE">
        <w:rPr>
          <w:rFonts w:ascii="宋体" w:eastAsia="宋体" w:hAnsi="宋体" w:hint="eastAsia"/>
        </w:rPr>
        <w:t>，</w:t>
      </w:r>
      <w:r w:rsidRPr="005B64CB">
        <w:rPr>
          <w:rFonts w:ascii="宋体" w:eastAsia="宋体" w:hAnsi="宋体"/>
        </w:rPr>
        <w:t>赎罪日是七月初十</w:t>
      </w:r>
      <w:r w:rsidR="003D23FE">
        <w:rPr>
          <w:rFonts w:ascii="宋体" w:eastAsia="宋体" w:hAnsi="宋体" w:hint="eastAsia"/>
        </w:rPr>
        <w:t>，</w:t>
      </w:r>
      <w:r w:rsidRPr="005B64CB">
        <w:rPr>
          <w:rFonts w:ascii="宋体" w:eastAsia="宋体" w:hAnsi="宋体"/>
        </w:rPr>
        <w:t>住棚节是七月十五日。这一组就是指着整个新约时代所要成就的，乃是指着整个新</w:t>
      </w:r>
      <w:r w:rsidR="003D23FE">
        <w:rPr>
          <w:rFonts w:ascii="宋体" w:eastAsia="宋体" w:hAnsi="宋体" w:hint="eastAsia"/>
        </w:rPr>
        <w:t>约</w:t>
      </w:r>
      <w:r w:rsidRPr="005B64CB">
        <w:rPr>
          <w:rFonts w:ascii="宋体" w:eastAsia="宋体" w:hAnsi="宋体"/>
        </w:rPr>
        <w:t>时代圣灵是如何要把主耶稣基督的救赎</w:t>
      </w:r>
      <w:ins w:id="63" w:author="jing" w:date="2021-04-19T23:12:00Z">
        <w:r w:rsidR="00C66570">
          <w:rPr>
            <w:rFonts w:ascii="宋体" w:eastAsia="宋体" w:hAnsi="宋体" w:hint="eastAsia"/>
          </w:rPr>
          <w:t>实</w:t>
        </w:r>
      </w:ins>
      <w:r w:rsidR="003D23FE">
        <w:rPr>
          <w:rFonts w:ascii="宋体" w:eastAsia="宋体" w:hAnsi="宋体" w:hint="eastAsia"/>
        </w:rPr>
        <w:t>施</w:t>
      </w:r>
      <w:del w:id="64" w:author="jing" w:date="2021-04-19T23:12:00Z">
        <w:r w:rsidR="003D23FE" w:rsidDel="00C66570">
          <w:rPr>
            <w:rFonts w:ascii="宋体" w:eastAsia="宋体" w:hAnsi="宋体" w:hint="eastAsia"/>
          </w:rPr>
          <w:delText>实</w:delText>
        </w:r>
      </w:del>
      <w:r w:rsidRPr="005B64CB">
        <w:rPr>
          <w:rFonts w:ascii="宋体" w:eastAsia="宋体" w:hAnsi="宋体"/>
        </w:rPr>
        <w:t>在蒙选之人的身上</w:t>
      </w:r>
      <w:r w:rsidR="003D23FE">
        <w:rPr>
          <w:rFonts w:ascii="宋体" w:eastAsia="宋体" w:hAnsi="宋体" w:hint="eastAsia"/>
        </w:rPr>
        <w:t>。</w:t>
      </w:r>
    </w:p>
    <w:p w14:paraId="0B63DFA7" w14:textId="42E9DBBB" w:rsidR="003D23FE" w:rsidRDefault="005B64CB" w:rsidP="003D23FE">
      <w:pPr>
        <w:rPr>
          <w:rFonts w:ascii="宋体" w:eastAsia="宋体" w:hAnsi="宋体"/>
        </w:rPr>
      </w:pPr>
      <w:r w:rsidRPr="005B64CB">
        <w:rPr>
          <w:rFonts w:ascii="宋体" w:eastAsia="宋体" w:hAnsi="宋体"/>
        </w:rPr>
        <w:t>这样就让我们看到这七大宗教节日</w:t>
      </w:r>
      <w:r w:rsidR="003D23FE">
        <w:rPr>
          <w:rFonts w:ascii="宋体" w:eastAsia="宋体" w:hAnsi="宋体" w:hint="eastAsia"/>
        </w:rPr>
        <w:t>，</w:t>
      </w:r>
      <w:r w:rsidRPr="005B64CB">
        <w:rPr>
          <w:rFonts w:ascii="宋体" w:eastAsia="宋体" w:hAnsi="宋体"/>
        </w:rPr>
        <w:t>前三个是指着主耶稣基督如何</w:t>
      </w:r>
      <w:proofErr w:type="gramStart"/>
      <w:r w:rsidR="003D23FE">
        <w:rPr>
          <w:rFonts w:ascii="宋体" w:eastAsia="宋体" w:hAnsi="宋体" w:hint="eastAsia"/>
        </w:rPr>
        <w:t>作</w:t>
      </w:r>
      <w:r w:rsidRPr="005B64CB">
        <w:rPr>
          <w:rFonts w:ascii="宋体" w:eastAsia="宋体" w:hAnsi="宋体"/>
        </w:rPr>
        <w:t>成</w:t>
      </w:r>
      <w:proofErr w:type="gramEnd"/>
      <w:r w:rsidRPr="005B64CB">
        <w:rPr>
          <w:rFonts w:ascii="宋体" w:eastAsia="宋体" w:hAnsi="宋体"/>
        </w:rPr>
        <w:t>救赎的工作</w:t>
      </w:r>
      <w:r w:rsidR="003D23FE">
        <w:rPr>
          <w:rFonts w:ascii="宋体" w:eastAsia="宋体" w:hAnsi="宋体" w:hint="eastAsia"/>
        </w:rPr>
        <w:t>，</w:t>
      </w:r>
      <w:r w:rsidRPr="005B64CB">
        <w:rPr>
          <w:rFonts w:ascii="宋体" w:eastAsia="宋体" w:hAnsi="宋体"/>
        </w:rPr>
        <w:t>后三个宗教节日所预表的是主耶稣基督的救赎工作如何</w:t>
      </w:r>
      <w:ins w:id="65" w:author="jing" w:date="2021-04-19T23:12:00Z">
        <w:r w:rsidR="00C66570">
          <w:rPr>
            <w:rFonts w:ascii="宋体" w:eastAsia="宋体" w:hAnsi="宋体" w:hint="eastAsia"/>
          </w:rPr>
          <w:t>实</w:t>
        </w:r>
      </w:ins>
      <w:r w:rsidR="003D23FE">
        <w:rPr>
          <w:rFonts w:ascii="宋体" w:eastAsia="宋体" w:hAnsi="宋体" w:hint="eastAsia"/>
        </w:rPr>
        <w:t>施</w:t>
      </w:r>
      <w:del w:id="66" w:author="jing" w:date="2021-04-19T23:12:00Z">
        <w:r w:rsidR="003D23FE" w:rsidDel="00C66570">
          <w:rPr>
            <w:rFonts w:ascii="宋体" w:eastAsia="宋体" w:hAnsi="宋体" w:hint="eastAsia"/>
          </w:rPr>
          <w:delText>实</w:delText>
        </w:r>
      </w:del>
      <w:r w:rsidRPr="005B64CB">
        <w:rPr>
          <w:rFonts w:ascii="宋体" w:eastAsia="宋体" w:hAnsi="宋体"/>
        </w:rPr>
        <w:t>在</w:t>
      </w:r>
      <w:r w:rsidR="003D23FE">
        <w:rPr>
          <w:rFonts w:ascii="宋体" w:eastAsia="宋体" w:hAnsi="宋体" w:hint="eastAsia"/>
        </w:rPr>
        <w:t>祂</w:t>
      </w:r>
      <w:r w:rsidRPr="005B64CB">
        <w:rPr>
          <w:rFonts w:ascii="宋体" w:eastAsia="宋体" w:hAnsi="宋体"/>
        </w:rPr>
        <w:t>百姓的身上，而中间的这一个</w:t>
      </w:r>
      <w:r w:rsidR="003D23FE">
        <w:rPr>
          <w:rFonts w:ascii="宋体" w:eastAsia="宋体" w:hAnsi="宋体" w:hint="eastAsia"/>
        </w:rPr>
        <w:t>五旬节就是</w:t>
      </w:r>
      <w:r w:rsidRPr="005B64CB">
        <w:rPr>
          <w:rFonts w:ascii="宋体" w:eastAsia="宋体" w:hAnsi="宋体"/>
        </w:rPr>
        <w:t>圣灵</w:t>
      </w:r>
      <w:r w:rsidR="003D23FE">
        <w:rPr>
          <w:rFonts w:ascii="宋体" w:eastAsia="宋体" w:hAnsi="宋体" w:hint="eastAsia"/>
        </w:rPr>
        <w:t>降临。它</w:t>
      </w:r>
      <w:r w:rsidRPr="005B64CB">
        <w:rPr>
          <w:rFonts w:ascii="宋体" w:eastAsia="宋体" w:hAnsi="宋体"/>
        </w:rPr>
        <w:t>不仅仅是把旧约时代与新约时代明显的划分开，同时</w:t>
      </w:r>
      <w:r w:rsidR="003D23FE">
        <w:rPr>
          <w:rFonts w:ascii="宋体" w:eastAsia="宋体" w:hAnsi="宋体" w:hint="eastAsia"/>
        </w:rPr>
        <w:t>它</w:t>
      </w:r>
      <w:r w:rsidRPr="005B64CB">
        <w:rPr>
          <w:rFonts w:ascii="宋体" w:eastAsia="宋体" w:hAnsi="宋体"/>
        </w:rPr>
        <w:t>也把主耶稣基督所完成的救赎工作与</w:t>
      </w:r>
      <w:ins w:id="67" w:author="jing" w:date="2021-04-19T23:12:00Z">
        <w:r w:rsidR="00C66570">
          <w:rPr>
            <w:rFonts w:ascii="宋体" w:eastAsia="宋体" w:hAnsi="宋体" w:hint="eastAsia"/>
          </w:rPr>
          <w:t>实</w:t>
        </w:r>
      </w:ins>
      <w:r w:rsidR="003D23FE">
        <w:rPr>
          <w:rFonts w:ascii="宋体" w:eastAsia="宋体" w:hAnsi="宋体" w:hint="eastAsia"/>
        </w:rPr>
        <w:t>施</w:t>
      </w:r>
      <w:del w:id="68" w:author="jing" w:date="2021-04-19T23:12:00Z">
        <w:r w:rsidR="003D23FE" w:rsidDel="00C66570">
          <w:rPr>
            <w:rFonts w:ascii="宋体" w:eastAsia="宋体" w:hAnsi="宋体" w:hint="eastAsia"/>
          </w:rPr>
          <w:delText>实</w:delText>
        </w:r>
      </w:del>
      <w:r w:rsidRPr="005B64CB">
        <w:rPr>
          <w:rFonts w:ascii="宋体" w:eastAsia="宋体" w:hAnsi="宋体"/>
        </w:rPr>
        <w:t>救赎的工作也划分开。</w:t>
      </w:r>
    </w:p>
    <w:p w14:paraId="1187BF05" w14:textId="2FC34FFE" w:rsidR="003D23FE" w:rsidRDefault="005B64CB" w:rsidP="003D23FE">
      <w:pPr>
        <w:rPr>
          <w:rFonts w:ascii="宋体" w:eastAsia="宋体" w:hAnsi="宋体"/>
        </w:rPr>
      </w:pPr>
      <w:r w:rsidRPr="005B64CB">
        <w:rPr>
          <w:rFonts w:ascii="宋体" w:eastAsia="宋体" w:hAnsi="宋体"/>
        </w:rPr>
        <w:t>所以</w:t>
      </w:r>
      <w:ins w:id="69" w:author="jing" w:date="2021-04-19T23:13:00Z">
        <w:r w:rsidR="00C66570">
          <w:rPr>
            <w:rFonts w:ascii="宋体" w:eastAsia="宋体" w:hAnsi="宋体" w:hint="eastAsia"/>
          </w:rPr>
          <w:t>，</w:t>
        </w:r>
      </w:ins>
      <w:r w:rsidRPr="005B64CB">
        <w:rPr>
          <w:rFonts w:ascii="宋体" w:eastAsia="宋体" w:hAnsi="宋体"/>
        </w:rPr>
        <w:t>从这七大宗教节日当中，就让我们看到中间的</w:t>
      </w:r>
      <w:r w:rsidR="003D23FE">
        <w:rPr>
          <w:rFonts w:ascii="宋体" w:eastAsia="宋体" w:hAnsi="宋体" w:hint="eastAsia"/>
        </w:rPr>
        <w:t>五旬节</w:t>
      </w:r>
      <w:r w:rsidRPr="005B64CB">
        <w:rPr>
          <w:rFonts w:ascii="宋体" w:eastAsia="宋体" w:hAnsi="宋体"/>
        </w:rPr>
        <w:t>就是圣灵的工作，要把</w:t>
      </w:r>
      <w:r w:rsidR="003D23FE">
        <w:rPr>
          <w:rFonts w:ascii="宋体" w:eastAsia="宋体" w:hAnsi="宋体" w:hint="eastAsia"/>
        </w:rPr>
        <w:t>前</w:t>
      </w:r>
      <w:r w:rsidRPr="005B64CB">
        <w:rPr>
          <w:rFonts w:ascii="宋体" w:eastAsia="宋体" w:hAnsi="宋体"/>
        </w:rPr>
        <w:t>三个宗教节期所预表的耶稣基督所成就的救赎之工作</w:t>
      </w:r>
      <w:r w:rsidR="003D23FE">
        <w:rPr>
          <w:rFonts w:ascii="宋体" w:eastAsia="宋体" w:hAnsi="宋体" w:hint="eastAsia"/>
        </w:rPr>
        <w:t>，</w:t>
      </w:r>
      <w:r w:rsidRPr="005B64CB">
        <w:rPr>
          <w:rFonts w:ascii="宋体" w:eastAsia="宋体" w:hAnsi="宋体"/>
        </w:rPr>
        <w:t>在后三个宗教节期所预表的工作中</w:t>
      </w:r>
      <w:ins w:id="70" w:author="jing" w:date="2021-04-19T23:13:00Z">
        <w:r w:rsidR="00C66570">
          <w:rPr>
            <w:rFonts w:ascii="宋体" w:eastAsia="宋体" w:hAnsi="宋体" w:hint="eastAsia"/>
          </w:rPr>
          <w:t>实</w:t>
        </w:r>
      </w:ins>
      <w:r w:rsidR="003D23FE">
        <w:rPr>
          <w:rFonts w:ascii="宋体" w:eastAsia="宋体" w:hAnsi="宋体" w:hint="eastAsia"/>
        </w:rPr>
        <w:t>施</w:t>
      </w:r>
      <w:del w:id="71" w:author="jing" w:date="2021-04-19T23:13:00Z">
        <w:r w:rsidR="003D23FE" w:rsidDel="00C66570">
          <w:rPr>
            <w:rFonts w:ascii="宋体" w:eastAsia="宋体" w:hAnsi="宋体" w:hint="eastAsia"/>
          </w:rPr>
          <w:delText>实</w:delText>
        </w:r>
      </w:del>
      <w:r w:rsidRPr="005B64CB">
        <w:rPr>
          <w:rFonts w:ascii="宋体" w:eastAsia="宋体" w:hAnsi="宋体"/>
        </w:rPr>
        <w:t>基督的救恩。</w:t>
      </w:r>
    </w:p>
    <w:p w14:paraId="1FB7E2E2" w14:textId="77777777" w:rsidR="003D23FE" w:rsidRDefault="005B64CB" w:rsidP="003D23FE">
      <w:pPr>
        <w:rPr>
          <w:rFonts w:ascii="宋体" w:eastAsia="宋体" w:hAnsi="宋体"/>
        </w:rPr>
      </w:pPr>
      <w:r w:rsidRPr="005B64CB">
        <w:rPr>
          <w:rFonts w:ascii="宋体" w:eastAsia="宋体" w:hAnsi="宋体"/>
        </w:rPr>
        <w:t>我们来一起祷告</w:t>
      </w:r>
      <w:r w:rsidR="003D23FE">
        <w:rPr>
          <w:rFonts w:ascii="宋体" w:eastAsia="宋体" w:hAnsi="宋体" w:hint="eastAsia"/>
        </w:rPr>
        <w:t>：“</w:t>
      </w:r>
      <w:r w:rsidRPr="005B64CB">
        <w:rPr>
          <w:rFonts w:ascii="宋体" w:eastAsia="宋体" w:hAnsi="宋体"/>
        </w:rPr>
        <w:t>天</w:t>
      </w:r>
      <w:r w:rsidR="003D23FE">
        <w:rPr>
          <w:rFonts w:ascii="宋体" w:eastAsia="宋体" w:hAnsi="宋体" w:hint="eastAsia"/>
        </w:rPr>
        <w:t>父</w:t>
      </w:r>
      <w:r w:rsidRPr="005B64CB">
        <w:rPr>
          <w:rFonts w:ascii="宋体" w:eastAsia="宋体" w:hAnsi="宋体"/>
        </w:rPr>
        <w:t>，我们满心感谢你</w:t>
      </w:r>
      <w:r w:rsidR="003D23FE">
        <w:rPr>
          <w:rFonts w:ascii="宋体" w:eastAsia="宋体" w:hAnsi="宋体" w:hint="eastAsia"/>
        </w:rPr>
        <w:t>！</w:t>
      </w:r>
      <w:r w:rsidRPr="005B64CB">
        <w:rPr>
          <w:rFonts w:ascii="宋体" w:eastAsia="宋体" w:hAnsi="宋体"/>
        </w:rPr>
        <w:t>感谢你借着这七大宗教节日给我们言说</w:t>
      </w:r>
      <w:r w:rsidR="003D23FE">
        <w:rPr>
          <w:rFonts w:ascii="宋体" w:eastAsia="宋体" w:hAnsi="宋体" w:hint="eastAsia"/>
        </w:rPr>
        <w:t>那</w:t>
      </w:r>
      <w:r w:rsidRPr="005B64CB">
        <w:rPr>
          <w:rFonts w:ascii="宋体" w:eastAsia="宋体" w:hAnsi="宋体"/>
        </w:rPr>
        <w:t>救赎的奥秘</w:t>
      </w:r>
      <w:r w:rsidR="003D23FE">
        <w:rPr>
          <w:rFonts w:ascii="宋体" w:eastAsia="宋体" w:hAnsi="宋体" w:hint="eastAsia"/>
        </w:rPr>
        <w:t>。</w:t>
      </w:r>
      <w:r w:rsidRPr="005B64CB">
        <w:rPr>
          <w:rFonts w:ascii="宋体" w:eastAsia="宋体" w:hAnsi="宋体"/>
        </w:rPr>
        <w:t>爱我们的天父</w:t>
      </w:r>
      <w:r w:rsidR="003D23FE">
        <w:rPr>
          <w:rFonts w:ascii="宋体" w:eastAsia="宋体" w:hAnsi="宋体" w:hint="eastAsia"/>
        </w:rPr>
        <w:t>，</w:t>
      </w:r>
      <w:r w:rsidRPr="005B64CB">
        <w:rPr>
          <w:rFonts w:ascii="宋体" w:eastAsia="宋体" w:hAnsi="宋体"/>
        </w:rPr>
        <w:t>我们恳求你借着</w:t>
      </w:r>
      <w:r w:rsidR="003D23FE">
        <w:rPr>
          <w:rFonts w:ascii="宋体" w:eastAsia="宋体" w:hAnsi="宋体" w:hint="eastAsia"/>
        </w:rPr>
        <w:t>那</w:t>
      </w:r>
      <w:r w:rsidRPr="005B64CB">
        <w:rPr>
          <w:rFonts w:ascii="宋体" w:eastAsia="宋体" w:hAnsi="宋体" w:hint="eastAsia"/>
        </w:rPr>
        <w:t>真</w:t>
      </w:r>
      <w:r w:rsidRPr="005B64CB">
        <w:rPr>
          <w:rFonts w:ascii="宋体" w:eastAsia="宋体" w:hAnsi="宋体"/>
        </w:rPr>
        <w:t>理的圣灵光照我们的心，开我们的心窍，使我们看到这七大宗教节气的奥秘，也让我们天天来经历你的救恩</w:t>
      </w:r>
      <w:r w:rsidR="003D23FE">
        <w:rPr>
          <w:rFonts w:ascii="宋体" w:eastAsia="宋体" w:hAnsi="宋体" w:hint="eastAsia"/>
        </w:rPr>
        <w:t>，</w:t>
      </w:r>
      <w:r w:rsidRPr="005B64CB">
        <w:rPr>
          <w:rFonts w:ascii="宋体" w:eastAsia="宋体" w:hAnsi="宋体"/>
        </w:rPr>
        <w:t>传扬你的救恩，盼望基督二次再来接我们一</w:t>
      </w:r>
      <w:r w:rsidR="003D23FE">
        <w:rPr>
          <w:rFonts w:ascii="宋体" w:eastAsia="宋体" w:hAnsi="宋体" w:hint="eastAsia"/>
        </w:rPr>
        <w:t>同回天家。</w:t>
      </w:r>
      <w:r w:rsidRPr="005B64CB">
        <w:rPr>
          <w:rFonts w:ascii="宋体" w:eastAsia="宋体" w:hAnsi="宋体"/>
        </w:rPr>
        <w:t>我们这样祷告，奉靠主耶稣基督的名求</w:t>
      </w:r>
      <w:r w:rsidR="003D23FE">
        <w:rPr>
          <w:rFonts w:ascii="宋体" w:eastAsia="宋体" w:hAnsi="宋体" w:hint="eastAsia"/>
        </w:rPr>
        <w:t>！阿们！”</w:t>
      </w:r>
    </w:p>
    <w:p w14:paraId="6C87B730" w14:textId="77777777" w:rsidR="003D23FE" w:rsidRDefault="003D23FE" w:rsidP="003D23FE">
      <w:pPr>
        <w:rPr>
          <w:rFonts w:ascii="宋体" w:eastAsia="宋体" w:hAnsi="宋体"/>
        </w:rPr>
      </w:pPr>
      <w:r>
        <w:rPr>
          <w:rFonts w:ascii="宋体" w:eastAsia="宋体" w:hAnsi="宋体" w:hint="eastAsia"/>
        </w:rPr>
        <w:t>明日</w:t>
      </w:r>
      <w:r w:rsidR="005B64CB" w:rsidRPr="005B64CB">
        <w:rPr>
          <w:rFonts w:ascii="宋体" w:eastAsia="宋体" w:hAnsi="宋体"/>
        </w:rPr>
        <w:t>读经计划</w:t>
      </w:r>
      <w:r>
        <w:rPr>
          <w:rFonts w:ascii="宋体" w:eastAsia="宋体" w:hAnsi="宋体" w:hint="eastAsia"/>
        </w:rPr>
        <w:t>：利未记</w:t>
      </w:r>
      <w:r w:rsidR="005B64CB" w:rsidRPr="005B64CB">
        <w:rPr>
          <w:rFonts w:ascii="宋体" w:eastAsia="宋体" w:hAnsi="宋体"/>
        </w:rPr>
        <w:t>第</w:t>
      </w:r>
      <w:r>
        <w:rPr>
          <w:rFonts w:ascii="宋体" w:eastAsia="宋体" w:hAnsi="宋体" w:hint="eastAsia"/>
        </w:rPr>
        <w:t>2</w:t>
      </w:r>
      <w:r>
        <w:rPr>
          <w:rFonts w:ascii="宋体" w:eastAsia="宋体" w:hAnsi="宋体"/>
        </w:rPr>
        <w:t>4</w:t>
      </w:r>
      <w:r w:rsidR="005B64CB" w:rsidRPr="005B64CB">
        <w:rPr>
          <w:rFonts w:ascii="宋体" w:eastAsia="宋体" w:hAnsi="宋体"/>
        </w:rPr>
        <w:t>章</w:t>
      </w:r>
      <w:r>
        <w:rPr>
          <w:rFonts w:ascii="宋体" w:eastAsia="宋体" w:hAnsi="宋体" w:hint="eastAsia"/>
        </w:rPr>
        <w:t>。</w:t>
      </w:r>
    </w:p>
    <w:p w14:paraId="2D8BAA65" w14:textId="77777777" w:rsidR="00100E11" w:rsidRPr="005B64CB" w:rsidRDefault="003D23FE" w:rsidP="003D23FE">
      <w:pPr>
        <w:rPr>
          <w:rFonts w:ascii="宋体" w:eastAsia="宋体" w:hAnsi="宋体"/>
        </w:rPr>
      </w:pPr>
      <w:r>
        <w:rPr>
          <w:rFonts w:ascii="宋体" w:eastAsia="宋体" w:hAnsi="宋体" w:hint="eastAsia"/>
        </w:rPr>
        <w:t>弟兄姊妹，我们明天再见！</w:t>
      </w:r>
    </w:p>
    <w:sectPr w:rsidR="00100E11" w:rsidRPr="005B64CB"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4CB"/>
    <w:rsid w:val="000624D4"/>
    <w:rsid w:val="00100E11"/>
    <w:rsid w:val="001B43A3"/>
    <w:rsid w:val="00345E85"/>
    <w:rsid w:val="003D23FE"/>
    <w:rsid w:val="00545B7E"/>
    <w:rsid w:val="00597034"/>
    <w:rsid w:val="005B64CB"/>
    <w:rsid w:val="00600722"/>
    <w:rsid w:val="00860976"/>
    <w:rsid w:val="008F57E7"/>
    <w:rsid w:val="00C6657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2A4CA"/>
  <w15:chartTrackingRefBased/>
  <w15:docId w15:val="{223BB3E1-C1EE-0B4E-B4B5-66F241AF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875</Words>
  <Characters>4994</Characters>
  <Application>Microsoft Office Word</Application>
  <DocSecurity>0</DocSecurity>
  <Lines>41</Lines>
  <Paragraphs>11</Paragraphs>
  <ScaleCrop>false</ScaleCrop>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2021-04-19T12:52:00Z</dcterms:created>
  <dcterms:modified xsi:type="dcterms:W3CDTF">2021-04-19T15:14:00Z</dcterms:modified>
</cp:coreProperties>
</file>