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7B40" w14:textId="77777777" w:rsidR="0095084E" w:rsidRPr="0095084E" w:rsidRDefault="0095084E" w:rsidP="0095084E">
      <w:pPr>
        <w:rPr>
          <w:rFonts w:ascii="宋体" w:eastAsia="宋体" w:hAnsi="宋体"/>
        </w:rPr>
      </w:pPr>
      <w:bookmarkStart w:id="0" w:name="_GoBack"/>
      <w:r w:rsidRPr="0095084E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95084E">
        <w:rPr>
          <w:rFonts w:ascii="宋体" w:eastAsia="宋体" w:hAnsi="宋体"/>
        </w:rPr>
        <w:t>我们今天的读经计划是利未记第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 w:rsidRPr="0095084E">
        <w:rPr>
          <w:rFonts w:ascii="宋体" w:eastAsia="宋体" w:hAnsi="宋体"/>
        </w:rPr>
        <w:t>章。</w:t>
      </w:r>
    </w:p>
    <w:p w14:paraId="7BE00723" w14:textId="1A1FE995" w:rsidR="0095084E" w:rsidRPr="0095084E" w:rsidRDefault="0095084E" w:rsidP="00475048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-17</w:t>
      </w:r>
      <w:r w:rsidRPr="0095084E">
        <w:rPr>
          <w:rFonts w:ascii="宋体" w:eastAsia="宋体" w:hAnsi="宋体"/>
        </w:rPr>
        <w:t>章都是关乎礼仪律的，并且更多着重的是有关对</w:t>
      </w:r>
      <w:r>
        <w:rPr>
          <w:rFonts w:ascii="宋体" w:eastAsia="宋体" w:hAnsi="宋体" w:hint="eastAsia"/>
        </w:rPr>
        <w:t>祭司</w:t>
      </w:r>
      <w:r w:rsidRPr="0095084E">
        <w:rPr>
          <w:rFonts w:ascii="宋体" w:eastAsia="宋体" w:hAnsi="宋体"/>
        </w:rPr>
        <w:t>的吩咐。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8-20</w:t>
      </w:r>
      <w:r w:rsidRPr="0095084E">
        <w:rPr>
          <w:rFonts w:ascii="宋体" w:eastAsia="宋体" w:hAnsi="宋体"/>
        </w:rPr>
        <w:t>章重点是讲了民事律方面的</w:t>
      </w:r>
      <w:r w:rsidR="00475048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对象是对以色列</w:t>
      </w:r>
      <w:ins w:id="1" w:author="jing" w:date="2021-04-16T22:36:00Z">
        <w:del w:id="2" w:author="王 瀚" w:date="2021-04-17T04:52:00Z">
          <w:r w:rsidR="00006C90" w:rsidDel="007B21D3">
            <w:rPr>
              <w:rFonts w:ascii="宋体" w:eastAsia="宋体" w:hAnsi="宋体" w:hint="eastAsia"/>
            </w:rPr>
            <w:delText>的</w:delText>
          </w:r>
        </w:del>
        <w:r w:rsidR="00006C90">
          <w:rPr>
            <w:rFonts w:ascii="宋体" w:eastAsia="宋体" w:hAnsi="宋体" w:hint="eastAsia"/>
          </w:rPr>
          <w:t>会众</w:t>
        </w:r>
      </w:ins>
      <w:del w:id="3" w:author="jing" w:date="2021-04-16T22:35:00Z">
        <w:r w:rsidRPr="0095084E" w:rsidDel="00006C90">
          <w:rPr>
            <w:rFonts w:ascii="宋体" w:eastAsia="宋体" w:hAnsi="宋体"/>
          </w:rPr>
          <w:delText>会议中</w:delText>
        </w:r>
      </w:del>
      <w:del w:id="4" w:author="jing" w:date="2021-04-16T22:36:00Z">
        <w:r w:rsidRPr="0095084E" w:rsidDel="00006C90">
          <w:rPr>
            <w:rFonts w:ascii="宋体" w:eastAsia="宋体" w:hAnsi="宋体"/>
          </w:rPr>
          <w:delText>所讲的</w:delText>
        </w:r>
      </w:del>
      <w:r w:rsidR="00475048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礼仪律的应用原则是在基督道成肉身之后，那就是实体来到</w:t>
      </w:r>
      <w:r w:rsidR="00475048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影子就废</w:t>
      </w:r>
      <w:r w:rsidR="00475048">
        <w:rPr>
          <w:rFonts w:ascii="宋体" w:eastAsia="宋体" w:hAnsi="宋体" w:hint="eastAsia"/>
        </w:rPr>
        <w:t>去，</w:t>
      </w:r>
      <w:r w:rsidRPr="0095084E">
        <w:rPr>
          <w:rFonts w:ascii="宋体" w:eastAsia="宋体" w:hAnsi="宋体"/>
        </w:rPr>
        <w:t>但在旧约当中借着这影子所见证的那道永不废</w:t>
      </w:r>
      <w:r w:rsidR="00475048">
        <w:rPr>
          <w:rFonts w:ascii="宋体" w:eastAsia="宋体" w:hAnsi="宋体" w:hint="eastAsia"/>
        </w:rPr>
        <w:t>去</w:t>
      </w:r>
      <w:r w:rsidRPr="0095084E">
        <w:rPr>
          <w:rFonts w:ascii="宋体" w:eastAsia="宋体" w:hAnsi="宋体"/>
        </w:rPr>
        <w:t>。而民事律在主耶稣基督道成肉身</w:t>
      </w:r>
      <w:r w:rsidR="00475048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实体来到之后，由于时代不同、文化不同、环境不同，所以</w:t>
      </w:r>
      <w:r w:rsidR="00475048">
        <w:rPr>
          <w:rFonts w:ascii="宋体" w:eastAsia="宋体" w:hAnsi="宋体" w:hint="eastAsia"/>
        </w:rPr>
        <w:t>字面</w:t>
      </w:r>
      <w:r w:rsidRPr="0095084E">
        <w:rPr>
          <w:rFonts w:ascii="宋体" w:eastAsia="宋体" w:hAnsi="宋体"/>
        </w:rPr>
        <w:t>的意思并不见得要</w:t>
      </w:r>
      <w:r w:rsidR="00475048">
        <w:rPr>
          <w:rFonts w:ascii="宋体" w:eastAsia="宋体" w:hAnsi="宋体" w:hint="eastAsia"/>
        </w:rPr>
        <w:t>每字每句</w:t>
      </w:r>
      <w:ins w:id="5" w:author="jing" w:date="2021-04-16T22:37:00Z">
        <w:r w:rsidR="00006C90">
          <w:rPr>
            <w:rFonts w:ascii="宋体" w:eastAsia="宋体" w:hAnsi="宋体" w:hint="eastAsia"/>
          </w:rPr>
          <w:t>地</w:t>
        </w:r>
      </w:ins>
      <w:del w:id="6" w:author="jing" w:date="2021-04-16T22:37:00Z">
        <w:r w:rsidRPr="0095084E" w:rsidDel="00006C90">
          <w:rPr>
            <w:rFonts w:ascii="宋体" w:eastAsia="宋体" w:hAnsi="宋体"/>
          </w:rPr>
          <w:delText>的</w:delText>
        </w:r>
      </w:del>
      <w:r w:rsidRPr="0095084E">
        <w:rPr>
          <w:rFonts w:ascii="宋体" w:eastAsia="宋体" w:hAnsi="宋体"/>
        </w:rPr>
        <w:t>应用，而是看其原则。</w:t>
      </w:r>
    </w:p>
    <w:p w14:paraId="5C7EBD78" w14:textId="77777777" w:rsidR="0095084E" w:rsidRPr="0095084E" w:rsidRDefault="0095084E" w:rsidP="00475048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根据摩西律法中民事律的原则，可以帮助我们知道，在现今这个时代当中当如何生活才是讨神喜悦的生活</w:t>
      </w:r>
      <w:r w:rsidR="00475048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这是礼仪律和民事律对于新约的基督徒来讲当把握的基本原则。</w:t>
      </w:r>
    </w:p>
    <w:p w14:paraId="05378794" w14:textId="77777777" w:rsidR="0095084E" w:rsidRPr="0095084E" w:rsidRDefault="0095084E" w:rsidP="0095084E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我们今天所读的利未记</w:t>
      </w:r>
      <w:r w:rsidR="00475048">
        <w:rPr>
          <w:rFonts w:ascii="宋体" w:eastAsia="宋体" w:hAnsi="宋体" w:hint="eastAsia"/>
        </w:rPr>
        <w:t>2</w:t>
      </w:r>
      <w:r w:rsidR="00475048">
        <w:rPr>
          <w:rFonts w:ascii="宋体" w:eastAsia="宋体" w:hAnsi="宋体"/>
        </w:rPr>
        <w:t>1</w:t>
      </w:r>
      <w:r w:rsidRPr="0095084E">
        <w:rPr>
          <w:rFonts w:ascii="宋体" w:eastAsia="宋体" w:hAnsi="宋体"/>
        </w:rPr>
        <w:t>章以及</w:t>
      </w:r>
      <w:r w:rsidR="00475048">
        <w:rPr>
          <w:rFonts w:ascii="宋体" w:eastAsia="宋体" w:hAnsi="宋体" w:hint="eastAsia"/>
        </w:rPr>
        <w:t>下一章2</w:t>
      </w:r>
      <w:r w:rsidR="00475048">
        <w:rPr>
          <w:rFonts w:ascii="宋体" w:eastAsia="宋体" w:hAnsi="宋体"/>
        </w:rPr>
        <w:t>2</w:t>
      </w:r>
      <w:r w:rsidRPr="0095084E">
        <w:rPr>
          <w:rFonts w:ascii="宋体" w:eastAsia="宋体" w:hAnsi="宋体"/>
        </w:rPr>
        <w:t>章又回到了有关礼仪律方面，因为是论到了祭司应当符合怎样的资格或者条件才能够作祭司</w:t>
      </w:r>
      <w:r w:rsidR="00475048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才能够献为祭，所以</w:t>
      </w:r>
      <w:r w:rsidR="00475048">
        <w:rPr>
          <w:rFonts w:ascii="宋体" w:eastAsia="宋体" w:hAnsi="宋体" w:hint="eastAsia"/>
        </w:rPr>
        <w:t>2</w:t>
      </w:r>
      <w:r w:rsidR="00475048">
        <w:rPr>
          <w:rFonts w:ascii="宋体" w:eastAsia="宋体" w:hAnsi="宋体"/>
        </w:rPr>
        <w:t>1-22</w:t>
      </w:r>
      <w:r w:rsidRPr="0095084E">
        <w:rPr>
          <w:rFonts w:ascii="宋体" w:eastAsia="宋体" w:hAnsi="宋体"/>
        </w:rPr>
        <w:t>章仍然是有关礼仪律方面的。</w:t>
      </w:r>
    </w:p>
    <w:p w14:paraId="3E58EA38" w14:textId="5550C7F4" w:rsidR="0095084E" w:rsidRPr="0095084E" w:rsidRDefault="0095084E" w:rsidP="00475048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那么</w:t>
      </w:r>
      <w:ins w:id="7" w:author="jing" w:date="2021-04-16T22:37:00Z">
        <w:r w:rsidR="00006C90">
          <w:rPr>
            <w:rFonts w:ascii="宋体" w:eastAsia="宋体" w:hAnsi="宋体" w:hint="eastAsia"/>
          </w:rPr>
          <w:t>，</w:t>
        </w:r>
      </w:ins>
      <w:r w:rsidRPr="0095084E">
        <w:rPr>
          <w:rFonts w:ascii="宋体" w:eastAsia="宋体" w:hAnsi="宋体"/>
        </w:rPr>
        <w:t>我们今天所读的利未记</w:t>
      </w:r>
      <w:r w:rsidR="00475048">
        <w:rPr>
          <w:rFonts w:ascii="宋体" w:eastAsia="宋体" w:hAnsi="宋体" w:hint="eastAsia"/>
        </w:rPr>
        <w:t>2</w:t>
      </w:r>
      <w:r w:rsidR="00475048">
        <w:rPr>
          <w:rFonts w:ascii="宋体" w:eastAsia="宋体" w:hAnsi="宋体"/>
        </w:rPr>
        <w:t>1</w:t>
      </w:r>
      <w:r w:rsidRPr="0095084E">
        <w:rPr>
          <w:rFonts w:ascii="宋体" w:eastAsia="宋体" w:hAnsi="宋体"/>
        </w:rPr>
        <w:t>章，大致上可以把它分为三个段落：</w:t>
      </w:r>
      <w:r w:rsidR="00475048">
        <w:rPr>
          <w:rFonts w:ascii="宋体" w:eastAsia="宋体" w:hAnsi="宋体" w:hint="eastAsia"/>
        </w:rPr>
        <w:t>1</w:t>
      </w:r>
      <w:r w:rsidR="00475048">
        <w:rPr>
          <w:rFonts w:ascii="宋体" w:eastAsia="宋体" w:hAnsi="宋体"/>
        </w:rPr>
        <w:t>-9</w:t>
      </w:r>
      <w:r w:rsidRPr="0095084E">
        <w:rPr>
          <w:rFonts w:ascii="宋体" w:eastAsia="宋体" w:hAnsi="宋体"/>
        </w:rPr>
        <w:t>节是对众祭</w:t>
      </w:r>
      <w:r w:rsidR="00475048">
        <w:rPr>
          <w:rFonts w:ascii="宋体" w:eastAsia="宋体" w:hAnsi="宋体" w:hint="eastAsia"/>
        </w:rPr>
        <w:t>司</w:t>
      </w:r>
      <w:r w:rsidRPr="0095084E">
        <w:rPr>
          <w:rFonts w:ascii="宋体" w:eastAsia="宋体" w:hAnsi="宋体"/>
        </w:rPr>
        <w:t>的要求，</w:t>
      </w:r>
      <w:r w:rsidR="00475048">
        <w:rPr>
          <w:rFonts w:ascii="宋体" w:eastAsia="宋体" w:hAnsi="宋体" w:hint="eastAsia"/>
        </w:rPr>
        <w:t>1</w:t>
      </w:r>
      <w:r w:rsidR="00475048">
        <w:rPr>
          <w:rFonts w:ascii="宋体" w:eastAsia="宋体" w:hAnsi="宋体"/>
        </w:rPr>
        <w:t>0-15</w:t>
      </w:r>
      <w:r w:rsidRPr="0095084E">
        <w:rPr>
          <w:rFonts w:ascii="宋体" w:eastAsia="宋体" w:hAnsi="宋体"/>
        </w:rPr>
        <w:t>节是对大祭司的要求，最后</w:t>
      </w:r>
      <w:r w:rsidR="00475048">
        <w:rPr>
          <w:rFonts w:ascii="宋体" w:eastAsia="宋体" w:hAnsi="宋体" w:hint="eastAsia"/>
        </w:rPr>
        <w:t>1</w:t>
      </w:r>
      <w:r w:rsidR="00475048">
        <w:rPr>
          <w:rFonts w:ascii="宋体" w:eastAsia="宋体" w:hAnsi="宋体"/>
        </w:rPr>
        <w:t>6-24</w:t>
      </w:r>
      <w:r w:rsidRPr="0095084E">
        <w:rPr>
          <w:rFonts w:ascii="宋体" w:eastAsia="宋体" w:hAnsi="宋体"/>
        </w:rPr>
        <w:t>节是</w:t>
      </w:r>
      <w:r w:rsidR="00475048">
        <w:rPr>
          <w:rFonts w:ascii="宋体" w:eastAsia="宋体" w:hAnsi="宋体" w:hint="eastAsia"/>
        </w:rPr>
        <w:t>献</w:t>
      </w:r>
      <w:r w:rsidRPr="0095084E">
        <w:rPr>
          <w:rFonts w:ascii="宋体" w:eastAsia="宋体" w:hAnsi="宋体"/>
        </w:rPr>
        <w:t>上</w:t>
      </w:r>
      <w:r w:rsidR="00475048">
        <w:rPr>
          <w:rFonts w:ascii="宋体" w:eastAsia="宋体" w:hAnsi="宋体" w:hint="eastAsia"/>
        </w:rPr>
        <w:t>作</w:t>
      </w:r>
      <w:r w:rsidRPr="0095084E">
        <w:rPr>
          <w:rFonts w:ascii="宋体" w:eastAsia="宋体" w:hAnsi="宋体"/>
        </w:rPr>
        <w:t>祭</w:t>
      </w:r>
      <w:r w:rsidR="00475048">
        <w:rPr>
          <w:rFonts w:ascii="宋体" w:eastAsia="宋体" w:hAnsi="宋体" w:hint="eastAsia"/>
        </w:rPr>
        <w:t>司</w:t>
      </w:r>
      <w:r w:rsidRPr="0095084E">
        <w:rPr>
          <w:rFonts w:ascii="宋体" w:eastAsia="宋体" w:hAnsi="宋体"/>
        </w:rPr>
        <w:t>的，应当是无残疾的这样一个条例。那我们就简单</w:t>
      </w:r>
      <w:r w:rsidR="00475048">
        <w:rPr>
          <w:rFonts w:ascii="宋体" w:eastAsia="宋体" w:hAnsi="宋体" w:hint="eastAsia"/>
        </w:rPr>
        <w:t>地</w:t>
      </w:r>
      <w:r w:rsidRPr="0095084E">
        <w:rPr>
          <w:rFonts w:ascii="宋体" w:eastAsia="宋体" w:hAnsi="宋体"/>
        </w:rPr>
        <w:t>对这三个段落，也是三个重点</w:t>
      </w:r>
      <w:del w:id="8" w:author="jing" w:date="2021-04-16T22:38:00Z">
        <w:r w:rsidRPr="0095084E" w:rsidDel="00006C90">
          <w:rPr>
            <w:rFonts w:ascii="宋体" w:eastAsia="宋体" w:hAnsi="宋体"/>
          </w:rPr>
          <w:delText>就</w:delText>
        </w:r>
      </w:del>
      <w:r w:rsidR="00475048">
        <w:rPr>
          <w:rFonts w:ascii="宋体" w:eastAsia="宋体" w:hAnsi="宋体" w:hint="eastAsia"/>
        </w:rPr>
        <w:t>作</w:t>
      </w:r>
      <w:r w:rsidRPr="0095084E">
        <w:rPr>
          <w:rFonts w:ascii="宋体" w:eastAsia="宋体" w:hAnsi="宋体"/>
        </w:rPr>
        <w:t>一个简单</w:t>
      </w:r>
      <w:r w:rsidR="00475048">
        <w:rPr>
          <w:rFonts w:ascii="宋体" w:eastAsia="宋体" w:hAnsi="宋体" w:hint="eastAsia"/>
        </w:rPr>
        <w:t>的</w:t>
      </w:r>
      <w:r w:rsidRPr="0095084E">
        <w:rPr>
          <w:rFonts w:ascii="宋体" w:eastAsia="宋体" w:hAnsi="宋体" w:hint="eastAsia"/>
        </w:rPr>
        <w:t>分</w:t>
      </w:r>
      <w:r w:rsidRPr="0095084E">
        <w:rPr>
          <w:rFonts w:ascii="宋体" w:eastAsia="宋体" w:hAnsi="宋体"/>
        </w:rPr>
        <w:t>享。</w:t>
      </w:r>
    </w:p>
    <w:p w14:paraId="741E3BAF" w14:textId="77777777" w:rsidR="0095084E" w:rsidRPr="0095084E" w:rsidRDefault="0095084E" w:rsidP="00CC2F86">
      <w:pPr>
        <w:rPr>
          <w:rFonts w:ascii="宋体" w:eastAsia="宋体" w:hAnsi="宋体"/>
        </w:rPr>
      </w:pPr>
      <w:r w:rsidRPr="00F40534">
        <w:rPr>
          <w:rFonts w:ascii="宋体" w:eastAsia="宋体" w:hAnsi="宋体"/>
        </w:rPr>
        <w:t>第一点</w:t>
      </w:r>
      <w:r w:rsidRPr="0095084E">
        <w:rPr>
          <w:rFonts w:ascii="宋体" w:eastAsia="宋体" w:hAnsi="宋体"/>
        </w:rPr>
        <w:t>，也就是</w:t>
      </w:r>
      <w:r w:rsidR="00475048">
        <w:rPr>
          <w:rFonts w:ascii="宋体" w:eastAsia="宋体" w:hAnsi="宋体" w:hint="eastAsia"/>
        </w:rPr>
        <w:t>1</w:t>
      </w:r>
      <w:r w:rsidR="00475048">
        <w:rPr>
          <w:rFonts w:ascii="宋体" w:eastAsia="宋体" w:hAnsi="宋体"/>
        </w:rPr>
        <w:t>-9</w:t>
      </w:r>
      <w:r w:rsidRPr="0095084E">
        <w:rPr>
          <w:rFonts w:ascii="宋体" w:eastAsia="宋体" w:hAnsi="宋体"/>
        </w:rPr>
        <w:t>节，这是对众祭司的要求。</w:t>
      </w:r>
      <w:r w:rsidR="00CC2F86">
        <w:rPr>
          <w:rFonts w:ascii="宋体" w:eastAsia="宋体" w:hAnsi="宋体" w:hint="eastAsia"/>
        </w:rPr>
        <w:t>【利</w:t>
      </w:r>
      <w:r w:rsidR="00CC2F86">
        <w:rPr>
          <w:rFonts w:ascii="宋体" w:eastAsia="宋体" w:hAnsi="宋体"/>
        </w:rPr>
        <w:t>21</w:t>
      </w:r>
      <w:r w:rsidR="00CC2F86">
        <w:rPr>
          <w:rFonts w:ascii="宋体" w:eastAsia="宋体" w:hAnsi="宋体" w:hint="eastAsia"/>
        </w:rPr>
        <w:t>：1】</w:t>
      </w:r>
      <w:r w:rsidRPr="0095084E">
        <w:rPr>
          <w:rFonts w:ascii="宋体" w:eastAsia="宋体" w:hAnsi="宋体"/>
        </w:rPr>
        <w:t>说</w:t>
      </w:r>
      <w:r w:rsidR="00CC2F86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耶和华对摩西说</w:t>
      </w:r>
      <w:r w:rsidR="00CC2F86">
        <w:rPr>
          <w:rFonts w:ascii="宋体" w:eastAsia="宋体" w:hAnsi="宋体" w:hint="eastAsia"/>
        </w:rPr>
        <w:t>：‘</w:t>
      </w:r>
      <w:r w:rsidRPr="0095084E">
        <w:rPr>
          <w:rFonts w:ascii="宋体" w:eastAsia="宋体" w:hAnsi="宋体"/>
        </w:rPr>
        <w:t>你告诉亚伦子孙作祭司的说</w:t>
      </w:r>
      <w:r w:rsidR="00CC2F86">
        <w:rPr>
          <w:rFonts w:ascii="宋体" w:eastAsia="宋体" w:hAnsi="宋体"/>
        </w:rPr>
        <w:t>……”</w:t>
      </w:r>
      <w:r w:rsidRPr="0095084E">
        <w:rPr>
          <w:rFonts w:ascii="宋体" w:eastAsia="宋体" w:hAnsi="宋体"/>
        </w:rPr>
        <w:t>这就说明是对众祭司说的。在旧约当中，有关礼仪律的字面意思，我们刚才提到说在基督到来之后，这</w:t>
      </w:r>
      <w:r w:rsidR="00CC2F86">
        <w:rPr>
          <w:rFonts w:ascii="宋体" w:eastAsia="宋体" w:hAnsi="宋体" w:hint="eastAsia"/>
        </w:rPr>
        <w:t>礼仪律</w:t>
      </w:r>
      <w:r w:rsidRPr="0095084E">
        <w:rPr>
          <w:rFonts w:ascii="宋体" w:eastAsia="宋体" w:hAnsi="宋体"/>
        </w:rPr>
        <w:t>的影子已经终止。</w:t>
      </w:r>
    </w:p>
    <w:p w14:paraId="46E4A481" w14:textId="77777777" w:rsidR="0095084E" w:rsidRPr="0095084E" w:rsidRDefault="0095084E" w:rsidP="00CC2F86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那么这一段圣经既然是对众</w:t>
      </w:r>
      <w:r w:rsidR="00CC2F86">
        <w:rPr>
          <w:rFonts w:ascii="宋体" w:eastAsia="宋体" w:hAnsi="宋体" w:hint="eastAsia"/>
        </w:rPr>
        <w:t>祭司讲</w:t>
      </w:r>
      <w:r w:rsidRPr="0095084E">
        <w:rPr>
          <w:rFonts w:ascii="宋体" w:eastAsia="宋体" w:hAnsi="宋体"/>
        </w:rPr>
        <w:t>的，那对于我们新约的基督徒来讲</w:t>
      </w:r>
      <w:r w:rsidR="00CC2F86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影子既然已经终止，但</w:t>
      </w:r>
      <w:r w:rsidR="00CC2F86">
        <w:rPr>
          <w:rFonts w:ascii="宋体" w:eastAsia="宋体" w:hAnsi="宋体" w:hint="eastAsia"/>
        </w:rPr>
        <w:t>它</w:t>
      </w:r>
      <w:r w:rsidRPr="0095084E">
        <w:rPr>
          <w:rFonts w:ascii="宋体" w:eastAsia="宋体" w:hAnsi="宋体"/>
        </w:rPr>
        <w:t>的教训、</w:t>
      </w:r>
      <w:r w:rsidR="00CC2F86">
        <w:rPr>
          <w:rFonts w:ascii="宋体" w:eastAsia="宋体" w:hAnsi="宋体" w:hint="eastAsia"/>
        </w:rPr>
        <w:t>它</w:t>
      </w:r>
      <w:r w:rsidRPr="0095084E">
        <w:rPr>
          <w:rFonts w:ascii="宋体" w:eastAsia="宋体" w:hAnsi="宋体"/>
        </w:rPr>
        <w:t>属灵的含义是指着什么说的呢？</w:t>
      </w:r>
    </w:p>
    <w:p w14:paraId="4C87D37C" w14:textId="77777777" w:rsidR="0095084E" w:rsidRPr="0095084E" w:rsidRDefault="0095084E" w:rsidP="00CC2F86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所以在这一段圣经所论</w:t>
      </w:r>
      <w:r w:rsidR="00CC2F86">
        <w:rPr>
          <w:rFonts w:ascii="宋体" w:eastAsia="宋体" w:hAnsi="宋体" w:hint="eastAsia"/>
        </w:rPr>
        <w:t>到</w:t>
      </w:r>
      <w:r w:rsidRPr="0095084E">
        <w:rPr>
          <w:rFonts w:ascii="宋体" w:eastAsia="宋体" w:hAnsi="宋体"/>
        </w:rPr>
        <w:t>的众祭司</w:t>
      </w:r>
      <w:r w:rsidR="00CC2F86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在新约来看，</w:t>
      </w:r>
      <w:r w:rsidR="00CC2F86">
        <w:rPr>
          <w:rFonts w:ascii="宋体" w:eastAsia="宋体" w:hAnsi="宋体" w:hint="eastAsia"/>
        </w:rPr>
        <w:t>它</w:t>
      </w:r>
      <w:r w:rsidRPr="0095084E">
        <w:rPr>
          <w:rFonts w:ascii="宋体" w:eastAsia="宋体" w:hAnsi="宋体"/>
        </w:rPr>
        <w:t>乃是教训那些所有的重生得救的神的儿女</w:t>
      </w:r>
      <w:r w:rsidR="00CC2F86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因为所有重生得救的神的儿女在基督里人人都是祭司。既然</w:t>
      </w:r>
      <w:r w:rsidR="00CC2F86">
        <w:rPr>
          <w:rFonts w:ascii="宋体" w:eastAsia="宋体" w:hAnsi="宋体" w:hint="eastAsia"/>
        </w:rPr>
        <w:t>它</w:t>
      </w:r>
      <w:r w:rsidRPr="0095084E">
        <w:rPr>
          <w:rFonts w:ascii="宋体" w:eastAsia="宋体" w:hAnsi="宋体"/>
        </w:rPr>
        <w:t>是对众祭司的一个教导，那么对于新约的基督徒来讲，就是对每一个重生得救的人的一个教训。因此我们每一个人都应当从这一段</w:t>
      </w:r>
      <w:r w:rsidR="00CC2F86">
        <w:rPr>
          <w:rFonts w:ascii="宋体" w:eastAsia="宋体" w:hAnsi="宋体" w:hint="eastAsia"/>
        </w:rPr>
        <w:t>圣经</w:t>
      </w:r>
      <w:r w:rsidRPr="0095084E">
        <w:rPr>
          <w:rFonts w:ascii="宋体" w:eastAsia="宋体" w:hAnsi="宋体"/>
        </w:rPr>
        <w:t>当中来看对我们的属灵教训。</w:t>
      </w:r>
    </w:p>
    <w:p w14:paraId="11C92819" w14:textId="77777777" w:rsidR="0095084E" w:rsidRPr="0095084E" w:rsidRDefault="00CC2F86" w:rsidP="00CC2F8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【彼前2：5】</w:t>
      </w:r>
      <w:r w:rsidR="0095084E" w:rsidRPr="0095084E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="0095084E" w:rsidRPr="0095084E">
        <w:rPr>
          <w:rFonts w:ascii="宋体" w:eastAsia="宋体" w:hAnsi="宋体"/>
        </w:rPr>
        <w:t>你们来到主面前，也就像</w:t>
      </w:r>
      <w:r>
        <w:rPr>
          <w:rFonts w:ascii="宋体" w:eastAsia="宋体" w:hAnsi="宋体" w:hint="eastAsia"/>
        </w:rPr>
        <w:t>活石，</w:t>
      </w:r>
      <w:r w:rsidR="0095084E" w:rsidRPr="0095084E">
        <w:rPr>
          <w:rFonts w:ascii="宋体" w:eastAsia="宋体" w:hAnsi="宋体"/>
        </w:rPr>
        <w:t>被建造成为灵宫，</w:t>
      </w:r>
      <w:r>
        <w:rPr>
          <w:rFonts w:ascii="宋体" w:eastAsia="宋体" w:hAnsi="宋体" w:hint="eastAsia"/>
        </w:rPr>
        <w:t>作</w:t>
      </w:r>
      <w:r w:rsidR="0095084E" w:rsidRPr="0095084E">
        <w:rPr>
          <w:rFonts w:ascii="宋体" w:eastAsia="宋体" w:hAnsi="宋体"/>
        </w:rPr>
        <w:t>圣洁的祭司，</w:t>
      </w:r>
      <w:r>
        <w:rPr>
          <w:rFonts w:ascii="宋体" w:eastAsia="宋体" w:hAnsi="宋体" w:hint="eastAsia"/>
        </w:rPr>
        <w:t>藉</w:t>
      </w:r>
      <w:r w:rsidR="0095084E" w:rsidRPr="0095084E">
        <w:rPr>
          <w:rFonts w:ascii="宋体" w:eastAsia="宋体" w:hAnsi="宋体"/>
        </w:rPr>
        <w:t>着耶稣基督奉献神所悦纳的灵</w:t>
      </w:r>
      <w:r>
        <w:rPr>
          <w:rFonts w:ascii="宋体" w:eastAsia="宋体" w:hAnsi="宋体" w:hint="eastAsia"/>
        </w:rPr>
        <w:t>祭</w:t>
      </w:r>
      <w:r w:rsidR="0095084E" w:rsidRPr="0095084E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6D13F7B5" w14:textId="77777777" w:rsidR="0095084E" w:rsidRPr="0095084E" w:rsidRDefault="0095084E" w:rsidP="00CC2F86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既然我们来到主面前，神借着</w:t>
      </w:r>
      <w:r w:rsidR="00CC2F86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活泼</w:t>
      </w:r>
      <w:r w:rsidR="00CC2F86">
        <w:rPr>
          <w:rFonts w:ascii="宋体" w:eastAsia="宋体" w:hAnsi="宋体" w:hint="eastAsia"/>
        </w:rPr>
        <w:t>常</w:t>
      </w:r>
      <w:r w:rsidRPr="0095084E">
        <w:rPr>
          <w:rFonts w:ascii="宋体" w:eastAsia="宋体" w:hAnsi="宋体"/>
        </w:rPr>
        <w:t>存的道以及圣灵的大能重生了我们</w:t>
      </w:r>
      <w:r w:rsidR="00CC2F86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我们借着信与主联合，这样主耶稣基督受死</w:t>
      </w:r>
      <w:r w:rsidR="00CC2F86">
        <w:rPr>
          <w:rFonts w:ascii="宋体" w:eastAsia="宋体" w:hAnsi="宋体" w:hint="eastAsia"/>
        </w:rPr>
        <w:t>、</w:t>
      </w:r>
      <w:r w:rsidRPr="0095084E">
        <w:rPr>
          <w:rFonts w:ascii="宋体" w:eastAsia="宋体" w:hAnsi="宋体"/>
        </w:rPr>
        <w:t>埋葬</w:t>
      </w:r>
      <w:r w:rsidR="00CC2F86">
        <w:rPr>
          <w:rFonts w:ascii="宋体" w:eastAsia="宋体" w:hAnsi="宋体" w:hint="eastAsia"/>
        </w:rPr>
        <w:t>、</w:t>
      </w:r>
      <w:r w:rsidRPr="0095084E">
        <w:rPr>
          <w:rFonts w:ascii="宋体" w:eastAsia="宋体" w:hAnsi="宋体"/>
        </w:rPr>
        <w:t>从死里复活，我们就与</w:t>
      </w:r>
      <w:r w:rsidR="00CC2F86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同死、同葬、同</w:t>
      </w:r>
      <w:r w:rsidR="00CC2F86">
        <w:rPr>
          <w:rFonts w:ascii="宋体" w:eastAsia="宋体" w:hAnsi="宋体" w:hint="eastAsia"/>
        </w:rPr>
        <w:t>活</w:t>
      </w:r>
      <w:r w:rsidRPr="0095084E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而主耶稣基督就是那磐石</w:t>
      </w:r>
      <w:r w:rsidR="00CC2F86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那么我们一个与主联合的人也就像</w:t>
      </w:r>
      <w:r w:rsidR="00CC2F86">
        <w:rPr>
          <w:rFonts w:ascii="宋体" w:eastAsia="宋体" w:hAnsi="宋体" w:hint="eastAsia"/>
        </w:rPr>
        <w:t>活石</w:t>
      </w:r>
      <w:r w:rsidRPr="0095084E">
        <w:rPr>
          <w:rFonts w:ascii="宋体" w:eastAsia="宋体" w:hAnsi="宋体" w:hint="eastAsia"/>
        </w:rPr>
        <w:t>。</w:t>
      </w:r>
    </w:p>
    <w:p w14:paraId="3212D689" w14:textId="1713B8C8" w:rsidR="0095084E" w:rsidRPr="0095084E" w:rsidRDefault="0095084E" w:rsidP="006518C2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既然主耶稣基督就是那大祭司，那么我们所有来到</w:t>
      </w:r>
      <w:r w:rsidR="00CC2F86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面前的，也就成为服侍这位大祭司的</w:t>
      </w:r>
      <w:r w:rsidR="006518C2">
        <w:rPr>
          <w:rFonts w:ascii="宋体" w:eastAsia="宋体" w:hAnsi="宋体" w:hint="eastAsia"/>
        </w:rPr>
        <w:t>众祭司</w:t>
      </w:r>
      <w:r w:rsidRPr="0095084E">
        <w:rPr>
          <w:rFonts w:ascii="宋体" w:eastAsia="宋体" w:hAnsi="宋体"/>
        </w:rPr>
        <w:t>。因此</w:t>
      </w:r>
      <w:ins w:id="9" w:author="jing" w:date="2021-04-16T22:40:00Z">
        <w:r w:rsidR="00006C90">
          <w:rPr>
            <w:rFonts w:ascii="宋体" w:eastAsia="宋体" w:hAnsi="宋体" w:hint="eastAsia"/>
          </w:rPr>
          <w:t>，</w:t>
        </w:r>
      </w:ins>
      <w:r w:rsidRPr="0095084E">
        <w:rPr>
          <w:rFonts w:ascii="宋体" w:eastAsia="宋体" w:hAnsi="宋体"/>
        </w:rPr>
        <w:t>保罗就在</w:t>
      </w:r>
      <w:r w:rsidR="006518C2">
        <w:rPr>
          <w:rFonts w:ascii="宋体" w:eastAsia="宋体" w:hAnsi="宋体" w:hint="eastAsia"/>
        </w:rPr>
        <w:t>【罗1</w:t>
      </w:r>
      <w:r w:rsidR="006518C2">
        <w:rPr>
          <w:rFonts w:ascii="宋体" w:eastAsia="宋体" w:hAnsi="宋体"/>
        </w:rPr>
        <w:t>2</w:t>
      </w:r>
      <w:r w:rsidR="006518C2">
        <w:rPr>
          <w:rFonts w:ascii="宋体" w:eastAsia="宋体" w:hAnsi="宋体" w:hint="eastAsia"/>
        </w:rPr>
        <w:t>：1</w:t>
      </w:r>
      <w:r w:rsidR="006518C2">
        <w:rPr>
          <w:rFonts w:ascii="宋体" w:eastAsia="宋体" w:hAnsi="宋体"/>
        </w:rPr>
        <w:t>-2</w:t>
      </w:r>
      <w:r w:rsidR="006518C2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劝勉我们说：</w:t>
      </w:r>
      <w:r w:rsidR="006518C2">
        <w:rPr>
          <w:rFonts w:ascii="宋体" w:eastAsia="宋体" w:hAnsi="宋体" w:hint="eastAsia"/>
        </w:rPr>
        <w:t>“</w:t>
      </w:r>
      <w:r w:rsidRPr="0095084E">
        <w:rPr>
          <w:rFonts w:ascii="宋体" w:eastAsia="宋体" w:hAnsi="宋体"/>
        </w:rPr>
        <w:t>所以弟兄们，我以神的慈悲劝你们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将身体献上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当作活祭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是圣洁的，是神所喜悦的，你们如此侍奉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乃是理所当然的</w:t>
      </w:r>
      <w:r w:rsidR="006518C2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不要效法这个世界，只要心意更新而变化，叫你们</w:t>
      </w:r>
      <w:r w:rsidR="006518C2">
        <w:rPr>
          <w:rFonts w:ascii="宋体" w:eastAsia="宋体" w:hAnsi="宋体" w:hint="eastAsia"/>
        </w:rPr>
        <w:t>察</w:t>
      </w:r>
      <w:r w:rsidRPr="0095084E">
        <w:rPr>
          <w:rFonts w:ascii="宋体" w:eastAsia="宋体" w:hAnsi="宋体"/>
        </w:rPr>
        <w:t>验何为神的善良、纯全、可喜悦的旨意。</w:t>
      </w:r>
      <w:r w:rsidR="006518C2">
        <w:rPr>
          <w:rFonts w:ascii="宋体" w:eastAsia="宋体" w:hAnsi="宋体" w:hint="eastAsia"/>
        </w:rPr>
        <w:t>”</w:t>
      </w:r>
    </w:p>
    <w:p w14:paraId="17BD224F" w14:textId="77777777" w:rsidR="0095084E" w:rsidRPr="0095084E" w:rsidRDefault="0095084E" w:rsidP="0095084E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因此，当我们有了这样的认识，给自己有了适当的定位，然后带着新约这样的眼光来看</w:t>
      </w:r>
      <w:r w:rsidR="006518C2">
        <w:rPr>
          <w:rFonts w:ascii="宋体" w:eastAsia="宋体" w:hAnsi="宋体" w:hint="eastAsia"/>
        </w:rPr>
        <w:t>利未记2</w:t>
      </w:r>
      <w:r w:rsidR="006518C2">
        <w:rPr>
          <w:rFonts w:ascii="宋体" w:eastAsia="宋体" w:hAnsi="宋体"/>
        </w:rPr>
        <w:t>1</w:t>
      </w:r>
      <w:r w:rsidRPr="0095084E">
        <w:rPr>
          <w:rFonts w:ascii="宋体" w:eastAsia="宋体" w:hAnsi="宋体"/>
        </w:rPr>
        <w:t>章的时候，我们就不觉得我们所读的这一段圣经是与我们无关的圣经，而是看到这一</w:t>
      </w:r>
      <w:r w:rsidR="006518C2">
        <w:rPr>
          <w:rFonts w:ascii="宋体" w:eastAsia="宋体" w:hAnsi="宋体" w:hint="eastAsia"/>
        </w:rPr>
        <w:t>章</w:t>
      </w:r>
      <w:r w:rsidRPr="0095084E">
        <w:rPr>
          <w:rFonts w:ascii="宋体" w:eastAsia="宋体" w:hAnsi="宋体"/>
        </w:rPr>
        <w:t>圣经乃是</w:t>
      </w:r>
      <w:r w:rsidR="006518C2">
        <w:rPr>
          <w:rFonts w:ascii="宋体" w:eastAsia="宋体" w:hAnsi="宋体" w:hint="eastAsia"/>
        </w:rPr>
        <w:t>与</w:t>
      </w:r>
      <w:r w:rsidRPr="0095084E">
        <w:rPr>
          <w:rFonts w:ascii="宋体" w:eastAsia="宋体" w:hAnsi="宋体"/>
        </w:rPr>
        <w:t>我们每一个真正重生得救神国的子民息息相关的经文。</w:t>
      </w:r>
    </w:p>
    <w:p w14:paraId="4DD9F0B0" w14:textId="3A0ECBC3" w:rsidR="0095084E" w:rsidRPr="0095084E" w:rsidRDefault="0095084E" w:rsidP="006518C2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既然如此，</w:t>
      </w:r>
      <w:del w:id="10" w:author="jing" w:date="2021-04-16T22:42:00Z">
        <w:r w:rsidRPr="0095084E" w:rsidDel="00006C90">
          <w:rPr>
            <w:rFonts w:ascii="宋体" w:eastAsia="宋体" w:hAnsi="宋体"/>
          </w:rPr>
          <w:delText>神在</w:delText>
        </w:r>
        <w:r w:rsidR="006518C2" w:rsidDel="00006C90">
          <w:rPr>
            <w:rFonts w:ascii="宋体" w:eastAsia="宋体" w:hAnsi="宋体" w:hint="eastAsia"/>
          </w:rPr>
          <w:delText>【利2</w:delText>
        </w:r>
        <w:r w:rsidR="006518C2" w:rsidDel="00006C90">
          <w:rPr>
            <w:rFonts w:ascii="宋体" w:eastAsia="宋体" w:hAnsi="宋体"/>
          </w:rPr>
          <w:delText>1</w:delText>
        </w:r>
        <w:r w:rsidR="006518C2" w:rsidDel="00006C90">
          <w:rPr>
            <w:rFonts w:ascii="宋体" w:eastAsia="宋体" w:hAnsi="宋体" w:hint="eastAsia"/>
          </w:rPr>
          <w:delText>：1</w:delText>
        </w:r>
        <w:r w:rsidR="006518C2" w:rsidDel="00006C90">
          <w:rPr>
            <w:rFonts w:ascii="宋体" w:eastAsia="宋体" w:hAnsi="宋体"/>
          </w:rPr>
          <w:delText>-9</w:delText>
        </w:r>
        <w:r w:rsidR="006518C2" w:rsidDel="00006C90">
          <w:rPr>
            <w:rFonts w:ascii="宋体" w:eastAsia="宋体" w:hAnsi="宋体" w:hint="eastAsia"/>
          </w:rPr>
          <w:delText>】</w:delText>
        </w:r>
        <w:r w:rsidRPr="0095084E" w:rsidDel="00006C90">
          <w:rPr>
            <w:rFonts w:ascii="宋体" w:eastAsia="宋体" w:hAnsi="宋体"/>
          </w:rPr>
          <w:delText>，</w:delText>
        </w:r>
      </w:del>
      <w:r w:rsidRPr="0095084E">
        <w:rPr>
          <w:rFonts w:ascii="宋体" w:eastAsia="宋体" w:hAnsi="宋体"/>
        </w:rPr>
        <w:t>如果我们越过</w:t>
      </w:r>
      <w:ins w:id="11" w:author="jing" w:date="2021-04-16T22:42:00Z">
        <w:r w:rsidR="00006C90">
          <w:rPr>
            <w:rFonts w:ascii="宋体" w:eastAsia="宋体" w:hAnsi="宋体" w:hint="eastAsia"/>
          </w:rPr>
          <w:t>【利2</w:t>
        </w:r>
        <w:r w:rsidR="00006C90">
          <w:rPr>
            <w:rFonts w:ascii="宋体" w:eastAsia="宋体" w:hAnsi="宋体"/>
          </w:rPr>
          <w:t>1</w:t>
        </w:r>
        <w:r w:rsidR="00006C90">
          <w:rPr>
            <w:rFonts w:ascii="宋体" w:eastAsia="宋体" w:hAnsi="宋体" w:hint="eastAsia"/>
          </w:rPr>
          <w:t>：1</w:t>
        </w:r>
        <w:r w:rsidR="00006C90">
          <w:rPr>
            <w:rFonts w:ascii="宋体" w:eastAsia="宋体" w:hAnsi="宋体"/>
          </w:rPr>
          <w:t>-9</w:t>
        </w:r>
        <w:r w:rsidR="00006C90">
          <w:rPr>
            <w:rFonts w:ascii="宋体" w:eastAsia="宋体" w:hAnsi="宋体" w:hint="eastAsia"/>
          </w:rPr>
          <w:t>】</w:t>
        </w:r>
      </w:ins>
      <w:del w:id="12" w:author="jing" w:date="2021-04-16T22:42:00Z">
        <w:r w:rsidRPr="0095084E" w:rsidDel="00006C90">
          <w:rPr>
            <w:rFonts w:ascii="宋体" w:eastAsia="宋体" w:hAnsi="宋体"/>
          </w:rPr>
          <w:delText>这</w:delText>
        </w:r>
      </w:del>
      <w:r w:rsidRPr="0095084E">
        <w:rPr>
          <w:rFonts w:ascii="宋体" w:eastAsia="宋体" w:hAnsi="宋体"/>
        </w:rPr>
        <w:t>字面的意思，又能看到怎样属灵的教训呢？这一段里面所重复的话就是归耶和华为圣，比如第</w:t>
      </w:r>
      <w:r w:rsidR="006518C2">
        <w:rPr>
          <w:rFonts w:ascii="宋体" w:eastAsia="宋体" w:hAnsi="宋体" w:hint="eastAsia"/>
        </w:rPr>
        <w:t>6</w:t>
      </w:r>
      <w:r w:rsidRPr="0095084E">
        <w:rPr>
          <w:rFonts w:ascii="宋体" w:eastAsia="宋体" w:hAnsi="宋体"/>
        </w:rPr>
        <w:t>节</w:t>
      </w:r>
      <w:r w:rsidR="006518C2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要归神为圣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不可亵渎神的命。</w:t>
      </w:r>
      <w:r w:rsidR="006518C2">
        <w:rPr>
          <w:rFonts w:ascii="宋体" w:eastAsia="宋体" w:hAnsi="宋体" w:hint="eastAsia"/>
        </w:rPr>
        <w:t>”</w:t>
      </w:r>
      <w:r w:rsidRPr="0095084E">
        <w:rPr>
          <w:rFonts w:ascii="宋体" w:eastAsia="宋体" w:hAnsi="宋体"/>
        </w:rPr>
        <w:t>最后一句说</w:t>
      </w:r>
      <w:r w:rsidR="006518C2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所以</w:t>
      </w:r>
      <w:r w:rsidR="006518C2">
        <w:rPr>
          <w:rFonts w:ascii="宋体" w:eastAsia="宋体" w:hAnsi="宋体" w:hint="eastAsia"/>
        </w:rPr>
        <w:t>他</w:t>
      </w:r>
      <w:r w:rsidRPr="0095084E">
        <w:rPr>
          <w:rFonts w:ascii="宋体" w:eastAsia="宋体" w:hAnsi="宋体" w:hint="eastAsia"/>
        </w:rPr>
        <w:t>们</w:t>
      </w:r>
      <w:r w:rsidRPr="0095084E">
        <w:rPr>
          <w:rFonts w:ascii="宋体" w:eastAsia="宋体" w:hAnsi="宋体"/>
        </w:rPr>
        <w:t>要成为圣。</w:t>
      </w:r>
      <w:r w:rsidR="006518C2">
        <w:rPr>
          <w:rFonts w:ascii="宋体" w:eastAsia="宋体" w:hAnsi="宋体" w:hint="eastAsia"/>
        </w:rPr>
        <w:t>”</w:t>
      </w:r>
      <w:r w:rsidRPr="0095084E">
        <w:rPr>
          <w:rFonts w:ascii="宋体" w:eastAsia="宋体" w:hAnsi="宋体"/>
        </w:rPr>
        <w:t>第</w:t>
      </w:r>
      <w:r w:rsidR="006518C2">
        <w:rPr>
          <w:rFonts w:ascii="宋体" w:eastAsia="宋体" w:hAnsi="宋体" w:hint="eastAsia"/>
        </w:rPr>
        <w:t>7</w:t>
      </w:r>
      <w:r w:rsidRPr="0095084E">
        <w:rPr>
          <w:rFonts w:ascii="宋体" w:eastAsia="宋体" w:hAnsi="宋体"/>
        </w:rPr>
        <w:t>节最后也说</w:t>
      </w:r>
      <w:r w:rsidR="006518C2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因为</w:t>
      </w:r>
      <w:r w:rsidR="006518C2">
        <w:rPr>
          <w:rFonts w:ascii="宋体" w:eastAsia="宋体" w:hAnsi="宋体" w:hint="eastAsia"/>
        </w:rPr>
        <w:t>祭司是</w:t>
      </w:r>
      <w:r w:rsidRPr="0095084E">
        <w:rPr>
          <w:rFonts w:ascii="宋体" w:eastAsia="宋体" w:hAnsi="宋体"/>
        </w:rPr>
        <w:t>归神为圣。</w:t>
      </w:r>
      <w:r w:rsidR="006518C2">
        <w:rPr>
          <w:rFonts w:ascii="宋体" w:eastAsia="宋体" w:hAnsi="宋体" w:hint="eastAsia"/>
        </w:rPr>
        <w:t>”</w:t>
      </w:r>
      <w:r w:rsidRPr="0095084E">
        <w:rPr>
          <w:rFonts w:ascii="宋体" w:eastAsia="宋体" w:hAnsi="宋体"/>
        </w:rPr>
        <w:t>第</w:t>
      </w:r>
      <w:r w:rsidR="006518C2">
        <w:rPr>
          <w:rFonts w:ascii="宋体" w:eastAsia="宋体" w:hAnsi="宋体" w:hint="eastAsia"/>
        </w:rPr>
        <w:t>8</w:t>
      </w:r>
      <w:r w:rsidRPr="0095084E">
        <w:rPr>
          <w:rFonts w:ascii="宋体" w:eastAsia="宋体" w:hAnsi="宋体"/>
        </w:rPr>
        <w:t>节</w:t>
      </w:r>
      <w:r w:rsidR="006518C2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所以你要使</w:t>
      </w:r>
      <w:r w:rsidR="006518C2">
        <w:rPr>
          <w:rFonts w:ascii="宋体" w:eastAsia="宋体" w:hAnsi="宋体" w:hint="eastAsia"/>
        </w:rPr>
        <w:t>他</w:t>
      </w:r>
      <w:r w:rsidRPr="0095084E">
        <w:rPr>
          <w:rFonts w:ascii="宋体" w:eastAsia="宋体" w:hAnsi="宋体"/>
        </w:rPr>
        <w:t>成圣，因为</w:t>
      </w:r>
      <w:r w:rsidR="006518C2">
        <w:rPr>
          <w:rFonts w:ascii="宋体" w:eastAsia="宋体" w:hAnsi="宋体" w:hint="eastAsia"/>
        </w:rPr>
        <w:t>他</w:t>
      </w:r>
      <w:r w:rsidRPr="0095084E">
        <w:rPr>
          <w:rFonts w:ascii="宋体" w:eastAsia="宋体" w:hAnsi="宋体"/>
        </w:rPr>
        <w:t>奉献你神的食物。你要以</w:t>
      </w:r>
      <w:r w:rsidR="006518C2">
        <w:rPr>
          <w:rFonts w:ascii="宋体" w:eastAsia="宋体" w:hAnsi="宋体" w:hint="eastAsia"/>
        </w:rPr>
        <w:t>他</w:t>
      </w:r>
      <w:r w:rsidRPr="0095084E">
        <w:rPr>
          <w:rFonts w:ascii="宋体" w:eastAsia="宋体" w:hAnsi="宋体"/>
        </w:rPr>
        <w:t>为圣，因为我</w:t>
      </w:r>
      <w:r w:rsidR="006518C2">
        <w:rPr>
          <w:rFonts w:ascii="宋体" w:eastAsia="宋体" w:hAnsi="宋体" w:hint="eastAsia"/>
        </w:rPr>
        <w:t>使</w:t>
      </w:r>
      <w:r w:rsidRPr="0095084E">
        <w:rPr>
          <w:rFonts w:ascii="宋体" w:eastAsia="宋体" w:hAnsi="宋体"/>
        </w:rPr>
        <w:t>你们</w:t>
      </w:r>
      <w:r w:rsidR="006518C2">
        <w:rPr>
          <w:rFonts w:ascii="宋体" w:eastAsia="宋体" w:hAnsi="宋体" w:hint="eastAsia"/>
        </w:rPr>
        <w:t>成圣</w:t>
      </w:r>
      <w:r w:rsidRPr="0095084E">
        <w:rPr>
          <w:rFonts w:ascii="宋体" w:eastAsia="宋体" w:hAnsi="宋体"/>
        </w:rPr>
        <w:t>的耶和华是圣的。</w:t>
      </w:r>
      <w:r w:rsidR="006518C2">
        <w:rPr>
          <w:rFonts w:ascii="宋体" w:eastAsia="宋体" w:hAnsi="宋体" w:hint="eastAsia"/>
        </w:rPr>
        <w:t>”</w:t>
      </w:r>
    </w:p>
    <w:p w14:paraId="3CF36E6C" w14:textId="77777777" w:rsidR="0095084E" w:rsidRPr="0095084E" w:rsidDel="00006C90" w:rsidRDefault="0095084E" w:rsidP="006518C2">
      <w:pPr>
        <w:rPr>
          <w:del w:id="13" w:author="jing" w:date="2021-04-16T22:44:00Z"/>
          <w:rFonts w:ascii="宋体" w:eastAsia="宋体" w:hAnsi="宋体"/>
        </w:rPr>
      </w:pPr>
      <w:r w:rsidRPr="0095084E">
        <w:rPr>
          <w:rFonts w:ascii="宋体" w:eastAsia="宋体" w:hAnsi="宋体"/>
        </w:rPr>
        <w:t>因此其他的事情都是衬托这一句话，就是</w:t>
      </w:r>
      <w:r w:rsidR="006518C2">
        <w:rPr>
          <w:rFonts w:ascii="宋体" w:eastAsia="宋体" w:hAnsi="宋体" w:hint="eastAsia"/>
        </w:rPr>
        <w:t>“</w:t>
      </w:r>
      <w:r w:rsidRPr="0095084E">
        <w:rPr>
          <w:rFonts w:ascii="宋体" w:eastAsia="宋体" w:hAnsi="宋体"/>
        </w:rPr>
        <w:t>归耶和华为圣</w:t>
      </w:r>
      <w:r w:rsidR="006518C2">
        <w:rPr>
          <w:rFonts w:ascii="宋体" w:eastAsia="宋体" w:hAnsi="宋体" w:hint="eastAsia"/>
        </w:rPr>
        <w:t>”</w:t>
      </w:r>
      <w:r w:rsidRPr="0095084E">
        <w:rPr>
          <w:rFonts w:ascii="宋体" w:eastAsia="宋体" w:hAnsi="宋体"/>
        </w:rPr>
        <w:t>，因为</w:t>
      </w:r>
      <w:r w:rsidR="006518C2">
        <w:rPr>
          <w:rFonts w:ascii="宋体" w:eastAsia="宋体" w:hAnsi="宋体" w:hint="eastAsia"/>
        </w:rPr>
        <w:t>使</w:t>
      </w:r>
      <w:r w:rsidRPr="0095084E">
        <w:rPr>
          <w:rFonts w:ascii="宋体" w:eastAsia="宋体" w:hAnsi="宋体"/>
        </w:rPr>
        <w:t>我们</w:t>
      </w:r>
      <w:r w:rsidR="006518C2">
        <w:rPr>
          <w:rFonts w:ascii="宋体" w:eastAsia="宋体" w:hAnsi="宋体" w:hint="eastAsia"/>
        </w:rPr>
        <w:t>成圣</w:t>
      </w:r>
      <w:r w:rsidRPr="0095084E">
        <w:rPr>
          <w:rFonts w:ascii="宋体" w:eastAsia="宋体" w:hAnsi="宋体"/>
        </w:rPr>
        <w:t>的耶和华是圣的</w:t>
      </w:r>
      <w:r w:rsidR="006518C2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既然</w:t>
      </w:r>
      <w:r w:rsidR="006518C2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是</w:t>
      </w:r>
      <w:r w:rsidR="006518C2">
        <w:rPr>
          <w:rFonts w:ascii="宋体" w:eastAsia="宋体" w:hAnsi="宋体" w:hint="eastAsia"/>
        </w:rPr>
        <w:t>使</w:t>
      </w:r>
      <w:r w:rsidRPr="0095084E">
        <w:rPr>
          <w:rFonts w:ascii="宋体" w:eastAsia="宋体" w:hAnsi="宋体"/>
        </w:rPr>
        <w:t>我们成圣的，因此</w:t>
      </w:r>
      <w:r w:rsidR="006518C2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就要求我们过成圣的生活。尤其第</w:t>
      </w:r>
      <w:r w:rsidR="006518C2">
        <w:rPr>
          <w:rFonts w:ascii="宋体" w:eastAsia="宋体" w:hAnsi="宋体" w:hint="eastAsia"/>
        </w:rPr>
        <w:t>6</w:t>
      </w:r>
      <w:r w:rsidRPr="0095084E">
        <w:rPr>
          <w:rFonts w:ascii="宋体" w:eastAsia="宋体" w:hAnsi="宋体"/>
        </w:rPr>
        <w:t>节说</w:t>
      </w:r>
      <w:r w:rsidR="006518C2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要归神为圣，不可亵渎神的</w:t>
      </w:r>
      <w:r w:rsidR="006518C2">
        <w:rPr>
          <w:rFonts w:ascii="宋体" w:eastAsia="宋体" w:hAnsi="宋体" w:hint="eastAsia"/>
        </w:rPr>
        <w:t>名。”</w:t>
      </w:r>
      <w:r w:rsidRPr="0095084E">
        <w:rPr>
          <w:rFonts w:ascii="宋体" w:eastAsia="宋体" w:hAnsi="宋体"/>
        </w:rPr>
        <w:t>这一句话</w:t>
      </w:r>
      <w:del w:id="14" w:author="jing" w:date="2021-04-16T22:44:00Z">
        <w:r w:rsidRPr="0095084E" w:rsidDel="00006C90">
          <w:rPr>
            <w:rFonts w:ascii="宋体" w:eastAsia="宋体" w:hAnsi="宋体"/>
          </w:rPr>
          <w:delText>。</w:delText>
        </w:r>
      </w:del>
    </w:p>
    <w:p w14:paraId="61E000F2" w14:textId="77777777" w:rsidR="0095084E" w:rsidRPr="0095084E" w:rsidRDefault="0095084E" w:rsidP="006518C2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保罗在罗马书第</w:t>
      </w:r>
      <w:r w:rsidR="006518C2">
        <w:rPr>
          <w:rFonts w:ascii="宋体" w:eastAsia="宋体" w:hAnsi="宋体" w:hint="eastAsia"/>
        </w:rPr>
        <w:t>2</w:t>
      </w:r>
      <w:r w:rsidRPr="0095084E">
        <w:rPr>
          <w:rFonts w:ascii="宋体" w:eastAsia="宋体" w:hAnsi="宋体"/>
        </w:rPr>
        <w:t>章指责法利赛人的时候，就重点强调了神的</w:t>
      </w:r>
      <w:r w:rsidR="006518C2">
        <w:rPr>
          <w:rFonts w:ascii="宋体" w:eastAsia="宋体" w:hAnsi="宋体" w:hint="eastAsia"/>
        </w:rPr>
        <w:t>名</w:t>
      </w:r>
      <w:r w:rsidRPr="0095084E">
        <w:rPr>
          <w:rFonts w:ascii="宋体" w:eastAsia="宋体" w:hAnsi="宋体"/>
        </w:rPr>
        <w:t>在外</w:t>
      </w:r>
      <w:r w:rsidR="006518C2">
        <w:rPr>
          <w:rFonts w:ascii="宋体" w:eastAsia="宋体" w:hAnsi="宋体" w:hint="eastAsia"/>
        </w:rPr>
        <w:t>邦</w:t>
      </w:r>
      <w:r w:rsidRPr="0095084E">
        <w:rPr>
          <w:rFonts w:ascii="宋体" w:eastAsia="宋体" w:hAnsi="宋体"/>
        </w:rPr>
        <w:t>人中，因你们受了亵渎。在</w:t>
      </w:r>
      <w:r w:rsidR="006518C2">
        <w:rPr>
          <w:rFonts w:ascii="宋体" w:eastAsia="宋体" w:hAnsi="宋体" w:hint="eastAsia"/>
        </w:rPr>
        <w:t>【罗2：2</w:t>
      </w:r>
      <w:r w:rsidR="006518C2">
        <w:rPr>
          <w:rFonts w:ascii="宋体" w:eastAsia="宋体" w:hAnsi="宋体"/>
        </w:rPr>
        <w:t>1-24</w:t>
      </w:r>
      <w:r w:rsidR="006518C2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说</w:t>
      </w:r>
      <w:r w:rsidR="006518C2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你</w:t>
      </w:r>
      <w:r w:rsidR="006518C2">
        <w:rPr>
          <w:rFonts w:ascii="宋体" w:eastAsia="宋体" w:hAnsi="宋体" w:hint="eastAsia"/>
        </w:rPr>
        <w:t>既是</w:t>
      </w:r>
      <w:r w:rsidRPr="0095084E">
        <w:rPr>
          <w:rFonts w:ascii="宋体" w:eastAsia="宋体" w:hAnsi="宋体"/>
        </w:rPr>
        <w:t>教导别人，还不教导自己吗？你讲说人不可偷窃，自己还偷窃吗？你说人不可奸淫，自己</w:t>
      </w:r>
      <w:r w:rsidR="006518C2">
        <w:rPr>
          <w:rFonts w:ascii="宋体" w:eastAsia="宋体" w:hAnsi="宋体" w:hint="eastAsia"/>
        </w:rPr>
        <w:t>还</w:t>
      </w:r>
      <w:r w:rsidRPr="0095084E">
        <w:rPr>
          <w:rFonts w:ascii="宋体" w:eastAsia="宋体" w:hAnsi="宋体"/>
        </w:rPr>
        <w:t>奸淫吗？你厌恶偶像，</w:t>
      </w:r>
      <w:r w:rsidRPr="0095084E">
        <w:rPr>
          <w:rFonts w:ascii="宋体" w:eastAsia="宋体" w:hAnsi="宋体"/>
        </w:rPr>
        <w:lastRenderedPageBreak/>
        <w:t>自己还</w:t>
      </w:r>
      <w:r w:rsidR="006518C2">
        <w:rPr>
          <w:rFonts w:ascii="宋体" w:eastAsia="宋体" w:hAnsi="宋体" w:hint="eastAsia"/>
        </w:rPr>
        <w:t>偷窃</w:t>
      </w:r>
      <w:r w:rsidRPr="0095084E">
        <w:rPr>
          <w:rFonts w:ascii="宋体" w:eastAsia="宋体" w:hAnsi="宋体"/>
        </w:rPr>
        <w:t>庙中之物吗？你指着律法夸口，自己倒犯律法玷辱神吗？神的名在外邦人中，因你们受了亵渎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正如经上所记的</w:t>
      </w:r>
      <w:r w:rsidR="006518C2">
        <w:rPr>
          <w:rFonts w:ascii="宋体" w:eastAsia="宋体" w:hAnsi="宋体" w:hint="eastAsia"/>
        </w:rPr>
        <w:t>。”</w:t>
      </w:r>
      <w:r w:rsidRPr="0095084E">
        <w:rPr>
          <w:rFonts w:ascii="宋体" w:eastAsia="宋体" w:hAnsi="宋体"/>
        </w:rPr>
        <w:t>保罗的意思是说什么呢？意思就是既然上帝把以色列人从万民中分别出来，这以色列人就比万民在上帝面前就有了更高的地位、更优越的地位，地位越高、越优越，责任也就越重大。</w:t>
      </w:r>
    </w:p>
    <w:p w14:paraId="69912A57" w14:textId="77777777" w:rsidR="0095084E" w:rsidRPr="0095084E" w:rsidRDefault="0095084E" w:rsidP="006518C2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这样一个清楚的教训摆在我们眼前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就让我们思想上帝从罪人中也拣选了我们，</w:t>
      </w:r>
      <w:r w:rsidR="006518C2">
        <w:rPr>
          <w:rFonts w:ascii="宋体" w:eastAsia="宋体" w:hAnsi="宋体" w:hint="eastAsia"/>
        </w:rPr>
        <w:t>使</w:t>
      </w:r>
      <w:r w:rsidRPr="0095084E">
        <w:rPr>
          <w:rFonts w:ascii="宋体" w:eastAsia="宋体" w:hAnsi="宋体"/>
        </w:rPr>
        <w:t>我们在</w:t>
      </w:r>
      <w:r w:rsidR="006518C2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面前成为圣洁，</w:t>
      </w:r>
      <w:r w:rsidR="006518C2">
        <w:rPr>
          <w:rFonts w:ascii="宋体" w:eastAsia="宋体" w:hAnsi="宋体" w:hint="eastAsia"/>
        </w:rPr>
        <w:t>无</w:t>
      </w:r>
      <w:r w:rsidRPr="0095084E">
        <w:rPr>
          <w:rFonts w:ascii="宋体" w:eastAsia="宋体" w:hAnsi="宋体"/>
        </w:rPr>
        <w:t>有瑕疵。因为</w:t>
      </w:r>
      <w:r w:rsidR="006518C2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借着主耶稣基督的宝血洁净</w:t>
      </w:r>
      <w:r w:rsidR="006518C2">
        <w:rPr>
          <w:rFonts w:ascii="宋体" w:eastAsia="宋体" w:hAnsi="宋体" w:hint="eastAsia"/>
        </w:rPr>
        <w:t>、涂抹、</w:t>
      </w:r>
      <w:r w:rsidRPr="0095084E">
        <w:rPr>
          <w:rFonts w:ascii="宋体" w:eastAsia="宋体" w:hAnsi="宋体"/>
        </w:rPr>
        <w:t>赦免了我们一切的过犯，又收养我们为</w:t>
      </w:r>
      <w:r w:rsidR="006518C2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的儿女。</w:t>
      </w:r>
    </w:p>
    <w:p w14:paraId="01123110" w14:textId="48DBFEE7" w:rsidR="0095084E" w:rsidRPr="0095084E" w:rsidRDefault="0095084E" w:rsidP="006518C2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既然我们原先是罪的奴仆，如今成了</w:t>
      </w:r>
      <w:r w:rsidR="006518C2">
        <w:rPr>
          <w:rFonts w:ascii="宋体" w:eastAsia="宋体" w:hAnsi="宋体" w:hint="eastAsia"/>
        </w:rPr>
        <w:t>义</w:t>
      </w:r>
      <w:r w:rsidRPr="0095084E">
        <w:rPr>
          <w:rFonts w:ascii="宋体" w:eastAsia="宋体" w:hAnsi="宋体"/>
        </w:rPr>
        <w:t>的奴仆，既然我们原先是魔鬼的儿女，如今成了神的儿女</w:t>
      </w:r>
      <w:ins w:id="15" w:author="jing" w:date="2021-04-16T22:46:00Z">
        <w:r w:rsidR="00D62267">
          <w:rPr>
            <w:rFonts w:ascii="宋体" w:eastAsia="宋体" w:hAnsi="宋体" w:hint="eastAsia"/>
          </w:rPr>
          <w:t>，</w:t>
        </w:r>
      </w:ins>
      <w:del w:id="16" w:author="jing" w:date="2021-04-16T22:46:00Z">
        <w:r w:rsidRPr="0095084E" w:rsidDel="00D62267">
          <w:rPr>
            <w:rFonts w:ascii="宋体" w:eastAsia="宋体" w:hAnsi="宋体"/>
          </w:rPr>
          <w:delText>。</w:delText>
        </w:r>
      </w:del>
      <w:r w:rsidRPr="0095084E">
        <w:rPr>
          <w:rFonts w:ascii="宋体" w:eastAsia="宋体" w:hAnsi="宋体"/>
        </w:rPr>
        <w:t>既然我们原先是在魔鬼撒旦的国度里，而如今却把我们</w:t>
      </w:r>
      <w:r w:rsidR="006518C2">
        <w:rPr>
          <w:rFonts w:ascii="宋体" w:eastAsia="宋体" w:hAnsi="宋体" w:hint="eastAsia"/>
        </w:rPr>
        <w:t>迁</w:t>
      </w:r>
      <w:r w:rsidRPr="0095084E">
        <w:rPr>
          <w:rFonts w:ascii="宋体" w:eastAsia="宋体" w:hAnsi="宋体"/>
        </w:rPr>
        <w:t>入到了神爱子的国度里，这样</w:t>
      </w:r>
      <w:ins w:id="17" w:author="jing" w:date="2021-04-16T22:46:00Z">
        <w:r w:rsidR="00D62267">
          <w:rPr>
            <w:rFonts w:ascii="宋体" w:eastAsia="宋体" w:hAnsi="宋体" w:hint="eastAsia"/>
          </w:rPr>
          <w:t>，</w:t>
        </w:r>
      </w:ins>
      <w:r w:rsidRPr="0095084E">
        <w:rPr>
          <w:rFonts w:ascii="宋体" w:eastAsia="宋体" w:hAnsi="宋体"/>
        </w:rPr>
        <w:t>神在万民中、在罪人中抬举了我们，</w:t>
      </w:r>
      <w:r w:rsidR="006518C2">
        <w:rPr>
          <w:rFonts w:ascii="宋体" w:eastAsia="宋体" w:hAnsi="宋体" w:hint="eastAsia"/>
        </w:rPr>
        <w:t>使</w:t>
      </w:r>
      <w:r w:rsidRPr="0095084E">
        <w:rPr>
          <w:rFonts w:ascii="宋体" w:eastAsia="宋体" w:hAnsi="宋体"/>
        </w:rPr>
        <w:t>我们有了属灵的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比犹太人更优越的地位</w:t>
      </w:r>
      <w:r w:rsidR="006518C2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因此我们在</w:t>
      </w:r>
      <w:r w:rsidR="006518C2">
        <w:rPr>
          <w:rFonts w:ascii="宋体" w:eastAsia="宋体" w:hAnsi="宋体" w:hint="eastAsia"/>
        </w:rPr>
        <w:t>万民</w:t>
      </w:r>
      <w:r w:rsidRPr="0095084E">
        <w:rPr>
          <w:rFonts w:ascii="宋体" w:eastAsia="宋体" w:hAnsi="宋体"/>
        </w:rPr>
        <w:t>中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在这个世界上责任也更重大。</w:t>
      </w:r>
      <w:r w:rsidR="006518C2">
        <w:rPr>
          <w:rFonts w:ascii="宋体" w:eastAsia="宋体" w:hAnsi="宋体" w:hint="eastAsia"/>
        </w:rPr>
        <w:t>就</w:t>
      </w:r>
      <w:r w:rsidRPr="0095084E">
        <w:rPr>
          <w:rFonts w:ascii="宋体" w:eastAsia="宋体" w:hAnsi="宋体"/>
        </w:rPr>
        <w:t>如主耶稣在</w:t>
      </w:r>
      <w:r w:rsidR="006518C2">
        <w:rPr>
          <w:rFonts w:ascii="宋体" w:eastAsia="宋体" w:hAnsi="宋体" w:hint="eastAsia"/>
        </w:rPr>
        <w:t>【路1</w:t>
      </w:r>
      <w:r w:rsidR="006518C2">
        <w:rPr>
          <w:rFonts w:ascii="宋体" w:eastAsia="宋体" w:hAnsi="宋体"/>
        </w:rPr>
        <w:t>2</w:t>
      </w:r>
      <w:r w:rsidR="006518C2">
        <w:rPr>
          <w:rFonts w:ascii="宋体" w:eastAsia="宋体" w:hAnsi="宋体" w:hint="eastAsia"/>
        </w:rPr>
        <w:t>：4</w:t>
      </w:r>
      <w:r w:rsidR="006518C2">
        <w:rPr>
          <w:rFonts w:ascii="宋体" w:eastAsia="宋体" w:hAnsi="宋体"/>
        </w:rPr>
        <w:t>8</w:t>
      </w:r>
      <w:r w:rsidR="006518C2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所说的</w:t>
      </w:r>
      <w:r w:rsidR="006518C2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多给谁就向谁多取。</w:t>
      </w:r>
      <w:r w:rsidR="006518C2">
        <w:rPr>
          <w:rFonts w:ascii="宋体" w:eastAsia="宋体" w:hAnsi="宋体" w:hint="eastAsia"/>
        </w:rPr>
        <w:t>”</w:t>
      </w:r>
    </w:p>
    <w:p w14:paraId="31F0E40B" w14:textId="77777777" w:rsidR="0095084E" w:rsidRPr="0095084E" w:rsidRDefault="0095084E" w:rsidP="006518C2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既然上帝给了我们这么优越的地位，那么由于地位比别人高，所以在这个世界当中</w:t>
      </w:r>
      <w:r w:rsidR="006518C2">
        <w:rPr>
          <w:rFonts w:ascii="宋体" w:eastAsia="宋体" w:hAnsi="宋体" w:hint="eastAsia"/>
        </w:rPr>
        <w:t>作</w:t>
      </w:r>
      <w:r w:rsidRPr="0095084E">
        <w:rPr>
          <w:rFonts w:ascii="宋体" w:eastAsia="宋体" w:hAnsi="宋体"/>
        </w:rPr>
        <w:t>了同样</w:t>
      </w:r>
      <w:r w:rsidR="006518C2">
        <w:rPr>
          <w:rFonts w:ascii="宋体" w:eastAsia="宋体" w:hAnsi="宋体" w:hint="eastAsia"/>
        </w:rPr>
        <w:t>的</w:t>
      </w:r>
      <w:r w:rsidRPr="0095084E">
        <w:rPr>
          <w:rFonts w:ascii="宋体" w:eastAsia="宋体" w:hAnsi="宋体"/>
        </w:rPr>
        <w:t>事情，犯了一样的律法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那地位优越的人，他们的责任就比普通的人责任也就更大，影响也就更大。这一个道理连在世界上的人都能够知道，执法的人犯法比民众犯法责任更重大。</w:t>
      </w:r>
    </w:p>
    <w:p w14:paraId="01693A71" w14:textId="77777777" w:rsidR="0095084E" w:rsidRPr="0095084E" w:rsidRDefault="0095084E" w:rsidP="006518C2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那么在神的国度里，就更加显出了我们既然是神所拣选的儿女，所救赎的百姓，那么我们在这个世界当中所担负的责任也就更加重大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因此</w:t>
      </w:r>
      <w:r w:rsidR="006518C2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对于我们的要求也就会更高。</w:t>
      </w:r>
    </w:p>
    <w:p w14:paraId="3CF3A1C2" w14:textId="4F540C02" w:rsidR="006518C2" w:rsidRDefault="0095084E" w:rsidP="006518C2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所以</w:t>
      </w:r>
      <w:ins w:id="18" w:author="jing" w:date="2021-04-16T22:47:00Z">
        <w:r w:rsidR="00D62267">
          <w:rPr>
            <w:rFonts w:ascii="宋体" w:eastAsia="宋体" w:hAnsi="宋体" w:hint="eastAsia"/>
          </w:rPr>
          <w:t>，</w:t>
        </w:r>
      </w:ins>
      <w:r w:rsidRPr="0095084E">
        <w:rPr>
          <w:rFonts w:ascii="宋体" w:eastAsia="宋体" w:hAnsi="宋体"/>
        </w:rPr>
        <w:t>每一个重生得救的属于耶和华的</w:t>
      </w:r>
      <w:r w:rsidR="006518C2">
        <w:rPr>
          <w:rFonts w:ascii="宋体" w:eastAsia="宋体" w:hAnsi="宋体" w:hint="eastAsia"/>
        </w:rPr>
        <w:t>圣民</w:t>
      </w:r>
      <w:r w:rsidRPr="0095084E">
        <w:rPr>
          <w:rFonts w:ascii="宋体" w:eastAsia="宋体" w:hAnsi="宋体"/>
        </w:rPr>
        <w:t>，就应该清楚地知道，我们的身体、灵魂都不属于自己，乃是属于</w:t>
      </w:r>
      <w:ins w:id="19" w:author="jing" w:date="2021-04-16T22:47:00Z">
        <w:r w:rsidR="00D62267">
          <w:rPr>
            <w:rFonts w:ascii="宋体" w:eastAsia="宋体" w:hAnsi="宋体" w:hint="eastAsia"/>
          </w:rPr>
          <w:t>救赎</w:t>
        </w:r>
      </w:ins>
      <w:del w:id="20" w:author="jing" w:date="2021-04-16T22:47:00Z">
        <w:r w:rsidRPr="0095084E" w:rsidDel="00D62267">
          <w:rPr>
            <w:rFonts w:ascii="宋体" w:eastAsia="宋体" w:hAnsi="宋体"/>
          </w:rPr>
          <w:delText>就是</w:delText>
        </w:r>
      </w:del>
      <w:r w:rsidRPr="0095084E">
        <w:rPr>
          <w:rFonts w:ascii="宋体" w:eastAsia="宋体" w:hAnsi="宋体"/>
        </w:rPr>
        <w:t>我们的主耶稣基督。就像保罗在</w:t>
      </w:r>
      <w:r w:rsidR="006518C2">
        <w:rPr>
          <w:rFonts w:ascii="宋体" w:eastAsia="宋体" w:hAnsi="宋体" w:hint="eastAsia"/>
        </w:rPr>
        <w:t>【林前6：1</w:t>
      </w:r>
      <w:r w:rsidR="006518C2">
        <w:rPr>
          <w:rFonts w:ascii="宋体" w:eastAsia="宋体" w:hAnsi="宋体"/>
        </w:rPr>
        <w:t>5</w:t>
      </w:r>
      <w:r w:rsidR="006518C2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所说：</w:t>
      </w:r>
      <w:r w:rsidR="006518C2">
        <w:rPr>
          <w:rFonts w:ascii="宋体" w:eastAsia="宋体" w:hAnsi="宋体" w:hint="eastAsia"/>
        </w:rPr>
        <w:t>“</w:t>
      </w:r>
      <w:r w:rsidRPr="0095084E">
        <w:rPr>
          <w:rFonts w:ascii="宋体" w:eastAsia="宋体" w:hAnsi="宋体"/>
        </w:rPr>
        <w:t>岂不知你们的身子是基督的肢体吗？我可以将基督的肢体作为</w:t>
      </w:r>
      <w:r w:rsidR="006518C2">
        <w:rPr>
          <w:rFonts w:ascii="宋体" w:eastAsia="宋体" w:hAnsi="宋体" w:hint="eastAsia"/>
        </w:rPr>
        <w:t>娼妓</w:t>
      </w:r>
      <w:r w:rsidRPr="0095084E">
        <w:rPr>
          <w:rFonts w:ascii="宋体" w:eastAsia="宋体" w:hAnsi="宋体"/>
        </w:rPr>
        <w:t>的肢体吗？</w:t>
      </w:r>
      <w:r w:rsidR="006518C2">
        <w:rPr>
          <w:rFonts w:ascii="宋体" w:eastAsia="宋体" w:hAnsi="宋体" w:hint="eastAsia"/>
        </w:rPr>
        <w:t>断乎不可！”</w:t>
      </w:r>
    </w:p>
    <w:p w14:paraId="6991611C" w14:textId="7045FA4C" w:rsidR="0095084E" w:rsidRPr="0095084E" w:rsidRDefault="0095084E" w:rsidP="006518C2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他在</w:t>
      </w:r>
      <w:r w:rsidR="006518C2">
        <w:rPr>
          <w:rFonts w:ascii="宋体" w:eastAsia="宋体" w:hAnsi="宋体" w:hint="eastAsia"/>
        </w:rPr>
        <w:t>【林前6：1</w:t>
      </w:r>
      <w:r w:rsidR="006518C2">
        <w:rPr>
          <w:rFonts w:ascii="宋体" w:eastAsia="宋体" w:hAnsi="宋体"/>
        </w:rPr>
        <w:t>9-20</w:t>
      </w:r>
      <w:r w:rsidR="006518C2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又说</w:t>
      </w:r>
      <w:r w:rsidR="006518C2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岂不知你们的身子就是圣灵的殿吗？这圣灵是从神而来，住在你们里头的，并且你们不是自己的人，因为你们是重价买来的，所以要在你们的身子上荣耀</w:t>
      </w:r>
      <w:ins w:id="21" w:author="jing" w:date="2021-04-16T22:48:00Z">
        <w:r w:rsidR="00D62267">
          <w:rPr>
            <w:rFonts w:ascii="宋体" w:eastAsia="宋体" w:hAnsi="宋体" w:hint="eastAsia"/>
          </w:rPr>
          <w:t>神</w:t>
        </w:r>
      </w:ins>
      <w:del w:id="22" w:author="jing" w:date="2021-04-16T22:48:00Z">
        <w:r w:rsidRPr="0095084E" w:rsidDel="00D62267">
          <w:rPr>
            <w:rFonts w:ascii="宋体" w:eastAsia="宋体" w:hAnsi="宋体"/>
          </w:rPr>
          <w:delText>上</w:delText>
        </w:r>
      </w:del>
      <w:r w:rsidRPr="0095084E">
        <w:rPr>
          <w:rFonts w:ascii="宋体" w:eastAsia="宋体" w:hAnsi="宋体"/>
        </w:rPr>
        <w:t>。</w:t>
      </w:r>
      <w:r w:rsidR="006518C2">
        <w:rPr>
          <w:rFonts w:ascii="宋体" w:eastAsia="宋体" w:hAnsi="宋体" w:hint="eastAsia"/>
        </w:rPr>
        <w:t>”</w:t>
      </w:r>
    </w:p>
    <w:p w14:paraId="094763C4" w14:textId="77777777" w:rsidR="00A463F9" w:rsidRDefault="0095084E" w:rsidP="00A463F9">
      <w:pPr>
        <w:rPr>
          <w:rFonts w:ascii="宋体" w:eastAsia="宋体" w:hAnsi="宋体"/>
        </w:rPr>
      </w:pPr>
      <w:r w:rsidRPr="006518C2">
        <w:rPr>
          <w:rFonts w:ascii="宋体" w:eastAsia="宋体" w:hAnsi="宋体"/>
          <w:b/>
          <w:bCs/>
        </w:rPr>
        <w:t>第二点</w:t>
      </w:r>
      <w:r w:rsidRPr="0095084E">
        <w:rPr>
          <w:rFonts w:ascii="宋体" w:eastAsia="宋体" w:hAnsi="宋体"/>
        </w:rPr>
        <w:t>，也就是</w:t>
      </w:r>
      <w:r w:rsidR="006518C2">
        <w:rPr>
          <w:rFonts w:ascii="宋体" w:eastAsia="宋体" w:hAnsi="宋体" w:hint="eastAsia"/>
        </w:rPr>
        <w:t>1</w:t>
      </w:r>
      <w:r w:rsidR="006518C2">
        <w:rPr>
          <w:rFonts w:ascii="宋体" w:eastAsia="宋体" w:hAnsi="宋体"/>
        </w:rPr>
        <w:t>0-15</w:t>
      </w:r>
      <w:r w:rsidRPr="0095084E">
        <w:rPr>
          <w:rFonts w:ascii="宋体" w:eastAsia="宋体" w:hAnsi="宋体"/>
        </w:rPr>
        <w:t>节这一段是论</w:t>
      </w:r>
      <w:r w:rsidR="006518C2">
        <w:rPr>
          <w:rFonts w:ascii="宋体" w:eastAsia="宋体" w:hAnsi="宋体" w:hint="eastAsia"/>
        </w:rPr>
        <w:t>到</w:t>
      </w:r>
      <w:r w:rsidRPr="0095084E">
        <w:rPr>
          <w:rFonts w:ascii="宋体" w:eastAsia="宋体" w:hAnsi="宋体"/>
        </w:rPr>
        <w:t>对大祭司的要求</w:t>
      </w:r>
      <w:r w:rsidR="006518C2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好像是与我们无关的，因为大祭司是预表基督的</w:t>
      </w:r>
      <w:r w:rsidR="006518C2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既然他在旧约当中作为影子来预表基督，因此在旧约当中就对大祭司有更高的要求。特别是在</w:t>
      </w:r>
      <w:r w:rsidR="006518C2">
        <w:rPr>
          <w:rFonts w:ascii="宋体" w:eastAsia="宋体" w:hAnsi="宋体" w:hint="eastAsia"/>
        </w:rPr>
        <w:t>1</w:t>
      </w:r>
      <w:r w:rsidR="006518C2">
        <w:rPr>
          <w:rFonts w:ascii="宋体" w:eastAsia="宋体" w:hAnsi="宋体"/>
        </w:rPr>
        <w:t>3</w:t>
      </w:r>
      <w:r w:rsidR="006518C2">
        <w:rPr>
          <w:rFonts w:ascii="宋体" w:eastAsia="宋体" w:hAnsi="宋体" w:hint="eastAsia"/>
        </w:rPr>
        <w:t>节</w:t>
      </w:r>
      <w:r w:rsidRPr="0095084E">
        <w:rPr>
          <w:rFonts w:ascii="宋体" w:eastAsia="宋体" w:hAnsi="宋体"/>
        </w:rPr>
        <w:t>要求大祭司要娶处女为妻，并且不允许他娶寡妇或者被休的</w:t>
      </w:r>
      <w:r w:rsidR="006518C2">
        <w:rPr>
          <w:rFonts w:ascii="宋体" w:eastAsia="宋体" w:hAnsi="宋体" w:hint="eastAsia"/>
        </w:rPr>
        <w:t>妇</w:t>
      </w:r>
      <w:r w:rsidRPr="0095084E">
        <w:rPr>
          <w:rFonts w:ascii="宋体" w:eastAsia="宋体" w:hAnsi="宋体"/>
        </w:rPr>
        <w:t>人，或者被</w:t>
      </w:r>
      <w:r w:rsidR="00A463F9">
        <w:rPr>
          <w:rFonts w:ascii="宋体" w:eastAsia="宋体" w:hAnsi="宋体" w:hint="eastAsia"/>
        </w:rPr>
        <w:t>污</w:t>
      </w:r>
      <w:r w:rsidRPr="0095084E">
        <w:rPr>
          <w:rFonts w:ascii="宋体" w:eastAsia="宋体" w:hAnsi="宋体"/>
        </w:rPr>
        <w:t>为妓的女人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都不可</w:t>
      </w:r>
      <w:r w:rsidR="00A463F9">
        <w:rPr>
          <w:rFonts w:ascii="宋体" w:eastAsia="宋体" w:hAnsi="宋体" w:hint="eastAsia"/>
        </w:rPr>
        <w:t>娶</w:t>
      </w:r>
      <w:r w:rsidRPr="0095084E">
        <w:rPr>
          <w:rFonts w:ascii="宋体" w:eastAsia="宋体" w:hAnsi="宋体"/>
        </w:rPr>
        <w:t>为妻，并且只可</w:t>
      </w:r>
      <w:r w:rsidR="00A463F9">
        <w:rPr>
          <w:rFonts w:ascii="宋体" w:eastAsia="宋体" w:hAnsi="宋体" w:hint="eastAsia"/>
        </w:rPr>
        <w:t>娶本民</w:t>
      </w:r>
      <w:r w:rsidRPr="0095084E">
        <w:rPr>
          <w:rFonts w:ascii="宋体" w:eastAsia="宋体" w:hAnsi="宋体"/>
        </w:rPr>
        <w:t>中的处女为妻。</w:t>
      </w:r>
      <w:r w:rsidR="00A463F9">
        <w:rPr>
          <w:rFonts w:ascii="宋体" w:eastAsia="宋体" w:hAnsi="宋体" w:hint="eastAsia"/>
        </w:rPr>
        <w:t>1</w:t>
      </w:r>
      <w:r w:rsidR="00A463F9">
        <w:rPr>
          <w:rFonts w:ascii="宋体" w:eastAsia="宋体" w:hAnsi="宋体"/>
        </w:rPr>
        <w:t>5</w:t>
      </w:r>
      <w:r w:rsidRPr="0095084E">
        <w:rPr>
          <w:rFonts w:ascii="宋体" w:eastAsia="宋体" w:hAnsi="宋体"/>
        </w:rPr>
        <w:t>节最后一句说</w:t>
      </w:r>
      <w:r w:rsidR="00A463F9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因为我是叫他</w:t>
      </w:r>
      <w:r w:rsidR="00A463F9">
        <w:rPr>
          <w:rFonts w:ascii="宋体" w:eastAsia="宋体" w:hAnsi="宋体" w:hint="eastAsia"/>
        </w:rPr>
        <w:t>成圣</w:t>
      </w:r>
      <w:r w:rsidRPr="0095084E">
        <w:rPr>
          <w:rFonts w:ascii="宋体" w:eastAsia="宋体" w:hAnsi="宋体"/>
        </w:rPr>
        <w:t>的耶和华</w:t>
      </w:r>
      <w:r w:rsidR="00A463F9">
        <w:rPr>
          <w:rFonts w:ascii="宋体" w:eastAsia="宋体" w:hAnsi="宋体" w:hint="eastAsia"/>
        </w:rPr>
        <w:t>。”</w:t>
      </w:r>
    </w:p>
    <w:p w14:paraId="12CAFB98" w14:textId="77777777" w:rsidR="0095084E" w:rsidRPr="0095084E" w:rsidRDefault="0095084E" w:rsidP="00A463F9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大祭司既然作为影子预表将来的主耶稣基督，那么对他有这样更高的要求那也是理所当然的，否则的话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如何从他身上看到那将要来的基督的影子呢？</w:t>
      </w:r>
    </w:p>
    <w:p w14:paraId="1022C233" w14:textId="04AF0405" w:rsidR="0095084E" w:rsidRPr="0095084E" w:rsidRDefault="0095084E" w:rsidP="00A463F9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但是对于我们新约的基督徒来讲，当我们站在新约的角度回头来看</w:t>
      </w:r>
      <w:r w:rsidR="00A463F9">
        <w:rPr>
          <w:rFonts w:ascii="宋体" w:eastAsia="宋体" w:hAnsi="宋体" w:hint="eastAsia"/>
        </w:rPr>
        <w:t>利未记</w:t>
      </w:r>
      <w:r w:rsidRPr="0095084E">
        <w:rPr>
          <w:rFonts w:ascii="宋体" w:eastAsia="宋体" w:hAnsi="宋体"/>
        </w:rPr>
        <w:t>的时候，就看到神早在旧约</w:t>
      </w:r>
      <w:r w:rsidR="00A463F9">
        <w:rPr>
          <w:rFonts w:ascii="宋体" w:eastAsia="宋体" w:hAnsi="宋体" w:hint="eastAsia"/>
        </w:rPr>
        <w:t>利未记</w:t>
      </w:r>
      <w:r w:rsidRPr="0095084E">
        <w:rPr>
          <w:rFonts w:ascii="宋体" w:eastAsia="宋体" w:hAnsi="宋体"/>
        </w:rPr>
        <w:t>中就对大祭司有这样</w:t>
      </w:r>
      <w:ins w:id="23" w:author="jing" w:date="2021-04-16T22:49:00Z">
        <w:r w:rsidR="00D62267">
          <w:rPr>
            <w:rFonts w:ascii="宋体" w:eastAsia="宋体" w:hAnsi="宋体" w:hint="eastAsia"/>
          </w:rPr>
          <w:t>的</w:t>
        </w:r>
      </w:ins>
      <w:del w:id="24" w:author="jing" w:date="2021-04-16T22:49:00Z">
        <w:r w:rsidR="00A463F9" w:rsidDel="00D62267">
          <w:rPr>
            <w:rFonts w:ascii="宋体" w:eastAsia="宋体" w:hAnsi="宋体" w:hint="eastAsia"/>
          </w:rPr>
          <w:delText>地</w:delText>
        </w:r>
      </w:del>
      <w:r w:rsidRPr="0095084E">
        <w:rPr>
          <w:rFonts w:ascii="宋体" w:eastAsia="宋体" w:hAnsi="宋体"/>
        </w:rPr>
        <w:t>要求。既然大祭司预表基督，那么我们就应当想一想，大祭司所娶的妻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那处女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妻子是谁呢？在新约清楚地告诉我们，所有重生得救的这一个集合体，也就是神的真教会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那无形的教会，所有被</w:t>
      </w:r>
      <w:r w:rsidR="00A463F9">
        <w:rPr>
          <w:rFonts w:ascii="宋体" w:eastAsia="宋体" w:hAnsi="宋体" w:hint="eastAsia"/>
        </w:rPr>
        <w:t>基督宝血</w:t>
      </w:r>
      <w:r w:rsidRPr="0095084E">
        <w:rPr>
          <w:rFonts w:ascii="宋体" w:eastAsia="宋体" w:hAnsi="宋体"/>
        </w:rPr>
        <w:t>所</w:t>
      </w:r>
      <w:ins w:id="25" w:author="jing" w:date="2021-04-16T22:50:00Z">
        <w:r w:rsidR="00D62267">
          <w:rPr>
            <w:rFonts w:ascii="宋体" w:eastAsia="宋体" w:hAnsi="宋体" w:hint="eastAsia"/>
          </w:rPr>
          <w:t>洒</w:t>
        </w:r>
      </w:ins>
      <w:del w:id="26" w:author="jing" w:date="2021-04-16T22:50:00Z">
        <w:r w:rsidRPr="0095084E" w:rsidDel="00D62267">
          <w:rPr>
            <w:rFonts w:ascii="宋体" w:eastAsia="宋体" w:hAnsi="宋体"/>
          </w:rPr>
          <w:delText>撒</w:delText>
        </w:r>
      </w:del>
      <w:r w:rsidRPr="0095084E">
        <w:rPr>
          <w:rFonts w:ascii="宋体" w:eastAsia="宋体" w:hAnsi="宋体"/>
        </w:rPr>
        <w:t>的真正重生得救的历</w:t>
      </w:r>
      <w:r w:rsidR="00A463F9">
        <w:rPr>
          <w:rFonts w:ascii="宋体" w:eastAsia="宋体" w:hAnsi="宋体" w:hint="eastAsia"/>
        </w:rPr>
        <w:t>世</w:t>
      </w:r>
      <w:r w:rsidRPr="0095084E">
        <w:rPr>
          <w:rFonts w:ascii="宋体" w:eastAsia="宋体" w:hAnsi="宋体"/>
        </w:rPr>
        <w:t>历代神的儿女的这样的一个大聚集，这样一个群体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就被看作是基督的</w:t>
      </w:r>
      <w:r w:rsidR="00A463F9">
        <w:rPr>
          <w:rFonts w:ascii="宋体" w:eastAsia="宋体" w:hAnsi="宋体" w:hint="eastAsia"/>
        </w:rPr>
        <w:t>新妇</w:t>
      </w:r>
      <w:r w:rsidRPr="0095084E">
        <w:rPr>
          <w:rFonts w:ascii="宋体" w:eastAsia="宋体" w:hAnsi="宋体"/>
        </w:rPr>
        <w:t>。</w:t>
      </w:r>
    </w:p>
    <w:p w14:paraId="2080D90C" w14:textId="77327139" w:rsidR="0095084E" w:rsidRPr="0095084E" w:rsidRDefault="0095084E" w:rsidP="00A463F9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既然这</w:t>
      </w:r>
      <w:r w:rsidR="00A463F9">
        <w:rPr>
          <w:rFonts w:ascii="宋体" w:eastAsia="宋体" w:hAnsi="宋体" w:hint="eastAsia"/>
        </w:rPr>
        <w:t>众</w:t>
      </w:r>
      <w:r w:rsidRPr="0095084E">
        <w:rPr>
          <w:rFonts w:ascii="宋体" w:eastAsia="宋体" w:hAnsi="宋体"/>
        </w:rPr>
        <w:t>教会就是基督的</w:t>
      </w:r>
      <w:r w:rsidR="00A463F9">
        <w:rPr>
          <w:rFonts w:ascii="宋体" w:eastAsia="宋体" w:hAnsi="宋体" w:hint="eastAsia"/>
        </w:rPr>
        <w:t>新妇</w:t>
      </w:r>
      <w:r w:rsidRPr="0095084E">
        <w:rPr>
          <w:rFonts w:ascii="宋体" w:eastAsia="宋体" w:hAnsi="宋体"/>
        </w:rPr>
        <w:t>，而我们就是属于这教会中的一员。可是神所要求的大祭司所娶的妻乃是处女，意思就是</w:t>
      </w:r>
      <w:r w:rsidR="00A463F9">
        <w:rPr>
          <w:rFonts w:ascii="宋体" w:eastAsia="宋体" w:hAnsi="宋体" w:hint="eastAsia"/>
        </w:rPr>
        <w:t>贞洁</w:t>
      </w:r>
      <w:r w:rsidRPr="0095084E">
        <w:rPr>
          <w:rFonts w:ascii="宋体" w:eastAsia="宋体" w:hAnsi="宋体"/>
        </w:rPr>
        <w:t>的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不可</w:t>
      </w:r>
      <w:r w:rsidR="00A463F9">
        <w:rPr>
          <w:rFonts w:ascii="宋体" w:eastAsia="宋体" w:hAnsi="宋体" w:hint="eastAsia"/>
        </w:rPr>
        <w:t>娶</w:t>
      </w:r>
      <w:r w:rsidRPr="0095084E">
        <w:rPr>
          <w:rFonts w:ascii="宋体" w:eastAsia="宋体" w:hAnsi="宋体"/>
        </w:rPr>
        <w:t>寡妇或者被</w:t>
      </w:r>
      <w:r w:rsidR="00A463F9">
        <w:rPr>
          <w:rFonts w:ascii="宋体" w:eastAsia="宋体" w:hAnsi="宋体" w:hint="eastAsia"/>
        </w:rPr>
        <w:t>休</w:t>
      </w:r>
      <w:r w:rsidRPr="0095084E">
        <w:rPr>
          <w:rFonts w:ascii="宋体" w:eastAsia="宋体" w:hAnsi="宋体"/>
        </w:rPr>
        <w:t>的</w:t>
      </w:r>
      <w:r w:rsidR="00A463F9">
        <w:rPr>
          <w:rFonts w:ascii="宋体" w:eastAsia="宋体" w:hAnsi="宋体" w:hint="eastAsia"/>
        </w:rPr>
        <w:t>、</w:t>
      </w:r>
      <w:r w:rsidRPr="0095084E">
        <w:rPr>
          <w:rFonts w:ascii="宋体" w:eastAsia="宋体" w:hAnsi="宋体"/>
        </w:rPr>
        <w:t>被</w:t>
      </w:r>
      <w:r w:rsidR="00A463F9">
        <w:rPr>
          <w:rFonts w:ascii="宋体" w:eastAsia="宋体" w:hAnsi="宋体" w:hint="eastAsia"/>
        </w:rPr>
        <w:t>污</w:t>
      </w:r>
      <w:r w:rsidRPr="0095084E">
        <w:rPr>
          <w:rFonts w:ascii="宋体" w:eastAsia="宋体" w:hAnsi="宋体"/>
        </w:rPr>
        <w:t>的妓女。这就说明凡是属于这真教会中的每一份子都应当看到，如果我们不能够在上帝面前</w:t>
      </w:r>
      <w:ins w:id="27" w:author="jing" w:date="2021-04-16T22:50:00Z">
        <w:r w:rsidR="00D62267">
          <w:rPr>
            <w:rFonts w:ascii="宋体" w:eastAsia="宋体" w:hAnsi="宋体" w:hint="eastAsia"/>
          </w:rPr>
          <w:t>，</w:t>
        </w:r>
      </w:ins>
      <w:r w:rsidRPr="0095084E">
        <w:rPr>
          <w:rFonts w:ascii="宋体" w:eastAsia="宋体" w:hAnsi="宋体"/>
        </w:rPr>
        <w:t>灵魂成为圣洁，那么都是被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所弃的。然而上帝爱我们，既然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拣选了我们，救赎了我们，要让我们成为这大祭司的</w:t>
      </w:r>
      <w:ins w:id="28" w:author="jing" w:date="2021-04-16T22:51:00Z">
        <w:r w:rsidR="00D62267">
          <w:rPr>
            <w:rFonts w:ascii="宋体" w:eastAsia="宋体" w:hAnsi="宋体" w:hint="eastAsia"/>
          </w:rPr>
          <w:t>妻</w:t>
        </w:r>
      </w:ins>
      <w:del w:id="29" w:author="jing" w:date="2021-04-16T22:51:00Z">
        <w:r w:rsidRPr="0095084E" w:rsidDel="00D62267">
          <w:rPr>
            <w:rFonts w:ascii="宋体" w:eastAsia="宋体" w:hAnsi="宋体"/>
          </w:rPr>
          <w:delText>其</w:delText>
        </w:r>
      </w:del>
      <w:r w:rsidRPr="0095084E">
        <w:rPr>
          <w:rFonts w:ascii="宋体" w:eastAsia="宋体" w:hAnsi="宋体"/>
        </w:rPr>
        <w:t>中的一份子，而我们又还没有</w:t>
      </w:r>
      <w:ins w:id="30" w:author="jing" w:date="2021-04-16T22:51:00Z">
        <w:r w:rsidR="00D62267">
          <w:rPr>
            <w:rFonts w:ascii="宋体" w:eastAsia="宋体" w:hAnsi="宋体" w:hint="eastAsia"/>
          </w:rPr>
          <w:t>达于</w:t>
        </w:r>
      </w:ins>
      <w:del w:id="31" w:author="jing" w:date="2021-04-16T22:51:00Z">
        <w:r w:rsidRPr="0095084E" w:rsidDel="00D62267">
          <w:rPr>
            <w:rFonts w:ascii="宋体" w:eastAsia="宋体" w:hAnsi="宋体"/>
          </w:rPr>
          <w:delText>发育</w:delText>
        </w:r>
      </w:del>
      <w:r w:rsidRPr="0095084E">
        <w:rPr>
          <w:rFonts w:ascii="宋体" w:eastAsia="宋体" w:hAnsi="宋体"/>
        </w:rPr>
        <w:t>完全，可想而知</w:t>
      </w:r>
      <w:r w:rsidR="00A463F9">
        <w:rPr>
          <w:rFonts w:ascii="宋体" w:eastAsia="宋体" w:hAnsi="宋体" w:hint="eastAsia"/>
        </w:rPr>
        <w:t>，祂</w:t>
      </w:r>
      <w:r w:rsidRPr="0095084E">
        <w:rPr>
          <w:rFonts w:ascii="宋体" w:eastAsia="宋体" w:hAnsi="宋体"/>
        </w:rPr>
        <w:t>要对我们</w:t>
      </w:r>
      <w:r w:rsidR="00A463F9">
        <w:rPr>
          <w:rFonts w:ascii="宋体" w:eastAsia="宋体" w:hAnsi="宋体" w:hint="eastAsia"/>
        </w:rPr>
        <w:t>作</w:t>
      </w:r>
      <w:r w:rsidRPr="0095084E">
        <w:rPr>
          <w:rFonts w:ascii="宋体" w:eastAsia="宋体" w:hAnsi="宋体"/>
        </w:rPr>
        <w:t>什么？岂不就是要把我们渐渐地除去脸上的皱纹，以至于把我们塑造成一个像那</w:t>
      </w:r>
      <w:r w:rsidR="00A463F9">
        <w:rPr>
          <w:rFonts w:ascii="宋体" w:eastAsia="宋体" w:hAnsi="宋体" w:hint="eastAsia"/>
        </w:rPr>
        <w:t>贞洁童女</w:t>
      </w:r>
      <w:r w:rsidRPr="0095084E">
        <w:rPr>
          <w:rFonts w:ascii="宋体" w:eastAsia="宋体" w:hAnsi="宋体"/>
        </w:rPr>
        <w:t>的人吗？</w:t>
      </w:r>
    </w:p>
    <w:p w14:paraId="0A1375E2" w14:textId="77777777" w:rsidR="0095084E" w:rsidRPr="0095084E" w:rsidRDefault="0095084E" w:rsidP="00A463F9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所以保罗就在</w:t>
      </w:r>
      <w:r w:rsidR="00A463F9">
        <w:rPr>
          <w:rFonts w:ascii="宋体" w:eastAsia="宋体" w:hAnsi="宋体" w:hint="eastAsia"/>
        </w:rPr>
        <w:t>【弗5：2</w:t>
      </w:r>
      <w:r w:rsidR="00A463F9">
        <w:rPr>
          <w:rFonts w:ascii="宋体" w:eastAsia="宋体" w:hAnsi="宋体"/>
        </w:rPr>
        <w:t>5-27</w:t>
      </w:r>
      <w:r w:rsidR="00A463F9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这么说：</w:t>
      </w:r>
      <w:r w:rsidR="00A463F9">
        <w:rPr>
          <w:rFonts w:ascii="宋体" w:eastAsia="宋体" w:hAnsi="宋体" w:hint="eastAsia"/>
        </w:rPr>
        <w:t>“</w:t>
      </w:r>
      <w:r w:rsidRPr="0095084E">
        <w:rPr>
          <w:rFonts w:ascii="宋体" w:eastAsia="宋体" w:hAnsi="宋体"/>
        </w:rPr>
        <w:t>你们</w:t>
      </w:r>
      <w:r w:rsidR="00A463F9">
        <w:rPr>
          <w:rFonts w:ascii="宋体" w:eastAsia="宋体" w:hAnsi="宋体" w:hint="eastAsia"/>
        </w:rPr>
        <w:t>作</w:t>
      </w:r>
      <w:r w:rsidRPr="0095084E">
        <w:rPr>
          <w:rFonts w:ascii="宋体" w:eastAsia="宋体" w:hAnsi="宋体"/>
        </w:rPr>
        <w:t>丈夫的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要爱你们的妻子，正如基督爱教会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为教会舍己</w:t>
      </w:r>
      <w:r w:rsidR="00A463F9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要用水</w:t>
      </w:r>
      <w:r w:rsidR="00A463F9">
        <w:rPr>
          <w:rFonts w:ascii="宋体" w:eastAsia="宋体" w:hAnsi="宋体" w:hint="eastAsia"/>
        </w:rPr>
        <w:t>藉</w:t>
      </w:r>
      <w:r w:rsidRPr="0095084E">
        <w:rPr>
          <w:rFonts w:ascii="宋体" w:eastAsia="宋体" w:hAnsi="宋体"/>
        </w:rPr>
        <w:t>着道把教会洗净，成为圣洁，可以献给自己，</w:t>
      </w:r>
      <w:r w:rsidR="00A463F9">
        <w:rPr>
          <w:rFonts w:ascii="宋体" w:eastAsia="宋体" w:hAnsi="宋体" w:hint="eastAsia"/>
        </w:rPr>
        <w:t>作</w:t>
      </w:r>
      <w:r w:rsidRPr="0095084E">
        <w:rPr>
          <w:rFonts w:ascii="宋体" w:eastAsia="宋体" w:hAnsi="宋体"/>
        </w:rPr>
        <w:t>个荣耀的教会，毫无玷污</w:t>
      </w:r>
      <w:r w:rsidR="00A463F9">
        <w:rPr>
          <w:rFonts w:ascii="宋体" w:eastAsia="宋体" w:hAnsi="宋体" w:hint="eastAsia"/>
        </w:rPr>
        <w:t>、</w:t>
      </w:r>
      <w:r w:rsidRPr="0095084E">
        <w:rPr>
          <w:rFonts w:ascii="宋体" w:eastAsia="宋体" w:hAnsi="宋体"/>
        </w:rPr>
        <w:t>皱纹等类的病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乃是圣洁没有瑕疵的。</w:t>
      </w:r>
      <w:r w:rsidR="00A463F9">
        <w:rPr>
          <w:rFonts w:ascii="宋体" w:eastAsia="宋体" w:hAnsi="宋体" w:hint="eastAsia"/>
        </w:rPr>
        <w:t>”</w:t>
      </w:r>
    </w:p>
    <w:p w14:paraId="279E0E62" w14:textId="77777777" w:rsidR="0095084E" w:rsidRPr="0095084E" w:rsidRDefault="0095084E" w:rsidP="00A463F9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lastRenderedPageBreak/>
        <w:t>这就说明主耶稣基督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为我们舍命流血，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救赎我们，然后把所有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所救赎的百姓聚集在一起成为教会</w:t>
      </w:r>
      <w:r w:rsidR="00A463F9">
        <w:rPr>
          <w:rFonts w:ascii="宋体" w:eastAsia="宋体" w:hAnsi="宋体" w:hint="eastAsia"/>
        </w:rPr>
        <w:t>。祂</w:t>
      </w:r>
      <w:r w:rsidRPr="0095084E">
        <w:rPr>
          <w:rFonts w:ascii="宋体" w:eastAsia="宋体" w:hAnsi="宋体"/>
        </w:rPr>
        <w:t>爱这个教会，因为这教会是用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的血所买来的。另外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也知道神要叫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这一位大祭司娶一个贞洁的童女为妻</w:t>
      </w:r>
      <w:r w:rsidR="00A463F9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既然在这个世界上找不到一个贞洁的人，因此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就只能够借着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的道把教会洗净，使</w:t>
      </w:r>
      <w:r w:rsidR="00A463F9">
        <w:rPr>
          <w:rFonts w:ascii="宋体" w:eastAsia="宋体" w:hAnsi="宋体" w:hint="eastAsia"/>
        </w:rPr>
        <w:t>她</w:t>
      </w:r>
      <w:r w:rsidRPr="0095084E">
        <w:rPr>
          <w:rFonts w:ascii="宋体" w:eastAsia="宋体" w:hAnsi="宋体"/>
        </w:rPr>
        <w:t>成为圣洁，可以献给自己</w:t>
      </w:r>
      <w:r w:rsidR="00A463F9">
        <w:rPr>
          <w:rFonts w:ascii="宋体" w:eastAsia="宋体" w:hAnsi="宋体" w:hint="eastAsia"/>
        </w:rPr>
        <w:t>，作</w:t>
      </w:r>
      <w:r w:rsidRPr="0095084E">
        <w:rPr>
          <w:rFonts w:ascii="宋体" w:eastAsia="宋体" w:hAnsi="宋体"/>
        </w:rPr>
        <w:t>个荣耀的教会。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要借着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的道把教会洗净，使这一个</w:t>
      </w:r>
      <w:r w:rsidR="00A463F9">
        <w:rPr>
          <w:rFonts w:ascii="宋体" w:eastAsia="宋体" w:hAnsi="宋体" w:hint="eastAsia"/>
        </w:rPr>
        <w:t>新妇</w:t>
      </w:r>
      <w:r w:rsidRPr="0095084E">
        <w:rPr>
          <w:rFonts w:ascii="宋体" w:eastAsia="宋体" w:hAnsi="宋体"/>
        </w:rPr>
        <w:t>成为一个毫无玷污、皱纹等类的病，成为一个圣洁没有瑕疵的人来献给自己。</w:t>
      </w:r>
    </w:p>
    <w:p w14:paraId="759A90AD" w14:textId="77777777" w:rsidR="0095084E" w:rsidRPr="0095084E" w:rsidRDefault="0095084E" w:rsidP="00A463F9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这件事情在没有</w:t>
      </w:r>
      <w:r w:rsidR="00A463F9">
        <w:rPr>
          <w:rFonts w:ascii="宋体" w:eastAsia="宋体" w:hAnsi="宋体" w:hint="eastAsia"/>
        </w:rPr>
        <w:t>作</w:t>
      </w:r>
      <w:r w:rsidRPr="0095084E">
        <w:rPr>
          <w:rFonts w:ascii="宋体" w:eastAsia="宋体" w:hAnsi="宋体"/>
        </w:rPr>
        <w:t>成之前，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还不能二次再来</w:t>
      </w:r>
      <w:r w:rsidR="00A463F9">
        <w:rPr>
          <w:rFonts w:ascii="宋体" w:eastAsia="宋体" w:hAnsi="宋体" w:hint="eastAsia"/>
        </w:rPr>
        <w:t>，迎娶新妇。</w:t>
      </w:r>
      <w:r w:rsidRPr="0095084E">
        <w:rPr>
          <w:rFonts w:ascii="宋体" w:eastAsia="宋体" w:hAnsi="宋体"/>
        </w:rPr>
        <w:t>等到这件事情完成了，也就是</w:t>
      </w:r>
      <w:r w:rsidR="00A463F9">
        <w:rPr>
          <w:rFonts w:ascii="宋体" w:eastAsia="宋体" w:hAnsi="宋体" w:hint="eastAsia"/>
        </w:rPr>
        <w:t>新妇</w:t>
      </w:r>
      <w:r w:rsidRPr="0095084E">
        <w:rPr>
          <w:rFonts w:ascii="宋体" w:eastAsia="宋体" w:hAnsi="宋体"/>
        </w:rPr>
        <w:t>预备好了，装扮整齐了，那么也就是基督二次再来的日子到了。</w:t>
      </w:r>
    </w:p>
    <w:p w14:paraId="45AD3D33" w14:textId="77777777" w:rsidR="00A463F9" w:rsidRDefault="0095084E" w:rsidP="00A463F9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正如</w:t>
      </w:r>
      <w:r w:rsidR="00A463F9">
        <w:rPr>
          <w:rFonts w:ascii="宋体" w:eastAsia="宋体" w:hAnsi="宋体" w:hint="eastAsia"/>
        </w:rPr>
        <w:t>【启1</w:t>
      </w:r>
      <w:r w:rsidR="00A463F9">
        <w:rPr>
          <w:rFonts w:ascii="宋体" w:eastAsia="宋体" w:hAnsi="宋体"/>
        </w:rPr>
        <w:t>9</w:t>
      </w:r>
      <w:r w:rsidR="00A463F9">
        <w:rPr>
          <w:rFonts w:ascii="宋体" w:eastAsia="宋体" w:hAnsi="宋体" w:hint="eastAsia"/>
        </w:rPr>
        <w:t>：7</w:t>
      </w:r>
      <w:r w:rsidR="00A463F9">
        <w:rPr>
          <w:rFonts w:ascii="宋体" w:eastAsia="宋体" w:hAnsi="宋体"/>
        </w:rPr>
        <w:t>-9</w:t>
      </w:r>
      <w:r w:rsidR="00A463F9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所说的</w:t>
      </w:r>
      <w:r w:rsidR="00A463F9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我们要欢喜快乐，将荣耀归给他。因为羔羊婚娶的时候到了，</w:t>
      </w:r>
      <w:r w:rsidR="00A463F9">
        <w:rPr>
          <w:rFonts w:ascii="宋体" w:eastAsia="宋体" w:hAnsi="宋体" w:hint="eastAsia"/>
        </w:rPr>
        <w:t>新妇</w:t>
      </w:r>
      <w:r w:rsidRPr="0095084E">
        <w:rPr>
          <w:rFonts w:ascii="宋体" w:eastAsia="宋体" w:hAnsi="宋体"/>
        </w:rPr>
        <w:t>也自己预备好了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就蒙恩得穿光明洁白的</w:t>
      </w:r>
      <w:r w:rsidR="00A463F9">
        <w:rPr>
          <w:rFonts w:ascii="宋体" w:eastAsia="宋体" w:hAnsi="宋体" w:hint="eastAsia"/>
        </w:rPr>
        <w:t>细麻衣</w:t>
      </w:r>
      <w:r w:rsidRPr="0095084E">
        <w:rPr>
          <w:rFonts w:ascii="宋体" w:eastAsia="宋体" w:hAnsi="宋体"/>
        </w:rPr>
        <w:t>。这细麻衣就是圣徒所行的义。天使吩咐我说：</w:t>
      </w:r>
      <w:r w:rsidR="00A463F9">
        <w:rPr>
          <w:rFonts w:ascii="宋体" w:eastAsia="宋体" w:hAnsi="宋体" w:hint="eastAsia"/>
        </w:rPr>
        <w:t>‘</w:t>
      </w:r>
      <w:r w:rsidRPr="0095084E">
        <w:rPr>
          <w:rFonts w:ascii="宋体" w:eastAsia="宋体" w:hAnsi="宋体"/>
        </w:rPr>
        <w:t>你要写上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凡被请赴羔羊之婚</w:t>
      </w:r>
      <w:r w:rsidR="00A463F9">
        <w:rPr>
          <w:rFonts w:ascii="宋体" w:eastAsia="宋体" w:hAnsi="宋体" w:hint="eastAsia"/>
        </w:rPr>
        <w:t>筵</w:t>
      </w:r>
      <w:r w:rsidRPr="0095084E">
        <w:rPr>
          <w:rFonts w:ascii="宋体" w:eastAsia="宋体" w:hAnsi="宋体"/>
        </w:rPr>
        <w:t>的有福了</w:t>
      </w:r>
      <w:r w:rsidR="00A463F9">
        <w:rPr>
          <w:rFonts w:ascii="宋体" w:eastAsia="宋体" w:hAnsi="宋体" w:hint="eastAsia"/>
        </w:rPr>
        <w:t>！’</w:t>
      </w:r>
      <w:r w:rsidRPr="0095084E">
        <w:rPr>
          <w:rFonts w:ascii="宋体" w:eastAsia="宋体" w:hAnsi="宋体"/>
        </w:rPr>
        <w:t>又对我说：</w:t>
      </w:r>
      <w:r w:rsidR="00A463F9">
        <w:rPr>
          <w:rFonts w:ascii="宋体" w:eastAsia="宋体" w:hAnsi="宋体" w:hint="eastAsia"/>
        </w:rPr>
        <w:t>‘</w:t>
      </w:r>
      <w:r w:rsidRPr="0095084E">
        <w:rPr>
          <w:rFonts w:ascii="宋体" w:eastAsia="宋体" w:hAnsi="宋体"/>
        </w:rPr>
        <w:t>这是神真实的话</w:t>
      </w:r>
      <w:r w:rsidR="00A463F9">
        <w:rPr>
          <w:rFonts w:ascii="宋体" w:eastAsia="宋体" w:hAnsi="宋体" w:hint="eastAsia"/>
        </w:rPr>
        <w:t>。’”</w:t>
      </w:r>
    </w:p>
    <w:p w14:paraId="2211AD37" w14:textId="77777777" w:rsidR="0095084E" w:rsidRPr="0095084E" w:rsidRDefault="0095084E" w:rsidP="00A463F9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弟兄姊妹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虽然利未记</w:t>
      </w:r>
      <w:r w:rsidR="00A463F9">
        <w:rPr>
          <w:rFonts w:ascii="宋体" w:eastAsia="宋体" w:hAnsi="宋体" w:hint="eastAsia"/>
        </w:rPr>
        <w:t>2</w:t>
      </w:r>
      <w:r w:rsidR="00A463F9">
        <w:rPr>
          <w:rFonts w:ascii="宋体" w:eastAsia="宋体" w:hAnsi="宋体"/>
        </w:rPr>
        <w:t>1</w:t>
      </w:r>
      <w:r w:rsidRPr="0095084E">
        <w:rPr>
          <w:rFonts w:ascii="宋体" w:eastAsia="宋体" w:hAnsi="宋体"/>
        </w:rPr>
        <w:t>章第二段</w:t>
      </w:r>
      <w:r w:rsidR="00A463F9">
        <w:rPr>
          <w:rFonts w:ascii="宋体" w:eastAsia="宋体" w:hAnsi="宋体" w:hint="eastAsia"/>
        </w:rPr>
        <w:t>1</w:t>
      </w:r>
      <w:r w:rsidR="00A463F9">
        <w:rPr>
          <w:rFonts w:ascii="宋体" w:eastAsia="宋体" w:hAnsi="宋体"/>
        </w:rPr>
        <w:t>0-15</w:t>
      </w:r>
      <w:r w:rsidRPr="0095084E">
        <w:rPr>
          <w:rFonts w:ascii="宋体" w:eastAsia="宋体" w:hAnsi="宋体"/>
        </w:rPr>
        <w:t>节是论</w:t>
      </w:r>
      <w:r w:rsidR="00A463F9">
        <w:rPr>
          <w:rFonts w:ascii="宋体" w:eastAsia="宋体" w:hAnsi="宋体" w:hint="eastAsia"/>
        </w:rPr>
        <w:t>到</w:t>
      </w:r>
      <w:r w:rsidRPr="0095084E">
        <w:rPr>
          <w:rFonts w:ascii="宋体" w:eastAsia="宋体" w:hAnsi="宋体"/>
        </w:rPr>
        <w:t>大祭司的，但同时看到对大祭司的要求，就等于是要</w:t>
      </w:r>
      <w:r w:rsidR="00A463F9">
        <w:rPr>
          <w:rFonts w:ascii="宋体" w:eastAsia="宋体" w:hAnsi="宋体" w:hint="eastAsia"/>
        </w:rPr>
        <w:t>作</w:t>
      </w:r>
      <w:r w:rsidRPr="0095084E">
        <w:rPr>
          <w:rFonts w:ascii="宋体" w:eastAsia="宋体" w:hAnsi="宋体"/>
        </w:rPr>
        <w:t>在我们身上的工作，因为</w:t>
      </w:r>
      <w:r w:rsidR="00A463F9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是叫我们成圣的耶和华。</w:t>
      </w:r>
    </w:p>
    <w:p w14:paraId="1B2EC8BC" w14:textId="77777777" w:rsidR="00A463F9" w:rsidRDefault="0095084E" w:rsidP="00A463F9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再来看第三段，</w:t>
      </w:r>
      <w:r w:rsidR="00A463F9">
        <w:rPr>
          <w:rFonts w:ascii="宋体" w:eastAsia="宋体" w:hAnsi="宋体" w:hint="eastAsia"/>
        </w:rPr>
        <w:t>1</w:t>
      </w:r>
      <w:r w:rsidR="00A463F9">
        <w:rPr>
          <w:rFonts w:ascii="宋体" w:eastAsia="宋体" w:hAnsi="宋体"/>
        </w:rPr>
        <w:t>6-24</w:t>
      </w:r>
      <w:r w:rsidRPr="0095084E">
        <w:rPr>
          <w:rFonts w:ascii="宋体" w:eastAsia="宋体" w:hAnsi="宋体"/>
        </w:rPr>
        <w:t>节</w:t>
      </w:r>
      <w:r w:rsidR="00A463F9">
        <w:rPr>
          <w:rFonts w:ascii="宋体" w:eastAsia="宋体" w:hAnsi="宋体" w:hint="eastAsia"/>
        </w:rPr>
        <w:t>。1</w:t>
      </w:r>
      <w:r w:rsidR="00A463F9">
        <w:rPr>
          <w:rFonts w:ascii="宋体" w:eastAsia="宋体" w:hAnsi="宋体"/>
        </w:rPr>
        <w:t>7</w:t>
      </w:r>
      <w:r w:rsidR="00A463F9">
        <w:rPr>
          <w:rFonts w:ascii="宋体" w:eastAsia="宋体" w:hAnsi="宋体" w:hint="eastAsia"/>
        </w:rPr>
        <w:t>节</w:t>
      </w:r>
      <w:r w:rsidRPr="0095084E">
        <w:rPr>
          <w:rFonts w:ascii="宋体" w:eastAsia="宋体" w:hAnsi="宋体"/>
        </w:rPr>
        <w:t>说</w:t>
      </w:r>
      <w:r w:rsidR="00A463F9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你要告诉亚伦说</w:t>
      </w:r>
      <w:r w:rsidR="00A463F9">
        <w:rPr>
          <w:rFonts w:ascii="宋体" w:eastAsia="宋体" w:hAnsi="宋体" w:hint="eastAsia"/>
        </w:rPr>
        <w:t>：</w:t>
      </w:r>
      <w:r w:rsidRPr="0095084E">
        <w:rPr>
          <w:rFonts w:ascii="宋体" w:eastAsia="宋体" w:hAnsi="宋体"/>
        </w:rPr>
        <w:t>你世世代代的后裔</w:t>
      </w:r>
      <w:r w:rsidR="00A463F9">
        <w:rPr>
          <w:rFonts w:ascii="宋体" w:eastAsia="宋体" w:hAnsi="宋体" w:hint="eastAsia"/>
        </w:rPr>
        <w:t>，凡</w:t>
      </w:r>
      <w:r w:rsidRPr="0095084E">
        <w:rPr>
          <w:rFonts w:ascii="宋体" w:eastAsia="宋体" w:hAnsi="宋体"/>
        </w:rPr>
        <w:t>有残疾的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都不可近前来献他神的食物。</w:t>
      </w:r>
      <w:r w:rsidR="00A463F9">
        <w:rPr>
          <w:rFonts w:ascii="宋体" w:eastAsia="宋体" w:hAnsi="宋体" w:hint="eastAsia"/>
        </w:rPr>
        <w:t>”</w:t>
      </w:r>
    </w:p>
    <w:p w14:paraId="6CD79F26" w14:textId="7C0D6A85" w:rsidR="00A463F9" w:rsidRDefault="0095084E" w:rsidP="00A463F9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这里所说到的</w:t>
      </w:r>
      <w:ins w:id="32" w:author="jing" w:date="2021-04-16T22:54:00Z">
        <w:r w:rsidR="00760AB7">
          <w:rPr>
            <w:rFonts w:ascii="宋体" w:eastAsia="宋体" w:hAnsi="宋体" w:hint="eastAsia"/>
          </w:rPr>
          <w:t>“</w:t>
        </w:r>
      </w:ins>
      <w:r w:rsidR="00A463F9">
        <w:rPr>
          <w:rFonts w:ascii="宋体" w:eastAsia="宋体" w:hAnsi="宋体" w:hint="eastAsia"/>
        </w:rPr>
        <w:t>残疾</w:t>
      </w:r>
      <w:ins w:id="33" w:author="jing" w:date="2021-04-16T22:54:00Z">
        <w:r w:rsidR="00760AB7">
          <w:rPr>
            <w:rFonts w:ascii="宋体" w:eastAsia="宋体" w:hAnsi="宋体" w:hint="eastAsia"/>
          </w:rPr>
          <w:t>”</w:t>
        </w:r>
      </w:ins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我们一定要知道，这是在旧约当中对</w:t>
      </w:r>
      <w:r w:rsidR="00A463F9">
        <w:rPr>
          <w:rFonts w:ascii="宋体" w:eastAsia="宋体" w:hAnsi="宋体" w:hint="eastAsia"/>
        </w:rPr>
        <w:t>祭司</w:t>
      </w:r>
      <w:r w:rsidRPr="0095084E">
        <w:rPr>
          <w:rFonts w:ascii="宋体" w:eastAsia="宋体" w:hAnsi="宋体"/>
        </w:rPr>
        <w:t>的要求，而礼仪律中的</w:t>
      </w:r>
      <w:r w:rsidR="00A463F9">
        <w:rPr>
          <w:rFonts w:ascii="宋体" w:eastAsia="宋体" w:hAnsi="宋体" w:hint="eastAsia"/>
        </w:rPr>
        <w:t>祭司</w:t>
      </w:r>
      <w:r w:rsidRPr="0095084E">
        <w:rPr>
          <w:rFonts w:ascii="宋体" w:eastAsia="宋体" w:hAnsi="宋体"/>
        </w:rPr>
        <w:t>是有预表性意义</w:t>
      </w:r>
      <w:ins w:id="34" w:author="jing" w:date="2021-04-16T22:54:00Z">
        <w:r w:rsidR="00760AB7">
          <w:rPr>
            <w:rFonts w:ascii="宋体" w:eastAsia="宋体" w:hAnsi="宋体" w:hint="eastAsia"/>
          </w:rPr>
          <w:t>的</w:t>
        </w:r>
      </w:ins>
      <w:r w:rsidRPr="0095084E">
        <w:rPr>
          <w:rFonts w:ascii="宋体" w:eastAsia="宋体" w:hAnsi="宋体"/>
        </w:rPr>
        <w:t>。对于我们新约的基督徒来看这段圣经的时候，要看这预表意义背后的那属灵教训。</w:t>
      </w:r>
    </w:p>
    <w:p w14:paraId="27016041" w14:textId="29BC5EB0" w:rsidR="0095084E" w:rsidRPr="0095084E" w:rsidRDefault="0095084E" w:rsidP="00F40534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所以</w:t>
      </w:r>
      <w:ins w:id="35" w:author="jing" w:date="2021-04-16T22:55:00Z">
        <w:r w:rsidR="00760AB7">
          <w:rPr>
            <w:rFonts w:ascii="宋体" w:eastAsia="宋体" w:hAnsi="宋体" w:hint="eastAsia"/>
          </w:rPr>
          <w:t>，</w:t>
        </w:r>
      </w:ins>
      <w:r w:rsidRPr="0095084E">
        <w:rPr>
          <w:rFonts w:ascii="宋体" w:eastAsia="宋体" w:hAnsi="宋体"/>
        </w:rPr>
        <w:t>这残疾并非指着身体上的残缺说的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乃是指着灵魂说的</w:t>
      </w:r>
      <w:r w:rsidR="00A463F9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意思就是凡来到神面前作为祭司服侍上帝，这样的人必须是灵魂无残疾的。</w:t>
      </w:r>
      <w:r w:rsidR="00A463F9">
        <w:rPr>
          <w:rFonts w:ascii="宋体" w:eastAsia="宋体" w:hAnsi="宋体" w:hint="eastAsia"/>
        </w:rPr>
        <w:t>它</w:t>
      </w:r>
      <w:r w:rsidRPr="0095084E">
        <w:rPr>
          <w:rFonts w:ascii="宋体" w:eastAsia="宋体" w:hAnsi="宋体"/>
        </w:rPr>
        <w:t>借着人身体上的各种残缺，借着这看得见的、物质</w:t>
      </w:r>
      <w:r w:rsidR="00A463F9">
        <w:rPr>
          <w:rFonts w:ascii="宋体" w:eastAsia="宋体" w:hAnsi="宋体" w:hint="eastAsia"/>
        </w:rPr>
        <w:t>的</w:t>
      </w:r>
      <w:r w:rsidRPr="0095084E">
        <w:rPr>
          <w:rFonts w:ascii="宋体" w:eastAsia="宋体" w:hAnsi="宋体" w:hint="eastAsia"/>
        </w:rPr>
        <w:t>身</w:t>
      </w:r>
      <w:r w:rsidRPr="0095084E">
        <w:rPr>
          <w:rFonts w:ascii="宋体" w:eastAsia="宋体" w:hAnsi="宋体"/>
        </w:rPr>
        <w:t>体上的残缺来描述人灵魂的不完全。灵魂又如何不完全呢？就是因</w:t>
      </w:r>
      <w:r w:rsidR="00A463F9">
        <w:rPr>
          <w:rFonts w:ascii="宋体" w:eastAsia="宋体" w:hAnsi="宋体" w:hint="eastAsia"/>
        </w:rPr>
        <w:t>着</w:t>
      </w:r>
      <w:r w:rsidRPr="0095084E">
        <w:rPr>
          <w:rFonts w:ascii="宋体" w:eastAsia="宋体" w:hAnsi="宋体"/>
        </w:rPr>
        <w:t>罪</w:t>
      </w:r>
      <w:r w:rsidR="00A463F9">
        <w:rPr>
          <w:rFonts w:ascii="宋体" w:eastAsia="宋体" w:hAnsi="宋体" w:hint="eastAsia"/>
        </w:rPr>
        <w:t>使</w:t>
      </w:r>
      <w:r w:rsidRPr="0095084E">
        <w:rPr>
          <w:rFonts w:ascii="宋体" w:eastAsia="宋体" w:hAnsi="宋体"/>
        </w:rPr>
        <w:t>灵魂不完全，用这</w:t>
      </w:r>
      <w:r w:rsidR="00F40534">
        <w:rPr>
          <w:rFonts w:ascii="宋体" w:eastAsia="宋体" w:hAnsi="宋体" w:hint="eastAsia"/>
        </w:rPr>
        <w:t>可见</w:t>
      </w:r>
      <w:r w:rsidRPr="0095084E">
        <w:rPr>
          <w:rFonts w:ascii="宋体" w:eastAsia="宋体" w:hAnsi="宋体"/>
        </w:rPr>
        <w:t>的描述</w:t>
      </w:r>
      <w:r w:rsidR="00F40534">
        <w:rPr>
          <w:rFonts w:ascii="宋体" w:eastAsia="宋体" w:hAnsi="宋体" w:hint="eastAsia"/>
        </w:rPr>
        <w:t>那</w:t>
      </w:r>
      <w:r w:rsidRPr="0095084E">
        <w:rPr>
          <w:rFonts w:ascii="宋体" w:eastAsia="宋体" w:hAnsi="宋体"/>
        </w:rPr>
        <w:t>不可见的。</w:t>
      </w:r>
    </w:p>
    <w:p w14:paraId="7AD6635E" w14:textId="77777777" w:rsidR="00F40534" w:rsidRDefault="0095084E" w:rsidP="00F40534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所以当我们读这段圣经的时候就应该知道，这也是对于我们每一个人的要求。意思是凡是我们将自己的身体当作活祭献给神的人，我们每一个来到神面前的人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都应当成为圣洁来服侍上帝。</w:t>
      </w:r>
    </w:p>
    <w:p w14:paraId="0DAF117A" w14:textId="5D9C7004" w:rsidR="0095084E" w:rsidRPr="0095084E" w:rsidRDefault="0095084E" w:rsidP="00F40534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因此</w:t>
      </w:r>
      <w:ins w:id="36" w:author="jing" w:date="2021-04-16T22:55:00Z">
        <w:r w:rsidR="00760AB7">
          <w:rPr>
            <w:rFonts w:ascii="宋体" w:eastAsia="宋体" w:hAnsi="宋体" w:hint="eastAsia"/>
          </w:rPr>
          <w:t>，</w:t>
        </w:r>
      </w:ins>
      <w:r w:rsidRPr="0095084E">
        <w:rPr>
          <w:rFonts w:ascii="宋体" w:eastAsia="宋体" w:hAnsi="宋体"/>
        </w:rPr>
        <w:t>凡是来服侍上帝的人，第一首先是一个被主耶稣基督宝血所救赎</w:t>
      </w:r>
      <w:r w:rsidR="00F40534">
        <w:rPr>
          <w:rFonts w:ascii="宋体" w:eastAsia="宋体" w:hAnsi="宋体" w:hint="eastAsia"/>
        </w:rPr>
        <w:t>、</w:t>
      </w:r>
      <w:r w:rsidRPr="0095084E">
        <w:rPr>
          <w:rFonts w:ascii="宋体" w:eastAsia="宋体" w:hAnsi="宋体"/>
        </w:rPr>
        <w:t>所</w:t>
      </w:r>
      <w:ins w:id="37" w:author="jing" w:date="2021-04-16T22:56:00Z">
        <w:r w:rsidR="00760AB7">
          <w:rPr>
            <w:rFonts w:ascii="宋体" w:eastAsia="宋体" w:hAnsi="宋体" w:hint="eastAsia"/>
          </w:rPr>
          <w:t>洒</w:t>
        </w:r>
      </w:ins>
      <w:del w:id="38" w:author="jing" w:date="2021-04-16T22:56:00Z">
        <w:r w:rsidRPr="0095084E" w:rsidDel="00760AB7">
          <w:rPr>
            <w:rFonts w:ascii="宋体" w:eastAsia="宋体" w:hAnsi="宋体"/>
          </w:rPr>
          <w:delText>撒</w:delText>
        </w:r>
      </w:del>
      <w:r w:rsidRPr="0095084E">
        <w:rPr>
          <w:rFonts w:ascii="宋体" w:eastAsia="宋体" w:hAnsi="宋体"/>
        </w:rPr>
        <w:t>的人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是在上帝面前被称为义的人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因为我们在基督里才能够罪得赦免</w:t>
      </w:r>
      <w:del w:id="39" w:author="jing" w:date="2021-04-16T22:56:00Z">
        <w:r w:rsidRPr="0095084E" w:rsidDel="00760AB7">
          <w:rPr>
            <w:rFonts w:ascii="宋体" w:eastAsia="宋体" w:hAnsi="宋体"/>
          </w:rPr>
          <w:delText>，这是第一</w:delText>
        </w:r>
      </w:del>
      <w:r w:rsidRPr="0095084E">
        <w:rPr>
          <w:rFonts w:ascii="宋体" w:eastAsia="宋体" w:hAnsi="宋体"/>
        </w:rPr>
        <w:t>。第二，一个已经重生得救的人，虽然借着主耶稣基督的宝血，我们一切的罪都得了赦免，神不算我们有罪，并且算我们为一个完全行</w:t>
      </w:r>
      <w:ins w:id="40" w:author="jing" w:date="2021-04-16T22:56:00Z">
        <w:r w:rsidR="00760AB7">
          <w:rPr>
            <w:rFonts w:ascii="宋体" w:eastAsia="宋体" w:hAnsi="宋体" w:hint="eastAsia"/>
          </w:rPr>
          <w:t>了</w:t>
        </w:r>
      </w:ins>
      <w:del w:id="41" w:author="jing" w:date="2021-04-16T22:56:00Z">
        <w:r w:rsidRPr="0095084E" w:rsidDel="00760AB7">
          <w:rPr>
            <w:rFonts w:ascii="宋体" w:eastAsia="宋体" w:hAnsi="宋体"/>
          </w:rPr>
          <w:delText>的</w:delText>
        </w:r>
      </w:del>
      <w:r w:rsidRPr="0095084E">
        <w:rPr>
          <w:rFonts w:ascii="宋体" w:eastAsia="宋体" w:hAnsi="宋体"/>
        </w:rPr>
        <w:t>公义的人一样，也就是只有一个真正因信称义的人，才能成为一个侍奉上帝的人。但是在我们侍奉之路上、</w:t>
      </w:r>
      <w:r w:rsidR="00F40534">
        <w:rPr>
          <w:rFonts w:ascii="宋体" w:eastAsia="宋体" w:hAnsi="宋体" w:hint="eastAsia"/>
        </w:rPr>
        <w:t>成圣</w:t>
      </w:r>
      <w:r w:rsidRPr="0095084E">
        <w:rPr>
          <w:rFonts w:ascii="宋体" w:eastAsia="宋体" w:hAnsi="宋体"/>
        </w:rPr>
        <w:t>之路上，我们又知道我们还活在肉体中，还不能</w:t>
      </w:r>
      <w:r w:rsidR="00F40534">
        <w:rPr>
          <w:rFonts w:ascii="宋体" w:eastAsia="宋体" w:hAnsi="宋体" w:hint="eastAsia"/>
        </w:rPr>
        <w:t>达于</w:t>
      </w:r>
      <w:r w:rsidRPr="0095084E">
        <w:rPr>
          <w:rFonts w:ascii="宋体" w:eastAsia="宋体" w:hAnsi="宋体"/>
        </w:rPr>
        <w:t>完全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我们每天都在面对着魔鬼的试探，世界的引诱，以及在我们里面</w:t>
      </w:r>
      <w:r w:rsidR="00F40534">
        <w:rPr>
          <w:rFonts w:ascii="宋体" w:eastAsia="宋体" w:hAnsi="宋体" w:hint="eastAsia"/>
        </w:rPr>
        <w:t>罪</w:t>
      </w:r>
      <w:r w:rsidRPr="0095084E">
        <w:rPr>
          <w:rFonts w:ascii="宋体" w:eastAsia="宋体" w:hAnsi="宋体"/>
        </w:rPr>
        <w:t>的残余对于我们的牵引</w:t>
      </w:r>
      <w:r w:rsidR="00F40534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我们仍然会在这三个方面，也就是每天都会面对这三大仇敌，常常会受到或多或少的影响而犯罪。那么</w:t>
      </w:r>
      <w:ins w:id="42" w:author="jing" w:date="2021-04-16T22:57:00Z">
        <w:r w:rsidR="00760AB7">
          <w:rPr>
            <w:rFonts w:ascii="宋体" w:eastAsia="宋体" w:hAnsi="宋体" w:hint="eastAsia"/>
          </w:rPr>
          <w:t>，</w:t>
        </w:r>
      </w:ins>
      <w:r w:rsidRPr="0095084E">
        <w:rPr>
          <w:rFonts w:ascii="宋体" w:eastAsia="宋体" w:hAnsi="宋体"/>
        </w:rPr>
        <w:t>这样就会使我们这被基督</w:t>
      </w:r>
      <w:r w:rsidR="00F40534">
        <w:rPr>
          <w:rFonts w:ascii="宋体" w:eastAsia="宋体" w:hAnsi="宋体" w:hint="eastAsia"/>
        </w:rPr>
        <w:t>宝血</w:t>
      </w:r>
      <w:r w:rsidRPr="0095084E">
        <w:rPr>
          <w:rFonts w:ascii="宋体" w:eastAsia="宋体" w:hAnsi="宋体"/>
        </w:rPr>
        <w:t>所洁净的灵魂再一次被玷污。那么</w:t>
      </w:r>
      <w:ins w:id="43" w:author="jing" w:date="2021-04-16T22:57:00Z">
        <w:r w:rsidR="00760AB7">
          <w:rPr>
            <w:rFonts w:ascii="宋体" w:eastAsia="宋体" w:hAnsi="宋体" w:hint="eastAsia"/>
          </w:rPr>
          <w:t>，</w:t>
        </w:r>
      </w:ins>
      <w:r w:rsidRPr="0095084E">
        <w:rPr>
          <w:rFonts w:ascii="宋体" w:eastAsia="宋体" w:hAnsi="宋体"/>
        </w:rPr>
        <w:t>这样我们还如何能够侍奉上帝呢？</w:t>
      </w:r>
    </w:p>
    <w:p w14:paraId="103E2068" w14:textId="77777777" w:rsidR="0095084E" w:rsidRPr="0095084E" w:rsidRDefault="0095084E" w:rsidP="00F40534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因此当我们这样来侍奉上帝的时候，又当如何侍奉上帝？昨天我已经稍微给大家提到了</w:t>
      </w:r>
      <w:r w:rsidR="00F40534">
        <w:rPr>
          <w:rFonts w:ascii="宋体" w:eastAsia="宋体" w:hAnsi="宋体" w:hint="eastAsia"/>
        </w:rPr>
        <w:t>【约一1：9】，</w:t>
      </w:r>
      <w:r w:rsidRPr="0095084E">
        <w:rPr>
          <w:rFonts w:ascii="宋体" w:eastAsia="宋体" w:hAnsi="宋体"/>
        </w:rPr>
        <w:t>我们在这种光景的时候，我们每天都应当来到上帝面前，首先承认我们的罪。因为我们若认自己的罪，神是</w:t>
      </w:r>
      <w:r w:rsidR="00F40534">
        <w:rPr>
          <w:rFonts w:ascii="宋体" w:eastAsia="宋体" w:hAnsi="宋体" w:hint="eastAsia"/>
        </w:rPr>
        <w:t>信实</w:t>
      </w:r>
      <w:r w:rsidRPr="0095084E">
        <w:rPr>
          <w:rFonts w:ascii="宋体" w:eastAsia="宋体" w:hAnsi="宋体"/>
        </w:rPr>
        <w:t>的，是公义的，必要赦免我们的罪，洗净我们一切的不</w:t>
      </w:r>
      <w:r w:rsidR="00F40534">
        <w:rPr>
          <w:rFonts w:ascii="宋体" w:eastAsia="宋体" w:hAnsi="宋体" w:hint="eastAsia"/>
        </w:rPr>
        <w:t>义</w:t>
      </w:r>
      <w:r w:rsidRPr="0095084E">
        <w:rPr>
          <w:rFonts w:ascii="宋体" w:eastAsia="宋体" w:hAnsi="宋体"/>
        </w:rPr>
        <w:t>。</w:t>
      </w:r>
    </w:p>
    <w:p w14:paraId="3A6DFA44" w14:textId="7C43370B" w:rsidR="0095084E" w:rsidRPr="0095084E" w:rsidRDefault="0095084E" w:rsidP="00F40534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然而这一个</w:t>
      </w:r>
      <w:ins w:id="44" w:author="jing" w:date="2021-04-16T22:57:00Z">
        <w:r w:rsidR="00760AB7">
          <w:rPr>
            <w:rFonts w:ascii="宋体" w:eastAsia="宋体" w:hAnsi="宋体" w:hint="eastAsia"/>
          </w:rPr>
          <w:t>“</w:t>
        </w:r>
      </w:ins>
      <w:r w:rsidRPr="0095084E">
        <w:rPr>
          <w:rFonts w:ascii="宋体" w:eastAsia="宋体" w:hAnsi="宋体"/>
        </w:rPr>
        <w:t>承认</w:t>
      </w:r>
      <w:ins w:id="45" w:author="jing" w:date="2021-04-16T22:57:00Z">
        <w:r w:rsidR="00760AB7">
          <w:rPr>
            <w:rFonts w:ascii="宋体" w:eastAsia="宋体" w:hAnsi="宋体" w:hint="eastAsia"/>
          </w:rPr>
          <w:t>”</w:t>
        </w:r>
      </w:ins>
      <w:r w:rsidRPr="0095084E">
        <w:rPr>
          <w:rFonts w:ascii="宋体" w:eastAsia="宋体" w:hAnsi="宋体"/>
        </w:rPr>
        <w:t>又是一种怎样</w:t>
      </w:r>
      <w:r w:rsidR="00F40534">
        <w:rPr>
          <w:rFonts w:ascii="宋体" w:eastAsia="宋体" w:hAnsi="宋体" w:hint="eastAsia"/>
        </w:rPr>
        <w:t>地</w:t>
      </w:r>
      <w:r w:rsidRPr="0095084E">
        <w:rPr>
          <w:rFonts w:ascii="宋体" w:eastAsia="宋体" w:hAnsi="宋体"/>
        </w:rPr>
        <w:t>承认呢？大卫在</w:t>
      </w:r>
      <w:r w:rsidR="00F40534">
        <w:rPr>
          <w:rFonts w:ascii="宋体" w:eastAsia="宋体" w:hAnsi="宋体" w:hint="eastAsia"/>
        </w:rPr>
        <w:t>【诗5</w:t>
      </w:r>
      <w:r w:rsidR="00F40534">
        <w:rPr>
          <w:rFonts w:ascii="宋体" w:eastAsia="宋体" w:hAnsi="宋体"/>
        </w:rPr>
        <w:t>1</w:t>
      </w:r>
      <w:r w:rsidR="00F40534">
        <w:rPr>
          <w:rFonts w:ascii="宋体" w:eastAsia="宋体" w:hAnsi="宋体" w:hint="eastAsia"/>
        </w:rPr>
        <w:t>：1</w:t>
      </w:r>
      <w:r w:rsidR="00F40534">
        <w:rPr>
          <w:rFonts w:ascii="宋体" w:eastAsia="宋体" w:hAnsi="宋体"/>
        </w:rPr>
        <w:t>6-17</w:t>
      </w:r>
      <w:r w:rsidR="00F40534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节说：</w:t>
      </w:r>
      <w:r w:rsidR="00F40534">
        <w:rPr>
          <w:rFonts w:ascii="宋体" w:eastAsia="宋体" w:hAnsi="宋体" w:hint="eastAsia"/>
        </w:rPr>
        <w:t>“</w:t>
      </w:r>
      <w:r w:rsidRPr="0095084E">
        <w:rPr>
          <w:rFonts w:ascii="宋体" w:eastAsia="宋体" w:hAnsi="宋体"/>
        </w:rPr>
        <w:t>你本不喜爱祭物，若喜爱，我就献上</w:t>
      </w:r>
      <w:r w:rsidR="00F40534">
        <w:rPr>
          <w:rFonts w:ascii="宋体" w:eastAsia="宋体" w:hAnsi="宋体" w:hint="eastAsia"/>
        </w:rPr>
        <w:t>。燔祭</w:t>
      </w:r>
      <w:r w:rsidRPr="0095084E">
        <w:rPr>
          <w:rFonts w:ascii="宋体" w:eastAsia="宋体" w:hAnsi="宋体"/>
        </w:rPr>
        <w:t>你也不喜悦，神所要的祭就是忧伤的灵。神呀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忧伤痛</w:t>
      </w:r>
      <w:r w:rsidR="00F40534">
        <w:rPr>
          <w:rFonts w:ascii="宋体" w:eastAsia="宋体" w:hAnsi="宋体" w:hint="eastAsia"/>
        </w:rPr>
        <w:t>悔</w:t>
      </w:r>
      <w:r w:rsidRPr="0095084E">
        <w:rPr>
          <w:rFonts w:ascii="宋体" w:eastAsia="宋体" w:hAnsi="宋体"/>
        </w:rPr>
        <w:t>的心，你必不轻看。</w:t>
      </w:r>
      <w:r w:rsidR="00F40534">
        <w:rPr>
          <w:rFonts w:ascii="宋体" w:eastAsia="宋体" w:hAnsi="宋体" w:hint="eastAsia"/>
        </w:rPr>
        <w:t>”</w:t>
      </w:r>
    </w:p>
    <w:p w14:paraId="2826DD4B" w14:textId="551E56B1" w:rsidR="0095084E" w:rsidRPr="0095084E" w:rsidRDefault="0095084E" w:rsidP="00F40534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那么</w:t>
      </w:r>
      <w:ins w:id="46" w:author="jing" w:date="2021-04-16T22:58:00Z">
        <w:r w:rsidR="00760AB7">
          <w:rPr>
            <w:rFonts w:ascii="宋体" w:eastAsia="宋体" w:hAnsi="宋体" w:hint="eastAsia"/>
          </w:rPr>
          <w:t>，</w:t>
        </w:r>
      </w:ins>
      <w:r w:rsidRPr="0095084E">
        <w:rPr>
          <w:rFonts w:ascii="宋体" w:eastAsia="宋体" w:hAnsi="宋体"/>
        </w:rPr>
        <w:t>透过大卫的这个祷告，我们就知道，我们在今世并不能</w:t>
      </w:r>
      <w:r w:rsidR="00F40534">
        <w:rPr>
          <w:rFonts w:ascii="宋体" w:eastAsia="宋体" w:hAnsi="宋体" w:hint="eastAsia"/>
        </w:rPr>
        <w:t>达</w:t>
      </w:r>
      <w:r w:rsidRPr="0095084E">
        <w:rPr>
          <w:rFonts w:ascii="宋体" w:eastAsia="宋体" w:hAnsi="宋体"/>
        </w:rPr>
        <w:t>于完全。然而神要求我们服侍</w:t>
      </w:r>
      <w:r w:rsidR="00F40534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应该是无残疾的，因此我们就不论在哪一个方面犯了罪，都应当来到主的面前，以这样忧伤痛悔的心向主认罪，向主忏悔，而不是单单</w:t>
      </w:r>
      <w:r w:rsidR="00F40534">
        <w:rPr>
          <w:rFonts w:ascii="宋体" w:eastAsia="宋体" w:hAnsi="宋体" w:hint="eastAsia"/>
        </w:rPr>
        <w:t>地</w:t>
      </w:r>
      <w:r w:rsidRPr="0095084E">
        <w:rPr>
          <w:rFonts w:ascii="宋体" w:eastAsia="宋体" w:hAnsi="宋体"/>
        </w:rPr>
        <w:t>有口无心</w:t>
      </w:r>
      <w:r w:rsidR="00F40534">
        <w:rPr>
          <w:rFonts w:ascii="宋体" w:eastAsia="宋体" w:hAnsi="宋体" w:hint="eastAsia"/>
        </w:rPr>
        <w:t>的、</w:t>
      </w:r>
      <w:r w:rsidRPr="0095084E">
        <w:rPr>
          <w:rFonts w:ascii="宋体" w:eastAsia="宋体" w:hAnsi="宋体"/>
        </w:rPr>
        <w:t>走走程序的承认自己的罪，似乎就了事似的，绝不是这样。而是我们常常能够带着亏欠的心、忧伤痛悔的心来服侍上帝，</w:t>
      </w:r>
      <w:r w:rsidRPr="0095084E">
        <w:rPr>
          <w:rFonts w:ascii="宋体" w:eastAsia="宋体" w:hAnsi="宋体"/>
        </w:rPr>
        <w:lastRenderedPageBreak/>
        <w:t>因为我们在今世不能</w:t>
      </w:r>
      <w:r w:rsidR="00F40534">
        <w:rPr>
          <w:rFonts w:ascii="宋体" w:eastAsia="宋体" w:hAnsi="宋体" w:hint="eastAsia"/>
        </w:rPr>
        <w:t>达</w:t>
      </w:r>
      <w:r w:rsidRPr="0095084E">
        <w:rPr>
          <w:rFonts w:ascii="宋体" w:eastAsia="宋体" w:hAnsi="宋体"/>
        </w:rPr>
        <w:t>于完全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为此而忧伤痛悔</w:t>
      </w:r>
      <w:r w:rsidR="00F40534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因为我们每天都在软弱中，甚至在我们生活的很多方面都羞辱主，为此而感到忧伤痛悔</w:t>
      </w:r>
      <w:ins w:id="47" w:author="jing" w:date="2021-04-16T22:59:00Z">
        <w:r w:rsidR="00760AB7">
          <w:rPr>
            <w:rFonts w:ascii="宋体" w:eastAsia="宋体" w:hAnsi="宋体" w:hint="eastAsia"/>
          </w:rPr>
          <w:t>。</w:t>
        </w:r>
      </w:ins>
      <w:del w:id="48" w:author="jing" w:date="2021-04-16T22:59:00Z">
        <w:r w:rsidRPr="0095084E" w:rsidDel="00760AB7">
          <w:rPr>
            <w:rFonts w:ascii="宋体" w:eastAsia="宋体" w:hAnsi="宋体"/>
          </w:rPr>
          <w:delText>，</w:delText>
        </w:r>
      </w:del>
      <w:r w:rsidRPr="0095084E">
        <w:rPr>
          <w:rFonts w:ascii="宋体" w:eastAsia="宋体" w:hAnsi="宋体"/>
        </w:rPr>
        <w:t>这样的态度是神所喜悦的。</w:t>
      </w:r>
    </w:p>
    <w:p w14:paraId="760450DF" w14:textId="77777777" w:rsidR="0095084E" w:rsidRPr="0095084E" w:rsidRDefault="0095084E" w:rsidP="00F40534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正如主耶稣在</w:t>
      </w:r>
      <w:r w:rsidR="00F40534">
        <w:rPr>
          <w:rFonts w:ascii="宋体" w:eastAsia="宋体" w:hAnsi="宋体" w:hint="eastAsia"/>
        </w:rPr>
        <w:t>【太5：4】</w:t>
      </w:r>
      <w:r w:rsidRPr="0095084E">
        <w:rPr>
          <w:rFonts w:ascii="宋体" w:eastAsia="宋体" w:hAnsi="宋体"/>
        </w:rPr>
        <w:t>所说的</w:t>
      </w:r>
      <w:r w:rsidR="00F40534">
        <w:rPr>
          <w:rFonts w:ascii="宋体" w:eastAsia="宋体" w:hAnsi="宋体" w:hint="eastAsia"/>
        </w:rPr>
        <w:t>：“哀恸</w:t>
      </w:r>
      <w:r w:rsidRPr="0095084E">
        <w:rPr>
          <w:rFonts w:ascii="宋体" w:eastAsia="宋体" w:hAnsi="宋体"/>
        </w:rPr>
        <w:t>的人有福了，因为他们必得安慰</w:t>
      </w:r>
      <w:r w:rsidR="00F40534">
        <w:rPr>
          <w:rFonts w:ascii="宋体" w:eastAsia="宋体" w:hAnsi="宋体" w:hint="eastAsia"/>
        </w:rPr>
        <w:t>。”</w:t>
      </w:r>
      <w:r w:rsidRPr="0095084E">
        <w:rPr>
          <w:rFonts w:ascii="宋体" w:eastAsia="宋体" w:hAnsi="宋体"/>
        </w:rPr>
        <w:t>这里所说的</w:t>
      </w:r>
      <w:r w:rsidR="00F40534">
        <w:rPr>
          <w:rFonts w:ascii="宋体" w:eastAsia="宋体" w:hAnsi="宋体"/>
        </w:rPr>
        <w:t>“</w:t>
      </w:r>
      <w:r w:rsidR="00F40534">
        <w:rPr>
          <w:rFonts w:ascii="宋体" w:eastAsia="宋体" w:hAnsi="宋体" w:hint="eastAsia"/>
        </w:rPr>
        <w:t>哀恸</w:t>
      </w:r>
      <w:r w:rsidR="00F40534">
        <w:rPr>
          <w:rFonts w:ascii="宋体" w:eastAsia="宋体" w:hAnsi="宋体"/>
        </w:rPr>
        <w:t>”</w:t>
      </w:r>
      <w:r w:rsidRPr="0095084E">
        <w:rPr>
          <w:rFonts w:ascii="宋体" w:eastAsia="宋体" w:hAnsi="宋体"/>
        </w:rPr>
        <w:t>就是指着那些常常为自己的过犯、为自己的罪而在上帝面前忧伤痛</w:t>
      </w:r>
      <w:r w:rsidR="00F40534">
        <w:rPr>
          <w:rFonts w:ascii="宋体" w:eastAsia="宋体" w:hAnsi="宋体" w:hint="eastAsia"/>
        </w:rPr>
        <w:t>悔</w:t>
      </w:r>
      <w:r w:rsidRPr="0095084E">
        <w:rPr>
          <w:rFonts w:ascii="宋体" w:eastAsia="宋体" w:hAnsi="宋体"/>
        </w:rPr>
        <w:t>的人。</w:t>
      </w:r>
    </w:p>
    <w:p w14:paraId="1E9F77EB" w14:textId="16653F11" w:rsidR="00F40534" w:rsidRDefault="0095084E" w:rsidP="0095084E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正如主耶稣在</w:t>
      </w:r>
      <w:r w:rsidR="00F40534">
        <w:rPr>
          <w:rFonts w:ascii="宋体" w:eastAsia="宋体" w:hAnsi="宋体" w:hint="eastAsia"/>
        </w:rPr>
        <w:t>【路1</w:t>
      </w:r>
      <w:r w:rsidR="00F40534">
        <w:rPr>
          <w:rFonts w:ascii="宋体" w:eastAsia="宋体" w:hAnsi="宋体"/>
        </w:rPr>
        <w:t>8</w:t>
      </w:r>
      <w:r w:rsidR="00F40534">
        <w:rPr>
          <w:rFonts w:ascii="宋体" w:eastAsia="宋体" w:hAnsi="宋体" w:hint="eastAsia"/>
        </w:rPr>
        <w:t>：1</w:t>
      </w:r>
      <w:r w:rsidR="00F40534">
        <w:rPr>
          <w:rFonts w:ascii="宋体" w:eastAsia="宋体" w:hAnsi="宋体"/>
        </w:rPr>
        <w:t>3</w:t>
      </w:r>
      <w:r w:rsidR="00F40534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论到那站在会堂后面的那个</w:t>
      </w:r>
      <w:r w:rsidR="00F40534">
        <w:rPr>
          <w:rFonts w:ascii="宋体" w:eastAsia="宋体" w:hAnsi="宋体" w:hint="eastAsia"/>
        </w:rPr>
        <w:t>税吏</w:t>
      </w:r>
      <w:r w:rsidRPr="0095084E">
        <w:rPr>
          <w:rFonts w:ascii="宋体" w:eastAsia="宋体" w:hAnsi="宋体"/>
        </w:rPr>
        <w:t>所说的话</w:t>
      </w:r>
      <w:r w:rsidR="00F40534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那税</w:t>
      </w:r>
      <w:ins w:id="49" w:author="jing" w:date="2021-04-16T22:59:00Z">
        <w:r w:rsidR="00760AB7">
          <w:rPr>
            <w:rFonts w:ascii="宋体" w:eastAsia="宋体" w:hAnsi="宋体" w:hint="eastAsia"/>
          </w:rPr>
          <w:t>吏</w:t>
        </w:r>
      </w:ins>
      <w:del w:id="50" w:author="jing" w:date="2021-04-16T22:59:00Z">
        <w:r w:rsidRPr="0095084E" w:rsidDel="00760AB7">
          <w:rPr>
            <w:rFonts w:ascii="宋体" w:eastAsia="宋体" w:hAnsi="宋体"/>
          </w:rPr>
          <w:delText>里</w:delText>
        </w:r>
      </w:del>
      <w:r w:rsidRPr="0095084E">
        <w:rPr>
          <w:rFonts w:ascii="宋体" w:eastAsia="宋体" w:hAnsi="宋体"/>
        </w:rPr>
        <w:t>远远</w:t>
      </w:r>
      <w:r w:rsidR="00F40534">
        <w:rPr>
          <w:rFonts w:ascii="宋体" w:eastAsia="宋体" w:hAnsi="宋体" w:hint="eastAsia"/>
        </w:rPr>
        <w:t>地</w:t>
      </w:r>
      <w:r w:rsidRPr="0095084E">
        <w:rPr>
          <w:rFonts w:ascii="宋体" w:eastAsia="宋体" w:hAnsi="宋体"/>
        </w:rPr>
        <w:t>站着，连举目望天也不敢</w:t>
      </w:r>
      <w:r w:rsidR="00F40534">
        <w:rPr>
          <w:rFonts w:ascii="宋体" w:eastAsia="宋体" w:hAnsi="宋体" w:hint="eastAsia"/>
        </w:rPr>
        <w:t>，只</w:t>
      </w:r>
      <w:r w:rsidRPr="0095084E">
        <w:rPr>
          <w:rFonts w:ascii="宋体" w:eastAsia="宋体" w:hAnsi="宋体"/>
        </w:rPr>
        <w:t>捶着胸说：</w:t>
      </w:r>
      <w:r w:rsidR="00F40534">
        <w:rPr>
          <w:rFonts w:ascii="宋体" w:eastAsia="宋体" w:hAnsi="宋体" w:hint="eastAsia"/>
        </w:rPr>
        <w:t>‘</w:t>
      </w:r>
      <w:r w:rsidRPr="0095084E">
        <w:rPr>
          <w:rFonts w:ascii="宋体" w:eastAsia="宋体" w:hAnsi="宋体"/>
        </w:rPr>
        <w:t>神啊，开恩可怜我这个罪人</w:t>
      </w:r>
      <w:r w:rsidR="00F40534">
        <w:rPr>
          <w:rFonts w:ascii="宋体" w:eastAsia="宋体" w:hAnsi="宋体" w:hint="eastAsia"/>
        </w:rPr>
        <w:t>！’”</w:t>
      </w:r>
    </w:p>
    <w:p w14:paraId="66C8446A" w14:textId="77777777" w:rsidR="0095084E" w:rsidRPr="0095084E" w:rsidRDefault="0095084E" w:rsidP="00F40534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希望我们能够以这样的心来侍奉上帝，而不要像</w:t>
      </w:r>
      <w:del w:id="51" w:author="jing" w:date="2021-04-16T23:00:00Z">
        <w:r w:rsidRPr="0095084E" w:rsidDel="00760AB7">
          <w:rPr>
            <w:rFonts w:ascii="宋体" w:eastAsia="宋体" w:hAnsi="宋体"/>
          </w:rPr>
          <w:delText>那一个</w:delText>
        </w:r>
      </w:del>
      <w:r w:rsidRPr="0095084E">
        <w:rPr>
          <w:rFonts w:ascii="宋体" w:eastAsia="宋体" w:hAnsi="宋体"/>
        </w:rPr>
        <w:t>站在前面的那一个法利赛人，就像</w:t>
      </w:r>
      <w:r w:rsidR="00F40534">
        <w:rPr>
          <w:rFonts w:ascii="宋体" w:eastAsia="宋体" w:hAnsi="宋体" w:hint="eastAsia"/>
        </w:rPr>
        <w:t>【路1</w:t>
      </w:r>
      <w:r w:rsidR="00F40534">
        <w:rPr>
          <w:rFonts w:ascii="宋体" w:eastAsia="宋体" w:hAnsi="宋体"/>
        </w:rPr>
        <w:t>8</w:t>
      </w:r>
      <w:r w:rsidR="00F40534">
        <w:rPr>
          <w:rFonts w:ascii="宋体" w:eastAsia="宋体" w:hAnsi="宋体" w:hint="eastAsia"/>
        </w:rPr>
        <w:t>：1</w:t>
      </w:r>
      <w:r w:rsidR="00F40534">
        <w:rPr>
          <w:rFonts w:ascii="宋体" w:eastAsia="宋体" w:hAnsi="宋体"/>
        </w:rPr>
        <w:t>1-12</w:t>
      </w:r>
      <w:r w:rsidR="00F40534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所说的那个人</w:t>
      </w:r>
      <w:r w:rsidR="00F40534">
        <w:rPr>
          <w:rFonts w:ascii="宋体" w:eastAsia="宋体" w:hAnsi="宋体" w:hint="eastAsia"/>
        </w:rPr>
        <w:t>，因</w:t>
      </w:r>
      <w:r w:rsidRPr="0095084E">
        <w:rPr>
          <w:rFonts w:ascii="宋体" w:eastAsia="宋体" w:hAnsi="宋体"/>
        </w:rPr>
        <w:t>为那个法利赛人站着自言自语地祷告说：</w:t>
      </w:r>
      <w:r w:rsidR="00F40534">
        <w:rPr>
          <w:rFonts w:ascii="宋体" w:eastAsia="宋体" w:hAnsi="宋体" w:hint="eastAsia"/>
        </w:rPr>
        <w:t>“</w:t>
      </w:r>
      <w:r w:rsidRPr="0095084E">
        <w:rPr>
          <w:rFonts w:ascii="宋体" w:eastAsia="宋体" w:hAnsi="宋体"/>
        </w:rPr>
        <w:t>神啊，我感谢你，我不想别人勒索、不</w:t>
      </w:r>
      <w:r w:rsidR="00F40534">
        <w:rPr>
          <w:rFonts w:ascii="宋体" w:eastAsia="宋体" w:hAnsi="宋体" w:hint="eastAsia"/>
        </w:rPr>
        <w:t>义、</w:t>
      </w:r>
      <w:r w:rsidRPr="0095084E">
        <w:rPr>
          <w:rFonts w:ascii="宋体" w:eastAsia="宋体" w:hAnsi="宋体"/>
        </w:rPr>
        <w:t>奸淫，也不</w:t>
      </w:r>
      <w:r w:rsidR="00F40534">
        <w:rPr>
          <w:rFonts w:ascii="宋体" w:eastAsia="宋体" w:hAnsi="宋体" w:hint="eastAsia"/>
        </w:rPr>
        <w:t>像</w:t>
      </w:r>
      <w:r w:rsidRPr="0095084E">
        <w:rPr>
          <w:rFonts w:ascii="宋体" w:eastAsia="宋体" w:hAnsi="宋体"/>
        </w:rPr>
        <w:t>这个</w:t>
      </w:r>
      <w:r w:rsidR="00F40534">
        <w:rPr>
          <w:rFonts w:ascii="宋体" w:eastAsia="宋体" w:hAnsi="宋体" w:hint="eastAsia"/>
        </w:rPr>
        <w:t>税吏。</w:t>
      </w:r>
      <w:r w:rsidRPr="0095084E">
        <w:rPr>
          <w:rFonts w:ascii="宋体" w:eastAsia="宋体" w:hAnsi="宋体"/>
        </w:rPr>
        <w:t>我一个礼拜</w:t>
      </w:r>
      <w:r w:rsidR="00F40534">
        <w:rPr>
          <w:rFonts w:ascii="宋体" w:eastAsia="宋体" w:hAnsi="宋体" w:hint="eastAsia"/>
        </w:rPr>
        <w:t>禁食</w:t>
      </w:r>
      <w:r w:rsidRPr="0095084E">
        <w:rPr>
          <w:rFonts w:ascii="宋体" w:eastAsia="宋体" w:hAnsi="宋体"/>
        </w:rPr>
        <w:t>两次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凡我所得的都捐上十分之一。</w:t>
      </w:r>
      <w:r w:rsidR="00F40534">
        <w:rPr>
          <w:rFonts w:ascii="宋体" w:eastAsia="宋体" w:hAnsi="宋体" w:hint="eastAsia"/>
        </w:rPr>
        <w:t>”</w:t>
      </w:r>
      <w:r w:rsidRPr="0095084E">
        <w:rPr>
          <w:rFonts w:ascii="宋体" w:eastAsia="宋体" w:hAnsi="宋体"/>
        </w:rPr>
        <w:t>可是主耶稣在</w:t>
      </w:r>
      <w:r w:rsidR="00F40534">
        <w:rPr>
          <w:rFonts w:ascii="宋体" w:eastAsia="宋体" w:hAnsi="宋体" w:hint="eastAsia"/>
        </w:rPr>
        <w:t>【路1</w:t>
      </w:r>
      <w:r w:rsidR="00F40534">
        <w:rPr>
          <w:rFonts w:ascii="宋体" w:eastAsia="宋体" w:hAnsi="宋体"/>
        </w:rPr>
        <w:t>8</w:t>
      </w:r>
      <w:r w:rsidR="00F40534">
        <w:rPr>
          <w:rFonts w:ascii="宋体" w:eastAsia="宋体" w:hAnsi="宋体" w:hint="eastAsia"/>
        </w:rPr>
        <w:t>：1</w:t>
      </w:r>
      <w:r w:rsidR="00F40534">
        <w:rPr>
          <w:rFonts w:ascii="宋体" w:eastAsia="宋体" w:hAnsi="宋体"/>
        </w:rPr>
        <w:t>4</w:t>
      </w:r>
      <w:r w:rsidR="00F40534">
        <w:rPr>
          <w:rFonts w:ascii="宋体" w:eastAsia="宋体" w:hAnsi="宋体" w:hint="eastAsia"/>
        </w:rPr>
        <w:t>】指</w:t>
      </w:r>
      <w:r w:rsidRPr="0095084E">
        <w:rPr>
          <w:rFonts w:ascii="宋体" w:eastAsia="宋体" w:hAnsi="宋体" w:hint="eastAsia"/>
        </w:rPr>
        <w:t>着</w:t>
      </w:r>
      <w:r w:rsidRPr="0095084E">
        <w:rPr>
          <w:rFonts w:ascii="宋体" w:eastAsia="宋体" w:hAnsi="宋体"/>
        </w:rPr>
        <w:t>那</w:t>
      </w:r>
      <w:r w:rsidR="00F40534">
        <w:rPr>
          <w:rFonts w:ascii="宋体" w:eastAsia="宋体" w:hAnsi="宋体" w:hint="eastAsia"/>
        </w:rPr>
        <w:t>税吏</w:t>
      </w:r>
      <w:r w:rsidRPr="0095084E">
        <w:rPr>
          <w:rFonts w:ascii="宋体" w:eastAsia="宋体" w:hAnsi="宋体"/>
        </w:rPr>
        <w:t>清楚地说</w:t>
      </w:r>
      <w:r w:rsidR="00F40534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我告诉你们</w:t>
      </w:r>
      <w:r w:rsidR="00F40534">
        <w:rPr>
          <w:rFonts w:ascii="宋体" w:eastAsia="宋体" w:hAnsi="宋体" w:hint="eastAsia"/>
        </w:rPr>
        <w:t>：</w:t>
      </w:r>
      <w:r w:rsidRPr="0095084E">
        <w:rPr>
          <w:rFonts w:ascii="宋体" w:eastAsia="宋体" w:hAnsi="宋体"/>
        </w:rPr>
        <w:t>这人回家去比那人倒算为义了。</w:t>
      </w:r>
      <w:r w:rsidR="00F40534" w:rsidRPr="0095084E">
        <w:rPr>
          <w:rFonts w:ascii="宋体" w:eastAsia="宋体" w:hAnsi="宋体"/>
        </w:rPr>
        <w:t>因为</w:t>
      </w:r>
      <w:r w:rsidR="00F40534">
        <w:rPr>
          <w:rFonts w:ascii="宋体" w:eastAsia="宋体" w:hAnsi="宋体" w:hint="eastAsia"/>
        </w:rPr>
        <w:t>，</w:t>
      </w:r>
      <w:r w:rsidR="00F40534" w:rsidRPr="0095084E">
        <w:rPr>
          <w:rFonts w:ascii="宋体" w:eastAsia="宋体" w:hAnsi="宋体"/>
        </w:rPr>
        <w:t>凡自高的</w:t>
      </w:r>
      <w:r w:rsidR="00F40534">
        <w:rPr>
          <w:rFonts w:ascii="宋体" w:eastAsia="宋体" w:hAnsi="宋体" w:hint="eastAsia"/>
        </w:rPr>
        <w:t>，</w:t>
      </w:r>
      <w:r w:rsidR="00F40534" w:rsidRPr="0095084E">
        <w:rPr>
          <w:rFonts w:ascii="宋体" w:eastAsia="宋体" w:hAnsi="宋体"/>
        </w:rPr>
        <w:t>必降为卑</w:t>
      </w:r>
      <w:r w:rsidR="00F40534">
        <w:rPr>
          <w:rFonts w:ascii="宋体" w:eastAsia="宋体" w:hAnsi="宋体" w:hint="eastAsia"/>
        </w:rPr>
        <w:t>；</w:t>
      </w:r>
      <w:r w:rsidR="00F40534" w:rsidRPr="0095084E">
        <w:rPr>
          <w:rFonts w:ascii="宋体" w:eastAsia="宋体" w:hAnsi="宋体"/>
        </w:rPr>
        <w:t>自卑的</w:t>
      </w:r>
      <w:r w:rsidR="00F40534">
        <w:rPr>
          <w:rFonts w:ascii="宋体" w:eastAsia="宋体" w:hAnsi="宋体" w:hint="eastAsia"/>
        </w:rPr>
        <w:t>，</w:t>
      </w:r>
      <w:r w:rsidR="00F40534" w:rsidRPr="0095084E">
        <w:rPr>
          <w:rFonts w:ascii="宋体" w:eastAsia="宋体" w:hAnsi="宋体"/>
        </w:rPr>
        <w:t>必升为高。</w:t>
      </w:r>
      <w:r w:rsidR="00F40534">
        <w:rPr>
          <w:rFonts w:ascii="宋体" w:eastAsia="宋体" w:hAnsi="宋体" w:hint="eastAsia"/>
        </w:rPr>
        <w:t>”</w:t>
      </w:r>
    </w:p>
    <w:p w14:paraId="2BF592BE" w14:textId="77777777" w:rsidR="0095084E" w:rsidRPr="0095084E" w:rsidRDefault="0095084E" w:rsidP="0095084E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这不清楚地告诉我们，在神的国里服侍上帝的人，神所喜悦的乃是这样带着忧伤痛悔的心，以这样谦卑的心来服侍上帝的人，乃是神所喜悦的吗？</w:t>
      </w:r>
    </w:p>
    <w:p w14:paraId="070B3CA6" w14:textId="77777777" w:rsidR="0095084E" w:rsidRPr="0095084E" w:rsidRDefault="0095084E" w:rsidP="00F40534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当我们今天读到</w:t>
      </w:r>
      <w:r w:rsidR="00F40534">
        <w:rPr>
          <w:rFonts w:ascii="宋体" w:eastAsia="宋体" w:hAnsi="宋体" w:hint="eastAsia"/>
        </w:rPr>
        <w:t>【利2</w:t>
      </w:r>
      <w:r w:rsidR="00F40534">
        <w:rPr>
          <w:rFonts w:ascii="宋体" w:eastAsia="宋体" w:hAnsi="宋体"/>
        </w:rPr>
        <w:t>1</w:t>
      </w:r>
      <w:r w:rsidR="00F40534">
        <w:rPr>
          <w:rFonts w:ascii="宋体" w:eastAsia="宋体" w:hAnsi="宋体" w:hint="eastAsia"/>
        </w:rPr>
        <w:t>：1</w:t>
      </w:r>
      <w:r w:rsidR="00F40534">
        <w:rPr>
          <w:rFonts w:ascii="宋体" w:eastAsia="宋体" w:hAnsi="宋体"/>
        </w:rPr>
        <w:t>6-24</w:t>
      </w:r>
      <w:r w:rsidR="00F40534">
        <w:rPr>
          <w:rFonts w:ascii="宋体" w:eastAsia="宋体" w:hAnsi="宋体" w:hint="eastAsia"/>
        </w:rPr>
        <w:t>】</w:t>
      </w:r>
      <w:r w:rsidRPr="0095084E">
        <w:rPr>
          <w:rFonts w:ascii="宋体" w:eastAsia="宋体" w:hAnsi="宋体"/>
        </w:rPr>
        <w:t>的时候，我们看到了神所要求的乃是无残疾的人来参与</w:t>
      </w:r>
      <w:r w:rsidR="00F40534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的</w:t>
      </w:r>
      <w:r w:rsidR="00F40534">
        <w:rPr>
          <w:rFonts w:ascii="宋体" w:eastAsia="宋体" w:hAnsi="宋体" w:hint="eastAsia"/>
        </w:rPr>
        <w:t>服侍</w:t>
      </w:r>
      <w:r w:rsidRPr="0095084E">
        <w:rPr>
          <w:rFonts w:ascii="宋体" w:eastAsia="宋体" w:hAnsi="宋体"/>
        </w:rPr>
        <w:t>，而我们看到我们的灵魂每天都不能够完全成圣，如同有残疾的灵魂一样。可是我们作为被神救赎的百姓，又不能不服侍</w:t>
      </w:r>
      <w:r w:rsidR="00F40534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。那么我们当怎样服侍呢？愿我们都能够带着这样忧伤</w:t>
      </w:r>
      <w:r w:rsidR="00F40534">
        <w:rPr>
          <w:rFonts w:ascii="宋体" w:eastAsia="宋体" w:hAnsi="宋体" w:hint="eastAsia"/>
        </w:rPr>
        <w:t>痛悔</w:t>
      </w:r>
      <w:r w:rsidRPr="0095084E">
        <w:rPr>
          <w:rFonts w:ascii="宋体" w:eastAsia="宋体" w:hAnsi="宋体"/>
        </w:rPr>
        <w:t>的心、谦卑的心、温柔的心，将身体献上，当作活祭，我们如此侍奉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乃是理所当然的</w:t>
      </w:r>
      <w:r w:rsidR="00F40534">
        <w:rPr>
          <w:rFonts w:ascii="宋体" w:eastAsia="宋体" w:hAnsi="宋体" w:hint="eastAsia"/>
        </w:rPr>
        <w:t>！</w:t>
      </w:r>
    </w:p>
    <w:p w14:paraId="55225391" w14:textId="689916CD" w:rsidR="00F40534" w:rsidRDefault="0095084E" w:rsidP="00F40534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我们来一起祷告</w:t>
      </w:r>
      <w:r w:rsidR="00F40534">
        <w:rPr>
          <w:rFonts w:ascii="宋体" w:eastAsia="宋体" w:hAnsi="宋体" w:hint="eastAsia"/>
        </w:rPr>
        <w:t>：“</w:t>
      </w:r>
      <w:r w:rsidRPr="0095084E">
        <w:rPr>
          <w:rFonts w:ascii="宋体" w:eastAsia="宋体" w:hAnsi="宋体"/>
        </w:rPr>
        <w:t>天</w:t>
      </w:r>
      <w:r w:rsidR="00F40534">
        <w:rPr>
          <w:rFonts w:ascii="宋体" w:eastAsia="宋体" w:hAnsi="宋体" w:hint="eastAsia"/>
        </w:rPr>
        <w:t>父，</w:t>
      </w:r>
      <w:r w:rsidRPr="0095084E">
        <w:rPr>
          <w:rFonts w:ascii="宋体" w:eastAsia="宋体" w:hAnsi="宋体"/>
        </w:rPr>
        <w:t>我们再一次地感谢你</w:t>
      </w:r>
      <w:r w:rsidR="00F40534">
        <w:rPr>
          <w:rFonts w:ascii="宋体" w:eastAsia="宋体" w:hAnsi="宋体" w:hint="eastAsia"/>
        </w:rPr>
        <w:t>！</w:t>
      </w:r>
      <w:r w:rsidRPr="0095084E">
        <w:rPr>
          <w:rFonts w:ascii="宋体" w:eastAsia="宋体" w:hAnsi="宋体"/>
        </w:rPr>
        <w:t>感谢你从万民中，更是从罪人中，把我们分别出来，拣选我们成为你的儿女。我们也感谢你，使我们成为基督</w:t>
      </w:r>
      <w:r w:rsidR="00F40534">
        <w:rPr>
          <w:rFonts w:ascii="宋体" w:eastAsia="宋体" w:hAnsi="宋体" w:hint="eastAsia"/>
        </w:rPr>
        <w:t>新妇</w:t>
      </w:r>
      <w:r w:rsidRPr="0095084E">
        <w:rPr>
          <w:rFonts w:ascii="宋体" w:eastAsia="宋体" w:hAnsi="宋体"/>
        </w:rPr>
        <w:t>中的一份子。你是如此</w:t>
      </w:r>
      <w:r w:rsidR="00F40534">
        <w:rPr>
          <w:rFonts w:ascii="宋体" w:eastAsia="宋体" w:hAnsi="宋体" w:hint="eastAsia"/>
        </w:rPr>
        <w:t>地</w:t>
      </w:r>
      <w:r w:rsidRPr="0095084E">
        <w:rPr>
          <w:rFonts w:ascii="宋体" w:eastAsia="宋体" w:hAnsi="宋体"/>
        </w:rPr>
        <w:t>爱了我们，如同起初的亚当爱夏娃说：</w:t>
      </w:r>
      <w:r w:rsidR="00F40534">
        <w:rPr>
          <w:rFonts w:ascii="宋体" w:eastAsia="宋体" w:hAnsi="宋体" w:hint="eastAsia"/>
        </w:rPr>
        <w:t>‘</w:t>
      </w:r>
      <w:r w:rsidRPr="0095084E">
        <w:rPr>
          <w:rFonts w:ascii="宋体" w:eastAsia="宋体" w:hAnsi="宋体"/>
        </w:rPr>
        <w:t>这是我骨中的骨，肉中的肉。</w:t>
      </w:r>
      <w:r w:rsidR="00F40534">
        <w:rPr>
          <w:rFonts w:ascii="宋体" w:eastAsia="宋体" w:hAnsi="宋体" w:hint="eastAsia"/>
        </w:rPr>
        <w:t>’</w:t>
      </w:r>
      <w:r w:rsidRPr="0095084E">
        <w:rPr>
          <w:rFonts w:ascii="宋体" w:eastAsia="宋体" w:hAnsi="宋体"/>
        </w:rPr>
        <w:t>基督远远超越了亚当爱夏娃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更是爱了我们，因为</w:t>
      </w:r>
      <w:r w:rsidR="00F40534">
        <w:rPr>
          <w:rFonts w:ascii="宋体" w:eastAsia="宋体" w:hAnsi="宋体" w:hint="eastAsia"/>
        </w:rPr>
        <w:t>祂为</w:t>
      </w:r>
      <w:r w:rsidRPr="0095084E">
        <w:rPr>
          <w:rFonts w:ascii="宋体" w:eastAsia="宋体" w:hAnsi="宋体"/>
        </w:rPr>
        <w:t>我们舍己，用</w:t>
      </w:r>
      <w:r w:rsidR="00F40534">
        <w:rPr>
          <w:rFonts w:ascii="宋体" w:eastAsia="宋体" w:hAnsi="宋体" w:hint="eastAsia"/>
        </w:rPr>
        <w:t>祂</w:t>
      </w:r>
      <w:r w:rsidRPr="0095084E">
        <w:rPr>
          <w:rFonts w:ascii="宋体" w:eastAsia="宋体" w:hAnsi="宋体"/>
        </w:rPr>
        <w:t>自己的</w:t>
      </w:r>
      <w:r w:rsidR="00F40534">
        <w:rPr>
          <w:rFonts w:ascii="宋体" w:eastAsia="宋体" w:hAnsi="宋体" w:hint="eastAsia"/>
        </w:rPr>
        <w:t>宝血赎</w:t>
      </w:r>
      <w:r w:rsidRPr="0095084E">
        <w:rPr>
          <w:rFonts w:ascii="宋体" w:eastAsia="宋体" w:hAnsi="宋体"/>
        </w:rPr>
        <w:t>了我们</w:t>
      </w:r>
      <w:r w:rsidR="00F40534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我们知道我们是基督所爱的，我们是这教会</w:t>
      </w:r>
      <w:ins w:id="52" w:author="jing" w:date="2021-04-16T23:02:00Z">
        <w:r w:rsidR="00760AB7">
          <w:rPr>
            <w:rFonts w:ascii="宋体" w:eastAsia="宋体" w:hAnsi="宋体" w:hint="eastAsia"/>
          </w:rPr>
          <w:t>——基督</w:t>
        </w:r>
      </w:ins>
      <w:r w:rsidR="00F40534">
        <w:rPr>
          <w:rFonts w:ascii="宋体" w:eastAsia="宋体" w:hAnsi="宋体" w:hint="eastAsia"/>
        </w:rPr>
        <w:t>新妇</w:t>
      </w:r>
      <w:r w:rsidRPr="0095084E">
        <w:rPr>
          <w:rFonts w:ascii="宋体" w:eastAsia="宋体" w:hAnsi="宋体"/>
        </w:rPr>
        <w:t>中的一份子，也叫我们今天在这个世界当中，</w:t>
      </w:r>
      <w:r w:rsidR="00F40534">
        <w:rPr>
          <w:rFonts w:ascii="宋体" w:eastAsia="宋体" w:hAnsi="宋体" w:hint="eastAsia"/>
        </w:rPr>
        <w:t>与主</w:t>
      </w:r>
      <w:r w:rsidRPr="0095084E">
        <w:rPr>
          <w:rFonts w:ascii="宋体" w:eastAsia="宋体" w:hAnsi="宋体" w:hint="eastAsia"/>
        </w:rPr>
        <w:t>一</w:t>
      </w:r>
      <w:r w:rsidR="00F40534">
        <w:rPr>
          <w:rFonts w:ascii="宋体" w:eastAsia="宋体" w:hAnsi="宋体" w:hint="eastAsia"/>
        </w:rPr>
        <w:t>同作光</w:t>
      </w:r>
      <w:r w:rsidRPr="0095084E">
        <w:rPr>
          <w:rFonts w:ascii="宋体" w:eastAsia="宋体" w:hAnsi="宋体"/>
        </w:rPr>
        <w:t>、</w:t>
      </w:r>
      <w:r w:rsidR="00F40534">
        <w:rPr>
          <w:rFonts w:ascii="宋体" w:eastAsia="宋体" w:hAnsi="宋体" w:hint="eastAsia"/>
        </w:rPr>
        <w:t>作</w:t>
      </w:r>
      <w:ins w:id="53" w:author="jing" w:date="2021-04-16T23:02:00Z">
        <w:r w:rsidR="00760AB7">
          <w:rPr>
            <w:rFonts w:ascii="宋体" w:eastAsia="宋体" w:hAnsi="宋体" w:hint="eastAsia"/>
          </w:rPr>
          <w:t>盐</w:t>
        </w:r>
      </w:ins>
      <w:del w:id="54" w:author="jing" w:date="2021-04-16T23:02:00Z">
        <w:r w:rsidRPr="0095084E" w:rsidDel="00760AB7">
          <w:rPr>
            <w:rFonts w:ascii="宋体" w:eastAsia="宋体" w:hAnsi="宋体"/>
          </w:rPr>
          <w:delText>言</w:delText>
        </w:r>
      </w:del>
      <w:r w:rsidRPr="0095084E">
        <w:rPr>
          <w:rFonts w:ascii="宋体" w:eastAsia="宋体" w:hAnsi="宋体"/>
        </w:rPr>
        <w:t>。可是我们每天都面对魔鬼、世界以及私欲这三大</w:t>
      </w:r>
      <w:r w:rsidR="00F40534">
        <w:rPr>
          <w:rFonts w:ascii="宋体" w:eastAsia="宋体" w:hAnsi="宋体" w:hint="eastAsia"/>
        </w:rPr>
        <w:t>仇敌</w:t>
      </w:r>
      <w:r w:rsidRPr="0095084E">
        <w:rPr>
          <w:rFonts w:ascii="宋体" w:eastAsia="宋体" w:hAnsi="宋体"/>
        </w:rPr>
        <w:t>，因此我们在软弱中也常常犯罪。为此我们恳求你，就将那忧伤的</w:t>
      </w:r>
      <w:r w:rsidR="00F40534">
        <w:rPr>
          <w:rFonts w:ascii="宋体" w:eastAsia="宋体" w:hAnsi="宋体" w:hint="eastAsia"/>
        </w:rPr>
        <w:t>心</w:t>
      </w:r>
      <w:ins w:id="55" w:author="jing" w:date="2021-04-16T23:03:00Z">
        <w:r w:rsidR="00760AB7">
          <w:rPr>
            <w:rFonts w:ascii="宋体" w:eastAsia="宋体" w:hAnsi="宋体" w:hint="eastAsia"/>
          </w:rPr>
          <w:t>灵</w:t>
        </w:r>
      </w:ins>
      <w:r w:rsidRPr="0095084E">
        <w:rPr>
          <w:rFonts w:ascii="宋体" w:eastAsia="宋体" w:hAnsi="宋体"/>
        </w:rPr>
        <w:t>赐给我们，痛悔的心赐给我们，好让我们能够带着这样忧伤痛悔的心向你忏悔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带着忧伤痛悔的心在这个地上</w:t>
      </w:r>
      <w:r w:rsidR="00F40534">
        <w:rPr>
          <w:rFonts w:ascii="宋体" w:eastAsia="宋体" w:hAnsi="宋体" w:hint="eastAsia"/>
        </w:rPr>
        <w:t>服侍</w:t>
      </w:r>
      <w:r w:rsidRPr="0095084E">
        <w:rPr>
          <w:rFonts w:ascii="宋体" w:eastAsia="宋体" w:hAnsi="宋体"/>
        </w:rPr>
        <w:t>你。天父</w:t>
      </w:r>
      <w:r w:rsidR="00F40534">
        <w:rPr>
          <w:rFonts w:ascii="宋体" w:eastAsia="宋体" w:hAnsi="宋体" w:hint="eastAsia"/>
        </w:rPr>
        <w:t>，</w:t>
      </w:r>
      <w:r w:rsidRPr="0095084E">
        <w:rPr>
          <w:rFonts w:ascii="宋体" w:eastAsia="宋体" w:hAnsi="宋体"/>
        </w:rPr>
        <w:t>求你将这样的心放在我们里面，</w:t>
      </w:r>
      <w:r w:rsidR="00F40534">
        <w:rPr>
          <w:rFonts w:ascii="宋体" w:eastAsia="宋体" w:hAnsi="宋体" w:hint="eastAsia"/>
        </w:rPr>
        <w:t>求</w:t>
      </w:r>
      <w:r w:rsidRPr="0095084E">
        <w:rPr>
          <w:rFonts w:ascii="宋体" w:eastAsia="宋体" w:hAnsi="宋体"/>
        </w:rPr>
        <w:t>你开恩可怜我们这些罪人，</w:t>
      </w:r>
      <w:r w:rsidR="00F40534">
        <w:rPr>
          <w:rFonts w:ascii="宋体" w:eastAsia="宋体" w:hAnsi="宋体" w:hint="eastAsia"/>
        </w:rPr>
        <w:t>使</w:t>
      </w:r>
      <w:r w:rsidRPr="0095084E">
        <w:rPr>
          <w:rFonts w:ascii="宋体" w:eastAsia="宋体" w:hAnsi="宋体"/>
        </w:rPr>
        <w:t>我们常常活在你的恩典中，能够以真正谦卑、温柔的心服侍你，荣耀你</w:t>
      </w:r>
      <w:r w:rsidR="00F40534">
        <w:rPr>
          <w:rFonts w:ascii="宋体" w:eastAsia="宋体" w:hAnsi="宋体" w:hint="eastAsia"/>
        </w:rPr>
        <w:t>。</w:t>
      </w:r>
      <w:r w:rsidRPr="0095084E">
        <w:rPr>
          <w:rFonts w:ascii="宋体" w:eastAsia="宋体" w:hAnsi="宋体"/>
        </w:rPr>
        <w:t>天</w:t>
      </w:r>
      <w:r w:rsidR="00F40534">
        <w:rPr>
          <w:rFonts w:ascii="宋体" w:eastAsia="宋体" w:hAnsi="宋体" w:hint="eastAsia"/>
        </w:rPr>
        <w:t>父</w:t>
      </w:r>
      <w:r w:rsidRPr="0095084E">
        <w:rPr>
          <w:rFonts w:ascii="宋体" w:eastAsia="宋体" w:hAnsi="宋体"/>
        </w:rPr>
        <w:t>，</w:t>
      </w:r>
      <w:r w:rsidR="00F40534">
        <w:rPr>
          <w:rFonts w:ascii="宋体" w:eastAsia="宋体" w:hAnsi="宋体" w:hint="eastAsia"/>
        </w:rPr>
        <w:t>求</w:t>
      </w:r>
      <w:r w:rsidRPr="0095084E">
        <w:rPr>
          <w:rFonts w:ascii="宋体" w:eastAsia="宋体" w:hAnsi="宋体"/>
        </w:rPr>
        <w:t>你借着我们这</w:t>
      </w:r>
      <w:r w:rsidR="00F40534">
        <w:rPr>
          <w:rFonts w:ascii="宋体" w:eastAsia="宋体" w:hAnsi="宋体" w:hint="eastAsia"/>
        </w:rPr>
        <w:t>些</w:t>
      </w:r>
      <w:r w:rsidRPr="0095084E">
        <w:rPr>
          <w:rFonts w:ascii="宋体" w:eastAsia="宋体" w:hAnsi="宋体" w:hint="eastAsia"/>
        </w:rPr>
        <w:t>软</w:t>
      </w:r>
      <w:r w:rsidRPr="0095084E">
        <w:rPr>
          <w:rFonts w:ascii="宋体" w:eastAsia="宋体" w:hAnsi="宋体"/>
        </w:rPr>
        <w:t>弱卑微的瓦器得你自己当得的荣耀。我们这样祷告，奉靠主耶稣基督的名求</w:t>
      </w:r>
      <w:r w:rsidR="00F40534">
        <w:rPr>
          <w:rFonts w:ascii="宋体" w:eastAsia="宋体" w:hAnsi="宋体" w:hint="eastAsia"/>
        </w:rPr>
        <w:t>！阿们！”</w:t>
      </w:r>
    </w:p>
    <w:p w14:paraId="20ECC269" w14:textId="77777777" w:rsidR="00F40534" w:rsidRDefault="00F40534" w:rsidP="0095084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95084E" w:rsidRPr="0095084E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95084E" w:rsidRPr="0095084E">
        <w:rPr>
          <w:rFonts w:ascii="宋体" w:eastAsia="宋体" w:hAnsi="宋体"/>
        </w:rPr>
        <w:t>利未记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2</w:t>
      </w:r>
      <w:r w:rsidR="0095084E" w:rsidRPr="0095084E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35EAFCBA" w14:textId="77777777" w:rsidR="00DC38E3" w:rsidRPr="0095084E" w:rsidRDefault="0095084E" w:rsidP="0095084E">
      <w:pPr>
        <w:rPr>
          <w:rFonts w:ascii="宋体" w:eastAsia="宋体" w:hAnsi="宋体"/>
        </w:rPr>
      </w:pPr>
      <w:r w:rsidRPr="0095084E">
        <w:rPr>
          <w:rFonts w:ascii="宋体" w:eastAsia="宋体" w:hAnsi="宋体"/>
        </w:rPr>
        <w:t>弟兄姊妹</w:t>
      </w:r>
      <w:r w:rsidR="00F40534">
        <w:rPr>
          <w:rFonts w:ascii="宋体" w:eastAsia="宋体" w:hAnsi="宋体" w:hint="eastAsia"/>
        </w:rPr>
        <w:t>，我们明天再见！</w:t>
      </w:r>
      <w:bookmarkEnd w:id="0"/>
    </w:p>
    <w:sectPr w:rsidR="00DC38E3" w:rsidRPr="0095084E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  <w15:person w15:author="王 瀚">
    <w15:presenceInfo w15:providerId="None" w15:userId="王 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4E"/>
    <w:rsid w:val="00006C90"/>
    <w:rsid w:val="00475048"/>
    <w:rsid w:val="00597034"/>
    <w:rsid w:val="00600722"/>
    <w:rsid w:val="006518C2"/>
    <w:rsid w:val="00760AB7"/>
    <w:rsid w:val="007B21D3"/>
    <w:rsid w:val="0095084E"/>
    <w:rsid w:val="00A463F9"/>
    <w:rsid w:val="00CA1DD9"/>
    <w:rsid w:val="00CC2F86"/>
    <w:rsid w:val="00D62267"/>
    <w:rsid w:val="00F22D81"/>
    <w:rsid w:val="00F4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D7D5"/>
  <w15:chartTrackingRefBased/>
  <w15:docId w15:val="{A82A1F54-7FE1-6F48-9AAF-B696CFCE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1D3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21D3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2021-04-16T13:06:00Z</dcterms:created>
  <dcterms:modified xsi:type="dcterms:W3CDTF">2021-04-18T13:17:00Z</dcterms:modified>
</cp:coreProperties>
</file>