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2C23" w14:textId="77777777" w:rsidR="000931E4" w:rsidRDefault="000931E4" w:rsidP="000931E4">
      <w:pPr>
        <w:rPr>
          <w:rFonts w:ascii="宋体" w:eastAsia="宋体" w:hAnsi="宋体"/>
        </w:rPr>
      </w:pPr>
      <w:r w:rsidRPr="000931E4">
        <w:rPr>
          <w:rFonts w:ascii="宋体" w:eastAsia="宋体" w:hAnsi="宋体"/>
        </w:rPr>
        <w:t>亲爱的弟兄姊妹，主内平安</w:t>
      </w:r>
      <w:r>
        <w:rPr>
          <w:rFonts w:ascii="宋体" w:eastAsia="宋体" w:hAnsi="宋体" w:hint="eastAsia"/>
        </w:rPr>
        <w:t>！</w:t>
      </w:r>
      <w:r w:rsidRPr="000931E4">
        <w:rPr>
          <w:rFonts w:ascii="宋体" w:eastAsia="宋体" w:hAnsi="宋体"/>
        </w:rPr>
        <w:t>我们今天的读经计划是利未记第</w:t>
      </w:r>
      <w:r>
        <w:rPr>
          <w:rFonts w:ascii="宋体" w:eastAsia="宋体" w:hAnsi="宋体" w:hint="eastAsia"/>
        </w:rPr>
        <w:t>1</w:t>
      </w:r>
      <w:r>
        <w:rPr>
          <w:rFonts w:ascii="宋体" w:eastAsia="宋体" w:hAnsi="宋体"/>
        </w:rPr>
        <w:t>9</w:t>
      </w:r>
      <w:r w:rsidRPr="000931E4">
        <w:rPr>
          <w:rFonts w:ascii="宋体" w:eastAsia="宋体" w:hAnsi="宋体"/>
        </w:rPr>
        <w:t>章</w:t>
      </w:r>
      <w:r>
        <w:rPr>
          <w:rFonts w:ascii="宋体" w:eastAsia="宋体" w:hAnsi="宋体" w:hint="eastAsia"/>
        </w:rPr>
        <w:t>。</w:t>
      </w:r>
    </w:p>
    <w:p w14:paraId="559D3DD7" w14:textId="61F1E74A" w:rsidR="000931E4" w:rsidRPr="000931E4" w:rsidRDefault="000931E4" w:rsidP="000931E4">
      <w:pPr>
        <w:rPr>
          <w:rFonts w:ascii="宋体" w:eastAsia="宋体" w:hAnsi="宋体"/>
        </w:rPr>
      </w:pPr>
      <w:r w:rsidRPr="000931E4">
        <w:rPr>
          <w:rFonts w:ascii="宋体" w:eastAsia="宋体" w:hAnsi="宋体"/>
        </w:rPr>
        <w:t>这</w:t>
      </w:r>
      <w:ins w:id="0" w:author="jing" w:date="2021-04-14T22:25:00Z">
        <w:r w:rsidR="008D6A1D">
          <w:rPr>
            <w:rFonts w:ascii="宋体" w:eastAsia="宋体" w:hAnsi="宋体" w:hint="eastAsia"/>
          </w:rPr>
          <w:t>章</w:t>
        </w:r>
      </w:ins>
      <w:r w:rsidRPr="000931E4">
        <w:rPr>
          <w:rFonts w:ascii="宋体" w:eastAsia="宋体" w:hAnsi="宋体"/>
        </w:rPr>
        <w:t>圣经可以说是伦理学最伟大的一个篇章</w:t>
      </w:r>
      <w:ins w:id="1" w:author="jing" w:date="2021-04-14T22:42:00Z">
        <w:r w:rsidR="005735DB">
          <w:rPr>
            <w:rFonts w:ascii="宋体" w:eastAsia="宋体" w:hAnsi="宋体" w:hint="eastAsia"/>
          </w:rPr>
          <w:t>。</w:t>
        </w:r>
      </w:ins>
      <w:del w:id="2" w:author="jing" w:date="2021-04-14T22:42:00Z">
        <w:r w:rsidDel="005735DB">
          <w:rPr>
            <w:rFonts w:ascii="宋体" w:eastAsia="宋体" w:hAnsi="宋体" w:hint="eastAsia"/>
          </w:rPr>
          <w:delText>，</w:delText>
        </w:r>
      </w:del>
      <w:r w:rsidRPr="000931E4">
        <w:rPr>
          <w:rFonts w:ascii="宋体" w:eastAsia="宋体" w:hAnsi="宋体"/>
        </w:rPr>
        <w:t>如果再把这一章与</w:t>
      </w:r>
      <w:r>
        <w:rPr>
          <w:rFonts w:ascii="宋体" w:eastAsia="宋体" w:hAnsi="宋体" w:hint="eastAsia"/>
        </w:rPr>
        <w:t>1</w:t>
      </w:r>
      <w:r>
        <w:rPr>
          <w:rFonts w:ascii="宋体" w:eastAsia="宋体" w:hAnsi="宋体"/>
        </w:rPr>
        <w:t>8</w:t>
      </w:r>
      <w:r w:rsidRPr="000931E4">
        <w:rPr>
          <w:rFonts w:ascii="宋体" w:eastAsia="宋体" w:hAnsi="宋体"/>
        </w:rPr>
        <w:t>章</w:t>
      </w:r>
      <w:del w:id="3" w:author="jing" w:date="2021-04-14T22:43:00Z">
        <w:r w:rsidRPr="000931E4" w:rsidDel="005735DB">
          <w:rPr>
            <w:rFonts w:ascii="宋体" w:eastAsia="宋体" w:hAnsi="宋体"/>
          </w:rPr>
          <w:delText>能够</w:delText>
        </w:r>
      </w:del>
      <w:r w:rsidRPr="000931E4">
        <w:rPr>
          <w:rFonts w:ascii="宋体" w:eastAsia="宋体" w:hAnsi="宋体"/>
        </w:rPr>
        <w:t>联系起来</w:t>
      </w:r>
      <w:ins w:id="4" w:author="jing" w:date="2021-04-14T22:43:00Z">
        <w:r w:rsidR="005735DB">
          <w:rPr>
            <w:rFonts w:ascii="宋体" w:eastAsia="宋体" w:hAnsi="宋体" w:hint="eastAsia"/>
          </w:rPr>
          <w:t>看的话</w:t>
        </w:r>
      </w:ins>
      <w:r w:rsidRPr="000931E4">
        <w:rPr>
          <w:rFonts w:ascii="宋体" w:eastAsia="宋体" w:hAnsi="宋体"/>
        </w:rPr>
        <w:t>，</w:t>
      </w:r>
      <w:ins w:id="5" w:author="jing" w:date="2021-04-14T22:44:00Z">
        <w:r w:rsidR="005735DB">
          <w:rPr>
            <w:rFonts w:ascii="宋体" w:eastAsia="宋体" w:hAnsi="宋体" w:hint="eastAsia"/>
          </w:rPr>
          <w:t>那就</w:t>
        </w:r>
      </w:ins>
      <w:ins w:id="6" w:author="jing" w:date="2021-04-14T22:46:00Z">
        <w:r w:rsidR="005735DB">
          <w:rPr>
            <w:rFonts w:ascii="宋体" w:eastAsia="宋体" w:hAnsi="宋体" w:hint="eastAsia"/>
          </w:rPr>
          <w:t>包含了</w:t>
        </w:r>
        <w:r w:rsidR="005735DB">
          <w:rPr>
            <w:rFonts w:ascii="宋体" w:eastAsia="宋体" w:hAnsi="宋体" w:hint="eastAsia"/>
          </w:rPr>
          <w:t>有关伦理</w:t>
        </w:r>
        <w:r w:rsidR="005735DB">
          <w:rPr>
            <w:rFonts w:ascii="宋体" w:eastAsia="宋体" w:hAnsi="宋体" w:hint="eastAsia"/>
          </w:rPr>
          <w:t>方面的</w:t>
        </w:r>
      </w:ins>
      <w:ins w:id="7" w:author="jing" w:date="2021-04-14T22:47:00Z">
        <w:r w:rsidR="005735DB">
          <w:rPr>
            <w:rFonts w:ascii="宋体" w:eastAsia="宋体" w:hAnsi="宋体" w:hint="eastAsia"/>
          </w:rPr>
          <w:t>所有</w:t>
        </w:r>
      </w:ins>
      <w:ins w:id="8" w:author="jing" w:date="2021-04-14T22:44:00Z">
        <w:r w:rsidR="005735DB">
          <w:rPr>
            <w:rFonts w:ascii="宋体" w:eastAsia="宋体" w:hAnsi="宋体" w:hint="eastAsia"/>
          </w:rPr>
          <w:t>的</w:t>
        </w:r>
      </w:ins>
      <w:ins w:id="9" w:author="jing" w:date="2021-04-14T22:46:00Z">
        <w:r w:rsidR="005735DB">
          <w:rPr>
            <w:rFonts w:ascii="宋体" w:eastAsia="宋体" w:hAnsi="宋体" w:hint="eastAsia"/>
          </w:rPr>
          <w:t>原则了。</w:t>
        </w:r>
      </w:ins>
      <w:r w:rsidRPr="000931E4">
        <w:rPr>
          <w:rFonts w:ascii="宋体" w:eastAsia="宋体" w:hAnsi="宋体"/>
        </w:rPr>
        <w:t>因为在前一章着重论到了不可奸淫，而在这一章当中，除了不可奸淫</w:t>
      </w:r>
      <w:r>
        <w:rPr>
          <w:rFonts w:ascii="宋体" w:eastAsia="宋体" w:hAnsi="宋体" w:hint="eastAsia"/>
        </w:rPr>
        <w:t>，</w:t>
      </w:r>
      <w:r w:rsidRPr="000931E4">
        <w:rPr>
          <w:rFonts w:ascii="宋体" w:eastAsia="宋体" w:hAnsi="宋体"/>
        </w:rPr>
        <w:t>几乎包含了十条诫命其他各条给予以色列人在地上生活的伦理指导原则。</w:t>
      </w:r>
    </w:p>
    <w:p w14:paraId="0C5A3627" w14:textId="34A87C09" w:rsidR="000931E4" w:rsidRPr="000931E4" w:rsidRDefault="000931E4" w:rsidP="000931E4">
      <w:pPr>
        <w:rPr>
          <w:rFonts w:ascii="宋体" w:eastAsia="宋体" w:hAnsi="宋体"/>
        </w:rPr>
      </w:pPr>
      <w:del w:id="10" w:author="jing" w:date="2021-04-14T22:48:00Z">
        <w:r w:rsidRPr="000931E4" w:rsidDel="005735DB">
          <w:rPr>
            <w:rFonts w:ascii="宋体" w:eastAsia="宋体" w:hAnsi="宋体"/>
          </w:rPr>
          <w:delText>这一章圣经如果</w:delText>
        </w:r>
      </w:del>
      <w:r w:rsidRPr="000931E4">
        <w:rPr>
          <w:rFonts w:ascii="宋体" w:eastAsia="宋体" w:hAnsi="宋体"/>
        </w:rPr>
        <w:t>我们读过</w:t>
      </w:r>
      <w:ins w:id="11" w:author="jing" w:date="2021-04-14T22:48:00Z">
        <w:r w:rsidR="005735DB" w:rsidRPr="000931E4">
          <w:rPr>
            <w:rFonts w:ascii="宋体" w:eastAsia="宋体" w:hAnsi="宋体"/>
          </w:rPr>
          <w:t>这一章圣经</w:t>
        </w:r>
      </w:ins>
      <w:del w:id="12" w:author="jing" w:date="2021-04-14T22:48:00Z">
        <w:r w:rsidRPr="000931E4" w:rsidDel="005735DB">
          <w:rPr>
            <w:rFonts w:ascii="宋体" w:eastAsia="宋体" w:hAnsi="宋体"/>
          </w:rPr>
          <w:delText>一遍</w:delText>
        </w:r>
      </w:del>
      <w:r w:rsidRPr="000931E4">
        <w:rPr>
          <w:rFonts w:ascii="宋体" w:eastAsia="宋体" w:hAnsi="宋体"/>
        </w:rPr>
        <w:t>之后，也许</w:t>
      </w:r>
      <w:del w:id="13" w:author="jing" w:date="2021-04-14T22:48:00Z">
        <w:r w:rsidRPr="000931E4" w:rsidDel="005735DB">
          <w:rPr>
            <w:rFonts w:ascii="宋体" w:eastAsia="宋体" w:hAnsi="宋体"/>
          </w:rPr>
          <w:delText>会</w:delText>
        </w:r>
      </w:del>
      <w:r w:rsidRPr="000931E4">
        <w:rPr>
          <w:rFonts w:ascii="宋体" w:eastAsia="宋体" w:hAnsi="宋体"/>
        </w:rPr>
        <w:t>看上去思路上</w:t>
      </w:r>
      <w:ins w:id="14" w:author="jing" w:date="2021-04-14T22:48:00Z">
        <w:r w:rsidR="005735DB" w:rsidRPr="000931E4">
          <w:rPr>
            <w:rFonts w:ascii="宋体" w:eastAsia="宋体" w:hAnsi="宋体"/>
          </w:rPr>
          <w:t>会</w:t>
        </w:r>
      </w:ins>
      <w:r w:rsidRPr="000931E4">
        <w:rPr>
          <w:rFonts w:ascii="宋体" w:eastAsia="宋体" w:hAnsi="宋体"/>
        </w:rPr>
        <w:t>有一些凌乱，很难把握作者到底是以一个怎样的思路来写有关以色列人的伦理道德指南</w:t>
      </w:r>
      <w:ins w:id="15" w:author="jing" w:date="2021-04-14T22:49:00Z">
        <w:r w:rsidR="005735DB">
          <w:rPr>
            <w:rFonts w:ascii="宋体" w:eastAsia="宋体" w:hAnsi="宋体" w:hint="eastAsia"/>
          </w:rPr>
          <w:t>的</w:t>
        </w:r>
      </w:ins>
      <w:r w:rsidRPr="000931E4">
        <w:rPr>
          <w:rFonts w:ascii="宋体" w:eastAsia="宋体" w:hAnsi="宋体"/>
        </w:rPr>
        <w:t>。</w:t>
      </w:r>
    </w:p>
    <w:p w14:paraId="7BDC2FDC" w14:textId="1948AE99" w:rsidR="000931E4" w:rsidRPr="000931E4" w:rsidRDefault="000931E4" w:rsidP="000931E4">
      <w:pPr>
        <w:rPr>
          <w:rFonts w:ascii="宋体" w:eastAsia="宋体" w:hAnsi="宋体"/>
        </w:rPr>
      </w:pPr>
      <w:r w:rsidRPr="000931E4">
        <w:rPr>
          <w:rFonts w:ascii="宋体" w:eastAsia="宋体" w:hAnsi="宋体"/>
        </w:rPr>
        <w:t>昨天我也给大家提到过，对一章圣经分段</w:t>
      </w:r>
      <w:r>
        <w:rPr>
          <w:rFonts w:ascii="宋体" w:eastAsia="宋体" w:hAnsi="宋体" w:hint="eastAsia"/>
        </w:rPr>
        <w:t>，</w:t>
      </w:r>
      <w:r w:rsidRPr="000931E4">
        <w:rPr>
          <w:rFonts w:ascii="宋体" w:eastAsia="宋体" w:hAnsi="宋体"/>
        </w:rPr>
        <w:t>有些也并不是那么容易，因为不同的思路、不同的视角就会有不同的分段。对一</w:t>
      </w:r>
      <w:r>
        <w:rPr>
          <w:rFonts w:ascii="宋体" w:eastAsia="宋体" w:hAnsi="宋体" w:hint="eastAsia"/>
        </w:rPr>
        <w:t>章</w:t>
      </w:r>
      <w:r w:rsidRPr="000931E4">
        <w:rPr>
          <w:rFonts w:ascii="宋体" w:eastAsia="宋体" w:hAnsi="宋体"/>
        </w:rPr>
        <w:t>圣经或者一段圣经，如果能够有好的分段，或者是能够按照作者的意思正确</w:t>
      </w:r>
      <w:ins w:id="16" w:author="jing" w:date="2021-04-14T22:49:00Z">
        <w:r w:rsidR="005735DB">
          <w:rPr>
            <w:rFonts w:ascii="宋体" w:eastAsia="宋体" w:hAnsi="宋体" w:hint="eastAsia"/>
          </w:rPr>
          <w:t>地</w:t>
        </w:r>
      </w:ins>
      <w:del w:id="17" w:author="jing" w:date="2021-04-14T22:49:00Z">
        <w:r w:rsidRPr="000931E4" w:rsidDel="005735DB">
          <w:rPr>
            <w:rFonts w:ascii="宋体" w:eastAsia="宋体" w:hAnsi="宋体"/>
          </w:rPr>
          <w:delText>的</w:delText>
        </w:r>
      </w:del>
      <w:r w:rsidRPr="000931E4">
        <w:rPr>
          <w:rFonts w:ascii="宋体" w:eastAsia="宋体" w:hAnsi="宋体"/>
        </w:rPr>
        <w:t>分段的话，就单单一个分段可能就可以帮助我们对圣经有很好的思路，并且也可以帮助我们对其内容有清晰的了解。</w:t>
      </w:r>
    </w:p>
    <w:p w14:paraId="492505E1" w14:textId="145ED6C3" w:rsidR="000931E4" w:rsidRPr="000931E4" w:rsidRDefault="000931E4" w:rsidP="000931E4">
      <w:pPr>
        <w:rPr>
          <w:rFonts w:ascii="宋体" w:eastAsia="宋体" w:hAnsi="宋体"/>
        </w:rPr>
      </w:pPr>
      <w:r w:rsidRPr="000931E4">
        <w:rPr>
          <w:rFonts w:ascii="宋体" w:eastAsia="宋体" w:hAnsi="宋体"/>
        </w:rPr>
        <w:t>几乎所有人都认为，利未记第</w:t>
      </w:r>
      <w:r>
        <w:rPr>
          <w:rFonts w:ascii="宋体" w:eastAsia="宋体" w:hAnsi="宋体" w:hint="eastAsia"/>
        </w:rPr>
        <w:t>1</w:t>
      </w:r>
      <w:r>
        <w:rPr>
          <w:rFonts w:ascii="宋体" w:eastAsia="宋体" w:hAnsi="宋体"/>
        </w:rPr>
        <w:t>9</w:t>
      </w:r>
      <w:r w:rsidRPr="000931E4">
        <w:rPr>
          <w:rFonts w:ascii="宋体" w:eastAsia="宋体" w:hAnsi="宋体"/>
        </w:rPr>
        <w:t>章是有关以色列人伦理指南的一个伟大篇章，但是对其分段却有多种看法。犹太人他是按照十条诫命来分段</w:t>
      </w:r>
      <w:ins w:id="18" w:author="jing" w:date="2021-04-14T22:50:00Z">
        <w:r w:rsidR="005735DB">
          <w:rPr>
            <w:rFonts w:ascii="宋体" w:eastAsia="宋体" w:hAnsi="宋体" w:hint="eastAsia"/>
          </w:rPr>
          <w:t>。</w:t>
        </w:r>
      </w:ins>
      <w:del w:id="19" w:author="jing" w:date="2021-04-14T22:50:00Z">
        <w:r w:rsidRPr="000931E4" w:rsidDel="005735DB">
          <w:rPr>
            <w:rFonts w:ascii="宋体" w:eastAsia="宋体" w:hAnsi="宋体"/>
          </w:rPr>
          <w:delText>，</w:delText>
        </w:r>
      </w:del>
      <w:r w:rsidRPr="000931E4">
        <w:rPr>
          <w:rFonts w:ascii="宋体" w:eastAsia="宋体" w:hAnsi="宋体"/>
        </w:rPr>
        <w:t>如果按照十条</w:t>
      </w:r>
      <w:r>
        <w:rPr>
          <w:rFonts w:ascii="宋体" w:eastAsia="宋体" w:hAnsi="宋体" w:hint="eastAsia"/>
        </w:rPr>
        <w:t>诫命</w:t>
      </w:r>
      <w:r w:rsidRPr="000931E4">
        <w:rPr>
          <w:rFonts w:ascii="宋体" w:eastAsia="宋体" w:hAnsi="宋体"/>
        </w:rPr>
        <w:t>来分，毫无疑问，不能够按照次序来分。</w:t>
      </w:r>
    </w:p>
    <w:p w14:paraId="2C5F656D" w14:textId="77777777" w:rsidR="000931E4" w:rsidRDefault="000931E4" w:rsidP="000931E4">
      <w:pPr>
        <w:rPr>
          <w:rFonts w:ascii="宋体" w:eastAsia="宋体" w:hAnsi="宋体"/>
        </w:rPr>
      </w:pPr>
      <w:r w:rsidRPr="000931E4">
        <w:rPr>
          <w:rFonts w:ascii="宋体" w:eastAsia="宋体" w:hAnsi="宋体"/>
        </w:rPr>
        <w:t>比如第</w:t>
      </w:r>
      <w:r>
        <w:rPr>
          <w:rFonts w:ascii="宋体" w:eastAsia="宋体" w:hAnsi="宋体" w:hint="eastAsia"/>
        </w:rPr>
        <w:t>3</w:t>
      </w:r>
      <w:r w:rsidRPr="000931E4">
        <w:rPr>
          <w:rFonts w:ascii="宋体" w:eastAsia="宋体" w:hAnsi="宋体"/>
        </w:rPr>
        <w:t>节</w:t>
      </w:r>
      <w:r>
        <w:rPr>
          <w:rFonts w:ascii="宋体" w:eastAsia="宋体" w:hAnsi="宋体" w:hint="eastAsia"/>
        </w:rPr>
        <w:t>：“</w:t>
      </w:r>
      <w:r w:rsidRPr="000931E4">
        <w:rPr>
          <w:rFonts w:ascii="宋体" w:eastAsia="宋体" w:hAnsi="宋体"/>
        </w:rPr>
        <w:t>你们</w:t>
      </w:r>
      <w:r>
        <w:rPr>
          <w:rFonts w:ascii="宋体" w:eastAsia="宋体" w:hAnsi="宋体" w:hint="eastAsia"/>
        </w:rPr>
        <w:t>各</w:t>
      </w:r>
      <w:r w:rsidRPr="000931E4">
        <w:rPr>
          <w:rFonts w:ascii="宋体" w:eastAsia="宋体" w:hAnsi="宋体"/>
        </w:rPr>
        <w:t>人当孝敬父母，也要守我的安息日</w:t>
      </w:r>
      <w:r>
        <w:rPr>
          <w:rFonts w:ascii="宋体" w:eastAsia="宋体" w:hAnsi="宋体" w:hint="eastAsia"/>
        </w:rPr>
        <w:t>。</w:t>
      </w:r>
      <w:r w:rsidRPr="000931E4">
        <w:rPr>
          <w:rFonts w:ascii="宋体" w:eastAsia="宋体" w:hAnsi="宋体"/>
        </w:rPr>
        <w:t>我是耶和华你们的神</w:t>
      </w:r>
      <w:r>
        <w:rPr>
          <w:rFonts w:ascii="宋体" w:eastAsia="宋体" w:hAnsi="宋体" w:hint="eastAsia"/>
        </w:rPr>
        <w:t>。”</w:t>
      </w:r>
      <w:r w:rsidRPr="000931E4">
        <w:rPr>
          <w:rFonts w:ascii="宋体" w:eastAsia="宋体" w:hAnsi="宋体"/>
        </w:rPr>
        <w:t>他们就把这第</w:t>
      </w:r>
      <w:r>
        <w:rPr>
          <w:rFonts w:ascii="宋体" w:eastAsia="宋体" w:hAnsi="宋体" w:hint="eastAsia"/>
        </w:rPr>
        <w:t>3</w:t>
      </w:r>
      <w:r w:rsidRPr="000931E4">
        <w:rPr>
          <w:rFonts w:ascii="宋体" w:eastAsia="宋体" w:hAnsi="宋体"/>
        </w:rPr>
        <w:t>节看作是第四、第五条诫命，因为包含了安息日和孝敬父母。然后到了第</w:t>
      </w:r>
      <w:r>
        <w:rPr>
          <w:rFonts w:ascii="宋体" w:eastAsia="宋体" w:hAnsi="宋体" w:hint="eastAsia"/>
        </w:rPr>
        <w:t>4</w:t>
      </w:r>
      <w:r w:rsidRPr="000931E4">
        <w:rPr>
          <w:rFonts w:ascii="宋体" w:eastAsia="宋体" w:hAnsi="宋体"/>
        </w:rPr>
        <w:t>节</w:t>
      </w:r>
      <w:r>
        <w:rPr>
          <w:rFonts w:ascii="宋体" w:eastAsia="宋体" w:hAnsi="宋体" w:hint="eastAsia"/>
        </w:rPr>
        <w:t>：“</w:t>
      </w:r>
      <w:r w:rsidRPr="000931E4">
        <w:rPr>
          <w:rFonts w:ascii="宋体" w:eastAsia="宋体" w:hAnsi="宋体"/>
        </w:rPr>
        <w:t>你们不可偏向虚无的神，也不可为自己铸造</w:t>
      </w:r>
      <w:r>
        <w:rPr>
          <w:rFonts w:ascii="宋体" w:eastAsia="宋体" w:hAnsi="宋体" w:hint="eastAsia"/>
        </w:rPr>
        <w:t>神</w:t>
      </w:r>
      <w:r w:rsidRPr="000931E4">
        <w:rPr>
          <w:rFonts w:ascii="宋体" w:eastAsia="宋体" w:hAnsi="宋体"/>
        </w:rPr>
        <w:t>像。</w:t>
      </w:r>
      <w:r>
        <w:rPr>
          <w:rFonts w:ascii="宋体" w:eastAsia="宋体" w:hAnsi="宋体" w:hint="eastAsia"/>
        </w:rPr>
        <w:t>”</w:t>
      </w:r>
      <w:r w:rsidRPr="000931E4">
        <w:rPr>
          <w:rFonts w:ascii="宋体" w:eastAsia="宋体" w:hAnsi="宋体"/>
        </w:rPr>
        <w:t>那犹太人就认为这是第一条和第二条</w:t>
      </w:r>
      <w:r>
        <w:rPr>
          <w:rFonts w:ascii="宋体" w:eastAsia="宋体" w:hAnsi="宋体" w:hint="eastAsia"/>
        </w:rPr>
        <w:t>诫命</w:t>
      </w:r>
      <w:r w:rsidRPr="000931E4">
        <w:rPr>
          <w:rFonts w:ascii="宋体" w:eastAsia="宋体" w:hAnsi="宋体"/>
        </w:rPr>
        <w:t>。</w:t>
      </w:r>
    </w:p>
    <w:p w14:paraId="62C2D485" w14:textId="77777777" w:rsidR="000931E4" w:rsidRPr="000931E4" w:rsidRDefault="000931E4" w:rsidP="000931E4">
      <w:pPr>
        <w:rPr>
          <w:rFonts w:ascii="宋体" w:eastAsia="宋体" w:hAnsi="宋体"/>
        </w:rPr>
      </w:pPr>
      <w:r w:rsidRPr="000931E4">
        <w:rPr>
          <w:rFonts w:ascii="宋体" w:eastAsia="宋体" w:hAnsi="宋体"/>
        </w:rPr>
        <w:t>然后第</w:t>
      </w:r>
      <w:r>
        <w:rPr>
          <w:rFonts w:ascii="宋体" w:eastAsia="宋体" w:hAnsi="宋体" w:hint="eastAsia"/>
        </w:rPr>
        <w:t>1</w:t>
      </w:r>
      <w:r>
        <w:rPr>
          <w:rFonts w:ascii="宋体" w:eastAsia="宋体" w:hAnsi="宋体"/>
        </w:rPr>
        <w:t>1</w:t>
      </w:r>
      <w:r w:rsidRPr="000931E4">
        <w:rPr>
          <w:rFonts w:ascii="宋体" w:eastAsia="宋体" w:hAnsi="宋体"/>
        </w:rPr>
        <w:t>节</w:t>
      </w:r>
      <w:r>
        <w:rPr>
          <w:rFonts w:ascii="宋体" w:eastAsia="宋体" w:hAnsi="宋体" w:hint="eastAsia"/>
        </w:rPr>
        <w:t>：“</w:t>
      </w:r>
      <w:r w:rsidRPr="000931E4">
        <w:rPr>
          <w:rFonts w:ascii="宋体" w:eastAsia="宋体" w:hAnsi="宋体"/>
        </w:rPr>
        <w:t>你们不可偷盗，不可欺骗</w:t>
      </w:r>
      <w:r>
        <w:rPr>
          <w:rFonts w:ascii="宋体" w:eastAsia="宋体" w:hAnsi="宋体" w:hint="eastAsia"/>
        </w:rPr>
        <w:t>。”</w:t>
      </w:r>
      <w:r w:rsidRPr="000931E4">
        <w:rPr>
          <w:rFonts w:ascii="宋体" w:eastAsia="宋体" w:hAnsi="宋体"/>
        </w:rPr>
        <w:t>他们认为这是第八、第九条</w:t>
      </w:r>
      <w:r>
        <w:rPr>
          <w:rFonts w:ascii="宋体" w:eastAsia="宋体" w:hAnsi="宋体" w:hint="eastAsia"/>
        </w:rPr>
        <w:t>诫命</w:t>
      </w:r>
      <w:r w:rsidRPr="000931E4">
        <w:rPr>
          <w:rFonts w:ascii="宋体" w:eastAsia="宋体" w:hAnsi="宋体"/>
        </w:rPr>
        <w:t>。然后到了</w:t>
      </w:r>
      <w:r>
        <w:rPr>
          <w:rFonts w:ascii="宋体" w:eastAsia="宋体" w:hAnsi="宋体" w:hint="eastAsia"/>
        </w:rPr>
        <w:t>1</w:t>
      </w:r>
      <w:r>
        <w:rPr>
          <w:rFonts w:ascii="宋体" w:eastAsia="宋体" w:hAnsi="宋体"/>
        </w:rPr>
        <w:t>2</w:t>
      </w:r>
      <w:r w:rsidRPr="000931E4">
        <w:rPr>
          <w:rFonts w:ascii="宋体" w:eastAsia="宋体" w:hAnsi="宋体"/>
        </w:rPr>
        <w:t>节</w:t>
      </w:r>
      <w:r>
        <w:rPr>
          <w:rFonts w:ascii="宋体" w:eastAsia="宋体" w:hAnsi="宋体" w:hint="eastAsia"/>
        </w:rPr>
        <w:t>：“</w:t>
      </w:r>
      <w:r w:rsidRPr="000931E4">
        <w:rPr>
          <w:rFonts w:ascii="宋体" w:eastAsia="宋体" w:hAnsi="宋体"/>
        </w:rPr>
        <w:t>不可指着我的名</w:t>
      </w:r>
      <w:r>
        <w:rPr>
          <w:rFonts w:ascii="宋体" w:eastAsia="宋体" w:hAnsi="宋体" w:hint="eastAsia"/>
        </w:rPr>
        <w:t>起假誓，</w:t>
      </w:r>
      <w:r w:rsidRPr="000931E4">
        <w:rPr>
          <w:rFonts w:ascii="宋体" w:eastAsia="宋体" w:hAnsi="宋体"/>
        </w:rPr>
        <w:t>亵渎你神的名</w:t>
      </w:r>
      <w:r>
        <w:rPr>
          <w:rFonts w:ascii="宋体" w:eastAsia="宋体" w:hAnsi="宋体" w:hint="eastAsia"/>
        </w:rPr>
        <w:t>。”</w:t>
      </w:r>
      <w:r w:rsidRPr="000931E4">
        <w:rPr>
          <w:rFonts w:ascii="宋体" w:eastAsia="宋体" w:hAnsi="宋体"/>
        </w:rPr>
        <w:t>他们认为这是第三条</w:t>
      </w:r>
      <w:r>
        <w:rPr>
          <w:rFonts w:ascii="宋体" w:eastAsia="宋体" w:hAnsi="宋体" w:hint="eastAsia"/>
        </w:rPr>
        <w:t>诫命</w:t>
      </w:r>
      <w:r w:rsidRPr="000931E4">
        <w:rPr>
          <w:rFonts w:ascii="宋体" w:eastAsia="宋体" w:hAnsi="宋体" w:hint="eastAsia"/>
        </w:rPr>
        <w:t>。</w:t>
      </w:r>
      <w:r w:rsidRPr="000931E4">
        <w:rPr>
          <w:rFonts w:ascii="宋体" w:eastAsia="宋体" w:hAnsi="宋体"/>
        </w:rPr>
        <w:t>第</w:t>
      </w:r>
      <w:r>
        <w:rPr>
          <w:rFonts w:ascii="宋体" w:eastAsia="宋体" w:hAnsi="宋体" w:hint="eastAsia"/>
        </w:rPr>
        <w:t>1</w:t>
      </w:r>
      <w:r>
        <w:rPr>
          <w:rFonts w:ascii="宋体" w:eastAsia="宋体" w:hAnsi="宋体"/>
        </w:rPr>
        <w:t>6</w:t>
      </w:r>
      <w:r w:rsidRPr="000931E4">
        <w:rPr>
          <w:rFonts w:ascii="宋体" w:eastAsia="宋体" w:hAnsi="宋体"/>
        </w:rPr>
        <w:t>节</w:t>
      </w:r>
      <w:r>
        <w:rPr>
          <w:rFonts w:ascii="宋体" w:eastAsia="宋体" w:hAnsi="宋体" w:hint="eastAsia"/>
        </w:rPr>
        <w:t>：“</w:t>
      </w:r>
      <w:r w:rsidRPr="000931E4">
        <w:rPr>
          <w:rFonts w:ascii="宋体" w:eastAsia="宋体" w:hAnsi="宋体"/>
        </w:rPr>
        <w:t>不可在民中往来搬弄是非，也不可与邻舍为敌，</w:t>
      </w:r>
      <w:r>
        <w:rPr>
          <w:rFonts w:ascii="宋体" w:eastAsia="宋体" w:hAnsi="宋体" w:hint="eastAsia"/>
        </w:rPr>
        <w:t>置之于死。”</w:t>
      </w:r>
      <w:r w:rsidRPr="000931E4">
        <w:rPr>
          <w:rFonts w:ascii="宋体" w:eastAsia="宋体" w:hAnsi="宋体"/>
        </w:rPr>
        <w:t>他们又认为这是第六、第九</w:t>
      </w:r>
      <w:r>
        <w:rPr>
          <w:rFonts w:ascii="宋体" w:eastAsia="宋体" w:hAnsi="宋体" w:hint="eastAsia"/>
        </w:rPr>
        <w:t>诫命</w:t>
      </w:r>
      <w:r w:rsidRPr="000931E4">
        <w:rPr>
          <w:rFonts w:ascii="宋体" w:eastAsia="宋体" w:hAnsi="宋体"/>
        </w:rPr>
        <w:t>。</w:t>
      </w:r>
    </w:p>
    <w:p w14:paraId="675FEEEC" w14:textId="77777777" w:rsidR="000931E4" w:rsidRPr="000931E4" w:rsidRDefault="000931E4" w:rsidP="000931E4">
      <w:pPr>
        <w:rPr>
          <w:rFonts w:ascii="宋体" w:eastAsia="宋体" w:hAnsi="宋体"/>
        </w:rPr>
      </w:pPr>
      <w:r w:rsidRPr="000931E4">
        <w:rPr>
          <w:rFonts w:ascii="宋体" w:eastAsia="宋体" w:hAnsi="宋体"/>
        </w:rPr>
        <w:t>然后</w:t>
      </w:r>
      <w:r>
        <w:rPr>
          <w:rFonts w:ascii="宋体" w:eastAsia="宋体" w:hAnsi="宋体" w:hint="eastAsia"/>
        </w:rPr>
        <w:t>1</w:t>
      </w:r>
      <w:r>
        <w:rPr>
          <w:rFonts w:ascii="宋体" w:eastAsia="宋体" w:hAnsi="宋体"/>
        </w:rPr>
        <w:t>8</w:t>
      </w:r>
      <w:r w:rsidRPr="000931E4">
        <w:rPr>
          <w:rFonts w:ascii="宋体" w:eastAsia="宋体" w:hAnsi="宋体"/>
        </w:rPr>
        <w:t>节</w:t>
      </w:r>
      <w:r>
        <w:rPr>
          <w:rFonts w:ascii="宋体" w:eastAsia="宋体" w:hAnsi="宋体" w:hint="eastAsia"/>
        </w:rPr>
        <w:t>：“</w:t>
      </w:r>
      <w:r w:rsidRPr="000931E4">
        <w:rPr>
          <w:rFonts w:ascii="宋体" w:eastAsia="宋体" w:hAnsi="宋体"/>
        </w:rPr>
        <w:t>不可报仇，也不可埋怨你本国的子民，却要爱人如己。</w:t>
      </w:r>
      <w:r>
        <w:rPr>
          <w:rFonts w:ascii="宋体" w:eastAsia="宋体" w:hAnsi="宋体" w:hint="eastAsia"/>
        </w:rPr>
        <w:t>”</w:t>
      </w:r>
      <w:r w:rsidRPr="000931E4">
        <w:rPr>
          <w:rFonts w:ascii="宋体" w:eastAsia="宋体" w:hAnsi="宋体"/>
        </w:rPr>
        <w:t>那他们认为这是第十条</w:t>
      </w:r>
      <w:r>
        <w:rPr>
          <w:rFonts w:ascii="宋体" w:eastAsia="宋体" w:hAnsi="宋体" w:hint="eastAsia"/>
        </w:rPr>
        <w:t>诫命。</w:t>
      </w:r>
      <w:r w:rsidRPr="000931E4">
        <w:rPr>
          <w:rFonts w:ascii="宋体" w:eastAsia="宋体" w:hAnsi="宋体"/>
        </w:rPr>
        <w:t>然后</w:t>
      </w:r>
      <w:r>
        <w:rPr>
          <w:rFonts w:ascii="宋体" w:eastAsia="宋体" w:hAnsi="宋体" w:hint="eastAsia"/>
        </w:rPr>
        <w:t>2</w:t>
      </w:r>
      <w:r>
        <w:rPr>
          <w:rFonts w:ascii="宋体" w:eastAsia="宋体" w:hAnsi="宋体"/>
        </w:rPr>
        <w:t>9</w:t>
      </w:r>
      <w:r w:rsidRPr="000931E4">
        <w:rPr>
          <w:rFonts w:ascii="宋体" w:eastAsia="宋体" w:hAnsi="宋体"/>
        </w:rPr>
        <w:t>节是第七条</w:t>
      </w:r>
      <w:r>
        <w:rPr>
          <w:rFonts w:ascii="宋体" w:eastAsia="宋体" w:hAnsi="宋体" w:hint="eastAsia"/>
        </w:rPr>
        <w:t>诫命</w:t>
      </w:r>
      <w:r w:rsidRPr="000931E4">
        <w:rPr>
          <w:rFonts w:ascii="宋体" w:eastAsia="宋体" w:hAnsi="宋体"/>
        </w:rPr>
        <w:t>。</w:t>
      </w:r>
    </w:p>
    <w:p w14:paraId="665DB032" w14:textId="77777777" w:rsidR="000931E4" w:rsidRPr="000931E4" w:rsidRDefault="000931E4" w:rsidP="000931E4">
      <w:pPr>
        <w:rPr>
          <w:rFonts w:ascii="宋体" w:eastAsia="宋体" w:hAnsi="宋体"/>
        </w:rPr>
      </w:pPr>
      <w:r w:rsidRPr="000931E4">
        <w:rPr>
          <w:rFonts w:ascii="宋体" w:eastAsia="宋体" w:hAnsi="宋体"/>
        </w:rPr>
        <w:t>犹太人对于这</w:t>
      </w:r>
      <w:r>
        <w:rPr>
          <w:rFonts w:ascii="宋体" w:eastAsia="宋体" w:hAnsi="宋体" w:hint="eastAsia"/>
        </w:rPr>
        <w:t>章</w:t>
      </w:r>
      <w:r w:rsidRPr="000931E4">
        <w:rPr>
          <w:rFonts w:ascii="宋体" w:eastAsia="宋体" w:hAnsi="宋体"/>
        </w:rPr>
        <w:t>圣经是以这样的方式</w:t>
      </w:r>
      <w:r>
        <w:rPr>
          <w:rFonts w:ascii="宋体" w:eastAsia="宋体" w:hAnsi="宋体" w:hint="eastAsia"/>
        </w:rPr>
        <w:t>，</w:t>
      </w:r>
      <w:r w:rsidRPr="000931E4">
        <w:rPr>
          <w:rFonts w:ascii="宋体" w:eastAsia="宋体" w:hAnsi="宋体"/>
        </w:rPr>
        <w:t>是按照十条诫命，但是他没办法按照十条诫命的次序来为这一章圣经分段。</w:t>
      </w:r>
    </w:p>
    <w:p w14:paraId="333D4D8D" w14:textId="77777777" w:rsidR="000931E4" w:rsidRPr="000931E4" w:rsidRDefault="000931E4" w:rsidP="000931E4">
      <w:pPr>
        <w:rPr>
          <w:rFonts w:ascii="宋体" w:eastAsia="宋体" w:hAnsi="宋体"/>
        </w:rPr>
      </w:pPr>
      <w:r w:rsidRPr="000931E4">
        <w:rPr>
          <w:rFonts w:ascii="宋体" w:eastAsia="宋体" w:hAnsi="宋体"/>
        </w:rPr>
        <w:t>不过我们昨天也提到过，十条诫命本身就不能够按其大小来排序，否则的话就会废除其中最小的一条，也就等于废掉了全部的诫命。所以如果按照十条诫命的眼光来看本章圣经的话，确实它并不是照着十条</w:t>
      </w:r>
      <w:r>
        <w:rPr>
          <w:rFonts w:ascii="宋体" w:eastAsia="宋体" w:hAnsi="宋体" w:hint="eastAsia"/>
        </w:rPr>
        <w:t>诫命</w:t>
      </w:r>
      <w:r w:rsidRPr="000931E4">
        <w:rPr>
          <w:rFonts w:ascii="宋体" w:eastAsia="宋体" w:hAnsi="宋体"/>
        </w:rPr>
        <w:t>的次序一一</w:t>
      </w:r>
      <w:r>
        <w:rPr>
          <w:rFonts w:ascii="宋体" w:eastAsia="宋体" w:hAnsi="宋体" w:hint="eastAsia"/>
        </w:rPr>
        <w:t>地</w:t>
      </w:r>
      <w:r w:rsidRPr="000931E4">
        <w:rPr>
          <w:rFonts w:ascii="宋体" w:eastAsia="宋体" w:hAnsi="宋体"/>
        </w:rPr>
        <w:t>来指导以色列人的伦理生活。</w:t>
      </w:r>
    </w:p>
    <w:p w14:paraId="51D4D677" w14:textId="77777777" w:rsidR="000931E4" w:rsidRPr="000931E4" w:rsidRDefault="000931E4" w:rsidP="000931E4">
      <w:pPr>
        <w:rPr>
          <w:rFonts w:ascii="宋体" w:eastAsia="宋体" w:hAnsi="宋体"/>
        </w:rPr>
      </w:pPr>
      <w:r w:rsidRPr="000931E4">
        <w:rPr>
          <w:rFonts w:ascii="宋体" w:eastAsia="宋体" w:hAnsi="宋体"/>
        </w:rPr>
        <w:t>主耶稣在马太福音</w:t>
      </w:r>
      <w:r>
        <w:rPr>
          <w:rFonts w:ascii="宋体" w:eastAsia="宋体" w:hAnsi="宋体" w:hint="eastAsia"/>
        </w:rPr>
        <w:t>5</w:t>
      </w:r>
      <w:r>
        <w:rPr>
          <w:rFonts w:ascii="宋体" w:eastAsia="宋体" w:hAnsi="宋体"/>
        </w:rPr>
        <w:t>-7</w:t>
      </w:r>
      <w:r w:rsidRPr="000931E4">
        <w:rPr>
          <w:rFonts w:ascii="宋体" w:eastAsia="宋体" w:hAnsi="宋体"/>
        </w:rPr>
        <w:t>章，也就是登山宝训中，其实也没有按照十条诫命的次序来讲解。但是如果我们就按照犹太人的分段的方法来看本章圣经，并没有帮助我们对于本章圣经有更清晰的了解，所以这一种分段的方法并不见得是理想的。</w:t>
      </w:r>
    </w:p>
    <w:p w14:paraId="6D346E91" w14:textId="77777777" w:rsidR="000931E4" w:rsidRPr="000931E4" w:rsidRDefault="000931E4" w:rsidP="000931E4">
      <w:pPr>
        <w:rPr>
          <w:rFonts w:ascii="宋体" w:eastAsia="宋体" w:hAnsi="宋体"/>
        </w:rPr>
      </w:pPr>
      <w:r w:rsidRPr="000931E4">
        <w:rPr>
          <w:rFonts w:ascii="宋体" w:eastAsia="宋体" w:hAnsi="宋体"/>
        </w:rPr>
        <w:t>还有另外一些圣经学者对本段圣经的分段，他们看到了一句话就是</w:t>
      </w:r>
      <w:r>
        <w:rPr>
          <w:rFonts w:ascii="宋体" w:eastAsia="宋体" w:hAnsi="宋体" w:hint="eastAsia"/>
        </w:rPr>
        <w:t>：“</w:t>
      </w:r>
      <w:r w:rsidRPr="000931E4">
        <w:rPr>
          <w:rFonts w:ascii="宋体" w:eastAsia="宋体" w:hAnsi="宋体"/>
        </w:rPr>
        <w:t>我是耶和华你们的神。</w:t>
      </w:r>
      <w:r>
        <w:rPr>
          <w:rFonts w:ascii="宋体" w:eastAsia="宋体" w:hAnsi="宋体" w:hint="eastAsia"/>
        </w:rPr>
        <w:t>”</w:t>
      </w:r>
    </w:p>
    <w:p w14:paraId="0F829AA1" w14:textId="733DD744" w:rsidR="000931E4" w:rsidRPr="000931E4" w:rsidRDefault="000931E4" w:rsidP="000931E4">
      <w:pPr>
        <w:rPr>
          <w:rFonts w:ascii="宋体" w:eastAsia="宋体" w:hAnsi="宋体"/>
        </w:rPr>
      </w:pPr>
      <w:r w:rsidRPr="000931E4">
        <w:rPr>
          <w:rFonts w:ascii="宋体" w:eastAsia="宋体" w:hAnsi="宋体"/>
        </w:rPr>
        <w:t>类似于这个话出现了十六次，因此就有人根据这一句话的出现来把它分为十六段。按照这一个方式来分，显得比犹太人按照十条诫命的方法稍微好一些</w:t>
      </w:r>
      <w:r>
        <w:rPr>
          <w:rFonts w:ascii="宋体" w:eastAsia="宋体" w:hAnsi="宋体" w:hint="eastAsia"/>
        </w:rPr>
        <w:t>，</w:t>
      </w:r>
      <w:r w:rsidRPr="000931E4">
        <w:rPr>
          <w:rFonts w:ascii="宋体" w:eastAsia="宋体" w:hAnsi="宋体"/>
        </w:rPr>
        <w:t>但并没有让我们</w:t>
      </w:r>
      <w:ins w:id="20" w:author="jing" w:date="2021-04-14T22:53:00Z">
        <w:r w:rsidR="00362125" w:rsidRPr="000931E4">
          <w:rPr>
            <w:rFonts w:ascii="宋体" w:eastAsia="宋体" w:hAnsi="宋体"/>
          </w:rPr>
          <w:t>看到</w:t>
        </w:r>
      </w:ins>
      <w:del w:id="21" w:author="jing" w:date="2021-04-14T22:53:00Z">
        <w:r w:rsidRPr="000931E4" w:rsidDel="00362125">
          <w:rPr>
            <w:rFonts w:ascii="宋体" w:eastAsia="宋体" w:hAnsi="宋体"/>
          </w:rPr>
          <w:delText>对</w:delText>
        </w:r>
      </w:del>
      <w:r w:rsidRPr="000931E4">
        <w:rPr>
          <w:rFonts w:ascii="宋体" w:eastAsia="宋体" w:hAnsi="宋体"/>
        </w:rPr>
        <w:t>本章圣经</w:t>
      </w:r>
      <w:del w:id="22" w:author="jing" w:date="2021-04-14T22:53:00Z">
        <w:r w:rsidRPr="000931E4" w:rsidDel="00362125">
          <w:rPr>
            <w:rFonts w:ascii="宋体" w:eastAsia="宋体" w:hAnsi="宋体"/>
          </w:rPr>
          <w:delText>看到</w:delText>
        </w:r>
      </w:del>
      <w:r w:rsidRPr="000931E4">
        <w:rPr>
          <w:rFonts w:ascii="宋体" w:eastAsia="宋体" w:hAnsi="宋体"/>
        </w:rPr>
        <w:t>彼此之间的密切关系，只是把各点一条一条</w:t>
      </w:r>
      <w:r>
        <w:rPr>
          <w:rFonts w:ascii="宋体" w:eastAsia="宋体" w:hAnsi="宋体" w:hint="eastAsia"/>
        </w:rPr>
        <w:t>地</w:t>
      </w:r>
      <w:r w:rsidRPr="000931E4">
        <w:rPr>
          <w:rFonts w:ascii="宋体" w:eastAsia="宋体" w:hAnsi="宋体"/>
        </w:rPr>
        <w:t>能够根据这一句话把它分类列出。</w:t>
      </w:r>
    </w:p>
    <w:p w14:paraId="2072BFF9" w14:textId="77777777" w:rsidR="000931E4" w:rsidRPr="000931E4" w:rsidRDefault="000931E4" w:rsidP="000931E4">
      <w:pPr>
        <w:rPr>
          <w:rFonts w:ascii="宋体" w:eastAsia="宋体" w:hAnsi="宋体"/>
        </w:rPr>
      </w:pPr>
      <w:r w:rsidRPr="000931E4">
        <w:rPr>
          <w:rFonts w:ascii="宋体" w:eastAsia="宋体" w:hAnsi="宋体"/>
        </w:rPr>
        <w:t>那你真正仔细去分的时候，你会发现它有一些重复的现象。就比如第</w:t>
      </w:r>
      <w:r>
        <w:rPr>
          <w:rFonts w:ascii="宋体" w:eastAsia="宋体" w:hAnsi="宋体" w:hint="eastAsia"/>
        </w:rPr>
        <w:t>3</w:t>
      </w:r>
      <w:r w:rsidRPr="000931E4">
        <w:rPr>
          <w:rFonts w:ascii="宋体" w:eastAsia="宋体" w:hAnsi="宋体"/>
        </w:rPr>
        <w:t>节已经论</w:t>
      </w:r>
      <w:r>
        <w:rPr>
          <w:rFonts w:ascii="宋体" w:eastAsia="宋体" w:hAnsi="宋体" w:hint="eastAsia"/>
        </w:rPr>
        <w:t>到</w:t>
      </w:r>
      <w:r w:rsidRPr="000931E4">
        <w:rPr>
          <w:rFonts w:ascii="宋体" w:eastAsia="宋体" w:hAnsi="宋体"/>
        </w:rPr>
        <w:t>说你们各人当孝敬父母</w:t>
      </w:r>
      <w:r>
        <w:rPr>
          <w:rFonts w:ascii="宋体" w:eastAsia="宋体" w:hAnsi="宋体" w:hint="eastAsia"/>
        </w:rPr>
        <w:t>，</w:t>
      </w:r>
      <w:r w:rsidRPr="000931E4">
        <w:rPr>
          <w:rFonts w:ascii="宋体" w:eastAsia="宋体" w:hAnsi="宋体"/>
        </w:rPr>
        <w:t>然后到了</w:t>
      </w:r>
      <w:r>
        <w:rPr>
          <w:rFonts w:ascii="宋体" w:eastAsia="宋体" w:hAnsi="宋体" w:hint="eastAsia"/>
        </w:rPr>
        <w:t>3</w:t>
      </w:r>
      <w:r>
        <w:rPr>
          <w:rFonts w:ascii="宋体" w:eastAsia="宋体" w:hAnsi="宋体"/>
        </w:rPr>
        <w:t>2</w:t>
      </w:r>
      <w:r>
        <w:rPr>
          <w:rFonts w:ascii="宋体" w:eastAsia="宋体" w:hAnsi="宋体" w:hint="eastAsia"/>
        </w:rPr>
        <w:t>节</w:t>
      </w:r>
      <w:r w:rsidRPr="000931E4">
        <w:rPr>
          <w:rFonts w:ascii="宋体" w:eastAsia="宋体" w:hAnsi="宋体"/>
        </w:rPr>
        <w:t>又说</w:t>
      </w:r>
      <w:r>
        <w:rPr>
          <w:rFonts w:ascii="宋体" w:eastAsia="宋体" w:hAnsi="宋体" w:hint="eastAsia"/>
        </w:rPr>
        <w:t>：“</w:t>
      </w:r>
      <w:r w:rsidRPr="000931E4">
        <w:rPr>
          <w:rFonts w:ascii="宋体" w:eastAsia="宋体" w:hAnsi="宋体"/>
        </w:rPr>
        <w:t>在白发的人面前，你要站起来，也要尊敬老人，又要敬畏你的神。</w:t>
      </w:r>
      <w:r>
        <w:rPr>
          <w:rFonts w:ascii="宋体" w:eastAsia="宋体" w:hAnsi="宋体" w:hint="eastAsia"/>
        </w:rPr>
        <w:t>”</w:t>
      </w:r>
    </w:p>
    <w:p w14:paraId="6D3B70BF" w14:textId="549BFFE8" w:rsidR="000931E4" w:rsidRPr="000931E4" w:rsidRDefault="000931E4" w:rsidP="000931E4">
      <w:pPr>
        <w:rPr>
          <w:rFonts w:ascii="宋体" w:eastAsia="宋体" w:hAnsi="宋体"/>
        </w:rPr>
      </w:pPr>
      <w:r w:rsidRPr="000931E4">
        <w:rPr>
          <w:rFonts w:ascii="宋体" w:eastAsia="宋体" w:hAnsi="宋体"/>
        </w:rPr>
        <w:t>如果你把第</w:t>
      </w:r>
      <w:r>
        <w:rPr>
          <w:rFonts w:ascii="宋体" w:eastAsia="宋体" w:hAnsi="宋体" w:hint="eastAsia"/>
        </w:rPr>
        <w:t>3</w:t>
      </w:r>
      <w:r w:rsidRPr="000931E4">
        <w:rPr>
          <w:rFonts w:ascii="宋体" w:eastAsia="宋体" w:hAnsi="宋体"/>
        </w:rPr>
        <w:t>节和</w:t>
      </w:r>
      <w:r>
        <w:rPr>
          <w:rFonts w:ascii="宋体" w:eastAsia="宋体" w:hAnsi="宋体" w:hint="eastAsia"/>
        </w:rPr>
        <w:t>3</w:t>
      </w:r>
      <w:r>
        <w:rPr>
          <w:rFonts w:ascii="宋体" w:eastAsia="宋体" w:hAnsi="宋体"/>
        </w:rPr>
        <w:t>2</w:t>
      </w:r>
      <w:r w:rsidRPr="000931E4">
        <w:rPr>
          <w:rFonts w:ascii="宋体" w:eastAsia="宋体" w:hAnsi="宋体"/>
        </w:rPr>
        <w:t>节对比的话，就会发现它都是讲到了好像是孝敬父母，要遵守安息日敬畏上帝</w:t>
      </w:r>
      <w:r>
        <w:rPr>
          <w:rFonts w:ascii="宋体" w:eastAsia="宋体" w:hAnsi="宋体" w:hint="eastAsia"/>
        </w:rPr>
        <w:t>。</w:t>
      </w:r>
      <w:r w:rsidRPr="000931E4">
        <w:rPr>
          <w:rFonts w:ascii="宋体" w:eastAsia="宋体" w:hAnsi="宋体"/>
        </w:rPr>
        <w:t>就相当于是把孝敬父母</w:t>
      </w:r>
      <w:r>
        <w:rPr>
          <w:rFonts w:ascii="宋体" w:eastAsia="宋体" w:hAnsi="宋体" w:hint="eastAsia"/>
        </w:rPr>
        <w:t>，敬畏上</w:t>
      </w:r>
      <w:r w:rsidRPr="000931E4">
        <w:rPr>
          <w:rFonts w:ascii="宋体" w:eastAsia="宋体" w:hAnsi="宋体" w:hint="eastAsia"/>
        </w:rPr>
        <w:t>帝</w:t>
      </w:r>
      <w:r>
        <w:rPr>
          <w:rFonts w:ascii="宋体" w:eastAsia="宋体" w:hAnsi="宋体" w:hint="eastAsia"/>
        </w:rPr>
        <w:t>，</w:t>
      </w:r>
      <w:r w:rsidRPr="000931E4">
        <w:rPr>
          <w:rFonts w:ascii="宋体" w:eastAsia="宋体" w:hAnsi="宋体"/>
        </w:rPr>
        <w:t>跟</w:t>
      </w:r>
      <w:r>
        <w:rPr>
          <w:rFonts w:ascii="宋体" w:eastAsia="宋体" w:hAnsi="宋体" w:hint="eastAsia"/>
        </w:rPr>
        <w:t>3</w:t>
      </w:r>
      <w:r>
        <w:rPr>
          <w:rFonts w:ascii="宋体" w:eastAsia="宋体" w:hAnsi="宋体"/>
        </w:rPr>
        <w:t>2</w:t>
      </w:r>
      <w:r w:rsidRPr="000931E4">
        <w:rPr>
          <w:rFonts w:ascii="宋体" w:eastAsia="宋体" w:hAnsi="宋体"/>
        </w:rPr>
        <w:t>节所说的尊敬老人</w:t>
      </w:r>
      <w:r>
        <w:rPr>
          <w:rFonts w:ascii="宋体" w:eastAsia="宋体" w:hAnsi="宋体" w:hint="eastAsia"/>
        </w:rPr>
        <w:t>，</w:t>
      </w:r>
      <w:r w:rsidRPr="000931E4">
        <w:rPr>
          <w:rFonts w:ascii="宋体" w:eastAsia="宋体" w:hAnsi="宋体"/>
        </w:rPr>
        <w:t>敬畏上帝，好像</w:t>
      </w:r>
      <w:del w:id="23" w:author="jing" w:date="2021-04-14T22:55:00Z">
        <w:r w:rsidRPr="000931E4" w:rsidDel="00362125">
          <w:rPr>
            <w:rFonts w:ascii="宋体" w:eastAsia="宋体" w:hAnsi="宋体"/>
          </w:rPr>
          <w:delText>这个意思</w:delText>
        </w:r>
      </w:del>
      <w:r w:rsidRPr="000931E4">
        <w:rPr>
          <w:rFonts w:ascii="宋体" w:eastAsia="宋体" w:hAnsi="宋体"/>
        </w:rPr>
        <w:t>有点重复</w:t>
      </w:r>
      <w:del w:id="24" w:author="jing" w:date="2021-04-14T22:55:00Z">
        <w:r w:rsidRPr="000931E4" w:rsidDel="00362125">
          <w:rPr>
            <w:rFonts w:ascii="宋体" w:eastAsia="宋体" w:hAnsi="宋体"/>
          </w:rPr>
          <w:delText>的现象</w:delText>
        </w:r>
      </w:del>
      <w:r w:rsidRPr="000931E4">
        <w:rPr>
          <w:rFonts w:ascii="宋体" w:eastAsia="宋体" w:hAnsi="宋体"/>
        </w:rPr>
        <w:t>。如果意思接近的话，为什么不把第</w:t>
      </w:r>
      <w:r>
        <w:rPr>
          <w:rFonts w:ascii="宋体" w:eastAsia="宋体" w:hAnsi="宋体" w:hint="eastAsia"/>
        </w:rPr>
        <w:t>3</w:t>
      </w:r>
      <w:r w:rsidRPr="000931E4">
        <w:rPr>
          <w:rFonts w:ascii="宋体" w:eastAsia="宋体" w:hAnsi="宋体"/>
        </w:rPr>
        <w:t>节和</w:t>
      </w:r>
      <w:r>
        <w:rPr>
          <w:rFonts w:ascii="宋体" w:eastAsia="宋体" w:hAnsi="宋体" w:hint="eastAsia"/>
        </w:rPr>
        <w:t>3</w:t>
      </w:r>
      <w:r>
        <w:rPr>
          <w:rFonts w:ascii="宋体" w:eastAsia="宋体" w:hAnsi="宋体"/>
        </w:rPr>
        <w:t>2</w:t>
      </w:r>
      <w:r w:rsidRPr="000931E4">
        <w:rPr>
          <w:rFonts w:ascii="宋体" w:eastAsia="宋体" w:hAnsi="宋体"/>
        </w:rPr>
        <w:t>节放在一起，</w:t>
      </w:r>
      <w:r>
        <w:rPr>
          <w:rFonts w:ascii="宋体" w:eastAsia="宋体" w:hAnsi="宋体" w:hint="eastAsia"/>
        </w:rPr>
        <w:t>而</w:t>
      </w:r>
      <w:r w:rsidRPr="000931E4">
        <w:rPr>
          <w:rFonts w:ascii="宋体" w:eastAsia="宋体" w:hAnsi="宋体"/>
        </w:rPr>
        <w:t>要单列两条呢？</w:t>
      </w:r>
    </w:p>
    <w:p w14:paraId="1C613F8F" w14:textId="77777777" w:rsidR="000931E4" w:rsidRPr="000931E4" w:rsidRDefault="000931E4" w:rsidP="000931E4">
      <w:pPr>
        <w:rPr>
          <w:rFonts w:ascii="宋体" w:eastAsia="宋体" w:hAnsi="宋体"/>
        </w:rPr>
      </w:pPr>
      <w:r w:rsidRPr="000931E4">
        <w:rPr>
          <w:rFonts w:ascii="宋体" w:eastAsia="宋体" w:hAnsi="宋体"/>
        </w:rPr>
        <w:t>还有根据</w:t>
      </w:r>
      <w:r>
        <w:rPr>
          <w:rFonts w:ascii="宋体" w:eastAsia="宋体" w:hAnsi="宋体" w:hint="eastAsia"/>
        </w:rPr>
        <w:t>“</w:t>
      </w:r>
      <w:r w:rsidRPr="000931E4">
        <w:rPr>
          <w:rFonts w:ascii="宋体" w:eastAsia="宋体" w:hAnsi="宋体"/>
        </w:rPr>
        <w:t>我是耶和华你们的神</w:t>
      </w:r>
      <w:r>
        <w:rPr>
          <w:rFonts w:ascii="宋体" w:eastAsia="宋体" w:hAnsi="宋体" w:hint="eastAsia"/>
        </w:rPr>
        <w:t>”</w:t>
      </w:r>
      <w:r w:rsidRPr="000931E4">
        <w:rPr>
          <w:rFonts w:ascii="宋体" w:eastAsia="宋体" w:hAnsi="宋体"/>
        </w:rPr>
        <w:t>来分的话，从</w:t>
      </w:r>
      <w:r>
        <w:rPr>
          <w:rFonts w:ascii="宋体" w:eastAsia="宋体" w:hAnsi="宋体" w:hint="eastAsia"/>
        </w:rPr>
        <w:t>1</w:t>
      </w:r>
      <w:r>
        <w:rPr>
          <w:rFonts w:ascii="宋体" w:eastAsia="宋体" w:hAnsi="宋体"/>
        </w:rPr>
        <w:t>9</w:t>
      </w:r>
      <w:r w:rsidRPr="000931E4">
        <w:rPr>
          <w:rFonts w:ascii="宋体" w:eastAsia="宋体" w:hAnsi="宋体"/>
        </w:rPr>
        <w:t>节到</w:t>
      </w:r>
      <w:r>
        <w:rPr>
          <w:rFonts w:ascii="宋体" w:eastAsia="宋体" w:hAnsi="宋体" w:hint="eastAsia"/>
        </w:rPr>
        <w:t>2</w:t>
      </w:r>
      <w:r>
        <w:rPr>
          <w:rFonts w:ascii="宋体" w:eastAsia="宋体" w:hAnsi="宋体"/>
        </w:rPr>
        <w:t>5</w:t>
      </w:r>
      <w:r w:rsidRPr="000931E4">
        <w:rPr>
          <w:rFonts w:ascii="宋体" w:eastAsia="宋体" w:hAnsi="宋体"/>
        </w:rPr>
        <w:t>节这么长的一段，就用了一句</w:t>
      </w:r>
      <w:r>
        <w:rPr>
          <w:rFonts w:ascii="宋体" w:eastAsia="宋体" w:hAnsi="宋体" w:hint="eastAsia"/>
        </w:rPr>
        <w:t>“</w:t>
      </w:r>
      <w:r w:rsidRPr="000931E4">
        <w:rPr>
          <w:rFonts w:ascii="宋体" w:eastAsia="宋体" w:hAnsi="宋体"/>
        </w:rPr>
        <w:t>我是耶和华你们的神</w:t>
      </w:r>
      <w:r>
        <w:rPr>
          <w:rFonts w:ascii="宋体" w:eastAsia="宋体" w:hAnsi="宋体" w:hint="eastAsia"/>
        </w:rPr>
        <w:t>”，</w:t>
      </w:r>
      <w:r w:rsidRPr="000931E4">
        <w:rPr>
          <w:rFonts w:ascii="宋体" w:eastAsia="宋体" w:hAnsi="宋体"/>
        </w:rPr>
        <w:t>那如果按照这一句来分，那</w:t>
      </w:r>
      <w:r>
        <w:rPr>
          <w:rFonts w:ascii="宋体" w:eastAsia="宋体" w:hAnsi="宋体" w:hint="eastAsia"/>
        </w:rPr>
        <w:t>1</w:t>
      </w:r>
      <w:r>
        <w:rPr>
          <w:rFonts w:ascii="宋体" w:eastAsia="宋体" w:hAnsi="宋体"/>
        </w:rPr>
        <w:t>9-25</w:t>
      </w:r>
      <w:r w:rsidRPr="000931E4">
        <w:rPr>
          <w:rFonts w:ascii="宋体" w:eastAsia="宋体" w:hAnsi="宋体"/>
        </w:rPr>
        <w:t>节就是一段。可是</w:t>
      </w:r>
      <w:del w:id="25" w:author="jing" w:date="2021-04-14T22:55:00Z">
        <w:r w:rsidRPr="000931E4" w:rsidDel="00362125">
          <w:rPr>
            <w:rFonts w:ascii="宋体" w:eastAsia="宋体" w:hAnsi="宋体"/>
          </w:rPr>
          <w:delText>在这一段当中，</w:delText>
        </w:r>
      </w:del>
      <w:r w:rsidRPr="000931E4">
        <w:rPr>
          <w:rFonts w:ascii="宋体" w:eastAsia="宋体" w:hAnsi="宋体"/>
        </w:rPr>
        <w:t>很难把这一大段整合成一个意思。总之</w:t>
      </w:r>
      <w:r>
        <w:rPr>
          <w:rFonts w:ascii="宋体" w:eastAsia="宋体" w:hAnsi="宋体" w:hint="eastAsia"/>
        </w:rPr>
        <w:t>，</w:t>
      </w:r>
      <w:r w:rsidRPr="000931E4">
        <w:rPr>
          <w:rFonts w:ascii="宋体" w:eastAsia="宋体" w:hAnsi="宋体"/>
        </w:rPr>
        <w:t>这样的方法</w:t>
      </w:r>
      <w:r>
        <w:rPr>
          <w:rFonts w:ascii="宋体" w:eastAsia="宋体" w:hAnsi="宋体" w:hint="eastAsia"/>
        </w:rPr>
        <w:t>，</w:t>
      </w:r>
      <w:r w:rsidRPr="000931E4">
        <w:rPr>
          <w:rFonts w:ascii="宋体" w:eastAsia="宋体" w:hAnsi="宋体"/>
        </w:rPr>
        <w:t>条目上是清晰的，但意思上还是有一些不够清晰。</w:t>
      </w:r>
    </w:p>
    <w:p w14:paraId="59D00147" w14:textId="660C0564" w:rsidR="000931E4" w:rsidRPr="000931E4" w:rsidRDefault="000931E4" w:rsidP="000931E4">
      <w:pPr>
        <w:rPr>
          <w:rFonts w:ascii="宋体" w:eastAsia="宋体" w:hAnsi="宋体"/>
        </w:rPr>
      </w:pPr>
      <w:r w:rsidRPr="000931E4">
        <w:rPr>
          <w:rFonts w:ascii="宋体" w:eastAsia="宋体" w:hAnsi="宋体"/>
        </w:rPr>
        <w:t>如果我们不能够对像这样复杂的</w:t>
      </w:r>
      <w:ins w:id="26" w:author="jing" w:date="2021-04-14T22:56:00Z">
        <w:r w:rsidR="00362125">
          <w:rPr>
            <w:rFonts w:ascii="宋体" w:eastAsia="宋体" w:hAnsi="宋体" w:hint="eastAsia"/>
          </w:rPr>
          <w:t>、</w:t>
        </w:r>
      </w:ins>
      <w:del w:id="27" w:author="jing" w:date="2021-04-14T22:56:00Z">
        <w:r w:rsidRPr="000931E4" w:rsidDel="00362125">
          <w:rPr>
            <w:rFonts w:ascii="宋体" w:eastAsia="宋体" w:hAnsi="宋体"/>
          </w:rPr>
          <w:delText>，</w:delText>
        </w:r>
      </w:del>
      <w:r w:rsidRPr="000931E4">
        <w:rPr>
          <w:rFonts w:ascii="宋体" w:eastAsia="宋体" w:hAnsi="宋体"/>
        </w:rPr>
        <w:t>又是非常重要宝贵的一</w:t>
      </w:r>
      <w:r>
        <w:rPr>
          <w:rFonts w:ascii="宋体" w:eastAsia="宋体" w:hAnsi="宋体" w:hint="eastAsia"/>
        </w:rPr>
        <w:t>章</w:t>
      </w:r>
      <w:r w:rsidRPr="000931E4">
        <w:rPr>
          <w:rFonts w:ascii="宋体" w:eastAsia="宋体" w:hAnsi="宋体"/>
        </w:rPr>
        <w:t>圣经</w:t>
      </w:r>
      <w:del w:id="28" w:author="jing" w:date="2021-04-14T22:56:00Z">
        <w:r w:rsidRPr="000931E4" w:rsidDel="00362125">
          <w:rPr>
            <w:rFonts w:ascii="宋体" w:eastAsia="宋体" w:hAnsi="宋体"/>
          </w:rPr>
          <w:delText>不能够</w:delText>
        </w:r>
      </w:del>
      <w:r>
        <w:rPr>
          <w:rFonts w:ascii="宋体" w:eastAsia="宋体" w:hAnsi="宋体" w:hint="eastAsia"/>
        </w:rPr>
        <w:t>作</w:t>
      </w:r>
      <w:r w:rsidRPr="000931E4">
        <w:rPr>
          <w:rFonts w:ascii="宋体" w:eastAsia="宋体" w:hAnsi="宋体"/>
        </w:rPr>
        <w:t>出清晰的分类、分段，实际上我们读了等于是一知半解</w:t>
      </w:r>
      <w:r>
        <w:rPr>
          <w:rFonts w:ascii="宋体" w:eastAsia="宋体" w:hAnsi="宋体" w:hint="eastAsia"/>
        </w:rPr>
        <w:t>。</w:t>
      </w:r>
      <w:r w:rsidRPr="000931E4">
        <w:rPr>
          <w:rFonts w:ascii="宋体" w:eastAsia="宋体" w:hAnsi="宋体"/>
        </w:rPr>
        <w:t>但是有一点是我们应当确信的，因为我们都注重以经解经的</w:t>
      </w:r>
      <w:r w:rsidRPr="000931E4">
        <w:rPr>
          <w:rFonts w:ascii="宋体" w:eastAsia="宋体" w:hAnsi="宋体"/>
        </w:rPr>
        <w:lastRenderedPageBreak/>
        <w:t>原则，尤其是摩西五经是圣经的根本大法，后面的历史书、先知书都是基于摩西五经。</w:t>
      </w:r>
    </w:p>
    <w:p w14:paraId="1BCDE0B4" w14:textId="7637BA0C" w:rsidR="000931E4" w:rsidRPr="000931E4" w:rsidRDefault="000931E4" w:rsidP="000931E4">
      <w:pPr>
        <w:rPr>
          <w:rFonts w:ascii="宋体" w:eastAsia="宋体" w:hAnsi="宋体"/>
        </w:rPr>
      </w:pPr>
      <w:r w:rsidRPr="000931E4">
        <w:rPr>
          <w:rFonts w:ascii="宋体" w:eastAsia="宋体" w:hAnsi="宋体"/>
        </w:rPr>
        <w:t>历史书和先知书，就相当于是要把摩西五经律法书应用于他们的时代和他们的生活中。而先知的讲道除了预言弥赛亚之外，他同时也是在把摩西五经有关伦理道德的原则</w:t>
      </w:r>
      <w:ins w:id="29" w:author="jing" w:date="2021-04-14T22:56:00Z">
        <w:r w:rsidR="00362125">
          <w:rPr>
            <w:rFonts w:ascii="宋体" w:eastAsia="宋体" w:hAnsi="宋体" w:hint="eastAsia"/>
          </w:rPr>
          <w:t>，</w:t>
        </w:r>
      </w:ins>
      <w:r w:rsidRPr="000931E4">
        <w:rPr>
          <w:rFonts w:ascii="宋体" w:eastAsia="宋体" w:hAnsi="宋体"/>
        </w:rPr>
        <w:t>指导当时代的人要照着上帝的律法生活。新约圣经毫无疑问都是在解释</w:t>
      </w:r>
      <w:r>
        <w:rPr>
          <w:rFonts w:ascii="宋体" w:eastAsia="宋体" w:hAnsi="宋体" w:hint="eastAsia"/>
        </w:rPr>
        <w:t>、</w:t>
      </w:r>
      <w:r w:rsidRPr="000931E4">
        <w:rPr>
          <w:rFonts w:ascii="宋体" w:eastAsia="宋体" w:hAnsi="宋体"/>
        </w:rPr>
        <w:t>应用旧约圣经，并且根据旧约圣经来见证基督。</w:t>
      </w:r>
    </w:p>
    <w:p w14:paraId="4432200C" w14:textId="77777777" w:rsidR="000931E4" w:rsidRDefault="000931E4" w:rsidP="000931E4">
      <w:pPr>
        <w:rPr>
          <w:rFonts w:ascii="宋体" w:eastAsia="宋体" w:hAnsi="宋体"/>
        </w:rPr>
      </w:pPr>
      <w:r w:rsidRPr="000931E4">
        <w:rPr>
          <w:rFonts w:ascii="宋体" w:eastAsia="宋体" w:hAnsi="宋体"/>
        </w:rPr>
        <w:t>所以当我们用</w:t>
      </w:r>
      <w:r>
        <w:rPr>
          <w:rFonts w:ascii="宋体" w:eastAsia="宋体" w:hAnsi="宋体" w:hint="eastAsia"/>
        </w:rPr>
        <w:t>以经</w:t>
      </w:r>
      <w:r w:rsidRPr="000931E4">
        <w:rPr>
          <w:rFonts w:ascii="宋体" w:eastAsia="宋体" w:hAnsi="宋体"/>
        </w:rPr>
        <w:t>解经的原则的时候，不仅仅是用意思比较明显的经文来解释</w:t>
      </w:r>
      <w:r>
        <w:rPr>
          <w:rFonts w:ascii="宋体" w:eastAsia="宋体" w:hAnsi="宋体" w:hint="eastAsia"/>
        </w:rPr>
        <w:t>那</w:t>
      </w:r>
      <w:r w:rsidRPr="000931E4">
        <w:rPr>
          <w:rFonts w:ascii="宋体" w:eastAsia="宋体" w:hAnsi="宋体"/>
        </w:rPr>
        <w:t>不太明显的经文</w:t>
      </w:r>
      <w:r>
        <w:rPr>
          <w:rFonts w:ascii="宋体" w:eastAsia="宋体" w:hAnsi="宋体" w:hint="eastAsia"/>
        </w:rPr>
        <w:t>，以</w:t>
      </w:r>
      <w:r w:rsidRPr="000931E4">
        <w:rPr>
          <w:rFonts w:ascii="宋体" w:eastAsia="宋体" w:hAnsi="宋体"/>
        </w:rPr>
        <w:t>经解经不仅仅就局限于用这一个明显的意思解释另外一节意思不是很明显的这样的一个</w:t>
      </w:r>
      <w:r>
        <w:rPr>
          <w:rFonts w:ascii="宋体" w:eastAsia="宋体" w:hAnsi="宋体" w:hint="eastAsia"/>
        </w:rPr>
        <w:t>解经</w:t>
      </w:r>
      <w:r w:rsidRPr="000931E4">
        <w:rPr>
          <w:rFonts w:ascii="宋体" w:eastAsia="宋体" w:hAnsi="宋体"/>
        </w:rPr>
        <w:t>原则，</w:t>
      </w:r>
      <w:r>
        <w:rPr>
          <w:rFonts w:ascii="宋体" w:eastAsia="宋体" w:hAnsi="宋体" w:hint="eastAsia"/>
        </w:rPr>
        <w:t>它</w:t>
      </w:r>
      <w:r w:rsidRPr="000931E4">
        <w:rPr>
          <w:rFonts w:ascii="宋体" w:eastAsia="宋体" w:hAnsi="宋体"/>
        </w:rPr>
        <w:t>也</w:t>
      </w:r>
      <w:r>
        <w:rPr>
          <w:rFonts w:ascii="宋体" w:eastAsia="宋体" w:hAnsi="宋体" w:hint="eastAsia"/>
        </w:rPr>
        <w:t>有</w:t>
      </w:r>
      <w:r w:rsidRPr="000931E4">
        <w:rPr>
          <w:rFonts w:ascii="宋体" w:eastAsia="宋体" w:hAnsi="宋体"/>
        </w:rPr>
        <w:t>其大原则、大背景</w:t>
      </w:r>
      <w:r>
        <w:rPr>
          <w:rFonts w:ascii="宋体" w:eastAsia="宋体" w:hAnsi="宋体" w:hint="eastAsia"/>
        </w:rPr>
        <w:t>。</w:t>
      </w:r>
    </w:p>
    <w:p w14:paraId="52045136" w14:textId="52E94DB4" w:rsidR="000931E4" w:rsidRPr="000931E4" w:rsidRDefault="000931E4" w:rsidP="000931E4">
      <w:pPr>
        <w:rPr>
          <w:rFonts w:ascii="宋体" w:eastAsia="宋体" w:hAnsi="宋体"/>
        </w:rPr>
      </w:pPr>
      <w:r w:rsidRPr="000931E4">
        <w:rPr>
          <w:rFonts w:ascii="宋体" w:eastAsia="宋体" w:hAnsi="宋体"/>
        </w:rPr>
        <w:t>就像</w:t>
      </w:r>
      <w:r>
        <w:rPr>
          <w:rFonts w:ascii="宋体" w:eastAsia="宋体" w:hAnsi="宋体" w:hint="eastAsia"/>
        </w:rPr>
        <w:t>新约</w:t>
      </w:r>
      <w:r w:rsidRPr="000931E4">
        <w:rPr>
          <w:rFonts w:ascii="宋体" w:eastAsia="宋体" w:hAnsi="宋体"/>
        </w:rPr>
        <w:t>解释旧约</w:t>
      </w:r>
      <w:ins w:id="30" w:author="jing" w:date="2021-04-14T22:57:00Z">
        <w:r w:rsidR="00362125">
          <w:rPr>
            <w:rFonts w:ascii="宋体" w:eastAsia="宋体" w:hAnsi="宋体" w:hint="eastAsia"/>
          </w:rPr>
          <w:t>，</w:t>
        </w:r>
      </w:ins>
      <w:r w:rsidRPr="000931E4">
        <w:rPr>
          <w:rFonts w:ascii="宋体" w:eastAsia="宋体" w:hAnsi="宋体"/>
        </w:rPr>
        <w:t>先知书</w:t>
      </w:r>
      <w:del w:id="31" w:author="jing" w:date="2021-04-14T22:57:00Z">
        <w:r w:rsidRPr="000931E4" w:rsidDel="00362125">
          <w:rPr>
            <w:rFonts w:ascii="宋体" w:eastAsia="宋体" w:hAnsi="宋体"/>
          </w:rPr>
          <w:delText>，它</w:delText>
        </w:r>
      </w:del>
      <w:r w:rsidRPr="000931E4">
        <w:rPr>
          <w:rFonts w:ascii="宋体" w:eastAsia="宋体" w:hAnsi="宋体"/>
        </w:rPr>
        <w:t>也是在运用摩西五经，当然也就同时解释了摩西五经。因此也有这样的一种大原则下的</w:t>
      </w:r>
      <w:r>
        <w:rPr>
          <w:rFonts w:ascii="宋体" w:eastAsia="宋体" w:hAnsi="宋体" w:hint="eastAsia"/>
        </w:rPr>
        <w:t>以经</w:t>
      </w:r>
      <w:r w:rsidRPr="000931E4">
        <w:rPr>
          <w:rFonts w:ascii="宋体" w:eastAsia="宋体" w:hAnsi="宋体"/>
        </w:rPr>
        <w:t>解</w:t>
      </w:r>
      <w:r>
        <w:rPr>
          <w:rFonts w:ascii="宋体" w:eastAsia="宋体" w:hAnsi="宋体" w:hint="eastAsia"/>
        </w:rPr>
        <w:t>经</w:t>
      </w:r>
      <w:r w:rsidRPr="000931E4">
        <w:rPr>
          <w:rFonts w:ascii="宋体" w:eastAsia="宋体" w:hAnsi="宋体"/>
        </w:rPr>
        <w:t>原则。</w:t>
      </w:r>
    </w:p>
    <w:p w14:paraId="0AAC7131" w14:textId="5B56C93B" w:rsidR="00B51DE3" w:rsidRDefault="000931E4" w:rsidP="00B51DE3">
      <w:pPr>
        <w:rPr>
          <w:rFonts w:ascii="宋体" w:eastAsia="宋体" w:hAnsi="宋体"/>
        </w:rPr>
      </w:pPr>
      <w:r w:rsidRPr="000931E4">
        <w:rPr>
          <w:rFonts w:ascii="宋体" w:eastAsia="宋体" w:hAnsi="宋体"/>
        </w:rPr>
        <w:t>但我们今天应该看到另外一点，那也就是在结构上应该也有</w:t>
      </w:r>
      <w:r>
        <w:rPr>
          <w:rFonts w:ascii="宋体" w:eastAsia="宋体" w:hAnsi="宋体" w:hint="eastAsia"/>
        </w:rPr>
        <w:t>以</w:t>
      </w:r>
      <w:r w:rsidRPr="000931E4">
        <w:rPr>
          <w:rFonts w:ascii="宋体" w:eastAsia="宋体" w:hAnsi="宋体"/>
        </w:rPr>
        <w:t>经解经的原则。就比如前天我在解释</w:t>
      </w:r>
      <w:r>
        <w:rPr>
          <w:rFonts w:ascii="宋体" w:eastAsia="宋体" w:hAnsi="宋体" w:hint="eastAsia"/>
        </w:rPr>
        <w:t>利未记</w:t>
      </w:r>
      <w:r w:rsidRPr="000931E4">
        <w:rPr>
          <w:rFonts w:ascii="宋体" w:eastAsia="宋体" w:hAnsi="宋体"/>
        </w:rPr>
        <w:t>第</w:t>
      </w:r>
      <w:r>
        <w:rPr>
          <w:rFonts w:ascii="宋体" w:eastAsia="宋体" w:hAnsi="宋体" w:hint="eastAsia"/>
        </w:rPr>
        <w:t>1</w:t>
      </w:r>
      <w:r>
        <w:rPr>
          <w:rFonts w:ascii="宋体" w:eastAsia="宋体" w:hAnsi="宋体"/>
        </w:rPr>
        <w:t>7</w:t>
      </w:r>
      <w:r w:rsidRPr="000931E4">
        <w:rPr>
          <w:rFonts w:ascii="宋体" w:eastAsia="宋体" w:hAnsi="宋体"/>
        </w:rPr>
        <w:t>章的时候，就是用</w:t>
      </w:r>
      <w:r>
        <w:rPr>
          <w:rFonts w:ascii="宋体" w:eastAsia="宋体" w:hAnsi="宋体" w:hint="eastAsia"/>
        </w:rPr>
        <w:t>【徒1</w:t>
      </w:r>
      <w:r>
        <w:rPr>
          <w:rFonts w:ascii="宋体" w:eastAsia="宋体" w:hAnsi="宋体"/>
        </w:rPr>
        <w:t>5</w:t>
      </w:r>
      <w:r>
        <w:rPr>
          <w:rFonts w:ascii="宋体" w:eastAsia="宋体" w:hAnsi="宋体" w:hint="eastAsia"/>
        </w:rPr>
        <w:t>：2</w:t>
      </w:r>
      <w:r>
        <w:rPr>
          <w:rFonts w:ascii="宋体" w:eastAsia="宋体" w:hAnsi="宋体"/>
        </w:rPr>
        <w:t>0</w:t>
      </w:r>
      <w:r>
        <w:rPr>
          <w:rFonts w:ascii="宋体" w:eastAsia="宋体" w:hAnsi="宋体" w:hint="eastAsia"/>
        </w:rPr>
        <w:t>】</w:t>
      </w:r>
      <w:r w:rsidR="00B51DE3">
        <w:rPr>
          <w:rFonts w:ascii="宋体" w:eastAsia="宋体" w:hAnsi="宋体" w:hint="eastAsia"/>
        </w:rPr>
        <w:t>：“禁戒</w:t>
      </w:r>
      <w:r w:rsidRPr="000931E4">
        <w:rPr>
          <w:rFonts w:ascii="宋体" w:eastAsia="宋体" w:hAnsi="宋体"/>
        </w:rPr>
        <w:t>偶像的污秽和奸淫，并勒死的牲畜和</w:t>
      </w:r>
      <w:r w:rsidR="00B51DE3">
        <w:rPr>
          <w:rFonts w:ascii="宋体" w:eastAsia="宋体" w:hAnsi="宋体" w:hint="eastAsia"/>
        </w:rPr>
        <w:t>血。”用</w:t>
      </w:r>
      <w:r w:rsidRPr="000931E4">
        <w:rPr>
          <w:rFonts w:ascii="宋体" w:eastAsia="宋体" w:hAnsi="宋体"/>
        </w:rPr>
        <w:t>这一节经文来解释</w:t>
      </w:r>
      <w:r w:rsidR="00B51DE3">
        <w:rPr>
          <w:rFonts w:ascii="宋体" w:eastAsia="宋体" w:hAnsi="宋体" w:hint="eastAsia"/>
        </w:rPr>
        <w:t>利未记</w:t>
      </w:r>
      <w:r w:rsidRPr="000931E4">
        <w:rPr>
          <w:rFonts w:ascii="宋体" w:eastAsia="宋体" w:hAnsi="宋体"/>
        </w:rPr>
        <w:t>第</w:t>
      </w:r>
      <w:r w:rsidR="00B51DE3">
        <w:rPr>
          <w:rFonts w:ascii="宋体" w:eastAsia="宋体" w:hAnsi="宋体" w:hint="eastAsia"/>
        </w:rPr>
        <w:t>1</w:t>
      </w:r>
      <w:r w:rsidR="00B51DE3">
        <w:rPr>
          <w:rFonts w:ascii="宋体" w:eastAsia="宋体" w:hAnsi="宋体"/>
        </w:rPr>
        <w:t>7</w:t>
      </w:r>
      <w:r w:rsidRPr="000931E4">
        <w:rPr>
          <w:rFonts w:ascii="宋体" w:eastAsia="宋体" w:hAnsi="宋体"/>
        </w:rPr>
        <w:t>章</w:t>
      </w:r>
      <w:ins w:id="32" w:author="jing" w:date="2021-04-14T22:58:00Z">
        <w:r w:rsidR="00362125">
          <w:rPr>
            <w:rFonts w:ascii="宋体" w:eastAsia="宋体" w:hAnsi="宋体" w:hint="eastAsia"/>
          </w:rPr>
          <w:t>。</w:t>
        </w:r>
      </w:ins>
      <w:del w:id="33" w:author="jing" w:date="2021-04-14T22:58:00Z">
        <w:r w:rsidRPr="000931E4" w:rsidDel="00362125">
          <w:rPr>
            <w:rFonts w:ascii="宋体" w:eastAsia="宋体" w:hAnsi="宋体"/>
          </w:rPr>
          <w:delText>，</w:delText>
        </w:r>
      </w:del>
      <w:r w:rsidRPr="000931E4">
        <w:rPr>
          <w:rFonts w:ascii="宋体" w:eastAsia="宋体" w:hAnsi="宋体"/>
        </w:rPr>
        <w:t>因为我们相信新旧约整本圣经都是由圣灵默示而写，虽然执笔的作者</w:t>
      </w:r>
      <w:r w:rsidR="00B51DE3">
        <w:rPr>
          <w:rFonts w:ascii="宋体" w:eastAsia="宋体" w:hAnsi="宋体" w:hint="eastAsia"/>
        </w:rPr>
        <w:t>，</w:t>
      </w:r>
      <w:r w:rsidRPr="000931E4">
        <w:rPr>
          <w:rFonts w:ascii="宋体" w:eastAsia="宋体" w:hAnsi="宋体"/>
        </w:rPr>
        <w:t>整本圣经大约有四十位，但是我们想到背后乃是</w:t>
      </w:r>
      <w:r w:rsidR="00B51DE3">
        <w:rPr>
          <w:rFonts w:ascii="宋体" w:eastAsia="宋体" w:hAnsi="宋体" w:hint="eastAsia"/>
        </w:rPr>
        <w:t>同一位</w:t>
      </w:r>
      <w:r w:rsidRPr="000931E4">
        <w:rPr>
          <w:rFonts w:ascii="宋体" w:eastAsia="宋体" w:hAnsi="宋体"/>
        </w:rPr>
        <w:t>作者，就是圣灵。</w:t>
      </w:r>
    </w:p>
    <w:p w14:paraId="147F1FD9" w14:textId="6DC6EA92" w:rsidR="00B51DE3" w:rsidRDefault="000931E4" w:rsidP="00B51DE3">
      <w:pPr>
        <w:rPr>
          <w:rFonts w:ascii="宋体" w:eastAsia="宋体" w:hAnsi="宋体"/>
        </w:rPr>
      </w:pPr>
      <w:r w:rsidRPr="000931E4">
        <w:rPr>
          <w:rFonts w:ascii="宋体" w:eastAsia="宋体" w:hAnsi="宋体"/>
        </w:rPr>
        <w:t>既然整本圣经都是圣灵所</w:t>
      </w:r>
      <w:r w:rsidR="00B51DE3">
        <w:rPr>
          <w:rFonts w:ascii="宋体" w:eastAsia="宋体" w:hAnsi="宋体" w:hint="eastAsia"/>
        </w:rPr>
        <w:t>默示</w:t>
      </w:r>
      <w:r w:rsidRPr="000931E4">
        <w:rPr>
          <w:rFonts w:ascii="宋体" w:eastAsia="宋体" w:hAnsi="宋体"/>
        </w:rPr>
        <w:t>的，那么</w:t>
      </w:r>
      <w:ins w:id="34" w:author="jing" w:date="2021-04-14T22:58:00Z">
        <w:r w:rsidR="00362125">
          <w:rPr>
            <w:rFonts w:ascii="宋体" w:eastAsia="宋体" w:hAnsi="宋体" w:hint="eastAsia"/>
          </w:rPr>
          <w:t>，</w:t>
        </w:r>
      </w:ins>
      <w:r w:rsidRPr="000931E4">
        <w:rPr>
          <w:rFonts w:ascii="宋体" w:eastAsia="宋体" w:hAnsi="宋体"/>
        </w:rPr>
        <w:t>我们相信圣灵在</w:t>
      </w:r>
      <w:r w:rsidR="00B51DE3">
        <w:rPr>
          <w:rFonts w:ascii="宋体" w:eastAsia="宋体" w:hAnsi="宋体" w:hint="eastAsia"/>
        </w:rPr>
        <w:t>默示</w:t>
      </w:r>
      <w:r w:rsidRPr="000931E4">
        <w:rPr>
          <w:rFonts w:ascii="宋体" w:eastAsia="宋体" w:hAnsi="宋体"/>
        </w:rPr>
        <w:t>圣经的时候，有</w:t>
      </w:r>
      <w:r w:rsidR="00B51DE3">
        <w:rPr>
          <w:rFonts w:ascii="宋体" w:eastAsia="宋体" w:hAnsi="宋体" w:hint="eastAsia"/>
        </w:rPr>
        <w:t>祂</w:t>
      </w:r>
      <w:r w:rsidRPr="000931E4">
        <w:rPr>
          <w:rFonts w:ascii="宋体" w:eastAsia="宋体" w:hAnsi="宋体"/>
        </w:rPr>
        <w:t>自己的最高智慧</w:t>
      </w:r>
      <w:ins w:id="35" w:author="jing" w:date="2021-04-14T22:58:00Z">
        <w:r w:rsidR="00362125">
          <w:rPr>
            <w:rFonts w:ascii="宋体" w:eastAsia="宋体" w:hAnsi="宋体" w:hint="eastAsia"/>
          </w:rPr>
          <w:t>。</w:t>
        </w:r>
      </w:ins>
      <w:del w:id="36" w:author="jing" w:date="2021-04-14T22:58:00Z">
        <w:r w:rsidRPr="000931E4" w:rsidDel="00362125">
          <w:rPr>
            <w:rFonts w:ascii="宋体" w:eastAsia="宋体" w:hAnsi="宋体"/>
          </w:rPr>
          <w:delText>，</w:delText>
        </w:r>
      </w:del>
      <w:r w:rsidRPr="000931E4">
        <w:rPr>
          <w:rFonts w:ascii="宋体" w:eastAsia="宋体" w:hAnsi="宋体"/>
        </w:rPr>
        <w:t>不仅仅在意思上可以</w:t>
      </w:r>
      <w:r w:rsidR="00B51DE3">
        <w:rPr>
          <w:rFonts w:ascii="宋体" w:eastAsia="宋体" w:hAnsi="宋体" w:hint="eastAsia"/>
        </w:rPr>
        <w:t>以</w:t>
      </w:r>
      <w:r w:rsidRPr="000931E4">
        <w:rPr>
          <w:rFonts w:ascii="宋体" w:eastAsia="宋体" w:hAnsi="宋体"/>
        </w:rPr>
        <w:t>经解经，也可以在大原则的背景下，</w:t>
      </w:r>
      <w:del w:id="37" w:author="jing" w:date="2021-04-14T22:58:00Z">
        <w:r w:rsidRPr="000931E4" w:rsidDel="00362125">
          <w:rPr>
            <w:rFonts w:ascii="宋体" w:eastAsia="宋体" w:hAnsi="宋体"/>
          </w:rPr>
          <w:delText>也可以</w:delText>
        </w:r>
      </w:del>
      <w:r w:rsidRPr="000931E4">
        <w:rPr>
          <w:rFonts w:ascii="宋体" w:eastAsia="宋体" w:hAnsi="宋体"/>
        </w:rPr>
        <w:t>原则性的</w:t>
      </w:r>
      <w:r w:rsidR="00B51DE3">
        <w:rPr>
          <w:rFonts w:ascii="宋体" w:eastAsia="宋体" w:hAnsi="宋体" w:hint="eastAsia"/>
        </w:rPr>
        <w:t>以</w:t>
      </w:r>
      <w:r w:rsidRPr="000931E4">
        <w:rPr>
          <w:rFonts w:ascii="宋体" w:eastAsia="宋体" w:hAnsi="宋体"/>
        </w:rPr>
        <w:t>经</w:t>
      </w:r>
      <w:r w:rsidR="00B51DE3">
        <w:rPr>
          <w:rFonts w:ascii="宋体" w:eastAsia="宋体" w:hAnsi="宋体" w:hint="eastAsia"/>
        </w:rPr>
        <w:t>解经</w:t>
      </w:r>
      <w:r w:rsidRPr="000931E4">
        <w:rPr>
          <w:rFonts w:ascii="宋体" w:eastAsia="宋体" w:hAnsi="宋体"/>
        </w:rPr>
        <w:t>。</w:t>
      </w:r>
    </w:p>
    <w:p w14:paraId="6BF58067" w14:textId="77777777" w:rsidR="000931E4" w:rsidRPr="000931E4" w:rsidRDefault="000931E4" w:rsidP="00B51DE3">
      <w:pPr>
        <w:rPr>
          <w:rFonts w:ascii="宋体" w:eastAsia="宋体" w:hAnsi="宋体"/>
        </w:rPr>
      </w:pPr>
      <w:r w:rsidRPr="000931E4">
        <w:rPr>
          <w:rFonts w:ascii="宋体" w:eastAsia="宋体" w:hAnsi="宋体"/>
        </w:rPr>
        <w:t>但是我们现在来分段的时候，照样的也可以来思想，它也有结构上的</w:t>
      </w:r>
      <w:r w:rsidR="00B51DE3">
        <w:rPr>
          <w:rFonts w:ascii="宋体" w:eastAsia="宋体" w:hAnsi="宋体" w:hint="eastAsia"/>
        </w:rPr>
        <w:t>以</w:t>
      </w:r>
      <w:r w:rsidRPr="000931E4">
        <w:rPr>
          <w:rFonts w:ascii="宋体" w:eastAsia="宋体" w:hAnsi="宋体"/>
        </w:rPr>
        <w:t>经</w:t>
      </w:r>
      <w:r w:rsidR="00B51DE3">
        <w:rPr>
          <w:rFonts w:ascii="宋体" w:eastAsia="宋体" w:hAnsi="宋体" w:hint="eastAsia"/>
        </w:rPr>
        <w:t>解经</w:t>
      </w:r>
      <w:r w:rsidRPr="000931E4">
        <w:rPr>
          <w:rFonts w:ascii="宋体" w:eastAsia="宋体" w:hAnsi="宋体"/>
        </w:rPr>
        <w:t>，尤其是看到像利未记</w:t>
      </w:r>
      <w:r w:rsidR="00B51DE3">
        <w:rPr>
          <w:rFonts w:ascii="宋体" w:eastAsia="宋体" w:hAnsi="宋体" w:hint="eastAsia"/>
        </w:rPr>
        <w:t>1</w:t>
      </w:r>
      <w:r w:rsidR="00B51DE3">
        <w:rPr>
          <w:rFonts w:ascii="宋体" w:eastAsia="宋体" w:hAnsi="宋体"/>
        </w:rPr>
        <w:t>9</w:t>
      </w:r>
      <w:r w:rsidRPr="000931E4">
        <w:rPr>
          <w:rFonts w:ascii="宋体" w:eastAsia="宋体" w:hAnsi="宋体"/>
        </w:rPr>
        <w:t>章这样丰富而宝贵的一</w:t>
      </w:r>
      <w:r w:rsidR="00B51DE3">
        <w:rPr>
          <w:rFonts w:ascii="宋体" w:eastAsia="宋体" w:hAnsi="宋体" w:hint="eastAsia"/>
        </w:rPr>
        <w:t>章</w:t>
      </w:r>
      <w:r w:rsidRPr="000931E4">
        <w:rPr>
          <w:rFonts w:ascii="宋体" w:eastAsia="宋体" w:hAnsi="宋体"/>
        </w:rPr>
        <w:t>圣经，当我们看到就其本章分段有困难的时候，不应该想到这一</w:t>
      </w:r>
      <w:r w:rsidR="00B51DE3">
        <w:rPr>
          <w:rFonts w:ascii="宋体" w:eastAsia="宋体" w:hAnsi="宋体" w:hint="eastAsia"/>
        </w:rPr>
        <w:t>章</w:t>
      </w:r>
      <w:r w:rsidRPr="000931E4">
        <w:rPr>
          <w:rFonts w:ascii="宋体" w:eastAsia="宋体" w:hAnsi="宋体"/>
        </w:rPr>
        <w:t>圣经摩西写得有些凌乱，思路不是很清晰，我们不应该有这样的看法，反倒应该想到圣经在各方面都是美妙的，甚至在结构的安排上也有</w:t>
      </w:r>
      <w:r w:rsidR="00B51DE3">
        <w:rPr>
          <w:rFonts w:ascii="宋体" w:eastAsia="宋体" w:hAnsi="宋体" w:hint="eastAsia"/>
        </w:rPr>
        <w:t>它</w:t>
      </w:r>
      <w:r w:rsidRPr="000931E4">
        <w:rPr>
          <w:rFonts w:ascii="宋体" w:eastAsia="宋体" w:hAnsi="宋体"/>
        </w:rPr>
        <w:t>自己的奥妙之处。当我们读起来看上去有些凌乱，说不定这一章圣经恰恰有我们看不到的、非常丰富的、美妙的属灵的奥秘。</w:t>
      </w:r>
    </w:p>
    <w:p w14:paraId="444BCE94" w14:textId="77777777" w:rsidR="000931E4" w:rsidRPr="000931E4" w:rsidRDefault="000931E4" w:rsidP="000931E4">
      <w:pPr>
        <w:rPr>
          <w:rFonts w:ascii="宋体" w:eastAsia="宋体" w:hAnsi="宋体"/>
        </w:rPr>
      </w:pPr>
      <w:r w:rsidRPr="000931E4">
        <w:rPr>
          <w:rFonts w:ascii="宋体" w:eastAsia="宋体" w:hAnsi="宋体"/>
        </w:rPr>
        <w:t>因此我们就应当留意看看，能不能从之后的历史书</w:t>
      </w:r>
      <w:r w:rsidR="00B51DE3">
        <w:rPr>
          <w:rFonts w:ascii="宋体" w:eastAsia="宋体" w:hAnsi="宋体" w:hint="eastAsia"/>
        </w:rPr>
        <w:t>、</w:t>
      </w:r>
      <w:r w:rsidRPr="000931E4">
        <w:rPr>
          <w:rFonts w:ascii="宋体" w:eastAsia="宋体" w:hAnsi="宋体"/>
        </w:rPr>
        <w:t>先知书、新约圣经等等，能不能找到给予这一章圣经的指导性原则来解释这一</w:t>
      </w:r>
      <w:r w:rsidR="00B51DE3">
        <w:rPr>
          <w:rFonts w:ascii="宋体" w:eastAsia="宋体" w:hAnsi="宋体" w:hint="eastAsia"/>
        </w:rPr>
        <w:t>章</w:t>
      </w:r>
      <w:r w:rsidRPr="000931E4">
        <w:rPr>
          <w:rFonts w:ascii="宋体" w:eastAsia="宋体" w:hAnsi="宋体"/>
        </w:rPr>
        <w:t>圣经。</w:t>
      </w:r>
    </w:p>
    <w:p w14:paraId="2B40D19E" w14:textId="77777777" w:rsidR="000931E4" w:rsidRPr="000931E4" w:rsidRDefault="000931E4" w:rsidP="00B51DE3">
      <w:pPr>
        <w:rPr>
          <w:rFonts w:ascii="宋体" w:eastAsia="宋体" w:hAnsi="宋体"/>
        </w:rPr>
      </w:pPr>
      <w:r w:rsidRPr="000931E4">
        <w:rPr>
          <w:rFonts w:ascii="宋体" w:eastAsia="宋体" w:hAnsi="宋体"/>
        </w:rPr>
        <w:t>既然这一章圣经是论</w:t>
      </w:r>
      <w:r w:rsidR="00B51DE3">
        <w:rPr>
          <w:rFonts w:ascii="宋体" w:eastAsia="宋体" w:hAnsi="宋体" w:hint="eastAsia"/>
        </w:rPr>
        <w:t>到</w:t>
      </w:r>
      <w:r w:rsidRPr="000931E4">
        <w:rPr>
          <w:rFonts w:ascii="宋体" w:eastAsia="宋体" w:hAnsi="宋体"/>
        </w:rPr>
        <w:t>有关伦理生活的指导原则，那么在之后的圣经当中，其实关于论到基督徒生活伦理的经文是蛮多的，美妙的经文也有很多，就比如诗篇</w:t>
      </w:r>
      <w:r w:rsidR="00B51DE3">
        <w:rPr>
          <w:rFonts w:ascii="宋体" w:eastAsia="宋体" w:hAnsi="宋体" w:hint="eastAsia"/>
        </w:rPr>
        <w:t>1</w:t>
      </w:r>
      <w:r w:rsidR="00B51DE3">
        <w:rPr>
          <w:rFonts w:ascii="宋体" w:eastAsia="宋体" w:hAnsi="宋体"/>
        </w:rPr>
        <w:t>5</w:t>
      </w:r>
      <w:r w:rsidRPr="000931E4">
        <w:rPr>
          <w:rFonts w:ascii="宋体" w:eastAsia="宋体" w:hAnsi="宋体"/>
        </w:rPr>
        <w:t>篇大卫说：</w:t>
      </w:r>
      <w:r w:rsidR="00B51DE3">
        <w:rPr>
          <w:rFonts w:ascii="宋体" w:eastAsia="宋体" w:hAnsi="宋体" w:hint="eastAsia"/>
        </w:rPr>
        <w:t>“</w:t>
      </w:r>
      <w:r w:rsidRPr="000931E4">
        <w:rPr>
          <w:rFonts w:ascii="宋体" w:eastAsia="宋体" w:hAnsi="宋体"/>
        </w:rPr>
        <w:t>耶和华啊，谁能寄居你的</w:t>
      </w:r>
      <w:r w:rsidR="00B51DE3">
        <w:rPr>
          <w:rFonts w:ascii="宋体" w:eastAsia="宋体" w:hAnsi="宋体" w:hint="eastAsia"/>
        </w:rPr>
        <w:t>帐幕？</w:t>
      </w:r>
      <w:r w:rsidRPr="000931E4">
        <w:rPr>
          <w:rFonts w:ascii="宋体" w:eastAsia="宋体" w:hAnsi="宋体"/>
        </w:rPr>
        <w:t>谁能住在你的圣山</w:t>
      </w:r>
      <w:r w:rsidR="00B51DE3">
        <w:rPr>
          <w:rFonts w:ascii="宋体" w:eastAsia="宋体" w:hAnsi="宋体" w:hint="eastAsia"/>
        </w:rPr>
        <w:t>？</w:t>
      </w:r>
      <w:r w:rsidRPr="000931E4">
        <w:rPr>
          <w:rFonts w:ascii="宋体" w:eastAsia="宋体" w:hAnsi="宋体"/>
        </w:rPr>
        <w:t>就是行为正直</w:t>
      </w:r>
      <w:r w:rsidR="00B51DE3">
        <w:rPr>
          <w:rFonts w:ascii="宋体" w:eastAsia="宋体" w:hAnsi="宋体" w:hint="eastAsia"/>
        </w:rPr>
        <w:t>，作</w:t>
      </w:r>
      <w:r w:rsidRPr="000931E4">
        <w:rPr>
          <w:rFonts w:ascii="宋体" w:eastAsia="宋体" w:hAnsi="宋体"/>
        </w:rPr>
        <w:t>事公义，心里说实话的人</w:t>
      </w:r>
      <w:r w:rsidR="00B51DE3">
        <w:rPr>
          <w:rFonts w:ascii="宋体" w:eastAsia="宋体" w:hAnsi="宋体" w:hint="eastAsia"/>
        </w:rPr>
        <w:t>。</w:t>
      </w:r>
      <w:r w:rsidRPr="000931E4">
        <w:rPr>
          <w:rFonts w:ascii="宋体" w:eastAsia="宋体" w:hAnsi="宋体"/>
        </w:rPr>
        <w:t>他不以舌头谗谤人，不恶待朋友，也不随</w:t>
      </w:r>
      <w:r w:rsidR="00B51DE3">
        <w:rPr>
          <w:rFonts w:ascii="宋体" w:eastAsia="宋体" w:hAnsi="宋体" w:hint="eastAsia"/>
        </w:rPr>
        <w:t>伙</w:t>
      </w:r>
      <w:r w:rsidRPr="000931E4">
        <w:rPr>
          <w:rFonts w:ascii="宋体" w:eastAsia="宋体" w:hAnsi="宋体"/>
        </w:rPr>
        <w:t>毁谤邻里；他眼中藐视匪类，却尊重那敬畏耶和华的人。他发了誓，虽然自己吃亏</w:t>
      </w:r>
      <w:r w:rsidR="00B51DE3">
        <w:rPr>
          <w:rFonts w:ascii="宋体" w:eastAsia="宋体" w:hAnsi="宋体" w:hint="eastAsia"/>
        </w:rPr>
        <w:t>，</w:t>
      </w:r>
      <w:r w:rsidRPr="000931E4">
        <w:rPr>
          <w:rFonts w:ascii="宋体" w:eastAsia="宋体" w:hAnsi="宋体"/>
        </w:rPr>
        <w:t>也不更改</w:t>
      </w:r>
      <w:r w:rsidR="00B51DE3">
        <w:rPr>
          <w:rFonts w:ascii="宋体" w:eastAsia="宋体" w:hAnsi="宋体" w:hint="eastAsia"/>
        </w:rPr>
        <w:t>。</w:t>
      </w:r>
      <w:r w:rsidRPr="000931E4">
        <w:rPr>
          <w:rFonts w:ascii="宋体" w:eastAsia="宋体" w:hAnsi="宋体"/>
        </w:rPr>
        <w:t>他不放债取利，不受贿赂以害无辜，行这些事的人必永不动摇。</w:t>
      </w:r>
      <w:r w:rsidR="00B51DE3">
        <w:rPr>
          <w:rFonts w:ascii="宋体" w:eastAsia="宋体" w:hAnsi="宋体" w:hint="eastAsia"/>
        </w:rPr>
        <w:t>”</w:t>
      </w:r>
    </w:p>
    <w:p w14:paraId="70B669AC" w14:textId="77777777" w:rsidR="000931E4" w:rsidRPr="000931E4" w:rsidRDefault="000931E4" w:rsidP="000931E4">
      <w:pPr>
        <w:rPr>
          <w:rFonts w:ascii="宋体" w:eastAsia="宋体" w:hAnsi="宋体"/>
        </w:rPr>
      </w:pPr>
      <w:r w:rsidRPr="000931E4">
        <w:rPr>
          <w:rFonts w:ascii="宋体" w:eastAsia="宋体" w:hAnsi="宋体"/>
        </w:rPr>
        <w:t>诗篇</w:t>
      </w:r>
      <w:r w:rsidR="00B51DE3">
        <w:rPr>
          <w:rFonts w:ascii="宋体" w:eastAsia="宋体" w:hAnsi="宋体" w:hint="eastAsia"/>
        </w:rPr>
        <w:t>1</w:t>
      </w:r>
      <w:r w:rsidR="00B51DE3">
        <w:rPr>
          <w:rFonts w:ascii="宋体" w:eastAsia="宋体" w:hAnsi="宋体"/>
        </w:rPr>
        <w:t>5</w:t>
      </w:r>
      <w:r w:rsidRPr="000931E4">
        <w:rPr>
          <w:rFonts w:ascii="宋体" w:eastAsia="宋体" w:hAnsi="宋体"/>
        </w:rPr>
        <w:t>篇，很短的一首诗篇，五节经文差不多所用到的词就相当于是对利未记</w:t>
      </w:r>
      <w:r w:rsidR="00B51DE3">
        <w:rPr>
          <w:rFonts w:ascii="宋体" w:eastAsia="宋体" w:hAnsi="宋体" w:hint="eastAsia"/>
        </w:rPr>
        <w:t>1</w:t>
      </w:r>
      <w:r w:rsidR="00B51DE3">
        <w:rPr>
          <w:rFonts w:ascii="宋体" w:eastAsia="宋体" w:hAnsi="宋体"/>
        </w:rPr>
        <w:t>9</w:t>
      </w:r>
      <w:r w:rsidRPr="000931E4">
        <w:rPr>
          <w:rFonts w:ascii="宋体" w:eastAsia="宋体" w:hAnsi="宋体"/>
        </w:rPr>
        <w:t>章的一个归纳性总结一样。</w:t>
      </w:r>
    </w:p>
    <w:p w14:paraId="2100CC12" w14:textId="77777777" w:rsidR="000931E4" w:rsidRPr="000931E4" w:rsidRDefault="000931E4" w:rsidP="00B51DE3">
      <w:pPr>
        <w:rPr>
          <w:rFonts w:ascii="宋体" w:eastAsia="宋体" w:hAnsi="宋体"/>
        </w:rPr>
      </w:pPr>
      <w:r w:rsidRPr="000931E4">
        <w:rPr>
          <w:rFonts w:ascii="宋体" w:eastAsia="宋体" w:hAnsi="宋体"/>
        </w:rPr>
        <w:t>你看</w:t>
      </w:r>
      <w:r w:rsidR="00B51DE3">
        <w:rPr>
          <w:rFonts w:ascii="宋体" w:eastAsia="宋体" w:hAnsi="宋体" w:hint="eastAsia"/>
        </w:rPr>
        <w:t>【利1</w:t>
      </w:r>
      <w:r w:rsidR="00B51DE3">
        <w:rPr>
          <w:rFonts w:ascii="宋体" w:eastAsia="宋体" w:hAnsi="宋体"/>
        </w:rPr>
        <w:t>9</w:t>
      </w:r>
      <w:r w:rsidR="00B51DE3">
        <w:rPr>
          <w:rFonts w:ascii="宋体" w:eastAsia="宋体" w:hAnsi="宋体" w:hint="eastAsia"/>
        </w:rPr>
        <w:t>：1</w:t>
      </w:r>
      <w:r w:rsidR="00B51DE3">
        <w:rPr>
          <w:rFonts w:ascii="宋体" w:eastAsia="宋体" w:hAnsi="宋体"/>
        </w:rPr>
        <w:t>-2</w:t>
      </w:r>
      <w:r w:rsidR="00B51DE3">
        <w:rPr>
          <w:rFonts w:ascii="宋体" w:eastAsia="宋体" w:hAnsi="宋体" w:hint="eastAsia"/>
        </w:rPr>
        <w:t>】</w:t>
      </w:r>
      <w:r w:rsidRPr="000931E4">
        <w:rPr>
          <w:rFonts w:ascii="宋体" w:eastAsia="宋体" w:hAnsi="宋体"/>
        </w:rPr>
        <w:t>说</w:t>
      </w:r>
      <w:r w:rsidR="00B51DE3">
        <w:rPr>
          <w:rFonts w:ascii="宋体" w:eastAsia="宋体" w:hAnsi="宋体" w:hint="eastAsia"/>
        </w:rPr>
        <w:t>：“</w:t>
      </w:r>
      <w:r w:rsidRPr="000931E4">
        <w:rPr>
          <w:rFonts w:ascii="宋体" w:eastAsia="宋体" w:hAnsi="宋体"/>
        </w:rPr>
        <w:t>耶和华对摩西说</w:t>
      </w:r>
      <w:r w:rsidR="00B51DE3">
        <w:rPr>
          <w:rFonts w:ascii="宋体" w:eastAsia="宋体" w:hAnsi="宋体" w:hint="eastAsia"/>
        </w:rPr>
        <w:t>：‘</w:t>
      </w:r>
      <w:r w:rsidRPr="000931E4">
        <w:rPr>
          <w:rFonts w:ascii="宋体" w:eastAsia="宋体" w:hAnsi="宋体"/>
        </w:rPr>
        <w:t>你</w:t>
      </w:r>
      <w:r w:rsidR="00B51DE3">
        <w:rPr>
          <w:rFonts w:ascii="宋体" w:eastAsia="宋体" w:hAnsi="宋体" w:hint="eastAsia"/>
        </w:rPr>
        <w:t>晓谕</w:t>
      </w:r>
      <w:r w:rsidRPr="000931E4">
        <w:rPr>
          <w:rFonts w:ascii="宋体" w:eastAsia="宋体" w:hAnsi="宋体"/>
        </w:rPr>
        <w:t>以色列全会众说</w:t>
      </w:r>
      <w:r w:rsidR="00B51DE3">
        <w:rPr>
          <w:rFonts w:ascii="宋体" w:eastAsia="宋体" w:hAnsi="宋体" w:hint="eastAsia"/>
        </w:rPr>
        <w:t>：</w:t>
      </w:r>
      <w:r w:rsidRPr="000931E4">
        <w:rPr>
          <w:rFonts w:ascii="宋体" w:eastAsia="宋体" w:hAnsi="宋体"/>
        </w:rPr>
        <w:t>你们要圣洁，因为我耶和华你们的神是圣洁的</w:t>
      </w:r>
      <w:r w:rsidR="00B51DE3">
        <w:rPr>
          <w:rFonts w:ascii="宋体" w:eastAsia="宋体" w:hAnsi="宋体" w:hint="eastAsia"/>
        </w:rPr>
        <w:t>。’”</w:t>
      </w:r>
      <w:r w:rsidRPr="000931E4">
        <w:rPr>
          <w:rFonts w:ascii="宋体" w:eastAsia="宋体" w:hAnsi="宋体"/>
        </w:rPr>
        <w:t>强调了</w:t>
      </w:r>
      <w:r w:rsidR="00B51DE3">
        <w:rPr>
          <w:rFonts w:ascii="宋体" w:eastAsia="宋体" w:hAnsi="宋体" w:hint="eastAsia"/>
        </w:rPr>
        <w:t>“</w:t>
      </w:r>
      <w:r w:rsidRPr="000931E4">
        <w:rPr>
          <w:rFonts w:ascii="宋体" w:eastAsia="宋体" w:hAnsi="宋体"/>
        </w:rPr>
        <w:t>你们要圣洁</w:t>
      </w:r>
      <w:r w:rsidR="00B51DE3">
        <w:rPr>
          <w:rFonts w:ascii="宋体" w:eastAsia="宋体" w:hAnsi="宋体" w:hint="eastAsia"/>
        </w:rPr>
        <w:t>”。</w:t>
      </w:r>
      <w:r w:rsidRPr="000931E4">
        <w:rPr>
          <w:rFonts w:ascii="宋体" w:eastAsia="宋体" w:hAnsi="宋体"/>
        </w:rPr>
        <w:t>而</w:t>
      </w:r>
      <w:r w:rsidR="00B51DE3">
        <w:rPr>
          <w:rFonts w:ascii="宋体" w:eastAsia="宋体" w:hAnsi="宋体" w:hint="eastAsia"/>
        </w:rPr>
        <w:t>【诗1</w:t>
      </w:r>
      <w:r w:rsidR="00B51DE3">
        <w:rPr>
          <w:rFonts w:ascii="宋体" w:eastAsia="宋体" w:hAnsi="宋体"/>
        </w:rPr>
        <w:t>5</w:t>
      </w:r>
      <w:r w:rsidR="00B51DE3">
        <w:rPr>
          <w:rFonts w:ascii="宋体" w:eastAsia="宋体" w:hAnsi="宋体" w:hint="eastAsia"/>
        </w:rPr>
        <w:t>：1】</w:t>
      </w:r>
      <w:r w:rsidRPr="000931E4">
        <w:rPr>
          <w:rFonts w:ascii="宋体" w:eastAsia="宋体" w:hAnsi="宋体"/>
        </w:rPr>
        <w:t>也说</w:t>
      </w:r>
      <w:r w:rsidR="00B51DE3">
        <w:rPr>
          <w:rFonts w:ascii="宋体" w:eastAsia="宋体" w:hAnsi="宋体" w:hint="eastAsia"/>
        </w:rPr>
        <w:t>：“</w:t>
      </w:r>
      <w:r w:rsidRPr="000931E4">
        <w:rPr>
          <w:rFonts w:ascii="宋体" w:eastAsia="宋体" w:hAnsi="宋体"/>
        </w:rPr>
        <w:t>耶和华</w:t>
      </w:r>
      <w:r w:rsidR="00B51DE3">
        <w:rPr>
          <w:rFonts w:ascii="宋体" w:eastAsia="宋体" w:hAnsi="宋体" w:hint="eastAsia"/>
        </w:rPr>
        <w:t>啊，</w:t>
      </w:r>
      <w:r w:rsidRPr="000931E4">
        <w:rPr>
          <w:rFonts w:ascii="宋体" w:eastAsia="宋体" w:hAnsi="宋体"/>
        </w:rPr>
        <w:t>谁能</w:t>
      </w:r>
      <w:r w:rsidR="00B51DE3">
        <w:rPr>
          <w:rFonts w:ascii="宋体" w:eastAsia="宋体" w:hAnsi="宋体" w:hint="eastAsia"/>
        </w:rPr>
        <w:t>寄居</w:t>
      </w:r>
      <w:r w:rsidRPr="000931E4">
        <w:rPr>
          <w:rFonts w:ascii="宋体" w:eastAsia="宋体" w:hAnsi="宋体"/>
        </w:rPr>
        <w:t>你的</w:t>
      </w:r>
      <w:r w:rsidR="00B51DE3">
        <w:rPr>
          <w:rFonts w:ascii="宋体" w:eastAsia="宋体" w:hAnsi="宋体" w:hint="eastAsia"/>
        </w:rPr>
        <w:t>帐幕？</w:t>
      </w:r>
      <w:r w:rsidRPr="000931E4">
        <w:rPr>
          <w:rFonts w:ascii="宋体" w:eastAsia="宋体" w:hAnsi="宋体"/>
        </w:rPr>
        <w:t>谁能住在你的圣山</w:t>
      </w:r>
      <w:r w:rsidR="00B51DE3">
        <w:rPr>
          <w:rFonts w:ascii="宋体" w:eastAsia="宋体" w:hAnsi="宋体" w:hint="eastAsia"/>
        </w:rPr>
        <w:t>？”“</w:t>
      </w:r>
      <w:r w:rsidRPr="000931E4">
        <w:rPr>
          <w:rFonts w:ascii="宋体" w:eastAsia="宋体" w:hAnsi="宋体"/>
        </w:rPr>
        <w:t>谁</w:t>
      </w:r>
      <w:r w:rsidR="00B51DE3">
        <w:rPr>
          <w:rFonts w:ascii="宋体" w:eastAsia="宋体" w:hAnsi="宋体" w:hint="eastAsia"/>
        </w:rPr>
        <w:t>能</w:t>
      </w:r>
      <w:r w:rsidRPr="000931E4">
        <w:rPr>
          <w:rFonts w:ascii="宋体" w:eastAsia="宋体" w:hAnsi="宋体"/>
        </w:rPr>
        <w:t>？</w:t>
      </w:r>
      <w:r w:rsidR="00B51DE3">
        <w:rPr>
          <w:rFonts w:ascii="宋体" w:eastAsia="宋体" w:hAnsi="宋体" w:hint="eastAsia"/>
        </w:rPr>
        <w:t>”</w:t>
      </w:r>
      <w:r w:rsidRPr="000931E4">
        <w:rPr>
          <w:rFonts w:ascii="宋体" w:eastAsia="宋体" w:hAnsi="宋体"/>
        </w:rPr>
        <w:t>不就是利</w:t>
      </w:r>
      <w:r w:rsidR="00B51DE3">
        <w:rPr>
          <w:rFonts w:ascii="宋体" w:eastAsia="宋体" w:hAnsi="宋体" w:hint="eastAsia"/>
        </w:rPr>
        <w:t>【利1</w:t>
      </w:r>
      <w:r w:rsidR="00B51DE3">
        <w:rPr>
          <w:rFonts w:ascii="宋体" w:eastAsia="宋体" w:hAnsi="宋体"/>
        </w:rPr>
        <w:t>9</w:t>
      </w:r>
      <w:r w:rsidR="00B51DE3">
        <w:rPr>
          <w:rFonts w:ascii="宋体" w:eastAsia="宋体" w:hAnsi="宋体" w:hint="eastAsia"/>
        </w:rPr>
        <w:t>：2】</w:t>
      </w:r>
      <w:r w:rsidRPr="000931E4">
        <w:rPr>
          <w:rFonts w:ascii="宋体" w:eastAsia="宋体" w:hAnsi="宋体"/>
        </w:rPr>
        <w:t>所说的</w:t>
      </w:r>
      <w:r w:rsidR="00B51DE3">
        <w:rPr>
          <w:rFonts w:ascii="宋体" w:eastAsia="宋体" w:hAnsi="宋体" w:hint="eastAsia"/>
        </w:rPr>
        <w:t>“</w:t>
      </w:r>
      <w:r w:rsidRPr="000931E4">
        <w:rPr>
          <w:rFonts w:ascii="宋体" w:eastAsia="宋体" w:hAnsi="宋体"/>
        </w:rPr>
        <w:t>你们要圣洁，因为我耶和华你们的神是圣洁的</w:t>
      </w:r>
      <w:r w:rsidR="00B51DE3">
        <w:rPr>
          <w:rFonts w:ascii="宋体" w:eastAsia="宋体" w:hAnsi="宋体" w:hint="eastAsia"/>
        </w:rPr>
        <w:t>”</w:t>
      </w:r>
      <w:r w:rsidRPr="000931E4">
        <w:rPr>
          <w:rFonts w:ascii="宋体" w:eastAsia="宋体" w:hAnsi="宋体"/>
        </w:rPr>
        <w:t>这一个意思的另外一种表达吗？</w:t>
      </w:r>
    </w:p>
    <w:p w14:paraId="36A18743" w14:textId="0321C8A5" w:rsidR="000931E4" w:rsidRPr="000931E4" w:rsidRDefault="000931E4" w:rsidP="00B51DE3">
      <w:pPr>
        <w:rPr>
          <w:rFonts w:ascii="宋体" w:eastAsia="宋体" w:hAnsi="宋体"/>
        </w:rPr>
      </w:pPr>
      <w:r w:rsidRPr="000931E4">
        <w:rPr>
          <w:rFonts w:ascii="宋体" w:eastAsia="宋体" w:hAnsi="宋体"/>
        </w:rPr>
        <w:t>然后</w:t>
      </w:r>
      <w:r w:rsidR="00B51DE3">
        <w:rPr>
          <w:rFonts w:ascii="宋体" w:eastAsia="宋体" w:hAnsi="宋体" w:hint="eastAsia"/>
        </w:rPr>
        <w:t>【诗1</w:t>
      </w:r>
      <w:r w:rsidR="00B51DE3">
        <w:rPr>
          <w:rFonts w:ascii="宋体" w:eastAsia="宋体" w:hAnsi="宋体"/>
        </w:rPr>
        <w:t>5</w:t>
      </w:r>
      <w:r w:rsidR="00B51DE3">
        <w:rPr>
          <w:rFonts w:ascii="宋体" w:eastAsia="宋体" w:hAnsi="宋体" w:hint="eastAsia"/>
        </w:rPr>
        <w:t>；2</w:t>
      </w:r>
      <w:r w:rsidR="00B51DE3">
        <w:rPr>
          <w:rFonts w:ascii="宋体" w:eastAsia="宋体" w:hAnsi="宋体"/>
        </w:rPr>
        <w:t>-5</w:t>
      </w:r>
      <w:r w:rsidR="00B51DE3">
        <w:rPr>
          <w:rFonts w:ascii="宋体" w:eastAsia="宋体" w:hAnsi="宋体" w:hint="eastAsia"/>
        </w:rPr>
        <w:t>】</w:t>
      </w:r>
      <w:r w:rsidRPr="000931E4">
        <w:rPr>
          <w:rFonts w:ascii="宋体" w:eastAsia="宋体" w:hAnsi="宋体"/>
        </w:rPr>
        <w:t>这四节经文当中，非常美妙的</w:t>
      </w:r>
      <w:ins w:id="38" w:author="jing" w:date="2021-04-14T23:01:00Z">
        <w:r w:rsidR="00362125">
          <w:rPr>
            <w:rFonts w:ascii="宋体" w:eastAsia="宋体" w:hAnsi="宋体" w:hint="eastAsia"/>
          </w:rPr>
          <w:t>，</w:t>
        </w:r>
      </w:ins>
      <w:r w:rsidRPr="000931E4">
        <w:rPr>
          <w:rFonts w:ascii="宋体" w:eastAsia="宋体" w:hAnsi="宋体"/>
        </w:rPr>
        <w:t>每一节都论到了三样</w:t>
      </w:r>
      <w:r w:rsidR="00B51DE3">
        <w:rPr>
          <w:rFonts w:ascii="宋体" w:eastAsia="宋体" w:hAnsi="宋体" w:hint="eastAsia"/>
        </w:rPr>
        <w:t>。</w:t>
      </w:r>
      <w:r w:rsidRPr="000931E4">
        <w:rPr>
          <w:rFonts w:ascii="宋体" w:eastAsia="宋体" w:hAnsi="宋体"/>
        </w:rPr>
        <w:t>像</w:t>
      </w:r>
      <w:r w:rsidR="00B51DE3">
        <w:rPr>
          <w:rFonts w:ascii="宋体" w:eastAsia="宋体" w:hAnsi="宋体" w:hint="eastAsia"/>
        </w:rPr>
        <w:t>【诗1</w:t>
      </w:r>
      <w:r w:rsidR="00B51DE3">
        <w:rPr>
          <w:rFonts w:ascii="宋体" w:eastAsia="宋体" w:hAnsi="宋体"/>
        </w:rPr>
        <w:t>5</w:t>
      </w:r>
      <w:r w:rsidR="00B51DE3">
        <w:rPr>
          <w:rFonts w:ascii="宋体" w:eastAsia="宋体" w:hAnsi="宋体" w:hint="eastAsia"/>
        </w:rPr>
        <w:t>：</w:t>
      </w:r>
      <w:r w:rsidR="00B51DE3">
        <w:rPr>
          <w:rFonts w:ascii="宋体" w:eastAsia="宋体" w:hAnsi="宋体"/>
        </w:rPr>
        <w:t>2</w:t>
      </w:r>
      <w:r w:rsidR="00B51DE3">
        <w:rPr>
          <w:rFonts w:ascii="宋体" w:eastAsia="宋体" w:hAnsi="宋体" w:hint="eastAsia"/>
        </w:rPr>
        <w:t>】</w:t>
      </w:r>
      <w:r w:rsidRPr="000931E4">
        <w:rPr>
          <w:rFonts w:ascii="宋体" w:eastAsia="宋体" w:hAnsi="宋体"/>
        </w:rPr>
        <w:t>说</w:t>
      </w:r>
      <w:r w:rsidR="00B51DE3">
        <w:rPr>
          <w:rFonts w:ascii="宋体" w:eastAsia="宋体" w:hAnsi="宋体" w:hint="eastAsia"/>
        </w:rPr>
        <w:t>：“</w:t>
      </w:r>
      <w:r w:rsidRPr="000931E4">
        <w:rPr>
          <w:rFonts w:ascii="宋体" w:eastAsia="宋体" w:hAnsi="宋体"/>
        </w:rPr>
        <w:t>就是行为正直</w:t>
      </w:r>
      <w:r w:rsidR="00B51DE3">
        <w:rPr>
          <w:rFonts w:ascii="宋体" w:eastAsia="宋体" w:hAnsi="宋体" w:hint="eastAsia"/>
        </w:rPr>
        <w:t>，作</w:t>
      </w:r>
      <w:r w:rsidRPr="000931E4">
        <w:rPr>
          <w:rFonts w:ascii="宋体" w:eastAsia="宋体" w:hAnsi="宋体"/>
        </w:rPr>
        <w:t>事公</w:t>
      </w:r>
      <w:r w:rsidR="00B51DE3">
        <w:rPr>
          <w:rFonts w:ascii="宋体" w:eastAsia="宋体" w:hAnsi="宋体" w:hint="eastAsia"/>
        </w:rPr>
        <w:t>义，</w:t>
      </w:r>
      <w:r w:rsidRPr="000931E4">
        <w:rPr>
          <w:rFonts w:ascii="宋体" w:eastAsia="宋体" w:hAnsi="宋体"/>
        </w:rPr>
        <w:t>心里说实话的人</w:t>
      </w:r>
      <w:r w:rsidR="00B51DE3">
        <w:rPr>
          <w:rFonts w:ascii="宋体" w:eastAsia="宋体" w:hAnsi="宋体" w:hint="eastAsia"/>
        </w:rPr>
        <w:t>。”</w:t>
      </w:r>
      <w:r w:rsidRPr="000931E4">
        <w:rPr>
          <w:rFonts w:ascii="宋体" w:eastAsia="宋体" w:hAnsi="宋体"/>
        </w:rPr>
        <w:t>就论到三样，每一节都论到三样</w:t>
      </w:r>
      <w:r w:rsidR="00B51DE3">
        <w:rPr>
          <w:rFonts w:ascii="宋体" w:eastAsia="宋体" w:hAnsi="宋体" w:hint="eastAsia"/>
        </w:rPr>
        <w:t>，</w:t>
      </w:r>
      <w:r w:rsidRPr="000931E4">
        <w:rPr>
          <w:rFonts w:ascii="宋体" w:eastAsia="宋体" w:hAnsi="宋体"/>
        </w:rPr>
        <w:t>那么四节经文就提到了十二件事情。</w:t>
      </w:r>
    </w:p>
    <w:p w14:paraId="6DCEDC12" w14:textId="77777777" w:rsidR="000931E4" w:rsidRPr="000931E4" w:rsidRDefault="000931E4" w:rsidP="00B51DE3">
      <w:pPr>
        <w:rPr>
          <w:rFonts w:ascii="宋体" w:eastAsia="宋体" w:hAnsi="宋体"/>
        </w:rPr>
      </w:pPr>
      <w:r w:rsidRPr="000931E4">
        <w:rPr>
          <w:rFonts w:ascii="宋体" w:eastAsia="宋体" w:hAnsi="宋体"/>
        </w:rPr>
        <w:t>如果我们带着</w:t>
      </w:r>
      <w:r w:rsidR="00B51DE3">
        <w:rPr>
          <w:rFonts w:ascii="宋体" w:eastAsia="宋体" w:hAnsi="宋体" w:hint="eastAsia"/>
        </w:rPr>
        <w:t>诗</w:t>
      </w:r>
      <w:r w:rsidRPr="000931E4">
        <w:rPr>
          <w:rFonts w:ascii="宋体" w:eastAsia="宋体" w:hAnsi="宋体"/>
        </w:rPr>
        <w:t>篇第</w:t>
      </w:r>
      <w:r w:rsidR="00B51DE3">
        <w:rPr>
          <w:rFonts w:ascii="宋体" w:eastAsia="宋体" w:hAnsi="宋体" w:hint="eastAsia"/>
        </w:rPr>
        <w:t>1</w:t>
      </w:r>
      <w:r w:rsidR="00B51DE3">
        <w:rPr>
          <w:rFonts w:ascii="宋体" w:eastAsia="宋体" w:hAnsi="宋体"/>
        </w:rPr>
        <w:t>5</w:t>
      </w:r>
      <w:r w:rsidRPr="000931E4">
        <w:rPr>
          <w:rFonts w:ascii="宋体" w:eastAsia="宋体" w:hAnsi="宋体"/>
        </w:rPr>
        <w:t>篇的眼光，这十二句话来看</w:t>
      </w:r>
      <w:r w:rsidR="00B51DE3">
        <w:rPr>
          <w:rFonts w:ascii="宋体" w:eastAsia="宋体" w:hAnsi="宋体" w:hint="eastAsia"/>
        </w:rPr>
        <w:t>利未记1</w:t>
      </w:r>
      <w:r w:rsidR="00B51DE3">
        <w:rPr>
          <w:rFonts w:ascii="宋体" w:eastAsia="宋体" w:hAnsi="宋体"/>
        </w:rPr>
        <w:t>9</w:t>
      </w:r>
      <w:r w:rsidRPr="000931E4">
        <w:rPr>
          <w:rFonts w:ascii="宋体" w:eastAsia="宋体" w:hAnsi="宋体"/>
        </w:rPr>
        <w:t>章，差不多也可以把</w:t>
      </w:r>
      <w:r w:rsidR="00B51DE3">
        <w:rPr>
          <w:rFonts w:ascii="宋体" w:eastAsia="宋体" w:hAnsi="宋体" w:hint="eastAsia"/>
        </w:rPr>
        <w:t>利未记1</w:t>
      </w:r>
      <w:r w:rsidR="00B51DE3">
        <w:rPr>
          <w:rFonts w:ascii="宋体" w:eastAsia="宋体" w:hAnsi="宋体"/>
        </w:rPr>
        <w:t>9</w:t>
      </w:r>
      <w:r w:rsidRPr="000931E4">
        <w:rPr>
          <w:rFonts w:ascii="宋体" w:eastAsia="宋体" w:hAnsi="宋体"/>
        </w:rPr>
        <w:t>章分为十二个段落，这样我们就可以看到</w:t>
      </w:r>
      <w:r w:rsidR="00B51DE3">
        <w:rPr>
          <w:rFonts w:ascii="宋体" w:eastAsia="宋体" w:hAnsi="宋体" w:hint="eastAsia"/>
        </w:rPr>
        <w:t>利</w:t>
      </w:r>
      <w:r w:rsidRPr="000931E4">
        <w:rPr>
          <w:rFonts w:ascii="宋体" w:eastAsia="宋体" w:hAnsi="宋体"/>
        </w:rPr>
        <w:t>未记第</w:t>
      </w:r>
      <w:r w:rsidR="00B51DE3">
        <w:rPr>
          <w:rFonts w:ascii="宋体" w:eastAsia="宋体" w:hAnsi="宋体" w:hint="eastAsia"/>
        </w:rPr>
        <w:t>1</w:t>
      </w:r>
      <w:r w:rsidR="00B51DE3">
        <w:rPr>
          <w:rFonts w:ascii="宋体" w:eastAsia="宋体" w:hAnsi="宋体"/>
        </w:rPr>
        <w:t>9</w:t>
      </w:r>
      <w:r w:rsidRPr="000931E4">
        <w:rPr>
          <w:rFonts w:ascii="宋体" w:eastAsia="宋体" w:hAnsi="宋体"/>
        </w:rPr>
        <w:t>章是一个细则，而诗篇第</w:t>
      </w:r>
      <w:r w:rsidR="00B51DE3">
        <w:rPr>
          <w:rFonts w:ascii="宋体" w:eastAsia="宋体" w:hAnsi="宋体" w:hint="eastAsia"/>
        </w:rPr>
        <w:t>1</w:t>
      </w:r>
      <w:r w:rsidR="00B51DE3">
        <w:rPr>
          <w:rFonts w:ascii="宋体" w:eastAsia="宋体" w:hAnsi="宋体"/>
        </w:rPr>
        <w:t>5</w:t>
      </w:r>
      <w:r w:rsidRPr="000931E4">
        <w:rPr>
          <w:rFonts w:ascii="宋体" w:eastAsia="宋体" w:hAnsi="宋体"/>
        </w:rPr>
        <w:t>篇是总结性的一个原则。</w:t>
      </w:r>
    </w:p>
    <w:p w14:paraId="33DD8A5D" w14:textId="40B85C42" w:rsidR="000931E4" w:rsidRPr="000931E4" w:rsidRDefault="000931E4" w:rsidP="00B51DE3">
      <w:pPr>
        <w:rPr>
          <w:rFonts w:ascii="宋体" w:eastAsia="宋体" w:hAnsi="宋体"/>
        </w:rPr>
      </w:pPr>
      <w:r w:rsidRPr="000931E4">
        <w:rPr>
          <w:rFonts w:ascii="宋体" w:eastAsia="宋体" w:hAnsi="宋体"/>
        </w:rPr>
        <w:t>不过我们带着诗篇</w:t>
      </w:r>
      <w:r w:rsidR="00B51DE3">
        <w:rPr>
          <w:rFonts w:ascii="宋体" w:eastAsia="宋体" w:hAnsi="宋体" w:hint="eastAsia"/>
        </w:rPr>
        <w:t>1</w:t>
      </w:r>
      <w:r w:rsidR="00B51DE3">
        <w:rPr>
          <w:rFonts w:ascii="宋体" w:eastAsia="宋体" w:hAnsi="宋体"/>
        </w:rPr>
        <w:t>5</w:t>
      </w:r>
      <w:r w:rsidRPr="000931E4">
        <w:rPr>
          <w:rFonts w:ascii="宋体" w:eastAsia="宋体" w:hAnsi="宋体"/>
        </w:rPr>
        <w:t>篇的眼光来读利未记</w:t>
      </w:r>
      <w:r w:rsidR="00B51DE3">
        <w:rPr>
          <w:rFonts w:ascii="宋体" w:eastAsia="宋体" w:hAnsi="宋体" w:hint="eastAsia"/>
        </w:rPr>
        <w:t>1</w:t>
      </w:r>
      <w:r w:rsidR="00B51DE3">
        <w:rPr>
          <w:rFonts w:ascii="宋体" w:eastAsia="宋体" w:hAnsi="宋体"/>
        </w:rPr>
        <w:t>9</w:t>
      </w:r>
      <w:r w:rsidRPr="000931E4">
        <w:rPr>
          <w:rFonts w:ascii="宋体" w:eastAsia="宋体" w:hAnsi="宋体"/>
        </w:rPr>
        <w:t>章是有很大的帮助，但是也是很难按照诗篇</w:t>
      </w:r>
      <w:r w:rsidRPr="000931E4">
        <w:rPr>
          <w:rFonts w:ascii="宋体" w:eastAsia="宋体" w:hAnsi="宋体"/>
        </w:rPr>
        <w:lastRenderedPageBreak/>
        <w:t>第</w:t>
      </w:r>
      <w:r w:rsidR="00B51DE3">
        <w:rPr>
          <w:rFonts w:ascii="宋体" w:eastAsia="宋体" w:hAnsi="宋体" w:hint="eastAsia"/>
        </w:rPr>
        <w:t>1</w:t>
      </w:r>
      <w:r w:rsidR="00B51DE3">
        <w:rPr>
          <w:rFonts w:ascii="宋体" w:eastAsia="宋体" w:hAnsi="宋体"/>
        </w:rPr>
        <w:t>5</w:t>
      </w:r>
      <w:r w:rsidRPr="000931E4">
        <w:rPr>
          <w:rFonts w:ascii="宋体" w:eastAsia="宋体" w:hAnsi="宋体"/>
        </w:rPr>
        <w:t>篇的次序，每一句每一句来套用</w:t>
      </w:r>
      <w:r w:rsidR="00B51DE3">
        <w:rPr>
          <w:rFonts w:ascii="宋体" w:eastAsia="宋体" w:hAnsi="宋体" w:hint="eastAsia"/>
        </w:rPr>
        <w:t>利未记</w:t>
      </w:r>
      <w:r w:rsidRPr="000931E4">
        <w:rPr>
          <w:rFonts w:ascii="宋体" w:eastAsia="宋体" w:hAnsi="宋体"/>
        </w:rPr>
        <w:t>第</w:t>
      </w:r>
      <w:r w:rsidR="00B51DE3">
        <w:rPr>
          <w:rFonts w:ascii="宋体" w:eastAsia="宋体" w:hAnsi="宋体" w:hint="eastAsia"/>
        </w:rPr>
        <w:t>1</w:t>
      </w:r>
      <w:r w:rsidR="00B51DE3">
        <w:rPr>
          <w:rFonts w:ascii="宋体" w:eastAsia="宋体" w:hAnsi="宋体"/>
        </w:rPr>
        <w:t>9</w:t>
      </w:r>
      <w:r w:rsidRPr="000931E4">
        <w:rPr>
          <w:rFonts w:ascii="宋体" w:eastAsia="宋体" w:hAnsi="宋体"/>
        </w:rPr>
        <w:t>章</w:t>
      </w:r>
      <w:r w:rsidR="00B51DE3">
        <w:rPr>
          <w:rFonts w:ascii="宋体" w:eastAsia="宋体" w:hAnsi="宋体" w:hint="eastAsia"/>
        </w:rPr>
        <w:t>。</w:t>
      </w:r>
      <w:r w:rsidRPr="000931E4">
        <w:rPr>
          <w:rFonts w:ascii="宋体" w:eastAsia="宋体" w:hAnsi="宋体"/>
        </w:rPr>
        <w:t>只是大致上对应起来的话，感觉到是可以对应的，是非常奇妙的</w:t>
      </w:r>
      <w:r w:rsidR="00B51DE3">
        <w:rPr>
          <w:rFonts w:ascii="宋体" w:eastAsia="宋体" w:hAnsi="宋体" w:hint="eastAsia"/>
        </w:rPr>
        <w:t>，</w:t>
      </w:r>
      <w:r w:rsidRPr="000931E4">
        <w:rPr>
          <w:rFonts w:ascii="宋体" w:eastAsia="宋体" w:hAnsi="宋体"/>
        </w:rPr>
        <w:t>但是</w:t>
      </w:r>
      <w:ins w:id="39" w:author="jing" w:date="2021-04-14T23:02:00Z">
        <w:r w:rsidR="00362125">
          <w:rPr>
            <w:rFonts w:ascii="宋体" w:eastAsia="宋体" w:hAnsi="宋体" w:hint="eastAsia"/>
          </w:rPr>
          <w:t>还</w:t>
        </w:r>
      </w:ins>
      <w:del w:id="40" w:author="jing" w:date="2021-04-14T23:02:00Z">
        <w:r w:rsidR="00B51DE3" w:rsidDel="00362125">
          <w:rPr>
            <w:rFonts w:ascii="宋体" w:eastAsia="宋体" w:hAnsi="宋体" w:hint="eastAsia"/>
          </w:rPr>
          <w:delText>它</w:delText>
        </w:r>
      </w:del>
      <w:r w:rsidRPr="000931E4">
        <w:rPr>
          <w:rFonts w:ascii="宋体" w:eastAsia="宋体" w:hAnsi="宋体"/>
        </w:rPr>
        <w:t>很难一一</w:t>
      </w:r>
      <w:r w:rsidR="00B51DE3">
        <w:rPr>
          <w:rFonts w:ascii="宋体" w:eastAsia="宋体" w:hAnsi="宋体" w:hint="eastAsia"/>
        </w:rPr>
        <w:t>地</w:t>
      </w:r>
      <w:r w:rsidRPr="000931E4">
        <w:rPr>
          <w:rFonts w:ascii="宋体" w:eastAsia="宋体" w:hAnsi="宋体"/>
        </w:rPr>
        <w:t>对它进行一个对应的分段</w:t>
      </w:r>
      <w:r w:rsidR="00B51DE3">
        <w:rPr>
          <w:rFonts w:ascii="宋体" w:eastAsia="宋体" w:hAnsi="宋体" w:hint="eastAsia"/>
        </w:rPr>
        <w:t>。</w:t>
      </w:r>
      <w:r w:rsidRPr="000931E4">
        <w:rPr>
          <w:rFonts w:ascii="宋体" w:eastAsia="宋体" w:hAnsi="宋体"/>
        </w:rPr>
        <w:t>但是我们可以再继续思想</w:t>
      </w:r>
      <w:ins w:id="41" w:author="jing" w:date="2021-04-14T23:02:00Z">
        <w:r w:rsidR="00362125">
          <w:rPr>
            <w:rFonts w:ascii="宋体" w:eastAsia="宋体" w:hAnsi="宋体" w:hint="eastAsia"/>
          </w:rPr>
          <w:t>、</w:t>
        </w:r>
      </w:ins>
      <w:r w:rsidRPr="000931E4">
        <w:rPr>
          <w:rFonts w:ascii="宋体" w:eastAsia="宋体" w:hAnsi="宋体"/>
        </w:rPr>
        <w:t>寻找，或许还会有其他的原则性的经文指导我们来对利未记</w:t>
      </w:r>
      <w:r w:rsidR="00B51DE3">
        <w:rPr>
          <w:rFonts w:ascii="宋体" w:eastAsia="宋体" w:hAnsi="宋体" w:hint="eastAsia"/>
        </w:rPr>
        <w:t>1</w:t>
      </w:r>
      <w:r w:rsidR="00B51DE3">
        <w:rPr>
          <w:rFonts w:ascii="宋体" w:eastAsia="宋体" w:hAnsi="宋体"/>
        </w:rPr>
        <w:t>9</w:t>
      </w:r>
      <w:r w:rsidRPr="000931E4">
        <w:rPr>
          <w:rFonts w:ascii="宋体" w:eastAsia="宋体" w:hAnsi="宋体"/>
        </w:rPr>
        <w:t>章有更清楚</w:t>
      </w:r>
      <w:r w:rsidR="00B51DE3">
        <w:rPr>
          <w:rFonts w:ascii="宋体" w:eastAsia="宋体" w:hAnsi="宋体" w:hint="eastAsia"/>
        </w:rPr>
        <w:t>地</w:t>
      </w:r>
      <w:r w:rsidRPr="000931E4">
        <w:rPr>
          <w:rFonts w:ascii="宋体" w:eastAsia="宋体" w:hAnsi="宋体"/>
        </w:rPr>
        <w:t>认识。</w:t>
      </w:r>
    </w:p>
    <w:p w14:paraId="5511D3F2" w14:textId="77777777" w:rsidR="000931E4" w:rsidRPr="000931E4" w:rsidRDefault="000931E4" w:rsidP="00B51DE3">
      <w:pPr>
        <w:rPr>
          <w:rFonts w:ascii="宋体" w:eastAsia="宋体" w:hAnsi="宋体"/>
        </w:rPr>
      </w:pPr>
      <w:r w:rsidRPr="000931E4">
        <w:rPr>
          <w:rFonts w:ascii="宋体" w:eastAsia="宋体" w:hAnsi="宋体"/>
        </w:rPr>
        <w:t>比如</w:t>
      </w:r>
      <w:r w:rsidR="00B51DE3">
        <w:rPr>
          <w:rFonts w:ascii="宋体" w:eastAsia="宋体" w:hAnsi="宋体" w:hint="eastAsia"/>
        </w:rPr>
        <w:t>【太2</w:t>
      </w:r>
      <w:r w:rsidR="00B51DE3">
        <w:rPr>
          <w:rFonts w:ascii="宋体" w:eastAsia="宋体" w:hAnsi="宋体"/>
        </w:rPr>
        <w:t>3</w:t>
      </w:r>
      <w:r w:rsidR="00B51DE3">
        <w:rPr>
          <w:rFonts w:ascii="宋体" w:eastAsia="宋体" w:hAnsi="宋体" w:hint="eastAsia"/>
        </w:rPr>
        <w:t>：2</w:t>
      </w:r>
      <w:r w:rsidR="00B51DE3">
        <w:rPr>
          <w:rFonts w:ascii="宋体" w:eastAsia="宋体" w:hAnsi="宋体"/>
        </w:rPr>
        <w:t>3</w:t>
      </w:r>
      <w:r w:rsidR="00B51DE3">
        <w:rPr>
          <w:rFonts w:ascii="宋体" w:eastAsia="宋体" w:hAnsi="宋体" w:hint="eastAsia"/>
        </w:rPr>
        <w:t>】</w:t>
      </w:r>
      <w:r w:rsidRPr="000931E4">
        <w:rPr>
          <w:rFonts w:ascii="宋体" w:eastAsia="宋体" w:hAnsi="宋体" w:hint="eastAsia"/>
        </w:rPr>
        <w:t>，</w:t>
      </w:r>
      <w:r w:rsidRPr="000931E4">
        <w:rPr>
          <w:rFonts w:ascii="宋体" w:eastAsia="宋体" w:hAnsi="宋体"/>
        </w:rPr>
        <w:t>主耶稣说：</w:t>
      </w:r>
      <w:r w:rsidR="00B51DE3">
        <w:rPr>
          <w:rFonts w:ascii="宋体" w:eastAsia="宋体" w:hAnsi="宋体" w:hint="eastAsia"/>
        </w:rPr>
        <w:t>“</w:t>
      </w:r>
      <w:r w:rsidRPr="000931E4">
        <w:rPr>
          <w:rFonts w:ascii="宋体" w:eastAsia="宋体" w:hAnsi="宋体"/>
        </w:rPr>
        <w:t>那律法上更重要的</w:t>
      </w:r>
      <w:r w:rsidR="00B51DE3">
        <w:rPr>
          <w:rFonts w:ascii="宋体" w:eastAsia="宋体" w:hAnsi="宋体" w:hint="eastAsia"/>
        </w:rPr>
        <w:t>事</w:t>
      </w:r>
      <w:r w:rsidRPr="000931E4">
        <w:rPr>
          <w:rFonts w:ascii="宋体" w:eastAsia="宋体" w:hAnsi="宋体"/>
        </w:rPr>
        <w:t>就是公义、怜悯、信实。</w:t>
      </w:r>
      <w:r w:rsidR="00B51DE3">
        <w:rPr>
          <w:rFonts w:ascii="宋体" w:eastAsia="宋体" w:hAnsi="宋体" w:hint="eastAsia"/>
        </w:rPr>
        <w:t>”</w:t>
      </w:r>
      <w:r w:rsidRPr="000931E4">
        <w:rPr>
          <w:rFonts w:ascii="宋体" w:eastAsia="宋体" w:hAnsi="宋体"/>
        </w:rPr>
        <w:t>那这一个就是具有原则性的经文，提到了律法的三大精髓，也就是律法上更重要的三件事情</w:t>
      </w:r>
      <w:r w:rsidR="00B51DE3">
        <w:rPr>
          <w:rFonts w:ascii="宋体" w:eastAsia="宋体" w:hAnsi="宋体" w:hint="eastAsia"/>
        </w:rPr>
        <w:t>——</w:t>
      </w:r>
      <w:r w:rsidRPr="000931E4">
        <w:rPr>
          <w:rFonts w:ascii="宋体" w:eastAsia="宋体" w:hAnsi="宋体"/>
        </w:rPr>
        <w:t>公义、怜悯、信实。</w:t>
      </w:r>
    </w:p>
    <w:p w14:paraId="27FCD3AA" w14:textId="7A181F18" w:rsidR="000931E4" w:rsidRPr="000931E4" w:rsidRDefault="000931E4" w:rsidP="00B51DE3">
      <w:pPr>
        <w:rPr>
          <w:rFonts w:ascii="宋体" w:eastAsia="宋体" w:hAnsi="宋体"/>
        </w:rPr>
      </w:pPr>
      <w:r w:rsidRPr="000931E4">
        <w:rPr>
          <w:rFonts w:ascii="宋体" w:eastAsia="宋体" w:hAnsi="宋体"/>
        </w:rPr>
        <w:t>不单单主耶稣在新约圣经当中对其律法有这样三大方面的提醒，并且我们也相信主耶稣基督所讲的都是按照圣经所讲。就如</w:t>
      </w:r>
      <w:r w:rsidR="00B51DE3">
        <w:rPr>
          <w:rFonts w:ascii="宋体" w:eastAsia="宋体" w:hAnsi="宋体" w:hint="eastAsia"/>
        </w:rPr>
        <w:t>祂</w:t>
      </w:r>
      <w:r w:rsidRPr="000931E4">
        <w:rPr>
          <w:rFonts w:ascii="宋体" w:eastAsia="宋体" w:hAnsi="宋体"/>
        </w:rPr>
        <w:t>在受试探的时候对魔鬼说</w:t>
      </w:r>
      <w:r w:rsidR="00B51DE3">
        <w:rPr>
          <w:rFonts w:ascii="宋体" w:eastAsia="宋体" w:hAnsi="宋体" w:hint="eastAsia"/>
        </w:rPr>
        <w:t>：“</w:t>
      </w:r>
      <w:r w:rsidRPr="000931E4">
        <w:rPr>
          <w:rFonts w:ascii="宋体" w:eastAsia="宋体" w:hAnsi="宋体"/>
        </w:rPr>
        <w:t>经上记着说</w:t>
      </w:r>
      <w:r w:rsidR="00B51DE3">
        <w:rPr>
          <w:rFonts w:ascii="宋体" w:eastAsia="宋体" w:hAnsi="宋体"/>
        </w:rPr>
        <w:t>……”</w:t>
      </w:r>
      <w:r w:rsidR="00B51DE3">
        <w:rPr>
          <w:rFonts w:ascii="宋体" w:eastAsia="宋体" w:hAnsi="宋体" w:hint="eastAsia"/>
        </w:rPr>
        <w:t>祂</w:t>
      </w:r>
      <w:r w:rsidRPr="000931E4">
        <w:rPr>
          <w:rFonts w:ascii="宋体" w:eastAsia="宋体" w:hAnsi="宋体"/>
        </w:rPr>
        <w:t>总是在引用圣经。再比如</w:t>
      </w:r>
      <w:r w:rsidR="00B51DE3">
        <w:rPr>
          <w:rFonts w:ascii="宋体" w:eastAsia="宋体" w:hAnsi="宋体" w:hint="eastAsia"/>
        </w:rPr>
        <w:t>祂</w:t>
      </w:r>
      <w:r w:rsidRPr="000931E4">
        <w:rPr>
          <w:rFonts w:ascii="宋体" w:eastAsia="宋体" w:hAnsi="宋体"/>
        </w:rPr>
        <w:t>在</w:t>
      </w:r>
      <w:r w:rsidR="00B51DE3">
        <w:rPr>
          <w:rFonts w:ascii="宋体" w:eastAsia="宋体" w:hAnsi="宋体" w:hint="eastAsia"/>
        </w:rPr>
        <w:t>以马忤斯</w:t>
      </w:r>
      <w:r w:rsidRPr="000931E4">
        <w:rPr>
          <w:rFonts w:ascii="宋体" w:eastAsia="宋体" w:hAnsi="宋体"/>
        </w:rPr>
        <w:t>的路上对两个门徒也是在讲解旧约圣经</w:t>
      </w:r>
      <w:ins w:id="42" w:author="jing" w:date="2021-04-14T23:03:00Z">
        <w:r w:rsidR="00BE3369">
          <w:rPr>
            <w:rFonts w:ascii="宋体" w:eastAsia="宋体" w:hAnsi="宋体" w:hint="eastAsia"/>
          </w:rPr>
          <w:t>。</w:t>
        </w:r>
      </w:ins>
      <w:del w:id="43" w:author="jing" w:date="2021-04-14T23:03:00Z">
        <w:r w:rsidR="00B51DE3" w:rsidDel="00BE3369">
          <w:rPr>
            <w:rFonts w:ascii="宋体" w:eastAsia="宋体" w:hAnsi="宋体" w:hint="eastAsia"/>
          </w:rPr>
          <w:delText>，</w:delText>
        </w:r>
      </w:del>
      <w:r w:rsidRPr="000931E4">
        <w:rPr>
          <w:rFonts w:ascii="宋体" w:eastAsia="宋体" w:hAnsi="宋体"/>
        </w:rPr>
        <w:t>所以相信主耶稣基督所说的都是符合众先知的话，符合旧约圣经摩西的律法。</w:t>
      </w:r>
    </w:p>
    <w:p w14:paraId="2950F80D" w14:textId="77777777" w:rsidR="000931E4" w:rsidRPr="000931E4" w:rsidRDefault="000931E4" w:rsidP="00B51DE3">
      <w:pPr>
        <w:rPr>
          <w:rFonts w:ascii="宋体" w:eastAsia="宋体" w:hAnsi="宋体"/>
        </w:rPr>
      </w:pPr>
      <w:r w:rsidRPr="000931E4">
        <w:rPr>
          <w:rFonts w:ascii="宋体" w:eastAsia="宋体" w:hAnsi="宋体"/>
        </w:rPr>
        <w:t>因此同样的意思，我们就在</w:t>
      </w:r>
      <w:r w:rsidR="00B51DE3">
        <w:rPr>
          <w:rFonts w:ascii="宋体" w:eastAsia="宋体" w:hAnsi="宋体" w:hint="eastAsia"/>
        </w:rPr>
        <w:t>【弥6：8】</w:t>
      </w:r>
      <w:r w:rsidRPr="000931E4">
        <w:rPr>
          <w:rFonts w:ascii="宋体" w:eastAsia="宋体" w:hAnsi="宋体"/>
        </w:rPr>
        <w:t>也看到了</w:t>
      </w:r>
      <w:r w:rsidR="00B51DE3">
        <w:rPr>
          <w:rFonts w:ascii="宋体" w:eastAsia="宋体" w:hAnsi="宋体" w:hint="eastAsia"/>
        </w:rPr>
        <w:t>。【弥6：8】</w:t>
      </w:r>
      <w:r w:rsidRPr="000931E4">
        <w:rPr>
          <w:rFonts w:ascii="宋体" w:eastAsia="宋体" w:hAnsi="宋体"/>
        </w:rPr>
        <w:t>说：</w:t>
      </w:r>
      <w:r w:rsidR="00B51DE3">
        <w:rPr>
          <w:rFonts w:ascii="宋体" w:eastAsia="宋体" w:hAnsi="宋体" w:hint="eastAsia"/>
        </w:rPr>
        <w:t>“</w:t>
      </w:r>
      <w:r w:rsidRPr="000931E4">
        <w:rPr>
          <w:rFonts w:ascii="宋体" w:eastAsia="宋体" w:hAnsi="宋体"/>
        </w:rPr>
        <w:t>世人</w:t>
      </w:r>
      <w:r w:rsidR="00B51DE3">
        <w:rPr>
          <w:rFonts w:ascii="宋体" w:eastAsia="宋体" w:hAnsi="宋体" w:hint="eastAsia"/>
        </w:rPr>
        <w:t>哪，</w:t>
      </w:r>
      <w:r w:rsidRPr="000931E4">
        <w:rPr>
          <w:rFonts w:ascii="宋体" w:eastAsia="宋体" w:hAnsi="宋体"/>
        </w:rPr>
        <w:t>耶和华</w:t>
      </w:r>
      <w:r w:rsidR="00B51DE3">
        <w:rPr>
          <w:rFonts w:ascii="宋体" w:eastAsia="宋体" w:hAnsi="宋体" w:hint="eastAsia"/>
        </w:rPr>
        <w:t>已</w:t>
      </w:r>
      <w:r w:rsidRPr="000931E4">
        <w:rPr>
          <w:rFonts w:ascii="宋体" w:eastAsia="宋体" w:hAnsi="宋体"/>
        </w:rPr>
        <w:t>指示你何为善，他向你所要的是什么呢？只要你行公</w:t>
      </w:r>
      <w:r w:rsidR="00B51DE3">
        <w:rPr>
          <w:rFonts w:ascii="宋体" w:eastAsia="宋体" w:hAnsi="宋体" w:hint="eastAsia"/>
        </w:rPr>
        <w:t>义，</w:t>
      </w:r>
      <w:r w:rsidRPr="000931E4">
        <w:rPr>
          <w:rFonts w:ascii="宋体" w:eastAsia="宋体" w:hAnsi="宋体"/>
        </w:rPr>
        <w:t>好怜悯</w:t>
      </w:r>
      <w:r w:rsidR="00B51DE3">
        <w:rPr>
          <w:rFonts w:ascii="宋体" w:eastAsia="宋体" w:hAnsi="宋体" w:hint="eastAsia"/>
        </w:rPr>
        <w:t>，</w:t>
      </w:r>
      <w:r w:rsidRPr="000931E4">
        <w:rPr>
          <w:rFonts w:ascii="宋体" w:eastAsia="宋体" w:hAnsi="宋体"/>
        </w:rPr>
        <w:t>存谦卑的心，与你的神同</w:t>
      </w:r>
      <w:r w:rsidR="00B51DE3">
        <w:rPr>
          <w:rFonts w:ascii="宋体" w:eastAsia="宋体" w:hAnsi="宋体" w:hint="eastAsia"/>
        </w:rPr>
        <w:t>行</w:t>
      </w:r>
      <w:r w:rsidRPr="000931E4">
        <w:rPr>
          <w:rFonts w:ascii="宋体" w:eastAsia="宋体" w:hAnsi="宋体"/>
        </w:rPr>
        <w:t>。</w:t>
      </w:r>
      <w:r w:rsidR="00B51DE3">
        <w:rPr>
          <w:rFonts w:ascii="宋体" w:eastAsia="宋体" w:hAnsi="宋体" w:hint="eastAsia"/>
        </w:rPr>
        <w:t>”</w:t>
      </w:r>
    </w:p>
    <w:p w14:paraId="2248D5A7" w14:textId="77777777" w:rsidR="000931E4" w:rsidRPr="000931E4" w:rsidRDefault="000931E4" w:rsidP="00552CFA">
      <w:pPr>
        <w:rPr>
          <w:rFonts w:ascii="宋体" w:eastAsia="宋体" w:hAnsi="宋体"/>
        </w:rPr>
      </w:pPr>
      <w:r w:rsidRPr="000931E4">
        <w:rPr>
          <w:rFonts w:ascii="宋体" w:eastAsia="宋体" w:hAnsi="宋体"/>
        </w:rPr>
        <w:t>好像</w:t>
      </w:r>
      <w:r w:rsidR="00B51DE3">
        <w:rPr>
          <w:rFonts w:ascii="宋体" w:eastAsia="宋体" w:hAnsi="宋体" w:hint="eastAsia"/>
        </w:rPr>
        <w:t>弥迦书</w:t>
      </w:r>
      <w:r w:rsidRPr="000931E4">
        <w:rPr>
          <w:rFonts w:ascii="宋体" w:eastAsia="宋体" w:hAnsi="宋体"/>
        </w:rPr>
        <w:t>所讲的是四点，主耶稣基督讲的是三点</w:t>
      </w:r>
      <w:r w:rsidR="00552CFA">
        <w:rPr>
          <w:rFonts w:ascii="宋体" w:eastAsia="宋体" w:hAnsi="宋体" w:hint="eastAsia"/>
        </w:rPr>
        <w:t>——</w:t>
      </w:r>
      <w:r w:rsidRPr="000931E4">
        <w:rPr>
          <w:rFonts w:ascii="宋体" w:eastAsia="宋体" w:hAnsi="宋体"/>
        </w:rPr>
        <w:t>公义、怜悯、</w:t>
      </w:r>
      <w:r w:rsidR="00552CFA">
        <w:rPr>
          <w:rFonts w:ascii="宋体" w:eastAsia="宋体" w:hAnsi="宋体" w:hint="eastAsia"/>
        </w:rPr>
        <w:t>信实。</w:t>
      </w:r>
      <w:r w:rsidRPr="000931E4">
        <w:rPr>
          <w:rFonts w:ascii="宋体" w:eastAsia="宋体" w:hAnsi="宋体"/>
        </w:rPr>
        <w:t>但你仔细分析就会发现，</w:t>
      </w:r>
      <w:r w:rsidR="00552CFA">
        <w:rPr>
          <w:rFonts w:ascii="宋体" w:eastAsia="宋体" w:hAnsi="宋体" w:hint="eastAsia"/>
        </w:rPr>
        <w:t>【弥6：8】</w:t>
      </w:r>
      <w:r w:rsidRPr="000931E4">
        <w:rPr>
          <w:rFonts w:ascii="宋体" w:eastAsia="宋体" w:hAnsi="宋体"/>
        </w:rPr>
        <w:t>应该讲的也是三点，</w:t>
      </w:r>
      <w:r w:rsidR="00552CFA" w:rsidRPr="000931E4">
        <w:rPr>
          <w:rFonts w:ascii="宋体" w:eastAsia="宋体" w:hAnsi="宋体"/>
        </w:rPr>
        <w:t>第一点</w:t>
      </w:r>
      <w:r w:rsidRPr="000931E4">
        <w:rPr>
          <w:rFonts w:ascii="宋体" w:eastAsia="宋体" w:hAnsi="宋体"/>
        </w:rPr>
        <w:t>行公</w:t>
      </w:r>
      <w:r w:rsidR="00552CFA">
        <w:rPr>
          <w:rFonts w:ascii="宋体" w:eastAsia="宋体" w:hAnsi="宋体" w:hint="eastAsia"/>
        </w:rPr>
        <w:t>义；</w:t>
      </w:r>
      <w:r w:rsidR="00552CFA" w:rsidRPr="000931E4">
        <w:rPr>
          <w:rFonts w:ascii="宋体" w:eastAsia="宋体" w:hAnsi="宋体"/>
        </w:rPr>
        <w:t>第二点</w:t>
      </w:r>
      <w:r w:rsidRPr="000931E4">
        <w:rPr>
          <w:rFonts w:ascii="宋体" w:eastAsia="宋体" w:hAnsi="宋体"/>
        </w:rPr>
        <w:t>好怜悯</w:t>
      </w:r>
      <w:r w:rsidR="00552CFA">
        <w:rPr>
          <w:rFonts w:ascii="宋体" w:eastAsia="宋体" w:hAnsi="宋体" w:hint="eastAsia"/>
        </w:rPr>
        <w:t>；</w:t>
      </w:r>
      <w:r w:rsidRPr="000931E4">
        <w:rPr>
          <w:rFonts w:ascii="宋体" w:eastAsia="宋体" w:hAnsi="宋体"/>
        </w:rPr>
        <w:t>第三点是存谦卑的心，与神同行。不是说存谦卑的心是一点，与神同行是一点，而是说当你与神同行的时候，因为与神同行是外在的行为，但</w:t>
      </w:r>
      <w:r w:rsidR="00552CFA">
        <w:rPr>
          <w:rFonts w:ascii="宋体" w:eastAsia="宋体" w:hAnsi="宋体" w:hint="eastAsia"/>
        </w:rPr>
        <w:t>它</w:t>
      </w:r>
      <w:r w:rsidRPr="000931E4">
        <w:rPr>
          <w:rFonts w:ascii="宋体" w:eastAsia="宋体" w:hAnsi="宋体"/>
        </w:rPr>
        <w:t>也强调了内在的</w:t>
      </w:r>
      <w:r w:rsidR="00552CFA">
        <w:rPr>
          <w:rFonts w:ascii="宋体" w:eastAsia="宋体" w:hAnsi="宋体" w:hint="eastAsia"/>
        </w:rPr>
        <w:t>——</w:t>
      </w:r>
      <w:r w:rsidRPr="000931E4">
        <w:rPr>
          <w:rFonts w:ascii="宋体" w:eastAsia="宋体" w:hAnsi="宋体"/>
        </w:rPr>
        <w:t>应当存着谦卑的心与神同行</w:t>
      </w:r>
      <w:r w:rsidR="00552CFA">
        <w:rPr>
          <w:rFonts w:ascii="宋体" w:eastAsia="宋体" w:hAnsi="宋体" w:hint="eastAsia"/>
        </w:rPr>
        <w:t>。</w:t>
      </w:r>
      <w:r w:rsidRPr="000931E4">
        <w:rPr>
          <w:rFonts w:ascii="宋体" w:eastAsia="宋体" w:hAnsi="宋体"/>
        </w:rPr>
        <w:t>那应该也是三点。这一个存着谦卑的心</w:t>
      </w:r>
      <w:r w:rsidR="00552CFA">
        <w:rPr>
          <w:rFonts w:ascii="宋体" w:eastAsia="宋体" w:hAnsi="宋体" w:hint="eastAsia"/>
        </w:rPr>
        <w:t>，</w:t>
      </w:r>
      <w:r w:rsidRPr="000931E4">
        <w:rPr>
          <w:rFonts w:ascii="宋体" w:eastAsia="宋体" w:hAnsi="宋体"/>
        </w:rPr>
        <w:t>与神同行，就相当于是主耶稣所说的信实。</w:t>
      </w:r>
    </w:p>
    <w:p w14:paraId="5F3933B8" w14:textId="77777777" w:rsidR="000931E4" w:rsidRPr="000931E4" w:rsidRDefault="000931E4" w:rsidP="00552CFA">
      <w:pPr>
        <w:rPr>
          <w:rFonts w:ascii="宋体" w:eastAsia="宋体" w:hAnsi="宋体"/>
        </w:rPr>
      </w:pPr>
      <w:r w:rsidRPr="000931E4">
        <w:rPr>
          <w:rFonts w:ascii="宋体" w:eastAsia="宋体" w:hAnsi="宋体"/>
        </w:rPr>
        <w:t>那什么是信</w:t>
      </w:r>
      <w:r w:rsidR="00552CFA">
        <w:rPr>
          <w:rFonts w:ascii="宋体" w:eastAsia="宋体" w:hAnsi="宋体" w:hint="eastAsia"/>
        </w:rPr>
        <w:t>实</w:t>
      </w:r>
      <w:r w:rsidRPr="000931E4">
        <w:rPr>
          <w:rFonts w:ascii="宋体" w:eastAsia="宋体" w:hAnsi="宋体"/>
        </w:rPr>
        <w:t>呢？换句话来讲，</w:t>
      </w:r>
      <w:r w:rsidR="00552CFA">
        <w:rPr>
          <w:rFonts w:ascii="宋体" w:eastAsia="宋体" w:hAnsi="宋体" w:hint="eastAsia"/>
        </w:rPr>
        <w:t>信实</w:t>
      </w:r>
      <w:r w:rsidRPr="000931E4">
        <w:rPr>
          <w:rFonts w:ascii="宋体" w:eastAsia="宋体" w:hAnsi="宋体" w:hint="eastAsia"/>
        </w:rPr>
        <w:t>就</w:t>
      </w:r>
      <w:r w:rsidRPr="000931E4">
        <w:rPr>
          <w:rFonts w:ascii="宋体" w:eastAsia="宋体" w:hAnsi="宋体"/>
        </w:rPr>
        <w:t>是存谦卑的心</w:t>
      </w:r>
      <w:r w:rsidR="00552CFA">
        <w:rPr>
          <w:rFonts w:ascii="宋体" w:eastAsia="宋体" w:hAnsi="宋体" w:hint="eastAsia"/>
        </w:rPr>
        <w:t>，</w:t>
      </w:r>
      <w:r w:rsidRPr="000931E4">
        <w:rPr>
          <w:rFonts w:ascii="宋体" w:eastAsia="宋体" w:hAnsi="宋体"/>
        </w:rPr>
        <w:t>与神同行。我们应该看到先知书对律法书的解释，是看到了律法的三大精髓，也就是摩西的律法总是包含着公义、怜悯、信实，主要是借着这外在的文字的字句来教导律法的三大精髓。</w:t>
      </w:r>
    </w:p>
    <w:p w14:paraId="308201B2" w14:textId="77777777" w:rsidR="000931E4" w:rsidRPr="000931E4" w:rsidRDefault="000931E4" w:rsidP="00552CFA">
      <w:pPr>
        <w:rPr>
          <w:rFonts w:ascii="宋体" w:eastAsia="宋体" w:hAnsi="宋体"/>
        </w:rPr>
      </w:pPr>
      <w:r w:rsidRPr="000931E4">
        <w:rPr>
          <w:rFonts w:ascii="宋体" w:eastAsia="宋体" w:hAnsi="宋体"/>
        </w:rPr>
        <w:t>那我们再用这样的眼光来看利未记第</w:t>
      </w:r>
      <w:r w:rsidR="00552CFA">
        <w:rPr>
          <w:rFonts w:ascii="宋体" w:eastAsia="宋体" w:hAnsi="宋体" w:hint="eastAsia"/>
        </w:rPr>
        <w:t>1</w:t>
      </w:r>
      <w:r w:rsidR="00552CFA">
        <w:rPr>
          <w:rFonts w:ascii="宋体" w:eastAsia="宋体" w:hAnsi="宋体"/>
        </w:rPr>
        <w:t>9</w:t>
      </w:r>
      <w:r w:rsidRPr="000931E4">
        <w:rPr>
          <w:rFonts w:ascii="宋体" w:eastAsia="宋体" w:hAnsi="宋体"/>
        </w:rPr>
        <w:t>章，是否可以把利未记</w:t>
      </w:r>
      <w:r w:rsidR="00552CFA">
        <w:rPr>
          <w:rFonts w:ascii="宋体" w:eastAsia="宋体" w:hAnsi="宋体" w:hint="eastAsia"/>
        </w:rPr>
        <w:t>1</w:t>
      </w:r>
      <w:r w:rsidR="00552CFA">
        <w:rPr>
          <w:rFonts w:ascii="宋体" w:eastAsia="宋体" w:hAnsi="宋体"/>
        </w:rPr>
        <w:t>9</w:t>
      </w:r>
      <w:r w:rsidRPr="000931E4">
        <w:rPr>
          <w:rFonts w:ascii="宋体" w:eastAsia="宋体" w:hAnsi="宋体"/>
        </w:rPr>
        <w:t>章分为这三大段呢？公义、怜悯、信实。因为我们找到了指导性原则，才好对这一章圣经有更好的理解和应用。只有找到了指导性的原则，我们才不至于停留在字面意思上，而是能够看到字面意思背后的</w:t>
      </w:r>
      <w:r w:rsidR="00552CFA">
        <w:rPr>
          <w:rFonts w:ascii="宋体" w:eastAsia="宋体" w:hAnsi="宋体" w:hint="eastAsia"/>
        </w:rPr>
        <w:t>精意</w:t>
      </w:r>
      <w:r w:rsidRPr="000931E4">
        <w:rPr>
          <w:rFonts w:ascii="宋体" w:eastAsia="宋体" w:hAnsi="宋体"/>
        </w:rPr>
        <w:t>。</w:t>
      </w:r>
    </w:p>
    <w:p w14:paraId="0687DA11" w14:textId="0A6DD841" w:rsidR="000931E4" w:rsidRPr="000931E4" w:rsidRDefault="000931E4" w:rsidP="00552CFA">
      <w:pPr>
        <w:rPr>
          <w:rFonts w:ascii="宋体" w:eastAsia="宋体" w:hAnsi="宋体"/>
        </w:rPr>
      </w:pPr>
      <w:r w:rsidRPr="000931E4">
        <w:rPr>
          <w:rFonts w:ascii="宋体" w:eastAsia="宋体" w:hAnsi="宋体"/>
        </w:rPr>
        <w:t>因此我们就把</w:t>
      </w:r>
      <w:r w:rsidR="00552CFA">
        <w:rPr>
          <w:rFonts w:ascii="宋体" w:eastAsia="宋体" w:hAnsi="宋体" w:hint="eastAsia"/>
        </w:rPr>
        <w:t>利未记</w:t>
      </w:r>
      <w:r w:rsidRPr="000931E4">
        <w:rPr>
          <w:rFonts w:ascii="宋体" w:eastAsia="宋体" w:hAnsi="宋体"/>
        </w:rPr>
        <w:t>第</w:t>
      </w:r>
      <w:r w:rsidR="00552CFA">
        <w:rPr>
          <w:rFonts w:ascii="宋体" w:eastAsia="宋体" w:hAnsi="宋体" w:hint="eastAsia"/>
        </w:rPr>
        <w:t>1</w:t>
      </w:r>
      <w:r w:rsidR="00552CFA">
        <w:rPr>
          <w:rFonts w:ascii="宋体" w:eastAsia="宋体" w:hAnsi="宋体"/>
        </w:rPr>
        <w:t>9</w:t>
      </w:r>
      <w:r w:rsidRPr="000931E4">
        <w:rPr>
          <w:rFonts w:ascii="宋体" w:eastAsia="宋体" w:hAnsi="宋体"/>
        </w:rPr>
        <w:t>章分为三大段</w:t>
      </w:r>
      <w:r w:rsidR="00552CFA">
        <w:rPr>
          <w:rFonts w:ascii="宋体" w:eastAsia="宋体" w:hAnsi="宋体" w:hint="eastAsia"/>
        </w:rPr>
        <w:t>，1</w:t>
      </w:r>
      <w:r w:rsidR="00552CFA">
        <w:rPr>
          <w:rFonts w:ascii="宋体" w:eastAsia="宋体" w:hAnsi="宋体"/>
        </w:rPr>
        <w:t>-8</w:t>
      </w:r>
      <w:r w:rsidR="00552CFA">
        <w:rPr>
          <w:rFonts w:ascii="宋体" w:eastAsia="宋体" w:hAnsi="宋体" w:hint="eastAsia"/>
        </w:rPr>
        <w:t>节</w:t>
      </w:r>
      <w:r w:rsidRPr="000931E4">
        <w:rPr>
          <w:rFonts w:ascii="宋体" w:eastAsia="宋体" w:hAnsi="宋体"/>
        </w:rPr>
        <w:t>应该着重于来看</w:t>
      </w:r>
      <w:r w:rsidR="00552CFA">
        <w:rPr>
          <w:rFonts w:ascii="宋体" w:eastAsia="宋体" w:hAnsi="宋体" w:hint="eastAsia"/>
        </w:rPr>
        <w:t>公义，</w:t>
      </w:r>
      <w:r w:rsidRPr="000931E4">
        <w:rPr>
          <w:rFonts w:ascii="宋体" w:eastAsia="宋体" w:hAnsi="宋体"/>
        </w:rPr>
        <w:t>也就是如何行公</w:t>
      </w:r>
      <w:r w:rsidR="00552CFA">
        <w:rPr>
          <w:rFonts w:ascii="宋体" w:eastAsia="宋体" w:hAnsi="宋体" w:hint="eastAsia"/>
        </w:rPr>
        <w:t>义</w:t>
      </w:r>
      <w:r w:rsidRPr="000931E4">
        <w:rPr>
          <w:rFonts w:ascii="宋体" w:eastAsia="宋体" w:hAnsi="宋体"/>
        </w:rPr>
        <w:t>。</w:t>
      </w:r>
      <w:r w:rsidR="00552CFA">
        <w:rPr>
          <w:rFonts w:ascii="宋体" w:eastAsia="宋体" w:hAnsi="宋体" w:hint="eastAsia"/>
        </w:rPr>
        <w:t>【利1</w:t>
      </w:r>
      <w:r w:rsidR="00552CFA">
        <w:rPr>
          <w:rFonts w:ascii="宋体" w:eastAsia="宋体" w:hAnsi="宋体"/>
        </w:rPr>
        <w:t>9</w:t>
      </w:r>
      <w:r w:rsidR="00552CFA">
        <w:rPr>
          <w:rFonts w:ascii="宋体" w:eastAsia="宋体" w:hAnsi="宋体" w:hint="eastAsia"/>
        </w:rPr>
        <w:t>：1</w:t>
      </w:r>
      <w:r w:rsidR="00552CFA">
        <w:rPr>
          <w:rFonts w:ascii="宋体" w:eastAsia="宋体" w:hAnsi="宋体"/>
        </w:rPr>
        <w:t>-8</w:t>
      </w:r>
      <w:r w:rsidR="00552CFA">
        <w:rPr>
          <w:rFonts w:ascii="宋体" w:eastAsia="宋体" w:hAnsi="宋体" w:hint="eastAsia"/>
        </w:rPr>
        <w:t>】</w:t>
      </w:r>
      <w:r w:rsidRPr="000931E4">
        <w:rPr>
          <w:rFonts w:ascii="宋体" w:eastAsia="宋体" w:hAnsi="宋体"/>
        </w:rPr>
        <w:t>每一句话都是指导我们如何行公</w:t>
      </w:r>
      <w:r w:rsidR="00552CFA">
        <w:rPr>
          <w:rFonts w:ascii="宋体" w:eastAsia="宋体" w:hAnsi="宋体" w:hint="eastAsia"/>
        </w:rPr>
        <w:t>义，它</w:t>
      </w:r>
      <w:r w:rsidRPr="000931E4">
        <w:rPr>
          <w:rFonts w:ascii="宋体" w:eastAsia="宋体" w:hAnsi="宋体"/>
        </w:rPr>
        <w:t>指导了那个时代的以色列人在旷野以及到了迦南地如何行</w:t>
      </w:r>
      <w:r w:rsidR="00552CFA">
        <w:rPr>
          <w:rFonts w:ascii="宋体" w:eastAsia="宋体" w:hAnsi="宋体" w:hint="eastAsia"/>
        </w:rPr>
        <w:t>公义，</w:t>
      </w:r>
      <w:r w:rsidRPr="000931E4">
        <w:rPr>
          <w:rFonts w:ascii="宋体" w:eastAsia="宋体" w:hAnsi="宋体"/>
        </w:rPr>
        <w:t>但我们能够越过这字面的意思看到它背后的</w:t>
      </w:r>
      <w:r w:rsidR="00552CFA">
        <w:rPr>
          <w:rFonts w:ascii="宋体" w:eastAsia="宋体" w:hAnsi="宋体" w:hint="eastAsia"/>
        </w:rPr>
        <w:t>精</w:t>
      </w:r>
      <w:r w:rsidRPr="000931E4">
        <w:rPr>
          <w:rFonts w:ascii="宋体" w:eastAsia="宋体" w:hAnsi="宋体"/>
        </w:rPr>
        <w:t>意</w:t>
      </w:r>
      <w:ins w:id="44" w:author="jing" w:date="2021-04-14T23:06:00Z">
        <w:r w:rsidR="00BE3369">
          <w:rPr>
            <w:rFonts w:ascii="宋体" w:eastAsia="宋体" w:hAnsi="宋体" w:hint="eastAsia"/>
          </w:rPr>
          <w:t>，</w:t>
        </w:r>
      </w:ins>
      <w:r w:rsidRPr="000931E4">
        <w:rPr>
          <w:rFonts w:ascii="宋体" w:eastAsia="宋体" w:hAnsi="宋体"/>
        </w:rPr>
        <w:t>其实也是一样</w:t>
      </w:r>
      <w:del w:id="45" w:author="jing" w:date="2021-04-14T23:06:00Z">
        <w:r w:rsidRPr="000931E4" w:rsidDel="00BE3369">
          <w:rPr>
            <w:rFonts w:ascii="宋体" w:eastAsia="宋体" w:hAnsi="宋体"/>
          </w:rPr>
          <w:delText>，</w:delText>
        </w:r>
      </w:del>
      <w:r w:rsidRPr="000931E4">
        <w:rPr>
          <w:rFonts w:ascii="宋体" w:eastAsia="宋体" w:hAnsi="宋体"/>
        </w:rPr>
        <w:t>指导了历</w:t>
      </w:r>
      <w:r w:rsidR="00552CFA">
        <w:rPr>
          <w:rFonts w:ascii="宋体" w:eastAsia="宋体" w:hAnsi="宋体" w:hint="eastAsia"/>
        </w:rPr>
        <w:t>世</w:t>
      </w:r>
      <w:r w:rsidRPr="000931E4">
        <w:rPr>
          <w:rFonts w:ascii="宋体" w:eastAsia="宋体" w:hAnsi="宋体"/>
        </w:rPr>
        <w:t>历代的圣徒都应当这样</w:t>
      </w:r>
      <w:r w:rsidR="00552CFA">
        <w:rPr>
          <w:rFonts w:ascii="宋体" w:eastAsia="宋体" w:hAnsi="宋体" w:hint="eastAsia"/>
        </w:rPr>
        <w:t>行</w:t>
      </w:r>
      <w:r w:rsidRPr="000931E4">
        <w:rPr>
          <w:rFonts w:ascii="宋体" w:eastAsia="宋体" w:hAnsi="宋体"/>
        </w:rPr>
        <w:t>公义。</w:t>
      </w:r>
    </w:p>
    <w:p w14:paraId="24C56DD5" w14:textId="77777777" w:rsidR="000931E4" w:rsidRPr="000931E4" w:rsidRDefault="000931E4" w:rsidP="00552CFA">
      <w:pPr>
        <w:rPr>
          <w:rFonts w:ascii="宋体" w:eastAsia="宋体" w:hAnsi="宋体"/>
        </w:rPr>
      </w:pPr>
      <w:r w:rsidRPr="000931E4">
        <w:rPr>
          <w:rFonts w:ascii="宋体" w:eastAsia="宋体" w:hAnsi="宋体"/>
        </w:rPr>
        <w:t>所以像第</w:t>
      </w:r>
      <w:r w:rsidR="00552CFA">
        <w:rPr>
          <w:rFonts w:ascii="宋体" w:eastAsia="宋体" w:hAnsi="宋体" w:hint="eastAsia"/>
        </w:rPr>
        <w:t>3</w:t>
      </w:r>
      <w:r w:rsidRPr="000931E4">
        <w:rPr>
          <w:rFonts w:ascii="宋体" w:eastAsia="宋体" w:hAnsi="宋体"/>
        </w:rPr>
        <w:t>节说</w:t>
      </w:r>
      <w:r w:rsidR="00552CFA">
        <w:rPr>
          <w:rFonts w:ascii="宋体" w:eastAsia="宋体" w:hAnsi="宋体" w:hint="eastAsia"/>
        </w:rPr>
        <w:t>：“</w:t>
      </w:r>
      <w:r w:rsidRPr="000931E4">
        <w:rPr>
          <w:rFonts w:ascii="宋体" w:eastAsia="宋体" w:hAnsi="宋体"/>
        </w:rPr>
        <w:t>你们</w:t>
      </w:r>
      <w:r w:rsidR="00552CFA">
        <w:rPr>
          <w:rFonts w:ascii="宋体" w:eastAsia="宋体" w:hAnsi="宋体" w:hint="eastAsia"/>
        </w:rPr>
        <w:t>各</w:t>
      </w:r>
      <w:r w:rsidRPr="000931E4">
        <w:rPr>
          <w:rFonts w:ascii="宋体" w:eastAsia="宋体" w:hAnsi="宋体"/>
        </w:rPr>
        <w:t>人都当孝敬父母，也要守我的安息日。</w:t>
      </w:r>
      <w:r w:rsidR="00552CFA">
        <w:rPr>
          <w:rFonts w:ascii="宋体" w:eastAsia="宋体" w:hAnsi="宋体" w:hint="eastAsia"/>
        </w:rPr>
        <w:t>”</w:t>
      </w:r>
      <w:r w:rsidRPr="000931E4">
        <w:rPr>
          <w:rFonts w:ascii="宋体" w:eastAsia="宋体" w:hAnsi="宋体"/>
        </w:rPr>
        <w:t>这就是要让我们</w:t>
      </w:r>
      <w:r w:rsidR="00552CFA">
        <w:rPr>
          <w:rFonts w:ascii="宋体" w:eastAsia="宋体" w:hAnsi="宋体" w:hint="eastAsia"/>
        </w:rPr>
        <w:t>行公义</w:t>
      </w:r>
      <w:r w:rsidRPr="000931E4">
        <w:rPr>
          <w:rFonts w:ascii="宋体" w:eastAsia="宋体" w:hAnsi="宋体"/>
        </w:rPr>
        <w:t>。第</w:t>
      </w:r>
      <w:r w:rsidR="00552CFA">
        <w:rPr>
          <w:rFonts w:ascii="宋体" w:eastAsia="宋体" w:hAnsi="宋体" w:hint="eastAsia"/>
        </w:rPr>
        <w:t>4节</w:t>
      </w:r>
      <w:r w:rsidRPr="000931E4">
        <w:rPr>
          <w:rFonts w:ascii="宋体" w:eastAsia="宋体" w:hAnsi="宋体"/>
        </w:rPr>
        <w:t>说</w:t>
      </w:r>
      <w:r w:rsidR="00552CFA">
        <w:rPr>
          <w:rFonts w:ascii="宋体" w:eastAsia="宋体" w:hAnsi="宋体" w:hint="eastAsia"/>
        </w:rPr>
        <w:t>：“</w:t>
      </w:r>
      <w:r w:rsidRPr="000931E4">
        <w:rPr>
          <w:rFonts w:ascii="宋体" w:eastAsia="宋体" w:hAnsi="宋体"/>
        </w:rPr>
        <w:t>你们不可偏向虚无的神，也不可为自己造</w:t>
      </w:r>
      <w:r w:rsidR="00552CFA">
        <w:rPr>
          <w:rFonts w:ascii="宋体" w:eastAsia="宋体" w:hAnsi="宋体" w:hint="eastAsia"/>
        </w:rPr>
        <w:t>神</w:t>
      </w:r>
      <w:r w:rsidRPr="000931E4">
        <w:rPr>
          <w:rFonts w:ascii="宋体" w:eastAsia="宋体" w:hAnsi="宋体"/>
        </w:rPr>
        <w:t>像</w:t>
      </w:r>
      <w:r w:rsidR="00552CFA">
        <w:rPr>
          <w:rFonts w:ascii="宋体" w:eastAsia="宋体" w:hAnsi="宋体" w:hint="eastAsia"/>
        </w:rPr>
        <w:t>。”</w:t>
      </w:r>
      <w:r w:rsidRPr="000931E4">
        <w:rPr>
          <w:rFonts w:ascii="宋体" w:eastAsia="宋体" w:hAnsi="宋体"/>
        </w:rPr>
        <w:t>这重点就是要</w:t>
      </w:r>
      <w:r w:rsidR="00552CFA">
        <w:rPr>
          <w:rFonts w:ascii="宋体" w:eastAsia="宋体" w:hAnsi="宋体" w:hint="eastAsia"/>
        </w:rPr>
        <w:t>行</w:t>
      </w:r>
      <w:r w:rsidRPr="000931E4">
        <w:rPr>
          <w:rFonts w:ascii="宋体" w:eastAsia="宋体" w:hAnsi="宋体"/>
        </w:rPr>
        <w:t>公义。接下来说</w:t>
      </w:r>
      <w:r w:rsidR="00552CFA">
        <w:rPr>
          <w:rFonts w:ascii="宋体" w:eastAsia="宋体" w:hAnsi="宋体" w:hint="eastAsia"/>
        </w:rPr>
        <w:t>：“献</w:t>
      </w:r>
      <w:r w:rsidRPr="000931E4">
        <w:rPr>
          <w:rFonts w:ascii="宋体" w:eastAsia="宋体" w:hAnsi="宋体"/>
        </w:rPr>
        <w:t>平安的</w:t>
      </w:r>
      <w:r w:rsidR="00552CFA">
        <w:rPr>
          <w:rFonts w:ascii="宋体" w:eastAsia="宋体" w:hAnsi="宋体" w:hint="eastAsia"/>
        </w:rPr>
        <w:t>祭。”</w:t>
      </w:r>
      <w:r w:rsidRPr="000931E4">
        <w:rPr>
          <w:rFonts w:ascii="宋体" w:eastAsia="宋体" w:hAnsi="宋体"/>
        </w:rPr>
        <w:t>这</w:t>
      </w:r>
      <w:r w:rsidR="00552CFA">
        <w:rPr>
          <w:rFonts w:ascii="宋体" w:eastAsia="宋体" w:hAnsi="宋体" w:hint="eastAsia"/>
        </w:rPr>
        <w:t>献</w:t>
      </w:r>
      <w:r w:rsidRPr="000931E4">
        <w:rPr>
          <w:rFonts w:ascii="宋体" w:eastAsia="宋体" w:hAnsi="宋体"/>
        </w:rPr>
        <w:t>平安的</w:t>
      </w:r>
      <w:r w:rsidR="00552CFA">
        <w:rPr>
          <w:rFonts w:ascii="宋体" w:eastAsia="宋体" w:hAnsi="宋体" w:hint="eastAsia"/>
        </w:rPr>
        <w:t>祭</w:t>
      </w:r>
      <w:r w:rsidRPr="000931E4">
        <w:rPr>
          <w:rFonts w:ascii="宋体" w:eastAsia="宋体" w:hAnsi="宋体"/>
        </w:rPr>
        <w:t>就是感谢的</w:t>
      </w:r>
      <w:r w:rsidR="00552CFA">
        <w:rPr>
          <w:rFonts w:ascii="宋体" w:eastAsia="宋体" w:hAnsi="宋体" w:hint="eastAsia"/>
        </w:rPr>
        <w:t>祭</w:t>
      </w:r>
      <w:r w:rsidRPr="000931E4">
        <w:rPr>
          <w:rFonts w:ascii="宋体" w:eastAsia="宋体" w:hAnsi="宋体"/>
        </w:rPr>
        <w:t>，唯独我们不论</w:t>
      </w:r>
      <w:r w:rsidR="00552CFA">
        <w:rPr>
          <w:rFonts w:ascii="宋体" w:eastAsia="宋体" w:hAnsi="宋体" w:hint="eastAsia"/>
        </w:rPr>
        <w:t>作</w:t>
      </w:r>
      <w:r w:rsidRPr="000931E4">
        <w:rPr>
          <w:rFonts w:ascii="宋体" w:eastAsia="宋体" w:hAnsi="宋体"/>
        </w:rPr>
        <w:t>什么都带着感恩的心，那才是</w:t>
      </w:r>
      <w:r w:rsidR="00552CFA">
        <w:rPr>
          <w:rFonts w:ascii="宋体" w:eastAsia="宋体" w:hAnsi="宋体" w:hint="eastAsia"/>
        </w:rPr>
        <w:t>行公义</w:t>
      </w:r>
      <w:r w:rsidRPr="000931E4">
        <w:rPr>
          <w:rFonts w:ascii="宋体" w:eastAsia="宋体" w:hAnsi="宋体"/>
        </w:rPr>
        <w:t>。</w:t>
      </w:r>
    </w:p>
    <w:p w14:paraId="45134BEF" w14:textId="77777777" w:rsidR="000931E4" w:rsidRPr="000931E4" w:rsidRDefault="000931E4" w:rsidP="00552CFA">
      <w:pPr>
        <w:rPr>
          <w:rFonts w:ascii="宋体" w:eastAsia="宋体" w:hAnsi="宋体"/>
        </w:rPr>
      </w:pPr>
      <w:r w:rsidRPr="000931E4">
        <w:rPr>
          <w:rFonts w:ascii="宋体" w:eastAsia="宋体" w:hAnsi="宋体"/>
        </w:rPr>
        <w:t>所以从</w:t>
      </w:r>
      <w:r w:rsidR="00552CFA">
        <w:rPr>
          <w:rFonts w:ascii="宋体" w:eastAsia="宋体" w:hAnsi="宋体" w:hint="eastAsia"/>
        </w:rPr>
        <w:t>3</w:t>
      </w:r>
      <w:r w:rsidR="00552CFA">
        <w:rPr>
          <w:rFonts w:ascii="宋体" w:eastAsia="宋体" w:hAnsi="宋体"/>
        </w:rPr>
        <w:t>-8</w:t>
      </w:r>
      <w:r w:rsidRPr="000931E4">
        <w:rPr>
          <w:rFonts w:ascii="宋体" w:eastAsia="宋体" w:hAnsi="宋体"/>
        </w:rPr>
        <w:t>节</w:t>
      </w:r>
      <w:r w:rsidR="00552CFA">
        <w:rPr>
          <w:rFonts w:ascii="宋体" w:eastAsia="宋体" w:hAnsi="宋体" w:hint="eastAsia"/>
        </w:rPr>
        <w:t>，</w:t>
      </w:r>
      <w:r w:rsidRPr="000931E4">
        <w:rPr>
          <w:rFonts w:ascii="宋体" w:eastAsia="宋体" w:hAnsi="宋体"/>
        </w:rPr>
        <w:t>重点是强调了应当有敬畏。因为第</w:t>
      </w:r>
      <w:r w:rsidR="00552CFA">
        <w:rPr>
          <w:rFonts w:ascii="宋体" w:eastAsia="宋体" w:hAnsi="宋体" w:hint="eastAsia"/>
        </w:rPr>
        <w:t>3</w:t>
      </w:r>
      <w:r w:rsidRPr="000931E4">
        <w:rPr>
          <w:rFonts w:ascii="宋体" w:eastAsia="宋体" w:hAnsi="宋体"/>
        </w:rPr>
        <w:t>节所说的</w:t>
      </w:r>
      <w:r w:rsidR="00552CFA">
        <w:rPr>
          <w:rFonts w:ascii="宋体" w:eastAsia="宋体" w:hAnsi="宋体" w:hint="eastAsia"/>
        </w:rPr>
        <w:t>“</w:t>
      </w:r>
      <w:r w:rsidRPr="000931E4">
        <w:rPr>
          <w:rFonts w:ascii="宋体" w:eastAsia="宋体" w:hAnsi="宋体"/>
        </w:rPr>
        <w:t>当孝敬父母</w:t>
      </w:r>
      <w:r w:rsidR="00552CFA">
        <w:rPr>
          <w:rFonts w:ascii="宋体" w:eastAsia="宋体" w:hAnsi="宋体" w:hint="eastAsia"/>
        </w:rPr>
        <w:t>”</w:t>
      </w:r>
      <w:r w:rsidRPr="000931E4">
        <w:rPr>
          <w:rFonts w:ascii="宋体" w:eastAsia="宋体" w:hAnsi="宋体"/>
        </w:rPr>
        <w:t>的这一个</w:t>
      </w:r>
      <w:r w:rsidR="00552CFA">
        <w:rPr>
          <w:rFonts w:ascii="宋体" w:eastAsia="宋体" w:hAnsi="宋体" w:hint="eastAsia"/>
        </w:rPr>
        <w:t>“</w:t>
      </w:r>
      <w:r w:rsidRPr="000931E4">
        <w:rPr>
          <w:rFonts w:ascii="宋体" w:eastAsia="宋体" w:hAnsi="宋体"/>
        </w:rPr>
        <w:t>孝敬</w:t>
      </w:r>
      <w:r w:rsidR="00552CFA">
        <w:rPr>
          <w:rFonts w:ascii="宋体" w:eastAsia="宋体" w:hAnsi="宋体" w:hint="eastAsia"/>
        </w:rPr>
        <w:t>”，</w:t>
      </w:r>
      <w:r w:rsidRPr="000931E4">
        <w:rPr>
          <w:rFonts w:ascii="宋体" w:eastAsia="宋体" w:hAnsi="宋体"/>
        </w:rPr>
        <w:t>原文就是敬畏。你当敬畏父母</w:t>
      </w:r>
      <w:r w:rsidR="00552CFA">
        <w:rPr>
          <w:rFonts w:ascii="宋体" w:eastAsia="宋体" w:hAnsi="宋体" w:hint="eastAsia"/>
        </w:rPr>
        <w:t>，</w:t>
      </w:r>
      <w:r w:rsidRPr="000931E4">
        <w:rPr>
          <w:rFonts w:ascii="宋体" w:eastAsia="宋体" w:hAnsi="宋体"/>
        </w:rPr>
        <w:t>就如同他是在世上看得见的上帝那样来敬畏父母，同时也以这样的敬畏来敬畏上帝。只有你有了敬畏上帝的内在的这一种心</w:t>
      </w:r>
      <w:r w:rsidR="00552CFA">
        <w:rPr>
          <w:rFonts w:ascii="宋体" w:eastAsia="宋体" w:hAnsi="宋体" w:hint="eastAsia"/>
        </w:rPr>
        <w:t>，才</w:t>
      </w:r>
      <w:r w:rsidRPr="000931E4">
        <w:rPr>
          <w:rFonts w:ascii="宋体" w:eastAsia="宋体" w:hAnsi="宋体"/>
        </w:rPr>
        <w:t>会有第</w:t>
      </w:r>
      <w:r w:rsidR="00552CFA">
        <w:rPr>
          <w:rFonts w:ascii="宋体" w:eastAsia="宋体" w:hAnsi="宋体" w:hint="eastAsia"/>
        </w:rPr>
        <w:t>4节：</w:t>
      </w:r>
      <w:r w:rsidRPr="000931E4">
        <w:rPr>
          <w:rFonts w:ascii="宋体" w:eastAsia="宋体" w:hAnsi="宋体"/>
        </w:rPr>
        <w:t>不偏向虚无的神，也不造偶像。</w:t>
      </w:r>
    </w:p>
    <w:p w14:paraId="1054FB93" w14:textId="77777777" w:rsidR="000931E4" w:rsidRPr="000931E4" w:rsidRDefault="000931E4" w:rsidP="000931E4">
      <w:pPr>
        <w:rPr>
          <w:rFonts w:ascii="宋体" w:eastAsia="宋体" w:hAnsi="宋体"/>
        </w:rPr>
      </w:pPr>
      <w:r w:rsidRPr="000931E4">
        <w:rPr>
          <w:rFonts w:ascii="宋体" w:eastAsia="宋体" w:hAnsi="宋体"/>
        </w:rPr>
        <w:t>所以说这一个</w:t>
      </w:r>
      <w:r w:rsidR="00552CFA">
        <w:rPr>
          <w:rFonts w:ascii="宋体" w:eastAsia="宋体" w:hAnsi="宋体" w:hint="eastAsia"/>
        </w:rPr>
        <w:t>“</w:t>
      </w:r>
      <w:r w:rsidRPr="000931E4">
        <w:rPr>
          <w:rFonts w:ascii="宋体" w:eastAsia="宋体" w:hAnsi="宋体"/>
        </w:rPr>
        <w:t>不偏向虚无的神</w:t>
      </w:r>
      <w:r w:rsidR="00552CFA">
        <w:rPr>
          <w:rFonts w:ascii="宋体" w:eastAsia="宋体" w:hAnsi="宋体" w:hint="eastAsia"/>
        </w:rPr>
        <w:t>，也</w:t>
      </w:r>
      <w:r w:rsidRPr="000931E4">
        <w:rPr>
          <w:rFonts w:ascii="宋体" w:eastAsia="宋体" w:hAnsi="宋体"/>
        </w:rPr>
        <w:t>不造偶像</w:t>
      </w:r>
      <w:r w:rsidR="00552CFA">
        <w:rPr>
          <w:rFonts w:ascii="宋体" w:eastAsia="宋体" w:hAnsi="宋体" w:hint="eastAsia"/>
        </w:rPr>
        <w:t>”，它</w:t>
      </w:r>
      <w:r w:rsidRPr="000931E4">
        <w:rPr>
          <w:rFonts w:ascii="宋体" w:eastAsia="宋体" w:hAnsi="宋体"/>
        </w:rPr>
        <w:t>不是仅仅字面的意思</w:t>
      </w:r>
      <w:r w:rsidR="00552CFA">
        <w:rPr>
          <w:rFonts w:ascii="宋体" w:eastAsia="宋体" w:hAnsi="宋体" w:hint="eastAsia"/>
        </w:rPr>
        <w:t>，</w:t>
      </w:r>
      <w:r w:rsidRPr="000931E4">
        <w:rPr>
          <w:rFonts w:ascii="宋体" w:eastAsia="宋体" w:hAnsi="宋体"/>
        </w:rPr>
        <w:t>让你守住这警戒的禁令，而是要让我们带着敬畏上帝的心、爱</w:t>
      </w:r>
      <w:r w:rsidR="00552CFA">
        <w:rPr>
          <w:rFonts w:ascii="宋体" w:eastAsia="宋体" w:hAnsi="宋体" w:hint="eastAsia"/>
        </w:rPr>
        <w:t>祂</w:t>
      </w:r>
      <w:r w:rsidRPr="000931E4">
        <w:rPr>
          <w:rFonts w:ascii="宋体" w:eastAsia="宋体" w:hAnsi="宋体"/>
        </w:rPr>
        <w:t>的心，远离虚无的神，远离偶像，并且带着感谢上帝的心，如同儿女应当有感恩父母的心一样，带着这样的感恩之心生活，那才是</w:t>
      </w:r>
      <w:r w:rsidR="00552CFA">
        <w:rPr>
          <w:rFonts w:ascii="宋体" w:eastAsia="宋体" w:hAnsi="宋体" w:hint="eastAsia"/>
        </w:rPr>
        <w:t>行公义。</w:t>
      </w:r>
    </w:p>
    <w:p w14:paraId="2743F186" w14:textId="08376319" w:rsidR="000931E4" w:rsidRPr="000931E4" w:rsidRDefault="000931E4" w:rsidP="00552CFA">
      <w:pPr>
        <w:rPr>
          <w:rFonts w:ascii="宋体" w:eastAsia="宋体" w:hAnsi="宋体"/>
        </w:rPr>
      </w:pPr>
      <w:r w:rsidRPr="000931E4">
        <w:rPr>
          <w:rFonts w:ascii="宋体" w:eastAsia="宋体" w:hAnsi="宋体"/>
        </w:rPr>
        <w:t>接下来从</w:t>
      </w:r>
      <w:r w:rsidR="00552CFA">
        <w:rPr>
          <w:rFonts w:ascii="宋体" w:eastAsia="宋体" w:hAnsi="宋体" w:hint="eastAsia"/>
        </w:rPr>
        <w:t>9</w:t>
      </w:r>
      <w:r w:rsidR="00552CFA">
        <w:rPr>
          <w:rFonts w:ascii="宋体" w:eastAsia="宋体" w:hAnsi="宋体"/>
        </w:rPr>
        <w:t>-22</w:t>
      </w:r>
      <w:r w:rsidRPr="000931E4">
        <w:rPr>
          <w:rFonts w:ascii="宋体" w:eastAsia="宋体" w:hAnsi="宋体"/>
        </w:rPr>
        <w:t>节，那我们就根据</w:t>
      </w:r>
      <w:r w:rsidR="00552CFA">
        <w:rPr>
          <w:rFonts w:ascii="宋体" w:eastAsia="宋体" w:hAnsi="宋体" w:hint="eastAsia"/>
        </w:rPr>
        <w:t>【弥6：8】</w:t>
      </w:r>
      <w:r w:rsidRPr="000931E4">
        <w:rPr>
          <w:rFonts w:ascii="宋体" w:eastAsia="宋体" w:hAnsi="宋体"/>
        </w:rPr>
        <w:t>，第二点就是好怜悯</w:t>
      </w:r>
      <w:ins w:id="46" w:author="jing" w:date="2021-04-14T23:08:00Z">
        <w:r w:rsidR="00BE3369">
          <w:rPr>
            <w:rFonts w:ascii="宋体" w:eastAsia="宋体" w:hAnsi="宋体" w:hint="eastAsia"/>
          </w:rPr>
          <w:t>。</w:t>
        </w:r>
      </w:ins>
      <w:del w:id="47" w:author="jing" w:date="2021-04-14T23:08:00Z">
        <w:r w:rsidRPr="000931E4" w:rsidDel="00BE3369">
          <w:rPr>
            <w:rFonts w:ascii="宋体" w:eastAsia="宋体" w:hAnsi="宋体"/>
          </w:rPr>
          <w:delText>，</w:delText>
        </w:r>
      </w:del>
      <w:r w:rsidRPr="000931E4">
        <w:rPr>
          <w:rFonts w:ascii="宋体" w:eastAsia="宋体" w:hAnsi="宋体"/>
        </w:rPr>
        <w:t>也就是说下面这一大段的教导主要是让我们借着这样一种外在的生活方式，</w:t>
      </w:r>
      <w:del w:id="48" w:author="jing" w:date="2021-04-14T23:09:00Z">
        <w:r w:rsidRPr="000931E4" w:rsidDel="00BE3369">
          <w:rPr>
            <w:rFonts w:ascii="宋体" w:eastAsia="宋体" w:hAnsi="宋体"/>
          </w:rPr>
          <w:delText>为的是</w:delText>
        </w:r>
      </w:del>
      <w:r w:rsidRPr="000931E4">
        <w:rPr>
          <w:rFonts w:ascii="宋体" w:eastAsia="宋体" w:hAnsi="宋体"/>
        </w:rPr>
        <w:t>让我们被熏陶</w:t>
      </w:r>
      <w:r w:rsidR="00552CFA">
        <w:rPr>
          <w:rFonts w:ascii="宋体" w:eastAsia="宋体" w:hAnsi="宋体" w:hint="eastAsia"/>
        </w:rPr>
        <w:t>、</w:t>
      </w:r>
      <w:r w:rsidRPr="000931E4">
        <w:rPr>
          <w:rFonts w:ascii="宋体" w:eastAsia="宋体" w:hAnsi="宋体"/>
        </w:rPr>
        <w:t>训练</w:t>
      </w:r>
      <w:ins w:id="49" w:author="jing" w:date="2021-04-14T23:08:00Z">
        <w:r w:rsidR="00BE3369">
          <w:rPr>
            <w:rFonts w:ascii="宋体" w:eastAsia="宋体" w:hAnsi="宋体" w:hint="eastAsia"/>
          </w:rPr>
          <w:t>，</w:t>
        </w:r>
      </w:ins>
      <w:ins w:id="50" w:author="jing" w:date="2021-04-14T23:09:00Z">
        <w:r w:rsidR="00BE3369" w:rsidRPr="000931E4">
          <w:rPr>
            <w:rFonts w:ascii="宋体" w:eastAsia="宋体" w:hAnsi="宋体"/>
          </w:rPr>
          <w:t>培养</w:t>
        </w:r>
      </w:ins>
      <w:ins w:id="51" w:author="jing" w:date="2021-04-14T23:10:00Z">
        <w:r w:rsidR="00BE3369">
          <w:rPr>
            <w:rFonts w:ascii="宋体" w:eastAsia="宋体" w:hAnsi="宋体" w:hint="eastAsia"/>
          </w:rPr>
          <w:t>我</w:t>
        </w:r>
      </w:ins>
      <w:ins w:id="52" w:author="jing" w:date="2021-04-14T23:09:00Z">
        <w:r w:rsidR="00BE3369" w:rsidRPr="000931E4">
          <w:rPr>
            <w:rFonts w:ascii="宋体" w:eastAsia="宋体" w:hAnsi="宋体"/>
          </w:rPr>
          <w:t>们的性情，</w:t>
        </w:r>
      </w:ins>
      <w:del w:id="53" w:author="jing" w:date="2021-04-14T23:08:00Z">
        <w:r w:rsidR="00552CFA" w:rsidDel="00BE3369">
          <w:rPr>
            <w:rFonts w:ascii="宋体" w:eastAsia="宋体" w:hAnsi="宋体" w:hint="eastAsia"/>
          </w:rPr>
          <w:delText>。</w:delText>
        </w:r>
      </w:del>
      <w:r w:rsidRPr="000931E4">
        <w:rPr>
          <w:rFonts w:ascii="宋体" w:eastAsia="宋体" w:hAnsi="宋体"/>
        </w:rPr>
        <w:t>好</w:t>
      </w:r>
      <w:r w:rsidR="00552CFA">
        <w:rPr>
          <w:rFonts w:ascii="宋体" w:eastAsia="宋体" w:hAnsi="宋体" w:hint="eastAsia"/>
        </w:rPr>
        <w:t>使</w:t>
      </w:r>
      <w:ins w:id="54" w:author="jing" w:date="2021-04-14T23:10:00Z">
        <w:r w:rsidR="00BE3369">
          <w:rPr>
            <w:rFonts w:ascii="宋体" w:eastAsia="宋体" w:hAnsi="宋体" w:hint="eastAsia"/>
          </w:rPr>
          <w:t>我们这</w:t>
        </w:r>
      </w:ins>
      <w:del w:id="55" w:author="jing" w:date="2021-04-14T23:10:00Z">
        <w:r w:rsidRPr="000931E4" w:rsidDel="00BE3369">
          <w:rPr>
            <w:rFonts w:ascii="宋体" w:eastAsia="宋体" w:hAnsi="宋体"/>
          </w:rPr>
          <w:delText>一</w:delText>
        </w:r>
      </w:del>
      <w:r w:rsidRPr="000931E4">
        <w:rPr>
          <w:rFonts w:ascii="宋体" w:eastAsia="宋体" w:hAnsi="宋体"/>
        </w:rPr>
        <w:t>个蒙神救赎的人，</w:t>
      </w:r>
      <w:del w:id="56" w:author="jing" w:date="2021-04-14T23:09:00Z">
        <w:r w:rsidRPr="000931E4" w:rsidDel="00BE3369">
          <w:rPr>
            <w:rFonts w:ascii="宋体" w:eastAsia="宋体" w:hAnsi="宋体"/>
          </w:rPr>
          <w:delText>培养他们的性情，</w:delText>
        </w:r>
      </w:del>
      <w:del w:id="57" w:author="jing" w:date="2021-04-14T23:10:00Z">
        <w:r w:rsidRPr="000931E4" w:rsidDel="00BE3369">
          <w:rPr>
            <w:rFonts w:ascii="宋体" w:eastAsia="宋体" w:hAnsi="宋体"/>
          </w:rPr>
          <w:delText>使他们</w:delText>
        </w:r>
      </w:del>
      <w:r w:rsidRPr="000931E4">
        <w:rPr>
          <w:rFonts w:ascii="宋体" w:eastAsia="宋体" w:hAnsi="宋体"/>
        </w:rPr>
        <w:t>能够效法基督，满有怜悯。</w:t>
      </w:r>
    </w:p>
    <w:p w14:paraId="74956137" w14:textId="77777777" w:rsidR="000931E4" w:rsidRPr="000931E4" w:rsidRDefault="000931E4" w:rsidP="000931E4">
      <w:pPr>
        <w:rPr>
          <w:rFonts w:ascii="宋体" w:eastAsia="宋体" w:hAnsi="宋体"/>
        </w:rPr>
      </w:pPr>
      <w:r w:rsidRPr="000931E4">
        <w:rPr>
          <w:rFonts w:ascii="宋体" w:eastAsia="宋体" w:hAnsi="宋体"/>
        </w:rPr>
        <w:lastRenderedPageBreak/>
        <w:t>如果我们看</w:t>
      </w:r>
      <w:r w:rsidR="00552CFA">
        <w:rPr>
          <w:rFonts w:ascii="宋体" w:eastAsia="宋体" w:hAnsi="宋体" w:hint="eastAsia"/>
        </w:rPr>
        <w:t>9</w:t>
      </w:r>
      <w:r w:rsidR="00552CFA">
        <w:rPr>
          <w:rFonts w:ascii="宋体" w:eastAsia="宋体" w:hAnsi="宋体"/>
        </w:rPr>
        <w:t>-22</w:t>
      </w:r>
      <w:r w:rsidRPr="000931E4">
        <w:rPr>
          <w:rFonts w:ascii="宋体" w:eastAsia="宋体" w:hAnsi="宋体"/>
        </w:rPr>
        <w:t>节这段圣经的时候，用</w:t>
      </w:r>
      <w:r w:rsidR="00552CFA">
        <w:rPr>
          <w:rFonts w:ascii="宋体" w:eastAsia="宋体" w:hAnsi="宋体" w:hint="eastAsia"/>
        </w:rPr>
        <w:t>“</w:t>
      </w:r>
      <w:r w:rsidRPr="000931E4">
        <w:rPr>
          <w:rFonts w:ascii="宋体" w:eastAsia="宋体" w:hAnsi="宋体"/>
        </w:rPr>
        <w:t>怜悯</w:t>
      </w:r>
      <w:r w:rsidR="00552CFA">
        <w:rPr>
          <w:rFonts w:ascii="宋体" w:eastAsia="宋体" w:hAnsi="宋体" w:hint="eastAsia"/>
        </w:rPr>
        <w:t>”</w:t>
      </w:r>
      <w:r w:rsidRPr="000931E4">
        <w:rPr>
          <w:rFonts w:ascii="宋体" w:eastAsia="宋体" w:hAnsi="宋体"/>
        </w:rPr>
        <w:t>这个词，带着这样</w:t>
      </w:r>
      <w:r w:rsidR="00552CFA">
        <w:rPr>
          <w:rFonts w:ascii="宋体" w:eastAsia="宋体" w:hAnsi="宋体" w:hint="eastAsia"/>
        </w:rPr>
        <w:t>的</w:t>
      </w:r>
      <w:r w:rsidRPr="000931E4">
        <w:rPr>
          <w:rFonts w:ascii="宋体" w:eastAsia="宋体" w:hAnsi="宋体"/>
        </w:rPr>
        <w:t>眼光来看这一段圣经，那就不难理解。</w:t>
      </w:r>
    </w:p>
    <w:p w14:paraId="21BF7C62" w14:textId="77777777" w:rsidR="00552CFA" w:rsidRDefault="000931E4" w:rsidP="00552CFA">
      <w:pPr>
        <w:rPr>
          <w:rFonts w:ascii="宋体" w:eastAsia="宋体" w:hAnsi="宋体"/>
        </w:rPr>
      </w:pPr>
      <w:r w:rsidRPr="000931E4">
        <w:rPr>
          <w:rFonts w:ascii="宋体" w:eastAsia="宋体" w:hAnsi="宋体"/>
        </w:rPr>
        <w:t>比如第</w:t>
      </w:r>
      <w:r w:rsidR="00552CFA">
        <w:rPr>
          <w:rFonts w:ascii="宋体" w:eastAsia="宋体" w:hAnsi="宋体" w:hint="eastAsia"/>
        </w:rPr>
        <w:t>9</w:t>
      </w:r>
      <w:r w:rsidRPr="000931E4">
        <w:rPr>
          <w:rFonts w:ascii="宋体" w:eastAsia="宋体" w:hAnsi="宋体"/>
        </w:rPr>
        <w:t>节说：</w:t>
      </w:r>
      <w:r w:rsidR="00552CFA">
        <w:rPr>
          <w:rFonts w:ascii="宋体" w:eastAsia="宋体" w:hAnsi="宋体" w:hint="eastAsia"/>
        </w:rPr>
        <w:t>“</w:t>
      </w:r>
      <w:r w:rsidRPr="000931E4">
        <w:rPr>
          <w:rFonts w:ascii="宋体" w:eastAsia="宋体" w:hAnsi="宋体"/>
        </w:rPr>
        <w:t>在你们地收割庄稼，不可割</w:t>
      </w:r>
      <w:r w:rsidR="00552CFA">
        <w:rPr>
          <w:rFonts w:ascii="宋体" w:eastAsia="宋体" w:hAnsi="宋体" w:hint="eastAsia"/>
        </w:rPr>
        <w:t>尽</w:t>
      </w:r>
      <w:r w:rsidRPr="000931E4">
        <w:rPr>
          <w:rFonts w:ascii="宋体" w:eastAsia="宋体" w:hAnsi="宋体"/>
        </w:rPr>
        <w:t>田角，也不可拾取所遗落的。</w:t>
      </w:r>
      <w:r w:rsidR="00552CFA">
        <w:rPr>
          <w:rFonts w:ascii="宋体" w:eastAsia="宋体" w:hAnsi="宋体" w:hint="eastAsia"/>
        </w:rPr>
        <w:t>”</w:t>
      </w:r>
      <w:r w:rsidRPr="000931E4">
        <w:rPr>
          <w:rFonts w:ascii="宋体" w:eastAsia="宋体" w:hAnsi="宋体"/>
        </w:rPr>
        <w:t>为什么呢？你要有对那些无依无靠、无地的人有怜悯之心来</w:t>
      </w:r>
      <w:r w:rsidR="00552CFA">
        <w:rPr>
          <w:rFonts w:ascii="宋体" w:eastAsia="宋体" w:hAnsi="宋体" w:hint="eastAsia"/>
        </w:rPr>
        <w:t>作</w:t>
      </w:r>
      <w:r w:rsidRPr="000931E4">
        <w:rPr>
          <w:rFonts w:ascii="宋体" w:eastAsia="宋体" w:hAnsi="宋体"/>
        </w:rPr>
        <w:t>这事。</w:t>
      </w:r>
    </w:p>
    <w:p w14:paraId="4A1389C0" w14:textId="77777777" w:rsidR="000931E4" w:rsidRPr="000931E4" w:rsidRDefault="000931E4" w:rsidP="00552CFA">
      <w:pPr>
        <w:rPr>
          <w:rFonts w:ascii="宋体" w:eastAsia="宋体" w:hAnsi="宋体"/>
        </w:rPr>
      </w:pPr>
      <w:r w:rsidRPr="000931E4">
        <w:rPr>
          <w:rFonts w:ascii="宋体" w:eastAsia="宋体" w:hAnsi="宋体"/>
        </w:rPr>
        <w:t>第</w:t>
      </w:r>
      <w:r w:rsidR="00552CFA">
        <w:rPr>
          <w:rFonts w:ascii="宋体" w:eastAsia="宋体" w:hAnsi="宋体" w:hint="eastAsia"/>
        </w:rPr>
        <w:t>1</w:t>
      </w:r>
      <w:r w:rsidR="00552CFA">
        <w:rPr>
          <w:rFonts w:ascii="宋体" w:eastAsia="宋体" w:hAnsi="宋体"/>
        </w:rPr>
        <w:t>0</w:t>
      </w:r>
      <w:r w:rsidRPr="000931E4">
        <w:rPr>
          <w:rFonts w:ascii="宋体" w:eastAsia="宋体" w:hAnsi="宋体"/>
        </w:rPr>
        <w:t>节说</w:t>
      </w:r>
      <w:r w:rsidR="00552CFA">
        <w:rPr>
          <w:rFonts w:ascii="宋体" w:eastAsia="宋体" w:hAnsi="宋体" w:hint="eastAsia"/>
        </w:rPr>
        <w:t>：“</w:t>
      </w:r>
      <w:r w:rsidRPr="000931E4">
        <w:rPr>
          <w:rFonts w:ascii="宋体" w:eastAsia="宋体" w:hAnsi="宋体"/>
        </w:rPr>
        <w:t>不可摘</w:t>
      </w:r>
      <w:r w:rsidR="00552CFA">
        <w:rPr>
          <w:rFonts w:ascii="宋体" w:eastAsia="宋体" w:hAnsi="宋体" w:hint="eastAsia"/>
        </w:rPr>
        <w:t>尽</w:t>
      </w:r>
      <w:r w:rsidRPr="000931E4">
        <w:rPr>
          <w:rFonts w:ascii="宋体" w:eastAsia="宋体" w:hAnsi="宋体"/>
        </w:rPr>
        <w:t>葡萄园的果子，也不可</w:t>
      </w:r>
      <w:r w:rsidR="00552CFA">
        <w:rPr>
          <w:rFonts w:ascii="宋体" w:eastAsia="宋体" w:hAnsi="宋体" w:hint="eastAsia"/>
        </w:rPr>
        <w:t>拾取</w:t>
      </w:r>
      <w:r w:rsidRPr="000931E4">
        <w:rPr>
          <w:rFonts w:ascii="宋体" w:eastAsia="宋体" w:hAnsi="宋体"/>
        </w:rPr>
        <w:t>葡萄园所掉的果子</w:t>
      </w:r>
      <w:r w:rsidR="00552CFA">
        <w:rPr>
          <w:rFonts w:ascii="宋体" w:eastAsia="宋体" w:hAnsi="宋体" w:hint="eastAsia"/>
        </w:rPr>
        <w:t>，</w:t>
      </w:r>
      <w:r w:rsidRPr="000931E4">
        <w:rPr>
          <w:rFonts w:ascii="宋体" w:eastAsia="宋体" w:hAnsi="宋体"/>
        </w:rPr>
        <w:t>要留给穷人和寄居的</w:t>
      </w:r>
      <w:r w:rsidR="00552CFA">
        <w:rPr>
          <w:rFonts w:ascii="宋体" w:eastAsia="宋体" w:hAnsi="宋体" w:hint="eastAsia"/>
        </w:rPr>
        <w:t>。”</w:t>
      </w:r>
      <w:r w:rsidRPr="000931E4">
        <w:rPr>
          <w:rFonts w:ascii="宋体" w:eastAsia="宋体" w:hAnsi="宋体"/>
        </w:rPr>
        <w:t>为什么呢？应当效法基督</w:t>
      </w:r>
      <w:r w:rsidR="00552CFA">
        <w:rPr>
          <w:rFonts w:ascii="宋体" w:eastAsia="宋体" w:hAnsi="宋体" w:hint="eastAsia"/>
        </w:rPr>
        <w:t>，</w:t>
      </w:r>
      <w:r w:rsidRPr="000931E4">
        <w:rPr>
          <w:rFonts w:ascii="宋体" w:eastAsia="宋体" w:hAnsi="宋体"/>
        </w:rPr>
        <w:t>有怜悯之心。</w:t>
      </w:r>
    </w:p>
    <w:p w14:paraId="6A9875E5" w14:textId="77777777" w:rsidR="00552CFA" w:rsidRDefault="000931E4" w:rsidP="00552CFA">
      <w:pPr>
        <w:rPr>
          <w:rFonts w:ascii="宋体" w:eastAsia="宋体" w:hAnsi="宋体"/>
        </w:rPr>
      </w:pPr>
      <w:r w:rsidRPr="000931E4">
        <w:rPr>
          <w:rFonts w:ascii="宋体" w:eastAsia="宋体" w:hAnsi="宋体"/>
        </w:rPr>
        <w:t>那接下来第</w:t>
      </w:r>
      <w:r w:rsidR="00552CFA">
        <w:rPr>
          <w:rFonts w:ascii="宋体" w:eastAsia="宋体" w:hAnsi="宋体" w:hint="eastAsia"/>
        </w:rPr>
        <w:t>1</w:t>
      </w:r>
      <w:r w:rsidR="00552CFA">
        <w:rPr>
          <w:rFonts w:ascii="宋体" w:eastAsia="宋体" w:hAnsi="宋体"/>
        </w:rPr>
        <w:t>1</w:t>
      </w:r>
      <w:r w:rsidRPr="000931E4">
        <w:rPr>
          <w:rFonts w:ascii="宋体" w:eastAsia="宋体" w:hAnsi="宋体"/>
        </w:rPr>
        <w:t>节</w:t>
      </w:r>
      <w:r w:rsidR="00552CFA">
        <w:rPr>
          <w:rFonts w:ascii="宋体" w:eastAsia="宋体" w:hAnsi="宋体" w:hint="eastAsia"/>
        </w:rPr>
        <w:t>：“</w:t>
      </w:r>
      <w:r w:rsidRPr="000931E4">
        <w:rPr>
          <w:rFonts w:ascii="宋体" w:eastAsia="宋体" w:hAnsi="宋体"/>
        </w:rPr>
        <w:t>不可偷盗，不可欺骗，也不可彼此说谎。</w:t>
      </w:r>
      <w:r w:rsidR="00552CFA">
        <w:rPr>
          <w:rFonts w:ascii="宋体" w:eastAsia="宋体" w:hAnsi="宋体" w:hint="eastAsia"/>
        </w:rPr>
        <w:t>”</w:t>
      </w:r>
      <w:r w:rsidRPr="000931E4">
        <w:rPr>
          <w:rFonts w:ascii="宋体" w:eastAsia="宋体" w:hAnsi="宋体"/>
        </w:rPr>
        <w:t>如果你</w:t>
      </w:r>
      <w:del w:id="58" w:author="jing" w:date="2021-04-14T23:11:00Z">
        <w:r w:rsidRPr="000931E4" w:rsidDel="00BE3369">
          <w:rPr>
            <w:rFonts w:ascii="宋体" w:eastAsia="宋体" w:hAnsi="宋体"/>
          </w:rPr>
          <w:delText>能</w:delText>
        </w:r>
      </w:del>
      <w:r w:rsidRPr="000931E4">
        <w:rPr>
          <w:rFonts w:ascii="宋体" w:eastAsia="宋体" w:hAnsi="宋体"/>
        </w:rPr>
        <w:t>能够有怜悯之心，那你就觉得这些话都是容易理解的，也知道上帝为什么这么样</w:t>
      </w:r>
      <w:r w:rsidR="00552CFA">
        <w:rPr>
          <w:rFonts w:ascii="宋体" w:eastAsia="宋体" w:hAnsi="宋体" w:hint="eastAsia"/>
        </w:rPr>
        <w:t>吩咐</w:t>
      </w:r>
      <w:r w:rsidRPr="000931E4">
        <w:rPr>
          <w:rFonts w:ascii="宋体" w:eastAsia="宋体" w:hAnsi="宋体"/>
        </w:rPr>
        <w:t>。包括着下面</w:t>
      </w:r>
      <w:r w:rsidR="00552CFA">
        <w:rPr>
          <w:rFonts w:ascii="宋体" w:eastAsia="宋体" w:hAnsi="宋体" w:hint="eastAsia"/>
        </w:rPr>
        <w:t>1</w:t>
      </w:r>
      <w:r w:rsidR="00552CFA">
        <w:rPr>
          <w:rFonts w:ascii="宋体" w:eastAsia="宋体" w:hAnsi="宋体"/>
        </w:rPr>
        <w:t>3</w:t>
      </w:r>
      <w:r w:rsidRPr="000931E4">
        <w:rPr>
          <w:rFonts w:ascii="宋体" w:eastAsia="宋体" w:hAnsi="宋体"/>
        </w:rPr>
        <w:t>节</w:t>
      </w:r>
      <w:r w:rsidR="00552CFA">
        <w:rPr>
          <w:rFonts w:ascii="宋体" w:eastAsia="宋体" w:hAnsi="宋体" w:hint="eastAsia"/>
        </w:rPr>
        <w:t>：“</w:t>
      </w:r>
      <w:r w:rsidRPr="000931E4">
        <w:rPr>
          <w:rFonts w:ascii="宋体" w:eastAsia="宋体" w:hAnsi="宋体"/>
        </w:rPr>
        <w:t>不可欺压你的邻舍</w:t>
      </w:r>
      <w:r w:rsidR="00552CFA">
        <w:rPr>
          <w:rFonts w:ascii="宋体" w:eastAsia="宋体" w:hAnsi="宋体" w:hint="eastAsia"/>
        </w:rPr>
        <w:t>。”</w:t>
      </w:r>
      <w:r w:rsidRPr="000931E4">
        <w:rPr>
          <w:rFonts w:ascii="宋体" w:eastAsia="宋体" w:hAnsi="宋体"/>
        </w:rPr>
        <w:t>这是不是也是让我们要有怜悯之心？</w:t>
      </w:r>
    </w:p>
    <w:p w14:paraId="75EFC8A6" w14:textId="4FE170E6" w:rsidR="000931E4" w:rsidRPr="000931E4" w:rsidRDefault="000931E4" w:rsidP="00552CFA">
      <w:pPr>
        <w:rPr>
          <w:rFonts w:ascii="宋体" w:eastAsia="宋体" w:hAnsi="宋体"/>
        </w:rPr>
      </w:pPr>
      <w:r w:rsidRPr="000931E4">
        <w:rPr>
          <w:rFonts w:ascii="宋体" w:eastAsia="宋体" w:hAnsi="宋体"/>
        </w:rPr>
        <w:t>你有怜悯之心</w:t>
      </w:r>
      <w:r w:rsidR="00552CFA">
        <w:rPr>
          <w:rFonts w:ascii="宋体" w:eastAsia="宋体" w:hAnsi="宋体" w:hint="eastAsia"/>
        </w:rPr>
        <w:t>，</w:t>
      </w:r>
      <w:r w:rsidRPr="000931E4">
        <w:rPr>
          <w:rFonts w:ascii="宋体" w:eastAsia="宋体" w:hAnsi="宋体"/>
        </w:rPr>
        <w:t>就不会抢夺别人的财物，也不会扣留别人的工价。如果你有怜悯之心，你就不会咒骂聋子，你也不会把绊脚石放在瞎子的面前。只要你有怜悯之心，你也不会行不义，偏护穷人。如果你有怜悯之心，也不会看重有</w:t>
      </w:r>
      <w:r w:rsidR="00552CFA">
        <w:rPr>
          <w:rFonts w:ascii="宋体" w:eastAsia="宋体" w:hAnsi="宋体" w:hint="eastAsia"/>
        </w:rPr>
        <w:t>势力</w:t>
      </w:r>
      <w:r w:rsidRPr="000931E4">
        <w:rPr>
          <w:rFonts w:ascii="宋体" w:eastAsia="宋体" w:hAnsi="宋体"/>
        </w:rPr>
        <w:t>的人</w:t>
      </w:r>
      <w:ins w:id="59" w:author="jing" w:date="2021-04-14T23:12:00Z">
        <w:r w:rsidR="00BE3369">
          <w:rPr>
            <w:rFonts w:ascii="宋体" w:eastAsia="宋体" w:hAnsi="宋体" w:hint="eastAsia"/>
          </w:rPr>
          <w:t>，</w:t>
        </w:r>
      </w:ins>
      <w:del w:id="60" w:author="jing" w:date="2021-04-14T23:12:00Z">
        <w:r w:rsidRPr="000931E4" w:rsidDel="00BE3369">
          <w:rPr>
            <w:rFonts w:ascii="宋体" w:eastAsia="宋体" w:hAnsi="宋体"/>
          </w:rPr>
          <w:delText>。</w:delText>
        </w:r>
      </w:del>
      <w:r w:rsidRPr="000931E4">
        <w:rPr>
          <w:rFonts w:ascii="宋体" w:eastAsia="宋体" w:hAnsi="宋体"/>
        </w:rPr>
        <w:t>因为你在</w:t>
      </w:r>
      <w:r w:rsidR="00552CFA">
        <w:rPr>
          <w:rFonts w:ascii="宋体" w:eastAsia="宋体" w:hAnsi="宋体" w:hint="eastAsia"/>
        </w:rPr>
        <w:t>替</w:t>
      </w:r>
      <w:r w:rsidRPr="000931E4">
        <w:rPr>
          <w:rFonts w:ascii="宋体" w:eastAsia="宋体" w:hAnsi="宋体"/>
        </w:rPr>
        <w:t>这一方说话的时候，如果你有怜悯之心，就应当想到另外一方。</w:t>
      </w:r>
    </w:p>
    <w:p w14:paraId="0AF18F2E" w14:textId="73C6779A" w:rsidR="000931E4" w:rsidRPr="000931E4" w:rsidRDefault="000931E4" w:rsidP="00DC5DD0">
      <w:pPr>
        <w:rPr>
          <w:rFonts w:ascii="宋体" w:eastAsia="宋体" w:hAnsi="宋体"/>
        </w:rPr>
      </w:pPr>
      <w:r w:rsidRPr="000931E4">
        <w:rPr>
          <w:rFonts w:ascii="宋体" w:eastAsia="宋体" w:hAnsi="宋体"/>
        </w:rPr>
        <w:t>如果我们一直读下去，你会看到每一个问题难理解的时候，你都要想到上帝这样的</w:t>
      </w:r>
      <w:r w:rsidR="00552CFA">
        <w:rPr>
          <w:rFonts w:ascii="宋体" w:eastAsia="宋体" w:hAnsi="宋体" w:hint="eastAsia"/>
        </w:rPr>
        <w:t>吩咐</w:t>
      </w:r>
      <w:r w:rsidR="00DC5DD0">
        <w:rPr>
          <w:rFonts w:ascii="宋体" w:eastAsia="宋体" w:hAnsi="宋体" w:hint="eastAsia"/>
        </w:rPr>
        <w:t>，</w:t>
      </w:r>
      <w:r w:rsidRPr="000931E4">
        <w:rPr>
          <w:rFonts w:ascii="宋体" w:eastAsia="宋体" w:hAnsi="宋体"/>
        </w:rPr>
        <w:t>就是为了让我们能够有怜悯之心而以外在的方式来塑造我们</w:t>
      </w:r>
      <w:r w:rsidR="00DC5DD0">
        <w:rPr>
          <w:rFonts w:ascii="宋体" w:eastAsia="宋体" w:hAnsi="宋体" w:hint="eastAsia"/>
        </w:rPr>
        <w:t>，</w:t>
      </w:r>
      <w:r w:rsidRPr="000931E4">
        <w:rPr>
          <w:rFonts w:ascii="宋体" w:eastAsia="宋体" w:hAnsi="宋体"/>
        </w:rPr>
        <w:t>效法基督</w:t>
      </w:r>
      <w:r w:rsidR="00DC5DD0">
        <w:rPr>
          <w:rFonts w:ascii="宋体" w:eastAsia="宋体" w:hAnsi="宋体" w:hint="eastAsia"/>
        </w:rPr>
        <w:t>，满</w:t>
      </w:r>
      <w:r w:rsidRPr="000931E4">
        <w:rPr>
          <w:rFonts w:ascii="宋体" w:eastAsia="宋体" w:hAnsi="宋体"/>
        </w:rPr>
        <w:t>有怜悯</w:t>
      </w:r>
      <w:r w:rsidR="00DC5DD0">
        <w:rPr>
          <w:rFonts w:ascii="宋体" w:eastAsia="宋体" w:hAnsi="宋体" w:hint="eastAsia"/>
        </w:rPr>
        <w:t>。</w:t>
      </w:r>
      <w:r w:rsidRPr="000931E4">
        <w:rPr>
          <w:rFonts w:ascii="宋体" w:eastAsia="宋体" w:hAnsi="宋体"/>
        </w:rPr>
        <w:t>或者说一个被圣灵重生</w:t>
      </w:r>
      <w:r w:rsidR="00DC5DD0">
        <w:rPr>
          <w:rFonts w:ascii="宋体" w:eastAsia="宋体" w:hAnsi="宋体" w:hint="eastAsia"/>
        </w:rPr>
        <w:t>，</w:t>
      </w:r>
      <w:r w:rsidRPr="000931E4">
        <w:rPr>
          <w:rFonts w:ascii="宋体" w:eastAsia="宋体" w:hAnsi="宋体"/>
        </w:rPr>
        <w:t>有基督的心的人，有怜悯之心的人</w:t>
      </w:r>
      <w:r w:rsidR="00DC5DD0">
        <w:rPr>
          <w:rFonts w:ascii="宋体" w:eastAsia="宋体" w:hAnsi="宋体" w:hint="eastAsia"/>
        </w:rPr>
        <w:t>，</w:t>
      </w:r>
      <w:r w:rsidRPr="000931E4">
        <w:rPr>
          <w:rFonts w:ascii="宋体" w:eastAsia="宋体" w:hAnsi="宋体"/>
        </w:rPr>
        <w:t>也就会自然而然地以这样</w:t>
      </w:r>
      <w:ins w:id="61" w:author="jing" w:date="2021-04-14T23:12:00Z">
        <w:r w:rsidR="00BE3369">
          <w:rPr>
            <w:rFonts w:ascii="宋体" w:eastAsia="宋体" w:hAnsi="宋体" w:hint="eastAsia"/>
          </w:rPr>
          <w:t>的</w:t>
        </w:r>
      </w:ins>
      <w:del w:id="62" w:author="jing" w:date="2021-04-14T23:12:00Z">
        <w:r w:rsidR="00DC5DD0" w:rsidDel="00BE3369">
          <w:rPr>
            <w:rFonts w:ascii="宋体" w:eastAsia="宋体" w:hAnsi="宋体" w:hint="eastAsia"/>
          </w:rPr>
          <w:delText>地</w:delText>
        </w:r>
      </w:del>
      <w:r w:rsidRPr="000931E4">
        <w:rPr>
          <w:rFonts w:ascii="宋体" w:eastAsia="宋体" w:hAnsi="宋体"/>
        </w:rPr>
        <w:t>方式生活。</w:t>
      </w:r>
    </w:p>
    <w:p w14:paraId="700E8963" w14:textId="77777777" w:rsidR="000931E4" w:rsidRPr="000931E4" w:rsidRDefault="000931E4" w:rsidP="00DC5DD0">
      <w:pPr>
        <w:rPr>
          <w:rFonts w:ascii="宋体" w:eastAsia="宋体" w:hAnsi="宋体"/>
        </w:rPr>
      </w:pPr>
      <w:r w:rsidRPr="000931E4">
        <w:rPr>
          <w:rFonts w:ascii="宋体" w:eastAsia="宋体" w:hAnsi="宋体"/>
        </w:rPr>
        <w:t>再比如</w:t>
      </w:r>
      <w:r w:rsidR="00DC5DD0">
        <w:rPr>
          <w:rFonts w:ascii="宋体" w:eastAsia="宋体" w:hAnsi="宋体" w:hint="eastAsia"/>
        </w:rPr>
        <w:t>1</w:t>
      </w:r>
      <w:r w:rsidR="00DC5DD0">
        <w:rPr>
          <w:rFonts w:ascii="宋体" w:eastAsia="宋体" w:hAnsi="宋体"/>
        </w:rPr>
        <w:t>9-21</w:t>
      </w:r>
      <w:r w:rsidRPr="000931E4">
        <w:rPr>
          <w:rFonts w:ascii="宋体" w:eastAsia="宋体" w:hAnsi="宋体"/>
        </w:rPr>
        <w:t>节，这都是难解的经文。就比如说</w:t>
      </w:r>
      <w:r w:rsidR="00DC5DD0">
        <w:rPr>
          <w:rFonts w:ascii="宋体" w:eastAsia="宋体" w:hAnsi="宋体" w:hint="eastAsia"/>
        </w:rPr>
        <w:t>：“</w:t>
      </w:r>
      <w:r w:rsidRPr="000931E4">
        <w:rPr>
          <w:rFonts w:ascii="宋体" w:eastAsia="宋体" w:hAnsi="宋体"/>
        </w:rPr>
        <w:t>不可叫你的牲畜与异类配合</w:t>
      </w:r>
      <w:r w:rsidR="00DC5DD0">
        <w:rPr>
          <w:rFonts w:ascii="宋体" w:eastAsia="宋体" w:hAnsi="宋体" w:hint="eastAsia"/>
        </w:rPr>
        <w:t>；</w:t>
      </w:r>
      <w:r w:rsidRPr="000931E4">
        <w:rPr>
          <w:rFonts w:ascii="宋体" w:eastAsia="宋体" w:hAnsi="宋体"/>
        </w:rPr>
        <w:t>不可用两样</w:t>
      </w:r>
      <w:r w:rsidR="00DC5DD0">
        <w:rPr>
          <w:rFonts w:ascii="宋体" w:eastAsia="宋体" w:hAnsi="宋体" w:hint="eastAsia"/>
        </w:rPr>
        <w:t>搀</w:t>
      </w:r>
      <w:r w:rsidRPr="000931E4">
        <w:rPr>
          <w:rFonts w:ascii="宋体" w:eastAsia="宋体" w:hAnsi="宋体"/>
        </w:rPr>
        <w:t>杂的种种你的地，也不可用两样</w:t>
      </w:r>
      <w:r w:rsidR="00DC5DD0">
        <w:rPr>
          <w:rFonts w:ascii="宋体" w:eastAsia="宋体" w:hAnsi="宋体" w:hint="eastAsia"/>
        </w:rPr>
        <w:t>搀杂</w:t>
      </w:r>
      <w:r w:rsidRPr="000931E4">
        <w:rPr>
          <w:rFonts w:ascii="宋体" w:eastAsia="宋体" w:hAnsi="宋体"/>
        </w:rPr>
        <w:t>的料</w:t>
      </w:r>
      <w:r w:rsidR="00DC5DD0">
        <w:rPr>
          <w:rFonts w:ascii="宋体" w:eastAsia="宋体" w:hAnsi="宋体" w:hint="eastAsia"/>
        </w:rPr>
        <w:t>作</w:t>
      </w:r>
      <w:r w:rsidRPr="000931E4">
        <w:rPr>
          <w:rFonts w:ascii="宋体" w:eastAsia="宋体" w:hAnsi="宋体"/>
        </w:rPr>
        <w:t>衣服穿在身上。</w:t>
      </w:r>
      <w:r w:rsidR="00DC5DD0">
        <w:rPr>
          <w:rFonts w:ascii="宋体" w:eastAsia="宋体" w:hAnsi="宋体" w:hint="eastAsia"/>
        </w:rPr>
        <w:t>”</w:t>
      </w:r>
      <w:r w:rsidRPr="000931E4">
        <w:rPr>
          <w:rFonts w:ascii="宋体" w:eastAsia="宋体" w:hAnsi="宋体"/>
        </w:rPr>
        <w:t>如果我们知道这些</w:t>
      </w:r>
      <w:r w:rsidR="00DC5DD0">
        <w:rPr>
          <w:rFonts w:ascii="宋体" w:eastAsia="宋体" w:hAnsi="宋体" w:hint="eastAsia"/>
        </w:rPr>
        <w:t>吩咐</w:t>
      </w:r>
      <w:r w:rsidRPr="000931E4">
        <w:rPr>
          <w:rFonts w:ascii="宋体" w:eastAsia="宋体" w:hAnsi="宋体"/>
        </w:rPr>
        <w:t>都是为了塑造一个人的怜悯之心，或者说一个有怜悯之心的人就不会</w:t>
      </w:r>
      <w:r w:rsidR="00DC5DD0">
        <w:rPr>
          <w:rFonts w:ascii="宋体" w:eastAsia="宋体" w:hAnsi="宋体" w:hint="eastAsia"/>
        </w:rPr>
        <w:t>作</w:t>
      </w:r>
      <w:r w:rsidRPr="000931E4">
        <w:rPr>
          <w:rFonts w:ascii="宋体" w:eastAsia="宋体" w:hAnsi="宋体"/>
        </w:rPr>
        <w:t>出这样过分的事情。也就是说这些字面的意思背后，为的就是一个怜悯之心的流露和彰显。</w:t>
      </w:r>
    </w:p>
    <w:p w14:paraId="78B98536" w14:textId="1FE74F4D" w:rsidR="00DC5DD0" w:rsidRDefault="000931E4" w:rsidP="00DC5DD0">
      <w:pPr>
        <w:rPr>
          <w:rFonts w:ascii="宋体" w:eastAsia="宋体" w:hAnsi="宋体"/>
        </w:rPr>
      </w:pPr>
      <w:r w:rsidRPr="000931E4">
        <w:rPr>
          <w:rFonts w:ascii="宋体" w:eastAsia="宋体" w:hAnsi="宋体"/>
        </w:rPr>
        <w:t>虽然这些字面的意思</w:t>
      </w:r>
      <w:ins w:id="63" w:author="jing" w:date="2021-04-14T23:13:00Z">
        <w:r w:rsidR="00BE3369">
          <w:rPr>
            <w:rFonts w:ascii="宋体" w:eastAsia="宋体" w:hAnsi="宋体" w:hint="eastAsia"/>
          </w:rPr>
          <w:t>，</w:t>
        </w:r>
      </w:ins>
      <w:r w:rsidRPr="000931E4">
        <w:rPr>
          <w:rFonts w:ascii="宋体" w:eastAsia="宋体" w:hAnsi="宋体"/>
        </w:rPr>
        <w:t>在新约时代</w:t>
      </w:r>
      <w:del w:id="64" w:author="jing" w:date="2021-04-14T23:13:00Z">
        <w:r w:rsidRPr="000931E4" w:rsidDel="00BE3369">
          <w:rPr>
            <w:rFonts w:ascii="宋体" w:eastAsia="宋体" w:hAnsi="宋体"/>
          </w:rPr>
          <w:delText>，</w:delText>
        </w:r>
      </w:del>
      <w:r w:rsidRPr="000931E4">
        <w:rPr>
          <w:rFonts w:ascii="宋体" w:eastAsia="宋体" w:hAnsi="宋体"/>
        </w:rPr>
        <w:t>基督徒好像没有义务完全</w:t>
      </w:r>
      <w:r w:rsidR="00DC5DD0">
        <w:rPr>
          <w:rFonts w:ascii="宋体" w:eastAsia="宋体" w:hAnsi="宋体" w:hint="eastAsia"/>
        </w:rPr>
        <w:t>地</w:t>
      </w:r>
      <w:r w:rsidRPr="000931E4">
        <w:rPr>
          <w:rFonts w:ascii="宋体" w:eastAsia="宋体" w:hAnsi="宋体"/>
        </w:rPr>
        <w:t>遵守</w:t>
      </w:r>
      <w:r w:rsidR="00DC5DD0">
        <w:rPr>
          <w:rFonts w:ascii="宋体" w:eastAsia="宋体" w:hAnsi="宋体" w:hint="eastAsia"/>
        </w:rPr>
        <w:t>。</w:t>
      </w:r>
      <w:r w:rsidRPr="000931E4">
        <w:rPr>
          <w:rFonts w:ascii="宋体" w:eastAsia="宋体" w:hAnsi="宋体"/>
        </w:rPr>
        <w:t>就如两样</w:t>
      </w:r>
      <w:r w:rsidR="00DC5DD0">
        <w:rPr>
          <w:rFonts w:ascii="宋体" w:eastAsia="宋体" w:hAnsi="宋体" w:hint="eastAsia"/>
        </w:rPr>
        <w:t>搀</w:t>
      </w:r>
      <w:r w:rsidRPr="000931E4">
        <w:rPr>
          <w:rFonts w:ascii="宋体" w:eastAsia="宋体" w:hAnsi="宋体"/>
        </w:rPr>
        <w:t>杂的料</w:t>
      </w:r>
      <w:r w:rsidR="00DC5DD0">
        <w:rPr>
          <w:rFonts w:ascii="宋体" w:eastAsia="宋体" w:hAnsi="宋体" w:hint="eastAsia"/>
        </w:rPr>
        <w:t>作</w:t>
      </w:r>
      <w:r w:rsidRPr="000931E4">
        <w:rPr>
          <w:rFonts w:ascii="宋体" w:eastAsia="宋体" w:hAnsi="宋体" w:hint="eastAsia"/>
        </w:rPr>
        <w:t>衣</w:t>
      </w:r>
      <w:r w:rsidRPr="000931E4">
        <w:rPr>
          <w:rFonts w:ascii="宋体" w:eastAsia="宋体" w:hAnsi="宋体"/>
        </w:rPr>
        <w:t>服，那现在的衣服几乎都是</w:t>
      </w:r>
      <w:r w:rsidR="00DC5DD0">
        <w:rPr>
          <w:rFonts w:ascii="宋体" w:eastAsia="宋体" w:hAnsi="宋体" w:hint="eastAsia"/>
        </w:rPr>
        <w:t>搀</w:t>
      </w:r>
      <w:r w:rsidRPr="000931E4">
        <w:rPr>
          <w:rFonts w:ascii="宋体" w:eastAsia="宋体" w:hAnsi="宋体"/>
        </w:rPr>
        <w:t>杂的料所</w:t>
      </w:r>
      <w:r w:rsidR="00DC5DD0">
        <w:rPr>
          <w:rFonts w:ascii="宋体" w:eastAsia="宋体" w:hAnsi="宋体" w:hint="eastAsia"/>
        </w:rPr>
        <w:t>作</w:t>
      </w:r>
      <w:r w:rsidRPr="000931E4">
        <w:rPr>
          <w:rFonts w:ascii="宋体" w:eastAsia="宋体" w:hAnsi="宋体"/>
        </w:rPr>
        <w:t>。再如不可用两样</w:t>
      </w:r>
      <w:r w:rsidR="00DC5DD0">
        <w:rPr>
          <w:rFonts w:ascii="宋体" w:eastAsia="宋体" w:hAnsi="宋体" w:hint="eastAsia"/>
        </w:rPr>
        <w:t>搀</w:t>
      </w:r>
      <w:r w:rsidRPr="000931E4">
        <w:rPr>
          <w:rFonts w:ascii="宋体" w:eastAsia="宋体" w:hAnsi="宋体"/>
        </w:rPr>
        <w:t>杂的种种</w:t>
      </w:r>
      <w:r w:rsidR="00DC5DD0">
        <w:rPr>
          <w:rFonts w:ascii="宋体" w:eastAsia="宋体" w:hAnsi="宋体" w:hint="eastAsia"/>
        </w:rPr>
        <w:t>你</w:t>
      </w:r>
      <w:r w:rsidRPr="000931E4">
        <w:rPr>
          <w:rFonts w:ascii="宋体" w:eastAsia="宋体" w:hAnsi="宋体"/>
        </w:rPr>
        <w:t>的地，现在几乎都是杂交作物。</w:t>
      </w:r>
    </w:p>
    <w:p w14:paraId="00385857" w14:textId="40E4AB36" w:rsidR="00DC5DD0" w:rsidRDefault="000931E4" w:rsidP="00DC5DD0">
      <w:pPr>
        <w:rPr>
          <w:rFonts w:ascii="宋体" w:eastAsia="宋体" w:hAnsi="宋体"/>
        </w:rPr>
      </w:pPr>
      <w:r w:rsidRPr="000931E4">
        <w:rPr>
          <w:rFonts w:ascii="宋体" w:eastAsia="宋体" w:hAnsi="宋体"/>
        </w:rPr>
        <w:t>但是我们知道，这按照上帝的本意来讲，本是不合神心意的。可是当你这样去</w:t>
      </w:r>
      <w:r w:rsidR="00DC5DD0">
        <w:rPr>
          <w:rFonts w:ascii="宋体" w:eastAsia="宋体" w:hAnsi="宋体" w:hint="eastAsia"/>
        </w:rPr>
        <w:t>作</w:t>
      </w:r>
      <w:r w:rsidRPr="000931E4">
        <w:rPr>
          <w:rFonts w:ascii="宋体" w:eastAsia="宋体" w:hAnsi="宋体"/>
        </w:rPr>
        <w:t>的时候，并不见得说这有多大、多严重</w:t>
      </w:r>
      <w:r w:rsidR="00DC5DD0">
        <w:rPr>
          <w:rFonts w:ascii="宋体" w:eastAsia="宋体" w:hAnsi="宋体" w:hint="eastAsia"/>
        </w:rPr>
        <w:t>的</w:t>
      </w:r>
      <w:r w:rsidRPr="000931E4">
        <w:rPr>
          <w:rFonts w:ascii="宋体" w:eastAsia="宋体" w:hAnsi="宋体"/>
        </w:rPr>
        <w:t>问题。可是有一样，</w:t>
      </w:r>
      <w:ins w:id="65" w:author="jing" w:date="2021-04-14T23:15:00Z">
        <w:r w:rsidR="00B85551">
          <w:rPr>
            <w:rFonts w:ascii="宋体" w:eastAsia="宋体" w:hAnsi="宋体" w:hint="eastAsia"/>
          </w:rPr>
          <w:t>我们需要明白，这是</w:t>
        </w:r>
      </w:ins>
      <w:del w:id="66" w:author="jing" w:date="2021-04-14T23:14:00Z">
        <w:r w:rsidRPr="000931E4" w:rsidDel="00B85551">
          <w:rPr>
            <w:rFonts w:ascii="宋体" w:eastAsia="宋体" w:hAnsi="宋体"/>
          </w:rPr>
          <w:delText>既然</w:delText>
        </w:r>
      </w:del>
      <w:r w:rsidRPr="000931E4">
        <w:rPr>
          <w:rFonts w:ascii="宋体" w:eastAsia="宋体" w:hAnsi="宋体"/>
        </w:rPr>
        <w:t>上帝借着这些字面的意思，借着这样的方式，在教导以色列人如何学习怜悯</w:t>
      </w:r>
      <w:r w:rsidR="00DC5DD0">
        <w:rPr>
          <w:rFonts w:ascii="宋体" w:eastAsia="宋体" w:hAnsi="宋体" w:hint="eastAsia"/>
        </w:rPr>
        <w:t>。</w:t>
      </w:r>
    </w:p>
    <w:p w14:paraId="0CA1AE7E" w14:textId="76FEB8A3" w:rsidR="000931E4" w:rsidRPr="000931E4" w:rsidRDefault="000931E4" w:rsidP="00DC5DD0">
      <w:pPr>
        <w:rPr>
          <w:rFonts w:ascii="宋体" w:eastAsia="宋体" w:hAnsi="宋体"/>
        </w:rPr>
      </w:pPr>
      <w:r w:rsidRPr="000931E4">
        <w:rPr>
          <w:rFonts w:ascii="宋体" w:eastAsia="宋体" w:hAnsi="宋体"/>
        </w:rPr>
        <w:t>在我们的生活当中</w:t>
      </w:r>
      <w:r w:rsidR="00DC5DD0">
        <w:rPr>
          <w:rFonts w:ascii="宋体" w:eastAsia="宋体" w:hAnsi="宋体" w:hint="eastAsia"/>
        </w:rPr>
        <w:t>，</w:t>
      </w:r>
      <w:r w:rsidRPr="000931E4">
        <w:rPr>
          <w:rFonts w:ascii="宋体" w:eastAsia="宋体" w:hAnsi="宋体"/>
        </w:rPr>
        <w:t>虽然有一些不符合摩西律法当中，尤其是礼义律或者民事律当中有一些字面的意思，并且大家也形成共识，并不觉得</w:t>
      </w:r>
      <w:ins w:id="67" w:author="jing" w:date="2021-04-14T23:16:00Z">
        <w:r w:rsidR="00B85551">
          <w:rPr>
            <w:rFonts w:ascii="宋体" w:eastAsia="宋体" w:hAnsi="宋体" w:hint="eastAsia"/>
          </w:rPr>
          <w:t>这些</w:t>
        </w:r>
      </w:ins>
      <w:r w:rsidRPr="000931E4">
        <w:rPr>
          <w:rFonts w:ascii="宋体" w:eastAsia="宋体" w:hAnsi="宋体"/>
        </w:rPr>
        <w:t>违背某些的律法。但是我们透过这些经文，却能够学习到如何好怜悯，也就是说在</w:t>
      </w:r>
      <w:r w:rsidR="00DC5DD0">
        <w:rPr>
          <w:rFonts w:ascii="宋体" w:eastAsia="宋体" w:hAnsi="宋体" w:hint="eastAsia"/>
        </w:rPr>
        <w:t>作</w:t>
      </w:r>
      <w:r w:rsidRPr="000931E4">
        <w:rPr>
          <w:rFonts w:ascii="宋体" w:eastAsia="宋体" w:hAnsi="宋体"/>
        </w:rPr>
        <w:t>各样事情的时候，那一种怜悯的心是不可少的。</w:t>
      </w:r>
    </w:p>
    <w:p w14:paraId="31AFC3AF" w14:textId="48D9B5B4" w:rsidR="000931E4" w:rsidRPr="000931E4" w:rsidRDefault="000931E4" w:rsidP="00DC5DD0">
      <w:pPr>
        <w:rPr>
          <w:rFonts w:ascii="宋体" w:eastAsia="宋体" w:hAnsi="宋体"/>
        </w:rPr>
      </w:pPr>
      <w:r w:rsidRPr="000931E4">
        <w:rPr>
          <w:rFonts w:ascii="宋体" w:eastAsia="宋体" w:hAnsi="宋体"/>
        </w:rPr>
        <w:t>所以像</w:t>
      </w:r>
      <w:r w:rsidR="00DC5DD0">
        <w:rPr>
          <w:rFonts w:ascii="宋体" w:eastAsia="宋体" w:hAnsi="宋体" w:hint="eastAsia"/>
        </w:rPr>
        <w:t>2</w:t>
      </w:r>
      <w:r w:rsidR="00DC5DD0">
        <w:rPr>
          <w:rFonts w:ascii="宋体" w:eastAsia="宋体" w:hAnsi="宋体"/>
        </w:rPr>
        <w:t>0</w:t>
      </w:r>
      <w:r w:rsidR="00DC5DD0">
        <w:rPr>
          <w:rFonts w:ascii="宋体" w:eastAsia="宋体" w:hAnsi="宋体" w:hint="eastAsia"/>
        </w:rPr>
        <w:t>节</w:t>
      </w:r>
      <w:r w:rsidRPr="000931E4">
        <w:rPr>
          <w:rFonts w:ascii="宋体" w:eastAsia="宋体" w:hAnsi="宋体"/>
        </w:rPr>
        <w:t>提到</w:t>
      </w:r>
      <w:r w:rsidR="00DC5DD0">
        <w:rPr>
          <w:rFonts w:ascii="宋体" w:eastAsia="宋体" w:hAnsi="宋体" w:hint="eastAsia"/>
        </w:rPr>
        <w:t>：“婢女许配了</w:t>
      </w:r>
      <w:r w:rsidRPr="000931E4">
        <w:rPr>
          <w:rFonts w:ascii="宋体" w:eastAsia="宋体" w:hAnsi="宋体"/>
        </w:rPr>
        <w:t>丈夫</w:t>
      </w:r>
      <w:r w:rsidR="00DC5DD0">
        <w:rPr>
          <w:rFonts w:ascii="宋体" w:eastAsia="宋体" w:hAnsi="宋体" w:hint="eastAsia"/>
        </w:rPr>
        <w:t>，</w:t>
      </w:r>
      <w:r w:rsidRPr="000931E4">
        <w:rPr>
          <w:rFonts w:ascii="宋体" w:eastAsia="宋体" w:hAnsi="宋体"/>
        </w:rPr>
        <w:t>还没有被赎得释放</w:t>
      </w:r>
      <w:r w:rsidR="00DC5DD0">
        <w:rPr>
          <w:rFonts w:ascii="宋体" w:eastAsia="宋体" w:hAnsi="宋体" w:hint="eastAsia"/>
        </w:rPr>
        <w:t>，</w:t>
      </w:r>
      <w:r w:rsidRPr="000931E4">
        <w:rPr>
          <w:rFonts w:ascii="宋体" w:eastAsia="宋体" w:hAnsi="宋体"/>
        </w:rPr>
        <w:t>人若</w:t>
      </w:r>
      <w:r w:rsidR="00DC5DD0">
        <w:rPr>
          <w:rFonts w:ascii="宋体" w:eastAsia="宋体" w:hAnsi="宋体" w:hint="eastAsia"/>
        </w:rPr>
        <w:t>与她行淫</w:t>
      </w:r>
      <w:r w:rsidRPr="000931E4">
        <w:rPr>
          <w:rFonts w:ascii="宋体" w:eastAsia="宋体" w:hAnsi="宋体"/>
        </w:rPr>
        <w:t>，二人要受刑</w:t>
      </w:r>
      <w:r w:rsidR="00DC5DD0">
        <w:rPr>
          <w:rFonts w:ascii="宋体" w:eastAsia="宋体" w:hAnsi="宋体" w:hint="eastAsia"/>
        </w:rPr>
        <w:t>罚</w:t>
      </w:r>
      <w:r w:rsidRPr="000931E4">
        <w:rPr>
          <w:rFonts w:ascii="宋体" w:eastAsia="宋体" w:hAnsi="宋体" w:hint="eastAsia"/>
        </w:rPr>
        <w:t>，</w:t>
      </w:r>
      <w:r w:rsidRPr="000931E4">
        <w:rPr>
          <w:rFonts w:ascii="宋体" w:eastAsia="宋体" w:hAnsi="宋体"/>
        </w:rPr>
        <w:t>却不把他们</w:t>
      </w:r>
      <w:r w:rsidR="00DC5DD0">
        <w:rPr>
          <w:rFonts w:ascii="宋体" w:eastAsia="宋体" w:hAnsi="宋体" w:hint="eastAsia"/>
        </w:rPr>
        <w:t>治</w:t>
      </w:r>
      <w:r w:rsidRPr="000931E4">
        <w:rPr>
          <w:rFonts w:ascii="宋体" w:eastAsia="宋体" w:hAnsi="宋体"/>
        </w:rPr>
        <w:t>死，因为</w:t>
      </w:r>
      <w:r w:rsidR="00DC5DD0">
        <w:rPr>
          <w:rFonts w:ascii="宋体" w:eastAsia="宋体" w:hAnsi="宋体" w:hint="eastAsia"/>
        </w:rPr>
        <w:t>婢</w:t>
      </w:r>
      <w:r w:rsidRPr="000931E4">
        <w:rPr>
          <w:rFonts w:ascii="宋体" w:eastAsia="宋体" w:hAnsi="宋体"/>
        </w:rPr>
        <w:t>女还没有得自由。</w:t>
      </w:r>
      <w:r w:rsidR="00DC5DD0">
        <w:rPr>
          <w:rFonts w:ascii="宋体" w:eastAsia="宋体" w:hAnsi="宋体" w:hint="eastAsia"/>
        </w:rPr>
        <w:t>”</w:t>
      </w:r>
      <w:r w:rsidRPr="000931E4">
        <w:rPr>
          <w:rFonts w:ascii="宋体" w:eastAsia="宋体" w:hAnsi="宋体"/>
        </w:rPr>
        <w:t>这一条就不是放在第</w:t>
      </w:r>
      <w:r w:rsidR="00DC5DD0">
        <w:rPr>
          <w:rFonts w:ascii="宋体" w:eastAsia="宋体" w:hAnsi="宋体" w:hint="eastAsia"/>
        </w:rPr>
        <w:t>1</w:t>
      </w:r>
      <w:r w:rsidR="00DC5DD0">
        <w:rPr>
          <w:rFonts w:ascii="宋体" w:eastAsia="宋体" w:hAnsi="宋体"/>
        </w:rPr>
        <w:t>8</w:t>
      </w:r>
      <w:r w:rsidRPr="000931E4">
        <w:rPr>
          <w:rFonts w:ascii="宋体" w:eastAsia="宋体" w:hAnsi="宋体"/>
        </w:rPr>
        <w:t>章不可</w:t>
      </w:r>
      <w:r w:rsidR="00DC5DD0">
        <w:rPr>
          <w:rFonts w:ascii="宋体" w:eastAsia="宋体" w:hAnsi="宋体" w:hint="eastAsia"/>
        </w:rPr>
        <w:t>奸淫</w:t>
      </w:r>
      <w:r w:rsidRPr="000931E4">
        <w:rPr>
          <w:rFonts w:ascii="宋体" w:eastAsia="宋体" w:hAnsi="宋体"/>
        </w:rPr>
        <w:t>的条例中</w:t>
      </w:r>
      <w:r w:rsidR="00DC5DD0">
        <w:rPr>
          <w:rFonts w:ascii="宋体" w:eastAsia="宋体" w:hAnsi="宋体" w:hint="eastAsia"/>
        </w:rPr>
        <w:t>，</w:t>
      </w:r>
      <w:r w:rsidRPr="000931E4">
        <w:rPr>
          <w:rFonts w:ascii="宋体" w:eastAsia="宋体" w:hAnsi="宋体"/>
        </w:rPr>
        <w:t>因为以当时的文化来看，</w:t>
      </w:r>
      <w:r w:rsidR="00DC5DD0">
        <w:rPr>
          <w:rFonts w:ascii="宋体" w:eastAsia="宋体" w:hAnsi="宋体" w:hint="eastAsia"/>
        </w:rPr>
        <w:t>他</w:t>
      </w:r>
      <w:r w:rsidRPr="000931E4">
        <w:rPr>
          <w:rFonts w:ascii="宋体" w:eastAsia="宋体" w:hAnsi="宋体"/>
        </w:rPr>
        <w:t>并不算犯</w:t>
      </w:r>
      <w:r w:rsidR="00DC5DD0">
        <w:rPr>
          <w:rFonts w:ascii="宋体" w:eastAsia="宋体" w:hAnsi="宋体" w:hint="eastAsia"/>
        </w:rPr>
        <w:t>奸淫</w:t>
      </w:r>
      <w:r w:rsidRPr="000931E4">
        <w:rPr>
          <w:rFonts w:ascii="宋体" w:eastAsia="宋体" w:hAnsi="宋体"/>
        </w:rPr>
        <w:t>，因为</w:t>
      </w:r>
      <w:r w:rsidR="00DC5DD0">
        <w:rPr>
          <w:rFonts w:ascii="宋体" w:eastAsia="宋体" w:hAnsi="宋体" w:hint="eastAsia"/>
        </w:rPr>
        <w:t>她</w:t>
      </w:r>
      <w:r w:rsidRPr="000931E4">
        <w:rPr>
          <w:rFonts w:ascii="宋体" w:eastAsia="宋体" w:hAnsi="宋体"/>
        </w:rPr>
        <w:t>还是属于主人的</w:t>
      </w:r>
      <w:r w:rsidR="00DC5DD0">
        <w:rPr>
          <w:rFonts w:ascii="宋体" w:eastAsia="宋体" w:hAnsi="宋体" w:hint="eastAsia"/>
        </w:rPr>
        <w:t>婢女，</w:t>
      </w:r>
      <w:r w:rsidRPr="000931E4">
        <w:rPr>
          <w:rFonts w:ascii="宋体" w:eastAsia="宋体" w:hAnsi="宋体"/>
        </w:rPr>
        <w:t>也就是主人的妻子</w:t>
      </w:r>
      <w:ins w:id="68" w:author="jing" w:date="2021-04-14T23:17:00Z">
        <w:r w:rsidR="00B85551">
          <w:rPr>
            <w:rFonts w:ascii="宋体" w:eastAsia="宋体" w:hAnsi="宋体" w:hint="eastAsia"/>
          </w:rPr>
          <w:t>、</w:t>
        </w:r>
      </w:ins>
      <w:del w:id="69" w:author="jing" w:date="2021-04-14T23:17:00Z">
        <w:r w:rsidRPr="000931E4" w:rsidDel="00B85551">
          <w:rPr>
            <w:rFonts w:ascii="宋体" w:eastAsia="宋体" w:hAnsi="宋体"/>
          </w:rPr>
          <w:delText>，</w:delText>
        </w:r>
      </w:del>
      <w:r w:rsidRPr="000931E4">
        <w:rPr>
          <w:rFonts w:ascii="宋体" w:eastAsia="宋体" w:hAnsi="宋体"/>
        </w:rPr>
        <w:t>主人还有权来支配</w:t>
      </w:r>
      <w:r w:rsidR="00DC5DD0">
        <w:rPr>
          <w:rFonts w:ascii="宋体" w:eastAsia="宋体" w:hAnsi="宋体" w:hint="eastAsia"/>
        </w:rPr>
        <w:t>她</w:t>
      </w:r>
      <w:r w:rsidRPr="000931E4">
        <w:rPr>
          <w:rFonts w:ascii="宋体" w:eastAsia="宋体" w:hAnsi="宋体"/>
        </w:rPr>
        <w:t>们的身子</w:t>
      </w:r>
      <w:r w:rsidR="00DC5DD0">
        <w:rPr>
          <w:rFonts w:ascii="宋体" w:eastAsia="宋体" w:hAnsi="宋体" w:hint="eastAsia"/>
        </w:rPr>
        <w:t>。</w:t>
      </w:r>
      <w:r w:rsidRPr="000931E4">
        <w:rPr>
          <w:rFonts w:ascii="宋体" w:eastAsia="宋体" w:hAnsi="宋体"/>
        </w:rPr>
        <w:t>但是既然</w:t>
      </w:r>
      <w:r w:rsidR="00DC5DD0">
        <w:rPr>
          <w:rFonts w:ascii="宋体" w:eastAsia="宋体" w:hAnsi="宋体" w:hint="eastAsia"/>
        </w:rPr>
        <w:t>她</w:t>
      </w:r>
      <w:r w:rsidRPr="000931E4">
        <w:rPr>
          <w:rFonts w:ascii="宋体" w:eastAsia="宋体" w:hAnsi="宋体"/>
        </w:rPr>
        <w:t>已经许配了别人，如果你能够又对她已经定了亲的、许配了的丈夫有怜悯之心的话，你就不会这么</w:t>
      </w:r>
      <w:r w:rsidR="00DC5DD0">
        <w:rPr>
          <w:rFonts w:ascii="宋体" w:eastAsia="宋体" w:hAnsi="宋体" w:hint="eastAsia"/>
        </w:rPr>
        <w:t>作</w:t>
      </w:r>
      <w:r w:rsidRPr="000931E4">
        <w:rPr>
          <w:rFonts w:ascii="宋体" w:eastAsia="宋体" w:hAnsi="宋体"/>
        </w:rPr>
        <w:t>。既然你</w:t>
      </w:r>
      <w:r w:rsidR="00DC5DD0">
        <w:rPr>
          <w:rFonts w:ascii="宋体" w:eastAsia="宋体" w:hAnsi="宋体" w:hint="eastAsia"/>
        </w:rPr>
        <w:t>作</w:t>
      </w:r>
      <w:r w:rsidRPr="000931E4">
        <w:rPr>
          <w:rFonts w:ascii="宋体" w:eastAsia="宋体" w:hAnsi="宋体"/>
        </w:rPr>
        <w:t>了，因此就应当献上赎</w:t>
      </w:r>
      <w:r w:rsidR="00DC5DD0">
        <w:rPr>
          <w:rFonts w:ascii="宋体" w:eastAsia="宋体" w:hAnsi="宋体" w:hint="eastAsia"/>
        </w:rPr>
        <w:t>愆祭，</w:t>
      </w:r>
      <w:r w:rsidRPr="000931E4">
        <w:rPr>
          <w:rFonts w:ascii="宋体" w:eastAsia="宋体" w:hAnsi="宋体"/>
        </w:rPr>
        <w:t>给予赔偿。所以我们以好怜悯这样的眼光来看这些经文，它就比较清晰。</w:t>
      </w:r>
    </w:p>
    <w:p w14:paraId="3EF2E35C" w14:textId="631CA948" w:rsidR="000931E4" w:rsidRPr="000931E4" w:rsidRDefault="000931E4" w:rsidP="00DC5DD0">
      <w:pPr>
        <w:rPr>
          <w:rFonts w:ascii="宋体" w:eastAsia="宋体" w:hAnsi="宋体"/>
        </w:rPr>
      </w:pPr>
      <w:r w:rsidRPr="000931E4">
        <w:rPr>
          <w:rFonts w:ascii="宋体" w:eastAsia="宋体" w:hAnsi="宋体"/>
        </w:rPr>
        <w:t>接下来从</w:t>
      </w:r>
      <w:r w:rsidR="00DC5DD0">
        <w:rPr>
          <w:rFonts w:ascii="宋体" w:eastAsia="宋体" w:hAnsi="宋体" w:hint="eastAsia"/>
        </w:rPr>
        <w:t>2</w:t>
      </w:r>
      <w:r w:rsidR="00DC5DD0">
        <w:rPr>
          <w:rFonts w:ascii="宋体" w:eastAsia="宋体" w:hAnsi="宋体"/>
        </w:rPr>
        <w:t>3-36</w:t>
      </w:r>
      <w:r w:rsidRPr="000931E4">
        <w:rPr>
          <w:rFonts w:ascii="宋体" w:eastAsia="宋体" w:hAnsi="宋体"/>
        </w:rPr>
        <w:t>节，那就是第三大段</w:t>
      </w:r>
      <w:r w:rsidR="00DC5DD0">
        <w:rPr>
          <w:rFonts w:ascii="宋体" w:eastAsia="宋体" w:hAnsi="宋体" w:hint="eastAsia"/>
        </w:rPr>
        <w:t>——</w:t>
      </w:r>
      <w:r w:rsidRPr="000931E4">
        <w:rPr>
          <w:rFonts w:ascii="宋体" w:eastAsia="宋体" w:hAnsi="宋体"/>
        </w:rPr>
        <w:t>存谦卑的心</w:t>
      </w:r>
      <w:r w:rsidR="00DC5DD0">
        <w:rPr>
          <w:rFonts w:ascii="宋体" w:eastAsia="宋体" w:hAnsi="宋体" w:hint="eastAsia"/>
        </w:rPr>
        <w:t>，</w:t>
      </w:r>
      <w:r w:rsidRPr="000931E4">
        <w:rPr>
          <w:rFonts w:ascii="宋体" w:eastAsia="宋体" w:hAnsi="宋体"/>
        </w:rPr>
        <w:t>与你的神</w:t>
      </w:r>
      <w:r w:rsidR="00DC5DD0">
        <w:rPr>
          <w:rFonts w:ascii="宋体" w:eastAsia="宋体" w:hAnsi="宋体" w:hint="eastAsia"/>
        </w:rPr>
        <w:t>通行</w:t>
      </w:r>
      <w:r w:rsidRPr="000931E4">
        <w:rPr>
          <w:rFonts w:ascii="宋体" w:eastAsia="宋体" w:hAnsi="宋体"/>
        </w:rPr>
        <w:t>。既然是与神同行，那你就知道</w:t>
      </w:r>
      <w:r w:rsidR="00DC5DD0">
        <w:rPr>
          <w:rFonts w:ascii="宋体" w:eastAsia="宋体" w:hAnsi="宋体" w:hint="eastAsia"/>
        </w:rPr>
        <w:t>它</w:t>
      </w:r>
      <w:r w:rsidRPr="000931E4">
        <w:rPr>
          <w:rFonts w:ascii="宋体" w:eastAsia="宋体" w:hAnsi="宋体"/>
        </w:rPr>
        <w:t>接下来所讲的</w:t>
      </w:r>
      <w:r w:rsidR="00DC5DD0">
        <w:rPr>
          <w:rFonts w:ascii="宋体" w:eastAsia="宋体" w:hAnsi="宋体" w:hint="eastAsia"/>
        </w:rPr>
        <w:t>：</w:t>
      </w:r>
      <w:r w:rsidRPr="000931E4">
        <w:rPr>
          <w:rFonts w:ascii="宋体" w:eastAsia="宋体" w:hAnsi="宋体"/>
        </w:rPr>
        <w:t>到了迦南地，</w:t>
      </w:r>
      <w:r w:rsidR="00DC5DD0">
        <w:rPr>
          <w:rFonts w:ascii="宋体" w:eastAsia="宋体" w:hAnsi="宋体" w:hint="eastAsia"/>
        </w:rPr>
        <w:t>栽种</w:t>
      </w:r>
      <w:r w:rsidRPr="000931E4">
        <w:rPr>
          <w:rFonts w:ascii="宋体" w:eastAsia="宋体" w:hAnsi="宋体"/>
        </w:rPr>
        <w:t>各样</w:t>
      </w:r>
      <w:r w:rsidR="00DC5DD0">
        <w:rPr>
          <w:rFonts w:ascii="宋体" w:eastAsia="宋体" w:hAnsi="宋体" w:hint="eastAsia"/>
        </w:rPr>
        <w:t>结</w:t>
      </w:r>
      <w:r w:rsidRPr="000931E4">
        <w:rPr>
          <w:rFonts w:ascii="宋体" w:eastAsia="宋体" w:hAnsi="宋体"/>
        </w:rPr>
        <w:t>果</w:t>
      </w:r>
      <w:r w:rsidR="00DC5DD0">
        <w:rPr>
          <w:rFonts w:ascii="宋体" w:eastAsia="宋体" w:hAnsi="宋体" w:hint="eastAsia"/>
        </w:rPr>
        <w:t>子的树木</w:t>
      </w:r>
      <w:ins w:id="70" w:author="jing" w:date="2021-04-14T23:18:00Z">
        <w:r w:rsidR="00B85551">
          <w:rPr>
            <w:rFonts w:ascii="宋体" w:eastAsia="宋体" w:hAnsi="宋体" w:hint="eastAsia"/>
          </w:rPr>
          <w:t>，</w:t>
        </w:r>
      </w:ins>
      <w:del w:id="71" w:author="jing" w:date="2021-04-14T23:18:00Z">
        <w:r w:rsidR="00DC5DD0" w:rsidDel="00B85551">
          <w:rPr>
            <w:rFonts w:ascii="宋体" w:eastAsia="宋体" w:hAnsi="宋体" w:hint="eastAsia"/>
          </w:rPr>
          <w:delText>。</w:delText>
        </w:r>
      </w:del>
      <w:r w:rsidR="00DC5DD0">
        <w:rPr>
          <w:rFonts w:ascii="宋体" w:eastAsia="宋体" w:hAnsi="宋体" w:hint="eastAsia"/>
        </w:rPr>
        <w:t>头</w:t>
      </w:r>
      <w:r w:rsidRPr="000931E4">
        <w:rPr>
          <w:rFonts w:ascii="宋体" w:eastAsia="宋体" w:hAnsi="宋体"/>
        </w:rPr>
        <w:t>三年的果子不可吃，把它看作是未受割礼的。然后到了第四年</w:t>
      </w:r>
      <w:r w:rsidR="00DC5DD0">
        <w:rPr>
          <w:rFonts w:ascii="宋体" w:eastAsia="宋体" w:hAnsi="宋体" w:hint="eastAsia"/>
        </w:rPr>
        <w:t>，</w:t>
      </w:r>
      <w:r w:rsidRPr="000931E4">
        <w:rPr>
          <w:rFonts w:ascii="宋体" w:eastAsia="宋体" w:hAnsi="宋体"/>
        </w:rPr>
        <w:t>果</w:t>
      </w:r>
      <w:r w:rsidR="00DC5DD0">
        <w:rPr>
          <w:rFonts w:ascii="宋体" w:eastAsia="宋体" w:hAnsi="宋体" w:hint="eastAsia"/>
        </w:rPr>
        <w:t>子</w:t>
      </w:r>
      <w:r w:rsidRPr="000931E4">
        <w:rPr>
          <w:rFonts w:ascii="宋体" w:eastAsia="宋体" w:hAnsi="宋体"/>
        </w:rPr>
        <w:t>要献给耶和华</w:t>
      </w:r>
      <w:r w:rsidR="00DC5DD0">
        <w:rPr>
          <w:rFonts w:ascii="宋体" w:eastAsia="宋体" w:hAnsi="宋体" w:hint="eastAsia"/>
        </w:rPr>
        <w:t>。</w:t>
      </w:r>
      <w:r w:rsidRPr="000931E4">
        <w:rPr>
          <w:rFonts w:ascii="宋体" w:eastAsia="宋体" w:hAnsi="宋体"/>
        </w:rPr>
        <w:t>然后从第五年开始，这个果</w:t>
      </w:r>
      <w:r w:rsidR="00DC5DD0">
        <w:rPr>
          <w:rFonts w:ascii="宋体" w:eastAsia="宋体" w:hAnsi="宋体" w:hint="eastAsia"/>
        </w:rPr>
        <w:t>子</w:t>
      </w:r>
      <w:r w:rsidRPr="000931E4">
        <w:rPr>
          <w:rFonts w:ascii="宋体" w:eastAsia="宋体" w:hAnsi="宋体"/>
        </w:rPr>
        <w:t>才归你自己。</w:t>
      </w:r>
    </w:p>
    <w:p w14:paraId="0709265E" w14:textId="5D9728C3" w:rsidR="000931E4" w:rsidRPr="000931E4" w:rsidRDefault="000931E4" w:rsidP="00DC5DD0">
      <w:pPr>
        <w:rPr>
          <w:rFonts w:ascii="宋体" w:eastAsia="宋体" w:hAnsi="宋体"/>
        </w:rPr>
      </w:pPr>
      <w:r w:rsidRPr="000931E4">
        <w:rPr>
          <w:rFonts w:ascii="宋体" w:eastAsia="宋体" w:hAnsi="宋体"/>
        </w:rPr>
        <w:t>那么</w:t>
      </w:r>
      <w:ins w:id="72" w:author="jing" w:date="2021-04-14T23:18:00Z">
        <w:r w:rsidR="00B85551">
          <w:rPr>
            <w:rFonts w:ascii="宋体" w:eastAsia="宋体" w:hAnsi="宋体" w:hint="eastAsia"/>
          </w:rPr>
          <w:t>，</w:t>
        </w:r>
      </w:ins>
      <w:r w:rsidRPr="000931E4">
        <w:rPr>
          <w:rFonts w:ascii="宋体" w:eastAsia="宋体" w:hAnsi="宋体"/>
        </w:rPr>
        <w:t>这样的</w:t>
      </w:r>
      <w:r w:rsidR="00DC5DD0">
        <w:rPr>
          <w:rFonts w:ascii="宋体" w:eastAsia="宋体" w:hAnsi="宋体" w:hint="eastAsia"/>
        </w:rPr>
        <w:t>吩咐，</w:t>
      </w:r>
      <w:r w:rsidRPr="000931E4">
        <w:rPr>
          <w:rFonts w:ascii="宋体" w:eastAsia="宋体" w:hAnsi="宋体"/>
        </w:rPr>
        <w:t>那你就会看到，不要问原因，因为上帝</w:t>
      </w:r>
      <w:r w:rsidR="00DC5DD0">
        <w:rPr>
          <w:rFonts w:ascii="宋体" w:eastAsia="宋体" w:hAnsi="宋体" w:hint="eastAsia"/>
        </w:rPr>
        <w:t>吩咐</w:t>
      </w:r>
      <w:r w:rsidRPr="000931E4">
        <w:rPr>
          <w:rFonts w:ascii="宋体" w:eastAsia="宋体" w:hAnsi="宋体"/>
        </w:rPr>
        <w:t>我们这样生活</w:t>
      </w:r>
      <w:r w:rsidR="00DC5DD0">
        <w:rPr>
          <w:rFonts w:ascii="宋体" w:eastAsia="宋体" w:hAnsi="宋体" w:hint="eastAsia"/>
        </w:rPr>
        <w:t>，</w:t>
      </w:r>
      <w:r w:rsidRPr="000931E4">
        <w:rPr>
          <w:rFonts w:ascii="宋体" w:eastAsia="宋体" w:hAnsi="宋体"/>
        </w:rPr>
        <w:t>那就是与神同行。因为神愿意我们这样生活，我们这样生活就是</w:t>
      </w:r>
      <w:r w:rsidR="00DC5DD0">
        <w:rPr>
          <w:rFonts w:ascii="宋体" w:eastAsia="宋体" w:hAnsi="宋体" w:hint="eastAsia"/>
        </w:rPr>
        <w:t>讨神</w:t>
      </w:r>
      <w:r w:rsidRPr="000931E4">
        <w:rPr>
          <w:rFonts w:ascii="宋体" w:eastAsia="宋体" w:hAnsi="宋体"/>
        </w:rPr>
        <w:t>喜悦的</w:t>
      </w:r>
      <w:r w:rsidR="00DC5DD0">
        <w:rPr>
          <w:rFonts w:ascii="宋体" w:eastAsia="宋体" w:hAnsi="宋体" w:hint="eastAsia"/>
        </w:rPr>
        <w:t>、</w:t>
      </w:r>
      <w:r w:rsidRPr="000931E4">
        <w:rPr>
          <w:rFonts w:ascii="宋体" w:eastAsia="宋体" w:hAnsi="宋体"/>
        </w:rPr>
        <w:t>与神同行的生活。所以说这一段圣经的字面意思未必见得一直有效，但是</w:t>
      </w:r>
      <w:r w:rsidR="00DC5DD0">
        <w:rPr>
          <w:rFonts w:ascii="宋体" w:eastAsia="宋体" w:hAnsi="宋体" w:hint="eastAsia"/>
        </w:rPr>
        <w:t>它</w:t>
      </w:r>
      <w:r w:rsidRPr="000931E4">
        <w:rPr>
          <w:rFonts w:ascii="宋体" w:eastAsia="宋体" w:hAnsi="宋体"/>
        </w:rPr>
        <w:t>所教导的与神同行的原则是不改变的。</w:t>
      </w:r>
    </w:p>
    <w:p w14:paraId="0511892B" w14:textId="77777777" w:rsidR="000931E4" w:rsidRPr="000931E4" w:rsidRDefault="00DC5DD0" w:rsidP="00DC5DD0">
      <w:pPr>
        <w:rPr>
          <w:rFonts w:ascii="宋体" w:eastAsia="宋体" w:hAnsi="宋体"/>
        </w:rPr>
      </w:pPr>
      <w:r>
        <w:rPr>
          <w:rFonts w:ascii="宋体" w:eastAsia="宋体" w:hAnsi="宋体" w:hint="eastAsia"/>
        </w:rPr>
        <w:t>2</w:t>
      </w:r>
      <w:r>
        <w:rPr>
          <w:rFonts w:ascii="宋体" w:eastAsia="宋体" w:hAnsi="宋体"/>
        </w:rPr>
        <w:t>6</w:t>
      </w:r>
      <w:r w:rsidR="000931E4" w:rsidRPr="000931E4">
        <w:rPr>
          <w:rFonts w:ascii="宋体" w:eastAsia="宋体" w:hAnsi="宋体"/>
        </w:rPr>
        <w:t>节所说的</w:t>
      </w:r>
      <w:r>
        <w:rPr>
          <w:rFonts w:ascii="宋体" w:eastAsia="宋体" w:hAnsi="宋体" w:hint="eastAsia"/>
        </w:rPr>
        <w:t>：“</w:t>
      </w:r>
      <w:r w:rsidR="000931E4" w:rsidRPr="000931E4">
        <w:rPr>
          <w:rFonts w:ascii="宋体" w:eastAsia="宋体" w:hAnsi="宋体"/>
        </w:rPr>
        <w:t>不可吃带血的物</w:t>
      </w:r>
      <w:r>
        <w:rPr>
          <w:rFonts w:ascii="宋体" w:eastAsia="宋体" w:hAnsi="宋体" w:hint="eastAsia"/>
        </w:rPr>
        <w:t>。”</w:t>
      </w:r>
      <w:r w:rsidR="000931E4" w:rsidRPr="000931E4">
        <w:rPr>
          <w:rFonts w:ascii="宋体" w:eastAsia="宋体" w:hAnsi="宋体"/>
        </w:rPr>
        <w:t>其实前面都已经论到过不可</w:t>
      </w:r>
      <w:r>
        <w:rPr>
          <w:rFonts w:ascii="宋体" w:eastAsia="宋体" w:hAnsi="宋体" w:hint="eastAsia"/>
        </w:rPr>
        <w:t>吃血</w:t>
      </w:r>
      <w:r w:rsidR="000931E4" w:rsidRPr="000931E4">
        <w:rPr>
          <w:rFonts w:ascii="宋体" w:eastAsia="宋体" w:hAnsi="宋体"/>
        </w:rPr>
        <w:t>，但是这里所强调的更多的是指着一个与神同行的生活</w:t>
      </w:r>
      <w:r>
        <w:rPr>
          <w:rFonts w:ascii="宋体" w:eastAsia="宋体" w:hAnsi="宋体" w:hint="eastAsia"/>
        </w:rPr>
        <w:t>，</w:t>
      </w:r>
      <w:r w:rsidR="000931E4" w:rsidRPr="000931E4">
        <w:rPr>
          <w:rFonts w:ascii="宋体" w:eastAsia="宋体" w:hAnsi="宋体"/>
        </w:rPr>
        <w:t>你就会注意这些方面，又当如何去行</w:t>
      </w:r>
      <w:r w:rsidR="004B098E">
        <w:rPr>
          <w:rFonts w:ascii="宋体" w:eastAsia="宋体" w:hAnsi="宋体" w:hint="eastAsia"/>
        </w:rPr>
        <w:t>，</w:t>
      </w:r>
      <w:r w:rsidR="000931E4" w:rsidRPr="000931E4">
        <w:rPr>
          <w:rFonts w:ascii="宋体" w:eastAsia="宋体" w:hAnsi="宋体"/>
        </w:rPr>
        <w:t>包括</w:t>
      </w:r>
      <w:r w:rsidR="004B098E">
        <w:rPr>
          <w:rFonts w:ascii="宋体" w:eastAsia="宋体" w:hAnsi="宋体" w:hint="eastAsia"/>
        </w:rPr>
        <w:t>着观兆</w:t>
      </w:r>
      <w:r w:rsidR="000931E4" w:rsidRPr="000931E4">
        <w:rPr>
          <w:rFonts w:ascii="宋体" w:eastAsia="宋体" w:hAnsi="宋体"/>
        </w:rPr>
        <w:t>的、看</w:t>
      </w:r>
      <w:r w:rsidR="000931E4" w:rsidRPr="000931E4">
        <w:rPr>
          <w:rFonts w:ascii="宋体" w:eastAsia="宋体" w:hAnsi="宋体"/>
        </w:rPr>
        <w:lastRenderedPageBreak/>
        <w:t>相的、算命的一系列的迷信活动。</w:t>
      </w:r>
    </w:p>
    <w:p w14:paraId="0CC7DFC3" w14:textId="77777777" w:rsidR="004B098E" w:rsidRDefault="000931E4" w:rsidP="004B098E">
      <w:pPr>
        <w:rPr>
          <w:rFonts w:ascii="宋体" w:eastAsia="宋体" w:hAnsi="宋体"/>
        </w:rPr>
      </w:pPr>
      <w:r w:rsidRPr="000931E4">
        <w:rPr>
          <w:rFonts w:ascii="宋体" w:eastAsia="宋体" w:hAnsi="宋体"/>
        </w:rPr>
        <w:t>实际上</w:t>
      </w:r>
      <w:r w:rsidR="004B098E">
        <w:rPr>
          <w:rFonts w:ascii="宋体" w:eastAsia="宋体" w:hAnsi="宋体" w:hint="eastAsia"/>
        </w:rPr>
        <w:t>2</w:t>
      </w:r>
      <w:r w:rsidR="004B098E">
        <w:rPr>
          <w:rFonts w:ascii="宋体" w:eastAsia="宋体" w:hAnsi="宋体"/>
        </w:rPr>
        <w:t>6-29</w:t>
      </w:r>
      <w:r w:rsidRPr="000931E4">
        <w:rPr>
          <w:rFonts w:ascii="宋体" w:eastAsia="宋体" w:hAnsi="宋体"/>
        </w:rPr>
        <w:t>节所讲的这一切</w:t>
      </w:r>
      <w:r w:rsidR="004B098E">
        <w:rPr>
          <w:rFonts w:ascii="宋体" w:eastAsia="宋体" w:hAnsi="宋体" w:hint="eastAsia"/>
        </w:rPr>
        <w:t>，</w:t>
      </w:r>
      <w:r w:rsidRPr="000931E4">
        <w:rPr>
          <w:rFonts w:ascii="宋体" w:eastAsia="宋体" w:hAnsi="宋体"/>
        </w:rPr>
        <w:t>它都是与埃及人以及迦南人的偶像崇拜迷信有关的。既然</w:t>
      </w:r>
      <w:r w:rsidR="004B098E">
        <w:rPr>
          <w:rFonts w:ascii="宋体" w:eastAsia="宋体" w:hAnsi="宋体" w:hint="eastAsia"/>
        </w:rPr>
        <w:t>它</w:t>
      </w:r>
      <w:r w:rsidRPr="000931E4">
        <w:rPr>
          <w:rFonts w:ascii="宋体" w:eastAsia="宋体" w:hAnsi="宋体"/>
        </w:rPr>
        <w:t>要</w:t>
      </w:r>
      <w:r w:rsidR="004B098E">
        <w:rPr>
          <w:rFonts w:ascii="宋体" w:eastAsia="宋体" w:hAnsi="宋体" w:hint="eastAsia"/>
        </w:rPr>
        <w:t>吩咐</w:t>
      </w:r>
      <w:r w:rsidRPr="000931E4">
        <w:rPr>
          <w:rFonts w:ascii="宋体" w:eastAsia="宋体" w:hAnsi="宋体"/>
        </w:rPr>
        <w:t>我们与神同行，那就应当与这些带有迷信色彩的偶像崇拜活动的所有的事情</w:t>
      </w:r>
      <w:del w:id="73" w:author="jing" w:date="2021-04-14T23:20:00Z">
        <w:r w:rsidRPr="000931E4" w:rsidDel="00B85551">
          <w:rPr>
            <w:rFonts w:ascii="宋体" w:eastAsia="宋体" w:hAnsi="宋体"/>
          </w:rPr>
          <w:delText>要</w:delText>
        </w:r>
      </w:del>
      <w:r w:rsidRPr="000931E4">
        <w:rPr>
          <w:rFonts w:ascii="宋体" w:eastAsia="宋体" w:hAnsi="宋体"/>
        </w:rPr>
        <w:t>划清界限，要分别出来。</w:t>
      </w:r>
    </w:p>
    <w:p w14:paraId="6ADFE499" w14:textId="77777777" w:rsidR="000931E4" w:rsidRPr="000931E4" w:rsidRDefault="000931E4" w:rsidP="004B098E">
      <w:pPr>
        <w:rPr>
          <w:rFonts w:ascii="宋体" w:eastAsia="宋体" w:hAnsi="宋体"/>
        </w:rPr>
      </w:pPr>
      <w:r w:rsidRPr="000931E4">
        <w:rPr>
          <w:rFonts w:ascii="宋体" w:eastAsia="宋体" w:hAnsi="宋体"/>
        </w:rPr>
        <w:t>就像</w:t>
      </w:r>
      <w:r w:rsidR="004B098E">
        <w:rPr>
          <w:rFonts w:ascii="宋体" w:eastAsia="宋体" w:hAnsi="宋体" w:hint="eastAsia"/>
        </w:rPr>
        <w:t>2</w:t>
      </w:r>
      <w:r w:rsidR="004B098E">
        <w:rPr>
          <w:rFonts w:ascii="宋体" w:eastAsia="宋体" w:hAnsi="宋体"/>
        </w:rPr>
        <w:t>8</w:t>
      </w:r>
      <w:r w:rsidRPr="000931E4">
        <w:rPr>
          <w:rFonts w:ascii="宋体" w:eastAsia="宋体" w:hAnsi="宋体"/>
        </w:rPr>
        <w:t>节所说的</w:t>
      </w:r>
      <w:r w:rsidR="004B098E">
        <w:rPr>
          <w:rFonts w:ascii="宋体" w:eastAsia="宋体" w:hAnsi="宋体" w:hint="eastAsia"/>
        </w:rPr>
        <w:t>：“</w:t>
      </w:r>
      <w:r w:rsidRPr="000931E4">
        <w:rPr>
          <w:rFonts w:ascii="宋体" w:eastAsia="宋体" w:hAnsi="宋体" w:hint="eastAsia"/>
        </w:rPr>
        <w:t>不</w:t>
      </w:r>
      <w:r w:rsidRPr="000931E4">
        <w:rPr>
          <w:rFonts w:ascii="宋体" w:eastAsia="宋体" w:hAnsi="宋体"/>
        </w:rPr>
        <w:t>可</w:t>
      </w:r>
      <w:r w:rsidR="004B098E">
        <w:rPr>
          <w:rFonts w:ascii="宋体" w:eastAsia="宋体" w:hAnsi="宋体" w:hint="eastAsia"/>
        </w:rPr>
        <w:t>为死人</w:t>
      </w:r>
      <w:r w:rsidRPr="000931E4">
        <w:rPr>
          <w:rFonts w:ascii="宋体" w:eastAsia="宋体" w:hAnsi="宋体"/>
        </w:rPr>
        <w:t>用刀划身，也不可在身上刺花纹。</w:t>
      </w:r>
      <w:r w:rsidR="004B098E">
        <w:rPr>
          <w:rFonts w:ascii="宋体" w:eastAsia="宋体" w:hAnsi="宋体" w:hint="eastAsia"/>
        </w:rPr>
        <w:t>”</w:t>
      </w:r>
      <w:r w:rsidRPr="000931E4">
        <w:rPr>
          <w:rFonts w:ascii="宋体" w:eastAsia="宋体" w:hAnsi="宋体"/>
        </w:rPr>
        <w:t>这些都是让我们看到一个与神同行的人应该怎么样生活。</w:t>
      </w:r>
      <w:r w:rsidR="004B098E">
        <w:rPr>
          <w:rFonts w:ascii="宋体" w:eastAsia="宋体" w:hAnsi="宋体" w:hint="eastAsia"/>
        </w:rPr>
        <w:t>2</w:t>
      </w:r>
      <w:r w:rsidR="004B098E">
        <w:rPr>
          <w:rFonts w:ascii="宋体" w:eastAsia="宋体" w:hAnsi="宋体"/>
        </w:rPr>
        <w:t>9</w:t>
      </w:r>
      <w:r w:rsidRPr="000931E4">
        <w:rPr>
          <w:rFonts w:ascii="宋体" w:eastAsia="宋体" w:hAnsi="宋体"/>
        </w:rPr>
        <w:t>节说：</w:t>
      </w:r>
      <w:r w:rsidR="004B098E">
        <w:rPr>
          <w:rFonts w:ascii="宋体" w:eastAsia="宋体" w:hAnsi="宋体" w:hint="eastAsia"/>
        </w:rPr>
        <w:t>“</w:t>
      </w:r>
      <w:r w:rsidRPr="000931E4">
        <w:rPr>
          <w:rFonts w:ascii="宋体" w:eastAsia="宋体" w:hAnsi="宋体"/>
        </w:rPr>
        <w:t>不可</w:t>
      </w:r>
      <w:r w:rsidR="004B098E">
        <w:rPr>
          <w:rFonts w:ascii="宋体" w:eastAsia="宋体" w:hAnsi="宋体" w:hint="eastAsia"/>
        </w:rPr>
        <w:t>辱没</w:t>
      </w:r>
      <w:r w:rsidRPr="000931E4">
        <w:rPr>
          <w:rFonts w:ascii="宋体" w:eastAsia="宋体" w:hAnsi="宋体"/>
        </w:rPr>
        <w:t>你的</w:t>
      </w:r>
      <w:r w:rsidR="004B098E">
        <w:rPr>
          <w:rFonts w:ascii="宋体" w:eastAsia="宋体" w:hAnsi="宋体" w:hint="eastAsia"/>
        </w:rPr>
        <w:t>女儿，使她</w:t>
      </w:r>
      <w:r w:rsidRPr="000931E4">
        <w:rPr>
          <w:rFonts w:ascii="宋体" w:eastAsia="宋体" w:hAnsi="宋体"/>
        </w:rPr>
        <w:t>为</w:t>
      </w:r>
      <w:r w:rsidR="004B098E">
        <w:rPr>
          <w:rFonts w:ascii="宋体" w:eastAsia="宋体" w:hAnsi="宋体" w:hint="eastAsia"/>
        </w:rPr>
        <w:t>娼妓。”</w:t>
      </w:r>
      <w:r w:rsidRPr="000931E4">
        <w:rPr>
          <w:rFonts w:ascii="宋体" w:eastAsia="宋体" w:hAnsi="宋体"/>
        </w:rPr>
        <w:t>那意思就是不可以把你的儿女献给偶像</w:t>
      </w:r>
      <w:r w:rsidR="004B098E">
        <w:rPr>
          <w:rFonts w:ascii="宋体" w:eastAsia="宋体" w:hAnsi="宋体" w:hint="eastAsia"/>
        </w:rPr>
        <w:t>作庙妓，</w:t>
      </w:r>
      <w:r w:rsidRPr="000931E4">
        <w:rPr>
          <w:rFonts w:ascii="宋体" w:eastAsia="宋体" w:hAnsi="宋体"/>
        </w:rPr>
        <w:t>因为一个与神同行的人就应当远离这些。</w:t>
      </w:r>
    </w:p>
    <w:p w14:paraId="2A51BA98" w14:textId="77777777" w:rsidR="000931E4" w:rsidRPr="000931E4" w:rsidRDefault="000931E4" w:rsidP="004B098E">
      <w:pPr>
        <w:rPr>
          <w:rFonts w:ascii="宋体" w:eastAsia="宋体" w:hAnsi="宋体"/>
        </w:rPr>
      </w:pPr>
      <w:r w:rsidRPr="000931E4">
        <w:rPr>
          <w:rFonts w:ascii="宋体" w:eastAsia="宋体" w:hAnsi="宋体"/>
        </w:rPr>
        <w:t>再比如</w:t>
      </w:r>
      <w:r w:rsidR="004B098E">
        <w:rPr>
          <w:rFonts w:ascii="宋体" w:eastAsia="宋体" w:hAnsi="宋体" w:hint="eastAsia"/>
        </w:rPr>
        <w:t>3</w:t>
      </w:r>
      <w:r w:rsidR="004B098E">
        <w:rPr>
          <w:rFonts w:ascii="宋体" w:eastAsia="宋体" w:hAnsi="宋体"/>
        </w:rPr>
        <w:t>0</w:t>
      </w:r>
      <w:r w:rsidR="004B098E">
        <w:rPr>
          <w:rFonts w:ascii="宋体" w:eastAsia="宋体" w:hAnsi="宋体" w:hint="eastAsia"/>
        </w:rPr>
        <w:t>节</w:t>
      </w:r>
      <w:r w:rsidRPr="000931E4">
        <w:rPr>
          <w:rFonts w:ascii="宋体" w:eastAsia="宋体" w:hAnsi="宋体"/>
        </w:rPr>
        <w:t>所说的</w:t>
      </w:r>
      <w:r w:rsidR="004B098E">
        <w:rPr>
          <w:rFonts w:ascii="宋体" w:eastAsia="宋体" w:hAnsi="宋体" w:hint="eastAsia"/>
        </w:rPr>
        <w:t>：“</w:t>
      </w:r>
      <w:r w:rsidRPr="000931E4">
        <w:rPr>
          <w:rFonts w:ascii="宋体" w:eastAsia="宋体" w:hAnsi="宋体"/>
        </w:rPr>
        <w:t>你们要守我的安息日，敬我的圣所。</w:t>
      </w:r>
      <w:r w:rsidR="004B098E">
        <w:rPr>
          <w:rFonts w:ascii="宋体" w:eastAsia="宋体" w:hAnsi="宋体" w:hint="eastAsia"/>
        </w:rPr>
        <w:t>”</w:t>
      </w:r>
      <w:r w:rsidRPr="000931E4">
        <w:rPr>
          <w:rFonts w:ascii="宋体" w:eastAsia="宋体" w:hAnsi="宋体"/>
        </w:rPr>
        <w:t>这一个它跟前面第</w:t>
      </w:r>
      <w:r w:rsidR="004B098E">
        <w:rPr>
          <w:rFonts w:ascii="宋体" w:eastAsia="宋体" w:hAnsi="宋体" w:hint="eastAsia"/>
        </w:rPr>
        <w:t>3</w:t>
      </w:r>
      <w:r w:rsidRPr="000931E4">
        <w:rPr>
          <w:rFonts w:ascii="宋体" w:eastAsia="宋体" w:hAnsi="宋体"/>
        </w:rPr>
        <w:t>节似乎是有重叠，但是</w:t>
      </w:r>
      <w:r w:rsidR="004B098E">
        <w:rPr>
          <w:rFonts w:ascii="宋体" w:eastAsia="宋体" w:hAnsi="宋体" w:hint="eastAsia"/>
        </w:rPr>
        <w:t>它</w:t>
      </w:r>
      <w:r w:rsidRPr="000931E4">
        <w:rPr>
          <w:rFonts w:ascii="宋体" w:eastAsia="宋体" w:hAnsi="宋体" w:hint="eastAsia"/>
        </w:rPr>
        <w:t>等</w:t>
      </w:r>
      <w:r w:rsidRPr="000931E4">
        <w:rPr>
          <w:rFonts w:ascii="宋体" w:eastAsia="宋体" w:hAnsi="宋体"/>
        </w:rPr>
        <w:t>于用同样的话来教导如何过一个与神同行的生活，不要过交鬼的生活。</w:t>
      </w:r>
    </w:p>
    <w:p w14:paraId="1C701A2F" w14:textId="41BE3A82" w:rsidR="000931E4" w:rsidRPr="000931E4" w:rsidRDefault="000931E4" w:rsidP="004B098E">
      <w:pPr>
        <w:rPr>
          <w:rFonts w:ascii="宋体" w:eastAsia="宋体" w:hAnsi="宋体"/>
        </w:rPr>
      </w:pPr>
      <w:r w:rsidRPr="000931E4">
        <w:rPr>
          <w:rFonts w:ascii="宋体" w:eastAsia="宋体" w:hAnsi="宋体"/>
        </w:rPr>
        <w:t>可是</w:t>
      </w:r>
      <w:r w:rsidR="004B098E">
        <w:rPr>
          <w:rFonts w:ascii="宋体" w:eastAsia="宋体" w:hAnsi="宋体" w:hint="eastAsia"/>
        </w:rPr>
        <w:t>【弥</w:t>
      </w:r>
      <w:r w:rsidR="004B098E">
        <w:rPr>
          <w:rFonts w:ascii="宋体" w:eastAsia="宋体" w:hAnsi="宋体"/>
        </w:rPr>
        <w:t>6</w:t>
      </w:r>
      <w:r w:rsidR="004B098E">
        <w:rPr>
          <w:rFonts w:ascii="宋体" w:eastAsia="宋体" w:hAnsi="宋体" w:hint="eastAsia"/>
        </w:rPr>
        <w:t>：8】</w:t>
      </w:r>
      <w:r w:rsidRPr="000931E4">
        <w:rPr>
          <w:rFonts w:ascii="宋体" w:eastAsia="宋体" w:hAnsi="宋体"/>
        </w:rPr>
        <w:t>说</w:t>
      </w:r>
      <w:r w:rsidR="004B098E">
        <w:rPr>
          <w:rFonts w:ascii="宋体" w:eastAsia="宋体" w:hAnsi="宋体" w:hint="eastAsia"/>
        </w:rPr>
        <w:t>：“</w:t>
      </w:r>
      <w:r w:rsidRPr="000931E4">
        <w:rPr>
          <w:rFonts w:ascii="宋体" w:eastAsia="宋体" w:hAnsi="宋体"/>
        </w:rPr>
        <w:t>要存谦卑的心，与你的神同行。</w:t>
      </w:r>
      <w:r w:rsidR="004B098E">
        <w:rPr>
          <w:rFonts w:ascii="宋体" w:eastAsia="宋体" w:hAnsi="宋体" w:hint="eastAsia"/>
        </w:rPr>
        <w:t>”</w:t>
      </w:r>
      <w:r w:rsidRPr="000931E4">
        <w:rPr>
          <w:rFonts w:ascii="宋体" w:eastAsia="宋体" w:hAnsi="宋体"/>
        </w:rPr>
        <w:t>所以这个</w:t>
      </w:r>
      <w:r w:rsidR="004B098E">
        <w:rPr>
          <w:rFonts w:ascii="宋体" w:eastAsia="宋体" w:hAnsi="宋体" w:hint="eastAsia"/>
        </w:rPr>
        <w:t>“</w:t>
      </w:r>
      <w:r w:rsidRPr="000931E4">
        <w:rPr>
          <w:rFonts w:ascii="宋体" w:eastAsia="宋体" w:hAnsi="宋体"/>
        </w:rPr>
        <w:t>谦卑的心</w:t>
      </w:r>
      <w:r w:rsidR="004B098E">
        <w:rPr>
          <w:rFonts w:ascii="宋体" w:eastAsia="宋体" w:hAnsi="宋体" w:hint="eastAsia"/>
        </w:rPr>
        <w:t>”</w:t>
      </w:r>
      <w:r w:rsidRPr="000931E4">
        <w:rPr>
          <w:rFonts w:ascii="宋体" w:eastAsia="宋体" w:hAnsi="宋体"/>
        </w:rPr>
        <w:t>也应该包含在这一段</w:t>
      </w:r>
      <w:ins w:id="74" w:author="jing" w:date="2021-04-14T23:21:00Z">
        <w:r w:rsidR="00B85551">
          <w:rPr>
            <w:rFonts w:ascii="宋体" w:eastAsia="宋体" w:hAnsi="宋体" w:hint="eastAsia"/>
          </w:rPr>
          <w:t>“</w:t>
        </w:r>
      </w:ins>
      <w:r w:rsidRPr="000931E4">
        <w:rPr>
          <w:rFonts w:ascii="宋体" w:eastAsia="宋体" w:hAnsi="宋体"/>
        </w:rPr>
        <w:t>与神同行</w:t>
      </w:r>
      <w:ins w:id="75" w:author="jing" w:date="2021-04-14T23:21:00Z">
        <w:r w:rsidR="00B85551">
          <w:rPr>
            <w:rFonts w:ascii="宋体" w:eastAsia="宋体" w:hAnsi="宋体" w:hint="eastAsia"/>
          </w:rPr>
          <w:t>”</w:t>
        </w:r>
      </w:ins>
      <w:r w:rsidRPr="000931E4">
        <w:rPr>
          <w:rFonts w:ascii="宋体" w:eastAsia="宋体" w:hAnsi="宋体"/>
        </w:rPr>
        <w:t>的</w:t>
      </w:r>
      <w:r w:rsidR="004B098E">
        <w:rPr>
          <w:rFonts w:ascii="宋体" w:eastAsia="宋体" w:hAnsi="宋体" w:hint="eastAsia"/>
        </w:rPr>
        <w:t>经文</w:t>
      </w:r>
      <w:r w:rsidRPr="000931E4">
        <w:rPr>
          <w:rFonts w:ascii="宋体" w:eastAsia="宋体" w:hAnsi="宋体"/>
        </w:rPr>
        <w:t>的中间部位</w:t>
      </w:r>
      <w:r w:rsidR="004B098E">
        <w:rPr>
          <w:rFonts w:ascii="宋体" w:eastAsia="宋体" w:hAnsi="宋体" w:hint="eastAsia"/>
        </w:rPr>
        <w:t>，</w:t>
      </w:r>
      <w:r w:rsidRPr="000931E4">
        <w:rPr>
          <w:rFonts w:ascii="宋体" w:eastAsia="宋体" w:hAnsi="宋体"/>
        </w:rPr>
        <w:t>在这一个位置，同时也表达出了</w:t>
      </w:r>
      <w:ins w:id="76" w:author="jing" w:date="2021-04-14T23:21:00Z">
        <w:r w:rsidR="00B85551">
          <w:rPr>
            <w:rFonts w:ascii="宋体" w:eastAsia="宋体" w:hAnsi="宋体" w:hint="eastAsia"/>
          </w:rPr>
          <w:t>“</w:t>
        </w:r>
      </w:ins>
      <w:r w:rsidRPr="000931E4">
        <w:rPr>
          <w:rFonts w:ascii="宋体" w:eastAsia="宋体" w:hAnsi="宋体"/>
        </w:rPr>
        <w:t>存谦卑的心</w:t>
      </w:r>
      <w:ins w:id="77" w:author="jing" w:date="2021-04-14T23:21:00Z">
        <w:r w:rsidR="00B85551">
          <w:rPr>
            <w:rFonts w:ascii="宋体" w:eastAsia="宋体" w:hAnsi="宋体" w:hint="eastAsia"/>
          </w:rPr>
          <w:t>”</w:t>
        </w:r>
      </w:ins>
      <w:r w:rsidRPr="000931E4">
        <w:rPr>
          <w:rFonts w:ascii="宋体" w:eastAsia="宋体" w:hAnsi="宋体"/>
        </w:rPr>
        <w:t>这样一个内在的含义，它不是放在与神同行的这一段经文的开始，而是放在这一段经文的中间，强调了这里面有</w:t>
      </w:r>
      <w:ins w:id="78" w:author="jing" w:date="2021-04-14T23:21:00Z">
        <w:r w:rsidR="00B85551">
          <w:rPr>
            <w:rFonts w:ascii="宋体" w:eastAsia="宋体" w:hAnsi="宋体" w:hint="eastAsia"/>
          </w:rPr>
          <w:t>“</w:t>
        </w:r>
      </w:ins>
      <w:r w:rsidRPr="000931E4">
        <w:rPr>
          <w:rFonts w:ascii="宋体" w:eastAsia="宋体" w:hAnsi="宋体"/>
        </w:rPr>
        <w:t>谦卑的心</w:t>
      </w:r>
      <w:ins w:id="79" w:author="jing" w:date="2021-04-14T23:21:00Z">
        <w:r w:rsidR="00B85551">
          <w:rPr>
            <w:rFonts w:ascii="宋体" w:eastAsia="宋体" w:hAnsi="宋体" w:hint="eastAsia"/>
          </w:rPr>
          <w:t>”</w:t>
        </w:r>
      </w:ins>
      <w:r w:rsidRPr="000931E4">
        <w:rPr>
          <w:rFonts w:ascii="宋体" w:eastAsia="宋体" w:hAnsi="宋体"/>
        </w:rPr>
        <w:t>。所以</w:t>
      </w:r>
      <w:r w:rsidR="004B098E">
        <w:rPr>
          <w:rFonts w:ascii="宋体" w:eastAsia="宋体" w:hAnsi="宋体" w:hint="eastAsia"/>
        </w:rPr>
        <w:t>3</w:t>
      </w:r>
      <w:r w:rsidR="004B098E">
        <w:rPr>
          <w:rFonts w:ascii="宋体" w:eastAsia="宋体" w:hAnsi="宋体"/>
        </w:rPr>
        <w:t>2</w:t>
      </w:r>
      <w:r w:rsidRPr="000931E4">
        <w:rPr>
          <w:rFonts w:ascii="宋体" w:eastAsia="宋体" w:hAnsi="宋体"/>
        </w:rPr>
        <w:t>节就说</w:t>
      </w:r>
      <w:r w:rsidR="004B098E">
        <w:rPr>
          <w:rFonts w:ascii="宋体" w:eastAsia="宋体" w:hAnsi="宋体" w:hint="eastAsia"/>
        </w:rPr>
        <w:t>：“</w:t>
      </w:r>
      <w:r w:rsidRPr="000931E4">
        <w:rPr>
          <w:rFonts w:ascii="宋体" w:eastAsia="宋体" w:hAnsi="宋体"/>
        </w:rPr>
        <w:t>在白发的人面前，你要站起来，也要尊敬老人，也要敬畏你的神。</w:t>
      </w:r>
      <w:r w:rsidR="004B098E">
        <w:rPr>
          <w:rFonts w:ascii="宋体" w:eastAsia="宋体" w:hAnsi="宋体" w:hint="eastAsia"/>
        </w:rPr>
        <w:t>”</w:t>
      </w:r>
    </w:p>
    <w:p w14:paraId="13A9430F" w14:textId="6215A221" w:rsidR="004B098E" w:rsidRDefault="000931E4" w:rsidP="004B098E">
      <w:pPr>
        <w:rPr>
          <w:rFonts w:ascii="宋体" w:eastAsia="宋体" w:hAnsi="宋体"/>
        </w:rPr>
      </w:pPr>
      <w:r w:rsidRPr="000931E4">
        <w:rPr>
          <w:rFonts w:ascii="宋体" w:eastAsia="宋体" w:hAnsi="宋体"/>
        </w:rPr>
        <w:t>为什么把这一节插入了中间部位</w:t>
      </w:r>
      <w:ins w:id="80" w:author="jing" w:date="2021-04-14T23:22:00Z">
        <w:r w:rsidR="00B85551">
          <w:rPr>
            <w:rFonts w:ascii="宋体" w:eastAsia="宋体" w:hAnsi="宋体" w:hint="eastAsia"/>
          </w:rPr>
          <w:t>？</w:t>
        </w:r>
      </w:ins>
      <w:del w:id="81" w:author="jing" w:date="2021-04-14T23:22:00Z">
        <w:r w:rsidRPr="000931E4" w:rsidDel="00B85551">
          <w:rPr>
            <w:rFonts w:ascii="宋体" w:eastAsia="宋体" w:hAnsi="宋体"/>
          </w:rPr>
          <w:delText>，</w:delText>
        </w:r>
      </w:del>
      <w:r w:rsidRPr="000931E4">
        <w:rPr>
          <w:rFonts w:ascii="宋体" w:eastAsia="宋体" w:hAnsi="宋体"/>
        </w:rPr>
        <w:t>表明了后面这一大段与神同行的生活当中包含着存谦卑的心。所以我们如果能够带着</w:t>
      </w:r>
      <w:ins w:id="82" w:author="jing" w:date="2021-04-14T23:22:00Z">
        <w:r w:rsidR="00B85551">
          <w:rPr>
            <w:rFonts w:ascii="宋体" w:eastAsia="宋体" w:hAnsi="宋体" w:hint="eastAsia"/>
          </w:rPr>
          <w:t>“</w:t>
        </w:r>
      </w:ins>
      <w:r w:rsidRPr="000931E4">
        <w:rPr>
          <w:rFonts w:ascii="宋体" w:eastAsia="宋体" w:hAnsi="宋体"/>
        </w:rPr>
        <w:t>存谦卑的心，与神同行</w:t>
      </w:r>
      <w:ins w:id="83" w:author="jing" w:date="2021-04-14T23:22:00Z">
        <w:r w:rsidR="00B85551">
          <w:rPr>
            <w:rFonts w:ascii="宋体" w:eastAsia="宋体" w:hAnsi="宋体" w:hint="eastAsia"/>
          </w:rPr>
          <w:t>”</w:t>
        </w:r>
      </w:ins>
      <w:r w:rsidRPr="000931E4">
        <w:rPr>
          <w:rFonts w:ascii="宋体" w:eastAsia="宋体" w:hAnsi="宋体"/>
        </w:rPr>
        <w:t>的眼光来读</w:t>
      </w:r>
      <w:r w:rsidR="004B098E">
        <w:rPr>
          <w:rFonts w:ascii="宋体" w:eastAsia="宋体" w:hAnsi="宋体" w:hint="eastAsia"/>
        </w:rPr>
        <w:t>2</w:t>
      </w:r>
      <w:r w:rsidR="004B098E">
        <w:rPr>
          <w:rFonts w:ascii="宋体" w:eastAsia="宋体" w:hAnsi="宋体"/>
        </w:rPr>
        <w:t>3-36</w:t>
      </w:r>
      <w:r w:rsidRPr="000931E4">
        <w:rPr>
          <w:rFonts w:ascii="宋体" w:eastAsia="宋体" w:hAnsi="宋体"/>
        </w:rPr>
        <w:t>节，相信意思也是清楚的。</w:t>
      </w:r>
      <w:r w:rsidR="004B098E">
        <w:rPr>
          <w:rFonts w:ascii="宋体" w:eastAsia="宋体" w:hAnsi="宋体" w:hint="eastAsia"/>
        </w:rPr>
        <w:t>3</w:t>
      </w:r>
      <w:r w:rsidR="004B098E">
        <w:rPr>
          <w:rFonts w:ascii="宋体" w:eastAsia="宋体" w:hAnsi="宋体"/>
        </w:rPr>
        <w:t>6</w:t>
      </w:r>
      <w:r w:rsidRPr="000931E4">
        <w:rPr>
          <w:rFonts w:ascii="宋体" w:eastAsia="宋体" w:hAnsi="宋体"/>
        </w:rPr>
        <w:t>节最后说</w:t>
      </w:r>
      <w:r w:rsidR="004B098E">
        <w:rPr>
          <w:rFonts w:ascii="宋体" w:eastAsia="宋体" w:hAnsi="宋体" w:hint="eastAsia"/>
        </w:rPr>
        <w:t>：“</w:t>
      </w:r>
      <w:r w:rsidRPr="000931E4">
        <w:rPr>
          <w:rFonts w:ascii="宋体" w:eastAsia="宋体" w:hAnsi="宋体"/>
        </w:rPr>
        <w:t>我是耶和华你们的神</w:t>
      </w:r>
      <w:r w:rsidR="004B098E">
        <w:rPr>
          <w:rFonts w:ascii="宋体" w:eastAsia="宋体" w:hAnsi="宋体" w:hint="eastAsia"/>
        </w:rPr>
        <w:t>，</w:t>
      </w:r>
      <w:r w:rsidRPr="000931E4">
        <w:rPr>
          <w:rFonts w:ascii="宋体" w:eastAsia="宋体" w:hAnsi="宋体"/>
        </w:rPr>
        <w:t>曾把你们从埃及地领出来</w:t>
      </w:r>
      <w:r w:rsidR="004B098E">
        <w:rPr>
          <w:rFonts w:ascii="宋体" w:eastAsia="宋体" w:hAnsi="宋体" w:hint="eastAsia"/>
        </w:rPr>
        <w:t>。”</w:t>
      </w:r>
      <w:r w:rsidRPr="000931E4">
        <w:rPr>
          <w:rFonts w:ascii="宋体" w:eastAsia="宋体" w:hAnsi="宋体"/>
        </w:rPr>
        <w:t>因为神把他们从埃及地领出来，因此吩咐他们应当存谦卑的心与神同行。</w:t>
      </w:r>
    </w:p>
    <w:p w14:paraId="5F7E62F3" w14:textId="77777777" w:rsidR="000931E4" w:rsidRPr="000931E4" w:rsidRDefault="000931E4" w:rsidP="004B098E">
      <w:pPr>
        <w:rPr>
          <w:rFonts w:ascii="宋体" w:eastAsia="宋体" w:hAnsi="宋体"/>
        </w:rPr>
      </w:pPr>
      <w:r w:rsidRPr="000931E4">
        <w:rPr>
          <w:rFonts w:ascii="宋体" w:eastAsia="宋体" w:hAnsi="宋体"/>
        </w:rPr>
        <w:t>那对于我们新约时代的基督徒也是如此</w:t>
      </w:r>
      <w:r w:rsidR="004B098E">
        <w:rPr>
          <w:rFonts w:ascii="宋体" w:eastAsia="宋体" w:hAnsi="宋体" w:hint="eastAsia"/>
        </w:rPr>
        <w:t>，</w:t>
      </w:r>
      <w:r w:rsidRPr="000931E4">
        <w:rPr>
          <w:rFonts w:ascii="宋体" w:eastAsia="宋体" w:hAnsi="宋体"/>
        </w:rPr>
        <w:t>因为保罗在</w:t>
      </w:r>
      <w:r w:rsidR="004B098E">
        <w:rPr>
          <w:rFonts w:ascii="宋体" w:eastAsia="宋体" w:hAnsi="宋体" w:hint="eastAsia"/>
        </w:rPr>
        <w:t>【罗5：6】</w:t>
      </w:r>
      <w:r w:rsidRPr="000931E4">
        <w:rPr>
          <w:rFonts w:ascii="宋体" w:eastAsia="宋体" w:hAnsi="宋体"/>
        </w:rPr>
        <w:t>说</w:t>
      </w:r>
      <w:r w:rsidR="004B098E">
        <w:rPr>
          <w:rFonts w:ascii="宋体" w:eastAsia="宋体" w:hAnsi="宋体" w:hint="eastAsia"/>
        </w:rPr>
        <w:t>：“</w:t>
      </w:r>
      <w:r w:rsidRPr="000931E4">
        <w:rPr>
          <w:rFonts w:ascii="宋体" w:eastAsia="宋体" w:hAnsi="宋体"/>
        </w:rPr>
        <w:t>因我们还软弱的时候，基督就按所定的日期为罪人死。</w:t>
      </w:r>
      <w:r w:rsidR="004B098E">
        <w:rPr>
          <w:rFonts w:ascii="宋体" w:eastAsia="宋体" w:hAnsi="宋体" w:hint="eastAsia"/>
        </w:rPr>
        <w:t>”</w:t>
      </w:r>
      <w:r w:rsidRPr="000931E4">
        <w:rPr>
          <w:rFonts w:ascii="宋体" w:eastAsia="宋体" w:hAnsi="宋体"/>
        </w:rPr>
        <w:t>第</w:t>
      </w:r>
      <w:r w:rsidR="004B098E">
        <w:rPr>
          <w:rFonts w:ascii="宋体" w:eastAsia="宋体" w:hAnsi="宋体" w:hint="eastAsia"/>
        </w:rPr>
        <w:t>8</w:t>
      </w:r>
      <w:r w:rsidRPr="000931E4">
        <w:rPr>
          <w:rFonts w:ascii="宋体" w:eastAsia="宋体" w:hAnsi="宋体"/>
        </w:rPr>
        <w:t>节又说：</w:t>
      </w:r>
      <w:r w:rsidR="004B098E">
        <w:rPr>
          <w:rFonts w:ascii="宋体" w:eastAsia="宋体" w:hAnsi="宋体" w:hint="eastAsia"/>
        </w:rPr>
        <w:t>“</w:t>
      </w:r>
      <w:r w:rsidRPr="000931E4">
        <w:rPr>
          <w:rFonts w:ascii="宋体" w:eastAsia="宋体" w:hAnsi="宋体"/>
        </w:rPr>
        <w:t>惟有基督在我们还作罪人的时候为我们死，神的爱就再次向我们显明了。</w:t>
      </w:r>
      <w:r w:rsidR="004B098E">
        <w:rPr>
          <w:rFonts w:ascii="宋体" w:eastAsia="宋体" w:hAnsi="宋体" w:hint="eastAsia"/>
        </w:rPr>
        <w:t>”</w:t>
      </w:r>
    </w:p>
    <w:p w14:paraId="0EA6EF94" w14:textId="77777777" w:rsidR="004B098E" w:rsidRDefault="000931E4" w:rsidP="004B098E">
      <w:pPr>
        <w:rPr>
          <w:rFonts w:ascii="宋体" w:eastAsia="宋体" w:hAnsi="宋体"/>
        </w:rPr>
      </w:pPr>
      <w:r w:rsidRPr="000931E4">
        <w:rPr>
          <w:rFonts w:ascii="宋体" w:eastAsia="宋体" w:hAnsi="宋体"/>
        </w:rPr>
        <w:t>既然在我们还作罪人的时候，神就救了我们</w:t>
      </w:r>
      <w:r w:rsidR="004B098E">
        <w:rPr>
          <w:rFonts w:ascii="宋体" w:eastAsia="宋体" w:hAnsi="宋体" w:hint="eastAsia"/>
        </w:rPr>
        <w:t>，</w:t>
      </w:r>
      <w:r w:rsidRPr="000931E4">
        <w:rPr>
          <w:rFonts w:ascii="宋体" w:eastAsia="宋体" w:hAnsi="宋体"/>
        </w:rPr>
        <w:t>因此就等于是</w:t>
      </w:r>
      <w:r w:rsidR="004B098E">
        <w:rPr>
          <w:rFonts w:ascii="宋体" w:eastAsia="宋体" w:hAnsi="宋体" w:hint="eastAsia"/>
        </w:rPr>
        <w:t>祂</w:t>
      </w:r>
      <w:r w:rsidRPr="000931E4">
        <w:rPr>
          <w:rFonts w:ascii="宋体" w:eastAsia="宋体" w:hAnsi="宋体"/>
        </w:rPr>
        <w:t>把我们从埃及地领了出来。既然</w:t>
      </w:r>
      <w:r w:rsidR="004B098E">
        <w:rPr>
          <w:rFonts w:ascii="宋体" w:eastAsia="宋体" w:hAnsi="宋体" w:hint="eastAsia"/>
        </w:rPr>
        <w:t>祂</w:t>
      </w:r>
      <w:r w:rsidRPr="000931E4">
        <w:rPr>
          <w:rFonts w:ascii="宋体" w:eastAsia="宋体" w:hAnsi="宋体"/>
        </w:rPr>
        <w:t>把我们从埃及地领了出来，所以就有了最后</w:t>
      </w:r>
      <w:r w:rsidR="004B098E">
        <w:rPr>
          <w:rFonts w:ascii="宋体" w:eastAsia="宋体" w:hAnsi="宋体" w:hint="eastAsia"/>
        </w:rPr>
        <w:t>3</w:t>
      </w:r>
      <w:r w:rsidR="004B098E">
        <w:rPr>
          <w:rFonts w:ascii="宋体" w:eastAsia="宋体" w:hAnsi="宋体"/>
        </w:rPr>
        <w:t>7</w:t>
      </w:r>
      <w:r w:rsidRPr="000931E4">
        <w:rPr>
          <w:rFonts w:ascii="宋体" w:eastAsia="宋体" w:hAnsi="宋体"/>
        </w:rPr>
        <w:t>节的结论说</w:t>
      </w:r>
      <w:r w:rsidR="004B098E">
        <w:rPr>
          <w:rFonts w:ascii="宋体" w:eastAsia="宋体" w:hAnsi="宋体" w:hint="eastAsia"/>
        </w:rPr>
        <w:t>：“</w:t>
      </w:r>
      <w:r w:rsidRPr="000931E4">
        <w:rPr>
          <w:rFonts w:ascii="宋体" w:eastAsia="宋体" w:hAnsi="宋体"/>
        </w:rPr>
        <w:t>你们要谨守遵行我一切的律例</w:t>
      </w:r>
      <w:r w:rsidR="004B098E">
        <w:rPr>
          <w:rFonts w:ascii="宋体" w:eastAsia="宋体" w:hAnsi="宋体" w:hint="eastAsia"/>
        </w:rPr>
        <w:t>、</w:t>
      </w:r>
      <w:r w:rsidRPr="000931E4">
        <w:rPr>
          <w:rFonts w:ascii="宋体" w:eastAsia="宋体" w:hAnsi="宋体"/>
        </w:rPr>
        <w:t>典章。</w:t>
      </w:r>
      <w:r w:rsidR="004B098E">
        <w:rPr>
          <w:rFonts w:ascii="宋体" w:eastAsia="宋体" w:hAnsi="宋体" w:hint="eastAsia"/>
        </w:rPr>
        <w:t>”</w:t>
      </w:r>
    </w:p>
    <w:p w14:paraId="3541B870" w14:textId="77777777" w:rsidR="004B098E" w:rsidRDefault="000931E4" w:rsidP="004B098E">
      <w:pPr>
        <w:rPr>
          <w:rFonts w:ascii="宋体" w:eastAsia="宋体" w:hAnsi="宋体"/>
        </w:rPr>
      </w:pPr>
      <w:r w:rsidRPr="000931E4">
        <w:rPr>
          <w:rFonts w:ascii="宋体" w:eastAsia="宋体" w:hAnsi="宋体"/>
        </w:rPr>
        <w:t>这</w:t>
      </w:r>
      <w:r w:rsidR="004B098E">
        <w:rPr>
          <w:rFonts w:ascii="宋体" w:eastAsia="宋体" w:hAnsi="宋体"/>
        </w:rPr>
        <w:t>37</w:t>
      </w:r>
      <w:r w:rsidRPr="000931E4">
        <w:rPr>
          <w:rFonts w:ascii="宋体" w:eastAsia="宋体" w:hAnsi="宋体"/>
        </w:rPr>
        <w:t>节就相当于是对以上</w:t>
      </w:r>
      <w:r w:rsidR="004B098E">
        <w:rPr>
          <w:rFonts w:ascii="宋体" w:eastAsia="宋体" w:hAnsi="宋体" w:hint="eastAsia"/>
        </w:rPr>
        <w:t>3</w:t>
      </w:r>
      <w:r w:rsidR="004B098E">
        <w:rPr>
          <w:rFonts w:ascii="宋体" w:eastAsia="宋体" w:hAnsi="宋体"/>
        </w:rPr>
        <w:t>6</w:t>
      </w:r>
      <w:r w:rsidRPr="000931E4">
        <w:rPr>
          <w:rFonts w:ascii="宋体" w:eastAsia="宋体" w:hAnsi="宋体"/>
        </w:rPr>
        <w:t>节最后的一个总结的吩咐的话。这一个话就恰恰可以用</w:t>
      </w:r>
      <w:r w:rsidR="004B098E">
        <w:rPr>
          <w:rFonts w:ascii="宋体" w:eastAsia="宋体" w:hAnsi="宋体" w:hint="eastAsia"/>
        </w:rPr>
        <w:t>【弥6：8】</w:t>
      </w:r>
      <w:r w:rsidRPr="000931E4">
        <w:rPr>
          <w:rFonts w:ascii="宋体" w:eastAsia="宋体" w:hAnsi="宋体"/>
        </w:rPr>
        <w:t>来总结说：</w:t>
      </w:r>
      <w:r w:rsidR="004B098E">
        <w:rPr>
          <w:rFonts w:ascii="宋体" w:eastAsia="宋体" w:hAnsi="宋体" w:hint="eastAsia"/>
        </w:rPr>
        <w:t>“</w:t>
      </w:r>
      <w:r w:rsidRPr="000931E4">
        <w:rPr>
          <w:rFonts w:ascii="宋体" w:eastAsia="宋体" w:hAnsi="宋体"/>
        </w:rPr>
        <w:t>耶和华</w:t>
      </w:r>
      <w:r w:rsidR="004B098E">
        <w:rPr>
          <w:rFonts w:ascii="宋体" w:eastAsia="宋体" w:hAnsi="宋体" w:hint="eastAsia"/>
        </w:rPr>
        <w:t>已指示</w:t>
      </w:r>
      <w:r w:rsidRPr="000931E4">
        <w:rPr>
          <w:rFonts w:ascii="宋体" w:eastAsia="宋体" w:hAnsi="宋体"/>
        </w:rPr>
        <w:t>你</w:t>
      </w:r>
      <w:r w:rsidR="004B098E">
        <w:rPr>
          <w:rFonts w:ascii="宋体" w:eastAsia="宋体" w:hAnsi="宋体" w:hint="eastAsia"/>
        </w:rPr>
        <w:t>何</w:t>
      </w:r>
      <w:r w:rsidRPr="000931E4">
        <w:rPr>
          <w:rFonts w:ascii="宋体" w:eastAsia="宋体" w:hAnsi="宋体"/>
        </w:rPr>
        <w:t>为善，只要你行公</w:t>
      </w:r>
      <w:r w:rsidR="004B098E">
        <w:rPr>
          <w:rFonts w:ascii="宋体" w:eastAsia="宋体" w:hAnsi="宋体" w:hint="eastAsia"/>
        </w:rPr>
        <w:t>义</w:t>
      </w:r>
      <w:r w:rsidRPr="000931E4">
        <w:rPr>
          <w:rFonts w:ascii="宋体" w:eastAsia="宋体" w:hAnsi="宋体"/>
        </w:rPr>
        <w:t>，好怜悯，存谦卑的心，与你的神同行</w:t>
      </w:r>
      <w:r w:rsidR="004B098E">
        <w:rPr>
          <w:rFonts w:ascii="宋体" w:eastAsia="宋体" w:hAnsi="宋体" w:hint="eastAsia"/>
        </w:rPr>
        <w:t>。”</w:t>
      </w:r>
    </w:p>
    <w:p w14:paraId="354D78F4" w14:textId="087ABE62" w:rsidR="000931E4" w:rsidRPr="000931E4" w:rsidRDefault="000931E4" w:rsidP="004B098E">
      <w:pPr>
        <w:rPr>
          <w:rFonts w:ascii="宋体" w:eastAsia="宋体" w:hAnsi="宋体"/>
        </w:rPr>
      </w:pPr>
      <w:del w:id="84" w:author="jing" w:date="2021-04-14T23:25:00Z">
        <w:r w:rsidRPr="000931E4" w:rsidDel="00930171">
          <w:rPr>
            <w:rFonts w:ascii="宋体" w:eastAsia="宋体" w:hAnsi="宋体"/>
          </w:rPr>
          <w:delText>相信上帝借着利未记第</w:delText>
        </w:r>
        <w:r w:rsidR="004B098E" w:rsidDel="00930171">
          <w:rPr>
            <w:rFonts w:ascii="宋体" w:eastAsia="宋体" w:hAnsi="宋体" w:hint="eastAsia"/>
          </w:rPr>
          <w:delText>1</w:delText>
        </w:r>
        <w:r w:rsidR="004B098E" w:rsidDel="00930171">
          <w:rPr>
            <w:rFonts w:ascii="宋体" w:eastAsia="宋体" w:hAnsi="宋体"/>
          </w:rPr>
          <w:delText>9</w:delText>
        </w:r>
        <w:r w:rsidRPr="000931E4" w:rsidDel="00930171">
          <w:rPr>
            <w:rFonts w:ascii="宋体" w:eastAsia="宋体" w:hAnsi="宋体"/>
          </w:rPr>
          <w:delText>章，</w:delText>
        </w:r>
      </w:del>
      <w:r w:rsidRPr="000931E4">
        <w:rPr>
          <w:rFonts w:ascii="宋体" w:eastAsia="宋体" w:hAnsi="宋体"/>
        </w:rPr>
        <w:t>虽然这些字面的意思有一些不适应于新约的时代，但是</w:t>
      </w:r>
      <w:ins w:id="85" w:author="jing" w:date="2021-04-14T23:25:00Z">
        <w:r w:rsidR="00930171">
          <w:rPr>
            <w:rFonts w:ascii="宋体" w:eastAsia="宋体" w:hAnsi="宋体" w:hint="eastAsia"/>
          </w:rPr>
          <w:t>，</w:t>
        </w:r>
        <w:r w:rsidR="00930171" w:rsidRPr="000931E4">
          <w:rPr>
            <w:rFonts w:ascii="宋体" w:eastAsia="宋体" w:hAnsi="宋体"/>
          </w:rPr>
          <w:t>相信上帝借着利未记第</w:t>
        </w:r>
        <w:r w:rsidR="00930171">
          <w:rPr>
            <w:rFonts w:ascii="宋体" w:eastAsia="宋体" w:hAnsi="宋体" w:hint="eastAsia"/>
          </w:rPr>
          <w:t>1</w:t>
        </w:r>
        <w:r w:rsidR="00930171">
          <w:rPr>
            <w:rFonts w:ascii="宋体" w:eastAsia="宋体" w:hAnsi="宋体"/>
          </w:rPr>
          <w:t>9</w:t>
        </w:r>
        <w:r w:rsidR="00930171" w:rsidRPr="000931E4">
          <w:rPr>
            <w:rFonts w:ascii="宋体" w:eastAsia="宋体" w:hAnsi="宋体"/>
          </w:rPr>
          <w:t>章</w:t>
        </w:r>
      </w:ins>
      <w:del w:id="86" w:author="jing" w:date="2021-04-14T23:26:00Z">
        <w:r w:rsidR="004B098E" w:rsidDel="00930171">
          <w:rPr>
            <w:rFonts w:ascii="宋体" w:eastAsia="宋体" w:hAnsi="宋体" w:hint="eastAsia"/>
          </w:rPr>
          <w:delText>祂</w:delText>
        </w:r>
        <w:r w:rsidRPr="000931E4" w:rsidDel="00930171">
          <w:rPr>
            <w:rFonts w:ascii="宋体" w:eastAsia="宋体" w:hAnsi="宋体"/>
          </w:rPr>
          <w:delText>借着这</w:delText>
        </w:r>
        <w:r w:rsidR="004B098E" w:rsidDel="00930171">
          <w:rPr>
            <w:rFonts w:ascii="宋体" w:eastAsia="宋体" w:hAnsi="宋体" w:hint="eastAsia"/>
          </w:rPr>
          <w:delText>章</w:delText>
        </w:r>
        <w:r w:rsidRPr="000931E4" w:rsidDel="00930171">
          <w:rPr>
            <w:rFonts w:ascii="宋体" w:eastAsia="宋体" w:hAnsi="宋体"/>
          </w:rPr>
          <w:delText>圣经</w:delText>
        </w:r>
      </w:del>
      <w:r w:rsidRPr="000931E4">
        <w:rPr>
          <w:rFonts w:ascii="宋体" w:eastAsia="宋体" w:hAnsi="宋体"/>
        </w:rPr>
        <w:t>所教导的那伦理道德生活指导的总原则是不变的</w:t>
      </w:r>
      <w:r w:rsidR="004B098E">
        <w:rPr>
          <w:rFonts w:ascii="宋体" w:eastAsia="宋体" w:hAnsi="宋体" w:hint="eastAsia"/>
        </w:rPr>
        <w:t>。</w:t>
      </w:r>
      <w:r w:rsidRPr="000931E4">
        <w:rPr>
          <w:rFonts w:ascii="宋体" w:eastAsia="宋体" w:hAnsi="宋体"/>
        </w:rPr>
        <w:t>盼望这</w:t>
      </w:r>
      <w:r w:rsidR="004B098E">
        <w:rPr>
          <w:rFonts w:ascii="宋体" w:eastAsia="宋体" w:hAnsi="宋体" w:hint="eastAsia"/>
        </w:rPr>
        <w:t>章</w:t>
      </w:r>
      <w:r w:rsidRPr="000931E4">
        <w:rPr>
          <w:rFonts w:ascii="宋体" w:eastAsia="宋体" w:hAnsi="宋体"/>
        </w:rPr>
        <w:t>圣经能够给予我们真实的帮助。</w:t>
      </w:r>
    </w:p>
    <w:p w14:paraId="7826016D" w14:textId="64BA6671" w:rsidR="004B098E" w:rsidRDefault="000931E4" w:rsidP="000931E4">
      <w:pPr>
        <w:rPr>
          <w:rFonts w:ascii="宋体" w:eastAsia="宋体" w:hAnsi="宋体"/>
        </w:rPr>
      </w:pPr>
      <w:r w:rsidRPr="000931E4">
        <w:rPr>
          <w:rFonts w:ascii="宋体" w:eastAsia="宋体" w:hAnsi="宋体"/>
        </w:rPr>
        <w:t>我们来一起祷告</w:t>
      </w:r>
      <w:r w:rsidR="004B098E">
        <w:rPr>
          <w:rFonts w:ascii="宋体" w:eastAsia="宋体" w:hAnsi="宋体" w:hint="eastAsia"/>
        </w:rPr>
        <w:t>：“</w:t>
      </w:r>
      <w:r w:rsidRPr="000931E4">
        <w:rPr>
          <w:rFonts w:ascii="宋体" w:eastAsia="宋体" w:hAnsi="宋体"/>
        </w:rPr>
        <w:t>天</w:t>
      </w:r>
      <w:r w:rsidR="004B098E">
        <w:rPr>
          <w:rFonts w:ascii="宋体" w:eastAsia="宋体" w:hAnsi="宋体" w:hint="eastAsia"/>
        </w:rPr>
        <w:t>父</w:t>
      </w:r>
      <w:r w:rsidRPr="000931E4">
        <w:rPr>
          <w:rFonts w:ascii="宋体" w:eastAsia="宋体" w:hAnsi="宋体"/>
        </w:rPr>
        <w:t>，我们满心感谢你</w:t>
      </w:r>
      <w:r w:rsidR="004B098E">
        <w:rPr>
          <w:rFonts w:ascii="宋体" w:eastAsia="宋体" w:hAnsi="宋体" w:hint="eastAsia"/>
        </w:rPr>
        <w:t>！</w:t>
      </w:r>
      <w:r w:rsidRPr="000931E4">
        <w:rPr>
          <w:rFonts w:ascii="宋体" w:eastAsia="宋体" w:hAnsi="宋体"/>
        </w:rPr>
        <w:t>感谢你借着你的话来教导我们，因为你已经把你的心意向我们</w:t>
      </w:r>
      <w:r w:rsidR="004B098E">
        <w:rPr>
          <w:rFonts w:ascii="宋体" w:eastAsia="宋体" w:hAnsi="宋体" w:hint="eastAsia"/>
        </w:rPr>
        <w:t>显</w:t>
      </w:r>
      <w:r w:rsidRPr="000931E4">
        <w:rPr>
          <w:rFonts w:ascii="宋体" w:eastAsia="宋体" w:hAnsi="宋体"/>
        </w:rPr>
        <w:t>明</w:t>
      </w:r>
      <w:ins w:id="87" w:author="jing" w:date="2021-04-14T23:28:00Z">
        <w:r w:rsidR="00930171">
          <w:rPr>
            <w:rFonts w:ascii="宋体" w:eastAsia="宋体" w:hAnsi="宋体" w:hint="eastAsia"/>
          </w:rPr>
          <w:t>。</w:t>
        </w:r>
      </w:ins>
      <w:del w:id="88" w:author="jing" w:date="2021-04-14T23:28:00Z">
        <w:r w:rsidRPr="000931E4" w:rsidDel="00930171">
          <w:rPr>
            <w:rFonts w:ascii="宋体" w:eastAsia="宋体" w:hAnsi="宋体"/>
          </w:rPr>
          <w:delText>，</w:delText>
        </w:r>
      </w:del>
      <w:r w:rsidRPr="000931E4">
        <w:rPr>
          <w:rFonts w:ascii="宋体" w:eastAsia="宋体" w:hAnsi="宋体"/>
        </w:rPr>
        <w:t>我们也恳求你借着你真理的圣灵，不但光照我们明白你的话，更恳求你借着你的圣灵充满我们，使我们有信心、有力量可以遵</w:t>
      </w:r>
      <w:r w:rsidR="004B098E">
        <w:rPr>
          <w:rFonts w:ascii="宋体" w:eastAsia="宋体" w:hAnsi="宋体" w:hint="eastAsia"/>
        </w:rPr>
        <w:t>行</w:t>
      </w:r>
      <w:r w:rsidRPr="000931E4">
        <w:rPr>
          <w:rFonts w:ascii="宋体" w:eastAsia="宋体" w:hAnsi="宋体"/>
        </w:rPr>
        <w:t>你的话</w:t>
      </w:r>
      <w:r w:rsidR="004B098E">
        <w:rPr>
          <w:rFonts w:ascii="宋体" w:eastAsia="宋体" w:hAnsi="宋体" w:hint="eastAsia"/>
        </w:rPr>
        <w:t>，使</w:t>
      </w:r>
      <w:r w:rsidRPr="000931E4">
        <w:rPr>
          <w:rFonts w:ascii="宋体" w:eastAsia="宋体" w:hAnsi="宋体"/>
        </w:rPr>
        <w:t>我们</w:t>
      </w:r>
      <w:r w:rsidR="004B098E">
        <w:rPr>
          <w:rFonts w:ascii="宋体" w:eastAsia="宋体" w:hAnsi="宋体" w:hint="eastAsia"/>
        </w:rPr>
        <w:t>满</w:t>
      </w:r>
      <w:r w:rsidRPr="000931E4">
        <w:rPr>
          <w:rFonts w:ascii="宋体" w:eastAsia="宋体" w:hAnsi="宋体"/>
        </w:rPr>
        <w:t>有信心，</w:t>
      </w:r>
      <w:r w:rsidR="004B098E">
        <w:rPr>
          <w:rFonts w:ascii="宋体" w:eastAsia="宋体" w:hAnsi="宋体" w:hint="eastAsia"/>
        </w:rPr>
        <w:t>满</w:t>
      </w:r>
      <w:r w:rsidRPr="000931E4">
        <w:rPr>
          <w:rFonts w:ascii="宋体" w:eastAsia="宋体" w:hAnsi="宋体"/>
        </w:rPr>
        <w:t>有力量能够行走在你的旨意当中。求你把那</w:t>
      </w:r>
      <w:ins w:id="89" w:author="jing" w:date="2021-04-14T23:29:00Z">
        <w:r w:rsidR="00930171">
          <w:rPr>
            <w:rFonts w:ascii="宋体" w:eastAsia="宋体" w:hAnsi="宋体" w:hint="eastAsia"/>
          </w:rPr>
          <w:t>“</w:t>
        </w:r>
      </w:ins>
      <w:r w:rsidRPr="000931E4">
        <w:rPr>
          <w:rFonts w:ascii="宋体" w:eastAsia="宋体" w:hAnsi="宋体"/>
        </w:rPr>
        <w:t>行公义、好怜悯、存谦卑的心，与神同行。</w:t>
      </w:r>
      <w:ins w:id="90" w:author="jing" w:date="2021-04-14T23:29:00Z">
        <w:r w:rsidR="00930171">
          <w:rPr>
            <w:rFonts w:ascii="宋体" w:eastAsia="宋体" w:hAnsi="宋体" w:hint="eastAsia"/>
          </w:rPr>
          <w:t>”</w:t>
        </w:r>
      </w:ins>
      <w:del w:id="91" w:author="jing" w:date="2021-04-14T23:29:00Z">
        <w:r w:rsidRPr="000931E4" w:rsidDel="00930171">
          <w:rPr>
            <w:rFonts w:ascii="宋体" w:eastAsia="宋体" w:hAnsi="宋体"/>
          </w:rPr>
          <w:delText>将这样</w:delText>
        </w:r>
      </w:del>
      <w:r w:rsidRPr="000931E4">
        <w:rPr>
          <w:rFonts w:ascii="宋体" w:eastAsia="宋体" w:hAnsi="宋体"/>
        </w:rPr>
        <w:t>的心放在我们的心里，</w:t>
      </w:r>
      <w:r w:rsidR="004B098E">
        <w:rPr>
          <w:rFonts w:ascii="宋体" w:eastAsia="宋体" w:hAnsi="宋体" w:hint="eastAsia"/>
        </w:rPr>
        <w:t>叫</w:t>
      </w:r>
      <w:r w:rsidRPr="000931E4">
        <w:rPr>
          <w:rFonts w:ascii="宋体" w:eastAsia="宋体" w:hAnsi="宋体"/>
        </w:rPr>
        <w:t>我们从内心里与主耶稣基督的生命性情不但有份，也叫我们能够被圣灵充满</w:t>
      </w:r>
      <w:r w:rsidR="004B098E">
        <w:rPr>
          <w:rFonts w:ascii="宋体" w:eastAsia="宋体" w:hAnsi="宋体" w:hint="eastAsia"/>
        </w:rPr>
        <w:t>，</w:t>
      </w:r>
      <w:r w:rsidRPr="000931E4">
        <w:rPr>
          <w:rFonts w:ascii="宋体" w:eastAsia="宋体" w:hAnsi="宋体"/>
        </w:rPr>
        <w:t>满</w:t>
      </w:r>
      <w:r w:rsidR="004B098E">
        <w:rPr>
          <w:rFonts w:ascii="宋体" w:eastAsia="宋体" w:hAnsi="宋体" w:hint="eastAsia"/>
        </w:rPr>
        <w:t>得</w:t>
      </w:r>
      <w:r w:rsidRPr="000931E4">
        <w:rPr>
          <w:rFonts w:ascii="宋体" w:eastAsia="宋体" w:hAnsi="宋体"/>
        </w:rPr>
        <w:t>恩惠能力，可以过这样的生活，来效法基督，见证基督</w:t>
      </w:r>
      <w:r w:rsidR="004B098E">
        <w:rPr>
          <w:rFonts w:ascii="宋体" w:eastAsia="宋体" w:hAnsi="宋体" w:hint="eastAsia"/>
        </w:rPr>
        <w:t>，</w:t>
      </w:r>
      <w:r w:rsidRPr="000931E4">
        <w:rPr>
          <w:rFonts w:ascii="宋体" w:eastAsia="宋体" w:hAnsi="宋体"/>
        </w:rPr>
        <w:t>荣耀基督</w:t>
      </w:r>
      <w:r w:rsidR="004B098E">
        <w:rPr>
          <w:rFonts w:ascii="宋体" w:eastAsia="宋体" w:hAnsi="宋体" w:hint="eastAsia"/>
        </w:rPr>
        <w:t>。</w:t>
      </w:r>
      <w:r w:rsidRPr="000931E4">
        <w:rPr>
          <w:rFonts w:ascii="宋体" w:eastAsia="宋体" w:hAnsi="宋体"/>
        </w:rPr>
        <w:t>天父</w:t>
      </w:r>
      <w:r w:rsidR="004B098E">
        <w:rPr>
          <w:rFonts w:ascii="宋体" w:eastAsia="宋体" w:hAnsi="宋体" w:hint="eastAsia"/>
        </w:rPr>
        <w:t>，</w:t>
      </w:r>
      <w:r w:rsidRPr="000931E4">
        <w:rPr>
          <w:rFonts w:ascii="宋体" w:eastAsia="宋体" w:hAnsi="宋体"/>
        </w:rPr>
        <w:t>求你借着你的圣灵与我们同在，</w:t>
      </w:r>
      <w:r w:rsidR="004B098E">
        <w:rPr>
          <w:rFonts w:ascii="宋体" w:eastAsia="宋体" w:hAnsi="宋体" w:hint="eastAsia"/>
        </w:rPr>
        <w:t>作</w:t>
      </w:r>
      <w:r w:rsidRPr="000931E4">
        <w:rPr>
          <w:rFonts w:ascii="宋体" w:eastAsia="宋体" w:hAnsi="宋体"/>
        </w:rPr>
        <w:t>我们随时的帮助，好</w:t>
      </w:r>
      <w:r w:rsidR="004B098E">
        <w:rPr>
          <w:rFonts w:ascii="宋体" w:eastAsia="宋体" w:hAnsi="宋体" w:hint="eastAsia"/>
        </w:rPr>
        <w:t>叫</w:t>
      </w:r>
      <w:r w:rsidRPr="000931E4">
        <w:rPr>
          <w:rFonts w:ascii="宋体" w:eastAsia="宋体" w:hAnsi="宋体"/>
        </w:rPr>
        <w:t>我们成为一个彰显你荣耀的器皿。我们这样祷告，奉靠主耶稣基督的名求</w:t>
      </w:r>
      <w:r w:rsidR="004B098E">
        <w:rPr>
          <w:rFonts w:ascii="宋体" w:eastAsia="宋体" w:hAnsi="宋体" w:hint="eastAsia"/>
        </w:rPr>
        <w:t>！阿们！”</w:t>
      </w:r>
    </w:p>
    <w:p w14:paraId="6511BC2A" w14:textId="77777777" w:rsidR="00DC5DD0" w:rsidRDefault="004B098E" w:rsidP="000931E4">
      <w:pPr>
        <w:rPr>
          <w:rFonts w:ascii="宋体" w:eastAsia="宋体" w:hAnsi="宋体"/>
        </w:rPr>
      </w:pPr>
      <w:r>
        <w:rPr>
          <w:rFonts w:ascii="宋体" w:eastAsia="宋体" w:hAnsi="宋体" w:hint="eastAsia"/>
        </w:rPr>
        <w:t>明日</w:t>
      </w:r>
      <w:r w:rsidR="000931E4" w:rsidRPr="000931E4">
        <w:rPr>
          <w:rFonts w:ascii="宋体" w:eastAsia="宋体" w:hAnsi="宋体"/>
        </w:rPr>
        <w:t>读经计划</w:t>
      </w:r>
      <w:r>
        <w:rPr>
          <w:rFonts w:ascii="宋体" w:eastAsia="宋体" w:hAnsi="宋体" w:hint="eastAsia"/>
        </w:rPr>
        <w:t>：</w:t>
      </w:r>
      <w:r w:rsidR="000931E4" w:rsidRPr="000931E4">
        <w:rPr>
          <w:rFonts w:ascii="宋体" w:eastAsia="宋体" w:hAnsi="宋体"/>
        </w:rPr>
        <w:t>利未记</w:t>
      </w:r>
      <w:r>
        <w:rPr>
          <w:rFonts w:ascii="宋体" w:eastAsia="宋体" w:hAnsi="宋体" w:hint="eastAsia"/>
        </w:rPr>
        <w:t>2</w:t>
      </w:r>
      <w:r>
        <w:rPr>
          <w:rFonts w:ascii="宋体" w:eastAsia="宋体" w:hAnsi="宋体"/>
        </w:rPr>
        <w:t>0</w:t>
      </w:r>
      <w:r w:rsidR="000931E4" w:rsidRPr="000931E4">
        <w:rPr>
          <w:rFonts w:ascii="宋体" w:eastAsia="宋体" w:hAnsi="宋体"/>
        </w:rPr>
        <w:t>章。</w:t>
      </w:r>
    </w:p>
    <w:p w14:paraId="746C83FA" w14:textId="77777777" w:rsidR="004B098E" w:rsidRPr="004B098E" w:rsidRDefault="004B098E" w:rsidP="000931E4">
      <w:pPr>
        <w:rPr>
          <w:rFonts w:ascii="宋体" w:eastAsia="宋体" w:hAnsi="宋体"/>
        </w:rPr>
      </w:pPr>
      <w:r>
        <w:rPr>
          <w:rFonts w:ascii="宋体" w:eastAsia="宋体" w:hAnsi="宋体" w:hint="eastAsia"/>
        </w:rPr>
        <w:t>弟兄姊妹，我们明天再见！</w:t>
      </w:r>
    </w:p>
    <w:sectPr w:rsidR="004B098E" w:rsidRPr="004B098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E4"/>
    <w:rsid w:val="000931E4"/>
    <w:rsid w:val="00362125"/>
    <w:rsid w:val="004B098E"/>
    <w:rsid w:val="00552CFA"/>
    <w:rsid w:val="005735DB"/>
    <w:rsid w:val="00597034"/>
    <w:rsid w:val="00600722"/>
    <w:rsid w:val="008D6A1D"/>
    <w:rsid w:val="00930171"/>
    <w:rsid w:val="00B51DE3"/>
    <w:rsid w:val="00B85551"/>
    <w:rsid w:val="00BE3369"/>
    <w:rsid w:val="00DC5DD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0B1A"/>
  <w15:chartTrackingRefBased/>
  <w15:docId w15:val="{21865C6C-9D92-9245-BAA3-6A11F2A0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2021-04-14T13:28:00Z</dcterms:created>
  <dcterms:modified xsi:type="dcterms:W3CDTF">2021-04-14T15:29:00Z</dcterms:modified>
</cp:coreProperties>
</file>