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F4FDB" w14:textId="77777777" w:rsidR="002571E9" w:rsidRDefault="002571E9" w:rsidP="002571E9">
      <w:pPr>
        <w:rPr>
          <w:rFonts w:ascii="宋体" w:eastAsia="宋体" w:hAnsi="宋体"/>
        </w:rPr>
      </w:pPr>
      <w:r w:rsidRPr="002571E9">
        <w:rPr>
          <w:rFonts w:ascii="宋体" w:eastAsia="宋体" w:hAnsi="宋体"/>
        </w:rPr>
        <w:t>亲爱的弟兄姊妹，主内平安</w:t>
      </w:r>
      <w:r>
        <w:rPr>
          <w:rFonts w:ascii="宋体" w:eastAsia="宋体" w:hAnsi="宋体" w:hint="eastAsia"/>
        </w:rPr>
        <w:t>！</w:t>
      </w:r>
      <w:r w:rsidRPr="002571E9">
        <w:rPr>
          <w:rFonts w:ascii="宋体" w:eastAsia="宋体" w:hAnsi="宋体"/>
        </w:rPr>
        <w:t>我们今天的读经计划是利未记第</w:t>
      </w:r>
      <w:r>
        <w:rPr>
          <w:rFonts w:ascii="宋体" w:eastAsia="宋体" w:hAnsi="宋体" w:hint="eastAsia"/>
        </w:rPr>
        <w:t>1</w:t>
      </w:r>
      <w:r>
        <w:rPr>
          <w:rFonts w:ascii="宋体" w:eastAsia="宋体" w:hAnsi="宋体"/>
        </w:rPr>
        <w:t>7</w:t>
      </w:r>
      <w:r w:rsidRPr="002571E9">
        <w:rPr>
          <w:rFonts w:ascii="宋体" w:eastAsia="宋体" w:hAnsi="宋体"/>
        </w:rPr>
        <w:t>章</w:t>
      </w:r>
      <w:r>
        <w:rPr>
          <w:rFonts w:ascii="宋体" w:eastAsia="宋体" w:hAnsi="宋体" w:hint="eastAsia"/>
        </w:rPr>
        <w:t>。</w:t>
      </w:r>
    </w:p>
    <w:p w14:paraId="798731BD" w14:textId="77777777" w:rsidR="002571E9" w:rsidRDefault="002571E9" w:rsidP="002571E9">
      <w:pPr>
        <w:rPr>
          <w:rFonts w:ascii="宋体" w:eastAsia="宋体" w:hAnsi="宋体"/>
        </w:rPr>
      </w:pPr>
      <w:r w:rsidRPr="002571E9">
        <w:rPr>
          <w:rFonts w:ascii="宋体" w:eastAsia="宋体" w:hAnsi="宋体"/>
        </w:rPr>
        <w:t>这一章圣经也非常宝贵</w:t>
      </w:r>
      <w:r>
        <w:rPr>
          <w:rFonts w:ascii="宋体" w:eastAsia="宋体" w:hAnsi="宋体" w:hint="eastAsia"/>
        </w:rPr>
        <w:t>，</w:t>
      </w:r>
      <w:r w:rsidRPr="002571E9">
        <w:rPr>
          <w:rFonts w:ascii="宋体" w:eastAsia="宋体" w:hAnsi="宋体"/>
        </w:rPr>
        <w:t>因为在使徒行传第</w:t>
      </w:r>
      <w:r>
        <w:rPr>
          <w:rFonts w:ascii="宋体" w:eastAsia="宋体" w:hAnsi="宋体" w:hint="eastAsia"/>
        </w:rPr>
        <w:t>1</w:t>
      </w:r>
      <w:r>
        <w:rPr>
          <w:rFonts w:ascii="宋体" w:eastAsia="宋体" w:hAnsi="宋体"/>
        </w:rPr>
        <w:t>5</w:t>
      </w:r>
      <w:r w:rsidRPr="002571E9">
        <w:rPr>
          <w:rFonts w:ascii="宋体" w:eastAsia="宋体" w:hAnsi="宋体"/>
        </w:rPr>
        <w:t>章有关外邦人归主的事，当时的教会</w:t>
      </w:r>
      <w:r>
        <w:rPr>
          <w:rFonts w:ascii="宋体" w:eastAsia="宋体" w:hAnsi="宋体" w:hint="eastAsia"/>
        </w:rPr>
        <w:t>，</w:t>
      </w:r>
      <w:r w:rsidRPr="002571E9">
        <w:rPr>
          <w:rFonts w:ascii="宋体" w:eastAsia="宋体" w:hAnsi="宋体"/>
        </w:rPr>
        <w:t>也就是犹太人的教</w:t>
      </w:r>
      <w:r>
        <w:rPr>
          <w:rFonts w:ascii="宋体" w:eastAsia="宋体" w:hAnsi="宋体" w:hint="eastAsia"/>
        </w:rPr>
        <w:t>会</w:t>
      </w:r>
      <w:r w:rsidRPr="002571E9">
        <w:rPr>
          <w:rFonts w:ascii="宋体" w:eastAsia="宋体" w:hAnsi="宋体"/>
        </w:rPr>
        <w:t>起了很大的争论。一个是以保罗为代表的</w:t>
      </w:r>
      <w:r>
        <w:rPr>
          <w:rFonts w:ascii="宋体" w:eastAsia="宋体" w:hAnsi="宋体" w:hint="eastAsia"/>
        </w:rPr>
        <w:t>外邦</w:t>
      </w:r>
      <w:r w:rsidRPr="002571E9">
        <w:rPr>
          <w:rFonts w:ascii="宋体" w:eastAsia="宋体" w:hAnsi="宋体"/>
        </w:rPr>
        <w:t>人的教</w:t>
      </w:r>
      <w:r>
        <w:rPr>
          <w:rFonts w:ascii="宋体" w:eastAsia="宋体" w:hAnsi="宋体" w:hint="eastAsia"/>
        </w:rPr>
        <w:t>会与以彼得</w:t>
      </w:r>
      <w:r w:rsidRPr="002571E9">
        <w:rPr>
          <w:rFonts w:ascii="宋体" w:eastAsia="宋体" w:hAnsi="宋体"/>
        </w:rPr>
        <w:t>为代表的犹太人的教</w:t>
      </w:r>
      <w:r>
        <w:rPr>
          <w:rFonts w:ascii="宋体" w:eastAsia="宋体" w:hAnsi="宋体" w:hint="eastAsia"/>
        </w:rPr>
        <w:t>会</w:t>
      </w:r>
      <w:r w:rsidRPr="002571E9">
        <w:rPr>
          <w:rFonts w:ascii="宋体" w:eastAsia="宋体" w:hAnsi="宋体"/>
        </w:rPr>
        <w:t>，当时在耶路撒冷开了耶路撒冷大会</w:t>
      </w:r>
      <w:r>
        <w:rPr>
          <w:rFonts w:ascii="宋体" w:eastAsia="宋体" w:hAnsi="宋体" w:hint="eastAsia"/>
        </w:rPr>
        <w:t>，</w:t>
      </w:r>
      <w:r w:rsidRPr="002571E9">
        <w:rPr>
          <w:rFonts w:ascii="宋体" w:eastAsia="宋体" w:hAnsi="宋体"/>
        </w:rPr>
        <w:t>就是</w:t>
      </w:r>
      <w:r>
        <w:rPr>
          <w:rFonts w:ascii="宋体" w:eastAsia="宋体" w:hAnsi="宋体" w:hint="eastAsia"/>
        </w:rPr>
        <w:t>使</w:t>
      </w:r>
      <w:r w:rsidRPr="002571E9">
        <w:rPr>
          <w:rFonts w:ascii="宋体" w:eastAsia="宋体" w:hAnsi="宋体"/>
        </w:rPr>
        <w:t>徒行传第</w:t>
      </w:r>
      <w:r>
        <w:rPr>
          <w:rFonts w:ascii="宋体" w:eastAsia="宋体" w:hAnsi="宋体" w:hint="eastAsia"/>
        </w:rPr>
        <w:t>1</w:t>
      </w:r>
      <w:r>
        <w:rPr>
          <w:rFonts w:ascii="宋体" w:eastAsia="宋体" w:hAnsi="宋体"/>
        </w:rPr>
        <w:t>5</w:t>
      </w:r>
      <w:r w:rsidRPr="002571E9">
        <w:rPr>
          <w:rFonts w:ascii="宋体" w:eastAsia="宋体" w:hAnsi="宋体"/>
        </w:rPr>
        <w:t>章</w:t>
      </w:r>
      <w:r>
        <w:rPr>
          <w:rFonts w:ascii="宋体" w:eastAsia="宋体" w:hAnsi="宋体" w:hint="eastAsia"/>
        </w:rPr>
        <w:t>。</w:t>
      </w:r>
    </w:p>
    <w:p w14:paraId="528C0DCE" w14:textId="77777777" w:rsidR="002571E9" w:rsidRDefault="002571E9" w:rsidP="002571E9">
      <w:pPr>
        <w:rPr>
          <w:rFonts w:ascii="宋体" w:eastAsia="宋体" w:hAnsi="宋体"/>
        </w:rPr>
      </w:pPr>
      <w:r w:rsidRPr="002571E9">
        <w:rPr>
          <w:rFonts w:ascii="宋体" w:eastAsia="宋体" w:hAnsi="宋体"/>
        </w:rPr>
        <w:t>他们完全没有争议的共同点乃是我们得救</w:t>
      </w:r>
      <w:r>
        <w:rPr>
          <w:rFonts w:ascii="宋体" w:eastAsia="宋体" w:hAnsi="宋体" w:hint="eastAsia"/>
        </w:rPr>
        <w:t>惟</w:t>
      </w:r>
      <w:r w:rsidRPr="002571E9">
        <w:rPr>
          <w:rFonts w:ascii="宋体" w:eastAsia="宋体" w:hAnsi="宋体"/>
        </w:rPr>
        <w:t>独靠着主耶稣基督的恩典</w:t>
      </w:r>
      <w:r>
        <w:rPr>
          <w:rFonts w:ascii="宋体" w:eastAsia="宋体" w:hAnsi="宋体" w:hint="eastAsia"/>
        </w:rPr>
        <w:t>，</w:t>
      </w:r>
      <w:r w:rsidRPr="002571E9">
        <w:rPr>
          <w:rFonts w:ascii="宋体" w:eastAsia="宋体" w:hAnsi="宋体"/>
        </w:rPr>
        <w:t>而争论的焦点</w:t>
      </w:r>
      <w:r>
        <w:rPr>
          <w:rFonts w:ascii="宋体" w:eastAsia="宋体" w:hAnsi="宋体" w:hint="eastAsia"/>
        </w:rPr>
        <w:t>乃是</w:t>
      </w:r>
      <w:r w:rsidRPr="002571E9">
        <w:rPr>
          <w:rFonts w:ascii="宋体" w:eastAsia="宋体" w:hAnsi="宋体"/>
        </w:rPr>
        <w:t>外邦人归主到底还要不要遵守摩西的规条</w:t>
      </w:r>
      <w:r>
        <w:rPr>
          <w:rFonts w:ascii="宋体" w:eastAsia="宋体" w:hAnsi="宋体" w:hint="eastAsia"/>
        </w:rPr>
        <w:t>。</w:t>
      </w:r>
      <w:r w:rsidRPr="002571E9">
        <w:rPr>
          <w:rFonts w:ascii="宋体" w:eastAsia="宋体" w:hAnsi="宋体"/>
        </w:rPr>
        <w:t>一种观点认为，外邦人归主首先要遵守摩西的全律法</w:t>
      </w:r>
      <w:r>
        <w:rPr>
          <w:rFonts w:ascii="宋体" w:eastAsia="宋体" w:hAnsi="宋体" w:hint="eastAsia"/>
        </w:rPr>
        <w:t>，</w:t>
      </w:r>
      <w:r w:rsidRPr="002571E9">
        <w:rPr>
          <w:rFonts w:ascii="宋体" w:eastAsia="宋体" w:hAnsi="宋体"/>
        </w:rPr>
        <w:t>就相当于咱们看</w:t>
      </w:r>
      <w:r>
        <w:rPr>
          <w:rFonts w:ascii="宋体" w:eastAsia="宋体" w:hAnsi="宋体" w:hint="eastAsia"/>
        </w:rPr>
        <w:t>利未记1</w:t>
      </w:r>
      <w:r>
        <w:rPr>
          <w:rFonts w:ascii="宋体" w:eastAsia="宋体" w:hAnsi="宋体"/>
        </w:rPr>
        <w:t>-17</w:t>
      </w:r>
      <w:r w:rsidRPr="002571E9">
        <w:rPr>
          <w:rFonts w:ascii="宋体" w:eastAsia="宋体" w:hAnsi="宋体"/>
        </w:rPr>
        <w:t>章，先不说别的，单单这一部分，有人就认为外邦人归主要遵守这些条例。而另外一种观点是以保罗为代表的，认为外邦人归主完全不必要遵守这些条规。</w:t>
      </w:r>
    </w:p>
    <w:p w14:paraId="61FA7246" w14:textId="492A5AAF" w:rsidR="002571E9" w:rsidRDefault="002571E9" w:rsidP="002571E9">
      <w:pPr>
        <w:rPr>
          <w:rFonts w:ascii="宋体" w:eastAsia="宋体" w:hAnsi="宋体"/>
        </w:rPr>
      </w:pPr>
      <w:r w:rsidRPr="002571E9">
        <w:rPr>
          <w:rFonts w:ascii="宋体" w:eastAsia="宋体" w:hAnsi="宋体"/>
        </w:rPr>
        <w:t>经过激烈的争辩之后，达成了共识</w:t>
      </w:r>
      <w:r>
        <w:rPr>
          <w:rFonts w:ascii="宋体" w:eastAsia="宋体" w:hAnsi="宋体" w:hint="eastAsia"/>
        </w:rPr>
        <w:t>，</w:t>
      </w:r>
      <w:r w:rsidRPr="002571E9">
        <w:rPr>
          <w:rFonts w:ascii="宋体" w:eastAsia="宋体" w:hAnsi="宋体"/>
        </w:rPr>
        <w:t>那就是</w:t>
      </w:r>
      <w:r>
        <w:rPr>
          <w:rFonts w:ascii="宋体" w:eastAsia="宋体" w:hAnsi="宋体" w:hint="eastAsia"/>
        </w:rPr>
        <w:t>【徒1</w:t>
      </w:r>
      <w:r>
        <w:rPr>
          <w:rFonts w:ascii="宋体" w:eastAsia="宋体" w:hAnsi="宋体"/>
        </w:rPr>
        <w:t>5</w:t>
      </w:r>
      <w:r>
        <w:rPr>
          <w:rFonts w:ascii="宋体" w:eastAsia="宋体" w:hAnsi="宋体" w:hint="eastAsia"/>
        </w:rPr>
        <w:t>：2</w:t>
      </w:r>
      <w:r>
        <w:rPr>
          <w:rFonts w:ascii="宋体" w:eastAsia="宋体" w:hAnsi="宋体"/>
        </w:rPr>
        <w:t>0</w:t>
      </w:r>
      <w:r>
        <w:rPr>
          <w:rFonts w:ascii="宋体" w:eastAsia="宋体" w:hAnsi="宋体" w:hint="eastAsia"/>
        </w:rPr>
        <w:t>】。</w:t>
      </w:r>
      <w:r w:rsidRPr="002571E9">
        <w:rPr>
          <w:rFonts w:ascii="宋体" w:eastAsia="宋体" w:hAnsi="宋体"/>
        </w:rPr>
        <w:t>在耶路撒冷大会的那次会议的主席是雅各</w:t>
      </w:r>
      <w:r>
        <w:rPr>
          <w:rFonts w:ascii="宋体" w:eastAsia="宋体" w:hAnsi="宋体" w:hint="eastAsia"/>
        </w:rPr>
        <w:t>，</w:t>
      </w:r>
      <w:r w:rsidRPr="002571E9">
        <w:rPr>
          <w:rFonts w:ascii="宋体" w:eastAsia="宋体" w:hAnsi="宋体"/>
        </w:rPr>
        <w:t>他提出一个合</w:t>
      </w:r>
      <w:ins w:id="0" w:author="jing" w:date="2021-04-12T21:25:00Z">
        <w:r w:rsidR="001A0F4E">
          <w:rPr>
            <w:rFonts w:ascii="宋体" w:eastAsia="宋体" w:hAnsi="宋体" w:hint="eastAsia"/>
          </w:rPr>
          <w:t>宜</w:t>
        </w:r>
      </w:ins>
      <w:del w:id="1" w:author="jing" w:date="2021-04-12T21:25:00Z">
        <w:r w:rsidRPr="002571E9" w:rsidDel="001A0F4E">
          <w:rPr>
            <w:rFonts w:ascii="宋体" w:eastAsia="宋体" w:hAnsi="宋体"/>
          </w:rPr>
          <w:delText>理</w:delText>
        </w:r>
      </w:del>
      <w:r w:rsidRPr="002571E9">
        <w:rPr>
          <w:rFonts w:ascii="宋体" w:eastAsia="宋体" w:hAnsi="宋体"/>
        </w:rPr>
        <w:t>的建议说</w:t>
      </w:r>
      <w:r>
        <w:rPr>
          <w:rFonts w:ascii="宋体" w:eastAsia="宋体" w:hAnsi="宋体" w:hint="eastAsia"/>
        </w:rPr>
        <w:t>：</w:t>
      </w:r>
      <w:r w:rsidRPr="002571E9">
        <w:rPr>
          <w:rFonts w:ascii="宋体" w:eastAsia="宋体" w:hAnsi="宋体"/>
        </w:rPr>
        <w:t>如果让外邦人遵守所有的摩西的律法</w:t>
      </w:r>
      <w:r>
        <w:rPr>
          <w:rFonts w:ascii="宋体" w:eastAsia="宋体" w:hAnsi="宋体" w:hint="eastAsia"/>
        </w:rPr>
        <w:t>、</w:t>
      </w:r>
      <w:r w:rsidRPr="002571E9">
        <w:rPr>
          <w:rFonts w:ascii="宋体" w:eastAsia="宋体" w:hAnsi="宋体"/>
        </w:rPr>
        <w:t>礼仪的条例</w:t>
      </w:r>
      <w:r>
        <w:rPr>
          <w:rFonts w:ascii="宋体" w:eastAsia="宋体" w:hAnsi="宋体" w:hint="eastAsia"/>
        </w:rPr>
        <w:t>，</w:t>
      </w:r>
      <w:r w:rsidRPr="002571E9">
        <w:rPr>
          <w:rFonts w:ascii="宋体" w:eastAsia="宋体" w:hAnsi="宋体"/>
        </w:rPr>
        <w:t>有点过分，但完全一条也不遵守</w:t>
      </w:r>
      <w:r>
        <w:rPr>
          <w:rFonts w:ascii="宋体" w:eastAsia="宋体" w:hAnsi="宋体" w:hint="eastAsia"/>
        </w:rPr>
        <w:t>，</w:t>
      </w:r>
      <w:r w:rsidRPr="002571E9">
        <w:rPr>
          <w:rFonts w:ascii="宋体" w:eastAsia="宋体" w:hAnsi="宋体"/>
        </w:rPr>
        <w:t>这样犹太人信主的基督徒与</w:t>
      </w:r>
      <w:r>
        <w:rPr>
          <w:rFonts w:ascii="宋体" w:eastAsia="宋体" w:hAnsi="宋体" w:hint="eastAsia"/>
        </w:rPr>
        <w:t>外邦人</w:t>
      </w:r>
      <w:r w:rsidRPr="002571E9">
        <w:rPr>
          <w:rFonts w:ascii="宋体" w:eastAsia="宋体" w:hAnsi="宋体"/>
        </w:rPr>
        <w:t>信主的基督徒就很难在一起有美好</w:t>
      </w:r>
      <w:ins w:id="2" w:author="jing" w:date="2021-04-12T21:26:00Z">
        <w:r w:rsidR="001A0F4E">
          <w:rPr>
            <w:rFonts w:ascii="宋体" w:eastAsia="宋体" w:hAnsi="宋体" w:hint="eastAsia"/>
          </w:rPr>
          <w:t>的</w:t>
        </w:r>
      </w:ins>
      <w:del w:id="3" w:author="jing" w:date="2021-04-12T21:26:00Z">
        <w:r w:rsidDel="001A0F4E">
          <w:rPr>
            <w:rFonts w:ascii="宋体" w:eastAsia="宋体" w:hAnsi="宋体" w:hint="eastAsia"/>
          </w:rPr>
          <w:delText>地</w:delText>
        </w:r>
      </w:del>
      <w:r w:rsidRPr="002571E9">
        <w:rPr>
          <w:rFonts w:ascii="宋体" w:eastAsia="宋体" w:hAnsi="宋体"/>
        </w:rPr>
        <w:t>交通。因此，他提议说写信给外邦人，也就是</w:t>
      </w:r>
      <w:r>
        <w:rPr>
          <w:rFonts w:ascii="宋体" w:eastAsia="宋体" w:hAnsi="宋体" w:hint="eastAsia"/>
        </w:rPr>
        <w:t>【徒1</w:t>
      </w:r>
      <w:r>
        <w:rPr>
          <w:rFonts w:ascii="宋体" w:eastAsia="宋体" w:hAnsi="宋体"/>
        </w:rPr>
        <w:t>5</w:t>
      </w:r>
      <w:r>
        <w:rPr>
          <w:rFonts w:ascii="宋体" w:eastAsia="宋体" w:hAnsi="宋体" w:hint="eastAsia"/>
        </w:rPr>
        <w:t>：2</w:t>
      </w:r>
      <w:r>
        <w:rPr>
          <w:rFonts w:ascii="宋体" w:eastAsia="宋体" w:hAnsi="宋体"/>
        </w:rPr>
        <w:t>0</w:t>
      </w:r>
      <w:r>
        <w:rPr>
          <w:rFonts w:ascii="宋体" w:eastAsia="宋体" w:hAnsi="宋体" w:hint="eastAsia"/>
        </w:rPr>
        <w:t>】</w:t>
      </w:r>
      <w:r w:rsidRPr="002571E9">
        <w:rPr>
          <w:rFonts w:ascii="宋体" w:eastAsia="宋体" w:hAnsi="宋体"/>
        </w:rPr>
        <w:t>所说的</w:t>
      </w:r>
      <w:r>
        <w:rPr>
          <w:rFonts w:ascii="宋体" w:eastAsia="宋体" w:hAnsi="宋体" w:hint="eastAsia"/>
        </w:rPr>
        <w:t>：“</w:t>
      </w:r>
      <w:r w:rsidRPr="002571E9">
        <w:rPr>
          <w:rFonts w:ascii="宋体" w:eastAsia="宋体" w:hAnsi="宋体"/>
        </w:rPr>
        <w:t>只要写信吩咐他们禁戒偶像的污秽和奸淫</w:t>
      </w:r>
      <w:r>
        <w:rPr>
          <w:rFonts w:ascii="宋体" w:eastAsia="宋体" w:hAnsi="宋体" w:hint="eastAsia"/>
        </w:rPr>
        <w:t>，</w:t>
      </w:r>
      <w:r w:rsidRPr="002571E9">
        <w:rPr>
          <w:rFonts w:ascii="宋体" w:eastAsia="宋体" w:hAnsi="宋体"/>
        </w:rPr>
        <w:t>并勒死的牲畜和血</w:t>
      </w:r>
      <w:r>
        <w:rPr>
          <w:rFonts w:ascii="宋体" w:eastAsia="宋体" w:hAnsi="宋体" w:hint="eastAsia"/>
        </w:rPr>
        <w:t>。”</w:t>
      </w:r>
    </w:p>
    <w:p w14:paraId="5FFECA7C" w14:textId="77777777" w:rsidR="002571E9" w:rsidRDefault="002571E9" w:rsidP="002571E9">
      <w:pPr>
        <w:rPr>
          <w:rFonts w:ascii="宋体" w:eastAsia="宋体" w:hAnsi="宋体"/>
        </w:rPr>
      </w:pPr>
      <w:r w:rsidRPr="002571E9">
        <w:rPr>
          <w:rFonts w:ascii="宋体" w:eastAsia="宋体" w:hAnsi="宋体"/>
        </w:rPr>
        <w:t>就是让外邦人遵守这一条，而这一条恰恰就是</w:t>
      </w:r>
      <w:r>
        <w:rPr>
          <w:rFonts w:ascii="宋体" w:eastAsia="宋体" w:hAnsi="宋体" w:hint="eastAsia"/>
        </w:rPr>
        <w:t>利未记</w:t>
      </w:r>
      <w:r w:rsidRPr="002571E9">
        <w:rPr>
          <w:rFonts w:ascii="宋体" w:eastAsia="宋体" w:hAnsi="宋体"/>
        </w:rPr>
        <w:t>第</w:t>
      </w:r>
      <w:r>
        <w:rPr>
          <w:rFonts w:ascii="宋体" w:eastAsia="宋体" w:hAnsi="宋体" w:hint="eastAsia"/>
        </w:rPr>
        <w:t>1</w:t>
      </w:r>
      <w:r>
        <w:rPr>
          <w:rFonts w:ascii="宋体" w:eastAsia="宋体" w:hAnsi="宋体"/>
        </w:rPr>
        <w:t>7</w:t>
      </w:r>
      <w:r w:rsidRPr="002571E9">
        <w:rPr>
          <w:rFonts w:ascii="宋体" w:eastAsia="宋体" w:hAnsi="宋体"/>
        </w:rPr>
        <w:t>章的内容。那意思就是按照</w:t>
      </w:r>
      <w:r>
        <w:rPr>
          <w:rFonts w:ascii="宋体" w:eastAsia="宋体" w:hAnsi="宋体" w:hint="eastAsia"/>
        </w:rPr>
        <w:t>利未记</w:t>
      </w:r>
      <w:r w:rsidRPr="002571E9">
        <w:rPr>
          <w:rFonts w:ascii="宋体" w:eastAsia="宋体" w:hAnsi="宋体"/>
        </w:rPr>
        <w:t>来讲，前面所有的礼仪的条规可以不必遵守，但是</w:t>
      </w:r>
      <w:r>
        <w:rPr>
          <w:rFonts w:ascii="宋体" w:eastAsia="宋体" w:hAnsi="宋体" w:hint="eastAsia"/>
        </w:rPr>
        <w:t>利未记1</w:t>
      </w:r>
      <w:r>
        <w:rPr>
          <w:rFonts w:ascii="宋体" w:eastAsia="宋体" w:hAnsi="宋体"/>
        </w:rPr>
        <w:t>7</w:t>
      </w:r>
      <w:r w:rsidRPr="002571E9">
        <w:rPr>
          <w:rFonts w:ascii="宋体" w:eastAsia="宋体" w:hAnsi="宋体"/>
        </w:rPr>
        <w:t>章</w:t>
      </w:r>
      <w:r>
        <w:rPr>
          <w:rFonts w:ascii="宋体" w:eastAsia="宋体" w:hAnsi="宋体" w:hint="eastAsia"/>
        </w:rPr>
        <w:t>，</w:t>
      </w:r>
      <w:r w:rsidRPr="002571E9">
        <w:rPr>
          <w:rFonts w:ascii="宋体" w:eastAsia="宋体" w:hAnsi="宋体"/>
        </w:rPr>
        <w:t>至少这</w:t>
      </w:r>
      <w:r>
        <w:rPr>
          <w:rFonts w:ascii="宋体" w:eastAsia="宋体" w:hAnsi="宋体" w:hint="eastAsia"/>
        </w:rPr>
        <w:t>一</w:t>
      </w:r>
      <w:r w:rsidRPr="002571E9">
        <w:rPr>
          <w:rFonts w:ascii="宋体" w:eastAsia="宋体" w:hAnsi="宋体"/>
        </w:rPr>
        <w:t>章所讲的外邦人要守。</w:t>
      </w:r>
      <w:r>
        <w:rPr>
          <w:rFonts w:ascii="宋体" w:eastAsia="宋体" w:hAnsi="宋体" w:hint="eastAsia"/>
        </w:rPr>
        <w:t>守</w:t>
      </w:r>
      <w:r w:rsidRPr="002571E9">
        <w:rPr>
          <w:rFonts w:ascii="宋体" w:eastAsia="宋体" w:hAnsi="宋体"/>
        </w:rPr>
        <w:t>的目的是为了让犹太人的基督徒与外邦人的基督徒可以在基督里彼此接纳，有美好团契的生活。否则的话，犹太人的教</w:t>
      </w:r>
      <w:r>
        <w:rPr>
          <w:rFonts w:ascii="宋体" w:eastAsia="宋体" w:hAnsi="宋体" w:hint="eastAsia"/>
        </w:rPr>
        <w:t>会</w:t>
      </w:r>
      <w:r w:rsidRPr="002571E9">
        <w:rPr>
          <w:rFonts w:ascii="宋体" w:eastAsia="宋体" w:hAnsi="宋体"/>
        </w:rPr>
        <w:t>与外邦人的教</w:t>
      </w:r>
      <w:r>
        <w:rPr>
          <w:rFonts w:ascii="宋体" w:eastAsia="宋体" w:hAnsi="宋体" w:hint="eastAsia"/>
        </w:rPr>
        <w:t>会</w:t>
      </w:r>
      <w:r w:rsidRPr="002571E9">
        <w:rPr>
          <w:rFonts w:ascii="宋体" w:eastAsia="宋体" w:hAnsi="宋体"/>
        </w:rPr>
        <w:t>就会越走越远，很难在一起有交通。</w:t>
      </w:r>
    </w:p>
    <w:p w14:paraId="4CAAD5D5" w14:textId="77777777" w:rsidR="002571E9" w:rsidRDefault="002571E9" w:rsidP="002571E9">
      <w:pPr>
        <w:rPr>
          <w:rFonts w:ascii="宋体" w:eastAsia="宋体" w:hAnsi="宋体"/>
        </w:rPr>
      </w:pPr>
      <w:r w:rsidRPr="002571E9">
        <w:rPr>
          <w:rFonts w:ascii="宋体" w:eastAsia="宋体" w:hAnsi="宋体"/>
        </w:rPr>
        <w:t>因此我们来看</w:t>
      </w:r>
      <w:r>
        <w:rPr>
          <w:rFonts w:ascii="宋体" w:eastAsia="宋体" w:hAnsi="宋体" w:hint="eastAsia"/>
        </w:rPr>
        <w:t>利未记</w:t>
      </w:r>
      <w:r w:rsidRPr="002571E9">
        <w:rPr>
          <w:rFonts w:ascii="宋体" w:eastAsia="宋体" w:hAnsi="宋体"/>
        </w:rPr>
        <w:t>第</w:t>
      </w:r>
      <w:r>
        <w:rPr>
          <w:rFonts w:ascii="宋体" w:eastAsia="宋体" w:hAnsi="宋体" w:hint="eastAsia"/>
        </w:rPr>
        <w:t>1</w:t>
      </w:r>
      <w:r>
        <w:rPr>
          <w:rFonts w:ascii="宋体" w:eastAsia="宋体" w:hAnsi="宋体"/>
        </w:rPr>
        <w:t>7</w:t>
      </w:r>
      <w:r w:rsidRPr="002571E9">
        <w:rPr>
          <w:rFonts w:ascii="宋体" w:eastAsia="宋体" w:hAnsi="宋体"/>
        </w:rPr>
        <w:t>章的时候</w:t>
      </w:r>
      <w:r>
        <w:rPr>
          <w:rFonts w:ascii="宋体" w:eastAsia="宋体" w:hAnsi="宋体" w:hint="eastAsia"/>
        </w:rPr>
        <w:t>，【徒1</w:t>
      </w:r>
      <w:r>
        <w:rPr>
          <w:rFonts w:ascii="宋体" w:eastAsia="宋体" w:hAnsi="宋体"/>
        </w:rPr>
        <w:t>5</w:t>
      </w:r>
      <w:r>
        <w:rPr>
          <w:rFonts w:ascii="宋体" w:eastAsia="宋体" w:hAnsi="宋体" w:hint="eastAsia"/>
        </w:rPr>
        <w:t>：2</w:t>
      </w:r>
      <w:r>
        <w:rPr>
          <w:rFonts w:ascii="宋体" w:eastAsia="宋体" w:hAnsi="宋体"/>
        </w:rPr>
        <w:t>0</w:t>
      </w:r>
      <w:r>
        <w:rPr>
          <w:rFonts w:ascii="宋体" w:eastAsia="宋体" w:hAnsi="宋体" w:hint="eastAsia"/>
        </w:rPr>
        <w:t>】</w:t>
      </w:r>
      <w:r w:rsidRPr="002571E9">
        <w:rPr>
          <w:rFonts w:ascii="宋体" w:eastAsia="宋体" w:hAnsi="宋体"/>
        </w:rPr>
        <w:t>就成了最好的</w:t>
      </w:r>
      <w:r>
        <w:rPr>
          <w:rFonts w:ascii="宋体" w:eastAsia="宋体" w:hAnsi="宋体" w:hint="eastAsia"/>
        </w:rPr>
        <w:t>解读</w:t>
      </w:r>
      <w:r w:rsidRPr="002571E9">
        <w:rPr>
          <w:rFonts w:ascii="宋体" w:eastAsia="宋体" w:hAnsi="宋体"/>
        </w:rPr>
        <w:t>的经文。</w:t>
      </w:r>
      <w:r>
        <w:rPr>
          <w:rFonts w:ascii="宋体" w:eastAsia="宋体" w:hAnsi="宋体" w:hint="eastAsia"/>
        </w:rPr>
        <w:t>【徒1</w:t>
      </w:r>
      <w:r>
        <w:rPr>
          <w:rFonts w:ascii="宋体" w:eastAsia="宋体" w:hAnsi="宋体"/>
        </w:rPr>
        <w:t>5</w:t>
      </w:r>
      <w:r>
        <w:rPr>
          <w:rFonts w:ascii="宋体" w:eastAsia="宋体" w:hAnsi="宋体" w:hint="eastAsia"/>
        </w:rPr>
        <w:t>：</w:t>
      </w:r>
      <w:r>
        <w:rPr>
          <w:rFonts w:ascii="宋体" w:eastAsia="宋体" w:hAnsi="宋体"/>
        </w:rPr>
        <w:t>20</w:t>
      </w:r>
      <w:r>
        <w:rPr>
          <w:rFonts w:ascii="宋体" w:eastAsia="宋体" w:hAnsi="宋体" w:hint="eastAsia"/>
        </w:rPr>
        <w:t>】</w:t>
      </w:r>
      <w:r w:rsidRPr="002571E9">
        <w:rPr>
          <w:rFonts w:ascii="宋体" w:eastAsia="宋体" w:hAnsi="宋体"/>
        </w:rPr>
        <w:t>说</w:t>
      </w:r>
      <w:r>
        <w:rPr>
          <w:rFonts w:ascii="宋体" w:eastAsia="宋体" w:hAnsi="宋体" w:hint="eastAsia"/>
        </w:rPr>
        <w:t>：“</w:t>
      </w:r>
      <w:r w:rsidRPr="002571E9">
        <w:rPr>
          <w:rFonts w:ascii="宋体" w:eastAsia="宋体" w:hAnsi="宋体"/>
        </w:rPr>
        <w:t>吩咐他们禁戒偶像的污秽和奸淫</w:t>
      </w:r>
      <w:r>
        <w:rPr>
          <w:rFonts w:ascii="宋体" w:eastAsia="宋体" w:hAnsi="宋体" w:hint="eastAsia"/>
        </w:rPr>
        <w:t>，</w:t>
      </w:r>
      <w:r w:rsidRPr="002571E9">
        <w:rPr>
          <w:rFonts w:ascii="宋体" w:eastAsia="宋体" w:hAnsi="宋体"/>
        </w:rPr>
        <w:t>并勒死的牲畜和血。</w:t>
      </w:r>
      <w:r>
        <w:rPr>
          <w:rFonts w:ascii="宋体" w:eastAsia="宋体" w:hAnsi="宋体" w:hint="eastAsia"/>
        </w:rPr>
        <w:t>”</w:t>
      </w:r>
    </w:p>
    <w:p w14:paraId="50DA1D9A" w14:textId="205812CE" w:rsidR="002571E9" w:rsidRPr="002571E9" w:rsidRDefault="002571E9" w:rsidP="002571E9">
      <w:pPr>
        <w:rPr>
          <w:rFonts w:ascii="宋体" w:eastAsia="宋体" w:hAnsi="宋体"/>
        </w:rPr>
      </w:pPr>
      <w:r w:rsidRPr="002571E9">
        <w:rPr>
          <w:rFonts w:ascii="宋体" w:eastAsia="宋体" w:hAnsi="宋体"/>
        </w:rPr>
        <w:t>这一句话首先是分为两大类，第一类是</w:t>
      </w:r>
      <w:ins w:id="4" w:author="jing" w:date="2021-04-12T21:28:00Z">
        <w:r w:rsidR="001A0F4E">
          <w:rPr>
            <w:rFonts w:ascii="宋体" w:eastAsia="宋体" w:hAnsi="宋体" w:hint="eastAsia"/>
          </w:rPr>
          <w:t>“</w:t>
        </w:r>
      </w:ins>
      <w:r>
        <w:rPr>
          <w:rFonts w:ascii="宋体" w:eastAsia="宋体" w:hAnsi="宋体" w:hint="eastAsia"/>
        </w:rPr>
        <w:t>禁戒</w:t>
      </w:r>
      <w:r w:rsidRPr="002571E9">
        <w:rPr>
          <w:rFonts w:ascii="宋体" w:eastAsia="宋体" w:hAnsi="宋体"/>
        </w:rPr>
        <w:t>偶像的污秽和</w:t>
      </w:r>
      <w:r>
        <w:rPr>
          <w:rFonts w:ascii="宋体" w:eastAsia="宋体" w:hAnsi="宋体" w:hint="eastAsia"/>
        </w:rPr>
        <w:t>奸淫</w:t>
      </w:r>
      <w:ins w:id="5" w:author="jing" w:date="2021-04-12T21:29:00Z">
        <w:r w:rsidR="001A0F4E">
          <w:rPr>
            <w:rFonts w:ascii="宋体" w:eastAsia="宋体" w:hAnsi="宋体" w:hint="eastAsia"/>
          </w:rPr>
          <w:t>”</w:t>
        </w:r>
      </w:ins>
      <w:r w:rsidRPr="002571E9">
        <w:rPr>
          <w:rFonts w:ascii="宋体" w:eastAsia="宋体" w:hAnsi="宋体"/>
        </w:rPr>
        <w:t>，第二类</w:t>
      </w:r>
      <w:r>
        <w:rPr>
          <w:rFonts w:ascii="宋体" w:eastAsia="宋体" w:hAnsi="宋体" w:hint="eastAsia"/>
        </w:rPr>
        <w:t>是</w:t>
      </w:r>
      <w:ins w:id="6" w:author="jing" w:date="2021-04-12T21:29:00Z">
        <w:r w:rsidR="001A0F4E">
          <w:rPr>
            <w:rFonts w:ascii="宋体" w:eastAsia="宋体" w:hAnsi="宋体" w:hint="eastAsia"/>
          </w:rPr>
          <w:t>“</w:t>
        </w:r>
      </w:ins>
      <w:r w:rsidRPr="002571E9">
        <w:rPr>
          <w:rFonts w:ascii="宋体" w:eastAsia="宋体" w:hAnsi="宋体"/>
        </w:rPr>
        <w:t>并勒死的牲畜和血</w:t>
      </w:r>
      <w:ins w:id="7" w:author="jing" w:date="2021-04-12T21:29:00Z">
        <w:r w:rsidR="001A0F4E">
          <w:rPr>
            <w:rFonts w:ascii="宋体" w:eastAsia="宋体" w:hAnsi="宋体" w:hint="eastAsia"/>
          </w:rPr>
          <w:t>”</w:t>
        </w:r>
      </w:ins>
      <w:r w:rsidRPr="002571E9">
        <w:rPr>
          <w:rFonts w:ascii="宋体" w:eastAsia="宋体" w:hAnsi="宋体"/>
        </w:rPr>
        <w:t>。这就让我们看到利未记</w:t>
      </w:r>
      <w:r>
        <w:rPr>
          <w:rFonts w:ascii="宋体" w:eastAsia="宋体" w:hAnsi="宋体" w:hint="eastAsia"/>
        </w:rPr>
        <w:t>1</w:t>
      </w:r>
      <w:r>
        <w:rPr>
          <w:rFonts w:ascii="宋体" w:eastAsia="宋体" w:hAnsi="宋体"/>
        </w:rPr>
        <w:t>7</w:t>
      </w:r>
      <w:r w:rsidRPr="002571E9">
        <w:rPr>
          <w:rFonts w:ascii="宋体" w:eastAsia="宋体" w:hAnsi="宋体"/>
        </w:rPr>
        <w:t>章首先分为两部分，一个是</w:t>
      </w:r>
      <w:r>
        <w:rPr>
          <w:rFonts w:ascii="宋体" w:eastAsia="宋体" w:hAnsi="宋体" w:hint="eastAsia"/>
        </w:rPr>
        <w:t>3</w:t>
      </w:r>
      <w:r>
        <w:rPr>
          <w:rFonts w:ascii="宋体" w:eastAsia="宋体" w:hAnsi="宋体"/>
        </w:rPr>
        <w:t>-9</w:t>
      </w:r>
      <w:r w:rsidRPr="002571E9">
        <w:rPr>
          <w:rFonts w:ascii="宋体" w:eastAsia="宋体" w:hAnsi="宋体"/>
        </w:rPr>
        <w:t>节</w:t>
      </w:r>
      <w:r>
        <w:rPr>
          <w:rFonts w:ascii="宋体" w:eastAsia="宋体" w:hAnsi="宋体" w:hint="eastAsia"/>
        </w:rPr>
        <w:t>，</w:t>
      </w:r>
      <w:r w:rsidRPr="002571E9">
        <w:rPr>
          <w:rFonts w:ascii="宋体" w:eastAsia="宋体" w:hAnsi="宋体"/>
        </w:rPr>
        <w:t>这一段主要是讲</w:t>
      </w:r>
      <w:r>
        <w:rPr>
          <w:rFonts w:ascii="宋体" w:eastAsia="宋体" w:hAnsi="宋体" w:hint="eastAsia"/>
        </w:rPr>
        <w:t>禁戒</w:t>
      </w:r>
      <w:r w:rsidRPr="002571E9">
        <w:rPr>
          <w:rFonts w:ascii="宋体" w:eastAsia="宋体" w:hAnsi="宋体"/>
        </w:rPr>
        <w:t>偶像的污秽和奸淫。第二部分是</w:t>
      </w:r>
      <w:r>
        <w:rPr>
          <w:rFonts w:ascii="宋体" w:eastAsia="宋体" w:hAnsi="宋体" w:hint="eastAsia"/>
        </w:rPr>
        <w:t>1</w:t>
      </w:r>
      <w:r>
        <w:rPr>
          <w:rFonts w:ascii="宋体" w:eastAsia="宋体" w:hAnsi="宋体"/>
        </w:rPr>
        <w:t>0-16</w:t>
      </w:r>
      <w:r w:rsidRPr="002571E9">
        <w:rPr>
          <w:rFonts w:ascii="宋体" w:eastAsia="宋体" w:hAnsi="宋体"/>
        </w:rPr>
        <w:t>节，讲</w:t>
      </w:r>
      <w:r>
        <w:rPr>
          <w:rFonts w:ascii="宋体" w:eastAsia="宋体" w:hAnsi="宋体" w:hint="eastAsia"/>
        </w:rPr>
        <w:t>了禁戒</w:t>
      </w:r>
      <w:r w:rsidRPr="002571E9">
        <w:rPr>
          <w:rFonts w:ascii="宋体" w:eastAsia="宋体" w:hAnsi="宋体"/>
        </w:rPr>
        <w:t>吃勒死的牲畜和血。而每一段里面</w:t>
      </w:r>
      <w:r>
        <w:rPr>
          <w:rFonts w:ascii="宋体" w:eastAsia="宋体" w:hAnsi="宋体" w:hint="eastAsia"/>
        </w:rPr>
        <w:t>又</w:t>
      </w:r>
      <w:r w:rsidRPr="002571E9">
        <w:rPr>
          <w:rFonts w:ascii="宋体" w:eastAsia="宋体" w:hAnsi="宋体"/>
        </w:rPr>
        <w:t>包含着两点。</w:t>
      </w:r>
    </w:p>
    <w:p w14:paraId="5AAE72E3" w14:textId="291624F8" w:rsidR="002571E9" w:rsidRDefault="002571E9" w:rsidP="002571E9">
      <w:pPr>
        <w:rPr>
          <w:rFonts w:ascii="宋体" w:eastAsia="宋体" w:hAnsi="宋体"/>
        </w:rPr>
      </w:pPr>
      <w:r w:rsidRPr="002571E9">
        <w:rPr>
          <w:rFonts w:ascii="宋体" w:eastAsia="宋体" w:hAnsi="宋体"/>
        </w:rPr>
        <w:t>既然是</w:t>
      </w:r>
      <w:ins w:id="8" w:author="jing" w:date="2021-04-12T21:29:00Z">
        <w:r w:rsidR="001A0F4E">
          <w:rPr>
            <w:rFonts w:ascii="宋体" w:eastAsia="宋体" w:hAnsi="宋体" w:hint="eastAsia"/>
          </w:rPr>
          <w:t>“</w:t>
        </w:r>
      </w:ins>
      <w:r>
        <w:rPr>
          <w:rFonts w:ascii="宋体" w:eastAsia="宋体" w:hAnsi="宋体" w:hint="eastAsia"/>
        </w:rPr>
        <w:t>禁戒</w:t>
      </w:r>
      <w:r w:rsidRPr="002571E9">
        <w:rPr>
          <w:rFonts w:ascii="宋体" w:eastAsia="宋体" w:hAnsi="宋体"/>
        </w:rPr>
        <w:t>偶像的污秽和奸淫</w:t>
      </w:r>
      <w:ins w:id="9" w:author="jing" w:date="2021-04-12T21:29:00Z">
        <w:r w:rsidR="001A0F4E">
          <w:rPr>
            <w:rFonts w:ascii="宋体" w:eastAsia="宋体" w:hAnsi="宋体" w:hint="eastAsia"/>
          </w:rPr>
          <w:t>”</w:t>
        </w:r>
      </w:ins>
      <w:r w:rsidRPr="002571E9">
        <w:rPr>
          <w:rFonts w:ascii="宋体" w:eastAsia="宋体" w:hAnsi="宋体"/>
        </w:rPr>
        <w:t>，这就是两点</w:t>
      </w:r>
      <w:r>
        <w:rPr>
          <w:rFonts w:ascii="宋体" w:eastAsia="宋体" w:hAnsi="宋体" w:hint="eastAsia"/>
        </w:rPr>
        <w:t>。</w:t>
      </w:r>
      <w:ins w:id="10" w:author="jing" w:date="2021-04-12T21:29:00Z">
        <w:r w:rsidR="001A0F4E">
          <w:rPr>
            <w:rFonts w:ascii="宋体" w:eastAsia="宋体" w:hAnsi="宋体" w:hint="eastAsia"/>
          </w:rPr>
          <w:t>“</w:t>
        </w:r>
      </w:ins>
      <w:r w:rsidRPr="002571E9">
        <w:rPr>
          <w:rFonts w:ascii="宋体" w:eastAsia="宋体" w:hAnsi="宋体"/>
        </w:rPr>
        <w:t>并勒死的牲畜和血</w:t>
      </w:r>
      <w:ins w:id="11" w:author="jing" w:date="2021-04-12T21:29:00Z">
        <w:r w:rsidR="001A0F4E">
          <w:rPr>
            <w:rFonts w:ascii="宋体" w:eastAsia="宋体" w:hAnsi="宋体" w:hint="eastAsia"/>
          </w:rPr>
          <w:t>”</w:t>
        </w:r>
      </w:ins>
      <w:r>
        <w:rPr>
          <w:rFonts w:ascii="宋体" w:eastAsia="宋体" w:hAnsi="宋体" w:hint="eastAsia"/>
        </w:rPr>
        <w:t>，</w:t>
      </w:r>
      <w:r w:rsidRPr="002571E9">
        <w:rPr>
          <w:rFonts w:ascii="宋体" w:eastAsia="宋体" w:hAnsi="宋体"/>
        </w:rPr>
        <w:t>这也是两点</w:t>
      </w:r>
      <w:r>
        <w:rPr>
          <w:rFonts w:ascii="宋体" w:eastAsia="宋体" w:hAnsi="宋体" w:hint="eastAsia"/>
        </w:rPr>
        <w:t>。</w:t>
      </w:r>
      <w:r w:rsidRPr="002571E9">
        <w:rPr>
          <w:rFonts w:ascii="宋体" w:eastAsia="宋体" w:hAnsi="宋体"/>
        </w:rPr>
        <w:t>不过是</w:t>
      </w:r>
      <w:ins w:id="12" w:author="jing" w:date="2021-04-12T21:30:00Z">
        <w:r w:rsidR="001A0F4E">
          <w:rPr>
            <w:rFonts w:ascii="宋体" w:eastAsia="宋体" w:hAnsi="宋体" w:hint="eastAsia"/>
          </w:rPr>
          <w:t>“</w:t>
        </w:r>
      </w:ins>
      <w:r w:rsidRPr="002571E9">
        <w:rPr>
          <w:rFonts w:ascii="宋体" w:eastAsia="宋体" w:hAnsi="宋体"/>
        </w:rPr>
        <w:t>勒死的牲畜和血</w:t>
      </w:r>
      <w:ins w:id="13" w:author="jing" w:date="2021-04-12T21:30:00Z">
        <w:r w:rsidR="001A0F4E">
          <w:rPr>
            <w:rFonts w:ascii="宋体" w:eastAsia="宋体" w:hAnsi="宋体" w:hint="eastAsia"/>
          </w:rPr>
          <w:t>”</w:t>
        </w:r>
      </w:ins>
      <w:r w:rsidRPr="002571E9">
        <w:rPr>
          <w:rFonts w:ascii="宋体" w:eastAsia="宋体" w:hAnsi="宋体"/>
        </w:rPr>
        <w:t>都是跟血有关</w:t>
      </w:r>
      <w:r>
        <w:rPr>
          <w:rFonts w:ascii="宋体" w:eastAsia="宋体" w:hAnsi="宋体" w:hint="eastAsia"/>
        </w:rPr>
        <w:t>，</w:t>
      </w:r>
      <w:r w:rsidRPr="002571E9">
        <w:rPr>
          <w:rFonts w:ascii="宋体" w:eastAsia="宋体" w:hAnsi="宋体"/>
        </w:rPr>
        <w:t>那么</w:t>
      </w:r>
      <w:ins w:id="14" w:author="jing" w:date="2021-04-12T21:30:00Z">
        <w:r w:rsidR="001A0F4E">
          <w:rPr>
            <w:rFonts w:ascii="宋体" w:eastAsia="宋体" w:hAnsi="宋体" w:hint="eastAsia"/>
          </w:rPr>
          <w:t>“</w:t>
        </w:r>
      </w:ins>
      <w:r>
        <w:rPr>
          <w:rFonts w:ascii="宋体" w:eastAsia="宋体" w:hAnsi="宋体" w:hint="eastAsia"/>
        </w:rPr>
        <w:t>禁戒</w:t>
      </w:r>
      <w:r w:rsidRPr="002571E9">
        <w:rPr>
          <w:rFonts w:ascii="宋体" w:eastAsia="宋体" w:hAnsi="宋体"/>
        </w:rPr>
        <w:t>偶像的污秽和奸淫</w:t>
      </w:r>
      <w:ins w:id="15" w:author="jing" w:date="2021-04-12T21:30:00Z">
        <w:r w:rsidR="001A0F4E">
          <w:rPr>
            <w:rFonts w:ascii="宋体" w:eastAsia="宋体" w:hAnsi="宋体" w:hint="eastAsia"/>
          </w:rPr>
          <w:t>”</w:t>
        </w:r>
      </w:ins>
      <w:del w:id="16" w:author="jing" w:date="2021-04-12T21:30:00Z">
        <w:r w:rsidRPr="002571E9" w:rsidDel="001A0F4E">
          <w:rPr>
            <w:rFonts w:ascii="宋体" w:eastAsia="宋体" w:hAnsi="宋体"/>
          </w:rPr>
          <w:delText>也</w:delText>
        </w:r>
      </w:del>
      <w:r w:rsidRPr="002571E9">
        <w:rPr>
          <w:rFonts w:ascii="宋体" w:eastAsia="宋体" w:hAnsi="宋体"/>
        </w:rPr>
        <w:t>是与偶像有关。</w:t>
      </w:r>
    </w:p>
    <w:p w14:paraId="717A556A" w14:textId="51950A72" w:rsidR="000404EE" w:rsidRDefault="002571E9" w:rsidP="000404EE">
      <w:pPr>
        <w:rPr>
          <w:rFonts w:ascii="宋体" w:eastAsia="宋体" w:hAnsi="宋体"/>
        </w:rPr>
      </w:pPr>
      <w:r w:rsidRPr="002571E9">
        <w:rPr>
          <w:rFonts w:ascii="宋体" w:eastAsia="宋体" w:hAnsi="宋体"/>
        </w:rPr>
        <w:t>那我们现在来看</w:t>
      </w:r>
      <w:r>
        <w:rPr>
          <w:rFonts w:ascii="宋体" w:eastAsia="宋体" w:hAnsi="宋体" w:hint="eastAsia"/>
        </w:rPr>
        <w:t>利未记</w:t>
      </w:r>
      <w:r w:rsidRPr="002571E9">
        <w:rPr>
          <w:rFonts w:ascii="宋体" w:eastAsia="宋体" w:hAnsi="宋体" w:hint="eastAsia"/>
        </w:rPr>
        <w:t>第</w:t>
      </w:r>
      <w:r>
        <w:rPr>
          <w:rFonts w:ascii="宋体" w:eastAsia="宋体" w:hAnsi="宋体" w:hint="eastAsia"/>
        </w:rPr>
        <w:t>1</w:t>
      </w:r>
      <w:r>
        <w:rPr>
          <w:rFonts w:ascii="宋体" w:eastAsia="宋体" w:hAnsi="宋体"/>
        </w:rPr>
        <w:t>7</w:t>
      </w:r>
      <w:r w:rsidRPr="002571E9">
        <w:rPr>
          <w:rFonts w:ascii="宋体" w:eastAsia="宋体" w:hAnsi="宋体"/>
        </w:rPr>
        <w:t>章</w:t>
      </w:r>
      <w:r>
        <w:rPr>
          <w:rFonts w:ascii="宋体" w:eastAsia="宋体" w:hAnsi="宋体" w:hint="eastAsia"/>
        </w:rPr>
        <w:t>，</w:t>
      </w:r>
      <w:del w:id="17" w:author="jing" w:date="2021-04-12T21:30:00Z">
        <w:r w:rsidDel="001A0F4E">
          <w:rPr>
            <w:rFonts w:ascii="宋体" w:eastAsia="宋体" w:hAnsi="宋体" w:hint="eastAsia"/>
          </w:rPr>
          <w:delText>除了</w:delText>
        </w:r>
      </w:del>
      <w:r>
        <w:rPr>
          <w:rFonts w:ascii="宋体" w:eastAsia="宋体" w:hAnsi="宋体" w:hint="eastAsia"/>
        </w:rPr>
        <w:t>1</w:t>
      </w:r>
      <w:r>
        <w:rPr>
          <w:rFonts w:ascii="宋体" w:eastAsia="宋体" w:hAnsi="宋体"/>
        </w:rPr>
        <w:t>-2</w:t>
      </w:r>
      <w:r w:rsidRPr="002571E9">
        <w:rPr>
          <w:rFonts w:ascii="宋体" w:eastAsia="宋体" w:hAnsi="宋体"/>
        </w:rPr>
        <w:t>节</w:t>
      </w:r>
      <w:r>
        <w:rPr>
          <w:rFonts w:ascii="宋体" w:eastAsia="宋体" w:hAnsi="宋体" w:hint="eastAsia"/>
        </w:rPr>
        <w:t>，</w:t>
      </w:r>
      <w:r w:rsidRPr="002571E9">
        <w:rPr>
          <w:rFonts w:ascii="宋体" w:eastAsia="宋体" w:hAnsi="宋体"/>
        </w:rPr>
        <w:t>这是一个背景</w:t>
      </w:r>
      <w:ins w:id="18" w:author="jing" w:date="2021-04-12T21:31:00Z">
        <w:r w:rsidR="001A0F4E">
          <w:rPr>
            <w:rFonts w:ascii="宋体" w:eastAsia="宋体" w:hAnsi="宋体" w:hint="eastAsia"/>
          </w:rPr>
          <w:t>：</w:t>
        </w:r>
      </w:ins>
      <w:del w:id="19" w:author="jing" w:date="2021-04-12T21:31:00Z">
        <w:r w:rsidRPr="002571E9" w:rsidDel="001A0F4E">
          <w:rPr>
            <w:rFonts w:ascii="宋体" w:eastAsia="宋体" w:hAnsi="宋体"/>
          </w:rPr>
          <w:delText>。</w:delText>
        </w:r>
      </w:del>
      <w:r w:rsidRPr="002571E9">
        <w:rPr>
          <w:rFonts w:ascii="宋体" w:eastAsia="宋体" w:hAnsi="宋体"/>
        </w:rPr>
        <w:t>耶和华对摩西说</w:t>
      </w:r>
      <w:r>
        <w:rPr>
          <w:rFonts w:ascii="宋体" w:eastAsia="宋体" w:hAnsi="宋体" w:hint="eastAsia"/>
        </w:rPr>
        <w:t>：“</w:t>
      </w:r>
      <w:r w:rsidRPr="002571E9">
        <w:rPr>
          <w:rFonts w:ascii="宋体" w:eastAsia="宋体" w:hAnsi="宋体"/>
        </w:rPr>
        <w:t>你晓谕亚伦和他儿子并以色列众人说，耶和华所吩咐的乃是这样</w:t>
      </w:r>
      <w:r w:rsidR="000404EE">
        <w:rPr>
          <w:rFonts w:ascii="宋体" w:eastAsia="宋体" w:hAnsi="宋体"/>
        </w:rPr>
        <w:t>……”</w:t>
      </w:r>
      <w:r w:rsidRPr="002571E9">
        <w:rPr>
          <w:rFonts w:ascii="宋体" w:eastAsia="宋体" w:hAnsi="宋体"/>
        </w:rPr>
        <w:t>下面就是内容。</w:t>
      </w:r>
    </w:p>
    <w:p w14:paraId="7D2BB35F" w14:textId="4F092635" w:rsidR="002571E9" w:rsidRPr="002571E9" w:rsidRDefault="002571E9" w:rsidP="000404EE">
      <w:pPr>
        <w:rPr>
          <w:rFonts w:ascii="宋体" w:eastAsia="宋体" w:hAnsi="宋体"/>
        </w:rPr>
      </w:pPr>
      <w:r w:rsidRPr="002571E9">
        <w:rPr>
          <w:rFonts w:ascii="宋体" w:eastAsia="宋体" w:hAnsi="宋体"/>
        </w:rPr>
        <w:t>那么</w:t>
      </w:r>
      <w:ins w:id="20" w:author="jing" w:date="2021-04-12T21:31:00Z">
        <w:r w:rsidR="001A0F4E">
          <w:rPr>
            <w:rFonts w:ascii="宋体" w:eastAsia="宋体" w:hAnsi="宋体" w:hint="eastAsia"/>
          </w:rPr>
          <w:t>，</w:t>
        </w:r>
      </w:ins>
      <w:r w:rsidRPr="002571E9">
        <w:rPr>
          <w:rFonts w:ascii="宋体" w:eastAsia="宋体" w:hAnsi="宋体"/>
        </w:rPr>
        <w:t>从第</w:t>
      </w:r>
      <w:r w:rsidR="000404EE">
        <w:rPr>
          <w:rFonts w:ascii="宋体" w:eastAsia="宋体" w:hAnsi="宋体" w:hint="eastAsia"/>
        </w:rPr>
        <w:t>3</w:t>
      </w:r>
      <w:r w:rsidR="000404EE">
        <w:rPr>
          <w:rFonts w:ascii="宋体" w:eastAsia="宋体" w:hAnsi="宋体"/>
        </w:rPr>
        <w:t>-9</w:t>
      </w:r>
      <w:r w:rsidRPr="002571E9">
        <w:rPr>
          <w:rFonts w:ascii="宋体" w:eastAsia="宋体" w:hAnsi="宋体"/>
        </w:rPr>
        <w:t>节就是论</w:t>
      </w:r>
      <w:r w:rsidR="000404EE">
        <w:rPr>
          <w:rFonts w:ascii="宋体" w:eastAsia="宋体" w:hAnsi="宋体" w:hint="eastAsia"/>
        </w:rPr>
        <w:t>到禁戒</w:t>
      </w:r>
      <w:r w:rsidRPr="002571E9">
        <w:rPr>
          <w:rFonts w:ascii="宋体" w:eastAsia="宋体" w:hAnsi="宋体"/>
        </w:rPr>
        <w:t>偶像的污秽和奸淫</w:t>
      </w:r>
      <w:r w:rsidR="000404EE">
        <w:rPr>
          <w:rFonts w:ascii="宋体" w:eastAsia="宋体" w:hAnsi="宋体" w:hint="eastAsia"/>
        </w:rPr>
        <w:t>，</w:t>
      </w:r>
      <w:r w:rsidRPr="002571E9">
        <w:rPr>
          <w:rFonts w:ascii="宋体" w:eastAsia="宋体" w:hAnsi="宋体"/>
        </w:rPr>
        <w:t>因为在第</w:t>
      </w:r>
      <w:r w:rsidR="000404EE">
        <w:rPr>
          <w:rFonts w:ascii="宋体" w:eastAsia="宋体" w:hAnsi="宋体" w:hint="eastAsia"/>
        </w:rPr>
        <w:t>7</w:t>
      </w:r>
      <w:r w:rsidRPr="002571E9">
        <w:rPr>
          <w:rFonts w:ascii="宋体" w:eastAsia="宋体" w:hAnsi="宋体"/>
        </w:rPr>
        <w:t>节说</w:t>
      </w:r>
      <w:r w:rsidR="000404EE">
        <w:rPr>
          <w:rFonts w:ascii="宋体" w:eastAsia="宋体" w:hAnsi="宋体" w:hint="eastAsia"/>
        </w:rPr>
        <w:t>：“</w:t>
      </w:r>
      <w:r w:rsidRPr="002571E9">
        <w:rPr>
          <w:rFonts w:ascii="宋体" w:eastAsia="宋体" w:hAnsi="宋体"/>
        </w:rPr>
        <w:t>他们不可再献祭给他们</w:t>
      </w:r>
      <w:r w:rsidR="000404EE">
        <w:rPr>
          <w:rFonts w:ascii="宋体" w:eastAsia="宋体" w:hAnsi="宋体" w:hint="eastAsia"/>
        </w:rPr>
        <w:t>行</w:t>
      </w:r>
      <w:r w:rsidRPr="002571E9">
        <w:rPr>
          <w:rFonts w:ascii="宋体" w:eastAsia="宋体" w:hAnsi="宋体"/>
        </w:rPr>
        <w:t>邪淫所随从的</w:t>
      </w:r>
      <w:r w:rsidR="000404EE">
        <w:rPr>
          <w:rFonts w:ascii="宋体" w:eastAsia="宋体" w:hAnsi="宋体" w:hint="eastAsia"/>
        </w:rPr>
        <w:t>鬼魔。”</w:t>
      </w:r>
      <w:r w:rsidRPr="002571E9">
        <w:rPr>
          <w:rFonts w:ascii="宋体" w:eastAsia="宋体" w:hAnsi="宋体"/>
        </w:rPr>
        <w:t>那这句话其实着重所指的就是</w:t>
      </w:r>
      <w:ins w:id="21" w:author="jing" w:date="2021-04-12T21:32:00Z">
        <w:r w:rsidR="001A0F4E" w:rsidRPr="002571E9">
          <w:rPr>
            <w:rFonts w:ascii="宋体" w:eastAsia="宋体" w:hAnsi="宋体"/>
          </w:rPr>
          <w:t>以色列人</w:t>
        </w:r>
      </w:ins>
      <w:del w:id="22" w:author="jing" w:date="2021-04-12T21:32:00Z">
        <w:r w:rsidRPr="002571E9" w:rsidDel="001A0F4E">
          <w:rPr>
            <w:rFonts w:ascii="宋体" w:eastAsia="宋体" w:hAnsi="宋体"/>
          </w:rPr>
          <w:delText>他们</w:delText>
        </w:r>
      </w:del>
      <w:r w:rsidRPr="002571E9">
        <w:rPr>
          <w:rFonts w:ascii="宋体" w:eastAsia="宋体" w:hAnsi="宋体"/>
        </w:rPr>
        <w:t>从埃及出来之后，</w:t>
      </w:r>
      <w:ins w:id="23" w:author="jing" w:date="2021-04-12T21:33:00Z">
        <w:r w:rsidR="001A0F4E">
          <w:rPr>
            <w:rFonts w:ascii="宋体" w:eastAsia="宋体" w:hAnsi="宋体" w:hint="eastAsia"/>
          </w:rPr>
          <w:t>他们</w:t>
        </w:r>
      </w:ins>
      <w:del w:id="24" w:author="jing" w:date="2021-04-12T21:33:00Z">
        <w:r w:rsidRPr="002571E9" w:rsidDel="001A0F4E">
          <w:rPr>
            <w:rFonts w:ascii="宋体" w:eastAsia="宋体" w:hAnsi="宋体"/>
          </w:rPr>
          <w:delText>在</w:delText>
        </w:r>
      </w:del>
      <w:del w:id="25" w:author="jing" w:date="2021-04-12T21:32:00Z">
        <w:r w:rsidRPr="002571E9" w:rsidDel="001A0F4E">
          <w:rPr>
            <w:rFonts w:ascii="宋体" w:eastAsia="宋体" w:hAnsi="宋体"/>
          </w:rPr>
          <w:delText>以色列人</w:delText>
        </w:r>
      </w:del>
      <w:del w:id="26" w:author="jing" w:date="2021-04-12T21:33:00Z">
        <w:r w:rsidRPr="002571E9" w:rsidDel="001A0F4E">
          <w:rPr>
            <w:rFonts w:ascii="宋体" w:eastAsia="宋体" w:hAnsi="宋体"/>
          </w:rPr>
          <w:delText>中</w:delText>
        </w:r>
      </w:del>
      <w:r w:rsidRPr="002571E9">
        <w:rPr>
          <w:rFonts w:ascii="宋体" w:eastAsia="宋体" w:hAnsi="宋体"/>
        </w:rPr>
        <w:t>仍然有一些</w:t>
      </w:r>
      <w:ins w:id="27" w:author="jing" w:date="2021-04-12T21:31:00Z">
        <w:r w:rsidR="001A0F4E">
          <w:rPr>
            <w:rFonts w:ascii="宋体" w:eastAsia="宋体" w:hAnsi="宋体" w:hint="eastAsia"/>
          </w:rPr>
          <w:t>人</w:t>
        </w:r>
      </w:ins>
      <w:del w:id="28" w:author="jing" w:date="2021-04-12T21:31:00Z">
        <w:r w:rsidRPr="002571E9" w:rsidDel="001A0F4E">
          <w:rPr>
            <w:rFonts w:ascii="宋体" w:eastAsia="宋体" w:hAnsi="宋体"/>
          </w:rPr>
          <w:delText>他们</w:delText>
        </w:r>
      </w:del>
      <w:r w:rsidRPr="002571E9">
        <w:rPr>
          <w:rFonts w:ascii="宋体" w:eastAsia="宋体" w:hAnsi="宋体"/>
        </w:rPr>
        <w:t>还随</w:t>
      </w:r>
      <w:r w:rsidR="000404EE">
        <w:rPr>
          <w:rFonts w:ascii="宋体" w:eastAsia="宋体" w:hAnsi="宋体" w:hint="eastAsia"/>
        </w:rPr>
        <w:t>从</w:t>
      </w:r>
      <w:r w:rsidRPr="002571E9">
        <w:rPr>
          <w:rFonts w:ascii="宋体" w:eastAsia="宋体" w:hAnsi="宋体"/>
        </w:rPr>
        <w:t>着埃及一些偶像崇拜的活动。</w:t>
      </w:r>
    </w:p>
    <w:p w14:paraId="108D4B0F" w14:textId="49015DF8" w:rsidR="000404EE" w:rsidRDefault="002571E9" w:rsidP="000404EE">
      <w:pPr>
        <w:rPr>
          <w:rFonts w:ascii="宋体" w:eastAsia="宋体" w:hAnsi="宋体"/>
        </w:rPr>
      </w:pPr>
      <w:r w:rsidRPr="002571E9">
        <w:rPr>
          <w:rFonts w:ascii="宋体" w:eastAsia="宋体" w:hAnsi="宋体"/>
        </w:rPr>
        <w:t>因为第</w:t>
      </w:r>
      <w:r w:rsidR="000404EE">
        <w:rPr>
          <w:rFonts w:ascii="宋体" w:eastAsia="宋体" w:hAnsi="宋体" w:hint="eastAsia"/>
        </w:rPr>
        <w:t>7</w:t>
      </w:r>
      <w:r w:rsidRPr="002571E9">
        <w:rPr>
          <w:rFonts w:ascii="宋体" w:eastAsia="宋体" w:hAnsi="宋体"/>
        </w:rPr>
        <w:t>节所说的</w:t>
      </w:r>
      <w:r w:rsidR="000404EE">
        <w:rPr>
          <w:rFonts w:ascii="宋体" w:eastAsia="宋体" w:hAnsi="宋体" w:hint="eastAsia"/>
        </w:rPr>
        <w:t>“鬼魔”</w:t>
      </w:r>
      <w:r w:rsidRPr="002571E9">
        <w:rPr>
          <w:rFonts w:ascii="宋体" w:eastAsia="宋体" w:hAnsi="宋体"/>
        </w:rPr>
        <w:t>在咱们和合本圣经括弧说</w:t>
      </w:r>
      <w:r w:rsidR="000404EE">
        <w:rPr>
          <w:rFonts w:ascii="宋体" w:eastAsia="宋体" w:hAnsi="宋体" w:hint="eastAsia"/>
        </w:rPr>
        <w:t>：</w:t>
      </w:r>
      <w:r w:rsidRPr="002571E9">
        <w:rPr>
          <w:rFonts w:ascii="宋体" w:eastAsia="宋体" w:hAnsi="宋体"/>
        </w:rPr>
        <w:t>原文</w:t>
      </w:r>
      <w:r w:rsidR="000404EE">
        <w:rPr>
          <w:rFonts w:ascii="宋体" w:eastAsia="宋体" w:hAnsi="宋体" w:hint="eastAsia"/>
        </w:rPr>
        <w:t>作</w:t>
      </w:r>
      <w:r w:rsidRPr="002571E9">
        <w:rPr>
          <w:rFonts w:ascii="宋体" w:eastAsia="宋体" w:hAnsi="宋体"/>
        </w:rPr>
        <w:t>公山羊</w:t>
      </w:r>
      <w:ins w:id="29" w:author="jing" w:date="2021-04-12T21:34:00Z">
        <w:r w:rsidR="00EE75E3">
          <w:rPr>
            <w:rFonts w:ascii="宋体" w:eastAsia="宋体" w:hAnsi="宋体" w:hint="eastAsia"/>
          </w:rPr>
          <w:t>，</w:t>
        </w:r>
      </w:ins>
      <w:del w:id="30" w:author="jing" w:date="2021-04-12T21:34:00Z">
        <w:r w:rsidR="000404EE" w:rsidDel="00EE75E3">
          <w:rPr>
            <w:rFonts w:ascii="宋体" w:eastAsia="宋体" w:hAnsi="宋体" w:hint="eastAsia"/>
          </w:rPr>
          <w:delText>。</w:delText>
        </w:r>
      </w:del>
      <w:r w:rsidRPr="002571E9">
        <w:rPr>
          <w:rFonts w:ascii="宋体" w:eastAsia="宋体" w:hAnsi="宋体"/>
        </w:rPr>
        <w:t>这是中文，把它翻译成</w:t>
      </w:r>
      <w:r w:rsidR="000404EE">
        <w:rPr>
          <w:rFonts w:ascii="宋体" w:eastAsia="宋体" w:hAnsi="宋体" w:hint="eastAsia"/>
        </w:rPr>
        <w:t>鬼魔</w:t>
      </w:r>
      <w:r w:rsidRPr="002571E9">
        <w:rPr>
          <w:rFonts w:ascii="宋体" w:eastAsia="宋体" w:hAnsi="宋体"/>
        </w:rPr>
        <w:t>。为什么原文是公山羊</w:t>
      </w:r>
      <w:r w:rsidR="000404EE">
        <w:rPr>
          <w:rFonts w:ascii="宋体" w:eastAsia="宋体" w:hAnsi="宋体" w:hint="eastAsia"/>
        </w:rPr>
        <w:t>，</w:t>
      </w:r>
      <w:r w:rsidRPr="002571E9">
        <w:rPr>
          <w:rFonts w:ascii="宋体" w:eastAsia="宋体" w:hAnsi="宋体"/>
        </w:rPr>
        <w:t>翻译成</w:t>
      </w:r>
      <w:r w:rsidR="000404EE">
        <w:rPr>
          <w:rFonts w:ascii="宋体" w:eastAsia="宋体" w:hAnsi="宋体" w:hint="eastAsia"/>
        </w:rPr>
        <w:t>鬼魔</w:t>
      </w:r>
      <w:r w:rsidRPr="002571E9">
        <w:rPr>
          <w:rFonts w:ascii="宋体" w:eastAsia="宋体" w:hAnsi="宋体"/>
        </w:rPr>
        <w:t>呢？因为这个公山羊是指</w:t>
      </w:r>
      <w:r w:rsidR="000404EE">
        <w:rPr>
          <w:rFonts w:ascii="宋体" w:eastAsia="宋体" w:hAnsi="宋体" w:hint="eastAsia"/>
        </w:rPr>
        <w:t>着</w:t>
      </w:r>
      <w:r w:rsidRPr="002571E9">
        <w:rPr>
          <w:rFonts w:ascii="宋体" w:eastAsia="宋体" w:hAnsi="宋体"/>
        </w:rPr>
        <w:t>埃及的偶像讲的</w:t>
      </w:r>
      <w:r w:rsidR="000404EE">
        <w:rPr>
          <w:rFonts w:ascii="宋体" w:eastAsia="宋体" w:hAnsi="宋体" w:hint="eastAsia"/>
        </w:rPr>
        <w:t>，</w:t>
      </w:r>
      <w:r w:rsidRPr="002571E9">
        <w:rPr>
          <w:rFonts w:ascii="宋体" w:eastAsia="宋体" w:hAnsi="宋体"/>
        </w:rPr>
        <w:t>也就是在埃及人崇拜的偶像当中有公山羊这个偶像</w:t>
      </w:r>
      <w:r w:rsidR="000404EE">
        <w:rPr>
          <w:rFonts w:ascii="宋体" w:eastAsia="宋体" w:hAnsi="宋体" w:hint="eastAsia"/>
        </w:rPr>
        <w:t>，</w:t>
      </w:r>
      <w:r w:rsidRPr="002571E9">
        <w:rPr>
          <w:rFonts w:ascii="宋体" w:eastAsia="宋体" w:hAnsi="宋体"/>
        </w:rPr>
        <w:t>所以把它翻译成公山羊</w:t>
      </w:r>
      <w:r w:rsidR="000404EE">
        <w:rPr>
          <w:rFonts w:ascii="宋体" w:eastAsia="宋体" w:hAnsi="宋体" w:hint="eastAsia"/>
        </w:rPr>
        <w:t>，</w:t>
      </w:r>
      <w:r w:rsidRPr="002571E9">
        <w:rPr>
          <w:rFonts w:ascii="宋体" w:eastAsia="宋体" w:hAnsi="宋体"/>
        </w:rPr>
        <w:t>人</w:t>
      </w:r>
      <w:r w:rsidR="000404EE">
        <w:rPr>
          <w:rFonts w:ascii="宋体" w:eastAsia="宋体" w:hAnsi="宋体" w:hint="eastAsia"/>
        </w:rPr>
        <w:t>读</w:t>
      </w:r>
      <w:r w:rsidRPr="002571E9">
        <w:rPr>
          <w:rFonts w:ascii="宋体" w:eastAsia="宋体" w:hAnsi="宋体"/>
        </w:rPr>
        <w:t>的时候就会理解为是一个活的牲畜。但这里所讲的不是那个活的牲畜</w:t>
      </w:r>
      <w:r w:rsidR="000404EE">
        <w:rPr>
          <w:rFonts w:ascii="宋体" w:eastAsia="宋体" w:hAnsi="宋体" w:hint="eastAsia"/>
        </w:rPr>
        <w:t>公山羊，</w:t>
      </w:r>
      <w:r w:rsidRPr="002571E9">
        <w:rPr>
          <w:rFonts w:ascii="宋体" w:eastAsia="宋体" w:hAnsi="宋体"/>
        </w:rPr>
        <w:t>而是指着一个偶像公山</w:t>
      </w:r>
      <w:r w:rsidR="000404EE">
        <w:rPr>
          <w:rFonts w:ascii="宋体" w:eastAsia="宋体" w:hAnsi="宋体" w:hint="eastAsia"/>
        </w:rPr>
        <w:t>羊。</w:t>
      </w:r>
    </w:p>
    <w:p w14:paraId="1785488E" w14:textId="547EC9C9" w:rsidR="000404EE" w:rsidRDefault="002571E9" w:rsidP="000404EE">
      <w:pPr>
        <w:rPr>
          <w:rFonts w:ascii="宋体" w:eastAsia="宋体" w:hAnsi="宋体"/>
        </w:rPr>
      </w:pPr>
      <w:r w:rsidRPr="002571E9">
        <w:rPr>
          <w:rFonts w:ascii="宋体" w:eastAsia="宋体" w:hAnsi="宋体"/>
        </w:rPr>
        <w:t>既然如此，这第</w:t>
      </w:r>
      <w:r w:rsidR="000404EE">
        <w:rPr>
          <w:rFonts w:ascii="宋体" w:eastAsia="宋体" w:hAnsi="宋体" w:hint="eastAsia"/>
        </w:rPr>
        <w:t>7</w:t>
      </w:r>
      <w:r w:rsidRPr="002571E9">
        <w:rPr>
          <w:rFonts w:ascii="宋体" w:eastAsia="宋体" w:hAnsi="宋体"/>
        </w:rPr>
        <w:t>节意思是特别强调了上帝已经把你们从埃及地为奴之家领出来</w:t>
      </w:r>
      <w:r w:rsidR="000404EE">
        <w:rPr>
          <w:rFonts w:ascii="宋体" w:eastAsia="宋体" w:hAnsi="宋体" w:hint="eastAsia"/>
        </w:rPr>
        <w:t>，</w:t>
      </w:r>
      <w:r w:rsidRPr="002571E9">
        <w:rPr>
          <w:rFonts w:ascii="宋体" w:eastAsia="宋体" w:hAnsi="宋体"/>
        </w:rPr>
        <w:t>那么</w:t>
      </w:r>
      <w:ins w:id="31" w:author="jing" w:date="2021-04-12T21:34:00Z">
        <w:r w:rsidR="00EE75E3">
          <w:rPr>
            <w:rFonts w:ascii="宋体" w:eastAsia="宋体" w:hAnsi="宋体" w:hint="eastAsia"/>
          </w:rPr>
          <w:t>，</w:t>
        </w:r>
      </w:ins>
      <w:r w:rsidRPr="002571E9">
        <w:rPr>
          <w:rFonts w:ascii="宋体" w:eastAsia="宋体" w:hAnsi="宋体"/>
        </w:rPr>
        <w:t>你们就不可再有埃及的偶像崇拜活动，就像</w:t>
      </w:r>
      <w:r w:rsidR="000404EE">
        <w:rPr>
          <w:rFonts w:ascii="宋体" w:eastAsia="宋体" w:hAnsi="宋体" w:hint="eastAsia"/>
        </w:rPr>
        <w:t>向</w:t>
      </w:r>
      <w:r w:rsidRPr="002571E9">
        <w:rPr>
          <w:rFonts w:ascii="宋体" w:eastAsia="宋体" w:hAnsi="宋体"/>
        </w:rPr>
        <w:t>公山羊献祭这样的活动。另外在这里加了一句说</w:t>
      </w:r>
      <w:r w:rsidR="000404EE">
        <w:rPr>
          <w:rFonts w:ascii="宋体" w:eastAsia="宋体" w:hAnsi="宋体" w:hint="eastAsia"/>
        </w:rPr>
        <w:t>：“</w:t>
      </w:r>
      <w:r w:rsidRPr="002571E9">
        <w:rPr>
          <w:rFonts w:ascii="宋体" w:eastAsia="宋体" w:hAnsi="宋体"/>
        </w:rPr>
        <w:t>献给他们行邪淫所随从的鬼魔</w:t>
      </w:r>
      <w:r w:rsidR="000404EE">
        <w:rPr>
          <w:rFonts w:ascii="宋体" w:eastAsia="宋体" w:hAnsi="宋体" w:hint="eastAsia"/>
        </w:rPr>
        <w:t>。”</w:t>
      </w:r>
      <w:r w:rsidRPr="002571E9">
        <w:rPr>
          <w:rFonts w:ascii="宋体" w:eastAsia="宋体" w:hAnsi="宋体"/>
        </w:rPr>
        <w:t>这就表明在这个献祭活动当中有掺杂的淫乱的活动，像</w:t>
      </w:r>
      <w:r w:rsidR="000404EE">
        <w:rPr>
          <w:rFonts w:ascii="宋体" w:eastAsia="宋体" w:hAnsi="宋体" w:hint="eastAsia"/>
        </w:rPr>
        <w:t>与庙妓</w:t>
      </w:r>
      <w:r w:rsidRPr="002571E9">
        <w:rPr>
          <w:rFonts w:ascii="宋体" w:eastAsia="宋体" w:hAnsi="宋体"/>
        </w:rPr>
        <w:t>同类的</w:t>
      </w:r>
      <w:r w:rsidR="000404EE">
        <w:rPr>
          <w:rFonts w:ascii="宋体" w:eastAsia="宋体" w:hAnsi="宋体" w:hint="eastAsia"/>
        </w:rPr>
        <w:t>、</w:t>
      </w:r>
      <w:r w:rsidRPr="002571E9">
        <w:rPr>
          <w:rFonts w:ascii="宋体" w:eastAsia="宋体" w:hAnsi="宋体"/>
        </w:rPr>
        <w:t>同性质的，也就是在偶像崇拜的活动当中有淫乱的行为</w:t>
      </w:r>
      <w:r w:rsidR="000404EE">
        <w:rPr>
          <w:rFonts w:ascii="宋体" w:eastAsia="宋体" w:hAnsi="宋体" w:hint="eastAsia"/>
        </w:rPr>
        <w:t>。</w:t>
      </w:r>
    </w:p>
    <w:p w14:paraId="6F3D3BB6" w14:textId="77777777" w:rsidR="000404EE" w:rsidRDefault="002571E9" w:rsidP="000404EE">
      <w:pPr>
        <w:rPr>
          <w:rFonts w:ascii="宋体" w:eastAsia="宋体" w:hAnsi="宋体"/>
        </w:rPr>
      </w:pPr>
      <w:r w:rsidRPr="002571E9">
        <w:rPr>
          <w:rFonts w:ascii="宋体" w:eastAsia="宋体" w:hAnsi="宋体"/>
        </w:rPr>
        <w:t>所以这里着重所讲的乃是警戒有这样的偶像崇拜活动以及偶像崇拜活动当中所带来的淫乱的行为</w:t>
      </w:r>
      <w:r w:rsidR="000404EE">
        <w:rPr>
          <w:rFonts w:ascii="宋体" w:eastAsia="宋体" w:hAnsi="宋体" w:hint="eastAsia"/>
        </w:rPr>
        <w:t>，</w:t>
      </w:r>
      <w:r w:rsidRPr="002571E9">
        <w:rPr>
          <w:rFonts w:ascii="宋体" w:eastAsia="宋体" w:hAnsi="宋体"/>
        </w:rPr>
        <w:t>是在这一个背景下才有了</w:t>
      </w:r>
      <w:r w:rsidR="000404EE">
        <w:rPr>
          <w:rFonts w:ascii="宋体" w:eastAsia="宋体" w:hAnsi="宋体" w:hint="eastAsia"/>
        </w:rPr>
        <w:t>3</w:t>
      </w:r>
      <w:r w:rsidR="000404EE">
        <w:rPr>
          <w:rFonts w:ascii="宋体" w:eastAsia="宋体" w:hAnsi="宋体"/>
        </w:rPr>
        <w:t>-4</w:t>
      </w:r>
      <w:r w:rsidRPr="002571E9">
        <w:rPr>
          <w:rFonts w:ascii="宋体" w:eastAsia="宋体" w:hAnsi="宋体"/>
        </w:rPr>
        <w:t>节所说的</w:t>
      </w:r>
      <w:r w:rsidR="000404EE">
        <w:rPr>
          <w:rFonts w:ascii="宋体" w:eastAsia="宋体" w:hAnsi="宋体" w:hint="eastAsia"/>
        </w:rPr>
        <w:t>：“凡以色列家</w:t>
      </w:r>
      <w:r w:rsidRPr="002571E9">
        <w:rPr>
          <w:rFonts w:ascii="宋体" w:eastAsia="宋体" w:hAnsi="宋体"/>
        </w:rPr>
        <w:t>中的人</w:t>
      </w:r>
      <w:r w:rsidR="000404EE">
        <w:rPr>
          <w:rFonts w:ascii="宋体" w:eastAsia="宋体" w:hAnsi="宋体" w:hint="eastAsia"/>
        </w:rPr>
        <w:t>，宰</w:t>
      </w:r>
      <w:r w:rsidRPr="002571E9">
        <w:rPr>
          <w:rFonts w:ascii="宋体" w:eastAsia="宋体" w:hAnsi="宋体"/>
        </w:rPr>
        <w:t>公牛或是绵羊羔，或是山羊</w:t>
      </w:r>
      <w:r w:rsidR="000404EE">
        <w:rPr>
          <w:rFonts w:ascii="宋体" w:eastAsia="宋体" w:hAnsi="宋体" w:hint="eastAsia"/>
        </w:rPr>
        <w:t>，不拘宰</w:t>
      </w:r>
      <w:r w:rsidRPr="002571E9">
        <w:rPr>
          <w:rFonts w:ascii="宋体" w:eastAsia="宋体" w:hAnsi="宋体"/>
        </w:rPr>
        <w:t>于</w:t>
      </w:r>
      <w:r w:rsidR="000404EE">
        <w:rPr>
          <w:rFonts w:ascii="宋体" w:eastAsia="宋体" w:hAnsi="宋体" w:hint="eastAsia"/>
        </w:rPr>
        <w:t>营内营外</w:t>
      </w:r>
      <w:r w:rsidRPr="002571E9">
        <w:rPr>
          <w:rFonts w:ascii="宋体" w:eastAsia="宋体" w:hAnsi="宋体"/>
        </w:rPr>
        <w:t>，若未曾牵到会幕门口</w:t>
      </w:r>
      <w:r w:rsidR="000404EE">
        <w:rPr>
          <w:rFonts w:ascii="宋体" w:eastAsia="宋体" w:hAnsi="宋体" w:hint="eastAsia"/>
        </w:rPr>
        <w:t>、</w:t>
      </w:r>
      <w:r w:rsidRPr="002571E9">
        <w:rPr>
          <w:rFonts w:ascii="宋体" w:eastAsia="宋体" w:hAnsi="宋体"/>
        </w:rPr>
        <w:t>耶和华的帐幕前献给耶和华为供物</w:t>
      </w:r>
      <w:r w:rsidR="000404EE">
        <w:rPr>
          <w:rFonts w:ascii="宋体" w:eastAsia="宋体" w:hAnsi="宋体" w:hint="eastAsia"/>
        </w:rPr>
        <w:t>，</w:t>
      </w:r>
      <w:r w:rsidRPr="002571E9">
        <w:rPr>
          <w:rFonts w:ascii="宋体" w:eastAsia="宋体" w:hAnsi="宋体"/>
        </w:rPr>
        <w:t>流血的罪必归到那人身上。他</w:t>
      </w:r>
      <w:r w:rsidR="000404EE">
        <w:rPr>
          <w:rFonts w:ascii="宋体" w:eastAsia="宋体" w:hAnsi="宋体" w:hint="eastAsia"/>
        </w:rPr>
        <w:t>流</w:t>
      </w:r>
      <w:r w:rsidRPr="002571E9">
        <w:rPr>
          <w:rFonts w:ascii="宋体" w:eastAsia="宋体" w:hAnsi="宋体"/>
        </w:rPr>
        <w:t>了血，要从民中剪除。</w:t>
      </w:r>
      <w:r w:rsidR="000404EE">
        <w:rPr>
          <w:rFonts w:ascii="宋体" w:eastAsia="宋体" w:hAnsi="宋体" w:hint="eastAsia"/>
        </w:rPr>
        <w:t>”</w:t>
      </w:r>
    </w:p>
    <w:p w14:paraId="1B28A3F0" w14:textId="77777777" w:rsidR="000404EE" w:rsidRDefault="002571E9" w:rsidP="000404EE">
      <w:pPr>
        <w:rPr>
          <w:rFonts w:ascii="宋体" w:eastAsia="宋体" w:hAnsi="宋体"/>
        </w:rPr>
      </w:pPr>
      <w:r w:rsidRPr="002571E9">
        <w:rPr>
          <w:rFonts w:ascii="宋体" w:eastAsia="宋体" w:hAnsi="宋体"/>
        </w:rPr>
        <w:t>那意思是，如果有人想宰杀牛羊，或者是献祭，或者是家里宴请客人</w:t>
      </w:r>
      <w:r w:rsidR="000404EE">
        <w:rPr>
          <w:rFonts w:ascii="宋体" w:eastAsia="宋体" w:hAnsi="宋体" w:hint="eastAsia"/>
        </w:rPr>
        <w:t>宰杀牲畜，</w:t>
      </w:r>
      <w:r w:rsidRPr="002571E9">
        <w:rPr>
          <w:rFonts w:ascii="宋体" w:eastAsia="宋体" w:hAnsi="宋体"/>
        </w:rPr>
        <w:t>都要牵到耶</w:t>
      </w:r>
      <w:r w:rsidRPr="002571E9">
        <w:rPr>
          <w:rFonts w:ascii="宋体" w:eastAsia="宋体" w:hAnsi="宋体"/>
        </w:rPr>
        <w:lastRenderedPageBreak/>
        <w:t>和华的会幕门口，在那里首先献给耶和华为贡物。否则的话，他们在家中</w:t>
      </w:r>
      <w:r w:rsidR="000404EE">
        <w:rPr>
          <w:rFonts w:ascii="宋体" w:eastAsia="宋体" w:hAnsi="宋体" w:hint="eastAsia"/>
        </w:rPr>
        <w:t>宰杀</w:t>
      </w:r>
      <w:r w:rsidRPr="002571E9">
        <w:rPr>
          <w:rFonts w:ascii="宋体" w:eastAsia="宋体" w:hAnsi="宋体"/>
        </w:rPr>
        <w:t>的时候就有可能会掺杂一些偶像崇拜的活动。为了避免这个偶像崇拜活动</w:t>
      </w:r>
      <w:r w:rsidR="000404EE">
        <w:rPr>
          <w:rFonts w:ascii="宋体" w:eastAsia="宋体" w:hAnsi="宋体" w:hint="eastAsia"/>
        </w:rPr>
        <w:t>，</w:t>
      </w:r>
      <w:r w:rsidRPr="002571E9">
        <w:rPr>
          <w:rFonts w:ascii="宋体" w:eastAsia="宋体" w:hAnsi="宋体"/>
        </w:rPr>
        <w:t>说是宰杀公牛或是绵羊，或是山羊，不拘宰于营内还是营外</w:t>
      </w:r>
      <w:r w:rsidR="000404EE">
        <w:rPr>
          <w:rFonts w:ascii="宋体" w:eastAsia="宋体" w:hAnsi="宋体" w:hint="eastAsia"/>
        </w:rPr>
        <w:t>，</w:t>
      </w:r>
      <w:r w:rsidRPr="002571E9">
        <w:rPr>
          <w:rFonts w:ascii="宋体" w:eastAsia="宋体" w:hAnsi="宋体"/>
        </w:rPr>
        <w:t>若未曾牵到会幕门口</w:t>
      </w:r>
      <w:r w:rsidR="000404EE">
        <w:rPr>
          <w:rFonts w:ascii="宋体" w:eastAsia="宋体" w:hAnsi="宋体" w:hint="eastAsia"/>
        </w:rPr>
        <w:t>、</w:t>
      </w:r>
      <w:r w:rsidRPr="002571E9">
        <w:rPr>
          <w:rFonts w:ascii="宋体" w:eastAsia="宋体" w:hAnsi="宋体"/>
        </w:rPr>
        <w:t>耶和华的帐幕前</w:t>
      </w:r>
      <w:r w:rsidR="000404EE">
        <w:rPr>
          <w:rFonts w:ascii="宋体" w:eastAsia="宋体" w:hAnsi="宋体" w:hint="eastAsia"/>
        </w:rPr>
        <w:t>，</w:t>
      </w:r>
      <w:del w:id="32" w:author="jing" w:date="2021-04-12T21:36:00Z">
        <w:r w:rsidRPr="002571E9" w:rsidDel="00EE75E3">
          <w:rPr>
            <w:rFonts w:ascii="宋体" w:eastAsia="宋体" w:hAnsi="宋体"/>
          </w:rPr>
          <w:delText>首先是</w:delText>
        </w:r>
      </w:del>
      <w:r w:rsidRPr="002571E9">
        <w:rPr>
          <w:rFonts w:ascii="宋体" w:eastAsia="宋体" w:hAnsi="宋体"/>
        </w:rPr>
        <w:t>献给耶和华为贡物</w:t>
      </w:r>
      <w:r w:rsidR="000404EE">
        <w:rPr>
          <w:rFonts w:ascii="宋体" w:eastAsia="宋体" w:hAnsi="宋体" w:hint="eastAsia"/>
        </w:rPr>
        <w:t>，</w:t>
      </w:r>
      <w:r w:rsidRPr="002571E9">
        <w:rPr>
          <w:rFonts w:ascii="宋体" w:eastAsia="宋体" w:hAnsi="宋体"/>
        </w:rPr>
        <w:t>那么这样的宰杀被看作是流血的罪。</w:t>
      </w:r>
    </w:p>
    <w:p w14:paraId="0125FA8B" w14:textId="074A7153" w:rsidR="00013B17" w:rsidRDefault="002571E9" w:rsidP="00013B17">
      <w:pPr>
        <w:rPr>
          <w:rFonts w:ascii="宋体" w:eastAsia="宋体" w:hAnsi="宋体"/>
        </w:rPr>
      </w:pPr>
      <w:r w:rsidRPr="002571E9">
        <w:rPr>
          <w:rFonts w:ascii="宋体" w:eastAsia="宋体" w:hAnsi="宋体"/>
        </w:rPr>
        <w:t>在旧约当中，这个流血的罪通常都是指着</w:t>
      </w:r>
      <w:ins w:id="33" w:author="jing" w:date="2021-04-12T21:37:00Z">
        <w:r w:rsidR="00EE75E3">
          <w:rPr>
            <w:rFonts w:ascii="宋体" w:eastAsia="宋体" w:hAnsi="宋体" w:hint="eastAsia"/>
          </w:rPr>
          <w:t>“</w:t>
        </w:r>
      </w:ins>
      <w:r w:rsidRPr="002571E9">
        <w:rPr>
          <w:rFonts w:ascii="宋体" w:eastAsia="宋体" w:hAnsi="宋体"/>
        </w:rPr>
        <w:t>杀人</w:t>
      </w:r>
      <w:ins w:id="34" w:author="jing" w:date="2021-04-12T21:37:00Z">
        <w:r w:rsidR="00EE75E3">
          <w:rPr>
            <w:rFonts w:ascii="宋体" w:eastAsia="宋体" w:hAnsi="宋体" w:hint="eastAsia"/>
          </w:rPr>
          <w:t>”</w:t>
        </w:r>
      </w:ins>
      <w:r w:rsidRPr="002571E9">
        <w:rPr>
          <w:rFonts w:ascii="宋体" w:eastAsia="宋体" w:hAnsi="宋体"/>
        </w:rPr>
        <w:t>的意思。也就是在旧约圣经当中说到</w:t>
      </w:r>
      <w:ins w:id="35" w:author="jing" w:date="2021-04-12T21:37:00Z">
        <w:r w:rsidR="00EE75E3">
          <w:rPr>
            <w:rFonts w:ascii="宋体" w:eastAsia="宋体" w:hAnsi="宋体" w:hint="eastAsia"/>
          </w:rPr>
          <w:t>“</w:t>
        </w:r>
      </w:ins>
      <w:r w:rsidRPr="002571E9">
        <w:rPr>
          <w:rFonts w:ascii="宋体" w:eastAsia="宋体" w:hAnsi="宋体"/>
        </w:rPr>
        <w:t>杀人</w:t>
      </w:r>
      <w:ins w:id="36" w:author="jing" w:date="2021-04-12T21:37:00Z">
        <w:r w:rsidR="00EE75E3">
          <w:rPr>
            <w:rFonts w:ascii="宋体" w:eastAsia="宋体" w:hAnsi="宋体" w:hint="eastAsia"/>
          </w:rPr>
          <w:t>”</w:t>
        </w:r>
      </w:ins>
      <w:r w:rsidRPr="002571E9">
        <w:rPr>
          <w:rFonts w:ascii="宋体" w:eastAsia="宋体" w:hAnsi="宋体"/>
        </w:rPr>
        <w:t>的时候，所通用的语言乃是流血的罪，就把这罪看作是如同杀人般严重的罪。</w:t>
      </w:r>
      <w:r w:rsidR="00013B17">
        <w:rPr>
          <w:rFonts w:ascii="宋体" w:eastAsia="宋体" w:hAnsi="宋体" w:hint="eastAsia"/>
        </w:rPr>
        <w:t>它</w:t>
      </w:r>
      <w:r w:rsidRPr="002571E9">
        <w:rPr>
          <w:rFonts w:ascii="宋体" w:eastAsia="宋体" w:hAnsi="宋体"/>
        </w:rPr>
        <w:t>说流了血就要从民中剪除</w:t>
      </w:r>
      <w:r w:rsidR="00013B17">
        <w:rPr>
          <w:rFonts w:ascii="宋体" w:eastAsia="宋体" w:hAnsi="宋体" w:hint="eastAsia"/>
        </w:rPr>
        <w:t>。</w:t>
      </w:r>
      <w:r w:rsidRPr="002571E9">
        <w:rPr>
          <w:rFonts w:ascii="宋体" w:eastAsia="宋体" w:hAnsi="宋体"/>
        </w:rPr>
        <w:t>可见在耶和华的眼中，看这事非同小可，乃是一件大事。</w:t>
      </w:r>
    </w:p>
    <w:p w14:paraId="29095D7F" w14:textId="77777777" w:rsidR="002571E9" w:rsidRPr="002571E9" w:rsidRDefault="00013B17" w:rsidP="00013B17">
      <w:pPr>
        <w:rPr>
          <w:rFonts w:ascii="宋体" w:eastAsia="宋体" w:hAnsi="宋体"/>
        </w:rPr>
      </w:pPr>
      <w:r>
        <w:rPr>
          <w:rFonts w:ascii="宋体" w:eastAsia="宋体" w:hAnsi="宋体" w:hint="eastAsia"/>
        </w:rPr>
        <w:t>8</w:t>
      </w:r>
      <w:r>
        <w:rPr>
          <w:rFonts w:ascii="宋体" w:eastAsia="宋体" w:hAnsi="宋体"/>
        </w:rPr>
        <w:t>-9</w:t>
      </w:r>
      <w:r>
        <w:rPr>
          <w:rFonts w:ascii="宋体" w:eastAsia="宋体" w:hAnsi="宋体" w:hint="eastAsia"/>
        </w:rPr>
        <w:t>节</w:t>
      </w:r>
      <w:r w:rsidR="002571E9" w:rsidRPr="002571E9">
        <w:rPr>
          <w:rFonts w:ascii="宋体" w:eastAsia="宋体" w:hAnsi="宋体"/>
        </w:rPr>
        <w:t>也特别强调</w:t>
      </w:r>
      <w:r>
        <w:rPr>
          <w:rFonts w:ascii="宋体" w:eastAsia="宋体" w:hAnsi="宋体" w:hint="eastAsia"/>
        </w:rPr>
        <w:t>：“</w:t>
      </w:r>
      <w:r w:rsidR="002571E9" w:rsidRPr="002571E9">
        <w:rPr>
          <w:rFonts w:ascii="宋体" w:eastAsia="宋体" w:hAnsi="宋体"/>
        </w:rPr>
        <w:t>你要</w:t>
      </w:r>
      <w:r>
        <w:rPr>
          <w:rFonts w:ascii="宋体" w:eastAsia="宋体" w:hAnsi="宋体" w:hint="eastAsia"/>
        </w:rPr>
        <w:t>晓谕</w:t>
      </w:r>
      <w:r w:rsidR="002571E9" w:rsidRPr="002571E9">
        <w:rPr>
          <w:rFonts w:ascii="宋体" w:eastAsia="宋体" w:hAnsi="宋体"/>
        </w:rPr>
        <w:t>他们说</w:t>
      </w:r>
      <w:r>
        <w:rPr>
          <w:rFonts w:ascii="宋体" w:eastAsia="宋体" w:hAnsi="宋体" w:hint="eastAsia"/>
        </w:rPr>
        <w:t>：‘凡</w:t>
      </w:r>
      <w:r w:rsidR="002571E9" w:rsidRPr="002571E9">
        <w:rPr>
          <w:rFonts w:ascii="宋体" w:eastAsia="宋体" w:hAnsi="宋体"/>
        </w:rPr>
        <w:t>以色列家中的人，或是寄居在他们中间的外人</w:t>
      </w:r>
      <w:r>
        <w:rPr>
          <w:rFonts w:ascii="宋体" w:eastAsia="宋体" w:hAnsi="宋体" w:hint="eastAsia"/>
        </w:rPr>
        <w:t>，</w:t>
      </w:r>
      <w:r w:rsidR="002571E9" w:rsidRPr="002571E9">
        <w:rPr>
          <w:rFonts w:ascii="宋体" w:eastAsia="宋体" w:hAnsi="宋体"/>
        </w:rPr>
        <w:t>献燔祭或是平安祭</w:t>
      </w:r>
      <w:r>
        <w:rPr>
          <w:rFonts w:ascii="宋体" w:eastAsia="宋体" w:hAnsi="宋体" w:hint="eastAsia"/>
        </w:rPr>
        <w:t>，若</w:t>
      </w:r>
      <w:r w:rsidR="002571E9" w:rsidRPr="002571E9">
        <w:rPr>
          <w:rFonts w:ascii="宋体" w:eastAsia="宋体" w:hAnsi="宋体"/>
        </w:rPr>
        <w:t>不带到会幕门口献给耶和华，那人必从民中剪除。</w:t>
      </w:r>
      <w:r>
        <w:rPr>
          <w:rFonts w:ascii="宋体" w:eastAsia="宋体" w:hAnsi="宋体" w:hint="eastAsia"/>
        </w:rPr>
        <w:t>’”</w:t>
      </w:r>
    </w:p>
    <w:p w14:paraId="6754910D" w14:textId="77777777" w:rsidR="00013B17" w:rsidRDefault="002571E9" w:rsidP="00013B17">
      <w:pPr>
        <w:rPr>
          <w:rFonts w:ascii="宋体" w:eastAsia="宋体" w:hAnsi="宋体"/>
        </w:rPr>
      </w:pPr>
      <w:r w:rsidRPr="002571E9">
        <w:rPr>
          <w:rFonts w:ascii="宋体" w:eastAsia="宋体" w:hAnsi="宋体"/>
        </w:rPr>
        <w:t>这</w:t>
      </w:r>
      <w:r w:rsidR="00013B17">
        <w:rPr>
          <w:rFonts w:ascii="宋体" w:eastAsia="宋体" w:hAnsi="宋体" w:hint="eastAsia"/>
        </w:rPr>
        <w:t>3</w:t>
      </w:r>
      <w:r w:rsidR="00013B17">
        <w:rPr>
          <w:rFonts w:ascii="宋体" w:eastAsia="宋体" w:hAnsi="宋体"/>
        </w:rPr>
        <w:t>-9</w:t>
      </w:r>
      <w:r w:rsidRPr="002571E9">
        <w:rPr>
          <w:rFonts w:ascii="宋体" w:eastAsia="宋体" w:hAnsi="宋体"/>
        </w:rPr>
        <w:t>节就等于指导了以色列人宰杀牛</w:t>
      </w:r>
      <w:r w:rsidR="00013B17">
        <w:rPr>
          <w:rFonts w:ascii="宋体" w:eastAsia="宋体" w:hAnsi="宋体" w:hint="eastAsia"/>
        </w:rPr>
        <w:t>羊</w:t>
      </w:r>
      <w:r w:rsidRPr="002571E9">
        <w:rPr>
          <w:rFonts w:ascii="宋体" w:eastAsia="宋体" w:hAnsi="宋体"/>
        </w:rPr>
        <w:t>的条例有两方面，不</w:t>
      </w:r>
      <w:r w:rsidR="00013B17">
        <w:rPr>
          <w:rFonts w:ascii="宋体" w:eastAsia="宋体" w:hAnsi="宋体" w:hint="eastAsia"/>
        </w:rPr>
        <w:t>论你</w:t>
      </w:r>
      <w:r w:rsidRPr="002571E9">
        <w:rPr>
          <w:rFonts w:ascii="宋体" w:eastAsia="宋体" w:hAnsi="宋体"/>
        </w:rPr>
        <w:t>是献祭</w:t>
      </w:r>
      <w:r w:rsidR="00013B17">
        <w:rPr>
          <w:rFonts w:ascii="宋体" w:eastAsia="宋体" w:hAnsi="宋体" w:hint="eastAsia"/>
        </w:rPr>
        <w:t>，</w:t>
      </w:r>
      <w:r w:rsidRPr="002571E9">
        <w:rPr>
          <w:rFonts w:ascii="宋体" w:eastAsia="宋体" w:hAnsi="宋体"/>
        </w:rPr>
        <w:t>还是自己家里要宰杀牲畜</w:t>
      </w:r>
      <w:r w:rsidR="00013B17">
        <w:rPr>
          <w:rFonts w:ascii="宋体" w:eastAsia="宋体" w:hAnsi="宋体" w:hint="eastAsia"/>
        </w:rPr>
        <w:t>，</w:t>
      </w:r>
      <w:r w:rsidRPr="002571E9">
        <w:rPr>
          <w:rFonts w:ascii="宋体" w:eastAsia="宋体" w:hAnsi="宋体"/>
        </w:rPr>
        <w:t>都要牵到耶和华的会幕门口</w:t>
      </w:r>
      <w:r w:rsidR="00013B17">
        <w:rPr>
          <w:rFonts w:ascii="宋体" w:eastAsia="宋体" w:hAnsi="宋体" w:hint="eastAsia"/>
        </w:rPr>
        <w:t>，先献与</w:t>
      </w:r>
      <w:r w:rsidRPr="002571E9">
        <w:rPr>
          <w:rFonts w:ascii="宋体" w:eastAsia="宋体" w:hAnsi="宋体"/>
        </w:rPr>
        <w:t>耶和华为贡物，然后再杀</w:t>
      </w:r>
      <w:r w:rsidR="00013B17">
        <w:rPr>
          <w:rFonts w:ascii="宋体" w:eastAsia="宋体" w:hAnsi="宋体" w:hint="eastAsia"/>
        </w:rPr>
        <w:t>。</w:t>
      </w:r>
      <w:r w:rsidRPr="002571E9">
        <w:rPr>
          <w:rFonts w:ascii="宋体" w:eastAsia="宋体" w:hAnsi="宋体"/>
        </w:rPr>
        <w:t>意思是让</w:t>
      </w:r>
      <w:r w:rsidR="00013B17">
        <w:rPr>
          <w:rFonts w:ascii="宋体" w:eastAsia="宋体" w:hAnsi="宋体" w:hint="eastAsia"/>
        </w:rPr>
        <w:t>它</w:t>
      </w:r>
      <w:r w:rsidRPr="002571E9">
        <w:rPr>
          <w:rFonts w:ascii="宋体" w:eastAsia="宋体" w:hAnsi="宋体"/>
        </w:rPr>
        <w:t>与迷信的偶像崇拜的活动完全</w:t>
      </w:r>
      <w:r w:rsidR="00013B17">
        <w:rPr>
          <w:rFonts w:ascii="宋体" w:eastAsia="宋体" w:hAnsi="宋体" w:hint="eastAsia"/>
        </w:rPr>
        <w:t>地分别</w:t>
      </w:r>
      <w:r w:rsidRPr="002571E9">
        <w:rPr>
          <w:rFonts w:ascii="宋体" w:eastAsia="宋体" w:hAnsi="宋体"/>
        </w:rPr>
        <w:t>出来，不要有任何丝毫的偶像崇拜的掺杂，使</w:t>
      </w:r>
      <w:r w:rsidR="00013B17">
        <w:rPr>
          <w:rFonts w:ascii="宋体" w:eastAsia="宋体" w:hAnsi="宋体" w:hint="eastAsia"/>
        </w:rPr>
        <w:t>它</w:t>
      </w:r>
      <w:r w:rsidRPr="002571E9">
        <w:rPr>
          <w:rFonts w:ascii="宋体" w:eastAsia="宋体" w:hAnsi="宋体"/>
        </w:rPr>
        <w:t>成为一个圣洁的宰杀与献祭。</w:t>
      </w:r>
    </w:p>
    <w:p w14:paraId="324D82BE" w14:textId="102BC169" w:rsidR="00013B17" w:rsidRDefault="002571E9" w:rsidP="00013B17">
      <w:pPr>
        <w:rPr>
          <w:rFonts w:ascii="宋体" w:eastAsia="宋体" w:hAnsi="宋体"/>
        </w:rPr>
      </w:pPr>
      <w:r w:rsidRPr="002571E9">
        <w:rPr>
          <w:rFonts w:ascii="宋体" w:eastAsia="宋体" w:hAnsi="宋体"/>
        </w:rPr>
        <w:t>不过关于这一个条例，有可能是单单指</w:t>
      </w:r>
      <w:r w:rsidR="00013B17">
        <w:rPr>
          <w:rFonts w:ascii="宋体" w:eastAsia="宋体" w:hAnsi="宋体" w:hint="eastAsia"/>
        </w:rPr>
        <w:t>着</w:t>
      </w:r>
      <w:r w:rsidRPr="002571E9">
        <w:rPr>
          <w:rFonts w:ascii="宋体" w:eastAsia="宋体" w:hAnsi="宋体" w:hint="eastAsia"/>
        </w:rPr>
        <w:t>在</w:t>
      </w:r>
      <w:r w:rsidRPr="002571E9">
        <w:rPr>
          <w:rFonts w:ascii="宋体" w:eastAsia="宋体" w:hAnsi="宋体"/>
        </w:rPr>
        <w:t>旷野</w:t>
      </w:r>
      <w:r w:rsidR="00013B17">
        <w:rPr>
          <w:rFonts w:ascii="宋体" w:eastAsia="宋体" w:hAnsi="宋体" w:hint="eastAsia"/>
        </w:rPr>
        <w:t>，</w:t>
      </w:r>
      <w:r w:rsidRPr="002571E9">
        <w:rPr>
          <w:rFonts w:ascii="宋体" w:eastAsia="宋体" w:hAnsi="宋体"/>
        </w:rPr>
        <w:t>因为以</w:t>
      </w:r>
      <w:r w:rsidR="00013B17">
        <w:rPr>
          <w:rFonts w:ascii="宋体" w:eastAsia="宋体" w:hAnsi="宋体" w:hint="eastAsia"/>
        </w:rPr>
        <w:t>会幕</w:t>
      </w:r>
      <w:r w:rsidRPr="002571E9">
        <w:rPr>
          <w:rFonts w:ascii="宋体" w:eastAsia="宋体" w:hAnsi="宋体"/>
        </w:rPr>
        <w:t>为中心的时候，他们居住的相对比较集中，尤其是家里宰杀牲畜，</w:t>
      </w:r>
      <w:ins w:id="37" w:author="jing" w:date="2021-04-12T21:38:00Z">
        <w:r w:rsidR="00EE75E3">
          <w:rPr>
            <w:rFonts w:ascii="宋体" w:eastAsia="宋体" w:hAnsi="宋体" w:hint="eastAsia"/>
          </w:rPr>
          <w:t>还</w:t>
        </w:r>
      </w:ins>
      <w:del w:id="38" w:author="jing" w:date="2021-04-12T21:38:00Z">
        <w:r w:rsidRPr="002571E9" w:rsidDel="00EE75E3">
          <w:rPr>
            <w:rFonts w:ascii="宋体" w:eastAsia="宋体" w:hAnsi="宋体"/>
          </w:rPr>
          <w:delText>他</w:delText>
        </w:r>
      </w:del>
      <w:r w:rsidRPr="002571E9">
        <w:rPr>
          <w:rFonts w:ascii="宋体" w:eastAsia="宋体" w:hAnsi="宋体"/>
        </w:rPr>
        <w:t>可以迁到会幕门口。但是当他们到了迦南地的时候，这个条例就有了修改。那是</w:t>
      </w:r>
      <w:r w:rsidR="00013B17">
        <w:rPr>
          <w:rFonts w:ascii="宋体" w:eastAsia="宋体" w:hAnsi="宋体" w:hint="eastAsia"/>
        </w:rPr>
        <w:t>【申1</w:t>
      </w:r>
      <w:r w:rsidR="00013B17">
        <w:rPr>
          <w:rFonts w:ascii="宋体" w:eastAsia="宋体" w:hAnsi="宋体"/>
        </w:rPr>
        <w:t>2</w:t>
      </w:r>
      <w:r w:rsidR="00013B17">
        <w:rPr>
          <w:rFonts w:ascii="宋体" w:eastAsia="宋体" w:hAnsi="宋体" w:hint="eastAsia"/>
        </w:rPr>
        <w:t>：2</w:t>
      </w:r>
      <w:r w:rsidR="00013B17">
        <w:rPr>
          <w:rFonts w:ascii="宋体" w:eastAsia="宋体" w:hAnsi="宋体"/>
        </w:rPr>
        <w:t>0-28</w:t>
      </w:r>
      <w:r w:rsidR="00013B17">
        <w:rPr>
          <w:rFonts w:ascii="宋体" w:eastAsia="宋体" w:hAnsi="宋体" w:hint="eastAsia"/>
        </w:rPr>
        <w:t>】</w:t>
      </w:r>
      <w:r w:rsidRPr="002571E9">
        <w:rPr>
          <w:rFonts w:ascii="宋体" w:eastAsia="宋体" w:hAnsi="宋体"/>
        </w:rPr>
        <w:t>讲了跟这里</w:t>
      </w:r>
      <w:r w:rsidR="00013B17">
        <w:rPr>
          <w:rFonts w:ascii="宋体" w:eastAsia="宋体" w:hAnsi="宋体" w:hint="eastAsia"/>
        </w:rPr>
        <w:t>利未记</w:t>
      </w:r>
      <w:r w:rsidRPr="002571E9">
        <w:rPr>
          <w:rFonts w:ascii="宋体" w:eastAsia="宋体" w:hAnsi="宋体"/>
        </w:rPr>
        <w:t>第</w:t>
      </w:r>
      <w:r w:rsidR="00013B17">
        <w:rPr>
          <w:rFonts w:ascii="宋体" w:eastAsia="宋体" w:hAnsi="宋体" w:hint="eastAsia"/>
        </w:rPr>
        <w:t>1</w:t>
      </w:r>
      <w:r w:rsidR="00013B17">
        <w:rPr>
          <w:rFonts w:ascii="宋体" w:eastAsia="宋体" w:hAnsi="宋体"/>
        </w:rPr>
        <w:t>7</w:t>
      </w:r>
      <w:r w:rsidRPr="002571E9">
        <w:rPr>
          <w:rFonts w:ascii="宋体" w:eastAsia="宋体" w:hAnsi="宋体"/>
        </w:rPr>
        <w:t>章几乎同样的道理，只是略微</w:t>
      </w:r>
      <w:r w:rsidR="00013B17">
        <w:rPr>
          <w:rFonts w:ascii="宋体" w:eastAsia="宋体" w:hAnsi="宋体" w:hint="eastAsia"/>
        </w:rPr>
        <w:t>作了</w:t>
      </w:r>
      <w:r w:rsidRPr="002571E9">
        <w:rPr>
          <w:rFonts w:ascii="宋体" w:eastAsia="宋体" w:hAnsi="宋体"/>
        </w:rPr>
        <w:t>修订。</w:t>
      </w:r>
    </w:p>
    <w:p w14:paraId="629D7B1A" w14:textId="79A79B9A" w:rsidR="002571E9" w:rsidRPr="002571E9" w:rsidRDefault="002571E9" w:rsidP="00013B17">
      <w:pPr>
        <w:rPr>
          <w:rFonts w:ascii="宋体" w:eastAsia="宋体" w:hAnsi="宋体"/>
        </w:rPr>
      </w:pPr>
      <w:r w:rsidRPr="002571E9">
        <w:rPr>
          <w:rFonts w:ascii="宋体" w:eastAsia="宋体" w:hAnsi="宋体"/>
        </w:rPr>
        <w:t>所以</w:t>
      </w:r>
      <w:r w:rsidR="00013B17">
        <w:rPr>
          <w:rFonts w:ascii="宋体" w:eastAsia="宋体" w:hAnsi="宋体" w:hint="eastAsia"/>
        </w:rPr>
        <w:t>【利1</w:t>
      </w:r>
      <w:r w:rsidR="00013B17">
        <w:rPr>
          <w:rFonts w:ascii="宋体" w:eastAsia="宋体" w:hAnsi="宋体"/>
        </w:rPr>
        <w:t>7</w:t>
      </w:r>
      <w:r w:rsidR="00013B17">
        <w:rPr>
          <w:rFonts w:ascii="宋体" w:eastAsia="宋体" w:hAnsi="宋体" w:hint="eastAsia"/>
        </w:rPr>
        <w:t>：3</w:t>
      </w:r>
      <w:r w:rsidR="00013B17">
        <w:rPr>
          <w:rFonts w:ascii="宋体" w:eastAsia="宋体" w:hAnsi="宋体"/>
        </w:rPr>
        <w:t>-9</w:t>
      </w:r>
      <w:r w:rsidR="00013B17">
        <w:rPr>
          <w:rFonts w:ascii="宋体" w:eastAsia="宋体" w:hAnsi="宋体" w:hint="eastAsia"/>
        </w:rPr>
        <w:t>】</w:t>
      </w:r>
      <w:r w:rsidRPr="002571E9">
        <w:rPr>
          <w:rFonts w:ascii="宋体" w:eastAsia="宋体" w:hAnsi="宋体"/>
        </w:rPr>
        <w:t>论</w:t>
      </w:r>
      <w:r w:rsidR="00013B17">
        <w:rPr>
          <w:rFonts w:ascii="宋体" w:eastAsia="宋体" w:hAnsi="宋体" w:hint="eastAsia"/>
        </w:rPr>
        <w:t>到</w:t>
      </w:r>
      <w:r w:rsidRPr="002571E9">
        <w:rPr>
          <w:rFonts w:ascii="宋体" w:eastAsia="宋体" w:hAnsi="宋体"/>
        </w:rPr>
        <w:t>的就是</w:t>
      </w:r>
      <w:r w:rsidR="00013B17">
        <w:rPr>
          <w:rFonts w:ascii="宋体" w:eastAsia="宋体" w:hAnsi="宋体" w:hint="eastAsia"/>
        </w:rPr>
        <w:t>【徒1</w:t>
      </w:r>
      <w:r w:rsidR="00013B17">
        <w:rPr>
          <w:rFonts w:ascii="宋体" w:eastAsia="宋体" w:hAnsi="宋体"/>
        </w:rPr>
        <w:t>5</w:t>
      </w:r>
      <w:r w:rsidR="00013B17">
        <w:rPr>
          <w:rFonts w:ascii="宋体" w:eastAsia="宋体" w:hAnsi="宋体" w:hint="eastAsia"/>
        </w:rPr>
        <w:t>：2</w:t>
      </w:r>
      <w:r w:rsidR="00013B17">
        <w:rPr>
          <w:rFonts w:ascii="宋体" w:eastAsia="宋体" w:hAnsi="宋体"/>
        </w:rPr>
        <w:t>0</w:t>
      </w:r>
      <w:r w:rsidR="00013B17">
        <w:rPr>
          <w:rFonts w:ascii="宋体" w:eastAsia="宋体" w:hAnsi="宋体" w:hint="eastAsia"/>
        </w:rPr>
        <w:t>】</w:t>
      </w:r>
      <w:r w:rsidRPr="002571E9">
        <w:rPr>
          <w:rFonts w:ascii="宋体" w:eastAsia="宋体" w:hAnsi="宋体"/>
        </w:rPr>
        <w:t>所说的</w:t>
      </w:r>
      <w:r w:rsidR="00013B17">
        <w:rPr>
          <w:rFonts w:ascii="宋体" w:eastAsia="宋体" w:hAnsi="宋体" w:hint="eastAsia"/>
        </w:rPr>
        <w:t>：“禁戒</w:t>
      </w:r>
      <w:r w:rsidRPr="002571E9">
        <w:rPr>
          <w:rFonts w:ascii="宋体" w:eastAsia="宋体" w:hAnsi="宋体"/>
        </w:rPr>
        <w:t>偶像的污秽和奸淫。</w:t>
      </w:r>
      <w:r w:rsidR="00013B17">
        <w:rPr>
          <w:rFonts w:ascii="宋体" w:eastAsia="宋体" w:hAnsi="宋体" w:hint="eastAsia"/>
        </w:rPr>
        <w:t>”</w:t>
      </w:r>
      <w:r w:rsidRPr="002571E9">
        <w:rPr>
          <w:rFonts w:ascii="宋体" w:eastAsia="宋体" w:hAnsi="宋体"/>
        </w:rPr>
        <w:t>那借着这段圣经，我们也可以知道</w:t>
      </w:r>
      <w:r w:rsidR="00013B17">
        <w:rPr>
          <w:rFonts w:ascii="宋体" w:eastAsia="宋体" w:hAnsi="宋体" w:hint="eastAsia"/>
        </w:rPr>
        <w:t>【徒1</w:t>
      </w:r>
      <w:r w:rsidR="00013B17">
        <w:rPr>
          <w:rFonts w:ascii="宋体" w:eastAsia="宋体" w:hAnsi="宋体"/>
        </w:rPr>
        <w:t>5</w:t>
      </w:r>
      <w:r w:rsidR="00013B17">
        <w:rPr>
          <w:rFonts w:ascii="宋体" w:eastAsia="宋体" w:hAnsi="宋体" w:hint="eastAsia"/>
        </w:rPr>
        <w:t>：</w:t>
      </w:r>
      <w:r w:rsidR="00013B17">
        <w:rPr>
          <w:rFonts w:ascii="宋体" w:eastAsia="宋体" w:hAnsi="宋体"/>
        </w:rPr>
        <w:t>20</w:t>
      </w:r>
      <w:r w:rsidR="00013B17">
        <w:rPr>
          <w:rFonts w:ascii="宋体" w:eastAsia="宋体" w:hAnsi="宋体" w:hint="eastAsia"/>
        </w:rPr>
        <w:t>】</w:t>
      </w:r>
      <w:r w:rsidRPr="002571E9">
        <w:rPr>
          <w:rFonts w:ascii="宋体" w:eastAsia="宋体" w:hAnsi="宋体"/>
        </w:rPr>
        <w:t>所说的</w:t>
      </w:r>
      <w:r w:rsidR="00013B17">
        <w:rPr>
          <w:rFonts w:ascii="宋体" w:eastAsia="宋体" w:hAnsi="宋体" w:hint="eastAsia"/>
        </w:rPr>
        <w:t>“</w:t>
      </w:r>
      <w:r w:rsidRPr="002571E9">
        <w:rPr>
          <w:rFonts w:ascii="宋体" w:eastAsia="宋体" w:hAnsi="宋体"/>
        </w:rPr>
        <w:t>奸淫</w:t>
      </w:r>
      <w:r w:rsidR="00013B17">
        <w:rPr>
          <w:rFonts w:ascii="宋体" w:eastAsia="宋体" w:hAnsi="宋体" w:hint="eastAsia"/>
        </w:rPr>
        <w:t>”</w:t>
      </w:r>
      <w:r w:rsidRPr="002571E9">
        <w:rPr>
          <w:rFonts w:ascii="宋体" w:eastAsia="宋体" w:hAnsi="宋体"/>
        </w:rPr>
        <w:t>与道德律所说的</w:t>
      </w:r>
      <w:r w:rsidR="00013B17">
        <w:rPr>
          <w:rFonts w:ascii="宋体" w:eastAsia="宋体" w:hAnsi="宋体" w:hint="eastAsia"/>
        </w:rPr>
        <w:t>“</w:t>
      </w:r>
      <w:r w:rsidRPr="002571E9">
        <w:rPr>
          <w:rFonts w:ascii="宋体" w:eastAsia="宋体" w:hAnsi="宋体"/>
        </w:rPr>
        <w:t>不可奸淫</w:t>
      </w:r>
      <w:r w:rsidR="00013B17">
        <w:rPr>
          <w:rFonts w:ascii="宋体" w:eastAsia="宋体" w:hAnsi="宋体" w:hint="eastAsia"/>
        </w:rPr>
        <w:t>”</w:t>
      </w:r>
      <w:r w:rsidRPr="002571E9">
        <w:rPr>
          <w:rFonts w:ascii="宋体" w:eastAsia="宋体" w:hAnsi="宋体"/>
        </w:rPr>
        <w:t>不是同一个意思</w:t>
      </w:r>
      <w:ins w:id="39" w:author="jing" w:date="2021-04-12T21:39:00Z">
        <w:r w:rsidR="00EE75E3">
          <w:rPr>
            <w:rFonts w:ascii="宋体" w:eastAsia="宋体" w:hAnsi="宋体" w:hint="eastAsia"/>
          </w:rPr>
          <w:t>。</w:t>
        </w:r>
      </w:ins>
      <w:del w:id="40" w:author="jing" w:date="2021-04-12T21:39:00Z">
        <w:r w:rsidR="00013B17" w:rsidDel="00EE75E3">
          <w:rPr>
            <w:rFonts w:ascii="宋体" w:eastAsia="宋体" w:hAnsi="宋体" w:hint="eastAsia"/>
          </w:rPr>
          <w:delText>，</w:delText>
        </w:r>
      </w:del>
      <w:r w:rsidR="00013B17">
        <w:rPr>
          <w:rFonts w:ascii="宋体" w:eastAsia="宋体" w:hAnsi="宋体" w:hint="eastAsia"/>
        </w:rPr>
        <w:t>禁戒</w:t>
      </w:r>
      <w:r w:rsidRPr="002571E9">
        <w:rPr>
          <w:rFonts w:ascii="宋体" w:eastAsia="宋体" w:hAnsi="宋体"/>
        </w:rPr>
        <w:t>偶像的</w:t>
      </w:r>
      <w:r w:rsidR="00013B17">
        <w:rPr>
          <w:rFonts w:ascii="宋体" w:eastAsia="宋体" w:hAnsi="宋体" w:hint="eastAsia"/>
        </w:rPr>
        <w:t>污秽</w:t>
      </w:r>
      <w:r w:rsidRPr="002571E9">
        <w:rPr>
          <w:rFonts w:ascii="宋体" w:eastAsia="宋体" w:hAnsi="宋体"/>
        </w:rPr>
        <w:t>和</w:t>
      </w:r>
      <w:r w:rsidR="00013B17">
        <w:rPr>
          <w:rFonts w:ascii="宋体" w:eastAsia="宋体" w:hAnsi="宋体" w:hint="eastAsia"/>
        </w:rPr>
        <w:t>奸淫</w:t>
      </w:r>
      <w:r w:rsidRPr="002571E9">
        <w:rPr>
          <w:rFonts w:ascii="宋体" w:eastAsia="宋体" w:hAnsi="宋体"/>
        </w:rPr>
        <w:t>，乃是指着献祭</w:t>
      </w:r>
      <w:r w:rsidR="00013B17">
        <w:rPr>
          <w:rFonts w:ascii="宋体" w:eastAsia="宋体" w:hAnsi="宋体" w:hint="eastAsia"/>
        </w:rPr>
        <w:t>与</w:t>
      </w:r>
      <w:r w:rsidRPr="002571E9">
        <w:rPr>
          <w:rFonts w:ascii="宋体" w:eastAsia="宋体" w:hAnsi="宋体"/>
        </w:rPr>
        <w:t>偶像的时候所伴随的淫乱的行为。</w:t>
      </w:r>
    </w:p>
    <w:p w14:paraId="4E888A9B" w14:textId="2783C167" w:rsidR="00013B17" w:rsidRDefault="002571E9" w:rsidP="00013B17">
      <w:pPr>
        <w:rPr>
          <w:rFonts w:ascii="宋体" w:eastAsia="宋体" w:hAnsi="宋体"/>
        </w:rPr>
      </w:pPr>
      <w:r w:rsidRPr="002571E9">
        <w:rPr>
          <w:rFonts w:ascii="宋体" w:eastAsia="宋体" w:hAnsi="宋体"/>
        </w:rPr>
        <w:t>所以这一个行为它就不仅仅单纯的是奸淫，而是</w:t>
      </w:r>
      <w:r w:rsidR="00013B17">
        <w:rPr>
          <w:rFonts w:ascii="宋体" w:eastAsia="宋体" w:hAnsi="宋体" w:hint="eastAsia"/>
        </w:rPr>
        <w:t>有</w:t>
      </w:r>
      <w:r w:rsidRPr="002571E9">
        <w:rPr>
          <w:rFonts w:ascii="宋体" w:eastAsia="宋体" w:hAnsi="宋体"/>
        </w:rPr>
        <w:t>迷信偶像的成分掺杂其中，</w:t>
      </w:r>
      <w:r w:rsidR="00013B17">
        <w:rPr>
          <w:rFonts w:ascii="宋体" w:eastAsia="宋体" w:hAnsi="宋体" w:hint="eastAsia"/>
        </w:rPr>
        <w:t>是</w:t>
      </w:r>
      <w:r w:rsidRPr="002571E9">
        <w:rPr>
          <w:rFonts w:ascii="宋体" w:eastAsia="宋体" w:hAnsi="宋体"/>
        </w:rPr>
        <w:t>比道德律第七条</w:t>
      </w:r>
      <w:r w:rsidR="00013B17">
        <w:rPr>
          <w:rFonts w:ascii="宋体" w:eastAsia="宋体" w:hAnsi="宋体" w:hint="eastAsia"/>
        </w:rPr>
        <w:t>——</w:t>
      </w:r>
      <w:r w:rsidRPr="002571E9">
        <w:rPr>
          <w:rFonts w:ascii="宋体" w:eastAsia="宋体" w:hAnsi="宋体"/>
        </w:rPr>
        <w:t>不可奸淫</w:t>
      </w:r>
      <w:r w:rsidR="00013B17">
        <w:rPr>
          <w:rFonts w:ascii="宋体" w:eastAsia="宋体" w:hAnsi="宋体" w:hint="eastAsia"/>
        </w:rPr>
        <w:t>——</w:t>
      </w:r>
      <w:ins w:id="41" w:author="jing" w:date="2021-04-12T21:39:00Z">
        <w:r w:rsidR="00EE75E3">
          <w:rPr>
            <w:rFonts w:ascii="宋体" w:eastAsia="宋体" w:hAnsi="宋体" w:hint="eastAsia"/>
          </w:rPr>
          <w:t>更</w:t>
        </w:r>
      </w:ins>
      <w:r w:rsidRPr="002571E9">
        <w:rPr>
          <w:rFonts w:ascii="宋体" w:eastAsia="宋体" w:hAnsi="宋体"/>
        </w:rPr>
        <w:t>严重的罪</w:t>
      </w:r>
      <w:r w:rsidR="00013B17">
        <w:rPr>
          <w:rFonts w:ascii="宋体" w:eastAsia="宋体" w:hAnsi="宋体" w:hint="eastAsia"/>
        </w:rPr>
        <w:t>。</w:t>
      </w:r>
      <w:r w:rsidRPr="002571E9">
        <w:rPr>
          <w:rFonts w:ascii="宋体" w:eastAsia="宋体" w:hAnsi="宋体"/>
        </w:rPr>
        <w:t>接下来就是</w:t>
      </w:r>
      <w:r w:rsidR="00013B17">
        <w:rPr>
          <w:rFonts w:ascii="宋体" w:eastAsia="宋体" w:hAnsi="宋体" w:hint="eastAsia"/>
        </w:rPr>
        <w:t>1</w:t>
      </w:r>
      <w:r w:rsidR="00013B17">
        <w:rPr>
          <w:rFonts w:ascii="宋体" w:eastAsia="宋体" w:hAnsi="宋体"/>
        </w:rPr>
        <w:t>0-16</w:t>
      </w:r>
      <w:r w:rsidRPr="002571E9">
        <w:rPr>
          <w:rFonts w:ascii="宋体" w:eastAsia="宋体" w:hAnsi="宋体"/>
        </w:rPr>
        <w:t>节论</w:t>
      </w:r>
      <w:r w:rsidR="00013B17">
        <w:rPr>
          <w:rFonts w:ascii="宋体" w:eastAsia="宋体" w:hAnsi="宋体" w:hint="eastAsia"/>
        </w:rPr>
        <w:t>到</w:t>
      </w:r>
      <w:r w:rsidRPr="002571E9">
        <w:rPr>
          <w:rFonts w:ascii="宋体" w:eastAsia="宋体" w:hAnsi="宋体"/>
        </w:rPr>
        <w:t>不可吃血，也就是</w:t>
      </w:r>
      <w:r w:rsidR="00013B17">
        <w:rPr>
          <w:rFonts w:ascii="宋体" w:eastAsia="宋体" w:hAnsi="宋体" w:hint="eastAsia"/>
        </w:rPr>
        <w:t>【徒1</w:t>
      </w:r>
      <w:r w:rsidR="00013B17">
        <w:rPr>
          <w:rFonts w:ascii="宋体" w:eastAsia="宋体" w:hAnsi="宋体"/>
        </w:rPr>
        <w:t>5</w:t>
      </w:r>
      <w:r w:rsidR="00013B17">
        <w:rPr>
          <w:rFonts w:ascii="宋体" w:eastAsia="宋体" w:hAnsi="宋体" w:hint="eastAsia"/>
        </w:rPr>
        <w:t>：</w:t>
      </w:r>
      <w:r w:rsidR="00013B17">
        <w:rPr>
          <w:rFonts w:ascii="宋体" w:eastAsia="宋体" w:hAnsi="宋体"/>
        </w:rPr>
        <w:t>20</w:t>
      </w:r>
      <w:r w:rsidR="00013B17">
        <w:rPr>
          <w:rFonts w:ascii="宋体" w:eastAsia="宋体" w:hAnsi="宋体" w:hint="eastAsia"/>
        </w:rPr>
        <w:t>】</w:t>
      </w:r>
      <w:r w:rsidRPr="002571E9">
        <w:rPr>
          <w:rFonts w:ascii="宋体" w:eastAsia="宋体" w:hAnsi="宋体"/>
        </w:rPr>
        <w:t>所说的</w:t>
      </w:r>
      <w:r w:rsidR="00013B17">
        <w:rPr>
          <w:rFonts w:ascii="宋体" w:eastAsia="宋体" w:hAnsi="宋体" w:hint="eastAsia"/>
        </w:rPr>
        <w:t>：“禁戒</w:t>
      </w:r>
      <w:r w:rsidRPr="002571E9">
        <w:rPr>
          <w:rFonts w:ascii="宋体" w:eastAsia="宋体" w:hAnsi="宋体"/>
        </w:rPr>
        <w:t>吃勒死的牲畜和血。</w:t>
      </w:r>
      <w:r w:rsidR="00013B17">
        <w:rPr>
          <w:rFonts w:ascii="宋体" w:eastAsia="宋体" w:hAnsi="宋体" w:hint="eastAsia"/>
        </w:rPr>
        <w:t>”</w:t>
      </w:r>
    </w:p>
    <w:p w14:paraId="673A474E" w14:textId="77777777" w:rsidR="00223902" w:rsidRDefault="002571E9" w:rsidP="00223902">
      <w:pPr>
        <w:rPr>
          <w:rFonts w:ascii="宋体" w:eastAsia="宋体" w:hAnsi="宋体"/>
        </w:rPr>
      </w:pPr>
      <w:r w:rsidRPr="002571E9">
        <w:rPr>
          <w:rFonts w:ascii="宋体" w:eastAsia="宋体" w:hAnsi="宋体"/>
        </w:rPr>
        <w:t>在</w:t>
      </w:r>
      <w:r w:rsidR="00013B17">
        <w:rPr>
          <w:rFonts w:ascii="宋体" w:eastAsia="宋体" w:hAnsi="宋体" w:hint="eastAsia"/>
        </w:rPr>
        <w:t>1</w:t>
      </w:r>
      <w:r w:rsidR="00013B17">
        <w:rPr>
          <w:rFonts w:ascii="宋体" w:eastAsia="宋体" w:hAnsi="宋体"/>
        </w:rPr>
        <w:t>0-16</w:t>
      </w:r>
      <w:r w:rsidRPr="002571E9">
        <w:rPr>
          <w:rFonts w:ascii="宋体" w:eastAsia="宋体" w:hAnsi="宋体"/>
        </w:rPr>
        <w:t>节里面提到</w:t>
      </w:r>
      <w:r w:rsidR="00013B17">
        <w:rPr>
          <w:rFonts w:ascii="宋体" w:eastAsia="宋体" w:hAnsi="宋体" w:hint="eastAsia"/>
        </w:rPr>
        <w:t>“</w:t>
      </w:r>
      <w:r w:rsidRPr="002571E9">
        <w:rPr>
          <w:rFonts w:ascii="宋体" w:eastAsia="宋体" w:hAnsi="宋体"/>
        </w:rPr>
        <w:t>不可吃血</w:t>
      </w:r>
      <w:r w:rsidR="00013B17">
        <w:rPr>
          <w:rFonts w:ascii="宋体" w:eastAsia="宋体" w:hAnsi="宋体" w:hint="eastAsia"/>
        </w:rPr>
        <w:t>”</w:t>
      </w:r>
      <w:r w:rsidRPr="002571E9">
        <w:rPr>
          <w:rFonts w:ascii="宋体" w:eastAsia="宋体" w:hAnsi="宋体"/>
        </w:rPr>
        <w:t>这一部分也可以分为两点来看，一个是</w:t>
      </w:r>
      <w:r w:rsidR="00013B17">
        <w:rPr>
          <w:rFonts w:ascii="宋体" w:eastAsia="宋体" w:hAnsi="宋体" w:hint="eastAsia"/>
        </w:rPr>
        <w:t>1</w:t>
      </w:r>
      <w:r w:rsidR="00013B17">
        <w:rPr>
          <w:rFonts w:ascii="宋体" w:eastAsia="宋体" w:hAnsi="宋体"/>
        </w:rPr>
        <w:t>0-12</w:t>
      </w:r>
      <w:r w:rsidRPr="002571E9">
        <w:rPr>
          <w:rFonts w:ascii="宋体" w:eastAsia="宋体" w:hAnsi="宋体"/>
        </w:rPr>
        <w:t>节所说的</w:t>
      </w:r>
      <w:r w:rsidR="00013B17">
        <w:rPr>
          <w:rFonts w:ascii="宋体" w:eastAsia="宋体" w:hAnsi="宋体" w:hint="eastAsia"/>
        </w:rPr>
        <w:t>“</w:t>
      </w:r>
      <w:r w:rsidRPr="002571E9">
        <w:rPr>
          <w:rFonts w:ascii="宋体" w:eastAsia="宋体" w:hAnsi="宋体"/>
        </w:rPr>
        <w:t>不可吃血</w:t>
      </w:r>
      <w:r w:rsidR="00013B17">
        <w:rPr>
          <w:rFonts w:ascii="宋体" w:eastAsia="宋体" w:hAnsi="宋体" w:hint="eastAsia"/>
        </w:rPr>
        <w:t>”</w:t>
      </w:r>
      <w:r w:rsidRPr="002571E9">
        <w:rPr>
          <w:rFonts w:ascii="宋体" w:eastAsia="宋体" w:hAnsi="宋体"/>
        </w:rPr>
        <w:t>，那是指着不可吃</w:t>
      </w:r>
      <w:r w:rsidR="00013B17">
        <w:rPr>
          <w:rFonts w:ascii="宋体" w:eastAsia="宋体" w:hAnsi="宋体" w:hint="eastAsia"/>
        </w:rPr>
        <w:t>杀牲</w:t>
      </w:r>
      <w:r w:rsidRPr="002571E9">
        <w:rPr>
          <w:rFonts w:ascii="宋体" w:eastAsia="宋体" w:hAnsi="宋体"/>
        </w:rPr>
        <w:t>流放的血，更不可吃祭牲的血。但</w:t>
      </w:r>
      <w:r w:rsidR="00013B17">
        <w:rPr>
          <w:rFonts w:ascii="宋体" w:eastAsia="宋体" w:hAnsi="宋体" w:hint="eastAsia"/>
        </w:rPr>
        <w:t>1</w:t>
      </w:r>
      <w:r w:rsidR="00013B17">
        <w:rPr>
          <w:rFonts w:ascii="宋体" w:eastAsia="宋体" w:hAnsi="宋体"/>
        </w:rPr>
        <w:t>3-16</w:t>
      </w:r>
      <w:r w:rsidRPr="002571E9">
        <w:rPr>
          <w:rFonts w:ascii="宋体" w:eastAsia="宋体" w:hAnsi="宋体"/>
        </w:rPr>
        <w:t>节所论到的乃是勒死的牲畜</w:t>
      </w:r>
      <w:r w:rsidR="00013B17">
        <w:rPr>
          <w:rFonts w:ascii="宋体" w:eastAsia="宋体" w:hAnsi="宋体" w:hint="eastAsia"/>
        </w:rPr>
        <w:t>，</w:t>
      </w:r>
      <w:r w:rsidRPr="002571E9">
        <w:rPr>
          <w:rFonts w:ascii="宋体" w:eastAsia="宋体" w:hAnsi="宋体"/>
        </w:rPr>
        <w:t>包括着你打猎的时候获得了可吃的禽兽</w:t>
      </w:r>
      <w:r w:rsidR="00013B17">
        <w:rPr>
          <w:rFonts w:ascii="宋体" w:eastAsia="宋体" w:hAnsi="宋体" w:hint="eastAsia"/>
        </w:rPr>
        <w:t>，</w:t>
      </w:r>
      <w:r w:rsidRPr="002571E9">
        <w:rPr>
          <w:rFonts w:ascii="宋体" w:eastAsia="宋体" w:hAnsi="宋体"/>
        </w:rPr>
        <w:t>但是由于没有放血，那肉就不可吃。如果要吃禽兽的肉</w:t>
      </w:r>
      <w:r w:rsidR="00013B17">
        <w:rPr>
          <w:rFonts w:ascii="宋体" w:eastAsia="宋体" w:hAnsi="宋体" w:hint="eastAsia"/>
        </w:rPr>
        <w:t>，</w:t>
      </w:r>
      <w:r w:rsidRPr="002571E9">
        <w:rPr>
          <w:rFonts w:ascii="宋体" w:eastAsia="宋体" w:hAnsi="宋体"/>
        </w:rPr>
        <w:t>就要先给</w:t>
      </w:r>
      <w:r w:rsidR="00013B17">
        <w:rPr>
          <w:rFonts w:ascii="宋体" w:eastAsia="宋体" w:hAnsi="宋体" w:hint="eastAsia"/>
        </w:rPr>
        <w:t>它</w:t>
      </w:r>
      <w:r w:rsidRPr="002571E9">
        <w:rPr>
          <w:rFonts w:ascii="宋体" w:eastAsia="宋体" w:hAnsi="宋体" w:hint="eastAsia"/>
        </w:rPr>
        <w:t>放</w:t>
      </w:r>
      <w:r w:rsidRPr="002571E9">
        <w:rPr>
          <w:rFonts w:ascii="宋体" w:eastAsia="宋体" w:hAnsi="宋体"/>
        </w:rPr>
        <w:t>血</w:t>
      </w:r>
      <w:r w:rsidR="00013B17">
        <w:rPr>
          <w:rFonts w:ascii="宋体" w:eastAsia="宋体" w:hAnsi="宋体" w:hint="eastAsia"/>
        </w:rPr>
        <w:t>，</w:t>
      </w:r>
      <w:r w:rsidRPr="002571E9">
        <w:rPr>
          <w:rFonts w:ascii="宋体" w:eastAsia="宋体" w:hAnsi="宋体"/>
        </w:rPr>
        <w:t>那肉才</w:t>
      </w:r>
      <w:r w:rsidR="00013B17">
        <w:rPr>
          <w:rFonts w:ascii="宋体" w:eastAsia="宋体" w:hAnsi="宋体" w:hint="eastAsia"/>
        </w:rPr>
        <w:t>成</w:t>
      </w:r>
      <w:r w:rsidRPr="002571E9">
        <w:rPr>
          <w:rFonts w:ascii="宋体" w:eastAsia="宋体" w:hAnsi="宋体"/>
        </w:rPr>
        <w:t>为可吃的</w:t>
      </w:r>
      <w:r w:rsidR="00013B17">
        <w:rPr>
          <w:rFonts w:ascii="宋体" w:eastAsia="宋体" w:hAnsi="宋体" w:hint="eastAsia"/>
        </w:rPr>
        <w:t>。</w:t>
      </w:r>
    </w:p>
    <w:p w14:paraId="41CE63DC" w14:textId="77777777" w:rsidR="002571E9" w:rsidRPr="002571E9" w:rsidRDefault="002571E9" w:rsidP="00223902">
      <w:pPr>
        <w:rPr>
          <w:rFonts w:ascii="宋体" w:eastAsia="宋体" w:hAnsi="宋体"/>
        </w:rPr>
      </w:pPr>
      <w:r w:rsidRPr="002571E9">
        <w:rPr>
          <w:rFonts w:ascii="宋体" w:eastAsia="宋体" w:hAnsi="宋体"/>
        </w:rPr>
        <w:t>但是</w:t>
      </w:r>
      <w:del w:id="42" w:author="jing" w:date="2021-04-12T21:40:00Z">
        <w:r w:rsidRPr="002571E9" w:rsidDel="00EE75E3">
          <w:rPr>
            <w:rFonts w:ascii="宋体" w:eastAsia="宋体" w:hAnsi="宋体"/>
          </w:rPr>
          <w:delText>血</w:delText>
        </w:r>
      </w:del>
      <w:r w:rsidR="00013B17">
        <w:rPr>
          <w:rFonts w:ascii="宋体" w:eastAsia="宋体" w:hAnsi="宋体" w:hint="eastAsia"/>
        </w:rPr>
        <w:t>在1</w:t>
      </w:r>
      <w:r w:rsidR="00013B17">
        <w:rPr>
          <w:rFonts w:ascii="宋体" w:eastAsia="宋体" w:hAnsi="宋体"/>
        </w:rPr>
        <w:t>3</w:t>
      </w:r>
      <w:r w:rsidRPr="002571E9">
        <w:rPr>
          <w:rFonts w:ascii="宋体" w:eastAsia="宋体" w:hAnsi="宋体"/>
        </w:rPr>
        <w:t>节说</w:t>
      </w:r>
      <w:r w:rsidR="00013B17">
        <w:rPr>
          <w:rFonts w:ascii="宋体" w:eastAsia="宋体" w:hAnsi="宋体" w:hint="eastAsia"/>
        </w:rPr>
        <w:t>：“</w:t>
      </w:r>
      <w:r w:rsidRPr="002571E9">
        <w:rPr>
          <w:rFonts w:ascii="宋体" w:eastAsia="宋体" w:hAnsi="宋体"/>
        </w:rPr>
        <w:t>放出来的血要用土掩盖。</w:t>
      </w:r>
      <w:r w:rsidR="00013B17">
        <w:rPr>
          <w:rFonts w:ascii="宋体" w:eastAsia="宋体" w:hAnsi="宋体" w:hint="eastAsia"/>
        </w:rPr>
        <w:t>”</w:t>
      </w:r>
      <w:r w:rsidRPr="002571E9">
        <w:rPr>
          <w:rFonts w:ascii="宋体" w:eastAsia="宋体" w:hAnsi="宋体"/>
        </w:rPr>
        <w:t>这一段特别强调了</w:t>
      </w:r>
      <w:r w:rsidR="00013B17">
        <w:rPr>
          <w:rFonts w:ascii="宋体" w:eastAsia="宋体" w:hAnsi="宋体" w:hint="eastAsia"/>
        </w:rPr>
        <w:t>：“</w:t>
      </w:r>
      <w:r w:rsidRPr="002571E9">
        <w:rPr>
          <w:rFonts w:ascii="宋体" w:eastAsia="宋体" w:hAnsi="宋体"/>
        </w:rPr>
        <w:t>活物的生命就在血中。</w:t>
      </w:r>
      <w:r w:rsidR="00013B17">
        <w:rPr>
          <w:rFonts w:ascii="宋体" w:eastAsia="宋体" w:hAnsi="宋体" w:hint="eastAsia"/>
        </w:rPr>
        <w:t>”1</w:t>
      </w:r>
      <w:r w:rsidR="00013B17">
        <w:rPr>
          <w:rFonts w:ascii="宋体" w:eastAsia="宋体" w:hAnsi="宋体"/>
        </w:rPr>
        <w:t>1</w:t>
      </w:r>
      <w:r w:rsidR="00013B17">
        <w:rPr>
          <w:rFonts w:ascii="宋体" w:eastAsia="宋体" w:hAnsi="宋体" w:hint="eastAsia"/>
        </w:rPr>
        <w:t>节</w:t>
      </w:r>
      <w:r w:rsidRPr="002571E9">
        <w:rPr>
          <w:rFonts w:ascii="宋体" w:eastAsia="宋体" w:hAnsi="宋体"/>
        </w:rPr>
        <w:t>说</w:t>
      </w:r>
      <w:r w:rsidR="00013B17">
        <w:rPr>
          <w:rFonts w:ascii="宋体" w:eastAsia="宋体" w:hAnsi="宋体" w:hint="eastAsia"/>
        </w:rPr>
        <w:t>：“</w:t>
      </w:r>
      <w:r w:rsidRPr="002571E9">
        <w:rPr>
          <w:rFonts w:ascii="宋体" w:eastAsia="宋体" w:hAnsi="宋体"/>
        </w:rPr>
        <w:t>因为活物的生命是在血中。</w:t>
      </w:r>
      <w:r w:rsidR="00013B17">
        <w:rPr>
          <w:rFonts w:ascii="宋体" w:eastAsia="宋体" w:hAnsi="宋体" w:hint="eastAsia"/>
        </w:rPr>
        <w:t>”1</w:t>
      </w:r>
      <w:r w:rsidR="00013B17">
        <w:rPr>
          <w:rFonts w:ascii="宋体" w:eastAsia="宋体" w:hAnsi="宋体"/>
        </w:rPr>
        <w:t>4</w:t>
      </w:r>
      <w:r w:rsidRPr="002571E9">
        <w:rPr>
          <w:rFonts w:ascii="宋体" w:eastAsia="宋体" w:hAnsi="宋体"/>
        </w:rPr>
        <w:t>节说</w:t>
      </w:r>
      <w:r w:rsidR="00013B17">
        <w:rPr>
          <w:rFonts w:ascii="宋体" w:eastAsia="宋体" w:hAnsi="宋体" w:hint="eastAsia"/>
        </w:rPr>
        <w:t>：“</w:t>
      </w:r>
      <w:r w:rsidRPr="002571E9">
        <w:rPr>
          <w:rFonts w:ascii="宋体" w:eastAsia="宋体" w:hAnsi="宋体"/>
        </w:rPr>
        <w:t>论到一切活物的生命</w:t>
      </w:r>
      <w:r w:rsidR="00223902">
        <w:rPr>
          <w:rFonts w:ascii="宋体" w:eastAsia="宋体" w:hAnsi="宋体" w:hint="eastAsia"/>
        </w:rPr>
        <w:t>，</w:t>
      </w:r>
      <w:r w:rsidRPr="002571E9">
        <w:rPr>
          <w:rFonts w:ascii="宋体" w:eastAsia="宋体" w:hAnsi="宋体"/>
        </w:rPr>
        <w:t>就在血中。所以我对以色列人说</w:t>
      </w:r>
      <w:r w:rsidR="00223902">
        <w:rPr>
          <w:rFonts w:ascii="宋体" w:eastAsia="宋体" w:hAnsi="宋体" w:hint="eastAsia"/>
        </w:rPr>
        <w:t>：</w:t>
      </w:r>
      <w:r w:rsidRPr="002571E9">
        <w:rPr>
          <w:rFonts w:ascii="宋体" w:eastAsia="宋体" w:hAnsi="宋体"/>
        </w:rPr>
        <w:t>无论什么活物的血，你们都不可吃</w:t>
      </w:r>
      <w:r w:rsidR="00223902">
        <w:rPr>
          <w:rFonts w:ascii="宋体" w:eastAsia="宋体" w:hAnsi="宋体" w:hint="eastAsia"/>
        </w:rPr>
        <w:t>，</w:t>
      </w:r>
      <w:r w:rsidRPr="002571E9">
        <w:rPr>
          <w:rFonts w:ascii="宋体" w:eastAsia="宋体" w:hAnsi="宋体"/>
        </w:rPr>
        <w:t>因为一切活物的血就是</w:t>
      </w:r>
      <w:r w:rsidR="00223902">
        <w:rPr>
          <w:rFonts w:ascii="宋体" w:eastAsia="宋体" w:hAnsi="宋体" w:hint="eastAsia"/>
        </w:rPr>
        <w:t>它</w:t>
      </w:r>
      <w:r w:rsidRPr="002571E9">
        <w:rPr>
          <w:rFonts w:ascii="宋体" w:eastAsia="宋体" w:hAnsi="宋体"/>
        </w:rPr>
        <w:t>的生命。</w:t>
      </w:r>
      <w:r w:rsidR="00223902">
        <w:rPr>
          <w:rFonts w:ascii="宋体" w:eastAsia="宋体" w:hAnsi="宋体" w:hint="eastAsia"/>
        </w:rPr>
        <w:t>凡</w:t>
      </w:r>
      <w:r w:rsidRPr="002571E9">
        <w:rPr>
          <w:rFonts w:ascii="宋体" w:eastAsia="宋体" w:hAnsi="宋体"/>
        </w:rPr>
        <w:t>吃了血的</w:t>
      </w:r>
      <w:r w:rsidR="00223902">
        <w:rPr>
          <w:rFonts w:ascii="宋体" w:eastAsia="宋体" w:hAnsi="宋体" w:hint="eastAsia"/>
        </w:rPr>
        <w:t>，</w:t>
      </w:r>
      <w:r w:rsidRPr="002571E9">
        <w:rPr>
          <w:rFonts w:ascii="宋体" w:eastAsia="宋体" w:hAnsi="宋体"/>
        </w:rPr>
        <w:t>必</w:t>
      </w:r>
      <w:r w:rsidR="00223902">
        <w:rPr>
          <w:rFonts w:ascii="宋体" w:eastAsia="宋体" w:hAnsi="宋体" w:hint="eastAsia"/>
        </w:rPr>
        <w:t>被剪除。”</w:t>
      </w:r>
    </w:p>
    <w:p w14:paraId="25D9D7AC" w14:textId="48F2428C" w:rsidR="00223902" w:rsidRDefault="002571E9" w:rsidP="00223902">
      <w:pPr>
        <w:rPr>
          <w:rFonts w:ascii="宋体" w:eastAsia="宋体" w:hAnsi="宋体"/>
        </w:rPr>
      </w:pPr>
      <w:r w:rsidRPr="002571E9">
        <w:rPr>
          <w:rFonts w:ascii="宋体" w:eastAsia="宋体" w:hAnsi="宋体"/>
        </w:rPr>
        <w:t>其实这一个</w:t>
      </w:r>
      <w:r w:rsidR="00223902">
        <w:rPr>
          <w:rFonts w:ascii="宋体" w:eastAsia="宋体" w:hAnsi="宋体" w:hint="eastAsia"/>
        </w:rPr>
        <w:t>吩咐</w:t>
      </w:r>
      <w:ins w:id="43" w:author="jing" w:date="2021-04-12T21:40:00Z">
        <w:r w:rsidR="00EE75E3">
          <w:rPr>
            <w:rFonts w:ascii="宋体" w:eastAsia="宋体" w:hAnsi="宋体" w:hint="eastAsia"/>
          </w:rPr>
          <w:t>，</w:t>
        </w:r>
      </w:ins>
      <w:r w:rsidRPr="002571E9">
        <w:rPr>
          <w:rFonts w:ascii="宋体" w:eastAsia="宋体" w:hAnsi="宋体"/>
        </w:rPr>
        <w:t>在</w:t>
      </w:r>
      <w:r w:rsidR="00223902">
        <w:rPr>
          <w:rFonts w:ascii="宋体" w:eastAsia="宋体" w:hAnsi="宋体" w:hint="eastAsia"/>
        </w:rPr>
        <w:t>律</w:t>
      </w:r>
      <w:r w:rsidRPr="002571E9">
        <w:rPr>
          <w:rFonts w:ascii="宋体" w:eastAsia="宋体" w:hAnsi="宋体"/>
        </w:rPr>
        <w:t>法之前，也就是创世</w:t>
      </w:r>
      <w:r w:rsidR="00223902">
        <w:rPr>
          <w:rFonts w:ascii="宋体" w:eastAsia="宋体" w:hAnsi="宋体" w:hint="eastAsia"/>
        </w:rPr>
        <w:t>记</w:t>
      </w:r>
      <w:r w:rsidRPr="002571E9">
        <w:rPr>
          <w:rFonts w:ascii="宋体" w:eastAsia="宋体" w:hAnsi="宋体"/>
        </w:rPr>
        <w:t>第</w:t>
      </w:r>
      <w:r w:rsidR="00223902">
        <w:rPr>
          <w:rFonts w:ascii="宋体" w:eastAsia="宋体" w:hAnsi="宋体" w:hint="eastAsia"/>
        </w:rPr>
        <w:t>9</w:t>
      </w:r>
      <w:r w:rsidRPr="002571E9">
        <w:rPr>
          <w:rFonts w:ascii="宋体" w:eastAsia="宋体" w:hAnsi="宋体"/>
        </w:rPr>
        <w:t>章神与挪亚所立的约中早已经强调了这一点。</w:t>
      </w:r>
      <w:r w:rsidR="00223902">
        <w:rPr>
          <w:rFonts w:ascii="宋体" w:eastAsia="宋体" w:hAnsi="宋体" w:hint="eastAsia"/>
        </w:rPr>
        <w:t>【创9：4】</w:t>
      </w:r>
      <w:r w:rsidRPr="002571E9">
        <w:rPr>
          <w:rFonts w:ascii="宋体" w:eastAsia="宋体" w:hAnsi="宋体"/>
        </w:rPr>
        <w:t>就说</w:t>
      </w:r>
      <w:r w:rsidR="00223902">
        <w:rPr>
          <w:rFonts w:ascii="宋体" w:eastAsia="宋体" w:hAnsi="宋体" w:hint="eastAsia"/>
        </w:rPr>
        <w:t>：“</w:t>
      </w:r>
      <w:r w:rsidRPr="002571E9">
        <w:rPr>
          <w:rFonts w:ascii="宋体" w:eastAsia="宋体" w:hAnsi="宋体"/>
        </w:rPr>
        <w:t>惟独肉带着血，那就是</w:t>
      </w:r>
      <w:r w:rsidR="00223902">
        <w:rPr>
          <w:rFonts w:ascii="宋体" w:eastAsia="宋体" w:hAnsi="宋体" w:hint="eastAsia"/>
        </w:rPr>
        <w:t>它</w:t>
      </w:r>
      <w:r w:rsidRPr="002571E9">
        <w:rPr>
          <w:rFonts w:ascii="宋体" w:eastAsia="宋体" w:hAnsi="宋体"/>
        </w:rPr>
        <w:t>的生命</w:t>
      </w:r>
      <w:r w:rsidR="00223902">
        <w:rPr>
          <w:rFonts w:ascii="宋体" w:eastAsia="宋体" w:hAnsi="宋体" w:hint="eastAsia"/>
        </w:rPr>
        <w:t>，</w:t>
      </w:r>
      <w:r w:rsidRPr="002571E9">
        <w:rPr>
          <w:rFonts w:ascii="宋体" w:eastAsia="宋体" w:hAnsi="宋体"/>
        </w:rPr>
        <w:t>你们不可吃。</w:t>
      </w:r>
      <w:r w:rsidR="00223902">
        <w:rPr>
          <w:rFonts w:ascii="宋体" w:eastAsia="宋体" w:hAnsi="宋体" w:hint="eastAsia"/>
        </w:rPr>
        <w:t>”【创9：6】</w:t>
      </w:r>
      <w:r w:rsidRPr="002571E9">
        <w:rPr>
          <w:rFonts w:ascii="宋体" w:eastAsia="宋体" w:hAnsi="宋体"/>
        </w:rPr>
        <w:t>又说</w:t>
      </w:r>
      <w:r w:rsidR="00223902">
        <w:rPr>
          <w:rFonts w:ascii="宋体" w:eastAsia="宋体" w:hAnsi="宋体" w:hint="eastAsia"/>
        </w:rPr>
        <w:t>：“凡</w:t>
      </w:r>
      <w:r w:rsidRPr="002571E9">
        <w:rPr>
          <w:rFonts w:ascii="宋体" w:eastAsia="宋体" w:hAnsi="宋体"/>
        </w:rPr>
        <w:t>流人血的，他的血也必被人所流</w:t>
      </w:r>
      <w:r w:rsidR="00223902">
        <w:rPr>
          <w:rFonts w:ascii="宋体" w:eastAsia="宋体" w:hAnsi="宋体" w:hint="eastAsia"/>
        </w:rPr>
        <w:t>，</w:t>
      </w:r>
      <w:r w:rsidRPr="002571E9">
        <w:rPr>
          <w:rFonts w:ascii="宋体" w:eastAsia="宋体" w:hAnsi="宋体"/>
        </w:rPr>
        <w:t>因为神造人是照着自己的形像造的</w:t>
      </w:r>
      <w:r w:rsidR="00223902">
        <w:rPr>
          <w:rFonts w:ascii="宋体" w:eastAsia="宋体" w:hAnsi="宋体" w:hint="eastAsia"/>
        </w:rPr>
        <w:t>。”</w:t>
      </w:r>
      <w:r w:rsidRPr="002571E9">
        <w:rPr>
          <w:rFonts w:ascii="宋体" w:eastAsia="宋体" w:hAnsi="宋体"/>
        </w:rPr>
        <w:t>也就是在洪水后，上帝与挪亚所立的约中，在起初允许人吃肉的时候，就特别强调了肉带着血，那就是</w:t>
      </w:r>
      <w:r w:rsidR="00223902">
        <w:rPr>
          <w:rFonts w:ascii="宋体" w:eastAsia="宋体" w:hAnsi="宋体" w:hint="eastAsia"/>
        </w:rPr>
        <w:t>它</w:t>
      </w:r>
      <w:r w:rsidRPr="002571E9">
        <w:rPr>
          <w:rFonts w:ascii="宋体" w:eastAsia="宋体" w:hAnsi="宋体"/>
        </w:rPr>
        <w:t>的生命。</w:t>
      </w:r>
    </w:p>
    <w:p w14:paraId="3133B8C7" w14:textId="77777777" w:rsidR="00223902" w:rsidRDefault="002571E9" w:rsidP="00223902">
      <w:pPr>
        <w:rPr>
          <w:rFonts w:ascii="宋体" w:eastAsia="宋体" w:hAnsi="宋体"/>
        </w:rPr>
      </w:pPr>
      <w:r w:rsidRPr="002571E9">
        <w:rPr>
          <w:rFonts w:ascii="宋体" w:eastAsia="宋体" w:hAnsi="宋体"/>
        </w:rPr>
        <w:t>那这个意思就清楚</w:t>
      </w:r>
      <w:r w:rsidR="00223902">
        <w:rPr>
          <w:rFonts w:ascii="宋体" w:eastAsia="宋体" w:hAnsi="宋体" w:hint="eastAsia"/>
        </w:rPr>
        <w:t>地</w:t>
      </w:r>
      <w:r w:rsidRPr="002571E9">
        <w:rPr>
          <w:rFonts w:ascii="宋体" w:eastAsia="宋体" w:hAnsi="宋体"/>
        </w:rPr>
        <w:t>告诉我们，不论是动物还是人</w:t>
      </w:r>
      <w:r w:rsidR="00223902">
        <w:rPr>
          <w:rFonts w:ascii="宋体" w:eastAsia="宋体" w:hAnsi="宋体" w:hint="eastAsia"/>
        </w:rPr>
        <w:t>，就其</w:t>
      </w:r>
      <w:r w:rsidRPr="002571E9">
        <w:rPr>
          <w:rFonts w:ascii="宋体" w:eastAsia="宋体" w:hAnsi="宋体"/>
        </w:rPr>
        <w:t>肉体的天然生命来讲，确确实实是在他的血液中。因此人尊重血</w:t>
      </w:r>
      <w:r w:rsidR="00223902">
        <w:rPr>
          <w:rFonts w:ascii="宋体" w:eastAsia="宋体" w:hAnsi="宋体" w:hint="eastAsia"/>
        </w:rPr>
        <w:t>，</w:t>
      </w:r>
      <w:r w:rsidRPr="002571E9">
        <w:rPr>
          <w:rFonts w:ascii="宋体" w:eastAsia="宋体" w:hAnsi="宋体"/>
        </w:rPr>
        <w:t>就是尊重生命</w:t>
      </w:r>
      <w:r w:rsidR="00223902">
        <w:rPr>
          <w:rFonts w:ascii="宋体" w:eastAsia="宋体" w:hAnsi="宋体" w:hint="eastAsia"/>
        </w:rPr>
        <w:t>。</w:t>
      </w:r>
      <w:r w:rsidRPr="002571E9">
        <w:rPr>
          <w:rFonts w:ascii="宋体" w:eastAsia="宋体" w:hAnsi="宋体"/>
        </w:rPr>
        <w:t>尤其是</w:t>
      </w:r>
      <w:r w:rsidR="00223902">
        <w:rPr>
          <w:rFonts w:ascii="宋体" w:eastAsia="宋体" w:hAnsi="宋体" w:hint="eastAsia"/>
        </w:rPr>
        <w:t>【创9：6】</w:t>
      </w:r>
      <w:r w:rsidRPr="002571E9">
        <w:rPr>
          <w:rFonts w:ascii="宋体" w:eastAsia="宋体" w:hAnsi="宋体"/>
        </w:rPr>
        <w:t>所说的</w:t>
      </w:r>
      <w:r w:rsidR="00223902">
        <w:rPr>
          <w:rFonts w:ascii="宋体" w:eastAsia="宋体" w:hAnsi="宋体" w:hint="eastAsia"/>
        </w:rPr>
        <w:t>：“</w:t>
      </w:r>
      <w:r w:rsidRPr="002571E9">
        <w:rPr>
          <w:rFonts w:ascii="宋体" w:eastAsia="宋体" w:hAnsi="宋体"/>
        </w:rPr>
        <w:t>因为神造人是照着他的形像造的。</w:t>
      </w:r>
      <w:r w:rsidR="00223902">
        <w:rPr>
          <w:rFonts w:ascii="宋体" w:eastAsia="宋体" w:hAnsi="宋体" w:hint="eastAsia"/>
        </w:rPr>
        <w:t>”</w:t>
      </w:r>
      <w:r w:rsidRPr="002571E9">
        <w:rPr>
          <w:rFonts w:ascii="宋体" w:eastAsia="宋体" w:hAnsi="宋体"/>
        </w:rPr>
        <w:t>为这个缘故，为了使人更加</w:t>
      </w:r>
      <w:r w:rsidR="00223902">
        <w:rPr>
          <w:rFonts w:ascii="宋体" w:eastAsia="宋体" w:hAnsi="宋体" w:hint="eastAsia"/>
        </w:rPr>
        <w:t>地</w:t>
      </w:r>
      <w:r w:rsidRPr="002571E9">
        <w:rPr>
          <w:rFonts w:ascii="宋体" w:eastAsia="宋体" w:hAnsi="宋体"/>
        </w:rPr>
        <w:t>尊重生命</w:t>
      </w:r>
      <w:r w:rsidR="00223902">
        <w:rPr>
          <w:rFonts w:ascii="宋体" w:eastAsia="宋体" w:hAnsi="宋体" w:hint="eastAsia"/>
        </w:rPr>
        <w:t>，</w:t>
      </w:r>
      <w:r w:rsidRPr="002571E9">
        <w:rPr>
          <w:rFonts w:ascii="宋体" w:eastAsia="宋体" w:hAnsi="宋体"/>
        </w:rPr>
        <w:t>就特别吩咐了</w:t>
      </w:r>
      <w:r w:rsidR="00223902">
        <w:rPr>
          <w:rFonts w:ascii="宋体" w:eastAsia="宋体" w:hAnsi="宋体" w:hint="eastAsia"/>
        </w:rPr>
        <w:t>：“凡</w:t>
      </w:r>
      <w:r w:rsidRPr="002571E9">
        <w:rPr>
          <w:rFonts w:ascii="宋体" w:eastAsia="宋体" w:hAnsi="宋体"/>
        </w:rPr>
        <w:t>流人血的，他的血也必被人所流。</w:t>
      </w:r>
      <w:r w:rsidR="00223902">
        <w:rPr>
          <w:rFonts w:ascii="宋体" w:eastAsia="宋体" w:hAnsi="宋体"/>
        </w:rPr>
        <w:t>”</w:t>
      </w:r>
    </w:p>
    <w:p w14:paraId="28447539" w14:textId="19EE5D9D" w:rsidR="002571E9" w:rsidRPr="002571E9" w:rsidRDefault="002571E9" w:rsidP="00223902">
      <w:pPr>
        <w:rPr>
          <w:rFonts w:ascii="宋体" w:eastAsia="宋体" w:hAnsi="宋体"/>
        </w:rPr>
      </w:pPr>
      <w:r w:rsidRPr="002571E9">
        <w:rPr>
          <w:rFonts w:ascii="宋体" w:eastAsia="宋体" w:hAnsi="宋体"/>
        </w:rPr>
        <w:t>如果</w:t>
      </w:r>
      <w:ins w:id="44" w:author="jing" w:date="2021-04-12T21:41:00Z">
        <w:r w:rsidR="00EE75E3">
          <w:rPr>
            <w:rFonts w:ascii="宋体" w:eastAsia="宋体" w:hAnsi="宋体" w:hint="eastAsia"/>
          </w:rPr>
          <w:t>是</w:t>
        </w:r>
      </w:ins>
      <w:del w:id="45" w:author="jing" w:date="2021-04-12T21:41:00Z">
        <w:r w:rsidR="00223902" w:rsidDel="00EE75E3">
          <w:rPr>
            <w:rFonts w:ascii="宋体" w:eastAsia="宋体" w:hAnsi="宋体" w:hint="eastAsia"/>
          </w:rPr>
          <w:delText>使</w:delText>
        </w:r>
      </w:del>
      <w:r w:rsidRPr="002571E9">
        <w:rPr>
          <w:rFonts w:ascii="宋体" w:eastAsia="宋体" w:hAnsi="宋体"/>
        </w:rPr>
        <w:t>这一个人越发</w:t>
      </w:r>
      <w:r w:rsidR="00223902">
        <w:rPr>
          <w:rFonts w:ascii="宋体" w:eastAsia="宋体" w:hAnsi="宋体" w:hint="eastAsia"/>
        </w:rPr>
        <w:t>地</w:t>
      </w:r>
      <w:r w:rsidRPr="002571E9">
        <w:rPr>
          <w:rFonts w:ascii="宋体" w:eastAsia="宋体" w:hAnsi="宋体"/>
        </w:rPr>
        <w:t>学习尊重生命，那么首先就从宰杀动物开始做起。所以利未记</w:t>
      </w:r>
      <w:r w:rsidR="00223902">
        <w:rPr>
          <w:rFonts w:ascii="宋体" w:eastAsia="宋体" w:hAnsi="宋体" w:hint="eastAsia"/>
        </w:rPr>
        <w:t>1</w:t>
      </w:r>
      <w:r w:rsidR="00223902">
        <w:rPr>
          <w:rFonts w:ascii="宋体" w:eastAsia="宋体" w:hAnsi="宋体"/>
        </w:rPr>
        <w:t>7</w:t>
      </w:r>
      <w:r w:rsidRPr="002571E9">
        <w:rPr>
          <w:rFonts w:ascii="宋体" w:eastAsia="宋体" w:hAnsi="宋体"/>
        </w:rPr>
        <w:t>章第二部分相当于就是</w:t>
      </w:r>
      <w:del w:id="46" w:author="jing" w:date="2021-04-12T21:42:00Z">
        <w:r w:rsidRPr="002571E9" w:rsidDel="00EE75E3">
          <w:rPr>
            <w:rFonts w:ascii="宋体" w:eastAsia="宋体" w:hAnsi="宋体"/>
          </w:rPr>
          <w:delText>作为一个</w:delText>
        </w:r>
      </w:del>
      <w:r w:rsidRPr="002571E9">
        <w:rPr>
          <w:rFonts w:ascii="宋体" w:eastAsia="宋体" w:hAnsi="宋体"/>
        </w:rPr>
        <w:t>把禁止吃血纳入到礼仪律中</w:t>
      </w:r>
      <w:r w:rsidR="00223902">
        <w:rPr>
          <w:rFonts w:ascii="宋体" w:eastAsia="宋体" w:hAnsi="宋体" w:hint="eastAsia"/>
        </w:rPr>
        <w:t>，</w:t>
      </w:r>
      <w:r w:rsidRPr="002571E9">
        <w:rPr>
          <w:rFonts w:ascii="宋体" w:eastAsia="宋体" w:hAnsi="宋体"/>
        </w:rPr>
        <w:t>作为一个教导以色列人的课本</w:t>
      </w:r>
      <w:r w:rsidR="00223902">
        <w:rPr>
          <w:rFonts w:ascii="宋体" w:eastAsia="宋体" w:hAnsi="宋体" w:hint="eastAsia"/>
        </w:rPr>
        <w:t>，使</w:t>
      </w:r>
      <w:r w:rsidRPr="002571E9">
        <w:rPr>
          <w:rFonts w:ascii="宋体" w:eastAsia="宋体" w:hAnsi="宋体"/>
        </w:rPr>
        <w:t>人在吃血的事情上学习尊重生命，爱惜生命。</w:t>
      </w:r>
    </w:p>
    <w:p w14:paraId="6551D7C2" w14:textId="49F8EF18" w:rsidR="00223902" w:rsidRDefault="002571E9" w:rsidP="00223902">
      <w:pPr>
        <w:rPr>
          <w:rFonts w:ascii="宋体" w:eastAsia="宋体" w:hAnsi="宋体"/>
        </w:rPr>
      </w:pPr>
      <w:r w:rsidRPr="002571E9">
        <w:rPr>
          <w:rFonts w:ascii="宋体" w:eastAsia="宋体" w:hAnsi="宋体"/>
        </w:rPr>
        <w:t>有人把</w:t>
      </w:r>
      <w:r w:rsidR="00223902">
        <w:rPr>
          <w:rFonts w:ascii="宋体" w:eastAsia="宋体" w:hAnsi="宋体" w:hint="eastAsia"/>
        </w:rPr>
        <w:t>利未记</w:t>
      </w:r>
      <w:r w:rsidRPr="002571E9">
        <w:rPr>
          <w:rFonts w:ascii="宋体" w:eastAsia="宋体" w:hAnsi="宋体"/>
        </w:rPr>
        <w:t>第</w:t>
      </w:r>
      <w:r w:rsidR="00223902">
        <w:rPr>
          <w:rFonts w:ascii="宋体" w:eastAsia="宋体" w:hAnsi="宋体" w:hint="eastAsia"/>
        </w:rPr>
        <w:t>1</w:t>
      </w:r>
      <w:r w:rsidR="00223902">
        <w:rPr>
          <w:rFonts w:ascii="宋体" w:eastAsia="宋体" w:hAnsi="宋体"/>
        </w:rPr>
        <w:t>7</w:t>
      </w:r>
      <w:r w:rsidRPr="002571E9">
        <w:rPr>
          <w:rFonts w:ascii="宋体" w:eastAsia="宋体" w:hAnsi="宋体"/>
        </w:rPr>
        <w:t>章</w:t>
      </w:r>
      <w:ins w:id="47" w:author="jing" w:date="2021-04-12T21:42:00Z">
        <w:r w:rsidR="00EE75E3">
          <w:rPr>
            <w:rFonts w:ascii="宋体" w:eastAsia="宋体" w:hAnsi="宋体" w:hint="eastAsia"/>
          </w:rPr>
          <w:t>划</w:t>
        </w:r>
      </w:ins>
      <w:del w:id="48" w:author="jing" w:date="2021-04-12T21:42:00Z">
        <w:r w:rsidRPr="002571E9" w:rsidDel="00EE75E3">
          <w:rPr>
            <w:rFonts w:ascii="宋体" w:eastAsia="宋体" w:hAnsi="宋体"/>
          </w:rPr>
          <w:delText>化作</w:delText>
        </w:r>
      </w:del>
      <w:r w:rsidRPr="002571E9">
        <w:rPr>
          <w:rFonts w:ascii="宋体" w:eastAsia="宋体" w:hAnsi="宋体"/>
        </w:rPr>
        <w:t>为</w:t>
      </w:r>
      <w:r w:rsidR="00223902">
        <w:rPr>
          <w:rFonts w:ascii="宋体" w:eastAsia="宋体" w:hAnsi="宋体" w:hint="eastAsia"/>
        </w:rPr>
        <w:t>利未</w:t>
      </w:r>
      <w:r w:rsidRPr="002571E9">
        <w:rPr>
          <w:rFonts w:ascii="宋体" w:eastAsia="宋体" w:hAnsi="宋体"/>
        </w:rPr>
        <w:t>记的第二部分，也就是不</w:t>
      </w:r>
      <w:r w:rsidR="00223902">
        <w:rPr>
          <w:rFonts w:ascii="宋体" w:eastAsia="宋体" w:hAnsi="宋体" w:hint="eastAsia"/>
        </w:rPr>
        <w:t>与1</w:t>
      </w:r>
      <w:r w:rsidR="00223902">
        <w:rPr>
          <w:rFonts w:ascii="宋体" w:eastAsia="宋体" w:hAnsi="宋体"/>
        </w:rPr>
        <w:t>-16</w:t>
      </w:r>
      <w:r w:rsidRPr="002571E9">
        <w:rPr>
          <w:rFonts w:ascii="宋体" w:eastAsia="宋体" w:hAnsi="宋体"/>
        </w:rPr>
        <w:t>章相连，但实际上</w:t>
      </w:r>
      <w:r w:rsidR="00223902">
        <w:rPr>
          <w:rFonts w:ascii="宋体" w:eastAsia="宋体" w:hAnsi="宋体" w:hint="eastAsia"/>
        </w:rPr>
        <w:t>利未记</w:t>
      </w:r>
      <w:r w:rsidR="00223902">
        <w:rPr>
          <w:rFonts w:ascii="宋体" w:eastAsia="宋体" w:hAnsi="宋体" w:hint="eastAsia"/>
        </w:rPr>
        <w:lastRenderedPageBreak/>
        <w:t>1</w:t>
      </w:r>
      <w:r w:rsidR="00223902">
        <w:rPr>
          <w:rFonts w:ascii="宋体" w:eastAsia="宋体" w:hAnsi="宋体"/>
        </w:rPr>
        <w:t>7</w:t>
      </w:r>
      <w:r w:rsidRPr="002571E9">
        <w:rPr>
          <w:rFonts w:ascii="宋体" w:eastAsia="宋体" w:hAnsi="宋体"/>
        </w:rPr>
        <w:t>章的这一章圣经乃是</w:t>
      </w:r>
      <w:r w:rsidR="00223902">
        <w:rPr>
          <w:rFonts w:ascii="宋体" w:eastAsia="宋体" w:hAnsi="宋体" w:hint="eastAsia"/>
        </w:rPr>
        <w:t>与1</w:t>
      </w:r>
      <w:r w:rsidR="00223902">
        <w:rPr>
          <w:rFonts w:ascii="宋体" w:eastAsia="宋体" w:hAnsi="宋体"/>
        </w:rPr>
        <w:t>-16</w:t>
      </w:r>
      <w:r w:rsidR="00223902">
        <w:rPr>
          <w:rFonts w:ascii="宋体" w:eastAsia="宋体" w:hAnsi="宋体" w:hint="eastAsia"/>
        </w:rPr>
        <w:t>章</w:t>
      </w:r>
      <w:r w:rsidRPr="002571E9">
        <w:rPr>
          <w:rFonts w:ascii="宋体" w:eastAsia="宋体" w:hAnsi="宋体"/>
        </w:rPr>
        <w:t>相连的经文，它是属于</w:t>
      </w:r>
      <w:r w:rsidR="00223902">
        <w:rPr>
          <w:rFonts w:ascii="宋体" w:eastAsia="宋体" w:hAnsi="宋体" w:hint="eastAsia"/>
        </w:rPr>
        <w:t>礼仪律</w:t>
      </w:r>
      <w:r w:rsidRPr="002571E9">
        <w:rPr>
          <w:rFonts w:ascii="宋体" w:eastAsia="宋体" w:hAnsi="宋体"/>
        </w:rPr>
        <w:t>的。</w:t>
      </w:r>
    </w:p>
    <w:p w14:paraId="0FCF1555" w14:textId="0E40E408" w:rsidR="00223902" w:rsidRDefault="002571E9" w:rsidP="00223902">
      <w:pPr>
        <w:rPr>
          <w:rFonts w:ascii="宋体" w:eastAsia="宋体" w:hAnsi="宋体"/>
        </w:rPr>
      </w:pPr>
      <w:r w:rsidRPr="002571E9">
        <w:rPr>
          <w:rFonts w:ascii="宋体" w:eastAsia="宋体" w:hAnsi="宋体"/>
        </w:rPr>
        <w:t>当圣经在</w:t>
      </w:r>
      <w:r w:rsidR="00223902">
        <w:rPr>
          <w:rFonts w:ascii="宋体" w:eastAsia="宋体" w:hAnsi="宋体" w:hint="eastAsia"/>
        </w:rPr>
        <w:t>礼仪律</w:t>
      </w:r>
      <w:r w:rsidRPr="002571E9">
        <w:rPr>
          <w:rFonts w:ascii="宋体" w:eastAsia="宋体" w:hAnsi="宋体"/>
        </w:rPr>
        <w:t>中这样严谨</w:t>
      </w:r>
      <w:r w:rsidR="00223902">
        <w:rPr>
          <w:rFonts w:ascii="宋体" w:eastAsia="宋体" w:hAnsi="宋体" w:hint="eastAsia"/>
        </w:rPr>
        <w:t>地</w:t>
      </w:r>
      <w:r w:rsidRPr="002571E9">
        <w:rPr>
          <w:rFonts w:ascii="宋体" w:eastAsia="宋体" w:hAnsi="宋体"/>
        </w:rPr>
        <w:t>禁止不可吃血，主要是指向耶稣基督。只有</w:t>
      </w:r>
      <w:r w:rsidR="00223902">
        <w:rPr>
          <w:rFonts w:ascii="宋体" w:eastAsia="宋体" w:hAnsi="宋体" w:hint="eastAsia"/>
        </w:rPr>
        <w:t>当</w:t>
      </w:r>
      <w:r w:rsidRPr="002571E9">
        <w:rPr>
          <w:rFonts w:ascii="宋体" w:eastAsia="宋体" w:hAnsi="宋体"/>
        </w:rPr>
        <w:t>人在</w:t>
      </w:r>
      <w:r w:rsidR="00223902">
        <w:rPr>
          <w:rFonts w:ascii="宋体" w:eastAsia="宋体" w:hAnsi="宋体" w:hint="eastAsia"/>
        </w:rPr>
        <w:t>礼仪律</w:t>
      </w:r>
      <w:r w:rsidRPr="002571E9">
        <w:rPr>
          <w:rFonts w:ascii="宋体" w:eastAsia="宋体" w:hAnsi="宋体"/>
        </w:rPr>
        <w:t>中深深</w:t>
      </w:r>
      <w:r w:rsidR="00223902">
        <w:rPr>
          <w:rFonts w:ascii="宋体" w:eastAsia="宋体" w:hAnsi="宋体" w:hint="eastAsia"/>
        </w:rPr>
        <w:t>地</w:t>
      </w:r>
      <w:r w:rsidRPr="002571E9">
        <w:rPr>
          <w:rFonts w:ascii="宋体" w:eastAsia="宋体" w:hAnsi="宋体"/>
        </w:rPr>
        <w:t>认识到了应当对生命这样</w:t>
      </w:r>
      <w:r w:rsidR="00223902">
        <w:rPr>
          <w:rFonts w:ascii="宋体" w:eastAsia="宋体" w:hAnsi="宋体" w:hint="eastAsia"/>
        </w:rPr>
        <w:t>地</w:t>
      </w:r>
      <w:r w:rsidRPr="002571E9">
        <w:rPr>
          <w:rFonts w:ascii="宋体" w:eastAsia="宋体" w:hAnsi="宋体"/>
        </w:rPr>
        <w:t>尊重与敬畏，他才会越发敬重主耶稣基督所流的血。因为当我们看到了</w:t>
      </w:r>
      <w:r w:rsidR="00223902">
        <w:rPr>
          <w:rFonts w:ascii="宋体" w:eastAsia="宋体" w:hAnsi="宋体" w:hint="eastAsia"/>
        </w:rPr>
        <w:t>，</w:t>
      </w:r>
      <w:r w:rsidRPr="002571E9">
        <w:rPr>
          <w:rFonts w:ascii="宋体" w:eastAsia="宋体" w:hAnsi="宋体" w:hint="eastAsia"/>
        </w:rPr>
        <w:t>不</w:t>
      </w:r>
      <w:r w:rsidRPr="002571E9">
        <w:rPr>
          <w:rFonts w:ascii="宋体" w:eastAsia="宋体" w:hAnsi="宋体"/>
        </w:rPr>
        <w:t>论动物还是人</w:t>
      </w:r>
      <w:r w:rsidR="00223902">
        <w:rPr>
          <w:rFonts w:ascii="宋体" w:eastAsia="宋体" w:hAnsi="宋体" w:hint="eastAsia"/>
        </w:rPr>
        <w:t>，</w:t>
      </w:r>
      <w:r w:rsidRPr="002571E9">
        <w:rPr>
          <w:rFonts w:ascii="宋体" w:eastAsia="宋体" w:hAnsi="宋体"/>
        </w:rPr>
        <w:t>肉体的天然生命就在血中的时候，那么才可以知道主耶稣基督舍命流血。这一个</w:t>
      </w:r>
      <w:ins w:id="49" w:author="jing" w:date="2021-04-12T21:43:00Z">
        <w:r w:rsidR="007E41D9">
          <w:rPr>
            <w:rFonts w:ascii="宋体" w:eastAsia="宋体" w:hAnsi="宋体" w:hint="eastAsia"/>
          </w:rPr>
          <w:t>“</w:t>
        </w:r>
      </w:ins>
      <w:r w:rsidR="00223902">
        <w:rPr>
          <w:rFonts w:ascii="宋体" w:eastAsia="宋体" w:hAnsi="宋体" w:hint="eastAsia"/>
        </w:rPr>
        <w:t>流血</w:t>
      </w:r>
      <w:ins w:id="50" w:author="jing" w:date="2021-04-12T21:43:00Z">
        <w:r w:rsidR="007E41D9">
          <w:rPr>
            <w:rFonts w:ascii="宋体" w:eastAsia="宋体" w:hAnsi="宋体" w:hint="eastAsia"/>
          </w:rPr>
          <w:t>”</w:t>
        </w:r>
      </w:ins>
      <w:r w:rsidRPr="002571E9">
        <w:rPr>
          <w:rFonts w:ascii="宋体" w:eastAsia="宋体" w:hAnsi="宋体"/>
        </w:rPr>
        <w:t>就是</w:t>
      </w:r>
      <w:ins w:id="51" w:author="jing" w:date="2021-04-12T21:43:00Z">
        <w:r w:rsidR="007E41D9">
          <w:rPr>
            <w:rFonts w:ascii="宋体" w:eastAsia="宋体" w:hAnsi="宋体" w:hint="eastAsia"/>
          </w:rPr>
          <w:t>“</w:t>
        </w:r>
      </w:ins>
      <w:r w:rsidR="00223902">
        <w:rPr>
          <w:rFonts w:ascii="宋体" w:eastAsia="宋体" w:hAnsi="宋体" w:hint="eastAsia"/>
        </w:rPr>
        <w:t>舍命</w:t>
      </w:r>
      <w:ins w:id="52" w:author="jing" w:date="2021-04-12T21:43:00Z">
        <w:r w:rsidR="007E41D9">
          <w:rPr>
            <w:rFonts w:ascii="宋体" w:eastAsia="宋体" w:hAnsi="宋体" w:hint="eastAsia"/>
          </w:rPr>
          <w:t>”</w:t>
        </w:r>
      </w:ins>
      <w:r w:rsidR="00223902">
        <w:rPr>
          <w:rFonts w:ascii="宋体" w:eastAsia="宋体" w:hAnsi="宋体" w:hint="eastAsia"/>
        </w:rPr>
        <w:t>，</w:t>
      </w:r>
      <w:r w:rsidRPr="002571E9">
        <w:rPr>
          <w:rFonts w:ascii="宋体" w:eastAsia="宋体" w:hAnsi="宋体"/>
        </w:rPr>
        <w:t>舍命流血才能够替我们赎罪。</w:t>
      </w:r>
    </w:p>
    <w:p w14:paraId="167207EB" w14:textId="77AEAD76" w:rsidR="00223902" w:rsidRDefault="002571E9" w:rsidP="00223902">
      <w:pPr>
        <w:rPr>
          <w:rFonts w:ascii="宋体" w:eastAsia="宋体" w:hAnsi="宋体"/>
        </w:rPr>
      </w:pPr>
      <w:r w:rsidRPr="002571E9">
        <w:rPr>
          <w:rFonts w:ascii="宋体" w:eastAsia="宋体" w:hAnsi="宋体"/>
        </w:rPr>
        <w:t>因为人所犯的一切的本罪都是与他天然的生命有关。身体所犯的罪就归到他的生命里</w:t>
      </w:r>
      <w:r w:rsidR="00223902">
        <w:rPr>
          <w:rFonts w:ascii="宋体" w:eastAsia="宋体" w:hAnsi="宋体" w:hint="eastAsia"/>
        </w:rPr>
        <w:t>，</w:t>
      </w:r>
      <w:r w:rsidRPr="002571E9">
        <w:rPr>
          <w:rFonts w:ascii="宋体" w:eastAsia="宋体" w:hAnsi="宋体"/>
        </w:rPr>
        <w:t>而他生命所犯的罪就归给代表这个人的</w:t>
      </w:r>
      <w:r w:rsidR="00223902">
        <w:rPr>
          <w:rFonts w:ascii="宋体" w:eastAsia="宋体" w:hAnsi="宋体" w:hint="eastAsia"/>
        </w:rPr>
        <w:t>位格里</w:t>
      </w:r>
      <w:r w:rsidRPr="002571E9">
        <w:rPr>
          <w:rFonts w:ascii="宋体" w:eastAsia="宋体" w:hAnsi="宋体"/>
        </w:rPr>
        <w:t>。也就是说你外在所犯的罪，手、脚、眼睛、耳朵，</w:t>
      </w:r>
      <w:r w:rsidR="00223902">
        <w:rPr>
          <w:rFonts w:ascii="宋体" w:eastAsia="宋体" w:hAnsi="宋体" w:hint="eastAsia"/>
        </w:rPr>
        <w:t>它</w:t>
      </w:r>
      <w:r w:rsidRPr="002571E9">
        <w:rPr>
          <w:rFonts w:ascii="宋体" w:eastAsia="宋体" w:hAnsi="宋体"/>
        </w:rPr>
        <w:t>所犯的罪并不影响你身体的器官。但是这罪是属于</w:t>
      </w:r>
      <w:ins w:id="53" w:author="jing" w:date="2021-04-12T21:45:00Z">
        <w:r w:rsidR="007E41D9">
          <w:rPr>
            <w:rFonts w:ascii="宋体" w:eastAsia="宋体" w:hAnsi="宋体" w:hint="eastAsia"/>
          </w:rPr>
          <w:t>“</w:t>
        </w:r>
      </w:ins>
      <w:r w:rsidRPr="002571E9">
        <w:rPr>
          <w:rFonts w:ascii="宋体" w:eastAsia="宋体" w:hAnsi="宋体"/>
        </w:rPr>
        <w:t>这一个人</w:t>
      </w:r>
      <w:ins w:id="54" w:author="jing" w:date="2021-04-12T21:45:00Z">
        <w:r w:rsidR="007E41D9">
          <w:rPr>
            <w:rFonts w:ascii="宋体" w:eastAsia="宋体" w:hAnsi="宋体" w:hint="eastAsia"/>
          </w:rPr>
          <w:t>”</w:t>
        </w:r>
      </w:ins>
      <w:r w:rsidRPr="002571E9">
        <w:rPr>
          <w:rFonts w:ascii="宋体" w:eastAsia="宋体" w:hAnsi="宋体"/>
        </w:rPr>
        <w:t>的本质</w:t>
      </w:r>
      <w:del w:id="55" w:author="jing" w:date="2021-04-12T21:44:00Z">
        <w:r w:rsidRPr="002571E9" w:rsidDel="007E41D9">
          <w:rPr>
            <w:rFonts w:ascii="宋体" w:eastAsia="宋体" w:hAnsi="宋体"/>
          </w:rPr>
          <w:delText>，</w:delText>
        </w:r>
      </w:del>
      <w:r w:rsidRPr="002571E9">
        <w:rPr>
          <w:rFonts w:ascii="宋体" w:eastAsia="宋体" w:hAnsi="宋体"/>
        </w:rPr>
        <w:t>生命被罪玷污。而</w:t>
      </w:r>
      <w:ins w:id="56" w:author="jing" w:date="2021-04-12T21:45:00Z">
        <w:r w:rsidR="007E41D9">
          <w:rPr>
            <w:rFonts w:ascii="宋体" w:eastAsia="宋体" w:hAnsi="宋体" w:hint="eastAsia"/>
          </w:rPr>
          <w:t>“</w:t>
        </w:r>
      </w:ins>
      <w:r w:rsidRPr="002571E9">
        <w:rPr>
          <w:rFonts w:ascii="宋体" w:eastAsia="宋体" w:hAnsi="宋体"/>
        </w:rPr>
        <w:t>这一个人</w:t>
      </w:r>
      <w:ins w:id="57" w:author="jing" w:date="2021-04-12T21:45:00Z">
        <w:r w:rsidR="007E41D9">
          <w:rPr>
            <w:rFonts w:ascii="宋体" w:eastAsia="宋体" w:hAnsi="宋体" w:hint="eastAsia"/>
          </w:rPr>
          <w:t>”</w:t>
        </w:r>
      </w:ins>
      <w:r w:rsidRPr="002571E9">
        <w:rPr>
          <w:rFonts w:ascii="宋体" w:eastAsia="宋体" w:hAnsi="宋体"/>
        </w:rPr>
        <w:t>的本质生命被罪玷污，其实就等于是</w:t>
      </w:r>
      <w:ins w:id="58" w:author="jing" w:date="2021-04-12T21:45:00Z">
        <w:r w:rsidR="007E41D9">
          <w:rPr>
            <w:rFonts w:ascii="宋体" w:eastAsia="宋体" w:hAnsi="宋体" w:hint="eastAsia"/>
          </w:rPr>
          <w:t>“</w:t>
        </w:r>
      </w:ins>
      <w:r w:rsidRPr="002571E9">
        <w:rPr>
          <w:rFonts w:ascii="宋体" w:eastAsia="宋体" w:hAnsi="宋体"/>
        </w:rPr>
        <w:t>这个人</w:t>
      </w:r>
      <w:ins w:id="59" w:author="jing" w:date="2021-04-12T21:45:00Z">
        <w:r w:rsidR="007E41D9">
          <w:rPr>
            <w:rFonts w:ascii="宋体" w:eastAsia="宋体" w:hAnsi="宋体" w:hint="eastAsia"/>
          </w:rPr>
          <w:t>”</w:t>
        </w:r>
      </w:ins>
      <w:r w:rsidRPr="002571E9">
        <w:rPr>
          <w:rFonts w:ascii="宋体" w:eastAsia="宋体" w:hAnsi="宋体"/>
        </w:rPr>
        <w:t>犯了罪，而人的唯一代表就是这一个人的个人的位格。</w:t>
      </w:r>
    </w:p>
    <w:p w14:paraId="2FA67207" w14:textId="6983D992" w:rsidR="00223902" w:rsidRDefault="002571E9" w:rsidP="00223902">
      <w:pPr>
        <w:rPr>
          <w:rFonts w:ascii="宋体" w:eastAsia="宋体" w:hAnsi="宋体"/>
        </w:rPr>
      </w:pPr>
      <w:r w:rsidRPr="002571E9">
        <w:rPr>
          <w:rFonts w:ascii="宋体" w:eastAsia="宋体" w:hAnsi="宋体"/>
        </w:rPr>
        <w:t>所以</w:t>
      </w:r>
      <w:ins w:id="60" w:author="jing" w:date="2021-04-12T21:45:00Z">
        <w:r w:rsidR="007E41D9">
          <w:rPr>
            <w:rFonts w:ascii="宋体" w:eastAsia="宋体" w:hAnsi="宋体" w:hint="eastAsia"/>
          </w:rPr>
          <w:t>“</w:t>
        </w:r>
      </w:ins>
      <w:r w:rsidRPr="002571E9">
        <w:rPr>
          <w:rFonts w:ascii="宋体" w:eastAsia="宋体" w:hAnsi="宋体"/>
        </w:rPr>
        <w:t>这一个人</w:t>
      </w:r>
      <w:ins w:id="61" w:author="jing" w:date="2021-04-12T21:45:00Z">
        <w:r w:rsidR="007E41D9">
          <w:rPr>
            <w:rFonts w:ascii="宋体" w:eastAsia="宋体" w:hAnsi="宋体" w:hint="eastAsia"/>
          </w:rPr>
          <w:t>”</w:t>
        </w:r>
      </w:ins>
      <w:r w:rsidRPr="002571E9">
        <w:rPr>
          <w:rFonts w:ascii="宋体" w:eastAsia="宋体" w:hAnsi="宋体"/>
        </w:rPr>
        <w:t>是一个罪人</w:t>
      </w:r>
      <w:r w:rsidR="00223902">
        <w:rPr>
          <w:rFonts w:ascii="宋体" w:eastAsia="宋体" w:hAnsi="宋体" w:hint="eastAsia"/>
        </w:rPr>
        <w:t>，</w:t>
      </w:r>
      <w:ins w:id="62" w:author="jing" w:date="2021-04-12T21:45:00Z">
        <w:r w:rsidR="007E41D9">
          <w:rPr>
            <w:rFonts w:ascii="宋体" w:eastAsia="宋体" w:hAnsi="宋体" w:hint="eastAsia"/>
          </w:rPr>
          <w:t>“</w:t>
        </w:r>
      </w:ins>
      <w:r w:rsidRPr="002571E9">
        <w:rPr>
          <w:rFonts w:ascii="宋体" w:eastAsia="宋体" w:hAnsi="宋体"/>
        </w:rPr>
        <w:t>这一个人</w:t>
      </w:r>
      <w:ins w:id="63" w:author="jing" w:date="2021-04-12T21:45:00Z">
        <w:r w:rsidR="007E41D9">
          <w:rPr>
            <w:rFonts w:ascii="宋体" w:eastAsia="宋体" w:hAnsi="宋体" w:hint="eastAsia"/>
          </w:rPr>
          <w:t>”</w:t>
        </w:r>
      </w:ins>
      <w:r w:rsidRPr="002571E9">
        <w:rPr>
          <w:rFonts w:ascii="宋体" w:eastAsia="宋体" w:hAnsi="宋体"/>
        </w:rPr>
        <w:t>就犯了许许多多的罪。既然</w:t>
      </w:r>
      <w:ins w:id="64" w:author="jing" w:date="2021-04-12T21:45:00Z">
        <w:r w:rsidR="007E41D9">
          <w:rPr>
            <w:rFonts w:ascii="宋体" w:eastAsia="宋体" w:hAnsi="宋体" w:hint="eastAsia"/>
          </w:rPr>
          <w:t>“</w:t>
        </w:r>
      </w:ins>
      <w:r w:rsidRPr="002571E9">
        <w:rPr>
          <w:rFonts w:ascii="宋体" w:eastAsia="宋体" w:hAnsi="宋体"/>
        </w:rPr>
        <w:t>这个人</w:t>
      </w:r>
      <w:ins w:id="65" w:author="jing" w:date="2021-04-12T21:45:00Z">
        <w:r w:rsidR="007E41D9">
          <w:rPr>
            <w:rFonts w:ascii="宋体" w:eastAsia="宋体" w:hAnsi="宋体" w:hint="eastAsia"/>
          </w:rPr>
          <w:t>”</w:t>
        </w:r>
      </w:ins>
      <w:r w:rsidRPr="002571E9">
        <w:rPr>
          <w:rFonts w:ascii="宋体" w:eastAsia="宋体" w:hAnsi="宋体"/>
        </w:rPr>
        <w:t>在亚当里跟亚当一同犯罪堕落，并且</w:t>
      </w:r>
      <w:ins w:id="66" w:author="jing" w:date="2021-04-12T21:46:00Z">
        <w:r w:rsidR="007E41D9">
          <w:rPr>
            <w:rFonts w:ascii="宋体" w:eastAsia="宋体" w:hAnsi="宋体" w:hint="eastAsia"/>
          </w:rPr>
          <w:t>“</w:t>
        </w:r>
      </w:ins>
      <w:r w:rsidRPr="002571E9">
        <w:rPr>
          <w:rFonts w:ascii="宋体" w:eastAsia="宋体" w:hAnsi="宋体"/>
        </w:rPr>
        <w:t>这个人</w:t>
      </w:r>
      <w:ins w:id="67" w:author="jing" w:date="2021-04-12T21:46:00Z">
        <w:r w:rsidR="007E41D9">
          <w:rPr>
            <w:rFonts w:ascii="宋体" w:eastAsia="宋体" w:hAnsi="宋体" w:hint="eastAsia"/>
          </w:rPr>
          <w:t>”</w:t>
        </w:r>
      </w:ins>
      <w:r w:rsidRPr="002571E9">
        <w:rPr>
          <w:rFonts w:ascii="宋体" w:eastAsia="宋体" w:hAnsi="宋体"/>
        </w:rPr>
        <w:t>也在他自己的肉体里严重干犯了人的律法。那么凡是在他的行为里所犯的罪，以及在他的心思意念</w:t>
      </w:r>
      <w:ins w:id="68" w:author="jing" w:date="2021-04-12T21:46:00Z">
        <w:r w:rsidR="007E41D9">
          <w:rPr>
            <w:rFonts w:ascii="宋体" w:eastAsia="宋体" w:hAnsi="宋体" w:hint="eastAsia"/>
          </w:rPr>
          <w:t>里</w:t>
        </w:r>
      </w:ins>
      <w:del w:id="69" w:author="jing" w:date="2021-04-12T21:46:00Z">
        <w:r w:rsidRPr="002571E9" w:rsidDel="007E41D9">
          <w:rPr>
            <w:rFonts w:ascii="宋体" w:eastAsia="宋体" w:hAnsi="宋体"/>
          </w:rPr>
          <w:delText>的</w:delText>
        </w:r>
      </w:del>
      <w:r w:rsidRPr="002571E9">
        <w:rPr>
          <w:rFonts w:ascii="宋体" w:eastAsia="宋体" w:hAnsi="宋体"/>
        </w:rPr>
        <w:t>所犯的罪，通通</w:t>
      </w:r>
      <w:r w:rsidR="00223902">
        <w:rPr>
          <w:rFonts w:ascii="宋体" w:eastAsia="宋体" w:hAnsi="宋体" w:hint="eastAsia"/>
        </w:rPr>
        <w:t>地</w:t>
      </w:r>
      <w:r w:rsidRPr="002571E9">
        <w:rPr>
          <w:rFonts w:ascii="宋体" w:eastAsia="宋体" w:hAnsi="宋体"/>
        </w:rPr>
        <w:t>都归到了这一个人的生命里</w:t>
      </w:r>
      <w:r w:rsidR="00223902">
        <w:rPr>
          <w:rFonts w:ascii="宋体" w:eastAsia="宋体" w:hAnsi="宋体" w:hint="eastAsia"/>
        </w:rPr>
        <w:t>，</w:t>
      </w:r>
      <w:r w:rsidRPr="002571E9">
        <w:rPr>
          <w:rFonts w:ascii="宋体" w:eastAsia="宋体" w:hAnsi="宋体"/>
        </w:rPr>
        <w:t>同时也归给代表着这个人的位格里。</w:t>
      </w:r>
    </w:p>
    <w:p w14:paraId="1F713E1A" w14:textId="2F50AE17" w:rsidR="00223902" w:rsidRDefault="002571E9" w:rsidP="00223902">
      <w:pPr>
        <w:rPr>
          <w:rFonts w:ascii="宋体" w:eastAsia="宋体" w:hAnsi="宋体"/>
        </w:rPr>
      </w:pPr>
      <w:r w:rsidRPr="002571E9">
        <w:rPr>
          <w:rFonts w:ascii="宋体" w:eastAsia="宋体" w:hAnsi="宋体"/>
        </w:rPr>
        <w:t>因此，一个罪人之所以是罪人，因为在亚当</w:t>
      </w:r>
      <w:ins w:id="70" w:author="jing" w:date="2021-04-12T21:46:00Z">
        <w:r w:rsidR="007E41D9">
          <w:rPr>
            <w:rFonts w:ascii="宋体" w:eastAsia="宋体" w:hAnsi="宋体" w:hint="eastAsia"/>
          </w:rPr>
          <w:t>里</w:t>
        </w:r>
      </w:ins>
      <w:del w:id="71" w:author="jing" w:date="2021-04-12T21:46:00Z">
        <w:r w:rsidRPr="002571E9" w:rsidDel="007E41D9">
          <w:rPr>
            <w:rFonts w:ascii="宋体" w:eastAsia="宋体" w:hAnsi="宋体"/>
          </w:rPr>
          <w:delText>的</w:delText>
        </w:r>
      </w:del>
      <w:r w:rsidRPr="002571E9">
        <w:rPr>
          <w:rFonts w:ascii="宋体" w:eastAsia="宋体" w:hAnsi="宋体"/>
        </w:rPr>
        <w:t>堕落</w:t>
      </w:r>
      <w:r w:rsidR="00223902">
        <w:rPr>
          <w:rFonts w:ascii="宋体" w:eastAsia="宋体" w:hAnsi="宋体" w:hint="eastAsia"/>
        </w:rPr>
        <w:t>，这</w:t>
      </w:r>
      <w:r w:rsidRPr="002571E9">
        <w:rPr>
          <w:rFonts w:ascii="宋体" w:eastAsia="宋体" w:hAnsi="宋体"/>
        </w:rPr>
        <w:t>个罪人之所以他严重</w:t>
      </w:r>
      <w:r w:rsidR="00223902">
        <w:rPr>
          <w:rFonts w:ascii="宋体" w:eastAsia="宋体" w:hAnsi="宋体" w:hint="eastAsia"/>
        </w:rPr>
        <w:t>地</w:t>
      </w:r>
      <w:r w:rsidRPr="002571E9">
        <w:rPr>
          <w:rFonts w:ascii="宋体" w:eastAsia="宋体" w:hAnsi="宋体"/>
        </w:rPr>
        <w:t>被罪污染，是因为这个人的心思意念以及他整个的肉体都</w:t>
      </w:r>
      <w:r w:rsidR="00223902">
        <w:rPr>
          <w:rFonts w:ascii="宋体" w:eastAsia="宋体" w:hAnsi="宋体" w:hint="eastAsia"/>
        </w:rPr>
        <w:t>作</w:t>
      </w:r>
      <w:r w:rsidRPr="002571E9">
        <w:rPr>
          <w:rFonts w:ascii="宋体" w:eastAsia="宋体" w:hAnsi="宋体"/>
        </w:rPr>
        <w:t>了罪的奴仆</w:t>
      </w:r>
      <w:r w:rsidR="00223902">
        <w:rPr>
          <w:rFonts w:ascii="宋体" w:eastAsia="宋体" w:hAnsi="宋体" w:hint="eastAsia"/>
        </w:rPr>
        <w:t>，</w:t>
      </w:r>
      <w:r w:rsidRPr="002571E9">
        <w:rPr>
          <w:rFonts w:ascii="宋体" w:eastAsia="宋体" w:hAnsi="宋体"/>
        </w:rPr>
        <w:t>天天犯罪，严重干犯上帝的律法，因此这一个罪人就严重</w:t>
      </w:r>
      <w:r w:rsidR="00223902">
        <w:rPr>
          <w:rFonts w:ascii="宋体" w:eastAsia="宋体" w:hAnsi="宋体" w:hint="eastAsia"/>
        </w:rPr>
        <w:t>地</w:t>
      </w:r>
      <w:r w:rsidRPr="002571E9">
        <w:rPr>
          <w:rFonts w:ascii="宋体" w:eastAsia="宋体" w:hAnsi="宋体"/>
        </w:rPr>
        <w:t>被罪污染</w:t>
      </w:r>
      <w:r w:rsidR="00223902">
        <w:rPr>
          <w:rFonts w:ascii="宋体" w:eastAsia="宋体" w:hAnsi="宋体" w:hint="eastAsia"/>
        </w:rPr>
        <w:t>，</w:t>
      </w:r>
      <w:r w:rsidRPr="002571E9">
        <w:rPr>
          <w:rFonts w:ascii="宋体" w:eastAsia="宋体" w:hAnsi="宋体"/>
        </w:rPr>
        <w:t>成为不</w:t>
      </w:r>
      <w:r w:rsidR="00223902">
        <w:rPr>
          <w:rFonts w:ascii="宋体" w:eastAsia="宋体" w:hAnsi="宋体" w:hint="eastAsia"/>
        </w:rPr>
        <w:t>洁</w:t>
      </w:r>
      <w:r w:rsidRPr="002571E9">
        <w:rPr>
          <w:rFonts w:ascii="宋体" w:eastAsia="宋体" w:hAnsi="宋体"/>
        </w:rPr>
        <w:t>。</w:t>
      </w:r>
    </w:p>
    <w:p w14:paraId="566830D4" w14:textId="77777777" w:rsidR="002571E9" w:rsidRPr="002571E9" w:rsidRDefault="002571E9" w:rsidP="00223902">
      <w:pPr>
        <w:rPr>
          <w:rFonts w:ascii="宋体" w:eastAsia="宋体" w:hAnsi="宋体"/>
        </w:rPr>
      </w:pPr>
      <w:r w:rsidRPr="002571E9">
        <w:rPr>
          <w:rFonts w:ascii="宋体" w:eastAsia="宋体" w:hAnsi="宋体"/>
        </w:rPr>
        <w:t>因此，当圣经论到罪人的罪的时候</w:t>
      </w:r>
      <w:r w:rsidR="00223902">
        <w:rPr>
          <w:rFonts w:ascii="宋体" w:eastAsia="宋体" w:hAnsi="宋体" w:hint="eastAsia"/>
        </w:rPr>
        <w:t>，</w:t>
      </w:r>
      <w:r w:rsidRPr="002571E9">
        <w:rPr>
          <w:rFonts w:ascii="宋体" w:eastAsia="宋体" w:hAnsi="宋体"/>
        </w:rPr>
        <w:t>就像</w:t>
      </w:r>
      <w:r w:rsidR="00223902">
        <w:rPr>
          <w:rFonts w:ascii="宋体" w:eastAsia="宋体" w:hAnsi="宋体" w:hint="eastAsia"/>
        </w:rPr>
        <w:t>【赛1：1</w:t>
      </w:r>
      <w:r w:rsidR="00223902">
        <w:rPr>
          <w:rFonts w:ascii="宋体" w:eastAsia="宋体" w:hAnsi="宋体"/>
        </w:rPr>
        <w:t>8</w:t>
      </w:r>
      <w:r w:rsidR="00223902">
        <w:rPr>
          <w:rFonts w:ascii="宋体" w:eastAsia="宋体" w:hAnsi="宋体" w:hint="eastAsia"/>
        </w:rPr>
        <w:t>】</w:t>
      </w:r>
      <w:r w:rsidRPr="002571E9">
        <w:rPr>
          <w:rFonts w:ascii="宋体" w:eastAsia="宋体" w:hAnsi="宋体"/>
        </w:rPr>
        <w:t>描述罪人说</w:t>
      </w:r>
      <w:r w:rsidR="00223902">
        <w:rPr>
          <w:rFonts w:ascii="宋体" w:eastAsia="宋体" w:hAnsi="宋体" w:hint="eastAsia"/>
        </w:rPr>
        <w:t>：“</w:t>
      </w:r>
      <w:r w:rsidRPr="002571E9">
        <w:rPr>
          <w:rFonts w:ascii="宋体" w:eastAsia="宋体" w:hAnsi="宋体"/>
        </w:rPr>
        <w:t>你们的罪虽像朱红，必变成雪白</w:t>
      </w:r>
      <w:r w:rsidR="00223902">
        <w:rPr>
          <w:rFonts w:ascii="宋体" w:eastAsia="宋体" w:hAnsi="宋体" w:hint="eastAsia"/>
        </w:rPr>
        <w:t>；</w:t>
      </w:r>
      <w:r w:rsidRPr="002571E9">
        <w:rPr>
          <w:rFonts w:ascii="宋体" w:eastAsia="宋体" w:hAnsi="宋体"/>
        </w:rPr>
        <w:t>虽红如丹颜</w:t>
      </w:r>
      <w:r w:rsidR="00223902">
        <w:rPr>
          <w:rFonts w:ascii="宋体" w:eastAsia="宋体" w:hAnsi="宋体" w:hint="eastAsia"/>
        </w:rPr>
        <w:t>，</w:t>
      </w:r>
      <w:r w:rsidRPr="002571E9">
        <w:rPr>
          <w:rFonts w:ascii="宋体" w:eastAsia="宋体" w:hAnsi="宋体"/>
        </w:rPr>
        <w:t>必白如羊毛。</w:t>
      </w:r>
      <w:r w:rsidR="00223902">
        <w:rPr>
          <w:rFonts w:ascii="宋体" w:eastAsia="宋体" w:hAnsi="宋体" w:hint="eastAsia"/>
        </w:rPr>
        <w:t>”</w:t>
      </w:r>
      <w:r w:rsidRPr="002571E9">
        <w:rPr>
          <w:rFonts w:ascii="宋体" w:eastAsia="宋体" w:hAnsi="宋体"/>
        </w:rPr>
        <w:t>说到罪的时候，用</w:t>
      </w:r>
      <w:r w:rsidR="00223902">
        <w:rPr>
          <w:rFonts w:ascii="宋体" w:eastAsia="宋体" w:hAnsi="宋体" w:hint="eastAsia"/>
        </w:rPr>
        <w:t>“</w:t>
      </w:r>
      <w:r w:rsidRPr="002571E9">
        <w:rPr>
          <w:rFonts w:ascii="宋体" w:eastAsia="宋体" w:hAnsi="宋体"/>
        </w:rPr>
        <w:t>朱</w:t>
      </w:r>
      <w:r w:rsidR="00223902">
        <w:rPr>
          <w:rFonts w:ascii="宋体" w:eastAsia="宋体" w:hAnsi="宋体" w:hint="eastAsia"/>
        </w:rPr>
        <w:t>红”和“丹颜”</w:t>
      </w:r>
      <w:r w:rsidRPr="002571E9">
        <w:rPr>
          <w:rFonts w:ascii="宋体" w:eastAsia="宋体" w:hAnsi="宋体"/>
        </w:rPr>
        <w:t>来描述，而这个</w:t>
      </w:r>
      <w:r w:rsidR="00223902">
        <w:rPr>
          <w:rFonts w:ascii="宋体" w:eastAsia="宋体" w:hAnsi="宋体" w:hint="eastAsia"/>
        </w:rPr>
        <w:t>“</w:t>
      </w:r>
      <w:r w:rsidRPr="002571E9">
        <w:rPr>
          <w:rFonts w:ascii="宋体" w:eastAsia="宋体" w:hAnsi="宋体"/>
        </w:rPr>
        <w:t>朱红</w:t>
      </w:r>
      <w:r w:rsidR="00223902">
        <w:rPr>
          <w:rFonts w:ascii="宋体" w:eastAsia="宋体" w:hAnsi="宋体" w:hint="eastAsia"/>
        </w:rPr>
        <w:t>”、“丹颜”</w:t>
      </w:r>
      <w:r w:rsidRPr="002571E9">
        <w:rPr>
          <w:rFonts w:ascii="宋体" w:eastAsia="宋体" w:hAnsi="宋体"/>
        </w:rPr>
        <w:t>就是血的颜色</w:t>
      </w:r>
      <w:r w:rsidR="00223902">
        <w:rPr>
          <w:rFonts w:ascii="宋体" w:eastAsia="宋体" w:hAnsi="宋体" w:hint="eastAsia"/>
        </w:rPr>
        <w:t>。</w:t>
      </w:r>
      <w:r w:rsidRPr="002571E9">
        <w:rPr>
          <w:rFonts w:ascii="宋体" w:eastAsia="宋体" w:hAnsi="宋体"/>
        </w:rPr>
        <w:t>那意思就是让我们看到一个人成为罪人</w:t>
      </w:r>
      <w:r w:rsidR="00223902">
        <w:rPr>
          <w:rFonts w:ascii="宋体" w:eastAsia="宋体" w:hAnsi="宋体" w:hint="eastAsia"/>
        </w:rPr>
        <w:t>，</w:t>
      </w:r>
      <w:r w:rsidRPr="002571E9">
        <w:rPr>
          <w:rFonts w:ascii="宋体" w:eastAsia="宋体" w:hAnsi="宋体"/>
        </w:rPr>
        <w:t>并且严重干犯上帝的律法，他所有一切的罪都在他的血液里，都在他的生命中，</w:t>
      </w:r>
      <w:r w:rsidR="00223902">
        <w:rPr>
          <w:rFonts w:ascii="宋体" w:eastAsia="宋体" w:hAnsi="宋体" w:hint="eastAsia"/>
        </w:rPr>
        <w:t>是与</w:t>
      </w:r>
      <w:r w:rsidRPr="002571E9">
        <w:rPr>
          <w:rFonts w:ascii="宋体" w:eastAsia="宋体" w:hAnsi="宋体"/>
        </w:rPr>
        <w:t>这一个人的位格</w:t>
      </w:r>
      <w:r w:rsidR="00223902">
        <w:rPr>
          <w:rFonts w:ascii="宋体" w:eastAsia="宋体" w:hAnsi="宋体" w:hint="eastAsia"/>
        </w:rPr>
        <w:t>、</w:t>
      </w:r>
      <w:r w:rsidRPr="002571E9">
        <w:rPr>
          <w:rFonts w:ascii="宋体" w:eastAsia="宋体" w:hAnsi="宋体"/>
        </w:rPr>
        <w:t>生命息息相关。</w:t>
      </w:r>
    </w:p>
    <w:p w14:paraId="7626167F" w14:textId="78F3ED60" w:rsidR="002571E9" w:rsidRPr="002571E9" w:rsidRDefault="002571E9" w:rsidP="007A16D5">
      <w:pPr>
        <w:rPr>
          <w:rFonts w:ascii="宋体" w:eastAsia="宋体" w:hAnsi="宋体"/>
        </w:rPr>
      </w:pPr>
      <w:r w:rsidRPr="002571E9">
        <w:rPr>
          <w:rFonts w:ascii="宋体" w:eastAsia="宋体" w:hAnsi="宋体"/>
        </w:rPr>
        <w:t>为此，这一个血就指向了耶稣基督，</w:t>
      </w:r>
      <w:r w:rsidR="00223902">
        <w:rPr>
          <w:rFonts w:ascii="宋体" w:eastAsia="宋体" w:hAnsi="宋体" w:hint="eastAsia"/>
        </w:rPr>
        <w:t>祂</w:t>
      </w:r>
      <w:r w:rsidRPr="002571E9">
        <w:rPr>
          <w:rFonts w:ascii="宋体" w:eastAsia="宋体" w:hAnsi="宋体"/>
        </w:rPr>
        <w:t>要为我们担罪，承担我们的罪，替我们赎罪，就必须舍命</w:t>
      </w:r>
      <w:ins w:id="72" w:author="jing" w:date="2021-04-12T21:47:00Z">
        <w:r w:rsidR="007E41D9">
          <w:rPr>
            <w:rFonts w:ascii="宋体" w:eastAsia="宋体" w:hAnsi="宋体" w:hint="eastAsia"/>
          </w:rPr>
          <w:t>、</w:t>
        </w:r>
      </w:ins>
      <w:r w:rsidRPr="002571E9">
        <w:rPr>
          <w:rFonts w:ascii="宋体" w:eastAsia="宋体" w:hAnsi="宋体"/>
        </w:rPr>
        <w:t>流血。只有</w:t>
      </w:r>
      <w:r w:rsidR="00223902">
        <w:rPr>
          <w:rFonts w:ascii="宋体" w:eastAsia="宋体" w:hAnsi="宋体" w:hint="eastAsia"/>
        </w:rPr>
        <w:t>当</w:t>
      </w:r>
      <w:r w:rsidRPr="002571E9">
        <w:rPr>
          <w:rFonts w:ascii="宋体" w:eastAsia="宋体" w:hAnsi="宋体"/>
        </w:rPr>
        <w:t>人对血有了这样</w:t>
      </w:r>
      <w:ins w:id="73" w:author="jing" w:date="2021-04-12T21:48:00Z">
        <w:r w:rsidR="007E41D9">
          <w:rPr>
            <w:rFonts w:ascii="宋体" w:eastAsia="宋体" w:hAnsi="宋体" w:hint="eastAsia"/>
          </w:rPr>
          <w:t>的</w:t>
        </w:r>
      </w:ins>
      <w:del w:id="74" w:author="jing" w:date="2021-04-12T21:48:00Z">
        <w:r w:rsidR="00223902" w:rsidDel="007E41D9">
          <w:rPr>
            <w:rFonts w:ascii="宋体" w:eastAsia="宋体" w:hAnsi="宋体" w:hint="eastAsia"/>
          </w:rPr>
          <w:delText>地</w:delText>
        </w:r>
      </w:del>
      <w:r w:rsidRPr="002571E9">
        <w:rPr>
          <w:rFonts w:ascii="宋体" w:eastAsia="宋体" w:hAnsi="宋体"/>
        </w:rPr>
        <w:t>尊重，</w:t>
      </w:r>
      <w:ins w:id="75" w:author="jing" w:date="2021-04-12T21:49:00Z">
        <w:r w:rsidR="007E41D9">
          <w:rPr>
            <w:rFonts w:ascii="宋体" w:eastAsia="宋体" w:hAnsi="宋体" w:hint="eastAsia"/>
          </w:rPr>
          <w:t>才能更加看重主耶稣基督为我们的罪流血舍命</w:t>
        </w:r>
      </w:ins>
      <w:ins w:id="76" w:author="jing" w:date="2021-04-12T21:50:00Z">
        <w:r w:rsidR="007E41D9">
          <w:rPr>
            <w:rFonts w:ascii="宋体" w:eastAsia="宋体" w:hAnsi="宋体" w:hint="eastAsia"/>
          </w:rPr>
          <w:t>的救赎恩典。</w:t>
        </w:r>
      </w:ins>
      <w:r w:rsidRPr="002571E9">
        <w:rPr>
          <w:rFonts w:ascii="宋体" w:eastAsia="宋体" w:hAnsi="宋体"/>
        </w:rPr>
        <w:t>如果连</w:t>
      </w:r>
      <w:r w:rsidR="00223902">
        <w:rPr>
          <w:rFonts w:ascii="宋体" w:eastAsia="宋体" w:hAnsi="宋体" w:hint="eastAsia"/>
        </w:rPr>
        <w:t>践踏</w:t>
      </w:r>
      <w:r w:rsidRPr="002571E9">
        <w:rPr>
          <w:rFonts w:ascii="宋体" w:eastAsia="宋体" w:hAnsi="宋体"/>
        </w:rPr>
        <w:t>动物的血都要从民中剪除</w:t>
      </w:r>
      <w:ins w:id="77" w:author="jing" w:date="2021-04-12T21:50:00Z">
        <w:r w:rsidR="007E41D9">
          <w:rPr>
            <w:rFonts w:ascii="宋体" w:eastAsia="宋体" w:hAnsi="宋体" w:hint="eastAsia"/>
          </w:rPr>
          <w:t>，何况是流人的血，更何况</w:t>
        </w:r>
      </w:ins>
      <w:ins w:id="78" w:author="jing" w:date="2021-04-12T21:51:00Z">
        <w:r w:rsidR="007E41D9">
          <w:rPr>
            <w:rFonts w:ascii="宋体" w:eastAsia="宋体" w:hAnsi="宋体" w:hint="eastAsia"/>
          </w:rPr>
          <w:t>是践踏神儿子的血呢？</w:t>
        </w:r>
      </w:ins>
      <w:del w:id="79" w:author="jing" w:date="2021-04-12T21:51:00Z">
        <w:r w:rsidRPr="002571E9" w:rsidDel="007E41D9">
          <w:rPr>
            <w:rFonts w:ascii="宋体" w:eastAsia="宋体" w:hAnsi="宋体"/>
          </w:rPr>
          <w:delText>。</w:delText>
        </w:r>
      </w:del>
      <w:r w:rsidRPr="002571E9">
        <w:rPr>
          <w:rFonts w:ascii="宋体" w:eastAsia="宋体" w:hAnsi="宋体"/>
        </w:rPr>
        <w:t>因此</w:t>
      </w:r>
      <w:r w:rsidR="00223902">
        <w:rPr>
          <w:rFonts w:ascii="宋体" w:eastAsia="宋体" w:hAnsi="宋体" w:hint="eastAsia"/>
        </w:rPr>
        <w:t>【来1</w:t>
      </w:r>
      <w:r w:rsidR="00223902">
        <w:rPr>
          <w:rFonts w:ascii="宋体" w:eastAsia="宋体" w:hAnsi="宋体"/>
        </w:rPr>
        <w:t>0</w:t>
      </w:r>
      <w:r w:rsidR="00223902">
        <w:rPr>
          <w:rFonts w:ascii="宋体" w:eastAsia="宋体" w:hAnsi="宋体" w:hint="eastAsia"/>
        </w:rPr>
        <w:t>：2</w:t>
      </w:r>
      <w:r w:rsidR="00223902">
        <w:rPr>
          <w:rFonts w:ascii="宋体" w:eastAsia="宋体" w:hAnsi="宋体"/>
        </w:rPr>
        <w:t>9</w:t>
      </w:r>
      <w:r w:rsidR="00223902">
        <w:rPr>
          <w:rFonts w:ascii="宋体" w:eastAsia="宋体" w:hAnsi="宋体" w:hint="eastAsia"/>
        </w:rPr>
        <w:t>】</w:t>
      </w:r>
      <w:r w:rsidRPr="002571E9">
        <w:rPr>
          <w:rFonts w:ascii="宋体" w:eastAsia="宋体" w:hAnsi="宋体"/>
        </w:rPr>
        <w:t>就说</w:t>
      </w:r>
      <w:r w:rsidR="00223902">
        <w:rPr>
          <w:rFonts w:ascii="宋体" w:eastAsia="宋体" w:hAnsi="宋体" w:hint="eastAsia"/>
        </w:rPr>
        <w:t>：“</w:t>
      </w:r>
      <w:r w:rsidRPr="002571E9">
        <w:rPr>
          <w:rFonts w:ascii="宋体" w:eastAsia="宋体" w:hAnsi="宋体"/>
        </w:rPr>
        <w:t>何况</w:t>
      </w:r>
      <w:r w:rsidR="007A16D5">
        <w:rPr>
          <w:rFonts w:ascii="宋体" w:eastAsia="宋体" w:hAnsi="宋体" w:hint="eastAsia"/>
        </w:rPr>
        <w:t>人</w:t>
      </w:r>
      <w:r w:rsidR="00223902">
        <w:rPr>
          <w:rFonts w:ascii="宋体" w:eastAsia="宋体" w:hAnsi="宋体" w:hint="eastAsia"/>
        </w:rPr>
        <w:t>践踏</w:t>
      </w:r>
      <w:r w:rsidRPr="002571E9">
        <w:rPr>
          <w:rFonts w:ascii="宋体" w:eastAsia="宋体" w:hAnsi="宋体"/>
        </w:rPr>
        <w:t>神的儿子</w:t>
      </w:r>
      <w:r w:rsidR="00223902">
        <w:rPr>
          <w:rFonts w:ascii="宋体" w:eastAsia="宋体" w:hAnsi="宋体" w:hint="eastAsia"/>
        </w:rPr>
        <w:t>，</w:t>
      </w:r>
      <w:r w:rsidRPr="002571E9">
        <w:rPr>
          <w:rFonts w:ascii="宋体" w:eastAsia="宋体" w:hAnsi="宋体"/>
        </w:rPr>
        <w:t>将那使他成圣之约的血当作平常</w:t>
      </w:r>
      <w:r w:rsidR="00223902">
        <w:rPr>
          <w:rFonts w:ascii="宋体" w:eastAsia="宋体" w:hAnsi="宋体" w:hint="eastAsia"/>
        </w:rPr>
        <w:t>，</w:t>
      </w:r>
      <w:r w:rsidRPr="002571E9">
        <w:rPr>
          <w:rFonts w:ascii="宋体" w:eastAsia="宋体" w:hAnsi="宋体"/>
        </w:rPr>
        <w:t>又亵慢施恩的圣灵</w:t>
      </w:r>
      <w:r w:rsidR="00223902">
        <w:rPr>
          <w:rFonts w:ascii="宋体" w:eastAsia="宋体" w:hAnsi="宋体" w:hint="eastAsia"/>
        </w:rPr>
        <w:t>，</w:t>
      </w:r>
      <w:r w:rsidRPr="002571E9">
        <w:rPr>
          <w:rFonts w:ascii="宋体" w:eastAsia="宋体" w:hAnsi="宋体"/>
        </w:rPr>
        <w:t>你们想</w:t>
      </w:r>
      <w:r w:rsidR="007A16D5">
        <w:rPr>
          <w:rFonts w:ascii="宋体" w:eastAsia="宋体" w:hAnsi="宋体" w:hint="eastAsia"/>
        </w:rPr>
        <w:t>，</w:t>
      </w:r>
      <w:r w:rsidRPr="002571E9">
        <w:rPr>
          <w:rFonts w:ascii="宋体" w:eastAsia="宋体" w:hAnsi="宋体"/>
        </w:rPr>
        <w:t>他要受的刑</w:t>
      </w:r>
      <w:r w:rsidR="00223902">
        <w:rPr>
          <w:rFonts w:ascii="宋体" w:eastAsia="宋体" w:hAnsi="宋体" w:hint="eastAsia"/>
        </w:rPr>
        <w:t>罚</w:t>
      </w:r>
      <w:r w:rsidRPr="002571E9">
        <w:rPr>
          <w:rFonts w:ascii="宋体" w:eastAsia="宋体" w:hAnsi="宋体"/>
        </w:rPr>
        <w:t>该怎样加重呢？</w:t>
      </w:r>
      <w:r w:rsidR="007A16D5">
        <w:rPr>
          <w:rFonts w:ascii="宋体" w:eastAsia="宋体" w:hAnsi="宋体" w:hint="eastAsia"/>
        </w:rPr>
        <w:t>”</w:t>
      </w:r>
      <w:r w:rsidRPr="002571E9">
        <w:rPr>
          <w:rFonts w:ascii="宋体" w:eastAsia="宋体" w:hAnsi="宋体"/>
        </w:rPr>
        <w:t>也就是说，当你有了</w:t>
      </w:r>
      <w:r w:rsidR="007A16D5">
        <w:rPr>
          <w:rFonts w:ascii="宋体" w:eastAsia="宋体" w:hAnsi="宋体" w:hint="eastAsia"/>
        </w:rPr>
        <w:t>【利1</w:t>
      </w:r>
      <w:r w:rsidR="007A16D5">
        <w:rPr>
          <w:rFonts w:ascii="宋体" w:eastAsia="宋体" w:hAnsi="宋体"/>
        </w:rPr>
        <w:t>7</w:t>
      </w:r>
      <w:r w:rsidR="007A16D5">
        <w:rPr>
          <w:rFonts w:ascii="宋体" w:eastAsia="宋体" w:hAnsi="宋体" w:hint="eastAsia"/>
        </w:rPr>
        <w:t>：1</w:t>
      </w:r>
      <w:r w:rsidR="007A16D5">
        <w:rPr>
          <w:rFonts w:ascii="宋体" w:eastAsia="宋体" w:hAnsi="宋体"/>
        </w:rPr>
        <w:t>0-16</w:t>
      </w:r>
      <w:r w:rsidR="007A16D5">
        <w:rPr>
          <w:rFonts w:ascii="宋体" w:eastAsia="宋体" w:hAnsi="宋体" w:hint="eastAsia"/>
        </w:rPr>
        <w:t>】</w:t>
      </w:r>
      <w:r w:rsidRPr="002571E9">
        <w:rPr>
          <w:rFonts w:ascii="宋体" w:eastAsia="宋体" w:hAnsi="宋体"/>
        </w:rPr>
        <w:t>的这一个背景来看</w:t>
      </w:r>
      <w:r w:rsidR="007A16D5">
        <w:rPr>
          <w:rFonts w:ascii="宋体" w:eastAsia="宋体" w:hAnsi="宋体" w:hint="eastAsia"/>
        </w:rPr>
        <w:t>【来1</w:t>
      </w:r>
      <w:r w:rsidR="007A16D5">
        <w:rPr>
          <w:rFonts w:ascii="宋体" w:eastAsia="宋体" w:hAnsi="宋体"/>
        </w:rPr>
        <w:t>0</w:t>
      </w:r>
      <w:r w:rsidR="007A16D5">
        <w:rPr>
          <w:rFonts w:ascii="宋体" w:eastAsia="宋体" w:hAnsi="宋体" w:hint="eastAsia"/>
        </w:rPr>
        <w:t>：2</w:t>
      </w:r>
      <w:r w:rsidR="007A16D5">
        <w:rPr>
          <w:rFonts w:ascii="宋体" w:eastAsia="宋体" w:hAnsi="宋体"/>
        </w:rPr>
        <w:t>9</w:t>
      </w:r>
      <w:r w:rsidR="007A16D5">
        <w:rPr>
          <w:rFonts w:ascii="宋体" w:eastAsia="宋体" w:hAnsi="宋体" w:hint="eastAsia"/>
        </w:rPr>
        <w:t>】，</w:t>
      </w:r>
      <w:r w:rsidRPr="002571E9">
        <w:rPr>
          <w:rFonts w:ascii="宋体" w:eastAsia="宋体" w:hAnsi="宋体"/>
        </w:rPr>
        <w:t>那你就知道我们又应当如何</w:t>
      </w:r>
      <w:r w:rsidR="007A16D5">
        <w:rPr>
          <w:rFonts w:ascii="宋体" w:eastAsia="宋体" w:hAnsi="宋体" w:hint="eastAsia"/>
        </w:rPr>
        <w:t>地</w:t>
      </w:r>
      <w:r w:rsidRPr="002571E9">
        <w:rPr>
          <w:rFonts w:ascii="宋体" w:eastAsia="宋体" w:hAnsi="宋体"/>
        </w:rPr>
        <w:t>越发敬重</w:t>
      </w:r>
      <w:r w:rsidR="007A16D5">
        <w:rPr>
          <w:rFonts w:ascii="宋体" w:eastAsia="宋体" w:hAnsi="宋体" w:hint="eastAsia"/>
        </w:rPr>
        <w:t>、</w:t>
      </w:r>
      <w:r w:rsidRPr="002571E9">
        <w:rPr>
          <w:rFonts w:ascii="宋体" w:eastAsia="宋体" w:hAnsi="宋体"/>
        </w:rPr>
        <w:t>敬畏主耶稣基督为我们舍命流血的道呢？</w:t>
      </w:r>
    </w:p>
    <w:p w14:paraId="2E39EC0A" w14:textId="40E6709D" w:rsidR="002571E9" w:rsidRPr="002571E9" w:rsidRDefault="002571E9" w:rsidP="007A16D5">
      <w:pPr>
        <w:rPr>
          <w:rFonts w:ascii="宋体" w:eastAsia="宋体" w:hAnsi="宋体"/>
        </w:rPr>
      </w:pPr>
      <w:r w:rsidRPr="002571E9">
        <w:rPr>
          <w:rFonts w:ascii="宋体" w:eastAsia="宋体" w:hAnsi="宋体"/>
        </w:rPr>
        <w:t>当然</w:t>
      </w:r>
      <w:r w:rsidR="007A16D5">
        <w:rPr>
          <w:rFonts w:ascii="宋体" w:eastAsia="宋体" w:hAnsi="宋体" w:hint="eastAsia"/>
        </w:rPr>
        <w:t>，利未记1</w:t>
      </w:r>
      <w:r w:rsidR="007A16D5">
        <w:rPr>
          <w:rFonts w:ascii="宋体" w:eastAsia="宋体" w:hAnsi="宋体"/>
        </w:rPr>
        <w:t>7</w:t>
      </w:r>
      <w:r w:rsidR="007A16D5">
        <w:rPr>
          <w:rFonts w:ascii="宋体" w:eastAsia="宋体" w:hAnsi="宋体" w:hint="eastAsia"/>
        </w:rPr>
        <w:t>章是礼仪律，</w:t>
      </w:r>
      <w:r w:rsidRPr="002571E9">
        <w:rPr>
          <w:rFonts w:ascii="宋体" w:eastAsia="宋体" w:hAnsi="宋体"/>
        </w:rPr>
        <w:t>为什么说是礼仪律呢？因为连主耶稣基督所流的血也是一个标记。当我们说我们的罪得赦免</w:t>
      </w:r>
      <w:r w:rsidR="007A16D5">
        <w:rPr>
          <w:rFonts w:ascii="宋体" w:eastAsia="宋体" w:hAnsi="宋体" w:hint="eastAsia"/>
        </w:rPr>
        <w:t>，罪得洁净，</w:t>
      </w:r>
      <w:r w:rsidRPr="002571E9">
        <w:rPr>
          <w:rFonts w:ascii="宋体" w:eastAsia="宋体" w:hAnsi="宋体"/>
        </w:rPr>
        <w:t>都是因着主耶稣基督宝血来洁净的。但实际上我们认罪祷告的时候，并不是说天使要</w:t>
      </w:r>
      <w:r w:rsidR="007A16D5">
        <w:rPr>
          <w:rFonts w:ascii="宋体" w:eastAsia="宋体" w:hAnsi="宋体" w:hint="eastAsia"/>
        </w:rPr>
        <w:t>蘸点</w:t>
      </w:r>
      <w:r w:rsidRPr="002571E9">
        <w:rPr>
          <w:rFonts w:ascii="宋体" w:eastAsia="宋体" w:hAnsi="宋体"/>
        </w:rPr>
        <w:t>基督的血</w:t>
      </w:r>
      <w:r w:rsidR="007A16D5">
        <w:rPr>
          <w:rFonts w:ascii="宋体" w:eastAsia="宋体" w:hAnsi="宋体" w:hint="eastAsia"/>
        </w:rPr>
        <w:t>，</w:t>
      </w:r>
      <w:r w:rsidRPr="002571E9">
        <w:rPr>
          <w:rFonts w:ascii="宋体" w:eastAsia="宋体" w:hAnsi="宋体"/>
        </w:rPr>
        <w:t>擦一擦我们的灵魂</w:t>
      </w:r>
      <w:r w:rsidR="007A16D5">
        <w:rPr>
          <w:rFonts w:ascii="宋体" w:eastAsia="宋体" w:hAnsi="宋体" w:hint="eastAsia"/>
        </w:rPr>
        <w:t>，</w:t>
      </w:r>
      <w:r w:rsidRPr="002571E9">
        <w:rPr>
          <w:rFonts w:ascii="宋体" w:eastAsia="宋体" w:hAnsi="宋体"/>
        </w:rPr>
        <w:t>完全不必</w:t>
      </w:r>
      <w:ins w:id="80" w:author="jing" w:date="2021-04-12T21:53:00Z">
        <w:r w:rsidR="007E41D9">
          <w:rPr>
            <w:rFonts w:ascii="宋体" w:eastAsia="宋体" w:hAnsi="宋体" w:hint="eastAsia"/>
          </w:rPr>
          <w:t>。</w:t>
        </w:r>
      </w:ins>
      <w:del w:id="81" w:author="jing" w:date="2021-04-12T21:53:00Z">
        <w:r w:rsidRPr="002571E9" w:rsidDel="007E41D9">
          <w:rPr>
            <w:rFonts w:ascii="宋体" w:eastAsia="宋体" w:hAnsi="宋体"/>
          </w:rPr>
          <w:delText>，</w:delText>
        </w:r>
      </w:del>
      <w:r w:rsidRPr="002571E9">
        <w:rPr>
          <w:rFonts w:ascii="宋体" w:eastAsia="宋体" w:hAnsi="宋体"/>
        </w:rPr>
        <w:t>这只是借着主耶稣基督舍命流血</w:t>
      </w:r>
      <w:r w:rsidR="007A16D5">
        <w:rPr>
          <w:rFonts w:ascii="宋体" w:eastAsia="宋体" w:hAnsi="宋体" w:hint="eastAsia"/>
        </w:rPr>
        <w:t>，祂</w:t>
      </w:r>
      <w:r w:rsidRPr="002571E9">
        <w:rPr>
          <w:rFonts w:ascii="宋体" w:eastAsia="宋体" w:hAnsi="宋体"/>
        </w:rPr>
        <w:t>所</w:t>
      </w:r>
      <w:r w:rsidR="007A16D5">
        <w:rPr>
          <w:rFonts w:ascii="宋体" w:eastAsia="宋体" w:hAnsi="宋体" w:hint="eastAsia"/>
        </w:rPr>
        <w:t>作</w:t>
      </w:r>
      <w:r w:rsidRPr="002571E9">
        <w:rPr>
          <w:rFonts w:ascii="宋体" w:eastAsia="宋体" w:hAnsi="宋体"/>
        </w:rPr>
        <w:t>的这个救赎的工作</w:t>
      </w:r>
      <w:r w:rsidR="007A16D5">
        <w:rPr>
          <w:rFonts w:ascii="宋体" w:eastAsia="宋体" w:hAnsi="宋体" w:hint="eastAsia"/>
        </w:rPr>
        <w:t>，</w:t>
      </w:r>
      <w:r w:rsidRPr="002571E9">
        <w:rPr>
          <w:rFonts w:ascii="宋体" w:eastAsia="宋体" w:hAnsi="宋体"/>
        </w:rPr>
        <w:t>来给我们讲了那更深的奥秘。正如该隐杀</w:t>
      </w:r>
      <w:r w:rsidR="007A16D5">
        <w:rPr>
          <w:rFonts w:ascii="宋体" w:eastAsia="宋体" w:hAnsi="宋体" w:hint="eastAsia"/>
        </w:rPr>
        <w:t>了</w:t>
      </w:r>
      <w:r w:rsidRPr="002571E9">
        <w:rPr>
          <w:rFonts w:ascii="宋体" w:eastAsia="宋体" w:hAnsi="宋体"/>
        </w:rPr>
        <w:t>亚伯</w:t>
      </w:r>
      <w:r w:rsidR="007A16D5">
        <w:rPr>
          <w:rFonts w:ascii="宋体" w:eastAsia="宋体" w:hAnsi="宋体" w:hint="eastAsia"/>
        </w:rPr>
        <w:t>，【创4：1</w:t>
      </w:r>
      <w:r w:rsidR="007A16D5">
        <w:rPr>
          <w:rFonts w:ascii="宋体" w:eastAsia="宋体" w:hAnsi="宋体"/>
        </w:rPr>
        <w:t>0</w:t>
      </w:r>
      <w:r w:rsidR="007A16D5">
        <w:rPr>
          <w:rFonts w:ascii="宋体" w:eastAsia="宋体" w:hAnsi="宋体" w:hint="eastAsia"/>
        </w:rPr>
        <w:t>】：“</w:t>
      </w:r>
      <w:r w:rsidRPr="002571E9">
        <w:rPr>
          <w:rFonts w:ascii="宋体" w:eastAsia="宋体" w:hAnsi="宋体"/>
        </w:rPr>
        <w:t>耶和华说</w:t>
      </w:r>
      <w:r w:rsidR="007A16D5">
        <w:rPr>
          <w:rFonts w:ascii="宋体" w:eastAsia="宋体" w:hAnsi="宋体" w:hint="eastAsia"/>
        </w:rPr>
        <w:t>：‘</w:t>
      </w:r>
      <w:r w:rsidRPr="002571E9">
        <w:rPr>
          <w:rFonts w:ascii="宋体" w:eastAsia="宋体" w:hAnsi="宋体"/>
        </w:rPr>
        <w:t>你</w:t>
      </w:r>
      <w:r w:rsidR="007A16D5">
        <w:rPr>
          <w:rFonts w:ascii="宋体" w:eastAsia="宋体" w:hAnsi="宋体" w:hint="eastAsia"/>
        </w:rPr>
        <w:t>作</w:t>
      </w:r>
      <w:r w:rsidRPr="002571E9">
        <w:rPr>
          <w:rFonts w:ascii="宋体" w:eastAsia="宋体" w:hAnsi="宋体"/>
        </w:rPr>
        <w:t>了什么事呢？你兄弟的血有声音从地里向我哀告。</w:t>
      </w:r>
      <w:r w:rsidR="007A16D5">
        <w:rPr>
          <w:rFonts w:ascii="宋体" w:eastAsia="宋体" w:hAnsi="宋体" w:hint="eastAsia"/>
        </w:rPr>
        <w:t>’”</w:t>
      </w:r>
    </w:p>
    <w:p w14:paraId="7F2116AB" w14:textId="77777777" w:rsidR="007A16D5" w:rsidRDefault="002571E9" w:rsidP="007A16D5">
      <w:pPr>
        <w:rPr>
          <w:rFonts w:ascii="宋体" w:eastAsia="宋体" w:hAnsi="宋体"/>
        </w:rPr>
      </w:pPr>
      <w:r w:rsidRPr="002571E9">
        <w:rPr>
          <w:rFonts w:ascii="宋体" w:eastAsia="宋体" w:hAnsi="宋体"/>
        </w:rPr>
        <w:t>这并不是说亚伯的血会发</w:t>
      </w:r>
      <w:r w:rsidR="007A16D5">
        <w:rPr>
          <w:rFonts w:ascii="宋体" w:eastAsia="宋体" w:hAnsi="宋体" w:hint="eastAsia"/>
        </w:rPr>
        <w:t>声</w:t>
      </w:r>
      <w:r w:rsidRPr="002571E9">
        <w:rPr>
          <w:rFonts w:ascii="宋体" w:eastAsia="宋体" w:hAnsi="宋体"/>
        </w:rPr>
        <w:t>，会说话，但是那血所</w:t>
      </w:r>
      <w:r w:rsidR="007A16D5">
        <w:rPr>
          <w:rFonts w:ascii="宋体" w:eastAsia="宋体" w:hAnsi="宋体" w:hint="eastAsia"/>
        </w:rPr>
        <w:t>作</w:t>
      </w:r>
      <w:r w:rsidRPr="002571E9">
        <w:rPr>
          <w:rFonts w:ascii="宋体" w:eastAsia="宋体" w:hAnsi="宋体"/>
        </w:rPr>
        <w:t>的见证就如同是在</w:t>
      </w:r>
      <w:r w:rsidR="007A16D5">
        <w:rPr>
          <w:rFonts w:ascii="宋体" w:eastAsia="宋体" w:hAnsi="宋体" w:hint="eastAsia"/>
        </w:rPr>
        <w:t>向</w:t>
      </w:r>
      <w:r w:rsidRPr="002571E9">
        <w:rPr>
          <w:rFonts w:ascii="宋体" w:eastAsia="宋体" w:hAnsi="宋体"/>
        </w:rPr>
        <w:t>上帝</w:t>
      </w:r>
      <w:r w:rsidR="007A16D5">
        <w:rPr>
          <w:rFonts w:ascii="宋体" w:eastAsia="宋体" w:hAnsi="宋体" w:hint="eastAsia"/>
        </w:rPr>
        <w:t>伸冤</w:t>
      </w:r>
      <w:r w:rsidRPr="002571E9">
        <w:rPr>
          <w:rFonts w:ascii="宋体" w:eastAsia="宋体" w:hAnsi="宋体"/>
        </w:rPr>
        <w:t>。同样的，主耶稣基督钉在十字架上舍命流血也是一样</w:t>
      </w:r>
      <w:r w:rsidR="007A16D5">
        <w:rPr>
          <w:rFonts w:ascii="宋体" w:eastAsia="宋体" w:hAnsi="宋体" w:hint="eastAsia"/>
        </w:rPr>
        <w:t>，</w:t>
      </w:r>
      <w:r w:rsidRPr="002571E9">
        <w:rPr>
          <w:rFonts w:ascii="宋体" w:eastAsia="宋体" w:hAnsi="宋体"/>
        </w:rPr>
        <w:t>就好像是亚伯的血有声音从地里</w:t>
      </w:r>
      <w:r w:rsidR="007A16D5">
        <w:rPr>
          <w:rFonts w:ascii="宋体" w:eastAsia="宋体" w:hAnsi="宋体" w:hint="eastAsia"/>
        </w:rPr>
        <w:t>哀告</w:t>
      </w:r>
      <w:r w:rsidRPr="002571E9">
        <w:rPr>
          <w:rFonts w:ascii="宋体" w:eastAsia="宋体" w:hAnsi="宋体"/>
        </w:rPr>
        <w:t>一样，它是借着这舍命流血的道，让我们知道</w:t>
      </w:r>
      <w:r w:rsidR="007A16D5">
        <w:rPr>
          <w:rFonts w:ascii="宋体" w:eastAsia="宋体" w:hAnsi="宋体" w:hint="eastAsia"/>
        </w:rPr>
        <w:t>，祂</w:t>
      </w:r>
      <w:r w:rsidRPr="002571E9">
        <w:rPr>
          <w:rFonts w:ascii="宋体" w:eastAsia="宋体" w:hAnsi="宋体"/>
        </w:rPr>
        <w:t>是以这样</w:t>
      </w:r>
      <w:r w:rsidR="007A16D5">
        <w:rPr>
          <w:rFonts w:ascii="宋体" w:eastAsia="宋体" w:hAnsi="宋体" w:hint="eastAsia"/>
        </w:rPr>
        <w:t>的</w:t>
      </w:r>
      <w:r w:rsidRPr="002571E9">
        <w:rPr>
          <w:rFonts w:ascii="宋体" w:eastAsia="宋体" w:hAnsi="宋体"/>
        </w:rPr>
        <w:t>道拯救了我们。</w:t>
      </w:r>
    </w:p>
    <w:p w14:paraId="336F9290" w14:textId="77777777" w:rsidR="007A16D5" w:rsidRDefault="002571E9" w:rsidP="007A16D5">
      <w:pPr>
        <w:rPr>
          <w:rFonts w:ascii="宋体" w:eastAsia="宋体" w:hAnsi="宋体"/>
        </w:rPr>
      </w:pPr>
      <w:r w:rsidRPr="002571E9">
        <w:rPr>
          <w:rFonts w:ascii="宋体" w:eastAsia="宋体" w:hAnsi="宋体"/>
        </w:rPr>
        <w:t>因此</w:t>
      </w:r>
      <w:r w:rsidR="007A16D5">
        <w:rPr>
          <w:rFonts w:ascii="宋体" w:eastAsia="宋体" w:hAnsi="宋体" w:hint="eastAsia"/>
        </w:rPr>
        <w:t>【来1</w:t>
      </w:r>
      <w:r w:rsidR="007A16D5">
        <w:rPr>
          <w:rFonts w:ascii="宋体" w:eastAsia="宋体" w:hAnsi="宋体"/>
        </w:rPr>
        <w:t>2</w:t>
      </w:r>
      <w:r w:rsidR="007A16D5">
        <w:rPr>
          <w:rFonts w:ascii="宋体" w:eastAsia="宋体" w:hAnsi="宋体" w:hint="eastAsia"/>
        </w:rPr>
        <w:t>：</w:t>
      </w:r>
      <w:r w:rsidR="007A16D5">
        <w:rPr>
          <w:rFonts w:ascii="宋体" w:eastAsia="宋体" w:hAnsi="宋体"/>
        </w:rPr>
        <w:t>24</w:t>
      </w:r>
      <w:r w:rsidR="007A16D5">
        <w:rPr>
          <w:rFonts w:ascii="宋体" w:eastAsia="宋体" w:hAnsi="宋体" w:hint="eastAsia"/>
        </w:rPr>
        <w:t>】</w:t>
      </w:r>
      <w:r w:rsidRPr="002571E9">
        <w:rPr>
          <w:rFonts w:ascii="宋体" w:eastAsia="宋体" w:hAnsi="宋体"/>
        </w:rPr>
        <w:t>就说</w:t>
      </w:r>
      <w:r w:rsidR="007A16D5">
        <w:rPr>
          <w:rFonts w:ascii="宋体" w:eastAsia="宋体" w:hAnsi="宋体" w:hint="eastAsia"/>
        </w:rPr>
        <w:t>：“</w:t>
      </w:r>
      <w:r w:rsidRPr="002571E9">
        <w:rPr>
          <w:rFonts w:ascii="宋体" w:eastAsia="宋体" w:hAnsi="宋体"/>
        </w:rPr>
        <w:t>并新约的中保耶稣以及所洒的血</w:t>
      </w:r>
      <w:r w:rsidR="007A16D5">
        <w:rPr>
          <w:rFonts w:ascii="宋体" w:eastAsia="宋体" w:hAnsi="宋体" w:hint="eastAsia"/>
        </w:rPr>
        <w:t>，</w:t>
      </w:r>
      <w:r w:rsidRPr="002571E9">
        <w:rPr>
          <w:rFonts w:ascii="宋体" w:eastAsia="宋体" w:hAnsi="宋体"/>
        </w:rPr>
        <w:t>这血所说的比亚伯的血所说的更美</w:t>
      </w:r>
      <w:r w:rsidR="007A16D5">
        <w:rPr>
          <w:rFonts w:ascii="宋体" w:eastAsia="宋体" w:hAnsi="宋体" w:hint="eastAsia"/>
        </w:rPr>
        <w:t>。”</w:t>
      </w:r>
      <w:r w:rsidRPr="002571E9">
        <w:rPr>
          <w:rFonts w:ascii="宋体" w:eastAsia="宋体" w:hAnsi="宋体"/>
        </w:rPr>
        <w:t>那么基督所说的是如何更美呢？在新约圣经当中，多处论到了基督的血。就如保罗在</w:t>
      </w:r>
      <w:r w:rsidR="007A16D5">
        <w:rPr>
          <w:rFonts w:ascii="宋体" w:eastAsia="宋体" w:hAnsi="宋体" w:hint="eastAsia"/>
        </w:rPr>
        <w:t>【罗5：9】</w:t>
      </w:r>
      <w:r w:rsidRPr="002571E9">
        <w:rPr>
          <w:rFonts w:ascii="宋体" w:eastAsia="宋体" w:hAnsi="宋体"/>
        </w:rPr>
        <w:t>所说</w:t>
      </w:r>
      <w:r w:rsidR="007A16D5">
        <w:rPr>
          <w:rFonts w:ascii="宋体" w:eastAsia="宋体" w:hAnsi="宋体" w:hint="eastAsia"/>
        </w:rPr>
        <w:t>：“</w:t>
      </w:r>
      <w:r w:rsidRPr="002571E9">
        <w:rPr>
          <w:rFonts w:ascii="宋体" w:eastAsia="宋体" w:hAnsi="宋体"/>
        </w:rPr>
        <w:t>现在我们既靠着他的血</w:t>
      </w:r>
      <w:r w:rsidR="007A16D5">
        <w:rPr>
          <w:rFonts w:ascii="宋体" w:eastAsia="宋体" w:hAnsi="宋体" w:hint="eastAsia"/>
        </w:rPr>
        <w:t>称义</w:t>
      </w:r>
      <w:r w:rsidRPr="002571E9">
        <w:rPr>
          <w:rFonts w:ascii="宋体" w:eastAsia="宋体" w:hAnsi="宋体"/>
        </w:rPr>
        <w:t>，就更要借着他免去神的愤怒。</w:t>
      </w:r>
      <w:r w:rsidR="007A16D5">
        <w:rPr>
          <w:rFonts w:ascii="宋体" w:eastAsia="宋体" w:hAnsi="宋体" w:hint="eastAsia"/>
        </w:rPr>
        <w:t>”</w:t>
      </w:r>
      <w:r w:rsidRPr="002571E9">
        <w:rPr>
          <w:rFonts w:ascii="宋体" w:eastAsia="宋体" w:hAnsi="宋体"/>
        </w:rPr>
        <w:t>在</w:t>
      </w:r>
      <w:r w:rsidR="007A16D5">
        <w:rPr>
          <w:rFonts w:ascii="宋体" w:eastAsia="宋体" w:hAnsi="宋体" w:hint="eastAsia"/>
        </w:rPr>
        <w:t>【弗1：7】</w:t>
      </w:r>
      <w:r w:rsidRPr="002571E9">
        <w:rPr>
          <w:rFonts w:ascii="宋体" w:eastAsia="宋体" w:hAnsi="宋体"/>
        </w:rPr>
        <w:t>又说</w:t>
      </w:r>
      <w:r w:rsidR="007A16D5">
        <w:rPr>
          <w:rFonts w:ascii="宋体" w:eastAsia="宋体" w:hAnsi="宋体" w:hint="eastAsia"/>
        </w:rPr>
        <w:t>：“</w:t>
      </w:r>
      <w:r w:rsidRPr="002571E9">
        <w:rPr>
          <w:rFonts w:ascii="宋体" w:eastAsia="宋体" w:hAnsi="宋体"/>
        </w:rPr>
        <w:t>我们借着爱子的血得</w:t>
      </w:r>
      <w:r w:rsidR="007A16D5">
        <w:rPr>
          <w:rFonts w:ascii="宋体" w:eastAsia="宋体" w:hAnsi="宋体" w:hint="eastAsia"/>
        </w:rPr>
        <w:t>蒙</w:t>
      </w:r>
      <w:r w:rsidRPr="002571E9">
        <w:rPr>
          <w:rFonts w:ascii="宋体" w:eastAsia="宋体" w:hAnsi="宋体"/>
        </w:rPr>
        <w:t>救赎</w:t>
      </w:r>
      <w:r w:rsidR="007A16D5">
        <w:rPr>
          <w:rFonts w:ascii="宋体" w:eastAsia="宋体" w:hAnsi="宋体" w:hint="eastAsia"/>
        </w:rPr>
        <w:t>，</w:t>
      </w:r>
      <w:r w:rsidRPr="002571E9">
        <w:rPr>
          <w:rFonts w:ascii="宋体" w:eastAsia="宋体" w:hAnsi="宋体"/>
        </w:rPr>
        <w:t>过犯得以赦免，乃是照他丰富的恩典。</w:t>
      </w:r>
      <w:r w:rsidR="007A16D5">
        <w:rPr>
          <w:rFonts w:ascii="宋体" w:eastAsia="宋体" w:hAnsi="宋体" w:hint="eastAsia"/>
        </w:rPr>
        <w:t>”</w:t>
      </w:r>
      <w:r w:rsidRPr="002571E9">
        <w:rPr>
          <w:rFonts w:ascii="宋体" w:eastAsia="宋体" w:hAnsi="宋体"/>
        </w:rPr>
        <w:t>还有使徒约翰在</w:t>
      </w:r>
      <w:r w:rsidR="007A16D5">
        <w:rPr>
          <w:rFonts w:ascii="宋体" w:eastAsia="宋体" w:hAnsi="宋体" w:hint="eastAsia"/>
        </w:rPr>
        <w:t>【约一1：7】</w:t>
      </w:r>
      <w:r w:rsidRPr="002571E9">
        <w:rPr>
          <w:rFonts w:ascii="宋体" w:eastAsia="宋体" w:hAnsi="宋体"/>
        </w:rPr>
        <w:t>说</w:t>
      </w:r>
      <w:r w:rsidR="007A16D5">
        <w:rPr>
          <w:rFonts w:ascii="宋体" w:eastAsia="宋体" w:hAnsi="宋体" w:hint="eastAsia"/>
        </w:rPr>
        <w:t>：“</w:t>
      </w:r>
      <w:r w:rsidRPr="002571E9">
        <w:rPr>
          <w:rFonts w:ascii="宋体" w:eastAsia="宋体" w:hAnsi="宋体"/>
        </w:rPr>
        <w:t>我们</w:t>
      </w:r>
      <w:r w:rsidR="007A16D5">
        <w:rPr>
          <w:rFonts w:ascii="宋体" w:eastAsia="宋体" w:hAnsi="宋体" w:hint="eastAsia"/>
        </w:rPr>
        <w:t>若</w:t>
      </w:r>
      <w:r w:rsidRPr="002571E9">
        <w:rPr>
          <w:rFonts w:ascii="宋体" w:eastAsia="宋体" w:hAnsi="宋体"/>
        </w:rPr>
        <w:t>在光明中行</w:t>
      </w:r>
      <w:r w:rsidR="007A16D5">
        <w:rPr>
          <w:rFonts w:ascii="宋体" w:eastAsia="宋体" w:hAnsi="宋体" w:hint="eastAsia"/>
        </w:rPr>
        <w:t>，</w:t>
      </w:r>
      <w:r w:rsidRPr="002571E9">
        <w:rPr>
          <w:rFonts w:ascii="宋体" w:eastAsia="宋体" w:hAnsi="宋体"/>
        </w:rPr>
        <w:t>如同神在光明中</w:t>
      </w:r>
      <w:r w:rsidR="007A16D5">
        <w:rPr>
          <w:rFonts w:ascii="宋体" w:eastAsia="宋体" w:hAnsi="宋体" w:hint="eastAsia"/>
        </w:rPr>
        <w:t>，</w:t>
      </w:r>
      <w:r w:rsidRPr="002571E9">
        <w:rPr>
          <w:rFonts w:ascii="宋体" w:eastAsia="宋体" w:hAnsi="宋体"/>
        </w:rPr>
        <w:t>就彼此相交</w:t>
      </w:r>
      <w:r w:rsidR="007A16D5">
        <w:rPr>
          <w:rFonts w:ascii="宋体" w:eastAsia="宋体" w:hAnsi="宋体" w:hint="eastAsia"/>
        </w:rPr>
        <w:t>，</w:t>
      </w:r>
      <w:r w:rsidRPr="002571E9">
        <w:rPr>
          <w:rFonts w:ascii="宋体" w:eastAsia="宋体" w:hAnsi="宋体"/>
        </w:rPr>
        <w:t>他儿子耶稣的血也洗净我们一切的罪</w:t>
      </w:r>
      <w:r w:rsidR="007A16D5">
        <w:rPr>
          <w:rFonts w:ascii="宋体" w:eastAsia="宋体" w:hAnsi="宋体" w:hint="eastAsia"/>
        </w:rPr>
        <w:t>。”</w:t>
      </w:r>
      <w:r w:rsidRPr="002571E9">
        <w:rPr>
          <w:rFonts w:ascii="宋体" w:eastAsia="宋体" w:hAnsi="宋体"/>
        </w:rPr>
        <w:t>以及他在</w:t>
      </w:r>
      <w:r w:rsidR="007A16D5">
        <w:rPr>
          <w:rFonts w:ascii="宋体" w:eastAsia="宋体" w:hAnsi="宋体" w:hint="eastAsia"/>
        </w:rPr>
        <w:t>【启7：1</w:t>
      </w:r>
      <w:r w:rsidR="007A16D5">
        <w:rPr>
          <w:rFonts w:ascii="宋体" w:eastAsia="宋体" w:hAnsi="宋体"/>
        </w:rPr>
        <w:t>4</w:t>
      </w:r>
      <w:r w:rsidR="007A16D5">
        <w:rPr>
          <w:rFonts w:ascii="宋体" w:eastAsia="宋体" w:hAnsi="宋体" w:hint="eastAsia"/>
        </w:rPr>
        <w:t>】</w:t>
      </w:r>
      <w:r w:rsidRPr="002571E9">
        <w:rPr>
          <w:rFonts w:ascii="宋体" w:eastAsia="宋体" w:hAnsi="宋体"/>
        </w:rPr>
        <w:t>说</w:t>
      </w:r>
      <w:r w:rsidR="007A16D5">
        <w:rPr>
          <w:rFonts w:ascii="宋体" w:eastAsia="宋体" w:hAnsi="宋体" w:hint="eastAsia"/>
        </w:rPr>
        <w:t>：“</w:t>
      </w:r>
      <w:r w:rsidRPr="002571E9">
        <w:rPr>
          <w:rFonts w:ascii="宋体" w:eastAsia="宋体" w:hAnsi="宋体"/>
        </w:rPr>
        <w:t>这些人是从大患难中出来的，曾用</w:t>
      </w:r>
      <w:r w:rsidRPr="002571E9">
        <w:rPr>
          <w:rFonts w:ascii="宋体" w:eastAsia="宋体" w:hAnsi="宋体"/>
        </w:rPr>
        <w:lastRenderedPageBreak/>
        <w:t>羔羊的血把衣裳洗白净了</w:t>
      </w:r>
      <w:r w:rsidR="007A16D5">
        <w:rPr>
          <w:rFonts w:ascii="宋体" w:eastAsia="宋体" w:hAnsi="宋体" w:hint="eastAsia"/>
        </w:rPr>
        <w:t>。”</w:t>
      </w:r>
      <w:r w:rsidRPr="002571E9">
        <w:rPr>
          <w:rFonts w:ascii="宋体" w:eastAsia="宋体" w:hAnsi="宋体"/>
        </w:rPr>
        <w:t>之后在</w:t>
      </w:r>
      <w:r w:rsidR="007A16D5">
        <w:rPr>
          <w:rFonts w:ascii="宋体" w:eastAsia="宋体" w:hAnsi="宋体" w:hint="eastAsia"/>
        </w:rPr>
        <w:t>【启1</w:t>
      </w:r>
      <w:r w:rsidR="007A16D5">
        <w:rPr>
          <w:rFonts w:ascii="宋体" w:eastAsia="宋体" w:hAnsi="宋体"/>
        </w:rPr>
        <w:t>2</w:t>
      </w:r>
      <w:r w:rsidR="007A16D5">
        <w:rPr>
          <w:rFonts w:ascii="宋体" w:eastAsia="宋体" w:hAnsi="宋体" w:hint="eastAsia"/>
        </w:rPr>
        <w:t>：1</w:t>
      </w:r>
      <w:r w:rsidR="007A16D5">
        <w:rPr>
          <w:rFonts w:ascii="宋体" w:eastAsia="宋体" w:hAnsi="宋体"/>
        </w:rPr>
        <w:t>1</w:t>
      </w:r>
      <w:r w:rsidR="007A16D5">
        <w:rPr>
          <w:rFonts w:ascii="宋体" w:eastAsia="宋体" w:hAnsi="宋体" w:hint="eastAsia"/>
        </w:rPr>
        <w:t>】</w:t>
      </w:r>
      <w:r w:rsidRPr="002571E9">
        <w:rPr>
          <w:rFonts w:ascii="宋体" w:eastAsia="宋体" w:hAnsi="宋体"/>
        </w:rPr>
        <w:t>也说</w:t>
      </w:r>
      <w:r w:rsidR="007A16D5">
        <w:rPr>
          <w:rFonts w:ascii="宋体" w:eastAsia="宋体" w:hAnsi="宋体" w:hint="eastAsia"/>
        </w:rPr>
        <w:t>：“</w:t>
      </w:r>
      <w:r w:rsidRPr="002571E9">
        <w:rPr>
          <w:rFonts w:ascii="宋体" w:eastAsia="宋体" w:hAnsi="宋体"/>
        </w:rPr>
        <w:t>弟兄胜过</w:t>
      </w:r>
      <w:r w:rsidR="007A16D5">
        <w:rPr>
          <w:rFonts w:ascii="宋体" w:eastAsia="宋体" w:hAnsi="宋体" w:hint="eastAsia"/>
        </w:rPr>
        <w:t>它，</w:t>
      </w:r>
      <w:r w:rsidRPr="002571E9">
        <w:rPr>
          <w:rFonts w:ascii="宋体" w:eastAsia="宋体" w:hAnsi="宋体"/>
        </w:rPr>
        <w:t>是因羔羊的血和自己所见证的道</w:t>
      </w:r>
      <w:r w:rsidR="007A16D5">
        <w:rPr>
          <w:rFonts w:ascii="宋体" w:eastAsia="宋体" w:hAnsi="宋体" w:hint="eastAsia"/>
        </w:rPr>
        <w:t>。</w:t>
      </w:r>
      <w:r w:rsidRPr="002571E9">
        <w:rPr>
          <w:rFonts w:ascii="宋体" w:eastAsia="宋体" w:hAnsi="宋体"/>
        </w:rPr>
        <w:t>他们虽至于死，也不爱惜生命。</w:t>
      </w:r>
      <w:r w:rsidR="007A16D5">
        <w:rPr>
          <w:rFonts w:ascii="宋体" w:eastAsia="宋体" w:hAnsi="宋体" w:hint="eastAsia"/>
        </w:rPr>
        <w:t>”</w:t>
      </w:r>
    </w:p>
    <w:p w14:paraId="5A565C47" w14:textId="77777777" w:rsidR="007A16D5" w:rsidRDefault="002571E9" w:rsidP="007A16D5">
      <w:pPr>
        <w:rPr>
          <w:rFonts w:ascii="宋体" w:eastAsia="宋体" w:hAnsi="宋体"/>
        </w:rPr>
      </w:pPr>
      <w:r w:rsidRPr="002571E9">
        <w:rPr>
          <w:rFonts w:ascii="宋体" w:eastAsia="宋体" w:hAnsi="宋体"/>
        </w:rPr>
        <w:t>这些经文都是论到了主耶稣基督</w:t>
      </w:r>
      <w:r w:rsidR="007A16D5">
        <w:rPr>
          <w:rFonts w:ascii="宋体" w:eastAsia="宋体" w:hAnsi="宋体" w:hint="eastAsia"/>
        </w:rPr>
        <w:t>祂在</w:t>
      </w:r>
      <w:r w:rsidRPr="002571E9">
        <w:rPr>
          <w:rFonts w:ascii="宋体" w:eastAsia="宋体" w:hAnsi="宋体"/>
        </w:rPr>
        <w:t>肉体中被钉在十字架上</w:t>
      </w:r>
      <w:r w:rsidR="007A16D5">
        <w:rPr>
          <w:rFonts w:ascii="宋体" w:eastAsia="宋体" w:hAnsi="宋体" w:hint="eastAsia"/>
        </w:rPr>
        <w:t>，</w:t>
      </w:r>
      <w:r w:rsidRPr="002571E9">
        <w:rPr>
          <w:rFonts w:ascii="宋体" w:eastAsia="宋体" w:hAnsi="宋体"/>
        </w:rPr>
        <w:t>舍命流血</w:t>
      </w:r>
      <w:r w:rsidR="007A16D5">
        <w:rPr>
          <w:rFonts w:ascii="宋体" w:eastAsia="宋体" w:hAnsi="宋体" w:hint="eastAsia"/>
        </w:rPr>
        <w:t>，</w:t>
      </w:r>
      <w:r w:rsidRPr="002571E9">
        <w:rPr>
          <w:rFonts w:ascii="宋体" w:eastAsia="宋体" w:hAnsi="宋体"/>
        </w:rPr>
        <w:t>借着这肉体被</w:t>
      </w:r>
      <w:r w:rsidR="007A16D5">
        <w:rPr>
          <w:rFonts w:ascii="宋体" w:eastAsia="宋体" w:hAnsi="宋体" w:hint="eastAsia"/>
        </w:rPr>
        <w:t>钉，</w:t>
      </w:r>
      <w:r w:rsidRPr="002571E9">
        <w:rPr>
          <w:rFonts w:ascii="宋体" w:eastAsia="宋体" w:hAnsi="宋体"/>
        </w:rPr>
        <w:t>舍命流血</w:t>
      </w:r>
      <w:r w:rsidR="007A16D5">
        <w:rPr>
          <w:rFonts w:ascii="宋体" w:eastAsia="宋体" w:hAnsi="宋体" w:hint="eastAsia"/>
        </w:rPr>
        <w:t>，</w:t>
      </w:r>
      <w:r w:rsidRPr="002571E9">
        <w:rPr>
          <w:rFonts w:ascii="宋体" w:eastAsia="宋体" w:hAnsi="宋体"/>
        </w:rPr>
        <w:t>给我们讲了那属灵的奥秘</w:t>
      </w:r>
      <w:r w:rsidR="007A16D5">
        <w:rPr>
          <w:rFonts w:ascii="宋体" w:eastAsia="宋体" w:hAnsi="宋体" w:hint="eastAsia"/>
        </w:rPr>
        <w:t>。祂</w:t>
      </w:r>
      <w:r w:rsidRPr="002571E9">
        <w:rPr>
          <w:rFonts w:ascii="宋体" w:eastAsia="宋体" w:hAnsi="宋体"/>
        </w:rPr>
        <w:t>担当了我们的罪</w:t>
      </w:r>
      <w:r w:rsidR="007A16D5">
        <w:rPr>
          <w:rFonts w:ascii="宋体" w:eastAsia="宋体" w:hAnsi="宋体" w:hint="eastAsia"/>
        </w:rPr>
        <w:t>，</w:t>
      </w:r>
      <w:r w:rsidRPr="002571E9">
        <w:rPr>
          <w:rFonts w:ascii="宋体" w:eastAsia="宋体" w:hAnsi="宋体"/>
        </w:rPr>
        <w:t>替我们受了公</w:t>
      </w:r>
      <w:r w:rsidR="007A16D5">
        <w:rPr>
          <w:rFonts w:ascii="宋体" w:eastAsia="宋体" w:hAnsi="宋体" w:hint="eastAsia"/>
        </w:rPr>
        <w:t>义</w:t>
      </w:r>
      <w:r w:rsidRPr="002571E9">
        <w:rPr>
          <w:rFonts w:ascii="宋体" w:eastAsia="宋体" w:hAnsi="宋体"/>
        </w:rPr>
        <w:t>的审判，受了我们该受的刑</w:t>
      </w:r>
      <w:r w:rsidR="007A16D5">
        <w:rPr>
          <w:rFonts w:ascii="宋体" w:eastAsia="宋体" w:hAnsi="宋体" w:hint="eastAsia"/>
        </w:rPr>
        <w:t>罚</w:t>
      </w:r>
      <w:r w:rsidRPr="002571E9">
        <w:rPr>
          <w:rFonts w:ascii="宋体" w:eastAsia="宋体" w:hAnsi="宋体"/>
        </w:rPr>
        <w:t>。</w:t>
      </w:r>
    </w:p>
    <w:p w14:paraId="3E1EF1F3" w14:textId="6DFAE5B4" w:rsidR="007A16D5" w:rsidRDefault="002571E9" w:rsidP="007A16D5">
      <w:pPr>
        <w:rPr>
          <w:rFonts w:ascii="宋体" w:eastAsia="宋体" w:hAnsi="宋体"/>
        </w:rPr>
      </w:pPr>
      <w:r w:rsidRPr="002571E9">
        <w:rPr>
          <w:rFonts w:ascii="宋体" w:eastAsia="宋体" w:hAnsi="宋体"/>
        </w:rPr>
        <w:t>那么</w:t>
      </w:r>
      <w:ins w:id="82" w:author="jing" w:date="2021-04-12T21:55:00Z">
        <w:r w:rsidR="00095562">
          <w:rPr>
            <w:rFonts w:ascii="宋体" w:eastAsia="宋体" w:hAnsi="宋体" w:hint="eastAsia"/>
          </w:rPr>
          <w:t>，</w:t>
        </w:r>
      </w:ins>
      <w:r w:rsidRPr="002571E9">
        <w:rPr>
          <w:rFonts w:ascii="宋体" w:eastAsia="宋体" w:hAnsi="宋体"/>
        </w:rPr>
        <w:t>我们要想了解这</w:t>
      </w:r>
      <w:r w:rsidR="007A16D5">
        <w:rPr>
          <w:rFonts w:ascii="宋体" w:eastAsia="宋体" w:hAnsi="宋体" w:hint="eastAsia"/>
        </w:rPr>
        <w:t>至深</w:t>
      </w:r>
      <w:r w:rsidRPr="002571E9">
        <w:rPr>
          <w:rFonts w:ascii="宋体" w:eastAsia="宋体" w:hAnsi="宋体" w:hint="eastAsia"/>
        </w:rPr>
        <w:t>的</w:t>
      </w:r>
      <w:r w:rsidRPr="002571E9">
        <w:rPr>
          <w:rFonts w:ascii="宋体" w:eastAsia="宋体" w:hAnsi="宋体"/>
        </w:rPr>
        <w:t>奥秘，就要透过基督的血。我们要想了解如何透过基督的血</w:t>
      </w:r>
      <w:r w:rsidR="007A16D5">
        <w:rPr>
          <w:rFonts w:ascii="宋体" w:eastAsia="宋体" w:hAnsi="宋体" w:hint="eastAsia"/>
        </w:rPr>
        <w:t>言</w:t>
      </w:r>
      <w:r w:rsidRPr="002571E9">
        <w:rPr>
          <w:rFonts w:ascii="宋体" w:eastAsia="宋体" w:hAnsi="宋体" w:hint="eastAsia"/>
        </w:rPr>
        <w:t>说</w:t>
      </w:r>
      <w:r w:rsidRPr="002571E9">
        <w:rPr>
          <w:rFonts w:ascii="宋体" w:eastAsia="宋体" w:hAnsi="宋体"/>
        </w:rPr>
        <w:t>了这属灵的奥秘，首先</w:t>
      </w:r>
      <w:ins w:id="83" w:author="jing" w:date="2021-04-12T21:58:00Z">
        <w:r w:rsidR="00A26F6F">
          <w:rPr>
            <w:rFonts w:ascii="宋体" w:eastAsia="宋体" w:hAnsi="宋体" w:hint="eastAsia"/>
          </w:rPr>
          <w:t>要</w:t>
        </w:r>
      </w:ins>
      <w:del w:id="84" w:author="jing" w:date="2021-04-12T21:58:00Z">
        <w:r w:rsidRPr="002571E9" w:rsidDel="00A26F6F">
          <w:rPr>
            <w:rFonts w:ascii="宋体" w:eastAsia="宋体" w:hAnsi="宋体"/>
          </w:rPr>
          <w:delText>是</w:delText>
        </w:r>
      </w:del>
      <w:r w:rsidRPr="002571E9">
        <w:rPr>
          <w:rFonts w:ascii="宋体" w:eastAsia="宋体" w:hAnsi="宋体"/>
        </w:rPr>
        <w:t>借着利未记</w:t>
      </w:r>
      <w:r w:rsidR="007A16D5">
        <w:rPr>
          <w:rFonts w:ascii="宋体" w:eastAsia="宋体" w:hAnsi="宋体" w:hint="eastAsia"/>
        </w:rPr>
        <w:t>1</w:t>
      </w:r>
      <w:r w:rsidR="007A16D5">
        <w:rPr>
          <w:rFonts w:ascii="宋体" w:eastAsia="宋体" w:hAnsi="宋体"/>
        </w:rPr>
        <w:t>7</w:t>
      </w:r>
      <w:r w:rsidRPr="002571E9">
        <w:rPr>
          <w:rFonts w:ascii="宋体" w:eastAsia="宋体" w:hAnsi="宋体"/>
        </w:rPr>
        <w:t>章的礼仪律的条例来了解</w:t>
      </w:r>
      <w:r w:rsidR="007A16D5">
        <w:rPr>
          <w:rFonts w:ascii="宋体" w:eastAsia="宋体" w:hAnsi="宋体" w:hint="eastAsia"/>
        </w:rPr>
        <w:t>。</w:t>
      </w:r>
      <w:r w:rsidRPr="002571E9">
        <w:rPr>
          <w:rFonts w:ascii="宋体" w:eastAsia="宋体" w:hAnsi="宋体"/>
        </w:rPr>
        <w:t>透过对动物的血的尊重，才能够更进一步</w:t>
      </w:r>
      <w:r w:rsidR="007A16D5">
        <w:rPr>
          <w:rFonts w:ascii="宋体" w:eastAsia="宋体" w:hAnsi="宋体" w:hint="eastAsia"/>
        </w:rPr>
        <w:t>地</w:t>
      </w:r>
      <w:r w:rsidRPr="002571E9">
        <w:rPr>
          <w:rFonts w:ascii="宋体" w:eastAsia="宋体" w:hAnsi="宋体" w:hint="eastAsia"/>
        </w:rPr>
        <w:t>深</w:t>
      </w:r>
      <w:r w:rsidRPr="002571E9">
        <w:rPr>
          <w:rFonts w:ascii="宋体" w:eastAsia="宋体" w:hAnsi="宋体"/>
        </w:rPr>
        <w:t>一层</w:t>
      </w:r>
      <w:ins w:id="85" w:author="jing" w:date="2021-04-12T21:55:00Z">
        <w:r w:rsidR="00095562">
          <w:rPr>
            <w:rFonts w:ascii="宋体" w:eastAsia="宋体" w:hAnsi="宋体" w:hint="eastAsia"/>
          </w:rPr>
          <w:t>地</w:t>
        </w:r>
      </w:ins>
      <w:del w:id="86" w:author="jing" w:date="2021-04-12T21:55:00Z">
        <w:r w:rsidRPr="002571E9" w:rsidDel="00095562">
          <w:rPr>
            <w:rFonts w:ascii="宋体" w:eastAsia="宋体" w:hAnsi="宋体"/>
          </w:rPr>
          <w:delText>的</w:delText>
        </w:r>
      </w:del>
      <w:r w:rsidRPr="002571E9">
        <w:rPr>
          <w:rFonts w:ascii="宋体" w:eastAsia="宋体" w:hAnsi="宋体"/>
        </w:rPr>
        <w:t>认识基督的血</w:t>
      </w:r>
      <w:ins w:id="87" w:author="jing" w:date="2021-04-12T21:58:00Z">
        <w:r w:rsidR="00A26F6F">
          <w:rPr>
            <w:rFonts w:ascii="宋体" w:eastAsia="宋体" w:hAnsi="宋体" w:hint="eastAsia"/>
          </w:rPr>
          <w:t>；</w:t>
        </w:r>
      </w:ins>
      <w:del w:id="88" w:author="jing" w:date="2021-04-12T21:58:00Z">
        <w:r w:rsidRPr="002571E9" w:rsidDel="00A26F6F">
          <w:rPr>
            <w:rFonts w:ascii="宋体" w:eastAsia="宋体" w:hAnsi="宋体"/>
          </w:rPr>
          <w:delText>，</w:delText>
        </w:r>
      </w:del>
      <w:r w:rsidRPr="002571E9">
        <w:rPr>
          <w:rFonts w:ascii="宋体" w:eastAsia="宋体" w:hAnsi="宋体"/>
        </w:rPr>
        <w:t>透过对基督的宝血的认识</w:t>
      </w:r>
      <w:r w:rsidR="007A16D5">
        <w:rPr>
          <w:rFonts w:ascii="宋体" w:eastAsia="宋体" w:hAnsi="宋体" w:hint="eastAsia"/>
        </w:rPr>
        <w:t>，</w:t>
      </w:r>
      <w:r w:rsidRPr="002571E9">
        <w:rPr>
          <w:rFonts w:ascii="宋体" w:eastAsia="宋体" w:hAnsi="宋体"/>
        </w:rPr>
        <w:t>才能认识这</w:t>
      </w:r>
      <w:r w:rsidR="007A16D5">
        <w:rPr>
          <w:rFonts w:ascii="宋体" w:eastAsia="宋体" w:hAnsi="宋体" w:hint="eastAsia"/>
        </w:rPr>
        <w:t>血</w:t>
      </w:r>
      <w:r w:rsidRPr="002571E9">
        <w:rPr>
          <w:rFonts w:ascii="宋体" w:eastAsia="宋体" w:hAnsi="宋体"/>
        </w:rPr>
        <w:t>所言说的那更美的</w:t>
      </w:r>
      <w:r w:rsidR="007A16D5">
        <w:rPr>
          <w:rFonts w:ascii="宋体" w:eastAsia="宋体" w:hAnsi="宋体" w:hint="eastAsia"/>
        </w:rPr>
        <w:t>属天</w:t>
      </w:r>
      <w:r w:rsidRPr="002571E9">
        <w:rPr>
          <w:rFonts w:ascii="宋体" w:eastAsia="宋体" w:hAnsi="宋体"/>
        </w:rPr>
        <w:t>的奥秘。</w:t>
      </w:r>
    </w:p>
    <w:p w14:paraId="4434CF2B" w14:textId="77777777" w:rsidR="007A16D5" w:rsidRDefault="002571E9" w:rsidP="007A16D5">
      <w:pPr>
        <w:rPr>
          <w:rFonts w:ascii="宋体" w:eastAsia="宋体" w:hAnsi="宋体"/>
        </w:rPr>
      </w:pPr>
      <w:r w:rsidRPr="002571E9">
        <w:rPr>
          <w:rFonts w:ascii="宋体" w:eastAsia="宋体" w:hAnsi="宋体"/>
        </w:rPr>
        <w:t>所以我们看</w:t>
      </w:r>
      <w:r w:rsidR="007A16D5">
        <w:rPr>
          <w:rFonts w:ascii="宋体" w:eastAsia="宋体" w:hAnsi="宋体" w:hint="eastAsia"/>
        </w:rPr>
        <w:t>利未记1</w:t>
      </w:r>
      <w:r w:rsidR="007A16D5">
        <w:rPr>
          <w:rFonts w:ascii="宋体" w:eastAsia="宋体" w:hAnsi="宋体"/>
        </w:rPr>
        <w:t>7</w:t>
      </w:r>
      <w:r w:rsidRPr="002571E9">
        <w:rPr>
          <w:rFonts w:ascii="宋体" w:eastAsia="宋体" w:hAnsi="宋体"/>
        </w:rPr>
        <w:t>章，毫无疑问，</w:t>
      </w:r>
      <w:r w:rsidR="007A16D5">
        <w:rPr>
          <w:rFonts w:ascii="宋体" w:eastAsia="宋体" w:hAnsi="宋体" w:hint="eastAsia"/>
        </w:rPr>
        <w:t>它</w:t>
      </w:r>
      <w:r w:rsidRPr="002571E9">
        <w:rPr>
          <w:rFonts w:ascii="宋体" w:eastAsia="宋体" w:hAnsi="宋体"/>
        </w:rPr>
        <w:t>是属于</w:t>
      </w:r>
      <w:r w:rsidR="007A16D5">
        <w:rPr>
          <w:rFonts w:ascii="宋体" w:eastAsia="宋体" w:hAnsi="宋体" w:hint="eastAsia"/>
        </w:rPr>
        <w:t>礼仪律。</w:t>
      </w:r>
      <w:r w:rsidRPr="002571E9">
        <w:rPr>
          <w:rFonts w:ascii="宋体" w:eastAsia="宋体" w:hAnsi="宋体"/>
        </w:rPr>
        <w:t>盼望这一章圣经能够让我们越发明白</w:t>
      </w:r>
      <w:r w:rsidR="007A16D5">
        <w:rPr>
          <w:rFonts w:ascii="宋体" w:eastAsia="宋体" w:hAnsi="宋体" w:hint="eastAsia"/>
        </w:rPr>
        <w:t>【徒1</w:t>
      </w:r>
      <w:r w:rsidR="007A16D5">
        <w:rPr>
          <w:rFonts w:ascii="宋体" w:eastAsia="宋体" w:hAnsi="宋体"/>
        </w:rPr>
        <w:t>5</w:t>
      </w:r>
      <w:r w:rsidR="007A16D5">
        <w:rPr>
          <w:rFonts w:ascii="宋体" w:eastAsia="宋体" w:hAnsi="宋体" w:hint="eastAsia"/>
        </w:rPr>
        <w:t>：</w:t>
      </w:r>
      <w:r w:rsidR="007A16D5">
        <w:rPr>
          <w:rFonts w:ascii="宋体" w:eastAsia="宋体" w:hAnsi="宋体"/>
        </w:rPr>
        <w:t>20</w:t>
      </w:r>
      <w:r w:rsidR="007A16D5">
        <w:rPr>
          <w:rFonts w:ascii="宋体" w:eastAsia="宋体" w:hAnsi="宋体" w:hint="eastAsia"/>
        </w:rPr>
        <w:t>】</w:t>
      </w:r>
      <w:r w:rsidRPr="002571E9">
        <w:rPr>
          <w:rFonts w:ascii="宋体" w:eastAsia="宋体" w:hAnsi="宋体"/>
        </w:rPr>
        <w:t>所</w:t>
      </w:r>
      <w:r w:rsidR="007A16D5">
        <w:rPr>
          <w:rFonts w:ascii="宋体" w:eastAsia="宋体" w:hAnsi="宋体" w:hint="eastAsia"/>
        </w:rPr>
        <w:t>吩咐</w:t>
      </w:r>
      <w:r w:rsidRPr="002571E9">
        <w:rPr>
          <w:rFonts w:ascii="宋体" w:eastAsia="宋体" w:hAnsi="宋体"/>
        </w:rPr>
        <w:t>的</w:t>
      </w:r>
      <w:r w:rsidR="007A16D5">
        <w:rPr>
          <w:rFonts w:ascii="宋体" w:eastAsia="宋体" w:hAnsi="宋体" w:hint="eastAsia"/>
        </w:rPr>
        <w:t>，</w:t>
      </w:r>
      <w:r w:rsidRPr="002571E9">
        <w:rPr>
          <w:rFonts w:ascii="宋体" w:eastAsia="宋体" w:hAnsi="宋体"/>
        </w:rPr>
        <w:t>也透过这</w:t>
      </w:r>
      <w:r w:rsidR="007A16D5">
        <w:rPr>
          <w:rFonts w:ascii="宋体" w:eastAsia="宋体" w:hAnsi="宋体" w:hint="eastAsia"/>
        </w:rPr>
        <w:t>礼仪律</w:t>
      </w:r>
      <w:r w:rsidRPr="002571E9">
        <w:rPr>
          <w:rFonts w:ascii="宋体" w:eastAsia="宋体" w:hAnsi="宋体"/>
        </w:rPr>
        <w:t>的条例，把我们带到基督的宝血面前，</w:t>
      </w:r>
      <w:r w:rsidR="007A16D5">
        <w:rPr>
          <w:rFonts w:ascii="宋体" w:eastAsia="宋体" w:hAnsi="宋体" w:hint="eastAsia"/>
        </w:rPr>
        <w:t>使</w:t>
      </w:r>
      <w:r w:rsidRPr="002571E9">
        <w:rPr>
          <w:rFonts w:ascii="宋体" w:eastAsia="宋体" w:hAnsi="宋体"/>
        </w:rPr>
        <w:t>我们透过主耶稣基督所洒的血来认识到我们是如何在生命中与主联合，与</w:t>
      </w:r>
      <w:r w:rsidR="007A16D5">
        <w:rPr>
          <w:rFonts w:ascii="宋体" w:eastAsia="宋体" w:hAnsi="宋体" w:hint="eastAsia"/>
        </w:rPr>
        <w:t>祂</w:t>
      </w:r>
      <w:r w:rsidRPr="002571E9">
        <w:rPr>
          <w:rFonts w:ascii="宋体" w:eastAsia="宋体" w:hAnsi="宋体"/>
        </w:rPr>
        <w:t>同死</w:t>
      </w:r>
      <w:r w:rsidR="007A16D5">
        <w:rPr>
          <w:rFonts w:ascii="宋体" w:eastAsia="宋体" w:hAnsi="宋体" w:hint="eastAsia"/>
        </w:rPr>
        <w:t>、</w:t>
      </w:r>
      <w:r w:rsidRPr="002571E9">
        <w:rPr>
          <w:rFonts w:ascii="宋体" w:eastAsia="宋体" w:hAnsi="宋体"/>
        </w:rPr>
        <w:t>同葬</w:t>
      </w:r>
      <w:r w:rsidR="007A16D5">
        <w:rPr>
          <w:rFonts w:ascii="宋体" w:eastAsia="宋体" w:hAnsi="宋体" w:hint="eastAsia"/>
        </w:rPr>
        <w:t>、</w:t>
      </w:r>
      <w:r w:rsidRPr="002571E9">
        <w:rPr>
          <w:rFonts w:ascii="宋体" w:eastAsia="宋体" w:hAnsi="宋体"/>
        </w:rPr>
        <w:t>同</w:t>
      </w:r>
      <w:r w:rsidR="007A16D5">
        <w:rPr>
          <w:rFonts w:ascii="宋体" w:eastAsia="宋体" w:hAnsi="宋体" w:hint="eastAsia"/>
        </w:rPr>
        <w:t>活</w:t>
      </w:r>
      <w:r w:rsidRPr="002571E9">
        <w:rPr>
          <w:rFonts w:ascii="宋体" w:eastAsia="宋体" w:hAnsi="宋体"/>
        </w:rPr>
        <w:t>，并且和</w:t>
      </w:r>
      <w:r w:rsidR="007A16D5">
        <w:rPr>
          <w:rFonts w:ascii="宋体" w:eastAsia="宋体" w:hAnsi="宋体" w:hint="eastAsia"/>
        </w:rPr>
        <w:t>祂</w:t>
      </w:r>
      <w:r w:rsidRPr="002571E9">
        <w:rPr>
          <w:rFonts w:ascii="宋体" w:eastAsia="宋体" w:hAnsi="宋体"/>
        </w:rPr>
        <w:t>一同坐在天上，成为神的儿女。</w:t>
      </w:r>
    </w:p>
    <w:p w14:paraId="38FC80EF" w14:textId="0532BBA8" w:rsidR="009E6200" w:rsidRDefault="002571E9" w:rsidP="009E6200">
      <w:pPr>
        <w:rPr>
          <w:rFonts w:ascii="宋体" w:eastAsia="宋体" w:hAnsi="宋体"/>
        </w:rPr>
      </w:pPr>
      <w:r w:rsidRPr="002571E9">
        <w:rPr>
          <w:rFonts w:ascii="宋体" w:eastAsia="宋体" w:hAnsi="宋体"/>
        </w:rPr>
        <w:t>我们来一起祷告</w:t>
      </w:r>
      <w:r w:rsidR="007A16D5">
        <w:rPr>
          <w:rFonts w:ascii="宋体" w:eastAsia="宋体" w:hAnsi="宋体" w:hint="eastAsia"/>
        </w:rPr>
        <w:t>：“</w:t>
      </w:r>
      <w:r w:rsidRPr="002571E9">
        <w:rPr>
          <w:rFonts w:ascii="宋体" w:eastAsia="宋体" w:hAnsi="宋体"/>
        </w:rPr>
        <w:t>天</w:t>
      </w:r>
      <w:r w:rsidR="007A16D5">
        <w:rPr>
          <w:rFonts w:ascii="宋体" w:eastAsia="宋体" w:hAnsi="宋体" w:hint="eastAsia"/>
        </w:rPr>
        <w:t>父，</w:t>
      </w:r>
      <w:r w:rsidRPr="002571E9">
        <w:rPr>
          <w:rFonts w:ascii="宋体" w:eastAsia="宋体" w:hAnsi="宋体"/>
        </w:rPr>
        <w:t>我们满心感谢你</w:t>
      </w:r>
      <w:r w:rsidR="007A16D5">
        <w:rPr>
          <w:rFonts w:ascii="宋体" w:eastAsia="宋体" w:hAnsi="宋体" w:hint="eastAsia"/>
        </w:rPr>
        <w:t>！</w:t>
      </w:r>
      <w:r w:rsidR="009E6200">
        <w:rPr>
          <w:rFonts w:ascii="宋体" w:eastAsia="宋体" w:hAnsi="宋体" w:hint="eastAsia"/>
        </w:rPr>
        <w:t>使</w:t>
      </w:r>
      <w:r w:rsidRPr="002571E9">
        <w:rPr>
          <w:rFonts w:ascii="宋体" w:eastAsia="宋体" w:hAnsi="宋体"/>
        </w:rPr>
        <w:t>我们读圣经，借着你话语的引领光照，让我们越来越认识你圣道的奥秘</w:t>
      </w:r>
      <w:r w:rsidR="009E6200">
        <w:rPr>
          <w:rFonts w:ascii="宋体" w:eastAsia="宋体" w:hAnsi="宋体" w:hint="eastAsia"/>
        </w:rPr>
        <w:t>，使</w:t>
      </w:r>
      <w:r w:rsidRPr="002571E9">
        <w:rPr>
          <w:rFonts w:ascii="宋体" w:eastAsia="宋体" w:hAnsi="宋体"/>
        </w:rPr>
        <w:t>我们确实看到我们理性的有限</w:t>
      </w:r>
      <w:r w:rsidR="009E6200">
        <w:rPr>
          <w:rFonts w:ascii="宋体" w:eastAsia="宋体" w:hAnsi="宋体" w:hint="eastAsia"/>
        </w:rPr>
        <w:t>，</w:t>
      </w:r>
      <w:r w:rsidRPr="002571E9">
        <w:rPr>
          <w:rFonts w:ascii="宋体" w:eastAsia="宋体" w:hAnsi="宋体"/>
        </w:rPr>
        <w:t>实在是难以真正完全明白这救恩的</w:t>
      </w:r>
      <w:r w:rsidR="009E6200">
        <w:rPr>
          <w:rFonts w:ascii="宋体" w:eastAsia="宋体" w:hAnsi="宋体" w:hint="eastAsia"/>
        </w:rPr>
        <w:t>至深</w:t>
      </w:r>
      <w:r w:rsidRPr="002571E9">
        <w:rPr>
          <w:rFonts w:ascii="宋体" w:eastAsia="宋体" w:hAnsi="宋体"/>
        </w:rPr>
        <w:t>的奥秘。</w:t>
      </w:r>
      <w:r w:rsidR="009E6200">
        <w:rPr>
          <w:rFonts w:ascii="宋体" w:eastAsia="宋体" w:hAnsi="宋体" w:hint="eastAsia"/>
        </w:rPr>
        <w:t>求</w:t>
      </w:r>
      <w:r w:rsidRPr="002571E9">
        <w:rPr>
          <w:rFonts w:ascii="宋体" w:eastAsia="宋体" w:hAnsi="宋体"/>
        </w:rPr>
        <w:t>你借着</w:t>
      </w:r>
      <w:r w:rsidR="009E6200">
        <w:rPr>
          <w:rFonts w:ascii="宋体" w:eastAsia="宋体" w:hAnsi="宋体" w:hint="eastAsia"/>
        </w:rPr>
        <w:t>礼仪律</w:t>
      </w:r>
      <w:r w:rsidRPr="002571E9">
        <w:rPr>
          <w:rFonts w:ascii="宋体" w:eastAsia="宋体" w:hAnsi="宋体"/>
        </w:rPr>
        <w:t>把我们引向基督，也让我们在基督里属灵的眼睛被打开，使我们深深</w:t>
      </w:r>
      <w:r w:rsidR="009E6200">
        <w:rPr>
          <w:rFonts w:ascii="宋体" w:eastAsia="宋体" w:hAnsi="宋体" w:hint="eastAsia"/>
        </w:rPr>
        <w:t>地</w:t>
      </w:r>
      <w:r w:rsidRPr="002571E9">
        <w:rPr>
          <w:rFonts w:ascii="宋体" w:eastAsia="宋体" w:hAnsi="宋体"/>
        </w:rPr>
        <w:t>能认识到神你本性一切的丰盛都有形有体</w:t>
      </w:r>
      <w:ins w:id="89" w:author="jing" w:date="2021-04-12T21:56:00Z">
        <w:r w:rsidR="00095562">
          <w:rPr>
            <w:rFonts w:ascii="宋体" w:eastAsia="宋体" w:hAnsi="宋体" w:hint="eastAsia"/>
          </w:rPr>
          <w:t>地</w:t>
        </w:r>
      </w:ins>
      <w:del w:id="90" w:author="jing" w:date="2021-04-12T21:56:00Z">
        <w:r w:rsidRPr="002571E9" w:rsidDel="00095562">
          <w:rPr>
            <w:rFonts w:ascii="宋体" w:eastAsia="宋体" w:hAnsi="宋体"/>
          </w:rPr>
          <w:delText>的</w:delText>
        </w:r>
      </w:del>
      <w:r w:rsidRPr="002571E9">
        <w:rPr>
          <w:rFonts w:ascii="宋体" w:eastAsia="宋体" w:hAnsi="宋体"/>
        </w:rPr>
        <w:t>居住在基督里面，让我们这些</w:t>
      </w:r>
      <w:r w:rsidR="009E6200">
        <w:rPr>
          <w:rFonts w:ascii="宋体" w:eastAsia="宋体" w:hAnsi="宋体" w:hint="eastAsia"/>
        </w:rPr>
        <w:t>因信</w:t>
      </w:r>
      <w:r w:rsidRPr="002571E9">
        <w:rPr>
          <w:rFonts w:ascii="宋体" w:eastAsia="宋体" w:hAnsi="宋体"/>
        </w:rPr>
        <w:t>与主联合的人能够深深</w:t>
      </w:r>
      <w:r w:rsidR="009E6200">
        <w:rPr>
          <w:rFonts w:ascii="宋体" w:eastAsia="宋体" w:hAnsi="宋体" w:hint="eastAsia"/>
        </w:rPr>
        <w:t>经历</w:t>
      </w:r>
      <w:r w:rsidRPr="002571E9">
        <w:rPr>
          <w:rFonts w:ascii="宋体" w:eastAsia="宋体" w:hAnsi="宋体"/>
        </w:rPr>
        <w:t>你救恩的奥秘。天</w:t>
      </w:r>
      <w:r w:rsidR="009E6200">
        <w:rPr>
          <w:rFonts w:ascii="宋体" w:eastAsia="宋体" w:hAnsi="宋体" w:hint="eastAsia"/>
        </w:rPr>
        <w:t>父，</w:t>
      </w:r>
      <w:r w:rsidRPr="002571E9">
        <w:rPr>
          <w:rFonts w:ascii="宋体" w:eastAsia="宋体" w:hAnsi="宋体"/>
        </w:rPr>
        <w:t>求你开我们属灵的眼睛，</w:t>
      </w:r>
      <w:r w:rsidR="009E6200">
        <w:rPr>
          <w:rFonts w:ascii="宋体" w:eastAsia="宋体" w:hAnsi="宋体" w:hint="eastAsia"/>
        </w:rPr>
        <w:t>使</w:t>
      </w:r>
      <w:r w:rsidRPr="002571E9">
        <w:rPr>
          <w:rFonts w:ascii="宋体" w:eastAsia="宋体" w:hAnsi="宋体"/>
        </w:rPr>
        <w:t>我们能够看到基督为我们所成就的救恩是何等</w:t>
      </w:r>
      <w:r w:rsidR="009E6200">
        <w:rPr>
          <w:rFonts w:ascii="宋体" w:eastAsia="宋体" w:hAnsi="宋体" w:hint="eastAsia"/>
        </w:rPr>
        <w:t>地</w:t>
      </w:r>
      <w:r w:rsidRPr="002571E9">
        <w:rPr>
          <w:rFonts w:ascii="宋体" w:eastAsia="宋体" w:hAnsi="宋体"/>
        </w:rPr>
        <w:t>奥秘</w:t>
      </w:r>
      <w:r w:rsidR="009E6200">
        <w:rPr>
          <w:rFonts w:ascii="宋体" w:eastAsia="宋体" w:hAnsi="宋体" w:hint="eastAsia"/>
        </w:rPr>
        <w:t>，祂</w:t>
      </w:r>
      <w:r w:rsidRPr="002571E9">
        <w:rPr>
          <w:rFonts w:ascii="宋体" w:eastAsia="宋体" w:hAnsi="宋体"/>
        </w:rPr>
        <w:t>爱我们的爱是何等</w:t>
      </w:r>
      <w:r w:rsidR="009E6200">
        <w:rPr>
          <w:rFonts w:ascii="宋体" w:eastAsia="宋体" w:hAnsi="宋体" w:hint="eastAsia"/>
        </w:rPr>
        <w:t>地</w:t>
      </w:r>
      <w:r w:rsidRPr="002571E9">
        <w:rPr>
          <w:rFonts w:ascii="宋体" w:eastAsia="宋体" w:hAnsi="宋体"/>
        </w:rPr>
        <w:t>长阔高深。天</w:t>
      </w:r>
      <w:r w:rsidR="009E6200">
        <w:rPr>
          <w:rFonts w:ascii="宋体" w:eastAsia="宋体" w:hAnsi="宋体" w:hint="eastAsia"/>
        </w:rPr>
        <w:t>父，</w:t>
      </w:r>
      <w:r w:rsidRPr="002571E9">
        <w:rPr>
          <w:rFonts w:ascii="宋体" w:eastAsia="宋体" w:hAnsi="宋体"/>
        </w:rPr>
        <w:t>我们求你借着</w:t>
      </w:r>
      <w:r w:rsidR="009E6200">
        <w:rPr>
          <w:rFonts w:ascii="宋体" w:eastAsia="宋体" w:hAnsi="宋体" w:hint="eastAsia"/>
        </w:rPr>
        <w:t>你爱子</w:t>
      </w:r>
      <w:r w:rsidRPr="002571E9">
        <w:rPr>
          <w:rFonts w:ascii="宋体" w:eastAsia="宋体" w:hAnsi="宋体"/>
        </w:rPr>
        <w:t>主耶稣基督这样救赎的奥秘激励我们</w:t>
      </w:r>
      <w:r w:rsidR="009E6200">
        <w:rPr>
          <w:rFonts w:ascii="宋体" w:eastAsia="宋体" w:hAnsi="宋体" w:hint="eastAsia"/>
        </w:rPr>
        <w:t>，使</w:t>
      </w:r>
      <w:r w:rsidRPr="002571E9">
        <w:rPr>
          <w:rFonts w:ascii="宋体" w:eastAsia="宋体" w:hAnsi="宋体"/>
        </w:rPr>
        <w:t>我们和主耶稣基督能够一同把自己当</w:t>
      </w:r>
      <w:r w:rsidR="009E6200">
        <w:rPr>
          <w:rFonts w:ascii="宋体" w:eastAsia="宋体" w:hAnsi="宋体" w:hint="eastAsia"/>
        </w:rPr>
        <w:t>作</w:t>
      </w:r>
      <w:r w:rsidRPr="002571E9">
        <w:rPr>
          <w:rFonts w:ascii="宋体" w:eastAsia="宋体" w:hAnsi="宋体"/>
        </w:rPr>
        <w:t>活祭</w:t>
      </w:r>
      <w:r w:rsidR="009E6200">
        <w:rPr>
          <w:rFonts w:ascii="宋体" w:eastAsia="宋体" w:hAnsi="宋体" w:hint="eastAsia"/>
        </w:rPr>
        <w:t>献给你，</w:t>
      </w:r>
      <w:r w:rsidRPr="002571E9">
        <w:rPr>
          <w:rFonts w:ascii="宋体" w:eastAsia="宋体" w:hAnsi="宋体"/>
        </w:rPr>
        <w:t>在</w:t>
      </w:r>
      <w:r w:rsidR="009E6200">
        <w:rPr>
          <w:rFonts w:ascii="宋体" w:eastAsia="宋体" w:hAnsi="宋体" w:hint="eastAsia"/>
        </w:rPr>
        <w:t>今世</w:t>
      </w:r>
      <w:r w:rsidRPr="002571E9">
        <w:rPr>
          <w:rFonts w:ascii="宋体" w:eastAsia="宋体" w:hAnsi="宋体"/>
        </w:rPr>
        <w:t>活着的时候能够行</w:t>
      </w:r>
      <w:r w:rsidR="009E6200">
        <w:rPr>
          <w:rFonts w:ascii="宋体" w:eastAsia="宋体" w:hAnsi="宋体" w:hint="eastAsia"/>
        </w:rPr>
        <w:t>你</w:t>
      </w:r>
      <w:r w:rsidRPr="002571E9">
        <w:rPr>
          <w:rFonts w:ascii="宋体" w:eastAsia="宋体" w:hAnsi="宋体"/>
        </w:rPr>
        <w:t>旨意所喜悦的事。我们这样祷告，奉靠主耶稣基督的名求</w:t>
      </w:r>
      <w:r w:rsidR="009E6200">
        <w:rPr>
          <w:rFonts w:ascii="宋体" w:eastAsia="宋体" w:hAnsi="宋体" w:hint="eastAsia"/>
        </w:rPr>
        <w:t>！阿们！”</w:t>
      </w:r>
    </w:p>
    <w:p w14:paraId="49EB2245" w14:textId="77777777" w:rsidR="009E6200" w:rsidRDefault="009E6200" w:rsidP="009E6200">
      <w:pPr>
        <w:rPr>
          <w:rFonts w:ascii="宋体" w:eastAsia="宋体" w:hAnsi="宋体"/>
        </w:rPr>
      </w:pPr>
      <w:r>
        <w:rPr>
          <w:rFonts w:ascii="宋体" w:eastAsia="宋体" w:hAnsi="宋体" w:hint="eastAsia"/>
        </w:rPr>
        <w:t>明日</w:t>
      </w:r>
      <w:r w:rsidR="002571E9" w:rsidRPr="002571E9">
        <w:rPr>
          <w:rFonts w:ascii="宋体" w:eastAsia="宋体" w:hAnsi="宋体"/>
        </w:rPr>
        <w:t>读经计划</w:t>
      </w:r>
      <w:r>
        <w:rPr>
          <w:rFonts w:ascii="宋体" w:eastAsia="宋体" w:hAnsi="宋体" w:hint="eastAsia"/>
        </w:rPr>
        <w:t>：</w:t>
      </w:r>
      <w:r w:rsidR="002571E9" w:rsidRPr="002571E9">
        <w:rPr>
          <w:rFonts w:ascii="宋体" w:eastAsia="宋体" w:hAnsi="宋体"/>
        </w:rPr>
        <w:t>利未记第</w:t>
      </w:r>
      <w:r>
        <w:rPr>
          <w:rFonts w:ascii="宋体" w:eastAsia="宋体" w:hAnsi="宋体" w:hint="eastAsia"/>
        </w:rPr>
        <w:t>1</w:t>
      </w:r>
      <w:r>
        <w:rPr>
          <w:rFonts w:ascii="宋体" w:eastAsia="宋体" w:hAnsi="宋体"/>
        </w:rPr>
        <w:t>8</w:t>
      </w:r>
      <w:r w:rsidR="002571E9" w:rsidRPr="002571E9">
        <w:rPr>
          <w:rFonts w:ascii="宋体" w:eastAsia="宋体" w:hAnsi="宋体"/>
        </w:rPr>
        <w:t>章</w:t>
      </w:r>
      <w:r>
        <w:rPr>
          <w:rFonts w:ascii="宋体" w:eastAsia="宋体" w:hAnsi="宋体" w:hint="eastAsia"/>
        </w:rPr>
        <w:t>。</w:t>
      </w:r>
    </w:p>
    <w:p w14:paraId="5C8E9BEA" w14:textId="77777777" w:rsidR="007A16D5" w:rsidRPr="002571E9" w:rsidRDefault="009E6200" w:rsidP="009E6200">
      <w:pPr>
        <w:rPr>
          <w:rFonts w:ascii="宋体" w:eastAsia="宋体" w:hAnsi="宋体"/>
        </w:rPr>
      </w:pPr>
      <w:r>
        <w:rPr>
          <w:rFonts w:ascii="宋体" w:eastAsia="宋体" w:hAnsi="宋体" w:hint="eastAsia"/>
        </w:rPr>
        <w:t>弟兄姊妹，我们明天再见！</w:t>
      </w:r>
    </w:p>
    <w:sectPr w:rsidR="007A16D5" w:rsidRPr="002571E9"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E9"/>
    <w:rsid w:val="00013B17"/>
    <w:rsid w:val="000404EE"/>
    <w:rsid w:val="00095562"/>
    <w:rsid w:val="001A0F4E"/>
    <w:rsid w:val="00223902"/>
    <w:rsid w:val="002571E9"/>
    <w:rsid w:val="00597034"/>
    <w:rsid w:val="00600722"/>
    <w:rsid w:val="007A16D5"/>
    <w:rsid w:val="007E41D9"/>
    <w:rsid w:val="009E6200"/>
    <w:rsid w:val="00A26F6F"/>
    <w:rsid w:val="00EE75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CA36"/>
  <w15:chartTrackingRefBased/>
  <w15:docId w15:val="{01D9CC6B-5575-6E42-B66F-11358034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2021-04-12T12:17:00Z</dcterms:created>
  <dcterms:modified xsi:type="dcterms:W3CDTF">2021-04-12T13:59:00Z</dcterms:modified>
</cp:coreProperties>
</file>