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B10" w14:textId="77777777" w:rsidR="0095127A" w:rsidRPr="0095127A" w:rsidRDefault="0095127A" w:rsidP="0095127A">
      <w:pPr>
        <w:rPr>
          <w:rFonts w:ascii="宋体" w:eastAsia="宋体" w:hAnsi="宋体"/>
        </w:rPr>
      </w:pPr>
      <w:bookmarkStart w:id="0" w:name="_GoBack"/>
      <w:r w:rsidRPr="0095127A">
        <w:rPr>
          <w:rFonts w:ascii="宋体" w:eastAsia="宋体" w:hAnsi="宋体"/>
        </w:rPr>
        <w:t>亲爱的弟兄姊妹，主内平安。我们今天的读经计划是利未记第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章，我们读了这章圣经之后，很简单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就能得出这样的结论</w:t>
      </w:r>
      <w:r>
        <w:rPr>
          <w:rFonts w:ascii="宋体" w:eastAsia="宋体" w:hAnsi="宋体" w:hint="eastAsia"/>
        </w:rPr>
        <w:t>：</w:t>
      </w:r>
      <w:r w:rsidRPr="0095127A">
        <w:rPr>
          <w:rFonts w:ascii="宋体" w:eastAsia="宋体" w:hAnsi="宋体"/>
        </w:rPr>
        <w:t>本章圣经主要是论到大麻风病。</w:t>
      </w:r>
    </w:p>
    <w:p w14:paraId="6B3A1DF2" w14:textId="77777777" w:rsid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其实在</w:t>
      </w:r>
      <w:r>
        <w:rPr>
          <w:rFonts w:ascii="宋体" w:eastAsia="宋体" w:hAnsi="宋体" w:hint="eastAsia"/>
        </w:rPr>
        <w:t>【利1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】：“</w:t>
      </w:r>
      <w:r w:rsidRPr="0095127A">
        <w:rPr>
          <w:rFonts w:ascii="宋体" w:eastAsia="宋体" w:hAnsi="宋体"/>
        </w:rPr>
        <w:t>耶和华</w:t>
      </w:r>
      <w:r>
        <w:rPr>
          <w:rFonts w:ascii="宋体" w:eastAsia="宋体" w:hAnsi="宋体" w:hint="eastAsia"/>
        </w:rPr>
        <w:t>晓谕</w:t>
      </w:r>
      <w:r w:rsidRPr="0095127A">
        <w:rPr>
          <w:rFonts w:ascii="宋体" w:eastAsia="宋体" w:hAnsi="宋体"/>
        </w:rPr>
        <w:t>摩</w:t>
      </w:r>
      <w:r>
        <w:rPr>
          <w:rFonts w:ascii="宋体" w:eastAsia="宋体" w:hAnsi="宋体" w:hint="eastAsia"/>
        </w:rPr>
        <w:t>西、</w:t>
      </w:r>
      <w:r w:rsidRPr="0095127A">
        <w:rPr>
          <w:rFonts w:ascii="宋体" w:eastAsia="宋体" w:hAnsi="宋体"/>
        </w:rPr>
        <w:t>亚伦说</w:t>
      </w:r>
      <w:r>
        <w:rPr>
          <w:rFonts w:ascii="宋体" w:eastAsia="宋体" w:hAnsi="宋体" w:hint="eastAsia"/>
        </w:rPr>
        <w:t>：‘</w:t>
      </w:r>
      <w:r w:rsidRPr="0095127A">
        <w:rPr>
          <w:rFonts w:ascii="宋体" w:eastAsia="宋体" w:hAnsi="宋体"/>
        </w:rPr>
        <w:t>人的肉皮上若长了</w:t>
      </w:r>
      <w:r>
        <w:rPr>
          <w:rFonts w:ascii="宋体" w:eastAsia="宋体" w:hAnsi="宋体" w:hint="eastAsia"/>
        </w:rPr>
        <w:t>疖子</w:t>
      </w:r>
      <w:r w:rsidRPr="0095127A">
        <w:rPr>
          <w:rFonts w:ascii="宋体" w:eastAsia="宋体" w:hAnsi="宋体"/>
        </w:rPr>
        <w:t>，或长了</w:t>
      </w:r>
      <w:r>
        <w:rPr>
          <w:rFonts w:ascii="宋体" w:eastAsia="宋体" w:hAnsi="宋体" w:hint="eastAsia"/>
        </w:rPr>
        <w:t>癣，</w:t>
      </w:r>
      <w:r w:rsidRPr="0095127A">
        <w:rPr>
          <w:rFonts w:ascii="宋体" w:eastAsia="宋体" w:hAnsi="宋体" w:hint="eastAsia"/>
        </w:rPr>
        <w:t>或</w:t>
      </w:r>
      <w:r w:rsidRPr="0095127A">
        <w:rPr>
          <w:rFonts w:ascii="宋体" w:eastAsia="宋体" w:hAnsi="宋体"/>
        </w:rPr>
        <w:t>长了火斑，在他肉皮上成了大麻风的</w:t>
      </w:r>
      <w:r>
        <w:rPr>
          <w:rFonts w:ascii="宋体" w:eastAsia="宋体" w:hAnsi="宋体" w:hint="eastAsia"/>
        </w:rPr>
        <w:t>灾</w:t>
      </w:r>
      <w:r w:rsidRPr="0095127A">
        <w:rPr>
          <w:rFonts w:ascii="宋体" w:eastAsia="宋体" w:hAnsi="宋体"/>
        </w:rPr>
        <w:t>病，就要将他带到祭</w:t>
      </w:r>
      <w:r>
        <w:rPr>
          <w:rFonts w:ascii="宋体" w:eastAsia="宋体" w:hAnsi="宋体" w:hint="eastAsia"/>
        </w:rPr>
        <w:t>司亚伦</w:t>
      </w:r>
      <w:r w:rsidRPr="0095127A">
        <w:rPr>
          <w:rFonts w:ascii="宋体" w:eastAsia="宋体" w:hAnsi="宋体"/>
        </w:rPr>
        <w:t>或</w:t>
      </w:r>
      <w:r>
        <w:rPr>
          <w:rFonts w:ascii="宋体" w:eastAsia="宋体" w:hAnsi="宋体" w:hint="eastAsia"/>
        </w:rPr>
        <w:t>亚</w:t>
      </w:r>
      <w:r w:rsidRPr="0095127A">
        <w:rPr>
          <w:rFonts w:ascii="宋体" w:eastAsia="宋体" w:hAnsi="宋体"/>
        </w:rPr>
        <w:t>伦</w:t>
      </w:r>
      <w:r>
        <w:rPr>
          <w:rFonts w:ascii="宋体" w:eastAsia="宋体" w:hAnsi="宋体" w:hint="eastAsia"/>
        </w:rPr>
        <w:t>作</w:t>
      </w:r>
      <w:r w:rsidRPr="0095127A">
        <w:rPr>
          <w:rFonts w:ascii="宋体" w:eastAsia="宋体" w:hAnsi="宋体"/>
        </w:rPr>
        <w:t>祭</w:t>
      </w:r>
      <w:r>
        <w:rPr>
          <w:rFonts w:ascii="宋体" w:eastAsia="宋体" w:hAnsi="宋体" w:hint="eastAsia"/>
        </w:rPr>
        <w:t>司</w:t>
      </w:r>
      <w:r w:rsidRPr="0095127A">
        <w:rPr>
          <w:rFonts w:ascii="宋体" w:eastAsia="宋体" w:hAnsi="宋体"/>
        </w:rPr>
        <w:t>的一个子孙面前</w:t>
      </w:r>
      <w:r>
        <w:rPr>
          <w:rFonts w:ascii="宋体" w:eastAsia="宋体" w:hAnsi="宋体" w:hint="eastAsia"/>
        </w:rPr>
        <w:t>。祭司</w:t>
      </w:r>
      <w:r w:rsidRPr="0095127A">
        <w:rPr>
          <w:rFonts w:ascii="宋体" w:eastAsia="宋体" w:hAnsi="宋体"/>
        </w:rPr>
        <w:t>要</w:t>
      </w:r>
      <w:r>
        <w:rPr>
          <w:rFonts w:ascii="宋体" w:eastAsia="宋体" w:hAnsi="宋体" w:hint="eastAsia"/>
        </w:rPr>
        <w:t>察</w:t>
      </w:r>
      <w:r w:rsidRPr="0095127A">
        <w:rPr>
          <w:rFonts w:ascii="宋体" w:eastAsia="宋体" w:hAnsi="宋体"/>
        </w:rPr>
        <w:t>看肉皮上的灾病</w:t>
      </w:r>
      <w:r>
        <w:rPr>
          <w:rFonts w:ascii="宋体" w:eastAsia="宋体" w:hAnsi="宋体" w:hint="eastAsia"/>
        </w:rPr>
        <w:t>。”</w:t>
      </w:r>
    </w:p>
    <w:p w14:paraId="2F9BC267" w14:textId="2A87657F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【利1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95127A">
        <w:rPr>
          <w:rFonts w:ascii="宋体" w:eastAsia="宋体" w:hAnsi="宋体"/>
        </w:rPr>
        <w:t>一个简单的引言就已经告诉了我们，本章圣经主要是论</w:t>
      </w:r>
      <w:r>
        <w:rPr>
          <w:rFonts w:ascii="宋体" w:eastAsia="宋体" w:hAnsi="宋体" w:hint="eastAsia"/>
        </w:rPr>
        <w:t>到</w:t>
      </w:r>
      <w:r w:rsidRPr="0095127A">
        <w:rPr>
          <w:rFonts w:ascii="宋体" w:eastAsia="宋体" w:hAnsi="宋体"/>
        </w:rPr>
        <w:t>大麻风病。不过我们看其内容，大家都应该知道，本章圣经所论</w:t>
      </w:r>
      <w:r>
        <w:rPr>
          <w:rFonts w:ascii="宋体" w:eastAsia="宋体" w:hAnsi="宋体" w:hint="eastAsia"/>
        </w:rPr>
        <w:t>到</w:t>
      </w:r>
      <w:r w:rsidRPr="0095127A">
        <w:rPr>
          <w:rFonts w:ascii="宋体" w:eastAsia="宋体" w:hAnsi="宋体"/>
        </w:rPr>
        <w:t>的大麻风病与我们现今的麻风病完全不同。因为从其内容来看，本章圣经所论到的大麻风病其实就是指着各种的皮肤病讲的。所以与其说利未记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章是论</w:t>
      </w:r>
      <w:r>
        <w:rPr>
          <w:rFonts w:ascii="宋体" w:eastAsia="宋体" w:hAnsi="宋体" w:hint="eastAsia"/>
        </w:rPr>
        <w:t>到</w:t>
      </w:r>
      <w:r w:rsidRPr="0095127A">
        <w:rPr>
          <w:rFonts w:ascii="宋体" w:eastAsia="宋体" w:hAnsi="宋体"/>
        </w:rPr>
        <w:t>大麻风病人，倒不如说</w:t>
      </w:r>
      <w:ins w:id="1" w:author="jing" w:date="2021-04-07T22:22:00Z">
        <w:r w:rsidR="00F3185E">
          <w:rPr>
            <w:rFonts w:ascii="宋体" w:eastAsia="宋体" w:hAnsi="宋体" w:hint="eastAsia"/>
          </w:rPr>
          <w:t>本</w:t>
        </w:r>
      </w:ins>
      <w:del w:id="2" w:author="jing" w:date="2021-04-07T22:22:00Z">
        <w:r w:rsidRPr="0095127A" w:rsidDel="00F3185E">
          <w:rPr>
            <w:rFonts w:ascii="宋体" w:eastAsia="宋体" w:hAnsi="宋体"/>
          </w:rPr>
          <w:delText>利未记</w:delText>
        </w:r>
        <w:r w:rsidDel="00F3185E">
          <w:rPr>
            <w:rFonts w:ascii="宋体" w:eastAsia="宋体" w:hAnsi="宋体" w:hint="eastAsia"/>
          </w:rPr>
          <w:delText>1</w:delText>
        </w:r>
        <w:r w:rsidDel="00F3185E">
          <w:rPr>
            <w:rFonts w:ascii="宋体" w:eastAsia="宋体" w:hAnsi="宋体"/>
          </w:rPr>
          <w:delText>3</w:delText>
        </w:r>
      </w:del>
      <w:r w:rsidRPr="0095127A">
        <w:rPr>
          <w:rFonts w:ascii="宋体" w:eastAsia="宋体" w:hAnsi="宋体"/>
        </w:rPr>
        <w:t>章乃是论</w:t>
      </w:r>
      <w:r>
        <w:rPr>
          <w:rFonts w:ascii="宋体" w:eastAsia="宋体" w:hAnsi="宋体" w:hint="eastAsia"/>
        </w:rPr>
        <w:t>到</w:t>
      </w:r>
      <w:r w:rsidRPr="0095127A">
        <w:rPr>
          <w:rFonts w:ascii="宋体" w:eastAsia="宋体" w:hAnsi="宋体"/>
        </w:rPr>
        <w:t>皮肤病。</w:t>
      </w:r>
    </w:p>
    <w:p w14:paraId="057DBC11" w14:textId="77777777" w:rsid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另外一方面，本章圣经中有一句话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相信大家读过之后都非常熟悉，就是有关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祭</w:t>
      </w:r>
      <w:r>
        <w:rPr>
          <w:rFonts w:ascii="宋体" w:eastAsia="宋体" w:hAnsi="宋体" w:hint="eastAsia"/>
        </w:rPr>
        <w:t>司察</w:t>
      </w:r>
      <w:r w:rsidRPr="0095127A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”</w:t>
      </w:r>
      <w:r w:rsidRPr="0095127A">
        <w:rPr>
          <w:rFonts w:ascii="宋体" w:eastAsia="宋体" w:hAnsi="宋体"/>
        </w:rPr>
        <w:t>。因为虽然这一章圣经内容很长，但是有关论</w:t>
      </w:r>
      <w:r>
        <w:rPr>
          <w:rFonts w:ascii="宋体" w:eastAsia="宋体" w:hAnsi="宋体" w:hint="eastAsia"/>
        </w:rPr>
        <w:t>到</w:t>
      </w:r>
      <w:r w:rsidRPr="0095127A">
        <w:rPr>
          <w:rFonts w:ascii="宋体" w:eastAsia="宋体" w:hAnsi="宋体"/>
        </w:rPr>
        <w:t>让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祭司</w:t>
      </w:r>
      <w:r>
        <w:rPr>
          <w:rFonts w:ascii="宋体" w:eastAsia="宋体" w:hAnsi="宋体" w:hint="eastAsia"/>
        </w:rPr>
        <w:t>察</w:t>
      </w:r>
      <w:r w:rsidRPr="0095127A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”</w:t>
      </w:r>
      <w:r w:rsidRPr="0095127A">
        <w:rPr>
          <w:rFonts w:ascii="宋体" w:eastAsia="宋体" w:hAnsi="宋体"/>
        </w:rPr>
        <w:t>这一句话出现不下三十次。所以一方面是论到皮肤病，另一方面乃是要让祭司</w:t>
      </w:r>
      <w:r>
        <w:rPr>
          <w:rFonts w:ascii="宋体" w:eastAsia="宋体" w:hAnsi="宋体" w:hint="eastAsia"/>
        </w:rPr>
        <w:t>察</w:t>
      </w:r>
      <w:r w:rsidRPr="0095127A">
        <w:rPr>
          <w:rFonts w:ascii="宋体" w:eastAsia="宋体" w:hAnsi="宋体"/>
        </w:rPr>
        <w:t>看，这是</w:t>
      </w:r>
      <w:r>
        <w:rPr>
          <w:rFonts w:ascii="宋体" w:eastAsia="宋体" w:hAnsi="宋体" w:hint="eastAsia"/>
        </w:rPr>
        <w:t>本</w:t>
      </w:r>
      <w:r w:rsidRPr="0095127A">
        <w:rPr>
          <w:rFonts w:ascii="宋体" w:eastAsia="宋体" w:hAnsi="宋体"/>
        </w:rPr>
        <w:t>章圣经的重点</w:t>
      </w:r>
      <w:r>
        <w:rPr>
          <w:rFonts w:ascii="宋体" w:eastAsia="宋体" w:hAnsi="宋体" w:hint="eastAsia"/>
        </w:rPr>
        <w:t>。</w:t>
      </w:r>
    </w:p>
    <w:p w14:paraId="43A49910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如果我们要把</w:t>
      </w:r>
      <w:r>
        <w:rPr>
          <w:rFonts w:ascii="宋体" w:eastAsia="宋体" w:hAnsi="宋体" w:hint="eastAsia"/>
        </w:rPr>
        <w:t>利未记</w:t>
      </w:r>
      <w:r w:rsidRPr="0095127A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章详细分段的话，就其所论到的内容可以把它分为十一个段落。不过我们并不是来研究这一章圣经，而只是了解其大意，所以也就不为</w:t>
      </w:r>
      <w:r>
        <w:rPr>
          <w:rFonts w:ascii="宋体" w:eastAsia="宋体" w:hAnsi="宋体" w:hint="eastAsia"/>
        </w:rPr>
        <w:t>它</w:t>
      </w:r>
      <w:r w:rsidRPr="0095127A">
        <w:rPr>
          <w:rFonts w:ascii="宋体" w:eastAsia="宋体" w:hAnsi="宋体"/>
        </w:rPr>
        <w:t>详细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一一分段。只要我们知道这一章圣经所论到的皮肤病，它着重是指什么意思，也就是来了解</w:t>
      </w:r>
      <w:r>
        <w:rPr>
          <w:rFonts w:ascii="宋体" w:eastAsia="宋体" w:hAnsi="宋体" w:hint="eastAsia"/>
        </w:rPr>
        <w:t>它</w:t>
      </w:r>
      <w:r w:rsidRPr="0095127A">
        <w:rPr>
          <w:rFonts w:ascii="宋体" w:eastAsia="宋体" w:hAnsi="宋体"/>
        </w:rPr>
        <w:t>的属灵教训才是最重要的。</w:t>
      </w:r>
    </w:p>
    <w:p w14:paraId="1C90E031" w14:textId="77777777" w:rsidR="0095127A" w:rsidRPr="0095127A" w:rsidRDefault="0095127A" w:rsidP="0095127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其实1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95127A">
        <w:rPr>
          <w:rFonts w:ascii="宋体" w:eastAsia="宋体" w:hAnsi="宋体"/>
        </w:rPr>
        <w:t>章乃是一个整体，因为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章是让祭司</w:t>
      </w:r>
      <w:r>
        <w:rPr>
          <w:rFonts w:ascii="宋体" w:eastAsia="宋体" w:hAnsi="宋体" w:hint="eastAsia"/>
        </w:rPr>
        <w:t>察</w:t>
      </w:r>
      <w:r w:rsidRPr="0095127A">
        <w:rPr>
          <w:rFonts w:ascii="宋体" w:eastAsia="宋体" w:hAnsi="宋体"/>
        </w:rPr>
        <w:t>看它是属于哪一种皮肤病，以定他为洁净和不洁净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但是祭司他并不是医生，他并不为这些皮肤病人治病，他只是定他的罪，说他为不洁净，但</w:t>
      </w:r>
      <w:r>
        <w:rPr>
          <w:rFonts w:ascii="宋体" w:eastAsia="宋体" w:hAnsi="宋体" w:hint="eastAsia"/>
        </w:rPr>
        <w:t>他</w:t>
      </w:r>
      <w:r w:rsidRPr="0095127A">
        <w:rPr>
          <w:rFonts w:ascii="宋体" w:eastAsia="宋体" w:hAnsi="宋体"/>
        </w:rPr>
        <w:t>并不能够使一个不洁净的人成为洁净。到了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95127A">
        <w:rPr>
          <w:rFonts w:ascii="宋体" w:eastAsia="宋体" w:hAnsi="宋体"/>
        </w:rPr>
        <w:t>章的时候，这一个皮肤病人的病得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之后，再来找祭</w:t>
      </w:r>
      <w:r>
        <w:rPr>
          <w:rFonts w:ascii="宋体" w:eastAsia="宋体" w:hAnsi="宋体" w:hint="eastAsia"/>
        </w:rPr>
        <w:t>司察</w:t>
      </w:r>
      <w:r w:rsidRPr="0095127A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当祭</w:t>
      </w:r>
      <w:r>
        <w:rPr>
          <w:rFonts w:ascii="宋体" w:eastAsia="宋体" w:hAnsi="宋体" w:hint="eastAsia"/>
        </w:rPr>
        <w:t>司察</w:t>
      </w:r>
      <w:r w:rsidRPr="0095127A">
        <w:rPr>
          <w:rFonts w:ascii="宋体" w:eastAsia="宋体" w:hAnsi="宋体"/>
        </w:rPr>
        <w:t>看他的皮肤病已经痊愈之后，就为他献上洁净的礼，意思就是宣告他已经成为圣洁。</w:t>
      </w:r>
    </w:p>
    <w:p w14:paraId="7CF5886C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那么透过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-1</w:t>
      </w:r>
      <w:r>
        <w:rPr>
          <w:rFonts w:ascii="宋体" w:eastAsia="宋体" w:hAnsi="宋体"/>
        </w:rPr>
        <w:t>4</w:t>
      </w:r>
      <w:r w:rsidRPr="0095127A">
        <w:rPr>
          <w:rFonts w:ascii="宋体" w:eastAsia="宋体" w:hAnsi="宋体"/>
        </w:rPr>
        <w:t>这两章</w:t>
      </w:r>
      <w:r>
        <w:rPr>
          <w:rFonts w:ascii="宋体" w:eastAsia="宋体" w:hAnsi="宋体" w:hint="eastAsia"/>
        </w:rPr>
        <w:t>圣经，</w:t>
      </w:r>
      <w:r w:rsidRPr="0095127A">
        <w:rPr>
          <w:rFonts w:ascii="宋体" w:eastAsia="宋体" w:hAnsi="宋体"/>
        </w:rPr>
        <w:t>我们看到祭</w:t>
      </w:r>
      <w:r>
        <w:rPr>
          <w:rFonts w:ascii="宋体" w:eastAsia="宋体" w:hAnsi="宋体" w:hint="eastAsia"/>
        </w:rPr>
        <w:t>司</w:t>
      </w:r>
      <w:r w:rsidRPr="0095127A">
        <w:rPr>
          <w:rFonts w:ascii="宋体" w:eastAsia="宋体" w:hAnsi="宋体"/>
        </w:rPr>
        <w:t>所起的作用，一是确定</w:t>
      </w:r>
      <w:r>
        <w:rPr>
          <w:rFonts w:ascii="宋体" w:eastAsia="宋体" w:hAnsi="宋体" w:hint="eastAsia"/>
        </w:rPr>
        <w:t>他</w:t>
      </w:r>
      <w:r w:rsidRPr="0095127A">
        <w:rPr>
          <w:rFonts w:ascii="宋体" w:eastAsia="宋体" w:hAnsi="宋体"/>
        </w:rPr>
        <w:t>洁净与不洁净，如果不洁净就相当于祭司只是为他定罪，并不医治他的疾病。到了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95127A">
        <w:rPr>
          <w:rFonts w:ascii="宋体" w:eastAsia="宋体" w:hAnsi="宋体"/>
        </w:rPr>
        <w:t>章，祭司再为他</w:t>
      </w:r>
      <w:r>
        <w:rPr>
          <w:rFonts w:ascii="宋体" w:eastAsia="宋体" w:hAnsi="宋体" w:hint="eastAsia"/>
        </w:rPr>
        <w:t>察</w:t>
      </w:r>
      <w:r w:rsidRPr="0095127A">
        <w:rPr>
          <w:rFonts w:ascii="宋体" w:eastAsia="宋体" w:hAnsi="宋体"/>
        </w:rPr>
        <w:t>验，看他的皮肤病是否得到痊愈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如果得到痊愈就为他献祭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并不是为他</w:t>
      </w:r>
      <w:r>
        <w:rPr>
          <w:rFonts w:ascii="宋体" w:eastAsia="宋体" w:hAnsi="宋体" w:hint="eastAsia"/>
        </w:rPr>
        <w:t>献祭</w:t>
      </w:r>
      <w:r w:rsidRPr="0095127A">
        <w:rPr>
          <w:rFonts w:ascii="宋体" w:eastAsia="宋体" w:hAnsi="宋体"/>
        </w:rPr>
        <w:t>之后他变成痊愈，因此祭</w:t>
      </w:r>
      <w:r>
        <w:rPr>
          <w:rFonts w:ascii="宋体" w:eastAsia="宋体" w:hAnsi="宋体" w:hint="eastAsia"/>
        </w:rPr>
        <w:t>司</w:t>
      </w:r>
      <w:r w:rsidRPr="0095127A">
        <w:rPr>
          <w:rFonts w:ascii="宋体" w:eastAsia="宋体" w:hAnsi="宋体"/>
        </w:rPr>
        <w:t>只是一个见证者。</w:t>
      </w:r>
    </w:p>
    <w:p w14:paraId="727F8228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昨天我也给大家分享过，从第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95127A">
        <w:rPr>
          <w:rFonts w:ascii="宋体" w:eastAsia="宋体" w:hAnsi="宋体"/>
        </w:rPr>
        <w:t>章开始一直到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Pr="0095127A">
        <w:rPr>
          <w:rFonts w:ascii="宋体" w:eastAsia="宋体" w:hAnsi="宋体"/>
        </w:rPr>
        <w:t>章这一段圣经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通通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可以把它归为</w:t>
      </w:r>
      <w:r>
        <w:rPr>
          <w:rFonts w:ascii="宋体" w:eastAsia="宋体" w:hAnsi="宋体" w:hint="eastAsia"/>
        </w:rPr>
        <w:t>礼仪</w:t>
      </w:r>
      <w:r w:rsidRPr="0095127A">
        <w:rPr>
          <w:rFonts w:ascii="宋体" w:eastAsia="宋体" w:hAnsi="宋体"/>
        </w:rPr>
        <w:t>律。如果它是属于礼仪律的，那么它其实就是律法。就其皮肤病人来讲，当他来到祭</w:t>
      </w:r>
      <w:r>
        <w:rPr>
          <w:rFonts w:ascii="宋体" w:eastAsia="宋体" w:hAnsi="宋体" w:hint="eastAsia"/>
        </w:rPr>
        <w:t>司</w:t>
      </w:r>
      <w:r w:rsidRPr="0095127A">
        <w:rPr>
          <w:rFonts w:ascii="宋体" w:eastAsia="宋体" w:hAnsi="宋体"/>
        </w:rPr>
        <w:t>面前的时候，就让我们看到这律法并不能够释放人，并不能够洁净人，只是为不洁净之人定罪而已。</w:t>
      </w:r>
    </w:p>
    <w:p w14:paraId="20B11A2A" w14:textId="77777777" w:rsid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如果我们把前面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95127A">
        <w:rPr>
          <w:rFonts w:ascii="宋体" w:eastAsia="宋体" w:hAnsi="宋体"/>
        </w:rPr>
        <w:t>章、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95127A">
        <w:rPr>
          <w:rFonts w:ascii="宋体" w:eastAsia="宋体" w:hAnsi="宋体"/>
        </w:rPr>
        <w:t>章与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章连起来思想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也许就是一个完整的信息。因为第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95127A">
        <w:rPr>
          <w:rFonts w:ascii="宋体" w:eastAsia="宋体" w:hAnsi="宋体"/>
        </w:rPr>
        <w:t>章上帝</w:t>
      </w:r>
      <w:r>
        <w:rPr>
          <w:rFonts w:ascii="宋体" w:eastAsia="宋体" w:hAnsi="宋体" w:hint="eastAsia"/>
        </w:rPr>
        <w:t>借着</w:t>
      </w:r>
      <w:r w:rsidRPr="0095127A">
        <w:rPr>
          <w:rFonts w:ascii="宋体" w:eastAsia="宋体" w:hAnsi="宋体"/>
        </w:rPr>
        <w:t>动物把它分为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与不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两类。它的分别就是告诉我们，凡是属神的子民都是上帝分别出来的，就借着洁净的动物指向被神拣选的一个族类，就是犹太人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而犹太人就是预表着上帝所拣选的属于上帝的子民</w:t>
      </w:r>
      <w:r>
        <w:rPr>
          <w:rFonts w:ascii="宋体" w:eastAsia="宋体" w:hAnsi="宋体" w:hint="eastAsia"/>
        </w:rPr>
        <w:t>。</w:t>
      </w:r>
    </w:p>
    <w:p w14:paraId="45458ACF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但是被上帝分别出来蒙拣选的神的儿女，也就是属灵的以色列人这一个事实在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95127A">
        <w:rPr>
          <w:rFonts w:ascii="宋体" w:eastAsia="宋体" w:hAnsi="宋体"/>
        </w:rPr>
        <w:t>章确定之后，来到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95127A">
        <w:rPr>
          <w:rFonts w:ascii="宋体" w:eastAsia="宋体" w:hAnsi="宋体"/>
        </w:rPr>
        <w:t>章让我们看到产妇的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问题。</w:t>
      </w:r>
    </w:p>
    <w:p w14:paraId="17EB00F7" w14:textId="19F852FF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如果把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95127A">
        <w:rPr>
          <w:rFonts w:ascii="宋体" w:eastAsia="宋体" w:hAnsi="宋体"/>
        </w:rPr>
        <w:t>章与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95127A">
        <w:rPr>
          <w:rFonts w:ascii="宋体" w:eastAsia="宋体" w:hAnsi="宋体"/>
        </w:rPr>
        <w:t>章联系起来，可以被看作是凡是被上帝分别为圣的人，他们并不是跟外邦人在一起，外邦人是不洁净的，分别出来的人是洁净的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并不是这个意思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也就是说外邦人是不洁净的，这是确定的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并不等于说上帝所拣选的人本来是圣洁的，因为这圣洁的民在不洁净的民中，上帝把这洁净的分别出来，并非如此。而</w:t>
      </w:r>
      <w:ins w:id="3" w:author="jing" w:date="2021-04-07T22:26:00Z">
        <w:r w:rsidR="00F3185E">
          <w:rPr>
            <w:rFonts w:ascii="宋体" w:eastAsia="宋体" w:hAnsi="宋体" w:hint="eastAsia"/>
          </w:rPr>
          <w:t>是让</w:t>
        </w:r>
      </w:ins>
      <w:del w:id="4" w:author="jing" w:date="2021-04-07T22:26:00Z">
        <w:r w:rsidRPr="0095127A" w:rsidDel="00F3185E">
          <w:rPr>
            <w:rFonts w:ascii="宋体" w:eastAsia="宋体" w:hAnsi="宋体"/>
          </w:rPr>
          <w:delText>事实上</w:delText>
        </w:r>
      </w:del>
      <w:r w:rsidRPr="0095127A">
        <w:rPr>
          <w:rFonts w:ascii="宋体" w:eastAsia="宋体" w:hAnsi="宋体"/>
        </w:rPr>
        <w:t>我们看到所有的人生来都是不洁净的罪人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所以上帝的选民之所以成为圣洁，不是他本来是圣洁的，上帝拣选他们，而是上帝把他们分别出来，叫他们成为圣洁。</w:t>
      </w:r>
    </w:p>
    <w:p w14:paraId="2D90CE6F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95127A">
        <w:rPr>
          <w:rFonts w:ascii="宋体" w:eastAsia="宋体" w:hAnsi="宋体"/>
        </w:rPr>
        <w:t>章就确定了凡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95127A">
        <w:rPr>
          <w:rFonts w:ascii="宋体" w:eastAsia="宋体" w:hAnsi="宋体"/>
        </w:rPr>
        <w:t>章所讲的</w:t>
      </w:r>
      <w:r>
        <w:rPr>
          <w:rFonts w:ascii="宋体" w:eastAsia="宋体" w:hAnsi="宋体" w:hint="eastAsia"/>
        </w:rPr>
        <w:t>道，</w:t>
      </w:r>
      <w:r w:rsidRPr="0095127A">
        <w:rPr>
          <w:rFonts w:ascii="宋体" w:eastAsia="宋体" w:hAnsi="宋体"/>
        </w:rPr>
        <w:t>被上帝所分别拣选出来的属神的子民，蒙拣选成为圣洁，但是他们却是生来的罪人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怎么可以看到生来的罪人呢？因为妈妈生了孩子之后，就因所生的男孩不洁净四十日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为所生的女孩不洁净八十日。然后不论男孩还是女孩，都要献上</w:t>
      </w:r>
      <w:r w:rsidRPr="0095127A">
        <w:rPr>
          <w:rFonts w:ascii="宋体" w:eastAsia="宋体" w:hAnsi="宋体"/>
        </w:rPr>
        <w:lastRenderedPageBreak/>
        <w:t>洁净的礼。</w:t>
      </w:r>
    </w:p>
    <w:p w14:paraId="274C55D6" w14:textId="423E2DFE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虽然说</w:t>
      </w:r>
      <w:r>
        <w:rPr>
          <w:rFonts w:ascii="宋体" w:eastAsia="宋体" w:hAnsi="宋体" w:hint="eastAsia"/>
        </w:rPr>
        <w:t>到</w:t>
      </w:r>
      <w:r w:rsidRPr="0095127A">
        <w:rPr>
          <w:rFonts w:ascii="宋体" w:eastAsia="宋体" w:hAnsi="宋体"/>
        </w:rPr>
        <w:t>若是生的男孩不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四十天，若是生的女孩不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八十天。虽然我们并不能够有特别可靠的圣经来解释为什么如此，但是我们单单</w:t>
      </w:r>
      <w:ins w:id="5" w:author="jing" w:date="2021-04-07T22:28:00Z">
        <w:r w:rsidR="00F3185E">
          <w:rPr>
            <w:rFonts w:ascii="宋体" w:eastAsia="宋体" w:hAnsi="宋体" w:hint="eastAsia"/>
          </w:rPr>
          <w:t>地</w:t>
        </w:r>
      </w:ins>
      <w:del w:id="6" w:author="jing" w:date="2021-04-07T22:28:00Z">
        <w:r w:rsidDel="00F3185E">
          <w:rPr>
            <w:rFonts w:ascii="宋体" w:eastAsia="宋体" w:hAnsi="宋体" w:hint="eastAsia"/>
          </w:rPr>
          <w:delText>的</w:delText>
        </w:r>
      </w:del>
      <w:r w:rsidRPr="0095127A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95127A">
        <w:rPr>
          <w:rFonts w:ascii="宋体" w:eastAsia="宋体" w:hAnsi="宋体"/>
        </w:rPr>
        <w:t>章经文本身，或许可以这样思想，因为生下来的男孩跟女孩相比，除了母亲不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一个四十天、一个八十天的不同之外，还有一个不同，那就是生下来的男孩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第八天要受割礼</w:t>
      </w:r>
      <w:del w:id="7" w:author="jing" w:date="2021-04-07T22:28:00Z">
        <w:r w:rsidRPr="0095127A" w:rsidDel="00F3185E">
          <w:rPr>
            <w:rFonts w:ascii="宋体" w:eastAsia="宋体" w:hAnsi="宋体"/>
          </w:rPr>
          <w:delText>，这也是一个不同</w:delText>
        </w:r>
      </w:del>
      <w:r w:rsidRPr="0095127A">
        <w:rPr>
          <w:rFonts w:ascii="宋体" w:eastAsia="宋体" w:hAnsi="宋体"/>
        </w:rPr>
        <w:t>。</w:t>
      </w:r>
    </w:p>
    <w:p w14:paraId="3685C098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如果我们把两个不同放在一起，是否可以得出这样的结论</w:t>
      </w:r>
      <w:r>
        <w:rPr>
          <w:rFonts w:ascii="宋体" w:eastAsia="宋体" w:hAnsi="宋体" w:hint="eastAsia"/>
        </w:rPr>
        <w:t>：</w:t>
      </w:r>
      <w:r w:rsidRPr="0095127A">
        <w:rPr>
          <w:rFonts w:ascii="宋体" w:eastAsia="宋体" w:hAnsi="宋体"/>
        </w:rPr>
        <w:t>其实男孩和女孩生来都是同样的罪人。之所以男孩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妈妈不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四十天，那是因为男孩受了割礼。若是女孩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妈妈不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八十天，因为女孩并不受割礼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或许</w:t>
      </w:r>
      <w:del w:id="8" w:author="jing" w:date="2021-04-07T22:29:00Z">
        <w:r w:rsidRPr="0095127A" w:rsidDel="00F3185E">
          <w:rPr>
            <w:rFonts w:ascii="宋体" w:eastAsia="宋体" w:hAnsi="宋体"/>
          </w:rPr>
          <w:delText>一个四</w:delText>
        </w:r>
      </w:del>
      <w:del w:id="9" w:author="jing" w:date="2021-04-07T22:28:00Z">
        <w:r w:rsidRPr="0095127A" w:rsidDel="00F3185E">
          <w:rPr>
            <w:rFonts w:ascii="宋体" w:eastAsia="宋体" w:hAnsi="宋体"/>
          </w:rPr>
          <w:delText>十天，一个八十天</w:delText>
        </w:r>
      </w:del>
      <w:r w:rsidRPr="0095127A">
        <w:rPr>
          <w:rFonts w:ascii="宋体" w:eastAsia="宋体" w:hAnsi="宋体"/>
        </w:rPr>
        <w:t>就是因着</w:t>
      </w:r>
      <w:r>
        <w:rPr>
          <w:rFonts w:ascii="宋体" w:eastAsia="宋体" w:hAnsi="宋体" w:hint="eastAsia"/>
        </w:rPr>
        <w:t>割礼使妈妈</w:t>
      </w:r>
      <w:r w:rsidRPr="0095127A">
        <w:rPr>
          <w:rFonts w:ascii="宋体" w:eastAsia="宋体" w:hAnsi="宋体"/>
        </w:rPr>
        <w:t>不洁净就少了四十天。</w:t>
      </w:r>
    </w:p>
    <w:p w14:paraId="443A567E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如果这么计算，生的男孩一受割礼，加上四十天等于女孩八十天。或许这样理解也是经文本身可以表明的一个意思。这意思就是说不论男孩还是女孩，我们都是生来的一模一样的罪人，都是处于不洁净之中。</w:t>
      </w:r>
    </w:p>
    <w:p w14:paraId="0D15005C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就如</w:t>
      </w:r>
      <w:r>
        <w:rPr>
          <w:rFonts w:ascii="宋体" w:eastAsia="宋体" w:hAnsi="宋体" w:hint="eastAsia"/>
        </w:rPr>
        <w:t>【伯1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95127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是</w:t>
      </w:r>
      <w:r w:rsidRPr="0095127A">
        <w:rPr>
          <w:rFonts w:ascii="宋体" w:eastAsia="宋体" w:hAnsi="宋体"/>
        </w:rPr>
        <w:t>什么</w:t>
      </w:r>
      <w:r>
        <w:rPr>
          <w:rFonts w:ascii="宋体" w:eastAsia="宋体" w:hAnsi="宋体" w:hint="eastAsia"/>
        </w:rPr>
        <w:t>，竟</w:t>
      </w:r>
      <w:r w:rsidRPr="0095127A">
        <w:rPr>
          <w:rFonts w:ascii="宋体" w:eastAsia="宋体" w:hAnsi="宋体"/>
        </w:rPr>
        <w:t>算为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呢？</w:t>
      </w:r>
      <w:r>
        <w:rPr>
          <w:rFonts w:ascii="宋体" w:eastAsia="宋体" w:hAnsi="宋体" w:hint="eastAsia"/>
        </w:rPr>
        <w:t>妇人</w:t>
      </w:r>
      <w:r w:rsidRPr="0095127A">
        <w:rPr>
          <w:rFonts w:ascii="宋体" w:eastAsia="宋体" w:hAnsi="宋体"/>
        </w:rPr>
        <w:t>所生的是什么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竟算为义呢？</w:t>
      </w:r>
      <w:r>
        <w:rPr>
          <w:rFonts w:ascii="宋体" w:eastAsia="宋体" w:hAnsi="宋体" w:hint="eastAsia"/>
        </w:rPr>
        <w:t>”</w:t>
      </w:r>
    </w:p>
    <w:p w14:paraId="79BB8211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所以凡</w:t>
      </w:r>
      <w:r>
        <w:rPr>
          <w:rFonts w:ascii="宋体" w:eastAsia="宋体" w:hAnsi="宋体" w:hint="eastAsia"/>
        </w:rPr>
        <w:t>妇人</w:t>
      </w:r>
      <w:r w:rsidRPr="0095127A">
        <w:rPr>
          <w:rFonts w:ascii="宋体" w:eastAsia="宋体" w:hAnsi="宋体"/>
        </w:rPr>
        <w:t>所生的，没有一个是洁净的，都是污秽的罪人。</w:t>
      </w:r>
    </w:p>
    <w:p w14:paraId="2979AC4E" w14:textId="3D575D7C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95127A">
        <w:rPr>
          <w:rFonts w:ascii="宋体" w:eastAsia="宋体" w:hAnsi="宋体"/>
        </w:rPr>
        <w:t>章确定了这一点之后，那接下来就要思想这一个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与不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，并不是外在身体的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与不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。虽然皮肤病人在人看来确实</w:t>
      </w:r>
      <w:del w:id="10" w:author="jing" w:date="2021-04-07T22:30:00Z">
        <w:r w:rsidRPr="0095127A" w:rsidDel="00F3185E">
          <w:rPr>
            <w:rFonts w:ascii="宋体" w:eastAsia="宋体" w:hAnsi="宋体"/>
          </w:rPr>
          <w:delText>感到</w:delText>
        </w:r>
      </w:del>
      <w:r w:rsidRPr="0095127A">
        <w:rPr>
          <w:rFonts w:ascii="宋体" w:eastAsia="宋体" w:hAnsi="宋体"/>
        </w:rPr>
        <w:t>让人</w:t>
      </w:r>
      <w:ins w:id="11" w:author="jing" w:date="2021-04-07T22:30:00Z">
        <w:r w:rsidR="00F3185E">
          <w:rPr>
            <w:rFonts w:ascii="宋体" w:eastAsia="宋体" w:hAnsi="宋体" w:hint="eastAsia"/>
          </w:rPr>
          <w:t>感到</w:t>
        </w:r>
      </w:ins>
      <w:r w:rsidRPr="0095127A">
        <w:rPr>
          <w:rFonts w:ascii="宋体" w:eastAsia="宋体" w:hAnsi="宋体"/>
        </w:rPr>
        <w:t>厌恶，实在是不洁净，但是这并不见得没有皮肤病的人都是洁净的。</w:t>
      </w:r>
    </w:p>
    <w:p w14:paraId="3BD3F5FE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这一</w:t>
      </w:r>
      <w:r>
        <w:rPr>
          <w:rFonts w:ascii="宋体" w:eastAsia="宋体" w:hAnsi="宋体" w:hint="eastAsia"/>
        </w:rPr>
        <w:t>章</w:t>
      </w:r>
      <w:r w:rsidRPr="0095127A">
        <w:rPr>
          <w:rFonts w:ascii="宋体" w:eastAsia="宋体" w:hAnsi="宋体"/>
        </w:rPr>
        <w:t>圣经乃是让我们借着被人厌恶的皮肤病，借此来言说那内在肉眼所看不见的灵魂，在上帝眼中看来都是生来的罪人，都是如同一个浑身上下长满了皮肤病的不洁净的罪人一样，甚至灵魂的</w:t>
      </w:r>
      <w:r>
        <w:rPr>
          <w:rFonts w:ascii="宋体" w:eastAsia="宋体" w:hAnsi="宋体" w:hint="eastAsia"/>
        </w:rPr>
        <w:t>不</w:t>
      </w:r>
      <w:r w:rsidRPr="0095127A">
        <w:rPr>
          <w:rFonts w:ascii="宋体" w:eastAsia="宋体" w:hAnsi="宋体"/>
        </w:rPr>
        <w:t>洁净要比身体的不洁净更严重。</w:t>
      </w:r>
    </w:p>
    <w:p w14:paraId="4D90D9F4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所以如果没有这些</w:t>
      </w:r>
      <w:del w:id="12" w:author="jing" w:date="2021-04-07T22:31:00Z">
        <w:r w:rsidRPr="0095127A" w:rsidDel="002F45E8">
          <w:rPr>
            <w:rFonts w:ascii="宋体" w:eastAsia="宋体" w:hAnsi="宋体"/>
          </w:rPr>
          <w:delText>，</w:delText>
        </w:r>
      </w:del>
      <w:r w:rsidRPr="0095127A">
        <w:rPr>
          <w:rFonts w:ascii="宋体" w:eastAsia="宋体" w:hAnsi="宋体"/>
        </w:rPr>
        <w:t>圣经在旧约当中已经</w:t>
      </w:r>
      <w:r>
        <w:rPr>
          <w:rFonts w:ascii="宋体" w:eastAsia="宋体" w:hAnsi="宋体" w:hint="eastAsia"/>
        </w:rPr>
        <w:t>作</w:t>
      </w:r>
      <w:r w:rsidRPr="0095127A">
        <w:rPr>
          <w:rFonts w:ascii="宋体" w:eastAsia="宋体" w:hAnsi="宋体"/>
        </w:rPr>
        <w:t>了铺垫，就算是我们生在新约的圣徒，论到灵魂的不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，我们也是很难明白。但借着这已经有的基础，借着这已经启示出来的有关皮肤病的不洁净，有了这样的认识，</w:t>
      </w:r>
      <w:r>
        <w:rPr>
          <w:rFonts w:ascii="宋体" w:eastAsia="宋体" w:hAnsi="宋体" w:hint="eastAsia"/>
        </w:rPr>
        <w:t>再</w:t>
      </w:r>
      <w:r w:rsidRPr="0095127A">
        <w:rPr>
          <w:rFonts w:ascii="宋体" w:eastAsia="宋体" w:hAnsi="宋体"/>
        </w:rPr>
        <w:t>借此来了解内在的灵魂被罪所玷污，在上帝面前又是何等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呢？所以本章圣经所论到的皮肤病，就是要把我们指向内在灵魂的不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，要比身体的皮肤病在上帝眼中更为严重。</w:t>
      </w:r>
    </w:p>
    <w:p w14:paraId="490646D3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【利1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45-46</w:t>
      </w:r>
      <w:r>
        <w:rPr>
          <w:rFonts w:ascii="宋体" w:eastAsia="宋体" w:hAnsi="宋体" w:hint="eastAsia"/>
        </w:rPr>
        <w:t>】</w:t>
      </w:r>
      <w:r w:rsidRPr="0095127A">
        <w:rPr>
          <w:rFonts w:ascii="宋体" w:eastAsia="宋体" w:hAnsi="宋体"/>
        </w:rPr>
        <w:t>有这样一段话，圣经说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身上有长大</w:t>
      </w:r>
      <w:r>
        <w:rPr>
          <w:rFonts w:ascii="宋体" w:eastAsia="宋体" w:hAnsi="宋体" w:hint="eastAsia"/>
        </w:rPr>
        <w:t>麻</w:t>
      </w:r>
      <w:r w:rsidRPr="0095127A">
        <w:rPr>
          <w:rFonts w:ascii="宋体" w:eastAsia="宋体" w:hAnsi="宋体"/>
        </w:rPr>
        <w:t>风灾病的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他的衣服要撕裂，也要蓬头散发，蒙着上唇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喊叫说</w:t>
      </w:r>
      <w:r>
        <w:rPr>
          <w:rFonts w:ascii="宋体" w:eastAsia="宋体" w:hAnsi="宋体" w:hint="eastAsia"/>
        </w:rPr>
        <w:t>：‘</w:t>
      </w:r>
      <w:r w:rsidRPr="0095127A">
        <w:rPr>
          <w:rFonts w:ascii="宋体" w:eastAsia="宋体" w:hAnsi="宋体"/>
        </w:rPr>
        <w:t>不洁净了</w:t>
      </w:r>
      <w:r>
        <w:rPr>
          <w:rFonts w:ascii="宋体" w:eastAsia="宋体" w:hAnsi="宋体" w:hint="eastAsia"/>
        </w:rPr>
        <w:t>！</w:t>
      </w:r>
      <w:r w:rsidRPr="0095127A">
        <w:rPr>
          <w:rFonts w:ascii="宋体" w:eastAsia="宋体" w:hAnsi="宋体"/>
        </w:rPr>
        <w:t>不洁净了</w:t>
      </w:r>
      <w:r>
        <w:rPr>
          <w:rFonts w:ascii="宋体" w:eastAsia="宋体" w:hAnsi="宋体" w:hint="eastAsia"/>
        </w:rPr>
        <w:t>！’</w:t>
      </w:r>
      <w:r w:rsidRPr="0095127A">
        <w:rPr>
          <w:rFonts w:ascii="宋体" w:eastAsia="宋体" w:hAnsi="宋体"/>
        </w:rPr>
        <w:t>灾病在他身上的日子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他便是不洁净。他</w:t>
      </w:r>
      <w:r>
        <w:rPr>
          <w:rFonts w:ascii="宋体" w:eastAsia="宋体" w:hAnsi="宋体" w:hint="eastAsia"/>
        </w:rPr>
        <w:t>既是</w:t>
      </w:r>
      <w:r w:rsidRPr="0095127A">
        <w:rPr>
          <w:rFonts w:ascii="宋体" w:eastAsia="宋体" w:hAnsi="宋体"/>
        </w:rPr>
        <w:t>不洁净，就要独居营外。</w:t>
      </w:r>
      <w:r>
        <w:rPr>
          <w:rFonts w:ascii="宋体" w:eastAsia="宋体" w:hAnsi="宋体" w:hint="eastAsia"/>
        </w:rPr>
        <w:t>”</w:t>
      </w:r>
    </w:p>
    <w:p w14:paraId="10D7D6AF" w14:textId="0032662E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如果一个人真的得了皮肤病，落到如此的下场，那么所有的人都能看到这是一个多么可怜的人。但是我们很少思想到人灵魂的不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在上帝面前又是何等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可怜呢</w:t>
      </w:r>
      <w:r>
        <w:rPr>
          <w:rFonts w:ascii="宋体" w:eastAsia="宋体" w:hAnsi="宋体" w:hint="eastAsia"/>
        </w:rPr>
        <w:t>！</w:t>
      </w:r>
      <w:r w:rsidRPr="0095127A">
        <w:rPr>
          <w:rFonts w:ascii="宋体" w:eastAsia="宋体" w:hAnsi="宋体"/>
        </w:rPr>
        <w:t>要比这一个皮肤病人天天这样可怜</w:t>
      </w:r>
      <w:ins w:id="13" w:author="jing" w:date="2021-04-07T22:32:00Z">
        <w:r w:rsidR="002F45E8">
          <w:rPr>
            <w:rFonts w:ascii="宋体" w:eastAsia="宋体" w:hAnsi="宋体" w:hint="eastAsia"/>
          </w:rPr>
          <w:t>地</w:t>
        </w:r>
      </w:ins>
      <w:del w:id="14" w:author="jing" w:date="2021-04-07T22:32:00Z">
        <w:r w:rsidRPr="0095127A" w:rsidDel="002F45E8">
          <w:rPr>
            <w:rFonts w:ascii="宋体" w:eastAsia="宋体" w:hAnsi="宋体"/>
          </w:rPr>
          <w:delText>的</w:delText>
        </w:r>
      </w:del>
      <w:r w:rsidRPr="0095127A">
        <w:rPr>
          <w:rFonts w:ascii="宋体" w:eastAsia="宋体" w:hAnsi="宋体"/>
        </w:rPr>
        <w:t>在营外独居还要严重。</w:t>
      </w:r>
    </w:p>
    <w:p w14:paraId="4353BCBC" w14:textId="27326FE3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只有当我们透过皮肤病人这样</w:t>
      </w:r>
      <w:ins w:id="15" w:author="jing" w:date="2021-04-07T22:32:00Z">
        <w:r w:rsidR="002F45E8">
          <w:rPr>
            <w:rFonts w:ascii="宋体" w:eastAsia="宋体" w:hAnsi="宋体" w:hint="eastAsia"/>
          </w:rPr>
          <w:t>的</w:t>
        </w:r>
      </w:ins>
      <w:del w:id="16" w:author="jing" w:date="2021-04-07T22:32:00Z">
        <w:r w:rsidDel="002F45E8">
          <w:rPr>
            <w:rFonts w:ascii="宋体" w:eastAsia="宋体" w:hAnsi="宋体" w:hint="eastAsia"/>
          </w:rPr>
          <w:delText>地</w:delText>
        </w:r>
      </w:del>
      <w:r w:rsidRPr="0095127A">
        <w:rPr>
          <w:rFonts w:ascii="宋体" w:eastAsia="宋体" w:hAnsi="宋体"/>
        </w:rPr>
        <w:t>可怜状况，才可以让我们思想到一个灵魂不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的人要比这一个更可怜。若不是</w:t>
      </w:r>
      <w:r>
        <w:rPr>
          <w:rFonts w:ascii="宋体" w:eastAsia="宋体" w:hAnsi="宋体" w:hint="eastAsia"/>
        </w:rPr>
        <w:t>主耶稣</w:t>
      </w:r>
      <w:r w:rsidRPr="0095127A">
        <w:rPr>
          <w:rFonts w:ascii="宋体" w:eastAsia="宋体" w:hAnsi="宋体"/>
        </w:rPr>
        <w:t>基督的救赎，我们都是罪人，我们都是不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的，我们都是不能够与神同居，要在神之外，也就是与魔鬼在一起的，与上帝完全隔绝，应该在外面咬牙切齿的黑暗中生活，并且永永远远</w:t>
      </w:r>
      <w:ins w:id="17" w:author="jing" w:date="2021-04-07T22:33:00Z">
        <w:r w:rsidR="002F45E8">
          <w:rPr>
            <w:rFonts w:ascii="宋体" w:eastAsia="宋体" w:hAnsi="宋体" w:hint="eastAsia"/>
          </w:rPr>
          <w:t>地</w:t>
        </w:r>
      </w:ins>
      <w:del w:id="18" w:author="jing" w:date="2021-04-07T22:33:00Z">
        <w:r w:rsidDel="002F45E8">
          <w:rPr>
            <w:rFonts w:ascii="宋体" w:eastAsia="宋体" w:hAnsi="宋体" w:hint="eastAsia"/>
          </w:rPr>
          <w:delText>的</w:delText>
        </w:r>
      </w:del>
      <w:r w:rsidRPr="0095127A">
        <w:rPr>
          <w:rFonts w:ascii="宋体" w:eastAsia="宋体" w:hAnsi="宋体"/>
        </w:rPr>
        <w:t>与魔鬼和</w:t>
      </w:r>
      <w:r>
        <w:rPr>
          <w:rFonts w:ascii="宋体" w:eastAsia="宋体" w:hAnsi="宋体" w:hint="eastAsia"/>
        </w:rPr>
        <w:t>牠</w:t>
      </w:r>
      <w:r w:rsidRPr="0095127A">
        <w:rPr>
          <w:rFonts w:ascii="宋体" w:eastAsia="宋体" w:hAnsi="宋体"/>
        </w:rPr>
        <w:t>的使者同居。所以这才是真正的可怜，这才是最大的可怜</w:t>
      </w:r>
      <w:r>
        <w:rPr>
          <w:rFonts w:ascii="宋体" w:eastAsia="宋体" w:hAnsi="宋体" w:hint="eastAsia"/>
        </w:rPr>
        <w:t>！</w:t>
      </w:r>
    </w:p>
    <w:p w14:paraId="7E7C44DF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然而我们看到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章里面所记载的，</w:t>
      </w:r>
      <w:r>
        <w:rPr>
          <w:rFonts w:ascii="宋体" w:eastAsia="宋体" w:hAnsi="宋体" w:hint="eastAsia"/>
        </w:rPr>
        <w:t>祭司</w:t>
      </w:r>
      <w:r w:rsidRPr="0095127A">
        <w:rPr>
          <w:rFonts w:ascii="宋体" w:eastAsia="宋体" w:hAnsi="宋体"/>
        </w:rPr>
        <w:t>见到皮肤病人完全无能为力，只能够</w:t>
      </w:r>
      <w:r>
        <w:rPr>
          <w:rFonts w:ascii="宋体" w:eastAsia="宋体" w:hAnsi="宋体" w:hint="eastAsia"/>
        </w:rPr>
        <w:t>察</w:t>
      </w:r>
      <w:r w:rsidRPr="0095127A">
        <w:rPr>
          <w:rFonts w:ascii="宋体" w:eastAsia="宋体" w:hAnsi="宋体"/>
        </w:rPr>
        <w:t>验证明他有皮肤病，却丝毫不能给予他帮助，只能宣告他有皮肤病成为不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，却不能够使</w:t>
      </w:r>
      <w:r>
        <w:rPr>
          <w:rFonts w:ascii="宋体" w:eastAsia="宋体" w:hAnsi="宋体" w:hint="eastAsia"/>
        </w:rPr>
        <w:t>他</w:t>
      </w:r>
      <w:r w:rsidRPr="0095127A">
        <w:rPr>
          <w:rFonts w:ascii="宋体" w:eastAsia="宋体" w:hAnsi="宋体"/>
        </w:rPr>
        <w:t>成为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。然而有一位真正的祭司，并且是祭</w:t>
      </w:r>
      <w:r>
        <w:rPr>
          <w:rFonts w:ascii="宋体" w:eastAsia="宋体" w:hAnsi="宋体" w:hint="eastAsia"/>
        </w:rPr>
        <w:t>司</w:t>
      </w:r>
      <w:r w:rsidRPr="0095127A">
        <w:rPr>
          <w:rFonts w:ascii="宋体" w:eastAsia="宋体" w:hAnsi="宋体"/>
        </w:rPr>
        <w:t>中之大祭司，并且是超越亚伦等次的祭司，乃是照着麦基洗德的等次</w:t>
      </w:r>
      <w:r>
        <w:rPr>
          <w:rFonts w:ascii="宋体" w:eastAsia="宋体" w:hAnsi="宋体" w:hint="eastAsia"/>
        </w:rPr>
        <w:t>作</w:t>
      </w:r>
      <w:r w:rsidRPr="0095127A">
        <w:rPr>
          <w:rFonts w:ascii="宋体" w:eastAsia="宋体" w:hAnsi="宋体"/>
        </w:rPr>
        <w:t>祭</w:t>
      </w:r>
      <w:r>
        <w:rPr>
          <w:rFonts w:ascii="宋体" w:eastAsia="宋体" w:hAnsi="宋体" w:hint="eastAsia"/>
        </w:rPr>
        <w:t>司</w:t>
      </w:r>
      <w:r w:rsidRPr="0095127A">
        <w:rPr>
          <w:rFonts w:ascii="宋体" w:eastAsia="宋体" w:hAnsi="宋体"/>
        </w:rPr>
        <w:t>的主耶稣基督</w:t>
      </w:r>
      <w:r>
        <w:rPr>
          <w:rFonts w:ascii="宋体" w:eastAsia="宋体" w:hAnsi="宋体" w:hint="eastAsia"/>
        </w:rPr>
        <w:t>，祂</w:t>
      </w:r>
      <w:r w:rsidRPr="0095127A">
        <w:rPr>
          <w:rFonts w:ascii="宋体" w:eastAsia="宋体" w:hAnsi="宋体"/>
        </w:rPr>
        <w:t>不仅知道我们灵魂的状况，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也能够医治我们灵魂的疾病。</w:t>
      </w:r>
    </w:p>
    <w:p w14:paraId="006B1148" w14:textId="777C929E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为了证明主耶稣基督就是这样一位大祭司，所以在新约圣经中就记载了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使死人复活，</w:t>
      </w:r>
      <w:r>
        <w:rPr>
          <w:rFonts w:ascii="宋体" w:eastAsia="宋体" w:hAnsi="宋体" w:hint="eastAsia"/>
        </w:rPr>
        <w:t>祂使</w:t>
      </w:r>
      <w:r w:rsidRPr="0095127A">
        <w:rPr>
          <w:rFonts w:ascii="宋体" w:eastAsia="宋体" w:hAnsi="宋体"/>
        </w:rPr>
        <w:t>瘸子行走，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也</w:t>
      </w:r>
      <w:r>
        <w:rPr>
          <w:rFonts w:ascii="宋体" w:eastAsia="宋体" w:hAnsi="宋体" w:hint="eastAsia"/>
        </w:rPr>
        <w:t>使</w:t>
      </w:r>
      <w:r w:rsidRPr="0095127A">
        <w:rPr>
          <w:rFonts w:ascii="宋体" w:eastAsia="宋体" w:hAnsi="宋体"/>
        </w:rPr>
        <w:t>长大麻风的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。主耶稣行这样的神迹就是为了证明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不仅仅走进麻风病人，而是可以真正</w:t>
      </w:r>
      <w:ins w:id="19" w:author="jing" w:date="2021-04-07T22:34:00Z">
        <w:r w:rsidR="002F45E8">
          <w:rPr>
            <w:rFonts w:ascii="宋体" w:eastAsia="宋体" w:hAnsi="宋体" w:hint="eastAsia"/>
          </w:rPr>
          <w:t>地</w:t>
        </w:r>
      </w:ins>
      <w:del w:id="20" w:author="jing" w:date="2021-04-07T22:34:00Z">
        <w:r w:rsidRPr="0095127A" w:rsidDel="002F45E8">
          <w:rPr>
            <w:rFonts w:ascii="宋体" w:eastAsia="宋体" w:hAnsi="宋体"/>
          </w:rPr>
          <w:delText>的</w:delText>
        </w:r>
      </w:del>
      <w:r w:rsidRPr="0095127A">
        <w:rPr>
          <w:rFonts w:ascii="宋体" w:eastAsia="宋体" w:hAnsi="宋体"/>
        </w:rPr>
        <w:t>使所有不洁净的皮肤病人在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那里得到洁净。</w:t>
      </w:r>
    </w:p>
    <w:p w14:paraId="2682AAC9" w14:textId="77777777" w:rsid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祂医治</w:t>
      </w:r>
      <w:r w:rsidRPr="0095127A">
        <w:rPr>
          <w:rFonts w:ascii="宋体" w:eastAsia="宋体" w:hAnsi="宋体"/>
        </w:rPr>
        <w:t>病人之后，就有许多的人把患各样病症的人都带到基督那里。尤其在</w:t>
      </w:r>
      <w:r>
        <w:rPr>
          <w:rFonts w:ascii="宋体" w:eastAsia="宋体" w:hAnsi="宋体" w:hint="eastAsia"/>
        </w:rPr>
        <w:t>【路1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2-</w:t>
      </w:r>
      <w:r>
        <w:rPr>
          <w:rFonts w:ascii="宋体" w:eastAsia="宋体" w:hAnsi="宋体"/>
        </w:rPr>
        <w:lastRenderedPageBreak/>
        <w:t>21</w:t>
      </w:r>
      <w:r>
        <w:rPr>
          <w:rFonts w:ascii="宋体" w:eastAsia="宋体" w:hAnsi="宋体" w:hint="eastAsia"/>
        </w:rPr>
        <w:t>】</w:t>
      </w:r>
      <w:r w:rsidRPr="0095127A">
        <w:rPr>
          <w:rFonts w:ascii="宋体" w:eastAsia="宋体" w:hAnsi="宋体"/>
        </w:rPr>
        <w:t>记载说：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耶稣进入了一个村子，就有十个长大</w:t>
      </w:r>
      <w:r>
        <w:rPr>
          <w:rFonts w:ascii="宋体" w:eastAsia="宋体" w:hAnsi="宋体" w:hint="eastAsia"/>
        </w:rPr>
        <w:t>麻风</w:t>
      </w:r>
      <w:r w:rsidRPr="0095127A">
        <w:rPr>
          <w:rFonts w:ascii="宋体" w:eastAsia="宋体" w:hAnsi="宋体"/>
        </w:rPr>
        <w:t>的迎面而来，远远地站着，高声说：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耶稣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夫子，可怜我们吧</w:t>
      </w:r>
      <w:r>
        <w:rPr>
          <w:rFonts w:ascii="宋体" w:eastAsia="宋体" w:hAnsi="宋体" w:hint="eastAsia"/>
        </w:rPr>
        <w:t>！’</w:t>
      </w:r>
      <w:r w:rsidRPr="0095127A">
        <w:rPr>
          <w:rFonts w:ascii="宋体" w:eastAsia="宋体" w:hAnsi="宋体"/>
        </w:rPr>
        <w:t>耶稣看见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就对他们说：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你们去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把身体给祭司</w:t>
      </w:r>
      <w:r>
        <w:rPr>
          <w:rFonts w:ascii="宋体" w:eastAsia="宋体" w:hAnsi="宋体" w:hint="eastAsia"/>
        </w:rPr>
        <w:t>察</w:t>
      </w:r>
      <w:r w:rsidRPr="0095127A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。’</w:t>
      </w:r>
      <w:r w:rsidRPr="0095127A">
        <w:rPr>
          <w:rFonts w:ascii="宋体" w:eastAsia="宋体" w:hAnsi="宋体"/>
        </w:rPr>
        <w:t>他们去的时候就洁净了。内中有一个见自己已经好了，就回来大声归荣耀</w:t>
      </w:r>
      <w:r>
        <w:rPr>
          <w:rFonts w:ascii="宋体" w:eastAsia="宋体" w:hAnsi="宋体" w:hint="eastAsia"/>
        </w:rPr>
        <w:t>与</w:t>
      </w:r>
      <w:r w:rsidRPr="0095127A">
        <w:rPr>
          <w:rFonts w:ascii="宋体" w:eastAsia="宋体" w:hAnsi="宋体"/>
        </w:rPr>
        <w:t>神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又</w:t>
      </w:r>
      <w:r>
        <w:rPr>
          <w:rFonts w:ascii="宋体" w:eastAsia="宋体" w:hAnsi="宋体" w:hint="eastAsia"/>
        </w:rPr>
        <w:t>俯伏</w:t>
      </w:r>
      <w:r w:rsidRPr="0095127A">
        <w:rPr>
          <w:rFonts w:ascii="宋体" w:eastAsia="宋体" w:hAnsi="宋体"/>
        </w:rPr>
        <w:t>在耶稣脚前感谢他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这人是</w:t>
      </w:r>
      <w:r>
        <w:rPr>
          <w:rFonts w:ascii="宋体" w:eastAsia="宋体" w:hAnsi="宋体" w:hint="eastAsia"/>
        </w:rPr>
        <w:t>撒玛利亚</w:t>
      </w:r>
      <w:r w:rsidRPr="0095127A">
        <w:rPr>
          <w:rFonts w:ascii="宋体" w:eastAsia="宋体" w:hAnsi="宋体"/>
        </w:rPr>
        <w:t>人。耶稣说：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洁净了的不是十个人吗？那九个在哪里呢？除了这外族人，再没有别人回来归荣耀</w:t>
      </w:r>
      <w:r>
        <w:rPr>
          <w:rFonts w:ascii="宋体" w:eastAsia="宋体" w:hAnsi="宋体" w:hint="eastAsia"/>
        </w:rPr>
        <w:t>与</w:t>
      </w:r>
      <w:r w:rsidRPr="0095127A">
        <w:rPr>
          <w:rFonts w:ascii="宋体" w:eastAsia="宋体" w:hAnsi="宋体"/>
        </w:rPr>
        <w:t>神吗？</w:t>
      </w:r>
      <w:r>
        <w:rPr>
          <w:rFonts w:ascii="宋体" w:eastAsia="宋体" w:hAnsi="宋体" w:hint="eastAsia"/>
        </w:rPr>
        <w:t>’</w:t>
      </w:r>
      <w:r w:rsidRPr="0095127A">
        <w:rPr>
          <w:rFonts w:ascii="宋体" w:eastAsia="宋体" w:hAnsi="宋体"/>
        </w:rPr>
        <w:t>就对那人说：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起来，走吧</w:t>
      </w:r>
      <w:r>
        <w:rPr>
          <w:rFonts w:ascii="宋体" w:eastAsia="宋体" w:hAnsi="宋体" w:hint="eastAsia"/>
        </w:rPr>
        <w:t>！</w:t>
      </w:r>
      <w:r w:rsidRPr="0095127A">
        <w:rPr>
          <w:rFonts w:ascii="宋体" w:eastAsia="宋体" w:hAnsi="宋体"/>
        </w:rPr>
        <w:t>你的信救了你</w:t>
      </w:r>
      <w:r>
        <w:rPr>
          <w:rFonts w:ascii="宋体" w:eastAsia="宋体" w:hAnsi="宋体" w:hint="eastAsia"/>
        </w:rPr>
        <w:t>了。’”</w:t>
      </w:r>
    </w:p>
    <w:p w14:paraId="7DDE9A43" w14:textId="1EFFA93B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弟兄姊妹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我们想一想，如果从身体的大麻风病来讲，是不是十个人都得了医治呢？确实</w:t>
      </w:r>
      <w:ins w:id="21" w:author="jing" w:date="2021-04-07T22:35:00Z">
        <w:r w:rsidR="002F45E8">
          <w:rPr>
            <w:rFonts w:ascii="宋体" w:eastAsia="宋体" w:hAnsi="宋体" w:hint="eastAsia"/>
          </w:rPr>
          <w:t>，</w:t>
        </w:r>
      </w:ins>
      <w:r w:rsidRPr="0095127A">
        <w:rPr>
          <w:rFonts w:ascii="宋体" w:eastAsia="宋体" w:hAnsi="宋体"/>
        </w:rPr>
        <w:t>十个人都得了</w:t>
      </w:r>
      <w:r>
        <w:rPr>
          <w:rFonts w:ascii="宋体" w:eastAsia="宋体" w:hAnsi="宋体" w:hint="eastAsia"/>
        </w:rPr>
        <w:t>医治</w:t>
      </w:r>
      <w:r w:rsidRPr="0095127A">
        <w:rPr>
          <w:rFonts w:ascii="宋体" w:eastAsia="宋体" w:hAnsi="宋体"/>
        </w:rPr>
        <w:t>，但是这一个回来把荣耀归给神的人，就说明了他不仅仅是身体的大麻风病得了洁净，而是他深深地知道主耶稣基督也是那一位</w:t>
      </w:r>
      <w:r>
        <w:rPr>
          <w:rFonts w:ascii="宋体" w:eastAsia="宋体" w:hAnsi="宋体" w:hint="eastAsia"/>
        </w:rPr>
        <w:t>使人</w:t>
      </w:r>
      <w:r w:rsidRPr="0095127A">
        <w:rPr>
          <w:rFonts w:ascii="宋体" w:eastAsia="宋体" w:hAnsi="宋体"/>
        </w:rPr>
        <w:t>灵魂得洁净的人。为此他带着感恩的心回来向主感恩。所以</w:t>
      </w:r>
      <w:ins w:id="22" w:author="jing" w:date="2021-04-07T22:36:00Z">
        <w:r w:rsidR="002F45E8">
          <w:rPr>
            <w:rFonts w:ascii="宋体" w:eastAsia="宋体" w:hAnsi="宋体" w:hint="eastAsia"/>
          </w:rPr>
          <w:t>，</w:t>
        </w:r>
      </w:ins>
      <w:del w:id="23" w:author="jing" w:date="2021-04-07T22:36:00Z">
        <w:r w:rsidRPr="0095127A" w:rsidDel="002F45E8">
          <w:rPr>
            <w:rFonts w:ascii="宋体" w:eastAsia="宋体" w:hAnsi="宋体"/>
          </w:rPr>
          <w:delText>当</w:delText>
        </w:r>
      </w:del>
      <w:r w:rsidRPr="0095127A">
        <w:rPr>
          <w:rFonts w:ascii="宋体" w:eastAsia="宋体" w:hAnsi="宋体"/>
        </w:rPr>
        <w:t>耶稣说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起来，走吧，你的信救了你</w:t>
      </w:r>
      <w:r>
        <w:rPr>
          <w:rFonts w:ascii="宋体" w:eastAsia="宋体" w:hAnsi="宋体" w:hint="eastAsia"/>
        </w:rPr>
        <w:t>了</w:t>
      </w:r>
      <w:r w:rsidRPr="0095127A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5FD0FF5A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另外还有一</w:t>
      </w:r>
      <w:r>
        <w:rPr>
          <w:rFonts w:ascii="宋体" w:eastAsia="宋体" w:hAnsi="宋体" w:hint="eastAsia"/>
        </w:rPr>
        <w:t>处</w:t>
      </w:r>
      <w:r w:rsidRPr="0095127A">
        <w:rPr>
          <w:rFonts w:ascii="宋体" w:eastAsia="宋体" w:hAnsi="宋体"/>
        </w:rPr>
        <w:t>，也就是在</w:t>
      </w:r>
      <w:r>
        <w:rPr>
          <w:rFonts w:ascii="宋体" w:eastAsia="宋体" w:hAnsi="宋体" w:hint="eastAsia"/>
        </w:rPr>
        <w:t>【路5：1</w:t>
      </w:r>
      <w:r>
        <w:rPr>
          <w:rFonts w:ascii="宋体" w:eastAsia="宋体" w:hAnsi="宋体"/>
        </w:rPr>
        <w:t>2-26</w:t>
      </w:r>
      <w:r>
        <w:rPr>
          <w:rFonts w:ascii="宋体" w:eastAsia="宋体" w:hAnsi="宋体" w:hint="eastAsia"/>
        </w:rPr>
        <w:t>】</w:t>
      </w:r>
      <w:r w:rsidRPr="0095127A">
        <w:rPr>
          <w:rFonts w:ascii="宋体" w:eastAsia="宋体" w:hAnsi="宋体"/>
        </w:rPr>
        <w:t>，所记载的经文很长，弟兄姊妹自己可以读一读。</w:t>
      </w:r>
    </w:p>
    <w:p w14:paraId="6FE0FD6E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在那段圣经当中这么说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有一回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耶稣在一个城里，有人满身长了大麻风，看见他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就</w:t>
      </w:r>
      <w:r>
        <w:rPr>
          <w:rFonts w:ascii="宋体" w:eastAsia="宋体" w:hAnsi="宋体" w:hint="eastAsia"/>
        </w:rPr>
        <w:t>俯伏</w:t>
      </w:r>
      <w:r w:rsidRPr="0095127A">
        <w:rPr>
          <w:rFonts w:ascii="宋体" w:eastAsia="宋体" w:hAnsi="宋体"/>
        </w:rPr>
        <w:t>在地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求他说</w:t>
      </w:r>
      <w:r>
        <w:rPr>
          <w:rFonts w:ascii="宋体" w:eastAsia="宋体" w:hAnsi="宋体" w:hint="eastAsia"/>
        </w:rPr>
        <w:t>：‘主若</w:t>
      </w:r>
      <w:r w:rsidRPr="0095127A">
        <w:rPr>
          <w:rFonts w:ascii="宋体" w:eastAsia="宋体" w:hAnsi="宋体"/>
        </w:rPr>
        <w:t>肯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必能叫我洁净了。</w:t>
      </w:r>
      <w:r>
        <w:rPr>
          <w:rFonts w:ascii="宋体" w:eastAsia="宋体" w:hAnsi="宋体" w:hint="eastAsia"/>
        </w:rPr>
        <w:t>’</w:t>
      </w:r>
      <w:r w:rsidRPr="0095127A">
        <w:rPr>
          <w:rFonts w:ascii="宋体" w:eastAsia="宋体" w:hAnsi="宋体"/>
        </w:rPr>
        <w:t>耶稣伸手摸他说：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肯，</w:t>
      </w:r>
      <w:r w:rsidRPr="0095127A">
        <w:rPr>
          <w:rFonts w:ascii="宋体" w:eastAsia="宋体" w:hAnsi="宋体"/>
        </w:rPr>
        <w:t>你洁净了吧</w:t>
      </w:r>
      <w:r>
        <w:rPr>
          <w:rFonts w:ascii="宋体" w:eastAsia="宋体" w:hAnsi="宋体" w:hint="eastAsia"/>
        </w:rPr>
        <w:t>！’</w:t>
      </w:r>
      <w:r w:rsidRPr="0095127A">
        <w:rPr>
          <w:rFonts w:ascii="宋体" w:eastAsia="宋体" w:hAnsi="宋体"/>
        </w:rPr>
        <w:t>大</w:t>
      </w:r>
      <w:r>
        <w:rPr>
          <w:rFonts w:ascii="宋体" w:eastAsia="宋体" w:hAnsi="宋体" w:hint="eastAsia"/>
        </w:rPr>
        <w:t>麻风</w:t>
      </w:r>
      <w:r w:rsidRPr="0095127A">
        <w:rPr>
          <w:rFonts w:ascii="宋体" w:eastAsia="宋体" w:hAnsi="宋体"/>
        </w:rPr>
        <w:t>立刻就离了他的</w:t>
      </w:r>
      <w:r>
        <w:rPr>
          <w:rFonts w:ascii="宋体" w:eastAsia="宋体" w:hAnsi="宋体" w:hint="eastAsia"/>
        </w:rPr>
        <w:t>身</w:t>
      </w:r>
      <w:r w:rsidRPr="0095127A">
        <w:rPr>
          <w:rFonts w:ascii="宋体" w:eastAsia="宋体" w:hAnsi="宋体"/>
        </w:rPr>
        <w:t>。耶稣嘱咐他：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你切不可告诉人，只要去把身体给祭司</w:t>
      </w:r>
      <w:r>
        <w:rPr>
          <w:rFonts w:ascii="宋体" w:eastAsia="宋体" w:hAnsi="宋体" w:hint="eastAsia"/>
        </w:rPr>
        <w:t>察看</w:t>
      </w:r>
      <w:r w:rsidRPr="0095127A">
        <w:rPr>
          <w:rFonts w:ascii="宋体" w:eastAsia="宋体" w:hAnsi="宋体"/>
        </w:rPr>
        <w:t>，又要为你得了洁净，照摩西所吩咐的献上礼物，对众人作证据。</w:t>
      </w:r>
      <w:r>
        <w:rPr>
          <w:rFonts w:ascii="宋体" w:eastAsia="宋体" w:hAnsi="宋体" w:hint="eastAsia"/>
        </w:rPr>
        <w:t>’”</w:t>
      </w:r>
    </w:p>
    <w:p w14:paraId="256747B8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在这一段圣经之后，紧接着就记载了主耶稣医治了那一个</w:t>
      </w:r>
      <w:r>
        <w:rPr>
          <w:rFonts w:ascii="宋体" w:eastAsia="宋体" w:hAnsi="宋体" w:hint="eastAsia"/>
        </w:rPr>
        <w:t>瘫子</w:t>
      </w:r>
      <w:r w:rsidRPr="0095127A">
        <w:rPr>
          <w:rFonts w:ascii="宋体" w:eastAsia="宋体" w:hAnsi="宋体"/>
        </w:rPr>
        <w:t>，当</w:t>
      </w:r>
      <w:r>
        <w:rPr>
          <w:rFonts w:ascii="宋体" w:eastAsia="宋体" w:hAnsi="宋体" w:hint="eastAsia"/>
        </w:rPr>
        <w:t>祂医治</w:t>
      </w:r>
      <w:r w:rsidRPr="0095127A">
        <w:rPr>
          <w:rFonts w:ascii="宋体" w:eastAsia="宋体" w:hAnsi="宋体"/>
        </w:rPr>
        <w:t>了那个瘫子之后，在</w:t>
      </w:r>
      <w:r>
        <w:rPr>
          <w:rFonts w:ascii="宋体" w:eastAsia="宋体" w:hAnsi="宋体" w:hint="eastAsia"/>
        </w:rPr>
        <w:t>【路5：2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95127A">
        <w:rPr>
          <w:rFonts w:ascii="宋体" w:eastAsia="宋体" w:hAnsi="宋体"/>
        </w:rPr>
        <w:t>，耶稣见他们的信心，就对瘫子说：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你的罪赦了。</w:t>
      </w:r>
      <w:r>
        <w:rPr>
          <w:rFonts w:ascii="宋体" w:eastAsia="宋体" w:hAnsi="宋体" w:hint="eastAsia"/>
        </w:rPr>
        <w:t>”</w:t>
      </w:r>
      <w:r w:rsidRPr="0095127A">
        <w:rPr>
          <w:rFonts w:ascii="宋体" w:eastAsia="宋体" w:hAnsi="宋体"/>
        </w:rPr>
        <w:t>那个时候文士和法利赛人就议论说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这说</w:t>
      </w:r>
      <w:r>
        <w:rPr>
          <w:rFonts w:ascii="宋体" w:eastAsia="宋体" w:hAnsi="宋体" w:hint="eastAsia"/>
        </w:rPr>
        <w:t>僭妄话</w:t>
      </w:r>
      <w:r w:rsidRPr="0095127A">
        <w:rPr>
          <w:rFonts w:ascii="宋体" w:eastAsia="宋体" w:hAnsi="宋体"/>
        </w:rPr>
        <w:t>的是谁呢？除了神以外，谁能赦罪呢？</w:t>
      </w:r>
      <w:r>
        <w:rPr>
          <w:rFonts w:ascii="宋体" w:eastAsia="宋体" w:hAnsi="宋体" w:hint="eastAsia"/>
        </w:rPr>
        <w:t>”</w:t>
      </w:r>
      <w:r w:rsidRPr="0095127A">
        <w:rPr>
          <w:rFonts w:ascii="宋体" w:eastAsia="宋体" w:hAnsi="宋体"/>
        </w:rPr>
        <w:t>耶稣知道他们所议论的，就说：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心里</w:t>
      </w:r>
      <w:r w:rsidRPr="0095127A">
        <w:rPr>
          <w:rFonts w:ascii="宋体" w:eastAsia="宋体" w:hAnsi="宋体"/>
        </w:rPr>
        <w:t>议论的是什么呢？或说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你的罪赦了</w:t>
      </w:r>
      <w:r>
        <w:rPr>
          <w:rFonts w:ascii="宋体" w:eastAsia="宋体" w:hAnsi="宋体" w:hint="eastAsia"/>
        </w:rPr>
        <w:t>’</w:t>
      </w:r>
      <w:r w:rsidRPr="0095127A">
        <w:rPr>
          <w:rFonts w:ascii="宋体" w:eastAsia="宋体" w:hAnsi="宋体"/>
        </w:rPr>
        <w:t>，或说</w:t>
      </w:r>
      <w:r>
        <w:rPr>
          <w:rFonts w:ascii="宋体" w:eastAsia="宋体" w:hAnsi="宋体" w:hint="eastAsia"/>
        </w:rPr>
        <w:t>‘</w:t>
      </w:r>
      <w:r w:rsidRPr="0095127A">
        <w:rPr>
          <w:rFonts w:ascii="宋体" w:eastAsia="宋体" w:hAnsi="宋体"/>
        </w:rPr>
        <w:t>你起来行走</w:t>
      </w:r>
      <w:r>
        <w:rPr>
          <w:rFonts w:ascii="宋体" w:eastAsia="宋体" w:hAnsi="宋体" w:hint="eastAsia"/>
        </w:rPr>
        <w:t>’，</w:t>
      </w:r>
      <w:r w:rsidRPr="0095127A">
        <w:rPr>
          <w:rFonts w:ascii="宋体" w:eastAsia="宋体" w:hAnsi="宋体"/>
        </w:rPr>
        <w:t>哪一样容易呢？但要叫你们知道人</w:t>
      </w:r>
      <w:r>
        <w:rPr>
          <w:rFonts w:ascii="宋体" w:eastAsia="宋体" w:hAnsi="宋体" w:hint="eastAsia"/>
        </w:rPr>
        <w:t>子</w:t>
      </w:r>
      <w:r w:rsidRPr="0095127A">
        <w:rPr>
          <w:rFonts w:ascii="宋体" w:eastAsia="宋体" w:hAnsi="宋体"/>
        </w:rPr>
        <w:t>在地上有赦罪的权柄</w:t>
      </w:r>
      <w:r>
        <w:rPr>
          <w:rFonts w:ascii="宋体" w:eastAsia="宋体" w:hAnsi="宋体" w:hint="eastAsia"/>
        </w:rPr>
        <w:t>。”</w:t>
      </w:r>
      <w:r w:rsidRPr="0095127A">
        <w:rPr>
          <w:rFonts w:ascii="宋体" w:eastAsia="宋体" w:hAnsi="宋体"/>
        </w:rPr>
        <w:t>就对瘫子说：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我吩咐你起来，</w:t>
      </w:r>
      <w:r>
        <w:rPr>
          <w:rFonts w:ascii="宋体" w:eastAsia="宋体" w:hAnsi="宋体" w:hint="eastAsia"/>
        </w:rPr>
        <w:t>拿</w:t>
      </w:r>
      <w:r w:rsidRPr="0095127A">
        <w:rPr>
          <w:rFonts w:ascii="宋体" w:eastAsia="宋体" w:hAnsi="宋体"/>
        </w:rPr>
        <w:t>你的</w:t>
      </w:r>
      <w:r>
        <w:rPr>
          <w:rFonts w:ascii="宋体" w:eastAsia="宋体" w:hAnsi="宋体" w:hint="eastAsia"/>
        </w:rPr>
        <w:t>褥子</w:t>
      </w:r>
      <w:r w:rsidRPr="0095127A">
        <w:rPr>
          <w:rFonts w:ascii="宋体" w:eastAsia="宋体" w:hAnsi="宋体"/>
        </w:rPr>
        <w:t>回家去吧</w:t>
      </w:r>
      <w:r>
        <w:rPr>
          <w:rFonts w:ascii="宋体" w:eastAsia="宋体" w:hAnsi="宋体" w:hint="eastAsia"/>
        </w:rPr>
        <w:t>！”</w:t>
      </w:r>
    </w:p>
    <w:p w14:paraId="063720E9" w14:textId="15A6CF1C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主耶稣用这一个医治瘫子的神迹来证明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就是那一位赦罪的主。而</w:t>
      </w:r>
      <w:r>
        <w:rPr>
          <w:rFonts w:ascii="宋体" w:eastAsia="宋体" w:hAnsi="宋体" w:hint="eastAsia"/>
        </w:rPr>
        <w:t>医治瘫子</w:t>
      </w:r>
      <w:r w:rsidRPr="0095127A">
        <w:rPr>
          <w:rFonts w:ascii="宋体" w:eastAsia="宋体" w:hAnsi="宋体"/>
        </w:rPr>
        <w:t>的这一个</w:t>
      </w:r>
      <w:r>
        <w:rPr>
          <w:rFonts w:ascii="宋体" w:eastAsia="宋体" w:hAnsi="宋体" w:hint="eastAsia"/>
        </w:rPr>
        <w:t>神迹</w:t>
      </w:r>
      <w:r w:rsidRPr="0095127A">
        <w:rPr>
          <w:rFonts w:ascii="宋体" w:eastAsia="宋体" w:hAnsi="宋体"/>
        </w:rPr>
        <w:t>跟刚才医治那一个麻风病人说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肯，</w:t>
      </w:r>
      <w:r w:rsidRPr="0095127A">
        <w:rPr>
          <w:rFonts w:ascii="宋体" w:eastAsia="宋体" w:hAnsi="宋体"/>
        </w:rPr>
        <w:t>你洁净了吧</w:t>
      </w:r>
      <w:r>
        <w:rPr>
          <w:rFonts w:ascii="宋体" w:eastAsia="宋体" w:hAnsi="宋体" w:hint="eastAsia"/>
        </w:rPr>
        <w:t>！”</w:t>
      </w:r>
      <w:r w:rsidRPr="0095127A">
        <w:rPr>
          <w:rFonts w:ascii="宋体" w:eastAsia="宋体" w:hAnsi="宋体"/>
        </w:rPr>
        <w:t>乃是</w:t>
      </w:r>
      <w:r>
        <w:rPr>
          <w:rFonts w:ascii="宋体" w:eastAsia="宋体" w:hAnsi="宋体" w:hint="eastAsia"/>
        </w:rPr>
        <w:t>同</w:t>
      </w:r>
      <w:r w:rsidRPr="0095127A">
        <w:rPr>
          <w:rFonts w:ascii="宋体" w:eastAsia="宋体" w:hAnsi="宋体"/>
        </w:rPr>
        <w:t>一章圣经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作者</w:t>
      </w:r>
      <w:r>
        <w:rPr>
          <w:rFonts w:ascii="宋体" w:eastAsia="宋体" w:hAnsi="宋体" w:hint="eastAsia"/>
        </w:rPr>
        <w:t>路加</w:t>
      </w:r>
      <w:r w:rsidRPr="0095127A">
        <w:rPr>
          <w:rFonts w:ascii="宋体" w:eastAsia="宋体" w:hAnsi="宋体"/>
        </w:rPr>
        <w:t>将这两件事情紧密地联系在一起记载下来，是不是就清楚地告诉了我们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主耶稣所说的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肯，</w:t>
      </w:r>
      <w:r w:rsidRPr="0095127A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了吧</w:t>
      </w:r>
      <w:r>
        <w:rPr>
          <w:rFonts w:ascii="宋体" w:eastAsia="宋体" w:hAnsi="宋体" w:hint="eastAsia"/>
        </w:rPr>
        <w:t>！”</w:t>
      </w:r>
      <w:r w:rsidRPr="0095127A">
        <w:rPr>
          <w:rFonts w:ascii="宋体" w:eastAsia="宋体" w:hAnsi="宋体"/>
        </w:rPr>
        <w:t>一样的，也是证明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乃是那一位赦罪的主</w:t>
      </w:r>
      <w:r>
        <w:rPr>
          <w:rFonts w:ascii="宋体" w:eastAsia="宋体" w:hAnsi="宋体" w:hint="eastAsia"/>
        </w:rPr>
        <w:t>。</w:t>
      </w:r>
      <w:r w:rsidRPr="0095127A">
        <w:rPr>
          <w:rFonts w:ascii="宋体" w:eastAsia="宋体" w:hAnsi="宋体"/>
        </w:rPr>
        <w:t>他就是那一位</w:t>
      </w:r>
      <w:r>
        <w:rPr>
          <w:rFonts w:ascii="宋体" w:eastAsia="宋体" w:hAnsi="宋体" w:hint="eastAsia"/>
        </w:rPr>
        <w:t>使人罪</w:t>
      </w:r>
      <w:r w:rsidRPr="0095127A">
        <w:rPr>
          <w:rFonts w:ascii="宋体" w:eastAsia="宋体" w:hAnsi="宋体"/>
        </w:rPr>
        <w:t>得赦免、</w:t>
      </w:r>
      <w:r>
        <w:rPr>
          <w:rFonts w:ascii="宋体" w:eastAsia="宋体" w:hAnsi="宋体" w:hint="eastAsia"/>
        </w:rPr>
        <w:t>罪</w:t>
      </w:r>
      <w:r w:rsidRPr="0095127A">
        <w:rPr>
          <w:rFonts w:ascii="宋体" w:eastAsia="宋体" w:hAnsi="宋体"/>
        </w:rPr>
        <w:t>得洁净的主。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不仅仅可以</w:t>
      </w:r>
      <w:r>
        <w:rPr>
          <w:rFonts w:ascii="宋体" w:eastAsia="宋体" w:hAnsi="宋体" w:hint="eastAsia"/>
        </w:rPr>
        <w:t>医治</w:t>
      </w:r>
      <w:r w:rsidRPr="0095127A">
        <w:rPr>
          <w:rFonts w:ascii="宋体" w:eastAsia="宋体" w:hAnsi="宋体"/>
        </w:rPr>
        <w:t>人身体的麻风病，也是那位</w:t>
      </w:r>
      <w:ins w:id="24" w:author="jing" w:date="2021-04-07T22:39:00Z">
        <w:r w:rsidR="002F45E8">
          <w:rPr>
            <w:rFonts w:ascii="宋体" w:eastAsia="宋体" w:hAnsi="宋体" w:hint="eastAsia"/>
          </w:rPr>
          <w:t>使</w:t>
        </w:r>
      </w:ins>
      <w:del w:id="25" w:author="jing" w:date="2021-04-07T22:39:00Z">
        <w:r w:rsidRPr="0095127A" w:rsidDel="002F45E8">
          <w:rPr>
            <w:rFonts w:ascii="宋体" w:eastAsia="宋体" w:hAnsi="宋体"/>
          </w:rPr>
          <w:delText>更愿意接近</w:delText>
        </w:r>
      </w:del>
      <w:r w:rsidRPr="0095127A">
        <w:rPr>
          <w:rFonts w:ascii="宋体" w:eastAsia="宋体" w:hAnsi="宋体"/>
        </w:rPr>
        <w:t>人灵魂</w:t>
      </w:r>
      <w:ins w:id="26" w:author="jing" w:date="2021-04-07T22:39:00Z">
        <w:r w:rsidR="002F45E8">
          <w:rPr>
            <w:rFonts w:ascii="宋体" w:eastAsia="宋体" w:hAnsi="宋体" w:hint="eastAsia"/>
          </w:rPr>
          <w:t>得救</w:t>
        </w:r>
      </w:ins>
      <w:r w:rsidRPr="0095127A">
        <w:rPr>
          <w:rFonts w:ascii="宋体" w:eastAsia="宋体" w:hAnsi="宋体"/>
        </w:rPr>
        <w:t>的主。</w:t>
      </w:r>
    </w:p>
    <w:p w14:paraId="0BF62D91" w14:textId="7C3407E9" w:rsid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所以弟兄姊妹，我们一定要清楚知道，</w:t>
      </w:r>
      <w:r>
        <w:rPr>
          <w:rFonts w:ascii="宋体" w:eastAsia="宋体" w:hAnsi="宋体" w:hint="eastAsia"/>
        </w:rPr>
        <w:t>利未记</w:t>
      </w:r>
      <w:r w:rsidRPr="0095127A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章借着皮肤病这样的不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，就是在给我们言说，我们每一个凡从</w:t>
      </w:r>
      <w:r>
        <w:rPr>
          <w:rFonts w:ascii="宋体" w:eastAsia="宋体" w:hAnsi="宋体" w:hint="eastAsia"/>
        </w:rPr>
        <w:t>亚当而</w:t>
      </w:r>
      <w:r w:rsidRPr="0095127A">
        <w:rPr>
          <w:rFonts w:ascii="宋体" w:eastAsia="宋体" w:hAnsi="宋体"/>
        </w:rPr>
        <w:t>生的都是生来的罪人。正如先</w:t>
      </w:r>
      <w:r>
        <w:rPr>
          <w:rFonts w:ascii="宋体" w:eastAsia="宋体" w:hAnsi="宋体" w:hint="eastAsia"/>
        </w:rPr>
        <w:t>知【赛6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：6】</w:t>
      </w:r>
      <w:r w:rsidRPr="0095127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我们都像不洁净的人，所有的义都像污秽的衣服</w:t>
      </w:r>
      <w:r>
        <w:rPr>
          <w:rFonts w:ascii="宋体" w:eastAsia="宋体" w:hAnsi="宋体" w:hint="eastAsia"/>
        </w:rPr>
        <w:t>；</w:t>
      </w:r>
      <w:r w:rsidRPr="0095127A">
        <w:rPr>
          <w:rFonts w:ascii="宋体" w:eastAsia="宋体" w:hAnsi="宋体"/>
        </w:rPr>
        <w:t>我们都像叶子渐渐枯干，我们的罪孽好像风把我们吹</w:t>
      </w:r>
      <w:r>
        <w:rPr>
          <w:rFonts w:ascii="宋体" w:eastAsia="宋体" w:hAnsi="宋体" w:hint="eastAsia"/>
        </w:rPr>
        <w:t>去。”</w:t>
      </w:r>
    </w:p>
    <w:p w14:paraId="7E3EB983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我们这样一个生来就如同</w:t>
      </w:r>
      <w:r>
        <w:rPr>
          <w:rFonts w:ascii="宋体" w:eastAsia="宋体" w:hAnsi="宋体" w:hint="eastAsia"/>
        </w:rPr>
        <w:t>麻风</w:t>
      </w:r>
      <w:r w:rsidRPr="0095127A">
        <w:rPr>
          <w:rFonts w:ascii="宋体" w:eastAsia="宋体" w:hAnsi="宋体" w:hint="eastAsia"/>
        </w:rPr>
        <w:t>病</w:t>
      </w:r>
      <w:r w:rsidRPr="0095127A">
        <w:rPr>
          <w:rFonts w:ascii="宋体" w:eastAsia="宋体" w:hAnsi="宋体"/>
        </w:rPr>
        <w:t>人一样的不洁净的灵魂，到哪里可以寻求灵魂的洁净呢？身体</w:t>
      </w:r>
      <w:r>
        <w:rPr>
          <w:rFonts w:ascii="宋体" w:eastAsia="宋体" w:hAnsi="宋体" w:hint="eastAsia"/>
        </w:rPr>
        <w:t>得了皮肤病</w:t>
      </w:r>
      <w:r w:rsidRPr="0095127A">
        <w:rPr>
          <w:rFonts w:ascii="宋体" w:eastAsia="宋体" w:hAnsi="宋体"/>
        </w:rPr>
        <w:t>可以到皮肤科</w:t>
      </w:r>
      <w:r>
        <w:rPr>
          <w:rFonts w:ascii="宋体" w:eastAsia="宋体" w:hAnsi="宋体" w:hint="eastAsia"/>
        </w:rPr>
        <w:t>取</w:t>
      </w:r>
      <w:r w:rsidRPr="0095127A">
        <w:rPr>
          <w:rFonts w:ascii="宋体" w:eastAsia="宋体" w:hAnsi="宋体"/>
        </w:rPr>
        <w:t>得医治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那么我们的灵魂若是被罪污染，是如此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不圣洁，又能到哪里得洁净呢？</w:t>
      </w:r>
    </w:p>
    <w:p w14:paraId="475FCC61" w14:textId="77777777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大卫在</w:t>
      </w:r>
      <w:r>
        <w:rPr>
          <w:rFonts w:ascii="宋体" w:eastAsia="宋体" w:hAnsi="宋体" w:hint="eastAsia"/>
        </w:rPr>
        <w:t>【诗5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：7】</w:t>
      </w:r>
      <w:r w:rsidRPr="0095127A">
        <w:rPr>
          <w:rFonts w:ascii="宋体" w:eastAsia="宋体" w:hAnsi="宋体"/>
        </w:rPr>
        <w:t>说：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求你用牛膝草洁净我，我就干净。求你洗涤我，我就比雪更白。</w:t>
      </w:r>
      <w:r>
        <w:rPr>
          <w:rFonts w:ascii="宋体" w:eastAsia="宋体" w:hAnsi="宋体" w:hint="eastAsia"/>
        </w:rPr>
        <w:t>”</w:t>
      </w:r>
    </w:p>
    <w:p w14:paraId="41306D65" w14:textId="77777777" w:rsidR="0095127A" w:rsidRPr="0095127A" w:rsidRDefault="0095127A" w:rsidP="0095127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惟</w:t>
      </w:r>
      <w:r w:rsidRPr="0095127A">
        <w:rPr>
          <w:rFonts w:ascii="宋体" w:eastAsia="宋体" w:hAnsi="宋体"/>
        </w:rPr>
        <w:t>有主耶稣基督的宝血可以洁净我们，可以洗净我们一切的罪。</w:t>
      </w:r>
    </w:p>
    <w:p w14:paraId="79E19275" w14:textId="68DA7DC3" w:rsidR="0095127A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因此保罗就在</w:t>
      </w:r>
      <w:r>
        <w:rPr>
          <w:rFonts w:ascii="宋体" w:eastAsia="宋体" w:hAnsi="宋体" w:hint="eastAsia"/>
        </w:rPr>
        <w:t>【林后7：1】劝勉</w:t>
      </w:r>
      <w:r w:rsidRPr="0095127A">
        <w:rPr>
          <w:rFonts w:ascii="宋体" w:eastAsia="宋体" w:hAnsi="宋体"/>
        </w:rPr>
        <w:t>我们说：</w:t>
      </w:r>
      <w:r>
        <w:rPr>
          <w:rFonts w:ascii="宋体" w:eastAsia="宋体" w:hAnsi="宋体" w:hint="eastAsia"/>
        </w:rPr>
        <w:t>“</w:t>
      </w:r>
      <w:r w:rsidRPr="0095127A">
        <w:rPr>
          <w:rFonts w:ascii="宋体" w:eastAsia="宋体" w:hAnsi="宋体"/>
        </w:rPr>
        <w:t>亲爱的弟兄啊，我们既有这等应许，就当</w:t>
      </w:r>
      <w:r>
        <w:rPr>
          <w:rFonts w:ascii="宋体" w:eastAsia="宋体" w:hAnsi="宋体" w:hint="eastAsia"/>
        </w:rPr>
        <w:t>洁净</w:t>
      </w:r>
      <w:r w:rsidRPr="0095127A">
        <w:rPr>
          <w:rFonts w:ascii="宋体" w:eastAsia="宋体" w:hAnsi="宋体"/>
        </w:rPr>
        <w:t>自己，除去身体、灵魂一切的污秽，敬畏神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得以成圣。</w:t>
      </w:r>
      <w:r>
        <w:rPr>
          <w:rFonts w:ascii="宋体" w:eastAsia="宋体" w:hAnsi="宋体" w:hint="eastAsia"/>
        </w:rPr>
        <w:t>”</w:t>
      </w:r>
      <w:r w:rsidRPr="0095127A">
        <w:rPr>
          <w:rFonts w:ascii="宋体" w:eastAsia="宋体" w:hAnsi="宋体"/>
        </w:rPr>
        <w:t>意思是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既然主耶稣基督已经为我们所有的罪</w:t>
      </w:r>
      <w:r>
        <w:rPr>
          <w:rFonts w:ascii="宋体" w:eastAsia="宋体" w:hAnsi="宋体" w:hint="eastAsia"/>
        </w:rPr>
        <w:t>钉了</w:t>
      </w:r>
      <w:r w:rsidRPr="0095127A">
        <w:rPr>
          <w:rFonts w:ascii="宋体" w:eastAsia="宋体" w:hAnsi="宋体"/>
        </w:rPr>
        <w:t>十字架上，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舍命流血拯救我们，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不仅仅担当我们的罪受死，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也借着</w:t>
      </w:r>
      <w:r>
        <w:rPr>
          <w:rFonts w:ascii="宋体" w:eastAsia="宋体" w:hAnsi="宋体" w:hint="eastAsia"/>
        </w:rPr>
        <w:t>祂</w:t>
      </w:r>
      <w:r w:rsidRPr="0095127A">
        <w:rPr>
          <w:rFonts w:ascii="宋体" w:eastAsia="宋体" w:hAnsi="宋体"/>
        </w:rPr>
        <w:t>自己的宝血，也洗净、涂抹</w:t>
      </w:r>
      <w:ins w:id="27" w:author="jing" w:date="2021-04-07T22:41:00Z">
        <w:r w:rsidR="00EC5061">
          <w:rPr>
            <w:rFonts w:ascii="宋体" w:eastAsia="宋体" w:hAnsi="宋体" w:hint="eastAsia"/>
          </w:rPr>
          <w:t>、</w:t>
        </w:r>
      </w:ins>
      <w:del w:id="28" w:author="jing" w:date="2021-04-07T22:41:00Z">
        <w:r w:rsidRPr="0095127A" w:rsidDel="00EC5061">
          <w:rPr>
            <w:rFonts w:ascii="宋体" w:eastAsia="宋体" w:hAnsi="宋体"/>
          </w:rPr>
          <w:delText>，</w:delText>
        </w:r>
      </w:del>
      <w:r w:rsidRPr="0095127A">
        <w:rPr>
          <w:rFonts w:ascii="宋体" w:eastAsia="宋体" w:hAnsi="宋体"/>
        </w:rPr>
        <w:t>遮盖我们一切的过犯。我们既然</w:t>
      </w:r>
      <w:r>
        <w:rPr>
          <w:rFonts w:ascii="宋体" w:eastAsia="宋体" w:hAnsi="宋体" w:hint="eastAsia"/>
        </w:rPr>
        <w:t>被主</w:t>
      </w:r>
      <w:r w:rsidRPr="0095127A">
        <w:rPr>
          <w:rFonts w:ascii="宋体" w:eastAsia="宋体" w:hAnsi="宋体"/>
        </w:rPr>
        <w:t>洁净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成为圣洁，并且把我们迁入到这圣洁的国度里，我们就应当追求在外在的生活当中，也过敬畏神的生活、感恩的生活，追求圣洁、爱慕良善的生活，好使我们能够在我们的身子上来荣耀神。</w:t>
      </w:r>
    </w:p>
    <w:p w14:paraId="5DBC7961" w14:textId="47EBBFF7" w:rsid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95127A">
        <w:rPr>
          <w:rFonts w:ascii="宋体" w:eastAsia="宋体" w:hAnsi="宋体"/>
        </w:rPr>
        <w:t>天父，我们满心感谢你</w:t>
      </w:r>
      <w:r>
        <w:rPr>
          <w:rFonts w:ascii="宋体" w:eastAsia="宋体" w:hAnsi="宋体" w:hint="eastAsia"/>
        </w:rPr>
        <w:t>！</w:t>
      </w:r>
      <w:r w:rsidRPr="0095127A">
        <w:rPr>
          <w:rFonts w:ascii="宋体" w:eastAsia="宋体" w:hAnsi="宋体"/>
        </w:rPr>
        <w:t>感谢你透过利未记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95127A">
        <w:rPr>
          <w:rFonts w:ascii="宋体" w:eastAsia="宋体" w:hAnsi="宋体"/>
        </w:rPr>
        <w:t>章，</w:t>
      </w:r>
      <w:r>
        <w:rPr>
          <w:rFonts w:ascii="宋体" w:eastAsia="宋体" w:hAnsi="宋体" w:hint="eastAsia"/>
        </w:rPr>
        <w:t>使</w:t>
      </w:r>
      <w:r w:rsidRPr="0095127A">
        <w:rPr>
          <w:rFonts w:ascii="宋体" w:eastAsia="宋体" w:hAnsi="宋体"/>
        </w:rPr>
        <w:t>我们借着皮肤病这样的身体不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来</w:t>
      </w:r>
      <w:r w:rsidRPr="0095127A">
        <w:rPr>
          <w:rFonts w:ascii="宋体" w:eastAsia="宋体" w:hAnsi="宋体"/>
        </w:rPr>
        <w:t>深深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思想我们</w:t>
      </w:r>
      <w:ins w:id="29" w:author="jing" w:date="2021-04-07T22:42:00Z">
        <w:r w:rsidR="00EC5061">
          <w:rPr>
            <w:rFonts w:ascii="宋体" w:eastAsia="宋体" w:hAnsi="宋体" w:hint="eastAsia"/>
          </w:rPr>
          <w:t>这些</w:t>
        </w:r>
      </w:ins>
      <w:r w:rsidRPr="0095127A">
        <w:rPr>
          <w:rFonts w:ascii="宋体" w:eastAsia="宋体" w:hAnsi="宋体"/>
        </w:rPr>
        <w:t>生来的罪人</w:t>
      </w:r>
      <w:ins w:id="30" w:author="jing" w:date="2021-04-07T22:41:00Z">
        <w:r w:rsidR="00EC5061">
          <w:rPr>
            <w:rFonts w:ascii="宋体" w:eastAsia="宋体" w:hAnsi="宋体" w:hint="eastAsia"/>
          </w:rPr>
          <w:t>，</w:t>
        </w:r>
      </w:ins>
      <w:r w:rsidRPr="0095127A">
        <w:rPr>
          <w:rFonts w:ascii="宋体" w:eastAsia="宋体" w:hAnsi="宋体"/>
        </w:rPr>
        <w:t>在你面前，灵魂是何等</w:t>
      </w:r>
      <w:r>
        <w:rPr>
          <w:rFonts w:ascii="宋体" w:eastAsia="宋体" w:hAnsi="宋体" w:hint="eastAsia"/>
        </w:rPr>
        <w:t>地</w:t>
      </w:r>
      <w:r w:rsidRPr="0095127A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洁</w:t>
      </w:r>
      <w:r w:rsidRPr="0095127A">
        <w:rPr>
          <w:rFonts w:ascii="宋体" w:eastAsia="宋体" w:hAnsi="宋体"/>
        </w:rPr>
        <w:t>。你既然借着你的爱子耶稣</w:t>
      </w:r>
      <w:r>
        <w:rPr>
          <w:rFonts w:ascii="宋体" w:eastAsia="宋体" w:hAnsi="宋体" w:hint="eastAsia"/>
        </w:rPr>
        <w:t>基督，</w:t>
      </w:r>
      <w:r w:rsidRPr="0095127A">
        <w:rPr>
          <w:rFonts w:ascii="宋体" w:eastAsia="宋体" w:hAnsi="宋体"/>
        </w:rPr>
        <w:t>这一位大祭司</w:t>
      </w:r>
      <w:r>
        <w:rPr>
          <w:rFonts w:ascii="宋体" w:eastAsia="宋体" w:hAnsi="宋体" w:hint="eastAsia"/>
        </w:rPr>
        <w:t>，</w:t>
      </w:r>
      <w:r w:rsidRPr="0095127A">
        <w:rPr>
          <w:rFonts w:ascii="宋体" w:eastAsia="宋体" w:hAnsi="宋体"/>
        </w:rPr>
        <w:t>舍命流血，拯救我们，也洗净我们的灵魂。就求你</w:t>
      </w:r>
      <w:r w:rsidRPr="0095127A">
        <w:rPr>
          <w:rFonts w:ascii="宋体" w:eastAsia="宋体" w:hAnsi="宋体"/>
        </w:rPr>
        <w:lastRenderedPageBreak/>
        <w:t>将感恩的心放在我们里面，把追求圣洁、爱慕良善的心放在我们里面，让我们在今世</w:t>
      </w:r>
      <w:r>
        <w:rPr>
          <w:rFonts w:ascii="宋体" w:eastAsia="宋体" w:hAnsi="宋体" w:hint="eastAsia"/>
        </w:rPr>
        <w:t>渴慕</w:t>
      </w:r>
      <w:r w:rsidRPr="0095127A">
        <w:rPr>
          <w:rFonts w:ascii="宋体" w:eastAsia="宋体" w:hAnsi="宋体"/>
        </w:rPr>
        <w:t>过圣洁的生活，好让我们能够在我们的生活中成为一个荣耀主，见证主的人。天父，求你使用我们这些软弱、卑微、污秽的器皿，</w:t>
      </w:r>
      <w:r>
        <w:rPr>
          <w:rFonts w:ascii="宋体" w:eastAsia="宋体" w:hAnsi="宋体" w:hint="eastAsia"/>
        </w:rPr>
        <w:t>使</w:t>
      </w:r>
      <w:r w:rsidRPr="0095127A">
        <w:rPr>
          <w:rFonts w:ascii="宋体" w:eastAsia="宋体" w:hAnsi="宋体"/>
        </w:rPr>
        <w:t>我们因着主耶稣基督的救赎，成为你合用的器皿。我们这样祷告，奉靠主耶稣基督的名求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22896737" w14:textId="77777777" w:rsidR="0095127A" w:rsidRDefault="0095127A" w:rsidP="0095127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95127A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95127A">
        <w:rPr>
          <w:rFonts w:ascii="宋体" w:eastAsia="宋体" w:hAnsi="宋体"/>
        </w:rPr>
        <w:t>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95127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0C496ED1" w14:textId="77777777" w:rsidR="00DC38E3" w:rsidRPr="0095127A" w:rsidRDefault="0095127A" w:rsidP="0095127A">
      <w:pPr>
        <w:rPr>
          <w:rFonts w:ascii="宋体" w:eastAsia="宋体" w:hAnsi="宋体"/>
        </w:rPr>
      </w:pPr>
      <w:r w:rsidRPr="0095127A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  <w:bookmarkEnd w:id="0"/>
    </w:p>
    <w:sectPr w:rsidR="00DC38E3" w:rsidRPr="0095127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A"/>
    <w:rsid w:val="002F45E8"/>
    <w:rsid w:val="00597034"/>
    <w:rsid w:val="00600722"/>
    <w:rsid w:val="0095127A"/>
    <w:rsid w:val="00EC5061"/>
    <w:rsid w:val="00F3185E"/>
    <w:rsid w:val="00F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DCF2"/>
  <w15:chartTrackingRefBased/>
  <w15:docId w15:val="{4E28043D-1529-9842-BFF3-A7CA3CCC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09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A350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4</cp:revision>
  <dcterms:created xsi:type="dcterms:W3CDTF">2021-04-07T13:08:00Z</dcterms:created>
  <dcterms:modified xsi:type="dcterms:W3CDTF">2021-04-08T12:14:00Z</dcterms:modified>
</cp:coreProperties>
</file>