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65F7" w14:textId="77777777" w:rsidR="00E23F90" w:rsidRDefault="00E23F90" w:rsidP="00E23F90">
      <w:pPr>
        <w:rPr>
          <w:rFonts w:ascii="宋体" w:eastAsia="宋体" w:hAnsi="宋体"/>
        </w:rPr>
      </w:pPr>
      <w:r w:rsidRPr="00E23F90">
        <w:rPr>
          <w:rFonts w:ascii="宋体" w:eastAsia="宋体" w:hAnsi="宋体"/>
        </w:rPr>
        <w:t>亲爱的弟兄姊妹，主内平安</w:t>
      </w:r>
      <w:r>
        <w:rPr>
          <w:rFonts w:ascii="宋体" w:eastAsia="宋体" w:hAnsi="宋体" w:hint="eastAsia"/>
        </w:rPr>
        <w:t>！</w:t>
      </w:r>
      <w:r w:rsidRPr="00E23F90">
        <w:rPr>
          <w:rFonts w:ascii="宋体" w:eastAsia="宋体" w:hAnsi="宋体"/>
        </w:rPr>
        <w:t>我们今天的读经计划是</w:t>
      </w:r>
      <w:r>
        <w:rPr>
          <w:rFonts w:ascii="宋体" w:eastAsia="宋体" w:hAnsi="宋体" w:hint="eastAsia"/>
        </w:rPr>
        <w:t>利未记</w:t>
      </w:r>
      <w:r w:rsidRPr="00E23F90">
        <w:rPr>
          <w:rFonts w:ascii="宋体" w:eastAsia="宋体" w:hAnsi="宋体"/>
        </w:rPr>
        <w:t>第</w:t>
      </w:r>
      <w:r>
        <w:rPr>
          <w:rFonts w:ascii="宋体" w:eastAsia="宋体" w:hAnsi="宋体" w:hint="eastAsia"/>
        </w:rPr>
        <w:t>1</w:t>
      </w:r>
      <w:r>
        <w:rPr>
          <w:rFonts w:ascii="宋体" w:eastAsia="宋体" w:hAnsi="宋体"/>
        </w:rPr>
        <w:t>2</w:t>
      </w:r>
      <w:r w:rsidRPr="00E23F90">
        <w:rPr>
          <w:rFonts w:ascii="宋体" w:eastAsia="宋体" w:hAnsi="宋体"/>
        </w:rPr>
        <w:t>章</w:t>
      </w:r>
      <w:r>
        <w:rPr>
          <w:rFonts w:ascii="宋体" w:eastAsia="宋体" w:hAnsi="宋体" w:hint="eastAsia"/>
        </w:rPr>
        <w:t>。</w:t>
      </w:r>
    </w:p>
    <w:p w14:paraId="6EF678D6" w14:textId="77777777" w:rsidR="00E23F90" w:rsidRDefault="00E23F90" w:rsidP="00E23F90">
      <w:pPr>
        <w:rPr>
          <w:rFonts w:ascii="宋体" w:eastAsia="宋体" w:hAnsi="宋体"/>
        </w:rPr>
      </w:pPr>
      <w:r w:rsidRPr="00E23F90">
        <w:rPr>
          <w:rFonts w:ascii="宋体" w:eastAsia="宋体" w:hAnsi="宋体"/>
        </w:rPr>
        <w:t>从</w:t>
      </w:r>
      <w:r>
        <w:rPr>
          <w:rFonts w:ascii="宋体" w:eastAsia="宋体" w:hAnsi="宋体" w:hint="eastAsia"/>
        </w:rPr>
        <w:t>1</w:t>
      </w:r>
      <w:r>
        <w:rPr>
          <w:rFonts w:ascii="宋体" w:eastAsia="宋体" w:hAnsi="宋体"/>
        </w:rPr>
        <w:t>1</w:t>
      </w:r>
      <w:r w:rsidRPr="00E23F90">
        <w:rPr>
          <w:rFonts w:ascii="宋体" w:eastAsia="宋体" w:hAnsi="宋体"/>
        </w:rPr>
        <w:t>章开始，一直到</w:t>
      </w:r>
      <w:r>
        <w:rPr>
          <w:rFonts w:ascii="宋体" w:eastAsia="宋体" w:hAnsi="宋体" w:hint="eastAsia"/>
        </w:rPr>
        <w:t>1</w:t>
      </w:r>
      <w:r>
        <w:rPr>
          <w:rFonts w:ascii="宋体" w:eastAsia="宋体" w:hAnsi="宋体"/>
        </w:rPr>
        <w:t>5</w:t>
      </w:r>
      <w:r w:rsidRPr="00E23F90">
        <w:rPr>
          <w:rFonts w:ascii="宋体" w:eastAsia="宋体" w:hAnsi="宋体"/>
        </w:rPr>
        <w:t>章</w:t>
      </w:r>
      <w:r>
        <w:rPr>
          <w:rFonts w:ascii="宋体" w:eastAsia="宋体" w:hAnsi="宋体" w:hint="eastAsia"/>
        </w:rPr>
        <w:t>，</w:t>
      </w:r>
      <w:r w:rsidRPr="00E23F90">
        <w:rPr>
          <w:rFonts w:ascii="宋体" w:eastAsia="宋体" w:hAnsi="宋体"/>
        </w:rPr>
        <w:t>都是论</w:t>
      </w:r>
      <w:r>
        <w:rPr>
          <w:rFonts w:ascii="宋体" w:eastAsia="宋体" w:hAnsi="宋体" w:hint="eastAsia"/>
        </w:rPr>
        <w:t>到</w:t>
      </w:r>
      <w:r w:rsidRPr="00E23F90">
        <w:rPr>
          <w:rFonts w:ascii="宋体" w:eastAsia="宋体" w:hAnsi="宋体"/>
        </w:rPr>
        <w:t>洁净与不洁净的条例。从昨天第</w:t>
      </w:r>
      <w:r>
        <w:rPr>
          <w:rFonts w:ascii="宋体" w:eastAsia="宋体" w:hAnsi="宋体" w:hint="eastAsia"/>
        </w:rPr>
        <w:t>1</w:t>
      </w:r>
      <w:r>
        <w:rPr>
          <w:rFonts w:ascii="宋体" w:eastAsia="宋体" w:hAnsi="宋体"/>
        </w:rPr>
        <w:t>1</w:t>
      </w:r>
      <w:r w:rsidRPr="00E23F90">
        <w:rPr>
          <w:rFonts w:ascii="宋体" w:eastAsia="宋体" w:hAnsi="宋体"/>
        </w:rPr>
        <w:t>章先是论</w:t>
      </w:r>
      <w:r>
        <w:rPr>
          <w:rFonts w:ascii="宋体" w:eastAsia="宋体" w:hAnsi="宋体" w:hint="eastAsia"/>
        </w:rPr>
        <w:t>到</w:t>
      </w:r>
      <w:r w:rsidRPr="00E23F90">
        <w:rPr>
          <w:rFonts w:ascii="宋体" w:eastAsia="宋体" w:hAnsi="宋体"/>
        </w:rPr>
        <w:t>了洁净与不洁净的动物</w:t>
      </w:r>
      <w:r>
        <w:rPr>
          <w:rFonts w:ascii="宋体" w:eastAsia="宋体" w:hAnsi="宋体" w:hint="eastAsia"/>
        </w:rPr>
        <w:t>的</w:t>
      </w:r>
      <w:r w:rsidRPr="00E23F90">
        <w:rPr>
          <w:rFonts w:ascii="宋体" w:eastAsia="宋体" w:hAnsi="宋体"/>
        </w:rPr>
        <w:t>分别</w:t>
      </w:r>
      <w:r>
        <w:rPr>
          <w:rFonts w:ascii="宋体" w:eastAsia="宋体" w:hAnsi="宋体" w:hint="eastAsia"/>
        </w:rPr>
        <w:t>，</w:t>
      </w:r>
      <w:r w:rsidRPr="00E23F90">
        <w:rPr>
          <w:rFonts w:ascii="宋体" w:eastAsia="宋体" w:hAnsi="宋体"/>
        </w:rPr>
        <w:t>从第十一章当中我们简单了解了这样几个重点。</w:t>
      </w:r>
    </w:p>
    <w:p w14:paraId="0086AE38" w14:textId="77777777" w:rsidR="00E23F90" w:rsidRDefault="00E23F90" w:rsidP="00E23F90">
      <w:pPr>
        <w:rPr>
          <w:rFonts w:ascii="宋体" w:eastAsia="宋体" w:hAnsi="宋体"/>
        </w:rPr>
      </w:pPr>
      <w:r w:rsidRPr="00E23F90">
        <w:rPr>
          <w:rFonts w:ascii="宋体" w:eastAsia="宋体" w:hAnsi="宋体"/>
        </w:rPr>
        <w:t>第一，上帝借着把动物分</w:t>
      </w:r>
      <w:del w:id="0" w:author="jing" w:date="2021-04-06T22:17:00Z">
        <w:r w:rsidRPr="00E23F90" w:rsidDel="009E7B5F">
          <w:rPr>
            <w:rFonts w:ascii="宋体" w:eastAsia="宋体" w:hAnsi="宋体"/>
          </w:rPr>
          <w:delText>别</w:delText>
        </w:r>
      </w:del>
      <w:r w:rsidRPr="00E23F90">
        <w:rPr>
          <w:rFonts w:ascii="宋体" w:eastAsia="宋体" w:hAnsi="宋体"/>
        </w:rPr>
        <w:t>为洁净与不洁净</w:t>
      </w:r>
      <w:r>
        <w:rPr>
          <w:rFonts w:ascii="宋体" w:eastAsia="宋体" w:hAnsi="宋体" w:hint="eastAsia"/>
        </w:rPr>
        <w:t>，</w:t>
      </w:r>
      <w:r w:rsidRPr="00E23F90">
        <w:rPr>
          <w:rFonts w:ascii="宋体" w:eastAsia="宋体" w:hAnsi="宋体"/>
        </w:rPr>
        <w:t>以此来讲明</w:t>
      </w:r>
      <w:r>
        <w:rPr>
          <w:rFonts w:ascii="宋体" w:eastAsia="宋体" w:hAnsi="宋体" w:hint="eastAsia"/>
        </w:rPr>
        <w:t>祂</w:t>
      </w:r>
      <w:r w:rsidRPr="00E23F90">
        <w:rPr>
          <w:rFonts w:ascii="宋体" w:eastAsia="宋体" w:hAnsi="宋体"/>
        </w:rPr>
        <w:t>把人类分为犹太人与外邦人两个民族。借着洁净与不洁净的动物作为犹太人与外邦人在生活当中的一个明显的标记。</w:t>
      </w:r>
    </w:p>
    <w:p w14:paraId="49D65337" w14:textId="77777777" w:rsidR="00E23F90" w:rsidRDefault="00E23F90" w:rsidP="00E23F90">
      <w:pPr>
        <w:rPr>
          <w:rFonts w:ascii="宋体" w:eastAsia="宋体" w:hAnsi="宋体"/>
        </w:rPr>
      </w:pPr>
      <w:r w:rsidRPr="00E23F90">
        <w:rPr>
          <w:rFonts w:ascii="宋体" w:eastAsia="宋体" w:hAnsi="宋体"/>
        </w:rPr>
        <w:t>第二，</w:t>
      </w:r>
      <w:r>
        <w:rPr>
          <w:rFonts w:ascii="宋体" w:eastAsia="宋体" w:hAnsi="宋体" w:hint="eastAsia"/>
        </w:rPr>
        <w:t>再</w:t>
      </w:r>
      <w:r w:rsidRPr="00E23F90">
        <w:rPr>
          <w:rFonts w:ascii="宋体" w:eastAsia="宋体" w:hAnsi="宋体"/>
        </w:rPr>
        <w:t>借着</w:t>
      </w:r>
      <w:r>
        <w:rPr>
          <w:rFonts w:ascii="宋体" w:eastAsia="宋体" w:hAnsi="宋体" w:hint="eastAsia"/>
        </w:rPr>
        <w:t>犹太</w:t>
      </w:r>
      <w:r w:rsidRPr="00E23F90">
        <w:rPr>
          <w:rFonts w:ascii="宋体" w:eastAsia="宋体" w:hAnsi="宋体"/>
        </w:rPr>
        <w:t>人来预表神所拣选</w:t>
      </w:r>
      <w:proofErr w:type="gramStart"/>
      <w:r w:rsidRPr="00E23F90">
        <w:rPr>
          <w:rFonts w:ascii="宋体" w:eastAsia="宋体" w:hAnsi="宋体"/>
        </w:rPr>
        <w:t>的属灵的</w:t>
      </w:r>
      <w:proofErr w:type="gramEnd"/>
      <w:r w:rsidRPr="00E23F90">
        <w:rPr>
          <w:rFonts w:ascii="宋体" w:eastAsia="宋体" w:hAnsi="宋体"/>
        </w:rPr>
        <w:t>犹太人。</w:t>
      </w:r>
    </w:p>
    <w:p w14:paraId="3E4339A7" w14:textId="29735C2A" w:rsidR="00E23F90" w:rsidRDefault="00E23F90" w:rsidP="00E23F90">
      <w:pPr>
        <w:rPr>
          <w:rFonts w:ascii="宋体" w:eastAsia="宋体" w:hAnsi="宋体"/>
        </w:rPr>
      </w:pPr>
      <w:r w:rsidRPr="00E23F90">
        <w:rPr>
          <w:rFonts w:ascii="宋体" w:eastAsia="宋体" w:hAnsi="宋体"/>
        </w:rPr>
        <w:t>第三，借着以色列这样一个国度，使我们知道</w:t>
      </w:r>
      <w:proofErr w:type="gramStart"/>
      <w:r w:rsidRPr="00E23F90">
        <w:rPr>
          <w:rFonts w:ascii="宋体" w:eastAsia="宋体" w:hAnsi="宋体"/>
        </w:rPr>
        <w:t>那属灵的</w:t>
      </w:r>
      <w:proofErr w:type="gramEnd"/>
      <w:r w:rsidRPr="00E23F90">
        <w:rPr>
          <w:rFonts w:ascii="宋体" w:eastAsia="宋体" w:hAnsi="宋体"/>
        </w:rPr>
        <w:t>以色列人乃是属于神国的子民</w:t>
      </w:r>
      <w:r>
        <w:rPr>
          <w:rFonts w:ascii="宋体" w:eastAsia="宋体" w:hAnsi="宋体" w:hint="eastAsia"/>
        </w:rPr>
        <w:t>，</w:t>
      </w:r>
      <w:r w:rsidRPr="00E23F90">
        <w:rPr>
          <w:rFonts w:ascii="宋体" w:eastAsia="宋体" w:hAnsi="宋体"/>
        </w:rPr>
        <w:t>耶稣基督乃是神的</w:t>
      </w:r>
      <w:r>
        <w:rPr>
          <w:rFonts w:ascii="宋体" w:eastAsia="宋体" w:hAnsi="宋体" w:hint="eastAsia"/>
        </w:rPr>
        <w:t>国</w:t>
      </w:r>
      <w:del w:id="1" w:author="jing" w:date="2021-04-06T22:18:00Z">
        <w:r w:rsidRPr="00E23F90" w:rsidDel="009E7B5F">
          <w:rPr>
            <w:rFonts w:ascii="宋体" w:eastAsia="宋体" w:hAnsi="宋体"/>
          </w:rPr>
          <w:delText>，</w:delText>
        </w:r>
      </w:del>
      <w:r w:rsidRPr="00E23F90">
        <w:rPr>
          <w:rFonts w:ascii="宋体" w:eastAsia="宋体" w:hAnsi="宋体"/>
        </w:rPr>
        <w:t>或者说天国的君王。</w:t>
      </w:r>
    </w:p>
    <w:p w14:paraId="34078459" w14:textId="49A37958" w:rsidR="00E23F90" w:rsidRDefault="00E23F90" w:rsidP="00E23F90">
      <w:pPr>
        <w:rPr>
          <w:rFonts w:ascii="宋体" w:eastAsia="宋体" w:hAnsi="宋体"/>
        </w:rPr>
      </w:pPr>
      <w:r w:rsidRPr="00E23F90">
        <w:rPr>
          <w:rFonts w:ascii="宋体" w:eastAsia="宋体" w:hAnsi="宋体"/>
        </w:rPr>
        <w:t>第四</w:t>
      </w:r>
      <w:r>
        <w:rPr>
          <w:rFonts w:ascii="宋体" w:eastAsia="宋体" w:hAnsi="宋体" w:hint="eastAsia"/>
        </w:rPr>
        <w:t>，</w:t>
      </w:r>
      <w:r w:rsidRPr="00E23F90">
        <w:rPr>
          <w:rFonts w:ascii="宋体" w:eastAsia="宋体" w:hAnsi="宋体"/>
        </w:rPr>
        <w:t>这样凡是因信与主联合</w:t>
      </w:r>
      <w:r>
        <w:rPr>
          <w:rFonts w:ascii="宋体" w:eastAsia="宋体" w:hAnsi="宋体" w:hint="eastAsia"/>
        </w:rPr>
        <w:t>，</w:t>
      </w:r>
      <w:r w:rsidRPr="00E23F90">
        <w:rPr>
          <w:rFonts w:ascii="宋体" w:eastAsia="宋体" w:hAnsi="宋体"/>
        </w:rPr>
        <w:t>进入到这有君尊的祭司</w:t>
      </w:r>
      <w:ins w:id="2" w:author="jing" w:date="2021-04-06T22:18:00Z">
        <w:r w:rsidR="009E7B5F">
          <w:rPr>
            <w:rFonts w:ascii="宋体" w:eastAsia="宋体" w:hAnsi="宋体" w:hint="eastAsia"/>
          </w:rPr>
          <w:t>、</w:t>
        </w:r>
      </w:ins>
      <w:del w:id="3" w:author="jing" w:date="2021-04-06T22:18:00Z">
        <w:r w:rsidDel="009E7B5F">
          <w:rPr>
            <w:rFonts w:ascii="宋体" w:eastAsia="宋体" w:hAnsi="宋体" w:hint="eastAsia"/>
          </w:rPr>
          <w:delText>，</w:delText>
        </w:r>
      </w:del>
      <w:r w:rsidRPr="00E23F90">
        <w:rPr>
          <w:rFonts w:ascii="宋体" w:eastAsia="宋体" w:hAnsi="宋体"/>
        </w:rPr>
        <w:t>圣洁的国度</w:t>
      </w:r>
      <w:r>
        <w:rPr>
          <w:rFonts w:ascii="宋体" w:eastAsia="宋体" w:hAnsi="宋体" w:hint="eastAsia"/>
        </w:rPr>
        <w:t>，</w:t>
      </w:r>
      <w:r w:rsidRPr="00E23F90">
        <w:rPr>
          <w:rFonts w:ascii="宋体" w:eastAsia="宋体" w:hAnsi="宋体"/>
        </w:rPr>
        <w:t>成为属神的子民这样一个群体，还是我们在道德行为上过圣洁、公义、信实、怜悯以及仁爱的生活，借此来传扬</w:t>
      </w:r>
      <w:r>
        <w:rPr>
          <w:rFonts w:ascii="宋体" w:eastAsia="宋体" w:hAnsi="宋体" w:hint="eastAsia"/>
        </w:rPr>
        <w:t>那召</w:t>
      </w:r>
      <w:r w:rsidRPr="00E23F90">
        <w:rPr>
          <w:rFonts w:ascii="宋体" w:eastAsia="宋体" w:hAnsi="宋体"/>
        </w:rPr>
        <w:t>我们出黑暗</w:t>
      </w:r>
      <w:r>
        <w:rPr>
          <w:rFonts w:ascii="宋体" w:eastAsia="宋体" w:hAnsi="宋体" w:hint="eastAsia"/>
        </w:rPr>
        <w:t>、</w:t>
      </w:r>
      <w:r w:rsidRPr="00E23F90">
        <w:rPr>
          <w:rFonts w:ascii="宋体" w:eastAsia="宋体" w:hAnsi="宋体"/>
        </w:rPr>
        <w:t>入奇妙光明者的美德。</w:t>
      </w:r>
    </w:p>
    <w:p w14:paraId="1F6D2B84" w14:textId="77777777" w:rsidR="00E23F90" w:rsidRDefault="00E23F90" w:rsidP="00E23F90">
      <w:pPr>
        <w:rPr>
          <w:rFonts w:ascii="宋体" w:eastAsia="宋体" w:hAnsi="宋体"/>
        </w:rPr>
      </w:pPr>
      <w:r w:rsidRPr="00E23F90">
        <w:rPr>
          <w:rFonts w:ascii="宋体" w:eastAsia="宋体" w:hAnsi="宋体"/>
        </w:rPr>
        <w:t>第五，同时也借着洁净与不洁净的动物这样的分别</w:t>
      </w:r>
      <w:r>
        <w:rPr>
          <w:rFonts w:ascii="宋体" w:eastAsia="宋体" w:hAnsi="宋体" w:hint="eastAsia"/>
        </w:rPr>
        <w:t>，</w:t>
      </w:r>
      <w:r w:rsidRPr="00E23F90">
        <w:rPr>
          <w:rFonts w:ascii="宋体" w:eastAsia="宋体" w:hAnsi="宋体"/>
        </w:rPr>
        <w:t>就有了言说上帝圣道的工具或者语言，可以以此作为比喻来</w:t>
      </w:r>
      <w:proofErr w:type="gramStart"/>
      <w:r w:rsidRPr="00E23F90">
        <w:rPr>
          <w:rFonts w:ascii="宋体" w:eastAsia="宋体" w:hAnsi="宋体"/>
        </w:rPr>
        <w:t>讲明</w:t>
      </w:r>
      <w:r>
        <w:rPr>
          <w:rFonts w:ascii="宋体" w:eastAsia="宋体" w:hAnsi="宋体" w:hint="eastAsia"/>
        </w:rPr>
        <w:t>属灵</w:t>
      </w:r>
      <w:r w:rsidRPr="00E23F90">
        <w:rPr>
          <w:rFonts w:ascii="宋体" w:eastAsia="宋体" w:hAnsi="宋体"/>
        </w:rPr>
        <w:t>的</w:t>
      </w:r>
      <w:proofErr w:type="gramEnd"/>
      <w:r w:rsidRPr="00E23F90">
        <w:rPr>
          <w:rFonts w:ascii="宋体" w:eastAsia="宋体" w:hAnsi="宋体"/>
        </w:rPr>
        <w:t>奥秘，不过前提是凡神所造的物都是好的，只是用它作为语言的工具。</w:t>
      </w:r>
    </w:p>
    <w:p w14:paraId="3A2B30FC" w14:textId="77777777" w:rsidR="00E23F90" w:rsidRDefault="00E23F90" w:rsidP="00E23F90">
      <w:pPr>
        <w:rPr>
          <w:rFonts w:ascii="宋体" w:eastAsia="宋体" w:hAnsi="宋体"/>
        </w:rPr>
      </w:pPr>
      <w:r w:rsidRPr="00E23F90">
        <w:rPr>
          <w:rFonts w:ascii="宋体" w:eastAsia="宋体" w:hAnsi="宋体"/>
        </w:rPr>
        <w:t>所以在用这些动物作为比喻的时候</w:t>
      </w:r>
      <w:r>
        <w:rPr>
          <w:rFonts w:ascii="宋体" w:eastAsia="宋体" w:hAnsi="宋体" w:hint="eastAsia"/>
        </w:rPr>
        <w:t>，它</w:t>
      </w:r>
      <w:r w:rsidRPr="00E23F90">
        <w:rPr>
          <w:rFonts w:ascii="宋体" w:eastAsia="宋体" w:hAnsi="宋体"/>
        </w:rPr>
        <w:t>并不是绝对的，因为动物本身并不是不</w:t>
      </w:r>
      <w:r>
        <w:rPr>
          <w:rFonts w:ascii="宋体" w:eastAsia="宋体" w:hAnsi="宋体" w:hint="eastAsia"/>
        </w:rPr>
        <w:t>洁净</w:t>
      </w:r>
      <w:r w:rsidRPr="00E23F90">
        <w:rPr>
          <w:rFonts w:ascii="宋体" w:eastAsia="宋体" w:hAnsi="宋体" w:hint="eastAsia"/>
        </w:rPr>
        <w:t>，</w:t>
      </w:r>
      <w:r w:rsidRPr="00E23F90">
        <w:rPr>
          <w:rFonts w:ascii="宋体" w:eastAsia="宋体" w:hAnsi="宋体"/>
        </w:rPr>
        <w:t>而是借此来讲在道德行为上的洁净与不洁净。就比如蛇类为不洁净之物，所以</w:t>
      </w:r>
      <w:r>
        <w:rPr>
          <w:rFonts w:ascii="宋体" w:eastAsia="宋体" w:hAnsi="宋体" w:hint="eastAsia"/>
        </w:rPr>
        <w:t>【太2</w:t>
      </w:r>
      <w:r>
        <w:rPr>
          <w:rFonts w:ascii="宋体" w:eastAsia="宋体" w:hAnsi="宋体"/>
        </w:rPr>
        <w:t>3</w:t>
      </w:r>
      <w:r>
        <w:rPr>
          <w:rFonts w:ascii="宋体" w:eastAsia="宋体" w:hAnsi="宋体" w:hint="eastAsia"/>
        </w:rPr>
        <w:t>：3</w:t>
      </w:r>
      <w:r>
        <w:rPr>
          <w:rFonts w:ascii="宋体" w:eastAsia="宋体" w:hAnsi="宋体"/>
        </w:rPr>
        <w:t>3</w:t>
      </w:r>
      <w:r>
        <w:rPr>
          <w:rFonts w:ascii="宋体" w:eastAsia="宋体" w:hAnsi="宋体" w:hint="eastAsia"/>
        </w:rPr>
        <w:t>】</w:t>
      </w:r>
      <w:r w:rsidRPr="00E23F90">
        <w:rPr>
          <w:rFonts w:ascii="宋体" w:eastAsia="宋体" w:hAnsi="宋体"/>
        </w:rPr>
        <w:t>，主耶稣就以毒蛇比喻</w:t>
      </w:r>
      <w:proofErr w:type="gramStart"/>
      <w:r w:rsidRPr="00E23F90">
        <w:rPr>
          <w:rFonts w:ascii="宋体" w:eastAsia="宋体" w:hAnsi="宋体"/>
        </w:rPr>
        <w:t>法利赛人</w:t>
      </w:r>
      <w:proofErr w:type="gramEnd"/>
      <w:r w:rsidRPr="00E23F90">
        <w:rPr>
          <w:rFonts w:ascii="宋体" w:eastAsia="宋体" w:hAnsi="宋体"/>
        </w:rPr>
        <w:t>说，他们这些</w:t>
      </w:r>
      <w:r>
        <w:rPr>
          <w:rFonts w:ascii="宋体" w:eastAsia="宋体" w:hAnsi="宋体" w:hint="eastAsia"/>
        </w:rPr>
        <w:t>“</w:t>
      </w:r>
      <w:r w:rsidRPr="00E23F90">
        <w:rPr>
          <w:rFonts w:ascii="宋体" w:eastAsia="宋体" w:hAnsi="宋体"/>
        </w:rPr>
        <w:t>蛇类</w:t>
      </w:r>
      <w:r>
        <w:rPr>
          <w:rFonts w:ascii="宋体" w:eastAsia="宋体" w:hAnsi="宋体" w:hint="eastAsia"/>
        </w:rPr>
        <w:t>、</w:t>
      </w:r>
      <w:r w:rsidRPr="00E23F90">
        <w:rPr>
          <w:rFonts w:ascii="宋体" w:eastAsia="宋体" w:hAnsi="宋体"/>
        </w:rPr>
        <w:t>毒蛇之</w:t>
      </w:r>
      <w:r>
        <w:rPr>
          <w:rFonts w:ascii="宋体" w:eastAsia="宋体" w:hAnsi="宋体" w:hint="eastAsia"/>
        </w:rPr>
        <w:t>种”，</w:t>
      </w:r>
      <w:r w:rsidRPr="00E23F90">
        <w:rPr>
          <w:rFonts w:ascii="宋体" w:eastAsia="宋体" w:hAnsi="宋体"/>
        </w:rPr>
        <w:t>怎能逃脱地狱的刑</w:t>
      </w:r>
      <w:r>
        <w:rPr>
          <w:rFonts w:ascii="宋体" w:eastAsia="宋体" w:hAnsi="宋体" w:hint="eastAsia"/>
        </w:rPr>
        <w:t>罚</w:t>
      </w:r>
      <w:r w:rsidRPr="00E23F90">
        <w:rPr>
          <w:rFonts w:ascii="宋体" w:eastAsia="宋体" w:hAnsi="宋体"/>
        </w:rPr>
        <w:t>呢？但是</w:t>
      </w:r>
      <w:r>
        <w:rPr>
          <w:rFonts w:ascii="宋体" w:eastAsia="宋体" w:hAnsi="宋体" w:hint="eastAsia"/>
        </w:rPr>
        <w:t>祂</w:t>
      </w:r>
      <w:r w:rsidRPr="00E23F90">
        <w:rPr>
          <w:rFonts w:ascii="宋体" w:eastAsia="宋体" w:hAnsi="宋体"/>
        </w:rPr>
        <w:t>在</w:t>
      </w:r>
      <w:r>
        <w:rPr>
          <w:rFonts w:ascii="宋体" w:eastAsia="宋体" w:hAnsi="宋体" w:hint="eastAsia"/>
        </w:rPr>
        <w:t>【太1</w:t>
      </w:r>
      <w:r>
        <w:rPr>
          <w:rFonts w:ascii="宋体" w:eastAsia="宋体" w:hAnsi="宋体"/>
        </w:rPr>
        <w:t>0</w:t>
      </w:r>
      <w:r>
        <w:rPr>
          <w:rFonts w:ascii="宋体" w:eastAsia="宋体" w:hAnsi="宋体" w:hint="eastAsia"/>
        </w:rPr>
        <w:t>：1】</w:t>
      </w:r>
      <w:r w:rsidRPr="00E23F90">
        <w:rPr>
          <w:rFonts w:ascii="宋体" w:eastAsia="宋体" w:hAnsi="宋体"/>
        </w:rPr>
        <w:t>也称</w:t>
      </w:r>
      <w:r>
        <w:rPr>
          <w:rFonts w:ascii="宋体" w:eastAsia="宋体" w:hAnsi="宋体" w:hint="eastAsia"/>
        </w:rPr>
        <w:t>祂</w:t>
      </w:r>
      <w:r w:rsidRPr="00E23F90">
        <w:rPr>
          <w:rFonts w:ascii="宋体" w:eastAsia="宋体" w:hAnsi="宋体"/>
        </w:rPr>
        <w:t>所差遣去传福音的门徒说</w:t>
      </w:r>
      <w:r>
        <w:rPr>
          <w:rFonts w:ascii="宋体" w:eastAsia="宋体" w:hAnsi="宋体" w:hint="eastAsia"/>
        </w:rPr>
        <w:t>：“</w:t>
      </w:r>
      <w:r w:rsidRPr="00E23F90">
        <w:rPr>
          <w:rFonts w:ascii="宋体" w:eastAsia="宋体" w:hAnsi="宋体"/>
        </w:rPr>
        <w:t>我</w:t>
      </w:r>
      <w:r>
        <w:rPr>
          <w:rFonts w:ascii="宋体" w:eastAsia="宋体" w:hAnsi="宋体" w:hint="eastAsia"/>
        </w:rPr>
        <w:t>差</w:t>
      </w:r>
      <w:r w:rsidRPr="00E23F90">
        <w:rPr>
          <w:rFonts w:ascii="宋体" w:eastAsia="宋体" w:hAnsi="宋体"/>
        </w:rPr>
        <w:t>你们去</w:t>
      </w:r>
      <w:r>
        <w:rPr>
          <w:rFonts w:ascii="宋体" w:eastAsia="宋体" w:hAnsi="宋体" w:hint="eastAsia"/>
        </w:rPr>
        <w:t>，</w:t>
      </w:r>
      <w:r w:rsidRPr="00E23F90">
        <w:rPr>
          <w:rFonts w:ascii="宋体" w:eastAsia="宋体" w:hAnsi="宋体"/>
        </w:rPr>
        <w:t>如同羊进入狼群，所以你们要灵巧像蛇</w:t>
      </w:r>
      <w:r>
        <w:rPr>
          <w:rFonts w:ascii="宋体" w:eastAsia="宋体" w:hAnsi="宋体" w:hint="eastAsia"/>
        </w:rPr>
        <w:t>，</w:t>
      </w:r>
      <w:r w:rsidRPr="00E23F90">
        <w:rPr>
          <w:rFonts w:ascii="宋体" w:eastAsia="宋体" w:hAnsi="宋体"/>
        </w:rPr>
        <w:t>驯良像鸽子。</w:t>
      </w:r>
      <w:r>
        <w:rPr>
          <w:rFonts w:ascii="宋体" w:eastAsia="宋体" w:hAnsi="宋体" w:hint="eastAsia"/>
        </w:rPr>
        <w:t>”</w:t>
      </w:r>
    </w:p>
    <w:p w14:paraId="2602F8B5" w14:textId="0DFE8F3D" w:rsidR="00E23F90" w:rsidRDefault="00E23F90" w:rsidP="00E23F90">
      <w:pPr>
        <w:rPr>
          <w:rFonts w:ascii="宋体" w:eastAsia="宋体" w:hAnsi="宋体"/>
        </w:rPr>
      </w:pPr>
      <w:r w:rsidRPr="00E23F90">
        <w:rPr>
          <w:rFonts w:ascii="宋体" w:eastAsia="宋体" w:hAnsi="宋体"/>
        </w:rPr>
        <w:t>这样</w:t>
      </w:r>
      <w:r>
        <w:rPr>
          <w:rFonts w:ascii="宋体" w:eastAsia="宋体" w:hAnsi="宋体" w:hint="eastAsia"/>
        </w:rPr>
        <w:t>，祂</w:t>
      </w:r>
      <w:r w:rsidRPr="00E23F90">
        <w:rPr>
          <w:rFonts w:ascii="宋体" w:eastAsia="宋体" w:hAnsi="宋体"/>
        </w:rPr>
        <w:t>把蛇的灵巧也比</w:t>
      </w:r>
      <w:r>
        <w:rPr>
          <w:rFonts w:ascii="宋体" w:eastAsia="宋体" w:hAnsi="宋体" w:hint="eastAsia"/>
        </w:rPr>
        <w:t>作传福音</w:t>
      </w:r>
      <w:r w:rsidRPr="00E23F90">
        <w:rPr>
          <w:rFonts w:ascii="宋体" w:eastAsia="宋体" w:hAnsi="宋体"/>
        </w:rPr>
        <w:t>的门徒</w:t>
      </w:r>
      <w:r>
        <w:rPr>
          <w:rFonts w:ascii="宋体" w:eastAsia="宋体" w:hAnsi="宋体" w:hint="eastAsia"/>
        </w:rPr>
        <w:t>。</w:t>
      </w:r>
      <w:r w:rsidRPr="00E23F90">
        <w:rPr>
          <w:rFonts w:ascii="宋体" w:eastAsia="宋体" w:hAnsi="宋体"/>
        </w:rPr>
        <w:t>在</w:t>
      </w:r>
      <w:r>
        <w:rPr>
          <w:rFonts w:ascii="宋体" w:eastAsia="宋体" w:hAnsi="宋体" w:hint="eastAsia"/>
        </w:rPr>
        <w:t>作</w:t>
      </w:r>
      <w:r w:rsidRPr="00E23F90">
        <w:rPr>
          <w:rFonts w:ascii="宋体" w:eastAsia="宋体" w:hAnsi="宋体"/>
        </w:rPr>
        <w:t>比喻的时候，</w:t>
      </w:r>
      <w:r>
        <w:rPr>
          <w:rFonts w:ascii="宋体" w:eastAsia="宋体" w:hAnsi="宋体" w:hint="eastAsia"/>
        </w:rPr>
        <w:t>祂</w:t>
      </w:r>
      <w:r w:rsidRPr="00E23F90">
        <w:rPr>
          <w:rFonts w:ascii="宋体" w:eastAsia="宋体" w:hAnsi="宋体"/>
        </w:rPr>
        <w:t>就是在看</w:t>
      </w:r>
      <w:proofErr w:type="gramStart"/>
      <w:r w:rsidRPr="00E23F90">
        <w:rPr>
          <w:rFonts w:ascii="宋体" w:eastAsia="宋体" w:hAnsi="宋体"/>
        </w:rPr>
        <w:t>那动物</w:t>
      </w:r>
      <w:proofErr w:type="gramEnd"/>
      <w:r w:rsidRPr="00E23F90">
        <w:rPr>
          <w:rFonts w:ascii="宋体" w:eastAsia="宋体" w:hAnsi="宋体"/>
        </w:rPr>
        <w:t>的习性，</w:t>
      </w:r>
      <w:ins w:id="4" w:author="jing" w:date="2021-04-06T22:19:00Z">
        <w:r w:rsidR="009E7B5F">
          <w:rPr>
            <w:rFonts w:ascii="宋体" w:eastAsia="宋体" w:hAnsi="宋体" w:hint="eastAsia"/>
          </w:rPr>
          <w:t>将</w:t>
        </w:r>
      </w:ins>
      <w:del w:id="5" w:author="jing" w:date="2021-04-06T22:19:00Z">
        <w:r w:rsidRPr="00E23F90" w:rsidDel="009E7B5F">
          <w:rPr>
            <w:rFonts w:ascii="宋体" w:eastAsia="宋体" w:hAnsi="宋体"/>
          </w:rPr>
          <w:delText>以</w:delText>
        </w:r>
      </w:del>
      <w:r w:rsidRPr="00E23F90">
        <w:rPr>
          <w:rFonts w:ascii="宋体" w:eastAsia="宋体" w:hAnsi="宋体"/>
        </w:rPr>
        <w:t>好的</w:t>
      </w:r>
      <w:r>
        <w:rPr>
          <w:rFonts w:ascii="宋体" w:eastAsia="宋体" w:hAnsi="宋体" w:hint="eastAsia"/>
        </w:rPr>
        <w:t>习性</w:t>
      </w:r>
      <w:r w:rsidRPr="00E23F90">
        <w:rPr>
          <w:rFonts w:ascii="宋体" w:eastAsia="宋体" w:hAnsi="宋体"/>
        </w:rPr>
        <w:t>就用在圣徒的身上</w:t>
      </w:r>
      <w:r>
        <w:rPr>
          <w:rFonts w:ascii="宋体" w:eastAsia="宋体" w:hAnsi="宋体" w:hint="eastAsia"/>
        </w:rPr>
        <w:t>。</w:t>
      </w:r>
    </w:p>
    <w:p w14:paraId="5B0C0454" w14:textId="77777777" w:rsidR="00E23F90" w:rsidRDefault="00E23F90" w:rsidP="00E23F90">
      <w:pPr>
        <w:rPr>
          <w:rFonts w:ascii="宋体" w:eastAsia="宋体" w:hAnsi="宋体"/>
        </w:rPr>
      </w:pPr>
      <w:r w:rsidRPr="00E23F90">
        <w:rPr>
          <w:rFonts w:ascii="宋体" w:eastAsia="宋体" w:hAnsi="宋体"/>
        </w:rPr>
        <w:t>再比如上帝所造的黑暗，在约翰一书就把黑暗比作为活在罪恶当中的人。在</w:t>
      </w:r>
      <w:r>
        <w:rPr>
          <w:rFonts w:ascii="宋体" w:eastAsia="宋体" w:hAnsi="宋体" w:hint="eastAsia"/>
        </w:rPr>
        <w:t>【约一1：5</w:t>
      </w:r>
      <w:r>
        <w:rPr>
          <w:rFonts w:ascii="宋体" w:eastAsia="宋体" w:hAnsi="宋体"/>
        </w:rPr>
        <w:t>-7</w:t>
      </w:r>
      <w:r>
        <w:rPr>
          <w:rFonts w:ascii="宋体" w:eastAsia="宋体" w:hAnsi="宋体" w:hint="eastAsia"/>
        </w:rPr>
        <w:t>】</w:t>
      </w:r>
      <w:r w:rsidRPr="00E23F90">
        <w:rPr>
          <w:rFonts w:ascii="宋体" w:eastAsia="宋体" w:hAnsi="宋体"/>
        </w:rPr>
        <w:t>，使徒约翰说</w:t>
      </w:r>
      <w:r>
        <w:rPr>
          <w:rFonts w:ascii="宋体" w:eastAsia="宋体" w:hAnsi="宋体" w:hint="eastAsia"/>
        </w:rPr>
        <w:t>：“</w:t>
      </w:r>
      <w:r w:rsidRPr="00E23F90">
        <w:rPr>
          <w:rFonts w:ascii="宋体" w:eastAsia="宋体" w:hAnsi="宋体"/>
        </w:rPr>
        <w:t>神就是光</w:t>
      </w:r>
      <w:r>
        <w:rPr>
          <w:rFonts w:ascii="宋体" w:eastAsia="宋体" w:hAnsi="宋体" w:hint="eastAsia"/>
        </w:rPr>
        <w:t>，</w:t>
      </w:r>
      <w:r w:rsidRPr="00E23F90">
        <w:rPr>
          <w:rFonts w:ascii="宋体" w:eastAsia="宋体" w:hAnsi="宋体"/>
        </w:rPr>
        <w:t>在他毫无黑暗，这是我们从主所听见</w:t>
      </w:r>
      <w:r>
        <w:rPr>
          <w:rFonts w:ascii="宋体" w:eastAsia="宋体" w:hAnsi="宋体" w:hint="eastAsia"/>
        </w:rPr>
        <w:t>，</w:t>
      </w:r>
      <w:r w:rsidRPr="00E23F90">
        <w:rPr>
          <w:rFonts w:ascii="宋体" w:eastAsia="宋体" w:hAnsi="宋体"/>
        </w:rPr>
        <w:t>又报给你们的信息。我们若说是与神相交，</w:t>
      </w:r>
      <w:r>
        <w:rPr>
          <w:rFonts w:ascii="宋体" w:eastAsia="宋体" w:hAnsi="宋体" w:hint="eastAsia"/>
        </w:rPr>
        <w:t>却</w:t>
      </w:r>
      <w:r w:rsidRPr="00E23F90">
        <w:rPr>
          <w:rFonts w:ascii="宋体" w:eastAsia="宋体" w:hAnsi="宋体"/>
        </w:rPr>
        <w:t>仍在黑暗里行，就是说谎话</w:t>
      </w:r>
      <w:r>
        <w:rPr>
          <w:rFonts w:ascii="宋体" w:eastAsia="宋体" w:hAnsi="宋体" w:hint="eastAsia"/>
        </w:rPr>
        <w:t>，</w:t>
      </w:r>
      <w:r w:rsidRPr="00E23F90">
        <w:rPr>
          <w:rFonts w:ascii="宋体" w:eastAsia="宋体" w:hAnsi="宋体"/>
        </w:rPr>
        <w:t>不行真理</w:t>
      </w:r>
      <w:r>
        <w:rPr>
          <w:rFonts w:ascii="宋体" w:eastAsia="宋体" w:hAnsi="宋体" w:hint="eastAsia"/>
        </w:rPr>
        <w:t>了</w:t>
      </w:r>
      <w:r w:rsidRPr="00E23F90">
        <w:rPr>
          <w:rFonts w:ascii="宋体" w:eastAsia="宋体" w:hAnsi="宋体"/>
        </w:rPr>
        <w:t>。我们若在光明中行，如同神在光明中</w:t>
      </w:r>
      <w:r>
        <w:rPr>
          <w:rFonts w:ascii="宋体" w:eastAsia="宋体" w:hAnsi="宋体" w:hint="eastAsia"/>
        </w:rPr>
        <w:t>，</w:t>
      </w:r>
      <w:r w:rsidRPr="00E23F90">
        <w:rPr>
          <w:rFonts w:ascii="宋体" w:eastAsia="宋体" w:hAnsi="宋体"/>
        </w:rPr>
        <w:t>就彼此相交，他儿子耶稣的血也洗净我们一切的罪。</w:t>
      </w:r>
      <w:r>
        <w:rPr>
          <w:rFonts w:ascii="宋体" w:eastAsia="宋体" w:hAnsi="宋体" w:hint="eastAsia"/>
        </w:rPr>
        <w:t>”</w:t>
      </w:r>
    </w:p>
    <w:p w14:paraId="770EFCC7" w14:textId="77777777" w:rsidR="00E23F90" w:rsidRPr="00E23F90" w:rsidRDefault="00E23F90" w:rsidP="00E23F90">
      <w:pPr>
        <w:rPr>
          <w:rFonts w:ascii="宋体" w:eastAsia="宋体" w:hAnsi="宋体"/>
        </w:rPr>
      </w:pPr>
      <w:r w:rsidRPr="00E23F90">
        <w:rPr>
          <w:rFonts w:ascii="宋体" w:eastAsia="宋体" w:hAnsi="宋体"/>
        </w:rPr>
        <w:t>这段圣经他就以物质的黑暗作为比喻，让我们明白不行真理的人就好像在物质的黑暗中行走的人</w:t>
      </w:r>
      <w:r>
        <w:rPr>
          <w:rFonts w:ascii="宋体" w:eastAsia="宋体" w:hAnsi="宋体" w:hint="eastAsia"/>
        </w:rPr>
        <w:t>。</w:t>
      </w:r>
      <w:r w:rsidRPr="00E23F90">
        <w:rPr>
          <w:rFonts w:ascii="宋体" w:eastAsia="宋体" w:hAnsi="宋体"/>
        </w:rPr>
        <w:t>我们也可以把这一种的人比作是</w:t>
      </w:r>
      <w:r>
        <w:rPr>
          <w:rFonts w:ascii="宋体" w:eastAsia="宋体" w:hAnsi="宋体" w:hint="eastAsia"/>
        </w:rPr>
        <w:t>蝙蝠</w:t>
      </w:r>
      <w:r w:rsidRPr="00E23F90">
        <w:rPr>
          <w:rFonts w:ascii="宋体" w:eastAsia="宋体" w:hAnsi="宋体" w:hint="eastAsia"/>
        </w:rPr>
        <w:t>，</w:t>
      </w:r>
      <w:r w:rsidRPr="00E23F90">
        <w:rPr>
          <w:rFonts w:ascii="宋体" w:eastAsia="宋体" w:hAnsi="宋体"/>
        </w:rPr>
        <w:t>因为</w:t>
      </w:r>
      <w:r>
        <w:rPr>
          <w:rFonts w:ascii="宋体" w:eastAsia="宋体" w:hAnsi="宋体" w:hint="eastAsia"/>
        </w:rPr>
        <w:t>蝙蝠</w:t>
      </w:r>
      <w:r w:rsidRPr="00E23F90">
        <w:rPr>
          <w:rFonts w:ascii="宋体" w:eastAsia="宋体" w:hAnsi="宋体"/>
        </w:rPr>
        <w:t>是不洁净的，又是喜欢在夜间活动的。所以那一些不行真理</w:t>
      </w:r>
      <w:r>
        <w:rPr>
          <w:rFonts w:ascii="宋体" w:eastAsia="宋体" w:hAnsi="宋体" w:hint="eastAsia"/>
        </w:rPr>
        <w:t>，行</w:t>
      </w:r>
      <w:r w:rsidRPr="00E23F90">
        <w:rPr>
          <w:rFonts w:ascii="宋体" w:eastAsia="宋体" w:hAnsi="宋体"/>
        </w:rPr>
        <w:t>在黑暗中的人就好像</w:t>
      </w:r>
      <w:r>
        <w:rPr>
          <w:rFonts w:ascii="宋体" w:eastAsia="宋体" w:hAnsi="宋体" w:hint="eastAsia"/>
        </w:rPr>
        <w:t>蝙蝠</w:t>
      </w:r>
      <w:r w:rsidRPr="00E23F90">
        <w:rPr>
          <w:rFonts w:ascii="宋体" w:eastAsia="宋体" w:hAnsi="宋体"/>
        </w:rPr>
        <w:t>一样，喜欢在夜间活动，在黑暗中生活一样。</w:t>
      </w:r>
    </w:p>
    <w:p w14:paraId="15045E93" w14:textId="77777777" w:rsidR="00E23F90" w:rsidRPr="00E23F90" w:rsidRDefault="00E23F90" w:rsidP="00E23F90">
      <w:pPr>
        <w:rPr>
          <w:rFonts w:ascii="宋体" w:eastAsia="宋体" w:hAnsi="宋体"/>
        </w:rPr>
      </w:pPr>
      <w:r w:rsidRPr="00E23F90">
        <w:rPr>
          <w:rFonts w:ascii="宋体" w:eastAsia="宋体" w:hAnsi="宋体"/>
        </w:rPr>
        <w:t>但另一方面，在</w:t>
      </w:r>
      <w:r>
        <w:rPr>
          <w:rFonts w:ascii="宋体" w:eastAsia="宋体" w:hAnsi="宋体" w:hint="eastAsia"/>
        </w:rPr>
        <w:t>【诗1</w:t>
      </w:r>
      <w:r>
        <w:rPr>
          <w:rFonts w:ascii="宋体" w:eastAsia="宋体" w:hAnsi="宋体"/>
        </w:rPr>
        <w:t>8</w:t>
      </w:r>
      <w:r>
        <w:rPr>
          <w:rFonts w:ascii="宋体" w:eastAsia="宋体" w:hAnsi="宋体" w:hint="eastAsia"/>
        </w:rPr>
        <w:t>：1</w:t>
      </w:r>
      <w:r>
        <w:rPr>
          <w:rFonts w:ascii="宋体" w:eastAsia="宋体" w:hAnsi="宋体"/>
        </w:rPr>
        <w:t>1</w:t>
      </w:r>
      <w:r>
        <w:rPr>
          <w:rFonts w:ascii="宋体" w:eastAsia="宋体" w:hAnsi="宋体" w:hint="eastAsia"/>
        </w:rPr>
        <w:t>】</w:t>
      </w:r>
      <w:r w:rsidRPr="00E23F90">
        <w:rPr>
          <w:rFonts w:ascii="宋体" w:eastAsia="宋体" w:hAnsi="宋体"/>
        </w:rPr>
        <w:t>论到神的时候说</w:t>
      </w:r>
      <w:r>
        <w:rPr>
          <w:rFonts w:ascii="宋体" w:eastAsia="宋体" w:hAnsi="宋体" w:hint="eastAsia"/>
        </w:rPr>
        <w:t>：“</w:t>
      </w:r>
      <w:r w:rsidRPr="00E23F90">
        <w:rPr>
          <w:rFonts w:ascii="宋体" w:eastAsia="宋体" w:hAnsi="宋体"/>
        </w:rPr>
        <w:t>他以黑暗为藏身之处，以水的黑暗</w:t>
      </w:r>
      <w:r>
        <w:rPr>
          <w:rFonts w:ascii="宋体" w:eastAsia="宋体" w:hAnsi="宋体" w:hint="eastAsia"/>
        </w:rPr>
        <w:t>、</w:t>
      </w:r>
      <w:r w:rsidRPr="00E23F90">
        <w:rPr>
          <w:rFonts w:ascii="宋体" w:eastAsia="宋体" w:hAnsi="宋体"/>
        </w:rPr>
        <w:t>天空的厚云为他四围的行宫</w:t>
      </w:r>
      <w:r>
        <w:rPr>
          <w:rFonts w:ascii="宋体" w:eastAsia="宋体" w:hAnsi="宋体" w:hint="eastAsia"/>
        </w:rPr>
        <w:t>。”</w:t>
      </w:r>
      <w:r w:rsidRPr="00E23F90">
        <w:rPr>
          <w:rFonts w:ascii="宋体" w:eastAsia="宋体" w:hAnsi="宋体"/>
        </w:rPr>
        <w:t>又论到了在神吩咐光从黑暗里照出来之前，上帝乃是以黑暗为藏身之处。</w:t>
      </w:r>
    </w:p>
    <w:p w14:paraId="63ACDFAD" w14:textId="0460A00D" w:rsidR="00E23F90" w:rsidRDefault="00E23F90" w:rsidP="00E23F90">
      <w:pPr>
        <w:rPr>
          <w:rFonts w:ascii="宋体" w:eastAsia="宋体" w:hAnsi="宋体"/>
        </w:rPr>
      </w:pPr>
      <w:r w:rsidRPr="00E23F90">
        <w:rPr>
          <w:rFonts w:ascii="宋体" w:eastAsia="宋体" w:hAnsi="宋体"/>
        </w:rPr>
        <w:t>所以在论到洁净与不洁净的物用作比喻的时候，通常情况下都可以</w:t>
      </w:r>
      <w:r>
        <w:rPr>
          <w:rFonts w:ascii="宋体" w:eastAsia="宋体" w:hAnsi="宋体" w:hint="eastAsia"/>
        </w:rPr>
        <w:t>以不</w:t>
      </w:r>
      <w:r w:rsidRPr="00E23F90">
        <w:rPr>
          <w:rFonts w:ascii="宋体" w:eastAsia="宋体" w:hAnsi="宋体"/>
        </w:rPr>
        <w:t>洁净的物</w:t>
      </w:r>
      <w:r>
        <w:rPr>
          <w:rFonts w:ascii="宋体" w:eastAsia="宋体" w:hAnsi="宋体" w:hint="eastAsia"/>
        </w:rPr>
        <w:t>比</w:t>
      </w:r>
      <w:r w:rsidRPr="00E23F90">
        <w:rPr>
          <w:rFonts w:ascii="宋体" w:eastAsia="宋体" w:hAnsi="宋体"/>
        </w:rPr>
        <w:t>作罪人</w:t>
      </w:r>
      <w:r>
        <w:rPr>
          <w:rFonts w:ascii="宋体" w:eastAsia="宋体" w:hAnsi="宋体" w:hint="eastAsia"/>
        </w:rPr>
        <w:t>，</w:t>
      </w:r>
      <w:r w:rsidRPr="00E23F90">
        <w:rPr>
          <w:rFonts w:ascii="宋体" w:eastAsia="宋体" w:hAnsi="宋体"/>
        </w:rPr>
        <w:t>以洁净的</w:t>
      </w:r>
      <w:r>
        <w:rPr>
          <w:rFonts w:ascii="宋体" w:eastAsia="宋体" w:hAnsi="宋体" w:hint="eastAsia"/>
        </w:rPr>
        <w:t>比</w:t>
      </w:r>
      <w:r w:rsidRPr="00E23F90">
        <w:rPr>
          <w:rFonts w:ascii="宋体" w:eastAsia="宋体" w:hAnsi="宋体"/>
        </w:rPr>
        <w:t>作圣</w:t>
      </w:r>
      <w:ins w:id="6" w:author="jing" w:date="2021-04-06T22:21:00Z">
        <w:r w:rsidR="009E7B5F">
          <w:rPr>
            <w:rFonts w:ascii="宋体" w:eastAsia="宋体" w:hAnsi="宋体" w:hint="eastAsia"/>
          </w:rPr>
          <w:t>徒</w:t>
        </w:r>
      </w:ins>
      <w:del w:id="7" w:author="jing" w:date="2021-04-06T22:21:00Z">
        <w:r w:rsidRPr="00E23F90" w:rsidDel="009E7B5F">
          <w:rPr>
            <w:rFonts w:ascii="宋体" w:eastAsia="宋体" w:hAnsi="宋体"/>
          </w:rPr>
          <w:delText>土</w:delText>
        </w:r>
      </w:del>
      <w:r>
        <w:rPr>
          <w:rFonts w:ascii="宋体" w:eastAsia="宋体" w:hAnsi="宋体" w:hint="eastAsia"/>
        </w:rPr>
        <w:t>。</w:t>
      </w:r>
      <w:r w:rsidRPr="00E23F90">
        <w:rPr>
          <w:rFonts w:ascii="宋体" w:eastAsia="宋体" w:hAnsi="宋体"/>
        </w:rPr>
        <w:t>但由于动物本身都是上帝所造的，都是好的，本身并没有</w:t>
      </w:r>
      <w:r>
        <w:rPr>
          <w:rFonts w:ascii="宋体" w:eastAsia="宋体" w:hAnsi="宋体" w:hint="eastAsia"/>
        </w:rPr>
        <w:t>洁净与</w:t>
      </w:r>
      <w:r w:rsidRPr="00E23F90">
        <w:rPr>
          <w:rFonts w:ascii="宋体" w:eastAsia="宋体" w:hAnsi="宋体"/>
        </w:rPr>
        <w:t>不洁净</w:t>
      </w:r>
      <w:r>
        <w:rPr>
          <w:rFonts w:ascii="宋体" w:eastAsia="宋体" w:hAnsi="宋体" w:hint="eastAsia"/>
        </w:rPr>
        <w:t>，</w:t>
      </w:r>
      <w:r w:rsidRPr="00E23F90">
        <w:rPr>
          <w:rFonts w:ascii="宋体" w:eastAsia="宋体" w:hAnsi="宋体"/>
        </w:rPr>
        <w:t>上帝这样的分别只是让我们借着这样的分别来了解，</w:t>
      </w:r>
      <w:del w:id="8" w:author="jing" w:date="2021-04-06T22:21:00Z">
        <w:r w:rsidRPr="00E23F90" w:rsidDel="009E7B5F">
          <w:rPr>
            <w:rFonts w:ascii="宋体" w:eastAsia="宋体" w:hAnsi="宋体"/>
          </w:rPr>
          <w:delText>只有</w:delText>
        </w:r>
      </w:del>
      <w:r w:rsidRPr="00E23F90">
        <w:rPr>
          <w:rFonts w:ascii="宋体" w:eastAsia="宋体" w:hAnsi="宋体"/>
        </w:rPr>
        <w:t>在亚当犯罪堕落之后，所有的人在亚当里都是罪人。然而，上帝从这些罪人中拣选了属于</w:t>
      </w:r>
      <w:r>
        <w:rPr>
          <w:rFonts w:ascii="宋体" w:eastAsia="宋体" w:hAnsi="宋体" w:hint="eastAsia"/>
        </w:rPr>
        <w:t>祂</w:t>
      </w:r>
      <w:r w:rsidRPr="00E23F90">
        <w:rPr>
          <w:rFonts w:ascii="宋体" w:eastAsia="宋体" w:hAnsi="宋体"/>
        </w:rPr>
        <w:t>自己的子民，把他们从罪人中分别出来。从这个意义上来讲</w:t>
      </w:r>
      <w:r>
        <w:rPr>
          <w:rFonts w:ascii="宋体" w:eastAsia="宋体" w:hAnsi="宋体" w:hint="eastAsia"/>
        </w:rPr>
        <w:t>，</w:t>
      </w:r>
      <w:r w:rsidRPr="00E23F90">
        <w:rPr>
          <w:rFonts w:ascii="宋体" w:eastAsia="宋体" w:hAnsi="宋体"/>
        </w:rPr>
        <w:t>在上</w:t>
      </w:r>
      <w:r>
        <w:rPr>
          <w:rFonts w:ascii="宋体" w:eastAsia="宋体" w:hAnsi="宋体" w:hint="eastAsia"/>
        </w:rPr>
        <w:t>帝</w:t>
      </w:r>
      <w:r w:rsidRPr="00E23F90">
        <w:rPr>
          <w:rFonts w:ascii="宋体" w:eastAsia="宋体" w:hAnsi="宋体"/>
        </w:rPr>
        <w:t>的眼中，只有在道德行为上，</w:t>
      </w:r>
      <w:proofErr w:type="gramStart"/>
      <w:r w:rsidRPr="00E23F90">
        <w:rPr>
          <w:rFonts w:ascii="宋体" w:eastAsia="宋体" w:hAnsi="宋体"/>
        </w:rPr>
        <w:t>也就是从罪的</w:t>
      </w:r>
      <w:proofErr w:type="gramEnd"/>
      <w:r w:rsidRPr="00E23F90">
        <w:rPr>
          <w:rFonts w:ascii="宋体" w:eastAsia="宋体" w:hAnsi="宋体"/>
        </w:rPr>
        <w:t>角度来讲，就分为洁净与不洁净两个</w:t>
      </w:r>
      <w:r>
        <w:rPr>
          <w:rFonts w:ascii="宋体" w:eastAsia="宋体" w:hAnsi="宋体" w:hint="eastAsia"/>
        </w:rPr>
        <w:t>族类</w:t>
      </w:r>
      <w:r w:rsidRPr="00E23F90">
        <w:rPr>
          <w:rFonts w:ascii="宋体" w:eastAsia="宋体" w:hAnsi="宋体"/>
        </w:rPr>
        <w:t>。上帝要把这一个拣选分别出来</w:t>
      </w:r>
      <w:r>
        <w:rPr>
          <w:rFonts w:ascii="宋体" w:eastAsia="宋体" w:hAnsi="宋体" w:hint="eastAsia"/>
        </w:rPr>
        <w:t>——</w:t>
      </w:r>
      <w:r w:rsidRPr="00E23F90">
        <w:rPr>
          <w:rFonts w:ascii="宋体" w:eastAsia="宋体" w:hAnsi="宋体"/>
        </w:rPr>
        <w:t>这样</w:t>
      </w:r>
      <w:proofErr w:type="gramStart"/>
      <w:r w:rsidRPr="00E23F90">
        <w:rPr>
          <w:rFonts w:ascii="宋体" w:eastAsia="宋体" w:hAnsi="宋体"/>
        </w:rPr>
        <w:t>的属灵的</w:t>
      </w:r>
      <w:proofErr w:type="gramEnd"/>
      <w:r w:rsidRPr="00E23F90">
        <w:rPr>
          <w:rFonts w:ascii="宋体" w:eastAsia="宋体" w:hAnsi="宋体"/>
        </w:rPr>
        <w:t>奥秘</w:t>
      </w:r>
      <w:r>
        <w:rPr>
          <w:rFonts w:ascii="宋体" w:eastAsia="宋体" w:hAnsi="宋体" w:hint="eastAsia"/>
        </w:rPr>
        <w:t>言</w:t>
      </w:r>
      <w:r w:rsidRPr="00E23F90">
        <w:rPr>
          <w:rFonts w:ascii="宋体" w:eastAsia="宋体" w:hAnsi="宋体"/>
        </w:rPr>
        <w:t>说出来，就把动物分为洁净与不洁净</w:t>
      </w:r>
      <w:r>
        <w:rPr>
          <w:rFonts w:ascii="宋体" w:eastAsia="宋体" w:hAnsi="宋体" w:hint="eastAsia"/>
        </w:rPr>
        <w:t>，</w:t>
      </w:r>
      <w:r w:rsidRPr="00E23F90">
        <w:rPr>
          <w:rFonts w:ascii="宋体" w:eastAsia="宋体" w:hAnsi="宋体"/>
        </w:rPr>
        <w:t>借此来</w:t>
      </w:r>
      <w:proofErr w:type="gramStart"/>
      <w:r w:rsidRPr="00E23F90">
        <w:rPr>
          <w:rFonts w:ascii="宋体" w:eastAsia="宋体" w:hAnsi="宋体"/>
        </w:rPr>
        <w:t>讲明</w:t>
      </w:r>
      <w:r>
        <w:rPr>
          <w:rFonts w:ascii="宋体" w:eastAsia="宋体" w:hAnsi="宋体" w:hint="eastAsia"/>
        </w:rPr>
        <w:t>属灵</w:t>
      </w:r>
      <w:r w:rsidRPr="00E23F90">
        <w:rPr>
          <w:rFonts w:ascii="宋体" w:eastAsia="宋体" w:hAnsi="宋体"/>
        </w:rPr>
        <w:t>的</w:t>
      </w:r>
      <w:proofErr w:type="gramEnd"/>
      <w:r w:rsidRPr="00E23F90">
        <w:rPr>
          <w:rFonts w:ascii="宋体" w:eastAsia="宋体" w:hAnsi="宋体"/>
        </w:rPr>
        <w:t>奥秘。</w:t>
      </w:r>
    </w:p>
    <w:p w14:paraId="7A0DEB7A" w14:textId="77777777" w:rsidR="00E23F90" w:rsidRDefault="00E23F90" w:rsidP="00E23F90">
      <w:pPr>
        <w:rPr>
          <w:rFonts w:ascii="宋体" w:eastAsia="宋体" w:hAnsi="宋体"/>
        </w:rPr>
      </w:pPr>
      <w:r w:rsidRPr="00E23F90">
        <w:rPr>
          <w:rFonts w:ascii="宋体" w:eastAsia="宋体" w:hAnsi="宋体"/>
        </w:rPr>
        <w:t>那么在我们讲述神真理的奥秘的时候，当然也就可以用洁净与不洁净的动物</w:t>
      </w:r>
      <w:proofErr w:type="gramStart"/>
      <w:r w:rsidRPr="00E23F90">
        <w:rPr>
          <w:rFonts w:ascii="宋体" w:eastAsia="宋体" w:hAnsi="宋体"/>
        </w:rPr>
        <w:t>来</w:t>
      </w:r>
      <w:r>
        <w:rPr>
          <w:rFonts w:ascii="宋体" w:eastAsia="宋体" w:hAnsi="宋体" w:hint="eastAsia"/>
        </w:rPr>
        <w:t>作</w:t>
      </w:r>
      <w:proofErr w:type="gramEnd"/>
      <w:r w:rsidRPr="00E23F90">
        <w:rPr>
          <w:rFonts w:ascii="宋体" w:eastAsia="宋体" w:hAnsi="宋体"/>
        </w:rPr>
        <w:t>比喻。我们今天所读的</w:t>
      </w:r>
      <w:r>
        <w:rPr>
          <w:rFonts w:ascii="宋体" w:eastAsia="宋体" w:hAnsi="宋体" w:hint="eastAsia"/>
        </w:rPr>
        <w:t>利未记</w:t>
      </w:r>
      <w:r w:rsidRPr="00E23F90">
        <w:rPr>
          <w:rFonts w:ascii="宋体" w:eastAsia="宋体" w:hAnsi="宋体"/>
        </w:rPr>
        <w:t>第</w:t>
      </w:r>
      <w:r>
        <w:rPr>
          <w:rFonts w:ascii="宋体" w:eastAsia="宋体" w:hAnsi="宋体" w:hint="eastAsia"/>
        </w:rPr>
        <w:t>1</w:t>
      </w:r>
      <w:r>
        <w:rPr>
          <w:rFonts w:ascii="宋体" w:eastAsia="宋体" w:hAnsi="宋体"/>
        </w:rPr>
        <w:t>2</w:t>
      </w:r>
      <w:r w:rsidRPr="00E23F90">
        <w:rPr>
          <w:rFonts w:ascii="宋体" w:eastAsia="宋体" w:hAnsi="宋体"/>
        </w:rPr>
        <w:t>章也是论</w:t>
      </w:r>
      <w:r>
        <w:rPr>
          <w:rFonts w:ascii="宋体" w:eastAsia="宋体" w:hAnsi="宋体" w:hint="eastAsia"/>
        </w:rPr>
        <w:t>到</w:t>
      </w:r>
      <w:r w:rsidRPr="00E23F90">
        <w:rPr>
          <w:rFonts w:ascii="宋体" w:eastAsia="宋体" w:hAnsi="宋体"/>
        </w:rPr>
        <w:t>洁净与不洁净。不过这一个洁净与不洁净并不是饮食上的洁净与不洁净</w:t>
      </w:r>
      <w:r>
        <w:rPr>
          <w:rFonts w:ascii="宋体" w:eastAsia="宋体" w:hAnsi="宋体" w:hint="eastAsia"/>
        </w:rPr>
        <w:t>，</w:t>
      </w:r>
      <w:r w:rsidRPr="00E23F90">
        <w:rPr>
          <w:rFonts w:ascii="宋体" w:eastAsia="宋体" w:hAnsi="宋体"/>
        </w:rPr>
        <w:t>而是论到了产妇洁净与不洁净的问题。</w:t>
      </w:r>
    </w:p>
    <w:p w14:paraId="030F9C4A" w14:textId="77777777" w:rsidR="00E23F90" w:rsidRPr="00E23F90" w:rsidRDefault="00E23F90" w:rsidP="00E23F90">
      <w:pPr>
        <w:rPr>
          <w:rFonts w:ascii="宋体" w:eastAsia="宋体" w:hAnsi="宋体"/>
        </w:rPr>
      </w:pPr>
      <w:r w:rsidRPr="00E23F90">
        <w:rPr>
          <w:rFonts w:ascii="宋体" w:eastAsia="宋体" w:hAnsi="宋体"/>
        </w:rPr>
        <w:t>这</w:t>
      </w:r>
      <w:r>
        <w:rPr>
          <w:rFonts w:ascii="宋体" w:eastAsia="宋体" w:hAnsi="宋体" w:hint="eastAsia"/>
        </w:rPr>
        <w:t>章</w:t>
      </w:r>
      <w:r w:rsidRPr="00E23F90">
        <w:rPr>
          <w:rFonts w:ascii="宋体" w:eastAsia="宋体" w:hAnsi="宋体"/>
        </w:rPr>
        <w:t>圣经只有八节经文，但是在前一章圣经很长，有四十七节</w:t>
      </w:r>
      <w:r>
        <w:rPr>
          <w:rFonts w:ascii="宋体" w:eastAsia="宋体" w:hAnsi="宋体" w:hint="eastAsia"/>
        </w:rPr>
        <w:t>，</w:t>
      </w:r>
      <w:r w:rsidRPr="00E23F90">
        <w:rPr>
          <w:rFonts w:ascii="宋体" w:eastAsia="宋体" w:hAnsi="宋体"/>
        </w:rPr>
        <w:t>下一章也很长，有五十九节，所以第</w:t>
      </w:r>
      <w:r>
        <w:rPr>
          <w:rFonts w:ascii="宋体" w:eastAsia="宋体" w:hAnsi="宋体" w:hint="eastAsia"/>
        </w:rPr>
        <w:t>1</w:t>
      </w:r>
      <w:r>
        <w:rPr>
          <w:rFonts w:ascii="宋体" w:eastAsia="宋体" w:hAnsi="宋体"/>
        </w:rPr>
        <w:t>2</w:t>
      </w:r>
      <w:proofErr w:type="gramStart"/>
      <w:r w:rsidRPr="00E23F90">
        <w:rPr>
          <w:rFonts w:ascii="宋体" w:eastAsia="宋体" w:hAnsi="宋体"/>
        </w:rPr>
        <w:t>章虽然</w:t>
      </w:r>
      <w:proofErr w:type="gramEnd"/>
      <w:r w:rsidRPr="00E23F90">
        <w:rPr>
          <w:rFonts w:ascii="宋体" w:eastAsia="宋体" w:hAnsi="宋体"/>
        </w:rPr>
        <w:t>只有八节经文，却不好与上一章或者下一</w:t>
      </w:r>
      <w:r>
        <w:rPr>
          <w:rFonts w:ascii="宋体" w:eastAsia="宋体" w:hAnsi="宋体" w:hint="eastAsia"/>
        </w:rPr>
        <w:t>章</w:t>
      </w:r>
      <w:r w:rsidRPr="00E23F90">
        <w:rPr>
          <w:rFonts w:ascii="宋体" w:eastAsia="宋体" w:hAnsi="宋体"/>
        </w:rPr>
        <w:t>合并来讲。为此，</w:t>
      </w:r>
      <w:r>
        <w:rPr>
          <w:rFonts w:ascii="宋体" w:eastAsia="宋体" w:hAnsi="宋体"/>
        </w:rPr>
        <w:t>12</w:t>
      </w:r>
      <w:r w:rsidRPr="00E23F90">
        <w:rPr>
          <w:rFonts w:ascii="宋体" w:eastAsia="宋体" w:hAnsi="宋体"/>
        </w:rPr>
        <w:t>章在我们</w:t>
      </w:r>
      <w:r w:rsidRPr="00E23F90">
        <w:rPr>
          <w:rFonts w:ascii="宋体" w:eastAsia="宋体" w:hAnsi="宋体"/>
        </w:rPr>
        <w:lastRenderedPageBreak/>
        <w:t>的读经计划里就成了独立的一章</w:t>
      </w:r>
      <w:r>
        <w:rPr>
          <w:rFonts w:ascii="宋体" w:eastAsia="宋体" w:hAnsi="宋体" w:hint="eastAsia"/>
        </w:rPr>
        <w:t>，</w:t>
      </w:r>
      <w:r w:rsidRPr="00E23F90">
        <w:rPr>
          <w:rFonts w:ascii="宋体" w:eastAsia="宋体" w:hAnsi="宋体"/>
        </w:rPr>
        <w:t>论</w:t>
      </w:r>
      <w:r>
        <w:rPr>
          <w:rFonts w:ascii="宋体" w:eastAsia="宋体" w:hAnsi="宋体" w:hint="eastAsia"/>
        </w:rPr>
        <w:t>到</w:t>
      </w:r>
      <w:r w:rsidRPr="00E23F90">
        <w:rPr>
          <w:rFonts w:ascii="宋体" w:eastAsia="宋体" w:hAnsi="宋体"/>
        </w:rPr>
        <w:t>产妇的</w:t>
      </w:r>
      <w:r>
        <w:rPr>
          <w:rFonts w:ascii="宋体" w:eastAsia="宋体" w:hAnsi="宋体" w:hint="eastAsia"/>
        </w:rPr>
        <w:t>洁净</w:t>
      </w:r>
      <w:r w:rsidRPr="00E23F90">
        <w:rPr>
          <w:rFonts w:ascii="宋体" w:eastAsia="宋体" w:hAnsi="宋体"/>
        </w:rPr>
        <w:t>之</w:t>
      </w:r>
      <w:r>
        <w:rPr>
          <w:rFonts w:ascii="宋体" w:eastAsia="宋体" w:hAnsi="宋体" w:hint="eastAsia"/>
        </w:rPr>
        <w:t>礼</w:t>
      </w:r>
      <w:r w:rsidRPr="00E23F90">
        <w:rPr>
          <w:rFonts w:ascii="宋体" w:eastAsia="宋体" w:hAnsi="宋体"/>
        </w:rPr>
        <w:t>。</w:t>
      </w:r>
    </w:p>
    <w:p w14:paraId="08EB64D4" w14:textId="77777777" w:rsidR="00E23F90" w:rsidRPr="00E23F90" w:rsidRDefault="00E23F90" w:rsidP="00E23F90">
      <w:pPr>
        <w:rPr>
          <w:rFonts w:ascii="宋体" w:eastAsia="宋体" w:hAnsi="宋体"/>
        </w:rPr>
      </w:pPr>
      <w:r w:rsidRPr="00E23F90">
        <w:rPr>
          <w:rFonts w:ascii="宋体" w:eastAsia="宋体" w:hAnsi="宋体"/>
        </w:rPr>
        <w:t>在这一当中论到了三个要点</w:t>
      </w:r>
      <w:r>
        <w:rPr>
          <w:rFonts w:ascii="宋体" w:eastAsia="宋体" w:hAnsi="宋体" w:hint="eastAsia"/>
        </w:rPr>
        <w:t>，</w:t>
      </w:r>
      <w:r w:rsidRPr="00E23F90">
        <w:rPr>
          <w:rFonts w:ascii="宋体" w:eastAsia="宋体" w:hAnsi="宋体"/>
        </w:rPr>
        <w:t>第一个是生</w:t>
      </w:r>
      <w:r>
        <w:rPr>
          <w:rFonts w:ascii="宋体" w:eastAsia="宋体" w:hAnsi="宋体" w:hint="eastAsia"/>
        </w:rPr>
        <w:t>了</w:t>
      </w:r>
      <w:r w:rsidRPr="00E23F90">
        <w:rPr>
          <w:rFonts w:ascii="宋体" w:eastAsia="宋体" w:hAnsi="宋体"/>
        </w:rPr>
        <w:t>男孩的产妇</w:t>
      </w:r>
      <w:r>
        <w:rPr>
          <w:rFonts w:ascii="宋体" w:eastAsia="宋体" w:hAnsi="宋体" w:hint="eastAsia"/>
        </w:rPr>
        <w:t>，</w:t>
      </w:r>
      <w:r w:rsidRPr="00E23F90">
        <w:rPr>
          <w:rFonts w:ascii="宋体" w:eastAsia="宋体" w:hAnsi="宋体"/>
        </w:rPr>
        <w:t>不洁净有四十天</w:t>
      </w:r>
      <w:r>
        <w:rPr>
          <w:rFonts w:ascii="宋体" w:eastAsia="宋体" w:hAnsi="宋体" w:hint="eastAsia"/>
        </w:rPr>
        <w:t>；</w:t>
      </w:r>
      <w:r w:rsidRPr="00E23F90">
        <w:rPr>
          <w:rFonts w:ascii="宋体" w:eastAsia="宋体" w:hAnsi="宋体"/>
        </w:rPr>
        <w:t>生了女孩的产妇</w:t>
      </w:r>
      <w:r>
        <w:rPr>
          <w:rFonts w:ascii="宋体" w:eastAsia="宋体" w:hAnsi="宋体" w:hint="eastAsia"/>
        </w:rPr>
        <w:t>，</w:t>
      </w:r>
      <w:r w:rsidRPr="00E23F90">
        <w:rPr>
          <w:rFonts w:ascii="宋体" w:eastAsia="宋体" w:hAnsi="宋体"/>
        </w:rPr>
        <w:t>不洁净有八十天</w:t>
      </w:r>
      <w:r>
        <w:rPr>
          <w:rFonts w:ascii="宋体" w:eastAsia="宋体" w:hAnsi="宋体" w:hint="eastAsia"/>
        </w:rPr>
        <w:t>。</w:t>
      </w:r>
      <w:r w:rsidRPr="00E23F90">
        <w:rPr>
          <w:rFonts w:ascii="宋体" w:eastAsia="宋体" w:hAnsi="宋体"/>
        </w:rPr>
        <w:t>为什么会有这样的区别呢？难道女孩比男孩更有罪吗？相信我们没有人会这么认为。</w:t>
      </w:r>
    </w:p>
    <w:p w14:paraId="4987D75C" w14:textId="1E8FDD91" w:rsidR="00E23F90" w:rsidRDefault="00E23F90" w:rsidP="00E23F90">
      <w:pPr>
        <w:rPr>
          <w:rFonts w:ascii="宋体" w:eastAsia="宋体" w:hAnsi="宋体"/>
        </w:rPr>
      </w:pPr>
      <w:r w:rsidRPr="00E23F90">
        <w:rPr>
          <w:rFonts w:ascii="宋体" w:eastAsia="宋体" w:hAnsi="宋体"/>
        </w:rPr>
        <w:t>所以</w:t>
      </w:r>
      <w:ins w:id="9" w:author="jing" w:date="2021-04-06T22:24:00Z">
        <w:r w:rsidR="009E7B5F">
          <w:rPr>
            <w:rFonts w:ascii="宋体" w:eastAsia="宋体" w:hAnsi="宋体" w:hint="eastAsia"/>
          </w:rPr>
          <w:t>，</w:t>
        </w:r>
      </w:ins>
      <w:r w:rsidRPr="00E23F90">
        <w:rPr>
          <w:rFonts w:ascii="宋体" w:eastAsia="宋体" w:hAnsi="宋体"/>
        </w:rPr>
        <w:t>这里论</w:t>
      </w:r>
      <w:r>
        <w:rPr>
          <w:rFonts w:ascii="宋体" w:eastAsia="宋体" w:hAnsi="宋体" w:hint="eastAsia"/>
        </w:rPr>
        <w:t>到</w:t>
      </w:r>
      <w:r w:rsidRPr="00E23F90">
        <w:rPr>
          <w:rFonts w:ascii="宋体" w:eastAsia="宋体" w:hAnsi="宋体"/>
        </w:rPr>
        <w:t>的洁净与不洁净并不是女人生了孩子就成为不洁净，也不是生了女孩</w:t>
      </w:r>
      <w:r>
        <w:rPr>
          <w:rFonts w:ascii="宋体" w:eastAsia="宋体" w:hAnsi="宋体" w:hint="eastAsia"/>
        </w:rPr>
        <w:t>比</w:t>
      </w:r>
      <w:r w:rsidRPr="00E23F90">
        <w:rPr>
          <w:rFonts w:ascii="宋体" w:eastAsia="宋体" w:hAnsi="宋体"/>
        </w:rPr>
        <w:t>生了男孩更不</w:t>
      </w:r>
      <w:r>
        <w:rPr>
          <w:rFonts w:ascii="宋体" w:eastAsia="宋体" w:hAnsi="宋体" w:hint="eastAsia"/>
        </w:rPr>
        <w:t>洁净</w:t>
      </w:r>
      <w:r w:rsidRPr="00E23F90">
        <w:rPr>
          <w:rFonts w:ascii="宋体" w:eastAsia="宋体" w:hAnsi="宋体"/>
        </w:rPr>
        <w:t>。这里所论到的不洁净主要是指着产妇产后的污秽</w:t>
      </w:r>
      <w:del w:id="10" w:author="jing" w:date="2021-04-06T22:24:00Z">
        <w:r w:rsidRPr="00E23F90" w:rsidDel="009E7B5F">
          <w:rPr>
            <w:rFonts w:ascii="宋体" w:eastAsia="宋体" w:hAnsi="宋体"/>
          </w:rPr>
          <w:delText>，</w:delText>
        </w:r>
      </w:del>
      <w:r w:rsidRPr="00E23F90">
        <w:rPr>
          <w:rFonts w:ascii="宋体" w:eastAsia="宋体" w:hAnsi="宋体"/>
        </w:rPr>
        <w:t>说的</w:t>
      </w:r>
      <w:ins w:id="11" w:author="jing" w:date="2021-04-06T22:24:00Z">
        <w:r w:rsidR="009E7B5F" w:rsidRPr="00E23F90">
          <w:rPr>
            <w:rFonts w:ascii="宋体" w:eastAsia="宋体" w:hAnsi="宋体"/>
          </w:rPr>
          <w:t>，</w:t>
        </w:r>
      </w:ins>
      <w:r w:rsidRPr="00E23F90">
        <w:rPr>
          <w:rFonts w:ascii="宋体" w:eastAsia="宋体" w:hAnsi="宋体"/>
        </w:rPr>
        <w:t>并不是指着人说的，这是</w:t>
      </w:r>
      <w:r>
        <w:rPr>
          <w:rFonts w:ascii="宋体" w:eastAsia="宋体" w:hAnsi="宋体" w:hint="eastAsia"/>
        </w:rPr>
        <w:t>1</w:t>
      </w:r>
      <w:r>
        <w:rPr>
          <w:rFonts w:ascii="宋体" w:eastAsia="宋体" w:hAnsi="宋体"/>
        </w:rPr>
        <w:t>-5</w:t>
      </w:r>
      <w:r w:rsidRPr="00E23F90">
        <w:rPr>
          <w:rFonts w:ascii="宋体" w:eastAsia="宋体" w:hAnsi="宋体"/>
        </w:rPr>
        <w:t>节所论到的</w:t>
      </w:r>
      <w:r>
        <w:rPr>
          <w:rFonts w:ascii="宋体" w:eastAsia="宋体" w:hAnsi="宋体" w:hint="eastAsia"/>
        </w:rPr>
        <w:t>。</w:t>
      </w:r>
    </w:p>
    <w:p w14:paraId="7B5DB3AF" w14:textId="77777777" w:rsidR="00E23F90" w:rsidRDefault="00E23F90" w:rsidP="00E23F90">
      <w:pPr>
        <w:rPr>
          <w:rFonts w:ascii="宋体" w:eastAsia="宋体" w:hAnsi="宋体"/>
        </w:rPr>
      </w:pPr>
      <w:r w:rsidRPr="00E23F90">
        <w:rPr>
          <w:rFonts w:ascii="宋体" w:eastAsia="宋体" w:hAnsi="宋体"/>
        </w:rPr>
        <w:t>接下来</w:t>
      </w:r>
      <w:r>
        <w:rPr>
          <w:rFonts w:ascii="宋体" w:eastAsia="宋体" w:hAnsi="宋体" w:hint="eastAsia"/>
        </w:rPr>
        <w:t>6</w:t>
      </w:r>
      <w:r>
        <w:rPr>
          <w:rFonts w:ascii="宋体" w:eastAsia="宋体" w:hAnsi="宋体"/>
        </w:rPr>
        <w:t>-8</w:t>
      </w:r>
      <w:r w:rsidRPr="00E23F90">
        <w:rPr>
          <w:rFonts w:ascii="宋体" w:eastAsia="宋体" w:hAnsi="宋体"/>
        </w:rPr>
        <w:t>节又论</w:t>
      </w:r>
      <w:r>
        <w:rPr>
          <w:rFonts w:ascii="宋体" w:eastAsia="宋体" w:hAnsi="宋体" w:hint="eastAsia"/>
        </w:rPr>
        <w:t>到</w:t>
      </w:r>
      <w:r w:rsidRPr="00E23F90">
        <w:rPr>
          <w:rFonts w:ascii="宋体" w:eastAsia="宋体" w:hAnsi="宋体"/>
        </w:rPr>
        <w:t>如何使不洁净之物成为</w:t>
      </w:r>
      <w:r>
        <w:rPr>
          <w:rFonts w:ascii="宋体" w:eastAsia="宋体" w:hAnsi="宋体" w:hint="eastAsia"/>
        </w:rPr>
        <w:t>洁净</w:t>
      </w:r>
      <w:r w:rsidRPr="00E23F90">
        <w:rPr>
          <w:rFonts w:ascii="宋体" w:eastAsia="宋体" w:hAnsi="宋体"/>
        </w:rPr>
        <w:t>呢？也就是如何使这一个产妇从不洁净的生活中进入到洁净的生活中呢？</w:t>
      </w:r>
    </w:p>
    <w:p w14:paraId="54C3383C" w14:textId="77777777" w:rsidR="00E23F90" w:rsidRDefault="00E23F90" w:rsidP="00E23F90">
      <w:pPr>
        <w:rPr>
          <w:rFonts w:ascii="宋体" w:eastAsia="宋体" w:hAnsi="宋体"/>
        </w:rPr>
      </w:pPr>
      <w:r w:rsidRPr="00E23F90">
        <w:rPr>
          <w:rFonts w:ascii="宋体" w:eastAsia="宋体" w:hAnsi="宋体"/>
        </w:rPr>
        <w:t>首先是</w:t>
      </w:r>
      <w:r>
        <w:rPr>
          <w:rFonts w:ascii="宋体" w:eastAsia="宋体" w:hAnsi="宋体" w:hint="eastAsia"/>
        </w:rPr>
        <w:t>【利1</w:t>
      </w:r>
      <w:r>
        <w:rPr>
          <w:rFonts w:ascii="宋体" w:eastAsia="宋体" w:hAnsi="宋体"/>
        </w:rPr>
        <w:t>2</w:t>
      </w:r>
      <w:r>
        <w:rPr>
          <w:rFonts w:ascii="宋体" w:eastAsia="宋体" w:hAnsi="宋体" w:hint="eastAsia"/>
        </w:rPr>
        <w:t>：6</w:t>
      </w:r>
      <w:r>
        <w:rPr>
          <w:rFonts w:ascii="宋体" w:eastAsia="宋体" w:hAnsi="宋体"/>
        </w:rPr>
        <w:t>-7</w:t>
      </w:r>
      <w:r>
        <w:rPr>
          <w:rFonts w:ascii="宋体" w:eastAsia="宋体" w:hAnsi="宋体" w:hint="eastAsia"/>
        </w:rPr>
        <w:t>】</w:t>
      </w:r>
      <w:r w:rsidRPr="00E23F90">
        <w:rPr>
          <w:rFonts w:ascii="宋体" w:eastAsia="宋体" w:hAnsi="宋体"/>
        </w:rPr>
        <w:t>讲到说</w:t>
      </w:r>
      <w:r>
        <w:rPr>
          <w:rFonts w:ascii="宋体" w:eastAsia="宋体" w:hAnsi="宋体" w:hint="eastAsia"/>
        </w:rPr>
        <w:t>：她</w:t>
      </w:r>
      <w:r w:rsidRPr="00E23F90">
        <w:rPr>
          <w:rFonts w:ascii="宋体" w:eastAsia="宋体" w:hAnsi="宋体"/>
        </w:rPr>
        <w:t>要献上</w:t>
      </w:r>
      <w:proofErr w:type="gramStart"/>
      <w:r w:rsidRPr="00E23F90">
        <w:rPr>
          <w:rFonts w:ascii="宋体" w:eastAsia="宋体" w:hAnsi="宋体"/>
        </w:rPr>
        <w:t>燔</w:t>
      </w:r>
      <w:proofErr w:type="gramEnd"/>
      <w:r w:rsidRPr="00E23F90">
        <w:rPr>
          <w:rFonts w:ascii="宋体" w:eastAsia="宋体" w:hAnsi="宋体"/>
        </w:rPr>
        <w:t>祭和赎罪祭。接下来第</w:t>
      </w:r>
      <w:r>
        <w:rPr>
          <w:rFonts w:ascii="宋体" w:eastAsia="宋体" w:hAnsi="宋体" w:hint="eastAsia"/>
        </w:rPr>
        <w:t>8</w:t>
      </w:r>
      <w:r w:rsidRPr="00E23F90">
        <w:rPr>
          <w:rFonts w:ascii="宋体" w:eastAsia="宋体" w:hAnsi="宋体"/>
        </w:rPr>
        <w:t>节就讲到第三点，当这一个产妇来献</w:t>
      </w:r>
      <w:proofErr w:type="gramStart"/>
      <w:r w:rsidRPr="00E23F90">
        <w:rPr>
          <w:rFonts w:ascii="宋体" w:eastAsia="宋体" w:hAnsi="宋体"/>
        </w:rPr>
        <w:t>燔祭或者</w:t>
      </w:r>
      <w:proofErr w:type="gramEnd"/>
      <w:r w:rsidRPr="00E23F90">
        <w:rPr>
          <w:rFonts w:ascii="宋体" w:eastAsia="宋体" w:hAnsi="宋体"/>
        </w:rPr>
        <w:t>赎罪祭的时候要量力而行，如果</w:t>
      </w:r>
      <w:r>
        <w:rPr>
          <w:rFonts w:ascii="宋体" w:eastAsia="宋体" w:hAnsi="宋体" w:hint="eastAsia"/>
        </w:rPr>
        <w:t>她</w:t>
      </w:r>
      <w:r w:rsidRPr="00E23F90">
        <w:rPr>
          <w:rFonts w:ascii="宋体" w:eastAsia="宋体" w:hAnsi="宋体"/>
        </w:rPr>
        <w:t>的力量</w:t>
      </w:r>
      <w:del w:id="12" w:author="jing" w:date="2021-04-06T22:25:00Z">
        <w:r w:rsidRPr="00E23F90" w:rsidDel="009E7B5F">
          <w:rPr>
            <w:rFonts w:ascii="宋体" w:eastAsia="宋体" w:hAnsi="宋体"/>
          </w:rPr>
          <w:delText>若</w:delText>
        </w:r>
      </w:del>
      <w:r w:rsidRPr="00E23F90">
        <w:rPr>
          <w:rFonts w:ascii="宋体" w:eastAsia="宋体" w:hAnsi="宋体"/>
        </w:rPr>
        <w:t>不够献一只羊羔，</w:t>
      </w:r>
      <w:r>
        <w:rPr>
          <w:rFonts w:ascii="宋体" w:eastAsia="宋体" w:hAnsi="宋体" w:hint="eastAsia"/>
        </w:rPr>
        <w:t>她</w:t>
      </w:r>
      <w:r w:rsidRPr="00E23F90">
        <w:rPr>
          <w:rFonts w:ascii="宋体" w:eastAsia="宋体" w:hAnsi="宋体"/>
        </w:rPr>
        <w:t>就要取两只斑鸠或是两只雏鸽，一只献为</w:t>
      </w:r>
      <w:proofErr w:type="gramStart"/>
      <w:r w:rsidRPr="00E23F90">
        <w:rPr>
          <w:rFonts w:ascii="宋体" w:eastAsia="宋体" w:hAnsi="宋体"/>
        </w:rPr>
        <w:t>燔</w:t>
      </w:r>
      <w:proofErr w:type="gramEnd"/>
      <w:r w:rsidRPr="00E23F90">
        <w:rPr>
          <w:rFonts w:ascii="宋体" w:eastAsia="宋体" w:hAnsi="宋体"/>
        </w:rPr>
        <w:t>祭</w:t>
      </w:r>
      <w:r>
        <w:rPr>
          <w:rFonts w:ascii="宋体" w:eastAsia="宋体" w:hAnsi="宋体" w:hint="eastAsia"/>
        </w:rPr>
        <w:t>，一只</w:t>
      </w:r>
      <w:r w:rsidRPr="00E23F90">
        <w:rPr>
          <w:rFonts w:ascii="宋体" w:eastAsia="宋体" w:hAnsi="宋体"/>
        </w:rPr>
        <w:t>献为赎罪祭，这是第</w:t>
      </w:r>
      <w:r>
        <w:rPr>
          <w:rFonts w:ascii="宋体" w:eastAsia="宋体" w:hAnsi="宋体" w:hint="eastAsia"/>
        </w:rPr>
        <w:t>1</w:t>
      </w:r>
      <w:r>
        <w:rPr>
          <w:rFonts w:ascii="宋体" w:eastAsia="宋体" w:hAnsi="宋体"/>
        </w:rPr>
        <w:t>2</w:t>
      </w:r>
      <w:r w:rsidRPr="00E23F90">
        <w:rPr>
          <w:rFonts w:ascii="宋体" w:eastAsia="宋体" w:hAnsi="宋体"/>
        </w:rPr>
        <w:t>章所论到的三个要点，也是本章圣经的大意。</w:t>
      </w:r>
    </w:p>
    <w:p w14:paraId="605132C8" w14:textId="543F52C6" w:rsidR="00E23F90" w:rsidRDefault="00E23F90" w:rsidP="00E23F90">
      <w:pPr>
        <w:rPr>
          <w:rFonts w:ascii="宋体" w:eastAsia="宋体" w:hAnsi="宋体"/>
        </w:rPr>
      </w:pPr>
      <w:r w:rsidRPr="00E23F90">
        <w:rPr>
          <w:rFonts w:ascii="宋体" w:eastAsia="宋体" w:hAnsi="宋体"/>
        </w:rPr>
        <w:t>那接下来我们再来讨论有关</w:t>
      </w:r>
      <w:r>
        <w:rPr>
          <w:rFonts w:ascii="宋体" w:eastAsia="宋体" w:hAnsi="宋体" w:hint="eastAsia"/>
        </w:rPr>
        <w:t>利未记</w:t>
      </w:r>
      <w:r w:rsidRPr="00E23F90">
        <w:rPr>
          <w:rFonts w:ascii="宋体" w:eastAsia="宋体" w:hAnsi="宋体"/>
        </w:rPr>
        <w:t>第</w:t>
      </w:r>
      <w:r>
        <w:rPr>
          <w:rFonts w:ascii="宋体" w:eastAsia="宋体" w:hAnsi="宋体" w:hint="eastAsia"/>
        </w:rPr>
        <w:t>1</w:t>
      </w:r>
      <w:r>
        <w:rPr>
          <w:rFonts w:ascii="宋体" w:eastAsia="宋体" w:hAnsi="宋体"/>
        </w:rPr>
        <w:t>1</w:t>
      </w:r>
      <w:r w:rsidRPr="00E23F90">
        <w:rPr>
          <w:rFonts w:ascii="宋体" w:eastAsia="宋体" w:hAnsi="宋体"/>
        </w:rPr>
        <w:t>章一直到</w:t>
      </w:r>
      <w:r>
        <w:rPr>
          <w:rFonts w:ascii="宋体" w:eastAsia="宋体" w:hAnsi="宋体" w:hint="eastAsia"/>
        </w:rPr>
        <w:t>1</w:t>
      </w:r>
      <w:r>
        <w:rPr>
          <w:rFonts w:ascii="宋体" w:eastAsia="宋体" w:hAnsi="宋体"/>
        </w:rPr>
        <w:t>5</w:t>
      </w:r>
      <w:r w:rsidRPr="00E23F90">
        <w:rPr>
          <w:rFonts w:ascii="宋体" w:eastAsia="宋体" w:hAnsi="宋体"/>
        </w:rPr>
        <w:t>章论到洁净与不洁净的这几</w:t>
      </w:r>
      <w:r>
        <w:rPr>
          <w:rFonts w:ascii="宋体" w:eastAsia="宋体" w:hAnsi="宋体" w:hint="eastAsia"/>
        </w:rPr>
        <w:t>章</w:t>
      </w:r>
      <w:r w:rsidRPr="00E23F90">
        <w:rPr>
          <w:rFonts w:ascii="宋体" w:eastAsia="宋体" w:hAnsi="宋体"/>
        </w:rPr>
        <w:t>圣经</w:t>
      </w:r>
      <w:r>
        <w:rPr>
          <w:rFonts w:ascii="宋体" w:eastAsia="宋体" w:hAnsi="宋体" w:hint="eastAsia"/>
        </w:rPr>
        <w:t>，</w:t>
      </w:r>
      <w:r w:rsidRPr="00E23F90">
        <w:rPr>
          <w:rFonts w:ascii="宋体" w:eastAsia="宋体" w:hAnsi="宋体"/>
        </w:rPr>
        <w:t>我们应当以怎样正确的眼光来阅读</w:t>
      </w:r>
      <w:del w:id="13" w:author="jing" w:date="2021-04-06T22:25:00Z">
        <w:r w:rsidRPr="00E23F90" w:rsidDel="009E7B5F">
          <w:rPr>
            <w:rFonts w:ascii="宋体" w:eastAsia="宋体" w:hAnsi="宋体"/>
          </w:rPr>
          <w:delText>这几</w:delText>
        </w:r>
        <w:r w:rsidDel="009E7B5F">
          <w:rPr>
            <w:rFonts w:ascii="宋体" w:eastAsia="宋体" w:hAnsi="宋体" w:hint="eastAsia"/>
          </w:rPr>
          <w:delText>章</w:delText>
        </w:r>
        <w:r w:rsidRPr="00E23F90" w:rsidDel="009E7B5F">
          <w:rPr>
            <w:rFonts w:ascii="宋体" w:eastAsia="宋体" w:hAnsi="宋体"/>
          </w:rPr>
          <w:delText>圣经</w:delText>
        </w:r>
      </w:del>
      <w:r w:rsidRPr="00E23F90">
        <w:rPr>
          <w:rFonts w:ascii="宋体" w:eastAsia="宋体" w:hAnsi="宋体"/>
        </w:rPr>
        <w:t>呢？我们把这几</w:t>
      </w:r>
      <w:r>
        <w:rPr>
          <w:rFonts w:ascii="宋体" w:eastAsia="宋体" w:hAnsi="宋体" w:hint="eastAsia"/>
        </w:rPr>
        <w:t>章</w:t>
      </w:r>
      <w:r w:rsidRPr="00E23F90">
        <w:rPr>
          <w:rFonts w:ascii="宋体" w:eastAsia="宋体" w:hAnsi="宋体"/>
        </w:rPr>
        <w:t>圣经所论到的内容，就其</w:t>
      </w:r>
      <w:r>
        <w:rPr>
          <w:rFonts w:ascii="宋体" w:eastAsia="宋体" w:hAnsi="宋体" w:hint="eastAsia"/>
        </w:rPr>
        <w:t>律法</w:t>
      </w:r>
      <w:r w:rsidRPr="00E23F90">
        <w:rPr>
          <w:rFonts w:ascii="宋体" w:eastAsia="宋体" w:hAnsi="宋体"/>
        </w:rPr>
        <w:t>的分类来讲</w:t>
      </w:r>
      <w:r>
        <w:rPr>
          <w:rFonts w:ascii="宋体" w:eastAsia="宋体" w:hAnsi="宋体" w:hint="eastAsia"/>
        </w:rPr>
        <w:t>，</w:t>
      </w:r>
      <w:r w:rsidRPr="00E23F90">
        <w:rPr>
          <w:rFonts w:ascii="宋体" w:eastAsia="宋体" w:hAnsi="宋体"/>
        </w:rPr>
        <w:t>应该把它归到律法的哪一类中呢？</w:t>
      </w:r>
    </w:p>
    <w:p w14:paraId="26160C75" w14:textId="1C576A4C" w:rsidR="00E23F90" w:rsidRDefault="00E23F90" w:rsidP="00E23F90">
      <w:pPr>
        <w:rPr>
          <w:rFonts w:ascii="宋体" w:eastAsia="宋体" w:hAnsi="宋体"/>
        </w:rPr>
      </w:pPr>
      <w:r w:rsidRPr="00E23F90">
        <w:rPr>
          <w:rFonts w:ascii="宋体" w:eastAsia="宋体" w:hAnsi="宋体"/>
        </w:rPr>
        <w:t>前面在出埃及记我们已经讲过，律法首先</w:t>
      </w:r>
      <w:r>
        <w:rPr>
          <w:rFonts w:ascii="宋体" w:eastAsia="宋体" w:hAnsi="宋体" w:hint="eastAsia"/>
        </w:rPr>
        <w:t>有</w:t>
      </w:r>
      <w:r w:rsidRPr="00E23F90">
        <w:rPr>
          <w:rFonts w:ascii="宋体" w:eastAsia="宋体" w:hAnsi="宋体"/>
        </w:rPr>
        <w:t>心中的道德律以及字句的道德律，</w:t>
      </w:r>
      <w:r>
        <w:rPr>
          <w:rFonts w:ascii="宋体" w:eastAsia="宋体" w:hAnsi="宋体" w:hint="eastAsia"/>
        </w:rPr>
        <w:t>字句</w:t>
      </w:r>
      <w:r w:rsidRPr="00E23F90">
        <w:rPr>
          <w:rFonts w:ascii="宋体" w:eastAsia="宋体" w:hAnsi="宋体"/>
        </w:rPr>
        <w:t>的</w:t>
      </w:r>
      <w:r>
        <w:rPr>
          <w:rFonts w:ascii="宋体" w:eastAsia="宋体" w:hAnsi="宋体" w:hint="eastAsia"/>
        </w:rPr>
        <w:t>道德律</w:t>
      </w:r>
      <w:r w:rsidRPr="00E23F90">
        <w:rPr>
          <w:rFonts w:ascii="宋体" w:eastAsia="宋体" w:hAnsi="宋体" w:hint="eastAsia"/>
        </w:rPr>
        <w:t>就</w:t>
      </w:r>
      <w:r w:rsidRPr="00E23F90">
        <w:rPr>
          <w:rFonts w:ascii="宋体" w:eastAsia="宋体" w:hAnsi="宋体"/>
        </w:rPr>
        <w:t>是那十句话</w:t>
      </w:r>
      <w:r>
        <w:rPr>
          <w:rFonts w:ascii="宋体" w:eastAsia="宋体" w:hAnsi="宋体" w:hint="eastAsia"/>
        </w:rPr>
        <w:t>——十</w:t>
      </w:r>
      <w:proofErr w:type="gramStart"/>
      <w:r>
        <w:rPr>
          <w:rFonts w:ascii="宋体" w:eastAsia="宋体" w:hAnsi="宋体" w:hint="eastAsia"/>
        </w:rPr>
        <w:t>诫</w:t>
      </w:r>
      <w:proofErr w:type="gramEnd"/>
      <w:r>
        <w:rPr>
          <w:rFonts w:ascii="宋体" w:eastAsia="宋体" w:hAnsi="宋体" w:hint="eastAsia"/>
        </w:rPr>
        <w:t>。</w:t>
      </w:r>
      <w:r w:rsidRPr="00E23F90">
        <w:rPr>
          <w:rFonts w:ascii="宋体" w:eastAsia="宋体" w:hAnsi="宋体"/>
        </w:rPr>
        <w:t>而这</w:t>
      </w:r>
      <w:r>
        <w:rPr>
          <w:rFonts w:ascii="宋体" w:eastAsia="宋体" w:hAnsi="宋体" w:hint="eastAsia"/>
        </w:rPr>
        <w:t>十</w:t>
      </w:r>
      <w:proofErr w:type="gramStart"/>
      <w:r>
        <w:rPr>
          <w:rFonts w:ascii="宋体" w:eastAsia="宋体" w:hAnsi="宋体" w:hint="eastAsia"/>
        </w:rPr>
        <w:t>诫</w:t>
      </w:r>
      <w:proofErr w:type="gramEnd"/>
      <w:r w:rsidRPr="00E23F90">
        <w:rPr>
          <w:rFonts w:ascii="宋体" w:eastAsia="宋体" w:hAnsi="宋体"/>
        </w:rPr>
        <w:t>又分为两大类，前四条</w:t>
      </w:r>
      <w:proofErr w:type="gramStart"/>
      <w:r>
        <w:rPr>
          <w:rFonts w:ascii="宋体" w:eastAsia="宋体" w:hAnsi="宋体" w:hint="eastAsia"/>
        </w:rPr>
        <w:t>诫</w:t>
      </w:r>
      <w:proofErr w:type="gramEnd"/>
      <w:r>
        <w:rPr>
          <w:rFonts w:ascii="宋体" w:eastAsia="宋体" w:hAnsi="宋体" w:hint="eastAsia"/>
        </w:rPr>
        <w:t>命</w:t>
      </w:r>
      <w:r w:rsidRPr="00E23F90">
        <w:rPr>
          <w:rFonts w:ascii="宋体" w:eastAsia="宋体" w:hAnsi="宋体" w:hint="eastAsia"/>
        </w:rPr>
        <w:t>可</w:t>
      </w:r>
      <w:r w:rsidRPr="00E23F90">
        <w:rPr>
          <w:rFonts w:ascii="宋体" w:eastAsia="宋体" w:hAnsi="宋体"/>
        </w:rPr>
        <w:t>以被看作是</w:t>
      </w:r>
      <w:r>
        <w:rPr>
          <w:rFonts w:ascii="宋体" w:eastAsia="宋体" w:hAnsi="宋体" w:hint="eastAsia"/>
        </w:rPr>
        <w:t>礼仪律</w:t>
      </w:r>
      <w:r w:rsidRPr="00E23F90">
        <w:rPr>
          <w:rFonts w:ascii="宋体" w:eastAsia="宋体" w:hAnsi="宋体"/>
        </w:rPr>
        <w:t>的</w:t>
      </w:r>
      <w:r>
        <w:rPr>
          <w:rFonts w:ascii="宋体" w:eastAsia="宋体" w:hAnsi="宋体" w:hint="eastAsia"/>
        </w:rPr>
        <w:t>纲目，</w:t>
      </w:r>
      <w:r w:rsidRPr="00E23F90">
        <w:rPr>
          <w:rFonts w:ascii="宋体" w:eastAsia="宋体" w:hAnsi="宋体"/>
        </w:rPr>
        <w:t>后六条</w:t>
      </w:r>
      <w:proofErr w:type="gramStart"/>
      <w:r>
        <w:rPr>
          <w:rFonts w:ascii="宋体" w:eastAsia="宋体" w:hAnsi="宋体" w:hint="eastAsia"/>
        </w:rPr>
        <w:t>诫</w:t>
      </w:r>
      <w:proofErr w:type="gramEnd"/>
      <w:r>
        <w:rPr>
          <w:rFonts w:ascii="宋体" w:eastAsia="宋体" w:hAnsi="宋体" w:hint="eastAsia"/>
        </w:rPr>
        <w:t>命</w:t>
      </w:r>
      <w:r w:rsidRPr="00E23F90">
        <w:rPr>
          <w:rFonts w:ascii="宋体" w:eastAsia="宋体" w:hAnsi="宋体"/>
        </w:rPr>
        <w:t>乃是民事</w:t>
      </w:r>
      <w:r>
        <w:rPr>
          <w:rFonts w:ascii="宋体" w:eastAsia="宋体" w:hAnsi="宋体" w:hint="eastAsia"/>
        </w:rPr>
        <w:t>律</w:t>
      </w:r>
      <w:r w:rsidRPr="00E23F90">
        <w:rPr>
          <w:rFonts w:ascii="宋体" w:eastAsia="宋体" w:hAnsi="宋体"/>
        </w:rPr>
        <w:t>的纲目。那么</w:t>
      </w:r>
      <w:ins w:id="14" w:author="jing" w:date="2021-04-06T22:26:00Z">
        <w:r w:rsidR="009E7B5F">
          <w:rPr>
            <w:rFonts w:ascii="宋体" w:eastAsia="宋体" w:hAnsi="宋体" w:hint="eastAsia"/>
          </w:rPr>
          <w:t>，</w:t>
        </w:r>
      </w:ins>
      <w:r>
        <w:rPr>
          <w:rFonts w:ascii="宋体" w:eastAsia="宋体" w:hAnsi="宋体" w:hint="eastAsia"/>
        </w:rPr>
        <w:t>利未记</w:t>
      </w:r>
      <w:r w:rsidRPr="00E23F90">
        <w:rPr>
          <w:rFonts w:ascii="宋体" w:eastAsia="宋体" w:hAnsi="宋体" w:hint="eastAsia"/>
        </w:rPr>
        <w:t>第</w:t>
      </w:r>
      <w:r>
        <w:rPr>
          <w:rFonts w:ascii="宋体" w:eastAsia="宋体" w:hAnsi="宋体" w:hint="eastAsia"/>
        </w:rPr>
        <w:t>1</w:t>
      </w:r>
      <w:r>
        <w:rPr>
          <w:rFonts w:ascii="宋体" w:eastAsia="宋体" w:hAnsi="宋体"/>
        </w:rPr>
        <w:t>1</w:t>
      </w:r>
      <w:r w:rsidRPr="00E23F90">
        <w:rPr>
          <w:rFonts w:ascii="宋体" w:eastAsia="宋体" w:hAnsi="宋体"/>
        </w:rPr>
        <w:t>章到</w:t>
      </w:r>
      <w:r>
        <w:rPr>
          <w:rFonts w:ascii="宋体" w:eastAsia="宋体" w:hAnsi="宋体" w:hint="eastAsia"/>
        </w:rPr>
        <w:t>1</w:t>
      </w:r>
      <w:r>
        <w:rPr>
          <w:rFonts w:ascii="宋体" w:eastAsia="宋体" w:hAnsi="宋体"/>
        </w:rPr>
        <w:t>5</w:t>
      </w:r>
      <w:r w:rsidRPr="00E23F90">
        <w:rPr>
          <w:rFonts w:ascii="宋体" w:eastAsia="宋体" w:hAnsi="宋体"/>
        </w:rPr>
        <w:t>章论到洁净与不洁净这些条例的时候</w:t>
      </w:r>
      <w:r>
        <w:rPr>
          <w:rFonts w:ascii="宋体" w:eastAsia="宋体" w:hAnsi="宋体" w:hint="eastAsia"/>
        </w:rPr>
        <w:t>，是</w:t>
      </w:r>
      <w:r w:rsidRPr="00E23F90">
        <w:rPr>
          <w:rFonts w:ascii="宋体" w:eastAsia="宋体" w:hAnsi="宋体"/>
        </w:rPr>
        <w:t>把</w:t>
      </w:r>
      <w:r>
        <w:rPr>
          <w:rFonts w:ascii="宋体" w:eastAsia="宋体" w:hAnsi="宋体" w:hint="eastAsia"/>
        </w:rPr>
        <w:t>它</w:t>
      </w:r>
      <w:r w:rsidRPr="00E23F90">
        <w:rPr>
          <w:rFonts w:ascii="宋体" w:eastAsia="宋体" w:hAnsi="宋体"/>
        </w:rPr>
        <w:t>归到</w:t>
      </w:r>
      <w:r>
        <w:rPr>
          <w:rFonts w:ascii="宋体" w:eastAsia="宋体" w:hAnsi="宋体" w:hint="eastAsia"/>
        </w:rPr>
        <w:t>礼仪律</w:t>
      </w:r>
      <w:r w:rsidRPr="00E23F90">
        <w:rPr>
          <w:rFonts w:ascii="宋体" w:eastAsia="宋体" w:hAnsi="宋体"/>
        </w:rPr>
        <w:t>里面，还是归到民事</w:t>
      </w:r>
      <w:r>
        <w:rPr>
          <w:rFonts w:ascii="宋体" w:eastAsia="宋体" w:hAnsi="宋体" w:hint="eastAsia"/>
        </w:rPr>
        <w:t>律</w:t>
      </w:r>
      <w:r w:rsidRPr="00E23F90">
        <w:rPr>
          <w:rFonts w:ascii="宋体" w:eastAsia="宋体" w:hAnsi="宋体"/>
        </w:rPr>
        <w:t>里面呢？</w:t>
      </w:r>
    </w:p>
    <w:p w14:paraId="36E8AA43" w14:textId="77777777" w:rsidR="00E23F90" w:rsidRDefault="00E23F90" w:rsidP="00E23F90">
      <w:pPr>
        <w:rPr>
          <w:rFonts w:ascii="宋体" w:eastAsia="宋体" w:hAnsi="宋体"/>
        </w:rPr>
      </w:pPr>
      <w:r w:rsidRPr="00E23F90">
        <w:rPr>
          <w:rFonts w:ascii="宋体" w:eastAsia="宋体" w:hAnsi="宋体"/>
        </w:rPr>
        <w:t>就像上帝吩咐犹太人都应当纳十一的条例</w:t>
      </w:r>
      <w:r>
        <w:rPr>
          <w:rFonts w:ascii="宋体" w:eastAsia="宋体" w:hAnsi="宋体" w:hint="eastAsia"/>
        </w:rPr>
        <w:t>，它</w:t>
      </w:r>
      <w:r w:rsidRPr="00E23F90">
        <w:rPr>
          <w:rFonts w:ascii="宋体" w:eastAsia="宋体" w:hAnsi="宋体"/>
        </w:rPr>
        <w:t>可以算作是</w:t>
      </w:r>
      <w:proofErr w:type="gramStart"/>
      <w:r w:rsidRPr="00E23F90">
        <w:rPr>
          <w:rFonts w:ascii="宋体" w:eastAsia="宋体" w:hAnsi="宋体"/>
        </w:rPr>
        <w:t>礼仪</w:t>
      </w:r>
      <w:r>
        <w:rPr>
          <w:rFonts w:ascii="宋体" w:eastAsia="宋体" w:hAnsi="宋体" w:hint="eastAsia"/>
        </w:rPr>
        <w:t>律</w:t>
      </w:r>
      <w:r w:rsidRPr="00E23F90">
        <w:rPr>
          <w:rFonts w:ascii="宋体" w:eastAsia="宋体" w:hAnsi="宋体"/>
        </w:rPr>
        <w:t>呢还是</w:t>
      </w:r>
      <w:proofErr w:type="gramEnd"/>
      <w:r>
        <w:rPr>
          <w:rFonts w:ascii="宋体" w:eastAsia="宋体" w:hAnsi="宋体" w:hint="eastAsia"/>
        </w:rPr>
        <w:t>民事律</w:t>
      </w:r>
      <w:r w:rsidRPr="00E23F90">
        <w:rPr>
          <w:rFonts w:ascii="宋体" w:eastAsia="宋体" w:hAnsi="宋体"/>
        </w:rPr>
        <w:t>呢？既然十一</w:t>
      </w:r>
      <w:r>
        <w:rPr>
          <w:rFonts w:ascii="宋体" w:eastAsia="宋体" w:hAnsi="宋体" w:hint="eastAsia"/>
        </w:rPr>
        <w:t>是</w:t>
      </w:r>
      <w:r w:rsidRPr="00E23F90">
        <w:rPr>
          <w:rFonts w:ascii="宋体" w:eastAsia="宋体" w:hAnsi="宋体"/>
        </w:rPr>
        <w:t>要在圣殿中奉献</w:t>
      </w:r>
      <w:r>
        <w:rPr>
          <w:rFonts w:ascii="宋体" w:eastAsia="宋体" w:hAnsi="宋体" w:hint="eastAsia"/>
        </w:rPr>
        <w:t>与</w:t>
      </w:r>
      <w:r w:rsidRPr="00E23F90">
        <w:rPr>
          <w:rFonts w:ascii="宋体" w:eastAsia="宋体" w:hAnsi="宋体"/>
        </w:rPr>
        <w:t>上帝的，我想我们应该能认同它是属于礼仪律的</w:t>
      </w:r>
      <w:r>
        <w:rPr>
          <w:rFonts w:ascii="宋体" w:eastAsia="宋体" w:hAnsi="宋体" w:hint="eastAsia"/>
        </w:rPr>
        <w:t>。</w:t>
      </w:r>
      <w:r w:rsidRPr="00E23F90">
        <w:rPr>
          <w:rFonts w:ascii="宋体" w:eastAsia="宋体" w:hAnsi="宋体"/>
        </w:rPr>
        <w:t>那就其</w:t>
      </w:r>
      <w:r>
        <w:rPr>
          <w:rFonts w:ascii="宋体" w:eastAsia="宋体" w:hAnsi="宋体" w:hint="eastAsia"/>
        </w:rPr>
        <w:t>像利未记</w:t>
      </w:r>
      <w:r>
        <w:rPr>
          <w:rFonts w:ascii="宋体" w:eastAsia="宋体" w:hAnsi="宋体"/>
        </w:rPr>
        <w:t>11</w:t>
      </w:r>
      <w:r w:rsidRPr="00E23F90">
        <w:rPr>
          <w:rFonts w:ascii="宋体" w:eastAsia="宋体" w:hAnsi="宋体"/>
        </w:rPr>
        <w:t>章论到洁净的动物与不洁净的动物，实际上</w:t>
      </w:r>
      <w:r>
        <w:rPr>
          <w:rFonts w:ascii="宋体" w:eastAsia="宋体" w:hAnsi="宋体" w:hint="eastAsia"/>
        </w:rPr>
        <w:t>它</w:t>
      </w:r>
      <w:r w:rsidRPr="00E23F90">
        <w:rPr>
          <w:rFonts w:ascii="宋体" w:eastAsia="宋体" w:hAnsi="宋体"/>
        </w:rPr>
        <w:t>也不是有关卫生健康这一个理由而对动物</w:t>
      </w:r>
      <w:r>
        <w:rPr>
          <w:rFonts w:ascii="宋体" w:eastAsia="宋体" w:hAnsi="宋体" w:hint="eastAsia"/>
        </w:rPr>
        <w:t>作</w:t>
      </w:r>
      <w:r w:rsidRPr="00E23F90">
        <w:rPr>
          <w:rFonts w:ascii="宋体" w:eastAsia="宋体" w:hAnsi="宋体"/>
        </w:rPr>
        <w:t>的分别</w:t>
      </w:r>
      <w:r>
        <w:rPr>
          <w:rFonts w:ascii="宋体" w:eastAsia="宋体" w:hAnsi="宋体" w:hint="eastAsia"/>
        </w:rPr>
        <w:t>。它</w:t>
      </w:r>
      <w:r w:rsidRPr="00E23F90">
        <w:rPr>
          <w:rFonts w:ascii="宋体" w:eastAsia="宋体" w:hAnsi="宋体"/>
        </w:rPr>
        <w:t>主要是</w:t>
      </w:r>
      <w:r>
        <w:rPr>
          <w:rFonts w:ascii="宋体" w:eastAsia="宋体" w:hAnsi="宋体" w:hint="eastAsia"/>
        </w:rPr>
        <w:t>有</w:t>
      </w:r>
      <w:r w:rsidRPr="00E23F90">
        <w:rPr>
          <w:rFonts w:ascii="宋体" w:eastAsia="宋体" w:hAnsi="宋体" w:hint="eastAsia"/>
        </w:rPr>
        <w:t>预</w:t>
      </w:r>
      <w:r w:rsidRPr="00E23F90">
        <w:rPr>
          <w:rFonts w:ascii="宋体" w:eastAsia="宋体" w:hAnsi="宋体"/>
        </w:rPr>
        <w:t>表性意义</w:t>
      </w:r>
      <w:r>
        <w:rPr>
          <w:rFonts w:ascii="宋体" w:eastAsia="宋体" w:hAnsi="宋体" w:hint="eastAsia"/>
        </w:rPr>
        <w:t>，借此</w:t>
      </w:r>
      <w:r w:rsidRPr="00E23F90">
        <w:rPr>
          <w:rFonts w:ascii="宋体" w:eastAsia="宋体" w:hAnsi="宋体"/>
        </w:rPr>
        <w:t>让我们明白什么是犹太人，什么是外邦人。</w:t>
      </w:r>
      <w:r>
        <w:rPr>
          <w:rFonts w:ascii="宋体" w:eastAsia="宋体" w:hAnsi="宋体" w:hint="eastAsia"/>
        </w:rPr>
        <w:t>并且</w:t>
      </w:r>
      <w:r w:rsidRPr="00E23F90">
        <w:rPr>
          <w:rFonts w:ascii="宋体" w:eastAsia="宋体" w:hAnsi="宋体"/>
        </w:rPr>
        <w:t>让我们借此明白什么是道德层面的洁净与不洁净</w:t>
      </w:r>
      <w:r>
        <w:rPr>
          <w:rFonts w:ascii="宋体" w:eastAsia="宋体" w:hAnsi="宋体" w:hint="eastAsia"/>
        </w:rPr>
        <w:t>，</w:t>
      </w:r>
      <w:r w:rsidRPr="00E23F90">
        <w:rPr>
          <w:rFonts w:ascii="宋体" w:eastAsia="宋体" w:hAnsi="宋体"/>
        </w:rPr>
        <w:t>所以这一些洁净与不洁净的条例也应当把它看作是礼仪律的范畴</w:t>
      </w:r>
      <w:r>
        <w:rPr>
          <w:rFonts w:ascii="宋体" w:eastAsia="宋体" w:hAnsi="宋体" w:hint="eastAsia"/>
        </w:rPr>
        <w:t>。</w:t>
      </w:r>
    </w:p>
    <w:p w14:paraId="16D8AA4E" w14:textId="1313FF44" w:rsidR="00E23F90" w:rsidRDefault="00E23F90" w:rsidP="00E23F90">
      <w:pPr>
        <w:rPr>
          <w:rFonts w:ascii="宋体" w:eastAsia="宋体" w:hAnsi="宋体"/>
        </w:rPr>
      </w:pPr>
      <w:r w:rsidRPr="00E23F90">
        <w:rPr>
          <w:rFonts w:ascii="宋体" w:eastAsia="宋体" w:hAnsi="宋体"/>
        </w:rPr>
        <w:t>如果是具有宗教性的礼仪律的范畴，那么</w:t>
      </w:r>
      <w:ins w:id="15" w:author="jing" w:date="2021-04-06T22:28:00Z">
        <w:r w:rsidR="0019623D">
          <w:rPr>
            <w:rFonts w:ascii="宋体" w:eastAsia="宋体" w:hAnsi="宋体" w:hint="eastAsia"/>
          </w:rPr>
          <w:t>，</w:t>
        </w:r>
      </w:ins>
      <w:del w:id="16" w:author="jing" w:date="2021-04-06T22:28:00Z">
        <w:r w:rsidRPr="00E23F90" w:rsidDel="0019623D">
          <w:rPr>
            <w:rFonts w:ascii="宋体" w:eastAsia="宋体" w:hAnsi="宋体"/>
          </w:rPr>
          <w:delText>至于</w:delText>
        </w:r>
      </w:del>
      <w:r w:rsidRPr="00E23F90">
        <w:rPr>
          <w:rFonts w:ascii="宋体" w:eastAsia="宋体" w:hAnsi="宋体"/>
        </w:rPr>
        <w:t>上帝为什么这样区分，</w:t>
      </w:r>
      <w:r>
        <w:rPr>
          <w:rFonts w:ascii="宋体" w:eastAsia="宋体" w:hAnsi="宋体" w:hint="eastAsia"/>
        </w:rPr>
        <w:t>这样吩咐，</w:t>
      </w:r>
      <w:r w:rsidRPr="00E23F90">
        <w:rPr>
          <w:rFonts w:ascii="宋体" w:eastAsia="宋体" w:hAnsi="宋体"/>
        </w:rPr>
        <w:t>我们就不能问为什么</w:t>
      </w:r>
      <w:r>
        <w:rPr>
          <w:rFonts w:ascii="宋体" w:eastAsia="宋体" w:hAnsi="宋体" w:hint="eastAsia"/>
        </w:rPr>
        <w:t>，</w:t>
      </w:r>
      <w:r w:rsidRPr="00E23F90">
        <w:rPr>
          <w:rFonts w:ascii="宋体" w:eastAsia="宋体" w:hAnsi="宋体"/>
        </w:rPr>
        <w:t>只能够照着上帝所吩咐的去行。因为作为</w:t>
      </w:r>
      <w:r>
        <w:rPr>
          <w:rFonts w:ascii="宋体" w:eastAsia="宋体" w:hAnsi="宋体" w:hint="eastAsia"/>
        </w:rPr>
        <w:t>礼仪律</w:t>
      </w:r>
      <w:r w:rsidRPr="00E23F90">
        <w:rPr>
          <w:rFonts w:ascii="宋体" w:eastAsia="宋体" w:hAnsi="宋体"/>
        </w:rPr>
        <w:t>方面的</w:t>
      </w:r>
      <w:r>
        <w:rPr>
          <w:rFonts w:ascii="宋体" w:eastAsia="宋体" w:hAnsi="宋体" w:hint="eastAsia"/>
        </w:rPr>
        <w:t>律法</w:t>
      </w:r>
      <w:r w:rsidRPr="00E23F90">
        <w:rPr>
          <w:rFonts w:ascii="宋体" w:eastAsia="宋体" w:hAnsi="宋体"/>
        </w:rPr>
        <w:t>可以说没有原因，因为上帝是这么说的，我们只能够从上帝所说的经文中来了解</w:t>
      </w:r>
      <w:r>
        <w:rPr>
          <w:rFonts w:ascii="宋体" w:eastAsia="宋体" w:hAnsi="宋体" w:hint="eastAsia"/>
        </w:rPr>
        <w:t>祂</w:t>
      </w:r>
      <w:r w:rsidRPr="00E23F90">
        <w:rPr>
          <w:rFonts w:ascii="宋体" w:eastAsia="宋体" w:hAnsi="宋体"/>
        </w:rPr>
        <w:t>说这话的目的是什么。只要了解了这一点也就够了。</w:t>
      </w:r>
    </w:p>
    <w:p w14:paraId="110A1D46" w14:textId="0134992A" w:rsidR="00E23F90" w:rsidRDefault="00E23F90" w:rsidP="00E23F90">
      <w:pPr>
        <w:rPr>
          <w:rFonts w:ascii="宋体" w:eastAsia="宋体" w:hAnsi="宋体"/>
        </w:rPr>
      </w:pPr>
      <w:r w:rsidRPr="00E23F90">
        <w:rPr>
          <w:rFonts w:ascii="宋体" w:eastAsia="宋体" w:hAnsi="宋体"/>
        </w:rPr>
        <w:t>所以论</w:t>
      </w:r>
      <w:r>
        <w:rPr>
          <w:rFonts w:ascii="宋体" w:eastAsia="宋体" w:hAnsi="宋体" w:hint="eastAsia"/>
        </w:rPr>
        <w:t>到</w:t>
      </w:r>
      <w:r w:rsidRPr="00E23F90">
        <w:rPr>
          <w:rFonts w:ascii="宋体" w:eastAsia="宋体" w:hAnsi="宋体"/>
        </w:rPr>
        <w:t>礼仪律</w:t>
      </w:r>
      <w:ins w:id="17" w:author="jing" w:date="2021-04-06T22:29:00Z">
        <w:r w:rsidR="0019623D">
          <w:rPr>
            <w:rFonts w:ascii="宋体" w:eastAsia="宋体" w:hAnsi="宋体" w:hint="eastAsia"/>
          </w:rPr>
          <w:t>，</w:t>
        </w:r>
      </w:ins>
      <w:r w:rsidRPr="00E23F90">
        <w:rPr>
          <w:rFonts w:ascii="宋体" w:eastAsia="宋体" w:hAnsi="宋体"/>
        </w:rPr>
        <w:t>前面我们就讲过总原则</w:t>
      </w:r>
      <w:r>
        <w:rPr>
          <w:rFonts w:ascii="宋体" w:eastAsia="宋体" w:hAnsi="宋体" w:hint="eastAsia"/>
        </w:rPr>
        <w:t>，</w:t>
      </w:r>
      <w:r w:rsidRPr="00E23F90">
        <w:rPr>
          <w:rFonts w:ascii="宋体" w:eastAsia="宋体" w:hAnsi="宋体"/>
        </w:rPr>
        <w:t>在</w:t>
      </w:r>
      <w:r>
        <w:rPr>
          <w:rFonts w:ascii="宋体" w:eastAsia="宋体" w:hAnsi="宋体" w:hint="eastAsia"/>
        </w:rPr>
        <w:t>【撒上1</w:t>
      </w:r>
      <w:r>
        <w:rPr>
          <w:rFonts w:ascii="宋体" w:eastAsia="宋体" w:hAnsi="宋体"/>
        </w:rPr>
        <w:t>5</w:t>
      </w:r>
      <w:r>
        <w:rPr>
          <w:rFonts w:ascii="宋体" w:eastAsia="宋体" w:hAnsi="宋体" w:hint="eastAsia"/>
        </w:rPr>
        <w:t>：</w:t>
      </w:r>
      <w:r>
        <w:rPr>
          <w:rFonts w:ascii="宋体" w:eastAsia="宋体" w:hAnsi="宋体"/>
        </w:rPr>
        <w:t>22</w:t>
      </w:r>
      <w:r>
        <w:rPr>
          <w:rFonts w:ascii="宋体" w:eastAsia="宋体" w:hAnsi="宋体" w:hint="eastAsia"/>
        </w:rPr>
        <w:t>】</w:t>
      </w:r>
      <w:r w:rsidRPr="00E23F90">
        <w:rPr>
          <w:rFonts w:ascii="宋体" w:eastAsia="宋体" w:hAnsi="宋体"/>
        </w:rPr>
        <w:t>说</w:t>
      </w:r>
      <w:r>
        <w:rPr>
          <w:rFonts w:ascii="宋体" w:eastAsia="宋体" w:hAnsi="宋体" w:hint="eastAsia"/>
        </w:rPr>
        <w:t>：“</w:t>
      </w:r>
      <w:r w:rsidRPr="00E23F90">
        <w:rPr>
          <w:rFonts w:ascii="宋体" w:eastAsia="宋体" w:hAnsi="宋体"/>
        </w:rPr>
        <w:t>耶和华喜悦</w:t>
      </w:r>
      <w:proofErr w:type="gramStart"/>
      <w:r w:rsidRPr="00E23F90">
        <w:rPr>
          <w:rFonts w:ascii="宋体" w:eastAsia="宋体" w:hAnsi="宋体"/>
        </w:rPr>
        <w:t>燔</w:t>
      </w:r>
      <w:proofErr w:type="gramEnd"/>
      <w:r w:rsidRPr="00E23F90">
        <w:rPr>
          <w:rFonts w:ascii="宋体" w:eastAsia="宋体" w:hAnsi="宋体"/>
        </w:rPr>
        <w:t>祭和平安祭，岂如喜悦人听从他的话呢</w:t>
      </w:r>
      <w:r>
        <w:rPr>
          <w:rFonts w:ascii="宋体" w:eastAsia="宋体" w:hAnsi="宋体" w:hint="eastAsia"/>
        </w:rPr>
        <w:t>？</w:t>
      </w:r>
      <w:r w:rsidRPr="00E23F90">
        <w:rPr>
          <w:rFonts w:ascii="宋体" w:eastAsia="宋体" w:hAnsi="宋体"/>
        </w:rPr>
        <w:t>听命胜于献祭</w:t>
      </w:r>
      <w:r>
        <w:rPr>
          <w:rFonts w:ascii="宋体" w:eastAsia="宋体" w:hAnsi="宋体" w:hint="eastAsia"/>
        </w:rPr>
        <w:t>；</w:t>
      </w:r>
      <w:r w:rsidRPr="00E23F90">
        <w:rPr>
          <w:rFonts w:ascii="宋体" w:eastAsia="宋体" w:hAnsi="宋体"/>
        </w:rPr>
        <w:t>顺从胜于公羊的</w:t>
      </w:r>
      <w:r>
        <w:rPr>
          <w:rFonts w:ascii="宋体" w:eastAsia="宋体" w:hAnsi="宋体" w:hint="eastAsia"/>
        </w:rPr>
        <w:t>脂油</w:t>
      </w:r>
      <w:r w:rsidRPr="00E23F90">
        <w:rPr>
          <w:rFonts w:ascii="宋体" w:eastAsia="宋体" w:hAnsi="宋体"/>
        </w:rPr>
        <w:t>。</w:t>
      </w:r>
      <w:r>
        <w:rPr>
          <w:rFonts w:ascii="宋体" w:eastAsia="宋体" w:hAnsi="宋体" w:hint="eastAsia"/>
        </w:rPr>
        <w:t>”</w:t>
      </w:r>
    </w:p>
    <w:p w14:paraId="4C11BCFA" w14:textId="77777777" w:rsidR="00E23F90" w:rsidRDefault="00E23F90" w:rsidP="00E23F90">
      <w:pPr>
        <w:rPr>
          <w:rFonts w:ascii="宋体" w:eastAsia="宋体" w:hAnsi="宋体"/>
        </w:rPr>
      </w:pPr>
      <w:r w:rsidRPr="00E23F90">
        <w:rPr>
          <w:rFonts w:ascii="宋体" w:eastAsia="宋体" w:hAnsi="宋体"/>
        </w:rPr>
        <w:t>如果我们有了这样的前提，那么就像利未记</w:t>
      </w:r>
      <w:r>
        <w:rPr>
          <w:rFonts w:ascii="宋体" w:eastAsia="宋体" w:hAnsi="宋体" w:hint="eastAsia"/>
        </w:rPr>
        <w:t>1</w:t>
      </w:r>
      <w:r>
        <w:rPr>
          <w:rFonts w:ascii="宋体" w:eastAsia="宋体" w:hAnsi="宋体"/>
        </w:rPr>
        <w:t>2</w:t>
      </w:r>
      <w:r w:rsidRPr="00E23F90">
        <w:rPr>
          <w:rFonts w:ascii="宋体" w:eastAsia="宋体" w:hAnsi="宋体"/>
        </w:rPr>
        <w:t>章</w:t>
      </w:r>
      <w:r>
        <w:rPr>
          <w:rFonts w:ascii="宋体" w:eastAsia="宋体" w:hAnsi="宋体" w:hint="eastAsia"/>
        </w:rPr>
        <w:t>，</w:t>
      </w:r>
      <w:r w:rsidRPr="00E23F90">
        <w:rPr>
          <w:rFonts w:ascii="宋体" w:eastAsia="宋体" w:hAnsi="宋体"/>
        </w:rPr>
        <w:t>为什么生了男孩不</w:t>
      </w:r>
      <w:r>
        <w:rPr>
          <w:rFonts w:ascii="宋体" w:eastAsia="宋体" w:hAnsi="宋体" w:hint="eastAsia"/>
        </w:rPr>
        <w:t>洁净</w:t>
      </w:r>
      <w:r w:rsidRPr="00E23F90">
        <w:rPr>
          <w:rFonts w:ascii="宋体" w:eastAsia="宋体" w:hAnsi="宋体"/>
        </w:rPr>
        <w:t>四十天</w:t>
      </w:r>
      <w:r>
        <w:rPr>
          <w:rFonts w:ascii="宋体" w:eastAsia="宋体" w:hAnsi="宋体" w:hint="eastAsia"/>
        </w:rPr>
        <w:t>，</w:t>
      </w:r>
      <w:r w:rsidRPr="00E23F90">
        <w:rPr>
          <w:rFonts w:ascii="宋体" w:eastAsia="宋体" w:hAnsi="宋体"/>
        </w:rPr>
        <w:t>生</w:t>
      </w:r>
      <w:r>
        <w:rPr>
          <w:rFonts w:ascii="宋体" w:eastAsia="宋体" w:hAnsi="宋体" w:hint="eastAsia"/>
        </w:rPr>
        <w:t>了</w:t>
      </w:r>
      <w:r w:rsidRPr="00E23F90">
        <w:rPr>
          <w:rFonts w:ascii="宋体" w:eastAsia="宋体" w:hAnsi="宋体"/>
        </w:rPr>
        <w:t>女孩就要不</w:t>
      </w:r>
      <w:r>
        <w:rPr>
          <w:rFonts w:ascii="宋体" w:eastAsia="宋体" w:hAnsi="宋体" w:hint="eastAsia"/>
        </w:rPr>
        <w:t>洁净</w:t>
      </w:r>
      <w:r w:rsidRPr="00E23F90">
        <w:rPr>
          <w:rFonts w:ascii="宋体" w:eastAsia="宋体" w:hAnsi="宋体"/>
        </w:rPr>
        <w:t>八十天</w:t>
      </w:r>
      <w:r>
        <w:rPr>
          <w:rFonts w:ascii="宋体" w:eastAsia="宋体" w:hAnsi="宋体" w:hint="eastAsia"/>
        </w:rPr>
        <w:t>，</w:t>
      </w:r>
      <w:r w:rsidRPr="00E23F90">
        <w:rPr>
          <w:rFonts w:ascii="宋体" w:eastAsia="宋体" w:hAnsi="宋体"/>
        </w:rPr>
        <w:t>我们就不好再追问为什么</w:t>
      </w:r>
      <w:r>
        <w:rPr>
          <w:rFonts w:ascii="宋体" w:eastAsia="宋体" w:hAnsi="宋体" w:hint="eastAsia"/>
        </w:rPr>
        <w:t>。</w:t>
      </w:r>
      <w:r w:rsidRPr="00E23F90">
        <w:rPr>
          <w:rFonts w:ascii="宋体" w:eastAsia="宋体" w:hAnsi="宋体"/>
        </w:rPr>
        <w:t>因为上帝如此吩咐，就是要看我们是不是听从</w:t>
      </w:r>
      <w:r>
        <w:rPr>
          <w:rFonts w:ascii="宋体" w:eastAsia="宋体" w:hAnsi="宋体" w:hint="eastAsia"/>
        </w:rPr>
        <w:t>祂</w:t>
      </w:r>
      <w:r w:rsidRPr="00E23F90">
        <w:rPr>
          <w:rFonts w:ascii="宋体" w:eastAsia="宋体" w:hAnsi="宋体"/>
        </w:rPr>
        <w:t>的话，顺从</w:t>
      </w:r>
      <w:r>
        <w:rPr>
          <w:rFonts w:ascii="宋体" w:eastAsia="宋体" w:hAnsi="宋体" w:hint="eastAsia"/>
        </w:rPr>
        <w:t>祂</w:t>
      </w:r>
      <w:r w:rsidRPr="00E23F90">
        <w:rPr>
          <w:rFonts w:ascii="宋体" w:eastAsia="宋体" w:hAnsi="宋体"/>
        </w:rPr>
        <w:t>的话。所以听命胜于献祭，顺从胜于公羊的脂油。</w:t>
      </w:r>
    </w:p>
    <w:p w14:paraId="5F8BA5A6" w14:textId="43DBE206" w:rsidR="00E23F90" w:rsidRDefault="00E23F90" w:rsidP="00E23F90">
      <w:pPr>
        <w:rPr>
          <w:rFonts w:ascii="宋体" w:eastAsia="宋体" w:hAnsi="宋体"/>
        </w:rPr>
      </w:pPr>
      <w:r w:rsidRPr="00E23F90">
        <w:rPr>
          <w:rFonts w:ascii="宋体" w:eastAsia="宋体" w:hAnsi="宋体"/>
        </w:rPr>
        <w:t>但是在我们听命与顺从中</w:t>
      </w:r>
      <w:r>
        <w:rPr>
          <w:rFonts w:ascii="宋体" w:eastAsia="宋体" w:hAnsi="宋体" w:hint="eastAsia"/>
        </w:rPr>
        <w:t>，就</w:t>
      </w:r>
      <w:r w:rsidRPr="00E23F90">
        <w:rPr>
          <w:rFonts w:ascii="宋体" w:eastAsia="宋体" w:hAnsi="宋体" w:hint="eastAsia"/>
        </w:rPr>
        <w:t>其</w:t>
      </w:r>
      <w:r w:rsidRPr="00E23F90">
        <w:rPr>
          <w:rFonts w:ascii="宋体" w:eastAsia="宋体" w:hAnsi="宋体"/>
        </w:rPr>
        <w:t>旧约的圣徒来讲</w:t>
      </w:r>
      <w:r>
        <w:rPr>
          <w:rFonts w:ascii="宋体" w:eastAsia="宋体" w:hAnsi="宋体" w:hint="eastAsia"/>
        </w:rPr>
        <w:t>，这</w:t>
      </w:r>
      <w:proofErr w:type="gramStart"/>
      <w:r>
        <w:rPr>
          <w:rFonts w:ascii="宋体" w:eastAsia="宋体" w:hAnsi="宋体" w:hint="eastAsia"/>
        </w:rPr>
        <w:t>礼仪律</w:t>
      </w:r>
      <w:r w:rsidRPr="00E23F90">
        <w:rPr>
          <w:rFonts w:ascii="宋体" w:eastAsia="宋体" w:hAnsi="宋体"/>
        </w:rPr>
        <w:t>它是</w:t>
      </w:r>
      <w:proofErr w:type="gramEnd"/>
      <w:r w:rsidRPr="00E23F90">
        <w:rPr>
          <w:rFonts w:ascii="宋体" w:eastAsia="宋体" w:hAnsi="宋体"/>
        </w:rPr>
        <w:t>有预表性意义，但同时也是对旧约的圣徒以这样的礼仪律来教导他们这样生活。但是等到</w:t>
      </w:r>
      <w:r>
        <w:rPr>
          <w:rFonts w:ascii="宋体" w:eastAsia="宋体" w:hAnsi="宋体" w:hint="eastAsia"/>
        </w:rPr>
        <w:t>礼仪律</w:t>
      </w:r>
      <w:r w:rsidRPr="00E23F90">
        <w:rPr>
          <w:rFonts w:ascii="宋体" w:eastAsia="宋体" w:hAnsi="宋体"/>
        </w:rPr>
        <w:t>所预表的实体来到之后</w:t>
      </w:r>
      <w:r>
        <w:rPr>
          <w:rFonts w:ascii="宋体" w:eastAsia="宋体" w:hAnsi="宋体" w:hint="eastAsia"/>
        </w:rPr>
        <w:t>，</w:t>
      </w:r>
      <w:r w:rsidRPr="00E23F90">
        <w:rPr>
          <w:rFonts w:ascii="宋体" w:eastAsia="宋体" w:hAnsi="宋体"/>
        </w:rPr>
        <w:t>那影子也就废</w:t>
      </w:r>
      <w:ins w:id="18" w:author="jing" w:date="2021-04-06T22:30:00Z">
        <w:r w:rsidR="0019623D">
          <w:rPr>
            <w:rFonts w:ascii="宋体" w:eastAsia="宋体" w:hAnsi="宋体" w:hint="eastAsia"/>
          </w:rPr>
          <w:t>去</w:t>
        </w:r>
      </w:ins>
      <w:del w:id="19" w:author="jing" w:date="2021-04-06T22:30:00Z">
        <w:r w:rsidRPr="00E23F90" w:rsidDel="0019623D">
          <w:rPr>
            <w:rFonts w:ascii="宋体" w:eastAsia="宋体" w:hAnsi="宋体"/>
          </w:rPr>
          <w:delText>弃</w:delText>
        </w:r>
      </w:del>
      <w:r w:rsidRPr="00E23F90">
        <w:rPr>
          <w:rFonts w:ascii="宋体" w:eastAsia="宋体" w:hAnsi="宋体"/>
        </w:rPr>
        <w:t>了</w:t>
      </w:r>
      <w:r>
        <w:rPr>
          <w:rFonts w:ascii="宋体" w:eastAsia="宋体" w:hAnsi="宋体" w:hint="eastAsia"/>
        </w:rPr>
        <w:t>。</w:t>
      </w:r>
    </w:p>
    <w:p w14:paraId="0B5EC18D" w14:textId="77777777" w:rsidR="00E23F90" w:rsidRPr="00E23F90" w:rsidRDefault="00E23F90" w:rsidP="00E23F90">
      <w:pPr>
        <w:rPr>
          <w:rFonts w:ascii="宋体" w:eastAsia="宋体" w:hAnsi="宋体"/>
        </w:rPr>
      </w:pPr>
      <w:r w:rsidRPr="00E23F90">
        <w:rPr>
          <w:rFonts w:ascii="宋体" w:eastAsia="宋体" w:hAnsi="宋体"/>
        </w:rPr>
        <w:t>如果影</w:t>
      </w:r>
      <w:r>
        <w:rPr>
          <w:rFonts w:ascii="宋体" w:eastAsia="宋体" w:hAnsi="宋体" w:hint="eastAsia"/>
        </w:rPr>
        <w:t>子废</w:t>
      </w:r>
      <w:r w:rsidRPr="00E23F90">
        <w:rPr>
          <w:rFonts w:ascii="宋体" w:eastAsia="宋体" w:hAnsi="宋体"/>
        </w:rPr>
        <w:t>去了，圣徒也就没有</w:t>
      </w:r>
      <w:r>
        <w:rPr>
          <w:rFonts w:ascii="宋体" w:eastAsia="宋体" w:hAnsi="宋体" w:hint="eastAsia"/>
        </w:rPr>
        <w:t>再</w:t>
      </w:r>
      <w:r w:rsidRPr="00E23F90">
        <w:rPr>
          <w:rFonts w:ascii="宋体" w:eastAsia="宋体" w:hAnsi="宋体"/>
        </w:rPr>
        <w:t>遵行礼仪律的义务了。我们只是从</w:t>
      </w:r>
      <w:r>
        <w:rPr>
          <w:rFonts w:ascii="宋体" w:eastAsia="宋体" w:hAnsi="宋体" w:hint="eastAsia"/>
        </w:rPr>
        <w:t>礼仪律</w:t>
      </w:r>
      <w:r w:rsidRPr="00E23F90">
        <w:rPr>
          <w:rFonts w:ascii="宋体" w:eastAsia="宋体" w:hAnsi="宋体"/>
        </w:rPr>
        <w:t>当中来看</w:t>
      </w:r>
      <w:r>
        <w:rPr>
          <w:rFonts w:ascii="宋体" w:eastAsia="宋体" w:hAnsi="宋体" w:hint="eastAsia"/>
        </w:rPr>
        <w:t>祂借着</w:t>
      </w:r>
      <w:r w:rsidRPr="00E23F90">
        <w:rPr>
          <w:rFonts w:ascii="宋体" w:eastAsia="宋体" w:hAnsi="宋体"/>
        </w:rPr>
        <w:t>这</w:t>
      </w:r>
      <w:proofErr w:type="gramStart"/>
      <w:r>
        <w:rPr>
          <w:rFonts w:ascii="宋体" w:eastAsia="宋体" w:hAnsi="宋体" w:hint="eastAsia"/>
        </w:rPr>
        <w:t>礼仪律</w:t>
      </w:r>
      <w:r w:rsidRPr="00E23F90">
        <w:rPr>
          <w:rFonts w:ascii="宋体" w:eastAsia="宋体" w:hAnsi="宋体"/>
        </w:rPr>
        <w:t>给我们</w:t>
      </w:r>
      <w:proofErr w:type="gramEnd"/>
      <w:r w:rsidRPr="00E23F90">
        <w:rPr>
          <w:rFonts w:ascii="宋体" w:eastAsia="宋体" w:hAnsi="宋体"/>
        </w:rPr>
        <w:t>所讲的背后</w:t>
      </w:r>
      <w:proofErr w:type="gramStart"/>
      <w:r w:rsidRPr="00E23F90">
        <w:rPr>
          <w:rFonts w:ascii="宋体" w:eastAsia="宋体" w:hAnsi="宋体"/>
        </w:rPr>
        <w:t>的属灵教训</w:t>
      </w:r>
      <w:proofErr w:type="gramEnd"/>
      <w:r w:rsidRPr="00E23F90">
        <w:rPr>
          <w:rFonts w:ascii="宋体" w:eastAsia="宋体" w:hAnsi="宋体"/>
        </w:rPr>
        <w:t>是什么</w:t>
      </w:r>
      <w:r>
        <w:rPr>
          <w:rFonts w:ascii="宋体" w:eastAsia="宋体" w:hAnsi="宋体" w:hint="eastAsia"/>
        </w:rPr>
        <w:t>，</w:t>
      </w:r>
      <w:r w:rsidRPr="00E23F90">
        <w:rPr>
          <w:rFonts w:ascii="宋体" w:eastAsia="宋体" w:hAnsi="宋体"/>
        </w:rPr>
        <w:t>这</w:t>
      </w:r>
      <w:proofErr w:type="gramStart"/>
      <w:r w:rsidRPr="00E23F90">
        <w:rPr>
          <w:rFonts w:ascii="宋体" w:eastAsia="宋体" w:hAnsi="宋体"/>
        </w:rPr>
        <w:t>一个属灵的</w:t>
      </w:r>
      <w:proofErr w:type="gramEnd"/>
      <w:r w:rsidRPr="00E23F90">
        <w:rPr>
          <w:rFonts w:ascii="宋体" w:eastAsia="宋体" w:hAnsi="宋体"/>
        </w:rPr>
        <w:t>教训乃是新旧两约的圣徒都应当从中学习的。所以说</w:t>
      </w:r>
      <w:r>
        <w:rPr>
          <w:rFonts w:ascii="宋体" w:eastAsia="宋体" w:hAnsi="宋体" w:hint="eastAsia"/>
        </w:rPr>
        <w:t>礼仪</w:t>
      </w:r>
      <w:proofErr w:type="gramStart"/>
      <w:r>
        <w:rPr>
          <w:rFonts w:ascii="宋体" w:eastAsia="宋体" w:hAnsi="宋体" w:hint="eastAsia"/>
        </w:rPr>
        <w:t>律</w:t>
      </w:r>
      <w:r w:rsidRPr="00E23F90">
        <w:rPr>
          <w:rFonts w:ascii="宋体" w:eastAsia="宋体" w:hAnsi="宋体"/>
        </w:rPr>
        <w:t>随着</w:t>
      </w:r>
      <w:proofErr w:type="gramEnd"/>
      <w:r w:rsidRPr="00E23F90">
        <w:rPr>
          <w:rFonts w:ascii="宋体" w:eastAsia="宋体" w:hAnsi="宋体"/>
        </w:rPr>
        <w:t>实体的到来，</w:t>
      </w:r>
      <w:r>
        <w:rPr>
          <w:rFonts w:ascii="宋体" w:eastAsia="宋体" w:hAnsi="宋体" w:hint="eastAsia"/>
        </w:rPr>
        <w:t>它</w:t>
      </w:r>
      <w:r w:rsidRPr="00E23F90">
        <w:rPr>
          <w:rFonts w:ascii="宋体" w:eastAsia="宋体" w:hAnsi="宋体"/>
        </w:rPr>
        <w:t>终止了，但是听命</w:t>
      </w:r>
      <w:r>
        <w:rPr>
          <w:rFonts w:ascii="宋体" w:eastAsia="宋体" w:hAnsi="宋体" w:hint="eastAsia"/>
        </w:rPr>
        <w:t>与</w:t>
      </w:r>
      <w:r w:rsidRPr="00E23F90">
        <w:rPr>
          <w:rFonts w:ascii="宋体" w:eastAsia="宋体" w:hAnsi="宋体"/>
        </w:rPr>
        <w:t>顺从，却没有终止。</w:t>
      </w:r>
    </w:p>
    <w:p w14:paraId="4D33F572" w14:textId="79513169" w:rsidR="00E23F90" w:rsidRDefault="00E23F90" w:rsidP="00E23F90">
      <w:pPr>
        <w:rPr>
          <w:rFonts w:ascii="宋体" w:eastAsia="宋体" w:hAnsi="宋体"/>
        </w:rPr>
      </w:pPr>
      <w:r w:rsidRPr="00E23F90">
        <w:rPr>
          <w:rFonts w:ascii="宋体" w:eastAsia="宋体" w:hAnsi="宋体"/>
        </w:rPr>
        <w:t>那</w:t>
      </w:r>
      <w:r>
        <w:rPr>
          <w:rFonts w:ascii="宋体" w:eastAsia="宋体" w:hAnsi="宋体" w:hint="eastAsia"/>
        </w:rPr>
        <w:t>听</w:t>
      </w:r>
      <w:r w:rsidRPr="00E23F90">
        <w:rPr>
          <w:rFonts w:ascii="宋体" w:eastAsia="宋体" w:hAnsi="宋体"/>
        </w:rPr>
        <w:t>命什么</w:t>
      </w:r>
      <w:r>
        <w:rPr>
          <w:rFonts w:ascii="宋体" w:eastAsia="宋体" w:hAnsi="宋体" w:hint="eastAsia"/>
        </w:rPr>
        <w:t>？</w:t>
      </w:r>
      <w:r w:rsidRPr="00E23F90">
        <w:rPr>
          <w:rFonts w:ascii="宋体" w:eastAsia="宋体" w:hAnsi="宋体"/>
        </w:rPr>
        <w:t>顺从什么呢？在</w:t>
      </w:r>
      <w:r>
        <w:rPr>
          <w:rFonts w:ascii="宋体" w:eastAsia="宋体" w:hAnsi="宋体" w:hint="eastAsia"/>
        </w:rPr>
        <w:t>【太2</w:t>
      </w:r>
      <w:r>
        <w:rPr>
          <w:rFonts w:ascii="宋体" w:eastAsia="宋体" w:hAnsi="宋体"/>
        </w:rPr>
        <w:t>3</w:t>
      </w:r>
      <w:r>
        <w:rPr>
          <w:rFonts w:ascii="宋体" w:eastAsia="宋体" w:hAnsi="宋体" w:hint="eastAsia"/>
        </w:rPr>
        <w:t>：2</w:t>
      </w:r>
      <w:r>
        <w:rPr>
          <w:rFonts w:ascii="宋体" w:eastAsia="宋体" w:hAnsi="宋体"/>
        </w:rPr>
        <w:t>3</w:t>
      </w:r>
      <w:r>
        <w:rPr>
          <w:rFonts w:ascii="宋体" w:eastAsia="宋体" w:hAnsi="宋体" w:hint="eastAsia"/>
        </w:rPr>
        <w:t>】</w:t>
      </w:r>
      <w:r w:rsidRPr="00E23F90">
        <w:rPr>
          <w:rFonts w:ascii="宋体" w:eastAsia="宋体" w:hAnsi="宋体"/>
        </w:rPr>
        <w:t>，在主耶稣责备</w:t>
      </w:r>
      <w:proofErr w:type="gramStart"/>
      <w:r w:rsidRPr="00E23F90">
        <w:rPr>
          <w:rFonts w:ascii="宋体" w:eastAsia="宋体" w:hAnsi="宋体"/>
        </w:rPr>
        <w:t>法利赛人</w:t>
      </w:r>
      <w:proofErr w:type="gramEnd"/>
      <w:r w:rsidRPr="00E23F90">
        <w:rPr>
          <w:rFonts w:ascii="宋体" w:eastAsia="宋体" w:hAnsi="宋体"/>
        </w:rPr>
        <w:t>的一段经文当中这样说</w:t>
      </w:r>
      <w:r>
        <w:rPr>
          <w:rFonts w:ascii="宋体" w:eastAsia="宋体" w:hAnsi="宋体" w:hint="eastAsia"/>
        </w:rPr>
        <w:t>：“</w:t>
      </w:r>
      <w:r w:rsidRPr="00E23F90">
        <w:rPr>
          <w:rFonts w:ascii="宋体" w:eastAsia="宋体" w:hAnsi="宋体"/>
        </w:rPr>
        <w:t>你们将薄荷、茴香、芹菜献上十分之一，那律法上更重的</w:t>
      </w:r>
      <w:r>
        <w:rPr>
          <w:rFonts w:ascii="宋体" w:eastAsia="宋体" w:hAnsi="宋体" w:hint="eastAsia"/>
        </w:rPr>
        <w:t>事，</w:t>
      </w:r>
      <w:r w:rsidRPr="00E23F90">
        <w:rPr>
          <w:rFonts w:ascii="宋体" w:eastAsia="宋体" w:hAnsi="宋体"/>
        </w:rPr>
        <w:t>就是公</w:t>
      </w:r>
      <w:r>
        <w:rPr>
          <w:rFonts w:ascii="宋体" w:eastAsia="宋体" w:hAnsi="宋体" w:hint="eastAsia"/>
        </w:rPr>
        <w:t>义、</w:t>
      </w:r>
      <w:r w:rsidRPr="00E23F90">
        <w:rPr>
          <w:rFonts w:ascii="宋体" w:eastAsia="宋体" w:hAnsi="宋体"/>
        </w:rPr>
        <w:t>怜悯、信实</w:t>
      </w:r>
      <w:r>
        <w:rPr>
          <w:rFonts w:ascii="宋体" w:eastAsia="宋体" w:hAnsi="宋体" w:hint="eastAsia"/>
        </w:rPr>
        <w:t>，</w:t>
      </w:r>
      <w:r w:rsidRPr="00E23F90">
        <w:rPr>
          <w:rFonts w:ascii="宋体" w:eastAsia="宋体" w:hAnsi="宋体"/>
        </w:rPr>
        <w:t>反倒不行了。这更重的是你们当行的</w:t>
      </w:r>
      <w:r>
        <w:rPr>
          <w:rFonts w:ascii="宋体" w:eastAsia="宋体" w:hAnsi="宋体" w:hint="eastAsia"/>
        </w:rPr>
        <w:t>，</w:t>
      </w:r>
      <w:r w:rsidRPr="00E23F90">
        <w:rPr>
          <w:rFonts w:ascii="宋体" w:eastAsia="宋体" w:hAnsi="宋体"/>
        </w:rPr>
        <w:t>那也是不可不行的。</w:t>
      </w:r>
      <w:r>
        <w:rPr>
          <w:rFonts w:ascii="宋体" w:eastAsia="宋体" w:hAnsi="宋体" w:hint="eastAsia"/>
        </w:rPr>
        <w:t>”</w:t>
      </w:r>
    </w:p>
    <w:p w14:paraId="5D5BEB3B" w14:textId="77777777" w:rsidR="00E23F90" w:rsidRDefault="00E23F90" w:rsidP="00E23F90">
      <w:pPr>
        <w:rPr>
          <w:rFonts w:ascii="宋体" w:eastAsia="宋体" w:hAnsi="宋体"/>
        </w:rPr>
      </w:pPr>
      <w:r w:rsidRPr="00E23F90">
        <w:rPr>
          <w:rFonts w:ascii="宋体" w:eastAsia="宋体" w:hAnsi="宋体"/>
        </w:rPr>
        <w:lastRenderedPageBreak/>
        <w:t>这节经文也是论</w:t>
      </w:r>
      <w:r>
        <w:rPr>
          <w:rFonts w:ascii="宋体" w:eastAsia="宋体" w:hAnsi="宋体" w:hint="eastAsia"/>
        </w:rPr>
        <w:t>到礼仪</w:t>
      </w:r>
      <w:r w:rsidRPr="00E23F90">
        <w:rPr>
          <w:rFonts w:ascii="宋体" w:eastAsia="宋体" w:hAnsi="宋体"/>
        </w:rPr>
        <w:t>律方面的，但是礼仪律所预表的意义在实体来到</w:t>
      </w:r>
      <w:r>
        <w:rPr>
          <w:rFonts w:ascii="宋体" w:eastAsia="宋体" w:hAnsi="宋体" w:hint="eastAsia"/>
        </w:rPr>
        <w:t>，它</w:t>
      </w:r>
      <w:r w:rsidRPr="00E23F90">
        <w:rPr>
          <w:rFonts w:ascii="宋体" w:eastAsia="宋体" w:hAnsi="宋体"/>
        </w:rPr>
        <w:t>就终止，可是</w:t>
      </w:r>
      <w:proofErr w:type="gramStart"/>
      <w:r w:rsidRPr="00E23F90">
        <w:rPr>
          <w:rFonts w:ascii="宋体" w:eastAsia="宋体" w:hAnsi="宋体"/>
        </w:rPr>
        <w:t>那属灵的</w:t>
      </w:r>
      <w:proofErr w:type="gramEnd"/>
      <w:r w:rsidRPr="00E23F90">
        <w:rPr>
          <w:rFonts w:ascii="宋体" w:eastAsia="宋体" w:hAnsi="宋体"/>
        </w:rPr>
        <w:t>教训，也就是借着十一的</w:t>
      </w:r>
      <w:r>
        <w:rPr>
          <w:rFonts w:ascii="宋体" w:eastAsia="宋体" w:hAnsi="宋体" w:hint="eastAsia"/>
        </w:rPr>
        <w:t>献</w:t>
      </w:r>
      <w:r w:rsidRPr="00E23F90">
        <w:rPr>
          <w:rFonts w:ascii="宋体" w:eastAsia="宋体" w:hAnsi="宋体"/>
        </w:rPr>
        <w:t>上，为的是让</w:t>
      </w:r>
      <w:r>
        <w:rPr>
          <w:rFonts w:ascii="宋体" w:eastAsia="宋体" w:hAnsi="宋体" w:hint="eastAsia"/>
        </w:rPr>
        <w:t>祂</w:t>
      </w:r>
      <w:r w:rsidRPr="00E23F90">
        <w:rPr>
          <w:rFonts w:ascii="宋体" w:eastAsia="宋体" w:hAnsi="宋体"/>
        </w:rPr>
        <w:t>的百姓从中学习公</w:t>
      </w:r>
      <w:r>
        <w:rPr>
          <w:rFonts w:ascii="宋体" w:eastAsia="宋体" w:hAnsi="宋体" w:hint="eastAsia"/>
        </w:rPr>
        <w:t>义、</w:t>
      </w:r>
      <w:r w:rsidRPr="00E23F90">
        <w:rPr>
          <w:rFonts w:ascii="宋体" w:eastAsia="宋体" w:hAnsi="宋体"/>
        </w:rPr>
        <w:t>怜悯</w:t>
      </w:r>
      <w:r>
        <w:rPr>
          <w:rFonts w:ascii="宋体" w:eastAsia="宋体" w:hAnsi="宋体" w:hint="eastAsia"/>
        </w:rPr>
        <w:t>、</w:t>
      </w:r>
      <w:r w:rsidRPr="00E23F90">
        <w:rPr>
          <w:rFonts w:ascii="宋体" w:eastAsia="宋体" w:hAnsi="宋体"/>
        </w:rPr>
        <w:t>信实。</w:t>
      </w:r>
    </w:p>
    <w:p w14:paraId="2A5C27F4" w14:textId="3AE17A36" w:rsidR="00E23F90" w:rsidRDefault="00E23F90" w:rsidP="00E23F90">
      <w:pPr>
        <w:rPr>
          <w:rFonts w:ascii="宋体" w:eastAsia="宋体" w:hAnsi="宋体"/>
        </w:rPr>
      </w:pPr>
      <w:r w:rsidRPr="00E23F90">
        <w:rPr>
          <w:rFonts w:ascii="宋体" w:eastAsia="宋体" w:hAnsi="宋体"/>
        </w:rPr>
        <w:t>所以在</w:t>
      </w:r>
      <w:r>
        <w:rPr>
          <w:rFonts w:ascii="宋体" w:eastAsia="宋体" w:hAnsi="宋体" w:hint="eastAsia"/>
        </w:rPr>
        <w:t>1</w:t>
      </w:r>
      <w:r>
        <w:rPr>
          <w:rFonts w:ascii="宋体" w:eastAsia="宋体" w:hAnsi="宋体"/>
        </w:rPr>
        <w:t>1</w:t>
      </w:r>
      <w:r w:rsidRPr="00E23F90">
        <w:rPr>
          <w:rFonts w:ascii="宋体" w:eastAsia="宋体" w:hAnsi="宋体"/>
        </w:rPr>
        <w:t>章洁净与不洁净的动物中，我们根据</w:t>
      </w:r>
      <w:r>
        <w:rPr>
          <w:rFonts w:ascii="宋体" w:eastAsia="宋体" w:hAnsi="宋体" w:hint="eastAsia"/>
        </w:rPr>
        <w:t>使徒</w:t>
      </w:r>
      <w:r w:rsidRPr="00E23F90">
        <w:rPr>
          <w:rFonts w:ascii="宋体" w:eastAsia="宋体" w:hAnsi="宋体"/>
        </w:rPr>
        <w:t>行传第</w:t>
      </w:r>
      <w:r>
        <w:rPr>
          <w:rFonts w:ascii="宋体" w:eastAsia="宋体" w:hAnsi="宋体" w:hint="eastAsia"/>
        </w:rPr>
        <w:t>1</w:t>
      </w:r>
      <w:r>
        <w:rPr>
          <w:rFonts w:ascii="宋体" w:eastAsia="宋体" w:hAnsi="宋体"/>
        </w:rPr>
        <w:t>0</w:t>
      </w:r>
      <w:r w:rsidRPr="00E23F90">
        <w:rPr>
          <w:rFonts w:ascii="宋体" w:eastAsia="宋体" w:hAnsi="宋体"/>
        </w:rPr>
        <w:t>章</w:t>
      </w:r>
      <w:ins w:id="20" w:author="jing" w:date="2021-04-06T22:32:00Z">
        <w:r w:rsidR="0019623D">
          <w:rPr>
            <w:rFonts w:ascii="宋体" w:eastAsia="宋体" w:hAnsi="宋体" w:hint="eastAsia"/>
          </w:rPr>
          <w:t>、</w:t>
        </w:r>
      </w:ins>
      <w:del w:id="21" w:author="jing" w:date="2021-04-06T22:32:00Z">
        <w:r w:rsidRPr="00E23F90" w:rsidDel="0019623D">
          <w:rPr>
            <w:rFonts w:ascii="宋体" w:eastAsia="宋体" w:hAnsi="宋体"/>
          </w:rPr>
          <w:delText>，</w:delText>
        </w:r>
      </w:del>
      <w:r w:rsidRPr="00E23F90">
        <w:rPr>
          <w:rFonts w:ascii="宋体" w:eastAsia="宋体" w:hAnsi="宋体"/>
        </w:rPr>
        <w:t>第</w:t>
      </w:r>
      <w:r>
        <w:rPr>
          <w:rFonts w:ascii="宋体" w:eastAsia="宋体" w:hAnsi="宋体" w:hint="eastAsia"/>
        </w:rPr>
        <w:t>1</w:t>
      </w:r>
      <w:r>
        <w:rPr>
          <w:rFonts w:ascii="宋体" w:eastAsia="宋体" w:hAnsi="宋体"/>
        </w:rPr>
        <w:t>1</w:t>
      </w:r>
      <w:r w:rsidRPr="00E23F90">
        <w:rPr>
          <w:rFonts w:ascii="宋体" w:eastAsia="宋体" w:hAnsi="宋体"/>
        </w:rPr>
        <w:t>章就知道</w:t>
      </w:r>
      <w:r>
        <w:rPr>
          <w:rFonts w:ascii="宋体" w:eastAsia="宋体" w:hAnsi="宋体" w:hint="eastAsia"/>
        </w:rPr>
        <w:t>，</w:t>
      </w:r>
      <w:r w:rsidRPr="00E23F90">
        <w:rPr>
          <w:rFonts w:ascii="宋体" w:eastAsia="宋体" w:hAnsi="宋体"/>
        </w:rPr>
        <w:t>彼得已经从中学习到了什么是真正的洁净与不洁净，那洁净与不洁净之分别，并不是指着动物而作的区别</w:t>
      </w:r>
      <w:r>
        <w:rPr>
          <w:rFonts w:ascii="宋体" w:eastAsia="宋体" w:hAnsi="宋体" w:hint="eastAsia"/>
        </w:rPr>
        <w:t>，</w:t>
      </w:r>
      <w:r w:rsidRPr="00E23F90">
        <w:rPr>
          <w:rFonts w:ascii="宋体" w:eastAsia="宋体" w:hAnsi="宋体"/>
        </w:rPr>
        <w:t>也不是指着犹太人和外邦人所</w:t>
      </w:r>
      <w:r>
        <w:rPr>
          <w:rFonts w:ascii="宋体" w:eastAsia="宋体" w:hAnsi="宋体" w:hint="eastAsia"/>
        </w:rPr>
        <w:t>作</w:t>
      </w:r>
      <w:r w:rsidRPr="00E23F90">
        <w:rPr>
          <w:rFonts w:ascii="宋体" w:eastAsia="宋体" w:hAnsi="宋体"/>
        </w:rPr>
        <w:t>的区别，最终指向了</w:t>
      </w:r>
      <w:r>
        <w:rPr>
          <w:rFonts w:ascii="宋体" w:eastAsia="宋体" w:hAnsi="宋体" w:hint="eastAsia"/>
        </w:rPr>
        <w:t>蒙神</w:t>
      </w:r>
      <w:r w:rsidRPr="00E23F90">
        <w:rPr>
          <w:rFonts w:ascii="宋体" w:eastAsia="宋体" w:hAnsi="宋体"/>
        </w:rPr>
        <w:t>拣选的人</w:t>
      </w:r>
      <w:r>
        <w:rPr>
          <w:rFonts w:ascii="宋体" w:eastAsia="宋体" w:hAnsi="宋体" w:hint="eastAsia"/>
        </w:rPr>
        <w:t>、</w:t>
      </w:r>
      <w:r w:rsidRPr="00E23F90">
        <w:rPr>
          <w:rFonts w:ascii="宋体" w:eastAsia="宋体" w:hAnsi="宋体"/>
        </w:rPr>
        <w:t>在基督里成为圣洁的人与那些仍然活在</w:t>
      </w:r>
      <w:r>
        <w:rPr>
          <w:rFonts w:ascii="宋体" w:eastAsia="宋体" w:hAnsi="宋体" w:hint="eastAsia"/>
        </w:rPr>
        <w:t>罪中的</w:t>
      </w:r>
      <w:r w:rsidRPr="00E23F90">
        <w:rPr>
          <w:rFonts w:ascii="宋体" w:eastAsia="宋体" w:hAnsi="宋体" w:hint="eastAsia"/>
        </w:rPr>
        <w:t>人</w:t>
      </w:r>
      <w:r w:rsidRPr="00E23F90">
        <w:rPr>
          <w:rFonts w:ascii="宋体" w:eastAsia="宋体" w:hAnsi="宋体"/>
        </w:rPr>
        <w:t>而有的区别。</w:t>
      </w:r>
    </w:p>
    <w:p w14:paraId="2C75763C" w14:textId="77777777" w:rsidR="00E23F90" w:rsidRDefault="00E23F90" w:rsidP="00E23F90">
      <w:pPr>
        <w:rPr>
          <w:rFonts w:ascii="宋体" w:eastAsia="宋体" w:hAnsi="宋体"/>
        </w:rPr>
      </w:pPr>
      <w:r w:rsidRPr="00E23F90">
        <w:rPr>
          <w:rFonts w:ascii="宋体" w:eastAsia="宋体" w:hAnsi="宋体"/>
        </w:rPr>
        <w:t>那利未记第</w:t>
      </w:r>
      <w:r>
        <w:rPr>
          <w:rFonts w:ascii="宋体" w:eastAsia="宋体" w:hAnsi="宋体" w:hint="eastAsia"/>
        </w:rPr>
        <w:t>1</w:t>
      </w:r>
      <w:r>
        <w:rPr>
          <w:rFonts w:ascii="宋体" w:eastAsia="宋体" w:hAnsi="宋体"/>
        </w:rPr>
        <w:t>2</w:t>
      </w:r>
      <w:r w:rsidRPr="00E23F90">
        <w:rPr>
          <w:rFonts w:ascii="宋体" w:eastAsia="宋体" w:hAnsi="宋体"/>
        </w:rPr>
        <w:t>章也是一样</w:t>
      </w:r>
      <w:r>
        <w:rPr>
          <w:rFonts w:ascii="宋体" w:eastAsia="宋体" w:hAnsi="宋体" w:hint="eastAsia"/>
        </w:rPr>
        <w:t>，</w:t>
      </w:r>
      <w:r w:rsidRPr="00E23F90">
        <w:rPr>
          <w:rFonts w:ascii="宋体" w:eastAsia="宋体" w:hAnsi="宋体"/>
        </w:rPr>
        <w:t>论</w:t>
      </w:r>
      <w:r>
        <w:rPr>
          <w:rFonts w:ascii="宋体" w:eastAsia="宋体" w:hAnsi="宋体" w:hint="eastAsia"/>
        </w:rPr>
        <w:t>到</w:t>
      </w:r>
      <w:r w:rsidRPr="00E23F90">
        <w:rPr>
          <w:rFonts w:ascii="宋体" w:eastAsia="宋体" w:hAnsi="宋体"/>
        </w:rPr>
        <w:t>产妇洁净与不洁净以及如何</w:t>
      </w:r>
      <w:r>
        <w:rPr>
          <w:rFonts w:ascii="宋体" w:eastAsia="宋体" w:hAnsi="宋体" w:hint="eastAsia"/>
        </w:rPr>
        <w:t>献</w:t>
      </w:r>
      <w:r w:rsidRPr="00E23F90">
        <w:rPr>
          <w:rFonts w:ascii="宋体" w:eastAsia="宋体" w:hAnsi="宋体"/>
        </w:rPr>
        <w:t>上</w:t>
      </w:r>
      <w:proofErr w:type="gramStart"/>
      <w:r w:rsidRPr="00E23F90">
        <w:rPr>
          <w:rFonts w:ascii="宋体" w:eastAsia="宋体" w:hAnsi="宋体"/>
        </w:rPr>
        <w:t>燔</w:t>
      </w:r>
      <w:proofErr w:type="gramEnd"/>
      <w:r w:rsidRPr="00E23F90">
        <w:rPr>
          <w:rFonts w:ascii="宋体" w:eastAsia="宋体" w:hAnsi="宋体"/>
        </w:rPr>
        <w:t>祭和赎罪祭，同样的也让我们看到这一段圣经，</w:t>
      </w:r>
      <w:proofErr w:type="gramStart"/>
      <w:r w:rsidRPr="00E23F90">
        <w:rPr>
          <w:rFonts w:ascii="宋体" w:eastAsia="宋体" w:hAnsi="宋体"/>
        </w:rPr>
        <w:t>也为主</w:t>
      </w:r>
      <w:proofErr w:type="gramEnd"/>
      <w:r w:rsidRPr="00E23F90">
        <w:rPr>
          <w:rFonts w:ascii="宋体" w:eastAsia="宋体" w:hAnsi="宋体"/>
        </w:rPr>
        <w:t>耶稣基督</w:t>
      </w:r>
      <w:r>
        <w:rPr>
          <w:rFonts w:ascii="宋体" w:eastAsia="宋体" w:hAnsi="宋体" w:hint="eastAsia"/>
        </w:rPr>
        <w:t>作</w:t>
      </w:r>
      <w:r w:rsidRPr="00E23F90">
        <w:rPr>
          <w:rFonts w:ascii="宋体" w:eastAsia="宋体" w:hAnsi="宋体"/>
        </w:rPr>
        <w:t>了美好的见证。</w:t>
      </w:r>
      <w:r>
        <w:rPr>
          <w:rFonts w:ascii="宋体" w:eastAsia="宋体" w:hAnsi="宋体" w:hint="eastAsia"/>
        </w:rPr>
        <w:t>【利1</w:t>
      </w:r>
      <w:r>
        <w:rPr>
          <w:rFonts w:ascii="宋体" w:eastAsia="宋体" w:hAnsi="宋体"/>
        </w:rPr>
        <w:t>2</w:t>
      </w:r>
      <w:r>
        <w:rPr>
          <w:rFonts w:ascii="宋体" w:eastAsia="宋体" w:hAnsi="宋体" w:hint="eastAsia"/>
        </w:rPr>
        <w:t>：3】</w:t>
      </w:r>
      <w:r w:rsidRPr="00E23F90">
        <w:rPr>
          <w:rFonts w:ascii="宋体" w:eastAsia="宋体" w:hAnsi="宋体"/>
        </w:rPr>
        <w:t>说</w:t>
      </w:r>
      <w:r>
        <w:rPr>
          <w:rFonts w:ascii="宋体" w:eastAsia="宋体" w:hAnsi="宋体" w:hint="eastAsia"/>
        </w:rPr>
        <w:t>：</w:t>
      </w:r>
      <w:r w:rsidRPr="00E23F90">
        <w:rPr>
          <w:rFonts w:ascii="宋体" w:eastAsia="宋体" w:hAnsi="宋体"/>
        </w:rPr>
        <w:t>如果生下来的是男孩，到了第八天要给婴孩行割礼</w:t>
      </w:r>
      <w:r>
        <w:rPr>
          <w:rFonts w:ascii="宋体" w:eastAsia="宋体" w:hAnsi="宋体" w:hint="eastAsia"/>
        </w:rPr>
        <w:t>。</w:t>
      </w:r>
      <w:r w:rsidRPr="00E23F90">
        <w:rPr>
          <w:rFonts w:ascii="宋体" w:eastAsia="宋体" w:hAnsi="宋体"/>
        </w:rPr>
        <w:t>而童贞</w:t>
      </w:r>
      <w:proofErr w:type="gramStart"/>
      <w:r w:rsidRPr="00E23F90">
        <w:rPr>
          <w:rFonts w:ascii="宋体" w:eastAsia="宋体" w:hAnsi="宋体"/>
        </w:rPr>
        <w:t>女马利亚生</w:t>
      </w:r>
      <w:proofErr w:type="gramEnd"/>
      <w:r w:rsidRPr="00E23F90">
        <w:rPr>
          <w:rFonts w:ascii="宋体" w:eastAsia="宋体" w:hAnsi="宋体"/>
        </w:rPr>
        <w:t>下来的主耶稣，他就是男孩</w:t>
      </w:r>
      <w:r>
        <w:rPr>
          <w:rFonts w:ascii="宋体" w:eastAsia="宋体" w:hAnsi="宋体" w:hint="eastAsia"/>
        </w:rPr>
        <w:t>，</w:t>
      </w:r>
      <w:r w:rsidRPr="00E23F90">
        <w:rPr>
          <w:rFonts w:ascii="宋体" w:eastAsia="宋体" w:hAnsi="宋体"/>
        </w:rPr>
        <w:t>而</w:t>
      </w:r>
      <w:r>
        <w:rPr>
          <w:rFonts w:ascii="宋体" w:eastAsia="宋体" w:hAnsi="宋体" w:hint="eastAsia"/>
        </w:rPr>
        <w:t>【路2：2</w:t>
      </w:r>
      <w:r>
        <w:rPr>
          <w:rFonts w:ascii="宋体" w:eastAsia="宋体" w:hAnsi="宋体"/>
        </w:rPr>
        <w:t>1</w:t>
      </w:r>
      <w:r>
        <w:rPr>
          <w:rFonts w:ascii="宋体" w:eastAsia="宋体" w:hAnsi="宋体" w:hint="eastAsia"/>
        </w:rPr>
        <w:t>】</w:t>
      </w:r>
      <w:r w:rsidRPr="00E23F90">
        <w:rPr>
          <w:rFonts w:ascii="宋体" w:eastAsia="宋体" w:hAnsi="宋体"/>
        </w:rPr>
        <w:t>就清楚</w:t>
      </w:r>
      <w:r>
        <w:rPr>
          <w:rFonts w:ascii="宋体" w:eastAsia="宋体" w:hAnsi="宋体" w:hint="eastAsia"/>
        </w:rPr>
        <w:t>地</w:t>
      </w:r>
      <w:r w:rsidRPr="00E23F90">
        <w:rPr>
          <w:rFonts w:ascii="宋体" w:eastAsia="宋体" w:hAnsi="宋体"/>
        </w:rPr>
        <w:t>记载</w:t>
      </w:r>
      <w:r>
        <w:rPr>
          <w:rFonts w:ascii="宋体" w:eastAsia="宋体" w:hAnsi="宋体" w:hint="eastAsia"/>
        </w:rPr>
        <w:t>：“</w:t>
      </w:r>
      <w:r w:rsidRPr="00E23F90">
        <w:rPr>
          <w:rFonts w:ascii="宋体" w:eastAsia="宋体" w:hAnsi="宋体"/>
        </w:rPr>
        <w:t>满了八天</w:t>
      </w:r>
      <w:r>
        <w:rPr>
          <w:rFonts w:ascii="宋体" w:eastAsia="宋体" w:hAnsi="宋体" w:hint="eastAsia"/>
        </w:rPr>
        <w:t>，</w:t>
      </w:r>
      <w:r w:rsidRPr="00E23F90">
        <w:rPr>
          <w:rFonts w:ascii="宋体" w:eastAsia="宋体" w:hAnsi="宋体"/>
        </w:rPr>
        <w:t>就给孩子行割礼</w:t>
      </w:r>
      <w:r>
        <w:rPr>
          <w:rFonts w:ascii="宋体" w:eastAsia="宋体" w:hAnsi="宋体" w:hint="eastAsia"/>
        </w:rPr>
        <w:t>，与</w:t>
      </w:r>
      <w:r w:rsidRPr="00E23F90">
        <w:rPr>
          <w:rFonts w:ascii="宋体" w:eastAsia="宋体" w:hAnsi="宋体"/>
        </w:rPr>
        <w:t>他起名叫耶稣，这就是没有成胎以前</w:t>
      </w:r>
      <w:r>
        <w:rPr>
          <w:rFonts w:ascii="宋体" w:eastAsia="宋体" w:hAnsi="宋体" w:hint="eastAsia"/>
        </w:rPr>
        <w:t>，</w:t>
      </w:r>
      <w:r w:rsidRPr="00E23F90">
        <w:rPr>
          <w:rFonts w:ascii="宋体" w:eastAsia="宋体" w:hAnsi="宋体"/>
        </w:rPr>
        <w:t>天使所起的名。</w:t>
      </w:r>
      <w:r>
        <w:rPr>
          <w:rFonts w:ascii="宋体" w:eastAsia="宋体" w:hAnsi="宋体" w:hint="eastAsia"/>
        </w:rPr>
        <w:t>”</w:t>
      </w:r>
      <w:r w:rsidRPr="00E23F90">
        <w:rPr>
          <w:rFonts w:ascii="宋体" w:eastAsia="宋体" w:hAnsi="宋体"/>
        </w:rPr>
        <w:t>路加福音这节经文清楚告诉我们，主耶稣就在第八天行了割礼，他生在律法之下，成为律法之子。</w:t>
      </w:r>
      <w:r>
        <w:rPr>
          <w:rFonts w:ascii="宋体" w:eastAsia="宋体" w:hAnsi="宋体" w:hint="eastAsia"/>
        </w:rPr>
        <w:t>【加4：4】</w:t>
      </w:r>
      <w:r w:rsidRPr="00E23F90">
        <w:rPr>
          <w:rFonts w:ascii="宋体" w:eastAsia="宋体" w:hAnsi="宋体"/>
        </w:rPr>
        <w:t>说</w:t>
      </w:r>
      <w:r>
        <w:rPr>
          <w:rFonts w:ascii="宋体" w:eastAsia="宋体" w:hAnsi="宋体" w:hint="eastAsia"/>
        </w:rPr>
        <w:t>：“</w:t>
      </w:r>
      <w:r w:rsidRPr="00E23F90">
        <w:rPr>
          <w:rFonts w:ascii="宋体" w:eastAsia="宋体" w:hAnsi="宋体"/>
        </w:rPr>
        <w:t>他就为女子所生，且生在律法</w:t>
      </w:r>
      <w:r>
        <w:rPr>
          <w:rFonts w:ascii="宋体" w:eastAsia="宋体" w:hAnsi="宋体" w:hint="eastAsia"/>
        </w:rPr>
        <w:t>以</w:t>
      </w:r>
      <w:r w:rsidRPr="00E23F90">
        <w:rPr>
          <w:rFonts w:ascii="宋体" w:eastAsia="宋体" w:hAnsi="宋体"/>
        </w:rPr>
        <w:t>下</w:t>
      </w:r>
      <w:r>
        <w:rPr>
          <w:rFonts w:ascii="宋体" w:eastAsia="宋体" w:hAnsi="宋体" w:hint="eastAsia"/>
        </w:rPr>
        <w:t>，</w:t>
      </w:r>
      <w:r w:rsidRPr="00E23F90">
        <w:rPr>
          <w:rFonts w:ascii="宋体" w:eastAsia="宋体" w:hAnsi="宋体"/>
        </w:rPr>
        <w:t>要把律法以下的人赎出来。</w:t>
      </w:r>
      <w:r>
        <w:rPr>
          <w:rFonts w:ascii="宋体" w:eastAsia="宋体" w:hAnsi="宋体" w:hint="eastAsia"/>
        </w:rPr>
        <w:t>”</w:t>
      </w:r>
    </w:p>
    <w:p w14:paraId="3145B749" w14:textId="77777777" w:rsidR="00E23F90" w:rsidRDefault="00E23F90" w:rsidP="00E23F90">
      <w:pPr>
        <w:rPr>
          <w:rFonts w:ascii="宋体" w:eastAsia="宋体" w:hAnsi="宋体"/>
        </w:rPr>
      </w:pPr>
      <w:r w:rsidRPr="00E23F90">
        <w:rPr>
          <w:rFonts w:ascii="宋体" w:eastAsia="宋体" w:hAnsi="宋体"/>
        </w:rPr>
        <w:t>因此我们知道主耶稣基督</w:t>
      </w:r>
      <w:r>
        <w:rPr>
          <w:rFonts w:ascii="宋体" w:eastAsia="宋体" w:hAnsi="宋体" w:hint="eastAsia"/>
        </w:rPr>
        <w:t>祂道</w:t>
      </w:r>
      <w:r w:rsidRPr="00E23F90">
        <w:rPr>
          <w:rFonts w:ascii="宋体" w:eastAsia="宋体" w:hAnsi="宋体"/>
        </w:rPr>
        <w:t>成肉身，</w:t>
      </w:r>
      <w:r>
        <w:rPr>
          <w:rFonts w:ascii="宋体" w:eastAsia="宋体" w:hAnsi="宋体" w:hint="eastAsia"/>
        </w:rPr>
        <w:t>祂</w:t>
      </w:r>
      <w:r w:rsidRPr="00E23F90">
        <w:rPr>
          <w:rFonts w:ascii="宋体" w:eastAsia="宋体" w:hAnsi="宋体"/>
        </w:rPr>
        <w:t>一生完完全全</w:t>
      </w:r>
      <w:r>
        <w:rPr>
          <w:rFonts w:ascii="宋体" w:eastAsia="宋体" w:hAnsi="宋体" w:hint="eastAsia"/>
        </w:rPr>
        <w:t>地</w:t>
      </w:r>
      <w:r w:rsidRPr="00E23F90">
        <w:rPr>
          <w:rFonts w:ascii="宋体" w:eastAsia="宋体" w:hAnsi="宋体"/>
        </w:rPr>
        <w:t>遵行了律法。</w:t>
      </w:r>
      <w:r>
        <w:rPr>
          <w:rFonts w:ascii="宋体" w:eastAsia="宋体" w:hAnsi="宋体" w:hint="eastAsia"/>
        </w:rPr>
        <w:t>祂</w:t>
      </w:r>
      <w:r w:rsidRPr="00E23F90">
        <w:rPr>
          <w:rFonts w:ascii="宋体" w:eastAsia="宋体" w:hAnsi="宋体"/>
        </w:rPr>
        <w:t>不仅仅</w:t>
      </w:r>
      <w:r>
        <w:rPr>
          <w:rFonts w:ascii="宋体" w:eastAsia="宋体" w:hAnsi="宋体" w:hint="eastAsia"/>
        </w:rPr>
        <w:t>遵行</w:t>
      </w:r>
      <w:r w:rsidRPr="00E23F90">
        <w:rPr>
          <w:rFonts w:ascii="宋体" w:eastAsia="宋体" w:hAnsi="宋体"/>
        </w:rPr>
        <w:t>了道德</w:t>
      </w:r>
      <w:r>
        <w:rPr>
          <w:rFonts w:ascii="宋体" w:eastAsia="宋体" w:hAnsi="宋体" w:hint="eastAsia"/>
        </w:rPr>
        <w:t>律</w:t>
      </w:r>
      <w:r w:rsidRPr="00E23F90">
        <w:rPr>
          <w:rFonts w:ascii="宋体" w:eastAsia="宋体" w:hAnsi="宋体"/>
        </w:rPr>
        <w:t>，也</w:t>
      </w:r>
      <w:r>
        <w:rPr>
          <w:rFonts w:ascii="宋体" w:eastAsia="宋体" w:hAnsi="宋体" w:hint="eastAsia"/>
        </w:rPr>
        <w:t>遵行</w:t>
      </w:r>
      <w:r w:rsidRPr="00E23F90">
        <w:rPr>
          <w:rFonts w:ascii="宋体" w:eastAsia="宋体" w:hAnsi="宋体"/>
        </w:rPr>
        <w:t>了礼仪律和民事</w:t>
      </w:r>
      <w:r>
        <w:rPr>
          <w:rFonts w:ascii="宋体" w:eastAsia="宋体" w:hAnsi="宋体" w:hint="eastAsia"/>
        </w:rPr>
        <w:t>律</w:t>
      </w:r>
      <w:r w:rsidRPr="00E23F90">
        <w:rPr>
          <w:rFonts w:ascii="宋体" w:eastAsia="宋体" w:hAnsi="宋体"/>
        </w:rPr>
        <w:t>。</w:t>
      </w:r>
      <w:r>
        <w:rPr>
          <w:rFonts w:ascii="宋体" w:eastAsia="宋体" w:hAnsi="宋体" w:hint="eastAsia"/>
        </w:rPr>
        <w:t>祂</w:t>
      </w:r>
      <w:r w:rsidRPr="00E23F90">
        <w:rPr>
          <w:rFonts w:ascii="宋体" w:eastAsia="宋体" w:hAnsi="宋体"/>
        </w:rPr>
        <w:t>不仅仅是没有犯禁止的</w:t>
      </w:r>
      <w:r>
        <w:rPr>
          <w:rFonts w:ascii="宋体" w:eastAsia="宋体" w:hAnsi="宋体" w:hint="eastAsia"/>
        </w:rPr>
        <w:t>，</w:t>
      </w:r>
      <w:r w:rsidRPr="00E23F90">
        <w:rPr>
          <w:rFonts w:ascii="宋体" w:eastAsia="宋体" w:hAnsi="宋体"/>
        </w:rPr>
        <w:t>并且是完完全全</w:t>
      </w:r>
      <w:r>
        <w:rPr>
          <w:rFonts w:ascii="宋体" w:eastAsia="宋体" w:hAnsi="宋体" w:hint="eastAsia"/>
        </w:rPr>
        <w:t>遵行</w:t>
      </w:r>
      <w:r w:rsidRPr="00E23F90">
        <w:rPr>
          <w:rFonts w:ascii="宋体" w:eastAsia="宋体" w:hAnsi="宋体"/>
        </w:rPr>
        <w:t>了吩咐的。</w:t>
      </w:r>
      <w:r>
        <w:rPr>
          <w:rFonts w:ascii="宋体" w:eastAsia="宋体" w:hAnsi="宋体" w:hint="eastAsia"/>
        </w:rPr>
        <w:t>祂</w:t>
      </w:r>
      <w:r w:rsidRPr="00E23F90">
        <w:rPr>
          <w:rFonts w:ascii="宋体" w:eastAsia="宋体" w:hAnsi="宋体"/>
        </w:rPr>
        <w:t>不仅仅是在外表上遵行律法禁止的和</w:t>
      </w:r>
      <w:r>
        <w:rPr>
          <w:rFonts w:ascii="宋体" w:eastAsia="宋体" w:hAnsi="宋体" w:hint="eastAsia"/>
        </w:rPr>
        <w:t>吩咐</w:t>
      </w:r>
      <w:r w:rsidRPr="00E23F90">
        <w:rPr>
          <w:rFonts w:ascii="宋体" w:eastAsia="宋体" w:hAnsi="宋体"/>
        </w:rPr>
        <w:t>的</w:t>
      </w:r>
      <w:r>
        <w:rPr>
          <w:rFonts w:ascii="宋体" w:eastAsia="宋体" w:hAnsi="宋体" w:hint="eastAsia"/>
        </w:rPr>
        <w:t>，祂</w:t>
      </w:r>
      <w:r w:rsidRPr="00E23F90">
        <w:rPr>
          <w:rFonts w:ascii="宋体" w:eastAsia="宋体" w:hAnsi="宋体"/>
        </w:rPr>
        <w:t>从内心也是完完全全</w:t>
      </w:r>
      <w:r>
        <w:rPr>
          <w:rFonts w:ascii="宋体" w:eastAsia="宋体" w:hAnsi="宋体" w:hint="eastAsia"/>
        </w:rPr>
        <w:t>遵行</w:t>
      </w:r>
      <w:r w:rsidRPr="00E23F90">
        <w:rPr>
          <w:rFonts w:ascii="宋体" w:eastAsia="宋体" w:hAnsi="宋体"/>
        </w:rPr>
        <w:t>了禁止的与</w:t>
      </w:r>
      <w:r>
        <w:rPr>
          <w:rFonts w:ascii="宋体" w:eastAsia="宋体" w:hAnsi="宋体" w:hint="eastAsia"/>
        </w:rPr>
        <w:t>吩咐</w:t>
      </w:r>
      <w:r w:rsidRPr="00E23F90">
        <w:rPr>
          <w:rFonts w:ascii="宋体" w:eastAsia="宋体" w:hAnsi="宋体"/>
        </w:rPr>
        <w:t>的</w:t>
      </w:r>
      <w:r>
        <w:rPr>
          <w:rFonts w:ascii="宋体" w:eastAsia="宋体" w:hAnsi="宋体" w:hint="eastAsia"/>
        </w:rPr>
        <w:t>，</w:t>
      </w:r>
      <w:r w:rsidRPr="00E23F90">
        <w:rPr>
          <w:rFonts w:ascii="宋体" w:eastAsia="宋体" w:hAnsi="宋体"/>
        </w:rPr>
        <w:t>意思是主耶稣基督就用律法的眼光来看</w:t>
      </w:r>
      <w:r>
        <w:rPr>
          <w:rFonts w:ascii="宋体" w:eastAsia="宋体" w:hAnsi="宋体" w:hint="eastAsia"/>
        </w:rPr>
        <w:t>祂，祂</w:t>
      </w:r>
      <w:r w:rsidRPr="00E23F90">
        <w:rPr>
          <w:rFonts w:ascii="宋体" w:eastAsia="宋体" w:hAnsi="宋体"/>
        </w:rPr>
        <w:t>是从里到外，从字句到精</w:t>
      </w:r>
      <w:r>
        <w:rPr>
          <w:rFonts w:ascii="宋体" w:eastAsia="宋体" w:hAnsi="宋体" w:hint="eastAsia"/>
        </w:rPr>
        <w:t>意</w:t>
      </w:r>
      <w:r w:rsidRPr="00E23F90">
        <w:rPr>
          <w:rFonts w:ascii="宋体" w:eastAsia="宋体" w:hAnsi="宋体"/>
        </w:rPr>
        <w:t>，乃是完完全全</w:t>
      </w:r>
      <w:r>
        <w:rPr>
          <w:rFonts w:ascii="宋体" w:eastAsia="宋体" w:hAnsi="宋体" w:hint="eastAsia"/>
        </w:rPr>
        <w:t>地遵行</w:t>
      </w:r>
      <w:r w:rsidRPr="00E23F90">
        <w:rPr>
          <w:rFonts w:ascii="宋体" w:eastAsia="宋体" w:hAnsi="宋体"/>
        </w:rPr>
        <w:t>了一切的律法。</w:t>
      </w:r>
    </w:p>
    <w:p w14:paraId="5A953D0A" w14:textId="77777777" w:rsidR="00E23F90" w:rsidRDefault="00E23F90" w:rsidP="00E23F90">
      <w:pPr>
        <w:rPr>
          <w:rFonts w:ascii="宋体" w:eastAsia="宋体" w:hAnsi="宋体"/>
        </w:rPr>
      </w:pPr>
      <w:r w:rsidRPr="00E23F90">
        <w:rPr>
          <w:rFonts w:ascii="宋体" w:eastAsia="宋体" w:hAnsi="宋体"/>
        </w:rPr>
        <w:t>所以用律法的话来说</w:t>
      </w:r>
      <w:r>
        <w:rPr>
          <w:rFonts w:ascii="宋体" w:eastAsia="宋体" w:hAnsi="宋体" w:hint="eastAsia"/>
        </w:rPr>
        <w:t>，祂</w:t>
      </w:r>
      <w:r w:rsidRPr="00E23F90">
        <w:rPr>
          <w:rFonts w:ascii="宋体" w:eastAsia="宋体" w:hAnsi="宋体"/>
        </w:rPr>
        <w:t>就是那一位完完全全的公</w:t>
      </w:r>
      <w:r>
        <w:rPr>
          <w:rFonts w:ascii="宋体" w:eastAsia="宋体" w:hAnsi="宋体" w:hint="eastAsia"/>
        </w:rPr>
        <w:t>义</w:t>
      </w:r>
      <w:r w:rsidRPr="00E23F90">
        <w:rPr>
          <w:rFonts w:ascii="宋体" w:eastAsia="宋体" w:hAnsi="宋体"/>
        </w:rPr>
        <w:t>者。所以当我们来认识基督的时候，假如</w:t>
      </w:r>
      <w:del w:id="22" w:author="jing" w:date="2021-04-06T22:34:00Z">
        <w:r w:rsidRPr="00E23F90" w:rsidDel="0019623D">
          <w:rPr>
            <w:rFonts w:ascii="宋体" w:eastAsia="宋体" w:hAnsi="宋体"/>
          </w:rPr>
          <w:delText>果</w:delText>
        </w:r>
      </w:del>
      <w:r w:rsidRPr="00E23F90">
        <w:rPr>
          <w:rFonts w:ascii="宋体" w:eastAsia="宋体" w:hAnsi="宋体"/>
        </w:rPr>
        <w:t>没有律法，我们就不知道主耶稣基督乃是那一位公</w:t>
      </w:r>
      <w:r>
        <w:rPr>
          <w:rFonts w:ascii="宋体" w:eastAsia="宋体" w:hAnsi="宋体" w:hint="eastAsia"/>
        </w:rPr>
        <w:t>义、</w:t>
      </w:r>
      <w:r w:rsidRPr="00E23F90">
        <w:rPr>
          <w:rFonts w:ascii="宋体" w:eastAsia="宋体" w:hAnsi="宋体"/>
        </w:rPr>
        <w:t>圣洁者，而在律法中让我们看到</w:t>
      </w:r>
      <w:r>
        <w:rPr>
          <w:rFonts w:ascii="宋体" w:eastAsia="宋体" w:hAnsi="宋体" w:hint="eastAsia"/>
        </w:rPr>
        <w:t>祂</w:t>
      </w:r>
      <w:r w:rsidRPr="00E23F90">
        <w:rPr>
          <w:rFonts w:ascii="宋体" w:eastAsia="宋体" w:hAnsi="宋体"/>
        </w:rPr>
        <w:t>完完全全遵行律法，就知道律法为</w:t>
      </w:r>
      <w:r>
        <w:rPr>
          <w:rFonts w:ascii="宋体" w:eastAsia="宋体" w:hAnsi="宋体" w:hint="eastAsia"/>
        </w:rPr>
        <w:t>祂作</w:t>
      </w:r>
      <w:r w:rsidRPr="00E23F90">
        <w:rPr>
          <w:rFonts w:ascii="宋体" w:eastAsia="宋体" w:hAnsi="宋体"/>
        </w:rPr>
        <w:t>了美好的见证。我们借着律法就知道，</w:t>
      </w:r>
      <w:r>
        <w:rPr>
          <w:rFonts w:ascii="宋体" w:eastAsia="宋体" w:hAnsi="宋体" w:hint="eastAsia"/>
        </w:rPr>
        <w:t>祂</w:t>
      </w:r>
      <w:r w:rsidRPr="00E23F90">
        <w:rPr>
          <w:rFonts w:ascii="宋体" w:eastAsia="宋体" w:hAnsi="宋体"/>
        </w:rPr>
        <w:t>就是那一位完完全全遵行了律法</w:t>
      </w:r>
      <w:r>
        <w:rPr>
          <w:rFonts w:ascii="宋体" w:eastAsia="宋体" w:hAnsi="宋体" w:hint="eastAsia"/>
        </w:rPr>
        <w:t>，</w:t>
      </w:r>
      <w:r w:rsidRPr="00E23F90">
        <w:rPr>
          <w:rFonts w:ascii="宋体" w:eastAsia="宋体" w:hAnsi="宋体"/>
        </w:rPr>
        <w:t>行</w:t>
      </w:r>
      <w:r>
        <w:rPr>
          <w:rFonts w:ascii="宋体" w:eastAsia="宋体" w:hAnsi="宋体" w:hint="eastAsia"/>
        </w:rPr>
        <w:t>了</w:t>
      </w:r>
      <w:r w:rsidRPr="00E23F90">
        <w:rPr>
          <w:rFonts w:ascii="宋体" w:eastAsia="宋体" w:hAnsi="宋体"/>
        </w:rPr>
        <w:t>公</w:t>
      </w:r>
      <w:r>
        <w:rPr>
          <w:rFonts w:ascii="宋体" w:eastAsia="宋体" w:hAnsi="宋体" w:hint="eastAsia"/>
        </w:rPr>
        <w:t>义</w:t>
      </w:r>
      <w:r w:rsidRPr="00E23F90">
        <w:rPr>
          <w:rFonts w:ascii="宋体" w:eastAsia="宋体" w:hAnsi="宋体"/>
        </w:rPr>
        <w:t>的那一位。因为</w:t>
      </w:r>
      <w:r>
        <w:rPr>
          <w:rFonts w:ascii="宋体" w:eastAsia="宋体" w:hAnsi="宋体" w:hint="eastAsia"/>
        </w:rPr>
        <w:t>祂</w:t>
      </w:r>
      <w:proofErr w:type="gramStart"/>
      <w:r w:rsidRPr="00E23F90">
        <w:rPr>
          <w:rFonts w:ascii="宋体" w:eastAsia="宋体" w:hAnsi="宋体"/>
        </w:rPr>
        <w:t>就是那公</w:t>
      </w:r>
      <w:r>
        <w:rPr>
          <w:rFonts w:ascii="宋体" w:eastAsia="宋体" w:hAnsi="宋体" w:hint="eastAsia"/>
        </w:rPr>
        <w:t>义</w:t>
      </w:r>
      <w:proofErr w:type="gramEnd"/>
      <w:r>
        <w:rPr>
          <w:rFonts w:ascii="宋体" w:eastAsia="宋体" w:hAnsi="宋体" w:hint="eastAsia"/>
        </w:rPr>
        <w:t>、</w:t>
      </w:r>
      <w:r w:rsidRPr="00E23F90">
        <w:rPr>
          <w:rFonts w:ascii="宋体" w:eastAsia="宋体" w:hAnsi="宋体"/>
        </w:rPr>
        <w:t>圣洁</w:t>
      </w:r>
      <w:r>
        <w:rPr>
          <w:rFonts w:ascii="宋体" w:eastAsia="宋体" w:hAnsi="宋体" w:hint="eastAsia"/>
        </w:rPr>
        <w:t>、</w:t>
      </w:r>
      <w:r w:rsidRPr="00E23F90">
        <w:rPr>
          <w:rFonts w:ascii="宋体" w:eastAsia="宋体" w:hAnsi="宋体"/>
        </w:rPr>
        <w:t>仁爱的本体。</w:t>
      </w:r>
    </w:p>
    <w:p w14:paraId="2A539A73" w14:textId="771A4733" w:rsidR="00E23F90" w:rsidRDefault="00E23F90" w:rsidP="00E23F90">
      <w:pPr>
        <w:rPr>
          <w:rFonts w:ascii="宋体" w:eastAsia="宋体" w:hAnsi="宋体"/>
        </w:rPr>
      </w:pPr>
      <w:r w:rsidRPr="00E23F90">
        <w:rPr>
          <w:rFonts w:ascii="宋体" w:eastAsia="宋体" w:hAnsi="宋体"/>
        </w:rPr>
        <w:t>所以当我们这样来认识基督</w:t>
      </w:r>
      <w:ins w:id="23" w:author="jing" w:date="2021-04-06T22:35:00Z">
        <w:r w:rsidR="0019623D">
          <w:rPr>
            <w:rFonts w:ascii="宋体" w:eastAsia="宋体" w:hAnsi="宋体" w:hint="eastAsia"/>
          </w:rPr>
          <w:t>、</w:t>
        </w:r>
      </w:ins>
      <w:del w:id="24" w:author="jing" w:date="2021-04-06T22:35:00Z">
        <w:r w:rsidDel="0019623D">
          <w:rPr>
            <w:rFonts w:ascii="宋体" w:eastAsia="宋体" w:hAnsi="宋体" w:hint="eastAsia"/>
          </w:rPr>
          <w:delText>，</w:delText>
        </w:r>
      </w:del>
      <w:r w:rsidRPr="00E23F90">
        <w:rPr>
          <w:rFonts w:ascii="宋体" w:eastAsia="宋体" w:hAnsi="宋体"/>
        </w:rPr>
        <w:t>爱基督的时候，我们的眼光就不会停留在</w:t>
      </w:r>
      <w:r>
        <w:rPr>
          <w:rFonts w:ascii="宋体" w:eastAsia="宋体" w:hAnsi="宋体" w:hint="eastAsia"/>
        </w:rPr>
        <w:t>祂</w:t>
      </w:r>
      <w:r w:rsidRPr="00E23F90">
        <w:rPr>
          <w:rFonts w:ascii="宋体" w:eastAsia="宋体" w:hAnsi="宋体" w:hint="eastAsia"/>
        </w:rPr>
        <w:t>长</w:t>
      </w:r>
      <w:r w:rsidRPr="00E23F90">
        <w:rPr>
          <w:rFonts w:ascii="宋体" w:eastAsia="宋体" w:hAnsi="宋体"/>
        </w:rPr>
        <w:t>什么样，不会停留在</w:t>
      </w:r>
      <w:r>
        <w:rPr>
          <w:rFonts w:ascii="宋体" w:eastAsia="宋体" w:hAnsi="宋体" w:hint="eastAsia"/>
        </w:rPr>
        <w:t>祂</w:t>
      </w:r>
      <w:r w:rsidRPr="00E23F90">
        <w:rPr>
          <w:rFonts w:ascii="宋体" w:eastAsia="宋体" w:hAnsi="宋体"/>
        </w:rPr>
        <w:t>外在的相貌上，而是爱</w:t>
      </w:r>
      <w:r>
        <w:rPr>
          <w:rFonts w:ascii="宋体" w:eastAsia="宋体" w:hAnsi="宋体" w:hint="eastAsia"/>
        </w:rPr>
        <w:t>主</w:t>
      </w:r>
      <w:r w:rsidRPr="00E23F90">
        <w:rPr>
          <w:rFonts w:ascii="宋体" w:eastAsia="宋体" w:hAnsi="宋体"/>
        </w:rPr>
        <w:t>所</w:t>
      </w:r>
      <w:r>
        <w:rPr>
          <w:rFonts w:ascii="宋体" w:eastAsia="宋体" w:hAnsi="宋体" w:hint="eastAsia"/>
        </w:rPr>
        <w:t>行</w:t>
      </w:r>
      <w:r w:rsidRPr="00E23F90">
        <w:rPr>
          <w:rFonts w:ascii="宋体" w:eastAsia="宋体" w:hAnsi="宋体"/>
        </w:rPr>
        <w:t>的</w:t>
      </w:r>
      <w:r>
        <w:rPr>
          <w:rFonts w:ascii="宋体" w:eastAsia="宋体" w:hAnsi="宋体" w:hint="eastAsia"/>
        </w:rPr>
        <w:t>公义</w:t>
      </w:r>
      <w:r w:rsidRPr="00E23F90">
        <w:rPr>
          <w:rFonts w:ascii="宋体" w:eastAsia="宋体" w:hAnsi="宋体"/>
        </w:rPr>
        <w:t>。只有爱主所行之公</w:t>
      </w:r>
      <w:r>
        <w:rPr>
          <w:rFonts w:ascii="宋体" w:eastAsia="宋体" w:hAnsi="宋体" w:hint="eastAsia"/>
        </w:rPr>
        <w:t>义</w:t>
      </w:r>
      <w:r w:rsidRPr="00E23F90">
        <w:rPr>
          <w:rFonts w:ascii="宋体" w:eastAsia="宋体" w:hAnsi="宋体"/>
        </w:rPr>
        <w:t>的人</w:t>
      </w:r>
      <w:r>
        <w:rPr>
          <w:rFonts w:ascii="宋体" w:eastAsia="宋体" w:hAnsi="宋体" w:hint="eastAsia"/>
        </w:rPr>
        <w:t>，</w:t>
      </w:r>
      <w:r w:rsidRPr="00E23F90">
        <w:rPr>
          <w:rFonts w:ascii="宋体" w:eastAsia="宋体" w:hAnsi="宋体"/>
        </w:rPr>
        <w:t>才会</w:t>
      </w:r>
      <w:r>
        <w:rPr>
          <w:rFonts w:ascii="宋体" w:eastAsia="宋体" w:hAnsi="宋体" w:hint="eastAsia"/>
        </w:rPr>
        <w:t>行主</w:t>
      </w:r>
      <w:r w:rsidRPr="00E23F90">
        <w:rPr>
          <w:rFonts w:ascii="宋体" w:eastAsia="宋体" w:hAnsi="宋体"/>
        </w:rPr>
        <w:t>所爱的</w:t>
      </w:r>
      <w:r>
        <w:rPr>
          <w:rFonts w:ascii="宋体" w:eastAsia="宋体" w:hAnsi="宋体" w:hint="eastAsia"/>
        </w:rPr>
        <w:t>公义</w:t>
      </w:r>
      <w:r w:rsidRPr="00E23F90">
        <w:rPr>
          <w:rFonts w:ascii="宋体" w:eastAsia="宋体" w:hAnsi="宋体"/>
        </w:rPr>
        <w:t>。也就是说，</w:t>
      </w:r>
      <w:proofErr w:type="gramStart"/>
      <w:r>
        <w:rPr>
          <w:rFonts w:ascii="宋体" w:eastAsia="宋体" w:hAnsi="宋体" w:hint="eastAsia"/>
        </w:rPr>
        <w:t>惟</w:t>
      </w:r>
      <w:r w:rsidRPr="00E23F90">
        <w:rPr>
          <w:rFonts w:ascii="宋体" w:eastAsia="宋体" w:hAnsi="宋体"/>
        </w:rPr>
        <w:t>有爱</w:t>
      </w:r>
      <w:proofErr w:type="gramEnd"/>
      <w:r w:rsidRPr="00E23F90">
        <w:rPr>
          <w:rFonts w:ascii="宋体" w:eastAsia="宋体" w:hAnsi="宋体"/>
        </w:rPr>
        <w:t>主所行的</w:t>
      </w:r>
      <w:r>
        <w:rPr>
          <w:rFonts w:ascii="宋体" w:eastAsia="宋体" w:hAnsi="宋体" w:hint="eastAsia"/>
        </w:rPr>
        <w:t>，才会</w:t>
      </w:r>
      <w:r w:rsidRPr="00E23F90">
        <w:rPr>
          <w:rFonts w:ascii="宋体" w:eastAsia="宋体" w:hAnsi="宋体"/>
        </w:rPr>
        <w:t>行主所爱的。</w:t>
      </w:r>
    </w:p>
    <w:p w14:paraId="6459043E" w14:textId="77777777" w:rsidR="00E23F90" w:rsidRDefault="00E23F90" w:rsidP="00E23F90">
      <w:pPr>
        <w:rPr>
          <w:rFonts w:ascii="宋体" w:eastAsia="宋体" w:hAnsi="宋体"/>
        </w:rPr>
      </w:pPr>
      <w:r w:rsidRPr="00E23F90">
        <w:rPr>
          <w:rFonts w:ascii="宋体" w:eastAsia="宋体" w:hAnsi="宋体"/>
        </w:rPr>
        <w:t>所以使徒约翰在</w:t>
      </w:r>
      <w:r>
        <w:rPr>
          <w:rFonts w:ascii="宋体" w:eastAsia="宋体" w:hAnsi="宋体" w:hint="eastAsia"/>
        </w:rPr>
        <w:t>【约一2：2</w:t>
      </w:r>
      <w:r>
        <w:rPr>
          <w:rFonts w:ascii="宋体" w:eastAsia="宋体" w:hAnsi="宋体"/>
        </w:rPr>
        <w:t>9</w:t>
      </w:r>
      <w:r>
        <w:rPr>
          <w:rFonts w:ascii="宋体" w:eastAsia="宋体" w:hAnsi="宋体" w:hint="eastAsia"/>
        </w:rPr>
        <w:t>】</w:t>
      </w:r>
      <w:r w:rsidRPr="00E23F90">
        <w:rPr>
          <w:rFonts w:ascii="宋体" w:eastAsia="宋体" w:hAnsi="宋体"/>
        </w:rPr>
        <w:t>说</w:t>
      </w:r>
      <w:r>
        <w:rPr>
          <w:rFonts w:ascii="宋体" w:eastAsia="宋体" w:hAnsi="宋体" w:hint="eastAsia"/>
        </w:rPr>
        <w:t>：“</w:t>
      </w:r>
      <w:r w:rsidRPr="00E23F90">
        <w:rPr>
          <w:rFonts w:ascii="宋体" w:eastAsia="宋体" w:hAnsi="宋体"/>
        </w:rPr>
        <w:t>你们若知道他是公义的</w:t>
      </w:r>
      <w:r>
        <w:rPr>
          <w:rFonts w:ascii="宋体" w:eastAsia="宋体" w:hAnsi="宋体" w:hint="eastAsia"/>
        </w:rPr>
        <w:t>，</w:t>
      </w:r>
      <w:r w:rsidRPr="00E23F90">
        <w:rPr>
          <w:rFonts w:ascii="宋体" w:eastAsia="宋体" w:hAnsi="宋体"/>
        </w:rPr>
        <w:t>就知道</w:t>
      </w:r>
      <w:r>
        <w:rPr>
          <w:rFonts w:ascii="宋体" w:eastAsia="宋体" w:hAnsi="宋体" w:hint="eastAsia"/>
        </w:rPr>
        <w:t>凡</w:t>
      </w:r>
      <w:r w:rsidRPr="00E23F90">
        <w:rPr>
          <w:rFonts w:ascii="宋体" w:eastAsia="宋体" w:hAnsi="宋体"/>
        </w:rPr>
        <w:t>行公义之人都是</w:t>
      </w:r>
      <w:r>
        <w:rPr>
          <w:rFonts w:ascii="宋体" w:eastAsia="宋体" w:hAnsi="宋体" w:hint="eastAsia"/>
        </w:rPr>
        <w:t>他</w:t>
      </w:r>
      <w:r w:rsidRPr="00E23F90">
        <w:rPr>
          <w:rFonts w:ascii="宋体" w:eastAsia="宋体" w:hAnsi="宋体"/>
        </w:rPr>
        <w:t>所生的。</w:t>
      </w:r>
      <w:r>
        <w:rPr>
          <w:rFonts w:ascii="宋体" w:eastAsia="宋体" w:hAnsi="宋体" w:hint="eastAsia"/>
        </w:rPr>
        <w:t>”</w:t>
      </w:r>
      <w:r w:rsidRPr="00E23F90">
        <w:rPr>
          <w:rFonts w:ascii="宋体" w:eastAsia="宋体" w:hAnsi="宋体"/>
        </w:rPr>
        <w:t>他在</w:t>
      </w:r>
      <w:r>
        <w:rPr>
          <w:rFonts w:ascii="宋体" w:eastAsia="宋体" w:hAnsi="宋体" w:hint="eastAsia"/>
        </w:rPr>
        <w:t>【约一3：7】</w:t>
      </w:r>
      <w:r w:rsidRPr="00E23F90">
        <w:rPr>
          <w:rFonts w:ascii="宋体" w:eastAsia="宋体" w:hAnsi="宋体"/>
        </w:rPr>
        <w:t>又说</w:t>
      </w:r>
      <w:r>
        <w:rPr>
          <w:rFonts w:ascii="宋体" w:eastAsia="宋体" w:hAnsi="宋体" w:hint="eastAsia"/>
        </w:rPr>
        <w:t>：“</w:t>
      </w:r>
      <w:r w:rsidRPr="00E23F90">
        <w:rPr>
          <w:rFonts w:ascii="宋体" w:eastAsia="宋体" w:hAnsi="宋体"/>
        </w:rPr>
        <w:t>小子们</w:t>
      </w:r>
      <w:r>
        <w:rPr>
          <w:rFonts w:ascii="宋体" w:eastAsia="宋体" w:hAnsi="宋体" w:hint="eastAsia"/>
        </w:rPr>
        <w:t>哪，</w:t>
      </w:r>
      <w:r w:rsidRPr="00E23F90">
        <w:rPr>
          <w:rFonts w:ascii="宋体" w:eastAsia="宋体" w:hAnsi="宋体"/>
        </w:rPr>
        <w:t>不要被人诱惑</w:t>
      </w:r>
      <w:r>
        <w:rPr>
          <w:rFonts w:ascii="宋体" w:eastAsia="宋体" w:hAnsi="宋体" w:hint="eastAsia"/>
        </w:rPr>
        <w:t>，</w:t>
      </w:r>
      <w:r w:rsidRPr="00E23F90">
        <w:rPr>
          <w:rFonts w:ascii="宋体" w:eastAsia="宋体" w:hAnsi="宋体"/>
        </w:rPr>
        <w:t>行义的才是</w:t>
      </w:r>
      <w:r>
        <w:rPr>
          <w:rFonts w:ascii="宋体" w:eastAsia="宋体" w:hAnsi="宋体" w:hint="eastAsia"/>
        </w:rPr>
        <w:t>义</w:t>
      </w:r>
      <w:r w:rsidRPr="00E23F90">
        <w:rPr>
          <w:rFonts w:ascii="宋体" w:eastAsia="宋体" w:hAnsi="宋体"/>
        </w:rPr>
        <w:t>人，正如主</w:t>
      </w:r>
      <w:r>
        <w:rPr>
          <w:rFonts w:ascii="宋体" w:eastAsia="宋体" w:hAnsi="宋体" w:hint="eastAsia"/>
        </w:rPr>
        <w:t>是义</w:t>
      </w:r>
      <w:r w:rsidRPr="00E23F90">
        <w:rPr>
          <w:rFonts w:ascii="宋体" w:eastAsia="宋体" w:hAnsi="宋体"/>
        </w:rPr>
        <w:t>的一样。</w:t>
      </w:r>
      <w:r>
        <w:rPr>
          <w:rFonts w:ascii="宋体" w:eastAsia="宋体" w:hAnsi="宋体" w:hint="eastAsia"/>
        </w:rPr>
        <w:t>”</w:t>
      </w:r>
    </w:p>
    <w:p w14:paraId="4604AFE4" w14:textId="5A7384AA" w:rsidR="00E23F90" w:rsidRDefault="00E23F90" w:rsidP="00E23F90">
      <w:pPr>
        <w:rPr>
          <w:rFonts w:ascii="宋体" w:eastAsia="宋体" w:hAnsi="宋体"/>
        </w:rPr>
      </w:pPr>
      <w:r w:rsidRPr="00E23F90">
        <w:rPr>
          <w:rFonts w:ascii="宋体" w:eastAsia="宋体" w:hAnsi="宋体"/>
        </w:rPr>
        <w:t>因此，只有当我们借着律法正确</w:t>
      </w:r>
      <w:ins w:id="25" w:author="jing" w:date="2021-04-06T22:36:00Z">
        <w:r w:rsidR="0019623D">
          <w:rPr>
            <w:rFonts w:ascii="宋体" w:eastAsia="宋体" w:hAnsi="宋体" w:hint="eastAsia"/>
          </w:rPr>
          <w:t>地</w:t>
        </w:r>
      </w:ins>
      <w:del w:id="26" w:author="jing" w:date="2021-04-06T22:36:00Z">
        <w:r w:rsidRPr="00E23F90" w:rsidDel="0019623D">
          <w:rPr>
            <w:rFonts w:ascii="宋体" w:eastAsia="宋体" w:hAnsi="宋体"/>
          </w:rPr>
          <w:delText>的</w:delText>
        </w:r>
      </w:del>
      <w:r w:rsidRPr="00E23F90">
        <w:rPr>
          <w:rFonts w:ascii="宋体" w:eastAsia="宋体" w:hAnsi="宋体"/>
        </w:rPr>
        <w:t>认识基督，并且我们相信他</w:t>
      </w:r>
      <w:r>
        <w:rPr>
          <w:rFonts w:ascii="宋体" w:eastAsia="宋体" w:hAnsi="宋体" w:hint="eastAsia"/>
        </w:rPr>
        <w:t>祂、</w:t>
      </w:r>
      <w:r w:rsidRPr="00E23F90">
        <w:rPr>
          <w:rFonts w:ascii="宋体" w:eastAsia="宋体" w:hAnsi="宋体" w:hint="eastAsia"/>
        </w:rPr>
        <w:t>爱</w:t>
      </w:r>
      <w:r>
        <w:rPr>
          <w:rFonts w:ascii="宋体" w:eastAsia="宋体" w:hAnsi="宋体" w:hint="eastAsia"/>
        </w:rPr>
        <w:t>祂、倚</w:t>
      </w:r>
      <w:r w:rsidRPr="00E23F90">
        <w:rPr>
          <w:rFonts w:ascii="宋体" w:eastAsia="宋体" w:hAnsi="宋体"/>
        </w:rPr>
        <w:t>靠</w:t>
      </w:r>
      <w:r>
        <w:rPr>
          <w:rFonts w:ascii="宋体" w:eastAsia="宋体" w:hAnsi="宋体" w:hint="eastAsia"/>
        </w:rPr>
        <w:t>祂，</w:t>
      </w:r>
      <w:r w:rsidRPr="00E23F90">
        <w:rPr>
          <w:rFonts w:ascii="宋体" w:eastAsia="宋体" w:hAnsi="宋体"/>
        </w:rPr>
        <w:t>就是相信</w:t>
      </w:r>
      <w:r>
        <w:rPr>
          <w:rFonts w:ascii="宋体" w:eastAsia="宋体" w:hAnsi="宋体" w:hint="eastAsia"/>
        </w:rPr>
        <w:t>、倚靠、爱</w:t>
      </w:r>
      <w:proofErr w:type="gramStart"/>
      <w:r>
        <w:rPr>
          <w:rFonts w:ascii="宋体" w:eastAsia="宋体" w:hAnsi="宋体" w:hint="eastAsia"/>
        </w:rPr>
        <w:t>那位行公</w:t>
      </w:r>
      <w:proofErr w:type="gramEnd"/>
      <w:r>
        <w:rPr>
          <w:rFonts w:ascii="宋体" w:eastAsia="宋体" w:hAnsi="宋体" w:hint="eastAsia"/>
        </w:rPr>
        <w:t>义</w:t>
      </w:r>
      <w:r w:rsidRPr="00E23F90">
        <w:rPr>
          <w:rFonts w:ascii="宋体" w:eastAsia="宋体" w:hAnsi="宋体"/>
        </w:rPr>
        <w:t>的主。只有当我们这样来信</w:t>
      </w:r>
      <w:r>
        <w:rPr>
          <w:rFonts w:ascii="宋体" w:eastAsia="宋体" w:hAnsi="宋体" w:hint="eastAsia"/>
        </w:rPr>
        <w:t>主、</w:t>
      </w:r>
      <w:r w:rsidRPr="00E23F90">
        <w:rPr>
          <w:rFonts w:ascii="宋体" w:eastAsia="宋体" w:hAnsi="宋体"/>
        </w:rPr>
        <w:t>爱</w:t>
      </w:r>
      <w:r>
        <w:rPr>
          <w:rFonts w:ascii="宋体" w:eastAsia="宋体" w:hAnsi="宋体" w:hint="eastAsia"/>
        </w:rPr>
        <w:t>主、倚靠</w:t>
      </w:r>
      <w:r w:rsidRPr="00E23F90">
        <w:rPr>
          <w:rFonts w:ascii="宋体" w:eastAsia="宋体" w:hAnsi="宋体"/>
        </w:rPr>
        <w:t>主的时候，同时也就会效法基督</w:t>
      </w:r>
      <w:r>
        <w:rPr>
          <w:rFonts w:ascii="宋体" w:eastAsia="宋体" w:hAnsi="宋体" w:hint="eastAsia"/>
        </w:rPr>
        <w:t>，行主</w:t>
      </w:r>
      <w:r w:rsidRPr="00E23F90">
        <w:rPr>
          <w:rFonts w:ascii="宋体" w:eastAsia="宋体" w:hAnsi="宋体"/>
        </w:rPr>
        <w:t>所爱的</w:t>
      </w:r>
      <w:r>
        <w:rPr>
          <w:rFonts w:ascii="宋体" w:eastAsia="宋体" w:hAnsi="宋体" w:hint="eastAsia"/>
        </w:rPr>
        <w:t>公义</w:t>
      </w:r>
      <w:r w:rsidRPr="00E23F90">
        <w:rPr>
          <w:rFonts w:ascii="宋体" w:eastAsia="宋体" w:hAnsi="宋体"/>
        </w:rPr>
        <w:t>。</w:t>
      </w:r>
    </w:p>
    <w:p w14:paraId="3CDC90D9" w14:textId="5F4BCB0C" w:rsidR="00E23F90" w:rsidRDefault="00E23F90" w:rsidP="00E23F90">
      <w:pPr>
        <w:rPr>
          <w:rFonts w:ascii="宋体" w:eastAsia="宋体" w:hAnsi="宋体"/>
        </w:rPr>
      </w:pPr>
      <w:r w:rsidRPr="00E23F90">
        <w:rPr>
          <w:rFonts w:ascii="宋体" w:eastAsia="宋体" w:hAnsi="宋体"/>
        </w:rPr>
        <w:t>在</w:t>
      </w:r>
      <w:r>
        <w:rPr>
          <w:rFonts w:ascii="宋体" w:eastAsia="宋体" w:hAnsi="宋体" w:hint="eastAsia"/>
        </w:rPr>
        <w:t>利未记1</w:t>
      </w:r>
      <w:r>
        <w:rPr>
          <w:rFonts w:ascii="宋体" w:eastAsia="宋体" w:hAnsi="宋体"/>
        </w:rPr>
        <w:t>2</w:t>
      </w:r>
      <w:r w:rsidRPr="00E23F90">
        <w:rPr>
          <w:rFonts w:ascii="宋体" w:eastAsia="宋体" w:hAnsi="宋体"/>
        </w:rPr>
        <w:t>章记载，产妇生</w:t>
      </w:r>
      <w:r>
        <w:rPr>
          <w:rFonts w:ascii="宋体" w:eastAsia="宋体" w:hAnsi="宋体" w:hint="eastAsia"/>
        </w:rPr>
        <w:t>了</w:t>
      </w:r>
      <w:r w:rsidRPr="00E23F90">
        <w:rPr>
          <w:rFonts w:ascii="宋体" w:eastAsia="宋体" w:hAnsi="宋体"/>
        </w:rPr>
        <w:t>男孩不</w:t>
      </w:r>
      <w:proofErr w:type="gramStart"/>
      <w:r w:rsidRPr="00E23F90">
        <w:rPr>
          <w:rFonts w:ascii="宋体" w:eastAsia="宋体" w:hAnsi="宋体"/>
        </w:rPr>
        <w:t>洁净要</w:t>
      </w:r>
      <w:proofErr w:type="gramEnd"/>
      <w:r w:rsidRPr="00E23F90">
        <w:rPr>
          <w:rFonts w:ascii="宋体" w:eastAsia="宋体" w:hAnsi="宋体"/>
        </w:rPr>
        <w:t>四十天</w:t>
      </w:r>
      <w:r>
        <w:rPr>
          <w:rFonts w:ascii="宋体" w:eastAsia="宋体" w:hAnsi="宋体" w:hint="eastAsia"/>
        </w:rPr>
        <w:t>，</w:t>
      </w:r>
      <w:r w:rsidRPr="00E23F90">
        <w:rPr>
          <w:rFonts w:ascii="宋体" w:eastAsia="宋体" w:hAnsi="宋体"/>
        </w:rPr>
        <w:t>然后</w:t>
      </w:r>
      <w:r>
        <w:rPr>
          <w:rFonts w:ascii="宋体" w:eastAsia="宋体" w:hAnsi="宋体" w:hint="eastAsia"/>
        </w:rPr>
        <w:t>她</w:t>
      </w:r>
      <w:r w:rsidRPr="00E23F90">
        <w:rPr>
          <w:rFonts w:ascii="宋体" w:eastAsia="宋体" w:hAnsi="宋体"/>
        </w:rPr>
        <w:t>就要献上</w:t>
      </w:r>
      <w:proofErr w:type="gramStart"/>
      <w:r w:rsidRPr="00E23F90">
        <w:rPr>
          <w:rFonts w:ascii="宋体" w:eastAsia="宋体" w:hAnsi="宋体"/>
        </w:rPr>
        <w:t>燔</w:t>
      </w:r>
      <w:proofErr w:type="gramEnd"/>
      <w:r w:rsidRPr="00E23F90">
        <w:rPr>
          <w:rFonts w:ascii="宋体" w:eastAsia="宋体" w:hAnsi="宋体"/>
        </w:rPr>
        <w:t>祭和赎罪祭。如果</w:t>
      </w:r>
      <w:r>
        <w:rPr>
          <w:rFonts w:ascii="宋体" w:eastAsia="宋体" w:hAnsi="宋体" w:hint="eastAsia"/>
        </w:rPr>
        <w:t>她</w:t>
      </w:r>
      <w:r w:rsidRPr="00E23F90">
        <w:rPr>
          <w:rFonts w:ascii="宋体" w:eastAsia="宋体" w:hAnsi="宋体"/>
        </w:rPr>
        <w:t>的力量不够献</w:t>
      </w:r>
      <w:r>
        <w:rPr>
          <w:rFonts w:ascii="宋体" w:eastAsia="宋体" w:hAnsi="宋体" w:hint="eastAsia"/>
        </w:rPr>
        <w:t>羊</w:t>
      </w:r>
      <w:r w:rsidRPr="00E23F90">
        <w:rPr>
          <w:rFonts w:ascii="宋体" w:eastAsia="宋体" w:hAnsi="宋体"/>
        </w:rPr>
        <w:t>，就要</w:t>
      </w:r>
      <w:r>
        <w:rPr>
          <w:rFonts w:ascii="宋体" w:eastAsia="宋体" w:hAnsi="宋体" w:hint="eastAsia"/>
        </w:rPr>
        <w:t>献</w:t>
      </w:r>
      <w:r w:rsidRPr="00E23F90">
        <w:rPr>
          <w:rFonts w:ascii="宋体" w:eastAsia="宋体" w:hAnsi="宋体"/>
        </w:rPr>
        <w:t>一对</w:t>
      </w:r>
      <w:proofErr w:type="gramStart"/>
      <w:r w:rsidRPr="00E23F90">
        <w:rPr>
          <w:rFonts w:ascii="宋体" w:eastAsia="宋体" w:hAnsi="宋体"/>
        </w:rPr>
        <w:t>斑鸠或</w:t>
      </w:r>
      <w:r>
        <w:rPr>
          <w:rFonts w:ascii="宋体" w:eastAsia="宋体" w:hAnsi="宋体" w:hint="eastAsia"/>
        </w:rPr>
        <w:t>雏鸽</w:t>
      </w:r>
      <w:proofErr w:type="gramEnd"/>
      <w:r w:rsidRPr="00E23F90">
        <w:rPr>
          <w:rFonts w:ascii="宋体" w:eastAsia="宋体" w:hAnsi="宋体"/>
        </w:rPr>
        <w:t>。而</w:t>
      </w:r>
      <w:r>
        <w:rPr>
          <w:rFonts w:ascii="宋体" w:eastAsia="宋体" w:hAnsi="宋体" w:hint="eastAsia"/>
        </w:rPr>
        <w:t>【路2：2</w:t>
      </w:r>
      <w:r>
        <w:rPr>
          <w:rFonts w:ascii="宋体" w:eastAsia="宋体" w:hAnsi="宋体"/>
        </w:rPr>
        <w:t>2</w:t>
      </w:r>
      <w:r>
        <w:rPr>
          <w:rFonts w:ascii="宋体" w:eastAsia="宋体" w:hAnsi="宋体" w:hint="eastAsia"/>
        </w:rPr>
        <w:t>、2</w:t>
      </w:r>
      <w:r>
        <w:rPr>
          <w:rFonts w:ascii="宋体" w:eastAsia="宋体" w:hAnsi="宋体"/>
        </w:rPr>
        <w:t>4</w:t>
      </w:r>
      <w:r>
        <w:rPr>
          <w:rFonts w:ascii="宋体" w:eastAsia="宋体" w:hAnsi="宋体" w:hint="eastAsia"/>
        </w:rPr>
        <w:t>】</w:t>
      </w:r>
      <w:r w:rsidRPr="00E23F90">
        <w:rPr>
          <w:rFonts w:ascii="宋体" w:eastAsia="宋体" w:hAnsi="宋体"/>
        </w:rPr>
        <w:t>就记载了</w:t>
      </w:r>
      <w:r>
        <w:rPr>
          <w:rFonts w:ascii="宋体" w:eastAsia="宋体" w:hAnsi="宋体" w:hint="eastAsia"/>
        </w:rPr>
        <w:t>马</w:t>
      </w:r>
      <w:ins w:id="27" w:author="jing" w:date="2021-04-06T22:37:00Z">
        <w:r w:rsidR="0019623D">
          <w:rPr>
            <w:rFonts w:ascii="宋体" w:eastAsia="宋体" w:hAnsi="宋体" w:hint="eastAsia"/>
          </w:rPr>
          <w:t>利</w:t>
        </w:r>
      </w:ins>
      <w:del w:id="28" w:author="jing" w:date="2021-04-06T22:37:00Z">
        <w:r w:rsidRPr="00E23F90" w:rsidDel="0019623D">
          <w:rPr>
            <w:rFonts w:ascii="宋体" w:eastAsia="宋体" w:hAnsi="宋体"/>
          </w:rPr>
          <w:delText>丽</w:delText>
        </w:r>
      </w:del>
      <w:proofErr w:type="gramStart"/>
      <w:r w:rsidRPr="00E23F90">
        <w:rPr>
          <w:rFonts w:ascii="宋体" w:eastAsia="宋体" w:hAnsi="宋体"/>
        </w:rPr>
        <w:t>亚生了</w:t>
      </w:r>
      <w:proofErr w:type="gramEnd"/>
      <w:r w:rsidRPr="00E23F90">
        <w:rPr>
          <w:rFonts w:ascii="宋体" w:eastAsia="宋体" w:hAnsi="宋体"/>
        </w:rPr>
        <w:t>耶稣满了四十天之后，圣经说</w:t>
      </w:r>
      <w:r>
        <w:rPr>
          <w:rFonts w:ascii="宋体" w:eastAsia="宋体" w:hAnsi="宋体" w:hint="eastAsia"/>
        </w:rPr>
        <w:t>：“</w:t>
      </w:r>
      <w:r w:rsidRPr="00E23F90">
        <w:rPr>
          <w:rFonts w:ascii="宋体" w:eastAsia="宋体" w:hAnsi="宋体"/>
        </w:rPr>
        <w:t>按摩西律法满了洁净的日子</w:t>
      </w:r>
      <w:r>
        <w:rPr>
          <w:rFonts w:ascii="宋体" w:eastAsia="宋体" w:hAnsi="宋体" w:hint="eastAsia"/>
        </w:rPr>
        <w:t>，</w:t>
      </w:r>
      <w:r w:rsidRPr="00E23F90">
        <w:rPr>
          <w:rFonts w:ascii="宋体" w:eastAsia="宋体" w:hAnsi="宋体"/>
        </w:rPr>
        <w:t>他们带着孩子上耶路撒冷去，要把</w:t>
      </w:r>
      <w:r>
        <w:rPr>
          <w:rFonts w:ascii="宋体" w:eastAsia="宋体" w:hAnsi="宋体" w:hint="eastAsia"/>
        </w:rPr>
        <w:t>他献与</w:t>
      </w:r>
      <w:r w:rsidRPr="00E23F90">
        <w:rPr>
          <w:rFonts w:ascii="宋体" w:eastAsia="宋体" w:hAnsi="宋体"/>
        </w:rPr>
        <w:t>主</w:t>
      </w:r>
      <w:r>
        <w:rPr>
          <w:rFonts w:ascii="宋体" w:eastAsia="宋体" w:hAnsi="宋体" w:hint="eastAsia"/>
        </w:rPr>
        <w:t>。（</w:t>
      </w:r>
      <w:r w:rsidRPr="00E23F90">
        <w:rPr>
          <w:rFonts w:ascii="宋体" w:eastAsia="宋体" w:hAnsi="宋体"/>
        </w:rPr>
        <w:t>正如主的律法上所记</w:t>
      </w:r>
      <w:r>
        <w:rPr>
          <w:rFonts w:ascii="宋体" w:eastAsia="宋体" w:hAnsi="宋体" w:hint="eastAsia"/>
        </w:rPr>
        <w:t>：‘凡</w:t>
      </w:r>
      <w:r w:rsidRPr="00E23F90">
        <w:rPr>
          <w:rFonts w:ascii="宋体" w:eastAsia="宋体" w:hAnsi="宋体"/>
        </w:rPr>
        <w:t>头生的男子</w:t>
      </w:r>
      <w:r>
        <w:rPr>
          <w:rFonts w:ascii="宋体" w:eastAsia="宋体" w:hAnsi="宋体" w:hint="eastAsia"/>
        </w:rPr>
        <w:t>必成圣</w:t>
      </w:r>
      <w:r w:rsidRPr="00E23F90">
        <w:rPr>
          <w:rFonts w:ascii="宋体" w:eastAsia="宋体" w:hAnsi="宋体" w:hint="eastAsia"/>
        </w:rPr>
        <w:t>归</w:t>
      </w:r>
      <w:r w:rsidRPr="00E23F90">
        <w:rPr>
          <w:rFonts w:ascii="宋体" w:eastAsia="宋体" w:hAnsi="宋体"/>
        </w:rPr>
        <w:t>主。</w:t>
      </w:r>
      <w:r>
        <w:rPr>
          <w:rFonts w:ascii="宋体" w:eastAsia="宋体" w:hAnsi="宋体" w:hint="eastAsia"/>
        </w:rPr>
        <w:t>’）</w:t>
      </w:r>
      <w:r w:rsidRPr="00E23F90">
        <w:rPr>
          <w:rFonts w:ascii="宋体" w:eastAsia="宋体" w:hAnsi="宋体"/>
        </w:rPr>
        <w:t>又要照主的律法上所说，或用一对班</w:t>
      </w:r>
      <w:proofErr w:type="gramStart"/>
      <w:r w:rsidRPr="00E23F90">
        <w:rPr>
          <w:rFonts w:ascii="宋体" w:eastAsia="宋体" w:hAnsi="宋体"/>
        </w:rPr>
        <w:t>鸠</w:t>
      </w:r>
      <w:proofErr w:type="gramEnd"/>
      <w:r w:rsidRPr="00E23F90">
        <w:rPr>
          <w:rFonts w:ascii="宋体" w:eastAsia="宋体" w:hAnsi="宋体"/>
        </w:rPr>
        <w:t>，或用两只雏鸽献祭。</w:t>
      </w:r>
      <w:r>
        <w:rPr>
          <w:rFonts w:ascii="宋体" w:eastAsia="宋体" w:hAnsi="宋体" w:hint="eastAsia"/>
        </w:rPr>
        <w:t>”</w:t>
      </w:r>
    </w:p>
    <w:p w14:paraId="74ADB88F" w14:textId="77777777" w:rsidR="00E23F90" w:rsidRDefault="00E23F90" w:rsidP="00E23F90">
      <w:pPr>
        <w:rPr>
          <w:rFonts w:ascii="宋体" w:eastAsia="宋体" w:hAnsi="宋体"/>
        </w:rPr>
      </w:pPr>
      <w:r w:rsidRPr="00E23F90">
        <w:rPr>
          <w:rFonts w:ascii="宋体" w:eastAsia="宋体" w:hAnsi="宋体"/>
        </w:rPr>
        <w:t>既然</w:t>
      </w:r>
      <w:r>
        <w:rPr>
          <w:rFonts w:ascii="宋体" w:eastAsia="宋体" w:hAnsi="宋体" w:hint="eastAsia"/>
        </w:rPr>
        <w:t>马</w:t>
      </w:r>
      <w:r w:rsidRPr="00E23F90">
        <w:rPr>
          <w:rFonts w:ascii="宋体" w:eastAsia="宋体" w:hAnsi="宋体"/>
        </w:rPr>
        <w:t>利亚所</w:t>
      </w:r>
      <w:r>
        <w:rPr>
          <w:rFonts w:ascii="宋体" w:eastAsia="宋体" w:hAnsi="宋体" w:hint="eastAsia"/>
        </w:rPr>
        <w:t>献的</w:t>
      </w:r>
      <w:proofErr w:type="gramStart"/>
      <w:r>
        <w:rPr>
          <w:rFonts w:ascii="宋体" w:eastAsia="宋体" w:hAnsi="宋体" w:hint="eastAsia"/>
        </w:rPr>
        <w:t>燔</w:t>
      </w:r>
      <w:proofErr w:type="gramEnd"/>
      <w:r>
        <w:rPr>
          <w:rFonts w:ascii="宋体" w:eastAsia="宋体" w:hAnsi="宋体" w:hint="eastAsia"/>
        </w:rPr>
        <w:t>祭</w:t>
      </w:r>
      <w:r w:rsidRPr="00E23F90">
        <w:rPr>
          <w:rFonts w:ascii="宋体" w:eastAsia="宋体" w:hAnsi="宋体"/>
        </w:rPr>
        <w:t>和赎罪祭乃是斑鸠或者</w:t>
      </w:r>
      <w:r>
        <w:rPr>
          <w:rFonts w:ascii="宋体" w:eastAsia="宋体" w:hAnsi="宋体" w:hint="eastAsia"/>
        </w:rPr>
        <w:t>雏鸽</w:t>
      </w:r>
      <w:r w:rsidRPr="00E23F90">
        <w:rPr>
          <w:rFonts w:ascii="宋体" w:eastAsia="宋体" w:hAnsi="宋体"/>
        </w:rPr>
        <w:t>，以此就证明了主耶稣基督降生所选的这一个母亲</w:t>
      </w:r>
      <w:r>
        <w:rPr>
          <w:rFonts w:ascii="宋体" w:eastAsia="宋体" w:hAnsi="宋体" w:hint="eastAsia"/>
        </w:rPr>
        <w:t>、</w:t>
      </w:r>
      <w:r w:rsidRPr="00E23F90">
        <w:rPr>
          <w:rFonts w:ascii="宋体" w:eastAsia="宋体" w:hAnsi="宋体"/>
        </w:rPr>
        <w:t>这一个家庭</w:t>
      </w:r>
      <w:r>
        <w:rPr>
          <w:rFonts w:ascii="宋体" w:eastAsia="宋体" w:hAnsi="宋体" w:hint="eastAsia"/>
        </w:rPr>
        <w:t>，</w:t>
      </w:r>
      <w:r w:rsidRPr="00E23F90">
        <w:rPr>
          <w:rFonts w:ascii="宋体" w:eastAsia="宋体" w:hAnsi="宋体"/>
        </w:rPr>
        <w:t>在当时的时代来讲是非常贫穷，甚至连一只羊羔都买不起。因此，保罗论</w:t>
      </w:r>
      <w:r>
        <w:rPr>
          <w:rFonts w:ascii="宋体" w:eastAsia="宋体" w:hAnsi="宋体" w:hint="eastAsia"/>
        </w:rPr>
        <w:t>到</w:t>
      </w:r>
      <w:r w:rsidRPr="00E23F90">
        <w:rPr>
          <w:rFonts w:ascii="宋体" w:eastAsia="宋体" w:hAnsi="宋体"/>
        </w:rPr>
        <w:t>奉献的时候</w:t>
      </w:r>
      <w:r>
        <w:rPr>
          <w:rFonts w:ascii="宋体" w:eastAsia="宋体" w:hAnsi="宋体" w:hint="eastAsia"/>
        </w:rPr>
        <w:t>，</w:t>
      </w:r>
      <w:r w:rsidRPr="00E23F90">
        <w:rPr>
          <w:rFonts w:ascii="宋体" w:eastAsia="宋体" w:hAnsi="宋体"/>
        </w:rPr>
        <w:t>在</w:t>
      </w:r>
      <w:r>
        <w:rPr>
          <w:rFonts w:ascii="宋体" w:eastAsia="宋体" w:hAnsi="宋体" w:hint="eastAsia"/>
        </w:rPr>
        <w:t>【林后8：9】</w:t>
      </w:r>
      <w:r w:rsidRPr="00E23F90">
        <w:rPr>
          <w:rFonts w:ascii="宋体" w:eastAsia="宋体" w:hAnsi="宋体"/>
        </w:rPr>
        <w:t>就这样对我们说</w:t>
      </w:r>
      <w:r>
        <w:rPr>
          <w:rFonts w:ascii="宋体" w:eastAsia="宋体" w:hAnsi="宋体" w:hint="eastAsia"/>
        </w:rPr>
        <w:t>：“</w:t>
      </w:r>
      <w:r w:rsidRPr="00E23F90">
        <w:rPr>
          <w:rFonts w:ascii="宋体" w:eastAsia="宋体" w:hAnsi="宋体"/>
        </w:rPr>
        <w:t>你们知道我们主耶稣基督的恩典，他本来富足，却为你们成了贫穷</w:t>
      </w:r>
      <w:r>
        <w:rPr>
          <w:rFonts w:ascii="宋体" w:eastAsia="宋体" w:hAnsi="宋体" w:hint="eastAsia"/>
        </w:rPr>
        <w:t>，</w:t>
      </w:r>
      <w:r w:rsidRPr="00E23F90">
        <w:rPr>
          <w:rFonts w:ascii="宋体" w:eastAsia="宋体" w:hAnsi="宋体"/>
        </w:rPr>
        <w:t>叫你们因他的贫穷可以成为富足</w:t>
      </w:r>
      <w:r>
        <w:rPr>
          <w:rFonts w:ascii="宋体" w:eastAsia="宋体" w:hAnsi="宋体" w:hint="eastAsia"/>
        </w:rPr>
        <w:t>。”</w:t>
      </w:r>
    </w:p>
    <w:p w14:paraId="478E3D16" w14:textId="77777777" w:rsidR="00E23F90" w:rsidRDefault="00E23F90" w:rsidP="00E23F90">
      <w:pPr>
        <w:rPr>
          <w:rFonts w:ascii="宋体" w:eastAsia="宋体" w:hAnsi="宋体"/>
        </w:rPr>
      </w:pPr>
      <w:r w:rsidRPr="00E23F90">
        <w:rPr>
          <w:rFonts w:ascii="宋体" w:eastAsia="宋体" w:hAnsi="宋体"/>
        </w:rPr>
        <w:t>这就是我们的救主耶稣基督为我们所成就的救恩</w:t>
      </w:r>
      <w:r>
        <w:rPr>
          <w:rFonts w:ascii="宋体" w:eastAsia="宋体" w:hAnsi="宋体" w:hint="eastAsia"/>
        </w:rPr>
        <w:t>，</w:t>
      </w:r>
      <w:r w:rsidRPr="00E23F90">
        <w:rPr>
          <w:rFonts w:ascii="宋体" w:eastAsia="宋体" w:hAnsi="宋体"/>
        </w:rPr>
        <w:t>而利未记</w:t>
      </w:r>
      <w:proofErr w:type="gramStart"/>
      <w:r w:rsidRPr="00E23F90">
        <w:rPr>
          <w:rFonts w:ascii="宋体" w:eastAsia="宋体" w:hAnsi="宋体"/>
        </w:rPr>
        <w:t>第</w:t>
      </w:r>
      <w:r>
        <w:rPr>
          <w:rFonts w:ascii="宋体" w:eastAsia="宋体" w:hAnsi="宋体" w:hint="eastAsia"/>
        </w:rPr>
        <w:t>1</w:t>
      </w:r>
      <w:r>
        <w:rPr>
          <w:rFonts w:ascii="宋体" w:eastAsia="宋体" w:hAnsi="宋体"/>
        </w:rPr>
        <w:t>2</w:t>
      </w:r>
      <w:r w:rsidRPr="00E23F90">
        <w:rPr>
          <w:rFonts w:ascii="宋体" w:eastAsia="宋体" w:hAnsi="宋体"/>
        </w:rPr>
        <w:t>章这一个</w:t>
      </w:r>
      <w:proofErr w:type="gramEnd"/>
      <w:r w:rsidRPr="00E23F90">
        <w:rPr>
          <w:rFonts w:ascii="宋体" w:eastAsia="宋体" w:hAnsi="宋体"/>
        </w:rPr>
        <w:t>律法</w:t>
      </w:r>
      <w:proofErr w:type="gramStart"/>
      <w:r w:rsidRPr="00E23F90">
        <w:rPr>
          <w:rFonts w:ascii="宋体" w:eastAsia="宋体" w:hAnsi="宋体"/>
        </w:rPr>
        <w:t>就为主</w:t>
      </w:r>
      <w:proofErr w:type="gramEnd"/>
      <w:r w:rsidRPr="00E23F90">
        <w:rPr>
          <w:rFonts w:ascii="宋体" w:eastAsia="宋体" w:hAnsi="宋体"/>
        </w:rPr>
        <w:t>耶稣基督</w:t>
      </w:r>
      <w:r>
        <w:rPr>
          <w:rFonts w:ascii="宋体" w:eastAsia="宋体" w:hAnsi="宋体" w:hint="eastAsia"/>
        </w:rPr>
        <w:t>作</w:t>
      </w:r>
      <w:r w:rsidRPr="00E23F90">
        <w:rPr>
          <w:rFonts w:ascii="宋体" w:eastAsia="宋体" w:hAnsi="宋体"/>
        </w:rPr>
        <w:t>了美好的见证，也借着这段圣经让我们看到了</w:t>
      </w:r>
      <w:r>
        <w:rPr>
          <w:rFonts w:ascii="宋体" w:eastAsia="宋体" w:hAnsi="宋体" w:hint="eastAsia"/>
        </w:rPr>
        <w:t>祂</w:t>
      </w:r>
      <w:r w:rsidRPr="00E23F90">
        <w:rPr>
          <w:rFonts w:ascii="宋体" w:eastAsia="宋体" w:hAnsi="宋体"/>
        </w:rPr>
        <w:t>把我们这些在律法之下的人</w:t>
      </w:r>
      <w:r>
        <w:rPr>
          <w:rFonts w:ascii="宋体" w:eastAsia="宋体" w:hAnsi="宋体" w:hint="eastAsia"/>
        </w:rPr>
        <w:t>，</w:t>
      </w:r>
      <w:r w:rsidRPr="00E23F90">
        <w:rPr>
          <w:rFonts w:ascii="宋体" w:eastAsia="宋体" w:hAnsi="宋体"/>
        </w:rPr>
        <w:t>在亚当里堕落</w:t>
      </w:r>
      <w:r>
        <w:rPr>
          <w:rFonts w:ascii="宋体" w:eastAsia="宋体" w:hAnsi="宋体" w:hint="eastAsia"/>
        </w:rPr>
        <w:t>，</w:t>
      </w:r>
      <w:r w:rsidRPr="00E23F90">
        <w:rPr>
          <w:rFonts w:ascii="宋体" w:eastAsia="宋体" w:hAnsi="宋体"/>
        </w:rPr>
        <w:t>生来就为罪人的人拯救出来，使我们在基督里借着</w:t>
      </w:r>
      <w:r>
        <w:rPr>
          <w:rFonts w:ascii="宋体" w:eastAsia="宋体" w:hAnsi="宋体" w:hint="eastAsia"/>
        </w:rPr>
        <w:t>祂</w:t>
      </w:r>
      <w:r w:rsidRPr="00E23F90">
        <w:rPr>
          <w:rFonts w:ascii="宋体" w:eastAsia="宋体" w:hAnsi="宋体"/>
        </w:rPr>
        <w:t>的</w:t>
      </w:r>
      <w:r>
        <w:rPr>
          <w:rFonts w:ascii="宋体" w:eastAsia="宋体" w:hAnsi="宋体" w:hint="eastAsia"/>
        </w:rPr>
        <w:t>宝血</w:t>
      </w:r>
      <w:r w:rsidRPr="00E23F90">
        <w:rPr>
          <w:rFonts w:ascii="宋体" w:eastAsia="宋体" w:hAnsi="宋体"/>
        </w:rPr>
        <w:t>被</w:t>
      </w:r>
      <w:r>
        <w:rPr>
          <w:rFonts w:ascii="宋体" w:eastAsia="宋体" w:hAnsi="宋体" w:hint="eastAsia"/>
        </w:rPr>
        <w:t>洁净，</w:t>
      </w:r>
      <w:r w:rsidRPr="00E23F90">
        <w:rPr>
          <w:rFonts w:ascii="宋体" w:eastAsia="宋体" w:hAnsi="宋体"/>
        </w:rPr>
        <w:t>罪得赦免</w:t>
      </w:r>
      <w:r>
        <w:rPr>
          <w:rFonts w:ascii="宋体" w:eastAsia="宋体" w:hAnsi="宋体" w:hint="eastAsia"/>
        </w:rPr>
        <w:t>，</w:t>
      </w:r>
      <w:r w:rsidRPr="00E23F90">
        <w:rPr>
          <w:rFonts w:ascii="宋体" w:eastAsia="宋体" w:hAnsi="宋体"/>
        </w:rPr>
        <w:t>在天</w:t>
      </w:r>
      <w:r>
        <w:rPr>
          <w:rFonts w:ascii="宋体" w:eastAsia="宋体" w:hAnsi="宋体" w:hint="eastAsia"/>
        </w:rPr>
        <w:t>父</w:t>
      </w:r>
      <w:r w:rsidRPr="00E23F90">
        <w:rPr>
          <w:rFonts w:ascii="宋体" w:eastAsia="宋体" w:hAnsi="宋体"/>
        </w:rPr>
        <w:t>面前被称为</w:t>
      </w:r>
      <w:r>
        <w:rPr>
          <w:rFonts w:ascii="宋体" w:eastAsia="宋体" w:hAnsi="宋体" w:hint="eastAsia"/>
        </w:rPr>
        <w:t>义，使</w:t>
      </w:r>
      <w:r w:rsidRPr="00E23F90">
        <w:rPr>
          <w:rFonts w:ascii="宋体" w:eastAsia="宋体" w:hAnsi="宋体"/>
        </w:rPr>
        <w:t>我们成为神的儿女</w:t>
      </w:r>
      <w:r>
        <w:rPr>
          <w:rFonts w:ascii="宋体" w:eastAsia="宋体" w:hAnsi="宋体" w:hint="eastAsia"/>
        </w:rPr>
        <w:t>。</w:t>
      </w:r>
    </w:p>
    <w:p w14:paraId="36CA47A4" w14:textId="77777777" w:rsidR="00E23F90" w:rsidRPr="00E23F90" w:rsidRDefault="00E23F90" w:rsidP="00E23F90">
      <w:pPr>
        <w:rPr>
          <w:rFonts w:ascii="宋体" w:eastAsia="宋体" w:hAnsi="宋体"/>
        </w:rPr>
      </w:pPr>
      <w:r w:rsidRPr="00E23F90">
        <w:rPr>
          <w:rFonts w:ascii="宋体" w:eastAsia="宋体" w:hAnsi="宋体"/>
        </w:rPr>
        <w:lastRenderedPageBreak/>
        <w:t>这样</w:t>
      </w:r>
      <w:r>
        <w:rPr>
          <w:rFonts w:ascii="宋体" w:eastAsia="宋体" w:hAnsi="宋体" w:hint="eastAsia"/>
        </w:rPr>
        <w:t>，</w:t>
      </w:r>
      <w:r w:rsidRPr="00E23F90">
        <w:rPr>
          <w:rFonts w:ascii="宋体" w:eastAsia="宋体" w:hAnsi="宋体"/>
        </w:rPr>
        <w:t>律法</w:t>
      </w:r>
      <w:proofErr w:type="gramStart"/>
      <w:r w:rsidRPr="00E23F90">
        <w:rPr>
          <w:rFonts w:ascii="宋体" w:eastAsia="宋体" w:hAnsi="宋体"/>
        </w:rPr>
        <w:t>就为主</w:t>
      </w:r>
      <w:proofErr w:type="gramEnd"/>
      <w:r w:rsidRPr="00E23F90">
        <w:rPr>
          <w:rFonts w:ascii="宋体" w:eastAsia="宋体" w:hAnsi="宋体"/>
        </w:rPr>
        <w:t>耶稣基督</w:t>
      </w:r>
      <w:r>
        <w:rPr>
          <w:rFonts w:ascii="宋体" w:eastAsia="宋体" w:hAnsi="宋体" w:hint="eastAsia"/>
        </w:rPr>
        <w:t>作</w:t>
      </w:r>
      <w:r w:rsidRPr="00E23F90">
        <w:rPr>
          <w:rFonts w:ascii="宋体" w:eastAsia="宋体" w:hAnsi="宋体"/>
        </w:rPr>
        <w:t>了美好的见证</w:t>
      </w:r>
      <w:r>
        <w:rPr>
          <w:rFonts w:ascii="宋体" w:eastAsia="宋体" w:hAnsi="宋体" w:hint="eastAsia"/>
        </w:rPr>
        <w:t>，</w:t>
      </w:r>
      <w:r w:rsidRPr="00E23F90">
        <w:rPr>
          <w:rFonts w:ascii="宋体" w:eastAsia="宋体" w:hAnsi="宋体"/>
        </w:rPr>
        <w:t>也让我们借着</w:t>
      </w:r>
      <w:r>
        <w:rPr>
          <w:rFonts w:ascii="宋体" w:eastAsia="宋体" w:hAnsi="宋体" w:hint="eastAsia"/>
        </w:rPr>
        <w:t>了律法</w:t>
      </w:r>
      <w:r w:rsidRPr="00E23F90">
        <w:rPr>
          <w:rFonts w:ascii="宋体" w:eastAsia="宋体" w:hAnsi="宋体" w:hint="eastAsia"/>
        </w:rPr>
        <w:t>知</w:t>
      </w:r>
      <w:r w:rsidRPr="00E23F90">
        <w:rPr>
          <w:rFonts w:ascii="宋体" w:eastAsia="宋体" w:hAnsi="宋体"/>
        </w:rPr>
        <w:t>道我们这样一个肮脏污秽的罪人，竟然在基督耶稣里成为圣洁，进入到这样一个圣洁的国度</w:t>
      </w:r>
      <w:r>
        <w:rPr>
          <w:rFonts w:ascii="宋体" w:eastAsia="宋体" w:hAnsi="宋体" w:hint="eastAsia"/>
        </w:rPr>
        <w:t>，</w:t>
      </w:r>
      <w:r w:rsidRPr="00E23F90">
        <w:rPr>
          <w:rFonts w:ascii="宋体" w:eastAsia="宋体" w:hAnsi="宋体"/>
        </w:rPr>
        <w:t>成为属神的子民，而</w:t>
      </w:r>
      <w:r>
        <w:rPr>
          <w:rFonts w:ascii="宋体" w:eastAsia="宋体" w:hAnsi="宋体" w:hint="eastAsia"/>
        </w:rPr>
        <w:t>献</w:t>
      </w:r>
      <w:r w:rsidRPr="00E23F90">
        <w:rPr>
          <w:rFonts w:ascii="宋体" w:eastAsia="宋体" w:hAnsi="宋体" w:hint="eastAsia"/>
        </w:rPr>
        <w:t>上</w:t>
      </w:r>
      <w:r w:rsidRPr="00E23F90">
        <w:rPr>
          <w:rFonts w:ascii="宋体" w:eastAsia="宋体" w:hAnsi="宋体"/>
        </w:rPr>
        <w:t>无比的感恩。</w:t>
      </w:r>
    </w:p>
    <w:p w14:paraId="092B1F78" w14:textId="51393D89" w:rsidR="00E23F90" w:rsidRDefault="00E23F90" w:rsidP="00E23F90">
      <w:pPr>
        <w:rPr>
          <w:rFonts w:ascii="宋体" w:eastAsia="宋体" w:hAnsi="宋体"/>
        </w:rPr>
      </w:pPr>
      <w:r w:rsidRPr="00E23F90">
        <w:rPr>
          <w:rFonts w:ascii="宋体" w:eastAsia="宋体" w:hAnsi="宋体"/>
        </w:rPr>
        <w:t>我们来一起祷告</w:t>
      </w:r>
      <w:r>
        <w:rPr>
          <w:rFonts w:ascii="宋体" w:eastAsia="宋体" w:hAnsi="宋体" w:hint="eastAsia"/>
        </w:rPr>
        <w:t>：“</w:t>
      </w:r>
      <w:r w:rsidRPr="00E23F90">
        <w:rPr>
          <w:rFonts w:ascii="宋体" w:eastAsia="宋体" w:hAnsi="宋体"/>
        </w:rPr>
        <w:t>天</w:t>
      </w:r>
      <w:r>
        <w:rPr>
          <w:rFonts w:ascii="宋体" w:eastAsia="宋体" w:hAnsi="宋体" w:hint="eastAsia"/>
        </w:rPr>
        <w:t>父，</w:t>
      </w:r>
      <w:r w:rsidRPr="00E23F90">
        <w:rPr>
          <w:rFonts w:ascii="宋体" w:eastAsia="宋体" w:hAnsi="宋体"/>
        </w:rPr>
        <w:t>我们满心感谢你</w:t>
      </w:r>
      <w:r>
        <w:rPr>
          <w:rFonts w:ascii="宋体" w:eastAsia="宋体" w:hAnsi="宋体" w:hint="eastAsia"/>
        </w:rPr>
        <w:t>！</w:t>
      </w:r>
      <w:r w:rsidRPr="00E23F90">
        <w:rPr>
          <w:rFonts w:ascii="宋体" w:eastAsia="宋体" w:hAnsi="宋体"/>
        </w:rPr>
        <w:t>感谢你借着摩西把这样详尽的</w:t>
      </w:r>
      <w:r>
        <w:rPr>
          <w:rFonts w:ascii="宋体" w:eastAsia="宋体" w:hAnsi="宋体" w:hint="eastAsia"/>
        </w:rPr>
        <w:t>、</w:t>
      </w:r>
      <w:r w:rsidRPr="00E23F90">
        <w:rPr>
          <w:rFonts w:ascii="宋体" w:eastAsia="宋体" w:hAnsi="宋体"/>
        </w:rPr>
        <w:t>丰富的律法赐给了以色列人</w:t>
      </w:r>
      <w:r>
        <w:rPr>
          <w:rFonts w:ascii="宋体" w:eastAsia="宋体" w:hAnsi="宋体" w:hint="eastAsia"/>
        </w:rPr>
        <w:t>，别国</w:t>
      </w:r>
      <w:r w:rsidRPr="00E23F90">
        <w:rPr>
          <w:rFonts w:ascii="宋体" w:eastAsia="宋体" w:hAnsi="宋体"/>
        </w:rPr>
        <w:t>你都没有这样</w:t>
      </w:r>
      <w:r>
        <w:rPr>
          <w:rFonts w:ascii="宋体" w:eastAsia="宋体" w:hAnsi="宋体" w:hint="eastAsia"/>
        </w:rPr>
        <w:t>待</w:t>
      </w:r>
      <w:r w:rsidRPr="00E23F90">
        <w:rPr>
          <w:rFonts w:ascii="宋体" w:eastAsia="宋体" w:hAnsi="宋体"/>
        </w:rPr>
        <w:t>过，而我们如今成了属灵的以色列人，也</w:t>
      </w:r>
      <w:r>
        <w:rPr>
          <w:rFonts w:ascii="宋体" w:eastAsia="宋体" w:hAnsi="宋体" w:hint="eastAsia"/>
        </w:rPr>
        <w:t>使</w:t>
      </w:r>
      <w:r w:rsidRPr="00E23F90">
        <w:rPr>
          <w:rFonts w:ascii="宋体" w:eastAsia="宋体" w:hAnsi="宋体"/>
        </w:rPr>
        <w:t>我们</w:t>
      </w:r>
      <w:r>
        <w:rPr>
          <w:rFonts w:ascii="宋体" w:eastAsia="宋体" w:hAnsi="宋体" w:hint="eastAsia"/>
        </w:rPr>
        <w:t>有福分</w:t>
      </w:r>
      <w:r w:rsidRPr="00E23F90">
        <w:rPr>
          <w:rFonts w:ascii="宋体" w:eastAsia="宋体" w:hAnsi="宋体"/>
        </w:rPr>
        <w:t>可以读到这样的律法书，借着这律法的影子，</w:t>
      </w:r>
      <w:r>
        <w:rPr>
          <w:rFonts w:ascii="宋体" w:eastAsia="宋体" w:hAnsi="宋体" w:hint="eastAsia"/>
        </w:rPr>
        <w:t>使</w:t>
      </w:r>
      <w:r w:rsidRPr="00E23F90">
        <w:rPr>
          <w:rFonts w:ascii="宋体" w:eastAsia="宋体" w:hAnsi="宋体"/>
        </w:rPr>
        <w:t>我们可以看到主耶稣基督</w:t>
      </w:r>
      <w:r>
        <w:rPr>
          <w:rFonts w:ascii="宋体" w:eastAsia="宋体" w:hAnsi="宋体" w:hint="eastAsia"/>
        </w:rPr>
        <w:t>祂</w:t>
      </w:r>
      <w:r w:rsidRPr="00E23F90">
        <w:rPr>
          <w:rFonts w:ascii="宋体" w:eastAsia="宋体" w:hAnsi="宋体"/>
        </w:rPr>
        <w:t>是如何为我们成就了救恩</w:t>
      </w:r>
      <w:r>
        <w:rPr>
          <w:rFonts w:ascii="宋体" w:eastAsia="宋体" w:hAnsi="宋体" w:hint="eastAsia"/>
        </w:rPr>
        <w:t>，</w:t>
      </w:r>
      <w:r w:rsidRPr="00E23F90">
        <w:rPr>
          <w:rFonts w:ascii="宋体" w:eastAsia="宋体" w:hAnsi="宋体"/>
        </w:rPr>
        <w:t>也借着这律法</w:t>
      </w:r>
      <w:r>
        <w:rPr>
          <w:rFonts w:ascii="宋体" w:eastAsia="宋体" w:hAnsi="宋体" w:hint="eastAsia"/>
        </w:rPr>
        <w:t>使</w:t>
      </w:r>
      <w:r w:rsidRPr="00E23F90">
        <w:rPr>
          <w:rFonts w:ascii="宋体" w:eastAsia="宋体" w:hAnsi="宋体"/>
        </w:rPr>
        <w:t>我们知道我们生来是一个怎样的肮脏污秽的罪人。然而我们今天蒙了你的怜悯</w:t>
      </w:r>
      <w:r>
        <w:rPr>
          <w:rFonts w:ascii="宋体" w:eastAsia="宋体" w:hAnsi="宋体" w:hint="eastAsia"/>
        </w:rPr>
        <w:t>，</w:t>
      </w:r>
      <w:r w:rsidRPr="00E23F90">
        <w:rPr>
          <w:rFonts w:ascii="宋体" w:eastAsia="宋体" w:hAnsi="宋体"/>
        </w:rPr>
        <w:t>被你接纳，成为你的儿女，都是</w:t>
      </w:r>
      <w:proofErr w:type="gramStart"/>
      <w:r w:rsidRPr="00E23F90">
        <w:rPr>
          <w:rFonts w:ascii="宋体" w:eastAsia="宋体" w:hAnsi="宋体"/>
        </w:rPr>
        <w:t>因着</w:t>
      </w:r>
      <w:proofErr w:type="gramEnd"/>
      <w:r w:rsidRPr="00E23F90">
        <w:rPr>
          <w:rFonts w:ascii="宋体" w:eastAsia="宋体" w:hAnsi="宋体"/>
        </w:rPr>
        <w:t>主耶稣基督的</w:t>
      </w:r>
      <w:r>
        <w:rPr>
          <w:rFonts w:ascii="宋体" w:eastAsia="宋体" w:hAnsi="宋体" w:hint="eastAsia"/>
        </w:rPr>
        <w:t>宝血洁净</w:t>
      </w:r>
      <w:r w:rsidRPr="00E23F90">
        <w:rPr>
          <w:rFonts w:ascii="宋体" w:eastAsia="宋体" w:hAnsi="宋体"/>
        </w:rPr>
        <w:t>我们，赦免我们，</w:t>
      </w:r>
      <w:r>
        <w:rPr>
          <w:rFonts w:ascii="宋体" w:eastAsia="宋体" w:hAnsi="宋体" w:hint="eastAsia"/>
        </w:rPr>
        <w:t>涂抹</w:t>
      </w:r>
      <w:r w:rsidRPr="00E23F90">
        <w:rPr>
          <w:rFonts w:ascii="宋体" w:eastAsia="宋体" w:hAnsi="宋体"/>
        </w:rPr>
        <w:t>我们</w:t>
      </w:r>
      <w:r>
        <w:rPr>
          <w:rFonts w:ascii="宋体" w:eastAsia="宋体" w:hAnsi="宋体" w:hint="eastAsia"/>
        </w:rPr>
        <w:t>，</w:t>
      </w:r>
      <w:r w:rsidRPr="00E23F90">
        <w:rPr>
          <w:rFonts w:ascii="宋体" w:eastAsia="宋体" w:hAnsi="宋体"/>
        </w:rPr>
        <w:t>遮盖我们</w:t>
      </w:r>
      <w:r>
        <w:rPr>
          <w:rFonts w:ascii="宋体" w:eastAsia="宋体" w:hAnsi="宋体" w:hint="eastAsia"/>
        </w:rPr>
        <w:t>，以至于使</w:t>
      </w:r>
      <w:r w:rsidRPr="00E23F90">
        <w:rPr>
          <w:rFonts w:ascii="宋体" w:eastAsia="宋体" w:hAnsi="宋体"/>
        </w:rPr>
        <w:t>我们可以来到你的面前</w:t>
      </w:r>
      <w:ins w:id="29" w:author="jing" w:date="2021-04-06T22:39:00Z">
        <w:r w:rsidR="00491439">
          <w:rPr>
            <w:rFonts w:ascii="宋体" w:eastAsia="宋体" w:hAnsi="宋体" w:hint="eastAsia"/>
          </w:rPr>
          <w:t>，</w:t>
        </w:r>
      </w:ins>
      <w:del w:id="30" w:author="jing" w:date="2021-04-06T22:39:00Z">
        <w:r w:rsidDel="00491439">
          <w:rPr>
            <w:rFonts w:ascii="宋体" w:eastAsia="宋体" w:hAnsi="宋体" w:hint="eastAsia"/>
          </w:rPr>
          <w:delText>。</w:delText>
        </w:r>
      </w:del>
      <w:r w:rsidRPr="00E23F90">
        <w:rPr>
          <w:rFonts w:ascii="宋体" w:eastAsia="宋体" w:hAnsi="宋体"/>
        </w:rPr>
        <w:t>为此我们向你献上感恩</w:t>
      </w:r>
      <w:ins w:id="31" w:author="jing" w:date="2021-04-06T22:39:00Z">
        <w:r w:rsidR="00491439">
          <w:rPr>
            <w:rFonts w:ascii="宋体" w:eastAsia="宋体" w:hAnsi="宋体" w:hint="eastAsia"/>
          </w:rPr>
          <w:t>。</w:t>
        </w:r>
      </w:ins>
      <w:del w:id="32" w:author="jing" w:date="2021-04-06T22:39:00Z">
        <w:r w:rsidDel="00491439">
          <w:rPr>
            <w:rFonts w:ascii="宋体" w:eastAsia="宋体" w:hAnsi="宋体" w:hint="eastAsia"/>
          </w:rPr>
          <w:delText>，</w:delText>
        </w:r>
      </w:del>
      <w:r w:rsidRPr="00E23F90">
        <w:rPr>
          <w:rFonts w:ascii="宋体" w:eastAsia="宋体" w:hAnsi="宋体"/>
        </w:rPr>
        <w:t>求你就借着真理的圣灵来不断</w:t>
      </w:r>
      <w:r>
        <w:rPr>
          <w:rFonts w:ascii="宋体" w:eastAsia="宋体" w:hAnsi="宋体" w:hint="eastAsia"/>
        </w:rPr>
        <w:t>地</w:t>
      </w:r>
      <w:r w:rsidRPr="00E23F90">
        <w:rPr>
          <w:rFonts w:ascii="宋体" w:eastAsia="宋体" w:hAnsi="宋体"/>
        </w:rPr>
        <w:t>引导我们，光照我们</w:t>
      </w:r>
      <w:r>
        <w:rPr>
          <w:rFonts w:ascii="宋体" w:eastAsia="宋体" w:hAnsi="宋体" w:hint="eastAsia"/>
        </w:rPr>
        <w:t>，使</w:t>
      </w:r>
      <w:r w:rsidRPr="00E23F90">
        <w:rPr>
          <w:rFonts w:ascii="宋体" w:eastAsia="宋体" w:hAnsi="宋体"/>
        </w:rPr>
        <w:t>我们每天都能够在律法书中看到这律法的奇妙，借着律法来认识我们的主耶稣，也认识我们自己</w:t>
      </w:r>
      <w:r>
        <w:rPr>
          <w:rFonts w:ascii="宋体" w:eastAsia="宋体" w:hAnsi="宋体" w:hint="eastAsia"/>
        </w:rPr>
        <w:t>，</w:t>
      </w:r>
      <w:r w:rsidRPr="00E23F90">
        <w:rPr>
          <w:rFonts w:ascii="宋体" w:eastAsia="宋体" w:hAnsi="宋体"/>
        </w:rPr>
        <w:t>并且也借着这律法书指导我们如何过感恩的生活。我们这样祷告，奉靠主耶稣基督的名求</w:t>
      </w:r>
      <w:r>
        <w:rPr>
          <w:rFonts w:ascii="宋体" w:eastAsia="宋体" w:hAnsi="宋体" w:hint="eastAsia"/>
        </w:rPr>
        <w:t>！阿们！”</w:t>
      </w:r>
    </w:p>
    <w:p w14:paraId="5662FD9B" w14:textId="77777777" w:rsidR="00E23F90" w:rsidRDefault="00E23F90" w:rsidP="00E23F90">
      <w:pPr>
        <w:rPr>
          <w:rFonts w:ascii="宋体" w:eastAsia="宋体" w:hAnsi="宋体"/>
        </w:rPr>
      </w:pPr>
      <w:r>
        <w:rPr>
          <w:rFonts w:ascii="宋体" w:eastAsia="宋体" w:hAnsi="宋体" w:hint="eastAsia"/>
        </w:rPr>
        <w:t>明日</w:t>
      </w:r>
      <w:r w:rsidRPr="00E23F90">
        <w:rPr>
          <w:rFonts w:ascii="宋体" w:eastAsia="宋体" w:hAnsi="宋体"/>
        </w:rPr>
        <w:t>读经计划</w:t>
      </w:r>
      <w:r>
        <w:rPr>
          <w:rFonts w:ascii="宋体" w:eastAsia="宋体" w:hAnsi="宋体" w:hint="eastAsia"/>
        </w:rPr>
        <w:t>：利未记1</w:t>
      </w:r>
      <w:r>
        <w:rPr>
          <w:rFonts w:ascii="宋体" w:eastAsia="宋体" w:hAnsi="宋体"/>
        </w:rPr>
        <w:t>3</w:t>
      </w:r>
      <w:r w:rsidRPr="00E23F90">
        <w:rPr>
          <w:rFonts w:ascii="宋体" w:eastAsia="宋体" w:hAnsi="宋体" w:hint="eastAsia"/>
        </w:rPr>
        <w:t>章</w:t>
      </w:r>
      <w:r>
        <w:rPr>
          <w:rFonts w:ascii="宋体" w:eastAsia="宋体" w:hAnsi="宋体" w:hint="eastAsia"/>
        </w:rPr>
        <w:t>。</w:t>
      </w:r>
    </w:p>
    <w:p w14:paraId="2EA81A4C" w14:textId="77777777" w:rsidR="00DC38E3" w:rsidRPr="00E23F90" w:rsidRDefault="00E23F90" w:rsidP="00E23F90">
      <w:pPr>
        <w:rPr>
          <w:rFonts w:ascii="宋体" w:eastAsia="宋体" w:hAnsi="宋体"/>
        </w:rPr>
      </w:pPr>
      <w:r>
        <w:rPr>
          <w:rFonts w:ascii="宋体" w:eastAsia="宋体" w:hAnsi="宋体" w:hint="eastAsia"/>
        </w:rPr>
        <w:t>弟兄</w:t>
      </w:r>
      <w:r w:rsidRPr="00E23F90">
        <w:rPr>
          <w:rFonts w:ascii="宋体" w:eastAsia="宋体" w:hAnsi="宋体" w:hint="eastAsia"/>
        </w:rPr>
        <w:t>姊</w:t>
      </w:r>
      <w:r w:rsidRPr="00E23F90">
        <w:rPr>
          <w:rFonts w:ascii="宋体" w:eastAsia="宋体" w:hAnsi="宋体"/>
        </w:rPr>
        <w:t>妹，我们明天再见</w:t>
      </w:r>
      <w:r>
        <w:rPr>
          <w:rFonts w:ascii="宋体" w:eastAsia="宋体" w:hAnsi="宋体" w:hint="eastAsia"/>
        </w:rPr>
        <w:t>！</w:t>
      </w:r>
    </w:p>
    <w:sectPr w:rsidR="00DC38E3" w:rsidRPr="00E23F90"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90"/>
    <w:rsid w:val="0019623D"/>
    <w:rsid w:val="00491439"/>
    <w:rsid w:val="00597034"/>
    <w:rsid w:val="00600722"/>
    <w:rsid w:val="009E7B5F"/>
    <w:rsid w:val="00E23F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452E"/>
  <w15:chartTrackingRefBased/>
  <w15:docId w15:val="{F6DFA325-A6C3-1E48-8C8E-CC9A3F76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2021-04-06T13:05:00Z</dcterms:created>
  <dcterms:modified xsi:type="dcterms:W3CDTF">2021-04-06T14:40:00Z</dcterms:modified>
</cp:coreProperties>
</file>