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37A35" w14:textId="77777777" w:rsidR="00553137" w:rsidRDefault="00553137" w:rsidP="00553137">
      <w:pPr>
        <w:rPr>
          <w:rFonts w:ascii="宋体" w:eastAsia="宋体" w:hAnsi="宋体"/>
        </w:rPr>
      </w:pPr>
      <w:r w:rsidRPr="00553137">
        <w:rPr>
          <w:rFonts w:ascii="宋体" w:eastAsia="宋体" w:hAnsi="宋体"/>
        </w:rPr>
        <w:t>亲爱的弟兄姊妹，主内平安</w:t>
      </w:r>
      <w:r>
        <w:rPr>
          <w:rFonts w:ascii="宋体" w:eastAsia="宋体" w:hAnsi="宋体" w:hint="eastAsia"/>
        </w:rPr>
        <w:t>！</w:t>
      </w:r>
      <w:r w:rsidRPr="00553137">
        <w:rPr>
          <w:rFonts w:ascii="宋体" w:eastAsia="宋体" w:hAnsi="宋体"/>
        </w:rPr>
        <w:t>我们今天的读经计划是</w:t>
      </w:r>
      <w:r>
        <w:rPr>
          <w:rFonts w:ascii="宋体" w:eastAsia="宋体" w:hAnsi="宋体" w:hint="eastAsia"/>
        </w:rPr>
        <w:t>利未记</w:t>
      </w:r>
      <w:r w:rsidRPr="00553137">
        <w:rPr>
          <w:rFonts w:ascii="宋体" w:eastAsia="宋体" w:hAnsi="宋体" w:hint="eastAsia"/>
        </w:rPr>
        <w:t>第</w:t>
      </w:r>
      <w:r>
        <w:rPr>
          <w:rFonts w:ascii="宋体" w:eastAsia="宋体" w:hAnsi="宋体" w:hint="eastAsia"/>
        </w:rPr>
        <w:t>1</w:t>
      </w:r>
      <w:r>
        <w:rPr>
          <w:rFonts w:ascii="宋体" w:eastAsia="宋体" w:hAnsi="宋体"/>
        </w:rPr>
        <w:t>0</w:t>
      </w:r>
      <w:r w:rsidRPr="00553137">
        <w:rPr>
          <w:rFonts w:ascii="宋体" w:eastAsia="宋体" w:hAnsi="宋体"/>
        </w:rPr>
        <w:t>章。</w:t>
      </w:r>
    </w:p>
    <w:p w14:paraId="0EC41035" w14:textId="3B4A4112" w:rsidR="00553137" w:rsidRDefault="00553137" w:rsidP="00553137">
      <w:pPr>
        <w:rPr>
          <w:rFonts w:ascii="宋体" w:eastAsia="宋体" w:hAnsi="宋体"/>
        </w:rPr>
      </w:pPr>
      <w:r w:rsidRPr="00553137">
        <w:rPr>
          <w:rFonts w:ascii="宋体" w:eastAsia="宋体" w:hAnsi="宋体"/>
        </w:rPr>
        <w:t>当我们从创世</w:t>
      </w:r>
      <w:r>
        <w:rPr>
          <w:rFonts w:ascii="宋体" w:eastAsia="宋体" w:hAnsi="宋体" w:hint="eastAsia"/>
        </w:rPr>
        <w:t>记</w:t>
      </w:r>
      <w:r w:rsidRPr="00553137">
        <w:rPr>
          <w:rFonts w:ascii="宋体" w:eastAsia="宋体" w:hAnsi="宋体"/>
        </w:rPr>
        <w:t>一直读到</w:t>
      </w:r>
      <w:r>
        <w:rPr>
          <w:rFonts w:ascii="宋体" w:eastAsia="宋体" w:hAnsi="宋体" w:hint="eastAsia"/>
        </w:rPr>
        <w:t>利未记</w:t>
      </w:r>
      <w:r w:rsidRPr="00553137">
        <w:rPr>
          <w:rFonts w:ascii="宋体" w:eastAsia="宋体" w:hAnsi="宋体"/>
        </w:rPr>
        <w:t>第</w:t>
      </w:r>
      <w:r>
        <w:rPr>
          <w:rFonts w:ascii="宋体" w:eastAsia="宋体" w:hAnsi="宋体" w:hint="eastAsia"/>
        </w:rPr>
        <w:t>1</w:t>
      </w:r>
      <w:r>
        <w:rPr>
          <w:rFonts w:ascii="宋体" w:eastAsia="宋体" w:hAnsi="宋体"/>
        </w:rPr>
        <w:t>0</w:t>
      </w:r>
      <w:r w:rsidRPr="00553137">
        <w:rPr>
          <w:rFonts w:ascii="宋体" w:eastAsia="宋体" w:hAnsi="宋体"/>
        </w:rPr>
        <w:t>章的时候</w:t>
      </w:r>
      <w:r>
        <w:rPr>
          <w:rFonts w:ascii="宋体" w:eastAsia="宋体" w:hAnsi="宋体" w:hint="eastAsia"/>
        </w:rPr>
        <w:t>，</w:t>
      </w:r>
      <w:r w:rsidRPr="00553137">
        <w:rPr>
          <w:rFonts w:ascii="宋体" w:eastAsia="宋体" w:hAnsi="宋体"/>
        </w:rPr>
        <w:t>我们是不是已经把前面有关创世</w:t>
      </w:r>
      <w:r>
        <w:rPr>
          <w:rFonts w:ascii="宋体" w:eastAsia="宋体" w:hAnsi="宋体" w:hint="eastAsia"/>
        </w:rPr>
        <w:t>记</w:t>
      </w:r>
      <w:r w:rsidRPr="00553137">
        <w:rPr>
          <w:rFonts w:ascii="宋体" w:eastAsia="宋体" w:hAnsi="宋体"/>
        </w:rPr>
        <w:t>上帝所启示我们的内容差不多已经忘了，或者至少是在读出埃及记，上帝启示有关</w:t>
      </w:r>
      <w:r>
        <w:rPr>
          <w:rFonts w:ascii="宋体" w:eastAsia="宋体" w:hAnsi="宋体" w:hint="eastAsia"/>
        </w:rPr>
        <w:t>会幕</w:t>
      </w:r>
      <w:r w:rsidRPr="00553137">
        <w:rPr>
          <w:rFonts w:ascii="宋体" w:eastAsia="宋体" w:hAnsi="宋体"/>
        </w:rPr>
        <w:t>以及</w:t>
      </w:r>
      <w:r>
        <w:rPr>
          <w:rFonts w:ascii="宋体" w:eastAsia="宋体" w:hAnsi="宋体" w:hint="eastAsia"/>
        </w:rPr>
        <w:t>献祭</w:t>
      </w:r>
      <w:r w:rsidRPr="00553137">
        <w:rPr>
          <w:rFonts w:ascii="宋体" w:eastAsia="宋体" w:hAnsi="宋体"/>
        </w:rPr>
        <w:t>的事情的时候，在我们的心里，由于重视这些圣经就忽略了</w:t>
      </w:r>
      <w:r>
        <w:rPr>
          <w:rFonts w:ascii="宋体" w:eastAsia="宋体" w:hAnsi="宋体" w:hint="eastAsia"/>
        </w:rPr>
        <w:t>神</w:t>
      </w:r>
      <w:r w:rsidRPr="00553137">
        <w:rPr>
          <w:rFonts w:ascii="宋体" w:eastAsia="宋体" w:hAnsi="宋体"/>
        </w:rPr>
        <w:t>在创世</w:t>
      </w:r>
      <w:r>
        <w:rPr>
          <w:rFonts w:ascii="宋体" w:eastAsia="宋体" w:hAnsi="宋体" w:hint="eastAsia"/>
        </w:rPr>
        <w:t>记</w:t>
      </w:r>
      <w:r w:rsidRPr="00553137">
        <w:rPr>
          <w:rFonts w:ascii="宋体" w:eastAsia="宋体" w:hAnsi="宋体"/>
        </w:rPr>
        <w:t>里面所启示我们的内容</w:t>
      </w:r>
      <w:r>
        <w:rPr>
          <w:rFonts w:ascii="宋体" w:eastAsia="宋体" w:hAnsi="宋体" w:hint="eastAsia"/>
        </w:rPr>
        <w:t>，</w:t>
      </w:r>
      <w:r w:rsidRPr="00553137">
        <w:rPr>
          <w:rFonts w:ascii="宋体" w:eastAsia="宋体" w:hAnsi="宋体"/>
        </w:rPr>
        <w:t>所以我们需要把重点回顾一下</w:t>
      </w:r>
      <w:ins w:id="0" w:author="jing" w:date="2021-04-04T23:06:00Z">
        <w:r w:rsidR="001050D2">
          <w:rPr>
            <w:rFonts w:ascii="宋体" w:eastAsia="宋体" w:hAnsi="宋体" w:hint="eastAsia"/>
          </w:rPr>
          <w:t>。</w:t>
        </w:r>
      </w:ins>
      <w:del w:id="1" w:author="jing" w:date="2021-04-04T23:06:00Z">
        <w:r w:rsidDel="001050D2">
          <w:rPr>
            <w:rFonts w:ascii="宋体" w:eastAsia="宋体" w:hAnsi="宋体" w:hint="eastAsia"/>
          </w:rPr>
          <w:delText>，</w:delText>
        </w:r>
      </w:del>
    </w:p>
    <w:p w14:paraId="12AE89A3" w14:textId="77777777" w:rsidR="00553137" w:rsidRDefault="00553137" w:rsidP="00553137">
      <w:pPr>
        <w:rPr>
          <w:rFonts w:ascii="宋体" w:eastAsia="宋体" w:hAnsi="宋体"/>
        </w:rPr>
      </w:pPr>
      <w:r w:rsidRPr="00553137">
        <w:rPr>
          <w:rFonts w:ascii="宋体" w:eastAsia="宋体" w:hAnsi="宋体"/>
        </w:rPr>
        <w:t>自从亚当犯罪堕落之后，上帝借着对所有罪犯的审判</w:t>
      </w:r>
      <w:r>
        <w:rPr>
          <w:rFonts w:ascii="宋体" w:eastAsia="宋体" w:hAnsi="宋体" w:hint="eastAsia"/>
        </w:rPr>
        <w:t>，</w:t>
      </w:r>
      <w:r w:rsidRPr="00553137">
        <w:rPr>
          <w:rFonts w:ascii="宋体" w:eastAsia="宋体" w:hAnsi="宋体"/>
        </w:rPr>
        <w:t>也就是</w:t>
      </w:r>
      <w:r>
        <w:rPr>
          <w:rFonts w:ascii="宋体" w:eastAsia="宋体" w:hAnsi="宋体" w:hint="eastAsia"/>
        </w:rPr>
        <w:t>【创3：1</w:t>
      </w:r>
      <w:r>
        <w:rPr>
          <w:rFonts w:ascii="宋体" w:eastAsia="宋体" w:hAnsi="宋体"/>
        </w:rPr>
        <w:t>4-20</w:t>
      </w:r>
      <w:r>
        <w:rPr>
          <w:rFonts w:ascii="宋体" w:eastAsia="宋体" w:hAnsi="宋体" w:hint="eastAsia"/>
        </w:rPr>
        <w:t>】</w:t>
      </w:r>
      <w:r w:rsidRPr="00553137">
        <w:rPr>
          <w:rFonts w:ascii="宋体" w:eastAsia="宋体" w:hAnsi="宋体"/>
        </w:rPr>
        <w:t>那一段的记载中，尤其是</w:t>
      </w:r>
      <w:r>
        <w:rPr>
          <w:rFonts w:ascii="宋体" w:eastAsia="宋体" w:hAnsi="宋体" w:hint="eastAsia"/>
        </w:rPr>
        <w:t>【创3：1</w:t>
      </w:r>
      <w:r>
        <w:rPr>
          <w:rFonts w:ascii="宋体" w:eastAsia="宋体" w:hAnsi="宋体"/>
        </w:rPr>
        <w:t>4-15</w:t>
      </w:r>
      <w:r>
        <w:rPr>
          <w:rFonts w:ascii="宋体" w:eastAsia="宋体" w:hAnsi="宋体" w:hint="eastAsia"/>
        </w:rPr>
        <w:t>】</w:t>
      </w:r>
      <w:r w:rsidRPr="00553137">
        <w:rPr>
          <w:rFonts w:ascii="宋体" w:eastAsia="宋体" w:hAnsi="宋体"/>
        </w:rPr>
        <w:t>，在神</w:t>
      </w:r>
      <w:r>
        <w:rPr>
          <w:rFonts w:ascii="宋体" w:eastAsia="宋体" w:hAnsi="宋体" w:hint="eastAsia"/>
        </w:rPr>
        <w:t>对</w:t>
      </w:r>
      <w:r w:rsidRPr="00553137">
        <w:rPr>
          <w:rFonts w:ascii="宋体" w:eastAsia="宋体" w:hAnsi="宋体"/>
        </w:rPr>
        <w:t>魔鬼撒旦的审判中透露给我们说</w:t>
      </w:r>
      <w:r>
        <w:rPr>
          <w:rFonts w:ascii="宋体" w:eastAsia="宋体" w:hAnsi="宋体" w:hint="eastAsia"/>
        </w:rPr>
        <w:t>：“</w:t>
      </w:r>
      <w:r w:rsidRPr="00553137">
        <w:rPr>
          <w:rFonts w:ascii="宋体" w:eastAsia="宋体" w:hAnsi="宋体"/>
        </w:rPr>
        <w:t>我要叫你和女人彼此为仇，你的后裔和女人的后裔也彼此为仇</w:t>
      </w:r>
      <w:r>
        <w:rPr>
          <w:rFonts w:ascii="宋体" w:eastAsia="宋体" w:hAnsi="宋体" w:hint="eastAsia"/>
        </w:rPr>
        <w:t>；</w:t>
      </w:r>
      <w:r w:rsidRPr="00553137">
        <w:rPr>
          <w:rFonts w:ascii="宋体" w:eastAsia="宋体" w:hAnsi="宋体"/>
        </w:rPr>
        <w:t>女人的后裔要伤你的头，你要伤</w:t>
      </w:r>
      <w:r>
        <w:rPr>
          <w:rFonts w:ascii="宋体" w:eastAsia="宋体" w:hAnsi="宋体" w:hint="eastAsia"/>
        </w:rPr>
        <w:t>她</w:t>
      </w:r>
      <w:r w:rsidRPr="00553137">
        <w:rPr>
          <w:rFonts w:ascii="宋体" w:eastAsia="宋体" w:hAnsi="宋体" w:hint="eastAsia"/>
        </w:rPr>
        <w:t>的</w:t>
      </w:r>
      <w:r w:rsidRPr="00553137">
        <w:rPr>
          <w:rFonts w:ascii="宋体" w:eastAsia="宋体" w:hAnsi="宋体"/>
        </w:rPr>
        <w:t>脚跟。</w:t>
      </w:r>
      <w:r>
        <w:rPr>
          <w:rFonts w:ascii="宋体" w:eastAsia="宋体" w:hAnsi="宋体" w:hint="eastAsia"/>
        </w:rPr>
        <w:t>”</w:t>
      </w:r>
    </w:p>
    <w:p w14:paraId="4CE2F786" w14:textId="3C49B622" w:rsidR="00553137" w:rsidRPr="00553137" w:rsidRDefault="00553137" w:rsidP="00553137">
      <w:pPr>
        <w:rPr>
          <w:rFonts w:ascii="宋体" w:eastAsia="宋体" w:hAnsi="宋体"/>
        </w:rPr>
      </w:pPr>
      <w:r w:rsidRPr="00553137">
        <w:rPr>
          <w:rFonts w:ascii="宋体" w:eastAsia="宋体" w:hAnsi="宋体"/>
        </w:rPr>
        <w:t>在</w:t>
      </w:r>
      <w:r>
        <w:rPr>
          <w:rFonts w:ascii="宋体" w:eastAsia="宋体" w:hAnsi="宋体" w:hint="eastAsia"/>
        </w:rPr>
        <w:t>【创3：1</w:t>
      </w:r>
      <w:r>
        <w:rPr>
          <w:rFonts w:ascii="宋体" w:eastAsia="宋体" w:hAnsi="宋体"/>
        </w:rPr>
        <w:t>5</w:t>
      </w:r>
      <w:r>
        <w:rPr>
          <w:rFonts w:ascii="宋体" w:eastAsia="宋体" w:hAnsi="宋体" w:hint="eastAsia"/>
        </w:rPr>
        <w:t>】</w:t>
      </w:r>
      <w:r w:rsidRPr="00553137">
        <w:rPr>
          <w:rFonts w:ascii="宋体" w:eastAsia="宋体" w:hAnsi="宋体"/>
        </w:rPr>
        <w:t>让我们清楚</w:t>
      </w:r>
      <w:r>
        <w:rPr>
          <w:rFonts w:ascii="宋体" w:eastAsia="宋体" w:hAnsi="宋体" w:hint="eastAsia"/>
        </w:rPr>
        <w:t>地</w:t>
      </w:r>
      <w:r w:rsidRPr="00553137">
        <w:rPr>
          <w:rFonts w:ascii="宋体" w:eastAsia="宋体" w:hAnsi="宋体"/>
        </w:rPr>
        <w:t>知道，从</w:t>
      </w:r>
      <w:ins w:id="2" w:author="jing" w:date="2021-04-04T23:07:00Z">
        <w:r w:rsidR="001050D2">
          <w:rPr>
            <w:rFonts w:ascii="宋体" w:eastAsia="宋体" w:hAnsi="宋体" w:hint="eastAsia"/>
          </w:rPr>
          <w:t>这里</w:t>
        </w:r>
      </w:ins>
      <w:del w:id="3" w:author="jing" w:date="2021-04-04T23:07:00Z">
        <w:r w:rsidDel="001050D2">
          <w:rPr>
            <w:rFonts w:ascii="宋体" w:eastAsia="宋体" w:hAnsi="宋体" w:hint="eastAsia"/>
          </w:rPr>
          <w:delText>【创3：1</w:delText>
        </w:r>
        <w:r w:rsidDel="001050D2">
          <w:rPr>
            <w:rFonts w:ascii="宋体" w:eastAsia="宋体" w:hAnsi="宋体"/>
          </w:rPr>
          <w:delText>5</w:delText>
        </w:r>
        <w:r w:rsidDel="001050D2">
          <w:rPr>
            <w:rFonts w:ascii="宋体" w:eastAsia="宋体" w:hAnsi="宋体" w:hint="eastAsia"/>
          </w:rPr>
          <w:delText>】</w:delText>
        </w:r>
      </w:del>
      <w:r w:rsidRPr="00553137">
        <w:rPr>
          <w:rFonts w:ascii="宋体" w:eastAsia="宋体" w:hAnsi="宋体"/>
        </w:rPr>
        <w:t>开始就有了两个对立的阵营，开始彼此</w:t>
      </w:r>
      <w:r>
        <w:rPr>
          <w:rFonts w:ascii="宋体" w:eastAsia="宋体" w:hAnsi="宋体" w:hint="eastAsia"/>
        </w:rPr>
        <w:t>争</w:t>
      </w:r>
      <w:r w:rsidRPr="00553137">
        <w:rPr>
          <w:rFonts w:ascii="宋体" w:eastAsia="宋体" w:hAnsi="宋体"/>
        </w:rPr>
        <w:t>战。这两个阵营，一个是魔鬼撒旦的阵营，一个是女人后裔的阵营</w:t>
      </w:r>
      <w:r>
        <w:rPr>
          <w:rFonts w:ascii="宋体" w:eastAsia="宋体" w:hAnsi="宋体" w:hint="eastAsia"/>
        </w:rPr>
        <w:t>，</w:t>
      </w:r>
      <w:r w:rsidRPr="00553137">
        <w:rPr>
          <w:rFonts w:ascii="宋体" w:eastAsia="宋体" w:hAnsi="宋体"/>
        </w:rPr>
        <w:t>并且最终女人的后裔要击碎魔鬼撒旦的头。如果是这样的话，魔鬼撒旦听到这个消息，</w:t>
      </w:r>
      <w:r>
        <w:rPr>
          <w:rFonts w:ascii="宋体" w:eastAsia="宋体" w:hAnsi="宋体" w:hint="eastAsia"/>
        </w:rPr>
        <w:t>牠</w:t>
      </w:r>
      <w:r w:rsidRPr="00553137">
        <w:rPr>
          <w:rFonts w:ascii="宋体" w:eastAsia="宋体" w:hAnsi="宋体"/>
        </w:rPr>
        <w:t>怎么可能会坐以待毙，默默等候最终的失败呢</w:t>
      </w:r>
      <w:ins w:id="4" w:author="jing" w:date="2021-04-04T23:07:00Z">
        <w:r w:rsidR="001050D2">
          <w:rPr>
            <w:rFonts w:ascii="宋体" w:eastAsia="宋体" w:hAnsi="宋体" w:hint="eastAsia"/>
          </w:rPr>
          <w:t>？</w:t>
        </w:r>
      </w:ins>
      <w:del w:id="5" w:author="jing" w:date="2021-04-04T23:07:00Z">
        <w:r w:rsidRPr="00553137" w:rsidDel="001050D2">
          <w:rPr>
            <w:rFonts w:ascii="宋体" w:eastAsia="宋体" w:hAnsi="宋体"/>
          </w:rPr>
          <w:delText>，</w:delText>
        </w:r>
      </w:del>
      <w:r>
        <w:rPr>
          <w:rFonts w:ascii="宋体" w:eastAsia="宋体" w:hAnsi="宋体" w:hint="eastAsia"/>
        </w:rPr>
        <w:t>牠</w:t>
      </w:r>
      <w:r w:rsidRPr="00553137">
        <w:rPr>
          <w:rFonts w:ascii="宋体" w:eastAsia="宋体" w:hAnsi="宋体"/>
        </w:rPr>
        <w:t>一定会</w:t>
      </w:r>
      <w:r>
        <w:rPr>
          <w:rFonts w:ascii="宋体" w:eastAsia="宋体" w:hAnsi="宋体" w:hint="eastAsia"/>
        </w:rPr>
        <w:t>作</w:t>
      </w:r>
      <w:r w:rsidRPr="00553137">
        <w:rPr>
          <w:rFonts w:ascii="宋体" w:eastAsia="宋体" w:hAnsi="宋体"/>
        </w:rPr>
        <w:t>垂死</w:t>
      </w:r>
      <w:r>
        <w:rPr>
          <w:rFonts w:ascii="宋体" w:eastAsia="宋体" w:hAnsi="宋体" w:hint="eastAsia"/>
        </w:rPr>
        <w:t>地</w:t>
      </w:r>
      <w:r w:rsidRPr="00553137">
        <w:rPr>
          <w:rFonts w:ascii="宋体" w:eastAsia="宋体" w:hAnsi="宋体"/>
        </w:rPr>
        <w:t>挣扎，要与女人的后裔</w:t>
      </w:r>
      <w:ins w:id="6" w:author="jing" w:date="2021-04-04T23:07:00Z">
        <w:r w:rsidR="001050D2">
          <w:rPr>
            <w:rFonts w:ascii="宋体" w:eastAsia="宋体" w:hAnsi="宋体" w:hint="eastAsia"/>
          </w:rPr>
          <w:t>决</w:t>
        </w:r>
      </w:ins>
      <w:del w:id="7" w:author="jing" w:date="2021-04-04T23:07:00Z">
        <w:r w:rsidRPr="00553137" w:rsidDel="001050D2">
          <w:rPr>
            <w:rFonts w:ascii="宋体" w:eastAsia="宋体" w:hAnsi="宋体"/>
          </w:rPr>
          <w:delText>绝</w:delText>
        </w:r>
      </w:del>
      <w:r w:rsidRPr="00553137">
        <w:rPr>
          <w:rFonts w:ascii="宋体" w:eastAsia="宋体" w:hAnsi="宋体"/>
        </w:rPr>
        <w:t>战到底。</w:t>
      </w:r>
    </w:p>
    <w:p w14:paraId="3A3EAA32" w14:textId="7AE919C7" w:rsidR="00553137" w:rsidRDefault="00553137" w:rsidP="00553137">
      <w:pPr>
        <w:rPr>
          <w:rFonts w:ascii="宋体" w:eastAsia="宋体" w:hAnsi="宋体"/>
        </w:rPr>
      </w:pPr>
      <w:r w:rsidRPr="00553137">
        <w:rPr>
          <w:rFonts w:ascii="宋体" w:eastAsia="宋体" w:hAnsi="宋体"/>
        </w:rPr>
        <w:t>既然将来女人的后裔要</w:t>
      </w:r>
      <w:r>
        <w:rPr>
          <w:rFonts w:ascii="宋体" w:eastAsia="宋体" w:hAnsi="宋体" w:hint="eastAsia"/>
        </w:rPr>
        <w:t>伤牠</w:t>
      </w:r>
      <w:r w:rsidRPr="00553137">
        <w:rPr>
          <w:rFonts w:ascii="宋体" w:eastAsia="宋体" w:hAnsi="宋体" w:hint="eastAsia"/>
        </w:rPr>
        <w:t>的</w:t>
      </w:r>
      <w:r w:rsidRPr="00553137">
        <w:rPr>
          <w:rFonts w:ascii="宋体" w:eastAsia="宋体" w:hAnsi="宋体"/>
        </w:rPr>
        <w:t>头，这一个</w:t>
      </w:r>
      <w:r>
        <w:rPr>
          <w:rFonts w:ascii="宋体" w:eastAsia="宋体" w:hAnsi="宋体" w:hint="eastAsia"/>
        </w:rPr>
        <w:t>“</w:t>
      </w:r>
      <w:r w:rsidRPr="00553137">
        <w:rPr>
          <w:rFonts w:ascii="宋体" w:eastAsia="宋体" w:hAnsi="宋体"/>
        </w:rPr>
        <w:t>伤</w:t>
      </w:r>
      <w:r>
        <w:rPr>
          <w:rFonts w:ascii="宋体" w:eastAsia="宋体" w:hAnsi="宋体" w:hint="eastAsia"/>
        </w:rPr>
        <w:t>”</w:t>
      </w:r>
      <w:r w:rsidRPr="00553137">
        <w:rPr>
          <w:rFonts w:ascii="宋体" w:eastAsia="宋体" w:hAnsi="宋体"/>
        </w:rPr>
        <w:t>在原文中就是</w:t>
      </w:r>
      <w:ins w:id="8" w:author="jing" w:date="2021-04-04T23:07:00Z">
        <w:r w:rsidR="001050D2">
          <w:rPr>
            <w:rFonts w:ascii="宋体" w:eastAsia="宋体" w:hAnsi="宋体" w:hint="eastAsia"/>
          </w:rPr>
          <w:t>“</w:t>
        </w:r>
      </w:ins>
      <w:r>
        <w:rPr>
          <w:rFonts w:ascii="宋体" w:eastAsia="宋体" w:hAnsi="宋体" w:hint="eastAsia"/>
        </w:rPr>
        <w:t>击碎</w:t>
      </w:r>
      <w:ins w:id="9" w:author="jing" w:date="2021-04-04T23:07:00Z">
        <w:r w:rsidR="001050D2">
          <w:rPr>
            <w:rFonts w:ascii="宋体" w:eastAsia="宋体" w:hAnsi="宋体" w:hint="eastAsia"/>
          </w:rPr>
          <w:t>”</w:t>
        </w:r>
      </w:ins>
      <w:ins w:id="10" w:author="jing" w:date="2021-04-04T23:08:00Z">
        <w:r w:rsidR="001050D2">
          <w:rPr>
            <w:rFonts w:ascii="宋体" w:eastAsia="宋体" w:hAnsi="宋体" w:hint="eastAsia"/>
          </w:rPr>
          <w:t>的意思</w:t>
        </w:r>
      </w:ins>
      <w:del w:id="11" w:author="jing" w:date="2021-04-04T23:08:00Z">
        <w:r w:rsidDel="001050D2">
          <w:rPr>
            <w:rFonts w:ascii="宋体" w:eastAsia="宋体" w:hAnsi="宋体" w:hint="eastAsia"/>
          </w:rPr>
          <w:delText>牠</w:delText>
        </w:r>
        <w:r w:rsidRPr="00553137" w:rsidDel="001050D2">
          <w:rPr>
            <w:rFonts w:ascii="宋体" w:eastAsia="宋体" w:hAnsi="宋体"/>
          </w:rPr>
          <w:delText>的头</w:delText>
        </w:r>
      </w:del>
      <w:r w:rsidRPr="00553137">
        <w:rPr>
          <w:rFonts w:ascii="宋体" w:eastAsia="宋体" w:hAnsi="宋体"/>
        </w:rPr>
        <w:t>。既然将来女人的后裔要</w:t>
      </w:r>
      <w:r>
        <w:rPr>
          <w:rFonts w:ascii="宋体" w:eastAsia="宋体" w:hAnsi="宋体" w:hint="eastAsia"/>
        </w:rPr>
        <w:t>击碎牠</w:t>
      </w:r>
      <w:r w:rsidRPr="00553137">
        <w:rPr>
          <w:rFonts w:ascii="宋体" w:eastAsia="宋体" w:hAnsi="宋体"/>
        </w:rPr>
        <w:t>的头</w:t>
      </w:r>
      <w:r>
        <w:rPr>
          <w:rFonts w:ascii="宋体" w:eastAsia="宋体" w:hAnsi="宋体" w:hint="eastAsia"/>
        </w:rPr>
        <w:t>，</w:t>
      </w:r>
      <w:r w:rsidRPr="00553137">
        <w:rPr>
          <w:rFonts w:ascii="宋体" w:eastAsia="宋体" w:hAnsi="宋体"/>
        </w:rPr>
        <w:t>那么</w:t>
      </w:r>
      <w:ins w:id="12" w:author="jing" w:date="2021-04-04T23:08:00Z">
        <w:r w:rsidR="001050D2">
          <w:rPr>
            <w:rFonts w:ascii="宋体" w:eastAsia="宋体" w:hAnsi="宋体" w:hint="eastAsia"/>
          </w:rPr>
          <w:t>，</w:t>
        </w:r>
      </w:ins>
      <w:r>
        <w:rPr>
          <w:rFonts w:ascii="宋体" w:eastAsia="宋体" w:hAnsi="宋体" w:hint="eastAsia"/>
        </w:rPr>
        <w:t>牠</w:t>
      </w:r>
      <w:r w:rsidRPr="00553137">
        <w:rPr>
          <w:rFonts w:ascii="宋体" w:eastAsia="宋体" w:hAnsi="宋体"/>
        </w:rPr>
        <w:t>就必然不甘心于自己的失败。在这女人的后裔出生来到这世上之前，</w:t>
      </w:r>
      <w:r>
        <w:rPr>
          <w:rFonts w:ascii="宋体" w:eastAsia="宋体" w:hAnsi="宋体" w:hint="eastAsia"/>
        </w:rPr>
        <w:t>牠</w:t>
      </w:r>
      <w:r w:rsidRPr="00553137">
        <w:rPr>
          <w:rFonts w:ascii="宋体" w:eastAsia="宋体" w:hAnsi="宋体"/>
        </w:rPr>
        <w:t>一定会</w:t>
      </w:r>
      <w:r>
        <w:rPr>
          <w:rFonts w:ascii="宋体" w:eastAsia="宋体" w:hAnsi="宋体" w:hint="eastAsia"/>
        </w:rPr>
        <w:t>作</w:t>
      </w:r>
      <w:r w:rsidRPr="00553137">
        <w:rPr>
          <w:rFonts w:ascii="宋体" w:eastAsia="宋体" w:hAnsi="宋体"/>
        </w:rPr>
        <w:t>各样破坏活动</w:t>
      </w:r>
      <w:r>
        <w:rPr>
          <w:rFonts w:ascii="宋体" w:eastAsia="宋体" w:hAnsi="宋体" w:hint="eastAsia"/>
        </w:rPr>
        <w:t>。</w:t>
      </w:r>
    </w:p>
    <w:p w14:paraId="111403D4" w14:textId="5B8EE2B3" w:rsidR="00553137" w:rsidRPr="00553137" w:rsidRDefault="00553137" w:rsidP="00553137">
      <w:pPr>
        <w:rPr>
          <w:rFonts w:ascii="宋体" w:eastAsia="宋体" w:hAnsi="宋体"/>
        </w:rPr>
      </w:pPr>
      <w:r w:rsidRPr="00553137">
        <w:rPr>
          <w:rFonts w:ascii="宋体" w:eastAsia="宋体" w:hAnsi="宋体"/>
        </w:rPr>
        <w:t>洪水后，从闪的后裔中</w:t>
      </w:r>
      <w:r>
        <w:rPr>
          <w:rFonts w:ascii="宋体" w:eastAsia="宋体" w:hAnsi="宋体" w:hint="eastAsia"/>
        </w:rPr>
        <w:t>神就</w:t>
      </w:r>
      <w:r w:rsidRPr="00553137">
        <w:rPr>
          <w:rFonts w:ascii="宋体" w:eastAsia="宋体" w:hAnsi="宋体"/>
        </w:rPr>
        <w:t>呼召亚伯拉罕</w:t>
      </w:r>
      <w:r>
        <w:rPr>
          <w:rFonts w:ascii="宋体" w:eastAsia="宋体" w:hAnsi="宋体" w:hint="eastAsia"/>
        </w:rPr>
        <w:t>，赐他</w:t>
      </w:r>
      <w:r w:rsidRPr="00553137">
        <w:rPr>
          <w:rFonts w:ascii="宋体" w:eastAsia="宋体" w:hAnsi="宋体"/>
        </w:rPr>
        <w:t>应许之子以撒</w:t>
      </w:r>
      <w:ins w:id="13" w:author="jing" w:date="2021-04-04T23:08:00Z">
        <w:r w:rsidR="001050D2">
          <w:rPr>
            <w:rFonts w:ascii="宋体" w:eastAsia="宋体" w:hAnsi="宋体" w:hint="eastAsia"/>
          </w:rPr>
          <w:t>、</w:t>
        </w:r>
      </w:ins>
      <w:del w:id="14" w:author="jing" w:date="2021-04-04T23:08:00Z">
        <w:r w:rsidRPr="00553137" w:rsidDel="001050D2">
          <w:rPr>
            <w:rFonts w:ascii="宋体" w:eastAsia="宋体" w:hAnsi="宋体"/>
          </w:rPr>
          <w:delText>以及</w:delText>
        </w:r>
      </w:del>
      <w:r w:rsidRPr="00553137">
        <w:rPr>
          <w:rFonts w:ascii="宋体" w:eastAsia="宋体" w:hAnsi="宋体"/>
        </w:rPr>
        <w:t>拣选了雅各</w:t>
      </w:r>
      <w:r>
        <w:rPr>
          <w:rFonts w:ascii="宋体" w:eastAsia="宋体" w:hAnsi="宋体" w:hint="eastAsia"/>
        </w:rPr>
        <w:t>，</w:t>
      </w:r>
      <w:r w:rsidRPr="00553137">
        <w:rPr>
          <w:rFonts w:ascii="宋体" w:eastAsia="宋体" w:hAnsi="宋体"/>
        </w:rPr>
        <w:t>最后就生出十二个支派，这十二个支派就是孕育女人后裔的那个</w:t>
      </w:r>
      <w:r>
        <w:rPr>
          <w:rFonts w:ascii="宋体" w:eastAsia="宋体" w:hAnsi="宋体" w:hint="eastAsia"/>
        </w:rPr>
        <w:t>“</w:t>
      </w:r>
      <w:r w:rsidRPr="00553137">
        <w:rPr>
          <w:rFonts w:ascii="宋体" w:eastAsia="宋体" w:hAnsi="宋体"/>
        </w:rPr>
        <w:t>女人</w:t>
      </w:r>
      <w:r>
        <w:rPr>
          <w:rFonts w:ascii="宋体" w:eastAsia="宋体" w:hAnsi="宋体" w:hint="eastAsia"/>
        </w:rPr>
        <w:t>”</w:t>
      </w:r>
      <w:r w:rsidRPr="00553137">
        <w:rPr>
          <w:rFonts w:ascii="宋体" w:eastAsia="宋体" w:hAnsi="宋体"/>
        </w:rPr>
        <w:t>在</w:t>
      </w:r>
      <w:r>
        <w:rPr>
          <w:rFonts w:ascii="宋体" w:eastAsia="宋体" w:hAnsi="宋体" w:hint="eastAsia"/>
        </w:rPr>
        <w:t>旧约</w:t>
      </w:r>
      <w:r w:rsidRPr="00553137">
        <w:rPr>
          <w:rFonts w:ascii="宋体" w:eastAsia="宋体" w:hAnsi="宋体"/>
        </w:rPr>
        <w:t>当中的一个预表。</w:t>
      </w:r>
      <w:r>
        <w:rPr>
          <w:rFonts w:ascii="宋体" w:eastAsia="宋体" w:hAnsi="宋体" w:hint="eastAsia"/>
        </w:rPr>
        <w:t>既</w:t>
      </w:r>
      <w:r w:rsidRPr="00553137">
        <w:rPr>
          <w:rFonts w:ascii="宋体" w:eastAsia="宋体" w:hAnsi="宋体"/>
        </w:rPr>
        <w:t>然如此，魔鬼撒旦必然就会与代表着那女人的这十二个支派，或者说以色列人争战。</w:t>
      </w:r>
    </w:p>
    <w:p w14:paraId="47E39051" w14:textId="5B62DA16" w:rsidR="00553137" w:rsidRPr="00553137" w:rsidRDefault="00553137" w:rsidP="00553137">
      <w:pPr>
        <w:rPr>
          <w:rFonts w:ascii="宋体" w:eastAsia="宋体" w:hAnsi="宋体"/>
        </w:rPr>
      </w:pPr>
      <w:r w:rsidRPr="00553137">
        <w:rPr>
          <w:rFonts w:ascii="宋体" w:eastAsia="宋体" w:hAnsi="宋体"/>
        </w:rPr>
        <w:t>所以在埃及的时候，</w:t>
      </w:r>
      <w:r>
        <w:rPr>
          <w:rFonts w:ascii="宋体" w:eastAsia="宋体" w:hAnsi="宋体" w:hint="eastAsia"/>
        </w:rPr>
        <w:t>牠</w:t>
      </w:r>
      <w:r w:rsidRPr="00553137">
        <w:rPr>
          <w:rFonts w:ascii="宋体" w:eastAsia="宋体" w:hAnsi="宋体"/>
        </w:rPr>
        <w:t>就借着法老</w:t>
      </w:r>
      <w:r>
        <w:rPr>
          <w:rFonts w:ascii="宋体" w:eastAsia="宋体" w:hAnsi="宋体" w:hint="eastAsia"/>
        </w:rPr>
        <w:t>，</w:t>
      </w:r>
      <w:r w:rsidRPr="00553137">
        <w:rPr>
          <w:rFonts w:ascii="宋体" w:eastAsia="宋体" w:hAnsi="宋体"/>
        </w:rPr>
        <w:t>也是</w:t>
      </w:r>
      <w:r>
        <w:rPr>
          <w:rFonts w:ascii="宋体" w:eastAsia="宋体" w:hAnsi="宋体" w:hint="eastAsia"/>
        </w:rPr>
        <w:t>牠</w:t>
      </w:r>
      <w:r w:rsidRPr="00553137">
        <w:rPr>
          <w:rFonts w:ascii="宋体" w:eastAsia="宋体" w:hAnsi="宋体"/>
        </w:rPr>
        <w:t>的跟随者，迫害以色列人，不允许他们生养众多，把他们</w:t>
      </w:r>
      <w:del w:id="15" w:author="jing" w:date="2021-04-04T23:09:00Z">
        <w:r w:rsidRPr="00553137" w:rsidDel="001050D2">
          <w:rPr>
            <w:rFonts w:ascii="宋体" w:eastAsia="宋体" w:hAnsi="宋体"/>
          </w:rPr>
          <w:delText>所</w:delText>
        </w:r>
      </w:del>
      <w:r w:rsidRPr="00553137">
        <w:rPr>
          <w:rFonts w:ascii="宋体" w:eastAsia="宋体" w:hAnsi="宋体"/>
        </w:rPr>
        <w:t>生下来的男孩全都处死</w:t>
      </w:r>
      <w:r>
        <w:rPr>
          <w:rFonts w:ascii="宋体" w:eastAsia="宋体" w:hAnsi="宋体" w:hint="eastAsia"/>
        </w:rPr>
        <w:t>，</w:t>
      </w:r>
      <w:r w:rsidRPr="00553137">
        <w:rPr>
          <w:rFonts w:ascii="宋体" w:eastAsia="宋体" w:hAnsi="宋体"/>
        </w:rPr>
        <w:t>就保留女孩的性命。这件事情背后在说明一件什么事儿呢？就是阻止那女人的后裔来到这世上。但是神保守他的百姓</w:t>
      </w:r>
      <w:r>
        <w:rPr>
          <w:rFonts w:ascii="宋体" w:eastAsia="宋体" w:hAnsi="宋体" w:hint="eastAsia"/>
        </w:rPr>
        <w:t>，</w:t>
      </w:r>
      <w:r w:rsidRPr="00553137">
        <w:rPr>
          <w:rFonts w:ascii="宋体" w:eastAsia="宋体" w:hAnsi="宋体"/>
        </w:rPr>
        <w:t>借着那一个利未人所</w:t>
      </w:r>
      <w:r>
        <w:rPr>
          <w:rFonts w:ascii="宋体" w:eastAsia="宋体" w:hAnsi="宋体" w:hint="eastAsia"/>
        </w:rPr>
        <w:t>娶的</w:t>
      </w:r>
      <w:r w:rsidRPr="00553137">
        <w:rPr>
          <w:rFonts w:ascii="宋体" w:eastAsia="宋体" w:hAnsi="宋体"/>
        </w:rPr>
        <w:t>一个</w:t>
      </w:r>
      <w:r>
        <w:rPr>
          <w:rFonts w:ascii="宋体" w:eastAsia="宋体" w:hAnsi="宋体" w:hint="eastAsia"/>
        </w:rPr>
        <w:t>利未</w:t>
      </w:r>
      <w:r w:rsidRPr="00553137">
        <w:rPr>
          <w:rFonts w:ascii="宋体" w:eastAsia="宋体" w:hAnsi="宋体"/>
        </w:rPr>
        <w:t>女子</w:t>
      </w:r>
      <w:r>
        <w:rPr>
          <w:rFonts w:ascii="宋体" w:eastAsia="宋体" w:hAnsi="宋体" w:hint="eastAsia"/>
        </w:rPr>
        <w:t>，赐</w:t>
      </w:r>
      <w:r w:rsidRPr="00553137">
        <w:rPr>
          <w:rFonts w:ascii="宋体" w:eastAsia="宋体" w:hAnsi="宋体"/>
        </w:rPr>
        <w:t>他们信心</w:t>
      </w:r>
      <w:r>
        <w:rPr>
          <w:rFonts w:ascii="宋体" w:eastAsia="宋体" w:hAnsi="宋体" w:hint="eastAsia"/>
        </w:rPr>
        <w:t>，</w:t>
      </w:r>
      <w:r w:rsidRPr="00553137">
        <w:rPr>
          <w:rFonts w:ascii="宋体" w:eastAsia="宋体" w:hAnsi="宋体"/>
        </w:rPr>
        <w:t>使他们在那样的环境当中生下了摩西。上帝就大大</w:t>
      </w:r>
      <w:r>
        <w:rPr>
          <w:rFonts w:ascii="宋体" w:eastAsia="宋体" w:hAnsi="宋体" w:hint="eastAsia"/>
        </w:rPr>
        <w:t>地</w:t>
      </w:r>
      <w:r w:rsidRPr="00553137">
        <w:rPr>
          <w:rFonts w:ascii="宋体" w:eastAsia="宋体" w:hAnsi="宋体"/>
        </w:rPr>
        <w:t>使用他，</w:t>
      </w:r>
      <w:r>
        <w:rPr>
          <w:rFonts w:ascii="宋体" w:eastAsia="宋体" w:hAnsi="宋体" w:hint="eastAsia"/>
        </w:rPr>
        <w:t>使</w:t>
      </w:r>
      <w:r w:rsidRPr="00553137">
        <w:rPr>
          <w:rFonts w:ascii="宋体" w:eastAsia="宋体" w:hAnsi="宋体"/>
        </w:rPr>
        <w:t>他带领以色列人出了埃及，</w:t>
      </w:r>
      <w:r>
        <w:rPr>
          <w:rFonts w:ascii="宋体" w:eastAsia="宋体" w:hAnsi="宋体" w:hint="eastAsia"/>
        </w:rPr>
        <w:t>并且</w:t>
      </w:r>
      <w:r w:rsidRPr="00553137">
        <w:rPr>
          <w:rFonts w:ascii="宋体" w:eastAsia="宋体" w:hAnsi="宋体"/>
        </w:rPr>
        <w:t>来到了</w:t>
      </w:r>
      <w:r>
        <w:rPr>
          <w:rFonts w:ascii="宋体" w:eastAsia="宋体" w:hAnsi="宋体" w:hint="eastAsia"/>
        </w:rPr>
        <w:t>西奈</w:t>
      </w:r>
      <w:r w:rsidRPr="00553137">
        <w:rPr>
          <w:rFonts w:ascii="宋体" w:eastAsia="宋体" w:hAnsi="宋体"/>
        </w:rPr>
        <w:t>的</w:t>
      </w:r>
      <w:r>
        <w:rPr>
          <w:rFonts w:ascii="宋体" w:eastAsia="宋体" w:hAnsi="宋体" w:hint="eastAsia"/>
        </w:rPr>
        <w:t>旷野，</w:t>
      </w:r>
      <w:r w:rsidRPr="00553137">
        <w:rPr>
          <w:rFonts w:ascii="宋体" w:eastAsia="宋体" w:hAnsi="宋体"/>
        </w:rPr>
        <w:t>上帝在这里</w:t>
      </w:r>
      <w:ins w:id="16" w:author="jing" w:date="2021-04-04T23:09:00Z">
        <w:r w:rsidR="001050D2" w:rsidRPr="00553137">
          <w:rPr>
            <w:rFonts w:ascii="宋体" w:eastAsia="宋体" w:hAnsi="宋体"/>
          </w:rPr>
          <w:t>借着摩西</w:t>
        </w:r>
      </w:ins>
      <w:r w:rsidRPr="00553137">
        <w:rPr>
          <w:rFonts w:ascii="宋体" w:eastAsia="宋体" w:hAnsi="宋体"/>
        </w:rPr>
        <w:t>把律法</w:t>
      </w:r>
      <w:del w:id="17" w:author="jing" w:date="2021-04-04T23:09:00Z">
        <w:r w:rsidRPr="00553137" w:rsidDel="001050D2">
          <w:rPr>
            <w:rFonts w:ascii="宋体" w:eastAsia="宋体" w:hAnsi="宋体"/>
          </w:rPr>
          <w:delText>借着摩西</w:delText>
        </w:r>
      </w:del>
      <w:r w:rsidRPr="00553137">
        <w:rPr>
          <w:rFonts w:ascii="宋体" w:eastAsia="宋体" w:hAnsi="宋体"/>
        </w:rPr>
        <w:t>赐给以色列人。</w:t>
      </w:r>
    </w:p>
    <w:p w14:paraId="00244507" w14:textId="77777777" w:rsidR="00553137" w:rsidRDefault="00553137" w:rsidP="00553137">
      <w:pPr>
        <w:rPr>
          <w:rFonts w:ascii="宋体" w:eastAsia="宋体" w:hAnsi="宋体"/>
        </w:rPr>
      </w:pPr>
      <w:r>
        <w:rPr>
          <w:rFonts w:ascii="宋体" w:eastAsia="宋体" w:hAnsi="宋体" w:hint="eastAsia"/>
        </w:rPr>
        <w:t>【创3：1</w:t>
      </w:r>
      <w:r>
        <w:rPr>
          <w:rFonts w:ascii="宋体" w:eastAsia="宋体" w:hAnsi="宋体"/>
        </w:rPr>
        <w:t>5</w:t>
      </w:r>
      <w:r>
        <w:rPr>
          <w:rFonts w:ascii="宋体" w:eastAsia="宋体" w:hAnsi="宋体" w:hint="eastAsia"/>
        </w:rPr>
        <w:t>】</w:t>
      </w:r>
      <w:r w:rsidRPr="00553137">
        <w:rPr>
          <w:rFonts w:ascii="宋体" w:eastAsia="宋体" w:hAnsi="宋体"/>
        </w:rPr>
        <w:t>所说的那女人的后裔就是基督，这位基督是一位怎样的基督呢？神借着对亚伯拉罕的应许中提到说</w:t>
      </w:r>
      <w:r>
        <w:rPr>
          <w:rFonts w:ascii="宋体" w:eastAsia="宋体" w:hAnsi="宋体" w:hint="eastAsia"/>
        </w:rPr>
        <w:t>，</w:t>
      </w:r>
      <w:r w:rsidRPr="00553137">
        <w:rPr>
          <w:rFonts w:ascii="宋体" w:eastAsia="宋体" w:hAnsi="宋体"/>
        </w:rPr>
        <w:t>神应许亚伯拉罕子孙</w:t>
      </w:r>
      <w:r>
        <w:rPr>
          <w:rFonts w:ascii="宋体" w:eastAsia="宋体" w:hAnsi="宋体" w:hint="eastAsia"/>
        </w:rPr>
        <w:t>、福</w:t>
      </w:r>
      <w:r w:rsidRPr="00553137">
        <w:rPr>
          <w:rFonts w:ascii="宋体" w:eastAsia="宋体" w:hAnsi="宋体"/>
        </w:rPr>
        <w:t>地</w:t>
      </w:r>
      <w:r>
        <w:rPr>
          <w:rFonts w:ascii="宋体" w:eastAsia="宋体" w:hAnsi="宋体" w:hint="eastAsia"/>
        </w:rPr>
        <w:t>、</w:t>
      </w:r>
      <w:r w:rsidRPr="00553137">
        <w:rPr>
          <w:rFonts w:ascii="宋体" w:eastAsia="宋体" w:hAnsi="宋体"/>
        </w:rPr>
        <w:t>君王</w:t>
      </w:r>
      <w:r>
        <w:rPr>
          <w:rFonts w:ascii="宋体" w:eastAsia="宋体" w:hAnsi="宋体" w:hint="eastAsia"/>
        </w:rPr>
        <w:t>，</w:t>
      </w:r>
      <w:r w:rsidRPr="00553137">
        <w:rPr>
          <w:rFonts w:ascii="宋体" w:eastAsia="宋体" w:hAnsi="宋体"/>
        </w:rPr>
        <w:t>意思是从</w:t>
      </w:r>
      <w:r>
        <w:rPr>
          <w:rFonts w:ascii="宋体" w:eastAsia="宋体" w:hAnsi="宋体" w:hint="eastAsia"/>
        </w:rPr>
        <w:t>今世</w:t>
      </w:r>
      <w:r w:rsidRPr="00553137">
        <w:rPr>
          <w:rFonts w:ascii="宋体" w:eastAsia="宋体" w:hAnsi="宋体"/>
        </w:rPr>
        <w:t>在地上就开始建立神的国度</w:t>
      </w:r>
      <w:r>
        <w:rPr>
          <w:rFonts w:ascii="宋体" w:eastAsia="宋体" w:hAnsi="宋体" w:hint="eastAsia"/>
        </w:rPr>
        <w:t>，</w:t>
      </w:r>
      <w:r w:rsidRPr="00553137">
        <w:rPr>
          <w:rFonts w:ascii="宋体" w:eastAsia="宋体" w:hAnsi="宋体"/>
        </w:rPr>
        <w:t>这一个女人的后裔乃是这神国度中的君王。</w:t>
      </w:r>
    </w:p>
    <w:p w14:paraId="0A78C99B" w14:textId="77777777" w:rsidR="00553137" w:rsidRDefault="00553137" w:rsidP="00553137">
      <w:pPr>
        <w:rPr>
          <w:rFonts w:ascii="宋体" w:eastAsia="宋体" w:hAnsi="宋体"/>
        </w:rPr>
      </w:pPr>
      <w:r w:rsidRPr="00553137">
        <w:rPr>
          <w:rFonts w:ascii="宋体" w:eastAsia="宋体" w:hAnsi="宋体"/>
        </w:rPr>
        <w:t>但对于一个健全的完整的国度来讲，首先要有国民</w:t>
      </w:r>
      <w:r>
        <w:rPr>
          <w:rFonts w:ascii="宋体" w:eastAsia="宋体" w:hAnsi="宋体" w:hint="eastAsia"/>
        </w:rPr>
        <w:t>，</w:t>
      </w:r>
      <w:r w:rsidRPr="00553137">
        <w:rPr>
          <w:rFonts w:ascii="宋体" w:eastAsia="宋体" w:hAnsi="宋体"/>
        </w:rPr>
        <w:t>其次也要有国土</w:t>
      </w:r>
      <w:r>
        <w:rPr>
          <w:rFonts w:ascii="宋体" w:eastAsia="宋体" w:hAnsi="宋体" w:hint="eastAsia"/>
        </w:rPr>
        <w:t>，</w:t>
      </w:r>
      <w:r w:rsidRPr="00553137">
        <w:rPr>
          <w:rFonts w:ascii="宋体" w:eastAsia="宋体" w:hAnsi="宋体"/>
        </w:rPr>
        <w:t>第三个这个</w:t>
      </w:r>
      <w:r>
        <w:rPr>
          <w:rFonts w:ascii="宋体" w:eastAsia="宋体" w:hAnsi="宋体" w:hint="eastAsia"/>
        </w:rPr>
        <w:t>君王</w:t>
      </w:r>
      <w:r w:rsidRPr="00553137">
        <w:rPr>
          <w:rFonts w:ascii="宋体" w:eastAsia="宋体" w:hAnsi="宋体"/>
        </w:rPr>
        <w:t>要治理</w:t>
      </w:r>
      <w:r>
        <w:rPr>
          <w:rFonts w:ascii="宋体" w:eastAsia="宋体" w:hAnsi="宋体" w:hint="eastAsia"/>
        </w:rPr>
        <w:t>祂</w:t>
      </w:r>
      <w:r w:rsidRPr="00553137">
        <w:rPr>
          <w:rFonts w:ascii="宋体" w:eastAsia="宋体" w:hAnsi="宋体"/>
        </w:rPr>
        <w:t>的百姓</w:t>
      </w:r>
      <w:r>
        <w:rPr>
          <w:rFonts w:ascii="宋体" w:eastAsia="宋体" w:hAnsi="宋体" w:hint="eastAsia"/>
        </w:rPr>
        <w:t>，</w:t>
      </w:r>
      <w:r w:rsidRPr="00553137">
        <w:rPr>
          <w:rFonts w:ascii="宋体" w:eastAsia="宋体" w:hAnsi="宋体"/>
        </w:rPr>
        <w:t>也应当有国法。如果以色列十二个支派</w:t>
      </w:r>
      <w:r>
        <w:rPr>
          <w:rFonts w:ascii="宋体" w:eastAsia="宋体" w:hAnsi="宋体" w:hint="eastAsia"/>
        </w:rPr>
        <w:t>，</w:t>
      </w:r>
      <w:r w:rsidRPr="00553137">
        <w:rPr>
          <w:rFonts w:ascii="宋体" w:eastAsia="宋体" w:hAnsi="宋体"/>
        </w:rPr>
        <w:t>就是神国度的神子民的一个代表。那么当他们来到</w:t>
      </w:r>
      <w:r>
        <w:rPr>
          <w:rFonts w:ascii="宋体" w:eastAsia="宋体" w:hAnsi="宋体" w:hint="eastAsia"/>
        </w:rPr>
        <w:t>西奈</w:t>
      </w:r>
      <w:r w:rsidRPr="00553137">
        <w:rPr>
          <w:rFonts w:ascii="宋体" w:eastAsia="宋体" w:hAnsi="宋体"/>
        </w:rPr>
        <w:t>山下，</w:t>
      </w:r>
      <w:r>
        <w:rPr>
          <w:rFonts w:ascii="宋体" w:eastAsia="宋体" w:hAnsi="宋体" w:hint="eastAsia"/>
        </w:rPr>
        <w:t>单单</w:t>
      </w:r>
      <w:r w:rsidRPr="00553137">
        <w:rPr>
          <w:rFonts w:ascii="宋体" w:eastAsia="宋体" w:hAnsi="宋体"/>
        </w:rPr>
        <w:t>二十岁以上的能打仗的男丁就已经超过了六十万。从代表性意义来讲，这一个国民的代表意义基本上已经完成。</w:t>
      </w:r>
    </w:p>
    <w:p w14:paraId="56DAEB4B" w14:textId="77777777" w:rsidR="00553137" w:rsidRDefault="00553137" w:rsidP="00553137">
      <w:pPr>
        <w:rPr>
          <w:rFonts w:ascii="宋体" w:eastAsia="宋体" w:hAnsi="宋体"/>
        </w:rPr>
      </w:pPr>
      <w:r w:rsidRPr="00553137">
        <w:rPr>
          <w:rFonts w:ascii="宋体" w:eastAsia="宋体" w:hAnsi="宋体"/>
        </w:rPr>
        <w:t>接下来他们也将很快就能够进入到迦南地，而这个迦南地就象征着神国度的国土。如果上帝在</w:t>
      </w:r>
      <w:r>
        <w:rPr>
          <w:rFonts w:ascii="宋体" w:eastAsia="宋体" w:hAnsi="宋体" w:hint="eastAsia"/>
        </w:rPr>
        <w:t>作</w:t>
      </w:r>
      <w:r w:rsidRPr="00553137">
        <w:rPr>
          <w:rFonts w:ascii="宋体" w:eastAsia="宋体" w:hAnsi="宋体"/>
        </w:rPr>
        <w:t>一个神国度的模型</w:t>
      </w:r>
      <w:r>
        <w:rPr>
          <w:rFonts w:ascii="宋体" w:eastAsia="宋体" w:hAnsi="宋体" w:hint="eastAsia"/>
        </w:rPr>
        <w:t>，</w:t>
      </w:r>
      <w:r w:rsidRPr="00553137">
        <w:rPr>
          <w:rFonts w:ascii="宋体" w:eastAsia="宋体" w:hAnsi="宋体"/>
        </w:rPr>
        <w:t>就目前来看，这两件事情基本</w:t>
      </w:r>
      <w:r>
        <w:rPr>
          <w:rFonts w:ascii="宋体" w:eastAsia="宋体" w:hAnsi="宋体" w:hint="eastAsia"/>
        </w:rPr>
        <w:t>作</w:t>
      </w:r>
      <w:r w:rsidRPr="00553137">
        <w:rPr>
          <w:rFonts w:ascii="宋体" w:eastAsia="宋体" w:hAnsi="宋体"/>
        </w:rPr>
        <w:t>成。接下来当他们到了迦南地之后，我们知道后来的历史就兴起了大卫</w:t>
      </w:r>
      <w:r>
        <w:rPr>
          <w:rFonts w:ascii="宋体" w:eastAsia="宋体" w:hAnsi="宋体" w:hint="eastAsia"/>
        </w:rPr>
        <w:t>，</w:t>
      </w:r>
      <w:r w:rsidRPr="00553137">
        <w:rPr>
          <w:rFonts w:ascii="宋体" w:eastAsia="宋体" w:hAnsi="宋体"/>
        </w:rPr>
        <w:t>这就是神的国度里面关于国</w:t>
      </w:r>
      <w:r>
        <w:rPr>
          <w:rFonts w:ascii="宋体" w:eastAsia="宋体" w:hAnsi="宋体" w:hint="eastAsia"/>
        </w:rPr>
        <w:t>王</w:t>
      </w:r>
      <w:r w:rsidRPr="00553137">
        <w:rPr>
          <w:rFonts w:ascii="宋体" w:eastAsia="宋体" w:hAnsi="宋体"/>
        </w:rPr>
        <w:t>的一个预表。</w:t>
      </w:r>
    </w:p>
    <w:p w14:paraId="27817601" w14:textId="7A5563D1" w:rsidR="00553137" w:rsidDel="001050D2" w:rsidRDefault="00553137" w:rsidP="00553137">
      <w:pPr>
        <w:rPr>
          <w:del w:id="18" w:author="jing" w:date="2021-04-04T23:12:00Z"/>
          <w:rFonts w:ascii="宋体" w:eastAsia="宋体" w:hAnsi="宋体" w:hint="eastAsia"/>
        </w:rPr>
      </w:pPr>
      <w:r w:rsidRPr="00553137">
        <w:rPr>
          <w:rFonts w:ascii="宋体" w:eastAsia="宋体" w:hAnsi="宋体"/>
        </w:rPr>
        <w:t>可是在他们进入迦南地之前，上帝在</w:t>
      </w:r>
      <w:r>
        <w:rPr>
          <w:rFonts w:ascii="宋体" w:eastAsia="宋体" w:hAnsi="宋体" w:hint="eastAsia"/>
        </w:rPr>
        <w:t>西奈</w:t>
      </w:r>
      <w:r w:rsidRPr="00553137">
        <w:rPr>
          <w:rFonts w:ascii="宋体" w:eastAsia="宋体" w:hAnsi="宋体"/>
        </w:rPr>
        <w:t>山就把国法赐给他们。而上帝赐给他们的国法总纲</w:t>
      </w:r>
      <w:r>
        <w:rPr>
          <w:rFonts w:ascii="宋体" w:eastAsia="宋体" w:hAnsi="宋体" w:hint="eastAsia"/>
        </w:rPr>
        <w:t>就是</w:t>
      </w:r>
      <w:r w:rsidRPr="00553137">
        <w:rPr>
          <w:rFonts w:ascii="宋体" w:eastAsia="宋体" w:hAnsi="宋体"/>
        </w:rPr>
        <w:t>十条诫命，而十条诫命又分为两大部分，前四条应用于现实的生活当中</w:t>
      </w:r>
      <w:r>
        <w:rPr>
          <w:rFonts w:ascii="宋体" w:eastAsia="宋体" w:hAnsi="宋体" w:hint="eastAsia"/>
        </w:rPr>
        <w:t>，</w:t>
      </w:r>
      <w:r w:rsidRPr="00553137">
        <w:rPr>
          <w:rFonts w:ascii="宋体" w:eastAsia="宋体" w:hAnsi="宋体"/>
        </w:rPr>
        <w:t>就是有关敬拜的礼仪</w:t>
      </w:r>
      <w:r>
        <w:rPr>
          <w:rFonts w:ascii="宋体" w:eastAsia="宋体" w:hAnsi="宋体" w:hint="eastAsia"/>
        </w:rPr>
        <w:t>律，</w:t>
      </w:r>
      <w:r w:rsidRPr="00553137">
        <w:rPr>
          <w:rFonts w:ascii="宋体" w:eastAsia="宋体" w:hAnsi="宋体"/>
        </w:rPr>
        <w:t>后六条</w:t>
      </w:r>
      <w:r>
        <w:rPr>
          <w:rFonts w:ascii="宋体" w:eastAsia="宋体" w:hAnsi="宋体" w:hint="eastAsia"/>
        </w:rPr>
        <w:t>诫命</w:t>
      </w:r>
      <w:r w:rsidRPr="00553137">
        <w:rPr>
          <w:rFonts w:ascii="宋体" w:eastAsia="宋体" w:hAnsi="宋体"/>
        </w:rPr>
        <w:t>应用于现实生活当中，就是如何在生活当中</w:t>
      </w:r>
      <w:del w:id="19" w:author="jing" w:date="2021-04-04T23:11:00Z">
        <w:r w:rsidRPr="00553137" w:rsidDel="001050D2">
          <w:rPr>
            <w:rFonts w:ascii="宋体" w:eastAsia="宋体" w:hAnsi="宋体"/>
          </w:rPr>
          <w:delText>人</w:delText>
        </w:r>
      </w:del>
      <w:r w:rsidRPr="00553137">
        <w:rPr>
          <w:rFonts w:ascii="宋体" w:eastAsia="宋体" w:hAnsi="宋体"/>
        </w:rPr>
        <w:t>与人相处</w:t>
      </w:r>
      <w:r>
        <w:rPr>
          <w:rFonts w:ascii="宋体" w:eastAsia="宋体" w:hAnsi="宋体" w:hint="eastAsia"/>
        </w:rPr>
        <w:t>，</w:t>
      </w:r>
      <w:r w:rsidRPr="00553137">
        <w:rPr>
          <w:rFonts w:ascii="宋体" w:eastAsia="宋体" w:hAnsi="宋体"/>
        </w:rPr>
        <w:t>过荣耀上帝的生活</w:t>
      </w:r>
      <w:ins w:id="20" w:author="jing" w:date="2021-04-04T23:12:00Z">
        <w:r w:rsidR="001050D2">
          <w:rPr>
            <w:rFonts w:ascii="宋体" w:eastAsia="宋体" w:hAnsi="宋体" w:hint="eastAsia"/>
          </w:rPr>
          <w:t>，</w:t>
        </w:r>
      </w:ins>
      <w:del w:id="21" w:author="jing" w:date="2021-04-04T23:12:00Z">
        <w:r w:rsidRPr="00553137" w:rsidDel="001050D2">
          <w:rPr>
            <w:rFonts w:ascii="宋体" w:eastAsia="宋体" w:hAnsi="宋体"/>
          </w:rPr>
          <w:delText>。</w:delText>
        </w:r>
      </w:del>
    </w:p>
    <w:p w14:paraId="2C98BFC8" w14:textId="0C863B53" w:rsidR="00553137" w:rsidRDefault="00553137" w:rsidP="00553137">
      <w:pPr>
        <w:rPr>
          <w:rFonts w:ascii="宋体" w:eastAsia="宋体" w:hAnsi="宋体"/>
        </w:rPr>
      </w:pPr>
      <w:r w:rsidRPr="00553137">
        <w:rPr>
          <w:rFonts w:ascii="宋体" w:eastAsia="宋体" w:hAnsi="宋体"/>
        </w:rPr>
        <w:t>这样的民事</w:t>
      </w:r>
      <w:r>
        <w:rPr>
          <w:rFonts w:ascii="宋体" w:eastAsia="宋体" w:hAnsi="宋体" w:hint="eastAsia"/>
        </w:rPr>
        <w:t>律</w:t>
      </w:r>
      <w:ins w:id="22" w:author="jing" w:date="2021-04-04T23:12:00Z">
        <w:r w:rsidR="001050D2">
          <w:rPr>
            <w:rFonts w:ascii="宋体" w:eastAsia="宋体" w:hAnsi="宋体" w:hint="eastAsia"/>
          </w:rPr>
          <w:t>。</w:t>
        </w:r>
      </w:ins>
      <w:r w:rsidRPr="00553137">
        <w:rPr>
          <w:rFonts w:ascii="宋体" w:eastAsia="宋体" w:hAnsi="宋体"/>
        </w:rPr>
        <w:t>从出埃及记第</w:t>
      </w:r>
      <w:r>
        <w:rPr>
          <w:rFonts w:ascii="宋体" w:eastAsia="宋体" w:hAnsi="宋体" w:hint="eastAsia"/>
        </w:rPr>
        <w:t>1</w:t>
      </w:r>
      <w:r>
        <w:rPr>
          <w:rFonts w:ascii="宋体" w:eastAsia="宋体" w:hAnsi="宋体"/>
        </w:rPr>
        <w:t>9</w:t>
      </w:r>
      <w:r w:rsidRPr="00553137">
        <w:rPr>
          <w:rFonts w:ascii="宋体" w:eastAsia="宋体" w:hAnsi="宋体"/>
        </w:rPr>
        <w:t>章开始，一直到</w:t>
      </w:r>
      <w:r>
        <w:rPr>
          <w:rFonts w:ascii="宋体" w:eastAsia="宋体" w:hAnsi="宋体" w:hint="eastAsia"/>
        </w:rPr>
        <w:t>利未记</w:t>
      </w:r>
      <w:r w:rsidRPr="00553137">
        <w:rPr>
          <w:rFonts w:ascii="宋体" w:eastAsia="宋体" w:hAnsi="宋体"/>
        </w:rPr>
        <w:t>第</w:t>
      </w:r>
      <w:r>
        <w:rPr>
          <w:rFonts w:ascii="宋体" w:eastAsia="宋体" w:hAnsi="宋体" w:hint="eastAsia"/>
        </w:rPr>
        <w:t>1</w:t>
      </w:r>
      <w:r>
        <w:rPr>
          <w:rFonts w:ascii="宋体" w:eastAsia="宋体" w:hAnsi="宋体"/>
        </w:rPr>
        <w:t>0</w:t>
      </w:r>
      <w:r w:rsidRPr="00553137">
        <w:rPr>
          <w:rFonts w:ascii="宋体" w:eastAsia="宋体" w:hAnsi="宋体"/>
        </w:rPr>
        <w:t>章</w:t>
      </w:r>
      <w:r>
        <w:rPr>
          <w:rFonts w:ascii="宋体" w:eastAsia="宋体" w:hAnsi="宋体" w:hint="eastAsia"/>
        </w:rPr>
        <w:t>，</w:t>
      </w:r>
      <w:r w:rsidRPr="00553137">
        <w:rPr>
          <w:rFonts w:ascii="宋体" w:eastAsia="宋体" w:hAnsi="宋体"/>
        </w:rPr>
        <w:t>所着重启示的就是有关前四条诫命的礼仪</w:t>
      </w:r>
      <w:r>
        <w:rPr>
          <w:rFonts w:ascii="宋体" w:eastAsia="宋体" w:hAnsi="宋体" w:hint="eastAsia"/>
        </w:rPr>
        <w:t>律</w:t>
      </w:r>
      <w:r w:rsidRPr="00553137">
        <w:rPr>
          <w:rFonts w:ascii="宋体" w:eastAsia="宋体" w:hAnsi="宋体"/>
        </w:rPr>
        <w:t>。这</w:t>
      </w:r>
      <w:r>
        <w:rPr>
          <w:rFonts w:ascii="宋体" w:eastAsia="宋体" w:hAnsi="宋体" w:hint="eastAsia"/>
        </w:rPr>
        <w:t>礼仪律</w:t>
      </w:r>
      <w:r w:rsidRPr="00553137">
        <w:rPr>
          <w:rFonts w:ascii="宋体" w:eastAsia="宋体" w:hAnsi="宋体"/>
        </w:rPr>
        <w:t>也就是</w:t>
      </w:r>
      <w:ins w:id="23" w:author="jing" w:date="2021-04-04T23:13:00Z">
        <w:r w:rsidR="001050D2">
          <w:rPr>
            <w:rFonts w:ascii="宋体" w:eastAsia="宋体" w:hAnsi="宋体" w:hint="eastAsia"/>
          </w:rPr>
          <w:t>教导</w:t>
        </w:r>
      </w:ins>
      <w:del w:id="24" w:author="jing" w:date="2021-04-04T23:13:00Z">
        <w:r w:rsidRPr="00553137" w:rsidDel="001050D2">
          <w:rPr>
            <w:rFonts w:ascii="宋体" w:eastAsia="宋体" w:hAnsi="宋体"/>
          </w:rPr>
          <w:delText>让</w:delText>
        </w:r>
      </w:del>
      <w:r>
        <w:rPr>
          <w:rFonts w:ascii="宋体" w:eastAsia="宋体" w:hAnsi="宋体" w:hint="eastAsia"/>
        </w:rPr>
        <w:t>祂</w:t>
      </w:r>
      <w:r w:rsidRPr="00553137">
        <w:rPr>
          <w:rFonts w:ascii="宋体" w:eastAsia="宋体" w:hAnsi="宋体"/>
        </w:rPr>
        <w:t>的百姓，就是那些被摩西带领出埃及的</w:t>
      </w:r>
      <w:r>
        <w:rPr>
          <w:rFonts w:ascii="宋体" w:eastAsia="宋体" w:hAnsi="宋体" w:hint="eastAsia"/>
        </w:rPr>
        <w:t>，</w:t>
      </w:r>
      <w:r w:rsidRPr="00553137">
        <w:rPr>
          <w:rFonts w:ascii="宋体" w:eastAsia="宋体" w:hAnsi="宋体"/>
        </w:rPr>
        <w:t>代表着神教会的整个的以色列</w:t>
      </w:r>
      <w:r>
        <w:rPr>
          <w:rFonts w:ascii="宋体" w:eastAsia="宋体" w:hAnsi="宋体" w:hint="eastAsia"/>
        </w:rPr>
        <w:t>之</w:t>
      </w:r>
      <w:r w:rsidRPr="00553137">
        <w:rPr>
          <w:rFonts w:ascii="宋体" w:eastAsia="宋体" w:hAnsi="宋体"/>
        </w:rPr>
        <w:t>十二个支派，如何遵行律法，</w:t>
      </w:r>
      <w:r>
        <w:rPr>
          <w:rFonts w:ascii="宋体" w:eastAsia="宋体" w:hAnsi="宋体" w:hint="eastAsia"/>
        </w:rPr>
        <w:t>侍奉</w:t>
      </w:r>
      <w:r w:rsidRPr="00553137">
        <w:rPr>
          <w:rFonts w:ascii="宋体" w:eastAsia="宋体" w:hAnsi="宋体" w:hint="eastAsia"/>
        </w:rPr>
        <w:t>上</w:t>
      </w:r>
      <w:r w:rsidRPr="00553137">
        <w:rPr>
          <w:rFonts w:ascii="宋体" w:eastAsia="宋体" w:hAnsi="宋体"/>
        </w:rPr>
        <w:t>帝，荣耀上帝</w:t>
      </w:r>
      <w:ins w:id="25" w:author="jing" w:date="2021-04-04T23:12:00Z">
        <w:r w:rsidR="001050D2">
          <w:rPr>
            <w:rFonts w:ascii="宋体" w:eastAsia="宋体" w:hAnsi="宋体" w:hint="eastAsia"/>
          </w:rPr>
          <w:t>。</w:t>
        </w:r>
      </w:ins>
      <w:del w:id="26" w:author="jing" w:date="2021-04-04T23:12:00Z">
        <w:r w:rsidRPr="00553137" w:rsidDel="001050D2">
          <w:rPr>
            <w:rFonts w:ascii="宋体" w:eastAsia="宋体" w:hAnsi="宋体"/>
          </w:rPr>
          <w:delText>呢</w:delText>
        </w:r>
        <w:r w:rsidDel="001050D2">
          <w:rPr>
            <w:rFonts w:ascii="宋体" w:eastAsia="宋体" w:hAnsi="宋体" w:hint="eastAsia"/>
          </w:rPr>
          <w:delText>？</w:delText>
        </w:r>
      </w:del>
    </w:p>
    <w:p w14:paraId="7B023711" w14:textId="6509812C" w:rsidR="00553137" w:rsidRPr="00553137" w:rsidRDefault="00553137" w:rsidP="00553137">
      <w:pPr>
        <w:rPr>
          <w:rFonts w:ascii="宋体" w:eastAsia="宋体" w:hAnsi="宋体"/>
        </w:rPr>
      </w:pPr>
      <w:r w:rsidRPr="00553137">
        <w:rPr>
          <w:rFonts w:ascii="宋体" w:eastAsia="宋体" w:hAnsi="宋体"/>
        </w:rPr>
        <w:t>最重要的也是首先要做的，那就是敬拜上帝</w:t>
      </w:r>
      <w:r>
        <w:rPr>
          <w:rFonts w:ascii="宋体" w:eastAsia="宋体" w:hAnsi="宋体" w:hint="eastAsia"/>
        </w:rPr>
        <w:t>。</w:t>
      </w:r>
      <w:r w:rsidRPr="00553137">
        <w:rPr>
          <w:rFonts w:ascii="宋体" w:eastAsia="宋体" w:hAnsi="宋体"/>
        </w:rPr>
        <w:t>正如十条</w:t>
      </w:r>
      <w:r>
        <w:rPr>
          <w:rFonts w:ascii="宋体" w:eastAsia="宋体" w:hAnsi="宋体" w:hint="eastAsia"/>
        </w:rPr>
        <w:t>诫命</w:t>
      </w:r>
      <w:r w:rsidRPr="00553137">
        <w:rPr>
          <w:rFonts w:ascii="宋体" w:eastAsia="宋体" w:hAnsi="宋体"/>
        </w:rPr>
        <w:t>的</w:t>
      </w:r>
      <w:r>
        <w:rPr>
          <w:rFonts w:ascii="宋体" w:eastAsia="宋体" w:hAnsi="宋体" w:hint="eastAsia"/>
        </w:rPr>
        <w:t>总纲</w:t>
      </w:r>
      <w:r w:rsidRPr="00553137">
        <w:rPr>
          <w:rFonts w:ascii="宋体" w:eastAsia="宋体" w:hAnsi="宋体"/>
        </w:rPr>
        <w:t>所说的，第一是尽心、尽性、尽意、尽力爱主你的神。其次也相仿，就是要爱人如己。第二块</w:t>
      </w:r>
      <w:r>
        <w:rPr>
          <w:rFonts w:ascii="宋体" w:eastAsia="宋体" w:hAnsi="宋体" w:hint="eastAsia"/>
        </w:rPr>
        <w:t>法版，</w:t>
      </w:r>
      <w:r w:rsidRPr="00553137">
        <w:rPr>
          <w:rFonts w:ascii="宋体" w:eastAsia="宋体" w:hAnsi="宋体"/>
        </w:rPr>
        <w:t>爱人如己，乃是因着第一块法版爱神而有的一个结果。所以这第一块</w:t>
      </w:r>
      <w:r>
        <w:rPr>
          <w:rFonts w:ascii="宋体" w:eastAsia="宋体" w:hAnsi="宋体" w:hint="eastAsia"/>
        </w:rPr>
        <w:t>法版</w:t>
      </w:r>
      <w:r w:rsidRPr="00553137">
        <w:rPr>
          <w:rFonts w:ascii="宋体" w:eastAsia="宋体" w:hAnsi="宋体"/>
        </w:rPr>
        <w:t>是最最重要</w:t>
      </w:r>
      <w:r>
        <w:rPr>
          <w:rFonts w:ascii="宋体" w:eastAsia="宋体" w:hAnsi="宋体" w:hint="eastAsia"/>
        </w:rPr>
        <w:t>，</w:t>
      </w:r>
      <w:r w:rsidRPr="00553137">
        <w:rPr>
          <w:rFonts w:ascii="宋体" w:eastAsia="宋体" w:hAnsi="宋体"/>
        </w:rPr>
        <w:t>而第二个</w:t>
      </w:r>
      <w:r>
        <w:rPr>
          <w:rFonts w:ascii="宋体" w:eastAsia="宋体" w:hAnsi="宋体" w:hint="eastAsia"/>
        </w:rPr>
        <w:t>法版</w:t>
      </w:r>
      <w:r w:rsidRPr="00553137">
        <w:rPr>
          <w:rFonts w:ascii="宋体" w:eastAsia="宋体" w:hAnsi="宋体"/>
        </w:rPr>
        <w:t>所说的爱人如己等于是第一块</w:t>
      </w:r>
      <w:r>
        <w:rPr>
          <w:rFonts w:ascii="宋体" w:eastAsia="宋体" w:hAnsi="宋体" w:hint="eastAsia"/>
        </w:rPr>
        <w:t>法版</w:t>
      </w:r>
      <w:r w:rsidRPr="00553137">
        <w:rPr>
          <w:rFonts w:ascii="宋体" w:eastAsia="宋体" w:hAnsi="宋体"/>
        </w:rPr>
        <w:t>本着爱神的心</w:t>
      </w:r>
      <w:ins w:id="27" w:author="jing" w:date="2021-04-04T23:14:00Z">
        <w:r w:rsidR="001050D2">
          <w:rPr>
            <w:rFonts w:ascii="宋体" w:eastAsia="宋体" w:hAnsi="宋体" w:hint="eastAsia"/>
          </w:rPr>
          <w:t>、</w:t>
        </w:r>
      </w:ins>
      <w:del w:id="28" w:author="jing" w:date="2021-04-04T23:14:00Z">
        <w:r w:rsidRPr="00553137" w:rsidDel="001050D2">
          <w:rPr>
            <w:rFonts w:ascii="宋体" w:eastAsia="宋体" w:hAnsi="宋体"/>
          </w:rPr>
          <w:delText>，</w:delText>
        </w:r>
      </w:del>
      <w:r w:rsidRPr="00553137">
        <w:rPr>
          <w:rFonts w:ascii="宋体" w:eastAsia="宋体" w:hAnsi="宋体"/>
        </w:rPr>
        <w:t>爱神的动机所</w:t>
      </w:r>
      <w:ins w:id="29" w:author="jing" w:date="2021-04-04T23:14:00Z">
        <w:r w:rsidR="001050D2">
          <w:rPr>
            <w:rFonts w:ascii="宋体" w:eastAsia="宋体" w:hAnsi="宋体" w:hint="eastAsia"/>
          </w:rPr>
          <w:t>结</w:t>
        </w:r>
      </w:ins>
      <w:del w:id="30" w:author="jing" w:date="2021-04-04T23:14:00Z">
        <w:r w:rsidRPr="00553137" w:rsidDel="001050D2">
          <w:rPr>
            <w:rFonts w:ascii="宋体" w:eastAsia="宋体" w:hAnsi="宋体"/>
          </w:rPr>
          <w:delText>接</w:delText>
        </w:r>
      </w:del>
      <w:r w:rsidRPr="00553137">
        <w:rPr>
          <w:rFonts w:ascii="宋体" w:eastAsia="宋体" w:hAnsi="宋体"/>
        </w:rPr>
        <w:t>出来的一个果子。</w:t>
      </w:r>
    </w:p>
    <w:p w14:paraId="1F077818" w14:textId="680698C4" w:rsidR="00553137" w:rsidRPr="00553137" w:rsidRDefault="00553137" w:rsidP="00553137">
      <w:pPr>
        <w:rPr>
          <w:rFonts w:ascii="宋体" w:eastAsia="宋体" w:hAnsi="宋体"/>
        </w:rPr>
      </w:pPr>
      <w:r w:rsidRPr="00553137">
        <w:rPr>
          <w:rFonts w:ascii="宋体" w:eastAsia="宋体" w:hAnsi="宋体"/>
        </w:rPr>
        <w:t>既然从出埃及记第</w:t>
      </w:r>
      <w:r>
        <w:rPr>
          <w:rFonts w:ascii="宋体" w:eastAsia="宋体" w:hAnsi="宋体" w:hint="eastAsia"/>
        </w:rPr>
        <w:t>1</w:t>
      </w:r>
      <w:r>
        <w:rPr>
          <w:rFonts w:ascii="宋体" w:eastAsia="宋体" w:hAnsi="宋体"/>
        </w:rPr>
        <w:t>9</w:t>
      </w:r>
      <w:r w:rsidRPr="00553137">
        <w:rPr>
          <w:rFonts w:ascii="宋体" w:eastAsia="宋体" w:hAnsi="宋体"/>
        </w:rPr>
        <w:t>章一直到利未记第</w:t>
      </w:r>
      <w:r>
        <w:rPr>
          <w:rFonts w:ascii="宋体" w:eastAsia="宋体" w:hAnsi="宋体" w:hint="eastAsia"/>
        </w:rPr>
        <w:t>1</w:t>
      </w:r>
      <w:r>
        <w:rPr>
          <w:rFonts w:ascii="宋体" w:eastAsia="宋体" w:hAnsi="宋体"/>
        </w:rPr>
        <w:t>0</w:t>
      </w:r>
      <w:r w:rsidRPr="00553137">
        <w:rPr>
          <w:rFonts w:ascii="宋体" w:eastAsia="宋体" w:hAnsi="宋体"/>
        </w:rPr>
        <w:t>章，虽然也包含着后六条诫命的</w:t>
      </w:r>
      <w:r>
        <w:rPr>
          <w:rFonts w:ascii="宋体" w:eastAsia="宋体" w:hAnsi="宋体" w:hint="eastAsia"/>
        </w:rPr>
        <w:t>民事律</w:t>
      </w:r>
      <w:r w:rsidRPr="00553137">
        <w:rPr>
          <w:rFonts w:ascii="宋体" w:eastAsia="宋体" w:hAnsi="宋体"/>
        </w:rPr>
        <w:t>，但是着</w:t>
      </w:r>
      <w:r w:rsidRPr="00553137">
        <w:rPr>
          <w:rFonts w:ascii="宋体" w:eastAsia="宋体" w:hAnsi="宋体"/>
        </w:rPr>
        <w:lastRenderedPageBreak/>
        <w:t>重</w:t>
      </w:r>
      <w:ins w:id="31" w:author="jing" w:date="2021-04-04T23:14:00Z">
        <w:r w:rsidR="001050D2">
          <w:rPr>
            <w:rFonts w:ascii="宋体" w:eastAsia="宋体" w:hAnsi="宋体" w:hint="eastAsia"/>
          </w:rPr>
          <w:t>地、</w:t>
        </w:r>
      </w:ins>
      <w:del w:id="32" w:author="jing" w:date="2021-04-04T23:14:00Z">
        <w:r w:rsidRPr="00553137" w:rsidDel="001050D2">
          <w:rPr>
            <w:rFonts w:ascii="宋体" w:eastAsia="宋体" w:hAnsi="宋体"/>
          </w:rPr>
          <w:delText>的</w:delText>
        </w:r>
      </w:del>
      <w:r w:rsidRPr="00553137">
        <w:rPr>
          <w:rFonts w:ascii="宋体" w:eastAsia="宋体" w:hAnsi="宋体"/>
        </w:rPr>
        <w:t>详细</w:t>
      </w:r>
      <w:ins w:id="33" w:author="jing" w:date="2021-04-04T23:14:00Z">
        <w:r w:rsidR="001050D2">
          <w:rPr>
            <w:rFonts w:ascii="宋体" w:eastAsia="宋体" w:hAnsi="宋体" w:hint="eastAsia"/>
          </w:rPr>
          <w:t>地</w:t>
        </w:r>
      </w:ins>
      <w:del w:id="34" w:author="jing" w:date="2021-04-04T23:14:00Z">
        <w:r w:rsidRPr="00553137" w:rsidDel="001050D2">
          <w:rPr>
            <w:rFonts w:ascii="宋体" w:eastAsia="宋体" w:hAnsi="宋体"/>
          </w:rPr>
          <w:delText>的所</w:delText>
        </w:r>
      </w:del>
      <w:r w:rsidRPr="00553137">
        <w:rPr>
          <w:rFonts w:ascii="宋体" w:eastAsia="宋体" w:hAnsi="宋体"/>
        </w:rPr>
        <w:t>启示给我们的乃是前四条</w:t>
      </w:r>
      <w:r>
        <w:rPr>
          <w:rFonts w:ascii="宋体" w:eastAsia="宋体" w:hAnsi="宋体" w:hint="eastAsia"/>
        </w:rPr>
        <w:t>诫命</w:t>
      </w:r>
      <w:r w:rsidRPr="00553137">
        <w:rPr>
          <w:rFonts w:ascii="宋体" w:eastAsia="宋体" w:hAnsi="宋体"/>
        </w:rPr>
        <w:t>的礼仪</w:t>
      </w:r>
      <w:r>
        <w:rPr>
          <w:rFonts w:ascii="宋体" w:eastAsia="宋体" w:hAnsi="宋体" w:hint="eastAsia"/>
        </w:rPr>
        <w:t>律</w:t>
      </w:r>
      <w:r w:rsidRPr="00553137">
        <w:rPr>
          <w:rFonts w:ascii="宋体" w:eastAsia="宋体" w:hAnsi="宋体"/>
        </w:rPr>
        <w:t>。而</w:t>
      </w:r>
      <w:r>
        <w:rPr>
          <w:rFonts w:ascii="宋体" w:eastAsia="宋体" w:hAnsi="宋体" w:hint="eastAsia"/>
        </w:rPr>
        <w:t>这礼仪</w:t>
      </w:r>
      <w:r w:rsidRPr="00553137">
        <w:rPr>
          <w:rFonts w:ascii="宋体" w:eastAsia="宋体" w:hAnsi="宋体"/>
        </w:rPr>
        <w:t>律第一个意思是预表着将要来的那女人的后裔是一位怎样的基督？第二个</w:t>
      </w:r>
      <w:r>
        <w:rPr>
          <w:rFonts w:ascii="宋体" w:eastAsia="宋体" w:hAnsi="宋体" w:hint="eastAsia"/>
        </w:rPr>
        <w:t>，这礼仪律</w:t>
      </w:r>
      <w:r w:rsidRPr="00553137">
        <w:rPr>
          <w:rFonts w:ascii="宋体" w:eastAsia="宋体" w:hAnsi="宋体"/>
        </w:rPr>
        <w:t>也是当时的代表着</w:t>
      </w:r>
      <w:r>
        <w:rPr>
          <w:rFonts w:ascii="宋体" w:eastAsia="宋体" w:hAnsi="宋体" w:hint="eastAsia"/>
        </w:rPr>
        <w:t>神</w:t>
      </w:r>
      <w:r w:rsidRPr="00553137">
        <w:rPr>
          <w:rFonts w:ascii="宋体" w:eastAsia="宋体" w:hAnsi="宋体"/>
        </w:rPr>
        <w:t>国度子民的以色列人，他们如何在旧约当中开始过敬拜上帝的生活？</w:t>
      </w:r>
    </w:p>
    <w:p w14:paraId="7C97005D" w14:textId="77777777" w:rsidR="00553137" w:rsidRPr="00553137" w:rsidRDefault="00553137" w:rsidP="00553137">
      <w:pPr>
        <w:rPr>
          <w:rFonts w:ascii="宋体" w:eastAsia="宋体" w:hAnsi="宋体"/>
        </w:rPr>
      </w:pPr>
      <w:r w:rsidRPr="00553137">
        <w:rPr>
          <w:rFonts w:ascii="宋体" w:eastAsia="宋体" w:hAnsi="宋体"/>
        </w:rPr>
        <w:t>我们再讲一讲有关魔鬼撒旦</w:t>
      </w:r>
      <w:r>
        <w:rPr>
          <w:rFonts w:ascii="宋体" w:eastAsia="宋体" w:hAnsi="宋体" w:hint="eastAsia"/>
        </w:rPr>
        <w:t>，【创3：</w:t>
      </w:r>
      <w:r>
        <w:rPr>
          <w:rFonts w:ascii="宋体" w:eastAsia="宋体" w:hAnsi="宋体"/>
        </w:rPr>
        <w:t>15</w:t>
      </w:r>
      <w:r>
        <w:rPr>
          <w:rFonts w:ascii="宋体" w:eastAsia="宋体" w:hAnsi="宋体" w:hint="eastAsia"/>
        </w:rPr>
        <w:t>】</w:t>
      </w:r>
      <w:r w:rsidRPr="00553137">
        <w:rPr>
          <w:rFonts w:ascii="宋体" w:eastAsia="宋体" w:hAnsi="宋体"/>
        </w:rPr>
        <w:t>所论到的那一条蛇，我们都知道</w:t>
      </w:r>
      <w:r>
        <w:rPr>
          <w:rFonts w:ascii="宋体" w:eastAsia="宋体" w:hAnsi="宋体" w:hint="eastAsia"/>
        </w:rPr>
        <w:t>它</w:t>
      </w:r>
      <w:r w:rsidRPr="00553137">
        <w:rPr>
          <w:rFonts w:ascii="宋体" w:eastAsia="宋体" w:hAnsi="宋体"/>
        </w:rPr>
        <w:t>就是代表着魔鬼撒旦。魔鬼撒旦又是从哪里来的呢？是不是上帝所造的呢？根据</w:t>
      </w:r>
      <w:r>
        <w:rPr>
          <w:rFonts w:ascii="宋体" w:eastAsia="宋体" w:hAnsi="宋体" w:hint="eastAsia"/>
        </w:rPr>
        <w:t>【结2</w:t>
      </w:r>
      <w:r>
        <w:rPr>
          <w:rFonts w:ascii="宋体" w:eastAsia="宋体" w:hAnsi="宋体"/>
        </w:rPr>
        <w:t>8</w:t>
      </w:r>
      <w:r>
        <w:rPr>
          <w:rFonts w:ascii="宋体" w:eastAsia="宋体" w:hAnsi="宋体" w:hint="eastAsia"/>
        </w:rPr>
        <w:t>：1</w:t>
      </w:r>
      <w:r>
        <w:rPr>
          <w:rFonts w:ascii="宋体" w:eastAsia="宋体" w:hAnsi="宋体"/>
        </w:rPr>
        <w:t>1-17</w:t>
      </w:r>
      <w:r>
        <w:rPr>
          <w:rFonts w:ascii="宋体" w:eastAsia="宋体" w:hAnsi="宋体" w:hint="eastAsia"/>
        </w:rPr>
        <w:t>】</w:t>
      </w:r>
      <w:r w:rsidRPr="00553137">
        <w:rPr>
          <w:rFonts w:ascii="宋体" w:eastAsia="宋体" w:hAnsi="宋体"/>
        </w:rPr>
        <w:t>这段圣经</w:t>
      </w:r>
      <w:r>
        <w:rPr>
          <w:rFonts w:ascii="宋体" w:eastAsia="宋体" w:hAnsi="宋体" w:hint="eastAsia"/>
        </w:rPr>
        <w:t>，</w:t>
      </w:r>
      <w:r w:rsidRPr="00553137">
        <w:rPr>
          <w:rFonts w:ascii="宋体" w:eastAsia="宋体" w:hAnsi="宋体"/>
        </w:rPr>
        <w:t>我们基本上知道魔鬼</w:t>
      </w:r>
      <w:r>
        <w:rPr>
          <w:rFonts w:ascii="宋体" w:eastAsia="宋体" w:hAnsi="宋体" w:hint="eastAsia"/>
        </w:rPr>
        <w:t>撒旦</w:t>
      </w:r>
      <w:r w:rsidRPr="00553137">
        <w:rPr>
          <w:rFonts w:ascii="宋体" w:eastAsia="宋体" w:hAnsi="宋体" w:hint="eastAsia"/>
        </w:rPr>
        <w:t>并</w:t>
      </w:r>
      <w:r w:rsidRPr="00553137">
        <w:rPr>
          <w:rFonts w:ascii="宋体" w:eastAsia="宋体" w:hAnsi="宋体"/>
        </w:rPr>
        <w:t>不是神造的</w:t>
      </w:r>
      <w:r>
        <w:rPr>
          <w:rFonts w:ascii="宋体" w:eastAsia="宋体" w:hAnsi="宋体" w:hint="eastAsia"/>
        </w:rPr>
        <w:t>，</w:t>
      </w:r>
      <w:r w:rsidRPr="00553137">
        <w:rPr>
          <w:rFonts w:ascii="宋体" w:eastAsia="宋体" w:hAnsi="宋体"/>
        </w:rPr>
        <w:t>神起初所造的乃是美丽的天使，是天使堕落成为魔鬼。</w:t>
      </w:r>
    </w:p>
    <w:p w14:paraId="47F5F336" w14:textId="07D2CF3E" w:rsidR="00553137" w:rsidRDefault="00553137" w:rsidP="00553137">
      <w:pPr>
        <w:rPr>
          <w:rFonts w:ascii="宋体" w:eastAsia="宋体" w:hAnsi="宋体"/>
        </w:rPr>
      </w:pPr>
      <w:r w:rsidRPr="00553137">
        <w:rPr>
          <w:rFonts w:ascii="宋体" w:eastAsia="宋体" w:hAnsi="宋体"/>
        </w:rPr>
        <w:t>虽然</w:t>
      </w:r>
      <w:r>
        <w:rPr>
          <w:rFonts w:ascii="宋体" w:eastAsia="宋体" w:hAnsi="宋体" w:hint="eastAsia"/>
        </w:rPr>
        <w:t>【结2</w:t>
      </w:r>
      <w:r>
        <w:rPr>
          <w:rFonts w:ascii="宋体" w:eastAsia="宋体" w:hAnsi="宋体"/>
        </w:rPr>
        <w:t>8</w:t>
      </w:r>
      <w:r>
        <w:rPr>
          <w:rFonts w:ascii="宋体" w:eastAsia="宋体" w:hAnsi="宋体" w:hint="eastAsia"/>
        </w:rPr>
        <w:t>：1</w:t>
      </w:r>
      <w:r>
        <w:rPr>
          <w:rFonts w:ascii="宋体" w:eastAsia="宋体" w:hAnsi="宋体"/>
        </w:rPr>
        <w:t>1-17</w:t>
      </w:r>
      <w:r>
        <w:rPr>
          <w:rFonts w:ascii="宋体" w:eastAsia="宋体" w:hAnsi="宋体" w:hint="eastAsia"/>
        </w:rPr>
        <w:t>】</w:t>
      </w:r>
      <w:r w:rsidRPr="00553137">
        <w:rPr>
          <w:rFonts w:ascii="宋体" w:eastAsia="宋体" w:hAnsi="宋体"/>
        </w:rPr>
        <w:t>这段话</w:t>
      </w:r>
      <w:r>
        <w:rPr>
          <w:rFonts w:ascii="宋体" w:eastAsia="宋体" w:hAnsi="宋体" w:hint="eastAsia"/>
        </w:rPr>
        <w:t>，</w:t>
      </w:r>
      <w:ins w:id="35" w:author="jing" w:date="2021-04-04T23:15:00Z">
        <w:r w:rsidR="001050D2">
          <w:rPr>
            <w:rFonts w:ascii="宋体" w:eastAsia="宋体" w:hAnsi="宋体" w:hint="eastAsia"/>
          </w:rPr>
          <w:t>就其</w:t>
        </w:r>
      </w:ins>
      <w:del w:id="36" w:author="jing" w:date="2021-04-04T23:15:00Z">
        <w:r w:rsidRPr="00553137" w:rsidDel="001050D2">
          <w:rPr>
            <w:rFonts w:ascii="宋体" w:eastAsia="宋体" w:hAnsi="宋体"/>
          </w:rPr>
          <w:delText>尤其</w:delText>
        </w:r>
      </w:del>
      <w:r>
        <w:rPr>
          <w:rFonts w:ascii="宋体" w:eastAsia="宋体" w:hAnsi="宋体" w:hint="eastAsia"/>
        </w:rPr>
        <w:t>1</w:t>
      </w:r>
      <w:r>
        <w:rPr>
          <w:rFonts w:ascii="宋体" w:eastAsia="宋体" w:hAnsi="宋体"/>
        </w:rPr>
        <w:t>2</w:t>
      </w:r>
      <w:r w:rsidRPr="00553137">
        <w:rPr>
          <w:rFonts w:ascii="宋体" w:eastAsia="宋体" w:hAnsi="宋体"/>
        </w:rPr>
        <w:t>节来看，好像这一段话是为推罗王所写</w:t>
      </w:r>
      <w:r>
        <w:rPr>
          <w:rFonts w:ascii="宋体" w:eastAsia="宋体" w:hAnsi="宋体" w:hint="eastAsia"/>
        </w:rPr>
        <w:t>，</w:t>
      </w:r>
      <w:r w:rsidRPr="00553137">
        <w:rPr>
          <w:rFonts w:ascii="宋体" w:eastAsia="宋体" w:hAnsi="宋体"/>
        </w:rPr>
        <w:t>可是看下面的内容并不是在论</w:t>
      </w:r>
      <w:r>
        <w:rPr>
          <w:rFonts w:ascii="宋体" w:eastAsia="宋体" w:hAnsi="宋体" w:hint="eastAsia"/>
        </w:rPr>
        <w:t>到推罗王</w:t>
      </w:r>
      <w:r w:rsidRPr="00553137">
        <w:rPr>
          <w:rFonts w:ascii="宋体" w:eastAsia="宋体" w:hAnsi="宋体"/>
        </w:rPr>
        <w:t>，而是论</w:t>
      </w:r>
      <w:r>
        <w:rPr>
          <w:rFonts w:ascii="宋体" w:eastAsia="宋体" w:hAnsi="宋体" w:hint="eastAsia"/>
        </w:rPr>
        <w:t>到</w:t>
      </w:r>
      <w:r w:rsidRPr="00553137">
        <w:rPr>
          <w:rFonts w:ascii="宋体" w:eastAsia="宋体" w:hAnsi="宋体"/>
        </w:rPr>
        <w:t>上帝所造的一位美丽的天使。所以这就说明上帝是借着</w:t>
      </w:r>
      <w:r>
        <w:rPr>
          <w:rFonts w:ascii="宋体" w:eastAsia="宋体" w:hAnsi="宋体" w:hint="eastAsia"/>
        </w:rPr>
        <w:t>那</w:t>
      </w:r>
      <w:r w:rsidRPr="00553137">
        <w:rPr>
          <w:rFonts w:ascii="宋体" w:eastAsia="宋体" w:hAnsi="宋体"/>
        </w:rPr>
        <w:t>看得见的推</w:t>
      </w:r>
      <w:r>
        <w:rPr>
          <w:rFonts w:ascii="宋体" w:eastAsia="宋体" w:hAnsi="宋体" w:hint="eastAsia"/>
        </w:rPr>
        <w:t>罗</w:t>
      </w:r>
      <w:r w:rsidRPr="00553137">
        <w:rPr>
          <w:rFonts w:ascii="宋体" w:eastAsia="宋体" w:hAnsi="宋体"/>
        </w:rPr>
        <w:t>王的工作，让我们看到那背后看不见的一个灵体</w:t>
      </w:r>
      <w:r>
        <w:rPr>
          <w:rFonts w:ascii="宋体" w:eastAsia="宋体" w:hAnsi="宋体" w:hint="eastAsia"/>
        </w:rPr>
        <w:t>，</w:t>
      </w:r>
      <w:r w:rsidRPr="00553137">
        <w:rPr>
          <w:rFonts w:ascii="宋体" w:eastAsia="宋体" w:hAnsi="宋体"/>
        </w:rPr>
        <w:t>就是堕落的天使</w:t>
      </w:r>
      <w:r>
        <w:rPr>
          <w:rFonts w:ascii="宋体" w:eastAsia="宋体" w:hAnsi="宋体" w:hint="eastAsia"/>
        </w:rPr>
        <w:t>。</w:t>
      </w:r>
    </w:p>
    <w:p w14:paraId="4180292C" w14:textId="6503FAF0" w:rsidR="00553137" w:rsidRPr="00553137" w:rsidRDefault="00553137" w:rsidP="00553137">
      <w:pPr>
        <w:rPr>
          <w:rFonts w:ascii="宋体" w:eastAsia="宋体" w:hAnsi="宋体"/>
        </w:rPr>
      </w:pPr>
      <w:r w:rsidRPr="00553137">
        <w:rPr>
          <w:rFonts w:ascii="宋体" w:eastAsia="宋体" w:hAnsi="宋体"/>
        </w:rPr>
        <w:t>由于</w:t>
      </w:r>
      <w:r>
        <w:rPr>
          <w:rFonts w:ascii="宋体" w:eastAsia="宋体" w:hAnsi="宋体" w:hint="eastAsia"/>
        </w:rPr>
        <w:t>跟随</w:t>
      </w:r>
      <w:r w:rsidRPr="00553137">
        <w:rPr>
          <w:rFonts w:ascii="宋体" w:eastAsia="宋体" w:hAnsi="宋体"/>
        </w:rPr>
        <w:t>魔鬼撒旦的人，他们的所作所为，其本质</w:t>
      </w:r>
      <w:r>
        <w:rPr>
          <w:rFonts w:ascii="宋体" w:eastAsia="宋体" w:hAnsi="宋体" w:hint="eastAsia"/>
        </w:rPr>
        <w:t>跟</w:t>
      </w:r>
      <w:r w:rsidRPr="00553137">
        <w:rPr>
          <w:rFonts w:ascii="宋体" w:eastAsia="宋体" w:hAnsi="宋体"/>
        </w:rPr>
        <w:t>魔鬼是一样的</w:t>
      </w:r>
      <w:ins w:id="37" w:author="jing" w:date="2021-04-04T23:16:00Z">
        <w:r w:rsidR="00E35F40">
          <w:rPr>
            <w:rFonts w:ascii="宋体" w:eastAsia="宋体" w:hAnsi="宋体" w:hint="eastAsia"/>
          </w:rPr>
          <w:t>，</w:t>
        </w:r>
      </w:ins>
      <w:del w:id="38" w:author="jing" w:date="2021-04-04T23:16:00Z">
        <w:r w:rsidRPr="00553137" w:rsidDel="00E35F40">
          <w:rPr>
            <w:rFonts w:ascii="宋体" w:eastAsia="宋体" w:hAnsi="宋体"/>
          </w:rPr>
          <w:delText>。</w:delText>
        </w:r>
      </w:del>
      <w:r w:rsidRPr="00553137">
        <w:rPr>
          <w:rFonts w:ascii="宋体" w:eastAsia="宋体" w:hAnsi="宋体"/>
        </w:rPr>
        <w:t>因此就借着那些跟随魔鬼撒旦的</w:t>
      </w:r>
      <w:r>
        <w:rPr>
          <w:rFonts w:ascii="宋体" w:eastAsia="宋体" w:hAnsi="宋体" w:hint="eastAsia"/>
        </w:rPr>
        <w:t>世</w:t>
      </w:r>
      <w:r w:rsidRPr="00553137">
        <w:rPr>
          <w:rFonts w:ascii="宋体" w:eastAsia="宋体" w:hAnsi="宋体"/>
        </w:rPr>
        <w:t>人</w:t>
      </w:r>
      <w:r>
        <w:rPr>
          <w:rFonts w:ascii="宋体" w:eastAsia="宋体" w:hAnsi="宋体" w:hint="eastAsia"/>
        </w:rPr>
        <w:t>，</w:t>
      </w:r>
      <w:r w:rsidRPr="00553137">
        <w:rPr>
          <w:rFonts w:ascii="宋体" w:eastAsia="宋体" w:hAnsi="宋体"/>
        </w:rPr>
        <w:t>可以透过这些人来反映出背后的邪灵魔鬼撒旦的</w:t>
      </w:r>
      <w:r>
        <w:rPr>
          <w:rFonts w:ascii="宋体" w:eastAsia="宋体" w:hAnsi="宋体" w:hint="eastAsia"/>
        </w:rPr>
        <w:t>本质</w:t>
      </w:r>
      <w:r w:rsidRPr="00553137">
        <w:rPr>
          <w:rFonts w:ascii="宋体" w:eastAsia="宋体" w:hAnsi="宋体"/>
        </w:rPr>
        <w:t>。所以</w:t>
      </w:r>
      <w:r>
        <w:rPr>
          <w:rFonts w:ascii="宋体" w:eastAsia="宋体" w:hAnsi="宋体" w:hint="eastAsia"/>
        </w:rPr>
        <w:t>【结2</w:t>
      </w:r>
      <w:r>
        <w:rPr>
          <w:rFonts w:ascii="宋体" w:eastAsia="宋体" w:hAnsi="宋体"/>
        </w:rPr>
        <w:t>8</w:t>
      </w:r>
      <w:r>
        <w:rPr>
          <w:rFonts w:ascii="宋体" w:eastAsia="宋体" w:hAnsi="宋体" w:hint="eastAsia"/>
        </w:rPr>
        <w:t>：1</w:t>
      </w:r>
      <w:r>
        <w:rPr>
          <w:rFonts w:ascii="宋体" w:eastAsia="宋体" w:hAnsi="宋体"/>
        </w:rPr>
        <w:t>1-17</w:t>
      </w:r>
      <w:r>
        <w:rPr>
          <w:rFonts w:ascii="宋体" w:eastAsia="宋体" w:hAnsi="宋体" w:hint="eastAsia"/>
        </w:rPr>
        <w:t>】，</w:t>
      </w:r>
      <w:r w:rsidRPr="00553137">
        <w:rPr>
          <w:rFonts w:ascii="宋体" w:eastAsia="宋体" w:hAnsi="宋体"/>
        </w:rPr>
        <w:t>神就向我们启示了背后的邪灵魔鬼撒旦</w:t>
      </w:r>
      <w:r>
        <w:rPr>
          <w:rFonts w:ascii="宋体" w:eastAsia="宋体" w:hAnsi="宋体" w:hint="eastAsia"/>
        </w:rPr>
        <w:t>，祂</w:t>
      </w:r>
      <w:r w:rsidRPr="00553137">
        <w:rPr>
          <w:rFonts w:ascii="宋体" w:eastAsia="宋体" w:hAnsi="宋体"/>
        </w:rPr>
        <w:t>是从哪里来的？</w:t>
      </w:r>
      <w:r>
        <w:rPr>
          <w:rFonts w:ascii="宋体" w:eastAsia="宋体" w:hAnsi="宋体" w:hint="eastAsia"/>
        </w:rPr>
        <w:t>祂</w:t>
      </w:r>
      <w:r w:rsidRPr="00553137">
        <w:rPr>
          <w:rFonts w:ascii="宋体" w:eastAsia="宋体" w:hAnsi="宋体"/>
        </w:rPr>
        <w:t>的主要工作又是</w:t>
      </w:r>
      <w:r>
        <w:rPr>
          <w:rFonts w:ascii="宋体" w:eastAsia="宋体" w:hAnsi="宋体" w:hint="eastAsia"/>
        </w:rPr>
        <w:t>作</w:t>
      </w:r>
      <w:r w:rsidRPr="00553137">
        <w:rPr>
          <w:rFonts w:ascii="宋体" w:eastAsia="宋体" w:hAnsi="宋体"/>
        </w:rPr>
        <w:t>什么的？</w:t>
      </w:r>
    </w:p>
    <w:p w14:paraId="6CB84C8E" w14:textId="77777777" w:rsidR="00553137" w:rsidRDefault="00553137" w:rsidP="00553137">
      <w:pPr>
        <w:rPr>
          <w:rFonts w:ascii="宋体" w:eastAsia="宋体" w:hAnsi="宋体"/>
        </w:rPr>
      </w:pPr>
      <w:r w:rsidRPr="00553137">
        <w:rPr>
          <w:rFonts w:ascii="宋体" w:eastAsia="宋体" w:hAnsi="宋体"/>
        </w:rPr>
        <w:t>我们可以来看这一段圣经</w:t>
      </w:r>
      <w:r>
        <w:rPr>
          <w:rFonts w:ascii="宋体" w:eastAsia="宋体" w:hAnsi="宋体" w:hint="eastAsia"/>
        </w:rPr>
        <w:t>【结2</w:t>
      </w:r>
      <w:r>
        <w:rPr>
          <w:rFonts w:ascii="宋体" w:eastAsia="宋体" w:hAnsi="宋体"/>
        </w:rPr>
        <w:t>8</w:t>
      </w:r>
      <w:r>
        <w:rPr>
          <w:rFonts w:ascii="宋体" w:eastAsia="宋体" w:hAnsi="宋体" w:hint="eastAsia"/>
        </w:rPr>
        <w:t>：1</w:t>
      </w:r>
      <w:r>
        <w:rPr>
          <w:rFonts w:ascii="宋体" w:eastAsia="宋体" w:hAnsi="宋体"/>
        </w:rPr>
        <w:t>1-17</w:t>
      </w:r>
      <w:r>
        <w:rPr>
          <w:rFonts w:ascii="宋体" w:eastAsia="宋体" w:hAnsi="宋体" w:hint="eastAsia"/>
        </w:rPr>
        <w:t>】：“</w:t>
      </w:r>
      <w:r w:rsidRPr="00553137">
        <w:rPr>
          <w:rFonts w:ascii="宋体" w:eastAsia="宋体" w:hAnsi="宋体"/>
        </w:rPr>
        <w:t>耶和华的话临到我说</w:t>
      </w:r>
      <w:r>
        <w:rPr>
          <w:rFonts w:ascii="宋体" w:eastAsia="宋体" w:hAnsi="宋体" w:hint="eastAsia"/>
        </w:rPr>
        <w:t>：‘</w:t>
      </w:r>
      <w:r w:rsidRPr="00553137">
        <w:rPr>
          <w:rFonts w:ascii="宋体" w:eastAsia="宋体" w:hAnsi="宋体"/>
        </w:rPr>
        <w:t>人子啊，</w:t>
      </w:r>
      <w:r>
        <w:rPr>
          <w:rFonts w:ascii="宋体" w:eastAsia="宋体" w:hAnsi="宋体" w:hint="eastAsia"/>
        </w:rPr>
        <w:t>你为</w:t>
      </w:r>
      <w:r w:rsidRPr="00553137">
        <w:rPr>
          <w:rFonts w:ascii="宋体" w:eastAsia="宋体" w:hAnsi="宋体"/>
        </w:rPr>
        <w:t>推</w:t>
      </w:r>
      <w:r>
        <w:rPr>
          <w:rFonts w:ascii="宋体" w:eastAsia="宋体" w:hAnsi="宋体" w:hint="eastAsia"/>
        </w:rPr>
        <w:t>罗</w:t>
      </w:r>
      <w:r w:rsidRPr="00553137">
        <w:rPr>
          <w:rFonts w:ascii="宋体" w:eastAsia="宋体" w:hAnsi="宋体"/>
        </w:rPr>
        <w:t>王作起哀歌</w:t>
      </w:r>
      <w:r>
        <w:rPr>
          <w:rFonts w:ascii="宋体" w:eastAsia="宋体" w:hAnsi="宋体" w:hint="eastAsia"/>
        </w:rPr>
        <w:t>，</w:t>
      </w:r>
      <w:r w:rsidRPr="00553137">
        <w:rPr>
          <w:rFonts w:ascii="宋体" w:eastAsia="宋体" w:hAnsi="宋体"/>
        </w:rPr>
        <w:t>说主耶和华如此说</w:t>
      </w:r>
      <w:r>
        <w:rPr>
          <w:rFonts w:ascii="宋体" w:eastAsia="宋体" w:hAnsi="宋体" w:hint="eastAsia"/>
        </w:rPr>
        <w:t>：</w:t>
      </w:r>
      <w:r w:rsidRPr="00553137">
        <w:rPr>
          <w:rFonts w:ascii="宋体" w:eastAsia="宋体" w:hAnsi="宋体"/>
        </w:rPr>
        <w:t>你无所不备，智慧充足，全然美丽</w:t>
      </w:r>
      <w:r>
        <w:rPr>
          <w:rFonts w:ascii="宋体" w:eastAsia="宋体" w:hAnsi="宋体" w:hint="eastAsia"/>
        </w:rPr>
        <w:t>。你</w:t>
      </w:r>
      <w:r w:rsidRPr="00553137">
        <w:rPr>
          <w:rFonts w:ascii="宋体" w:eastAsia="宋体" w:hAnsi="宋体"/>
        </w:rPr>
        <w:t>曾在</w:t>
      </w:r>
      <w:r>
        <w:rPr>
          <w:rFonts w:ascii="宋体" w:eastAsia="宋体" w:hAnsi="宋体" w:hint="eastAsia"/>
        </w:rPr>
        <w:t>伊甸</w:t>
      </w:r>
      <w:r w:rsidRPr="00553137">
        <w:rPr>
          <w:rFonts w:ascii="宋体" w:eastAsia="宋体" w:hAnsi="宋体"/>
        </w:rPr>
        <w:t>神的园中</w:t>
      </w:r>
      <w:r>
        <w:rPr>
          <w:rFonts w:ascii="宋体" w:eastAsia="宋体" w:hAnsi="宋体" w:hint="eastAsia"/>
        </w:rPr>
        <w:t>，</w:t>
      </w:r>
      <w:r w:rsidRPr="00553137">
        <w:rPr>
          <w:rFonts w:ascii="宋体" w:eastAsia="宋体" w:hAnsi="宋体"/>
        </w:rPr>
        <w:t>佩戴各样宝石</w:t>
      </w:r>
      <w:r>
        <w:rPr>
          <w:rFonts w:ascii="宋体" w:eastAsia="宋体" w:hAnsi="宋体" w:hint="eastAsia"/>
        </w:rPr>
        <w:t>，</w:t>
      </w:r>
      <w:r w:rsidRPr="00553137">
        <w:rPr>
          <w:rFonts w:ascii="宋体" w:eastAsia="宋体" w:hAnsi="宋体"/>
        </w:rPr>
        <w:t>就是红宝石</w:t>
      </w:r>
      <w:r>
        <w:rPr>
          <w:rFonts w:ascii="宋体" w:eastAsia="宋体" w:hAnsi="宋体" w:hint="eastAsia"/>
        </w:rPr>
        <w:t>、</w:t>
      </w:r>
      <w:r w:rsidRPr="00553137">
        <w:rPr>
          <w:rFonts w:ascii="宋体" w:eastAsia="宋体" w:hAnsi="宋体"/>
        </w:rPr>
        <w:t>红璧玺</w:t>
      </w:r>
      <w:r>
        <w:rPr>
          <w:rFonts w:ascii="宋体" w:eastAsia="宋体" w:hAnsi="宋体" w:hint="eastAsia"/>
        </w:rPr>
        <w:t>、</w:t>
      </w:r>
      <w:r w:rsidRPr="00553137">
        <w:rPr>
          <w:rFonts w:ascii="宋体" w:eastAsia="宋体" w:hAnsi="宋体"/>
        </w:rPr>
        <w:t>金钢石</w:t>
      </w:r>
      <w:r>
        <w:rPr>
          <w:rFonts w:ascii="宋体" w:eastAsia="宋体" w:hAnsi="宋体" w:hint="eastAsia"/>
        </w:rPr>
        <w:t>、</w:t>
      </w:r>
      <w:r w:rsidRPr="00553137">
        <w:rPr>
          <w:rFonts w:ascii="宋体" w:eastAsia="宋体" w:hAnsi="宋体"/>
        </w:rPr>
        <w:t>水苍玉</w:t>
      </w:r>
      <w:r>
        <w:rPr>
          <w:rFonts w:ascii="宋体" w:eastAsia="宋体" w:hAnsi="宋体" w:hint="eastAsia"/>
        </w:rPr>
        <w:t>、</w:t>
      </w:r>
      <w:r w:rsidRPr="00553137">
        <w:rPr>
          <w:rFonts w:ascii="宋体" w:eastAsia="宋体" w:hAnsi="宋体"/>
        </w:rPr>
        <w:t>红玛瑙</w:t>
      </w:r>
      <w:r>
        <w:rPr>
          <w:rFonts w:ascii="宋体" w:eastAsia="宋体" w:hAnsi="宋体" w:hint="eastAsia"/>
        </w:rPr>
        <w:t>、</w:t>
      </w:r>
      <w:r w:rsidRPr="00553137">
        <w:rPr>
          <w:rFonts w:ascii="宋体" w:eastAsia="宋体" w:hAnsi="宋体"/>
        </w:rPr>
        <w:t>碧玉</w:t>
      </w:r>
      <w:r>
        <w:rPr>
          <w:rFonts w:ascii="宋体" w:eastAsia="宋体" w:hAnsi="宋体" w:hint="eastAsia"/>
        </w:rPr>
        <w:t>、</w:t>
      </w:r>
      <w:r w:rsidRPr="00553137">
        <w:rPr>
          <w:rFonts w:ascii="宋体" w:eastAsia="宋体" w:hAnsi="宋体"/>
        </w:rPr>
        <w:t>蓝宝石、绿宝石</w:t>
      </w:r>
      <w:r>
        <w:rPr>
          <w:rFonts w:ascii="宋体" w:eastAsia="宋体" w:hAnsi="宋体" w:hint="eastAsia"/>
        </w:rPr>
        <w:t>、</w:t>
      </w:r>
      <w:r w:rsidRPr="00553137">
        <w:rPr>
          <w:rFonts w:ascii="宋体" w:eastAsia="宋体" w:hAnsi="宋体"/>
        </w:rPr>
        <w:t>红玉和黄金</w:t>
      </w:r>
      <w:r>
        <w:rPr>
          <w:rFonts w:ascii="宋体" w:eastAsia="宋体" w:hAnsi="宋体" w:hint="eastAsia"/>
        </w:rPr>
        <w:t>，</w:t>
      </w:r>
      <w:r w:rsidRPr="00553137">
        <w:rPr>
          <w:rFonts w:ascii="宋体" w:eastAsia="宋体" w:hAnsi="宋体"/>
        </w:rPr>
        <w:t>又有精美的</w:t>
      </w:r>
      <w:r>
        <w:rPr>
          <w:rFonts w:ascii="宋体" w:eastAsia="宋体" w:hAnsi="宋体" w:hint="eastAsia"/>
        </w:rPr>
        <w:t>鼓笛</w:t>
      </w:r>
      <w:r w:rsidRPr="00553137">
        <w:rPr>
          <w:rFonts w:ascii="宋体" w:eastAsia="宋体" w:hAnsi="宋体"/>
        </w:rPr>
        <w:t>在</w:t>
      </w:r>
      <w:r>
        <w:rPr>
          <w:rFonts w:ascii="宋体" w:eastAsia="宋体" w:hAnsi="宋体" w:hint="eastAsia"/>
        </w:rPr>
        <w:t>你</w:t>
      </w:r>
      <w:r w:rsidRPr="00553137">
        <w:rPr>
          <w:rFonts w:ascii="宋体" w:eastAsia="宋体" w:hAnsi="宋体"/>
        </w:rPr>
        <w:t>那里</w:t>
      </w:r>
      <w:r>
        <w:rPr>
          <w:rFonts w:ascii="宋体" w:eastAsia="宋体" w:hAnsi="宋体" w:hint="eastAsia"/>
        </w:rPr>
        <w:t>，</w:t>
      </w:r>
      <w:r w:rsidRPr="00553137">
        <w:rPr>
          <w:rFonts w:ascii="宋体" w:eastAsia="宋体" w:hAnsi="宋体"/>
        </w:rPr>
        <w:t>都是在你受造之日预备齐全的。你是那受膏遮掩约柜的基路伯，我将你安置在神的圣山上</w:t>
      </w:r>
      <w:r>
        <w:rPr>
          <w:rFonts w:ascii="宋体" w:eastAsia="宋体" w:hAnsi="宋体" w:hint="eastAsia"/>
        </w:rPr>
        <w:t>，</w:t>
      </w:r>
      <w:r w:rsidRPr="00553137">
        <w:rPr>
          <w:rFonts w:ascii="宋体" w:eastAsia="宋体" w:hAnsi="宋体"/>
        </w:rPr>
        <w:t>你在发光如火的宝石中间往来</w:t>
      </w:r>
      <w:r>
        <w:rPr>
          <w:rFonts w:ascii="宋体" w:eastAsia="宋体" w:hAnsi="宋体" w:hint="eastAsia"/>
        </w:rPr>
        <w:t>。</w:t>
      </w:r>
      <w:r w:rsidRPr="00553137">
        <w:rPr>
          <w:rFonts w:ascii="宋体" w:eastAsia="宋体" w:hAnsi="宋体"/>
        </w:rPr>
        <w:t>你从受造之日所行的都完全</w:t>
      </w:r>
      <w:r>
        <w:rPr>
          <w:rFonts w:ascii="宋体" w:eastAsia="宋体" w:hAnsi="宋体" w:hint="eastAsia"/>
        </w:rPr>
        <w:t>，</w:t>
      </w:r>
      <w:r w:rsidRPr="00553137">
        <w:rPr>
          <w:rFonts w:ascii="宋体" w:eastAsia="宋体" w:hAnsi="宋体"/>
        </w:rPr>
        <w:t>后来在你中间又</w:t>
      </w:r>
      <w:r>
        <w:rPr>
          <w:rFonts w:ascii="宋体" w:eastAsia="宋体" w:hAnsi="宋体" w:hint="eastAsia"/>
        </w:rPr>
        <w:t>察</w:t>
      </w:r>
      <w:r w:rsidRPr="00553137">
        <w:rPr>
          <w:rFonts w:ascii="宋体" w:eastAsia="宋体" w:hAnsi="宋体"/>
        </w:rPr>
        <w:t>出不</w:t>
      </w:r>
      <w:r>
        <w:rPr>
          <w:rFonts w:ascii="宋体" w:eastAsia="宋体" w:hAnsi="宋体" w:hint="eastAsia"/>
        </w:rPr>
        <w:t>义。</w:t>
      </w:r>
      <w:r w:rsidRPr="00553137">
        <w:rPr>
          <w:rFonts w:ascii="宋体" w:eastAsia="宋体" w:hAnsi="宋体"/>
        </w:rPr>
        <w:t>因你贸易很多</w:t>
      </w:r>
      <w:r>
        <w:rPr>
          <w:rFonts w:ascii="宋体" w:eastAsia="宋体" w:hAnsi="宋体" w:hint="eastAsia"/>
        </w:rPr>
        <w:t>，</w:t>
      </w:r>
      <w:r w:rsidRPr="00553137">
        <w:rPr>
          <w:rFonts w:ascii="宋体" w:eastAsia="宋体" w:hAnsi="宋体"/>
        </w:rPr>
        <w:t>就被强暴的事充满</w:t>
      </w:r>
      <w:r>
        <w:rPr>
          <w:rFonts w:ascii="宋体" w:eastAsia="宋体" w:hAnsi="宋体" w:hint="eastAsia"/>
        </w:rPr>
        <w:t>，</w:t>
      </w:r>
      <w:r w:rsidRPr="00553137">
        <w:rPr>
          <w:rFonts w:ascii="宋体" w:eastAsia="宋体" w:hAnsi="宋体"/>
        </w:rPr>
        <w:t>以致犯罪</w:t>
      </w:r>
      <w:r>
        <w:rPr>
          <w:rFonts w:ascii="宋体" w:eastAsia="宋体" w:hAnsi="宋体" w:hint="eastAsia"/>
        </w:rPr>
        <w:t>，</w:t>
      </w:r>
      <w:r w:rsidRPr="00553137">
        <w:rPr>
          <w:rFonts w:ascii="宋体" w:eastAsia="宋体" w:hAnsi="宋体"/>
        </w:rPr>
        <w:t>所以我</w:t>
      </w:r>
      <w:r>
        <w:rPr>
          <w:rFonts w:ascii="宋体" w:eastAsia="宋体" w:hAnsi="宋体" w:hint="eastAsia"/>
        </w:rPr>
        <w:t>因你</w:t>
      </w:r>
      <w:r w:rsidRPr="00553137">
        <w:rPr>
          <w:rFonts w:ascii="宋体" w:eastAsia="宋体" w:hAnsi="宋体"/>
        </w:rPr>
        <w:t>亵渎圣地</w:t>
      </w:r>
      <w:r>
        <w:rPr>
          <w:rFonts w:ascii="宋体" w:eastAsia="宋体" w:hAnsi="宋体" w:hint="eastAsia"/>
        </w:rPr>
        <w:t>，</w:t>
      </w:r>
      <w:r w:rsidRPr="00553137">
        <w:rPr>
          <w:rFonts w:ascii="宋体" w:eastAsia="宋体" w:hAnsi="宋体"/>
        </w:rPr>
        <w:t>就从神的山</w:t>
      </w:r>
      <w:r>
        <w:rPr>
          <w:rFonts w:ascii="宋体" w:eastAsia="宋体" w:hAnsi="宋体" w:hint="eastAsia"/>
        </w:rPr>
        <w:t>驱逐</w:t>
      </w:r>
      <w:r w:rsidRPr="00553137">
        <w:rPr>
          <w:rFonts w:ascii="宋体" w:eastAsia="宋体" w:hAnsi="宋体"/>
        </w:rPr>
        <w:t>你</w:t>
      </w:r>
      <w:r>
        <w:rPr>
          <w:rFonts w:ascii="宋体" w:eastAsia="宋体" w:hAnsi="宋体" w:hint="eastAsia"/>
        </w:rPr>
        <w:t>。遮掩</w:t>
      </w:r>
      <w:r w:rsidRPr="00553137">
        <w:rPr>
          <w:rFonts w:ascii="宋体" w:eastAsia="宋体" w:hAnsi="宋体"/>
        </w:rPr>
        <w:t>约柜的基路伯</w:t>
      </w:r>
      <w:r>
        <w:rPr>
          <w:rFonts w:ascii="宋体" w:eastAsia="宋体" w:hAnsi="宋体" w:hint="eastAsia"/>
        </w:rPr>
        <w:t>啊</w:t>
      </w:r>
      <w:r w:rsidRPr="00553137">
        <w:rPr>
          <w:rFonts w:ascii="宋体" w:eastAsia="宋体" w:hAnsi="宋体"/>
        </w:rPr>
        <w:t>，我已将你从发光如火的宝石中除灭</w:t>
      </w:r>
      <w:r>
        <w:rPr>
          <w:rFonts w:ascii="宋体" w:eastAsia="宋体" w:hAnsi="宋体" w:hint="eastAsia"/>
        </w:rPr>
        <w:t>。</w:t>
      </w:r>
      <w:r w:rsidRPr="00553137">
        <w:rPr>
          <w:rFonts w:ascii="宋体" w:eastAsia="宋体" w:hAnsi="宋体"/>
        </w:rPr>
        <w:t>你因美丽心中高傲，又因荣光败坏智慧</w:t>
      </w:r>
      <w:r>
        <w:rPr>
          <w:rFonts w:ascii="宋体" w:eastAsia="宋体" w:hAnsi="宋体" w:hint="eastAsia"/>
        </w:rPr>
        <w:t>，</w:t>
      </w:r>
      <w:r w:rsidRPr="00553137">
        <w:rPr>
          <w:rFonts w:ascii="宋体" w:eastAsia="宋体" w:hAnsi="宋体"/>
        </w:rPr>
        <w:t>我已将你摔倒在地，</w:t>
      </w:r>
      <w:r>
        <w:rPr>
          <w:rFonts w:ascii="宋体" w:eastAsia="宋体" w:hAnsi="宋体" w:hint="eastAsia"/>
        </w:rPr>
        <w:t>使</w:t>
      </w:r>
      <w:r w:rsidRPr="00553137">
        <w:rPr>
          <w:rFonts w:ascii="宋体" w:eastAsia="宋体" w:hAnsi="宋体"/>
        </w:rPr>
        <w:t>你倒在君王面前，好叫他们目睹眼见。</w:t>
      </w:r>
      <w:r>
        <w:rPr>
          <w:rFonts w:ascii="宋体" w:eastAsia="宋体" w:hAnsi="宋体" w:hint="eastAsia"/>
        </w:rPr>
        <w:t>”</w:t>
      </w:r>
    </w:p>
    <w:p w14:paraId="755DE00A" w14:textId="77777777" w:rsidR="00553137" w:rsidRDefault="00553137" w:rsidP="00553137">
      <w:pPr>
        <w:rPr>
          <w:rFonts w:ascii="宋体" w:eastAsia="宋体" w:hAnsi="宋体"/>
        </w:rPr>
      </w:pPr>
      <w:r w:rsidRPr="00553137">
        <w:rPr>
          <w:rFonts w:ascii="宋体" w:eastAsia="宋体" w:hAnsi="宋体"/>
        </w:rPr>
        <w:t>另外我们知道如何建造会幕都是神在山上指示摩西的</w:t>
      </w:r>
      <w:r>
        <w:rPr>
          <w:rFonts w:ascii="宋体" w:eastAsia="宋体" w:hAnsi="宋体" w:hint="eastAsia"/>
        </w:rPr>
        <w:t>，</w:t>
      </w:r>
      <w:r w:rsidRPr="00553137">
        <w:rPr>
          <w:rFonts w:ascii="宋体" w:eastAsia="宋体" w:hAnsi="宋体"/>
        </w:rPr>
        <w:t>神在会幕中吩咐摩西</w:t>
      </w:r>
      <w:r>
        <w:rPr>
          <w:rFonts w:ascii="宋体" w:eastAsia="宋体" w:hAnsi="宋体" w:hint="eastAsia"/>
        </w:rPr>
        <w:t>献祭</w:t>
      </w:r>
      <w:r w:rsidRPr="00553137">
        <w:rPr>
          <w:rFonts w:ascii="宋体" w:eastAsia="宋体" w:hAnsi="宋体"/>
        </w:rPr>
        <w:t>的条例也都是神清楚</w:t>
      </w:r>
      <w:r>
        <w:rPr>
          <w:rFonts w:ascii="宋体" w:eastAsia="宋体" w:hAnsi="宋体" w:hint="eastAsia"/>
        </w:rPr>
        <w:t>指示摩西</w:t>
      </w:r>
      <w:r w:rsidRPr="00553137">
        <w:rPr>
          <w:rFonts w:ascii="宋体" w:eastAsia="宋体" w:hAnsi="宋体"/>
        </w:rPr>
        <w:t>的。不论是</w:t>
      </w:r>
      <w:r>
        <w:rPr>
          <w:rFonts w:ascii="宋体" w:eastAsia="宋体" w:hAnsi="宋体" w:hint="eastAsia"/>
        </w:rPr>
        <w:t>会幕</w:t>
      </w:r>
      <w:r w:rsidRPr="00553137">
        <w:rPr>
          <w:rFonts w:ascii="宋体" w:eastAsia="宋体" w:hAnsi="宋体"/>
        </w:rPr>
        <w:t>及其会幕中的物件</w:t>
      </w:r>
      <w:r>
        <w:rPr>
          <w:rFonts w:ascii="宋体" w:eastAsia="宋体" w:hAnsi="宋体" w:hint="eastAsia"/>
        </w:rPr>
        <w:t>，</w:t>
      </w:r>
      <w:r w:rsidRPr="00553137">
        <w:rPr>
          <w:rFonts w:ascii="宋体" w:eastAsia="宋体" w:hAnsi="宋体"/>
        </w:rPr>
        <w:t>还是各种礼仪的条例，都是那天上的本物的影像，意思是上帝借着</w:t>
      </w:r>
      <w:r>
        <w:rPr>
          <w:rFonts w:ascii="宋体" w:eastAsia="宋体" w:hAnsi="宋体" w:hint="eastAsia"/>
        </w:rPr>
        <w:t>会幕</w:t>
      </w:r>
      <w:r w:rsidRPr="00553137">
        <w:rPr>
          <w:rFonts w:ascii="宋体" w:eastAsia="宋体" w:hAnsi="宋体"/>
        </w:rPr>
        <w:t>及其会幕中的物件</w:t>
      </w:r>
      <w:r>
        <w:rPr>
          <w:rFonts w:ascii="宋体" w:eastAsia="宋体" w:hAnsi="宋体" w:hint="eastAsia"/>
        </w:rPr>
        <w:t>，</w:t>
      </w:r>
      <w:r w:rsidRPr="00553137">
        <w:rPr>
          <w:rFonts w:ascii="宋体" w:eastAsia="宋体" w:hAnsi="宋体"/>
        </w:rPr>
        <w:t>以及</w:t>
      </w:r>
      <w:r>
        <w:rPr>
          <w:rFonts w:ascii="宋体" w:eastAsia="宋体" w:hAnsi="宋体" w:hint="eastAsia"/>
        </w:rPr>
        <w:t>献祭</w:t>
      </w:r>
      <w:r w:rsidRPr="00553137">
        <w:rPr>
          <w:rFonts w:ascii="宋体" w:eastAsia="宋体" w:hAnsi="宋体"/>
        </w:rPr>
        <w:t>的条例</w:t>
      </w:r>
      <w:r>
        <w:rPr>
          <w:rFonts w:ascii="宋体" w:eastAsia="宋体" w:hAnsi="宋体" w:hint="eastAsia"/>
        </w:rPr>
        <w:t>，</w:t>
      </w:r>
      <w:r w:rsidRPr="00553137">
        <w:rPr>
          <w:rFonts w:ascii="宋体" w:eastAsia="宋体" w:hAnsi="宋体"/>
        </w:rPr>
        <w:t>来把那天上的事情启示出来。</w:t>
      </w:r>
    </w:p>
    <w:p w14:paraId="2D68D499" w14:textId="77777777" w:rsidR="00553137" w:rsidRDefault="00553137" w:rsidP="00553137">
      <w:pPr>
        <w:rPr>
          <w:rFonts w:ascii="宋体" w:eastAsia="宋体" w:hAnsi="宋体"/>
        </w:rPr>
      </w:pPr>
      <w:r w:rsidRPr="00553137">
        <w:rPr>
          <w:rFonts w:ascii="宋体" w:eastAsia="宋体" w:hAnsi="宋体"/>
        </w:rPr>
        <w:t>可是在</w:t>
      </w:r>
      <w:r>
        <w:rPr>
          <w:rFonts w:ascii="宋体" w:eastAsia="宋体" w:hAnsi="宋体" w:hint="eastAsia"/>
        </w:rPr>
        <w:t>会幕</w:t>
      </w:r>
      <w:r w:rsidRPr="00553137">
        <w:rPr>
          <w:rFonts w:ascii="宋体" w:eastAsia="宋体" w:hAnsi="宋体"/>
        </w:rPr>
        <w:t>中最核心的位置所安放的乃是约柜</w:t>
      </w:r>
      <w:r>
        <w:rPr>
          <w:rFonts w:ascii="宋体" w:eastAsia="宋体" w:hAnsi="宋体" w:hint="eastAsia"/>
        </w:rPr>
        <w:t>，</w:t>
      </w:r>
      <w:r w:rsidRPr="00553137">
        <w:rPr>
          <w:rFonts w:ascii="宋体" w:eastAsia="宋体" w:hAnsi="宋体"/>
        </w:rPr>
        <w:t>约柜里面有十诫版</w:t>
      </w:r>
      <w:r>
        <w:rPr>
          <w:rFonts w:ascii="宋体" w:eastAsia="宋体" w:hAnsi="宋体" w:hint="eastAsia"/>
        </w:rPr>
        <w:t>，一罐吗哪</w:t>
      </w:r>
      <w:r w:rsidRPr="00553137">
        <w:rPr>
          <w:rFonts w:ascii="宋体" w:eastAsia="宋体" w:hAnsi="宋体"/>
        </w:rPr>
        <w:t>以及亚伦发芽的杖。在约柜上面有</w:t>
      </w:r>
      <w:r>
        <w:rPr>
          <w:rFonts w:ascii="宋体" w:eastAsia="宋体" w:hAnsi="宋体" w:hint="eastAsia"/>
        </w:rPr>
        <w:t>基路伯</w:t>
      </w:r>
      <w:r w:rsidRPr="00553137">
        <w:rPr>
          <w:rFonts w:ascii="宋体" w:eastAsia="宋体" w:hAnsi="宋体"/>
        </w:rPr>
        <w:t>遮掩约柜。</w:t>
      </w:r>
    </w:p>
    <w:p w14:paraId="29B0B9E4" w14:textId="77777777" w:rsidR="00553137" w:rsidRDefault="00553137" w:rsidP="00553137">
      <w:pPr>
        <w:rPr>
          <w:rFonts w:ascii="宋体" w:eastAsia="宋体" w:hAnsi="宋体"/>
        </w:rPr>
      </w:pPr>
      <w:r w:rsidRPr="00553137">
        <w:rPr>
          <w:rFonts w:ascii="宋体" w:eastAsia="宋体" w:hAnsi="宋体"/>
        </w:rPr>
        <w:t>刚才我们读的</w:t>
      </w:r>
      <w:r>
        <w:rPr>
          <w:rFonts w:ascii="宋体" w:eastAsia="宋体" w:hAnsi="宋体" w:hint="eastAsia"/>
        </w:rPr>
        <w:t>【结2</w:t>
      </w:r>
      <w:r>
        <w:rPr>
          <w:rFonts w:ascii="宋体" w:eastAsia="宋体" w:hAnsi="宋体"/>
        </w:rPr>
        <w:t>8</w:t>
      </w:r>
      <w:r>
        <w:rPr>
          <w:rFonts w:ascii="宋体" w:eastAsia="宋体" w:hAnsi="宋体" w:hint="eastAsia"/>
        </w:rPr>
        <w:t>：1</w:t>
      </w:r>
      <w:r>
        <w:rPr>
          <w:rFonts w:ascii="宋体" w:eastAsia="宋体" w:hAnsi="宋体"/>
        </w:rPr>
        <w:t>1-17</w:t>
      </w:r>
      <w:r>
        <w:rPr>
          <w:rFonts w:ascii="宋体" w:eastAsia="宋体" w:hAnsi="宋体" w:hint="eastAsia"/>
        </w:rPr>
        <w:t>】</w:t>
      </w:r>
      <w:r w:rsidRPr="00553137">
        <w:rPr>
          <w:rFonts w:ascii="宋体" w:eastAsia="宋体" w:hAnsi="宋体"/>
        </w:rPr>
        <w:t>就</w:t>
      </w:r>
      <w:r>
        <w:rPr>
          <w:rFonts w:ascii="宋体" w:eastAsia="宋体" w:hAnsi="宋体" w:hint="eastAsia"/>
        </w:rPr>
        <w:t>向</w:t>
      </w:r>
      <w:r w:rsidRPr="00553137">
        <w:rPr>
          <w:rFonts w:ascii="宋体" w:eastAsia="宋体" w:hAnsi="宋体"/>
        </w:rPr>
        <w:t>我们启示了遮掩约柜的基路伯，那就是指着一个天使。</w:t>
      </w:r>
      <w:r w:rsidRPr="00553137">
        <w:rPr>
          <w:rFonts w:ascii="宋体" w:eastAsia="宋体" w:hAnsi="宋体" w:hint="eastAsia"/>
        </w:rPr>
        <w:t>他</w:t>
      </w:r>
      <w:r w:rsidRPr="00553137">
        <w:rPr>
          <w:rFonts w:ascii="宋体" w:eastAsia="宋体" w:hAnsi="宋体"/>
        </w:rPr>
        <w:t>曾在</w:t>
      </w:r>
      <w:r>
        <w:rPr>
          <w:rFonts w:ascii="宋体" w:eastAsia="宋体" w:hAnsi="宋体" w:hint="eastAsia"/>
        </w:rPr>
        <w:t>伊甸</w:t>
      </w:r>
      <w:r w:rsidRPr="00553137">
        <w:rPr>
          <w:rFonts w:ascii="宋体" w:eastAsia="宋体" w:hAnsi="宋体"/>
        </w:rPr>
        <w:t>神的园中佩戴着各种宝石，彰显着</w:t>
      </w:r>
      <w:r>
        <w:rPr>
          <w:rFonts w:ascii="宋体" w:eastAsia="宋体" w:hAnsi="宋体" w:hint="eastAsia"/>
        </w:rPr>
        <w:t>神的</w:t>
      </w:r>
      <w:r w:rsidRPr="00553137">
        <w:rPr>
          <w:rFonts w:ascii="宋体" w:eastAsia="宋体" w:hAnsi="宋体"/>
        </w:rPr>
        <w:t>荣耀</w:t>
      </w:r>
      <w:r>
        <w:rPr>
          <w:rFonts w:ascii="宋体" w:eastAsia="宋体" w:hAnsi="宋体" w:hint="eastAsia"/>
        </w:rPr>
        <w:t>。1</w:t>
      </w:r>
      <w:r>
        <w:rPr>
          <w:rFonts w:ascii="宋体" w:eastAsia="宋体" w:hAnsi="宋体"/>
        </w:rPr>
        <w:t>3</w:t>
      </w:r>
      <w:r>
        <w:rPr>
          <w:rFonts w:ascii="宋体" w:eastAsia="宋体" w:hAnsi="宋体" w:hint="eastAsia"/>
        </w:rPr>
        <w:t>节</w:t>
      </w:r>
      <w:r w:rsidRPr="00553137">
        <w:rPr>
          <w:rFonts w:ascii="宋体" w:eastAsia="宋体" w:hAnsi="宋体"/>
        </w:rPr>
        <w:t>最后一句说</w:t>
      </w:r>
      <w:r>
        <w:rPr>
          <w:rFonts w:ascii="宋体" w:eastAsia="宋体" w:hAnsi="宋体" w:hint="eastAsia"/>
        </w:rPr>
        <w:t>：“</w:t>
      </w:r>
      <w:r w:rsidRPr="00553137">
        <w:rPr>
          <w:rFonts w:ascii="宋体" w:eastAsia="宋体" w:hAnsi="宋体"/>
        </w:rPr>
        <w:t>都是在你受造之日预备齐全的。</w:t>
      </w:r>
      <w:r>
        <w:rPr>
          <w:rFonts w:ascii="宋体" w:eastAsia="宋体" w:hAnsi="宋体" w:hint="eastAsia"/>
        </w:rPr>
        <w:t>”</w:t>
      </w:r>
      <w:r w:rsidRPr="00553137">
        <w:rPr>
          <w:rFonts w:ascii="宋体" w:eastAsia="宋体" w:hAnsi="宋体"/>
        </w:rPr>
        <w:t>表明这一位基路伯</w:t>
      </w:r>
      <w:r>
        <w:rPr>
          <w:rFonts w:ascii="宋体" w:eastAsia="宋体" w:hAnsi="宋体" w:hint="eastAsia"/>
        </w:rPr>
        <w:t>起初</w:t>
      </w:r>
      <w:r w:rsidRPr="00553137">
        <w:rPr>
          <w:rFonts w:ascii="宋体" w:eastAsia="宋体" w:hAnsi="宋体"/>
        </w:rPr>
        <w:t>被造的时候是佩戴着神的荣耀。</w:t>
      </w:r>
    </w:p>
    <w:p w14:paraId="7BD81E2A" w14:textId="77777777" w:rsidR="00553137" w:rsidRDefault="00553137" w:rsidP="00553137">
      <w:pPr>
        <w:rPr>
          <w:rFonts w:ascii="宋体" w:eastAsia="宋体" w:hAnsi="宋体"/>
        </w:rPr>
      </w:pPr>
      <w:r>
        <w:rPr>
          <w:rFonts w:ascii="宋体" w:eastAsia="宋体" w:hAnsi="宋体" w:hint="eastAsia"/>
        </w:rPr>
        <w:t>1</w:t>
      </w:r>
      <w:r>
        <w:rPr>
          <w:rFonts w:ascii="宋体" w:eastAsia="宋体" w:hAnsi="宋体"/>
        </w:rPr>
        <w:t>4</w:t>
      </w:r>
      <w:r w:rsidRPr="00553137">
        <w:rPr>
          <w:rFonts w:ascii="宋体" w:eastAsia="宋体" w:hAnsi="宋体"/>
        </w:rPr>
        <w:t>节说</w:t>
      </w:r>
      <w:r>
        <w:rPr>
          <w:rFonts w:ascii="宋体" w:eastAsia="宋体" w:hAnsi="宋体" w:hint="eastAsia"/>
        </w:rPr>
        <w:t>：</w:t>
      </w:r>
      <w:r w:rsidRPr="00553137">
        <w:rPr>
          <w:rFonts w:ascii="宋体" w:eastAsia="宋体" w:hAnsi="宋体"/>
        </w:rPr>
        <w:t>这一个基路伯乃是</w:t>
      </w:r>
      <w:r>
        <w:rPr>
          <w:rFonts w:ascii="宋体" w:eastAsia="宋体" w:hAnsi="宋体" w:hint="eastAsia"/>
        </w:rPr>
        <w:t>受膏</w:t>
      </w:r>
      <w:r w:rsidRPr="00553137">
        <w:rPr>
          <w:rFonts w:ascii="宋体" w:eastAsia="宋体" w:hAnsi="宋体"/>
        </w:rPr>
        <w:t>遮掩约柜的基路伯</w:t>
      </w:r>
      <w:r>
        <w:rPr>
          <w:rFonts w:ascii="宋体" w:eastAsia="宋体" w:hAnsi="宋体" w:hint="eastAsia"/>
        </w:rPr>
        <w:t>，</w:t>
      </w:r>
      <w:r w:rsidRPr="00553137">
        <w:rPr>
          <w:rFonts w:ascii="宋体" w:eastAsia="宋体" w:hAnsi="宋体"/>
        </w:rPr>
        <w:t>神把他安置在神的圣山上</w:t>
      </w:r>
      <w:r>
        <w:rPr>
          <w:rFonts w:ascii="宋体" w:eastAsia="宋体" w:hAnsi="宋体" w:hint="eastAsia"/>
        </w:rPr>
        <w:t>。</w:t>
      </w:r>
      <w:r w:rsidRPr="00553137">
        <w:rPr>
          <w:rFonts w:ascii="宋体" w:eastAsia="宋体" w:hAnsi="宋体"/>
        </w:rPr>
        <w:t>说明这一个基路伯乃是在天上的敬拜中担负着重要的职务。</w:t>
      </w:r>
      <w:r>
        <w:rPr>
          <w:rFonts w:ascii="宋体" w:eastAsia="宋体" w:hAnsi="宋体" w:hint="eastAsia"/>
        </w:rPr>
        <w:t>1</w:t>
      </w:r>
      <w:r>
        <w:rPr>
          <w:rFonts w:ascii="宋体" w:eastAsia="宋体" w:hAnsi="宋体"/>
        </w:rPr>
        <w:t>5</w:t>
      </w:r>
      <w:r>
        <w:rPr>
          <w:rFonts w:ascii="宋体" w:eastAsia="宋体" w:hAnsi="宋体" w:hint="eastAsia"/>
        </w:rPr>
        <w:t>节</w:t>
      </w:r>
      <w:r w:rsidRPr="00553137">
        <w:rPr>
          <w:rFonts w:ascii="宋体" w:eastAsia="宋体" w:hAnsi="宋体"/>
        </w:rPr>
        <w:t>说你从受造之日所行的</w:t>
      </w:r>
      <w:r>
        <w:rPr>
          <w:rFonts w:ascii="宋体" w:eastAsia="宋体" w:hAnsi="宋体" w:hint="eastAsia"/>
        </w:rPr>
        <w:t>都</w:t>
      </w:r>
      <w:r w:rsidRPr="00553137">
        <w:rPr>
          <w:rFonts w:ascii="宋体" w:eastAsia="宋体" w:hAnsi="宋体"/>
        </w:rPr>
        <w:t>完全</w:t>
      </w:r>
      <w:r>
        <w:rPr>
          <w:rFonts w:ascii="宋体" w:eastAsia="宋体" w:hAnsi="宋体" w:hint="eastAsia"/>
        </w:rPr>
        <w:t>，</w:t>
      </w:r>
      <w:r w:rsidRPr="00553137">
        <w:rPr>
          <w:rFonts w:ascii="宋体" w:eastAsia="宋体" w:hAnsi="宋体"/>
        </w:rPr>
        <w:t>后来在你中间</w:t>
      </w:r>
      <w:r>
        <w:rPr>
          <w:rFonts w:ascii="宋体" w:eastAsia="宋体" w:hAnsi="宋体" w:hint="eastAsia"/>
        </w:rPr>
        <w:t>察出</w:t>
      </w:r>
      <w:r w:rsidRPr="00553137">
        <w:rPr>
          <w:rFonts w:ascii="宋体" w:eastAsia="宋体" w:hAnsi="宋体"/>
        </w:rPr>
        <w:t>不</w:t>
      </w:r>
      <w:r>
        <w:rPr>
          <w:rFonts w:ascii="宋体" w:eastAsia="宋体" w:hAnsi="宋体" w:hint="eastAsia"/>
        </w:rPr>
        <w:t>义。</w:t>
      </w:r>
      <w:r w:rsidRPr="00553137">
        <w:rPr>
          <w:rFonts w:ascii="宋体" w:eastAsia="宋体" w:hAnsi="宋体"/>
        </w:rPr>
        <w:t>表明这一个天使被造的时候是好的</w:t>
      </w:r>
      <w:r>
        <w:rPr>
          <w:rFonts w:ascii="宋体" w:eastAsia="宋体" w:hAnsi="宋体" w:hint="eastAsia"/>
        </w:rPr>
        <w:t>，</w:t>
      </w:r>
      <w:r w:rsidRPr="00553137">
        <w:rPr>
          <w:rFonts w:ascii="宋体" w:eastAsia="宋体" w:hAnsi="宋体"/>
        </w:rPr>
        <w:t>但是他后来犯了罪</w:t>
      </w:r>
      <w:r>
        <w:rPr>
          <w:rFonts w:ascii="宋体" w:eastAsia="宋体" w:hAnsi="宋体" w:hint="eastAsia"/>
        </w:rPr>
        <w:t>。1</w:t>
      </w:r>
      <w:r>
        <w:rPr>
          <w:rFonts w:ascii="宋体" w:eastAsia="宋体" w:hAnsi="宋体"/>
        </w:rPr>
        <w:t>6</w:t>
      </w:r>
      <w:r w:rsidRPr="00553137">
        <w:rPr>
          <w:rFonts w:ascii="宋体" w:eastAsia="宋体" w:hAnsi="宋体"/>
        </w:rPr>
        <w:t>节，然后神就因为他亵渎圣地，就把他从神的山，也就是从神敬拜的山上将他</w:t>
      </w:r>
      <w:r>
        <w:rPr>
          <w:rFonts w:ascii="宋体" w:eastAsia="宋体" w:hAnsi="宋体" w:hint="eastAsia"/>
        </w:rPr>
        <w:t>驱逐</w:t>
      </w:r>
      <w:r w:rsidRPr="00553137">
        <w:rPr>
          <w:rFonts w:ascii="宋体" w:eastAsia="宋体" w:hAnsi="宋体"/>
        </w:rPr>
        <w:t>。</w:t>
      </w:r>
      <w:r>
        <w:rPr>
          <w:rFonts w:ascii="宋体" w:eastAsia="宋体" w:hAnsi="宋体" w:hint="eastAsia"/>
        </w:rPr>
        <w:t>1</w:t>
      </w:r>
      <w:r>
        <w:rPr>
          <w:rFonts w:ascii="宋体" w:eastAsia="宋体" w:hAnsi="宋体"/>
        </w:rPr>
        <w:t>7</w:t>
      </w:r>
      <w:r>
        <w:rPr>
          <w:rFonts w:ascii="宋体" w:eastAsia="宋体" w:hAnsi="宋体" w:hint="eastAsia"/>
        </w:rPr>
        <w:t>节</w:t>
      </w:r>
      <w:r w:rsidRPr="00553137">
        <w:rPr>
          <w:rFonts w:ascii="宋体" w:eastAsia="宋体" w:hAnsi="宋体"/>
        </w:rPr>
        <w:t>说</w:t>
      </w:r>
      <w:r>
        <w:rPr>
          <w:rFonts w:ascii="宋体" w:eastAsia="宋体" w:hAnsi="宋体" w:hint="eastAsia"/>
        </w:rPr>
        <w:t>：</w:t>
      </w:r>
      <w:r w:rsidRPr="00553137">
        <w:rPr>
          <w:rFonts w:ascii="宋体" w:eastAsia="宋体" w:hAnsi="宋体"/>
        </w:rPr>
        <w:t>这都是因为他心中高傲，</w:t>
      </w:r>
      <w:r>
        <w:rPr>
          <w:rFonts w:ascii="宋体" w:eastAsia="宋体" w:hAnsi="宋体" w:hint="eastAsia"/>
        </w:rPr>
        <w:t>使</w:t>
      </w:r>
      <w:r w:rsidRPr="00553137">
        <w:rPr>
          <w:rFonts w:ascii="宋体" w:eastAsia="宋体" w:hAnsi="宋体"/>
        </w:rPr>
        <w:t>他摔倒在地。</w:t>
      </w:r>
    </w:p>
    <w:p w14:paraId="2D0A3642" w14:textId="7C3AB157" w:rsidR="00553137" w:rsidRDefault="00553137" w:rsidP="00553137">
      <w:pPr>
        <w:rPr>
          <w:rFonts w:ascii="宋体" w:eastAsia="宋体" w:hAnsi="宋体"/>
        </w:rPr>
      </w:pPr>
      <w:r w:rsidRPr="00553137">
        <w:rPr>
          <w:rFonts w:ascii="宋体" w:eastAsia="宋体" w:hAnsi="宋体"/>
        </w:rPr>
        <w:t>在</w:t>
      </w:r>
      <w:r>
        <w:rPr>
          <w:rFonts w:ascii="宋体" w:eastAsia="宋体" w:hAnsi="宋体" w:hint="eastAsia"/>
        </w:rPr>
        <w:t>【赛1</w:t>
      </w:r>
      <w:r>
        <w:rPr>
          <w:rFonts w:ascii="宋体" w:eastAsia="宋体" w:hAnsi="宋体"/>
        </w:rPr>
        <w:t>4</w:t>
      </w:r>
      <w:r>
        <w:rPr>
          <w:rFonts w:ascii="宋体" w:eastAsia="宋体" w:hAnsi="宋体" w:hint="eastAsia"/>
        </w:rPr>
        <w:t>：1</w:t>
      </w:r>
      <w:r>
        <w:rPr>
          <w:rFonts w:ascii="宋体" w:eastAsia="宋体" w:hAnsi="宋体"/>
        </w:rPr>
        <w:t>2-15</w:t>
      </w:r>
      <w:r>
        <w:rPr>
          <w:rFonts w:ascii="宋体" w:eastAsia="宋体" w:hAnsi="宋体" w:hint="eastAsia"/>
        </w:rPr>
        <w:t>】</w:t>
      </w:r>
      <w:r w:rsidRPr="00553137">
        <w:rPr>
          <w:rFonts w:ascii="宋体" w:eastAsia="宋体" w:hAnsi="宋体"/>
        </w:rPr>
        <w:t>为这段圣经有了更简单的总结，那里说</w:t>
      </w:r>
      <w:r>
        <w:rPr>
          <w:rFonts w:ascii="宋体" w:eastAsia="宋体" w:hAnsi="宋体" w:hint="eastAsia"/>
        </w:rPr>
        <w:t>：“</w:t>
      </w:r>
      <w:r w:rsidRPr="00553137">
        <w:rPr>
          <w:rFonts w:ascii="宋体" w:eastAsia="宋体" w:hAnsi="宋体"/>
        </w:rPr>
        <w:t>明亮之星</w:t>
      </w:r>
      <w:r>
        <w:rPr>
          <w:rFonts w:ascii="宋体" w:eastAsia="宋体" w:hAnsi="宋体" w:hint="eastAsia"/>
        </w:rPr>
        <w:t>，</w:t>
      </w:r>
      <w:r w:rsidRPr="00553137">
        <w:rPr>
          <w:rFonts w:ascii="宋体" w:eastAsia="宋体" w:hAnsi="宋体" w:hint="eastAsia"/>
        </w:rPr>
        <w:t>早</w:t>
      </w:r>
      <w:r w:rsidRPr="00553137">
        <w:rPr>
          <w:rFonts w:ascii="宋体" w:eastAsia="宋体" w:hAnsi="宋体"/>
        </w:rPr>
        <w:t>晨之子啊</w:t>
      </w:r>
      <w:r>
        <w:rPr>
          <w:rFonts w:ascii="宋体" w:eastAsia="宋体" w:hAnsi="宋体" w:hint="eastAsia"/>
        </w:rPr>
        <w:t>！</w:t>
      </w:r>
      <w:r w:rsidRPr="00553137">
        <w:rPr>
          <w:rFonts w:ascii="宋体" w:eastAsia="宋体" w:hAnsi="宋体"/>
        </w:rPr>
        <w:t>你</w:t>
      </w:r>
      <w:r>
        <w:rPr>
          <w:rFonts w:ascii="宋体" w:eastAsia="宋体" w:hAnsi="宋体" w:hint="eastAsia"/>
        </w:rPr>
        <w:t>何竟</w:t>
      </w:r>
      <w:r w:rsidRPr="00553137">
        <w:rPr>
          <w:rFonts w:ascii="宋体" w:eastAsia="宋体" w:hAnsi="宋体"/>
        </w:rPr>
        <w:t>从天坠落</w:t>
      </w:r>
      <w:r>
        <w:rPr>
          <w:rFonts w:ascii="宋体" w:eastAsia="宋体" w:hAnsi="宋体" w:hint="eastAsia"/>
        </w:rPr>
        <w:t>？</w:t>
      </w:r>
      <w:r w:rsidRPr="00553137">
        <w:rPr>
          <w:rFonts w:ascii="宋体" w:eastAsia="宋体" w:hAnsi="宋体"/>
        </w:rPr>
        <w:t>你</w:t>
      </w:r>
      <w:ins w:id="39" w:author="jing" w:date="2021-04-04T23:20:00Z">
        <w:r w:rsidR="00E35F40">
          <w:rPr>
            <w:rFonts w:ascii="宋体" w:eastAsia="宋体" w:hAnsi="宋体" w:hint="eastAsia"/>
          </w:rPr>
          <w:t>这</w:t>
        </w:r>
      </w:ins>
      <w:del w:id="40" w:author="jing" w:date="2021-04-04T23:20:00Z">
        <w:r w:rsidRPr="00553137" w:rsidDel="00E35F40">
          <w:rPr>
            <w:rFonts w:ascii="宋体" w:eastAsia="宋体" w:hAnsi="宋体"/>
          </w:rPr>
          <w:delText>的</w:delText>
        </w:r>
      </w:del>
      <w:r w:rsidRPr="00553137">
        <w:rPr>
          <w:rFonts w:ascii="宋体" w:eastAsia="宋体" w:hAnsi="宋体"/>
        </w:rPr>
        <w:t>攻败列国的</w:t>
      </w:r>
      <w:r>
        <w:rPr>
          <w:rFonts w:ascii="宋体" w:eastAsia="宋体" w:hAnsi="宋体" w:hint="eastAsia"/>
        </w:rPr>
        <w:t>，</w:t>
      </w:r>
      <w:r w:rsidRPr="00553137">
        <w:rPr>
          <w:rFonts w:ascii="宋体" w:eastAsia="宋体" w:hAnsi="宋体"/>
        </w:rPr>
        <w:t>何竟被砍倒在地上？你心里曾说</w:t>
      </w:r>
      <w:r>
        <w:rPr>
          <w:rFonts w:ascii="宋体" w:eastAsia="宋体" w:hAnsi="宋体" w:hint="eastAsia"/>
        </w:rPr>
        <w:t>：‘</w:t>
      </w:r>
      <w:r w:rsidRPr="00553137">
        <w:rPr>
          <w:rFonts w:ascii="宋体" w:eastAsia="宋体" w:hAnsi="宋体"/>
        </w:rPr>
        <w:t>我要升到天上，我要高举我的宝座在神众星以上</w:t>
      </w:r>
      <w:r>
        <w:rPr>
          <w:rFonts w:ascii="宋体" w:eastAsia="宋体" w:hAnsi="宋体" w:hint="eastAsia"/>
        </w:rPr>
        <w:t>；</w:t>
      </w:r>
      <w:r w:rsidRPr="00553137">
        <w:rPr>
          <w:rFonts w:ascii="宋体" w:eastAsia="宋体" w:hAnsi="宋体"/>
        </w:rPr>
        <w:t>我要坐在聚会的山上，在北方的极处</w:t>
      </w:r>
      <w:r>
        <w:rPr>
          <w:rFonts w:ascii="宋体" w:eastAsia="宋体" w:hAnsi="宋体" w:hint="eastAsia"/>
        </w:rPr>
        <w:t>；</w:t>
      </w:r>
      <w:r w:rsidRPr="00553137">
        <w:rPr>
          <w:rFonts w:ascii="宋体" w:eastAsia="宋体" w:hAnsi="宋体"/>
        </w:rPr>
        <w:t>我要升到高云之上，我要与至上者同等。</w:t>
      </w:r>
      <w:r>
        <w:rPr>
          <w:rFonts w:ascii="宋体" w:eastAsia="宋体" w:hAnsi="宋体" w:hint="eastAsia"/>
        </w:rPr>
        <w:t>’</w:t>
      </w:r>
      <w:r w:rsidRPr="00553137">
        <w:rPr>
          <w:rFonts w:ascii="宋体" w:eastAsia="宋体" w:hAnsi="宋体"/>
        </w:rPr>
        <w:t>然而你</w:t>
      </w:r>
      <w:ins w:id="41" w:author="jing" w:date="2021-04-04T23:21:00Z">
        <w:r w:rsidR="00E35F40">
          <w:rPr>
            <w:rFonts w:ascii="宋体" w:eastAsia="宋体" w:hAnsi="宋体" w:hint="eastAsia"/>
          </w:rPr>
          <w:t>必</w:t>
        </w:r>
      </w:ins>
      <w:del w:id="42" w:author="jing" w:date="2021-04-04T23:21:00Z">
        <w:r w:rsidRPr="00553137" w:rsidDel="00E35F40">
          <w:rPr>
            <w:rFonts w:ascii="宋体" w:eastAsia="宋体" w:hAnsi="宋体"/>
          </w:rPr>
          <w:delText>比</w:delText>
        </w:r>
      </w:del>
      <w:r w:rsidRPr="00553137">
        <w:rPr>
          <w:rFonts w:ascii="宋体" w:eastAsia="宋体" w:hAnsi="宋体"/>
        </w:rPr>
        <w:t>坠落阴间</w:t>
      </w:r>
      <w:r>
        <w:rPr>
          <w:rFonts w:ascii="宋体" w:eastAsia="宋体" w:hAnsi="宋体" w:hint="eastAsia"/>
        </w:rPr>
        <w:t>，</w:t>
      </w:r>
      <w:r w:rsidRPr="00553137">
        <w:rPr>
          <w:rFonts w:ascii="宋体" w:eastAsia="宋体" w:hAnsi="宋体"/>
        </w:rPr>
        <w:t>到坑中</w:t>
      </w:r>
      <w:r>
        <w:rPr>
          <w:rFonts w:ascii="宋体" w:eastAsia="宋体" w:hAnsi="宋体" w:hint="eastAsia"/>
        </w:rPr>
        <w:t>极深</w:t>
      </w:r>
      <w:r w:rsidRPr="00553137">
        <w:rPr>
          <w:rFonts w:ascii="宋体" w:eastAsia="宋体" w:hAnsi="宋体"/>
        </w:rPr>
        <w:t>之处</w:t>
      </w:r>
      <w:r>
        <w:rPr>
          <w:rFonts w:ascii="宋体" w:eastAsia="宋体" w:hAnsi="宋体" w:hint="eastAsia"/>
        </w:rPr>
        <w:t>。”</w:t>
      </w:r>
    </w:p>
    <w:p w14:paraId="7BD04555" w14:textId="42414D9A" w:rsidR="00553137" w:rsidRDefault="00553137" w:rsidP="00553137">
      <w:pPr>
        <w:rPr>
          <w:rFonts w:ascii="宋体" w:eastAsia="宋体" w:hAnsi="宋体"/>
        </w:rPr>
      </w:pPr>
      <w:r>
        <w:rPr>
          <w:rFonts w:ascii="宋体" w:eastAsia="宋体" w:hAnsi="宋体" w:hint="eastAsia"/>
        </w:rPr>
        <w:t>【赛1</w:t>
      </w:r>
      <w:r>
        <w:rPr>
          <w:rFonts w:ascii="宋体" w:eastAsia="宋体" w:hAnsi="宋体"/>
        </w:rPr>
        <w:t>4</w:t>
      </w:r>
      <w:r>
        <w:rPr>
          <w:rFonts w:ascii="宋体" w:eastAsia="宋体" w:hAnsi="宋体" w:hint="eastAsia"/>
        </w:rPr>
        <w:t>：1</w:t>
      </w:r>
      <w:r>
        <w:rPr>
          <w:rFonts w:ascii="宋体" w:eastAsia="宋体" w:hAnsi="宋体"/>
        </w:rPr>
        <w:t>2-15</w:t>
      </w:r>
      <w:r>
        <w:rPr>
          <w:rFonts w:ascii="宋体" w:eastAsia="宋体" w:hAnsi="宋体" w:hint="eastAsia"/>
        </w:rPr>
        <w:t>】</w:t>
      </w:r>
      <w:r w:rsidRPr="00553137">
        <w:rPr>
          <w:rFonts w:ascii="宋体" w:eastAsia="宋体" w:hAnsi="宋体"/>
        </w:rPr>
        <w:t>所说到的</w:t>
      </w:r>
      <w:r>
        <w:rPr>
          <w:rFonts w:ascii="宋体" w:eastAsia="宋体" w:hAnsi="宋体" w:hint="eastAsia"/>
        </w:rPr>
        <w:t>“</w:t>
      </w:r>
      <w:r w:rsidRPr="00553137">
        <w:rPr>
          <w:rFonts w:ascii="宋体" w:eastAsia="宋体" w:hAnsi="宋体"/>
        </w:rPr>
        <w:t>明亮之星</w:t>
      </w:r>
      <w:r>
        <w:rPr>
          <w:rFonts w:ascii="宋体" w:eastAsia="宋体" w:hAnsi="宋体" w:hint="eastAsia"/>
        </w:rPr>
        <w:t>”，</w:t>
      </w:r>
      <w:r w:rsidRPr="00553137">
        <w:rPr>
          <w:rFonts w:ascii="宋体" w:eastAsia="宋体" w:hAnsi="宋体"/>
        </w:rPr>
        <w:t>就是</w:t>
      </w:r>
      <w:r>
        <w:rPr>
          <w:rFonts w:ascii="宋体" w:eastAsia="宋体" w:hAnsi="宋体" w:hint="eastAsia"/>
        </w:rPr>
        <w:t>以西结</w:t>
      </w:r>
      <w:r w:rsidRPr="00553137">
        <w:rPr>
          <w:rFonts w:ascii="宋体" w:eastAsia="宋体" w:hAnsi="宋体"/>
        </w:rPr>
        <w:t>书</w:t>
      </w:r>
      <w:r>
        <w:rPr>
          <w:rFonts w:ascii="宋体" w:eastAsia="宋体" w:hAnsi="宋体" w:hint="eastAsia"/>
        </w:rPr>
        <w:t>2</w:t>
      </w:r>
      <w:r>
        <w:rPr>
          <w:rFonts w:ascii="宋体" w:eastAsia="宋体" w:hAnsi="宋体"/>
        </w:rPr>
        <w:t>8</w:t>
      </w:r>
      <w:r w:rsidRPr="00553137">
        <w:rPr>
          <w:rFonts w:ascii="宋体" w:eastAsia="宋体" w:hAnsi="宋体"/>
        </w:rPr>
        <w:t>章</w:t>
      </w:r>
      <w:r>
        <w:rPr>
          <w:rFonts w:ascii="宋体" w:eastAsia="宋体" w:hAnsi="宋体" w:hint="eastAsia"/>
        </w:rPr>
        <w:t>论到</w:t>
      </w:r>
      <w:r w:rsidRPr="00553137">
        <w:rPr>
          <w:rFonts w:ascii="宋体" w:eastAsia="宋体" w:hAnsi="宋体"/>
        </w:rPr>
        <w:t>的那一个</w:t>
      </w:r>
      <w:r>
        <w:rPr>
          <w:rFonts w:ascii="宋体" w:eastAsia="宋体" w:hAnsi="宋体" w:hint="eastAsia"/>
        </w:rPr>
        <w:t>“</w:t>
      </w:r>
      <w:r w:rsidRPr="00553137">
        <w:rPr>
          <w:rFonts w:ascii="宋体" w:eastAsia="宋体" w:hAnsi="宋体"/>
        </w:rPr>
        <w:t>遮掩约柜的基路伯</w:t>
      </w:r>
      <w:r>
        <w:rPr>
          <w:rFonts w:ascii="宋体" w:eastAsia="宋体" w:hAnsi="宋体" w:hint="eastAsia"/>
        </w:rPr>
        <w:t>”</w:t>
      </w:r>
      <w:r w:rsidRPr="00553137">
        <w:rPr>
          <w:rFonts w:ascii="宋体" w:eastAsia="宋体" w:hAnsi="宋体"/>
        </w:rPr>
        <w:t>，他曾经在神聚会的山上负责有关敬拜的事物，但是由于他高傲，他想与</w:t>
      </w:r>
      <w:r>
        <w:rPr>
          <w:rFonts w:ascii="宋体" w:eastAsia="宋体" w:hAnsi="宋体" w:hint="eastAsia"/>
        </w:rPr>
        <w:t>至</w:t>
      </w:r>
      <w:r w:rsidRPr="00553137">
        <w:rPr>
          <w:rFonts w:ascii="宋体" w:eastAsia="宋体" w:hAnsi="宋体"/>
        </w:rPr>
        <w:t>上者同等，他想坐在那敬拜的宝座上</w:t>
      </w:r>
      <w:r>
        <w:rPr>
          <w:rFonts w:ascii="宋体" w:eastAsia="宋体" w:hAnsi="宋体" w:hint="eastAsia"/>
        </w:rPr>
        <w:t>，</w:t>
      </w:r>
      <w:r w:rsidRPr="00553137">
        <w:rPr>
          <w:rFonts w:ascii="宋体" w:eastAsia="宋体" w:hAnsi="宋体"/>
        </w:rPr>
        <w:t>让所有的受造者都向他敬拜</w:t>
      </w:r>
      <w:r>
        <w:rPr>
          <w:rFonts w:ascii="宋体" w:eastAsia="宋体" w:hAnsi="宋体" w:hint="eastAsia"/>
        </w:rPr>
        <w:t>。因</w:t>
      </w:r>
      <w:r w:rsidRPr="00553137">
        <w:rPr>
          <w:rFonts w:ascii="宋体" w:eastAsia="宋体" w:hAnsi="宋体"/>
        </w:rPr>
        <w:t>着他这样</w:t>
      </w:r>
      <w:ins w:id="43" w:author="jing" w:date="2021-04-04T23:21:00Z">
        <w:r w:rsidR="00E35F40">
          <w:rPr>
            <w:rFonts w:ascii="宋体" w:eastAsia="宋体" w:hAnsi="宋体" w:hint="eastAsia"/>
          </w:rPr>
          <w:t>的</w:t>
        </w:r>
      </w:ins>
      <w:del w:id="44" w:author="jing" w:date="2021-04-04T23:21:00Z">
        <w:r w:rsidDel="00E35F40">
          <w:rPr>
            <w:rFonts w:ascii="宋体" w:eastAsia="宋体" w:hAnsi="宋体" w:hint="eastAsia"/>
          </w:rPr>
          <w:delText>地</w:delText>
        </w:r>
      </w:del>
      <w:r w:rsidRPr="00553137">
        <w:rPr>
          <w:rFonts w:ascii="宋体" w:eastAsia="宋体" w:hAnsi="宋体"/>
        </w:rPr>
        <w:t>骄傲，神将他摔倒在地。当他被摔倒在地的时候，他就在伊甸园引诱的</w:t>
      </w:r>
      <w:ins w:id="45" w:author="jing" w:date="2021-04-04T23:22:00Z">
        <w:r w:rsidR="00E35F40">
          <w:rPr>
            <w:rFonts w:ascii="宋体" w:eastAsia="宋体" w:hAnsi="宋体" w:hint="eastAsia"/>
          </w:rPr>
          <w:t>了</w:t>
        </w:r>
      </w:ins>
      <w:r w:rsidRPr="00553137">
        <w:rPr>
          <w:rFonts w:ascii="宋体" w:eastAsia="宋体" w:hAnsi="宋体"/>
        </w:rPr>
        <w:t>始祖亚当</w:t>
      </w:r>
      <w:r>
        <w:rPr>
          <w:rFonts w:ascii="宋体" w:eastAsia="宋体" w:hAnsi="宋体" w:hint="eastAsia"/>
        </w:rPr>
        <w:t>、</w:t>
      </w:r>
      <w:r w:rsidRPr="00553137">
        <w:rPr>
          <w:rFonts w:ascii="宋体" w:eastAsia="宋体" w:hAnsi="宋体"/>
        </w:rPr>
        <w:t>夏娃</w:t>
      </w:r>
      <w:r>
        <w:rPr>
          <w:rFonts w:ascii="宋体" w:eastAsia="宋体" w:hAnsi="宋体" w:hint="eastAsia"/>
        </w:rPr>
        <w:t>，</w:t>
      </w:r>
      <w:r w:rsidRPr="00553137">
        <w:rPr>
          <w:rFonts w:ascii="宋体" w:eastAsia="宋体" w:hAnsi="宋体"/>
        </w:rPr>
        <w:t>吃了分别善恶树的果</w:t>
      </w:r>
      <w:r w:rsidRPr="00553137">
        <w:rPr>
          <w:rFonts w:ascii="宋体" w:eastAsia="宋体" w:hAnsi="宋体"/>
        </w:rPr>
        <w:lastRenderedPageBreak/>
        <w:t>子，使他们背离上帝，不能再过敬拜神</w:t>
      </w:r>
      <w:r>
        <w:rPr>
          <w:rFonts w:ascii="宋体" w:eastAsia="宋体" w:hAnsi="宋体" w:hint="eastAsia"/>
        </w:rPr>
        <w:t>、</w:t>
      </w:r>
      <w:r w:rsidRPr="00553137">
        <w:rPr>
          <w:rFonts w:ascii="宋体" w:eastAsia="宋体" w:hAnsi="宋体"/>
        </w:rPr>
        <w:t>感谢神</w:t>
      </w:r>
      <w:r>
        <w:rPr>
          <w:rFonts w:ascii="宋体" w:eastAsia="宋体" w:hAnsi="宋体" w:hint="eastAsia"/>
        </w:rPr>
        <w:t>、侍奉</w:t>
      </w:r>
      <w:r w:rsidRPr="00553137">
        <w:rPr>
          <w:rFonts w:ascii="宋体" w:eastAsia="宋体" w:hAnsi="宋体"/>
        </w:rPr>
        <w:t>神</w:t>
      </w:r>
      <w:r>
        <w:rPr>
          <w:rFonts w:ascii="宋体" w:eastAsia="宋体" w:hAnsi="宋体" w:hint="eastAsia"/>
        </w:rPr>
        <w:t>、</w:t>
      </w:r>
      <w:r w:rsidRPr="00553137">
        <w:rPr>
          <w:rFonts w:ascii="宋体" w:eastAsia="宋体" w:hAnsi="宋体"/>
        </w:rPr>
        <w:t>荣耀神的生活。可是上帝应许说</w:t>
      </w:r>
      <w:r>
        <w:rPr>
          <w:rFonts w:ascii="宋体" w:eastAsia="宋体" w:hAnsi="宋体" w:hint="eastAsia"/>
        </w:rPr>
        <w:t>，祂</w:t>
      </w:r>
      <w:r w:rsidRPr="00553137">
        <w:rPr>
          <w:rFonts w:ascii="宋体" w:eastAsia="宋体" w:hAnsi="宋体"/>
        </w:rPr>
        <w:t>要拣选</w:t>
      </w:r>
      <w:r>
        <w:rPr>
          <w:rFonts w:ascii="宋体" w:eastAsia="宋体" w:hAnsi="宋体" w:hint="eastAsia"/>
        </w:rPr>
        <w:t>祂</w:t>
      </w:r>
      <w:r w:rsidRPr="00553137">
        <w:rPr>
          <w:rFonts w:ascii="宋体" w:eastAsia="宋体" w:hAnsi="宋体"/>
        </w:rPr>
        <w:t>的百姓，并且要应许一位救主，就是女人的后裔</w:t>
      </w:r>
      <w:r>
        <w:rPr>
          <w:rFonts w:ascii="宋体" w:eastAsia="宋体" w:hAnsi="宋体" w:hint="eastAsia"/>
        </w:rPr>
        <w:t>，</w:t>
      </w:r>
      <w:r w:rsidRPr="00553137">
        <w:rPr>
          <w:rFonts w:ascii="宋体" w:eastAsia="宋体" w:hAnsi="宋体"/>
        </w:rPr>
        <w:t>来拯救</w:t>
      </w:r>
      <w:r>
        <w:rPr>
          <w:rFonts w:ascii="宋体" w:eastAsia="宋体" w:hAnsi="宋体" w:hint="eastAsia"/>
        </w:rPr>
        <w:t>祂</w:t>
      </w:r>
      <w:r w:rsidRPr="00553137">
        <w:rPr>
          <w:rFonts w:ascii="宋体" w:eastAsia="宋体" w:hAnsi="宋体"/>
        </w:rPr>
        <w:t>的百姓</w:t>
      </w:r>
      <w:ins w:id="46" w:author="jing" w:date="2021-04-04T23:22:00Z">
        <w:r w:rsidR="00E35F40">
          <w:rPr>
            <w:rFonts w:ascii="宋体" w:eastAsia="宋体" w:hAnsi="宋体" w:hint="eastAsia"/>
          </w:rPr>
          <w:t>，</w:t>
        </w:r>
      </w:ins>
      <w:del w:id="47" w:author="jing" w:date="2021-04-04T23:22:00Z">
        <w:r w:rsidRPr="00553137" w:rsidDel="00E35F40">
          <w:rPr>
            <w:rFonts w:ascii="宋体" w:eastAsia="宋体" w:hAnsi="宋体"/>
          </w:rPr>
          <w:delText>。</w:delText>
        </w:r>
      </w:del>
      <w:r>
        <w:rPr>
          <w:rFonts w:ascii="宋体" w:eastAsia="宋体" w:hAnsi="宋体" w:hint="eastAsia"/>
        </w:rPr>
        <w:t>使</w:t>
      </w:r>
      <w:r w:rsidRPr="00553137">
        <w:rPr>
          <w:rFonts w:ascii="宋体" w:eastAsia="宋体" w:hAnsi="宋体"/>
        </w:rPr>
        <w:t>那些蒙拣选的神的百姓可以过敬拜神</w:t>
      </w:r>
      <w:r>
        <w:rPr>
          <w:rFonts w:ascii="宋体" w:eastAsia="宋体" w:hAnsi="宋体" w:hint="eastAsia"/>
        </w:rPr>
        <w:t>、侍奉</w:t>
      </w:r>
      <w:r w:rsidRPr="00553137">
        <w:rPr>
          <w:rFonts w:ascii="宋体" w:eastAsia="宋体" w:hAnsi="宋体"/>
        </w:rPr>
        <w:t>神</w:t>
      </w:r>
      <w:r>
        <w:rPr>
          <w:rFonts w:ascii="宋体" w:eastAsia="宋体" w:hAnsi="宋体" w:hint="eastAsia"/>
        </w:rPr>
        <w:t>、</w:t>
      </w:r>
      <w:r w:rsidRPr="00553137">
        <w:rPr>
          <w:rFonts w:ascii="宋体" w:eastAsia="宋体" w:hAnsi="宋体"/>
        </w:rPr>
        <w:t>荣耀神的生活。</w:t>
      </w:r>
    </w:p>
    <w:p w14:paraId="0000D966" w14:textId="77777777" w:rsidR="00553137" w:rsidRPr="00553137" w:rsidRDefault="00553137" w:rsidP="00553137">
      <w:pPr>
        <w:rPr>
          <w:rFonts w:ascii="宋体" w:eastAsia="宋体" w:hAnsi="宋体"/>
        </w:rPr>
      </w:pPr>
      <w:r w:rsidRPr="00553137">
        <w:rPr>
          <w:rFonts w:ascii="宋体" w:eastAsia="宋体" w:hAnsi="宋体"/>
        </w:rPr>
        <w:t>这样</w:t>
      </w:r>
      <w:r>
        <w:rPr>
          <w:rFonts w:ascii="宋体" w:eastAsia="宋体" w:hAnsi="宋体" w:hint="eastAsia"/>
        </w:rPr>
        <w:t>，</w:t>
      </w:r>
      <w:r w:rsidRPr="00553137">
        <w:rPr>
          <w:rFonts w:ascii="宋体" w:eastAsia="宋体" w:hAnsi="宋体"/>
        </w:rPr>
        <w:t>那女人的后裔既然要从魔鬼撒旦的手中把上帝所拣选的百姓拯救出来</w:t>
      </w:r>
      <w:r>
        <w:rPr>
          <w:rFonts w:ascii="宋体" w:eastAsia="宋体" w:hAnsi="宋体" w:hint="eastAsia"/>
        </w:rPr>
        <w:t>，</w:t>
      </w:r>
      <w:r w:rsidRPr="00553137">
        <w:rPr>
          <w:rFonts w:ascii="宋体" w:eastAsia="宋体" w:hAnsi="宋体"/>
        </w:rPr>
        <w:t>那魔鬼撒旦一是不能够让这女人的后裔得逞，因为女人后裔的胜利就是自己最终完全的失败。第二个，</w:t>
      </w:r>
      <w:r>
        <w:rPr>
          <w:rFonts w:ascii="宋体" w:eastAsia="宋体" w:hAnsi="宋体" w:hint="eastAsia"/>
        </w:rPr>
        <w:t>牠</w:t>
      </w:r>
      <w:r w:rsidRPr="00553137">
        <w:rPr>
          <w:rFonts w:ascii="宋体" w:eastAsia="宋体" w:hAnsi="宋体"/>
        </w:rPr>
        <w:t>也不能让女人的后裔把</w:t>
      </w:r>
      <w:r>
        <w:rPr>
          <w:rFonts w:ascii="宋体" w:eastAsia="宋体" w:hAnsi="宋体" w:hint="eastAsia"/>
        </w:rPr>
        <w:t>牠</w:t>
      </w:r>
      <w:r w:rsidRPr="00553137">
        <w:rPr>
          <w:rFonts w:ascii="宋体" w:eastAsia="宋体" w:hAnsi="宋体"/>
        </w:rPr>
        <w:t>掳去的</w:t>
      </w:r>
      <w:del w:id="48" w:author="jing" w:date="2021-04-04T23:22:00Z">
        <w:r w:rsidDel="00E35F40">
          <w:rPr>
            <w:rFonts w:ascii="宋体" w:eastAsia="宋体" w:hAnsi="宋体" w:hint="eastAsia"/>
          </w:rPr>
          <w:delText>，</w:delText>
        </w:r>
      </w:del>
      <w:r w:rsidRPr="00553137">
        <w:rPr>
          <w:rFonts w:ascii="宋体" w:eastAsia="宋体" w:hAnsi="宋体"/>
        </w:rPr>
        <w:t>那些跟随</w:t>
      </w:r>
      <w:r>
        <w:rPr>
          <w:rFonts w:ascii="宋体" w:eastAsia="宋体" w:hAnsi="宋体" w:hint="eastAsia"/>
        </w:rPr>
        <w:t>牠</w:t>
      </w:r>
      <w:r w:rsidRPr="00553137">
        <w:rPr>
          <w:rFonts w:ascii="宋体" w:eastAsia="宋体" w:hAnsi="宋体"/>
        </w:rPr>
        <w:t>的人带走，不</w:t>
      </w:r>
      <w:r>
        <w:rPr>
          <w:rFonts w:ascii="宋体" w:eastAsia="宋体" w:hAnsi="宋体" w:hint="eastAsia"/>
        </w:rPr>
        <w:t>再</w:t>
      </w:r>
      <w:r w:rsidRPr="00553137">
        <w:rPr>
          <w:rFonts w:ascii="宋体" w:eastAsia="宋体" w:hAnsi="宋体"/>
        </w:rPr>
        <w:t>服侍</w:t>
      </w:r>
      <w:r>
        <w:rPr>
          <w:rFonts w:ascii="宋体" w:eastAsia="宋体" w:hAnsi="宋体" w:hint="eastAsia"/>
        </w:rPr>
        <w:t>牠</w:t>
      </w:r>
      <w:r w:rsidRPr="00553137">
        <w:rPr>
          <w:rFonts w:ascii="宋体" w:eastAsia="宋体" w:hAnsi="宋体"/>
        </w:rPr>
        <w:t>，就如同摩西要把以色列人从埃及拯救出来</w:t>
      </w:r>
      <w:r>
        <w:rPr>
          <w:rFonts w:ascii="宋体" w:eastAsia="宋体" w:hAnsi="宋体" w:hint="eastAsia"/>
        </w:rPr>
        <w:t>，</w:t>
      </w:r>
      <w:r w:rsidRPr="00553137">
        <w:rPr>
          <w:rFonts w:ascii="宋体" w:eastAsia="宋体" w:hAnsi="宋体"/>
        </w:rPr>
        <w:t>领他们出埃及</w:t>
      </w:r>
      <w:r>
        <w:rPr>
          <w:rFonts w:ascii="宋体" w:eastAsia="宋体" w:hAnsi="宋体" w:hint="eastAsia"/>
        </w:rPr>
        <w:t>，</w:t>
      </w:r>
      <w:r w:rsidRPr="00553137">
        <w:rPr>
          <w:rFonts w:ascii="宋体" w:eastAsia="宋体" w:hAnsi="宋体"/>
        </w:rPr>
        <w:t>法老不能容忍</w:t>
      </w:r>
      <w:del w:id="49" w:author="jing" w:date="2021-04-04T23:23:00Z">
        <w:r w:rsidRPr="00553137" w:rsidDel="00E35F40">
          <w:rPr>
            <w:rFonts w:ascii="宋体" w:eastAsia="宋体" w:hAnsi="宋体"/>
          </w:rPr>
          <w:delText>的</w:delText>
        </w:r>
      </w:del>
      <w:r w:rsidRPr="00553137">
        <w:rPr>
          <w:rFonts w:ascii="宋体" w:eastAsia="宋体" w:hAnsi="宋体"/>
        </w:rPr>
        <w:t>一样</w:t>
      </w:r>
      <w:r>
        <w:rPr>
          <w:rFonts w:ascii="宋体" w:eastAsia="宋体" w:hAnsi="宋体" w:hint="eastAsia"/>
        </w:rPr>
        <w:t>。</w:t>
      </w:r>
      <w:r w:rsidRPr="00553137">
        <w:rPr>
          <w:rFonts w:ascii="宋体" w:eastAsia="宋体" w:hAnsi="宋体"/>
        </w:rPr>
        <w:t>所以上帝就借着法老把魔鬼撒旦的各种</w:t>
      </w:r>
      <w:r>
        <w:rPr>
          <w:rFonts w:ascii="宋体" w:eastAsia="宋体" w:hAnsi="宋体" w:hint="eastAsia"/>
        </w:rPr>
        <w:t>本性</w:t>
      </w:r>
      <w:r w:rsidRPr="00553137">
        <w:rPr>
          <w:rFonts w:ascii="宋体" w:eastAsia="宋体" w:hAnsi="宋体"/>
        </w:rPr>
        <w:t>也表明出来。</w:t>
      </w:r>
    </w:p>
    <w:p w14:paraId="3BA0D9EC" w14:textId="77777777" w:rsidR="00553137" w:rsidRPr="00553137" w:rsidRDefault="00553137" w:rsidP="00553137">
      <w:pPr>
        <w:rPr>
          <w:rFonts w:ascii="宋体" w:eastAsia="宋体" w:hAnsi="宋体"/>
        </w:rPr>
      </w:pPr>
      <w:r w:rsidRPr="00553137">
        <w:rPr>
          <w:rFonts w:ascii="宋体" w:eastAsia="宋体" w:hAnsi="宋体"/>
        </w:rPr>
        <w:t>但是我们看到</w:t>
      </w:r>
      <w:r>
        <w:rPr>
          <w:rFonts w:ascii="宋体" w:eastAsia="宋体" w:hAnsi="宋体" w:hint="eastAsia"/>
        </w:rPr>
        <w:t>预表着</w:t>
      </w:r>
      <w:r w:rsidRPr="00553137">
        <w:rPr>
          <w:rFonts w:ascii="宋体" w:eastAsia="宋体" w:hAnsi="宋体"/>
        </w:rPr>
        <w:t>女人后裔的摩西已经把</w:t>
      </w:r>
      <w:r>
        <w:rPr>
          <w:rFonts w:ascii="宋体" w:eastAsia="宋体" w:hAnsi="宋体" w:hint="eastAsia"/>
        </w:rPr>
        <w:t>祂</w:t>
      </w:r>
      <w:r w:rsidRPr="00553137">
        <w:rPr>
          <w:rFonts w:ascii="宋体" w:eastAsia="宋体" w:hAnsi="宋体"/>
        </w:rPr>
        <w:t>的百姓从埃及带领出来，在</w:t>
      </w:r>
      <w:r>
        <w:rPr>
          <w:rFonts w:ascii="宋体" w:eastAsia="宋体" w:hAnsi="宋体" w:hint="eastAsia"/>
        </w:rPr>
        <w:t>西奈</w:t>
      </w:r>
      <w:r w:rsidRPr="00553137">
        <w:rPr>
          <w:rFonts w:ascii="宋体" w:eastAsia="宋体" w:hAnsi="宋体"/>
        </w:rPr>
        <w:t>的旷野</w:t>
      </w:r>
      <w:r>
        <w:rPr>
          <w:rFonts w:ascii="宋体" w:eastAsia="宋体" w:hAnsi="宋体" w:hint="eastAsia"/>
        </w:rPr>
        <w:t>竖起</w:t>
      </w:r>
      <w:r w:rsidRPr="00553137">
        <w:rPr>
          <w:rFonts w:ascii="宋体" w:eastAsia="宋体" w:hAnsi="宋体" w:hint="eastAsia"/>
        </w:rPr>
        <w:t>了</w:t>
      </w:r>
      <w:r w:rsidRPr="00553137">
        <w:rPr>
          <w:rFonts w:ascii="宋体" w:eastAsia="宋体" w:hAnsi="宋体"/>
        </w:rPr>
        <w:t>会幕</w:t>
      </w:r>
      <w:r>
        <w:rPr>
          <w:rFonts w:ascii="宋体" w:eastAsia="宋体" w:hAnsi="宋体" w:hint="eastAsia"/>
        </w:rPr>
        <w:t>，</w:t>
      </w:r>
      <w:r w:rsidRPr="00553137">
        <w:rPr>
          <w:rFonts w:ascii="宋体" w:eastAsia="宋体" w:hAnsi="宋体"/>
        </w:rPr>
        <w:t>并且也</w:t>
      </w:r>
      <w:r>
        <w:rPr>
          <w:rFonts w:ascii="宋体" w:eastAsia="宋体" w:hAnsi="宋体" w:hint="eastAsia"/>
        </w:rPr>
        <w:t>膏立</w:t>
      </w:r>
      <w:r w:rsidRPr="00553137">
        <w:rPr>
          <w:rFonts w:ascii="宋体" w:eastAsia="宋体" w:hAnsi="宋体"/>
        </w:rPr>
        <w:t>了大祭司亚伦以及他的儿子为</w:t>
      </w:r>
      <w:r>
        <w:rPr>
          <w:rFonts w:ascii="宋体" w:eastAsia="宋体" w:hAnsi="宋体" w:hint="eastAsia"/>
        </w:rPr>
        <w:t>祭司服侍</w:t>
      </w:r>
      <w:r w:rsidRPr="00553137">
        <w:rPr>
          <w:rFonts w:ascii="宋体" w:eastAsia="宋体" w:hAnsi="宋体"/>
        </w:rPr>
        <w:t>亚</w:t>
      </w:r>
      <w:r>
        <w:rPr>
          <w:rFonts w:ascii="宋体" w:eastAsia="宋体" w:hAnsi="宋体" w:hint="eastAsia"/>
        </w:rPr>
        <w:t>伦，</w:t>
      </w:r>
      <w:r w:rsidRPr="00553137">
        <w:rPr>
          <w:rFonts w:ascii="宋体" w:eastAsia="宋体" w:hAnsi="宋体"/>
        </w:rPr>
        <w:t>正式开始会幕的敬拜工作。</w:t>
      </w:r>
    </w:p>
    <w:p w14:paraId="24D51199" w14:textId="77777777" w:rsidR="00553137" w:rsidRPr="00553137" w:rsidRDefault="00553137" w:rsidP="00553137">
      <w:pPr>
        <w:rPr>
          <w:rFonts w:ascii="宋体" w:eastAsia="宋体" w:hAnsi="宋体"/>
        </w:rPr>
      </w:pPr>
      <w:r w:rsidRPr="00553137">
        <w:rPr>
          <w:rFonts w:ascii="宋体" w:eastAsia="宋体" w:hAnsi="宋体"/>
        </w:rPr>
        <w:t>那你想一想，魔鬼撒旦怎么可以袖手旁观，无动于衷呢？</w:t>
      </w:r>
      <w:r>
        <w:rPr>
          <w:rFonts w:ascii="宋体" w:eastAsia="宋体" w:hAnsi="宋体" w:hint="eastAsia"/>
        </w:rPr>
        <w:t>牠</w:t>
      </w:r>
      <w:r w:rsidRPr="00553137">
        <w:rPr>
          <w:rFonts w:ascii="宋体" w:eastAsia="宋体" w:hAnsi="宋体"/>
        </w:rPr>
        <w:t>必然会在敬拜中开始捣乱</w:t>
      </w:r>
      <w:r>
        <w:rPr>
          <w:rFonts w:ascii="宋体" w:eastAsia="宋体" w:hAnsi="宋体" w:hint="eastAsia"/>
        </w:rPr>
        <w:t>，</w:t>
      </w:r>
      <w:r w:rsidRPr="00553137">
        <w:rPr>
          <w:rFonts w:ascii="宋体" w:eastAsia="宋体" w:hAnsi="宋体"/>
        </w:rPr>
        <w:t>这也就有了利未记第</w:t>
      </w:r>
      <w:r>
        <w:rPr>
          <w:rFonts w:ascii="宋体" w:eastAsia="宋体" w:hAnsi="宋体" w:hint="eastAsia"/>
        </w:rPr>
        <w:t>1</w:t>
      </w:r>
      <w:r>
        <w:rPr>
          <w:rFonts w:ascii="宋体" w:eastAsia="宋体" w:hAnsi="宋体"/>
        </w:rPr>
        <w:t>0</w:t>
      </w:r>
      <w:r w:rsidRPr="00553137">
        <w:rPr>
          <w:rFonts w:ascii="宋体" w:eastAsia="宋体" w:hAnsi="宋体"/>
        </w:rPr>
        <w:t>章，所以</w:t>
      </w:r>
      <w:r>
        <w:rPr>
          <w:rFonts w:ascii="宋体" w:eastAsia="宋体" w:hAnsi="宋体" w:hint="eastAsia"/>
        </w:rPr>
        <w:t>【利1</w:t>
      </w:r>
      <w:r>
        <w:rPr>
          <w:rFonts w:ascii="宋体" w:eastAsia="宋体" w:hAnsi="宋体"/>
        </w:rPr>
        <w:t>0</w:t>
      </w:r>
      <w:r>
        <w:rPr>
          <w:rFonts w:ascii="宋体" w:eastAsia="宋体" w:hAnsi="宋体" w:hint="eastAsia"/>
        </w:rPr>
        <w:t>：1】</w:t>
      </w:r>
      <w:r w:rsidRPr="00553137">
        <w:rPr>
          <w:rFonts w:ascii="宋体" w:eastAsia="宋体" w:hAnsi="宋体"/>
        </w:rPr>
        <w:t>说</w:t>
      </w:r>
      <w:r>
        <w:rPr>
          <w:rFonts w:ascii="宋体" w:eastAsia="宋体" w:hAnsi="宋体" w:hint="eastAsia"/>
        </w:rPr>
        <w:t>：“</w:t>
      </w:r>
      <w:r w:rsidRPr="00553137">
        <w:rPr>
          <w:rFonts w:ascii="宋体" w:eastAsia="宋体" w:hAnsi="宋体"/>
        </w:rPr>
        <w:t>亚伦的儿子拿</w:t>
      </w:r>
      <w:r>
        <w:rPr>
          <w:rFonts w:ascii="宋体" w:eastAsia="宋体" w:hAnsi="宋体" w:hint="eastAsia"/>
        </w:rPr>
        <w:t>答、亚</w:t>
      </w:r>
      <w:r w:rsidRPr="00553137">
        <w:rPr>
          <w:rFonts w:ascii="宋体" w:eastAsia="宋体" w:hAnsi="宋体"/>
        </w:rPr>
        <w:t>比户</w:t>
      </w:r>
      <w:r>
        <w:rPr>
          <w:rFonts w:ascii="宋体" w:eastAsia="宋体" w:hAnsi="宋体" w:hint="eastAsia"/>
        </w:rPr>
        <w:t>，</w:t>
      </w:r>
      <w:r w:rsidRPr="00553137">
        <w:rPr>
          <w:rFonts w:ascii="宋体" w:eastAsia="宋体" w:hAnsi="宋体"/>
        </w:rPr>
        <w:t>各拿自己的香炉</w:t>
      </w:r>
      <w:r>
        <w:rPr>
          <w:rFonts w:ascii="宋体" w:eastAsia="宋体" w:hAnsi="宋体" w:hint="eastAsia"/>
        </w:rPr>
        <w:t>，盛</w:t>
      </w:r>
      <w:r w:rsidRPr="00553137">
        <w:rPr>
          <w:rFonts w:ascii="宋体" w:eastAsia="宋体" w:hAnsi="宋体"/>
        </w:rPr>
        <w:t>上火</w:t>
      </w:r>
      <w:r>
        <w:rPr>
          <w:rFonts w:ascii="宋体" w:eastAsia="宋体" w:hAnsi="宋体" w:hint="eastAsia"/>
        </w:rPr>
        <w:t>，</w:t>
      </w:r>
      <w:r w:rsidRPr="00553137">
        <w:rPr>
          <w:rFonts w:ascii="宋体" w:eastAsia="宋体" w:hAnsi="宋体"/>
        </w:rPr>
        <w:t>加上香，在耶和华面前献上凡火，是耶和华没有吩咐他们的。</w:t>
      </w:r>
      <w:r>
        <w:rPr>
          <w:rFonts w:ascii="宋体" w:eastAsia="宋体" w:hAnsi="宋体" w:hint="eastAsia"/>
        </w:rPr>
        <w:t>”</w:t>
      </w:r>
      <w:r w:rsidRPr="00553137">
        <w:rPr>
          <w:rFonts w:ascii="宋体" w:eastAsia="宋体" w:hAnsi="宋体"/>
        </w:rPr>
        <w:t>他们之所以胆大妄为敢这么做，这背后毫无疑问就是有魔鬼撒旦的工作。就其本质而言，他们乃是魔鬼的后裔。</w:t>
      </w:r>
    </w:p>
    <w:p w14:paraId="1D10DA33" w14:textId="7AC69BB7" w:rsidR="00553137" w:rsidRDefault="00553137" w:rsidP="00553137">
      <w:pPr>
        <w:rPr>
          <w:rFonts w:ascii="宋体" w:eastAsia="宋体" w:hAnsi="宋体"/>
        </w:rPr>
      </w:pPr>
      <w:r w:rsidRPr="00553137">
        <w:rPr>
          <w:rFonts w:ascii="宋体" w:eastAsia="宋体" w:hAnsi="宋体"/>
        </w:rPr>
        <w:t>我们已经反复讲过，以色列这一个整体，</w:t>
      </w:r>
      <w:r>
        <w:rPr>
          <w:rFonts w:ascii="宋体" w:eastAsia="宋体" w:hAnsi="宋体" w:hint="eastAsia"/>
        </w:rPr>
        <w:t>它</w:t>
      </w:r>
      <w:r w:rsidRPr="00553137">
        <w:rPr>
          <w:rFonts w:ascii="宋体" w:eastAsia="宋体" w:hAnsi="宋体"/>
        </w:rPr>
        <w:t>是神百姓的一个代表，可以被看作是旧约的有形教会。我们前面也多次讲过，在有形教会中，有麦子</w:t>
      </w:r>
      <w:r>
        <w:rPr>
          <w:rFonts w:ascii="宋体" w:eastAsia="宋体" w:hAnsi="宋体" w:hint="eastAsia"/>
        </w:rPr>
        <w:t>，</w:t>
      </w:r>
      <w:r w:rsidRPr="00553137">
        <w:rPr>
          <w:rFonts w:ascii="宋体" w:eastAsia="宋体" w:hAnsi="宋体"/>
        </w:rPr>
        <w:t>也</w:t>
      </w:r>
      <w:r>
        <w:rPr>
          <w:rFonts w:ascii="宋体" w:eastAsia="宋体" w:hAnsi="宋体" w:hint="eastAsia"/>
        </w:rPr>
        <w:t>有稗子。</w:t>
      </w:r>
      <w:del w:id="50" w:author="jing" w:date="2021-04-04T23:25:00Z">
        <w:r w:rsidRPr="00553137" w:rsidDel="00E35F40">
          <w:rPr>
            <w:rFonts w:ascii="宋体" w:eastAsia="宋体" w:hAnsi="宋体"/>
          </w:rPr>
          <w:delText>而跟随魔鬼撒但的稗子，</w:delText>
        </w:r>
      </w:del>
      <w:r w:rsidRPr="00553137">
        <w:rPr>
          <w:rFonts w:ascii="宋体" w:eastAsia="宋体" w:hAnsi="宋体"/>
        </w:rPr>
        <w:t>不论是在</w:t>
      </w:r>
      <w:r>
        <w:rPr>
          <w:rFonts w:ascii="宋体" w:eastAsia="宋体" w:hAnsi="宋体" w:hint="eastAsia"/>
        </w:rPr>
        <w:t>祭司</w:t>
      </w:r>
      <w:r w:rsidRPr="00553137">
        <w:rPr>
          <w:rFonts w:ascii="宋体" w:eastAsia="宋体" w:hAnsi="宋体"/>
        </w:rPr>
        <w:t>队伍中</w:t>
      </w:r>
      <w:r>
        <w:rPr>
          <w:rFonts w:ascii="宋体" w:eastAsia="宋体" w:hAnsi="宋体" w:hint="eastAsia"/>
        </w:rPr>
        <w:t>，</w:t>
      </w:r>
      <w:r w:rsidRPr="00553137">
        <w:rPr>
          <w:rFonts w:ascii="宋体" w:eastAsia="宋体" w:hAnsi="宋体"/>
        </w:rPr>
        <w:t>还是先知的队伍中</w:t>
      </w:r>
      <w:r>
        <w:rPr>
          <w:rFonts w:ascii="宋体" w:eastAsia="宋体" w:hAnsi="宋体" w:hint="eastAsia"/>
        </w:rPr>
        <w:t>，</w:t>
      </w:r>
      <w:r w:rsidRPr="00553137">
        <w:rPr>
          <w:rFonts w:ascii="宋体" w:eastAsia="宋体" w:hAnsi="宋体"/>
        </w:rPr>
        <w:t>还是普通的民众中，到处都有跟随魔鬼撒旦的</w:t>
      </w:r>
      <w:ins w:id="51" w:author="jing" w:date="2021-04-04T23:25:00Z">
        <w:r w:rsidR="00E35F40">
          <w:rPr>
            <w:rFonts w:ascii="宋体" w:eastAsia="宋体" w:hAnsi="宋体" w:hint="eastAsia"/>
          </w:rPr>
          <w:t>、</w:t>
        </w:r>
      </w:ins>
      <w:del w:id="52" w:author="jing" w:date="2021-04-04T23:25:00Z">
        <w:r w:rsidDel="00E35F40">
          <w:rPr>
            <w:rFonts w:ascii="宋体" w:eastAsia="宋体" w:hAnsi="宋体" w:hint="eastAsia"/>
          </w:rPr>
          <w:delText>，</w:delText>
        </w:r>
      </w:del>
      <w:r w:rsidRPr="00553137">
        <w:rPr>
          <w:rFonts w:ascii="宋体" w:eastAsia="宋体" w:hAnsi="宋体"/>
        </w:rPr>
        <w:t>效忠</w:t>
      </w:r>
      <w:r>
        <w:rPr>
          <w:rFonts w:ascii="宋体" w:eastAsia="宋体" w:hAnsi="宋体" w:hint="eastAsia"/>
        </w:rPr>
        <w:t>于</w:t>
      </w:r>
      <w:r w:rsidRPr="00553137">
        <w:rPr>
          <w:rFonts w:ascii="宋体" w:eastAsia="宋体" w:hAnsi="宋体"/>
        </w:rPr>
        <w:t>魔鬼的</w:t>
      </w:r>
      <w:r>
        <w:rPr>
          <w:rFonts w:ascii="宋体" w:eastAsia="宋体" w:hAnsi="宋体" w:hint="eastAsia"/>
        </w:rPr>
        <w:t>稗子</w:t>
      </w:r>
      <w:r w:rsidRPr="00553137">
        <w:rPr>
          <w:rFonts w:ascii="宋体" w:eastAsia="宋体" w:hAnsi="宋体"/>
        </w:rPr>
        <w:t>。</w:t>
      </w:r>
    </w:p>
    <w:p w14:paraId="2A8F922C" w14:textId="77777777" w:rsidR="00553137" w:rsidRDefault="00553137" w:rsidP="00553137">
      <w:pPr>
        <w:rPr>
          <w:rFonts w:ascii="宋体" w:eastAsia="宋体" w:hAnsi="宋体"/>
        </w:rPr>
      </w:pPr>
      <w:r w:rsidRPr="00553137">
        <w:rPr>
          <w:rFonts w:ascii="宋体" w:eastAsia="宋体" w:hAnsi="宋体"/>
        </w:rPr>
        <w:t>所有真正神国度的百姓</w:t>
      </w:r>
      <w:r>
        <w:rPr>
          <w:rFonts w:ascii="宋体" w:eastAsia="宋体" w:hAnsi="宋体" w:hint="eastAsia"/>
        </w:rPr>
        <w:t>，</w:t>
      </w:r>
      <w:r w:rsidRPr="00553137">
        <w:rPr>
          <w:rFonts w:ascii="宋体" w:eastAsia="宋体" w:hAnsi="宋体"/>
        </w:rPr>
        <w:t>神的儿女</w:t>
      </w:r>
      <w:r>
        <w:rPr>
          <w:rFonts w:ascii="宋体" w:eastAsia="宋体" w:hAnsi="宋体" w:hint="eastAsia"/>
        </w:rPr>
        <w:t>，</w:t>
      </w:r>
      <w:r w:rsidRPr="00553137">
        <w:rPr>
          <w:rFonts w:ascii="宋体" w:eastAsia="宋体" w:hAnsi="宋体"/>
        </w:rPr>
        <w:t>不是生来的，都是神所呼召的，所</w:t>
      </w:r>
      <w:r>
        <w:rPr>
          <w:rFonts w:ascii="宋体" w:eastAsia="宋体" w:hAnsi="宋体" w:hint="eastAsia"/>
        </w:rPr>
        <w:t>应许</w:t>
      </w:r>
      <w:r w:rsidRPr="00553137">
        <w:rPr>
          <w:rFonts w:ascii="宋体" w:eastAsia="宋体" w:hAnsi="宋体"/>
        </w:rPr>
        <w:t>的，所拣选的。所以</w:t>
      </w:r>
      <w:r>
        <w:rPr>
          <w:rFonts w:ascii="宋体" w:eastAsia="宋体" w:hAnsi="宋体" w:hint="eastAsia"/>
        </w:rPr>
        <w:t>【利1</w:t>
      </w:r>
      <w:r>
        <w:rPr>
          <w:rFonts w:ascii="宋体" w:eastAsia="宋体" w:hAnsi="宋体"/>
        </w:rPr>
        <w:t>0</w:t>
      </w:r>
      <w:r>
        <w:rPr>
          <w:rFonts w:ascii="宋体" w:eastAsia="宋体" w:hAnsi="宋体" w:hint="eastAsia"/>
        </w:rPr>
        <w:t>：1】</w:t>
      </w:r>
      <w:r w:rsidRPr="00553137">
        <w:rPr>
          <w:rFonts w:ascii="宋体" w:eastAsia="宋体" w:hAnsi="宋体"/>
        </w:rPr>
        <w:t>让我们看到，即使是大祭司亚伦的儿子也不例外</w:t>
      </w:r>
      <w:r>
        <w:rPr>
          <w:rFonts w:ascii="宋体" w:eastAsia="宋体" w:hAnsi="宋体" w:hint="eastAsia"/>
        </w:rPr>
        <w:t>，</w:t>
      </w:r>
      <w:r w:rsidRPr="00553137">
        <w:rPr>
          <w:rFonts w:ascii="宋体" w:eastAsia="宋体" w:hAnsi="宋体"/>
        </w:rPr>
        <w:t>并且是亚</w:t>
      </w:r>
      <w:r>
        <w:rPr>
          <w:rFonts w:ascii="宋体" w:eastAsia="宋体" w:hAnsi="宋体" w:hint="eastAsia"/>
        </w:rPr>
        <w:t>伦</w:t>
      </w:r>
      <w:r w:rsidRPr="00553137">
        <w:rPr>
          <w:rFonts w:ascii="宋体" w:eastAsia="宋体" w:hAnsi="宋体"/>
        </w:rPr>
        <w:t>的长子拿</w:t>
      </w:r>
      <w:r>
        <w:rPr>
          <w:rFonts w:ascii="宋体" w:eastAsia="宋体" w:hAnsi="宋体" w:hint="eastAsia"/>
        </w:rPr>
        <w:t>答，</w:t>
      </w:r>
      <w:r w:rsidRPr="00553137">
        <w:rPr>
          <w:rFonts w:ascii="宋体" w:eastAsia="宋体" w:hAnsi="宋体"/>
        </w:rPr>
        <w:t>次</w:t>
      </w:r>
      <w:r>
        <w:rPr>
          <w:rFonts w:ascii="宋体" w:eastAsia="宋体" w:hAnsi="宋体" w:hint="eastAsia"/>
        </w:rPr>
        <w:t>子亚比户</w:t>
      </w:r>
      <w:r w:rsidRPr="00553137">
        <w:rPr>
          <w:rFonts w:ascii="宋体" w:eastAsia="宋体" w:hAnsi="宋体"/>
        </w:rPr>
        <w:t>，他们献上凡火，就是在一开始上帝在以色列人中所设立的敬拜中，魔鬼撒旦就开始捣乱，破坏上帝</w:t>
      </w:r>
      <w:del w:id="53" w:author="jing" w:date="2021-04-04T23:25:00Z">
        <w:r w:rsidRPr="00553137" w:rsidDel="00E35F40">
          <w:rPr>
            <w:rFonts w:ascii="宋体" w:eastAsia="宋体" w:hAnsi="宋体"/>
          </w:rPr>
          <w:delText>所</w:delText>
        </w:r>
      </w:del>
      <w:r w:rsidRPr="00553137">
        <w:rPr>
          <w:rFonts w:ascii="宋体" w:eastAsia="宋体" w:hAnsi="宋体"/>
        </w:rPr>
        <w:t>吩咐摩西的敬拜原则。</w:t>
      </w:r>
      <w:r>
        <w:rPr>
          <w:rFonts w:ascii="宋体" w:eastAsia="宋体" w:hAnsi="宋体" w:hint="eastAsia"/>
        </w:rPr>
        <w:t>【利1</w:t>
      </w:r>
      <w:r>
        <w:rPr>
          <w:rFonts w:ascii="宋体" w:eastAsia="宋体" w:hAnsi="宋体"/>
        </w:rPr>
        <w:t>0</w:t>
      </w:r>
      <w:r>
        <w:rPr>
          <w:rFonts w:ascii="宋体" w:eastAsia="宋体" w:hAnsi="宋体" w:hint="eastAsia"/>
        </w:rPr>
        <w:t>：2】</w:t>
      </w:r>
      <w:r w:rsidRPr="00553137">
        <w:rPr>
          <w:rFonts w:ascii="宋体" w:eastAsia="宋体" w:hAnsi="宋体"/>
        </w:rPr>
        <w:t>说</w:t>
      </w:r>
      <w:r>
        <w:rPr>
          <w:rFonts w:ascii="宋体" w:eastAsia="宋体" w:hAnsi="宋体" w:hint="eastAsia"/>
        </w:rPr>
        <w:t>：“</w:t>
      </w:r>
      <w:r w:rsidRPr="00553137">
        <w:rPr>
          <w:rFonts w:ascii="宋体" w:eastAsia="宋体" w:hAnsi="宋体"/>
        </w:rPr>
        <w:t>就有火从耶和华面前出来</w:t>
      </w:r>
      <w:r>
        <w:rPr>
          <w:rFonts w:ascii="宋体" w:eastAsia="宋体" w:hAnsi="宋体" w:hint="eastAsia"/>
        </w:rPr>
        <w:t>，</w:t>
      </w:r>
      <w:r w:rsidRPr="00553137">
        <w:rPr>
          <w:rFonts w:ascii="宋体" w:eastAsia="宋体" w:hAnsi="宋体"/>
        </w:rPr>
        <w:t>把他们烧灭，他们就死在耶和华面前。</w:t>
      </w:r>
      <w:r>
        <w:rPr>
          <w:rFonts w:ascii="宋体" w:eastAsia="宋体" w:hAnsi="宋体" w:hint="eastAsia"/>
        </w:rPr>
        <w:t>”</w:t>
      </w:r>
    </w:p>
    <w:p w14:paraId="60E76BF0" w14:textId="30270BF5" w:rsidR="00553137" w:rsidRDefault="00553137" w:rsidP="00553137">
      <w:pPr>
        <w:rPr>
          <w:rFonts w:ascii="宋体" w:eastAsia="宋体" w:hAnsi="宋体"/>
        </w:rPr>
      </w:pPr>
      <w:r w:rsidRPr="00553137">
        <w:rPr>
          <w:rFonts w:ascii="宋体" w:eastAsia="宋体" w:hAnsi="宋体"/>
        </w:rPr>
        <w:t>透过这件事情，让我们明白一个什么道理呢？其实就是告诉我们，在敬拜的事情上</w:t>
      </w:r>
      <w:r>
        <w:rPr>
          <w:rFonts w:ascii="宋体" w:eastAsia="宋体" w:hAnsi="宋体" w:hint="eastAsia"/>
        </w:rPr>
        <w:t>绝</w:t>
      </w:r>
      <w:r w:rsidRPr="00553137">
        <w:rPr>
          <w:rFonts w:ascii="宋体" w:eastAsia="宋体" w:hAnsi="宋体"/>
        </w:rPr>
        <w:t>无小事。正是因为敬拜的事是如此</w:t>
      </w:r>
      <w:r>
        <w:rPr>
          <w:rFonts w:ascii="宋体" w:eastAsia="宋体" w:hAnsi="宋体" w:hint="eastAsia"/>
        </w:rPr>
        <w:t>地</w:t>
      </w:r>
      <w:r w:rsidRPr="00553137">
        <w:rPr>
          <w:rFonts w:ascii="宋体" w:eastAsia="宋体" w:hAnsi="宋体"/>
        </w:rPr>
        <w:t>重要</w:t>
      </w:r>
      <w:r>
        <w:rPr>
          <w:rFonts w:ascii="宋体" w:eastAsia="宋体" w:hAnsi="宋体" w:hint="eastAsia"/>
        </w:rPr>
        <w:t>，</w:t>
      </w:r>
      <w:r w:rsidRPr="00553137">
        <w:rPr>
          <w:rFonts w:ascii="宋体" w:eastAsia="宋体" w:hAnsi="宋体" w:hint="eastAsia"/>
        </w:rPr>
        <w:t>因</w:t>
      </w:r>
      <w:r w:rsidRPr="00553137">
        <w:rPr>
          <w:rFonts w:ascii="宋体" w:eastAsia="宋体" w:hAnsi="宋体"/>
        </w:rPr>
        <w:t>此，魔鬼撒旦也就会在敬拜的事情上，</w:t>
      </w:r>
      <w:r>
        <w:rPr>
          <w:rFonts w:ascii="宋体" w:eastAsia="宋体" w:hAnsi="宋体" w:hint="eastAsia"/>
        </w:rPr>
        <w:t>牠</w:t>
      </w:r>
      <w:r w:rsidRPr="00553137">
        <w:rPr>
          <w:rFonts w:ascii="宋体" w:eastAsia="宋体" w:hAnsi="宋体"/>
        </w:rPr>
        <w:t>也是不能够容忍神的百姓照着上帝的吩咐来敬拜上帝。因此</w:t>
      </w:r>
      <w:r>
        <w:rPr>
          <w:rFonts w:ascii="宋体" w:eastAsia="宋体" w:hAnsi="宋体" w:hint="eastAsia"/>
        </w:rPr>
        <w:t>牠</w:t>
      </w:r>
      <w:r w:rsidRPr="00553137">
        <w:rPr>
          <w:rFonts w:ascii="宋体" w:eastAsia="宋体" w:hAnsi="宋体"/>
        </w:rPr>
        <w:t>清楚</w:t>
      </w:r>
      <w:ins w:id="54" w:author="jing" w:date="2021-04-04T23:26:00Z">
        <w:r w:rsidR="00E35F40">
          <w:rPr>
            <w:rFonts w:ascii="宋体" w:eastAsia="宋体" w:hAnsi="宋体" w:hint="eastAsia"/>
          </w:rPr>
          <w:t>地</w:t>
        </w:r>
      </w:ins>
      <w:del w:id="55" w:author="jing" w:date="2021-04-04T23:26:00Z">
        <w:r w:rsidDel="00E35F40">
          <w:rPr>
            <w:rFonts w:ascii="宋体" w:eastAsia="宋体" w:hAnsi="宋体" w:hint="eastAsia"/>
          </w:rPr>
          <w:delText>得</w:delText>
        </w:r>
      </w:del>
      <w:r w:rsidRPr="00553137">
        <w:rPr>
          <w:rFonts w:ascii="宋体" w:eastAsia="宋体" w:hAnsi="宋体"/>
        </w:rPr>
        <w:t>知道，只要在敬拜中破坏得以成功，就能够使上帝的百姓彻底</w:t>
      </w:r>
      <w:ins w:id="56" w:author="jing" w:date="2021-04-04T23:26:00Z">
        <w:r w:rsidR="00E35F40">
          <w:rPr>
            <w:rFonts w:ascii="宋体" w:eastAsia="宋体" w:hAnsi="宋体" w:hint="eastAsia"/>
          </w:rPr>
          <w:t>地</w:t>
        </w:r>
      </w:ins>
      <w:del w:id="57" w:author="jing" w:date="2021-04-04T23:26:00Z">
        <w:r w:rsidRPr="00553137" w:rsidDel="00E35F40">
          <w:rPr>
            <w:rFonts w:ascii="宋体" w:eastAsia="宋体" w:hAnsi="宋体"/>
          </w:rPr>
          <w:delText>的</w:delText>
        </w:r>
      </w:del>
      <w:r w:rsidRPr="00553137">
        <w:rPr>
          <w:rFonts w:ascii="宋体" w:eastAsia="宋体" w:hAnsi="宋体"/>
        </w:rPr>
        <w:t>堕落。</w:t>
      </w:r>
    </w:p>
    <w:p w14:paraId="2924BABE" w14:textId="77777777" w:rsidR="00553137" w:rsidRDefault="00553137" w:rsidP="00553137">
      <w:pPr>
        <w:rPr>
          <w:rFonts w:ascii="宋体" w:eastAsia="宋体" w:hAnsi="宋体"/>
        </w:rPr>
      </w:pPr>
      <w:r w:rsidRPr="00553137">
        <w:rPr>
          <w:rFonts w:ascii="宋体" w:eastAsia="宋体" w:hAnsi="宋体"/>
        </w:rPr>
        <w:t>就像相亲相爱的夫妻二人</w:t>
      </w:r>
      <w:r>
        <w:rPr>
          <w:rFonts w:ascii="宋体" w:eastAsia="宋体" w:hAnsi="宋体" w:hint="eastAsia"/>
        </w:rPr>
        <w:t>，</w:t>
      </w:r>
      <w:r w:rsidRPr="00553137">
        <w:rPr>
          <w:rFonts w:ascii="宋体" w:eastAsia="宋体" w:hAnsi="宋体"/>
        </w:rPr>
        <w:t>你不一定让这个妻子</w:t>
      </w:r>
      <w:r>
        <w:rPr>
          <w:rFonts w:ascii="宋体" w:eastAsia="宋体" w:hAnsi="宋体" w:hint="eastAsia"/>
        </w:rPr>
        <w:t>作</w:t>
      </w:r>
      <w:r w:rsidRPr="00553137">
        <w:rPr>
          <w:rFonts w:ascii="宋体" w:eastAsia="宋体" w:hAnsi="宋体"/>
        </w:rPr>
        <w:t>什么对抗丈夫的坏事，只有能够让</w:t>
      </w:r>
      <w:r>
        <w:rPr>
          <w:rFonts w:ascii="宋体" w:eastAsia="宋体" w:hAnsi="宋体" w:hint="eastAsia"/>
        </w:rPr>
        <w:t>她</w:t>
      </w:r>
      <w:r w:rsidRPr="00553137">
        <w:rPr>
          <w:rFonts w:ascii="宋体" w:eastAsia="宋体" w:hAnsi="宋体"/>
        </w:rPr>
        <w:t>心里稍微留意一下别的男人</w:t>
      </w:r>
      <w:r>
        <w:rPr>
          <w:rFonts w:ascii="宋体" w:eastAsia="宋体" w:hAnsi="宋体" w:hint="eastAsia"/>
        </w:rPr>
        <w:t>，</w:t>
      </w:r>
      <w:r w:rsidRPr="00553137">
        <w:rPr>
          <w:rFonts w:ascii="宋体" w:eastAsia="宋体" w:hAnsi="宋体"/>
        </w:rPr>
        <w:t>这个调拨离间的工作就算是完成。因此在爱情上，如果有些微</w:t>
      </w:r>
      <w:r>
        <w:rPr>
          <w:rFonts w:ascii="宋体" w:eastAsia="宋体" w:hAnsi="宋体" w:hint="eastAsia"/>
        </w:rPr>
        <w:t>的、丝毫的</w:t>
      </w:r>
      <w:r w:rsidRPr="00553137">
        <w:rPr>
          <w:rFonts w:ascii="宋体" w:eastAsia="宋体" w:hAnsi="宋体"/>
        </w:rPr>
        <w:t>破坏得以成功</w:t>
      </w:r>
      <w:r>
        <w:rPr>
          <w:rFonts w:ascii="宋体" w:eastAsia="宋体" w:hAnsi="宋体" w:hint="eastAsia"/>
        </w:rPr>
        <w:t>，</w:t>
      </w:r>
      <w:r w:rsidRPr="00553137">
        <w:rPr>
          <w:rFonts w:ascii="宋体" w:eastAsia="宋体" w:hAnsi="宋体"/>
        </w:rPr>
        <w:t>那就算是破坏夫妻关系的大功告成。</w:t>
      </w:r>
    </w:p>
    <w:p w14:paraId="011CDBBA" w14:textId="650294C9" w:rsidR="00553137" w:rsidRDefault="00553137" w:rsidP="00553137">
      <w:pPr>
        <w:rPr>
          <w:rFonts w:ascii="宋体" w:eastAsia="宋体" w:hAnsi="宋体"/>
        </w:rPr>
      </w:pPr>
      <w:r w:rsidRPr="00553137">
        <w:rPr>
          <w:rFonts w:ascii="宋体" w:eastAsia="宋体" w:hAnsi="宋体"/>
        </w:rPr>
        <w:t>那么</w:t>
      </w:r>
      <w:ins w:id="58" w:author="jing" w:date="2021-04-04T23:27:00Z">
        <w:r w:rsidR="00E35F40">
          <w:rPr>
            <w:rFonts w:ascii="宋体" w:eastAsia="宋体" w:hAnsi="宋体" w:hint="eastAsia"/>
          </w:rPr>
          <w:t>，</w:t>
        </w:r>
      </w:ins>
      <w:r w:rsidRPr="00553137">
        <w:rPr>
          <w:rFonts w:ascii="宋体" w:eastAsia="宋体" w:hAnsi="宋体"/>
        </w:rPr>
        <w:t>在上帝的百姓与上帝的关系中，魔鬼撒旦知道从何入手才是最得力的</w:t>
      </w:r>
      <w:r>
        <w:rPr>
          <w:rFonts w:ascii="宋体" w:eastAsia="宋体" w:hAnsi="宋体" w:hint="eastAsia"/>
        </w:rPr>
        <w:t>、</w:t>
      </w:r>
      <w:r w:rsidRPr="00553137">
        <w:rPr>
          <w:rFonts w:ascii="宋体" w:eastAsia="宋体" w:hAnsi="宋体"/>
        </w:rPr>
        <w:t>最重要的一个破坏工作。所以当</w:t>
      </w:r>
      <w:r>
        <w:rPr>
          <w:rFonts w:ascii="宋体" w:eastAsia="宋体" w:hAnsi="宋体" w:hint="eastAsia"/>
        </w:rPr>
        <w:t>会幕</w:t>
      </w:r>
      <w:r w:rsidRPr="00553137">
        <w:rPr>
          <w:rFonts w:ascii="宋体" w:eastAsia="宋体" w:hAnsi="宋体"/>
        </w:rPr>
        <w:t>刚刚竖起</w:t>
      </w:r>
      <w:r>
        <w:rPr>
          <w:rFonts w:ascii="宋体" w:eastAsia="宋体" w:hAnsi="宋体" w:hint="eastAsia"/>
        </w:rPr>
        <w:t>，</w:t>
      </w:r>
      <w:r w:rsidRPr="00553137">
        <w:rPr>
          <w:rFonts w:ascii="宋体" w:eastAsia="宋体" w:hAnsi="宋体"/>
        </w:rPr>
        <w:t>献祭刚刚正式开始，</w:t>
      </w:r>
      <w:r>
        <w:rPr>
          <w:rFonts w:ascii="宋体" w:eastAsia="宋体" w:hAnsi="宋体" w:hint="eastAsia"/>
        </w:rPr>
        <w:t>牠</w:t>
      </w:r>
      <w:r w:rsidRPr="00553137">
        <w:rPr>
          <w:rFonts w:ascii="宋体" w:eastAsia="宋体" w:hAnsi="宋体"/>
        </w:rPr>
        <w:t>就向神的百姓伸出了魔手</w:t>
      </w:r>
      <w:r>
        <w:rPr>
          <w:rFonts w:ascii="宋体" w:eastAsia="宋体" w:hAnsi="宋体" w:hint="eastAsia"/>
        </w:rPr>
        <w:t>，</w:t>
      </w:r>
      <w:r w:rsidRPr="00553137">
        <w:rPr>
          <w:rFonts w:ascii="宋体" w:eastAsia="宋体" w:hAnsi="宋体"/>
        </w:rPr>
        <w:t>破坏上帝刚刚建立的敬拜制度。</w:t>
      </w:r>
    </w:p>
    <w:p w14:paraId="4B2613BC" w14:textId="77777777" w:rsidR="00553137" w:rsidRDefault="00553137" w:rsidP="00553137">
      <w:pPr>
        <w:rPr>
          <w:rFonts w:ascii="宋体" w:eastAsia="宋体" w:hAnsi="宋体"/>
        </w:rPr>
      </w:pPr>
      <w:r w:rsidRPr="00553137">
        <w:rPr>
          <w:rFonts w:ascii="宋体" w:eastAsia="宋体" w:hAnsi="宋体"/>
        </w:rPr>
        <w:t>既然</w:t>
      </w:r>
      <w:r>
        <w:rPr>
          <w:rFonts w:ascii="宋体" w:eastAsia="宋体" w:hAnsi="宋体" w:hint="eastAsia"/>
        </w:rPr>
        <w:t>敬拜</w:t>
      </w:r>
      <w:r w:rsidRPr="00553137">
        <w:rPr>
          <w:rFonts w:ascii="宋体" w:eastAsia="宋体" w:hAnsi="宋体"/>
        </w:rPr>
        <w:t>的</w:t>
      </w:r>
      <w:r>
        <w:rPr>
          <w:rFonts w:ascii="宋体" w:eastAsia="宋体" w:hAnsi="宋体" w:hint="eastAsia"/>
        </w:rPr>
        <w:t>事</w:t>
      </w:r>
      <w:r w:rsidRPr="00553137">
        <w:rPr>
          <w:rFonts w:ascii="宋体" w:eastAsia="宋体" w:hAnsi="宋体"/>
        </w:rPr>
        <w:t>是如此重要，魔鬼撒旦要进行破坏，那么对于上帝来讲</w:t>
      </w:r>
      <w:r>
        <w:rPr>
          <w:rFonts w:ascii="宋体" w:eastAsia="宋体" w:hAnsi="宋体" w:hint="eastAsia"/>
        </w:rPr>
        <w:t>，</w:t>
      </w:r>
      <w:r w:rsidRPr="00553137">
        <w:rPr>
          <w:rFonts w:ascii="宋体" w:eastAsia="宋体" w:hAnsi="宋体"/>
        </w:rPr>
        <w:t>更加知道敬拜是最最重要，所以</w:t>
      </w:r>
      <w:r>
        <w:rPr>
          <w:rFonts w:ascii="宋体" w:eastAsia="宋体" w:hAnsi="宋体" w:hint="eastAsia"/>
        </w:rPr>
        <w:t>祂</w:t>
      </w:r>
      <w:r w:rsidRPr="00553137">
        <w:rPr>
          <w:rFonts w:ascii="宋体" w:eastAsia="宋体" w:hAnsi="宋体"/>
        </w:rPr>
        <w:t>也会特别</w:t>
      </w:r>
      <w:r>
        <w:rPr>
          <w:rFonts w:ascii="宋体" w:eastAsia="宋体" w:hAnsi="宋体" w:hint="eastAsia"/>
        </w:rPr>
        <w:t>地</w:t>
      </w:r>
      <w:r w:rsidRPr="00553137">
        <w:rPr>
          <w:rFonts w:ascii="宋体" w:eastAsia="宋体" w:hAnsi="宋体"/>
        </w:rPr>
        <w:t>保护</w:t>
      </w:r>
      <w:r>
        <w:rPr>
          <w:rFonts w:ascii="宋体" w:eastAsia="宋体" w:hAnsi="宋体" w:hint="eastAsia"/>
        </w:rPr>
        <w:t>祂</w:t>
      </w:r>
      <w:r w:rsidRPr="00553137">
        <w:rPr>
          <w:rFonts w:ascii="宋体" w:eastAsia="宋体" w:hAnsi="宋体"/>
        </w:rPr>
        <w:t>的百姓，使他们能够在敬拜中完全照着上帝所</w:t>
      </w:r>
      <w:r>
        <w:rPr>
          <w:rFonts w:ascii="宋体" w:eastAsia="宋体" w:hAnsi="宋体" w:hint="eastAsia"/>
        </w:rPr>
        <w:t>吩咐</w:t>
      </w:r>
      <w:r w:rsidRPr="00553137">
        <w:rPr>
          <w:rFonts w:ascii="宋体" w:eastAsia="宋体" w:hAnsi="宋体"/>
        </w:rPr>
        <w:t>的建立起敬拜的制度。因此</w:t>
      </w:r>
      <w:r>
        <w:rPr>
          <w:rFonts w:ascii="宋体" w:eastAsia="宋体" w:hAnsi="宋体" w:hint="eastAsia"/>
        </w:rPr>
        <w:t>祂</w:t>
      </w:r>
      <w:r w:rsidRPr="00553137">
        <w:rPr>
          <w:rFonts w:ascii="宋体" w:eastAsia="宋体" w:hAnsi="宋体"/>
        </w:rPr>
        <w:t>也就会保守这</w:t>
      </w:r>
      <w:r>
        <w:rPr>
          <w:rFonts w:ascii="宋体" w:eastAsia="宋体" w:hAnsi="宋体" w:hint="eastAsia"/>
        </w:rPr>
        <w:t>敬拜</w:t>
      </w:r>
      <w:r w:rsidRPr="00553137">
        <w:rPr>
          <w:rFonts w:ascii="宋体" w:eastAsia="宋体" w:hAnsi="宋体"/>
        </w:rPr>
        <w:t>的制度，直到</w:t>
      </w:r>
      <w:r>
        <w:rPr>
          <w:rFonts w:ascii="宋体" w:eastAsia="宋体" w:hAnsi="宋体" w:hint="eastAsia"/>
        </w:rPr>
        <w:t>它</w:t>
      </w:r>
      <w:r w:rsidRPr="00553137">
        <w:rPr>
          <w:rFonts w:ascii="宋体" w:eastAsia="宋体" w:hAnsi="宋体"/>
        </w:rPr>
        <w:t>预表性的任务完成为止。</w:t>
      </w:r>
    </w:p>
    <w:p w14:paraId="0ECFF0BD" w14:textId="77777777" w:rsidR="00553137" w:rsidRDefault="00553137" w:rsidP="00553137">
      <w:pPr>
        <w:rPr>
          <w:rFonts w:ascii="宋体" w:eastAsia="宋体" w:hAnsi="宋体"/>
        </w:rPr>
      </w:pPr>
      <w:r w:rsidRPr="00553137">
        <w:rPr>
          <w:rFonts w:ascii="宋体" w:eastAsia="宋体" w:hAnsi="宋体"/>
        </w:rPr>
        <w:t>所以第</w:t>
      </w:r>
      <w:r>
        <w:rPr>
          <w:rFonts w:ascii="宋体" w:eastAsia="宋体" w:hAnsi="宋体" w:hint="eastAsia"/>
        </w:rPr>
        <w:t>2</w:t>
      </w:r>
      <w:r w:rsidRPr="00553137">
        <w:rPr>
          <w:rFonts w:ascii="宋体" w:eastAsia="宋体" w:hAnsi="宋体"/>
        </w:rPr>
        <w:t>节说</w:t>
      </w:r>
      <w:r>
        <w:rPr>
          <w:rFonts w:ascii="宋体" w:eastAsia="宋体" w:hAnsi="宋体" w:hint="eastAsia"/>
        </w:rPr>
        <w:t>：“</w:t>
      </w:r>
      <w:r w:rsidRPr="00553137">
        <w:rPr>
          <w:rFonts w:ascii="宋体" w:eastAsia="宋体" w:hAnsi="宋体"/>
        </w:rPr>
        <w:t>就有火从耶和华面前出来，把他们烧灭，他们就死在耶和华面前。</w:t>
      </w:r>
      <w:r>
        <w:rPr>
          <w:rFonts w:ascii="宋体" w:eastAsia="宋体" w:hAnsi="宋体" w:hint="eastAsia"/>
        </w:rPr>
        <w:t>”</w:t>
      </w:r>
      <w:r w:rsidRPr="00553137">
        <w:rPr>
          <w:rFonts w:ascii="宋体" w:eastAsia="宋体" w:hAnsi="宋体"/>
        </w:rPr>
        <w:t>上帝这么</w:t>
      </w:r>
      <w:r>
        <w:rPr>
          <w:rFonts w:ascii="宋体" w:eastAsia="宋体" w:hAnsi="宋体" w:hint="eastAsia"/>
        </w:rPr>
        <w:t>作，</w:t>
      </w:r>
      <w:r w:rsidRPr="00553137">
        <w:rPr>
          <w:rFonts w:ascii="宋体" w:eastAsia="宋体" w:hAnsi="宋体"/>
        </w:rPr>
        <w:t>一是要</w:t>
      </w:r>
      <w:r>
        <w:rPr>
          <w:rFonts w:ascii="宋体" w:eastAsia="宋体" w:hAnsi="宋体" w:hint="eastAsia"/>
        </w:rPr>
        <w:t>击毁</w:t>
      </w:r>
      <w:r w:rsidRPr="00553137">
        <w:rPr>
          <w:rFonts w:ascii="宋体" w:eastAsia="宋体" w:hAnsi="宋体"/>
        </w:rPr>
        <w:t>魔鬼撒旦的工作</w:t>
      </w:r>
      <w:r>
        <w:rPr>
          <w:rFonts w:ascii="宋体" w:eastAsia="宋体" w:hAnsi="宋体" w:hint="eastAsia"/>
        </w:rPr>
        <w:t>，</w:t>
      </w:r>
      <w:r w:rsidRPr="00553137">
        <w:rPr>
          <w:rFonts w:ascii="宋体" w:eastAsia="宋体" w:hAnsi="宋体"/>
        </w:rPr>
        <w:t>败坏</w:t>
      </w:r>
      <w:r>
        <w:rPr>
          <w:rFonts w:ascii="宋体" w:eastAsia="宋体" w:hAnsi="宋体" w:hint="eastAsia"/>
        </w:rPr>
        <w:t>牠</w:t>
      </w:r>
      <w:r w:rsidRPr="00553137">
        <w:rPr>
          <w:rFonts w:ascii="宋体" w:eastAsia="宋体" w:hAnsi="宋体"/>
        </w:rPr>
        <w:t>的作为，同时也警戒上帝的百姓，使他们敬畏耶和华，完全照着</w:t>
      </w:r>
      <w:r>
        <w:rPr>
          <w:rFonts w:ascii="宋体" w:eastAsia="宋体" w:hAnsi="宋体" w:hint="eastAsia"/>
        </w:rPr>
        <w:t>祂</w:t>
      </w:r>
      <w:r w:rsidRPr="00553137">
        <w:rPr>
          <w:rFonts w:ascii="宋体" w:eastAsia="宋体" w:hAnsi="宋体"/>
        </w:rPr>
        <w:t>所吩咐的来敬拜上帝</w:t>
      </w:r>
      <w:r>
        <w:rPr>
          <w:rFonts w:ascii="宋体" w:eastAsia="宋体" w:hAnsi="宋体" w:hint="eastAsia"/>
        </w:rPr>
        <w:t>。</w:t>
      </w:r>
    </w:p>
    <w:p w14:paraId="5A532EA4" w14:textId="76F312D6" w:rsidR="00553137" w:rsidRDefault="00553137" w:rsidP="00553137">
      <w:pPr>
        <w:rPr>
          <w:rFonts w:ascii="宋体" w:eastAsia="宋体" w:hAnsi="宋体"/>
        </w:rPr>
      </w:pPr>
      <w:r w:rsidRPr="00553137">
        <w:rPr>
          <w:rFonts w:ascii="宋体" w:eastAsia="宋体" w:hAnsi="宋体"/>
        </w:rPr>
        <w:t>正如</w:t>
      </w:r>
      <w:r>
        <w:rPr>
          <w:rFonts w:ascii="宋体" w:eastAsia="宋体" w:hAnsi="宋体" w:hint="eastAsia"/>
        </w:rPr>
        <w:t>【林前1</w:t>
      </w:r>
      <w:r>
        <w:rPr>
          <w:rFonts w:ascii="宋体" w:eastAsia="宋体" w:hAnsi="宋体"/>
        </w:rPr>
        <w:t>0</w:t>
      </w:r>
      <w:r>
        <w:rPr>
          <w:rFonts w:ascii="宋体" w:eastAsia="宋体" w:hAnsi="宋体" w:hint="eastAsia"/>
        </w:rPr>
        <w:t>：6】</w:t>
      </w:r>
      <w:r w:rsidRPr="00553137">
        <w:rPr>
          <w:rFonts w:ascii="宋体" w:eastAsia="宋体" w:hAnsi="宋体"/>
        </w:rPr>
        <w:t>所说的</w:t>
      </w:r>
      <w:r>
        <w:rPr>
          <w:rFonts w:ascii="宋体" w:eastAsia="宋体" w:hAnsi="宋体" w:hint="eastAsia"/>
        </w:rPr>
        <w:t>：“</w:t>
      </w:r>
      <w:r w:rsidRPr="00553137">
        <w:rPr>
          <w:rFonts w:ascii="宋体" w:eastAsia="宋体" w:hAnsi="宋体"/>
        </w:rPr>
        <w:t>这些事都是我们的</w:t>
      </w:r>
      <w:r>
        <w:rPr>
          <w:rFonts w:ascii="宋体" w:eastAsia="宋体" w:hAnsi="宋体" w:hint="eastAsia"/>
        </w:rPr>
        <w:t>鉴戒。”</w:t>
      </w:r>
      <w:del w:id="59" w:author="jing" w:date="2021-04-04T23:28:00Z">
        <w:r w:rsidRPr="00553137" w:rsidDel="004E7BC2">
          <w:rPr>
            <w:rFonts w:ascii="宋体" w:eastAsia="宋体" w:hAnsi="宋体"/>
          </w:rPr>
          <w:delText>以及</w:delText>
        </w:r>
      </w:del>
      <w:r>
        <w:rPr>
          <w:rFonts w:ascii="宋体" w:eastAsia="宋体" w:hAnsi="宋体" w:hint="eastAsia"/>
        </w:rPr>
        <w:t>【林前1</w:t>
      </w:r>
      <w:r>
        <w:rPr>
          <w:rFonts w:ascii="宋体" w:eastAsia="宋体" w:hAnsi="宋体"/>
        </w:rPr>
        <w:t>0</w:t>
      </w:r>
      <w:r>
        <w:rPr>
          <w:rFonts w:ascii="宋体" w:eastAsia="宋体" w:hAnsi="宋体" w:hint="eastAsia"/>
        </w:rPr>
        <w:t>：1</w:t>
      </w:r>
      <w:r>
        <w:rPr>
          <w:rFonts w:ascii="宋体" w:eastAsia="宋体" w:hAnsi="宋体"/>
        </w:rPr>
        <w:t>1</w:t>
      </w:r>
      <w:r>
        <w:rPr>
          <w:rFonts w:ascii="宋体" w:eastAsia="宋体" w:hAnsi="宋体" w:hint="eastAsia"/>
        </w:rPr>
        <w:t>】</w:t>
      </w:r>
      <w:r w:rsidRPr="00553137">
        <w:rPr>
          <w:rFonts w:ascii="宋体" w:eastAsia="宋体" w:hAnsi="宋体"/>
        </w:rPr>
        <w:t>所</w:t>
      </w:r>
      <w:ins w:id="60" w:author="jing" w:date="2021-04-04T23:28:00Z">
        <w:r w:rsidR="004E7BC2">
          <w:rPr>
            <w:rFonts w:ascii="宋体" w:eastAsia="宋体" w:hAnsi="宋体" w:hint="eastAsia"/>
          </w:rPr>
          <w:t>也</w:t>
        </w:r>
      </w:ins>
      <w:r w:rsidRPr="00553137">
        <w:rPr>
          <w:rFonts w:ascii="宋体" w:eastAsia="宋体" w:hAnsi="宋体"/>
        </w:rPr>
        <w:t>说</w:t>
      </w:r>
      <w:del w:id="61" w:author="jing" w:date="2021-04-04T23:28:00Z">
        <w:r w:rsidRPr="00553137" w:rsidDel="004E7BC2">
          <w:rPr>
            <w:rFonts w:ascii="宋体" w:eastAsia="宋体" w:hAnsi="宋体"/>
          </w:rPr>
          <w:delText>的</w:delText>
        </w:r>
      </w:del>
      <w:r>
        <w:rPr>
          <w:rFonts w:ascii="宋体" w:eastAsia="宋体" w:hAnsi="宋体" w:hint="eastAsia"/>
        </w:rPr>
        <w:t>：“</w:t>
      </w:r>
      <w:r w:rsidRPr="00553137">
        <w:rPr>
          <w:rFonts w:ascii="宋体" w:eastAsia="宋体" w:hAnsi="宋体"/>
        </w:rPr>
        <w:t>他们遭遇这些事都要作为鉴戒，并且写在经上，正是警戒我们的</w:t>
      </w:r>
      <w:r>
        <w:rPr>
          <w:rFonts w:ascii="宋体" w:eastAsia="宋体" w:hAnsi="宋体" w:hint="eastAsia"/>
        </w:rPr>
        <w:t>末世</w:t>
      </w:r>
      <w:r w:rsidRPr="00553137">
        <w:rPr>
          <w:rFonts w:ascii="宋体" w:eastAsia="宋体" w:hAnsi="宋体"/>
        </w:rPr>
        <w:t>的人。</w:t>
      </w:r>
      <w:r>
        <w:rPr>
          <w:rFonts w:ascii="宋体" w:eastAsia="宋体" w:hAnsi="宋体" w:hint="eastAsia"/>
        </w:rPr>
        <w:t>”</w:t>
      </w:r>
    </w:p>
    <w:p w14:paraId="44313B52" w14:textId="77777777" w:rsidR="00553137" w:rsidRDefault="00553137" w:rsidP="00553137">
      <w:pPr>
        <w:rPr>
          <w:rFonts w:ascii="宋体" w:eastAsia="宋体" w:hAnsi="宋体"/>
        </w:rPr>
      </w:pPr>
      <w:r w:rsidRPr="00553137">
        <w:rPr>
          <w:rFonts w:ascii="宋体" w:eastAsia="宋体" w:hAnsi="宋体"/>
        </w:rPr>
        <w:t>所以在</w:t>
      </w:r>
      <w:r>
        <w:rPr>
          <w:rFonts w:ascii="宋体" w:eastAsia="宋体" w:hAnsi="宋体" w:hint="eastAsia"/>
        </w:rPr>
        <w:t>利未记</w:t>
      </w:r>
      <w:r w:rsidRPr="00553137">
        <w:rPr>
          <w:rFonts w:ascii="宋体" w:eastAsia="宋体" w:hAnsi="宋体"/>
        </w:rPr>
        <w:t>的第</w:t>
      </w:r>
      <w:r>
        <w:rPr>
          <w:rFonts w:ascii="宋体" w:eastAsia="宋体" w:hAnsi="宋体" w:hint="eastAsia"/>
        </w:rPr>
        <w:t>1</w:t>
      </w:r>
      <w:r>
        <w:rPr>
          <w:rFonts w:ascii="宋体" w:eastAsia="宋体" w:hAnsi="宋体"/>
        </w:rPr>
        <w:t>0</w:t>
      </w:r>
      <w:r w:rsidRPr="00553137">
        <w:rPr>
          <w:rFonts w:ascii="宋体" w:eastAsia="宋体" w:hAnsi="宋体"/>
        </w:rPr>
        <w:t>章，至少可以让我们看到两点</w:t>
      </w:r>
      <w:r>
        <w:rPr>
          <w:rFonts w:ascii="宋体" w:eastAsia="宋体" w:hAnsi="宋体" w:hint="eastAsia"/>
        </w:rPr>
        <w:t>：</w:t>
      </w:r>
      <w:r w:rsidRPr="00553137">
        <w:rPr>
          <w:rFonts w:ascii="宋体" w:eastAsia="宋体" w:hAnsi="宋体"/>
        </w:rPr>
        <w:t>一，这背后有魔鬼撒旦的破坏</w:t>
      </w:r>
      <w:r>
        <w:rPr>
          <w:rFonts w:ascii="宋体" w:eastAsia="宋体" w:hAnsi="宋体" w:hint="eastAsia"/>
        </w:rPr>
        <w:t>工作；</w:t>
      </w:r>
      <w:r w:rsidRPr="00553137">
        <w:rPr>
          <w:rFonts w:ascii="宋体" w:eastAsia="宋体" w:hAnsi="宋体"/>
        </w:rPr>
        <w:t>二</w:t>
      </w:r>
      <w:r>
        <w:rPr>
          <w:rFonts w:ascii="宋体" w:eastAsia="宋体" w:hAnsi="宋体" w:hint="eastAsia"/>
        </w:rPr>
        <w:t>，</w:t>
      </w:r>
      <w:r w:rsidRPr="00553137">
        <w:rPr>
          <w:rFonts w:ascii="宋体" w:eastAsia="宋体" w:hAnsi="宋体"/>
        </w:rPr>
        <w:t>女人的后裔在这场争战中击败了魔鬼撒旦，揭穿了</w:t>
      </w:r>
      <w:r>
        <w:rPr>
          <w:rFonts w:ascii="宋体" w:eastAsia="宋体" w:hAnsi="宋体" w:hint="eastAsia"/>
        </w:rPr>
        <w:t>牠</w:t>
      </w:r>
      <w:r w:rsidRPr="00553137">
        <w:rPr>
          <w:rFonts w:ascii="宋体" w:eastAsia="宋体" w:hAnsi="宋体"/>
        </w:rPr>
        <w:t>的阴谋诡计，并且给</w:t>
      </w:r>
      <w:r>
        <w:rPr>
          <w:rFonts w:ascii="宋体" w:eastAsia="宋体" w:hAnsi="宋体" w:hint="eastAsia"/>
        </w:rPr>
        <w:t>祂</w:t>
      </w:r>
      <w:r w:rsidRPr="00553137">
        <w:rPr>
          <w:rFonts w:ascii="宋体" w:eastAsia="宋体" w:hAnsi="宋体"/>
        </w:rPr>
        <w:t>的百姓一个很大的警告。</w:t>
      </w:r>
    </w:p>
    <w:p w14:paraId="2FBD884A" w14:textId="35F8FB6D" w:rsidR="00553137" w:rsidRDefault="00553137" w:rsidP="00553137">
      <w:pPr>
        <w:rPr>
          <w:rFonts w:ascii="宋体" w:eastAsia="宋体" w:hAnsi="宋体"/>
        </w:rPr>
      </w:pPr>
      <w:r w:rsidRPr="00553137">
        <w:rPr>
          <w:rFonts w:ascii="宋体" w:eastAsia="宋体" w:hAnsi="宋体"/>
        </w:rPr>
        <w:t>如果那真正属于上帝的儿女，上帝的百姓认识到了</w:t>
      </w:r>
      <w:del w:id="62" w:author="jing" w:date="2021-04-04T23:29:00Z">
        <w:r w:rsidRPr="00553137" w:rsidDel="004E7BC2">
          <w:rPr>
            <w:rFonts w:ascii="宋体" w:eastAsia="宋体" w:hAnsi="宋体"/>
          </w:rPr>
          <w:delText>，</w:delText>
        </w:r>
      </w:del>
      <w:r w:rsidRPr="00553137">
        <w:rPr>
          <w:rFonts w:ascii="宋体" w:eastAsia="宋体" w:hAnsi="宋体"/>
        </w:rPr>
        <w:t>这是魔鬼撒旦的作为，也认识到了上帝击</w:t>
      </w:r>
      <w:r w:rsidRPr="00553137">
        <w:rPr>
          <w:rFonts w:ascii="宋体" w:eastAsia="宋体" w:hAnsi="宋体"/>
        </w:rPr>
        <w:lastRenderedPageBreak/>
        <w:t>败了</w:t>
      </w:r>
      <w:r>
        <w:rPr>
          <w:rFonts w:ascii="宋体" w:eastAsia="宋体" w:hAnsi="宋体" w:hint="eastAsia"/>
        </w:rPr>
        <w:t>牠</w:t>
      </w:r>
      <w:r w:rsidRPr="00553137">
        <w:rPr>
          <w:rFonts w:ascii="宋体" w:eastAsia="宋体" w:hAnsi="宋体"/>
        </w:rPr>
        <w:t>的作为，也给了</w:t>
      </w:r>
      <w:r>
        <w:rPr>
          <w:rFonts w:ascii="宋体" w:eastAsia="宋体" w:hAnsi="宋体" w:hint="eastAsia"/>
        </w:rPr>
        <w:t>祂</w:t>
      </w:r>
      <w:r w:rsidRPr="00553137">
        <w:rPr>
          <w:rFonts w:ascii="宋体" w:eastAsia="宋体" w:hAnsi="宋体"/>
        </w:rPr>
        <w:t>的百姓一个警戒</w:t>
      </w:r>
      <w:r>
        <w:rPr>
          <w:rFonts w:ascii="宋体" w:eastAsia="宋体" w:hAnsi="宋体" w:hint="eastAsia"/>
        </w:rPr>
        <w:t>，使</w:t>
      </w:r>
      <w:r w:rsidRPr="00553137">
        <w:rPr>
          <w:rFonts w:ascii="宋体" w:eastAsia="宋体" w:hAnsi="宋体"/>
        </w:rPr>
        <w:t>他们敬畏耶和华，照着</w:t>
      </w:r>
      <w:r>
        <w:rPr>
          <w:rFonts w:ascii="宋体" w:eastAsia="宋体" w:hAnsi="宋体" w:hint="eastAsia"/>
        </w:rPr>
        <w:t>祂</w:t>
      </w:r>
      <w:r w:rsidRPr="00553137">
        <w:rPr>
          <w:rFonts w:ascii="宋体" w:eastAsia="宋体" w:hAnsi="宋体"/>
        </w:rPr>
        <w:t>所吩咐的敬拜。如果</w:t>
      </w:r>
      <w:r>
        <w:rPr>
          <w:rFonts w:ascii="宋体" w:eastAsia="宋体" w:hAnsi="宋体" w:hint="eastAsia"/>
        </w:rPr>
        <w:t>祂</w:t>
      </w:r>
      <w:r w:rsidRPr="00553137">
        <w:rPr>
          <w:rFonts w:ascii="宋体" w:eastAsia="宋体" w:hAnsi="宋体"/>
        </w:rPr>
        <w:t>的百姓真正</w:t>
      </w:r>
      <w:ins w:id="63" w:author="jing" w:date="2021-04-04T23:29:00Z">
        <w:r w:rsidR="004E7BC2">
          <w:rPr>
            <w:rFonts w:ascii="宋体" w:eastAsia="宋体" w:hAnsi="宋体" w:hint="eastAsia"/>
          </w:rPr>
          <w:t>地</w:t>
        </w:r>
      </w:ins>
      <w:del w:id="64" w:author="jing" w:date="2021-04-04T23:29:00Z">
        <w:r w:rsidRPr="00553137" w:rsidDel="004E7BC2">
          <w:rPr>
            <w:rFonts w:ascii="宋体" w:eastAsia="宋体" w:hAnsi="宋体"/>
          </w:rPr>
          <w:delText>的</w:delText>
        </w:r>
      </w:del>
      <w:r w:rsidRPr="00553137">
        <w:rPr>
          <w:rFonts w:ascii="宋体" w:eastAsia="宋体" w:hAnsi="宋体"/>
        </w:rPr>
        <w:t>明白这个意思的话，那就必然会有第</w:t>
      </w:r>
      <w:r>
        <w:rPr>
          <w:rFonts w:ascii="宋体" w:eastAsia="宋体" w:hAnsi="宋体"/>
        </w:rPr>
        <w:t>3</w:t>
      </w:r>
      <w:r w:rsidRPr="00553137">
        <w:rPr>
          <w:rFonts w:ascii="宋体" w:eastAsia="宋体" w:hAnsi="宋体"/>
        </w:rPr>
        <w:t>节的结果。</w:t>
      </w:r>
    </w:p>
    <w:p w14:paraId="15224E03" w14:textId="77777777" w:rsidR="00553137" w:rsidRDefault="00553137" w:rsidP="00553137">
      <w:pPr>
        <w:rPr>
          <w:rFonts w:ascii="宋体" w:eastAsia="宋体" w:hAnsi="宋体"/>
        </w:rPr>
      </w:pPr>
      <w:r>
        <w:rPr>
          <w:rFonts w:ascii="宋体" w:eastAsia="宋体" w:hAnsi="宋体" w:hint="eastAsia"/>
        </w:rPr>
        <w:t>“</w:t>
      </w:r>
      <w:r w:rsidRPr="00553137">
        <w:rPr>
          <w:rFonts w:ascii="宋体" w:eastAsia="宋体" w:hAnsi="宋体"/>
        </w:rPr>
        <w:t>于是摩西对亚伦说</w:t>
      </w:r>
      <w:r>
        <w:rPr>
          <w:rFonts w:ascii="宋体" w:eastAsia="宋体" w:hAnsi="宋体" w:hint="eastAsia"/>
        </w:rPr>
        <w:t>：‘</w:t>
      </w:r>
      <w:r w:rsidRPr="00553137">
        <w:rPr>
          <w:rFonts w:ascii="宋体" w:eastAsia="宋体" w:hAnsi="宋体"/>
        </w:rPr>
        <w:t>这就是耶和华所说</w:t>
      </w:r>
      <w:r>
        <w:rPr>
          <w:rFonts w:ascii="宋体" w:eastAsia="宋体" w:hAnsi="宋体" w:hint="eastAsia"/>
        </w:rPr>
        <w:t>：‘</w:t>
      </w:r>
      <w:r w:rsidRPr="00553137">
        <w:rPr>
          <w:rFonts w:ascii="宋体" w:eastAsia="宋体" w:hAnsi="宋体"/>
        </w:rPr>
        <w:t>我在亲近我的人中要显为圣</w:t>
      </w:r>
      <w:r>
        <w:rPr>
          <w:rFonts w:ascii="宋体" w:eastAsia="宋体" w:hAnsi="宋体" w:hint="eastAsia"/>
        </w:rPr>
        <w:t>；</w:t>
      </w:r>
      <w:r w:rsidRPr="00553137">
        <w:rPr>
          <w:rFonts w:ascii="宋体" w:eastAsia="宋体" w:hAnsi="宋体"/>
        </w:rPr>
        <w:t>在众民面前</w:t>
      </w:r>
      <w:r>
        <w:rPr>
          <w:rFonts w:ascii="宋体" w:eastAsia="宋体" w:hAnsi="宋体" w:hint="eastAsia"/>
        </w:rPr>
        <w:t>，</w:t>
      </w:r>
      <w:r w:rsidRPr="00553137">
        <w:rPr>
          <w:rFonts w:ascii="宋体" w:eastAsia="宋体" w:hAnsi="宋体"/>
        </w:rPr>
        <w:t>我要得荣耀。</w:t>
      </w:r>
      <w:r>
        <w:rPr>
          <w:rFonts w:ascii="宋体" w:eastAsia="宋体" w:hAnsi="宋体" w:hint="eastAsia"/>
        </w:rPr>
        <w:t>’</w:t>
      </w:r>
      <w:r w:rsidRPr="00553137">
        <w:rPr>
          <w:rFonts w:ascii="宋体" w:eastAsia="宋体" w:hAnsi="宋体"/>
        </w:rPr>
        <w:t>亚伦就默默不言。</w:t>
      </w:r>
      <w:r>
        <w:rPr>
          <w:rFonts w:ascii="宋体" w:eastAsia="宋体" w:hAnsi="宋体" w:hint="eastAsia"/>
        </w:rPr>
        <w:t>’”</w:t>
      </w:r>
    </w:p>
    <w:p w14:paraId="6017755F" w14:textId="2C866F17" w:rsidR="00553137" w:rsidRPr="00553137" w:rsidRDefault="004E7BC2" w:rsidP="00553137">
      <w:pPr>
        <w:rPr>
          <w:rFonts w:ascii="宋体" w:eastAsia="宋体" w:hAnsi="宋体"/>
        </w:rPr>
      </w:pPr>
      <w:ins w:id="65" w:author="jing" w:date="2021-04-04T23:29:00Z">
        <w:r>
          <w:rPr>
            <w:rFonts w:ascii="宋体" w:eastAsia="宋体" w:hAnsi="宋体" w:hint="eastAsia"/>
          </w:rPr>
          <w:t>“</w:t>
        </w:r>
      </w:ins>
      <w:r w:rsidR="00553137" w:rsidRPr="00553137">
        <w:rPr>
          <w:rFonts w:ascii="宋体" w:eastAsia="宋体" w:hAnsi="宋体"/>
        </w:rPr>
        <w:t>亚</w:t>
      </w:r>
      <w:r w:rsidR="00553137">
        <w:rPr>
          <w:rFonts w:ascii="宋体" w:eastAsia="宋体" w:hAnsi="宋体" w:hint="eastAsia"/>
        </w:rPr>
        <w:t>伦</w:t>
      </w:r>
      <w:r w:rsidR="00553137" w:rsidRPr="00553137">
        <w:rPr>
          <w:rFonts w:ascii="宋体" w:eastAsia="宋体" w:hAnsi="宋体"/>
        </w:rPr>
        <w:t>默默不言</w:t>
      </w:r>
      <w:ins w:id="66" w:author="jing" w:date="2021-04-04T23:29:00Z">
        <w:r>
          <w:rPr>
            <w:rFonts w:ascii="宋体" w:eastAsia="宋体" w:hAnsi="宋体" w:hint="eastAsia"/>
          </w:rPr>
          <w:t>”</w:t>
        </w:r>
      </w:ins>
      <w:r w:rsidR="00553137" w:rsidRPr="00553137">
        <w:rPr>
          <w:rFonts w:ascii="宋体" w:eastAsia="宋体" w:hAnsi="宋体"/>
        </w:rPr>
        <w:t>，说明什么呢？因为亚</w:t>
      </w:r>
      <w:r w:rsidR="00553137">
        <w:rPr>
          <w:rFonts w:ascii="宋体" w:eastAsia="宋体" w:hAnsi="宋体" w:hint="eastAsia"/>
        </w:rPr>
        <w:t>伦</w:t>
      </w:r>
      <w:r w:rsidR="00553137" w:rsidRPr="00553137">
        <w:rPr>
          <w:rFonts w:ascii="宋体" w:eastAsia="宋体" w:hAnsi="宋体"/>
        </w:rPr>
        <w:t>这真正上帝的百姓</w:t>
      </w:r>
      <w:r w:rsidR="00553137">
        <w:rPr>
          <w:rFonts w:ascii="宋体" w:eastAsia="宋体" w:hAnsi="宋体" w:hint="eastAsia"/>
        </w:rPr>
        <w:t>，</w:t>
      </w:r>
      <w:r w:rsidR="00553137" w:rsidRPr="00553137">
        <w:rPr>
          <w:rFonts w:ascii="宋体" w:eastAsia="宋体" w:hAnsi="宋体"/>
        </w:rPr>
        <w:t>虽然所</w:t>
      </w:r>
      <w:r w:rsidR="00553137">
        <w:rPr>
          <w:rFonts w:ascii="宋体" w:eastAsia="宋体" w:hAnsi="宋体" w:hint="eastAsia"/>
        </w:rPr>
        <w:t>击杀</w:t>
      </w:r>
      <w:r w:rsidR="00553137" w:rsidRPr="00553137">
        <w:rPr>
          <w:rFonts w:ascii="宋体" w:eastAsia="宋体" w:hAnsi="宋体"/>
        </w:rPr>
        <w:t>的是他自己的亲生儿子</w:t>
      </w:r>
      <w:r w:rsidR="00553137">
        <w:rPr>
          <w:rFonts w:ascii="宋体" w:eastAsia="宋体" w:hAnsi="宋体" w:hint="eastAsia"/>
        </w:rPr>
        <w:t>，</w:t>
      </w:r>
      <w:r w:rsidR="00553137" w:rsidRPr="00553137">
        <w:rPr>
          <w:rFonts w:ascii="宋体" w:eastAsia="宋体" w:hAnsi="宋体"/>
        </w:rPr>
        <w:t>但是站在神国度的这个角度</w:t>
      </w:r>
      <w:ins w:id="67" w:author="jing" w:date="2021-04-04T23:29:00Z">
        <w:r>
          <w:rPr>
            <w:rFonts w:ascii="宋体" w:eastAsia="宋体" w:hAnsi="宋体" w:hint="eastAsia"/>
          </w:rPr>
          <w:t>，</w:t>
        </w:r>
      </w:ins>
      <w:r w:rsidR="00553137" w:rsidRPr="00553137">
        <w:rPr>
          <w:rFonts w:ascii="宋体" w:eastAsia="宋体" w:hAnsi="宋体"/>
        </w:rPr>
        <w:t>来看</w:t>
      </w:r>
      <w:del w:id="68" w:author="jing" w:date="2021-04-04T23:29:00Z">
        <w:r w:rsidR="00553137" w:rsidRPr="00553137" w:rsidDel="004E7BC2">
          <w:rPr>
            <w:rFonts w:ascii="宋体" w:eastAsia="宋体" w:hAnsi="宋体"/>
          </w:rPr>
          <w:delText>，</w:delText>
        </w:r>
      </w:del>
      <w:r w:rsidR="00553137" w:rsidRPr="00553137">
        <w:rPr>
          <w:rFonts w:ascii="宋体" w:eastAsia="宋体" w:hAnsi="宋体"/>
        </w:rPr>
        <w:t>另外一个阵营，即使自己的儿子，当他们</w:t>
      </w:r>
      <w:r w:rsidR="00553137">
        <w:rPr>
          <w:rFonts w:ascii="宋体" w:eastAsia="宋体" w:hAnsi="宋体" w:hint="eastAsia"/>
        </w:rPr>
        <w:t>作</w:t>
      </w:r>
      <w:r w:rsidR="00553137" w:rsidRPr="00553137">
        <w:rPr>
          <w:rFonts w:ascii="宋体" w:eastAsia="宋体" w:hAnsi="宋体"/>
        </w:rPr>
        <w:t>了这事，从肉体方面来讲</w:t>
      </w:r>
      <w:r w:rsidR="00553137">
        <w:rPr>
          <w:rFonts w:ascii="宋体" w:eastAsia="宋体" w:hAnsi="宋体" w:hint="eastAsia"/>
        </w:rPr>
        <w:t>，</w:t>
      </w:r>
      <w:r w:rsidR="00553137" w:rsidRPr="00553137">
        <w:rPr>
          <w:rFonts w:ascii="宋体" w:eastAsia="宋体" w:hAnsi="宋体"/>
        </w:rPr>
        <w:t>他当然会心里难过，但是从真正属灵的意义上来讲，他也清楚</w:t>
      </w:r>
      <w:ins w:id="69" w:author="jing" w:date="2021-04-04T23:30:00Z">
        <w:r>
          <w:rPr>
            <w:rFonts w:ascii="宋体" w:eastAsia="宋体" w:hAnsi="宋体" w:hint="eastAsia"/>
          </w:rPr>
          <w:t>地</w:t>
        </w:r>
      </w:ins>
      <w:del w:id="70" w:author="jing" w:date="2021-04-04T23:30:00Z">
        <w:r w:rsidR="00553137" w:rsidDel="004E7BC2">
          <w:rPr>
            <w:rFonts w:ascii="宋体" w:eastAsia="宋体" w:hAnsi="宋体" w:hint="eastAsia"/>
          </w:rPr>
          <w:delText>得</w:delText>
        </w:r>
      </w:del>
      <w:r w:rsidR="00553137" w:rsidRPr="00553137">
        <w:rPr>
          <w:rFonts w:ascii="宋体" w:eastAsia="宋体" w:hAnsi="宋体"/>
        </w:rPr>
        <w:t>知道他们这是罪有应得，为的</w:t>
      </w:r>
      <w:ins w:id="71" w:author="jing" w:date="2021-04-04T23:30:00Z">
        <w:r>
          <w:rPr>
            <w:rFonts w:ascii="宋体" w:eastAsia="宋体" w:hAnsi="宋体" w:hint="eastAsia"/>
          </w:rPr>
          <w:t>使</w:t>
        </w:r>
      </w:ins>
      <w:del w:id="72" w:author="jing" w:date="2021-04-04T23:30:00Z">
        <w:r w:rsidR="00553137" w:rsidRPr="00553137" w:rsidDel="004E7BC2">
          <w:rPr>
            <w:rFonts w:ascii="宋体" w:eastAsia="宋体" w:hAnsi="宋体"/>
          </w:rPr>
          <w:delText>是</w:delText>
        </w:r>
      </w:del>
      <w:r w:rsidR="00553137">
        <w:rPr>
          <w:rFonts w:ascii="宋体" w:eastAsia="宋体" w:hAnsi="宋体" w:hint="eastAsia"/>
        </w:rPr>
        <w:t>上帝</w:t>
      </w:r>
      <w:r w:rsidR="00553137" w:rsidRPr="00553137">
        <w:rPr>
          <w:rFonts w:ascii="宋体" w:eastAsia="宋体" w:hAnsi="宋体"/>
        </w:rPr>
        <w:t>的百姓能更好的敬拜上帝</w:t>
      </w:r>
      <w:r w:rsidR="00553137">
        <w:rPr>
          <w:rFonts w:ascii="宋体" w:eastAsia="宋体" w:hAnsi="宋体" w:hint="eastAsia"/>
        </w:rPr>
        <w:t>，</w:t>
      </w:r>
      <w:r w:rsidR="00553137" w:rsidRPr="00553137">
        <w:rPr>
          <w:rFonts w:ascii="宋体" w:eastAsia="宋体" w:hAnsi="宋体"/>
        </w:rPr>
        <w:t>上帝这样</w:t>
      </w:r>
      <w:r w:rsidR="00553137">
        <w:rPr>
          <w:rFonts w:ascii="宋体" w:eastAsia="宋体" w:hAnsi="宋体" w:hint="eastAsia"/>
        </w:rPr>
        <w:t>作</w:t>
      </w:r>
      <w:r w:rsidR="00553137" w:rsidRPr="00553137">
        <w:rPr>
          <w:rFonts w:ascii="宋体" w:eastAsia="宋体" w:hAnsi="宋体"/>
        </w:rPr>
        <w:t>乃是公</w:t>
      </w:r>
      <w:r w:rsidR="00553137">
        <w:rPr>
          <w:rFonts w:ascii="宋体" w:eastAsia="宋体" w:hAnsi="宋体" w:hint="eastAsia"/>
        </w:rPr>
        <w:t>义</w:t>
      </w:r>
      <w:r w:rsidR="00553137" w:rsidRPr="00553137">
        <w:rPr>
          <w:rFonts w:ascii="宋体" w:eastAsia="宋体" w:hAnsi="宋体"/>
        </w:rPr>
        <w:t>的。并且大祭司亚伦和他另外两个儿子也必然从中学习到了属灵的教训</w:t>
      </w:r>
      <w:r w:rsidR="00553137">
        <w:rPr>
          <w:rFonts w:ascii="宋体" w:eastAsia="宋体" w:hAnsi="宋体" w:hint="eastAsia"/>
        </w:rPr>
        <w:t>，</w:t>
      </w:r>
      <w:r w:rsidR="00553137" w:rsidRPr="00553137">
        <w:rPr>
          <w:rFonts w:ascii="宋体" w:eastAsia="宋体" w:hAnsi="宋体"/>
        </w:rPr>
        <w:t>使他们成为一个敬畏耶和华</w:t>
      </w:r>
      <w:r w:rsidR="00553137">
        <w:rPr>
          <w:rFonts w:ascii="宋体" w:eastAsia="宋体" w:hAnsi="宋体" w:hint="eastAsia"/>
        </w:rPr>
        <w:t>，忠心</w:t>
      </w:r>
      <w:r w:rsidR="00553137" w:rsidRPr="00553137">
        <w:rPr>
          <w:rFonts w:ascii="宋体" w:eastAsia="宋体" w:hAnsi="宋体"/>
        </w:rPr>
        <w:t>照着上帝所吩咐的在会幕中服侍，带领百姓敬拜上帝。</w:t>
      </w:r>
    </w:p>
    <w:p w14:paraId="7EFEA4C2" w14:textId="6F161CFF" w:rsidR="00553137" w:rsidRDefault="00553137" w:rsidP="00553137">
      <w:pPr>
        <w:rPr>
          <w:rFonts w:ascii="宋体" w:eastAsia="宋体" w:hAnsi="宋体"/>
        </w:rPr>
      </w:pPr>
      <w:r w:rsidRPr="00553137">
        <w:rPr>
          <w:rFonts w:ascii="宋体" w:eastAsia="宋体" w:hAnsi="宋体"/>
        </w:rPr>
        <w:t>正如</w:t>
      </w:r>
      <w:r>
        <w:rPr>
          <w:rFonts w:ascii="宋体" w:eastAsia="宋体" w:hAnsi="宋体" w:hint="eastAsia"/>
        </w:rPr>
        <w:t>【来1</w:t>
      </w:r>
      <w:r>
        <w:rPr>
          <w:rFonts w:ascii="宋体" w:eastAsia="宋体" w:hAnsi="宋体"/>
        </w:rPr>
        <w:t>2</w:t>
      </w:r>
      <w:r>
        <w:rPr>
          <w:rFonts w:ascii="宋体" w:eastAsia="宋体" w:hAnsi="宋体" w:hint="eastAsia"/>
        </w:rPr>
        <w:t>：2</w:t>
      </w:r>
      <w:r>
        <w:rPr>
          <w:rFonts w:ascii="宋体" w:eastAsia="宋体" w:hAnsi="宋体"/>
        </w:rPr>
        <w:t>8-29</w:t>
      </w:r>
      <w:r>
        <w:rPr>
          <w:rFonts w:ascii="宋体" w:eastAsia="宋体" w:hAnsi="宋体" w:hint="eastAsia"/>
        </w:rPr>
        <w:t>】</w:t>
      </w:r>
      <w:r w:rsidRPr="00553137">
        <w:rPr>
          <w:rFonts w:ascii="宋体" w:eastAsia="宋体" w:hAnsi="宋体"/>
        </w:rPr>
        <w:t>所说的</w:t>
      </w:r>
      <w:r>
        <w:rPr>
          <w:rFonts w:ascii="宋体" w:eastAsia="宋体" w:hAnsi="宋体" w:hint="eastAsia"/>
        </w:rPr>
        <w:t>：“</w:t>
      </w:r>
      <w:r w:rsidRPr="00553137">
        <w:rPr>
          <w:rFonts w:ascii="宋体" w:eastAsia="宋体" w:hAnsi="宋体"/>
        </w:rPr>
        <w:t>所以我们</w:t>
      </w:r>
      <w:r>
        <w:rPr>
          <w:rFonts w:ascii="宋体" w:eastAsia="宋体" w:hAnsi="宋体" w:hint="eastAsia"/>
        </w:rPr>
        <w:t>既得</w:t>
      </w:r>
      <w:r w:rsidRPr="00553137">
        <w:rPr>
          <w:rFonts w:ascii="宋体" w:eastAsia="宋体" w:hAnsi="宋体"/>
        </w:rPr>
        <w:t>了不能震动的国</w:t>
      </w:r>
      <w:r>
        <w:rPr>
          <w:rFonts w:ascii="宋体" w:eastAsia="宋体" w:hAnsi="宋体" w:hint="eastAsia"/>
        </w:rPr>
        <w:t>，</w:t>
      </w:r>
      <w:r w:rsidRPr="00553137">
        <w:rPr>
          <w:rFonts w:ascii="宋体" w:eastAsia="宋体" w:hAnsi="宋体"/>
        </w:rPr>
        <w:t>就当感恩</w:t>
      </w:r>
      <w:r>
        <w:rPr>
          <w:rFonts w:ascii="宋体" w:eastAsia="宋体" w:hAnsi="宋体" w:hint="eastAsia"/>
        </w:rPr>
        <w:t>，</w:t>
      </w:r>
      <w:r w:rsidRPr="00553137">
        <w:rPr>
          <w:rFonts w:ascii="宋体" w:eastAsia="宋体" w:hAnsi="宋体"/>
        </w:rPr>
        <w:t>照神所喜悦的，用虔诚敬畏的心</w:t>
      </w:r>
      <w:r>
        <w:rPr>
          <w:rFonts w:ascii="宋体" w:eastAsia="宋体" w:hAnsi="宋体" w:hint="eastAsia"/>
        </w:rPr>
        <w:t>侍奉神，</w:t>
      </w:r>
      <w:r w:rsidRPr="00553137">
        <w:rPr>
          <w:rFonts w:ascii="宋体" w:eastAsia="宋体" w:hAnsi="宋体"/>
        </w:rPr>
        <w:t>因为我们的神乃是烈火</w:t>
      </w:r>
      <w:r>
        <w:rPr>
          <w:rFonts w:ascii="宋体" w:eastAsia="宋体" w:hAnsi="宋体" w:hint="eastAsia"/>
        </w:rPr>
        <w:t>。”</w:t>
      </w:r>
      <w:r w:rsidRPr="00553137">
        <w:rPr>
          <w:rFonts w:ascii="宋体" w:eastAsia="宋体" w:hAnsi="宋体"/>
        </w:rPr>
        <w:t>所以在利</w:t>
      </w:r>
      <w:r>
        <w:rPr>
          <w:rFonts w:ascii="宋体" w:eastAsia="宋体" w:hAnsi="宋体" w:hint="eastAsia"/>
        </w:rPr>
        <w:t>【利1</w:t>
      </w:r>
      <w:r>
        <w:rPr>
          <w:rFonts w:ascii="宋体" w:eastAsia="宋体" w:hAnsi="宋体"/>
        </w:rPr>
        <w:t>0</w:t>
      </w:r>
      <w:r>
        <w:rPr>
          <w:rFonts w:ascii="宋体" w:eastAsia="宋体" w:hAnsi="宋体" w:hint="eastAsia"/>
        </w:rPr>
        <w:t>：3】</w:t>
      </w:r>
      <w:ins w:id="73" w:author="jing" w:date="2021-04-04T23:30:00Z">
        <w:r w:rsidR="004E7BC2">
          <w:rPr>
            <w:rFonts w:ascii="宋体" w:eastAsia="宋体" w:hAnsi="宋体" w:hint="eastAsia"/>
          </w:rPr>
          <w:t>说</w:t>
        </w:r>
      </w:ins>
      <w:del w:id="74" w:author="jing" w:date="2021-04-04T23:30:00Z">
        <w:r w:rsidDel="004E7BC2">
          <w:rPr>
            <w:rFonts w:ascii="宋体" w:eastAsia="宋体" w:hAnsi="宋体" w:hint="eastAsia"/>
          </w:rPr>
          <w:delText>，</w:delText>
        </w:r>
      </w:del>
      <w:r w:rsidRPr="00553137">
        <w:rPr>
          <w:rFonts w:ascii="宋体" w:eastAsia="宋体" w:hAnsi="宋体"/>
        </w:rPr>
        <w:t>亚伦就默默不言</w:t>
      </w:r>
      <w:r>
        <w:rPr>
          <w:rFonts w:ascii="宋体" w:eastAsia="宋体" w:hAnsi="宋体" w:hint="eastAsia"/>
        </w:rPr>
        <w:t>，</w:t>
      </w:r>
      <w:r w:rsidRPr="00553137">
        <w:rPr>
          <w:rFonts w:ascii="宋体" w:eastAsia="宋体" w:hAnsi="宋体"/>
        </w:rPr>
        <w:t>已经清楚</w:t>
      </w:r>
      <w:ins w:id="75" w:author="jing" w:date="2021-04-04T23:31:00Z">
        <w:r w:rsidR="004E7BC2">
          <w:rPr>
            <w:rFonts w:ascii="宋体" w:eastAsia="宋体" w:hAnsi="宋体" w:hint="eastAsia"/>
          </w:rPr>
          <w:t>地</w:t>
        </w:r>
      </w:ins>
      <w:del w:id="76" w:author="jing" w:date="2021-04-04T23:31:00Z">
        <w:r w:rsidDel="004E7BC2">
          <w:rPr>
            <w:rFonts w:ascii="宋体" w:eastAsia="宋体" w:hAnsi="宋体" w:hint="eastAsia"/>
          </w:rPr>
          <w:delText>得</w:delText>
        </w:r>
      </w:del>
      <w:r w:rsidRPr="00553137">
        <w:rPr>
          <w:rFonts w:ascii="宋体" w:eastAsia="宋体" w:hAnsi="宋体"/>
        </w:rPr>
        <w:t>让我们看到，他完全明白了神的意思。</w:t>
      </w:r>
    </w:p>
    <w:p w14:paraId="0A03B239" w14:textId="4047CC9A" w:rsidR="00553137" w:rsidRPr="00553137" w:rsidRDefault="00553137" w:rsidP="00553137">
      <w:pPr>
        <w:rPr>
          <w:rFonts w:ascii="宋体" w:eastAsia="宋体" w:hAnsi="宋体"/>
        </w:rPr>
      </w:pPr>
      <w:r w:rsidRPr="00553137">
        <w:rPr>
          <w:rFonts w:ascii="宋体" w:eastAsia="宋体" w:hAnsi="宋体"/>
        </w:rPr>
        <w:t>接下来在</w:t>
      </w:r>
      <w:r>
        <w:rPr>
          <w:rFonts w:ascii="宋体" w:eastAsia="宋体" w:hAnsi="宋体" w:hint="eastAsia"/>
        </w:rPr>
        <w:t>【利1</w:t>
      </w:r>
      <w:r>
        <w:rPr>
          <w:rFonts w:ascii="宋体" w:eastAsia="宋体" w:hAnsi="宋体"/>
        </w:rPr>
        <w:t>0</w:t>
      </w:r>
      <w:r>
        <w:rPr>
          <w:rFonts w:ascii="宋体" w:eastAsia="宋体" w:hAnsi="宋体" w:hint="eastAsia"/>
        </w:rPr>
        <w:t>：4】，</w:t>
      </w:r>
      <w:r w:rsidRPr="00553137">
        <w:rPr>
          <w:rFonts w:ascii="宋体" w:eastAsia="宋体" w:hAnsi="宋体"/>
        </w:rPr>
        <w:t>为了保守亚</w:t>
      </w:r>
      <w:r>
        <w:rPr>
          <w:rFonts w:ascii="宋体" w:eastAsia="宋体" w:hAnsi="宋体" w:hint="eastAsia"/>
        </w:rPr>
        <w:t>伦</w:t>
      </w:r>
      <w:r w:rsidRPr="00553137">
        <w:rPr>
          <w:rFonts w:ascii="宋体" w:eastAsia="宋体" w:hAnsi="宋体"/>
        </w:rPr>
        <w:t>这一个大祭司及其他的其他的儿子，保守他们的圣洁</w:t>
      </w:r>
      <w:ins w:id="77" w:author="jing" w:date="2021-04-04T23:31:00Z">
        <w:r w:rsidR="004E7BC2">
          <w:rPr>
            <w:rFonts w:ascii="宋体" w:eastAsia="宋体" w:hAnsi="宋体" w:hint="eastAsia"/>
          </w:rPr>
          <w:t>，</w:t>
        </w:r>
      </w:ins>
      <w:del w:id="78" w:author="jing" w:date="2021-04-04T23:31:00Z">
        <w:r w:rsidRPr="00553137" w:rsidDel="004E7BC2">
          <w:rPr>
            <w:rFonts w:ascii="宋体" w:eastAsia="宋体" w:hAnsi="宋体"/>
          </w:rPr>
          <w:delText>。</w:delText>
        </w:r>
      </w:del>
      <w:r w:rsidRPr="00553137">
        <w:rPr>
          <w:rFonts w:ascii="宋体" w:eastAsia="宋体" w:hAnsi="宋体"/>
        </w:rPr>
        <w:t>所以第</w:t>
      </w:r>
      <w:r>
        <w:rPr>
          <w:rFonts w:ascii="宋体" w:eastAsia="宋体" w:hAnsi="宋体" w:hint="eastAsia"/>
        </w:rPr>
        <w:t>4</w:t>
      </w:r>
      <w:r w:rsidRPr="00553137">
        <w:rPr>
          <w:rFonts w:ascii="宋体" w:eastAsia="宋体" w:hAnsi="宋体"/>
        </w:rPr>
        <w:t>节</w:t>
      </w:r>
      <w:r>
        <w:rPr>
          <w:rFonts w:ascii="宋体" w:eastAsia="宋体" w:hAnsi="宋体" w:hint="eastAsia"/>
        </w:rPr>
        <w:t>，</w:t>
      </w:r>
      <w:r w:rsidRPr="00553137">
        <w:rPr>
          <w:rFonts w:ascii="宋体" w:eastAsia="宋体" w:hAnsi="宋体"/>
        </w:rPr>
        <w:t>摩西就</w:t>
      </w:r>
      <w:r>
        <w:rPr>
          <w:rFonts w:ascii="宋体" w:eastAsia="宋体" w:hAnsi="宋体" w:hint="eastAsia"/>
        </w:rPr>
        <w:t>召</w:t>
      </w:r>
      <w:r w:rsidRPr="00553137">
        <w:rPr>
          <w:rFonts w:ascii="宋体" w:eastAsia="宋体" w:hAnsi="宋体"/>
        </w:rPr>
        <w:t>了亚伦的两个堂兄弟，</w:t>
      </w:r>
      <w:r>
        <w:rPr>
          <w:rFonts w:ascii="宋体" w:eastAsia="宋体" w:hAnsi="宋体" w:hint="eastAsia"/>
        </w:rPr>
        <w:t>使</w:t>
      </w:r>
      <w:r w:rsidRPr="00553137">
        <w:rPr>
          <w:rFonts w:ascii="宋体" w:eastAsia="宋体" w:hAnsi="宋体"/>
        </w:rPr>
        <w:t>他们前来</w:t>
      </w:r>
      <w:r>
        <w:rPr>
          <w:rFonts w:ascii="宋体" w:eastAsia="宋体" w:hAnsi="宋体" w:hint="eastAsia"/>
        </w:rPr>
        <w:t>把</w:t>
      </w:r>
      <w:r w:rsidRPr="00553137">
        <w:rPr>
          <w:rFonts w:ascii="宋体" w:eastAsia="宋体" w:hAnsi="宋体"/>
        </w:rPr>
        <w:t>这两个人抬到营外，为的是不让亚伦和他的儿子沾染他们的污秽</w:t>
      </w:r>
      <w:r>
        <w:rPr>
          <w:rFonts w:ascii="宋体" w:eastAsia="宋体" w:hAnsi="宋体" w:hint="eastAsia"/>
        </w:rPr>
        <w:t>，</w:t>
      </w:r>
      <w:r w:rsidRPr="00553137">
        <w:rPr>
          <w:rFonts w:ascii="宋体" w:eastAsia="宋体" w:hAnsi="宋体"/>
        </w:rPr>
        <w:t>使他们在</w:t>
      </w:r>
      <w:r>
        <w:rPr>
          <w:rFonts w:ascii="宋体" w:eastAsia="宋体" w:hAnsi="宋体" w:hint="eastAsia"/>
        </w:rPr>
        <w:t>会幕</w:t>
      </w:r>
      <w:r w:rsidRPr="00553137">
        <w:rPr>
          <w:rFonts w:ascii="宋体" w:eastAsia="宋体" w:hAnsi="宋体"/>
        </w:rPr>
        <w:t>的</w:t>
      </w:r>
      <w:r>
        <w:rPr>
          <w:rFonts w:ascii="宋体" w:eastAsia="宋体" w:hAnsi="宋体" w:hint="eastAsia"/>
        </w:rPr>
        <w:t>服侍</w:t>
      </w:r>
      <w:r w:rsidRPr="00553137">
        <w:rPr>
          <w:rFonts w:ascii="宋体" w:eastAsia="宋体" w:hAnsi="宋体"/>
        </w:rPr>
        <w:t>中可以分别为圣</w:t>
      </w:r>
      <w:r>
        <w:rPr>
          <w:rFonts w:ascii="宋体" w:eastAsia="宋体" w:hAnsi="宋体" w:hint="eastAsia"/>
        </w:rPr>
        <w:t>。</w:t>
      </w:r>
      <w:r w:rsidRPr="00553137">
        <w:rPr>
          <w:rFonts w:ascii="宋体" w:eastAsia="宋体" w:hAnsi="宋体"/>
        </w:rPr>
        <w:t>因此，第</w:t>
      </w:r>
      <w:r>
        <w:rPr>
          <w:rFonts w:ascii="宋体" w:eastAsia="宋体" w:hAnsi="宋体" w:hint="eastAsia"/>
        </w:rPr>
        <w:t>6节：“</w:t>
      </w:r>
      <w:r w:rsidRPr="00553137">
        <w:rPr>
          <w:rFonts w:ascii="宋体" w:eastAsia="宋体" w:hAnsi="宋体"/>
        </w:rPr>
        <w:t>摩西就对亚伦和他儿子以利亚撒</w:t>
      </w:r>
      <w:r>
        <w:rPr>
          <w:rFonts w:ascii="宋体" w:eastAsia="宋体" w:hAnsi="宋体" w:hint="eastAsia"/>
        </w:rPr>
        <w:t>、</w:t>
      </w:r>
      <w:r w:rsidRPr="00553137">
        <w:rPr>
          <w:rFonts w:ascii="宋体" w:eastAsia="宋体" w:hAnsi="宋体"/>
        </w:rPr>
        <w:t>以他玛说</w:t>
      </w:r>
      <w:r>
        <w:rPr>
          <w:rFonts w:ascii="宋体" w:eastAsia="宋体" w:hAnsi="宋体" w:hint="eastAsia"/>
        </w:rPr>
        <w:t>：‘</w:t>
      </w:r>
      <w:r w:rsidRPr="00553137">
        <w:rPr>
          <w:rFonts w:ascii="宋体" w:eastAsia="宋体" w:hAnsi="宋体"/>
        </w:rPr>
        <w:t>不可蓬头散发</w:t>
      </w:r>
      <w:r>
        <w:rPr>
          <w:rFonts w:ascii="宋体" w:eastAsia="宋体" w:hAnsi="宋体" w:hint="eastAsia"/>
        </w:rPr>
        <w:t>，</w:t>
      </w:r>
      <w:r w:rsidRPr="00553137">
        <w:rPr>
          <w:rFonts w:ascii="宋体" w:eastAsia="宋体" w:hAnsi="宋体"/>
        </w:rPr>
        <w:t>也不可撕裂衣裳，免得你们死亡，又免得耶和华向会众发怒。只要你们的</w:t>
      </w:r>
      <w:r>
        <w:rPr>
          <w:rFonts w:ascii="宋体" w:eastAsia="宋体" w:hAnsi="宋体" w:hint="eastAsia"/>
        </w:rPr>
        <w:t>弟兄</w:t>
      </w:r>
      <w:r w:rsidRPr="00553137">
        <w:rPr>
          <w:rFonts w:ascii="宋体" w:eastAsia="宋体" w:hAnsi="宋体"/>
        </w:rPr>
        <w:t>以色列全家为耶和华所发的火哀哭。</w:t>
      </w:r>
      <w:r>
        <w:rPr>
          <w:rFonts w:ascii="宋体" w:eastAsia="宋体" w:hAnsi="宋体" w:hint="eastAsia"/>
        </w:rPr>
        <w:t>’”</w:t>
      </w:r>
      <w:r w:rsidRPr="00553137">
        <w:rPr>
          <w:rFonts w:ascii="宋体" w:eastAsia="宋体" w:hAnsi="宋体"/>
        </w:rPr>
        <w:t>那意思就是让他们在这件事情上完全不要受到</w:t>
      </w:r>
      <w:ins w:id="79" w:author="jing" w:date="2021-04-04T23:32:00Z">
        <w:r w:rsidR="004E7BC2">
          <w:rPr>
            <w:rFonts w:ascii="宋体" w:eastAsia="宋体" w:hAnsi="宋体" w:hint="eastAsia"/>
          </w:rPr>
          <w:t>沾</w:t>
        </w:r>
      </w:ins>
      <w:del w:id="80" w:author="jing" w:date="2021-04-04T23:31:00Z">
        <w:r w:rsidRPr="00553137" w:rsidDel="004E7BC2">
          <w:rPr>
            <w:rFonts w:ascii="宋体" w:eastAsia="宋体" w:hAnsi="宋体"/>
          </w:rPr>
          <w:delText>感</w:delText>
        </w:r>
      </w:del>
      <w:r w:rsidRPr="00553137">
        <w:rPr>
          <w:rFonts w:ascii="宋体" w:eastAsia="宋体" w:hAnsi="宋体"/>
        </w:rPr>
        <w:t>染，成为圣洁</w:t>
      </w:r>
      <w:r>
        <w:rPr>
          <w:rFonts w:ascii="宋体" w:eastAsia="宋体" w:hAnsi="宋体" w:hint="eastAsia"/>
        </w:rPr>
        <w:t>，</w:t>
      </w:r>
      <w:r w:rsidRPr="00553137">
        <w:rPr>
          <w:rFonts w:ascii="宋体" w:eastAsia="宋体" w:hAnsi="宋体"/>
        </w:rPr>
        <w:t>在会幕中服侍上帝。</w:t>
      </w:r>
    </w:p>
    <w:p w14:paraId="4AD8DF0B" w14:textId="1D810C69" w:rsidR="00553137" w:rsidRDefault="00553137" w:rsidP="00553137">
      <w:pPr>
        <w:rPr>
          <w:rFonts w:ascii="宋体" w:eastAsia="宋体" w:hAnsi="宋体"/>
        </w:rPr>
      </w:pPr>
      <w:r w:rsidRPr="00553137">
        <w:rPr>
          <w:rFonts w:ascii="宋体" w:eastAsia="宋体" w:hAnsi="宋体"/>
        </w:rPr>
        <w:t>但是以色列全家却要为耶和华所发的火哀哭</w:t>
      </w:r>
      <w:r>
        <w:rPr>
          <w:rFonts w:ascii="宋体" w:eastAsia="宋体" w:hAnsi="宋体" w:hint="eastAsia"/>
        </w:rPr>
        <w:t>，</w:t>
      </w:r>
      <w:r w:rsidRPr="00553137">
        <w:rPr>
          <w:rFonts w:ascii="宋体" w:eastAsia="宋体" w:hAnsi="宋体"/>
        </w:rPr>
        <w:t>我们也应当</w:t>
      </w:r>
      <w:r>
        <w:rPr>
          <w:rFonts w:ascii="宋体" w:eastAsia="宋体" w:hAnsi="宋体" w:hint="eastAsia"/>
        </w:rPr>
        <w:t>为那</w:t>
      </w:r>
      <w:r w:rsidRPr="00553137">
        <w:rPr>
          <w:rFonts w:ascii="宋体" w:eastAsia="宋体" w:hAnsi="宋体"/>
        </w:rPr>
        <w:t>灭亡的灵魂而感到心里难过</w:t>
      </w:r>
      <w:r>
        <w:rPr>
          <w:rFonts w:ascii="宋体" w:eastAsia="宋体" w:hAnsi="宋体" w:hint="eastAsia"/>
        </w:rPr>
        <w:t>，</w:t>
      </w:r>
      <w:r w:rsidRPr="00553137">
        <w:rPr>
          <w:rFonts w:ascii="宋体" w:eastAsia="宋体" w:hAnsi="宋体"/>
        </w:rPr>
        <w:t>却不应该为天天下地狱</w:t>
      </w:r>
      <w:ins w:id="81" w:author="jing" w:date="2021-04-04T23:32:00Z">
        <w:r w:rsidR="004E7BC2">
          <w:rPr>
            <w:rFonts w:ascii="宋体" w:eastAsia="宋体" w:hAnsi="宋体" w:hint="eastAsia"/>
          </w:rPr>
          <w:t>、</w:t>
        </w:r>
      </w:ins>
      <w:del w:id="82" w:author="jing" w:date="2021-04-04T23:32:00Z">
        <w:r w:rsidRPr="00553137" w:rsidDel="004E7BC2">
          <w:rPr>
            <w:rFonts w:ascii="宋体" w:eastAsia="宋体" w:hAnsi="宋体"/>
          </w:rPr>
          <w:delText>，</w:delText>
        </w:r>
      </w:del>
      <w:r w:rsidRPr="00553137">
        <w:rPr>
          <w:rFonts w:ascii="宋体" w:eastAsia="宋体" w:hAnsi="宋体"/>
        </w:rPr>
        <w:t>死在罪恶过犯中灭亡的灵魂而幸灾乐祸。所以圣经就</w:t>
      </w:r>
      <w:r>
        <w:rPr>
          <w:rFonts w:ascii="宋体" w:eastAsia="宋体" w:hAnsi="宋体" w:hint="eastAsia"/>
        </w:rPr>
        <w:t>吩咐</w:t>
      </w:r>
      <w:r w:rsidRPr="00553137">
        <w:rPr>
          <w:rFonts w:ascii="宋体" w:eastAsia="宋体" w:hAnsi="宋体"/>
        </w:rPr>
        <w:t>我们</w:t>
      </w:r>
      <w:r>
        <w:rPr>
          <w:rFonts w:ascii="宋体" w:eastAsia="宋体" w:hAnsi="宋体" w:hint="eastAsia"/>
        </w:rPr>
        <w:t>：</w:t>
      </w:r>
      <w:r w:rsidRPr="00553137">
        <w:rPr>
          <w:rFonts w:ascii="宋体" w:eastAsia="宋体" w:hAnsi="宋体"/>
        </w:rPr>
        <w:t>要天天为万人恳求</w:t>
      </w:r>
      <w:r>
        <w:rPr>
          <w:rFonts w:ascii="宋体" w:eastAsia="宋体" w:hAnsi="宋体" w:hint="eastAsia"/>
        </w:rPr>
        <w:t>，</w:t>
      </w:r>
      <w:r w:rsidRPr="00553137">
        <w:rPr>
          <w:rFonts w:ascii="宋体" w:eastAsia="宋体" w:hAnsi="宋体"/>
        </w:rPr>
        <w:t>也让我们带着爱灵魂的心为他们祷告，竭力传扬福音。</w:t>
      </w:r>
    </w:p>
    <w:p w14:paraId="7CF17485" w14:textId="77777777" w:rsidR="00553137" w:rsidRDefault="00553137" w:rsidP="00553137">
      <w:pPr>
        <w:rPr>
          <w:rFonts w:ascii="宋体" w:eastAsia="宋体" w:hAnsi="宋体"/>
        </w:rPr>
      </w:pPr>
      <w:r w:rsidRPr="00553137">
        <w:rPr>
          <w:rFonts w:ascii="宋体" w:eastAsia="宋体" w:hAnsi="宋体"/>
        </w:rPr>
        <w:t>在第</w:t>
      </w:r>
      <w:r>
        <w:rPr>
          <w:rFonts w:ascii="宋体" w:eastAsia="宋体" w:hAnsi="宋体" w:hint="eastAsia"/>
        </w:rPr>
        <w:t>5</w:t>
      </w:r>
      <w:r w:rsidRPr="00553137">
        <w:rPr>
          <w:rFonts w:ascii="宋体" w:eastAsia="宋体" w:hAnsi="宋体"/>
        </w:rPr>
        <w:t>节说</w:t>
      </w:r>
      <w:r>
        <w:rPr>
          <w:rFonts w:ascii="宋体" w:eastAsia="宋体" w:hAnsi="宋体" w:hint="eastAsia"/>
        </w:rPr>
        <w:t>：“</w:t>
      </w:r>
      <w:r w:rsidRPr="00553137">
        <w:rPr>
          <w:rFonts w:ascii="宋体" w:eastAsia="宋体" w:hAnsi="宋体"/>
        </w:rPr>
        <w:t>于是</w:t>
      </w:r>
      <w:r>
        <w:rPr>
          <w:rFonts w:ascii="宋体" w:eastAsia="宋体" w:hAnsi="宋体" w:hint="eastAsia"/>
        </w:rPr>
        <w:t>二人</w:t>
      </w:r>
      <w:r w:rsidRPr="00553137">
        <w:rPr>
          <w:rFonts w:ascii="宋体" w:eastAsia="宋体" w:hAnsi="宋体"/>
        </w:rPr>
        <w:t>上前</w:t>
      </w:r>
      <w:r>
        <w:rPr>
          <w:rFonts w:ascii="宋体" w:eastAsia="宋体" w:hAnsi="宋体" w:hint="eastAsia"/>
        </w:rPr>
        <w:t>来，</w:t>
      </w:r>
      <w:r w:rsidRPr="00553137">
        <w:rPr>
          <w:rFonts w:ascii="宋体" w:eastAsia="宋体" w:hAnsi="宋体"/>
        </w:rPr>
        <w:t>把他们穿着袍子抬到营外</w:t>
      </w:r>
      <w:r>
        <w:rPr>
          <w:rFonts w:ascii="宋体" w:eastAsia="宋体" w:hAnsi="宋体" w:hint="eastAsia"/>
        </w:rPr>
        <w:t>，是</w:t>
      </w:r>
      <w:r w:rsidRPr="00553137">
        <w:rPr>
          <w:rFonts w:ascii="宋体" w:eastAsia="宋体" w:hAnsi="宋体"/>
        </w:rPr>
        <w:t>照摩西所吩咐的。</w:t>
      </w:r>
      <w:r>
        <w:rPr>
          <w:rFonts w:ascii="宋体" w:eastAsia="宋体" w:hAnsi="宋体" w:hint="eastAsia"/>
        </w:rPr>
        <w:t>”</w:t>
      </w:r>
      <w:r w:rsidRPr="00553137">
        <w:rPr>
          <w:rFonts w:ascii="宋体" w:eastAsia="宋体" w:hAnsi="宋体"/>
        </w:rPr>
        <w:t>既然那两个人是被耶和华的火所烧灭的</w:t>
      </w:r>
      <w:r>
        <w:rPr>
          <w:rFonts w:ascii="宋体" w:eastAsia="宋体" w:hAnsi="宋体" w:hint="eastAsia"/>
        </w:rPr>
        <w:t>，</w:t>
      </w:r>
      <w:r w:rsidRPr="00553137">
        <w:rPr>
          <w:rFonts w:ascii="宋体" w:eastAsia="宋体" w:hAnsi="宋体"/>
        </w:rPr>
        <w:t>为什么他们的袍子没有烧坏呢？所以解经家们就认为上帝用火烧灭他们，这火也许就像是雷电</w:t>
      </w:r>
      <w:r>
        <w:rPr>
          <w:rFonts w:ascii="宋体" w:eastAsia="宋体" w:hAnsi="宋体" w:hint="eastAsia"/>
        </w:rPr>
        <w:t>、</w:t>
      </w:r>
      <w:r w:rsidRPr="00553137">
        <w:rPr>
          <w:rFonts w:ascii="宋体" w:eastAsia="宋体" w:hAnsi="宋体"/>
        </w:rPr>
        <w:t>闪电这样的</w:t>
      </w:r>
      <w:r>
        <w:rPr>
          <w:rFonts w:ascii="宋体" w:eastAsia="宋体" w:hAnsi="宋体" w:hint="eastAsia"/>
        </w:rPr>
        <w:t>火</w:t>
      </w:r>
      <w:r w:rsidRPr="00553137">
        <w:rPr>
          <w:rFonts w:ascii="宋体" w:eastAsia="宋体" w:hAnsi="宋体"/>
        </w:rPr>
        <w:t>击杀了他们，他们的袍子并没有被烧坏。</w:t>
      </w:r>
    </w:p>
    <w:p w14:paraId="5610161D" w14:textId="77777777" w:rsidR="00553137" w:rsidRDefault="00553137" w:rsidP="00553137">
      <w:pPr>
        <w:rPr>
          <w:rFonts w:ascii="宋体" w:eastAsia="宋体" w:hAnsi="宋体"/>
        </w:rPr>
      </w:pPr>
      <w:r w:rsidRPr="00553137">
        <w:rPr>
          <w:rFonts w:ascii="宋体" w:eastAsia="宋体" w:hAnsi="宋体"/>
        </w:rPr>
        <w:t>在</w:t>
      </w:r>
      <w:r>
        <w:rPr>
          <w:rFonts w:ascii="宋体" w:eastAsia="宋体" w:hAnsi="宋体" w:hint="eastAsia"/>
        </w:rPr>
        <w:t>8</w:t>
      </w:r>
      <w:r>
        <w:rPr>
          <w:rFonts w:ascii="宋体" w:eastAsia="宋体" w:hAnsi="宋体"/>
        </w:rPr>
        <w:t>-10</w:t>
      </w:r>
      <w:r w:rsidRPr="00553137">
        <w:rPr>
          <w:rFonts w:ascii="宋体" w:eastAsia="宋体" w:hAnsi="宋体"/>
        </w:rPr>
        <w:t>节，这里</w:t>
      </w:r>
      <w:r>
        <w:rPr>
          <w:rFonts w:ascii="宋体" w:eastAsia="宋体" w:hAnsi="宋体" w:hint="eastAsia"/>
        </w:rPr>
        <w:t>吩咐</w:t>
      </w:r>
      <w:r w:rsidRPr="00553137">
        <w:rPr>
          <w:rFonts w:ascii="宋体" w:eastAsia="宋体" w:hAnsi="宋体"/>
        </w:rPr>
        <w:t>亚伦和他的儿子进会幕的时候，清酒</w:t>
      </w:r>
      <w:r>
        <w:rPr>
          <w:rFonts w:ascii="宋体" w:eastAsia="宋体" w:hAnsi="宋体" w:hint="eastAsia"/>
        </w:rPr>
        <w:t>、</w:t>
      </w:r>
      <w:r w:rsidRPr="00553137">
        <w:rPr>
          <w:rFonts w:ascii="宋体" w:eastAsia="宋体" w:hAnsi="宋体"/>
        </w:rPr>
        <w:t>浓酒都不可喝，免得你们死亡。这也要作你们世世代代永远的定例。</w:t>
      </w:r>
    </w:p>
    <w:p w14:paraId="422D43DB" w14:textId="7F3A9CB5" w:rsidR="00553137" w:rsidRDefault="00553137" w:rsidP="00553137">
      <w:pPr>
        <w:rPr>
          <w:rFonts w:ascii="宋体" w:eastAsia="宋体" w:hAnsi="宋体"/>
        </w:rPr>
      </w:pPr>
      <w:r w:rsidRPr="00553137">
        <w:rPr>
          <w:rFonts w:ascii="宋体" w:eastAsia="宋体" w:hAnsi="宋体"/>
        </w:rPr>
        <w:t>也许这件事情给了两个儿子有</w:t>
      </w:r>
      <w:r>
        <w:rPr>
          <w:rFonts w:ascii="宋体" w:eastAsia="宋体" w:hAnsi="宋体" w:hint="eastAsia"/>
        </w:rPr>
        <w:t>关</w:t>
      </w:r>
      <w:r w:rsidRPr="00553137">
        <w:rPr>
          <w:rFonts w:ascii="宋体" w:eastAsia="宋体" w:hAnsi="宋体"/>
        </w:rPr>
        <w:t>，他们之所以成为魔鬼撒</w:t>
      </w:r>
      <w:r>
        <w:rPr>
          <w:rFonts w:ascii="宋体" w:eastAsia="宋体" w:hAnsi="宋体" w:hint="eastAsia"/>
        </w:rPr>
        <w:t>旦</w:t>
      </w:r>
      <w:r w:rsidRPr="00553137">
        <w:rPr>
          <w:rFonts w:ascii="宋体" w:eastAsia="宋体" w:hAnsi="宋体"/>
        </w:rPr>
        <w:t>使用的工具</w:t>
      </w:r>
      <w:r>
        <w:rPr>
          <w:rFonts w:ascii="宋体" w:eastAsia="宋体" w:hAnsi="宋体" w:hint="eastAsia"/>
        </w:rPr>
        <w:t>，</w:t>
      </w:r>
      <w:r w:rsidRPr="00553137">
        <w:rPr>
          <w:rFonts w:ascii="宋体" w:eastAsia="宋体" w:hAnsi="宋体"/>
        </w:rPr>
        <w:t>也许是在他们喝</w:t>
      </w:r>
      <w:r>
        <w:rPr>
          <w:rFonts w:ascii="宋体" w:eastAsia="宋体" w:hAnsi="宋体" w:hint="eastAsia"/>
        </w:rPr>
        <w:t>了</w:t>
      </w:r>
      <w:r w:rsidRPr="00553137">
        <w:rPr>
          <w:rFonts w:ascii="宋体" w:eastAsia="宋体" w:hAnsi="宋体"/>
        </w:rPr>
        <w:t>酒</w:t>
      </w:r>
      <w:r>
        <w:rPr>
          <w:rFonts w:ascii="宋体" w:eastAsia="宋体" w:hAnsi="宋体" w:hint="eastAsia"/>
        </w:rPr>
        <w:t>，神志</w:t>
      </w:r>
      <w:r w:rsidRPr="00553137">
        <w:rPr>
          <w:rFonts w:ascii="宋体" w:eastAsia="宋体" w:hAnsi="宋体"/>
        </w:rPr>
        <w:t>不清的时候被魔鬼所用，所以作为祭司进入会幕的时候就被禁止</w:t>
      </w:r>
      <w:ins w:id="83" w:author="jing" w:date="2021-04-04T23:34:00Z">
        <w:r w:rsidR="004E7BC2">
          <w:rPr>
            <w:rFonts w:ascii="宋体" w:eastAsia="宋体" w:hAnsi="宋体" w:hint="eastAsia"/>
          </w:rPr>
          <w:t>喝</w:t>
        </w:r>
      </w:ins>
      <w:r w:rsidRPr="00553137">
        <w:rPr>
          <w:rFonts w:ascii="宋体" w:eastAsia="宋体" w:hAnsi="宋体"/>
        </w:rPr>
        <w:t>清酒</w:t>
      </w:r>
      <w:r>
        <w:rPr>
          <w:rFonts w:ascii="宋体" w:eastAsia="宋体" w:hAnsi="宋体" w:hint="eastAsia"/>
        </w:rPr>
        <w:t>、</w:t>
      </w:r>
      <w:r w:rsidRPr="00553137">
        <w:rPr>
          <w:rFonts w:ascii="宋体" w:eastAsia="宋体" w:hAnsi="宋体"/>
        </w:rPr>
        <w:t>浓酒</w:t>
      </w:r>
      <w:del w:id="84" w:author="jing" w:date="2021-04-04T23:34:00Z">
        <w:r w:rsidRPr="00553137" w:rsidDel="004E7BC2">
          <w:rPr>
            <w:rFonts w:ascii="宋体" w:eastAsia="宋体" w:hAnsi="宋体"/>
          </w:rPr>
          <w:delText>都不可喝</w:delText>
        </w:r>
      </w:del>
      <w:r w:rsidRPr="00553137">
        <w:rPr>
          <w:rFonts w:ascii="宋体" w:eastAsia="宋体" w:hAnsi="宋体"/>
        </w:rPr>
        <w:t>。这也显出那真真正正服侍上帝的人</w:t>
      </w:r>
      <w:r>
        <w:rPr>
          <w:rFonts w:ascii="宋体" w:eastAsia="宋体" w:hAnsi="宋体" w:hint="eastAsia"/>
        </w:rPr>
        <w:t>，</w:t>
      </w:r>
      <w:r w:rsidRPr="00553137">
        <w:rPr>
          <w:rFonts w:ascii="宋体" w:eastAsia="宋体" w:hAnsi="宋体"/>
        </w:rPr>
        <w:t>就像今天在教会当中带领神的百姓敬拜上帝的，也就是教会当中的这一些带领者</w:t>
      </w:r>
      <w:r>
        <w:rPr>
          <w:rFonts w:ascii="宋体" w:eastAsia="宋体" w:hAnsi="宋体" w:hint="eastAsia"/>
        </w:rPr>
        <w:t>，</w:t>
      </w:r>
      <w:r w:rsidRPr="00553137">
        <w:rPr>
          <w:rFonts w:ascii="宋体" w:eastAsia="宋体" w:hAnsi="宋体"/>
        </w:rPr>
        <w:t>可以看到这一个带领教会事奉上帝、敬拜上帝的这些人，他们的责任是何等</w:t>
      </w:r>
      <w:r>
        <w:rPr>
          <w:rFonts w:ascii="宋体" w:eastAsia="宋体" w:hAnsi="宋体" w:hint="eastAsia"/>
        </w:rPr>
        <w:t>地</w:t>
      </w:r>
      <w:r w:rsidRPr="00553137">
        <w:rPr>
          <w:rFonts w:ascii="宋体" w:eastAsia="宋体" w:hAnsi="宋体"/>
        </w:rPr>
        <w:t>重大。</w:t>
      </w:r>
    </w:p>
    <w:p w14:paraId="5D9102EC" w14:textId="5D4E58A6" w:rsidR="00553137" w:rsidRDefault="00553137" w:rsidP="00553137">
      <w:pPr>
        <w:rPr>
          <w:rFonts w:ascii="宋体" w:eastAsia="宋体" w:hAnsi="宋体"/>
        </w:rPr>
      </w:pPr>
      <w:r w:rsidRPr="00553137">
        <w:rPr>
          <w:rFonts w:ascii="宋体" w:eastAsia="宋体" w:hAnsi="宋体"/>
        </w:rPr>
        <w:t>由于这带领神的百姓敬拜上帝的事责任之重大</w:t>
      </w:r>
      <w:r>
        <w:rPr>
          <w:rFonts w:ascii="宋体" w:eastAsia="宋体" w:hAnsi="宋体" w:hint="eastAsia"/>
        </w:rPr>
        <w:t>，</w:t>
      </w:r>
      <w:r w:rsidRPr="00553137">
        <w:rPr>
          <w:rFonts w:ascii="宋体" w:eastAsia="宋体" w:hAnsi="宋体"/>
        </w:rPr>
        <w:t>所以被神使用</w:t>
      </w:r>
      <w:ins w:id="85" w:author="jing" w:date="2021-04-04T23:34:00Z">
        <w:r w:rsidR="004E7BC2">
          <w:rPr>
            <w:rFonts w:ascii="宋体" w:eastAsia="宋体" w:hAnsi="宋体" w:hint="eastAsia"/>
          </w:rPr>
          <w:t>、</w:t>
        </w:r>
      </w:ins>
      <w:r w:rsidRPr="00553137">
        <w:rPr>
          <w:rFonts w:ascii="宋体" w:eastAsia="宋体" w:hAnsi="宋体"/>
        </w:rPr>
        <w:t>重用的这一些带领者</w:t>
      </w:r>
      <w:ins w:id="86" w:author="jing" w:date="2021-04-04T23:34:00Z">
        <w:r w:rsidR="004E7BC2">
          <w:rPr>
            <w:rFonts w:ascii="宋体" w:eastAsia="宋体" w:hAnsi="宋体" w:hint="eastAsia"/>
          </w:rPr>
          <w:t>——</w:t>
        </w:r>
      </w:ins>
      <w:del w:id="87" w:author="jing" w:date="2021-04-04T23:34:00Z">
        <w:r w:rsidRPr="00553137" w:rsidDel="004E7BC2">
          <w:rPr>
            <w:rFonts w:ascii="宋体" w:eastAsia="宋体" w:hAnsi="宋体"/>
          </w:rPr>
          <w:delText>，</w:delText>
        </w:r>
      </w:del>
      <w:r w:rsidRPr="00553137">
        <w:rPr>
          <w:rFonts w:ascii="宋体" w:eastAsia="宋体" w:hAnsi="宋体"/>
        </w:rPr>
        <w:t>神的仆人也更应当在生活中分别为圣。正如保罗所说</w:t>
      </w:r>
      <w:r>
        <w:rPr>
          <w:rFonts w:ascii="宋体" w:eastAsia="宋体" w:hAnsi="宋体" w:hint="eastAsia"/>
        </w:rPr>
        <w:t>：“</w:t>
      </w:r>
      <w:r w:rsidRPr="00553137">
        <w:rPr>
          <w:rFonts w:ascii="宋体" w:eastAsia="宋体" w:hAnsi="宋体"/>
        </w:rPr>
        <w:t>不要醉酒</w:t>
      </w:r>
      <w:r>
        <w:rPr>
          <w:rFonts w:ascii="宋体" w:eastAsia="宋体" w:hAnsi="宋体" w:hint="eastAsia"/>
        </w:rPr>
        <w:t>，</w:t>
      </w:r>
      <w:r w:rsidRPr="00553137">
        <w:rPr>
          <w:rFonts w:ascii="宋体" w:eastAsia="宋体" w:hAnsi="宋体"/>
        </w:rPr>
        <w:t>酒能使人放荡，乃要被圣灵充满。</w:t>
      </w:r>
      <w:r>
        <w:rPr>
          <w:rFonts w:ascii="宋体" w:eastAsia="宋体" w:hAnsi="宋体" w:hint="eastAsia"/>
        </w:rPr>
        <w:t>”</w:t>
      </w:r>
    </w:p>
    <w:p w14:paraId="1F29F3D3" w14:textId="77777777" w:rsidR="00553137" w:rsidRDefault="00553137" w:rsidP="00553137">
      <w:pPr>
        <w:rPr>
          <w:rFonts w:ascii="宋体" w:eastAsia="宋体" w:hAnsi="宋体"/>
        </w:rPr>
      </w:pPr>
      <w:r w:rsidRPr="00553137">
        <w:rPr>
          <w:rFonts w:ascii="宋体" w:eastAsia="宋体" w:hAnsi="宋体"/>
        </w:rPr>
        <w:t>所以每一个带领教会，带领神的百姓</w:t>
      </w:r>
      <w:r>
        <w:rPr>
          <w:rFonts w:ascii="宋体" w:eastAsia="宋体" w:hAnsi="宋体" w:hint="eastAsia"/>
        </w:rPr>
        <w:t>敬拜、侍奉</w:t>
      </w:r>
      <w:r w:rsidRPr="00553137">
        <w:rPr>
          <w:rFonts w:ascii="宋体" w:eastAsia="宋体" w:hAnsi="宋体"/>
        </w:rPr>
        <w:t>上帝的人</w:t>
      </w:r>
      <w:r>
        <w:rPr>
          <w:rFonts w:ascii="宋体" w:eastAsia="宋体" w:hAnsi="宋体" w:hint="eastAsia"/>
        </w:rPr>
        <w:t>，</w:t>
      </w:r>
      <w:r w:rsidRPr="00553137">
        <w:rPr>
          <w:rFonts w:ascii="宋体" w:eastAsia="宋体" w:hAnsi="宋体"/>
        </w:rPr>
        <w:t>都应当天天祈求圣灵充满</w:t>
      </w:r>
      <w:r>
        <w:rPr>
          <w:rFonts w:ascii="宋体" w:eastAsia="宋体" w:hAnsi="宋体" w:hint="eastAsia"/>
        </w:rPr>
        <w:t>，</w:t>
      </w:r>
      <w:r w:rsidRPr="00553137">
        <w:rPr>
          <w:rFonts w:ascii="宋体" w:eastAsia="宋体" w:hAnsi="宋体"/>
        </w:rPr>
        <w:t>可以被圣灵管理，被圣灵管治，以致于能够带领神的百姓</w:t>
      </w:r>
      <w:r>
        <w:rPr>
          <w:rFonts w:ascii="宋体" w:eastAsia="宋体" w:hAnsi="宋体" w:hint="eastAsia"/>
        </w:rPr>
        <w:t>，</w:t>
      </w:r>
      <w:r w:rsidRPr="00553137">
        <w:rPr>
          <w:rFonts w:ascii="宋体" w:eastAsia="宋体" w:hAnsi="宋体"/>
        </w:rPr>
        <w:t>更好</w:t>
      </w:r>
      <w:r>
        <w:rPr>
          <w:rFonts w:ascii="宋体" w:eastAsia="宋体" w:hAnsi="宋体" w:hint="eastAsia"/>
        </w:rPr>
        <w:t>地</w:t>
      </w:r>
      <w:r w:rsidRPr="00553137">
        <w:rPr>
          <w:rFonts w:ascii="宋体" w:eastAsia="宋体" w:hAnsi="宋体"/>
        </w:rPr>
        <w:t>照着神的旨意敬拜上帝，侍奉上帝。</w:t>
      </w:r>
    </w:p>
    <w:p w14:paraId="277BA232" w14:textId="77777777" w:rsidR="00553137" w:rsidRPr="00553137" w:rsidRDefault="00553137" w:rsidP="00553137">
      <w:pPr>
        <w:rPr>
          <w:rFonts w:ascii="宋体" w:eastAsia="宋体" w:hAnsi="宋体"/>
        </w:rPr>
      </w:pPr>
      <w:r w:rsidRPr="00553137">
        <w:rPr>
          <w:rFonts w:ascii="宋体" w:eastAsia="宋体" w:hAnsi="宋体"/>
        </w:rPr>
        <w:t>最后</w:t>
      </w:r>
      <w:r>
        <w:rPr>
          <w:rFonts w:ascii="宋体" w:eastAsia="宋体" w:hAnsi="宋体" w:hint="eastAsia"/>
        </w:rPr>
        <w:t>【利1</w:t>
      </w:r>
      <w:r>
        <w:rPr>
          <w:rFonts w:ascii="宋体" w:eastAsia="宋体" w:hAnsi="宋体"/>
        </w:rPr>
        <w:t>0</w:t>
      </w:r>
      <w:r>
        <w:rPr>
          <w:rFonts w:ascii="宋体" w:eastAsia="宋体" w:hAnsi="宋体" w:hint="eastAsia"/>
        </w:rPr>
        <w:t>：1</w:t>
      </w:r>
      <w:r>
        <w:rPr>
          <w:rFonts w:ascii="宋体" w:eastAsia="宋体" w:hAnsi="宋体"/>
        </w:rPr>
        <w:t>2-20</w:t>
      </w:r>
      <w:r>
        <w:rPr>
          <w:rFonts w:ascii="宋体" w:eastAsia="宋体" w:hAnsi="宋体" w:hint="eastAsia"/>
        </w:rPr>
        <w:t>】</w:t>
      </w:r>
      <w:r w:rsidRPr="00553137">
        <w:rPr>
          <w:rFonts w:ascii="宋体" w:eastAsia="宋体" w:hAnsi="宋体"/>
        </w:rPr>
        <w:t>提到了赎罪祭的肉</w:t>
      </w:r>
      <w:r>
        <w:rPr>
          <w:rFonts w:ascii="宋体" w:eastAsia="宋体" w:hAnsi="宋体" w:hint="eastAsia"/>
        </w:rPr>
        <w:t>。</w:t>
      </w:r>
      <w:r w:rsidRPr="00553137">
        <w:rPr>
          <w:rFonts w:ascii="宋体" w:eastAsia="宋体" w:hAnsi="宋体"/>
        </w:rPr>
        <w:t>他们没有在耶和华的圣所吃赎罪祭的肉</w:t>
      </w:r>
      <w:r>
        <w:rPr>
          <w:rFonts w:ascii="宋体" w:eastAsia="宋体" w:hAnsi="宋体" w:hint="eastAsia"/>
        </w:rPr>
        <w:t>，</w:t>
      </w:r>
      <w:r w:rsidRPr="00553137">
        <w:rPr>
          <w:rFonts w:ascii="宋体" w:eastAsia="宋体" w:hAnsi="宋体"/>
        </w:rPr>
        <w:t>本来赎罪祭的肉是不可吃的，为什么这里提到了赎罪祭的肉是在</w:t>
      </w:r>
      <w:r>
        <w:rPr>
          <w:rFonts w:ascii="宋体" w:eastAsia="宋体" w:hAnsi="宋体" w:hint="eastAsia"/>
        </w:rPr>
        <w:t>圣</w:t>
      </w:r>
      <w:r w:rsidRPr="00553137">
        <w:rPr>
          <w:rFonts w:ascii="宋体" w:eastAsia="宋体" w:hAnsi="宋体"/>
        </w:rPr>
        <w:t>所内可以吃的呢？在</w:t>
      </w:r>
      <w:r>
        <w:rPr>
          <w:rFonts w:ascii="宋体" w:eastAsia="宋体" w:hAnsi="宋体" w:hint="eastAsia"/>
        </w:rPr>
        <w:t>1</w:t>
      </w:r>
      <w:r>
        <w:rPr>
          <w:rFonts w:ascii="宋体" w:eastAsia="宋体" w:hAnsi="宋体"/>
        </w:rPr>
        <w:t>8</w:t>
      </w:r>
      <w:r>
        <w:rPr>
          <w:rFonts w:ascii="宋体" w:eastAsia="宋体" w:hAnsi="宋体" w:hint="eastAsia"/>
        </w:rPr>
        <w:t>节</w:t>
      </w:r>
      <w:r w:rsidRPr="00553137">
        <w:rPr>
          <w:rFonts w:ascii="宋体" w:eastAsia="宋体" w:hAnsi="宋体"/>
        </w:rPr>
        <w:t>说</w:t>
      </w:r>
      <w:r>
        <w:rPr>
          <w:rFonts w:ascii="宋体" w:eastAsia="宋体" w:hAnsi="宋体" w:hint="eastAsia"/>
        </w:rPr>
        <w:t>：“</w:t>
      </w:r>
      <w:r w:rsidRPr="00553137">
        <w:rPr>
          <w:rFonts w:ascii="宋体" w:eastAsia="宋体" w:hAnsi="宋体"/>
        </w:rPr>
        <w:t>看哪</w:t>
      </w:r>
      <w:r>
        <w:rPr>
          <w:rFonts w:ascii="宋体" w:eastAsia="宋体" w:hAnsi="宋体" w:hint="eastAsia"/>
        </w:rPr>
        <w:t>，</w:t>
      </w:r>
      <w:r w:rsidRPr="00553137">
        <w:rPr>
          <w:rFonts w:ascii="宋体" w:eastAsia="宋体" w:hAnsi="宋体"/>
        </w:rPr>
        <w:t>这祭牲的血并没有拿到圣所里去。你们本当照我所吩咐的，在圣所里吃这祭肉。</w:t>
      </w:r>
      <w:r>
        <w:rPr>
          <w:rFonts w:ascii="宋体" w:eastAsia="宋体" w:hAnsi="宋体" w:hint="eastAsia"/>
        </w:rPr>
        <w:t>”</w:t>
      </w:r>
    </w:p>
    <w:p w14:paraId="4D0A2903" w14:textId="77777777" w:rsidR="00553137" w:rsidRPr="00553137" w:rsidRDefault="00553137" w:rsidP="00553137">
      <w:pPr>
        <w:rPr>
          <w:rFonts w:ascii="宋体" w:eastAsia="宋体" w:hAnsi="宋体"/>
        </w:rPr>
      </w:pPr>
      <w:r w:rsidRPr="00553137">
        <w:rPr>
          <w:rFonts w:ascii="宋体" w:eastAsia="宋体" w:hAnsi="宋体"/>
        </w:rPr>
        <w:t>那就说明赎罪祭有两种，一种是把血</w:t>
      </w:r>
      <w:r>
        <w:rPr>
          <w:rFonts w:ascii="宋体" w:eastAsia="宋体" w:hAnsi="宋体" w:hint="eastAsia"/>
        </w:rPr>
        <w:t>带</w:t>
      </w:r>
      <w:r w:rsidRPr="00553137">
        <w:rPr>
          <w:rFonts w:ascii="宋体" w:eastAsia="宋体" w:hAnsi="宋体"/>
        </w:rPr>
        <w:t>在会幕中</w:t>
      </w:r>
      <w:r>
        <w:rPr>
          <w:rFonts w:ascii="宋体" w:eastAsia="宋体" w:hAnsi="宋体" w:hint="eastAsia"/>
        </w:rPr>
        <w:t>，</w:t>
      </w:r>
      <w:r w:rsidRPr="00553137">
        <w:rPr>
          <w:rFonts w:ascii="宋体" w:eastAsia="宋体" w:hAnsi="宋体"/>
        </w:rPr>
        <w:t>抹在香坛的四角上。另外一种赎罪祭是血沫在外面院子里的</w:t>
      </w:r>
      <w:r>
        <w:rPr>
          <w:rFonts w:ascii="宋体" w:eastAsia="宋体" w:hAnsi="宋体" w:hint="eastAsia"/>
        </w:rPr>
        <w:t>铜祭坛</w:t>
      </w:r>
      <w:r w:rsidRPr="00553137">
        <w:rPr>
          <w:rFonts w:ascii="宋体" w:eastAsia="宋体" w:hAnsi="宋体"/>
        </w:rPr>
        <w:t>的</w:t>
      </w:r>
      <w:r>
        <w:rPr>
          <w:rFonts w:ascii="宋体" w:eastAsia="宋体" w:hAnsi="宋体" w:hint="eastAsia"/>
        </w:rPr>
        <w:t>四</w:t>
      </w:r>
      <w:r w:rsidRPr="00553137">
        <w:rPr>
          <w:rFonts w:ascii="宋体" w:eastAsia="宋体" w:hAnsi="宋体"/>
        </w:rPr>
        <w:t>角上</w:t>
      </w:r>
      <w:r>
        <w:rPr>
          <w:rFonts w:ascii="宋体" w:eastAsia="宋体" w:hAnsi="宋体" w:hint="eastAsia"/>
        </w:rPr>
        <w:t>。</w:t>
      </w:r>
      <w:r w:rsidRPr="00553137">
        <w:rPr>
          <w:rFonts w:ascii="宋体" w:eastAsia="宋体" w:hAnsi="宋体"/>
        </w:rPr>
        <w:t>如果血没有带进会幕，这赎罪祭的肉照耶和华所吩咐的</w:t>
      </w:r>
      <w:r>
        <w:rPr>
          <w:rFonts w:ascii="宋体" w:eastAsia="宋体" w:hAnsi="宋体" w:hint="eastAsia"/>
        </w:rPr>
        <w:t>，</w:t>
      </w:r>
      <w:r w:rsidRPr="00553137">
        <w:rPr>
          <w:rFonts w:ascii="宋体" w:eastAsia="宋体" w:hAnsi="宋体"/>
        </w:rPr>
        <w:t>祭司应当在圣所里吃这祭肉。</w:t>
      </w:r>
    </w:p>
    <w:p w14:paraId="19D4318F" w14:textId="21ABB8BD" w:rsidR="00553137" w:rsidRDefault="00553137" w:rsidP="00553137">
      <w:pPr>
        <w:rPr>
          <w:rFonts w:ascii="宋体" w:eastAsia="宋体" w:hAnsi="宋体"/>
        </w:rPr>
      </w:pPr>
      <w:r w:rsidRPr="00553137">
        <w:rPr>
          <w:rFonts w:ascii="宋体" w:eastAsia="宋体" w:hAnsi="宋体"/>
        </w:rPr>
        <w:lastRenderedPageBreak/>
        <w:t>可是我们看到亚伦和他的儿子并没有这么</w:t>
      </w:r>
      <w:r>
        <w:rPr>
          <w:rFonts w:ascii="宋体" w:eastAsia="宋体" w:hAnsi="宋体" w:hint="eastAsia"/>
        </w:rPr>
        <w:t>作</w:t>
      </w:r>
      <w:ins w:id="88" w:author="jing" w:date="2021-04-04T23:36:00Z">
        <w:r w:rsidR="004E7BC2">
          <w:rPr>
            <w:rFonts w:ascii="宋体" w:eastAsia="宋体" w:hAnsi="宋体" w:hint="eastAsia"/>
          </w:rPr>
          <w:t>。</w:t>
        </w:r>
      </w:ins>
      <w:del w:id="89" w:author="jing" w:date="2021-04-04T23:36:00Z">
        <w:r w:rsidDel="004E7BC2">
          <w:rPr>
            <w:rFonts w:ascii="宋体" w:eastAsia="宋体" w:hAnsi="宋体" w:hint="eastAsia"/>
          </w:rPr>
          <w:delText>，</w:delText>
        </w:r>
      </w:del>
      <w:r w:rsidRPr="00553137">
        <w:rPr>
          <w:rFonts w:ascii="宋体" w:eastAsia="宋体" w:hAnsi="宋体"/>
        </w:rPr>
        <w:t>按理说没有这么</w:t>
      </w:r>
      <w:r>
        <w:rPr>
          <w:rFonts w:ascii="宋体" w:eastAsia="宋体" w:hAnsi="宋体" w:hint="eastAsia"/>
        </w:rPr>
        <w:t>作</w:t>
      </w:r>
      <w:r w:rsidRPr="00553137">
        <w:rPr>
          <w:rFonts w:ascii="宋体" w:eastAsia="宋体" w:hAnsi="宋体"/>
        </w:rPr>
        <w:t>，也是没有照耶和华所吩咐的行。但为什么那两个儿子没有照耶和华所吩咐的</w:t>
      </w:r>
      <w:r>
        <w:rPr>
          <w:rFonts w:ascii="宋体" w:eastAsia="宋体" w:hAnsi="宋体" w:hint="eastAsia"/>
        </w:rPr>
        <w:t>，</w:t>
      </w:r>
      <w:r w:rsidRPr="00553137">
        <w:rPr>
          <w:rFonts w:ascii="宋体" w:eastAsia="宋体" w:hAnsi="宋体"/>
        </w:rPr>
        <w:t>献上凡火</w:t>
      </w:r>
      <w:r>
        <w:rPr>
          <w:rFonts w:ascii="宋体" w:eastAsia="宋体" w:hAnsi="宋体" w:hint="eastAsia"/>
        </w:rPr>
        <w:t>，</w:t>
      </w:r>
      <w:r w:rsidRPr="00553137">
        <w:rPr>
          <w:rFonts w:ascii="宋体" w:eastAsia="宋体" w:hAnsi="宋体"/>
        </w:rPr>
        <w:t>就被击杀，而亚伦和他的儿子在吃</w:t>
      </w:r>
      <w:r>
        <w:rPr>
          <w:rFonts w:ascii="宋体" w:eastAsia="宋体" w:hAnsi="宋体" w:hint="eastAsia"/>
        </w:rPr>
        <w:t>祭肉</w:t>
      </w:r>
      <w:r w:rsidRPr="00553137">
        <w:rPr>
          <w:rFonts w:ascii="宋体" w:eastAsia="宋体" w:hAnsi="宋体"/>
        </w:rPr>
        <w:t>的</w:t>
      </w:r>
      <w:r>
        <w:rPr>
          <w:rFonts w:ascii="宋体" w:eastAsia="宋体" w:hAnsi="宋体" w:hint="eastAsia"/>
        </w:rPr>
        <w:t>事上，</w:t>
      </w:r>
      <w:r w:rsidRPr="00553137">
        <w:rPr>
          <w:rFonts w:ascii="宋体" w:eastAsia="宋体" w:hAnsi="宋体"/>
        </w:rPr>
        <w:t>也没有照耶和华所吩咐的</w:t>
      </w:r>
      <w:r>
        <w:rPr>
          <w:rFonts w:ascii="宋体" w:eastAsia="宋体" w:hAnsi="宋体" w:hint="eastAsia"/>
        </w:rPr>
        <w:t>，</w:t>
      </w:r>
      <w:r w:rsidRPr="00553137">
        <w:rPr>
          <w:rFonts w:ascii="宋体" w:eastAsia="宋体" w:hAnsi="宋体"/>
        </w:rPr>
        <w:t>却没有被耶和华</w:t>
      </w:r>
      <w:del w:id="90" w:author="jing" w:date="2021-04-04T23:36:00Z">
        <w:r w:rsidRPr="00553137" w:rsidDel="004E7BC2">
          <w:rPr>
            <w:rFonts w:ascii="宋体" w:eastAsia="宋体" w:hAnsi="宋体"/>
          </w:rPr>
          <w:delText>所</w:delText>
        </w:r>
      </w:del>
      <w:r w:rsidRPr="00553137">
        <w:rPr>
          <w:rFonts w:ascii="宋体" w:eastAsia="宋体" w:hAnsi="宋体"/>
        </w:rPr>
        <w:t>击杀呢</w:t>
      </w:r>
      <w:r>
        <w:rPr>
          <w:rFonts w:ascii="宋体" w:eastAsia="宋体" w:hAnsi="宋体" w:hint="eastAsia"/>
        </w:rPr>
        <w:t>？</w:t>
      </w:r>
    </w:p>
    <w:p w14:paraId="7C7DE9C7" w14:textId="77777777" w:rsidR="00553137" w:rsidRDefault="00553137" w:rsidP="00553137">
      <w:pPr>
        <w:rPr>
          <w:rFonts w:ascii="宋体" w:eastAsia="宋体" w:hAnsi="宋体"/>
        </w:rPr>
      </w:pPr>
      <w:r>
        <w:rPr>
          <w:rFonts w:ascii="宋体" w:eastAsia="宋体" w:hAnsi="宋体" w:hint="eastAsia"/>
        </w:rPr>
        <w:t>1</w:t>
      </w:r>
      <w:r>
        <w:rPr>
          <w:rFonts w:ascii="宋体" w:eastAsia="宋体" w:hAnsi="宋体"/>
        </w:rPr>
        <w:t>9</w:t>
      </w:r>
      <w:r w:rsidRPr="00553137">
        <w:rPr>
          <w:rFonts w:ascii="宋体" w:eastAsia="宋体" w:hAnsi="宋体"/>
        </w:rPr>
        <w:t>节</w:t>
      </w:r>
      <w:r>
        <w:rPr>
          <w:rFonts w:ascii="宋体" w:eastAsia="宋体" w:hAnsi="宋体" w:hint="eastAsia"/>
        </w:rPr>
        <w:t>：“亚伦对摩西说：‘</w:t>
      </w:r>
      <w:r w:rsidRPr="00553137">
        <w:rPr>
          <w:rFonts w:ascii="宋体" w:eastAsia="宋体" w:hAnsi="宋体"/>
        </w:rPr>
        <w:t>今天他们在耶和华面前献上赎罪祭和燔祭</w:t>
      </w:r>
      <w:r>
        <w:rPr>
          <w:rFonts w:ascii="宋体" w:eastAsia="宋体" w:hAnsi="宋体" w:hint="eastAsia"/>
        </w:rPr>
        <w:t>，</w:t>
      </w:r>
      <w:r w:rsidRPr="00553137">
        <w:rPr>
          <w:rFonts w:ascii="宋体" w:eastAsia="宋体" w:hAnsi="宋体"/>
        </w:rPr>
        <w:t>我又遇见这样的灾，若今天吃了赎罪祭，耶和华岂能看为美呢？</w:t>
      </w:r>
      <w:r>
        <w:rPr>
          <w:rFonts w:ascii="宋体" w:eastAsia="宋体" w:hAnsi="宋体" w:hint="eastAsia"/>
        </w:rPr>
        <w:t>’”</w:t>
      </w:r>
      <w:r w:rsidRPr="00553137">
        <w:rPr>
          <w:rFonts w:ascii="宋体" w:eastAsia="宋体" w:hAnsi="宋体"/>
        </w:rPr>
        <w:t>说明亚伦因为他那两个儿子如此</w:t>
      </w:r>
      <w:r>
        <w:rPr>
          <w:rFonts w:ascii="宋体" w:eastAsia="宋体" w:hAnsi="宋体" w:hint="eastAsia"/>
        </w:rPr>
        <w:t>地</w:t>
      </w:r>
      <w:r w:rsidRPr="00553137">
        <w:rPr>
          <w:rFonts w:ascii="宋体" w:eastAsia="宋体" w:hAnsi="宋体"/>
        </w:rPr>
        <w:t>得罪耶和华，献上凡火，心里忧伤</w:t>
      </w:r>
      <w:r>
        <w:rPr>
          <w:rFonts w:ascii="宋体" w:eastAsia="宋体" w:hAnsi="宋体" w:hint="eastAsia"/>
        </w:rPr>
        <w:t>。他</w:t>
      </w:r>
      <w:r w:rsidRPr="00553137">
        <w:rPr>
          <w:rFonts w:ascii="宋体" w:eastAsia="宋体" w:hAnsi="宋体" w:hint="eastAsia"/>
        </w:rPr>
        <w:t>的</w:t>
      </w:r>
      <w:r w:rsidRPr="00553137">
        <w:rPr>
          <w:rFonts w:ascii="宋体" w:eastAsia="宋体" w:hAnsi="宋体"/>
        </w:rPr>
        <w:t>忧伤并不是因为死了两个亲生儿子而心里忧伤</w:t>
      </w:r>
      <w:r>
        <w:rPr>
          <w:rFonts w:ascii="宋体" w:eastAsia="宋体" w:hAnsi="宋体" w:hint="eastAsia"/>
        </w:rPr>
        <w:t>，</w:t>
      </w:r>
      <w:r w:rsidRPr="00553137">
        <w:rPr>
          <w:rFonts w:ascii="宋体" w:eastAsia="宋体" w:hAnsi="宋体"/>
        </w:rPr>
        <w:t>这当然会忧伤，但是</w:t>
      </w:r>
      <w:r>
        <w:rPr>
          <w:rFonts w:ascii="宋体" w:eastAsia="宋体" w:hAnsi="宋体" w:hint="eastAsia"/>
        </w:rPr>
        <w:t>有比这</w:t>
      </w:r>
      <w:r w:rsidRPr="00553137">
        <w:rPr>
          <w:rFonts w:ascii="宋体" w:eastAsia="宋体" w:hAnsi="宋体"/>
        </w:rPr>
        <w:t>更大的忧伤，就是这两个儿子也是祭司，竟然献上凡火</w:t>
      </w:r>
      <w:r>
        <w:rPr>
          <w:rFonts w:ascii="宋体" w:eastAsia="宋体" w:hAnsi="宋体" w:hint="eastAsia"/>
        </w:rPr>
        <w:t>，</w:t>
      </w:r>
      <w:r w:rsidRPr="00553137">
        <w:rPr>
          <w:rFonts w:ascii="宋体" w:eastAsia="宋体" w:hAnsi="宋体"/>
        </w:rPr>
        <w:t>大大得罪耶和华，因为这事而心</w:t>
      </w:r>
      <w:r>
        <w:rPr>
          <w:rFonts w:ascii="宋体" w:eastAsia="宋体" w:hAnsi="宋体" w:hint="eastAsia"/>
        </w:rPr>
        <w:t>里</w:t>
      </w:r>
      <w:r w:rsidRPr="00553137">
        <w:rPr>
          <w:rFonts w:ascii="宋体" w:eastAsia="宋体" w:hAnsi="宋体"/>
        </w:rPr>
        <w:t>忧伤。</w:t>
      </w:r>
    </w:p>
    <w:p w14:paraId="057E654B" w14:textId="77777777" w:rsidR="00553137" w:rsidRDefault="00553137" w:rsidP="00553137">
      <w:pPr>
        <w:rPr>
          <w:rFonts w:ascii="宋体" w:eastAsia="宋体" w:hAnsi="宋体"/>
        </w:rPr>
      </w:pPr>
      <w:r w:rsidRPr="00553137">
        <w:rPr>
          <w:rFonts w:ascii="宋体" w:eastAsia="宋体" w:hAnsi="宋体"/>
        </w:rPr>
        <w:t>如果是因为这</w:t>
      </w:r>
      <w:r>
        <w:rPr>
          <w:rFonts w:ascii="宋体" w:eastAsia="宋体" w:hAnsi="宋体" w:hint="eastAsia"/>
        </w:rPr>
        <w:t>事</w:t>
      </w:r>
      <w:r w:rsidRPr="00553137">
        <w:rPr>
          <w:rFonts w:ascii="宋体" w:eastAsia="宋体" w:hAnsi="宋体"/>
        </w:rPr>
        <w:t>忧伤而吃不下这</w:t>
      </w:r>
      <w:r>
        <w:rPr>
          <w:rFonts w:ascii="宋体" w:eastAsia="宋体" w:hAnsi="宋体" w:hint="eastAsia"/>
        </w:rPr>
        <w:t>祭</w:t>
      </w:r>
      <w:r w:rsidRPr="00553137">
        <w:rPr>
          <w:rFonts w:ascii="宋体" w:eastAsia="宋体" w:hAnsi="宋体"/>
        </w:rPr>
        <w:t>肉</w:t>
      </w:r>
      <w:r>
        <w:rPr>
          <w:rFonts w:ascii="宋体" w:eastAsia="宋体" w:hAnsi="宋体" w:hint="eastAsia"/>
        </w:rPr>
        <w:t>，</w:t>
      </w:r>
      <w:r w:rsidRPr="00553137">
        <w:rPr>
          <w:rFonts w:ascii="宋体" w:eastAsia="宋体" w:hAnsi="宋体"/>
        </w:rPr>
        <w:t>显然这种忧伤乃是神所喜悦的</w:t>
      </w:r>
      <w:r>
        <w:rPr>
          <w:rFonts w:ascii="宋体" w:eastAsia="宋体" w:hAnsi="宋体" w:hint="eastAsia"/>
        </w:rPr>
        <w:t>。</w:t>
      </w:r>
      <w:r w:rsidRPr="00553137">
        <w:rPr>
          <w:rFonts w:ascii="宋体" w:eastAsia="宋体" w:hAnsi="宋体"/>
        </w:rPr>
        <w:t>就如</w:t>
      </w:r>
      <w:r>
        <w:rPr>
          <w:rFonts w:ascii="宋体" w:eastAsia="宋体" w:hAnsi="宋体" w:hint="eastAsia"/>
        </w:rPr>
        <w:t>【撒上1</w:t>
      </w:r>
      <w:r>
        <w:rPr>
          <w:rFonts w:ascii="宋体" w:eastAsia="宋体" w:hAnsi="宋体"/>
        </w:rPr>
        <w:t>6</w:t>
      </w:r>
      <w:r>
        <w:rPr>
          <w:rFonts w:ascii="宋体" w:eastAsia="宋体" w:hAnsi="宋体" w:hint="eastAsia"/>
        </w:rPr>
        <w:t>：7】</w:t>
      </w:r>
      <w:r w:rsidRPr="00553137">
        <w:rPr>
          <w:rFonts w:ascii="宋体" w:eastAsia="宋体" w:hAnsi="宋体"/>
        </w:rPr>
        <w:t>所说的</w:t>
      </w:r>
      <w:r>
        <w:rPr>
          <w:rFonts w:ascii="宋体" w:eastAsia="宋体" w:hAnsi="宋体" w:hint="eastAsia"/>
        </w:rPr>
        <w:t>：“</w:t>
      </w:r>
      <w:r w:rsidRPr="00553137">
        <w:rPr>
          <w:rFonts w:ascii="宋体" w:eastAsia="宋体" w:hAnsi="宋体"/>
        </w:rPr>
        <w:t>耶和华不像人看人，人是看外貌，耶和华是看内心。</w:t>
      </w:r>
      <w:r>
        <w:rPr>
          <w:rFonts w:ascii="宋体" w:eastAsia="宋体" w:hAnsi="宋体" w:hint="eastAsia"/>
        </w:rPr>
        <w:t>”</w:t>
      </w:r>
      <w:r w:rsidRPr="00553137">
        <w:rPr>
          <w:rFonts w:ascii="宋体" w:eastAsia="宋体" w:hAnsi="宋体"/>
        </w:rPr>
        <w:t>亚伦这样的心为耶和华所悦纳，因此摩西听了亚</w:t>
      </w:r>
      <w:r>
        <w:rPr>
          <w:rFonts w:ascii="宋体" w:eastAsia="宋体" w:hAnsi="宋体" w:hint="eastAsia"/>
        </w:rPr>
        <w:t>伦</w:t>
      </w:r>
      <w:r w:rsidRPr="00553137">
        <w:rPr>
          <w:rFonts w:ascii="宋体" w:eastAsia="宋体" w:hAnsi="宋体"/>
        </w:rPr>
        <w:t>的解释，也觉得这是好的。</w:t>
      </w:r>
    </w:p>
    <w:p w14:paraId="5D00943C" w14:textId="77777777" w:rsidR="00553137" w:rsidRPr="00553137" w:rsidRDefault="00553137" w:rsidP="00553137">
      <w:pPr>
        <w:rPr>
          <w:rFonts w:ascii="宋体" w:eastAsia="宋体" w:hAnsi="宋体"/>
        </w:rPr>
      </w:pPr>
      <w:r w:rsidRPr="00553137">
        <w:rPr>
          <w:rFonts w:ascii="宋体" w:eastAsia="宋体" w:hAnsi="宋体"/>
        </w:rPr>
        <w:t>所以</w:t>
      </w:r>
      <w:r>
        <w:rPr>
          <w:rFonts w:ascii="宋体" w:eastAsia="宋体" w:hAnsi="宋体" w:hint="eastAsia"/>
        </w:rPr>
        <w:t>2</w:t>
      </w:r>
      <w:r>
        <w:rPr>
          <w:rFonts w:ascii="宋体" w:eastAsia="宋体" w:hAnsi="宋体"/>
        </w:rPr>
        <w:t>0</w:t>
      </w:r>
      <w:r w:rsidRPr="00553137">
        <w:rPr>
          <w:rFonts w:ascii="宋体" w:eastAsia="宋体" w:hAnsi="宋体"/>
        </w:rPr>
        <w:t>节</w:t>
      </w:r>
      <w:r>
        <w:rPr>
          <w:rFonts w:ascii="宋体" w:eastAsia="宋体" w:hAnsi="宋体" w:hint="eastAsia"/>
        </w:rPr>
        <w:t>：“</w:t>
      </w:r>
      <w:r w:rsidRPr="00553137">
        <w:rPr>
          <w:rFonts w:ascii="宋体" w:eastAsia="宋体" w:hAnsi="宋体"/>
        </w:rPr>
        <w:t>摩西听见这话</w:t>
      </w:r>
      <w:r>
        <w:rPr>
          <w:rFonts w:ascii="宋体" w:eastAsia="宋体" w:hAnsi="宋体" w:hint="eastAsia"/>
        </w:rPr>
        <w:t>，</w:t>
      </w:r>
      <w:r w:rsidRPr="00553137">
        <w:rPr>
          <w:rFonts w:ascii="宋体" w:eastAsia="宋体" w:hAnsi="宋体"/>
        </w:rPr>
        <w:t>便以为美</w:t>
      </w:r>
      <w:r>
        <w:rPr>
          <w:rFonts w:ascii="宋体" w:eastAsia="宋体" w:hAnsi="宋体" w:hint="eastAsia"/>
        </w:rPr>
        <w:t>。”</w:t>
      </w:r>
      <w:r w:rsidRPr="00553137">
        <w:rPr>
          <w:rFonts w:ascii="宋体" w:eastAsia="宋体" w:hAnsi="宋体"/>
        </w:rPr>
        <w:t>因为这样的忧伤乃是神所喜悦的。就如保罗在</w:t>
      </w:r>
      <w:r>
        <w:rPr>
          <w:rFonts w:ascii="宋体" w:eastAsia="宋体" w:hAnsi="宋体" w:hint="eastAsia"/>
        </w:rPr>
        <w:t>【林后7：1</w:t>
      </w:r>
      <w:r>
        <w:rPr>
          <w:rFonts w:ascii="宋体" w:eastAsia="宋体" w:hAnsi="宋体"/>
        </w:rPr>
        <w:t>0-11</w:t>
      </w:r>
      <w:r>
        <w:rPr>
          <w:rFonts w:ascii="宋体" w:eastAsia="宋体" w:hAnsi="宋体" w:hint="eastAsia"/>
        </w:rPr>
        <w:t>】</w:t>
      </w:r>
      <w:r w:rsidRPr="00553137">
        <w:rPr>
          <w:rFonts w:ascii="宋体" w:eastAsia="宋体" w:hAnsi="宋体"/>
        </w:rPr>
        <w:t>所说的</w:t>
      </w:r>
      <w:r>
        <w:rPr>
          <w:rFonts w:ascii="宋体" w:eastAsia="宋体" w:hAnsi="宋体" w:hint="eastAsia"/>
        </w:rPr>
        <w:t>：“</w:t>
      </w:r>
      <w:r w:rsidRPr="00553137">
        <w:rPr>
          <w:rFonts w:ascii="宋体" w:eastAsia="宋体" w:hAnsi="宋体"/>
        </w:rPr>
        <w:t>因为</w:t>
      </w:r>
      <w:r>
        <w:rPr>
          <w:rFonts w:ascii="宋体" w:eastAsia="宋体" w:hAnsi="宋体" w:hint="eastAsia"/>
        </w:rPr>
        <w:t>依</w:t>
      </w:r>
      <w:r w:rsidRPr="00553137">
        <w:rPr>
          <w:rFonts w:ascii="宋体" w:eastAsia="宋体" w:hAnsi="宋体"/>
        </w:rPr>
        <w:t>着神的意思忧愁</w:t>
      </w:r>
      <w:r>
        <w:rPr>
          <w:rFonts w:ascii="宋体" w:eastAsia="宋体" w:hAnsi="宋体" w:hint="eastAsia"/>
        </w:rPr>
        <w:t>，</w:t>
      </w:r>
      <w:r w:rsidRPr="00553137">
        <w:rPr>
          <w:rFonts w:ascii="宋体" w:eastAsia="宋体" w:hAnsi="宋体"/>
        </w:rPr>
        <w:t>就生出没有后悔的懊悔来，</w:t>
      </w:r>
      <w:r>
        <w:rPr>
          <w:rFonts w:ascii="宋体" w:eastAsia="宋体" w:hAnsi="宋体" w:hint="eastAsia"/>
        </w:rPr>
        <w:t>以致</w:t>
      </w:r>
      <w:r w:rsidRPr="00553137">
        <w:rPr>
          <w:rFonts w:ascii="宋体" w:eastAsia="宋体" w:hAnsi="宋体"/>
        </w:rPr>
        <w:t>得救</w:t>
      </w:r>
      <w:r>
        <w:rPr>
          <w:rFonts w:ascii="宋体" w:eastAsia="宋体" w:hAnsi="宋体" w:hint="eastAsia"/>
        </w:rPr>
        <w:t>；</w:t>
      </w:r>
      <w:r w:rsidRPr="00553137">
        <w:rPr>
          <w:rFonts w:ascii="宋体" w:eastAsia="宋体" w:hAnsi="宋体"/>
        </w:rPr>
        <w:t>但世俗的忧愁是叫人死。你看</w:t>
      </w:r>
      <w:r>
        <w:rPr>
          <w:rFonts w:ascii="宋体" w:eastAsia="宋体" w:hAnsi="宋体" w:hint="eastAsia"/>
        </w:rPr>
        <w:t>，</w:t>
      </w:r>
      <w:r w:rsidRPr="00553137">
        <w:rPr>
          <w:rFonts w:ascii="宋体" w:eastAsia="宋体" w:hAnsi="宋体"/>
        </w:rPr>
        <w:t>你们依着神的意思忧愁</w:t>
      </w:r>
      <w:r>
        <w:rPr>
          <w:rFonts w:ascii="宋体" w:eastAsia="宋体" w:hAnsi="宋体" w:hint="eastAsia"/>
        </w:rPr>
        <w:t>，</w:t>
      </w:r>
      <w:r w:rsidRPr="00553137">
        <w:rPr>
          <w:rFonts w:ascii="宋体" w:eastAsia="宋体" w:hAnsi="宋体"/>
        </w:rPr>
        <w:t>从此就生出何等的殷勤</w:t>
      </w:r>
      <w:r>
        <w:rPr>
          <w:rFonts w:ascii="宋体" w:eastAsia="宋体" w:hAnsi="宋体" w:hint="eastAsia"/>
        </w:rPr>
        <w:t>、</w:t>
      </w:r>
      <w:r w:rsidRPr="00553137">
        <w:rPr>
          <w:rFonts w:ascii="宋体" w:eastAsia="宋体" w:hAnsi="宋体"/>
        </w:rPr>
        <w:t>自诉</w:t>
      </w:r>
      <w:r>
        <w:rPr>
          <w:rFonts w:ascii="宋体" w:eastAsia="宋体" w:hAnsi="宋体" w:hint="eastAsia"/>
        </w:rPr>
        <w:t>、</w:t>
      </w:r>
      <w:r w:rsidRPr="00553137">
        <w:rPr>
          <w:rFonts w:ascii="宋体" w:eastAsia="宋体" w:hAnsi="宋体"/>
        </w:rPr>
        <w:t>自恨、恐惧、想念</w:t>
      </w:r>
      <w:r>
        <w:rPr>
          <w:rFonts w:ascii="宋体" w:eastAsia="宋体" w:hAnsi="宋体" w:hint="eastAsia"/>
        </w:rPr>
        <w:t>、</w:t>
      </w:r>
      <w:r w:rsidRPr="00553137">
        <w:rPr>
          <w:rFonts w:ascii="宋体" w:eastAsia="宋体" w:hAnsi="宋体"/>
        </w:rPr>
        <w:t>热心</w:t>
      </w:r>
      <w:r>
        <w:rPr>
          <w:rFonts w:ascii="宋体" w:eastAsia="宋体" w:hAnsi="宋体" w:hint="eastAsia"/>
        </w:rPr>
        <w:t>、责罚。</w:t>
      </w:r>
      <w:r w:rsidRPr="00553137">
        <w:rPr>
          <w:rFonts w:ascii="宋体" w:eastAsia="宋体" w:hAnsi="宋体"/>
        </w:rPr>
        <w:t>在这一切事上</w:t>
      </w:r>
      <w:r>
        <w:rPr>
          <w:rFonts w:ascii="宋体" w:eastAsia="宋体" w:hAnsi="宋体" w:hint="eastAsia"/>
        </w:rPr>
        <w:t>，</w:t>
      </w:r>
      <w:r w:rsidRPr="00553137">
        <w:rPr>
          <w:rFonts w:ascii="宋体" w:eastAsia="宋体" w:hAnsi="宋体"/>
        </w:rPr>
        <w:t>你们都表明自己是洁净的。</w:t>
      </w:r>
      <w:r>
        <w:rPr>
          <w:rFonts w:ascii="宋体" w:eastAsia="宋体" w:hAnsi="宋体" w:hint="eastAsia"/>
        </w:rPr>
        <w:t>”</w:t>
      </w:r>
    </w:p>
    <w:p w14:paraId="7A439F27" w14:textId="77FE5D20" w:rsidR="00553137" w:rsidRDefault="00553137" w:rsidP="00553137">
      <w:pPr>
        <w:rPr>
          <w:rFonts w:ascii="宋体" w:eastAsia="宋体" w:hAnsi="宋体"/>
        </w:rPr>
      </w:pPr>
      <w:r w:rsidRPr="00553137">
        <w:rPr>
          <w:rFonts w:ascii="宋体" w:eastAsia="宋体" w:hAnsi="宋体"/>
        </w:rPr>
        <w:t>我们来一起祷告</w:t>
      </w:r>
      <w:r>
        <w:rPr>
          <w:rFonts w:ascii="宋体" w:eastAsia="宋体" w:hAnsi="宋体" w:hint="eastAsia"/>
        </w:rPr>
        <w:t>：“</w:t>
      </w:r>
      <w:r w:rsidRPr="00553137">
        <w:rPr>
          <w:rFonts w:ascii="宋体" w:eastAsia="宋体" w:hAnsi="宋体"/>
        </w:rPr>
        <w:t>天</w:t>
      </w:r>
      <w:r>
        <w:rPr>
          <w:rFonts w:ascii="宋体" w:eastAsia="宋体" w:hAnsi="宋体" w:hint="eastAsia"/>
        </w:rPr>
        <w:t>父</w:t>
      </w:r>
      <w:r w:rsidRPr="00553137">
        <w:rPr>
          <w:rFonts w:ascii="宋体" w:eastAsia="宋体" w:hAnsi="宋体"/>
        </w:rPr>
        <w:t>，我们满心</w:t>
      </w:r>
      <w:r>
        <w:rPr>
          <w:rFonts w:ascii="宋体" w:eastAsia="宋体" w:hAnsi="宋体" w:hint="eastAsia"/>
        </w:rPr>
        <w:t>地</w:t>
      </w:r>
      <w:r w:rsidRPr="00553137">
        <w:rPr>
          <w:rFonts w:ascii="宋体" w:eastAsia="宋体" w:hAnsi="宋体"/>
        </w:rPr>
        <w:t>感谢你</w:t>
      </w:r>
      <w:r>
        <w:rPr>
          <w:rFonts w:ascii="宋体" w:eastAsia="宋体" w:hAnsi="宋体" w:hint="eastAsia"/>
        </w:rPr>
        <w:t>！</w:t>
      </w:r>
      <w:r w:rsidRPr="00553137">
        <w:rPr>
          <w:rFonts w:ascii="宋体" w:eastAsia="宋体" w:hAnsi="宋体"/>
        </w:rPr>
        <w:t>感谢你借着利未记第</w:t>
      </w:r>
      <w:r>
        <w:rPr>
          <w:rFonts w:ascii="宋体" w:eastAsia="宋体" w:hAnsi="宋体" w:hint="eastAsia"/>
        </w:rPr>
        <w:t>1</w:t>
      </w:r>
      <w:r>
        <w:rPr>
          <w:rFonts w:ascii="宋体" w:eastAsia="宋体" w:hAnsi="宋体"/>
        </w:rPr>
        <w:t>0</w:t>
      </w:r>
      <w:r w:rsidRPr="00553137">
        <w:rPr>
          <w:rFonts w:ascii="宋体" w:eastAsia="宋体" w:hAnsi="宋体"/>
        </w:rPr>
        <w:t>章让我们看到魔鬼撒旦的工作，也让我们越发警醒</w:t>
      </w:r>
      <w:r>
        <w:rPr>
          <w:rFonts w:ascii="宋体" w:eastAsia="宋体" w:hAnsi="宋体" w:hint="eastAsia"/>
        </w:rPr>
        <w:t>，</w:t>
      </w:r>
      <w:r w:rsidRPr="00553137">
        <w:rPr>
          <w:rFonts w:ascii="宋体" w:eastAsia="宋体" w:hAnsi="宋体"/>
        </w:rPr>
        <w:t>知道哪里有神你自己的工作，哪里就有魔鬼的</w:t>
      </w:r>
      <w:ins w:id="91" w:author="jing" w:date="2021-04-04T23:38:00Z">
        <w:r w:rsidR="006E4897">
          <w:rPr>
            <w:rFonts w:ascii="宋体" w:eastAsia="宋体" w:hAnsi="宋体" w:hint="eastAsia"/>
          </w:rPr>
          <w:t>搅扰</w:t>
        </w:r>
      </w:ins>
      <w:del w:id="92" w:author="jing" w:date="2021-04-04T23:38:00Z">
        <w:r w:rsidRPr="00553137" w:rsidDel="006E4897">
          <w:rPr>
            <w:rFonts w:ascii="宋体" w:eastAsia="宋体" w:hAnsi="宋体"/>
          </w:rPr>
          <w:delText>脚掌</w:delText>
        </w:r>
      </w:del>
      <w:r w:rsidRPr="00553137">
        <w:rPr>
          <w:rFonts w:ascii="宋体" w:eastAsia="宋体" w:hAnsi="宋体"/>
        </w:rPr>
        <w:t>。也让我们清楚</w:t>
      </w:r>
      <w:ins w:id="93" w:author="jing" w:date="2021-04-04T23:38:00Z">
        <w:r w:rsidR="006E4897">
          <w:rPr>
            <w:rFonts w:ascii="宋体" w:eastAsia="宋体" w:hAnsi="宋体" w:hint="eastAsia"/>
          </w:rPr>
          <w:t>地</w:t>
        </w:r>
      </w:ins>
      <w:del w:id="94" w:author="jing" w:date="2021-04-04T23:38:00Z">
        <w:r w:rsidDel="006E4897">
          <w:rPr>
            <w:rFonts w:ascii="宋体" w:eastAsia="宋体" w:hAnsi="宋体" w:hint="eastAsia"/>
          </w:rPr>
          <w:delText>得</w:delText>
        </w:r>
      </w:del>
      <w:r w:rsidRPr="00553137">
        <w:rPr>
          <w:rFonts w:ascii="宋体" w:eastAsia="宋体" w:hAnsi="宋体"/>
        </w:rPr>
        <w:t>知道，魔鬼撒旦处处在</w:t>
      </w:r>
      <w:r>
        <w:rPr>
          <w:rFonts w:ascii="宋体" w:eastAsia="宋体" w:hAnsi="宋体" w:hint="eastAsia"/>
        </w:rPr>
        <w:t>与</w:t>
      </w:r>
      <w:r w:rsidRPr="00553137">
        <w:rPr>
          <w:rFonts w:ascii="宋体" w:eastAsia="宋体" w:hAnsi="宋体"/>
        </w:rPr>
        <w:t>你</w:t>
      </w:r>
      <w:r>
        <w:rPr>
          <w:rFonts w:ascii="宋体" w:eastAsia="宋体" w:hAnsi="宋体" w:hint="eastAsia"/>
        </w:rPr>
        <w:t>作</w:t>
      </w:r>
      <w:r w:rsidRPr="00553137">
        <w:rPr>
          <w:rFonts w:ascii="宋体" w:eastAsia="宋体" w:hAnsi="宋体"/>
        </w:rPr>
        <w:t>对，也与你的百姓作对</w:t>
      </w:r>
      <w:r>
        <w:rPr>
          <w:rFonts w:ascii="宋体" w:eastAsia="宋体" w:hAnsi="宋体" w:hint="eastAsia"/>
        </w:rPr>
        <w:t>，</w:t>
      </w:r>
      <w:r w:rsidRPr="00553137">
        <w:rPr>
          <w:rFonts w:ascii="宋体" w:eastAsia="宋体" w:hAnsi="宋体"/>
        </w:rPr>
        <w:t>所以求你特别</w:t>
      </w:r>
      <w:r>
        <w:rPr>
          <w:rFonts w:ascii="宋体" w:eastAsia="宋体" w:hAnsi="宋体" w:hint="eastAsia"/>
        </w:rPr>
        <w:t>地</w:t>
      </w:r>
      <w:r w:rsidRPr="00553137">
        <w:rPr>
          <w:rFonts w:ascii="宋体" w:eastAsia="宋体" w:hAnsi="宋体"/>
        </w:rPr>
        <w:t>保守</w:t>
      </w:r>
      <w:del w:id="95" w:author="jing" w:date="2021-04-04T23:39:00Z">
        <w:r w:rsidRPr="00553137" w:rsidDel="006E4897">
          <w:rPr>
            <w:rFonts w:ascii="宋体" w:eastAsia="宋体" w:hAnsi="宋体"/>
          </w:rPr>
          <w:delText>，</w:delText>
        </w:r>
      </w:del>
      <w:r w:rsidRPr="00553137">
        <w:rPr>
          <w:rFonts w:ascii="宋体" w:eastAsia="宋体" w:hAnsi="宋体"/>
        </w:rPr>
        <w:t>我们不要遇到魔鬼撒旦的试探，遇到魔鬼撒旦的搅扰。一旦</w:t>
      </w:r>
      <w:del w:id="96" w:author="jing" w:date="2021-04-04T23:39:00Z">
        <w:r w:rsidRPr="00553137" w:rsidDel="006E4897">
          <w:rPr>
            <w:rFonts w:ascii="宋体" w:eastAsia="宋体" w:hAnsi="宋体"/>
          </w:rPr>
          <w:delText>当</w:delText>
        </w:r>
      </w:del>
      <w:r w:rsidRPr="00553137">
        <w:rPr>
          <w:rFonts w:ascii="宋体" w:eastAsia="宋体" w:hAnsi="宋体"/>
        </w:rPr>
        <w:t>我们遇到的时候，求你保守我们的心</w:t>
      </w:r>
      <w:r>
        <w:rPr>
          <w:rFonts w:ascii="宋体" w:eastAsia="宋体" w:hAnsi="宋体" w:hint="eastAsia"/>
        </w:rPr>
        <w:t>，</w:t>
      </w:r>
      <w:r w:rsidRPr="00553137">
        <w:rPr>
          <w:rFonts w:ascii="宋体" w:eastAsia="宋体" w:hAnsi="宋体"/>
        </w:rPr>
        <w:t>胜过保守一切，不要让我们中了魔鬼的诡计</w:t>
      </w:r>
      <w:r>
        <w:rPr>
          <w:rFonts w:ascii="宋体" w:eastAsia="宋体" w:hAnsi="宋体" w:hint="eastAsia"/>
        </w:rPr>
        <w:t>，</w:t>
      </w:r>
      <w:r w:rsidRPr="00553137">
        <w:rPr>
          <w:rFonts w:ascii="宋体" w:eastAsia="宋体" w:hAnsi="宋体"/>
        </w:rPr>
        <w:t>好让我们尤其在敬拜中，能够照着你所</w:t>
      </w:r>
      <w:r>
        <w:rPr>
          <w:rFonts w:ascii="宋体" w:eastAsia="宋体" w:hAnsi="宋体" w:hint="eastAsia"/>
        </w:rPr>
        <w:t>吩咐</w:t>
      </w:r>
      <w:r w:rsidRPr="00553137">
        <w:rPr>
          <w:rFonts w:ascii="宋体" w:eastAsia="宋体" w:hAnsi="宋体"/>
        </w:rPr>
        <w:t>我们的</w:t>
      </w:r>
      <w:r>
        <w:rPr>
          <w:rFonts w:ascii="宋体" w:eastAsia="宋体" w:hAnsi="宋体" w:hint="eastAsia"/>
        </w:rPr>
        <w:t>，</w:t>
      </w:r>
      <w:r w:rsidRPr="00553137">
        <w:rPr>
          <w:rFonts w:ascii="宋体" w:eastAsia="宋体" w:hAnsi="宋体"/>
        </w:rPr>
        <w:t>按照你的心意敬拜你</w:t>
      </w:r>
      <w:r>
        <w:rPr>
          <w:rFonts w:ascii="宋体" w:eastAsia="宋体" w:hAnsi="宋体" w:hint="eastAsia"/>
        </w:rPr>
        <w:t>，</w:t>
      </w:r>
      <w:r w:rsidRPr="00553137">
        <w:rPr>
          <w:rFonts w:ascii="宋体" w:eastAsia="宋体" w:hAnsi="宋体"/>
        </w:rPr>
        <w:t>过</w:t>
      </w:r>
      <w:r>
        <w:rPr>
          <w:rFonts w:ascii="宋体" w:eastAsia="宋体" w:hAnsi="宋体" w:hint="eastAsia"/>
        </w:rPr>
        <w:t>敬拜你</w:t>
      </w:r>
      <w:r w:rsidRPr="00553137">
        <w:rPr>
          <w:rFonts w:ascii="宋体" w:eastAsia="宋体" w:hAnsi="宋体"/>
        </w:rPr>
        <w:t>的生活</w:t>
      </w:r>
      <w:r>
        <w:rPr>
          <w:rFonts w:ascii="宋体" w:eastAsia="宋体" w:hAnsi="宋体" w:hint="eastAsia"/>
        </w:rPr>
        <w:t>，</w:t>
      </w:r>
      <w:r w:rsidRPr="00553137">
        <w:rPr>
          <w:rFonts w:ascii="宋体" w:eastAsia="宋体" w:hAnsi="宋体"/>
        </w:rPr>
        <w:t>靠</w:t>
      </w:r>
      <w:r>
        <w:rPr>
          <w:rFonts w:ascii="宋体" w:eastAsia="宋体" w:hAnsi="宋体" w:hint="eastAsia"/>
        </w:rPr>
        <w:t>主</w:t>
      </w:r>
      <w:r w:rsidRPr="00553137">
        <w:rPr>
          <w:rFonts w:ascii="宋体" w:eastAsia="宋体" w:hAnsi="宋体"/>
        </w:rPr>
        <w:t>而活。我们这样祷告，奉靠主耶稣基督的名求</w:t>
      </w:r>
      <w:r>
        <w:rPr>
          <w:rFonts w:ascii="宋体" w:eastAsia="宋体" w:hAnsi="宋体" w:hint="eastAsia"/>
        </w:rPr>
        <w:t>！</w:t>
      </w:r>
      <w:r w:rsidRPr="00553137">
        <w:rPr>
          <w:rFonts w:ascii="宋体" w:eastAsia="宋体" w:hAnsi="宋体"/>
        </w:rPr>
        <w:t>阿们</w:t>
      </w:r>
      <w:r>
        <w:rPr>
          <w:rFonts w:ascii="宋体" w:eastAsia="宋体" w:hAnsi="宋体" w:hint="eastAsia"/>
        </w:rPr>
        <w:t>！”</w:t>
      </w:r>
    </w:p>
    <w:p w14:paraId="0F3DA7D0" w14:textId="77777777" w:rsidR="00553137" w:rsidRDefault="00553137" w:rsidP="00553137">
      <w:pPr>
        <w:rPr>
          <w:rFonts w:ascii="宋体" w:eastAsia="宋体" w:hAnsi="宋体"/>
        </w:rPr>
      </w:pPr>
      <w:r>
        <w:rPr>
          <w:rFonts w:ascii="宋体" w:eastAsia="宋体" w:hAnsi="宋体" w:hint="eastAsia"/>
        </w:rPr>
        <w:t>明日</w:t>
      </w:r>
      <w:r w:rsidRPr="00553137">
        <w:rPr>
          <w:rFonts w:ascii="宋体" w:eastAsia="宋体" w:hAnsi="宋体"/>
        </w:rPr>
        <w:t>读经计划</w:t>
      </w:r>
      <w:r>
        <w:rPr>
          <w:rFonts w:ascii="宋体" w:eastAsia="宋体" w:hAnsi="宋体" w:hint="eastAsia"/>
        </w:rPr>
        <w:t>：利未记1</w:t>
      </w:r>
      <w:r>
        <w:rPr>
          <w:rFonts w:ascii="宋体" w:eastAsia="宋体" w:hAnsi="宋体"/>
        </w:rPr>
        <w:t>1</w:t>
      </w:r>
      <w:r>
        <w:rPr>
          <w:rFonts w:ascii="宋体" w:eastAsia="宋体" w:hAnsi="宋体" w:hint="eastAsia"/>
        </w:rPr>
        <w:t>章。</w:t>
      </w:r>
    </w:p>
    <w:p w14:paraId="4B5B87CA" w14:textId="77777777" w:rsidR="00DC38E3" w:rsidRPr="00553137" w:rsidRDefault="00553137" w:rsidP="00553137">
      <w:pPr>
        <w:rPr>
          <w:rFonts w:ascii="宋体" w:eastAsia="宋体" w:hAnsi="宋体"/>
        </w:rPr>
      </w:pPr>
      <w:r w:rsidRPr="00553137">
        <w:rPr>
          <w:rFonts w:ascii="宋体" w:eastAsia="宋体" w:hAnsi="宋体"/>
        </w:rPr>
        <w:t>弟兄姊妹，我们明天再见</w:t>
      </w:r>
      <w:r>
        <w:rPr>
          <w:rFonts w:ascii="宋体" w:eastAsia="宋体" w:hAnsi="宋体" w:hint="eastAsia"/>
        </w:rPr>
        <w:t>！</w:t>
      </w:r>
    </w:p>
    <w:sectPr w:rsidR="00DC38E3" w:rsidRPr="00553137"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37"/>
    <w:rsid w:val="001050D2"/>
    <w:rsid w:val="004E7BC2"/>
    <w:rsid w:val="00553137"/>
    <w:rsid w:val="00597034"/>
    <w:rsid w:val="00600722"/>
    <w:rsid w:val="006E4897"/>
    <w:rsid w:val="00E35F4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E801"/>
  <w15:chartTrackingRefBased/>
  <w15:docId w15:val="{9D288837-2A95-D64F-B49D-4206C893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1092</Words>
  <Characters>6227</Characters>
  <Application>Microsoft Office Word</Application>
  <DocSecurity>0</DocSecurity>
  <Lines>51</Lines>
  <Paragraphs>14</Paragraphs>
  <ScaleCrop>false</ScaleCrop>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2021-04-04T13:27:00Z</dcterms:created>
  <dcterms:modified xsi:type="dcterms:W3CDTF">2021-04-04T15:39:00Z</dcterms:modified>
</cp:coreProperties>
</file>