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5EA56E" w14:textId="77777777" w:rsidR="00404D2D" w:rsidRPr="00404D2D" w:rsidRDefault="00404D2D" w:rsidP="00404D2D">
      <w:pPr>
        <w:rPr>
          <w:rFonts w:ascii="宋体" w:eastAsia="宋体" w:hAnsi="宋体"/>
        </w:rPr>
      </w:pPr>
      <w:r w:rsidRPr="00404D2D">
        <w:rPr>
          <w:rFonts w:ascii="宋体" w:eastAsia="宋体" w:hAnsi="宋体"/>
        </w:rPr>
        <w:t>亲爱的弟兄姊妹，主内平安</w:t>
      </w:r>
      <w:r>
        <w:rPr>
          <w:rFonts w:ascii="宋体" w:eastAsia="宋体" w:hAnsi="宋体" w:hint="eastAsia"/>
        </w:rPr>
        <w:t>！</w:t>
      </w:r>
      <w:r w:rsidRPr="00404D2D">
        <w:rPr>
          <w:rFonts w:ascii="宋体" w:eastAsia="宋体" w:hAnsi="宋体"/>
        </w:rPr>
        <w:t>我们今天的读经计划是利未记第</w:t>
      </w:r>
      <w:r>
        <w:rPr>
          <w:rFonts w:ascii="宋体" w:eastAsia="宋体" w:hAnsi="宋体" w:hint="eastAsia"/>
        </w:rPr>
        <w:t>8</w:t>
      </w:r>
      <w:r w:rsidRPr="00404D2D">
        <w:rPr>
          <w:rFonts w:ascii="宋体" w:eastAsia="宋体" w:hAnsi="宋体"/>
        </w:rPr>
        <w:t>章。其实</w:t>
      </w:r>
      <w:r>
        <w:rPr>
          <w:rFonts w:ascii="宋体" w:eastAsia="宋体" w:hAnsi="宋体" w:hint="eastAsia"/>
        </w:rPr>
        <w:t>8</w:t>
      </w:r>
      <w:r>
        <w:rPr>
          <w:rFonts w:ascii="宋体" w:eastAsia="宋体" w:hAnsi="宋体"/>
        </w:rPr>
        <w:t>-9</w:t>
      </w:r>
      <w:proofErr w:type="gramStart"/>
      <w:r w:rsidRPr="00404D2D">
        <w:rPr>
          <w:rFonts w:ascii="宋体" w:eastAsia="宋体" w:hAnsi="宋体"/>
        </w:rPr>
        <w:t>章这两</w:t>
      </w:r>
      <w:proofErr w:type="gramEnd"/>
      <w:r>
        <w:rPr>
          <w:rFonts w:ascii="宋体" w:eastAsia="宋体" w:hAnsi="宋体" w:hint="eastAsia"/>
        </w:rPr>
        <w:t>章</w:t>
      </w:r>
      <w:r w:rsidRPr="00404D2D">
        <w:rPr>
          <w:rFonts w:ascii="宋体" w:eastAsia="宋体" w:hAnsi="宋体"/>
        </w:rPr>
        <w:t>是一个</w:t>
      </w:r>
      <w:r>
        <w:rPr>
          <w:rFonts w:ascii="宋体" w:eastAsia="宋体" w:hAnsi="宋体" w:hint="eastAsia"/>
        </w:rPr>
        <w:t>整段，</w:t>
      </w:r>
      <w:r w:rsidRPr="00404D2D">
        <w:rPr>
          <w:rFonts w:ascii="宋体" w:eastAsia="宋体" w:hAnsi="宋体"/>
        </w:rPr>
        <w:t>记载了</w:t>
      </w:r>
      <w:r>
        <w:rPr>
          <w:rFonts w:ascii="宋体" w:eastAsia="宋体" w:hAnsi="宋体" w:hint="eastAsia"/>
        </w:rPr>
        <w:t>祭司</w:t>
      </w:r>
      <w:r w:rsidRPr="00404D2D">
        <w:rPr>
          <w:rFonts w:ascii="宋体" w:eastAsia="宋体" w:hAnsi="宋体"/>
        </w:rPr>
        <w:t>的就职大典。</w:t>
      </w:r>
    </w:p>
    <w:p w14:paraId="4DFD3E1C" w14:textId="77777777" w:rsidR="00404D2D" w:rsidRPr="00404D2D" w:rsidRDefault="00404D2D" w:rsidP="00404D2D">
      <w:pPr>
        <w:rPr>
          <w:rFonts w:ascii="宋体" w:eastAsia="宋体" w:hAnsi="宋体"/>
        </w:rPr>
      </w:pPr>
      <w:r w:rsidRPr="00404D2D">
        <w:rPr>
          <w:rFonts w:ascii="宋体" w:eastAsia="宋体" w:hAnsi="宋体"/>
        </w:rPr>
        <w:t>第</w:t>
      </w:r>
      <w:r>
        <w:rPr>
          <w:rFonts w:ascii="宋体" w:eastAsia="宋体" w:hAnsi="宋体" w:hint="eastAsia"/>
        </w:rPr>
        <w:t>8</w:t>
      </w:r>
      <w:r w:rsidRPr="00404D2D">
        <w:rPr>
          <w:rFonts w:ascii="宋体" w:eastAsia="宋体" w:hAnsi="宋体"/>
        </w:rPr>
        <w:t>章我们可以把它分为六段来看，第一段</w:t>
      </w:r>
      <w:r>
        <w:rPr>
          <w:rFonts w:ascii="宋体" w:eastAsia="宋体" w:hAnsi="宋体" w:hint="eastAsia"/>
        </w:rPr>
        <w:t>：【利8：1</w:t>
      </w:r>
      <w:r>
        <w:rPr>
          <w:rFonts w:ascii="宋体" w:eastAsia="宋体" w:hAnsi="宋体"/>
        </w:rPr>
        <w:t>-6</w:t>
      </w:r>
      <w:r>
        <w:rPr>
          <w:rFonts w:ascii="宋体" w:eastAsia="宋体" w:hAnsi="宋体" w:hint="eastAsia"/>
        </w:rPr>
        <w:t>】</w:t>
      </w:r>
      <w:r w:rsidRPr="00404D2D">
        <w:rPr>
          <w:rFonts w:ascii="宋体" w:eastAsia="宋体" w:hAnsi="宋体"/>
        </w:rPr>
        <w:t>，神吩咐摩西</w:t>
      </w:r>
      <w:r>
        <w:rPr>
          <w:rFonts w:ascii="宋体" w:eastAsia="宋体" w:hAnsi="宋体" w:hint="eastAsia"/>
        </w:rPr>
        <w:t>作</w:t>
      </w:r>
      <w:r w:rsidRPr="00404D2D">
        <w:rPr>
          <w:rFonts w:ascii="宋体" w:eastAsia="宋体" w:hAnsi="宋体"/>
        </w:rPr>
        <w:t>好准备工作。第二段</w:t>
      </w:r>
      <w:r>
        <w:rPr>
          <w:rFonts w:ascii="宋体" w:eastAsia="宋体" w:hAnsi="宋体" w:hint="eastAsia"/>
        </w:rPr>
        <w:t>：【利8：7</w:t>
      </w:r>
      <w:r>
        <w:rPr>
          <w:rFonts w:ascii="宋体" w:eastAsia="宋体" w:hAnsi="宋体"/>
        </w:rPr>
        <w:t>-13</w:t>
      </w:r>
      <w:r>
        <w:rPr>
          <w:rFonts w:ascii="宋体" w:eastAsia="宋体" w:hAnsi="宋体" w:hint="eastAsia"/>
        </w:rPr>
        <w:t>】，</w:t>
      </w:r>
      <w:proofErr w:type="gramStart"/>
      <w:r>
        <w:rPr>
          <w:rFonts w:ascii="宋体" w:eastAsia="宋体" w:hAnsi="宋体" w:hint="eastAsia"/>
        </w:rPr>
        <w:t>膏立</w:t>
      </w:r>
      <w:r w:rsidRPr="00404D2D">
        <w:rPr>
          <w:rFonts w:ascii="宋体" w:eastAsia="宋体" w:hAnsi="宋体"/>
        </w:rPr>
        <w:t>大</w:t>
      </w:r>
      <w:proofErr w:type="gramEnd"/>
      <w:r w:rsidRPr="00404D2D">
        <w:rPr>
          <w:rFonts w:ascii="宋体" w:eastAsia="宋体" w:hAnsi="宋体"/>
        </w:rPr>
        <w:t>祭司以及普通的祭司。第三段</w:t>
      </w:r>
      <w:r>
        <w:rPr>
          <w:rFonts w:ascii="宋体" w:eastAsia="宋体" w:hAnsi="宋体" w:hint="eastAsia"/>
        </w:rPr>
        <w:t>：【利8：1</w:t>
      </w:r>
      <w:r>
        <w:rPr>
          <w:rFonts w:ascii="宋体" w:eastAsia="宋体" w:hAnsi="宋体"/>
        </w:rPr>
        <w:t>4-17</w:t>
      </w:r>
      <w:r>
        <w:rPr>
          <w:rFonts w:ascii="宋体" w:eastAsia="宋体" w:hAnsi="宋体" w:hint="eastAsia"/>
        </w:rPr>
        <w:t>】，</w:t>
      </w:r>
      <w:r w:rsidRPr="00404D2D">
        <w:rPr>
          <w:rFonts w:ascii="宋体" w:eastAsia="宋体" w:hAnsi="宋体"/>
        </w:rPr>
        <w:t>为</w:t>
      </w:r>
      <w:r>
        <w:rPr>
          <w:rFonts w:ascii="宋体" w:eastAsia="宋体" w:hAnsi="宋体" w:hint="eastAsia"/>
        </w:rPr>
        <w:t>祭司</w:t>
      </w:r>
      <w:r w:rsidRPr="00404D2D">
        <w:rPr>
          <w:rFonts w:ascii="宋体" w:eastAsia="宋体" w:hAnsi="宋体"/>
        </w:rPr>
        <w:t>献上赎罪祭。第四段</w:t>
      </w:r>
      <w:r>
        <w:rPr>
          <w:rFonts w:ascii="宋体" w:eastAsia="宋体" w:hAnsi="宋体" w:hint="eastAsia"/>
        </w:rPr>
        <w:t>：【利8：1</w:t>
      </w:r>
      <w:r>
        <w:rPr>
          <w:rFonts w:ascii="宋体" w:eastAsia="宋体" w:hAnsi="宋体"/>
        </w:rPr>
        <w:t>8-21</w:t>
      </w:r>
      <w:r>
        <w:rPr>
          <w:rFonts w:ascii="宋体" w:eastAsia="宋体" w:hAnsi="宋体" w:hint="eastAsia"/>
        </w:rPr>
        <w:t>】，</w:t>
      </w:r>
      <w:r w:rsidRPr="00404D2D">
        <w:rPr>
          <w:rFonts w:ascii="宋体" w:eastAsia="宋体" w:hAnsi="宋体"/>
        </w:rPr>
        <w:t>为他们献上</w:t>
      </w:r>
      <w:proofErr w:type="gramStart"/>
      <w:r w:rsidRPr="00404D2D">
        <w:rPr>
          <w:rFonts w:ascii="宋体" w:eastAsia="宋体" w:hAnsi="宋体"/>
        </w:rPr>
        <w:t>燔</w:t>
      </w:r>
      <w:proofErr w:type="gramEnd"/>
      <w:r w:rsidRPr="00404D2D">
        <w:rPr>
          <w:rFonts w:ascii="宋体" w:eastAsia="宋体" w:hAnsi="宋体"/>
        </w:rPr>
        <w:t>祭。第五段</w:t>
      </w:r>
      <w:r>
        <w:rPr>
          <w:rFonts w:ascii="宋体" w:eastAsia="宋体" w:hAnsi="宋体" w:hint="eastAsia"/>
        </w:rPr>
        <w:t>：【利8：2</w:t>
      </w:r>
      <w:r>
        <w:rPr>
          <w:rFonts w:ascii="宋体" w:eastAsia="宋体" w:hAnsi="宋体"/>
        </w:rPr>
        <w:t>2-30</w:t>
      </w:r>
      <w:r>
        <w:rPr>
          <w:rFonts w:ascii="宋体" w:eastAsia="宋体" w:hAnsi="宋体" w:hint="eastAsia"/>
        </w:rPr>
        <w:t>】，</w:t>
      </w:r>
      <w:del w:id="0" w:author="jing" w:date="2021-04-01T22:10:00Z">
        <w:r w:rsidRPr="00404D2D" w:rsidDel="00DD6682">
          <w:rPr>
            <w:rFonts w:ascii="宋体" w:eastAsia="宋体" w:hAnsi="宋体"/>
          </w:rPr>
          <w:delText>是</w:delText>
        </w:r>
      </w:del>
      <w:r>
        <w:rPr>
          <w:rFonts w:ascii="宋体" w:eastAsia="宋体" w:hAnsi="宋体" w:hint="eastAsia"/>
        </w:rPr>
        <w:t>就职。</w:t>
      </w:r>
      <w:r w:rsidRPr="00404D2D">
        <w:rPr>
          <w:rFonts w:ascii="宋体" w:eastAsia="宋体" w:hAnsi="宋体"/>
        </w:rPr>
        <w:t>第六段</w:t>
      </w:r>
      <w:r>
        <w:rPr>
          <w:rFonts w:ascii="宋体" w:eastAsia="宋体" w:hAnsi="宋体" w:hint="eastAsia"/>
        </w:rPr>
        <w:t>：【利8：3</w:t>
      </w:r>
      <w:r>
        <w:rPr>
          <w:rFonts w:ascii="宋体" w:eastAsia="宋体" w:hAnsi="宋体"/>
        </w:rPr>
        <w:t>1-36</w:t>
      </w:r>
      <w:r>
        <w:rPr>
          <w:rFonts w:ascii="宋体" w:eastAsia="宋体" w:hAnsi="宋体" w:hint="eastAsia"/>
        </w:rPr>
        <w:t>】，</w:t>
      </w:r>
      <w:del w:id="1" w:author="jing" w:date="2021-04-01T22:10:00Z">
        <w:r w:rsidRPr="00404D2D" w:rsidDel="00DD6682">
          <w:rPr>
            <w:rFonts w:ascii="宋体" w:eastAsia="宋体" w:hAnsi="宋体"/>
          </w:rPr>
          <w:delText>是</w:delText>
        </w:r>
      </w:del>
      <w:r w:rsidRPr="00404D2D">
        <w:rPr>
          <w:rFonts w:ascii="宋体" w:eastAsia="宋体" w:hAnsi="宋体"/>
        </w:rPr>
        <w:t>最后的</w:t>
      </w:r>
      <w:r>
        <w:rPr>
          <w:rFonts w:ascii="宋体" w:eastAsia="宋体" w:hAnsi="宋体" w:hint="eastAsia"/>
        </w:rPr>
        <w:t>七</w:t>
      </w:r>
      <w:r w:rsidRPr="00404D2D">
        <w:rPr>
          <w:rFonts w:ascii="宋体" w:eastAsia="宋体" w:hAnsi="宋体"/>
        </w:rPr>
        <w:t>日大庆典。</w:t>
      </w:r>
    </w:p>
    <w:p w14:paraId="07448726" w14:textId="77777777" w:rsidR="00B42229" w:rsidRDefault="00404D2D" w:rsidP="00B42229">
      <w:pPr>
        <w:rPr>
          <w:rFonts w:ascii="宋体" w:eastAsia="宋体" w:hAnsi="宋体"/>
        </w:rPr>
      </w:pPr>
      <w:r w:rsidRPr="00404D2D">
        <w:rPr>
          <w:rFonts w:ascii="宋体" w:eastAsia="宋体" w:hAnsi="宋体"/>
        </w:rPr>
        <w:t>我们先</w:t>
      </w:r>
      <w:proofErr w:type="gramStart"/>
      <w:r w:rsidRPr="00404D2D">
        <w:rPr>
          <w:rFonts w:ascii="宋体" w:eastAsia="宋体" w:hAnsi="宋体"/>
        </w:rPr>
        <w:t>来看</w:t>
      </w:r>
      <w:r w:rsidRPr="00B13B7E">
        <w:rPr>
          <w:rFonts w:ascii="宋体" w:eastAsia="宋体" w:hAnsi="宋体"/>
          <w:b/>
          <w:bCs/>
        </w:rPr>
        <w:t>第</w:t>
      </w:r>
      <w:proofErr w:type="gramEnd"/>
      <w:r w:rsidRPr="00B13B7E">
        <w:rPr>
          <w:rFonts w:ascii="宋体" w:eastAsia="宋体" w:hAnsi="宋体"/>
          <w:b/>
          <w:bCs/>
        </w:rPr>
        <w:t>一段</w:t>
      </w:r>
      <w:r>
        <w:rPr>
          <w:rFonts w:ascii="宋体" w:eastAsia="宋体" w:hAnsi="宋体" w:hint="eastAsia"/>
        </w:rPr>
        <w:t>，【利8：1</w:t>
      </w:r>
      <w:r>
        <w:rPr>
          <w:rFonts w:ascii="宋体" w:eastAsia="宋体" w:hAnsi="宋体"/>
        </w:rPr>
        <w:t>-6</w:t>
      </w:r>
      <w:r>
        <w:rPr>
          <w:rFonts w:ascii="宋体" w:eastAsia="宋体" w:hAnsi="宋体" w:hint="eastAsia"/>
        </w:rPr>
        <w:t>】：“</w:t>
      </w:r>
      <w:r w:rsidRPr="00404D2D">
        <w:rPr>
          <w:rFonts w:ascii="宋体" w:eastAsia="宋体" w:hAnsi="宋体"/>
        </w:rPr>
        <w:t>耶和华晓谕摩西说</w:t>
      </w:r>
      <w:r>
        <w:rPr>
          <w:rFonts w:ascii="宋体" w:eastAsia="宋体" w:hAnsi="宋体" w:hint="eastAsia"/>
        </w:rPr>
        <w:t>：‘</w:t>
      </w:r>
      <w:r w:rsidRPr="00404D2D">
        <w:rPr>
          <w:rFonts w:ascii="宋体" w:eastAsia="宋体" w:hAnsi="宋体"/>
        </w:rPr>
        <w:t>你将亚伦和他儿子一同带来</w:t>
      </w:r>
      <w:r w:rsidR="00B42229">
        <w:rPr>
          <w:rFonts w:ascii="宋体" w:eastAsia="宋体" w:hAnsi="宋体" w:hint="eastAsia"/>
        </w:rPr>
        <w:t>，</w:t>
      </w:r>
      <w:r w:rsidRPr="00404D2D">
        <w:rPr>
          <w:rFonts w:ascii="宋体" w:eastAsia="宋体" w:hAnsi="宋体"/>
        </w:rPr>
        <w:t>并将圣衣</w:t>
      </w:r>
      <w:r w:rsidR="00B42229">
        <w:rPr>
          <w:rFonts w:ascii="宋体" w:eastAsia="宋体" w:hAnsi="宋体" w:hint="eastAsia"/>
        </w:rPr>
        <w:t>、</w:t>
      </w:r>
      <w:r w:rsidRPr="00404D2D">
        <w:rPr>
          <w:rFonts w:ascii="宋体" w:eastAsia="宋体" w:hAnsi="宋体"/>
        </w:rPr>
        <w:t>膏油</w:t>
      </w:r>
      <w:r w:rsidR="00B42229">
        <w:rPr>
          <w:rFonts w:ascii="宋体" w:eastAsia="宋体" w:hAnsi="宋体" w:hint="eastAsia"/>
        </w:rPr>
        <w:t>，</w:t>
      </w:r>
      <w:r w:rsidRPr="00404D2D">
        <w:rPr>
          <w:rFonts w:ascii="宋体" w:eastAsia="宋体" w:hAnsi="宋体"/>
        </w:rPr>
        <w:t>与赎罪祭的一只公牛</w:t>
      </w:r>
      <w:r w:rsidR="00B42229">
        <w:rPr>
          <w:rFonts w:ascii="宋体" w:eastAsia="宋体" w:hAnsi="宋体" w:hint="eastAsia"/>
        </w:rPr>
        <w:t>、</w:t>
      </w:r>
      <w:r w:rsidRPr="00404D2D">
        <w:rPr>
          <w:rFonts w:ascii="宋体" w:eastAsia="宋体" w:hAnsi="宋体"/>
        </w:rPr>
        <w:t>两只公绵羊</w:t>
      </w:r>
      <w:r w:rsidR="00B42229">
        <w:rPr>
          <w:rFonts w:ascii="宋体" w:eastAsia="宋体" w:hAnsi="宋体" w:hint="eastAsia"/>
        </w:rPr>
        <w:t>、</w:t>
      </w:r>
      <w:r w:rsidRPr="00404D2D">
        <w:rPr>
          <w:rFonts w:ascii="宋体" w:eastAsia="宋体" w:hAnsi="宋体"/>
        </w:rPr>
        <w:t>一筐无酵饼都带来</w:t>
      </w:r>
      <w:r w:rsidR="00B42229">
        <w:rPr>
          <w:rFonts w:ascii="宋体" w:eastAsia="宋体" w:hAnsi="宋体" w:hint="eastAsia"/>
        </w:rPr>
        <w:t>，</w:t>
      </w:r>
      <w:r w:rsidRPr="00404D2D">
        <w:rPr>
          <w:rFonts w:ascii="宋体" w:eastAsia="宋体" w:hAnsi="宋体"/>
        </w:rPr>
        <w:t>又招聚会众到会幕门口</w:t>
      </w:r>
      <w:r w:rsidR="00B42229">
        <w:rPr>
          <w:rFonts w:ascii="宋体" w:eastAsia="宋体" w:hAnsi="宋体" w:hint="eastAsia"/>
        </w:rPr>
        <w:t>。’</w:t>
      </w:r>
      <w:r w:rsidRPr="00404D2D">
        <w:rPr>
          <w:rFonts w:ascii="宋体" w:eastAsia="宋体" w:hAnsi="宋体"/>
        </w:rPr>
        <w:t>摩西就照耶和华所吩咐的行了。于是会众聚集在会幕门口。摩西告诉会众说</w:t>
      </w:r>
      <w:r w:rsidR="00B42229">
        <w:rPr>
          <w:rFonts w:ascii="宋体" w:eastAsia="宋体" w:hAnsi="宋体" w:hint="eastAsia"/>
        </w:rPr>
        <w:t>：‘</w:t>
      </w:r>
      <w:r w:rsidRPr="00404D2D">
        <w:rPr>
          <w:rFonts w:ascii="宋体" w:eastAsia="宋体" w:hAnsi="宋体"/>
        </w:rPr>
        <w:t>这就是耶和华所吩咐当行的事。</w:t>
      </w:r>
      <w:r w:rsidR="00B42229">
        <w:rPr>
          <w:rFonts w:ascii="宋体" w:eastAsia="宋体" w:hAnsi="宋体" w:hint="eastAsia"/>
        </w:rPr>
        <w:t>’</w:t>
      </w:r>
      <w:r w:rsidRPr="00404D2D">
        <w:rPr>
          <w:rFonts w:ascii="宋体" w:eastAsia="宋体" w:hAnsi="宋体"/>
        </w:rPr>
        <w:t>摩西带了亚伦和他儿子来</w:t>
      </w:r>
      <w:r w:rsidR="00B42229">
        <w:rPr>
          <w:rFonts w:ascii="宋体" w:eastAsia="宋体" w:hAnsi="宋体" w:hint="eastAsia"/>
        </w:rPr>
        <w:t>，</w:t>
      </w:r>
      <w:r w:rsidRPr="00404D2D">
        <w:rPr>
          <w:rFonts w:ascii="宋体" w:eastAsia="宋体" w:hAnsi="宋体"/>
        </w:rPr>
        <w:t>用水洗了他们。</w:t>
      </w:r>
      <w:r w:rsidR="00B42229">
        <w:rPr>
          <w:rFonts w:ascii="宋体" w:eastAsia="宋体" w:hAnsi="宋体" w:hint="eastAsia"/>
        </w:rPr>
        <w:t>”</w:t>
      </w:r>
      <w:r w:rsidRPr="00404D2D">
        <w:rPr>
          <w:rFonts w:ascii="宋体" w:eastAsia="宋体" w:hAnsi="宋体"/>
        </w:rPr>
        <w:t>接下来就给他们穿</w:t>
      </w:r>
      <w:r w:rsidR="00B42229">
        <w:rPr>
          <w:rFonts w:ascii="宋体" w:eastAsia="宋体" w:hAnsi="宋体" w:hint="eastAsia"/>
        </w:rPr>
        <w:t>圣服</w:t>
      </w:r>
      <w:r w:rsidRPr="00404D2D">
        <w:rPr>
          <w:rFonts w:ascii="宋体" w:eastAsia="宋体" w:hAnsi="宋体"/>
        </w:rPr>
        <w:t>。</w:t>
      </w:r>
    </w:p>
    <w:p w14:paraId="6B018183" w14:textId="3D455182" w:rsidR="00B42229" w:rsidRDefault="00404D2D" w:rsidP="00B42229">
      <w:pPr>
        <w:rPr>
          <w:rFonts w:ascii="宋体" w:eastAsia="宋体" w:hAnsi="宋体"/>
        </w:rPr>
      </w:pPr>
      <w:r w:rsidRPr="00404D2D">
        <w:rPr>
          <w:rFonts w:ascii="宋体" w:eastAsia="宋体" w:hAnsi="宋体"/>
        </w:rPr>
        <w:t>到目前为止，我们必须清楚知道出埃及记里面涉及到献祭的事情</w:t>
      </w:r>
      <w:r w:rsidR="00B42229">
        <w:rPr>
          <w:rFonts w:ascii="宋体" w:eastAsia="宋体" w:hAnsi="宋体" w:hint="eastAsia"/>
        </w:rPr>
        <w:t>，</w:t>
      </w:r>
      <w:r w:rsidRPr="00404D2D">
        <w:rPr>
          <w:rFonts w:ascii="宋体" w:eastAsia="宋体" w:hAnsi="宋体"/>
        </w:rPr>
        <w:t>都是神吩咐摩</w:t>
      </w:r>
      <w:proofErr w:type="gramStart"/>
      <w:r w:rsidRPr="00404D2D">
        <w:rPr>
          <w:rFonts w:ascii="宋体" w:eastAsia="宋体" w:hAnsi="宋体"/>
        </w:rPr>
        <w:t>西当怎样</w:t>
      </w:r>
      <w:proofErr w:type="gramEnd"/>
      <w:r w:rsidRPr="00404D2D">
        <w:rPr>
          <w:rFonts w:ascii="宋体" w:eastAsia="宋体" w:hAnsi="宋体"/>
        </w:rPr>
        <w:t>行，实际上</w:t>
      </w:r>
      <w:del w:id="2" w:author="jing" w:date="2021-04-01T22:13:00Z">
        <w:r w:rsidRPr="00404D2D" w:rsidDel="00DD6682">
          <w:rPr>
            <w:rFonts w:ascii="宋体" w:eastAsia="宋体" w:hAnsi="宋体"/>
          </w:rPr>
          <w:delText>并</w:delText>
        </w:r>
      </w:del>
      <w:r w:rsidRPr="00404D2D">
        <w:rPr>
          <w:rFonts w:ascii="宋体" w:eastAsia="宋体" w:hAnsi="宋体"/>
        </w:rPr>
        <w:t>还</w:t>
      </w:r>
      <w:ins w:id="3" w:author="jing" w:date="2021-04-01T22:13:00Z">
        <w:r w:rsidR="00DD6682">
          <w:rPr>
            <w:rFonts w:ascii="宋体" w:eastAsia="宋体" w:hAnsi="宋体" w:hint="eastAsia"/>
          </w:rPr>
          <w:t>并</w:t>
        </w:r>
      </w:ins>
      <w:r w:rsidRPr="00404D2D">
        <w:rPr>
          <w:rFonts w:ascii="宋体" w:eastAsia="宋体" w:hAnsi="宋体"/>
        </w:rPr>
        <w:t>没有这么做，那只是一个吩咐</w:t>
      </w:r>
      <w:r w:rsidR="00B42229">
        <w:rPr>
          <w:rFonts w:ascii="宋体" w:eastAsia="宋体" w:hAnsi="宋体" w:hint="eastAsia"/>
        </w:rPr>
        <w:t>，</w:t>
      </w:r>
      <w:r w:rsidRPr="00404D2D">
        <w:rPr>
          <w:rFonts w:ascii="宋体" w:eastAsia="宋体" w:hAnsi="宋体"/>
        </w:rPr>
        <w:t>告诉摩西接下去当</w:t>
      </w:r>
      <w:proofErr w:type="gramStart"/>
      <w:r w:rsidRPr="00404D2D">
        <w:rPr>
          <w:rFonts w:ascii="宋体" w:eastAsia="宋体" w:hAnsi="宋体"/>
        </w:rPr>
        <w:t>如何如何</w:t>
      </w:r>
      <w:proofErr w:type="gramEnd"/>
      <w:r w:rsidRPr="00404D2D">
        <w:rPr>
          <w:rFonts w:ascii="宋体" w:eastAsia="宋体" w:hAnsi="宋体"/>
        </w:rPr>
        <w:t>行，实际上摩西还没有开始做这些工作。</w:t>
      </w:r>
    </w:p>
    <w:p w14:paraId="33D26E16" w14:textId="77777777" w:rsidR="00B42229" w:rsidRDefault="00404D2D" w:rsidP="00B42229">
      <w:pPr>
        <w:rPr>
          <w:rFonts w:ascii="宋体" w:eastAsia="宋体" w:hAnsi="宋体"/>
        </w:rPr>
      </w:pPr>
      <w:r w:rsidRPr="00404D2D">
        <w:rPr>
          <w:rFonts w:ascii="宋体" w:eastAsia="宋体" w:hAnsi="宋体"/>
        </w:rPr>
        <w:t>在</w:t>
      </w:r>
      <w:r w:rsidR="00B42229">
        <w:rPr>
          <w:rFonts w:ascii="宋体" w:eastAsia="宋体" w:hAnsi="宋体" w:hint="eastAsia"/>
        </w:rPr>
        <w:t>【出3</w:t>
      </w:r>
      <w:r w:rsidR="00B42229">
        <w:rPr>
          <w:rFonts w:ascii="宋体" w:eastAsia="宋体" w:hAnsi="宋体"/>
        </w:rPr>
        <w:t>9</w:t>
      </w:r>
      <w:r w:rsidR="00B42229">
        <w:rPr>
          <w:rFonts w:ascii="宋体" w:eastAsia="宋体" w:hAnsi="宋体" w:hint="eastAsia"/>
        </w:rPr>
        <w:t>：3</w:t>
      </w:r>
      <w:r w:rsidR="00B42229">
        <w:rPr>
          <w:rFonts w:ascii="宋体" w:eastAsia="宋体" w:hAnsi="宋体"/>
        </w:rPr>
        <w:t>2</w:t>
      </w:r>
      <w:r w:rsidR="00B42229">
        <w:rPr>
          <w:rFonts w:ascii="宋体" w:eastAsia="宋体" w:hAnsi="宋体" w:hint="eastAsia"/>
        </w:rPr>
        <w:t>】</w:t>
      </w:r>
      <w:r w:rsidRPr="00404D2D">
        <w:rPr>
          <w:rFonts w:ascii="宋体" w:eastAsia="宋体" w:hAnsi="宋体"/>
        </w:rPr>
        <w:t>，那里所记载的是他们把</w:t>
      </w:r>
      <w:proofErr w:type="gramStart"/>
      <w:r w:rsidR="00B42229">
        <w:rPr>
          <w:rFonts w:ascii="宋体" w:eastAsia="宋体" w:hAnsi="宋体" w:hint="eastAsia"/>
        </w:rPr>
        <w:t>会幕</w:t>
      </w:r>
      <w:r w:rsidRPr="00404D2D">
        <w:rPr>
          <w:rFonts w:ascii="宋体" w:eastAsia="宋体" w:hAnsi="宋体"/>
        </w:rPr>
        <w:t>以及</w:t>
      </w:r>
      <w:r w:rsidR="00B42229">
        <w:rPr>
          <w:rFonts w:ascii="宋体" w:eastAsia="宋体" w:hAnsi="宋体" w:hint="eastAsia"/>
        </w:rPr>
        <w:t>会幕</w:t>
      </w:r>
      <w:proofErr w:type="gramEnd"/>
      <w:r w:rsidRPr="00404D2D">
        <w:rPr>
          <w:rFonts w:ascii="宋体" w:eastAsia="宋体" w:hAnsi="宋体"/>
        </w:rPr>
        <w:t>当中这一切的物件都</w:t>
      </w:r>
      <w:r w:rsidR="00B42229">
        <w:rPr>
          <w:rFonts w:ascii="宋体" w:eastAsia="宋体" w:hAnsi="宋体" w:hint="eastAsia"/>
        </w:rPr>
        <w:t>作</w:t>
      </w:r>
      <w:r w:rsidRPr="00404D2D">
        <w:rPr>
          <w:rFonts w:ascii="宋体" w:eastAsia="宋体" w:hAnsi="宋体"/>
        </w:rPr>
        <w:t>完了，预备齐全了</w:t>
      </w:r>
      <w:r w:rsidR="00B42229">
        <w:rPr>
          <w:rFonts w:ascii="宋体" w:eastAsia="宋体" w:hAnsi="宋体" w:hint="eastAsia"/>
        </w:rPr>
        <w:t>，</w:t>
      </w:r>
      <w:r w:rsidRPr="00404D2D">
        <w:rPr>
          <w:rFonts w:ascii="宋体" w:eastAsia="宋体" w:hAnsi="宋体"/>
        </w:rPr>
        <w:t>然后他们就把这些送到摩西那里。所以在</w:t>
      </w:r>
      <w:r w:rsidR="00B42229">
        <w:rPr>
          <w:rFonts w:ascii="宋体" w:eastAsia="宋体" w:hAnsi="宋体" w:hint="eastAsia"/>
        </w:rPr>
        <w:t>【出3</w:t>
      </w:r>
      <w:r w:rsidR="00B42229">
        <w:rPr>
          <w:rFonts w:ascii="宋体" w:eastAsia="宋体" w:hAnsi="宋体"/>
        </w:rPr>
        <w:t>9</w:t>
      </w:r>
      <w:r w:rsidR="00B42229">
        <w:rPr>
          <w:rFonts w:ascii="宋体" w:eastAsia="宋体" w:hAnsi="宋体" w:hint="eastAsia"/>
        </w:rPr>
        <w:t>：4</w:t>
      </w:r>
      <w:r w:rsidR="00B42229">
        <w:rPr>
          <w:rFonts w:ascii="宋体" w:eastAsia="宋体" w:hAnsi="宋体"/>
        </w:rPr>
        <w:t>2-43</w:t>
      </w:r>
      <w:r w:rsidR="00B42229">
        <w:rPr>
          <w:rFonts w:ascii="宋体" w:eastAsia="宋体" w:hAnsi="宋体" w:hint="eastAsia"/>
        </w:rPr>
        <w:t>】</w:t>
      </w:r>
      <w:r w:rsidRPr="00404D2D">
        <w:rPr>
          <w:rFonts w:ascii="宋体" w:eastAsia="宋体" w:hAnsi="宋体"/>
        </w:rPr>
        <w:t>记载的是</w:t>
      </w:r>
      <w:r w:rsidR="00B42229">
        <w:rPr>
          <w:rFonts w:ascii="宋体" w:eastAsia="宋体" w:hAnsi="宋体" w:hint="eastAsia"/>
        </w:rPr>
        <w:t>：“</w:t>
      </w:r>
      <w:r w:rsidRPr="00404D2D">
        <w:rPr>
          <w:rFonts w:ascii="宋体" w:eastAsia="宋体" w:hAnsi="宋体"/>
        </w:rPr>
        <w:t>这一切工作</w:t>
      </w:r>
      <w:r w:rsidR="00B42229">
        <w:rPr>
          <w:rFonts w:ascii="宋体" w:eastAsia="宋体" w:hAnsi="宋体" w:hint="eastAsia"/>
        </w:rPr>
        <w:t>，</w:t>
      </w:r>
      <w:r w:rsidRPr="00404D2D">
        <w:rPr>
          <w:rFonts w:ascii="宋体" w:eastAsia="宋体" w:hAnsi="宋体"/>
        </w:rPr>
        <w:t>都是以色列人照耶和华所吩咐摩西</w:t>
      </w:r>
      <w:r w:rsidR="00B42229">
        <w:rPr>
          <w:rFonts w:ascii="宋体" w:eastAsia="宋体" w:hAnsi="宋体" w:hint="eastAsia"/>
        </w:rPr>
        <w:t>作</w:t>
      </w:r>
      <w:r w:rsidRPr="00404D2D">
        <w:rPr>
          <w:rFonts w:ascii="宋体" w:eastAsia="宋体" w:hAnsi="宋体"/>
        </w:rPr>
        <w:t>的。耶和华怎样吩咐的，他们就怎样</w:t>
      </w:r>
      <w:r w:rsidR="00B42229">
        <w:rPr>
          <w:rFonts w:ascii="宋体" w:eastAsia="宋体" w:hAnsi="宋体" w:hint="eastAsia"/>
        </w:rPr>
        <w:t>作了</w:t>
      </w:r>
      <w:r w:rsidRPr="00404D2D">
        <w:rPr>
          <w:rFonts w:ascii="宋体" w:eastAsia="宋体" w:hAnsi="宋体"/>
        </w:rPr>
        <w:t>。摩西看见一切的工都</w:t>
      </w:r>
      <w:proofErr w:type="gramStart"/>
      <w:r w:rsidRPr="00404D2D">
        <w:rPr>
          <w:rFonts w:ascii="宋体" w:eastAsia="宋体" w:hAnsi="宋体"/>
        </w:rPr>
        <w:t>作成</w:t>
      </w:r>
      <w:proofErr w:type="gramEnd"/>
      <w:r w:rsidRPr="00404D2D">
        <w:rPr>
          <w:rFonts w:ascii="宋体" w:eastAsia="宋体" w:hAnsi="宋体"/>
        </w:rPr>
        <w:t>了，就给他们祝福</w:t>
      </w:r>
      <w:r w:rsidR="00B42229">
        <w:rPr>
          <w:rFonts w:ascii="宋体" w:eastAsia="宋体" w:hAnsi="宋体" w:hint="eastAsia"/>
        </w:rPr>
        <w:t>。”</w:t>
      </w:r>
      <w:r w:rsidRPr="00404D2D">
        <w:rPr>
          <w:rFonts w:ascii="宋体" w:eastAsia="宋体" w:hAnsi="宋体"/>
        </w:rPr>
        <w:t>这是记载了</w:t>
      </w:r>
      <w:proofErr w:type="gramStart"/>
      <w:r w:rsidR="00B42229">
        <w:rPr>
          <w:rFonts w:ascii="宋体" w:eastAsia="宋体" w:hAnsi="宋体" w:hint="eastAsia"/>
        </w:rPr>
        <w:t>会幕</w:t>
      </w:r>
      <w:r w:rsidRPr="00404D2D">
        <w:rPr>
          <w:rFonts w:ascii="宋体" w:eastAsia="宋体" w:hAnsi="宋体"/>
        </w:rPr>
        <w:t>及其会</w:t>
      </w:r>
      <w:proofErr w:type="gramEnd"/>
      <w:r w:rsidRPr="00404D2D">
        <w:rPr>
          <w:rFonts w:ascii="宋体" w:eastAsia="宋体" w:hAnsi="宋体"/>
        </w:rPr>
        <w:t>幕中的物件都</w:t>
      </w:r>
      <w:proofErr w:type="gramStart"/>
      <w:r w:rsidR="00B42229">
        <w:rPr>
          <w:rFonts w:ascii="宋体" w:eastAsia="宋体" w:hAnsi="宋体" w:hint="eastAsia"/>
        </w:rPr>
        <w:t>作</w:t>
      </w:r>
      <w:r w:rsidRPr="00404D2D">
        <w:rPr>
          <w:rFonts w:ascii="宋体" w:eastAsia="宋体" w:hAnsi="宋体"/>
        </w:rPr>
        <w:t>成</w:t>
      </w:r>
      <w:proofErr w:type="gramEnd"/>
      <w:r w:rsidRPr="00404D2D">
        <w:rPr>
          <w:rFonts w:ascii="宋体" w:eastAsia="宋体" w:hAnsi="宋体"/>
        </w:rPr>
        <w:t>了</w:t>
      </w:r>
      <w:r w:rsidR="00B42229">
        <w:rPr>
          <w:rFonts w:ascii="宋体" w:eastAsia="宋体" w:hAnsi="宋体" w:hint="eastAsia"/>
        </w:rPr>
        <w:t>。</w:t>
      </w:r>
    </w:p>
    <w:p w14:paraId="2AD60042" w14:textId="38DE4D07" w:rsidR="00404D2D" w:rsidRPr="00404D2D" w:rsidRDefault="00404D2D" w:rsidP="00B42229">
      <w:pPr>
        <w:rPr>
          <w:rFonts w:ascii="宋体" w:eastAsia="宋体" w:hAnsi="宋体"/>
        </w:rPr>
      </w:pPr>
      <w:r w:rsidRPr="00404D2D">
        <w:rPr>
          <w:rFonts w:ascii="宋体" w:eastAsia="宋体" w:hAnsi="宋体"/>
        </w:rPr>
        <w:t>然后到了出埃及记</w:t>
      </w:r>
      <w:r w:rsidR="00B42229">
        <w:rPr>
          <w:rFonts w:ascii="宋体" w:eastAsia="宋体" w:hAnsi="宋体" w:hint="eastAsia"/>
        </w:rPr>
        <w:t>4</w:t>
      </w:r>
      <w:r w:rsidR="00B42229">
        <w:rPr>
          <w:rFonts w:ascii="宋体" w:eastAsia="宋体" w:hAnsi="宋体"/>
        </w:rPr>
        <w:t>0</w:t>
      </w:r>
      <w:r w:rsidRPr="00404D2D">
        <w:rPr>
          <w:rFonts w:ascii="宋体" w:eastAsia="宋体" w:hAnsi="宋体"/>
        </w:rPr>
        <w:t>章，其实在</w:t>
      </w:r>
      <w:r w:rsidR="00B42229">
        <w:rPr>
          <w:rFonts w:ascii="宋体" w:eastAsia="宋体" w:hAnsi="宋体" w:hint="eastAsia"/>
        </w:rPr>
        <w:t>【出4</w:t>
      </w:r>
      <w:r w:rsidR="00B42229">
        <w:rPr>
          <w:rFonts w:ascii="宋体" w:eastAsia="宋体" w:hAnsi="宋体"/>
        </w:rPr>
        <w:t>0</w:t>
      </w:r>
      <w:r w:rsidR="00B42229">
        <w:rPr>
          <w:rFonts w:ascii="宋体" w:eastAsia="宋体" w:hAnsi="宋体" w:hint="eastAsia"/>
        </w:rPr>
        <w:t>：1</w:t>
      </w:r>
      <w:r w:rsidR="00B42229">
        <w:rPr>
          <w:rFonts w:ascii="宋体" w:eastAsia="宋体" w:hAnsi="宋体"/>
        </w:rPr>
        <w:t>-16</w:t>
      </w:r>
      <w:r w:rsidR="00B42229">
        <w:rPr>
          <w:rFonts w:ascii="宋体" w:eastAsia="宋体" w:hAnsi="宋体" w:hint="eastAsia"/>
        </w:rPr>
        <w:t>】</w:t>
      </w:r>
      <w:r w:rsidRPr="00404D2D">
        <w:rPr>
          <w:rFonts w:ascii="宋体" w:eastAsia="宋体" w:hAnsi="宋体"/>
        </w:rPr>
        <w:t>都还是神吩咐摩西说的。事实上，</w:t>
      </w:r>
      <w:r w:rsidR="00B42229">
        <w:rPr>
          <w:rFonts w:ascii="宋体" w:eastAsia="宋体" w:hAnsi="宋体" w:hint="eastAsia"/>
        </w:rPr>
        <w:t>【出4</w:t>
      </w:r>
      <w:r w:rsidR="00B42229">
        <w:rPr>
          <w:rFonts w:ascii="宋体" w:eastAsia="宋体" w:hAnsi="宋体"/>
        </w:rPr>
        <w:t>0</w:t>
      </w:r>
      <w:r w:rsidR="00B42229">
        <w:rPr>
          <w:rFonts w:ascii="宋体" w:eastAsia="宋体" w:hAnsi="宋体" w:hint="eastAsia"/>
        </w:rPr>
        <w:t>：1】：“</w:t>
      </w:r>
      <w:r w:rsidRPr="00404D2D">
        <w:rPr>
          <w:rFonts w:ascii="宋体" w:eastAsia="宋体" w:hAnsi="宋体"/>
        </w:rPr>
        <w:t>耶和华晓谕摩西说</w:t>
      </w:r>
      <w:r w:rsidR="00B42229">
        <w:rPr>
          <w:rFonts w:ascii="宋体" w:eastAsia="宋体" w:hAnsi="宋体" w:hint="eastAsia"/>
        </w:rPr>
        <w:t>：‘</w:t>
      </w:r>
      <w:r w:rsidRPr="00404D2D">
        <w:rPr>
          <w:rFonts w:ascii="宋体" w:eastAsia="宋体" w:hAnsi="宋体"/>
        </w:rPr>
        <w:t>正月初一日，你要立起帐幕</w:t>
      </w:r>
      <w:r w:rsidR="00B42229">
        <w:rPr>
          <w:rFonts w:ascii="宋体" w:eastAsia="宋体" w:hAnsi="宋体" w:hint="eastAsia"/>
        </w:rPr>
        <w:t>。’”</w:t>
      </w:r>
      <w:r w:rsidRPr="00404D2D">
        <w:rPr>
          <w:rFonts w:ascii="宋体" w:eastAsia="宋体" w:hAnsi="宋体"/>
        </w:rPr>
        <w:t>这就证明说这句话的时候还没有到正月初一日</w:t>
      </w:r>
      <w:r w:rsidR="00B42229">
        <w:rPr>
          <w:rFonts w:ascii="宋体" w:eastAsia="宋体" w:hAnsi="宋体" w:hint="eastAsia"/>
        </w:rPr>
        <w:t>，</w:t>
      </w:r>
      <w:r w:rsidRPr="00404D2D">
        <w:rPr>
          <w:rFonts w:ascii="宋体" w:eastAsia="宋体" w:hAnsi="宋体"/>
        </w:rPr>
        <w:t>这是上帝事先吩咐摩</w:t>
      </w:r>
      <w:proofErr w:type="gramStart"/>
      <w:r w:rsidRPr="00404D2D">
        <w:rPr>
          <w:rFonts w:ascii="宋体" w:eastAsia="宋体" w:hAnsi="宋体"/>
        </w:rPr>
        <w:t>西应当</w:t>
      </w:r>
      <w:proofErr w:type="gramEnd"/>
      <w:r w:rsidRPr="00404D2D">
        <w:rPr>
          <w:rFonts w:ascii="宋体" w:eastAsia="宋体" w:hAnsi="宋体"/>
        </w:rPr>
        <w:t>这么做。然后</w:t>
      </w:r>
      <w:r w:rsidR="00B42229">
        <w:rPr>
          <w:rFonts w:ascii="宋体" w:eastAsia="宋体" w:hAnsi="宋体" w:hint="eastAsia"/>
        </w:rPr>
        <w:t>【出4</w:t>
      </w:r>
      <w:r w:rsidR="00B42229">
        <w:rPr>
          <w:rFonts w:ascii="宋体" w:eastAsia="宋体" w:hAnsi="宋体"/>
        </w:rPr>
        <w:t>0</w:t>
      </w:r>
      <w:r w:rsidR="00B42229">
        <w:rPr>
          <w:rFonts w:ascii="宋体" w:eastAsia="宋体" w:hAnsi="宋体" w:hint="eastAsia"/>
        </w:rPr>
        <w:t>：1</w:t>
      </w:r>
      <w:r w:rsidR="00B42229">
        <w:rPr>
          <w:rFonts w:ascii="宋体" w:eastAsia="宋体" w:hAnsi="宋体"/>
        </w:rPr>
        <w:t>3</w:t>
      </w:r>
      <w:r w:rsidR="00B42229">
        <w:rPr>
          <w:rFonts w:ascii="宋体" w:eastAsia="宋体" w:hAnsi="宋体" w:hint="eastAsia"/>
        </w:rPr>
        <w:t>】</w:t>
      </w:r>
      <w:r w:rsidRPr="00404D2D">
        <w:rPr>
          <w:rFonts w:ascii="宋体" w:eastAsia="宋体" w:hAnsi="宋体"/>
        </w:rPr>
        <w:t>说</w:t>
      </w:r>
      <w:r w:rsidR="00B42229">
        <w:rPr>
          <w:rFonts w:ascii="宋体" w:eastAsia="宋体" w:hAnsi="宋体" w:hint="eastAsia"/>
        </w:rPr>
        <w:t>：“</w:t>
      </w:r>
      <w:r w:rsidRPr="00404D2D">
        <w:rPr>
          <w:rFonts w:ascii="宋体" w:eastAsia="宋体" w:hAnsi="宋体"/>
        </w:rPr>
        <w:t>要给亚伦穿上圣衣</w:t>
      </w:r>
      <w:r w:rsidR="00B42229">
        <w:rPr>
          <w:rFonts w:ascii="宋体" w:eastAsia="宋体" w:hAnsi="宋体" w:hint="eastAsia"/>
        </w:rPr>
        <w:t>，又</w:t>
      </w:r>
      <w:r w:rsidRPr="00404D2D">
        <w:rPr>
          <w:rFonts w:ascii="宋体" w:eastAsia="宋体" w:hAnsi="宋体"/>
        </w:rPr>
        <w:t>膏他</w:t>
      </w:r>
      <w:r w:rsidR="00B42229">
        <w:rPr>
          <w:rFonts w:ascii="宋体" w:eastAsia="宋体" w:hAnsi="宋体" w:hint="eastAsia"/>
        </w:rPr>
        <w:t>，</w:t>
      </w:r>
      <w:r w:rsidRPr="00404D2D">
        <w:rPr>
          <w:rFonts w:ascii="宋体" w:eastAsia="宋体" w:hAnsi="宋体"/>
        </w:rPr>
        <w:t>使他成圣</w:t>
      </w:r>
      <w:r w:rsidR="00B42229">
        <w:rPr>
          <w:rFonts w:ascii="宋体" w:eastAsia="宋体" w:hAnsi="宋体" w:hint="eastAsia"/>
        </w:rPr>
        <w:t>，</w:t>
      </w:r>
      <w:r w:rsidRPr="00404D2D">
        <w:rPr>
          <w:rFonts w:ascii="宋体" w:eastAsia="宋体" w:hAnsi="宋体"/>
        </w:rPr>
        <w:t>可以给我供祭司的职分</w:t>
      </w:r>
      <w:del w:id="4" w:author="jing" w:date="2021-04-01T22:14:00Z">
        <w:r w:rsidR="00B42229" w:rsidDel="00DD6682">
          <w:rPr>
            <w:rFonts w:ascii="宋体" w:eastAsia="宋体" w:hAnsi="宋体" w:hint="eastAsia"/>
          </w:rPr>
          <w:delText>。</w:delText>
        </w:r>
      </w:del>
      <w:r w:rsidR="00B42229">
        <w:rPr>
          <w:rFonts w:ascii="宋体" w:eastAsia="宋体" w:hAnsi="宋体" w:hint="eastAsia"/>
        </w:rPr>
        <w:t>”</w:t>
      </w:r>
      <w:r w:rsidRPr="00404D2D">
        <w:rPr>
          <w:rFonts w:ascii="宋体" w:eastAsia="宋体" w:hAnsi="宋体"/>
        </w:rPr>
        <w:t>等等。这段话也是耶和华晓谕摩西说的</w:t>
      </w:r>
      <w:r w:rsidR="00B42229">
        <w:rPr>
          <w:rFonts w:ascii="宋体" w:eastAsia="宋体" w:hAnsi="宋体" w:hint="eastAsia"/>
        </w:rPr>
        <w:t>，</w:t>
      </w:r>
      <w:r w:rsidRPr="00404D2D">
        <w:rPr>
          <w:rFonts w:ascii="宋体" w:eastAsia="宋体" w:hAnsi="宋体"/>
        </w:rPr>
        <w:t>事情</w:t>
      </w:r>
      <w:del w:id="5" w:author="jing" w:date="2021-04-01T22:14:00Z">
        <w:r w:rsidRPr="00404D2D" w:rsidDel="00DD6682">
          <w:rPr>
            <w:rFonts w:ascii="宋体" w:eastAsia="宋体" w:hAnsi="宋体"/>
          </w:rPr>
          <w:delText>并</w:delText>
        </w:r>
      </w:del>
      <w:r w:rsidRPr="00404D2D">
        <w:rPr>
          <w:rFonts w:ascii="宋体" w:eastAsia="宋体" w:hAnsi="宋体"/>
        </w:rPr>
        <w:t>还</w:t>
      </w:r>
      <w:ins w:id="6" w:author="jing" w:date="2021-04-01T22:14:00Z">
        <w:r w:rsidR="00DD6682">
          <w:rPr>
            <w:rFonts w:ascii="宋体" w:eastAsia="宋体" w:hAnsi="宋体" w:hint="eastAsia"/>
          </w:rPr>
          <w:t>并</w:t>
        </w:r>
      </w:ins>
      <w:r w:rsidRPr="00404D2D">
        <w:rPr>
          <w:rFonts w:ascii="宋体" w:eastAsia="宋体" w:hAnsi="宋体"/>
        </w:rPr>
        <w:t>没有进行。</w:t>
      </w:r>
    </w:p>
    <w:p w14:paraId="6ED4BBA4" w14:textId="77777777" w:rsidR="00404D2D" w:rsidRPr="00404D2D" w:rsidRDefault="00404D2D" w:rsidP="00B42229">
      <w:pPr>
        <w:rPr>
          <w:rFonts w:ascii="宋体" w:eastAsia="宋体" w:hAnsi="宋体"/>
        </w:rPr>
      </w:pPr>
      <w:r w:rsidRPr="00404D2D">
        <w:rPr>
          <w:rFonts w:ascii="宋体" w:eastAsia="宋体" w:hAnsi="宋体"/>
        </w:rPr>
        <w:t>接下去</w:t>
      </w:r>
      <w:r w:rsidR="00B42229">
        <w:rPr>
          <w:rFonts w:ascii="宋体" w:eastAsia="宋体" w:hAnsi="宋体" w:hint="eastAsia"/>
        </w:rPr>
        <w:t>【出4</w:t>
      </w:r>
      <w:r w:rsidR="00B42229">
        <w:rPr>
          <w:rFonts w:ascii="宋体" w:eastAsia="宋体" w:hAnsi="宋体"/>
        </w:rPr>
        <w:t>0</w:t>
      </w:r>
      <w:r w:rsidR="00B42229">
        <w:rPr>
          <w:rFonts w:ascii="宋体" w:eastAsia="宋体" w:hAnsi="宋体" w:hint="eastAsia"/>
        </w:rPr>
        <w:t>：1</w:t>
      </w:r>
      <w:r w:rsidR="00B42229">
        <w:rPr>
          <w:rFonts w:ascii="宋体" w:eastAsia="宋体" w:hAnsi="宋体"/>
        </w:rPr>
        <w:t>6-38</w:t>
      </w:r>
      <w:r w:rsidR="00B42229">
        <w:rPr>
          <w:rFonts w:ascii="宋体" w:eastAsia="宋体" w:hAnsi="宋体" w:hint="eastAsia"/>
        </w:rPr>
        <w:t>】</w:t>
      </w:r>
      <w:r w:rsidRPr="00404D2D">
        <w:rPr>
          <w:rFonts w:ascii="宋体" w:eastAsia="宋体" w:hAnsi="宋体"/>
        </w:rPr>
        <w:t>所记载的是</w:t>
      </w:r>
      <w:proofErr w:type="gramStart"/>
      <w:r w:rsidRPr="00404D2D">
        <w:rPr>
          <w:rFonts w:ascii="宋体" w:eastAsia="宋体" w:hAnsi="宋体"/>
        </w:rPr>
        <w:t>会幕在</w:t>
      </w:r>
      <w:proofErr w:type="gramEnd"/>
      <w:r w:rsidRPr="00404D2D">
        <w:rPr>
          <w:rFonts w:ascii="宋体" w:eastAsia="宋体" w:hAnsi="宋体"/>
        </w:rPr>
        <w:t>正月初一日</w:t>
      </w:r>
      <w:r w:rsidR="00B42229">
        <w:rPr>
          <w:rFonts w:ascii="宋体" w:eastAsia="宋体" w:hAnsi="宋体" w:hint="eastAsia"/>
        </w:rPr>
        <w:t>竖</w:t>
      </w:r>
      <w:r w:rsidRPr="00404D2D">
        <w:rPr>
          <w:rFonts w:ascii="宋体" w:eastAsia="宋体" w:hAnsi="宋体"/>
        </w:rPr>
        <w:t>立起来</w:t>
      </w:r>
      <w:r w:rsidR="00B42229">
        <w:rPr>
          <w:rFonts w:ascii="宋体" w:eastAsia="宋体" w:hAnsi="宋体" w:hint="eastAsia"/>
        </w:rPr>
        <w:t>，</w:t>
      </w:r>
      <w:r w:rsidRPr="00404D2D">
        <w:rPr>
          <w:rFonts w:ascii="宋体" w:eastAsia="宋体" w:hAnsi="宋体"/>
        </w:rPr>
        <w:t>然后就结束了出埃及记。那么利未记一开始也就是前面的</w:t>
      </w:r>
      <w:r w:rsidR="00B42229">
        <w:rPr>
          <w:rFonts w:ascii="宋体" w:eastAsia="宋体" w:hAnsi="宋体" w:hint="eastAsia"/>
        </w:rPr>
        <w:t>1</w:t>
      </w:r>
      <w:r w:rsidR="00B42229">
        <w:rPr>
          <w:rFonts w:ascii="宋体" w:eastAsia="宋体" w:hAnsi="宋体"/>
        </w:rPr>
        <w:t>-7</w:t>
      </w:r>
      <w:r w:rsidRPr="00404D2D">
        <w:rPr>
          <w:rFonts w:ascii="宋体" w:eastAsia="宋体" w:hAnsi="宋体"/>
        </w:rPr>
        <w:t>章，</w:t>
      </w:r>
      <w:proofErr w:type="gramStart"/>
      <w:r w:rsidRPr="00404D2D">
        <w:rPr>
          <w:rFonts w:ascii="宋体" w:eastAsia="宋体" w:hAnsi="宋体"/>
        </w:rPr>
        <w:t>因为</w:t>
      </w:r>
      <w:r w:rsidR="00B42229">
        <w:rPr>
          <w:rFonts w:ascii="宋体" w:eastAsia="宋体" w:hAnsi="宋体" w:hint="eastAsia"/>
        </w:rPr>
        <w:t>会幕</w:t>
      </w:r>
      <w:r w:rsidRPr="00404D2D">
        <w:rPr>
          <w:rFonts w:ascii="宋体" w:eastAsia="宋体" w:hAnsi="宋体"/>
        </w:rPr>
        <w:t>已经</w:t>
      </w:r>
      <w:proofErr w:type="gramEnd"/>
      <w:r w:rsidR="00B42229">
        <w:rPr>
          <w:rFonts w:ascii="宋体" w:eastAsia="宋体" w:hAnsi="宋体" w:hint="eastAsia"/>
        </w:rPr>
        <w:t>竖</w:t>
      </w:r>
      <w:r w:rsidRPr="00404D2D">
        <w:rPr>
          <w:rFonts w:ascii="宋体" w:eastAsia="宋体" w:hAnsi="宋体"/>
        </w:rPr>
        <w:t>立起来，耶和华神的荣耀就借着</w:t>
      </w:r>
      <w:proofErr w:type="gramStart"/>
      <w:r w:rsidRPr="00404D2D">
        <w:rPr>
          <w:rFonts w:ascii="宋体" w:eastAsia="宋体" w:hAnsi="宋体"/>
        </w:rPr>
        <w:t>会幕彰</w:t>
      </w:r>
      <w:proofErr w:type="gramEnd"/>
      <w:r w:rsidRPr="00404D2D">
        <w:rPr>
          <w:rFonts w:ascii="宋体" w:eastAsia="宋体" w:hAnsi="宋体"/>
        </w:rPr>
        <w:t>显，</w:t>
      </w:r>
      <w:proofErr w:type="gramStart"/>
      <w:r w:rsidRPr="00404D2D">
        <w:rPr>
          <w:rFonts w:ascii="宋体" w:eastAsia="宋体" w:hAnsi="宋体"/>
        </w:rPr>
        <w:t>也借着</w:t>
      </w:r>
      <w:r w:rsidR="00B42229">
        <w:rPr>
          <w:rFonts w:ascii="宋体" w:eastAsia="宋体" w:hAnsi="宋体" w:hint="eastAsia"/>
        </w:rPr>
        <w:t>会幕</w:t>
      </w:r>
      <w:r w:rsidRPr="00404D2D">
        <w:rPr>
          <w:rFonts w:ascii="宋体" w:eastAsia="宋体" w:hAnsi="宋体"/>
        </w:rPr>
        <w:t>与</w:t>
      </w:r>
      <w:proofErr w:type="gramEnd"/>
      <w:r w:rsidRPr="00404D2D">
        <w:rPr>
          <w:rFonts w:ascii="宋体" w:eastAsia="宋体" w:hAnsi="宋体"/>
        </w:rPr>
        <w:t>以色列人同在，</w:t>
      </w:r>
      <w:r w:rsidR="00B42229">
        <w:rPr>
          <w:rFonts w:ascii="宋体" w:eastAsia="宋体" w:hAnsi="宋体" w:hint="eastAsia"/>
        </w:rPr>
        <w:t>使</w:t>
      </w:r>
      <w:r w:rsidRPr="00404D2D">
        <w:rPr>
          <w:rFonts w:ascii="宋体" w:eastAsia="宋体" w:hAnsi="宋体"/>
        </w:rPr>
        <w:t>我们看到了神的帐幕在人间的一个影子。</w:t>
      </w:r>
    </w:p>
    <w:p w14:paraId="722F7058" w14:textId="0A792E2D" w:rsidR="00404D2D" w:rsidRPr="00404D2D" w:rsidRDefault="00404D2D" w:rsidP="00B42229">
      <w:pPr>
        <w:rPr>
          <w:rFonts w:ascii="宋体" w:eastAsia="宋体" w:hAnsi="宋体"/>
        </w:rPr>
      </w:pPr>
      <w:proofErr w:type="gramStart"/>
      <w:r w:rsidRPr="00404D2D">
        <w:rPr>
          <w:rFonts w:ascii="宋体" w:eastAsia="宋体" w:hAnsi="宋体"/>
        </w:rPr>
        <w:t>既然</w:t>
      </w:r>
      <w:r w:rsidR="00B42229">
        <w:rPr>
          <w:rFonts w:ascii="宋体" w:eastAsia="宋体" w:hAnsi="宋体" w:hint="eastAsia"/>
        </w:rPr>
        <w:t>会幕</w:t>
      </w:r>
      <w:r w:rsidRPr="00404D2D">
        <w:rPr>
          <w:rFonts w:ascii="宋体" w:eastAsia="宋体" w:hAnsi="宋体"/>
        </w:rPr>
        <w:t>已经</w:t>
      </w:r>
      <w:proofErr w:type="gramEnd"/>
      <w:r w:rsidRPr="00404D2D">
        <w:rPr>
          <w:rFonts w:ascii="宋体" w:eastAsia="宋体" w:hAnsi="宋体"/>
        </w:rPr>
        <w:t>竖起</w:t>
      </w:r>
      <w:r w:rsidR="00B42229">
        <w:rPr>
          <w:rFonts w:ascii="宋体" w:eastAsia="宋体" w:hAnsi="宋体" w:hint="eastAsia"/>
        </w:rPr>
        <w:t>，</w:t>
      </w:r>
      <w:r w:rsidRPr="00404D2D">
        <w:rPr>
          <w:rFonts w:ascii="宋体" w:eastAsia="宋体" w:hAnsi="宋体"/>
        </w:rPr>
        <w:t>神就在会幕中吩咐摩西有关</w:t>
      </w:r>
      <w:r w:rsidR="00B42229">
        <w:rPr>
          <w:rFonts w:ascii="宋体" w:eastAsia="宋体" w:hAnsi="宋体" w:hint="eastAsia"/>
        </w:rPr>
        <w:t>利未记1</w:t>
      </w:r>
      <w:r w:rsidR="00B42229">
        <w:rPr>
          <w:rFonts w:ascii="宋体" w:eastAsia="宋体" w:hAnsi="宋体"/>
        </w:rPr>
        <w:t>-7</w:t>
      </w:r>
      <w:r w:rsidRPr="00404D2D">
        <w:rPr>
          <w:rFonts w:ascii="宋体" w:eastAsia="宋体" w:hAnsi="宋体"/>
        </w:rPr>
        <w:t>章的献祭的条例</w:t>
      </w:r>
      <w:r w:rsidR="00B42229">
        <w:rPr>
          <w:rFonts w:ascii="宋体" w:eastAsia="宋体" w:hAnsi="宋体" w:hint="eastAsia"/>
        </w:rPr>
        <w:t>。</w:t>
      </w:r>
      <w:r w:rsidRPr="00404D2D">
        <w:rPr>
          <w:rFonts w:ascii="宋体" w:eastAsia="宋体" w:hAnsi="宋体"/>
        </w:rPr>
        <w:t>到了</w:t>
      </w:r>
      <w:r w:rsidR="00B42229">
        <w:rPr>
          <w:rFonts w:ascii="宋体" w:eastAsia="宋体" w:hAnsi="宋体" w:hint="eastAsia"/>
        </w:rPr>
        <w:t>利未记</w:t>
      </w:r>
      <w:r w:rsidRPr="00404D2D">
        <w:rPr>
          <w:rFonts w:ascii="宋体" w:eastAsia="宋体" w:hAnsi="宋体"/>
        </w:rPr>
        <w:t>第</w:t>
      </w:r>
      <w:r w:rsidR="00B42229">
        <w:rPr>
          <w:rFonts w:ascii="宋体" w:eastAsia="宋体" w:hAnsi="宋体" w:hint="eastAsia"/>
        </w:rPr>
        <w:t>7</w:t>
      </w:r>
      <w:r w:rsidRPr="00404D2D">
        <w:rPr>
          <w:rFonts w:ascii="宋体" w:eastAsia="宋体" w:hAnsi="宋体"/>
        </w:rPr>
        <w:t>章，这献祭的条例已经清楚</w:t>
      </w:r>
      <w:ins w:id="7" w:author="jing" w:date="2021-04-01T22:15:00Z">
        <w:r w:rsidR="00DD6682">
          <w:rPr>
            <w:rFonts w:ascii="宋体" w:eastAsia="宋体" w:hAnsi="宋体" w:hint="eastAsia"/>
          </w:rPr>
          <w:t>地</w:t>
        </w:r>
      </w:ins>
      <w:del w:id="8" w:author="jing" w:date="2021-04-01T22:15:00Z">
        <w:r w:rsidRPr="00404D2D" w:rsidDel="00DD6682">
          <w:rPr>
            <w:rFonts w:ascii="宋体" w:eastAsia="宋体" w:hAnsi="宋体"/>
          </w:rPr>
          <w:delText>的</w:delText>
        </w:r>
      </w:del>
      <w:r w:rsidRPr="00404D2D">
        <w:rPr>
          <w:rFonts w:ascii="宋体" w:eastAsia="宋体" w:hAnsi="宋体"/>
        </w:rPr>
        <w:t>启示完之后，但是到目前为止还没有</w:t>
      </w:r>
      <w:proofErr w:type="gramStart"/>
      <w:r w:rsidRPr="00404D2D">
        <w:rPr>
          <w:rFonts w:ascii="宋体" w:eastAsia="宋体" w:hAnsi="宋体"/>
        </w:rPr>
        <w:t>正式</w:t>
      </w:r>
      <w:r w:rsidR="00B42229">
        <w:rPr>
          <w:rFonts w:ascii="宋体" w:eastAsia="宋体" w:hAnsi="宋体" w:hint="eastAsia"/>
        </w:rPr>
        <w:t>膏立祭司</w:t>
      </w:r>
      <w:proofErr w:type="gramEnd"/>
      <w:r w:rsidR="00B42229">
        <w:rPr>
          <w:rFonts w:ascii="宋体" w:eastAsia="宋体" w:hAnsi="宋体" w:hint="eastAsia"/>
        </w:rPr>
        <w:t>，</w:t>
      </w:r>
      <w:r w:rsidRPr="00404D2D">
        <w:rPr>
          <w:rFonts w:ascii="宋体" w:eastAsia="宋体" w:hAnsi="宋体"/>
        </w:rPr>
        <w:t>也没有正式献祭</w:t>
      </w:r>
      <w:r w:rsidR="00B42229">
        <w:rPr>
          <w:rFonts w:ascii="宋体" w:eastAsia="宋体" w:hAnsi="宋体" w:hint="eastAsia"/>
        </w:rPr>
        <w:t>。</w:t>
      </w:r>
      <w:r w:rsidRPr="00404D2D">
        <w:rPr>
          <w:rFonts w:ascii="宋体" w:eastAsia="宋体" w:hAnsi="宋体"/>
        </w:rPr>
        <w:t>到</w:t>
      </w:r>
      <w:r w:rsidR="00B42229">
        <w:rPr>
          <w:rFonts w:ascii="宋体" w:eastAsia="宋体" w:hAnsi="宋体" w:hint="eastAsia"/>
        </w:rPr>
        <w:t>利未记</w:t>
      </w:r>
      <w:r w:rsidRPr="00404D2D">
        <w:rPr>
          <w:rFonts w:ascii="宋体" w:eastAsia="宋体" w:hAnsi="宋体"/>
        </w:rPr>
        <w:t>第</w:t>
      </w:r>
      <w:r w:rsidR="00B42229">
        <w:rPr>
          <w:rFonts w:ascii="宋体" w:eastAsia="宋体" w:hAnsi="宋体" w:hint="eastAsia"/>
        </w:rPr>
        <w:t>8</w:t>
      </w:r>
      <w:r w:rsidRPr="00404D2D">
        <w:rPr>
          <w:rFonts w:ascii="宋体" w:eastAsia="宋体" w:hAnsi="宋体"/>
        </w:rPr>
        <w:t>章，这工作才</w:t>
      </w:r>
      <w:del w:id="9" w:author="jing" w:date="2021-04-01T22:15:00Z">
        <w:r w:rsidRPr="00404D2D" w:rsidDel="00DD6682">
          <w:rPr>
            <w:rFonts w:ascii="宋体" w:eastAsia="宋体" w:hAnsi="宋体"/>
          </w:rPr>
          <w:delText>正</w:delText>
        </w:r>
      </w:del>
      <w:r w:rsidRPr="00404D2D">
        <w:rPr>
          <w:rFonts w:ascii="宋体" w:eastAsia="宋体" w:hAnsi="宋体"/>
        </w:rPr>
        <w:t>准备开始。</w:t>
      </w:r>
    </w:p>
    <w:p w14:paraId="20F5E438" w14:textId="57EF465F" w:rsidR="00B42229" w:rsidRDefault="00404D2D" w:rsidP="00B42229">
      <w:pPr>
        <w:rPr>
          <w:rFonts w:ascii="宋体" w:eastAsia="宋体" w:hAnsi="宋体"/>
        </w:rPr>
      </w:pPr>
      <w:r w:rsidRPr="00404D2D">
        <w:rPr>
          <w:rFonts w:ascii="宋体" w:eastAsia="宋体" w:hAnsi="宋体"/>
        </w:rPr>
        <w:t>如果你仔细想一想，不论国家也好，任何一个组织也好，或者任何一个宗教也好，比如一个宗教，</w:t>
      </w:r>
      <w:r w:rsidR="00B42229">
        <w:rPr>
          <w:rFonts w:ascii="宋体" w:eastAsia="宋体" w:hAnsi="宋体" w:hint="eastAsia"/>
        </w:rPr>
        <w:t>它</w:t>
      </w:r>
      <w:r w:rsidRPr="00404D2D">
        <w:rPr>
          <w:rFonts w:ascii="宋体" w:eastAsia="宋体" w:hAnsi="宋体"/>
        </w:rPr>
        <w:t>是怎么样创办起来的。在所有宗教当中的一些献祭仪式</w:t>
      </w:r>
      <w:r w:rsidR="00B42229">
        <w:rPr>
          <w:rFonts w:ascii="宋体" w:eastAsia="宋体" w:hAnsi="宋体" w:hint="eastAsia"/>
        </w:rPr>
        <w:t>，</w:t>
      </w:r>
      <w:r w:rsidRPr="00404D2D">
        <w:rPr>
          <w:rFonts w:ascii="宋体" w:eastAsia="宋体" w:hAnsi="宋体"/>
        </w:rPr>
        <w:t>如果你追根问底，想知道</w:t>
      </w:r>
      <w:r w:rsidR="00B42229">
        <w:rPr>
          <w:rFonts w:ascii="宋体" w:eastAsia="宋体" w:hAnsi="宋体" w:hint="eastAsia"/>
        </w:rPr>
        <w:t>它</w:t>
      </w:r>
      <w:r w:rsidRPr="00404D2D">
        <w:rPr>
          <w:rFonts w:ascii="宋体" w:eastAsia="宋体" w:hAnsi="宋体"/>
        </w:rPr>
        <w:t>这一个献祭的仪式追溯到第一代是怎么发起的</w:t>
      </w:r>
      <w:r w:rsidR="00B42229">
        <w:rPr>
          <w:rFonts w:ascii="宋体" w:eastAsia="宋体" w:hAnsi="宋体" w:hint="eastAsia"/>
        </w:rPr>
        <w:t>，</w:t>
      </w:r>
      <w:r w:rsidRPr="00404D2D">
        <w:rPr>
          <w:rFonts w:ascii="宋体" w:eastAsia="宋体" w:hAnsi="宋体"/>
        </w:rPr>
        <w:t>是怎么开始的，我相信没有任何一个宗教</w:t>
      </w:r>
      <w:ins w:id="10" w:author="jing" w:date="2021-04-01T22:16:00Z">
        <w:r w:rsidR="00DD6682">
          <w:rPr>
            <w:rFonts w:ascii="宋体" w:eastAsia="宋体" w:hAnsi="宋体" w:hint="eastAsia"/>
          </w:rPr>
          <w:t>、</w:t>
        </w:r>
      </w:ins>
      <w:del w:id="11" w:author="jing" w:date="2021-04-01T22:16:00Z">
        <w:r w:rsidRPr="00404D2D" w:rsidDel="00DD6682">
          <w:rPr>
            <w:rFonts w:ascii="宋体" w:eastAsia="宋体" w:hAnsi="宋体"/>
          </w:rPr>
          <w:delText>，</w:delText>
        </w:r>
      </w:del>
      <w:r w:rsidRPr="00404D2D">
        <w:rPr>
          <w:rFonts w:ascii="宋体" w:eastAsia="宋体" w:hAnsi="宋体"/>
        </w:rPr>
        <w:t>任何一个组织</w:t>
      </w:r>
      <w:ins w:id="12" w:author="jing" w:date="2021-04-01T22:16:00Z">
        <w:r w:rsidR="00DD6682">
          <w:rPr>
            <w:rFonts w:ascii="宋体" w:eastAsia="宋体" w:hAnsi="宋体" w:hint="eastAsia"/>
          </w:rPr>
          <w:t>、</w:t>
        </w:r>
      </w:ins>
      <w:del w:id="13" w:author="jing" w:date="2021-04-01T22:16:00Z">
        <w:r w:rsidRPr="00404D2D" w:rsidDel="00DD6682">
          <w:rPr>
            <w:rFonts w:ascii="宋体" w:eastAsia="宋体" w:hAnsi="宋体"/>
          </w:rPr>
          <w:delText>，</w:delText>
        </w:r>
      </w:del>
      <w:r w:rsidRPr="00404D2D">
        <w:rPr>
          <w:rFonts w:ascii="宋体" w:eastAsia="宋体" w:hAnsi="宋体"/>
        </w:rPr>
        <w:t>任何一个国家可以与圣经中</w:t>
      </w:r>
      <w:del w:id="14" w:author="jing" w:date="2021-04-01T22:16:00Z">
        <w:r w:rsidRPr="00404D2D" w:rsidDel="00DD6682">
          <w:rPr>
            <w:rFonts w:ascii="宋体" w:eastAsia="宋体" w:hAnsi="宋体"/>
          </w:rPr>
          <w:delText>跟</w:delText>
        </w:r>
      </w:del>
      <w:r w:rsidRPr="00404D2D">
        <w:rPr>
          <w:rFonts w:ascii="宋体" w:eastAsia="宋体" w:hAnsi="宋体"/>
        </w:rPr>
        <w:t>我们所看到的</w:t>
      </w:r>
      <w:del w:id="15" w:author="jing" w:date="2021-04-01T22:16:00Z">
        <w:r w:rsidRPr="00404D2D" w:rsidDel="00DD6682">
          <w:rPr>
            <w:rFonts w:ascii="宋体" w:eastAsia="宋体" w:hAnsi="宋体"/>
          </w:rPr>
          <w:delText>可以</w:delText>
        </w:r>
      </w:del>
      <w:r w:rsidRPr="00404D2D">
        <w:rPr>
          <w:rFonts w:ascii="宋体" w:eastAsia="宋体" w:hAnsi="宋体"/>
        </w:rPr>
        <w:t>相比</w:t>
      </w:r>
      <w:r w:rsidR="00B42229">
        <w:rPr>
          <w:rFonts w:ascii="宋体" w:eastAsia="宋体" w:hAnsi="宋体" w:hint="eastAsia"/>
        </w:rPr>
        <w:t>。</w:t>
      </w:r>
    </w:p>
    <w:p w14:paraId="144102C0" w14:textId="77777777" w:rsidR="00404D2D" w:rsidRPr="00404D2D" w:rsidRDefault="00404D2D" w:rsidP="00B42229">
      <w:pPr>
        <w:rPr>
          <w:rFonts w:ascii="宋体" w:eastAsia="宋体" w:hAnsi="宋体"/>
        </w:rPr>
      </w:pPr>
      <w:r w:rsidRPr="00404D2D">
        <w:rPr>
          <w:rFonts w:ascii="宋体" w:eastAsia="宋体" w:hAnsi="宋体"/>
        </w:rPr>
        <w:t>比如这么说，作为祭司，你这一个祭司的职分是怎么来的？那你可能会说上</w:t>
      </w:r>
      <w:proofErr w:type="gramStart"/>
      <w:r w:rsidRPr="00404D2D">
        <w:rPr>
          <w:rFonts w:ascii="宋体" w:eastAsia="宋体" w:hAnsi="宋体"/>
        </w:rPr>
        <w:t>一任</w:t>
      </w:r>
      <w:r w:rsidR="00B42229">
        <w:rPr>
          <w:rFonts w:ascii="宋体" w:eastAsia="宋体" w:hAnsi="宋体" w:hint="eastAsia"/>
        </w:rPr>
        <w:t>膏立</w:t>
      </w:r>
      <w:r w:rsidRPr="00404D2D">
        <w:rPr>
          <w:rFonts w:ascii="宋体" w:eastAsia="宋体" w:hAnsi="宋体"/>
        </w:rPr>
        <w:t>的</w:t>
      </w:r>
      <w:proofErr w:type="gramEnd"/>
      <w:r w:rsidR="00B42229">
        <w:rPr>
          <w:rFonts w:ascii="宋体" w:eastAsia="宋体" w:hAnsi="宋体" w:hint="eastAsia"/>
        </w:rPr>
        <w:t>，</w:t>
      </w:r>
      <w:r w:rsidRPr="00404D2D">
        <w:rPr>
          <w:rFonts w:ascii="宋体" w:eastAsia="宋体" w:hAnsi="宋体"/>
        </w:rPr>
        <w:t>那上一任是从哪里来的？如果你就这么追根问底，</w:t>
      </w:r>
      <w:proofErr w:type="gramStart"/>
      <w:r w:rsidRPr="00404D2D">
        <w:rPr>
          <w:rFonts w:ascii="宋体" w:eastAsia="宋体" w:hAnsi="宋体"/>
        </w:rPr>
        <w:t>找到第</w:t>
      </w:r>
      <w:proofErr w:type="gramEnd"/>
      <w:r w:rsidRPr="00404D2D">
        <w:rPr>
          <w:rFonts w:ascii="宋体" w:eastAsia="宋体" w:hAnsi="宋体"/>
        </w:rPr>
        <w:t>一代祭司</w:t>
      </w:r>
      <w:r w:rsidR="00B42229">
        <w:rPr>
          <w:rFonts w:ascii="宋体" w:eastAsia="宋体" w:hAnsi="宋体" w:hint="eastAsia"/>
        </w:rPr>
        <w:t>，</w:t>
      </w:r>
      <w:r w:rsidRPr="00404D2D">
        <w:rPr>
          <w:rFonts w:ascii="宋体" w:eastAsia="宋体" w:hAnsi="宋体"/>
        </w:rPr>
        <w:t>是怎么产生的？在</w:t>
      </w:r>
      <w:r w:rsidR="00B42229">
        <w:rPr>
          <w:rFonts w:ascii="宋体" w:eastAsia="宋体" w:hAnsi="宋体" w:hint="eastAsia"/>
        </w:rPr>
        <w:t>利未记</w:t>
      </w:r>
      <w:r w:rsidRPr="00404D2D">
        <w:rPr>
          <w:rFonts w:ascii="宋体" w:eastAsia="宋体" w:hAnsi="宋体"/>
        </w:rPr>
        <w:t>第</w:t>
      </w:r>
      <w:r w:rsidR="00B42229">
        <w:rPr>
          <w:rFonts w:ascii="宋体" w:eastAsia="宋体" w:hAnsi="宋体" w:hint="eastAsia"/>
        </w:rPr>
        <w:t>8</w:t>
      </w:r>
      <w:r w:rsidRPr="00404D2D">
        <w:rPr>
          <w:rFonts w:ascii="宋体" w:eastAsia="宋体" w:hAnsi="宋体"/>
        </w:rPr>
        <w:t>章清楚</w:t>
      </w:r>
      <w:r w:rsidR="00B42229">
        <w:rPr>
          <w:rFonts w:ascii="宋体" w:eastAsia="宋体" w:hAnsi="宋体" w:hint="eastAsia"/>
        </w:rPr>
        <w:t>得</w:t>
      </w:r>
      <w:r w:rsidRPr="00404D2D">
        <w:rPr>
          <w:rFonts w:ascii="宋体" w:eastAsia="宋体" w:hAnsi="宋体"/>
        </w:rPr>
        <w:t>让我们看到</w:t>
      </w:r>
      <w:r w:rsidR="00B42229">
        <w:rPr>
          <w:rFonts w:ascii="宋体" w:eastAsia="宋体" w:hAnsi="宋体" w:hint="eastAsia"/>
        </w:rPr>
        <w:t>，第</w:t>
      </w:r>
      <w:r w:rsidRPr="00404D2D">
        <w:rPr>
          <w:rFonts w:ascii="宋体" w:eastAsia="宋体" w:hAnsi="宋体"/>
        </w:rPr>
        <w:t>一任大祭司亚伦乃是摩西</w:t>
      </w:r>
      <w:proofErr w:type="gramStart"/>
      <w:r w:rsidRPr="00404D2D">
        <w:rPr>
          <w:rFonts w:ascii="宋体" w:eastAsia="宋体" w:hAnsi="宋体"/>
        </w:rPr>
        <w:t>所</w:t>
      </w:r>
      <w:r w:rsidR="00B42229">
        <w:rPr>
          <w:rFonts w:ascii="宋体" w:eastAsia="宋体" w:hAnsi="宋体" w:hint="eastAsia"/>
        </w:rPr>
        <w:t>膏立</w:t>
      </w:r>
      <w:r w:rsidRPr="00404D2D">
        <w:rPr>
          <w:rFonts w:ascii="宋体" w:eastAsia="宋体" w:hAnsi="宋体"/>
        </w:rPr>
        <w:t>的</w:t>
      </w:r>
      <w:proofErr w:type="gramEnd"/>
      <w:r w:rsidRPr="00404D2D">
        <w:rPr>
          <w:rFonts w:ascii="宋体" w:eastAsia="宋体" w:hAnsi="宋体"/>
        </w:rPr>
        <w:t>。</w:t>
      </w:r>
    </w:p>
    <w:p w14:paraId="1D134164" w14:textId="681F9B91" w:rsidR="00941D3B" w:rsidRDefault="00404D2D" w:rsidP="00941D3B">
      <w:pPr>
        <w:rPr>
          <w:rFonts w:ascii="宋体" w:eastAsia="宋体" w:hAnsi="宋体"/>
        </w:rPr>
      </w:pPr>
      <w:r w:rsidRPr="00404D2D">
        <w:rPr>
          <w:rFonts w:ascii="宋体" w:eastAsia="宋体" w:hAnsi="宋体"/>
        </w:rPr>
        <w:t>那接下来就再问</w:t>
      </w:r>
      <w:r w:rsidR="00941D3B">
        <w:rPr>
          <w:rFonts w:ascii="宋体" w:eastAsia="宋体" w:hAnsi="宋体" w:hint="eastAsia"/>
        </w:rPr>
        <w:t>，</w:t>
      </w:r>
      <w:r w:rsidRPr="00404D2D">
        <w:rPr>
          <w:rFonts w:ascii="宋体" w:eastAsia="宋体" w:hAnsi="宋体"/>
        </w:rPr>
        <w:t>摩西有什么资格，有什么权利为</w:t>
      </w:r>
      <w:proofErr w:type="gramStart"/>
      <w:r w:rsidRPr="00404D2D">
        <w:rPr>
          <w:rFonts w:ascii="宋体" w:eastAsia="宋体" w:hAnsi="宋体"/>
        </w:rPr>
        <w:t>亚伦</w:t>
      </w:r>
      <w:r w:rsidR="00B42229">
        <w:rPr>
          <w:rFonts w:ascii="宋体" w:eastAsia="宋体" w:hAnsi="宋体" w:hint="eastAsia"/>
        </w:rPr>
        <w:t>膏立</w:t>
      </w:r>
      <w:r w:rsidRPr="00404D2D">
        <w:rPr>
          <w:rFonts w:ascii="宋体" w:eastAsia="宋体" w:hAnsi="宋体"/>
        </w:rPr>
        <w:t>祭司</w:t>
      </w:r>
      <w:proofErr w:type="gramEnd"/>
      <w:r w:rsidRPr="00404D2D">
        <w:rPr>
          <w:rFonts w:ascii="宋体" w:eastAsia="宋体" w:hAnsi="宋体"/>
        </w:rPr>
        <w:t>呢？在出埃及</w:t>
      </w:r>
      <w:proofErr w:type="gramStart"/>
      <w:r w:rsidRPr="00404D2D">
        <w:rPr>
          <w:rFonts w:ascii="宋体" w:eastAsia="宋体" w:hAnsi="宋体"/>
        </w:rPr>
        <w:t>记</w:t>
      </w:r>
      <w:r w:rsidR="00941D3B">
        <w:rPr>
          <w:rFonts w:ascii="宋体" w:eastAsia="宋体" w:hAnsi="宋体" w:hint="eastAsia"/>
        </w:rPr>
        <w:t>以及利</w:t>
      </w:r>
      <w:proofErr w:type="gramEnd"/>
      <w:r w:rsidR="00941D3B">
        <w:rPr>
          <w:rFonts w:ascii="宋体" w:eastAsia="宋体" w:hAnsi="宋体" w:hint="eastAsia"/>
        </w:rPr>
        <w:t>未记</w:t>
      </w:r>
      <w:r w:rsidRPr="00404D2D">
        <w:rPr>
          <w:rFonts w:ascii="宋体" w:eastAsia="宋体" w:hAnsi="宋体"/>
        </w:rPr>
        <w:t>的</w:t>
      </w:r>
      <w:ins w:id="16" w:author="jing" w:date="2021-04-01T22:17:00Z">
        <w:r w:rsidR="00DD6682">
          <w:rPr>
            <w:rFonts w:ascii="宋体" w:eastAsia="宋体" w:hAnsi="宋体" w:hint="eastAsia"/>
          </w:rPr>
          <w:t>1-</w:t>
        </w:r>
      </w:ins>
      <w:del w:id="17" w:author="jing" w:date="2021-04-01T22:17:00Z">
        <w:r w:rsidR="00941D3B" w:rsidDel="00DD6682">
          <w:rPr>
            <w:rFonts w:ascii="宋体" w:eastAsia="宋体" w:hAnsi="宋体" w:hint="eastAsia"/>
          </w:rPr>
          <w:delText>第</w:delText>
        </w:r>
      </w:del>
      <w:r w:rsidR="00941D3B">
        <w:rPr>
          <w:rFonts w:ascii="宋体" w:eastAsia="宋体" w:hAnsi="宋体" w:hint="eastAsia"/>
        </w:rPr>
        <w:t>7</w:t>
      </w:r>
      <w:r w:rsidRPr="00404D2D">
        <w:rPr>
          <w:rFonts w:ascii="宋体" w:eastAsia="宋体" w:hAnsi="宋体"/>
        </w:rPr>
        <w:t>章，当我们读圣经读到这里的时候，我想没有哪一句话比</w:t>
      </w:r>
      <w:r w:rsidR="00941D3B">
        <w:rPr>
          <w:rFonts w:ascii="宋体" w:eastAsia="宋体" w:hAnsi="宋体" w:hint="eastAsia"/>
        </w:rPr>
        <w:t>“</w:t>
      </w:r>
      <w:r w:rsidRPr="00404D2D">
        <w:rPr>
          <w:rFonts w:ascii="宋体" w:eastAsia="宋体" w:hAnsi="宋体"/>
        </w:rPr>
        <w:t>耶和华吩咐摩西说</w:t>
      </w:r>
      <w:r w:rsidR="00941D3B">
        <w:rPr>
          <w:rFonts w:ascii="宋体" w:eastAsia="宋体" w:hAnsi="宋体" w:hint="eastAsia"/>
        </w:rPr>
        <w:t>”</w:t>
      </w:r>
      <w:r w:rsidRPr="00404D2D">
        <w:rPr>
          <w:rFonts w:ascii="宋体" w:eastAsia="宋体" w:hAnsi="宋体"/>
        </w:rPr>
        <w:t>这句</w:t>
      </w:r>
      <w:proofErr w:type="gramStart"/>
      <w:r w:rsidRPr="00404D2D">
        <w:rPr>
          <w:rFonts w:ascii="宋体" w:eastAsia="宋体" w:hAnsi="宋体"/>
        </w:rPr>
        <w:t>话印象</w:t>
      </w:r>
      <w:proofErr w:type="gramEnd"/>
      <w:r w:rsidRPr="00404D2D">
        <w:rPr>
          <w:rFonts w:ascii="宋体" w:eastAsia="宋体" w:hAnsi="宋体"/>
        </w:rPr>
        <w:t>深刻的。所以在摩西身上让我们看到的是神兴起摩西</w:t>
      </w:r>
      <w:r w:rsidR="00941D3B">
        <w:rPr>
          <w:rFonts w:ascii="宋体" w:eastAsia="宋体" w:hAnsi="宋体" w:hint="eastAsia"/>
        </w:rPr>
        <w:t>，</w:t>
      </w:r>
      <w:r w:rsidRPr="00404D2D">
        <w:rPr>
          <w:rFonts w:ascii="宋体" w:eastAsia="宋体" w:hAnsi="宋体"/>
        </w:rPr>
        <w:t>给他</w:t>
      </w:r>
      <w:r w:rsidR="00941D3B">
        <w:rPr>
          <w:rFonts w:ascii="宋体" w:eastAsia="宋体" w:hAnsi="宋体" w:hint="eastAsia"/>
        </w:rPr>
        <w:t>权柄，</w:t>
      </w:r>
      <w:r w:rsidRPr="00404D2D">
        <w:rPr>
          <w:rFonts w:ascii="宋体" w:eastAsia="宋体" w:hAnsi="宋体"/>
        </w:rPr>
        <w:t>让他去做这些工作。他所做的工作就是颁布律法，</w:t>
      </w:r>
      <w:proofErr w:type="gramStart"/>
      <w:r w:rsidR="00941D3B">
        <w:rPr>
          <w:rFonts w:ascii="宋体" w:eastAsia="宋体" w:hAnsi="宋体" w:hint="eastAsia"/>
        </w:rPr>
        <w:t>膏立祭司</w:t>
      </w:r>
      <w:proofErr w:type="gramEnd"/>
      <w:r w:rsidR="00941D3B">
        <w:rPr>
          <w:rFonts w:ascii="宋体" w:eastAsia="宋体" w:hAnsi="宋体" w:hint="eastAsia"/>
        </w:rPr>
        <w:t>，</w:t>
      </w:r>
      <w:r w:rsidRPr="00404D2D">
        <w:rPr>
          <w:rFonts w:ascii="宋体" w:eastAsia="宋体" w:hAnsi="宋体"/>
        </w:rPr>
        <w:t>他所有的这个权柄乃是来自于上帝。</w:t>
      </w:r>
    </w:p>
    <w:p w14:paraId="06C0514E" w14:textId="02F873B9" w:rsidR="00941D3B" w:rsidRDefault="00404D2D" w:rsidP="00941D3B">
      <w:pPr>
        <w:rPr>
          <w:rFonts w:ascii="宋体" w:eastAsia="宋体" w:hAnsi="宋体"/>
        </w:rPr>
      </w:pPr>
      <w:r w:rsidRPr="00404D2D">
        <w:rPr>
          <w:rFonts w:ascii="宋体" w:eastAsia="宋体" w:hAnsi="宋体"/>
        </w:rPr>
        <w:t>那你可能会说其他的宗教</w:t>
      </w:r>
      <w:r w:rsidR="00941D3B">
        <w:rPr>
          <w:rFonts w:ascii="宋体" w:eastAsia="宋体" w:hAnsi="宋体" w:hint="eastAsia"/>
        </w:rPr>
        <w:t>，</w:t>
      </w:r>
      <w:r w:rsidRPr="00404D2D">
        <w:rPr>
          <w:rFonts w:ascii="宋体" w:eastAsia="宋体" w:hAnsi="宋体"/>
        </w:rPr>
        <w:t>他们的创办人、创始人不也是说神对他们说话吗？也有这种情况。但是相比之下你会发现</w:t>
      </w:r>
      <w:ins w:id="18" w:author="jing" w:date="2021-04-01T22:18:00Z">
        <w:r w:rsidR="00DD6682">
          <w:rPr>
            <w:rFonts w:ascii="宋体" w:eastAsia="宋体" w:hAnsi="宋体" w:hint="eastAsia"/>
          </w:rPr>
          <w:t>，</w:t>
        </w:r>
      </w:ins>
      <w:r w:rsidRPr="00404D2D">
        <w:rPr>
          <w:rFonts w:ascii="宋体" w:eastAsia="宋体" w:hAnsi="宋体"/>
        </w:rPr>
        <w:t>其他的宗教的创始人都是记载了神给他们说话，兴起他们</w:t>
      </w:r>
      <w:r w:rsidR="00941D3B">
        <w:rPr>
          <w:rFonts w:ascii="宋体" w:eastAsia="宋体" w:hAnsi="宋体" w:hint="eastAsia"/>
        </w:rPr>
        <w:t>，</w:t>
      </w:r>
      <w:r w:rsidRPr="00404D2D">
        <w:rPr>
          <w:rFonts w:ascii="宋体" w:eastAsia="宋体" w:hAnsi="宋体"/>
        </w:rPr>
        <w:t>把所有的权柄都交在他们的手中，受益者也是他自己。可是在摩西身上给我们看到的是上帝兴起摩西</w:t>
      </w:r>
      <w:r w:rsidR="00941D3B">
        <w:rPr>
          <w:rFonts w:ascii="宋体" w:eastAsia="宋体" w:hAnsi="宋体" w:hint="eastAsia"/>
        </w:rPr>
        <w:t>，</w:t>
      </w:r>
      <w:r w:rsidRPr="00404D2D">
        <w:rPr>
          <w:rFonts w:ascii="宋体" w:eastAsia="宋体" w:hAnsi="宋体"/>
        </w:rPr>
        <w:t>受益者却不是摩西</w:t>
      </w:r>
      <w:r w:rsidR="00941D3B">
        <w:rPr>
          <w:rFonts w:ascii="宋体" w:eastAsia="宋体" w:hAnsi="宋体" w:hint="eastAsia"/>
        </w:rPr>
        <w:t>，</w:t>
      </w:r>
      <w:r w:rsidRPr="00404D2D">
        <w:rPr>
          <w:rFonts w:ascii="宋体" w:eastAsia="宋体" w:hAnsi="宋体"/>
        </w:rPr>
        <w:t>大祭司是亚</w:t>
      </w:r>
      <w:r w:rsidR="00941D3B">
        <w:rPr>
          <w:rFonts w:ascii="宋体" w:eastAsia="宋体" w:hAnsi="宋体" w:hint="eastAsia"/>
        </w:rPr>
        <w:t>伦，</w:t>
      </w:r>
      <w:r w:rsidRPr="00404D2D">
        <w:rPr>
          <w:rFonts w:ascii="宋体" w:eastAsia="宋体" w:hAnsi="宋体"/>
        </w:rPr>
        <w:t>后来的祭司乃是亚伦的儿子</w:t>
      </w:r>
      <w:r w:rsidR="00941D3B">
        <w:rPr>
          <w:rFonts w:ascii="宋体" w:eastAsia="宋体" w:hAnsi="宋体" w:hint="eastAsia"/>
        </w:rPr>
        <w:t>。</w:t>
      </w:r>
      <w:r w:rsidRPr="00404D2D">
        <w:rPr>
          <w:rFonts w:ascii="宋体" w:eastAsia="宋体" w:hAnsi="宋体"/>
        </w:rPr>
        <w:t>所以</w:t>
      </w:r>
      <w:r w:rsidR="00941D3B">
        <w:rPr>
          <w:rFonts w:ascii="宋体" w:eastAsia="宋体" w:hAnsi="宋体" w:hint="eastAsia"/>
        </w:rPr>
        <w:t>祭司</w:t>
      </w:r>
      <w:r w:rsidRPr="00404D2D">
        <w:rPr>
          <w:rFonts w:ascii="宋体" w:eastAsia="宋体" w:hAnsi="宋体"/>
        </w:rPr>
        <w:t>系统</w:t>
      </w:r>
      <w:ins w:id="19" w:author="jing" w:date="2021-04-01T22:18:00Z">
        <w:r w:rsidR="00DD6682">
          <w:rPr>
            <w:rFonts w:ascii="宋体" w:eastAsia="宋体" w:hAnsi="宋体" w:hint="eastAsia"/>
          </w:rPr>
          <w:t>出</w:t>
        </w:r>
      </w:ins>
      <w:del w:id="20" w:author="jing" w:date="2021-04-01T22:18:00Z">
        <w:r w:rsidRPr="00404D2D" w:rsidDel="00DD6682">
          <w:rPr>
            <w:rFonts w:ascii="宋体" w:eastAsia="宋体" w:hAnsi="宋体"/>
          </w:rPr>
          <w:delText>就处</w:delText>
        </w:r>
      </w:del>
      <w:r w:rsidRPr="00404D2D">
        <w:rPr>
          <w:rFonts w:ascii="宋体" w:eastAsia="宋体" w:hAnsi="宋体"/>
        </w:rPr>
        <w:t>于亚</w:t>
      </w:r>
      <w:r w:rsidRPr="00404D2D">
        <w:rPr>
          <w:rFonts w:ascii="宋体" w:eastAsia="宋体" w:hAnsi="宋体"/>
        </w:rPr>
        <w:lastRenderedPageBreak/>
        <w:t>伦及其后代</w:t>
      </w:r>
      <w:r w:rsidR="00941D3B">
        <w:rPr>
          <w:rFonts w:ascii="宋体" w:eastAsia="宋体" w:hAnsi="宋体" w:hint="eastAsia"/>
        </w:rPr>
        <w:t>。</w:t>
      </w:r>
      <w:r w:rsidRPr="00404D2D">
        <w:rPr>
          <w:rFonts w:ascii="宋体" w:eastAsia="宋体" w:hAnsi="宋体"/>
        </w:rPr>
        <w:t>整个</w:t>
      </w:r>
      <w:r w:rsidR="00941D3B">
        <w:rPr>
          <w:rFonts w:ascii="宋体" w:eastAsia="宋体" w:hAnsi="宋体" w:hint="eastAsia"/>
        </w:rPr>
        <w:t>利未</w:t>
      </w:r>
      <w:r w:rsidRPr="00404D2D">
        <w:rPr>
          <w:rFonts w:ascii="宋体" w:eastAsia="宋体" w:hAnsi="宋体"/>
        </w:rPr>
        <w:t>支派其他的</w:t>
      </w:r>
      <w:r w:rsidR="00941D3B">
        <w:rPr>
          <w:rFonts w:ascii="宋体" w:eastAsia="宋体" w:hAnsi="宋体" w:hint="eastAsia"/>
        </w:rPr>
        <w:t>，</w:t>
      </w:r>
      <w:r w:rsidRPr="00404D2D">
        <w:rPr>
          <w:rFonts w:ascii="宋体" w:eastAsia="宋体" w:hAnsi="宋体"/>
        </w:rPr>
        <w:t>亚</w:t>
      </w:r>
      <w:r w:rsidR="00941D3B">
        <w:rPr>
          <w:rFonts w:ascii="宋体" w:eastAsia="宋体" w:hAnsi="宋体" w:hint="eastAsia"/>
        </w:rPr>
        <w:t>伦</w:t>
      </w:r>
      <w:r w:rsidRPr="00404D2D">
        <w:rPr>
          <w:rFonts w:ascii="宋体" w:eastAsia="宋体" w:hAnsi="宋体"/>
        </w:rPr>
        <w:t>之外的</w:t>
      </w:r>
      <w:r w:rsidR="00941D3B">
        <w:rPr>
          <w:rFonts w:ascii="宋体" w:eastAsia="宋体" w:hAnsi="宋体" w:hint="eastAsia"/>
        </w:rPr>
        <w:t>利未</w:t>
      </w:r>
      <w:r w:rsidRPr="00404D2D">
        <w:rPr>
          <w:rFonts w:ascii="宋体" w:eastAsia="宋体" w:hAnsi="宋体"/>
        </w:rPr>
        <w:t>支派的人都是来服侍</w:t>
      </w:r>
      <w:r w:rsidR="00941D3B">
        <w:rPr>
          <w:rFonts w:ascii="宋体" w:eastAsia="宋体" w:hAnsi="宋体" w:hint="eastAsia"/>
        </w:rPr>
        <w:t>祭司</w:t>
      </w:r>
      <w:r w:rsidRPr="00404D2D">
        <w:rPr>
          <w:rFonts w:ascii="宋体" w:eastAsia="宋体" w:hAnsi="宋体"/>
        </w:rPr>
        <w:t>的。</w:t>
      </w:r>
    </w:p>
    <w:p w14:paraId="1AFBC4C0" w14:textId="77777777" w:rsidR="00941D3B" w:rsidRDefault="00404D2D" w:rsidP="00941D3B">
      <w:pPr>
        <w:rPr>
          <w:rFonts w:ascii="宋体" w:eastAsia="宋体" w:hAnsi="宋体"/>
        </w:rPr>
      </w:pPr>
      <w:r w:rsidRPr="00404D2D">
        <w:rPr>
          <w:rFonts w:ascii="宋体" w:eastAsia="宋体" w:hAnsi="宋体"/>
        </w:rPr>
        <w:t>然后我们再想一想，摩</w:t>
      </w:r>
      <w:proofErr w:type="gramStart"/>
      <w:r w:rsidRPr="00404D2D">
        <w:rPr>
          <w:rFonts w:ascii="宋体" w:eastAsia="宋体" w:hAnsi="宋体"/>
        </w:rPr>
        <w:t>西得到</w:t>
      </w:r>
      <w:proofErr w:type="gramEnd"/>
      <w:r w:rsidRPr="00404D2D">
        <w:rPr>
          <w:rFonts w:ascii="宋体" w:eastAsia="宋体" w:hAnsi="宋体"/>
        </w:rPr>
        <w:t>什么呢？摩西除了颁布律法</w:t>
      </w:r>
      <w:r w:rsidR="00941D3B">
        <w:rPr>
          <w:rFonts w:ascii="宋体" w:eastAsia="宋体" w:hAnsi="宋体" w:hint="eastAsia"/>
        </w:rPr>
        <w:t>，</w:t>
      </w:r>
      <w:proofErr w:type="gramStart"/>
      <w:r w:rsidR="00941D3B">
        <w:rPr>
          <w:rFonts w:ascii="宋体" w:eastAsia="宋体" w:hAnsi="宋体" w:hint="eastAsia"/>
        </w:rPr>
        <w:t>膏立祭司</w:t>
      </w:r>
      <w:proofErr w:type="gramEnd"/>
      <w:r w:rsidR="00941D3B">
        <w:rPr>
          <w:rFonts w:ascii="宋体" w:eastAsia="宋体" w:hAnsi="宋体" w:hint="eastAsia"/>
        </w:rPr>
        <w:t>，</w:t>
      </w:r>
      <w:r w:rsidRPr="00404D2D">
        <w:rPr>
          <w:rFonts w:ascii="宋体" w:eastAsia="宋体" w:hAnsi="宋体"/>
        </w:rPr>
        <w:t>他和他的后裔什么也没有得到。</w:t>
      </w:r>
      <w:r w:rsidR="00941D3B">
        <w:rPr>
          <w:rFonts w:ascii="宋体" w:eastAsia="宋体" w:hAnsi="宋体" w:hint="eastAsia"/>
        </w:rPr>
        <w:t>单单</w:t>
      </w:r>
      <w:r w:rsidRPr="00404D2D">
        <w:rPr>
          <w:rFonts w:ascii="宋体" w:eastAsia="宋体" w:hAnsi="宋体"/>
        </w:rPr>
        <w:t>就这一点来讲，基督教就与其他所有的宗教本质不同。在这一点上就</w:t>
      </w:r>
      <w:r w:rsidR="00941D3B">
        <w:rPr>
          <w:rFonts w:ascii="宋体" w:eastAsia="宋体" w:hAnsi="宋体" w:hint="eastAsia"/>
        </w:rPr>
        <w:t>给</w:t>
      </w:r>
      <w:r w:rsidRPr="00404D2D">
        <w:rPr>
          <w:rFonts w:ascii="宋体" w:eastAsia="宋体" w:hAnsi="宋体"/>
        </w:rPr>
        <w:t>我们看到了</w:t>
      </w:r>
      <w:r w:rsidR="00941D3B">
        <w:rPr>
          <w:rFonts w:ascii="宋体" w:eastAsia="宋体" w:hAnsi="宋体" w:hint="eastAsia"/>
        </w:rPr>
        <w:t>神</w:t>
      </w:r>
      <w:r w:rsidRPr="00404D2D">
        <w:rPr>
          <w:rFonts w:ascii="宋体" w:eastAsia="宋体" w:hAnsi="宋体"/>
        </w:rPr>
        <w:t>兴起了摩西</w:t>
      </w:r>
      <w:r w:rsidR="00941D3B">
        <w:rPr>
          <w:rFonts w:ascii="宋体" w:eastAsia="宋体" w:hAnsi="宋体" w:hint="eastAsia"/>
        </w:rPr>
        <w:t>，</w:t>
      </w:r>
      <w:r w:rsidRPr="00404D2D">
        <w:rPr>
          <w:rFonts w:ascii="宋体" w:eastAsia="宋体" w:hAnsi="宋体"/>
        </w:rPr>
        <w:t>给他</w:t>
      </w:r>
      <w:r w:rsidR="00941D3B">
        <w:rPr>
          <w:rFonts w:ascii="宋体" w:eastAsia="宋体" w:hAnsi="宋体" w:hint="eastAsia"/>
        </w:rPr>
        <w:t>权柄，</w:t>
      </w:r>
      <w:r w:rsidRPr="00404D2D">
        <w:rPr>
          <w:rFonts w:ascii="宋体" w:eastAsia="宋体" w:hAnsi="宋体"/>
        </w:rPr>
        <w:t>使</w:t>
      </w:r>
      <w:proofErr w:type="gramStart"/>
      <w:r w:rsidRPr="00404D2D">
        <w:rPr>
          <w:rFonts w:ascii="宋体" w:eastAsia="宋体" w:hAnsi="宋体"/>
        </w:rPr>
        <w:t>他</w:t>
      </w:r>
      <w:r w:rsidR="00941D3B">
        <w:rPr>
          <w:rFonts w:ascii="宋体" w:eastAsia="宋体" w:hAnsi="宋体" w:hint="eastAsia"/>
        </w:rPr>
        <w:t>膏立</w:t>
      </w:r>
      <w:r w:rsidRPr="00404D2D">
        <w:rPr>
          <w:rFonts w:ascii="宋体" w:eastAsia="宋体" w:hAnsi="宋体"/>
        </w:rPr>
        <w:t>祭司</w:t>
      </w:r>
      <w:proofErr w:type="gramEnd"/>
      <w:r w:rsidR="00941D3B">
        <w:rPr>
          <w:rFonts w:ascii="宋体" w:eastAsia="宋体" w:hAnsi="宋体" w:hint="eastAsia"/>
        </w:rPr>
        <w:t>，</w:t>
      </w:r>
      <w:r w:rsidRPr="00404D2D">
        <w:rPr>
          <w:rFonts w:ascii="宋体" w:eastAsia="宋体" w:hAnsi="宋体"/>
        </w:rPr>
        <w:t>颁布律法。</w:t>
      </w:r>
    </w:p>
    <w:p w14:paraId="47B7C20E" w14:textId="77777777" w:rsidR="00941D3B" w:rsidRDefault="00404D2D" w:rsidP="00941D3B">
      <w:pPr>
        <w:rPr>
          <w:rFonts w:ascii="宋体" w:eastAsia="宋体" w:hAnsi="宋体"/>
        </w:rPr>
      </w:pPr>
      <w:r w:rsidRPr="00404D2D">
        <w:rPr>
          <w:rFonts w:ascii="宋体" w:eastAsia="宋体" w:hAnsi="宋体"/>
        </w:rPr>
        <w:t>那么在新约当中也让我们看到</w:t>
      </w:r>
      <w:r w:rsidR="00941D3B">
        <w:rPr>
          <w:rFonts w:ascii="宋体" w:eastAsia="宋体" w:hAnsi="宋体" w:hint="eastAsia"/>
        </w:rPr>
        <w:t>新约</w:t>
      </w:r>
      <w:r w:rsidRPr="00404D2D">
        <w:rPr>
          <w:rFonts w:ascii="宋体" w:eastAsia="宋体" w:hAnsi="宋体"/>
        </w:rPr>
        <w:t>的教会都</w:t>
      </w:r>
      <w:r w:rsidR="00941D3B">
        <w:rPr>
          <w:rFonts w:ascii="宋体" w:eastAsia="宋体" w:hAnsi="宋体" w:hint="eastAsia"/>
        </w:rPr>
        <w:t>由</w:t>
      </w:r>
      <w:r w:rsidRPr="00404D2D">
        <w:rPr>
          <w:rFonts w:ascii="宋体" w:eastAsia="宋体" w:hAnsi="宋体"/>
        </w:rPr>
        <w:t>使徒所</w:t>
      </w:r>
      <w:r w:rsidR="00941D3B">
        <w:rPr>
          <w:rFonts w:ascii="宋体" w:eastAsia="宋体" w:hAnsi="宋体" w:hint="eastAsia"/>
        </w:rPr>
        <w:t>建</w:t>
      </w:r>
      <w:r w:rsidRPr="00404D2D">
        <w:rPr>
          <w:rFonts w:ascii="宋体" w:eastAsia="宋体" w:hAnsi="宋体"/>
        </w:rPr>
        <w:t>。而使徒乃是由主耶稣基督所设立，而主耶稣基督乃是有天</w:t>
      </w:r>
      <w:r w:rsidR="00941D3B">
        <w:rPr>
          <w:rFonts w:ascii="宋体" w:eastAsia="宋体" w:hAnsi="宋体" w:hint="eastAsia"/>
        </w:rPr>
        <w:t>父</w:t>
      </w:r>
      <w:r w:rsidRPr="00404D2D">
        <w:rPr>
          <w:rFonts w:ascii="宋体" w:eastAsia="宋体" w:hAnsi="宋体"/>
        </w:rPr>
        <w:t>所差遣</w:t>
      </w:r>
      <w:r w:rsidR="00941D3B">
        <w:rPr>
          <w:rFonts w:ascii="宋体" w:eastAsia="宋体" w:hAnsi="宋体" w:hint="eastAsia"/>
        </w:rPr>
        <w:t>，</w:t>
      </w:r>
      <w:r w:rsidRPr="00404D2D">
        <w:rPr>
          <w:rFonts w:ascii="宋体" w:eastAsia="宋体" w:hAnsi="宋体"/>
        </w:rPr>
        <w:t>道成肉身，从天上来到人间</w:t>
      </w:r>
      <w:r w:rsidR="00941D3B">
        <w:rPr>
          <w:rFonts w:ascii="宋体" w:eastAsia="宋体" w:hAnsi="宋体" w:hint="eastAsia"/>
        </w:rPr>
        <w:t>，</w:t>
      </w:r>
      <w:r w:rsidRPr="00404D2D">
        <w:rPr>
          <w:rFonts w:ascii="宋体" w:eastAsia="宋体" w:hAnsi="宋体"/>
        </w:rPr>
        <w:t>完成了这救赎的大</w:t>
      </w:r>
      <w:r w:rsidR="00941D3B">
        <w:rPr>
          <w:rFonts w:ascii="宋体" w:eastAsia="宋体" w:hAnsi="宋体" w:hint="eastAsia"/>
        </w:rPr>
        <w:t>功</w:t>
      </w:r>
      <w:r w:rsidRPr="00404D2D">
        <w:rPr>
          <w:rFonts w:ascii="宋体" w:eastAsia="宋体" w:hAnsi="宋体"/>
        </w:rPr>
        <w:t>，并且设立使徒去传福音，建立教会。</w:t>
      </w:r>
    </w:p>
    <w:p w14:paraId="6F9C77C9" w14:textId="058FBD1B" w:rsidR="00941D3B" w:rsidRDefault="00404D2D" w:rsidP="00941D3B">
      <w:pPr>
        <w:rPr>
          <w:rFonts w:ascii="宋体" w:eastAsia="宋体" w:hAnsi="宋体"/>
        </w:rPr>
      </w:pPr>
      <w:r w:rsidRPr="00404D2D">
        <w:rPr>
          <w:rFonts w:ascii="宋体" w:eastAsia="宋体" w:hAnsi="宋体"/>
        </w:rPr>
        <w:t>所以如果</w:t>
      </w:r>
      <w:proofErr w:type="gramStart"/>
      <w:r w:rsidRPr="00404D2D">
        <w:rPr>
          <w:rFonts w:ascii="宋体" w:eastAsia="宋体" w:hAnsi="宋体"/>
        </w:rPr>
        <w:t>你问第一</w:t>
      </w:r>
      <w:r w:rsidR="00941D3B">
        <w:rPr>
          <w:rFonts w:ascii="宋体" w:eastAsia="宋体" w:hAnsi="宋体" w:hint="eastAsia"/>
        </w:rPr>
        <w:t>任</w:t>
      </w:r>
      <w:proofErr w:type="gramEnd"/>
      <w:r w:rsidR="00941D3B">
        <w:rPr>
          <w:rFonts w:ascii="宋体" w:eastAsia="宋体" w:hAnsi="宋体" w:hint="eastAsia"/>
        </w:rPr>
        <w:t>祭司</w:t>
      </w:r>
      <w:r w:rsidRPr="00404D2D">
        <w:rPr>
          <w:rFonts w:ascii="宋体" w:eastAsia="宋体" w:hAnsi="宋体"/>
        </w:rPr>
        <w:t>是从哪里来的？摩西</w:t>
      </w:r>
      <w:proofErr w:type="gramStart"/>
      <w:r w:rsidRPr="00404D2D">
        <w:rPr>
          <w:rFonts w:ascii="宋体" w:eastAsia="宋体" w:hAnsi="宋体"/>
        </w:rPr>
        <w:t>所</w:t>
      </w:r>
      <w:r w:rsidR="00941D3B">
        <w:rPr>
          <w:rFonts w:ascii="宋体" w:eastAsia="宋体" w:hAnsi="宋体" w:hint="eastAsia"/>
        </w:rPr>
        <w:t>膏立</w:t>
      </w:r>
      <w:r w:rsidRPr="00404D2D">
        <w:rPr>
          <w:rFonts w:ascii="宋体" w:eastAsia="宋体" w:hAnsi="宋体"/>
        </w:rPr>
        <w:t>的</w:t>
      </w:r>
      <w:proofErr w:type="gramEnd"/>
      <w:r w:rsidR="00941D3B">
        <w:rPr>
          <w:rFonts w:ascii="宋体" w:eastAsia="宋体" w:hAnsi="宋体" w:hint="eastAsia"/>
        </w:rPr>
        <w:t>。摩西</w:t>
      </w:r>
      <w:r w:rsidRPr="00404D2D">
        <w:rPr>
          <w:rFonts w:ascii="宋体" w:eastAsia="宋体" w:hAnsi="宋体"/>
        </w:rPr>
        <w:t>有什么权柄</w:t>
      </w:r>
      <w:r w:rsidR="00941D3B">
        <w:rPr>
          <w:rFonts w:ascii="宋体" w:eastAsia="宋体" w:hAnsi="宋体" w:hint="eastAsia"/>
        </w:rPr>
        <w:t>？</w:t>
      </w:r>
      <w:proofErr w:type="gramStart"/>
      <w:r w:rsidRPr="00404D2D">
        <w:rPr>
          <w:rFonts w:ascii="宋体" w:eastAsia="宋体" w:hAnsi="宋体"/>
        </w:rPr>
        <w:t>神亲自</w:t>
      </w:r>
      <w:proofErr w:type="gramEnd"/>
      <w:r w:rsidRPr="00404D2D">
        <w:rPr>
          <w:rFonts w:ascii="宋体" w:eastAsia="宋体" w:hAnsi="宋体"/>
        </w:rPr>
        <w:t>授权的</w:t>
      </w:r>
      <w:r w:rsidR="00941D3B">
        <w:rPr>
          <w:rFonts w:ascii="宋体" w:eastAsia="宋体" w:hAnsi="宋体" w:hint="eastAsia"/>
        </w:rPr>
        <w:t>。</w:t>
      </w:r>
      <w:r w:rsidRPr="00404D2D">
        <w:rPr>
          <w:rFonts w:ascii="宋体" w:eastAsia="宋体" w:hAnsi="宋体"/>
        </w:rPr>
        <w:t>同样的问</w:t>
      </w:r>
      <w:r w:rsidR="00941D3B">
        <w:rPr>
          <w:rFonts w:ascii="宋体" w:eastAsia="宋体" w:hAnsi="宋体" w:hint="eastAsia"/>
        </w:rPr>
        <w:t>到</w:t>
      </w:r>
      <w:r w:rsidRPr="00404D2D">
        <w:rPr>
          <w:rFonts w:ascii="宋体" w:eastAsia="宋体" w:hAnsi="宋体"/>
        </w:rPr>
        <w:t>，新约的教会这些</w:t>
      </w:r>
      <w:r w:rsidR="00941D3B">
        <w:rPr>
          <w:rFonts w:ascii="宋体" w:eastAsia="宋体" w:hAnsi="宋体" w:hint="eastAsia"/>
        </w:rPr>
        <w:t>职分都</w:t>
      </w:r>
      <w:r w:rsidRPr="00404D2D">
        <w:rPr>
          <w:rFonts w:ascii="宋体" w:eastAsia="宋体" w:hAnsi="宋体"/>
        </w:rPr>
        <w:t>是</w:t>
      </w:r>
      <w:r w:rsidR="00941D3B">
        <w:rPr>
          <w:rFonts w:ascii="宋体" w:eastAsia="宋体" w:hAnsi="宋体" w:hint="eastAsia"/>
        </w:rPr>
        <w:t>怎么</w:t>
      </w:r>
      <w:r w:rsidRPr="00404D2D">
        <w:rPr>
          <w:rFonts w:ascii="宋体" w:eastAsia="宋体" w:hAnsi="宋体"/>
        </w:rPr>
        <w:t>来的</w:t>
      </w:r>
      <w:r w:rsidR="00941D3B">
        <w:rPr>
          <w:rFonts w:ascii="宋体" w:eastAsia="宋体" w:hAnsi="宋体" w:hint="eastAsia"/>
        </w:rPr>
        <w:t>？</w:t>
      </w:r>
      <w:r w:rsidRPr="00404D2D">
        <w:rPr>
          <w:rFonts w:ascii="宋体" w:eastAsia="宋体" w:hAnsi="宋体"/>
        </w:rPr>
        <w:t>那第一任牧师是从哪里来的？那我们一样的可以知道，都是由使徒所</w:t>
      </w:r>
      <w:r w:rsidR="00941D3B">
        <w:rPr>
          <w:rFonts w:ascii="宋体" w:eastAsia="宋体" w:hAnsi="宋体" w:hint="eastAsia"/>
        </w:rPr>
        <w:t>按立</w:t>
      </w:r>
      <w:r w:rsidRPr="00404D2D">
        <w:rPr>
          <w:rFonts w:ascii="宋体" w:eastAsia="宋体" w:hAnsi="宋体"/>
        </w:rPr>
        <w:t>的</w:t>
      </w:r>
      <w:r w:rsidR="00941D3B">
        <w:rPr>
          <w:rFonts w:ascii="宋体" w:eastAsia="宋体" w:hAnsi="宋体" w:hint="eastAsia"/>
        </w:rPr>
        <w:t>。</w:t>
      </w:r>
      <w:r w:rsidRPr="00404D2D">
        <w:rPr>
          <w:rFonts w:ascii="宋体" w:eastAsia="宋体" w:hAnsi="宋体"/>
        </w:rPr>
        <w:t>那使徒从哪里来的？主耶稣基督所设立的。主耶稣基督哪里来的？</w:t>
      </w:r>
      <w:r w:rsidR="00941D3B">
        <w:rPr>
          <w:rFonts w:ascii="宋体" w:eastAsia="宋体" w:hAnsi="宋体" w:hint="eastAsia"/>
        </w:rPr>
        <w:t>祂</w:t>
      </w:r>
      <w:r w:rsidRPr="00404D2D">
        <w:rPr>
          <w:rFonts w:ascii="宋体" w:eastAsia="宋体" w:hAnsi="宋体"/>
        </w:rPr>
        <w:t>是上帝的儿子，为神所差</w:t>
      </w:r>
      <w:del w:id="21" w:author="jing" w:date="2021-04-01T22:20:00Z">
        <w:r w:rsidRPr="00404D2D" w:rsidDel="00F9003E">
          <w:rPr>
            <w:rFonts w:ascii="宋体" w:eastAsia="宋体" w:hAnsi="宋体"/>
          </w:rPr>
          <w:delText>谴</w:delText>
        </w:r>
      </w:del>
      <w:ins w:id="22" w:author="jing" w:date="2021-04-01T22:20:00Z">
        <w:r w:rsidR="00F9003E">
          <w:rPr>
            <w:rFonts w:ascii="宋体" w:eastAsia="宋体" w:hAnsi="宋体" w:hint="eastAsia"/>
          </w:rPr>
          <w:t>遣</w:t>
        </w:r>
      </w:ins>
      <w:r w:rsidRPr="00404D2D">
        <w:rPr>
          <w:rFonts w:ascii="宋体" w:eastAsia="宋体" w:hAnsi="宋体"/>
        </w:rPr>
        <w:t>。</w:t>
      </w:r>
    </w:p>
    <w:p w14:paraId="60AC5F04" w14:textId="77777777" w:rsidR="006868AB" w:rsidRDefault="00404D2D" w:rsidP="006868AB">
      <w:pPr>
        <w:rPr>
          <w:rFonts w:ascii="宋体" w:eastAsia="宋体" w:hAnsi="宋体"/>
        </w:rPr>
      </w:pPr>
      <w:r w:rsidRPr="00404D2D">
        <w:rPr>
          <w:rFonts w:ascii="宋体" w:eastAsia="宋体" w:hAnsi="宋体"/>
        </w:rPr>
        <w:t>因此我们就从旧约的体系和新约的体系</w:t>
      </w:r>
      <w:r w:rsidR="00941D3B">
        <w:rPr>
          <w:rFonts w:ascii="宋体" w:eastAsia="宋体" w:hAnsi="宋体" w:hint="eastAsia"/>
        </w:rPr>
        <w:t>，</w:t>
      </w:r>
      <w:r w:rsidRPr="00404D2D">
        <w:rPr>
          <w:rFonts w:ascii="宋体" w:eastAsia="宋体" w:hAnsi="宋体"/>
        </w:rPr>
        <w:t>就有了一个对应，在这个对应中看到摩西预表</w:t>
      </w:r>
      <w:r w:rsidR="00941D3B">
        <w:rPr>
          <w:rFonts w:ascii="宋体" w:eastAsia="宋体" w:hAnsi="宋体" w:hint="eastAsia"/>
        </w:rPr>
        <w:t>了</w:t>
      </w:r>
      <w:r w:rsidRPr="00404D2D">
        <w:rPr>
          <w:rFonts w:ascii="宋体" w:eastAsia="宋体" w:hAnsi="宋体"/>
        </w:rPr>
        <w:t>基督。正如</w:t>
      </w:r>
      <w:r w:rsidR="00941D3B">
        <w:rPr>
          <w:rFonts w:ascii="宋体" w:eastAsia="宋体" w:hAnsi="宋体" w:hint="eastAsia"/>
        </w:rPr>
        <w:t>【来3：1</w:t>
      </w:r>
      <w:r w:rsidR="00941D3B">
        <w:rPr>
          <w:rFonts w:ascii="宋体" w:eastAsia="宋体" w:hAnsi="宋体"/>
        </w:rPr>
        <w:t>-6</w:t>
      </w:r>
      <w:r w:rsidR="00941D3B">
        <w:rPr>
          <w:rFonts w:ascii="宋体" w:eastAsia="宋体" w:hAnsi="宋体" w:hint="eastAsia"/>
        </w:rPr>
        <w:t>】</w:t>
      </w:r>
      <w:r w:rsidRPr="00404D2D">
        <w:rPr>
          <w:rFonts w:ascii="宋体" w:eastAsia="宋体" w:hAnsi="宋体"/>
        </w:rPr>
        <w:t>所说的</w:t>
      </w:r>
      <w:r w:rsidR="00941D3B">
        <w:rPr>
          <w:rFonts w:ascii="宋体" w:eastAsia="宋体" w:hAnsi="宋体" w:hint="eastAsia"/>
        </w:rPr>
        <w:t>：“</w:t>
      </w:r>
      <w:r w:rsidRPr="00404D2D">
        <w:rPr>
          <w:rFonts w:ascii="宋体" w:eastAsia="宋体" w:hAnsi="宋体"/>
        </w:rPr>
        <w:t>同蒙天召的圣洁弟兄啊，你们应当思想我们所认为使者</w:t>
      </w:r>
      <w:r w:rsidR="00941D3B">
        <w:rPr>
          <w:rFonts w:ascii="宋体" w:eastAsia="宋体" w:hAnsi="宋体" w:hint="eastAsia"/>
        </w:rPr>
        <w:t>、</w:t>
      </w:r>
      <w:r w:rsidRPr="00404D2D">
        <w:rPr>
          <w:rFonts w:ascii="宋体" w:eastAsia="宋体" w:hAnsi="宋体"/>
        </w:rPr>
        <w:t>为大祭司的耶稣</w:t>
      </w:r>
      <w:r w:rsidR="00941D3B">
        <w:rPr>
          <w:rFonts w:ascii="宋体" w:eastAsia="宋体" w:hAnsi="宋体" w:hint="eastAsia"/>
        </w:rPr>
        <w:t>，他为</w:t>
      </w:r>
      <w:r w:rsidRPr="00404D2D">
        <w:rPr>
          <w:rFonts w:ascii="宋体" w:eastAsia="宋体" w:hAnsi="宋体"/>
        </w:rPr>
        <w:t>那设立他的尽忠，如同摩西在神的全家尽忠一样</w:t>
      </w:r>
      <w:r w:rsidR="00941D3B">
        <w:rPr>
          <w:rFonts w:ascii="宋体" w:eastAsia="宋体" w:hAnsi="宋体" w:hint="eastAsia"/>
        </w:rPr>
        <w:t>。</w:t>
      </w:r>
      <w:r w:rsidRPr="00404D2D">
        <w:rPr>
          <w:rFonts w:ascii="宋体" w:eastAsia="宋体" w:hAnsi="宋体"/>
        </w:rPr>
        <w:t>他比摩西算是更配多得荣耀</w:t>
      </w:r>
      <w:r w:rsidR="00941D3B">
        <w:rPr>
          <w:rFonts w:ascii="宋体" w:eastAsia="宋体" w:hAnsi="宋体" w:hint="eastAsia"/>
        </w:rPr>
        <w:t>，</w:t>
      </w:r>
      <w:r w:rsidRPr="00404D2D">
        <w:rPr>
          <w:rFonts w:ascii="宋体" w:eastAsia="宋体" w:hAnsi="宋体"/>
        </w:rPr>
        <w:t>好像建造房屋的比房屋更尊荣</w:t>
      </w:r>
      <w:r w:rsidR="00941D3B">
        <w:rPr>
          <w:rFonts w:ascii="宋体" w:eastAsia="宋体" w:hAnsi="宋体" w:hint="eastAsia"/>
        </w:rPr>
        <w:t>。</w:t>
      </w:r>
      <w:r w:rsidRPr="00404D2D">
        <w:rPr>
          <w:rFonts w:ascii="宋体" w:eastAsia="宋体" w:hAnsi="宋体"/>
        </w:rPr>
        <w:t>因为房屋都必有人建造，但建造万物的就是</w:t>
      </w:r>
      <w:r w:rsidR="00941D3B">
        <w:rPr>
          <w:rFonts w:ascii="宋体" w:eastAsia="宋体" w:hAnsi="宋体" w:hint="eastAsia"/>
        </w:rPr>
        <w:t>神。</w:t>
      </w:r>
      <w:r w:rsidR="006868AB">
        <w:rPr>
          <w:rFonts w:ascii="宋体" w:eastAsia="宋体" w:hAnsi="宋体" w:hint="eastAsia"/>
        </w:rPr>
        <w:t>摩西为仆人，</w:t>
      </w:r>
      <w:r w:rsidRPr="00404D2D">
        <w:rPr>
          <w:rFonts w:ascii="宋体" w:eastAsia="宋体" w:hAnsi="宋体"/>
        </w:rPr>
        <w:t>在神的全家诚然尽忠</w:t>
      </w:r>
      <w:r w:rsidR="006868AB">
        <w:rPr>
          <w:rFonts w:ascii="宋体" w:eastAsia="宋体" w:hAnsi="宋体" w:hint="eastAsia"/>
        </w:rPr>
        <w:t>，</w:t>
      </w:r>
      <w:r w:rsidRPr="00404D2D">
        <w:rPr>
          <w:rFonts w:ascii="宋体" w:eastAsia="宋体" w:hAnsi="宋体"/>
        </w:rPr>
        <w:t>为要证明将来必传说的事</w:t>
      </w:r>
      <w:r w:rsidR="006868AB">
        <w:rPr>
          <w:rFonts w:ascii="宋体" w:eastAsia="宋体" w:hAnsi="宋体" w:hint="eastAsia"/>
        </w:rPr>
        <w:t>。</w:t>
      </w:r>
      <w:r w:rsidRPr="00404D2D">
        <w:rPr>
          <w:rFonts w:ascii="宋体" w:eastAsia="宋体" w:hAnsi="宋体"/>
        </w:rPr>
        <w:t>但</w:t>
      </w:r>
      <w:r w:rsidR="006868AB">
        <w:rPr>
          <w:rFonts w:ascii="宋体" w:eastAsia="宋体" w:hAnsi="宋体" w:hint="eastAsia"/>
        </w:rPr>
        <w:t>基督</w:t>
      </w:r>
      <w:r w:rsidRPr="00404D2D">
        <w:rPr>
          <w:rFonts w:ascii="宋体" w:eastAsia="宋体" w:hAnsi="宋体" w:hint="eastAsia"/>
        </w:rPr>
        <w:t>为</w:t>
      </w:r>
      <w:r w:rsidRPr="00404D2D">
        <w:rPr>
          <w:rFonts w:ascii="宋体" w:eastAsia="宋体" w:hAnsi="宋体"/>
        </w:rPr>
        <w:t>儿子</w:t>
      </w:r>
      <w:r w:rsidR="006868AB">
        <w:rPr>
          <w:rFonts w:ascii="宋体" w:eastAsia="宋体" w:hAnsi="宋体" w:hint="eastAsia"/>
        </w:rPr>
        <w:t>，</w:t>
      </w:r>
      <w:r w:rsidRPr="00404D2D">
        <w:rPr>
          <w:rFonts w:ascii="宋体" w:eastAsia="宋体" w:hAnsi="宋体"/>
        </w:rPr>
        <w:t>治理神的家</w:t>
      </w:r>
      <w:r w:rsidR="006868AB">
        <w:rPr>
          <w:rFonts w:ascii="宋体" w:eastAsia="宋体" w:hAnsi="宋体" w:hint="eastAsia"/>
        </w:rPr>
        <w:t>；</w:t>
      </w:r>
      <w:r w:rsidRPr="00404D2D">
        <w:rPr>
          <w:rFonts w:ascii="宋体" w:eastAsia="宋体" w:hAnsi="宋体"/>
        </w:rPr>
        <w:t>我们若将可夸的盼望和胆量坚持到底，便是他的家了。</w:t>
      </w:r>
      <w:r w:rsidR="006868AB">
        <w:rPr>
          <w:rFonts w:ascii="宋体" w:eastAsia="宋体" w:hAnsi="宋体" w:hint="eastAsia"/>
        </w:rPr>
        <w:t>”</w:t>
      </w:r>
    </w:p>
    <w:p w14:paraId="4FC6062D" w14:textId="77777777" w:rsidR="00404D2D" w:rsidRPr="00404D2D" w:rsidRDefault="00404D2D" w:rsidP="006868AB">
      <w:pPr>
        <w:rPr>
          <w:rFonts w:ascii="宋体" w:eastAsia="宋体" w:hAnsi="宋体"/>
        </w:rPr>
      </w:pPr>
      <w:r w:rsidRPr="00404D2D">
        <w:rPr>
          <w:rFonts w:ascii="宋体" w:eastAsia="宋体" w:hAnsi="宋体"/>
        </w:rPr>
        <w:t>所以</w:t>
      </w:r>
      <w:r w:rsidR="006868AB">
        <w:rPr>
          <w:rFonts w:ascii="宋体" w:eastAsia="宋体" w:hAnsi="宋体" w:hint="eastAsia"/>
        </w:rPr>
        <w:t>【来3：1</w:t>
      </w:r>
      <w:r w:rsidR="006868AB">
        <w:rPr>
          <w:rFonts w:ascii="宋体" w:eastAsia="宋体" w:hAnsi="宋体"/>
        </w:rPr>
        <w:t>-6</w:t>
      </w:r>
      <w:r w:rsidR="006868AB">
        <w:rPr>
          <w:rFonts w:ascii="宋体" w:eastAsia="宋体" w:hAnsi="宋体" w:hint="eastAsia"/>
        </w:rPr>
        <w:t>】</w:t>
      </w:r>
      <w:r w:rsidRPr="00404D2D">
        <w:rPr>
          <w:rFonts w:ascii="宋体" w:eastAsia="宋体" w:hAnsi="宋体"/>
        </w:rPr>
        <w:t>就给我们解释了</w:t>
      </w:r>
      <w:r w:rsidR="006868AB">
        <w:rPr>
          <w:rFonts w:ascii="宋体" w:eastAsia="宋体" w:hAnsi="宋体" w:hint="eastAsia"/>
        </w:rPr>
        <w:t>，</w:t>
      </w:r>
      <w:r w:rsidRPr="00404D2D">
        <w:rPr>
          <w:rFonts w:ascii="宋体" w:eastAsia="宋体" w:hAnsi="宋体"/>
        </w:rPr>
        <w:t>在</w:t>
      </w:r>
      <w:r w:rsidR="006868AB">
        <w:rPr>
          <w:rFonts w:ascii="宋体" w:eastAsia="宋体" w:hAnsi="宋体" w:hint="eastAsia"/>
        </w:rPr>
        <w:t>旧约</w:t>
      </w:r>
      <w:proofErr w:type="gramStart"/>
      <w:r w:rsidRPr="00404D2D">
        <w:rPr>
          <w:rFonts w:ascii="宋体" w:eastAsia="宋体" w:hAnsi="宋体"/>
        </w:rPr>
        <w:t>当中摩西</w:t>
      </w:r>
      <w:r w:rsidR="006868AB">
        <w:rPr>
          <w:rFonts w:ascii="宋体" w:eastAsia="宋体" w:hAnsi="宋体" w:hint="eastAsia"/>
        </w:rPr>
        <w:t>膏立</w:t>
      </w:r>
      <w:proofErr w:type="gramEnd"/>
      <w:r w:rsidRPr="00404D2D">
        <w:rPr>
          <w:rFonts w:ascii="宋体" w:eastAsia="宋体" w:hAnsi="宋体"/>
        </w:rPr>
        <w:t>祭司</w:t>
      </w:r>
      <w:r w:rsidR="006868AB">
        <w:rPr>
          <w:rFonts w:ascii="宋体" w:eastAsia="宋体" w:hAnsi="宋体" w:hint="eastAsia"/>
        </w:rPr>
        <w:t>，</w:t>
      </w:r>
      <w:r w:rsidRPr="00404D2D">
        <w:rPr>
          <w:rFonts w:ascii="宋体" w:eastAsia="宋体" w:hAnsi="宋体"/>
        </w:rPr>
        <w:t>颁布律法，建立了或者开创了一个犹太人的国度</w:t>
      </w:r>
      <w:r w:rsidR="006868AB">
        <w:rPr>
          <w:rFonts w:ascii="宋体" w:eastAsia="宋体" w:hAnsi="宋体" w:hint="eastAsia"/>
        </w:rPr>
        <w:t>，</w:t>
      </w:r>
      <w:proofErr w:type="gramStart"/>
      <w:r w:rsidRPr="00404D2D">
        <w:rPr>
          <w:rFonts w:ascii="宋体" w:eastAsia="宋体" w:hAnsi="宋体"/>
        </w:rPr>
        <w:t>预表着新约主</w:t>
      </w:r>
      <w:proofErr w:type="gramEnd"/>
      <w:r w:rsidRPr="00404D2D">
        <w:rPr>
          <w:rFonts w:ascii="宋体" w:eastAsia="宋体" w:hAnsi="宋体"/>
        </w:rPr>
        <w:t>耶稣基督所建立的神的国度。</w:t>
      </w:r>
    </w:p>
    <w:p w14:paraId="7AE7D17F" w14:textId="77777777" w:rsidR="00404D2D" w:rsidRPr="00404D2D" w:rsidRDefault="00404D2D" w:rsidP="006868AB">
      <w:pPr>
        <w:rPr>
          <w:rFonts w:ascii="宋体" w:eastAsia="宋体" w:hAnsi="宋体"/>
        </w:rPr>
      </w:pPr>
      <w:r w:rsidRPr="00B13B7E">
        <w:rPr>
          <w:rFonts w:ascii="宋体" w:eastAsia="宋体" w:hAnsi="宋体"/>
          <w:b/>
          <w:bCs/>
        </w:rPr>
        <w:t>第二段</w:t>
      </w:r>
      <w:r w:rsidR="006868AB">
        <w:rPr>
          <w:rFonts w:ascii="宋体" w:eastAsia="宋体" w:hAnsi="宋体" w:hint="eastAsia"/>
        </w:rPr>
        <w:t>，</w:t>
      </w:r>
      <w:r w:rsidRPr="00404D2D">
        <w:rPr>
          <w:rFonts w:ascii="宋体" w:eastAsia="宋体" w:hAnsi="宋体"/>
        </w:rPr>
        <w:t>也就是</w:t>
      </w:r>
      <w:r w:rsidR="006868AB">
        <w:rPr>
          <w:rFonts w:ascii="宋体" w:eastAsia="宋体" w:hAnsi="宋体" w:hint="eastAsia"/>
        </w:rPr>
        <w:t>【利8：7</w:t>
      </w:r>
      <w:r w:rsidR="006868AB">
        <w:rPr>
          <w:rFonts w:ascii="宋体" w:eastAsia="宋体" w:hAnsi="宋体"/>
        </w:rPr>
        <w:t>-13</w:t>
      </w:r>
      <w:r w:rsidR="006868AB">
        <w:rPr>
          <w:rFonts w:ascii="宋体" w:eastAsia="宋体" w:hAnsi="宋体" w:hint="eastAsia"/>
        </w:rPr>
        <w:t>】。</w:t>
      </w:r>
      <w:r w:rsidRPr="00404D2D">
        <w:rPr>
          <w:rFonts w:ascii="宋体" w:eastAsia="宋体" w:hAnsi="宋体"/>
        </w:rPr>
        <w:t>我们看到第</w:t>
      </w:r>
      <w:r w:rsidR="006868AB">
        <w:rPr>
          <w:rFonts w:ascii="宋体" w:eastAsia="宋体" w:hAnsi="宋体" w:hint="eastAsia"/>
        </w:rPr>
        <w:t>7</w:t>
      </w:r>
      <w:r w:rsidRPr="00404D2D">
        <w:rPr>
          <w:rFonts w:ascii="宋体" w:eastAsia="宋体" w:hAnsi="宋体"/>
        </w:rPr>
        <w:t>节</w:t>
      </w:r>
      <w:r w:rsidR="006868AB">
        <w:rPr>
          <w:rFonts w:ascii="宋体" w:eastAsia="宋体" w:hAnsi="宋体" w:hint="eastAsia"/>
        </w:rPr>
        <w:t>：“</w:t>
      </w:r>
      <w:r w:rsidRPr="00404D2D">
        <w:rPr>
          <w:rFonts w:ascii="宋体" w:eastAsia="宋体" w:hAnsi="宋体"/>
        </w:rPr>
        <w:t>给亚伦穿上了内</w:t>
      </w:r>
      <w:r w:rsidR="006868AB">
        <w:rPr>
          <w:rFonts w:ascii="宋体" w:eastAsia="宋体" w:hAnsi="宋体" w:hint="eastAsia"/>
        </w:rPr>
        <w:t>袍</w:t>
      </w:r>
      <w:r w:rsidRPr="00404D2D">
        <w:rPr>
          <w:rFonts w:ascii="宋体" w:eastAsia="宋体" w:hAnsi="宋体"/>
        </w:rPr>
        <w:t>，</w:t>
      </w:r>
      <w:r w:rsidR="006868AB">
        <w:rPr>
          <w:rFonts w:ascii="宋体" w:eastAsia="宋体" w:hAnsi="宋体" w:hint="eastAsia"/>
        </w:rPr>
        <w:t>束</w:t>
      </w:r>
      <w:r w:rsidRPr="00404D2D">
        <w:rPr>
          <w:rFonts w:ascii="宋体" w:eastAsia="宋体" w:hAnsi="宋体"/>
        </w:rPr>
        <w:t>上腰带，穿上外</w:t>
      </w:r>
      <w:r w:rsidR="006868AB">
        <w:rPr>
          <w:rFonts w:ascii="宋体" w:eastAsia="宋体" w:hAnsi="宋体" w:hint="eastAsia"/>
        </w:rPr>
        <w:t>袍，</w:t>
      </w:r>
      <w:r w:rsidRPr="00404D2D">
        <w:rPr>
          <w:rFonts w:ascii="宋体" w:eastAsia="宋体" w:hAnsi="宋体"/>
        </w:rPr>
        <w:t>又加上</w:t>
      </w:r>
      <w:r w:rsidR="006868AB">
        <w:rPr>
          <w:rFonts w:ascii="宋体" w:eastAsia="宋体" w:hAnsi="宋体" w:hint="eastAsia"/>
        </w:rPr>
        <w:t>以</w:t>
      </w:r>
      <w:proofErr w:type="gramStart"/>
      <w:r w:rsidR="006868AB">
        <w:rPr>
          <w:rFonts w:ascii="宋体" w:eastAsia="宋体" w:hAnsi="宋体" w:hint="eastAsia"/>
        </w:rPr>
        <w:t>弗</w:t>
      </w:r>
      <w:proofErr w:type="gramEnd"/>
      <w:r w:rsidR="006868AB">
        <w:rPr>
          <w:rFonts w:ascii="宋体" w:eastAsia="宋体" w:hAnsi="宋体" w:hint="eastAsia"/>
        </w:rPr>
        <w:t>得</w:t>
      </w:r>
      <w:r w:rsidRPr="00404D2D">
        <w:rPr>
          <w:rFonts w:ascii="宋体" w:eastAsia="宋体" w:hAnsi="宋体"/>
        </w:rPr>
        <w:t>，用其上</w:t>
      </w:r>
      <w:r w:rsidR="006868AB">
        <w:rPr>
          <w:rFonts w:ascii="宋体" w:eastAsia="宋体" w:hAnsi="宋体" w:hint="eastAsia"/>
        </w:rPr>
        <w:t>巧</w:t>
      </w:r>
      <w:r w:rsidRPr="00404D2D">
        <w:rPr>
          <w:rFonts w:ascii="宋体" w:eastAsia="宋体" w:hAnsi="宋体"/>
        </w:rPr>
        <w:t>工织的带子，把</w:t>
      </w:r>
      <w:r w:rsidR="006868AB">
        <w:rPr>
          <w:rFonts w:ascii="宋体" w:eastAsia="宋体" w:hAnsi="宋体" w:hint="eastAsia"/>
        </w:rPr>
        <w:t>以</w:t>
      </w:r>
      <w:proofErr w:type="gramStart"/>
      <w:r w:rsidR="006868AB">
        <w:rPr>
          <w:rFonts w:ascii="宋体" w:eastAsia="宋体" w:hAnsi="宋体" w:hint="eastAsia"/>
        </w:rPr>
        <w:t>弗</w:t>
      </w:r>
      <w:proofErr w:type="gramEnd"/>
      <w:r w:rsidR="006868AB">
        <w:rPr>
          <w:rFonts w:ascii="宋体" w:eastAsia="宋体" w:hAnsi="宋体" w:hint="eastAsia"/>
        </w:rPr>
        <w:t>得</w:t>
      </w:r>
      <w:r w:rsidRPr="00404D2D">
        <w:rPr>
          <w:rFonts w:ascii="宋体" w:eastAsia="宋体" w:hAnsi="宋体"/>
        </w:rPr>
        <w:t>系在他身上</w:t>
      </w:r>
      <w:r w:rsidR="006868AB">
        <w:rPr>
          <w:rFonts w:ascii="宋体" w:eastAsia="宋体" w:hAnsi="宋体" w:hint="eastAsia"/>
        </w:rPr>
        <w:t>；</w:t>
      </w:r>
      <w:r w:rsidRPr="00404D2D">
        <w:rPr>
          <w:rFonts w:ascii="宋体" w:eastAsia="宋体" w:hAnsi="宋体"/>
        </w:rPr>
        <w:t>又给他带上</w:t>
      </w:r>
      <w:r w:rsidR="006868AB">
        <w:rPr>
          <w:rFonts w:ascii="宋体" w:eastAsia="宋体" w:hAnsi="宋体" w:hint="eastAsia"/>
        </w:rPr>
        <w:t>胸牌，</w:t>
      </w:r>
      <w:r w:rsidRPr="00404D2D">
        <w:rPr>
          <w:rFonts w:ascii="宋体" w:eastAsia="宋体" w:hAnsi="宋体"/>
        </w:rPr>
        <w:t>把乌陵和土明放在胸牌内</w:t>
      </w:r>
      <w:r w:rsidR="006868AB">
        <w:rPr>
          <w:rFonts w:ascii="宋体" w:eastAsia="宋体" w:hAnsi="宋体" w:hint="eastAsia"/>
        </w:rPr>
        <w:t>；</w:t>
      </w:r>
      <w:r w:rsidRPr="00404D2D">
        <w:rPr>
          <w:rFonts w:ascii="宋体" w:eastAsia="宋体" w:hAnsi="宋体"/>
        </w:rPr>
        <w:t>把冠冕戴在他头上，在冠冕的前面钉上金牌</w:t>
      </w:r>
      <w:r w:rsidR="006868AB">
        <w:rPr>
          <w:rFonts w:ascii="宋体" w:eastAsia="宋体" w:hAnsi="宋体" w:hint="eastAsia"/>
        </w:rPr>
        <w:t>，</w:t>
      </w:r>
      <w:r w:rsidRPr="00404D2D">
        <w:rPr>
          <w:rFonts w:ascii="宋体" w:eastAsia="宋体" w:hAnsi="宋体"/>
        </w:rPr>
        <w:t>就是圣冠。都是照耶和华所吩咐</w:t>
      </w:r>
      <w:r w:rsidR="006868AB">
        <w:rPr>
          <w:rFonts w:ascii="宋体" w:eastAsia="宋体" w:hAnsi="宋体" w:hint="eastAsia"/>
        </w:rPr>
        <w:t>摩西</w:t>
      </w:r>
      <w:r w:rsidRPr="00404D2D">
        <w:rPr>
          <w:rFonts w:ascii="宋体" w:eastAsia="宋体" w:hAnsi="宋体"/>
        </w:rPr>
        <w:t>的</w:t>
      </w:r>
      <w:r w:rsidR="006868AB">
        <w:rPr>
          <w:rFonts w:ascii="宋体" w:eastAsia="宋体" w:hAnsi="宋体" w:hint="eastAsia"/>
        </w:rPr>
        <w:t>。”</w:t>
      </w:r>
      <w:r w:rsidRPr="00404D2D">
        <w:rPr>
          <w:rFonts w:ascii="宋体" w:eastAsia="宋体" w:hAnsi="宋体"/>
        </w:rPr>
        <w:t>一直到</w:t>
      </w:r>
      <w:r w:rsidR="006868AB">
        <w:rPr>
          <w:rFonts w:ascii="宋体" w:eastAsia="宋体" w:hAnsi="宋体" w:hint="eastAsia"/>
        </w:rPr>
        <w:t>1</w:t>
      </w:r>
      <w:r w:rsidR="006868AB">
        <w:rPr>
          <w:rFonts w:ascii="宋体" w:eastAsia="宋体" w:hAnsi="宋体"/>
        </w:rPr>
        <w:t>2</w:t>
      </w:r>
      <w:r w:rsidRPr="00404D2D">
        <w:rPr>
          <w:rFonts w:ascii="宋体" w:eastAsia="宋体" w:hAnsi="宋体"/>
        </w:rPr>
        <w:t>节</w:t>
      </w:r>
      <w:r w:rsidR="006868AB">
        <w:rPr>
          <w:rFonts w:ascii="宋体" w:eastAsia="宋体" w:hAnsi="宋体" w:hint="eastAsia"/>
        </w:rPr>
        <w:t>：“</w:t>
      </w:r>
      <w:r w:rsidRPr="00404D2D">
        <w:rPr>
          <w:rFonts w:ascii="宋体" w:eastAsia="宋体" w:hAnsi="宋体"/>
        </w:rPr>
        <w:t>又把膏油倒在亚伦的头上膏他</w:t>
      </w:r>
      <w:r w:rsidR="006868AB">
        <w:rPr>
          <w:rFonts w:ascii="宋体" w:eastAsia="宋体" w:hAnsi="宋体" w:hint="eastAsia"/>
        </w:rPr>
        <w:t>，</w:t>
      </w:r>
      <w:r w:rsidRPr="00404D2D">
        <w:rPr>
          <w:rFonts w:ascii="宋体" w:eastAsia="宋体" w:hAnsi="宋体"/>
        </w:rPr>
        <w:t>使他</w:t>
      </w:r>
      <w:r w:rsidR="006868AB">
        <w:rPr>
          <w:rFonts w:ascii="宋体" w:eastAsia="宋体" w:hAnsi="宋体" w:hint="eastAsia"/>
        </w:rPr>
        <w:t>成圣</w:t>
      </w:r>
      <w:r w:rsidRPr="00404D2D">
        <w:rPr>
          <w:rFonts w:ascii="宋体" w:eastAsia="宋体" w:hAnsi="宋体"/>
        </w:rPr>
        <w:t>。</w:t>
      </w:r>
      <w:r w:rsidR="006868AB">
        <w:rPr>
          <w:rFonts w:ascii="宋体" w:eastAsia="宋体" w:hAnsi="宋体" w:hint="eastAsia"/>
        </w:rPr>
        <w:t>”</w:t>
      </w:r>
    </w:p>
    <w:p w14:paraId="2A5CFD95" w14:textId="77777777" w:rsidR="00404D2D" w:rsidRPr="00404D2D" w:rsidRDefault="006868AB" w:rsidP="006868AB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【诗1</w:t>
      </w:r>
      <w:r>
        <w:rPr>
          <w:rFonts w:ascii="宋体" w:eastAsia="宋体" w:hAnsi="宋体"/>
        </w:rPr>
        <w:t>33</w:t>
      </w:r>
      <w:r>
        <w:rPr>
          <w:rFonts w:ascii="宋体" w:eastAsia="宋体" w:hAnsi="宋体" w:hint="eastAsia"/>
        </w:rPr>
        <w:t>：2】</w:t>
      </w:r>
      <w:r w:rsidR="00404D2D" w:rsidRPr="00404D2D">
        <w:rPr>
          <w:rFonts w:ascii="宋体" w:eastAsia="宋体" w:hAnsi="宋体"/>
        </w:rPr>
        <w:t>描述</w:t>
      </w:r>
      <w:proofErr w:type="gramStart"/>
      <w:r w:rsidR="00404D2D" w:rsidRPr="00404D2D">
        <w:rPr>
          <w:rFonts w:ascii="宋体" w:eastAsia="宋体" w:hAnsi="宋体"/>
        </w:rPr>
        <w:t>了</w:t>
      </w:r>
      <w:r>
        <w:rPr>
          <w:rFonts w:ascii="宋体" w:eastAsia="宋体" w:hAnsi="宋体" w:hint="eastAsia"/>
        </w:rPr>
        <w:t>膏立亚伦</w:t>
      </w:r>
      <w:proofErr w:type="gramEnd"/>
      <w:r w:rsidR="00404D2D" w:rsidRPr="00404D2D">
        <w:rPr>
          <w:rFonts w:ascii="宋体" w:eastAsia="宋体" w:hAnsi="宋体"/>
        </w:rPr>
        <w:t>的一个美好的场景说</w:t>
      </w:r>
      <w:r>
        <w:rPr>
          <w:rFonts w:ascii="宋体" w:eastAsia="宋体" w:hAnsi="宋体" w:hint="eastAsia"/>
        </w:rPr>
        <w:t>：“</w:t>
      </w:r>
      <w:r w:rsidR="00404D2D" w:rsidRPr="00404D2D">
        <w:rPr>
          <w:rFonts w:ascii="宋体" w:eastAsia="宋体" w:hAnsi="宋体"/>
        </w:rPr>
        <w:t>这好比那贵重的油浇在亚伦的头上</w:t>
      </w:r>
      <w:r>
        <w:rPr>
          <w:rFonts w:ascii="宋体" w:eastAsia="宋体" w:hAnsi="宋体" w:hint="eastAsia"/>
        </w:rPr>
        <w:t>，</w:t>
      </w:r>
      <w:r w:rsidR="00404D2D" w:rsidRPr="00404D2D">
        <w:rPr>
          <w:rFonts w:ascii="宋体" w:eastAsia="宋体" w:hAnsi="宋体"/>
        </w:rPr>
        <w:t>流到胡须，又流到他的衣襟</w:t>
      </w:r>
      <w:r>
        <w:rPr>
          <w:rFonts w:ascii="宋体" w:eastAsia="宋体" w:hAnsi="宋体" w:hint="eastAsia"/>
        </w:rPr>
        <w:t>。”</w:t>
      </w:r>
      <w:r w:rsidR="00404D2D" w:rsidRPr="00404D2D">
        <w:rPr>
          <w:rFonts w:ascii="宋体" w:eastAsia="宋体" w:hAnsi="宋体"/>
        </w:rPr>
        <w:t>这是摩</w:t>
      </w:r>
      <w:proofErr w:type="gramStart"/>
      <w:r w:rsidR="00404D2D" w:rsidRPr="00404D2D">
        <w:rPr>
          <w:rFonts w:ascii="宋体" w:eastAsia="宋体" w:hAnsi="宋体"/>
        </w:rPr>
        <w:t>西</w:t>
      </w:r>
      <w:r>
        <w:rPr>
          <w:rFonts w:ascii="宋体" w:eastAsia="宋体" w:hAnsi="宋体" w:hint="eastAsia"/>
        </w:rPr>
        <w:t>膏立</w:t>
      </w:r>
      <w:r w:rsidR="00404D2D" w:rsidRPr="00404D2D">
        <w:rPr>
          <w:rFonts w:ascii="宋体" w:eastAsia="宋体" w:hAnsi="宋体"/>
        </w:rPr>
        <w:t>亚伦</w:t>
      </w:r>
      <w:proofErr w:type="gramEnd"/>
      <w:r w:rsidR="00404D2D" w:rsidRPr="00404D2D">
        <w:rPr>
          <w:rFonts w:ascii="宋体" w:eastAsia="宋体" w:hAnsi="宋体"/>
        </w:rPr>
        <w:t>为大祭司的一个荣耀的场面。当亚伦穿着大祭司</w:t>
      </w:r>
      <w:proofErr w:type="gramStart"/>
      <w:r w:rsidR="00404D2D" w:rsidRPr="00404D2D">
        <w:rPr>
          <w:rFonts w:ascii="宋体" w:eastAsia="宋体" w:hAnsi="宋体"/>
        </w:rPr>
        <w:t>的圣</w:t>
      </w:r>
      <w:r>
        <w:rPr>
          <w:rFonts w:ascii="宋体" w:eastAsia="宋体" w:hAnsi="宋体" w:hint="eastAsia"/>
        </w:rPr>
        <w:t>服</w:t>
      </w:r>
      <w:r w:rsidR="00404D2D" w:rsidRPr="00404D2D">
        <w:rPr>
          <w:rFonts w:ascii="宋体" w:eastAsia="宋体" w:hAnsi="宋体"/>
        </w:rPr>
        <w:t>被</w:t>
      </w:r>
      <w:proofErr w:type="gramEnd"/>
      <w:r>
        <w:rPr>
          <w:rFonts w:ascii="宋体" w:eastAsia="宋体" w:hAnsi="宋体" w:hint="eastAsia"/>
        </w:rPr>
        <w:t>膏立，</w:t>
      </w:r>
      <w:proofErr w:type="gramStart"/>
      <w:r w:rsidR="00404D2D" w:rsidRPr="00404D2D">
        <w:rPr>
          <w:rFonts w:ascii="宋体" w:eastAsia="宋体" w:hAnsi="宋体"/>
        </w:rPr>
        <w:t>站在会幕的</w:t>
      </w:r>
      <w:proofErr w:type="gramEnd"/>
      <w:r w:rsidR="00404D2D" w:rsidRPr="00404D2D">
        <w:rPr>
          <w:rFonts w:ascii="宋体" w:eastAsia="宋体" w:hAnsi="宋体"/>
        </w:rPr>
        <w:t>门口</w:t>
      </w:r>
      <w:r>
        <w:rPr>
          <w:rFonts w:ascii="宋体" w:eastAsia="宋体" w:hAnsi="宋体" w:hint="eastAsia"/>
        </w:rPr>
        <w:t>，</w:t>
      </w:r>
      <w:r w:rsidR="00404D2D" w:rsidRPr="00404D2D">
        <w:rPr>
          <w:rFonts w:ascii="宋体" w:eastAsia="宋体" w:hAnsi="宋体"/>
        </w:rPr>
        <w:t>大家想一想，这是何等</w:t>
      </w:r>
      <w:r>
        <w:rPr>
          <w:rFonts w:ascii="宋体" w:eastAsia="宋体" w:hAnsi="宋体" w:hint="eastAsia"/>
        </w:rPr>
        <w:t>地</w:t>
      </w:r>
      <w:r w:rsidR="00404D2D" w:rsidRPr="00404D2D">
        <w:rPr>
          <w:rFonts w:ascii="宋体" w:eastAsia="宋体" w:hAnsi="宋体"/>
        </w:rPr>
        <w:t>荣耀。</w:t>
      </w:r>
    </w:p>
    <w:p w14:paraId="4C790E20" w14:textId="77777777" w:rsidR="006868AB" w:rsidRDefault="006868AB" w:rsidP="006868AB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【来5：4】</w:t>
      </w:r>
      <w:r w:rsidR="00404D2D" w:rsidRPr="00404D2D">
        <w:rPr>
          <w:rFonts w:ascii="宋体" w:eastAsia="宋体" w:hAnsi="宋体"/>
        </w:rPr>
        <w:t>说</w:t>
      </w:r>
      <w:r>
        <w:rPr>
          <w:rFonts w:ascii="宋体" w:eastAsia="宋体" w:hAnsi="宋体" w:hint="eastAsia"/>
        </w:rPr>
        <w:t>：“</w:t>
      </w:r>
      <w:r w:rsidR="00404D2D" w:rsidRPr="00404D2D">
        <w:rPr>
          <w:rFonts w:ascii="宋体" w:eastAsia="宋体" w:hAnsi="宋体"/>
        </w:rPr>
        <w:t>这大祭司的尊荣没有人自取，惟要蒙神所召，像亚伦一样</w:t>
      </w:r>
      <w:r>
        <w:rPr>
          <w:rFonts w:ascii="宋体" w:eastAsia="宋体" w:hAnsi="宋体" w:hint="eastAsia"/>
        </w:rPr>
        <w:t>。”不单单</w:t>
      </w:r>
      <w:r w:rsidR="00404D2D" w:rsidRPr="00404D2D">
        <w:rPr>
          <w:rFonts w:ascii="宋体" w:eastAsia="宋体" w:hAnsi="宋体"/>
        </w:rPr>
        <w:t>摩西</w:t>
      </w:r>
      <w:proofErr w:type="gramStart"/>
      <w:r w:rsidR="00404D2D" w:rsidRPr="00404D2D">
        <w:rPr>
          <w:rFonts w:ascii="宋体" w:eastAsia="宋体" w:hAnsi="宋体"/>
        </w:rPr>
        <w:t>预表着</w:t>
      </w:r>
      <w:proofErr w:type="gramEnd"/>
      <w:r w:rsidR="00404D2D" w:rsidRPr="00404D2D">
        <w:rPr>
          <w:rFonts w:ascii="宋体" w:eastAsia="宋体" w:hAnsi="宋体"/>
        </w:rPr>
        <w:t>基督</w:t>
      </w:r>
      <w:r>
        <w:rPr>
          <w:rFonts w:ascii="宋体" w:eastAsia="宋体" w:hAnsi="宋体" w:hint="eastAsia"/>
        </w:rPr>
        <w:t>，</w:t>
      </w:r>
      <w:proofErr w:type="gramStart"/>
      <w:r>
        <w:rPr>
          <w:rFonts w:ascii="宋体" w:eastAsia="宋体" w:hAnsi="宋体" w:hint="eastAsia"/>
        </w:rPr>
        <w:t>膏立祭司</w:t>
      </w:r>
      <w:proofErr w:type="gramEnd"/>
      <w:r w:rsidR="00404D2D" w:rsidRPr="00404D2D">
        <w:rPr>
          <w:rFonts w:ascii="宋体" w:eastAsia="宋体" w:hAnsi="宋体"/>
        </w:rPr>
        <w:t>如同基督设立</w:t>
      </w:r>
      <w:r>
        <w:rPr>
          <w:rFonts w:ascii="宋体" w:eastAsia="宋体" w:hAnsi="宋体" w:hint="eastAsia"/>
        </w:rPr>
        <w:t>使徒。</w:t>
      </w:r>
      <w:r w:rsidR="00404D2D" w:rsidRPr="00404D2D">
        <w:rPr>
          <w:rFonts w:ascii="宋体" w:eastAsia="宋体" w:hAnsi="宋体"/>
        </w:rPr>
        <w:t>同时我们也看到，亚伦也是预表基督</w:t>
      </w:r>
      <w:r>
        <w:rPr>
          <w:rFonts w:ascii="宋体" w:eastAsia="宋体" w:hAnsi="宋体" w:hint="eastAsia"/>
        </w:rPr>
        <w:t>，</w:t>
      </w:r>
      <w:r w:rsidR="00404D2D" w:rsidRPr="00404D2D">
        <w:rPr>
          <w:rFonts w:ascii="宋体" w:eastAsia="宋体" w:hAnsi="宋体"/>
        </w:rPr>
        <w:t>而亚</w:t>
      </w:r>
      <w:r>
        <w:rPr>
          <w:rFonts w:ascii="宋体" w:eastAsia="宋体" w:hAnsi="宋体" w:hint="eastAsia"/>
        </w:rPr>
        <w:t>伦</w:t>
      </w:r>
      <w:r w:rsidR="00404D2D" w:rsidRPr="00404D2D">
        <w:rPr>
          <w:rFonts w:ascii="宋体" w:eastAsia="宋体" w:hAnsi="宋体"/>
        </w:rPr>
        <w:t>这大祭司的尊荣没有人自取，而主耶稣基督为大祭司，正如</w:t>
      </w:r>
      <w:r>
        <w:rPr>
          <w:rFonts w:ascii="宋体" w:eastAsia="宋体" w:hAnsi="宋体" w:hint="eastAsia"/>
        </w:rPr>
        <w:t>【来5：5】</w:t>
      </w:r>
      <w:r w:rsidR="00404D2D" w:rsidRPr="00404D2D">
        <w:rPr>
          <w:rFonts w:ascii="宋体" w:eastAsia="宋体" w:hAnsi="宋体"/>
        </w:rPr>
        <w:t>所说的</w:t>
      </w:r>
      <w:r>
        <w:rPr>
          <w:rFonts w:ascii="宋体" w:eastAsia="宋体" w:hAnsi="宋体" w:hint="eastAsia"/>
        </w:rPr>
        <w:t>：“</w:t>
      </w:r>
      <w:r w:rsidR="00404D2D" w:rsidRPr="00404D2D">
        <w:rPr>
          <w:rFonts w:ascii="宋体" w:eastAsia="宋体" w:hAnsi="宋体"/>
        </w:rPr>
        <w:t>如此，基督也不是自取</w:t>
      </w:r>
      <w:r>
        <w:rPr>
          <w:rFonts w:ascii="宋体" w:eastAsia="宋体" w:hAnsi="宋体" w:hint="eastAsia"/>
        </w:rPr>
        <w:t>荣耀作</w:t>
      </w:r>
      <w:r w:rsidR="00404D2D" w:rsidRPr="00404D2D">
        <w:rPr>
          <w:rFonts w:ascii="宋体" w:eastAsia="宋体" w:hAnsi="宋体"/>
        </w:rPr>
        <w:t>大祭司，乃是在乎向他说</w:t>
      </w:r>
      <w:r>
        <w:rPr>
          <w:rFonts w:ascii="宋体" w:eastAsia="宋体" w:hAnsi="宋体" w:hint="eastAsia"/>
        </w:rPr>
        <w:t>‘</w:t>
      </w:r>
      <w:r w:rsidR="00404D2D" w:rsidRPr="00404D2D">
        <w:rPr>
          <w:rFonts w:ascii="宋体" w:eastAsia="宋体" w:hAnsi="宋体"/>
        </w:rPr>
        <w:t>你是我的儿子，我今日生你</w:t>
      </w:r>
      <w:r>
        <w:rPr>
          <w:rFonts w:ascii="宋体" w:eastAsia="宋体" w:hAnsi="宋体" w:hint="eastAsia"/>
        </w:rPr>
        <w:t>’</w:t>
      </w:r>
      <w:r w:rsidR="00404D2D" w:rsidRPr="00404D2D">
        <w:rPr>
          <w:rFonts w:ascii="宋体" w:eastAsia="宋体" w:hAnsi="宋体"/>
        </w:rPr>
        <w:t>的那一位</w:t>
      </w:r>
      <w:r>
        <w:rPr>
          <w:rFonts w:ascii="宋体" w:eastAsia="宋体" w:hAnsi="宋体" w:hint="eastAsia"/>
        </w:rPr>
        <w:t>。</w:t>
      </w:r>
      <w:r w:rsidR="00404D2D" w:rsidRPr="00404D2D">
        <w:rPr>
          <w:rFonts w:ascii="宋体" w:eastAsia="宋体" w:hAnsi="宋体"/>
        </w:rPr>
        <w:t>就如经上又有一处说</w:t>
      </w:r>
      <w:r>
        <w:rPr>
          <w:rFonts w:ascii="宋体" w:eastAsia="宋体" w:hAnsi="宋体" w:hint="eastAsia"/>
        </w:rPr>
        <w:t>：‘</w:t>
      </w:r>
      <w:r w:rsidR="00404D2D" w:rsidRPr="00404D2D">
        <w:rPr>
          <w:rFonts w:ascii="宋体" w:eastAsia="宋体" w:hAnsi="宋体"/>
        </w:rPr>
        <w:t>你是照着麦基洗德的等次永远为祭司</w:t>
      </w:r>
      <w:r>
        <w:rPr>
          <w:rFonts w:ascii="宋体" w:eastAsia="宋体" w:hAnsi="宋体" w:hint="eastAsia"/>
        </w:rPr>
        <w:t>。’”</w:t>
      </w:r>
    </w:p>
    <w:p w14:paraId="5B1FC906" w14:textId="76567A30" w:rsidR="00AC1923" w:rsidRDefault="00404D2D" w:rsidP="00AC1923">
      <w:pPr>
        <w:rPr>
          <w:rFonts w:ascii="宋体" w:eastAsia="宋体" w:hAnsi="宋体"/>
        </w:rPr>
      </w:pPr>
      <w:r w:rsidRPr="00404D2D">
        <w:rPr>
          <w:rFonts w:ascii="宋体" w:eastAsia="宋体" w:hAnsi="宋体"/>
        </w:rPr>
        <w:t>不仅仅亚</w:t>
      </w:r>
      <w:r w:rsidR="006868AB">
        <w:rPr>
          <w:rFonts w:ascii="宋体" w:eastAsia="宋体" w:hAnsi="宋体" w:hint="eastAsia"/>
        </w:rPr>
        <w:t>伦</w:t>
      </w:r>
      <w:r w:rsidRPr="00404D2D">
        <w:rPr>
          <w:rFonts w:ascii="宋体" w:eastAsia="宋体" w:hAnsi="宋体"/>
        </w:rPr>
        <w:t>作为大祭司预表基督</w:t>
      </w:r>
      <w:r w:rsidR="006868AB">
        <w:rPr>
          <w:rFonts w:ascii="宋体" w:eastAsia="宋体" w:hAnsi="宋体" w:hint="eastAsia"/>
        </w:rPr>
        <w:t>，</w:t>
      </w:r>
      <w:r w:rsidRPr="00404D2D">
        <w:rPr>
          <w:rFonts w:ascii="宋体" w:eastAsia="宋体" w:hAnsi="宋体"/>
        </w:rPr>
        <w:t>亚伦身上所穿的</w:t>
      </w:r>
      <w:r w:rsidR="006868AB">
        <w:rPr>
          <w:rFonts w:ascii="宋体" w:eastAsia="宋体" w:hAnsi="宋体" w:hint="eastAsia"/>
        </w:rPr>
        <w:t>圣服</w:t>
      </w:r>
      <w:r w:rsidRPr="00404D2D">
        <w:rPr>
          <w:rFonts w:ascii="宋体" w:eastAsia="宋体" w:hAnsi="宋体"/>
        </w:rPr>
        <w:t>，每一件也都</w:t>
      </w:r>
      <w:proofErr w:type="gramStart"/>
      <w:r w:rsidRPr="00404D2D">
        <w:rPr>
          <w:rFonts w:ascii="宋体" w:eastAsia="宋体" w:hAnsi="宋体"/>
        </w:rPr>
        <w:t>预表着</w:t>
      </w:r>
      <w:proofErr w:type="gramEnd"/>
      <w:r w:rsidRPr="00404D2D">
        <w:rPr>
          <w:rFonts w:ascii="宋体" w:eastAsia="宋体" w:hAnsi="宋体"/>
        </w:rPr>
        <w:t>主耶稣基督。我们可曾记得这</w:t>
      </w:r>
      <w:r w:rsidR="006868AB">
        <w:rPr>
          <w:rFonts w:ascii="宋体" w:eastAsia="宋体" w:hAnsi="宋体" w:hint="eastAsia"/>
        </w:rPr>
        <w:t>以</w:t>
      </w:r>
      <w:proofErr w:type="gramStart"/>
      <w:r w:rsidR="006868AB">
        <w:rPr>
          <w:rFonts w:ascii="宋体" w:eastAsia="宋体" w:hAnsi="宋体" w:hint="eastAsia"/>
        </w:rPr>
        <w:t>弗</w:t>
      </w:r>
      <w:proofErr w:type="gramEnd"/>
      <w:r w:rsidR="006868AB">
        <w:rPr>
          <w:rFonts w:ascii="宋体" w:eastAsia="宋体" w:hAnsi="宋体" w:hint="eastAsia"/>
        </w:rPr>
        <w:t>得</w:t>
      </w:r>
      <w:ins w:id="23" w:author="jing" w:date="2021-04-01T22:23:00Z">
        <w:r w:rsidR="00F9003E">
          <w:rPr>
            <w:rFonts w:ascii="宋体" w:eastAsia="宋体" w:hAnsi="宋体" w:hint="eastAsia"/>
          </w:rPr>
          <w:t>、</w:t>
        </w:r>
      </w:ins>
      <w:r w:rsidRPr="00404D2D">
        <w:rPr>
          <w:rFonts w:ascii="宋体" w:eastAsia="宋体" w:hAnsi="宋体"/>
        </w:rPr>
        <w:t>外</w:t>
      </w:r>
      <w:r w:rsidR="006868AB">
        <w:rPr>
          <w:rFonts w:ascii="宋体" w:eastAsia="宋体" w:hAnsi="宋体" w:hint="eastAsia"/>
        </w:rPr>
        <w:t>袍、</w:t>
      </w:r>
      <w:proofErr w:type="gramStart"/>
      <w:r w:rsidRPr="00404D2D">
        <w:rPr>
          <w:rFonts w:ascii="宋体" w:eastAsia="宋体" w:hAnsi="宋体"/>
        </w:rPr>
        <w:t>内</w:t>
      </w:r>
      <w:r w:rsidR="006868AB">
        <w:rPr>
          <w:rFonts w:ascii="宋体" w:eastAsia="宋体" w:hAnsi="宋体" w:hint="eastAsia"/>
        </w:rPr>
        <w:t>袍</w:t>
      </w:r>
      <w:r w:rsidRPr="00404D2D">
        <w:rPr>
          <w:rFonts w:ascii="宋体" w:eastAsia="宋体" w:hAnsi="宋体"/>
        </w:rPr>
        <w:t>都</w:t>
      </w:r>
      <w:proofErr w:type="gramEnd"/>
      <w:r w:rsidRPr="00404D2D">
        <w:rPr>
          <w:rFonts w:ascii="宋体" w:eastAsia="宋体" w:hAnsi="宋体"/>
        </w:rPr>
        <w:t>代表着什么呢？前面我们讲过内</w:t>
      </w:r>
      <w:r w:rsidR="006868AB">
        <w:rPr>
          <w:rFonts w:ascii="宋体" w:eastAsia="宋体" w:hAnsi="宋体" w:hint="eastAsia"/>
        </w:rPr>
        <w:t>袍</w:t>
      </w:r>
      <w:proofErr w:type="gramStart"/>
      <w:r w:rsidRPr="00404D2D">
        <w:rPr>
          <w:rFonts w:ascii="宋体" w:eastAsia="宋体" w:hAnsi="宋体"/>
        </w:rPr>
        <w:t>预表着</w:t>
      </w:r>
      <w:proofErr w:type="gramEnd"/>
      <w:r w:rsidRPr="00404D2D">
        <w:rPr>
          <w:rFonts w:ascii="宋体" w:eastAsia="宋体" w:hAnsi="宋体"/>
        </w:rPr>
        <w:t>主耶稣基督，</w:t>
      </w:r>
      <w:r w:rsidR="00AC1923">
        <w:rPr>
          <w:rFonts w:ascii="宋体" w:eastAsia="宋体" w:hAnsi="宋体" w:hint="eastAsia"/>
        </w:rPr>
        <w:t>祂</w:t>
      </w:r>
      <w:r w:rsidRPr="00404D2D">
        <w:rPr>
          <w:rFonts w:ascii="宋体" w:eastAsia="宋体" w:hAnsi="宋体"/>
        </w:rPr>
        <w:t>就是那一位内在本质乃是圣洁的上帝。</w:t>
      </w:r>
      <w:r w:rsidR="00AC1923">
        <w:rPr>
          <w:rFonts w:ascii="宋体" w:eastAsia="宋体" w:hAnsi="宋体" w:hint="eastAsia"/>
        </w:rPr>
        <w:t>祂</w:t>
      </w:r>
      <w:r w:rsidRPr="00404D2D">
        <w:rPr>
          <w:rFonts w:ascii="宋体" w:eastAsia="宋体" w:hAnsi="宋体"/>
        </w:rPr>
        <w:t>所穿的蓝袍是在内</w:t>
      </w:r>
      <w:proofErr w:type="gramStart"/>
      <w:r w:rsidRPr="00404D2D">
        <w:rPr>
          <w:rFonts w:ascii="宋体" w:eastAsia="宋体" w:hAnsi="宋体"/>
        </w:rPr>
        <w:t>袍</w:t>
      </w:r>
      <w:proofErr w:type="gramEnd"/>
      <w:r w:rsidRPr="00404D2D">
        <w:rPr>
          <w:rFonts w:ascii="宋体" w:eastAsia="宋体" w:hAnsi="宋体"/>
        </w:rPr>
        <w:t>外面的，可以被看作是</w:t>
      </w:r>
      <w:r w:rsidR="00AC1923">
        <w:rPr>
          <w:rFonts w:ascii="宋体" w:eastAsia="宋体" w:hAnsi="宋体" w:hint="eastAsia"/>
        </w:rPr>
        <w:t>祂取</w:t>
      </w:r>
      <w:proofErr w:type="gramStart"/>
      <w:r w:rsidRPr="00404D2D">
        <w:rPr>
          <w:rFonts w:ascii="宋体" w:eastAsia="宋体" w:hAnsi="宋体"/>
        </w:rPr>
        <w:t>了</w:t>
      </w:r>
      <w:r w:rsidR="00AC1923">
        <w:rPr>
          <w:rFonts w:ascii="宋体" w:eastAsia="宋体" w:hAnsi="宋体" w:hint="eastAsia"/>
        </w:rPr>
        <w:t>罪身</w:t>
      </w:r>
      <w:r w:rsidRPr="00404D2D">
        <w:rPr>
          <w:rFonts w:ascii="宋体" w:eastAsia="宋体" w:hAnsi="宋体"/>
        </w:rPr>
        <w:t>的</w:t>
      </w:r>
      <w:proofErr w:type="gramEnd"/>
      <w:r w:rsidRPr="00404D2D">
        <w:rPr>
          <w:rFonts w:ascii="宋体" w:eastAsia="宋体" w:hAnsi="宋体"/>
        </w:rPr>
        <w:t>形状。然后</w:t>
      </w:r>
      <w:r w:rsidR="00AC1923">
        <w:rPr>
          <w:rFonts w:ascii="宋体" w:eastAsia="宋体" w:hAnsi="宋体" w:hint="eastAsia"/>
        </w:rPr>
        <w:t>他</w:t>
      </w:r>
      <w:r w:rsidRPr="00404D2D">
        <w:rPr>
          <w:rFonts w:ascii="宋体" w:eastAsia="宋体" w:hAnsi="宋体"/>
        </w:rPr>
        <w:t>所穿的</w:t>
      </w:r>
      <w:r w:rsidR="00AC1923">
        <w:rPr>
          <w:rFonts w:ascii="宋体" w:eastAsia="宋体" w:hAnsi="宋体" w:hint="eastAsia"/>
        </w:rPr>
        <w:t>以</w:t>
      </w:r>
      <w:proofErr w:type="gramStart"/>
      <w:r w:rsidR="00AC1923">
        <w:rPr>
          <w:rFonts w:ascii="宋体" w:eastAsia="宋体" w:hAnsi="宋体" w:hint="eastAsia"/>
        </w:rPr>
        <w:t>弗</w:t>
      </w:r>
      <w:proofErr w:type="gramEnd"/>
      <w:r w:rsidR="00AC1923">
        <w:rPr>
          <w:rFonts w:ascii="宋体" w:eastAsia="宋体" w:hAnsi="宋体" w:hint="eastAsia"/>
        </w:rPr>
        <w:t>得，</w:t>
      </w:r>
      <w:r w:rsidRPr="00404D2D">
        <w:rPr>
          <w:rFonts w:ascii="宋体" w:eastAsia="宋体" w:hAnsi="宋体"/>
        </w:rPr>
        <w:t>可曾记得</w:t>
      </w:r>
      <w:r w:rsidR="00AC1923">
        <w:rPr>
          <w:rFonts w:ascii="宋体" w:eastAsia="宋体" w:hAnsi="宋体" w:hint="eastAsia"/>
        </w:rPr>
        <w:t>【出2</w:t>
      </w:r>
      <w:r w:rsidR="00AC1923">
        <w:rPr>
          <w:rFonts w:ascii="宋体" w:eastAsia="宋体" w:hAnsi="宋体"/>
        </w:rPr>
        <w:t>8</w:t>
      </w:r>
      <w:r w:rsidR="00AC1923">
        <w:rPr>
          <w:rFonts w:ascii="宋体" w:eastAsia="宋体" w:hAnsi="宋体" w:hint="eastAsia"/>
        </w:rPr>
        <w:t>：6】</w:t>
      </w:r>
      <w:r w:rsidRPr="00404D2D">
        <w:rPr>
          <w:rFonts w:ascii="宋体" w:eastAsia="宋体" w:hAnsi="宋体"/>
        </w:rPr>
        <w:t>说</w:t>
      </w:r>
      <w:r w:rsidR="00AC1923">
        <w:rPr>
          <w:rFonts w:ascii="宋体" w:eastAsia="宋体" w:hAnsi="宋体" w:hint="eastAsia"/>
        </w:rPr>
        <w:t>：以</w:t>
      </w:r>
      <w:proofErr w:type="gramStart"/>
      <w:r w:rsidR="00AC1923">
        <w:rPr>
          <w:rFonts w:ascii="宋体" w:eastAsia="宋体" w:hAnsi="宋体" w:hint="eastAsia"/>
        </w:rPr>
        <w:t>弗</w:t>
      </w:r>
      <w:proofErr w:type="gramEnd"/>
      <w:r w:rsidR="00AC1923">
        <w:rPr>
          <w:rFonts w:ascii="宋体" w:eastAsia="宋体" w:hAnsi="宋体" w:hint="eastAsia"/>
        </w:rPr>
        <w:t>得</w:t>
      </w:r>
      <w:r w:rsidRPr="00404D2D">
        <w:rPr>
          <w:rFonts w:ascii="宋体" w:eastAsia="宋体" w:hAnsi="宋体"/>
        </w:rPr>
        <w:t>所用的材料乃是用金线</w:t>
      </w:r>
      <w:r w:rsidR="00AC1923">
        <w:rPr>
          <w:rFonts w:ascii="宋体" w:eastAsia="宋体" w:hAnsi="宋体" w:hint="eastAsia"/>
        </w:rPr>
        <w:t>和</w:t>
      </w:r>
      <w:r w:rsidRPr="00404D2D">
        <w:rPr>
          <w:rFonts w:ascii="宋体" w:eastAsia="宋体" w:hAnsi="宋体"/>
        </w:rPr>
        <w:t>蓝色</w:t>
      </w:r>
      <w:r w:rsidR="00AC1923">
        <w:rPr>
          <w:rFonts w:ascii="宋体" w:eastAsia="宋体" w:hAnsi="宋体" w:hint="eastAsia"/>
        </w:rPr>
        <w:t>、</w:t>
      </w:r>
      <w:r w:rsidRPr="00404D2D">
        <w:rPr>
          <w:rFonts w:ascii="宋体" w:eastAsia="宋体" w:hAnsi="宋体"/>
        </w:rPr>
        <w:t>紫色</w:t>
      </w:r>
      <w:r w:rsidR="00AC1923">
        <w:rPr>
          <w:rFonts w:ascii="宋体" w:eastAsia="宋体" w:hAnsi="宋体" w:hint="eastAsia"/>
        </w:rPr>
        <w:t>、</w:t>
      </w:r>
      <w:r w:rsidRPr="00404D2D">
        <w:rPr>
          <w:rFonts w:ascii="宋体" w:eastAsia="宋体" w:hAnsi="宋体"/>
        </w:rPr>
        <w:t>朱红色</w:t>
      </w:r>
      <w:r w:rsidR="00AC1923">
        <w:rPr>
          <w:rFonts w:ascii="宋体" w:eastAsia="宋体" w:hAnsi="宋体" w:hint="eastAsia"/>
        </w:rPr>
        <w:t>线并捻的</w:t>
      </w:r>
      <w:proofErr w:type="gramStart"/>
      <w:r w:rsidR="00AC1923">
        <w:rPr>
          <w:rFonts w:ascii="宋体" w:eastAsia="宋体" w:hAnsi="宋体" w:hint="eastAsia"/>
        </w:rPr>
        <w:t>细麻</w:t>
      </w:r>
      <w:r w:rsidRPr="00404D2D">
        <w:rPr>
          <w:rFonts w:ascii="宋体" w:eastAsia="宋体" w:hAnsi="宋体"/>
        </w:rPr>
        <w:t>所制作</w:t>
      </w:r>
      <w:proofErr w:type="gramEnd"/>
      <w:r w:rsidRPr="00404D2D">
        <w:rPr>
          <w:rFonts w:ascii="宋体" w:eastAsia="宋体" w:hAnsi="宋体"/>
        </w:rPr>
        <w:t>的</w:t>
      </w:r>
      <w:r w:rsidR="00AC1923">
        <w:rPr>
          <w:rFonts w:ascii="宋体" w:eastAsia="宋体" w:hAnsi="宋体" w:hint="eastAsia"/>
        </w:rPr>
        <w:t>。</w:t>
      </w:r>
      <w:r w:rsidRPr="00404D2D">
        <w:rPr>
          <w:rFonts w:ascii="宋体" w:eastAsia="宋体" w:hAnsi="宋体"/>
        </w:rPr>
        <w:t>包括着</w:t>
      </w:r>
      <w:r w:rsidR="00AC1923">
        <w:rPr>
          <w:rFonts w:ascii="宋体" w:eastAsia="宋体" w:hAnsi="宋体" w:hint="eastAsia"/>
        </w:rPr>
        <w:t>以</w:t>
      </w:r>
      <w:proofErr w:type="gramStart"/>
      <w:r w:rsidR="00AC1923">
        <w:rPr>
          <w:rFonts w:ascii="宋体" w:eastAsia="宋体" w:hAnsi="宋体" w:hint="eastAsia"/>
        </w:rPr>
        <w:t>弗</w:t>
      </w:r>
      <w:proofErr w:type="gramEnd"/>
      <w:r w:rsidR="00AC1923">
        <w:rPr>
          <w:rFonts w:ascii="宋体" w:eastAsia="宋体" w:hAnsi="宋体" w:hint="eastAsia"/>
        </w:rPr>
        <w:t>得</w:t>
      </w:r>
      <w:r w:rsidRPr="00404D2D">
        <w:rPr>
          <w:rFonts w:ascii="宋体" w:eastAsia="宋体" w:hAnsi="宋体"/>
        </w:rPr>
        <w:t>的肩带</w:t>
      </w:r>
      <w:r w:rsidR="00AC1923">
        <w:rPr>
          <w:rFonts w:ascii="宋体" w:eastAsia="宋体" w:hAnsi="宋体" w:hint="eastAsia"/>
        </w:rPr>
        <w:t>、</w:t>
      </w:r>
      <w:r w:rsidRPr="00404D2D">
        <w:rPr>
          <w:rFonts w:ascii="宋体" w:eastAsia="宋体" w:hAnsi="宋体"/>
        </w:rPr>
        <w:t>胸牌</w:t>
      </w:r>
      <w:r w:rsidR="00AC1923">
        <w:rPr>
          <w:rFonts w:ascii="宋体" w:eastAsia="宋体" w:hAnsi="宋体" w:hint="eastAsia"/>
        </w:rPr>
        <w:t>，</w:t>
      </w:r>
      <w:r w:rsidRPr="00404D2D">
        <w:rPr>
          <w:rFonts w:ascii="宋体" w:eastAsia="宋体" w:hAnsi="宋体"/>
        </w:rPr>
        <w:t>都是用这些材料所</w:t>
      </w:r>
      <w:proofErr w:type="gramStart"/>
      <w:r w:rsidR="00AC1923">
        <w:rPr>
          <w:rFonts w:ascii="宋体" w:eastAsia="宋体" w:hAnsi="宋体" w:hint="eastAsia"/>
        </w:rPr>
        <w:t>作</w:t>
      </w:r>
      <w:r w:rsidRPr="00404D2D">
        <w:rPr>
          <w:rFonts w:ascii="宋体" w:eastAsia="宋体" w:hAnsi="宋体"/>
        </w:rPr>
        <w:t>成</w:t>
      </w:r>
      <w:proofErr w:type="gramEnd"/>
      <w:r w:rsidRPr="00404D2D">
        <w:rPr>
          <w:rFonts w:ascii="宋体" w:eastAsia="宋体" w:hAnsi="宋体"/>
        </w:rPr>
        <w:t>的。所以这些</w:t>
      </w:r>
      <w:proofErr w:type="gramStart"/>
      <w:r w:rsidR="00AC1923">
        <w:rPr>
          <w:rFonts w:ascii="宋体" w:eastAsia="宋体" w:hAnsi="宋体" w:hint="eastAsia"/>
        </w:rPr>
        <w:t>圣服它</w:t>
      </w:r>
      <w:proofErr w:type="gramEnd"/>
      <w:r w:rsidRPr="00404D2D">
        <w:rPr>
          <w:rFonts w:ascii="宋体" w:eastAsia="宋体" w:hAnsi="宋体"/>
        </w:rPr>
        <w:t>也是预表基督的</w:t>
      </w:r>
      <w:r w:rsidR="00AC1923">
        <w:rPr>
          <w:rFonts w:ascii="宋体" w:eastAsia="宋体" w:hAnsi="宋体" w:hint="eastAsia"/>
        </w:rPr>
        <w:t>。</w:t>
      </w:r>
    </w:p>
    <w:p w14:paraId="6D6FDE7E" w14:textId="77777777" w:rsidR="00404D2D" w:rsidRPr="00404D2D" w:rsidRDefault="00404D2D" w:rsidP="00AC1923">
      <w:pPr>
        <w:rPr>
          <w:rFonts w:ascii="宋体" w:eastAsia="宋体" w:hAnsi="宋体"/>
        </w:rPr>
      </w:pPr>
      <w:r w:rsidRPr="00404D2D">
        <w:rPr>
          <w:rFonts w:ascii="宋体" w:eastAsia="宋体" w:hAnsi="宋体"/>
        </w:rPr>
        <w:t>在</w:t>
      </w:r>
      <w:r w:rsidR="00AC1923">
        <w:rPr>
          <w:rFonts w:ascii="宋体" w:eastAsia="宋体" w:hAnsi="宋体" w:hint="eastAsia"/>
        </w:rPr>
        <w:t>【出2</w:t>
      </w:r>
      <w:r w:rsidR="00AC1923">
        <w:rPr>
          <w:rFonts w:ascii="宋体" w:eastAsia="宋体" w:hAnsi="宋体"/>
        </w:rPr>
        <w:t>8</w:t>
      </w:r>
      <w:r w:rsidR="00AC1923">
        <w:rPr>
          <w:rFonts w:ascii="宋体" w:eastAsia="宋体" w:hAnsi="宋体" w:hint="eastAsia"/>
        </w:rPr>
        <w:t>：1</w:t>
      </w:r>
      <w:r w:rsidR="00AC1923">
        <w:rPr>
          <w:rFonts w:ascii="宋体" w:eastAsia="宋体" w:hAnsi="宋体"/>
        </w:rPr>
        <w:t>2</w:t>
      </w:r>
      <w:r w:rsidR="00AC1923">
        <w:rPr>
          <w:rFonts w:ascii="宋体" w:eastAsia="宋体" w:hAnsi="宋体" w:hint="eastAsia"/>
        </w:rPr>
        <w:t>】</w:t>
      </w:r>
      <w:r w:rsidRPr="00404D2D">
        <w:rPr>
          <w:rFonts w:ascii="宋体" w:eastAsia="宋体" w:hAnsi="宋体"/>
        </w:rPr>
        <w:t>提到了肩带，那里说</w:t>
      </w:r>
      <w:r w:rsidR="00AC1923">
        <w:rPr>
          <w:rFonts w:ascii="宋体" w:eastAsia="宋体" w:hAnsi="宋体" w:hint="eastAsia"/>
        </w:rPr>
        <w:t>：“</w:t>
      </w:r>
      <w:r w:rsidRPr="00404D2D">
        <w:rPr>
          <w:rFonts w:ascii="宋体" w:eastAsia="宋体" w:hAnsi="宋体"/>
        </w:rPr>
        <w:t>要将</w:t>
      </w:r>
      <w:r w:rsidR="00AC1923">
        <w:rPr>
          <w:rFonts w:ascii="宋体" w:eastAsia="宋体" w:hAnsi="宋体" w:hint="eastAsia"/>
        </w:rPr>
        <w:t>这</w:t>
      </w:r>
      <w:r w:rsidRPr="00404D2D">
        <w:rPr>
          <w:rFonts w:ascii="宋体" w:eastAsia="宋体" w:hAnsi="宋体"/>
        </w:rPr>
        <w:t>两块宝石安在</w:t>
      </w:r>
      <w:r w:rsidR="00AC1923">
        <w:rPr>
          <w:rFonts w:ascii="宋体" w:eastAsia="宋体" w:hAnsi="宋体" w:hint="eastAsia"/>
        </w:rPr>
        <w:t>以</w:t>
      </w:r>
      <w:proofErr w:type="gramStart"/>
      <w:r w:rsidR="00AC1923">
        <w:rPr>
          <w:rFonts w:ascii="宋体" w:eastAsia="宋体" w:hAnsi="宋体" w:hint="eastAsia"/>
        </w:rPr>
        <w:t>弗</w:t>
      </w:r>
      <w:proofErr w:type="gramEnd"/>
      <w:r w:rsidR="00AC1923">
        <w:rPr>
          <w:rFonts w:ascii="宋体" w:eastAsia="宋体" w:hAnsi="宋体" w:hint="eastAsia"/>
        </w:rPr>
        <w:t>得</w:t>
      </w:r>
      <w:r w:rsidRPr="00404D2D">
        <w:rPr>
          <w:rFonts w:ascii="宋体" w:eastAsia="宋体" w:hAnsi="宋体"/>
        </w:rPr>
        <w:t>的两条肩带上</w:t>
      </w:r>
      <w:r w:rsidR="00AC1923">
        <w:rPr>
          <w:rFonts w:ascii="宋体" w:eastAsia="宋体" w:hAnsi="宋体" w:hint="eastAsia"/>
        </w:rPr>
        <w:t>，</w:t>
      </w:r>
      <w:r w:rsidRPr="00404D2D">
        <w:rPr>
          <w:rFonts w:ascii="宋体" w:eastAsia="宋体" w:hAnsi="宋体"/>
        </w:rPr>
        <w:t>为以色列人作纪念</w:t>
      </w:r>
      <w:r w:rsidR="00AC1923">
        <w:rPr>
          <w:rFonts w:ascii="宋体" w:eastAsia="宋体" w:hAnsi="宋体" w:hint="eastAsia"/>
        </w:rPr>
        <w:t>石。</w:t>
      </w:r>
      <w:r w:rsidRPr="00404D2D">
        <w:rPr>
          <w:rFonts w:ascii="宋体" w:eastAsia="宋体" w:hAnsi="宋体"/>
        </w:rPr>
        <w:t>亚伦要在两肩上</w:t>
      </w:r>
      <w:r w:rsidR="00AC1923">
        <w:rPr>
          <w:rFonts w:ascii="宋体" w:eastAsia="宋体" w:hAnsi="宋体" w:hint="eastAsia"/>
        </w:rPr>
        <w:t>担</w:t>
      </w:r>
      <w:r w:rsidRPr="00404D2D">
        <w:rPr>
          <w:rFonts w:ascii="宋体" w:eastAsia="宋体" w:hAnsi="宋体"/>
        </w:rPr>
        <w:t>他们的名字</w:t>
      </w:r>
      <w:r w:rsidR="00AC1923">
        <w:rPr>
          <w:rFonts w:ascii="宋体" w:eastAsia="宋体" w:hAnsi="宋体" w:hint="eastAsia"/>
        </w:rPr>
        <w:t>，</w:t>
      </w:r>
      <w:r w:rsidRPr="00404D2D">
        <w:rPr>
          <w:rFonts w:ascii="宋体" w:eastAsia="宋体" w:hAnsi="宋体"/>
        </w:rPr>
        <w:t>在耶和华面前</w:t>
      </w:r>
      <w:r w:rsidR="00AC1923">
        <w:rPr>
          <w:rFonts w:ascii="宋体" w:eastAsia="宋体" w:hAnsi="宋体" w:hint="eastAsia"/>
        </w:rPr>
        <w:t>作为</w:t>
      </w:r>
      <w:r w:rsidRPr="00404D2D">
        <w:rPr>
          <w:rFonts w:ascii="宋体" w:eastAsia="宋体" w:hAnsi="宋体"/>
        </w:rPr>
        <w:t>纪念。</w:t>
      </w:r>
      <w:r w:rsidR="00AC1923">
        <w:rPr>
          <w:rFonts w:ascii="宋体" w:eastAsia="宋体" w:hAnsi="宋体" w:hint="eastAsia"/>
        </w:rPr>
        <w:t>”</w:t>
      </w:r>
    </w:p>
    <w:p w14:paraId="77B77684" w14:textId="77777777" w:rsidR="00AC1923" w:rsidRDefault="00404D2D" w:rsidP="00AC1923">
      <w:pPr>
        <w:rPr>
          <w:rFonts w:ascii="宋体" w:eastAsia="宋体" w:hAnsi="宋体"/>
        </w:rPr>
      </w:pPr>
      <w:r w:rsidRPr="00404D2D">
        <w:rPr>
          <w:rFonts w:ascii="宋体" w:eastAsia="宋体" w:hAnsi="宋体"/>
        </w:rPr>
        <w:t>现在亚伦穿上了这些</w:t>
      </w:r>
      <w:r w:rsidR="00AC1923">
        <w:rPr>
          <w:rFonts w:ascii="宋体" w:eastAsia="宋体" w:hAnsi="宋体" w:hint="eastAsia"/>
        </w:rPr>
        <w:t>圣服</w:t>
      </w:r>
      <w:r w:rsidRPr="00404D2D">
        <w:rPr>
          <w:rFonts w:ascii="宋体" w:eastAsia="宋体" w:hAnsi="宋体"/>
        </w:rPr>
        <w:t>，也看到了</w:t>
      </w:r>
      <w:r w:rsidR="00AC1923">
        <w:rPr>
          <w:rFonts w:ascii="宋体" w:eastAsia="宋体" w:hAnsi="宋体" w:hint="eastAsia"/>
        </w:rPr>
        <w:t>以</w:t>
      </w:r>
      <w:proofErr w:type="gramStart"/>
      <w:r w:rsidR="00AC1923">
        <w:rPr>
          <w:rFonts w:ascii="宋体" w:eastAsia="宋体" w:hAnsi="宋体" w:hint="eastAsia"/>
        </w:rPr>
        <w:t>弗</w:t>
      </w:r>
      <w:proofErr w:type="gramEnd"/>
      <w:r w:rsidR="00AC1923">
        <w:rPr>
          <w:rFonts w:ascii="宋体" w:eastAsia="宋体" w:hAnsi="宋体" w:hint="eastAsia"/>
        </w:rPr>
        <w:t>得</w:t>
      </w:r>
      <w:r w:rsidRPr="00404D2D">
        <w:rPr>
          <w:rFonts w:ascii="宋体" w:eastAsia="宋体" w:hAnsi="宋体"/>
        </w:rPr>
        <w:t>前后两片，并且胸前有以色列十二个人的名字刻在宝石上</w:t>
      </w:r>
      <w:r w:rsidR="00AC1923">
        <w:rPr>
          <w:rFonts w:ascii="宋体" w:eastAsia="宋体" w:hAnsi="宋体" w:hint="eastAsia"/>
        </w:rPr>
        <w:t>，</w:t>
      </w:r>
      <w:r w:rsidRPr="00404D2D">
        <w:rPr>
          <w:rFonts w:ascii="宋体" w:eastAsia="宋体" w:hAnsi="宋体"/>
        </w:rPr>
        <w:t>并且</w:t>
      </w:r>
      <w:r w:rsidR="00AC1923">
        <w:rPr>
          <w:rFonts w:ascii="宋体" w:eastAsia="宋体" w:hAnsi="宋体" w:hint="eastAsia"/>
        </w:rPr>
        <w:t>以</w:t>
      </w:r>
      <w:proofErr w:type="gramStart"/>
      <w:r w:rsidR="00AC1923">
        <w:rPr>
          <w:rFonts w:ascii="宋体" w:eastAsia="宋体" w:hAnsi="宋体" w:hint="eastAsia"/>
        </w:rPr>
        <w:t>弗</w:t>
      </w:r>
      <w:proofErr w:type="gramEnd"/>
      <w:r w:rsidR="00AC1923">
        <w:rPr>
          <w:rFonts w:ascii="宋体" w:eastAsia="宋体" w:hAnsi="宋体" w:hint="eastAsia"/>
        </w:rPr>
        <w:t>得</w:t>
      </w:r>
      <w:r w:rsidRPr="00404D2D">
        <w:rPr>
          <w:rFonts w:ascii="宋体" w:eastAsia="宋体" w:hAnsi="宋体" w:hint="eastAsia"/>
        </w:rPr>
        <w:t>搭</w:t>
      </w:r>
      <w:r w:rsidR="00AC1923">
        <w:rPr>
          <w:rFonts w:ascii="宋体" w:eastAsia="宋体" w:hAnsi="宋体" w:hint="eastAsia"/>
        </w:rPr>
        <w:t>在亚伦</w:t>
      </w:r>
      <w:r w:rsidRPr="00404D2D">
        <w:rPr>
          <w:rFonts w:ascii="宋体" w:eastAsia="宋体" w:hAnsi="宋体"/>
        </w:rPr>
        <w:t>身上</w:t>
      </w:r>
      <w:r w:rsidR="00AC1923">
        <w:rPr>
          <w:rFonts w:ascii="宋体" w:eastAsia="宋体" w:hAnsi="宋体" w:hint="eastAsia"/>
        </w:rPr>
        <w:t>，</w:t>
      </w:r>
      <w:r w:rsidRPr="00404D2D">
        <w:rPr>
          <w:rFonts w:ascii="宋体" w:eastAsia="宋体" w:hAnsi="宋体"/>
        </w:rPr>
        <w:t>主要承担</w:t>
      </w:r>
      <w:r w:rsidR="00AC1923">
        <w:rPr>
          <w:rFonts w:ascii="宋体" w:eastAsia="宋体" w:hAnsi="宋体" w:hint="eastAsia"/>
        </w:rPr>
        <w:t>以</w:t>
      </w:r>
      <w:proofErr w:type="gramStart"/>
      <w:r w:rsidR="00AC1923">
        <w:rPr>
          <w:rFonts w:ascii="宋体" w:eastAsia="宋体" w:hAnsi="宋体" w:hint="eastAsia"/>
        </w:rPr>
        <w:t>弗</w:t>
      </w:r>
      <w:proofErr w:type="gramEnd"/>
      <w:r w:rsidR="00AC1923">
        <w:rPr>
          <w:rFonts w:ascii="宋体" w:eastAsia="宋体" w:hAnsi="宋体" w:hint="eastAsia"/>
        </w:rPr>
        <w:t>得</w:t>
      </w:r>
      <w:r w:rsidRPr="00404D2D">
        <w:rPr>
          <w:rFonts w:ascii="宋体" w:eastAsia="宋体" w:hAnsi="宋体"/>
        </w:rPr>
        <w:t>的力量是在两肩，这就</w:t>
      </w:r>
      <w:proofErr w:type="gramStart"/>
      <w:r w:rsidRPr="00404D2D">
        <w:rPr>
          <w:rFonts w:ascii="宋体" w:eastAsia="宋体" w:hAnsi="宋体"/>
        </w:rPr>
        <w:t>预表着</w:t>
      </w:r>
      <w:proofErr w:type="gramEnd"/>
      <w:r w:rsidRPr="00404D2D">
        <w:rPr>
          <w:rFonts w:ascii="宋体" w:eastAsia="宋体" w:hAnsi="宋体"/>
        </w:rPr>
        <w:t>主耶稣基督担负了</w:t>
      </w:r>
      <w:r w:rsidR="00AC1923">
        <w:rPr>
          <w:rFonts w:ascii="宋体" w:eastAsia="宋体" w:hAnsi="宋体" w:hint="eastAsia"/>
        </w:rPr>
        <w:t>祂</w:t>
      </w:r>
      <w:r w:rsidRPr="00404D2D">
        <w:rPr>
          <w:rFonts w:ascii="宋体" w:eastAsia="宋体" w:hAnsi="宋体"/>
        </w:rPr>
        <w:t>百姓所有的罪</w:t>
      </w:r>
      <w:r w:rsidR="00AC1923">
        <w:rPr>
          <w:rFonts w:ascii="宋体" w:eastAsia="宋体" w:hAnsi="宋体" w:hint="eastAsia"/>
        </w:rPr>
        <w:t>。</w:t>
      </w:r>
    </w:p>
    <w:p w14:paraId="544A91C6" w14:textId="77777777" w:rsidR="00AC1923" w:rsidRDefault="00404D2D" w:rsidP="00AC1923">
      <w:pPr>
        <w:rPr>
          <w:rFonts w:ascii="宋体" w:eastAsia="宋体" w:hAnsi="宋体"/>
        </w:rPr>
      </w:pPr>
      <w:r w:rsidRPr="00404D2D">
        <w:rPr>
          <w:rFonts w:ascii="宋体" w:eastAsia="宋体" w:hAnsi="宋体"/>
        </w:rPr>
        <w:t>当亚伦被</w:t>
      </w:r>
      <w:r w:rsidR="00AC1923">
        <w:rPr>
          <w:rFonts w:ascii="宋体" w:eastAsia="宋体" w:hAnsi="宋体" w:hint="eastAsia"/>
        </w:rPr>
        <w:t>膏立，</w:t>
      </w:r>
      <w:r w:rsidRPr="00404D2D">
        <w:rPr>
          <w:rFonts w:ascii="宋体" w:eastAsia="宋体" w:hAnsi="宋体"/>
        </w:rPr>
        <w:t>穿上这些</w:t>
      </w:r>
      <w:r w:rsidR="00AC1923">
        <w:rPr>
          <w:rFonts w:ascii="宋体" w:eastAsia="宋体" w:hAnsi="宋体" w:hint="eastAsia"/>
        </w:rPr>
        <w:t>圣服，</w:t>
      </w:r>
      <w:proofErr w:type="gramStart"/>
      <w:r w:rsidRPr="00404D2D">
        <w:rPr>
          <w:rFonts w:ascii="宋体" w:eastAsia="宋体" w:hAnsi="宋体"/>
        </w:rPr>
        <w:t>站在会幕门口</w:t>
      </w:r>
      <w:proofErr w:type="gramEnd"/>
      <w:r w:rsidRPr="00404D2D">
        <w:rPr>
          <w:rFonts w:ascii="宋体" w:eastAsia="宋体" w:hAnsi="宋体"/>
        </w:rPr>
        <w:t>的时候，刚才我说不仅亚伦大</w:t>
      </w:r>
      <w:r w:rsidR="00AC1923">
        <w:rPr>
          <w:rFonts w:ascii="宋体" w:eastAsia="宋体" w:hAnsi="宋体" w:hint="eastAsia"/>
        </w:rPr>
        <w:t>祭司</w:t>
      </w:r>
      <w:r w:rsidRPr="00404D2D">
        <w:rPr>
          <w:rFonts w:ascii="宋体" w:eastAsia="宋体" w:hAnsi="宋体"/>
        </w:rPr>
        <w:t>预表基督</w:t>
      </w:r>
      <w:r w:rsidR="00AC1923">
        <w:rPr>
          <w:rFonts w:ascii="宋体" w:eastAsia="宋体" w:hAnsi="宋体" w:hint="eastAsia"/>
        </w:rPr>
        <w:t>，</w:t>
      </w:r>
      <w:proofErr w:type="gramStart"/>
      <w:r w:rsidRPr="00404D2D">
        <w:rPr>
          <w:rFonts w:ascii="宋体" w:eastAsia="宋体" w:hAnsi="宋体"/>
        </w:rPr>
        <w:t>这圣服</w:t>
      </w:r>
      <w:proofErr w:type="gramEnd"/>
      <w:r w:rsidRPr="00404D2D">
        <w:rPr>
          <w:rFonts w:ascii="宋体" w:eastAsia="宋体" w:hAnsi="宋体"/>
        </w:rPr>
        <w:t>的每一件都</w:t>
      </w:r>
      <w:proofErr w:type="gramStart"/>
      <w:r w:rsidRPr="00404D2D">
        <w:rPr>
          <w:rFonts w:ascii="宋体" w:eastAsia="宋体" w:hAnsi="宋体"/>
        </w:rPr>
        <w:t>预表着</w:t>
      </w:r>
      <w:proofErr w:type="gramEnd"/>
      <w:r w:rsidRPr="00404D2D">
        <w:rPr>
          <w:rFonts w:ascii="宋体" w:eastAsia="宋体" w:hAnsi="宋体"/>
        </w:rPr>
        <w:t>主耶稣基督，而我们的主耶稣基督是什么时候作为大祭司，将自己</w:t>
      </w:r>
      <w:r w:rsidRPr="00404D2D">
        <w:rPr>
          <w:rFonts w:ascii="宋体" w:eastAsia="宋体" w:hAnsi="宋体"/>
        </w:rPr>
        <w:lastRenderedPageBreak/>
        <w:t>献给天</w:t>
      </w:r>
      <w:r w:rsidR="00AC1923">
        <w:rPr>
          <w:rFonts w:ascii="宋体" w:eastAsia="宋体" w:hAnsi="宋体" w:hint="eastAsia"/>
        </w:rPr>
        <w:t>父</w:t>
      </w:r>
      <w:r w:rsidRPr="00404D2D">
        <w:rPr>
          <w:rFonts w:ascii="宋体" w:eastAsia="宋体" w:hAnsi="宋体"/>
        </w:rPr>
        <w:t>的呢？就是在</w:t>
      </w:r>
      <w:r w:rsidR="00AC1923">
        <w:rPr>
          <w:rFonts w:ascii="宋体" w:eastAsia="宋体" w:hAnsi="宋体" w:hint="eastAsia"/>
        </w:rPr>
        <w:t>各</w:t>
      </w:r>
      <w:proofErr w:type="gramStart"/>
      <w:r w:rsidR="00AC1923">
        <w:rPr>
          <w:rFonts w:ascii="宋体" w:eastAsia="宋体" w:hAnsi="宋体" w:hint="eastAsia"/>
        </w:rPr>
        <w:t>各</w:t>
      </w:r>
      <w:proofErr w:type="gramEnd"/>
      <w:r w:rsidRPr="00404D2D">
        <w:rPr>
          <w:rFonts w:ascii="宋体" w:eastAsia="宋体" w:hAnsi="宋体"/>
        </w:rPr>
        <w:t>他山上十字架被竖起来的时候，</w:t>
      </w:r>
      <w:r w:rsidR="00AC1923">
        <w:rPr>
          <w:rFonts w:ascii="宋体" w:eastAsia="宋体" w:hAnsi="宋体" w:hint="eastAsia"/>
        </w:rPr>
        <w:t>祂</w:t>
      </w:r>
      <w:r w:rsidRPr="00404D2D">
        <w:rPr>
          <w:rFonts w:ascii="宋体" w:eastAsia="宋体" w:hAnsi="宋体"/>
        </w:rPr>
        <w:t>将自己完全</w:t>
      </w:r>
      <w:r w:rsidR="00AC1923">
        <w:rPr>
          <w:rFonts w:ascii="宋体" w:eastAsia="宋体" w:hAnsi="宋体" w:hint="eastAsia"/>
        </w:rPr>
        <w:t>地献</w:t>
      </w:r>
      <w:r w:rsidRPr="00404D2D">
        <w:rPr>
          <w:rFonts w:ascii="宋体" w:eastAsia="宋体" w:hAnsi="宋体"/>
        </w:rPr>
        <w:t>上</w:t>
      </w:r>
      <w:r w:rsidR="00AC1923">
        <w:rPr>
          <w:rFonts w:ascii="宋体" w:eastAsia="宋体" w:hAnsi="宋体" w:hint="eastAsia"/>
        </w:rPr>
        <w:t>。</w:t>
      </w:r>
    </w:p>
    <w:p w14:paraId="4BC74174" w14:textId="77777777" w:rsidR="00E975A1" w:rsidRDefault="00404D2D" w:rsidP="00E975A1">
      <w:pPr>
        <w:rPr>
          <w:rFonts w:ascii="宋体" w:eastAsia="宋体" w:hAnsi="宋体"/>
        </w:rPr>
      </w:pPr>
      <w:r w:rsidRPr="00404D2D">
        <w:rPr>
          <w:rFonts w:ascii="宋体" w:eastAsia="宋体" w:hAnsi="宋体"/>
        </w:rPr>
        <w:t>大祭司亚伦所穿的</w:t>
      </w:r>
      <w:r w:rsidR="00AC1923">
        <w:rPr>
          <w:rFonts w:ascii="宋体" w:eastAsia="宋体" w:hAnsi="宋体" w:hint="eastAsia"/>
        </w:rPr>
        <w:t>乃是</w:t>
      </w:r>
      <w:r w:rsidRPr="00404D2D">
        <w:rPr>
          <w:rFonts w:ascii="宋体" w:eastAsia="宋体" w:hAnsi="宋体"/>
        </w:rPr>
        <w:t>荣耀的</w:t>
      </w:r>
      <w:r w:rsidR="00AC1923">
        <w:rPr>
          <w:rFonts w:ascii="宋体" w:eastAsia="宋体" w:hAnsi="宋体" w:hint="eastAsia"/>
        </w:rPr>
        <w:t>圣服</w:t>
      </w:r>
      <w:r w:rsidRPr="00404D2D">
        <w:rPr>
          <w:rFonts w:ascii="宋体" w:eastAsia="宋体" w:hAnsi="宋体"/>
        </w:rPr>
        <w:t>，而我们的主耶稣基督乃是赤裸裸</w:t>
      </w:r>
      <w:r w:rsidR="00AC1923">
        <w:rPr>
          <w:rFonts w:ascii="宋体" w:eastAsia="宋体" w:hAnsi="宋体" w:hint="eastAsia"/>
        </w:rPr>
        <w:t>地钉</w:t>
      </w:r>
      <w:r w:rsidRPr="00404D2D">
        <w:rPr>
          <w:rFonts w:ascii="宋体" w:eastAsia="宋体" w:hAnsi="宋体"/>
        </w:rPr>
        <w:t>在了十字架上。</w:t>
      </w:r>
      <w:r w:rsidR="00AC1923">
        <w:rPr>
          <w:rFonts w:ascii="宋体" w:eastAsia="宋体" w:hAnsi="宋体" w:hint="eastAsia"/>
        </w:rPr>
        <w:t>祂</w:t>
      </w:r>
      <w:r w:rsidRPr="00404D2D">
        <w:rPr>
          <w:rFonts w:ascii="宋体" w:eastAsia="宋体" w:hAnsi="宋体"/>
        </w:rPr>
        <w:t>是穿着怎样的</w:t>
      </w:r>
      <w:proofErr w:type="gramStart"/>
      <w:r w:rsidR="00AC1923">
        <w:rPr>
          <w:rFonts w:ascii="宋体" w:eastAsia="宋体" w:hAnsi="宋体" w:hint="eastAsia"/>
        </w:rPr>
        <w:t>圣服</w:t>
      </w:r>
      <w:r w:rsidRPr="00404D2D">
        <w:rPr>
          <w:rFonts w:ascii="宋体" w:eastAsia="宋体" w:hAnsi="宋体"/>
        </w:rPr>
        <w:t>呢</w:t>
      </w:r>
      <w:proofErr w:type="gramEnd"/>
      <w:r w:rsidRPr="00404D2D">
        <w:rPr>
          <w:rFonts w:ascii="宋体" w:eastAsia="宋体" w:hAnsi="宋体"/>
        </w:rPr>
        <w:t>？如果我们能够</w:t>
      </w:r>
      <w:proofErr w:type="gramStart"/>
      <w:r w:rsidRPr="00404D2D">
        <w:rPr>
          <w:rFonts w:ascii="宋体" w:eastAsia="宋体" w:hAnsi="宋体"/>
        </w:rPr>
        <w:t>用属灵</w:t>
      </w:r>
      <w:proofErr w:type="gramEnd"/>
      <w:r w:rsidRPr="00404D2D">
        <w:rPr>
          <w:rFonts w:ascii="宋体" w:eastAsia="宋体" w:hAnsi="宋体"/>
        </w:rPr>
        <w:t>的眼睛看到</w:t>
      </w:r>
      <w:r w:rsidR="00AC1923">
        <w:rPr>
          <w:rFonts w:ascii="宋体" w:eastAsia="宋体" w:hAnsi="宋体" w:hint="eastAsia"/>
        </w:rPr>
        <w:t>祂</w:t>
      </w:r>
      <w:r w:rsidRPr="00404D2D">
        <w:rPr>
          <w:rFonts w:ascii="宋体" w:eastAsia="宋体" w:hAnsi="宋体"/>
        </w:rPr>
        <w:t>在十字架上就是那一位穿着白袍的圣洁的上帝的儿子，</w:t>
      </w:r>
      <w:r w:rsidR="00AC1923">
        <w:rPr>
          <w:rFonts w:ascii="宋体" w:eastAsia="宋体" w:hAnsi="宋体" w:hint="eastAsia"/>
        </w:rPr>
        <w:t>祂</w:t>
      </w:r>
      <w:r w:rsidRPr="00404D2D">
        <w:rPr>
          <w:rFonts w:ascii="宋体" w:eastAsia="宋体" w:hAnsi="宋体"/>
        </w:rPr>
        <w:t>同时也是那一位披</w:t>
      </w:r>
      <w:r w:rsidR="00AC1923">
        <w:rPr>
          <w:rFonts w:ascii="宋体" w:eastAsia="宋体" w:hAnsi="宋体" w:hint="eastAsia"/>
        </w:rPr>
        <w:t>戴</w:t>
      </w:r>
      <w:r w:rsidRPr="00404D2D">
        <w:rPr>
          <w:rFonts w:ascii="宋体" w:eastAsia="宋体" w:hAnsi="宋体"/>
        </w:rPr>
        <w:t>着</w:t>
      </w:r>
      <w:r w:rsidR="00AC1923">
        <w:rPr>
          <w:rFonts w:ascii="宋体" w:eastAsia="宋体" w:hAnsi="宋体" w:hint="eastAsia"/>
        </w:rPr>
        <w:t>罪身</w:t>
      </w:r>
      <w:r w:rsidRPr="00404D2D">
        <w:rPr>
          <w:rFonts w:ascii="宋体" w:eastAsia="宋体" w:hAnsi="宋体"/>
        </w:rPr>
        <w:t>形状的那一位</w:t>
      </w:r>
      <w:r w:rsidR="00AC1923">
        <w:rPr>
          <w:rFonts w:ascii="宋体" w:eastAsia="宋体" w:hAnsi="宋体" w:hint="eastAsia"/>
        </w:rPr>
        <w:t>，祂</w:t>
      </w:r>
      <w:r w:rsidRPr="00404D2D">
        <w:rPr>
          <w:rFonts w:ascii="宋体" w:eastAsia="宋体" w:hAnsi="宋体"/>
        </w:rPr>
        <w:t>同时也是头上戴着荆棘的冠冕，在十字架上也是</w:t>
      </w:r>
      <w:r w:rsidR="00AC1923">
        <w:rPr>
          <w:rFonts w:ascii="宋体" w:eastAsia="宋体" w:hAnsi="宋体" w:hint="eastAsia"/>
        </w:rPr>
        <w:t>钉着“拿</w:t>
      </w:r>
      <w:r w:rsidRPr="00404D2D">
        <w:rPr>
          <w:rFonts w:ascii="宋体" w:eastAsia="宋体" w:hAnsi="宋体"/>
        </w:rPr>
        <w:t>撒勒人耶稣</w:t>
      </w:r>
      <w:r w:rsidR="00AC1923">
        <w:rPr>
          <w:rFonts w:ascii="宋体" w:eastAsia="宋体" w:hAnsi="宋体" w:hint="eastAsia"/>
        </w:rPr>
        <w:t>，</w:t>
      </w:r>
      <w:r w:rsidRPr="00404D2D">
        <w:rPr>
          <w:rFonts w:ascii="宋体" w:eastAsia="宋体" w:hAnsi="宋体"/>
        </w:rPr>
        <w:t>犹太人的王</w:t>
      </w:r>
      <w:r w:rsidR="00AC1923">
        <w:rPr>
          <w:rFonts w:ascii="宋体" w:eastAsia="宋体" w:hAnsi="宋体" w:hint="eastAsia"/>
        </w:rPr>
        <w:t>”</w:t>
      </w:r>
      <w:r w:rsidRPr="00404D2D">
        <w:rPr>
          <w:rFonts w:ascii="宋体" w:eastAsia="宋体" w:hAnsi="宋体"/>
        </w:rPr>
        <w:t>这样的</w:t>
      </w:r>
      <w:r w:rsidR="00AC1923">
        <w:rPr>
          <w:rFonts w:ascii="宋体" w:eastAsia="宋体" w:hAnsi="宋体" w:hint="eastAsia"/>
        </w:rPr>
        <w:t>木牌。</w:t>
      </w:r>
      <w:r w:rsidRPr="00404D2D">
        <w:rPr>
          <w:rFonts w:ascii="宋体" w:eastAsia="宋体" w:hAnsi="宋体"/>
        </w:rPr>
        <w:t>不仅如此，从头到脚所穿的乃是一件用</w:t>
      </w:r>
      <w:r w:rsidR="00AC1923">
        <w:rPr>
          <w:rFonts w:ascii="宋体" w:eastAsia="宋体" w:hAnsi="宋体" w:hint="eastAsia"/>
        </w:rPr>
        <w:t>祂</w:t>
      </w:r>
      <w:r w:rsidRPr="00404D2D">
        <w:rPr>
          <w:rFonts w:ascii="宋体" w:eastAsia="宋体" w:hAnsi="宋体"/>
        </w:rPr>
        <w:t>自己的</w:t>
      </w:r>
      <w:r w:rsidR="00AC1923">
        <w:rPr>
          <w:rFonts w:ascii="宋体" w:eastAsia="宋体" w:hAnsi="宋体" w:hint="eastAsia"/>
        </w:rPr>
        <w:t>宝</w:t>
      </w:r>
      <w:r w:rsidRPr="00404D2D">
        <w:rPr>
          <w:rFonts w:ascii="宋体" w:eastAsia="宋体" w:hAnsi="宋体"/>
        </w:rPr>
        <w:t>血染红了的身体这样的</w:t>
      </w:r>
      <w:r w:rsidR="00AC1923">
        <w:rPr>
          <w:rFonts w:ascii="宋体" w:eastAsia="宋体" w:hAnsi="宋体" w:hint="eastAsia"/>
        </w:rPr>
        <w:t>以</w:t>
      </w:r>
      <w:proofErr w:type="gramStart"/>
      <w:r w:rsidR="00AC1923">
        <w:rPr>
          <w:rFonts w:ascii="宋体" w:eastAsia="宋体" w:hAnsi="宋体" w:hint="eastAsia"/>
        </w:rPr>
        <w:t>弗</w:t>
      </w:r>
      <w:proofErr w:type="gramEnd"/>
      <w:r w:rsidR="00AC1923">
        <w:rPr>
          <w:rFonts w:ascii="宋体" w:eastAsia="宋体" w:hAnsi="宋体" w:hint="eastAsia"/>
        </w:rPr>
        <w:t>得</w:t>
      </w:r>
      <w:r w:rsidR="00E975A1">
        <w:rPr>
          <w:rFonts w:ascii="宋体" w:eastAsia="宋体" w:hAnsi="宋体" w:hint="eastAsia"/>
        </w:rPr>
        <w:t>。</w:t>
      </w:r>
    </w:p>
    <w:p w14:paraId="3626E7E4" w14:textId="77777777" w:rsidR="00E975A1" w:rsidRDefault="00404D2D" w:rsidP="00E975A1">
      <w:pPr>
        <w:rPr>
          <w:rFonts w:ascii="宋体" w:eastAsia="宋体" w:hAnsi="宋体"/>
        </w:rPr>
      </w:pPr>
      <w:r w:rsidRPr="00404D2D">
        <w:rPr>
          <w:rFonts w:ascii="宋体" w:eastAsia="宋体" w:hAnsi="宋体"/>
        </w:rPr>
        <w:t>可以想象</w:t>
      </w:r>
      <w:r w:rsidR="00E975A1">
        <w:rPr>
          <w:rFonts w:ascii="宋体" w:eastAsia="宋体" w:hAnsi="宋体" w:hint="eastAsia"/>
        </w:rPr>
        <w:t>以</w:t>
      </w:r>
      <w:proofErr w:type="gramStart"/>
      <w:r w:rsidR="00E975A1">
        <w:rPr>
          <w:rFonts w:ascii="宋体" w:eastAsia="宋体" w:hAnsi="宋体" w:hint="eastAsia"/>
        </w:rPr>
        <w:t>弗</w:t>
      </w:r>
      <w:proofErr w:type="gramEnd"/>
      <w:r w:rsidR="00E975A1">
        <w:rPr>
          <w:rFonts w:ascii="宋体" w:eastAsia="宋体" w:hAnsi="宋体" w:hint="eastAsia"/>
        </w:rPr>
        <w:t>得</w:t>
      </w:r>
      <w:r w:rsidRPr="00404D2D">
        <w:rPr>
          <w:rFonts w:ascii="宋体" w:eastAsia="宋体" w:hAnsi="宋体"/>
        </w:rPr>
        <w:t>是用金线</w:t>
      </w:r>
      <w:r w:rsidR="00E975A1">
        <w:rPr>
          <w:rFonts w:ascii="宋体" w:eastAsia="宋体" w:hAnsi="宋体" w:hint="eastAsia"/>
        </w:rPr>
        <w:t>和</w:t>
      </w:r>
      <w:r w:rsidRPr="00404D2D">
        <w:rPr>
          <w:rFonts w:ascii="宋体" w:eastAsia="宋体" w:hAnsi="宋体"/>
        </w:rPr>
        <w:t>蓝色、紫色、朱红色</w:t>
      </w:r>
      <w:r w:rsidR="00E975A1">
        <w:rPr>
          <w:rFonts w:ascii="宋体" w:eastAsia="宋体" w:hAnsi="宋体" w:hint="eastAsia"/>
        </w:rPr>
        <w:t>线并捻的</w:t>
      </w:r>
      <w:r w:rsidRPr="00404D2D">
        <w:rPr>
          <w:rFonts w:ascii="宋体" w:eastAsia="宋体" w:hAnsi="宋体" w:hint="eastAsia"/>
        </w:rPr>
        <w:t>细</w:t>
      </w:r>
      <w:r w:rsidRPr="00404D2D">
        <w:rPr>
          <w:rFonts w:ascii="宋体" w:eastAsia="宋体" w:hAnsi="宋体"/>
        </w:rPr>
        <w:t>麻织成，那么</w:t>
      </w:r>
      <w:r w:rsidR="00E975A1">
        <w:rPr>
          <w:rFonts w:ascii="宋体" w:eastAsia="宋体" w:hAnsi="宋体" w:hint="eastAsia"/>
        </w:rPr>
        <w:t>钉</w:t>
      </w:r>
      <w:r w:rsidRPr="00404D2D">
        <w:rPr>
          <w:rFonts w:ascii="宋体" w:eastAsia="宋体" w:hAnsi="宋体"/>
        </w:rPr>
        <w:t>在十字架上的耶稣</w:t>
      </w:r>
      <w:r w:rsidR="00E975A1">
        <w:rPr>
          <w:rFonts w:ascii="宋体" w:eastAsia="宋体" w:hAnsi="宋体" w:hint="eastAsia"/>
        </w:rPr>
        <w:t>，</w:t>
      </w:r>
      <w:r w:rsidRPr="00404D2D">
        <w:rPr>
          <w:rFonts w:ascii="宋体" w:eastAsia="宋体" w:hAnsi="宋体"/>
        </w:rPr>
        <w:t>被</w:t>
      </w:r>
      <w:r w:rsidR="00E975A1">
        <w:rPr>
          <w:rFonts w:ascii="宋体" w:eastAsia="宋体" w:hAnsi="宋体" w:hint="eastAsia"/>
        </w:rPr>
        <w:t>祂</w:t>
      </w:r>
      <w:r w:rsidRPr="00404D2D">
        <w:rPr>
          <w:rFonts w:ascii="宋体" w:eastAsia="宋体" w:hAnsi="宋体"/>
        </w:rPr>
        <w:t>自己的</w:t>
      </w:r>
      <w:r w:rsidR="00E975A1">
        <w:rPr>
          <w:rFonts w:ascii="宋体" w:eastAsia="宋体" w:hAnsi="宋体" w:hint="eastAsia"/>
        </w:rPr>
        <w:t>宝</w:t>
      </w:r>
      <w:r w:rsidRPr="00404D2D">
        <w:rPr>
          <w:rFonts w:ascii="宋体" w:eastAsia="宋体" w:hAnsi="宋体"/>
        </w:rPr>
        <w:t>血染红的身体</w:t>
      </w:r>
      <w:r w:rsidR="00E975A1">
        <w:rPr>
          <w:rFonts w:ascii="宋体" w:eastAsia="宋体" w:hAnsi="宋体" w:hint="eastAsia"/>
        </w:rPr>
        <w:t>，</w:t>
      </w:r>
      <w:r w:rsidRPr="00404D2D">
        <w:rPr>
          <w:rFonts w:ascii="宋体" w:eastAsia="宋体" w:hAnsi="宋体"/>
        </w:rPr>
        <w:t>可以用什么颜色来形容呢？</w:t>
      </w:r>
    </w:p>
    <w:p w14:paraId="0D9AED1F" w14:textId="77777777" w:rsidR="00E975A1" w:rsidRDefault="00404D2D" w:rsidP="00E975A1">
      <w:pPr>
        <w:rPr>
          <w:rFonts w:ascii="宋体" w:eastAsia="宋体" w:hAnsi="宋体"/>
        </w:rPr>
      </w:pPr>
      <w:r w:rsidRPr="00404D2D">
        <w:rPr>
          <w:rFonts w:ascii="宋体" w:eastAsia="宋体" w:hAnsi="宋体"/>
        </w:rPr>
        <w:t>所以当大祭司亚伦</w:t>
      </w:r>
      <w:proofErr w:type="gramStart"/>
      <w:r w:rsidRPr="00404D2D">
        <w:rPr>
          <w:rFonts w:ascii="宋体" w:eastAsia="宋体" w:hAnsi="宋体"/>
        </w:rPr>
        <w:t>穿上</w:t>
      </w:r>
      <w:r w:rsidR="00E975A1">
        <w:rPr>
          <w:rFonts w:ascii="宋体" w:eastAsia="宋体" w:hAnsi="宋体" w:hint="eastAsia"/>
        </w:rPr>
        <w:t>圣服</w:t>
      </w:r>
      <w:r w:rsidRPr="00404D2D">
        <w:rPr>
          <w:rFonts w:ascii="宋体" w:eastAsia="宋体" w:hAnsi="宋体"/>
        </w:rPr>
        <w:t>被</w:t>
      </w:r>
      <w:proofErr w:type="gramEnd"/>
      <w:r w:rsidR="00E975A1">
        <w:rPr>
          <w:rFonts w:ascii="宋体" w:eastAsia="宋体" w:hAnsi="宋体" w:hint="eastAsia"/>
        </w:rPr>
        <w:t>膏立，</w:t>
      </w:r>
      <w:proofErr w:type="gramStart"/>
      <w:r w:rsidRPr="00404D2D">
        <w:rPr>
          <w:rFonts w:ascii="宋体" w:eastAsia="宋体" w:hAnsi="宋体"/>
        </w:rPr>
        <w:t>站在会幕门口</w:t>
      </w:r>
      <w:proofErr w:type="gramEnd"/>
      <w:r w:rsidRPr="00404D2D">
        <w:rPr>
          <w:rFonts w:ascii="宋体" w:eastAsia="宋体" w:hAnsi="宋体"/>
        </w:rPr>
        <w:t>的时候</w:t>
      </w:r>
      <w:r w:rsidR="00E975A1">
        <w:rPr>
          <w:rFonts w:ascii="宋体" w:eastAsia="宋体" w:hAnsi="宋体" w:hint="eastAsia"/>
        </w:rPr>
        <w:t>，</w:t>
      </w:r>
      <w:r w:rsidRPr="00404D2D">
        <w:rPr>
          <w:rFonts w:ascii="宋体" w:eastAsia="宋体" w:hAnsi="宋体"/>
        </w:rPr>
        <w:t>我们可以在亚伦身上看到主耶稣基督这一位大祭司，</w:t>
      </w:r>
      <w:proofErr w:type="gramStart"/>
      <w:r w:rsidRPr="00404D2D">
        <w:rPr>
          <w:rFonts w:ascii="宋体" w:eastAsia="宋体" w:hAnsi="宋体"/>
        </w:rPr>
        <w:t>穿戴着</w:t>
      </w:r>
      <w:proofErr w:type="gramEnd"/>
      <w:r w:rsidRPr="00404D2D">
        <w:rPr>
          <w:rFonts w:ascii="宋体" w:eastAsia="宋体" w:hAnsi="宋体"/>
        </w:rPr>
        <w:t>公</w:t>
      </w:r>
      <w:r w:rsidR="00E975A1">
        <w:rPr>
          <w:rFonts w:ascii="宋体" w:eastAsia="宋体" w:hAnsi="宋体" w:hint="eastAsia"/>
        </w:rPr>
        <w:t>义、</w:t>
      </w:r>
      <w:r w:rsidRPr="00404D2D">
        <w:rPr>
          <w:rFonts w:ascii="宋体" w:eastAsia="宋体" w:hAnsi="宋体"/>
        </w:rPr>
        <w:t>圣洁、仁爱、怜悯，也担负着</w:t>
      </w:r>
      <w:r w:rsidR="00E975A1">
        <w:rPr>
          <w:rFonts w:ascii="宋体" w:eastAsia="宋体" w:hAnsi="宋体" w:hint="eastAsia"/>
        </w:rPr>
        <w:t>祂</w:t>
      </w:r>
      <w:r w:rsidRPr="00404D2D">
        <w:rPr>
          <w:rFonts w:ascii="宋体" w:eastAsia="宋体" w:hAnsi="宋体"/>
        </w:rPr>
        <w:t>百姓的罪</w:t>
      </w:r>
      <w:r w:rsidR="00E975A1">
        <w:rPr>
          <w:rFonts w:ascii="宋体" w:eastAsia="宋体" w:hAnsi="宋体" w:hint="eastAsia"/>
        </w:rPr>
        <w:t>，</w:t>
      </w:r>
      <w:r w:rsidRPr="00404D2D">
        <w:rPr>
          <w:rFonts w:ascii="宋体" w:eastAsia="宋体" w:hAnsi="宋体"/>
        </w:rPr>
        <w:t>在十字架上高高竖起的一个影子就在亚伦身上得以彰显。</w:t>
      </w:r>
    </w:p>
    <w:p w14:paraId="0B878932" w14:textId="77777777" w:rsidR="00E975A1" w:rsidRDefault="00404D2D" w:rsidP="00E975A1">
      <w:pPr>
        <w:rPr>
          <w:rFonts w:ascii="宋体" w:eastAsia="宋体" w:hAnsi="宋体"/>
        </w:rPr>
      </w:pPr>
      <w:r w:rsidRPr="00404D2D">
        <w:rPr>
          <w:rFonts w:ascii="宋体" w:eastAsia="宋体" w:hAnsi="宋体"/>
        </w:rPr>
        <w:t>摩西不但为亚</w:t>
      </w:r>
      <w:r w:rsidR="00E975A1">
        <w:rPr>
          <w:rFonts w:ascii="宋体" w:eastAsia="宋体" w:hAnsi="宋体" w:hint="eastAsia"/>
        </w:rPr>
        <w:t>伦</w:t>
      </w:r>
      <w:r w:rsidRPr="00404D2D">
        <w:rPr>
          <w:rFonts w:ascii="宋体" w:eastAsia="宋体" w:hAnsi="宋体"/>
        </w:rPr>
        <w:t>这一位大祭司穿上</w:t>
      </w:r>
      <w:r w:rsidR="00E975A1">
        <w:rPr>
          <w:rFonts w:ascii="宋体" w:eastAsia="宋体" w:hAnsi="宋体" w:hint="eastAsia"/>
        </w:rPr>
        <w:t>圣服，【利8：1</w:t>
      </w:r>
      <w:r w:rsidR="00E975A1">
        <w:rPr>
          <w:rFonts w:ascii="宋体" w:eastAsia="宋体" w:hAnsi="宋体"/>
        </w:rPr>
        <w:t>3</w:t>
      </w:r>
      <w:r w:rsidR="00E975A1">
        <w:rPr>
          <w:rFonts w:ascii="宋体" w:eastAsia="宋体" w:hAnsi="宋体" w:hint="eastAsia"/>
        </w:rPr>
        <w:t>】</w:t>
      </w:r>
      <w:r w:rsidRPr="00404D2D">
        <w:rPr>
          <w:rFonts w:ascii="宋体" w:eastAsia="宋体" w:hAnsi="宋体"/>
        </w:rPr>
        <w:t>说</w:t>
      </w:r>
      <w:r w:rsidR="00E975A1">
        <w:rPr>
          <w:rFonts w:ascii="宋体" w:eastAsia="宋体" w:hAnsi="宋体" w:hint="eastAsia"/>
        </w:rPr>
        <w:t>：“</w:t>
      </w:r>
      <w:r w:rsidRPr="00404D2D">
        <w:rPr>
          <w:rFonts w:ascii="宋体" w:eastAsia="宋体" w:hAnsi="宋体"/>
        </w:rPr>
        <w:t>摩西带了亚伦的儿子来</w:t>
      </w:r>
      <w:r w:rsidR="00E975A1">
        <w:rPr>
          <w:rFonts w:ascii="宋体" w:eastAsia="宋体" w:hAnsi="宋体" w:hint="eastAsia"/>
        </w:rPr>
        <w:t>，</w:t>
      </w:r>
      <w:r w:rsidRPr="00404D2D">
        <w:rPr>
          <w:rFonts w:ascii="宋体" w:eastAsia="宋体" w:hAnsi="宋体"/>
        </w:rPr>
        <w:t>给他们穿上内袍，束上腰带，包上裹头巾。</w:t>
      </w:r>
      <w:r w:rsidR="00E975A1">
        <w:rPr>
          <w:rFonts w:ascii="宋体" w:eastAsia="宋体" w:hAnsi="宋体" w:hint="eastAsia"/>
        </w:rPr>
        <w:t>”</w:t>
      </w:r>
      <w:r w:rsidRPr="00404D2D">
        <w:rPr>
          <w:rFonts w:ascii="宋体" w:eastAsia="宋体" w:hAnsi="宋体"/>
        </w:rPr>
        <w:t>这也就说明</w:t>
      </w:r>
      <w:r w:rsidR="00E975A1">
        <w:rPr>
          <w:rFonts w:ascii="宋体" w:eastAsia="宋体" w:hAnsi="宋体" w:hint="eastAsia"/>
        </w:rPr>
        <w:t>凡</w:t>
      </w:r>
      <w:r w:rsidRPr="00404D2D">
        <w:rPr>
          <w:rFonts w:ascii="宋体" w:eastAsia="宋体" w:hAnsi="宋体"/>
        </w:rPr>
        <w:t>是</w:t>
      </w:r>
      <w:r w:rsidR="00E975A1">
        <w:rPr>
          <w:rFonts w:ascii="宋体" w:eastAsia="宋体" w:hAnsi="宋体" w:hint="eastAsia"/>
        </w:rPr>
        <w:t>因信</w:t>
      </w:r>
      <w:r w:rsidRPr="00404D2D">
        <w:rPr>
          <w:rFonts w:ascii="宋体" w:eastAsia="宋体" w:hAnsi="宋体"/>
        </w:rPr>
        <w:t>归入基督的</w:t>
      </w:r>
      <w:r w:rsidR="00E975A1">
        <w:rPr>
          <w:rFonts w:ascii="宋体" w:eastAsia="宋体" w:hAnsi="宋体" w:hint="eastAsia"/>
        </w:rPr>
        <w:t>，</w:t>
      </w:r>
      <w:r w:rsidRPr="00404D2D">
        <w:rPr>
          <w:rFonts w:ascii="宋体" w:eastAsia="宋体" w:hAnsi="宋体"/>
        </w:rPr>
        <w:t>所有的在基督里的人都与主联合</w:t>
      </w:r>
      <w:r w:rsidR="00E975A1">
        <w:rPr>
          <w:rFonts w:ascii="宋体" w:eastAsia="宋体" w:hAnsi="宋体" w:hint="eastAsia"/>
        </w:rPr>
        <w:t>，</w:t>
      </w:r>
      <w:r w:rsidRPr="00404D2D">
        <w:rPr>
          <w:rFonts w:ascii="宋体" w:eastAsia="宋体" w:hAnsi="宋体"/>
        </w:rPr>
        <w:t>在基督里人人都是祭司，都是被耶稣基督宝血洁净救赎的</w:t>
      </w:r>
      <w:r w:rsidR="00E975A1">
        <w:rPr>
          <w:rFonts w:ascii="宋体" w:eastAsia="宋体" w:hAnsi="宋体" w:hint="eastAsia"/>
        </w:rPr>
        <w:t>，</w:t>
      </w:r>
      <w:r w:rsidRPr="00404D2D">
        <w:rPr>
          <w:rFonts w:ascii="宋体" w:eastAsia="宋体" w:hAnsi="宋体"/>
        </w:rPr>
        <w:t>相当于是一个小的祭司。</w:t>
      </w:r>
    </w:p>
    <w:p w14:paraId="69A6E8DA" w14:textId="77777777" w:rsidR="00E975A1" w:rsidRDefault="00404D2D" w:rsidP="00E975A1">
      <w:pPr>
        <w:rPr>
          <w:rFonts w:ascii="宋体" w:eastAsia="宋体" w:hAnsi="宋体"/>
        </w:rPr>
      </w:pPr>
      <w:r w:rsidRPr="00404D2D">
        <w:rPr>
          <w:rFonts w:ascii="宋体" w:eastAsia="宋体" w:hAnsi="宋体"/>
        </w:rPr>
        <w:t>所以亚伦以及亚伦的儿子们，当他们穿上</w:t>
      </w:r>
      <w:r w:rsidR="00E975A1">
        <w:rPr>
          <w:rFonts w:ascii="宋体" w:eastAsia="宋体" w:hAnsi="宋体" w:hint="eastAsia"/>
        </w:rPr>
        <w:t>圣服</w:t>
      </w:r>
      <w:r w:rsidRPr="00404D2D">
        <w:rPr>
          <w:rFonts w:ascii="宋体" w:eastAsia="宋体" w:hAnsi="宋体"/>
        </w:rPr>
        <w:t>，</w:t>
      </w:r>
      <w:proofErr w:type="gramStart"/>
      <w:r w:rsidRPr="00404D2D">
        <w:rPr>
          <w:rFonts w:ascii="宋体" w:eastAsia="宋体" w:hAnsi="宋体"/>
        </w:rPr>
        <w:t>站在会幕门口</w:t>
      </w:r>
      <w:proofErr w:type="gramEnd"/>
      <w:r w:rsidRPr="00404D2D">
        <w:rPr>
          <w:rFonts w:ascii="宋体" w:eastAsia="宋体" w:hAnsi="宋体"/>
        </w:rPr>
        <w:t>的时候</w:t>
      </w:r>
      <w:r w:rsidR="00E975A1">
        <w:rPr>
          <w:rFonts w:ascii="宋体" w:eastAsia="宋体" w:hAnsi="宋体" w:hint="eastAsia"/>
        </w:rPr>
        <w:t>，</w:t>
      </w:r>
      <w:r w:rsidRPr="00404D2D">
        <w:rPr>
          <w:rFonts w:ascii="宋体" w:eastAsia="宋体" w:hAnsi="宋体"/>
        </w:rPr>
        <w:t>就如同在给我们宣讲了</w:t>
      </w:r>
      <w:r w:rsidR="00E975A1">
        <w:rPr>
          <w:rFonts w:ascii="宋体" w:eastAsia="宋体" w:hAnsi="宋体" w:hint="eastAsia"/>
        </w:rPr>
        <w:t>【彼前2：9】</w:t>
      </w:r>
      <w:r w:rsidRPr="00404D2D">
        <w:rPr>
          <w:rFonts w:ascii="宋体" w:eastAsia="宋体" w:hAnsi="宋体"/>
        </w:rPr>
        <w:t>的话说</w:t>
      </w:r>
      <w:r w:rsidR="00E975A1">
        <w:rPr>
          <w:rFonts w:ascii="宋体" w:eastAsia="宋体" w:hAnsi="宋体" w:hint="eastAsia"/>
        </w:rPr>
        <w:t>：“</w:t>
      </w:r>
      <w:r w:rsidRPr="00404D2D">
        <w:rPr>
          <w:rFonts w:ascii="宋体" w:eastAsia="宋体" w:hAnsi="宋体"/>
        </w:rPr>
        <w:t>惟有你们是被拣选的族类，是有君尊的祭司</w:t>
      </w:r>
      <w:r w:rsidR="00E975A1">
        <w:rPr>
          <w:rFonts w:ascii="宋体" w:eastAsia="宋体" w:hAnsi="宋体" w:hint="eastAsia"/>
        </w:rPr>
        <w:t>，</w:t>
      </w:r>
      <w:r w:rsidRPr="00404D2D">
        <w:rPr>
          <w:rFonts w:ascii="宋体" w:eastAsia="宋体" w:hAnsi="宋体"/>
        </w:rPr>
        <w:t>是圣洁的国度，是属神的子民</w:t>
      </w:r>
      <w:r w:rsidR="00E975A1">
        <w:rPr>
          <w:rFonts w:ascii="宋体" w:eastAsia="宋体" w:hAnsi="宋体" w:hint="eastAsia"/>
        </w:rPr>
        <w:t>，</w:t>
      </w:r>
      <w:r w:rsidRPr="00404D2D">
        <w:rPr>
          <w:rFonts w:ascii="宋体" w:eastAsia="宋体" w:hAnsi="宋体"/>
        </w:rPr>
        <w:t>要叫你们宣扬那召你们出黑暗</w:t>
      </w:r>
      <w:r w:rsidR="00E975A1">
        <w:rPr>
          <w:rFonts w:ascii="宋体" w:eastAsia="宋体" w:hAnsi="宋体" w:hint="eastAsia"/>
        </w:rPr>
        <w:t>、</w:t>
      </w:r>
      <w:r w:rsidRPr="00404D2D">
        <w:rPr>
          <w:rFonts w:ascii="宋体" w:eastAsia="宋体" w:hAnsi="宋体"/>
        </w:rPr>
        <w:t>入奇妙光明者的美德。</w:t>
      </w:r>
      <w:r w:rsidR="00E975A1">
        <w:rPr>
          <w:rFonts w:ascii="宋体" w:eastAsia="宋体" w:hAnsi="宋体" w:hint="eastAsia"/>
        </w:rPr>
        <w:t>”</w:t>
      </w:r>
    </w:p>
    <w:p w14:paraId="433FDB0C" w14:textId="53994D52" w:rsidR="00404D2D" w:rsidRPr="00404D2D" w:rsidRDefault="00404D2D" w:rsidP="00E975A1">
      <w:pPr>
        <w:rPr>
          <w:rFonts w:ascii="宋体" w:eastAsia="宋体" w:hAnsi="宋体"/>
        </w:rPr>
      </w:pPr>
      <w:r w:rsidRPr="00E975A1">
        <w:rPr>
          <w:rFonts w:ascii="宋体" w:eastAsia="宋体" w:hAnsi="宋体"/>
          <w:b/>
          <w:bCs/>
        </w:rPr>
        <w:t>第三段</w:t>
      </w:r>
      <w:r w:rsidR="00E975A1">
        <w:rPr>
          <w:rFonts w:ascii="宋体" w:eastAsia="宋体" w:hAnsi="宋体" w:hint="eastAsia"/>
        </w:rPr>
        <w:t>，</w:t>
      </w:r>
      <w:r w:rsidRPr="00404D2D">
        <w:rPr>
          <w:rFonts w:ascii="宋体" w:eastAsia="宋体" w:hAnsi="宋体"/>
        </w:rPr>
        <w:t>也就是</w:t>
      </w:r>
      <w:r w:rsidR="00E975A1">
        <w:rPr>
          <w:rFonts w:ascii="宋体" w:eastAsia="宋体" w:hAnsi="宋体" w:hint="eastAsia"/>
        </w:rPr>
        <w:t>【利8：1</w:t>
      </w:r>
      <w:r w:rsidR="00E975A1">
        <w:rPr>
          <w:rFonts w:ascii="宋体" w:eastAsia="宋体" w:hAnsi="宋体"/>
        </w:rPr>
        <w:t>4-17</w:t>
      </w:r>
      <w:r w:rsidR="00E975A1">
        <w:rPr>
          <w:rFonts w:ascii="宋体" w:eastAsia="宋体" w:hAnsi="宋体" w:hint="eastAsia"/>
        </w:rPr>
        <w:t>】，为亚伦</w:t>
      </w:r>
      <w:r w:rsidRPr="00404D2D">
        <w:rPr>
          <w:rFonts w:ascii="宋体" w:eastAsia="宋体" w:hAnsi="宋体"/>
        </w:rPr>
        <w:t>以及他的儿子们献上赎罪祭。</w:t>
      </w:r>
      <w:proofErr w:type="gramStart"/>
      <w:r w:rsidRPr="00404D2D">
        <w:rPr>
          <w:rFonts w:ascii="宋体" w:eastAsia="宋体" w:hAnsi="宋体"/>
        </w:rPr>
        <w:t>这献赎罪</w:t>
      </w:r>
      <w:proofErr w:type="gramEnd"/>
      <w:r w:rsidRPr="00404D2D">
        <w:rPr>
          <w:rFonts w:ascii="宋体" w:eastAsia="宋体" w:hAnsi="宋体"/>
        </w:rPr>
        <w:t>祭的条例在第</w:t>
      </w:r>
      <w:r w:rsidR="00E975A1">
        <w:rPr>
          <w:rFonts w:ascii="宋体" w:eastAsia="宋体" w:hAnsi="宋体" w:hint="eastAsia"/>
        </w:rPr>
        <w:t>7</w:t>
      </w:r>
      <w:r w:rsidRPr="00404D2D">
        <w:rPr>
          <w:rFonts w:ascii="宋体" w:eastAsia="宋体" w:hAnsi="宋体"/>
        </w:rPr>
        <w:t>章已经讲过了，这里所记载的就是完全照着献赎罪祭的条例，而献祭唯一不同的可能就是在前面吩咐祭司献赎罪祭的条例的时候，是要把血带到会幕内</w:t>
      </w:r>
      <w:r w:rsidR="00E975A1">
        <w:rPr>
          <w:rFonts w:ascii="宋体" w:eastAsia="宋体" w:hAnsi="宋体" w:hint="eastAsia"/>
        </w:rPr>
        <w:t>，抹</w:t>
      </w:r>
      <w:r w:rsidRPr="00404D2D">
        <w:rPr>
          <w:rFonts w:ascii="宋体" w:eastAsia="宋体" w:hAnsi="宋体"/>
        </w:rPr>
        <w:t>在香坛的四角上</w:t>
      </w:r>
      <w:r w:rsidR="00E975A1">
        <w:rPr>
          <w:rFonts w:ascii="宋体" w:eastAsia="宋体" w:hAnsi="宋体" w:hint="eastAsia"/>
        </w:rPr>
        <w:t>。</w:t>
      </w:r>
      <w:r w:rsidRPr="00404D2D">
        <w:rPr>
          <w:rFonts w:ascii="宋体" w:eastAsia="宋体" w:hAnsi="宋体"/>
        </w:rPr>
        <w:t>可能唯一不同的就这一点，除此之外，完全照着前面赎罪祭的条例</w:t>
      </w:r>
      <w:ins w:id="24" w:author="jing" w:date="2021-04-01T22:28:00Z">
        <w:r w:rsidR="00F9003E">
          <w:rPr>
            <w:rFonts w:ascii="宋体" w:eastAsia="宋体" w:hAnsi="宋体" w:hint="eastAsia"/>
          </w:rPr>
          <w:t>为</w:t>
        </w:r>
      </w:ins>
      <w:del w:id="25" w:author="jing" w:date="2021-04-01T22:28:00Z">
        <w:r w:rsidRPr="00404D2D" w:rsidDel="00F9003E">
          <w:rPr>
            <w:rFonts w:ascii="宋体" w:eastAsia="宋体" w:hAnsi="宋体"/>
          </w:rPr>
          <w:delText>给</w:delText>
        </w:r>
      </w:del>
      <w:r w:rsidRPr="00404D2D">
        <w:rPr>
          <w:rFonts w:ascii="宋体" w:eastAsia="宋体" w:hAnsi="宋体"/>
        </w:rPr>
        <w:t>他们献祭。</w:t>
      </w:r>
    </w:p>
    <w:p w14:paraId="03C32BC3" w14:textId="77777777" w:rsidR="00E975A1" w:rsidRDefault="00E975A1" w:rsidP="00E975A1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4</w:t>
      </w:r>
      <w:r w:rsidR="00404D2D" w:rsidRPr="00404D2D">
        <w:rPr>
          <w:rFonts w:ascii="宋体" w:eastAsia="宋体" w:hAnsi="宋体"/>
        </w:rPr>
        <w:t>节说</w:t>
      </w:r>
      <w:r>
        <w:rPr>
          <w:rFonts w:ascii="宋体" w:eastAsia="宋体" w:hAnsi="宋体" w:hint="eastAsia"/>
        </w:rPr>
        <w:t>：“</w:t>
      </w:r>
      <w:r w:rsidR="00404D2D" w:rsidRPr="00404D2D">
        <w:rPr>
          <w:rFonts w:ascii="宋体" w:eastAsia="宋体" w:hAnsi="宋体"/>
        </w:rPr>
        <w:t>他</w:t>
      </w:r>
      <w:r>
        <w:rPr>
          <w:rFonts w:ascii="宋体" w:eastAsia="宋体" w:hAnsi="宋体" w:hint="eastAsia"/>
        </w:rPr>
        <w:t>牵</w:t>
      </w:r>
      <w:r w:rsidR="00404D2D" w:rsidRPr="00404D2D">
        <w:rPr>
          <w:rFonts w:ascii="宋体" w:eastAsia="宋体" w:hAnsi="宋体"/>
        </w:rPr>
        <w:t>了赎罪祭的公牛来</w:t>
      </w:r>
      <w:r>
        <w:rPr>
          <w:rFonts w:ascii="宋体" w:eastAsia="宋体" w:hAnsi="宋体" w:hint="eastAsia"/>
        </w:rPr>
        <w:t>，</w:t>
      </w:r>
      <w:r w:rsidR="00404D2D" w:rsidRPr="00404D2D">
        <w:rPr>
          <w:rFonts w:ascii="宋体" w:eastAsia="宋体" w:hAnsi="宋体"/>
        </w:rPr>
        <w:t>亚伦和他儿子按手在赎罪祭公牛的头上</w:t>
      </w:r>
      <w:r>
        <w:rPr>
          <w:rFonts w:ascii="宋体" w:eastAsia="宋体" w:hAnsi="宋体" w:hint="eastAsia"/>
        </w:rPr>
        <w:t>，</w:t>
      </w:r>
      <w:r w:rsidR="00404D2D" w:rsidRPr="00404D2D">
        <w:rPr>
          <w:rFonts w:ascii="宋体" w:eastAsia="宋体" w:hAnsi="宋体"/>
        </w:rPr>
        <w:t>就宰了公牛。摩西用指头蘸血</w:t>
      </w:r>
      <w:r>
        <w:rPr>
          <w:rFonts w:ascii="宋体" w:eastAsia="宋体" w:hAnsi="宋体" w:hint="eastAsia"/>
        </w:rPr>
        <w:t>，</w:t>
      </w:r>
      <w:r w:rsidR="00404D2D" w:rsidRPr="00404D2D">
        <w:rPr>
          <w:rFonts w:ascii="宋体" w:eastAsia="宋体" w:hAnsi="宋体"/>
        </w:rPr>
        <w:t>抹在</w:t>
      </w:r>
      <w:r>
        <w:rPr>
          <w:rFonts w:ascii="宋体" w:eastAsia="宋体" w:hAnsi="宋体" w:hint="eastAsia"/>
        </w:rPr>
        <w:t>坛上</w:t>
      </w:r>
      <w:r w:rsidR="00404D2D" w:rsidRPr="00404D2D">
        <w:rPr>
          <w:rFonts w:ascii="宋体" w:eastAsia="宋体" w:hAnsi="宋体"/>
        </w:rPr>
        <w:t>四角的周围等等。</w:t>
      </w:r>
    </w:p>
    <w:p w14:paraId="7172877E" w14:textId="77777777" w:rsidR="00E975A1" w:rsidRDefault="00404D2D" w:rsidP="00E975A1">
      <w:pPr>
        <w:rPr>
          <w:rFonts w:ascii="宋体" w:eastAsia="宋体" w:hAnsi="宋体"/>
        </w:rPr>
      </w:pPr>
      <w:r w:rsidRPr="00E975A1">
        <w:rPr>
          <w:rFonts w:ascii="宋体" w:eastAsia="宋体" w:hAnsi="宋体"/>
          <w:b/>
          <w:bCs/>
        </w:rPr>
        <w:t>第四段</w:t>
      </w:r>
      <w:r w:rsidRPr="00404D2D">
        <w:rPr>
          <w:rFonts w:ascii="宋体" w:eastAsia="宋体" w:hAnsi="宋体"/>
        </w:rPr>
        <w:t>是为他们献</w:t>
      </w:r>
      <w:proofErr w:type="gramStart"/>
      <w:r w:rsidRPr="00404D2D">
        <w:rPr>
          <w:rFonts w:ascii="宋体" w:eastAsia="宋体" w:hAnsi="宋体"/>
        </w:rPr>
        <w:t>燔</w:t>
      </w:r>
      <w:proofErr w:type="gramEnd"/>
      <w:r w:rsidRPr="00404D2D">
        <w:rPr>
          <w:rFonts w:ascii="宋体" w:eastAsia="宋体" w:hAnsi="宋体"/>
        </w:rPr>
        <w:t>祭，也就是</w:t>
      </w:r>
      <w:r w:rsidR="00E975A1">
        <w:rPr>
          <w:rFonts w:ascii="宋体" w:eastAsia="宋体" w:hAnsi="宋体" w:hint="eastAsia"/>
        </w:rPr>
        <w:t>【利8：1</w:t>
      </w:r>
      <w:r w:rsidR="00E975A1">
        <w:rPr>
          <w:rFonts w:ascii="宋体" w:eastAsia="宋体" w:hAnsi="宋体"/>
        </w:rPr>
        <w:t>8-21</w:t>
      </w:r>
      <w:r w:rsidR="00E975A1">
        <w:rPr>
          <w:rFonts w:ascii="宋体" w:eastAsia="宋体" w:hAnsi="宋体" w:hint="eastAsia"/>
        </w:rPr>
        <w:t>】：“摩西奉上</w:t>
      </w:r>
      <w:proofErr w:type="gramStart"/>
      <w:r w:rsidR="00E975A1">
        <w:rPr>
          <w:rFonts w:ascii="宋体" w:eastAsia="宋体" w:hAnsi="宋体" w:hint="eastAsia"/>
        </w:rPr>
        <w:t>燔</w:t>
      </w:r>
      <w:proofErr w:type="gramEnd"/>
      <w:r w:rsidR="00E975A1">
        <w:rPr>
          <w:rFonts w:ascii="宋体" w:eastAsia="宋体" w:hAnsi="宋体" w:hint="eastAsia"/>
        </w:rPr>
        <w:t>祭</w:t>
      </w:r>
      <w:r w:rsidRPr="00404D2D">
        <w:rPr>
          <w:rFonts w:ascii="宋体" w:eastAsia="宋体" w:hAnsi="宋体"/>
        </w:rPr>
        <w:t>的公绵羊。亚伦和他儿子按手在羊的头上</w:t>
      </w:r>
      <w:r w:rsidR="00E975A1">
        <w:rPr>
          <w:rFonts w:ascii="宋体" w:eastAsia="宋体" w:hAnsi="宋体" w:hint="eastAsia"/>
        </w:rPr>
        <w:t>，</w:t>
      </w:r>
      <w:r w:rsidRPr="00404D2D">
        <w:rPr>
          <w:rFonts w:ascii="宋体" w:eastAsia="宋体" w:hAnsi="宋体"/>
        </w:rPr>
        <w:t>就宰了公羊</w:t>
      </w:r>
      <w:r w:rsidR="00E975A1">
        <w:rPr>
          <w:rFonts w:ascii="宋体" w:eastAsia="宋体" w:hAnsi="宋体" w:hint="eastAsia"/>
        </w:rPr>
        <w:t>。</w:t>
      </w:r>
      <w:r w:rsidRPr="00404D2D">
        <w:rPr>
          <w:rFonts w:ascii="宋体" w:eastAsia="宋体" w:hAnsi="宋体"/>
        </w:rPr>
        <w:t>摩西把血洒在坛的周围</w:t>
      </w:r>
      <w:r w:rsidR="00E975A1">
        <w:rPr>
          <w:rFonts w:ascii="宋体" w:eastAsia="宋体" w:hAnsi="宋体" w:hint="eastAsia"/>
        </w:rPr>
        <w:t>。”</w:t>
      </w:r>
      <w:r w:rsidRPr="00404D2D">
        <w:rPr>
          <w:rFonts w:ascii="宋体" w:eastAsia="宋体" w:hAnsi="宋体"/>
        </w:rPr>
        <w:t>等等。</w:t>
      </w:r>
    </w:p>
    <w:p w14:paraId="51C4DAB1" w14:textId="77777777" w:rsidR="00CC222C" w:rsidRDefault="00404D2D" w:rsidP="00CC222C">
      <w:pPr>
        <w:rPr>
          <w:rFonts w:ascii="宋体" w:eastAsia="宋体" w:hAnsi="宋体"/>
        </w:rPr>
      </w:pPr>
      <w:r w:rsidRPr="00404D2D">
        <w:rPr>
          <w:rFonts w:ascii="宋体" w:eastAsia="宋体" w:hAnsi="宋体"/>
        </w:rPr>
        <w:t>在</w:t>
      </w:r>
      <w:r w:rsidR="00E975A1">
        <w:rPr>
          <w:rFonts w:ascii="宋体" w:eastAsia="宋体" w:hAnsi="宋体" w:hint="eastAsia"/>
        </w:rPr>
        <w:t>【来7：2</w:t>
      </w:r>
      <w:r w:rsidR="00E975A1">
        <w:rPr>
          <w:rFonts w:ascii="宋体" w:eastAsia="宋体" w:hAnsi="宋体"/>
        </w:rPr>
        <w:t>3-27</w:t>
      </w:r>
      <w:r w:rsidR="00E975A1">
        <w:rPr>
          <w:rFonts w:ascii="宋体" w:eastAsia="宋体" w:hAnsi="宋体" w:hint="eastAsia"/>
        </w:rPr>
        <w:t>】</w:t>
      </w:r>
      <w:r w:rsidRPr="00404D2D">
        <w:rPr>
          <w:rFonts w:ascii="宋体" w:eastAsia="宋体" w:hAnsi="宋体"/>
        </w:rPr>
        <w:t>说</w:t>
      </w:r>
      <w:r w:rsidR="00E975A1">
        <w:rPr>
          <w:rFonts w:ascii="宋体" w:eastAsia="宋体" w:hAnsi="宋体" w:hint="eastAsia"/>
        </w:rPr>
        <w:t>：“</w:t>
      </w:r>
      <w:r w:rsidRPr="00404D2D">
        <w:rPr>
          <w:rFonts w:ascii="宋体" w:eastAsia="宋体" w:hAnsi="宋体"/>
        </w:rPr>
        <w:t>那些成为祭司的</w:t>
      </w:r>
      <w:r w:rsidR="00E975A1">
        <w:rPr>
          <w:rFonts w:ascii="宋体" w:eastAsia="宋体" w:hAnsi="宋体" w:hint="eastAsia"/>
        </w:rPr>
        <w:t>，</w:t>
      </w:r>
      <w:r w:rsidRPr="00404D2D">
        <w:rPr>
          <w:rFonts w:ascii="宋体" w:eastAsia="宋体" w:hAnsi="宋体"/>
        </w:rPr>
        <w:t>数目本来多</w:t>
      </w:r>
      <w:r w:rsidR="00E975A1">
        <w:rPr>
          <w:rFonts w:ascii="宋体" w:eastAsia="宋体" w:hAnsi="宋体" w:hint="eastAsia"/>
        </w:rPr>
        <w:t>，</w:t>
      </w:r>
      <w:r w:rsidRPr="00404D2D">
        <w:rPr>
          <w:rFonts w:ascii="宋体" w:eastAsia="宋体" w:hAnsi="宋体"/>
        </w:rPr>
        <w:t>是因为</w:t>
      </w:r>
      <w:r w:rsidR="00E975A1">
        <w:rPr>
          <w:rFonts w:ascii="宋体" w:eastAsia="宋体" w:hAnsi="宋体" w:hint="eastAsia"/>
        </w:rPr>
        <w:t>有死阻隔，</w:t>
      </w:r>
      <w:r w:rsidRPr="00404D2D">
        <w:rPr>
          <w:rFonts w:ascii="宋体" w:eastAsia="宋体" w:hAnsi="宋体"/>
        </w:rPr>
        <w:t>不能长久</w:t>
      </w:r>
      <w:r w:rsidR="00E975A1">
        <w:rPr>
          <w:rFonts w:ascii="宋体" w:eastAsia="宋体" w:hAnsi="宋体" w:hint="eastAsia"/>
        </w:rPr>
        <w:t>。</w:t>
      </w:r>
      <w:r w:rsidRPr="00404D2D">
        <w:rPr>
          <w:rFonts w:ascii="宋体" w:eastAsia="宋体" w:hAnsi="宋体"/>
        </w:rPr>
        <w:t>这位</w:t>
      </w:r>
      <w:r w:rsidR="00E975A1">
        <w:rPr>
          <w:rFonts w:ascii="宋体" w:eastAsia="宋体" w:hAnsi="宋体" w:hint="eastAsia"/>
        </w:rPr>
        <w:t>既是</w:t>
      </w:r>
      <w:r w:rsidRPr="00404D2D">
        <w:rPr>
          <w:rFonts w:ascii="宋体" w:eastAsia="宋体" w:hAnsi="宋体"/>
        </w:rPr>
        <w:t>永远</w:t>
      </w:r>
      <w:r w:rsidR="00E975A1">
        <w:rPr>
          <w:rFonts w:ascii="宋体" w:eastAsia="宋体" w:hAnsi="宋体" w:hint="eastAsia"/>
        </w:rPr>
        <w:t>常</w:t>
      </w:r>
      <w:r w:rsidRPr="00404D2D">
        <w:rPr>
          <w:rFonts w:ascii="宋体" w:eastAsia="宋体" w:hAnsi="宋体"/>
        </w:rPr>
        <w:t>存的</w:t>
      </w:r>
      <w:r w:rsidR="00E975A1">
        <w:rPr>
          <w:rFonts w:ascii="宋体" w:eastAsia="宋体" w:hAnsi="宋体" w:hint="eastAsia"/>
        </w:rPr>
        <w:t>，</w:t>
      </w:r>
      <w:r w:rsidRPr="00404D2D">
        <w:rPr>
          <w:rFonts w:ascii="宋体" w:eastAsia="宋体" w:hAnsi="宋体"/>
        </w:rPr>
        <w:t>他</w:t>
      </w:r>
      <w:r w:rsidR="00E975A1">
        <w:rPr>
          <w:rFonts w:ascii="宋体" w:eastAsia="宋体" w:hAnsi="宋体" w:hint="eastAsia"/>
        </w:rPr>
        <w:t>祭司</w:t>
      </w:r>
      <w:r w:rsidRPr="00404D2D">
        <w:rPr>
          <w:rFonts w:ascii="宋体" w:eastAsia="宋体" w:hAnsi="宋体"/>
        </w:rPr>
        <w:t>的</w:t>
      </w:r>
      <w:r w:rsidR="00E975A1">
        <w:rPr>
          <w:rFonts w:ascii="宋体" w:eastAsia="宋体" w:hAnsi="宋体" w:hint="eastAsia"/>
        </w:rPr>
        <w:t>职任</w:t>
      </w:r>
      <w:r w:rsidRPr="00404D2D">
        <w:rPr>
          <w:rFonts w:ascii="宋体" w:eastAsia="宋体" w:hAnsi="宋体"/>
        </w:rPr>
        <w:t>就长久不更换。凡靠着他进到神面前的人，他都能拯救到底</w:t>
      </w:r>
      <w:r w:rsidR="00CC222C">
        <w:rPr>
          <w:rFonts w:ascii="宋体" w:eastAsia="宋体" w:hAnsi="宋体" w:hint="eastAsia"/>
        </w:rPr>
        <w:t>，</w:t>
      </w:r>
      <w:r w:rsidRPr="00404D2D">
        <w:rPr>
          <w:rFonts w:ascii="宋体" w:eastAsia="宋体" w:hAnsi="宋体"/>
        </w:rPr>
        <w:t>因为他是长远活着</w:t>
      </w:r>
      <w:r w:rsidR="00CC222C">
        <w:rPr>
          <w:rFonts w:ascii="宋体" w:eastAsia="宋体" w:hAnsi="宋体" w:hint="eastAsia"/>
        </w:rPr>
        <w:t>，</w:t>
      </w:r>
      <w:r w:rsidRPr="00404D2D">
        <w:rPr>
          <w:rFonts w:ascii="宋体" w:eastAsia="宋体" w:hAnsi="宋体"/>
        </w:rPr>
        <w:t>替他们祈求</w:t>
      </w:r>
      <w:r w:rsidR="00CC222C">
        <w:rPr>
          <w:rFonts w:ascii="宋体" w:eastAsia="宋体" w:hAnsi="宋体" w:hint="eastAsia"/>
        </w:rPr>
        <w:t>。</w:t>
      </w:r>
      <w:r w:rsidRPr="00404D2D">
        <w:rPr>
          <w:rFonts w:ascii="宋体" w:eastAsia="宋体" w:hAnsi="宋体"/>
        </w:rPr>
        <w:t>像这样圣洁</w:t>
      </w:r>
      <w:r w:rsidR="00CC222C">
        <w:rPr>
          <w:rFonts w:ascii="宋体" w:eastAsia="宋体" w:hAnsi="宋体" w:hint="eastAsia"/>
        </w:rPr>
        <w:t>、</w:t>
      </w:r>
      <w:r w:rsidRPr="00404D2D">
        <w:rPr>
          <w:rFonts w:ascii="宋体" w:eastAsia="宋体" w:hAnsi="宋体"/>
        </w:rPr>
        <w:t>无邪恶</w:t>
      </w:r>
      <w:r w:rsidR="00CC222C">
        <w:rPr>
          <w:rFonts w:ascii="宋体" w:eastAsia="宋体" w:hAnsi="宋体" w:hint="eastAsia"/>
        </w:rPr>
        <w:t>、</w:t>
      </w:r>
      <w:r w:rsidRPr="00404D2D">
        <w:rPr>
          <w:rFonts w:ascii="宋体" w:eastAsia="宋体" w:hAnsi="宋体"/>
        </w:rPr>
        <w:t>无玷污</w:t>
      </w:r>
      <w:r w:rsidR="00CC222C">
        <w:rPr>
          <w:rFonts w:ascii="宋体" w:eastAsia="宋体" w:hAnsi="宋体" w:hint="eastAsia"/>
        </w:rPr>
        <w:t>、</w:t>
      </w:r>
      <w:r w:rsidRPr="00404D2D">
        <w:rPr>
          <w:rFonts w:ascii="宋体" w:eastAsia="宋体" w:hAnsi="宋体"/>
        </w:rPr>
        <w:t>远离罪人</w:t>
      </w:r>
      <w:r w:rsidR="00CC222C">
        <w:rPr>
          <w:rFonts w:ascii="宋体" w:eastAsia="宋体" w:hAnsi="宋体" w:hint="eastAsia"/>
        </w:rPr>
        <w:t>、</w:t>
      </w:r>
      <w:r w:rsidRPr="00404D2D">
        <w:rPr>
          <w:rFonts w:ascii="宋体" w:eastAsia="宋体" w:hAnsi="宋体"/>
        </w:rPr>
        <w:t>高过诸天的大祭司</w:t>
      </w:r>
      <w:r w:rsidR="00CC222C">
        <w:rPr>
          <w:rFonts w:ascii="宋体" w:eastAsia="宋体" w:hAnsi="宋体" w:hint="eastAsia"/>
        </w:rPr>
        <w:t>，原是</w:t>
      </w:r>
      <w:r w:rsidRPr="00404D2D">
        <w:rPr>
          <w:rFonts w:ascii="宋体" w:eastAsia="宋体" w:hAnsi="宋体"/>
        </w:rPr>
        <w:t>与我们合宜的，他不</w:t>
      </w:r>
      <w:r w:rsidR="00CC222C">
        <w:rPr>
          <w:rFonts w:ascii="宋体" w:eastAsia="宋体" w:hAnsi="宋体" w:hint="eastAsia"/>
        </w:rPr>
        <w:t>像</w:t>
      </w:r>
      <w:r w:rsidRPr="00404D2D">
        <w:rPr>
          <w:rFonts w:ascii="宋体" w:eastAsia="宋体" w:hAnsi="宋体"/>
        </w:rPr>
        <w:t>那些大祭司，每日必须先为自己的罪，后为百姓的罪献祭，因为他只一次将自己献上</w:t>
      </w:r>
      <w:r w:rsidR="00CC222C">
        <w:rPr>
          <w:rFonts w:ascii="宋体" w:eastAsia="宋体" w:hAnsi="宋体" w:hint="eastAsia"/>
        </w:rPr>
        <w:t>，</w:t>
      </w:r>
      <w:r w:rsidRPr="00404D2D">
        <w:rPr>
          <w:rFonts w:ascii="宋体" w:eastAsia="宋体" w:hAnsi="宋体"/>
        </w:rPr>
        <w:t>就把这事成全了</w:t>
      </w:r>
      <w:r w:rsidR="00CC222C">
        <w:rPr>
          <w:rFonts w:ascii="宋体" w:eastAsia="宋体" w:hAnsi="宋体" w:hint="eastAsia"/>
        </w:rPr>
        <w:t>。”</w:t>
      </w:r>
    </w:p>
    <w:p w14:paraId="0806A420" w14:textId="77777777" w:rsidR="00404D2D" w:rsidRPr="00404D2D" w:rsidRDefault="00404D2D" w:rsidP="00CC222C">
      <w:pPr>
        <w:rPr>
          <w:rFonts w:ascii="宋体" w:eastAsia="宋体" w:hAnsi="宋体"/>
        </w:rPr>
      </w:pPr>
      <w:r w:rsidRPr="00404D2D">
        <w:rPr>
          <w:rFonts w:ascii="宋体" w:eastAsia="宋体" w:hAnsi="宋体"/>
        </w:rPr>
        <w:t>接着</w:t>
      </w:r>
      <w:r w:rsidR="00CC222C">
        <w:rPr>
          <w:rFonts w:ascii="宋体" w:eastAsia="宋体" w:hAnsi="宋体" w:hint="eastAsia"/>
        </w:rPr>
        <w:t>【利</w:t>
      </w:r>
      <w:r w:rsidR="00CC222C">
        <w:rPr>
          <w:rFonts w:ascii="宋体" w:eastAsia="宋体" w:hAnsi="宋体"/>
        </w:rPr>
        <w:t>7</w:t>
      </w:r>
      <w:r w:rsidR="00CC222C">
        <w:rPr>
          <w:rFonts w:ascii="宋体" w:eastAsia="宋体" w:hAnsi="宋体" w:hint="eastAsia"/>
        </w:rPr>
        <w:t>：2</w:t>
      </w:r>
      <w:r w:rsidR="00CC222C">
        <w:rPr>
          <w:rFonts w:ascii="宋体" w:eastAsia="宋体" w:hAnsi="宋体"/>
        </w:rPr>
        <w:t>8</w:t>
      </w:r>
      <w:r w:rsidR="00CC222C">
        <w:rPr>
          <w:rFonts w:ascii="宋体" w:eastAsia="宋体" w:hAnsi="宋体" w:hint="eastAsia"/>
        </w:rPr>
        <w:t>】</w:t>
      </w:r>
      <w:r w:rsidRPr="00404D2D">
        <w:rPr>
          <w:rFonts w:ascii="宋体" w:eastAsia="宋体" w:hAnsi="宋体"/>
        </w:rPr>
        <w:t>说</w:t>
      </w:r>
      <w:r w:rsidR="00CC222C">
        <w:rPr>
          <w:rFonts w:ascii="宋体" w:eastAsia="宋体" w:hAnsi="宋体" w:hint="eastAsia"/>
        </w:rPr>
        <w:t>：“</w:t>
      </w:r>
      <w:r w:rsidRPr="00404D2D">
        <w:rPr>
          <w:rFonts w:ascii="宋体" w:eastAsia="宋体" w:hAnsi="宋体"/>
        </w:rPr>
        <w:t>律法本是</w:t>
      </w:r>
      <w:r w:rsidR="00CC222C">
        <w:rPr>
          <w:rFonts w:ascii="宋体" w:eastAsia="宋体" w:hAnsi="宋体" w:hint="eastAsia"/>
        </w:rPr>
        <w:t>立</w:t>
      </w:r>
      <w:r w:rsidRPr="00404D2D">
        <w:rPr>
          <w:rFonts w:ascii="宋体" w:eastAsia="宋体" w:hAnsi="宋体"/>
        </w:rPr>
        <w:t>软弱的人为大祭司，但在律法以后起誓的话</w:t>
      </w:r>
      <w:r w:rsidR="00CC222C">
        <w:rPr>
          <w:rFonts w:ascii="宋体" w:eastAsia="宋体" w:hAnsi="宋体" w:hint="eastAsia"/>
        </w:rPr>
        <w:t>，</w:t>
      </w:r>
      <w:r w:rsidRPr="00404D2D">
        <w:rPr>
          <w:rFonts w:ascii="宋体" w:eastAsia="宋体" w:hAnsi="宋体"/>
        </w:rPr>
        <w:t>是立儿子为大祭司，乃是成全到永远的。</w:t>
      </w:r>
      <w:r w:rsidR="00CC222C">
        <w:rPr>
          <w:rFonts w:ascii="宋体" w:eastAsia="宋体" w:hAnsi="宋体" w:hint="eastAsia"/>
        </w:rPr>
        <w:t>”</w:t>
      </w:r>
    </w:p>
    <w:p w14:paraId="01D321B7" w14:textId="77777777" w:rsidR="00CC222C" w:rsidRDefault="00404D2D" w:rsidP="00CC222C">
      <w:pPr>
        <w:rPr>
          <w:rFonts w:ascii="宋体" w:eastAsia="宋体" w:hAnsi="宋体"/>
        </w:rPr>
      </w:pPr>
      <w:r w:rsidRPr="00CC222C">
        <w:rPr>
          <w:rFonts w:ascii="宋体" w:eastAsia="宋体" w:hAnsi="宋体"/>
          <w:b/>
          <w:bCs/>
        </w:rPr>
        <w:t>第五段</w:t>
      </w:r>
      <w:r w:rsidRPr="00404D2D">
        <w:rPr>
          <w:rFonts w:ascii="宋体" w:eastAsia="宋体" w:hAnsi="宋体"/>
        </w:rPr>
        <w:t>是承接圣职的献祭，也就是</w:t>
      </w:r>
      <w:r w:rsidR="00CC222C">
        <w:rPr>
          <w:rFonts w:ascii="宋体" w:eastAsia="宋体" w:hAnsi="宋体" w:hint="eastAsia"/>
        </w:rPr>
        <w:t>【利8：2</w:t>
      </w:r>
      <w:r w:rsidR="00CC222C">
        <w:rPr>
          <w:rFonts w:ascii="宋体" w:eastAsia="宋体" w:hAnsi="宋体"/>
        </w:rPr>
        <w:t>2-30</w:t>
      </w:r>
      <w:r w:rsidR="00CC222C">
        <w:rPr>
          <w:rFonts w:ascii="宋体" w:eastAsia="宋体" w:hAnsi="宋体" w:hint="eastAsia"/>
        </w:rPr>
        <w:t>】</w:t>
      </w:r>
      <w:r w:rsidRPr="00404D2D">
        <w:rPr>
          <w:rFonts w:ascii="宋体" w:eastAsia="宋体" w:hAnsi="宋体"/>
        </w:rPr>
        <w:t>。这一段</w:t>
      </w:r>
      <w:del w:id="26" w:author="jing" w:date="2021-04-01T22:30:00Z">
        <w:r w:rsidR="00CC222C" w:rsidDel="00F57774">
          <w:rPr>
            <w:rFonts w:ascii="宋体" w:eastAsia="宋体" w:hAnsi="宋体" w:hint="eastAsia"/>
          </w:rPr>
          <w:delText>2</w:delText>
        </w:r>
        <w:r w:rsidR="00CC222C" w:rsidDel="00F57774">
          <w:rPr>
            <w:rFonts w:ascii="宋体" w:eastAsia="宋体" w:hAnsi="宋体"/>
          </w:rPr>
          <w:delText>2-30</w:delText>
        </w:r>
        <w:r w:rsidRPr="00404D2D" w:rsidDel="00F57774">
          <w:rPr>
            <w:rFonts w:ascii="宋体" w:eastAsia="宋体" w:hAnsi="宋体"/>
          </w:rPr>
          <w:delText>节</w:delText>
        </w:r>
      </w:del>
      <w:r w:rsidRPr="00404D2D">
        <w:rPr>
          <w:rFonts w:ascii="宋体" w:eastAsia="宋体" w:hAnsi="宋体"/>
        </w:rPr>
        <w:t>与上面</w:t>
      </w:r>
      <w:r w:rsidR="00CC222C">
        <w:rPr>
          <w:rFonts w:ascii="宋体" w:eastAsia="宋体" w:hAnsi="宋体" w:hint="eastAsia"/>
        </w:rPr>
        <w:t>7</w:t>
      </w:r>
      <w:r w:rsidR="00CC222C">
        <w:rPr>
          <w:rFonts w:ascii="宋体" w:eastAsia="宋体" w:hAnsi="宋体"/>
        </w:rPr>
        <w:t>-</w:t>
      </w:r>
      <w:proofErr w:type="gramStart"/>
      <w:r w:rsidR="00CC222C">
        <w:rPr>
          <w:rFonts w:ascii="宋体" w:eastAsia="宋体" w:hAnsi="宋体"/>
        </w:rPr>
        <w:t>12</w:t>
      </w:r>
      <w:r w:rsidR="00CC222C">
        <w:rPr>
          <w:rFonts w:ascii="宋体" w:eastAsia="宋体" w:hAnsi="宋体" w:hint="eastAsia"/>
        </w:rPr>
        <w:t>节膏立</w:t>
      </w:r>
      <w:r w:rsidRPr="00404D2D">
        <w:rPr>
          <w:rFonts w:ascii="宋体" w:eastAsia="宋体" w:hAnsi="宋体"/>
        </w:rPr>
        <w:t>亚伦</w:t>
      </w:r>
      <w:proofErr w:type="gramEnd"/>
      <w:r w:rsidRPr="00404D2D">
        <w:rPr>
          <w:rFonts w:ascii="宋体" w:eastAsia="宋体" w:hAnsi="宋体"/>
        </w:rPr>
        <w:t>以及他的儿子，区别是在于</w:t>
      </w:r>
      <w:r w:rsidR="00CC222C">
        <w:rPr>
          <w:rFonts w:ascii="宋体" w:eastAsia="宋体" w:hAnsi="宋体" w:hint="eastAsia"/>
        </w:rPr>
        <w:t>，</w:t>
      </w:r>
      <w:r w:rsidRPr="00404D2D">
        <w:rPr>
          <w:rFonts w:ascii="宋体" w:eastAsia="宋体" w:hAnsi="宋体"/>
        </w:rPr>
        <w:t>前面</w:t>
      </w:r>
      <w:proofErr w:type="gramStart"/>
      <w:r w:rsidRPr="00404D2D">
        <w:rPr>
          <w:rFonts w:ascii="宋体" w:eastAsia="宋体" w:hAnsi="宋体"/>
        </w:rPr>
        <w:t>是</w:t>
      </w:r>
      <w:r w:rsidR="00CC222C">
        <w:rPr>
          <w:rFonts w:ascii="宋体" w:eastAsia="宋体" w:hAnsi="宋体" w:hint="eastAsia"/>
        </w:rPr>
        <w:t>膏立</w:t>
      </w:r>
      <w:r w:rsidRPr="00404D2D">
        <w:rPr>
          <w:rFonts w:ascii="宋体" w:eastAsia="宋体" w:hAnsi="宋体"/>
        </w:rPr>
        <w:t>他们</w:t>
      </w:r>
      <w:proofErr w:type="gramEnd"/>
      <w:r w:rsidRPr="00404D2D">
        <w:rPr>
          <w:rFonts w:ascii="宋体" w:eastAsia="宋体" w:hAnsi="宋体"/>
        </w:rPr>
        <w:t>成为祭司</w:t>
      </w:r>
      <w:r w:rsidR="00CC222C">
        <w:rPr>
          <w:rFonts w:ascii="宋体" w:eastAsia="宋体" w:hAnsi="宋体" w:hint="eastAsia"/>
        </w:rPr>
        <w:t>，</w:t>
      </w:r>
      <w:r w:rsidRPr="00404D2D">
        <w:rPr>
          <w:rFonts w:ascii="宋体" w:eastAsia="宋体" w:hAnsi="宋体"/>
        </w:rPr>
        <w:t>后面这一段儿相当于</w:t>
      </w:r>
      <w:r w:rsidR="00CC222C">
        <w:rPr>
          <w:rFonts w:ascii="宋体" w:eastAsia="宋体" w:hAnsi="宋体" w:hint="eastAsia"/>
        </w:rPr>
        <w:t>正式就职</w:t>
      </w:r>
      <w:r w:rsidRPr="00404D2D">
        <w:rPr>
          <w:rFonts w:ascii="宋体" w:eastAsia="宋体" w:hAnsi="宋体"/>
        </w:rPr>
        <w:t>，接下来他们才可以为自己献祭，为百姓献祭。</w:t>
      </w:r>
    </w:p>
    <w:p w14:paraId="1BC124E7" w14:textId="77777777" w:rsidR="00CC222C" w:rsidRDefault="00404D2D" w:rsidP="00CC222C">
      <w:pPr>
        <w:rPr>
          <w:rFonts w:ascii="宋体" w:eastAsia="宋体" w:hAnsi="宋体"/>
        </w:rPr>
      </w:pPr>
      <w:r w:rsidRPr="00404D2D">
        <w:rPr>
          <w:rFonts w:ascii="宋体" w:eastAsia="宋体" w:hAnsi="宋体"/>
        </w:rPr>
        <w:t>所以</w:t>
      </w:r>
      <w:r w:rsidR="00CC222C">
        <w:rPr>
          <w:rFonts w:ascii="宋体" w:eastAsia="宋体" w:hAnsi="宋体" w:hint="eastAsia"/>
        </w:rPr>
        <w:t>2</w:t>
      </w:r>
      <w:r w:rsidR="00CC222C">
        <w:rPr>
          <w:rFonts w:ascii="宋体" w:eastAsia="宋体" w:hAnsi="宋体"/>
        </w:rPr>
        <w:t>2</w:t>
      </w:r>
      <w:r w:rsidR="00CC222C">
        <w:rPr>
          <w:rFonts w:ascii="宋体" w:eastAsia="宋体" w:hAnsi="宋体" w:hint="eastAsia"/>
        </w:rPr>
        <w:t>节</w:t>
      </w:r>
      <w:r w:rsidRPr="00404D2D">
        <w:rPr>
          <w:rFonts w:ascii="宋体" w:eastAsia="宋体" w:hAnsi="宋体"/>
        </w:rPr>
        <w:t>就说</w:t>
      </w:r>
      <w:r w:rsidR="00CC222C">
        <w:rPr>
          <w:rFonts w:ascii="宋体" w:eastAsia="宋体" w:hAnsi="宋体" w:hint="eastAsia"/>
        </w:rPr>
        <w:t>：“</w:t>
      </w:r>
      <w:r w:rsidRPr="00404D2D">
        <w:rPr>
          <w:rFonts w:ascii="宋体" w:eastAsia="宋体" w:hAnsi="宋体"/>
        </w:rPr>
        <w:t>他</w:t>
      </w:r>
      <w:r w:rsidR="00CC222C">
        <w:rPr>
          <w:rFonts w:ascii="宋体" w:eastAsia="宋体" w:hAnsi="宋体" w:hint="eastAsia"/>
        </w:rPr>
        <w:t>又奉上</w:t>
      </w:r>
      <w:r w:rsidRPr="00404D2D">
        <w:rPr>
          <w:rFonts w:ascii="宋体" w:eastAsia="宋体" w:hAnsi="宋体"/>
        </w:rPr>
        <w:t>第二只公绵羊</w:t>
      </w:r>
      <w:r w:rsidR="00CC222C">
        <w:rPr>
          <w:rFonts w:ascii="宋体" w:eastAsia="宋体" w:hAnsi="宋体" w:hint="eastAsia"/>
        </w:rPr>
        <w:t>，</w:t>
      </w:r>
      <w:r w:rsidRPr="00404D2D">
        <w:rPr>
          <w:rFonts w:ascii="宋体" w:eastAsia="宋体" w:hAnsi="宋体"/>
        </w:rPr>
        <w:t>就是承接圣职之</w:t>
      </w:r>
      <w:r w:rsidR="00CC222C">
        <w:rPr>
          <w:rFonts w:ascii="宋体" w:eastAsia="宋体" w:hAnsi="宋体" w:hint="eastAsia"/>
        </w:rPr>
        <w:t>礼</w:t>
      </w:r>
      <w:r w:rsidRPr="00404D2D">
        <w:rPr>
          <w:rFonts w:ascii="宋体" w:eastAsia="宋体" w:hAnsi="宋体"/>
        </w:rPr>
        <w:t>的羊。亚伦和他儿子按手在羊的头上</w:t>
      </w:r>
      <w:r w:rsidR="00CC222C">
        <w:rPr>
          <w:rFonts w:ascii="宋体" w:eastAsia="宋体" w:hAnsi="宋体" w:hint="eastAsia"/>
        </w:rPr>
        <w:t>。”</w:t>
      </w:r>
      <w:r w:rsidRPr="00404D2D">
        <w:rPr>
          <w:rFonts w:ascii="宋体" w:eastAsia="宋体" w:hAnsi="宋体"/>
        </w:rPr>
        <w:t>这是承接圣职之礼，也是</w:t>
      </w:r>
      <w:r w:rsidR="00CC222C">
        <w:rPr>
          <w:rFonts w:ascii="宋体" w:eastAsia="宋体" w:hAnsi="宋体" w:hint="eastAsia"/>
        </w:rPr>
        <w:t>就职</w:t>
      </w:r>
      <w:r w:rsidRPr="00404D2D">
        <w:rPr>
          <w:rFonts w:ascii="宋体" w:eastAsia="宋体" w:hAnsi="宋体"/>
        </w:rPr>
        <w:t>的献祭。</w:t>
      </w:r>
    </w:p>
    <w:p w14:paraId="5BB166F8" w14:textId="01C606F9" w:rsidR="00404D2D" w:rsidRPr="00404D2D" w:rsidRDefault="00404D2D" w:rsidP="00CC222C">
      <w:pPr>
        <w:rPr>
          <w:rFonts w:ascii="宋体" w:eastAsia="宋体" w:hAnsi="宋体"/>
        </w:rPr>
      </w:pPr>
      <w:r w:rsidRPr="00CC222C">
        <w:rPr>
          <w:rFonts w:ascii="宋体" w:eastAsia="宋体" w:hAnsi="宋体"/>
          <w:b/>
          <w:bCs/>
        </w:rPr>
        <w:t>最后一段</w:t>
      </w:r>
      <w:r w:rsidRPr="00404D2D">
        <w:rPr>
          <w:rFonts w:ascii="宋体" w:eastAsia="宋体" w:hAnsi="宋体"/>
        </w:rPr>
        <w:t>也就是</w:t>
      </w:r>
      <w:r w:rsidR="00CC222C">
        <w:rPr>
          <w:rFonts w:ascii="宋体" w:eastAsia="宋体" w:hAnsi="宋体" w:hint="eastAsia"/>
        </w:rPr>
        <w:t>【利8：3</w:t>
      </w:r>
      <w:r w:rsidR="00CC222C">
        <w:rPr>
          <w:rFonts w:ascii="宋体" w:eastAsia="宋体" w:hAnsi="宋体"/>
        </w:rPr>
        <w:t>1-36</w:t>
      </w:r>
      <w:r w:rsidR="00CC222C">
        <w:rPr>
          <w:rFonts w:ascii="宋体" w:eastAsia="宋体" w:hAnsi="宋体" w:hint="eastAsia"/>
        </w:rPr>
        <w:t>】。当</w:t>
      </w:r>
      <w:r w:rsidRPr="00404D2D">
        <w:rPr>
          <w:rFonts w:ascii="宋体" w:eastAsia="宋体" w:hAnsi="宋体"/>
        </w:rPr>
        <w:t>以上事情办完之后</w:t>
      </w:r>
      <w:r w:rsidR="00CC222C">
        <w:rPr>
          <w:rFonts w:ascii="宋体" w:eastAsia="宋体" w:hAnsi="宋体" w:hint="eastAsia"/>
        </w:rPr>
        <w:t>，</w:t>
      </w:r>
      <w:r w:rsidRPr="00404D2D">
        <w:rPr>
          <w:rFonts w:ascii="宋体" w:eastAsia="宋体" w:hAnsi="宋体"/>
        </w:rPr>
        <w:t>相当于他们就进入宴席，这个宴席就相当于是一个庆典，这庆典持续了七日。这样亚伦就成为正式的大祭司，并且正式就职以后，他就每天为自己献祭，为百姓献祭。也能够进入会幕，甚至到至圣所一年一次，也为以色列全会众献上赎罪祭</w:t>
      </w:r>
      <w:ins w:id="27" w:author="jing" w:date="2021-04-01T22:31:00Z">
        <w:r w:rsidR="00F57774">
          <w:rPr>
            <w:rFonts w:ascii="宋体" w:eastAsia="宋体" w:hAnsi="宋体" w:hint="eastAsia"/>
          </w:rPr>
          <w:t>。</w:t>
        </w:r>
      </w:ins>
      <w:del w:id="28" w:author="jing" w:date="2021-04-01T22:31:00Z">
        <w:r w:rsidR="00CC222C" w:rsidDel="00F57774">
          <w:rPr>
            <w:rFonts w:ascii="宋体" w:eastAsia="宋体" w:hAnsi="宋体" w:hint="eastAsia"/>
          </w:rPr>
          <w:delText>，</w:delText>
        </w:r>
      </w:del>
      <w:r w:rsidRPr="00404D2D">
        <w:rPr>
          <w:rFonts w:ascii="宋体" w:eastAsia="宋体" w:hAnsi="宋体"/>
        </w:rPr>
        <w:t>而这都是预表主耶稣基督。</w:t>
      </w:r>
    </w:p>
    <w:p w14:paraId="3FC819A7" w14:textId="77777777" w:rsidR="00404D2D" w:rsidRPr="00404D2D" w:rsidRDefault="00404D2D" w:rsidP="00CC222C">
      <w:pPr>
        <w:rPr>
          <w:rFonts w:ascii="宋体" w:eastAsia="宋体" w:hAnsi="宋体"/>
        </w:rPr>
      </w:pPr>
      <w:r w:rsidRPr="00404D2D">
        <w:rPr>
          <w:rFonts w:ascii="宋体" w:eastAsia="宋体" w:hAnsi="宋体"/>
        </w:rPr>
        <w:t>而我们的主耶稣基督在十字架上，</w:t>
      </w:r>
      <w:r w:rsidR="00CC222C">
        <w:rPr>
          <w:rFonts w:ascii="宋体" w:eastAsia="宋体" w:hAnsi="宋体" w:hint="eastAsia"/>
        </w:rPr>
        <w:t>祂</w:t>
      </w:r>
      <w:r w:rsidRPr="00404D2D">
        <w:rPr>
          <w:rFonts w:ascii="宋体" w:eastAsia="宋体" w:hAnsi="宋体"/>
        </w:rPr>
        <w:t>一次将自己献上，便叫</w:t>
      </w:r>
      <w:proofErr w:type="gramStart"/>
      <w:r w:rsidRPr="00404D2D">
        <w:rPr>
          <w:rFonts w:ascii="宋体" w:eastAsia="宋体" w:hAnsi="宋体"/>
        </w:rPr>
        <w:t>那得以</w:t>
      </w:r>
      <w:proofErr w:type="gramEnd"/>
      <w:r w:rsidRPr="00404D2D">
        <w:rPr>
          <w:rFonts w:ascii="宋体" w:eastAsia="宋体" w:hAnsi="宋体"/>
        </w:rPr>
        <w:t>成圣的人永远完全。所以当主耶稣基督钉在十字架上的时候，</w:t>
      </w:r>
      <w:r w:rsidR="00CC222C">
        <w:rPr>
          <w:rFonts w:ascii="宋体" w:eastAsia="宋体" w:hAnsi="宋体" w:hint="eastAsia"/>
        </w:rPr>
        <w:t>祂</w:t>
      </w:r>
      <w:r w:rsidRPr="00404D2D">
        <w:rPr>
          <w:rFonts w:ascii="宋体" w:eastAsia="宋体" w:hAnsi="宋体"/>
        </w:rPr>
        <w:t>就为我们完成了救赎，进入了至圣所。正如</w:t>
      </w:r>
      <w:r w:rsidR="00CC222C">
        <w:rPr>
          <w:rFonts w:ascii="宋体" w:eastAsia="宋体" w:hAnsi="宋体" w:hint="eastAsia"/>
        </w:rPr>
        <w:t>【太2</w:t>
      </w:r>
      <w:r w:rsidR="00CC222C">
        <w:rPr>
          <w:rFonts w:ascii="宋体" w:eastAsia="宋体" w:hAnsi="宋体"/>
        </w:rPr>
        <w:t>7</w:t>
      </w:r>
      <w:r w:rsidR="00CC222C">
        <w:rPr>
          <w:rFonts w:ascii="宋体" w:eastAsia="宋体" w:hAnsi="宋体" w:hint="eastAsia"/>
        </w:rPr>
        <w:t>：</w:t>
      </w:r>
      <w:r w:rsidR="00CC222C">
        <w:rPr>
          <w:rFonts w:ascii="宋体" w:eastAsia="宋体" w:hAnsi="宋体" w:hint="eastAsia"/>
        </w:rPr>
        <w:lastRenderedPageBreak/>
        <w:t>5</w:t>
      </w:r>
      <w:r w:rsidR="00CC222C">
        <w:rPr>
          <w:rFonts w:ascii="宋体" w:eastAsia="宋体" w:hAnsi="宋体"/>
        </w:rPr>
        <w:t>0-51</w:t>
      </w:r>
      <w:r w:rsidR="00CC222C">
        <w:rPr>
          <w:rFonts w:ascii="宋体" w:eastAsia="宋体" w:hAnsi="宋体" w:hint="eastAsia"/>
        </w:rPr>
        <w:t>】</w:t>
      </w:r>
      <w:r w:rsidRPr="00404D2D">
        <w:rPr>
          <w:rFonts w:ascii="宋体" w:eastAsia="宋体" w:hAnsi="宋体"/>
        </w:rPr>
        <w:t>所记载的</w:t>
      </w:r>
      <w:r w:rsidR="00CC222C">
        <w:rPr>
          <w:rFonts w:ascii="宋体" w:eastAsia="宋体" w:hAnsi="宋体" w:hint="eastAsia"/>
        </w:rPr>
        <w:t>：“</w:t>
      </w:r>
      <w:r w:rsidRPr="00404D2D">
        <w:rPr>
          <w:rFonts w:ascii="宋体" w:eastAsia="宋体" w:hAnsi="宋体"/>
        </w:rPr>
        <w:t>耶稣又大声喊叫，气就断了</w:t>
      </w:r>
      <w:r w:rsidR="00CC222C">
        <w:rPr>
          <w:rFonts w:ascii="宋体" w:eastAsia="宋体" w:hAnsi="宋体" w:hint="eastAsia"/>
        </w:rPr>
        <w:t>。</w:t>
      </w:r>
      <w:r w:rsidRPr="00404D2D">
        <w:rPr>
          <w:rFonts w:ascii="宋体" w:eastAsia="宋体" w:hAnsi="宋体"/>
        </w:rPr>
        <w:t>忽然</w:t>
      </w:r>
      <w:r w:rsidR="00CC222C">
        <w:rPr>
          <w:rFonts w:ascii="宋体" w:eastAsia="宋体" w:hAnsi="宋体" w:hint="eastAsia"/>
        </w:rPr>
        <w:t>，</w:t>
      </w:r>
      <w:r w:rsidRPr="00404D2D">
        <w:rPr>
          <w:rFonts w:ascii="宋体" w:eastAsia="宋体" w:hAnsi="宋体"/>
        </w:rPr>
        <w:t>殿里的幔子从上到下裂为两半</w:t>
      </w:r>
      <w:r w:rsidR="00CC222C">
        <w:rPr>
          <w:rFonts w:ascii="宋体" w:eastAsia="宋体" w:hAnsi="宋体" w:hint="eastAsia"/>
        </w:rPr>
        <w:t>。”</w:t>
      </w:r>
      <w:r w:rsidRPr="00404D2D">
        <w:rPr>
          <w:rFonts w:ascii="宋体" w:eastAsia="宋体" w:hAnsi="宋体"/>
        </w:rPr>
        <w:t>这幔子裂开宣告了主耶稣基督进入了至圣所，不过</w:t>
      </w:r>
      <w:r w:rsidR="00CC222C">
        <w:rPr>
          <w:rFonts w:ascii="宋体" w:eastAsia="宋体" w:hAnsi="宋体" w:hint="eastAsia"/>
        </w:rPr>
        <w:t>祂</w:t>
      </w:r>
      <w:r w:rsidRPr="00404D2D">
        <w:rPr>
          <w:rFonts w:ascii="宋体" w:eastAsia="宋体" w:hAnsi="宋体"/>
        </w:rPr>
        <w:t>所进入的</w:t>
      </w:r>
      <w:r w:rsidR="00CC222C">
        <w:rPr>
          <w:rFonts w:ascii="宋体" w:eastAsia="宋体" w:hAnsi="宋体" w:hint="eastAsia"/>
        </w:rPr>
        <w:t>至圣所</w:t>
      </w:r>
      <w:r w:rsidRPr="00404D2D">
        <w:rPr>
          <w:rFonts w:ascii="宋体" w:eastAsia="宋体" w:hAnsi="宋体"/>
        </w:rPr>
        <w:t>并不是这地上的</w:t>
      </w:r>
      <w:r w:rsidR="00CC222C">
        <w:rPr>
          <w:rFonts w:ascii="宋体" w:eastAsia="宋体" w:hAnsi="宋体" w:hint="eastAsia"/>
        </w:rPr>
        <w:t>至圣</w:t>
      </w:r>
      <w:r w:rsidRPr="00404D2D">
        <w:rPr>
          <w:rFonts w:ascii="宋体" w:eastAsia="宋体" w:hAnsi="宋体"/>
        </w:rPr>
        <w:t>所。正如</w:t>
      </w:r>
      <w:r w:rsidR="00CC222C">
        <w:rPr>
          <w:rFonts w:ascii="宋体" w:eastAsia="宋体" w:hAnsi="宋体" w:hint="eastAsia"/>
        </w:rPr>
        <w:t>【来9：2</w:t>
      </w:r>
      <w:r w:rsidR="00CC222C">
        <w:rPr>
          <w:rFonts w:ascii="宋体" w:eastAsia="宋体" w:hAnsi="宋体"/>
        </w:rPr>
        <w:t>4</w:t>
      </w:r>
      <w:r w:rsidR="00CC222C">
        <w:rPr>
          <w:rFonts w:ascii="宋体" w:eastAsia="宋体" w:hAnsi="宋体" w:hint="eastAsia"/>
        </w:rPr>
        <w:t>】</w:t>
      </w:r>
      <w:r w:rsidRPr="00404D2D">
        <w:rPr>
          <w:rFonts w:ascii="宋体" w:eastAsia="宋体" w:hAnsi="宋体"/>
        </w:rPr>
        <w:t>所说的</w:t>
      </w:r>
      <w:r w:rsidR="00CC222C">
        <w:rPr>
          <w:rFonts w:ascii="宋体" w:eastAsia="宋体" w:hAnsi="宋体" w:hint="eastAsia"/>
        </w:rPr>
        <w:t>：“</w:t>
      </w:r>
      <w:r w:rsidRPr="00404D2D">
        <w:rPr>
          <w:rFonts w:ascii="宋体" w:eastAsia="宋体" w:hAnsi="宋体"/>
        </w:rPr>
        <w:t>因为基督并不是进了人手所造的圣所</w:t>
      </w:r>
      <w:r w:rsidR="00CC222C">
        <w:rPr>
          <w:rFonts w:ascii="宋体" w:eastAsia="宋体" w:hAnsi="宋体" w:hint="eastAsia"/>
        </w:rPr>
        <w:t>（</w:t>
      </w:r>
      <w:r w:rsidRPr="00404D2D">
        <w:rPr>
          <w:rFonts w:ascii="宋体" w:eastAsia="宋体" w:hAnsi="宋体"/>
        </w:rPr>
        <w:t>这不过是真圣所的影像</w:t>
      </w:r>
      <w:r w:rsidR="00CC222C">
        <w:rPr>
          <w:rFonts w:ascii="宋体" w:eastAsia="宋体" w:hAnsi="宋体" w:hint="eastAsia"/>
        </w:rPr>
        <w:t>）</w:t>
      </w:r>
      <w:r w:rsidRPr="00404D2D">
        <w:rPr>
          <w:rFonts w:ascii="宋体" w:eastAsia="宋体" w:hAnsi="宋体"/>
        </w:rPr>
        <w:t>，乃是进了天堂</w:t>
      </w:r>
      <w:r w:rsidR="00CC222C">
        <w:rPr>
          <w:rFonts w:ascii="宋体" w:eastAsia="宋体" w:hAnsi="宋体" w:hint="eastAsia"/>
        </w:rPr>
        <w:t>，</w:t>
      </w:r>
      <w:r w:rsidRPr="00404D2D">
        <w:rPr>
          <w:rFonts w:ascii="宋体" w:eastAsia="宋体" w:hAnsi="宋体"/>
        </w:rPr>
        <w:t>如今为我们显在神面前。</w:t>
      </w:r>
      <w:r w:rsidR="00CC222C">
        <w:rPr>
          <w:rFonts w:ascii="宋体" w:eastAsia="宋体" w:hAnsi="宋体" w:hint="eastAsia"/>
        </w:rPr>
        <w:t>”</w:t>
      </w:r>
    </w:p>
    <w:p w14:paraId="7A8CE22C" w14:textId="77777777" w:rsidR="00B13B7E" w:rsidRDefault="00CC222C" w:rsidP="00B13B7E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【来1</w:t>
      </w:r>
      <w:r>
        <w:rPr>
          <w:rFonts w:ascii="宋体" w:eastAsia="宋体" w:hAnsi="宋体"/>
        </w:rPr>
        <w:t>0</w:t>
      </w:r>
      <w:r>
        <w:rPr>
          <w:rFonts w:ascii="宋体" w:eastAsia="宋体" w:hAnsi="宋体" w:hint="eastAsia"/>
        </w:rPr>
        <w:t>：1</w:t>
      </w:r>
      <w:r>
        <w:rPr>
          <w:rFonts w:ascii="宋体" w:eastAsia="宋体" w:hAnsi="宋体"/>
        </w:rPr>
        <w:t>0-12</w:t>
      </w:r>
      <w:r>
        <w:rPr>
          <w:rFonts w:ascii="宋体" w:eastAsia="宋体" w:hAnsi="宋体" w:hint="eastAsia"/>
        </w:rPr>
        <w:t>】</w:t>
      </w:r>
      <w:r w:rsidR="00404D2D" w:rsidRPr="00404D2D">
        <w:rPr>
          <w:rFonts w:ascii="宋体" w:eastAsia="宋体" w:hAnsi="宋体"/>
        </w:rPr>
        <w:t>又说</w:t>
      </w:r>
      <w:r>
        <w:rPr>
          <w:rFonts w:ascii="宋体" w:eastAsia="宋体" w:hAnsi="宋体" w:hint="eastAsia"/>
        </w:rPr>
        <w:t>：“</w:t>
      </w:r>
      <w:r w:rsidR="00404D2D" w:rsidRPr="00404D2D">
        <w:rPr>
          <w:rFonts w:ascii="宋体" w:eastAsia="宋体" w:hAnsi="宋体"/>
        </w:rPr>
        <w:t>我们凭这旨意</w:t>
      </w:r>
      <w:r w:rsidR="00B13B7E">
        <w:rPr>
          <w:rFonts w:ascii="宋体" w:eastAsia="宋体" w:hAnsi="宋体" w:hint="eastAsia"/>
        </w:rPr>
        <w:t>，</w:t>
      </w:r>
      <w:r w:rsidR="00404D2D" w:rsidRPr="00404D2D">
        <w:rPr>
          <w:rFonts w:ascii="宋体" w:eastAsia="宋体" w:hAnsi="宋体"/>
        </w:rPr>
        <w:t>靠耶稣基督只一次献上他的身体</w:t>
      </w:r>
      <w:r w:rsidR="00B13B7E">
        <w:rPr>
          <w:rFonts w:ascii="宋体" w:eastAsia="宋体" w:hAnsi="宋体" w:hint="eastAsia"/>
        </w:rPr>
        <w:t>，</w:t>
      </w:r>
      <w:r w:rsidR="00404D2D" w:rsidRPr="00404D2D">
        <w:rPr>
          <w:rFonts w:ascii="宋体" w:eastAsia="宋体" w:hAnsi="宋体"/>
        </w:rPr>
        <w:t>就得以成圣。</w:t>
      </w:r>
      <w:r w:rsidR="00B13B7E">
        <w:rPr>
          <w:rFonts w:ascii="宋体" w:eastAsia="宋体" w:hAnsi="宋体" w:hint="eastAsia"/>
        </w:rPr>
        <w:t>凡祭司</w:t>
      </w:r>
      <w:r w:rsidR="00404D2D" w:rsidRPr="00404D2D">
        <w:rPr>
          <w:rFonts w:ascii="宋体" w:eastAsia="宋体" w:hAnsi="宋体"/>
        </w:rPr>
        <w:t>天天站着</w:t>
      </w:r>
      <w:r w:rsidR="00B13B7E">
        <w:rPr>
          <w:rFonts w:ascii="宋体" w:eastAsia="宋体" w:hAnsi="宋体" w:hint="eastAsia"/>
        </w:rPr>
        <w:t>侍奉</w:t>
      </w:r>
      <w:r w:rsidR="00404D2D" w:rsidRPr="00404D2D">
        <w:rPr>
          <w:rFonts w:ascii="宋体" w:eastAsia="宋体" w:hAnsi="宋体"/>
        </w:rPr>
        <w:t>神，屡次献上一样的祭物，这祭物永不能除罪。但基督献了一次永远的赎罪祭</w:t>
      </w:r>
      <w:r w:rsidR="00B13B7E">
        <w:rPr>
          <w:rFonts w:ascii="宋体" w:eastAsia="宋体" w:hAnsi="宋体" w:hint="eastAsia"/>
        </w:rPr>
        <w:t>，</w:t>
      </w:r>
      <w:r w:rsidR="00404D2D" w:rsidRPr="00404D2D">
        <w:rPr>
          <w:rFonts w:ascii="宋体" w:eastAsia="宋体" w:hAnsi="宋体"/>
        </w:rPr>
        <w:t>就在神的右边坐下了，从此等候他仇敌成了他的</w:t>
      </w:r>
      <w:r w:rsidR="00B13B7E">
        <w:rPr>
          <w:rFonts w:ascii="宋体" w:eastAsia="宋体" w:hAnsi="宋体" w:hint="eastAsia"/>
        </w:rPr>
        <w:t>脚凳。”</w:t>
      </w:r>
    </w:p>
    <w:p w14:paraId="09CDAF45" w14:textId="77777777" w:rsidR="00404D2D" w:rsidRPr="00404D2D" w:rsidRDefault="00B13B7E" w:rsidP="00B13B7E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等</w:t>
      </w:r>
      <w:r w:rsidR="00404D2D" w:rsidRPr="00404D2D">
        <w:rPr>
          <w:rFonts w:ascii="宋体" w:eastAsia="宋体" w:hAnsi="宋体"/>
        </w:rPr>
        <w:t>主耶稣基督二次再来的时候，我们所有这些</w:t>
      </w:r>
      <w:r>
        <w:rPr>
          <w:rFonts w:ascii="宋体" w:eastAsia="宋体" w:hAnsi="宋体" w:hint="eastAsia"/>
        </w:rPr>
        <w:t>被</w:t>
      </w:r>
      <w:r w:rsidR="00404D2D" w:rsidRPr="00404D2D">
        <w:rPr>
          <w:rFonts w:ascii="宋体" w:eastAsia="宋体" w:hAnsi="宋体"/>
        </w:rPr>
        <w:t>神拣选的族类</w:t>
      </w:r>
      <w:r>
        <w:rPr>
          <w:rFonts w:ascii="宋体" w:eastAsia="宋体" w:hAnsi="宋体" w:hint="eastAsia"/>
        </w:rPr>
        <w:t>，</w:t>
      </w:r>
      <w:r w:rsidR="00404D2D" w:rsidRPr="00404D2D">
        <w:rPr>
          <w:rFonts w:ascii="宋体" w:eastAsia="宋体" w:hAnsi="宋体"/>
        </w:rPr>
        <w:t>是有君尊的祭司</w:t>
      </w:r>
      <w:r>
        <w:rPr>
          <w:rFonts w:ascii="宋体" w:eastAsia="宋体" w:hAnsi="宋体" w:hint="eastAsia"/>
        </w:rPr>
        <w:t>，</w:t>
      </w:r>
      <w:r w:rsidR="00404D2D" w:rsidRPr="00404D2D">
        <w:rPr>
          <w:rFonts w:ascii="宋体" w:eastAsia="宋体" w:hAnsi="宋体"/>
        </w:rPr>
        <w:t>是圣洁的国度，是属神的子民</w:t>
      </w:r>
      <w:r>
        <w:rPr>
          <w:rFonts w:ascii="宋体" w:eastAsia="宋体" w:hAnsi="宋体" w:hint="eastAsia"/>
        </w:rPr>
        <w:t>，</w:t>
      </w:r>
      <w:r w:rsidR="00404D2D" w:rsidRPr="00404D2D">
        <w:rPr>
          <w:rFonts w:ascii="宋体" w:eastAsia="宋体" w:hAnsi="宋体"/>
        </w:rPr>
        <w:t>在那个时候将赴羔羊的婚宴。在那最后的庆典中，与主耶稣基督进入那永远的</w:t>
      </w:r>
      <w:r>
        <w:rPr>
          <w:rFonts w:ascii="宋体" w:eastAsia="宋体" w:hAnsi="宋体" w:hint="eastAsia"/>
        </w:rPr>
        <w:t>新天新地</w:t>
      </w:r>
    </w:p>
    <w:p w14:paraId="32C99227" w14:textId="77777777" w:rsidR="00404D2D" w:rsidRPr="00404D2D" w:rsidRDefault="00404D2D" w:rsidP="00B13B7E">
      <w:pPr>
        <w:rPr>
          <w:rFonts w:ascii="宋体" w:eastAsia="宋体" w:hAnsi="宋体"/>
        </w:rPr>
      </w:pPr>
      <w:r w:rsidRPr="00404D2D">
        <w:rPr>
          <w:rFonts w:ascii="宋体" w:eastAsia="宋体" w:hAnsi="宋体"/>
        </w:rPr>
        <w:t>我们来一起祷告</w:t>
      </w:r>
      <w:r w:rsidR="00B13B7E">
        <w:rPr>
          <w:rFonts w:ascii="宋体" w:eastAsia="宋体" w:hAnsi="宋体" w:hint="eastAsia"/>
        </w:rPr>
        <w:t>：“</w:t>
      </w:r>
      <w:r w:rsidRPr="00404D2D">
        <w:rPr>
          <w:rFonts w:ascii="宋体" w:eastAsia="宋体" w:hAnsi="宋体"/>
        </w:rPr>
        <w:t>天</w:t>
      </w:r>
      <w:r w:rsidR="00B13B7E">
        <w:rPr>
          <w:rFonts w:ascii="宋体" w:eastAsia="宋体" w:hAnsi="宋体" w:hint="eastAsia"/>
        </w:rPr>
        <w:t>父</w:t>
      </w:r>
      <w:r w:rsidRPr="00404D2D">
        <w:rPr>
          <w:rFonts w:ascii="宋体" w:eastAsia="宋体" w:hAnsi="宋体"/>
        </w:rPr>
        <w:t>，我们满心感谢你</w:t>
      </w:r>
      <w:r w:rsidR="00B13B7E">
        <w:rPr>
          <w:rFonts w:ascii="宋体" w:eastAsia="宋体" w:hAnsi="宋体" w:hint="eastAsia"/>
        </w:rPr>
        <w:t>！</w:t>
      </w:r>
      <w:r w:rsidRPr="00404D2D">
        <w:rPr>
          <w:rFonts w:ascii="宋体" w:eastAsia="宋体" w:hAnsi="宋体"/>
        </w:rPr>
        <w:t>感谢你天天把你的话赐给我们，你的话就是我们生命的粮，</w:t>
      </w:r>
      <w:r w:rsidR="00B13B7E">
        <w:rPr>
          <w:rFonts w:ascii="宋体" w:eastAsia="宋体" w:hAnsi="宋体" w:hint="eastAsia"/>
        </w:rPr>
        <w:t>也</w:t>
      </w:r>
      <w:r w:rsidRPr="00404D2D">
        <w:rPr>
          <w:rFonts w:ascii="宋体" w:eastAsia="宋体" w:hAnsi="宋体"/>
        </w:rPr>
        <w:t>是我们脚前的灯，也是我们路上的光。如果没有你的话，我们就不知道我们如何行才是</w:t>
      </w:r>
      <w:r w:rsidR="00B13B7E">
        <w:rPr>
          <w:rFonts w:ascii="宋体" w:eastAsia="宋体" w:hAnsi="宋体" w:hint="eastAsia"/>
        </w:rPr>
        <w:t>合乎</w:t>
      </w:r>
      <w:r w:rsidRPr="00404D2D">
        <w:rPr>
          <w:rFonts w:ascii="宋体" w:eastAsia="宋体" w:hAnsi="宋体" w:hint="eastAsia"/>
        </w:rPr>
        <w:t>你</w:t>
      </w:r>
      <w:r w:rsidRPr="00404D2D">
        <w:rPr>
          <w:rFonts w:ascii="宋体" w:eastAsia="宋体" w:hAnsi="宋体"/>
        </w:rPr>
        <w:t>的旨意。如果没有你的话，我们的生命就不能够得到喂养。天</w:t>
      </w:r>
      <w:r w:rsidR="00B13B7E">
        <w:rPr>
          <w:rFonts w:ascii="宋体" w:eastAsia="宋体" w:hAnsi="宋体" w:hint="eastAsia"/>
        </w:rPr>
        <w:t>父，</w:t>
      </w:r>
      <w:r w:rsidRPr="00404D2D">
        <w:rPr>
          <w:rFonts w:ascii="宋体" w:eastAsia="宋体" w:hAnsi="宋体"/>
        </w:rPr>
        <w:t>我们向你献上感恩，因为你的话就是灵，就是生命</w:t>
      </w:r>
      <w:r w:rsidR="00B13B7E">
        <w:rPr>
          <w:rFonts w:ascii="宋体" w:eastAsia="宋体" w:hAnsi="宋体" w:hint="eastAsia"/>
        </w:rPr>
        <w:t>，</w:t>
      </w:r>
      <w:r w:rsidRPr="00404D2D">
        <w:rPr>
          <w:rFonts w:ascii="宋体" w:eastAsia="宋体" w:hAnsi="宋体"/>
        </w:rPr>
        <w:t>来喂养我们。正如主耶稣</w:t>
      </w:r>
      <w:r w:rsidR="00B13B7E">
        <w:rPr>
          <w:rFonts w:ascii="宋体" w:eastAsia="宋体" w:hAnsi="宋体" w:hint="eastAsia"/>
        </w:rPr>
        <w:t>祂</w:t>
      </w:r>
      <w:r w:rsidRPr="00404D2D">
        <w:rPr>
          <w:rFonts w:ascii="宋体" w:eastAsia="宋体" w:hAnsi="宋体"/>
        </w:rPr>
        <w:t>亲自说的</w:t>
      </w:r>
      <w:r w:rsidR="00B13B7E">
        <w:rPr>
          <w:rFonts w:ascii="宋体" w:eastAsia="宋体" w:hAnsi="宋体" w:hint="eastAsia"/>
        </w:rPr>
        <w:t>：‘</w:t>
      </w:r>
      <w:r w:rsidRPr="00404D2D">
        <w:rPr>
          <w:rFonts w:ascii="宋体" w:eastAsia="宋体" w:hAnsi="宋体"/>
        </w:rPr>
        <w:t>我的肉是可吃的，我的血是可喝的</w:t>
      </w:r>
      <w:r w:rsidR="00B13B7E">
        <w:rPr>
          <w:rFonts w:ascii="宋体" w:eastAsia="宋体" w:hAnsi="宋体" w:hint="eastAsia"/>
        </w:rPr>
        <w:t>。’</w:t>
      </w:r>
      <w:r w:rsidRPr="00404D2D">
        <w:rPr>
          <w:rFonts w:ascii="宋体" w:eastAsia="宋体" w:hAnsi="宋体"/>
        </w:rPr>
        <w:t>天</w:t>
      </w:r>
      <w:r w:rsidR="00B13B7E">
        <w:rPr>
          <w:rFonts w:ascii="宋体" w:eastAsia="宋体" w:hAnsi="宋体" w:hint="eastAsia"/>
        </w:rPr>
        <w:t>父，</w:t>
      </w:r>
      <w:r w:rsidRPr="00404D2D">
        <w:rPr>
          <w:rFonts w:ascii="宋体" w:eastAsia="宋体" w:hAnsi="宋体"/>
        </w:rPr>
        <w:t>恳求你就将这肉</w:t>
      </w:r>
      <w:r w:rsidR="00B13B7E">
        <w:rPr>
          <w:rFonts w:ascii="宋体" w:eastAsia="宋体" w:hAnsi="宋体" w:hint="eastAsia"/>
        </w:rPr>
        <w:t>、</w:t>
      </w:r>
      <w:r w:rsidRPr="00404D2D">
        <w:rPr>
          <w:rFonts w:ascii="宋体" w:eastAsia="宋体" w:hAnsi="宋体"/>
        </w:rPr>
        <w:t>这血赐给我们，天天来供应我们属灵的生命。在这邪恶弯曲悖谬的时代当中</w:t>
      </w:r>
      <w:r w:rsidR="00B13B7E">
        <w:rPr>
          <w:rFonts w:ascii="宋体" w:eastAsia="宋体" w:hAnsi="宋体" w:hint="eastAsia"/>
        </w:rPr>
        <w:t>，</w:t>
      </w:r>
      <w:r w:rsidRPr="00404D2D">
        <w:rPr>
          <w:rFonts w:ascii="宋体" w:eastAsia="宋体" w:hAnsi="宋体"/>
        </w:rPr>
        <w:t>我们看到魔鬼撒旦如同</w:t>
      </w:r>
      <w:r w:rsidR="00B13B7E">
        <w:rPr>
          <w:rFonts w:ascii="宋体" w:eastAsia="宋体" w:hAnsi="宋体" w:hint="eastAsia"/>
        </w:rPr>
        <w:t>吼叫</w:t>
      </w:r>
      <w:r w:rsidRPr="00404D2D">
        <w:rPr>
          <w:rFonts w:ascii="宋体" w:eastAsia="宋体" w:hAnsi="宋体"/>
        </w:rPr>
        <w:t>的狮子，遍地游行，寻找可吞吃的人。</w:t>
      </w:r>
      <w:r w:rsidR="00B13B7E">
        <w:rPr>
          <w:rFonts w:ascii="宋体" w:eastAsia="宋体" w:hAnsi="宋体" w:hint="eastAsia"/>
        </w:rPr>
        <w:t>当</w:t>
      </w:r>
      <w:r w:rsidRPr="00404D2D">
        <w:rPr>
          <w:rFonts w:ascii="宋体" w:eastAsia="宋体" w:hAnsi="宋体"/>
        </w:rPr>
        <w:t>我们信心软弱的时候，我们就会</w:t>
      </w:r>
      <w:r w:rsidR="00B13B7E">
        <w:rPr>
          <w:rFonts w:ascii="宋体" w:eastAsia="宋体" w:hAnsi="宋体" w:hint="eastAsia"/>
        </w:rPr>
        <w:t>中</w:t>
      </w:r>
      <w:r w:rsidRPr="00404D2D">
        <w:rPr>
          <w:rFonts w:ascii="宋体" w:eastAsia="宋体" w:hAnsi="宋体"/>
        </w:rPr>
        <w:t>魔鬼的诡计。天</w:t>
      </w:r>
      <w:r w:rsidR="00B13B7E">
        <w:rPr>
          <w:rFonts w:ascii="宋体" w:eastAsia="宋体" w:hAnsi="宋体" w:hint="eastAsia"/>
        </w:rPr>
        <w:t>父</w:t>
      </w:r>
      <w:r w:rsidRPr="00404D2D">
        <w:rPr>
          <w:rFonts w:ascii="宋体" w:eastAsia="宋体" w:hAnsi="宋体"/>
        </w:rPr>
        <w:t>，我们恳求你借着你儿子耶稣基督的血，借着</w:t>
      </w:r>
      <w:r w:rsidR="00B13B7E">
        <w:rPr>
          <w:rFonts w:ascii="宋体" w:eastAsia="宋体" w:hAnsi="宋体" w:hint="eastAsia"/>
        </w:rPr>
        <w:t>祂</w:t>
      </w:r>
      <w:r w:rsidRPr="00404D2D">
        <w:rPr>
          <w:rFonts w:ascii="宋体" w:eastAsia="宋体" w:hAnsi="宋体"/>
        </w:rPr>
        <w:t>的肉来喂养我们</w:t>
      </w:r>
      <w:r w:rsidR="00B13B7E">
        <w:rPr>
          <w:rFonts w:ascii="宋体" w:eastAsia="宋体" w:hAnsi="宋体" w:hint="eastAsia"/>
        </w:rPr>
        <w:t>，使</w:t>
      </w:r>
      <w:r w:rsidRPr="00404D2D">
        <w:rPr>
          <w:rFonts w:ascii="宋体" w:eastAsia="宋体" w:hAnsi="宋体"/>
        </w:rPr>
        <w:t>我们信心坚固，在这邪恶弯曲悖谬的时代当中</w:t>
      </w:r>
      <w:r w:rsidR="00B13B7E">
        <w:rPr>
          <w:rFonts w:ascii="宋体" w:eastAsia="宋体" w:hAnsi="宋体" w:hint="eastAsia"/>
        </w:rPr>
        <w:t>，</w:t>
      </w:r>
      <w:r w:rsidRPr="00404D2D">
        <w:rPr>
          <w:rFonts w:ascii="宋体" w:eastAsia="宋体" w:hAnsi="宋体"/>
        </w:rPr>
        <w:t>让我们如同明光照耀，能够成为在这黑暗世界当中主耶稣基督的美好见证</w:t>
      </w:r>
      <w:r w:rsidR="00B13B7E">
        <w:rPr>
          <w:rFonts w:ascii="宋体" w:eastAsia="宋体" w:hAnsi="宋体" w:hint="eastAsia"/>
        </w:rPr>
        <w:t>。</w:t>
      </w:r>
      <w:r w:rsidRPr="00404D2D">
        <w:rPr>
          <w:rFonts w:ascii="宋体" w:eastAsia="宋体" w:hAnsi="宋体"/>
        </w:rPr>
        <w:t>愿主使用你自己的教会</w:t>
      </w:r>
      <w:r w:rsidR="00B13B7E">
        <w:rPr>
          <w:rFonts w:ascii="宋体" w:eastAsia="宋体" w:hAnsi="宋体" w:hint="eastAsia"/>
        </w:rPr>
        <w:t>，</w:t>
      </w:r>
      <w:r w:rsidRPr="00404D2D">
        <w:rPr>
          <w:rFonts w:ascii="宋体" w:eastAsia="宋体" w:hAnsi="宋体"/>
        </w:rPr>
        <w:t>在这一块土地上</w:t>
      </w:r>
      <w:r w:rsidR="00B13B7E">
        <w:rPr>
          <w:rFonts w:ascii="宋体" w:eastAsia="宋体" w:hAnsi="宋体" w:hint="eastAsia"/>
        </w:rPr>
        <w:t>得</w:t>
      </w:r>
      <w:r w:rsidRPr="00404D2D">
        <w:rPr>
          <w:rFonts w:ascii="宋体" w:eastAsia="宋体" w:hAnsi="宋体"/>
        </w:rPr>
        <w:t>你自己当得的荣耀</w:t>
      </w:r>
      <w:r w:rsidR="00B13B7E">
        <w:rPr>
          <w:rFonts w:ascii="宋体" w:eastAsia="宋体" w:hAnsi="宋体" w:hint="eastAsia"/>
        </w:rPr>
        <w:t>。</w:t>
      </w:r>
      <w:r w:rsidRPr="00404D2D">
        <w:rPr>
          <w:rFonts w:ascii="宋体" w:eastAsia="宋体" w:hAnsi="宋体"/>
        </w:rPr>
        <w:t>我们这样祷告，奉靠主耶稣基督的名求</w:t>
      </w:r>
      <w:r w:rsidR="00B13B7E">
        <w:rPr>
          <w:rFonts w:ascii="宋体" w:eastAsia="宋体" w:hAnsi="宋体" w:hint="eastAsia"/>
        </w:rPr>
        <w:t>！阿们！”</w:t>
      </w:r>
    </w:p>
    <w:p w14:paraId="79F8C2D2" w14:textId="77777777" w:rsidR="00B13B7E" w:rsidRDefault="00B13B7E" w:rsidP="00B13B7E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明日</w:t>
      </w:r>
      <w:r w:rsidR="00404D2D" w:rsidRPr="00404D2D">
        <w:rPr>
          <w:rFonts w:ascii="宋体" w:eastAsia="宋体" w:hAnsi="宋体" w:hint="eastAsia"/>
        </w:rPr>
        <w:t>读</w:t>
      </w:r>
      <w:r w:rsidR="00404D2D" w:rsidRPr="00404D2D">
        <w:rPr>
          <w:rFonts w:ascii="宋体" w:eastAsia="宋体" w:hAnsi="宋体"/>
        </w:rPr>
        <w:t>经计划</w:t>
      </w:r>
      <w:r>
        <w:rPr>
          <w:rFonts w:ascii="宋体" w:eastAsia="宋体" w:hAnsi="宋体" w:hint="eastAsia"/>
        </w:rPr>
        <w:t>：利未记</w:t>
      </w:r>
      <w:r w:rsidR="00404D2D" w:rsidRPr="00404D2D">
        <w:rPr>
          <w:rFonts w:ascii="宋体" w:eastAsia="宋体" w:hAnsi="宋体"/>
        </w:rPr>
        <w:t>第</w:t>
      </w:r>
      <w:r>
        <w:rPr>
          <w:rFonts w:ascii="宋体" w:eastAsia="宋体" w:hAnsi="宋体" w:hint="eastAsia"/>
        </w:rPr>
        <w:t>9</w:t>
      </w:r>
      <w:r w:rsidR="00404D2D" w:rsidRPr="00404D2D">
        <w:rPr>
          <w:rFonts w:ascii="宋体" w:eastAsia="宋体" w:hAnsi="宋体"/>
        </w:rPr>
        <w:t>章</w:t>
      </w:r>
      <w:r>
        <w:rPr>
          <w:rFonts w:ascii="宋体" w:eastAsia="宋体" w:hAnsi="宋体" w:hint="eastAsia"/>
        </w:rPr>
        <w:t>。</w:t>
      </w:r>
    </w:p>
    <w:p w14:paraId="5756FEA1" w14:textId="77777777" w:rsidR="00CC222C" w:rsidRPr="00404D2D" w:rsidRDefault="00B13B7E" w:rsidP="00B13B7E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弟兄</w:t>
      </w:r>
      <w:r w:rsidR="00404D2D" w:rsidRPr="00404D2D">
        <w:rPr>
          <w:rFonts w:ascii="宋体" w:eastAsia="宋体" w:hAnsi="宋体"/>
        </w:rPr>
        <w:t>姊妹，我们明天再见</w:t>
      </w:r>
      <w:r>
        <w:rPr>
          <w:rFonts w:ascii="宋体" w:eastAsia="宋体" w:hAnsi="宋体" w:hint="eastAsia"/>
        </w:rPr>
        <w:t>！</w:t>
      </w:r>
    </w:p>
    <w:sectPr w:rsidR="00CC222C" w:rsidRPr="00404D2D" w:rsidSect="00597034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ing">
    <w15:presenceInfo w15:providerId="Windows Live" w15:userId="523f15986f77788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D2D"/>
    <w:rsid w:val="00404D2D"/>
    <w:rsid w:val="00597034"/>
    <w:rsid w:val="00600722"/>
    <w:rsid w:val="006868AB"/>
    <w:rsid w:val="00941D3B"/>
    <w:rsid w:val="00AC1923"/>
    <w:rsid w:val="00B13B7E"/>
    <w:rsid w:val="00B42229"/>
    <w:rsid w:val="00CC222C"/>
    <w:rsid w:val="00DD6682"/>
    <w:rsid w:val="00E975A1"/>
    <w:rsid w:val="00F57774"/>
    <w:rsid w:val="00F90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3D9F6"/>
  <w15:chartTrackingRefBased/>
  <w15:docId w15:val="{EF81AF11-B509-AE4F-B71A-D5CAC2FBC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838</Words>
  <Characters>4779</Characters>
  <Application>Microsoft Office Word</Application>
  <DocSecurity>0</DocSecurity>
  <Lines>39</Lines>
  <Paragraphs>11</Paragraphs>
  <ScaleCrop>false</ScaleCrop>
  <Company/>
  <LinksUpToDate>false</LinksUpToDate>
  <CharactersWithSpaces>5606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瀚</dc:creator>
  <cp:keywords/>
  <dc:description/>
  <cp:lastModifiedBy>jing</cp:lastModifiedBy>
  <cp:revision>2</cp:revision>
  <dcterms:created xsi:type="dcterms:W3CDTF">2021-04-01T12:15:00Z</dcterms:created>
  <dcterms:modified xsi:type="dcterms:W3CDTF">2021-04-01T14:35:00Z</dcterms:modified>
</cp:coreProperties>
</file>