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00ABB" w14:textId="77777777" w:rsid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D15A81">
        <w:rPr>
          <w:rFonts w:ascii="宋体" w:eastAsia="宋体" w:hAnsi="宋体"/>
        </w:rPr>
        <w:t>我们今天的读经计划</w:t>
      </w:r>
      <w:r w:rsidRPr="00D15A81">
        <w:rPr>
          <w:rFonts w:ascii="宋体" w:eastAsia="宋体" w:hAnsi="宋体" w:hint="eastAsia"/>
        </w:rPr>
        <w:t>是</w:t>
      </w:r>
      <w:r w:rsidRPr="00D15A81">
        <w:rPr>
          <w:rFonts w:ascii="宋体" w:eastAsia="宋体" w:hAnsi="宋体"/>
        </w:rPr>
        <w:t>利未记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-2</w:t>
      </w:r>
      <w:r w:rsidRPr="00D15A81">
        <w:rPr>
          <w:rFonts w:ascii="宋体" w:eastAsia="宋体" w:hAnsi="宋体"/>
        </w:rPr>
        <w:t>章。借着这两</w:t>
      </w:r>
      <w:r>
        <w:rPr>
          <w:rFonts w:ascii="宋体" w:eastAsia="宋体" w:hAnsi="宋体" w:hint="eastAsia"/>
        </w:rPr>
        <w:t>章</w:t>
      </w:r>
      <w:r w:rsidRPr="00D15A81">
        <w:rPr>
          <w:rFonts w:ascii="宋体" w:eastAsia="宋体" w:hAnsi="宋体"/>
        </w:rPr>
        <w:t>圣经，我想今天着重给大家分享四个重点</w:t>
      </w:r>
      <w:r>
        <w:rPr>
          <w:rFonts w:ascii="宋体" w:eastAsia="宋体" w:hAnsi="宋体" w:hint="eastAsia"/>
        </w:rPr>
        <w:t>。</w:t>
      </w:r>
    </w:p>
    <w:p w14:paraId="4F58AF07" w14:textId="35F5B277" w:rsid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  <w:b/>
          <w:bCs/>
        </w:rPr>
        <w:t>第一点</w:t>
      </w:r>
      <w:r w:rsidRPr="00D15A81">
        <w:rPr>
          <w:rFonts w:ascii="宋体" w:eastAsia="宋体" w:hAnsi="宋体"/>
        </w:rPr>
        <w:t>，先对</w:t>
      </w:r>
      <w:r>
        <w:rPr>
          <w:rFonts w:ascii="宋体" w:eastAsia="宋体" w:hAnsi="宋体" w:hint="eastAsia"/>
        </w:rPr>
        <w:t>利未记作</w:t>
      </w:r>
      <w:r w:rsidRPr="00D15A81">
        <w:rPr>
          <w:rFonts w:ascii="宋体" w:eastAsia="宋体" w:hAnsi="宋体"/>
        </w:rPr>
        <w:t>一点简单</w:t>
      </w:r>
      <w:ins w:id="0" w:author="jing" w:date="2021-03-28T22:36:00Z">
        <w:r w:rsidR="00B4445A">
          <w:rPr>
            <w:rFonts w:ascii="宋体" w:eastAsia="宋体" w:hAnsi="宋体" w:hint="eastAsia"/>
          </w:rPr>
          <w:t>的</w:t>
        </w:r>
      </w:ins>
      <w:del w:id="1" w:author="jing" w:date="2021-03-28T22:36:00Z">
        <w:r w:rsidDel="00B4445A">
          <w:rPr>
            <w:rFonts w:ascii="宋体" w:eastAsia="宋体" w:hAnsi="宋体" w:hint="eastAsia"/>
          </w:rPr>
          <w:delText>地</w:delText>
        </w:r>
      </w:del>
      <w:r w:rsidRPr="00D15A81">
        <w:rPr>
          <w:rFonts w:ascii="宋体" w:eastAsia="宋体" w:hAnsi="宋体"/>
        </w:rPr>
        <w:t>介绍。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这卷书的书名之所以命名为</w:t>
      </w:r>
      <w:r>
        <w:rPr>
          <w:rFonts w:ascii="宋体" w:eastAsia="宋体" w:hAnsi="宋体" w:hint="eastAsia"/>
        </w:rPr>
        <w:t>利未记，</w:t>
      </w:r>
      <w:r w:rsidRPr="00D15A81">
        <w:rPr>
          <w:rFonts w:ascii="宋体" w:eastAsia="宋体" w:hAnsi="宋体"/>
        </w:rPr>
        <w:t>简单</w:t>
      </w:r>
      <w:r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来说，</w:t>
      </w:r>
      <w:r>
        <w:rPr>
          <w:rFonts w:ascii="宋体" w:eastAsia="宋体" w:hAnsi="宋体" w:hint="eastAsia"/>
        </w:rPr>
        <w:t>它</w:t>
      </w:r>
      <w:r w:rsidRPr="00D15A81">
        <w:rPr>
          <w:rFonts w:ascii="宋体" w:eastAsia="宋体" w:hAnsi="宋体"/>
        </w:rPr>
        <w:t>就是一本关乎祭司献祭的手册。如果把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与前面的创世和出埃及记联系起来思想，我们可以把它归纳为三个重点。</w:t>
      </w:r>
    </w:p>
    <w:p w14:paraId="183F8C91" w14:textId="136ADA40" w:rsidR="00D15A81" w:rsidRP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从创世</w:t>
      </w:r>
      <w:r>
        <w:rPr>
          <w:rFonts w:ascii="宋体" w:eastAsia="宋体" w:hAnsi="宋体" w:hint="eastAsia"/>
        </w:rPr>
        <w:t>记</w:t>
      </w:r>
      <w:r w:rsidRPr="00D15A81">
        <w:rPr>
          <w:rFonts w:ascii="宋体" w:eastAsia="宋体" w:hAnsi="宋体"/>
        </w:rPr>
        <w:t>中我们可以了解到的是</w:t>
      </w:r>
      <w:ins w:id="2" w:author="jing" w:date="2021-03-28T22:37:00Z">
        <w:r w:rsidR="00B4445A">
          <w:rPr>
            <w:rFonts w:ascii="宋体" w:eastAsia="宋体" w:hAnsi="宋体" w:hint="eastAsia"/>
          </w:rPr>
          <w:t>：</w:t>
        </w:r>
      </w:ins>
      <w:del w:id="3" w:author="jing" w:date="2021-03-28T22:37:00Z">
        <w:r w:rsidRPr="00D15A81" w:rsidDel="00B4445A">
          <w:rPr>
            <w:rFonts w:ascii="宋体" w:eastAsia="宋体" w:hAnsi="宋体"/>
          </w:rPr>
          <w:delText>，</w:delText>
        </w:r>
      </w:del>
      <w:r w:rsidRPr="00D15A81">
        <w:rPr>
          <w:rFonts w:ascii="宋体" w:eastAsia="宋体" w:hAnsi="宋体"/>
        </w:rPr>
        <w:t>神照着自己的形象造人，并与人</w:t>
      </w:r>
      <w:r>
        <w:rPr>
          <w:rFonts w:ascii="宋体" w:eastAsia="宋体" w:hAnsi="宋体" w:hint="eastAsia"/>
        </w:rPr>
        <w:t>立了</w:t>
      </w:r>
      <w:r w:rsidRPr="00D15A81">
        <w:rPr>
          <w:rFonts w:ascii="宋体" w:eastAsia="宋体" w:hAnsi="宋体"/>
        </w:rPr>
        <w:t>行为之约，然而人违背了</w:t>
      </w:r>
      <w:r>
        <w:rPr>
          <w:rFonts w:ascii="宋体" w:eastAsia="宋体" w:hAnsi="宋体" w:hint="eastAsia"/>
        </w:rPr>
        <w:t>这</w:t>
      </w:r>
      <w:r w:rsidRPr="00D15A81">
        <w:rPr>
          <w:rFonts w:ascii="宋体" w:eastAsia="宋体" w:hAnsi="宋体"/>
        </w:rPr>
        <w:t>约犯罪堕落</w:t>
      </w:r>
      <w:ins w:id="4" w:author="jing" w:date="2021-03-28T22:37:00Z">
        <w:r w:rsidR="00B4445A">
          <w:rPr>
            <w:rFonts w:ascii="宋体" w:eastAsia="宋体" w:hAnsi="宋体" w:hint="eastAsia"/>
          </w:rPr>
          <w:t>；</w:t>
        </w:r>
      </w:ins>
      <w:del w:id="5" w:author="jing" w:date="2021-03-28T22:37:00Z">
        <w:r w:rsidRPr="00D15A81" w:rsidDel="00B4445A">
          <w:rPr>
            <w:rFonts w:ascii="宋体" w:eastAsia="宋体" w:hAnsi="宋体"/>
          </w:rPr>
          <w:delText>。</w:delText>
        </w:r>
      </w:del>
      <w:r w:rsidRPr="00D15A81">
        <w:rPr>
          <w:rFonts w:ascii="宋体" w:eastAsia="宋体" w:hAnsi="宋体"/>
        </w:rPr>
        <w:t>然后上帝应许赐下一位救主，要把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的百姓从罪恶里救出来。简单</w:t>
      </w:r>
      <w:r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说，创世</w:t>
      </w:r>
      <w:r>
        <w:rPr>
          <w:rFonts w:ascii="宋体" w:eastAsia="宋体" w:hAnsi="宋体" w:hint="eastAsia"/>
        </w:rPr>
        <w:t>记</w:t>
      </w:r>
      <w:r w:rsidRPr="00D15A81">
        <w:rPr>
          <w:rFonts w:ascii="宋体" w:eastAsia="宋体" w:hAnsi="宋体"/>
        </w:rPr>
        <w:t>的主题可以用一句话概括，就是人的堕落与神应许一位救主这样一个主题。</w:t>
      </w:r>
    </w:p>
    <w:p w14:paraId="5900552A" w14:textId="2515212C" w:rsidR="00D15A81" w:rsidRP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而出埃及记就是所应许的这一位救主开始拯救的工作，把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的百姓以色列人从埃及领出来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预表着创世</w:t>
      </w:r>
      <w:r>
        <w:rPr>
          <w:rFonts w:ascii="宋体" w:eastAsia="宋体" w:hAnsi="宋体" w:hint="eastAsia"/>
        </w:rPr>
        <w:t>记</w:t>
      </w:r>
      <w:r w:rsidRPr="00D15A81">
        <w:rPr>
          <w:rFonts w:ascii="宋体" w:eastAsia="宋体" w:hAnsi="宋体"/>
        </w:rPr>
        <w:t>所应许的那一位救主，要把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的百姓从罪恶里拯救出来</w:t>
      </w:r>
      <w:r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然后借着会幕住在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的百姓中间，与他们同在</w:t>
      </w:r>
      <w:r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用一句话概括出埃及记，那就是神的救赎以及</w:t>
      </w:r>
      <w:ins w:id="6" w:author="jing" w:date="2021-03-28T22:38:00Z">
        <w:r w:rsidR="00B4445A">
          <w:rPr>
            <w:rFonts w:ascii="宋体" w:eastAsia="宋体" w:hAnsi="宋体" w:hint="eastAsia"/>
          </w:rPr>
          <w:t>神</w:t>
        </w:r>
      </w:ins>
      <w:r w:rsidRPr="00D15A81">
        <w:rPr>
          <w:rFonts w:ascii="宋体" w:eastAsia="宋体" w:hAnsi="宋体"/>
        </w:rPr>
        <w:t>住在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的百姓中间。</w:t>
      </w:r>
    </w:p>
    <w:p w14:paraId="7CD018D3" w14:textId="3090EC41" w:rsidR="00D15A81" w:rsidRP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那现在来看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的时候，那也就是既然神救出了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的百姓，并且住在他们中间，从</w:t>
      </w:r>
      <w:r>
        <w:rPr>
          <w:rFonts w:ascii="宋体" w:eastAsia="宋体" w:hAnsi="宋体" w:hint="eastAsia"/>
        </w:rPr>
        <w:t>出埃及记</w:t>
      </w:r>
      <w:r w:rsidRPr="00D15A81">
        <w:rPr>
          <w:rFonts w:ascii="宋体" w:eastAsia="宋体" w:hAnsi="宋体"/>
        </w:rPr>
        <w:t>就知道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带领以色列人出埃及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目的就是为了让他们在这山上祭祀耶和华，</w:t>
      </w:r>
      <w:r>
        <w:rPr>
          <w:rFonts w:ascii="宋体" w:eastAsia="宋体" w:hAnsi="宋体" w:hint="eastAsia"/>
        </w:rPr>
        <w:t>侍奉</w:t>
      </w:r>
      <w:r w:rsidRPr="00D15A81">
        <w:rPr>
          <w:rFonts w:ascii="宋体" w:eastAsia="宋体" w:hAnsi="宋体"/>
        </w:rPr>
        <w:t>耶和华。既然出埃及记已经把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的百姓从罪恶中拯救出来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那接下来他们又当如何祭祀</w:t>
      </w:r>
      <w:r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侍奉耶和华呢？那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就是详细指导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的百姓如何祭祀耶和华。这一个祭祀耶和华的</w:t>
      </w:r>
      <w:r>
        <w:rPr>
          <w:rFonts w:ascii="宋体" w:eastAsia="宋体" w:hAnsi="宋体" w:hint="eastAsia"/>
        </w:rPr>
        <w:t>礼仪律</w:t>
      </w:r>
      <w:r w:rsidRPr="00D15A81">
        <w:rPr>
          <w:rFonts w:ascii="宋体" w:eastAsia="宋体" w:hAnsi="宋体"/>
        </w:rPr>
        <w:t>，用</w:t>
      </w:r>
      <w:r>
        <w:rPr>
          <w:rFonts w:ascii="宋体" w:eastAsia="宋体" w:hAnsi="宋体" w:hint="eastAsia"/>
        </w:rPr>
        <w:t>新</w:t>
      </w:r>
      <w:r w:rsidRPr="00D15A81">
        <w:rPr>
          <w:rFonts w:ascii="宋体" w:eastAsia="宋体" w:hAnsi="宋体"/>
        </w:rPr>
        <w:t>约的话来讲，意思就是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的百姓当如何礼拜</w:t>
      </w:r>
      <w:ins w:id="7" w:author="jing" w:date="2021-03-28T22:39:00Z">
        <w:r w:rsidR="00B4445A">
          <w:rPr>
            <w:rFonts w:ascii="宋体" w:eastAsia="宋体" w:hAnsi="宋体" w:hint="eastAsia"/>
          </w:rPr>
          <w:t>、如何敬拜</w:t>
        </w:r>
      </w:ins>
      <w:r w:rsidRPr="00D15A81">
        <w:rPr>
          <w:rFonts w:ascii="宋体" w:eastAsia="宋体" w:hAnsi="宋体"/>
        </w:rPr>
        <w:t>上帝。</w:t>
      </w:r>
    </w:p>
    <w:p w14:paraId="56555E6C" w14:textId="057BEF09" w:rsidR="00D15A81" w:rsidRP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接下去在下一</w:t>
      </w:r>
      <w:r>
        <w:rPr>
          <w:rFonts w:ascii="宋体" w:eastAsia="宋体" w:hAnsi="宋体" w:hint="eastAsia"/>
        </w:rPr>
        <w:t>卷</w:t>
      </w:r>
      <w:r w:rsidRPr="00D15A81">
        <w:rPr>
          <w:rFonts w:ascii="宋体" w:eastAsia="宋体" w:hAnsi="宋体"/>
        </w:rPr>
        <w:t>民数记，也就是如何管理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的百姓，使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的百姓成为一个有纪律的、有组织的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如何更好</w:t>
      </w:r>
      <w:r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管理与牧养的一个指导原则</w:t>
      </w:r>
      <w:r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然后到了申命记，就是</w:t>
      </w:r>
      <w:r>
        <w:rPr>
          <w:rFonts w:ascii="宋体" w:eastAsia="宋体" w:hAnsi="宋体" w:hint="eastAsia"/>
        </w:rPr>
        <w:t>向</w:t>
      </w:r>
      <w:r w:rsidRPr="00D15A81">
        <w:rPr>
          <w:rFonts w:ascii="宋体" w:eastAsia="宋体" w:hAnsi="宋体"/>
        </w:rPr>
        <w:t>第二代以色列人重申这一部完整的律法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以此指导</w:t>
      </w:r>
      <w:r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的百姓在迦南地可以更好</w:t>
      </w:r>
      <w:r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荣耀上帝</w:t>
      </w:r>
      <w:r>
        <w:rPr>
          <w:rFonts w:ascii="宋体" w:eastAsia="宋体" w:hAnsi="宋体" w:hint="eastAsia"/>
        </w:rPr>
        <w:t>，侍奉</w:t>
      </w:r>
      <w:r w:rsidRPr="00D15A81">
        <w:rPr>
          <w:rFonts w:ascii="宋体" w:eastAsia="宋体" w:hAnsi="宋体"/>
        </w:rPr>
        <w:t>上帝。这也就是摩西五经这五卷书的一个简单</w:t>
      </w:r>
      <w:ins w:id="8" w:author="jing" w:date="2021-03-28T22:40:00Z">
        <w:r w:rsidR="00B4445A">
          <w:rPr>
            <w:rFonts w:ascii="宋体" w:eastAsia="宋体" w:hAnsi="宋体" w:hint="eastAsia"/>
          </w:rPr>
          <w:t>的、</w:t>
        </w:r>
      </w:ins>
      <w:del w:id="9" w:author="jing" w:date="2021-03-28T22:40:00Z">
        <w:r w:rsidDel="00B4445A">
          <w:rPr>
            <w:rFonts w:ascii="宋体" w:eastAsia="宋体" w:hAnsi="宋体" w:hint="eastAsia"/>
          </w:rPr>
          <w:delText>地</w:delText>
        </w:r>
      </w:del>
      <w:r w:rsidRPr="00D15A81">
        <w:rPr>
          <w:rFonts w:ascii="宋体" w:eastAsia="宋体" w:hAnsi="宋体"/>
        </w:rPr>
        <w:t>系统性的教导。</w:t>
      </w:r>
    </w:p>
    <w:p w14:paraId="2414342C" w14:textId="7F75A22C" w:rsidR="00D15A81" w:rsidRPr="00D15A81" w:rsidDel="00B4445A" w:rsidRDefault="00D15A81" w:rsidP="00D15A81">
      <w:pPr>
        <w:rPr>
          <w:del w:id="10" w:author="jing" w:date="2021-03-28T22:40:00Z"/>
          <w:rFonts w:ascii="宋体" w:eastAsia="宋体" w:hAnsi="宋体" w:hint="eastAsia"/>
        </w:rPr>
      </w:pPr>
      <w:r w:rsidRPr="00D15A81">
        <w:rPr>
          <w:rFonts w:ascii="宋体" w:eastAsia="宋体" w:hAnsi="宋体"/>
        </w:rPr>
        <w:t>从今天开始，我们就要进入到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 w:hint="eastAsia"/>
        </w:rPr>
        <w:t>的</w:t>
      </w:r>
      <w:r w:rsidRPr="00D15A81">
        <w:rPr>
          <w:rFonts w:ascii="宋体" w:eastAsia="宋体" w:hAnsi="宋体"/>
        </w:rPr>
        <w:t>读经计划中。既然知道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是对那些在摩西时代所救赎的以色列人有关礼拜的一个详细</w:t>
      </w:r>
      <w:ins w:id="11" w:author="jing" w:date="2021-03-28T22:40:00Z">
        <w:r w:rsidR="00B4445A">
          <w:rPr>
            <w:rFonts w:ascii="宋体" w:eastAsia="宋体" w:hAnsi="宋体" w:hint="eastAsia"/>
          </w:rPr>
          <w:t>的</w:t>
        </w:r>
      </w:ins>
      <w:del w:id="12" w:author="jing" w:date="2021-03-28T22:40:00Z">
        <w:r w:rsidDel="00B4445A">
          <w:rPr>
            <w:rFonts w:ascii="宋体" w:eastAsia="宋体" w:hAnsi="宋体" w:hint="eastAsia"/>
          </w:rPr>
          <w:delText>地</w:delText>
        </w:r>
      </w:del>
      <w:r w:rsidRPr="00D15A81">
        <w:rPr>
          <w:rFonts w:ascii="宋体" w:eastAsia="宋体" w:hAnsi="宋体"/>
        </w:rPr>
        <w:t>指导原则。那么在出埃及记里面，虽然也略微提到了一点有关</w:t>
      </w:r>
      <w:r>
        <w:rPr>
          <w:rFonts w:ascii="宋体" w:eastAsia="宋体" w:hAnsi="宋体" w:hint="eastAsia"/>
        </w:rPr>
        <w:t>礼仪</w:t>
      </w:r>
      <w:r w:rsidRPr="00D15A81">
        <w:rPr>
          <w:rFonts w:ascii="宋体" w:eastAsia="宋体" w:hAnsi="宋体"/>
        </w:rPr>
        <w:t>方面的事，但是把那些经文与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相比</w:t>
      </w:r>
      <w:r>
        <w:rPr>
          <w:rFonts w:ascii="宋体" w:eastAsia="宋体" w:hAnsi="宋体" w:hint="eastAsia"/>
        </w:rPr>
        <w:t>，完</w:t>
      </w:r>
      <w:r w:rsidRPr="00D15A81">
        <w:rPr>
          <w:rFonts w:ascii="宋体" w:eastAsia="宋体" w:hAnsi="宋体"/>
        </w:rPr>
        <w:t>全可以忽略不计，而重点是放在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中来详细了解</w:t>
      </w:r>
      <w:del w:id="13" w:author="jing" w:date="2021-03-28T22:40:00Z">
        <w:r w:rsidRPr="00D15A81" w:rsidDel="00B4445A">
          <w:rPr>
            <w:rFonts w:ascii="宋体" w:eastAsia="宋体" w:hAnsi="宋体"/>
          </w:rPr>
          <w:delText>。</w:delText>
        </w:r>
      </w:del>
    </w:p>
    <w:p w14:paraId="362234C8" w14:textId="5EDB7D6D" w:rsid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有关礼仪律的一些详细的原则</w:t>
      </w:r>
      <w:ins w:id="14" w:author="jing" w:date="2021-03-28T22:40:00Z">
        <w:r w:rsidR="00B4445A">
          <w:rPr>
            <w:rFonts w:ascii="宋体" w:eastAsia="宋体" w:hAnsi="宋体" w:hint="eastAsia"/>
          </w:rPr>
          <w:t>。</w:t>
        </w:r>
      </w:ins>
      <w:del w:id="15" w:author="jing" w:date="2021-03-28T22:40:00Z">
        <w:r w:rsidRPr="00D15A81" w:rsidDel="00B4445A">
          <w:rPr>
            <w:rFonts w:ascii="宋体" w:eastAsia="宋体" w:hAnsi="宋体"/>
          </w:rPr>
          <w:delText>，</w:delText>
        </w:r>
      </w:del>
      <w:r w:rsidRPr="00D15A81">
        <w:rPr>
          <w:rFonts w:ascii="宋体" w:eastAsia="宋体" w:hAnsi="宋体"/>
        </w:rPr>
        <w:t>在上一讲当中我也给大家提到过如何建造会幕</w:t>
      </w:r>
      <w:r>
        <w:rPr>
          <w:rFonts w:ascii="宋体" w:eastAsia="宋体" w:hAnsi="宋体" w:hint="eastAsia"/>
        </w:rPr>
        <w:t>是利未记</w:t>
      </w:r>
      <w:r w:rsidRPr="00D15A81">
        <w:rPr>
          <w:rFonts w:ascii="宋体" w:eastAsia="宋体" w:hAnsi="宋体"/>
        </w:rPr>
        <w:t>的一个预备工作。因为献祭是以</w:t>
      </w:r>
      <w:r>
        <w:rPr>
          <w:rFonts w:ascii="宋体" w:eastAsia="宋体" w:hAnsi="宋体" w:hint="eastAsia"/>
        </w:rPr>
        <w:t>会幕</w:t>
      </w:r>
      <w:r w:rsidRPr="00D15A81">
        <w:rPr>
          <w:rFonts w:ascii="宋体" w:eastAsia="宋体" w:hAnsi="宋体"/>
        </w:rPr>
        <w:t>为中心展开的一系列的活动，所以在出埃及记里面就制造了</w:t>
      </w:r>
      <w:r>
        <w:rPr>
          <w:rFonts w:ascii="宋体" w:eastAsia="宋体" w:hAnsi="宋体" w:hint="eastAsia"/>
        </w:rPr>
        <w:t>会幕，</w:t>
      </w:r>
      <w:r w:rsidRPr="00D15A81">
        <w:rPr>
          <w:rFonts w:ascii="宋体" w:eastAsia="宋体" w:hAnsi="宋体"/>
        </w:rPr>
        <w:t>为</w:t>
      </w:r>
      <w:r>
        <w:rPr>
          <w:rFonts w:ascii="宋体" w:eastAsia="宋体" w:hAnsi="宋体" w:hint="eastAsia"/>
        </w:rPr>
        <w:t>利未记作</w:t>
      </w:r>
      <w:r w:rsidRPr="00D15A81">
        <w:rPr>
          <w:rFonts w:ascii="宋体" w:eastAsia="宋体" w:hAnsi="宋体"/>
        </w:rPr>
        <w:t>好了充分的准备工作</w:t>
      </w:r>
      <w:r>
        <w:rPr>
          <w:rFonts w:ascii="宋体" w:eastAsia="宋体" w:hAnsi="宋体" w:hint="eastAsia"/>
        </w:rPr>
        <w:t>。</w:t>
      </w:r>
    </w:p>
    <w:p w14:paraId="594FAA5B" w14:textId="12839009" w:rsidR="00D15A81" w:rsidRP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而制造</w:t>
      </w:r>
      <w:r>
        <w:rPr>
          <w:rFonts w:ascii="宋体" w:eastAsia="宋体" w:hAnsi="宋体" w:hint="eastAsia"/>
        </w:rPr>
        <w:t>会幕</w:t>
      </w:r>
      <w:r w:rsidRPr="00D15A81">
        <w:rPr>
          <w:rFonts w:ascii="宋体" w:eastAsia="宋体" w:hAnsi="宋体"/>
        </w:rPr>
        <w:t>的过程大概是花了七个月的时间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是颁布献祭的各种条例的细则。但是相对于制造</w:t>
      </w:r>
      <w:r>
        <w:rPr>
          <w:rFonts w:ascii="宋体" w:eastAsia="宋体" w:hAnsi="宋体" w:hint="eastAsia"/>
        </w:rPr>
        <w:t>会幕</w:t>
      </w:r>
      <w:r w:rsidRPr="00D15A81">
        <w:rPr>
          <w:rFonts w:ascii="宋体" w:eastAsia="宋体" w:hAnsi="宋体"/>
        </w:rPr>
        <w:t>来讲，颁布这些条例</w:t>
      </w:r>
      <w:del w:id="16" w:author="jing" w:date="2021-03-28T22:41:00Z">
        <w:r w:rsidDel="00B4445A">
          <w:rPr>
            <w:rFonts w:ascii="宋体" w:eastAsia="宋体" w:hAnsi="宋体" w:hint="eastAsia"/>
          </w:rPr>
          <w:delText>比</w:delText>
        </w:r>
        <w:r w:rsidRPr="00D15A81" w:rsidDel="00B4445A">
          <w:rPr>
            <w:rFonts w:ascii="宋体" w:eastAsia="宋体" w:hAnsi="宋体"/>
          </w:rPr>
          <w:delText>制造会幕</w:delText>
        </w:r>
      </w:del>
      <w:r w:rsidRPr="00D15A81">
        <w:rPr>
          <w:rFonts w:ascii="宋体" w:eastAsia="宋体" w:hAnsi="宋体"/>
        </w:rPr>
        <w:t>要简单</w:t>
      </w:r>
      <w:r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多。</w:t>
      </w:r>
    </w:p>
    <w:p w14:paraId="60474CC2" w14:textId="1FF85971" w:rsidR="00D15A81" w:rsidRP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因此，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这一卷书经历了一个月零二十天，也就是总共花了五十天的时间</w:t>
      </w:r>
      <w:ins w:id="17" w:author="jing" w:date="2021-03-28T22:41:00Z">
        <w:r w:rsidR="00B4445A">
          <w:rPr>
            <w:rFonts w:ascii="宋体" w:eastAsia="宋体" w:hAnsi="宋体" w:hint="eastAsia"/>
          </w:rPr>
          <w:t>，</w:t>
        </w:r>
      </w:ins>
      <w:del w:id="18" w:author="jing" w:date="2021-03-28T22:41:00Z">
        <w:r w:rsidRPr="00D15A81" w:rsidDel="00B4445A">
          <w:rPr>
            <w:rFonts w:ascii="宋体" w:eastAsia="宋体" w:hAnsi="宋体"/>
          </w:rPr>
          <w:delText>。</w:delText>
        </w:r>
      </w:del>
      <w:r w:rsidRPr="00D15A81">
        <w:rPr>
          <w:rFonts w:ascii="宋体" w:eastAsia="宋体" w:hAnsi="宋体"/>
        </w:rPr>
        <w:t>神将献祭的律例明确</w:t>
      </w:r>
      <w:r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吩咐给摩西</w:t>
      </w:r>
      <w:ins w:id="19" w:author="jing" w:date="2021-03-28T22:41:00Z">
        <w:r w:rsidR="00B4445A">
          <w:rPr>
            <w:rFonts w:ascii="宋体" w:eastAsia="宋体" w:hAnsi="宋体" w:hint="eastAsia"/>
          </w:rPr>
          <w:t>。</w:t>
        </w:r>
      </w:ins>
      <w:del w:id="20" w:author="jing" w:date="2021-03-28T22:41:00Z">
        <w:r w:rsidDel="00B4445A">
          <w:rPr>
            <w:rFonts w:ascii="宋体" w:eastAsia="宋体" w:hAnsi="宋体" w:hint="eastAsia"/>
          </w:rPr>
          <w:delText>，</w:delText>
        </w:r>
      </w:del>
      <w:r w:rsidRPr="00D15A81">
        <w:rPr>
          <w:rFonts w:ascii="宋体" w:eastAsia="宋体" w:hAnsi="宋体"/>
        </w:rPr>
        <w:t>因为</w:t>
      </w:r>
      <w:r>
        <w:rPr>
          <w:rFonts w:ascii="宋体" w:eastAsia="宋体" w:hAnsi="宋体" w:hint="eastAsia"/>
        </w:rPr>
        <w:t>会幕是</w:t>
      </w:r>
      <w:r w:rsidRPr="00D15A81">
        <w:rPr>
          <w:rFonts w:ascii="宋体" w:eastAsia="宋体" w:hAnsi="宋体"/>
        </w:rPr>
        <w:t>在正月初一</w:t>
      </w:r>
      <w:r>
        <w:rPr>
          <w:rFonts w:ascii="宋体" w:eastAsia="宋体" w:hAnsi="宋体" w:hint="eastAsia"/>
        </w:rPr>
        <w:t>竖</w:t>
      </w:r>
      <w:r w:rsidRPr="00D15A81">
        <w:rPr>
          <w:rFonts w:ascii="宋体" w:eastAsia="宋体" w:hAnsi="宋体"/>
        </w:rPr>
        <w:t>立起来，而他们离开</w:t>
      </w:r>
      <w:r>
        <w:rPr>
          <w:rFonts w:ascii="宋体" w:eastAsia="宋体" w:hAnsi="宋体" w:hint="eastAsia"/>
        </w:rPr>
        <w:t>西奈</w:t>
      </w:r>
      <w:r w:rsidRPr="00D15A81">
        <w:rPr>
          <w:rFonts w:ascii="宋体" w:eastAsia="宋体" w:hAnsi="宋体"/>
        </w:rPr>
        <w:t>的旷野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D15A81">
        <w:rPr>
          <w:rFonts w:ascii="宋体" w:eastAsia="宋体" w:hAnsi="宋体"/>
        </w:rPr>
        <w:t>告诉我们是二月二十日。从正月初一日到二月二十日，总共五十天的时间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神把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借着摩西赐给祭司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让他们照着神所吩咐摩西的</w:t>
      </w:r>
      <w:r>
        <w:rPr>
          <w:rFonts w:ascii="宋体" w:eastAsia="宋体" w:hAnsi="宋体" w:hint="eastAsia"/>
        </w:rPr>
        <w:t>来服侍</w:t>
      </w:r>
      <w:r w:rsidRPr="00D15A81">
        <w:rPr>
          <w:rFonts w:ascii="宋体" w:eastAsia="宋体" w:hAnsi="宋体"/>
        </w:rPr>
        <w:t>整个以色列人。</w:t>
      </w:r>
    </w:p>
    <w:p w14:paraId="2A58974E" w14:textId="77777777" w:rsidR="00D15A81" w:rsidRPr="00D15A81" w:rsidRDefault="00D15A81" w:rsidP="00603CD9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再者，如何制造会幕都是照着神在山上指示摩西的样式制造的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 w:hint="eastAsia"/>
        </w:rPr>
        <w:t>就</w:t>
      </w:r>
      <w:r w:rsidRPr="00D15A81">
        <w:rPr>
          <w:rFonts w:ascii="宋体" w:eastAsia="宋体" w:hAnsi="宋体"/>
        </w:rPr>
        <w:t>是有关礼拜的制度</w:t>
      </w:r>
      <w:r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并不是在山上吩咐摩西的。在</w:t>
      </w:r>
      <w:r>
        <w:rPr>
          <w:rFonts w:ascii="宋体" w:eastAsia="宋体" w:hAnsi="宋体" w:hint="eastAsia"/>
        </w:rPr>
        <w:t>【利7：3</w:t>
      </w:r>
      <w:r>
        <w:rPr>
          <w:rFonts w:ascii="宋体" w:eastAsia="宋体" w:hAnsi="宋体"/>
        </w:rPr>
        <w:t>7-38</w:t>
      </w:r>
      <w:r>
        <w:rPr>
          <w:rFonts w:ascii="宋体" w:eastAsia="宋体" w:hAnsi="宋体" w:hint="eastAsia"/>
        </w:rPr>
        <w:t>】</w:t>
      </w:r>
      <w:r w:rsidRPr="00D15A81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这就是燔祭</w:t>
      </w:r>
      <w:r w:rsidR="00603CD9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素祭</w:t>
      </w:r>
      <w:r w:rsidR="00603CD9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赎罪祭</w:t>
      </w:r>
      <w:r w:rsidR="00603CD9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赎愆祭和平安祭的条例，并承接圣职的礼，都是耶和华在西乃山所吩咐摩西的</w:t>
      </w:r>
      <w:r w:rsidR="00603CD9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就是他在</w:t>
      </w:r>
      <w:r w:rsidR="00603CD9">
        <w:rPr>
          <w:rFonts w:ascii="宋体" w:eastAsia="宋体" w:hAnsi="宋体" w:hint="eastAsia"/>
        </w:rPr>
        <w:t>西奈</w:t>
      </w:r>
      <w:r w:rsidRPr="00D15A81">
        <w:rPr>
          <w:rFonts w:ascii="宋体" w:eastAsia="宋体" w:hAnsi="宋体"/>
        </w:rPr>
        <w:t>旷野吩咐以色列人献供物给耶和华之日所说的</w:t>
      </w:r>
      <w:r w:rsidR="00603CD9">
        <w:rPr>
          <w:rFonts w:ascii="宋体" w:eastAsia="宋体" w:hAnsi="宋体" w:hint="eastAsia"/>
        </w:rPr>
        <w:t>。”</w:t>
      </w:r>
      <w:r w:rsidRPr="00D15A81">
        <w:rPr>
          <w:rFonts w:ascii="宋体" w:eastAsia="宋体" w:hAnsi="宋体"/>
        </w:rPr>
        <w:t>那就表明有关</w:t>
      </w:r>
      <w:r w:rsidR="00603CD9"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的各种条例或者说整本</w:t>
      </w:r>
      <w:r w:rsidR="00603CD9"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所吩咐的，并不是在山上</w:t>
      </w:r>
      <w:r w:rsidR="00603CD9">
        <w:rPr>
          <w:rFonts w:ascii="宋体" w:eastAsia="宋体" w:hAnsi="宋体" w:hint="eastAsia"/>
        </w:rPr>
        <w:t>指示</w:t>
      </w:r>
      <w:r w:rsidRPr="00D15A81">
        <w:rPr>
          <w:rFonts w:ascii="宋体" w:eastAsia="宋体" w:hAnsi="宋体" w:hint="eastAsia"/>
        </w:rPr>
        <w:t>摩</w:t>
      </w:r>
      <w:r w:rsidRPr="00D15A81">
        <w:rPr>
          <w:rFonts w:ascii="宋体" w:eastAsia="宋体" w:hAnsi="宋体"/>
        </w:rPr>
        <w:t>西的，而是在</w:t>
      </w:r>
      <w:r w:rsidR="00603CD9">
        <w:rPr>
          <w:rFonts w:ascii="宋体" w:eastAsia="宋体" w:hAnsi="宋体" w:hint="eastAsia"/>
        </w:rPr>
        <w:t>西奈</w:t>
      </w:r>
      <w:r w:rsidRPr="00D15A81">
        <w:rPr>
          <w:rFonts w:ascii="宋体" w:eastAsia="宋体" w:hAnsi="宋体"/>
        </w:rPr>
        <w:t>的旷野吩咐摩西的。</w:t>
      </w:r>
    </w:p>
    <w:p w14:paraId="23B1433C" w14:textId="35870902" w:rsidR="00603CD9" w:rsidRDefault="00D15A81" w:rsidP="00603CD9">
      <w:pPr>
        <w:rPr>
          <w:rFonts w:ascii="宋体" w:eastAsia="宋体" w:hAnsi="宋体"/>
        </w:rPr>
      </w:pPr>
      <w:r w:rsidRPr="00603CD9">
        <w:rPr>
          <w:rFonts w:ascii="宋体" w:eastAsia="宋体" w:hAnsi="宋体"/>
          <w:b/>
          <w:bCs/>
        </w:rPr>
        <w:t>第二点</w:t>
      </w:r>
      <w:r w:rsidR="00603CD9">
        <w:rPr>
          <w:rFonts w:ascii="宋体" w:eastAsia="宋体" w:hAnsi="宋体" w:hint="eastAsia"/>
        </w:rPr>
        <w:t>，利未记</w:t>
      </w:r>
      <w:r w:rsidRPr="00D15A81">
        <w:rPr>
          <w:rFonts w:ascii="宋体" w:eastAsia="宋体" w:hAnsi="宋体"/>
        </w:rPr>
        <w:t>的头七</w:t>
      </w:r>
      <w:r w:rsidR="00603CD9">
        <w:rPr>
          <w:rFonts w:ascii="宋体" w:eastAsia="宋体" w:hAnsi="宋体" w:hint="eastAsia"/>
        </w:rPr>
        <w:t>章</w:t>
      </w:r>
      <w:r w:rsidRPr="00D15A81">
        <w:rPr>
          <w:rFonts w:ascii="宋体" w:eastAsia="宋体" w:hAnsi="宋体"/>
        </w:rPr>
        <w:t>根据我们刚才所读的</w:t>
      </w:r>
      <w:r w:rsidR="00603CD9">
        <w:rPr>
          <w:rFonts w:ascii="宋体" w:eastAsia="宋体" w:hAnsi="宋体" w:hint="eastAsia"/>
        </w:rPr>
        <w:t>【利7：3</w:t>
      </w:r>
      <w:r w:rsidR="00603CD9">
        <w:rPr>
          <w:rFonts w:ascii="宋体" w:eastAsia="宋体" w:hAnsi="宋体"/>
        </w:rPr>
        <w:t>7-38</w:t>
      </w:r>
      <w:r w:rsidR="00603CD9">
        <w:rPr>
          <w:rFonts w:ascii="宋体" w:eastAsia="宋体" w:hAnsi="宋体" w:hint="eastAsia"/>
        </w:rPr>
        <w:t>】</w:t>
      </w:r>
      <w:r w:rsidRPr="00D15A81">
        <w:rPr>
          <w:rFonts w:ascii="宋体" w:eastAsia="宋体" w:hAnsi="宋体"/>
        </w:rPr>
        <w:t>，我们就知道这七章主要是记载了</w:t>
      </w:r>
      <w:r w:rsidR="00603CD9">
        <w:rPr>
          <w:rFonts w:ascii="宋体" w:eastAsia="宋体" w:hAnsi="宋体" w:hint="eastAsia"/>
        </w:rPr>
        <w:t>献</w:t>
      </w:r>
      <w:ins w:id="21" w:author="jing" w:date="2021-03-28T22:43:00Z">
        <w:r w:rsidR="00B4445A">
          <w:rPr>
            <w:rFonts w:ascii="宋体" w:eastAsia="宋体" w:hAnsi="宋体" w:hint="eastAsia"/>
          </w:rPr>
          <w:t>“</w:t>
        </w:r>
      </w:ins>
      <w:r w:rsidR="00603CD9">
        <w:rPr>
          <w:rFonts w:ascii="宋体" w:eastAsia="宋体" w:hAnsi="宋体" w:hint="eastAsia"/>
        </w:rPr>
        <w:t>五</w:t>
      </w:r>
      <w:r w:rsidRPr="00D15A81">
        <w:rPr>
          <w:rFonts w:ascii="宋体" w:eastAsia="宋体" w:hAnsi="宋体"/>
        </w:rPr>
        <w:t>祭</w:t>
      </w:r>
      <w:ins w:id="22" w:author="jing" w:date="2021-03-28T22:43:00Z">
        <w:r w:rsidR="00B4445A">
          <w:rPr>
            <w:rFonts w:ascii="宋体" w:eastAsia="宋体" w:hAnsi="宋体" w:hint="eastAsia"/>
          </w:rPr>
          <w:t>”</w:t>
        </w:r>
      </w:ins>
      <w:r w:rsidRPr="00D15A81">
        <w:rPr>
          <w:rFonts w:ascii="宋体" w:eastAsia="宋体" w:hAnsi="宋体"/>
        </w:rPr>
        <w:t>的条例，在我们来研读</w:t>
      </w:r>
      <w:r w:rsidR="00603CD9"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之前，我们先要了解上帝吩咐这些条例</w:t>
      </w:r>
      <w:r w:rsidR="00603CD9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让他们献祭的目的是什么？这样我们就可以知道，人献祭的时候应当存着怎样的动机</w:t>
      </w:r>
      <w:r w:rsidR="00603CD9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带着怎样的目的来献祭</w:t>
      </w:r>
      <w:r w:rsidR="00603CD9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有几节经文就可以简单</w:t>
      </w:r>
      <w:r w:rsidR="00603CD9"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让我们了解这一点。</w:t>
      </w:r>
    </w:p>
    <w:p w14:paraId="626D1B9A" w14:textId="77777777" w:rsidR="00D15A81" w:rsidRPr="00D15A81" w:rsidRDefault="00D15A81" w:rsidP="00603CD9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神在</w:t>
      </w:r>
      <w:r w:rsidR="00603CD9">
        <w:rPr>
          <w:rFonts w:ascii="宋体" w:eastAsia="宋体" w:hAnsi="宋体" w:hint="eastAsia"/>
        </w:rPr>
        <w:t>【何6：6】</w:t>
      </w:r>
      <w:r w:rsidRPr="00D15A81">
        <w:rPr>
          <w:rFonts w:ascii="宋体" w:eastAsia="宋体" w:hAnsi="宋体"/>
        </w:rPr>
        <w:t>说</w:t>
      </w:r>
      <w:r w:rsidR="00603CD9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我喜爱怜恤，不喜爱</w:t>
      </w:r>
      <w:r w:rsidR="00603CD9">
        <w:rPr>
          <w:rFonts w:ascii="宋体" w:eastAsia="宋体" w:hAnsi="宋体" w:hint="eastAsia"/>
        </w:rPr>
        <w:t>祭祀</w:t>
      </w:r>
      <w:r w:rsidRPr="00D15A81">
        <w:rPr>
          <w:rFonts w:ascii="宋体" w:eastAsia="宋体" w:hAnsi="宋体"/>
        </w:rPr>
        <w:t>，喜爱认识神</w:t>
      </w:r>
      <w:r w:rsidRPr="00D15A81">
        <w:rPr>
          <w:rFonts w:ascii="宋体" w:eastAsia="宋体" w:hAnsi="宋体" w:hint="eastAsia"/>
        </w:rPr>
        <w:t>胜</w:t>
      </w:r>
      <w:r w:rsidRPr="00D15A81">
        <w:rPr>
          <w:rFonts w:ascii="宋体" w:eastAsia="宋体" w:hAnsi="宋体"/>
        </w:rPr>
        <w:t>于</w:t>
      </w:r>
      <w:r w:rsidR="00603CD9">
        <w:rPr>
          <w:rFonts w:ascii="宋体" w:eastAsia="宋体" w:hAnsi="宋体" w:hint="eastAsia"/>
        </w:rPr>
        <w:t>燔祭。”</w:t>
      </w:r>
      <w:r w:rsidRPr="00D15A81">
        <w:rPr>
          <w:rFonts w:ascii="宋体" w:eastAsia="宋体" w:hAnsi="宋体"/>
        </w:rPr>
        <w:t>那就表明上帝吩咐以色列人献祭</w:t>
      </w:r>
      <w:r w:rsidR="00603CD9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目的是让以色列人透过献祭来认识</w:t>
      </w:r>
      <w:r w:rsidR="00603CD9">
        <w:rPr>
          <w:rFonts w:ascii="宋体" w:eastAsia="宋体" w:hAnsi="宋体" w:hint="eastAsia"/>
        </w:rPr>
        <w:t>神，</w:t>
      </w:r>
      <w:del w:id="23" w:author="jing" w:date="2021-03-28T22:45:00Z">
        <w:r w:rsidRPr="00D15A81" w:rsidDel="00B4445A">
          <w:rPr>
            <w:rFonts w:ascii="宋体" w:eastAsia="宋体" w:hAnsi="宋体"/>
          </w:rPr>
          <w:delText>跟</w:delText>
        </w:r>
      </w:del>
      <w:r w:rsidRPr="00D15A81">
        <w:rPr>
          <w:rFonts w:ascii="宋体" w:eastAsia="宋体" w:hAnsi="宋体"/>
        </w:rPr>
        <w:t>与神建立亲密的生命关系</w:t>
      </w:r>
      <w:r w:rsidR="00603CD9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这一点胜</w:t>
      </w:r>
      <w:r w:rsidRPr="00D15A81">
        <w:rPr>
          <w:rFonts w:ascii="宋体" w:eastAsia="宋体" w:hAnsi="宋体"/>
        </w:rPr>
        <w:lastRenderedPageBreak/>
        <w:t>过献祭本身</w:t>
      </w:r>
      <w:r w:rsidR="00603CD9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只有认识神</w:t>
      </w:r>
      <w:r w:rsidR="00603CD9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与神建立了生命的关系，才能与神的性情有份，成为一个喜爱怜恤的人。</w:t>
      </w:r>
    </w:p>
    <w:p w14:paraId="0EC8D5BD" w14:textId="77777777" w:rsidR="00603CD9" w:rsidRDefault="00D15A81" w:rsidP="00603CD9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我们再看</w:t>
      </w:r>
      <w:r w:rsidR="00603CD9">
        <w:rPr>
          <w:rFonts w:ascii="宋体" w:eastAsia="宋体" w:hAnsi="宋体" w:hint="eastAsia"/>
        </w:rPr>
        <w:t>【撒上1</w:t>
      </w:r>
      <w:r w:rsidR="00603CD9">
        <w:rPr>
          <w:rFonts w:ascii="宋体" w:eastAsia="宋体" w:hAnsi="宋体"/>
        </w:rPr>
        <w:t>5</w:t>
      </w:r>
      <w:r w:rsidR="00603CD9">
        <w:rPr>
          <w:rFonts w:ascii="宋体" w:eastAsia="宋体" w:hAnsi="宋体" w:hint="eastAsia"/>
        </w:rPr>
        <w:t>：2</w:t>
      </w:r>
      <w:r w:rsidR="00603CD9">
        <w:rPr>
          <w:rFonts w:ascii="宋体" w:eastAsia="宋体" w:hAnsi="宋体"/>
        </w:rPr>
        <w:t>2</w:t>
      </w:r>
      <w:r w:rsidR="00603CD9">
        <w:rPr>
          <w:rFonts w:ascii="宋体" w:eastAsia="宋体" w:hAnsi="宋体" w:hint="eastAsia"/>
        </w:rPr>
        <w:t>】，撒母耳</w:t>
      </w:r>
      <w:r w:rsidRPr="00D15A81">
        <w:rPr>
          <w:rFonts w:ascii="宋体" w:eastAsia="宋体" w:hAnsi="宋体"/>
        </w:rPr>
        <w:t>说</w:t>
      </w:r>
      <w:r w:rsidR="00603CD9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耶和华喜悦燔祭和平安祭</w:t>
      </w:r>
      <w:r w:rsidR="00603CD9">
        <w:rPr>
          <w:rFonts w:ascii="宋体" w:eastAsia="宋体" w:hAnsi="宋体" w:hint="eastAsia"/>
        </w:rPr>
        <w:t>，岂如</w:t>
      </w:r>
      <w:r w:rsidRPr="00D15A81">
        <w:rPr>
          <w:rFonts w:ascii="宋体" w:eastAsia="宋体" w:hAnsi="宋体"/>
        </w:rPr>
        <w:t>喜悦人听从他的话呢</w:t>
      </w:r>
      <w:r w:rsidR="00603CD9">
        <w:rPr>
          <w:rFonts w:ascii="宋体" w:eastAsia="宋体" w:hAnsi="宋体" w:hint="eastAsia"/>
        </w:rPr>
        <w:t>？</w:t>
      </w:r>
      <w:r w:rsidRPr="00D15A81">
        <w:rPr>
          <w:rFonts w:ascii="宋体" w:eastAsia="宋体" w:hAnsi="宋体"/>
        </w:rPr>
        <w:t>听命胜于献祭，顺从胜于公羊的</w:t>
      </w:r>
      <w:r w:rsidR="00603CD9">
        <w:rPr>
          <w:rFonts w:ascii="宋体" w:eastAsia="宋体" w:hAnsi="宋体" w:hint="eastAsia"/>
        </w:rPr>
        <w:t>脂油</w:t>
      </w:r>
      <w:r w:rsidRPr="00D15A81">
        <w:rPr>
          <w:rFonts w:ascii="宋体" w:eastAsia="宋体" w:hAnsi="宋体"/>
        </w:rPr>
        <w:t>。</w:t>
      </w:r>
      <w:r w:rsidR="00603CD9">
        <w:rPr>
          <w:rFonts w:ascii="宋体" w:eastAsia="宋体" w:hAnsi="宋体" w:hint="eastAsia"/>
        </w:rPr>
        <w:t>”</w:t>
      </w:r>
    </w:p>
    <w:p w14:paraId="49BC71A0" w14:textId="77777777" w:rsidR="00D15A81" w:rsidRPr="00D15A81" w:rsidRDefault="00D15A81" w:rsidP="00603CD9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这节经文同时也告诉了我们</w:t>
      </w:r>
      <w:r w:rsidR="00603CD9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神所喜悦的并不是燔祭</w:t>
      </w:r>
      <w:r w:rsidR="00603CD9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平安祭这些</w:t>
      </w:r>
      <w:r w:rsidR="00603CD9">
        <w:rPr>
          <w:rFonts w:ascii="宋体" w:eastAsia="宋体" w:hAnsi="宋体" w:hint="eastAsia"/>
        </w:rPr>
        <w:t>祭</w:t>
      </w:r>
      <w:r w:rsidRPr="00D15A81">
        <w:rPr>
          <w:rFonts w:ascii="宋体" w:eastAsia="宋体" w:hAnsi="宋体"/>
        </w:rPr>
        <w:t>本身，而是让人透过献祭来试验他们</w:t>
      </w:r>
      <w:r w:rsidR="00603CD9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使他们成为一个顺从上帝，</w:t>
      </w:r>
      <w:r w:rsidR="00603CD9">
        <w:rPr>
          <w:rFonts w:ascii="宋体" w:eastAsia="宋体" w:hAnsi="宋体" w:hint="eastAsia"/>
        </w:rPr>
        <w:t>听</w:t>
      </w:r>
      <w:r w:rsidRPr="00D15A81">
        <w:rPr>
          <w:rFonts w:ascii="宋体" w:eastAsia="宋体" w:hAnsi="宋体"/>
        </w:rPr>
        <w:t>命上帝的人，所以说听命胜于献祭，顺从胜于公羊的</w:t>
      </w:r>
      <w:r w:rsidR="00603CD9">
        <w:rPr>
          <w:rFonts w:ascii="宋体" w:eastAsia="宋体" w:hAnsi="宋体" w:hint="eastAsia"/>
        </w:rPr>
        <w:t>脂油</w:t>
      </w:r>
      <w:r w:rsidRPr="00D15A81">
        <w:rPr>
          <w:rFonts w:ascii="宋体" w:eastAsia="宋体" w:hAnsi="宋体"/>
        </w:rPr>
        <w:t>。</w:t>
      </w:r>
    </w:p>
    <w:p w14:paraId="5D5FE948" w14:textId="77777777" w:rsidR="00185BD4" w:rsidRDefault="00D15A81" w:rsidP="00185BD4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在</w:t>
      </w:r>
      <w:r w:rsidR="00603CD9">
        <w:rPr>
          <w:rFonts w:ascii="宋体" w:eastAsia="宋体" w:hAnsi="宋体" w:hint="eastAsia"/>
        </w:rPr>
        <w:t>【可1</w:t>
      </w:r>
      <w:r w:rsidR="00603CD9">
        <w:rPr>
          <w:rFonts w:ascii="宋体" w:eastAsia="宋体" w:hAnsi="宋体"/>
        </w:rPr>
        <w:t>2</w:t>
      </w:r>
      <w:r w:rsidR="00603CD9">
        <w:rPr>
          <w:rFonts w:ascii="宋体" w:eastAsia="宋体" w:hAnsi="宋体" w:hint="eastAsia"/>
        </w:rPr>
        <w:t>：2</w:t>
      </w:r>
      <w:r w:rsidR="00603CD9">
        <w:rPr>
          <w:rFonts w:ascii="宋体" w:eastAsia="宋体" w:hAnsi="宋体"/>
        </w:rPr>
        <w:t>8-33</w:t>
      </w:r>
      <w:r w:rsidR="00603CD9">
        <w:rPr>
          <w:rFonts w:ascii="宋体" w:eastAsia="宋体" w:hAnsi="宋体" w:hint="eastAsia"/>
        </w:rPr>
        <w:t>】</w:t>
      </w:r>
      <w:r w:rsidRPr="00D15A81">
        <w:rPr>
          <w:rFonts w:ascii="宋体" w:eastAsia="宋体" w:hAnsi="宋体"/>
        </w:rPr>
        <w:t>，那里记载说</w:t>
      </w:r>
      <w:r w:rsidR="00603CD9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有一个文</w:t>
      </w:r>
      <w:r w:rsidR="00603CD9">
        <w:rPr>
          <w:rFonts w:ascii="宋体" w:eastAsia="宋体" w:hAnsi="宋体" w:hint="eastAsia"/>
        </w:rPr>
        <w:t>士来，听见他们辩论，晓得</w:t>
      </w:r>
      <w:r w:rsidRPr="00D15A81">
        <w:rPr>
          <w:rFonts w:ascii="宋体" w:eastAsia="宋体" w:hAnsi="宋体"/>
        </w:rPr>
        <w:t>耶稣回答</w:t>
      </w:r>
      <w:r w:rsidR="00603CD9">
        <w:rPr>
          <w:rFonts w:ascii="宋体" w:eastAsia="宋体" w:hAnsi="宋体" w:hint="eastAsia"/>
        </w:rPr>
        <w:t>得好，</w:t>
      </w:r>
      <w:r w:rsidRPr="00D15A81">
        <w:rPr>
          <w:rFonts w:ascii="宋体" w:eastAsia="宋体" w:hAnsi="宋体"/>
        </w:rPr>
        <w:t>就问</w:t>
      </w:r>
      <w:r w:rsidR="00603CD9">
        <w:rPr>
          <w:rFonts w:ascii="宋体" w:eastAsia="宋体" w:hAnsi="宋体" w:hint="eastAsia"/>
        </w:rPr>
        <w:t>他</w:t>
      </w:r>
      <w:r w:rsidRPr="00D15A81">
        <w:rPr>
          <w:rFonts w:ascii="宋体" w:eastAsia="宋体" w:hAnsi="宋体"/>
        </w:rPr>
        <w:t>说</w:t>
      </w:r>
      <w:r w:rsidR="00603CD9">
        <w:rPr>
          <w:rFonts w:ascii="宋体" w:eastAsia="宋体" w:hAnsi="宋体" w:hint="eastAsia"/>
        </w:rPr>
        <w:t>：‘</w:t>
      </w:r>
      <w:r w:rsidRPr="00D15A81">
        <w:rPr>
          <w:rFonts w:ascii="宋体" w:eastAsia="宋体" w:hAnsi="宋体"/>
        </w:rPr>
        <w:t>诫命中</w:t>
      </w:r>
      <w:r w:rsidR="00603CD9">
        <w:rPr>
          <w:rFonts w:ascii="宋体" w:eastAsia="宋体" w:hAnsi="宋体" w:hint="eastAsia"/>
        </w:rPr>
        <w:t>哪是</w:t>
      </w:r>
      <w:r w:rsidRPr="00D15A81">
        <w:rPr>
          <w:rFonts w:ascii="宋体" w:eastAsia="宋体" w:hAnsi="宋体"/>
        </w:rPr>
        <w:t>第一要紧的呢？</w:t>
      </w:r>
      <w:r w:rsidR="00603CD9">
        <w:rPr>
          <w:rFonts w:ascii="宋体" w:eastAsia="宋体" w:hAnsi="宋体" w:hint="eastAsia"/>
        </w:rPr>
        <w:t>’</w:t>
      </w:r>
      <w:r w:rsidRPr="00D15A81">
        <w:rPr>
          <w:rFonts w:ascii="宋体" w:eastAsia="宋体" w:hAnsi="宋体"/>
        </w:rPr>
        <w:t>耶稣</w:t>
      </w:r>
      <w:r w:rsidR="00603CD9">
        <w:rPr>
          <w:rFonts w:ascii="宋体" w:eastAsia="宋体" w:hAnsi="宋体" w:hint="eastAsia"/>
        </w:rPr>
        <w:t>回答</w:t>
      </w:r>
      <w:r w:rsidRPr="00D15A81">
        <w:rPr>
          <w:rFonts w:ascii="宋体" w:eastAsia="宋体" w:hAnsi="宋体"/>
        </w:rPr>
        <w:t>说</w:t>
      </w:r>
      <w:r w:rsidR="00603CD9">
        <w:rPr>
          <w:rFonts w:ascii="宋体" w:eastAsia="宋体" w:hAnsi="宋体" w:hint="eastAsia"/>
        </w:rPr>
        <w:t>：‘</w:t>
      </w:r>
      <w:r w:rsidRPr="00D15A81">
        <w:rPr>
          <w:rFonts w:ascii="宋体" w:eastAsia="宋体" w:hAnsi="宋体"/>
        </w:rPr>
        <w:t>第一要紧的</w:t>
      </w:r>
      <w:r w:rsidR="00603CD9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就是说</w:t>
      </w:r>
      <w:r w:rsidR="00185BD4">
        <w:rPr>
          <w:rFonts w:ascii="宋体" w:eastAsia="宋体" w:hAnsi="宋体" w:hint="eastAsia"/>
        </w:rPr>
        <w:t>：‘</w:t>
      </w:r>
      <w:r w:rsidRPr="00D15A81">
        <w:rPr>
          <w:rFonts w:ascii="宋体" w:eastAsia="宋体" w:hAnsi="宋体"/>
        </w:rPr>
        <w:t>以色列啊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你要听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主我们神是独一的主</w:t>
      </w:r>
      <w:r w:rsidR="00185BD4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你要尽心</w:t>
      </w:r>
      <w:r w:rsidR="00185BD4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尽性、尽意</w:t>
      </w:r>
      <w:r w:rsidR="00185BD4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尽力爱主你的神。</w:t>
      </w:r>
      <w:r w:rsidR="00185BD4">
        <w:rPr>
          <w:rFonts w:ascii="宋体" w:eastAsia="宋体" w:hAnsi="宋体" w:hint="eastAsia"/>
        </w:rPr>
        <w:t>’</w:t>
      </w:r>
      <w:r w:rsidRPr="00D15A81">
        <w:rPr>
          <w:rFonts w:ascii="宋体" w:eastAsia="宋体" w:hAnsi="宋体"/>
        </w:rPr>
        <w:t>其次就是</w:t>
      </w:r>
      <w:r w:rsidR="00185BD4">
        <w:rPr>
          <w:rFonts w:ascii="宋体" w:eastAsia="宋体" w:hAnsi="宋体" w:hint="eastAsia"/>
        </w:rPr>
        <w:t>说：‘</w:t>
      </w:r>
      <w:r w:rsidRPr="00D15A81">
        <w:rPr>
          <w:rFonts w:ascii="宋体" w:eastAsia="宋体" w:hAnsi="宋体"/>
        </w:rPr>
        <w:t>要爱人如己</w:t>
      </w:r>
      <w:r w:rsidR="00185BD4">
        <w:rPr>
          <w:rFonts w:ascii="宋体" w:eastAsia="宋体" w:hAnsi="宋体" w:hint="eastAsia"/>
        </w:rPr>
        <w:t>。’</w:t>
      </w:r>
      <w:r w:rsidRPr="00D15A81">
        <w:rPr>
          <w:rFonts w:ascii="宋体" w:eastAsia="宋体" w:hAnsi="宋体"/>
        </w:rPr>
        <w:t>再没有比这两条</w:t>
      </w:r>
      <w:r w:rsidR="00185BD4">
        <w:rPr>
          <w:rFonts w:ascii="宋体" w:eastAsia="宋体" w:hAnsi="宋体" w:hint="eastAsia"/>
        </w:rPr>
        <w:t>诫命</w:t>
      </w:r>
      <w:r w:rsidRPr="00D15A81">
        <w:rPr>
          <w:rFonts w:ascii="宋体" w:eastAsia="宋体" w:hAnsi="宋体"/>
        </w:rPr>
        <w:t>更大的</w:t>
      </w:r>
      <w:r w:rsidR="00185BD4">
        <w:rPr>
          <w:rFonts w:ascii="宋体" w:eastAsia="宋体" w:hAnsi="宋体" w:hint="eastAsia"/>
        </w:rPr>
        <w:t>了</w:t>
      </w:r>
      <w:r w:rsidRPr="00D15A81">
        <w:rPr>
          <w:rFonts w:ascii="宋体" w:eastAsia="宋体" w:hAnsi="宋体"/>
        </w:rPr>
        <w:t>。</w:t>
      </w:r>
      <w:r w:rsidR="00185BD4">
        <w:rPr>
          <w:rFonts w:ascii="宋体" w:eastAsia="宋体" w:hAnsi="宋体" w:hint="eastAsia"/>
        </w:rPr>
        <w:t>’</w:t>
      </w:r>
      <w:r w:rsidRPr="00D15A81">
        <w:rPr>
          <w:rFonts w:ascii="宋体" w:eastAsia="宋体" w:hAnsi="宋体"/>
        </w:rPr>
        <w:t>那文</w:t>
      </w:r>
      <w:r w:rsidR="00185BD4">
        <w:rPr>
          <w:rFonts w:ascii="宋体" w:eastAsia="宋体" w:hAnsi="宋体" w:hint="eastAsia"/>
        </w:rPr>
        <w:t>士</w:t>
      </w:r>
      <w:r w:rsidRPr="00D15A81">
        <w:rPr>
          <w:rFonts w:ascii="宋体" w:eastAsia="宋体" w:hAnsi="宋体"/>
        </w:rPr>
        <w:t>对耶稣说</w:t>
      </w:r>
      <w:r w:rsidR="00185BD4">
        <w:rPr>
          <w:rFonts w:ascii="宋体" w:eastAsia="宋体" w:hAnsi="宋体" w:hint="eastAsia"/>
        </w:rPr>
        <w:t>：‘</w:t>
      </w:r>
      <w:r w:rsidRPr="00D15A81">
        <w:rPr>
          <w:rFonts w:ascii="宋体" w:eastAsia="宋体" w:hAnsi="宋体"/>
        </w:rPr>
        <w:t>夫子说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神是一位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实在不错</w:t>
      </w:r>
      <w:r w:rsidR="00185BD4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除了他以外，再没有别的神</w:t>
      </w:r>
      <w:r w:rsidR="00185BD4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并且尽心</w:t>
      </w:r>
      <w:r w:rsidR="00185BD4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尽智，尽力爱他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又爱人如己，就比一切燔祭和各样祭祀好得多。</w:t>
      </w:r>
      <w:r w:rsidR="00185BD4">
        <w:rPr>
          <w:rFonts w:ascii="宋体" w:eastAsia="宋体" w:hAnsi="宋体" w:hint="eastAsia"/>
        </w:rPr>
        <w:t>’”3</w:t>
      </w:r>
      <w:r w:rsidR="00185BD4">
        <w:rPr>
          <w:rFonts w:ascii="宋体" w:eastAsia="宋体" w:hAnsi="宋体"/>
        </w:rPr>
        <w:t>4</w:t>
      </w:r>
      <w:r w:rsidRPr="00D15A81">
        <w:rPr>
          <w:rFonts w:ascii="宋体" w:eastAsia="宋体" w:hAnsi="宋体"/>
        </w:rPr>
        <w:t>节</w:t>
      </w:r>
      <w:r w:rsidR="00185BD4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耶稣见他回答</w:t>
      </w:r>
      <w:r w:rsidR="00185BD4">
        <w:rPr>
          <w:rFonts w:ascii="宋体" w:eastAsia="宋体" w:hAnsi="宋体" w:hint="eastAsia"/>
        </w:rPr>
        <w:t>得</w:t>
      </w:r>
      <w:r w:rsidRPr="00D15A81">
        <w:rPr>
          <w:rFonts w:ascii="宋体" w:eastAsia="宋体" w:hAnsi="宋体"/>
        </w:rPr>
        <w:t>有智慧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就对他说</w:t>
      </w:r>
      <w:r w:rsidR="00185BD4">
        <w:rPr>
          <w:rFonts w:ascii="宋体" w:eastAsia="宋体" w:hAnsi="宋体" w:hint="eastAsia"/>
        </w:rPr>
        <w:t>：‘</w:t>
      </w:r>
      <w:r w:rsidRPr="00D15A81">
        <w:rPr>
          <w:rFonts w:ascii="宋体" w:eastAsia="宋体" w:hAnsi="宋体"/>
        </w:rPr>
        <w:t>你离神的国不远了。</w:t>
      </w:r>
      <w:r w:rsidR="00185BD4">
        <w:rPr>
          <w:rFonts w:ascii="宋体" w:eastAsia="宋体" w:hAnsi="宋体" w:hint="eastAsia"/>
        </w:rPr>
        <w:t>’”</w:t>
      </w:r>
    </w:p>
    <w:p w14:paraId="4385470C" w14:textId="43B16340" w:rsidR="00D15A81" w:rsidRPr="00D15A81" w:rsidRDefault="00D15A81" w:rsidP="00185BD4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根据耶稣和这一个文</w:t>
      </w:r>
      <w:r w:rsidR="00185BD4">
        <w:rPr>
          <w:rFonts w:ascii="宋体" w:eastAsia="宋体" w:hAnsi="宋体" w:hint="eastAsia"/>
        </w:rPr>
        <w:t>士</w:t>
      </w:r>
      <w:r w:rsidRPr="00D15A81">
        <w:rPr>
          <w:rFonts w:ascii="宋体" w:eastAsia="宋体" w:hAnsi="宋体"/>
        </w:rPr>
        <w:t>的对话，就让我们看到神借着各种的献祭</w:t>
      </w:r>
      <w:ins w:id="24" w:author="jing" w:date="2021-03-28T22:47:00Z">
        <w:r w:rsidR="00484A7A">
          <w:rPr>
            <w:rFonts w:ascii="宋体" w:eastAsia="宋体" w:hAnsi="宋体" w:hint="eastAsia"/>
          </w:rPr>
          <w:t>，</w:t>
        </w:r>
      </w:ins>
      <w:r w:rsidRPr="00D15A81">
        <w:rPr>
          <w:rFonts w:ascii="宋体" w:eastAsia="宋体" w:hAnsi="宋体"/>
        </w:rPr>
        <w:t>为的就是叫人从这一些礼仪律中来思想何为真正</w:t>
      </w:r>
      <w:r w:rsidR="00185BD4"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尽心、尽性、尽意、尽力爱主你的神。这是最重要的。如果不能够从献祭中学习到这些，那么他所献的祭</w:t>
      </w:r>
      <w:ins w:id="25" w:author="jing" w:date="2021-03-28T22:47:00Z">
        <w:r w:rsidR="00484A7A">
          <w:rPr>
            <w:rFonts w:ascii="宋体" w:eastAsia="宋体" w:hAnsi="宋体" w:hint="eastAsia"/>
          </w:rPr>
          <w:t>，</w:t>
        </w:r>
      </w:ins>
      <w:r w:rsidR="00185BD4">
        <w:rPr>
          <w:rFonts w:ascii="宋体" w:eastAsia="宋体" w:hAnsi="宋体" w:hint="eastAsia"/>
        </w:rPr>
        <w:t>神也不会悦纳</w:t>
      </w:r>
      <w:r w:rsidRPr="00D15A81">
        <w:rPr>
          <w:rFonts w:ascii="宋体" w:eastAsia="宋体" w:hAnsi="宋体"/>
        </w:rPr>
        <w:t>。</w:t>
      </w:r>
    </w:p>
    <w:p w14:paraId="6B0373AB" w14:textId="07395E5A" w:rsidR="00185BD4" w:rsidRDefault="00D15A81" w:rsidP="00185BD4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假如</w:t>
      </w:r>
      <w:del w:id="26" w:author="jing" w:date="2021-03-28T22:47:00Z">
        <w:r w:rsidRPr="00D15A81" w:rsidDel="00484A7A">
          <w:rPr>
            <w:rFonts w:ascii="宋体" w:eastAsia="宋体" w:hAnsi="宋体"/>
          </w:rPr>
          <w:delText>果</w:delText>
        </w:r>
      </w:del>
      <w:r w:rsidRPr="00D15A81">
        <w:rPr>
          <w:rFonts w:ascii="宋体" w:eastAsia="宋体" w:hAnsi="宋体"/>
        </w:rPr>
        <w:t>没有圣经这样清楚</w:t>
      </w:r>
      <w:r w:rsidR="00185BD4">
        <w:rPr>
          <w:rFonts w:ascii="宋体" w:eastAsia="宋体" w:hAnsi="宋体" w:hint="eastAsia"/>
        </w:rPr>
        <w:t>的</w:t>
      </w:r>
      <w:r w:rsidRPr="00D15A81">
        <w:rPr>
          <w:rFonts w:ascii="宋体" w:eastAsia="宋体" w:hAnsi="宋体"/>
        </w:rPr>
        <w:t>指导神要</w:t>
      </w:r>
      <w:r w:rsidR="00185BD4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的百姓献祭的真正的目的和意义的话，人就以为上帝喜悦吃</w:t>
      </w:r>
      <w:r w:rsidR="00185BD4">
        <w:rPr>
          <w:rFonts w:ascii="宋体" w:eastAsia="宋体" w:hAnsi="宋体" w:hint="eastAsia"/>
        </w:rPr>
        <w:t>祭物</w:t>
      </w:r>
      <w:r w:rsidRPr="00D15A81">
        <w:rPr>
          <w:rFonts w:ascii="宋体" w:eastAsia="宋体" w:hAnsi="宋体"/>
        </w:rPr>
        <w:t>的肉，</w:t>
      </w:r>
      <w:r w:rsidR="00185BD4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喜欢闻焚烧</w:t>
      </w:r>
      <w:r w:rsidR="00185BD4">
        <w:rPr>
          <w:rFonts w:ascii="宋体" w:eastAsia="宋体" w:hAnsi="宋体" w:hint="eastAsia"/>
        </w:rPr>
        <w:t>祭物</w:t>
      </w:r>
      <w:r w:rsidRPr="00D15A81">
        <w:rPr>
          <w:rFonts w:ascii="宋体" w:eastAsia="宋体" w:hAnsi="宋体"/>
        </w:rPr>
        <w:t>的烟味</w:t>
      </w:r>
      <w:ins w:id="27" w:author="jing" w:date="2021-03-28T22:48:00Z">
        <w:r w:rsidR="00484A7A">
          <w:rPr>
            <w:rFonts w:ascii="宋体" w:eastAsia="宋体" w:hAnsi="宋体" w:hint="eastAsia"/>
          </w:rPr>
          <w:t>。</w:t>
        </w:r>
      </w:ins>
      <w:del w:id="28" w:author="jing" w:date="2021-03-28T22:48:00Z">
        <w:r w:rsidRPr="00D15A81" w:rsidDel="00484A7A">
          <w:rPr>
            <w:rFonts w:ascii="宋体" w:eastAsia="宋体" w:hAnsi="宋体"/>
          </w:rPr>
          <w:delText>，</w:delText>
        </w:r>
      </w:del>
      <w:r w:rsidRPr="00D15A81">
        <w:rPr>
          <w:rFonts w:ascii="宋体" w:eastAsia="宋体" w:hAnsi="宋体"/>
        </w:rPr>
        <w:t>但是</w:t>
      </w:r>
      <w:r w:rsidR="00185BD4">
        <w:rPr>
          <w:rFonts w:ascii="宋体" w:eastAsia="宋体" w:hAnsi="宋体" w:hint="eastAsia"/>
        </w:rPr>
        <w:t>神</w:t>
      </w:r>
      <w:r w:rsidRPr="00D15A81">
        <w:rPr>
          <w:rFonts w:ascii="宋体" w:eastAsia="宋体" w:hAnsi="宋体"/>
        </w:rPr>
        <w:t>在</w:t>
      </w:r>
      <w:r w:rsidR="00185BD4">
        <w:rPr>
          <w:rFonts w:ascii="宋体" w:eastAsia="宋体" w:hAnsi="宋体" w:hint="eastAsia"/>
        </w:rPr>
        <w:t>【诗5</w:t>
      </w:r>
      <w:r w:rsidR="00185BD4">
        <w:rPr>
          <w:rFonts w:ascii="宋体" w:eastAsia="宋体" w:hAnsi="宋体"/>
        </w:rPr>
        <w:t>0</w:t>
      </w:r>
      <w:r w:rsidR="00185BD4">
        <w:rPr>
          <w:rFonts w:ascii="宋体" w:eastAsia="宋体" w:hAnsi="宋体" w:hint="eastAsia"/>
        </w:rPr>
        <w:t>：7</w:t>
      </w:r>
      <w:r w:rsidR="00185BD4">
        <w:rPr>
          <w:rFonts w:ascii="宋体" w:eastAsia="宋体" w:hAnsi="宋体"/>
        </w:rPr>
        <w:t>-15</w:t>
      </w:r>
      <w:r w:rsidR="00185BD4">
        <w:rPr>
          <w:rFonts w:ascii="宋体" w:eastAsia="宋体" w:hAnsi="宋体" w:hint="eastAsia"/>
        </w:rPr>
        <w:t>】</w:t>
      </w:r>
      <w:r w:rsidRPr="00D15A81">
        <w:rPr>
          <w:rFonts w:ascii="宋体" w:eastAsia="宋体" w:hAnsi="宋体"/>
        </w:rPr>
        <w:t>的那一段圣经就启示我们说</w:t>
      </w:r>
      <w:r w:rsidR="00185BD4">
        <w:rPr>
          <w:rFonts w:ascii="宋体" w:eastAsia="宋体" w:hAnsi="宋体" w:hint="eastAsia"/>
        </w:rPr>
        <w:t>：</w:t>
      </w:r>
      <w:r w:rsidRPr="00D15A81">
        <w:rPr>
          <w:rFonts w:ascii="宋体" w:eastAsia="宋体" w:hAnsi="宋体"/>
        </w:rPr>
        <w:t>我</w:t>
      </w:r>
      <w:r w:rsidR="00185BD4">
        <w:rPr>
          <w:rFonts w:ascii="宋体" w:eastAsia="宋体" w:hAnsi="宋体" w:hint="eastAsia"/>
        </w:rPr>
        <w:t>岂吃</w:t>
      </w:r>
      <w:r w:rsidRPr="00D15A81">
        <w:rPr>
          <w:rFonts w:ascii="宋体" w:eastAsia="宋体" w:hAnsi="宋体"/>
        </w:rPr>
        <w:t>公牛的肉呢</w:t>
      </w:r>
      <w:r w:rsidR="00185BD4">
        <w:rPr>
          <w:rFonts w:ascii="宋体" w:eastAsia="宋体" w:hAnsi="宋体" w:hint="eastAsia"/>
        </w:rPr>
        <w:t>？</w:t>
      </w:r>
      <w:r w:rsidRPr="00D15A81">
        <w:rPr>
          <w:rFonts w:ascii="宋体" w:eastAsia="宋体" w:hAnsi="宋体"/>
        </w:rPr>
        <w:t>我</w:t>
      </w:r>
      <w:r w:rsidR="00185BD4">
        <w:rPr>
          <w:rFonts w:ascii="宋体" w:eastAsia="宋体" w:hAnsi="宋体" w:hint="eastAsia"/>
        </w:rPr>
        <w:t>岂喝</w:t>
      </w:r>
      <w:r w:rsidRPr="00D15A81">
        <w:rPr>
          <w:rFonts w:ascii="宋体" w:eastAsia="宋体" w:hAnsi="宋体"/>
        </w:rPr>
        <w:t>山羊的血呢</w:t>
      </w:r>
      <w:r w:rsidR="00185BD4">
        <w:rPr>
          <w:rFonts w:ascii="宋体" w:eastAsia="宋体" w:hAnsi="宋体" w:hint="eastAsia"/>
        </w:rPr>
        <w:t>？</w:t>
      </w:r>
      <w:r w:rsidRPr="00D15A81">
        <w:rPr>
          <w:rFonts w:ascii="宋体" w:eastAsia="宋体" w:hAnsi="宋体"/>
        </w:rPr>
        <w:t>你们要以感谢为祭献于神。</w:t>
      </w:r>
    </w:p>
    <w:p w14:paraId="7E795EEE" w14:textId="08A64AD6" w:rsidR="00185BD4" w:rsidRDefault="00D15A81" w:rsidP="00185BD4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所以神吩咐</w:t>
      </w:r>
      <w:r w:rsidR="00185BD4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的百姓献祭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与外邦人拜偶像献祭本质完全不同。因为外邦人拜偶像献祭乃是把祭物献给偶像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他们以为偶像要吃这些东西</w:t>
      </w:r>
      <w:r w:rsidR="00185BD4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但上帝吩咐</w:t>
      </w:r>
      <w:r w:rsidR="00185BD4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的百姓献祭，目的是为了让他的百姓透过献祭学习顺从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学习</w:t>
      </w:r>
      <w:r w:rsidR="00185BD4">
        <w:rPr>
          <w:rFonts w:ascii="宋体" w:eastAsia="宋体" w:hAnsi="宋体" w:hint="eastAsia"/>
        </w:rPr>
        <w:t>听</w:t>
      </w:r>
      <w:r w:rsidRPr="00D15A81">
        <w:rPr>
          <w:rFonts w:ascii="宋体" w:eastAsia="宋体" w:hAnsi="宋体"/>
        </w:rPr>
        <w:t>命</w:t>
      </w:r>
      <w:r w:rsidR="00185BD4">
        <w:rPr>
          <w:rFonts w:ascii="宋体" w:eastAsia="宋体" w:hAnsi="宋体" w:hint="eastAsia"/>
        </w:rPr>
        <w:t>；</w:t>
      </w:r>
      <w:r w:rsidRPr="00D15A81">
        <w:rPr>
          <w:rFonts w:ascii="宋体" w:eastAsia="宋体" w:hAnsi="宋体"/>
        </w:rPr>
        <w:t>透过献祭认识神所喜悦的</w:t>
      </w:r>
      <w:r w:rsidR="00185BD4">
        <w:rPr>
          <w:rFonts w:ascii="宋体" w:eastAsia="宋体" w:hAnsi="宋体" w:hint="eastAsia"/>
        </w:rPr>
        <w:t>公义、</w:t>
      </w:r>
      <w:r w:rsidRPr="00D15A81">
        <w:rPr>
          <w:rFonts w:ascii="宋体" w:eastAsia="宋体" w:hAnsi="宋体"/>
        </w:rPr>
        <w:t>圣洁</w:t>
      </w:r>
      <w:r w:rsidR="00185BD4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爱与怜悯到底是什么</w:t>
      </w:r>
      <w:r w:rsidR="00185BD4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借着这些来教导</w:t>
      </w:r>
      <w:r w:rsidR="00185BD4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</w:t>
      </w:r>
      <w:r w:rsidR="00185BD4">
        <w:rPr>
          <w:rFonts w:ascii="宋体" w:eastAsia="宋体" w:hAnsi="宋体" w:hint="eastAsia"/>
        </w:rPr>
        <w:t>，使祂</w:t>
      </w:r>
      <w:r w:rsidRPr="00D15A81">
        <w:rPr>
          <w:rFonts w:ascii="宋体" w:eastAsia="宋体" w:hAnsi="宋体"/>
        </w:rPr>
        <w:t>的百姓透过献祭的礼来跟神建立亲密的生命关系。所以献祭的动作就如同文字的</w:t>
      </w:r>
      <w:r w:rsidR="00185BD4">
        <w:rPr>
          <w:rFonts w:ascii="宋体" w:eastAsia="宋体" w:hAnsi="宋体" w:hint="eastAsia"/>
        </w:rPr>
        <w:t>符</w:t>
      </w:r>
      <w:ins w:id="29" w:author="jing" w:date="2021-03-28T22:49:00Z">
        <w:r w:rsidR="00484A7A">
          <w:rPr>
            <w:rFonts w:ascii="宋体" w:eastAsia="宋体" w:hAnsi="宋体" w:hint="eastAsia"/>
          </w:rPr>
          <w:t>号</w:t>
        </w:r>
      </w:ins>
      <w:del w:id="30" w:author="jing" w:date="2021-03-28T22:49:00Z">
        <w:r w:rsidR="00185BD4" w:rsidDel="00484A7A">
          <w:rPr>
            <w:rFonts w:ascii="宋体" w:eastAsia="宋体" w:hAnsi="宋体" w:hint="eastAsia"/>
          </w:rPr>
          <w:delText>合</w:delText>
        </w:r>
      </w:del>
      <w:r w:rsidR="00185BD4">
        <w:rPr>
          <w:rFonts w:ascii="宋体" w:eastAsia="宋体" w:hAnsi="宋体" w:hint="eastAsia"/>
        </w:rPr>
        <w:t>，它</w:t>
      </w:r>
      <w:r w:rsidRPr="00D15A81">
        <w:rPr>
          <w:rFonts w:ascii="宋体" w:eastAsia="宋体" w:hAnsi="宋体"/>
        </w:rPr>
        <w:t>真正要表达的乃是</w:t>
      </w:r>
      <w:r w:rsidR="00185BD4">
        <w:rPr>
          <w:rFonts w:ascii="宋体" w:eastAsia="宋体" w:hAnsi="宋体" w:hint="eastAsia"/>
        </w:rPr>
        <w:t>那</w:t>
      </w:r>
      <w:r w:rsidRPr="00D15A81">
        <w:rPr>
          <w:rFonts w:ascii="宋体" w:eastAsia="宋体" w:hAnsi="宋体"/>
        </w:rPr>
        <w:t>动作背后的神的心意。</w:t>
      </w:r>
    </w:p>
    <w:p w14:paraId="113BBB63" w14:textId="65755941" w:rsidR="00D15A81" w:rsidRPr="00D15A81" w:rsidRDefault="00D15A81" w:rsidP="00185BD4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因此到了这些礼仪律所预表的实体基督来到之后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献祭的举止</w:t>
      </w:r>
      <w:r w:rsidR="00185BD4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动作就都停止了，但是这些献祭的动作</w:t>
      </w:r>
      <w:ins w:id="31" w:author="jing" w:date="2021-03-28T22:49:00Z">
        <w:r w:rsidR="00484A7A">
          <w:rPr>
            <w:rFonts w:ascii="宋体" w:eastAsia="宋体" w:hAnsi="宋体" w:hint="eastAsia"/>
          </w:rPr>
          <w:t>、</w:t>
        </w:r>
      </w:ins>
      <w:r w:rsidRPr="00D15A81">
        <w:rPr>
          <w:rFonts w:ascii="宋体" w:eastAsia="宋体" w:hAnsi="宋体"/>
        </w:rPr>
        <w:t>礼仪背后所传讲的那道</w:t>
      </w:r>
      <w:ins w:id="32" w:author="jing" w:date="2021-03-28T22:50:00Z">
        <w:r w:rsidR="00484A7A">
          <w:rPr>
            <w:rFonts w:ascii="宋体" w:eastAsia="宋体" w:hAnsi="宋体" w:hint="eastAsia"/>
          </w:rPr>
          <w:t>，</w:t>
        </w:r>
      </w:ins>
      <w:r w:rsidR="00185BD4">
        <w:rPr>
          <w:rFonts w:ascii="宋体" w:eastAsia="宋体" w:hAnsi="宋体" w:hint="eastAsia"/>
        </w:rPr>
        <w:t>却</w:t>
      </w:r>
      <w:r w:rsidRPr="00D15A81">
        <w:rPr>
          <w:rFonts w:ascii="宋体" w:eastAsia="宋体" w:hAnsi="宋体"/>
        </w:rPr>
        <w:t>永远长存。</w:t>
      </w:r>
    </w:p>
    <w:p w14:paraId="3B90803C" w14:textId="276EAC59" w:rsidR="00185BD4" w:rsidRDefault="00D15A81" w:rsidP="00185BD4">
      <w:pPr>
        <w:rPr>
          <w:rFonts w:ascii="宋体" w:eastAsia="宋体" w:hAnsi="宋体"/>
        </w:rPr>
      </w:pPr>
      <w:r w:rsidRPr="00185BD4">
        <w:rPr>
          <w:rFonts w:ascii="宋体" w:eastAsia="宋体" w:hAnsi="宋体"/>
          <w:b/>
          <w:bCs/>
        </w:rPr>
        <w:t>第三点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也就是利未记第</w:t>
      </w:r>
      <w:r w:rsidR="00185BD4">
        <w:rPr>
          <w:rFonts w:ascii="宋体" w:eastAsia="宋体" w:hAnsi="宋体" w:hint="eastAsia"/>
        </w:rPr>
        <w:t>1</w:t>
      </w:r>
      <w:r w:rsidRPr="00D15A81">
        <w:rPr>
          <w:rFonts w:ascii="宋体" w:eastAsia="宋体" w:hAnsi="宋体"/>
        </w:rPr>
        <w:t>章重点启示我们何为</w:t>
      </w:r>
      <w:r w:rsidR="00185BD4">
        <w:rPr>
          <w:rFonts w:ascii="宋体" w:eastAsia="宋体" w:hAnsi="宋体" w:hint="eastAsia"/>
        </w:rPr>
        <w:t>燔祭，</w:t>
      </w:r>
      <w:r w:rsidRPr="00D15A81">
        <w:rPr>
          <w:rFonts w:ascii="宋体" w:eastAsia="宋体" w:hAnsi="宋体"/>
        </w:rPr>
        <w:t>献燔祭的目的是什么？又当如何</w:t>
      </w:r>
      <w:r w:rsidR="00185BD4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上</w:t>
      </w:r>
      <w:r w:rsidR="00185BD4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。当我们读了这一章圣经之后，我们应该</w:t>
      </w:r>
      <w:del w:id="33" w:author="jing" w:date="2021-03-28T22:50:00Z">
        <w:r w:rsidRPr="00D15A81" w:rsidDel="00484A7A">
          <w:rPr>
            <w:rFonts w:ascii="宋体" w:eastAsia="宋体" w:hAnsi="宋体"/>
          </w:rPr>
          <w:delText>就</w:delText>
        </w:r>
      </w:del>
      <w:r w:rsidRPr="00D15A81">
        <w:rPr>
          <w:rFonts w:ascii="宋体" w:eastAsia="宋体" w:hAnsi="宋体"/>
        </w:rPr>
        <w:t>对燔祭已经</w:t>
      </w:r>
      <w:ins w:id="34" w:author="jing" w:date="2021-03-28T22:50:00Z">
        <w:r w:rsidR="00484A7A" w:rsidRPr="00D15A81">
          <w:rPr>
            <w:rFonts w:ascii="宋体" w:eastAsia="宋体" w:hAnsi="宋体"/>
          </w:rPr>
          <w:t>就</w:t>
        </w:r>
      </w:ins>
      <w:r w:rsidRPr="00D15A81">
        <w:rPr>
          <w:rFonts w:ascii="宋体" w:eastAsia="宋体" w:hAnsi="宋体"/>
        </w:rPr>
        <w:t>有简单的了解。</w:t>
      </w:r>
    </w:p>
    <w:p w14:paraId="31944B46" w14:textId="5A8451B2" w:rsidR="00D15A81" w:rsidRPr="00D15A81" w:rsidRDefault="00D15A81" w:rsidP="00185BD4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刚才我也告诉大家说，</w:t>
      </w:r>
      <w:r w:rsidR="00185BD4"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完全可以被看作是一本</w:t>
      </w:r>
      <w:r w:rsidR="00185BD4">
        <w:rPr>
          <w:rFonts w:ascii="宋体" w:eastAsia="宋体" w:hAnsi="宋体" w:hint="eastAsia"/>
        </w:rPr>
        <w:t>祭祀</w:t>
      </w:r>
      <w:r w:rsidRPr="00D15A81">
        <w:rPr>
          <w:rFonts w:ascii="宋体" w:eastAsia="宋体" w:hAnsi="宋体"/>
        </w:rPr>
        <w:t>手册。当我们来学习</w:t>
      </w:r>
      <w:r w:rsidR="00185BD4"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的时候，就等于是在学习一本</w:t>
      </w:r>
      <w:r w:rsidR="00185BD4">
        <w:rPr>
          <w:rFonts w:ascii="宋体" w:eastAsia="宋体" w:hAnsi="宋体" w:hint="eastAsia"/>
        </w:rPr>
        <w:t>祭祀</w:t>
      </w:r>
      <w:r w:rsidRPr="00D15A81">
        <w:rPr>
          <w:rFonts w:ascii="宋体" w:eastAsia="宋体" w:hAnsi="宋体"/>
        </w:rPr>
        <w:t>手册。实际就这一本手册来讲，在犹太人中都不见得每一个</w:t>
      </w:r>
      <w:del w:id="35" w:author="jing" w:date="2021-03-28T22:50:00Z">
        <w:r w:rsidRPr="00D15A81" w:rsidDel="00484A7A">
          <w:rPr>
            <w:rFonts w:ascii="宋体" w:eastAsia="宋体" w:hAnsi="宋体"/>
          </w:rPr>
          <w:delText>犹太</w:delText>
        </w:r>
      </w:del>
      <w:r w:rsidRPr="00D15A81">
        <w:rPr>
          <w:rFonts w:ascii="宋体" w:eastAsia="宋体" w:hAnsi="宋体"/>
        </w:rPr>
        <w:t>人都真正详细了解</w:t>
      </w:r>
      <w:r w:rsidR="00185BD4"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/>
        </w:rPr>
        <w:t>的每一个细节</w:t>
      </w:r>
      <w:r w:rsidR="00185BD4">
        <w:rPr>
          <w:rFonts w:ascii="宋体" w:eastAsia="宋体" w:hAnsi="宋体" w:hint="eastAsia"/>
        </w:rPr>
        <w:t>，</w:t>
      </w:r>
      <w:ins w:id="36" w:author="jing" w:date="2021-03-28T22:51:00Z">
        <w:r w:rsidR="00484A7A">
          <w:rPr>
            <w:rFonts w:ascii="宋体" w:eastAsia="宋体" w:hAnsi="宋体" w:hint="eastAsia"/>
          </w:rPr>
          <w:t>只</w:t>
        </w:r>
      </w:ins>
      <w:del w:id="37" w:author="jing" w:date="2021-03-28T22:51:00Z">
        <w:r w:rsidRPr="00D15A81" w:rsidDel="00484A7A">
          <w:rPr>
            <w:rFonts w:ascii="宋体" w:eastAsia="宋体" w:hAnsi="宋体"/>
          </w:rPr>
          <w:delText>乃</w:delText>
        </w:r>
      </w:del>
      <w:r w:rsidRPr="00D15A81">
        <w:rPr>
          <w:rFonts w:ascii="宋体" w:eastAsia="宋体" w:hAnsi="宋体"/>
        </w:rPr>
        <w:t>是</w:t>
      </w:r>
      <w:del w:id="38" w:author="jing" w:date="2021-03-28T22:51:00Z">
        <w:r w:rsidRPr="00D15A81" w:rsidDel="00484A7A">
          <w:rPr>
            <w:rFonts w:ascii="宋体" w:eastAsia="宋体" w:hAnsi="宋体"/>
          </w:rPr>
          <w:delText>由</w:delText>
        </w:r>
      </w:del>
      <w:r w:rsidRPr="00D15A81">
        <w:rPr>
          <w:rFonts w:ascii="宋体" w:eastAsia="宋体" w:hAnsi="宋体"/>
        </w:rPr>
        <w:t>犹太人中的文士、法利赛人，那些学者</w:t>
      </w:r>
      <w:r w:rsidR="00185BD4">
        <w:rPr>
          <w:rFonts w:ascii="宋体" w:eastAsia="宋体" w:hAnsi="宋体" w:hint="eastAsia"/>
        </w:rPr>
        <w:t>，利未</w:t>
      </w:r>
      <w:r w:rsidRPr="00D15A81">
        <w:rPr>
          <w:rFonts w:ascii="宋体" w:eastAsia="宋体" w:hAnsi="宋体"/>
        </w:rPr>
        <w:t>人</w:t>
      </w:r>
      <w:r w:rsidR="00185BD4">
        <w:rPr>
          <w:rFonts w:ascii="宋体" w:eastAsia="宋体" w:hAnsi="宋体" w:hint="eastAsia"/>
        </w:rPr>
        <w:t>、祭司，</w:t>
      </w:r>
      <w:r w:rsidRPr="00D15A81">
        <w:rPr>
          <w:rFonts w:ascii="宋体" w:eastAsia="宋体" w:hAnsi="宋体"/>
        </w:rPr>
        <w:t>他们才会详细研究学习的。对于广大的普通百姓来讲，他们只知道在什么样的情况下</w:t>
      </w:r>
      <w:r w:rsidR="00185BD4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什么</w:t>
      </w:r>
      <w:r w:rsidR="00185BD4">
        <w:rPr>
          <w:rFonts w:ascii="宋体" w:eastAsia="宋体" w:hAnsi="宋体" w:hint="eastAsia"/>
        </w:rPr>
        <w:t>祭</w:t>
      </w:r>
      <w:r w:rsidRPr="00D15A81">
        <w:rPr>
          <w:rFonts w:ascii="宋体" w:eastAsia="宋体" w:hAnsi="宋体" w:hint="eastAsia"/>
        </w:rPr>
        <w:t>就</w:t>
      </w:r>
      <w:r w:rsidRPr="00D15A81">
        <w:rPr>
          <w:rFonts w:ascii="宋体" w:eastAsia="宋体" w:hAnsi="宋体"/>
        </w:rPr>
        <w:t>够了，甚至有人不懂还可以来问祭司</w:t>
      </w:r>
      <w:r w:rsidR="00185BD4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我遇到了什么问题，应当</w:t>
      </w:r>
      <w:r w:rsidR="00185BD4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什么</w:t>
      </w:r>
      <w:r w:rsidR="00185BD4">
        <w:rPr>
          <w:rFonts w:ascii="宋体" w:eastAsia="宋体" w:hAnsi="宋体" w:hint="eastAsia"/>
        </w:rPr>
        <w:t>祭。</w:t>
      </w:r>
      <w:r w:rsidRPr="00D15A81">
        <w:rPr>
          <w:rFonts w:ascii="宋体" w:eastAsia="宋体" w:hAnsi="宋体" w:hint="eastAsia"/>
        </w:rPr>
        <w:t>所</w:t>
      </w:r>
      <w:r w:rsidRPr="00D15A81">
        <w:rPr>
          <w:rFonts w:ascii="宋体" w:eastAsia="宋体" w:hAnsi="宋体"/>
        </w:rPr>
        <w:t>以</w:t>
      </w:r>
      <w:del w:id="39" w:author="jing" w:date="2021-03-28T22:51:00Z">
        <w:r w:rsidRPr="00D15A81" w:rsidDel="00484A7A">
          <w:rPr>
            <w:rFonts w:ascii="宋体" w:eastAsia="宋体" w:hAnsi="宋体"/>
          </w:rPr>
          <w:delText>就</w:delText>
        </w:r>
      </w:del>
      <w:r w:rsidRPr="00D15A81">
        <w:rPr>
          <w:rFonts w:ascii="宋体" w:eastAsia="宋体" w:hAnsi="宋体"/>
        </w:rPr>
        <w:t>对一个普通的犹太人来讲，都不见得他对</w:t>
      </w:r>
      <w:r w:rsidR="00185BD4">
        <w:rPr>
          <w:rFonts w:ascii="宋体" w:eastAsia="宋体" w:hAnsi="宋体" w:hint="eastAsia"/>
        </w:rPr>
        <w:t>利未记</w:t>
      </w:r>
      <w:r w:rsidRPr="00D15A81">
        <w:rPr>
          <w:rFonts w:ascii="宋体" w:eastAsia="宋体" w:hAnsi="宋体" w:hint="eastAsia"/>
        </w:rPr>
        <w:t>非</w:t>
      </w:r>
      <w:r w:rsidRPr="00D15A81">
        <w:rPr>
          <w:rFonts w:ascii="宋体" w:eastAsia="宋体" w:hAnsi="宋体"/>
        </w:rPr>
        <w:t>常熟悉。</w:t>
      </w:r>
    </w:p>
    <w:p w14:paraId="21188F3A" w14:textId="753A7BF8" w:rsidR="00E16A3E" w:rsidRDefault="00D15A81" w:rsidP="00E16A3E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可是我们今天作为基督徒，当我们来读这一</w:t>
      </w:r>
      <w:r w:rsidR="00185BD4">
        <w:rPr>
          <w:rFonts w:ascii="宋体" w:eastAsia="宋体" w:hAnsi="宋体" w:hint="eastAsia"/>
        </w:rPr>
        <w:t>卷</w:t>
      </w:r>
      <w:r w:rsidRPr="00D15A81">
        <w:rPr>
          <w:rFonts w:ascii="宋体" w:eastAsia="宋体" w:hAnsi="宋体" w:hint="eastAsia"/>
        </w:rPr>
        <w:t>书</w:t>
      </w:r>
      <w:r w:rsidRPr="00D15A81">
        <w:rPr>
          <w:rFonts w:ascii="宋体" w:eastAsia="宋体" w:hAnsi="宋体"/>
        </w:rPr>
        <w:t>的时候，并且我们是外</w:t>
      </w:r>
      <w:r w:rsidR="00185BD4">
        <w:rPr>
          <w:rFonts w:ascii="宋体" w:eastAsia="宋体" w:hAnsi="宋体" w:hint="eastAsia"/>
        </w:rPr>
        <w:t>邦</w:t>
      </w:r>
      <w:r w:rsidRPr="00D15A81">
        <w:rPr>
          <w:rFonts w:ascii="宋体" w:eastAsia="宋体" w:hAnsi="宋体"/>
        </w:rPr>
        <w:t>的基督徒，也没有见过献祭，纯粹是从文字当中来了解</w:t>
      </w:r>
      <w:ins w:id="40" w:author="jing" w:date="2021-03-28T22:51:00Z">
        <w:r w:rsidR="00484A7A">
          <w:rPr>
            <w:rFonts w:ascii="宋体" w:eastAsia="宋体" w:hAnsi="宋体" w:hint="eastAsia"/>
          </w:rPr>
          <w:t>，</w:t>
        </w:r>
      </w:ins>
      <w:r w:rsidRPr="00D15A81">
        <w:rPr>
          <w:rFonts w:ascii="宋体" w:eastAsia="宋体" w:hAnsi="宋体"/>
        </w:rPr>
        <w:t>显然是有一定的难度。不过对于这卷书，为了让我们认识基督，学习何为</w:t>
      </w:r>
      <w:r w:rsidR="00E16A3E">
        <w:rPr>
          <w:rFonts w:ascii="宋体" w:eastAsia="宋体" w:hAnsi="宋体" w:hint="eastAsia"/>
        </w:rPr>
        <w:t>公义、</w:t>
      </w:r>
      <w:r w:rsidRPr="00D15A81">
        <w:rPr>
          <w:rFonts w:ascii="宋体" w:eastAsia="宋体" w:hAnsi="宋体"/>
        </w:rPr>
        <w:t>圣洁</w:t>
      </w:r>
      <w:r w:rsidR="00E16A3E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怜悯</w:t>
      </w:r>
      <w:r w:rsidR="00E16A3E">
        <w:rPr>
          <w:rFonts w:ascii="宋体" w:eastAsia="宋体" w:hAnsi="宋体" w:hint="eastAsia"/>
        </w:rPr>
        <w:t>与</w:t>
      </w:r>
      <w:r w:rsidRPr="00D15A81">
        <w:rPr>
          <w:rFonts w:ascii="宋体" w:eastAsia="宋体" w:hAnsi="宋体"/>
        </w:rPr>
        <w:t>爱，我想我们只要能够简单</w:t>
      </w:r>
      <w:ins w:id="41" w:author="jing" w:date="2021-03-28T22:52:00Z">
        <w:r w:rsidR="00484A7A">
          <w:rPr>
            <w:rFonts w:ascii="宋体" w:eastAsia="宋体" w:hAnsi="宋体" w:hint="eastAsia"/>
          </w:rPr>
          <w:t>地</w:t>
        </w:r>
      </w:ins>
      <w:del w:id="42" w:author="jing" w:date="2021-03-28T22:52:00Z">
        <w:r w:rsidRPr="00D15A81" w:rsidDel="00484A7A">
          <w:rPr>
            <w:rFonts w:ascii="宋体" w:eastAsia="宋体" w:hAnsi="宋体"/>
          </w:rPr>
          <w:delText>的</w:delText>
        </w:r>
      </w:del>
      <w:r w:rsidRPr="00D15A81">
        <w:rPr>
          <w:rFonts w:ascii="宋体" w:eastAsia="宋体" w:hAnsi="宋体"/>
        </w:rPr>
        <w:t>了解，达到目的就已经够了，并不见得非要对每一个条例都详加研究</w:t>
      </w:r>
      <w:r w:rsidR="00E16A3E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其实</w:t>
      </w:r>
      <w:del w:id="43" w:author="jing" w:date="2021-03-28T22:52:00Z">
        <w:r w:rsidRPr="00D15A81" w:rsidDel="00484A7A">
          <w:rPr>
            <w:rFonts w:ascii="宋体" w:eastAsia="宋体" w:hAnsi="宋体"/>
          </w:rPr>
          <w:delText>并</w:delText>
        </w:r>
      </w:del>
      <w:r w:rsidRPr="00D15A81">
        <w:rPr>
          <w:rFonts w:ascii="宋体" w:eastAsia="宋体" w:hAnsi="宋体"/>
        </w:rPr>
        <w:t>没有这个必要。</w:t>
      </w:r>
    </w:p>
    <w:p w14:paraId="463B72E5" w14:textId="677B7611" w:rsidR="00D15A81" w:rsidRPr="00D15A81" w:rsidRDefault="00D15A81" w:rsidP="00E16A3E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那么我们就透过</w:t>
      </w:r>
      <w:r w:rsidR="00E16A3E">
        <w:rPr>
          <w:rFonts w:ascii="宋体" w:eastAsia="宋体" w:hAnsi="宋体" w:hint="eastAsia"/>
        </w:rPr>
        <w:t>利未记的1</w:t>
      </w:r>
      <w:r w:rsidR="00E16A3E">
        <w:rPr>
          <w:rFonts w:ascii="宋体" w:eastAsia="宋体" w:hAnsi="宋体"/>
        </w:rPr>
        <w:t>-2</w:t>
      </w:r>
      <w:r w:rsidR="00E16A3E">
        <w:rPr>
          <w:rFonts w:ascii="宋体" w:eastAsia="宋体" w:hAnsi="宋体" w:hint="eastAsia"/>
        </w:rPr>
        <w:t>章</w:t>
      </w:r>
      <w:r w:rsidRPr="00D15A81">
        <w:rPr>
          <w:rFonts w:ascii="宋体" w:eastAsia="宋体" w:hAnsi="宋体"/>
        </w:rPr>
        <w:t>先来了解何为</w:t>
      </w:r>
      <w:r w:rsidR="00E16A3E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以及何为</w:t>
      </w:r>
      <w:r w:rsidR="00E16A3E">
        <w:rPr>
          <w:rFonts w:ascii="宋体" w:eastAsia="宋体" w:hAnsi="宋体" w:hint="eastAsia"/>
        </w:rPr>
        <w:t>素祭</w:t>
      </w:r>
      <w:r w:rsidRPr="00D15A81">
        <w:rPr>
          <w:rFonts w:ascii="宋体" w:eastAsia="宋体" w:hAnsi="宋体"/>
        </w:rPr>
        <w:t>。第一章重点是在讲</w:t>
      </w:r>
      <w:r w:rsidR="00E16A3E">
        <w:rPr>
          <w:rFonts w:ascii="宋体" w:eastAsia="宋体" w:hAnsi="宋体" w:hint="eastAsia"/>
        </w:rPr>
        <w:t>燔祭，</w:t>
      </w:r>
      <w:r w:rsidRPr="00D15A81">
        <w:rPr>
          <w:rFonts w:ascii="宋体" w:eastAsia="宋体" w:hAnsi="宋体"/>
        </w:rPr>
        <w:t>在</w:t>
      </w:r>
      <w:r w:rsidR="00E16A3E">
        <w:rPr>
          <w:rFonts w:ascii="宋体" w:eastAsia="宋体" w:hAnsi="宋体" w:hint="eastAsia"/>
        </w:rPr>
        <w:t>【利1：4】</w:t>
      </w:r>
      <w:r w:rsidRPr="00D15A81">
        <w:rPr>
          <w:rFonts w:ascii="宋体" w:eastAsia="宋体" w:hAnsi="宋体"/>
        </w:rPr>
        <w:t>告诉我们说</w:t>
      </w:r>
      <w:r w:rsidR="00E16A3E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他要按手在燔祭牲的头上</w:t>
      </w:r>
      <w:r w:rsidR="00E16A3E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燔祭便蒙悦纳</w:t>
      </w:r>
      <w:r w:rsidR="00E16A3E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为他赎罪。</w:t>
      </w:r>
      <w:r w:rsidR="00E16A3E">
        <w:rPr>
          <w:rFonts w:ascii="宋体" w:eastAsia="宋体" w:hAnsi="宋体" w:hint="eastAsia"/>
        </w:rPr>
        <w:t>”</w:t>
      </w:r>
      <w:r w:rsidRPr="00D15A81">
        <w:rPr>
          <w:rFonts w:ascii="宋体" w:eastAsia="宋体" w:hAnsi="宋体"/>
        </w:rPr>
        <w:t>那这句话其实就是告诉了我们</w:t>
      </w:r>
      <w:ins w:id="44" w:author="jing" w:date="2021-03-28T22:53:00Z">
        <w:r w:rsidR="00484A7A">
          <w:rPr>
            <w:rFonts w:ascii="宋体" w:eastAsia="宋体" w:hAnsi="宋体" w:hint="eastAsia"/>
          </w:rPr>
          <w:t>，</w:t>
        </w:r>
      </w:ins>
      <w:r w:rsidR="00E16A3E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的目的是为了给献祭的这一个人赎罪</w:t>
      </w:r>
      <w:ins w:id="45" w:author="jing" w:date="2021-03-28T22:53:00Z">
        <w:r w:rsidR="00484A7A">
          <w:rPr>
            <w:rFonts w:ascii="宋体" w:eastAsia="宋体" w:hAnsi="宋体" w:hint="eastAsia"/>
          </w:rPr>
          <w:t>。</w:t>
        </w:r>
      </w:ins>
      <w:del w:id="46" w:author="jing" w:date="2021-03-28T22:53:00Z">
        <w:r w:rsidR="00E16A3E" w:rsidDel="00484A7A">
          <w:rPr>
            <w:rFonts w:ascii="宋体" w:eastAsia="宋体" w:hAnsi="宋体" w:hint="eastAsia"/>
          </w:rPr>
          <w:delText>，</w:delText>
        </w:r>
      </w:del>
      <w:r w:rsidRPr="00D15A81">
        <w:rPr>
          <w:rFonts w:ascii="宋体" w:eastAsia="宋体" w:hAnsi="宋体"/>
        </w:rPr>
        <w:t>可是后面又有专门的赎罪祭和赎愆祭。</w:t>
      </w:r>
    </w:p>
    <w:p w14:paraId="71B39853" w14:textId="77777777" w:rsidR="00E16A3E" w:rsidRDefault="00D15A81" w:rsidP="00E16A3E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那么</w:t>
      </w:r>
      <w:r w:rsidR="00E16A3E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是赎罪，赎罪祭也是赎罪，赎愆祭也是赎罪。既然都是赎罪，这三个</w:t>
      </w:r>
      <w:r w:rsidR="00E16A3E">
        <w:rPr>
          <w:rFonts w:ascii="宋体" w:eastAsia="宋体" w:hAnsi="宋体" w:hint="eastAsia"/>
        </w:rPr>
        <w:t>祭</w:t>
      </w:r>
      <w:r w:rsidRPr="00D15A81">
        <w:rPr>
          <w:rFonts w:ascii="宋体" w:eastAsia="宋体" w:hAnsi="宋体"/>
        </w:rPr>
        <w:t>又有何区别</w:t>
      </w:r>
      <w:r w:rsidRPr="00D15A81">
        <w:rPr>
          <w:rFonts w:ascii="宋体" w:eastAsia="宋体" w:hAnsi="宋体"/>
        </w:rPr>
        <w:lastRenderedPageBreak/>
        <w:t>呢？所以作为五</w:t>
      </w:r>
      <w:r w:rsidR="00E16A3E">
        <w:rPr>
          <w:rFonts w:ascii="宋体" w:eastAsia="宋体" w:hAnsi="宋体" w:hint="eastAsia"/>
        </w:rPr>
        <w:t>祭</w:t>
      </w:r>
      <w:r w:rsidRPr="00D15A81">
        <w:rPr>
          <w:rFonts w:ascii="宋体" w:eastAsia="宋体" w:hAnsi="宋体" w:hint="eastAsia"/>
        </w:rPr>
        <w:t>的</w:t>
      </w:r>
      <w:r w:rsidRPr="00D15A81">
        <w:rPr>
          <w:rFonts w:ascii="宋体" w:eastAsia="宋体" w:hAnsi="宋体"/>
        </w:rPr>
        <w:t>第一个祭</w:t>
      </w:r>
      <w:r w:rsidR="00E16A3E">
        <w:rPr>
          <w:rFonts w:ascii="宋体" w:eastAsia="宋体" w:hAnsi="宋体" w:hint="eastAsia"/>
        </w:rPr>
        <w:t>——</w:t>
      </w:r>
      <w:r w:rsidRPr="00D15A81">
        <w:rPr>
          <w:rFonts w:ascii="宋体" w:eastAsia="宋体" w:hAnsi="宋体"/>
        </w:rPr>
        <w:t>燔祭，</w:t>
      </w:r>
      <w:r w:rsidR="00E16A3E">
        <w:rPr>
          <w:rFonts w:ascii="宋体" w:eastAsia="宋体" w:hAnsi="宋体" w:hint="eastAsia"/>
        </w:rPr>
        <w:t>它</w:t>
      </w:r>
      <w:r w:rsidRPr="00D15A81">
        <w:rPr>
          <w:rFonts w:ascii="宋体" w:eastAsia="宋体" w:hAnsi="宋体"/>
        </w:rPr>
        <w:t>的目的是赎罪</w:t>
      </w:r>
      <w:r w:rsidR="00E16A3E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并不</w:t>
      </w:r>
      <w:r w:rsidR="00E16A3E">
        <w:rPr>
          <w:rFonts w:ascii="宋体" w:eastAsia="宋体" w:hAnsi="宋体" w:hint="eastAsia"/>
        </w:rPr>
        <w:t>像</w:t>
      </w:r>
      <w:r w:rsidRPr="00D15A81">
        <w:rPr>
          <w:rFonts w:ascii="宋体" w:eastAsia="宋体" w:hAnsi="宋体"/>
        </w:rPr>
        <w:t>赎罪祭</w:t>
      </w:r>
      <w:r w:rsidR="00E16A3E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赎愆祭那样具有针对性</w:t>
      </w:r>
      <w:r w:rsidR="00E16A3E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是为某一个罪献祭。这一个赎罪祭乃是一个宽泛的</w:t>
      </w:r>
      <w:r w:rsidR="00E16A3E">
        <w:rPr>
          <w:rFonts w:ascii="宋体" w:eastAsia="宋体" w:hAnsi="宋体" w:hint="eastAsia"/>
        </w:rPr>
        <w:t>、</w:t>
      </w:r>
      <w:r w:rsidRPr="00D15A81">
        <w:rPr>
          <w:rFonts w:ascii="宋体" w:eastAsia="宋体" w:hAnsi="宋体"/>
        </w:rPr>
        <w:t>笼统的</w:t>
      </w:r>
      <w:r w:rsidR="00E16A3E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就是为我们是一个罪人向上帝献上</w:t>
      </w:r>
      <w:r w:rsidR="00E16A3E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，而不特指为我们在生活中犯到某一条罪</w:t>
      </w:r>
      <w:r w:rsidR="00E16A3E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上</w:t>
      </w:r>
      <w:r w:rsidR="00E16A3E">
        <w:rPr>
          <w:rFonts w:ascii="宋体" w:eastAsia="宋体" w:hAnsi="宋体" w:hint="eastAsia"/>
        </w:rPr>
        <w:t>。</w:t>
      </w:r>
    </w:p>
    <w:p w14:paraId="11E79FE4" w14:textId="77777777" w:rsidR="00E16A3E" w:rsidRDefault="00D15A81" w:rsidP="00E16A3E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如果针对某一个罪献祭，那就是后面的赎罪祭和赎愆祭所</w:t>
      </w:r>
      <w:r w:rsidR="00E16A3E">
        <w:rPr>
          <w:rFonts w:ascii="宋体" w:eastAsia="宋体" w:hAnsi="宋体" w:hint="eastAsia"/>
        </w:rPr>
        <w:t>作</w:t>
      </w:r>
      <w:r w:rsidRPr="00D15A81">
        <w:rPr>
          <w:rFonts w:ascii="宋体" w:eastAsia="宋体" w:hAnsi="宋体"/>
        </w:rPr>
        <w:t>的工作。在这里所说的</w:t>
      </w:r>
      <w:r w:rsidR="00E16A3E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就是作为一个罪人，把燔祭献上，为得是让上帝悦纳他的</w:t>
      </w:r>
      <w:r w:rsidR="00E16A3E">
        <w:rPr>
          <w:rFonts w:ascii="宋体" w:eastAsia="宋体" w:hAnsi="宋体" w:hint="eastAsia"/>
        </w:rPr>
        <w:t>祭</w:t>
      </w:r>
      <w:r w:rsidRPr="00D15A81">
        <w:rPr>
          <w:rFonts w:ascii="宋体" w:eastAsia="宋体" w:hAnsi="宋体"/>
        </w:rPr>
        <w:t>，等于悦纳这个人。如同是你是一个罪人，上帝既然悦纳了你的</w:t>
      </w:r>
      <w:r w:rsidR="00E16A3E">
        <w:rPr>
          <w:rFonts w:ascii="宋体" w:eastAsia="宋体" w:hAnsi="宋体" w:hint="eastAsia"/>
        </w:rPr>
        <w:t>祭物</w:t>
      </w:r>
      <w:r w:rsidRPr="00D15A81">
        <w:rPr>
          <w:rFonts w:ascii="宋体" w:eastAsia="宋体" w:hAnsi="宋体"/>
        </w:rPr>
        <w:t>，就不算你为罪</w:t>
      </w:r>
      <w:r w:rsidR="00E16A3E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且算</w:t>
      </w:r>
      <w:r w:rsidR="00E16A3E">
        <w:rPr>
          <w:rFonts w:ascii="宋体" w:eastAsia="宋体" w:hAnsi="宋体" w:hint="eastAsia"/>
        </w:rPr>
        <w:t>你</w:t>
      </w:r>
      <w:r w:rsidRPr="00D15A81">
        <w:rPr>
          <w:rFonts w:ascii="宋体" w:eastAsia="宋体" w:hAnsi="宋体"/>
        </w:rPr>
        <w:t>为</w:t>
      </w:r>
      <w:r w:rsidR="00E16A3E">
        <w:rPr>
          <w:rFonts w:ascii="宋体" w:eastAsia="宋体" w:hAnsi="宋体" w:hint="eastAsia"/>
        </w:rPr>
        <w:t>义，</w:t>
      </w:r>
      <w:r w:rsidRPr="00D15A81">
        <w:rPr>
          <w:rFonts w:ascii="宋体" w:eastAsia="宋体" w:hAnsi="宋体"/>
        </w:rPr>
        <w:t>相当于表达这个意思。</w:t>
      </w:r>
    </w:p>
    <w:p w14:paraId="7DEDAB7E" w14:textId="77777777" w:rsidR="00E16A3E" w:rsidRDefault="00D15A81" w:rsidP="00E16A3E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所以燔祭相当于新约所说的挽回祭，也就是平息上帝愤怒的</w:t>
      </w:r>
      <w:r w:rsidR="00E16A3E">
        <w:rPr>
          <w:rFonts w:ascii="宋体" w:eastAsia="宋体" w:hAnsi="宋体" w:hint="eastAsia"/>
        </w:rPr>
        <w:t>祭</w:t>
      </w:r>
      <w:r w:rsidRPr="00D15A81">
        <w:rPr>
          <w:rFonts w:ascii="宋体" w:eastAsia="宋体" w:hAnsi="宋体"/>
        </w:rPr>
        <w:t>。或者说燔祭就是预表着主耶稣基督为我们所</w:t>
      </w:r>
      <w:r w:rsidR="00E16A3E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 w:hint="eastAsia"/>
        </w:rPr>
        <w:t>上</w:t>
      </w:r>
      <w:r w:rsidRPr="00D15A81">
        <w:rPr>
          <w:rFonts w:ascii="宋体" w:eastAsia="宋体" w:hAnsi="宋体"/>
        </w:rPr>
        <w:t>的挽回祭</w:t>
      </w:r>
      <w:r w:rsidR="00E16A3E">
        <w:rPr>
          <w:rFonts w:ascii="宋体" w:eastAsia="宋体" w:hAnsi="宋体" w:hint="eastAsia"/>
        </w:rPr>
        <w:t>，使</w:t>
      </w:r>
      <w:r w:rsidRPr="00D15A81">
        <w:rPr>
          <w:rFonts w:ascii="宋体" w:eastAsia="宋体" w:hAnsi="宋体"/>
        </w:rPr>
        <w:t>上帝可以</w:t>
      </w:r>
      <w:r w:rsidR="00E16A3E">
        <w:rPr>
          <w:rFonts w:ascii="宋体" w:eastAsia="宋体" w:hAnsi="宋体" w:hint="eastAsia"/>
        </w:rPr>
        <w:t>悦纳</w:t>
      </w:r>
      <w:r w:rsidRPr="00D15A81">
        <w:rPr>
          <w:rFonts w:ascii="宋体" w:eastAsia="宋体" w:hAnsi="宋体"/>
        </w:rPr>
        <w:t>这个罪人的</w:t>
      </w:r>
      <w:r w:rsidR="00E16A3E">
        <w:rPr>
          <w:rFonts w:ascii="宋体" w:eastAsia="宋体" w:hAnsi="宋体" w:hint="eastAsia"/>
        </w:rPr>
        <w:t>祭</w:t>
      </w:r>
      <w:del w:id="47" w:author="jing" w:date="2021-03-28T22:54:00Z">
        <w:r w:rsidR="00E16A3E" w:rsidDel="00484A7A">
          <w:rPr>
            <w:rFonts w:ascii="宋体" w:eastAsia="宋体" w:hAnsi="宋体" w:hint="eastAsia"/>
          </w:rPr>
          <w:delText>物</w:delText>
        </w:r>
      </w:del>
      <w:r w:rsidR="00E16A3E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而这一个</w:t>
      </w:r>
      <w:r w:rsidR="00E16A3E">
        <w:rPr>
          <w:rFonts w:ascii="宋体" w:eastAsia="宋体" w:hAnsi="宋体" w:hint="eastAsia"/>
        </w:rPr>
        <w:t>祭</w:t>
      </w:r>
      <w:r w:rsidRPr="00D15A81">
        <w:rPr>
          <w:rFonts w:ascii="宋体" w:eastAsia="宋体" w:hAnsi="宋体"/>
        </w:rPr>
        <w:t>给这一个罪人带来的效果就是</w:t>
      </w:r>
      <w:r w:rsidR="00E16A3E">
        <w:rPr>
          <w:rFonts w:ascii="宋体" w:eastAsia="宋体" w:hAnsi="宋体" w:hint="eastAsia"/>
        </w:rPr>
        <w:t>因信称义。</w:t>
      </w:r>
    </w:p>
    <w:p w14:paraId="21D8ED6C" w14:textId="77777777" w:rsidR="00E16A3E" w:rsidRDefault="00E16A3E" w:rsidP="00E16A3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因信称义</w:t>
      </w:r>
      <w:r w:rsidR="00D15A81" w:rsidRPr="00D15A81">
        <w:rPr>
          <w:rFonts w:ascii="宋体" w:eastAsia="宋体" w:hAnsi="宋体"/>
        </w:rPr>
        <w:t>就是表达了两个方面</w:t>
      </w:r>
      <w:r>
        <w:rPr>
          <w:rFonts w:ascii="宋体" w:eastAsia="宋体" w:hAnsi="宋体" w:hint="eastAsia"/>
        </w:rPr>
        <w:t>，</w:t>
      </w:r>
      <w:r w:rsidR="00D15A81" w:rsidRPr="00D15A81">
        <w:rPr>
          <w:rFonts w:ascii="宋体" w:eastAsia="宋体" w:hAnsi="宋体"/>
        </w:rPr>
        <w:t>透过罗马书第</w:t>
      </w:r>
      <w:r>
        <w:rPr>
          <w:rFonts w:ascii="宋体" w:eastAsia="宋体" w:hAnsi="宋体" w:hint="eastAsia"/>
        </w:rPr>
        <w:t>4</w:t>
      </w:r>
      <w:r w:rsidR="00D15A81" w:rsidRPr="00D15A81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，</w:t>
      </w:r>
      <w:r w:rsidR="00D15A81" w:rsidRPr="00D15A81">
        <w:rPr>
          <w:rFonts w:ascii="宋体" w:eastAsia="宋体" w:hAnsi="宋体"/>
        </w:rPr>
        <w:t>保罗举的两例，一个是亚伯拉罕，一个是大卫，就说明了</w:t>
      </w:r>
      <w:r>
        <w:rPr>
          <w:rFonts w:ascii="宋体" w:eastAsia="宋体" w:hAnsi="宋体" w:hint="eastAsia"/>
        </w:rPr>
        <w:t>因信称义</w:t>
      </w:r>
      <w:r w:rsidR="00D15A81" w:rsidRPr="00D15A81">
        <w:rPr>
          <w:rFonts w:ascii="宋体" w:eastAsia="宋体" w:hAnsi="宋体"/>
        </w:rPr>
        <w:t>的两个方面。透过大卫让我们看到得赦免其过</w:t>
      </w:r>
      <w:r>
        <w:rPr>
          <w:rFonts w:ascii="宋体" w:eastAsia="宋体" w:hAnsi="宋体" w:hint="eastAsia"/>
        </w:rPr>
        <w:t>，</w:t>
      </w:r>
      <w:r w:rsidR="00D15A81" w:rsidRPr="00D15A81">
        <w:rPr>
          <w:rFonts w:ascii="宋体" w:eastAsia="宋体" w:hAnsi="宋体"/>
        </w:rPr>
        <w:t>遮盖其罪的</w:t>
      </w:r>
      <w:r>
        <w:rPr>
          <w:rFonts w:ascii="宋体" w:eastAsia="宋体" w:hAnsi="宋体" w:hint="eastAsia"/>
        </w:rPr>
        <w:t>，</w:t>
      </w:r>
      <w:r w:rsidR="00D15A81" w:rsidRPr="00D15A81">
        <w:rPr>
          <w:rFonts w:ascii="宋体" w:eastAsia="宋体" w:hAnsi="宋体"/>
        </w:rPr>
        <w:t>主不算为有罪的，这人是有福的</w:t>
      </w:r>
      <w:r>
        <w:rPr>
          <w:rFonts w:ascii="宋体" w:eastAsia="宋体" w:hAnsi="宋体" w:hint="eastAsia"/>
        </w:rPr>
        <w:t>。</w:t>
      </w:r>
      <w:r w:rsidR="00D15A81" w:rsidRPr="00D15A81">
        <w:rPr>
          <w:rFonts w:ascii="宋体" w:eastAsia="宋体" w:hAnsi="宋体"/>
        </w:rPr>
        <w:t>那就是所有的罪都得到了洁净</w:t>
      </w:r>
      <w:r>
        <w:rPr>
          <w:rFonts w:ascii="宋体" w:eastAsia="宋体" w:hAnsi="宋体" w:hint="eastAsia"/>
        </w:rPr>
        <w:t>与</w:t>
      </w:r>
      <w:r w:rsidR="00D15A81" w:rsidRPr="00D15A81">
        <w:rPr>
          <w:rFonts w:ascii="宋体" w:eastAsia="宋体" w:hAnsi="宋体"/>
        </w:rPr>
        <w:t>赦免。然后在亚伯拉罕身上又看到了因</w:t>
      </w:r>
      <w:r>
        <w:rPr>
          <w:rFonts w:ascii="宋体" w:eastAsia="宋体" w:hAnsi="宋体" w:hint="eastAsia"/>
        </w:rPr>
        <w:t>信</w:t>
      </w:r>
      <w:r w:rsidR="00D15A81" w:rsidRPr="00D15A81">
        <w:rPr>
          <w:rFonts w:ascii="宋体" w:eastAsia="宋体" w:hAnsi="宋体"/>
        </w:rPr>
        <w:t>称义的另外一面</w:t>
      </w:r>
      <w:r>
        <w:rPr>
          <w:rFonts w:ascii="宋体" w:eastAsia="宋体" w:hAnsi="宋体" w:hint="eastAsia"/>
        </w:rPr>
        <w:t>，</w:t>
      </w:r>
      <w:r w:rsidR="00D15A81" w:rsidRPr="00D15A81">
        <w:rPr>
          <w:rFonts w:ascii="宋体" w:eastAsia="宋体" w:hAnsi="宋体"/>
        </w:rPr>
        <w:t>那就是亚伯拉罕信神，这就算为他的义。</w:t>
      </w:r>
    </w:p>
    <w:p w14:paraId="1A190A66" w14:textId="066D5660" w:rsidR="00E16A3E" w:rsidRDefault="00D15A81" w:rsidP="00E16A3E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所以</w:t>
      </w:r>
      <w:r w:rsidR="00E16A3E">
        <w:rPr>
          <w:rFonts w:ascii="宋体" w:eastAsia="宋体" w:hAnsi="宋体" w:hint="eastAsia"/>
        </w:rPr>
        <w:t>因信称义</w:t>
      </w:r>
      <w:r w:rsidRPr="00D15A81">
        <w:rPr>
          <w:rFonts w:ascii="宋体" w:eastAsia="宋体" w:hAnsi="宋体"/>
        </w:rPr>
        <w:t>的两面，一是算你无罪，二是算你为</w:t>
      </w:r>
      <w:r w:rsidR="00E16A3E">
        <w:rPr>
          <w:rFonts w:ascii="宋体" w:eastAsia="宋体" w:hAnsi="宋体" w:hint="eastAsia"/>
        </w:rPr>
        <w:t>义</w:t>
      </w:r>
      <w:r w:rsidRPr="00D15A81">
        <w:rPr>
          <w:rFonts w:ascii="宋体" w:eastAsia="宋体" w:hAnsi="宋体"/>
        </w:rPr>
        <w:t>。这也就是</w:t>
      </w:r>
      <w:r w:rsidR="00E16A3E">
        <w:rPr>
          <w:rFonts w:ascii="宋体" w:eastAsia="宋体" w:hAnsi="宋体" w:hint="eastAsia"/>
        </w:rPr>
        <w:t>利未记1</w:t>
      </w:r>
      <w:r w:rsidR="00E16A3E">
        <w:rPr>
          <w:rFonts w:ascii="宋体" w:eastAsia="宋体" w:hAnsi="宋体"/>
        </w:rPr>
        <w:t>-2</w:t>
      </w:r>
      <w:r w:rsidR="00E16A3E">
        <w:rPr>
          <w:rFonts w:ascii="宋体" w:eastAsia="宋体" w:hAnsi="宋体" w:hint="eastAsia"/>
        </w:rPr>
        <w:t>章</w:t>
      </w:r>
      <w:r w:rsidRPr="00D15A81">
        <w:rPr>
          <w:rFonts w:ascii="宋体" w:eastAsia="宋体" w:hAnsi="宋体"/>
        </w:rPr>
        <w:t>由</w:t>
      </w:r>
      <w:r w:rsidR="00E16A3E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和素祭所表明的。也就是在旧约当中算你无罪</w:t>
      </w:r>
      <w:ins w:id="48" w:author="jing" w:date="2021-03-28T22:55:00Z">
        <w:r w:rsidR="00484A7A">
          <w:rPr>
            <w:rFonts w:ascii="宋体" w:eastAsia="宋体" w:hAnsi="宋体" w:hint="eastAsia"/>
          </w:rPr>
          <w:t>、</w:t>
        </w:r>
      </w:ins>
      <w:del w:id="49" w:author="jing" w:date="2021-03-28T22:55:00Z">
        <w:r w:rsidRPr="00D15A81" w:rsidDel="00484A7A">
          <w:rPr>
            <w:rFonts w:ascii="宋体" w:eastAsia="宋体" w:hAnsi="宋体"/>
          </w:rPr>
          <w:delText>，</w:delText>
        </w:r>
      </w:del>
      <w:r w:rsidRPr="00D15A81">
        <w:rPr>
          <w:rFonts w:ascii="宋体" w:eastAsia="宋体" w:hAnsi="宋体"/>
        </w:rPr>
        <w:t>算你</w:t>
      </w:r>
      <w:r w:rsidR="00E16A3E">
        <w:rPr>
          <w:rFonts w:ascii="宋体" w:eastAsia="宋体" w:hAnsi="宋体" w:hint="eastAsia"/>
        </w:rPr>
        <w:t>为义</w:t>
      </w:r>
      <w:r w:rsidRPr="00D15A81">
        <w:rPr>
          <w:rFonts w:ascii="宋体" w:eastAsia="宋体" w:hAnsi="宋体" w:hint="eastAsia"/>
        </w:rPr>
        <w:t>的</w:t>
      </w:r>
      <w:r w:rsidRPr="00D15A81">
        <w:rPr>
          <w:rFonts w:ascii="宋体" w:eastAsia="宋体" w:hAnsi="宋体"/>
        </w:rPr>
        <w:t>这一个真理就借着燔祭和素祭，在那个时代向那个时代的神的百姓</w:t>
      </w:r>
      <w:r w:rsidR="00E16A3E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借着这样的教导的方式，把这道向他们显明</w:t>
      </w:r>
      <w:r w:rsidR="00E16A3E">
        <w:rPr>
          <w:rFonts w:ascii="宋体" w:eastAsia="宋体" w:hAnsi="宋体" w:hint="eastAsia"/>
        </w:rPr>
        <w:t>。</w:t>
      </w:r>
    </w:p>
    <w:p w14:paraId="4DB0AD71" w14:textId="10548F5F" w:rsidR="00D15A81" w:rsidRPr="00D15A81" w:rsidRDefault="00E16A3E" w:rsidP="00E16A3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燔祭</w:t>
      </w:r>
      <w:r w:rsidR="00D15A81" w:rsidRPr="00D15A81">
        <w:rPr>
          <w:rFonts w:ascii="宋体" w:eastAsia="宋体" w:hAnsi="宋体"/>
        </w:rPr>
        <w:t>所着重的就是</w:t>
      </w:r>
      <w:r>
        <w:rPr>
          <w:rFonts w:ascii="宋体" w:eastAsia="宋体" w:hAnsi="宋体" w:hint="eastAsia"/>
        </w:rPr>
        <w:t>使</w:t>
      </w:r>
      <w:r w:rsidR="00D15A81" w:rsidRPr="00D15A81">
        <w:rPr>
          <w:rFonts w:ascii="宋体" w:eastAsia="宋体" w:hAnsi="宋体"/>
        </w:rPr>
        <w:t>你的罪得赦免，算你无罪</w:t>
      </w:r>
      <w:r>
        <w:rPr>
          <w:rFonts w:ascii="宋体" w:eastAsia="宋体" w:hAnsi="宋体" w:hint="eastAsia"/>
        </w:rPr>
        <w:t>；</w:t>
      </w:r>
      <w:r w:rsidR="00D15A81" w:rsidRPr="00D15A81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素祭</w:t>
      </w:r>
      <w:r w:rsidR="00D15A81" w:rsidRPr="00D15A81">
        <w:rPr>
          <w:rFonts w:ascii="宋体" w:eastAsia="宋体" w:hAnsi="宋体" w:hint="eastAsia"/>
        </w:rPr>
        <w:t>可</w:t>
      </w:r>
      <w:r w:rsidR="00D15A81" w:rsidRPr="00D15A81">
        <w:rPr>
          <w:rFonts w:ascii="宋体" w:eastAsia="宋体" w:hAnsi="宋体"/>
        </w:rPr>
        <w:t>以被看作是</w:t>
      </w:r>
      <w:r>
        <w:rPr>
          <w:rFonts w:ascii="宋体" w:eastAsia="宋体" w:hAnsi="宋体" w:hint="eastAsia"/>
        </w:rPr>
        <w:t>算你有义，赐</w:t>
      </w:r>
      <w:r w:rsidR="00D15A81" w:rsidRPr="00D15A81">
        <w:rPr>
          <w:rFonts w:ascii="宋体" w:eastAsia="宋体" w:hAnsi="宋体"/>
        </w:rPr>
        <w:t>你生命，所以燔祭和素</w:t>
      </w:r>
      <w:ins w:id="50" w:author="jing" w:date="2021-03-28T22:56:00Z">
        <w:r w:rsidR="00484A7A">
          <w:rPr>
            <w:rFonts w:ascii="宋体" w:eastAsia="宋体" w:hAnsi="宋体" w:hint="eastAsia"/>
          </w:rPr>
          <w:t>祭</w:t>
        </w:r>
      </w:ins>
      <w:del w:id="51" w:author="jing" w:date="2021-03-28T22:56:00Z">
        <w:r w:rsidR="00D15A81" w:rsidRPr="00D15A81" w:rsidDel="00484A7A">
          <w:rPr>
            <w:rFonts w:ascii="宋体" w:eastAsia="宋体" w:hAnsi="宋体"/>
          </w:rPr>
          <w:delText>季</w:delText>
        </w:r>
      </w:del>
      <w:r w:rsidR="00D15A81" w:rsidRPr="00D15A81">
        <w:rPr>
          <w:rFonts w:ascii="宋体" w:eastAsia="宋体" w:hAnsi="宋体"/>
        </w:rPr>
        <w:t>成为一组对应的</w:t>
      </w:r>
      <w:r>
        <w:rPr>
          <w:rFonts w:ascii="宋体" w:eastAsia="宋体" w:hAnsi="宋体" w:hint="eastAsia"/>
        </w:rPr>
        <w:t>祭</w:t>
      </w:r>
      <w:r w:rsidR="00D15A81" w:rsidRPr="00D15A81">
        <w:rPr>
          <w:rFonts w:ascii="宋体" w:eastAsia="宋体" w:hAnsi="宋体"/>
        </w:rPr>
        <w:t>。</w:t>
      </w:r>
    </w:p>
    <w:p w14:paraId="0DFA9F58" w14:textId="56619B1A" w:rsidR="00E16A3E" w:rsidRDefault="00D15A81" w:rsidP="00E16A3E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这是燔祭的目的</w:t>
      </w:r>
      <w:ins w:id="52" w:author="jing" w:date="2021-03-28T22:56:00Z">
        <w:r w:rsidR="00E41C71">
          <w:rPr>
            <w:rFonts w:ascii="宋体" w:eastAsia="宋体" w:hAnsi="宋体" w:hint="eastAsia"/>
          </w:rPr>
          <w:t>。</w:t>
        </w:r>
      </w:ins>
      <w:del w:id="53" w:author="jing" w:date="2021-03-28T22:56:00Z">
        <w:r w:rsidRPr="00D15A81" w:rsidDel="00E41C71">
          <w:rPr>
            <w:rFonts w:ascii="宋体" w:eastAsia="宋体" w:hAnsi="宋体"/>
          </w:rPr>
          <w:delText>，</w:delText>
        </w:r>
      </w:del>
      <w:r w:rsidRPr="00D15A81">
        <w:rPr>
          <w:rFonts w:ascii="宋体" w:eastAsia="宋体" w:hAnsi="宋体"/>
        </w:rPr>
        <w:t>不论</w:t>
      </w:r>
      <w:r w:rsidR="00E16A3E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什么</w:t>
      </w:r>
      <w:r w:rsidR="00E16A3E">
        <w:rPr>
          <w:rFonts w:ascii="宋体" w:eastAsia="宋体" w:hAnsi="宋体" w:hint="eastAsia"/>
        </w:rPr>
        <w:t>祭</w:t>
      </w:r>
      <w:r w:rsidRPr="00D15A81">
        <w:rPr>
          <w:rFonts w:ascii="宋体" w:eastAsia="宋体" w:hAnsi="宋体"/>
        </w:rPr>
        <w:t>，毫无疑问都不是勉强的，乃是要这一个献祭的人心甘情愿</w:t>
      </w:r>
      <w:r w:rsidR="00E16A3E">
        <w:rPr>
          <w:rFonts w:ascii="宋体" w:eastAsia="宋体" w:hAnsi="宋体" w:hint="eastAsia"/>
        </w:rPr>
        <w:t>地，</w:t>
      </w:r>
      <w:r w:rsidRPr="00D15A81">
        <w:rPr>
          <w:rFonts w:ascii="宋体" w:eastAsia="宋体" w:hAnsi="宋体" w:hint="eastAsia"/>
        </w:rPr>
        <w:t>带</w:t>
      </w:r>
      <w:r w:rsidRPr="00D15A81">
        <w:rPr>
          <w:rFonts w:ascii="宋体" w:eastAsia="宋体" w:hAnsi="宋体"/>
        </w:rPr>
        <w:t>着感恩的心献祭，才为神所悦纳</w:t>
      </w:r>
      <w:r w:rsidR="00E16A3E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因为</w:t>
      </w:r>
      <w:r w:rsidR="00E16A3E">
        <w:rPr>
          <w:rFonts w:ascii="宋体" w:eastAsia="宋体" w:hAnsi="宋体" w:hint="eastAsia"/>
        </w:rPr>
        <w:t>献的</w:t>
      </w:r>
      <w:r w:rsidRPr="00D15A81">
        <w:rPr>
          <w:rFonts w:ascii="宋体" w:eastAsia="宋体" w:hAnsi="宋体"/>
        </w:rPr>
        <w:t>乐意的是神所悦纳的。</w:t>
      </w:r>
    </w:p>
    <w:p w14:paraId="62BFBDE5" w14:textId="77E5C6A8" w:rsidR="00D15A81" w:rsidRPr="00D15A81" w:rsidRDefault="00D15A81" w:rsidP="00654B45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那么当他们来献燔祭的时候，具体的条例又应当怎么</w:t>
      </w:r>
      <w:r w:rsidR="00E16A3E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呢</w:t>
      </w:r>
      <w:r w:rsidR="00E16A3E">
        <w:rPr>
          <w:rFonts w:ascii="宋体" w:eastAsia="宋体" w:hAnsi="宋体" w:hint="eastAsia"/>
        </w:rPr>
        <w:t>？</w:t>
      </w:r>
      <w:r w:rsidRPr="00D15A81">
        <w:rPr>
          <w:rFonts w:ascii="宋体" w:eastAsia="宋体" w:hAnsi="宋体"/>
        </w:rPr>
        <w:t>第</w:t>
      </w:r>
      <w:r w:rsidR="00E16A3E">
        <w:rPr>
          <w:rFonts w:ascii="宋体" w:eastAsia="宋体" w:hAnsi="宋体" w:hint="eastAsia"/>
        </w:rPr>
        <w:t>3</w:t>
      </w:r>
      <w:r w:rsidRPr="00D15A81">
        <w:rPr>
          <w:rFonts w:ascii="宋体" w:eastAsia="宋体" w:hAnsi="宋体"/>
        </w:rPr>
        <w:t>节说</w:t>
      </w:r>
      <w:r w:rsidR="00E16A3E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他的贡物</w:t>
      </w:r>
      <w:r w:rsidR="00E16A3E">
        <w:rPr>
          <w:rFonts w:ascii="宋体" w:eastAsia="宋体" w:hAnsi="宋体" w:hint="eastAsia"/>
        </w:rPr>
        <w:t>若</w:t>
      </w:r>
      <w:r w:rsidRPr="00D15A81">
        <w:rPr>
          <w:rFonts w:ascii="宋体" w:eastAsia="宋体" w:hAnsi="宋体"/>
        </w:rPr>
        <w:t>以牛为燔祭</w:t>
      </w:r>
      <w:r w:rsidR="00E16A3E">
        <w:rPr>
          <w:rFonts w:ascii="宋体" w:eastAsia="宋体" w:hAnsi="宋体" w:hint="eastAsia"/>
        </w:rPr>
        <w:t>。”</w:t>
      </w:r>
      <w:r w:rsidRPr="00D15A81">
        <w:rPr>
          <w:rFonts w:ascii="宋体" w:eastAsia="宋体" w:hAnsi="宋体"/>
        </w:rPr>
        <w:t>这是</w:t>
      </w:r>
      <w:r w:rsidR="00E16A3E">
        <w:rPr>
          <w:rFonts w:ascii="宋体" w:eastAsia="宋体" w:hAnsi="宋体" w:hint="eastAsia"/>
        </w:rPr>
        <w:t>献牛</w:t>
      </w:r>
      <w:r w:rsidRPr="00D15A81">
        <w:rPr>
          <w:rFonts w:ascii="宋体" w:eastAsia="宋体" w:hAnsi="宋体"/>
        </w:rPr>
        <w:t>为</w:t>
      </w:r>
      <w:r w:rsidR="00E16A3E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。第</w:t>
      </w:r>
      <w:r w:rsidR="00E16A3E">
        <w:rPr>
          <w:rFonts w:ascii="宋体" w:eastAsia="宋体" w:hAnsi="宋体" w:hint="eastAsia"/>
        </w:rPr>
        <w:t>1</w:t>
      </w:r>
      <w:r w:rsidR="00E16A3E">
        <w:rPr>
          <w:rFonts w:ascii="宋体" w:eastAsia="宋体" w:hAnsi="宋体"/>
        </w:rPr>
        <w:t>0</w:t>
      </w:r>
      <w:r w:rsidR="00E16A3E">
        <w:rPr>
          <w:rFonts w:ascii="宋体" w:eastAsia="宋体" w:hAnsi="宋体" w:hint="eastAsia"/>
        </w:rPr>
        <w:t>节</w:t>
      </w:r>
      <w:r w:rsidRPr="00D15A81">
        <w:rPr>
          <w:rFonts w:ascii="宋体" w:eastAsia="宋体" w:hAnsi="宋体"/>
        </w:rPr>
        <w:t>说</w:t>
      </w:r>
      <w:r w:rsidR="00E16A3E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人的供物若以绵羊或山羊为燔祭</w:t>
      </w:r>
      <w:r w:rsidR="00E16A3E">
        <w:rPr>
          <w:rFonts w:ascii="宋体" w:eastAsia="宋体" w:hAnsi="宋体" w:hint="eastAsia"/>
        </w:rPr>
        <w:t>。”</w:t>
      </w:r>
      <w:r w:rsidRPr="00D15A81">
        <w:rPr>
          <w:rFonts w:ascii="宋体" w:eastAsia="宋体" w:hAnsi="宋体"/>
        </w:rPr>
        <w:t>这是献燔祭所用的第二种的材料</w:t>
      </w:r>
      <w:ins w:id="54" w:author="jing" w:date="2021-03-28T22:57:00Z">
        <w:r w:rsidR="00E41C71">
          <w:rPr>
            <w:rFonts w:ascii="宋体" w:eastAsia="宋体" w:hAnsi="宋体" w:hint="eastAsia"/>
          </w:rPr>
          <w:t>：</w:t>
        </w:r>
      </w:ins>
      <w:del w:id="55" w:author="jing" w:date="2021-03-28T22:57:00Z">
        <w:r w:rsidRPr="00D15A81" w:rsidDel="00E41C71">
          <w:rPr>
            <w:rFonts w:ascii="宋体" w:eastAsia="宋体" w:hAnsi="宋体"/>
          </w:rPr>
          <w:delText>，</w:delText>
        </w:r>
      </w:del>
      <w:r w:rsidRPr="00D15A81">
        <w:rPr>
          <w:rFonts w:ascii="宋体" w:eastAsia="宋体" w:hAnsi="宋体"/>
        </w:rPr>
        <w:t>绵羊或山羊。还有第三种材料是</w:t>
      </w:r>
      <w:r w:rsidR="00E16A3E">
        <w:rPr>
          <w:rFonts w:ascii="宋体" w:eastAsia="宋体" w:hAnsi="宋体" w:hint="eastAsia"/>
        </w:rPr>
        <w:t>1</w:t>
      </w:r>
      <w:r w:rsidR="00E16A3E">
        <w:rPr>
          <w:rFonts w:ascii="宋体" w:eastAsia="宋体" w:hAnsi="宋体"/>
        </w:rPr>
        <w:t>4</w:t>
      </w:r>
      <w:r w:rsidRPr="00D15A81">
        <w:rPr>
          <w:rFonts w:ascii="宋体" w:eastAsia="宋体" w:hAnsi="宋体"/>
        </w:rPr>
        <w:t>节</w:t>
      </w:r>
      <w:r w:rsidR="00E16A3E">
        <w:rPr>
          <w:rFonts w:ascii="宋体" w:eastAsia="宋体" w:hAnsi="宋体" w:hint="eastAsia"/>
        </w:rPr>
        <w:t>：“</w:t>
      </w:r>
      <w:r w:rsidR="00654B45">
        <w:rPr>
          <w:rFonts w:ascii="宋体" w:eastAsia="宋体" w:hAnsi="宋体" w:hint="eastAsia"/>
        </w:rPr>
        <w:t>人奉</w:t>
      </w:r>
      <w:r w:rsidRPr="00D15A81">
        <w:rPr>
          <w:rFonts w:ascii="宋体" w:eastAsia="宋体" w:hAnsi="宋体"/>
        </w:rPr>
        <w:t>给耶和华的供物，若</w:t>
      </w:r>
      <w:r w:rsidR="00654B45">
        <w:rPr>
          <w:rFonts w:ascii="宋体" w:eastAsia="宋体" w:hAnsi="宋体" w:hint="eastAsia"/>
        </w:rPr>
        <w:t>以</w:t>
      </w:r>
      <w:r w:rsidRPr="00D15A81">
        <w:rPr>
          <w:rFonts w:ascii="宋体" w:eastAsia="宋体" w:hAnsi="宋体"/>
        </w:rPr>
        <w:t>鸟为燔祭，就要献斑鸠或是雏鸽为供物。</w:t>
      </w:r>
      <w:r w:rsidR="00654B45">
        <w:rPr>
          <w:rFonts w:ascii="宋体" w:eastAsia="宋体" w:hAnsi="宋体" w:hint="eastAsia"/>
        </w:rPr>
        <w:t>”</w:t>
      </w:r>
      <w:r w:rsidRPr="00D15A81">
        <w:rPr>
          <w:rFonts w:ascii="宋体" w:eastAsia="宋体" w:hAnsi="宋体"/>
        </w:rPr>
        <w:t>这就说明献燔祭的时候，根据各自的力量，你可以从这些供物中去选</w:t>
      </w:r>
      <w:ins w:id="56" w:author="jing" w:date="2021-03-28T22:57:00Z">
        <w:r w:rsidR="00E41C71">
          <w:rPr>
            <w:rFonts w:ascii="宋体" w:eastAsia="宋体" w:hAnsi="宋体" w:hint="eastAsia"/>
          </w:rPr>
          <w:t>，</w:t>
        </w:r>
      </w:ins>
      <w:r w:rsidRPr="00D15A81">
        <w:rPr>
          <w:rFonts w:ascii="宋体" w:eastAsia="宋体" w:hAnsi="宋体"/>
        </w:rPr>
        <w:t>用什么来作为</w:t>
      </w:r>
      <w:r w:rsidR="00654B45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献给耶和华。</w:t>
      </w:r>
    </w:p>
    <w:p w14:paraId="70E4EC9B" w14:textId="77777777" w:rsidR="00D15A81" w:rsidRPr="00D15A81" w:rsidRDefault="00D15A81" w:rsidP="00654B45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对于有钱的人来讲就献牛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对于贫困的人来讲就献斑鸠或是</w:t>
      </w:r>
      <w:r w:rsidR="00654B45">
        <w:rPr>
          <w:rFonts w:ascii="宋体" w:eastAsia="宋体" w:hAnsi="宋体" w:hint="eastAsia"/>
        </w:rPr>
        <w:t>雏鸽</w:t>
      </w:r>
      <w:r w:rsidRPr="00D15A81">
        <w:rPr>
          <w:rFonts w:ascii="宋体" w:eastAsia="宋体" w:hAnsi="宋体"/>
        </w:rPr>
        <w:t>，对于</w:t>
      </w:r>
      <w:r w:rsidR="00654B45">
        <w:rPr>
          <w:rFonts w:ascii="宋体" w:eastAsia="宋体" w:hAnsi="宋体" w:hint="eastAsia"/>
        </w:rPr>
        <w:t>既不</w:t>
      </w:r>
      <w:r w:rsidRPr="00D15A81">
        <w:rPr>
          <w:rFonts w:ascii="宋体" w:eastAsia="宋体" w:hAnsi="宋体"/>
        </w:rPr>
        <w:t>太富足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也不太贫穷的人，就以绵羊或山羊献上</w:t>
      </w:r>
      <w:r w:rsidR="00654B45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。但不论你是用哪一种供物献燔祭，这里都有一句话说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像第</w:t>
      </w:r>
      <w:r w:rsidR="00654B45">
        <w:rPr>
          <w:rFonts w:ascii="宋体" w:eastAsia="宋体" w:hAnsi="宋体" w:hint="eastAsia"/>
        </w:rPr>
        <w:t>9</w:t>
      </w:r>
      <w:r w:rsidRPr="00D15A81">
        <w:rPr>
          <w:rFonts w:ascii="宋体" w:eastAsia="宋体" w:hAnsi="宋体"/>
        </w:rPr>
        <w:t>节最后一句说</w:t>
      </w:r>
      <w:r w:rsidR="00654B45">
        <w:rPr>
          <w:rFonts w:ascii="宋体" w:eastAsia="宋体" w:hAnsi="宋体" w:hint="eastAsia"/>
        </w:rPr>
        <w:t>：“献与耶和华为馨香的火祭</w:t>
      </w:r>
      <w:r w:rsidRPr="00D15A81">
        <w:rPr>
          <w:rFonts w:ascii="宋体" w:eastAsia="宋体" w:hAnsi="宋体"/>
        </w:rPr>
        <w:t>。</w:t>
      </w:r>
      <w:r w:rsidR="00654B45">
        <w:rPr>
          <w:rFonts w:ascii="宋体" w:eastAsia="宋体" w:hAnsi="宋体" w:hint="eastAsia"/>
        </w:rPr>
        <w:t>”</w:t>
      </w:r>
    </w:p>
    <w:p w14:paraId="1955DE29" w14:textId="77777777" w:rsidR="00654B45" w:rsidRDefault="00D15A81" w:rsidP="00654B45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这是关于献牛为燔祭，应当把它献</w:t>
      </w:r>
      <w:r w:rsidR="00654B45">
        <w:rPr>
          <w:rFonts w:ascii="宋体" w:eastAsia="宋体" w:hAnsi="宋体" w:hint="eastAsia"/>
        </w:rPr>
        <w:t>与</w:t>
      </w:r>
      <w:r w:rsidRPr="00D15A81">
        <w:rPr>
          <w:rFonts w:ascii="宋体" w:eastAsia="宋体" w:hAnsi="宋体"/>
        </w:rPr>
        <w:t>耶和华为馨香的火祭。那如果</w:t>
      </w:r>
      <w:r w:rsidR="00654B45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绵羊或是山羊呢？</w:t>
      </w:r>
      <w:r w:rsidR="00654B45">
        <w:rPr>
          <w:rFonts w:ascii="宋体" w:eastAsia="宋体" w:hAnsi="宋体" w:hint="eastAsia"/>
        </w:rPr>
        <w:t>1</w:t>
      </w:r>
      <w:r w:rsidR="00654B45">
        <w:rPr>
          <w:rFonts w:ascii="宋体" w:eastAsia="宋体" w:hAnsi="宋体"/>
        </w:rPr>
        <w:t>3</w:t>
      </w:r>
      <w:r w:rsidRPr="00D15A81">
        <w:rPr>
          <w:rFonts w:ascii="宋体" w:eastAsia="宋体" w:hAnsi="宋体"/>
        </w:rPr>
        <w:t>节说</w:t>
      </w:r>
      <w:r w:rsidR="00654B45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这是燔祭，是献与耶和华为馨香的火祭。</w:t>
      </w:r>
      <w:r w:rsidR="00654B45">
        <w:rPr>
          <w:rFonts w:ascii="宋体" w:eastAsia="宋体" w:hAnsi="宋体" w:hint="eastAsia"/>
        </w:rPr>
        <w:t>”</w:t>
      </w:r>
      <w:r w:rsidRPr="00D15A81">
        <w:rPr>
          <w:rFonts w:ascii="宋体" w:eastAsia="宋体" w:hAnsi="宋体"/>
        </w:rPr>
        <w:t>那如果是献斑鸠或是雏鸽呢？</w:t>
      </w:r>
      <w:r w:rsidR="00654B45">
        <w:rPr>
          <w:rFonts w:ascii="宋体" w:eastAsia="宋体" w:hAnsi="宋体" w:hint="eastAsia"/>
        </w:rPr>
        <w:t>1</w:t>
      </w:r>
      <w:r w:rsidR="00654B45">
        <w:rPr>
          <w:rFonts w:ascii="宋体" w:eastAsia="宋体" w:hAnsi="宋体"/>
        </w:rPr>
        <w:t>7</w:t>
      </w:r>
      <w:r w:rsidRPr="00D15A81">
        <w:rPr>
          <w:rFonts w:ascii="宋体" w:eastAsia="宋体" w:hAnsi="宋体"/>
        </w:rPr>
        <w:t>节也说</w:t>
      </w:r>
      <w:r w:rsidR="00654B45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这是燔祭，是献与耶和华为馨香的火祭。</w:t>
      </w:r>
      <w:r w:rsidR="00654B45">
        <w:rPr>
          <w:rFonts w:ascii="宋体" w:eastAsia="宋体" w:hAnsi="宋体" w:hint="eastAsia"/>
        </w:rPr>
        <w:t>”</w:t>
      </w:r>
    </w:p>
    <w:p w14:paraId="0E389B72" w14:textId="225868A2" w:rsidR="00654B45" w:rsidRDefault="00E41C71" w:rsidP="00654B45">
      <w:pPr>
        <w:rPr>
          <w:rFonts w:ascii="宋体" w:eastAsia="宋体" w:hAnsi="宋体"/>
        </w:rPr>
      </w:pPr>
      <w:ins w:id="57" w:author="jing" w:date="2021-03-28T22:58:00Z">
        <w:r>
          <w:rPr>
            <w:rFonts w:ascii="宋体" w:eastAsia="宋体" w:hAnsi="宋体" w:hint="eastAsia"/>
          </w:rPr>
          <w:t>“</w:t>
        </w:r>
      </w:ins>
      <w:r w:rsidR="00D15A81" w:rsidRPr="00D15A81">
        <w:rPr>
          <w:rFonts w:ascii="宋体" w:eastAsia="宋体" w:hAnsi="宋体"/>
        </w:rPr>
        <w:t>馨香的火祭</w:t>
      </w:r>
      <w:ins w:id="58" w:author="jing" w:date="2021-03-28T22:58:00Z">
        <w:r>
          <w:rPr>
            <w:rFonts w:ascii="宋体" w:eastAsia="宋体" w:hAnsi="宋体" w:hint="eastAsia"/>
          </w:rPr>
          <w:t>”</w:t>
        </w:r>
      </w:ins>
      <w:r w:rsidR="00654B45">
        <w:rPr>
          <w:rFonts w:ascii="宋体" w:eastAsia="宋体" w:hAnsi="宋体" w:hint="eastAsia"/>
        </w:rPr>
        <w:t>，</w:t>
      </w:r>
      <w:r w:rsidR="00D15A81" w:rsidRPr="00D15A81">
        <w:rPr>
          <w:rFonts w:ascii="宋体" w:eastAsia="宋体" w:hAnsi="宋体"/>
        </w:rPr>
        <w:t>意思是指着要把这一些所现为</w:t>
      </w:r>
      <w:r w:rsidR="00654B45">
        <w:rPr>
          <w:rFonts w:ascii="宋体" w:eastAsia="宋体" w:hAnsi="宋体" w:hint="eastAsia"/>
        </w:rPr>
        <w:t>供</w:t>
      </w:r>
      <w:r w:rsidR="00D15A81" w:rsidRPr="00D15A81">
        <w:rPr>
          <w:rFonts w:ascii="宋体" w:eastAsia="宋体" w:hAnsi="宋体"/>
        </w:rPr>
        <w:t>物的燔祭，在燔祭坛上也就是一进大门的那一个铜祭坛上，把</w:t>
      </w:r>
      <w:r w:rsidR="00654B45">
        <w:rPr>
          <w:rFonts w:ascii="宋体" w:eastAsia="宋体" w:hAnsi="宋体" w:hint="eastAsia"/>
        </w:rPr>
        <w:t>它</w:t>
      </w:r>
      <w:r w:rsidR="00D15A81" w:rsidRPr="00D15A81">
        <w:rPr>
          <w:rFonts w:ascii="宋体" w:eastAsia="宋体" w:hAnsi="宋体"/>
        </w:rPr>
        <w:t>烧了，也就是</w:t>
      </w:r>
      <w:r w:rsidR="00654B45">
        <w:rPr>
          <w:rFonts w:ascii="宋体" w:eastAsia="宋体" w:hAnsi="宋体" w:hint="eastAsia"/>
        </w:rPr>
        <w:t>火祭</w:t>
      </w:r>
      <w:r w:rsidR="00D15A81" w:rsidRPr="00D15A81">
        <w:rPr>
          <w:rFonts w:ascii="宋体" w:eastAsia="宋体" w:hAnsi="宋体"/>
        </w:rPr>
        <w:t>的意思</w:t>
      </w:r>
      <w:r w:rsidR="00654B45">
        <w:rPr>
          <w:rFonts w:ascii="宋体" w:eastAsia="宋体" w:hAnsi="宋体" w:hint="eastAsia"/>
        </w:rPr>
        <w:t>。</w:t>
      </w:r>
      <w:r w:rsidR="00D15A81" w:rsidRPr="00D15A81">
        <w:rPr>
          <w:rFonts w:ascii="宋体" w:eastAsia="宋体" w:hAnsi="宋体"/>
        </w:rPr>
        <w:t>那</w:t>
      </w:r>
      <w:r w:rsidR="00654B45">
        <w:rPr>
          <w:rFonts w:ascii="宋体" w:eastAsia="宋体" w:hAnsi="宋体" w:hint="eastAsia"/>
        </w:rPr>
        <w:t>馨香</w:t>
      </w:r>
      <w:r w:rsidR="00D15A81" w:rsidRPr="00D15A81">
        <w:rPr>
          <w:rFonts w:ascii="宋体" w:eastAsia="宋体" w:hAnsi="宋体"/>
        </w:rPr>
        <w:t>的</w:t>
      </w:r>
      <w:r w:rsidR="00654B45">
        <w:rPr>
          <w:rFonts w:ascii="宋体" w:eastAsia="宋体" w:hAnsi="宋体" w:hint="eastAsia"/>
        </w:rPr>
        <w:t>火祭</w:t>
      </w:r>
      <w:r w:rsidR="00D15A81" w:rsidRPr="00D15A81">
        <w:rPr>
          <w:rFonts w:ascii="宋体" w:eastAsia="宋体" w:hAnsi="宋体"/>
        </w:rPr>
        <w:t>意思是当</w:t>
      </w:r>
      <w:r w:rsidR="00654B45">
        <w:rPr>
          <w:rFonts w:ascii="宋体" w:eastAsia="宋体" w:hAnsi="宋体" w:hint="eastAsia"/>
        </w:rPr>
        <w:t>它</w:t>
      </w:r>
      <w:r w:rsidR="00D15A81" w:rsidRPr="00D15A81">
        <w:rPr>
          <w:rFonts w:ascii="宋体" w:eastAsia="宋体" w:hAnsi="宋体"/>
        </w:rPr>
        <w:t>烧了之后，那一个烟上升，就如同这</w:t>
      </w:r>
      <w:r w:rsidR="00654B45">
        <w:rPr>
          <w:rFonts w:ascii="宋体" w:eastAsia="宋体" w:hAnsi="宋体" w:hint="eastAsia"/>
        </w:rPr>
        <w:t>祭</w:t>
      </w:r>
      <w:r w:rsidR="00D15A81" w:rsidRPr="00D15A81">
        <w:rPr>
          <w:rFonts w:ascii="宋体" w:eastAsia="宋体" w:hAnsi="宋体"/>
        </w:rPr>
        <w:t>达到了天上的耶和华面前</w:t>
      </w:r>
      <w:r w:rsidR="00654B45">
        <w:rPr>
          <w:rFonts w:ascii="宋体" w:eastAsia="宋体" w:hAnsi="宋体" w:hint="eastAsia"/>
        </w:rPr>
        <w:t>，</w:t>
      </w:r>
      <w:r w:rsidR="00D15A81" w:rsidRPr="00D15A81">
        <w:rPr>
          <w:rFonts w:ascii="宋体" w:eastAsia="宋体" w:hAnsi="宋体"/>
        </w:rPr>
        <w:t>因此也就</w:t>
      </w:r>
      <w:r w:rsidR="00654B45">
        <w:rPr>
          <w:rFonts w:ascii="宋体" w:eastAsia="宋体" w:hAnsi="宋体" w:hint="eastAsia"/>
        </w:rPr>
        <w:t>因</w:t>
      </w:r>
      <w:r w:rsidR="00D15A81" w:rsidRPr="00D15A81">
        <w:rPr>
          <w:rFonts w:ascii="宋体" w:eastAsia="宋体" w:hAnsi="宋体"/>
        </w:rPr>
        <w:t>着这</w:t>
      </w:r>
      <w:r w:rsidR="00654B45">
        <w:rPr>
          <w:rFonts w:ascii="宋体" w:eastAsia="宋体" w:hAnsi="宋体" w:hint="eastAsia"/>
        </w:rPr>
        <w:t>祭物悦纳</w:t>
      </w:r>
      <w:r w:rsidR="00D15A81" w:rsidRPr="00D15A81">
        <w:rPr>
          <w:rFonts w:ascii="宋体" w:eastAsia="宋体" w:hAnsi="宋体"/>
        </w:rPr>
        <w:t>这一个人</w:t>
      </w:r>
      <w:r w:rsidR="00654B45">
        <w:rPr>
          <w:rFonts w:ascii="宋体" w:eastAsia="宋体" w:hAnsi="宋体" w:hint="eastAsia"/>
        </w:rPr>
        <w:t>。</w:t>
      </w:r>
    </w:p>
    <w:p w14:paraId="2CB02202" w14:textId="4BFD9DD9" w:rsidR="00654B45" w:rsidRDefault="00D15A81" w:rsidP="00654B45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为什么要献燔祭呢？因为起初上帝照着自己的形象所造的人亚当</w:t>
      </w:r>
      <w:ins w:id="59" w:author="jing" w:date="2021-03-28T22:59:00Z">
        <w:r w:rsidR="00E41C71">
          <w:rPr>
            <w:rFonts w:ascii="宋体" w:eastAsia="宋体" w:hAnsi="宋体" w:hint="eastAsia"/>
          </w:rPr>
          <w:t>，</w:t>
        </w:r>
      </w:ins>
      <w:del w:id="60" w:author="jing" w:date="2021-03-28T22:59:00Z">
        <w:r w:rsidR="00654B45" w:rsidDel="00E41C71">
          <w:rPr>
            <w:rFonts w:ascii="宋体" w:eastAsia="宋体" w:hAnsi="宋体" w:hint="eastAsia"/>
          </w:rPr>
          <w:delText>。</w:delText>
        </w:r>
      </w:del>
      <w:r w:rsidRPr="00D15A81">
        <w:rPr>
          <w:rFonts w:ascii="宋体" w:eastAsia="宋体" w:hAnsi="宋体"/>
        </w:rPr>
        <w:t>他起初被</w:t>
      </w:r>
      <w:r w:rsidR="00654B45">
        <w:rPr>
          <w:rFonts w:ascii="宋体" w:eastAsia="宋体" w:hAnsi="宋体" w:hint="eastAsia"/>
        </w:rPr>
        <w:t>造</w:t>
      </w:r>
      <w:r w:rsidRPr="00D15A81">
        <w:rPr>
          <w:rFonts w:ascii="宋体" w:eastAsia="宋体" w:hAnsi="宋体" w:hint="eastAsia"/>
        </w:rPr>
        <w:t>就</w:t>
      </w:r>
      <w:r w:rsidRPr="00D15A81">
        <w:rPr>
          <w:rFonts w:ascii="宋体" w:eastAsia="宋体" w:hAnsi="宋体"/>
        </w:rPr>
        <w:t>是无罪的，他虽然是无罪的，但他并没有完全的</w:t>
      </w:r>
      <w:r w:rsidR="00654B45">
        <w:rPr>
          <w:rFonts w:ascii="宋体" w:eastAsia="宋体" w:hAnsi="宋体" w:hint="eastAsia"/>
        </w:rPr>
        <w:t>义</w:t>
      </w:r>
      <w:r w:rsidRPr="00D15A81">
        <w:rPr>
          <w:rFonts w:ascii="宋体" w:eastAsia="宋体" w:hAnsi="宋体"/>
        </w:rPr>
        <w:t>。所以起初照着</w:t>
      </w:r>
      <w:r w:rsidR="00654B45">
        <w:rPr>
          <w:rFonts w:ascii="宋体" w:eastAsia="宋体" w:hAnsi="宋体" w:hint="eastAsia"/>
        </w:rPr>
        <w:t>神</w:t>
      </w:r>
      <w:r w:rsidRPr="00D15A81">
        <w:rPr>
          <w:rFonts w:ascii="宋体" w:eastAsia="宋体" w:hAnsi="宋体"/>
        </w:rPr>
        <w:t>形象所造的人亚当</w:t>
      </w:r>
      <w:r w:rsidR="00654B45">
        <w:rPr>
          <w:rFonts w:ascii="宋体" w:eastAsia="宋体" w:hAnsi="宋体" w:hint="eastAsia"/>
        </w:rPr>
        <w:t>，既</w:t>
      </w:r>
      <w:r w:rsidRPr="00D15A81">
        <w:rPr>
          <w:rFonts w:ascii="宋体" w:eastAsia="宋体" w:hAnsi="宋体"/>
        </w:rPr>
        <w:t>无罪，但也无永生，乃是要让他自己去遵</w:t>
      </w:r>
      <w:r w:rsidR="00654B45">
        <w:rPr>
          <w:rFonts w:ascii="宋体" w:eastAsia="宋体" w:hAnsi="宋体" w:hint="eastAsia"/>
        </w:rPr>
        <w:t>行</w:t>
      </w:r>
      <w:r w:rsidRPr="00D15A81">
        <w:rPr>
          <w:rFonts w:ascii="宋体" w:eastAsia="宋体" w:hAnsi="宋体"/>
        </w:rPr>
        <w:t>行为之约，赚得永生。但是人</w:t>
      </w:r>
      <w:r w:rsidR="00654B45">
        <w:rPr>
          <w:rFonts w:ascii="宋体" w:eastAsia="宋体" w:hAnsi="宋体" w:hint="eastAsia"/>
        </w:rPr>
        <w:t>背</w:t>
      </w:r>
      <w:r w:rsidRPr="00D15A81">
        <w:rPr>
          <w:rFonts w:ascii="宋体" w:eastAsia="宋体" w:hAnsi="宋体"/>
        </w:rPr>
        <w:t>约了，堕落了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那么这样作为一个堕落的人，又如何才能得到永生呢？就是借着耶稣基督</w:t>
      </w:r>
      <w:del w:id="61" w:author="jing" w:date="2021-03-28T22:59:00Z">
        <w:r w:rsidRPr="00D15A81" w:rsidDel="00E41C71">
          <w:rPr>
            <w:rFonts w:ascii="宋体" w:eastAsia="宋体" w:hAnsi="宋体"/>
          </w:rPr>
          <w:delText>祂</w:delText>
        </w:r>
      </w:del>
      <w:r w:rsidRPr="00D15A81">
        <w:rPr>
          <w:rFonts w:ascii="宋体" w:eastAsia="宋体" w:hAnsi="宋体"/>
        </w:rPr>
        <w:t>的救赎，也就是为我们所献上的燔祭或者说为我们所</w:t>
      </w:r>
      <w:r w:rsidR="00654B45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上的挽回祭</w:t>
      </w:r>
      <w:r w:rsidR="00654B45">
        <w:rPr>
          <w:rFonts w:ascii="宋体" w:eastAsia="宋体" w:hAnsi="宋体" w:hint="eastAsia"/>
        </w:rPr>
        <w:t>，使</w:t>
      </w:r>
      <w:r w:rsidRPr="00D15A81">
        <w:rPr>
          <w:rFonts w:ascii="宋体" w:eastAsia="宋体" w:hAnsi="宋体"/>
        </w:rPr>
        <w:t>我们可以</w:t>
      </w:r>
      <w:r w:rsidR="00654B45">
        <w:rPr>
          <w:rFonts w:ascii="宋体" w:eastAsia="宋体" w:hAnsi="宋体" w:hint="eastAsia"/>
        </w:rPr>
        <w:t>因着</w:t>
      </w:r>
      <w:r w:rsidRPr="00D15A81">
        <w:rPr>
          <w:rFonts w:ascii="宋体" w:eastAsia="宋体" w:hAnsi="宋体"/>
        </w:rPr>
        <w:t>主耶稣基督的救赎而罪得赦免</w:t>
      </w:r>
      <w:r w:rsidR="00654B45">
        <w:rPr>
          <w:rFonts w:ascii="宋体" w:eastAsia="宋体" w:hAnsi="宋体" w:hint="eastAsia"/>
        </w:rPr>
        <w:t>，又</w:t>
      </w:r>
      <w:r w:rsidRPr="00D15A81">
        <w:rPr>
          <w:rFonts w:ascii="宋体" w:eastAsia="宋体" w:hAnsi="宋体"/>
        </w:rPr>
        <w:t>因着主耶稣基督所行的公</w:t>
      </w:r>
      <w:r w:rsidR="00654B45">
        <w:rPr>
          <w:rFonts w:ascii="宋体" w:eastAsia="宋体" w:hAnsi="宋体" w:hint="eastAsia"/>
        </w:rPr>
        <w:t>义使</w:t>
      </w:r>
      <w:r w:rsidRPr="00D15A81">
        <w:rPr>
          <w:rFonts w:ascii="宋体" w:eastAsia="宋体" w:hAnsi="宋体"/>
        </w:rPr>
        <w:t>我们被称为</w:t>
      </w:r>
      <w:r w:rsidR="00654B45">
        <w:rPr>
          <w:rFonts w:ascii="宋体" w:eastAsia="宋体" w:hAnsi="宋体" w:hint="eastAsia"/>
        </w:rPr>
        <w:t>义。</w:t>
      </w:r>
    </w:p>
    <w:p w14:paraId="7C15660A" w14:textId="77777777" w:rsidR="00D15A81" w:rsidRPr="00D15A81" w:rsidRDefault="00D15A81" w:rsidP="00654B45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就像保罗在</w:t>
      </w:r>
      <w:r w:rsidR="00654B45">
        <w:rPr>
          <w:rFonts w:ascii="宋体" w:eastAsia="宋体" w:hAnsi="宋体" w:hint="eastAsia"/>
        </w:rPr>
        <w:t>【弗5：2】</w:t>
      </w:r>
      <w:r w:rsidRPr="00D15A81">
        <w:rPr>
          <w:rFonts w:ascii="宋体" w:eastAsia="宋体" w:hAnsi="宋体"/>
        </w:rPr>
        <w:t>所说的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他说</w:t>
      </w:r>
      <w:r w:rsidR="00654B45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正如基督爱我们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为我们舍了自己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当作馨香的供物和祭物献</w:t>
      </w:r>
      <w:r w:rsidR="00654B45">
        <w:rPr>
          <w:rFonts w:ascii="宋体" w:eastAsia="宋体" w:hAnsi="宋体" w:hint="eastAsia"/>
        </w:rPr>
        <w:t>与神</w:t>
      </w:r>
      <w:r w:rsidRPr="00D15A81">
        <w:rPr>
          <w:rFonts w:ascii="宋体" w:eastAsia="宋体" w:hAnsi="宋体"/>
        </w:rPr>
        <w:t>。</w:t>
      </w:r>
      <w:r w:rsidR="00654B45">
        <w:rPr>
          <w:rFonts w:ascii="宋体" w:eastAsia="宋体" w:hAnsi="宋体" w:hint="eastAsia"/>
        </w:rPr>
        <w:t>”</w:t>
      </w:r>
      <w:r w:rsidRPr="00D15A81">
        <w:rPr>
          <w:rFonts w:ascii="宋体" w:eastAsia="宋体" w:hAnsi="宋体"/>
        </w:rPr>
        <w:t>又如</w:t>
      </w:r>
      <w:r w:rsidR="00654B45">
        <w:rPr>
          <w:rFonts w:ascii="宋体" w:eastAsia="宋体" w:hAnsi="宋体" w:hint="eastAsia"/>
        </w:rPr>
        <w:t>【来7：2</w:t>
      </w:r>
      <w:r w:rsidR="00654B45">
        <w:rPr>
          <w:rFonts w:ascii="宋体" w:eastAsia="宋体" w:hAnsi="宋体"/>
        </w:rPr>
        <w:t>7</w:t>
      </w:r>
      <w:r w:rsidR="00654B45">
        <w:rPr>
          <w:rFonts w:ascii="宋体" w:eastAsia="宋体" w:hAnsi="宋体" w:hint="eastAsia"/>
        </w:rPr>
        <w:t>】</w:t>
      </w:r>
      <w:r w:rsidRPr="00D15A81">
        <w:rPr>
          <w:rFonts w:ascii="宋体" w:eastAsia="宋体" w:hAnsi="宋体"/>
        </w:rPr>
        <w:t>所说</w:t>
      </w:r>
      <w:r w:rsidR="00654B45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他不</w:t>
      </w:r>
      <w:r w:rsidR="00654B45">
        <w:rPr>
          <w:rFonts w:ascii="宋体" w:eastAsia="宋体" w:hAnsi="宋体" w:hint="eastAsia"/>
        </w:rPr>
        <w:t>像</w:t>
      </w:r>
      <w:r w:rsidRPr="00D15A81">
        <w:rPr>
          <w:rFonts w:ascii="宋体" w:eastAsia="宋体" w:hAnsi="宋体"/>
        </w:rPr>
        <w:t>那些大祭司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每日必须先为自己的罪，后为百姓的罪献祭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因为他只一次将自己献上，就把这事成全了。</w:t>
      </w:r>
      <w:r w:rsidR="00654B45">
        <w:rPr>
          <w:rFonts w:ascii="宋体" w:eastAsia="宋体" w:hAnsi="宋体" w:hint="eastAsia"/>
        </w:rPr>
        <w:t>”</w:t>
      </w:r>
    </w:p>
    <w:p w14:paraId="5BF87A21" w14:textId="3F7CB038" w:rsidR="00654B45" w:rsidRDefault="00D15A81" w:rsidP="00654B45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所以不论你所献的燔祭</w:t>
      </w:r>
      <w:r w:rsidR="00654B45">
        <w:rPr>
          <w:rFonts w:ascii="宋体" w:eastAsia="宋体" w:hAnsi="宋体" w:hint="eastAsia"/>
        </w:rPr>
        <w:t>是</w:t>
      </w:r>
      <w:r w:rsidRPr="00D15A81">
        <w:rPr>
          <w:rFonts w:ascii="宋体" w:eastAsia="宋体" w:hAnsi="宋体"/>
        </w:rPr>
        <w:t>牛还是羊，还是鸽子，都是预表主耶稣基督</w:t>
      </w:r>
      <w:ins w:id="62" w:author="jing" w:date="2021-03-28T23:00:00Z">
        <w:r w:rsidR="00E41C71">
          <w:rPr>
            <w:rFonts w:ascii="宋体" w:eastAsia="宋体" w:hAnsi="宋体" w:hint="eastAsia"/>
          </w:rPr>
          <w:t>，</w:t>
        </w:r>
      </w:ins>
      <w:del w:id="63" w:author="jing" w:date="2021-03-28T23:00:00Z">
        <w:r w:rsidRPr="00D15A81" w:rsidDel="00E41C71">
          <w:rPr>
            <w:rFonts w:ascii="宋体" w:eastAsia="宋体" w:hAnsi="宋体"/>
          </w:rPr>
          <w:delText>。</w:delText>
        </w:r>
      </w:del>
      <w:r w:rsidRPr="00D15A81">
        <w:rPr>
          <w:rFonts w:ascii="宋体" w:eastAsia="宋体" w:hAnsi="宋体"/>
        </w:rPr>
        <w:t>那</w:t>
      </w:r>
      <w:r w:rsidR="00654B45">
        <w:rPr>
          <w:rFonts w:ascii="宋体" w:eastAsia="宋体" w:hAnsi="宋体" w:hint="eastAsia"/>
        </w:rPr>
        <w:t>一位</w:t>
      </w:r>
      <w:r w:rsidRPr="00D15A81">
        <w:rPr>
          <w:rFonts w:ascii="宋体" w:eastAsia="宋体" w:hAnsi="宋体"/>
        </w:rPr>
        <w:t>祭司中</w:t>
      </w:r>
      <w:r w:rsidR="00654B45">
        <w:rPr>
          <w:rFonts w:ascii="宋体" w:eastAsia="宋体" w:hAnsi="宋体" w:hint="eastAsia"/>
        </w:rPr>
        <w:t>之</w:t>
      </w:r>
      <w:r w:rsidRPr="00D15A81">
        <w:rPr>
          <w:rFonts w:ascii="宋体" w:eastAsia="宋体" w:hAnsi="宋体"/>
        </w:rPr>
        <w:t>大祭</w:t>
      </w:r>
      <w:r w:rsidRPr="00D15A81">
        <w:rPr>
          <w:rFonts w:ascii="宋体" w:eastAsia="宋体" w:hAnsi="宋体"/>
        </w:rPr>
        <w:lastRenderedPageBreak/>
        <w:t>司</w:t>
      </w:r>
      <w:r w:rsidR="00654B45">
        <w:rPr>
          <w:rFonts w:ascii="宋体" w:eastAsia="宋体" w:hAnsi="宋体" w:hint="eastAsia"/>
        </w:rPr>
        <w:t>，祂</w:t>
      </w:r>
      <w:r w:rsidRPr="00D15A81">
        <w:rPr>
          <w:rFonts w:ascii="宋体" w:eastAsia="宋体" w:hAnsi="宋体"/>
        </w:rPr>
        <w:t>将自己完完全全</w:t>
      </w:r>
      <w:r w:rsidR="00654B45"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为我们献上，因为</w:t>
      </w:r>
      <w:r w:rsidR="00654B45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这样替我们受死，把自己献为祭，使我们在亚当里的堕落的罪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以及我们所有的罪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都因着</w:t>
      </w:r>
      <w:r w:rsidR="00654B45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将自己献上为燔祭</w:t>
      </w:r>
      <w:ins w:id="64" w:author="jing" w:date="2021-03-28T23:01:00Z">
        <w:r w:rsidR="00E41C71">
          <w:rPr>
            <w:rFonts w:ascii="宋体" w:eastAsia="宋体" w:hAnsi="宋体" w:hint="eastAsia"/>
          </w:rPr>
          <w:t>，</w:t>
        </w:r>
      </w:ins>
      <w:del w:id="65" w:author="jing" w:date="2021-03-28T23:01:00Z">
        <w:r w:rsidRPr="00D15A81" w:rsidDel="00E41C71">
          <w:rPr>
            <w:rFonts w:ascii="宋体" w:eastAsia="宋体" w:hAnsi="宋体"/>
          </w:rPr>
          <w:delText>。</w:delText>
        </w:r>
      </w:del>
      <w:r w:rsidRPr="00D15A81">
        <w:rPr>
          <w:rFonts w:ascii="宋体" w:eastAsia="宋体" w:hAnsi="宋体"/>
        </w:rPr>
        <w:t>我们的罪得到赦免。同时</w:t>
      </w:r>
      <w:r w:rsidR="00654B45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也把</w:t>
      </w:r>
      <w:r w:rsidR="00654B45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所成就的那</w:t>
      </w:r>
      <w:r w:rsidR="00654B45">
        <w:rPr>
          <w:rFonts w:ascii="宋体" w:eastAsia="宋体" w:hAnsi="宋体" w:hint="eastAsia"/>
        </w:rPr>
        <w:t>义</w:t>
      </w:r>
      <w:r w:rsidRPr="00D15A81">
        <w:rPr>
          <w:rFonts w:ascii="宋体" w:eastAsia="宋体" w:hAnsi="宋体"/>
        </w:rPr>
        <w:t>完完全全</w:t>
      </w:r>
      <w:r w:rsidR="00654B45"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赐给我们</w:t>
      </w:r>
      <w:r w:rsidR="00654B45">
        <w:rPr>
          <w:rFonts w:ascii="宋体" w:eastAsia="宋体" w:hAnsi="宋体" w:hint="eastAsia"/>
        </w:rPr>
        <w:t>。</w:t>
      </w:r>
    </w:p>
    <w:p w14:paraId="66721E6D" w14:textId="3B3467A5" w:rsidR="00D15A81" w:rsidRPr="00D15A81" w:rsidRDefault="00D15A81" w:rsidP="00654B45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这样在旧约当中，以色列人他们献燔祭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若是凭着信心献</w:t>
      </w:r>
      <w:ins w:id="66" w:author="jing" w:date="2021-03-28T23:01:00Z">
        <w:r w:rsidR="00E41C71">
          <w:rPr>
            <w:rFonts w:ascii="宋体" w:eastAsia="宋体" w:hAnsi="宋体" w:hint="eastAsia"/>
          </w:rPr>
          <w:t>上</w:t>
        </w:r>
      </w:ins>
      <w:del w:id="67" w:author="jing" w:date="2021-03-28T23:01:00Z">
        <w:r w:rsidRPr="00D15A81" w:rsidDel="00E41C71">
          <w:rPr>
            <w:rFonts w:ascii="宋体" w:eastAsia="宋体" w:hAnsi="宋体"/>
          </w:rPr>
          <w:delText>燔祭</w:delText>
        </w:r>
      </w:del>
      <w:r w:rsidRPr="00D15A81">
        <w:rPr>
          <w:rFonts w:ascii="宋体" w:eastAsia="宋体" w:hAnsi="宋体"/>
        </w:rPr>
        <w:t>，就从所献的燔祭中</w:t>
      </w:r>
      <w:r w:rsidR="00654B45">
        <w:rPr>
          <w:rFonts w:ascii="宋体" w:eastAsia="宋体" w:hAnsi="宋体" w:hint="eastAsia"/>
        </w:rPr>
        <w:t>以</w:t>
      </w:r>
      <w:r w:rsidRPr="00D15A81">
        <w:rPr>
          <w:rFonts w:ascii="宋体" w:eastAsia="宋体" w:hAnsi="宋体"/>
        </w:rPr>
        <w:t>信心的眼光看到了这影子所指向的那个实体要为他们成就的工作</w:t>
      </w:r>
      <w:r w:rsidR="00654B45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他们常常献燔祭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就如同我们常常听见这样的道一样，虽然我们</w:t>
      </w:r>
      <w:r w:rsidR="00654B45">
        <w:rPr>
          <w:rFonts w:ascii="宋体" w:eastAsia="宋体" w:hAnsi="宋体" w:hint="eastAsia"/>
        </w:rPr>
        <w:t>因信称义</w:t>
      </w:r>
      <w:r w:rsidRPr="00D15A81">
        <w:rPr>
          <w:rFonts w:ascii="宋体" w:eastAsia="宋体" w:hAnsi="宋体"/>
        </w:rPr>
        <w:t>只有一次，但是我们听见这道却不止于此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乃是一生都在听这样的道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乃是一生都在为主耶稣基督为我们所献上的燔祭而向</w:t>
      </w:r>
      <w:r w:rsidR="00654B45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感恩。</w:t>
      </w:r>
    </w:p>
    <w:p w14:paraId="43061EA7" w14:textId="77777777" w:rsidR="003408D7" w:rsidRDefault="00D15A81" w:rsidP="003408D7">
      <w:pPr>
        <w:rPr>
          <w:rFonts w:ascii="宋体" w:eastAsia="宋体" w:hAnsi="宋体"/>
        </w:rPr>
      </w:pPr>
      <w:r w:rsidRPr="00654B45">
        <w:rPr>
          <w:rFonts w:ascii="宋体" w:eastAsia="宋体" w:hAnsi="宋体"/>
          <w:b/>
          <w:bCs/>
        </w:rPr>
        <w:t>第四</w:t>
      </w:r>
      <w:r w:rsidR="00654B45">
        <w:rPr>
          <w:rFonts w:ascii="宋体" w:eastAsia="宋体" w:hAnsi="宋体" w:hint="eastAsia"/>
          <w:b/>
          <w:bCs/>
        </w:rPr>
        <w:t>点</w:t>
      </w:r>
      <w:r w:rsidR="00654B45">
        <w:rPr>
          <w:rFonts w:ascii="宋体" w:eastAsia="宋体" w:hAnsi="宋体" w:hint="eastAsia"/>
        </w:rPr>
        <w:t>，利未记的</w:t>
      </w:r>
      <w:r w:rsidRPr="00D15A81">
        <w:rPr>
          <w:rFonts w:ascii="宋体" w:eastAsia="宋体" w:hAnsi="宋体"/>
        </w:rPr>
        <w:t>第</w:t>
      </w:r>
      <w:r w:rsidR="00654B45">
        <w:rPr>
          <w:rFonts w:ascii="宋体" w:eastAsia="宋体" w:hAnsi="宋体" w:hint="eastAsia"/>
        </w:rPr>
        <w:t>2</w:t>
      </w:r>
      <w:r w:rsidRPr="00D15A81">
        <w:rPr>
          <w:rFonts w:ascii="宋体" w:eastAsia="宋体" w:hAnsi="宋体"/>
        </w:rPr>
        <w:t>章所讲的是如何</w:t>
      </w:r>
      <w:r w:rsidR="00654B45">
        <w:rPr>
          <w:rFonts w:ascii="宋体" w:eastAsia="宋体" w:hAnsi="宋体" w:hint="eastAsia"/>
        </w:rPr>
        <w:t>献素祭。</w:t>
      </w:r>
      <w:r w:rsidRPr="00D15A81">
        <w:rPr>
          <w:rFonts w:ascii="宋体" w:eastAsia="宋体" w:hAnsi="宋体"/>
        </w:rPr>
        <w:t>所谓的素祭，</w:t>
      </w:r>
      <w:r w:rsidR="00654B45">
        <w:rPr>
          <w:rFonts w:ascii="宋体" w:eastAsia="宋体" w:hAnsi="宋体" w:hint="eastAsia"/>
        </w:rPr>
        <w:t>它</w:t>
      </w:r>
      <w:r w:rsidRPr="00D15A81">
        <w:rPr>
          <w:rFonts w:ascii="宋体" w:eastAsia="宋体" w:hAnsi="宋体"/>
        </w:rPr>
        <w:t>不像</w:t>
      </w:r>
      <w:r w:rsidR="00654B45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所用的</w:t>
      </w:r>
      <w:r w:rsidR="00654B45">
        <w:rPr>
          <w:rFonts w:ascii="宋体" w:eastAsia="宋体" w:hAnsi="宋体" w:hint="eastAsia"/>
        </w:rPr>
        <w:t>供</w:t>
      </w:r>
      <w:r w:rsidRPr="00D15A81">
        <w:rPr>
          <w:rFonts w:ascii="宋体" w:eastAsia="宋体" w:hAnsi="宋体"/>
        </w:rPr>
        <w:t>物</w:t>
      </w:r>
      <w:r w:rsidR="00654B45">
        <w:rPr>
          <w:rFonts w:ascii="宋体" w:eastAsia="宋体" w:hAnsi="宋体" w:hint="eastAsia"/>
        </w:rPr>
        <w:t>——</w:t>
      </w:r>
      <w:r w:rsidRPr="00D15A81">
        <w:rPr>
          <w:rFonts w:ascii="宋体" w:eastAsia="宋体" w:hAnsi="宋体"/>
        </w:rPr>
        <w:t>牛、羊、鸽子</w:t>
      </w:r>
      <w:r w:rsidR="00654B45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而</w:t>
      </w:r>
      <w:r w:rsidR="00654B45">
        <w:rPr>
          <w:rFonts w:ascii="宋体" w:eastAsia="宋体" w:hAnsi="宋体" w:hint="eastAsia"/>
        </w:rPr>
        <w:t>素祭</w:t>
      </w:r>
      <w:r w:rsidRPr="00D15A81">
        <w:rPr>
          <w:rFonts w:ascii="宋体" w:eastAsia="宋体" w:hAnsi="宋体"/>
        </w:rPr>
        <w:t>所</w:t>
      </w:r>
      <w:r w:rsidR="00654B45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上的就是面、饼、煎饼</w:t>
      </w:r>
      <w:r w:rsidR="003408D7">
        <w:rPr>
          <w:rFonts w:ascii="宋体" w:eastAsia="宋体" w:hAnsi="宋体" w:hint="eastAsia"/>
        </w:rPr>
        <w:t>、油、乳香</w:t>
      </w:r>
      <w:r w:rsidRPr="00D15A81">
        <w:rPr>
          <w:rFonts w:ascii="宋体" w:eastAsia="宋体" w:hAnsi="宋体"/>
        </w:rPr>
        <w:t>。另外，</w:t>
      </w:r>
      <w:r w:rsidR="003408D7">
        <w:rPr>
          <w:rFonts w:ascii="宋体" w:eastAsia="宋体" w:hAnsi="宋体" w:hint="eastAsia"/>
        </w:rPr>
        <w:t>它</w:t>
      </w:r>
      <w:r w:rsidRPr="00D15A81">
        <w:rPr>
          <w:rFonts w:ascii="宋体" w:eastAsia="宋体" w:hAnsi="宋体"/>
        </w:rPr>
        <w:t>和燔祭的区别乃是燔祭是要完全</w:t>
      </w:r>
      <w:r w:rsidR="003408D7">
        <w:rPr>
          <w:rFonts w:ascii="宋体" w:eastAsia="宋体" w:hAnsi="宋体" w:hint="eastAsia"/>
        </w:rPr>
        <w:t>地献</w:t>
      </w:r>
      <w:r w:rsidRPr="00D15A81">
        <w:rPr>
          <w:rFonts w:ascii="宋体" w:eastAsia="宋体" w:hAnsi="宋体"/>
        </w:rPr>
        <w:t>上，而</w:t>
      </w:r>
      <w:r w:rsidR="003408D7">
        <w:rPr>
          <w:rFonts w:ascii="宋体" w:eastAsia="宋体" w:hAnsi="宋体" w:hint="eastAsia"/>
        </w:rPr>
        <w:t>素祭</w:t>
      </w:r>
      <w:r w:rsidRPr="00D15A81">
        <w:rPr>
          <w:rFonts w:ascii="宋体" w:eastAsia="宋体" w:hAnsi="宋体"/>
        </w:rPr>
        <w:t>却是少量</w:t>
      </w:r>
      <w:r w:rsidR="003408D7">
        <w:rPr>
          <w:rFonts w:ascii="宋体" w:eastAsia="宋体" w:hAnsi="宋体" w:hint="eastAsia"/>
        </w:rPr>
        <w:t>地献</w:t>
      </w:r>
      <w:r w:rsidRPr="00D15A81">
        <w:rPr>
          <w:rFonts w:ascii="宋体" w:eastAsia="宋体" w:hAnsi="宋体"/>
        </w:rPr>
        <w:t>上。</w:t>
      </w:r>
    </w:p>
    <w:p w14:paraId="5CD2CB73" w14:textId="77777777" w:rsidR="003408D7" w:rsidRDefault="00D15A81" w:rsidP="003408D7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什么叫</w:t>
      </w:r>
      <w:r w:rsidR="003408D7">
        <w:rPr>
          <w:rFonts w:ascii="宋体" w:eastAsia="宋体" w:hAnsi="宋体" w:hint="eastAsia"/>
        </w:rPr>
        <w:t>作</w:t>
      </w:r>
      <w:r w:rsidRPr="00D15A81">
        <w:rPr>
          <w:rFonts w:ascii="宋体" w:eastAsia="宋体" w:hAnsi="宋体"/>
        </w:rPr>
        <w:t>少量</w:t>
      </w:r>
      <w:r w:rsidR="003408D7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上呢？就如</w:t>
      </w:r>
      <w:r w:rsidR="003408D7">
        <w:rPr>
          <w:rFonts w:ascii="宋体" w:eastAsia="宋体" w:hAnsi="宋体" w:hint="eastAsia"/>
        </w:rPr>
        <w:t>【利2：1</w:t>
      </w:r>
      <w:r w:rsidR="003408D7">
        <w:rPr>
          <w:rFonts w:ascii="宋体" w:eastAsia="宋体" w:hAnsi="宋体"/>
        </w:rPr>
        <w:t>-2</w:t>
      </w:r>
      <w:r w:rsidR="003408D7">
        <w:rPr>
          <w:rFonts w:ascii="宋体" w:eastAsia="宋体" w:hAnsi="宋体" w:hint="eastAsia"/>
        </w:rPr>
        <w:t>】</w:t>
      </w:r>
      <w:r w:rsidRPr="00D15A81">
        <w:rPr>
          <w:rFonts w:ascii="宋体" w:eastAsia="宋体" w:hAnsi="宋体"/>
        </w:rPr>
        <w:t>所说的</w:t>
      </w:r>
      <w:r w:rsidR="003408D7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若有人献素祭为供物给耶和华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要用细面浇上油，加上乳香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带到亚伦子孙作祭司的那里</w:t>
      </w:r>
      <w:r w:rsidR="003408D7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祭司就要从细面中取出一把来，并取些油和所有的乳香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然后要把所取的这些作为纪念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烧在坛上，是献</w:t>
      </w:r>
      <w:r w:rsidR="003408D7">
        <w:rPr>
          <w:rFonts w:ascii="宋体" w:eastAsia="宋体" w:hAnsi="宋体" w:hint="eastAsia"/>
        </w:rPr>
        <w:t>与</w:t>
      </w:r>
      <w:r w:rsidRPr="00D15A81">
        <w:rPr>
          <w:rFonts w:ascii="宋体" w:eastAsia="宋体" w:hAnsi="宋体"/>
        </w:rPr>
        <w:t>耶和华为</w:t>
      </w:r>
      <w:r w:rsidR="003408D7">
        <w:rPr>
          <w:rFonts w:ascii="宋体" w:eastAsia="宋体" w:hAnsi="宋体" w:hint="eastAsia"/>
        </w:rPr>
        <w:t>馨香的火祭。”</w:t>
      </w:r>
      <w:r w:rsidRPr="00D15A81">
        <w:rPr>
          <w:rFonts w:ascii="宋体" w:eastAsia="宋体" w:hAnsi="宋体"/>
        </w:rPr>
        <w:t>那意思就是素祭也是要在</w:t>
      </w:r>
      <w:r w:rsidR="003408D7">
        <w:rPr>
          <w:rFonts w:ascii="宋体" w:eastAsia="宋体" w:hAnsi="宋体" w:hint="eastAsia"/>
        </w:rPr>
        <w:t>铜祭坛</w:t>
      </w:r>
      <w:r w:rsidRPr="00D15A81">
        <w:rPr>
          <w:rFonts w:ascii="宋体" w:eastAsia="宋体" w:hAnsi="宋体"/>
        </w:rPr>
        <w:t>上作为火祭烧了，并且也有烟上升，称为</w:t>
      </w:r>
      <w:r w:rsidR="003408D7">
        <w:rPr>
          <w:rFonts w:ascii="宋体" w:eastAsia="宋体" w:hAnsi="宋体" w:hint="eastAsia"/>
        </w:rPr>
        <w:t>馨香</w:t>
      </w:r>
      <w:r w:rsidRPr="00D15A81">
        <w:rPr>
          <w:rFonts w:ascii="宋体" w:eastAsia="宋体" w:hAnsi="宋体"/>
        </w:rPr>
        <w:t>的</w:t>
      </w:r>
      <w:r w:rsidR="003408D7">
        <w:rPr>
          <w:rFonts w:ascii="宋体" w:eastAsia="宋体" w:hAnsi="宋体" w:hint="eastAsia"/>
        </w:rPr>
        <w:t>火祭</w:t>
      </w:r>
      <w:r w:rsidRPr="00D15A81">
        <w:rPr>
          <w:rFonts w:ascii="宋体" w:eastAsia="宋体" w:hAnsi="宋体"/>
        </w:rPr>
        <w:t>。</w:t>
      </w:r>
    </w:p>
    <w:p w14:paraId="1DD3F25E" w14:textId="28235106" w:rsidR="00D15A81" w:rsidRPr="00D15A81" w:rsidRDefault="00D15A81" w:rsidP="003408D7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可是</w:t>
      </w:r>
      <w:r w:rsidR="003408D7">
        <w:rPr>
          <w:rFonts w:ascii="宋体" w:eastAsia="宋体" w:hAnsi="宋体" w:hint="eastAsia"/>
        </w:rPr>
        <w:t>它</w:t>
      </w:r>
      <w:ins w:id="68" w:author="jing" w:date="2021-03-28T23:03:00Z">
        <w:r w:rsidR="00E41C71">
          <w:rPr>
            <w:rFonts w:ascii="宋体" w:eastAsia="宋体" w:hAnsi="宋体" w:hint="eastAsia"/>
          </w:rPr>
          <w:t>献</w:t>
        </w:r>
      </w:ins>
      <w:del w:id="69" w:author="jing" w:date="2021-03-28T23:03:00Z">
        <w:r w:rsidRPr="00D15A81" w:rsidDel="00E41C71">
          <w:rPr>
            <w:rFonts w:ascii="宋体" w:eastAsia="宋体" w:hAnsi="宋体"/>
          </w:rPr>
          <w:delText>现</w:delText>
        </w:r>
      </w:del>
      <w:r w:rsidRPr="00D15A81">
        <w:rPr>
          <w:rFonts w:ascii="宋体" w:eastAsia="宋体" w:hAnsi="宋体"/>
        </w:rPr>
        <w:t>的时候是这一个人拿来的东西中</w:t>
      </w:r>
      <w:r w:rsidR="003408D7">
        <w:rPr>
          <w:rFonts w:ascii="宋体" w:eastAsia="宋体" w:hAnsi="宋体" w:hint="eastAsia"/>
        </w:rPr>
        <w:t>，</w:t>
      </w:r>
      <w:ins w:id="70" w:author="jing" w:date="2021-03-28T23:03:00Z">
        <w:r w:rsidR="00E41C71">
          <w:rPr>
            <w:rFonts w:ascii="宋体" w:eastAsia="宋体" w:hAnsi="宋体" w:hint="eastAsia"/>
          </w:rPr>
          <w:t>祭司</w:t>
        </w:r>
      </w:ins>
      <w:del w:id="71" w:author="jing" w:date="2021-03-28T23:03:00Z">
        <w:r w:rsidRPr="00D15A81" w:rsidDel="00E41C71">
          <w:rPr>
            <w:rFonts w:ascii="宋体" w:eastAsia="宋体" w:hAnsi="宋体"/>
          </w:rPr>
          <w:delText>既</w:delText>
        </w:r>
        <w:r w:rsidR="003408D7" w:rsidDel="00E41C71">
          <w:rPr>
            <w:rFonts w:ascii="宋体" w:eastAsia="宋体" w:hAnsi="宋体" w:hint="eastAsia"/>
          </w:rPr>
          <w:delText>是</w:delText>
        </w:r>
      </w:del>
      <w:r w:rsidRPr="00D15A81">
        <w:rPr>
          <w:rFonts w:ascii="宋体" w:eastAsia="宋体" w:hAnsi="宋体"/>
        </w:rPr>
        <w:t>只是从中取出一把</w:t>
      </w:r>
      <w:r w:rsidR="003408D7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了，那剩下的乃是给</w:t>
      </w:r>
      <w:r w:rsidR="003408D7">
        <w:rPr>
          <w:rFonts w:ascii="宋体" w:eastAsia="宋体" w:hAnsi="宋体" w:hint="eastAsia"/>
        </w:rPr>
        <w:t>祭司作</w:t>
      </w:r>
      <w:r w:rsidRPr="00D15A81">
        <w:rPr>
          <w:rFonts w:ascii="宋体" w:eastAsia="宋体" w:hAnsi="宋体"/>
        </w:rPr>
        <w:t>食物</w:t>
      </w:r>
      <w:r w:rsidR="003408D7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这就表明</w:t>
      </w:r>
      <w:r w:rsidR="003408D7">
        <w:rPr>
          <w:rFonts w:ascii="宋体" w:eastAsia="宋体" w:hAnsi="宋体" w:hint="eastAsia"/>
        </w:rPr>
        <w:t>献素祭</w:t>
      </w:r>
      <w:r w:rsidRPr="00D15A81">
        <w:rPr>
          <w:rFonts w:ascii="宋体" w:eastAsia="宋体" w:hAnsi="宋体"/>
        </w:rPr>
        <w:t>乃是只把少量的</w:t>
      </w:r>
      <w:r w:rsidR="003408D7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上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大部分要留下给</w:t>
      </w:r>
      <w:r w:rsidR="003408D7">
        <w:rPr>
          <w:rFonts w:ascii="宋体" w:eastAsia="宋体" w:hAnsi="宋体" w:hint="eastAsia"/>
        </w:rPr>
        <w:t>祭司</w:t>
      </w:r>
      <w:r w:rsidRPr="00D15A81">
        <w:rPr>
          <w:rFonts w:ascii="宋体" w:eastAsia="宋体" w:hAnsi="宋体"/>
        </w:rPr>
        <w:t>使用。那么</w:t>
      </w:r>
      <w:ins w:id="72" w:author="jing" w:date="2021-03-28T23:03:00Z">
        <w:r w:rsidR="00E41C71">
          <w:rPr>
            <w:rFonts w:ascii="宋体" w:eastAsia="宋体" w:hAnsi="宋体" w:hint="eastAsia"/>
          </w:rPr>
          <w:t>献</w:t>
        </w:r>
      </w:ins>
      <w:del w:id="73" w:author="jing" w:date="2021-03-28T23:03:00Z">
        <w:r w:rsidRPr="00D15A81" w:rsidDel="00E41C71">
          <w:rPr>
            <w:rFonts w:ascii="宋体" w:eastAsia="宋体" w:hAnsi="宋体"/>
          </w:rPr>
          <w:delText>像</w:delText>
        </w:r>
      </w:del>
      <w:r w:rsidR="003408D7">
        <w:rPr>
          <w:rFonts w:ascii="宋体" w:eastAsia="宋体" w:hAnsi="宋体" w:hint="eastAsia"/>
        </w:rPr>
        <w:t>素祭，</w:t>
      </w:r>
      <w:r w:rsidRPr="00D15A81">
        <w:rPr>
          <w:rFonts w:ascii="宋体" w:eastAsia="宋体" w:hAnsi="宋体"/>
        </w:rPr>
        <w:t>除了第</w:t>
      </w:r>
      <w:r w:rsidR="003408D7">
        <w:rPr>
          <w:rFonts w:ascii="宋体" w:eastAsia="宋体" w:hAnsi="宋体" w:hint="eastAsia"/>
        </w:rPr>
        <w:t>1</w:t>
      </w:r>
      <w:r w:rsidRPr="00D15A81">
        <w:rPr>
          <w:rFonts w:ascii="宋体" w:eastAsia="宋体" w:hAnsi="宋体"/>
        </w:rPr>
        <w:t>节所说的</w:t>
      </w:r>
      <w:r w:rsidR="003408D7">
        <w:rPr>
          <w:rFonts w:ascii="宋体" w:eastAsia="宋体" w:hAnsi="宋体" w:hint="eastAsia"/>
        </w:rPr>
        <w:t>：</w:t>
      </w:r>
      <w:r w:rsidRPr="00D15A81">
        <w:rPr>
          <w:rFonts w:ascii="宋体" w:eastAsia="宋体" w:hAnsi="宋体"/>
        </w:rPr>
        <w:t>他可以用细面</w:t>
      </w:r>
      <w:r w:rsidR="003408D7">
        <w:rPr>
          <w:rFonts w:ascii="宋体" w:eastAsia="宋体" w:hAnsi="宋体" w:hint="eastAsia"/>
        </w:rPr>
        <w:t>、油、乳香，</w:t>
      </w:r>
      <w:r w:rsidRPr="00D15A81">
        <w:rPr>
          <w:rFonts w:ascii="宋体" w:eastAsia="宋体" w:hAnsi="宋体"/>
        </w:rPr>
        <w:t>作为</w:t>
      </w:r>
      <w:r w:rsidR="003408D7">
        <w:rPr>
          <w:rFonts w:ascii="宋体" w:eastAsia="宋体" w:hAnsi="宋体" w:hint="eastAsia"/>
        </w:rPr>
        <w:t>献素祭</w:t>
      </w:r>
      <w:r w:rsidRPr="00D15A81">
        <w:rPr>
          <w:rFonts w:ascii="宋体" w:eastAsia="宋体" w:hAnsi="宋体"/>
        </w:rPr>
        <w:t>的供物。第</w:t>
      </w:r>
      <w:r w:rsidR="003408D7">
        <w:rPr>
          <w:rFonts w:ascii="宋体" w:eastAsia="宋体" w:hAnsi="宋体" w:hint="eastAsia"/>
        </w:rPr>
        <w:t>5</w:t>
      </w:r>
      <w:r w:rsidRPr="00D15A81">
        <w:rPr>
          <w:rFonts w:ascii="宋体" w:eastAsia="宋体" w:hAnsi="宋体"/>
        </w:rPr>
        <w:t>节说</w:t>
      </w:r>
      <w:r w:rsidR="003408D7">
        <w:rPr>
          <w:rFonts w:ascii="宋体" w:eastAsia="宋体" w:hAnsi="宋体" w:hint="eastAsia"/>
        </w:rPr>
        <w:t>：</w:t>
      </w:r>
      <w:r w:rsidRPr="00D15A81">
        <w:rPr>
          <w:rFonts w:ascii="宋体" w:eastAsia="宋体" w:hAnsi="宋体"/>
        </w:rPr>
        <w:t>他也可以用铁鏊上</w:t>
      </w:r>
      <w:r w:rsidR="003408D7">
        <w:rPr>
          <w:rFonts w:ascii="宋体" w:eastAsia="宋体" w:hAnsi="宋体" w:hint="eastAsia"/>
        </w:rPr>
        <w:t>作</w:t>
      </w:r>
      <w:r w:rsidRPr="00D15A81">
        <w:rPr>
          <w:rFonts w:ascii="宋体" w:eastAsia="宋体" w:hAnsi="宋体"/>
        </w:rPr>
        <w:t>的物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也就是用铁鏊烙的无酵饼以及油作为</w:t>
      </w:r>
      <w:r w:rsidR="003408D7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素祭的供物。第</w:t>
      </w:r>
      <w:r w:rsidR="003408D7">
        <w:rPr>
          <w:rFonts w:ascii="宋体" w:eastAsia="宋体" w:hAnsi="宋体" w:hint="eastAsia"/>
        </w:rPr>
        <w:t>7</w:t>
      </w:r>
      <w:r w:rsidRPr="00D15A81">
        <w:rPr>
          <w:rFonts w:ascii="宋体" w:eastAsia="宋体" w:hAnsi="宋体"/>
        </w:rPr>
        <w:t>节</w:t>
      </w:r>
      <w:r w:rsidR="003408D7">
        <w:rPr>
          <w:rFonts w:ascii="宋体" w:eastAsia="宋体" w:hAnsi="宋体" w:hint="eastAsia"/>
        </w:rPr>
        <w:t>：</w:t>
      </w:r>
      <w:r w:rsidRPr="00D15A81">
        <w:rPr>
          <w:rFonts w:ascii="宋体" w:eastAsia="宋体" w:hAnsi="宋体"/>
        </w:rPr>
        <w:t>他还可以用</w:t>
      </w:r>
      <w:r w:rsidR="003408D7">
        <w:rPr>
          <w:rFonts w:ascii="宋体" w:eastAsia="宋体" w:hAnsi="宋体" w:hint="eastAsia"/>
        </w:rPr>
        <w:t>煎盘</w:t>
      </w:r>
      <w:r w:rsidRPr="00D15A81">
        <w:rPr>
          <w:rFonts w:ascii="宋体" w:eastAsia="宋体" w:hAnsi="宋体"/>
        </w:rPr>
        <w:t>上</w:t>
      </w:r>
      <w:r w:rsidR="003408D7">
        <w:rPr>
          <w:rFonts w:ascii="宋体" w:eastAsia="宋体" w:hAnsi="宋体" w:hint="eastAsia"/>
        </w:rPr>
        <w:t>作</w:t>
      </w:r>
      <w:r w:rsidRPr="00D15A81">
        <w:rPr>
          <w:rFonts w:ascii="宋体" w:eastAsia="宋体" w:hAnsi="宋体"/>
        </w:rPr>
        <w:t>的煎饼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以及</w:t>
      </w:r>
      <w:ins w:id="74" w:author="jing" w:date="2021-03-28T23:04:00Z">
        <w:r w:rsidR="00E41C71">
          <w:rPr>
            <w:rFonts w:ascii="宋体" w:eastAsia="宋体" w:hAnsi="宋体" w:hint="eastAsia"/>
          </w:rPr>
          <w:t>油</w:t>
        </w:r>
      </w:ins>
      <w:del w:id="75" w:author="jing" w:date="2021-03-28T23:04:00Z">
        <w:r w:rsidR="003408D7" w:rsidDel="00E41C71">
          <w:rPr>
            <w:rFonts w:ascii="宋体" w:eastAsia="宋体" w:hAnsi="宋体" w:hint="eastAsia"/>
          </w:rPr>
          <w:delText>由</w:delText>
        </w:r>
      </w:del>
      <w:r w:rsidR="003408D7">
        <w:rPr>
          <w:rFonts w:ascii="宋体" w:eastAsia="宋体" w:hAnsi="宋体" w:hint="eastAsia"/>
        </w:rPr>
        <w:t>与</w:t>
      </w:r>
      <w:r w:rsidRPr="00D15A81">
        <w:rPr>
          <w:rFonts w:ascii="宋体" w:eastAsia="宋体" w:hAnsi="宋体"/>
        </w:rPr>
        <w:t>细面，也就是用油和细面</w:t>
      </w:r>
      <w:r w:rsidR="003408D7">
        <w:rPr>
          <w:rFonts w:ascii="宋体" w:eastAsia="宋体" w:hAnsi="宋体" w:hint="eastAsia"/>
        </w:rPr>
        <w:t>作</w:t>
      </w:r>
      <w:r w:rsidRPr="00D15A81">
        <w:rPr>
          <w:rFonts w:ascii="宋体" w:eastAsia="宋体" w:hAnsi="宋体"/>
        </w:rPr>
        <w:t>成的煎饼作为贡物来献素祭。</w:t>
      </w:r>
    </w:p>
    <w:p w14:paraId="6705AFBA" w14:textId="6DE80E98" w:rsidR="00D15A81" w:rsidRPr="00D15A81" w:rsidRDefault="00D15A81" w:rsidP="003408D7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这三种</w:t>
      </w:r>
      <w:r w:rsidR="003408D7">
        <w:rPr>
          <w:rFonts w:ascii="宋体" w:eastAsia="宋体" w:hAnsi="宋体" w:hint="eastAsia"/>
        </w:rPr>
        <w:t>素祭</w:t>
      </w:r>
      <w:r w:rsidRPr="00D15A81">
        <w:rPr>
          <w:rFonts w:ascii="宋体" w:eastAsia="宋体" w:hAnsi="宋体"/>
        </w:rPr>
        <w:t>的材料，不论是哪一种，都如同</w:t>
      </w:r>
      <w:r w:rsidR="003408D7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一样</w:t>
      </w:r>
      <w:ins w:id="76" w:author="jing" w:date="2021-03-28T23:04:00Z">
        <w:r w:rsidR="00E41C71">
          <w:rPr>
            <w:rFonts w:ascii="宋体" w:eastAsia="宋体" w:hAnsi="宋体" w:hint="eastAsia"/>
          </w:rPr>
          <w:t>，</w:t>
        </w:r>
      </w:ins>
      <w:del w:id="77" w:author="jing" w:date="2021-03-28T23:04:00Z">
        <w:r w:rsidRPr="00D15A81" w:rsidDel="00E41C71">
          <w:rPr>
            <w:rFonts w:ascii="宋体" w:eastAsia="宋体" w:hAnsi="宋体"/>
          </w:rPr>
          <w:delText>。</w:delText>
        </w:r>
      </w:del>
      <w:r w:rsidRPr="00D15A81">
        <w:rPr>
          <w:rFonts w:ascii="宋体" w:eastAsia="宋体" w:hAnsi="宋体"/>
        </w:rPr>
        <w:t>要把这</w:t>
      </w:r>
      <w:r w:rsidR="003408D7">
        <w:rPr>
          <w:rFonts w:ascii="宋体" w:eastAsia="宋体" w:hAnsi="宋体" w:hint="eastAsia"/>
        </w:rPr>
        <w:t>素祭</w:t>
      </w:r>
      <w:r w:rsidRPr="00D15A81">
        <w:rPr>
          <w:rFonts w:ascii="宋体" w:eastAsia="宋体" w:hAnsi="宋体"/>
        </w:rPr>
        <w:t>供物中的一少部分在</w:t>
      </w:r>
      <w:r w:rsidR="003408D7">
        <w:rPr>
          <w:rFonts w:ascii="宋体" w:eastAsia="宋体" w:hAnsi="宋体" w:hint="eastAsia"/>
        </w:rPr>
        <w:t>铜祭坛</w:t>
      </w:r>
      <w:r w:rsidRPr="00D15A81">
        <w:rPr>
          <w:rFonts w:ascii="宋体" w:eastAsia="宋体" w:hAnsi="宋体"/>
        </w:rPr>
        <w:t>上焚烧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作为</w:t>
      </w:r>
      <w:r w:rsidR="003408D7">
        <w:rPr>
          <w:rFonts w:ascii="宋体" w:eastAsia="宋体" w:hAnsi="宋体" w:hint="eastAsia"/>
        </w:rPr>
        <w:t>馨香</w:t>
      </w:r>
      <w:r w:rsidRPr="00D15A81">
        <w:rPr>
          <w:rFonts w:ascii="宋体" w:eastAsia="宋体" w:hAnsi="宋体"/>
        </w:rPr>
        <w:t>的</w:t>
      </w:r>
      <w:r w:rsidR="003408D7">
        <w:rPr>
          <w:rFonts w:ascii="宋体" w:eastAsia="宋体" w:hAnsi="宋体" w:hint="eastAsia"/>
        </w:rPr>
        <w:t>火祭</w:t>
      </w:r>
      <w:r w:rsidRPr="00D15A81">
        <w:rPr>
          <w:rFonts w:ascii="宋体" w:eastAsia="宋体" w:hAnsi="宋体"/>
        </w:rPr>
        <w:t>。</w:t>
      </w:r>
    </w:p>
    <w:p w14:paraId="60335985" w14:textId="6072BDF6" w:rsidR="00D15A81" w:rsidRPr="00D15A81" w:rsidRDefault="00D15A81" w:rsidP="003408D7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素</w:t>
      </w:r>
      <w:ins w:id="78" w:author="jing" w:date="2021-03-28T23:04:00Z">
        <w:r w:rsidR="00E41C71">
          <w:rPr>
            <w:rFonts w:ascii="宋体" w:eastAsia="宋体" w:hAnsi="宋体" w:hint="eastAsia"/>
          </w:rPr>
          <w:t>祭</w:t>
        </w:r>
      </w:ins>
      <w:del w:id="79" w:author="jing" w:date="2021-03-28T23:04:00Z">
        <w:r w:rsidRPr="00D15A81" w:rsidDel="00E41C71">
          <w:rPr>
            <w:rFonts w:ascii="宋体" w:eastAsia="宋体" w:hAnsi="宋体"/>
          </w:rPr>
          <w:delText>季</w:delText>
        </w:r>
      </w:del>
      <w:r w:rsidRPr="00D15A81">
        <w:rPr>
          <w:rFonts w:ascii="宋体" w:eastAsia="宋体" w:hAnsi="宋体"/>
        </w:rPr>
        <w:t>通常不会独立</w:t>
      </w:r>
      <w:ins w:id="80" w:author="jing" w:date="2021-03-28T23:04:00Z">
        <w:r w:rsidR="00E41C71">
          <w:rPr>
            <w:rFonts w:ascii="宋体" w:eastAsia="宋体" w:hAnsi="宋体" w:hint="eastAsia"/>
          </w:rPr>
          <w:t>地</w:t>
        </w:r>
      </w:ins>
      <w:del w:id="81" w:author="jing" w:date="2021-03-28T23:04:00Z">
        <w:r w:rsidRPr="00D15A81" w:rsidDel="00E41C71">
          <w:rPr>
            <w:rFonts w:ascii="宋体" w:eastAsia="宋体" w:hAnsi="宋体"/>
          </w:rPr>
          <w:delText>的</w:delText>
        </w:r>
      </w:del>
      <w:r w:rsidRPr="00D15A81">
        <w:rPr>
          <w:rFonts w:ascii="宋体" w:eastAsia="宋体" w:hAnsi="宋体"/>
        </w:rPr>
        <w:t>来献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素祭乃是与</w:t>
      </w:r>
      <w:r w:rsidR="003408D7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和平安祭同献的，它并不是一个单独可献的祭。当他与</w:t>
      </w:r>
      <w:r w:rsidR="003408D7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同</w:t>
      </w:r>
      <w:r w:rsidR="003408D7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的时候，刚才我们讲了燔祭，那是指着是耶和华藉着他所献的燔祭</w:t>
      </w:r>
      <w:r w:rsidR="003408D7">
        <w:rPr>
          <w:rFonts w:ascii="宋体" w:eastAsia="宋体" w:hAnsi="宋体" w:hint="eastAsia"/>
        </w:rPr>
        <w:t>悦纳</w:t>
      </w:r>
      <w:r w:rsidRPr="00D15A81">
        <w:rPr>
          <w:rFonts w:ascii="宋体" w:eastAsia="宋体" w:hAnsi="宋体"/>
        </w:rPr>
        <w:t>这一个献祭的人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为他赎罪，</w:t>
      </w:r>
      <w:r w:rsidR="003408D7">
        <w:rPr>
          <w:rFonts w:ascii="宋体" w:eastAsia="宋体" w:hAnsi="宋体" w:hint="eastAsia"/>
        </w:rPr>
        <w:t>使</w:t>
      </w:r>
      <w:r w:rsidRPr="00D15A81">
        <w:rPr>
          <w:rFonts w:ascii="宋体" w:eastAsia="宋体" w:hAnsi="宋体"/>
        </w:rPr>
        <w:t>他在神面前成为可悦纳的人。</w:t>
      </w:r>
    </w:p>
    <w:p w14:paraId="2CFE3330" w14:textId="77777777" w:rsidR="00D15A81" w:rsidRPr="00D15A81" w:rsidRDefault="00D15A81" w:rsidP="003408D7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但是他献上的燔祭成为无罪的，但并不等于它是有</w:t>
      </w:r>
      <w:del w:id="82" w:author="jing" w:date="2021-03-28T23:05:00Z">
        <w:r w:rsidRPr="00D15A81" w:rsidDel="00E41C71">
          <w:rPr>
            <w:rFonts w:ascii="宋体" w:eastAsia="宋体" w:hAnsi="宋体"/>
          </w:rPr>
          <w:delText>意</w:delText>
        </w:r>
      </w:del>
      <w:r w:rsidRPr="00D15A81">
        <w:rPr>
          <w:rFonts w:ascii="宋体" w:eastAsia="宋体" w:hAnsi="宋体"/>
        </w:rPr>
        <w:t>义的，是有生命的。可是这一个</w:t>
      </w:r>
      <w:r w:rsidR="003408D7">
        <w:rPr>
          <w:rFonts w:ascii="宋体" w:eastAsia="宋体" w:hAnsi="宋体" w:hint="eastAsia"/>
        </w:rPr>
        <w:t>同献</w:t>
      </w:r>
      <w:r w:rsidRPr="00D15A81">
        <w:rPr>
          <w:rFonts w:ascii="宋体" w:eastAsia="宋体" w:hAnsi="宋体"/>
        </w:rPr>
        <w:t>的</w:t>
      </w:r>
      <w:r w:rsidR="003408D7">
        <w:rPr>
          <w:rFonts w:ascii="宋体" w:eastAsia="宋体" w:hAnsi="宋体" w:hint="eastAsia"/>
        </w:rPr>
        <w:t>素祭</w:t>
      </w:r>
      <w:r w:rsidRPr="00D15A81">
        <w:rPr>
          <w:rFonts w:ascii="宋体" w:eastAsia="宋体" w:hAnsi="宋体"/>
        </w:rPr>
        <w:t>就</w:t>
      </w:r>
      <w:r w:rsidR="003408D7">
        <w:rPr>
          <w:rFonts w:ascii="宋体" w:eastAsia="宋体" w:hAnsi="宋体" w:hint="eastAsia"/>
        </w:rPr>
        <w:t>使</w:t>
      </w:r>
      <w:r w:rsidRPr="00D15A81">
        <w:rPr>
          <w:rFonts w:ascii="宋体" w:eastAsia="宋体" w:hAnsi="宋体"/>
        </w:rPr>
        <w:t>这一个人可以借着</w:t>
      </w:r>
      <w:r w:rsidR="003408D7">
        <w:rPr>
          <w:rFonts w:ascii="宋体" w:eastAsia="宋体" w:hAnsi="宋体" w:hint="eastAsia"/>
        </w:rPr>
        <w:t>素祭</w:t>
      </w:r>
      <w:r w:rsidRPr="00D15A81">
        <w:rPr>
          <w:rFonts w:ascii="宋体" w:eastAsia="宋体" w:hAnsi="宋体" w:hint="eastAsia"/>
        </w:rPr>
        <w:t>得</w:t>
      </w:r>
      <w:r w:rsidRPr="00D15A81">
        <w:rPr>
          <w:rFonts w:ascii="宋体" w:eastAsia="宋体" w:hAnsi="宋体"/>
        </w:rPr>
        <w:t>到那素祭所预表的基督祂永远的生命。</w:t>
      </w:r>
    </w:p>
    <w:p w14:paraId="2EFE732F" w14:textId="77777777" w:rsidR="00D15A81" w:rsidRP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主耶稣在</w:t>
      </w:r>
      <w:r w:rsidR="003408D7">
        <w:rPr>
          <w:rFonts w:ascii="宋体" w:eastAsia="宋体" w:hAnsi="宋体" w:hint="eastAsia"/>
        </w:rPr>
        <w:t>【约6：3</w:t>
      </w:r>
      <w:r w:rsidR="003408D7">
        <w:rPr>
          <w:rFonts w:ascii="宋体" w:eastAsia="宋体" w:hAnsi="宋体"/>
        </w:rPr>
        <w:t>5</w:t>
      </w:r>
      <w:r w:rsidR="003408D7">
        <w:rPr>
          <w:rFonts w:ascii="宋体" w:eastAsia="宋体" w:hAnsi="宋体" w:hint="eastAsia"/>
        </w:rPr>
        <w:t>】</w:t>
      </w:r>
      <w:r w:rsidRPr="00D15A81">
        <w:rPr>
          <w:rFonts w:ascii="宋体" w:eastAsia="宋体" w:hAnsi="宋体" w:hint="eastAsia"/>
        </w:rPr>
        <w:t>说</w:t>
      </w:r>
      <w:r w:rsidR="003408D7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我就是生命的饼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到我这里来的，必定不饿，信我的永远不</w:t>
      </w:r>
      <w:r w:rsidR="003408D7">
        <w:rPr>
          <w:rFonts w:ascii="宋体" w:eastAsia="宋体" w:hAnsi="宋体" w:hint="eastAsia"/>
        </w:rPr>
        <w:t>渴</w:t>
      </w:r>
      <w:r w:rsidRPr="00D15A81">
        <w:rPr>
          <w:rFonts w:ascii="宋体" w:eastAsia="宋体" w:hAnsi="宋体"/>
        </w:rPr>
        <w:t>。</w:t>
      </w:r>
      <w:r w:rsidR="003408D7">
        <w:rPr>
          <w:rFonts w:ascii="宋体" w:eastAsia="宋体" w:hAnsi="宋体" w:hint="eastAsia"/>
        </w:rPr>
        <w:t>”</w:t>
      </w:r>
    </w:p>
    <w:p w14:paraId="72959522" w14:textId="673808DB" w:rsidR="00D15A81" w:rsidRPr="00D15A81" w:rsidRDefault="00D15A81" w:rsidP="003408D7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这也就是素祭所预表的那一位基督，</w:t>
      </w:r>
      <w:r w:rsidR="003408D7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就是生命的粮，所以献上燔祭</w:t>
      </w:r>
      <w:r w:rsidR="003408D7">
        <w:rPr>
          <w:rFonts w:ascii="宋体" w:eastAsia="宋体" w:hAnsi="宋体" w:hint="eastAsia"/>
        </w:rPr>
        <w:t>使</w:t>
      </w:r>
      <w:r w:rsidRPr="00D15A81">
        <w:rPr>
          <w:rFonts w:ascii="宋体" w:eastAsia="宋体" w:hAnsi="宋体"/>
        </w:rPr>
        <w:t>这一个人罪责赦免</w:t>
      </w:r>
      <w:ins w:id="83" w:author="jing" w:date="2021-03-28T23:06:00Z">
        <w:r w:rsidR="00E41C71">
          <w:rPr>
            <w:rFonts w:ascii="宋体" w:eastAsia="宋体" w:hAnsi="宋体" w:hint="eastAsia"/>
          </w:rPr>
          <w:t>，</w:t>
        </w:r>
      </w:ins>
      <w:r w:rsidRPr="00D15A81">
        <w:rPr>
          <w:rFonts w:ascii="宋体" w:eastAsia="宋体" w:hAnsi="宋体"/>
        </w:rPr>
        <w:t>成为无罪的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然后</w:t>
      </w:r>
      <w:r w:rsidR="003408D7">
        <w:rPr>
          <w:rFonts w:ascii="宋体" w:eastAsia="宋体" w:hAnsi="宋体" w:hint="eastAsia"/>
        </w:rPr>
        <w:t>再献上素祭</w:t>
      </w:r>
      <w:ins w:id="84" w:author="jing" w:date="2021-03-28T23:06:00Z">
        <w:r w:rsidR="00E41C71">
          <w:rPr>
            <w:rFonts w:ascii="宋体" w:eastAsia="宋体" w:hAnsi="宋体" w:hint="eastAsia"/>
          </w:rPr>
          <w:t>，</w:t>
        </w:r>
      </w:ins>
      <w:r w:rsidRPr="00D15A81">
        <w:rPr>
          <w:rFonts w:ascii="宋体" w:eastAsia="宋体" w:hAnsi="宋体"/>
        </w:rPr>
        <w:t>使这一个人借着所献的素祭所预表的基督，可以从</w:t>
      </w:r>
      <w:r w:rsidR="003408D7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得到了永远的生命。所以</w:t>
      </w:r>
      <w:r w:rsidR="003408D7">
        <w:rPr>
          <w:rFonts w:ascii="宋体" w:eastAsia="宋体" w:hAnsi="宋体" w:hint="eastAsia"/>
        </w:rPr>
        <w:t>燔祭</w:t>
      </w:r>
      <w:r w:rsidRPr="00D15A81">
        <w:rPr>
          <w:rFonts w:ascii="宋体" w:eastAsia="宋体" w:hAnsi="宋体"/>
        </w:rPr>
        <w:t>加上</w:t>
      </w:r>
      <w:r w:rsidR="003408D7">
        <w:rPr>
          <w:rFonts w:ascii="宋体" w:eastAsia="宋体" w:hAnsi="宋体" w:hint="eastAsia"/>
        </w:rPr>
        <w:t>素祭</w:t>
      </w:r>
      <w:r w:rsidRPr="00D15A81">
        <w:rPr>
          <w:rFonts w:ascii="宋体" w:eastAsia="宋体" w:hAnsi="宋体"/>
        </w:rPr>
        <w:t>，就是这一个人在神面前真真正正</w:t>
      </w:r>
      <w:ins w:id="85" w:author="jing" w:date="2021-03-28T23:06:00Z">
        <w:r w:rsidR="00E41C71">
          <w:rPr>
            <w:rFonts w:ascii="宋体" w:eastAsia="宋体" w:hAnsi="宋体" w:hint="eastAsia"/>
          </w:rPr>
          <w:t>地</w:t>
        </w:r>
      </w:ins>
      <w:del w:id="86" w:author="jing" w:date="2021-03-28T23:06:00Z">
        <w:r w:rsidRPr="00D15A81" w:rsidDel="00E41C71">
          <w:rPr>
            <w:rFonts w:ascii="宋体" w:eastAsia="宋体" w:hAnsi="宋体"/>
          </w:rPr>
          <w:delText>的</w:delText>
        </w:r>
      </w:del>
      <w:r w:rsidRPr="00D15A81">
        <w:rPr>
          <w:rFonts w:ascii="宋体" w:eastAsia="宋体" w:hAnsi="宋体"/>
        </w:rPr>
        <w:t>被称为</w:t>
      </w:r>
      <w:r w:rsidR="003408D7">
        <w:rPr>
          <w:rFonts w:ascii="宋体" w:eastAsia="宋体" w:hAnsi="宋体" w:hint="eastAsia"/>
        </w:rPr>
        <w:t>义</w:t>
      </w:r>
      <w:r w:rsidRPr="00D15A81">
        <w:rPr>
          <w:rFonts w:ascii="宋体" w:eastAsia="宋体" w:hAnsi="宋体"/>
        </w:rPr>
        <w:t>。</w:t>
      </w:r>
    </w:p>
    <w:p w14:paraId="6F8728FE" w14:textId="34525488" w:rsidR="00D15A81" w:rsidRPr="00D15A81" w:rsidRDefault="00D15A81" w:rsidP="00586C0B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我们来一起祷告</w:t>
      </w:r>
      <w:r w:rsidR="003408D7">
        <w:rPr>
          <w:rFonts w:ascii="宋体" w:eastAsia="宋体" w:hAnsi="宋体" w:hint="eastAsia"/>
        </w:rPr>
        <w:t>：“</w:t>
      </w:r>
      <w:r w:rsidRPr="00D15A81">
        <w:rPr>
          <w:rFonts w:ascii="宋体" w:eastAsia="宋体" w:hAnsi="宋体"/>
        </w:rPr>
        <w:t>爱我们的天父，我们满心感谢你</w:t>
      </w:r>
      <w:r w:rsidR="003408D7">
        <w:rPr>
          <w:rFonts w:ascii="宋体" w:eastAsia="宋体" w:hAnsi="宋体" w:hint="eastAsia"/>
        </w:rPr>
        <w:t>！</w:t>
      </w:r>
      <w:r w:rsidRPr="00D15A81">
        <w:rPr>
          <w:rFonts w:ascii="宋体" w:eastAsia="宋体" w:hAnsi="宋体"/>
        </w:rPr>
        <w:t>感谢你借着你的爱子耶稣基督救赎我们，为我们成了赎罪的羔羊</w:t>
      </w:r>
      <w:r w:rsidR="003408D7">
        <w:rPr>
          <w:rFonts w:ascii="宋体" w:eastAsia="宋体" w:hAnsi="宋体" w:hint="eastAsia"/>
        </w:rPr>
        <w:t>。祂</w:t>
      </w:r>
      <w:r w:rsidRPr="00D15A81">
        <w:rPr>
          <w:rFonts w:ascii="宋体" w:eastAsia="宋体" w:hAnsi="宋体"/>
        </w:rPr>
        <w:t>作为</w:t>
      </w:r>
      <w:r w:rsidR="003408D7">
        <w:rPr>
          <w:rFonts w:ascii="宋体" w:eastAsia="宋体" w:hAnsi="宋体" w:hint="eastAsia"/>
        </w:rPr>
        <w:t>祭司</w:t>
      </w:r>
      <w:r w:rsidRPr="00D15A81">
        <w:rPr>
          <w:rFonts w:ascii="宋体" w:eastAsia="宋体" w:hAnsi="宋体"/>
        </w:rPr>
        <w:t>中之大祭司，</w:t>
      </w:r>
      <w:ins w:id="87" w:author="jing" w:date="2021-03-28T23:07:00Z">
        <w:r w:rsidR="005304A4">
          <w:rPr>
            <w:rFonts w:ascii="宋体" w:eastAsia="宋体" w:hAnsi="宋体" w:hint="eastAsia"/>
          </w:rPr>
          <w:t>祂</w:t>
        </w:r>
      </w:ins>
      <w:del w:id="88" w:author="jing" w:date="2021-03-28T23:06:00Z">
        <w:r w:rsidRPr="00D15A81" w:rsidDel="005304A4">
          <w:rPr>
            <w:rFonts w:ascii="宋体" w:eastAsia="宋体" w:hAnsi="宋体"/>
          </w:rPr>
          <w:delText>将自己</w:delText>
        </w:r>
      </w:del>
      <w:r w:rsidRPr="00D15A81">
        <w:rPr>
          <w:rFonts w:ascii="宋体" w:eastAsia="宋体" w:hAnsi="宋体"/>
        </w:rPr>
        <w:t>在</w:t>
      </w:r>
      <w:r w:rsidR="003408D7">
        <w:rPr>
          <w:rFonts w:ascii="宋体" w:eastAsia="宋体" w:hAnsi="宋体" w:hint="eastAsia"/>
        </w:rPr>
        <w:t>各各他</w:t>
      </w:r>
      <w:r w:rsidRPr="00D15A81">
        <w:rPr>
          <w:rFonts w:ascii="宋体" w:eastAsia="宋体" w:hAnsi="宋体"/>
        </w:rPr>
        <w:t>山的十字架上将自己献上。</w:t>
      </w:r>
      <w:r w:rsidR="003408D7">
        <w:rPr>
          <w:rFonts w:ascii="宋体" w:eastAsia="宋体" w:hAnsi="宋体" w:hint="eastAsia"/>
        </w:rPr>
        <w:t>祂这</w:t>
      </w:r>
      <w:r w:rsidRPr="00D15A81">
        <w:rPr>
          <w:rFonts w:ascii="宋体" w:eastAsia="宋体" w:hAnsi="宋体"/>
        </w:rPr>
        <w:t>样一次为</w:t>
      </w:r>
      <w:r w:rsidR="003408D7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的百姓</w:t>
      </w:r>
      <w:r w:rsidR="003408D7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为我们这些该死该灭亡的罪人将自己献上，就把这救赎的工作成全</w:t>
      </w:r>
      <w:r w:rsidR="00586C0B">
        <w:rPr>
          <w:rFonts w:ascii="宋体" w:eastAsia="宋体" w:hAnsi="宋体" w:hint="eastAsia"/>
        </w:rPr>
        <w:t>了</w:t>
      </w:r>
      <w:r w:rsidRPr="00D15A81">
        <w:rPr>
          <w:rFonts w:ascii="宋体" w:eastAsia="宋体" w:hAnsi="宋体"/>
        </w:rPr>
        <w:t>，</w:t>
      </w:r>
      <w:r w:rsidR="00586C0B">
        <w:rPr>
          <w:rFonts w:ascii="宋体" w:eastAsia="宋体" w:hAnsi="宋体" w:hint="eastAsia"/>
        </w:rPr>
        <w:t>使</w:t>
      </w:r>
      <w:r w:rsidRPr="00D15A81">
        <w:rPr>
          <w:rFonts w:ascii="宋体" w:eastAsia="宋体" w:hAnsi="宋体"/>
        </w:rPr>
        <w:t>我们因着</w:t>
      </w:r>
      <w:r w:rsidR="00586C0B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将自己</w:t>
      </w:r>
      <w:r w:rsidR="00586C0B">
        <w:rPr>
          <w:rFonts w:ascii="宋体" w:eastAsia="宋体" w:hAnsi="宋体" w:hint="eastAsia"/>
        </w:rPr>
        <w:t>献</w:t>
      </w:r>
      <w:r w:rsidRPr="00D15A81">
        <w:rPr>
          <w:rFonts w:ascii="宋体" w:eastAsia="宋体" w:hAnsi="宋体"/>
        </w:rPr>
        <w:t>上替我们而死</w:t>
      </w:r>
      <w:r w:rsidR="00586C0B">
        <w:rPr>
          <w:rFonts w:ascii="宋体" w:eastAsia="宋体" w:hAnsi="宋体" w:hint="eastAsia"/>
        </w:rPr>
        <w:t>，使</w:t>
      </w:r>
      <w:r w:rsidRPr="00D15A81">
        <w:rPr>
          <w:rFonts w:ascii="宋体" w:eastAsia="宋体" w:hAnsi="宋体"/>
        </w:rPr>
        <w:t>我们的罪得赦免</w:t>
      </w:r>
      <w:r w:rsidR="00586C0B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又因着</w:t>
      </w:r>
      <w:r w:rsidR="00586C0B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将自己献上</w:t>
      </w:r>
      <w:r w:rsidR="00586C0B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使</w:t>
      </w:r>
      <w:r w:rsidR="00586C0B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一生所成</w:t>
      </w:r>
      <w:r w:rsidR="00586C0B">
        <w:rPr>
          <w:rFonts w:ascii="宋体" w:eastAsia="宋体" w:hAnsi="宋体" w:hint="eastAsia"/>
        </w:rPr>
        <w:t>全</w:t>
      </w:r>
      <w:r w:rsidRPr="00D15A81">
        <w:rPr>
          <w:rFonts w:ascii="宋体" w:eastAsia="宋体" w:hAnsi="宋体"/>
        </w:rPr>
        <w:t>的那律法的义白白</w:t>
      </w:r>
      <w:r w:rsidR="00586C0B"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算给我们，使我们这些</w:t>
      </w:r>
      <w:r w:rsidR="00586C0B">
        <w:rPr>
          <w:rFonts w:ascii="宋体" w:eastAsia="宋体" w:hAnsi="宋体" w:hint="eastAsia"/>
        </w:rPr>
        <w:t>因信</w:t>
      </w:r>
      <w:r w:rsidRPr="00D15A81">
        <w:rPr>
          <w:rFonts w:ascii="宋体" w:eastAsia="宋体" w:hAnsi="宋体"/>
        </w:rPr>
        <w:t>归入基督的人，就可以</w:t>
      </w:r>
      <w:r w:rsidR="00586C0B">
        <w:rPr>
          <w:rFonts w:ascii="宋体" w:eastAsia="宋体" w:hAnsi="宋体" w:hint="eastAsia"/>
        </w:rPr>
        <w:t>使</w:t>
      </w:r>
      <w:r w:rsidRPr="00D15A81">
        <w:rPr>
          <w:rFonts w:ascii="宋体" w:eastAsia="宋体" w:hAnsi="宋体"/>
        </w:rPr>
        <w:t>我们的罪和</w:t>
      </w:r>
      <w:r w:rsidR="00586C0B">
        <w:rPr>
          <w:rFonts w:ascii="宋体" w:eastAsia="宋体" w:hAnsi="宋体" w:hint="eastAsia"/>
        </w:rPr>
        <w:t>祂</w:t>
      </w:r>
      <w:r w:rsidRPr="00D15A81">
        <w:rPr>
          <w:rFonts w:ascii="宋体" w:eastAsia="宋体" w:hAnsi="宋体"/>
        </w:rPr>
        <w:t>一同钉在十字架上，又</w:t>
      </w:r>
      <w:r w:rsidR="00586C0B">
        <w:rPr>
          <w:rFonts w:ascii="宋体" w:eastAsia="宋体" w:hAnsi="宋体" w:hint="eastAsia"/>
        </w:rPr>
        <w:t>使</w:t>
      </w:r>
      <w:r w:rsidRPr="00D15A81">
        <w:rPr>
          <w:rFonts w:ascii="宋体" w:eastAsia="宋体" w:hAnsi="宋体"/>
        </w:rPr>
        <w:t>我们可以</w:t>
      </w:r>
      <w:r w:rsidR="00586C0B">
        <w:rPr>
          <w:rFonts w:ascii="宋体" w:eastAsia="宋体" w:hAnsi="宋体" w:hint="eastAsia"/>
        </w:rPr>
        <w:t>与那</w:t>
      </w:r>
      <w:r w:rsidRPr="00D15A81">
        <w:rPr>
          <w:rFonts w:ascii="宋体" w:eastAsia="宋体" w:hAnsi="宋体"/>
        </w:rPr>
        <w:t>一生替我们行</w:t>
      </w:r>
      <w:r w:rsidR="00586C0B">
        <w:rPr>
          <w:rFonts w:ascii="宋体" w:eastAsia="宋体" w:hAnsi="宋体" w:hint="eastAsia"/>
        </w:rPr>
        <w:t>了公义</w:t>
      </w:r>
      <w:r w:rsidRPr="00D15A81">
        <w:rPr>
          <w:rFonts w:ascii="宋体" w:eastAsia="宋体" w:hAnsi="宋体"/>
        </w:rPr>
        <w:t>的主耶稣基督</w:t>
      </w:r>
      <w:r w:rsidR="00586C0B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也就是从死里复活的主耶稣基督，永永远远</w:t>
      </w:r>
      <w:ins w:id="89" w:author="jing" w:date="2021-03-28T23:07:00Z">
        <w:r w:rsidR="005304A4">
          <w:rPr>
            <w:rFonts w:ascii="宋体" w:eastAsia="宋体" w:hAnsi="宋体" w:hint="eastAsia"/>
          </w:rPr>
          <w:t>地</w:t>
        </w:r>
      </w:ins>
      <w:del w:id="90" w:author="jing" w:date="2021-03-28T23:07:00Z">
        <w:r w:rsidRPr="00D15A81" w:rsidDel="005304A4">
          <w:rPr>
            <w:rFonts w:ascii="宋体" w:eastAsia="宋体" w:hAnsi="宋体"/>
          </w:rPr>
          <w:delText>的</w:delText>
        </w:r>
      </w:del>
      <w:r w:rsidRPr="00D15A81">
        <w:rPr>
          <w:rFonts w:ascii="宋体" w:eastAsia="宋体" w:hAnsi="宋体"/>
        </w:rPr>
        <w:t>可以在你面前活着</w:t>
      </w:r>
      <w:r w:rsidR="00586C0B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天</w:t>
      </w:r>
      <w:r w:rsidR="00586C0B">
        <w:rPr>
          <w:rFonts w:ascii="宋体" w:eastAsia="宋体" w:hAnsi="宋体" w:hint="eastAsia"/>
        </w:rPr>
        <w:t>父，</w:t>
      </w:r>
      <w:r w:rsidRPr="00D15A81">
        <w:rPr>
          <w:rFonts w:ascii="宋体" w:eastAsia="宋体" w:hAnsi="宋体"/>
        </w:rPr>
        <w:t>我们满心</w:t>
      </w:r>
      <w:r w:rsidR="00586C0B"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感谢你</w:t>
      </w:r>
      <w:ins w:id="91" w:author="jing" w:date="2021-03-28T23:08:00Z">
        <w:r w:rsidR="005304A4">
          <w:rPr>
            <w:rFonts w:ascii="宋体" w:eastAsia="宋体" w:hAnsi="宋体" w:hint="eastAsia"/>
          </w:rPr>
          <w:t>，</w:t>
        </w:r>
      </w:ins>
      <w:r w:rsidRPr="00D15A81">
        <w:rPr>
          <w:rFonts w:ascii="宋体" w:eastAsia="宋体" w:hAnsi="宋体"/>
        </w:rPr>
        <w:t>给了我们这么大的恩典</w:t>
      </w:r>
      <w:r w:rsidR="00586C0B">
        <w:rPr>
          <w:rFonts w:ascii="宋体" w:eastAsia="宋体" w:hAnsi="宋体" w:hint="eastAsia"/>
        </w:rPr>
        <w:t>，使</w:t>
      </w:r>
      <w:r w:rsidRPr="00D15A81">
        <w:rPr>
          <w:rFonts w:ascii="宋体" w:eastAsia="宋体" w:hAnsi="宋体"/>
        </w:rPr>
        <w:t>我们在你面前罪得赦免，被算为</w:t>
      </w:r>
      <w:r w:rsidR="00586C0B">
        <w:rPr>
          <w:rFonts w:ascii="宋体" w:eastAsia="宋体" w:hAnsi="宋体" w:hint="eastAsia"/>
        </w:rPr>
        <w:t>义。</w:t>
      </w:r>
      <w:r w:rsidRPr="00D15A81">
        <w:rPr>
          <w:rFonts w:ascii="宋体" w:eastAsia="宋体" w:hAnsi="宋体"/>
        </w:rPr>
        <w:t>我们向你献上无比</w:t>
      </w:r>
      <w:r w:rsidR="00586C0B">
        <w:rPr>
          <w:rFonts w:ascii="宋体" w:eastAsia="宋体" w:hAnsi="宋体" w:hint="eastAsia"/>
        </w:rPr>
        <w:t>的</w:t>
      </w:r>
      <w:r w:rsidRPr="00D15A81">
        <w:rPr>
          <w:rFonts w:ascii="宋体" w:eastAsia="宋体" w:hAnsi="宋体"/>
        </w:rPr>
        <w:t>感恩</w:t>
      </w:r>
      <w:r w:rsidR="00586C0B">
        <w:rPr>
          <w:rFonts w:ascii="宋体" w:eastAsia="宋体" w:hAnsi="宋体" w:hint="eastAsia"/>
        </w:rPr>
        <w:t>，求你</w:t>
      </w:r>
      <w:r w:rsidRPr="00D15A81">
        <w:rPr>
          <w:rFonts w:ascii="宋体" w:eastAsia="宋体" w:hAnsi="宋体"/>
        </w:rPr>
        <w:t>借着你的圣灵开我们的心眼</w:t>
      </w:r>
      <w:r w:rsidR="00586C0B">
        <w:rPr>
          <w:rFonts w:ascii="宋体" w:eastAsia="宋体" w:hAnsi="宋体" w:hint="eastAsia"/>
        </w:rPr>
        <w:t>，使</w:t>
      </w:r>
      <w:r w:rsidRPr="00D15A81">
        <w:rPr>
          <w:rFonts w:ascii="宋体" w:eastAsia="宋体" w:hAnsi="宋体"/>
        </w:rPr>
        <w:t>我们越来越认识这救恩的奥秘，认识你对我们的爱是何等</w:t>
      </w:r>
      <w:r w:rsidR="00586C0B">
        <w:rPr>
          <w:rFonts w:ascii="宋体" w:eastAsia="宋体" w:hAnsi="宋体" w:hint="eastAsia"/>
        </w:rPr>
        <w:t>地</w:t>
      </w:r>
      <w:r w:rsidRPr="00D15A81">
        <w:rPr>
          <w:rFonts w:ascii="宋体" w:eastAsia="宋体" w:hAnsi="宋体"/>
        </w:rPr>
        <w:t>浩大，何等</w:t>
      </w:r>
      <w:r w:rsidR="00586C0B">
        <w:rPr>
          <w:rFonts w:ascii="宋体" w:eastAsia="宋体" w:hAnsi="宋体" w:hint="eastAsia"/>
        </w:rPr>
        <w:t>地长阔高深，</w:t>
      </w:r>
      <w:r w:rsidRPr="00D15A81">
        <w:rPr>
          <w:rFonts w:ascii="宋体" w:eastAsia="宋体" w:hAnsi="宋体"/>
        </w:rPr>
        <w:t>好</w:t>
      </w:r>
      <w:r w:rsidR="00586C0B">
        <w:rPr>
          <w:rFonts w:ascii="宋体" w:eastAsia="宋体" w:hAnsi="宋体" w:hint="eastAsia"/>
        </w:rPr>
        <w:t>使</w:t>
      </w:r>
      <w:r w:rsidRPr="00D15A81">
        <w:rPr>
          <w:rFonts w:ascii="宋体" w:eastAsia="宋体" w:hAnsi="宋体"/>
        </w:rPr>
        <w:t>我们能够在基督里和主耶稣基督一同能将我们的身体献上，当作活祭</w:t>
      </w:r>
      <w:r w:rsidR="00586C0B">
        <w:rPr>
          <w:rFonts w:ascii="宋体" w:eastAsia="宋体" w:hAnsi="宋体" w:hint="eastAsia"/>
        </w:rPr>
        <w:t>，</w:t>
      </w:r>
      <w:r w:rsidRPr="00D15A81">
        <w:rPr>
          <w:rFonts w:ascii="宋体" w:eastAsia="宋体" w:hAnsi="宋体"/>
        </w:rPr>
        <w:t>来侍奉你</w:t>
      </w:r>
      <w:r w:rsidR="00586C0B">
        <w:rPr>
          <w:rFonts w:ascii="宋体" w:eastAsia="宋体" w:hAnsi="宋体" w:hint="eastAsia"/>
        </w:rPr>
        <w:t>。</w:t>
      </w:r>
      <w:r w:rsidRPr="00D15A81">
        <w:rPr>
          <w:rFonts w:ascii="宋体" w:eastAsia="宋体" w:hAnsi="宋体"/>
        </w:rPr>
        <w:t>天</w:t>
      </w:r>
      <w:r w:rsidR="00586C0B">
        <w:rPr>
          <w:rFonts w:ascii="宋体" w:eastAsia="宋体" w:hAnsi="宋体" w:hint="eastAsia"/>
        </w:rPr>
        <w:t>父，</w:t>
      </w:r>
      <w:r w:rsidRPr="00D15A81">
        <w:rPr>
          <w:rFonts w:ascii="宋体" w:eastAsia="宋体" w:hAnsi="宋体"/>
        </w:rPr>
        <w:t>我们恳求你就这样在我们身上成就</w:t>
      </w:r>
      <w:r w:rsidR="00586C0B">
        <w:rPr>
          <w:rFonts w:ascii="宋体" w:eastAsia="宋体" w:hAnsi="宋体" w:hint="eastAsia"/>
        </w:rPr>
        <w:t>你</w:t>
      </w:r>
      <w:r w:rsidRPr="00D15A81">
        <w:rPr>
          <w:rFonts w:ascii="宋体" w:eastAsia="宋体" w:hAnsi="宋体"/>
        </w:rPr>
        <w:t>的</w:t>
      </w:r>
      <w:r w:rsidR="00586C0B">
        <w:rPr>
          <w:rFonts w:ascii="宋体" w:eastAsia="宋体" w:hAnsi="宋体" w:hint="eastAsia"/>
        </w:rPr>
        <w:t>美意。</w:t>
      </w:r>
      <w:r w:rsidRPr="00D15A81">
        <w:rPr>
          <w:rFonts w:ascii="宋体" w:eastAsia="宋体" w:hAnsi="宋体"/>
        </w:rPr>
        <w:t>我们如此祷告，奉靠主耶稣基督的名求</w:t>
      </w:r>
      <w:r w:rsidR="00586C0B">
        <w:rPr>
          <w:rFonts w:ascii="宋体" w:eastAsia="宋体" w:hAnsi="宋体" w:hint="eastAsia"/>
        </w:rPr>
        <w:t>！阿们！”</w:t>
      </w:r>
    </w:p>
    <w:p w14:paraId="2F3C8AFD" w14:textId="77777777" w:rsidR="00586C0B" w:rsidRDefault="00586C0B" w:rsidP="00D15A8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D15A81" w:rsidRPr="00D15A81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：利未记3</w:t>
      </w:r>
      <w:r>
        <w:rPr>
          <w:rFonts w:ascii="宋体" w:eastAsia="宋体" w:hAnsi="宋体"/>
        </w:rPr>
        <w:t>-4</w:t>
      </w:r>
      <w:r w:rsidR="00D15A81" w:rsidRPr="00D15A81">
        <w:rPr>
          <w:rFonts w:ascii="宋体" w:eastAsia="宋体" w:hAnsi="宋体"/>
        </w:rPr>
        <w:t>章。</w:t>
      </w:r>
    </w:p>
    <w:p w14:paraId="40ACE959" w14:textId="77777777" w:rsidR="00654B45" w:rsidRPr="00D15A81" w:rsidRDefault="00D15A81" w:rsidP="00D15A81">
      <w:pPr>
        <w:rPr>
          <w:rFonts w:ascii="宋体" w:eastAsia="宋体" w:hAnsi="宋体"/>
        </w:rPr>
      </w:pPr>
      <w:r w:rsidRPr="00D15A81">
        <w:rPr>
          <w:rFonts w:ascii="宋体" w:eastAsia="宋体" w:hAnsi="宋体"/>
        </w:rPr>
        <w:t>弟兄姊妹，我们明天再见</w:t>
      </w:r>
      <w:r w:rsidR="00586C0B">
        <w:rPr>
          <w:rFonts w:ascii="宋体" w:eastAsia="宋体" w:hAnsi="宋体" w:hint="eastAsia"/>
        </w:rPr>
        <w:t>！</w:t>
      </w:r>
    </w:p>
    <w:sectPr w:rsidR="00654B45" w:rsidRPr="00D15A81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81"/>
    <w:rsid w:val="00185BD4"/>
    <w:rsid w:val="003408D7"/>
    <w:rsid w:val="00484A7A"/>
    <w:rsid w:val="005304A4"/>
    <w:rsid w:val="00586C0B"/>
    <w:rsid w:val="00597034"/>
    <w:rsid w:val="00600722"/>
    <w:rsid w:val="00603CD9"/>
    <w:rsid w:val="00654B45"/>
    <w:rsid w:val="00B4445A"/>
    <w:rsid w:val="00D15A81"/>
    <w:rsid w:val="00E16A3E"/>
    <w:rsid w:val="00E4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8B61"/>
  <w15:chartTrackingRefBased/>
  <w15:docId w15:val="{EA8EC323-8BD8-7049-A885-EB95A174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2021-03-28T13:20:00Z</dcterms:created>
  <dcterms:modified xsi:type="dcterms:W3CDTF">2021-03-28T15:08:00Z</dcterms:modified>
</cp:coreProperties>
</file>