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BC9753" w14:textId="77C10EE9" w:rsidR="00163A62" w:rsidRDefault="00163A62" w:rsidP="00163A62">
      <w:pPr>
        <w:rPr>
          <w:rFonts w:ascii="宋体" w:eastAsia="宋体" w:hAnsi="宋体"/>
        </w:rPr>
      </w:pPr>
      <w:r w:rsidRPr="00163A62">
        <w:rPr>
          <w:rFonts w:ascii="宋体" w:eastAsia="宋体" w:hAnsi="宋体"/>
        </w:rPr>
        <w:t>亲爱的弟兄姊妹，主内平安</w:t>
      </w:r>
      <w:r>
        <w:rPr>
          <w:rFonts w:ascii="宋体" w:eastAsia="宋体" w:hAnsi="宋体" w:hint="eastAsia"/>
        </w:rPr>
        <w:t>！</w:t>
      </w:r>
      <w:r w:rsidRPr="00163A62">
        <w:rPr>
          <w:rFonts w:ascii="宋体" w:eastAsia="宋体" w:hAnsi="宋体"/>
        </w:rPr>
        <w:t>我们今天的读经计划是创世</w:t>
      </w:r>
      <w:r>
        <w:rPr>
          <w:rFonts w:ascii="宋体" w:eastAsia="宋体" w:hAnsi="宋体" w:hint="eastAsia"/>
        </w:rPr>
        <w:t>记</w:t>
      </w:r>
      <w:r w:rsidRPr="00163A62">
        <w:rPr>
          <w:rFonts w:ascii="宋体" w:eastAsia="宋体" w:hAnsi="宋体"/>
        </w:rPr>
        <w:t>第五十章。从昨天的分享中</w:t>
      </w:r>
      <w:r>
        <w:rPr>
          <w:rFonts w:ascii="宋体" w:eastAsia="宋体" w:hAnsi="宋体" w:hint="eastAsia"/>
        </w:rPr>
        <w:t>，</w:t>
      </w:r>
      <w:r w:rsidRPr="00163A62">
        <w:rPr>
          <w:rFonts w:ascii="宋体" w:eastAsia="宋体" w:hAnsi="宋体"/>
        </w:rPr>
        <w:t>我们知道重点是讲了犹大和约瑟，这两位都是预表女人的后裔</w:t>
      </w:r>
      <w:ins w:id="0" w:author="jing" w:date="2021-02-17T23:18:00Z">
        <w:r w:rsidR="00D1518B">
          <w:rPr>
            <w:rFonts w:ascii="宋体" w:eastAsia="宋体" w:hAnsi="宋体" w:hint="eastAsia"/>
          </w:rPr>
          <w:t>、</w:t>
        </w:r>
      </w:ins>
      <w:del w:id="1" w:author="jing" w:date="2021-02-17T23:18:00Z">
        <w:r w:rsidRPr="00163A62" w:rsidDel="00D1518B">
          <w:rPr>
            <w:rFonts w:ascii="宋体" w:eastAsia="宋体" w:hAnsi="宋体"/>
          </w:rPr>
          <w:delText>，</w:delText>
        </w:r>
      </w:del>
      <w:r w:rsidRPr="00163A62">
        <w:rPr>
          <w:rFonts w:ascii="宋体" w:eastAsia="宋体" w:hAnsi="宋体"/>
        </w:rPr>
        <w:t>将来的那一位君王</w:t>
      </w:r>
      <w:ins w:id="2" w:author="jing" w:date="2021-02-17T23:18:00Z">
        <w:r w:rsidR="00D1518B">
          <w:rPr>
            <w:rFonts w:ascii="宋体" w:eastAsia="宋体" w:hAnsi="宋体" w:hint="eastAsia"/>
          </w:rPr>
          <w:t>——</w:t>
        </w:r>
      </w:ins>
      <w:del w:id="3" w:author="jing" w:date="2021-02-17T23:18:00Z">
        <w:r w:rsidRPr="00163A62" w:rsidDel="00D1518B">
          <w:rPr>
            <w:rFonts w:ascii="宋体" w:eastAsia="宋体" w:hAnsi="宋体"/>
          </w:rPr>
          <w:delText>，</w:delText>
        </w:r>
      </w:del>
      <w:r w:rsidRPr="00163A62">
        <w:rPr>
          <w:rFonts w:ascii="宋体" w:eastAsia="宋体" w:hAnsi="宋体"/>
        </w:rPr>
        <w:t>主耶稣基督的。</w:t>
      </w:r>
    </w:p>
    <w:p w14:paraId="02062FB6" w14:textId="77777777" w:rsidR="00163A62" w:rsidRPr="00163A62" w:rsidRDefault="00163A62" w:rsidP="00163A62">
      <w:pPr>
        <w:rPr>
          <w:rFonts w:ascii="宋体" w:eastAsia="宋体" w:hAnsi="宋体"/>
        </w:rPr>
      </w:pPr>
      <w:r w:rsidRPr="00163A62">
        <w:rPr>
          <w:rFonts w:ascii="宋体" w:eastAsia="宋体" w:hAnsi="宋体"/>
        </w:rPr>
        <w:t>不过在犹大身上所看到的乃是那一位大有能力的君王</w:t>
      </w:r>
      <w:r>
        <w:rPr>
          <w:rFonts w:ascii="宋体" w:eastAsia="宋体" w:hAnsi="宋体" w:hint="eastAsia"/>
        </w:rPr>
        <w:t>，“犹大支派</w:t>
      </w:r>
      <w:r w:rsidRPr="00163A62">
        <w:rPr>
          <w:rFonts w:ascii="宋体" w:eastAsia="宋体" w:hAnsi="宋体"/>
        </w:rPr>
        <w:t>中的狮子</w:t>
      </w:r>
      <w:r>
        <w:rPr>
          <w:rFonts w:ascii="宋体" w:eastAsia="宋体" w:hAnsi="宋体" w:hint="eastAsia"/>
        </w:rPr>
        <w:t>”</w:t>
      </w:r>
      <w:r w:rsidRPr="00163A62">
        <w:rPr>
          <w:rFonts w:ascii="宋体" w:eastAsia="宋体" w:hAnsi="宋体"/>
        </w:rPr>
        <w:t>如同一个将军一样，他要应验</w:t>
      </w:r>
      <w:r>
        <w:rPr>
          <w:rFonts w:ascii="宋体" w:eastAsia="宋体" w:hAnsi="宋体" w:hint="eastAsia"/>
        </w:rPr>
        <w:t>【创3：1</w:t>
      </w:r>
      <w:r>
        <w:rPr>
          <w:rFonts w:ascii="宋体" w:eastAsia="宋体" w:hAnsi="宋体"/>
        </w:rPr>
        <w:t>5</w:t>
      </w:r>
      <w:r>
        <w:rPr>
          <w:rFonts w:ascii="宋体" w:eastAsia="宋体" w:hAnsi="宋体" w:hint="eastAsia"/>
        </w:rPr>
        <w:t>】</w:t>
      </w:r>
      <w:r w:rsidRPr="00163A62">
        <w:rPr>
          <w:rFonts w:ascii="宋体" w:eastAsia="宋体" w:hAnsi="宋体"/>
        </w:rPr>
        <w:t>所说的</w:t>
      </w:r>
      <w:r>
        <w:rPr>
          <w:rFonts w:ascii="宋体" w:eastAsia="宋体" w:hAnsi="宋体" w:hint="eastAsia"/>
        </w:rPr>
        <w:t>：</w:t>
      </w:r>
      <w:r w:rsidRPr="00163A62">
        <w:rPr>
          <w:rFonts w:ascii="宋体" w:eastAsia="宋体" w:hAnsi="宋体"/>
        </w:rPr>
        <w:t>女人的后裔要伤你的头</w:t>
      </w:r>
      <w:r>
        <w:rPr>
          <w:rFonts w:ascii="宋体" w:eastAsia="宋体" w:hAnsi="宋体" w:hint="eastAsia"/>
        </w:rPr>
        <w:t>。</w:t>
      </w:r>
      <w:r w:rsidRPr="00163A62">
        <w:rPr>
          <w:rFonts w:ascii="宋体" w:eastAsia="宋体" w:hAnsi="宋体"/>
        </w:rPr>
        <w:t>表明犹大所预表的基督的王权乃是那一位胜过魔鬼撒旦的这一个方面。而主耶稣基督是如何胜过魔鬼撒旦来应验</w:t>
      </w:r>
      <w:r>
        <w:rPr>
          <w:rFonts w:ascii="宋体" w:eastAsia="宋体" w:hAnsi="宋体" w:hint="eastAsia"/>
        </w:rPr>
        <w:t>【创3：1</w:t>
      </w:r>
      <w:r>
        <w:rPr>
          <w:rFonts w:ascii="宋体" w:eastAsia="宋体" w:hAnsi="宋体"/>
        </w:rPr>
        <w:t>5</w:t>
      </w:r>
      <w:r>
        <w:rPr>
          <w:rFonts w:ascii="宋体" w:eastAsia="宋体" w:hAnsi="宋体" w:hint="eastAsia"/>
        </w:rPr>
        <w:t>】</w:t>
      </w:r>
      <w:r w:rsidRPr="00163A62">
        <w:rPr>
          <w:rFonts w:ascii="宋体" w:eastAsia="宋体" w:hAnsi="宋体"/>
        </w:rPr>
        <w:t>的预言呢？</w:t>
      </w:r>
    </w:p>
    <w:p w14:paraId="4261039A" w14:textId="11EEE9E7" w:rsidR="00163A62" w:rsidRDefault="00163A62" w:rsidP="00163A62">
      <w:pPr>
        <w:rPr>
          <w:rFonts w:ascii="宋体" w:eastAsia="宋体" w:hAnsi="宋体"/>
        </w:rPr>
      </w:pPr>
      <w:r w:rsidRPr="00163A62">
        <w:rPr>
          <w:rFonts w:ascii="宋体" w:eastAsia="宋体" w:hAnsi="宋体"/>
        </w:rPr>
        <w:t>在</w:t>
      </w:r>
      <w:r>
        <w:rPr>
          <w:rFonts w:ascii="宋体" w:eastAsia="宋体" w:hAnsi="宋体" w:hint="eastAsia"/>
        </w:rPr>
        <w:t>【来2：1</w:t>
      </w:r>
      <w:r>
        <w:rPr>
          <w:rFonts w:ascii="宋体" w:eastAsia="宋体" w:hAnsi="宋体"/>
        </w:rPr>
        <w:t>4</w:t>
      </w:r>
      <w:r>
        <w:rPr>
          <w:rFonts w:ascii="宋体" w:eastAsia="宋体" w:hAnsi="宋体" w:hint="eastAsia"/>
        </w:rPr>
        <w:t>】</w:t>
      </w:r>
      <w:r w:rsidRPr="00163A62">
        <w:rPr>
          <w:rFonts w:ascii="宋体" w:eastAsia="宋体" w:hAnsi="宋体"/>
        </w:rPr>
        <w:t>说</w:t>
      </w:r>
      <w:r>
        <w:rPr>
          <w:rFonts w:ascii="宋体" w:eastAsia="宋体" w:hAnsi="宋体" w:hint="eastAsia"/>
        </w:rPr>
        <w:t>：“特要藉</w:t>
      </w:r>
      <w:r w:rsidRPr="00163A62">
        <w:rPr>
          <w:rFonts w:ascii="宋体" w:eastAsia="宋体" w:hAnsi="宋体"/>
        </w:rPr>
        <w:t>着死</w:t>
      </w:r>
      <w:r>
        <w:rPr>
          <w:rFonts w:ascii="宋体" w:eastAsia="宋体" w:hAnsi="宋体" w:hint="eastAsia"/>
        </w:rPr>
        <w:t>，</w:t>
      </w:r>
      <w:r w:rsidRPr="00163A62">
        <w:rPr>
          <w:rFonts w:ascii="宋体" w:eastAsia="宋体" w:hAnsi="宋体"/>
        </w:rPr>
        <w:t>败坏那</w:t>
      </w:r>
      <w:r>
        <w:rPr>
          <w:rFonts w:ascii="宋体" w:eastAsia="宋体" w:hAnsi="宋体" w:hint="eastAsia"/>
        </w:rPr>
        <w:t>掌</w:t>
      </w:r>
      <w:r w:rsidRPr="00163A62">
        <w:rPr>
          <w:rFonts w:ascii="宋体" w:eastAsia="宋体" w:hAnsi="宋体"/>
        </w:rPr>
        <w:t>死权的</w:t>
      </w:r>
      <w:r>
        <w:rPr>
          <w:rFonts w:ascii="宋体" w:eastAsia="宋体" w:hAnsi="宋体" w:hint="eastAsia"/>
        </w:rPr>
        <w:t>，就是</w:t>
      </w:r>
      <w:r w:rsidRPr="00163A62">
        <w:rPr>
          <w:rFonts w:ascii="宋体" w:eastAsia="宋体" w:hAnsi="宋体"/>
        </w:rPr>
        <w:t>魔鬼</w:t>
      </w:r>
      <w:r>
        <w:rPr>
          <w:rFonts w:ascii="宋体" w:eastAsia="宋体" w:hAnsi="宋体" w:hint="eastAsia"/>
        </w:rPr>
        <w:t>。”</w:t>
      </w:r>
      <w:r w:rsidRPr="00163A62">
        <w:rPr>
          <w:rFonts w:ascii="宋体" w:eastAsia="宋体" w:hAnsi="宋体"/>
        </w:rPr>
        <w:t>既然主耶稣基督受死埋葬，从死</w:t>
      </w:r>
      <w:r>
        <w:rPr>
          <w:rFonts w:ascii="宋体" w:eastAsia="宋体" w:hAnsi="宋体" w:hint="eastAsia"/>
        </w:rPr>
        <w:t>里</w:t>
      </w:r>
      <w:r w:rsidRPr="00163A62">
        <w:rPr>
          <w:rFonts w:ascii="宋体" w:eastAsia="宋体" w:hAnsi="宋体"/>
        </w:rPr>
        <w:t>复活，已经败坏了</w:t>
      </w:r>
      <w:r>
        <w:rPr>
          <w:rFonts w:ascii="宋体" w:eastAsia="宋体" w:hAnsi="宋体" w:hint="eastAsia"/>
        </w:rPr>
        <w:t>掌</w:t>
      </w:r>
      <w:r w:rsidRPr="00163A62">
        <w:rPr>
          <w:rFonts w:ascii="宋体" w:eastAsia="宋体" w:hAnsi="宋体"/>
        </w:rPr>
        <w:t>死权的魔鬼</w:t>
      </w:r>
      <w:r>
        <w:rPr>
          <w:rFonts w:ascii="宋体" w:eastAsia="宋体" w:hAnsi="宋体" w:hint="eastAsia"/>
        </w:rPr>
        <w:t>，【创3：1</w:t>
      </w:r>
      <w:r>
        <w:rPr>
          <w:rFonts w:ascii="宋体" w:eastAsia="宋体" w:hAnsi="宋体"/>
        </w:rPr>
        <w:t>5</w:t>
      </w:r>
      <w:r>
        <w:rPr>
          <w:rFonts w:ascii="宋体" w:eastAsia="宋体" w:hAnsi="宋体" w:hint="eastAsia"/>
        </w:rPr>
        <w:t>】</w:t>
      </w:r>
      <w:r w:rsidRPr="00163A62">
        <w:rPr>
          <w:rFonts w:ascii="宋体" w:eastAsia="宋体" w:hAnsi="宋体"/>
        </w:rPr>
        <w:t>的预言是不是就完全应验了呢？其实还没有。那真正</w:t>
      </w:r>
      <w:ins w:id="4" w:author="jing" w:date="2021-02-17T23:19:00Z">
        <w:r w:rsidR="00D1518B">
          <w:rPr>
            <w:rFonts w:ascii="宋体" w:eastAsia="宋体" w:hAnsi="宋体" w:hint="eastAsia"/>
          </w:rPr>
          <w:t>地</w:t>
        </w:r>
      </w:ins>
      <w:del w:id="5" w:author="jing" w:date="2021-02-17T23:19:00Z">
        <w:r w:rsidDel="00D1518B">
          <w:rPr>
            <w:rFonts w:ascii="宋体" w:eastAsia="宋体" w:hAnsi="宋体" w:hint="eastAsia"/>
          </w:rPr>
          <w:delText>的</w:delText>
        </w:r>
      </w:del>
      <w:r>
        <w:rPr>
          <w:rFonts w:ascii="宋体" w:eastAsia="宋体" w:hAnsi="宋体" w:hint="eastAsia"/>
        </w:rPr>
        <w:t>、</w:t>
      </w:r>
      <w:r w:rsidRPr="00163A62">
        <w:rPr>
          <w:rFonts w:ascii="宋体" w:eastAsia="宋体" w:hAnsi="宋体"/>
        </w:rPr>
        <w:t>完全</w:t>
      </w:r>
      <w:ins w:id="6" w:author="jing" w:date="2021-02-17T23:19:00Z">
        <w:r w:rsidR="00D1518B">
          <w:rPr>
            <w:rFonts w:ascii="宋体" w:eastAsia="宋体" w:hAnsi="宋体" w:hint="eastAsia"/>
          </w:rPr>
          <w:t>地</w:t>
        </w:r>
      </w:ins>
      <w:del w:id="7" w:author="jing" w:date="2021-02-17T23:19:00Z">
        <w:r w:rsidDel="00D1518B">
          <w:rPr>
            <w:rFonts w:ascii="宋体" w:eastAsia="宋体" w:hAnsi="宋体" w:hint="eastAsia"/>
          </w:rPr>
          <w:delText>的</w:delText>
        </w:r>
      </w:del>
      <w:r w:rsidRPr="00163A62">
        <w:rPr>
          <w:rFonts w:ascii="宋体" w:eastAsia="宋体" w:hAnsi="宋体"/>
        </w:rPr>
        <w:t>应验</w:t>
      </w:r>
      <w:r>
        <w:rPr>
          <w:rFonts w:ascii="宋体" w:eastAsia="宋体" w:hAnsi="宋体" w:hint="eastAsia"/>
        </w:rPr>
        <w:t>【创</w:t>
      </w:r>
      <w:r>
        <w:rPr>
          <w:rFonts w:ascii="宋体" w:eastAsia="宋体" w:hAnsi="宋体"/>
        </w:rPr>
        <w:t>3</w:t>
      </w:r>
      <w:r>
        <w:rPr>
          <w:rFonts w:ascii="宋体" w:eastAsia="宋体" w:hAnsi="宋体" w:hint="eastAsia"/>
        </w:rPr>
        <w:t>：1</w:t>
      </w:r>
      <w:r>
        <w:rPr>
          <w:rFonts w:ascii="宋体" w:eastAsia="宋体" w:hAnsi="宋体"/>
        </w:rPr>
        <w:t>5</w:t>
      </w:r>
      <w:r>
        <w:rPr>
          <w:rFonts w:ascii="宋体" w:eastAsia="宋体" w:hAnsi="宋体" w:hint="eastAsia"/>
        </w:rPr>
        <w:t>】，</w:t>
      </w:r>
      <w:r w:rsidRPr="00163A62">
        <w:rPr>
          <w:rFonts w:ascii="宋体" w:eastAsia="宋体" w:hAnsi="宋体"/>
        </w:rPr>
        <w:t>要等到他二次再来的时候，才能够完全</w:t>
      </w:r>
      <w:ins w:id="8" w:author="jing" w:date="2021-02-17T23:19:00Z">
        <w:r w:rsidR="00D1518B">
          <w:rPr>
            <w:rFonts w:ascii="宋体" w:eastAsia="宋体" w:hAnsi="宋体" w:hint="eastAsia"/>
          </w:rPr>
          <w:t>地</w:t>
        </w:r>
      </w:ins>
      <w:del w:id="9" w:author="jing" w:date="2021-02-17T23:19:00Z">
        <w:r w:rsidRPr="00163A62" w:rsidDel="00D1518B">
          <w:rPr>
            <w:rFonts w:ascii="宋体" w:eastAsia="宋体" w:hAnsi="宋体"/>
          </w:rPr>
          <w:delText>的</w:delText>
        </w:r>
      </w:del>
      <w:r w:rsidRPr="00163A62">
        <w:rPr>
          <w:rFonts w:ascii="宋体" w:eastAsia="宋体" w:hAnsi="宋体"/>
        </w:rPr>
        <w:t>应验。</w:t>
      </w:r>
    </w:p>
    <w:p w14:paraId="1ED4046A" w14:textId="77777777" w:rsidR="00163A62" w:rsidRDefault="00163A62" w:rsidP="00163A62">
      <w:pPr>
        <w:rPr>
          <w:rFonts w:ascii="宋体" w:eastAsia="宋体" w:hAnsi="宋体"/>
        </w:rPr>
      </w:pPr>
      <w:r w:rsidRPr="00163A62">
        <w:rPr>
          <w:rFonts w:ascii="宋体" w:eastAsia="宋体" w:hAnsi="宋体"/>
        </w:rPr>
        <w:t>正如</w:t>
      </w:r>
      <w:r>
        <w:rPr>
          <w:rFonts w:ascii="宋体" w:eastAsia="宋体" w:hAnsi="宋体" w:hint="eastAsia"/>
        </w:rPr>
        <w:t>【启1</w:t>
      </w:r>
      <w:r>
        <w:rPr>
          <w:rFonts w:ascii="宋体" w:eastAsia="宋体" w:hAnsi="宋体"/>
        </w:rPr>
        <w:t>1</w:t>
      </w:r>
      <w:r>
        <w:rPr>
          <w:rFonts w:ascii="宋体" w:eastAsia="宋体" w:hAnsi="宋体" w:hint="eastAsia"/>
        </w:rPr>
        <w:t>：1</w:t>
      </w:r>
      <w:r>
        <w:rPr>
          <w:rFonts w:ascii="宋体" w:eastAsia="宋体" w:hAnsi="宋体"/>
        </w:rPr>
        <w:t>5</w:t>
      </w:r>
      <w:r>
        <w:rPr>
          <w:rFonts w:ascii="宋体" w:eastAsia="宋体" w:hAnsi="宋体" w:hint="eastAsia"/>
        </w:rPr>
        <w:t>】</w:t>
      </w:r>
      <w:r w:rsidRPr="00163A62">
        <w:rPr>
          <w:rFonts w:ascii="宋体" w:eastAsia="宋体" w:hAnsi="宋体"/>
        </w:rPr>
        <w:t>所预言的</w:t>
      </w:r>
      <w:r>
        <w:rPr>
          <w:rFonts w:ascii="宋体" w:eastAsia="宋体" w:hAnsi="宋体" w:hint="eastAsia"/>
        </w:rPr>
        <w:t>，</w:t>
      </w:r>
      <w:r w:rsidRPr="00163A62">
        <w:rPr>
          <w:rFonts w:ascii="宋体" w:eastAsia="宋体" w:hAnsi="宋体"/>
        </w:rPr>
        <w:t>当主耶稣基督二次再来，世界末了的时候，我们看到所成就的工作乃是</w:t>
      </w:r>
      <w:r>
        <w:rPr>
          <w:rFonts w:ascii="宋体" w:eastAsia="宋体" w:hAnsi="宋体" w:hint="eastAsia"/>
        </w:rPr>
        <w:t>这“</w:t>
      </w:r>
      <w:r w:rsidRPr="00163A62">
        <w:rPr>
          <w:rFonts w:ascii="宋体" w:eastAsia="宋体" w:hAnsi="宋体"/>
        </w:rPr>
        <w:t>世上的国成了我主和主基督的国</w:t>
      </w:r>
      <w:r>
        <w:rPr>
          <w:rFonts w:ascii="宋体" w:eastAsia="宋体" w:hAnsi="宋体" w:hint="eastAsia"/>
        </w:rPr>
        <w:t>；</w:t>
      </w:r>
      <w:r w:rsidRPr="00163A62">
        <w:rPr>
          <w:rFonts w:ascii="宋体" w:eastAsia="宋体" w:hAnsi="宋体"/>
        </w:rPr>
        <w:t>他要作王，直到永永远远</w:t>
      </w:r>
      <w:r>
        <w:rPr>
          <w:rFonts w:ascii="宋体" w:eastAsia="宋体" w:hAnsi="宋体" w:hint="eastAsia"/>
        </w:rPr>
        <w:t>”，</w:t>
      </w:r>
      <w:del w:id="10" w:author="jing" w:date="2021-02-17T23:20:00Z">
        <w:r w:rsidRPr="00163A62" w:rsidDel="00D1518B">
          <w:rPr>
            <w:rFonts w:ascii="宋体" w:eastAsia="宋体" w:hAnsi="宋体"/>
          </w:rPr>
          <w:delText>以及</w:delText>
        </w:r>
      </w:del>
      <w:r>
        <w:rPr>
          <w:rFonts w:ascii="宋体" w:eastAsia="宋体" w:hAnsi="宋体" w:hint="eastAsia"/>
        </w:rPr>
        <w:t>【启1</w:t>
      </w:r>
      <w:r>
        <w:rPr>
          <w:rFonts w:ascii="宋体" w:eastAsia="宋体" w:hAnsi="宋体"/>
        </w:rPr>
        <w:t>7</w:t>
      </w:r>
      <w:r>
        <w:rPr>
          <w:rFonts w:ascii="宋体" w:eastAsia="宋体" w:hAnsi="宋体" w:hint="eastAsia"/>
        </w:rPr>
        <w:t>：1</w:t>
      </w:r>
      <w:r>
        <w:rPr>
          <w:rFonts w:ascii="宋体" w:eastAsia="宋体" w:hAnsi="宋体"/>
        </w:rPr>
        <w:t>4</w:t>
      </w:r>
      <w:r>
        <w:rPr>
          <w:rFonts w:ascii="宋体" w:eastAsia="宋体" w:hAnsi="宋体" w:hint="eastAsia"/>
        </w:rPr>
        <w:t>】</w:t>
      </w:r>
      <w:r w:rsidRPr="00163A62">
        <w:rPr>
          <w:rFonts w:ascii="宋体" w:eastAsia="宋体" w:hAnsi="宋体"/>
        </w:rPr>
        <w:t>也说</w:t>
      </w:r>
      <w:r>
        <w:rPr>
          <w:rFonts w:ascii="宋体" w:eastAsia="宋体" w:hAnsi="宋体" w:hint="eastAsia"/>
        </w:rPr>
        <w:t>：“</w:t>
      </w:r>
      <w:r w:rsidRPr="00163A62">
        <w:rPr>
          <w:rFonts w:ascii="宋体" w:eastAsia="宋体" w:hAnsi="宋体"/>
        </w:rPr>
        <w:t>他们与</w:t>
      </w:r>
      <w:r>
        <w:rPr>
          <w:rFonts w:ascii="宋体" w:eastAsia="宋体" w:hAnsi="宋体" w:hint="eastAsia"/>
        </w:rPr>
        <w:t>羔羊争</w:t>
      </w:r>
      <w:r w:rsidRPr="00163A62">
        <w:rPr>
          <w:rFonts w:ascii="宋体" w:eastAsia="宋体" w:hAnsi="宋体"/>
        </w:rPr>
        <w:t>战，</w:t>
      </w:r>
      <w:r>
        <w:rPr>
          <w:rFonts w:ascii="宋体" w:eastAsia="宋体" w:hAnsi="宋体" w:hint="eastAsia"/>
        </w:rPr>
        <w:t>羔羊必</w:t>
      </w:r>
      <w:r w:rsidRPr="00163A62">
        <w:rPr>
          <w:rFonts w:ascii="宋体" w:eastAsia="宋体" w:hAnsi="宋体"/>
        </w:rPr>
        <w:t>胜过他们，因为羔羊是万主之主，万王之王</w:t>
      </w:r>
      <w:r>
        <w:rPr>
          <w:rFonts w:ascii="宋体" w:eastAsia="宋体" w:hAnsi="宋体" w:hint="eastAsia"/>
        </w:rPr>
        <w:t>。</w:t>
      </w:r>
      <w:r w:rsidRPr="00163A62">
        <w:rPr>
          <w:rFonts w:ascii="宋体" w:eastAsia="宋体" w:hAnsi="宋体"/>
        </w:rPr>
        <w:t>同</w:t>
      </w:r>
      <w:r>
        <w:rPr>
          <w:rFonts w:ascii="宋体" w:eastAsia="宋体" w:hAnsi="宋体" w:hint="eastAsia"/>
        </w:rPr>
        <w:t>着羔羊</w:t>
      </w:r>
      <w:r w:rsidRPr="00163A62">
        <w:rPr>
          <w:rFonts w:ascii="宋体" w:eastAsia="宋体" w:hAnsi="宋体"/>
        </w:rPr>
        <w:t>的</w:t>
      </w:r>
      <w:r>
        <w:rPr>
          <w:rFonts w:ascii="宋体" w:eastAsia="宋体" w:hAnsi="宋体" w:hint="eastAsia"/>
        </w:rPr>
        <w:t>，</w:t>
      </w:r>
      <w:r w:rsidRPr="00163A62">
        <w:rPr>
          <w:rFonts w:ascii="宋体" w:eastAsia="宋体" w:hAnsi="宋体"/>
        </w:rPr>
        <w:t>就是那蒙召</w:t>
      </w:r>
      <w:r>
        <w:rPr>
          <w:rFonts w:ascii="宋体" w:eastAsia="宋体" w:hAnsi="宋体" w:hint="eastAsia"/>
        </w:rPr>
        <w:t>、</w:t>
      </w:r>
      <w:r w:rsidRPr="00163A62">
        <w:rPr>
          <w:rFonts w:ascii="宋体" w:eastAsia="宋体" w:hAnsi="宋体"/>
        </w:rPr>
        <w:t>被选</w:t>
      </w:r>
      <w:r>
        <w:rPr>
          <w:rFonts w:ascii="宋体" w:eastAsia="宋体" w:hAnsi="宋体" w:hint="eastAsia"/>
        </w:rPr>
        <w:t>、</w:t>
      </w:r>
      <w:r w:rsidRPr="00163A62">
        <w:rPr>
          <w:rFonts w:ascii="宋体" w:eastAsia="宋体" w:hAnsi="宋体"/>
        </w:rPr>
        <w:t>有</w:t>
      </w:r>
      <w:r>
        <w:rPr>
          <w:rFonts w:ascii="宋体" w:eastAsia="宋体" w:hAnsi="宋体" w:hint="eastAsia"/>
        </w:rPr>
        <w:t>忠心</w:t>
      </w:r>
      <w:r w:rsidRPr="00163A62">
        <w:rPr>
          <w:rFonts w:ascii="宋体" w:eastAsia="宋体" w:hAnsi="宋体"/>
        </w:rPr>
        <w:t>的</w:t>
      </w:r>
      <w:r>
        <w:rPr>
          <w:rFonts w:ascii="宋体" w:eastAsia="宋体" w:hAnsi="宋体" w:hint="eastAsia"/>
        </w:rPr>
        <w:t>，</w:t>
      </w:r>
      <w:r w:rsidRPr="00163A62">
        <w:rPr>
          <w:rFonts w:ascii="宋体" w:eastAsia="宋体" w:hAnsi="宋体"/>
        </w:rPr>
        <w:t>也必得</w:t>
      </w:r>
      <w:r>
        <w:rPr>
          <w:rFonts w:ascii="宋体" w:eastAsia="宋体" w:hAnsi="宋体" w:hint="eastAsia"/>
        </w:rPr>
        <w:t>胜</w:t>
      </w:r>
      <w:r w:rsidRPr="00163A62">
        <w:rPr>
          <w:rFonts w:ascii="宋体" w:eastAsia="宋体" w:hAnsi="宋体"/>
        </w:rPr>
        <w:t>。</w:t>
      </w:r>
      <w:r>
        <w:rPr>
          <w:rFonts w:ascii="宋体" w:eastAsia="宋体" w:hAnsi="宋体" w:hint="eastAsia"/>
        </w:rPr>
        <w:t>”</w:t>
      </w:r>
      <w:r w:rsidRPr="00163A62">
        <w:rPr>
          <w:rFonts w:ascii="宋体" w:eastAsia="宋体" w:hAnsi="宋体"/>
        </w:rPr>
        <w:t>这</w:t>
      </w:r>
      <w:r>
        <w:rPr>
          <w:rFonts w:ascii="宋体" w:eastAsia="宋体" w:hAnsi="宋体" w:hint="eastAsia"/>
        </w:rPr>
        <w:t>是</w:t>
      </w:r>
      <w:r w:rsidRPr="00163A62">
        <w:rPr>
          <w:rFonts w:ascii="宋体" w:eastAsia="宋体" w:hAnsi="宋体"/>
        </w:rPr>
        <w:t>在主耶稣基督二次再来的时候，看到了这一位</w:t>
      </w:r>
      <w:r>
        <w:rPr>
          <w:rFonts w:ascii="宋体" w:eastAsia="宋体" w:hAnsi="宋体" w:hint="eastAsia"/>
        </w:rPr>
        <w:t>“</w:t>
      </w:r>
      <w:r w:rsidRPr="00163A62">
        <w:rPr>
          <w:rFonts w:ascii="宋体" w:eastAsia="宋体" w:hAnsi="宋体"/>
        </w:rPr>
        <w:t>犹大支派中的狮子</w:t>
      </w:r>
      <w:r>
        <w:rPr>
          <w:rFonts w:ascii="宋体" w:eastAsia="宋体" w:hAnsi="宋体" w:hint="eastAsia"/>
        </w:rPr>
        <w:t>”</w:t>
      </w:r>
      <w:r w:rsidRPr="00163A62">
        <w:rPr>
          <w:rFonts w:ascii="宋体" w:eastAsia="宋体" w:hAnsi="宋体"/>
        </w:rPr>
        <w:t>最终完全的胜利</w:t>
      </w:r>
      <w:r>
        <w:rPr>
          <w:rFonts w:ascii="宋体" w:eastAsia="宋体" w:hAnsi="宋体" w:hint="eastAsia"/>
        </w:rPr>
        <w:t>。</w:t>
      </w:r>
      <w:r w:rsidRPr="00163A62">
        <w:rPr>
          <w:rFonts w:ascii="宋体" w:eastAsia="宋体" w:hAnsi="宋体"/>
        </w:rPr>
        <w:t>到那个时候，</w:t>
      </w:r>
      <w:r>
        <w:rPr>
          <w:rFonts w:ascii="宋体" w:eastAsia="宋体" w:hAnsi="宋体" w:hint="eastAsia"/>
        </w:rPr>
        <w:t>祂</w:t>
      </w:r>
      <w:r w:rsidRPr="00163A62">
        <w:rPr>
          <w:rFonts w:ascii="宋体" w:eastAsia="宋体" w:hAnsi="宋体"/>
        </w:rPr>
        <w:t>将如何胜过魔鬼呢？</w:t>
      </w:r>
    </w:p>
    <w:p w14:paraId="46BA1C57" w14:textId="0237E888" w:rsidR="00163A62" w:rsidRDefault="00163A62" w:rsidP="00163A62">
      <w:pPr>
        <w:rPr>
          <w:rFonts w:ascii="宋体" w:eastAsia="宋体" w:hAnsi="宋体"/>
        </w:rPr>
      </w:pPr>
      <w:r w:rsidRPr="00163A62">
        <w:rPr>
          <w:rFonts w:ascii="宋体" w:eastAsia="宋体" w:hAnsi="宋体"/>
        </w:rPr>
        <w:t>在</w:t>
      </w:r>
      <w:r>
        <w:rPr>
          <w:rFonts w:ascii="宋体" w:eastAsia="宋体" w:hAnsi="宋体" w:hint="eastAsia"/>
        </w:rPr>
        <w:t>【启2</w:t>
      </w:r>
      <w:r>
        <w:rPr>
          <w:rFonts w:ascii="宋体" w:eastAsia="宋体" w:hAnsi="宋体"/>
        </w:rPr>
        <w:t>0</w:t>
      </w:r>
      <w:r>
        <w:rPr>
          <w:rFonts w:ascii="宋体" w:eastAsia="宋体" w:hAnsi="宋体" w:hint="eastAsia"/>
        </w:rPr>
        <w:t>：1</w:t>
      </w:r>
      <w:r>
        <w:rPr>
          <w:rFonts w:ascii="宋体" w:eastAsia="宋体" w:hAnsi="宋体"/>
        </w:rPr>
        <w:t>0</w:t>
      </w:r>
      <w:r>
        <w:rPr>
          <w:rFonts w:ascii="宋体" w:eastAsia="宋体" w:hAnsi="宋体" w:hint="eastAsia"/>
        </w:rPr>
        <w:t>】</w:t>
      </w:r>
      <w:r w:rsidRPr="00163A62">
        <w:rPr>
          <w:rFonts w:ascii="宋体" w:eastAsia="宋体" w:hAnsi="宋体"/>
        </w:rPr>
        <w:t>预言说</w:t>
      </w:r>
      <w:r>
        <w:rPr>
          <w:rFonts w:ascii="宋体" w:eastAsia="宋体" w:hAnsi="宋体" w:hint="eastAsia"/>
        </w:rPr>
        <w:t>：“</w:t>
      </w:r>
      <w:r w:rsidRPr="00163A62">
        <w:rPr>
          <w:rFonts w:ascii="宋体" w:eastAsia="宋体" w:hAnsi="宋体"/>
        </w:rPr>
        <w:t>那迷惑他们的魔鬼被扔在硫磺的火湖里，就是兽和假先知所在的地方</w:t>
      </w:r>
      <w:r>
        <w:rPr>
          <w:rFonts w:ascii="宋体" w:eastAsia="宋体" w:hAnsi="宋体" w:hint="eastAsia"/>
        </w:rPr>
        <w:t>。</w:t>
      </w:r>
      <w:r w:rsidRPr="00163A62">
        <w:rPr>
          <w:rFonts w:ascii="宋体" w:eastAsia="宋体" w:hAnsi="宋体"/>
        </w:rPr>
        <w:t>他们必昼夜受痛苦，直到永永远远。</w:t>
      </w:r>
      <w:r>
        <w:rPr>
          <w:rFonts w:ascii="宋体" w:eastAsia="宋体" w:hAnsi="宋体" w:hint="eastAsia"/>
        </w:rPr>
        <w:t>”</w:t>
      </w:r>
      <w:r w:rsidRPr="00163A62">
        <w:rPr>
          <w:rFonts w:ascii="宋体" w:eastAsia="宋体" w:hAnsi="宋体"/>
        </w:rPr>
        <w:t>也就是说等到主耶稣基督二次再来的时候，启示录</w:t>
      </w:r>
      <w:ins w:id="11" w:author="jing" w:date="2021-02-17T23:21:00Z">
        <w:r w:rsidR="00D1518B" w:rsidRPr="00163A62">
          <w:rPr>
            <w:rFonts w:ascii="宋体" w:eastAsia="宋体" w:hAnsi="宋体"/>
          </w:rPr>
          <w:t>指着</w:t>
        </w:r>
      </w:ins>
      <w:r w:rsidRPr="00163A62">
        <w:rPr>
          <w:rFonts w:ascii="宋体" w:eastAsia="宋体" w:hAnsi="宋体"/>
        </w:rPr>
        <w:t>有关这一位女人的后裔</w:t>
      </w:r>
      <w:del w:id="12" w:author="jing" w:date="2021-02-17T23:21:00Z">
        <w:r w:rsidRPr="00163A62" w:rsidDel="00D1518B">
          <w:rPr>
            <w:rFonts w:ascii="宋体" w:eastAsia="宋体" w:hAnsi="宋体"/>
          </w:rPr>
          <w:delText>，指着</w:delText>
        </w:r>
        <w:r w:rsidDel="00D1518B">
          <w:rPr>
            <w:rFonts w:ascii="宋体" w:eastAsia="宋体" w:hAnsi="宋体" w:hint="eastAsia"/>
          </w:rPr>
          <w:delText>祂</w:delText>
        </w:r>
      </w:del>
      <w:r w:rsidRPr="00163A62">
        <w:rPr>
          <w:rFonts w:ascii="宋体" w:eastAsia="宋体" w:hAnsi="宋体"/>
        </w:rPr>
        <w:t>的预言将完全</w:t>
      </w:r>
      <w:ins w:id="13" w:author="jing" w:date="2021-02-17T23:21:00Z">
        <w:r w:rsidR="00D1518B">
          <w:rPr>
            <w:rFonts w:ascii="宋体" w:eastAsia="宋体" w:hAnsi="宋体" w:hint="eastAsia"/>
          </w:rPr>
          <w:t>地</w:t>
        </w:r>
      </w:ins>
      <w:del w:id="14" w:author="jing" w:date="2021-02-17T23:21:00Z">
        <w:r w:rsidRPr="00163A62" w:rsidDel="00D1518B">
          <w:rPr>
            <w:rFonts w:ascii="宋体" w:eastAsia="宋体" w:hAnsi="宋体"/>
          </w:rPr>
          <w:delText>的</w:delText>
        </w:r>
      </w:del>
      <w:r w:rsidRPr="00163A62">
        <w:rPr>
          <w:rFonts w:ascii="宋体" w:eastAsia="宋体" w:hAnsi="宋体"/>
        </w:rPr>
        <w:t>应验。</w:t>
      </w:r>
    </w:p>
    <w:p w14:paraId="6CDE1A88" w14:textId="1279D914" w:rsidR="00163A62" w:rsidRPr="00163A62" w:rsidRDefault="00163A62" w:rsidP="00163A62">
      <w:pPr>
        <w:rPr>
          <w:rFonts w:ascii="宋体" w:eastAsia="宋体" w:hAnsi="宋体"/>
        </w:rPr>
      </w:pPr>
      <w:r w:rsidRPr="00163A62">
        <w:rPr>
          <w:rFonts w:ascii="宋体" w:eastAsia="宋体" w:hAnsi="宋体"/>
        </w:rPr>
        <w:t>但是在创世</w:t>
      </w:r>
      <w:r>
        <w:rPr>
          <w:rFonts w:ascii="宋体" w:eastAsia="宋体" w:hAnsi="宋体" w:hint="eastAsia"/>
        </w:rPr>
        <w:t>记</w:t>
      </w:r>
      <w:r w:rsidRPr="00163A62">
        <w:rPr>
          <w:rFonts w:ascii="宋体" w:eastAsia="宋体" w:hAnsi="宋体"/>
        </w:rPr>
        <w:t>第</w:t>
      </w:r>
      <w:r>
        <w:rPr>
          <w:rFonts w:ascii="宋体" w:eastAsia="宋体" w:hAnsi="宋体" w:hint="eastAsia"/>
        </w:rPr>
        <w:t>4</w:t>
      </w:r>
      <w:r>
        <w:rPr>
          <w:rFonts w:ascii="宋体" w:eastAsia="宋体" w:hAnsi="宋体"/>
        </w:rPr>
        <w:t>9</w:t>
      </w:r>
      <w:r w:rsidRPr="00163A62">
        <w:rPr>
          <w:rFonts w:ascii="宋体" w:eastAsia="宋体" w:hAnsi="宋体"/>
        </w:rPr>
        <w:t>章，雅各指着犹大的预言已经包含了主耶稣基督第一次来败坏掌死权的魔鬼，以及</w:t>
      </w:r>
      <w:r>
        <w:rPr>
          <w:rFonts w:ascii="宋体" w:eastAsia="宋体" w:hAnsi="宋体" w:hint="eastAsia"/>
        </w:rPr>
        <w:t>祂</w:t>
      </w:r>
      <w:r w:rsidRPr="00163A62">
        <w:rPr>
          <w:rFonts w:ascii="宋体" w:eastAsia="宋体" w:hAnsi="宋体"/>
        </w:rPr>
        <w:t>二次再来完全</w:t>
      </w:r>
      <w:ins w:id="15" w:author="jing" w:date="2021-02-17T23:21:00Z">
        <w:r w:rsidR="00D1518B">
          <w:rPr>
            <w:rFonts w:ascii="宋体" w:eastAsia="宋体" w:hAnsi="宋体" w:hint="eastAsia"/>
          </w:rPr>
          <w:t>地</w:t>
        </w:r>
      </w:ins>
      <w:del w:id="16" w:author="jing" w:date="2021-02-17T23:21:00Z">
        <w:r w:rsidRPr="00163A62" w:rsidDel="00D1518B">
          <w:rPr>
            <w:rFonts w:ascii="宋体" w:eastAsia="宋体" w:hAnsi="宋体"/>
          </w:rPr>
          <w:delText>的</w:delText>
        </w:r>
      </w:del>
      <w:r w:rsidRPr="00163A62">
        <w:rPr>
          <w:rFonts w:ascii="宋体" w:eastAsia="宋体" w:hAnsi="宋体"/>
        </w:rPr>
        <w:t>胜过魔鬼撒旦所有的工作</w:t>
      </w:r>
      <w:del w:id="17" w:author="jing" w:date="2021-02-17T23:21:00Z">
        <w:r w:rsidDel="00D1518B">
          <w:rPr>
            <w:rFonts w:ascii="宋体" w:eastAsia="宋体" w:hAnsi="宋体" w:hint="eastAsia"/>
          </w:rPr>
          <w:delText>，</w:delText>
        </w:r>
      </w:del>
      <w:r>
        <w:rPr>
          <w:rFonts w:ascii="宋体" w:eastAsia="宋体" w:hAnsi="宋体" w:hint="eastAsia"/>
        </w:rPr>
        <w:t>这两方面</w:t>
      </w:r>
      <w:ins w:id="18" w:author="jing" w:date="2021-02-17T23:21:00Z">
        <w:r w:rsidR="00D1518B">
          <w:rPr>
            <w:rFonts w:ascii="宋体" w:eastAsia="宋体" w:hAnsi="宋体" w:hint="eastAsia"/>
          </w:rPr>
          <w:t>。</w:t>
        </w:r>
      </w:ins>
      <w:del w:id="19" w:author="jing" w:date="2021-02-17T23:21:00Z">
        <w:r w:rsidRPr="00163A62" w:rsidDel="00D1518B">
          <w:rPr>
            <w:rFonts w:ascii="宋体" w:eastAsia="宋体" w:hAnsi="宋体"/>
          </w:rPr>
          <w:delText>都包含在指着犹大的这一段的预言当中。</w:delText>
        </w:r>
      </w:del>
      <w:r w:rsidRPr="00163A62">
        <w:rPr>
          <w:rFonts w:ascii="宋体" w:eastAsia="宋体" w:hAnsi="宋体"/>
        </w:rPr>
        <w:t>所以犹大作为预表基督的王权，是侧重于</w:t>
      </w:r>
      <w:r>
        <w:rPr>
          <w:rFonts w:ascii="宋体" w:eastAsia="宋体" w:hAnsi="宋体" w:hint="eastAsia"/>
        </w:rPr>
        <w:t>祂</w:t>
      </w:r>
      <w:r w:rsidRPr="00163A62">
        <w:rPr>
          <w:rFonts w:ascii="宋体" w:eastAsia="宋体" w:hAnsi="宋体"/>
        </w:rPr>
        <w:t>对外胜过魔鬼，消灭仇敌，是指着这一方面的工作讲的。而约瑟所预表的这一位，也就是与</w:t>
      </w:r>
      <w:r>
        <w:rPr>
          <w:rFonts w:ascii="宋体" w:eastAsia="宋体" w:hAnsi="宋体" w:hint="eastAsia"/>
        </w:rPr>
        <w:t>犹大</w:t>
      </w:r>
      <w:r w:rsidRPr="00163A62">
        <w:rPr>
          <w:rFonts w:ascii="宋体" w:eastAsia="宋体" w:hAnsi="宋体"/>
        </w:rPr>
        <w:t>所预表的那</w:t>
      </w:r>
      <w:r>
        <w:rPr>
          <w:rFonts w:ascii="宋体" w:eastAsia="宋体" w:hAnsi="宋体" w:hint="eastAsia"/>
        </w:rPr>
        <w:t>同一位</w:t>
      </w:r>
      <w:r w:rsidRPr="00163A62">
        <w:rPr>
          <w:rFonts w:ascii="宋体" w:eastAsia="宋体" w:hAnsi="宋体"/>
        </w:rPr>
        <w:t>君王，所着重的是对内的一个</w:t>
      </w:r>
      <w:ins w:id="20" w:author="jing" w:date="2021-02-17T23:22:00Z">
        <w:r w:rsidR="00D1518B">
          <w:rPr>
            <w:rFonts w:ascii="宋体" w:eastAsia="宋体" w:hAnsi="宋体" w:hint="eastAsia"/>
          </w:rPr>
          <w:t>牧养</w:t>
        </w:r>
      </w:ins>
      <w:del w:id="21" w:author="jing" w:date="2021-02-17T23:22:00Z">
        <w:r w:rsidRPr="00163A62" w:rsidDel="00D1518B">
          <w:rPr>
            <w:rFonts w:ascii="宋体" w:eastAsia="宋体" w:hAnsi="宋体"/>
          </w:rPr>
          <w:delText>模样</w:delText>
        </w:r>
      </w:del>
      <w:r w:rsidRPr="00163A62">
        <w:rPr>
          <w:rFonts w:ascii="宋体" w:eastAsia="宋体" w:hAnsi="宋体"/>
        </w:rPr>
        <w:t>。正如</w:t>
      </w:r>
      <w:r>
        <w:rPr>
          <w:rFonts w:ascii="宋体" w:eastAsia="宋体" w:hAnsi="宋体" w:hint="eastAsia"/>
        </w:rPr>
        <w:t>【创4</w:t>
      </w:r>
      <w:r>
        <w:rPr>
          <w:rFonts w:ascii="宋体" w:eastAsia="宋体" w:hAnsi="宋体"/>
        </w:rPr>
        <w:t>9</w:t>
      </w:r>
      <w:r>
        <w:rPr>
          <w:rFonts w:ascii="宋体" w:eastAsia="宋体" w:hAnsi="宋体" w:hint="eastAsia"/>
        </w:rPr>
        <w:t>：2</w:t>
      </w:r>
      <w:r>
        <w:rPr>
          <w:rFonts w:ascii="宋体" w:eastAsia="宋体" w:hAnsi="宋体"/>
        </w:rPr>
        <w:t>6</w:t>
      </w:r>
      <w:r>
        <w:rPr>
          <w:rFonts w:ascii="宋体" w:eastAsia="宋体" w:hAnsi="宋体" w:hint="eastAsia"/>
        </w:rPr>
        <w:t>】</w:t>
      </w:r>
      <w:r w:rsidRPr="00163A62">
        <w:rPr>
          <w:rFonts w:ascii="宋体" w:eastAsia="宋体" w:hAnsi="宋体"/>
        </w:rPr>
        <w:t>最后一句话所说的</w:t>
      </w:r>
      <w:r>
        <w:rPr>
          <w:rFonts w:ascii="宋体" w:eastAsia="宋体" w:hAnsi="宋体" w:hint="eastAsia"/>
        </w:rPr>
        <w:t>：“</w:t>
      </w:r>
      <w:r w:rsidRPr="00163A62">
        <w:rPr>
          <w:rFonts w:ascii="宋体" w:eastAsia="宋体" w:hAnsi="宋体"/>
        </w:rPr>
        <w:t>临到那与弟兄迥别之人的顶上</w:t>
      </w:r>
      <w:r>
        <w:rPr>
          <w:rFonts w:ascii="宋体" w:eastAsia="宋体" w:hAnsi="宋体" w:hint="eastAsia"/>
        </w:rPr>
        <w:t>。”</w:t>
      </w:r>
      <w:r w:rsidRPr="00163A62">
        <w:rPr>
          <w:rFonts w:ascii="宋体" w:eastAsia="宋体" w:hAnsi="宋体"/>
        </w:rPr>
        <w:t>意思就是他在众弟兄中是最出色的那一位。</w:t>
      </w:r>
    </w:p>
    <w:p w14:paraId="1FACC6F3" w14:textId="77777777" w:rsidR="00DE3B32" w:rsidRDefault="00163A62" w:rsidP="00DE3B32">
      <w:pPr>
        <w:rPr>
          <w:rFonts w:ascii="宋体" w:eastAsia="宋体" w:hAnsi="宋体"/>
        </w:rPr>
      </w:pPr>
      <w:r w:rsidRPr="00163A62">
        <w:rPr>
          <w:rFonts w:ascii="宋体" w:eastAsia="宋体" w:hAnsi="宋体"/>
        </w:rPr>
        <w:t>因此约瑟所预表的那一位主耶稣基督就是神所有儿女当中的最出色的那一位，也是要领许多的儿子进入荣耀里的那一位。因此约瑟</w:t>
      </w:r>
      <w:r>
        <w:rPr>
          <w:rFonts w:ascii="宋体" w:eastAsia="宋体" w:hAnsi="宋体" w:hint="eastAsia"/>
        </w:rPr>
        <w:t>所</w:t>
      </w:r>
      <w:r w:rsidRPr="00163A62">
        <w:rPr>
          <w:rFonts w:ascii="宋体" w:eastAsia="宋体" w:hAnsi="宋体"/>
        </w:rPr>
        <w:t>预表的乃是照管群</w:t>
      </w:r>
      <w:r>
        <w:rPr>
          <w:rFonts w:ascii="宋体" w:eastAsia="宋体" w:hAnsi="宋体" w:hint="eastAsia"/>
        </w:rPr>
        <w:t>羊</w:t>
      </w:r>
      <w:r w:rsidR="00DE3B32">
        <w:rPr>
          <w:rFonts w:ascii="宋体" w:eastAsia="宋体" w:hAnsi="宋体" w:hint="eastAsia"/>
        </w:rPr>
        <w:t>、牧养群羊，</w:t>
      </w:r>
      <w:r w:rsidRPr="00163A62">
        <w:rPr>
          <w:rFonts w:ascii="宋体" w:eastAsia="宋体" w:hAnsi="宋体"/>
        </w:rPr>
        <w:t>是对内的呵护群</w:t>
      </w:r>
      <w:r w:rsidR="00DE3B32">
        <w:rPr>
          <w:rFonts w:ascii="宋体" w:eastAsia="宋体" w:hAnsi="宋体" w:hint="eastAsia"/>
        </w:rPr>
        <w:t>羊</w:t>
      </w:r>
      <w:r w:rsidRPr="00163A62">
        <w:rPr>
          <w:rFonts w:ascii="宋体" w:eastAsia="宋体" w:hAnsi="宋体"/>
        </w:rPr>
        <w:t>的那一位</w:t>
      </w:r>
      <w:r w:rsidR="00DE3B32">
        <w:rPr>
          <w:rFonts w:ascii="宋体" w:eastAsia="宋体" w:hAnsi="宋体" w:hint="eastAsia"/>
        </w:rPr>
        <w:t>。</w:t>
      </w:r>
      <w:r w:rsidRPr="00163A62">
        <w:rPr>
          <w:rFonts w:ascii="宋体" w:eastAsia="宋体" w:hAnsi="宋体"/>
        </w:rPr>
        <w:t>也就是与犹大所预表的那同一位基督</w:t>
      </w:r>
      <w:r w:rsidR="00DE3B32">
        <w:rPr>
          <w:rFonts w:ascii="宋体" w:eastAsia="宋体" w:hAnsi="宋体" w:hint="eastAsia"/>
        </w:rPr>
        <w:t>，</w:t>
      </w:r>
      <w:r w:rsidRPr="00163A62">
        <w:rPr>
          <w:rFonts w:ascii="宋体" w:eastAsia="宋体" w:hAnsi="宋体"/>
        </w:rPr>
        <w:t>在约瑟的身上让我们看到了</w:t>
      </w:r>
      <w:r w:rsidR="00DE3B32">
        <w:rPr>
          <w:rFonts w:ascii="宋体" w:eastAsia="宋体" w:hAnsi="宋体" w:hint="eastAsia"/>
        </w:rPr>
        <w:t>祂</w:t>
      </w:r>
      <w:r w:rsidRPr="00163A62">
        <w:rPr>
          <w:rFonts w:ascii="宋体" w:eastAsia="宋体" w:hAnsi="宋体"/>
        </w:rPr>
        <w:t>对内的牧养。正如</w:t>
      </w:r>
      <w:r w:rsidR="00DE3B32">
        <w:rPr>
          <w:rFonts w:ascii="宋体" w:eastAsia="宋体" w:hAnsi="宋体" w:hint="eastAsia"/>
        </w:rPr>
        <w:t>【创4</w:t>
      </w:r>
      <w:r w:rsidR="00DE3B32">
        <w:rPr>
          <w:rFonts w:ascii="宋体" w:eastAsia="宋体" w:hAnsi="宋体"/>
        </w:rPr>
        <w:t>9</w:t>
      </w:r>
      <w:r w:rsidR="00DE3B32">
        <w:rPr>
          <w:rFonts w:ascii="宋体" w:eastAsia="宋体" w:hAnsi="宋体" w:hint="eastAsia"/>
        </w:rPr>
        <w:t>：2</w:t>
      </w:r>
      <w:r w:rsidR="00DE3B32">
        <w:rPr>
          <w:rFonts w:ascii="宋体" w:eastAsia="宋体" w:hAnsi="宋体"/>
        </w:rPr>
        <w:t>4</w:t>
      </w:r>
      <w:r w:rsidR="00DE3B32">
        <w:rPr>
          <w:rFonts w:ascii="宋体" w:eastAsia="宋体" w:hAnsi="宋体" w:hint="eastAsia"/>
        </w:rPr>
        <w:t>】</w:t>
      </w:r>
      <w:r w:rsidRPr="00163A62">
        <w:rPr>
          <w:rFonts w:ascii="宋体" w:eastAsia="宋体" w:hAnsi="宋体"/>
        </w:rPr>
        <w:t>所说的</w:t>
      </w:r>
      <w:r w:rsidR="00DE3B32">
        <w:rPr>
          <w:rFonts w:ascii="宋体" w:eastAsia="宋体" w:hAnsi="宋体" w:hint="eastAsia"/>
        </w:rPr>
        <w:t>：祂</w:t>
      </w:r>
      <w:r w:rsidRPr="00163A62">
        <w:rPr>
          <w:rFonts w:ascii="宋体" w:eastAsia="宋体" w:hAnsi="宋体"/>
        </w:rPr>
        <w:t>是以色列的牧者，是以色列的</w:t>
      </w:r>
      <w:r w:rsidR="00DE3B32">
        <w:rPr>
          <w:rFonts w:ascii="宋体" w:eastAsia="宋体" w:hAnsi="宋体" w:hint="eastAsia"/>
        </w:rPr>
        <w:t>磐石</w:t>
      </w:r>
      <w:r w:rsidRPr="00163A62">
        <w:rPr>
          <w:rFonts w:ascii="宋体" w:eastAsia="宋体" w:hAnsi="宋体"/>
        </w:rPr>
        <w:t>，是雅各的大能者。</w:t>
      </w:r>
    </w:p>
    <w:p w14:paraId="42590F5A" w14:textId="77777777" w:rsidR="00DE3B32" w:rsidRDefault="00163A62" w:rsidP="00DE3B32">
      <w:pPr>
        <w:rPr>
          <w:rFonts w:ascii="宋体" w:eastAsia="宋体" w:hAnsi="宋体"/>
        </w:rPr>
      </w:pPr>
      <w:r w:rsidRPr="00163A62">
        <w:rPr>
          <w:rFonts w:ascii="宋体" w:eastAsia="宋体" w:hAnsi="宋体"/>
        </w:rPr>
        <w:t>这样我们就从犹大和约瑟身上看到了主耶稣基督工作的全貌</w:t>
      </w:r>
      <w:r w:rsidR="00DE3B32">
        <w:rPr>
          <w:rFonts w:ascii="宋体" w:eastAsia="宋体" w:hAnsi="宋体" w:hint="eastAsia"/>
        </w:rPr>
        <w:t>，</w:t>
      </w:r>
      <w:r w:rsidRPr="00163A62">
        <w:rPr>
          <w:rFonts w:ascii="宋体" w:eastAsia="宋体" w:hAnsi="宋体"/>
        </w:rPr>
        <w:t>但这两位所预表的乃是指向了教会的头、教会的元首。那么其他的十个兄弟在他们身上所看到的乃是基督的身体，也就是教会。</w:t>
      </w:r>
    </w:p>
    <w:p w14:paraId="6DAEB693" w14:textId="77777777" w:rsidR="00DE3B32" w:rsidRDefault="00163A62" w:rsidP="00DE3B32">
      <w:pPr>
        <w:rPr>
          <w:rFonts w:ascii="宋体" w:eastAsia="宋体" w:hAnsi="宋体"/>
        </w:rPr>
      </w:pPr>
      <w:r w:rsidRPr="00163A62">
        <w:rPr>
          <w:rFonts w:ascii="宋体" w:eastAsia="宋体" w:hAnsi="宋体"/>
        </w:rPr>
        <w:t>我昨天也给大家提到了</w:t>
      </w:r>
      <w:r w:rsidR="00DE3B32">
        <w:rPr>
          <w:rFonts w:ascii="宋体" w:eastAsia="宋体" w:hAnsi="宋体" w:hint="eastAsia"/>
        </w:rPr>
        <w:t>【创3：1</w:t>
      </w:r>
      <w:r w:rsidR="00DE3B32">
        <w:rPr>
          <w:rFonts w:ascii="宋体" w:eastAsia="宋体" w:hAnsi="宋体"/>
        </w:rPr>
        <w:t>5</w:t>
      </w:r>
      <w:r w:rsidR="00DE3B32">
        <w:rPr>
          <w:rFonts w:ascii="宋体" w:eastAsia="宋体" w:hAnsi="宋体" w:hint="eastAsia"/>
        </w:rPr>
        <w:t>】</w:t>
      </w:r>
      <w:r w:rsidRPr="00163A62">
        <w:rPr>
          <w:rFonts w:ascii="宋体" w:eastAsia="宋体" w:hAnsi="宋体"/>
        </w:rPr>
        <w:t>所说的女人和女人的后裔，女人的后裔是指基督，那就是由犹大和约瑟所预表，而女人乃是指着教会说的</w:t>
      </w:r>
      <w:r w:rsidR="00DE3B32">
        <w:rPr>
          <w:rFonts w:ascii="宋体" w:eastAsia="宋体" w:hAnsi="宋体" w:hint="eastAsia"/>
        </w:rPr>
        <w:t>。</w:t>
      </w:r>
      <w:r w:rsidRPr="00163A62">
        <w:rPr>
          <w:rFonts w:ascii="宋体" w:eastAsia="宋体" w:hAnsi="宋体"/>
        </w:rPr>
        <w:t>这一个女人有两个方面，一个是</w:t>
      </w:r>
      <w:r w:rsidR="00DE3B32">
        <w:rPr>
          <w:rFonts w:ascii="宋体" w:eastAsia="宋体" w:hAnsi="宋体" w:hint="eastAsia"/>
        </w:rPr>
        <w:t>孕育</w:t>
      </w:r>
      <w:r w:rsidRPr="00163A62">
        <w:rPr>
          <w:rFonts w:ascii="宋体" w:eastAsia="宋体" w:hAnsi="宋体"/>
        </w:rPr>
        <w:t>救恩的女人，一个是见证救恩的</w:t>
      </w:r>
      <w:r w:rsidR="00DE3B32">
        <w:rPr>
          <w:rFonts w:ascii="宋体" w:eastAsia="宋体" w:hAnsi="宋体" w:hint="eastAsia"/>
        </w:rPr>
        <w:t>新妇</w:t>
      </w:r>
      <w:r w:rsidRPr="00163A62">
        <w:rPr>
          <w:rFonts w:ascii="宋体" w:eastAsia="宋体" w:hAnsi="宋体"/>
        </w:rPr>
        <w:t>。</w:t>
      </w:r>
    </w:p>
    <w:p w14:paraId="629F1F29" w14:textId="3C2015EC" w:rsidR="00DE3B32" w:rsidRDefault="00163A62" w:rsidP="00DE3B32">
      <w:pPr>
        <w:rPr>
          <w:rFonts w:ascii="宋体" w:eastAsia="宋体" w:hAnsi="宋体"/>
        </w:rPr>
      </w:pPr>
      <w:r w:rsidRPr="00163A62">
        <w:rPr>
          <w:rFonts w:ascii="宋体" w:eastAsia="宋体" w:hAnsi="宋体"/>
        </w:rPr>
        <w:t>从启示录</w:t>
      </w:r>
      <w:r w:rsidR="00DE3B32">
        <w:rPr>
          <w:rFonts w:ascii="宋体" w:eastAsia="宋体" w:hAnsi="宋体" w:hint="eastAsia"/>
        </w:rPr>
        <w:t>1</w:t>
      </w:r>
      <w:r w:rsidR="00DE3B32">
        <w:rPr>
          <w:rFonts w:ascii="宋体" w:eastAsia="宋体" w:hAnsi="宋体"/>
        </w:rPr>
        <w:t>2</w:t>
      </w:r>
      <w:r w:rsidRPr="00163A62">
        <w:rPr>
          <w:rFonts w:ascii="宋体" w:eastAsia="宋体" w:hAnsi="宋体"/>
        </w:rPr>
        <w:t>章我们知道，这两个女人乃是同一个女人，只是指着</w:t>
      </w:r>
      <w:r w:rsidR="00DE3B32">
        <w:rPr>
          <w:rFonts w:ascii="宋体" w:eastAsia="宋体" w:hAnsi="宋体" w:hint="eastAsia"/>
        </w:rPr>
        <w:t>她</w:t>
      </w:r>
      <w:r w:rsidRPr="00163A62">
        <w:rPr>
          <w:rFonts w:ascii="宋体" w:eastAsia="宋体" w:hAnsi="宋体"/>
        </w:rPr>
        <w:t>在不同时代的功能不同。在旧约中，教会的功能是孕育救恩，在新约教会的功能乃是见证救恩。如果说到这女人，不管新约的还是旧约的，就是指着所有以信为本的亚伯拉罕的后裔。如果单单</w:t>
      </w:r>
      <w:ins w:id="22" w:author="jing" w:date="2021-02-17T23:24:00Z">
        <w:r w:rsidR="00D1518B">
          <w:rPr>
            <w:rFonts w:ascii="宋体" w:eastAsia="宋体" w:hAnsi="宋体" w:hint="eastAsia"/>
          </w:rPr>
          <w:t>地</w:t>
        </w:r>
      </w:ins>
      <w:del w:id="23" w:author="jing" w:date="2021-02-17T23:24:00Z">
        <w:r w:rsidRPr="00163A62" w:rsidDel="00D1518B">
          <w:rPr>
            <w:rFonts w:ascii="宋体" w:eastAsia="宋体" w:hAnsi="宋体"/>
          </w:rPr>
          <w:delText>的</w:delText>
        </w:r>
      </w:del>
      <w:r w:rsidRPr="00163A62">
        <w:rPr>
          <w:rFonts w:ascii="宋体" w:eastAsia="宋体" w:hAnsi="宋体"/>
        </w:rPr>
        <w:t>看教会的成员</w:t>
      </w:r>
      <w:r w:rsidR="00DE3B32">
        <w:rPr>
          <w:rFonts w:ascii="宋体" w:eastAsia="宋体" w:hAnsi="宋体" w:hint="eastAsia"/>
        </w:rPr>
        <w:t>，</w:t>
      </w:r>
      <w:r w:rsidRPr="00163A62">
        <w:rPr>
          <w:rFonts w:ascii="宋体" w:eastAsia="宋体" w:hAnsi="宋体"/>
        </w:rPr>
        <w:t>基督身上的肢体，我们很难从一个有形可见的家谱来作为标记</w:t>
      </w:r>
      <w:r w:rsidR="00DE3B32">
        <w:rPr>
          <w:rFonts w:ascii="宋体" w:eastAsia="宋体" w:hAnsi="宋体" w:hint="eastAsia"/>
        </w:rPr>
        <w:t>，</w:t>
      </w:r>
      <w:r w:rsidRPr="00163A62">
        <w:rPr>
          <w:rFonts w:ascii="宋体" w:eastAsia="宋体" w:hAnsi="宋体"/>
        </w:rPr>
        <w:t>你是从谁生的，来确定你是不是神国的子民</w:t>
      </w:r>
      <w:ins w:id="24" w:author="jing" w:date="2021-02-17T23:24:00Z">
        <w:r w:rsidR="00D1518B">
          <w:rPr>
            <w:rFonts w:ascii="宋体" w:eastAsia="宋体" w:hAnsi="宋体" w:hint="eastAsia"/>
          </w:rPr>
          <w:t>，</w:t>
        </w:r>
      </w:ins>
      <w:del w:id="25" w:author="jing" w:date="2021-02-17T23:24:00Z">
        <w:r w:rsidR="00DE3B32" w:rsidDel="00D1518B">
          <w:rPr>
            <w:rFonts w:ascii="宋体" w:eastAsia="宋体" w:hAnsi="宋体" w:hint="eastAsia"/>
          </w:rPr>
          <w:delText>？</w:delText>
        </w:r>
      </w:del>
      <w:r w:rsidRPr="00163A62">
        <w:rPr>
          <w:rFonts w:ascii="宋体" w:eastAsia="宋体" w:hAnsi="宋体"/>
        </w:rPr>
        <w:t>不能这样断定</w:t>
      </w:r>
      <w:r w:rsidR="00DE3B32">
        <w:rPr>
          <w:rFonts w:ascii="宋体" w:eastAsia="宋体" w:hAnsi="宋体" w:hint="eastAsia"/>
        </w:rPr>
        <w:t>。</w:t>
      </w:r>
    </w:p>
    <w:p w14:paraId="0D7B482E" w14:textId="1E33D994" w:rsidR="00DE3B32" w:rsidRDefault="00163A62" w:rsidP="00DE3B32">
      <w:pPr>
        <w:rPr>
          <w:rFonts w:ascii="宋体" w:eastAsia="宋体" w:hAnsi="宋体"/>
        </w:rPr>
      </w:pPr>
      <w:r w:rsidRPr="00163A62">
        <w:rPr>
          <w:rFonts w:ascii="宋体" w:eastAsia="宋体" w:hAnsi="宋体"/>
        </w:rPr>
        <w:t>犹太人就是犯了这样的错误，他们以为他们是肉体的亚伯拉罕的后裔</w:t>
      </w:r>
      <w:r w:rsidR="00DE3B32">
        <w:rPr>
          <w:rFonts w:ascii="宋体" w:eastAsia="宋体" w:hAnsi="宋体" w:hint="eastAsia"/>
        </w:rPr>
        <w:t>，</w:t>
      </w:r>
      <w:r w:rsidRPr="00163A62">
        <w:rPr>
          <w:rFonts w:ascii="宋体" w:eastAsia="宋体" w:hAnsi="宋体"/>
        </w:rPr>
        <w:t>是在亚伯拉罕后裔的这个家谱里，他们就以为他们是神的百姓</w:t>
      </w:r>
      <w:r w:rsidR="00DE3B32">
        <w:rPr>
          <w:rFonts w:ascii="宋体" w:eastAsia="宋体" w:hAnsi="宋体" w:hint="eastAsia"/>
        </w:rPr>
        <w:t>。</w:t>
      </w:r>
      <w:r w:rsidRPr="00163A62">
        <w:rPr>
          <w:rFonts w:ascii="宋体" w:eastAsia="宋体" w:hAnsi="宋体"/>
        </w:rPr>
        <w:t>但</w:t>
      </w:r>
      <w:r w:rsidR="00DE3B32">
        <w:rPr>
          <w:rFonts w:ascii="宋体" w:eastAsia="宋体" w:hAnsi="宋体" w:hint="eastAsia"/>
        </w:rPr>
        <w:t>施洗</w:t>
      </w:r>
      <w:r w:rsidRPr="00163A62">
        <w:rPr>
          <w:rFonts w:ascii="宋体" w:eastAsia="宋体" w:hAnsi="宋体"/>
        </w:rPr>
        <w:t>约翰对他们说得很清楚，</w:t>
      </w:r>
      <w:ins w:id="26" w:author="jing" w:date="2021-02-17T23:26:00Z">
        <w:r w:rsidR="00E25C8C">
          <w:rPr>
            <w:rFonts w:ascii="宋体" w:eastAsia="宋体" w:hAnsi="宋体" w:hint="eastAsia"/>
          </w:rPr>
          <w:t>他</w:t>
        </w:r>
      </w:ins>
      <w:del w:id="27" w:author="jing" w:date="2021-02-17T23:26:00Z">
        <w:r w:rsidR="00DE3B32" w:rsidDel="00E25C8C">
          <w:rPr>
            <w:rFonts w:ascii="宋体" w:eastAsia="宋体" w:hAnsi="宋体" w:hint="eastAsia"/>
          </w:rPr>
          <w:delText>施洗</w:delText>
        </w:r>
        <w:r w:rsidRPr="00163A62" w:rsidDel="00E25C8C">
          <w:rPr>
            <w:rFonts w:ascii="宋体" w:eastAsia="宋体" w:hAnsi="宋体"/>
          </w:rPr>
          <w:delText>约翰</w:delText>
        </w:r>
      </w:del>
      <w:r w:rsidRPr="00163A62">
        <w:rPr>
          <w:rFonts w:ascii="宋体" w:eastAsia="宋体" w:hAnsi="宋体"/>
        </w:rPr>
        <w:t>在</w:t>
      </w:r>
      <w:r w:rsidR="00DE3B32">
        <w:rPr>
          <w:rFonts w:ascii="宋体" w:eastAsia="宋体" w:hAnsi="宋体" w:hint="eastAsia"/>
        </w:rPr>
        <w:t>【太3：8</w:t>
      </w:r>
      <w:r w:rsidR="00DE3B32">
        <w:rPr>
          <w:rFonts w:ascii="宋体" w:eastAsia="宋体" w:hAnsi="宋体"/>
        </w:rPr>
        <w:t>-9</w:t>
      </w:r>
      <w:r w:rsidR="00DE3B32">
        <w:rPr>
          <w:rFonts w:ascii="宋体" w:eastAsia="宋体" w:hAnsi="宋体" w:hint="eastAsia"/>
        </w:rPr>
        <w:t>】</w:t>
      </w:r>
      <w:r w:rsidRPr="00163A62">
        <w:rPr>
          <w:rFonts w:ascii="宋体" w:eastAsia="宋体" w:hAnsi="宋体"/>
        </w:rPr>
        <w:t>已经指着这些人清楚</w:t>
      </w:r>
      <w:r w:rsidR="00DE3B32">
        <w:rPr>
          <w:rFonts w:ascii="宋体" w:eastAsia="宋体" w:hAnsi="宋体" w:hint="eastAsia"/>
        </w:rPr>
        <w:t>地</w:t>
      </w:r>
      <w:r w:rsidRPr="00163A62">
        <w:rPr>
          <w:rFonts w:ascii="宋体" w:eastAsia="宋体" w:hAnsi="宋体"/>
        </w:rPr>
        <w:t>说</w:t>
      </w:r>
      <w:ins w:id="28" w:author="jing" w:date="2021-02-17T23:25:00Z">
        <w:r w:rsidR="00E25C8C">
          <w:rPr>
            <w:rFonts w:ascii="宋体" w:eastAsia="宋体" w:hAnsi="宋体" w:hint="eastAsia"/>
          </w:rPr>
          <w:t>道</w:t>
        </w:r>
      </w:ins>
      <w:del w:id="29" w:author="jing" w:date="2021-02-17T23:25:00Z">
        <w:r w:rsidR="00DE3B32" w:rsidDel="00E25C8C">
          <w:rPr>
            <w:rFonts w:ascii="宋体" w:eastAsia="宋体" w:hAnsi="宋体" w:hint="eastAsia"/>
          </w:rPr>
          <w:delText>到</w:delText>
        </w:r>
      </w:del>
      <w:r w:rsidR="00DE3B32">
        <w:rPr>
          <w:rFonts w:ascii="宋体" w:eastAsia="宋体" w:hAnsi="宋体" w:hint="eastAsia"/>
        </w:rPr>
        <w:t>：“</w:t>
      </w:r>
      <w:r w:rsidRPr="00163A62">
        <w:rPr>
          <w:rFonts w:ascii="宋体" w:eastAsia="宋体" w:hAnsi="宋体"/>
        </w:rPr>
        <w:t>你们要结出果子来，与悔改的心相称</w:t>
      </w:r>
      <w:r w:rsidR="00DE3B32">
        <w:rPr>
          <w:rFonts w:ascii="宋体" w:eastAsia="宋体" w:hAnsi="宋体" w:hint="eastAsia"/>
        </w:rPr>
        <w:t>。</w:t>
      </w:r>
      <w:r w:rsidRPr="00163A62">
        <w:rPr>
          <w:rFonts w:ascii="宋体" w:eastAsia="宋体" w:hAnsi="宋体"/>
        </w:rPr>
        <w:t>不要自己心里说</w:t>
      </w:r>
      <w:r w:rsidR="00DE3B32">
        <w:rPr>
          <w:rFonts w:ascii="宋体" w:eastAsia="宋体" w:hAnsi="宋体" w:hint="eastAsia"/>
        </w:rPr>
        <w:t>：‘</w:t>
      </w:r>
      <w:r w:rsidRPr="00163A62">
        <w:rPr>
          <w:rFonts w:ascii="宋体" w:eastAsia="宋体" w:hAnsi="宋体"/>
        </w:rPr>
        <w:t>有亚伯拉罕为我们的祖宗。</w:t>
      </w:r>
      <w:r w:rsidR="00DE3B32">
        <w:rPr>
          <w:rFonts w:ascii="宋体" w:eastAsia="宋体" w:hAnsi="宋体" w:hint="eastAsia"/>
        </w:rPr>
        <w:t>’</w:t>
      </w:r>
      <w:r w:rsidRPr="00163A62">
        <w:rPr>
          <w:rFonts w:ascii="宋体" w:eastAsia="宋体" w:hAnsi="宋体"/>
        </w:rPr>
        <w:t>我告诉你们</w:t>
      </w:r>
      <w:r w:rsidR="00DE3B32">
        <w:rPr>
          <w:rFonts w:ascii="宋体" w:eastAsia="宋体" w:hAnsi="宋体" w:hint="eastAsia"/>
        </w:rPr>
        <w:t>：</w:t>
      </w:r>
      <w:r w:rsidRPr="00163A62">
        <w:rPr>
          <w:rFonts w:ascii="宋体" w:eastAsia="宋体" w:hAnsi="宋体"/>
        </w:rPr>
        <w:t>神能从这些石头中给亚伯拉罕兴起子孙来</w:t>
      </w:r>
      <w:r w:rsidR="00DE3B32">
        <w:rPr>
          <w:rFonts w:ascii="宋体" w:eastAsia="宋体" w:hAnsi="宋体" w:hint="eastAsia"/>
        </w:rPr>
        <w:t>。”</w:t>
      </w:r>
      <w:r w:rsidRPr="00163A62">
        <w:rPr>
          <w:rFonts w:ascii="宋体" w:eastAsia="宋体" w:hAnsi="宋体"/>
        </w:rPr>
        <w:t>表</w:t>
      </w:r>
      <w:r w:rsidRPr="00163A62">
        <w:rPr>
          <w:rFonts w:ascii="宋体" w:eastAsia="宋体" w:hAnsi="宋体"/>
        </w:rPr>
        <w:lastRenderedPageBreak/>
        <w:t>明任何一个人来判断自己是不是神的儿女，不能够从血统的家谱中来确定</w:t>
      </w:r>
      <w:del w:id="30" w:author="jing" w:date="2021-02-17T23:26:00Z">
        <w:r w:rsidRPr="00163A62" w:rsidDel="00E25C8C">
          <w:rPr>
            <w:rFonts w:ascii="宋体" w:eastAsia="宋体" w:hAnsi="宋体"/>
          </w:rPr>
          <w:delText>自己是不是神的儿女</w:delText>
        </w:r>
      </w:del>
      <w:r w:rsidRPr="00163A62">
        <w:rPr>
          <w:rFonts w:ascii="宋体" w:eastAsia="宋体" w:hAnsi="宋体"/>
        </w:rPr>
        <w:t>。</w:t>
      </w:r>
    </w:p>
    <w:p w14:paraId="4D8CCFD9" w14:textId="77777777" w:rsidR="00DE3B32" w:rsidRDefault="00163A62" w:rsidP="00DE3B32">
      <w:pPr>
        <w:rPr>
          <w:rFonts w:ascii="宋体" w:eastAsia="宋体" w:hAnsi="宋体"/>
        </w:rPr>
      </w:pPr>
      <w:r w:rsidRPr="00163A62">
        <w:rPr>
          <w:rFonts w:ascii="宋体" w:eastAsia="宋体" w:hAnsi="宋体"/>
        </w:rPr>
        <w:t>保罗在</w:t>
      </w:r>
      <w:r w:rsidR="00DE3B32">
        <w:rPr>
          <w:rFonts w:ascii="宋体" w:eastAsia="宋体" w:hAnsi="宋体" w:hint="eastAsia"/>
        </w:rPr>
        <w:t>【罗9：6</w:t>
      </w:r>
      <w:r w:rsidR="00DE3B32">
        <w:rPr>
          <w:rFonts w:ascii="宋体" w:eastAsia="宋体" w:hAnsi="宋体"/>
        </w:rPr>
        <w:t>-9</w:t>
      </w:r>
      <w:r w:rsidR="00DE3B32">
        <w:rPr>
          <w:rFonts w:ascii="宋体" w:eastAsia="宋体" w:hAnsi="宋体" w:hint="eastAsia"/>
        </w:rPr>
        <w:t>】</w:t>
      </w:r>
      <w:r w:rsidRPr="00163A62">
        <w:rPr>
          <w:rFonts w:ascii="宋体" w:eastAsia="宋体" w:hAnsi="宋体"/>
        </w:rPr>
        <w:t>也这么说</w:t>
      </w:r>
      <w:r w:rsidR="00DE3B32">
        <w:rPr>
          <w:rFonts w:ascii="宋体" w:eastAsia="宋体" w:hAnsi="宋体" w:hint="eastAsia"/>
        </w:rPr>
        <w:t>：“</w:t>
      </w:r>
      <w:r w:rsidRPr="00163A62">
        <w:rPr>
          <w:rFonts w:ascii="宋体" w:eastAsia="宋体" w:hAnsi="宋体"/>
        </w:rPr>
        <w:t>因为从以色列生的不都是以色列人，也不因为是亚伯拉罕的后裔</w:t>
      </w:r>
      <w:r w:rsidR="00DE3B32">
        <w:rPr>
          <w:rFonts w:ascii="宋体" w:eastAsia="宋体" w:hAnsi="宋体" w:hint="eastAsia"/>
        </w:rPr>
        <w:t>，</w:t>
      </w:r>
      <w:r w:rsidRPr="00163A62">
        <w:rPr>
          <w:rFonts w:ascii="宋体" w:eastAsia="宋体" w:hAnsi="宋体"/>
        </w:rPr>
        <w:t>就都</w:t>
      </w:r>
      <w:r w:rsidR="00DE3B32">
        <w:rPr>
          <w:rFonts w:ascii="宋体" w:eastAsia="宋体" w:hAnsi="宋体" w:hint="eastAsia"/>
        </w:rPr>
        <w:t>作</w:t>
      </w:r>
      <w:r w:rsidRPr="00163A62">
        <w:rPr>
          <w:rFonts w:ascii="宋体" w:eastAsia="宋体" w:hAnsi="宋体"/>
        </w:rPr>
        <w:t>他的儿女</w:t>
      </w:r>
      <w:r w:rsidR="00DE3B32">
        <w:rPr>
          <w:rFonts w:ascii="宋体" w:eastAsia="宋体" w:hAnsi="宋体" w:hint="eastAsia"/>
        </w:rPr>
        <w:t>；惟独‘</w:t>
      </w:r>
      <w:r w:rsidRPr="00163A62">
        <w:rPr>
          <w:rFonts w:ascii="宋体" w:eastAsia="宋体" w:hAnsi="宋体"/>
        </w:rPr>
        <w:t>从以撒生的，才要称为你的后裔</w:t>
      </w:r>
      <w:r w:rsidR="00DE3B32">
        <w:rPr>
          <w:rFonts w:ascii="宋体" w:eastAsia="宋体" w:hAnsi="宋体" w:hint="eastAsia"/>
        </w:rPr>
        <w:t>。’这</w:t>
      </w:r>
      <w:r w:rsidRPr="00163A62">
        <w:rPr>
          <w:rFonts w:ascii="宋体" w:eastAsia="宋体" w:hAnsi="宋体"/>
        </w:rPr>
        <w:t>就是说</w:t>
      </w:r>
      <w:r w:rsidR="00DE3B32">
        <w:rPr>
          <w:rFonts w:ascii="宋体" w:eastAsia="宋体" w:hAnsi="宋体" w:hint="eastAsia"/>
        </w:rPr>
        <w:t>，</w:t>
      </w:r>
      <w:r w:rsidRPr="00163A62">
        <w:rPr>
          <w:rFonts w:ascii="宋体" w:eastAsia="宋体" w:hAnsi="宋体"/>
        </w:rPr>
        <w:t>肉身所生的儿女不是神的儿女</w:t>
      </w:r>
      <w:r w:rsidR="00DE3B32">
        <w:rPr>
          <w:rFonts w:ascii="宋体" w:eastAsia="宋体" w:hAnsi="宋体" w:hint="eastAsia"/>
        </w:rPr>
        <w:t>；</w:t>
      </w:r>
      <w:r w:rsidRPr="00163A62">
        <w:rPr>
          <w:rFonts w:ascii="宋体" w:eastAsia="宋体" w:hAnsi="宋体"/>
        </w:rPr>
        <w:t>惟独那应许的儿女才算是后裔。</w:t>
      </w:r>
      <w:r w:rsidR="00DE3B32">
        <w:rPr>
          <w:rFonts w:ascii="宋体" w:eastAsia="宋体" w:hAnsi="宋体" w:hint="eastAsia"/>
        </w:rPr>
        <w:t>”</w:t>
      </w:r>
    </w:p>
    <w:p w14:paraId="2E0E8815" w14:textId="462ED629" w:rsidR="00163A62" w:rsidRPr="00163A62" w:rsidRDefault="00163A62" w:rsidP="00DE3B32">
      <w:pPr>
        <w:rPr>
          <w:rFonts w:ascii="宋体" w:eastAsia="宋体" w:hAnsi="宋体"/>
        </w:rPr>
      </w:pPr>
      <w:r w:rsidRPr="00163A62">
        <w:rPr>
          <w:rFonts w:ascii="宋体" w:eastAsia="宋体" w:hAnsi="宋体"/>
        </w:rPr>
        <w:t>如果是这样的话，创世记第</w:t>
      </w:r>
      <w:r w:rsidR="00DE3B32">
        <w:rPr>
          <w:rFonts w:ascii="宋体" w:eastAsia="宋体" w:hAnsi="宋体" w:hint="eastAsia"/>
        </w:rPr>
        <w:t>5</w:t>
      </w:r>
      <w:r w:rsidRPr="00163A62">
        <w:rPr>
          <w:rFonts w:ascii="宋体" w:eastAsia="宋体" w:hAnsi="宋体"/>
        </w:rPr>
        <w:t>章的家谱以及</w:t>
      </w:r>
      <w:r w:rsidR="00DE3B32">
        <w:rPr>
          <w:rFonts w:ascii="宋体" w:eastAsia="宋体" w:hAnsi="宋体" w:hint="eastAsia"/>
        </w:rPr>
        <w:t>1</w:t>
      </w:r>
      <w:r w:rsidR="00DE3B32">
        <w:rPr>
          <w:rFonts w:ascii="宋体" w:eastAsia="宋体" w:hAnsi="宋体"/>
        </w:rPr>
        <w:t>1</w:t>
      </w:r>
      <w:r w:rsidRPr="00163A62">
        <w:rPr>
          <w:rFonts w:ascii="宋体" w:eastAsia="宋体" w:hAnsi="宋体"/>
        </w:rPr>
        <w:t>章闪的家谱是不是就毫无意义了呢？绝不是的。论到教会所有的成员不能够用家谱来判断他是不是神的儿女，但是论</w:t>
      </w:r>
      <w:r w:rsidR="00DE3B32">
        <w:rPr>
          <w:rFonts w:ascii="宋体" w:eastAsia="宋体" w:hAnsi="宋体" w:hint="eastAsia"/>
        </w:rPr>
        <w:t>到</w:t>
      </w:r>
      <w:r w:rsidRPr="00163A62">
        <w:rPr>
          <w:rFonts w:ascii="宋体" w:eastAsia="宋体" w:hAnsi="宋体"/>
        </w:rPr>
        <w:t>那女人的后裔就需要家谱，因为圣经说那女人的后裔</w:t>
      </w:r>
      <w:r w:rsidR="00DE3B32">
        <w:rPr>
          <w:rFonts w:ascii="宋体" w:eastAsia="宋体" w:hAnsi="宋体" w:hint="eastAsia"/>
        </w:rPr>
        <w:t>，</w:t>
      </w:r>
      <w:r w:rsidRPr="00163A62">
        <w:rPr>
          <w:rFonts w:ascii="宋体" w:eastAsia="宋体" w:hAnsi="宋体"/>
        </w:rPr>
        <w:t>按肉体说</w:t>
      </w:r>
      <w:r w:rsidR="00DE3B32">
        <w:rPr>
          <w:rFonts w:ascii="宋体" w:eastAsia="宋体" w:hAnsi="宋体" w:hint="eastAsia"/>
        </w:rPr>
        <w:t>，</w:t>
      </w:r>
      <w:r w:rsidRPr="00163A62">
        <w:rPr>
          <w:rFonts w:ascii="宋体" w:eastAsia="宋体" w:hAnsi="宋体"/>
        </w:rPr>
        <w:t>他是大卫的后裔</w:t>
      </w:r>
      <w:ins w:id="31" w:author="jing" w:date="2021-02-17T23:27:00Z">
        <w:r w:rsidR="00E25C8C">
          <w:rPr>
            <w:rFonts w:ascii="宋体" w:eastAsia="宋体" w:hAnsi="宋体" w:hint="eastAsia"/>
          </w:rPr>
          <w:t>，</w:t>
        </w:r>
      </w:ins>
      <w:del w:id="32" w:author="jing" w:date="2021-02-17T23:27:00Z">
        <w:r w:rsidR="00DE3B32" w:rsidDel="00E25C8C">
          <w:rPr>
            <w:rFonts w:ascii="宋体" w:eastAsia="宋体" w:hAnsi="宋体" w:hint="eastAsia"/>
          </w:rPr>
          <w:delText>；</w:delText>
        </w:r>
      </w:del>
      <w:r w:rsidRPr="00163A62">
        <w:rPr>
          <w:rFonts w:ascii="宋体" w:eastAsia="宋体" w:hAnsi="宋体" w:hint="eastAsia"/>
        </w:rPr>
        <w:t>按</w:t>
      </w:r>
      <w:r w:rsidRPr="00163A62">
        <w:rPr>
          <w:rFonts w:ascii="宋体" w:eastAsia="宋体" w:hAnsi="宋体"/>
        </w:rPr>
        <w:t>肉体说</w:t>
      </w:r>
      <w:r w:rsidR="00DE3B32">
        <w:rPr>
          <w:rFonts w:ascii="宋体" w:eastAsia="宋体" w:hAnsi="宋体" w:hint="eastAsia"/>
        </w:rPr>
        <w:t>，</w:t>
      </w:r>
      <w:r w:rsidRPr="00163A62">
        <w:rPr>
          <w:rFonts w:ascii="宋体" w:eastAsia="宋体" w:hAnsi="宋体"/>
        </w:rPr>
        <w:t>他是亚伯拉罕的子孙</w:t>
      </w:r>
      <w:r w:rsidR="00DE3B32">
        <w:rPr>
          <w:rFonts w:ascii="宋体" w:eastAsia="宋体" w:hAnsi="宋体" w:hint="eastAsia"/>
        </w:rPr>
        <w:t>，</w:t>
      </w:r>
      <w:r w:rsidRPr="00163A62">
        <w:rPr>
          <w:rFonts w:ascii="宋体" w:eastAsia="宋体" w:hAnsi="宋体"/>
        </w:rPr>
        <w:t>因此就需要有一个正统的血脉传承的家谱来见证谁是女人的后裔。</w:t>
      </w:r>
    </w:p>
    <w:p w14:paraId="7E8755B5" w14:textId="77777777" w:rsidR="00DE3B32" w:rsidRDefault="00163A62" w:rsidP="00DE3B32">
      <w:pPr>
        <w:rPr>
          <w:rFonts w:ascii="宋体" w:eastAsia="宋体" w:hAnsi="宋体"/>
        </w:rPr>
      </w:pPr>
      <w:r w:rsidRPr="00163A62">
        <w:rPr>
          <w:rFonts w:ascii="宋体" w:eastAsia="宋体" w:hAnsi="宋体"/>
        </w:rPr>
        <w:t>这样看来，这一个家谱重点是为</w:t>
      </w:r>
      <w:r w:rsidR="00DE3B32">
        <w:rPr>
          <w:rFonts w:ascii="宋体" w:eastAsia="宋体" w:hAnsi="宋体" w:hint="eastAsia"/>
        </w:rPr>
        <w:t>将</w:t>
      </w:r>
      <w:r w:rsidRPr="00163A62">
        <w:rPr>
          <w:rFonts w:ascii="宋体" w:eastAsia="宋体" w:hAnsi="宋体"/>
        </w:rPr>
        <w:t>要来的弥赛亚</w:t>
      </w:r>
      <w:r w:rsidR="00DE3B32">
        <w:rPr>
          <w:rFonts w:ascii="宋体" w:eastAsia="宋体" w:hAnsi="宋体" w:hint="eastAsia"/>
        </w:rPr>
        <w:t>——</w:t>
      </w:r>
      <w:r w:rsidRPr="00163A62">
        <w:rPr>
          <w:rFonts w:ascii="宋体" w:eastAsia="宋体" w:hAnsi="宋体"/>
        </w:rPr>
        <w:t>女人的后裔</w:t>
      </w:r>
      <w:del w:id="33" w:author="jing" w:date="2021-02-17T23:28:00Z">
        <w:r w:rsidR="00DE3B32" w:rsidDel="00E25C8C">
          <w:rPr>
            <w:rFonts w:ascii="宋体" w:eastAsia="宋体" w:hAnsi="宋体" w:hint="eastAsia"/>
          </w:rPr>
          <w:delText>——</w:delText>
        </w:r>
      </w:del>
      <w:r w:rsidR="00DE3B32">
        <w:rPr>
          <w:rFonts w:ascii="宋体" w:eastAsia="宋体" w:hAnsi="宋体" w:hint="eastAsia"/>
        </w:rPr>
        <w:t>作</w:t>
      </w:r>
      <w:r w:rsidRPr="00163A62">
        <w:rPr>
          <w:rFonts w:ascii="宋体" w:eastAsia="宋体" w:hAnsi="宋体"/>
        </w:rPr>
        <w:t>见证的。所以从创世</w:t>
      </w:r>
      <w:r w:rsidR="00DE3B32">
        <w:rPr>
          <w:rFonts w:ascii="宋体" w:eastAsia="宋体" w:hAnsi="宋体" w:hint="eastAsia"/>
        </w:rPr>
        <w:t>记</w:t>
      </w:r>
      <w:r w:rsidRPr="00163A62">
        <w:rPr>
          <w:rFonts w:ascii="宋体" w:eastAsia="宋体" w:hAnsi="宋体"/>
        </w:rPr>
        <w:t>第</w:t>
      </w:r>
      <w:r w:rsidR="00DE3B32">
        <w:rPr>
          <w:rFonts w:ascii="宋体" w:eastAsia="宋体" w:hAnsi="宋体" w:hint="eastAsia"/>
        </w:rPr>
        <w:t>5</w:t>
      </w:r>
      <w:r w:rsidRPr="00163A62">
        <w:rPr>
          <w:rFonts w:ascii="宋体" w:eastAsia="宋体" w:hAnsi="宋体"/>
        </w:rPr>
        <w:t>章这个家谱以及</w:t>
      </w:r>
      <w:r w:rsidR="00DE3B32">
        <w:rPr>
          <w:rFonts w:ascii="宋体" w:eastAsia="宋体" w:hAnsi="宋体" w:hint="eastAsia"/>
        </w:rPr>
        <w:t>【创1</w:t>
      </w:r>
      <w:r w:rsidR="00DE3B32">
        <w:rPr>
          <w:rFonts w:ascii="宋体" w:eastAsia="宋体" w:hAnsi="宋体"/>
        </w:rPr>
        <w:t>1</w:t>
      </w:r>
      <w:r w:rsidR="00DE3B32">
        <w:rPr>
          <w:rFonts w:ascii="宋体" w:eastAsia="宋体" w:hAnsi="宋体" w:hint="eastAsia"/>
        </w:rPr>
        <w:t>：1</w:t>
      </w:r>
      <w:r w:rsidR="00DE3B32">
        <w:rPr>
          <w:rFonts w:ascii="宋体" w:eastAsia="宋体" w:hAnsi="宋体"/>
        </w:rPr>
        <w:t>0-26</w:t>
      </w:r>
      <w:r w:rsidR="00DE3B32">
        <w:rPr>
          <w:rFonts w:ascii="宋体" w:eastAsia="宋体" w:hAnsi="宋体" w:hint="eastAsia"/>
        </w:rPr>
        <w:t>】</w:t>
      </w:r>
      <w:r w:rsidRPr="00163A62">
        <w:rPr>
          <w:rFonts w:ascii="宋体" w:eastAsia="宋体" w:hAnsi="宋体"/>
        </w:rPr>
        <w:t>的这一个家谱，当然在旧约圣经当中，有关犹大支派这一个君王的系统的家谱还有，可是我们可以跳过这些，直接把它连到</w:t>
      </w:r>
      <w:r w:rsidR="00DE3B32">
        <w:rPr>
          <w:rFonts w:ascii="宋体" w:eastAsia="宋体" w:hAnsi="宋体" w:hint="eastAsia"/>
        </w:rPr>
        <w:t>【太1：1</w:t>
      </w:r>
      <w:r w:rsidR="00DE3B32">
        <w:rPr>
          <w:rFonts w:ascii="宋体" w:eastAsia="宋体" w:hAnsi="宋体"/>
        </w:rPr>
        <w:t>-17</w:t>
      </w:r>
      <w:r w:rsidR="00DE3B32">
        <w:rPr>
          <w:rFonts w:ascii="宋体" w:eastAsia="宋体" w:hAnsi="宋体" w:hint="eastAsia"/>
        </w:rPr>
        <w:t>】</w:t>
      </w:r>
      <w:r w:rsidRPr="00163A62">
        <w:rPr>
          <w:rFonts w:ascii="宋体" w:eastAsia="宋体" w:hAnsi="宋体"/>
        </w:rPr>
        <w:t>的家谱。</w:t>
      </w:r>
    </w:p>
    <w:p w14:paraId="28EFF6EB" w14:textId="0DDAC31B" w:rsidR="00DE3B32" w:rsidRDefault="00163A62" w:rsidP="00DE3B32">
      <w:pPr>
        <w:rPr>
          <w:rFonts w:ascii="宋体" w:eastAsia="宋体" w:hAnsi="宋体"/>
        </w:rPr>
      </w:pPr>
      <w:r w:rsidRPr="00163A62">
        <w:rPr>
          <w:rFonts w:ascii="宋体" w:eastAsia="宋体" w:hAnsi="宋体"/>
        </w:rPr>
        <w:t>因为创世</w:t>
      </w:r>
      <w:r w:rsidR="00DE3B32">
        <w:rPr>
          <w:rFonts w:ascii="宋体" w:eastAsia="宋体" w:hAnsi="宋体" w:hint="eastAsia"/>
        </w:rPr>
        <w:t>记</w:t>
      </w:r>
      <w:r w:rsidRPr="00163A62">
        <w:rPr>
          <w:rFonts w:ascii="宋体" w:eastAsia="宋体" w:hAnsi="宋体"/>
        </w:rPr>
        <w:t>第</w:t>
      </w:r>
      <w:r w:rsidR="00DE3B32">
        <w:rPr>
          <w:rFonts w:ascii="宋体" w:eastAsia="宋体" w:hAnsi="宋体" w:hint="eastAsia"/>
        </w:rPr>
        <w:t>5</w:t>
      </w:r>
      <w:r w:rsidRPr="00163A62">
        <w:rPr>
          <w:rFonts w:ascii="宋体" w:eastAsia="宋体" w:hAnsi="宋体"/>
        </w:rPr>
        <w:t>章的家谱是从亚当到</w:t>
      </w:r>
      <w:r w:rsidR="00DE3B32">
        <w:rPr>
          <w:rFonts w:ascii="宋体" w:eastAsia="宋体" w:hAnsi="宋体" w:hint="eastAsia"/>
        </w:rPr>
        <w:t>挪</w:t>
      </w:r>
      <w:r w:rsidRPr="00163A62">
        <w:rPr>
          <w:rFonts w:ascii="宋体" w:eastAsia="宋体" w:hAnsi="宋体"/>
        </w:rPr>
        <w:t>亚，以及他的三个儿子闪</w:t>
      </w:r>
      <w:r w:rsidR="00DE3B32">
        <w:rPr>
          <w:rFonts w:ascii="宋体" w:eastAsia="宋体" w:hAnsi="宋体" w:hint="eastAsia"/>
        </w:rPr>
        <w:t>、含、雅弗</w:t>
      </w:r>
      <w:r w:rsidRPr="00163A62">
        <w:rPr>
          <w:rFonts w:ascii="宋体" w:eastAsia="宋体" w:hAnsi="宋体"/>
        </w:rPr>
        <w:t>。接下来</w:t>
      </w:r>
      <w:r w:rsidR="00DE3B32">
        <w:rPr>
          <w:rFonts w:ascii="宋体" w:eastAsia="宋体" w:hAnsi="宋体" w:hint="eastAsia"/>
        </w:rPr>
        <w:t>【创1</w:t>
      </w:r>
      <w:r w:rsidR="00DE3B32">
        <w:rPr>
          <w:rFonts w:ascii="宋体" w:eastAsia="宋体" w:hAnsi="宋体"/>
        </w:rPr>
        <w:t>1</w:t>
      </w:r>
      <w:r w:rsidR="00DE3B32">
        <w:rPr>
          <w:rFonts w:ascii="宋体" w:eastAsia="宋体" w:hAnsi="宋体" w:hint="eastAsia"/>
        </w:rPr>
        <w:t>：1</w:t>
      </w:r>
      <w:r w:rsidR="00DE3B32">
        <w:rPr>
          <w:rFonts w:ascii="宋体" w:eastAsia="宋体" w:hAnsi="宋体"/>
        </w:rPr>
        <w:t>0-26</w:t>
      </w:r>
      <w:r w:rsidR="00DE3B32">
        <w:rPr>
          <w:rFonts w:ascii="宋体" w:eastAsia="宋体" w:hAnsi="宋体" w:hint="eastAsia"/>
        </w:rPr>
        <w:t>】</w:t>
      </w:r>
      <w:r w:rsidRPr="00163A62">
        <w:rPr>
          <w:rFonts w:ascii="宋体" w:eastAsia="宋体" w:hAnsi="宋体"/>
        </w:rPr>
        <w:t>的家谱直接就告诉我们说，</w:t>
      </w:r>
      <w:r w:rsidR="00DE3B32">
        <w:rPr>
          <w:rFonts w:ascii="宋体" w:eastAsia="宋体" w:hAnsi="宋体" w:hint="eastAsia"/>
        </w:rPr>
        <w:t>闪</w:t>
      </w:r>
      <w:r w:rsidRPr="00163A62">
        <w:rPr>
          <w:rFonts w:ascii="宋体" w:eastAsia="宋体" w:hAnsi="宋体" w:hint="eastAsia"/>
        </w:rPr>
        <w:t>的</w:t>
      </w:r>
      <w:r w:rsidRPr="00163A62">
        <w:rPr>
          <w:rFonts w:ascii="宋体" w:eastAsia="宋体" w:hAnsi="宋体"/>
        </w:rPr>
        <w:t>后裔，那就是从闪到</w:t>
      </w:r>
      <w:r w:rsidR="00DE3B32">
        <w:rPr>
          <w:rFonts w:ascii="宋体" w:eastAsia="宋体" w:hAnsi="宋体" w:hint="eastAsia"/>
        </w:rPr>
        <w:t>他拉，</w:t>
      </w:r>
      <w:r w:rsidRPr="00163A62">
        <w:rPr>
          <w:rFonts w:ascii="宋体" w:eastAsia="宋体" w:hAnsi="宋体"/>
        </w:rPr>
        <w:t>以及</w:t>
      </w:r>
      <w:r w:rsidR="00DE3B32">
        <w:rPr>
          <w:rFonts w:ascii="宋体" w:eastAsia="宋体" w:hAnsi="宋体" w:hint="eastAsia"/>
        </w:rPr>
        <w:t>他</w:t>
      </w:r>
      <w:r w:rsidRPr="00163A62">
        <w:rPr>
          <w:rFonts w:ascii="宋体" w:eastAsia="宋体" w:hAnsi="宋体"/>
        </w:rPr>
        <w:t>拉所生的亚伯拉罕。那用这两个家谱其实就是让我们明确地知道，这两个家谱乃是</w:t>
      </w:r>
      <w:del w:id="34" w:author="jing" w:date="2021-02-17T23:29:00Z">
        <w:r w:rsidR="00DE3B32" w:rsidDel="00E25C8C">
          <w:rPr>
            <w:rFonts w:ascii="宋体" w:eastAsia="宋体" w:hAnsi="宋体" w:hint="eastAsia"/>
          </w:rPr>
          <w:delText>闪——</w:delText>
        </w:r>
      </w:del>
      <w:r w:rsidRPr="00163A62">
        <w:rPr>
          <w:rFonts w:ascii="宋体" w:eastAsia="宋体" w:hAnsi="宋体"/>
        </w:rPr>
        <w:t>亚伯拉罕的家谱。而马太福音第</w:t>
      </w:r>
      <w:r w:rsidR="00DE3B32">
        <w:rPr>
          <w:rFonts w:ascii="宋体" w:eastAsia="宋体" w:hAnsi="宋体" w:hint="eastAsia"/>
        </w:rPr>
        <w:t>1</w:t>
      </w:r>
      <w:r w:rsidRPr="00163A62">
        <w:rPr>
          <w:rFonts w:ascii="宋体" w:eastAsia="宋体" w:hAnsi="宋体"/>
        </w:rPr>
        <w:t>章就告诉我们，亚伯拉罕的后裔，大卫的子孙</w:t>
      </w:r>
      <w:r w:rsidR="00DE3B32">
        <w:rPr>
          <w:rFonts w:ascii="宋体" w:eastAsia="宋体" w:hAnsi="宋体" w:hint="eastAsia"/>
        </w:rPr>
        <w:t>，</w:t>
      </w:r>
      <w:r w:rsidRPr="00163A62">
        <w:rPr>
          <w:rFonts w:ascii="宋体" w:eastAsia="宋体" w:hAnsi="宋体"/>
        </w:rPr>
        <w:t>耶稣基督的家谱。</w:t>
      </w:r>
    </w:p>
    <w:p w14:paraId="18E05A15" w14:textId="0BE3DEB2" w:rsidR="00DE3B32" w:rsidRDefault="00163A62" w:rsidP="00DE3B32">
      <w:pPr>
        <w:rPr>
          <w:rFonts w:ascii="宋体" w:eastAsia="宋体" w:hAnsi="宋体"/>
        </w:rPr>
      </w:pPr>
      <w:r w:rsidRPr="00163A62">
        <w:rPr>
          <w:rFonts w:ascii="宋体" w:eastAsia="宋体" w:hAnsi="宋体"/>
        </w:rPr>
        <w:t>这样</w:t>
      </w:r>
      <w:r w:rsidR="00DE3B32">
        <w:rPr>
          <w:rFonts w:ascii="宋体" w:eastAsia="宋体" w:hAnsi="宋体" w:hint="eastAsia"/>
        </w:rPr>
        <w:t>，</w:t>
      </w:r>
      <w:r w:rsidRPr="00163A62">
        <w:rPr>
          <w:rFonts w:ascii="宋体" w:eastAsia="宋体" w:hAnsi="宋体"/>
        </w:rPr>
        <w:t>这三个家谱就可以简单、明了、清晰</w:t>
      </w:r>
      <w:r w:rsidR="00DE3B32">
        <w:rPr>
          <w:rFonts w:ascii="宋体" w:eastAsia="宋体" w:hAnsi="宋体" w:hint="eastAsia"/>
        </w:rPr>
        <w:t>地</w:t>
      </w:r>
      <w:r w:rsidRPr="00163A62">
        <w:rPr>
          <w:rFonts w:ascii="宋体" w:eastAsia="宋体" w:hAnsi="宋体"/>
        </w:rPr>
        <w:t>让我们看到</w:t>
      </w:r>
      <w:r w:rsidR="00DE3B32">
        <w:rPr>
          <w:rFonts w:ascii="宋体" w:eastAsia="宋体" w:hAnsi="宋体" w:hint="eastAsia"/>
        </w:rPr>
        <w:t>，</w:t>
      </w:r>
      <w:r w:rsidRPr="00163A62">
        <w:rPr>
          <w:rFonts w:ascii="宋体" w:eastAsia="宋体" w:hAnsi="宋体"/>
        </w:rPr>
        <w:t>按肉体说，耶稣基督是大卫的后裔，耶稣基督是亚伯拉罕的后裔，耶稣基督是</w:t>
      </w:r>
      <w:ins w:id="35" w:author="jing" w:date="2021-02-17T23:29:00Z">
        <w:r w:rsidR="00E25C8C">
          <w:rPr>
            <w:rFonts w:ascii="宋体" w:eastAsia="宋体" w:hAnsi="宋体" w:hint="eastAsia"/>
          </w:rPr>
          <w:t>闪</w:t>
        </w:r>
      </w:ins>
      <w:del w:id="36" w:author="jing" w:date="2021-02-17T23:29:00Z">
        <w:r w:rsidRPr="00163A62" w:rsidDel="00E25C8C">
          <w:rPr>
            <w:rFonts w:ascii="宋体" w:eastAsia="宋体" w:hAnsi="宋体"/>
          </w:rPr>
          <w:delText>神</w:delText>
        </w:r>
      </w:del>
      <w:r w:rsidRPr="00163A62">
        <w:rPr>
          <w:rFonts w:ascii="宋体" w:eastAsia="宋体" w:hAnsi="宋体"/>
        </w:rPr>
        <w:t>的后裔，耶稣基督是亚当的后裔。当这样确定，那意思就是家谱为基督</w:t>
      </w:r>
      <w:r w:rsidR="00DE3B32">
        <w:rPr>
          <w:rFonts w:ascii="宋体" w:eastAsia="宋体" w:hAnsi="宋体" w:hint="eastAsia"/>
        </w:rPr>
        <w:t>作</w:t>
      </w:r>
      <w:r w:rsidRPr="00163A62">
        <w:rPr>
          <w:rFonts w:ascii="宋体" w:eastAsia="宋体" w:hAnsi="宋体"/>
        </w:rPr>
        <w:t>了一个真实的见证，他实实在在</w:t>
      </w:r>
      <w:ins w:id="37" w:author="jing" w:date="2021-02-17T23:29:00Z">
        <w:r w:rsidR="00E25C8C">
          <w:rPr>
            <w:rFonts w:ascii="宋体" w:eastAsia="宋体" w:hAnsi="宋体" w:hint="eastAsia"/>
          </w:rPr>
          <w:t>地</w:t>
        </w:r>
      </w:ins>
      <w:del w:id="38" w:author="jing" w:date="2021-02-17T23:29:00Z">
        <w:r w:rsidRPr="00163A62" w:rsidDel="00E25C8C">
          <w:rPr>
            <w:rFonts w:ascii="宋体" w:eastAsia="宋体" w:hAnsi="宋体"/>
          </w:rPr>
          <w:delText>的</w:delText>
        </w:r>
      </w:del>
      <w:r w:rsidRPr="00163A62">
        <w:rPr>
          <w:rFonts w:ascii="宋体" w:eastAsia="宋体" w:hAnsi="宋体"/>
        </w:rPr>
        <w:t>按肉体说，成为了我们人类中的一员。但这并不是说亚当的罪与基督有关，因为这仅仅是按肉体说</w:t>
      </w:r>
      <w:ins w:id="39" w:author="jing" w:date="2021-02-17T23:30:00Z">
        <w:r w:rsidR="00E25C8C">
          <w:rPr>
            <w:rFonts w:ascii="宋体" w:eastAsia="宋体" w:hAnsi="宋体" w:hint="eastAsia"/>
          </w:rPr>
          <w:t>。</w:t>
        </w:r>
      </w:ins>
      <w:del w:id="40" w:author="jing" w:date="2021-02-17T23:30:00Z">
        <w:r w:rsidRPr="00163A62" w:rsidDel="00E25C8C">
          <w:rPr>
            <w:rFonts w:ascii="宋体" w:eastAsia="宋体" w:hAnsi="宋体"/>
          </w:rPr>
          <w:delText>，</w:delText>
        </w:r>
      </w:del>
      <w:r w:rsidRPr="00163A62">
        <w:rPr>
          <w:rFonts w:ascii="宋体" w:eastAsia="宋体" w:hAnsi="宋体"/>
        </w:rPr>
        <w:t>但就其位格的角度来讲，基督与亚当没有任何的关系。因为上帝造亚当乃是照着自己的形象</w:t>
      </w:r>
      <w:r w:rsidR="00DE3B32">
        <w:rPr>
          <w:rFonts w:ascii="宋体" w:eastAsia="宋体" w:hAnsi="宋体" w:hint="eastAsia"/>
        </w:rPr>
        <w:t>，</w:t>
      </w:r>
      <w:r w:rsidRPr="00163A62">
        <w:rPr>
          <w:rFonts w:ascii="宋体" w:eastAsia="宋体" w:hAnsi="宋体"/>
        </w:rPr>
        <w:t>换句话来讲，就是照着神的儿子</w:t>
      </w:r>
      <w:r w:rsidR="00DE3B32">
        <w:rPr>
          <w:rFonts w:ascii="宋体" w:eastAsia="宋体" w:hAnsi="宋体" w:hint="eastAsia"/>
        </w:rPr>
        <w:t>——</w:t>
      </w:r>
      <w:r w:rsidRPr="00163A62">
        <w:rPr>
          <w:rFonts w:ascii="宋体" w:eastAsia="宋体" w:hAnsi="宋体"/>
        </w:rPr>
        <w:t>圣子</w:t>
      </w:r>
      <w:r w:rsidR="00DE3B32">
        <w:rPr>
          <w:rFonts w:ascii="宋体" w:eastAsia="宋体" w:hAnsi="宋体" w:hint="eastAsia"/>
        </w:rPr>
        <w:t>——</w:t>
      </w:r>
      <w:r w:rsidRPr="00163A62">
        <w:rPr>
          <w:rFonts w:ascii="宋体" w:eastAsia="宋体" w:hAnsi="宋体"/>
        </w:rPr>
        <w:t>基督所造的。</w:t>
      </w:r>
    </w:p>
    <w:p w14:paraId="71ECA0C2" w14:textId="3FE31713" w:rsidR="00DE3B32" w:rsidRDefault="00163A62" w:rsidP="00DE3B32">
      <w:pPr>
        <w:rPr>
          <w:rFonts w:ascii="宋体" w:eastAsia="宋体" w:hAnsi="宋体"/>
        </w:rPr>
      </w:pPr>
      <w:r w:rsidRPr="00163A62">
        <w:rPr>
          <w:rFonts w:ascii="宋体" w:eastAsia="宋体" w:hAnsi="宋体"/>
        </w:rPr>
        <w:t>所以家谱并不是为女人</w:t>
      </w:r>
      <w:r w:rsidR="00DE3B32">
        <w:rPr>
          <w:rFonts w:ascii="宋体" w:eastAsia="宋体" w:hAnsi="宋体" w:hint="eastAsia"/>
        </w:rPr>
        <w:t>作</w:t>
      </w:r>
      <w:r w:rsidRPr="00163A62">
        <w:rPr>
          <w:rFonts w:ascii="宋体" w:eastAsia="宋体" w:hAnsi="宋体"/>
        </w:rPr>
        <w:t>见证，乃是为女人的后裔</w:t>
      </w:r>
      <w:r w:rsidR="00DE3B32">
        <w:rPr>
          <w:rFonts w:ascii="宋体" w:eastAsia="宋体" w:hAnsi="宋体" w:hint="eastAsia"/>
        </w:rPr>
        <w:t>作</w:t>
      </w:r>
      <w:r w:rsidRPr="00163A62">
        <w:rPr>
          <w:rFonts w:ascii="宋体" w:eastAsia="宋体" w:hAnsi="宋体"/>
        </w:rPr>
        <w:t>见证。换句话来讲，凡是在这个家谱中的与女人的后裔有关的这些人，都可以被看作是神所拣选的神的儿女，因为他们是孕育救恩。在旧约中乃是为那女人的后裔</w:t>
      </w:r>
      <w:ins w:id="41" w:author="jing" w:date="2021-02-17T23:30:00Z">
        <w:r w:rsidR="00E25C8C">
          <w:rPr>
            <w:rFonts w:ascii="宋体" w:eastAsia="宋体" w:hAnsi="宋体" w:hint="eastAsia"/>
          </w:rPr>
          <w:t>、</w:t>
        </w:r>
      </w:ins>
      <w:del w:id="42" w:author="jing" w:date="2021-02-17T23:30:00Z">
        <w:r w:rsidR="00DE3B32" w:rsidDel="00E25C8C">
          <w:rPr>
            <w:rFonts w:ascii="宋体" w:eastAsia="宋体" w:hAnsi="宋体" w:hint="eastAsia"/>
          </w:rPr>
          <w:delText>，</w:delText>
        </w:r>
      </w:del>
      <w:r w:rsidRPr="00163A62">
        <w:rPr>
          <w:rFonts w:ascii="宋体" w:eastAsia="宋体" w:hAnsi="宋体"/>
        </w:rPr>
        <w:t>将要来的弥赛亚作见证的，但不等于说在这个家谱之外的人都是灭亡的。那么等到主耶稣基督</w:t>
      </w:r>
      <w:r w:rsidR="00DE3B32">
        <w:rPr>
          <w:rFonts w:ascii="宋体" w:eastAsia="宋体" w:hAnsi="宋体" w:hint="eastAsia"/>
        </w:rPr>
        <w:t>由</w:t>
      </w:r>
      <w:r w:rsidRPr="00163A62">
        <w:rPr>
          <w:rFonts w:ascii="宋体" w:eastAsia="宋体" w:hAnsi="宋体"/>
        </w:rPr>
        <w:t>圣灵</w:t>
      </w:r>
      <w:r w:rsidR="00DE3B32">
        <w:rPr>
          <w:rFonts w:ascii="宋体" w:eastAsia="宋体" w:hAnsi="宋体" w:hint="eastAsia"/>
        </w:rPr>
        <w:t>感孕</w:t>
      </w:r>
      <w:r w:rsidRPr="00163A62">
        <w:rPr>
          <w:rFonts w:ascii="宋体" w:eastAsia="宋体" w:hAnsi="宋体"/>
        </w:rPr>
        <w:t>马利亚所生，来到这世界上之后，这一个见证就等于完成了</w:t>
      </w:r>
      <w:r w:rsidR="00DE3B32">
        <w:rPr>
          <w:rFonts w:ascii="宋体" w:eastAsia="宋体" w:hAnsi="宋体" w:hint="eastAsia"/>
        </w:rPr>
        <w:t>它</w:t>
      </w:r>
      <w:r w:rsidRPr="00163A62">
        <w:rPr>
          <w:rFonts w:ascii="宋体" w:eastAsia="宋体" w:hAnsi="宋体"/>
        </w:rPr>
        <w:t>的任务。</w:t>
      </w:r>
    </w:p>
    <w:p w14:paraId="1DE0171C" w14:textId="05F90787" w:rsidR="00DE3B32" w:rsidRDefault="00163A62" w:rsidP="00DE3B32">
      <w:pPr>
        <w:rPr>
          <w:rFonts w:ascii="宋体" w:eastAsia="宋体" w:hAnsi="宋体"/>
        </w:rPr>
      </w:pPr>
      <w:r w:rsidRPr="00163A62">
        <w:rPr>
          <w:rFonts w:ascii="宋体" w:eastAsia="宋体" w:hAnsi="宋体"/>
        </w:rPr>
        <w:t>所以我们现在再回到创世记第</w:t>
      </w:r>
      <w:r w:rsidR="00DE3B32">
        <w:rPr>
          <w:rFonts w:ascii="宋体" w:eastAsia="宋体" w:hAnsi="宋体" w:hint="eastAsia"/>
        </w:rPr>
        <w:t>4</w:t>
      </w:r>
      <w:r w:rsidR="00DE3B32">
        <w:rPr>
          <w:rFonts w:ascii="宋体" w:eastAsia="宋体" w:hAnsi="宋体"/>
        </w:rPr>
        <w:t>9</w:t>
      </w:r>
      <w:r w:rsidRPr="00163A62">
        <w:rPr>
          <w:rFonts w:ascii="宋体" w:eastAsia="宋体" w:hAnsi="宋体"/>
        </w:rPr>
        <w:t>章，一方面可以看到关于女人后裔的这一个家谱</w:t>
      </w:r>
      <w:ins w:id="43" w:author="jing" w:date="2021-02-17T23:31:00Z">
        <w:r w:rsidR="00E25C8C">
          <w:rPr>
            <w:rFonts w:ascii="宋体" w:eastAsia="宋体" w:hAnsi="宋体" w:hint="eastAsia"/>
          </w:rPr>
          <w:t>、</w:t>
        </w:r>
      </w:ins>
      <w:del w:id="44" w:author="jing" w:date="2021-02-17T23:31:00Z">
        <w:r w:rsidRPr="00163A62" w:rsidDel="00E25C8C">
          <w:rPr>
            <w:rFonts w:ascii="宋体" w:eastAsia="宋体" w:hAnsi="宋体"/>
          </w:rPr>
          <w:delText>，</w:delText>
        </w:r>
      </w:del>
      <w:r w:rsidRPr="00163A62">
        <w:rPr>
          <w:rFonts w:ascii="宋体" w:eastAsia="宋体" w:hAnsi="宋体"/>
        </w:rPr>
        <w:t>这一个血脉的关系将由犹大继承向下发展。但同时我们也看到，雅各的这十二个儿子或者十三个儿子，就不以家谱来论，而是以生命的本质来看他们是不是神的儿女。</w:t>
      </w:r>
    </w:p>
    <w:p w14:paraId="38E33E8D" w14:textId="77777777" w:rsidR="009A3DD9" w:rsidRDefault="00163A62" w:rsidP="00DE3B32">
      <w:pPr>
        <w:rPr>
          <w:rFonts w:ascii="宋体" w:eastAsia="宋体" w:hAnsi="宋体"/>
        </w:rPr>
      </w:pPr>
      <w:r w:rsidRPr="00163A62">
        <w:rPr>
          <w:rFonts w:ascii="宋体" w:eastAsia="宋体" w:hAnsi="宋体"/>
        </w:rPr>
        <w:t>昨天我也跟大家提到了有关这一段圣经中包含着祝福和预言，如果对当事人当时的时代来讲</w:t>
      </w:r>
      <w:del w:id="45" w:author="jing" w:date="2021-02-17T23:31:00Z">
        <w:r w:rsidRPr="00163A62" w:rsidDel="00E25C8C">
          <w:rPr>
            <w:rFonts w:ascii="宋体" w:eastAsia="宋体" w:hAnsi="宋体"/>
          </w:rPr>
          <w:delText>，</w:delText>
        </w:r>
      </w:del>
      <w:r w:rsidRPr="00163A62">
        <w:rPr>
          <w:rFonts w:ascii="宋体" w:eastAsia="宋体" w:hAnsi="宋体"/>
        </w:rPr>
        <w:t>包含着祝福，但他如果与将来的教会、基督的身体有关系的事情，那是指着预言。那么我们现在简单分享这些人物的时候，就不以对他们个人的祝福来分析，而是看他与将来的教会，也是与我们有关系的预言进行一些分享。</w:t>
      </w:r>
    </w:p>
    <w:p w14:paraId="00E3759A" w14:textId="77777777" w:rsidR="009A3DD9" w:rsidRDefault="00163A62" w:rsidP="009A3DD9">
      <w:pPr>
        <w:rPr>
          <w:rFonts w:ascii="宋体" w:eastAsia="宋体" w:hAnsi="宋体"/>
        </w:rPr>
      </w:pPr>
      <w:r w:rsidRPr="00163A62">
        <w:rPr>
          <w:rFonts w:ascii="宋体" w:eastAsia="宋体" w:hAnsi="宋体"/>
        </w:rPr>
        <w:t>另外我也提到说他们所预表的是神的</w:t>
      </w:r>
      <w:r w:rsidR="009A3DD9">
        <w:rPr>
          <w:rFonts w:ascii="宋体" w:eastAsia="宋体" w:hAnsi="宋体" w:hint="eastAsia"/>
        </w:rPr>
        <w:t>有形</w:t>
      </w:r>
      <w:r w:rsidRPr="00163A62">
        <w:rPr>
          <w:rFonts w:ascii="宋体" w:eastAsia="宋体" w:hAnsi="宋体"/>
        </w:rPr>
        <w:t>教会，而在有形教会当中，有麦子也有稗子。那么这里面也就包含着</w:t>
      </w:r>
      <w:r w:rsidR="009A3DD9">
        <w:rPr>
          <w:rFonts w:ascii="宋体" w:eastAsia="宋体" w:hAnsi="宋体" w:hint="eastAsia"/>
        </w:rPr>
        <w:t>咒诅</w:t>
      </w:r>
      <w:r w:rsidRPr="00163A62">
        <w:rPr>
          <w:rFonts w:ascii="宋体" w:eastAsia="宋体" w:hAnsi="宋体"/>
        </w:rPr>
        <w:t>与祝福的话，对于那不悔改的人来讲，许多的话就是</w:t>
      </w:r>
      <w:r w:rsidR="009A3DD9">
        <w:rPr>
          <w:rFonts w:ascii="宋体" w:eastAsia="宋体" w:hAnsi="宋体" w:hint="eastAsia"/>
        </w:rPr>
        <w:t>咒诅</w:t>
      </w:r>
      <w:r w:rsidRPr="00163A62">
        <w:rPr>
          <w:rFonts w:ascii="宋体" w:eastAsia="宋体" w:hAnsi="宋体"/>
        </w:rPr>
        <w:t>的话，对于那领受救恩的人来讲，就是祝福的话。</w:t>
      </w:r>
    </w:p>
    <w:p w14:paraId="31234846" w14:textId="75CA252F" w:rsidR="009A3DD9" w:rsidRDefault="00163A62" w:rsidP="009A3DD9">
      <w:pPr>
        <w:rPr>
          <w:rFonts w:ascii="宋体" w:eastAsia="宋体" w:hAnsi="宋体"/>
        </w:rPr>
      </w:pPr>
      <w:r w:rsidRPr="00163A62">
        <w:rPr>
          <w:rFonts w:ascii="宋体" w:eastAsia="宋体" w:hAnsi="宋体"/>
        </w:rPr>
        <w:t>所以当我们来看这些圣经的时候，就不多</w:t>
      </w:r>
      <w:ins w:id="46" w:author="jing" w:date="2021-02-17T23:32:00Z">
        <w:r w:rsidR="00E25C8C">
          <w:rPr>
            <w:rFonts w:ascii="宋体" w:eastAsia="宋体" w:hAnsi="宋体" w:hint="eastAsia"/>
          </w:rPr>
          <w:t>地</w:t>
        </w:r>
      </w:ins>
      <w:del w:id="47" w:author="jing" w:date="2021-02-17T23:32:00Z">
        <w:r w:rsidRPr="00163A62" w:rsidDel="00E25C8C">
          <w:rPr>
            <w:rFonts w:ascii="宋体" w:eastAsia="宋体" w:hAnsi="宋体"/>
          </w:rPr>
          <w:delText>的</w:delText>
        </w:r>
      </w:del>
      <w:r w:rsidRPr="00163A62">
        <w:rPr>
          <w:rFonts w:ascii="宋体" w:eastAsia="宋体" w:hAnsi="宋体"/>
        </w:rPr>
        <w:t>去思想跟当事人他们的关系是怎样的。因为在这一方面的了解对我们的帮助并不算很大，而跟我们有生命的关系，乃是从他们这一群人身上来看</w:t>
      </w:r>
      <w:del w:id="48" w:author="jing" w:date="2021-02-17T23:32:00Z">
        <w:r w:rsidRPr="00163A62" w:rsidDel="00E25C8C">
          <w:rPr>
            <w:rFonts w:ascii="宋体" w:eastAsia="宋体" w:hAnsi="宋体"/>
          </w:rPr>
          <w:delText>，</w:delText>
        </w:r>
      </w:del>
      <w:r w:rsidRPr="00163A62">
        <w:rPr>
          <w:rFonts w:ascii="宋体" w:eastAsia="宋体" w:hAnsi="宋体"/>
        </w:rPr>
        <w:t>他们是如何预表着神的教会</w:t>
      </w:r>
      <w:r w:rsidR="009A3DD9">
        <w:rPr>
          <w:rFonts w:ascii="宋体" w:eastAsia="宋体" w:hAnsi="宋体" w:hint="eastAsia"/>
        </w:rPr>
        <w:t>。</w:t>
      </w:r>
    </w:p>
    <w:p w14:paraId="3198692B" w14:textId="77777777" w:rsidR="009A3DD9" w:rsidRDefault="00163A62" w:rsidP="009A3DD9">
      <w:pPr>
        <w:rPr>
          <w:rFonts w:ascii="宋体" w:eastAsia="宋体" w:hAnsi="宋体"/>
        </w:rPr>
      </w:pPr>
      <w:r w:rsidRPr="00163A62">
        <w:rPr>
          <w:rFonts w:ascii="宋体" w:eastAsia="宋体" w:hAnsi="宋体"/>
        </w:rPr>
        <w:t>我们先看</w:t>
      </w:r>
      <w:r w:rsidR="009A3DD9">
        <w:rPr>
          <w:rFonts w:ascii="宋体" w:eastAsia="宋体" w:hAnsi="宋体" w:hint="eastAsia"/>
        </w:rPr>
        <w:t>流便</w:t>
      </w:r>
      <w:r w:rsidRPr="00163A62">
        <w:rPr>
          <w:rFonts w:ascii="宋体" w:eastAsia="宋体" w:hAnsi="宋体"/>
        </w:rPr>
        <w:t>，单单的看</w:t>
      </w:r>
      <w:r w:rsidR="009A3DD9">
        <w:rPr>
          <w:rFonts w:ascii="宋体" w:eastAsia="宋体" w:hAnsi="宋体" w:hint="eastAsia"/>
        </w:rPr>
        <w:t>流便</w:t>
      </w:r>
      <w:r w:rsidRPr="00163A62">
        <w:rPr>
          <w:rFonts w:ascii="宋体" w:eastAsia="宋体" w:hAnsi="宋体" w:hint="eastAsia"/>
        </w:rPr>
        <w:t>这</w:t>
      </w:r>
      <w:r w:rsidRPr="00163A62">
        <w:rPr>
          <w:rFonts w:ascii="宋体" w:eastAsia="宋体" w:hAnsi="宋体"/>
        </w:rPr>
        <w:t>个名字</w:t>
      </w:r>
      <w:r w:rsidR="009A3DD9">
        <w:rPr>
          <w:rFonts w:ascii="宋体" w:eastAsia="宋体" w:hAnsi="宋体" w:hint="eastAsia"/>
        </w:rPr>
        <w:t>，</w:t>
      </w:r>
      <w:r w:rsidRPr="00163A62">
        <w:rPr>
          <w:rFonts w:ascii="宋体" w:eastAsia="宋体" w:hAnsi="宋体"/>
        </w:rPr>
        <w:t>正如他母亲所说的</w:t>
      </w:r>
      <w:r w:rsidR="009A3DD9">
        <w:rPr>
          <w:rFonts w:ascii="宋体" w:eastAsia="宋体" w:hAnsi="宋体" w:hint="eastAsia"/>
        </w:rPr>
        <w:t>：“使她</w:t>
      </w:r>
      <w:r w:rsidRPr="00163A62">
        <w:rPr>
          <w:rFonts w:ascii="宋体" w:eastAsia="宋体" w:hAnsi="宋体"/>
        </w:rPr>
        <w:t>得了一个儿子</w:t>
      </w:r>
      <w:r w:rsidR="009A3DD9">
        <w:rPr>
          <w:rFonts w:ascii="宋体" w:eastAsia="宋体" w:hAnsi="宋体" w:hint="eastAsia"/>
        </w:rPr>
        <w:t>。”</w:t>
      </w:r>
      <w:r w:rsidRPr="00163A62">
        <w:rPr>
          <w:rFonts w:ascii="宋体" w:eastAsia="宋体" w:hAnsi="宋体"/>
        </w:rPr>
        <w:t>就是</w:t>
      </w:r>
      <w:r w:rsidR="009A3DD9">
        <w:rPr>
          <w:rFonts w:ascii="宋体" w:eastAsia="宋体" w:hAnsi="宋体" w:hint="eastAsia"/>
        </w:rPr>
        <w:t>有</w:t>
      </w:r>
      <w:r w:rsidRPr="00163A62">
        <w:rPr>
          <w:rFonts w:ascii="宋体" w:eastAsia="宋体" w:hAnsi="宋体"/>
        </w:rPr>
        <w:t>儿子的意思。那么从</w:t>
      </w:r>
      <w:r w:rsidR="009A3DD9">
        <w:rPr>
          <w:rFonts w:ascii="宋体" w:eastAsia="宋体" w:hAnsi="宋体" w:hint="eastAsia"/>
        </w:rPr>
        <w:t>流便</w:t>
      </w:r>
      <w:r w:rsidRPr="00163A62">
        <w:rPr>
          <w:rFonts w:ascii="宋体" w:eastAsia="宋体" w:hAnsi="宋体"/>
        </w:rPr>
        <w:t>身上可以让我们看到什么呢？这就相当于是上帝起初造人的时候，乃是照着</w:t>
      </w:r>
      <w:r w:rsidR="009A3DD9">
        <w:rPr>
          <w:rFonts w:ascii="宋体" w:eastAsia="宋体" w:hAnsi="宋体" w:hint="eastAsia"/>
        </w:rPr>
        <w:t>祂</w:t>
      </w:r>
      <w:r w:rsidRPr="00163A62">
        <w:rPr>
          <w:rFonts w:ascii="宋体" w:eastAsia="宋体" w:hAnsi="宋体"/>
        </w:rPr>
        <w:t>自己的形象造的。既然人是神的形象，本来被造是有尊荣的，</w:t>
      </w:r>
      <w:r w:rsidR="009A3DD9">
        <w:rPr>
          <w:rFonts w:ascii="宋体" w:eastAsia="宋体" w:hAnsi="宋体" w:hint="eastAsia"/>
        </w:rPr>
        <w:t>他</w:t>
      </w:r>
      <w:r w:rsidRPr="00163A62">
        <w:rPr>
          <w:rFonts w:ascii="宋体" w:eastAsia="宋体" w:hAnsi="宋体"/>
        </w:rPr>
        <w:t>也是权力</w:t>
      </w:r>
      <w:r w:rsidR="009A3DD9">
        <w:rPr>
          <w:rFonts w:ascii="宋体" w:eastAsia="宋体" w:hAnsi="宋体" w:hint="eastAsia"/>
        </w:rPr>
        <w:t>超众</w:t>
      </w:r>
      <w:r w:rsidRPr="00163A62">
        <w:rPr>
          <w:rFonts w:ascii="宋体" w:eastAsia="宋体" w:hAnsi="宋体"/>
        </w:rPr>
        <w:t>的。因此上帝把管理世界的权柄给了人，但是人自己犯罪堕落。</w:t>
      </w:r>
    </w:p>
    <w:p w14:paraId="3F075D64" w14:textId="16D9AFC6" w:rsidR="009A3DD9" w:rsidRDefault="00163A62" w:rsidP="009A3DD9">
      <w:pPr>
        <w:rPr>
          <w:rFonts w:ascii="宋体" w:eastAsia="宋体" w:hAnsi="宋体"/>
        </w:rPr>
      </w:pPr>
      <w:r w:rsidRPr="00163A62">
        <w:rPr>
          <w:rFonts w:ascii="宋体" w:eastAsia="宋体" w:hAnsi="宋体"/>
        </w:rPr>
        <w:t>所以从</w:t>
      </w:r>
      <w:r w:rsidR="009A3DD9">
        <w:rPr>
          <w:rFonts w:ascii="宋体" w:eastAsia="宋体" w:hAnsi="宋体" w:hint="eastAsia"/>
        </w:rPr>
        <w:t>流便</w:t>
      </w:r>
      <w:r w:rsidRPr="00163A62">
        <w:rPr>
          <w:rFonts w:ascii="宋体" w:eastAsia="宋体" w:hAnsi="宋体"/>
        </w:rPr>
        <w:t>身上就可以看到，如同亚当被造有尊荣</w:t>
      </w:r>
      <w:ins w:id="49" w:author="jing" w:date="2021-02-17T23:33:00Z">
        <w:r w:rsidR="00E25C8C">
          <w:rPr>
            <w:rFonts w:ascii="宋体" w:eastAsia="宋体" w:hAnsi="宋体" w:hint="eastAsia"/>
          </w:rPr>
          <w:t>，</w:t>
        </w:r>
      </w:ins>
      <w:r w:rsidRPr="00163A62">
        <w:rPr>
          <w:rFonts w:ascii="宋体" w:eastAsia="宋体" w:hAnsi="宋体"/>
        </w:rPr>
        <w:t>之后</w:t>
      </w:r>
      <w:del w:id="50" w:author="jing" w:date="2021-02-17T23:33:00Z">
        <w:r w:rsidRPr="00163A62" w:rsidDel="00E25C8C">
          <w:rPr>
            <w:rFonts w:ascii="宋体" w:eastAsia="宋体" w:hAnsi="宋体"/>
          </w:rPr>
          <w:delText>，</w:delText>
        </w:r>
      </w:del>
      <w:r w:rsidRPr="00163A62">
        <w:rPr>
          <w:rFonts w:ascii="宋体" w:eastAsia="宋体" w:hAnsi="宋体"/>
        </w:rPr>
        <w:t>顺从魔鬼的引诱犯罪堕落一样</w:t>
      </w:r>
      <w:ins w:id="51" w:author="jing" w:date="2021-02-17T23:33:00Z">
        <w:r w:rsidR="00E25C8C">
          <w:rPr>
            <w:rFonts w:ascii="宋体" w:eastAsia="宋体" w:hAnsi="宋体" w:hint="eastAsia"/>
          </w:rPr>
          <w:t>。</w:t>
        </w:r>
      </w:ins>
      <w:del w:id="52" w:author="jing" w:date="2021-02-17T23:33:00Z">
        <w:r w:rsidRPr="00163A62" w:rsidDel="00E25C8C">
          <w:rPr>
            <w:rFonts w:ascii="宋体" w:eastAsia="宋体" w:hAnsi="宋体"/>
          </w:rPr>
          <w:delText>，</w:delText>
        </w:r>
      </w:del>
      <w:r w:rsidRPr="00163A62">
        <w:rPr>
          <w:rFonts w:ascii="宋体" w:eastAsia="宋体" w:hAnsi="宋体"/>
        </w:rPr>
        <w:t>亚</w:t>
      </w:r>
      <w:r w:rsidRPr="00163A62">
        <w:rPr>
          <w:rFonts w:ascii="宋体" w:eastAsia="宋体" w:hAnsi="宋体"/>
        </w:rPr>
        <w:lastRenderedPageBreak/>
        <w:t>当犯罪堕落，所有的人在亚当里都堕落了。本来正当的情欲是神造人的时候所赋予人的，然而人在犯罪堕落之后，情欲在人里面</w:t>
      </w:r>
      <w:r w:rsidR="009A3DD9">
        <w:rPr>
          <w:rFonts w:ascii="宋体" w:eastAsia="宋体" w:hAnsi="宋体" w:hint="eastAsia"/>
        </w:rPr>
        <w:t>作王</w:t>
      </w:r>
      <w:r w:rsidRPr="00163A62">
        <w:rPr>
          <w:rFonts w:ascii="宋体" w:eastAsia="宋体" w:hAnsi="宋体"/>
        </w:rPr>
        <w:t>，人为情欲而活，这一个情欲就成了私欲。正如</w:t>
      </w:r>
      <w:r w:rsidR="009A3DD9">
        <w:rPr>
          <w:rFonts w:ascii="宋体" w:eastAsia="宋体" w:hAnsi="宋体" w:hint="eastAsia"/>
        </w:rPr>
        <w:t>【雅1：1</w:t>
      </w:r>
      <w:r w:rsidR="009A3DD9">
        <w:rPr>
          <w:rFonts w:ascii="宋体" w:eastAsia="宋体" w:hAnsi="宋体"/>
        </w:rPr>
        <w:t>5</w:t>
      </w:r>
      <w:r w:rsidR="009A3DD9">
        <w:rPr>
          <w:rFonts w:ascii="宋体" w:eastAsia="宋体" w:hAnsi="宋体" w:hint="eastAsia"/>
        </w:rPr>
        <w:t>】</w:t>
      </w:r>
      <w:r w:rsidRPr="00163A62">
        <w:rPr>
          <w:rFonts w:ascii="宋体" w:eastAsia="宋体" w:hAnsi="宋体"/>
        </w:rPr>
        <w:t>所说的</w:t>
      </w:r>
      <w:r w:rsidR="009A3DD9">
        <w:rPr>
          <w:rFonts w:ascii="宋体" w:eastAsia="宋体" w:hAnsi="宋体" w:hint="eastAsia"/>
        </w:rPr>
        <w:t>：“</w:t>
      </w:r>
      <w:r w:rsidRPr="00163A62">
        <w:rPr>
          <w:rFonts w:ascii="宋体" w:eastAsia="宋体" w:hAnsi="宋体"/>
        </w:rPr>
        <w:t>私欲既怀了胎</w:t>
      </w:r>
      <w:r w:rsidR="009A3DD9">
        <w:rPr>
          <w:rFonts w:ascii="宋体" w:eastAsia="宋体" w:hAnsi="宋体" w:hint="eastAsia"/>
        </w:rPr>
        <w:t>，</w:t>
      </w:r>
      <w:r w:rsidRPr="00163A62">
        <w:rPr>
          <w:rFonts w:ascii="宋体" w:eastAsia="宋体" w:hAnsi="宋体"/>
        </w:rPr>
        <w:t>就生出罪来，罪</w:t>
      </w:r>
      <w:ins w:id="53" w:author="jing" w:date="2021-02-17T23:33:00Z">
        <w:r w:rsidR="00E25C8C">
          <w:rPr>
            <w:rFonts w:ascii="宋体" w:eastAsia="宋体" w:hAnsi="宋体" w:hint="eastAsia"/>
          </w:rPr>
          <w:t>既</w:t>
        </w:r>
      </w:ins>
      <w:del w:id="54" w:author="jing" w:date="2021-02-17T23:33:00Z">
        <w:r w:rsidRPr="00163A62" w:rsidDel="00E25C8C">
          <w:rPr>
            <w:rFonts w:ascii="宋体" w:eastAsia="宋体" w:hAnsi="宋体"/>
          </w:rPr>
          <w:delText>己</w:delText>
        </w:r>
      </w:del>
      <w:r w:rsidRPr="00163A62">
        <w:rPr>
          <w:rFonts w:ascii="宋体" w:eastAsia="宋体" w:hAnsi="宋体"/>
        </w:rPr>
        <w:t>长成</w:t>
      </w:r>
      <w:r w:rsidR="009A3DD9">
        <w:rPr>
          <w:rFonts w:ascii="宋体" w:eastAsia="宋体" w:hAnsi="宋体" w:hint="eastAsia"/>
        </w:rPr>
        <w:t>，</w:t>
      </w:r>
      <w:r w:rsidRPr="00163A62">
        <w:rPr>
          <w:rFonts w:ascii="宋体" w:eastAsia="宋体" w:hAnsi="宋体"/>
        </w:rPr>
        <w:t>就生出</w:t>
      </w:r>
      <w:r w:rsidR="009A3DD9">
        <w:rPr>
          <w:rFonts w:ascii="宋体" w:eastAsia="宋体" w:hAnsi="宋体" w:hint="eastAsia"/>
        </w:rPr>
        <w:t>死</w:t>
      </w:r>
      <w:r w:rsidRPr="00163A62">
        <w:rPr>
          <w:rFonts w:ascii="宋体" w:eastAsia="宋体" w:hAnsi="宋体"/>
        </w:rPr>
        <w:t>来。</w:t>
      </w:r>
      <w:r w:rsidR="009A3DD9">
        <w:rPr>
          <w:rFonts w:ascii="宋体" w:eastAsia="宋体" w:hAnsi="宋体" w:hint="eastAsia"/>
        </w:rPr>
        <w:t>”</w:t>
      </w:r>
    </w:p>
    <w:p w14:paraId="1896A175" w14:textId="77777777" w:rsidR="009A3DD9" w:rsidRDefault="00163A62" w:rsidP="009A3DD9">
      <w:pPr>
        <w:rPr>
          <w:rFonts w:ascii="宋体" w:eastAsia="宋体" w:hAnsi="宋体"/>
        </w:rPr>
      </w:pPr>
      <w:r w:rsidRPr="00163A62">
        <w:rPr>
          <w:rFonts w:ascii="宋体" w:eastAsia="宋体" w:hAnsi="宋体"/>
        </w:rPr>
        <w:t>当我们看到</w:t>
      </w:r>
      <w:r w:rsidR="009A3DD9">
        <w:rPr>
          <w:rFonts w:ascii="宋体" w:eastAsia="宋体" w:hAnsi="宋体" w:hint="eastAsia"/>
        </w:rPr>
        <w:t>流便</w:t>
      </w:r>
      <w:r w:rsidRPr="00163A62">
        <w:rPr>
          <w:rFonts w:ascii="宋体" w:eastAsia="宋体" w:hAnsi="宋体"/>
        </w:rPr>
        <w:t>的时候，就应该想到，我们每一个在亚当里堕落的人，都像</w:t>
      </w:r>
      <w:r w:rsidR="009A3DD9">
        <w:rPr>
          <w:rFonts w:ascii="宋体" w:eastAsia="宋体" w:hAnsi="宋体" w:hint="eastAsia"/>
        </w:rPr>
        <w:t>流便</w:t>
      </w:r>
      <w:r w:rsidRPr="00163A62">
        <w:rPr>
          <w:rFonts w:ascii="宋体" w:eastAsia="宋体" w:hAnsi="宋体"/>
        </w:rPr>
        <w:t>一样成了私欲的奴仆。如果这个人想得救，惟独仰望那犹大和约瑟所预表的基督，只有靠着</w:t>
      </w:r>
      <w:r w:rsidR="009A3DD9">
        <w:rPr>
          <w:rFonts w:ascii="宋体" w:eastAsia="宋体" w:hAnsi="宋体" w:hint="eastAsia"/>
        </w:rPr>
        <w:t>祂</w:t>
      </w:r>
      <w:r w:rsidRPr="00163A62">
        <w:rPr>
          <w:rFonts w:ascii="宋体" w:eastAsia="宋体" w:hAnsi="宋体"/>
        </w:rPr>
        <w:t>才能得救。</w:t>
      </w:r>
    </w:p>
    <w:p w14:paraId="65BCB24F" w14:textId="7F758662" w:rsidR="009A3DD9" w:rsidRDefault="00163A62" w:rsidP="009A3DD9">
      <w:pPr>
        <w:rPr>
          <w:rFonts w:ascii="宋体" w:eastAsia="宋体" w:hAnsi="宋体"/>
        </w:rPr>
      </w:pPr>
      <w:r w:rsidRPr="00163A62">
        <w:rPr>
          <w:rFonts w:ascii="宋体" w:eastAsia="宋体" w:hAnsi="宋体"/>
        </w:rPr>
        <w:t>西</w:t>
      </w:r>
      <w:r w:rsidR="009A3DD9">
        <w:rPr>
          <w:rFonts w:ascii="宋体" w:eastAsia="宋体" w:hAnsi="宋体" w:hint="eastAsia"/>
        </w:rPr>
        <w:t>缅</w:t>
      </w:r>
      <w:r w:rsidRPr="00163A62">
        <w:rPr>
          <w:rFonts w:ascii="宋体" w:eastAsia="宋体" w:hAnsi="宋体"/>
        </w:rPr>
        <w:t>和</w:t>
      </w:r>
      <w:r w:rsidR="009A3DD9">
        <w:rPr>
          <w:rFonts w:ascii="宋体" w:eastAsia="宋体" w:hAnsi="宋体" w:hint="eastAsia"/>
        </w:rPr>
        <w:t>利未呢，5</w:t>
      </w:r>
      <w:r w:rsidR="009A3DD9">
        <w:rPr>
          <w:rFonts w:ascii="宋体" w:eastAsia="宋体" w:hAnsi="宋体"/>
        </w:rPr>
        <w:t>-7</w:t>
      </w:r>
      <w:r w:rsidRPr="00163A62">
        <w:rPr>
          <w:rFonts w:ascii="宋体" w:eastAsia="宋体" w:hAnsi="宋体"/>
        </w:rPr>
        <w:t>节这里雅各说得很清楚，</w:t>
      </w:r>
      <w:r w:rsidR="009A3DD9">
        <w:rPr>
          <w:rFonts w:ascii="宋体" w:eastAsia="宋体" w:hAnsi="宋体" w:hint="eastAsia"/>
        </w:rPr>
        <w:t>说</w:t>
      </w:r>
      <w:r w:rsidRPr="00163A62">
        <w:rPr>
          <w:rFonts w:ascii="宋体" w:eastAsia="宋体" w:hAnsi="宋体"/>
        </w:rPr>
        <w:t>他们联合起来，因为</w:t>
      </w:r>
      <w:r w:rsidR="009A3DD9">
        <w:rPr>
          <w:rFonts w:ascii="宋体" w:eastAsia="宋体" w:hAnsi="宋体" w:hint="eastAsia"/>
        </w:rPr>
        <w:t>利未</w:t>
      </w:r>
      <w:r w:rsidRPr="00163A62">
        <w:rPr>
          <w:rFonts w:ascii="宋体" w:eastAsia="宋体" w:hAnsi="宋体"/>
        </w:rPr>
        <w:t>的名字就是</w:t>
      </w:r>
      <w:ins w:id="55" w:author="jing" w:date="2021-02-17T23:34:00Z">
        <w:r w:rsidR="00E25C8C">
          <w:rPr>
            <w:rFonts w:ascii="宋体" w:eastAsia="宋体" w:hAnsi="宋体" w:hint="eastAsia"/>
          </w:rPr>
          <w:t>“</w:t>
        </w:r>
      </w:ins>
      <w:r w:rsidRPr="00163A62">
        <w:rPr>
          <w:rFonts w:ascii="宋体" w:eastAsia="宋体" w:hAnsi="宋体"/>
        </w:rPr>
        <w:t>联合</w:t>
      </w:r>
      <w:ins w:id="56" w:author="jing" w:date="2021-02-17T23:34:00Z">
        <w:r w:rsidR="00E25C8C">
          <w:rPr>
            <w:rFonts w:ascii="宋体" w:eastAsia="宋体" w:hAnsi="宋体" w:hint="eastAsia"/>
          </w:rPr>
          <w:t>”</w:t>
        </w:r>
      </w:ins>
      <w:r w:rsidRPr="00163A62">
        <w:rPr>
          <w:rFonts w:ascii="宋体" w:eastAsia="宋体" w:hAnsi="宋体"/>
        </w:rPr>
        <w:t>的意思，所以雅各就把西</w:t>
      </w:r>
      <w:r w:rsidR="009A3DD9">
        <w:rPr>
          <w:rFonts w:ascii="宋体" w:eastAsia="宋体" w:hAnsi="宋体" w:hint="eastAsia"/>
        </w:rPr>
        <w:t>缅</w:t>
      </w:r>
      <w:r w:rsidRPr="00163A62">
        <w:rPr>
          <w:rFonts w:ascii="宋体" w:eastAsia="宋体" w:hAnsi="宋体"/>
        </w:rPr>
        <w:t>和</w:t>
      </w:r>
      <w:r w:rsidR="009A3DD9">
        <w:rPr>
          <w:rFonts w:ascii="宋体" w:eastAsia="宋体" w:hAnsi="宋体" w:hint="eastAsia"/>
        </w:rPr>
        <w:t>利未</w:t>
      </w:r>
      <w:r w:rsidRPr="00163A62">
        <w:rPr>
          <w:rFonts w:ascii="宋体" w:eastAsia="宋体" w:hAnsi="宋体"/>
        </w:rPr>
        <w:t>一并而论。第</w:t>
      </w:r>
      <w:r w:rsidR="009A3DD9">
        <w:rPr>
          <w:rFonts w:ascii="宋体" w:eastAsia="宋体" w:hAnsi="宋体" w:hint="eastAsia"/>
        </w:rPr>
        <w:t>5</w:t>
      </w:r>
      <w:r w:rsidRPr="00163A62">
        <w:rPr>
          <w:rFonts w:ascii="宋体" w:eastAsia="宋体" w:hAnsi="宋体"/>
        </w:rPr>
        <w:t>节说</w:t>
      </w:r>
      <w:r w:rsidR="009A3DD9">
        <w:rPr>
          <w:rFonts w:ascii="宋体" w:eastAsia="宋体" w:hAnsi="宋体" w:hint="eastAsia"/>
        </w:rPr>
        <w:t>：“</w:t>
      </w:r>
      <w:r w:rsidRPr="00163A62">
        <w:rPr>
          <w:rFonts w:ascii="宋体" w:eastAsia="宋体" w:hAnsi="宋体"/>
        </w:rPr>
        <w:t>西</w:t>
      </w:r>
      <w:r w:rsidR="009A3DD9">
        <w:rPr>
          <w:rFonts w:ascii="宋体" w:eastAsia="宋体" w:hAnsi="宋体" w:hint="eastAsia"/>
        </w:rPr>
        <w:t>缅</w:t>
      </w:r>
      <w:r w:rsidRPr="00163A62">
        <w:rPr>
          <w:rFonts w:ascii="宋体" w:eastAsia="宋体" w:hAnsi="宋体"/>
        </w:rPr>
        <w:t>和利未是弟兄</w:t>
      </w:r>
      <w:r w:rsidR="009A3DD9">
        <w:rPr>
          <w:rFonts w:ascii="宋体" w:eastAsia="宋体" w:hAnsi="宋体" w:hint="eastAsia"/>
        </w:rPr>
        <w:t>。”</w:t>
      </w:r>
      <w:r w:rsidRPr="00163A62">
        <w:rPr>
          <w:rFonts w:ascii="宋体" w:eastAsia="宋体" w:hAnsi="宋体"/>
        </w:rPr>
        <w:t>意思是他们联合起来，联合起来</w:t>
      </w:r>
      <w:r w:rsidR="009A3DD9">
        <w:rPr>
          <w:rFonts w:ascii="宋体" w:eastAsia="宋体" w:hAnsi="宋体" w:hint="eastAsia"/>
        </w:rPr>
        <w:t>作</w:t>
      </w:r>
      <w:r w:rsidRPr="00163A62">
        <w:rPr>
          <w:rFonts w:ascii="宋体" w:eastAsia="宋体" w:hAnsi="宋体"/>
        </w:rPr>
        <w:t>什么呢？</w:t>
      </w:r>
      <w:r w:rsidR="009A3DD9">
        <w:rPr>
          <w:rFonts w:ascii="宋体" w:eastAsia="宋体" w:hAnsi="宋体" w:hint="eastAsia"/>
        </w:rPr>
        <w:t>“</w:t>
      </w:r>
      <w:r w:rsidRPr="00163A62">
        <w:rPr>
          <w:rFonts w:ascii="宋体" w:eastAsia="宋体" w:hAnsi="宋体"/>
        </w:rPr>
        <w:t>他们的刀剑是残忍的器具。</w:t>
      </w:r>
      <w:r w:rsidR="009A3DD9">
        <w:rPr>
          <w:rFonts w:ascii="宋体" w:eastAsia="宋体" w:hAnsi="宋体" w:hint="eastAsia"/>
        </w:rPr>
        <w:t>”</w:t>
      </w:r>
      <w:r w:rsidRPr="00163A62">
        <w:rPr>
          <w:rFonts w:ascii="宋体" w:eastAsia="宋体" w:hAnsi="宋体"/>
        </w:rPr>
        <w:t>第</w:t>
      </w:r>
      <w:r w:rsidR="009A3DD9">
        <w:rPr>
          <w:rFonts w:ascii="宋体" w:eastAsia="宋体" w:hAnsi="宋体" w:hint="eastAsia"/>
        </w:rPr>
        <w:t>6</w:t>
      </w:r>
      <w:r w:rsidRPr="00163A62">
        <w:rPr>
          <w:rFonts w:ascii="宋体" w:eastAsia="宋体" w:hAnsi="宋体"/>
        </w:rPr>
        <w:t>节又说</w:t>
      </w:r>
      <w:r w:rsidR="009A3DD9">
        <w:rPr>
          <w:rFonts w:ascii="宋体" w:eastAsia="宋体" w:hAnsi="宋体" w:hint="eastAsia"/>
        </w:rPr>
        <w:t>：“</w:t>
      </w:r>
      <w:r w:rsidRPr="00163A62">
        <w:rPr>
          <w:rFonts w:ascii="宋体" w:eastAsia="宋体" w:hAnsi="宋体"/>
        </w:rPr>
        <w:t>他们趁怒杀害人命，任意砍断牛腿大</w:t>
      </w:r>
      <w:r w:rsidR="009A3DD9">
        <w:rPr>
          <w:rFonts w:ascii="宋体" w:eastAsia="宋体" w:hAnsi="宋体" w:hint="eastAsia"/>
        </w:rPr>
        <w:t>筋</w:t>
      </w:r>
      <w:r w:rsidRPr="00163A62">
        <w:rPr>
          <w:rFonts w:ascii="宋体" w:eastAsia="宋体" w:hAnsi="宋体"/>
        </w:rPr>
        <w:t>。</w:t>
      </w:r>
      <w:r w:rsidR="009A3DD9">
        <w:rPr>
          <w:rFonts w:ascii="宋体" w:eastAsia="宋体" w:hAnsi="宋体" w:hint="eastAsia"/>
        </w:rPr>
        <w:t>”</w:t>
      </w:r>
      <w:r w:rsidRPr="00163A62">
        <w:rPr>
          <w:rFonts w:ascii="宋体" w:eastAsia="宋体" w:hAnsi="宋体"/>
        </w:rPr>
        <w:t>第</w:t>
      </w:r>
      <w:r w:rsidR="009A3DD9">
        <w:rPr>
          <w:rFonts w:ascii="宋体" w:eastAsia="宋体" w:hAnsi="宋体" w:hint="eastAsia"/>
        </w:rPr>
        <w:t>7</w:t>
      </w:r>
      <w:r w:rsidRPr="00163A62">
        <w:rPr>
          <w:rFonts w:ascii="宋体" w:eastAsia="宋体" w:hAnsi="宋体"/>
        </w:rPr>
        <w:t>节说</w:t>
      </w:r>
      <w:r w:rsidR="009A3DD9">
        <w:rPr>
          <w:rFonts w:ascii="宋体" w:eastAsia="宋体" w:hAnsi="宋体" w:hint="eastAsia"/>
        </w:rPr>
        <w:t>：“</w:t>
      </w:r>
      <w:r w:rsidRPr="00163A62">
        <w:rPr>
          <w:rFonts w:ascii="宋体" w:eastAsia="宋体" w:hAnsi="宋体"/>
        </w:rPr>
        <w:t>他们的怒气</w:t>
      </w:r>
      <w:r w:rsidR="009A3DD9">
        <w:rPr>
          <w:rFonts w:ascii="宋体" w:eastAsia="宋体" w:hAnsi="宋体" w:hint="eastAsia"/>
        </w:rPr>
        <w:t>暴烈可</w:t>
      </w:r>
      <w:r w:rsidRPr="00163A62">
        <w:rPr>
          <w:rFonts w:ascii="宋体" w:eastAsia="宋体" w:hAnsi="宋体"/>
        </w:rPr>
        <w:t>咒，他们的忿恨残忍可</w:t>
      </w:r>
      <w:r w:rsidR="009A3DD9">
        <w:rPr>
          <w:rFonts w:ascii="宋体" w:eastAsia="宋体" w:hAnsi="宋体" w:hint="eastAsia"/>
        </w:rPr>
        <w:t>诅</w:t>
      </w:r>
      <w:r w:rsidRPr="00163A62">
        <w:rPr>
          <w:rFonts w:ascii="宋体" w:eastAsia="宋体" w:hAnsi="宋体"/>
        </w:rPr>
        <w:t>。</w:t>
      </w:r>
      <w:r w:rsidR="009A3DD9">
        <w:rPr>
          <w:rFonts w:ascii="宋体" w:eastAsia="宋体" w:hAnsi="宋体" w:hint="eastAsia"/>
        </w:rPr>
        <w:t>”</w:t>
      </w:r>
    </w:p>
    <w:p w14:paraId="1311725E" w14:textId="441540C0" w:rsidR="009A3DD9" w:rsidRDefault="00163A62" w:rsidP="009A3DD9">
      <w:pPr>
        <w:rPr>
          <w:rFonts w:ascii="宋体" w:eastAsia="宋体" w:hAnsi="宋体"/>
        </w:rPr>
      </w:pPr>
      <w:r w:rsidRPr="00163A62">
        <w:rPr>
          <w:rFonts w:ascii="宋体" w:eastAsia="宋体" w:hAnsi="宋体"/>
        </w:rPr>
        <w:t>当雅各这样论到他们的时候，其实就是告诉我们，所有在亚当里堕落的罪人，都像西</w:t>
      </w:r>
      <w:r w:rsidR="009A3DD9">
        <w:rPr>
          <w:rFonts w:ascii="宋体" w:eastAsia="宋体" w:hAnsi="宋体" w:hint="eastAsia"/>
        </w:rPr>
        <w:t>缅</w:t>
      </w:r>
      <w:r w:rsidRPr="00163A62">
        <w:rPr>
          <w:rFonts w:ascii="宋体" w:eastAsia="宋体" w:hAnsi="宋体"/>
        </w:rPr>
        <w:t>和利伟一样成了一个这样的人。归纳起来一句话总结，那就是在他们身上一点儿也看不到有怜悯之心。他们不仅仅是在</w:t>
      </w:r>
      <w:ins w:id="57" w:author="jing" w:date="2021-02-17T23:36:00Z">
        <w:r w:rsidR="00977059">
          <w:rPr>
            <w:rFonts w:ascii="宋体" w:eastAsia="宋体" w:hAnsi="宋体" w:hint="eastAsia"/>
          </w:rPr>
          <w:t>示剑进行</w:t>
        </w:r>
      </w:ins>
      <w:del w:id="58" w:author="jing" w:date="2021-02-17T23:36:00Z">
        <w:r w:rsidRPr="00163A62" w:rsidDel="00977059">
          <w:rPr>
            <w:rFonts w:ascii="宋体" w:eastAsia="宋体" w:hAnsi="宋体"/>
          </w:rPr>
          <w:delText>实践</w:delText>
        </w:r>
      </w:del>
      <w:r w:rsidRPr="00163A62">
        <w:rPr>
          <w:rFonts w:ascii="宋体" w:eastAsia="宋体" w:hAnsi="宋体"/>
        </w:rPr>
        <w:t>报复，并且他们的报复行为是完全没有丝毫的怜悯之心。</w:t>
      </w:r>
    </w:p>
    <w:p w14:paraId="1F5D48AE" w14:textId="77777777" w:rsidR="009A3DD9" w:rsidRDefault="00163A62" w:rsidP="009A3DD9">
      <w:pPr>
        <w:rPr>
          <w:rFonts w:ascii="宋体" w:eastAsia="宋体" w:hAnsi="宋体"/>
        </w:rPr>
      </w:pPr>
      <w:r w:rsidRPr="00163A62">
        <w:rPr>
          <w:rFonts w:ascii="宋体" w:eastAsia="宋体" w:hAnsi="宋体"/>
        </w:rPr>
        <w:t>因此从他们二位身上就反映出，所有在亚当里堕落的罪人，就其本性来讲都是这样的人。我们之所以没有做出西</w:t>
      </w:r>
      <w:r w:rsidR="009A3DD9">
        <w:rPr>
          <w:rFonts w:ascii="宋体" w:eastAsia="宋体" w:hAnsi="宋体" w:hint="eastAsia"/>
        </w:rPr>
        <w:t>缅</w:t>
      </w:r>
      <w:r w:rsidRPr="00163A62">
        <w:rPr>
          <w:rFonts w:ascii="宋体" w:eastAsia="宋体" w:hAnsi="宋体"/>
        </w:rPr>
        <w:t>和</w:t>
      </w:r>
      <w:r w:rsidR="009A3DD9">
        <w:rPr>
          <w:rFonts w:ascii="宋体" w:eastAsia="宋体" w:hAnsi="宋体" w:hint="eastAsia"/>
        </w:rPr>
        <w:t>利未</w:t>
      </w:r>
      <w:r w:rsidRPr="00163A62">
        <w:rPr>
          <w:rFonts w:ascii="宋体" w:eastAsia="宋体" w:hAnsi="宋体"/>
        </w:rPr>
        <w:t>这样的事情，并不是我们比他们强多少，而是因为神的护理没有给我们这样的机会、胆量。这也是上帝的护理，</w:t>
      </w:r>
      <w:r w:rsidR="009A3DD9">
        <w:rPr>
          <w:rFonts w:ascii="宋体" w:eastAsia="宋体" w:hAnsi="宋体" w:hint="eastAsia"/>
        </w:rPr>
        <w:t>使</w:t>
      </w:r>
      <w:r w:rsidRPr="00163A62">
        <w:rPr>
          <w:rFonts w:ascii="宋体" w:eastAsia="宋体" w:hAnsi="宋体"/>
        </w:rPr>
        <w:t>我们没有</w:t>
      </w:r>
      <w:r w:rsidR="009A3DD9">
        <w:rPr>
          <w:rFonts w:ascii="宋体" w:eastAsia="宋体" w:hAnsi="宋体" w:hint="eastAsia"/>
        </w:rPr>
        <w:t>作</w:t>
      </w:r>
      <w:r w:rsidRPr="00163A62">
        <w:rPr>
          <w:rFonts w:ascii="宋体" w:eastAsia="宋体" w:hAnsi="宋体"/>
        </w:rPr>
        <w:t>出像西</w:t>
      </w:r>
      <w:r w:rsidR="009A3DD9">
        <w:rPr>
          <w:rFonts w:ascii="宋体" w:eastAsia="宋体" w:hAnsi="宋体" w:hint="eastAsia"/>
        </w:rPr>
        <w:t>缅</w:t>
      </w:r>
      <w:r w:rsidRPr="00163A62">
        <w:rPr>
          <w:rFonts w:ascii="宋体" w:eastAsia="宋体" w:hAnsi="宋体"/>
        </w:rPr>
        <w:t>和</w:t>
      </w:r>
      <w:r w:rsidR="009A3DD9">
        <w:rPr>
          <w:rFonts w:ascii="宋体" w:eastAsia="宋体" w:hAnsi="宋体" w:hint="eastAsia"/>
        </w:rPr>
        <w:t>利未</w:t>
      </w:r>
      <w:r w:rsidRPr="00163A62">
        <w:rPr>
          <w:rFonts w:ascii="宋体" w:eastAsia="宋体" w:hAnsi="宋体"/>
        </w:rPr>
        <w:t>这样出格的事情</w:t>
      </w:r>
      <w:r w:rsidR="009A3DD9">
        <w:rPr>
          <w:rFonts w:ascii="宋体" w:eastAsia="宋体" w:hAnsi="宋体" w:hint="eastAsia"/>
        </w:rPr>
        <w:t>。</w:t>
      </w:r>
      <w:r w:rsidRPr="00163A62">
        <w:rPr>
          <w:rFonts w:ascii="宋体" w:eastAsia="宋体" w:hAnsi="宋体"/>
        </w:rPr>
        <w:t>但就其本质来讲，并不比他们强多少。</w:t>
      </w:r>
    </w:p>
    <w:p w14:paraId="58BA0E75" w14:textId="77777777" w:rsidR="009A3DD9" w:rsidRDefault="009A3DD9" w:rsidP="009A3DD9">
      <w:pPr>
        <w:rPr>
          <w:rFonts w:ascii="宋体" w:eastAsia="宋体" w:hAnsi="宋体"/>
        </w:rPr>
      </w:pPr>
      <w:r>
        <w:rPr>
          <w:rFonts w:ascii="宋体" w:eastAsia="宋体" w:hAnsi="宋体" w:hint="eastAsia"/>
        </w:rPr>
        <w:t>【雅2：1</w:t>
      </w:r>
      <w:r>
        <w:rPr>
          <w:rFonts w:ascii="宋体" w:eastAsia="宋体" w:hAnsi="宋体"/>
        </w:rPr>
        <w:t>3</w:t>
      </w:r>
      <w:r>
        <w:rPr>
          <w:rFonts w:ascii="宋体" w:eastAsia="宋体" w:hAnsi="宋体" w:hint="eastAsia"/>
        </w:rPr>
        <w:t>】</w:t>
      </w:r>
      <w:r w:rsidR="00163A62" w:rsidRPr="00163A62">
        <w:rPr>
          <w:rFonts w:ascii="宋体" w:eastAsia="宋体" w:hAnsi="宋体"/>
        </w:rPr>
        <w:t>说</w:t>
      </w:r>
      <w:r>
        <w:rPr>
          <w:rFonts w:ascii="宋体" w:eastAsia="宋体" w:hAnsi="宋体" w:hint="eastAsia"/>
        </w:rPr>
        <w:t>：“</w:t>
      </w:r>
      <w:r w:rsidR="00163A62" w:rsidRPr="00163A62">
        <w:rPr>
          <w:rFonts w:ascii="宋体" w:eastAsia="宋体" w:hAnsi="宋体"/>
        </w:rPr>
        <w:t>因为那不怜悯人的</w:t>
      </w:r>
      <w:r>
        <w:rPr>
          <w:rFonts w:ascii="宋体" w:eastAsia="宋体" w:hAnsi="宋体" w:hint="eastAsia"/>
        </w:rPr>
        <w:t>，</w:t>
      </w:r>
      <w:r w:rsidR="00163A62" w:rsidRPr="00163A62">
        <w:rPr>
          <w:rFonts w:ascii="宋体" w:eastAsia="宋体" w:hAnsi="宋体"/>
        </w:rPr>
        <w:t>也要受无怜悯的审判，怜悯原是向审判夸胜</w:t>
      </w:r>
      <w:r>
        <w:rPr>
          <w:rFonts w:ascii="宋体" w:eastAsia="宋体" w:hAnsi="宋体" w:hint="eastAsia"/>
        </w:rPr>
        <w:t>。”</w:t>
      </w:r>
      <w:r w:rsidR="00163A62" w:rsidRPr="00163A62">
        <w:rPr>
          <w:rFonts w:ascii="宋体" w:eastAsia="宋体" w:hAnsi="宋体"/>
        </w:rPr>
        <w:t>所以说一个人怎么样才能够有了怜悯的性情？</w:t>
      </w:r>
      <w:r>
        <w:rPr>
          <w:rFonts w:ascii="宋体" w:eastAsia="宋体" w:hAnsi="宋体" w:hint="eastAsia"/>
        </w:rPr>
        <w:t>惟</w:t>
      </w:r>
      <w:r w:rsidR="00163A62" w:rsidRPr="00163A62">
        <w:rPr>
          <w:rFonts w:ascii="宋体" w:eastAsia="宋体" w:hAnsi="宋体"/>
        </w:rPr>
        <w:t>独借着犹大和约瑟所预表的基督的救赎，一个与主联合的人才能够与主的性情有分。因为主耶稣基督就是那位大怜悯，而与主耶稣基督性情有分，具有怜悯之心的人，才是一个从这样的罪恶中得救的人。</w:t>
      </w:r>
    </w:p>
    <w:p w14:paraId="74C970C6" w14:textId="0A55C658" w:rsidR="009A3DD9" w:rsidRDefault="00163A62" w:rsidP="009A3DD9">
      <w:pPr>
        <w:rPr>
          <w:rFonts w:ascii="宋体" w:eastAsia="宋体" w:hAnsi="宋体"/>
        </w:rPr>
      </w:pPr>
      <w:r w:rsidRPr="00163A62">
        <w:rPr>
          <w:rFonts w:ascii="宋体" w:eastAsia="宋体" w:hAnsi="宋体"/>
        </w:rPr>
        <w:t>我们再来看</w:t>
      </w:r>
      <w:r w:rsidR="009A3DD9">
        <w:rPr>
          <w:rFonts w:ascii="宋体" w:eastAsia="宋体" w:hAnsi="宋体" w:hint="eastAsia"/>
        </w:rPr>
        <w:t>1</w:t>
      </w:r>
      <w:r w:rsidR="009A3DD9">
        <w:rPr>
          <w:rFonts w:ascii="宋体" w:eastAsia="宋体" w:hAnsi="宋体"/>
        </w:rPr>
        <w:t>3</w:t>
      </w:r>
      <w:r w:rsidRPr="00163A62">
        <w:rPr>
          <w:rFonts w:ascii="宋体" w:eastAsia="宋体" w:hAnsi="宋体"/>
        </w:rPr>
        <w:t>节论到</w:t>
      </w:r>
      <w:r w:rsidR="009A3DD9">
        <w:rPr>
          <w:rFonts w:ascii="宋体" w:eastAsia="宋体" w:hAnsi="宋体" w:hint="eastAsia"/>
        </w:rPr>
        <w:t>西布伦。</w:t>
      </w:r>
      <w:r w:rsidRPr="00163A62">
        <w:rPr>
          <w:rFonts w:ascii="宋体" w:eastAsia="宋体" w:hAnsi="宋体"/>
        </w:rPr>
        <w:t>西布伦的名字是</w:t>
      </w:r>
      <w:ins w:id="59" w:author="jing" w:date="2021-02-17T23:37:00Z">
        <w:r w:rsidR="00977059">
          <w:rPr>
            <w:rFonts w:ascii="宋体" w:eastAsia="宋体" w:hAnsi="宋体" w:hint="eastAsia"/>
          </w:rPr>
          <w:t>“</w:t>
        </w:r>
      </w:ins>
      <w:r w:rsidRPr="00163A62">
        <w:rPr>
          <w:rFonts w:ascii="宋体" w:eastAsia="宋体" w:hAnsi="宋体"/>
        </w:rPr>
        <w:t>同住</w:t>
      </w:r>
      <w:ins w:id="60" w:author="jing" w:date="2021-02-17T23:37:00Z">
        <w:r w:rsidR="00977059">
          <w:rPr>
            <w:rFonts w:ascii="宋体" w:eastAsia="宋体" w:hAnsi="宋体" w:hint="eastAsia"/>
          </w:rPr>
          <w:t>”</w:t>
        </w:r>
      </w:ins>
      <w:r w:rsidRPr="00163A62">
        <w:rPr>
          <w:rFonts w:ascii="宋体" w:eastAsia="宋体" w:hAnsi="宋体"/>
        </w:rPr>
        <w:t>，住在哪儿呢？这里说</w:t>
      </w:r>
      <w:r w:rsidR="009A3DD9">
        <w:rPr>
          <w:rFonts w:ascii="宋体" w:eastAsia="宋体" w:hAnsi="宋体" w:hint="eastAsia"/>
        </w:rPr>
        <w:t>：“</w:t>
      </w:r>
      <w:r w:rsidRPr="00163A62">
        <w:rPr>
          <w:rFonts w:ascii="宋体" w:eastAsia="宋体" w:hAnsi="宋体"/>
        </w:rPr>
        <w:t>西布伦必住在海口，必成为停船的海口，他的境界必延到西顿。</w:t>
      </w:r>
      <w:r w:rsidR="009A3DD9">
        <w:rPr>
          <w:rFonts w:ascii="宋体" w:eastAsia="宋体" w:hAnsi="宋体" w:hint="eastAsia"/>
        </w:rPr>
        <w:t>”</w:t>
      </w:r>
    </w:p>
    <w:p w14:paraId="6EF846B3" w14:textId="49DEDE09" w:rsidR="009A3DD9" w:rsidRDefault="00163A62" w:rsidP="009A3DD9">
      <w:pPr>
        <w:rPr>
          <w:rFonts w:ascii="宋体" w:eastAsia="宋体" w:hAnsi="宋体"/>
        </w:rPr>
      </w:pPr>
      <w:r w:rsidRPr="00163A62">
        <w:rPr>
          <w:rFonts w:ascii="宋体" w:eastAsia="宋体" w:hAnsi="宋体"/>
        </w:rPr>
        <w:t>如果我们从雅各对他们的这些论述中，单单</w:t>
      </w:r>
      <w:ins w:id="61" w:author="jing" w:date="2021-02-17T23:37:00Z">
        <w:r w:rsidR="00977059">
          <w:rPr>
            <w:rFonts w:ascii="宋体" w:eastAsia="宋体" w:hAnsi="宋体" w:hint="eastAsia"/>
          </w:rPr>
          <w:t>去</w:t>
        </w:r>
      </w:ins>
      <w:del w:id="62" w:author="jing" w:date="2021-02-17T23:37:00Z">
        <w:r w:rsidRPr="00163A62" w:rsidDel="00977059">
          <w:rPr>
            <w:rFonts w:ascii="宋体" w:eastAsia="宋体" w:hAnsi="宋体"/>
          </w:rPr>
          <w:delText>其</w:delText>
        </w:r>
      </w:del>
      <w:r w:rsidRPr="00163A62">
        <w:rPr>
          <w:rFonts w:ascii="宋体" w:eastAsia="宋体" w:hAnsi="宋体"/>
        </w:rPr>
        <w:t>思想与我们有直接关系的属灵的含义，所以我们就不需要去研究这一个支派后来住在哪儿，</w:t>
      </w:r>
      <w:r w:rsidR="009A3DD9">
        <w:rPr>
          <w:rFonts w:ascii="宋体" w:eastAsia="宋体" w:hAnsi="宋体" w:hint="eastAsia"/>
        </w:rPr>
        <w:t>作</w:t>
      </w:r>
      <w:r w:rsidRPr="00163A62">
        <w:rPr>
          <w:rFonts w:ascii="宋体" w:eastAsia="宋体" w:hAnsi="宋体"/>
        </w:rPr>
        <w:t>什么事，而直接能够找到跟我们属灵的关系。那比较明显的经文是</w:t>
      </w:r>
      <w:r w:rsidR="009A3DD9">
        <w:rPr>
          <w:rFonts w:ascii="宋体" w:eastAsia="宋体" w:hAnsi="宋体" w:hint="eastAsia"/>
        </w:rPr>
        <w:t>【太4：1</w:t>
      </w:r>
      <w:r w:rsidR="009A3DD9">
        <w:rPr>
          <w:rFonts w:ascii="宋体" w:eastAsia="宋体" w:hAnsi="宋体"/>
        </w:rPr>
        <w:t>5-16</w:t>
      </w:r>
      <w:r w:rsidR="009A3DD9">
        <w:rPr>
          <w:rFonts w:ascii="宋体" w:eastAsia="宋体" w:hAnsi="宋体" w:hint="eastAsia"/>
        </w:rPr>
        <w:t>】</w:t>
      </w:r>
      <w:r w:rsidRPr="00163A62">
        <w:rPr>
          <w:rFonts w:ascii="宋体" w:eastAsia="宋体" w:hAnsi="宋体"/>
        </w:rPr>
        <w:t>，主耶稣引用先知以赛亚的话说：</w:t>
      </w:r>
      <w:r w:rsidR="009A3DD9">
        <w:rPr>
          <w:rFonts w:ascii="宋体" w:eastAsia="宋体" w:hAnsi="宋体" w:hint="eastAsia"/>
        </w:rPr>
        <w:t>“</w:t>
      </w:r>
      <w:r w:rsidRPr="00163A62">
        <w:rPr>
          <w:rFonts w:ascii="宋体" w:eastAsia="宋体" w:hAnsi="宋体"/>
        </w:rPr>
        <w:t>西布伦地</w:t>
      </w:r>
      <w:r w:rsidR="009A3DD9">
        <w:rPr>
          <w:rFonts w:ascii="宋体" w:eastAsia="宋体" w:hAnsi="宋体" w:hint="eastAsia"/>
        </w:rPr>
        <w:t>，拿弗他利</w:t>
      </w:r>
      <w:r w:rsidRPr="00163A62">
        <w:rPr>
          <w:rFonts w:ascii="宋体" w:eastAsia="宋体" w:hAnsi="宋体"/>
        </w:rPr>
        <w:t>地</w:t>
      </w:r>
      <w:r w:rsidR="009A3DD9">
        <w:rPr>
          <w:rFonts w:ascii="宋体" w:eastAsia="宋体" w:hAnsi="宋体" w:hint="eastAsia"/>
        </w:rPr>
        <w:t>，</w:t>
      </w:r>
      <w:r w:rsidRPr="00163A62">
        <w:rPr>
          <w:rFonts w:ascii="宋体" w:eastAsia="宋体" w:hAnsi="宋体"/>
        </w:rPr>
        <w:t>就是沿海的路，约旦河外</w:t>
      </w:r>
      <w:r w:rsidR="009A3DD9">
        <w:rPr>
          <w:rFonts w:ascii="宋体" w:eastAsia="宋体" w:hAnsi="宋体" w:hint="eastAsia"/>
        </w:rPr>
        <w:t>，</w:t>
      </w:r>
      <w:r w:rsidRPr="00163A62">
        <w:rPr>
          <w:rFonts w:ascii="宋体" w:eastAsia="宋体" w:hAnsi="宋体"/>
        </w:rPr>
        <w:t>外邦人</w:t>
      </w:r>
      <w:r w:rsidR="009A3DD9">
        <w:rPr>
          <w:rFonts w:ascii="宋体" w:eastAsia="宋体" w:hAnsi="宋体" w:hint="eastAsia"/>
        </w:rPr>
        <w:t>的</w:t>
      </w:r>
      <w:r w:rsidRPr="00163A62">
        <w:rPr>
          <w:rFonts w:ascii="宋体" w:eastAsia="宋体" w:hAnsi="宋体"/>
        </w:rPr>
        <w:t>加利利地</w:t>
      </w:r>
      <w:r w:rsidR="009A3DD9">
        <w:rPr>
          <w:rFonts w:ascii="宋体" w:eastAsia="宋体" w:hAnsi="宋体" w:hint="eastAsia"/>
        </w:rPr>
        <w:t>。</w:t>
      </w:r>
      <w:r w:rsidRPr="00163A62">
        <w:rPr>
          <w:rFonts w:ascii="宋体" w:eastAsia="宋体" w:hAnsi="宋体"/>
        </w:rPr>
        <w:t>那坐在黑暗里的百姓看见了大光</w:t>
      </w:r>
      <w:r w:rsidR="009A3DD9">
        <w:rPr>
          <w:rFonts w:ascii="宋体" w:eastAsia="宋体" w:hAnsi="宋体" w:hint="eastAsia"/>
        </w:rPr>
        <w:t>；</w:t>
      </w:r>
      <w:r w:rsidRPr="00163A62">
        <w:rPr>
          <w:rFonts w:ascii="宋体" w:eastAsia="宋体" w:hAnsi="宋体"/>
        </w:rPr>
        <w:t>坐在死荫之地的人有光发现照着他们</w:t>
      </w:r>
      <w:r w:rsidR="009A3DD9">
        <w:rPr>
          <w:rFonts w:ascii="宋体" w:eastAsia="宋体" w:hAnsi="宋体" w:hint="eastAsia"/>
        </w:rPr>
        <w:t>。”</w:t>
      </w:r>
    </w:p>
    <w:p w14:paraId="45BD3B16" w14:textId="26DE68E0" w:rsidR="00584E32" w:rsidDel="00977059" w:rsidRDefault="00163A62" w:rsidP="009A3DD9">
      <w:pPr>
        <w:rPr>
          <w:del w:id="63" w:author="jing" w:date="2021-02-17T23:39:00Z"/>
          <w:rFonts w:ascii="宋体" w:eastAsia="宋体" w:hAnsi="宋体" w:hint="eastAsia"/>
        </w:rPr>
      </w:pPr>
      <w:r w:rsidRPr="00163A62">
        <w:rPr>
          <w:rFonts w:ascii="宋体" w:eastAsia="宋体" w:hAnsi="宋体"/>
        </w:rPr>
        <w:t>说明西布伦这一个</w:t>
      </w:r>
      <w:r w:rsidR="009A3DD9">
        <w:rPr>
          <w:rFonts w:ascii="宋体" w:eastAsia="宋体" w:hAnsi="宋体" w:hint="eastAsia"/>
        </w:rPr>
        <w:t>“</w:t>
      </w:r>
      <w:r w:rsidRPr="00163A62">
        <w:rPr>
          <w:rFonts w:ascii="宋体" w:eastAsia="宋体" w:hAnsi="宋体"/>
        </w:rPr>
        <w:t>同住</w:t>
      </w:r>
      <w:r w:rsidR="009A3DD9">
        <w:rPr>
          <w:rFonts w:ascii="宋体" w:eastAsia="宋体" w:hAnsi="宋体" w:hint="eastAsia"/>
        </w:rPr>
        <w:t>”</w:t>
      </w:r>
      <w:r w:rsidRPr="00163A62">
        <w:rPr>
          <w:rFonts w:ascii="宋体" w:eastAsia="宋体" w:hAnsi="宋体"/>
        </w:rPr>
        <w:t>住在哪儿呢？要看</w:t>
      </w:r>
      <w:r w:rsidR="009A3DD9">
        <w:rPr>
          <w:rFonts w:ascii="宋体" w:eastAsia="宋体" w:hAnsi="宋体" w:hint="eastAsia"/>
        </w:rPr>
        <w:t>地理</w:t>
      </w:r>
      <w:r w:rsidRPr="00163A62">
        <w:rPr>
          <w:rFonts w:ascii="宋体" w:eastAsia="宋体" w:hAnsi="宋体"/>
        </w:rPr>
        <w:t>的位置</w:t>
      </w:r>
      <w:r w:rsidR="009A3DD9">
        <w:rPr>
          <w:rFonts w:ascii="宋体" w:eastAsia="宋体" w:hAnsi="宋体" w:hint="eastAsia"/>
        </w:rPr>
        <w:t>，</w:t>
      </w:r>
      <w:r w:rsidRPr="00163A62">
        <w:rPr>
          <w:rFonts w:ascii="宋体" w:eastAsia="宋体" w:hAnsi="宋体"/>
        </w:rPr>
        <w:t>他们是住在海口，从贸易的角度来讲，也许是一个繁华的</w:t>
      </w:r>
      <w:ins w:id="64" w:author="jing" w:date="2021-02-17T23:38:00Z">
        <w:r w:rsidR="00977059">
          <w:rPr>
            <w:rFonts w:ascii="宋体" w:eastAsia="宋体" w:hAnsi="宋体" w:hint="eastAsia"/>
          </w:rPr>
          <w:t>、</w:t>
        </w:r>
      </w:ins>
      <w:del w:id="65" w:author="jing" w:date="2021-02-17T23:38:00Z">
        <w:r w:rsidR="009A3DD9" w:rsidDel="00977059">
          <w:rPr>
            <w:rFonts w:ascii="宋体" w:eastAsia="宋体" w:hAnsi="宋体" w:hint="eastAsia"/>
          </w:rPr>
          <w:delText>，</w:delText>
        </w:r>
      </w:del>
      <w:r w:rsidRPr="00163A62">
        <w:rPr>
          <w:rFonts w:ascii="宋体" w:eastAsia="宋体" w:hAnsi="宋体"/>
        </w:rPr>
        <w:t>比较有</w:t>
      </w:r>
      <w:r w:rsidR="009A3DD9">
        <w:rPr>
          <w:rFonts w:ascii="宋体" w:eastAsia="宋体" w:hAnsi="宋体" w:hint="eastAsia"/>
        </w:rPr>
        <w:t>利</w:t>
      </w:r>
      <w:r w:rsidRPr="00163A62">
        <w:rPr>
          <w:rFonts w:ascii="宋体" w:eastAsia="宋体" w:hAnsi="宋体"/>
        </w:rPr>
        <w:t>于世俗的贸易发展。可是就</w:t>
      </w:r>
      <w:r w:rsidR="009A3DD9">
        <w:rPr>
          <w:rFonts w:ascii="宋体" w:eastAsia="宋体" w:hAnsi="宋体" w:hint="eastAsia"/>
        </w:rPr>
        <w:t>其</w:t>
      </w:r>
      <w:r w:rsidRPr="00163A62">
        <w:rPr>
          <w:rFonts w:ascii="宋体" w:eastAsia="宋体" w:hAnsi="宋体"/>
        </w:rPr>
        <w:t>人的灵性来讲，经济越繁荣的地方是灵性最差的地方。因此西布伦这一个</w:t>
      </w:r>
      <w:ins w:id="66" w:author="jing" w:date="2021-02-17T23:38:00Z">
        <w:r w:rsidR="00977059">
          <w:rPr>
            <w:rFonts w:ascii="宋体" w:eastAsia="宋体" w:hAnsi="宋体" w:hint="eastAsia"/>
          </w:rPr>
          <w:t>“</w:t>
        </w:r>
      </w:ins>
      <w:r w:rsidRPr="00163A62">
        <w:rPr>
          <w:rFonts w:ascii="宋体" w:eastAsia="宋体" w:hAnsi="宋体"/>
        </w:rPr>
        <w:t>同住</w:t>
      </w:r>
      <w:ins w:id="67" w:author="jing" w:date="2021-02-17T23:38:00Z">
        <w:r w:rsidR="00977059">
          <w:rPr>
            <w:rFonts w:ascii="宋体" w:eastAsia="宋体" w:hAnsi="宋体" w:hint="eastAsia"/>
          </w:rPr>
          <w:t>”</w:t>
        </w:r>
      </w:ins>
      <w:r w:rsidRPr="00163A62">
        <w:rPr>
          <w:rFonts w:ascii="宋体" w:eastAsia="宋体" w:hAnsi="宋体"/>
        </w:rPr>
        <w:t>，用属灵的意义来讲，也就是参考</w:t>
      </w:r>
      <w:r w:rsidR="009A3DD9">
        <w:rPr>
          <w:rFonts w:ascii="宋体" w:eastAsia="宋体" w:hAnsi="宋体" w:hint="eastAsia"/>
        </w:rPr>
        <w:t>【太4：1</w:t>
      </w:r>
      <w:r w:rsidR="009A3DD9">
        <w:rPr>
          <w:rFonts w:ascii="宋体" w:eastAsia="宋体" w:hAnsi="宋体"/>
        </w:rPr>
        <w:t>5-16</w:t>
      </w:r>
      <w:r w:rsidR="009A3DD9">
        <w:rPr>
          <w:rFonts w:ascii="宋体" w:eastAsia="宋体" w:hAnsi="宋体" w:hint="eastAsia"/>
        </w:rPr>
        <w:t>】</w:t>
      </w:r>
      <w:r w:rsidRPr="00163A62">
        <w:rPr>
          <w:rFonts w:ascii="宋体" w:eastAsia="宋体" w:hAnsi="宋体"/>
        </w:rPr>
        <w:t>的话，那意思是坐在黑暗里的百姓，坐在死荫之地的人，表明西布伦意思是这样</w:t>
      </w:r>
      <w:del w:id="68" w:author="jing" w:date="2021-02-17T23:39:00Z">
        <w:r w:rsidR="00584E32" w:rsidDel="00977059">
          <w:rPr>
            <w:rFonts w:ascii="宋体" w:eastAsia="宋体" w:hAnsi="宋体" w:hint="eastAsia"/>
          </w:rPr>
          <w:delText>。</w:delText>
        </w:r>
      </w:del>
    </w:p>
    <w:p w14:paraId="079090CA" w14:textId="2CFF64E1" w:rsidR="00584E32" w:rsidRDefault="00163A62" w:rsidP="00584E32">
      <w:pPr>
        <w:rPr>
          <w:rFonts w:ascii="宋体" w:eastAsia="宋体" w:hAnsi="宋体"/>
        </w:rPr>
      </w:pPr>
      <w:r w:rsidRPr="00163A62">
        <w:rPr>
          <w:rFonts w:ascii="宋体" w:eastAsia="宋体" w:hAnsi="宋体"/>
        </w:rPr>
        <w:t>属灵光景的人如果是坐在死荫之地</w:t>
      </w:r>
      <w:ins w:id="69" w:author="jing" w:date="2021-02-17T23:39:00Z">
        <w:r w:rsidR="00977059">
          <w:rPr>
            <w:rFonts w:ascii="宋体" w:eastAsia="宋体" w:hAnsi="宋体" w:hint="eastAsia"/>
          </w:rPr>
          <w:t>。</w:t>
        </w:r>
      </w:ins>
      <w:del w:id="70" w:author="jing" w:date="2021-02-17T23:39:00Z">
        <w:r w:rsidRPr="00163A62" w:rsidDel="00977059">
          <w:rPr>
            <w:rFonts w:ascii="宋体" w:eastAsia="宋体" w:hAnsi="宋体"/>
          </w:rPr>
          <w:delText>，</w:delText>
        </w:r>
      </w:del>
      <w:r w:rsidRPr="00163A62">
        <w:rPr>
          <w:rFonts w:ascii="宋体" w:eastAsia="宋体" w:hAnsi="宋体"/>
        </w:rPr>
        <w:t>如果是住在黑暗里，那这样的人需要什么呢？有光发现照着他们，所以他们需要主耶稣基督</w:t>
      </w:r>
      <w:r w:rsidR="00584E32">
        <w:rPr>
          <w:rFonts w:ascii="宋体" w:eastAsia="宋体" w:hAnsi="宋体" w:hint="eastAsia"/>
        </w:rPr>
        <w:t>那</w:t>
      </w:r>
      <w:r w:rsidRPr="00163A62">
        <w:rPr>
          <w:rFonts w:ascii="宋体" w:eastAsia="宋体" w:hAnsi="宋体"/>
        </w:rPr>
        <w:t>真光，</w:t>
      </w:r>
      <w:r w:rsidR="00584E32">
        <w:rPr>
          <w:rFonts w:ascii="宋体" w:eastAsia="宋体" w:hAnsi="宋体" w:hint="eastAsia"/>
        </w:rPr>
        <w:t>惟</w:t>
      </w:r>
      <w:r w:rsidRPr="00163A62">
        <w:rPr>
          <w:rFonts w:ascii="宋体" w:eastAsia="宋体" w:hAnsi="宋体"/>
        </w:rPr>
        <w:t>独被主耶稣基督那真光照亮的人，才能够离开黑暗，进入光明，才能够被神</w:t>
      </w:r>
      <w:del w:id="71" w:author="jing" w:date="2021-02-17T23:39:00Z">
        <w:r w:rsidRPr="00163A62" w:rsidDel="00977059">
          <w:rPr>
            <w:rFonts w:ascii="宋体" w:eastAsia="宋体" w:hAnsi="宋体"/>
          </w:rPr>
          <w:delText>把我们</w:delText>
        </w:r>
      </w:del>
      <w:r w:rsidRPr="00163A62">
        <w:rPr>
          <w:rFonts w:ascii="宋体" w:eastAsia="宋体" w:hAnsi="宋体"/>
        </w:rPr>
        <w:t>从黑暗中迁向光明。</w:t>
      </w:r>
    </w:p>
    <w:p w14:paraId="500F4809" w14:textId="283FA442" w:rsidR="00163A62" w:rsidRPr="00163A62" w:rsidRDefault="00163A62" w:rsidP="00584E32">
      <w:pPr>
        <w:rPr>
          <w:rFonts w:ascii="宋体" w:eastAsia="宋体" w:hAnsi="宋体"/>
        </w:rPr>
      </w:pPr>
      <w:r w:rsidRPr="00163A62">
        <w:rPr>
          <w:rFonts w:ascii="宋体" w:eastAsia="宋体" w:hAnsi="宋体"/>
        </w:rPr>
        <w:t>在接下去</w:t>
      </w:r>
      <w:r w:rsidR="00584E32">
        <w:rPr>
          <w:rFonts w:ascii="宋体" w:eastAsia="宋体" w:hAnsi="宋体" w:hint="eastAsia"/>
        </w:rPr>
        <w:t>1</w:t>
      </w:r>
      <w:r w:rsidR="00584E32">
        <w:rPr>
          <w:rFonts w:ascii="宋体" w:eastAsia="宋体" w:hAnsi="宋体"/>
        </w:rPr>
        <w:t>4</w:t>
      </w:r>
      <w:r w:rsidRPr="00163A62">
        <w:rPr>
          <w:rFonts w:ascii="宋体" w:eastAsia="宋体" w:hAnsi="宋体"/>
        </w:rPr>
        <w:t>节说</w:t>
      </w:r>
      <w:ins w:id="72" w:author="jing" w:date="2021-02-17T23:39:00Z">
        <w:r w:rsidR="00977059">
          <w:rPr>
            <w:rFonts w:ascii="宋体" w:eastAsia="宋体" w:hAnsi="宋体" w:hint="eastAsia"/>
          </w:rPr>
          <w:t>道</w:t>
        </w:r>
      </w:ins>
      <w:del w:id="73" w:author="jing" w:date="2021-02-17T23:39:00Z">
        <w:r w:rsidRPr="00163A62" w:rsidDel="00977059">
          <w:rPr>
            <w:rFonts w:ascii="宋体" w:eastAsia="宋体" w:hAnsi="宋体"/>
          </w:rPr>
          <w:delText>的</w:delText>
        </w:r>
      </w:del>
      <w:r w:rsidR="00584E32">
        <w:rPr>
          <w:rFonts w:ascii="宋体" w:eastAsia="宋体" w:hAnsi="宋体" w:hint="eastAsia"/>
        </w:rPr>
        <w:t>：“以萨迦</w:t>
      </w:r>
      <w:r w:rsidRPr="00163A62">
        <w:rPr>
          <w:rFonts w:ascii="宋体" w:eastAsia="宋体" w:hAnsi="宋体"/>
        </w:rPr>
        <w:t>是个强壮的驴，卧在羊圈之中。</w:t>
      </w:r>
      <w:r w:rsidR="00584E32">
        <w:rPr>
          <w:rFonts w:ascii="宋体" w:eastAsia="宋体" w:hAnsi="宋体" w:hint="eastAsia"/>
        </w:rPr>
        <w:t>”</w:t>
      </w:r>
      <w:r w:rsidRPr="00163A62">
        <w:rPr>
          <w:rFonts w:ascii="宋体" w:eastAsia="宋体" w:hAnsi="宋体"/>
        </w:rPr>
        <w:t>下面</w:t>
      </w:r>
      <w:r w:rsidR="00584E32">
        <w:rPr>
          <w:rFonts w:ascii="宋体" w:eastAsia="宋体" w:hAnsi="宋体" w:hint="eastAsia"/>
        </w:rPr>
        <w:t>1</w:t>
      </w:r>
      <w:r w:rsidR="00584E32">
        <w:rPr>
          <w:rFonts w:ascii="宋体" w:eastAsia="宋体" w:hAnsi="宋体"/>
        </w:rPr>
        <w:t>5</w:t>
      </w:r>
      <w:r w:rsidRPr="00163A62">
        <w:rPr>
          <w:rFonts w:ascii="宋体" w:eastAsia="宋体" w:hAnsi="宋体"/>
        </w:rPr>
        <w:t>节最后一句提到说</w:t>
      </w:r>
      <w:r w:rsidR="00584E32">
        <w:rPr>
          <w:rFonts w:ascii="宋体" w:eastAsia="宋体" w:hAnsi="宋体" w:hint="eastAsia"/>
        </w:rPr>
        <w:t>：“</w:t>
      </w:r>
      <w:r w:rsidRPr="00163A62">
        <w:rPr>
          <w:rFonts w:ascii="宋体" w:eastAsia="宋体" w:hAnsi="宋体"/>
        </w:rPr>
        <w:t>成为</w:t>
      </w:r>
      <w:r w:rsidR="00584E32">
        <w:rPr>
          <w:rFonts w:ascii="宋体" w:eastAsia="宋体" w:hAnsi="宋体" w:hint="eastAsia"/>
        </w:rPr>
        <w:t>服苦</w:t>
      </w:r>
      <w:r w:rsidRPr="00163A62">
        <w:rPr>
          <w:rFonts w:ascii="宋体" w:eastAsia="宋体" w:hAnsi="宋体"/>
        </w:rPr>
        <w:t>的仆人</w:t>
      </w:r>
      <w:r w:rsidR="00584E32">
        <w:rPr>
          <w:rFonts w:ascii="宋体" w:eastAsia="宋体" w:hAnsi="宋体" w:hint="eastAsia"/>
        </w:rPr>
        <w:t>。”以萨迦</w:t>
      </w:r>
      <w:r w:rsidRPr="00163A62">
        <w:rPr>
          <w:rFonts w:ascii="宋体" w:eastAsia="宋体" w:hAnsi="宋体"/>
        </w:rPr>
        <w:t>的名字是</w:t>
      </w:r>
      <w:ins w:id="74" w:author="jing" w:date="2021-02-17T23:39:00Z">
        <w:r w:rsidR="00977059">
          <w:rPr>
            <w:rFonts w:ascii="宋体" w:eastAsia="宋体" w:hAnsi="宋体" w:hint="eastAsia"/>
          </w:rPr>
          <w:t>“</w:t>
        </w:r>
      </w:ins>
      <w:r w:rsidRPr="00163A62">
        <w:rPr>
          <w:rFonts w:ascii="宋体" w:eastAsia="宋体" w:hAnsi="宋体"/>
        </w:rPr>
        <w:t>有价值</w:t>
      </w:r>
      <w:r w:rsidR="00584E32">
        <w:rPr>
          <w:rFonts w:ascii="宋体" w:eastAsia="宋体" w:hAnsi="宋体" w:hint="eastAsia"/>
        </w:rPr>
        <w:t>、</w:t>
      </w:r>
      <w:r w:rsidRPr="00163A62">
        <w:rPr>
          <w:rFonts w:ascii="宋体" w:eastAsia="宋体" w:hAnsi="宋体"/>
        </w:rPr>
        <w:t>有回报</w:t>
      </w:r>
      <w:ins w:id="75" w:author="jing" w:date="2021-02-17T23:39:00Z">
        <w:r w:rsidR="00977059">
          <w:rPr>
            <w:rFonts w:ascii="宋体" w:eastAsia="宋体" w:hAnsi="宋体" w:hint="eastAsia"/>
          </w:rPr>
          <w:t>”</w:t>
        </w:r>
      </w:ins>
      <w:r w:rsidRPr="00163A62">
        <w:rPr>
          <w:rFonts w:ascii="宋体" w:eastAsia="宋体" w:hAnsi="宋体"/>
        </w:rPr>
        <w:t>的意思。一个</w:t>
      </w:r>
      <w:r w:rsidR="00584E32">
        <w:rPr>
          <w:rFonts w:ascii="宋体" w:eastAsia="宋体" w:hAnsi="宋体" w:hint="eastAsia"/>
        </w:rPr>
        <w:t>服苦</w:t>
      </w:r>
      <w:r w:rsidRPr="00163A62">
        <w:rPr>
          <w:rFonts w:ascii="宋体" w:eastAsia="宋体" w:hAnsi="宋体"/>
        </w:rPr>
        <w:t>的驴能得到什么样的价值和回报呢？</w:t>
      </w:r>
    </w:p>
    <w:p w14:paraId="754B5303" w14:textId="77777777" w:rsidR="00584E32" w:rsidRDefault="00163A62" w:rsidP="00584E32">
      <w:pPr>
        <w:rPr>
          <w:rFonts w:ascii="宋体" w:eastAsia="宋体" w:hAnsi="宋体"/>
        </w:rPr>
      </w:pPr>
      <w:r w:rsidRPr="00163A62">
        <w:rPr>
          <w:rFonts w:ascii="宋体" w:eastAsia="宋体" w:hAnsi="宋体"/>
        </w:rPr>
        <w:t>如果这一个</w:t>
      </w:r>
      <w:r w:rsidR="00584E32">
        <w:rPr>
          <w:rFonts w:ascii="宋体" w:eastAsia="宋体" w:hAnsi="宋体" w:hint="eastAsia"/>
        </w:rPr>
        <w:t>服苦</w:t>
      </w:r>
      <w:r w:rsidRPr="00163A62">
        <w:rPr>
          <w:rFonts w:ascii="宋体" w:eastAsia="宋体" w:hAnsi="宋体"/>
        </w:rPr>
        <w:t>的驴从堕落的角度来看，那就是罪的奴仆。一个服侍罪的人</w:t>
      </w:r>
      <w:r w:rsidR="00584E32">
        <w:rPr>
          <w:rFonts w:ascii="宋体" w:eastAsia="宋体" w:hAnsi="宋体" w:hint="eastAsia"/>
        </w:rPr>
        <w:t>，</w:t>
      </w:r>
      <w:r w:rsidRPr="00163A62">
        <w:rPr>
          <w:rFonts w:ascii="宋体" w:eastAsia="宋体" w:hAnsi="宋体"/>
        </w:rPr>
        <w:t>像一个</w:t>
      </w:r>
      <w:r w:rsidR="00584E32">
        <w:rPr>
          <w:rFonts w:ascii="宋体" w:eastAsia="宋体" w:hAnsi="宋体" w:hint="eastAsia"/>
        </w:rPr>
        <w:t>服苦</w:t>
      </w:r>
      <w:r w:rsidRPr="00163A62">
        <w:rPr>
          <w:rFonts w:ascii="宋体" w:eastAsia="宋体" w:hAnsi="宋体"/>
        </w:rPr>
        <w:t>的驴</w:t>
      </w:r>
      <w:r w:rsidR="00584E32">
        <w:rPr>
          <w:rFonts w:ascii="宋体" w:eastAsia="宋体" w:hAnsi="宋体" w:hint="eastAsia"/>
        </w:rPr>
        <w:t>，作</w:t>
      </w:r>
      <w:r w:rsidRPr="00163A62">
        <w:rPr>
          <w:rFonts w:ascii="宋体" w:eastAsia="宋体" w:hAnsi="宋体"/>
        </w:rPr>
        <w:t>罪的奴仆的人，而罪的工价就是死</w:t>
      </w:r>
      <w:r w:rsidR="00584E32">
        <w:rPr>
          <w:rFonts w:ascii="宋体" w:eastAsia="宋体" w:hAnsi="宋体" w:hint="eastAsia"/>
        </w:rPr>
        <w:t>。</w:t>
      </w:r>
      <w:r w:rsidRPr="00163A62">
        <w:rPr>
          <w:rFonts w:ascii="宋体" w:eastAsia="宋体" w:hAnsi="宋体"/>
        </w:rPr>
        <w:t>这个</w:t>
      </w:r>
      <w:r w:rsidR="00584E32">
        <w:rPr>
          <w:rFonts w:ascii="宋体" w:eastAsia="宋体" w:hAnsi="宋体" w:hint="eastAsia"/>
        </w:rPr>
        <w:t>以萨迦</w:t>
      </w:r>
      <w:r w:rsidRPr="00163A62">
        <w:rPr>
          <w:rFonts w:ascii="宋体" w:eastAsia="宋体" w:hAnsi="宋体"/>
        </w:rPr>
        <w:t>如何能够使自己所付出的得到真正有价值的回报呢？那</w:t>
      </w:r>
      <w:r w:rsidR="00584E32">
        <w:rPr>
          <w:rFonts w:ascii="宋体" w:eastAsia="宋体" w:hAnsi="宋体" w:hint="eastAsia"/>
        </w:rPr>
        <w:t>惟</w:t>
      </w:r>
      <w:r w:rsidRPr="00163A62">
        <w:rPr>
          <w:rFonts w:ascii="宋体" w:eastAsia="宋体" w:hAnsi="宋体"/>
        </w:rPr>
        <w:t>独相信基督。因为主耶稣在</w:t>
      </w:r>
      <w:r w:rsidR="00584E32">
        <w:rPr>
          <w:rFonts w:ascii="宋体" w:eastAsia="宋体" w:hAnsi="宋体" w:hint="eastAsia"/>
        </w:rPr>
        <w:t>【太1</w:t>
      </w:r>
      <w:r w:rsidR="00584E32">
        <w:rPr>
          <w:rFonts w:ascii="宋体" w:eastAsia="宋体" w:hAnsi="宋体"/>
        </w:rPr>
        <w:t>1</w:t>
      </w:r>
      <w:r w:rsidR="00584E32">
        <w:rPr>
          <w:rFonts w:ascii="宋体" w:eastAsia="宋体" w:hAnsi="宋体" w:hint="eastAsia"/>
        </w:rPr>
        <w:t>：</w:t>
      </w:r>
      <w:del w:id="76" w:author="jing" w:date="2021-02-17T23:40:00Z">
        <w:r w:rsidR="00584E32" w:rsidDel="00977059">
          <w:rPr>
            <w:rFonts w:ascii="宋体" w:eastAsia="宋体" w:hAnsi="宋体" w:hint="eastAsia"/>
          </w:rPr>
          <w:delText>！</w:delText>
        </w:r>
      </w:del>
      <w:r w:rsidR="00584E32">
        <w:rPr>
          <w:rFonts w:ascii="宋体" w:eastAsia="宋体" w:hAnsi="宋体" w:hint="eastAsia"/>
        </w:rPr>
        <w:t>2</w:t>
      </w:r>
      <w:r w:rsidR="00584E32">
        <w:rPr>
          <w:rFonts w:ascii="宋体" w:eastAsia="宋体" w:hAnsi="宋体"/>
        </w:rPr>
        <w:t>8-30</w:t>
      </w:r>
      <w:r w:rsidR="00584E32">
        <w:rPr>
          <w:rFonts w:ascii="宋体" w:eastAsia="宋体" w:hAnsi="宋体" w:hint="eastAsia"/>
        </w:rPr>
        <w:t>】</w:t>
      </w:r>
      <w:r w:rsidRPr="00163A62">
        <w:rPr>
          <w:rFonts w:ascii="宋体" w:eastAsia="宋体" w:hAnsi="宋体"/>
        </w:rPr>
        <w:t>这么说：</w:t>
      </w:r>
      <w:r w:rsidR="00584E32">
        <w:rPr>
          <w:rFonts w:ascii="宋体" w:eastAsia="宋体" w:hAnsi="宋体" w:hint="eastAsia"/>
        </w:rPr>
        <w:t>“</w:t>
      </w:r>
      <w:r w:rsidRPr="00163A62">
        <w:rPr>
          <w:rFonts w:ascii="宋体" w:eastAsia="宋体" w:hAnsi="宋体"/>
        </w:rPr>
        <w:t>凡劳苦担重担的人，可以到我这里来，我就</w:t>
      </w:r>
      <w:r w:rsidR="00584E32">
        <w:rPr>
          <w:rFonts w:ascii="宋体" w:eastAsia="宋体" w:hAnsi="宋体" w:hint="eastAsia"/>
        </w:rPr>
        <w:t>使</w:t>
      </w:r>
      <w:r w:rsidRPr="00163A62">
        <w:rPr>
          <w:rFonts w:ascii="宋体" w:eastAsia="宋体" w:hAnsi="宋体"/>
        </w:rPr>
        <w:t>你们得安息。我心里柔和谦卑，你们当负我的轭，学我的样式，这样</w:t>
      </w:r>
      <w:r w:rsidR="00584E32">
        <w:rPr>
          <w:rFonts w:ascii="宋体" w:eastAsia="宋体" w:hAnsi="宋体" w:hint="eastAsia"/>
        </w:rPr>
        <w:t>，</w:t>
      </w:r>
      <w:r w:rsidRPr="00163A62">
        <w:rPr>
          <w:rFonts w:ascii="宋体" w:eastAsia="宋体" w:hAnsi="宋体"/>
        </w:rPr>
        <w:t>你们心里就必得享安息。因为我的</w:t>
      </w:r>
      <w:r w:rsidR="00584E32">
        <w:rPr>
          <w:rFonts w:ascii="宋体" w:eastAsia="宋体" w:hAnsi="宋体" w:hint="eastAsia"/>
        </w:rPr>
        <w:t>轭</w:t>
      </w:r>
      <w:r w:rsidRPr="00163A62">
        <w:rPr>
          <w:rFonts w:ascii="宋体" w:eastAsia="宋体" w:hAnsi="宋体"/>
        </w:rPr>
        <w:t>是容易的，我的担子是轻省的。</w:t>
      </w:r>
      <w:r w:rsidR="00584E32">
        <w:rPr>
          <w:rFonts w:ascii="宋体" w:eastAsia="宋体" w:hAnsi="宋体" w:hint="eastAsia"/>
        </w:rPr>
        <w:t>”</w:t>
      </w:r>
      <w:r w:rsidRPr="00163A62">
        <w:rPr>
          <w:rFonts w:ascii="宋体" w:eastAsia="宋体" w:hAnsi="宋体"/>
        </w:rPr>
        <w:t>那意思就是告诉我们，如果我们</w:t>
      </w:r>
      <w:r w:rsidR="00584E32">
        <w:rPr>
          <w:rFonts w:ascii="宋体" w:eastAsia="宋体" w:hAnsi="宋体" w:hint="eastAsia"/>
        </w:rPr>
        <w:t>作</w:t>
      </w:r>
      <w:r w:rsidRPr="00163A62">
        <w:rPr>
          <w:rFonts w:ascii="宋体" w:eastAsia="宋体" w:hAnsi="宋体"/>
        </w:rPr>
        <w:t>罪的奴仆，一生作为</w:t>
      </w:r>
      <w:r w:rsidR="00584E32">
        <w:rPr>
          <w:rFonts w:ascii="宋体" w:eastAsia="宋体" w:hAnsi="宋体" w:hint="eastAsia"/>
        </w:rPr>
        <w:t>服侍</w:t>
      </w:r>
      <w:r w:rsidRPr="00163A62">
        <w:rPr>
          <w:rFonts w:ascii="宋体" w:eastAsia="宋体" w:hAnsi="宋体"/>
        </w:rPr>
        <w:t>罪的驴，那最终的结局得到的价值、得到的回报就是死。然而我们如果能够听到主耶稣基督的邀请，来相信</w:t>
      </w:r>
      <w:r w:rsidR="00584E32">
        <w:rPr>
          <w:rFonts w:ascii="宋体" w:eastAsia="宋体" w:hAnsi="宋体" w:hint="eastAsia"/>
        </w:rPr>
        <w:t>祂</w:t>
      </w:r>
      <w:r w:rsidRPr="00163A62">
        <w:rPr>
          <w:rFonts w:ascii="宋体" w:eastAsia="宋体" w:hAnsi="宋体"/>
        </w:rPr>
        <w:t>、依靠</w:t>
      </w:r>
      <w:r w:rsidR="00584E32">
        <w:rPr>
          <w:rFonts w:ascii="宋体" w:eastAsia="宋体" w:hAnsi="宋体" w:hint="eastAsia"/>
        </w:rPr>
        <w:t>祂</w:t>
      </w:r>
      <w:r w:rsidRPr="00163A62">
        <w:rPr>
          <w:rFonts w:ascii="宋体" w:eastAsia="宋体" w:hAnsi="宋体"/>
        </w:rPr>
        <w:t>、跟随</w:t>
      </w:r>
      <w:r w:rsidR="00584E32">
        <w:rPr>
          <w:rFonts w:ascii="宋体" w:eastAsia="宋体" w:hAnsi="宋体" w:hint="eastAsia"/>
        </w:rPr>
        <w:t>祂</w:t>
      </w:r>
      <w:r w:rsidRPr="00163A62">
        <w:rPr>
          <w:rFonts w:ascii="宋体" w:eastAsia="宋体" w:hAnsi="宋体"/>
        </w:rPr>
        <w:t>，</w:t>
      </w:r>
      <w:r w:rsidR="00584E32">
        <w:rPr>
          <w:rFonts w:ascii="宋体" w:eastAsia="宋体" w:hAnsi="宋体" w:hint="eastAsia"/>
        </w:rPr>
        <w:t>作祂</w:t>
      </w:r>
      <w:r w:rsidRPr="00163A62">
        <w:rPr>
          <w:rFonts w:ascii="宋体" w:eastAsia="宋体" w:hAnsi="宋体"/>
        </w:rPr>
        <w:t>的</w:t>
      </w:r>
      <w:r w:rsidRPr="00163A62">
        <w:rPr>
          <w:rFonts w:ascii="宋体" w:eastAsia="宋体" w:hAnsi="宋体"/>
        </w:rPr>
        <w:lastRenderedPageBreak/>
        <w:t>仆人，那么</w:t>
      </w:r>
      <w:r w:rsidR="00584E32">
        <w:rPr>
          <w:rFonts w:ascii="宋体" w:eastAsia="宋体" w:hAnsi="宋体" w:hint="eastAsia"/>
        </w:rPr>
        <w:t>祂</w:t>
      </w:r>
      <w:r w:rsidRPr="00163A62">
        <w:rPr>
          <w:rFonts w:ascii="宋体" w:eastAsia="宋体" w:hAnsi="宋体"/>
        </w:rPr>
        <w:t>应许我们的就是在基督里的安息</w:t>
      </w:r>
      <w:r w:rsidR="00584E32">
        <w:rPr>
          <w:rFonts w:ascii="宋体" w:eastAsia="宋体" w:hAnsi="宋体" w:hint="eastAsia"/>
        </w:rPr>
        <w:t>，就是</w:t>
      </w:r>
      <w:r w:rsidRPr="00163A62">
        <w:rPr>
          <w:rFonts w:ascii="宋体" w:eastAsia="宋体" w:hAnsi="宋体"/>
        </w:rPr>
        <w:t>永生。</w:t>
      </w:r>
    </w:p>
    <w:p w14:paraId="65BCA0CF" w14:textId="2C8D2DB4" w:rsidR="00584E32" w:rsidRDefault="00163A62" w:rsidP="00584E32">
      <w:pPr>
        <w:rPr>
          <w:rFonts w:ascii="宋体" w:eastAsia="宋体" w:hAnsi="宋体"/>
        </w:rPr>
      </w:pPr>
      <w:r w:rsidRPr="00163A62">
        <w:rPr>
          <w:rFonts w:ascii="宋体" w:eastAsia="宋体" w:hAnsi="宋体"/>
        </w:rPr>
        <w:t>再看</w:t>
      </w:r>
      <w:r w:rsidR="00584E32">
        <w:rPr>
          <w:rFonts w:ascii="宋体" w:eastAsia="宋体" w:hAnsi="宋体" w:hint="eastAsia"/>
        </w:rPr>
        <w:t>1</w:t>
      </w:r>
      <w:r w:rsidR="00584E32">
        <w:rPr>
          <w:rFonts w:ascii="宋体" w:eastAsia="宋体" w:hAnsi="宋体"/>
        </w:rPr>
        <w:t>6</w:t>
      </w:r>
      <w:r w:rsidRPr="00163A62">
        <w:rPr>
          <w:rFonts w:ascii="宋体" w:eastAsia="宋体" w:hAnsi="宋体"/>
        </w:rPr>
        <w:t>节提到</w:t>
      </w:r>
      <w:r w:rsidR="00584E32">
        <w:rPr>
          <w:rFonts w:ascii="宋体" w:eastAsia="宋体" w:hAnsi="宋体" w:hint="eastAsia"/>
        </w:rPr>
        <w:t>但</w:t>
      </w:r>
      <w:r w:rsidRPr="00163A62">
        <w:rPr>
          <w:rFonts w:ascii="宋体" w:eastAsia="宋体" w:hAnsi="宋体"/>
        </w:rPr>
        <w:t>这个支派</w:t>
      </w:r>
      <w:ins w:id="77" w:author="jing" w:date="2021-02-17T23:41:00Z">
        <w:r w:rsidR="00977059">
          <w:rPr>
            <w:rFonts w:ascii="宋体" w:eastAsia="宋体" w:hAnsi="宋体" w:hint="eastAsia"/>
          </w:rPr>
          <w:t>。</w:t>
        </w:r>
      </w:ins>
      <w:del w:id="78" w:author="jing" w:date="2021-02-17T23:41:00Z">
        <w:r w:rsidR="00584E32" w:rsidDel="00977059">
          <w:rPr>
            <w:rFonts w:ascii="宋体" w:eastAsia="宋体" w:hAnsi="宋体" w:hint="eastAsia"/>
          </w:rPr>
          <w:delText>，</w:delText>
        </w:r>
      </w:del>
      <w:r w:rsidRPr="00163A62">
        <w:rPr>
          <w:rFonts w:ascii="宋体" w:eastAsia="宋体" w:hAnsi="宋体"/>
        </w:rPr>
        <w:t>论到</w:t>
      </w:r>
      <w:r w:rsidR="00584E32">
        <w:rPr>
          <w:rFonts w:ascii="宋体" w:eastAsia="宋体" w:hAnsi="宋体" w:hint="eastAsia"/>
        </w:rPr>
        <w:t>但</w:t>
      </w:r>
      <w:r w:rsidRPr="00163A62">
        <w:rPr>
          <w:rFonts w:ascii="宋体" w:eastAsia="宋体" w:hAnsi="宋体"/>
        </w:rPr>
        <w:t>支派</w:t>
      </w:r>
      <w:r w:rsidR="00584E32">
        <w:rPr>
          <w:rFonts w:ascii="宋体" w:eastAsia="宋体" w:hAnsi="宋体" w:hint="eastAsia"/>
        </w:rPr>
        <w:t>，</w:t>
      </w:r>
      <w:r w:rsidRPr="00163A62">
        <w:rPr>
          <w:rFonts w:ascii="宋体" w:eastAsia="宋体" w:hAnsi="宋体"/>
        </w:rPr>
        <w:t>在</w:t>
      </w:r>
      <w:r w:rsidR="00584E32">
        <w:rPr>
          <w:rFonts w:ascii="宋体" w:eastAsia="宋体" w:hAnsi="宋体" w:hint="eastAsia"/>
        </w:rPr>
        <w:t>1</w:t>
      </w:r>
      <w:r w:rsidR="00584E32">
        <w:rPr>
          <w:rFonts w:ascii="宋体" w:eastAsia="宋体" w:hAnsi="宋体"/>
        </w:rPr>
        <w:t>7</w:t>
      </w:r>
      <w:r w:rsidRPr="00163A62">
        <w:rPr>
          <w:rFonts w:ascii="宋体" w:eastAsia="宋体" w:hAnsi="宋体"/>
        </w:rPr>
        <w:t>节说</w:t>
      </w:r>
      <w:r w:rsidR="00584E32">
        <w:rPr>
          <w:rFonts w:ascii="宋体" w:eastAsia="宋体" w:hAnsi="宋体" w:hint="eastAsia"/>
        </w:rPr>
        <w:t>：“但</w:t>
      </w:r>
      <w:r w:rsidRPr="00163A62">
        <w:rPr>
          <w:rFonts w:ascii="宋体" w:eastAsia="宋体" w:hAnsi="宋体"/>
        </w:rPr>
        <w:t>必</w:t>
      </w:r>
      <w:r w:rsidR="00584E32">
        <w:rPr>
          <w:rFonts w:ascii="宋体" w:eastAsia="宋体" w:hAnsi="宋体" w:hint="eastAsia"/>
        </w:rPr>
        <w:t>作</w:t>
      </w:r>
      <w:r w:rsidRPr="00163A62">
        <w:rPr>
          <w:rFonts w:ascii="宋体" w:eastAsia="宋体" w:hAnsi="宋体"/>
        </w:rPr>
        <w:t>道上的蛇，路中的</w:t>
      </w:r>
      <w:r w:rsidR="00584E32">
        <w:rPr>
          <w:rFonts w:ascii="宋体" w:eastAsia="宋体" w:hAnsi="宋体" w:hint="eastAsia"/>
        </w:rPr>
        <w:t>虺</w:t>
      </w:r>
      <w:r w:rsidRPr="00163A62">
        <w:rPr>
          <w:rFonts w:ascii="宋体" w:eastAsia="宋体" w:hAnsi="宋体"/>
        </w:rPr>
        <w:t>。</w:t>
      </w:r>
      <w:r w:rsidR="00584E32">
        <w:rPr>
          <w:rFonts w:ascii="宋体" w:eastAsia="宋体" w:hAnsi="宋体" w:hint="eastAsia"/>
        </w:rPr>
        <w:t>”</w:t>
      </w:r>
      <w:r w:rsidRPr="00163A62">
        <w:rPr>
          <w:rFonts w:ascii="宋体" w:eastAsia="宋体" w:hAnsi="宋体"/>
        </w:rPr>
        <w:t>一提到蛇，其实就让我们想到了它是受咒诅的。因为</w:t>
      </w:r>
      <w:r w:rsidR="00584E32">
        <w:rPr>
          <w:rFonts w:ascii="宋体" w:eastAsia="宋体" w:hAnsi="宋体" w:hint="eastAsia"/>
        </w:rPr>
        <w:t>【创3：14</w:t>
      </w:r>
      <w:r w:rsidR="00584E32">
        <w:rPr>
          <w:rFonts w:ascii="宋体" w:eastAsia="宋体" w:hAnsi="宋体"/>
        </w:rPr>
        <w:t>-15</w:t>
      </w:r>
      <w:r w:rsidR="00584E32">
        <w:rPr>
          <w:rFonts w:ascii="宋体" w:eastAsia="宋体" w:hAnsi="宋体" w:hint="eastAsia"/>
        </w:rPr>
        <w:t>】</w:t>
      </w:r>
      <w:r w:rsidRPr="00163A62">
        <w:rPr>
          <w:rFonts w:ascii="宋体" w:eastAsia="宋体" w:hAnsi="宋体"/>
        </w:rPr>
        <w:t>让我们看到了蛇所受的咒诅，这就表明</w:t>
      </w:r>
      <w:r w:rsidR="00584E32">
        <w:rPr>
          <w:rFonts w:ascii="宋体" w:eastAsia="宋体" w:hAnsi="宋体" w:hint="eastAsia"/>
        </w:rPr>
        <w:t>但</w:t>
      </w:r>
      <w:r w:rsidRPr="00163A62">
        <w:rPr>
          <w:rFonts w:ascii="宋体" w:eastAsia="宋体" w:hAnsi="宋体"/>
        </w:rPr>
        <w:t>支派的这一个</w:t>
      </w:r>
      <w:r w:rsidR="00584E32">
        <w:rPr>
          <w:rFonts w:ascii="宋体" w:eastAsia="宋体" w:hAnsi="宋体" w:hint="eastAsia"/>
        </w:rPr>
        <w:t>“但”</w:t>
      </w:r>
      <w:r w:rsidRPr="00163A62">
        <w:rPr>
          <w:rFonts w:ascii="宋体" w:eastAsia="宋体" w:hAnsi="宋体"/>
        </w:rPr>
        <w:t>，就其名字而言，乃是指着审判</w:t>
      </w:r>
      <w:r w:rsidR="00584E32">
        <w:rPr>
          <w:rFonts w:ascii="宋体" w:eastAsia="宋体" w:hAnsi="宋体" w:hint="eastAsia"/>
        </w:rPr>
        <w:t>。</w:t>
      </w:r>
      <w:r w:rsidRPr="00163A62">
        <w:rPr>
          <w:rFonts w:ascii="宋体" w:eastAsia="宋体" w:hAnsi="宋体"/>
        </w:rPr>
        <w:t>意思是</w:t>
      </w:r>
      <w:r w:rsidR="00584E32">
        <w:rPr>
          <w:rFonts w:ascii="宋体" w:eastAsia="宋体" w:hAnsi="宋体" w:hint="eastAsia"/>
        </w:rPr>
        <w:t>，</w:t>
      </w:r>
      <w:r w:rsidRPr="00163A62">
        <w:rPr>
          <w:rFonts w:ascii="宋体" w:eastAsia="宋体" w:hAnsi="宋体"/>
        </w:rPr>
        <w:t>所有在亚当里堕落的、被蛇所咬，受了伤的人，都应当受到上帝公义的审判。我们如何才能够从上帝的审判之下，</w:t>
      </w:r>
      <w:r w:rsidR="00584E32">
        <w:rPr>
          <w:rFonts w:ascii="宋体" w:eastAsia="宋体" w:hAnsi="宋体" w:hint="eastAsia"/>
        </w:rPr>
        <w:t>咒诅</w:t>
      </w:r>
      <w:r w:rsidRPr="00163A62">
        <w:rPr>
          <w:rFonts w:ascii="宋体" w:eastAsia="宋体" w:hAnsi="宋体"/>
        </w:rPr>
        <w:t>之下得蒙救赎呢？如何才能够逃避上帝愤怒的审判呢？</w:t>
      </w:r>
    </w:p>
    <w:p w14:paraId="107215D2" w14:textId="3F1F0EEF" w:rsidR="00584E32" w:rsidRDefault="00584E32" w:rsidP="00584E32">
      <w:pPr>
        <w:rPr>
          <w:rFonts w:ascii="宋体" w:eastAsia="宋体" w:hAnsi="宋体"/>
        </w:rPr>
      </w:pPr>
      <w:r>
        <w:rPr>
          <w:rFonts w:ascii="宋体" w:eastAsia="宋体" w:hAnsi="宋体" w:hint="eastAsia"/>
        </w:rPr>
        <w:t>1</w:t>
      </w:r>
      <w:r>
        <w:rPr>
          <w:rFonts w:ascii="宋体" w:eastAsia="宋体" w:hAnsi="宋体"/>
        </w:rPr>
        <w:t>8</w:t>
      </w:r>
      <w:r w:rsidR="00163A62" w:rsidRPr="00163A62">
        <w:rPr>
          <w:rFonts w:ascii="宋体" w:eastAsia="宋体" w:hAnsi="宋体"/>
        </w:rPr>
        <w:t>节说：</w:t>
      </w:r>
      <w:r>
        <w:rPr>
          <w:rFonts w:ascii="宋体" w:eastAsia="宋体" w:hAnsi="宋体" w:hint="eastAsia"/>
        </w:rPr>
        <w:t>“</w:t>
      </w:r>
      <w:r w:rsidR="00163A62" w:rsidRPr="00163A62">
        <w:rPr>
          <w:rFonts w:ascii="宋体" w:eastAsia="宋体" w:hAnsi="宋体"/>
        </w:rPr>
        <w:t>耶和华啊，我向来等候你的救恩</w:t>
      </w:r>
      <w:r>
        <w:rPr>
          <w:rFonts w:ascii="宋体" w:eastAsia="宋体" w:hAnsi="宋体" w:hint="eastAsia"/>
        </w:rPr>
        <w:t>。”</w:t>
      </w:r>
      <w:r w:rsidR="00163A62" w:rsidRPr="00163A62">
        <w:rPr>
          <w:rFonts w:ascii="宋体" w:eastAsia="宋体" w:hAnsi="宋体"/>
        </w:rPr>
        <w:t>为什么说</w:t>
      </w:r>
      <w:r>
        <w:rPr>
          <w:rFonts w:ascii="宋体" w:eastAsia="宋体" w:hAnsi="宋体" w:hint="eastAsia"/>
        </w:rPr>
        <w:t>“向来</w:t>
      </w:r>
      <w:r w:rsidR="00163A62" w:rsidRPr="00163A62">
        <w:rPr>
          <w:rFonts w:ascii="宋体" w:eastAsia="宋体" w:hAnsi="宋体"/>
        </w:rPr>
        <w:t>等候你的</w:t>
      </w:r>
      <w:r>
        <w:rPr>
          <w:rFonts w:ascii="宋体" w:eastAsia="宋体" w:hAnsi="宋体" w:hint="eastAsia"/>
        </w:rPr>
        <w:t>救恩”</w:t>
      </w:r>
      <w:r w:rsidR="00163A62" w:rsidRPr="00163A62">
        <w:rPr>
          <w:rFonts w:ascii="宋体" w:eastAsia="宋体" w:hAnsi="宋体"/>
        </w:rPr>
        <w:t>呢？因为对旧约的圣徒来讲，主耶稣基督完成救恩是要到</w:t>
      </w:r>
      <w:r>
        <w:rPr>
          <w:rFonts w:ascii="宋体" w:eastAsia="宋体" w:hAnsi="宋体" w:hint="eastAsia"/>
        </w:rPr>
        <w:t>祂</w:t>
      </w:r>
      <w:r w:rsidR="00163A62" w:rsidRPr="00163A62">
        <w:rPr>
          <w:rFonts w:ascii="宋体" w:eastAsia="宋体" w:hAnsi="宋体"/>
        </w:rPr>
        <w:t>第一次来</w:t>
      </w:r>
      <w:r>
        <w:rPr>
          <w:rFonts w:ascii="宋体" w:eastAsia="宋体" w:hAnsi="宋体" w:hint="eastAsia"/>
        </w:rPr>
        <w:t>钉</w:t>
      </w:r>
      <w:r w:rsidR="00163A62" w:rsidRPr="00163A62">
        <w:rPr>
          <w:rFonts w:ascii="宋体" w:eastAsia="宋体" w:hAnsi="宋体" w:hint="eastAsia"/>
        </w:rPr>
        <w:t>十</w:t>
      </w:r>
      <w:r w:rsidR="00163A62" w:rsidRPr="00163A62">
        <w:rPr>
          <w:rFonts w:ascii="宋体" w:eastAsia="宋体" w:hAnsi="宋体"/>
        </w:rPr>
        <w:t>字架，借着死败坏</w:t>
      </w:r>
      <w:r>
        <w:rPr>
          <w:rFonts w:ascii="宋体" w:eastAsia="宋体" w:hAnsi="宋体" w:hint="eastAsia"/>
        </w:rPr>
        <w:t>掌死权</w:t>
      </w:r>
      <w:r w:rsidR="00163A62" w:rsidRPr="00163A62">
        <w:rPr>
          <w:rFonts w:ascii="宋体" w:eastAsia="宋体" w:hAnsi="宋体"/>
        </w:rPr>
        <w:t>的魔鬼。所以旧约的每一个圣徒都是仰望将要来的弥赛亚。对于我们来讲，是相信已经来的那一位，对于他们来讲</w:t>
      </w:r>
      <w:ins w:id="79" w:author="jing" w:date="2021-02-17T23:42:00Z">
        <w:r w:rsidR="00977059">
          <w:rPr>
            <w:rFonts w:ascii="宋体" w:eastAsia="宋体" w:hAnsi="宋体" w:hint="eastAsia"/>
          </w:rPr>
          <w:t>，</w:t>
        </w:r>
      </w:ins>
      <w:del w:id="80" w:author="jing" w:date="2021-02-17T23:42:00Z">
        <w:r w:rsidDel="00977059">
          <w:rPr>
            <w:rFonts w:ascii="宋体" w:eastAsia="宋体" w:hAnsi="宋体" w:hint="eastAsia"/>
          </w:rPr>
          <w:delText>。</w:delText>
        </w:r>
      </w:del>
      <w:r w:rsidR="00163A62" w:rsidRPr="00163A62">
        <w:rPr>
          <w:rFonts w:ascii="宋体" w:eastAsia="宋体" w:hAnsi="宋体"/>
        </w:rPr>
        <w:t>是仰望将要来的那一位，都是同一位女人的后裔</w:t>
      </w:r>
      <w:r>
        <w:rPr>
          <w:rFonts w:ascii="宋体" w:eastAsia="宋体" w:hAnsi="宋体" w:hint="eastAsia"/>
        </w:rPr>
        <w:t>——</w:t>
      </w:r>
      <w:r w:rsidR="00163A62" w:rsidRPr="00163A62">
        <w:rPr>
          <w:rFonts w:ascii="宋体" w:eastAsia="宋体" w:hAnsi="宋体"/>
        </w:rPr>
        <w:t>耶稣基督。正如</w:t>
      </w:r>
      <w:r>
        <w:rPr>
          <w:rFonts w:ascii="宋体" w:eastAsia="宋体" w:hAnsi="宋体" w:hint="eastAsia"/>
        </w:rPr>
        <w:t>【赛4</w:t>
      </w:r>
      <w:r>
        <w:rPr>
          <w:rFonts w:ascii="宋体" w:eastAsia="宋体" w:hAnsi="宋体"/>
        </w:rPr>
        <w:t>5</w:t>
      </w:r>
      <w:r>
        <w:rPr>
          <w:rFonts w:ascii="宋体" w:eastAsia="宋体" w:hAnsi="宋体" w:hint="eastAsia"/>
        </w:rPr>
        <w:t>：2</w:t>
      </w:r>
      <w:r>
        <w:rPr>
          <w:rFonts w:ascii="宋体" w:eastAsia="宋体" w:hAnsi="宋体"/>
        </w:rPr>
        <w:t>2</w:t>
      </w:r>
      <w:r>
        <w:rPr>
          <w:rFonts w:ascii="宋体" w:eastAsia="宋体" w:hAnsi="宋体" w:hint="eastAsia"/>
        </w:rPr>
        <w:t>】</w:t>
      </w:r>
      <w:r w:rsidR="00163A62" w:rsidRPr="00163A62">
        <w:rPr>
          <w:rFonts w:ascii="宋体" w:eastAsia="宋体" w:hAnsi="宋体"/>
        </w:rPr>
        <w:t>所说的</w:t>
      </w:r>
      <w:r>
        <w:rPr>
          <w:rFonts w:ascii="宋体" w:eastAsia="宋体" w:hAnsi="宋体" w:hint="eastAsia"/>
        </w:rPr>
        <w:t>：</w:t>
      </w:r>
      <w:r w:rsidR="00163A62" w:rsidRPr="00163A62">
        <w:rPr>
          <w:rFonts w:ascii="宋体" w:eastAsia="宋体" w:hAnsi="宋体"/>
        </w:rPr>
        <w:t>凡仰望</w:t>
      </w:r>
      <w:r>
        <w:rPr>
          <w:rFonts w:ascii="宋体" w:eastAsia="宋体" w:hAnsi="宋体" w:hint="eastAsia"/>
        </w:rPr>
        <w:t>祂</w:t>
      </w:r>
      <w:r w:rsidR="00163A62" w:rsidRPr="00163A62">
        <w:rPr>
          <w:rFonts w:ascii="宋体" w:eastAsia="宋体" w:hAnsi="宋体"/>
        </w:rPr>
        <w:t>的</w:t>
      </w:r>
      <w:r>
        <w:rPr>
          <w:rFonts w:ascii="宋体" w:eastAsia="宋体" w:hAnsi="宋体" w:hint="eastAsia"/>
        </w:rPr>
        <w:t>，</w:t>
      </w:r>
      <w:r w:rsidR="00163A62" w:rsidRPr="00163A62">
        <w:rPr>
          <w:rFonts w:ascii="宋体" w:eastAsia="宋体" w:hAnsi="宋体"/>
        </w:rPr>
        <w:t>都</w:t>
      </w:r>
      <w:r>
        <w:rPr>
          <w:rFonts w:ascii="宋体" w:eastAsia="宋体" w:hAnsi="宋体" w:hint="eastAsia"/>
        </w:rPr>
        <w:t>必</w:t>
      </w:r>
      <w:r w:rsidR="00163A62" w:rsidRPr="00163A62">
        <w:rPr>
          <w:rFonts w:ascii="宋体" w:eastAsia="宋体" w:hAnsi="宋体"/>
        </w:rPr>
        <w:t>得救。那对我们来讲，凡是相信</w:t>
      </w:r>
      <w:r>
        <w:rPr>
          <w:rFonts w:ascii="宋体" w:eastAsia="宋体" w:hAnsi="宋体" w:hint="eastAsia"/>
        </w:rPr>
        <w:t>祂</w:t>
      </w:r>
      <w:r w:rsidR="00163A62" w:rsidRPr="00163A62">
        <w:rPr>
          <w:rFonts w:ascii="宋体" w:eastAsia="宋体" w:hAnsi="宋体"/>
        </w:rPr>
        <w:t>、信靠</w:t>
      </w:r>
      <w:r>
        <w:rPr>
          <w:rFonts w:ascii="宋体" w:eastAsia="宋体" w:hAnsi="宋体" w:hint="eastAsia"/>
        </w:rPr>
        <w:t>祂</w:t>
      </w:r>
      <w:r w:rsidR="00163A62" w:rsidRPr="00163A62">
        <w:rPr>
          <w:rFonts w:ascii="宋体" w:eastAsia="宋体" w:hAnsi="宋体"/>
        </w:rPr>
        <w:t>、投靠</w:t>
      </w:r>
      <w:r>
        <w:rPr>
          <w:rFonts w:ascii="宋体" w:eastAsia="宋体" w:hAnsi="宋体" w:hint="eastAsia"/>
        </w:rPr>
        <w:t>祂</w:t>
      </w:r>
      <w:r w:rsidR="00163A62" w:rsidRPr="00163A62">
        <w:rPr>
          <w:rFonts w:ascii="宋体" w:eastAsia="宋体" w:hAnsi="宋体"/>
        </w:rPr>
        <w:t>的</w:t>
      </w:r>
      <w:r>
        <w:rPr>
          <w:rFonts w:ascii="宋体" w:eastAsia="宋体" w:hAnsi="宋体" w:hint="eastAsia"/>
        </w:rPr>
        <w:t>，</w:t>
      </w:r>
      <w:r w:rsidR="00163A62" w:rsidRPr="00163A62">
        <w:rPr>
          <w:rFonts w:ascii="宋体" w:eastAsia="宋体" w:hAnsi="宋体"/>
        </w:rPr>
        <w:t>都</w:t>
      </w:r>
      <w:r>
        <w:rPr>
          <w:rFonts w:ascii="宋体" w:eastAsia="宋体" w:hAnsi="宋体" w:hint="eastAsia"/>
        </w:rPr>
        <w:t>必</w:t>
      </w:r>
      <w:r w:rsidR="00163A62" w:rsidRPr="00163A62">
        <w:rPr>
          <w:rFonts w:ascii="宋体" w:eastAsia="宋体" w:hAnsi="宋体" w:hint="eastAsia"/>
        </w:rPr>
        <w:t>得</w:t>
      </w:r>
      <w:r w:rsidR="00163A62" w:rsidRPr="00163A62">
        <w:rPr>
          <w:rFonts w:ascii="宋体" w:eastAsia="宋体" w:hAnsi="宋体"/>
        </w:rPr>
        <w:t>救。</w:t>
      </w:r>
    </w:p>
    <w:p w14:paraId="03BBCCFE" w14:textId="77777777" w:rsidR="00584E32" w:rsidRDefault="00163A62" w:rsidP="00584E32">
      <w:pPr>
        <w:rPr>
          <w:rFonts w:ascii="宋体" w:eastAsia="宋体" w:hAnsi="宋体"/>
        </w:rPr>
      </w:pPr>
      <w:r w:rsidRPr="00163A62">
        <w:rPr>
          <w:rFonts w:ascii="宋体" w:eastAsia="宋体" w:hAnsi="宋体"/>
        </w:rPr>
        <w:t>可是我们与旧约的</w:t>
      </w:r>
      <w:r w:rsidR="00584E32">
        <w:rPr>
          <w:rFonts w:ascii="宋体" w:eastAsia="宋体" w:hAnsi="宋体" w:hint="eastAsia"/>
        </w:rPr>
        <w:t>圣徒</w:t>
      </w:r>
      <w:r w:rsidRPr="00163A62">
        <w:rPr>
          <w:rFonts w:ascii="宋体" w:eastAsia="宋体" w:hAnsi="宋体"/>
        </w:rPr>
        <w:t>也有一个共同点，那就是虽然我们都是</w:t>
      </w:r>
      <w:r w:rsidR="00584E32">
        <w:rPr>
          <w:rFonts w:ascii="宋体" w:eastAsia="宋体" w:hAnsi="宋体" w:hint="eastAsia"/>
        </w:rPr>
        <w:t>因</w:t>
      </w:r>
      <w:r w:rsidRPr="00163A62">
        <w:rPr>
          <w:rFonts w:ascii="宋体" w:eastAsia="宋体" w:hAnsi="宋体"/>
        </w:rPr>
        <w:t>信得救，但是我们也和他们一样在等候、在仰望这一位基督二次再来的时候，正如刚才我们所引用的那些经文，</w:t>
      </w:r>
      <w:r w:rsidR="00584E32">
        <w:rPr>
          <w:rFonts w:ascii="宋体" w:eastAsia="宋体" w:hAnsi="宋体" w:hint="eastAsia"/>
        </w:rPr>
        <w:t>祂</w:t>
      </w:r>
      <w:r w:rsidRPr="00163A62">
        <w:rPr>
          <w:rFonts w:ascii="宋体" w:eastAsia="宋体" w:hAnsi="宋体"/>
        </w:rPr>
        <w:t>要把魔鬼扔到那硫磺火</w:t>
      </w:r>
      <w:r w:rsidR="00584E32">
        <w:rPr>
          <w:rFonts w:ascii="宋体" w:eastAsia="宋体" w:hAnsi="宋体" w:hint="eastAsia"/>
        </w:rPr>
        <w:t>湖</w:t>
      </w:r>
      <w:r w:rsidRPr="00163A62">
        <w:rPr>
          <w:rFonts w:ascii="宋体" w:eastAsia="宋体" w:hAnsi="宋体"/>
        </w:rPr>
        <w:t>里，这是我们仰望等候的救恩的最终实现。</w:t>
      </w:r>
    </w:p>
    <w:p w14:paraId="56B3EC7C" w14:textId="11B3E651" w:rsidR="00584E32" w:rsidRDefault="00584E32" w:rsidP="00584E32">
      <w:pPr>
        <w:rPr>
          <w:rFonts w:ascii="宋体" w:eastAsia="宋体" w:hAnsi="宋体"/>
        </w:rPr>
      </w:pPr>
      <w:r>
        <w:rPr>
          <w:rFonts w:ascii="宋体" w:eastAsia="宋体" w:hAnsi="宋体" w:hint="eastAsia"/>
        </w:rPr>
        <w:t>1</w:t>
      </w:r>
      <w:r>
        <w:rPr>
          <w:rFonts w:ascii="宋体" w:eastAsia="宋体" w:hAnsi="宋体"/>
        </w:rPr>
        <w:t>9</w:t>
      </w:r>
      <w:r w:rsidR="00163A62" w:rsidRPr="00163A62">
        <w:rPr>
          <w:rFonts w:ascii="宋体" w:eastAsia="宋体" w:hAnsi="宋体"/>
        </w:rPr>
        <w:t>节我们再看</w:t>
      </w:r>
      <w:r>
        <w:rPr>
          <w:rFonts w:ascii="宋体" w:eastAsia="宋体" w:hAnsi="宋体" w:hint="eastAsia"/>
        </w:rPr>
        <w:t>迦得。</w:t>
      </w:r>
      <w:r w:rsidR="00163A62" w:rsidRPr="00163A62">
        <w:rPr>
          <w:rFonts w:ascii="宋体" w:eastAsia="宋体" w:hAnsi="宋体"/>
        </w:rPr>
        <w:t>这里说</w:t>
      </w:r>
      <w:r>
        <w:rPr>
          <w:rFonts w:ascii="宋体" w:eastAsia="宋体" w:hAnsi="宋体" w:hint="eastAsia"/>
        </w:rPr>
        <w:t>迦得</w:t>
      </w:r>
      <w:r w:rsidR="00163A62" w:rsidRPr="00163A62">
        <w:rPr>
          <w:rFonts w:ascii="宋体" w:eastAsia="宋体" w:hAnsi="宋体"/>
        </w:rPr>
        <w:t>必被敌军追逼，因为</w:t>
      </w:r>
      <w:r>
        <w:rPr>
          <w:rFonts w:ascii="宋体" w:eastAsia="宋体" w:hAnsi="宋体" w:hint="eastAsia"/>
        </w:rPr>
        <w:t>迦得</w:t>
      </w:r>
      <w:r w:rsidR="00163A62" w:rsidRPr="00163A62">
        <w:rPr>
          <w:rFonts w:ascii="宋体" w:eastAsia="宋体" w:hAnsi="宋体"/>
        </w:rPr>
        <w:t>这个名字是指着万幸，什么万幸呢？在被敌军追逼的时候</w:t>
      </w:r>
      <w:ins w:id="81" w:author="jing" w:date="2021-02-17T23:43:00Z">
        <w:r w:rsidR="00977059">
          <w:rPr>
            <w:rFonts w:ascii="宋体" w:eastAsia="宋体" w:hAnsi="宋体" w:hint="eastAsia"/>
          </w:rPr>
          <w:t>“</w:t>
        </w:r>
      </w:ins>
      <w:del w:id="82" w:author="jing" w:date="2021-02-17T23:43:00Z">
        <w:r w:rsidR="00163A62" w:rsidRPr="00163A62" w:rsidDel="00977059">
          <w:rPr>
            <w:rFonts w:ascii="宋体" w:eastAsia="宋体" w:hAnsi="宋体"/>
          </w:rPr>
          <w:delText>，</w:delText>
        </w:r>
      </w:del>
      <w:r w:rsidR="00163A62" w:rsidRPr="00163A62">
        <w:rPr>
          <w:rFonts w:ascii="宋体" w:eastAsia="宋体" w:hAnsi="宋体"/>
        </w:rPr>
        <w:t>万幸</w:t>
      </w:r>
      <w:ins w:id="83" w:author="jing" w:date="2021-02-17T23:43:00Z">
        <w:r w:rsidR="00977059">
          <w:rPr>
            <w:rFonts w:ascii="宋体" w:eastAsia="宋体" w:hAnsi="宋体" w:hint="eastAsia"/>
          </w:rPr>
          <w:t>”，</w:t>
        </w:r>
      </w:ins>
      <w:r w:rsidR="00163A62" w:rsidRPr="00163A62">
        <w:rPr>
          <w:rFonts w:ascii="宋体" w:eastAsia="宋体" w:hAnsi="宋体"/>
        </w:rPr>
        <w:t>那就表明凡是在亚当里堕落的人，在今</w:t>
      </w:r>
      <w:r>
        <w:rPr>
          <w:rFonts w:ascii="宋体" w:eastAsia="宋体" w:hAnsi="宋体" w:hint="eastAsia"/>
        </w:rPr>
        <w:t>世</w:t>
      </w:r>
      <w:r w:rsidR="00163A62" w:rsidRPr="00163A62">
        <w:rPr>
          <w:rFonts w:ascii="宋体" w:eastAsia="宋体" w:hAnsi="宋体"/>
        </w:rPr>
        <w:t>活着都是一生被魔鬼撒旦追逼的人。正如</w:t>
      </w:r>
      <w:r>
        <w:rPr>
          <w:rFonts w:ascii="宋体" w:eastAsia="宋体" w:hAnsi="宋体" w:hint="eastAsia"/>
        </w:rPr>
        <w:t>【彼前5：8】</w:t>
      </w:r>
      <w:r w:rsidR="00163A62" w:rsidRPr="00163A62">
        <w:rPr>
          <w:rFonts w:ascii="宋体" w:eastAsia="宋体" w:hAnsi="宋体"/>
        </w:rPr>
        <w:t>所说的</w:t>
      </w:r>
      <w:r>
        <w:rPr>
          <w:rFonts w:ascii="宋体" w:eastAsia="宋体" w:hAnsi="宋体" w:hint="eastAsia"/>
        </w:rPr>
        <w:t>：“</w:t>
      </w:r>
      <w:r w:rsidR="00163A62" w:rsidRPr="00163A62">
        <w:rPr>
          <w:rFonts w:ascii="宋体" w:eastAsia="宋体" w:hAnsi="宋体"/>
        </w:rPr>
        <w:t>魔鬼如同吼叫的狮子，遍地游行，寻找可吞吃的人。</w:t>
      </w:r>
      <w:r>
        <w:rPr>
          <w:rFonts w:ascii="宋体" w:eastAsia="宋体" w:hAnsi="宋体" w:hint="eastAsia"/>
        </w:rPr>
        <w:t>”</w:t>
      </w:r>
      <w:r w:rsidR="00163A62" w:rsidRPr="00163A62">
        <w:rPr>
          <w:rFonts w:ascii="宋体" w:eastAsia="宋体" w:hAnsi="宋体"/>
        </w:rPr>
        <w:t>然而</w:t>
      </w:r>
      <w:r>
        <w:rPr>
          <w:rFonts w:ascii="宋体" w:eastAsia="宋体" w:hAnsi="宋体" w:hint="eastAsia"/>
        </w:rPr>
        <w:t>“迦得”那</w:t>
      </w:r>
      <w:r w:rsidR="00163A62" w:rsidRPr="00163A62">
        <w:rPr>
          <w:rFonts w:ascii="宋体" w:eastAsia="宋体" w:hAnsi="宋体"/>
        </w:rPr>
        <w:t>就是</w:t>
      </w:r>
      <w:ins w:id="84" w:author="jing" w:date="2021-02-17T23:43:00Z">
        <w:r w:rsidR="00977059">
          <w:rPr>
            <w:rFonts w:ascii="宋体" w:eastAsia="宋体" w:hAnsi="宋体" w:hint="eastAsia"/>
          </w:rPr>
          <w:t>“</w:t>
        </w:r>
      </w:ins>
      <w:r w:rsidR="00163A62" w:rsidRPr="00163A62">
        <w:rPr>
          <w:rFonts w:ascii="宋体" w:eastAsia="宋体" w:hAnsi="宋体"/>
        </w:rPr>
        <w:t>万幸</w:t>
      </w:r>
      <w:ins w:id="85" w:author="jing" w:date="2021-02-17T23:43:00Z">
        <w:r w:rsidR="00977059">
          <w:rPr>
            <w:rFonts w:ascii="宋体" w:eastAsia="宋体" w:hAnsi="宋体" w:hint="eastAsia"/>
          </w:rPr>
          <w:t>”</w:t>
        </w:r>
      </w:ins>
      <w:r w:rsidR="00163A62" w:rsidRPr="00163A62">
        <w:rPr>
          <w:rFonts w:ascii="宋体" w:eastAsia="宋体" w:hAnsi="宋体"/>
        </w:rPr>
        <w:t>，因为信靠基督的人，虽然魔鬼撒旦如同吼叫的狮子，遍地游行，寻找可吞吃的人，但是信靠基督的人必然得胜。正如</w:t>
      </w:r>
      <w:r>
        <w:rPr>
          <w:rFonts w:ascii="宋体" w:eastAsia="宋体" w:hAnsi="宋体" w:hint="eastAsia"/>
        </w:rPr>
        <w:t>【罗8：3</w:t>
      </w:r>
      <w:r>
        <w:rPr>
          <w:rFonts w:ascii="宋体" w:eastAsia="宋体" w:hAnsi="宋体"/>
        </w:rPr>
        <w:t>7</w:t>
      </w:r>
      <w:r>
        <w:rPr>
          <w:rFonts w:ascii="宋体" w:eastAsia="宋体" w:hAnsi="宋体" w:hint="eastAsia"/>
        </w:rPr>
        <w:t>】</w:t>
      </w:r>
      <w:r w:rsidR="00163A62" w:rsidRPr="00163A62">
        <w:rPr>
          <w:rFonts w:ascii="宋体" w:eastAsia="宋体" w:hAnsi="宋体"/>
        </w:rPr>
        <w:t>所说的</w:t>
      </w:r>
      <w:r>
        <w:rPr>
          <w:rFonts w:ascii="宋体" w:eastAsia="宋体" w:hAnsi="宋体" w:hint="eastAsia"/>
        </w:rPr>
        <w:t>：“</w:t>
      </w:r>
      <w:r w:rsidR="00163A62" w:rsidRPr="00163A62">
        <w:rPr>
          <w:rFonts w:ascii="宋体" w:eastAsia="宋体" w:hAnsi="宋体"/>
        </w:rPr>
        <w:t>然而靠着爱我们的主，在这一切的事上已经得胜有余了。</w:t>
      </w:r>
      <w:r>
        <w:rPr>
          <w:rFonts w:ascii="宋体" w:eastAsia="宋体" w:hAnsi="宋体" w:hint="eastAsia"/>
        </w:rPr>
        <w:t>”</w:t>
      </w:r>
      <w:r w:rsidR="00163A62" w:rsidRPr="00163A62">
        <w:rPr>
          <w:rFonts w:ascii="宋体" w:eastAsia="宋体" w:hAnsi="宋体"/>
        </w:rPr>
        <w:t>如果靠着主耶稣在敌人追逼的时候能够得胜，并且得胜有余，这才是真正的</w:t>
      </w:r>
      <w:ins w:id="86" w:author="jing" w:date="2021-02-17T23:43:00Z">
        <w:r w:rsidR="00977059">
          <w:rPr>
            <w:rFonts w:ascii="宋体" w:eastAsia="宋体" w:hAnsi="宋体" w:hint="eastAsia"/>
          </w:rPr>
          <w:t>“</w:t>
        </w:r>
      </w:ins>
      <w:r w:rsidR="00163A62" w:rsidRPr="00163A62">
        <w:rPr>
          <w:rFonts w:ascii="宋体" w:eastAsia="宋体" w:hAnsi="宋体"/>
        </w:rPr>
        <w:t>万幸</w:t>
      </w:r>
      <w:ins w:id="87" w:author="jing" w:date="2021-02-17T23:43:00Z">
        <w:r w:rsidR="00977059">
          <w:rPr>
            <w:rFonts w:ascii="宋体" w:eastAsia="宋体" w:hAnsi="宋体" w:hint="eastAsia"/>
          </w:rPr>
          <w:t>”</w:t>
        </w:r>
      </w:ins>
      <w:r w:rsidR="00163A62" w:rsidRPr="00163A62">
        <w:rPr>
          <w:rFonts w:ascii="宋体" w:eastAsia="宋体" w:hAnsi="宋体"/>
        </w:rPr>
        <w:t>。</w:t>
      </w:r>
    </w:p>
    <w:p w14:paraId="4F844470" w14:textId="77777777" w:rsidR="0047511F" w:rsidRDefault="00163A62" w:rsidP="00584E32">
      <w:pPr>
        <w:rPr>
          <w:rFonts w:ascii="宋体" w:eastAsia="宋体" w:hAnsi="宋体"/>
        </w:rPr>
      </w:pPr>
      <w:r w:rsidRPr="00163A62">
        <w:rPr>
          <w:rFonts w:ascii="宋体" w:eastAsia="宋体" w:hAnsi="宋体"/>
        </w:rPr>
        <w:t>接下来是</w:t>
      </w:r>
      <w:r w:rsidR="00584E32">
        <w:rPr>
          <w:rFonts w:ascii="宋体" w:eastAsia="宋体" w:hAnsi="宋体" w:hint="eastAsia"/>
        </w:rPr>
        <w:t>亚设</w:t>
      </w:r>
      <w:r w:rsidRPr="00163A62">
        <w:rPr>
          <w:rFonts w:ascii="宋体" w:eastAsia="宋体" w:hAnsi="宋体"/>
        </w:rPr>
        <w:t>，这里说到</w:t>
      </w:r>
      <w:r w:rsidR="00584E32">
        <w:rPr>
          <w:rFonts w:ascii="宋体" w:eastAsia="宋体" w:hAnsi="宋体" w:hint="eastAsia"/>
        </w:rPr>
        <w:t>：“亚设</w:t>
      </w:r>
      <w:r w:rsidR="0047511F">
        <w:rPr>
          <w:rFonts w:ascii="宋体" w:eastAsia="宋体" w:hAnsi="宋体" w:hint="eastAsia"/>
        </w:rPr>
        <w:t>之地</w:t>
      </w:r>
      <w:r w:rsidRPr="00163A62">
        <w:rPr>
          <w:rFonts w:ascii="宋体" w:eastAsia="宋体" w:hAnsi="宋体"/>
        </w:rPr>
        <w:t>必出肥美的粮食，</w:t>
      </w:r>
      <w:r w:rsidR="0047511F">
        <w:rPr>
          <w:rFonts w:ascii="宋体" w:eastAsia="宋体" w:hAnsi="宋体" w:hint="eastAsia"/>
        </w:rPr>
        <w:t>且</w:t>
      </w:r>
      <w:r w:rsidRPr="00163A62">
        <w:rPr>
          <w:rFonts w:ascii="宋体" w:eastAsia="宋体" w:hAnsi="宋体"/>
        </w:rPr>
        <w:t>出君王的美味</w:t>
      </w:r>
      <w:r w:rsidR="0047511F">
        <w:rPr>
          <w:rFonts w:ascii="宋体" w:eastAsia="宋体" w:hAnsi="宋体" w:hint="eastAsia"/>
        </w:rPr>
        <w:t>。”</w:t>
      </w:r>
      <w:r w:rsidRPr="00163A62">
        <w:rPr>
          <w:rFonts w:ascii="宋体" w:eastAsia="宋体" w:hAnsi="宋体"/>
        </w:rPr>
        <w:t>表明</w:t>
      </w:r>
      <w:r w:rsidR="0047511F">
        <w:rPr>
          <w:rFonts w:ascii="宋体" w:eastAsia="宋体" w:hAnsi="宋体" w:hint="eastAsia"/>
        </w:rPr>
        <w:t>亚设</w:t>
      </w:r>
      <w:r w:rsidRPr="00163A62">
        <w:rPr>
          <w:rFonts w:ascii="宋体" w:eastAsia="宋体" w:hAnsi="宋体" w:hint="eastAsia"/>
        </w:rPr>
        <w:t>是</w:t>
      </w:r>
      <w:r w:rsidRPr="00163A62">
        <w:rPr>
          <w:rFonts w:ascii="宋体" w:eastAsia="宋体" w:hAnsi="宋体"/>
        </w:rPr>
        <w:t>一个有福的，是一个快乐的，他所在之地乃是出产丰富的。</w:t>
      </w:r>
    </w:p>
    <w:p w14:paraId="20424C0A" w14:textId="50AFEE6C" w:rsidR="0047511F" w:rsidRDefault="00163A62" w:rsidP="0047511F">
      <w:pPr>
        <w:rPr>
          <w:rFonts w:ascii="宋体" w:eastAsia="宋体" w:hAnsi="宋体"/>
        </w:rPr>
      </w:pPr>
      <w:r w:rsidRPr="00163A62">
        <w:rPr>
          <w:rFonts w:ascii="宋体" w:eastAsia="宋体" w:hAnsi="宋体"/>
        </w:rPr>
        <w:t>可是想一想，一个人在世界上</w:t>
      </w:r>
      <w:r w:rsidR="0047511F">
        <w:rPr>
          <w:rFonts w:ascii="宋体" w:eastAsia="宋体" w:hAnsi="宋体" w:hint="eastAsia"/>
        </w:rPr>
        <w:t>，</w:t>
      </w:r>
      <w:r w:rsidRPr="00163A62">
        <w:rPr>
          <w:rFonts w:ascii="宋体" w:eastAsia="宋体" w:hAnsi="宋体"/>
        </w:rPr>
        <w:t>无论你生活在一个怎样丰富多彩的地方，如果没有基督，那就是肉体上是富足的，但是</w:t>
      </w:r>
      <w:r w:rsidR="0047511F">
        <w:rPr>
          <w:rFonts w:ascii="宋体" w:eastAsia="宋体" w:hAnsi="宋体" w:hint="eastAsia"/>
        </w:rPr>
        <w:t>灵</w:t>
      </w:r>
      <w:r w:rsidRPr="00163A62">
        <w:rPr>
          <w:rFonts w:ascii="宋体" w:eastAsia="宋体" w:hAnsi="宋体"/>
        </w:rPr>
        <w:t>里是贫穷的，那就是</w:t>
      </w:r>
      <w:r w:rsidR="0047511F">
        <w:rPr>
          <w:rFonts w:ascii="宋体" w:eastAsia="宋体" w:hAnsi="宋体" w:hint="eastAsia"/>
        </w:rPr>
        <w:t>灵</w:t>
      </w:r>
      <w:r w:rsidRPr="00163A62">
        <w:rPr>
          <w:rFonts w:ascii="宋体" w:eastAsia="宋体" w:hAnsi="宋体"/>
        </w:rPr>
        <w:t>里是一个没有基督的人。可是主耶稣基督</w:t>
      </w:r>
      <w:r w:rsidR="0047511F">
        <w:rPr>
          <w:rFonts w:ascii="宋体" w:eastAsia="宋体" w:hAnsi="宋体" w:hint="eastAsia"/>
        </w:rPr>
        <w:t>祂</w:t>
      </w:r>
      <w:r w:rsidRPr="00163A62">
        <w:rPr>
          <w:rFonts w:ascii="宋体" w:eastAsia="宋体" w:hAnsi="宋体"/>
        </w:rPr>
        <w:t>拯救我们，正如</w:t>
      </w:r>
      <w:r w:rsidR="0047511F">
        <w:rPr>
          <w:rFonts w:ascii="宋体" w:eastAsia="宋体" w:hAnsi="宋体" w:hint="eastAsia"/>
        </w:rPr>
        <w:t>【林后8：9】</w:t>
      </w:r>
      <w:r w:rsidRPr="00163A62">
        <w:rPr>
          <w:rFonts w:ascii="宋体" w:eastAsia="宋体" w:hAnsi="宋体"/>
        </w:rPr>
        <w:t>所说的</w:t>
      </w:r>
      <w:r w:rsidR="0047511F">
        <w:rPr>
          <w:rFonts w:ascii="宋体" w:eastAsia="宋体" w:hAnsi="宋体" w:hint="eastAsia"/>
        </w:rPr>
        <w:t>：“</w:t>
      </w:r>
      <w:r w:rsidRPr="00163A62">
        <w:rPr>
          <w:rFonts w:ascii="宋体" w:eastAsia="宋体" w:hAnsi="宋体"/>
        </w:rPr>
        <w:t>他本来富足，却为我们成了贫穷</w:t>
      </w:r>
      <w:r w:rsidR="0047511F">
        <w:rPr>
          <w:rFonts w:ascii="宋体" w:eastAsia="宋体" w:hAnsi="宋体" w:hint="eastAsia"/>
        </w:rPr>
        <w:t>，叫</w:t>
      </w:r>
      <w:r w:rsidRPr="00163A62">
        <w:rPr>
          <w:rFonts w:ascii="宋体" w:eastAsia="宋体" w:hAnsi="宋体"/>
        </w:rPr>
        <w:t>我们因着他的贫穷</w:t>
      </w:r>
      <w:r w:rsidR="0047511F">
        <w:rPr>
          <w:rFonts w:ascii="宋体" w:eastAsia="宋体" w:hAnsi="宋体" w:hint="eastAsia"/>
        </w:rPr>
        <w:t>，</w:t>
      </w:r>
      <w:r w:rsidRPr="00163A62">
        <w:rPr>
          <w:rFonts w:ascii="宋体" w:eastAsia="宋体" w:hAnsi="宋体"/>
        </w:rPr>
        <w:t>可以成为富足。</w:t>
      </w:r>
      <w:r w:rsidR="0047511F">
        <w:rPr>
          <w:rFonts w:ascii="宋体" w:eastAsia="宋体" w:hAnsi="宋体" w:hint="eastAsia"/>
        </w:rPr>
        <w:t>”</w:t>
      </w:r>
      <w:r w:rsidRPr="00163A62">
        <w:rPr>
          <w:rFonts w:ascii="宋体" w:eastAsia="宋体" w:hAnsi="宋体"/>
        </w:rPr>
        <w:t>那意思就是说</w:t>
      </w:r>
      <w:r w:rsidR="0047511F">
        <w:rPr>
          <w:rFonts w:ascii="宋体" w:eastAsia="宋体" w:hAnsi="宋体" w:hint="eastAsia"/>
        </w:rPr>
        <w:t>，</w:t>
      </w:r>
      <w:r w:rsidRPr="00163A62">
        <w:rPr>
          <w:rFonts w:ascii="宋体" w:eastAsia="宋体" w:hAnsi="宋体"/>
        </w:rPr>
        <w:t>不论我们外在的生活多么不同，可是当我们信了主耶稣基督之后，</w:t>
      </w:r>
      <w:r w:rsidR="0047511F">
        <w:rPr>
          <w:rFonts w:ascii="宋体" w:eastAsia="宋体" w:hAnsi="宋体" w:hint="eastAsia"/>
        </w:rPr>
        <w:t>祂</w:t>
      </w:r>
      <w:r w:rsidRPr="00163A62">
        <w:rPr>
          <w:rFonts w:ascii="宋体" w:eastAsia="宋体" w:hAnsi="宋体"/>
        </w:rPr>
        <w:t>给了我们每一个人有一颗知足的心，不管我们在外在肉体上、物质上多么不同，但是我们在基督里，我们内在的心灵得到的主耶稣基督给予我们在基督里的知足之心</w:t>
      </w:r>
      <w:ins w:id="88" w:author="jing" w:date="2021-02-17T23:45:00Z">
        <w:r w:rsidR="00977059">
          <w:rPr>
            <w:rFonts w:ascii="宋体" w:eastAsia="宋体" w:hAnsi="宋体" w:hint="eastAsia"/>
          </w:rPr>
          <w:t>乃</w:t>
        </w:r>
      </w:ins>
      <w:del w:id="89" w:author="jing" w:date="2021-02-17T23:45:00Z">
        <w:r w:rsidR="0047511F" w:rsidDel="00977059">
          <w:rPr>
            <w:rFonts w:ascii="宋体" w:eastAsia="宋体" w:hAnsi="宋体" w:hint="eastAsia"/>
          </w:rPr>
          <w:delText>。</w:delText>
        </w:r>
        <w:r w:rsidRPr="00163A62" w:rsidDel="00977059">
          <w:rPr>
            <w:rFonts w:ascii="宋体" w:eastAsia="宋体" w:hAnsi="宋体"/>
          </w:rPr>
          <w:delText>那也</w:delText>
        </w:r>
      </w:del>
      <w:r w:rsidRPr="00163A62">
        <w:rPr>
          <w:rFonts w:ascii="宋体" w:eastAsia="宋体" w:hAnsi="宋体"/>
        </w:rPr>
        <w:t>是一样的</w:t>
      </w:r>
      <w:r w:rsidR="0047511F">
        <w:rPr>
          <w:rFonts w:ascii="宋体" w:eastAsia="宋体" w:hAnsi="宋体" w:hint="eastAsia"/>
        </w:rPr>
        <w:t>，惟</w:t>
      </w:r>
      <w:r w:rsidRPr="00163A62">
        <w:rPr>
          <w:rFonts w:ascii="宋体" w:eastAsia="宋体" w:hAnsi="宋体"/>
        </w:rPr>
        <w:t>独在基督里才能知足，</w:t>
      </w:r>
      <w:r w:rsidR="0047511F">
        <w:rPr>
          <w:rFonts w:ascii="宋体" w:eastAsia="宋体" w:hAnsi="宋体" w:hint="eastAsia"/>
        </w:rPr>
        <w:t>惟</w:t>
      </w:r>
      <w:r w:rsidRPr="00163A62">
        <w:rPr>
          <w:rFonts w:ascii="宋体" w:eastAsia="宋体" w:hAnsi="宋体"/>
        </w:rPr>
        <w:t>独在基督里</w:t>
      </w:r>
      <w:del w:id="90" w:author="jing" w:date="2021-02-17T23:45:00Z">
        <w:r w:rsidR="0047511F" w:rsidDel="00977059">
          <w:rPr>
            <w:rFonts w:ascii="宋体" w:eastAsia="宋体" w:hAnsi="宋体" w:hint="eastAsia"/>
          </w:rPr>
          <w:delText>，</w:delText>
        </w:r>
      </w:del>
      <w:r w:rsidRPr="00163A62">
        <w:rPr>
          <w:rFonts w:ascii="宋体" w:eastAsia="宋体" w:hAnsi="宋体"/>
        </w:rPr>
        <w:t>才能够看万事如粪土。</w:t>
      </w:r>
    </w:p>
    <w:p w14:paraId="2A6BDCD2" w14:textId="18E3D9B1" w:rsidR="00163A62" w:rsidRPr="00163A62" w:rsidRDefault="00163A62" w:rsidP="0047511F">
      <w:pPr>
        <w:rPr>
          <w:rFonts w:ascii="宋体" w:eastAsia="宋体" w:hAnsi="宋体"/>
        </w:rPr>
      </w:pPr>
      <w:r w:rsidRPr="00163A62">
        <w:rPr>
          <w:rFonts w:ascii="宋体" w:eastAsia="宋体" w:hAnsi="宋体"/>
        </w:rPr>
        <w:t>接下来是</w:t>
      </w:r>
      <w:r w:rsidR="0047511F">
        <w:rPr>
          <w:rFonts w:ascii="宋体" w:eastAsia="宋体" w:hAnsi="宋体" w:hint="eastAsia"/>
        </w:rPr>
        <w:t>拿弗他利</w:t>
      </w:r>
      <w:r w:rsidRPr="00163A62">
        <w:rPr>
          <w:rFonts w:ascii="宋体" w:eastAsia="宋体" w:hAnsi="宋体"/>
        </w:rPr>
        <w:t>，也就是</w:t>
      </w:r>
      <w:r w:rsidR="0047511F">
        <w:rPr>
          <w:rFonts w:ascii="宋体" w:eastAsia="宋体" w:hAnsi="宋体" w:hint="eastAsia"/>
        </w:rPr>
        <w:t>2</w:t>
      </w:r>
      <w:r w:rsidR="0047511F">
        <w:rPr>
          <w:rFonts w:ascii="宋体" w:eastAsia="宋体" w:hAnsi="宋体"/>
        </w:rPr>
        <w:t>1</w:t>
      </w:r>
      <w:r w:rsidRPr="00163A62">
        <w:rPr>
          <w:rFonts w:ascii="宋体" w:eastAsia="宋体" w:hAnsi="宋体"/>
        </w:rPr>
        <w:t>节</w:t>
      </w:r>
      <w:r w:rsidR="0047511F">
        <w:rPr>
          <w:rFonts w:ascii="宋体" w:eastAsia="宋体" w:hAnsi="宋体" w:hint="eastAsia"/>
        </w:rPr>
        <w:t>，拿弗他利</w:t>
      </w:r>
      <w:r w:rsidRPr="00163A62">
        <w:rPr>
          <w:rFonts w:ascii="宋体" w:eastAsia="宋体" w:hAnsi="宋体"/>
        </w:rPr>
        <w:t>的意思是</w:t>
      </w:r>
      <w:ins w:id="91" w:author="jing" w:date="2021-02-17T23:45:00Z">
        <w:r w:rsidR="00AC3592">
          <w:rPr>
            <w:rFonts w:ascii="宋体" w:eastAsia="宋体" w:hAnsi="宋体" w:hint="eastAsia"/>
          </w:rPr>
          <w:t>“</w:t>
        </w:r>
      </w:ins>
      <w:r w:rsidRPr="00163A62">
        <w:rPr>
          <w:rFonts w:ascii="宋体" w:eastAsia="宋体" w:hAnsi="宋体"/>
        </w:rPr>
        <w:t>相争</w:t>
      </w:r>
      <w:ins w:id="92" w:author="jing" w:date="2021-02-17T23:45:00Z">
        <w:r w:rsidR="00AC3592">
          <w:rPr>
            <w:rFonts w:ascii="宋体" w:eastAsia="宋体" w:hAnsi="宋体" w:hint="eastAsia"/>
          </w:rPr>
          <w:t>”</w:t>
        </w:r>
      </w:ins>
      <w:r w:rsidRPr="00163A62">
        <w:rPr>
          <w:rFonts w:ascii="宋体" w:eastAsia="宋体" w:hAnsi="宋体"/>
        </w:rPr>
        <w:t>。后面提到说</w:t>
      </w:r>
      <w:r w:rsidR="0047511F">
        <w:rPr>
          <w:rFonts w:ascii="宋体" w:eastAsia="宋体" w:hAnsi="宋体" w:hint="eastAsia"/>
        </w:rPr>
        <w:t>：“拿弗他利是被释放的母鹿。”</w:t>
      </w:r>
      <w:r w:rsidRPr="00163A62">
        <w:rPr>
          <w:rFonts w:ascii="宋体" w:eastAsia="宋体" w:hAnsi="宋体"/>
        </w:rPr>
        <w:t>本来</w:t>
      </w:r>
      <w:r w:rsidR="0047511F">
        <w:rPr>
          <w:rFonts w:ascii="宋体" w:eastAsia="宋体" w:hAnsi="宋体" w:hint="eastAsia"/>
        </w:rPr>
        <w:t>“</w:t>
      </w:r>
      <w:r w:rsidRPr="00163A62">
        <w:rPr>
          <w:rFonts w:ascii="宋体" w:eastAsia="宋体" w:hAnsi="宋体"/>
        </w:rPr>
        <w:t>被释放的</w:t>
      </w:r>
      <w:r w:rsidR="0047511F">
        <w:rPr>
          <w:rFonts w:ascii="宋体" w:eastAsia="宋体" w:hAnsi="宋体" w:hint="eastAsia"/>
        </w:rPr>
        <w:t>母鹿”，</w:t>
      </w:r>
      <w:r w:rsidRPr="00163A62">
        <w:rPr>
          <w:rFonts w:ascii="宋体" w:eastAsia="宋体" w:hAnsi="宋体"/>
        </w:rPr>
        <w:t>按道理来讲</w:t>
      </w:r>
      <w:r w:rsidR="0047511F">
        <w:rPr>
          <w:rFonts w:ascii="宋体" w:eastAsia="宋体" w:hAnsi="宋体" w:hint="eastAsia"/>
        </w:rPr>
        <w:t>，</w:t>
      </w:r>
      <w:r w:rsidRPr="00163A62">
        <w:rPr>
          <w:rFonts w:ascii="宋体" w:eastAsia="宋体" w:hAnsi="宋体"/>
        </w:rPr>
        <w:t>是指着他的自由说的。这就表明每一个在亚当里堕落的人，都是被罪捆绑的人，都是一生在挣扎的人。挣扎什么呢？都是想挣脱罪的捆绑，但是我们靠自己的挣扎</w:t>
      </w:r>
      <w:ins w:id="93" w:author="jing" w:date="2021-02-17T23:45:00Z">
        <w:r w:rsidR="00AC3592">
          <w:rPr>
            <w:rFonts w:ascii="宋体" w:eastAsia="宋体" w:hAnsi="宋体" w:hint="eastAsia"/>
          </w:rPr>
          <w:t>、</w:t>
        </w:r>
      </w:ins>
      <w:r w:rsidRPr="00163A62">
        <w:rPr>
          <w:rFonts w:ascii="宋体" w:eastAsia="宋体" w:hAnsi="宋体"/>
        </w:rPr>
        <w:t>挣脱，没有一个人能够得到自由，能够成为一个自由的母鹿。正如主耶稣在</w:t>
      </w:r>
      <w:r w:rsidR="0047511F">
        <w:rPr>
          <w:rFonts w:ascii="宋体" w:eastAsia="宋体" w:hAnsi="宋体" w:hint="eastAsia"/>
        </w:rPr>
        <w:t>【约8：3</w:t>
      </w:r>
      <w:r w:rsidR="0047511F">
        <w:rPr>
          <w:rFonts w:ascii="宋体" w:eastAsia="宋体" w:hAnsi="宋体"/>
        </w:rPr>
        <w:t>4</w:t>
      </w:r>
      <w:r w:rsidR="0047511F">
        <w:rPr>
          <w:rFonts w:ascii="宋体" w:eastAsia="宋体" w:hAnsi="宋体" w:hint="eastAsia"/>
        </w:rPr>
        <w:t>】</w:t>
      </w:r>
      <w:r w:rsidRPr="00163A62">
        <w:rPr>
          <w:rFonts w:ascii="宋体" w:eastAsia="宋体" w:hAnsi="宋体"/>
        </w:rPr>
        <w:t>所说的</w:t>
      </w:r>
      <w:r w:rsidR="0047511F">
        <w:rPr>
          <w:rFonts w:ascii="宋体" w:eastAsia="宋体" w:hAnsi="宋体" w:hint="eastAsia"/>
        </w:rPr>
        <w:t>：“</w:t>
      </w:r>
      <w:r w:rsidRPr="00163A62">
        <w:rPr>
          <w:rFonts w:ascii="宋体" w:eastAsia="宋体" w:hAnsi="宋体"/>
        </w:rPr>
        <w:t>所有犯罪的人就是罪的奴仆</w:t>
      </w:r>
      <w:r w:rsidR="0047511F">
        <w:rPr>
          <w:rFonts w:ascii="宋体" w:eastAsia="宋体" w:hAnsi="宋体" w:hint="eastAsia"/>
        </w:rPr>
        <w:t>。”</w:t>
      </w:r>
      <w:r w:rsidRPr="00163A62">
        <w:rPr>
          <w:rFonts w:ascii="宋体" w:eastAsia="宋体" w:hAnsi="宋体"/>
        </w:rPr>
        <w:t>我们如何从</w:t>
      </w:r>
      <w:r w:rsidR="0047511F">
        <w:rPr>
          <w:rFonts w:ascii="宋体" w:eastAsia="宋体" w:hAnsi="宋体" w:hint="eastAsia"/>
        </w:rPr>
        <w:t>罪中</w:t>
      </w:r>
      <w:r w:rsidRPr="00163A62">
        <w:rPr>
          <w:rFonts w:ascii="宋体" w:eastAsia="宋体" w:hAnsi="宋体"/>
        </w:rPr>
        <w:t>得释放</w:t>
      </w:r>
      <w:r w:rsidR="0047511F">
        <w:rPr>
          <w:rFonts w:ascii="宋体" w:eastAsia="宋体" w:hAnsi="宋体" w:hint="eastAsia"/>
        </w:rPr>
        <w:t>，</w:t>
      </w:r>
      <w:r w:rsidRPr="00163A62">
        <w:rPr>
          <w:rFonts w:ascii="宋体" w:eastAsia="宋体" w:hAnsi="宋体"/>
        </w:rPr>
        <w:t>成为一个自由的</w:t>
      </w:r>
      <w:r w:rsidR="0047511F">
        <w:rPr>
          <w:rFonts w:ascii="宋体" w:eastAsia="宋体" w:hAnsi="宋体" w:hint="eastAsia"/>
        </w:rPr>
        <w:t>母鹿</w:t>
      </w:r>
      <w:r w:rsidRPr="00163A62">
        <w:rPr>
          <w:rFonts w:ascii="宋体" w:eastAsia="宋体" w:hAnsi="宋体"/>
        </w:rPr>
        <w:t>呢？主耶稣紧接着在</w:t>
      </w:r>
      <w:r w:rsidR="0047511F">
        <w:rPr>
          <w:rFonts w:ascii="宋体" w:eastAsia="宋体" w:hAnsi="宋体" w:hint="eastAsia"/>
        </w:rPr>
        <w:t>【约8：3</w:t>
      </w:r>
      <w:r w:rsidR="0047511F">
        <w:rPr>
          <w:rFonts w:ascii="宋体" w:eastAsia="宋体" w:hAnsi="宋体"/>
        </w:rPr>
        <w:t>6</w:t>
      </w:r>
      <w:r w:rsidR="0047511F">
        <w:rPr>
          <w:rFonts w:ascii="宋体" w:eastAsia="宋体" w:hAnsi="宋体" w:hint="eastAsia"/>
        </w:rPr>
        <w:t>】</w:t>
      </w:r>
      <w:r w:rsidRPr="00163A62">
        <w:rPr>
          <w:rFonts w:ascii="宋体" w:eastAsia="宋体" w:hAnsi="宋体"/>
        </w:rPr>
        <w:t>说</w:t>
      </w:r>
      <w:r w:rsidR="0047511F">
        <w:rPr>
          <w:rFonts w:ascii="宋体" w:eastAsia="宋体" w:hAnsi="宋体" w:hint="eastAsia"/>
        </w:rPr>
        <w:t>：“</w:t>
      </w:r>
      <w:r w:rsidRPr="00163A62">
        <w:rPr>
          <w:rFonts w:ascii="宋体" w:eastAsia="宋体" w:hAnsi="宋体"/>
        </w:rPr>
        <w:t>天父的儿子</w:t>
      </w:r>
      <w:r w:rsidR="0047511F">
        <w:rPr>
          <w:rFonts w:ascii="宋体" w:eastAsia="宋体" w:hAnsi="宋体" w:hint="eastAsia"/>
        </w:rPr>
        <w:t>若</w:t>
      </w:r>
      <w:r w:rsidRPr="00163A62">
        <w:rPr>
          <w:rFonts w:ascii="宋体" w:eastAsia="宋体" w:hAnsi="宋体"/>
        </w:rPr>
        <w:t>叫你们自由，你们就真自由了</w:t>
      </w:r>
      <w:r w:rsidR="0047511F">
        <w:rPr>
          <w:rFonts w:ascii="宋体" w:eastAsia="宋体" w:hAnsi="宋体" w:hint="eastAsia"/>
        </w:rPr>
        <w:t>。”</w:t>
      </w:r>
      <w:r w:rsidRPr="00163A62">
        <w:rPr>
          <w:rFonts w:ascii="宋体" w:eastAsia="宋体" w:hAnsi="宋体"/>
        </w:rPr>
        <w:t>我们</w:t>
      </w:r>
      <w:r w:rsidR="0047511F">
        <w:rPr>
          <w:rFonts w:ascii="宋体" w:eastAsia="宋体" w:hAnsi="宋体" w:hint="eastAsia"/>
        </w:rPr>
        <w:t>惟</w:t>
      </w:r>
      <w:r w:rsidRPr="00163A62">
        <w:rPr>
          <w:rFonts w:ascii="宋体" w:eastAsia="宋体" w:hAnsi="宋体"/>
        </w:rPr>
        <w:t>独相信基督</w:t>
      </w:r>
      <w:r w:rsidR="0047511F">
        <w:rPr>
          <w:rFonts w:ascii="宋体" w:eastAsia="宋体" w:hAnsi="宋体" w:hint="eastAsia"/>
        </w:rPr>
        <w:t>，</w:t>
      </w:r>
      <w:r w:rsidRPr="00163A62">
        <w:rPr>
          <w:rFonts w:ascii="宋体" w:eastAsia="宋体" w:hAnsi="宋体"/>
        </w:rPr>
        <w:t>主耶稣基督可以为我们断开罪的锁链，释放我们</w:t>
      </w:r>
      <w:r w:rsidR="0047511F">
        <w:rPr>
          <w:rFonts w:ascii="宋体" w:eastAsia="宋体" w:hAnsi="宋体" w:hint="eastAsia"/>
        </w:rPr>
        <w:t>，</w:t>
      </w:r>
      <w:r w:rsidRPr="00163A62">
        <w:rPr>
          <w:rFonts w:ascii="宋体" w:eastAsia="宋体" w:hAnsi="宋体"/>
        </w:rPr>
        <w:t>在基督耶稣里得到真正的自由。</w:t>
      </w:r>
    </w:p>
    <w:p w14:paraId="07033F2E" w14:textId="7788C03B" w:rsidR="009F119A" w:rsidRDefault="00163A62" w:rsidP="0047511F">
      <w:pPr>
        <w:rPr>
          <w:rFonts w:ascii="宋体" w:eastAsia="宋体" w:hAnsi="宋体"/>
        </w:rPr>
      </w:pPr>
      <w:r w:rsidRPr="00163A62">
        <w:rPr>
          <w:rFonts w:ascii="宋体" w:eastAsia="宋体" w:hAnsi="宋体"/>
        </w:rPr>
        <w:t>最后一位是</w:t>
      </w:r>
      <w:r w:rsidR="0047511F">
        <w:rPr>
          <w:rFonts w:ascii="宋体" w:eastAsia="宋体" w:hAnsi="宋体" w:hint="eastAsia"/>
        </w:rPr>
        <w:t>便雅悯。</w:t>
      </w:r>
      <w:r w:rsidRPr="00163A62">
        <w:rPr>
          <w:rFonts w:ascii="宋体" w:eastAsia="宋体" w:hAnsi="宋体"/>
        </w:rPr>
        <w:t>我们知道</w:t>
      </w:r>
      <w:ins w:id="94" w:author="jing" w:date="2021-02-17T23:46:00Z">
        <w:r w:rsidR="00AC3592">
          <w:rPr>
            <w:rFonts w:ascii="宋体" w:eastAsia="宋体" w:hAnsi="宋体" w:hint="eastAsia"/>
          </w:rPr>
          <w:t>他是</w:t>
        </w:r>
      </w:ins>
      <w:r w:rsidRPr="00163A62">
        <w:rPr>
          <w:rFonts w:ascii="宋体" w:eastAsia="宋体" w:hAnsi="宋体"/>
        </w:rPr>
        <w:t>他</w:t>
      </w:r>
      <w:del w:id="95" w:author="jing" w:date="2021-02-17T23:46:00Z">
        <w:r w:rsidRPr="00163A62" w:rsidDel="00AC3592">
          <w:rPr>
            <w:rFonts w:ascii="宋体" w:eastAsia="宋体" w:hAnsi="宋体"/>
          </w:rPr>
          <w:delText>的</w:delText>
        </w:r>
      </w:del>
      <w:r w:rsidRPr="00163A62">
        <w:rPr>
          <w:rFonts w:ascii="宋体" w:eastAsia="宋体" w:hAnsi="宋体"/>
        </w:rPr>
        <w:t>母亲</w:t>
      </w:r>
      <w:r w:rsidR="0047511F">
        <w:rPr>
          <w:rFonts w:ascii="宋体" w:eastAsia="宋体" w:hAnsi="宋体" w:hint="eastAsia"/>
        </w:rPr>
        <w:t>拉结</w:t>
      </w:r>
      <w:del w:id="96" w:author="jing" w:date="2021-02-17T23:47:00Z">
        <w:r w:rsidRPr="00163A62" w:rsidDel="00AC3592">
          <w:rPr>
            <w:rFonts w:ascii="宋体" w:eastAsia="宋体" w:hAnsi="宋体"/>
          </w:rPr>
          <w:delText>是</w:delText>
        </w:r>
      </w:del>
      <w:r w:rsidRPr="00163A62">
        <w:rPr>
          <w:rFonts w:ascii="宋体" w:eastAsia="宋体" w:hAnsi="宋体"/>
        </w:rPr>
        <w:t>在难产中生的，他的母亲临死的时候给他起名叫</w:t>
      </w:r>
      <w:r w:rsidR="0047511F">
        <w:rPr>
          <w:rFonts w:ascii="宋体" w:eastAsia="宋体" w:hAnsi="宋体" w:hint="eastAsia"/>
        </w:rPr>
        <w:t>便俄尼，</w:t>
      </w:r>
      <w:r w:rsidRPr="00163A62">
        <w:rPr>
          <w:rFonts w:ascii="宋体" w:eastAsia="宋体" w:hAnsi="宋体"/>
        </w:rPr>
        <w:t>意思是愁苦的儿子</w:t>
      </w:r>
      <w:r w:rsidR="0047511F">
        <w:rPr>
          <w:rFonts w:ascii="宋体" w:eastAsia="宋体" w:hAnsi="宋体" w:hint="eastAsia"/>
        </w:rPr>
        <w:t>。</w:t>
      </w:r>
      <w:r w:rsidRPr="00163A62">
        <w:rPr>
          <w:rFonts w:ascii="宋体" w:eastAsia="宋体" w:hAnsi="宋体"/>
        </w:rPr>
        <w:t>但是在</w:t>
      </w:r>
      <w:r w:rsidR="0047511F">
        <w:rPr>
          <w:rFonts w:ascii="宋体" w:eastAsia="宋体" w:hAnsi="宋体" w:hint="eastAsia"/>
        </w:rPr>
        <w:t>拉结</w:t>
      </w:r>
      <w:r w:rsidRPr="00163A62">
        <w:rPr>
          <w:rFonts w:ascii="宋体" w:eastAsia="宋体" w:hAnsi="宋体"/>
        </w:rPr>
        <w:t>死后，雅各不叫他</w:t>
      </w:r>
      <w:r w:rsidR="0047511F">
        <w:rPr>
          <w:rFonts w:ascii="宋体" w:eastAsia="宋体" w:hAnsi="宋体" w:hint="eastAsia"/>
        </w:rPr>
        <w:t>便俄尼，</w:t>
      </w:r>
      <w:ins w:id="97" w:author="jing" w:date="2021-02-17T23:47:00Z">
        <w:r w:rsidR="00AC3592">
          <w:rPr>
            <w:rFonts w:ascii="宋体" w:eastAsia="宋体" w:hAnsi="宋体" w:hint="eastAsia"/>
          </w:rPr>
          <w:t>——</w:t>
        </w:r>
      </w:ins>
      <w:r w:rsidRPr="00163A62">
        <w:rPr>
          <w:rFonts w:ascii="宋体" w:eastAsia="宋体" w:hAnsi="宋体"/>
        </w:rPr>
        <w:t>愁苦的儿子，而是叫他</w:t>
      </w:r>
      <w:r w:rsidR="0047511F">
        <w:rPr>
          <w:rFonts w:ascii="宋体" w:eastAsia="宋体" w:hAnsi="宋体" w:hint="eastAsia"/>
        </w:rPr>
        <w:t>便雅悯，</w:t>
      </w:r>
      <w:r w:rsidRPr="00163A62">
        <w:rPr>
          <w:rFonts w:ascii="宋体" w:eastAsia="宋体" w:hAnsi="宋体"/>
        </w:rPr>
        <w:t>是喜乐的儿子</w:t>
      </w:r>
      <w:r w:rsidR="0047511F">
        <w:rPr>
          <w:rFonts w:ascii="宋体" w:eastAsia="宋体" w:hAnsi="宋体" w:hint="eastAsia"/>
        </w:rPr>
        <w:t>。</w:t>
      </w:r>
      <w:r w:rsidRPr="00163A62">
        <w:rPr>
          <w:rFonts w:ascii="宋体" w:eastAsia="宋体" w:hAnsi="宋体"/>
        </w:rPr>
        <w:t>雅各不希望这个孩子成为愁苦的儿子，而是希望他能够成为一个喜乐的儿子。所以雅各在这里给他祝福说</w:t>
      </w:r>
      <w:r w:rsidR="0047511F">
        <w:rPr>
          <w:rFonts w:ascii="宋体" w:eastAsia="宋体" w:hAnsi="宋体" w:hint="eastAsia"/>
        </w:rPr>
        <w:t>：“便雅悯</w:t>
      </w:r>
      <w:r w:rsidRPr="00163A62">
        <w:rPr>
          <w:rFonts w:ascii="宋体" w:eastAsia="宋体" w:hAnsi="宋体"/>
        </w:rPr>
        <w:t>是个撕</w:t>
      </w:r>
      <w:r w:rsidR="009F119A">
        <w:rPr>
          <w:rFonts w:ascii="宋体" w:eastAsia="宋体" w:hAnsi="宋体" w:hint="eastAsia"/>
        </w:rPr>
        <w:t>掠</w:t>
      </w:r>
      <w:r w:rsidRPr="00163A62">
        <w:rPr>
          <w:rFonts w:ascii="宋体" w:eastAsia="宋体" w:hAnsi="宋体"/>
        </w:rPr>
        <w:t>的狼，早晨要吃他所抓的，晚上要分他所夺的</w:t>
      </w:r>
      <w:r w:rsidR="009F119A">
        <w:rPr>
          <w:rFonts w:ascii="宋体" w:eastAsia="宋体" w:hAnsi="宋体" w:hint="eastAsia"/>
        </w:rPr>
        <w:t>。”</w:t>
      </w:r>
    </w:p>
    <w:p w14:paraId="229B87DA" w14:textId="77777777" w:rsidR="009F119A" w:rsidRDefault="00163A62" w:rsidP="009F119A">
      <w:pPr>
        <w:rPr>
          <w:rFonts w:ascii="宋体" w:eastAsia="宋体" w:hAnsi="宋体"/>
        </w:rPr>
      </w:pPr>
      <w:r w:rsidRPr="00163A62">
        <w:rPr>
          <w:rFonts w:ascii="宋体" w:eastAsia="宋体" w:hAnsi="宋体"/>
        </w:rPr>
        <w:lastRenderedPageBreak/>
        <w:t>的的确确</w:t>
      </w:r>
      <w:r w:rsidR="009F119A">
        <w:rPr>
          <w:rFonts w:ascii="宋体" w:eastAsia="宋体" w:hAnsi="宋体" w:hint="eastAsia"/>
        </w:rPr>
        <w:t>地</w:t>
      </w:r>
      <w:r w:rsidRPr="00163A62">
        <w:rPr>
          <w:rFonts w:ascii="宋体" w:eastAsia="宋体" w:hAnsi="宋体"/>
        </w:rPr>
        <w:t>让我们看到了</w:t>
      </w:r>
      <w:r w:rsidR="009F119A">
        <w:rPr>
          <w:rFonts w:ascii="宋体" w:eastAsia="宋体" w:hAnsi="宋体" w:hint="eastAsia"/>
        </w:rPr>
        <w:t>便雅悯</w:t>
      </w:r>
      <w:r w:rsidRPr="00163A62">
        <w:rPr>
          <w:rFonts w:ascii="宋体" w:eastAsia="宋体" w:hAnsi="宋体"/>
        </w:rPr>
        <w:t>这个支派在</w:t>
      </w:r>
      <w:r w:rsidR="009F119A">
        <w:rPr>
          <w:rFonts w:ascii="宋体" w:eastAsia="宋体" w:hAnsi="宋体" w:hint="eastAsia"/>
        </w:rPr>
        <w:t>以后的</w:t>
      </w:r>
      <w:r w:rsidRPr="00163A62">
        <w:rPr>
          <w:rFonts w:ascii="宋体" w:eastAsia="宋体" w:hAnsi="宋体"/>
        </w:rPr>
        <w:t>历史中，就像</w:t>
      </w:r>
      <w:r w:rsidR="009F119A">
        <w:rPr>
          <w:rFonts w:ascii="宋体" w:eastAsia="宋体" w:hAnsi="宋体" w:hint="eastAsia"/>
        </w:rPr>
        <w:t>士师以户，</w:t>
      </w:r>
      <w:r w:rsidRPr="00163A62">
        <w:rPr>
          <w:rFonts w:ascii="宋体" w:eastAsia="宋体" w:hAnsi="宋体"/>
        </w:rPr>
        <w:t>还有</w:t>
      </w:r>
      <w:r w:rsidR="009F119A">
        <w:rPr>
          <w:rFonts w:ascii="宋体" w:eastAsia="宋体" w:hAnsi="宋体" w:hint="eastAsia"/>
        </w:rPr>
        <w:t>以斯帖，末底改，</w:t>
      </w:r>
      <w:r w:rsidRPr="00163A62">
        <w:rPr>
          <w:rFonts w:ascii="宋体" w:eastAsia="宋体" w:hAnsi="宋体"/>
        </w:rPr>
        <w:t>以及新约的外邦人的使徒保罗，都是出自于</w:t>
      </w:r>
      <w:r w:rsidR="009F119A">
        <w:rPr>
          <w:rFonts w:ascii="宋体" w:eastAsia="宋体" w:hAnsi="宋体" w:hint="eastAsia"/>
        </w:rPr>
        <w:t>便雅悯</w:t>
      </w:r>
      <w:r w:rsidRPr="00163A62">
        <w:rPr>
          <w:rFonts w:ascii="宋体" w:eastAsia="宋体" w:hAnsi="宋体"/>
        </w:rPr>
        <w:t>这个</w:t>
      </w:r>
      <w:r w:rsidR="009F119A">
        <w:rPr>
          <w:rFonts w:ascii="宋体" w:eastAsia="宋体" w:hAnsi="宋体" w:hint="eastAsia"/>
        </w:rPr>
        <w:t>支</w:t>
      </w:r>
      <w:r w:rsidRPr="00163A62">
        <w:rPr>
          <w:rFonts w:ascii="宋体" w:eastAsia="宋体" w:hAnsi="宋体"/>
        </w:rPr>
        <w:t>派。所以雅各对</w:t>
      </w:r>
      <w:r w:rsidR="009F119A">
        <w:rPr>
          <w:rFonts w:ascii="宋体" w:eastAsia="宋体" w:hAnsi="宋体" w:hint="eastAsia"/>
        </w:rPr>
        <w:t>便雅悯</w:t>
      </w:r>
      <w:r w:rsidRPr="00163A62">
        <w:rPr>
          <w:rFonts w:ascii="宋体" w:eastAsia="宋体" w:hAnsi="宋体"/>
        </w:rPr>
        <w:t>的这一个祝福，如果从预言的角度来看，其实就是看到了神是如何大大地使用</w:t>
      </w:r>
      <w:r w:rsidR="009F119A">
        <w:rPr>
          <w:rFonts w:ascii="宋体" w:eastAsia="宋体" w:hAnsi="宋体" w:hint="eastAsia"/>
        </w:rPr>
        <w:t>他</w:t>
      </w:r>
      <w:r w:rsidRPr="00163A62">
        <w:rPr>
          <w:rFonts w:ascii="宋体" w:eastAsia="宋体" w:hAnsi="宋体"/>
        </w:rPr>
        <w:t>，或者说使用他这个支派来复兴教会的工作。</w:t>
      </w:r>
    </w:p>
    <w:p w14:paraId="43B77C41" w14:textId="77777777" w:rsidR="009F119A" w:rsidRDefault="00163A62" w:rsidP="009F119A">
      <w:pPr>
        <w:rPr>
          <w:rFonts w:ascii="宋体" w:eastAsia="宋体" w:hAnsi="宋体"/>
        </w:rPr>
      </w:pPr>
      <w:r w:rsidRPr="00163A62">
        <w:rPr>
          <w:rFonts w:ascii="宋体" w:eastAsia="宋体" w:hAnsi="宋体"/>
        </w:rPr>
        <w:t>我花了这么多的时间来分享</w:t>
      </w:r>
      <w:r w:rsidR="009F119A">
        <w:rPr>
          <w:rFonts w:ascii="宋体" w:eastAsia="宋体" w:hAnsi="宋体" w:hint="eastAsia"/>
        </w:rPr>
        <w:t>4</w:t>
      </w:r>
      <w:r w:rsidR="009F119A">
        <w:rPr>
          <w:rFonts w:ascii="宋体" w:eastAsia="宋体" w:hAnsi="宋体"/>
        </w:rPr>
        <w:t>9</w:t>
      </w:r>
      <w:r w:rsidRPr="00163A62">
        <w:rPr>
          <w:rFonts w:ascii="宋体" w:eastAsia="宋体" w:hAnsi="宋体"/>
        </w:rPr>
        <w:t>章，其目的就是让我们能够重视第</w:t>
      </w:r>
      <w:r w:rsidR="009F119A">
        <w:rPr>
          <w:rFonts w:ascii="宋体" w:eastAsia="宋体" w:hAnsi="宋体" w:hint="eastAsia"/>
        </w:rPr>
        <w:t>4</w:t>
      </w:r>
      <w:r w:rsidR="009F119A">
        <w:rPr>
          <w:rFonts w:ascii="宋体" w:eastAsia="宋体" w:hAnsi="宋体"/>
        </w:rPr>
        <w:t>9</w:t>
      </w:r>
      <w:r w:rsidRPr="00163A62">
        <w:rPr>
          <w:rFonts w:ascii="宋体" w:eastAsia="宋体" w:hAnsi="宋体"/>
        </w:rPr>
        <w:t>章</w:t>
      </w:r>
      <w:r w:rsidR="009F119A">
        <w:rPr>
          <w:rFonts w:ascii="宋体" w:eastAsia="宋体" w:hAnsi="宋体" w:hint="eastAsia"/>
        </w:rPr>
        <w:t>，</w:t>
      </w:r>
      <w:r w:rsidRPr="00163A62">
        <w:rPr>
          <w:rFonts w:ascii="宋体" w:eastAsia="宋体" w:hAnsi="宋体"/>
        </w:rPr>
        <w:t>只有我们对这一</w:t>
      </w:r>
      <w:r w:rsidR="009F119A">
        <w:rPr>
          <w:rFonts w:ascii="宋体" w:eastAsia="宋体" w:hAnsi="宋体" w:hint="eastAsia"/>
        </w:rPr>
        <w:t>章</w:t>
      </w:r>
      <w:r w:rsidRPr="00163A62">
        <w:rPr>
          <w:rFonts w:ascii="宋体" w:eastAsia="宋体" w:hAnsi="宋体"/>
        </w:rPr>
        <w:t>圣经有了足够的重视度</w:t>
      </w:r>
      <w:r w:rsidR="009F119A">
        <w:rPr>
          <w:rFonts w:ascii="宋体" w:eastAsia="宋体" w:hAnsi="宋体" w:hint="eastAsia"/>
        </w:rPr>
        <w:t>，</w:t>
      </w:r>
      <w:r w:rsidRPr="00163A62">
        <w:rPr>
          <w:rFonts w:ascii="宋体" w:eastAsia="宋体" w:hAnsi="宋体"/>
        </w:rPr>
        <w:t>那么在以后的圣经读经计划里，我们将会看到</w:t>
      </w:r>
      <w:r w:rsidR="009F119A">
        <w:rPr>
          <w:rFonts w:ascii="宋体" w:eastAsia="宋体" w:hAnsi="宋体" w:hint="eastAsia"/>
        </w:rPr>
        <w:t>4</w:t>
      </w:r>
      <w:r w:rsidR="009F119A">
        <w:rPr>
          <w:rFonts w:ascii="宋体" w:eastAsia="宋体" w:hAnsi="宋体"/>
        </w:rPr>
        <w:t>9</w:t>
      </w:r>
      <w:r w:rsidRPr="00163A62">
        <w:rPr>
          <w:rFonts w:ascii="宋体" w:eastAsia="宋体" w:hAnsi="宋体"/>
        </w:rPr>
        <w:t>章的这一个预言在整本圣经当中是如何一幕一幕地不断地展开，呈现在我们的眼前，是如何不断地把我们带向那最终的结局。</w:t>
      </w:r>
    </w:p>
    <w:p w14:paraId="71269D15" w14:textId="77777777" w:rsidR="009F119A" w:rsidRDefault="00163A62" w:rsidP="009F119A">
      <w:pPr>
        <w:rPr>
          <w:rFonts w:ascii="宋体" w:eastAsia="宋体" w:hAnsi="宋体"/>
        </w:rPr>
      </w:pPr>
      <w:r w:rsidRPr="00163A62">
        <w:rPr>
          <w:rFonts w:ascii="宋体" w:eastAsia="宋体" w:hAnsi="宋体"/>
        </w:rPr>
        <w:t>接下来我们就来简单再分享</w:t>
      </w:r>
      <w:r w:rsidR="009F119A">
        <w:rPr>
          <w:rFonts w:ascii="宋体" w:eastAsia="宋体" w:hAnsi="宋体" w:hint="eastAsia"/>
        </w:rPr>
        <w:t>【创4</w:t>
      </w:r>
      <w:r w:rsidR="009F119A">
        <w:rPr>
          <w:rFonts w:ascii="宋体" w:eastAsia="宋体" w:hAnsi="宋体"/>
        </w:rPr>
        <w:t>9</w:t>
      </w:r>
      <w:r w:rsidR="009F119A">
        <w:rPr>
          <w:rFonts w:ascii="宋体" w:eastAsia="宋体" w:hAnsi="宋体" w:hint="eastAsia"/>
        </w:rPr>
        <w:t>：2</w:t>
      </w:r>
      <w:r w:rsidR="009F119A">
        <w:rPr>
          <w:rFonts w:ascii="宋体" w:eastAsia="宋体" w:hAnsi="宋体"/>
        </w:rPr>
        <w:t>8-</w:t>
      </w:r>
      <w:r w:rsidR="009F119A">
        <w:rPr>
          <w:rFonts w:ascii="宋体" w:eastAsia="宋体" w:hAnsi="宋体" w:hint="eastAsia"/>
        </w:rPr>
        <w:t>创5</w:t>
      </w:r>
      <w:r w:rsidR="009F119A">
        <w:rPr>
          <w:rFonts w:ascii="宋体" w:eastAsia="宋体" w:hAnsi="宋体"/>
        </w:rPr>
        <w:t>0</w:t>
      </w:r>
      <w:r w:rsidR="009F119A">
        <w:rPr>
          <w:rFonts w:ascii="宋体" w:eastAsia="宋体" w:hAnsi="宋体" w:hint="eastAsia"/>
        </w:rPr>
        <w:t>】</w:t>
      </w:r>
      <w:r w:rsidRPr="00163A62">
        <w:rPr>
          <w:rFonts w:ascii="宋体" w:eastAsia="宋体" w:hAnsi="宋体"/>
        </w:rPr>
        <w:t>这一段。</w:t>
      </w:r>
      <w:r w:rsidR="009F119A">
        <w:rPr>
          <w:rFonts w:ascii="宋体" w:eastAsia="宋体" w:hAnsi="宋体" w:hint="eastAsia"/>
        </w:rPr>
        <w:t>2</w:t>
      </w:r>
      <w:r w:rsidR="009F119A">
        <w:rPr>
          <w:rFonts w:ascii="宋体" w:eastAsia="宋体" w:hAnsi="宋体"/>
        </w:rPr>
        <w:t>8</w:t>
      </w:r>
      <w:r w:rsidRPr="00163A62">
        <w:rPr>
          <w:rFonts w:ascii="宋体" w:eastAsia="宋体" w:hAnsi="宋体"/>
        </w:rPr>
        <w:t>节说</w:t>
      </w:r>
      <w:r w:rsidR="009F119A">
        <w:rPr>
          <w:rFonts w:ascii="宋体" w:eastAsia="宋体" w:hAnsi="宋体" w:hint="eastAsia"/>
        </w:rPr>
        <w:t>：“</w:t>
      </w:r>
      <w:r w:rsidRPr="00163A62">
        <w:rPr>
          <w:rFonts w:ascii="宋体" w:eastAsia="宋体" w:hAnsi="宋体"/>
        </w:rPr>
        <w:t>这一切是以色列的十二个支派，这也是他们的父亲对他们所说的话，为他们所祝的福</w:t>
      </w:r>
      <w:r w:rsidR="009F119A">
        <w:rPr>
          <w:rFonts w:ascii="宋体" w:eastAsia="宋体" w:hAnsi="宋体" w:hint="eastAsia"/>
        </w:rPr>
        <w:t>，</w:t>
      </w:r>
      <w:r w:rsidRPr="00163A62">
        <w:rPr>
          <w:rFonts w:ascii="宋体" w:eastAsia="宋体" w:hAnsi="宋体"/>
        </w:rPr>
        <w:t>都是按</w:t>
      </w:r>
      <w:r w:rsidR="009F119A">
        <w:rPr>
          <w:rFonts w:ascii="宋体" w:eastAsia="宋体" w:hAnsi="宋体" w:hint="eastAsia"/>
        </w:rPr>
        <w:t>着各</w:t>
      </w:r>
      <w:r w:rsidRPr="00163A62">
        <w:rPr>
          <w:rFonts w:ascii="宋体" w:eastAsia="宋体" w:hAnsi="宋体"/>
        </w:rPr>
        <w:t>人的福</w:t>
      </w:r>
      <w:r w:rsidR="009F119A">
        <w:rPr>
          <w:rFonts w:ascii="宋体" w:eastAsia="宋体" w:hAnsi="宋体" w:hint="eastAsia"/>
        </w:rPr>
        <w:t>分，</w:t>
      </w:r>
      <w:r w:rsidRPr="00163A62">
        <w:rPr>
          <w:rFonts w:ascii="宋体" w:eastAsia="宋体" w:hAnsi="宋体"/>
        </w:rPr>
        <w:t>为他们祝福。</w:t>
      </w:r>
      <w:r w:rsidR="009F119A">
        <w:rPr>
          <w:rFonts w:ascii="宋体" w:eastAsia="宋体" w:hAnsi="宋体" w:hint="eastAsia"/>
        </w:rPr>
        <w:t>”</w:t>
      </w:r>
      <w:r w:rsidRPr="00163A62">
        <w:rPr>
          <w:rFonts w:ascii="宋体" w:eastAsia="宋体" w:hAnsi="宋体"/>
        </w:rPr>
        <w:t>接下来</w:t>
      </w:r>
      <w:r w:rsidR="009F119A">
        <w:rPr>
          <w:rFonts w:ascii="宋体" w:eastAsia="宋体" w:hAnsi="宋体" w:hint="eastAsia"/>
        </w:rPr>
        <w:t>2</w:t>
      </w:r>
      <w:r w:rsidR="009F119A">
        <w:rPr>
          <w:rFonts w:ascii="宋体" w:eastAsia="宋体" w:hAnsi="宋体"/>
        </w:rPr>
        <w:t>9-33</w:t>
      </w:r>
      <w:r w:rsidR="009F119A">
        <w:rPr>
          <w:rFonts w:ascii="宋体" w:eastAsia="宋体" w:hAnsi="宋体" w:hint="eastAsia"/>
        </w:rPr>
        <w:t>节</w:t>
      </w:r>
      <w:r w:rsidRPr="00163A62">
        <w:rPr>
          <w:rFonts w:ascii="宋体" w:eastAsia="宋体" w:hAnsi="宋体"/>
        </w:rPr>
        <w:t>就是雅各嘱咐他的</w:t>
      </w:r>
      <w:r w:rsidR="009F119A">
        <w:rPr>
          <w:rFonts w:ascii="宋体" w:eastAsia="宋体" w:hAnsi="宋体" w:hint="eastAsia"/>
        </w:rPr>
        <w:t>众</w:t>
      </w:r>
      <w:r w:rsidRPr="00163A62">
        <w:rPr>
          <w:rFonts w:ascii="宋体" w:eastAsia="宋体" w:hAnsi="宋体"/>
        </w:rPr>
        <w:t>子，等他死了之后，要把他</w:t>
      </w:r>
      <w:r w:rsidR="009F119A">
        <w:rPr>
          <w:rFonts w:ascii="宋体" w:eastAsia="宋体" w:hAnsi="宋体" w:hint="eastAsia"/>
        </w:rPr>
        <w:t>葬</w:t>
      </w:r>
      <w:r w:rsidRPr="00163A62">
        <w:rPr>
          <w:rFonts w:ascii="宋体" w:eastAsia="宋体" w:hAnsi="宋体"/>
        </w:rPr>
        <w:t>到</w:t>
      </w:r>
      <w:r w:rsidR="009F119A">
        <w:rPr>
          <w:rFonts w:ascii="宋体" w:eastAsia="宋体" w:hAnsi="宋体" w:hint="eastAsia"/>
        </w:rPr>
        <w:t>麦比拉洞</w:t>
      </w:r>
      <w:r w:rsidRPr="00163A62">
        <w:rPr>
          <w:rFonts w:ascii="宋体" w:eastAsia="宋体" w:hAnsi="宋体" w:hint="eastAsia"/>
        </w:rPr>
        <w:t>，</w:t>
      </w:r>
      <w:r w:rsidRPr="00163A62">
        <w:rPr>
          <w:rFonts w:ascii="宋体" w:eastAsia="宋体" w:hAnsi="宋体"/>
        </w:rPr>
        <w:t>也就是他祖亚伯拉罕的坟地里。</w:t>
      </w:r>
    </w:p>
    <w:p w14:paraId="716515CD" w14:textId="77777777" w:rsidR="009F119A" w:rsidRDefault="00163A62" w:rsidP="009F119A">
      <w:pPr>
        <w:rPr>
          <w:rFonts w:ascii="宋体" w:eastAsia="宋体" w:hAnsi="宋体"/>
        </w:rPr>
      </w:pPr>
      <w:r w:rsidRPr="00163A62">
        <w:rPr>
          <w:rFonts w:ascii="宋体" w:eastAsia="宋体" w:hAnsi="宋体"/>
        </w:rPr>
        <w:t>我们来看</w:t>
      </w:r>
      <w:r w:rsidR="009F119A">
        <w:rPr>
          <w:rFonts w:ascii="宋体" w:eastAsia="宋体" w:hAnsi="宋体" w:hint="eastAsia"/>
        </w:rPr>
        <w:t>3</w:t>
      </w:r>
      <w:r w:rsidR="009F119A">
        <w:rPr>
          <w:rFonts w:ascii="宋体" w:eastAsia="宋体" w:hAnsi="宋体"/>
        </w:rPr>
        <w:t>3</w:t>
      </w:r>
      <w:r w:rsidRPr="00163A62">
        <w:rPr>
          <w:rFonts w:ascii="宋体" w:eastAsia="宋体" w:hAnsi="宋体"/>
        </w:rPr>
        <w:t>节</w:t>
      </w:r>
      <w:r w:rsidR="009F119A">
        <w:rPr>
          <w:rFonts w:ascii="宋体" w:eastAsia="宋体" w:hAnsi="宋体" w:hint="eastAsia"/>
        </w:rPr>
        <w:t>：“</w:t>
      </w:r>
      <w:r w:rsidRPr="00163A62">
        <w:rPr>
          <w:rFonts w:ascii="宋体" w:eastAsia="宋体" w:hAnsi="宋体"/>
        </w:rPr>
        <w:t>雅各嘱咐</w:t>
      </w:r>
      <w:r w:rsidR="009F119A">
        <w:rPr>
          <w:rFonts w:ascii="宋体" w:eastAsia="宋体" w:hAnsi="宋体" w:hint="eastAsia"/>
        </w:rPr>
        <w:t>众子已毕，</w:t>
      </w:r>
      <w:r w:rsidRPr="00163A62">
        <w:rPr>
          <w:rFonts w:ascii="宋体" w:eastAsia="宋体" w:hAnsi="宋体"/>
        </w:rPr>
        <w:t>就把脚收在床上，气绝而死，归</w:t>
      </w:r>
      <w:r w:rsidR="009F119A">
        <w:rPr>
          <w:rFonts w:ascii="宋体" w:eastAsia="宋体" w:hAnsi="宋体" w:hint="eastAsia"/>
        </w:rPr>
        <w:t>他</w:t>
      </w:r>
      <w:r w:rsidRPr="00163A62">
        <w:rPr>
          <w:rFonts w:ascii="宋体" w:eastAsia="宋体" w:hAnsi="宋体"/>
        </w:rPr>
        <w:t>列祖那里去了。</w:t>
      </w:r>
      <w:r w:rsidR="009F119A">
        <w:rPr>
          <w:rFonts w:ascii="宋体" w:eastAsia="宋体" w:hAnsi="宋体" w:hint="eastAsia"/>
        </w:rPr>
        <w:t>”</w:t>
      </w:r>
      <w:r w:rsidRPr="00163A62">
        <w:rPr>
          <w:rFonts w:ascii="宋体" w:eastAsia="宋体" w:hAnsi="宋体"/>
        </w:rPr>
        <w:t>雅各去世的时候，约瑟当年是五十六岁。接下来</w:t>
      </w:r>
      <w:r w:rsidR="009F119A">
        <w:rPr>
          <w:rFonts w:ascii="宋体" w:eastAsia="宋体" w:hAnsi="宋体" w:hint="eastAsia"/>
        </w:rPr>
        <w:t>5</w:t>
      </w:r>
      <w:r w:rsidR="009F119A">
        <w:rPr>
          <w:rFonts w:ascii="宋体" w:eastAsia="宋体" w:hAnsi="宋体"/>
        </w:rPr>
        <w:t>0</w:t>
      </w:r>
      <w:r w:rsidRPr="00163A62">
        <w:rPr>
          <w:rFonts w:ascii="宋体" w:eastAsia="宋体" w:hAnsi="宋体"/>
        </w:rPr>
        <w:t>章的内容相对比较简单，主要是记载了约瑟是如何为他的父亲预备葬礼，把他的</w:t>
      </w:r>
      <w:r w:rsidR="009F119A">
        <w:rPr>
          <w:rFonts w:ascii="宋体" w:eastAsia="宋体" w:hAnsi="宋体" w:hint="eastAsia"/>
        </w:rPr>
        <w:t>父亲葬</w:t>
      </w:r>
      <w:r w:rsidRPr="00163A62">
        <w:rPr>
          <w:rFonts w:ascii="宋体" w:eastAsia="宋体" w:hAnsi="宋体"/>
        </w:rPr>
        <w:t>于</w:t>
      </w:r>
      <w:r w:rsidR="009F119A">
        <w:rPr>
          <w:rFonts w:ascii="宋体" w:eastAsia="宋体" w:hAnsi="宋体" w:hint="eastAsia"/>
        </w:rPr>
        <w:t>麦比拉洞</w:t>
      </w:r>
      <w:r w:rsidRPr="00163A62">
        <w:rPr>
          <w:rFonts w:ascii="宋体" w:eastAsia="宋体" w:hAnsi="宋体"/>
        </w:rPr>
        <w:t>的。所以从</w:t>
      </w:r>
      <w:r w:rsidR="009F119A">
        <w:rPr>
          <w:rFonts w:ascii="宋体" w:eastAsia="宋体" w:hAnsi="宋体" w:hint="eastAsia"/>
        </w:rPr>
        <w:t>5</w:t>
      </w:r>
      <w:r w:rsidR="009F119A">
        <w:rPr>
          <w:rFonts w:ascii="宋体" w:eastAsia="宋体" w:hAnsi="宋体"/>
        </w:rPr>
        <w:t>0</w:t>
      </w:r>
      <w:r w:rsidRPr="00163A62">
        <w:rPr>
          <w:rFonts w:ascii="宋体" w:eastAsia="宋体" w:hAnsi="宋体"/>
        </w:rPr>
        <w:t>章的第</w:t>
      </w:r>
      <w:r w:rsidR="009F119A">
        <w:rPr>
          <w:rFonts w:ascii="宋体" w:eastAsia="宋体" w:hAnsi="宋体" w:hint="eastAsia"/>
        </w:rPr>
        <w:t>1</w:t>
      </w:r>
      <w:r w:rsidRPr="00163A62">
        <w:rPr>
          <w:rFonts w:ascii="宋体" w:eastAsia="宋体" w:hAnsi="宋体"/>
        </w:rPr>
        <w:t>节一直到</w:t>
      </w:r>
      <w:r w:rsidR="009F119A">
        <w:rPr>
          <w:rFonts w:ascii="宋体" w:eastAsia="宋体" w:hAnsi="宋体" w:hint="eastAsia"/>
        </w:rPr>
        <w:t>1</w:t>
      </w:r>
      <w:r w:rsidR="009F119A">
        <w:rPr>
          <w:rFonts w:ascii="宋体" w:eastAsia="宋体" w:hAnsi="宋体"/>
        </w:rPr>
        <w:t>4</w:t>
      </w:r>
      <w:r w:rsidRPr="00163A62">
        <w:rPr>
          <w:rFonts w:ascii="宋体" w:eastAsia="宋体" w:hAnsi="宋体"/>
        </w:rPr>
        <w:t>节，就是记述了雅各的葬礼。</w:t>
      </w:r>
    </w:p>
    <w:p w14:paraId="4E025E52" w14:textId="77777777" w:rsidR="009F119A" w:rsidRDefault="00163A62" w:rsidP="009F119A">
      <w:pPr>
        <w:rPr>
          <w:rFonts w:ascii="宋体" w:eastAsia="宋体" w:hAnsi="宋体"/>
        </w:rPr>
      </w:pPr>
      <w:r w:rsidRPr="00163A62">
        <w:rPr>
          <w:rFonts w:ascii="宋体" w:eastAsia="宋体" w:hAnsi="宋体"/>
        </w:rPr>
        <w:t>在</w:t>
      </w:r>
      <w:r w:rsidR="009F119A">
        <w:rPr>
          <w:rFonts w:ascii="宋体" w:eastAsia="宋体" w:hAnsi="宋体" w:hint="eastAsia"/>
        </w:rPr>
        <w:t>【创5</w:t>
      </w:r>
      <w:r w:rsidR="009F119A">
        <w:rPr>
          <w:rFonts w:ascii="宋体" w:eastAsia="宋体" w:hAnsi="宋体"/>
        </w:rPr>
        <w:t>0</w:t>
      </w:r>
      <w:r w:rsidR="009F119A">
        <w:rPr>
          <w:rFonts w:ascii="宋体" w:eastAsia="宋体" w:hAnsi="宋体" w:hint="eastAsia"/>
        </w:rPr>
        <w:t>：1</w:t>
      </w:r>
      <w:r w:rsidR="009F119A">
        <w:rPr>
          <w:rFonts w:ascii="宋体" w:eastAsia="宋体" w:hAnsi="宋体"/>
        </w:rPr>
        <w:t>-3</w:t>
      </w:r>
      <w:r w:rsidR="009F119A">
        <w:rPr>
          <w:rFonts w:ascii="宋体" w:eastAsia="宋体" w:hAnsi="宋体" w:hint="eastAsia"/>
        </w:rPr>
        <w:t>】</w:t>
      </w:r>
      <w:r w:rsidRPr="00163A62">
        <w:rPr>
          <w:rFonts w:ascii="宋体" w:eastAsia="宋体" w:hAnsi="宋体"/>
        </w:rPr>
        <w:t>这里提到说</w:t>
      </w:r>
      <w:r w:rsidR="009F119A">
        <w:rPr>
          <w:rFonts w:ascii="宋体" w:eastAsia="宋体" w:hAnsi="宋体" w:hint="eastAsia"/>
        </w:rPr>
        <w:t>：“</w:t>
      </w:r>
      <w:r w:rsidRPr="00163A62">
        <w:rPr>
          <w:rFonts w:ascii="宋体" w:eastAsia="宋体" w:hAnsi="宋体"/>
        </w:rPr>
        <w:t>约瑟</w:t>
      </w:r>
      <w:r w:rsidR="009F119A">
        <w:rPr>
          <w:rFonts w:ascii="宋体" w:eastAsia="宋体" w:hAnsi="宋体" w:hint="eastAsia"/>
        </w:rPr>
        <w:t>伏</w:t>
      </w:r>
      <w:r w:rsidRPr="00163A62">
        <w:rPr>
          <w:rFonts w:ascii="宋体" w:eastAsia="宋体" w:hAnsi="宋体"/>
        </w:rPr>
        <w:t>在他父亲的面上哀哭，与他亲嘴。约瑟吩咐伺候他的医生，用香料熏他父亲，医生就用香料熏了以色列</w:t>
      </w:r>
      <w:r w:rsidR="009F119A">
        <w:rPr>
          <w:rFonts w:ascii="宋体" w:eastAsia="宋体" w:hAnsi="宋体" w:hint="eastAsia"/>
        </w:rPr>
        <w:t>。熏尸</w:t>
      </w:r>
      <w:r w:rsidRPr="00163A62">
        <w:rPr>
          <w:rFonts w:ascii="宋体" w:eastAsia="宋体" w:hAnsi="宋体"/>
        </w:rPr>
        <w:t>的</w:t>
      </w:r>
      <w:r w:rsidR="009F119A">
        <w:rPr>
          <w:rFonts w:ascii="宋体" w:eastAsia="宋体" w:hAnsi="宋体" w:hint="eastAsia"/>
        </w:rPr>
        <w:t>常例是</w:t>
      </w:r>
      <w:r w:rsidRPr="00163A62">
        <w:rPr>
          <w:rFonts w:ascii="宋体" w:eastAsia="宋体" w:hAnsi="宋体"/>
        </w:rPr>
        <w:t>四十天</w:t>
      </w:r>
      <w:r w:rsidR="009F119A">
        <w:rPr>
          <w:rFonts w:ascii="宋体" w:eastAsia="宋体" w:hAnsi="宋体" w:hint="eastAsia"/>
        </w:rPr>
        <w:t>，</w:t>
      </w:r>
      <w:r w:rsidRPr="00163A62">
        <w:rPr>
          <w:rFonts w:ascii="宋体" w:eastAsia="宋体" w:hAnsi="宋体"/>
        </w:rPr>
        <w:t>那四十天满了，埃及人为他哀哭了七十天。</w:t>
      </w:r>
      <w:r w:rsidR="009F119A">
        <w:rPr>
          <w:rFonts w:ascii="宋体" w:eastAsia="宋体" w:hAnsi="宋体" w:hint="eastAsia"/>
        </w:rPr>
        <w:t>”</w:t>
      </w:r>
      <w:r w:rsidRPr="00163A62">
        <w:rPr>
          <w:rFonts w:ascii="宋体" w:eastAsia="宋体" w:hAnsi="宋体"/>
        </w:rPr>
        <w:t>这不是说四十天之后又七十天，应该是</w:t>
      </w:r>
      <w:r w:rsidR="009F119A">
        <w:rPr>
          <w:rFonts w:ascii="宋体" w:eastAsia="宋体" w:hAnsi="宋体" w:hint="eastAsia"/>
        </w:rPr>
        <w:t>从</w:t>
      </w:r>
      <w:r w:rsidRPr="00163A62">
        <w:rPr>
          <w:rFonts w:ascii="宋体" w:eastAsia="宋体" w:hAnsi="宋体"/>
        </w:rPr>
        <w:t>熏尸到埋葬，总共七十天。</w:t>
      </w:r>
    </w:p>
    <w:p w14:paraId="4BE94B93" w14:textId="77777777" w:rsidR="009F119A" w:rsidRDefault="00163A62" w:rsidP="009F119A">
      <w:pPr>
        <w:rPr>
          <w:rFonts w:ascii="宋体" w:eastAsia="宋体" w:hAnsi="宋体"/>
        </w:rPr>
      </w:pPr>
      <w:r w:rsidRPr="00163A62">
        <w:rPr>
          <w:rFonts w:ascii="宋体" w:eastAsia="宋体" w:hAnsi="宋体"/>
        </w:rPr>
        <w:t>在埃及，一般对法老的葬礼是七十二天，对那些有功的大臣的葬礼通常是七十天。约瑟为他的父亲雅各这一个葬礼用了七十天，表明在埃及乃是按功臣</w:t>
      </w:r>
      <w:r w:rsidR="009F119A">
        <w:rPr>
          <w:rFonts w:ascii="宋体" w:eastAsia="宋体" w:hAnsi="宋体" w:hint="eastAsia"/>
        </w:rPr>
        <w:t>、</w:t>
      </w:r>
      <w:r w:rsidRPr="00163A62">
        <w:rPr>
          <w:rFonts w:ascii="宋体" w:eastAsia="宋体" w:hAnsi="宋体"/>
        </w:rPr>
        <w:t>大臣的一个国葬之礼举行的</w:t>
      </w:r>
      <w:r w:rsidR="009F119A">
        <w:rPr>
          <w:rFonts w:ascii="宋体" w:eastAsia="宋体" w:hAnsi="宋体" w:hint="eastAsia"/>
        </w:rPr>
        <w:t>，</w:t>
      </w:r>
      <w:r w:rsidRPr="00163A62">
        <w:rPr>
          <w:rFonts w:ascii="宋体" w:eastAsia="宋体" w:hAnsi="宋体"/>
        </w:rPr>
        <w:t>是一个非常隆重的、荣耀的葬礼。</w:t>
      </w:r>
    </w:p>
    <w:p w14:paraId="500533CC" w14:textId="77777777" w:rsidR="009F119A" w:rsidRDefault="009F119A" w:rsidP="009F119A">
      <w:pPr>
        <w:rPr>
          <w:rFonts w:ascii="宋体" w:eastAsia="宋体" w:hAnsi="宋体"/>
        </w:rPr>
      </w:pPr>
      <w:r>
        <w:rPr>
          <w:rFonts w:ascii="宋体" w:eastAsia="宋体" w:hAnsi="宋体" w:hint="eastAsia"/>
        </w:rPr>
        <w:t>1</w:t>
      </w:r>
      <w:r>
        <w:rPr>
          <w:rFonts w:ascii="宋体" w:eastAsia="宋体" w:hAnsi="宋体"/>
        </w:rPr>
        <w:t>5-21</w:t>
      </w:r>
      <w:r w:rsidR="00163A62" w:rsidRPr="00163A62">
        <w:rPr>
          <w:rFonts w:ascii="宋体" w:eastAsia="宋体" w:hAnsi="宋体"/>
        </w:rPr>
        <w:t>节让我们看到有这样一件事情，也就是葬礼举行完毕之后，在</w:t>
      </w:r>
      <w:r>
        <w:rPr>
          <w:rFonts w:ascii="宋体" w:eastAsia="宋体" w:hAnsi="宋体" w:hint="eastAsia"/>
        </w:rPr>
        <w:t>1</w:t>
      </w:r>
      <w:r>
        <w:rPr>
          <w:rFonts w:ascii="宋体" w:eastAsia="宋体" w:hAnsi="宋体"/>
        </w:rPr>
        <w:t>5-21</w:t>
      </w:r>
      <w:r w:rsidR="00163A62" w:rsidRPr="00163A62">
        <w:rPr>
          <w:rFonts w:ascii="宋体" w:eastAsia="宋体" w:hAnsi="宋体"/>
        </w:rPr>
        <w:t>节有一段感人的话，约瑟的哥哥们见父亲死了就说：</w:t>
      </w:r>
      <w:r>
        <w:rPr>
          <w:rFonts w:ascii="宋体" w:eastAsia="宋体" w:hAnsi="宋体" w:hint="eastAsia"/>
        </w:rPr>
        <w:t>“</w:t>
      </w:r>
      <w:r w:rsidR="00163A62" w:rsidRPr="00163A62">
        <w:rPr>
          <w:rFonts w:ascii="宋体" w:eastAsia="宋体" w:hAnsi="宋体"/>
        </w:rPr>
        <w:t>或者约瑟怀恨我们，照着我们从前待他一切的恶</w:t>
      </w:r>
      <w:r>
        <w:rPr>
          <w:rFonts w:ascii="宋体" w:eastAsia="宋体" w:hAnsi="宋体" w:hint="eastAsia"/>
        </w:rPr>
        <w:t>，</w:t>
      </w:r>
      <w:r w:rsidR="00163A62" w:rsidRPr="00163A62">
        <w:rPr>
          <w:rFonts w:ascii="宋体" w:eastAsia="宋体" w:hAnsi="宋体"/>
        </w:rPr>
        <w:t>足足</w:t>
      </w:r>
      <w:r>
        <w:rPr>
          <w:rFonts w:ascii="宋体" w:eastAsia="宋体" w:hAnsi="宋体" w:hint="eastAsia"/>
        </w:rPr>
        <w:t>地</w:t>
      </w:r>
      <w:r w:rsidR="00163A62" w:rsidRPr="00163A62">
        <w:rPr>
          <w:rFonts w:ascii="宋体" w:eastAsia="宋体" w:hAnsi="宋体"/>
        </w:rPr>
        <w:t>报复我们。</w:t>
      </w:r>
      <w:r>
        <w:rPr>
          <w:rFonts w:ascii="宋体" w:eastAsia="宋体" w:hAnsi="宋体" w:hint="eastAsia"/>
        </w:rPr>
        <w:t>”</w:t>
      </w:r>
      <w:r w:rsidR="00163A62" w:rsidRPr="00163A62">
        <w:rPr>
          <w:rFonts w:ascii="宋体" w:eastAsia="宋体" w:hAnsi="宋体"/>
        </w:rPr>
        <w:t>他们之所以有这样担惊受怕的心，证明了他们过去</w:t>
      </w:r>
      <w:r>
        <w:rPr>
          <w:rFonts w:ascii="宋体" w:eastAsia="宋体" w:hAnsi="宋体" w:hint="eastAsia"/>
        </w:rPr>
        <w:t>待</w:t>
      </w:r>
      <w:r w:rsidR="00163A62" w:rsidRPr="00163A62">
        <w:rPr>
          <w:rFonts w:ascii="宋体" w:eastAsia="宋体" w:hAnsi="宋体"/>
        </w:rPr>
        <w:t>约瑟实在是太狠，</w:t>
      </w:r>
      <w:r>
        <w:rPr>
          <w:rFonts w:ascii="宋体" w:eastAsia="宋体" w:hAnsi="宋体" w:hint="eastAsia"/>
        </w:rPr>
        <w:t>狠</w:t>
      </w:r>
      <w:r w:rsidR="00163A62" w:rsidRPr="00163A62">
        <w:rPr>
          <w:rFonts w:ascii="宋体" w:eastAsia="宋体" w:hAnsi="宋体"/>
        </w:rPr>
        <w:t>到时间过了这么久都不能忘记。所以他们才会担心他父亲死了之后，约瑟会不会报复。</w:t>
      </w:r>
    </w:p>
    <w:p w14:paraId="72A0FA70" w14:textId="77777777" w:rsidR="003337D7" w:rsidRDefault="00163A62" w:rsidP="009F119A">
      <w:pPr>
        <w:rPr>
          <w:rFonts w:ascii="宋体" w:eastAsia="宋体" w:hAnsi="宋体"/>
        </w:rPr>
      </w:pPr>
      <w:r w:rsidRPr="00163A62">
        <w:rPr>
          <w:rFonts w:ascii="宋体" w:eastAsia="宋体" w:hAnsi="宋体"/>
        </w:rPr>
        <w:t>所以</w:t>
      </w:r>
      <w:r w:rsidR="009F119A">
        <w:rPr>
          <w:rFonts w:ascii="宋体" w:eastAsia="宋体" w:hAnsi="宋体" w:hint="eastAsia"/>
        </w:rPr>
        <w:t>1</w:t>
      </w:r>
      <w:r w:rsidR="009F119A">
        <w:rPr>
          <w:rFonts w:ascii="宋体" w:eastAsia="宋体" w:hAnsi="宋体"/>
        </w:rPr>
        <w:t>6</w:t>
      </w:r>
      <w:r w:rsidRPr="00163A62">
        <w:rPr>
          <w:rFonts w:ascii="宋体" w:eastAsia="宋体" w:hAnsi="宋体"/>
        </w:rPr>
        <w:t>节</w:t>
      </w:r>
      <w:r w:rsidR="003337D7">
        <w:rPr>
          <w:rFonts w:ascii="宋体" w:eastAsia="宋体" w:hAnsi="宋体" w:hint="eastAsia"/>
        </w:rPr>
        <w:t>：</w:t>
      </w:r>
      <w:r w:rsidRPr="00163A62">
        <w:rPr>
          <w:rFonts w:ascii="宋体" w:eastAsia="宋体" w:hAnsi="宋体"/>
        </w:rPr>
        <w:t>他们就打发人去见约瑟</w:t>
      </w:r>
      <w:r w:rsidR="003337D7">
        <w:rPr>
          <w:rFonts w:ascii="宋体" w:eastAsia="宋体" w:hAnsi="宋体" w:hint="eastAsia"/>
        </w:rPr>
        <w:t>，</w:t>
      </w:r>
      <w:r w:rsidRPr="00163A62">
        <w:rPr>
          <w:rFonts w:ascii="宋体" w:eastAsia="宋体" w:hAnsi="宋体"/>
        </w:rPr>
        <w:t>说</w:t>
      </w:r>
      <w:r w:rsidR="009F119A">
        <w:rPr>
          <w:rFonts w:ascii="宋体" w:eastAsia="宋体" w:hAnsi="宋体" w:hint="eastAsia"/>
        </w:rPr>
        <w:t>：</w:t>
      </w:r>
      <w:r w:rsidR="003337D7">
        <w:rPr>
          <w:rFonts w:ascii="宋体" w:eastAsia="宋体" w:hAnsi="宋体" w:hint="eastAsia"/>
        </w:rPr>
        <w:t>“</w:t>
      </w:r>
      <w:r w:rsidRPr="00163A62">
        <w:rPr>
          <w:rFonts w:ascii="宋体" w:eastAsia="宋体" w:hAnsi="宋体"/>
        </w:rPr>
        <w:t>你父亲</w:t>
      </w:r>
      <w:r w:rsidR="003337D7">
        <w:rPr>
          <w:rFonts w:ascii="宋体" w:eastAsia="宋体" w:hAnsi="宋体" w:hint="eastAsia"/>
        </w:rPr>
        <w:t>未死</w:t>
      </w:r>
      <w:r w:rsidRPr="00163A62">
        <w:rPr>
          <w:rFonts w:ascii="宋体" w:eastAsia="宋体" w:hAnsi="宋体"/>
        </w:rPr>
        <w:t>以先吩咐说</w:t>
      </w:r>
      <w:r w:rsidR="003337D7">
        <w:rPr>
          <w:rFonts w:ascii="宋体" w:eastAsia="宋体" w:hAnsi="宋体" w:hint="eastAsia"/>
        </w:rPr>
        <w:t>：‘</w:t>
      </w:r>
      <w:r w:rsidRPr="00163A62">
        <w:rPr>
          <w:rFonts w:ascii="宋体" w:eastAsia="宋体" w:hAnsi="宋体"/>
        </w:rPr>
        <w:t>你们要对约瑟这样说</w:t>
      </w:r>
      <w:r w:rsidR="003337D7">
        <w:rPr>
          <w:rFonts w:ascii="宋体" w:eastAsia="宋体" w:hAnsi="宋体" w:hint="eastAsia"/>
        </w:rPr>
        <w:t>：</w:t>
      </w:r>
      <w:r w:rsidRPr="00163A62">
        <w:rPr>
          <w:rFonts w:ascii="宋体" w:eastAsia="宋体" w:hAnsi="宋体"/>
        </w:rPr>
        <w:t>从前你哥哥们恶待你，求你饶恕他们的过犯和罪恶</w:t>
      </w:r>
      <w:r w:rsidR="003337D7">
        <w:rPr>
          <w:rFonts w:ascii="宋体" w:eastAsia="宋体" w:hAnsi="宋体" w:hint="eastAsia"/>
        </w:rPr>
        <w:t>。’</w:t>
      </w:r>
      <w:r w:rsidRPr="00163A62">
        <w:rPr>
          <w:rFonts w:ascii="宋体" w:eastAsia="宋体" w:hAnsi="宋体"/>
        </w:rPr>
        <w:t>如今求你饶恕你父亲神之仆人的过犯。</w:t>
      </w:r>
      <w:r w:rsidR="003337D7">
        <w:rPr>
          <w:rFonts w:ascii="宋体" w:eastAsia="宋体" w:hAnsi="宋体" w:hint="eastAsia"/>
        </w:rPr>
        <w:t>”</w:t>
      </w:r>
      <w:r w:rsidRPr="00163A62">
        <w:rPr>
          <w:rFonts w:ascii="宋体" w:eastAsia="宋体" w:hAnsi="宋体"/>
        </w:rPr>
        <w:t>他们对约瑟说这话，约瑟就哭了。</w:t>
      </w:r>
    </w:p>
    <w:p w14:paraId="24B49905" w14:textId="77777777" w:rsidR="003337D7" w:rsidRDefault="00163A62" w:rsidP="003337D7">
      <w:pPr>
        <w:rPr>
          <w:rFonts w:ascii="宋体" w:eastAsia="宋体" w:hAnsi="宋体"/>
        </w:rPr>
      </w:pPr>
      <w:r w:rsidRPr="00163A62">
        <w:rPr>
          <w:rFonts w:ascii="宋体" w:eastAsia="宋体" w:hAnsi="宋体"/>
        </w:rPr>
        <w:t>为什么约瑟听到这话就哭着呢？毫无疑问，</w:t>
      </w:r>
      <w:r w:rsidR="003337D7">
        <w:rPr>
          <w:rFonts w:ascii="宋体" w:eastAsia="宋体" w:hAnsi="宋体" w:hint="eastAsia"/>
        </w:rPr>
        <w:t>1</w:t>
      </w:r>
      <w:r w:rsidR="003337D7">
        <w:rPr>
          <w:rFonts w:ascii="宋体" w:eastAsia="宋体" w:hAnsi="宋体"/>
        </w:rPr>
        <w:t>7</w:t>
      </w:r>
      <w:r w:rsidRPr="00163A62">
        <w:rPr>
          <w:rFonts w:ascii="宋体" w:eastAsia="宋体" w:hAnsi="宋体"/>
        </w:rPr>
        <w:t>节的话不见得是雅各生前说过的，乃是他们现在由于担心、害怕约瑟会报复他们，才</w:t>
      </w:r>
      <w:r w:rsidR="003337D7">
        <w:rPr>
          <w:rFonts w:ascii="宋体" w:eastAsia="宋体" w:hAnsi="宋体" w:hint="eastAsia"/>
        </w:rPr>
        <w:t>同谋编</w:t>
      </w:r>
      <w:r w:rsidRPr="00163A62">
        <w:rPr>
          <w:rFonts w:ascii="宋体" w:eastAsia="宋体" w:hAnsi="宋体"/>
        </w:rPr>
        <w:t>造出来的一段话，是希望能够借着他父亲的遗嘱、遗言来让约瑟给他们一个保证。可是约瑟听到这话就知道他们那点小心思，他就哭了。</w:t>
      </w:r>
    </w:p>
    <w:p w14:paraId="3F5F11E2" w14:textId="48B96514" w:rsidR="003337D7" w:rsidRDefault="00163A62" w:rsidP="003337D7">
      <w:pPr>
        <w:rPr>
          <w:rFonts w:ascii="宋体" w:eastAsia="宋体" w:hAnsi="宋体"/>
        </w:rPr>
      </w:pPr>
      <w:r w:rsidRPr="00163A62">
        <w:rPr>
          <w:rFonts w:ascii="宋体" w:eastAsia="宋体" w:hAnsi="宋体"/>
        </w:rPr>
        <w:t>我们可以想一想，如果换作我们呢</w:t>
      </w:r>
      <w:r w:rsidR="003337D7">
        <w:rPr>
          <w:rFonts w:ascii="宋体" w:eastAsia="宋体" w:hAnsi="宋体" w:hint="eastAsia"/>
        </w:rPr>
        <w:t>，</w:t>
      </w:r>
      <w:r w:rsidRPr="00163A62">
        <w:rPr>
          <w:rFonts w:ascii="宋体" w:eastAsia="宋体" w:hAnsi="宋体"/>
        </w:rPr>
        <w:t>你已经是把心把肺都掏给他们，真的忘记了他们对自己的恶，完全</w:t>
      </w:r>
      <w:ins w:id="98" w:author="jing" w:date="2021-02-17T23:52:00Z">
        <w:r w:rsidR="00AC3592">
          <w:rPr>
            <w:rFonts w:ascii="宋体" w:eastAsia="宋体" w:hAnsi="宋体" w:hint="eastAsia"/>
          </w:rPr>
          <w:t>地</w:t>
        </w:r>
      </w:ins>
      <w:del w:id="99" w:author="jing" w:date="2021-02-17T23:52:00Z">
        <w:r w:rsidRPr="00163A62" w:rsidDel="00AC3592">
          <w:rPr>
            <w:rFonts w:ascii="宋体" w:eastAsia="宋体" w:hAnsi="宋体"/>
          </w:rPr>
          <w:delText>的</w:delText>
        </w:r>
      </w:del>
      <w:r w:rsidRPr="00163A62">
        <w:rPr>
          <w:rFonts w:ascii="宋体" w:eastAsia="宋体" w:hAnsi="宋体"/>
        </w:rPr>
        <w:t>是以亲兄弟之情来爱他们，保护他们</w:t>
      </w:r>
      <w:r w:rsidR="003337D7">
        <w:rPr>
          <w:rFonts w:ascii="宋体" w:eastAsia="宋体" w:hAnsi="宋体" w:hint="eastAsia"/>
        </w:rPr>
        <w:t>，善待</w:t>
      </w:r>
      <w:r w:rsidRPr="00163A62">
        <w:rPr>
          <w:rFonts w:ascii="宋体" w:eastAsia="宋体" w:hAnsi="宋体"/>
        </w:rPr>
        <w:t>他们。可是他们现在不仅仅是不信任，更重要的是他们依然像奴仆一样</w:t>
      </w:r>
      <w:ins w:id="100" w:author="jing" w:date="2021-02-17T23:52:00Z">
        <w:r w:rsidR="00AC3592">
          <w:rPr>
            <w:rFonts w:ascii="宋体" w:eastAsia="宋体" w:hAnsi="宋体" w:hint="eastAsia"/>
          </w:rPr>
          <w:t>地</w:t>
        </w:r>
      </w:ins>
      <w:del w:id="101" w:author="jing" w:date="2021-02-17T23:52:00Z">
        <w:r w:rsidRPr="00163A62" w:rsidDel="00AC3592">
          <w:rPr>
            <w:rFonts w:ascii="宋体" w:eastAsia="宋体" w:hAnsi="宋体"/>
          </w:rPr>
          <w:delText>的</w:delText>
        </w:r>
      </w:del>
      <w:r w:rsidRPr="00163A62">
        <w:rPr>
          <w:rFonts w:ascii="宋体" w:eastAsia="宋体" w:hAnsi="宋体"/>
        </w:rPr>
        <w:t>害怕约瑟</w:t>
      </w:r>
      <w:r w:rsidR="003337D7">
        <w:rPr>
          <w:rFonts w:ascii="宋体" w:eastAsia="宋体" w:hAnsi="宋体" w:hint="eastAsia"/>
        </w:rPr>
        <w:t>。</w:t>
      </w:r>
      <w:r w:rsidRPr="00163A62">
        <w:rPr>
          <w:rFonts w:ascii="宋体" w:eastAsia="宋体" w:hAnsi="宋体"/>
        </w:rPr>
        <w:t>就像</w:t>
      </w:r>
      <w:r w:rsidR="003337D7">
        <w:rPr>
          <w:rFonts w:ascii="宋体" w:eastAsia="宋体" w:hAnsi="宋体" w:hint="eastAsia"/>
        </w:rPr>
        <w:t>1</w:t>
      </w:r>
      <w:r w:rsidR="003337D7">
        <w:rPr>
          <w:rFonts w:ascii="宋体" w:eastAsia="宋体" w:hAnsi="宋体"/>
        </w:rPr>
        <w:t>8</w:t>
      </w:r>
      <w:r w:rsidRPr="00163A62">
        <w:rPr>
          <w:rFonts w:ascii="宋体" w:eastAsia="宋体" w:hAnsi="宋体"/>
        </w:rPr>
        <w:t>节</w:t>
      </w:r>
      <w:r w:rsidR="003337D7">
        <w:rPr>
          <w:rFonts w:ascii="宋体" w:eastAsia="宋体" w:hAnsi="宋体" w:hint="eastAsia"/>
        </w:rPr>
        <w:t>：“</w:t>
      </w:r>
      <w:r w:rsidRPr="00163A62">
        <w:rPr>
          <w:rFonts w:ascii="宋体" w:eastAsia="宋体" w:hAnsi="宋体"/>
        </w:rPr>
        <w:t>他的哥哥们又来</w:t>
      </w:r>
      <w:r w:rsidR="003337D7">
        <w:rPr>
          <w:rFonts w:ascii="宋体" w:eastAsia="宋体" w:hAnsi="宋体" w:hint="eastAsia"/>
        </w:rPr>
        <w:t>俯伏</w:t>
      </w:r>
      <w:r w:rsidRPr="00163A62">
        <w:rPr>
          <w:rFonts w:ascii="宋体" w:eastAsia="宋体" w:hAnsi="宋体"/>
        </w:rPr>
        <w:t>在他面前</w:t>
      </w:r>
      <w:r w:rsidR="003337D7">
        <w:rPr>
          <w:rFonts w:ascii="宋体" w:eastAsia="宋体" w:hAnsi="宋体" w:hint="eastAsia"/>
        </w:rPr>
        <w:t>，</w:t>
      </w:r>
      <w:r w:rsidRPr="00163A62">
        <w:rPr>
          <w:rFonts w:ascii="宋体" w:eastAsia="宋体" w:hAnsi="宋体"/>
        </w:rPr>
        <w:t>说：</w:t>
      </w:r>
      <w:r w:rsidR="003337D7">
        <w:rPr>
          <w:rFonts w:ascii="宋体" w:eastAsia="宋体" w:hAnsi="宋体" w:hint="eastAsia"/>
        </w:rPr>
        <w:t>‘</w:t>
      </w:r>
      <w:r w:rsidRPr="00163A62">
        <w:rPr>
          <w:rFonts w:ascii="宋体" w:eastAsia="宋体" w:hAnsi="宋体"/>
        </w:rPr>
        <w:t>我们是你的仆人</w:t>
      </w:r>
      <w:r w:rsidR="003337D7">
        <w:rPr>
          <w:rFonts w:ascii="宋体" w:eastAsia="宋体" w:hAnsi="宋体" w:hint="eastAsia"/>
        </w:rPr>
        <w:t>。’”</w:t>
      </w:r>
      <w:r w:rsidRPr="00163A62">
        <w:rPr>
          <w:rFonts w:ascii="宋体" w:eastAsia="宋体" w:hAnsi="宋体"/>
        </w:rPr>
        <w:t>完全</w:t>
      </w:r>
      <w:ins w:id="102" w:author="jing" w:date="2021-02-17T23:53:00Z">
        <w:r w:rsidR="00AC3592">
          <w:rPr>
            <w:rFonts w:ascii="宋体" w:eastAsia="宋体" w:hAnsi="宋体" w:hint="eastAsia"/>
          </w:rPr>
          <w:t>是以</w:t>
        </w:r>
      </w:ins>
      <w:del w:id="103" w:author="jing" w:date="2021-02-17T23:53:00Z">
        <w:r w:rsidRPr="00163A62" w:rsidDel="00AC3592">
          <w:rPr>
            <w:rFonts w:ascii="宋体" w:eastAsia="宋体" w:hAnsi="宋体"/>
          </w:rPr>
          <w:delText>把自己看作是</w:delText>
        </w:r>
      </w:del>
      <w:r w:rsidRPr="00163A62">
        <w:rPr>
          <w:rFonts w:ascii="宋体" w:eastAsia="宋体" w:hAnsi="宋体"/>
        </w:rPr>
        <w:t>像小偷见了警察一</w:t>
      </w:r>
      <w:ins w:id="104" w:author="jing" w:date="2021-02-17T23:54:00Z">
        <w:r w:rsidR="00AC3592">
          <w:rPr>
            <w:rFonts w:ascii="宋体" w:eastAsia="宋体" w:hAnsi="宋体" w:hint="eastAsia"/>
          </w:rPr>
          <w:t>样的</w:t>
        </w:r>
      </w:ins>
      <w:del w:id="105" w:author="jing" w:date="2021-02-17T23:54:00Z">
        <w:r w:rsidRPr="00163A62" w:rsidDel="00AC3592">
          <w:rPr>
            <w:rFonts w:ascii="宋体" w:eastAsia="宋体" w:hAnsi="宋体"/>
          </w:rPr>
          <w:delText>种</w:delText>
        </w:r>
      </w:del>
      <w:r w:rsidRPr="00163A62">
        <w:rPr>
          <w:rFonts w:ascii="宋体" w:eastAsia="宋体" w:hAnsi="宋体"/>
        </w:rPr>
        <w:t>奴才</w:t>
      </w:r>
      <w:ins w:id="106" w:author="jing" w:date="2021-02-17T23:54:00Z">
        <w:r w:rsidR="00AC3592">
          <w:rPr>
            <w:rFonts w:ascii="宋体" w:eastAsia="宋体" w:hAnsi="宋体" w:hint="eastAsia"/>
          </w:rPr>
          <w:t>之心、</w:t>
        </w:r>
      </w:ins>
      <w:del w:id="107" w:author="jing" w:date="2021-02-17T23:54:00Z">
        <w:r w:rsidRPr="00163A62" w:rsidDel="00AC3592">
          <w:rPr>
            <w:rFonts w:ascii="宋体" w:eastAsia="宋体" w:hAnsi="宋体"/>
          </w:rPr>
          <w:delText>的这样的一种</w:delText>
        </w:r>
      </w:del>
      <w:r w:rsidRPr="00163A62">
        <w:rPr>
          <w:rFonts w:ascii="宋体" w:eastAsia="宋体" w:hAnsi="宋体"/>
        </w:rPr>
        <w:t>惧怕之心，在约瑟的面前活着。</w:t>
      </w:r>
    </w:p>
    <w:p w14:paraId="3D3DE65D" w14:textId="4E18B2E8" w:rsidR="003337D7" w:rsidRDefault="00163A62" w:rsidP="003337D7">
      <w:pPr>
        <w:rPr>
          <w:rFonts w:ascii="宋体" w:eastAsia="宋体" w:hAnsi="宋体"/>
        </w:rPr>
      </w:pPr>
      <w:r w:rsidRPr="00163A62">
        <w:rPr>
          <w:rFonts w:ascii="宋体" w:eastAsia="宋体" w:hAnsi="宋体"/>
        </w:rPr>
        <w:t>这</w:t>
      </w:r>
      <w:r w:rsidR="003337D7">
        <w:rPr>
          <w:rFonts w:ascii="宋体" w:eastAsia="宋体" w:hAnsi="宋体" w:hint="eastAsia"/>
        </w:rPr>
        <w:t>岂是</w:t>
      </w:r>
      <w:r w:rsidRPr="00163A62">
        <w:rPr>
          <w:rFonts w:ascii="宋体" w:eastAsia="宋体" w:hAnsi="宋体"/>
        </w:rPr>
        <w:t>约瑟所愿意看到的吗？约瑟更希望的是他们能够跟他如同兄弟般</w:t>
      </w:r>
      <w:ins w:id="108" w:author="jing" w:date="2021-02-17T23:55:00Z">
        <w:r w:rsidR="00AC3592">
          <w:rPr>
            <w:rFonts w:ascii="宋体" w:eastAsia="宋体" w:hAnsi="宋体" w:hint="eastAsia"/>
          </w:rPr>
          <w:t>地</w:t>
        </w:r>
      </w:ins>
      <w:del w:id="109" w:author="jing" w:date="2021-02-17T23:54:00Z">
        <w:r w:rsidRPr="00163A62" w:rsidDel="00AC3592">
          <w:rPr>
            <w:rFonts w:ascii="宋体" w:eastAsia="宋体" w:hAnsi="宋体"/>
          </w:rPr>
          <w:delText>的</w:delText>
        </w:r>
      </w:del>
      <w:r w:rsidRPr="00163A62">
        <w:rPr>
          <w:rFonts w:ascii="宋体" w:eastAsia="宋体" w:hAnsi="宋体"/>
        </w:rPr>
        <w:t>亲密。正如我们在主耶稣基督面前，</w:t>
      </w:r>
      <w:r w:rsidR="003337D7">
        <w:rPr>
          <w:rFonts w:ascii="宋体" w:eastAsia="宋体" w:hAnsi="宋体" w:hint="eastAsia"/>
        </w:rPr>
        <w:t>祂</w:t>
      </w:r>
      <w:r w:rsidRPr="00163A62">
        <w:rPr>
          <w:rFonts w:ascii="宋体" w:eastAsia="宋体" w:hAnsi="宋体"/>
        </w:rPr>
        <w:t>已经拯救了我们，赦免了我们。如果我们每一天都带着那一种如同奴才般的</w:t>
      </w:r>
      <w:ins w:id="110" w:author="jing" w:date="2021-02-17T23:55:00Z">
        <w:r w:rsidR="00AC3592">
          <w:rPr>
            <w:rFonts w:ascii="宋体" w:eastAsia="宋体" w:hAnsi="宋体" w:hint="eastAsia"/>
          </w:rPr>
          <w:t>、</w:t>
        </w:r>
      </w:ins>
      <w:del w:id="111" w:author="jing" w:date="2021-02-17T23:55:00Z">
        <w:r w:rsidR="003337D7" w:rsidDel="00AC3592">
          <w:rPr>
            <w:rFonts w:ascii="宋体" w:eastAsia="宋体" w:hAnsi="宋体" w:hint="eastAsia"/>
          </w:rPr>
          <w:delText>，</w:delText>
        </w:r>
      </w:del>
      <w:r w:rsidRPr="00163A62">
        <w:rPr>
          <w:rFonts w:ascii="宋体" w:eastAsia="宋体" w:hAnsi="宋体"/>
        </w:rPr>
        <w:t>小偷见了警察般的一种惧怕的心，在主面前活着，这绝不是主愿意看到的</w:t>
      </w:r>
      <w:r w:rsidR="003337D7">
        <w:rPr>
          <w:rFonts w:ascii="宋体" w:eastAsia="宋体" w:hAnsi="宋体" w:hint="eastAsia"/>
        </w:rPr>
        <w:t>。祂</w:t>
      </w:r>
      <w:r w:rsidRPr="00163A62">
        <w:rPr>
          <w:rFonts w:ascii="宋体" w:eastAsia="宋体" w:hAnsi="宋体"/>
        </w:rPr>
        <w:t>更愿意看到我们像一个真正的仆人</w:t>
      </w:r>
      <w:del w:id="112" w:author="jing" w:date="2021-02-17T23:55:00Z">
        <w:r w:rsidRPr="00163A62" w:rsidDel="00AC3592">
          <w:rPr>
            <w:rFonts w:ascii="宋体" w:eastAsia="宋体" w:hAnsi="宋体"/>
          </w:rPr>
          <w:delText>，</w:delText>
        </w:r>
      </w:del>
      <w:r w:rsidRPr="00163A62">
        <w:rPr>
          <w:rFonts w:ascii="宋体" w:eastAsia="宋体" w:hAnsi="宋体"/>
        </w:rPr>
        <w:t>对主人的那样一种敬畏之心，而不是恐惧之心</w:t>
      </w:r>
      <w:r w:rsidR="003337D7">
        <w:rPr>
          <w:rFonts w:ascii="宋体" w:eastAsia="宋体" w:hAnsi="宋体" w:hint="eastAsia"/>
        </w:rPr>
        <w:t>。</w:t>
      </w:r>
      <w:r w:rsidRPr="00163A62">
        <w:rPr>
          <w:rFonts w:ascii="宋体" w:eastAsia="宋体" w:hAnsi="宋体"/>
        </w:rPr>
        <w:t>就是敬爱之心、敬畏之心来</w:t>
      </w:r>
      <w:r w:rsidR="003337D7">
        <w:rPr>
          <w:rFonts w:ascii="宋体" w:eastAsia="宋体" w:hAnsi="宋体" w:hint="eastAsia"/>
        </w:rPr>
        <w:t>作祂</w:t>
      </w:r>
      <w:r w:rsidRPr="00163A62">
        <w:rPr>
          <w:rFonts w:ascii="宋体" w:eastAsia="宋体" w:hAnsi="宋体"/>
        </w:rPr>
        <w:t>的仆人，而不愿意我们像奴才般的惧怕的心来</w:t>
      </w:r>
      <w:r w:rsidR="003337D7">
        <w:rPr>
          <w:rFonts w:ascii="宋体" w:eastAsia="宋体" w:hAnsi="宋体" w:hint="eastAsia"/>
        </w:rPr>
        <w:t>作祂</w:t>
      </w:r>
      <w:r w:rsidRPr="00163A62">
        <w:rPr>
          <w:rFonts w:ascii="宋体" w:eastAsia="宋体" w:hAnsi="宋体"/>
        </w:rPr>
        <w:t>的仆人。</w:t>
      </w:r>
      <w:r w:rsidR="003337D7">
        <w:rPr>
          <w:rFonts w:ascii="宋体" w:eastAsia="宋体" w:hAnsi="宋体" w:hint="eastAsia"/>
        </w:rPr>
        <w:t>祂</w:t>
      </w:r>
      <w:r w:rsidRPr="00163A62">
        <w:rPr>
          <w:rFonts w:ascii="宋体" w:eastAsia="宋体" w:hAnsi="宋体"/>
        </w:rPr>
        <w:t>更愿意我们像神儿子般的心来到天父的面前，</w:t>
      </w:r>
      <w:r w:rsidR="003337D7">
        <w:rPr>
          <w:rFonts w:ascii="宋体" w:eastAsia="宋体" w:hAnsi="宋体" w:hint="eastAsia"/>
        </w:rPr>
        <w:t>祂</w:t>
      </w:r>
      <w:r w:rsidRPr="00163A62">
        <w:rPr>
          <w:rFonts w:ascii="宋体" w:eastAsia="宋体" w:hAnsi="宋体"/>
        </w:rPr>
        <w:t>更愿意我们跟</w:t>
      </w:r>
      <w:r w:rsidR="003337D7">
        <w:rPr>
          <w:rFonts w:ascii="宋体" w:eastAsia="宋体" w:hAnsi="宋体" w:hint="eastAsia"/>
        </w:rPr>
        <w:t>祂</w:t>
      </w:r>
      <w:r w:rsidRPr="00163A62">
        <w:rPr>
          <w:rFonts w:ascii="宋体" w:eastAsia="宋体" w:hAnsi="宋体"/>
        </w:rPr>
        <w:t>就像亲爱的兄弟般的情感，</w:t>
      </w:r>
      <w:r w:rsidR="003337D7">
        <w:rPr>
          <w:rFonts w:ascii="宋体" w:eastAsia="宋体" w:hAnsi="宋体" w:hint="eastAsia"/>
        </w:rPr>
        <w:t>跟祂</w:t>
      </w:r>
      <w:r w:rsidRPr="00163A62">
        <w:rPr>
          <w:rFonts w:ascii="宋体" w:eastAsia="宋体" w:hAnsi="宋体"/>
        </w:rPr>
        <w:t>建立这样</w:t>
      </w:r>
      <w:r w:rsidRPr="00163A62">
        <w:rPr>
          <w:rFonts w:ascii="宋体" w:eastAsia="宋体" w:hAnsi="宋体"/>
        </w:rPr>
        <w:lastRenderedPageBreak/>
        <w:t>的关系。</w:t>
      </w:r>
    </w:p>
    <w:p w14:paraId="0ABB60C5" w14:textId="361AFA84" w:rsidR="003337D7" w:rsidRDefault="00163A62" w:rsidP="003337D7">
      <w:pPr>
        <w:rPr>
          <w:rFonts w:ascii="宋体" w:eastAsia="宋体" w:hAnsi="宋体"/>
        </w:rPr>
      </w:pPr>
      <w:r w:rsidRPr="00163A62">
        <w:rPr>
          <w:rFonts w:ascii="宋体" w:eastAsia="宋体" w:hAnsi="宋体"/>
        </w:rPr>
        <w:t>如果我们也像约瑟的兄弟们那样，依然是活在那样一种奴才</w:t>
      </w:r>
      <w:ins w:id="113" w:author="jing" w:date="2021-02-17T23:55:00Z">
        <w:r w:rsidR="00671426">
          <w:rPr>
            <w:rFonts w:ascii="宋体" w:eastAsia="宋体" w:hAnsi="宋体" w:hint="eastAsia"/>
          </w:rPr>
          <w:t>、</w:t>
        </w:r>
      </w:ins>
      <w:r w:rsidRPr="00163A62">
        <w:rPr>
          <w:rFonts w:ascii="宋体" w:eastAsia="宋体" w:hAnsi="宋体"/>
        </w:rPr>
        <w:t>奴隶般的恐惧、惧怕的心理中，怎能不叫约瑟伤心呢？约瑟如何才能够除掉他兄弟们这样的一种心态呢？能够真正地活在如同什么事都没有发生的那样一种美好的爱的关系中呢？所以</w:t>
      </w:r>
      <w:r w:rsidR="003337D7">
        <w:rPr>
          <w:rFonts w:ascii="宋体" w:eastAsia="宋体" w:hAnsi="宋体" w:hint="eastAsia"/>
        </w:rPr>
        <w:t>1</w:t>
      </w:r>
      <w:r w:rsidR="003337D7">
        <w:rPr>
          <w:rFonts w:ascii="宋体" w:eastAsia="宋体" w:hAnsi="宋体"/>
        </w:rPr>
        <w:t>9</w:t>
      </w:r>
      <w:r w:rsidR="003337D7">
        <w:rPr>
          <w:rFonts w:ascii="宋体" w:eastAsia="宋体" w:hAnsi="宋体" w:hint="eastAsia"/>
        </w:rPr>
        <w:t>节</w:t>
      </w:r>
      <w:r w:rsidRPr="00163A62">
        <w:rPr>
          <w:rFonts w:ascii="宋体" w:eastAsia="宋体" w:hAnsi="宋体"/>
        </w:rPr>
        <w:t>约瑟就对他们说</w:t>
      </w:r>
      <w:r w:rsidR="003337D7">
        <w:rPr>
          <w:rFonts w:ascii="宋体" w:eastAsia="宋体" w:hAnsi="宋体" w:hint="eastAsia"/>
        </w:rPr>
        <w:t>：“</w:t>
      </w:r>
      <w:r w:rsidRPr="00163A62">
        <w:rPr>
          <w:rFonts w:ascii="宋体" w:eastAsia="宋体" w:hAnsi="宋体"/>
        </w:rPr>
        <w:t>不要害怕，我岂能代替神呢？从前你们的意思是要害我，但神的意思原是好的，要保全许多人的性命，成就今日的光景。</w:t>
      </w:r>
      <w:r w:rsidR="003337D7">
        <w:rPr>
          <w:rFonts w:ascii="宋体" w:eastAsia="宋体" w:hAnsi="宋体" w:hint="eastAsia"/>
        </w:rPr>
        <w:t>”</w:t>
      </w:r>
    </w:p>
    <w:p w14:paraId="517C1705" w14:textId="38F40CB2" w:rsidR="003337D7" w:rsidRDefault="00163A62" w:rsidP="003337D7">
      <w:pPr>
        <w:rPr>
          <w:rFonts w:ascii="宋体" w:eastAsia="宋体" w:hAnsi="宋体"/>
        </w:rPr>
      </w:pPr>
      <w:r w:rsidRPr="00163A62">
        <w:rPr>
          <w:rFonts w:ascii="宋体" w:eastAsia="宋体" w:hAnsi="宋体"/>
        </w:rPr>
        <w:t>约瑟这话的意思就是我不能代替神刑罚你们，也不能代替神审判你们，我只能够像将要来的</w:t>
      </w:r>
      <w:r w:rsidR="003337D7">
        <w:rPr>
          <w:rFonts w:ascii="宋体" w:eastAsia="宋体" w:hAnsi="宋体" w:hint="eastAsia"/>
        </w:rPr>
        <w:t>弥赛亚</w:t>
      </w:r>
      <w:r w:rsidRPr="00163A62">
        <w:rPr>
          <w:rFonts w:ascii="宋体" w:eastAsia="宋体" w:hAnsi="宋体"/>
        </w:rPr>
        <w:t>爱我们那样的爱来爱你们</w:t>
      </w:r>
      <w:ins w:id="114" w:author="jing" w:date="2021-02-17T23:56:00Z">
        <w:r w:rsidR="00671426">
          <w:rPr>
            <w:rFonts w:ascii="宋体" w:eastAsia="宋体" w:hAnsi="宋体" w:hint="eastAsia"/>
          </w:rPr>
          <w:t>；</w:t>
        </w:r>
      </w:ins>
      <w:del w:id="115" w:author="jing" w:date="2021-02-17T23:56:00Z">
        <w:r w:rsidRPr="00163A62" w:rsidDel="00671426">
          <w:rPr>
            <w:rFonts w:ascii="宋体" w:eastAsia="宋体" w:hAnsi="宋体"/>
          </w:rPr>
          <w:delText>。</w:delText>
        </w:r>
      </w:del>
      <w:r w:rsidRPr="00163A62">
        <w:rPr>
          <w:rFonts w:ascii="宋体" w:eastAsia="宋体" w:hAnsi="宋体"/>
        </w:rPr>
        <w:t>如果你们真的想除去惧怕，因为爱里没有惧怕，就在主面前认罪悔改，求</w:t>
      </w:r>
      <w:r w:rsidR="003337D7">
        <w:rPr>
          <w:rFonts w:ascii="宋体" w:eastAsia="宋体" w:hAnsi="宋体" w:hint="eastAsia"/>
        </w:rPr>
        <w:t>祂</w:t>
      </w:r>
      <w:r w:rsidRPr="00163A62">
        <w:rPr>
          <w:rFonts w:ascii="宋体" w:eastAsia="宋体" w:hAnsi="宋体"/>
        </w:rPr>
        <w:t>怜悯、求</w:t>
      </w:r>
      <w:r w:rsidR="003337D7">
        <w:rPr>
          <w:rFonts w:ascii="宋体" w:eastAsia="宋体" w:hAnsi="宋体" w:hint="eastAsia"/>
        </w:rPr>
        <w:t>祂</w:t>
      </w:r>
      <w:r w:rsidRPr="00163A62">
        <w:rPr>
          <w:rFonts w:ascii="宋体" w:eastAsia="宋体" w:hAnsi="宋体"/>
        </w:rPr>
        <w:t>赦免</w:t>
      </w:r>
      <w:ins w:id="116" w:author="jing" w:date="2021-02-17T23:56:00Z">
        <w:r w:rsidR="00671426">
          <w:rPr>
            <w:rFonts w:ascii="宋体" w:eastAsia="宋体" w:hAnsi="宋体" w:hint="eastAsia"/>
          </w:rPr>
          <w:t>；</w:t>
        </w:r>
      </w:ins>
      <w:del w:id="117" w:author="jing" w:date="2021-02-17T23:56:00Z">
        <w:r w:rsidRPr="00163A62" w:rsidDel="00671426">
          <w:rPr>
            <w:rFonts w:ascii="宋体" w:eastAsia="宋体" w:hAnsi="宋体"/>
          </w:rPr>
          <w:delText>。</w:delText>
        </w:r>
      </w:del>
      <w:r w:rsidRPr="00163A62">
        <w:rPr>
          <w:rFonts w:ascii="宋体" w:eastAsia="宋体" w:hAnsi="宋体"/>
        </w:rPr>
        <w:t>只有基督的爱可以化解人间所有的恩怨，</w:t>
      </w:r>
      <w:r w:rsidR="003337D7">
        <w:rPr>
          <w:rFonts w:ascii="宋体" w:eastAsia="宋体" w:hAnsi="宋体" w:hint="eastAsia"/>
        </w:rPr>
        <w:t>使</w:t>
      </w:r>
      <w:r w:rsidRPr="00163A62">
        <w:rPr>
          <w:rFonts w:ascii="宋体" w:eastAsia="宋体" w:hAnsi="宋体"/>
        </w:rPr>
        <w:t>我们可以活在爱中。</w:t>
      </w:r>
    </w:p>
    <w:p w14:paraId="208BF029" w14:textId="77777777" w:rsidR="003337D7" w:rsidRDefault="00163A62" w:rsidP="003337D7">
      <w:pPr>
        <w:rPr>
          <w:rFonts w:ascii="宋体" w:eastAsia="宋体" w:hAnsi="宋体"/>
        </w:rPr>
      </w:pPr>
      <w:r w:rsidRPr="00163A62">
        <w:rPr>
          <w:rFonts w:ascii="宋体" w:eastAsia="宋体" w:hAnsi="宋体"/>
        </w:rPr>
        <w:t>所以</w:t>
      </w:r>
      <w:r w:rsidR="003337D7">
        <w:rPr>
          <w:rFonts w:ascii="宋体" w:eastAsia="宋体" w:hAnsi="宋体" w:hint="eastAsia"/>
        </w:rPr>
        <w:t>2</w:t>
      </w:r>
      <w:r w:rsidR="003337D7">
        <w:rPr>
          <w:rFonts w:ascii="宋体" w:eastAsia="宋体" w:hAnsi="宋体"/>
        </w:rPr>
        <w:t>1</w:t>
      </w:r>
      <w:r w:rsidRPr="00163A62">
        <w:rPr>
          <w:rFonts w:ascii="宋体" w:eastAsia="宋体" w:hAnsi="宋体"/>
        </w:rPr>
        <w:t>节，约瑟就对他的哥哥们这样说：</w:t>
      </w:r>
      <w:r w:rsidR="003337D7">
        <w:rPr>
          <w:rFonts w:ascii="宋体" w:eastAsia="宋体" w:hAnsi="宋体" w:hint="eastAsia"/>
        </w:rPr>
        <w:t>“</w:t>
      </w:r>
      <w:r w:rsidRPr="00163A62">
        <w:rPr>
          <w:rFonts w:ascii="宋体" w:eastAsia="宋体" w:hAnsi="宋体"/>
        </w:rPr>
        <w:t>现在你们不要害怕，我必养活你们和你们的</w:t>
      </w:r>
      <w:r w:rsidR="003337D7">
        <w:rPr>
          <w:rFonts w:ascii="宋体" w:eastAsia="宋体" w:hAnsi="宋体" w:hint="eastAsia"/>
        </w:rPr>
        <w:t>妇人</w:t>
      </w:r>
      <w:r w:rsidRPr="00163A62">
        <w:rPr>
          <w:rFonts w:ascii="宋体" w:eastAsia="宋体" w:hAnsi="宋体" w:hint="eastAsia"/>
        </w:rPr>
        <w:t>孩</w:t>
      </w:r>
      <w:r w:rsidRPr="00163A62">
        <w:rPr>
          <w:rFonts w:ascii="宋体" w:eastAsia="宋体" w:hAnsi="宋体"/>
        </w:rPr>
        <w:t>子。</w:t>
      </w:r>
      <w:r w:rsidR="003337D7">
        <w:rPr>
          <w:rFonts w:ascii="宋体" w:eastAsia="宋体" w:hAnsi="宋体" w:hint="eastAsia"/>
        </w:rPr>
        <w:t>”</w:t>
      </w:r>
      <w:r w:rsidRPr="00163A62">
        <w:rPr>
          <w:rFonts w:ascii="宋体" w:eastAsia="宋体" w:hAnsi="宋体"/>
        </w:rPr>
        <w:t>于是约瑟用亲爱的话安慰他们</w:t>
      </w:r>
      <w:r w:rsidR="003337D7">
        <w:rPr>
          <w:rFonts w:ascii="宋体" w:eastAsia="宋体" w:hAnsi="宋体" w:hint="eastAsia"/>
        </w:rPr>
        <w:t>。</w:t>
      </w:r>
      <w:r w:rsidRPr="00163A62">
        <w:rPr>
          <w:rFonts w:ascii="宋体" w:eastAsia="宋体" w:hAnsi="宋体"/>
        </w:rPr>
        <w:t>就如同他所预表的基督一样</w:t>
      </w:r>
      <w:r w:rsidR="003337D7">
        <w:rPr>
          <w:rFonts w:ascii="宋体" w:eastAsia="宋体" w:hAnsi="宋体" w:hint="eastAsia"/>
        </w:rPr>
        <w:t>，</w:t>
      </w:r>
      <w:r w:rsidRPr="00163A62">
        <w:rPr>
          <w:rFonts w:ascii="宋体" w:eastAsia="宋体" w:hAnsi="宋体"/>
        </w:rPr>
        <w:t>就其祝福的话来讲，约瑟是预表那将要来的弥赛亚乃是群羊的大牧人，是我们的磐石，是雅各家的大能者。但就其当时代来讲，在埃及</w:t>
      </w:r>
      <w:r w:rsidR="003337D7">
        <w:rPr>
          <w:rFonts w:ascii="宋体" w:eastAsia="宋体" w:hAnsi="宋体" w:hint="eastAsia"/>
        </w:rPr>
        <w:t>地</w:t>
      </w:r>
      <w:r w:rsidRPr="00163A62">
        <w:rPr>
          <w:rFonts w:ascii="宋体" w:eastAsia="宋体" w:hAnsi="宋体"/>
        </w:rPr>
        <w:t>的雅各全家来讲，约瑟就是他们的牧者，约瑟就是他们的磐石，</w:t>
      </w:r>
      <w:r w:rsidR="003337D7">
        <w:rPr>
          <w:rFonts w:ascii="宋体" w:eastAsia="宋体" w:hAnsi="宋体" w:hint="eastAsia"/>
        </w:rPr>
        <w:t>约瑟</w:t>
      </w:r>
      <w:r w:rsidRPr="00163A62">
        <w:rPr>
          <w:rFonts w:ascii="宋体" w:eastAsia="宋体" w:hAnsi="宋体"/>
        </w:rPr>
        <w:t>就是他们大能的保护者。只要有</w:t>
      </w:r>
      <w:r w:rsidR="003337D7">
        <w:rPr>
          <w:rFonts w:ascii="宋体" w:eastAsia="宋体" w:hAnsi="宋体" w:hint="eastAsia"/>
        </w:rPr>
        <w:t>约瑟</w:t>
      </w:r>
      <w:r w:rsidRPr="00163A62">
        <w:rPr>
          <w:rFonts w:ascii="宋体" w:eastAsia="宋体" w:hAnsi="宋体"/>
        </w:rPr>
        <w:t>在，约瑟是让他们绝对放心，他会像牧人</w:t>
      </w:r>
      <w:r w:rsidR="003337D7">
        <w:rPr>
          <w:rFonts w:ascii="宋体" w:eastAsia="宋体" w:hAnsi="宋体" w:hint="eastAsia"/>
        </w:rPr>
        <w:t>喂养</w:t>
      </w:r>
      <w:r w:rsidRPr="00163A62">
        <w:rPr>
          <w:rFonts w:ascii="宋体" w:eastAsia="宋体" w:hAnsi="宋体"/>
        </w:rPr>
        <w:t>羊群一样来照顾他们。</w:t>
      </w:r>
    </w:p>
    <w:p w14:paraId="33892A77" w14:textId="708E81EC" w:rsidR="003337D7" w:rsidRDefault="00163A62" w:rsidP="003337D7">
      <w:pPr>
        <w:rPr>
          <w:rFonts w:ascii="宋体" w:eastAsia="宋体" w:hAnsi="宋体"/>
        </w:rPr>
      </w:pPr>
      <w:r w:rsidRPr="00163A62">
        <w:rPr>
          <w:rFonts w:ascii="宋体" w:eastAsia="宋体" w:hAnsi="宋体"/>
        </w:rPr>
        <w:t>从雅各去世之后，约瑟又活了五十四年，就表明约瑟就以牧者的身份在埃及照顾以色列全家，牧养以色列全家</w:t>
      </w:r>
      <w:ins w:id="118" w:author="jing" w:date="2021-02-17T23:58:00Z">
        <w:r w:rsidR="00671426">
          <w:rPr>
            <w:rFonts w:ascii="宋体" w:eastAsia="宋体" w:hAnsi="宋体" w:hint="eastAsia"/>
          </w:rPr>
          <w:t>，</w:t>
        </w:r>
      </w:ins>
      <w:del w:id="119" w:author="jing" w:date="2021-02-17T23:57:00Z">
        <w:r w:rsidR="003337D7" w:rsidDel="00671426">
          <w:rPr>
            <w:rFonts w:ascii="宋体" w:eastAsia="宋体" w:hAnsi="宋体" w:hint="eastAsia"/>
          </w:rPr>
          <w:delText>，</w:delText>
        </w:r>
      </w:del>
      <w:r w:rsidRPr="00163A62">
        <w:rPr>
          <w:rFonts w:ascii="宋体" w:eastAsia="宋体" w:hAnsi="宋体"/>
        </w:rPr>
        <w:t>五十四年</w:t>
      </w:r>
      <w:ins w:id="120" w:author="jing" w:date="2021-02-17T23:58:00Z">
        <w:r w:rsidR="00671426">
          <w:rPr>
            <w:rFonts w:ascii="宋体" w:eastAsia="宋体" w:hAnsi="宋体" w:hint="eastAsia"/>
          </w:rPr>
          <w:t>，</w:t>
        </w:r>
      </w:ins>
      <w:r w:rsidR="003337D7">
        <w:rPr>
          <w:rFonts w:ascii="宋体" w:eastAsia="宋体" w:hAnsi="宋体" w:hint="eastAsia"/>
        </w:rPr>
        <w:t>作</w:t>
      </w:r>
      <w:r w:rsidRPr="00163A62">
        <w:rPr>
          <w:rFonts w:ascii="宋体" w:eastAsia="宋体" w:hAnsi="宋体"/>
        </w:rPr>
        <w:t>他们的磐石</w:t>
      </w:r>
      <w:del w:id="121" w:author="jing" w:date="2021-02-17T23:58:00Z">
        <w:r w:rsidRPr="00163A62" w:rsidDel="00671426">
          <w:rPr>
            <w:rFonts w:ascii="宋体" w:eastAsia="宋体" w:hAnsi="宋体"/>
          </w:rPr>
          <w:delText>，</w:delText>
        </w:r>
      </w:del>
      <w:r w:rsidRPr="00163A62">
        <w:rPr>
          <w:rFonts w:ascii="宋体" w:eastAsia="宋体" w:hAnsi="宋体"/>
        </w:rPr>
        <w:t>五十四年</w:t>
      </w:r>
      <w:ins w:id="122" w:author="jing" w:date="2021-02-17T23:58:00Z">
        <w:r w:rsidR="00671426">
          <w:rPr>
            <w:rFonts w:ascii="宋体" w:eastAsia="宋体" w:hAnsi="宋体" w:hint="eastAsia"/>
          </w:rPr>
          <w:t>，</w:t>
        </w:r>
      </w:ins>
      <w:r w:rsidR="003337D7">
        <w:rPr>
          <w:rFonts w:ascii="宋体" w:eastAsia="宋体" w:hAnsi="宋体" w:hint="eastAsia"/>
        </w:rPr>
        <w:t>作</w:t>
      </w:r>
      <w:r w:rsidRPr="00163A62">
        <w:rPr>
          <w:rFonts w:ascii="宋体" w:eastAsia="宋体" w:hAnsi="宋体"/>
        </w:rPr>
        <w:t>他们</w:t>
      </w:r>
      <w:r w:rsidR="003337D7">
        <w:rPr>
          <w:rFonts w:ascii="宋体" w:eastAsia="宋体" w:hAnsi="宋体" w:hint="eastAsia"/>
        </w:rPr>
        <w:t>大能的</w:t>
      </w:r>
      <w:r w:rsidRPr="00163A62">
        <w:rPr>
          <w:rFonts w:ascii="宋体" w:eastAsia="宋体" w:hAnsi="宋体"/>
        </w:rPr>
        <w:t>保护者</w:t>
      </w:r>
      <w:del w:id="123" w:author="jing" w:date="2021-02-17T23:58:00Z">
        <w:r w:rsidRPr="00163A62" w:rsidDel="00671426">
          <w:rPr>
            <w:rFonts w:ascii="宋体" w:eastAsia="宋体" w:hAnsi="宋体"/>
          </w:rPr>
          <w:delText>，</w:delText>
        </w:r>
      </w:del>
      <w:r w:rsidRPr="00163A62">
        <w:rPr>
          <w:rFonts w:ascii="宋体" w:eastAsia="宋体" w:hAnsi="宋体"/>
        </w:rPr>
        <w:t>五十四年</w:t>
      </w:r>
      <w:ins w:id="124" w:author="jing" w:date="2021-02-17T23:58:00Z">
        <w:r w:rsidR="00671426">
          <w:rPr>
            <w:rFonts w:ascii="宋体" w:eastAsia="宋体" w:hAnsi="宋体" w:hint="eastAsia"/>
          </w:rPr>
          <w:t>，</w:t>
        </w:r>
      </w:ins>
      <w:r w:rsidRPr="00163A62">
        <w:rPr>
          <w:rFonts w:ascii="宋体" w:eastAsia="宋体" w:hAnsi="宋体"/>
        </w:rPr>
        <w:t>服侍他们</w:t>
      </w:r>
      <w:r w:rsidR="003337D7">
        <w:rPr>
          <w:rFonts w:ascii="宋体" w:eastAsia="宋体" w:hAnsi="宋体" w:hint="eastAsia"/>
        </w:rPr>
        <w:t>，</w:t>
      </w:r>
      <w:r w:rsidRPr="00163A62">
        <w:rPr>
          <w:rFonts w:ascii="宋体" w:eastAsia="宋体" w:hAnsi="宋体"/>
        </w:rPr>
        <w:t>一直到死。</w:t>
      </w:r>
    </w:p>
    <w:p w14:paraId="302EDB57" w14:textId="062CDAFD" w:rsidR="00A43551" w:rsidRDefault="00163A62" w:rsidP="00A43551">
      <w:pPr>
        <w:rPr>
          <w:rFonts w:ascii="宋体" w:eastAsia="宋体" w:hAnsi="宋体"/>
        </w:rPr>
      </w:pPr>
      <w:r w:rsidRPr="00163A62">
        <w:rPr>
          <w:rFonts w:ascii="宋体" w:eastAsia="宋体" w:hAnsi="宋体"/>
        </w:rPr>
        <w:t>最后从</w:t>
      </w:r>
      <w:r w:rsidR="003337D7">
        <w:rPr>
          <w:rFonts w:ascii="宋体" w:eastAsia="宋体" w:hAnsi="宋体" w:hint="eastAsia"/>
        </w:rPr>
        <w:t>【创5</w:t>
      </w:r>
      <w:r w:rsidR="003337D7">
        <w:rPr>
          <w:rFonts w:ascii="宋体" w:eastAsia="宋体" w:hAnsi="宋体"/>
        </w:rPr>
        <w:t>0</w:t>
      </w:r>
      <w:r w:rsidR="003337D7">
        <w:rPr>
          <w:rFonts w:ascii="宋体" w:eastAsia="宋体" w:hAnsi="宋体" w:hint="eastAsia"/>
        </w:rPr>
        <w:t>：2</w:t>
      </w:r>
      <w:r w:rsidR="003337D7">
        <w:rPr>
          <w:rFonts w:ascii="宋体" w:eastAsia="宋体" w:hAnsi="宋体"/>
        </w:rPr>
        <w:t>2-26</w:t>
      </w:r>
      <w:r w:rsidR="003337D7">
        <w:rPr>
          <w:rFonts w:ascii="宋体" w:eastAsia="宋体" w:hAnsi="宋体" w:hint="eastAsia"/>
        </w:rPr>
        <w:t>】</w:t>
      </w:r>
      <w:r w:rsidRPr="00163A62">
        <w:rPr>
          <w:rFonts w:ascii="宋体" w:eastAsia="宋体" w:hAnsi="宋体"/>
        </w:rPr>
        <w:t>，就非常简单的几句话概括了约瑟的死</w:t>
      </w:r>
      <w:r w:rsidR="003337D7">
        <w:rPr>
          <w:rFonts w:ascii="宋体" w:eastAsia="宋体" w:hAnsi="宋体" w:hint="eastAsia"/>
        </w:rPr>
        <w:t>。2</w:t>
      </w:r>
      <w:r w:rsidR="003337D7">
        <w:rPr>
          <w:rFonts w:ascii="宋体" w:eastAsia="宋体" w:hAnsi="宋体"/>
        </w:rPr>
        <w:t>4</w:t>
      </w:r>
      <w:r w:rsidRPr="00163A62">
        <w:rPr>
          <w:rFonts w:ascii="宋体" w:eastAsia="宋体" w:hAnsi="宋体"/>
        </w:rPr>
        <w:t>节</w:t>
      </w:r>
      <w:r w:rsidR="003337D7">
        <w:rPr>
          <w:rFonts w:ascii="宋体" w:eastAsia="宋体" w:hAnsi="宋体" w:hint="eastAsia"/>
        </w:rPr>
        <w:t>：“</w:t>
      </w:r>
      <w:r w:rsidRPr="00163A62">
        <w:rPr>
          <w:rFonts w:ascii="宋体" w:eastAsia="宋体" w:hAnsi="宋体"/>
        </w:rPr>
        <w:t>约瑟对他弟兄们说：</w:t>
      </w:r>
      <w:r w:rsidR="00A43551">
        <w:rPr>
          <w:rFonts w:ascii="宋体" w:eastAsia="宋体" w:hAnsi="宋体" w:hint="eastAsia"/>
        </w:rPr>
        <w:t>‘</w:t>
      </w:r>
      <w:r w:rsidRPr="00163A62">
        <w:rPr>
          <w:rFonts w:ascii="宋体" w:eastAsia="宋体" w:hAnsi="宋体"/>
        </w:rPr>
        <w:t>我要死了，但神必定</w:t>
      </w:r>
      <w:r w:rsidR="00A43551">
        <w:rPr>
          <w:rFonts w:ascii="宋体" w:eastAsia="宋体" w:hAnsi="宋体" w:hint="eastAsia"/>
        </w:rPr>
        <w:t>看顾</w:t>
      </w:r>
      <w:r w:rsidRPr="00163A62">
        <w:rPr>
          <w:rFonts w:ascii="宋体" w:eastAsia="宋体" w:hAnsi="宋体"/>
        </w:rPr>
        <w:t>你们，领你们从这地上去，到他起誓所应许给亚伯拉罕</w:t>
      </w:r>
      <w:r w:rsidR="00A43551">
        <w:rPr>
          <w:rFonts w:ascii="宋体" w:eastAsia="宋体" w:hAnsi="宋体" w:hint="eastAsia"/>
        </w:rPr>
        <w:t>、</w:t>
      </w:r>
      <w:r w:rsidRPr="00163A62">
        <w:rPr>
          <w:rFonts w:ascii="宋体" w:eastAsia="宋体" w:hAnsi="宋体"/>
        </w:rPr>
        <w:t>以撒</w:t>
      </w:r>
      <w:r w:rsidR="00A43551">
        <w:rPr>
          <w:rFonts w:ascii="宋体" w:eastAsia="宋体" w:hAnsi="宋体" w:hint="eastAsia"/>
        </w:rPr>
        <w:t>、</w:t>
      </w:r>
      <w:r w:rsidRPr="00163A62">
        <w:rPr>
          <w:rFonts w:ascii="宋体" w:eastAsia="宋体" w:hAnsi="宋体"/>
        </w:rPr>
        <w:t>雅各之地</w:t>
      </w:r>
      <w:r w:rsidR="00A43551">
        <w:rPr>
          <w:rFonts w:ascii="宋体" w:eastAsia="宋体" w:hAnsi="宋体" w:hint="eastAsia"/>
        </w:rPr>
        <w:t>。’”</w:t>
      </w:r>
      <w:r w:rsidRPr="00163A62">
        <w:rPr>
          <w:rFonts w:ascii="宋体" w:eastAsia="宋体" w:hAnsi="宋体"/>
        </w:rPr>
        <w:t>看一看约瑟这样在他父亲去世之后，</w:t>
      </w:r>
      <w:r w:rsidR="00A43551">
        <w:rPr>
          <w:rFonts w:ascii="宋体" w:eastAsia="宋体" w:hAnsi="宋体" w:hint="eastAsia"/>
        </w:rPr>
        <w:t>又</w:t>
      </w:r>
      <w:r w:rsidRPr="00163A62">
        <w:rPr>
          <w:rFonts w:ascii="宋体" w:eastAsia="宋体" w:hAnsi="宋体"/>
        </w:rPr>
        <w:t>这样无微不至地照顾他们、养育他们、保护他们五十四年。临死的时候还以这样安慰的话对他们说，让他们要有信心</w:t>
      </w:r>
      <w:r w:rsidR="00A43551">
        <w:rPr>
          <w:rFonts w:ascii="宋体" w:eastAsia="宋体" w:hAnsi="宋体" w:hint="eastAsia"/>
        </w:rPr>
        <w:t>，</w:t>
      </w:r>
      <w:r w:rsidRPr="00163A62">
        <w:rPr>
          <w:rFonts w:ascii="宋体" w:eastAsia="宋体" w:hAnsi="宋体"/>
        </w:rPr>
        <w:t>仰望上帝的应许</w:t>
      </w:r>
      <w:r w:rsidR="00A43551">
        <w:rPr>
          <w:rFonts w:ascii="宋体" w:eastAsia="宋体" w:hAnsi="宋体" w:hint="eastAsia"/>
        </w:rPr>
        <w:t>，</w:t>
      </w:r>
      <w:r w:rsidRPr="00163A62">
        <w:rPr>
          <w:rFonts w:ascii="宋体" w:eastAsia="宋体" w:hAnsi="宋体"/>
        </w:rPr>
        <w:t>因为他作为先知，也作为从他父亲那里所继承的信仰</w:t>
      </w:r>
      <w:r w:rsidR="00A43551">
        <w:rPr>
          <w:rFonts w:ascii="宋体" w:eastAsia="宋体" w:hAnsi="宋体" w:hint="eastAsia"/>
        </w:rPr>
        <w:t>，</w:t>
      </w:r>
      <w:r w:rsidRPr="00163A62">
        <w:rPr>
          <w:rFonts w:ascii="宋体" w:eastAsia="宋体" w:hAnsi="宋体"/>
        </w:rPr>
        <w:t>他清楚地知道雅各下埃及的时候，神就对雅各说：</w:t>
      </w:r>
      <w:r w:rsidR="00A43551">
        <w:rPr>
          <w:rFonts w:ascii="宋体" w:eastAsia="宋体" w:hAnsi="宋体" w:hint="eastAsia"/>
        </w:rPr>
        <w:t>“</w:t>
      </w:r>
      <w:r w:rsidRPr="00163A62">
        <w:rPr>
          <w:rFonts w:ascii="宋体" w:eastAsia="宋体" w:hAnsi="宋体"/>
        </w:rPr>
        <w:t>我必与你同下埃及去</w:t>
      </w:r>
      <w:r w:rsidR="00A43551">
        <w:rPr>
          <w:rFonts w:ascii="宋体" w:eastAsia="宋体" w:hAnsi="宋体" w:hint="eastAsia"/>
        </w:rPr>
        <w:t>。”</w:t>
      </w:r>
      <w:ins w:id="125" w:author="jing" w:date="2021-02-17T23:59:00Z">
        <w:r w:rsidR="00671426">
          <w:rPr>
            <w:rFonts w:ascii="宋体" w:eastAsia="宋体" w:hAnsi="宋体" w:hint="eastAsia"/>
          </w:rPr>
          <w:t>约瑟</w:t>
        </w:r>
      </w:ins>
      <w:del w:id="126" w:author="jing" w:date="2021-02-17T23:59:00Z">
        <w:r w:rsidRPr="00163A62" w:rsidDel="00671426">
          <w:rPr>
            <w:rFonts w:ascii="宋体" w:eastAsia="宋体" w:hAnsi="宋体"/>
          </w:rPr>
          <w:delText>这</w:delText>
        </w:r>
      </w:del>
      <w:r w:rsidRPr="00163A62">
        <w:rPr>
          <w:rFonts w:ascii="宋体" w:eastAsia="宋体" w:hAnsi="宋体"/>
        </w:rPr>
        <w:t>就是要让他的兄弟们、以色列全家</w:t>
      </w:r>
      <w:r w:rsidR="00A43551">
        <w:rPr>
          <w:rFonts w:ascii="宋体" w:eastAsia="宋体" w:hAnsi="宋体" w:hint="eastAsia"/>
        </w:rPr>
        <w:t>，</w:t>
      </w:r>
      <w:r w:rsidRPr="00163A62">
        <w:rPr>
          <w:rFonts w:ascii="宋体" w:eastAsia="宋体" w:hAnsi="宋体"/>
        </w:rPr>
        <w:t>都要对上帝以及上帝的应许有这样坚定不移的信心，让他们永远也不要忘记了神对他们的列祖亚伯拉罕、以撒</w:t>
      </w:r>
      <w:r w:rsidR="00A43551">
        <w:rPr>
          <w:rFonts w:ascii="宋体" w:eastAsia="宋体" w:hAnsi="宋体" w:hint="eastAsia"/>
        </w:rPr>
        <w:t>、</w:t>
      </w:r>
      <w:r w:rsidRPr="00163A62">
        <w:rPr>
          <w:rFonts w:ascii="宋体" w:eastAsia="宋体" w:hAnsi="宋体"/>
        </w:rPr>
        <w:t>雅各所应许的，就是要把迦南地赐给他们永远为业，就是要叫他们的子孙多如天上的星，地上的沙。就用上帝的这样一个</w:t>
      </w:r>
      <w:r w:rsidR="00A43551">
        <w:rPr>
          <w:rFonts w:ascii="宋体" w:eastAsia="宋体" w:hAnsi="宋体" w:hint="eastAsia"/>
        </w:rPr>
        <w:t>起誓</w:t>
      </w:r>
      <w:r w:rsidRPr="00163A62">
        <w:rPr>
          <w:rFonts w:ascii="宋体" w:eastAsia="宋体" w:hAnsi="宋体"/>
        </w:rPr>
        <w:t>所立的约，以这样的应许来</w:t>
      </w:r>
      <w:r w:rsidR="00A43551">
        <w:rPr>
          <w:rFonts w:ascii="宋体" w:eastAsia="宋体" w:hAnsi="宋体" w:hint="eastAsia"/>
        </w:rPr>
        <w:t>坚固</w:t>
      </w:r>
      <w:r w:rsidRPr="00163A62">
        <w:rPr>
          <w:rFonts w:ascii="宋体" w:eastAsia="宋体" w:hAnsi="宋体"/>
        </w:rPr>
        <w:t>他们、安慰他们。</w:t>
      </w:r>
    </w:p>
    <w:p w14:paraId="10A176B8" w14:textId="7D546A8F" w:rsidR="00A43551" w:rsidRDefault="00163A62" w:rsidP="00A43551">
      <w:pPr>
        <w:rPr>
          <w:rFonts w:ascii="宋体" w:eastAsia="宋体" w:hAnsi="宋体"/>
        </w:rPr>
      </w:pPr>
      <w:r w:rsidRPr="00163A62">
        <w:rPr>
          <w:rFonts w:ascii="宋体" w:eastAsia="宋体" w:hAnsi="宋体"/>
        </w:rPr>
        <w:t>如果我们对上帝的应许不能够有这样的信心，就没有任何人的语言可以给人带来安慰。约瑟</w:t>
      </w:r>
      <w:r w:rsidR="00A43551">
        <w:rPr>
          <w:rFonts w:ascii="宋体" w:eastAsia="宋体" w:hAnsi="宋体" w:hint="eastAsia"/>
        </w:rPr>
        <w:t>不仅</w:t>
      </w:r>
      <w:r w:rsidRPr="00163A62">
        <w:rPr>
          <w:rFonts w:ascii="宋体" w:eastAsia="宋体" w:hAnsi="宋体"/>
        </w:rPr>
        <w:t>这样</w:t>
      </w:r>
      <w:ins w:id="127" w:author="jing" w:date="2021-02-18T00:00:00Z">
        <w:r w:rsidR="00671426">
          <w:rPr>
            <w:rFonts w:ascii="宋体" w:eastAsia="宋体" w:hAnsi="宋体" w:hint="eastAsia"/>
          </w:rPr>
          <w:t>地</w:t>
        </w:r>
      </w:ins>
      <w:del w:id="128" w:author="jing" w:date="2021-02-18T00:00:00Z">
        <w:r w:rsidRPr="00163A62" w:rsidDel="00671426">
          <w:rPr>
            <w:rFonts w:ascii="宋体" w:eastAsia="宋体" w:hAnsi="宋体"/>
          </w:rPr>
          <w:delText>的</w:delText>
        </w:r>
      </w:del>
      <w:r w:rsidRPr="00163A62">
        <w:rPr>
          <w:rFonts w:ascii="宋体" w:eastAsia="宋体" w:hAnsi="宋体"/>
        </w:rPr>
        <w:t>安慰以色列全家，约瑟就是在这样的信心中离开了世界。</w:t>
      </w:r>
      <w:r w:rsidR="00A43551">
        <w:rPr>
          <w:rFonts w:ascii="宋体" w:eastAsia="宋体" w:hAnsi="宋体" w:hint="eastAsia"/>
        </w:rPr>
        <w:t>2</w:t>
      </w:r>
      <w:r w:rsidR="00A43551">
        <w:rPr>
          <w:rFonts w:ascii="宋体" w:eastAsia="宋体" w:hAnsi="宋体"/>
        </w:rPr>
        <w:t>5</w:t>
      </w:r>
      <w:r w:rsidRPr="00163A62">
        <w:rPr>
          <w:rFonts w:ascii="宋体" w:eastAsia="宋体" w:hAnsi="宋体"/>
        </w:rPr>
        <w:t>节说</w:t>
      </w:r>
      <w:r w:rsidR="00A43551">
        <w:rPr>
          <w:rFonts w:ascii="宋体" w:eastAsia="宋体" w:hAnsi="宋体" w:hint="eastAsia"/>
        </w:rPr>
        <w:t>：“</w:t>
      </w:r>
      <w:r w:rsidRPr="00163A62">
        <w:rPr>
          <w:rFonts w:ascii="宋体" w:eastAsia="宋体" w:hAnsi="宋体"/>
        </w:rPr>
        <w:t>约瑟叫以色列的子孙起誓说：</w:t>
      </w:r>
      <w:r w:rsidR="00A43551">
        <w:rPr>
          <w:rFonts w:ascii="宋体" w:eastAsia="宋体" w:hAnsi="宋体" w:hint="eastAsia"/>
        </w:rPr>
        <w:t>‘</w:t>
      </w:r>
      <w:r w:rsidRPr="00163A62">
        <w:rPr>
          <w:rFonts w:ascii="宋体" w:eastAsia="宋体" w:hAnsi="宋体"/>
        </w:rPr>
        <w:t>神必定</w:t>
      </w:r>
      <w:r w:rsidR="00A43551">
        <w:rPr>
          <w:rFonts w:ascii="宋体" w:eastAsia="宋体" w:hAnsi="宋体" w:hint="eastAsia"/>
        </w:rPr>
        <w:t>看顾</w:t>
      </w:r>
      <w:r w:rsidRPr="00163A62">
        <w:rPr>
          <w:rFonts w:ascii="宋体" w:eastAsia="宋体" w:hAnsi="宋体"/>
        </w:rPr>
        <w:t>你们，你们</w:t>
      </w:r>
      <w:r w:rsidR="00A43551">
        <w:rPr>
          <w:rFonts w:ascii="宋体" w:eastAsia="宋体" w:hAnsi="宋体" w:hint="eastAsia"/>
        </w:rPr>
        <w:t>要</w:t>
      </w:r>
      <w:r w:rsidRPr="00163A62">
        <w:rPr>
          <w:rFonts w:ascii="宋体" w:eastAsia="宋体" w:hAnsi="宋体"/>
        </w:rPr>
        <w:t>把我的骸骨从这里搬上去</w:t>
      </w:r>
      <w:r w:rsidR="00A43551">
        <w:rPr>
          <w:rFonts w:ascii="宋体" w:eastAsia="宋体" w:hAnsi="宋体" w:hint="eastAsia"/>
        </w:rPr>
        <w:t>。’”</w:t>
      </w:r>
      <w:r w:rsidRPr="00163A62">
        <w:rPr>
          <w:rFonts w:ascii="宋体" w:eastAsia="宋体" w:hAnsi="宋体"/>
        </w:rPr>
        <w:t>给了他们这样</w:t>
      </w:r>
      <w:ins w:id="129" w:author="jing" w:date="2021-02-18T00:00:00Z">
        <w:r w:rsidR="00671426">
          <w:rPr>
            <w:rFonts w:ascii="宋体" w:eastAsia="宋体" w:hAnsi="宋体" w:hint="eastAsia"/>
          </w:rPr>
          <w:t>的</w:t>
        </w:r>
      </w:ins>
      <w:r w:rsidRPr="00163A62">
        <w:rPr>
          <w:rFonts w:ascii="宋体" w:eastAsia="宋体" w:hAnsi="宋体"/>
        </w:rPr>
        <w:t>临终遗言，给予他们这样最重要的嘱咐。一直到了三百六十年后，也就是</w:t>
      </w:r>
      <w:r w:rsidR="00A43551">
        <w:rPr>
          <w:rFonts w:ascii="宋体" w:eastAsia="宋体" w:hAnsi="宋体" w:hint="eastAsia"/>
        </w:rPr>
        <w:t>【出1</w:t>
      </w:r>
      <w:r w:rsidR="00A43551">
        <w:rPr>
          <w:rFonts w:ascii="宋体" w:eastAsia="宋体" w:hAnsi="宋体"/>
        </w:rPr>
        <w:t>3</w:t>
      </w:r>
      <w:r w:rsidR="00A43551">
        <w:rPr>
          <w:rFonts w:ascii="宋体" w:eastAsia="宋体" w:hAnsi="宋体" w:hint="eastAsia"/>
        </w:rPr>
        <w:t>：1</w:t>
      </w:r>
      <w:r w:rsidR="00A43551">
        <w:rPr>
          <w:rFonts w:ascii="宋体" w:eastAsia="宋体" w:hAnsi="宋体"/>
        </w:rPr>
        <w:t>9</w:t>
      </w:r>
      <w:r w:rsidR="00A43551">
        <w:rPr>
          <w:rFonts w:ascii="宋体" w:eastAsia="宋体" w:hAnsi="宋体" w:hint="eastAsia"/>
        </w:rPr>
        <w:t>】</w:t>
      </w:r>
      <w:r w:rsidRPr="00163A62">
        <w:rPr>
          <w:rFonts w:ascii="宋体" w:eastAsia="宋体" w:hAnsi="宋体"/>
        </w:rPr>
        <w:t>那里记载说</w:t>
      </w:r>
      <w:r w:rsidR="00A43551">
        <w:rPr>
          <w:rFonts w:ascii="宋体" w:eastAsia="宋体" w:hAnsi="宋体" w:hint="eastAsia"/>
        </w:rPr>
        <w:t>：“</w:t>
      </w:r>
      <w:r w:rsidRPr="00163A62">
        <w:rPr>
          <w:rFonts w:ascii="宋体" w:eastAsia="宋体" w:hAnsi="宋体"/>
        </w:rPr>
        <w:t>摩西把约瑟的骸骨一同带去，因为约瑟曾叫以色列人严严地起誓，对他们说：</w:t>
      </w:r>
      <w:r w:rsidR="00A43551">
        <w:rPr>
          <w:rFonts w:ascii="宋体" w:eastAsia="宋体" w:hAnsi="宋体" w:hint="eastAsia"/>
        </w:rPr>
        <w:t>‘</w:t>
      </w:r>
      <w:r w:rsidRPr="00163A62">
        <w:rPr>
          <w:rFonts w:ascii="宋体" w:eastAsia="宋体" w:hAnsi="宋体"/>
        </w:rPr>
        <w:t>神必眷顾你们，你们要把我的骸骨从这里一同带上去。</w:t>
      </w:r>
      <w:r w:rsidR="00A43551">
        <w:rPr>
          <w:rFonts w:ascii="宋体" w:eastAsia="宋体" w:hAnsi="宋体" w:hint="eastAsia"/>
        </w:rPr>
        <w:t>’”</w:t>
      </w:r>
    </w:p>
    <w:p w14:paraId="1D5429B7" w14:textId="77777777" w:rsidR="00A43551" w:rsidRDefault="00163A62" w:rsidP="00A43551">
      <w:pPr>
        <w:rPr>
          <w:rFonts w:ascii="宋体" w:eastAsia="宋体" w:hAnsi="宋体"/>
        </w:rPr>
      </w:pPr>
      <w:r w:rsidRPr="00163A62">
        <w:rPr>
          <w:rFonts w:ascii="宋体" w:eastAsia="宋体" w:hAnsi="宋体"/>
        </w:rPr>
        <w:t>在</w:t>
      </w:r>
      <w:r w:rsidR="00A43551">
        <w:rPr>
          <w:rFonts w:ascii="宋体" w:eastAsia="宋体" w:hAnsi="宋体" w:hint="eastAsia"/>
        </w:rPr>
        <w:t>【书2</w:t>
      </w:r>
      <w:r w:rsidR="00A43551">
        <w:rPr>
          <w:rFonts w:ascii="宋体" w:eastAsia="宋体" w:hAnsi="宋体"/>
        </w:rPr>
        <w:t>4</w:t>
      </w:r>
      <w:r w:rsidR="00A43551">
        <w:rPr>
          <w:rFonts w:ascii="宋体" w:eastAsia="宋体" w:hAnsi="宋体" w:hint="eastAsia"/>
        </w:rPr>
        <w:t>：3</w:t>
      </w:r>
      <w:r w:rsidR="00A43551">
        <w:rPr>
          <w:rFonts w:ascii="宋体" w:eastAsia="宋体" w:hAnsi="宋体"/>
        </w:rPr>
        <w:t>2</w:t>
      </w:r>
      <w:r w:rsidR="00A43551">
        <w:rPr>
          <w:rFonts w:ascii="宋体" w:eastAsia="宋体" w:hAnsi="宋体" w:hint="eastAsia"/>
        </w:rPr>
        <w:t>】</w:t>
      </w:r>
      <w:r w:rsidRPr="00163A62">
        <w:rPr>
          <w:rFonts w:ascii="宋体" w:eastAsia="宋体" w:hAnsi="宋体"/>
        </w:rPr>
        <w:t>记载说</w:t>
      </w:r>
      <w:r w:rsidR="00A43551">
        <w:rPr>
          <w:rFonts w:ascii="宋体" w:eastAsia="宋体" w:hAnsi="宋体" w:hint="eastAsia"/>
        </w:rPr>
        <w:t>：“</w:t>
      </w:r>
      <w:r w:rsidRPr="00163A62">
        <w:rPr>
          <w:rFonts w:ascii="宋体" w:eastAsia="宋体" w:hAnsi="宋体"/>
        </w:rPr>
        <w:t>当以色列人从埃及所带来约瑟的骸骨，埋葬在</w:t>
      </w:r>
      <w:r w:rsidR="00A43551">
        <w:rPr>
          <w:rFonts w:ascii="宋体" w:eastAsia="宋体" w:hAnsi="宋体" w:hint="eastAsia"/>
        </w:rPr>
        <w:t>示剑</w:t>
      </w:r>
      <w:r w:rsidRPr="00163A62">
        <w:rPr>
          <w:rFonts w:ascii="宋体" w:eastAsia="宋体" w:hAnsi="宋体"/>
        </w:rPr>
        <w:t>，就是在雅各从前用一百块银子向</w:t>
      </w:r>
      <w:r w:rsidR="00A43551">
        <w:rPr>
          <w:rFonts w:ascii="宋体" w:eastAsia="宋体" w:hAnsi="宋体" w:hint="eastAsia"/>
        </w:rPr>
        <w:t>示剑</w:t>
      </w:r>
      <w:r w:rsidRPr="00163A62">
        <w:rPr>
          <w:rFonts w:ascii="宋体" w:eastAsia="宋体" w:hAnsi="宋体"/>
        </w:rPr>
        <w:t>的父亲哈默的子孙所买来的那块地里，这就</w:t>
      </w:r>
      <w:r w:rsidR="00A43551">
        <w:rPr>
          <w:rFonts w:ascii="宋体" w:eastAsia="宋体" w:hAnsi="宋体" w:hint="eastAsia"/>
        </w:rPr>
        <w:t>作</w:t>
      </w:r>
      <w:r w:rsidRPr="00163A62">
        <w:rPr>
          <w:rFonts w:ascii="宋体" w:eastAsia="宋体" w:hAnsi="宋体"/>
        </w:rPr>
        <w:t>了约瑟子孙的产业</w:t>
      </w:r>
      <w:r w:rsidR="00A43551">
        <w:rPr>
          <w:rFonts w:ascii="宋体" w:eastAsia="宋体" w:hAnsi="宋体" w:hint="eastAsia"/>
        </w:rPr>
        <w:t>。”</w:t>
      </w:r>
      <w:r w:rsidRPr="00163A62">
        <w:rPr>
          <w:rFonts w:ascii="宋体" w:eastAsia="宋体" w:hAnsi="宋体"/>
        </w:rPr>
        <w:t>这应该也是照着雅各在</w:t>
      </w:r>
      <w:r w:rsidR="00A43551">
        <w:rPr>
          <w:rFonts w:ascii="宋体" w:eastAsia="宋体" w:hAnsi="宋体" w:hint="eastAsia"/>
        </w:rPr>
        <w:t>【创4</w:t>
      </w:r>
      <w:r w:rsidR="00A43551">
        <w:rPr>
          <w:rFonts w:ascii="宋体" w:eastAsia="宋体" w:hAnsi="宋体"/>
        </w:rPr>
        <w:t>8</w:t>
      </w:r>
      <w:r w:rsidR="00A43551">
        <w:rPr>
          <w:rFonts w:ascii="宋体" w:eastAsia="宋体" w:hAnsi="宋体" w:hint="eastAsia"/>
        </w:rPr>
        <w:t>：2</w:t>
      </w:r>
      <w:r w:rsidR="00A43551">
        <w:rPr>
          <w:rFonts w:ascii="宋体" w:eastAsia="宋体" w:hAnsi="宋体"/>
        </w:rPr>
        <w:t>1-22</w:t>
      </w:r>
      <w:r w:rsidR="00A43551">
        <w:rPr>
          <w:rFonts w:ascii="宋体" w:eastAsia="宋体" w:hAnsi="宋体" w:hint="eastAsia"/>
        </w:rPr>
        <w:t>】</w:t>
      </w:r>
      <w:r w:rsidRPr="00163A62">
        <w:rPr>
          <w:rFonts w:ascii="宋体" w:eastAsia="宋体" w:hAnsi="宋体"/>
        </w:rPr>
        <w:t>对约瑟所说的话</w:t>
      </w:r>
      <w:r w:rsidR="00A43551">
        <w:rPr>
          <w:rFonts w:ascii="宋体" w:eastAsia="宋体" w:hAnsi="宋体" w:hint="eastAsia"/>
        </w:rPr>
        <w:t>：“</w:t>
      </w:r>
      <w:r w:rsidRPr="00163A62">
        <w:rPr>
          <w:rFonts w:ascii="宋体" w:eastAsia="宋体" w:hAnsi="宋体"/>
        </w:rPr>
        <w:t>以色列又对约瑟说：</w:t>
      </w:r>
      <w:r w:rsidR="00A43551">
        <w:rPr>
          <w:rFonts w:ascii="宋体" w:eastAsia="宋体" w:hAnsi="宋体" w:hint="eastAsia"/>
        </w:rPr>
        <w:t>‘</w:t>
      </w:r>
      <w:r w:rsidRPr="00163A62">
        <w:rPr>
          <w:rFonts w:ascii="宋体" w:eastAsia="宋体" w:hAnsi="宋体"/>
        </w:rPr>
        <w:t>我要死了，但神必与你们同在，领你们回到你们列祖之地。并且我从前用弓用刀从</w:t>
      </w:r>
      <w:r w:rsidR="00A43551">
        <w:rPr>
          <w:rFonts w:ascii="宋体" w:eastAsia="宋体" w:hAnsi="宋体" w:hint="eastAsia"/>
        </w:rPr>
        <w:t>亚摩利</w:t>
      </w:r>
      <w:r w:rsidRPr="00163A62">
        <w:rPr>
          <w:rFonts w:ascii="宋体" w:eastAsia="宋体" w:hAnsi="宋体" w:hint="eastAsia"/>
        </w:rPr>
        <w:t>人</w:t>
      </w:r>
      <w:r w:rsidRPr="00163A62">
        <w:rPr>
          <w:rFonts w:ascii="宋体" w:eastAsia="宋体" w:hAnsi="宋体"/>
        </w:rPr>
        <w:t>手下夺</w:t>
      </w:r>
      <w:r w:rsidR="00A43551">
        <w:rPr>
          <w:rFonts w:ascii="宋体" w:eastAsia="宋体" w:hAnsi="宋体" w:hint="eastAsia"/>
        </w:rPr>
        <w:t>的</w:t>
      </w:r>
      <w:r w:rsidRPr="00163A62">
        <w:rPr>
          <w:rFonts w:ascii="宋体" w:eastAsia="宋体" w:hAnsi="宋体"/>
        </w:rPr>
        <w:t>那块地，我都赐给你，</w:t>
      </w:r>
      <w:r w:rsidR="00A43551">
        <w:rPr>
          <w:rFonts w:ascii="宋体" w:eastAsia="宋体" w:hAnsi="宋体" w:hint="eastAsia"/>
        </w:rPr>
        <w:t>使</w:t>
      </w:r>
      <w:r w:rsidRPr="00163A62">
        <w:rPr>
          <w:rFonts w:ascii="宋体" w:eastAsia="宋体" w:hAnsi="宋体"/>
        </w:rPr>
        <w:t>你比众弟兄多得</w:t>
      </w:r>
      <w:r w:rsidR="00A43551">
        <w:rPr>
          <w:rFonts w:ascii="宋体" w:eastAsia="宋体" w:hAnsi="宋体" w:hint="eastAsia"/>
        </w:rPr>
        <w:t>一份</w:t>
      </w:r>
      <w:r w:rsidRPr="00163A62">
        <w:rPr>
          <w:rFonts w:ascii="宋体" w:eastAsia="宋体" w:hAnsi="宋体"/>
        </w:rPr>
        <w:t>。</w:t>
      </w:r>
      <w:r w:rsidR="00A43551">
        <w:rPr>
          <w:rFonts w:ascii="宋体" w:eastAsia="宋体" w:hAnsi="宋体" w:hint="eastAsia"/>
        </w:rPr>
        <w:t>’”</w:t>
      </w:r>
      <w:r w:rsidRPr="00163A62">
        <w:rPr>
          <w:rFonts w:ascii="宋体" w:eastAsia="宋体" w:hAnsi="宋体"/>
        </w:rPr>
        <w:t>也许是照着雅各对约瑟的这一个遗嘱，把约瑟葬在了</w:t>
      </w:r>
      <w:r w:rsidR="00A43551">
        <w:rPr>
          <w:rFonts w:ascii="宋体" w:eastAsia="宋体" w:hAnsi="宋体" w:hint="eastAsia"/>
        </w:rPr>
        <w:t>示剑</w:t>
      </w:r>
      <w:r w:rsidRPr="00163A62">
        <w:rPr>
          <w:rFonts w:ascii="宋体" w:eastAsia="宋体" w:hAnsi="宋体"/>
        </w:rPr>
        <w:t>。</w:t>
      </w:r>
    </w:p>
    <w:p w14:paraId="40D12626" w14:textId="77777777" w:rsidR="00A43551" w:rsidRDefault="00163A62" w:rsidP="00A43551">
      <w:pPr>
        <w:rPr>
          <w:rFonts w:ascii="宋体" w:eastAsia="宋体" w:hAnsi="宋体"/>
        </w:rPr>
      </w:pPr>
      <w:r w:rsidRPr="00163A62">
        <w:rPr>
          <w:rFonts w:ascii="宋体" w:eastAsia="宋体" w:hAnsi="宋体"/>
        </w:rPr>
        <w:t>弟兄姊妹，我们今天读完了创世</w:t>
      </w:r>
      <w:r w:rsidR="00A43551">
        <w:rPr>
          <w:rFonts w:ascii="宋体" w:eastAsia="宋体" w:hAnsi="宋体" w:hint="eastAsia"/>
        </w:rPr>
        <w:t>记</w:t>
      </w:r>
      <w:r w:rsidRPr="00163A62">
        <w:rPr>
          <w:rFonts w:ascii="宋体" w:eastAsia="宋体" w:hAnsi="宋体"/>
        </w:rPr>
        <w:t>第</w:t>
      </w:r>
      <w:r w:rsidR="00A43551">
        <w:rPr>
          <w:rFonts w:ascii="宋体" w:eastAsia="宋体" w:hAnsi="宋体" w:hint="eastAsia"/>
        </w:rPr>
        <w:t>5</w:t>
      </w:r>
      <w:r w:rsidR="00A43551">
        <w:rPr>
          <w:rFonts w:ascii="宋体" w:eastAsia="宋体" w:hAnsi="宋体"/>
        </w:rPr>
        <w:t>0</w:t>
      </w:r>
      <w:r w:rsidRPr="00163A62">
        <w:rPr>
          <w:rFonts w:ascii="宋体" w:eastAsia="宋体" w:hAnsi="宋体"/>
        </w:rPr>
        <w:t>章，但是从创世</w:t>
      </w:r>
      <w:r w:rsidR="00A43551">
        <w:rPr>
          <w:rFonts w:ascii="宋体" w:eastAsia="宋体" w:hAnsi="宋体" w:hint="eastAsia"/>
        </w:rPr>
        <w:t>记</w:t>
      </w:r>
      <w:r w:rsidRPr="00163A62">
        <w:rPr>
          <w:rFonts w:ascii="宋体" w:eastAsia="宋体" w:hAnsi="宋体"/>
        </w:rPr>
        <w:t>的结尾处能够让我们看到什么呢？亚伯拉罕、</w:t>
      </w:r>
      <w:r w:rsidR="00A43551">
        <w:rPr>
          <w:rFonts w:ascii="宋体" w:eastAsia="宋体" w:hAnsi="宋体" w:hint="eastAsia"/>
        </w:rPr>
        <w:t>以撒</w:t>
      </w:r>
      <w:r w:rsidRPr="00163A62">
        <w:rPr>
          <w:rFonts w:ascii="宋体" w:eastAsia="宋体" w:hAnsi="宋体"/>
        </w:rPr>
        <w:t>、雅各、约瑟，他们都死了。但是从</w:t>
      </w:r>
      <w:r w:rsidR="00A43551">
        <w:rPr>
          <w:rFonts w:ascii="宋体" w:eastAsia="宋体" w:hAnsi="宋体" w:hint="eastAsia"/>
        </w:rPr>
        <w:t>【来1</w:t>
      </w:r>
      <w:r w:rsidR="00A43551">
        <w:rPr>
          <w:rFonts w:ascii="宋体" w:eastAsia="宋体" w:hAnsi="宋体"/>
        </w:rPr>
        <w:t>1</w:t>
      </w:r>
      <w:r w:rsidR="00A43551">
        <w:rPr>
          <w:rFonts w:ascii="宋体" w:eastAsia="宋体" w:hAnsi="宋体" w:hint="eastAsia"/>
        </w:rPr>
        <w:t>：1</w:t>
      </w:r>
      <w:r w:rsidR="00A43551">
        <w:rPr>
          <w:rFonts w:ascii="宋体" w:eastAsia="宋体" w:hAnsi="宋体"/>
        </w:rPr>
        <w:t>3</w:t>
      </w:r>
      <w:r w:rsidR="00A43551">
        <w:rPr>
          <w:rFonts w:ascii="宋体" w:eastAsia="宋体" w:hAnsi="宋体" w:hint="eastAsia"/>
        </w:rPr>
        <w:t>】</w:t>
      </w:r>
      <w:r w:rsidRPr="00163A62">
        <w:rPr>
          <w:rFonts w:ascii="宋体" w:eastAsia="宋体" w:hAnsi="宋体"/>
        </w:rPr>
        <w:t>所说的</w:t>
      </w:r>
      <w:r w:rsidR="00A43551">
        <w:rPr>
          <w:rFonts w:ascii="宋体" w:eastAsia="宋体" w:hAnsi="宋体" w:hint="eastAsia"/>
        </w:rPr>
        <w:t>：“</w:t>
      </w:r>
      <w:r w:rsidRPr="00163A62">
        <w:rPr>
          <w:rFonts w:ascii="宋体" w:eastAsia="宋体" w:hAnsi="宋体"/>
        </w:rPr>
        <w:t>这些人都是存着信心</w:t>
      </w:r>
      <w:r w:rsidR="00A43551">
        <w:rPr>
          <w:rFonts w:ascii="宋体" w:eastAsia="宋体" w:hAnsi="宋体" w:hint="eastAsia"/>
        </w:rPr>
        <w:t>死</w:t>
      </w:r>
      <w:r w:rsidRPr="00163A62">
        <w:rPr>
          <w:rFonts w:ascii="宋体" w:eastAsia="宋体" w:hAnsi="宋体"/>
        </w:rPr>
        <w:t>的，并没有得着所应许的，却从远处望见</w:t>
      </w:r>
      <w:r w:rsidR="00A43551">
        <w:rPr>
          <w:rFonts w:ascii="宋体" w:eastAsia="宋体" w:hAnsi="宋体" w:hint="eastAsia"/>
        </w:rPr>
        <w:t>，</w:t>
      </w:r>
      <w:r w:rsidRPr="00163A62">
        <w:rPr>
          <w:rFonts w:ascii="宋体" w:eastAsia="宋体" w:hAnsi="宋体"/>
        </w:rPr>
        <w:t>且欢喜迎接，又承认自己在世上是客旅，</w:t>
      </w:r>
      <w:r w:rsidRPr="00163A62">
        <w:rPr>
          <w:rFonts w:ascii="宋体" w:eastAsia="宋体" w:hAnsi="宋体"/>
        </w:rPr>
        <w:lastRenderedPageBreak/>
        <w:t>是寄居的，说这样话的人</w:t>
      </w:r>
      <w:r w:rsidR="00A43551">
        <w:rPr>
          <w:rFonts w:ascii="宋体" w:eastAsia="宋体" w:hAnsi="宋体" w:hint="eastAsia"/>
        </w:rPr>
        <w:t>，</w:t>
      </w:r>
      <w:r w:rsidRPr="00163A62">
        <w:rPr>
          <w:rFonts w:ascii="宋体" w:eastAsia="宋体" w:hAnsi="宋体"/>
        </w:rPr>
        <w:t>是表明自己要找一个家乡。</w:t>
      </w:r>
      <w:r w:rsidR="00A43551">
        <w:rPr>
          <w:rFonts w:ascii="宋体" w:eastAsia="宋体" w:hAnsi="宋体" w:hint="eastAsia"/>
        </w:rPr>
        <w:t>”1</w:t>
      </w:r>
      <w:r w:rsidR="00A43551">
        <w:rPr>
          <w:rFonts w:ascii="宋体" w:eastAsia="宋体" w:hAnsi="宋体"/>
        </w:rPr>
        <w:t>6</w:t>
      </w:r>
      <w:r w:rsidR="00A43551">
        <w:rPr>
          <w:rFonts w:ascii="宋体" w:eastAsia="宋体" w:hAnsi="宋体" w:hint="eastAsia"/>
        </w:rPr>
        <w:t>节</w:t>
      </w:r>
      <w:r w:rsidRPr="00163A62">
        <w:rPr>
          <w:rFonts w:ascii="宋体" w:eastAsia="宋体" w:hAnsi="宋体"/>
        </w:rPr>
        <w:t>接着说</w:t>
      </w:r>
      <w:r w:rsidR="00A43551">
        <w:rPr>
          <w:rFonts w:ascii="宋体" w:eastAsia="宋体" w:hAnsi="宋体" w:hint="eastAsia"/>
        </w:rPr>
        <w:t>：“</w:t>
      </w:r>
      <w:r w:rsidRPr="00163A62">
        <w:rPr>
          <w:rFonts w:ascii="宋体" w:eastAsia="宋体" w:hAnsi="宋体"/>
        </w:rPr>
        <w:t>他们却羡慕一个更美的家乡，就是在天上的，所以神称为他们的神并不以为耻，因为神已经给他们预备了一座城，就是天上的耶路撒冷。</w:t>
      </w:r>
      <w:r w:rsidR="00A43551">
        <w:rPr>
          <w:rFonts w:ascii="宋体" w:eastAsia="宋体" w:hAnsi="宋体" w:hint="eastAsia"/>
        </w:rPr>
        <w:t>”</w:t>
      </w:r>
      <w:r w:rsidRPr="00163A62">
        <w:rPr>
          <w:rFonts w:ascii="宋体" w:eastAsia="宋体" w:hAnsi="宋体"/>
        </w:rPr>
        <w:t>盼望我们都能够效法列祖们的信心，能够过信心的生活，能够过一个有盼望的生活。</w:t>
      </w:r>
    </w:p>
    <w:p w14:paraId="32B16363" w14:textId="27C21C38" w:rsidR="00A43551" w:rsidRDefault="00163A62" w:rsidP="00A43551">
      <w:pPr>
        <w:rPr>
          <w:rFonts w:ascii="宋体" w:eastAsia="宋体" w:hAnsi="宋体"/>
        </w:rPr>
      </w:pPr>
      <w:r w:rsidRPr="00163A62">
        <w:rPr>
          <w:rFonts w:ascii="宋体" w:eastAsia="宋体" w:hAnsi="宋体"/>
        </w:rPr>
        <w:t>我们来一起祷告</w:t>
      </w:r>
      <w:r w:rsidR="00A43551">
        <w:rPr>
          <w:rFonts w:ascii="宋体" w:eastAsia="宋体" w:hAnsi="宋体" w:hint="eastAsia"/>
        </w:rPr>
        <w:t>：“</w:t>
      </w:r>
      <w:r w:rsidRPr="00163A62">
        <w:rPr>
          <w:rFonts w:ascii="宋体" w:eastAsia="宋体" w:hAnsi="宋体"/>
        </w:rPr>
        <w:t>天父，我们再一次</w:t>
      </w:r>
      <w:ins w:id="130" w:author="jing" w:date="2021-02-18T00:02:00Z">
        <w:r w:rsidR="00671426">
          <w:rPr>
            <w:rFonts w:ascii="宋体" w:eastAsia="宋体" w:hAnsi="宋体" w:hint="eastAsia"/>
          </w:rPr>
          <w:t>地</w:t>
        </w:r>
      </w:ins>
      <w:del w:id="131" w:author="jing" w:date="2021-02-18T00:02:00Z">
        <w:r w:rsidRPr="00163A62" w:rsidDel="00671426">
          <w:rPr>
            <w:rFonts w:ascii="宋体" w:eastAsia="宋体" w:hAnsi="宋体"/>
          </w:rPr>
          <w:delText>的</w:delText>
        </w:r>
      </w:del>
      <w:r w:rsidRPr="00163A62">
        <w:rPr>
          <w:rFonts w:ascii="宋体" w:eastAsia="宋体" w:hAnsi="宋体"/>
        </w:rPr>
        <w:t>感谢你</w:t>
      </w:r>
      <w:r w:rsidR="00A43551">
        <w:rPr>
          <w:rFonts w:ascii="宋体" w:eastAsia="宋体" w:hAnsi="宋体" w:hint="eastAsia"/>
        </w:rPr>
        <w:t>！</w:t>
      </w:r>
      <w:r w:rsidRPr="00163A62">
        <w:rPr>
          <w:rFonts w:ascii="宋体" w:eastAsia="宋体" w:hAnsi="宋体"/>
        </w:rPr>
        <w:t>感谢你借着我们这样一个读经计划，已经顺利地完成了创世</w:t>
      </w:r>
      <w:r w:rsidR="00A43551">
        <w:rPr>
          <w:rFonts w:ascii="宋体" w:eastAsia="宋体" w:hAnsi="宋体" w:hint="eastAsia"/>
        </w:rPr>
        <w:t>记</w:t>
      </w:r>
      <w:r w:rsidRPr="00163A62">
        <w:rPr>
          <w:rFonts w:ascii="宋体" w:eastAsia="宋体" w:hAnsi="宋体"/>
        </w:rPr>
        <w:t>的读经。感谢神的怜悯，感谢神的保守，感谢你把你的话赐给我们，求你</w:t>
      </w:r>
      <w:r w:rsidR="00A43551">
        <w:rPr>
          <w:rFonts w:ascii="宋体" w:eastAsia="宋体" w:hAnsi="宋体" w:hint="eastAsia"/>
        </w:rPr>
        <w:t>叫</w:t>
      </w:r>
      <w:r w:rsidRPr="00163A62">
        <w:rPr>
          <w:rFonts w:ascii="宋体" w:eastAsia="宋体" w:hAnsi="宋体"/>
        </w:rPr>
        <w:t>我们能够透过创世记的阅读，使我们信心得以建立，</w:t>
      </w:r>
      <w:r w:rsidR="00A43551">
        <w:rPr>
          <w:rFonts w:ascii="宋体" w:eastAsia="宋体" w:hAnsi="宋体" w:hint="eastAsia"/>
        </w:rPr>
        <w:t>使</w:t>
      </w:r>
      <w:r w:rsidRPr="00163A62">
        <w:rPr>
          <w:rFonts w:ascii="宋体" w:eastAsia="宋体" w:hAnsi="宋体"/>
        </w:rPr>
        <w:t>我们能够像</w:t>
      </w:r>
      <w:r w:rsidR="00A43551">
        <w:rPr>
          <w:rFonts w:ascii="宋体" w:eastAsia="宋体" w:hAnsi="宋体" w:hint="eastAsia"/>
        </w:rPr>
        <w:t>列祖亚伯拉罕、以撒、</w:t>
      </w:r>
      <w:r w:rsidRPr="00163A62">
        <w:rPr>
          <w:rFonts w:ascii="宋体" w:eastAsia="宋体" w:hAnsi="宋体"/>
        </w:rPr>
        <w:t>雅各那样有真实得救的信心，也叫我们信心坚固，不</w:t>
      </w:r>
      <w:r w:rsidR="00A43551">
        <w:rPr>
          <w:rFonts w:ascii="宋体" w:eastAsia="宋体" w:hAnsi="宋体" w:hint="eastAsia"/>
        </w:rPr>
        <w:t>至</w:t>
      </w:r>
      <w:r w:rsidRPr="00163A62">
        <w:rPr>
          <w:rFonts w:ascii="宋体" w:eastAsia="宋体" w:hAnsi="宋体"/>
        </w:rPr>
        <w:t>摇动，常常竭力</w:t>
      </w:r>
      <w:r w:rsidR="00A43551">
        <w:rPr>
          <w:rFonts w:ascii="宋体" w:eastAsia="宋体" w:hAnsi="宋体" w:hint="eastAsia"/>
        </w:rPr>
        <w:t>，</w:t>
      </w:r>
      <w:r w:rsidRPr="00163A62">
        <w:rPr>
          <w:rFonts w:ascii="宋体" w:eastAsia="宋体" w:hAnsi="宋体"/>
        </w:rPr>
        <w:t>多</w:t>
      </w:r>
      <w:r w:rsidR="00A43551">
        <w:rPr>
          <w:rFonts w:ascii="宋体" w:eastAsia="宋体" w:hAnsi="宋体" w:hint="eastAsia"/>
        </w:rPr>
        <w:t>作</w:t>
      </w:r>
      <w:r w:rsidRPr="00163A62">
        <w:rPr>
          <w:rFonts w:ascii="宋体" w:eastAsia="宋体" w:hAnsi="宋体"/>
        </w:rPr>
        <w:t>主工</w:t>
      </w:r>
      <w:r w:rsidR="00A43551">
        <w:rPr>
          <w:rFonts w:ascii="宋体" w:eastAsia="宋体" w:hAnsi="宋体" w:hint="eastAsia"/>
        </w:rPr>
        <w:t>。</w:t>
      </w:r>
      <w:r w:rsidRPr="00163A62">
        <w:rPr>
          <w:rFonts w:ascii="宋体" w:eastAsia="宋体" w:hAnsi="宋体"/>
        </w:rPr>
        <w:t>也叫我们能够像他们一样在今世过信靠你的生活，也成为一个有盼望的人，欢喜快乐</w:t>
      </w:r>
      <w:ins w:id="132" w:author="jing" w:date="2021-02-18T00:03:00Z">
        <w:r w:rsidR="00671426">
          <w:rPr>
            <w:rFonts w:ascii="宋体" w:eastAsia="宋体" w:hAnsi="宋体" w:hint="eastAsia"/>
          </w:rPr>
          <w:t>地</w:t>
        </w:r>
      </w:ins>
      <w:del w:id="133" w:author="jing" w:date="2021-02-18T00:03:00Z">
        <w:r w:rsidRPr="00163A62" w:rsidDel="00671426">
          <w:rPr>
            <w:rFonts w:ascii="宋体" w:eastAsia="宋体" w:hAnsi="宋体"/>
          </w:rPr>
          <w:delText>的</w:delText>
        </w:r>
      </w:del>
      <w:r w:rsidRPr="00163A62">
        <w:rPr>
          <w:rFonts w:ascii="宋体" w:eastAsia="宋体" w:hAnsi="宋体"/>
        </w:rPr>
        <w:t>迎接主耶稣基督再来</w:t>
      </w:r>
      <w:r w:rsidR="00A43551">
        <w:rPr>
          <w:rFonts w:ascii="宋体" w:eastAsia="宋体" w:hAnsi="宋体" w:hint="eastAsia"/>
        </w:rPr>
        <w:t>，</w:t>
      </w:r>
      <w:r w:rsidRPr="00163A62">
        <w:rPr>
          <w:rFonts w:ascii="宋体" w:eastAsia="宋体" w:hAnsi="宋体"/>
        </w:rPr>
        <w:t>盼望主耶稣基督再来</w:t>
      </w:r>
      <w:r w:rsidR="00A43551">
        <w:rPr>
          <w:rFonts w:ascii="宋体" w:eastAsia="宋体" w:hAnsi="宋体" w:hint="eastAsia"/>
        </w:rPr>
        <w:t>。</w:t>
      </w:r>
      <w:r w:rsidRPr="00163A62">
        <w:rPr>
          <w:rFonts w:ascii="宋体" w:eastAsia="宋体" w:hAnsi="宋体"/>
        </w:rPr>
        <w:t>求你在我们这一代人身上来复兴你自己的教会。我们这样祷告，奉靠主耶稣基督的名求</w:t>
      </w:r>
      <w:r w:rsidR="00A43551">
        <w:rPr>
          <w:rFonts w:ascii="宋体" w:eastAsia="宋体" w:hAnsi="宋体" w:hint="eastAsia"/>
        </w:rPr>
        <w:t>！阿们！”</w:t>
      </w:r>
    </w:p>
    <w:p w14:paraId="5A3E8FCD" w14:textId="77777777" w:rsidR="00A43551" w:rsidRDefault="00A43551" w:rsidP="00A43551">
      <w:pPr>
        <w:rPr>
          <w:rFonts w:ascii="宋体" w:eastAsia="宋体" w:hAnsi="宋体"/>
        </w:rPr>
      </w:pPr>
      <w:r>
        <w:rPr>
          <w:rFonts w:ascii="宋体" w:eastAsia="宋体" w:hAnsi="宋体" w:hint="eastAsia"/>
        </w:rPr>
        <w:t>明日</w:t>
      </w:r>
      <w:r w:rsidR="00163A62" w:rsidRPr="00163A62">
        <w:rPr>
          <w:rFonts w:ascii="宋体" w:eastAsia="宋体" w:hAnsi="宋体"/>
        </w:rPr>
        <w:t>读经计划</w:t>
      </w:r>
      <w:r>
        <w:rPr>
          <w:rFonts w:ascii="宋体" w:eastAsia="宋体" w:hAnsi="宋体" w:hint="eastAsia"/>
        </w:rPr>
        <w:t>：</w:t>
      </w:r>
      <w:r w:rsidR="00163A62" w:rsidRPr="00163A62">
        <w:rPr>
          <w:rFonts w:ascii="宋体" w:eastAsia="宋体" w:hAnsi="宋体"/>
        </w:rPr>
        <w:t>出埃及记</w:t>
      </w:r>
      <w:r>
        <w:rPr>
          <w:rFonts w:ascii="宋体" w:eastAsia="宋体" w:hAnsi="宋体" w:hint="eastAsia"/>
        </w:rPr>
        <w:t>1</w:t>
      </w:r>
      <w:r>
        <w:rPr>
          <w:rFonts w:ascii="宋体" w:eastAsia="宋体" w:hAnsi="宋体"/>
        </w:rPr>
        <w:t>-2</w:t>
      </w:r>
      <w:r w:rsidR="00163A62" w:rsidRPr="00163A62">
        <w:rPr>
          <w:rFonts w:ascii="宋体" w:eastAsia="宋体" w:hAnsi="宋体"/>
        </w:rPr>
        <w:t>章</w:t>
      </w:r>
      <w:r>
        <w:rPr>
          <w:rFonts w:ascii="宋体" w:eastAsia="宋体" w:hAnsi="宋体" w:hint="eastAsia"/>
        </w:rPr>
        <w:t>。</w:t>
      </w:r>
    </w:p>
    <w:p w14:paraId="2D1F8636" w14:textId="77777777" w:rsidR="0047511F" w:rsidRPr="00163A62" w:rsidRDefault="00163A62" w:rsidP="00A43551">
      <w:pPr>
        <w:rPr>
          <w:rFonts w:ascii="宋体" w:eastAsia="宋体" w:hAnsi="宋体"/>
        </w:rPr>
      </w:pPr>
      <w:r w:rsidRPr="00163A62">
        <w:rPr>
          <w:rFonts w:ascii="宋体" w:eastAsia="宋体" w:hAnsi="宋体"/>
        </w:rPr>
        <w:t>弟兄姊妹，盼望我们明天再见</w:t>
      </w:r>
      <w:r w:rsidR="00A43551">
        <w:rPr>
          <w:rFonts w:ascii="宋体" w:eastAsia="宋体" w:hAnsi="宋体" w:hint="eastAsia"/>
        </w:rPr>
        <w:t>！</w:t>
      </w:r>
    </w:p>
    <w:sectPr w:rsidR="0047511F" w:rsidRPr="00163A62" w:rsidSect="00597034">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ing">
    <w15:presenceInfo w15:providerId="Windows Live" w15:userId="523f15986f7778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proofState w:spelling="clean"/>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A62"/>
    <w:rsid w:val="00163A62"/>
    <w:rsid w:val="003337D7"/>
    <w:rsid w:val="0047511F"/>
    <w:rsid w:val="00584E32"/>
    <w:rsid w:val="00597034"/>
    <w:rsid w:val="00600722"/>
    <w:rsid w:val="00671426"/>
    <w:rsid w:val="00977059"/>
    <w:rsid w:val="009A3DD9"/>
    <w:rsid w:val="009F119A"/>
    <w:rsid w:val="00A43551"/>
    <w:rsid w:val="00AC3592"/>
    <w:rsid w:val="00D1518B"/>
    <w:rsid w:val="00DE3B32"/>
    <w:rsid w:val="00E25C8C"/>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D3F60"/>
  <w15:chartTrackingRefBased/>
  <w15:docId w15:val="{E258D822-A7E7-074E-8DA9-106B048D0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4"/>
        <w:lang w:val="en-US" w:eastAsia="zh-CN"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7</Pages>
  <Words>1508</Words>
  <Characters>8598</Characters>
  <Application>Microsoft Office Word</Application>
  <DocSecurity>0</DocSecurity>
  <Lines>71</Lines>
  <Paragraphs>20</Paragraphs>
  <ScaleCrop>false</ScaleCrop>
  <Company/>
  <LinksUpToDate>false</LinksUpToDate>
  <CharactersWithSpaces>10086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瀚</dc:creator>
  <cp:keywords/>
  <dc:description/>
  <cp:lastModifiedBy>jing</cp:lastModifiedBy>
  <cp:revision>2</cp:revision>
  <dcterms:created xsi:type="dcterms:W3CDTF">2021-02-17T13:50:00Z</dcterms:created>
  <dcterms:modified xsi:type="dcterms:W3CDTF">2021-02-17T16:03:00Z</dcterms:modified>
</cp:coreProperties>
</file>