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FA17A" w14:textId="77777777" w:rsidR="009C1CBE" w:rsidRDefault="009C1CBE" w:rsidP="009C1CBE">
      <w:pPr>
        <w:rPr>
          <w:rFonts w:ascii="宋体" w:eastAsia="宋体" w:hAnsi="宋体"/>
        </w:rPr>
      </w:pPr>
      <w:r w:rsidRPr="009C1CBE">
        <w:rPr>
          <w:rFonts w:ascii="宋体" w:eastAsia="宋体" w:hAnsi="宋体"/>
        </w:rPr>
        <w:t>亲爱的弟兄姊妹，主内平安</w:t>
      </w:r>
      <w:r>
        <w:rPr>
          <w:rFonts w:ascii="宋体" w:eastAsia="宋体" w:hAnsi="宋体" w:hint="eastAsia"/>
        </w:rPr>
        <w:t>！</w:t>
      </w:r>
      <w:r w:rsidRPr="009C1CBE">
        <w:rPr>
          <w:rFonts w:ascii="宋体" w:eastAsia="宋体" w:hAnsi="宋体"/>
        </w:rPr>
        <w:t>我们今天的读经计划是创世</w:t>
      </w:r>
      <w:r>
        <w:rPr>
          <w:rFonts w:ascii="宋体" w:eastAsia="宋体" w:hAnsi="宋体" w:hint="eastAsia"/>
        </w:rPr>
        <w:t>记</w:t>
      </w:r>
      <w:r w:rsidRPr="009C1CBE">
        <w:rPr>
          <w:rFonts w:ascii="宋体" w:eastAsia="宋体" w:hAnsi="宋体"/>
        </w:rPr>
        <w:t>第</w:t>
      </w:r>
      <w:r>
        <w:rPr>
          <w:rFonts w:ascii="宋体" w:eastAsia="宋体" w:hAnsi="宋体" w:hint="eastAsia"/>
        </w:rPr>
        <w:t>4</w:t>
      </w:r>
      <w:r>
        <w:rPr>
          <w:rFonts w:ascii="宋体" w:eastAsia="宋体" w:hAnsi="宋体"/>
        </w:rPr>
        <w:t>9</w:t>
      </w:r>
      <w:r w:rsidRPr="009C1CBE">
        <w:rPr>
          <w:rFonts w:ascii="宋体" w:eastAsia="宋体" w:hAnsi="宋体"/>
        </w:rPr>
        <w:t>章</w:t>
      </w:r>
      <w:r>
        <w:rPr>
          <w:rFonts w:ascii="宋体" w:eastAsia="宋体" w:hAnsi="宋体" w:hint="eastAsia"/>
        </w:rPr>
        <w:t>。4</w:t>
      </w:r>
      <w:r>
        <w:rPr>
          <w:rFonts w:ascii="宋体" w:eastAsia="宋体" w:hAnsi="宋体"/>
        </w:rPr>
        <w:t>9</w:t>
      </w:r>
      <w:r w:rsidRPr="009C1CBE">
        <w:rPr>
          <w:rFonts w:ascii="宋体" w:eastAsia="宋体" w:hAnsi="宋体"/>
        </w:rPr>
        <w:t>章是雅各的一首祝福歌，这一首诗歌既可以称作是雅各对他儿子们的祝福，也可以被看作是对这十二个儿子所代表的十二个支派的预言。</w:t>
      </w:r>
    </w:p>
    <w:p w14:paraId="18428E27" w14:textId="77777777" w:rsidR="009C1CBE" w:rsidRDefault="009C1CBE" w:rsidP="009C1CBE">
      <w:pPr>
        <w:rPr>
          <w:rFonts w:ascii="宋体" w:eastAsia="宋体" w:hAnsi="宋体"/>
        </w:rPr>
      </w:pPr>
      <w:r w:rsidRPr="009C1CBE">
        <w:rPr>
          <w:rFonts w:ascii="宋体" w:eastAsia="宋体" w:hAnsi="宋体"/>
        </w:rPr>
        <w:t>因为</w:t>
      </w:r>
      <w:r>
        <w:rPr>
          <w:rFonts w:ascii="宋体" w:eastAsia="宋体" w:hAnsi="宋体" w:hint="eastAsia"/>
        </w:rPr>
        <w:t>【创4</w:t>
      </w:r>
      <w:r>
        <w:rPr>
          <w:rFonts w:ascii="宋体" w:eastAsia="宋体" w:hAnsi="宋体"/>
        </w:rPr>
        <w:t>9</w:t>
      </w:r>
      <w:r>
        <w:rPr>
          <w:rFonts w:ascii="宋体" w:eastAsia="宋体" w:hAnsi="宋体" w:hint="eastAsia"/>
        </w:rPr>
        <w:t>：1】</w:t>
      </w:r>
      <w:r w:rsidRPr="009C1CBE">
        <w:rPr>
          <w:rFonts w:ascii="宋体" w:eastAsia="宋体" w:hAnsi="宋体"/>
        </w:rPr>
        <w:t>说</w:t>
      </w:r>
      <w:r>
        <w:rPr>
          <w:rFonts w:ascii="宋体" w:eastAsia="宋体" w:hAnsi="宋体" w:hint="eastAsia"/>
        </w:rPr>
        <w:t>：“</w:t>
      </w:r>
      <w:r w:rsidRPr="009C1CBE">
        <w:rPr>
          <w:rFonts w:ascii="宋体" w:eastAsia="宋体" w:hAnsi="宋体"/>
        </w:rPr>
        <w:t>雅各叫了他的儿子们来</w:t>
      </w:r>
      <w:r>
        <w:rPr>
          <w:rFonts w:ascii="宋体" w:eastAsia="宋体" w:hAnsi="宋体" w:hint="eastAsia"/>
        </w:rPr>
        <w:t>，</w:t>
      </w:r>
      <w:r w:rsidRPr="009C1CBE">
        <w:rPr>
          <w:rFonts w:ascii="宋体" w:eastAsia="宋体" w:hAnsi="宋体"/>
        </w:rPr>
        <w:t>说：</w:t>
      </w:r>
      <w:r>
        <w:rPr>
          <w:rFonts w:ascii="宋体" w:eastAsia="宋体" w:hAnsi="宋体" w:hint="eastAsia"/>
        </w:rPr>
        <w:t>‘</w:t>
      </w:r>
      <w:r w:rsidRPr="009C1CBE">
        <w:rPr>
          <w:rFonts w:ascii="宋体" w:eastAsia="宋体" w:hAnsi="宋体"/>
        </w:rPr>
        <w:t>你们都来聚集，我好把你们日后必遇的事告诉你们。</w:t>
      </w:r>
      <w:r>
        <w:rPr>
          <w:rFonts w:ascii="宋体" w:eastAsia="宋体" w:hAnsi="宋体" w:hint="eastAsia"/>
        </w:rPr>
        <w:t>’”</w:t>
      </w:r>
      <w:r w:rsidRPr="009C1CBE">
        <w:rPr>
          <w:rFonts w:ascii="宋体" w:eastAsia="宋体" w:hAnsi="宋体"/>
        </w:rPr>
        <w:t>这就说明以下的内容乃是对将来之事的预言。但是在</w:t>
      </w:r>
      <w:r>
        <w:rPr>
          <w:rFonts w:ascii="宋体" w:eastAsia="宋体" w:hAnsi="宋体" w:hint="eastAsia"/>
        </w:rPr>
        <w:t>2</w:t>
      </w:r>
      <w:r>
        <w:rPr>
          <w:rFonts w:ascii="宋体" w:eastAsia="宋体" w:hAnsi="宋体"/>
        </w:rPr>
        <w:t>8</w:t>
      </w:r>
      <w:r w:rsidRPr="009C1CBE">
        <w:rPr>
          <w:rFonts w:ascii="宋体" w:eastAsia="宋体" w:hAnsi="宋体"/>
        </w:rPr>
        <w:t>节又说</w:t>
      </w:r>
      <w:r>
        <w:rPr>
          <w:rFonts w:ascii="宋体" w:eastAsia="宋体" w:hAnsi="宋体" w:hint="eastAsia"/>
        </w:rPr>
        <w:t>：“</w:t>
      </w:r>
      <w:r w:rsidRPr="009C1CBE">
        <w:rPr>
          <w:rFonts w:ascii="宋体" w:eastAsia="宋体" w:hAnsi="宋体"/>
        </w:rPr>
        <w:t>这一切是以色列的十二支派，这也是他们的父亲对他们所说的话，为他们所</w:t>
      </w:r>
      <w:r>
        <w:rPr>
          <w:rFonts w:ascii="宋体" w:eastAsia="宋体" w:hAnsi="宋体" w:hint="eastAsia"/>
        </w:rPr>
        <w:t>祝的福</w:t>
      </w:r>
      <w:r w:rsidRPr="009C1CBE">
        <w:rPr>
          <w:rFonts w:ascii="宋体" w:eastAsia="宋体" w:hAnsi="宋体"/>
        </w:rPr>
        <w:t>，都是按</w:t>
      </w:r>
      <w:r>
        <w:rPr>
          <w:rFonts w:ascii="宋体" w:eastAsia="宋体" w:hAnsi="宋体" w:hint="eastAsia"/>
        </w:rPr>
        <w:t>着各</w:t>
      </w:r>
      <w:r w:rsidRPr="009C1CBE">
        <w:rPr>
          <w:rFonts w:ascii="宋体" w:eastAsia="宋体" w:hAnsi="宋体"/>
        </w:rPr>
        <w:t>人的福份</w:t>
      </w:r>
      <w:r>
        <w:rPr>
          <w:rFonts w:ascii="宋体" w:eastAsia="宋体" w:hAnsi="宋体" w:hint="eastAsia"/>
        </w:rPr>
        <w:t>，</w:t>
      </w:r>
      <w:r w:rsidRPr="009C1CBE">
        <w:rPr>
          <w:rFonts w:ascii="宋体" w:eastAsia="宋体" w:hAnsi="宋体"/>
        </w:rPr>
        <w:t>给他们祝福。</w:t>
      </w:r>
      <w:r>
        <w:rPr>
          <w:rFonts w:ascii="宋体" w:eastAsia="宋体" w:hAnsi="宋体" w:hint="eastAsia"/>
        </w:rPr>
        <w:t>”</w:t>
      </w:r>
    </w:p>
    <w:p w14:paraId="4C5436EC" w14:textId="2F0A01E9" w:rsidR="009C1CBE" w:rsidRDefault="009C1CBE" w:rsidP="009C1CBE">
      <w:pPr>
        <w:rPr>
          <w:rFonts w:ascii="宋体" w:eastAsia="宋体" w:hAnsi="宋体"/>
        </w:rPr>
      </w:pPr>
      <w:r w:rsidRPr="009C1CBE">
        <w:rPr>
          <w:rFonts w:ascii="宋体" w:eastAsia="宋体" w:hAnsi="宋体"/>
        </w:rPr>
        <w:t>所以从</w:t>
      </w:r>
      <w:r>
        <w:rPr>
          <w:rFonts w:ascii="宋体" w:eastAsia="宋体" w:hAnsi="宋体" w:hint="eastAsia"/>
        </w:rPr>
        <w:t>2</w:t>
      </w:r>
      <w:r>
        <w:rPr>
          <w:rFonts w:ascii="宋体" w:eastAsia="宋体" w:hAnsi="宋体"/>
        </w:rPr>
        <w:t>8</w:t>
      </w:r>
      <w:r w:rsidRPr="009C1CBE">
        <w:rPr>
          <w:rFonts w:ascii="宋体" w:eastAsia="宋体" w:hAnsi="宋体"/>
        </w:rPr>
        <w:t>节来看，</w:t>
      </w:r>
      <w:r>
        <w:rPr>
          <w:rFonts w:ascii="宋体" w:eastAsia="宋体" w:hAnsi="宋体" w:hint="eastAsia"/>
        </w:rPr>
        <w:t>4</w:t>
      </w:r>
      <w:r>
        <w:rPr>
          <w:rFonts w:ascii="宋体" w:eastAsia="宋体" w:hAnsi="宋体"/>
        </w:rPr>
        <w:t>9</w:t>
      </w:r>
      <w:r w:rsidRPr="009C1CBE">
        <w:rPr>
          <w:rFonts w:ascii="宋体" w:eastAsia="宋体" w:hAnsi="宋体"/>
        </w:rPr>
        <w:t>章这一首诗歌可以被看作是雅各的祝福歌</w:t>
      </w:r>
      <w:r>
        <w:rPr>
          <w:rFonts w:ascii="宋体" w:eastAsia="宋体" w:hAnsi="宋体" w:hint="eastAsia"/>
        </w:rPr>
        <w:t>。</w:t>
      </w:r>
      <w:r w:rsidRPr="009C1CBE">
        <w:rPr>
          <w:rFonts w:ascii="宋体" w:eastAsia="宋体" w:hAnsi="宋体"/>
        </w:rPr>
        <w:t>但是从</w:t>
      </w:r>
      <w:r>
        <w:rPr>
          <w:rFonts w:ascii="宋体" w:eastAsia="宋体" w:hAnsi="宋体" w:hint="eastAsia"/>
        </w:rPr>
        <w:t>【创4</w:t>
      </w:r>
      <w:r>
        <w:rPr>
          <w:rFonts w:ascii="宋体" w:eastAsia="宋体" w:hAnsi="宋体"/>
        </w:rPr>
        <w:t>9</w:t>
      </w:r>
      <w:r>
        <w:rPr>
          <w:rFonts w:ascii="宋体" w:eastAsia="宋体" w:hAnsi="宋体" w:hint="eastAsia"/>
        </w:rPr>
        <w:t>：1】</w:t>
      </w:r>
      <w:r w:rsidRPr="009C1CBE">
        <w:rPr>
          <w:rFonts w:ascii="宋体" w:eastAsia="宋体" w:hAnsi="宋体"/>
        </w:rPr>
        <w:t>来看，又被称作是</w:t>
      </w:r>
      <w:r>
        <w:rPr>
          <w:rFonts w:ascii="宋体" w:eastAsia="宋体" w:hAnsi="宋体" w:hint="eastAsia"/>
        </w:rPr>
        <w:t>预</w:t>
      </w:r>
      <w:r w:rsidRPr="009C1CBE">
        <w:rPr>
          <w:rFonts w:ascii="宋体" w:eastAsia="宋体" w:hAnsi="宋体"/>
        </w:rPr>
        <w:t>言性的诗歌。那预言和祝福有何区别呢？如果是祝福的话，那意思就是说他</w:t>
      </w:r>
      <w:ins w:id="0" w:author="jing" w:date="2021-02-16T22:07:00Z">
        <w:r w:rsidR="009F00E5">
          <w:rPr>
            <w:rFonts w:ascii="宋体" w:eastAsia="宋体" w:hAnsi="宋体" w:hint="eastAsia"/>
          </w:rPr>
          <w:t>会</w:t>
        </w:r>
      </w:ins>
      <w:del w:id="1" w:author="jing" w:date="2021-02-16T22:07:00Z">
        <w:r w:rsidRPr="009C1CBE" w:rsidDel="009F00E5">
          <w:rPr>
            <w:rFonts w:ascii="宋体" w:eastAsia="宋体" w:hAnsi="宋体"/>
          </w:rPr>
          <w:delText>是</w:delText>
        </w:r>
      </w:del>
      <w:r w:rsidRPr="009C1CBE">
        <w:rPr>
          <w:rFonts w:ascii="宋体" w:eastAsia="宋体" w:hAnsi="宋体"/>
        </w:rPr>
        <w:t>对被祝福的人当</w:t>
      </w:r>
      <w:r>
        <w:rPr>
          <w:rFonts w:ascii="宋体" w:eastAsia="宋体" w:hAnsi="宋体" w:hint="eastAsia"/>
        </w:rPr>
        <w:t>时代</w:t>
      </w:r>
      <w:r w:rsidRPr="009C1CBE">
        <w:rPr>
          <w:rFonts w:ascii="宋体" w:eastAsia="宋体" w:hAnsi="宋体"/>
        </w:rPr>
        <w:t>就起</w:t>
      </w:r>
      <w:del w:id="2" w:author="jing" w:date="2021-02-16T22:07:00Z">
        <w:r w:rsidRPr="009C1CBE" w:rsidDel="009F00E5">
          <w:rPr>
            <w:rFonts w:ascii="宋体" w:eastAsia="宋体" w:hAnsi="宋体"/>
          </w:rPr>
          <w:delText>到了</w:delText>
        </w:r>
      </w:del>
      <w:r w:rsidRPr="009C1CBE">
        <w:rPr>
          <w:rFonts w:ascii="宋体" w:eastAsia="宋体" w:hAnsi="宋体"/>
        </w:rPr>
        <w:t>作用。但如果是预言性的，那就是指着将来要发生的事情。</w:t>
      </w:r>
    </w:p>
    <w:p w14:paraId="55CBE3E2" w14:textId="77777777" w:rsidR="009C1CBE" w:rsidRDefault="009C1CBE" w:rsidP="009C1CBE">
      <w:pPr>
        <w:rPr>
          <w:rFonts w:ascii="宋体" w:eastAsia="宋体" w:hAnsi="宋体"/>
        </w:rPr>
      </w:pPr>
      <w:r w:rsidRPr="009C1CBE">
        <w:rPr>
          <w:rFonts w:ascii="宋体" w:eastAsia="宋体" w:hAnsi="宋体"/>
        </w:rPr>
        <w:t>那么</w:t>
      </w:r>
      <w:r>
        <w:rPr>
          <w:rFonts w:ascii="宋体" w:eastAsia="宋体" w:hAnsi="宋体" w:hint="eastAsia"/>
        </w:rPr>
        <w:t>4</w:t>
      </w:r>
      <w:r>
        <w:rPr>
          <w:rFonts w:ascii="宋体" w:eastAsia="宋体" w:hAnsi="宋体"/>
        </w:rPr>
        <w:t>9</w:t>
      </w:r>
      <w:r w:rsidRPr="009C1CBE">
        <w:rPr>
          <w:rFonts w:ascii="宋体" w:eastAsia="宋体" w:hAnsi="宋体"/>
        </w:rPr>
        <w:t>章到底是祝福诗歌还是</w:t>
      </w:r>
      <w:r>
        <w:rPr>
          <w:rFonts w:ascii="宋体" w:eastAsia="宋体" w:hAnsi="宋体" w:hint="eastAsia"/>
        </w:rPr>
        <w:t>预</w:t>
      </w:r>
      <w:r w:rsidRPr="009C1CBE">
        <w:rPr>
          <w:rFonts w:ascii="宋体" w:eastAsia="宋体" w:hAnsi="宋体"/>
        </w:rPr>
        <w:t>言诗歌呢？从第</w:t>
      </w:r>
      <w:r>
        <w:rPr>
          <w:rFonts w:ascii="宋体" w:eastAsia="宋体" w:hAnsi="宋体" w:hint="eastAsia"/>
        </w:rPr>
        <w:t>1</w:t>
      </w:r>
      <w:r w:rsidRPr="009C1CBE">
        <w:rPr>
          <w:rFonts w:ascii="宋体" w:eastAsia="宋体" w:hAnsi="宋体"/>
        </w:rPr>
        <w:t>节和</w:t>
      </w:r>
      <w:r>
        <w:rPr>
          <w:rFonts w:ascii="宋体" w:eastAsia="宋体" w:hAnsi="宋体" w:hint="eastAsia"/>
        </w:rPr>
        <w:t>2</w:t>
      </w:r>
      <w:r>
        <w:rPr>
          <w:rFonts w:ascii="宋体" w:eastAsia="宋体" w:hAnsi="宋体"/>
        </w:rPr>
        <w:t>8</w:t>
      </w:r>
      <w:r w:rsidRPr="009C1CBE">
        <w:rPr>
          <w:rFonts w:ascii="宋体" w:eastAsia="宋体" w:hAnsi="宋体"/>
        </w:rPr>
        <w:t>节我们可以知道，这一首诗歌既是祝福诗歌，也是</w:t>
      </w:r>
      <w:r>
        <w:rPr>
          <w:rFonts w:ascii="宋体" w:eastAsia="宋体" w:hAnsi="宋体" w:hint="eastAsia"/>
        </w:rPr>
        <w:t>预</w:t>
      </w:r>
      <w:r w:rsidRPr="009C1CBE">
        <w:rPr>
          <w:rFonts w:ascii="宋体" w:eastAsia="宋体" w:hAnsi="宋体"/>
        </w:rPr>
        <w:t>言性诗歌。如果单单</w:t>
      </w:r>
      <w:r>
        <w:rPr>
          <w:rFonts w:ascii="宋体" w:eastAsia="宋体" w:hAnsi="宋体" w:hint="eastAsia"/>
        </w:rPr>
        <w:t>地</w:t>
      </w:r>
      <w:r w:rsidRPr="009C1CBE">
        <w:rPr>
          <w:rFonts w:ascii="宋体" w:eastAsia="宋体" w:hAnsi="宋体"/>
        </w:rPr>
        <w:t>看</w:t>
      </w:r>
      <w:r>
        <w:rPr>
          <w:rFonts w:ascii="宋体" w:eastAsia="宋体" w:hAnsi="宋体" w:hint="eastAsia"/>
        </w:rPr>
        <w:t>4</w:t>
      </w:r>
      <w:r>
        <w:rPr>
          <w:rFonts w:ascii="宋体" w:eastAsia="宋体" w:hAnsi="宋体"/>
        </w:rPr>
        <w:t>9</w:t>
      </w:r>
      <w:r w:rsidRPr="009C1CBE">
        <w:rPr>
          <w:rFonts w:ascii="宋体" w:eastAsia="宋体" w:hAnsi="宋体"/>
        </w:rPr>
        <w:t>章，这就是对十二个儿子或者说十二个支派所发出的祝福和预言。</w:t>
      </w:r>
    </w:p>
    <w:p w14:paraId="09F24160" w14:textId="77777777" w:rsidR="009C1CBE" w:rsidRDefault="009C1CBE" w:rsidP="009C1CBE">
      <w:pPr>
        <w:rPr>
          <w:rFonts w:ascii="宋体" w:eastAsia="宋体" w:hAnsi="宋体"/>
        </w:rPr>
      </w:pPr>
      <w:r w:rsidRPr="009C1CBE">
        <w:rPr>
          <w:rFonts w:ascii="宋体" w:eastAsia="宋体" w:hAnsi="宋体"/>
        </w:rPr>
        <w:t>但我们昨天刚刚读了</w:t>
      </w:r>
      <w:r>
        <w:rPr>
          <w:rFonts w:ascii="宋体" w:eastAsia="宋体" w:hAnsi="宋体" w:hint="eastAsia"/>
        </w:rPr>
        <w:t>4</w:t>
      </w:r>
      <w:r>
        <w:rPr>
          <w:rFonts w:ascii="宋体" w:eastAsia="宋体" w:hAnsi="宋体"/>
        </w:rPr>
        <w:t>8</w:t>
      </w:r>
      <w:r w:rsidRPr="009C1CBE">
        <w:rPr>
          <w:rFonts w:ascii="宋体" w:eastAsia="宋体" w:hAnsi="宋体"/>
        </w:rPr>
        <w:t>章，因为在</w:t>
      </w:r>
      <w:r>
        <w:rPr>
          <w:rFonts w:ascii="宋体" w:eastAsia="宋体" w:hAnsi="宋体" w:hint="eastAsia"/>
        </w:rPr>
        <w:t>4</w:t>
      </w:r>
      <w:r>
        <w:rPr>
          <w:rFonts w:ascii="宋体" w:eastAsia="宋体" w:hAnsi="宋体"/>
        </w:rPr>
        <w:t>8</w:t>
      </w:r>
      <w:r w:rsidRPr="009C1CBE">
        <w:rPr>
          <w:rFonts w:ascii="宋体" w:eastAsia="宋体" w:hAnsi="宋体"/>
        </w:rPr>
        <w:t>章，雅各已经立约瑟的两个儿子</w:t>
      </w:r>
      <w:r>
        <w:rPr>
          <w:rFonts w:ascii="宋体" w:eastAsia="宋体" w:hAnsi="宋体" w:hint="eastAsia"/>
        </w:rPr>
        <w:t>——</w:t>
      </w:r>
      <w:r w:rsidRPr="009C1CBE">
        <w:rPr>
          <w:rFonts w:ascii="宋体" w:eastAsia="宋体" w:hAnsi="宋体"/>
        </w:rPr>
        <w:t>也就是他的孙子</w:t>
      </w:r>
      <w:del w:id="3" w:author="jing" w:date="2021-02-16T22:08:00Z">
        <w:r w:rsidDel="009F00E5">
          <w:rPr>
            <w:rFonts w:ascii="宋体" w:eastAsia="宋体" w:hAnsi="宋体" w:hint="eastAsia"/>
          </w:rPr>
          <w:delText>——</w:delText>
        </w:r>
      </w:del>
      <w:r w:rsidRPr="009C1CBE">
        <w:rPr>
          <w:rFonts w:ascii="宋体" w:eastAsia="宋体" w:hAnsi="宋体"/>
        </w:rPr>
        <w:t>为雅各的儿子，这样以色列就不是十二个儿子，乃是从约瑟这里一分为二，成为十三个儿子。这十三个儿子也是将来的在约书亚记里面分地的时候所看到的以色列十三个支派</w:t>
      </w:r>
      <w:r>
        <w:rPr>
          <w:rFonts w:ascii="宋体" w:eastAsia="宋体" w:hAnsi="宋体" w:hint="eastAsia"/>
        </w:rPr>
        <w:t>。</w:t>
      </w:r>
    </w:p>
    <w:p w14:paraId="2DC2C569" w14:textId="77777777" w:rsidR="009C1CBE" w:rsidRPr="009C1CBE" w:rsidRDefault="009C1CBE" w:rsidP="009C1CBE">
      <w:pPr>
        <w:rPr>
          <w:rFonts w:ascii="宋体" w:eastAsia="宋体" w:hAnsi="宋体"/>
        </w:rPr>
      </w:pPr>
      <w:r w:rsidRPr="009C1CBE">
        <w:rPr>
          <w:rFonts w:ascii="宋体" w:eastAsia="宋体" w:hAnsi="宋体"/>
        </w:rPr>
        <w:t>从十三个支派再往后看，一直到了新约，可以让我们知道，这十三个支派就是代表着永生神的教会，包含着犹太人的教会以及外邦人的教</w:t>
      </w:r>
      <w:r>
        <w:rPr>
          <w:rFonts w:ascii="宋体" w:eastAsia="宋体" w:hAnsi="宋体" w:hint="eastAsia"/>
        </w:rPr>
        <w:t>会</w:t>
      </w:r>
      <w:r w:rsidRPr="009C1CBE">
        <w:rPr>
          <w:rFonts w:ascii="宋体" w:eastAsia="宋体" w:hAnsi="宋体"/>
        </w:rPr>
        <w:t>。一说到教会，我们就会立马想到两个方面</w:t>
      </w:r>
      <w:r>
        <w:rPr>
          <w:rFonts w:ascii="宋体" w:eastAsia="宋体" w:hAnsi="宋体" w:hint="eastAsia"/>
        </w:rPr>
        <w:t>：</w:t>
      </w:r>
      <w:r w:rsidRPr="009C1CBE">
        <w:rPr>
          <w:rFonts w:ascii="宋体" w:eastAsia="宋体" w:hAnsi="宋体"/>
        </w:rPr>
        <w:t>一、教会的元首</w:t>
      </w:r>
      <w:r>
        <w:rPr>
          <w:rFonts w:ascii="宋体" w:eastAsia="宋体" w:hAnsi="宋体" w:hint="eastAsia"/>
        </w:rPr>
        <w:t>，教会的</w:t>
      </w:r>
      <w:r w:rsidRPr="009C1CBE">
        <w:rPr>
          <w:rFonts w:ascii="宋体" w:eastAsia="宋体" w:hAnsi="宋体"/>
        </w:rPr>
        <w:t>头</w:t>
      </w:r>
      <w:r>
        <w:rPr>
          <w:rFonts w:ascii="宋体" w:eastAsia="宋体" w:hAnsi="宋体" w:hint="eastAsia"/>
        </w:rPr>
        <w:t>，</w:t>
      </w:r>
      <w:r w:rsidRPr="009C1CBE">
        <w:rPr>
          <w:rFonts w:ascii="宋体" w:eastAsia="宋体" w:hAnsi="宋体"/>
        </w:rPr>
        <w:t>就是基督</w:t>
      </w:r>
      <w:r>
        <w:rPr>
          <w:rFonts w:ascii="宋体" w:eastAsia="宋体" w:hAnsi="宋体" w:hint="eastAsia"/>
        </w:rPr>
        <w:t>。</w:t>
      </w:r>
      <w:r w:rsidRPr="009C1CBE">
        <w:rPr>
          <w:rFonts w:ascii="宋体" w:eastAsia="宋体" w:hAnsi="宋体"/>
        </w:rPr>
        <w:t>而那些相信耶稣基督的人，</w:t>
      </w:r>
      <w:r>
        <w:rPr>
          <w:rFonts w:ascii="宋体" w:eastAsia="宋体" w:hAnsi="宋体" w:hint="eastAsia"/>
        </w:rPr>
        <w:t>因信</w:t>
      </w:r>
      <w:r w:rsidRPr="009C1CBE">
        <w:rPr>
          <w:rFonts w:ascii="宋体" w:eastAsia="宋体" w:hAnsi="宋体"/>
        </w:rPr>
        <w:t>与主联合的历</w:t>
      </w:r>
      <w:r>
        <w:rPr>
          <w:rFonts w:ascii="宋体" w:eastAsia="宋体" w:hAnsi="宋体" w:hint="eastAsia"/>
        </w:rPr>
        <w:t>世</w:t>
      </w:r>
      <w:r w:rsidRPr="009C1CBE">
        <w:rPr>
          <w:rFonts w:ascii="宋体" w:eastAsia="宋体" w:hAnsi="宋体"/>
        </w:rPr>
        <w:t>历代所有的信徒所构成的教会，就被看作是基督的身体。那既然这十三个儿子或者说十三个支派代表着神的教会，那么在雅各的这十三个儿子当中，我们就要找到头是谁。</w:t>
      </w:r>
    </w:p>
    <w:p w14:paraId="241C1634" w14:textId="77777777" w:rsidR="009C1CBE" w:rsidRDefault="009C1CBE" w:rsidP="009C1CBE">
      <w:pPr>
        <w:rPr>
          <w:rFonts w:ascii="宋体" w:eastAsia="宋体" w:hAnsi="宋体"/>
        </w:rPr>
      </w:pPr>
      <w:r w:rsidRPr="009C1CBE">
        <w:rPr>
          <w:rFonts w:ascii="宋体" w:eastAsia="宋体" w:hAnsi="宋体"/>
        </w:rPr>
        <w:t>前面我们已经讲过的，雅各在他的儿子当中相当于是立了两位长子，正如在</w:t>
      </w:r>
      <w:r>
        <w:rPr>
          <w:rFonts w:ascii="宋体" w:eastAsia="宋体" w:hAnsi="宋体" w:hint="eastAsia"/>
        </w:rPr>
        <w:t>【代上5：1</w:t>
      </w:r>
      <w:r>
        <w:rPr>
          <w:rFonts w:ascii="宋体" w:eastAsia="宋体" w:hAnsi="宋体"/>
        </w:rPr>
        <w:t>-2</w:t>
      </w:r>
      <w:r>
        <w:rPr>
          <w:rFonts w:ascii="宋体" w:eastAsia="宋体" w:hAnsi="宋体" w:hint="eastAsia"/>
        </w:rPr>
        <w:t>】</w:t>
      </w:r>
      <w:r w:rsidRPr="009C1CBE">
        <w:rPr>
          <w:rFonts w:ascii="宋体" w:eastAsia="宋体" w:hAnsi="宋体"/>
        </w:rPr>
        <w:t>给我们看到的，</w:t>
      </w:r>
      <w:r>
        <w:rPr>
          <w:rFonts w:ascii="宋体" w:eastAsia="宋体" w:hAnsi="宋体" w:hint="eastAsia"/>
        </w:rPr>
        <w:t>流便</w:t>
      </w:r>
      <w:r w:rsidRPr="009C1CBE">
        <w:rPr>
          <w:rFonts w:ascii="宋体" w:eastAsia="宋体" w:hAnsi="宋体"/>
        </w:rPr>
        <w:t>本来是长子，后来长子的名分归给了约瑟，但约瑟作为长子并不在家谱当中，在家谱当中看到的乃是犹大</w:t>
      </w:r>
      <w:r>
        <w:rPr>
          <w:rFonts w:ascii="宋体" w:eastAsia="宋体" w:hAnsi="宋体" w:hint="eastAsia"/>
        </w:rPr>
        <w:t>，</w:t>
      </w:r>
      <w:r w:rsidRPr="009C1CBE">
        <w:rPr>
          <w:rFonts w:ascii="宋体" w:eastAsia="宋体" w:hAnsi="宋体"/>
        </w:rPr>
        <w:t>君王也是由犹大支派而出的。所以从雅各的这十三个儿子当中，相当于是让我们看到了基督这一个头，这一个教会的元首乃是由犹大和约瑟所预表的。</w:t>
      </w:r>
    </w:p>
    <w:p w14:paraId="648C8030" w14:textId="77777777" w:rsidR="009C1CBE" w:rsidRDefault="009C1CBE" w:rsidP="009C1CBE">
      <w:pPr>
        <w:rPr>
          <w:rFonts w:ascii="宋体" w:eastAsia="宋体" w:hAnsi="宋体"/>
        </w:rPr>
      </w:pPr>
      <w:r w:rsidRPr="009C1CBE">
        <w:rPr>
          <w:rFonts w:ascii="宋体" w:eastAsia="宋体" w:hAnsi="宋体"/>
        </w:rPr>
        <w:t>那除了</w:t>
      </w:r>
      <w:r>
        <w:rPr>
          <w:rFonts w:ascii="宋体" w:eastAsia="宋体" w:hAnsi="宋体" w:hint="eastAsia"/>
        </w:rPr>
        <w:t>犹大</w:t>
      </w:r>
      <w:r w:rsidRPr="009C1CBE">
        <w:rPr>
          <w:rFonts w:ascii="宋体" w:eastAsia="宋体" w:hAnsi="宋体"/>
        </w:rPr>
        <w:t>和约瑟之外，还有十一个支派，而其他的十一个支派就可以被看作是预表着基督的身体</w:t>
      </w:r>
      <w:r>
        <w:rPr>
          <w:rFonts w:ascii="宋体" w:eastAsia="宋体" w:hAnsi="宋体" w:hint="eastAsia"/>
        </w:rPr>
        <w:t>，</w:t>
      </w:r>
      <w:r w:rsidRPr="009C1CBE">
        <w:rPr>
          <w:rFonts w:ascii="宋体" w:eastAsia="宋体" w:hAnsi="宋体"/>
        </w:rPr>
        <w:t>这样就由元首与身体构成了一个完整的基督荣耀的身体。</w:t>
      </w:r>
    </w:p>
    <w:p w14:paraId="7D1E8D39" w14:textId="77777777" w:rsidR="007042D9" w:rsidRDefault="009C1CBE" w:rsidP="007042D9">
      <w:pPr>
        <w:rPr>
          <w:rFonts w:ascii="宋体" w:eastAsia="宋体" w:hAnsi="宋体"/>
        </w:rPr>
      </w:pPr>
      <w:r w:rsidRPr="009C1CBE">
        <w:rPr>
          <w:rFonts w:ascii="宋体" w:eastAsia="宋体" w:hAnsi="宋体"/>
        </w:rPr>
        <w:t>如果我们还记得前面所讲过的，从洪水后</w:t>
      </w:r>
      <w:r>
        <w:rPr>
          <w:rFonts w:ascii="宋体" w:eastAsia="宋体" w:hAnsi="宋体" w:hint="eastAsia"/>
        </w:rPr>
        <w:t>挪</w:t>
      </w:r>
      <w:r w:rsidRPr="009C1CBE">
        <w:rPr>
          <w:rFonts w:ascii="宋体" w:eastAsia="宋体" w:hAnsi="宋体"/>
        </w:rPr>
        <w:t>亚的三个儿子闪</w:t>
      </w:r>
      <w:r>
        <w:rPr>
          <w:rFonts w:ascii="宋体" w:eastAsia="宋体" w:hAnsi="宋体" w:hint="eastAsia"/>
        </w:rPr>
        <w:t>、含、雅弗，</w:t>
      </w:r>
      <w:r w:rsidRPr="009C1CBE">
        <w:rPr>
          <w:rFonts w:ascii="宋体" w:eastAsia="宋体" w:hAnsi="宋体"/>
        </w:rPr>
        <w:t>昨天就给大家提到了</w:t>
      </w:r>
      <w:r>
        <w:rPr>
          <w:rFonts w:ascii="宋体" w:eastAsia="宋体" w:hAnsi="宋体" w:hint="eastAsia"/>
        </w:rPr>
        <w:t>，</w:t>
      </w:r>
      <w:r w:rsidRPr="009C1CBE">
        <w:rPr>
          <w:rFonts w:ascii="宋体" w:eastAsia="宋体" w:hAnsi="宋体"/>
        </w:rPr>
        <w:t>它分为两大体系</w:t>
      </w:r>
      <w:r>
        <w:rPr>
          <w:rFonts w:ascii="宋体" w:eastAsia="宋体" w:hAnsi="宋体" w:hint="eastAsia"/>
        </w:rPr>
        <w:t>、</w:t>
      </w:r>
      <w:r w:rsidRPr="009C1CBE">
        <w:rPr>
          <w:rFonts w:ascii="宋体" w:eastAsia="宋体" w:hAnsi="宋体"/>
        </w:rPr>
        <w:t>两个阵营。在女人</w:t>
      </w:r>
      <w:r>
        <w:rPr>
          <w:rFonts w:ascii="宋体" w:eastAsia="宋体" w:hAnsi="宋体" w:hint="eastAsia"/>
        </w:rPr>
        <w:t>后裔</w:t>
      </w:r>
      <w:r w:rsidRPr="009C1CBE">
        <w:rPr>
          <w:rFonts w:ascii="宋体" w:eastAsia="宋体" w:hAnsi="宋体" w:hint="eastAsia"/>
        </w:rPr>
        <w:t>的</w:t>
      </w:r>
      <w:r w:rsidRPr="009C1CBE">
        <w:rPr>
          <w:rFonts w:ascii="宋体" w:eastAsia="宋体" w:hAnsi="宋体"/>
        </w:rPr>
        <w:t>这一个阵营中，让我们看到了闪是预表着元首</w:t>
      </w:r>
      <w:r w:rsidR="007042D9">
        <w:rPr>
          <w:rFonts w:ascii="宋体" w:eastAsia="宋体" w:hAnsi="宋体" w:hint="eastAsia"/>
        </w:rPr>
        <w:t>、</w:t>
      </w:r>
      <w:r w:rsidRPr="009C1CBE">
        <w:rPr>
          <w:rFonts w:ascii="宋体" w:eastAsia="宋体" w:hAnsi="宋体"/>
        </w:rPr>
        <w:t>头</w:t>
      </w:r>
      <w:r w:rsidR="007042D9">
        <w:rPr>
          <w:rFonts w:ascii="宋体" w:eastAsia="宋体" w:hAnsi="宋体" w:hint="eastAsia"/>
        </w:rPr>
        <w:t>——</w:t>
      </w:r>
      <w:r w:rsidRPr="009C1CBE">
        <w:rPr>
          <w:rFonts w:ascii="宋体" w:eastAsia="宋体" w:hAnsi="宋体"/>
        </w:rPr>
        <w:t>女人的后裔，而雅</w:t>
      </w:r>
      <w:r w:rsidR="007042D9">
        <w:rPr>
          <w:rFonts w:ascii="宋体" w:eastAsia="宋体" w:hAnsi="宋体" w:hint="eastAsia"/>
        </w:rPr>
        <w:t>弗</w:t>
      </w:r>
      <w:r w:rsidRPr="009C1CBE">
        <w:rPr>
          <w:rFonts w:ascii="宋体" w:eastAsia="宋体" w:hAnsi="宋体"/>
        </w:rPr>
        <w:t>所预表的乃是教会</w:t>
      </w:r>
      <w:r w:rsidR="007042D9">
        <w:rPr>
          <w:rFonts w:ascii="宋体" w:eastAsia="宋体" w:hAnsi="宋体" w:hint="eastAsia"/>
        </w:rPr>
        <w:t>，</w:t>
      </w:r>
      <w:r w:rsidRPr="009C1CBE">
        <w:rPr>
          <w:rFonts w:ascii="宋体" w:eastAsia="宋体" w:hAnsi="宋体"/>
        </w:rPr>
        <w:t>而教会他是住在</w:t>
      </w:r>
      <w:r w:rsidR="007042D9">
        <w:rPr>
          <w:rFonts w:ascii="宋体" w:eastAsia="宋体" w:hAnsi="宋体" w:hint="eastAsia"/>
        </w:rPr>
        <w:t>闪</w:t>
      </w:r>
      <w:r w:rsidRPr="009C1CBE">
        <w:rPr>
          <w:rFonts w:ascii="宋体" w:eastAsia="宋体" w:hAnsi="宋体"/>
        </w:rPr>
        <w:t>的帐篷里。</w:t>
      </w:r>
    </w:p>
    <w:p w14:paraId="181CB11B" w14:textId="19A2FA84" w:rsidR="007042D9" w:rsidRDefault="009C1CBE" w:rsidP="007042D9">
      <w:pPr>
        <w:rPr>
          <w:rFonts w:ascii="宋体" w:eastAsia="宋体" w:hAnsi="宋体"/>
        </w:rPr>
      </w:pPr>
      <w:r w:rsidRPr="009C1CBE">
        <w:rPr>
          <w:rFonts w:ascii="宋体" w:eastAsia="宋体" w:hAnsi="宋体"/>
        </w:rPr>
        <w:t>因此就让我们对</w:t>
      </w:r>
      <w:r w:rsidR="007042D9">
        <w:rPr>
          <w:rFonts w:ascii="宋体" w:eastAsia="宋体" w:hAnsi="宋体" w:hint="eastAsia"/>
        </w:rPr>
        <w:t>【创3：1</w:t>
      </w:r>
      <w:r w:rsidR="007042D9">
        <w:rPr>
          <w:rFonts w:ascii="宋体" w:eastAsia="宋体" w:hAnsi="宋体"/>
        </w:rPr>
        <w:t>5</w:t>
      </w:r>
      <w:r w:rsidR="007042D9">
        <w:rPr>
          <w:rFonts w:ascii="宋体" w:eastAsia="宋体" w:hAnsi="宋体" w:hint="eastAsia"/>
        </w:rPr>
        <w:t>】</w:t>
      </w:r>
      <w:r w:rsidRPr="009C1CBE">
        <w:rPr>
          <w:rFonts w:ascii="宋体" w:eastAsia="宋体" w:hAnsi="宋体"/>
        </w:rPr>
        <w:t>的那一个</w:t>
      </w:r>
      <w:ins w:id="4" w:author="jing" w:date="2021-02-16T22:11:00Z">
        <w:r w:rsidR="009F00E5">
          <w:rPr>
            <w:rFonts w:ascii="宋体" w:eastAsia="宋体" w:hAnsi="宋体" w:hint="eastAsia"/>
          </w:rPr>
          <w:t>“</w:t>
        </w:r>
      </w:ins>
      <w:r w:rsidRPr="009C1CBE">
        <w:rPr>
          <w:rFonts w:ascii="宋体" w:eastAsia="宋体" w:hAnsi="宋体"/>
        </w:rPr>
        <w:t>恩典之约</w:t>
      </w:r>
      <w:ins w:id="5" w:author="jing" w:date="2021-02-16T22:11:00Z">
        <w:r w:rsidR="009F00E5">
          <w:rPr>
            <w:rFonts w:ascii="宋体" w:eastAsia="宋体" w:hAnsi="宋体" w:hint="eastAsia"/>
          </w:rPr>
          <w:t>”</w:t>
        </w:r>
      </w:ins>
      <w:r w:rsidRPr="009C1CBE">
        <w:rPr>
          <w:rFonts w:ascii="宋体" w:eastAsia="宋体" w:hAnsi="宋体"/>
        </w:rPr>
        <w:t>的应许就有了一个清晰的认识。因为在</w:t>
      </w:r>
      <w:r w:rsidR="007042D9">
        <w:rPr>
          <w:rFonts w:ascii="宋体" w:eastAsia="宋体" w:hAnsi="宋体" w:hint="eastAsia"/>
        </w:rPr>
        <w:t>【创3：1</w:t>
      </w:r>
      <w:r w:rsidR="007042D9">
        <w:rPr>
          <w:rFonts w:ascii="宋体" w:eastAsia="宋体" w:hAnsi="宋体"/>
        </w:rPr>
        <w:t>5</w:t>
      </w:r>
      <w:r w:rsidR="007042D9">
        <w:rPr>
          <w:rFonts w:ascii="宋体" w:eastAsia="宋体" w:hAnsi="宋体" w:hint="eastAsia"/>
        </w:rPr>
        <w:t>】</w:t>
      </w:r>
      <w:r w:rsidRPr="009C1CBE">
        <w:rPr>
          <w:rFonts w:ascii="宋体" w:eastAsia="宋体" w:hAnsi="宋体"/>
        </w:rPr>
        <w:t>的</w:t>
      </w:r>
      <w:r w:rsidR="007042D9">
        <w:rPr>
          <w:rFonts w:ascii="宋体" w:eastAsia="宋体" w:hAnsi="宋体" w:hint="eastAsia"/>
        </w:rPr>
        <w:t>应许</w:t>
      </w:r>
      <w:r w:rsidRPr="009C1CBE">
        <w:rPr>
          <w:rFonts w:ascii="宋体" w:eastAsia="宋体" w:hAnsi="宋体"/>
        </w:rPr>
        <w:t>中，让我们看到了两点</w:t>
      </w:r>
      <w:ins w:id="6" w:author="jing" w:date="2021-02-16T22:11:00Z">
        <w:r w:rsidR="009F00E5">
          <w:rPr>
            <w:rFonts w:ascii="宋体" w:eastAsia="宋体" w:hAnsi="宋体" w:hint="eastAsia"/>
          </w:rPr>
          <w:t>：</w:t>
        </w:r>
      </w:ins>
      <w:del w:id="7" w:author="jing" w:date="2021-02-16T22:11:00Z">
        <w:r w:rsidRPr="009C1CBE" w:rsidDel="009F00E5">
          <w:rPr>
            <w:rFonts w:ascii="宋体" w:eastAsia="宋体" w:hAnsi="宋体"/>
          </w:rPr>
          <w:delText>，</w:delText>
        </w:r>
      </w:del>
      <w:r w:rsidRPr="009C1CBE">
        <w:rPr>
          <w:rFonts w:ascii="宋体" w:eastAsia="宋体" w:hAnsi="宋体"/>
        </w:rPr>
        <w:t>一个是女人，一个是女人的后裔。女人的后裔是基督，而女人就是教会。为什么说女人是教会呢？</w:t>
      </w:r>
      <w:r w:rsidR="007042D9">
        <w:rPr>
          <w:rFonts w:ascii="宋体" w:eastAsia="宋体" w:hAnsi="宋体" w:hint="eastAsia"/>
        </w:rPr>
        <w:t>【创3：1</w:t>
      </w:r>
      <w:r w:rsidR="007042D9">
        <w:rPr>
          <w:rFonts w:ascii="宋体" w:eastAsia="宋体" w:hAnsi="宋体"/>
        </w:rPr>
        <w:t>5</w:t>
      </w:r>
      <w:r w:rsidR="007042D9">
        <w:rPr>
          <w:rFonts w:ascii="宋体" w:eastAsia="宋体" w:hAnsi="宋体" w:hint="eastAsia"/>
        </w:rPr>
        <w:t>】</w:t>
      </w:r>
      <w:r w:rsidRPr="009C1CBE">
        <w:rPr>
          <w:rFonts w:ascii="宋体" w:eastAsia="宋体" w:hAnsi="宋体"/>
        </w:rPr>
        <w:t>所说的女人，相当于中文中</w:t>
      </w:r>
      <w:r w:rsidR="007042D9">
        <w:rPr>
          <w:rFonts w:ascii="宋体" w:eastAsia="宋体" w:hAnsi="宋体" w:hint="eastAsia"/>
        </w:rPr>
        <w:t>“妇</w:t>
      </w:r>
      <w:r w:rsidRPr="009C1CBE">
        <w:rPr>
          <w:rFonts w:ascii="宋体" w:eastAsia="宋体" w:hAnsi="宋体"/>
        </w:rPr>
        <w:t>人</w:t>
      </w:r>
      <w:r w:rsidR="007042D9">
        <w:rPr>
          <w:rFonts w:ascii="宋体" w:eastAsia="宋体" w:hAnsi="宋体" w:hint="eastAsia"/>
        </w:rPr>
        <w:t>”</w:t>
      </w:r>
      <w:r w:rsidRPr="009C1CBE">
        <w:rPr>
          <w:rFonts w:ascii="宋体" w:eastAsia="宋体" w:hAnsi="宋体"/>
        </w:rPr>
        <w:t>这个词的意思，这一个女人是指着结过婚、生过孩子的女人，就是</w:t>
      </w:r>
      <w:r w:rsidR="007042D9">
        <w:rPr>
          <w:rFonts w:ascii="宋体" w:eastAsia="宋体" w:hAnsi="宋体" w:hint="eastAsia"/>
        </w:rPr>
        <w:t>妇</w:t>
      </w:r>
      <w:r w:rsidRPr="009C1CBE">
        <w:rPr>
          <w:rFonts w:ascii="宋体" w:eastAsia="宋体" w:hAnsi="宋体"/>
        </w:rPr>
        <w:t>人。</w:t>
      </w:r>
    </w:p>
    <w:p w14:paraId="1FC313C8" w14:textId="77777777" w:rsidR="007042D9" w:rsidRDefault="009C1CBE" w:rsidP="007042D9">
      <w:pPr>
        <w:rPr>
          <w:rFonts w:ascii="宋体" w:eastAsia="宋体" w:hAnsi="宋体"/>
        </w:rPr>
      </w:pPr>
      <w:r w:rsidRPr="009C1CBE">
        <w:rPr>
          <w:rFonts w:ascii="宋体" w:eastAsia="宋体" w:hAnsi="宋体"/>
        </w:rPr>
        <w:t>如果把这一个女人以及女人的后裔这个关系看清楚之后，那我们就知道，既然这个女人是指着那怀孕</w:t>
      </w:r>
      <w:r w:rsidR="007042D9">
        <w:rPr>
          <w:rFonts w:ascii="宋体" w:eastAsia="宋体" w:hAnsi="宋体" w:hint="eastAsia"/>
        </w:rPr>
        <w:t>、</w:t>
      </w:r>
      <w:r w:rsidRPr="009C1CBE">
        <w:rPr>
          <w:rFonts w:ascii="宋体" w:eastAsia="宋体" w:hAnsi="宋体"/>
        </w:rPr>
        <w:t>生过孩子的女人，就是指着</w:t>
      </w:r>
      <w:r w:rsidR="007042D9">
        <w:rPr>
          <w:rFonts w:ascii="宋体" w:eastAsia="宋体" w:hAnsi="宋体" w:hint="eastAsia"/>
        </w:rPr>
        <w:t>她孕育</w:t>
      </w:r>
      <w:r w:rsidRPr="009C1CBE">
        <w:rPr>
          <w:rFonts w:ascii="宋体" w:eastAsia="宋体" w:hAnsi="宋体"/>
        </w:rPr>
        <w:t>救恩</w:t>
      </w:r>
      <w:r w:rsidR="007042D9">
        <w:rPr>
          <w:rFonts w:ascii="宋体" w:eastAsia="宋体" w:hAnsi="宋体" w:hint="eastAsia"/>
        </w:rPr>
        <w:t>，</w:t>
      </w:r>
      <w:r w:rsidRPr="009C1CBE">
        <w:rPr>
          <w:rFonts w:ascii="宋体" w:eastAsia="宋体" w:hAnsi="宋体"/>
        </w:rPr>
        <w:t>而孕育救恩的功能是特指旧约的教会。那新约的教会被称作是</w:t>
      </w:r>
      <w:r w:rsidR="007042D9">
        <w:rPr>
          <w:rFonts w:ascii="宋体" w:eastAsia="宋体" w:hAnsi="宋体" w:hint="eastAsia"/>
        </w:rPr>
        <w:t>新妇</w:t>
      </w:r>
      <w:r w:rsidRPr="009C1CBE">
        <w:rPr>
          <w:rFonts w:ascii="宋体" w:eastAsia="宋体" w:hAnsi="宋体"/>
        </w:rPr>
        <w:t>，乃是指着一个还未出嫁的童女</w:t>
      </w:r>
      <w:r w:rsidR="007042D9">
        <w:rPr>
          <w:rFonts w:ascii="宋体" w:eastAsia="宋体" w:hAnsi="宋体" w:hint="eastAsia"/>
        </w:rPr>
        <w:t>。</w:t>
      </w:r>
    </w:p>
    <w:p w14:paraId="19DA9143" w14:textId="77777777" w:rsidR="007042D9" w:rsidRDefault="009C1CBE" w:rsidP="007042D9">
      <w:pPr>
        <w:rPr>
          <w:rFonts w:ascii="宋体" w:eastAsia="宋体" w:hAnsi="宋体"/>
        </w:rPr>
      </w:pPr>
      <w:r w:rsidRPr="009C1CBE">
        <w:rPr>
          <w:rFonts w:ascii="宋体" w:eastAsia="宋体" w:hAnsi="宋体"/>
        </w:rPr>
        <w:t>但是基督与旧约教会的关系是指着旧约的教会孕育了救恩</w:t>
      </w:r>
      <w:r w:rsidR="007042D9">
        <w:rPr>
          <w:rFonts w:ascii="宋体" w:eastAsia="宋体" w:hAnsi="宋体" w:hint="eastAsia"/>
        </w:rPr>
        <w:t>，</w:t>
      </w:r>
      <w:r w:rsidRPr="009C1CBE">
        <w:rPr>
          <w:rFonts w:ascii="宋体" w:eastAsia="宋体" w:hAnsi="宋体"/>
        </w:rPr>
        <w:t>而在新约来看</w:t>
      </w:r>
      <w:del w:id="8" w:author="jing" w:date="2021-02-16T22:12:00Z">
        <w:r w:rsidRPr="009C1CBE" w:rsidDel="009F00E5">
          <w:rPr>
            <w:rFonts w:ascii="宋体" w:eastAsia="宋体" w:hAnsi="宋体"/>
          </w:rPr>
          <w:delText>，</w:delText>
        </w:r>
      </w:del>
      <w:r w:rsidRPr="009C1CBE">
        <w:rPr>
          <w:rFonts w:ascii="宋体" w:eastAsia="宋体" w:hAnsi="宋体"/>
        </w:rPr>
        <w:t>基督与教会的关系，它不是</w:t>
      </w:r>
      <w:r w:rsidR="007042D9">
        <w:rPr>
          <w:rFonts w:ascii="宋体" w:eastAsia="宋体" w:hAnsi="宋体" w:hint="eastAsia"/>
        </w:rPr>
        <w:t>孕育救恩</w:t>
      </w:r>
      <w:r w:rsidRPr="009C1CBE">
        <w:rPr>
          <w:rFonts w:ascii="宋体" w:eastAsia="宋体" w:hAnsi="宋体" w:hint="eastAsia"/>
        </w:rPr>
        <w:t>的</w:t>
      </w:r>
      <w:r w:rsidRPr="009C1CBE">
        <w:rPr>
          <w:rFonts w:ascii="宋体" w:eastAsia="宋体" w:hAnsi="宋体"/>
        </w:rPr>
        <w:t>，乃是见证救恩的</w:t>
      </w:r>
      <w:r w:rsidR="007042D9">
        <w:rPr>
          <w:rFonts w:ascii="宋体" w:eastAsia="宋体" w:hAnsi="宋体" w:hint="eastAsia"/>
        </w:rPr>
        <w:t>，</w:t>
      </w:r>
      <w:r w:rsidRPr="009C1CBE">
        <w:rPr>
          <w:rFonts w:ascii="宋体" w:eastAsia="宋体" w:hAnsi="宋体"/>
        </w:rPr>
        <w:t>基督就是新郎，教会就是</w:t>
      </w:r>
      <w:r w:rsidR="007042D9">
        <w:rPr>
          <w:rFonts w:ascii="宋体" w:eastAsia="宋体" w:hAnsi="宋体" w:hint="eastAsia"/>
        </w:rPr>
        <w:t>新妇</w:t>
      </w:r>
      <w:r w:rsidRPr="009C1CBE">
        <w:rPr>
          <w:rFonts w:ascii="宋体" w:eastAsia="宋体" w:hAnsi="宋体"/>
        </w:rPr>
        <w:t>，是新郎与</w:t>
      </w:r>
      <w:r w:rsidR="007042D9">
        <w:rPr>
          <w:rFonts w:ascii="宋体" w:eastAsia="宋体" w:hAnsi="宋体" w:hint="eastAsia"/>
        </w:rPr>
        <w:t>新妇</w:t>
      </w:r>
      <w:r w:rsidRPr="009C1CBE">
        <w:rPr>
          <w:rFonts w:ascii="宋体" w:eastAsia="宋体" w:hAnsi="宋体"/>
        </w:rPr>
        <w:t>的关系。</w:t>
      </w:r>
    </w:p>
    <w:p w14:paraId="71037441" w14:textId="77777777" w:rsidR="007042D9" w:rsidRDefault="009C1CBE" w:rsidP="007042D9">
      <w:pPr>
        <w:rPr>
          <w:rFonts w:ascii="宋体" w:eastAsia="宋体" w:hAnsi="宋体"/>
        </w:rPr>
      </w:pPr>
      <w:r w:rsidRPr="009C1CBE">
        <w:rPr>
          <w:rFonts w:ascii="宋体" w:eastAsia="宋体" w:hAnsi="宋体"/>
        </w:rPr>
        <w:t>所以在旧约</w:t>
      </w:r>
      <w:r w:rsidR="007042D9">
        <w:rPr>
          <w:rFonts w:ascii="宋体" w:eastAsia="宋体" w:hAnsi="宋体" w:hint="eastAsia"/>
        </w:rPr>
        <w:t>，</w:t>
      </w:r>
      <w:r w:rsidRPr="009C1CBE">
        <w:rPr>
          <w:rFonts w:ascii="宋体" w:eastAsia="宋体" w:hAnsi="宋体"/>
        </w:rPr>
        <w:t>基督的别名是女人的后裔</w:t>
      </w:r>
      <w:r w:rsidR="007042D9">
        <w:rPr>
          <w:rFonts w:ascii="宋体" w:eastAsia="宋体" w:hAnsi="宋体" w:hint="eastAsia"/>
        </w:rPr>
        <w:t>；</w:t>
      </w:r>
      <w:r w:rsidRPr="009C1CBE">
        <w:rPr>
          <w:rFonts w:ascii="宋体" w:eastAsia="宋体" w:hAnsi="宋体"/>
        </w:rPr>
        <w:t>在新约</w:t>
      </w:r>
      <w:r w:rsidR="007042D9">
        <w:rPr>
          <w:rFonts w:ascii="宋体" w:eastAsia="宋体" w:hAnsi="宋体" w:hint="eastAsia"/>
        </w:rPr>
        <w:t>，</w:t>
      </w:r>
      <w:r w:rsidRPr="009C1CBE">
        <w:rPr>
          <w:rFonts w:ascii="宋体" w:eastAsia="宋体" w:hAnsi="宋体"/>
        </w:rPr>
        <w:t>基督的别名就是新郎。但是女人的后裔和将来要迎娶教会的新郎乃是</w:t>
      </w:r>
      <w:r w:rsidR="007042D9">
        <w:rPr>
          <w:rFonts w:ascii="宋体" w:eastAsia="宋体" w:hAnsi="宋体" w:hint="eastAsia"/>
        </w:rPr>
        <w:t>同一位</w:t>
      </w:r>
      <w:r w:rsidRPr="009C1CBE">
        <w:rPr>
          <w:rFonts w:ascii="宋体" w:eastAsia="宋体" w:hAnsi="宋体"/>
        </w:rPr>
        <w:t>基督。之所以用不同的名称，乃是向我们启示教会与基督在历史的不同阶段当中</w:t>
      </w:r>
      <w:r w:rsidR="007042D9">
        <w:rPr>
          <w:rFonts w:ascii="宋体" w:eastAsia="宋体" w:hAnsi="宋体" w:hint="eastAsia"/>
        </w:rPr>
        <w:t>的</w:t>
      </w:r>
      <w:r w:rsidRPr="009C1CBE">
        <w:rPr>
          <w:rFonts w:ascii="宋体" w:eastAsia="宋体" w:hAnsi="宋体"/>
        </w:rPr>
        <w:t>关系说的</w:t>
      </w:r>
      <w:r w:rsidR="007042D9">
        <w:rPr>
          <w:rFonts w:ascii="宋体" w:eastAsia="宋体" w:hAnsi="宋体" w:hint="eastAsia"/>
        </w:rPr>
        <w:t>。</w:t>
      </w:r>
    </w:p>
    <w:p w14:paraId="2C8FD54E" w14:textId="23F13ABC" w:rsidR="007042D9" w:rsidRDefault="009C1CBE" w:rsidP="007042D9">
      <w:pPr>
        <w:rPr>
          <w:rFonts w:ascii="宋体" w:eastAsia="宋体" w:hAnsi="宋体"/>
        </w:rPr>
      </w:pPr>
      <w:r w:rsidRPr="009C1CBE">
        <w:rPr>
          <w:rFonts w:ascii="宋体" w:eastAsia="宋体" w:hAnsi="宋体"/>
        </w:rPr>
        <w:lastRenderedPageBreak/>
        <w:t>正如基督是主人，那意思就是我们是仆人，这是在强调关系。你不能说基督是主人，我们是</w:t>
      </w:r>
      <w:r w:rsidR="007042D9">
        <w:rPr>
          <w:rFonts w:ascii="宋体" w:eastAsia="宋体" w:hAnsi="宋体" w:hint="eastAsia"/>
        </w:rPr>
        <w:t>新妇</w:t>
      </w:r>
      <w:r w:rsidRPr="009C1CBE">
        <w:rPr>
          <w:rFonts w:ascii="宋体" w:eastAsia="宋体" w:hAnsi="宋体"/>
        </w:rPr>
        <w:t>，因为这不是一个对应关系。你也不能说基督是</w:t>
      </w:r>
      <w:r w:rsidR="007042D9">
        <w:rPr>
          <w:rFonts w:ascii="宋体" w:eastAsia="宋体" w:hAnsi="宋体" w:hint="eastAsia"/>
        </w:rPr>
        <w:t>那大牧</w:t>
      </w:r>
      <w:r w:rsidRPr="009C1CBE">
        <w:rPr>
          <w:rFonts w:ascii="宋体" w:eastAsia="宋体" w:hAnsi="宋体"/>
        </w:rPr>
        <w:t>人，我们所有的信徒都是仆人，不能这么表达，而只能说他是那一位大</w:t>
      </w:r>
      <w:r w:rsidR="007042D9">
        <w:rPr>
          <w:rFonts w:ascii="宋体" w:eastAsia="宋体" w:hAnsi="宋体" w:hint="eastAsia"/>
        </w:rPr>
        <w:t>牧</w:t>
      </w:r>
      <w:r w:rsidRPr="009C1CBE">
        <w:rPr>
          <w:rFonts w:ascii="宋体" w:eastAsia="宋体" w:hAnsi="宋体"/>
        </w:rPr>
        <w:t>人</w:t>
      </w:r>
      <w:ins w:id="9" w:author="jing" w:date="2021-02-16T22:13:00Z">
        <w:r w:rsidR="009F00E5">
          <w:rPr>
            <w:rFonts w:ascii="宋体" w:eastAsia="宋体" w:hAnsi="宋体" w:hint="eastAsia"/>
          </w:rPr>
          <w:t>，</w:t>
        </w:r>
      </w:ins>
      <w:del w:id="10" w:author="jing" w:date="2021-02-16T22:13:00Z">
        <w:r w:rsidRPr="009C1CBE" w:rsidDel="009F00E5">
          <w:rPr>
            <w:rFonts w:ascii="宋体" w:eastAsia="宋体" w:hAnsi="宋体"/>
          </w:rPr>
          <w:delText>。</w:delText>
        </w:r>
      </w:del>
      <w:r w:rsidRPr="009C1CBE">
        <w:rPr>
          <w:rFonts w:ascii="宋体" w:eastAsia="宋体" w:hAnsi="宋体"/>
        </w:rPr>
        <w:t>我们是</w:t>
      </w:r>
      <w:r w:rsidR="007042D9">
        <w:rPr>
          <w:rFonts w:ascii="宋体" w:eastAsia="宋体" w:hAnsi="宋体" w:hint="eastAsia"/>
        </w:rPr>
        <w:t>祂草场</w:t>
      </w:r>
      <w:r w:rsidRPr="009C1CBE">
        <w:rPr>
          <w:rFonts w:ascii="宋体" w:eastAsia="宋体" w:hAnsi="宋体"/>
        </w:rPr>
        <w:t>上的羊</w:t>
      </w:r>
      <w:r w:rsidR="007042D9">
        <w:rPr>
          <w:rFonts w:ascii="宋体" w:eastAsia="宋体" w:hAnsi="宋体" w:hint="eastAsia"/>
        </w:rPr>
        <w:t>。祂</w:t>
      </w:r>
      <w:r w:rsidRPr="009C1CBE">
        <w:rPr>
          <w:rFonts w:ascii="宋体" w:eastAsia="宋体" w:hAnsi="宋体"/>
        </w:rPr>
        <w:t>是主人，我们是</w:t>
      </w:r>
      <w:r w:rsidR="007042D9">
        <w:rPr>
          <w:rFonts w:ascii="宋体" w:eastAsia="宋体" w:hAnsi="宋体" w:hint="eastAsia"/>
        </w:rPr>
        <w:t>祂</w:t>
      </w:r>
      <w:r w:rsidRPr="009C1CBE">
        <w:rPr>
          <w:rFonts w:ascii="宋体" w:eastAsia="宋体" w:hAnsi="宋体"/>
        </w:rPr>
        <w:t>的仆人</w:t>
      </w:r>
      <w:r w:rsidR="007042D9">
        <w:rPr>
          <w:rFonts w:ascii="宋体" w:eastAsia="宋体" w:hAnsi="宋体" w:hint="eastAsia"/>
        </w:rPr>
        <w:t>；祂</w:t>
      </w:r>
      <w:r w:rsidRPr="009C1CBE">
        <w:rPr>
          <w:rFonts w:ascii="宋体" w:eastAsia="宋体" w:hAnsi="宋体"/>
        </w:rPr>
        <w:t>是老师，我们是</w:t>
      </w:r>
      <w:r w:rsidR="007042D9">
        <w:rPr>
          <w:rFonts w:ascii="宋体" w:eastAsia="宋体" w:hAnsi="宋体" w:hint="eastAsia"/>
        </w:rPr>
        <w:t>祂</w:t>
      </w:r>
      <w:r w:rsidRPr="009C1CBE">
        <w:rPr>
          <w:rFonts w:ascii="宋体" w:eastAsia="宋体" w:hAnsi="宋体"/>
        </w:rPr>
        <w:t>的学生</w:t>
      </w:r>
      <w:r w:rsidR="007042D9">
        <w:rPr>
          <w:rFonts w:ascii="宋体" w:eastAsia="宋体" w:hAnsi="宋体" w:hint="eastAsia"/>
        </w:rPr>
        <w:t>；祂</w:t>
      </w:r>
      <w:r w:rsidRPr="009C1CBE">
        <w:rPr>
          <w:rFonts w:ascii="宋体" w:eastAsia="宋体" w:hAnsi="宋体"/>
        </w:rPr>
        <w:t>是新郎</w:t>
      </w:r>
      <w:r w:rsidR="007042D9">
        <w:rPr>
          <w:rFonts w:ascii="宋体" w:eastAsia="宋体" w:hAnsi="宋体" w:hint="eastAsia"/>
        </w:rPr>
        <w:t>，</w:t>
      </w:r>
      <w:ins w:id="11" w:author="jing" w:date="2021-02-16T22:13:00Z">
        <w:r w:rsidR="009F00E5">
          <w:rPr>
            <w:rFonts w:ascii="宋体" w:eastAsia="宋体" w:hAnsi="宋体" w:hint="eastAsia"/>
          </w:rPr>
          <w:t>我们是新妇；</w:t>
        </w:r>
      </w:ins>
      <w:r w:rsidR="007042D9">
        <w:rPr>
          <w:rFonts w:ascii="宋体" w:eastAsia="宋体" w:hAnsi="宋体" w:hint="eastAsia"/>
        </w:rPr>
        <w:t>祂</w:t>
      </w:r>
      <w:r w:rsidRPr="009C1CBE">
        <w:rPr>
          <w:rFonts w:ascii="宋体" w:eastAsia="宋体" w:hAnsi="宋体"/>
        </w:rPr>
        <w:t>是女人的后裔，那么我们就是那</w:t>
      </w:r>
      <w:r w:rsidR="007042D9">
        <w:rPr>
          <w:rFonts w:ascii="宋体" w:eastAsia="宋体" w:hAnsi="宋体" w:hint="eastAsia"/>
        </w:rPr>
        <w:t>妇</w:t>
      </w:r>
      <w:r w:rsidRPr="009C1CBE">
        <w:rPr>
          <w:rFonts w:ascii="宋体" w:eastAsia="宋体" w:hAnsi="宋体"/>
        </w:rPr>
        <w:t>人。可是我们是生活在新约教会的圣徒，我们不能够成为那</w:t>
      </w:r>
      <w:r w:rsidR="007042D9">
        <w:rPr>
          <w:rFonts w:ascii="宋体" w:eastAsia="宋体" w:hAnsi="宋体" w:hint="eastAsia"/>
        </w:rPr>
        <w:t>妇</w:t>
      </w:r>
      <w:r w:rsidRPr="009C1CBE">
        <w:rPr>
          <w:rFonts w:ascii="宋体" w:eastAsia="宋体" w:hAnsi="宋体"/>
        </w:rPr>
        <w:t>人</w:t>
      </w:r>
      <w:r w:rsidR="007042D9">
        <w:rPr>
          <w:rFonts w:ascii="宋体" w:eastAsia="宋体" w:hAnsi="宋体" w:hint="eastAsia"/>
        </w:rPr>
        <w:t>，孕育救恩</w:t>
      </w:r>
      <w:r w:rsidRPr="009C1CBE">
        <w:rPr>
          <w:rFonts w:ascii="宋体" w:eastAsia="宋体" w:hAnsi="宋体"/>
        </w:rPr>
        <w:t>是</w:t>
      </w:r>
      <w:r w:rsidR="007042D9">
        <w:rPr>
          <w:rFonts w:ascii="宋体" w:eastAsia="宋体" w:hAnsi="宋体" w:hint="eastAsia"/>
        </w:rPr>
        <w:t>旧约</w:t>
      </w:r>
      <w:r w:rsidRPr="009C1CBE">
        <w:rPr>
          <w:rFonts w:ascii="宋体" w:eastAsia="宋体" w:hAnsi="宋体"/>
        </w:rPr>
        <w:t>的教</w:t>
      </w:r>
      <w:r w:rsidR="007042D9">
        <w:rPr>
          <w:rFonts w:ascii="宋体" w:eastAsia="宋体" w:hAnsi="宋体" w:hint="eastAsia"/>
        </w:rPr>
        <w:t>会，</w:t>
      </w:r>
      <w:r w:rsidRPr="009C1CBE">
        <w:rPr>
          <w:rFonts w:ascii="宋体" w:eastAsia="宋体" w:hAnsi="宋体"/>
        </w:rPr>
        <w:t>所以这一个关系不用在我们身上。</w:t>
      </w:r>
    </w:p>
    <w:p w14:paraId="24F6D632" w14:textId="7866F511" w:rsidR="007042D9" w:rsidRDefault="009C1CBE" w:rsidP="007042D9">
      <w:pPr>
        <w:rPr>
          <w:rFonts w:ascii="宋体" w:eastAsia="宋体" w:hAnsi="宋体"/>
        </w:rPr>
      </w:pPr>
      <w:r w:rsidRPr="009C1CBE">
        <w:rPr>
          <w:rFonts w:ascii="宋体" w:eastAsia="宋体" w:hAnsi="宋体"/>
        </w:rPr>
        <w:t>我们再回到犹大和约瑟，都是预表着教会的元首</w:t>
      </w:r>
      <w:ins w:id="12" w:author="jing" w:date="2021-02-16T22:14:00Z">
        <w:r w:rsidR="009F00E5">
          <w:rPr>
            <w:rFonts w:ascii="宋体" w:eastAsia="宋体" w:hAnsi="宋体" w:hint="eastAsia"/>
          </w:rPr>
          <w:t>、</w:t>
        </w:r>
      </w:ins>
      <w:del w:id="13" w:author="jing" w:date="2021-02-16T22:14:00Z">
        <w:r w:rsidR="007042D9" w:rsidDel="009F00E5">
          <w:rPr>
            <w:rFonts w:ascii="宋体" w:eastAsia="宋体" w:hAnsi="宋体" w:hint="eastAsia"/>
          </w:rPr>
          <w:delText>，</w:delText>
        </w:r>
      </w:del>
      <w:r w:rsidR="007042D9">
        <w:rPr>
          <w:rFonts w:ascii="宋体" w:eastAsia="宋体" w:hAnsi="宋体" w:hint="eastAsia"/>
        </w:rPr>
        <w:t>教</w:t>
      </w:r>
      <w:r w:rsidRPr="009C1CBE">
        <w:rPr>
          <w:rFonts w:ascii="宋体" w:eastAsia="宋体" w:hAnsi="宋体"/>
        </w:rPr>
        <w:t>会的头，而其他的十一个支派乃是预表着神的教会</w:t>
      </w:r>
      <w:r w:rsidR="007042D9">
        <w:rPr>
          <w:rFonts w:ascii="宋体" w:eastAsia="宋体" w:hAnsi="宋体" w:hint="eastAsia"/>
        </w:rPr>
        <w:t>、</w:t>
      </w:r>
      <w:r w:rsidRPr="009C1CBE">
        <w:rPr>
          <w:rFonts w:ascii="宋体" w:eastAsia="宋体" w:hAnsi="宋体"/>
        </w:rPr>
        <w:t>基督的身体。虽然教会的元首和头是由犹大和约瑟两位来预表的，但是我们知道教会只有一个元首，只有一个头。但在这一个元首基督身上，让我们看到了</w:t>
      </w:r>
      <w:r w:rsidR="007042D9">
        <w:rPr>
          <w:rFonts w:ascii="宋体" w:eastAsia="宋体" w:hAnsi="宋体" w:hint="eastAsia"/>
        </w:rPr>
        <w:t>祂</w:t>
      </w:r>
      <w:r w:rsidRPr="009C1CBE">
        <w:rPr>
          <w:rFonts w:ascii="宋体" w:eastAsia="宋体" w:hAnsi="宋体"/>
        </w:rPr>
        <w:t>的两个不同的性情，一个是君王的性情，一个是牧者的性情。</w:t>
      </w:r>
    </w:p>
    <w:p w14:paraId="2C84133B" w14:textId="20D484EA" w:rsidR="007042D9" w:rsidRDefault="009C1CBE" w:rsidP="007042D9">
      <w:pPr>
        <w:rPr>
          <w:rFonts w:ascii="宋体" w:eastAsia="宋体" w:hAnsi="宋体"/>
        </w:rPr>
      </w:pPr>
      <w:r w:rsidRPr="009C1CBE">
        <w:rPr>
          <w:rFonts w:ascii="宋体" w:eastAsia="宋体" w:hAnsi="宋体"/>
        </w:rPr>
        <w:t>正如昨天我们稍微提过的，基督的神人二性乃是联合在神的第二位</w:t>
      </w:r>
      <w:ins w:id="14" w:author="jing" w:date="2021-02-16T22:14:00Z">
        <w:r w:rsidR="009F00E5">
          <w:rPr>
            <w:rFonts w:ascii="宋体" w:eastAsia="宋体" w:hAnsi="宋体" w:hint="eastAsia"/>
          </w:rPr>
          <w:t>——</w:t>
        </w:r>
      </w:ins>
      <w:r w:rsidRPr="009C1CBE">
        <w:rPr>
          <w:rFonts w:ascii="宋体" w:eastAsia="宋体" w:hAnsi="宋体"/>
        </w:rPr>
        <w:t>圣子</w:t>
      </w:r>
      <w:del w:id="15" w:author="jing" w:date="2021-02-16T22:14:00Z">
        <w:r w:rsidRPr="009C1CBE" w:rsidDel="009F00E5">
          <w:rPr>
            <w:rFonts w:ascii="宋体" w:eastAsia="宋体" w:hAnsi="宋体"/>
          </w:rPr>
          <w:delText>，</w:delText>
        </w:r>
      </w:del>
      <w:r w:rsidRPr="009C1CBE">
        <w:rPr>
          <w:rFonts w:ascii="宋体" w:eastAsia="宋体" w:hAnsi="宋体"/>
        </w:rPr>
        <w:t>这</w:t>
      </w:r>
      <w:r w:rsidR="007042D9">
        <w:rPr>
          <w:rFonts w:ascii="宋体" w:eastAsia="宋体" w:hAnsi="宋体" w:hint="eastAsia"/>
        </w:rPr>
        <w:t>同一位格</w:t>
      </w:r>
      <w:r w:rsidRPr="009C1CBE">
        <w:rPr>
          <w:rFonts w:ascii="宋体" w:eastAsia="宋体" w:hAnsi="宋体"/>
        </w:rPr>
        <w:t>内。但在这一个位格</w:t>
      </w:r>
      <w:r w:rsidR="007042D9">
        <w:rPr>
          <w:rFonts w:ascii="宋体" w:eastAsia="宋体" w:hAnsi="宋体" w:hint="eastAsia"/>
        </w:rPr>
        <w:t>——</w:t>
      </w:r>
      <w:r w:rsidRPr="009C1CBE">
        <w:rPr>
          <w:rFonts w:ascii="宋体" w:eastAsia="宋体" w:hAnsi="宋体"/>
        </w:rPr>
        <w:t>基督</w:t>
      </w:r>
      <w:del w:id="16" w:author="jing" w:date="2021-02-16T22:14:00Z">
        <w:r w:rsidR="007042D9" w:rsidDel="009F00E5">
          <w:rPr>
            <w:rFonts w:ascii="宋体" w:eastAsia="宋体" w:hAnsi="宋体" w:hint="eastAsia"/>
          </w:rPr>
          <w:delText>——</w:delText>
        </w:r>
      </w:del>
      <w:r w:rsidRPr="009C1CBE">
        <w:rPr>
          <w:rFonts w:ascii="宋体" w:eastAsia="宋体" w:hAnsi="宋体"/>
        </w:rPr>
        <w:t>身上，让我们看到神人二性就</w:t>
      </w:r>
      <w:r w:rsidR="007042D9">
        <w:rPr>
          <w:rFonts w:ascii="宋体" w:eastAsia="宋体" w:hAnsi="宋体" w:hint="eastAsia"/>
        </w:rPr>
        <w:t>由</w:t>
      </w:r>
      <w:r w:rsidRPr="009C1CBE">
        <w:rPr>
          <w:rFonts w:ascii="宋体" w:eastAsia="宋体" w:hAnsi="宋体"/>
        </w:rPr>
        <w:t>犹大和约瑟来预表</w:t>
      </w:r>
      <w:r w:rsidR="007042D9">
        <w:rPr>
          <w:rFonts w:ascii="宋体" w:eastAsia="宋体" w:hAnsi="宋体" w:hint="eastAsia"/>
        </w:rPr>
        <w:t>，</w:t>
      </w:r>
      <w:r w:rsidRPr="009C1CBE">
        <w:rPr>
          <w:rFonts w:ascii="宋体" w:eastAsia="宋体" w:hAnsi="宋体"/>
        </w:rPr>
        <w:t>那么其他的十一个支派被看作是</w:t>
      </w:r>
      <w:r w:rsidR="007042D9">
        <w:rPr>
          <w:rFonts w:ascii="宋体" w:eastAsia="宋体" w:hAnsi="宋体" w:hint="eastAsia"/>
        </w:rPr>
        <w:t>祂</w:t>
      </w:r>
      <w:r w:rsidRPr="009C1CBE">
        <w:rPr>
          <w:rFonts w:ascii="宋体" w:eastAsia="宋体" w:hAnsi="宋体"/>
        </w:rPr>
        <w:t>的身体</w:t>
      </w:r>
      <w:r w:rsidR="007042D9">
        <w:rPr>
          <w:rFonts w:ascii="宋体" w:eastAsia="宋体" w:hAnsi="宋体" w:hint="eastAsia"/>
        </w:rPr>
        <w:t>。</w:t>
      </w:r>
    </w:p>
    <w:p w14:paraId="61E29AD2" w14:textId="13FBC2AD" w:rsidR="007042D9" w:rsidRDefault="009C1CBE" w:rsidP="007042D9">
      <w:pPr>
        <w:rPr>
          <w:rFonts w:ascii="宋体" w:eastAsia="宋体" w:hAnsi="宋体"/>
        </w:rPr>
      </w:pPr>
      <w:r w:rsidRPr="009C1CBE">
        <w:rPr>
          <w:rFonts w:ascii="宋体" w:eastAsia="宋体" w:hAnsi="宋体"/>
        </w:rPr>
        <w:t>从昨天提到的我们也可以知道，创世</w:t>
      </w:r>
      <w:r w:rsidR="007042D9">
        <w:rPr>
          <w:rFonts w:ascii="宋体" w:eastAsia="宋体" w:hAnsi="宋体" w:hint="eastAsia"/>
        </w:rPr>
        <w:t>记</w:t>
      </w:r>
      <w:r w:rsidRPr="009C1CBE">
        <w:rPr>
          <w:rFonts w:ascii="宋体" w:eastAsia="宋体" w:hAnsi="宋体"/>
        </w:rPr>
        <w:t>在洪水之前有两个家谱，相当于</w:t>
      </w:r>
      <w:r w:rsidR="007042D9">
        <w:rPr>
          <w:rFonts w:ascii="宋体" w:eastAsia="宋体" w:hAnsi="宋体" w:hint="eastAsia"/>
        </w:rPr>
        <w:t>泾渭分明</w:t>
      </w:r>
      <w:r w:rsidRPr="009C1CBE">
        <w:rPr>
          <w:rFonts w:ascii="宋体" w:eastAsia="宋体" w:hAnsi="宋体"/>
        </w:rPr>
        <w:t>的两个体系。到了亚伯拉罕、以撒、雅各</w:t>
      </w:r>
      <w:del w:id="17" w:author="jing" w:date="2021-02-16T22:15:00Z">
        <w:r w:rsidRPr="009C1CBE" w:rsidDel="009F00E5">
          <w:rPr>
            <w:rFonts w:ascii="宋体" w:eastAsia="宋体" w:hAnsi="宋体"/>
          </w:rPr>
          <w:delText>，从这儿</w:delText>
        </w:r>
      </w:del>
      <w:r w:rsidRPr="009C1CBE">
        <w:rPr>
          <w:rFonts w:ascii="宋体" w:eastAsia="宋体" w:hAnsi="宋体"/>
        </w:rPr>
        <w:t>之后，让我们看到这两个阵营、两个不同的体系乃是出自于同一个家族。就像从亚伯拉罕的家族里看到了以撒和</w:t>
      </w:r>
      <w:r w:rsidR="007042D9">
        <w:rPr>
          <w:rFonts w:ascii="宋体" w:eastAsia="宋体" w:hAnsi="宋体" w:hint="eastAsia"/>
        </w:rPr>
        <w:t>以实玛利</w:t>
      </w:r>
      <w:r w:rsidRPr="009C1CBE">
        <w:rPr>
          <w:rFonts w:ascii="宋体" w:eastAsia="宋体" w:hAnsi="宋体" w:hint="eastAsia"/>
        </w:rPr>
        <w:t>，</w:t>
      </w:r>
      <w:r w:rsidRPr="009C1CBE">
        <w:rPr>
          <w:rFonts w:ascii="宋体" w:eastAsia="宋体" w:hAnsi="宋体"/>
        </w:rPr>
        <w:t>从以撒的家里面看到了雅各和以扫。</w:t>
      </w:r>
    </w:p>
    <w:p w14:paraId="4D5A42B4" w14:textId="77777777" w:rsidR="007042D9" w:rsidRDefault="009C1CBE" w:rsidP="007042D9">
      <w:pPr>
        <w:rPr>
          <w:rFonts w:ascii="宋体" w:eastAsia="宋体" w:hAnsi="宋体"/>
        </w:rPr>
      </w:pPr>
      <w:r w:rsidRPr="009C1CBE">
        <w:rPr>
          <w:rFonts w:ascii="宋体" w:eastAsia="宋体" w:hAnsi="宋体"/>
        </w:rPr>
        <w:t>如果我们有了这样一个基础，那我们再看这十一个支派的时候也是一样。那也就是说这两个阵营，也就是魔鬼撒旦及其随从这一个阵营与女人后裔的这一个阵营，乃是混合于这十三个支派之内。换句话来讲，在这十三个支派里面，犹大与约瑟预表着</w:t>
      </w:r>
      <w:r w:rsidR="007042D9">
        <w:rPr>
          <w:rFonts w:ascii="宋体" w:eastAsia="宋体" w:hAnsi="宋体" w:hint="eastAsia"/>
        </w:rPr>
        <w:t>元首，</w:t>
      </w:r>
      <w:r w:rsidRPr="009C1CBE">
        <w:rPr>
          <w:rFonts w:ascii="宋体" w:eastAsia="宋体" w:hAnsi="宋体"/>
        </w:rPr>
        <w:t>而其他十一个支派预表着教会。</w:t>
      </w:r>
    </w:p>
    <w:p w14:paraId="1ABDDA1F" w14:textId="12EBC102" w:rsidR="00073D10" w:rsidDel="00F72B01" w:rsidRDefault="009C1CBE" w:rsidP="00073D10">
      <w:pPr>
        <w:rPr>
          <w:del w:id="18" w:author="jing" w:date="2021-02-16T22:17:00Z"/>
          <w:rFonts w:ascii="宋体" w:eastAsia="宋体" w:hAnsi="宋体"/>
        </w:rPr>
      </w:pPr>
      <w:r w:rsidRPr="009C1CBE">
        <w:rPr>
          <w:rFonts w:ascii="宋体" w:eastAsia="宋体" w:hAnsi="宋体"/>
        </w:rPr>
        <w:t>除了这十一个支派让我们看到在基督的身体上</w:t>
      </w:r>
      <w:r w:rsidR="00073D10">
        <w:rPr>
          <w:rFonts w:ascii="宋体" w:eastAsia="宋体" w:hAnsi="宋体" w:hint="eastAsia"/>
        </w:rPr>
        <w:t>，元首</w:t>
      </w:r>
      <w:r w:rsidRPr="009C1CBE">
        <w:rPr>
          <w:rFonts w:ascii="宋体" w:eastAsia="宋体" w:hAnsi="宋体" w:hint="eastAsia"/>
        </w:rPr>
        <w:t>是</w:t>
      </w:r>
      <w:r w:rsidRPr="009C1CBE">
        <w:rPr>
          <w:rFonts w:ascii="宋体" w:eastAsia="宋体" w:hAnsi="宋体"/>
        </w:rPr>
        <w:t>一个</w:t>
      </w:r>
      <w:r w:rsidR="00073D10">
        <w:rPr>
          <w:rFonts w:ascii="宋体" w:eastAsia="宋体" w:hAnsi="宋体" w:hint="eastAsia"/>
        </w:rPr>
        <w:t>，</w:t>
      </w:r>
      <w:r w:rsidRPr="009C1CBE">
        <w:rPr>
          <w:rFonts w:ascii="宋体" w:eastAsia="宋体" w:hAnsi="宋体"/>
        </w:rPr>
        <w:t>肢体</w:t>
      </w:r>
      <w:r w:rsidR="00073D10">
        <w:rPr>
          <w:rFonts w:ascii="宋体" w:eastAsia="宋体" w:hAnsi="宋体" w:hint="eastAsia"/>
        </w:rPr>
        <w:t>是</w:t>
      </w:r>
      <w:r w:rsidRPr="009C1CBE">
        <w:rPr>
          <w:rFonts w:ascii="宋体" w:eastAsia="宋体" w:hAnsi="宋体"/>
        </w:rPr>
        <w:t>有许多</w:t>
      </w:r>
      <w:r w:rsidR="00073D10">
        <w:rPr>
          <w:rFonts w:ascii="宋体" w:eastAsia="宋体" w:hAnsi="宋体" w:hint="eastAsia"/>
        </w:rPr>
        <w:t>。</w:t>
      </w:r>
      <w:r w:rsidRPr="009C1CBE">
        <w:rPr>
          <w:rFonts w:ascii="宋体" w:eastAsia="宋体" w:hAnsi="宋体"/>
        </w:rPr>
        <w:t>其实就是告诉我们在基督的教会里会有不同的宗派，而不同的宗派都有着各自不同的神学特色，每一个宗派都有他们所强调的神学重点，很少有一个宗派能够把上帝的道完全平衡</w:t>
      </w:r>
      <w:ins w:id="19" w:author="jing" w:date="2021-02-16T22:16:00Z">
        <w:r w:rsidR="00F72B01">
          <w:rPr>
            <w:rFonts w:ascii="宋体" w:eastAsia="宋体" w:hAnsi="宋体" w:hint="eastAsia"/>
          </w:rPr>
          <w:t>地</w:t>
        </w:r>
      </w:ins>
      <w:del w:id="20" w:author="jing" w:date="2021-02-16T22:16:00Z">
        <w:r w:rsidRPr="009C1CBE" w:rsidDel="00F72B01">
          <w:rPr>
            <w:rFonts w:ascii="宋体" w:eastAsia="宋体" w:hAnsi="宋体"/>
          </w:rPr>
          <w:delText>的</w:delText>
        </w:r>
      </w:del>
      <w:r w:rsidRPr="009C1CBE">
        <w:rPr>
          <w:rFonts w:ascii="宋体" w:eastAsia="宋体" w:hAnsi="宋体"/>
        </w:rPr>
        <w:t>表达出来。只要能够形成一个有形的宗派，它就一定有特别强调的某个方面</w:t>
      </w:r>
      <w:del w:id="21" w:author="jing" w:date="2021-02-16T22:17:00Z">
        <w:r w:rsidRPr="009C1CBE" w:rsidDel="00F72B01">
          <w:rPr>
            <w:rFonts w:ascii="宋体" w:eastAsia="宋体" w:hAnsi="宋体"/>
          </w:rPr>
          <w:delText>，才能够形成一个独立的宗派</w:delText>
        </w:r>
      </w:del>
      <w:r w:rsidRPr="009C1CBE">
        <w:rPr>
          <w:rFonts w:ascii="宋体" w:eastAsia="宋体" w:hAnsi="宋体"/>
        </w:rPr>
        <w:t>。</w:t>
      </w:r>
    </w:p>
    <w:p w14:paraId="00658BDE" w14:textId="77777777" w:rsidR="00073D10" w:rsidRDefault="009C1CBE" w:rsidP="00073D10">
      <w:pPr>
        <w:rPr>
          <w:rFonts w:ascii="宋体" w:eastAsia="宋体" w:hAnsi="宋体"/>
        </w:rPr>
      </w:pPr>
      <w:r w:rsidRPr="009C1CBE">
        <w:rPr>
          <w:rFonts w:ascii="宋体" w:eastAsia="宋体" w:hAnsi="宋体"/>
        </w:rPr>
        <w:t>但是有着许多不同的宗派都在强调着各自所认为圣经所启示的重点。当大家都在强调各自的重点的时候，而这许多的宗派所强调的重点，其实就形成了一种神学上的平衡。</w:t>
      </w:r>
    </w:p>
    <w:p w14:paraId="52B36464" w14:textId="7DB69414" w:rsidR="00073D10" w:rsidRDefault="009C1CBE" w:rsidP="00073D10">
      <w:pPr>
        <w:rPr>
          <w:rFonts w:ascii="宋体" w:eastAsia="宋体" w:hAnsi="宋体"/>
        </w:rPr>
      </w:pPr>
      <w:r w:rsidRPr="009C1CBE">
        <w:rPr>
          <w:rFonts w:ascii="宋体" w:eastAsia="宋体" w:hAnsi="宋体"/>
        </w:rPr>
        <w:t>如果我们回顾教会历史，你就会发现，圣经早在第一</w:t>
      </w:r>
      <w:r w:rsidR="00073D10">
        <w:rPr>
          <w:rFonts w:ascii="宋体" w:eastAsia="宋体" w:hAnsi="宋体" w:hint="eastAsia"/>
        </w:rPr>
        <w:t>世纪</w:t>
      </w:r>
      <w:r w:rsidRPr="009C1CBE">
        <w:rPr>
          <w:rFonts w:ascii="宋体" w:eastAsia="宋体" w:hAnsi="宋体" w:hint="eastAsia"/>
        </w:rPr>
        <w:t>已</w:t>
      </w:r>
      <w:r w:rsidRPr="009C1CBE">
        <w:rPr>
          <w:rFonts w:ascii="宋体" w:eastAsia="宋体" w:hAnsi="宋体"/>
        </w:rPr>
        <w:t>经完成，到第三世纪的时候，新约圣经的正典已经收集在一起，确定了新约圣经有二十七卷以及旧约的三十九卷</w:t>
      </w:r>
      <w:r w:rsidR="00073D10">
        <w:rPr>
          <w:rFonts w:ascii="宋体" w:eastAsia="宋体" w:hAnsi="宋体" w:hint="eastAsia"/>
        </w:rPr>
        <w:t>，</w:t>
      </w:r>
      <w:r w:rsidRPr="009C1CBE">
        <w:rPr>
          <w:rFonts w:ascii="宋体" w:eastAsia="宋体" w:hAnsi="宋体"/>
        </w:rPr>
        <w:t>为新旧约圣经的正典。毫无疑问，神的话是清楚的，已经写于圣经中。但是人对圣经的理解不是完全的，因着人</w:t>
      </w:r>
      <w:ins w:id="22" w:author="jing" w:date="2021-02-16T22:18:00Z">
        <w:r w:rsidR="00F72B01">
          <w:rPr>
            <w:rFonts w:ascii="宋体" w:eastAsia="宋体" w:hAnsi="宋体" w:hint="eastAsia"/>
          </w:rPr>
          <w:t>的</w:t>
        </w:r>
        <w:r w:rsidR="00F72B01">
          <w:rPr>
            <w:rFonts w:ascii="宋体" w:eastAsia="宋体" w:hAnsi="宋体" w:hint="eastAsia"/>
          </w:rPr>
          <w:t>有限</w:t>
        </w:r>
        <w:r w:rsidR="00F72B01">
          <w:rPr>
            <w:rFonts w:ascii="宋体" w:eastAsia="宋体" w:hAnsi="宋体" w:hint="eastAsia"/>
          </w:rPr>
          <w:t>，</w:t>
        </w:r>
      </w:ins>
      <w:r w:rsidRPr="009C1CBE">
        <w:rPr>
          <w:rFonts w:ascii="宋体" w:eastAsia="宋体" w:hAnsi="宋体"/>
        </w:rPr>
        <w:t>对圣经真理</w:t>
      </w:r>
      <w:del w:id="23" w:author="jing" w:date="2021-02-16T22:18:00Z">
        <w:r w:rsidR="00073D10" w:rsidDel="00F72B01">
          <w:rPr>
            <w:rFonts w:ascii="宋体" w:eastAsia="宋体" w:hAnsi="宋体" w:hint="eastAsia"/>
          </w:rPr>
          <w:delText>有限</w:delText>
        </w:r>
      </w:del>
      <w:r w:rsidRPr="009C1CBE">
        <w:rPr>
          <w:rFonts w:ascii="宋体" w:eastAsia="宋体" w:hAnsi="宋体"/>
        </w:rPr>
        <w:t>的理解以及用自己的语言再去解释、表达的时候，不免会产生对圣经话语解释</w:t>
      </w:r>
      <w:ins w:id="24" w:author="jing" w:date="2021-02-16T22:18:00Z">
        <w:r w:rsidR="00F72B01">
          <w:rPr>
            <w:rFonts w:ascii="宋体" w:eastAsia="宋体" w:hAnsi="宋体" w:hint="eastAsia"/>
          </w:rPr>
          <w:t>的</w:t>
        </w:r>
      </w:ins>
      <w:del w:id="25" w:author="jing" w:date="2021-02-16T22:18:00Z">
        <w:r w:rsidR="00073D10" w:rsidDel="00F72B01">
          <w:rPr>
            <w:rFonts w:ascii="宋体" w:eastAsia="宋体" w:hAnsi="宋体" w:hint="eastAsia"/>
          </w:rPr>
          <w:delText>地</w:delText>
        </w:r>
      </w:del>
      <w:r w:rsidRPr="009C1CBE">
        <w:rPr>
          <w:rFonts w:ascii="宋体" w:eastAsia="宋体" w:hAnsi="宋体"/>
        </w:rPr>
        <w:t>不平衡、不完全，这样它就会形成不同的宗派。</w:t>
      </w:r>
    </w:p>
    <w:p w14:paraId="471F38A1" w14:textId="2302BBF2" w:rsidR="00073D10" w:rsidRDefault="009C1CBE" w:rsidP="00073D10">
      <w:pPr>
        <w:rPr>
          <w:rFonts w:ascii="宋体" w:eastAsia="宋体" w:hAnsi="宋体"/>
        </w:rPr>
      </w:pPr>
      <w:r w:rsidRPr="009C1CBE">
        <w:rPr>
          <w:rFonts w:ascii="宋体" w:eastAsia="宋体" w:hAnsi="宋体"/>
        </w:rPr>
        <w:t>我们可以想一想，在教会历史当中的那些属灵遗产，就像信经</w:t>
      </w:r>
      <w:r w:rsidR="00073D10">
        <w:rPr>
          <w:rFonts w:ascii="宋体" w:eastAsia="宋体" w:hAnsi="宋体" w:hint="eastAsia"/>
        </w:rPr>
        <w:t>、</w:t>
      </w:r>
      <w:r w:rsidRPr="009C1CBE">
        <w:rPr>
          <w:rFonts w:ascii="宋体" w:eastAsia="宋体" w:hAnsi="宋体"/>
        </w:rPr>
        <w:t>信条，所有的正统的信经</w:t>
      </w:r>
      <w:r w:rsidR="00073D10">
        <w:rPr>
          <w:rFonts w:ascii="宋体" w:eastAsia="宋体" w:hAnsi="宋体" w:hint="eastAsia"/>
        </w:rPr>
        <w:t>、</w:t>
      </w:r>
      <w:r w:rsidRPr="009C1CBE">
        <w:rPr>
          <w:rFonts w:ascii="宋体" w:eastAsia="宋体" w:hAnsi="宋体"/>
        </w:rPr>
        <w:t>信条，没有一个不是从异端产生之后激发了人们的思想，才对圣经有了正确的理解。如果单单从这一点来看，我们就知道</w:t>
      </w:r>
      <w:r w:rsidR="00073D10">
        <w:rPr>
          <w:rFonts w:ascii="宋体" w:eastAsia="宋体" w:hAnsi="宋体" w:hint="eastAsia"/>
        </w:rPr>
        <w:t>基督</w:t>
      </w:r>
      <w:r w:rsidRPr="009C1CBE">
        <w:rPr>
          <w:rFonts w:ascii="宋体" w:eastAsia="宋体" w:hAnsi="宋体"/>
        </w:rPr>
        <w:t>身体的平衡就像是对真理清晰</w:t>
      </w:r>
      <w:r w:rsidR="00073D10">
        <w:rPr>
          <w:rFonts w:ascii="宋体" w:eastAsia="宋体" w:hAnsi="宋体" w:hint="eastAsia"/>
        </w:rPr>
        <w:t>地、</w:t>
      </w:r>
      <w:r w:rsidRPr="009C1CBE">
        <w:rPr>
          <w:rFonts w:ascii="宋体" w:eastAsia="宋体" w:hAnsi="宋体"/>
        </w:rPr>
        <w:t>清楚</w:t>
      </w:r>
      <w:r w:rsidR="00073D10">
        <w:rPr>
          <w:rFonts w:ascii="宋体" w:eastAsia="宋体" w:hAnsi="宋体" w:hint="eastAsia"/>
        </w:rPr>
        <w:t>地</w:t>
      </w:r>
      <w:r w:rsidRPr="009C1CBE">
        <w:rPr>
          <w:rFonts w:ascii="宋体" w:eastAsia="宋体" w:hAnsi="宋体"/>
        </w:rPr>
        <w:t>阐释，那也是借助于异端的搅扰，才激发了神学家们的思考，</w:t>
      </w:r>
      <w:ins w:id="26" w:author="jing" w:date="2021-02-16T22:19:00Z">
        <w:r w:rsidR="00F72B01">
          <w:rPr>
            <w:rFonts w:ascii="宋体" w:eastAsia="宋体" w:hAnsi="宋体" w:hint="eastAsia"/>
          </w:rPr>
          <w:t>从而</w:t>
        </w:r>
      </w:ins>
      <w:del w:id="27" w:author="jing" w:date="2021-02-16T22:19:00Z">
        <w:r w:rsidRPr="009C1CBE" w:rsidDel="00F72B01">
          <w:rPr>
            <w:rFonts w:ascii="宋体" w:eastAsia="宋体" w:hAnsi="宋体"/>
          </w:rPr>
          <w:delText>以及</w:delText>
        </w:r>
      </w:del>
      <w:r w:rsidRPr="009C1CBE">
        <w:rPr>
          <w:rFonts w:ascii="宋体" w:eastAsia="宋体" w:hAnsi="宋体"/>
        </w:rPr>
        <w:t>寻找合适的言辞来表达的。这从另外一方面来讲，其实异端与正统也就同时在基督的教会中并存，带来了基督身体对真理认识的平衡。</w:t>
      </w:r>
    </w:p>
    <w:p w14:paraId="13CC5AB9" w14:textId="3AF106E9" w:rsidR="00073D10" w:rsidRDefault="009C1CBE" w:rsidP="00073D10">
      <w:pPr>
        <w:rPr>
          <w:rFonts w:ascii="宋体" w:eastAsia="宋体" w:hAnsi="宋体"/>
        </w:rPr>
      </w:pPr>
      <w:r w:rsidRPr="009C1CBE">
        <w:rPr>
          <w:rFonts w:ascii="宋体" w:eastAsia="宋体" w:hAnsi="宋体"/>
        </w:rPr>
        <w:t>所以说元首只有一位，基督只有一位</w:t>
      </w:r>
      <w:r w:rsidR="00073D10">
        <w:rPr>
          <w:rFonts w:ascii="宋体" w:eastAsia="宋体" w:hAnsi="宋体" w:hint="eastAsia"/>
        </w:rPr>
        <w:t>，</w:t>
      </w:r>
      <w:r w:rsidRPr="009C1CBE">
        <w:rPr>
          <w:rFonts w:ascii="宋体" w:eastAsia="宋体" w:hAnsi="宋体"/>
        </w:rPr>
        <w:t>圣灵只有</w:t>
      </w:r>
      <w:r w:rsidR="00073D10">
        <w:rPr>
          <w:rFonts w:ascii="宋体" w:eastAsia="宋体" w:hAnsi="宋体" w:hint="eastAsia"/>
        </w:rPr>
        <w:t>一位，</w:t>
      </w:r>
      <w:r w:rsidRPr="009C1CBE">
        <w:rPr>
          <w:rFonts w:ascii="宋体" w:eastAsia="宋体" w:hAnsi="宋体"/>
        </w:rPr>
        <w:t>神只有一位，然而基督的身体却是由许多肢体所组成的，在这许多的肢体所组成的基督的有形教会</w:t>
      </w:r>
      <w:ins w:id="28" w:author="jing" w:date="2021-02-16T22:20:00Z">
        <w:r w:rsidR="00F72B01">
          <w:rPr>
            <w:rFonts w:ascii="宋体" w:eastAsia="宋体" w:hAnsi="宋体" w:hint="eastAsia"/>
          </w:rPr>
          <w:t>，</w:t>
        </w:r>
      </w:ins>
      <w:del w:id="29" w:author="jing" w:date="2021-02-16T22:20:00Z">
        <w:r w:rsidRPr="009C1CBE" w:rsidDel="00F72B01">
          <w:rPr>
            <w:rFonts w:ascii="宋体" w:eastAsia="宋体" w:hAnsi="宋体"/>
          </w:rPr>
          <w:delText>。</w:delText>
        </w:r>
      </w:del>
      <w:r w:rsidRPr="009C1CBE">
        <w:rPr>
          <w:rFonts w:ascii="宋体" w:eastAsia="宋体" w:hAnsi="宋体"/>
        </w:rPr>
        <w:t>我再说一遍，基督的有形教会</w:t>
      </w:r>
      <w:r w:rsidR="00073D10">
        <w:rPr>
          <w:rFonts w:ascii="宋体" w:eastAsia="宋体" w:hAnsi="宋体" w:hint="eastAsia"/>
        </w:rPr>
        <w:t>，</w:t>
      </w:r>
      <w:r w:rsidRPr="009C1CBE">
        <w:rPr>
          <w:rFonts w:ascii="宋体" w:eastAsia="宋体" w:hAnsi="宋体"/>
        </w:rPr>
        <w:t>不是无形的，在这一个有形教会内，就有许许多多的宗派</w:t>
      </w:r>
      <w:r w:rsidR="00073D10">
        <w:rPr>
          <w:rFonts w:ascii="宋体" w:eastAsia="宋体" w:hAnsi="宋体" w:hint="eastAsia"/>
        </w:rPr>
        <w:t>，</w:t>
      </w:r>
      <w:r w:rsidRPr="009C1CBE">
        <w:rPr>
          <w:rFonts w:ascii="宋体" w:eastAsia="宋体" w:hAnsi="宋体"/>
        </w:rPr>
        <w:t>就像以色列</w:t>
      </w:r>
      <w:r w:rsidR="00073D10">
        <w:rPr>
          <w:rFonts w:ascii="宋体" w:eastAsia="宋体" w:hAnsi="宋体" w:hint="eastAsia"/>
        </w:rPr>
        <w:t>十</w:t>
      </w:r>
      <w:r w:rsidRPr="009C1CBE">
        <w:rPr>
          <w:rFonts w:ascii="宋体" w:eastAsia="宋体" w:hAnsi="宋体"/>
        </w:rPr>
        <w:t>三个支派所预表的，在基督整个的身体上就</w:t>
      </w:r>
      <w:r w:rsidR="00073D10">
        <w:rPr>
          <w:rFonts w:ascii="宋体" w:eastAsia="宋体" w:hAnsi="宋体" w:hint="eastAsia"/>
        </w:rPr>
        <w:t>有</w:t>
      </w:r>
      <w:r w:rsidRPr="009C1CBE">
        <w:rPr>
          <w:rFonts w:ascii="宋体" w:eastAsia="宋体" w:hAnsi="宋体"/>
        </w:rPr>
        <w:t>以色列的十三个支派所预表。</w:t>
      </w:r>
    </w:p>
    <w:p w14:paraId="21C123B5" w14:textId="46DFC07C" w:rsidR="00073D10" w:rsidRDefault="009C1CBE" w:rsidP="00073D10">
      <w:pPr>
        <w:rPr>
          <w:rFonts w:ascii="宋体" w:eastAsia="宋体" w:hAnsi="宋体"/>
        </w:rPr>
      </w:pPr>
      <w:r w:rsidRPr="009C1CBE">
        <w:rPr>
          <w:rFonts w:ascii="宋体" w:eastAsia="宋体" w:hAnsi="宋体"/>
        </w:rPr>
        <w:t>既然我们已经知道两个阵营乃是混合在一起的，因此也可以得出这样一个结论</w:t>
      </w:r>
      <w:r w:rsidR="00073D10">
        <w:rPr>
          <w:rFonts w:ascii="宋体" w:eastAsia="宋体" w:hAnsi="宋体" w:hint="eastAsia"/>
        </w:rPr>
        <w:t>：</w:t>
      </w:r>
      <w:r w:rsidRPr="009C1CBE">
        <w:rPr>
          <w:rFonts w:ascii="宋体" w:eastAsia="宋体" w:hAnsi="宋体"/>
        </w:rPr>
        <w:t>在基督有形的教会内，也是由两个阵营混合于这一个有形教会内。所以在有形的教会内，既有麦子也有</w:t>
      </w:r>
      <w:r w:rsidR="00073D10">
        <w:rPr>
          <w:rFonts w:ascii="宋体" w:eastAsia="宋体" w:hAnsi="宋体" w:hint="eastAsia"/>
        </w:rPr>
        <w:t>稗</w:t>
      </w:r>
      <w:r w:rsidRPr="009C1CBE">
        <w:rPr>
          <w:rFonts w:ascii="宋体" w:eastAsia="宋体" w:hAnsi="宋体"/>
        </w:rPr>
        <w:t>子，既有正统的神学，也有错误的神学，既有</w:t>
      </w:r>
      <w:r w:rsidR="00073D10">
        <w:rPr>
          <w:rFonts w:ascii="宋体" w:eastAsia="宋体" w:hAnsi="宋体" w:hint="eastAsia"/>
        </w:rPr>
        <w:t>忠心</w:t>
      </w:r>
      <w:r w:rsidRPr="009C1CBE">
        <w:rPr>
          <w:rFonts w:ascii="宋体" w:eastAsia="宋体" w:hAnsi="宋体"/>
        </w:rPr>
        <w:t>传讲上帝圣道的，也有像巴兰为利混乱</w:t>
      </w:r>
      <w:r w:rsidRPr="009C1CBE">
        <w:rPr>
          <w:rFonts w:ascii="宋体" w:eastAsia="宋体" w:hAnsi="宋体"/>
        </w:rPr>
        <w:lastRenderedPageBreak/>
        <w:t>上帝</w:t>
      </w:r>
      <w:r w:rsidR="00073D10">
        <w:rPr>
          <w:rFonts w:ascii="宋体" w:eastAsia="宋体" w:hAnsi="宋体" w:hint="eastAsia"/>
        </w:rPr>
        <w:t>的</w:t>
      </w:r>
      <w:r w:rsidRPr="009C1CBE">
        <w:rPr>
          <w:rFonts w:ascii="宋体" w:eastAsia="宋体" w:hAnsi="宋体"/>
        </w:rPr>
        <w:t>道</w:t>
      </w:r>
      <w:ins w:id="30" w:author="jing" w:date="2021-02-16T22:21:00Z">
        <w:r w:rsidR="00F72B01">
          <w:rPr>
            <w:rFonts w:ascii="宋体" w:eastAsia="宋体" w:hAnsi="宋体" w:hint="eastAsia"/>
          </w:rPr>
          <w:t>的</w:t>
        </w:r>
      </w:ins>
      <w:r w:rsidR="00073D10">
        <w:rPr>
          <w:rFonts w:ascii="宋体" w:eastAsia="宋体" w:hAnsi="宋体" w:hint="eastAsia"/>
        </w:rPr>
        <w:t>，</w:t>
      </w:r>
      <w:r w:rsidRPr="009C1CBE">
        <w:rPr>
          <w:rFonts w:ascii="宋体" w:eastAsia="宋体" w:hAnsi="宋体"/>
        </w:rPr>
        <w:t>这两大势力是交织在一起</w:t>
      </w:r>
      <w:ins w:id="31" w:author="jing" w:date="2021-02-16T22:21:00Z">
        <w:r w:rsidR="00F72B01">
          <w:rPr>
            <w:rFonts w:ascii="宋体" w:eastAsia="宋体" w:hAnsi="宋体" w:hint="eastAsia"/>
          </w:rPr>
          <w:t>，</w:t>
        </w:r>
      </w:ins>
      <w:del w:id="32" w:author="jing" w:date="2021-02-16T22:21:00Z">
        <w:r w:rsidRPr="009C1CBE" w:rsidDel="00F72B01">
          <w:rPr>
            <w:rFonts w:ascii="宋体" w:eastAsia="宋体" w:hAnsi="宋体"/>
          </w:rPr>
          <w:delText>。</w:delText>
        </w:r>
      </w:del>
      <w:r w:rsidRPr="009C1CBE">
        <w:rPr>
          <w:rFonts w:ascii="宋体" w:eastAsia="宋体" w:hAnsi="宋体"/>
        </w:rPr>
        <w:t>从</w:t>
      </w:r>
      <w:r w:rsidR="00073D10">
        <w:rPr>
          <w:rFonts w:ascii="宋体" w:eastAsia="宋体" w:hAnsi="宋体" w:hint="eastAsia"/>
        </w:rPr>
        <w:t>【创3：1</w:t>
      </w:r>
      <w:r w:rsidR="00073D10">
        <w:rPr>
          <w:rFonts w:ascii="宋体" w:eastAsia="宋体" w:hAnsi="宋体"/>
        </w:rPr>
        <w:t>5</w:t>
      </w:r>
      <w:r w:rsidR="00073D10">
        <w:rPr>
          <w:rFonts w:ascii="宋体" w:eastAsia="宋体" w:hAnsi="宋体" w:hint="eastAsia"/>
        </w:rPr>
        <w:t>】</w:t>
      </w:r>
      <w:r w:rsidRPr="009C1CBE">
        <w:rPr>
          <w:rFonts w:ascii="宋体" w:eastAsia="宋体" w:hAnsi="宋体"/>
        </w:rPr>
        <w:t>开始，</w:t>
      </w:r>
      <w:r w:rsidR="00073D10">
        <w:rPr>
          <w:rFonts w:ascii="宋体" w:eastAsia="宋体" w:hAnsi="宋体" w:hint="eastAsia"/>
        </w:rPr>
        <w:t>直到</w:t>
      </w:r>
      <w:r w:rsidRPr="009C1CBE">
        <w:rPr>
          <w:rFonts w:ascii="宋体" w:eastAsia="宋体" w:hAnsi="宋体"/>
        </w:rPr>
        <w:t>主耶稣基督再来，乃是并行于教会历史中</w:t>
      </w:r>
      <w:r w:rsidR="00073D10">
        <w:rPr>
          <w:rFonts w:ascii="宋体" w:eastAsia="宋体" w:hAnsi="宋体" w:hint="eastAsia"/>
        </w:rPr>
        <w:t>。</w:t>
      </w:r>
      <w:r w:rsidRPr="009C1CBE">
        <w:rPr>
          <w:rFonts w:ascii="宋体" w:eastAsia="宋体" w:hAnsi="宋体"/>
        </w:rPr>
        <w:t>也就像有些传道人所讲的，哪里有神的工作，哪里就有魔鬼的工作。因为</w:t>
      </w:r>
      <w:r w:rsidR="00073D10">
        <w:rPr>
          <w:rFonts w:ascii="宋体" w:eastAsia="宋体" w:hAnsi="宋体" w:hint="eastAsia"/>
        </w:rPr>
        <w:t>【创3：1</w:t>
      </w:r>
      <w:r w:rsidR="00073D10">
        <w:rPr>
          <w:rFonts w:ascii="宋体" w:eastAsia="宋体" w:hAnsi="宋体"/>
        </w:rPr>
        <w:t>5</w:t>
      </w:r>
      <w:r w:rsidR="00073D10">
        <w:rPr>
          <w:rFonts w:ascii="宋体" w:eastAsia="宋体" w:hAnsi="宋体" w:hint="eastAsia"/>
        </w:rPr>
        <w:t>】</w:t>
      </w:r>
      <w:r w:rsidRPr="009C1CBE">
        <w:rPr>
          <w:rFonts w:ascii="宋体" w:eastAsia="宋体" w:hAnsi="宋体"/>
        </w:rPr>
        <w:t>这一场属灵的</w:t>
      </w:r>
      <w:r w:rsidR="00073D10">
        <w:rPr>
          <w:rFonts w:ascii="宋体" w:eastAsia="宋体" w:hAnsi="宋体" w:hint="eastAsia"/>
        </w:rPr>
        <w:t>争</w:t>
      </w:r>
      <w:r w:rsidRPr="009C1CBE">
        <w:rPr>
          <w:rFonts w:ascii="宋体" w:eastAsia="宋体" w:hAnsi="宋体"/>
        </w:rPr>
        <w:t>战乃是由上帝所发起的，</w:t>
      </w:r>
      <w:r w:rsidR="00073D10">
        <w:rPr>
          <w:rFonts w:ascii="宋体" w:eastAsia="宋体" w:hAnsi="宋体" w:hint="eastAsia"/>
        </w:rPr>
        <w:t>祂</w:t>
      </w:r>
      <w:r w:rsidRPr="009C1CBE">
        <w:rPr>
          <w:rFonts w:ascii="宋体" w:eastAsia="宋体" w:hAnsi="宋体"/>
        </w:rPr>
        <w:t>说</w:t>
      </w:r>
      <w:r w:rsidR="00073D10">
        <w:rPr>
          <w:rFonts w:ascii="宋体" w:eastAsia="宋体" w:hAnsi="宋体" w:hint="eastAsia"/>
        </w:rPr>
        <w:t>：“</w:t>
      </w:r>
      <w:r w:rsidRPr="009C1CBE">
        <w:rPr>
          <w:rFonts w:ascii="宋体" w:eastAsia="宋体" w:hAnsi="宋体"/>
        </w:rPr>
        <w:t>我要叫你和女人彼此为仇，你的后裔和女人的后裔也彼此为仇。</w:t>
      </w:r>
      <w:r w:rsidR="00073D10">
        <w:rPr>
          <w:rFonts w:ascii="宋体" w:eastAsia="宋体" w:hAnsi="宋体"/>
        </w:rPr>
        <w:t>”</w:t>
      </w:r>
      <w:r w:rsidRPr="009C1CBE">
        <w:rPr>
          <w:rFonts w:ascii="宋体" w:eastAsia="宋体" w:hAnsi="宋体"/>
        </w:rPr>
        <w:t>那么</w:t>
      </w:r>
      <w:r w:rsidR="00073D10">
        <w:rPr>
          <w:rFonts w:ascii="宋体" w:eastAsia="宋体" w:hAnsi="宋体" w:hint="eastAsia"/>
        </w:rPr>
        <w:t>争</w:t>
      </w:r>
      <w:r w:rsidRPr="009C1CBE">
        <w:rPr>
          <w:rFonts w:ascii="宋体" w:eastAsia="宋体" w:hAnsi="宋体"/>
        </w:rPr>
        <w:t>战的结果是怎样的呢？女人的后裔要伤你的头，这是致命的伤害。而魔鬼撒旦呢？神说</w:t>
      </w:r>
      <w:r w:rsidR="00073D10">
        <w:rPr>
          <w:rFonts w:ascii="宋体" w:eastAsia="宋体" w:hAnsi="宋体" w:hint="eastAsia"/>
        </w:rPr>
        <w:t>：</w:t>
      </w:r>
      <w:r w:rsidRPr="009C1CBE">
        <w:rPr>
          <w:rFonts w:ascii="宋体" w:eastAsia="宋体" w:hAnsi="宋体"/>
        </w:rPr>
        <w:t>你却要伤</w:t>
      </w:r>
      <w:r w:rsidR="00073D10">
        <w:rPr>
          <w:rFonts w:ascii="宋体" w:eastAsia="宋体" w:hAnsi="宋体" w:hint="eastAsia"/>
        </w:rPr>
        <w:t>她</w:t>
      </w:r>
      <w:r w:rsidRPr="009C1CBE">
        <w:rPr>
          <w:rFonts w:ascii="宋体" w:eastAsia="宋体" w:hAnsi="宋体"/>
        </w:rPr>
        <w:t>的脚跟</w:t>
      </w:r>
      <w:r w:rsidR="00073D10">
        <w:rPr>
          <w:rFonts w:ascii="宋体" w:eastAsia="宋体" w:hAnsi="宋体" w:hint="eastAsia"/>
        </w:rPr>
        <w:t>。</w:t>
      </w:r>
      <w:r w:rsidRPr="009C1CBE">
        <w:rPr>
          <w:rFonts w:ascii="宋体" w:eastAsia="宋体" w:hAnsi="宋体"/>
        </w:rPr>
        <w:t>表明魔鬼撒旦在基督的教会内的搅扰也是略有成效的</w:t>
      </w:r>
      <w:r w:rsidR="00073D10">
        <w:rPr>
          <w:rFonts w:ascii="宋体" w:eastAsia="宋体" w:hAnsi="宋体" w:hint="eastAsia"/>
        </w:rPr>
        <w:t>，</w:t>
      </w:r>
      <w:r w:rsidRPr="009C1CBE">
        <w:rPr>
          <w:rFonts w:ascii="宋体" w:eastAsia="宋体" w:hAnsi="宋体"/>
        </w:rPr>
        <w:t>不过不是致命的伤害</w:t>
      </w:r>
      <w:r w:rsidR="00073D10">
        <w:rPr>
          <w:rFonts w:ascii="宋体" w:eastAsia="宋体" w:hAnsi="宋体" w:hint="eastAsia"/>
        </w:rPr>
        <w:t>。</w:t>
      </w:r>
      <w:r w:rsidRPr="009C1CBE">
        <w:rPr>
          <w:rFonts w:ascii="宋体" w:eastAsia="宋体" w:hAnsi="宋体"/>
        </w:rPr>
        <w:t>而女人的后裔要伤他的头，乃是致命的伤害，这是最终</w:t>
      </w:r>
      <w:r w:rsidR="00073D10">
        <w:rPr>
          <w:rFonts w:ascii="宋体" w:eastAsia="宋体" w:hAnsi="宋体" w:hint="eastAsia"/>
        </w:rPr>
        <w:t>争</w:t>
      </w:r>
      <w:r w:rsidRPr="009C1CBE">
        <w:rPr>
          <w:rFonts w:ascii="宋体" w:eastAsia="宋体" w:hAnsi="宋体"/>
        </w:rPr>
        <w:t>战的结果。</w:t>
      </w:r>
    </w:p>
    <w:p w14:paraId="09838896" w14:textId="77777777" w:rsidR="00073D10" w:rsidRDefault="009C1CBE" w:rsidP="00073D10">
      <w:pPr>
        <w:rPr>
          <w:rFonts w:ascii="宋体" w:eastAsia="宋体" w:hAnsi="宋体"/>
        </w:rPr>
      </w:pPr>
      <w:r w:rsidRPr="009C1CBE">
        <w:rPr>
          <w:rFonts w:ascii="宋体" w:eastAsia="宋体" w:hAnsi="宋体"/>
        </w:rPr>
        <w:t>如果是这样的话，我们来看创世</w:t>
      </w:r>
      <w:r w:rsidR="00073D10">
        <w:rPr>
          <w:rFonts w:ascii="宋体" w:eastAsia="宋体" w:hAnsi="宋体" w:hint="eastAsia"/>
        </w:rPr>
        <w:t>记</w:t>
      </w:r>
      <w:r w:rsidRPr="009C1CBE">
        <w:rPr>
          <w:rFonts w:ascii="宋体" w:eastAsia="宋体" w:hAnsi="宋体"/>
        </w:rPr>
        <w:t>第</w:t>
      </w:r>
      <w:r w:rsidR="00073D10">
        <w:rPr>
          <w:rFonts w:ascii="宋体" w:eastAsia="宋体" w:hAnsi="宋体" w:hint="eastAsia"/>
        </w:rPr>
        <w:t>4</w:t>
      </w:r>
      <w:r w:rsidR="00073D10">
        <w:rPr>
          <w:rFonts w:ascii="宋体" w:eastAsia="宋体" w:hAnsi="宋体"/>
        </w:rPr>
        <w:t>9</w:t>
      </w:r>
      <w:r w:rsidRPr="009C1CBE">
        <w:rPr>
          <w:rFonts w:ascii="宋体" w:eastAsia="宋体" w:hAnsi="宋体"/>
        </w:rPr>
        <w:t>章的时候就可以知道，论到犹大和约瑟的时候，那都是指向基督的。如果论到其他支派的时候，我们就应该知道，这里面有些话是指着罪人被神拣选</w:t>
      </w:r>
      <w:r w:rsidR="00073D10">
        <w:rPr>
          <w:rFonts w:ascii="宋体" w:eastAsia="宋体" w:hAnsi="宋体" w:hint="eastAsia"/>
        </w:rPr>
        <w:t>、</w:t>
      </w:r>
      <w:r w:rsidRPr="009C1CBE">
        <w:rPr>
          <w:rFonts w:ascii="宋体" w:eastAsia="宋体" w:hAnsi="宋体"/>
        </w:rPr>
        <w:t>救赎</w:t>
      </w:r>
      <w:r w:rsidR="00073D10">
        <w:rPr>
          <w:rFonts w:ascii="宋体" w:eastAsia="宋体" w:hAnsi="宋体" w:hint="eastAsia"/>
        </w:rPr>
        <w:t>、</w:t>
      </w:r>
      <w:r w:rsidRPr="009C1CBE">
        <w:rPr>
          <w:rFonts w:ascii="宋体" w:eastAsia="宋体" w:hAnsi="宋体"/>
        </w:rPr>
        <w:t>重生之前</w:t>
      </w:r>
      <w:del w:id="33" w:author="jing" w:date="2021-02-16T22:22:00Z">
        <w:r w:rsidR="00073D10" w:rsidDel="00F72B01">
          <w:rPr>
            <w:rFonts w:ascii="宋体" w:eastAsia="宋体" w:hAnsi="宋体" w:hint="eastAsia"/>
          </w:rPr>
          <w:delText>，</w:delText>
        </w:r>
      </w:del>
      <w:r w:rsidRPr="009C1CBE">
        <w:rPr>
          <w:rFonts w:ascii="宋体" w:eastAsia="宋体" w:hAnsi="宋体"/>
        </w:rPr>
        <w:t>在</w:t>
      </w:r>
      <w:r w:rsidR="00073D10">
        <w:rPr>
          <w:rFonts w:ascii="宋体" w:eastAsia="宋体" w:hAnsi="宋体" w:hint="eastAsia"/>
        </w:rPr>
        <w:t>罪中</w:t>
      </w:r>
      <w:r w:rsidRPr="009C1CBE">
        <w:rPr>
          <w:rFonts w:ascii="宋体" w:eastAsia="宋体" w:hAnsi="宋体"/>
        </w:rPr>
        <w:t>的光景</w:t>
      </w:r>
      <w:r w:rsidR="00073D10">
        <w:rPr>
          <w:rFonts w:ascii="宋体" w:eastAsia="宋体" w:hAnsi="宋体" w:hint="eastAsia"/>
        </w:rPr>
        <w:t>；</w:t>
      </w:r>
      <w:r w:rsidRPr="009C1CBE">
        <w:rPr>
          <w:rFonts w:ascii="宋体" w:eastAsia="宋体" w:hAnsi="宋体"/>
        </w:rPr>
        <w:t>有些是指着这一个人是被基督救赎之后的成圣的光景</w:t>
      </w:r>
      <w:r w:rsidR="00073D10">
        <w:rPr>
          <w:rFonts w:ascii="宋体" w:eastAsia="宋体" w:hAnsi="宋体" w:hint="eastAsia"/>
        </w:rPr>
        <w:t>；</w:t>
      </w:r>
      <w:r w:rsidRPr="009C1CBE">
        <w:rPr>
          <w:rFonts w:ascii="宋体" w:eastAsia="宋体" w:hAnsi="宋体"/>
        </w:rPr>
        <w:t>另有一些是指着他仍然在</w:t>
      </w:r>
      <w:r w:rsidR="00073D10">
        <w:rPr>
          <w:rFonts w:ascii="宋体" w:eastAsia="宋体" w:hAnsi="宋体" w:hint="eastAsia"/>
        </w:rPr>
        <w:t>作</w:t>
      </w:r>
      <w:r w:rsidRPr="009C1CBE">
        <w:rPr>
          <w:rFonts w:ascii="宋体" w:eastAsia="宋体" w:hAnsi="宋体"/>
        </w:rPr>
        <w:t>魔鬼撒旦的工作</w:t>
      </w:r>
      <w:r w:rsidR="00073D10">
        <w:rPr>
          <w:rFonts w:ascii="宋体" w:eastAsia="宋体" w:hAnsi="宋体" w:hint="eastAsia"/>
        </w:rPr>
        <w:t>。</w:t>
      </w:r>
    </w:p>
    <w:p w14:paraId="161B8DF4" w14:textId="10E81CFB" w:rsidR="00073D10" w:rsidRDefault="009C1CBE" w:rsidP="00073D10">
      <w:pPr>
        <w:rPr>
          <w:rFonts w:ascii="宋体" w:eastAsia="宋体" w:hAnsi="宋体"/>
        </w:rPr>
      </w:pPr>
      <w:r w:rsidRPr="009C1CBE">
        <w:rPr>
          <w:rFonts w:ascii="宋体" w:eastAsia="宋体" w:hAnsi="宋体"/>
        </w:rPr>
        <w:t>所以这其中的话就有了不同的指向</w:t>
      </w:r>
      <w:r w:rsidR="00073D10">
        <w:rPr>
          <w:rFonts w:ascii="宋体" w:eastAsia="宋体" w:hAnsi="宋体" w:hint="eastAsia"/>
        </w:rPr>
        <w:t>，</w:t>
      </w:r>
      <w:r w:rsidRPr="009C1CBE">
        <w:rPr>
          <w:rFonts w:ascii="宋体" w:eastAsia="宋体" w:hAnsi="宋体"/>
        </w:rPr>
        <w:t>如果是论</w:t>
      </w:r>
      <w:r w:rsidR="00073D10">
        <w:rPr>
          <w:rFonts w:ascii="宋体" w:eastAsia="宋体" w:hAnsi="宋体" w:hint="eastAsia"/>
        </w:rPr>
        <w:t>到</w:t>
      </w:r>
      <w:r w:rsidRPr="009C1CBE">
        <w:rPr>
          <w:rFonts w:ascii="宋体" w:eastAsia="宋体" w:hAnsi="宋体"/>
        </w:rPr>
        <w:t>魔鬼撒旦的工作</w:t>
      </w:r>
      <w:ins w:id="34" w:author="jing" w:date="2021-02-16T22:23:00Z">
        <w:r w:rsidR="00F72B01">
          <w:rPr>
            <w:rFonts w:ascii="宋体" w:eastAsia="宋体" w:hAnsi="宋体" w:hint="eastAsia"/>
          </w:rPr>
          <w:t>，</w:t>
        </w:r>
      </w:ins>
      <w:r w:rsidRPr="009C1CBE">
        <w:rPr>
          <w:rFonts w:ascii="宋体" w:eastAsia="宋体" w:hAnsi="宋体"/>
        </w:rPr>
        <w:t>可以被看作是咒诅，如果是论</w:t>
      </w:r>
      <w:r w:rsidR="00073D10">
        <w:rPr>
          <w:rFonts w:ascii="宋体" w:eastAsia="宋体" w:hAnsi="宋体" w:hint="eastAsia"/>
        </w:rPr>
        <w:t>到</w:t>
      </w:r>
      <w:r w:rsidRPr="009C1CBE">
        <w:rPr>
          <w:rFonts w:ascii="宋体" w:eastAsia="宋体" w:hAnsi="宋体"/>
        </w:rPr>
        <w:t>重生得救</w:t>
      </w:r>
      <w:r w:rsidR="00073D10">
        <w:rPr>
          <w:rFonts w:ascii="宋体" w:eastAsia="宋体" w:hAnsi="宋体" w:hint="eastAsia"/>
        </w:rPr>
        <w:t>、</w:t>
      </w:r>
      <w:r w:rsidRPr="009C1CBE">
        <w:rPr>
          <w:rFonts w:ascii="宋体" w:eastAsia="宋体" w:hAnsi="宋体"/>
        </w:rPr>
        <w:t>成圣，那可以被看作是祝福。</w:t>
      </w:r>
    </w:p>
    <w:p w14:paraId="3A218A9B" w14:textId="7EF9219E" w:rsidR="00073D10" w:rsidRDefault="009C1CBE" w:rsidP="00073D10">
      <w:pPr>
        <w:rPr>
          <w:rFonts w:ascii="宋体" w:eastAsia="宋体" w:hAnsi="宋体"/>
        </w:rPr>
      </w:pPr>
      <w:r w:rsidRPr="009C1CBE">
        <w:rPr>
          <w:rFonts w:ascii="宋体" w:eastAsia="宋体" w:hAnsi="宋体"/>
        </w:rPr>
        <w:t>另外这些话如果是用在当时雅各的这十二个儿子个人身上，也可以被看作是对他们个人的一个祝福。但有些意思是指向以色列十二个支派或者说十三个支派将来的那一个美好的愿景，那是预言性的话。所以我们来看这</w:t>
      </w:r>
      <w:r w:rsidR="00073D10">
        <w:rPr>
          <w:rFonts w:ascii="宋体" w:eastAsia="宋体" w:hAnsi="宋体" w:hint="eastAsia"/>
        </w:rPr>
        <w:t>4</w:t>
      </w:r>
      <w:r w:rsidR="00073D10">
        <w:rPr>
          <w:rFonts w:ascii="宋体" w:eastAsia="宋体" w:hAnsi="宋体"/>
        </w:rPr>
        <w:t>9</w:t>
      </w:r>
      <w:r w:rsidRPr="009C1CBE">
        <w:rPr>
          <w:rFonts w:ascii="宋体" w:eastAsia="宋体" w:hAnsi="宋体"/>
        </w:rPr>
        <w:t>章的时候，</w:t>
      </w:r>
      <w:ins w:id="35" w:author="jing" w:date="2021-02-16T22:24:00Z">
        <w:r w:rsidR="00F72B01">
          <w:rPr>
            <w:rFonts w:ascii="宋体" w:eastAsia="宋体" w:hAnsi="宋体" w:hint="eastAsia"/>
          </w:rPr>
          <w:t>我们要清楚：</w:t>
        </w:r>
        <w:r w:rsidR="00F72B01" w:rsidRPr="009C1CBE">
          <w:rPr>
            <w:rFonts w:ascii="宋体" w:eastAsia="宋体" w:hAnsi="宋体"/>
          </w:rPr>
          <w:t>雅各这一个长篇的祝福和</w:t>
        </w:r>
        <w:r w:rsidR="00F72B01">
          <w:rPr>
            <w:rFonts w:ascii="宋体" w:eastAsia="宋体" w:hAnsi="宋体" w:hint="eastAsia"/>
          </w:rPr>
          <w:t>预</w:t>
        </w:r>
        <w:r w:rsidR="00F72B01" w:rsidRPr="009C1CBE">
          <w:rPr>
            <w:rFonts w:ascii="宋体" w:eastAsia="宋体" w:hAnsi="宋体"/>
          </w:rPr>
          <w:t>言的诗歌</w:t>
        </w:r>
      </w:ins>
      <w:del w:id="36" w:author="jing" w:date="2021-02-16T22:25:00Z">
        <w:r w:rsidRPr="009C1CBE" w:rsidDel="00F72B01">
          <w:rPr>
            <w:rFonts w:ascii="宋体" w:eastAsia="宋体" w:hAnsi="宋体"/>
          </w:rPr>
          <w:delText>这</w:delText>
        </w:r>
      </w:del>
      <w:r w:rsidRPr="009C1CBE">
        <w:rPr>
          <w:rFonts w:ascii="宋体" w:eastAsia="宋体" w:hAnsi="宋体"/>
        </w:rPr>
        <w:t>是一个极其丰富的</w:t>
      </w:r>
      <w:ins w:id="37" w:author="jing" w:date="2021-02-16T22:26:00Z">
        <w:r w:rsidR="006C63D0">
          <w:rPr>
            <w:rFonts w:ascii="宋体" w:eastAsia="宋体" w:hAnsi="宋体" w:hint="eastAsia"/>
          </w:rPr>
          <w:t>、</w:t>
        </w:r>
      </w:ins>
      <w:del w:id="38" w:author="jing" w:date="2021-02-16T22:26:00Z">
        <w:r w:rsidRPr="009C1CBE" w:rsidDel="006C63D0">
          <w:rPr>
            <w:rFonts w:ascii="宋体" w:eastAsia="宋体" w:hAnsi="宋体"/>
          </w:rPr>
          <w:delText>，</w:delText>
        </w:r>
      </w:del>
      <w:r w:rsidRPr="009C1CBE">
        <w:rPr>
          <w:rFonts w:ascii="宋体" w:eastAsia="宋体" w:hAnsi="宋体"/>
        </w:rPr>
        <w:t>几乎包含着整本圣经的属灵奥秘</w:t>
      </w:r>
      <w:del w:id="39" w:author="jing" w:date="2021-02-16T22:25:00Z">
        <w:r w:rsidRPr="009C1CBE" w:rsidDel="00F72B01">
          <w:rPr>
            <w:rFonts w:ascii="宋体" w:eastAsia="宋体" w:hAnsi="宋体"/>
          </w:rPr>
          <w:delText>，都</w:delText>
        </w:r>
      </w:del>
      <w:r w:rsidRPr="009C1CBE">
        <w:rPr>
          <w:rFonts w:ascii="宋体" w:eastAsia="宋体" w:hAnsi="宋体"/>
        </w:rPr>
        <w:t>在</w:t>
      </w:r>
      <w:del w:id="40" w:author="jing" w:date="2021-02-16T22:24:00Z">
        <w:r w:rsidRPr="009C1CBE" w:rsidDel="00F72B01">
          <w:rPr>
            <w:rFonts w:ascii="宋体" w:eastAsia="宋体" w:hAnsi="宋体"/>
          </w:rPr>
          <w:delText>雅各这一个长篇的祝福和</w:delText>
        </w:r>
        <w:r w:rsidR="00073D10" w:rsidDel="00F72B01">
          <w:rPr>
            <w:rFonts w:ascii="宋体" w:eastAsia="宋体" w:hAnsi="宋体" w:hint="eastAsia"/>
          </w:rPr>
          <w:delText>预</w:delText>
        </w:r>
        <w:r w:rsidRPr="009C1CBE" w:rsidDel="00F72B01">
          <w:rPr>
            <w:rFonts w:ascii="宋体" w:eastAsia="宋体" w:hAnsi="宋体"/>
          </w:rPr>
          <w:delText>言的诗歌</w:delText>
        </w:r>
      </w:del>
      <w:r w:rsidRPr="009C1CBE">
        <w:rPr>
          <w:rFonts w:ascii="宋体" w:eastAsia="宋体" w:hAnsi="宋体"/>
        </w:rPr>
        <w:t>内</w:t>
      </w:r>
      <w:ins w:id="41" w:author="jing" w:date="2021-02-16T22:25:00Z">
        <w:r w:rsidR="00F72B01">
          <w:rPr>
            <w:rFonts w:ascii="宋体" w:eastAsia="宋体" w:hAnsi="宋体" w:hint="eastAsia"/>
          </w:rPr>
          <w:t>的诗歌</w:t>
        </w:r>
      </w:ins>
      <w:r w:rsidRPr="009C1CBE">
        <w:rPr>
          <w:rFonts w:ascii="宋体" w:eastAsia="宋体" w:hAnsi="宋体"/>
        </w:rPr>
        <w:t>。</w:t>
      </w:r>
    </w:p>
    <w:p w14:paraId="33CF224B" w14:textId="2519A8F1" w:rsidR="00633C5C" w:rsidRDefault="009C1CBE" w:rsidP="00633C5C">
      <w:pPr>
        <w:rPr>
          <w:rFonts w:ascii="宋体" w:eastAsia="宋体" w:hAnsi="宋体"/>
        </w:rPr>
      </w:pPr>
      <w:r w:rsidRPr="009C1CBE">
        <w:rPr>
          <w:rFonts w:ascii="宋体" w:eastAsia="宋体" w:hAnsi="宋体"/>
        </w:rPr>
        <w:t>如果是这样的话，显然我们对这一章圣经不能够有详细</w:t>
      </w:r>
      <w:ins w:id="42" w:author="jing" w:date="2021-02-16T22:26:00Z">
        <w:r w:rsidR="006C63D0">
          <w:rPr>
            <w:rFonts w:ascii="宋体" w:eastAsia="宋体" w:hAnsi="宋体" w:hint="eastAsia"/>
          </w:rPr>
          <w:t>的</w:t>
        </w:r>
      </w:ins>
      <w:del w:id="43" w:author="jing" w:date="2021-02-16T22:26:00Z">
        <w:r w:rsidR="00073D10" w:rsidDel="006C63D0">
          <w:rPr>
            <w:rFonts w:ascii="宋体" w:eastAsia="宋体" w:hAnsi="宋体" w:hint="eastAsia"/>
          </w:rPr>
          <w:delText>地</w:delText>
        </w:r>
      </w:del>
      <w:r w:rsidRPr="009C1CBE">
        <w:rPr>
          <w:rFonts w:ascii="宋体" w:eastAsia="宋体" w:hAnsi="宋体"/>
        </w:rPr>
        <w:t>讲解，并且我们也很难详细</w:t>
      </w:r>
      <w:r w:rsidR="00073D10">
        <w:rPr>
          <w:rFonts w:ascii="宋体" w:eastAsia="宋体" w:hAnsi="宋体" w:hint="eastAsia"/>
        </w:rPr>
        <w:t>地</w:t>
      </w:r>
      <w:r w:rsidRPr="009C1CBE">
        <w:rPr>
          <w:rFonts w:ascii="宋体" w:eastAsia="宋体" w:hAnsi="宋体"/>
        </w:rPr>
        <w:t>讲解</w:t>
      </w:r>
      <w:r w:rsidR="00073D10">
        <w:rPr>
          <w:rFonts w:ascii="宋体" w:eastAsia="宋体" w:hAnsi="宋体" w:hint="eastAsia"/>
        </w:rPr>
        <w:t>，</w:t>
      </w:r>
      <w:r w:rsidRPr="009C1CBE">
        <w:rPr>
          <w:rFonts w:ascii="宋体" w:eastAsia="宋体" w:hAnsi="宋体"/>
        </w:rPr>
        <w:t>原因是这些预言性的话将在以后的经文当中来一一应验的。所以如果我们对这一章圣经够重视</w:t>
      </w:r>
      <w:r w:rsidR="00073D10">
        <w:rPr>
          <w:rFonts w:ascii="宋体" w:eastAsia="宋体" w:hAnsi="宋体" w:hint="eastAsia"/>
        </w:rPr>
        <w:t>，</w:t>
      </w:r>
      <w:r w:rsidRPr="009C1CBE">
        <w:rPr>
          <w:rFonts w:ascii="宋体" w:eastAsia="宋体" w:hAnsi="宋体"/>
        </w:rPr>
        <w:t>能够有重视性的了解，这样我们在读以后的圣经的时候，</w:t>
      </w:r>
      <w:r w:rsidR="00073D10">
        <w:rPr>
          <w:rFonts w:ascii="宋体" w:eastAsia="宋体" w:hAnsi="宋体" w:hint="eastAsia"/>
        </w:rPr>
        <w:t>它</w:t>
      </w:r>
      <w:r w:rsidRPr="009C1CBE">
        <w:rPr>
          <w:rFonts w:ascii="宋体" w:eastAsia="宋体" w:hAnsi="宋体"/>
        </w:rPr>
        <w:t>就会与</w:t>
      </w:r>
      <w:r w:rsidR="00073D10">
        <w:rPr>
          <w:rFonts w:ascii="宋体" w:eastAsia="宋体" w:hAnsi="宋体" w:hint="eastAsia"/>
        </w:rPr>
        <w:t>4</w:t>
      </w:r>
      <w:r w:rsidR="00073D10">
        <w:rPr>
          <w:rFonts w:ascii="宋体" w:eastAsia="宋体" w:hAnsi="宋体"/>
        </w:rPr>
        <w:t>9</w:t>
      </w:r>
      <w:r w:rsidRPr="009C1CBE">
        <w:rPr>
          <w:rFonts w:ascii="宋体" w:eastAsia="宋体" w:hAnsi="宋体"/>
        </w:rPr>
        <w:t>章紧密地联系起来。</w:t>
      </w:r>
    </w:p>
    <w:p w14:paraId="2C6363C0" w14:textId="0742FDC1" w:rsidR="00633C5C" w:rsidRDefault="009C1CBE" w:rsidP="00633C5C">
      <w:pPr>
        <w:rPr>
          <w:rFonts w:ascii="宋体" w:eastAsia="宋体" w:hAnsi="宋体"/>
        </w:rPr>
      </w:pPr>
      <w:r w:rsidRPr="009C1CBE">
        <w:rPr>
          <w:rFonts w:ascii="宋体" w:eastAsia="宋体" w:hAnsi="宋体"/>
        </w:rPr>
        <w:t>当我对于</w:t>
      </w:r>
      <w:r w:rsidR="00633C5C">
        <w:rPr>
          <w:rFonts w:ascii="宋体" w:eastAsia="宋体" w:hAnsi="宋体" w:hint="eastAsia"/>
        </w:rPr>
        <w:t>4</w:t>
      </w:r>
      <w:r w:rsidR="00633C5C">
        <w:rPr>
          <w:rFonts w:ascii="宋体" w:eastAsia="宋体" w:hAnsi="宋体"/>
        </w:rPr>
        <w:t>9</w:t>
      </w:r>
      <w:r w:rsidRPr="009C1CBE">
        <w:rPr>
          <w:rFonts w:ascii="宋体" w:eastAsia="宋体" w:hAnsi="宋体"/>
        </w:rPr>
        <w:t>章</w:t>
      </w:r>
      <w:r w:rsidR="00633C5C">
        <w:rPr>
          <w:rFonts w:ascii="宋体" w:eastAsia="宋体" w:hAnsi="宋体" w:hint="eastAsia"/>
        </w:rPr>
        <w:t>，</w:t>
      </w:r>
      <w:r w:rsidRPr="009C1CBE">
        <w:rPr>
          <w:rFonts w:ascii="宋体" w:eastAsia="宋体" w:hAnsi="宋体"/>
        </w:rPr>
        <w:t>包含着</w:t>
      </w:r>
      <w:r w:rsidR="00633C5C">
        <w:rPr>
          <w:rFonts w:ascii="宋体" w:eastAsia="宋体" w:hAnsi="宋体" w:hint="eastAsia"/>
        </w:rPr>
        <w:t>4</w:t>
      </w:r>
      <w:r w:rsidR="00633C5C">
        <w:rPr>
          <w:rFonts w:ascii="宋体" w:eastAsia="宋体" w:hAnsi="宋体"/>
        </w:rPr>
        <w:t>8</w:t>
      </w:r>
      <w:r w:rsidRPr="009C1CBE">
        <w:rPr>
          <w:rFonts w:ascii="宋体" w:eastAsia="宋体" w:hAnsi="宋体"/>
        </w:rPr>
        <w:t>章，先</w:t>
      </w:r>
      <w:r w:rsidR="00633C5C">
        <w:rPr>
          <w:rFonts w:ascii="宋体" w:eastAsia="宋体" w:hAnsi="宋体" w:hint="eastAsia"/>
        </w:rPr>
        <w:t>有</w:t>
      </w:r>
      <w:r w:rsidRPr="009C1CBE">
        <w:rPr>
          <w:rFonts w:ascii="宋体" w:eastAsia="宋体" w:hAnsi="宋体"/>
        </w:rPr>
        <w:t>这样一个简单的概论之后，我想就对雅各关于这一个祝福和</w:t>
      </w:r>
      <w:r w:rsidR="00633C5C">
        <w:rPr>
          <w:rFonts w:ascii="宋体" w:eastAsia="宋体" w:hAnsi="宋体" w:hint="eastAsia"/>
        </w:rPr>
        <w:t>预</w:t>
      </w:r>
      <w:r w:rsidRPr="009C1CBE">
        <w:rPr>
          <w:rFonts w:ascii="宋体" w:eastAsia="宋体" w:hAnsi="宋体"/>
        </w:rPr>
        <w:t>言的诗歌</w:t>
      </w:r>
      <w:r w:rsidR="00633C5C">
        <w:rPr>
          <w:rFonts w:ascii="宋体" w:eastAsia="宋体" w:hAnsi="宋体" w:hint="eastAsia"/>
        </w:rPr>
        <w:t>作</w:t>
      </w:r>
      <w:r w:rsidRPr="009C1CBE">
        <w:rPr>
          <w:rFonts w:ascii="宋体" w:eastAsia="宋体" w:hAnsi="宋体"/>
        </w:rPr>
        <w:t>一点儿简单</w:t>
      </w:r>
      <w:ins w:id="44" w:author="jing" w:date="2021-02-16T22:26:00Z">
        <w:r w:rsidR="006C63D0">
          <w:rPr>
            <w:rFonts w:ascii="宋体" w:eastAsia="宋体" w:hAnsi="宋体" w:hint="eastAsia"/>
          </w:rPr>
          <w:t>的</w:t>
        </w:r>
      </w:ins>
      <w:del w:id="45" w:author="jing" w:date="2021-02-16T22:26:00Z">
        <w:r w:rsidR="00633C5C" w:rsidDel="006C63D0">
          <w:rPr>
            <w:rFonts w:ascii="宋体" w:eastAsia="宋体" w:hAnsi="宋体" w:hint="eastAsia"/>
          </w:rPr>
          <w:delText>地</w:delText>
        </w:r>
      </w:del>
      <w:r w:rsidRPr="009C1CBE">
        <w:rPr>
          <w:rFonts w:ascii="宋体" w:eastAsia="宋体" w:hAnsi="宋体"/>
        </w:rPr>
        <w:t>分享。那从哪儿开始分享呢？我想我们就不从第</w:t>
      </w:r>
      <w:r w:rsidR="00633C5C">
        <w:rPr>
          <w:rFonts w:ascii="宋体" w:eastAsia="宋体" w:hAnsi="宋体" w:hint="eastAsia"/>
        </w:rPr>
        <w:t>2</w:t>
      </w:r>
      <w:r w:rsidRPr="009C1CBE">
        <w:rPr>
          <w:rFonts w:ascii="宋体" w:eastAsia="宋体" w:hAnsi="宋体"/>
        </w:rPr>
        <w:t>节逐个逐个开始来讲，而是从预表基督的犹大和约瑟，先从这一个</w:t>
      </w:r>
      <w:r w:rsidR="00633C5C">
        <w:rPr>
          <w:rFonts w:ascii="宋体" w:eastAsia="宋体" w:hAnsi="宋体" w:hint="eastAsia"/>
        </w:rPr>
        <w:t>元首，</w:t>
      </w:r>
      <w:r w:rsidRPr="009C1CBE">
        <w:rPr>
          <w:rFonts w:ascii="宋体" w:eastAsia="宋体" w:hAnsi="宋体" w:hint="eastAsia"/>
        </w:rPr>
        <w:t>这</w:t>
      </w:r>
      <w:r w:rsidRPr="009C1CBE">
        <w:rPr>
          <w:rFonts w:ascii="宋体" w:eastAsia="宋体" w:hAnsi="宋体"/>
        </w:rPr>
        <w:t>一个头开始来分享。</w:t>
      </w:r>
    </w:p>
    <w:p w14:paraId="7BF681AE" w14:textId="77777777" w:rsidR="00633C5C" w:rsidRDefault="009C1CBE" w:rsidP="00633C5C">
      <w:pPr>
        <w:rPr>
          <w:rFonts w:ascii="宋体" w:eastAsia="宋体" w:hAnsi="宋体"/>
        </w:rPr>
      </w:pPr>
      <w:r w:rsidRPr="009C1CBE">
        <w:rPr>
          <w:rFonts w:ascii="宋体" w:eastAsia="宋体" w:hAnsi="宋体"/>
        </w:rPr>
        <w:t>我们读了</w:t>
      </w:r>
      <w:r w:rsidR="00633C5C">
        <w:rPr>
          <w:rFonts w:ascii="宋体" w:eastAsia="宋体" w:hAnsi="宋体" w:hint="eastAsia"/>
        </w:rPr>
        <w:t>4</w:t>
      </w:r>
      <w:r w:rsidR="00633C5C">
        <w:rPr>
          <w:rFonts w:ascii="宋体" w:eastAsia="宋体" w:hAnsi="宋体"/>
        </w:rPr>
        <w:t>9</w:t>
      </w:r>
      <w:r w:rsidRPr="009C1CBE">
        <w:rPr>
          <w:rFonts w:ascii="宋体" w:eastAsia="宋体" w:hAnsi="宋体"/>
        </w:rPr>
        <w:t>章，你有没有注意到论</w:t>
      </w:r>
      <w:r w:rsidR="00633C5C">
        <w:rPr>
          <w:rFonts w:ascii="宋体" w:eastAsia="宋体" w:hAnsi="宋体" w:hint="eastAsia"/>
        </w:rPr>
        <w:t>到流便、</w:t>
      </w:r>
      <w:r w:rsidRPr="009C1CBE">
        <w:rPr>
          <w:rFonts w:ascii="宋体" w:eastAsia="宋体" w:hAnsi="宋体"/>
        </w:rPr>
        <w:t>西</w:t>
      </w:r>
      <w:r w:rsidR="00633C5C">
        <w:rPr>
          <w:rFonts w:ascii="宋体" w:eastAsia="宋体" w:hAnsi="宋体" w:hint="eastAsia"/>
        </w:rPr>
        <w:t>缅</w:t>
      </w:r>
      <w:r w:rsidRPr="009C1CBE">
        <w:rPr>
          <w:rFonts w:ascii="宋体" w:eastAsia="宋体" w:hAnsi="宋体"/>
        </w:rPr>
        <w:t>、</w:t>
      </w:r>
      <w:r w:rsidR="00633C5C">
        <w:rPr>
          <w:rFonts w:ascii="宋体" w:eastAsia="宋体" w:hAnsi="宋体" w:hint="eastAsia"/>
        </w:rPr>
        <w:t>利未</w:t>
      </w:r>
      <w:r w:rsidRPr="009C1CBE">
        <w:rPr>
          <w:rFonts w:ascii="宋体" w:eastAsia="宋体" w:hAnsi="宋体"/>
        </w:rPr>
        <w:t>这三个人用了五节经文。而论到犹大一个人就用了五节经文，并且论到犹大的篇幅与论</w:t>
      </w:r>
      <w:r w:rsidR="00633C5C">
        <w:rPr>
          <w:rFonts w:ascii="宋体" w:eastAsia="宋体" w:hAnsi="宋体" w:hint="eastAsia"/>
        </w:rPr>
        <w:t>到流便、西缅、利未</w:t>
      </w:r>
      <w:r w:rsidRPr="009C1CBE">
        <w:rPr>
          <w:rFonts w:ascii="宋体" w:eastAsia="宋体" w:hAnsi="宋体"/>
        </w:rPr>
        <w:t>的篇幅几乎是一样的。</w:t>
      </w:r>
    </w:p>
    <w:p w14:paraId="3AD9F49C" w14:textId="77777777" w:rsidR="00633C5C" w:rsidRDefault="009C1CBE" w:rsidP="00633C5C">
      <w:pPr>
        <w:rPr>
          <w:rFonts w:ascii="宋体" w:eastAsia="宋体" w:hAnsi="宋体"/>
        </w:rPr>
      </w:pPr>
      <w:r w:rsidRPr="009C1CBE">
        <w:rPr>
          <w:rFonts w:ascii="宋体" w:eastAsia="宋体" w:hAnsi="宋体"/>
        </w:rPr>
        <w:t>再往下看，论到犹大的篇幅是五节经文，而论</w:t>
      </w:r>
      <w:r w:rsidR="00633C5C">
        <w:rPr>
          <w:rFonts w:ascii="宋体" w:eastAsia="宋体" w:hAnsi="宋体" w:hint="eastAsia"/>
        </w:rPr>
        <w:t>到</w:t>
      </w:r>
      <w:r w:rsidRPr="009C1CBE">
        <w:rPr>
          <w:rFonts w:ascii="宋体" w:eastAsia="宋体" w:hAnsi="宋体"/>
        </w:rPr>
        <w:t>西布伦、</w:t>
      </w:r>
      <w:r w:rsidR="00633C5C">
        <w:rPr>
          <w:rFonts w:ascii="宋体" w:eastAsia="宋体" w:hAnsi="宋体" w:hint="eastAsia"/>
        </w:rPr>
        <w:t>以萨迦、但</w:t>
      </w:r>
      <w:r w:rsidRPr="009C1CBE">
        <w:rPr>
          <w:rFonts w:ascii="宋体" w:eastAsia="宋体" w:hAnsi="宋体"/>
        </w:rPr>
        <w:t>、</w:t>
      </w:r>
      <w:r w:rsidR="00633C5C">
        <w:rPr>
          <w:rFonts w:ascii="宋体" w:eastAsia="宋体" w:hAnsi="宋体" w:hint="eastAsia"/>
        </w:rPr>
        <w:t>迦得、亚设、拿弗他利</w:t>
      </w:r>
      <w:r w:rsidRPr="009C1CBE">
        <w:rPr>
          <w:rFonts w:ascii="宋体" w:eastAsia="宋体" w:hAnsi="宋体"/>
        </w:rPr>
        <w:t>这几个儿子的时候是用了九节经文。虽然用了九节经文，但你看篇幅的话与犹大一个人所用的篇幅基本上是一样的</w:t>
      </w:r>
      <w:r w:rsidR="00633C5C">
        <w:rPr>
          <w:rFonts w:ascii="宋体" w:eastAsia="宋体" w:hAnsi="宋体" w:hint="eastAsia"/>
        </w:rPr>
        <w:t>，</w:t>
      </w:r>
      <w:r w:rsidRPr="009C1CBE">
        <w:rPr>
          <w:rFonts w:ascii="宋体" w:eastAsia="宋体" w:hAnsi="宋体"/>
        </w:rPr>
        <w:t>可以看到在</w:t>
      </w:r>
      <w:r w:rsidR="00633C5C">
        <w:rPr>
          <w:rFonts w:ascii="宋体" w:eastAsia="宋体" w:hAnsi="宋体" w:hint="eastAsia"/>
        </w:rPr>
        <w:t>4</w:t>
      </w:r>
      <w:r w:rsidR="00633C5C">
        <w:rPr>
          <w:rFonts w:ascii="宋体" w:eastAsia="宋体" w:hAnsi="宋体"/>
        </w:rPr>
        <w:t>9</w:t>
      </w:r>
      <w:r w:rsidRPr="009C1CBE">
        <w:rPr>
          <w:rFonts w:ascii="宋体" w:eastAsia="宋体" w:hAnsi="宋体"/>
        </w:rPr>
        <w:t>章里犹大的重要性。</w:t>
      </w:r>
    </w:p>
    <w:p w14:paraId="5689DD03" w14:textId="34550168" w:rsidR="00633C5C" w:rsidRDefault="009C1CBE" w:rsidP="00633C5C">
      <w:pPr>
        <w:rPr>
          <w:rFonts w:ascii="宋体" w:eastAsia="宋体" w:hAnsi="宋体"/>
        </w:rPr>
      </w:pPr>
      <w:r w:rsidRPr="009C1CBE">
        <w:rPr>
          <w:rFonts w:ascii="宋体" w:eastAsia="宋体" w:hAnsi="宋体"/>
        </w:rPr>
        <w:t>然后我们再把犹大与约瑟相比，论到约瑟的时候，也是用了五节经文，其篇幅与论到犹大的篇幅几乎相等。我让大家注意这一点，其实就是让我们从神启示的内容</w:t>
      </w:r>
      <w:r w:rsidR="00633C5C">
        <w:rPr>
          <w:rFonts w:ascii="宋体" w:eastAsia="宋体" w:hAnsi="宋体" w:hint="eastAsia"/>
        </w:rPr>
        <w:t>篇幅</w:t>
      </w:r>
      <w:ins w:id="46" w:author="jing" w:date="2021-02-16T22:28:00Z">
        <w:r w:rsidR="006C63D0">
          <w:rPr>
            <w:rFonts w:ascii="宋体" w:eastAsia="宋体" w:hAnsi="宋体" w:hint="eastAsia"/>
          </w:rPr>
          <w:t>的</w:t>
        </w:r>
      </w:ins>
      <w:del w:id="47" w:author="jing" w:date="2021-02-16T22:28:00Z">
        <w:r w:rsidRPr="009C1CBE" w:rsidDel="006C63D0">
          <w:rPr>
            <w:rFonts w:ascii="宋体" w:eastAsia="宋体" w:hAnsi="宋体"/>
          </w:rPr>
          <w:delText>对这个问题讲述的</w:delText>
        </w:r>
      </w:del>
      <w:r w:rsidRPr="009C1CBE">
        <w:rPr>
          <w:rFonts w:ascii="宋体" w:eastAsia="宋体" w:hAnsi="宋体"/>
        </w:rPr>
        <w:t>详细度就可以确定</w:t>
      </w:r>
      <w:del w:id="48" w:author="jing" w:date="2021-02-16T22:29:00Z">
        <w:r w:rsidRPr="009C1CBE" w:rsidDel="006C63D0">
          <w:rPr>
            <w:rFonts w:ascii="宋体" w:eastAsia="宋体" w:hAnsi="宋体"/>
          </w:rPr>
          <w:delText>了</w:delText>
        </w:r>
      </w:del>
      <w:r w:rsidRPr="009C1CBE">
        <w:rPr>
          <w:rFonts w:ascii="宋体" w:eastAsia="宋体" w:hAnsi="宋体"/>
        </w:rPr>
        <w:t>谁是最重要的。这样我们就得出结论</w:t>
      </w:r>
      <w:r w:rsidR="00633C5C">
        <w:rPr>
          <w:rFonts w:ascii="宋体" w:eastAsia="宋体" w:hAnsi="宋体" w:hint="eastAsia"/>
        </w:rPr>
        <w:t>：</w:t>
      </w:r>
      <w:r w:rsidRPr="009C1CBE">
        <w:rPr>
          <w:rFonts w:ascii="宋体" w:eastAsia="宋体" w:hAnsi="宋体"/>
        </w:rPr>
        <w:t>犹大和约瑟，也就是预表基督的这两位是极其重要的，论述是详细的。</w:t>
      </w:r>
    </w:p>
    <w:p w14:paraId="01F09BDA" w14:textId="74741FEA" w:rsidR="00633C5C" w:rsidRDefault="009C1CBE" w:rsidP="00633C5C">
      <w:pPr>
        <w:rPr>
          <w:rFonts w:ascii="宋体" w:eastAsia="宋体" w:hAnsi="宋体"/>
        </w:rPr>
      </w:pPr>
      <w:r w:rsidRPr="009C1CBE">
        <w:rPr>
          <w:rFonts w:ascii="宋体" w:eastAsia="宋体" w:hAnsi="宋体"/>
        </w:rPr>
        <w:t>那我们现在来看一看</w:t>
      </w:r>
      <w:ins w:id="49" w:author="jing" w:date="2021-02-16T22:29:00Z">
        <w:r w:rsidR="006C63D0">
          <w:rPr>
            <w:rFonts w:ascii="宋体" w:eastAsia="宋体" w:hAnsi="宋体" w:hint="eastAsia"/>
          </w:rPr>
          <w:t>论到</w:t>
        </w:r>
      </w:ins>
      <w:r w:rsidRPr="009C1CBE">
        <w:rPr>
          <w:rFonts w:ascii="宋体" w:eastAsia="宋体" w:hAnsi="宋体"/>
        </w:rPr>
        <w:t>犹大</w:t>
      </w:r>
      <w:ins w:id="50" w:author="jing" w:date="2021-02-16T22:29:00Z">
        <w:r w:rsidR="006C63D0">
          <w:rPr>
            <w:rFonts w:ascii="宋体" w:eastAsia="宋体" w:hAnsi="宋体" w:hint="eastAsia"/>
          </w:rPr>
          <w:t>的经文</w:t>
        </w:r>
      </w:ins>
      <w:r w:rsidRPr="009C1CBE">
        <w:rPr>
          <w:rFonts w:ascii="宋体" w:eastAsia="宋体" w:hAnsi="宋体"/>
        </w:rPr>
        <w:t>，也就是</w:t>
      </w:r>
      <w:r w:rsidR="00633C5C">
        <w:rPr>
          <w:rFonts w:ascii="宋体" w:eastAsia="宋体" w:hAnsi="宋体" w:hint="eastAsia"/>
        </w:rPr>
        <w:t>8</w:t>
      </w:r>
      <w:r w:rsidR="00633C5C">
        <w:rPr>
          <w:rFonts w:ascii="宋体" w:eastAsia="宋体" w:hAnsi="宋体"/>
        </w:rPr>
        <w:t>-12</w:t>
      </w:r>
      <w:r w:rsidRPr="009C1CBE">
        <w:rPr>
          <w:rFonts w:ascii="宋体" w:eastAsia="宋体" w:hAnsi="宋体"/>
        </w:rPr>
        <w:t>节</w:t>
      </w:r>
      <w:r w:rsidR="00633C5C">
        <w:rPr>
          <w:rFonts w:ascii="宋体" w:eastAsia="宋体" w:hAnsi="宋体" w:hint="eastAsia"/>
        </w:rPr>
        <w:t>。</w:t>
      </w:r>
      <w:r w:rsidRPr="009C1CBE">
        <w:rPr>
          <w:rFonts w:ascii="宋体" w:eastAsia="宋体" w:hAnsi="宋体"/>
        </w:rPr>
        <w:t>这里论到犹大的时候是这样说：</w:t>
      </w:r>
      <w:r w:rsidR="00633C5C">
        <w:rPr>
          <w:rFonts w:ascii="宋体" w:eastAsia="宋体" w:hAnsi="宋体" w:hint="eastAsia"/>
        </w:rPr>
        <w:t>“</w:t>
      </w:r>
      <w:r w:rsidRPr="009C1CBE">
        <w:rPr>
          <w:rFonts w:ascii="宋体" w:eastAsia="宋体" w:hAnsi="宋体"/>
        </w:rPr>
        <w:t>犹大啊，你弟兄们必赞美你，你手</w:t>
      </w:r>
      <w:r w:rsidR="00633C5C">
        <w:rPr>
          <w:rFonts w:ascii="宋体" w:eastAsia="宋体" w:hAnsi="宋体" w:hint="eastAsia"/>
        </w:rPr>
        <w:t>必</w:t>
      </w:r>
      <w:r w:rsidRPr="009C1CBE">
        <w:rPr>
          <w:rFonts w:ascii="宋体" w:eastAsia="宋体" w:hAnsi="宋体"/>
        </w:rPr>
        <w:t>掐住仇敌的</w:t>
      </w:r>
      <w:r w:rsidR="00633C5C">
        <w:rPr>
          <w:rFonts w:ascii="宋体" w:eastAsia="宋体" w:hAnsi="宋体" w:hint="eastAsia"/>
        </w:rPr>
        <w:t>颈项</w:t>
      </w:r>
      <w:r w:rsidRPr="009C1CBE">
        <w:rPr>
          <w:rFonts w:ascii="宋体" w:eastAsia="宋体" w:hAnsi="宋体"/>
        </w:rPr>
        <w:t>，你父亲的儿子们必向你下拜。</w:t>
      </w:r>
      <w:r w:rsidR="00633C5C">
        <w:rPr>
          <w:rFonts w:ascii="宋体" w:eastAsia="宋体" w:hAnsi="宋体" w:hint="eastAsia"/>
        </w:rPr>
        <w:t>”</w:t>
      </w:r>
      <w:r w:rsidRPr="009C1CBE">
        <w:rPr>
          <w:rFonts w:ascii="宋体" w:eastAsia="宋体" w:hAnsi="宋体"/>
        </w:rPr>
        <w:t>这节经文是不是已经让我们知道了犹大的名字就是当</w:t>
      </w:r>
      <w:r w:rsidR="00633C5C">
        <w:rPr>
          <w:rFonts w:ascii="宋体" w:eastAsia="宋体" w:hAnsi="宋体" w:hint="eastAsia"/>
        </w:rPr>
        <w:t>受</w:t>
      </w:r>
      <w:r w:rsidRPr="009C1CBE">
        <w:rPr>
          <w:rFonts w:ascii="宋体" w:eastAsia="宋体" w:hAnsi="宋体"/>
        </w:rPr>
        <w:t>赞美的这样一个意思。然后说到</w:t>
      </w:r>
      <w:r w:rsidR="00633C5C">
        <w:rPr>
          <w:rFonts w:ascii="宋体" w:eastAsia="宋体" w:hAnsi="宋体" w:hint="eastAsia"/>
        </w:rPr>
        <w:t>“</w:t>
      </w:r>
      <w:r w:rsidRPr="009C1CBE">
        <w:rPr>
          <w:rFonts w:ascii="宋体" w:eastAsia="宋体" w:hAnsi="宋体"/>
        </w:rPr>
        <w:t>你手掐住仇敌的</w:t>
      </w:r>
      <w:r w:rsidR="00633C5C">
        <w:rPr>
          <w:rFonts w:ascii="宋体" w:eastAsia="宋体" w:hAnsi="宋体" w:hint="eastAsia"/>
        </w:rPr>
        <w:t>颈项”</w:t>
      </w:r>
      <w:r w:rsidRPr="009C1CBE">
        <w:rPr>
          <w:rFonts w:ascii="宋体" w:eastAsia="宋体" w:hAnsi="宋体"/>
        </w:rPr>
        <w:t>，其实就是指着他作为一位君王、将军，要应验</w:t>
      </w:r>
      <w:r w:rsidR="00633C5C">
        <w:rPr>
          <w:rFonts w:ascii="宋体" w:eastAsia="宋体" w:hAnsi="宋体" w:hint="eastAsia"/>
        </w:rPr>
        <w:t>【创3：1</w:t>
      </w:r>
      <w:r w:rsidR="00633C5C">
        <w:rPr>
          <w:rFonts w:ascii="宋体" w:eastAsia="宋体" w:hAnsi="宋体"/>
        </w:rPr>
        <w:t>5</w:t>
      </w:r>
      <w:r w:rsidR="00633C5C">
        <w:rPr>
          <w:rFonts w:ascii="宋体" w:eastAsia="宋体" w:hAnsi="宋体" w:hint="eastAsia"/>
        </w:rPr>
        <w:t>】</w:t>
      </w:r>
      <w:r w:rsidRPr="009C1CBE">
        <w:rPr>
          <w:rFonts w:ascii="宋体" w:eastAsia="宋体" w:hAnsi="宋体"/>
        </w:rPr>
        <w:t>所说的</w:t>
      </w:r>
      <w:r w:rsidR="00633C5C">
        <w:rPr>
          <w:rFonts w:ascii="宋体" w:eastAsia="宋体" w:hAnsi="宋体" w:hint="eastAsia"/>
        </w:rPr>
        <w:t>：</w:t>
      </w:r>
      <w:r w:rsidRPr="009C1CBE">
        <w:rPr>
          <w:rFonts w:ascii="宋体" w:eastAsia="宋体" w:hAnsi="宋体"/>
        </w:rPr>
        <w:t>女人的后裔要伤你的头。那意思是指着这一个工作将在犹大支派中得到应验。然后又说</w:t>
      </w:r>
      <w:r w:rsidR="00633C5C">
        <w:rPr>
          <w:rFonts w:ascii="宋体" w:eastAsia="宋体" w:hAnsi="宋体" w:hint="eastAsia"/>
        </w:rPr>
        <w:t>：“</w:t>
      </w:r>
      <w:r w:rsidRPr="009C1CBE">
        <w:rPr>
          <w:rFonts w:ascii="宋体" w:eastAsia="宋体" w:hAnsi="宋体"/>
        </w:rPr>
        <w:t>你父亲的儿子们必向你下拜</w:t>
      </w:r>
      <w:r w:rsidR="00633C5C">
        <w:rPr>
          <w:rFonts w:ascii="宋体" w:eastAsia="宋体" w:hAnsi="宋体" w:hint="eastAsia"/>
        </w:rPr>
        <w:t>。”</w:t>
      </w:r>
      <w:r w:rsidRPr="009C1CBE">
        <w:rPr>
          <w:rFonts w:ascii="宋体" w:eastAsia="宋体" w:hAnsi="宋体"/>
        </w:rPr>
        <w:t>那就表明他将要</w:t>
      </w:r>
      <w:r w:rsidR="00633C5C">
        <w:rPr>
          <w:rFonts w:ascii="宋体" w:eastAsia="宋体" w:hAnsi="宋体" w:hint="eastAsia"/>
        </w:rPr>
        <w:t>作</w:t>
      </w:r>
      <w:r w:rsidRPr="009C1CBE">
        <w:rPr>
          <w:rFonts w:ascii="宋体" w:eastAsia="宋体" w:hAnsi="宋体"/>
        </w:rPr>
        <w:t>君王。</w:t>
      </w:r>
    </w:p>
    <w:p w14:paraId="0697B2EB" w14:textId="25F944DA" w:rsidR="009C1CBE" w:rsidRPr="009C1CBE" w:rsidRDefault="009C1CBE" w:rsidP="00633C5C">
      <w:pPr>
        <w:rPr>
          <w:rFonts w:ascii="宋体" w:eastAsia="宋体" w:hAnsi="宋体"/>
        </w:rPr>
      </w:pPr>
      <w:r w:rsidRPr="009C1CBE">
        <w:rPr>
          <w:rFonts w:ascii="宋体" w:eastAsia="宋体" w:hAnsi="宋体"/>
        </w:rPr>
        <w:t>第</w:t>
      </w:r>
      <w:r w:rsidR="00633C5C">
        <w:rPr>
          <w:rFonts w:ascii="宋体" w:eastAsia="宋体" w:hAnsi="宋体" w:hint="eastAsia"/>
        </w:rPr>
        <w:t>9</w:t>
      </w:r>
      <w:r w:rsidRPr="009C1CBE">
        <w:rPr>
          <w:rFonts w:ascii="宋体" w:eastAsia="宋体" w:hAnsi="宋体"/>
        </w:rPr>
        <w:t>节说：</w:t>
      </w:r>
      <w:r w:rsidR="00633C5C">
        <w:rPr>
          <w:rFonts w:ascii="宋体" w:eastAsia="宋体" w:hAnsi="宋体" w:hint="eastAsia"/>
        </w:rPr>
        <w:t>“</w:t>
      </w:r>
      <w:r w:rsidRPr="009C1CBE">
        <w:rPr>
          <w:rFonts w:ascii="宋体" w:eastAsia="宋体" w:hAnsi="宋体"/>
        </w:rPr>
        <w:t>犹大是个小狮子，我儿啊</w:t>
      </w:r>
      <w:r w:rsidR="00633C5C">
        <w:rPr>
          <w:rFonts w:ascii="宋体" w:eastAsia="宋体" w:hAnsi="宋体" w:hint="eastAsia"/>
        </w:rPr>
        <w:t>，</w:t>
      </w:r>
      <w:r w:rsidRPr="009C1CBE">
        <w:rPr>
          <w:rFonts w:ascii="宋体" w:eastAsia="宋体" w:hAnsi="宋体"/>
        </w:rPr>
        <w:t>你抓了</w:t>
      </w:r>
      <w:r w:rsidR="00633C5C">
        <w:rPr>
          <w:rFonts w:ascii="宋体" w:eastAsia="宋体" w:hAnsi="宋体" w:hint="eastAsia"/>
        </w:rPr>
        <w:t>食便</w:t>
      </w:r>
      <w:r w:rsidRPr="009C1CBE">
        <w:rPr>
          <w:rFonts w:ascii="宋体" w:eastAsia="宋体" w:hAnsi="宋体"/>
        </w:rPr>
        <w:t>上去</w:t>
      </w:r>
      <w:r w:rsidR="00633C5C">
        <w:rPr>
          <w:rFonts w:ascii="宋体" w:eastAsia="宋体" w:hAnsi="宋体" w:hint="eastAsia"/>
        </w:rPr>
        <w:t>；</w:t>
      </w:r>
      <w:r w:rsidRPr="009C1CBE">
        <w:rPr>
          <w:rFonts w:ascii="宋体" w:eastAsia="宋体" w:hAnsi="宋体"/>
        </w:rPr>
        <w:t>你</w:t>
      </w:r>
      <w:r w:rsidR="00633C5C">
        <w:rPr>
          <w:rFonts w:ascii="宋体" w:eastAsia="宋体" w:hAnsi="宋体" w:hint="eastAsia"/>
        </w:rPr>
        <w:t>屈</w:t>
      </w:r>
      <w:r w:rsidRPr="009C1CBE">
        <w:rPr>
          <w:rFonts w:ascii="宋体" w:eastAsia="宋体" w:hAnsi="宋体"/>
        </w:rPr>
        <w:t>下身去，卧如公狮，蹲如母狮，谁敢惹你</w:t>
      </w:r>
      <w:r w:rsidR="00633C5C">
        <w:rPr>
          <w:rFonts w:ascii="宋体" w:eastAsia="宋体" w:hAnsi="宋体" w:hint="eastAsia"/>
        </w:rPr>
        <w:t>？”</w:t>
      </w:r>
      <w:r w:rsidRPr="009C1CBE">
        <w:rPr>
          <w:rFonts w:ascii="宋体" w:eastAsia="宋体" w:hAnsi="宋体"/>
        </w:rPr>
        <w:t>这里提到狮子的时候，用到了三个词</w:t>
      </w:r>
      <w:ins w:id="51" w:author="jing" w:date="2021-02-16T22:30:00Z">
        <w:r w:rsidR="006C63D0">
          <w:rPr>
            <w:rFonts w:ascii="宋体" w:eastAsia="宋体" w:hAnsi="宋体" w:hint="eastAsia"/>
          </w:rPr>
          <w:t>：</w:t>
        </w:r>
      </w:ins>
      <w:del w:id="52" w:author="jing" w:date="2021-02-16T22:30:00Z">
        <w:r w:rsidRPr="009C1CBE" w:rsidDel="006C63D0">
          <w:rPr>
            <w:rFonts w:ascii="宋体" w:eastAsia="宋体" w:hAnsi="宋体"/>
          </w:rPr>
          <w:delText>，</w:delText>
        </w:r>
      </w:del>
      <w:r w:rsidRPr="009C1CBE">
        <w:rPr>
          <w:rFonts w:ascii="宋体" w:eastAsia="宋体" w:hAnsi="宋体"/>
        </w:rPr>
        <w:t>公狮、母狮、小狮，那意思就是代表了所有的狮子。狮子是群居动物</w:t>
      </w:r>
      <w:r w:rsidR="00633C5C">
        <w:rPr>
          <w:rFonts w:ascii="宋体" w:eastAsia="宋体" w:hAnsi="宋体" w:hint="eastAsia"/>
        </w:rPr>
        <w:t>，</w:t>
      </w:r>
      <w:r w:rsidRPr="009C1CBE">
        <w:rPr>
          <w:rFonts w:ascii="宋体" w:eastAsia="宋体" w:hAnsi="宋体"/>
        </w:rPr>
        <w:t>在这一个狮子的群居动物中，一般来讲母狮是负责打猎的，</w:t>
      </w:r>
      <w:r w:rsidR="00633C5C">
        <w:rPr>
          <w:rFonts w:ascii="宋体" w:eastAsia="宋体" w:hAnsi="宋体" w:hint="eastAsia"/>
        </w:rPr>
        <w:t>公狮</w:t>
      </w:r>
      <w:r w:rsidRPr="009C1CBE">
        <w:rPr>
          <w:rFonts w:ascii="宋体" w:eastAsia="宋体" w:hAnsi="宋体"/>
        </w:rPr>
        <w:t>是负责保卫家族的</w:t>
      </w:r>
      <w:r w:rsidR="00633C5C">
        <w:rPr>
          <w:rFonts w:ascii="宋体" w:eastAsia="宋体" w:hAnsi="宋体" w:hint="eastAsia"/>
        </w:rPr>
        <w:t>，</w:t>
      </w:r>
      <w:r w:rsidRPr="009C1CBE">
        <w:rPr>
          <w:rFonts w:ascii="宋体" w:eastAsia="宋体" w:hAnsi="宋体"/>
        </w:rPr>
        <w:t>小狮子就是在家里，在</w:t>
      </w:r>
      <w:r w:rsidR="00633C5C">
        <w:rPr>
          <w:rFonts w:ascii="宋体" w:eastAsia="宋体" w:hAnsi="宋体" w:hint="eastAsia"/>
        </w:rPr>
        <w:t>公狮</w:t>
      </w:r>
      <w:r w:rsidRPr="009C1CBE">
        <w:rPr>
          <w:rFonts w:ascii="宋体" w:eastAsia="宋体" w:hAnsi="宋体"/>
        </w:rPr>
        <w:t>的护卫之下，在这一个安全中等候</w:t>
      </w:r>
      <w:r w:rsidR="00633C5C">
        <w:rPr>
          <w:rFonts w:ascii="宋体" w:eastAsia="宋体" w:hAnsi="宋体" w:hint="eastAsia"/>
        </w:rPr>
        <w:t>、</w:t>
      </w:r>
      <w:r w:rsidRPr="009C1CBE">
        <w:rPr>
          <w:rFonts w:ascii="宋体" w:eastAsia="宋体" w:hAnsi="宋体"/>
        </w:rPr>
        <w:lastRenderedPageBreak/>
        <w:t>享受母狮的猎物。</w:t>
      </w:r>
    </w:p>
    <w:p w14:paraId="04B7A81C" w14:textId="77777777" w:rsidR="00633C5C" w:rsidRDefault="009C1CBE" w:rsidP="009C1CBE">
      <w:pPr>
        <w:rPr>
          <w:rFonts w:ascii="宋体" w:eastAsia="宋体" w:hAnsi="宋体"/>
        </w:rPr>
      </w:pPr>
      <w:r w:rsidRPr="009C1CBE">
        <w:rPr>
          <w:rFonts w:ascii="宋体" w:eastAsia="宋体" w:hAnsi="宋体"/>
        </w:rPr>
        <w:t>假如</w:t>
      </w:r>
      <w:del w:id="53" w:author="jing" w:date="2021-02-16T22:31:00Z">
        <w:r w:rsidRPr="009C1CBE" w:rsidDel="006C63D0">
          <w:rPr>
            <w:rFonts w:ascii="宋体" w:eastAsia="宋体" w:hAnsi="宋体"/>
          </w:rPr>
          <w:delText>如果</w:delText>
        </w:r>
      </w:del>
      <w:r w:rsidRPr="009C1CBE">
        <w:rPr>
          <w:rFonts w:ascii="宋体" w:eastAsia="宋体" w:hAnsi="宋体"/>
        </w:rPr>
        <w:t>这三个性情都在同一位犹大身上显明的话，那就是最后一句</w:t>
      </w:r>
      <w:r w:rsidR="00633C5C">
        <w:rPr>
          <w:rFonts w:ascii="宋体" w:eastAsia="宋体" w:hAnsi="宋体" w:hint="eastAsia"/>
        </w:rPr>
        <w:t>——</w:t>
      </w:r>
      <w:r w:rsidRPr="009C1CBE">
        <w:rPr>
          <w:rFonts w:ascii="宋体" w:eastAsia="宋体" w:hAnsi="宋体"/>
        </w:rPr>
        <w:t>谁敢惹你。表明了最勇敢的、最厉害的狮子乃是犹大支派中的狮子</w:t>
      </w:r>
      <w:r w:rsidR="00633C5C">
        <w:rPr>
          <w:rFonts w:ascii="宋体" w:eastAsia="宋体" w:hAnsi="宋体" w:hint="eastAsia"/>
        </w:rPr>
        <w:t>，</w:t>
      </w:r>
      <w:r w:rsidRPr="009C1CBE">
        <w:rPr>
          <w:rFonts w:ascii="宋体" w:eastAsia="宋体" w:hAnsi="宋体"/>
        </w:rPr>
        <w:t>正如</w:t>
      </w:r>
      <w:r w:rsidR="00633C5C">
        <w:rPr>
          <w:rFonts w:ascii="宋体" w:eastAsia="宋体" w:hAnsi="宋体" w:hint="eastAsia"/>
        </w:rPr>
        <w:t>【启5：5】</w:t>
      </w:r>
      <w:r w:rsidRPr="009C1CBE">
        <w:rPr>
          <w:rFonts w:ascii="宋体" w:eastAsia="宋体" w:hAnsi="宋体"/>
        </w:rPr>
        <w:t>所讲的</w:t>
      </w:r>
      <w:r w:rsidR="00633C5C">
        <w:rPr>
          <w:rFonts w:ascii="宋体" w:eastAsia="宋体" w:hAnsi="宋体" w:hint="eastAsia"/>
        </w:rPr>
        <w:t>。</w:t>
      </w:r>
    </w:p>
    <w:p w14:paraId="14B8F044" w14:textId="77777777" w:rsidR="003D5ABD" w:rsidRDefault="009C1CBE" w:rsidP="003D5ABD">
      <w:pPr>
        <w:rPr>
          <w:rFonts w:ascii="宋体" w:eastAsia="宋体" w:hAnsi="宋体"/>
        </w:rPr>
      </w:pPr>
      <w:r w:rsidRPr="009C1CBE">
        <w:rPr>
          <w:rFonts w:ascii="宋体" w:eastAsia="宋体" w:hAnsi="宋体"/>
        </w:rPr>
        <w:t>第</w:t>
      </w:r>
      <w:r w:rsidR="00633C5C">
        <w:rPr>
          <w:rFonts w:ascii="宋体" w:eastAsia="宋体" w:hAnsi="宋体" w:hint="eastAsia"/>
        </w:rPr>
        <w:t>1</w:t>
      </w:r>
      <w:r w:rsidR="00633C5C">
        <w:rPr>
          <w:rFonts w:ascii="宋体" w:eastAsia="宋体" w:hAnsi="宋体"/>
        </w:rPr>
        <w:t>0</w:t>
      </w:r>
      <w:r w:rsidRPr="009C1CBE">
        <w:rPr>
          <w:rFonts w:ascii="宋体" w:eastAsia="宋体" w:hAnsi="宋体"/>
        </w:rPr>
        <w:t>节说：</w:t>
      </w:r>
      <w:r w:rsidR="00633C5C">
        <w:rPr>
          <w:rFonts w:ascii="宋体" w:eastAsia="宋体" w:hAnsi="宋体" w:hint="eastAsia"/>
        </w:rPr>
        <w:t>“圭必</w:t>
      </w:r>
      <w:r w:rsidRPr="009C1CBE">
        <w:rPr>
          <w:rFonts w:ascii="宋体" w:eastAsia="宋体" w:hAnsi="宋体"/>
        </w:rPr>
        <w:t>不</w:t>
      </w:r>
      <w:r w:rsidR="00633C5C">
        <w:rPr>
          <w:rFonts w:ascii="宋体" w:eastAsia="宋体" w:hAnsi="宋体" w:hint="eastAsia"/>
        </w:rPr>
        <w:t>离</w:t>
      </w:r>
      <w:r w:rsidRPr="009C1CBE">
        <w:rPr>
          <w:rFonts w:ascii="宋体" w:eastAsia="宋体" w:hAnsi="宋体"/>
        </w:rPr>
        <w:t>犹大</w:t>
      </w:r>
      <w:r w:rsidR="00633C5C">
        <w:rPr>
          <w:rFonts w:ascii="宋体" w:eastAsia="宋体" w:hAnsi="宋体" w:hint="eastAsia"/>
        </w:rPr>
        <w:t>，</w:t>
      </w:r>
      <w:r w:rsidRPr="009C1CBE">
        <w:rPr>
          <w:rFonts w:ascii="宋体" w:eastAsia="宋体" w:hAnsi="宋体"/>
        </w:rPr>
        <w:t>杖</w:t>
      </w:r>
      <w:r w:rsidR="00633C5C">
        <w:rPr>
          <w:rFonts w:ascii="宋体" w:eastAsia="宋体" w:hAnsi="宋体" w:hint="eastAsia"/>
        </w:rPr>
        <w:t>必</w:t>
      </w:r>
      <w:r w:rsidRPr="009C1CBE">
        <w:rPr>
          <w:rFonts w:ascii="宋体" w:eastAsia="宋体" w:hAnsi="宋体"/>
        </w:rPr>
        <w:t>不</w:t>
      </w:r>
      <w:r w:rsidR="00633C5C">
        <w:rPr>
          <w:rFonts w:ascii="宋体" w:eastAsia="宋体" w:hAnsi="宋体" w:hint="eastAsia"/>
        </w:rPr>
        <w:t>离他</w:t>
      </w:r>
      <w:r w:rsidRPr="009C1CBE">
        <w:rPr>
          <w:rFonts w:ascii="宋体" w:eastAsia="宋体" w:hAnsi="宋体"/>
        </w:rPr>
        <w:t>两脚之间，</w:t>
      </w:r>
      <w:r w:rsidR="00633C5C">
        <w:rPr>
          <w:rFonts w:ascii="宋体" w:eastAsia="宋体" w:hAnsi="宋体" w:hint="eastAsia"/>
        </w:rPr>
        <w:t>直</w:t>
      </w:r>
      <w:r w:rsidRPr="009C1CBE">
        <w:rPr>
          <w:rFonts w:ascii="宋体" w:eastAsia="宋体" w:hAnsi="宋体"/>
        </w:rPr>
        <w:t>等</w:t>
      </w:r>
      <w:r w:rsidR="00633C5C">
        <w:rPr>
          <w:rFonts w:ascii="宋体" w:eastAsia="宋体" w:hAnsi="宋体" w:hint="eastAsia"/>
        </w:rPr>
        <w:t>细罗</w:t>
      </w:r>
      <w:r w:rsidRPr="009C1CBE">
        <w:rPr>
          <w:rFonts w:ascii="宋体" w:eastAsia="宋体" w:hAnsi="宋体"/>
        </w:rPr>
        <w:t>来到，万民都必归顺。</w:t>
      </w:r>
      <w:r w:rsidR="00633C5C">
        <w:rPr>
          <w:rFonts w:ascii="宋体" w:eastAsia="宋体" w:hAnsi="宋体" w:hint="eastAsia"/>
        </w:rPr>
        <w:t>”</w:t>
      </w:r>
      <w:r w:rsidRPr="009C1CBE">
        <w:rPr>
          <w:rFonts w:ascii="宋体" w:eastAsia="宋体" w:hAnsi="宋体"/>
        </w:rPr>
        <w:t>这地方提到的</w:t>
      </w:r>
      <w:r w:rsidR="00633C5C">
        <w:rPr>
          <w:rFonts w:ascii="宋体" w:eastAsia="宋体" w:hAnsi="宋体" w:hint="eastAsia"/>
        </w:rPr>
        <w:t>“圭”</w:t>
      </w:r>
      <w:r w:rsidRPr="009C1CBE">
        <w:rPr>
          <w:rFonts w:ascii="宋体" w:eastAsia="宋体" w:hAnsi="宋体"/>
        </w:rPr>
        <w:t>和</w:t>
      </w:r>
      <w:r w:rsidR="00633C5C">
        <w:rPr>
          <w:rFonts w:ascii="宋体" w:eastAsia="宋体" w:hAnsi="宋体" w:hint="eastAsia"/>
        </w:rPr>
        <w:t>“</w:t>
      </w:r>
      <w:r w:rsidR="003D5ABD">
        <w:rPr>
          <w:rFonts w:ascii="宋体" w:eastAsia="宋体" w:hAnsi="宋体" w:hint="eastAsia"/>
        </w:rPr>
        <w:t>杖”</w:t>
      </w:r>
      <w:r w:rsidRPr="009C1CBE">
        <w:rPr>
          <w:rFonts w:ascii="宋体" w:eastAsia="宋体" w:hAnsi="宋体"/>
        </w:rPr>
        <w:t>都是</w:t>
      </w:r>
      <w:del w:id="54" w:author="jing" w:date="2021-02-16T22:31:00Z">
        <w:r w:rsidRPr="009C1CBE" w:rsidDel="006C63D0">
          <w:rPr>
            <w:rFonts w:ascii="宋体" w:eastAsia="宋体" w:hAnsi="宋体"/>
          </w:rPr>
          <w:delText>指着</w:delText>
        </w:r>
      </w:del>
      <w:r w:rsidRPr="009C1CBE">
        <w:rPr>
          <w:rFonts w:ascii="宋体" w:eastAsia="宋体" w:hAnsi="宋体"/>
        </w:rPr>
        <w:t>权力的象征，是一个立法者的权力，是一个王权的象征。然后又说</w:t>
      </w:r>
      <w:r w:rsidR="003D5ABD">
        <w:rPr>
          <w:rFonts w:ascii="宋体" w:eastAsia="宋体" w:hAnsi="宋体" w:hint="eastAsia"/>
        </w:rPr>
        <w:t>：“直</w:t>
      </w:r>
      <w:r w:rsidRPr="009C1CBE">
        <w:rPr>
          <w:rFonts w:ascii="宋体" w:eastAsia="宋体" w:hAnsi="宋体"/>
        </w:rPr>
        <w:t>等</w:t>
      </w:r>
      <w:r w:rsidR="003D5ABD">
        <w:rPr>
          <w:rFonts w:ascii="宋体" w:eastAsia="宋体" w:hAnsi="宋体" w:hint="eastAsia"/>
        </w:rPr>
        <w:t>细</w:t>
      </w:r>
      <w:r w:rsidRPr="009C1CBE">
        <w:rPr>
          <w:rFonts w:ascii="宋体" w:eastAsia="宋体" w:hAnsi="宋体"/>
        </w:rPr>
        <w:t>罗来到</w:t>
      </w:r>
      <w:r w:rsidR="003D5ABD">
        <w:rPr>
          <w:rFonts w:ascii="宋体" w:eastAsia="宋体" w:hAnsi="宋体" w:hint="eastAsia"/>
        </w:rPr>
        <w:t>。”细罗</w:t>
      </w:r>
      <w:r w:rsidRPr="009C1CBE">
        <w:rPr>
          <w:rFonts w:ascii="宋体" w:eastAsia="宋体" w:hAnsi="宋体"/>
        </w:rPr>
        <w:t>就是赐平安的意思，等到</w:t>
      </w:r>
      <w:r w:rsidR="003D5ABD">
        <w:rPr>
          <w:rFonts w:ascii="宋体" w:eastAsia="宋体" w:hAnsi="宋体" w:hint="eastAsia"/>
        </w:rPr>
        <w:t>细罗</w:t>
      </w:r>
      <w:r w:rsidRPr="009C1CBE">
        <w:rPr>
          <w:rFonts w:ascii="宋体" w:eastAsia="宋体" w:hAnsi="宋体"/>
        </w:rPr>
        <w:t>来到的时候，万民都必归顺。主耶稣在</w:t>
      </w:r>
      <w:r w:rsidR="003D5ABD">
        <w:rPr>
          <w:rFonts w:ascii="宋体" w:eastAsia="宋体" w:hAnsi="宋体" w:hint="eastAsia"/>
        </w:rPr>
        <w:t>【约1</w:t>
      </w:r>
      <w:r w:rsidR="003D5ABD">
        <w:rPr>
          <w:rFonts w:ascii="宋体" w:eastAsia="宋体" w:hAnsi="宋体"/>
        </w:rPr>
        <w:t>2</w:t>
      </w:r>
      <w:r w:rsidR="003D5ABD">
        <w:rPr>
          <w:rFonts w:ascii="宋体" w:eastAsia="宋体" w:hAnsi="宋体" w:hint="eastAsia"/>
        </w:rPr>
        <w:t>：3</w:t>
      </w:r>
      <w:r w:rsidR="003D5ABD">
        <w:rPr>
          <w:rFonts w:ascii="宋体" w:eastAsia="宋体" w:hAnsi="宋体"/>
        </w:rPr>
        <w:t>2</w:t>
      </w:r>
      <w:r w:rsidR="003D5ABD">
        <w:rPr>
          <w:rFonts w:ascii="宋体" w:eastAsia="宋体" w:hAnsi="宋体" w:hint="eastAsia"/>
        </w:rPr>
        <w:t>】</w:t>
      </w:r>
      <w:r w:rsidRPr="009C1CBE">
        <w:rPr>
          <w:rFonts w:ascii="宋体" w:eastAsia="宋体" w:hAnsi="宋体"/>
        </w:rPr>
        <w:t>也这样宣告说：</w:t>
      </w:r>
      <w:r w:rsidR="003D5ABD">
        <w:rPr>
          <w:rFonts w:ascii="宋体" w:eastAsia="宋体" w:hAnsi="宋体" w:hint="eastAsia"/>
        </w:rPr>
        <w:t>“</w:t>
      </w:r>
      <w:r w:rsidRPr="009C1CBE">
        <w:rPr>
          <w:rFonts w:ascii="宋体" w:eastAsia="宋体" w:hAnsi="宋体"/>
        </w:rPr>
        <w:t>我若从地上被举起来，就要吸引万人来归我。</w:t>
      </w:r>
      <w:r w:rsidR="003D5ABD">
        <w:rPr>
          <w:rFonts w:ascii="宋体" w:eastAsia="宋体" w:hAnsi="宋体" w:hint="eastAsia"/>
        </w:rPr>
        <w:t>”</w:t>
      </w:r>
      <w:r w:rsidRPr="009C1CBE">
        <w:rPr>
          <w:rFonts w:ascii="宋体" w:eastAsia="宋体" w:hAnsi="宋体"/>
        </w:rPr>
        <w:t>显明</w:t>
      </w:r>
      <w:r w:rsidR="003D5ABD">
        <w:rPr>
          <w:rFonts w:ascii="宋体" w:eastAsia="宋体" w:hAnsi="宋体" w:hint="eastAsia"/>
        </w:rPr>
        <w:t>祂</w:t>
      </w:r>
      <w:r w:rsidRPr="009C1CBE">
        <w:rPr>
          <w:rFonts w:ascii="宋体" w:eastAsia="宋体" w:hAnsi="宋体"/>
        </w:rPr>
        <w:t>就是在这里所预言的那一位赐平安者。</w:t>
      </w:r>
    </w:p>
    <w:p w14:paraId="15E60A78" w14:textId="77777777" w:rsidR="009C1CBE" w:rsidRPr="009C1CBE" w:rsidRDefault="009C1CBE" w:rsidP="003D5ABD">
      <w:pPr>
        <w:rPr>
          <w:rFonts w:ascii="宋体" w:eastAsia="宋体" w:hAnsi="宋体"/>
        </w:rPr>
      </w:pPr>
      <w:r w:rsidRPr="009C1CBE">
        <w:rPr>
          <w:rFonts w:ascii="宋体" w:eastAsia="宋体" w:hAnsi="宋体"/>
        </w:rPr>
        <w:t>来到了下面的</w:t>
      </w:r>
      <w:r w:rsidR="003D5ABD">
        <w:rPr>
          <w:rFonts w:ascii="宋体" w:eastAsia="宋体" w:hAnsi="宋体" w:hint="eastAsia"/>
        </w:rPr>
        <w:t>1</w:t>
      </w:r>
      <w:r w:rsidR="003D5ABD">
        <w:rPr>
          <w:rFonts w:ascii="宋体" w:eastAsia="宋体" w:hAnsi="宋体"/>
        </w:rPr>
        <w:t>1-12</w:t>
      </w:r>
      <w:r w:rsidRPr="009C1CBE">
        <w:rPr>
          <w:rFonts w:ascii="宋体" w:eastAsia="宋体" w:hAnsi="宋体"/>
        </w:rPr>
        <w:t>节</w:t>
      </w:r>
      <w:r w:rsidR="003D5ABD">
        <w:rPr>
          <w:rFonts w:ascii="宋体" w:eastAsia="宋体" w:hAnsi="宋体" w:hint="eastAsia"/>
        </w:rPr>
        <w:t>，</w:t>
      </w:r>
      <w:r w:rsidRPr="009C1CBE">
        <w:rPr>
          <w:rFonts w:ascii="宋体" w:eastAsia="宋体" w:hAnsi="宋体"/>
        </w:rPr>
        <w:t>就是指着在神的国度里，那些因信称义</w:t>
      </w:r>
      <w:r w:rsidR="003D5ABD">
        <w:rPr>
          <w:rFonts w:ascii="宋体" w:eastAsia="宋体" w:hAnsi="宋体" w:hint="eastAsia"/>
        </w:rPr>
        <w:t>，</w:t>
      </w:r>
      <w:r w:rsidRPr="009C1CBE">
        <w:rPr>
          <w:rFonts w:ascii="宋体" w:eastAsia="宋体" w:hAnsi="宋体"/>
        </w:rPr>
        <w:t>归入基督的这样一个大群，在基督耶稣里丰收、喜乐、平安的一种光景。</w:t>
      </w:r>
    </w:p>
    <w:p w14:paraId="352C5F28" w14:textId="5B4FF28B" w:rsidR="003D5ABD" w:rsidRDefault="009C1CBE" w:rsidP="003D5ABD">
      <w:pPr>
        <w:rPr>
          <w:rFonts w:ascii="宋体" w:eastAsia="宋体" w:hAnsi="宋体"/>
        </w:rPr>
      </w:pPr>
      <w:r w:rsidRPr="009C1CBE">
        <w:rPr>
          <w:rFonts w:ascii="宋体" w:eastAsia="宋体" w:hAnsi="宋体"/>
        </w:rPr>
        <w:t>所以在</w:t>
      </w:r>
      <w:r w:rsidR="003D5ABD">
        <w:rPr>
          <w:rFonts w:ascii="宋体" w:eastAsia="宋体" w:hAnsi="宋体" w:hint="eastAsia"/>
        </w:rPr>
        <w:t>8</w:t>
      </w:r>
      <w:r w:rsidR="003D5ABD">
        <w:rPr>
          <w:rFonts w:ascii="宋体" w:eastAsia="宋体" w:hAnsi="宋体"/>
        </w:rPr>
        <w:t>-12</w:t>
      </w:r>
      <w:r w:rsidRPr="009C1CBE">
        <w:rPr>
          <w:rFonts w:ascii="宋体" w:eastAsia="宋体" w:hAnsi="宋体"/>
        </w:rPr>
        <w:t>节论到犹大的时候，它明显的就是指着主耶稣基督的王权所发出的预言。而论到约瑟</w:t>
      </w:r>
      <w:r w:rsidR="003D5ABD">
        <w:rPr>
          <w:rFonts w:ascii="宋体" w:eastAsia="宋体" w:hAnsi="宋体" w:hint="eastAsia"/>
        </w:rPr>
        <w:t>，</w:t>
      </w:r>
      <w:r w:rsidRPr="009C1CBE">
        <w:rPr>
          <w:rFonts w:ascii="宋体" w:eastAsia="宋体" w:hAnsi="宋体"/>
        </w:rPr>
        <w:t>在</w:t>
      </w:r>
      <w:r w:rsidR="003D5ABD">
        <w:rPr>
          <w:rFonts w:ascii="宋体" w:eastAsia="宋体" w:hAnsi="宋体" w:hint="eastAsia"/>
        </w:rPr>
        <w:t>【创4</w:t>
      </w:r>
      <w:r w:rsidR="003D5ABD">
        <w:rPr>
          <w:rFonts w:ascii="宋体" w:eastAsia="宋体" w:hAnsi="宋体"/>
        </w:rPr>
        <w:t>9</w:t>
      </w:r>
      <w:r w:rsidR="003D5ABD">
        <w:rPr>
          <w:rFonts w:ascii="宋体" w:eastAsia="宋体" w:hAnsi="宋体" w:hint="eastAsia"/>
        </w:rPr>
        <w:t>：2</w:t>
      </w:r>
      <w:r w:rsidR="003D5ABD">
        <w:rPr>
          <w:rFonts w:ascii="宋体" w:eastAsia="宋体" w:hAnsi="宋体"/>
        </w:rPr>
        <w:t>2-26</w:t>
      </w:r>
      <w:r w:rsidR="003D5ABD">
        <w:rPr>
          <w:rFonts w:ascii="宋体" w:eastAsia="宋体" w:hAnsi="宋体" w:hint="eastAsia"/>
        </w:rPr>
        <w:t>】</w:t>
      </w:r>
      <w:r w:rsidRPr="009C1CBE">
        <w:rPr>
          <w:rFonts w:ascii="宋体" w:eastAsia="宋体" w:hAnsi="宋体"/>
        </w:rPr>
        <w:t>，</w:t>
      </w:r>
      <w:r w:rsidR="003D5ABD">
        <w:rPr>
          <w:rFonts w:ascii="宋体" w:eastAsia="宋体" w:hAnsi="宋体" w:hint="eastAsia"/>
        </w:rPr>
        <w:t>它</w:t>
      </w:r>
      <w:r w:rsidRPr="009C1CBE">
        <w:rPr>
          <w:rFonts w:ascii="宋体" w:eastAsia="宋体" w:hAnsi="宋体"/>
        </w:rPr>
        <w:t>说</w:t>
      </w:r>
      <w:r w:rsidR="003D5ABD">
        <w:rPr>
          <w:rFonts w:ascii="宋体" w:eastAsia="宋体" w:hAnsi="宋体" w:hint="eastAsia"/>
        </w:rPr>
        <w:t>：“</w:t>
      </w:r>
      <w:r w:rsidRPr="009C1CBE">
        <w:rPr>
          <w:rFonts w:ascii="宋体" w:eastAsia="宋体" w:hAnsi="宋体"/>
        </w:rPr>
        <w:t>约瑟是多结果子的树枝，是</w:t>
      </w:r>
      <w:r w:rsidR="003D5ABD">
        <w:rPr>
          <w:rFonts w:ascii="宋体" w:eastAsia="宋体" w:hAnsi="宋体" w:hint="eastAsia"/>
        </w:rPr>
        <w:t>泉旁</w:t>
      </w:r>
      <w:r w:rsidRPr="009C1CBE">
        <w:rPr>
          <w:rFonts w:ascii="宋体" w:eastAsia="宋体" w:hAnsi="宋体"/>
        </w:rPr>
        <w:t>多结果的</w:t>
      </w:r>
      <w:r w:rsidR="003D5ABD">
        <w:rPr>
          <w:rFonts w:ascii="宋体" w:eastAsia="宋体" w:hAnsi="宋体" w:hint="eastAsia"/>
        </w:rPr>
        <w:t>枝子。”</w:t>
      </w:r>
      <w:r w:rsidRPr="009C1CBE">
        <w:rPr>
          <w:rFonts w:ascii="宋体" w:eastAsia="宋体" w:hAnsi="宋体"/>
        </w:rPr>
        <w:t>约瑟这个名字的意思就是增添，什么增添呢？既然约瑟是预表基督的，</w:t>
      </w:r>
      <w:ins w:id="55" w:author="jing" w:date="2021-02-16T22:33:00Z">
        <w:r w:rsidR="006C63D0">
          <w:rPr>
            <w:rFonts w:ascii="宋体" w:eastAsia="宋体" w:hAnsi="宋体" w:hint="eastAsia"/>
          </w:rPr>
          <w:t>那</w:t>
        </w:r>
      </w:ins>
      <w:r w:rsidRPr="009C1CBE">
        <w:rPr>
          <w:rFonts w:ascii="宋体" w:eastAsia="宋体" w:hAnsi="宋体"/>
        </w:rPr>
        <w:t>就是借着基督的恩典不断地增添，以至于就不断地结果子。并且结果子的树枝也不断</w:t>
      </w:r>
      <w:r w:rsidR="003D5ABD">
        <w:rPr>
          <w:rFonts w:ascii="宋体" w:eastAsia="宋体" w:hAnsi="宋体" w:hint="eastAsia"/>
        </w:rPr>
        <w:t>地</w:t>
      </w:r>
      <w:r w:rsidRPr="009C1CBE">
        <w:rPr>
          <w:rFonts w:ascii="宋体" w:eastAsia="宋体" w:hAnsi="宋体"/>
        </w:rPr>
        <w:t>增添，甚至它的枝子要</w:t>
      </w:r>
      <w:r w:rsidR="003D5ABD">
        <w:rPr>
          <w:rFonts w:ascii="宋体" w:eastAsia="宋体" w:hAnsi="宋体" w:hint="eastAsia"/>
        </w:rPr>
        <w:t>探出</w:t>
      </w:r>
      <w:r w:rsidRPr="009C1CBE">
        <w:rPr>
          <w:rFonts w:ascii="宋体" w:eastAsia="宋体" w:hAnsi="宋体"/>
        </w:rPr>
        <w:t>墙外，就表明着这救恩不仅仅是给犹太人的，也是给犹太人之外的外邦人的。</w:t>
      </w:r>
    </w:p>
    <w:p w14:paraId="024B58E7" w14:textId="2518ADEB" w:rsidR="003D5ABD" w:rsidRDefault="009C1CBE" w:rsidP="003D5ABD">
      <w:pPr>
        <w:rPr>
          <w:rFonts w:ascii="宋体" w:eastAsia="宋体" w:hAnsi="宋体"/>
        </w:rPr>
      </w:pPr>
      <w:r w:rsidRPr="009C1CBE">
        <w:rPr>
          <w:rFonts w:ascii="宋体" w:eastAsia="宋体" w:hAnsi="宋体"/>
        </w:rPr>
        <w:t>虽然</w:t>
      </w:r>
      <w:r w:rsidR="003D5ABD">
        <w:rPr>
          <w:rFonts w:ascii="宋体" w:eastAsia="宋体" w:hAnsi="宋体" w:hint="eastAsia"/>
        </w:rPr>
        <w:t>【创3：1</w:t>
      </w:r>
      <w:r w:rsidR="003D5ABD">
        <w:rPr>
          <w:rFonts w:ascii="宋体" w:eastAsia="宋体" w:hAnsi="宋体"/>
        </w:rPr>
        <w:t>5</w:t>
      </w:r>
      <w:r w:rsidR="003D5ABD">
        <w:rPr>
          <w:rFonts w:ascii="宋体" w:eastAsia="宋体" w:hAnsi="宋体" w:hint="eastAsia"/>
        </w:rPr>
        <w:t>】</w:t>
      </w:r>
      <w:r w:rsidRPr="009C1CBE">
        <w:rPr>
          <w:rFonts w:ascii="宋体" w:eastAsia="宋体" w:hAnsi="宋体"/>
        </w:rPr>
        <w:t>所说的魔鬼撒旦及其后裔一直要害女人的后裔</w:t>
      </w:r>
      <w:ins w:id="56" w:author="jing" w:date="2021-02-16T22:33:00Z">
        <w:r w:rsidR="006C63D0">
          <w:rPr>
            <w:rFonts w:ascii="宋体" w:eastAsia="宋体" w:hAnsi="宋体" w:hint="eastAsia"/>
          </w:rPr>
          <w:t>，</w:t>
        </w:r>
      </w:ins>
      <w:del w:id="57" w:author="jing" w:date="2021-02-16T22:33:00Z">
        <w:r w:rsidRPr="009C1CBE" w:rsidDel="006C63D0">
          <w:rPr>
            <w:rFonts w:ascii="宋体" w:eastAsia="宋体" w:hAnsi="宋体"/>
          </w:rPr>
          <w:delText>。</w:delText>
        </w:r>
      </w:del>
      <w:r w:rsidRPr="009C1CBE">
        <w:rPr>
          <w:rFonts w:ascii="宋体" w:eastAsia="宋体" w:hAnsi="宋体"/>
        </w:rPr>
        <w:t>正如在这里</w:t>
      </w:r>
      <w:r w:rsidR="003D5ABD">
        <w:rPr>
          <w:rFonts w:ascii="宋体" w:eastAsia="宋体" w:hAnsi="宋体" w:hint="eastAsia"/>
        </w:rPr>
        <w:t>2</w:t>
      </w:r>
      <w:r w:rsidR="003D5ABD">
        <w:rPr>
          <w:rFonts w:ascii="宋体" w:eastAsia="宋体" w:hAnsi="宋体"/>
        </w:rPr>
        <w:t>3</w:t>
      </w:r>
      <w:r w:rsidRPr="009C1CBE">
        <w:rPr>
          <w:rFonts w:ascii="宋体" w:eastAsia="宋体" w:hAnsi="宋体"/>
        </w:rPr>
        <w:t>节所说的</w:t>
      </w:r>
      <w:r w:rsidR="003D5ABD">
        <w:rPr>
          <w:rFonts w:ascii="宋体" w:eastAsia="宋体" w:hAnsi="宋体" w:hint="eastAsia"/>
        </w:rPr>
        <w:t>：“</w:t>
      </w:r>
      <w:r w:rsidRPr="009C1CBE">
        <w:rPr>
          <w:rFonts w:ascii="宋体" w:eastAsia="宋体" w:hAnsi="宋体"/>
        </w:rPr>
        <w:t>弓箭手将他苦害，向他射箭</w:t>
      </w:r>
      <w:r w:rsidR="003D5ABD">
        <w:rPr>
          <w:rFonts w:ascii="宋体" w:eastAsia="宋体" w:hAnsi="宋体" w:hint="eastAsia"/>
        </w:rPr>
        <w:t>，</w:t>
      </w:r>
      <w:r w:rsidRPr="009C1CBE">
        <w:rPr>
          <w:rFonts w:ascii="宋体" w:eastAsia="宋体" w:hAnsi="宋体"/>
        </w:rPr>
        <w:t>逼迫他。</w:t>
      </w:r>
      <w:r w:rsidR="003D5ABD">
        <w:rPr>
          <w:rFonts w:ascii="宋体" w:eastAsia="宋体" w:hAnsi="宋体" w:hint="eastAsia"/>
        </w:rPr>
        <w:t>”</w:t>
      </w:r>
      <w:r w:rsidRPr="009C1CBE">
        <w:rPr>
          <w:rFonts w:ascii="宋体" w:eastAsia="宋体" w:hAnsi="宋体"/>
        </w:rPr>
        <w:t>可是</w:t>
      </w:r>
      <w:r w:rsidR="003D5ABD">
        <w:rPr>
          <w:rFonts w:ascii="宋体" w:eastAsia="宋体" w:hAnsi="宋体" w:hint="eastAsia"/>
        </w:rPr>
        <w:t>2</w:t>
      </w:r>
      <w:r w:rsidR="003D5ABD">
        <w:rPr>
          <w:rFonts w:ascii="宋体" w:eastAsia="宋体" w:hAnsi="宋体"/>
        </w:rPr>
        <w:t>4</w:t>
      </w:r>
      <w:r w:rsidRPr="009C1CBE">
        <w:rPr>
          <w:rFonts w:ascii="宋体" w:eastAsia="宋体" w:hAnsi="宋体"/>
        </w:rPr>
        <w:t>节告诉我们</w:t>
      </w:r>
      <w:r w:rsidR="003D5ABD">
        <w:rPr>
          <w:rFonts w:ascii="宋体" w:eastAsia="宋体" w:hAnsi="宋体" w:hint="eastAsia"/>
        </w:rPr>
        <w:t>：“但</w:t>
      </w:r>
      <w:r w:rsidRPr="009C1CBE">
        <w:rPr>
          <w:rFonts w:ascii="宋体" w:eastAsia="宋体" w:hAnsi="宋体"/>
        </w:rPr>
        <w:t>他的弓仍旧坚硬，他的手健壮敏捷，这是因以色列的牧者，以色列的磐石</w:t>
      </w:r>
      <w:r w:rsidR="003D5ABD">
        <w:rPr>
          <w:rFonts w:ascii="宋体" w:eastAsia="宋体" w:hAnsi="宋体" w:hint="eastAsia"/>
        </w:rPr>
        <w:t>，</w:t>
      </w:r>
      <w:r w:rsidRPr="009C1CBE">
        <w:rPr>
          <w:rFonts w:ascii="宋体" w:eastAsia="宋体" w:hAnsi="宋体"/>
        </w:rPr>
        <w:t>就是雅各的大能者。</w:t>
      </w:r>
      <w:r w:rsidR="003D5ABD">
        <w:rPr>
          <w:rFonts w:ascii="宋体" w:eastAsia="宋体" w:hAnsi="宋体" w:hint="eastAsia"/>
        </w:rPr>
        <w:t>”</w:t>
      </w:r>
    </w:p>
    <w:p w14:paraId="1F9E4174" w14:textId="77777777" w:rsidR="003D5ABD" w:rsidRDefault="009C1CBE" w:rsidP="003D5ABD">
      <w:pPr>
        <w:rPr>
          <w:rFonts w:ascii="宋体" w:eastAsia="宋体" w:hAnsi="宋体"/>
        </w:rPr>
      </w:pPr>
      <w:r w:rsidRPr="009C1CBE">
        <w:rPr>
          <w:rFonts w:ascii="宋体" w:eastAsia="宋体" w:hAnsi="宋体"/>
        </w:rPr>
        <w:t>这三个词就让我们看到主耶稣基督作为救主，乃是以色列的牧者、磐石</w:t>
      </w:r>
      <w:r w:rsidR="003D5ABD">
        <w:rPr>
          <w:rFonts w:ascii="宋体" w:eastAsia="宋体" w:hAnsi="宋体" w:hint="eastAsia"/>
        </w:rPr>
        <w:t>、</w:t>
      </w:r>
      <w:r w:rsidRPr="009C1CBE">
        <w:rPr>
          <w:rFonts w:ascii="宋体" w:eastAsia="宋体" w:hAnsi="宋体"/>
        </w:rPr>
        <w:t>大能者。这里的</w:t>
      </w:r>
      <w:r w:rsidR="003D5ABD">
        <w:rPr>
          <w:rFonts w:ascii="宋体" w:eastAsia="宋体" w:hAnsi="宋体" w:hint="eastAsia"/>
        </w:rPr>
        <w:t>“</w:t>
      </w:r>
      <w:r w:rsidRPr="009C1CBE">
        <w:rPr>
          <w:rFonts w:ascii="宋体" w:eastAsia="宋体" w:hAnsi="宋体"/>
        </w:rPr>
        <w:t>大能者</w:t>
      </w:r>
      <w:r w:rsidR="003D5ABD">
        <w:rPr>
          <w:rFonts w:ascii="宋体" w:eastAsia="宋体" w:hAnsi="宋体" w:hint="eastAsia"/>
        </w:rPr>
        <w:t>”</w:t>
      </w:r>
      <w:r w:rsidRPr="009C1CBE">
        <w:rPr>
          <w:rFonts w:ascii="宋体" w:eastAsia="宋体" w:hAnsi="宋体"/>
        </w:rPr>
        <w:t>显然是指着保护者</w:t>
      </w:r>
      <w:r w:rsidR="003D5ABD">
        <w:rPr>
          <w:rFonts w:ascii="宋体" w:eastAsia="宋体" w:hAnsi="宋体" w:hint="eastAsia"/>
        </w:rPr>
        <w:t>，</w:t>
      </w:r>
      <w:r w:rsidRPr="009C1CBE">
        <w:rPr>
          <w:rFonts w:ascii="宋体" w:eastAsia="宋体" w:hAnsi="宋体"/>
        </w:rPr>
        <w:t>重点不是像犹大那样去打败敌人，而重要的是保护群羊。因此在</w:t>
      </w:r>
      <w:r w:rsidR="003D5ABD">
        <w:rPr>
          <w:rFonts w:ascii="宋体" w:eastAsia="宋体" w:hAnsi="宋体" w:hint="eastAsia"/>
        </w:rPr>
        <w:t>约瑟</w:t>
      </w:r>
      <w:r w:rsidRPr="009C1CBE">
        <w:rPr>
          <w:rFonts w:ascii="宋体" w:eastAsia="宋体" w:hAnsi="宋体"/>
        </w:rPr>
        <w:t>的身上看到了，他是</w:t>
      </w:r>
      <w:r w:rsidR="003D5ABD">
        <w:rPr>
          <w:rFonts w:ascii="宋体" w:eastAsia="宋体" w:hAnsi="宋体" w:hint="eastAsia"/>
        </w:rPr>
        <w:t>看顾群羊，喂养、</w:t>
      </w:r>
      <w:r w:rsidRPr="009C1CBE">
        <w:rPr>
          <w:rFonts w:ascii="宋体" w:eastAsia="宋体" w:hAnsi="宋体"/>
        </w:rPr>
        <w:t>保护群</w:t>
      </w:r>
      <w:r w:rsidR="003D5ABD">
        <w:rPr>
          <w:rFonts w:ascii="宋体" w:eastAsia="宋体" w:hAnsi="宋体" w:hint="eastAsia"/>
        </w:rPr>
        <w:t>羊</w:t>
      </w:r>
      <w:r w:rsidRPr="009C1CBE">
        <w:rPr>
          <w:rFonts w:ascii="宋体" w:eastAsia="宋体" w:hAnsi="宋体"/>
        </w:rPr>
        <w:t>的那一位。</w:t>
      </w:r>
    </w:p>
    <w:p w14:paraId="1541C714" w14:textId="77777777" w:rsidR="003D5ABD" w:rsidRDefault="003D5ABD" w:rsidP="003D5ABD">
      <w:pPr>
        <w:rPr>
          <w:rFonts w:ascii="宋体" w:eastAsia="宋体" w:hAnsi="宋体"/>
        </w:rPr>
      </w:pPr>
      <w:r>
        <w:rPr>
          <w:rFonts w:ascii="宋体" w:eastAsia="宋体" w:hAnsi="宋体" w:hint="eastAsia"/>
        </w:rPr>
        <w:t>2</w:t>
      </w:r>
      <w:r>
        <w:rPr>
          <w:rFonts w:ascii="宋体" w:eastAsia="宋体" w:hAnsi="宋体"/>
        </w:rPr>
        <w:t>5-26</w:t>
      </w:r>
      <w:r w:rsidR="009C1CBE" w:rsidRPr="009C1CBE">
        <w:rPr>
          <w:rFonts w:ascii="宋体" w:eastAsia="宋体" w:hAnsi="宋体"/>
        </w:rPr>
        <w:t>节说：</w:t>
      </w:r>
      <w:r>
        <w:rPr>
          <w:rFonts w:ascii="宋体" w:eastAsia="宋体" w:hAnsi="宋体" w:hint="eastAsia"/>
        </w:rPr>
        <w:t>“</w:t>
      </w:r>
      <w:r w:rsidR="009C1CBE" w:rsidRPr="009C1CBE">
        <w:rPr>
          <w:rFonts w:ascii="宋体" w:eastAsia="宋体" w:hAnsi="宋体"/>
        </w:rPr>
        <w:t>你父亲的神必帮助你，那全能者必将天上所有的福，地里所藏的福，以及生产乳养的福</w:t>
      </w:r>
      <w:r>
        <w:rPr>
          <w:rFonts w:ascii="宋体" w:eastAsia="宋体" w:hAnsi="宋体" w:hint="eastAsia"/>
        </w:rPr>
        <w:t>，</w:t>
      </w:r>
      <w:r w:rsidR="009C1CBE" w:rsidRPr="009C1CBE">
        <w:rPr>
          <w:rFonts w:ascii="宋体" w:eastAsia="宋体" w:hAnsi="宋体"/>
        </w:rPr>
        <w:t>都赐给你。你父亲所祝的福</w:t>
      </w:r>
      <w:r>
        <w:rPr>
          <w:rFonts w:ascii="宋体" w:eastAsia="宋体" w:hAnsi="宋体" w:hint="eastAsia"/>
        </w:rPr>
        <w:t>，</w:t>
      </w:r>
      <w:r w:rsidR="009C1CBE" w:rsidRPr="009C1CBE">
        <w:rPr>
          <w:rFonts w:ascii="宋体" w:eastAsia="宋体" w:hAnsi="宋体"/>
        </w:rPr>
        <w:t>胜过我祖先所祝的福，如</w:t>
      </w:r>
      <w:r>
        <w:rPr>
          <w:rFonts w:ascii="宋体" w:eastAsia="宋体" w:hAnsi="宋体" w:hint="eastAsia"/>
        </w:rPr>
        <w:t>永世</w:t>
      </w:r>
      <w:r w:rsidR="009C1CBE" w:rsidRPr="009C1CBE">
        <w:rPr>
          <w:rFonts w:ascii="宋体" w:eastAsia="宋体" w:hAnsi="宋体"/>
        </w:rPr>
        <w:t>的山岭</w:t>
      </w:r>
      <w:r>
        <w:rPr>
          <w:rFonts w:ascii="宋体" w:eastAsia="宋体" w:hAnsi="宋体" w:hint="eastAsia"/>
        </w:rPr>
        <w:t>、至极</w:t>
      </w:r>
      <w:r w:rsidR="009C1CBE" w:rsidRPr="009C1CBE">
        <w:rPr>
          <w:rFonts w:ascii="宋体" w:eastAsia="宋体" w:hAnsi="宋体"/>
        </w:rPr>
        <w:t>的边界</w:t>
      </w:r>
      <w:r>
        <w:rPr>
          <w:rFonts w:ascii="宋体" w:eastAsia="宋体" w:hAnsi="宋体" w:hint="eastAsia"/>
        </w:rPr>
        <w:t>；</w:t>
      </w:r>
      <w:r w:rsidR="009C1CBE" w:rsidRPr="009C1CBE">
        <w:rPr>
          <w:rFonts w:ascii="宋体" w:eastAsia="宋体" w:hAnsi="宋体"/>
        </w:rPr>
        <w:t>这些</w:t>
      </w:r>
      <w:r>
        <w:rPr>
          <w:rFonts w:ascii="宋体" w:eastAsia="宋体" w:hAnsi="宋体" w:hint="eastAsia"/>
        </w:rPr>
        <w:t>福</w:t>
      </w:r>
      <w:r w:rsidR="009C1CBE" w:rsidRPr="009C1CBE">
        <w:rPr>
          <w:rFonts w:ascii="宋体" w:eastAsia="宋体" w:hAnsi="宋体"/>
        </w:rPr>
        <w:t>必</w:t>
      </w:r>
      <w:r>
        <w:rPr>
          <w:rFonts w:ascii="宋体" w:eastAsia="宋体" w:hAnsi="宋体" w:hint="eastAsia"/>
        </w:rPr>
        <w:t>降</w:t>
      </w:r>
      <w:r w:rsidR="009C1CBE" w:rsidRPr="009C1CBE">
        <w:rPr>
          <w:rFonts w:ascii="宋体" w:eastAsia="宋体" w:hAnsi="宋体"/>
        </w:rPr>
        <w:t>在约瑟的头上，临到那与弟兄</w:t>
      </w:r>
      <w:r>
        <w:rPr>
          <w:rFonts w:ascii="宋体" w:eastAsia="宋体" w:hAnsi="宋体" w:hint="eastAsia"/>
        </w:rPr>
        <w:t>迥别</w:t>
      </w:r>
      <w:r w:rsidR="009C1CBE" w:rsidRPr="009C1CBE">
        <w:rPr>
          <w:rFonts w:ascii="宋体" w:eastAsia="宋体" w:hAnsi="宋体"/>
        </w:rPr>
        <w:t>之人的顶上</w:t>
      </w:r>
      <w:r>
        <w:rPr>
          <w:rFonts w:ascii="宋体" w:eastAsia="宋体" w:hAnsi="宋体" w:hint="eastAsia"/>
        </w:rPr>
        <w:t>。”</w:t>
      </w:r>
      <w:r w:rsidR="009C1CBE" w:rsidRPr="009C1CBE">
        <w:rPr>
          <w:rFonts w:ascii="宋体" w:eastAsia="宋体" w:hAnsi="宋体"/>
        </w:rPr>
        <w:t>可以看到所有在基督耶稣里的人，我们领受上帝的任何一样福，都是神借着约瑟所预表的基督赐给我们的。</w:t>
      </w:r>
    </w:p>
    <w:p w14:paraId="177EFCC5" w14:textId="77777777" w:rsidR="003D5ABD" w:rsidRDefault="009C1CBE" w:rsidP="003D5ABD">
      <w:pPr>
        <w:rPr>
          <w:rFonts w:ascii="宋体" w:eastAsia="宋体" w:hAnsi="宋体"/>
        </w:rPr>
      </w:pPr>
      <w:r w:rsidRPr="009C1CBE">
        <w:rPr>
          <w:rFonts w:ascii="宋体" w:eastAsia="宋体" w:hAnsi="宋体"/>
        </w:rPr>
        <w:t>所以神所赐的福是透过这一位群羊的大</w:t>
      </w:r>
      <w:r w:rsidR="003D5ABD">
        <w:rPr>
          <w:rFonts w:ascii="宋体" w:eastAsia="宋体" w:hAnsi="宋体" w:hint="eastAsia"/>
        </w:rPr>
        <w:t>牧</w:t>
      </w:r>
      <w:r w:rsidRPr="009C1CBE">
        <w:rPr>
          <w:rFonts w:ascii="宋体" w:eastAsia="宋体" w:hAnsi="宋体"/>
        </w:rPr>
        <w:t>人，雅各的大能者，以色列的磐石，我们的主耶稣基督所赐给我们的。这样就让我们看到，因着</w:t>
      </w:r>
      <w:r w:rsidR="003D5ABD">
        <w:rPr>
          <w:rFonts w:ascii="宋体" w:eastAsia="宋体" w:hAnsi="宋体" w:hint="eastAsia"/>
        </w:rPr>
        <w:t>祂</w:t>
      </w:r>
      <w:r w:rsidRPr="009C1CBE">
        <w:rPr>
          <w:rFonts w:ascii="宋体" w:eastAsia="宋体" w:hAnsi="宋体"/>
        </w:rPr>
        <w:t>作为我们的救主，我们在基督里得到了神从天上所赐给我们的各样属灵的福气。就如</w:t>
      </w:r>
      <w:r w:rsidR="003D5ABD">
        <w:rPr>
          <w:rFonts w:ascii="宋体" w:eastAsia="宋体" w:hAnsi="宋体" w:hint="eastAsia"/>
        </w:rPr>
        <w:t>【弗1：3】</w:t>
      </w:r>
      <w:r w:rsidRPr="009C1CBE">
        <w:rPr>
          <w:rFonts w:ascii="宋体" w:eastAsia="宋体" w:hAnsi="宋体"/>
        </w:rPr>
        <w:t>所说的</w:t>
      </w:r>
      <w:r w:rsidR="003D5ABD">
        <w:rPr>
          <w:rFonts w:ascii="宋体" w:eastAsia="宋体" w:hAnsi="宋体" w:hint="eastAsia"/>
        </w:rPr>
        <w:t>：“</w:t>
      </w:r>
      <w:r w:rsidRPr="009C1CBE">
        <w:rPr>
          <w:rFonts w:ascii="宋体" w:eastAsia="宋体" w:hAnsi="宋体"/>
        </w:rPr>
        <w:t>愿颂赞归于我们主耶稣基督的父神，他在基督里</w:t>
      </w:r>
      <w:r w:rsidR="003D5ABD">
        <w:rPr>
          <w:rFonts w:ascii="宋体" w:eastAsia="宋体" w:hAnsi="宋体" w:hint="eastAsia"/>
        </w:rPr>
        <w:t>曾赐</w:t>
      </w:r>
      <w:r w:rsidRPr="009C1CBE">
        <w:rPr>
          <w:rFonts w:ascii="宋体" w:eastAsia="宋体" w:hAnsi="宋体"/>
        </w:rPr>
        <w:t>给我们</w:t>
      </w:r>
      <w:r w:rsidR="003D5ABD">
        <w:rPr>
          <w:rFonts w:ascii="宋体" w:eastAsia="宋体" w:hAnsi="宋体" w:hint="eastAsia"/>
        </w:rPr>
        <w:t>天</w:t>
      </w:r>
      <w:r w:rsidRPr="009C1CBE">
        <w:rPr>
          <w:rFonts w:ascii="宋体" w:eastAsia="宋体" w:hAnsi="宋体"/>
        </w:rPr>
        <w:t>上各样属灵的福气。</w:t>
      </w:r>
      <w:r w:rsidR="003D5ABD">
        <w:rPr>
          <w:rFonts w:ascii="宋体" w:eastAsia="宋体" w:hAnsi="宋体" w:hint="eastAsia"/>
        </w:rPr>
        <w:t>”</w:t>
      </w:r>
    </w:p>
    <w:p w14:paraId="7DB3D560" w14:textId="77777777" w:rsidR="003D5ABD" w:rsidRDefault="009C1CBE" w:rsidP="003D5ABD">
      <w:pPr>
        <w:rPr>
          <w:rFonts w:ascii="宋体" w:eastAsia="宋体" w:hAnsi="宋体"/>
        </w:rPr>
      </w:pPr>
      <w:r w:rsidRPr="009C1CBE">
        <w:rPr>
          <w:rFonts w:ascii="宋体" w:eastAsia="宋体" w:hAnsi="宋体"/>
        </w:rPr>
        <w:t>这属灵的福气是什么呢？保罗在</w:t>
      </w:r>
      <w:r w:rsidR="003D5ABD">
        <w:rPr>
          <w:rFonts w:ascii="宋体" w:eastAsia="宋体" w:hAnsi="宋体" w:hint="eastAsia"/>
        </w:rPr>
        <w:t>以弗所书</w:t>
      </w:r>
      <w:r w:rsidRPr="009C1CBE">
        <w:rPr>
          <w:rFonts w:ascii="宋体" w:eastAsia="宋体" w:hAnsi="宋体"/>
        </w:rPr>
        <w:t>里面所论</w:t>
      </w:r>
      <w:r w:rsidR="003D5ABD">
        <w:rPr>
          <w:rFonts w:ascii="宋体" w:eastAsia="宋体" w:hAnsi="宋体" w:hint="eastAsia"/>
        </w:rPr>
        <w:t>到</w:t>
      </w:r>
      <w:r w:rsidRPr="009C1CBE">
        <w:rPr>
          <w:rFonts w:ascii="宋体" w:eastAsia="宋体" w:hAnsi="宋体"/>
        </w:rPr>
        <w:t>的属灵的福气，就是指着</w:t>
      </w:r>
      <w:r w:rsidR="003D5ABD">
        <w:rPr>
          <w:rFonts w:ascii="宋体" w:eastAsia="宋体" w:hAnsi="宋体" w:hint="eastAsia"/>
        </w:rPr>
        <w:t>【弗1：4</w:t>
      </w:r>
      <w:r w:rsidR="003D5ABD">
        <w:rPr>
          <w:rFonts w:ascii="宋体" w:eastAsia="宋体" w:hAnsi="宋体"/>
        </w:rPr>
        <w:t>-23</w:t>
      </w:r>
      <w:r w:rsidR="003D5ABD">
        <w:rPr>
          <w:rFonts w:ascii="宋体" w:eastAsia="宋体" w:hAnsi="宋体" w:hint="eastAsia"/>
        </w:rPr>
        <w:t>】</w:t>
      </w:r>
      <w:r w:rsidRPr="009C1CBE">
        <w:rPr>
          <w:rFonts w:ascii="宋体" w:eastAsia="宋体" w:hAnsi="宋体"/>
        </w:rPr>
        <w:t>，都是论到了天上各样属灵的福气。而我们得</w:t>
      </w:r>
      <w:r w:rsidR="003D5ABD">
        <w:rPr>
          <w:rFonts w:ascii="宋体" w:eastAsia="宋体" w:hAnsi="宋体" w:hint="eastAsia"/>
        </w:rPr>
        <w:t>着</w:t>
      </w:r>
      <w:r w:rsidRPr="009C1CBE">
        <w:rPr>
          <w:rFonts w:ascii="宋体" w:eastAsia="宋体" w:hAnsi="宋体"/>
        </w:rPr>
        <w:t>这属</w:t>
      </w:r>
      <w:r w:rsidR="003D5ABD">
        <w:rPr>
          <w:rFonts w:ascii="宋体" w:eastAsia="宋体" w:hAnsi="宋体" w:hint="eastAsia"/>
        </w:rPr>
        <w:t>灵</w:t>
      </w:r>
      <w:r w:rsidRPr="009C1CBE">
        <w:rPr>
          <w:rFonts w:ascii="宋体" w:eastAsia="宋体" w:hAnsi="宋体"/>
        </w:rPr>
        <w:t>的</w:t>
      </w:r>
      <w:r w:rsidR="003D5ABD">
        <w:rPr>
          <w:rFonts w:ascii="宋体" w:eastAsia="宋体" w:hAnsi="宋体" w:hint="eastAsia"/>
        </w:rPr>
        <w:t>福气</w:t>
      </w:r>
      <w:r w:rsidRPr="009C1CBE">
        <w:rPr>
          <w:rFonts w:ascii="宋体" w:eastAsia="宋体" w:hAnsi="宋体"/>
        </w:rPr>
        <w:t>，是在基督耶稣里，借着基督得</w:t>
      </w:r>
      <w:r w:rsidR="003D5ABD">
        <w:rPr>
          <w:rFonts w:ascii="宋体" w:eastAsia="宋体" w:hAnsi="宋体" w:hint="eastAsia"/>
        </w:rPr>
        <w:t>到</w:t>
      </w:r>
      <w:r w:rsidRPr="009C1CBE">
        <w:rPr>
          <w:rFonts w:ascii="宋体" w:eastAsia="宋体" w:hAnsi="宋体"/>
        </w:rPr>
        <w:t>从</w:t>
      </w:r>
      <w:r w:rsidR="003D5ABD">
        <w:rPr>
          <w:rFonts w:ascii="宋体" w:eastAsia="宋体" w:hAnsi="宋体" w:hint="eastAsia"/>
        </w:rPr>
        <w:t>神</w:t>
      </w:r>
      <w:r w:rsidRPr="009C1CBE">
        <w:rPr>
          <w:rFonts w:ascii="宋体" w:eastAsia="宋体" w:hAnsi="宋体"/>
        </w:rPr>
        <w:t>而来的所有的赐福。</w:t>
      </w:r>
    </w:p>
    <w:p w14:paraId="770DAC79" w14:textId="77777777" w:rsidR="003D5ABD" w:rsidRDefault="009C1CBE" w:rsidP="003D5ABD">
      <w:pPr>
        <w:rPr>
          <w:rFonts w:ascii="宋体" w:eastAsia="宋体" w:hAnsi="宋体"/>
        </w:rPr>
      </w:pPr>
      <w:r w:rsidRPr="009C1CBE">
        <w:rPr>
          <w:rFonts w:ascii="宋体" w:eastAsia="宋体" w:hAnsi="宋体"/>
        </w:rPr>
        <w:t>所以我今天就想透过</w:t>
      </w:r>
      <w:r w:rsidR="003D5ABD">
        <w:rPr>
          <w:rFonts w:ascii="宋体" w:eastAsia="宋体" w:hAnsi="宋体" w:hint="eastAsia"/>
        </w:rPr>
        <w:t>4</w:t>
      </w:r>
      <w:r w:rsidR="003D5ABD">
        <w:rPr>
          <w:rFonts w:ascii="宋体" w:eastAsia="宋体" w:hAnsi="宋体"/>
        </w:rPr>
        <w:t>9</w:t>
      </w:r>
      <w:r w:rsidRPr="009C1CBE">
        <w:rPr>
          <w:rFonts w:ascii="宋体" w:eastAsia="宋体" w:hAnsi="宋体"/>
        </w:rPr>
        <w:t>章先给大家讲一讲概论以及预表基督的犹大和约瑟，其他的有关基督身体的雅各的众儿子</w:t>
      </w:r>
      <w:r w:rsidR="003D5ABD">
        <w:rPr>
          <w:rFonts w:ascii="宋体" w:eastAsia="宋体" w:hAnsi="宋体" w:hint="eastAsia"/>
        </w:rPr>
        <w:t>，</w:t>
      </w:r>
      <w:r w:rsidRPr="009C1CBE">
        <w:rPr>
          <w:rFonts w:ascii="宋体" w:eastAsia="宋体" w:hAnsi="宋体"/>
        </w:rPr>
        <w:t>我想明天把</w:t>
      </w:r>
      <w:r w:rsidR="003D5ABD">
        <w:rPr>
          <w:rFonts w:ascii="宋体" w:eastAsia="宋体" w:hAnsi="宋体" w:hint="eastAsia"/>
        </w:rPr>
        <w:t>它</w:t>
      </w:r>
      <w:r w:rsidRPr="009C1CBE">
        <w:rPr>
          <w:rFonts w:ascii="宋体" w:eastAsia="宋体" w:hAnsi="宋体"/>
        </w:rPr>
        <w:t>与</w:t>
      </w:r>
      <w:r w:rsidR="003D5ABD">
        <w:rPr>
          <w:rFonts w:ascii="宋体" w:eastAsia="宋体" w:hAnsi="宋体" w:hint="eastAsia"/>
        </w:rPr>
        <w:t>5</w:t>
      </w:r>
      <w:r w:rsidR="003D5ABD">
        <w:rPr>
          <w:rFonts w:ascii="宋体" w:eastAsia="宋体" w:hAnsi="宋体"/>
        </w:rPr>
        <w:t>0</w:t>
      </w:r>
      <w:r w:rsidRPr="009C1CBE">
        <w:rPr>
          <w:rFonts w:ascii="宋体" w:eastAsia="宋体" w:hAnsi="宋体"/>
        </w:rPr>
        <w:t>章连在一起来给大家分享。</w:t>
      </w:r>
    </w:p>
    <w:p w14:paraId="629E8DAC" w14:textId="2F0BCF96" w:rsidR="005130AA" w:rsidRDefault="009C1CBE" w:rsidP="005130AA">
      <w:pPr>
        <w:rPr>
          <w:rFonts w:ascii="宋体" w:eastAsia="宋体" w:hAnsi="宋体"/>
        </w:rPr>
      </w:pPr>
      <w:r w:rsidRPr="009C1CBE">
        <w:rPr>
          <w:rFonts w:ascii="宋体" w:eastAsia="宋体" w:hAnsi="宋体"/>
        </w:rPr>
        <w:t>我们来一起祷告</w:t>
      </w:r>
      <w:r w:rsidR="003D5ABD">
        <w:rPr>
          <w:rFonts w:ascii="宋体" w:eastAsia="宋体" w:hAnsi="宋体" w:hint="eastAsia"/>
        </w:rPr>
        <w:t>：“</w:t>
      </w:r>
      <w:r w:rsidRPr="009C1CBE">
        <w:rPr>
          <w:rFonts w:ascii="宋体" w:eastAsia="宋体" w:hAnsi="宋体"/>
        </w:rPr>
        <w:t>天父，我们再一次感谢你</w:t>
      </w:r>
      <w:r w:rsidR="003D5ABD">
        <w:rPr>
          <w:rFonts w:ascii="宋体" w:eastAsia="宋体" w:hAnsi="宋体" w:hint="eastAsia"/>
        </w:rPr>
        <w:t>！</w:t>
      </w:r>
      <w:r w:rsidRPr="009C1CBE">
        <w:rPr>
          <w:rFonts w:ascii="宋体" w:eastAsia="宋体" w:hAnsi="宋体"/>
        </w:rPr>
        <w:t>感谢你</w:t>
      </w:r>
      <w:r w:rsidR="003D5ABD">
        <w:rPr>
          <w:rFonts w:ascii="宋体" w:eastAsia="宋体" w:hAnsi="宋体" w:hint="eastAsia"/>
        </w:rPr>
        <w:t>叫</w:t>
      </w:r>
      <w:r w:rsidRPr="009C1CBE">
        <w:rPr>
          <w:rFonts w:ascii="宋体" w:eastAsia="宋体" w:hAnsi="宋体"/>
        </w:rPr>
        <w:t>我们透过创世</w:t>
      </w:r>
      <w:r w:rsidR="003D5ABD">
        <w:rPr>
          <w:rFonts w:ascii="宋体" w:eastAsia="宋体" w:hAnsi="宋体" w:hint="eastAsia"/>
        </w:rPr>
        <w:t>记4</w:t>
      </w:r>
      <w:r w:rsidR="003D5ABD">
        <w:rPr>
          <w:rFonts w:ascii="宋体" w:eastAsia="宋体" w:hAnsi="宋体"/>
        </w:rPr>
        <w:t>9</w:t>
      </w:r>
      <w:r w:rsidRPr="009C1CBE">
        <w:rPr>
          <w:rFonts w:ascii="宋体" w:eastAsia="宋体" w:hAnsi="宋体"/>
        </w:rPr>
        <w:t>章看到你对教会预言将来那美好的远景。在这美好的远景中，求你开我们属灵的眼睛，也让我们看到我们有分于这远景</w:t>
      </w:r>
      <w:r w:rsidR="005130AA">
        <w:rPr>
          <w:rFonts w:ascii="宋体" w:eastAsia="宋体" w:hAnsi="宋体" w:hint="eastAsia"/>
        </w:rPr>
        <w:t>，</w:t>
      </w:r>
      <w:r w:rsidRPr="009C1CBE">
        <w:rPr>
          <w:rFonts w:ascii="宋体" w:eastAsia="宋体" w:hAnsi="宋体"/>
        </w:rPr>
        <w:t>乃是因着你借着犹大与约瑟所预表的你的儿子</w:t>
      </w:r>
      <w:ins w:id="58" w:author="jing" w:date="2021-02-16T22:36:00Z">
        <w:r w:rsidR="00670965">
          <w:rPr>
            <w:rFonts w:ascii="宋体" w:eastAsia="宋体" w:hAnsi="宋体" w:hint="eastAsia"/>
          </w:rPr>
          <w:t>——</w:t>
        </w:r>
      </w:ins>
      <w:del w:id="59" w:author="jing" w:date="2021-02-16T22:36:00Z">
        <w:r w:rsidRPr="009C1CBE" w:rsidDel="00670965">
          <w:rPr>
            <w:rFonts w:ascii="宋体" w:eastAsia="宋体" w:hAnsi="宋体"/>
          </w:rPr>
          <w:delText>，</w:delText>
        </w:r>
      </w:del>
      <w:r w:rsidRPr="009C1CBE">
        <w:rPr>
          <w:rFonts w:ascii="宋体" w:eastAsia="宋体" w:hAnsi="宋体"/>
        </w:rPr>
        <w:t>我们的主耶稣基督</w:t>
      </w:r>
      <w:r w:rsidR="005130AA">
        <w:rPr>
          <w:rFonts w:ascii="宋体" w:eastAsia="宋体" w:hAnsi="宋体" w:hint="eastAsia"/>
        </w:rPr>
        <w:t>，</w:t>
      </w:r>
      <w:r w:rsidRPr="009C1CBE">
        <w:rPr>
          <w:rFonts w:ascii="宋体" w:eastAsia="宋体" w:hAnsi="宋体"/>
        </w:rPr>
        <w:t>为我们所成就的救赎，使我们得到了从天上来的各样属灵的福气。天父，我们恳求你开我们的心眼，让我们看到</w:t>
      </w:r>
      <w:ins w:id="60" w:author="jing" w:date="2021-02-16T22:36:00Z">
        <w:r w:rsidR="00670965">
          <w:rPr>
            <w:rFonts w:ascii="宋体" w:eastAsia="宋体" w:hAnsi="宋体" w:hint="eastAsia"/>
          </w:rPr>
          <w:t>你</w:t>
        </w:r>
      </w:ins>
      <w:r w:rsidRPr="009C1CBE">
        <w:rPr>
          <w:rFonts w:ascii="宋体" w:eastAsia="宋体" w:hAnsi="宋体"/>
        </w:rPr>
        <w:t>给我们这属灵的祝福是何等的美好，何等的荣耀，让我们为得着耶稣基督为至宝，就能在今世看万事如粪土。天父</w:t>
      </w:r>
      <w:r w:rsidR="005130AA">
        <w:rPr>
          <w:rFonts w:ascii="宋体" w:eastAsia="宋体" w:hAnsi="宋体" w:hint="eastAsia"/>
        </w:rPr>
        <w:t>，</w:t>
      </w:r>
      <w:r w:rsidRPr="009C1CBE">
        <w:rPr>
          <w:rFonts w:ascii="宋体" w:eastAsia="宋体" w:hAnsi="宋体"/>
        </w:rPr>
        <w:t>求你将这样属灵的福气赐给我们，也将看到这属灵福气的眼睛为我们打开</w:t>
      </w:r>
      <w:r w:rsidR="005130AA">
        <w:rPr>
          <w:rFonts w:ascii="宋体" w:eastAsia="宋体" w:hAnsi="宋体" w:hint="eastAsia"/>
        </w:rPr>
        <w:t>，</w:t>
      </w:r>
      <w:r w:rsidRPr="009C1CBE">
        <w:rPr>
          <w:rFonts w:ascii="宋体" w:eastAsia="宋体" w:hAnsi="宋体"/>
        </w:rPr>
        <w:t>好让我们在基督耶稣里不但得到这些属灵的福气，也让我们能够享用这属灵的福气，也让我们天天能够为得着这属灵的福气而过感恩的生活。我们这样祷告，奉靠主耶稣基督的名求</w:t>
      </w:r>
      <w:r w:rsidR="005130AA">
        <w:rPr>
          <w:rFonts w:ascii="宋体" w:eastAsia="宋体" w:hAnsi="宋体" w:hint="eastAsia"/>
        </w:rPr>
        <w:t>！阿们！”</w:t>
      </w:r>
    </w:p>
    <w:p w14:paraId="77ADF917" w14:textId="77777777" w:rsidR="005130AA" w:rsidRDefault="005130AA" w:rsidP="005130AA">
      <w:pPr>
        <w:rPr>
          <w:rFonts w:ascii="宋体" w:eastAsia="宋体" w:hAnsi="宋体"/>
        </w:rPr>
      </w:pPr>
      <w:r>
        <w:rPr>
          <w:rFonts w:ascii="宋体" w:eastAsia="宋体" w:hAnsi="宋体" w:hint="eastAsia"/>
        </w:rPr>
        <w:t>明日</w:t>
      </w:r>
      <w:r w:rsidR="009C1CBE" w:rsidRPr="009C1CBE">
        <w:rPr>
          <w:rFonts w:ascii="宋体" w:eastAsia="宋体" w:hAnsi="宋体"/>
        </w:rPr>
        <w:t>读经计划</w:t>
      </w:r>
      <w:r>
        <w:rPr>
          <w:rFonts w:ascii="宋体" w:eastAsia="宋体" w:hAnsi="宋体" w:hint="eastAsia"/>
        </w:rPr>
        <w:t>：</w:t>
      </w:r>
      <w:r w:rsidR="009C1CBE" w:rsidRPr="009C1CBE">
        <w:rPr>
          <w:rFonts w:ascii="宋体" w:eastAsia="宋体" w:hAnsi="宋体"/>
        </w:rPr>
        <w:t>创世</w:t>
      </w:r>
      <w:r>
        <w:rPr>
          <w:rFonts w:ascii="宋体" w:eastAsia="宋体" w:hAnsi="宋体" w:hint="eastAsia"/>
        </w:rPr>
        <w:t>记</w:t>
      </w:r>
      <w:r w:rsidR="009C1CBE" w:rsidRPr="009C1CBE">
        <w:rPr>
          <w:rFonts w:ascii="宋体" w:eastAsia="宋体" w:hAnsi="宋体"/>
        </w:rPr>
        <w:t>第</w:t>
      </w:r>
      <w:r>
        <w:rPr>
          <w:rFonts w:ascii="宋体" w:eastAsia="宋体" w:hAnsi="宋体" w:hint="eastAsia"/>
        </w:rPr>
        <w:t>5</w:t>
      </w:r>
      <w:r>
        <w:rPr>
          <w:rFonts w:ascii="宋体" w:eastAsia="宋体" w:hAnsi="宋体"/>
        </w:rPr>
        <w:t>0</w:t>
      </w:r>
      <w:r w:rsidR="009C1CBE" w:rsidRPr="009C1CBE">
        <w:rPr>
          <w:rFonts w:ascii="宋体" w:eastAsia="宋体" w:hAnsi="宋体"/>
        </w:rPr>
        <w:t>章</w:t>
      </w:r>
      <w:r>
        <w:rPr>
          <w:rFonts w:ascii="宋体" w:eastAsia="宋体" w:hAnsi="宋体" w:hint="eastAsia"/>
        </w:rPr>
        <w:t>。</w:t>
      </w:r>
    </w:p>
    <w:p w14:paraId="6839DFFD" w14:textId="77777777" w:rsidR="00DC38E3" w:rsidRPr="009C1CBE" w:rsidRDefault="009C1CBE" w:rsidP="005130AA">
      <w:pPr>
        <w:rPr>
          <w:rFonts w:ascii="宋体" w:eastAsia="宋体" w:hAnsi="宋体"/>
        </w:rPr>
      </w:pPr>
      <w:r w:rsidRPr="009C1CBE">
        <w:rPr>
          <w:rFonts w:ascii="宋体" w:eastAsia="宋体" w:hAnsi="宋体"/>
        </w:rPr>
        <w:lastRenderedPageBreak/>
        <w:t>弟兄姊妹，我们明天再见</w:t>
      </w:r>
      <w:r w:rsidR="005130AA">
        <w:rPr>
          <w:rFonts w:ascii="宋体" w:eastAsia="宋体" w:hAnsi="宋体" w:hint="eastAsia"/>
        </w:rPr>
        <w:t>！</w:t>
      </w:r>
    </w:p>
    <w:sectPr w:rsidR="00DC38E3" w:rsidRPr="009C1CBE"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BE"/>
    <w:rsid w:val="00073D10"/>
    <w:rsid w:val="003D5ABD"/>
    <w:rsid w:val="005130AA"/>
    <w:rsid w:val="00597034"/>
    <w:rsid w:val="00600722"/>
    <w:rsid w:val="00633C5C"/>
    <w:rsid w:val="00670965"/>
    <w:rsid w:val="006C63D0"/>
    <w:rsid w:val="007042D9"/>
    <w:rsid w:val="009C1CBE"/>
    <w:rsid w:val="009F00E5"/>
    <w:rsid w:val="00F72B0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E7EF"/>
  <w15:chartTrackingRefBased/>
  <w15:docId w15:val="{C08BEA6A-A208-C04F-96A9-262D1A32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2021-02-16T13:09:00Z</dcterms:created>
  <dcterms:modified xsi:type="dcterms:W3CDTF">2021-02-16T14:37:00Z</dcterms:modified>
</cp:coreProperties>
</file>