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D6BD53" w14:textId="77777777" w:rsidR="00B81EFA" w:rsidRDefault="00B81EFA" w:rsidP="00B81EFA">
      <w:pPr>
        <w:rPr>
          <w:rFonts w:ascii="宋体" w:eastAsia="宋体" w:hAnsi="宋体"/>
        </w:rPr>
      </w:pPr>
      <w:r w:rsidRPr="00B81EFA">
        <w:rPr>
          <w:rFonts w:ascii="宋体" w:eastAsia="宋体" w:hAnsi="宋体"/>
        </w:rPr>
        <w:t>亲爱的弟兄姊妹，主内平安</w:t>
      </w:r>
      <w:r>
        <w:rPr>
          <w:rFonts w:ascii="宋体" w:eastAsia="宋体" w:hAnsi="宋体" w:hint="eastAsia"/>
        </w:rPr>
        <w:t>！</w:t>
      </w:r>
      <w:r w:rsidRPr="00B81EFA">
        <w:rPr>
          <w:rFonts w:ascii="宋体" w:eastAsia="宋体" w:hAnsi="宋体"/>
        </w:rPr>
        <w:t>我们今天的读经计划是创世</w:t>
      </w:r>
      <w:r>
        <w:rPr>
          <w:rFonts w:ascii="宋体" w:eastAsia="宋体" w:hAnsi="宋体" w:hint="eastAsia"/>
        </w:rPr>
        <w:t>记4</w:t>
      </w:r>
      <w:r>
        <w:rPr>
          <w:rFonts w:ascii="宋体" w:eastAsia="宋体" w:hAnsi="宋体"/>
        </w:rPr>
        <w:t>6</w:t>
      </w:r>
      <w:r w:rsidRPr="00B81EFA">
        <w:rPr>
          <w:rFonts w:ascii="宋体" w:eastAsia="宋体" w:hAnsi="宋体"/>
        </w:rPr>
        <w:t>章，我想从这一章圣经中简单给大家分享五个重点。</w:t>
      </w:r>
    </w:p>
    <w:p w14:paraId="7029FC81" w14:textId="77777777" w:rsidR="00B81EFA" w:rsidRDefault="00B81EFA" w:rsidP="00B81EFA">
      <w:pPr>
        <w:rPr>
          <w:rFonts w:ascii="宋体" w:eastAsia="宋体" w:hAnsi="宋体"/>
        </w:rPr>
      </w:pPr>
      <w:r w:rsidRPr="00B81EFA">
        <w:rPr>
          <w:rFonts w:ascii="宋体" w:eastAsia="宋体" w:hAnsi="宋体"/>
          <w:b/>
          <w:bCs/>
        </w:rPr>
        <w:t>第一点</w:t>
      </w:r>
      <w:r w:rsidRPr="00B81EFA">
        <w:rPr>
          <w:rFonts w:ascii="宋体" w:eastAsia="宋体" w:hAnsi="宋体"/>
        </w:rPr>
        <w:t>，也就是</w:t>
      </w:r>
      <w:r>
        <w:rPr>
          <w:rFonts w:ascii="宋体" w:eastAsia="宋体" w:hAnsi="宋体" w:hint="eastAsia"/>
        </w:rPr>
        <w:t>【创4</w:t>
      </w:r>
      <w:r>
        <w:rPr>
          <w:rFonts w:ascii="宋体" w:eastAsia="宋体" w:hAnsi="宋体"/>
        </w:rPr>
        <w:t>6</w:t>
      </w:r>
      <w:r>
        <w:rPr>
          <w:rFonts w:ascii="宋体" w:eastAsia="宋体" w:hAnsi="宋体" w:hint="eastAsia"/>
        </w:rPr>
        <w:t>：1】：“</w:t>
      </w:r>
      <w:r w:rsidRPr="00B81EFA">
        <w:rPr>
          <w:rFonts w:ascii="宋体" w:eastAsia="宋体" w:hAnsi="宋体"/>
        </w:rPr>
        <w:t>以色列带着一切所有的</w:t>
      </w:r>
      <w:r>
        <w:rPr>
          <w:rFonts w:ascii="宋体" w:eastAsia="宋体" w:hAnsi="宋体" w:hint="eastAsia"/>
        </w:rPr>
        <w:t>，</w:t>
      </w:r>
      <w:r w:rsidRPr="00B81EFA">
        <w:rPr>
          <w:rFonts w:ascii="宋体" w:eastAsia="宋体" w:hAnsi="宋体"/>
        </w:rPr>
        <w:t>起身来到</w:t>
      </w:r>
      <w:r>
        <w:rPr>
          <w:rFonts w:ascii="宋体" w:eastAsia="宋体" w:hAnsi="宋体" w:hint="eastAsia"/>
        </w:rPr>
        <w:t>别是巴</w:t>
      </w:r>
      <w:r w:rsidRPr="00B81EFA">
        <w:rPr>
          <w:rFonts w:ascii="宋体" w:eastAsia="宋体" w:hAnsi="宋体"/>
        </w:rPr>
        <w:t>，就献祭给他父亲以撒的神。</w:t>
      </w:r>
      <w:r>
        <w:rPr>
          <w:rFonts w:ascii="宋体" w:eastAsia="宋体" w:hAnsi="宋体" w:hint="eastAsia"/>
        </w:rPr>
        <w:t>”</w:t>
      </w:r>
      <w:r w:rsidRPr="00B81EFA">
        <w:rPr>
          <w:rFonts w:ascii="宋体" w:eastAsia="宋体" w:hAnsi="宋体"/>
        </w:rPr>
        <w:t>为什么以色列带着一切所有的</w:t>
      </w:r>
      <w:r>
        <w:rPr>
          <w:rFonts w:ascii="宋体" w:eastAsia="宋体" w:hAnsi="宋体" w:hint="eastAsia"/>
        </w:rPr>
        <w:t>，</w:t>
      </w:r>
      <w:r w:rsidRPr="00B81EFA">
        <w:rPr>
          <w:rFonts w:ascii="宋体" w:eastAsia="宋体" w:hAnsi="宋体"/>
        </w:rPr>
        <w:t>起身来到</w:t>
      </w:r>
      <w:r>
        <w:rPr>
          <w:rFonts w:ascii="宋体" w:eastAsia="宋体" w:hAnsi="宋体" w:hint="eastAsia"/>
        </w:rPr>
        <w:t>别是巴</w:t>
      </w:r>
      <w:r w:rsidRPr="00B81EFA">
        <w:rPr>
          <w:rFonts w:ascii="宋体" w:eastAsia="宋体" w:hAnsi="宋体"/>
        </w:rPr>
        <w:t>呢？所以我们需要对</w:t>
      </w:r>
      <w:r>
        <w:rPr>
          <w:rFonts w:ascii="宋体" w:eastAsia="宋体" w:hAnsi="宋体" w:hint="eastAsia"/>
        </w:rPr>
        <w:t>别是巴</w:t>
      </w:r>
      <w:r w:rsidRPr="00B81EFA">
        <w:rPr>
          <w:rFonts w:ascii="宋体" w:eastAsia="宋体" w:hAnsi="宋体"/>
        </w:rPr>
        <w:t>有一个简单</w:t>
      </w:r>
      <w:r>
        <w:rPr>
          <w:rFonts w:ascii="宋体" w:eastAsia="宋体" w:hAnsi="宋体" w:hint="eastAsia"/>
        </w:rPr>
        <w:t>地</w:t>
      </w:r>
      <w:r w:rsidRPr="00B81EFA">
        <w:rPr>
          <w:rFonts w:ascii="宋体" w:eastAsia="宋体" w:hAnsi="宋体"/>
        </w:rPr>
        <w:t>回顾。</w:t>
      </w:r>
    </w:p>
    <w:p w14:paraId="15C8DB86" w14:textId="77777777" w:rsidR="00B81EFA" w:rsidRDefault="00B81EFA" w:rsidP="00B81EFA">
      <w:pPr>
        <w:rPr>
          <w:rFonts w:ascii="宋体" w:eastAsia="宋体" w:hAnsi="宋体"/>
        </w:rPr>
      </w:pPr>
      <w:r>
        <w:rPr>
          <w:rFonts w:ascii="宋体" w:eastAsia="宋体" w:hAnsi="宋体" w:hint="eastAsia"/>
        </w:rPr>
        <w:t>别是巴</w:t>
      </w:r>
      <w:r w:rsidRPr="00B81EFA">
        <w:rPr>
          <w:rFonts w:ascii="宋体" w:eastAsia="宋体" w:hAnsi="宋体"/>
        </w:rPr>
        <w:t>这个地方是在迦南地最南边的边境上，根据咱们所读过的创世记已经知道，这个地方也就是亚伯拉罕、以撒、雅各都在那里住过很久的一个地方。</w:t>
      </w:r>
      <w:r>
        <w:rPr>
          <w:rFonts w:ascii="宋体" w:eastAsia="宋体" w:hAnsi="宋体" w:hint="eastAsia"/>
        </w:rPr>
        <w:t>如果从别是巴</w:t>
      </w:r>
      <w:r w:rsidRPr="00B81EFA">
        <w:rPr>
          <w:rFonts w:ascii="宋体" w:eastAsia="宋体" w:hAnsi="宋体"/>
        </w:rPr>
        <w:t>向东北方向走</w:t>
      </w:r>
      <w:r>
        <w:rPr>
          <w:rFonts w:ascii="宋体" w:eastAsia="宋体" w:hAnsi="宋体" w:hint="eastAsia"/>
        </w:rPr>
        <w:t>，</w:t>
      </w:r>
      <w:r w:rsidRPr="00B81EFA">
        <w:rPr>
          <w:rFonts w:ascii="宋体" w:eastAsia="宋体" w:hAnsi="宋体"/>
        </w:rPr>
        <w:t>大概三十公里就是</w:t>
      </w:r>
      <w:r>
        <w:rPr>
          <w:rFonts w:ascii="宋体" w:eastAsia="宋体" w:hAnsi="宋体" w:hint="eastAsia"/>
        </w:rPr>
        <w:t>希</w:t>
      </w:r>
      <w:r w:rsidRPr="00B81EFA">
        <w:rPr>
          <w:rFonts w:ascii="宋体" w:eastAsia="宋体" w:hAnsi="宋体"/>
        </w:rPr>
        <w:t>伯伦，如果往西南方向</w:t>
      </w:r>
      <w:r>
        <w:rPr>
          <w:rFonts w:ascii="宋体" w:eastAsia="宋体" w:hAnsi="宋体" w:hint="eastAsia"/>
        </w:rPr>
        <w:t>，</w:t>
      </w:r>
      <w:r w:rsidRPr="00B81EFA">
        <w:rPr>
          <w:rFonts w:ascii="宋体" w:eastAsia="宋体" w:hAnsi="宋体"/>
        </w:rPr>
        <w:t>大概二百三十公里左右就是埃及。也就是说从</w:t>
      </w:r>
      <w:r>
        <w:rPr>
          <w:rFonts w:ascii="宋体" w:eastAsia="宋体" w:hAnsi="宋体" w:hint="eastAsia"/>
        </w:rPr>
        <w:t>别是巴</w:t>
      </w:r>
      <w:r w:rsidRPr="00B81EFA">
        <w:rPr>
          <w:rFonts w:ascii="宋体" w:eastAsia="宋体" w:hAnsi="宋体"/>
        </w:rPr>
        <w:t>到埃及约有二百三十公里。</w:t>
      </w:r>
    </w:p>
    <w:p w14:paraId="559A647E" w14:textId="5972AB23" w:rsidR="00B81EFA" w:rsidRDefault="00B81EFA" w:rsidP="00B81EFA">
      <w:pPr>
        <w:rPr>
          <w:rFonts w:ascii="宋体" w:eastAsia="宋体" w:hAnsi="宋体"/>
        </w:rPr>
      </w:pPr>
      <w:r w:rsidRPr="00B81EFA">
        <w:rPr>
          <w:rFonts w:ascii="宋体" w:eastAsia="宋体" w:hAnsi="宋体"/>
        </w:rPr>
        <w:t>为什么这个地方叫</w:t>
      </w:r>
      <w:r>
        <w:rPr>
          <w:rFonts w:ascii="宋体" w:eastAsia="宋体" w:hAnsi="宋体" w:hint="eastAsia"/>
        </w:rPr>
        <w:t>别是巴</w:t>
      </w:r>
      <w:r w:rsidRPr="00B81EFA">
        <w:rPr>
          <w:rFonts w:ascii="宋体" w:eastAsia="宋体" w:hAnsi="宋体"/>
        </w:rPr>
        <w:t>呢？大家可否记得，也就是亚伯拉罕生了</w:t>
      </w:r>
      <w:r>
        <w:rPr>
          <w:rFonts w:ascii="宋体" w:eastAsia="宋体" w:hAnsi="宋体" w:hint="eastAsia"/>
        </w:rPr>
        <w:t>以撒</w:t>
      </w:r>
      <w:r w:rsidRPr="00B81EFA">
        <w:rPr>
          <w:rFonts w:ascii="宋体" w:eastAsia="宋体" w:hAnsi="宋体"/>
        </w:rPr>
        <w:t>，在</w:t>
      </w:r>
      <w:r>
        <w:rPr>
          <w:rFonts w:ascii="宋体" w:eastAsia="宋体" w:hAnsi="宋体" w:hint="eastAsia"/>
        </w:rPr>
        <w:t>以撒</w:t>
      </w:r>
      <w:r w:rsidRPr="00B81EFA">
        <w:rPr>
          <w:rFonts w:ascii="宋体" w:eastAsia="宋体" w:hAnsi="宋体"/>
        </w:rPr>
        <w:t>断奶之后，也就是赶走了夏甲和</w:t>
      </w:r>
      <w:r>
        <w:rPr>
          <w:rFonts w:ascii="宋体" w:eastAsia="宋体" w:hAnsi="宋体" w:hint="eastAsia"/>
        </w:rPr>
        <w:t>以实玛利</w:t>
      </w:r>
      <w:r w:rsidRPr="00B81EFA">
        <w:rPr>
          <w:rFonts w:ascii="宋体" w:eastAsia="宋体" w:hAnsi="宋体" w:hint="eastAsia"/>
        </w:rPr>
        <w:t>，</w:t>
      </w:r>
      <w:r w:rsidRPr="00B81EFA">
        <w:rPr>
          <w:rFonts w:ascii="宋体" w:eastAsia="宋体" w:hAnsi="宋体"/>
        </w:rPr>
        <w:t>然后他就因为亚比米勒的仆人霸占了亚伯拉罕所打的一口井，为这个缘故，亚伯拉罕就责备</w:t>
      </w:r>
      <w:r>
        <w:rPr>
          <w:rFonts w:ascii="宋体" w:eastAsia="宋体" w:hAnsi="宋体" w:hint="eastAsia"/>
        </w:rPr>
        <w:t>亚比米勒</w:t>
      </w:r>
      <w:r w:rsidRPr="00B81EFA">
        <w:rPr>
          <w:rFonts w:ascii="宋体" w:eastAsia="宋体" w:hAnsi="宋体"/>
        </w:rPr>
        <w:t>。后来他就跟亚比米勒在这个地方起誓立约，然后给这个地方起名叫</w:t>
      </w:r>
      <w:r>
        <w:rPr>
          <w:rFonts w:ascii="宋体" w:eastAsia="宋体" w:hAnsi="宋体" w:hint="eastAsia"/>
        </w:rPr>
        <w:t>别是巴</w:t>
      </w:r>
      <w:r w:rsidRPr="00B81EFA">
        <w:rPr>
          <w:rFonts w:ascii="宋体" w:eastAsia="宋体" w:hAnsi="宋体"/>
        </w:rPr>
        <w:t>。所以</w:t>
      </w:r>
      <w:ins w:id="0" w:author="jing" w:date="2021-02-12T22:24:00Z">
        <w:r w:rsidR="009854DD">
          <w:rPr>
            <w:rFonts w:ascii="宋体" w:eastAsia="宋体" w:hAnsi="宋体" w:hint="eastAsia"/>
          </w:rPr>
          <w:t>“</w:t>
        </w:r>
      </w:ins>
      <w:r>
        <w:rPr>
          <w:rFonts w:ascii="宋体" w:eastAsia="宋体" w:hAnsi="宋体" w:hint="eastAsia"/>
        </w:rPr>
        <w:t>别是巴</w:t>
      </w:r>
      <w:ins w:id="1" w:author="jing" w:date="2021-02-12T22:24:00Z">
        <w:r w:rsidR="009854DD">
          <w:rPr>
            <w:rFonts w:ascii="宋体" w:eastAsia="宋体" w:hAnsi="宋体" w:hint="eastAsia"/>
          </w:rPr>
          <w:t>”</w:t>
        </w:r>
      </w:ins>
      <w:r w:rsidRPr="00B81EFA">
        <w:rPr>
          <w:rFonts w:ascii="宋体" w:eastAsia="宋体" w:hAnsi="宋体"/>
        </w:rPr>
        <w:t>意思是说这一口井就是盟约的</w:t>
      </w:r>
      <w:r>
        <w:rPr>
          <w:rFonts w:ascii="宋体" w:eastAsia="宋体" w:hAnsi="宋体" w:hint="eastAsia"/>
        </w:rPr>
        <w:t>井</w:t>
      </w:r>
      <w:r w:rsidRPr="00B81EFA">
        <w:rPr>
          <w:rFonts w:ascii="宋体" w:eastAsia="宋体" w:hAnsi="宋体"/>
        </w:rPr>
        <w:t>。后来亚伯拉罕就在这里住了很长一段时间。</w:t>
      </w:r>
    </w:p>
    <w:p w14:paraId="1F0E142F" w14:textId="77777777" w:rsidR="00B81EFA" w:rsidRDefault="00B81EFA" w:rsidP="00B81EFA">
      <w:pPr>
        <w:rPr>
          <w:rFonts w:ascii="宋体" w:eastAsia="宋体" w:hAnsi="宋体"/>
        </w:rPr>
      </w:pPr>
      <w:r w:rsidRPr="00B81EFA">
        <w:rPr>
          <w:rFonts w:ascii="宋体" w:eastAsia="宋体" w:hAnsi="宋体"/>
        </w:rPr>
        <w:t>在圣经中给我们看到，亚伯拉罕献以撒的时候，从</w:t>
      </w:r>
      <w:r>
        <w:rPr>
          <w:rFonts w:ascii="宋体" w:eastAsia="宋体" w:hAnsi="宋体" w:hint="eastAsia"/>
        </w:rPr>
        <w:t>摩利亚</w:t>
      </w:r>
      <w:r w:rsidRPr="00B81EFA">
        <w:rPr>
          <w:rFonts w:ascii="宋体" w:eastAsia="宋体" w:hAnsi="宋体" w:hint="eastAsia"/>
        </w:rPr>
        <w:t>山</w:t>
      </w:r>
      <w:r w:rsidRPr="00B81EFA">
        <w:rPr>
          <w:rFonts w:ascii="宋体" w:eastAsia="宋体" w:hAnsi="宋体"/>
        </w:rPr>
        <w:t>上回来，就是回到</w:t>
      </w:r>
      <w:r>
        <w:rPr>
          <w:rFonts w:ascii="宋体" w:eastAsia="宋体" w:hAnsi="宋体" w:hint="eastAsia"/>
        </w:rPr>
        <w:t>别是巴</w:t>
      </w:r>
      <w:r w:rsidRPr="00B81EFA">
        <w:rPr>
          <w:rFonts w:ascii="宋体" w:eastAsia="宋体" w:hAnsi="宋体"/>
        </w:rPr>
        <w:t>。再后来我们知道</w:t>
      </w:r>
      <w:r>
        <w:rPr>
          <w:rFonts w:ascii="宋体" w:eastAsia="宋体" w:hAnsi="宋体" w:hint="eastAsia"/>
        </w:rPr>
        <w:t>以撒</w:t>
      </w:r>
      <w:r w:rsidRPr="00B81EFA">
        <w:rPr>
          <w:rFonts w:ascii="宋体" w:eastAsia="宋体" w:hAnsi="宋体"/>
        </w:rPr>
        <w:t>也曾住在</w:t>
      </w:r>
      <w:r>
        <w:rPr>
          <w:rFonts w:ascii="宋体" w:eastAsia="宋体" w:hAnsi="宋体" w:hint="eastAsia"/>
        </w:rPr>
        <w:t>别是巴。</w:t>
      </w:r>
      <w:r w:rsidRPr="00B81EFA">
        <w:rPr>
          <w:rFonts w:ascii="宋体" w:eastAsia="宋体" w:hAnsi="宋体"/>
        </w:rPr>
        <w:t>以撒因为迦南地有一次饥荒，他带着妻子利百加要准备前往埃及的时候，到了</w:t>
      </w:r>
      <w:r>
        <w:rPr>
          <w:rFonts w:ascii="宋体" w:eastAsia="宋体" w:hAnsi="宋体" w:hint="eastAsia"/>
        </w:rPr>
        <w:t>基拉耳，神</w:t>
      </w:r>
      <w:r w:rsidRPr="00B81EFA">
        <w:rPr>
          <w:rFonts w:ascii="宋体" w:eastAsia="宋体" w:hAnsi="宋体"/>
        </w:rPr>
        <w:t>在异象中对他说</w:t>
      </w:r>
      <w:r>
        <w:rPr>
          <w:rFonts w:ascii="宋体" w:eastAsia="宋体" w:hAnsi="宋体" w:hint="eastAsia"/>
        </w:rPr>
        <w:t>：“</w:t>
      </w:r>
      <w:r w:rsidRPr="00B81EFA">
        <w:rPr>
          <w:rFonts w:ascii="宋体" w:eastAsia="宋体" w:hAnsi="宋体"/>
        </w:rPr>
        <w:t>不要下埃及去。</w:t>
      </w:r>
      <w:r>
        <w:rPr>
          <w:rFonts w:ascii="宋体" w:eastAsia="宋体" w:hAnsi="宋体" w:hint="eastAsia"/>
        </w:rPr>
        <w:t>”</w:t>
      </w:r>
      <w:r w:rsidRPr="00B81EFA">
        <w:rPr>
          <w:rFonts w:ascii="宋体" w:eastAsia="宋体" w:hAnsi="宋体"/>
        </w:rPr>
        <w:t>后来他就住在了</w:t>
      </w:r>
      <w:r>
        <w:rPr>
          <w:rFonts w:ascii="宋体" w:eastAsia="宋体" w:hAnsi="宋体" w:hint="eastAsia"/>
        </w:rPr>
        <w:t>基拉耳</w:t>
      </w:r>
      <w:r w:rsidRPr="00B81EFA">
        <w:rPr>
          <w:rFonts w:ascii="宋体" w:eastAsia="宋体" w:hAnsi="宋体"/>
        </w:rPr>
        <w:t>。再后来他就从</w:t>
      </w:r>
      <w:r>
        <w:rPr>
          <w:rFonts w:ascii="宋体" w:eastAsia="宋体" w:hAnsi="宋体" w:hint="eastAsia"/>
        </w:rPr>
        <w:t>基拉耳</w:t>
      </w:r>
      <w:r w:rsidRPr="00B81EFA">
        <w:rPr>
          <w:rFonts w:ascii="宋体" w:eastAsia="宋体" w:hAnsi="宋体"/>
        </w:rPr>
        <w:t>搬到了</w:t>
      </w:r>
      <w:r>
        <w:rPr>
          <w:rFonts w:ascii="宋体" w:eastAsia="宋体" w:hAnsi="宋体" w:hint="eastAsia"/>
        </w:rPr>
        <w:t>别是巴</w:t>
      </w:r>
      <w:r w:rsidRPr="00B81EFA">
        <w:rPr>
          <w:rFonts w:ascii="宋体" w:eastAsia="宋体" w:hAnsi="宋体"/>
        </w:rPr>
        <w:t>居住，也就是在</w:t>
      </w:r>
      <w:r>
        <w:rPr>
          <w:rFonts w:ascii="宋体" w:eastAsia="宋体" w:hAnsi="宋体" w:hint="eastAsia"/>
        </w:rPr>
        <w:t>【创2</w:t>
      </w:r>
      <w:r>
        <w:rPr>
          <w:rFonts w:ascii="宋体" w:eastAsia="宋体" w:hAnsi="宋体"/>
        </w:rPr>
        <w:t>6</w:t>
      </w:r>
      <w:r>
        <w:rPr>
          <w:rFonts w:ascii="宋体" w:eastAsia="宋体" w:hAnsi="宋体" w:hint="eastAsia"/>
        </w:rPr>
        <w:t>：2</w:t>
      </w:r>
      <w:r>
        <w:rPr>
          <w:rFonts w:ascii="宋体" w:eastAsia="宋体" w:hAnsi="宋体"/>
        </w:rPr>
        <w:t>3-24</w:t>
      </w:r>
      <w:r>
        <w:rPr>
          <w:rFonts w:ascii="宋体" w:eastAsia="宋体" w:hAnsi="宋体" w:hint="eastAsia"/>
        </w:rPr>
        <w:t>】</w:t>
      </w:r>
      <w:r w:rsidRPr="00B81EFA">
        <w:rPr>
          <w:rFonts w:ascii="宋体" w:eastAsia="宋体" w:hAnsi="宋体"/>
        </w:rPr>
        <w:t>那里说</w:t>
      </w:r>
      <w:r>
        <w:rPr>
          <w:rFonts w:ascii="宋体" w:eastAsia="宋体" w:hAnsi="宋体" w:hint="eastAsia"/>
        </w:rPr>
        <w:t>：“</w:t>
      </w:r>
      <w:r w:rsidRPr="00B81EFA">
        <w:rPr>
          <w:rFonts w:ascii="宋体" w:eastAsia="宋体" w:hAnsi="宋体"/>
        </w:rPr>
        <w:t>以撒从那里上</w:t>
      </w:r>
      <w:r>
        <w:rPr>
          <w:rFonts w:ascii="宋体" w:eastAsia="宋体" w:hAnsi="宋体" w:hint="eastAsia"/>
        </w:rPr>
        <w:t>别是巴</w:t>
      </w:r>
      <w:r w:rsidRPr="00B81EFA">
        <w:rPr>
          <w:rFonts w:ascii="宋体" w:eastAsia="宋体" w:hAnsi="宋体"/>
        </w:rPr>
        <w:t>去。当夜耶和华向他显现</w:t>
      </w:r>
      <w:r>
        <w:rPr>
          <w:rFonts w:ascii="宋体" w:eastAsia="宋体" w:hAnsi="宋体" w:hint="eastAsia"/>
        </w:rPr>
        <w:t>，</w:t>
      </w:r>
      <w:r w:rsidRPr="00B81EFA">
        <w:rPr>
          <w:rFonts w:ascii="宋体" w:eastAsia="宋体" w:hAnsi="宋体"/>
        </w:rPr>
        <w:t>说：</w:t>
      </w:r>
      <w:r>
        <w:rPr>
          <w:rFonts w:ascii="宋体" w:eastAsia="宋体" w:hAnsi="宋体" w:hint="eastAsia"/>
        </w:rPr>
        <w:t>‘</w:t>
      </w:r>
      <w:r w:rsidRPr="00B81EFA">
        <w:rPr>
          <w:rFonts w:ascii="宋体" w:eastAsia="宋体" w:hAnsi="宋体"/>
        </w:rPr>
        <w:t>我是你父亲亚伯拉罕的神，不要惧怕</w:t>
      </w:r>
      <w:r>
        <w:rPr>
          <w:rFonts w:ascii="宋体" w:eastAsia="宋体" w:hAnsi="宋体" w:hint="eastAsia"/>
        </w:rPr>
        <w:t>！</w:t>
      </w:r>
      <w:r w:rsidRPr="00B81EFA">
        <w:rPr>
          <w:rFonts w:ascii="宋体" w:eastAsia="宋体" w:hAnsi="宋体"/>
        </w:rPr>
        <w:t>因为我与你同在</w:t>
      </w:r>
      <w:r>
        <w:rPr>
          <w:rFonts w:ascii="宋体" w:eastAsia="宋体" w:hAnsi="宋体" w:hint="eastAsia"/>
        </w:rPr>
        <w:t>，</w:t>
      </w:r>
      <w:r w:rsidRPr="00B81EFA">
        <w:rPr>
          <w:rFonts w:ascii="宋体" w:eastAsia="宋体" w:hAnsi="宋体"/>
        </w:rPr>
        <w:t>要赐福给你，并要为我仆人亚伯拉罕的缘故</w:t>
      </w:r>
      <w:r>
        <w:rPr>
          <w:rFonts w:ascii="宋体" w:eastAsia="宋体" w:hAnsi="宋体" w:hint="eastAsia"/>
        </w:rPr>
        <w:t>，</w:t>
      </w:r>
      <w:r w:rsidRPr="00B81EFA">
        <w:rPr>
          <w:rFonts w:ascii="宋体" w:eastAsia="宋体" w:hAnsi="宋体"/>
        </w:rPr>
        <w:t>使你的后裔繁多。</w:t>
      </w:r>
      <w:r>
        <w:rPr>
          <w:rFonts w:ascii="宋体" w:eastAsia="宋体" w:hAnsi="宋体" w:hint="eastAsia"/>
        </w:rPr>
        <w:t>”【创2</w:t>
      </w:r>
      <w:r>
        <w:rPr>
          <w:rFonts w:ascii="宋体" w:eastAsia="宋体" w:hAnsi="宋体"/>
        </w:rPr>
        <w:t>6</w:t>
      </w:r>
      <w:r>
        <w:rPr>
          <w:rFonts w:ascii="宋体" w:eastAsia="宋体" w:hAnsi="宋体" w:hint="eastAsia"/>
        </w:rPr>
        <w:t>：2</w:t>
      </w:r>
      <w:r>
        <w:rPr>
          <w:rFonts w:ascii="宋体" w:eastAsia="宋体" w:hAnsi="宋体"/>
        </w:rPr>
        <w:t>5</w:t>
      </w:r>
      <w:r>
        <w:rPr>
          <w:rFonts w:ascii="宋体" w:eastAsia="宋体" w:hAnsi="宋体" w:hint="eastAsia"/>
        </w:rPr>
        <w:t>】</w:t>
      </w:r>
      <w:r w:rsidRPr="00B81EFA">
        <w:rPr>
          <w:rFonts w:ascii="宋体" w:eastAsia="宋体" w:hAnsi="宋体"/>
        </w:rPr>
        <w:t>接着说</w:t>
      </w:r>
      <w:r>
        <w:rPr>
          <w:rFonts w:ascii="宋体" w:eastAsia="宋体" w:hAnsi="宋体" w:hint="eastAsia"/>
        </w:rPr>
        <w:t>：“以撒</w:t>
      </w:r>
      <w:r w:rsidRPr="00B81EFA">
        <w:rPr>
          <w:rFonts w:ascii="宋体" w:eastAsia="宋体" w:hAnsi="宋体"/>
        </w:rPr>
        <w:t>就在那里</w:t>
      </w:r>
      <w:r>
        <w:rPr>
          <w:rFonts w:ascii="宋体" w:eastAsia="宋体" w:hAnsi="宋体" w:hint="eastAsia"/>
        </w:rPr>
        <w:t>筑</w:t>
      </w:r>
      <w:r w:rsidRPr="00B81EFA">
        <w:rPr>
          <w:rFonts w:ascii="宋体" w:eastAsia="宋体" w:hAnsi="宋体"/>
        </w:rPr>
        <w:t>了一座坛，求告耶和华的名，并且</w:t>
      </w:r>
      <w:r>
        <w:rPr>
          <w:rFonts w:ascii="宋体" w:eastAsia="宋体" w:hAnsi="宋体" w:hint="eastAsia"/>
        </w:rPr>
        <w:t>支撘</w:t>
      </w:r>
      <w:r w:rsidRPr="00B81EFA">
        <w:rPr>
          <w:rFonts w:ascii="宋体" w:eastAsia="宋体" w:hAnsi="宋体"/>
        </w:rPr>
        <w:t>帐篷。</w:t>
      </w:r>
      <w:r>
        <w:rPr>
          <w:rFonts w:ascii="宋体" w:eastAsia="宋体" w:hAnsi="宋体" w:hint="eastAsia"/>
        </w:rPr>
        <w:t>”</w:t>
      </w:r>
      <w:r w:rsidRPr="00B81EFA">
        <w:rPr>
          <w:rFonts w:ascii="宋体" w:eastAsia="宋体" w:hAnsi="宋体"/>
        </w:rPr>
        <w:t>这就让我们看到</w:t>
      </w:r>
      <w:r>
        <w:rPr>
          <w:rFonts w:ascii="宋体" w:eastAsia="宋体" w:hAnsi="宋体" w:hint="eastAsia"/>
        </w:rPr>
        <w:t>以撒</w:t>
      </w:r>
      <w:r w:rsidRPr="00B81EFA">
        <w:rPr>
          <w:rFonts w:ascii="宋体" w:eastAsia="宋体" w:hAnsi="宋体"/>
        </w:rPr>
        <w:t>后来就住在</w:t>
      </w:r>
      <w:r>
        <w:rPr>
          <w:rFonts w:ascii="宋体" w:eastAsia="宋体" w:hAnsi="宋体" w:hint="eastAsia"/>
        </w:rPr>
        <w:t>别是巴。</w:t>
      </w:r>
    </w:p>
    <w:p w14:paraId="7A2923D1" w14:textId="1F1C4C76" w:rsidR="00B81EFA" w:rsidRDefault="00B81EFA" w:rsidP="00B81EFA">
      <w:pPr>
        <w:rPr>
          <w:rFonts w:ascii="宋体" w:eastAsia="宋体" w:hAnsi="宋体"/>
        </w:rPr>
      </w:pPr>
      <w:r w:rsidRPr="00B81EFA">
        <w:rPr>
          <w:rFonts w:ascii="宋体" w:eastAsia="宋体" w:hAnsi="宋体"/>
        </w:rPr>
        <w:t>再到后来也就是</w:t>
      </w:r>
      <w:del w:id="2" w:author="jing" w:date="2021-02-12T22:27:00Z">
        <w:r w:rsidRPr="00B81EFA" w:rsidDel="009854DD">
          <w:rPr>
            <w:rFonts w:ascii="宋体" w:eastAsia="宋体" w:hAnsi="宋体"/>
          </w:rPr>
          <w:delText>雅各，</w:delText>
        </w:r>
      </w:del>
      <w:r w:rsidRPr="00B81EFA">
        <w:rPr>
          <w:rFonts w:ascii="宋体" w:eastAsia="宋体" w:hAnsi="宋体"/>
        </w:rPr>
        <w:t>雅各七十五岁左右的时候，因着他哥哥</w:t>
      </w:r>
      <w:r>
        <w:rPr>
          <w:rFonts w:ascii="宋体" w:eastAsia="宋体" w:hAnsi="宋体" w:hint="eastAsia"/>
        </w:rPr>
        <w:t>以扫</w:t>
      </w:r>
      <w:r w:rsidRPr="00B81EFA">
        <w:rPr>
          <w:rFonts w:ascii="宋体" w:eastAsia="宋体" w:hAnsi="宋体"/>
        </w:rPr>
        <w:t>放狠话要杀他。然后他为了逃避他的哥哥前往哈兰他舅舅家的时候，就是从</w:t>
      </w:r>
      <w:r>
        <w:rPr>
          <w:rFonts w:ascii="宋体" w:eastAsia="宋体" w:hAnsi="宋体" w:hint="eastAsia"/>
        </w:rPr>
        <w:t>别是巴</w:t>
      </w:r>
      <w:r w:rsidRPr="00B81EFA">
        <w:rPr>
          <w:rFonts w:ascii="宋体" w:eastAsia="宋体" w:hAnsi="宋体"/>
        </w:rPr>
        <w:t>上</w:t>
      </w:r>
      <w:r>
        <w:rPr>
          <w:rFonts w:ascii="宋体" w:eastAsia="宋体" w:hAnsi="宋体" w:hint="eastAsia"/>
        </w:rPr>
        <w:t>巴旦亚兰</w:t>
      </w:r>
      <w:r w:rsidRPr="00B81EFA">
        <w:rPr>
          <w:rFonts w:ascii="宋体" w:eastAsia="宋体" w:hAnsi="宋体"/>
        </w:rPr>
        <w:t>去的。在</w:t>
      </w:r>
      <w:r>
        <w:rPr>
          <w:rFonts w:ascii="宋体" w:eastAsia="宋体" w:hAnsi="宋体" w:hint="eastAsia"/>
        </w:rPr>
        <w:t>【创2</w:t>
      </w:r>
      <w:r>
        <w:rPr>
          <w:rFonts w:ascii="宋体" w:eastAsia="宋体" w:hAnsi="宋体"/>
        </w:rPr>
        <w:t>8</w:t>
      </w:r>
      <w:r>
        <w:rPr>
          <w:rFonts w:ascii="宋体" w:eastAsia="宋体" w:hAnsi="宋体" w:hint="eastAsia"/>
        </w:rPr>
        <w:t>：1</w:t>
      </w:r>
      <w:r>
        <w:rPr>
          <w:rFonts w:ascii="宋体" w:eastAsia="宋体" w:hAnsi="宋体"/>
        </w:rPr>
        <w:t>0</w:t>
      </w:r>
      <w:r>
        <w:rPr>
          <w:rFonts w:ascii="宋体" w:eastAsia="宋体" w:hAnsi="宋体" w:hint="eastAsia"/>
        </w:rPr>
        <w:t>】</w:t>
      </w:r>
      <w:r w:rsidRPr="00B81EFA">
        <w:rPr>
          <w:rFonts w:ascii="宋体" w:eastAsia="宋体" w:hAnsi="宋体"/>
        </w:rPr>
        <w:t>记载说</w:t>
      </w:r>
      <w:r>
        <w:rPr>
          <w:rFonts w:ascii="宋体" w:eastAsia="宋体" w:hAnsi="宋体" w:hint="eastAsia"/>
        </w:rPr>
        <w:t>：“</w:t>
      </w:r>
      <w:r w:rsidRPr="00B81EFA">
        <w:rPr>
          <w:rFonts w:ascii="宋体" w:eastAsia="宋体" w:hAnsi="宋体"/>
        </w:rPr>
        <w:t>雅各出了</w:t>
      </w:r>
      <w:r>
        <w:rPr>
          <w:rFonts w:ascii="宋体" w:eastAsia="宋体" w:hAnsi="宋体" w:hint="eastAsia"/>
        </w:rPr>
        <w:t>别是巴</w:t>
      </w:r>
      <w:r w:rsidRPr="00B81EFA">
        <w:rPr>
          <w:rFonts w:ascii="宋体" w:eastAsia="宋体" w:hAnsi="宋体"/>
        </w:rPr>
        <w:t>，向哈兰走去。</w:t>
      </w:r>
      <w:r>
        <w:rPr>
          <w:rFonts w:ascii="宋体" w:eastAsia="宋体" w:hAnsi="宋体" w:hint="eastAsia"/>
        </w:rPr>
        <w:t>”</w:t>
      </w:r>
    </w:p>
    <w:p w14:paraId="174FF37A" w14:textId="38121C48" w:rsidR="00B81EFA" w:rsidRDefault="00B81EFA" w:rsidP="00B81EFA">
      <w:pPr>
        <w:rPr>
          <w:rFonts w:ascii="宋体" w:eastAsia="宋体" w:hAnsi="宋体"/>
        </w:rPr>
      </w:pPr>
      <w:r w:rsidRPr="00B81EFA">
        <w:rPr>
          <w:rFonts w:ascii="宋体" w:eastAsia="宋体" w:hAnsi="宋体"/>
        </w:rPr>
        <w:t>所以</w:t>
      </w:r>
      <w:r>
        <w:rPr>
          <w:rFonts w:ascii="宋体" w:eastAsia="宋体" w:hAnsi="宋体" w:hint="eastAsia"/>
        </w:rPr>
        <w:t>别是巴</w:t>
      </w:r>
      <w:r w:rsidRPr="00B81EFA">
        <w:rPr>
          <w:rFonts w:ascii="宋体" w:eastAsia="宋体" w:hAnsi="宋体"/>
        </w:rPr>
        <w:t>是我们信</w:t>
      </w:r>
      <w:r>
        <w:rPr>
          <w:rFonts w:ascii="宋体" w:eastAsia="宋体" w:hAnsi="宋体" w:hint="eastAsia"/>
        </w:rPr>
        <w:t>心</w:t>
      </w:r>
      <w:r w:rsidRPr="00B81EFA">
        <w:rPr>
          <w:rFonts w:ascii="宋体" w:eastAsia="宋体" w:hAnsi="宋体"/>
        </w:rPr>
        <w:t>的列祖在迦南地信心生活的一个根据地，并且</w:t>
      </w:r>
      <w:r>
        <w:rPr>
          <w:rFonts w:ascii="宋体" w:eastAsia="宋体" w:hAnsi="宋体" w:hint="eastAsia"/>
        </w:rPr>
        <w:t>上帝</w:t>
      </w:r>
      <w:r w:rsidRPr="00B81EFA">
        <w:rPr>
          <w:rFonts w:ascii="宋体" w:eastAsia="宋体" w:hAnsi="宋体"/>
        </w:rPr>
        <w:t>几乎</w:t>
      </w:r>
      <w:ins w:id="3" w:author="jing" w:date="2021-02-12T22:28:00Z">
        <w:r w:rsidR="009854DD" w:rsidRPr="00B81EFA">
          <w:rPr>
            <w:rFonts w:ascii="宋体" w:eastAsia="宋体" w:hAnsi="宋体"/>
          </w:rPr>
          <w:t>都曾在</w:t>
        </w:r>
        <w:r w:rsidR="009854DD">
          <w:rPr>
            <w:rFonts w:ascii="宋体" w:eastAsia="宋体" w:hAnsi="宋体" w:hint="eastAsia"/>
          </w:rPr>
          <w:t>别是巴</w:t>
        </w:r>
        <w:r w:rsidR="009854DD" w:rsidRPr="00B81EFA">
          <w:rPr>
            <w:rFonts w:ascii="宋体" w:eastAsia="宋体" w:hAnsi="宋体"/>
          </w:rPr>
          <w:t>向</w:t>
        </w:r>
      </w:ins>
      <w:del w:id="4" w:author="jing" w:date="2021-02-12T22:28:00Z">
        <w:r w:rsidRPr="00B81EFA" w:rsidDel="009854DD">
          <w:rPr>
            <w:rFonts w:ascii="宋体" w:eastAsia="宋体" w:hAnsi="宋体"/>
          </w:rPr>
          <w:delText>对</w:delText>
        </w:r>
      </w:del>
      <w:r w:rsidRPr="00B81EFA">
        <w:rPr>
          <w:rFonts w:ascii="宋体" w:eastAsia="宋体" w:hAnsi="宋体"/>
        </w:rPr>
        <w:t>亚伯拉罕、以撒、雅各</w:t>
      </w:r>
      <w:del w:id="5" w:author="jing" w:date="2021-02-12T22:28:00Z">
        <w:r w:rsidRPr="00B81EFA" w:rsidDel="009854DD">
          <w:rPr>
            <w:rFonts w:ascii="宋体" w:eastAsia="宋体" w:hAnsi="宋体"/>
          </w:rPr>
          <w:delText>都曾在</w:delText>
        </w:r>
        <w:r w:rsidDel="009854DD">
          <w:rPr>
            <w:rFonts w:ascii="宋体" w:eastAsia="宋体" w:hAnsi="宋体" w:hint="eastAsia"/>
          </w:rPr>
          <w:delText>别是巴</w:delText>
        </w:r>
        <w:r w:rsidRPr="00B81EFA" w:rsidDel="009854DD">
          <w:rPr>
            <w:rFonts w:ascii="宋体" w:eastAsia="宋体" w:hAnsi="宋体"/>
          </w:rPr>
          <w:delText>向</w:delText>
        </w:r>
      </w:del>
      <w:r w:rsidRPr="00B81EFA">
        <w:rPr>
          <w:rFonts w:ascii="宋体" w:eastAsia="宋体" w:hAnsi="宋体"/>
        </w:rPr>
        <w:t>他们显现。另外，雅各在他一生的每一个重大行动当中，都有明显的神的指引和带领。</w:t>
      </w:r>
    </w:p>
    <w:p w14:paraId="713C4E2F" w14:textId="63BC8A34" w:rsidR="00B01BFF" w:rsidRDefault="00B81EFA" w:rsidP="00B01BFF">
      <w:pPr>
        <w:rPr>
          <w:rFonts w:ascii="宋体" w:eastAsia="宋体" w:hAnsi="宋体"/>
        </w:rPr>
      </w:pPr>
      <w:r w:rsidRPr="00B81EFA">
        <w:rPr>
          <w:rFonts w:ascii="宋体" w:eastAsia="宋体" w:hAnsi="宋体"/>
        </w:rPr>
        <w:t>比如在七十五岁左右的时候，他要去他舅舅家，到了伯特利的时候，神向他显现，</w:t>
      </w:r>
      <w:r>
        <w:rPr>
          <w:rFonts w:ascii="宋体" w:eastAsia="宋体" w:hAnsi="宋体" w:hint="eastAsia"/>
        </w:rPr>
        <w:t>启示</w:t>
      </w:r>
      <w:r w:rsidRPr="00B81EFA">
        <w:rPr>
          <w:rFonts w:ascii="宋体" w:eastAsia="宋体" w:hAnsi="宋体" w:hint="eastAsia"/>
        </w:rPr>
        <w:t>他</w:t>
      </w:r>
      <w:r w:rsidRPr="00B81EFA">
        <w:rPr>
          <w:rFonts w:ascii="宋体" w:eastAsia="宋体" w:hAnsi="宋体"/>
        </w:rPr>
        <w:t>去哈兰有神的带领与神应许的保障。然后从他舅舅家准备要回</w:t>
      </w:r>
      <w:r>
        <w:rPr>
          <w:rFonts w:ascii="宋体" w:eastAsia="宋体" w:hAnsi="宋体" w:hint="eastAsia"/>
        </w:rPr>
        <w:t>迦</w:t>
      </w:r>
      <w:r w:rsidRPr="00B81EFA">
        <w:rPr>
          <w:rFonts w:ascii="宋体" w:eastAsia="宋体" w:hAnsi="宋体"/>
        </w:rPr>
        <w:t>南地的时候，又有神清楚</w:t>
      </w:r>
      <w:ins w:id="6" w:author="jing" w:date="2021-02-12T22:29:00Z">
        <w:r w:rsidR="009854DD">
          <w:rPr>
            <w:rFonts w:ascii="宋体" w:eastAsia="宋体" w:hAnsi="宋体" w:hint="eastAsia"/>
          </w:rPr>
          <w:t>的</w:t>
        </w:r>
      </w:ins>
      <w:del w:id="7" w:author="jing" w:date="2021-02-12T22:29:00Z">
        <w:r w:rsidR="00B01BFF" w:rsidDel="009854DD">
          <w:rPr>
            <w:rFonts w:ascii="宋体" w:eastAsia="宋体" w:hAnsi="宋体" w:hint="eastAsia"/>
          </w:rPr>
          <w:delText>地</w:delText>
        </w:r>
      </w:del>
      <w:r w:rsidRPr="00B81EFA">
        <w:rPr>
          <w:rFonts w:ascii="宋体" w:eastAsia="宋体" w:hAnsi="宋体"/>
        </w:rPr>
        <w:t>启示，所以他就带着妻儿老小从巴旦亚兰回</w:t>
      </w:r>
      <w:r>
        <w:rPr>
          <w:rFonts w:ascii="宋体" w:eastAsia="宋体" w:hAnsi="宋体" w:hint="eastAsia"/>
        </w:rPr>
        <w:t>迦</w:t>
      </w:r>
      <w:r w:rsidRPr="00B81EFA">
        <w:rPr>
          <w:rFonts w:ascii="宋体" w:eastAsia="宋体" w:hAnsi="宋体"/>
        </w:rPr>
        <w:t>南地</w:t>
      </w:r>
      <w:r>
        <w:rPr>
          <w:rFonts w:ascii="宋体" w:eastAsia="宋体" w:hAnsi="宋体" w:hint="eastAsia"/>
        </w:rPr>
        <w:t>去。</w:t>
      </w:r>
      <w:r w:rsidRPr="00B81EFA">
        <w:rPr>
          <w:rFonts w:ascii="宋体" w:eastAsia="宋体" w:hAnsi="宋体"/>
        </w:rPr>
        <w:t>现在回到迦南地，应该是在</w:t>
      </w:r>
      <w:r>
        <w:rPr>
          <w:rFonts w:ascii="宋体" w:eastAsia="宋体" w:hAnsi="宋体" w:hint="eastAsia"/>
        </w:rPr>
        <w:t>希</w:t>
      </w:r>
      <w:r w:rsidRPr="00B81EFA">
        <w:rPr>
          <w:rFonts w:ascii="宋体" w:eastAsia="宋体" w:hAnsi="宋体"/>
        </w:rPr>
        <w:t>伯伦已经住了大约二十五年左右。</w:t>
      </w:r>
    </w:p>
    <w:p w14:paraId="31904A20" w14:textId="66F4F1B7" w:rsidR="00B01BFF" w:rsidRDefault="00B81EFA" w:rsidP="00B01BFF">
      <w:pPr>
        <w:rPr>
          <w:rFonts w:ascii="宋体" w:eastAsia="宋体" w:hAnsi="宋体"/>
        </w:rPr>
      </w:pPr>
      <w:r w:rsidRPr="00B81EFA">
        <w:rPr>
          <w:rFonts w:ascii="宋体" w:eastAsia="宋体" w:hAnsi="宋体"/>
        </w:rPr>
        <w:t>可是在上一章，约瑟说要让他们全家搬到埃及去居住，那么</w:t>
      </w:r>
      <w:r>
        <w:rPr>
          <w:rFonts w:ascii="宋体" w:eastAsia="宋体" w:hAnsi="宋体" w:hint="eastAsia"/>
        </w:rPr>
        <w:t>对于</w:t>
      </w:r>
      <w:r w:rsidRPr="00B81EFA">
        <w:rPr>
          <w:rFonts w:ascii="宋体" w:eastAsia="宋体" w:hAnsi="宋体"/>
        </w:rPr>
        <w:t>这样一个重大的行动</w:t>
      </w:r>
      <w:r>
        <w:rPr>
          <w:rFonts w:ascii="宋体" w:eastAsia="宋体" w:hAnsi="宋体" w:hint="eastAsia"/>
        </w:rPr>
        <w:t>，</w:t>
      </w:r>
      <w:r w:rsidRPr="00B81EFA">
        <w:rPr>
          <w:rFonts w:ascii="宋体" w:eastAsia="宋体" w:hAnsi="宋体"/>
        </w:rPr>
        <w:t>雅各如果没有上帝清楚</w:t>
      </w:r>
      <w:ins w:id="8" w:author="jing" w:date="2021-02-12T22:30:00Z">
        <w:r w:rsidR="009854DD">
          <w:rPr>
            <w:rFonts w:ascii="宋体" w:eastAsia="宋体" w:hAnsi="宋体" w:hint="eastAsia"/>
          </w:rPr>
          <w:t>的</w:t>
        </w:r>
      </w:ins>
      <w:del w:id="9" w:author="jing" w:date="2021-02-12T22:30:00Z">
        <w:r w:rsidR="00B01BFF" w:rsidDel="009854DD">
          <w:rPr>
            <w:rFonts w:ascii="宋体" w:eastAsia="宋体" w:hAnsi="宋体" w:hint="eastAsia"/>
          </w:rPr>
          <w:delText>地</w:delText>
        </w:r>
      </w:del>
      <w:r w:rsidRPr="00B81EFA">
        <w:rPr>
          <w:rFonts w:ascii="宋体" w:eastAsia="宋体" w:hAnsi="宋体"/>
        </w:rPr>
        <w:t>启示，他敢不敢离开迦南地前往埃及呢？因为上帝一直应许的是要把迦南地赐给他和他的后裔永远为业，因此能够做出这样一个重大的决定，带着全家离开迦南到埃及</w:t>
      </w:r>
      <w:r w:rsidR="00B01BFF">
        <w:rPr>
          <w:rFonts w:ascii="宋体" w:eastAsia="宋体" w:hAnsi="宋体" w:hint="eastAsia"/>
        </w:rPr>
        <w:t>，</w:t>
      </w:r>
      <w:r w:rsidRPr="00B81EFA">
        <w:rPr>
          <w:rFonts w:ascii="宋体" w:eastAsia="宋体" w:hAnsi="宋体"/>
        </w:rPr>
        <w:t>如果没有上帝清楚</w:t>
      </w:r>
      <w:ins w:id="10" w:author="jing" w:date="2021-02-12T22:30:00Z">
        <w:r w:rsidR="009854DD">
          <w:rPr>
            <w:rFonts w:ascii="宋体" w:eastAsia="宋体" w:hAnsi="宋体" w:hint="eastAsia"/>
          </w:rPr>
          <w:t>的</w:t>
        </w:r>
      </w:ins>
      <w:del w:id="11" w:author="jing" w:date="2021-02-12T22:30:00Z">
        <w:r w:rsidR="00B01BFF" w:rsidDel="009854DD">
          <w:rPr>
            <w:rFonts w:ascii="宋体" w:eastAsia="宋体" w:hAnsi="宋体" w:hint="eastAsia"/>
          </w:rPr>
          <w:delText>地</w:delText>
        </w:r>
      </w:del>
      <w:r w:rsidR="00B01BFF">
        <w:rPr>
          <w:rFonts w:ascii="宋体" w:eastAsia="宋体" w:hAnsi="宋体" w:hint="eastAsia"/>
        </w:rPr>
        <w:t>启</w:t>
      </w:r>
      <w:r w:rsidRPr="00B81EFA">
        <w:rPr>
          <w:rFonts w:ascii="宋体" w:eastAsia="宋体" w:hAnsi="宋体"/>
        </w:rPr>
        <w:t>示，我想雅各绝对不敢贸然行动。</w:t>
      </w:r>
    </w:p>
    <w:p w14:paraId="07787A95" w14:textId="77777777" w:rsidR="00B01BFF" w:rsidRDefault="00B81EFA" w:rsidP="00B01BFF">
      <w:pPr>
        <w:rPr>
          <w:rFonts w:ascii="宋体" w:eastAsia="宋体" w:hAnsi="宋体"/>
        </w:rPr>
      </w:pPr>
      <w:r w:rsidRPr="00B81EFA">
        <w:rPr>
          <w:rFonts w:ascii="宋体" w:eastAsia="宋体" w:hAnsi="宋体"/>
        </w:rPr>
        <w:t>为此在</w:t>
      </w:r>
      <w:r w:rsidR="00B01BFF">
        <w:rPr>
          <w:rFonts w:ascii="宋体" w:eastAsia="宋体" w:hAnsi="宋体" w:hint="eastAsia"/>
        </w:rPr>
        <w:t>【创4</w:t>
      </w:r>
      <w:r w:rsidR="00B01BFF">
        <w:rPr>
          <w:rFonts w:ascii="宋体" w:eastAsia="宋体" w:hAnsi="宋体"/>
        </w:rPr>
        <w:t>6</w:t>
      </w:r>
      <w:r w:rsidR="00B01BFF">
        <w:rPr>
          <w:rFonts w:ascii="宋体" w:eastAsia="宋体" w:hAnsi="宋体" w:hint="eastAsia"/>
        </w:rPr>
        <w:t>：1】</w:t>
      </w:r>
      <w:r w:rsidRPr="00B81EFA">
        <w:rPr>
          <w:rFonts w:ascii="宋体" w:eastAsia="宋体" w:hAnsi="宋体"/>
        </w:rPr>
        <w:t>，他首先是起身来到</w:t>
      </w:r>
      <w:r w:rsidR="00B01BFF">
        <w:rPr>
          <w:rFonts w:ascii="宋体" w:eastAsia="宋体" w:hAnsi="宋体" w:hint="eastAsia"/>
        </w:rPr>
        <w:t>别是巴</w:t>
      </w:r>
      <w:r w:rsidRPr="00B81EFA">
        <w:rPr>
          <w:rFonts w:ascii="宋体" w:eastAsia="宋体" w:hAnsi="宋体"/>
        </w:rPr>
        <w:t>，在</w:t>
      </w:r>
      <w:r w:rsidR="00B01BFF">
        <w:rPr>
          <w:rFonts w:ascii="宋体" w:eastAsia="宋体" w:hAnsi="宋体" w:hint="eastAsia"/>
        </w:rPr>
        <w:t>别是巴</w:t>
      </w:r>
      <w:r w:rsidRPr="00B81EFA">
        <w:rPr>
          <w:rFonts w:ascii="宋体" w:eastAsia="宋体" w:hAnsi="宋体"/>
        </w:rPr>
        <w:t>这个地方献祭给他父亲以撒的神，也是亚伯拉罕的神。其实就是要求问要不要前往埃及，这是第一点。</w:t>
      </w:r>
    </w:p>
    <w:p w14:paraId="34034826" w14:textId="77777777" w:rsidR="00B01BFF" w:rsidRDefault="00B81EFA" w:rsidP="00B01BFF">
      <w:pPr>
        <w:rPr>
          <w:rFonts w:ascii="宋体" w:eastAsia="宋体" w:hAnsi="宋体"/>
        </w:rPr>
      </w:pPr>
      <w:r w:rsidRPr="00B81EFA">
        <w:rPr>
          <w:rFonts w:ascii="宋体" w:eastAsia="宋体" w:hAnsi="宋体"/>
        </w:rPr>
        <w:t>我们再来看</w:t>
      </w:r>
      <w:r w:rsidRPr="00B01BFF">
        <w:rPr>
          <w:rFonts w:ascii="宋体" w:eastAsia="宋体" w:hAnsi="宋体"/>
          <w:b/>
          <w:bCs/>
        </w:rPr>
        <w:t>第二点</w:t>
      </w:r>
      <w:r w:rsidRPr="00B81EFA">
        <w:rPr>
          <w:rFonts w:ascii="宋体" w:eastAsia="宋体" w:hAnsi="宋体"/>
        </w:rPr>
        <w:t>，就是</w:t>
      </w:r>
      <w:r w:rsidR="00B01BFF">
        <w:rPr>
          <w:rFonts w:ascii="宋体" w:eastAsia="宋体" w:hAnsi="宋体" w:hint="eastAsia"/>
        </w:rPr>
        <w:t>2</w:t>
      </w:r>
      <w:r w:rsidR="00B01BFF">
        <w:rPr>
          <w:rFonts w:ascii="宋体" w:eastAsia="宋体" w:hAnsi="宋体"/>
        </w:rPr>
        <w:t>-4</w:t>
      </w:r>
      <w:r w:rsidRPr="00B81EFA">
        <w:rPr>
          <w:rFonts w:ascii="宋体" w:eastAsia="宋体" w:hAnsi="宋体"/>
        </w:rPr>
        <w:t>节</w:t>
      </w:r>
      <w:r w:rsidR="00B01BFF">
        <w:rPr>
          <w:rFonts w:ascii="宋体" w:eastAsia="宋体" w:hAnsi="宋体" w:hint="eastAsia"/>
        </w:rPr>
        <w:t>——</w:t>
      </w:r>
      <w:r w:rsidRPr="00B81EFA">
        <w:rPr>
          <w:rFonts w:ascii="宋体" w:eastAsia="宋体" w:hAnsi="宋体"/>
        </w:rPr>
        <w:t>在</w:t>
      </w:r>
      <w:r w:rsidR="00B01BFF">
        <w:rPr>
          <w:rFonts w:ascii="宋体" w:eastAsia="宋体" w:hAnsi="宋体" w:hint="eastAsia"/>
        </w:rPr>
        <w:t>别是巴</w:t>
      </w:r>
      <w:r w:rsidRPr="00B81EFA">
        <w:rPr>
          <w:rFonts w:ascii="宋体" w:eastAsia="宋体" w:hAnsi="宋体"/>
        </w:rPr>
        <w:t>神如何</w:t>
      </w:r>
      <w:r w:rsidR="00B01BFF">
        <w:rPr>
          <w:rFonts w:ascii="宋体" w:eastAsia="宋体" w:hAnsi="宋体" w:hint="eastAsia"/>
        </w:rPr>
        <w:t>指示</w:t>
      </w:r>
      <w:r w:rsidRPr="00B81EFA">
        <w:rPr>
          <w:rFonts w:ascii="宋体" w:eastAsia="宋体" w:hAnsi="宋体"/>
        </w:rPr>
        <w:t>雅各</w:t>
      </w:r>
      <w:r w:rsidR="00B01BFF">
        <w:rPr>
          <w:rFonts w:ascii="宋体" w:eastAsia="宋体" w:hAnsi="宋体" w:hint="eastAsia"/>
        </w:rPr>
        <w:t>。</w:t>
      </w:r>
      <w:r w:rsidRPr="00B81EFA">
        <w:rPr>
          <w:rFonts w:ascii="宋体" w:eastAsia="宋体" w:hAnsi="宋体"/>
        </w:rPr>
        <w:t>在</w:t>
      </w:r>
      <w:r w:rsidR="00B01BFF">
        <w:rPr>
          <w:rFonts w:ascii="宋体" w:eastAsia="宋体" w:hAnsi="宋体" w:hint="eastAsia"/>
        </w:rPr>
        <w:t>【创4</w:t>
      </w:r>
      <w:r w:rsidR="00B01BFF">
        <w:rPr>
          <w:rFonts w:ascii="宋体" w:eastAsia="宋体" w:hAnsi="宋体"/>
        </w:rPr>
        <w:t>6</w:t>
      </w:r>
      <w:r w:rsidR="00B01BFF">
        <w:rPr>
          <w:rFonts w:ascii="宋体" w:eastAsia="宋体" w:hAnsi="宋体" w:hint="eastAsia"/>
        </w:rPr>
        <w:t>：2</w:t>
      </w:r>
      <w:r w:rsidR="00B01BFF">
        <w:rPr>
          <w:rFonts w:ascii="宋体" w:eastAsia="宋体" w:hAnsi="宋体"/>
        </w:rPr>
        <w:t>-4</w:t>
      </w:r>
      <w:r w:rsidR="00B01BFF">
        <w:rPr>
          <w:rFonts w:ascii="宋体" w:eastAsia="宋体" w:hAnsi="宋体" w:hint="eastAsia"/>
        </w:rPr>
        <w:t>】</w:t>
      </w:r>
      <w:r w:rsidRPr="00B81EFA">
        <w:rPr>
          <w:rFonts w:ascii="宋体" w:eastAsia="宋体" w:hAnsi="宋体"/>
        </w:rPr>
        <w:t>说</w:t>
      </w:r>
      <w:r w:rsidR="00B01BFF">
        <w:rPr>
          <w:rFonts w:ascii="宋体" w:eastAsia="宋体" w:hAnsi="宋体" w:hint="eastAsia"/>
        </w:rPr>
        <w:t>：“</w:t>
      </w:r>
      <w:r w:rsidRPr="00B81EFA">
        <w:rPr>
          <w:rFonts w:ascii="宋体" w:eastAsia="宋体" w:hAnsi="宋体"/>
        </w:rPr>
        <w:t>夜间</w:t>
      </w:r>
      <w:r w:rsidR="00B01BFF">
        <w:rPr>
          <w:rFonts w:ascii="宋体" w:eastAsia="宋体" w:hAnsi="宋体" w:hint="eastAsia"/>
        </w:rPr>
        <w:t>，神</w:t>
      </w:r>
      <w:r w:rsidRPr="00B81EFA">
        <w:rPr>
          <w:rFonts w:ascii="宋体" w:eastAsia="宋体" w:hAnsi="宋体"/>
        </w:rPr>
        <w:t>在异象中对以色列说</w:t>
      </w:r>
      <w:r w:rsidR="00B01BFF">
        <w:rPr>
          <w:rFonts w:ascii="宋体" w:eastAsia="宋体" w:hAnsi="宋体" w:hint="eastAsia"/>
        </w:rPr>
        <w:t>：‘</w:t>
      </w:r>
      <w:r w:rsidRPr="00B81EFA">
        <w:rPr>
          <w:rFonts w:ascii="宋体" w:eastAsia="宋体" w:hAnsi="宋体"/>
        </w:rPr>
        <w:t>雅各</w:t>
      </w:r>
      <w:r w:rsidR="00B01BFF">
        <w:rPr>
          <w:rFonts w:ascii="宋体" w:eastAsia="宋体" w:hAnsi="宋体" w:hint="eastAsia"/>
        </w:rPr>
        <w:t>！</w:t>
      </w:r>
      <w:r w:rsidRPr="00B81EFA">
        <w:rPr>
          <w:rFonts w:ascii="宋体" w:eastAsia="宋体" w:hAnsi="宋体"/>
        </w:rPr>
        <w:t>雅各</w:t>
      </w:r>
      <w:r w:rsidR="00B01BFF">
        <w:rPr>
          <w:rFonts w:ascii="宋体" w:eastAsia="宋体" w:hAnsi="宋体" w:hint="eastAsia"/>
        </w:rPr>
        <w:t>！</w:t>
      </w:r>
      <w:r w:rsidR="00B01BFF">
        <w:rPr>
          <w:rFonts w:ascii="宋体" w:eastAsia="宋体" w:hAnsi="宋体"/>
        </w:rPr>
        <w:t>’</w:t>
      </w:r>
      <w:r w:rsidRPr="00B81EFA">
        <w:rPr>
          <w:rFonts w:ascii="宋体" w:eastAsia="宋体" w:hAnsi="宋体"/>
        </w:rPr>
        <w:t>他说</w:t>
      </w:r>
      <w:r w:rsidR="00B01BFF">
        <w:rPr>
          <w:rFonts w:ascii="宋体" w:eastAsia="宋体" w:hAnsi="宋体" w:hint="eastAsia"/>
        </w:rPr>
        <w:t>：</w:t>
      </w:r>
      <w:r w:rsidR="00B01BFF">
        <w:rPr>
          <w:rFonts w:ascii="宋体" w:eastAsia="宋体" w:hAnsi="宋体"/>
        </w:rPr>
        <w:t>‘</w:t>
      </w:r>
      <w:r w:rsidRPr="00B81EFA">
        <w:rPr>
          <w:rFonts w:ascii="宋体" w:eastAsia="宋体" w:hAnsi="宋体"/>
        </w:rPr>
        <w:t>我在这里。</w:t>
      </w:r>
      <w:r w:rsidR="00B01BFF">
        <w:rPr>
          <w:rFonts w:ascii="宋体" w:eastAsia="宋体" w:hAnsi="宋体" w:hint="eastAsia"/>
        </w:rPr>
        <w:t>’</w:t>
      </w:r>
      <w:r w:rsidRPr="00B81EFA">
        <w:rPr>
          <w:rFonts w:ascii="宋体" w:eastAsia="宋体" w:hAnsi="宋体"/>
        </w:rPr>
        <w:t>神说</w:t>
      </w:r>
      <w:r w:rsidR="00B01BFF">
        <w:rPr>
          <w:rFonts w:ascii="宋体" w:eastAsia="宋体" w:hAnsi="宋体" w:hint="eastAsia"/>
        </w:rPr>
        <w:t>：‘</w:t>
      </w:r>
      <w:r w:rsidRPr="00B81EFA">
        <w:rPr>
          <w:rFonts w:ascii="宋体" w:eastAsia="宋体" w:hAnsi="宋体"/>
        </w:rPr>
        <w:t>我是神，就是你父亲的神。你下埃及去不要害怕，因为我</w:t>
      </w:r>
      <w:r w:rsidR="00B01BFF">
        <w:rPr>
          <w:rFonts w:ascii="宋体" w:eastAsia="宋体" w:hAnsi="宋体" w:hint="eastAsia"/>
        </w:rPr>
        <w:t>必使</w:t>
      </w:r>
      <w:r w:rsidRPr="00B81EFA">
        <w:rPr>
          <w:rFonts w:ascii="宋体" w:eastAsia="宋体" w:hAnsi="宋体"/>
        </w:rPr>
        <w:t>你在那里成为大族</w:t>
      </w:r>
      <w:r w:rsidR="00B01BFF">
        <w:rPr>
          <w:rFonts w:ascii="宋体" w:eastAsia="宋体" w:hAnsi="宋体" w:hint="eastAsia"/>
        </w:rPr>
        <w:t>。</w:t>
      </w:r>
      <w:r w:rsidRPr="00B81EFA">
        <w:rPr>
          <w:rFonts w:ascii="宋体" w:eastAsia="宋体" w:hAnsi="宋体"/>
        </w:rPr>
        <w:t>我要和你同下埃及去，也必定带你上来，约瑟必给你送终。</w:t>
      </w:r>
      <w:r w:rsidR="00B01BFF">
        <w:rPr>
          <w:rFonts w:ascii="宋体" w:eastAsia="宋体" w:hAnsi="宋体" w:hint="eastAsia"/>
        </w:rPr>
        <w:t>’”</w:t>
      </w:r>
    </w:p>
    <w:p w14:paraId="7CF39F1C" w14:textId="104766A5" w:rsidR="00B81EFA" w:rsidRPr="00B81EFA" w:rsidRDefault="00B81EFA" w:rsidP="00B01BFF">
      <w:pPr>
        <w:rPr>
          <w:rFonts w:ascii="宋体" w:eastAsia="宋体" w:hAnsi="宋体"/>
        </w:rPr>
      </w:pPr>
      <w:r w:rsidRPr="00B81EFA">
        <w:rPr>
          <w:rFonts w:ascii="宋体" w:eastAsia="宋体" w:hAnsi="宋体"/>
        </w:rPr>
        <w:t>上帝既然有了这样清楚</w:t>
      </w:r>
      <w:ins w:id="12" w:author="jing" w:date="2021-02-12T22:31:00Z">
        <w:r w:rsidR="009854DD">
          <w:rPr>
            <w:rFonts w:ascii="宋体" w:eastAsia="宋体" w:hAnsi="宋体" w:hint="eastAsia"/>
          </w:rPr>
          <w:t>的</w:t>
        </w:r>
      </w:ins>
      <w:del w:id="13" w:author="jing" w:date="2021-02-12T22:31:00Z">
        <w:r w:rsidR="00B01BFF" w:rsidDel="009854DD">
          <w:rPr>
            <w:rFonts w:ascii="宋体" w:eastAsia="宋体" w:hAnsi="宋体" w:hint="eastAsia"/>
          </w:rPr>
          <w:delText>地</w:delText>
        </w:r>
      </w:del>
      <w:r w:rsidRPr="00B81EFA">
        <w:rPr>
          <w:rFonts w:ascii="宋体" w:eastAsia="宋体" w:hAnsi="宋体" w:hint="eastAsia"/>
        </w:rPr>
        <w:t>启</w:t>
      </w:r>
      <w:r w:rsidRPr="00B81EFA">
        <w:rPr>
          <w:rFonts w:ascii="宋体" w:eastAsia="宋体" w:hAnsi="宋体"/>
        </w:rPr>
        <w:t>示，那么雅各自然也就从上帝的明显的指引、启示与带领中得到了安慰。因为上帝在这里有一句话说</w:t>
      </w:r>
      <w:r w:rsidR="00B01BFF">
        <w:rPr>
          <w:rFonts w:ascii="宋体" w:eastAsia="宋体" w:hAnsi="宋体" w:hint="eastAsia"/>
        </w:rPr>
        <w:t>：“</w:t>
      </w:r>
      <w:r w:rsidRPr="00B81EFA">
        <w:rPr>
          <w:rFonts w:ascii="宋体" w:eastAsia="宋体" w:hAnsi="宋体"/>
        </w:rPr>
        <w:t>你下埃及去不要害怕。</w:t>
      </w:r>
      <w:r w:rsidR="00B01BFF">
        <w:rPr>
          <w:rFonts w:ascii="宋体" w:eastAsia="宋体" w:hAnsi="宋体" w:hint="eastAsia"/>
        </w:rPr>
        <w:t>”</w:t>
      </w:r>
      <w:r w:rsidRPr="00B81EFA">
        <w:rPr>
          <w:rFonts w:ascii="宋体" w:eastAsia="宋体" w:hAnsi="宋体"/>
        </w:rPr>
        <w:t>表明雅各在临行前犹豫不定</w:t>
      </w:r>
      <w:r w:rsidR="00B01BFF">
        <w:rPr>
          <w:rFonts w:ascii="宋体" w:eastAsia="宋体" w:hAnsi="宋体" w:hint="eastAsia"/>
        </w:rPr>
        <w:t>，</w:t>
      </w:r>
      <w:r w:rsidRPr="00B81EFA">
        <w:rPr>
          <w:rFonts w:ascii="宋体" w:eastAsia="宋体" w:hAnsi="宋体"/>
        </w:rPr>
        <w:lastRenderedPageBreak/>
        <w:t>在临行前如果没有上帝清楚</w:t>
      </w:r>
      <w:ins w:id="14" w:author="jing" w:date="2021-02-12T22:31:00Z">
        <w:r w:rsidR="009854DD">
          <w:rPr>
            <w:rFonts w:ascii="宋体" w:eastAsia="宋体" w:hAnsi="宋体" w:hint="eastAsia"/>
          </w:rPr>
          <w:t>的</w:t>
        </w:r>
      </w:ins>
      <w:del w:id="15" w:author="jing" w:date="2021-02-12T22:31:00Z">
        <w:r w:rsidR="00B01BFF" w:rsidDel="009854DD">
          <w:rPr>
            <w:rFonts w:ascii="宋体" w:eastAsia="宋体" w:hAnsi="宋体" w:hint="eastAsia"/>
          </w:rPr>
          <w:delText>地</w:delText>
        </w:r>
      </w:del>
      <w:r w:rsidRPr="00B81EFA">
        <w:rPr>
          <w:rFonts w:ascii="宋体" w:eastAsia="宋体" w:hAnsi="宋体"/>
        </w:rPr>
        <w:t>启示，实际上</w:t>
      </w:r>
      <w:r w:rsidR="00B01BFF">
        <w:rPr>
          <w:rFonts w:ascii="宋体" w:eastAsia="宋体" w:hAnsi="宋体" w:hint="eastAsia"/>
        </w:rPr>
        <w:t>他</w:t>
      </w:r>
      <w:r w:rsidRPr="00B81EFA">
        <w:rPr>
          <w:rFonts w:ascii="宋体" w:eastAsia="宋体" w:hAnsi="宋体"/>
        </w:rPr>
        <w:t>是惧怕、犹豫，不敢前往埃及的。既然上帝在这里已经对他说：</w:t>
      </w:r>
      <w:r w:rsidR="00B01BFF">
        <w:rPr>
          <w:rFonts w:ascii="宋体" w:eastAsia="宋体" w:hAnsi="宋体" w:hint="eastAsia"/>
        </w:rPr>
        <w:t>“</w:t>
      </w:r>
      <w:r w:rsidRPr="00B81EFA">
        <w:rPr>
          <w:rFonts w:ascii="宋体" w:eastAsia="宋体" w:hAnsi="宋体"/>
        </w:rPr>
        <w:t>你不要怕，因为我</w:t>
      </w:r>
      <w:r w:rsidR="00B01BFF">
        <w:rPr>
          <w:rFonts w:ascii="宋体" w:eastAsia="宋体" w:hAnsi="宋体" w:hint="eastAsia"/>
        </w:rPr>
        <w:t>必使</w:t>
      </w:r>
      <w:r w:rsidRPr="00B81EFA">
        <w:rPr>
          <w:rFonts w:ascii="宋体" w:eastAsia="宋体" w:hAnsi="宋体"/>
        </w:rPr>
        <w:t>你在那里成为大族。</w:t>
      </w:r>
      <w:r w:rsidR="00B01BFF">
        <w:rPr>
          <w:rFonts w:ascii="宋体" w:eastAsia="宋体" w:hAnsi="宋体" w:hint="eastAsia"/>
        </w:rPr>
        <w:t>”</w:t>
      </w:r>
      <w:r w:rsidRPr="00B81EFA">
        <w:rPr>
          <w:rFonts w:ascii="宋体" w:eastAsia="宋体" w:hAnsi="宋体"/>
        </w:rPr>
        <w:t>这就表明约瑟邀请全家去埃及居住乃是神的旨意，并且</w:t>
      </w:r>
      <w:r w:rsidR="00B01BFF">
        <w:rPr>
          <w:rFonts w:ascii="宋体" w:eastAsia="宋体" w:hAnsi="宋体" w:hint="eastAsia"/>
        </w:rPr>
        <w:t>神也</w:t>
      </w:r>
      <w:r w:rsidRPr="00B81EFA">
        <w:rPr>
          <w:rFonts w:ascii="宋体" w:eastAsia="宋体" w:hAnsi="宋体"/>
        </w:rPr>
        <w:t>应许说：</w:t>
      </w:r>
      <w:r w:rsidR="00B01BFF">
        <w:rPr>
          <w:rFonts w:ascii="宋体" w:eastAsia="宋体" w:hAnsi="宋体" w:hint="eastAsia"/>
        </w:rPr>
        <w:t>“</w:t>
      </w:r>
      <w:r w:rsidRPr="00B81EFA">
        <w:rPr>
          <w:rFonts w:ascii="宋体" w:eastAsia="宋体" w:hAnsi="宋体"/>
        </w:rPr>
        <w:t>我要和你同下埃及</w:t>
      </w:r>
      <w:r w:rsidR="00B01BFF">
        <w:rPr>
          <w:rFonts w:ascii="宋体" w:eastAsia="宋体" w:hAnsi="宋体" w:hint="eastAsia"/>
        </w:rPr>
        <w:t>去</w:t>
      </w:r>
      <w:r w:rsidRPr="00B81EFA">
        <w:rPr>
          <w:rFonts w:ascii="宋体" w:eastAsia="宋体" w:hAnsi="宋体" w:hint="eastAsia"/>
        </w:rPr>
        <w:t>。</w:t>
      </w:r>
      <w:r w:rsidR="00B01BFF">
        <w:rPr>
          <w:rFonts w:ascii="宋体" w:eastAsia="宋体" w:hAnsi="宋体" w:hint="eastAsia"/>
        </w:rPr>
        <w:t>”</w:t>
      </w:r>
    </w:p>
    <w:p w14:paraId="292BF60D" w14:textId="77777777" w:rsidR="00B01BFF" w:rsidRDefault="00B81EFA" w:rsidP="00B81EFA">
      <w:pPr>
        <w:rPr>
          <w:rFonts w:ascii="宋体" w:eastAsia="宋体" w:hAnsi="宋体"/>
        </w:rPr>
      </w:pPr>
      <w:r w:rsidRPr="00B81EFA">
        <w:rPr>
          <w:rFonts w:ascii="宋体" w:eastAsia="宋体" w:hAnsi="宋体"/>
        </w:rPr>
        <w:t>所以在</w:t>
      </w:r>
      <w:r w:rsidR="00B01BFF">
        <w:rPr>
          <w:rFonts w:ascii="宋体" w:eastAsia="宋体" w:hAnsi="宋体" w:hint="eastAsia"/>
        </w:rPr>
        <w:t>2</w:t>
      </w:r>
      <w:r w:rsidR="00B01BFF">
        <w:rPr>
          <w:rFonts w:ascii="宋体" w:eastAsia="宋体" w:hAnsi="宋体"/>
        </w:rPr>
        <w:t>-4</w:t>
      </w:r>
      <w:r w:rsidRPr="00B81EFA">
        <w:rPr>
          <w:rFonts w:ascii="宋体" w:eastAsia="宋体" w:hAnsi="宋体"/>
        </w:rPr>
        <w:t>节相当于是神</w:t>
      </w:r>
      <w:r w:rsidR="00B01BFF">
        <w:rPr>
          <w:rFonts w:ascii="宋体" w:eastAsia="宋体" w:hAnsi="宋体" w:hint="eastAsia"/>
        </w:rPr>
        <w:t>向</w:t>
      </w:r>
      <w:r w:rsidRPr="00B81EFA">
        <w:rPr>
          <w:rFonts w:ascii="宋体" w:eastAsia="宋体" w:hAnsi="宋体"/>
        </w:rPr>
        <w:t>雅各重</w:t>
      </w:r>
      <w:r w:rsidR="00B01BFF">
        <w:rPr>
          <w:rFonts w:ascii="宋体" w:eastAsia="宋体" w:hAnsi="宋体" w:hint="eastAsia"/>
        </w:rPr>
        <w:t>申</w:t>
      </w:r>
      <w:r w:rsidRPr="00B81EFA">
        <w:rPr>
          <w:rFonts w:ascii="宋体" w:eastAsia="宋体" w:hAnsi="宋体"/>
        </w:rPr>
        <w:t>了</w:t>
      </w:r>
      <w:r w:rsidR="00B01BFF">
        <w:rPr>
          <w:rFonts w:ascii="宋体" w:eastAsia="宋体" w:hAnsi="宋体" w:hint="eastAsia"/>
        </w:rPr>
        <w:t>祂</w:t>
      </w:r>
      <w:r w:rsidRPr="00B81EFA">
        <w:rPr>
          <w:rFonts w:ascii="宋体" w:eastAsia="宋体" w:hAnsi="宋体"/>
        </w:rPr>
        <w:t>对亚伯拉罕</w:t>
      </w:r>
      <w:r w:rsidR="00B01BFF">
        <w:rPr>
          <w:rFonts w:ascii="宋体" w:eastAsia="宋体" w:hAnsi="宋体" w:hint="eastAsia"/>
        </w:rPr>
        <w:t>、以撒</w:t>
      </w:r>
      <w:r w:rsidRPr="00B81EFA">
        <w:rPr>
          <w:rFonts w:ascii="宋体" w:eastAsia="宋体" w:hAnsi="宋体"/>
        </w:rPr>
        <w:t>所立的约。现在既然有了上帝这样清楚明显的启示与带领，接下去我们来看</w:t>
      </w:r>
      <w:r w:rsidRPr="00B01BFF">
        <w:rPr>
          <w:rFonts w:ascii="宋体" w:eastAsia="宋体" w:hAnsi="宋体"/>
          <w:b/>
          <w:bCs/>
        </w:rPr>
        <w:t>第三点</w:t>
      </w:r>
      <w:r w:rsidRPr="00B81EFA">
        <w:rPr>
          <w:rFonts w:ascii="宋体" w:eastAsia="宋体" w:hAnsi="宋体"/>
        </w:rPr>
        <w:t>，那就是</w:t>
      </w:r>
      <w:r w:rsidR="00B01BFF">
        <w:rPr>
          <w:rFonts w:ascii="宋体" w:eastAsia="宋体" w:hAnsi="宋体" w:hint="eastAsia"/>
        </w:rPr>
        <w:t>5</w:t>
      </w:r>
      <w:r w:rsidR="00B01BFF">
        <w:rPr>
          <w:rFonts w:ascii="宋体" w:eastAsia="宋体" w:hAnsi="宋体"/>
        </w:rPr>
        <w:t>-27</w:t>
      </w:r>
      <w:r w:rsidRPr="00B81EFA">
        <w:rPr>
          <w:rFonts w:ascii="宋体" w:eastAsia="宋体" w:hAnsi="宋体"/>
        </w:rPr>
        <w:t>节。</w:t>
      </w:r>
    </w:p>
    <w:p w14:paraId="168B1463" w14:textId="77777777" w:rsidR="00B01BFF" w:rsidRDefault="00B81EFA" w:rsidP="00B01BFF">
      <w:pPr>
        <w:rPr>
          <w:rFonts w:ascii="宋体" w:eastAsia="宋体" w:hAnsi="宋体"/>
        </w:rPr>
      </w:pPr>
      <w:r w:rsidRPr="00B81EFA">
        <w:rPr>
          <w:rFonts w:ascii="宋体" w:eastAsia="宋体" w:hAnsi="宋体"/>
        </w:rPr>
        <w:t>第</w:t>
      </w:r>
      <w:r w:rsidR="00B01BFF">
        <w:rPr>
          <w:rFonts w:ascii="宋体" w:eastAsia="宋体" w:hAnsi="宋体" w:hint="eastAsia"/>
        </w:rPr>
        <w:t>5</w:t>
      </w:r>
      <w:r w:rsidRPr="00B81EFA">
        <w:rPr>
          <w:rFonts w:ascii="宋体" w:eastAsia="宋体" w:hAnsi="宋体"/>
        </w:rPr>
        <w:t>节一开始就说</w:t>
      </w:r>
      <w:r w:rsidR="00B01BFF">
        <w:rPr>
          <w:rFonts w:ascii="宋体" w:eastAsia="宋体" w:hAnsi="宋体" w:hint="eastAsia"/>
        </w:rPr>
        <w:t>：“</w:t>
      </w:r>
      <w:r w:rsidRPr="00B81EFA">
        <w:rPr>
          <w:rFonts w:ascii="宋体" w:eastAsia="宋体" w:hAnsi="宋体"/>
        </w:rPr>
        <w:t>雅各就从</w:t>
      </w:r>
      <w:r w:rsidR="00B01BFF">
        <w:rPr>
          <w:rFonts w:ascii="宋体" w:eastAsia="宋体" w:hAnsi="宋体" w:hint="eastAsia"/>
        </w:rPr>
        <w:t>别是巴</w:t>
      </w:r>
      <w:r w:rsidRPr="00B81EFA">
        <w:rPr>
          <w:rFonts w:ascii="宋体" w:eastAsia="宋体" w:hAnsi="宋体"/>
        </w:rPr>
        <w:t>起行</w:t>
      </w:r>
      <w:r w:rsidR="00B01BFF">
        <w:rPr>
          <w:rFonts w:ascii="宋体" w:eastAsia="宋体" w:hAnsi="宋体" w:hint="eastAsia"/>
        </w:rPr>
        <w:t>。”</w:t>
      </w:r>
      <w:r w:rsidRPr="00B81EFA">
        <w:rPr>
          <w:rFonts w:ascii="宋体" w:eastAsia="宋体" w:hAnsi="宋体"/>
        </w:rPr>
        <w:t>因为有了上帝明确的启示、指引与带领，所以雅各就带领全家大</w:t>
      </w:r>
      <w:r w:rsidR="00B01BFF">
        <w:rPr>
          <w:rFonts w:ascii="宋体" w:eastAsia="宋体" w:hAnsi="宋体" w:hint="eastAsia"/>
        </w:rPr>
        <w:t>小</w:t>
      </w:r>
      <w:r w:rsidRPr="00B81EFA">
        <w:rPr>
          <w:rFonts w:ascii="宋体" w:eastAsia="宋体" w:hAnsi="宋体"/>
        </w:rPr>
        <w:t>，从</w:t>
      </w:r>
      <w:r w:rsidR="00B01BFF">
        <w:rPr>
          <w:rFonts w:ascii="宋体" w:eastAsia="宋体" w:hAnsi="宋体" w:hint="eastAsia"/>
        </w:rPr>
        <w:t>别是巴起</w:t>
      </w:r>
      <w:r w:rsidRPr="00B81EFA">
        <w:rPr>
          <w:rFonts w:ascii="宋体" w:eastAsia="宋体" w:hAnsi="宋体"/>
        </w:rPr>
        <w:t>行。</w:t>
      </w:r>
    </w:p>
    <w:p w14:paraId="7099CE43" w14:textId="77777777" w:rsidR="00B01BFF" w:rsidRDefault="00B81EFA" w:rsidP="00B01BFF">
      <w:pPr>
        <w:rPr>
          <w:rFonts w:ascii="宋体" w:eastAsia="宋体" w:hAnsi="宋体"/>
        </w:rPr>
      </w:pPr>
      <w:r w:rsidRPr="00B81EFA">
        <w:rPr>
          <w:rFonts w:ascii="宋体" w:eastAsia="宋体" w:hAnsi="宋体"/>
        </w:rPr>
        <w:t>在这一大段圣经当中，非常详细</w:t>
      </w:r>
      <w:del w:id="16" w:author="jing" w:date="2021-02-12T22:33:00Z">
        <w:r w:rsidRPr="00B81EFA" w:rsidDel="00A103D7">
          <w:rPr>
            <w:rFonts w:ascii="宋体" w:eastAsia="宋体" w:hAnsi="宋体"/>
          </w:rPr>
          <w:delText>清楚</w:delText>
        </w:r>
      </w:del>
      <w:r w:rsidRPr="00B81EFA">
        <w:rPr>
          <w:rFonts w:ascii="宋体" w:eastAsia="宋体" w:hAnsi="宋体"/>
        </w:rPr>
        <w:t>地给我们记载了随雅各一同下埃及的总共七十人。正如在</w:t>
      </w:r>
      <w:r w:rsidR="00B01BFF">
        <w:rPr>
          <w:rFonts w:ascii="宋体" w:eastAsia="宋体" w:hAnsi="宋体" w:hint="eastAsia"/>
        </w:rPr>
        <w:t>【创4</w:t>
      </w:r>
      <w:r w:rsidR="00B01BFF">
        <w:rPr>
          <w:rFonts w:ascii="宋体" w:eastAsia="宋体" w:hAnsi="宋体"/>
        </w:rPr>
        <w:t>6</w:t>
      </w:r>
      <w:r w:rsidR="00B01BFF">
        <w:rPr>
          <w:rFonts w:ascii="宋体" w:eastAsia="宋体" w:hAnsi="宋体" w:hint="eastAsia"/>
        </w:rPr>
        <w:t>：2</w:t>
      </w:r>
      <w:r w:rsidR="00B01BFF">
        <w:rPr>
          <w:rFonts w:ascii="宋体" w:eastAsia="宋体" w:hAnsi="宋体"/>
        </w:rPr>
        <w:t>7</w:t>
      </w:r>
      <w:r w:rsidR="00B01BFF">
        <w:rPr>
          <w:rFonts w:ascii="宋体" w:eastAsia="宋体" w:hAnsi="宋体" w:hint="eastAsia"/>
        </w:rPr>
        <w:t>】</w:t>
      </w:r>
      <w:r w:rsidRPr="00B81EFA">
        <w:rPr>
          <w:rFonts w:ascii="宋体" w:eastAsia="宋体" w:hAnsi="宋体"/>
        </w:rPr>
        <w:t>所说的</w:t>
      </w:r>
      <w:r w:rsidR="00B01BFF">
        <w:rPr>
          <w:rFonts w:ascii="宋体" w:eastAsia="宋体" w:hAnsi="宋体" w:hint="eastAsia"/>
        </w:rPr>
        <w:t>，</w:t>
      </w:r>
      <w:r w:rsidRPr="00B81EFA">
        <w:rPr>
          <w:rFonts w:ascii="宋体" w:eastAsia="宋体" w:hAnsi="宋体"/>
        </w:rPr>
        <w:t>这七十人中包含着约瑟以及约瑟的两个儿子在内。</w:t>
      </w:r>
      <w:r w:rsidR="00B01BFF">
        <w:rPr>
          <w:rFonts w:ascii="宋体" w:eastAsia="宋体" w:hAnsi="宋体" w:hint="eastAsia"/>
        </w:rPr>
        <w:t>【创4</w:t>
      </w:r>
      <w:r w:rsidR="00B01BFF">
        <w:rPr>
          <w:rFonts w:ascii="宋体" w:eastAsia="宋体" w:hAnsi="宋体"/>
        </w:rPr>
        <w:t>6</w:t>
      </w:r>
      <w:r w:rsidR="00B01BFF">
        <w:rPr>
          <w:rFonts w:ascii="宋体" w:eastAsia="宋体" w:hAnsi="宋体" w:hint="eastAsia"/>
        </w:rPr>
        <w:t>：2</w:t>
      </w:r>
      <w:r w:rsidR="00B01BFF">
        <w:rPr>
          <w:rFonts w:ascii="宋体" w:eastAsia="宋体" w:hAnsi="宋体"/>
        </w:rPr>
        <w:t>6-27</w:t>
      </w:r>
      <w:r w:rsidR="00B01BFF">
        <w:rPr>
          <w:rFonts w:ascii="宋体" w:eastAsia="宋体" w:hAnsi="宋体" w:hint="eastAsia"/>
        </w:rPr>
        <w:t>】</w:t>
      </w:r>
      <w:r w:rsidRPr="00B81EFA">
        <w:rPr>
          <w:rFonts w:ascii="宋体" w:eastAsia="宋体" w:hAnsi="宋体"/>
        </w:rPr>
        <w:t>说</w:t>
      </w:r>
      <w:r w:rsidR="00B01BFF">
        <w:rPr>
          <w:rFonts w:ascii="宋体" w:eastAsia="宋体" w:hAnsi="宋体" w:hint="eastAsia"/>
        </w:rPr>
        <w:t>：“</w:t>
      </w:r>
      <w:r w:rsidRPr="00B81EFA">
        <w:rPr>
          <w:rFonts w:ascii="宋体" w:eastAsia="宋体" w:hAnsi="宋体"/>
        </w:rPr>
        <w:t>那与雅各同到埃及的，除了他儿妇之外，凡从他所生的</w:t>
      </w:r>
      <w:r w:rsidR="00B01BFF">
        <w:rPr>
          <w:rFonts w:ascii="宋体" w:eastAsia="宋体" w:hAnsi="宋体" w:hint="eastAsia"/>
        </w:rPr>
        <w:t>，</w:t>
      </w:r>
      <w:r w:rsidRPr="00B81EFA">
        <w:rPr>
          <w:rFonts w:ascii="宋体" w:eastAsia="宋体" w:hAnsi="宋体"/>
        </w:rPr>
        <w:t>共有六十六人</w:t>
      </w:r>
      <w:r w:rsidR="00B01BFF">
        <w:rPr>
          <w:rFonts w:ascii="宋体" w:eastAsia="宋体" w:hAnsi="宋体" w:hint="eastAsia"/>
        </w:rPr>
        <w:t>。</w:t>
      </w:r>
      <w:r w:rsidRPr="00B81EFA">
        <w:rPr>
          <w:rFonts w:ascii="宋体" w:eastAsia="宋体" w:hAnsi="宋体"/>
        </w:rPr>
        <w:t>还有约瑟在埃及所生的两个儿子</w:t>
      </w:r>
      <w:r w:rsidR="00B01BFF">
        <w:rPr>
          <w:rFonts w:ascii="宋体" w:eastAsia="宋体" w:hAnsi="宋体" w:hint="eastAsia"/>
        </w:rPr>
        <w:t>。</w:t>
      </w:r>
      <w:r w:rsidRPr="00B81EFA">
        <w:rPr>
          <w:rFonts w:ascii="宋体" w:eastAsia="宋体" w:hAnsi="宋体"/>
        </w:rPr>
        <w:t>雅各</w:t>
      </w:r>
      <w:r w:rsidR="00B01BFF">
        <w:rPr>
          <w:rFonts w:ascii="宋体" w:eastAsia="宋体" w:hAnsi="宋体" w:hint="eastAsia"/>
        </w:rPr>
        <w:t>家</w:t>
      </w:r>
      <w:r w:rsidRPr="00B81EFA">
        <w:rPr>
          <w:rFonts w:ascii="宋体" w:eastAsia="宋体" w:hAnsi="宋体"/>
        </w:rPr>
        <w:t>来到埃及的共有七十人。</w:t>
      </w:r>
      <w:r w:rsidR="00B01BFF">
        <w:rPr>
          <w:rFonts w:ascii="宋体" w:eastAsia="宋体" w:hAnsi="宋体" w:hint="eastAsia"/>
        </w:rPr>
        <w:t>”</w:t>
      </w:r>
    </w:p>
    <w:p w14:paraId="578AD84D" w14:textId="77777777" w:rsidR="00B01BFF" w:rsidRDefault="00B81EFA" w:rsidP="00B01BFF">
      <w:pPr>
        <w:rPr>
          <w:rFonts w:ascii="宋体" w:eastAsia="宋体" w:hAnsi="宋体"/>
        </w:rPr>
      </w:pPr>
      <w:r w:rsidRPr="00B81EFA">
        <w:rPr>
          <w:rFonts w:ascii="宋体" w:eastAsia="宋体" w:hAnsi="宋体"/>
        </w:rPr>
        <w:t>不过这一个数字与</w:t>
      </w:r>
      <w:r w:rsidR="00B01BFF">
        <w:rPr>
          <w:rFonts w:ascii="宋体" w:eastAsia="宋体" w:hAnsi="宋体" w:hint="eastAsia"/>
        </w:rPr>
        <w:t>【徒7：1</w:t>
      </w:r>
      <w:r w:rsidR="00B01BFF">
        <w:rPr>
          <w:rFonts w:ascii="宋体" w:eastAsia="宋体" w:hAnsi="宋体"/>
        </w:rPr>
        <w:t>4</w:t>
      </w:r>
      <w:r w:rsidR="00B01BFF">
        <w:rPr>
          <w:rFonts w:ascii="宋体" w:eastAsia="宋体" w:hAnsi="宋体" w:hint="eastAsia"/>
        </w:rPr>
        <w:t>】司提反</w:t>
      </w:r>
      <w:r w:rsidRPr="00B81EFA">
        <w:rPr>
          <w:rFonts w:ascii="宋体" w:eastAsia="宋体" w:hAnsi="宋体"/>
        </w:rPr>
        <w:t>的讲道所提供的数字有所不同</w:t>
      </w:r>
      <w:r w:rsidR="00B01BFF">
        <w:rPr>
          <w:rFonts w:ascii="宋体" w:eastAsia="宋体" w:hAnsi="宋体" w:hint="eastAsia"/>
        </w:rPr>
        <w:t>，</w:t>
      </w:r>
      <w:r w:rsidRPr="00B81EFA">
        <w:rPr>
          <w:rFonts w:ascii="宋体" w:eastAsia="宋体" w:hAnsi="宋体"/>
        </w:rPr>
        <w:t>在</w:t>
      </w:r>
      <w:r w:rsidR="00B01BFF">
        <w:rPr>
          <w:rFonts w:ascii="宋体" w:eastAsia="宋体" w:hAnsi="宋体" w:hint="eastAsia"/>
        </w:rPr>
        <w:t>【徒7：1</w:t>
      </w:r>
      <w:r w:rsidR="00B01BFF">
        <w:rPr>
          <w:rFonts w:ascii="宋体" w:eastAsia="宋体" w:hAnsi="宋体"/>
        </w:rPr>
        <w:t>4</w:t>
      </w:r>
      <w:r w:rsidR="00B01BFF">
        <w:rPr>
          <w:rFonts w:ascii="宋体" w:eastAsia="宋体" w:hAnsi="宋体" w:hint="eastAsia"/>
        </w:rPr>
        <w:t>】司提反</w:t>
      </w:r>
      <w:r w:rsidRPr="00B81EFA">
        <w:rPr>
          <w:rFonts w:ascii="宋体" w:eastAsia="宋体" w:hAnsi="宋体"/>
        </w:rPr>
        <w:t>的讲道中说</w:t>
      </w:r>
      <w:r w:rsidR="00B01BFF">
        <w:rPr>
          <w:rFonts w:ascii="宋体" w:eastAsia="宋体" w:hAnsi="宋体" w:hint="eastAsia"/>
        </w:rPr>
        <w:t>：“</w:t>
      </w:r>
      <w:r w:rsidRPr="00B81EFA">
        <w:rPr>
          <w:rFonts w:ascii="宋体" w:eastAsia="宋体" w:hAnsi="宋体"/>
        </w:rPr>
        <w:t>约瑟就</w:t>
      </w:r>
      <w:r w:rsidR="00B01BFF">
        <w:rPr>
          <w:rFonts w:ascii="宋体" w:eastAsia="宋体" w:hAnsi="宋体" w:hint="eastAsia"/>
        </w:rPr>
        <w:t>打发</w:t>
      </w:r>
      <w:r w:rsidRPr="00B81EFA">
        <w:rPr>
          <w:rFonts w:ascii="宋体" w:eastAsia="宋体" w:hAnsi="宋体"/>
        </w:rPr>
        <w:t>弟兄</w:t>
      </w:r>
      <w:r w:rsidR="00B01BFF">
        <w:rPr>
          <w:rFonts w:ascii="宋体" w:eastAsia="宋体" w:hAnsi="宋体" w:hint="eastAsia"/>
        </w:rPr>
        <w:t>请</w:t>
      </w:r>
      <w:r w:rsidRPr="00B81EFA">
        <w:rPr>
          <w:rFonts w:ascii="宋体" w:eastAsia="宋体" w:hAnsi="宋体"/>
        </w:rPr>
        <w:t>父亲雅各和全家七十五个人都来。</w:t>
      </w:r>
      <w:r w:rsidR="00B01BFF">
        <w:rPr>
          <w:rFonts w:ascii="宋体" w:eastAsia="宋体" w:hAnsi="宋体" w:hint="eastAsia"/>
        </w:rPr>
        <w:t>”</w:t>
      </w:r>
      <w:r w:rsidRPr="00B81EFA">
        <w:rPr>
          <w:rFonts w:ascii="宋体" w:eastAsia="宋体" w:hAnsi="宋体"/>
        </w:rPr>
        <w:t>而咱们现在读创世记清楚计算人数乃是七十人</w:t>
      </w:r>
      <w:r w:rsidR="00B01BFF">
        <w:rPr>
          <w:rFonts w:ascii="宋体" w:eastAsia="宋体" w:hAnsi="宋体" w:hint="eastAsia"/>
        </w:rPr>
        <w:t>，</w:t>
      </w:r>
      <w:r w:rsidRPr="00B81EFA">
        <w:rPr>
          <w:rFonts w:ascii="宋体" w:eastAsia="宋体" w:hAnsi="宋体"/>
        </w:rPr>
        <w:t>有五个数字的差别</w:t>
      </w:r>
      <w:r w:rsidR="00B01BFF">
        <w:rPr>
          <w:rFonts w:ascii="宋体" w:eastAsia="宋体" w:hAnsi="宋体" w:hint="eastAsia"/>
        </w:rPr>
        <w:t>。</w:t>
      </w:r>
    </w:p>
    <w:p w14:paraId="0498D479" w14:textId="77777777" w:rsidR="00B01BFF" w:rsidRDefault="00B81EFA" w:rsidP="00B01BFF">
      <w:pPr>
        <w:rPr>
          <w:rFonts w:ascii="宋体" w:eastAsia="宋体" w:hAnsi="宋体"/>
        </w:rPr>
      </w:pPr>
      <w:r w:rsidRPr="00B81EFA">
        <w:rPr>
          <w:rFonts w:ascii="宋体" w:eastAsia="宋体" w:hAnsi="宋体"/>
        </w:rPr>
        <w:t>因此就有人这么猜测，或许司提反的讲道是根据晚期的资料，也就是在</w:t>
      </w:r>
      <w:r w:rsidR="00B01BFF">
        <w:rPr>
          <w:rFonts w:ascii="宋体" w:eastAsia="宋体" w:hAnsi="宋体" w:hint="eastAsia"/>
        </w:rPr>
        <w:t>司提反</w:t>
      </w:r>
      <w:r w:rsidRPr="00B81EFA">
        <w:rPr>
          <w:rFonts w:ascii="宋体" w:eastAsia="宋体" w:hAnsi="宋体"/>
        </w:rPr>
        <w:t>讲道中提到的七十五人当中，除了</w:t>
      </w:r>
      <w:r w:rsidR="00B01BFF">
        <w:rPr>
          <w:rFonts w:ascii="宋体" w:eastAsia="宋体" w:hAnsi="宋体" w:hint="eastAsia"/>
        </w:rPr>
        <w:t>【创4</w:t>
      </w:r>
      <w:r w:rsidR="00B01BFF">
        <w:rPr>
          <w:rFonts w:ascii="宋体" w:eastAsia="宋体" w:hAnsi="宋体"/>
        </w:rPr>
        <w:t>6</w:t>
      </w:r>
      <w:r w:rsidR="00B01BFF">
        <w:rPr>
          <w:rFonts w:ascii="宋体" w:eastAsia="宋体" w:hAnsi="宋体" w:hint="eastAsia"/>
        </w:rPr>
        <w:t>：2</w:t>
      </w:r>
      <w:r w:rsidR="00B01BFF">
        <w:rPr>
          <w:rFonts w:ascii="宋体" w:eastAsia="宋体" w:hAnsi="宋体"/>
        </w:rPr>
        <w:t>7</w:t>
      </w:r>
      <w:r w:rsidR="00B01BFF">
        <w:rPr>
          <w:rFonts w:ascii="宋体" w:eastAsia="宋体" w:hAnsi="宋体" w:hint="eastAsia"/>
        </w:rPr>
        <w:t>】</w:t>
      </w:r>
      <w:r w:rsidRPr="00B81EFA">
        <w:rPr>
          <w:rFonts w:ascii="宋体" w:eastAsia="宋体" w:hAnsi="宋体"/>
        </w:rPr>
        <w:t>所提到的七十人之外，又包含了后来</w:t>
      </w:r>
      <w:r w:rsidR="00B01BFF">
        <w:rPr>
          <w:rFonts w:ascii="宋体" w:eastAsia="宋体" w:hAnsi="宋体" w:hint="eastAsia"/>
        </w:rPr>
        <w:t>玛拿西</w:t>
      </w:r>
      <w:r w:rsidRPr="00B81EFA">
        <w:rPr>
          <w:rFonts w:ascii="宋体" w:eastAsia="宋体" w:hAnsi="宋体"/>
        </w:rPr>
        <w:t>又</w:t>
      </w:r>
      <w:r w:rsidR="00B01BFF">
        <w:rPr>
          <w:rFonts w:ascii="宋体" w:eastAsia="宋体" w:hAnsi="宋体" w:hint="eastAsia"/>
        </w:rPr>
        <w:t>给</w:t>
      </w:r>
      <w:r w:rsidRPr="00B81EFA">
        <w:rPr>
          <w:rFonts w:ascii="宋体" w:eastAsia="宋体" w:hAnsi="宋体"/>
        </w:rPr>
        <w:t>约瑟生了一个儿子</w:t>
      </w:r>
      <w:r w:rsidR="00B01BFF">
        <w:rPr>
          <w:rFonts w:ascii="宋体" w:eastAsia="宋体" w:hAnsi="宋体" w:hint="eastAsia"/>
        </w:rPr>
        <w:t>、</w:t>
      </w:r>
      <w:r w:rsidRPr="00B81EFA">
        <w:rPr>
          <w:rFonts w:ascii="宋体" w:eastAsia="宋体" w:hAnsi="宋体"/>
        </w:rPr>
        <w:t>一个孙子，而</w:t>
      </w:r>
      <w:r w:rsidR="00B01BFF">
        <w:rPr>
          <w:rFonts w:ascii="宋体" w:eastAsia="宋体" w:hAnsi="宋体" w:hint="eastAsia"/>
        </w:rPr>
        <w:t>以</w:t>
      </w:r>
      <w:r w:rsidRPr="00B81EFA">
        <w:rPr>
          <w:rFonts w:ascii="宋体" w:eastAsia="宋体" w:hAnsi="宋体"/>
        </w:rPr>
        <w:t>法莲为约瑟生了两个儿子</w:t>
      </w:r>
      <w:r w:rsidR="00B01BFF">
        <w:rPr>
          <w:rFonts w:ascii="宋体" w:eastAsia="宋体" w:hAnsi="宋体" w:hint="eastAsia"/>
        </w:rPr>
        <w:t>、</w:t>
      </w:r>
      <w:r w:rsidRPr="00B81EFA">
        <w:rPr>
          <w:rFonts w:ascii="宋体" w:eastAsia="宋体" w:hAnsi="宋体"/>
        </w:rPr>
        <w:t>一个孙子，那这样约瑟就有儿孙五人。</w:t>
      </w:r>
    </w:p>
    <w:p w14:paraId="761BD8E8" w14:textId="48D12FFB" w:rsidR="00B01BFF" w:rsidRDefault="00B81EFA" w:rsidP="00B01BFF">
      <w:pPr>
        <w:rPr>
          <w:rFonts w:ascii="宋体" w:eastAsia="宋体" w:hAnsi="宋体"/>
        </w:rPr>
      </w:pPr>
      <w:r w:rsidRPr="00B81EFA">
        <w:rPr>
          <w:rFonts w:ascii="宋体" w:eastAsia="宋体" w:hAnsi="宋体"/>
        </w:rPr>
        <w:t>所以有人猜测</w:t>
      </w:r>
      <w:r w:rsidR="00B01BFF">
        <w:rPr>
          <w:rFonts w:ascii="宋体" w:eastAsia="宋体" w:hAnsi="宋体" w:hint="eastAsia"/>
        </w:rPr>
        <w:t>，司提反</w:t>
      </w:r>
      <w:r w:rsidRPr="00B81EFA">
        <w:rPr>
          <w:rFonts w:ascii="宋体" w:eastAsia="宋体" w:hAnsi="宋体"/>
        </w:rPr>
        <w:t>的讲道是包含着</w:t>
      </w:r>
      <w:r w:rsidR="00B01BFF">
        <w:rPr>
          <w:rFonts w:ascii="宋体" w:eastAsia="宋体" w:hAnsi="宋体" w:hint="eastAsia"/>
        </w:rPr>
        <w:t>玛拿西、以</w:t>
      </w:r>
      <w:r w:rsidRPr="00B81EFA">
        <w:rPr>
          <w:rFonts w:ascii="宋体" w:eastAsia="宋体" w:hAnsi="宋体"/>
        </w:rPr>
        <w:t>法莲之外为约瑟所生的这五</w:t>
      </w:r>
      <w:r w:rsidR="00B01BFF">
        <w:rPr>
          <w:rFonts w:ascii="宋体" w:eastAsia="宋体" w:hAnsi="宋体" w:hint="eastAsia"/>
        </w:rPr>
        <w:t>个</w:t>
      </w:r>
      <w:r w:rsidRPr="00B81EFA">
        <w:rPr>
          <w:rFonts w:ascii="宋体" w:eastAsia="宋体" w:hAnsi="宋体"/>
        </w:rPr>
        <w:t>儿孙</w:t>
      </w:r>
      <w:r w:rsidR="00B01BFF">
        <w:rPr>
          <w:rFonts w:ascii="宋体" w:eastAsia="宋体" w:hAnsi="宋体" w:hint="eastAsia"/>
        </w:rPr>
        <w:t>，</w:t>
      </w:r>
      <w:r w:rsidRPr="00B81EFA">
        <w:rPr>
          <w:rFonts w:ascii="宋体" w:eastAsia="宋体" w:hAnsi="宋体"/>
        </w:rPr>
        <w:t>加起来是七十五人</w:t>
      </w:r>
      <w:r w:rsidR="00B01BFF">
        <w:rPr>
          <w:rFonts w:ascii="宋体" w:eastAsia="宋体" w:hAnsi="宋体" w:hint="eastAsia"/>
        </w:rPr>
        <w:t>。</w:t>
      </w:r>
      <w:r w:rsidRPr="00B81EFA">
        <w:rPr>
          <w:rFonts w:ascii="宋体" w:eastAsia="宋体" w:hAnsi="宋体"/>
        </w:rPr>
        <w:t>那其他人所生的为什么不计算呢？因为这里所提到的七十五个人是指着</w:t>
      </w:r>
      <w:r w:rsidR="00B01BFF">
        <w:rPr>
          <w:rFonts w:ascii="宋体" w:eastAsia="宋体" w:hAnsi="宋体" w:hint="eastAsia"/>
        </w:rPr>
        <w:t>随</w:t>
      </w:r>
      <w:r w:rsidRPr="00B81EFA">
        <w:rPr>
          <w:rFonts w:ascii="宋体" w:eastAsia="宋体" w:hAnsi="宋体"/>
        </w:rPr>
        <w:t>雅各的所有的人数，而</w:t>
      </w:r>
      <w:r w:rsidR="00B01BFF">
        <w:rPr>
          <w:rFonts w:ascii="宋体" w:eastAsia="宋体" w:hAnsi="宋体" w:hint="eastAsia"/>
        </w:rPr>
        <w:t>玛拿西、以法莲</w:t>
      </w:r>
      <w:r w:rsidRPr="00B81EFA">
        <w:rPr>
          <w:rFonts w:ascii="宋体" w:eastAsia="宋体" w:hAnsi="宋体"/>
        </w:rPr>
        <w:t>算作雅各的，而约瑟的子孙只能从</w:t>
      </w:r>
      <w:r w:rsidR="00B01BFF">
        <w:rPr>
          <w:rFonts w:ascii="宋体" w:eastAsia="宋体" w:hAnsi="宋体" w:hint="eastAsia"/>
        </w:rPr>
        <w:t>玛拿西</w:t>
      </w:r>
      <w:r w:rsidRPr="00B81EFA">
        <w:rPr>
          <w:rFonts w:ascii="宋体" w:eastAsia="宋体" w:hAnsi="宋体"/>
        </w:rPr>
        <w:t>和以法</w:t>
      </w:r>
      <w:ins w:id="17" w:author="jing" w:date="2021-02-12T22:35:00Z">
        <w:r w:rsidR="00A103D7">
          <w:rPr>
            <w:rFonts w:ascii="宋体" w:eastAsia="宋体" w:hAnsi="宋体" w:hint="eastAsia"/>
          </w:rPr>
          <w:t>莲</w:t>
        </w:r>
      </w:ins>
      <w:del w:id="18" w:author="jing" w:date="2021-02-12T22:34:00Z">
        <w:r w:rsidRPr="00B81EFA" w:rsidDel="00A103D7">
          <w:rPr>
            <w:rFonts w:ascii="宋体" w:eastAsia="宋体" w:hAnsi="宋体"/>
          </w:rPr>
          <w:delText>连</w:delText>
        </w:r>
      </w:del>
      <w:r w:rsidRPr="00B81EFA">
        <w:rPr>
          <w:rFonts w:ascii="宋体" w:eastAsia="宋体" w:hAnsi="宋体"/>
        </w:rPr>
        <w:t>所生的算在约瑟的名下</w:t>
      </w:r>
      <w:r w:rsidR="00B01BFF">
        <w:rPr>
          <w:rFonts w:ascii="宋体" w:eastAsia="宋体" w:hAnsi="宋体" w:hint="eastAsia"/>
        </w:rPr>
        <w:t>。</w:t>
      </w:r>
      <w:r w:rsidRPr="00B81EFA">
        <w:rPr>
          <w:rFonts w:ascii="宋体" w:eastAsia="宋体" w:hAnsi="宋体"/>
        </w:rPr>
        <w:t>所以这样加起来数字就吻合了。</w:t>
      </w:r>
    </w:p>
    <w:p w14:paraId="255D29E7" w14:textId="77777777" w:rsidR="00B01BFF" w:rsidRDefault="00B81EFA" w:rsidP="00B01BFF">
      <w:pPr>
        <w:rPr>
          <w:rFonts w:ascii="宋体" w:eastAsia="宋体" w:hAnsi="宋体"/>
        </w:rPr>
      </w:pPr>
      <w:r w:rsidRPr="00B81EFA">
        <w:rPr>
          <w:rFonts w:ascii="宋体" w:eastAsia="宋体" w:hAnsi="宋体"/>
        </w:rPr>
        <w:t>那我们现在就不管</w:t>
      </w:r>
      <w:r w:rsidR="00B01BFF">
        <w:rPr>
          <w:rFonts w:ascii="宋体" w:eastAsia="宋体" w:hAnsi="宋体" w:hint="eastAsia"/>
        </w:rPr>
        <w:t>它</w:t>
      </w:r>
      <w:r w:rsidRPr="00B81EFA">
        <w:rPr>
          <w:rFonts w:ascii="宋体" w:eastAsia="宋体" w:hAnsi="宋体"/>
        </w:rPr>
        <w:t>是七十人还是七十五人，有一个事实告诉我们，雅各从他舅舅</w:t>
      </w:r>
      <w:r w:rsidR="00B01BFF">
        <w:rPr>
          <w:rFonts w:ascii="宋体" w:eastAsia="宋体" w:hAnsi="宋体" w:hint="eastAsia"/>
        </w:rPr>
        <w:t>拉班</w:t>
      </w:r>
      <w:r w:rsidRPr="00B81EFA">
        <w:rPr>
          <w:rFonts w:ascii="宋体" w:eastAsia="宋体" w:hAnsi="宋体"/>
        </w:rPr>
        <w:t>家回迦南地的时候，包括他自己在内，</w:t>
      </w:r>
      <w:r w:rsidR="00B01BFF">
        <w:rPr>
          <w:rFonts w:ascii="宋体" w:eastAsia="宋体" w:hAnsi="宋体" w:hint="eastAsia"/>
        </w:rPr>
        <w:t>男</w:t>
      </w:r>
      <w:r w:rsidRPr="00B81EFA">
        <w:rPr>
          <w:rFonts w:ascii="宋体" w:eastAsia="宋体" w:hAnsi="宋体"/>
        </w:rPr>
        <w:t>丁有十二人。因为当时</w:t>
      </w:r>
      <w:r w:rsidR="00B01BFF">
        <w:rPr>
          <w:rFonts w:ascii="宋体" w:eastAsia="宋体" w:hAnsi="宋体" w:hint="eastAsia"/>
        </w:rPr>
        <w:t>便雅悯</w:t>
      </w:r>
      <w:r w:rsidRPr="00B81EFA">
        <w:rPr>
          <w:rFonts w:ascii="宋体" w:eastAsia="宋体" w:hAnsi="宋体"/>
        </w:rPr>
        <w:t>还没有出生，也就是雅各跟十一个儿子，男丁数目总共十二位。</w:t>
      </w:r>
    </w:p>
    <w:p w14:paraId="021D52DF" w14:textId="77777777" w:rsidR="00B01BFF" w:rsidRDefault="00B81EFA" w:rsidP="00B01BFF">
      <w:pPr>
        <w:rPr>
          <w:rFonts w:ascii="宋体" w:eastAsia="宋体" w:hAnsi="宋体"/>
        </w:rPr>
      </w:pPr>
      <w:r w:rsidRPr="00B81EFA">
        <w:rPr>
          <w:rFonts w:ascii="宋体" w:eastAsia="宋体" w:hAnsi="宋体"/>
        </w:rPr>
        <w:t>现在从迦南地前往埃及，单单从雅各所生的男</w:t>
      </w:r>
      <w:r w:rsidR="00B01BFF">
        <w:rPr>
          <w:rFonts w:ascii="宋体" w:eastAsia="宋体" w:hAnsi="宋体" w:hint="eastAsia"/>
        </w:rPr>
        <w:t>丁</w:t>
      </w:r>
      <w:r w:rsidRPr="00B81EFA">
        <w:rPr>
          <w:rFonts w:ascii="宋体" w:eastAsia="宋体" w:hAnsi="宋体" w:hint="eastAsia"/>
        </w:rPr>
        <w:t>就</w:t>
      </w:r>
      <w:r w:rsidRPr="00B81EFA">
        <w:rPr>
          <w:rFonts w:ascii="宋体" w:eastAsia="宋体" w:hAnsi="宋体"/>
        </w:rPr>
        <w:t>有七十人。如果我们还记得上帝总是看以色列这个群体、这个民族为耶和华的军队的话，这已经让我们看到了耶和华的军队从十二人在哈兰的那一个雏形，已经发展为如今有七十人的具有规模的一个小分队。然后这七十人在埃及居住长达约有四百年。当四百年后，</w:t>
      </w:r>
      <w:r w:rsidR="00B01BFF">
        <w:rPr>
          <w:rFonts w:ascii="宋体" w:eastAsia="宋体" w:hAnsi="宋体" w:hint="eastAsia"/>
        </w:rPr>
        <w:t>神</w:t>
      </w:r>
      <w:r w:rsidRPr="00B81EFA">
        <w:rPr>
          <w:rFonts w:ascii="宋体" w:eastAsia="宋体" w:hAnsi="宋体"/>
        </w:rPr>
        <w:t>兴起摩西带领他们从埃及回迦南地的时候，单单二十岁以外能打仗的男丁就有六十万。</w:t>
      </w:r>
    </w:p>
    <w:p w14:paraId="3A00E138" w14:textId="1C2A7F89" w:rsidR="0030297D" w:rsidRDefault="00B81EFA" w:rsidP="0030297D">
      <w:pPr>
        <w:rPr>
          <w:rFonts w:ascii="宋体" w:eastAsia="宋体" w:hAnsi="宋体"/>
        </w:rPr>
      </w:pPr>
      <w:r w:rsidRPr="00B81EFA">
        <w:rPr>
          <w:rFonts w:ascii="宋体" w:eastAsia="宋体" w:hAnsi="宋体"/>
        </w:rPr>
        <w:t>我们从这些数字当中，用信心的眼光能看到什么呢？是不是从亚伯拉罕开始，神仿佛从一个</w:t>
      </w:r>
      <w:r w:rsidR="0030297D">
        <w:rPr>
          <w:rFonts w:ascii="宋体" w:eastAsia="宋体" w:hAnsi="宋体" w:hint="eastAsia"/>
        </w:rPr>
        <w:t>已死</w:t>
      </w:r>
      <w:r w:rsidRPr="00B81EFA">
        <w:rPr>
          <w:rFonts w:ascii="宋体" w:eastAsia="宋体" w:hAnsi="宋体"/>
        </w:rPr>
        <w:t>的人身上就兴起了如同天上的星、地上的沙这样多</w:t>
      </w:r>
      <w:ins w:id="19" w:author="jing" w:date="2021-02-12T22:36:00Z">
        <w:r w:rsidR="00A103D7">
          <w:rPr>
            <w:rFonts w:ascii="宋体" w:eastAsia="宋体" w:hAnsi="宋体" w:hint="eastAsia"/>
          </w:rPr>
          <w:t>、</w:t>
        </w:r>
      </w:ins>
      <w:del w:id="20" w:author="jing" w:date="2021-02-12T22:36:00Z">
        <w:r w:rsidRPr="00B81EFA" w:rsidDel="00A103D7">
          <w:rPr>
            <w:rFonts w:ascii="宋体" w:eastAsia="宋体" w:hAnsi="宋体"/>
          </w:rPr>
          <w:delText>，</w:delText>
        </w:r>
      </w:del>
      <w:r w:rsidRPr="00B81EFA">
        <w:rPr>
          <w:rFonts w:ascii="宋体" w:eastAsia="宋体" w:hAnsi="宋体"/>
        </w:rPr>
        <w:t>这样无数的属神的</w:t>
      </w:r>
      <w:r w:rsidR="0030297D">
        <w:rPr>
          <w:rFonts w:ascii="宋体" w:eastAsia="宋体" w:hAnsi="宋体" w:hint="eastAsia"/>
        </w:rPr>
        <w:t>子民，</w:t>
      </w:r>
      <w:r w:rsidRPr="00B81EFA">
        <w:rPr>
          <w:rFonts w:ascii="宋体" w:eastAsia="宋体" w:hAnsi="宋体"/>
        </w:rPr>
        <w:t>所以神的国就是以这样的信心建立起来的。</w:t>
      </w:r>
    </w:p>
    <w:p w14:paraId="4ECD01A1" w14:textId="29E44D5C" w:rsidR="0030297D" w:rsidRDefault="00B81EFA" w:rsidP="0030297D">
      <w:pPr>
        <w:rPr>
          <w:rFonts w:ascii="宋体" w:eastAsia="宋体" w:hAnsi="宋体"/>
        </w:rPr>
      </w:pPr>
      <w:r w:rsidRPr="00B81EFA">
        <w:rPr>
          <w:rFonts w:ascii="宋体" w:eastAsia="宋体" w:hAnsi="宋体"/>
        </w:rPr>
        <w:t>神国的建立并不是建立在一个具有一定基础、一定规模、一定势力的基础上，而是从</w:t>
      </w:r>
      <w:ins w:id="21" w:author="jing" w:date="2021-02-12T22:36:00Z">
        <w:r w:rsidR="00A103D7">
          <w:rPr>
            <w:rFonts w:ascii="宋体" w:eastAsia="宋体" w:hAnsi="宋体" w:hint="eastAsia"/>
          </w:rPr>
          <w:t>“</w:t>
        </w:r>
      </w:ins>
      <w:r w:rsidRPr="00B81EFA">
        <w:rPr>
          <w:rFonts w:ascii="宋体" w:eastAsia="宋体" w:hAnsi="宋体"/>
        </w:rPr>
        <w:t>一</w:t>
      </w:r>
      <w:ins w:id="22" w:author="jing" w:date="2021-02-12T22:36:00Z">
        <w:r w:rsidR="00A103D7">
          <w:rPr>
            <w:rFonts w:ascii="宋体" w:eastAsia="宋体" w:hAnsi="宋体" w:hint="eastAsia"/>
          </w:rPr>
          <w:t>”</w:t>
        </w:r>
      </w:ins>
      <w:r w:rsidRPr="00B81EFA">
        <w:rPr>
          <w:rFonts w:ascii="宋体" w:eastAsia="宋体" w:hAnsi="宋体"/>
        </w:rPr>
        <w:t>开始做起。因此我们作为神国的子民，不论在神的国里做哪一项工作，我们都应当从上帝的话语当中有这样的信心。只要我们对上帝忠心良善、有见识</w:t>
      </w:r>
      <w:ins w:id="23" w:author="jing" w:date="2021-02-12T22:37:00Z">
        <w:r w:rsidR="00A103D7">
          <w:rPr>
            <w:rFonts w:ascii="宋体" w:eastAsia="宋体" w:hAnsi="宋体" w:hint="eastAsia"/>
          </w:rPr>
          <w:t>地</w:t>
        </w:r>
      </w:ins>
      <w:del w:id="24" w:author="jing" w:date="2021-02-12T22:37:00Z">
        <w:r w:rsidRPr="00B81EFA" w:rsidDel="00A103D7">
          <w:rPr>
            <w:rFonts w:ascii="宋体" w:eastAsia="宋体" w:hAnsi="宋体"/>
          </w:rPr>
          <w:delText>的</w:delText>
        </w:r>
      </w:del>
      <w:r w:rsidRPr="00B81EFA">
        <w:rPr>
          <w:rFonts w:ascii="宋体" w:eastAsia="宋体" w:hAnsi="宋体"/>
        </w:rPr>
        <w:t>照着圣经的原则去服侍上帝，总会从一个人开始，最终成为一个大群，这就是神国的子民应有的信心。</w:t>
      </w:r>
    </w:p>
    <w:p w14:paraId="29C457A1" w14:textId="77777777" w:rsidR="0030297D" w:rsidRDefault="00B81EFA" w:rsidP="0030297D">
      <w:pPr>
        <w:rPr>
          <w:rFonts w:ascii="宋体" w:eastAsia="宋体" w:hAnsi="宋体"/>
        </w:rPr>
      </w:pPr>
      <w:r w:rsidRPr="00B81EFA">
        <w:rPr>
          <w:rFonts w:ascii="宋体" w:eastAsia="宋体" w:hAnsi="宋体"/>
        </w:rPr>
        <w:t>另外我们从一个小范围来看，比方约瑟到埃及，我们已经知道乃是神首先差约瑟到埃及，为保全以色列全家人的性命</w:t>
      </w:r>
      <w:del w:id="25" w:author="jing" w:date="2021-02-12T22:37:00Z">
        <w:r w:rsidR="0030297D" w:rsidDel="00A103D7">
          <w:rPr>
            <w:rFonts w:ascii="宋体" w:eastAsia="宋体" w:hAnsi="宋体" w:hint="eastAsia"/>
          </w:rPr>
          <w:delText>，</w:delText>
        </w:r>
      </w:del>
      <w:r w:rsidRPr="00B81EFA">
        <w:rPr>
          <w:rFonts w:ascii="宋体" w:eastAsia="宋体" w:hAnsi="宋体"/>
        </w:rPr>
        <w:t>预备粮食。现在雅各带着全家到埃及如同去逃荒，因为在那里为他们预备了生命之粮。如果仅仅把我们的眼光局限于这样一个短小的历史中来看的话，就仅此而已。</w:t>
      </w:r>
    </w:p>
    <w:p w14:paraId="6C6282AB" w14:textId="77777777" w:rsidR="0030297D" w:rsidRDefault="00B81EFA" w:rsidP="0030297D">
      <w:pPr>
        <w:rPr>
          <w:rFonts w:ascii="宋体" w:eastAsia="宋体" w:hAnsi="宋体"/>
        </w:rPr>
      </w:pPr>
      <w:r w:rsidRPr="00B81EFA">
        <w:rPr>
          <w:rFonts w:ascii="宋体" w:eastAsia="宋体" w:hAnsi="宋体"/>
        </w:rPr>
        <w:t>可是如果我们能够把这一个小点放大，就能想到早在</w:t>
      </w:r>
      <w:r w:rsidR="0030297D">
        <w:rPr>
          <w:rFonts w:ascii="宋体" w:eastAsia="宋体" w:hAnsi="宋体" w:hint="eastAsia"/>
        </w:rPr>
        <w:t>【创1</w:t>
      </w:r>
      <w:r w:rsidR="0030297D">
        <w:rPr>
          <w:rFonts w:ascii="宋体" w:eastAsia="宋体" w:hAnsi="宋体"/>
        </w:rPr>
        <w:t>5</w:t>
      </w:r>
      <w:r w:rsidR="0030297D">
        <w:rPr>
          <w:rFonts w:ascii="宋体" w:eastAsia="宋体" w:hAnsi="宋体" w:hint="eastAsia"/>
        </w:rPr>
        <w:t>：1</w:t>
      </w:r>
      <w:r w:rsidR="0030297D">
        <w:rPr>
          <w:rFonts w:ascii="宋体" w:eastAsia="宋体" w:hAnsi="宋体"/>
        </w:rPr>
        <w:t>3-14</w:t>
      </w:r>
      <w:r w:rsidR="0030297D">
        <w:rPr>
          <w:rFonts w:ascii="宋体" w:eastAsia="宋体" w:hAnsi="宋体" w:hint="eastAsia"/>
        </w:rPr>
        <w:t>】</w:t>
      </w:r>
      <w:r w:rsidRPr="00B81EFA">
        <w:rPr>
          <w:rFonts w:ascii="宋体" w:eastAsia="宋体" w:hAnsi="宋体"/>
        </w:rPr>
        <w:t>，那里，神就对亚伯拉罕说：</w:t>
      </w:r>
      <w:r w:rsidR="0030297D">
        <w:rPr>
          <w:rFonts w:ascii="宋体" w:eastAsia="宋体" w:hAnsi="宋体" w:hint="eastAsia"/>
        </w:rPr>
        <w:t>“</w:t>
      </w:r>
      <w:r w:rsidRPr="00B81EFA">
        <w:rPr>
          <w:rFonts w:ascii="宋体" w:eastAsia="宋体" w:hAnsi="宋体"/>
        </w:rPr>
        <w:t>你要的确知道</w:t>
      </w:r>
      <w:r w:rsidR="0030297D">
        <w:rPr>
          <w:rFonts w:ascii="宋体" w:eastAsia="宋体" w:hAnsi="宋体" w:hint="eastAsia"/>
        </w:rPr>
        <w:t>，</w:t>
      </w:r>
      <w:r w:rsidRPr="00B81EFA">
        <w:rPr>
          <w:rFonts w:ascii="宋体" w:eastAsia="宋体" w:hAnsi="宋体"/>
        </w:rPr>
        <w:t>你的后裔</w:t>
      </w:r>
      <w:r w:rsidR="0030297D">
        <w:rPr>
          <w:rFonts w:ascii="宋体" w:eastAsia="宋体" w:hAnsi="宋体" w:hint="eastAsia"/>
        </w:rPr>
        <w:t>必寄居</w:t>
      </w:r>
      <w:r w:rsidRPr="00B81EFA">
        <w:rPr>
          <w:rFonts w:ascii="宋体" w:eastAsia="宋体" w:hAnsi="宋体"/>
        </w:rPr>
        <w:t>别人的地，又服侍那地的人，那地的人要苦待他们四百年。并且他们所要服侍的那国，我要惩罚</w:t>
      </w:r>
      <w:r w:rsidR="0030297D">
        <w:rPr>
          <w:rFonts w:ascii="宋体" w:eastAsia="宋体" w:hAnsi="宋体" w:hint="eastAsia"/>
        </w:rPr>
        <w:t>，</w:t>
      </w:r>
      <w:r w:rsidRPr="00B81EFA">
        <w:rPr>
          <w:rFonts w:ascii="宋体" w:eastAsia="宋体" w:hAnsi="宋体"/>
        </w:rPr>
        <w:t>后来他们必带着许多财物从那里出来。</w:t>
      </w:r>
      <w:r w:rsidR="0030297D">
        <w:rPr>
          <w:rFonts w:ascii="宋体" w:eastAsia="宋体" w:hAnsi="宋体" w:hint="eastAsia"/>
        </w:rPr>
        <w:t>”</w:t>
      </w:r>
    </w:p>
    <w:p w14:paraId="1A3BC964" w14:textId="3678887B" w:rsidR="0030297D" w:rsidRDefault="00B81EFA" w:rsidP="0030297D">
      <w:pPr>
        <w:rPr>
          <w:rFonts w:ascii="宋体" w:eastAsia="宋体" w:hAnsi="宋体"/>
        </w:rPr>
      </w:pPr>
      <w:r w:rsidRPr="00B81EFA">
        <w:rPr>
          <w:rFonts w:ascii="宋体" w:eastAsia="宋体" w:hAnsi="宋体"/>
        </w:rPr>
        <w:t>当上帝在</w:t>
      </w:r>
      <w:r w:rsidR="0030297D">
        <w:rPr>
          <w:rFonts w:ascii="宋体" w:eastAsia="宋体" w:hAnsi="宋体" w:hint="eastAsia"/>
        </w:rPr>
        <w:t>【创1</w:t>
      </w:r>
      <w:r w:rsidR="0030297D">
        <w:rPr>
          <w:rFonts w:ascii="宋体" w:eastAsia="宋体" w:hAnsi="宋体"/>
        </w:rPr>
        <w:t>5</w:t>
      </w:r>
      <w:r w:rsidR="0030297D">
        <w:rPr>
          <w:rFonts w:ascii="宋体" w:eastAsia="宋体" w:hAnsi="宋体" w:hint="eastAsia"/>
        </w:rPr>
        <w:t>：1</w:t>
      </w:r>
      <w:r w:rsidR="0030297D">
        <w:rPr>
          <w:rFonts w:ascii="宋体" w:eastAsia="宋体" w:hAnsi="宋体"/>
        </w:rPr>
        <w:t>3-14</w:t>
      </w:r>
      <w:r w:rsidR="0030297D">
        <w:rPr>
          <w:rFonts w:ascii="宋体" w:eastAsia="宋体" w:hAnsi="宋体" w:hint="eastAsia"/>
        </w:rPr>
        <w:t>】</w:t>
      </w:r>
      <w:r w:rsidRPr="00B81EFA">
        <w:rPr>
          <w:rFonts w:ascii="宋体" w:eastAsia="宋体" w:hAnsi="宋体"/>
        </w:rPr>
        <w:t>对亚伯拉罕讲这句话的时候，那时亚伯拉罕从哈兰到迦南地大概</w:t>
      </w:r>
      <w:r w:rsidRPr="00B81EFA">
        <w:rPr>
          <w:rFonts w:ascii="宋体" w:eastAsia="宋体" w:hAnsi="宋体"/>
        </w:rPr>
        <w:lastRenderedPageBreak/>
        <w:t>十年之后</w:t>
      </w:r>
      <w:del w:id="26" w:author="jing" w:date="2021-02-12T22:38:00Z">
        <w:r w:rsidRPr="00B81EFA" w:rsidDel="00A103D7">
          <w:rPr>
            <w:rFonts w:ascii="宋体" w:eastAsia="宋体" w:hAnsi="宋体"/>
          </w:rPr>
          <w:delText>说的</w:delText>
        </w:r>
      </w:del>
      <w:r w:rsidR="0030297D">
        <w:rPr>
          <w:rFonts w:ascii="宋体" w:eastAsia="宋体" w:hAnsi="宋体" w:hint="eastAsia"/>
        </w:rPr>
        <w:t>，</w:t>
      </w:r>
      <w:r w:rsidRPr="00B81EFA">
        <w:rPr>
          <w:rFonts w:ascii="宋体" w:eastAsia="宋体" w:hAnsi="宋体"/>
        </w:rPr>
        <w:t>那一年亚伯拉罕才八十五岁，以撒都还没有出生，雅各还没有影</w:t>
      </w:r>
      <w:r w:rsidR="0030297D">
        <w:rPr>
          <w:rFonts w:ascii="宋体" w:eastAsia="宋体" w:hAnsi="宋体" w:hint="eastAsia"/>
        </w:rPr>
        <w:t>，</w:t>
      </w:r>
      <w:r w:rsidRPr="00B81EFA">
        <w:rPr>
          <w:rFonts w:ascii="宋体" w:eastAsia="宋体" w:hAnsi="宋体"/>
        </w:rPr>
        <w:t>雅各的十二个儿子更是没有影</w:t>
      </w:r>
      <w:r w:rsidR="0030297D">
        <w:rPr>
          <w:rFonts w:ascii="宋体" w:eastAsia="宋体" w:hAnsi="宋体" w:hint="eastAsia"/>
        </w:rPr>
        <w:t>，</w:t>
      </w:r>
      <w:r w:rsidRPr="00B81EFA">
        <w:rPr>
          <w:rFonts w:ascii="宋体" w:eastAsia="宋体" w:hAnsi="宋体"/>
        </w:rPr>
        <w:t>但是上帝就已经对亚伯拉罕讲了这句话。</w:t>
      </w:r>
    </w:p>
    <w:p w14:paraId="02A9D121" w14:textId="4918AA27" w:rsidR="0030297D" w:rsidRDefault="00B81EFA" w:rsidP="0030297D">
      <w:pPr>
        <w:rPr>
          <w:rFonts w:ascii="宋体" w:eastAsia="宋体" w:hAnsi="宋体"/>
        </w:rPr>
      </w:pPr>
      <w:r w:rsidRPr="00B81EFA">
        <w:rPr>
          <w:rFonts w:ascii="宋体" w:eastAsia="宋体" w:hAnsi="宋体"/>
        </w:rPr>
        <w:t>那今天当雅各带着全家七十个人要往埃及去的时候，除了在</w:t>
      </w:r>
      <w:r w:rsidR="0030297D">
        <w:rPr>
          <w:rFonts w:ascii="宋体" w:eastAsia="宋体" w:hAnsi="宋体" w:hint="eastAsia"/>
        </w:rPr>
        <w:t>别是巴</w:t>
      </w:r>
      <w:r w:rsidRPr="00B81EFA">
        <w:rPr>
          <w:rFonts w:ascii="宋体" w:eastAsia="宋体" w:hAnsi="宋体"/>
        </w:rPr>
        <w:t>有神这样清楚的指引与启示</w:t>
      </w:r>
      <w:r w:rsidR="0030297D">
        <w:rPr>
          <w:rFonts w:ascii="宋体" w:eastAsia="宋体" w:hAnsi="宋体" w:hint="eastAsia"/>
        </w:rPr>
        <w:t>，</w:t>
      </w:r>
      <w:r w:rsidRPr="00B81EFA">
        <w:rPr>
          <w:rFonts w:ascii="宋体" w:eastAsia="宋体" w:hAnsi="宋体"/>
        </w:rPr>
        <w:t>同时他必然知道神曾经向亚伯拉罕</w:t>
      </w:r>
      <w:ins w:id="27" w:author="jing" w:date="2021-02-12T22:39:00Z">
        <w:r w:rsidR="00A103D7">
          <w:rPr>
            <w:rFonts w:ascii="宋体" w:eastAsia="宋体" w:hAnsi="宋体" w:hint="eastAsia"/>
          </w:rPr>
          <w:t>、</w:t>
        </w:r>
      </w:ins>
      <w:r w:rsidRPr="00B81EFA">
        <w:rPr>
          <w:rFonts w:ascii="宋体" w:eastAsia="宋体" w:hAnsi="宋体"/>
        </w:rPr>
        <w:t>以撒所应许的，其中就包含着这一条，他们要</w:t>
      </w:r>
      <w:r w:rsidR="0030297D">
        <w:rPr>
          <w:rFonts w:ascii="宋体" w:eastAsia="宋体" w:hAnsi="宋体" w:hint="eastAsia"/>
        </w:rPr>
        <w:t>寄居</w:t>
      </w:r>
      <w:r w:rsidRPr="00B81EFA">
        <w:rPr>
          <w:rFonts w:ascii="宋体" w:eastAsia="宋体" w:hAnsi="宋体"/>
        </w:rPr>
        <w:t>埃及。</w:t>
      </w:r>
    </w:p>
    <w:p w14:paraId="47C8A39F" w14:textId="77777777" w:rsidR="0030297D" w:rsidRDefault="00B81EFA" w:rsidP="0030297D">
      <w:pPr>
        <w:rPr>
          <w:rFonts w:ascii="宋体" w:eastAsia="宋体" w:hAnsi="宋体"/>
        </w:rPr>
      </w:pPr>
      <w:r w:rsidRPr="00B81EFA">
        <w:rPr>
          <w:rFonts w:ascii="宋体" w:eastAsia="宋体" w:hAnsi="宋体"/>
        </w:rPr>
        <w:t>也许过去他们仅仅是会背圣经，并不知道神对亚伯拉罕所说的这话有何深意。现在随着他们所经历的历史，就一步一步地越来越清楚上帝的旨意是如何要带领他们、兴起他们。所以当他们从</w:t>
      </w:r>
      <w:r w:rsidR="0030297D">
        <w:rPr>
          <w:rFonts w:ascii="宋体" w:eastAsia="宋体" w:hAnsi="宋体" w:hint="eastAsia"/>
        </w:rPr>
        <w:t>别是巴</w:t>
      </w:r>
      <w:r w:rsidRPr="00B81EFA">
        <w:rPr>
          <w:rFonts w:ascii="宋体" w:eastAsia="宋体" w:hAnsi="宋体"/>
        </w:rPr>
        <w:t>前往埃及的时候，也是开始应验神向亚伯拉罕所起的</w:t>
      </w:r>
      <w:r w:rsidR="0030297D">
        <w:rPr>
          <w:rFonts w:ascii="宋体" w:eastAsia="宋体" w:hAnsi="宋体" w:hint="eastAsia"/>
        </w:rPr>
        <w:t>誓、</w:t>
      </w:r>
      <w:r w:rsidRPr="00B81EFA">
        <w:rPr>
          <w:rFonts w:ascii="宋体" w:eastAsia="宋体" w:hAnsi="宋体"/>
        </w:rPr>
        <w:t>所立的约。</w:t>
      </w:r>
    </w:p>
    <w:p w14:paraId="7739F349" w14:textId="77777777" w:rsidR="0030297D" w:rsidRDefault="00B81EFA" w:rsidP="0030297D">
      <w:pPr>
        <w:rPr>
          <w:rFonts w:ascii="宋体" w:eastAsia="宋体" w:hAnsi="宋体"/>
        </w:rPr>
      </w:pPr>
      <w:r w:rsidRPr="0030297D">
        <w:rPr>
          <w:rFonts w:ascii="宋体" w:eastAsia="宋体" w:hAnsi="宋体"/>
          <w:b/>
          <w:bCs/>
        </w:rPr>
        <w:t>第四点</w:t>
      </w:r>
      <w:r w:rsidRPr="00B81EFA">
        <w:rPr>
          <w:rFonts w:ascii="宋体" w:eastAsia="宋体" w:hAnsi="宋体"/>
        </w:rPr>
        <w:t>，雅各与约瑟相见，也就是</w:t>
      </w:r>
      <w:r w:rsidR="0030297D">
        <w:rPr>
          <w:rFonts w:ascii="宋体" w:eastAsia="宋体" w:hAnsi="宋体" w:hint="eastAsia"/>
        </w:rPr>
        <w:t>【创4</w:t>
      </w:r>
      <w:r w:rsidR="0030297D">
        <w:rPr>
          <w:rFonts w:ascii="宋体" w:eastAsia="宋体" w:hAnsi="宋体"/>
        </w:rPr>
        <w:t>6</w:t>
      </w:r>
      <w:r w:rsidR="0030297D">
        <w:rPr>
          <w:rFonts w:ascii="宋体" w:eastAsia="宋体" w:hAnsi="宋体" w:hint="eastAsia"/>
        </w:rPr>
        <w:t>：2</w:t>
      </w:r>
      <w:r w:rsidR="0030297D">
        <w:rPr>
          <w:rFonts w:ascii="宋体" w:eastAsia="宋体" w:hAnsi="宋体"/>
        </w:rPr>
        <w:t>9-30</w:t>
      </w:r>
      <w:r w:rsidR="0030297D">
        <w:rPr>
          <w:rFonts w:ascii="宋体" w:eastAsia="宋体" w:hAnsi="宋体" w:hint="eastAsia"/>
        </w:rPr>
        <w:t>】</w:t>
      </w:r>
      <w:r w:rsidRPr="00B81EFA">
        <w:rPr>
          <w:rFonts w:ascii="宋体" w:eastAsia="宋体" w:hAnsi="宋体"/>
        </w:rPr>
        <w:t>。这里记载说</w:t>
      </w:r>
      <w:r w:rsidR="0030297D">
        <w:rPr>
          <w:rFonts w:ascii="宋体" w:eastAsia="宋体" w:hAnsi="宋体" w:hint="eastAsia"/>
        </w:rPr>
        <w:t>：“</w:t>
      </w:r>
      <w:r w:rsidRPr="00B81EFA">
        <w:rPr>
          <w:rFonts w:ascii="宋体" w:eastAsia="宋体" w:hAnsi="宋体"/>
        </w:rPr>
        <w:t>约瑟套车往</w:t>
      </w:r>
      <w:r w:rsidR="0030297D">
        <w:rPr>
          <w:rFonts w:ascii="宋体" w:eastAsia="宋体" w:hAnsi="宋体" w:hint="eastAsia"/>
        </w:rPr>
        <w:t>歌珊去，</w:t>
      </w:r>
      <w:r w:rsidRPr="00B81EFA">
        <w:rPr>
          <w:rFonts w:ascii="宋体" w:eastAsia="宋体" w:hAnsi="宋体"/>
        </w:rPr>
        <w:t>迎接他父亲以色列</w:t>
      </w:r>
      <w:r w:rsidR="0030297D">
        <w:rPr>
          <w:rFonts w:ascii="宋体" w:eastAsia="宋体" w:hAnsi="宋体" w:hint="eastAsia"/>
        </w:rPr>
        <w:t>。</w:t>
      </w:r>
      <w:r w:rsidRPr="00B81EFA">
        <w:rPr>
          <w:rFonts w:ascii="宋体" w:eastAsia="宋体" w:hAnsi="宋体"/>
        </w:rPr>
        <w:t>及至见了面</w:t>
      </w:r>
      <w:r w:rsidR="0030297D">
        <w:rPr>
          <w:rFonts w:ascii="宋体" w:eastAsia="宋体" w:hAnsi="宋体" w:hint="eastAsia"/>
        </w:rPr>
        <w:t>，</w:t>
      </w:r>
      <w:r w:rsidRPr="00B81EFA">
        <w:rPr>
          <w:rFonts w:ascii="宋体" w:eastAsia="宋体" w:hAnsi="宋体"/>
        </w:rPr>
        <w:t>就伏在父亲的</w:t>
      </w:r>
      <w:r w:rsidR="0030297D">
        <w:rPr>
          <w:rFonts w:ascii="宋体" w:eastAsia="宋体" w:hAnsi="宋体" w:hint="eastAsia"/>
        </w:rPr>
        <w:t>颈项</w:t>
      </w:r>
      <w:r w:rsidRPr="00B81EFA">
        <w:rPr>
          <w:rFonts w:ascii="宋体" w:eastAsia="宋体" w:hAnsi="宋体"/>
        </w:rPr>
        <w:t>上</w:t>
      </w:r>
      <w:r w:rsidR="0030297D">
        <w:rPr>
          <w:rFonts w:ascii="宋体" w:eastAsia="宋体" w:hAnsi="宋体" w:hint="eastAsia"/>
        </w:rPr>
        <w:t>，</w:t>
      </w:r>
      <w:r w:rsidRPr="00B81EFA">
        <w:rPr>
          <w:rFonts w:ascii="宋体" w:eastAsia="宋体" w:hAnsi="宋体"/>
        </w:rPr>
        <w:t>哭了许久。以色列对约瑟说：</w:t>
      </w:r>
      <w:r w:rsidR="0030297D">
        <w:rPr>
          <w:rFonts w:ascii="宋体" w:eastAsia="宋体" w:hAnsi="宋体" w:hint="eastAsia"/>
        </w:rPr>
        <w:t>‘</w:t>
      </w:r>
      <w:r w:rsidRPr="00B81EFA">
        <w:rPr>
          <w:rFonts w:ascii="宋体" w:eastAsia="宋体" w:hAnsi="宋体"/>
        </w:rPr>
        <w:t>我</w:t>
      </w:r>
      <w:r w:rsidR="0030297D">
        <w:rPr>
          <w:rFonts w:ascii="宋体" w:eastAsia="宋体" w:hAnsi="宋体" w:hint="eastAsia"/>
        </w:rPr>
        <w:t>既</w:t>
      </w:r>
      <w:r w:rsidRPr="00B81EFA">
        <w:rPr>
          <w:rFonts w:ascii="宋体" w:eastAsia="宋体" w:hAnsi="宋体"/>
        </w:rPr>
        <w:t>得见你的面，知道你还在，就是死我也甘心。</w:t>
      </w:r>
      <w:r w:rsidR="0030297D">
        <w:rPr>
          <w:rFonts w:ascii="宋体" w:eastAsia="宋体" w:hAnsi="宋体" w:hint="eastAsia"/>
        </w:rPr>
        <w:t>’”</w:t>
      </w:r>
    </w:p>
    <w:p w14:paraId="05373747" w14:textId="77777777" w:rsidR="0030297D" w:rsidRDefault="00B81EFA" w:rsidP="0030297D">
      <w:pPr>
        <w:rPr>
          <w:rFonts w:ascii="宋体" w:eastAsia="宋体" w:hAnsi="宋体"/>
        </w:rPr>
      </w:pPr>
      <w:r w:rsidRPr="00B81EFA">
        <w:rPr>
          <w:rFonts w:ascii="宋体" w:eastAsia="宋体" w:hAnsi="宋体"/>
        </w:rPr>
        <w:t>为什么我也把</w:t>
      </w:r>
      <w:r w:rsidR="0030297D" w:rsidRPr="00B81EFA">
        <w:rPr>
          <w:rFonts w:ascii="宋体" w:eastAsia="宋体" w:hAnsi="宋体"/>
        </w:rPr>
        <w:t>这两节经文</w:t>
      </w:r>
      <w:r w:rsidRPr="00B81EFA">
        <w:rPr>
          <w:rFonts w:ascii="宋体" w:eastAsia="宋体" w:hAnsi="宋体"/>
        </w:rPr>
        <w:t>列为一个重点给大家分享呢？这主要是来提醒我们思想，当他们二人见面的时候，他们在这二十多年间，父子两个所经历的那心中的苦，没有一个人能够体会。见了面，</w:t>
      </w:r>
      <w:del w:id="28" w:author="jing" w:date="2021-02-12T22:40:00Z">
        <w:r w:rsidRPr="00B81EFA" w:rsidDel="00A103D7">
          <w:rPr>
            <w:rFonts w:ascii="宋体" w:eastAsia="宋体" w:hAnsi="宋体"/>
          </w:rPr>
          <w:delText>能够</w:delText>
        </w:r>
      </w:del>
      <w:r w:rsidRPr="00B81EFA">
        <w:rPr>
          <w:rFonts w:ascii="宋体" w:eastAsia="宋体" w:hAnsi="宋体"/>
        </w:rPr>
        <w:t>哭了许久。这一切的泪水，</w:t>
      </w:r>
      <w:r w:rsidR="0030297D">
        <w:rPr>
          <w:rFonts w:ascii="宋体" w:eastAsia="宋体" w:hAnsi="宋体" w:hint="eastAsia"/>
        </w:rPr>
        <w:t>既是</w:t>
      </w:r>
      <w:r w:rsidRPr="00B81EFA">
        <w:rPr>
          <w:rFonts w:ascii="宋体" w:eastAsia="宋体" w:hAnsi="宋体"/>
        </w:rPr>
        <w:t>喜乐的泪，也是那以往二十多年间存在心中的苦水，因着见面不由得</w:t>
      </w:r>
      <w:r w:rsidR="0030297D">
        <w:rPr>
          <w:rFonts w:ascii="宋体" w:eastAsia="宋体" w:hAnsi="宋体" w:hint="eastAsia"/>
        </w:rPr>
        <w:t>倾倒</w:t>
      </w:r>
      <w:r w:rsidRPr="00B81EFA">
        <w:rPr>
          <w:rFonts w:ascii="宋体" w:eastAsia="宋体" w:hAnsi="宋体"/>
        </w:rPr>
        <w:t>而出。</w:t>
      </w:r>
    </w:p>
    <w:p w14:paraId="325046BB" w14:textId="77777777" w:rsidR="0030297D" w:rsidRDefault="00B81EFA" w:rsidP="0030297D">
      <w:pPr>
        <w:rPr>
          <w:rFonts w:ascii="宋体" w:eastAsia="宋体" w:hAnsi="宋体"/>
        </w:rPr>
      </w:pPr>
      <w:r w:rsidRPr="00B81EFA">
        <w:rPr>
          <w:rFonts w:ascii="宋体" w:eastAsia="宋体" w:hAnsi="宋体"/>
        </w:rPr>
        <w:t>但是他们能够说什么呢？约瑟能够怨恨他的哥哥们卖他吗？雅各能够怨恨他的儿子们做的这一件可恶的事情吗？因为他们都明白神的旨意，知道这一切的安排背后乃是由上帝最高智慧的主权的安排</w:t>
      </w:r>
      <w:r w:rsidR="0030297D">
        <w:rPr>
          <w:rFonts w:ascii="宋体" w:eastAsia="宋体" w:hAnsi="宋体" w:hint="eastAsia"/>
        </w:rPr>
        <w:t>，</w:t>
      </w:r>
      <w:r w:rsidRPr="00B81EFA">
        <w:rPr>
          <w:rFonts w:ascii="宋体" w:eastAsia="宋体" w:hAnsi="宋体"/>
        </w:rPr>
        <w:t>正如</w:t>
      </w:r>
      <w:r w:rsidR="0030297D">
        <w:rPr>
          <w:rFonts w:ascii="宋体" w:eastAsia="宋体" w:hAnsi="宋体" w:hint="eastAsia"/>
        </w:rPr>
        <w:t>【诗3</w:t>
      </w:r>
      <w:r w:rsidR="0030297D">
        <w:rPr>
          <w:rFonts w:ascii="宋体" w:eastAsia="宋体" w:hAnsi="宋体"/>
        </w:rPr>
        <w:t>9</w:t>
      </w:r>
      <w:r w:rsidR="0030297D">
        <w:rPr>
          <w:rFonts w:ascii="宋体" w:eastAsia="宋体" w:hAnsi="宋体" w:hint="eastAsia"/>
        </w:rPr>
        <w:t>：9】</w:t>
      </w:r>
      <w:r w:rsidRPr="00B81EFA">
        <w:rPr>
          <w:rFonts w:ascii="宋体" w:eastAsia="宋体" w:hAnsi="宋体"/>
        </w:rPr>
        <w:t>所说的</w:t>
      </w:r>
      <w:r w:rsidR="0030297D">
        <w:rPr>
          <w:rFonts w:ascii="宋体" w:eastAsia="宋体" w:hAnsi="宋体" w:hint="eastAsia"/>
        </w:rPr>
        <w:t>：“</w:t>
      </w:r>
      <w:r w:rsidRPr="00B81EFA">
        <w:rPr>
          <w:rFonts w:ascii="宋体" w:eastAsia="宋体" w:hAnsi="宋体"/>
        </w:rPr>
        <w:t>因我所遭遇的是出于你，我就默然不语。</w:t>
      </w:r>
      <w:r w:rsidR="0030297D">
        <w:rPr>
          <w:rFonts w:ascii="宋体" w:eastAsia="宋体" w:hAnsi="宋体" w:hint="eastAsia"/>
        </w:rPr>
        <w:t>”</w:t>
      </w:r>
    </w:p>
    <w:p w14:paraId="4CB646A7" w14:textId="77777777" w:rsidR="0030297D" w:rsidRDefault="00B81EFA" w:rsidP="0030297D">
      <w:pPr>
        <w:rPr>
          <w:rFonts w:ascii="宋体" w:eastAsia="宋体" w:hAnsi="宋体"/>
        </w:rPr>
      </w:pPr>
      <w:r w:rsidRPr="00B81EFA">
        <w:rPr>
          <w:rFonts w:ascii="宋体" w:eastAsia="宋体" w:hAnsi="宋体"/>
        </w:rPr>
        <w:t>但是我们也应该想一想，上帝为了成就</w:t>
      </w:r>
      <w:r w:rsidR="0030297D">
        <w:rPr>
          <w:rFonts w:ascii="宋体" w:eastAsia="宋体" w:hAnsi="宋体" w:hint="eastAsia"/>
        </w:rPr>
        <w:t>祂</w:t>
      </w:r>
      <w:r w:rsidRPr="00B81EFA">
        <w:rPr>
          <w:rFonts w:ascii="宋体" w:eastAsia="宋体" w:hAnsi="宋体"/>
        </w:rPr>
        <w:t>自己的美意，就让这父子两个经历了这二十多年</w:t>
      </w:r>
      <w:r w:rsidR="0030297D">
        <w:rPr>
          <w:rFonts w:ascii="宋体" w:eastAsia="宋体" w:hAnsi="宋体" w:hint="eastAsia"/>
        </w:rPr>
        <w:t>非人</w:t>
      </w:r>
      <w:r w:rsidRPr="00B81EFA">
        <w:rPr>
          <w:rFonts w:ascii="宋体" w:eastAsia="宋体" w:hAnsi="宋体"/>
        </w:rPr>
        <w:t>能够想象的极大的痛苦，能不能怨恨神呢？会不会从心里多多少少有一点儿埋怨神的感觉呢？</w:t>
      </w:r>
    </w:p>
    <w:p w14:paraId="07C162E4" w14:textId="77777777" w:rsidR="0030297D" w:rsidRDefault="00B81EFA" w:rsidP="0030297D">
      <w:pPr>
        <w:rPr>
          <w:rFonts w:ascii="宋体" w:eastAsia="宋体" w:hAnsi="宋体"/>
        </w:rPr>
      </w:pPr>
      <w:r w:rsidRPr="00B81EFA">
        <w:rPr>
          <w:rFonts w:ascii="宋体" w:eastAsia="宋体" w:hAnsi="宋体"/>
        </w:rPr>
        <w:t>一个真正体会到上帝爱的人是不会有这种心态的，因为只要我们还记得亚当堕落，我们和亚当一同堕落，我们本来是该死该灭亡的罪人，然而上帝为了成就</w:t>
      </w:r>
      <w:r w:rsidR="0030297D">
        <w:rPr>
          <w:rFonts w:ascii="宋体" w:eastAsia="宋体" w:hAnsi="宋体" w:hint="eastAsia"/>
        </w:rPr>
        <w:t>祂</w:t>
      </w:r>
      <w:r w:rsidRPr="00B81EFA">
        <w:rPr>
          <w:rFonts w:ascii="宋体" w:eastAsia="宋体" w:hAnsi="宋体"/>
        </w:rPr>
        <w:t>自己的美意，拯救</w:t>
      </w:r>
      <w:r w:rsidR="0030297D">
        <w:rPr>
          <w:rFonts w:ascii="宋体" w:eastAsia="宋体" w:hAnsi="宋体" w:hint="eastAsia"/>
        </w:rPr>
        <w:t>祂</w:t>
      </w:r>
      <w:r w:rsidRPr="00B81EFA">
        <w:rPr>
          <w:rFonts w:ascii="宋体" w:eastAsia="宋体" w:hAnsi="宋体"/>
        </w:rPr>
        <w:t>自己的百姓脱离罪恶，让我们有份于</w:t>
      </w:r>
      <w:r w:rsidR="0030297D">
        <w:rPr>
          <w:rFonts w:ascii="宋体" w:eastAsia="宋体" w:hAnsi="宋体" w:hint="eastAsia"/>
        </w:rPr>
        <w:t>祂</w:t>
      </w:r>
      <w:r w:rsidRPr="00B81EFA">
        <w:rPr>
          <w:rFonts w:ascii="宋体" w:eastAsia="宋体" w:hAnsi="宋体"/>
        </w:rPr>
        <w:t>救赎的工作，让我们有份于女人后裔的工作</w:t>
      </w:r>
      <w:r w:rsidR="0030297D">
        <w:rPr>
          <w:rFonts w:ascii="宋体" w:eastAsia="宋体" w:hAnsi="宋体" w:hint="eastAsia"/>
        </w:rPr>
        <w:t>，</w:t>
      </w:r>
      <w:r w:rsidRPr="00B81EFA">
        <w:rPr>
          <w:rFonts w:ascii="宋体" w:eastAsia="宋体" w:hAnsi="宋体"/>
        </w:rPr>
        <w:t>这乃是上帝验中了我们，是上帝恩待了我们。正如</w:t>
      </w:r>
      <w:r w:rsidR="0030297D">
        <w:rPr>
          <w:rFonts w:ascii="宋体" w:eastAsia="宋体" w:hAnsi="宋体" w:hint="eastAsia"/>
        </w:rPr>
        <w:t>【彼前3：1</w:t>
      </w:r>
      <w:r w:rsidR="0030297D">
        <w:rPr>
          <w:rFonts w:ascii="宋体" w:eastAsia="宋体" w:hAnsi="宋体"/>
        </w:rPr>
        <w:t>7</w:t>
      </w:r>
      <w:r w:rsidR="0030297D">
        <w:rPr>
          <w:rFonts w:ascii="宋体" w:eastAsia="宋体" w:hAnsi="宋体" w:hint="eastAsia"/>
        </w:rPr>
        <w:t>】</w:t>
      </w:r>
      <w:r w:rsidRPr="00B81EFA">
        <w:rPr>
          <w:rFonts w:ascii="宋体" w:eastAsia="宋体" w:hAnsi="宋体"/>
        </w:rPr>
        <w:t>所说的</w:t>
      </w:r>
      <w:r w:rsidR="0030297D">
        <w:rPr>
          <w:rFonts w:ascii="宋体" w:eastAsia="宋体" w:hAnsi="宋体" w:hint="eastAsia"/>
        </w:rPr>
        <w:t>：“</w:t>
      </w:r>
      <w:r w:rsidRPr="00B81EFA">
        <w:rPr>
          <w:rFonts w:ascii="宋体" w:eastAsia="宋体" w:hAnsi="宋体"/>
        </w:rPr>
        <w:t>神的旨意若是叫你们因行善受苦，</w:t>
      </w:r>
      <w:r w:rsidR="0030297D">
        <w:rPr>
          <w:rFonts w:ascii="宋体" w:eastAsia="宋体" w:hAnsi="宋体" w:hint="eastAsia"/>
        </w:rPr>
        <w:t>总强如</w:t>
      </w:r>
      <w:r w:rsidRPr="00B81EFA">
        <w:rPr>
          <w:rFonts w:ascii="宋体" w:eastAsia="宋体" w:hAnsi="宋体"/>
        </w:rPr>
        <w:t>因行恶受苦</w:t>
      </w:r>
      <w:r w:rsidR="0030297D">
        <w:rPr>
          <w:rFonts w:ascii="宋体" w:eastAsia="宋体" w:hAnsi="宋体" w:hint="eastAsia"/>
        </w:rPr>
        <w:t>。”</w:t>
      </w:r>
    </w:p>
    <w:p w14:paraId="20FB7FB9" w14:textId="77777777" w:rsidR="0030297D" w:rsidRDefault="00B81EFA" w:rsidP="0030297D">
      <w:pPr>
        <w:rPr>
          <w:rFonts w:ascii="宋体" w:eastAsia="宋体" w:hAnsi="宋体"/>
        </w:rPr>
      </w:pPr>
      <w:r w:rsidRPr="00B81EFA">
        <w:rPr>
          <w:rFonts w:ascii="宋体" w:eastAsia="宋体" w:hAnsi="宋体"/>
        </w:rPr>
        <w:t>所以虽然他们父子俩经历了所有的人都不能体会的那极大的痛苦，但是一想到所经历的这一</w:t>
      </w:r>
      <w:r w:rsidR="0030297D">
        <w:rPr>
          <w:rFonts w:ascii="宋体" w:eastAsia="宋体" w:hAnsi="宋体" w:hint="eastAsia"/>
        </w:rPr>
        <w:t>切</w:t>
      </w:r>
      <w:r w:rsidRPr="00B81EFA">
        <w:rPr>
          <w:rFonts w:ascii="宋体" w:eastAsia="宋体" w:hAnsi="宋体"/>
        </w:rPr>
        <w:t>的苦乃是与女人后裔有份的苦，他们就能够从主那里得到安慰</w:t>
      </w:r>
      <w:r w:rsidR="0030297D">
        <w:rPr>
          <w:rFonts w:ascii="宋体" w:eastAsia="宋体" w:hAnsi="宋体" w:hint="eastAsia"/>
        </w:rPr>
        <w:t>，</w:t>
      </w:r>
      <w:r w:rsidRPr="00B81EFA">
        <w:rPr>
          <w:rFonts w:ascii="宋体" w:eastAsia="宋体" w:hAnsi="宋体"/>
        </w:rPr>
        <w:t>因为流泪</w:t>
      </w:r>
      <w:r w:rsidR="0030297D">
        <w:rPr>
          <w:rFonts w:ascii="宋体" w:eastAsia="宋体" w:hAnsi="宋体" w:hint="eastAsia"/>
        </w:rPr>
        <w:t>撒种</w:t>
      </w:r>
      <w:r w:rsidRPr="00B81EFA">
        <w:rPr>
          <w:rFonts w:ascii="宋体" w:eastAsia="宋体" w:hAnsi="宋体"/>
        </w:rPr>
        <w:t>的</w:t>
      </w:r>
      <w:r w:rsidR="0030297D">
        <w:rPr>
          <w:rFonts w:ascii="宋体" w:eastAsia="宋体" w:hAnsi="宋体" w:hint="eastAsia"/>
        </w:rPr>
        <w:t>必</w:t>
      </w:r>
      <w:r w:rsidRPr="00B81EFA">
        <w:rPr>
          <w:rFonts w:ascii="宋体" w:eastAsia="宋体" w:hAnsi="宋体"/>
        </w:rPr>
        <w:t>欢呼收割</w:t>
      </w:r>
      <w:r w:rsidR="0030297D">
        <w:rPr>
          <w:rFonts w:ascii="宋体" w:eastAsia="宋体" w:hAnsi="宋体" w:hint="eastAsia"/>
        </w:rPr>
        <w:t>。</w:t>
      </w:r>
      <w:r w:rsidRPr="00B81EFA">
        <w:rPr>
          <w:rFonts w:ascii="宋体" w:eastAsia="宋体" w:hAnsi="宋体"/>
        </w:rPr>
        <w:t>所以他们所流的泪，一方面可以被看作是这二十多年积压在内心的那困苦的泪水，但同时这困苦的泪水当中，也夹杂着他们对于上帝那无比感恩的泪水。</w:t>
      </w:r>
    </w:p>
    <w:p w14:paraId="6B5FAD34" w14:textId="77777777" w:rsidR="0030297D" w:rsidRDefault="00B81EFA" w:rsidP="0030297D">
      <w:pPr>
        <w:rPr>
          <w:rFonts w:ascii="宋体" w:eastAsia="宋体" w:hAnsi="宋体"/>
        </w:rPr>
      </w:pPr>
      <w:r w:rsidRPr="0030297D">
        <w:rPr>
          <w:rFonts w:ascii="宋体" w:eastAsia="宋体" w:hAnsi="宋体"/>
          <w:b/>
          <w:bCs/>
        </w:rPr>
        <w:t>第五点</w:t>
      </w:r>
      <w:r w:rsidRPr="00B81EFA">
        <w:rPr>
          <w:rFonts w:ascii="宋体" w:eastAsia="宋体" w:hAnsi="宋体"/>
        </w:rPr>
        <w:t>，他们全家居住在</w:t>
      </w:r>
      <w:r w:rsidR="0030297D">
        <w:rPr>
          <w:rFonts w:ascii="宋体" w:eastAsia="宋体" w:hAnsi="宋体" w:hint="eastAsia"/>
        </w:rPr>
        <w:t>歌珊</w:t>
      </w:r>
      <w:r w:rsidRPr="00B81EFA">
        <w:rPr>
          <w:rFonts w:ascii="宋体" w:eastAsia="宋体" w:hAnsi="宋体"/>
        </w:rPr>
        <w:t>地，也就是</w:t>
      </w:r>
      <w:r w:rsidR="0030297D">
        <w:rPr>
          <w:rFonts w:ascii="宋体" w:eastAsia="宋体" w:hAnsi="宋体" w:hint="eastAsia"/>
        </w:rPr>
        <w:t>3</w:t>
      </w:r>
      <w:r w:rsidR="0030297D">
        <w:rPr>
          <w:rFonts w:ascii="宋体" w:eastAsia="宋体" w:hAnsi="宋体"/>
        </w:rPr>
        <w:t>1-34</w:t>
      </w:r>
      <w:r w:rsidRPr="00B81EFA">
        <w:rPr>
          <w:rFonts w:ascii="宋体" w:eastAsia="宋体" w:hAnsi="宋体"/>
        </w:rPr>
        <w:t>节。在</w:t>
      </w:r>
      <w:r w:rsidR="0030297D">
        <w:rPr>
          <w:rFonts w:ascii="宋体" w:eastAsia="宋体" w:hAnsi="宋体" w:hint="eastAsia"/>
        </w:rPr>
        <w:t>3</w:t>
      </w:r>
      <w:r w:rsidR="0030297D">
        <w:rPr>
          <w:rFonts w:ascii="宋体" w:eastAsia="宋体" w:hAnsi="宋体"/>
        </w:rPr>
        <w:t>1</w:t>
      </w:r>
      <w:r w:rsidRPr="00B81EFA">
        <w:rPr>
          <w:rFonts w:ascii="宋体" w:eastAsia="宋体" w:hAnsi="宋体"/>
        </w:rPr>
        <w:t>节</w:t>
      </w:r>
      <w:r w:rsidR="0030297D">
        <w:rPr>
          <w:rFonts w:ascii="宋体" w:eastAsia="宋体" w:hAnsi="宋体" w:hint="eastAsia"/>
        </w:rPr>
        <w:t>：“</w:t>
      </w:r>
      <w:r w:rsidRPr="00B81EFA">
        <w:rPr>
          <w:rFonts w:ascii="宋体" w:eastAsia="宋体" w:hAnsi="宋体"/>
        </w:rPr>
        <w:t>约瑟对他的弟兄和他父的全家说</w:t>
      </w:r>
      <w:r w:rsidR="0030297D">
        <w:rPr>
          <w:rFonts w:ascii="宋体" w:eastAsia="宋体" w:hAnsi="宋体" w:hint="eastAsia"/>
        </w:rPr>
        <w:t>：‘</w:t>
      </w:r>
      <w:r w:rsidRPr="00B81EFA">
        <w:rPr>
          <w:rFonts w:ascii="宋体" w:eastAsia="宋体" w:hAnsi="宋体"/>
        </w:rPr>
        <w:t>我要上去告诉法老，对他说：</w:t>
      </w:r>
      <w:r w:rsidR="0030297D">
        <w:rPr>
          <w:rFonts w:ascii="宋体" w:eastAsia="宋体" w:hAnsi="宋体" w:hint="eastAsia"/>
        </w:rPr>
        <w:t>‘</w:t>
      </w:r>
      <w:r w:rsidRPr="00B81EFA">
        <w:rPr>
          <w:rFonts w:ascii="宋体" w:eastAsia="宋体" w:hAnsi="宋体"/>
        </w:rPr>
        <w:t>我的弟兄和我父的全家</w:t>
      </w:r>
      <w:r w:rsidR="0030297D">
        <w:rPr>
          <w:rFonts w:ascii="宋体" w:eastAsia="宋体" w:hAnsi="宋体" w:hint="eastAsia"/>
        </w:rPr>
        <w:t>，</w:t>
      </w:r>
      <w:r w:rsidRPr="00B81EFA">
        <w:rPr>
          <w:rFonts w:ascii="宋体" w:eastAsia="宋体" w:hAnsi="宋体"/>
        </w:rPr>
        <w:t>从前在</w:t>
      </w:r>
      <w:r w:rsidR="0030297D">
        <w:rPr>
          <w:rFonts w:ascii="宋体" w:eastAsia="宋体" w:hAnsi="宋体" w:hint="eastAsia"/>
        </w:rPr>
        <w:t>迦南</w:t>
      </w:r>
      <w:r w:rsidRPr="00B81EFA">
        <w:rPr>
          <w:rFonts w:ascii="宋体" w:eastAsia="宋体" w:hAnsi="宋体"/>
        </w:rPr>
        <w:t>地，现</w:t>
      </w:r>
      <w:r w:rsidR="0030297D">
        <w:rPr>
          <w:rFonts w:ascii="宋体" w:eastAsia="宋体" w:hAnsi="宋体" w:hint="eastAsia"/>
        </w:rPr>
        <w:t>今</w:t>
      </w:r>
      <w:r w:rsidRPr="00B81EFA">
        <w:rPr>
          <w:rFonts w:ascii="宋体" w:eastAsia="宋体" w:hAnsi="宋体"/>
        </w:rPr>
        <w:t>都到</w:t>
      </w:r>
      <w:r w:rsidR="0030297D">
        <w:rPr>
          <w:rFonts w:ascii="宋体" w:eastAsia="宋体" w:hAnsi="宋体" w:hint="eastAsia"/>
        </w:rPr>
        <w:t>我</w:t>
      </w:r>
      <w:r w:rsidRPr="00B81EFA">
        <w:rPr>
          <w:rFonts w:ascii="宋体" w:eastAsia="宋体" w:hAnsi="宋体"/>
        </w:rPr>
        <w:t>这里来了。</w:t>
      </w:r>
      <w:r w:rsidR="0030297D">
        <w:rPr>
          <w:rFonts w:ascii="宋体" w:eastAsia="宋体" w:hAnsi="宋体" w:hint="eastAsia"/>
        </w:rPr>
        <w:t>’”</w:t>
      </w:r>
    </w:p>
    <w:p w14:paraId="50848B4A" w14:textId="77777777" w:rsidR="00FB3AD4" w:rsidRDefault="00B81EFA" w:rsidP="00FB3AD4">
      <w:pPr>
        <w:rPr>
          <w:rFonts w:ascii="宋体" w:eastAsia="宋体" w:hAnsi="宋体"/>
        </w:rPr>
      </w:pPr>
      <w:r w:rsidRPr="00B81EFA">
        <w:rPr>
          <w:rFonts w:ascii="宋体" w:eastAsia="宋体" w:hAnsi="宋体"/>
        </w:rPr>
        <w:t>约瑟在</w:t>
      </w:r>
      <w:r w:rsidR="0030297D">
        <w:rPr>
          <w:rFonts w:ascii="宋体" w:eastAsia="宋体" w:hAnsi="宋体" w:hint="eastAsia"/>
        </w:rPr>
        <w:t>见法老</w:t>
      </w:r>
      <w:r w:rsidRPr="00B81EFA">
        <w:rPr>
          <w:rFonts w:ascii="宋体" w:eastAsia="宋体" w:hAnsi="宋体"/>
        </w:rPr>
        <w:t>之前，在</w:t>
      </w:r>
      <w:r w:rsidR="0030297D">
        <w:rPr>
          <w:rFonts w:ascii="宋体" w:eastAsia="宋体" w:hAnsi="宋体" w:hint="eastAsia"/>
        </w:rPr>
        <w:t>【创4</w:t>
      </w:r>
      <w:r w:rsidR="0030297D">
        <w:rPr>
          <w:rFonts w:ascii="宋体" w:eastAsia="宋体" w:hAnsi="宋体"/>
        </w:rPr>
        <w:t>6</w:t>
      </w:r>
      <w:r w:rsidR="0030297D">
        <w:rPr>
          <w:rFonts w:ascii="宋体" w:eastAsia="宋体" w:hAnsi="宋体" w:hint="eastAsia"/>
        </w:rPr>
        <w:t>：3</w:t>
      </w:r>
      <w:r w:rsidR="0030297D">
        <w:rPr>
          <w:rFonts w:ascii="宋体" w:eastAsia="宋体" w:hAnsi="宋体"/>
        </w:rPr>
        <w:t>3-34</w:t>
      </w:r>
      <w:r w:rsidR="0030297D">
        <w:rPr>
          <w:rFonts w:ascii="宋体" w:eastAsia="宋体" w:hAnsi="宋体" w:hint="eastAsia"/>
        </w:rPr>
        <w:t>】</w:t>
      </w:r>
      <w:r w:rsidRPr="00B81EFA">
        <w:rPr>
          <w:rFonts w:ascii="宋体" w:eastAsia="宋体" w:hAnsi="宋体"/>
        </w:rPr>
        <w:t>特别嘱咐他们这样说</w:t>
      </w:r>
      <w:r w:rsidR="0030297D">
        <w:rPr>
          <w:rFonts w:ascii="宋体" w:eastAsia="宋体" w:hAnsi="宋体" w:hint="eastAsia"/>
        </w:rPr>
        <w:t>：“</w:t>
      </w:r>
      <w:r w:rsidRPr="00B81EFA">
        <w:rPr>
          <w:rFonts w:ascii="宋体" w:eastAsia="宋体" w:hAnsi="宋体"/>
        </w:rPr>
        <w:t>等法老</w:t>
      </w:r>
      <w:r w:rsidR="0030297D">
        <w:rPr>
          <w:rFonts w:ascii="宋体" w:eastAsia="宋体" w:hAnsi="宋体" w:hint="eastAsia"/>
        </w:rPr>
        <w:t>召</w:t>
      </w:r>
      <w:r w:rsidRPr="00B81EFA">
        <w:rPr>
          <w:rFonts w:ascii="宋体" w:eastAsia="宋体" w:hAnsi="宋体"/>
        </w:rPr>
        <w:t>你们的时候</w:t>
      </w:r>
      <w:r w:rsidR="00FB3AD4">
        <w:rPr>
          <w:rFonts w:ascii="宋体" w:eastAsia="宋体" w:hAnsi="宋体" w:hint="eastAsia"/>
        </w:rPr>
        <w:t>，</w:t>
      </w:r>
      <w:r w:rsidRPr="00B81EFA">
        <w:rPr>
          <w:rFonts w:ascii="宋体" w:eastAsia="宋体" w:hAnsi="宋体"/>
        </w:rPr>
        <w:t>问你们说：</w:t>
      </w:r>
      <w:r w:rsidR="00FB3AD4">
        <w:rPr>
          <w:rFonts w:ascii="宋体" w:eastAsia="宋体" w:hAnsi="宋体" w:hint="eastAsia"/>
        </w:rPr>
        <w:t>‘</w:t>
      </w:r>
      <w:r w:rsidRPr="00B81EFA">
        <w:rPr>
          <w:rFonts w:ascii="宋体" w:eastAsia="宋体" w:hAnsi="宋体"/>
        </w:rPr>
        <w:t>你们以何事为业？</w:t>
      </w:r>
      <w:r w:rsidR="00FB3AD4">
        <w:rPr>
          <w:rFonts w:ascii="宋体" w:eastAsia="宋体" w:hAnsi="宋体" w:hint="eastAsia"/>
        </w:rPr>
        <w:t>’</w:t>
      </w:r>
      <w:r w:rsidRPr="00B81EFA">
        <w:rPr>
          <w:rFonts w:ascii="宋体" w:eastAsia="宋体" w:hAnsi="宋体"/>
        </w:rPr>
        <w:t>你们要说</w:t>
      </w:r>
      <w:r w:rsidR="00FB3AD4">
        <w:rPr>
          <w:rFonts w:ascii="宋体" w:eastAsia="宋体" w:hAnsi="宋体" w:hint="eastAsia"/>
        </w:rPr>
        <w:t>：‘</w:t>
      </w:r>
      <w:r w:rsidRPr="00B81EFA">
        <w:rPr>
          <w:rFonts w:ascii="宋体" w:eastAsia="宋体" w:hAnsi="宋体"/>
        </w:rPr>
        <w:t>你的仆人</w:t>
      </w:r>
      <w:r w:rsidR="00FB3AD4">
        <w:rPr>
          <w:rFonts w:ascii="宋体" w:eastAsia="宋体" w:hAnsi="宋体" w:hint="eastAsia"/>
        </w:rPr>
        <w:t>，</w:t>
      </w:r>
      <w:r w:rsidRPr="00B81EFA">
        <w:rPr>
          <w:rFonts w:ascii="宋体" w:eastAsia="宋体" w:hAnsi="宋体"/>
        </w:rPr>
        <w:t>从</w:t>
      </w:r>
      <w:r w:rsidR="00FB3AD4">
        <w:rPr>
          <w:rFonts w:ascii="宋体" w:eastAsia="宋体" w:hAnsi="宋体" w:hint="eastAsia"/>
        </w:rPr>
        <w:t>幼年</w:t>
      </w:r>
      <w:r w:rsidRPr="00B81EFA">
        <w:rPr>
          <w:rFonts w:ascii="宋体" w:eastAsia="宋体" w:hAnsi="宋体"/>
        </w:rPr>
        <w:t>直到如今</w:t>
      </w:r>
      <w:r w:rsidR="00FB3AD4">
        <w:rPr>
          <w:rFonts w:ascii="宋体" w:eastAsia="宋体" w:hAnsi="宋体" w:hint="eastAsia"/>
        </w:rPr>
        <w:t>，</w:t>
      </w:r>
      <w:r w:rsidRPr="00B81EFA">
        <w:rPr>
          <w:rFonts w:ascii="宋体" w:eastAsia="宋体" w:hAnsi="宋体"/>
        </w:rPr>
        <w:t>都以养</w:t>
      </w:r>
      <w:r w:rsidR="00FB3AD4">
        <w:rPr>
          <w:rFonts w:ascii="宋体" w:eastAsia="宋体" w:hAnsi="宋体" w:hint="eastAsia"/>
        </w:rPr>
        <w:t>牲畜</w:t>
      </w:r>
      <w:r w:rsidRPr="00B81EFA">
        <w:rPr>
          <w:rFonts w:ascii="宋体" w:eastAsia="宋体" w:hAnsi="宋体"/>
        </w:rPr>
        <w:t>为业，连我们的祖宗也都以此为业。</w:t>
      </w:r>
      <w:r w:rsidR="00FB3AD4">
        <w:rPr>
          <w:rFonts w:ascii="宋体" w:eastAsia="宋体" w:hAnsi="宋体" w:hint="eastAsia"/>
        </w:rPr>
        <w:t>’</w:t>
      </w:r>
      <w:r w:rsidRPr="00B81EFA">
        <w:rPr>
          <w:rFonts w:ascii="宋体" w:eastAsia="宋体" w:hAnsi="宋体"/>
        </w:rPr>
        <w:t>这样</w:t>
      </w:r>
      <w:r w:rsidR="00FB3AD4">
        <w:rPr>
          <w:rFonts w:ascii="宋体" w:eastAsia="宋体" w:hAnsi="宋体" w:hint="eastAsia"/>
        </w:rPr>
        <w:t>，</w:t>
      </w:r>
      <w:r w:rsidRPr="00B81EFA">
        <w:rPr>
          <w:rFonts w:ascii="宋体" w:eastAsia="宋体" w:hAnsi="宋体"/>
        </w:rPr>
        <w:t>你们可以住在</w:t>
      </w:r>
      <w:r w:rsidR="00FB3AD4">
        <w:rPr>
          <w:rFonts w:ascii="宋体" w:eastAsia="宋体" w:hAnsi="宋体" w:hint="eastAsia"/>
        </w:rPr>
        <w:t>歌珊</w:t>
      </w:r>
      <w:r w:rsidRPr="00B81EFA">
        <w:rPr>
          <w:rFonts w:ascii="宋体" w:eastAsia="宋体" w:hAnsi="宋体"/>
        </w:rPr>
        <w:t>地，因为凡牧羊的</w:t>
      </w:r>
      <w:r w:rsidR="00FB3AD4">
        <w:rPr>
          <w:rFonts w:ascii="宋体" w:eastAsia="宋体" w:hAnsi="宋体" w:hint="eastAsia"/>
        </w:rPr>
        <w:t>，</w:t>
      </w:r>
      <w:r w:rsidRPr="00B81EFA">
        <w:rPr>
          <w:rFonts w:ascii="宋体" w:eastAsia="宋体" w:hAnsi="宋体"/>
        </w:rPr>
        <w:t>都被埃及人所厌恶。</w:t>
      </w:r>
      <w:r w:rsidR="00FB3AD4">
        <w:rPr>
          <w:rFonts w:ascii="宋体" w:eastAsia="宋体" w:hAnsi="宋体" w:hint="eastAsia"/>
        </w:rPr>
        <w:t>”</w:t>
      </w:r>
    </w:p>
    <w:p w14:paraId="07E08934" w14:textId="77777777" w:rsidR="00FB3AD4" w:rsidRDefault="00B81EFA" w:rsidP="00FB3AD4">
      <w:pPr>
        <w:rPr>
          <w:rFonts w:ascii="宋体" w:eastAsia="宋体" w:hAnsi="宋体"/>
        </w:rPr>
      </w:pPr>
      <w:r w:rsidRPr="00B81EFA">
        <w:rPr>
          <w:rFonts w:ascii="宋体" w:eastAsia="宋体" w:hAnsi="宋体"/>
        </w:rPr>
        <w:t>从这两节经文中，让我们再一次看到了约瑟那属天的智慧。为了使他们全家不与埃及人掺杂，不受他们偶像崇拜生活的影响，所以他早就为他的家人们选好了一块地方，就是</w:t>
      </w:r>
      <w:r w:rsidR="00FB3AD4">
        <w:rPr>
          <w:rFonts w:ascii="宋体" w:eastAsia="宋体" w:hAnsi="宋体" w:hint="eastAsia"/>
        </w:rPr>
        <w:t>歌珊</w:t>
      </w:r>
      <w:r w:rsidRPr="00B81EFA">
        <w:rPr>
          <w:rFonts w:ascii="宋体" w:eastAsia="宋体" w:hAnsi="宋体"/>
        </w:rPr>
        <w:t>地。在那里有很好的土地，有美好的草场，可以在那里牧放羊群。</w:t>
      </w:r>
    </w:p>
    <w:p w14:paraId="4BFC31E8" w14:textId="2B86F5C6" w:rsidR="00FB3AD4" w:rsidRDefault="00B81EFA" w:rsidP="00FB3AD4">
      <w:pPr>
        <w:rPr>
          <w:rFonts w:ascii="宋体" w:eastAsia="宋体" w:hAnsi="宋体"/>
        </w:rPr>
      </w:pPr>
      <w:r w:rsidRPr="00B81EFA">
        <w:rPr>
          <w:rFonts w:ascii="宋体" w:eastAsia="宋体" w:hAnsi="宋体"/>
        </w:rPr>
        <w:t>在任何一个时代，任何一个发达的国家，一个</w:t>
      </w:r>
      <w:r w:rsidR="00FB3AD4">
        <w:rPr>
          <w:rFonts w:ascii="宋体" w:eastAsia="宋体" w:hAnsi="宋体" w:hint="eastAsia"/>
        </w:rPr>
        <w:t>帝国，</w:t>
      </w:r>
      <w:r w:rsidRPr="00B81EFA">
        <w:rPr>
          <w:rFonts w:ascii="宋体" w:eastAsia="宋体" w:hAnsi="宋体"/>
        </w:rPr>
        <w:t>都能够让我们看到来自于背后那无形的魔鬼撒旦借着世界对神儿女的诱惑，所以约瑟就为他的全家选择了一块安静的地方，使他们可以在那里安稳</w:t>
      </w:r>
      <w:ins w:id="29" w:author="jing" w:date="2021-02-12T22:44:00Z">
        <w:r w:rsidR="00AC6CD9">
          <w:rPr>
            <w:rFonts w:ascii="宋体" w:eastAsia="宋体" w:hAnsi="宋体" w:hint="eastAsia"/>
          </w:rPr>
          <w:t>地</w:t>
        </w:r>
      </w:ins>
      <w:del w:id="30" w:author="jing" w:date="2021-02-12T22:44:00Z">
        <w:r w:rsidRPr="00B81EFA" w:rsidDel="00AC6CD9">
          <w:rPr>
            <w:rFonts w:ascii="宋体" w:eastAsia="宋体" w:hAnsi="宋体"/>
          </w:rPr>
          <w:delText>的</w:delText>
        </w:r>
      </w:del>
      <w:r w:rsidRPr="00B81EFA">
        <w:rPr>
          <w:rFonts w:ascii="宋体" w:eastAsia="宋体" w:hAnsi="宋体"/>
        </w:rPr>
        <w:t>居住</w:t>
      </w:r>
      <w:r w:rsidR="00FB3AD4">
        <w:rPr>
          <w:rFonts w:ascii="宋体" w:eastAsia="宋体" w:hAnsi="宋体" w:hint="eastAsia"/>
        </w:rPr>
        <w:t>，</w:t>
      </w:r>
      <w:r w:rsidRPr="00B81EFA">
        <w:rPr>
          <w:rFonts w:ascii="宋体" w:eastAsia="宋体" w:hAnsi="宋体"/>
        </w:rPr>
        <w:t>就是</w:t>
      </w:r>
      <w:r w:rsidR="00FB3AD4">
        <w:rPr>
          <w:rFonts w:ascii="宋体" w:eastAsia="宋体" w:hAnsi="宋体" w:hint="eastAsia"/>
        </w:rPr>
        <w:t>歌珊</w:t>
      </w:r>
      <w:r w:rsidRPr="00B81EFA">
        <w:rPr>
          <w:rFonts w:ascii="宋体" w:eastAsia="宋体" w:hAnsi="宋体"/>
        </w:rPr>
        <w:t>地。</w:t>
      </w:r>
    </w:p>
    <w:p w14:paraId="25137CF5" w14:textId="48CCDAF2" w:rsidR="00FB3AD4" w:rsidRDefault="00B81EFA" w:rsidP="00FB3AD4">
      <w:pPr>
        <w:rPr>
          <w:rFonts w:ascii="宋体" w:eastAsia="宋体" w:hAnsi="宋体"/>
        </w:rPr>
      </w:pPr>
      <w:r w:rsidRPr="00B81EFA">
        <w:rPr>
          <w:rFonts w:ascii="宋体" w:eastAsia="宋体" w:hAnsi="宋体"/>
        </w:rPr>
        <w:t>尤其是约瑟教导他的家人们说：如果法老要问你们就这样说。为什么教他们这样说呢？因为</w:t>
      </w:r>
      <w:r w:rsidRPr="00B81EFA">
        <w:rPr>
          <w:rFonts w:ascii="宋体" w:eastAsia="宋体" w:hAnsi="宋体"/>
        </w:rPr>
        <w:lastRenderedPageBreak/>
        <w:t>他知道埃及人厌恶的是什么，轻看的是什么，鄙视的是什么</w:t>
      </w:r>
      <w:r w:rsidR="00FB3AD4">
        <w:rPr>
          <w:rFonts w:ascii="宋体" w:eastAsia="宋体" w:hAnsi="宋体" w:hint="eastAsia"/>
        </w:rPr>
        <w:t>；</w:t>
      </w:r>
      <w:r w:rsidRPr="00B81EFA">
        <w:rPr>
          <w:rFonts w:ascii="宋体" w:eastAsia="宋体" w:hAnsi="宋体"/>
        </w:rPr>
        <w:t>他也清楚地知道神的儿女应当珍惜的是什么，追求的是什么，看好的是什么。凡是上帝所喜欢的，一定都是世人所鄙视的；凡是神所看重的，一定是这个世界所</w:t>
      </w:r>
      <w:ins w:id="31" w:author="jing" w:date="2021-02-12T22:45:00Z">
        <w:r w:rsidR="00AC6CD9">
          <w:rPr>
            <w:rFonts w:ascii="宋体" w:eastAsia="宋体" w:hAnsi="宋体" w:hint="eastAsia"/>
          </w:rPr>
          <w:t>轻看</w:t>
        </w:r>
      </w:ins>
      <w:del w:id="32" w:author="jing" w:date="2021-02-12T22:45:00Z">
        <w:r w:rsidRPr="00B81EFA" w:rsidDel="00AC6CD9">
          <w:rPr>
            <w:rFonts w:ascii="宋体" w:eastAsia="宋体" w:hAnsi="宋体"/>
          </w:rPr>
          <w:delText>侵害</w:delText>
        </w:r>
      </w:del>
      <w:r w:rsidRPr="00B81EFA">
        <w:rPr>
          <w:rFonts w:ascii="宋体" w:eastAsia="宋体" w:hAnsi="宋体"/>
        </w:rPr>
        <w:t>的</w:t>
      </w:r>
      <w:ins w:id="33" w:author="jing" w:date="2021-02-12T22:45:00Z">
        <w:r w:rsidR="00AC6CD9">
          <w:rPr>
            <w:rFonts w:ascii="宋体" w:eastAsia="宋体" w:hAnsi="宋体" w:hint="eastAsia"/>
          </w:rPr>
          <w:t>；</w:t>
        </w:r>
      </w:ins>
      <w:del w:id="34" w:author="jing" w:date="2021-02-12T22:45:00Z">
        <w:r w:rsidRPr="00B81EFA" w:rsidDel="00AC6CD9">
          <w:rPr>
            <w:rFonts w:ascii="宋体" w:eastAsia="宋体" w:hAnsi="宋体"/>
          </w:rPr>
          <w:delText>，</w:delText>
        </w:r>
      </w:del>
      <w:r w:rsidRPr="00B81EFA">
        <w:rPr>
          <w:rFonts w:ascii="宋体" w:eastAsia="宋体" w:hAnsi="宋体"/>
        </w:rPr>
        <w:t>凡是神要我们追求的，一定是这一个世界要当作垃圾丢弃的</w:t>
      </w:r>
      <w:r w:rsidR="00FB3AD4">
        <w:rPr>
          <w:rFonts w:ascii="宋体" w:eastAsia="宋体" w:hAnsi="宋体" w:hint="eastAsia"/>
        </w:rPr>
        <w:t>。</w:t>
      </w:r>
    </w:p>
    <w:p w14:paraId="77AD7727" w14:textId="756D4EFA" w:rsidR="00FB3AD4" w:rsidRDefault="00AC6CD9" w:rsidP="00FB3AD4">
      <w:pPr>
        <w:rPr>
          <w:rFonts w:ascii="宋体" w:eastAsia="宋体" w:hAnsi="宋体"/>
        </w:rPr>
      </w:pPr>
      <w:ins w:id="35" w:author="jing" w:date="2021-02-12T22:45:00Z">
        <w:r>
          <w:rPr>
            <w:rFonts w:ascii="宋体" w:eastAsia="宋体" w:hAnsi="宋体" w:hint="eastAsia"/>
          </w:rPr>
          <w:t>约瑟</w:t>
        </w:r>
      </w:ins>
      <w:del w:id="36" w:author="jing" w:date="2021-02-12T22:45:00Z">
        <w:r w:rsidR="00B81EFA" w:rsidRPr="00B81EFA" w:rsidDel="00AC6CD9">
          <w:rPr>
            <w:rFonts w:ascii="宋体" w:eastAsia="宋体" w:hAnsi="宋体"/>
          </w:rPr>
          <w:delText>于是</w:delText>
        </w:r>
      </w:del>
      <w:r w:rsidR="00B81EFA" w:rsidRPr="00B81EFA">
        <w:rPr>
          <w:rFonts w:ascii="宋体" w:eastAsia="宋体" w:hAnsi="宋体"/>
        </w:rPr>
        <w:t>他抓住了世界的弱点，为此他告诉他的家人，如果法老问你们的时候，你们就这样回答法老说：</w:t>
      </w:r>
      <w:r w:rsidR="00FB3AD4">
        <w:rPr>
          <w:rFonts w:ascii="宋体" w:eastAsia="宋体" w:hAnsi="宋体" w:hint="eastAsia"/>
        </w:rPr>
        <w:t>“</w:t>
      </w:r>
      <w:r w:rsidR="00B81EFA" w:rsidRPr="00B81EFA">
        <w:rPr>
          <w:rFonts w:ascii="宋体" w:eastAsia="宋体" w:hAnsi="宋体"/>
        </w:rPr>
        <w:t>你的仆人</w:t>
      </w:r>
      <w:r w:rsidR="00FB3AD4">
        <w:rPr>
          <w:rFonts w:ascii="宋体" w:eastAsia="宋体" w:hAnsi="宋体" w:hint="eastAsia"/>
        </w:rPr>
        <w:t>，</w:t>
      </w:r>
      <w:r w:rsidR="00B81EFA" w:rsidRPr="00B81EFA">
        <w:rPr>
          <w:rFonts w:ascii="宋体" w:eastAsia="宋体" w:hAnsi="宋体"/>
        </w:rPr>
        <w:t>从</w:t>
      </w:r>
      <w:r w:rsidR="00FB3AD4">
        <w:rPr>
          <w:rFonts w:ascii="宋体" w:eastAsia="宋体" w:hAnsi="宋体" w:hint="eastAsia"/>
        </w:rPr>
        <w:t>幼年</w:t>
      </w:r>
      <w:r w:rsidR="00B81EFA" w:rsidRPr="00B81EFA">
        <w:rPr>
          <w:rFonts w:ascii="宋体" w:eastAsia="宋体" w:hAnsi="宋体"/>
        </w:rPr>
        <w:t>直到如今</w:t>
      </w:r>
      <w:r w:rsidR="00FB3AD4">
        <w:rPr>
          <w:rFonts w:ascii="宋体" w:eastAsia="宋体" w:hAnsi="宋体" w:hint="eastAsia"/>
        </w:rPr>
        <w:t>，</w:t>
      </w:r>
      <w:r w:rsidR="00B81EFA" w:rsidRPr="00B81EFA">
        <w:rPr>
          <w:rFonts w:ascii="宋体" w:eastAsia="宋体" w:hAnsi="宋体"/>
        </w:rPr>
        <w:t>都以养</w:t>
      </w:r>
      <w:r w:rsidR="00FB3AD4">
        <w:rPr>
          <w:rFonts w:ascii="宋体" w:eastAsia="宋体" w:hAnsi="宋体" w:hint="eastAsia"/>
        </w:rPr>
        <w:t>牲畜</w:t>
      </w:r>
      <w:r w:rsidR="00B81EFA" w:rsidRPr="00B81EFA">
        <w:rPr>
          <w:rFonts w:ascii="宋体" w:eastAsia="宋体" w:hAnsi="宋体"/>
        </w:rPr>
        <w:t>为业，连我们的祖宗也都以此为业</w:t>
      </w:r>
      <w:r w:rsidR="00FB3AD4">
        <w:rPr>
          <w:rFonts w:ascii="宋体" w:eastAsia="宋体" w:hAnsi="宋体" w:hint="eastAsia"/>
        </w:rPr>
        <w:t>。</w:t>
      </w:r>
      <w:r w:rsidR="00B81EFA" w:rsidRPr="00B81EFA">
        <w:rPr>
          <w:rFonts w:ascii="宋体" w:eastAsia="宋体" w:hAnsi="宋体"/>
        </w:rPr>
        <w:t>这样</w:t>
      </w:r>
      <w:r w:rsidR="00FB3AD4">
        <w:rPr>
          <w:rFonts w:ascii="宋体" w:eastAsia="宋体" w:hAnsi="宋体" w:hint="eastAsia"/>
        </w:rPr>
        <w:t>，</w:t>
      </w:r>
      <w:r w:rsidR="00B81EFA" w:rsidRPr="00B81EFA">
        <w:rPr>
          <w:rFonts w:ascii="宋体" w:eastAsia="宋体" w:hAnsi="宋体"/>
        </w:rPr>
        <w:t>你们可以住在</w:t>
      </w:r>
      <w:r w:rsidR="00FB3AD4">
        <w:rPr>
          <w:rFonts w:ascii="宋体" w:eastAsia="宋体" w:hAnsi="宋体" w:hint="eastAsia"/>
        </w:rPr>
        <w:t>歌珊地</w:t>
      </w:r>
      <w:r w:rsidR="00B81EFA" w:rsidRPr="00B81EFA">
        <w:rPr>
          <w:rFonts w:ascii="宋体" w:eastAsia="宋体" w:hAnsi="宋体"/>
        </w:rPr>
        <w:t>，因为凡牧羊的</w:t>
      </w:r>
      <w:r w:rsidR="00FB3AD4">
        <w:rPr>
          <w:rFonts w:ascii="宋体" w:eastAsia="宋体" w:hAnsi="宋体" w:hint="eastAsia"/>
        </w:rPr>
        <w:t>，</w:t>
      </w:r>
      <w:r w:rsidR="00B81EFA" w:rsidRPr="00B81EFA">
        <w:rPr>
          <w:rFonts w:ascii="宋体" w:eastAsia="宋体" w:hAnsi="宋体"/>
        </w:rPr>
        <w:t>都被埃及人所厌恶。</w:t>
      </w:r>
      <w:r w:rsidR="00FB3AD4">
        <w:rPr>
          <w:rFonts w:ascii="宋体" w:eastAsia="宋体" w:hAnsi="宋体" w:hint="eastAsia"/>
        </w:rPr>
        <w:t>”</w:t>
      </w:r>
    </w:p>
    <w:p w14:paraId="54C0FD31" w14:textId="77777777" w:rsidR="00FB3AD4" w:rsidRDefault="00B81EFA" w:rsidP="00FB3AD4">
      <w:pPr>
        <w:rPr>
          <w:rFonts w:ascii="宋体" w:eastAsia="宋体" w:hAnsi="宋体"/>
        </w:rPr>
      </w:pPr>
      <w:r w:rsidRPr="00B81EFA">
        <w:rPr>
          <w:rFonts w:ascii="宋体" w:eastAsia="宋体" w:hAnsi="宋体"/>
        </w:rPr>
        <w:t>弟兄姊妹，当我们在这个世界上活着的时候，只要我们行公</w:t>
      </w:r>
      <w:r w:rsidR="00FB3AD4">
        <w:rPr>
          <w:rFonts w:ascii="宋体" w:eastAsia="宋体" w:hAnsi="宋体" w:hint="eastAsia"/>
        </w:rPr>
        <w:t>义</w:t>
      </w:r>
      <w:r w:rsidRPr="00B81EFA">
        <w:rPr>
          <w:rFonts w:ascii="宋体" w:eastAsia="宋体" w:hAnsi="宋体"/>
        </w:rPr>
        <w:t>、好怜悯，存谦卑的心，与神同行，当我们追求这些，也就是世人所厌恶的那属灵的美德的时候，不论我们在怎样的国家、怎样的环境里，神都会给我们预备属灵的</w:t>
      </w:r>
      <w:r w:rsidR="00FB3AD4">
        <w:rPr>
          <w:rFonts w:ascii="宋体" w:eastAsia="宋体" w:hAnsi="宋体" w:hint="eastAsia"/>
        </w:rPr>
        <w:t>歌珊地</w:t>
      </w:r>
      <w:r w:rsidRPr="00B81EFA">
        <w:rPr>
          <w:rFonts w:ascii="宋体" w:eastAsia="宋体" w:hAnsi="宋体"/>
        </w:rPr>
        <w:t>，</w:t>
      </w:r>
      <w:r w:rsidR="00FB3AD4">
        <w:rPr>
          <w:rFonts w:ascii="宋体" w:eastAsia="宋体" w:hAnsi="宋体" w:hint="eastAsia"/>
        </w:rPr>
        <w:t>使</w:t>
      </w:r>
      <w:r w:rsidRPr="00B81EFA">
        <w:rPr>
          <w:rFonts w:ascii="宋体" w:eastAsia="宋体" w:hAnsi="宋体"/>
        </w:rPr>
        <w:t>我们在基督耶稣里</w:t>
      </w:r>
      <w:r w:rsidR="00FB3AD4">
        <w:rPr>
          <w:rFonts w:ascii="宋体" w:eastAsia="宋体" w:hAnsi="宋体" w:hint="eastAsia"/>
        </w:rPr>
        <w:t>得蒙保守</w:t>
      </w:r>
      <w:r w:rsidRPr="00B81EFA">
        <w:rPr>
          <w:rFonts w:ascii="宋体" w:eastAsia="宋体" w:hAnsi="宋体"/>
        </w:rPr>
        <w:t>。</w:t>
      </w:r>
    </w:p>
    <w:p w14:paraId="0ABE1B8B" w14:textId="00D7DA55" w:rsidR="00FB3AD4" w:rsidRDefault="00B81EFA" w:rsidP="00FB3AD4">
      <w:pPr>
        <w:rPr>
          <w:rFonts w:ascii="宋体" w:eastAsia="宋体" w:hAnsi="宋体"/>
        </w:rPr>
      </w:pPr>
      <w:r w:rsidRPr="00B81EFA">
        <w:rPr>
          <w:rFonts w:ascii="宋体" w:eastAsia="宋体" w:hAnsi="宋体"/>
        </w:rPr>
        <w:t>我们来一起祷告</w:t>
      </w:r>
      <w:r w:rsidR="00FB3AD4">
        <w:rPr>
          <w:rFonts w:ascii="宋体" w:eastAsia="宋体" w:hAnsi="宋体" w:hint="eastAsia"/>
        </w:rPr>
        <w:t>：“</w:t>
      </w:r>
      <w:r w:rsidRPr="00B81EFA">
        <w:rPr>
          <w:rFonts w:ascii="宋体" w:eastAsia="宋体" w:hAnsi="宋体"/>
        </w:rPr>
        <w:t>天父，我们再一次的感谢你</w:t>
      </w:r>
      <w:r w:rsidR="00FB3AD4">
        <w:rPr>
          <w:rFonts w:ascii="宋体" w:eastAsia="宋体" w:hAnsi="宋体" w:hint="eastAsia"/>
        </w:rPr>
        <w:t>！</w:t>
      </w:r>
      <w:r w:rsidRPr="00B81EFA">
        <w:rPr>
          <w:rFonts w:ascii="宋体" w:eastAsia="宋体" w:hAnsi="宋体"/>
        </w:rPr>
        <w:t>感谢你每一天都用你自己的话来喂养我们属灵的生命。我们这样一个在基督耶稣里属灵的婴孩，需要你</w:t>
      </w:r>
      <w:r w:rsidR="00FB3AD4">
        <w:rPr>
          <w:rFonts w:ascii="宋体" w:eastAsia="宋体" w:hAnsi="宋体" w:hint="eastAsia"/>
        </w:rPr>
        <w:t>灵</w:t>
      </w:r>
      <w:r w:rsidRPr="00B81EFA">
        <w:rPr>
          <w:rFonts w:ascii="宋体" w:eastAsia="宋体" w:hAnsi="宋体"/>
        </w:rPr>
        <w:t>奶的喂养。如果没有你借着你的话，用这</w:t>
      </w:r>
      <w:r w:rsidR="00FB3AD4">
        <w:rPr>
          <w:rFonts w:ascii="宋体" w:eastAsia="宋体" w:hAnsi="宋体" w:hint="eastAsia"/>
        </w:rPr>
        <w:t>灵奶</w:t>
      </w:r>
      <w:r w:rsidRPr="00B81EFA">
        <w:rPr>
          <w:rFonts w:ascii="宋体" w:eastAsia="宋体" w:hAnsi="宋体"/>
        </w:rPr>
        <w:t>来喂养我们，我们在这样一个邪恶</w:t>
      </w:r>
      <w:r w:rsidR="00FB3AD4">
        <w:rPr>
          <w:rFonts w:ascii="宋体" w:eastAsia="宋体" w:hAnsi="宋体" w:hint="eastAsia"/>
        </w:rPr>
        <w:t>、</w:t>
      </w:r>
      <w:r w:rsidRPr="00B81EFA">
        <w:rPr>
          <w:rFonts w:ascii="宋体" w:eastAsia="宋体" w:hAnsi="宋体"/>
        </w:rPr>
        <w:t>弯曲、悖谬的世代中必死无疑。然而主啊，你天天</w:t>
      </w:r>
      <w:ins w:id="37" w:author="jing" w:date="2021-02-12T22:47:00Z">
        <w:r w:rsidR="00AC6CD9">
          <w:rPr>
            <w:rFonts w:ascii="宋体" w:eastAsia="宋体" w:hAnsi="宋体" w:hint="eastAsia"/>
          </w:rPr>
          <w:t>地</w:t>
        </w:r>
      </w:ins>
      <w:del w:id="38" w:author="jing" w:date="2021-02-12T22:47:00Z">
        <w:r w:rsidRPr="00B81EFA" w:rsidDel="00AC6CD9">
          <w:rPr>
            <w:rFonts w:ascii="宋体" w:eastAsia="宋体" w:hAnsi="宋体"/>
          </w:rPr>
          <w:delText>的</w:delText>
        </w:r>
      </w:del>
      <w:r w:rsidRPr="00B81EFA">
        <w:rPr>
          <w:rFonts w:ascii="宋体" w:eastAsia="宋体" w:hAnsi="宋体"/>
        </w:rPr>
        <w:t>爱我们，用</w:t>
      </w:r>
      <w:r w:rsidR="00FB3AD4">
        <w:rPr>
          <w:rFonts w:ascii="宋体" w:eastAsia="宋体" w:hAnsi="宋体" w:hint="eastAsia"/>
        </w:rPr>
        <w:t>灵</w:t>
      </w:r>
      <w:r w:rsidRPr="00B81EFA">
        <w:rPr>
          <w:rFonts w:ascii="宋体" w:eastAsia="宋体" w:hAnsi="宋体"/>
        </w:rPr>
        <w:t>奶喂养我们，求你</w:t>
      </w:r>
      <w:r w:rsidR="00FB3AD4">
        <w:rPr>
          <w:rFonts w:ascii="宋体" w:eastAsia="宋体" w:hAnsi="宋体" w:hint="eastAsia"/>
        </w:rPr>
        <w:t>叫</w:t>
      </w:r>
      <w:r w:rsidRPr="00B81EFA">
        <w:rPr>
          <w:rFonts w:ascii="宋体" w:eastAsia="宋体" w:hAnsi="宋体"/>
        </w:rPr>
        <w:t>我们也能够因着这灵</w:t>
      </w:r>
      <w:r w:rsidR="00FB3AD4">
        <w:rPr>
          <w:rFonts w:ascii="宋体" w:eastAsia="宋体" w:hAnsi="宋体" w:hint="eastAsia"/>
        </w:rPr>
        <w:t>奶</w:t>
      </w:r>
      <w:r w:rsidRPr="00B81EFA">
        <w:rPr>
          <w:rFonts w:ascii="宋体" w:eastAsia="宋体" w:hAnsi="宋体"/>
        </w:rPr>
        <w:t>可以渐渐长大，满有基督长成的身量</w:t>
      </w:r>
      <w:r w:rsidR="00FB3AD4">
        <w:rPr>
          <w:rFonts w:ascii="宋体" w:eastAsia="宋体" w:hAnsi="宋体" w:hint="eastAsia"/>
        </w:rPr>
        <w:t>，</w:t>
      </w:r>
      <w:r w:rsidRPr="00B81EFA">
        <w:rPr>
          <w:rFonts w:ascii="宋体" w:eastAsia="宋体" w:hAnsi="宋体" w:hint="eastAsia"/>
        </w:rPr>
        <w:t>不</w:t>
      </w:r>
      <w:r w:rsidRPr="00B81EFA">
        <w:rPr>
          <w:rFonts w:ascii="宋体" w:eastAsia="宋体" w:hAnsi="宋体"/>
        </w:rPr>
        <w:t>要叫我们一直停留在婴孩的阶段，而是让我们能够长大成人</w:t>
      </w:r>
      <w:ins w:id="39" w:author="jing" w:date="2021-02-12T22:47:00Z">
        <w:r w:rsidR="00AC6CD9">
          <w:rPr>
            <w:rFonts w:ascii="宋体" w:eastAsia="宋体" w:hAnsi="宋体" w:hint="eastAsia"/>
          </w:rPr>
          <w:t>，</w:t>
        </w:r>
      </w:ins>
      <w:del w:id="40" w:author="jing" w:date="2021-02-12T22:47:00Z">
        <w:r w:rsidR="00FB3AD4" w:rsidDel="00AC6CD9">
          <w:rPr>
            <w:rFonts w:ascii="宋体" w:eastAsia="宋体" w:hAnsi="宋体" w:hint="eastAsia"/>
          </w:rPr>
          <w:delText>。</w:delText>
        </w:r>
      </w:del>
      <w:r w:rsidRPr="00B81EFA">
        <w:rPr>
          <w:rFonts w:ascii="宋体" w:eastAsia="宋体" w:hAnsi="宋体"/>
        </w:rPr>
        <w:t>满有基督长成的身量，可以行公义、好怜悯，存谦卑的心，与主同行。天父</w:t>
      </w:r>
      <w:r w:rsidR="00FB3AD4">
        <w:rPr>
          <w:rFonts w:ascii="宋体" w:eastAsia="宋体" w:hAnsi="宋体" w:hint="eastAsia"/>
        </w:rPr>
        <w:t>，</w:t>
      </w:r>
      <w:r w:rsidRPr="00B81EFA">
        <w:rPr>
          <w:rFonts w:ascii="宋体" w:eastAsia="宋体" w:hAnsi="宋体"/>
        </w:rPr>
        <w:t>求你赐福我们每一个人</w:t>
      </w:r>
      <w:r w:rsidR="00FB3AD4">
        <w:rPr>
          <w:rFonts w:ascii="宋体" w:eastAsia="宋体" w:hAnsi="宋体" w:hint="eastAsia"/>
        </w:rPr>
        <w:t>，</w:t>
      </w:r>
      <w:r w:rsidRPr="00B81EFA">
        <w:rPr>
          <w:rFonts w:ascii="宋体" w:eastAsia="宋体" w:hAnsi="宋体" w:hint="eastAsia"/>
        </w:rPr>
        <w:t>好</w:t>
      </w:r>
      <w:r w:rsidRPr="00B81EFA">
        <w:rPr>
          <w:rFonts w:ascii="宋体" w:eastAsia="宋体" w:hAnsi="宋体"/>
        </w:rPr>
        <w:t>让我们越来越能够体贴主的心。天父，求你怜悯我们、保</w:t>
      </w:r>
      <w:ins w:id="41" w:author="jing" w:date="2021-02-12T22:48:00Z">
        <w:r w:rsidR="00AC6CD9">
          <w:rPr>
            <w:rFonts w:ascii="宋体" w:eastAsia="宋体" w:hAnsi="宋体" w:hint="eastAsia"/>
          </w:rPr>
          <w:t>守</w:t>
        </w:r>
      </w:ins>
      <w:del w:id="42" w:author="jing" w:date="2021-02-12T22:47:00Z">
        <w:r w:rsidRPr="00B81EFA" w:rsidDel="00AC6CD9">
          <w:rPr>
            <w:rFonts w:ascii="宋体" w:eastAsia="宋体" w:hAnsi="宋体"/>
          </w:rPr>
          <w:delText>护</w:delText>
        </w:r>
      </w:del>
      <w:r w:rsidRPr="00B81EFA">
        <w:rPr>
          <w:rFonts w:ascii="宋体" w:eastAsia="宋体" w:hAnsi="宋体"/>
        </w:rPr>
        <w:t>我们，好让我们在基督里成长，好让我们在今世能够成为一个得胜的基督徒。我们如此祷告，奉靠主耶稣基督的名求</w:t>
      </w:r>
      <w:r w:rsidR="00FB3AD4">
        <w:rPr>
          <w:rFonts w:ascii="宋体" w:eastAsia="宋体" w:hAnsi="宋体" w:hint="eastAsia"/>
        </w:rPr>
        <w:t>！阿们！”</w:t>
      </w:r>
    </w:p>
    <w:p w14:paraId="3A3355B3" w14:textId="77777777" w:rsidR="00FB3AD4" w:rsidRDefault="00FB3AD4" w:rsidP="00FB3AD4">
      <w:pPr>
        <w:rPr>
          <w:rFonts w:ascii="宋体" w:eastAsia="宋体" w:hAnsi="宋体"/>
        </w:rPr>
      </w:pPr>
      <w:r>
        <w:rPr>
          <w:rFonts w:ascii="宋体" w:eastAsia="宋体" w:hAnsi="宋体" w:hint="eastAsia"/>
        </w:rPr>
        <w:t>明日</w:t>
      </w:r>
      <w:r w:rsidR="00B81EFA" w:rsidRPr="00B81EFA">
        <w:rPr>
          <w:rFonts w:ascii="宋体" w:eastAsia="宋体" w:hAnsi="宋体"/>
        </w:rPr>
        <w:t>读经计划</w:t>
      </w:r>
      <w:r>
        <w:rPr>
          <w:rFonts w:ascii="宋体" w:eastAsia="宋体" w:hAnsi="宋体" w:hint="eastAsia"/>
        </w:rPr>
        <w:t>：</w:t>
      </w:r>
      <w:r w:rsidR="00B81EFA" w:rsidRPr="00B81EFA">
        <w:rPr>
          <w:rFonts w:ascii="宋体" w:eastAsia="宋体" w:hAnsi="宋体"/>
        </w:rPr>
        <w:t>创世记</w:t>
      </w:r>
      <w:r>
        <w:rPr>
          <w:rFonts w:ascii="宋体" w:eastAsia="宋体" w:hAnsi="宋体" w:hint="eastAsia"/>
        </w:rPr>
        <w:t>4</w:t>
      </w:r>
      <w:r>
        <w:rPr>
          <w:rFonts w:ascii="宋体" w:eastAsia="宋体" w:hAnsi="宋体"/>
        </w:rPr>
        <w:t>7</w:t>
      </w:r>
      <w:r w:rsidR="00B81EFA" w:rsidRPr="00B81EFA">
        <w:rPr>
          <w:rFonts w:ascii="宋体" w:eastAsia="宋体" w:hAnsi="宋体"/>
        </w:rPr>
        <w:t>章</w:t>
      </w:r>
      <w:r>
        <w:rPr>
          <w:rFonts w:ascii="宋体" w:eastAsia="宋体" w:hAnsi="宋体" w:hint="eastAsia"/>
        </w:rPr>
        <w:t>。</w:t>
      </w:r>
    </w:p>
    <w:p w14:paraId="5E6B8253" w14:textId="77777777" w:rsidR="00DC38E3" w:rsidRPr="00B81EFA" w:rsidRDefault="00B81EFA" w:rsidP="00FB3AD4">
      <w:pPr>
        <w:rPr>
          <w:rFonts w:ascii="宋体" w:eastAsia="宋体" w:hAnsi="宋体"/>
        </w:rPr>
      </w:pPr>
      <w:r w:rsidRPr="00B81EFA">
        <w:rPr>
          <w:rFonts w:ascii="宋体" w:eastAsia="宋体" w:hAnsi="宋体"/>
        </w:rPr>
        <w:t>弟兄姊妹，我们明天再见</w:t>
      </w:r>
      <w:r w:rsidR="00FB3AD4">
        <w:rPr>
          <w:rFonts w:ascii="宋体" w:eastAsia="宋体" w:hAnsi="宋体" w:hint="eastAsia"/>
        </w:rPr>
        <w:t>！</w:t>
      </w:r>
    </w:p>
    <w:sectPr w:rsidR="00DC38E3" w:rsidRPr="00B81EFA" w:rsidSect="00597034">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ing">
    <w15:presenceInfo w15:providerId="Windows Live" w15:userId="523f15986f7778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EFA"/>
    <w:rsid w:val="0030297D"/>
    <w:rsid w:val="00597034"/>
    <w:rsid w:val="00600722"/>
    <w:rsid w:val="009854DD"/>
    <w:rsid w:val="00A103D7"/>
    <w:rsid w:val="00AC6CD9"/>
    <w:rsid w:val="00B01BFF"/>
    <w:rsid w:val="00B81EFA"/>
    <w:rsid w:val="00FB3AD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A2304"/>
  <w15:chartTrackingRefBased/>
  <w15:docId w15:val="{64B34A1A-EE65-D14E-925C-8809124C6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zh-CN"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4</Pages>
  <Words>799</Words>
  <Characters>4558</Characters>
  <Application>Microsoft Office Word</Application>
  <DocSecurity>0</DocSecurity>
  <Lines>37</Lines>
  <Paragraphs>10</Paragraphs>
  <ScaleCrop>false</ScaleCrop>
  <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瀚</dc:creator>
  <cp:keywords/>
  <dc:description/>
  <cp:lastModifiedBy>jing</cp:lastModifiedBy>
  <cp:revision>2</cp:revision>
  <dcterms:created xsi:type="dcterms:W3CDTF">2021-02-12T13:20:00Z</dcterms:created>
  <dcterms:modified xsi:type="dcterms:W3CDTF">2021-02-12T14:48:00Z</dcterms:modified>
</cp:coreProperties>
</file>