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CF4BA" w14:textId="77777777" w:rsidR="006A3F55" w:rsidRDefault="006A3F55" w:rsidP="006A3F55">
      <w:pPr>
        <w:rPr>
          <w:rFonts w:ascii="宋体" w:eastAsia="宋体" w:hAnsi="宋体"/>
        </w:rPr>
      </w:pPr>
      <w:r w:rsidRPr="006A3F55">
        <w:rPr>
          <w:rFonts w:ascii="宋体" w:eastAsia="宋体" w:hAnsi="宋体"/>
        </w:rPr>
        <w:t>亲爱的弟兄姊妹，</w:t>
      </w:r>
      <w:r>
        <w:rPr>
          <w:rFonts w:ascii="宋体" w:eastAsia="宋体" w:hAnsi="宋体" w:hint="eastAsia"/>
        </w:rPr>
        <w:t>主内</w:t>
      </w:r>
      <w:r w:rsidRPr="006A3F55">
        <w:rPr>
          <w:rFonts w:ascii="宋体" w:eastAsia="宋体" w:hAnsi="宋体"/>
        </w:rPr>
        <w:t>平安</w:t>
      </w:r>
      <w:r>
        <w:rPr>
          <w:rFonts w:ascii="宋体" w:eastAsia="宋体" w:hAnsi="宋体" w:hint="eastAsia"/>
        </w:rPr>
        <w:t>！</w:t>
      </w:r>
      <w:r w:rsidRPr="006A3F55">
        <w:rPr>
          <w:rFonts w:ascii="宋体" w:eastAsia="宋体" w:hAnsi="宋体"/>
        </w:rPr>
        <w:t>我们今天的读经计划是创世</w:t>
      </w:r>
      <w:r>
        <w:rPr>
          <w:rFonts w:ascii="宋体" w:eastAsia="宋体" w:hAnsi="宋体" w:hint="eastAsia"/>
        </w:rPr>
        <w:t>记4</w:t>
      </w:r>
      <w:r>
        <w:rPr>
          <w:rFonts w:ascii="宋体" w:eastAsia="宋体" w:hAnsi="宋体"/>
        </w:rPr>
        <w:t>4</w:t>
      </w:r>
      <w:r w:rsidRPr="006A3F55">
        <w:rPr>
          <w:rFonts w:ascii="宋体" w:eastAsia="宋体" w:hAnsi="宋体"/>
        </w:rPr>
        <w:t>章</w:t>
      </w:r>
      <w:r>
        <w:rPr>
          <w:rFonts w:ascii="宋体" w:eastAsia="宋体" w:hAnsi="宋体" w:hint="eastAsia"/>
        </w:rPr>
        <w:t>。</w:t>
      </w:r>
      <w:r w:rsidRPr="006A3F55">
        <w:rPr>
          <w:rFonts w:ascii="宋体" w:eastAsia="宋体" w:hAnsi="宋体"/>
        </w:rPr>
        <w:t>本来</w:t>
      </w:r>
      <w:r>
        <w:rPr>
          <w:rFonts w:ascii="宋体" w:eastAsia="宋体" w:hAnsi="宋体" w:hint="eastAsia"/>
        </w:rPr>
        <w:t>4</w:t>
      </w:r>
      <w:r>
        <w:rPr>
          <w:rFonts w:ascii="宋体" w:eastAsia="宋体" w:hAnsi="宋体"/>
        </w:rPr>
        <w:t>4</w:t>
      </w:r>
      <w:r w:rsidRPr="006A3F55">
        <w:rPr>
          <w:rFonts w:ascii="宋体" w:eastAsia="宋体" w:hAnsi="宋体"/>
        </w:rPr>
        <w:t>章与</w:t>
      </w:r>
      <w:r>
        <w:rPr>
          <w:rFonts w:ascii="宋体" w:eastAsia="宋体" w:hAnsi="宋体" w:hint="eastAsia"/>
        </w:rPr>
        <w:t>4</w:t>
      </w:r>
      <w:r>
        <w:rPr>
          <w:rFonts w:ascii="宋体" w:eastAsia="宋体" w:hAnsi="宋体"/>
        </w:rPr>
        <w:t>5</w:t>
      </w:r>
      <w:r w:rsidRPr="006A3F55">
        <w:rPr>
          <w:rFonts w:ascii="宋体" w:eastAsia="宋体" w:hAnsi="宋体"/>
        </w:rPr>
        <w:t>章是一个完整的故事，可是</w:t>
      </w:r>
      <w:r>
        <w:rPr>
          <w:rFonts w:ascii="宋体" w:eastAsia="宋体" w:hAnsi="宋体" w:hint="eastAsia"/>
        </w:rPr>
        <w:t>在</w:t>
      </w:r>
      <w:r w:rsidRPr="006A3F55">
        <w:rPr>
          <w:rFonts w:ascii="宋体" w:eastAsia="宋体" w:hAnsi="宋体" w:hint="eastAsia"/>
        </w:rPr>
        <w:t>我</w:t>
      </w:r>
      <w:r w:rsidRPr="006A3F55">
        <w:rPr>
          <w:rFonts w:ascii="宋体" w:eastAsia="宋体" w:hAnsi="宋体"/>
        </w:rPr>
        <w:t>们的读经计划</w:t>
      </w:r>
      <w:r>
        <w:rPr>
          <w:rFonts w:ascii="宋体" w:eastAsia="宋体" w:hAnsi="宋体" w:hint="eastAsia"/>
        </w:rPr>
        <w:t>中</w:t>
      </w:r>
      <w:r w:rsidRPr="006A3F55">
        <w:rPr>
          <w:rFonts w:ascii="宋体" w:eastAsia="宋体" w:hAnsi="宋体"/>
        </w:rPr>
        <w:t>今天是</w:t>
      </w:r>
      <w:r>
        <w:rPr>
          <w:rFonts w:ascii="宋体" w:eastAsia="宋体" w:hAnsi="宋体" w:hint="eastAsia"/>
        </w:rPr>
        <w:t>4</w:t>
      </w:r>
      <w:r>
        <w:rPr>
          <w:rFonts w:ascii="宋体" w:eastAsia="宋体" w:hAnsi="宋体"/>
        </w:rPr>
        <w:t>4</w:t>
      </w:r>
      <w:r w:rsidRPr="006A3F55">
        <w:rPr>
          <w:rFonts w:ascii="宋体" w:eastAsia="宋体" w:hAnsi="宋体"/>
        </w:rPr>
        <w:t>章。从这一章圣经中，我想给大家分享三个重点。</w:t>
      </w:r>
    </w:p>
    <w:p w14:paraId="083560A3" w14:textId="77777777" w:rsidR="006A3F55" w:rsidRDefault="006A3F55" w:rsidP="006A3F55">
      <w:pPr>
        <w:rPr>
          <w:rFonts w:ascii="宋体" w:eastAsia="宋体" w:hAnsi="宋体"/>
        </w:rPr>
      </w:pPr>
      <w:r w:rsidRPr="006A3F55">
        <w:rPr>
          <w:rFonts w:ascii="宋体" w:eastAsia="宋体" w:hAnsi="宋体"/>
          <w:b/>
          <w:bCs/>
        </w:rPr>
        <w:t>第一点</w:t>
      </w:r>
      <w:r w:rsidRPr="006A3F55">
        <w:rPr>
          <w:rFonts w:ascii="宋体" w:eastAsia="宋体" w:hAnsi="宋体"/>
        </w:rPr>
        <w:t>，也就是</w:t>
      </w:r>
      <w:r>
        <w:rPr>
          <w:rFonts w:ascii="宋体" w:eastAsia="宋体" w:hAnsi="宋体" w:hint="eastAsia"/>
        </w:rPr>
        <w:t>1</w:t>
      </w:r>
      <w:r>
        <w:rPr>
          <w:rFonts w:ascii="宋体" w:eastAsia="宋体" w:hAnsi="宋体"/>
        </w:rPr>
        <w:t>-17</w:t>
      </w:r>
      <w:r w:rsidRPr="006A3F55">
        <w:rPr>
          <w:rFonts w:ascii="宋体" w:eastAsia="宋体" w:hAnsi="宋体"/>
        </w:rPr>
        <w:t>节</w:t>
      </w:r>
      <w:r>
        <w:rPr>
          <w:rFonts w:ascii="宋体" w:eastAsia="宋体" w:hAnsi="宋体" w:hint="eastAsia"/>
        </w:rPr>
        <w:t>，</w:t>
      </w:r>
      <w:r w:rsidRPr="006A3F55">
        <w:rPr>
          <w:rFonts w:ascii="宋体" w:eastAsia="宋体" w:hAnsi="宋体" w:hint="eastAsia"/>
        </w:rPr>
        <w:t>是</w:t>
      </w:r>
      <w:r w:rsidRPr="006A3F55">
        <w:rPr>
          <w:rFonts w:ascii="宋体" w:eastAsia="宋体" w:hAnsi="宋体"/>
        </w:rPr>
        <w:t>约瑟智慧</w:t>
      </w:r>
      <w:r>
        <w:rPr>
          <w:rFonts w:ascii="宋体" w:eastAsia="宋体" w:hAnsi="宋体" w:hint="eastAsia"/>
        </w:rPr>
        <w:t>地</w:t>
      </w:r>
      <w:r w:rsidRPr="006A3F55">
        <w:rPr>
          <w:rFonts w:ascii="宋体" w:eastAsia="宋体" w:hAnsi="宋体"/>
        </w:rPr>
        <w:t>试验他的哥哥们</w:t>
      </w:r>
      <w:r>
        <w:rPr>
          <w:rFonts w:ascii="宋体" w:eastAsia="宋体" w:hAnsi="宋体" w:hint="eastAsia"/>
        </w:rPr>
        <w:t>。</w:t>
      </w:r>
      <w:r w:rsidRPr="006A3F55">
        <w:rPr>
          <w:rFonts w:ascii="宋体" w:eastAsia="宋体" w:hAnsi="宋体"/>
        </w:rPr>
        <w:t>很多的人都不太能够理解，为什么</w:t>
      </w:r>
      <w:r>
        <w:rPr>
          <w:rFonts w:ascii="宋体" w:eastAsia="宋体" w:hAnsi="宋体" w:hint="eastAsia"/>
        </w:rPr>
        <w:t>4</w:t>
      </w:r>
      <w:r>
        <w:rPr>
          <w:rFonts w:ascii="宋体" w:eastAsia="宋体" w:hAnsi="宋体"/>
        </w:rPr>
        <w:t>4</w:t>
      </w:r>
      <w:r w:rsidRPr="006A3F55">
        <w:rPr>
          <w:rFonts w:ascii="宋体" w:eastAsia="宋体" w:hAnsi="宋体"/>
        </w:rPr>
        <w:t>章约瑟耍了这么一个手段。因为从</w:t>
      </w:r>
      <w:r>
        <w:rPr>
          <w:rFonts w:ascii="宋体" w:eastAsia="宋体" w:hAnsi="宋体" w:hint="eastAsia"/>
        </w:rPr>
        <w:t>4</w:t>
      </w:r>
      <w:r>
        <w:rPr>
          <w:rFonts w:ascii="宋体" w:eastAsia="宋体" w:hAnsi="宋体"/>
        </w:rPr>
        <w:t>3</w:t>
      </w:r>
      <w:r w:rsidRPr="006A3F55">
        <w:rPr>
          <w:rFonts w:ascii="宋体" w:eastAsia="宋体" w:hAnsi="宋体"/>
        </w:rPr>
        <w:t>章到</w:t>
      </w:r>
      <w:r>
        <w:rPr>
          <w:rFonts w:ascii="宋体" w:eastAsia="宋体" w:hAnsi="宋体" w:hint="eastAsia"/>
        </w:rPr>
        <w:t>4</w:t>
      </w:r>
      <w:r>
        <w:rPr>
          <w:rFonts w:ascii="宋体" w:eastAsia="宋体" w:hAnsi="宋体"/>
        </w:rPr>
        <w:t>4</w:t>
      </w:r>
      <w:r w:rsidRPr="006A3F55">
        <w:rPr>
          <w:rFonts w:ascii="宋体" w:eastAsia="宋体" w:hAnsi="宋体"/>
        </w:rPr>
        <w:t>章这一个戏剧性的变化来得有些太突然，情景急转直下，</w:t>
      </w:r>
      <w:r>
        <w:rPr>
          <w:rFonts w:ascii="宋体" w:eastAsia="宋体" w:hAnsi="宋体" w:hint="eastAsia"/>
        </w:rPr>
        <w:t>使</w:t>
      </w:r>
      <w:r w:rsidRPr="006A3F55">
        <w:rPr>
          <w:rFonts w:ascii="宋体" w:eastAsia="宋体" w:hAnsi="宋体"/>
        </w:rPr>
        <w:t>第一次读这段圣经的人都会有点儿骤不及防的感觉。</w:t>
      </w:r>
    </w:p>
    <w:p w14:paraId="02C8F142" w14:textId="4A340DB8" w:rsidR="006A3F55" w:rsidRDefault="006A3F55" w:rsidP="006A3F55">
      <w:pPr>
        <w:rPr>
          <w:rFonts w:ascii="宋体" w:eastAsia="宋体" w:hAnsi="宋体"/>
        </w:rPr>
      </w:pPr>
      <w:r w:rsidRPr="006A3F55">
        <w:rPr>
          <w:rFonts w:ascii="宋体" w:eastAsia="宋体" w:hAnsi="宋体"/>
        </w:rPr>
        <w:t>因此，我们即使</w:t>
      </w:r>
      <w:ins w:id="0" w:author="jing" w:date="2021-02-10T21:41:00Z">
        <w:r w:rsidR="00CA5409" w:rsidRPr="006A3F55">
          <w:rPr>
            <w:rFonts w:ascii="宋体" w:eastAsia="宋体" w:hAnsi="宋体"/>
          </w:rPr>
          <w:t>读过很多遍</w:t>
        </w:r>
      </w:ins>
      <w:del w:id="1" w:author="jing" w:date="2021-02-10T21:40:00Z">
        <w:r w:rsidRPr="006A3F55" w:rsidDel="00CA5409">
          <w:rPr>
            <w:rFonts w:ascii="宋体" w:eastAsia="宋体" w:hAnsi="宋体"/>
          </w:rPr>
          <w:delText>对于</w:delText>
        </w:r>
      </w:del>
      <w:r w:rsidRPr="006A3F55">
        <w:rPr>
          <w:rFonts w:ascii="宋体" w:eastAsia="宋体" w:hAnsi="宋体"/>
        </w:rPr>
        <w:t>这</w:t>
      </w:r>
      <w:del w:id="2" w:author="jing" w:date="2021-02-10T21:41:00Z">
        <w:r w:rsidRPr="006A3F55" w:rsidDel="00CA5409">
          <w:rPr>
            <w:rFonts w:ascii="宋体" w:eastAsia="宋体" w:hAnsi="宋体"/>
          </w:rPr>
          <w:delText>一</w:delText>
        </w:r>
      </w:del>
      <w:r w:rsidRPr="006A3F55">
        <w:rPr>
          <w:rFonts w:ascii="宋体" w:eastAsia="宋体" w:hAnsi="宋体"/>
        </w:rPr>
        <w:t>段圣经</w:t>
      </w:r>
      <w:del w:id="3" w:author="jing" w:date="2021-02-10T21:41:00Z">
        <w:r w:rsidRPr="006A3F55" w:rsidDel="00CA5409">
          <w:rPr>
            <w:rFonts w:ascii="宋体" w:eastAsia="宋体" w:hAnsi="宋体"/>
          </w:rPr>
          <w:delText>读过很多遍</w:delText>
        </w:r>
      </w:del>
      <w:r w:rsidRPr="006A3F55">
        <w:rPr>
          <w:rFonts w:ascii="宋体" w:eastAsia="宋体" w:hAnsi="宋体"/>
        </w:rPr>
        <w:t>，总是会在心里有这样的问题</w:t>
      </w:r>
      <w:ins w:id="4" w:author="jing" w:date="2021-02-10T21:41:00Z">
        <w:r w:rsidR="00CA5409">
          <w:rPr>
            <w:rFonts w:ascii="宋体" w:eastAsia="宋体" w:hAnsi="宋体" w:hint="eastAsia"/>
          </w:rPr>
          <w:t>：</w:t>
        </w:r>
      </w:ins>
      <w:del w:id="5" w:author="jing" w:date="2021-02-10T21:41:00Z">
        <w:r w:rsidRPr="006A3F55" w:rsidDel="00CA5409">
          <w:rPr>
            <w:rFonts w:ascii="宋体" w:eastAsia="宋体" w:hAnsi="宋体"/>
          </w:rPr>
          <w:delText>，</w:delText>
        </w:r>
      </w:del>
      <w:r w:rsidRPr="006A3F55">
        <w:rPr>
          <w:rFonts w:ascii="宋体" w:eastAsia="宋体" w:hAnsi="宋体"/>
        </w:rPr>
        <w:t>为什么约瑟要如此</w:t>
      </w:r>
      <w:r>
        <w:rPr>
          <w:rFonts w:ascii="宋体" w:eastAsia="宋体" w:hAnsi="宋体" w:hint="eastAsia"/>
        </w:rPr>
        <w:t>行</w:t>
      </w:r>
      <w:r w:rsidRPr="006A3F55">
        <w:rPr>
          <w:rFonts w:ascii="宋体" w:eastAsia="宋体" w:hAnsi="宋体"/>
        </w:rPr>
        <w:t>？为了解决这个问题，我们就为</w:t>
      </w:r>
      <w:r>
        <w:rPr>
          <w:rFonts w:ascii="宋体" w:eastAsia="宋体" w:hAnsi="宋体" w:hint="eastAsia"/>
        </w:rPr>
        <w:t>【创4</w:t>
      </w:r>
      <w:r>
        <w:rPr>
          <w:rFonts w:ascii="宋体" w:eastAsia="宋体" w:hAnsi="宋体"/>
        </w:rPr>
        <w:t>4</w:t>
      </w:r>
      <w:r>
        <w:rPr>
          <w:rFonts w:ascii="宋体" w:eastAsia="宋体" w:hAnsi="宋体" w:hint="eastAsia"/>
        </w:rPr>
        <w:t>：1</w:t>
      </w:r>
      <w:r>
        <w:rPr>
          <w:rFonts w:ascii="宋体" w:eastAsia="宋体" w:hAnsi="宋体"/>
        </w:rPr>
        <w:t>-17</w:t>
      </w:r>
      <w:r>
        <w:rPr>
          <w:rFonts w:ascii="宋体" w:eastAsia="宋体" w:hAnsi="宋体" w:hint="eastAsia"/>
        </w:rPr>
        <w:t>】</w:t>
      </w:r>
      <w:r w:rsidRPr="006A3F55">
        <w:rPr>
          <w:rFonts w:ascii="宋体" w:eastAsia="宋体" w:hAnsi="宋体"/>
        </w:rPr>
        <w:t>取一个小标题，那就是约瑟智慧</w:t>
      </w:r>
      <w:r>
        <w:rPr>
          <w:rFonts w:ascii="宋体" w:eastAsia="宋体" w:hAnsi="宋体" w:hint="eastAsia"/>
        </w:rPr>
        <w:t>地</w:t>
      </w:r>
      <w:r w:rsidRPr="006A3F55">
        <w:rPr>
          <w:rFonts w:ascii="宋体" w:eastAsia="宋体" w:hAnsi="宋体"/>
        </w:rPr>
        <w:t>来</w:t>
      </w:r>
      <w:r>
        <w:rPr>
          <w:rFonts w:ascii="宋体" w:eastAsia="宋体" w:hAnsi="宋体" w:hint="eastAsia"/>
        </w:rPr>
        <w:t>试验</w:t>
      </w:r>
      <w:r w:rsidRPr="006A3F55">
        <w:rPr>
          <w:rFonts w:ascii="宋体" w:eastAsia="宋体" w:hAnsi="宋体"/>
        </w:rPr>
        <w:t>他的兄长们。</w:t>
      </w:r>
    </w:p>
    <w:p w14:paraId="71DC329C" w14:textId="77777777" w:rsidR="006A3F55" w:rsidRDefault="006A3F55" w:rsidP="006A3F55">
      <w:pPr>
        <w:rPr>
          <w:rFonts w:ascii="宋体" w:eastAsia="宋体" w:hAnsi="宋体"/>
        </w:rPr>
      </w:pPr>
      <w:r w:rsidRPr="006A3F55">
        <w:rPr>
          <w:rFonts w:ascii="宋体" w:eastAsia="宋体" w:hAnsi="宋体"/>
        </w:rPr>
        <w:t>为什么他要试验他们呢？主要就是二十年以前，他们把约瑟卖为奴隶这件事情实在是太严重，对雅各以及约瑟所造成的伤害实在是没有人能够体会的。尤其是雅各，他所经历的是实实在在的丧子之痛，并且是他最心爱的儿子，也是所有的指望</w:t>
      </w:r>
      <w:r>
        <w:rPr>
          <w:rFonts w:ascii="宋体" w:eastAsia="宋体" w:hAnsi="宋体" w:hint="eastAsia"/>
        </w:rPr>
        <w:t>。</w:t>
      </w:r>
      <w:r w:rsidRPr="006A3F55">
        <w:rPr>
          <w:rFonts w:ascii="宋体" w:eastAsia="宋体" w:hAnsi="宋体"/>
        </w:rPr>
        <w:t>就像长子的继承权，也是这个家庭当中所有的指望都在约瑟身上，然而约瑟却丢了、死了</w:t>
      </w:r>
      <w:r>
        <w:rPr>
          <w:rFonts w:ascii="宋体" w:eastAsia="宋体" w:hAnsi="宋体" w:hint="eastAsia"/>
        </w:rPr>
        <w:t>，</w:t>
      </w:r>
      <w:r w:rsidRPr="006A3F55">
        <w:rPr>
          <w:rFonts w:ascii="宋体" w:eastAsia="宋体" w:hAnsi="宋体"/>
        </w:rPr>
        <w:t>所以这对雅各的打击实在是太大。</w:t>
      </w:r>
    </w:p>
    <w:p w14:paraId="278E8F60" w14:textId="77777777" w:rsidR="006A3F55" w:rsidRDefault="006A3F55" w:rsidP="006A3F55">
      <w:pPr>
        <w:rPr>
          <w:rFonts w:ascii="宋体" w:eastAsia="宋体" w:hAnsi="宋体"/>
        </w:rPr>
      </w:pPr>
      <w:r w:rsidRPr="006A3F55">
        <w:rPr>
          <w:rFonts w:ascii="宋体" w:eastAsia="宋体" w:hAnsi="宋体"/>
        </w:rPr>
        <w:t>可是他的哥哥们做这事的时候，为什么就没有想到这不仅仅是把约瑟</w:t>
      </w:r>
      <w:del w:id="6" w:author="jing" w:date="2021-02-10T21:42:00Z">
        <w:r w:rsidRPr="006A3F55" w:rsidDel="00CA5409">
          <w:rPr>
            <w:rFonts w:ascii="宋体" w:eastAsia="宋体" w:hAnsi="宋体"/>
          </w:rPr>
          <w:delText>被</w:delText>
        </w:r>
      </w:del>
      <w:r w:rsidRPr="006A3F55">
        <w:rPr>
          <w:rFonts w:ascii="宋体" w:eastAsia="宋体" w:hAnsi="宋体"/>
        </w:rPr>
        <w:t>卖为奴</w:t>
      </w:r>
      <w:r>
        <w:rPr>
          <w:rFonts w:ascii="宋体" w:eastAsia="宋体" w:hAnsi="宋体" w:hint="eastAsia"/>
        </w:rPr>
        <w:t>，</w:t>
      </w:r>
      <w:r w:rsidRPr="006A3F55">
        <w:rPr>
          <w:rFonts w:ascii="宋体" w:eastAsia="宋体" w:hAnsi="宋体"/>
        </w:rPr>
        <w:t>去了那个地方，要受这样的苦，又会落在什么人的手中？其结局会是怎样？他们全然不顾。他们不仅没有顾及到约瑟，甚至他们连他们自己的亲生父亲也未曾顾及。</w:t>
      </w:r>
    </w:p>
    <w:p w14:paraId="231F144B" w14:textId="77777777" w:rsidR="006A3F55" w:rsidRDefault="006A3F55" w:rsidP="006A3F55">
      <w:pPr>
        <w:rPr>
          <w:rFonts w:ascii="宋体" w:eastAsia="宋体" w:hAnsi="宋体"/>
        </w:rPr>
      </w:pPr>
      <w:r w:rsidRPr="006A3F55">
        <w:rPr>
          <w:rFonts w:ascii="宋体" w:eastAsia="宋体" w:hAnsi="宋体"/>
        </w:rPr>
        <w:t>所以在二十年后的今天，约瑟一方面深深地爱着他们，也没有怨恨过他们，但同时也非常的想知道到底他们有没有悔改。他们是不是还是像从前那样，只顾自己，完全不顾及他的父亲，也不顾及手足之情呢？</w:t>
      </w:r>
    </w:p>
    <w:p w14:paraId="7A5A407B" w14:textId="77777777" w:rsidR="006A3F55" w:rsidRDefault="006A3F55" w:rsidP="006A3F55">
      <w:pPr>
        <w:rPr>
          <w:rFonts w:ascii="宋体" w:eastAsia="宋体" w:hAnsi="宋体"/>
        </w:rPr>
      </w:pPr>
      <w:r w:rsidRPr="006A3F55">
        <w:rPr>
          <w:rFonts w:ascii="宋体" w:eastAsia="宋体" w:hAnsi="宋体"/>
        </w:rPr>
        <w:t>为了能够真诚地试验他们是否为上次卖他而</w:t>
      </w:r>
      <w:r>
        <w:rPr>
          <w:rFonts w:ascii="宋体" w:eastAsia="宋体" w:hAnsi="宋体" w:hint="eastAsia"/>
        </w:rPr>
        <w:t>有</w:t>
      </w:r>
      <w:r w:rsidRPr="006A3F55">
        <w:rPr>
          <w:rFonts w:ascii="宋体" w:eastAsia="宋体" w:hAnsi="宋体"/>
        </w:rPr>
        <w:t>真诚的悔改</w:t>
      </w:r>
      <w:r>
        <w:rPr>
          <w:rFonts w:ascii="宋体" w:eastAsia="宋体" w:hAnsi="宋体" w:hint="eastAsia"/>
        </w:rPr>
        <w:t>，</w:t>
      </w:r>
      <w:r w:rsidRPr="006A3F55">
        <w:rPr>
          <w:rFonts w:ascii="宋体" w:eastAsia="宋体" w:hAnsi="宋体"/>
        </w:rPr>
        <w:t>所以这一位智慧的约瑟从一开始就在策划这件事情，以至于他首先说他们是奸细，借着指控他们是奸细，追问了解家庭情况，然后紧接着就是把所有的人作为人质扣下，释放一人回去把</w:t>
      </w:r>
      <w:r>
        <w:rPr>
          <w:rFonts w:ascii="宋体" w:eastAsia="宋体" w:hAnsi="宋体" w:hint="eastAsia"/>
        </w:rPr>
        <w:t>便雅悯</w:t>
      </w:r>
      <w:r w:rsidRPr="006A3F55">
        <w:rPr>
          <w:rFonts w:ascii="宋体" w:eastAsia="宋体" w:hAnsi="宋体" w:hint="eastAsia"/>
        </w:rPr>
        <w:t>带</w:t>
      </w:r>
      <w:r w:rsidRPr="006A3F55">
        <w:rPr>
          <w:rFonts w:ascii="宋体" w:eastAsia="宋体" w:hAnsi="宋体"/>
        </w:rPr>
        <w:t>下来。</w:t>
      </w:r>
    </w:p>
    <w:p w14:paraId="7368BA92" w14:textId="16AB5BA9" w:rsidR="006A3F55" w:rsidRDefault="006A3F55" w:rsidP="006A3F55">
      <w:pPr>
        <w:rPr>
          <w:rFonts w:ascii="宋体" w:eastAsia="宋体" w:hAnsi="宋体"/>
        </w:rPr>
      </w:pPr>
      <w:r w:rsidRPr="006A3F55">
        <w:rPr>
          <w:rFonts w:ascii="宋体" w:eastAsia="宋体" w:hAnsi="宋体"/>
        </w:rPr>
        <w:t>但是因着他敬畏上帝的心，就考虑到他们的全家都还在饥荒当中，所以就因着怜悯的心而改变主意说留下一人，其余的可以带着粮食回去救他们的全家，然后再把</w:t>
      </w:r>
      <w:r>
        <w:rPr>
          <w:rFonts w:ascii="宋体" w:eastAsia="宋体" w:hAnsi="宋体" w:hint="eastAsia"/>
        </w:rPr>
        <w:t>便雅悯</w:t>
      </w:r>
      <w:r w:rsidRPr="006A3F55">
        <w:rPr>
          <w:rFonts w:ascii="宋体" w:eastAsia="宋体" w:hAnsi="宋体"/>
        </w:rPr>
        <w:t>带来。也就是说只有把</w:t>
      </w:r>
      <w:r>
        <w:rPr>
          <w:rFonts w:ascii="宋体" w:eastAsia="宋体" w:hAnsi="宋体" w:hint="eastAsia"/>
        </w:rPr>
        <w:t>便雅悯</w:t>
      </w:r>
      <w:r w:rsidRPr="006A3F55">
        <w:rPr>
          <w:rFonts w:ascii="宋体" w:eastAsia="宋体" w:hAnsi="宋体"/>
        </w:rPr>
        <w:t>带来，他整个的试验</w:t>
      </w:r>
      <w:del w:id="7" w:author="jing" w:date="2021-02-10T21:44:00Z">
        <w:r w:rsidRPr="006A3F55" w:rsidDel="00CA5409">
          <w:rPr>
            <w:rFonts w:ascii="宋体" w:eastAsia="宋体" w:hAnsi="宋体"/>
          </w:rPr>
          <w:delText>，</w:delText>
        </w:r>
      </w:del>
      <w:r w:rsidRPr="006A3F55">
        <w:rPr>
          <w:rFonts w:ascii="宋体" w:eastAsia="宋体" w:hAnsi="宋体"/>
        </w:rPr>
        <w:t>他</w:t>
      </w:r>
      <w:ins w:id="8" w:author="jing" w:date="2021-02-10T21:44:00Z">
        <w:r w:rsidR="00CA5409">
          <w:rPr>
            <w:rFonts w:ascii="宋体" w:eastAsia="宋体" w:hAnsi="宋体" w:hint="eastAsia"/>
          </w:rPr>
          <w:t>们</w:t>
        </w:r>
      </w:ins>
      <w:r w:rsidRPr="006A3F55">
        <w:rPr>
          <w:rFonts w:ascii="宋体" w:eastAsia="宋体" w:hAnsi="宋体"/>
        </w:rPr>
        <w:t>的计划才得以继续实施。</w:t>
      </w:r>
    </w:p>
    <w:p w14:paraId="13CA780A" w14:textId="014C90C2" w:rsidR="006A3F55" w:rsidRDefault="006A3F55" w:rsidP="006A3F55">
      <w:pPr>
        <w:rPr>
          <w:rFonts w:ascii="宋体" w:eastAsia="宋体" w:hAnsi="宋体"/>
        </w:rPr>
      </w:pPr>
      <w:r w:rsidRPr="006A3F55">
        <w:rPr>
          <w:rFonts w:ascii="宋体" w:eastAsia="宋体" w:hAnsi="宋体"/>
        </w:rPr>
        <w:t>最终约瑟看到他们把</w:t>
      </w:r>
      <w:r>
        <w:rPr>
          <w:rFonts w:ascii="宋体" w:eastAsia="宋体" w:hAnsi="宋体" w:hint="eastAsia"/>
        </w:rPr>
        <w:t>便雅悯</w:t>
      </w:r>
      <w:r w:rsidRPr="006A3F55">
        <w:rPr>
          <w:rFonts w:ascii="宋体" w:eastAsia="宋体" w:hAnsi="宋体"/>
        </w:rPr>
        <w:t>带来，因此就有了</w:t>
      </w:r>
      <w:r>
        <w:rPr>
          <w:rFonts w:ascii="宋体" w:eastAsia="宋体" w:hAnsi="宋体" w:hint="eastAsia"/>
        </w:rPr>
        <w:t>4</w:t>
      </w:r>
      <w:r>
        <w:rPr>
          <w:rFonts w:ascii="宋体" w:eastAsia="宋体" w:hAnsi="宋体"/>
        </w:rPr>
        <w:t>3</w:t>
      </w:r>
      <w:r>
        <w:rPr>
          <w:rFonts w:ascii="宋体" w:eastAsia="宋体" w:hAnsi="宋体" w:hint="eastAsia"/>
        </w:rPr>
        <w:t>章</w:t>
      </w:r>
      <w:r w:rsidRPr="006A3F55">
        <w:rPr>
          <w:rFonts w:ascii="宋体" w:eastAsia="宋体" w:hAnsi="宋体"/>
        </w:rPr>
        <w:t>到</w:t>
      </w:r>
      <w:r>
        <w:rPr>
          <w:rFonts w:ascii="宋体" w:eastAsia="宋体" w:hAnsi="宋体" w:hint="eastAsia"/>
        </w:rPr>
        <w:t>4</w:t>
      </w:r>
      <w:r>
        <w:rPr>
          <w:rFonts w:ascii="宋体" w:eastAsia="宋体" w:hAnsi="宋体"/>
        </w:rPr>
        <w:t>4</w:t>
      </w:r>
      <w:r>
        <w:rPr>
          <w:rFonts w:ascii="宋体" w:eastAsia="宋体" w:hAnsi="宋体" w:hint="eastAsia"/>
        </w:rPr>
        <w:t>章</w:t>
      </w:r>
      <w:r w:rsidRPr="006A3F55">
        <w:rPr>
          <w:rFonts w:ascii="宋体" w:eastAsia="宋体" w:hAnsi="宋体"/>
        </w:rPr>
        <w:t>。所以在第</w:t>
      </w:r>
      <w:r>
        <w:rPr>
          <w:rFonts w:ascii="宋体" w:eastAsia="宋体" w:hAnsi="宋体" w:hint="eastAsia"/>
        </w:rPr>
        <w:t>4</w:t>
      </w:r>
      <w:r>
        <w:rPr>
          <w:rFonts w:ascii="宋体" w:eastAsia="宋体" w:hAnsi="宋体"/>
        </w:rPr>
        <w:t>4</w:t>
      </w:r>
      <w:r w:rsidRPr="006A3F55">
        <w:rPr>
          <w:rFonts w:ascii="宋体" w:eastAsia="宋体" w:hAnsi="宋体"/>
        </w:rPr>
        <w:t>章</w:t>
      </w:r>
      <w:r>
        <w:rPr>
          <w:rFonts w:ascii="宋体" w:eastAsia="宋体" w:hAnsi="宋体" w:hint="eastAsia"/>
        </w:rPr>
        <w:t>，</w:t>
      </w:r>
      <w:r w:rsidRPr="006A3F55">
        <w:rPr>
          <w:rFonts w:ascii="宋体" w:eastAsia="宋体" w:hAnsi="宋体"/>
        </w:rPr>
        <w:t>约瑟的家宰</w:t>
      </w:r>
      <w:r>
        <w:rPr>
          <w:rFonts w:ascii="宋体" w:eastAsia="宋体" w:hAnsi="宋体" w:hint="eastAsia"/>
        </w:rPr>
        <w:t>们</w:t>
      </w:r>
      <w:r w:rsidRPr="006A3F55">
        <w:rPr>
          <w:rFonts w:ascii="宋体" w:eastAsia="宋体" w:hAnsi="宋体"/>
        </w:rPr>
        <w:t>就照着约瑟的吩咐，将酒杯藏在</w:t>
      </w:r>
      <w:r>
        <w:rPr>
          <w:rFonts w:ascii="宋体" w:eastAsia="宋体" w:hAnsi="宋体" w:hint="eastAsia"/>
        </w:rPr>
        <w:t>便雅悯</w:t>
      </w:r>
      <w:r w:rsidRPr="006A3F55">
        <w:rPr>
          <w:rFonts w:ascii="宋体" w:eastAsia="宋体" w:hAnsi="宋体"/>
        </w:rPr>
        <w:t>的</w:t>
      </w:r>
      <w:r>
        <w:rPr>
          <w:rFonts w:ascii="宋体" w:eastAsia="宋体" w:hAnsi="宋体" w:hint="eastAsia"/>
        </w:rPr>
        <w:t>粮</w:t>
      </w:r>
      <w:r w:rsidRPr="006A3F55">
        <w:rPr>
          <w:rFonts w:ascii="宋体" w:eastAsia="宋体" w:hAnsi="宋体"/>
        </w:rPr>
        <w:t>袋中。这样当从</w:t>
      </w:r>
      <w:r>
        <w:rPr>
          <w:rFonts w:ascii="宋体" w:eastAsia="宋体" w:hAnsi="宋体" w:hint="eastAsia"/>
        </w:rPr>
        <w:t>便雅悯</w:t>
      </w:r>
      <w:r w:rsidRPr="006A3F55">
        <w:rPr>
          <w:rFonts w:ascii="宋体" w:eastAsia="宋体" w:hAnsi="宋体"/>
        </w:rPr>
        <w:t>的粮袋中搜出酒杯之后，就很容易</w:t>
      </w:r>
      <w:ins w:id="9" w:author="jing" w:date="2021-02-10T21:44:00Z">
        <w:r w:rsidR="00CA5409">
          <w:rPr>
            <w:rFonts w:ascii="宋体" w:eastAsia="宋体" w:hAnsi="宋体" w:hint="eastAsia"/>
          </w:rPr>
          <w:t>地</w:t>
        </w:r>
      </w:ins>
      <w:del w:id="10" w:author="jing" w:date="2021-02-10T21:44:00Z">
        <w:r w:rsidRPr="006A3F55" w:rsidDel="00CA5409">
          <w:rPr>
            <w:rFonts w:ascii="宋体" w:eastAsia="宋体" w:hAnsi="宋体"/>
          </w:rPr>
          <w:delText>的</w:delText>
        </w:r>
      </w:del>
      <w:r w:rsidRPr="006A3F55">
        <w:rPr>
          <w:rFonts w:ascii="宋体" w:eastAsia="宋体" w:hAnsi="宋体"/>
        </w:rPr>
        <w:t>可以把</w:t>
      </w:r>
      <w:r>
        <w:rPr>
          <w:rFonts w:ascii="宋体" w:eastAsia="宋体" w:hAnsi="宋体" w:hint="eastAsia"/>
        </w:rPr>
        <w:t>便雅悯</w:t>
      </w:r>
      <w:r w:rsidRPr="006A3F55">
        <w:rPr>
          <w:rFonts w:ascii="宋体" w:eastAsia="宋体" w:hAnsi="宋体"/>
        </w:rPr>
        <w:t>扣下，好让其他的人回去。</w:t>
      </w:r>
    </w:p>
    <w:p w14:paraId="596BDAFE" w14:textId="26E7A8BB" w:rsidR="006A3F55" w:rsidRPr="006A3F55" w:rsidRDefault="006A3F55" w:rsidP="006A3F55">
      <w:pPr>
        <w:rPr>
          <w:rFonts w:ascii="宋体" w:eastAsia="宋体" w:hAnsi="宋体"/>
        </w:rPr>
      </w:pPr>
      <w:r w:rsidRPr="006A3F55">
        <w:rPr>
          <w:rFonts w:ascii="宋体" w:eastAsia="宋体" w:hAnsi="宋体"/>
        </w:rPr>
        <w:t>正如在</w:t>
      </w:r>
      <w:r>
        <w:rPr>
          <w:rFonts w:ascii="宋体" w:eastAsia="宋体" w:hAnsi="宋体" w:hint="eastAsia"/>
        </w:rPr>
        <w:t>【创4</w:t>
      </w:r>
      <w:r>
        <w:rPr>
          <w:rFonts w:ascii="宋体" w:eastAsia="宋体" w:hAnsi="宋体"/>
        </w:rPr>
        <w:t>4</w:t>
      </w:r>
      <w:r>
        <w:rPr>
          <w:rFonts w:ascii="宋体" w:eastAsia="宋体" w:hAnsi="宋体" w:hint="eastAsia"/>
        </w:rPr>
        <w:t>：1</w:t>
      </w:r>
      <w:r>
        <w:rPr>
          <w:rFonts w:ascii="宋体" w:eastAsia="宋体" w:hAnsi="宋体"/>
        </w:rPr>
        <w:t>0</w:t>
      </w:r>
      <w:r>
        <w:rPr>
          <w:rFonts w:ascii="宋体" w:eastAsia="宋体" w:hAnsi="宋体" w:hint="eastAsia"/>
        </w:rPr>
        <w:t>】家宰</w:t>
      </w:r>
      <w:r w:rsidRPr="006A3F55">
        <w:rPr>
          <w:rFonts w:ascii="宋体" w:eastAsia="宋体" w:hAnsi="宋体"/>
        </w:rPr>
        <w:t>所说</w:t>
      </w:r>
      <w:r>
        <w:rPr>
          <w:rFonts w:ascii="宋体" w:eastAsia="宋体" w:hAnsi="宋体" w:hint="eastAsia"/>
        </w:rPr>
        <w:t>：“</w:t>
      </w:r>
      <w:r w:rsidRPr="006A3F55">
        <w:rPr>
          <w:rFonts w:ascii="宋体" w:eastAsia="宋体" w:hAnsi="宋体"/>
        </w:rPr>
        <w:t>现在就照你们的话行吧，在谁那里搜出来</w:t>
      </w:r>
      <w:r>
        <w:rPr>
          <w:rFonts w:ascii="宋体" w:eastAsia="宋体" w:hAnsi="宋体" w:hint="eastAsia"/>
        </w:rPr>
        <w:t>，</w:t>
      </w:r>
      <w:r w:rsidRPr="006A3F55">
        <w:rPr>
          <w:rFonts w:ascii="宋体" w:eastAsia="宋体" w:hAnsi="宋体"/>
        </w:rPr>
        <w:t>谁就</w:t>
      </w:r>
      <w:r>
        <w:rPr>
          <w:rFonts w:ascii="宋体" w:eastAsia="宋体" w:hAnsi="宋体" w:hint="eastAsia"/>
        </w:rPr>
        <w:t>作</w:t>
      </w:r>
      <w:r w:rsidRPr="006A3F55">
        <w:rPr>
          <w:rFonts w:ascii="宋体" w:eastAsia="宋体" w:hAnsi="宋体"/>
        </w:rPr>
        <w:t>我的奴仆，其余的都没有罪。</w:t>
      </w:r>
      <w:r>
        <w:rPr>
          <w:rFonts w:ascii="宋体" w:eastAsia="宋体" w:hAnsi="宋体" w:hint="eastAsia"/>
        </w:rPr>
        <w:t>”</w:t>
      </w:r>
      <w:r w:rsidRPr="006A3F55">
        <w:rPr>
          <w:rFonts w:ascii="宋体" w:eastAsia="宋体" w:hAnsi="宋体"/>
        </w:rPr>
        <w:t>这是给了他们何等的一个绝佳的机会，也就是说如果他的哥哥们仍像从前那样，没有真诚的爱</w:t>
      </w:r>
      <w:ins w:id="11" w:author="jing" w:date="2021-02-10T21:45:00Z">
        <w:r w:rsidR="00CA5409">
          <w:rPr>
            <w:rFonts w:ascii="宋体" w:eastAsia="宋体" w:hAnsi="宋体" w:hint="eastAsia"/>
          </w:rPr>
          <w:t>父</w:t>
        </w:r>
      </w:ins>
      <w:del w:id="12" w:author="jing" w:date="2021-02-10T21:45:00Z">
        <w:r w:rsidRPr="006A3F55" w:rsidDel="00CA5409">
          <w:rPr>
            <w:rFonts w:ascii="宋体" w:eastAsia="宋体" w:hAnsi="宋体"/>
          </w:rPr>
          <w:delText>护</w:delText>
        </w:r>
      </w:del>
      <w:r w:rsidRPr="006A3F55">
        <w:rPr>
          <w:rFonts w:ascii="宋体" w:eastAsia="宋体" w:hAnsi="宋体"/>
        </w:rPr>
        <w:t>之心以及爱</w:t>
      </w:r>
      <w:r>
        <w:rPr>
          <w:rFonts w:ascii="宋体" w:eastAsia="宋体" w:hAnsi="宋体" w:hint="eastAsia"/>
        </w:rPr>
        <w:t>便雅悯</w:t>
      </w:r>
      <w:r w:rsidRPr="006A3F55">
        <w:rPr>
          <w:rFonts w:ascii="宋体" w:eastAsia="宋体" w:hAnsi="宋体"/>
        </w:rPr>
        <w:t>的心，他们绝对不会为</w:t>
      </w:r>
      <w:r>
        <w:rPr>
          <w:rFonts w:ascii="宋体" w:eastAsia="宋体" w:hAnsi="宋体" w:hint="eastAsia"/>
        </w:rPr>
        <w:t>便雅悯</w:t>
      </w:r>
      <w:r w:rsidRPr="006A3F55">
        <w:rPr>
          <w:rFonts w:ascii="宋体" w:eastAsia="宋体" w:hAnsi="宋体"/>
        </w:rPr>
        <w:t>担罪，因为这是一个再好不过的借口</w:t>
      </w:r>
      <w:r>
        <w:rPr>
          <w:rFonts w:ascii="宋体" w:eastAsia="宋体" w:hAnsi="宋体" w:hint="eastAsia"/>
        </w:rPr>
        <w:t>。</w:t>
      </w:r>
      <w:r w:rsidRPr="006A3F55">
        <w:rPr>
          <w:rFonts w:ascii="宋体" w:eastAsia="宋体" w:hAnsi="宋体"/>
        </w:rPr>
        <w:t>既能够在他父亲那里有所交代，也不至于使自己沦为奴仆，这是多么美好的一个台阶</w:t>
      </w:r>
      <w:r>
        <w:rPr>
          <w:rFonts w:ascii="宋体" w:eastAsia="宋体" w:hAnsi="宋体" w:hint="eastAsia"/>
        </w:rPr>
        <w:t>，</w:t>
      </w:r>
      <w:r w:rsidRPr="006A3F55">
        <w:rPr>
          <w:rFonts w:ascii="宋体" w:eastAsia="宋体" w:hAnsi="宋体"/>
        </w:rPr>
        <w:t>使他们可以撇下</w:t>
      </w:r>
      <w:r>
        <w:rPr>
          <w:rFonts w:ascii="宋体" w:eastAsia="宋体" w:hAnsi="宋体" w:hint="eastAsia"/>
        </w:rPr>
        <w:t>便雅悯，</w:t>
      </w:r>
      <w:r w:rsidRPr="006A3F55">
        <w:rPr>
          <w:rFonts w:ascii="宋体" w:eastAsia="宋体" w:hAnsi="宋体"/>
        </w:rPr>
        <w:t>然后以自由之身带着粮食回家与妻子儿女团聚。</w:t>
      </w:r>
    </w:p>
    <w:p w14:paraId="19BD276E" w14:textId="77777777" w:rsidR="006A3F55" w:rsidRDefault="006A3F55" w:rsidP="006A3F55">
      <w:pPr>
        <w:rPr>
          <w:rFonts w:ascii="宋体" w:eastAsia="宋体" w:hAnsi="宋体"/>
        </w:rPr>
      </w:pPr>
      <w:r w:rsidRPr="006A3F55">
        <w:rPr>
          <w:rFonts w:ascii="宋体" w:eastAsia="宋体" w:hAnsi="宋体"/>
        </w:rPr>
        <w:t>可是这一次与上一次卖约瑟的那件事情，其结果截然不同。当</w:t>
      </w:r>
      <w:r>
        <w:rPr>
          <w:rFonts w:ascii="宋体" w:eastAsia="宋体" w:hAnsi="宋体" w:hint="eastAsia"/>
        </w:rPr>
        <w:t>家宰</w:t>
      </w:r>
      <w:r w:rsidRPr="006A3F55">
        <w:rPr>
          <w:rFonts w:ascii="宋体" w:eastAsia="宋体" w:hAnsi="宋体"/>
        </w:rPr>
        <w:t>们在</w:t>
      </w:r>
      <w:r>
        <w:rPr>
          <w:rFonts w:ascii="宋体" w:eastAsia="宋体" w:hAnsi="宋体" w:hint="eastAsia"/>
        </w:rPr>
        <w:t>便雅悯</w:t>
      </w:r>
      <w:r w:rsidRPr="006A3F55">
        <w:rPr>
          <w:rFonts w:ascii="宋体" w:eastAsia="宋体" w:hAnsi="宋体"/>
        </w:rPr>
        <w:t>的口袋里搜出酒杯之后，他们所有的人完全没有责备</w:t>
      </w:r>
      <w:r>
        <w:rPr>
          <w:rFonts w:ascii="宋体" w:eastAsia="宋体" w:hAnsi="宋体" w:hint="eastAsia"/>
        </w:rPr>
        <w:t>便雅悯</w:t>
      </w:r>
      <w:r w:rsidRPr="006A3F55">
        <w:rPr>
          <w:rFonts w:ascii="宋体" w:eastAsia="宋体" w:hAnsi="宋体"/>
        </w:rPr>
        <w:t>，说明他们也不相信</w:t>
      </w:r>
      <w:r>
        <w:rPr>
          <w:rFonts w:ascii="宋体" w:eastAsia="宋体" w:hAnsi="宋体" w:hint="eastAsia"/>
        </w:rPr>
        <w:t>便雅悯</w:t>
      </w:r>
      <w:r w:rsidRPr="006A3F55">
        <w:rPr>
          <w:rFonts w:ascii="宋体" w:eastAsia="宋体" w:hAnsi="宋体"/>
        </w:rPr>
        <w:t>会做这事，只是困惑，不知道为什么会发生这事。但眼下问题是埃及人要把</w:t>
      </w:r>
      <w:r>
        <w:rPr>
          <w:rFonts w:ascii="宋体" w:eastAsia="宋体" w:hAnsi="宋体" w:hint="eastAsia"/>
        </w:rPr>
        <w:t>便雅悯</w:t>
      </w:r>
      <w:r w:rsidRPr="006A3F55">
        <w:rPr>
          <w:rFonts w:ascii="宋体" w:eastAsia="宋体" w:hAnsi="宋体"/>
        </w:rPr>
        <w:t>扣下</w:t>
      </w:r>
      <w:r>
        <w:rPr>
          <w:rFonts w:ascii="宋体" w:eastAsia="宋体" w:hAnsi="宋体" w:hint="eastAsia"/>
        </w:rPr>
        <w:t>作</w:t>
      </w:r>
      <w:r w:rsidRPr="006A3F55">
        <w:rPr>
          <w:rFonts w:ascii="宋体" w:eastAsia="宋体" w:hAnsi="宋体"/>
        </w:rPr>
        <w:t>奴隶，这是他们不能接受的。为此在</w:t>
      </w:r>
      <w:r>
        <w:rPr>
          <w:rFonts w:ascii="宋体" w:eastAsia="宋体" w:hAnsi="宋体" w:hint="eastAsia"/>
        </w:rPr>
        <w:t>1</w:t>
      </w:r>
      <w:r>
        <w:rPr>
          <w:rFonts w:ascii="宋体" w:eastAsia="宋体" w:hAnsi="宋体"/>
        </w:rPr>
        <w:t>3</w:t>
      </w:r>
      <w:r w:rsidRPr="006A3F55">
        <w:rPr>
          <w:rFonts w:ascii="宋体" w:eastAsia="宋体" w:hAnsi="宋体"/>
        </w:rPr>
        <w:t>节</w:t>
      </w:r>
      <w:r>
        <w:rPr>
          <w:rFonts w:ascii="宋体" w:eastAsia="宋体" w:hAnsi="宋体" w:hint="eastAsia"/>
        </w:rPr>
        <w:t>：“</w:t>
      </w:r>
      <w:r w:rsidRPr="006A3F55">
        <w:rPr>
          <w:rFonts w:ascii="宋体" w:eastAsia="宋体" w:hAnsi="宋体"/>
        </w:rPr>
        <w:t>他们就撕裂衣服，然后一起回城里去。</w:t>
      </w:r>
      <w:r>
        <w:rPr>
          <w:rFonts w:ascii="宋体" w:eastAsia="宋体" w:hAnsi="宋体" w:hint="eastAsia"/>
        </w:rPr>
        <w:t>”</w:t>
      </w:r>
    </w:p>
    <w:p w14:paraId="089E62AF" w14:textId="5786046F" w:rsidR="006A3F55" w:rsidRPr="006A3F55" w:rsidRDefault="006A3F55" w:rsidP="009B25B7">
      <w:pPr>
        <w:rPr>
          <w:rFonts w:ascii="宋体" w:eastAsia="宋体" w:hAnsi="宋体"/>
        </w:rPr>
      </w:pPr>
      <w:r w:rsidRPr="006A3F55">
        <w:rPr>
          <w:rFonts w:ascii="宋体" w:eastAsia="宋体" w:hAnsi="宋体"/>
        </w:rPr>
        <w:t>在这一群弟兄当中，我们已经知道犹大的地位已经渐渐取代了长子的地位，他在弟兄中说话</w:t>
      </w:r>
      <w:r>
        <w:rPr>
          <w:rFonts w:ascii="宋体" w:eastAsia="宋体" w:hAnsi="宋体" w:hint="eastAsia"/>
        </w:rPr>
        <w:t>领首。1</w:t>
      </w:r>
      <w:r>
        <w:rPr>
          <w:rFonts w:ascii="宋体" w:eastAsia="宋体" w:hAnsi="宋体"/>
        </w:rPr>
        <w:t>4</w:t>
      </w:r>
      <w:r w:rsidRPr="006A3F55">
        <w:rPr>
          <w:rFonts w:ascii="宋体" w:eastAsia="宋体" w:hAnsi="宋体"/>
        </w:rPr>
        <w:t>节</w:t>
      </w:r>
      <w:r>
        <w:rPr>
          <w:rFonts w:ascii="宋体" w:eastAsia="宋体" w:hAnsi="宋体" w:hint="eastAsia"/>
        </w:rPr>
        <w:t>：“</w:t>
      </w:r>
      <w:r w:rsidRPr="006A3F55">
        <w:rPr>
          <w:rFonts w:ascii="宋体" w:eastAsia="宋体" w:hAnsi="宋体"/>
        </w:rPr>
        <w:t>犹大和他弟兄们来到约瑟的屋</w:t>
      </w:r>
      <w:ins w:id="13" w:author="jing" w:date="2021-02-10T21:47:00Z">
        <w:r w:rsidR="00CA5409">
          <w:rPr>
            <w:rFonts w:ascii="宋体" w:eastAsia="宋体" w:hAnsi="宋体" w:hint="eastAsia"/>
          </w:rPr>
          <w:t>中</w:t>
        </w:r>
      </w:ins>
      <w:del w:id="14" w:author="jing" w:date="2021-02-10T21:47:00Z">
        <w:r w:rsidDel="00CA5409">
          <w:rPr>
            <w:rFonts w:ascii="宋体" w:eastAsia="宋体" w:hAnsi="宋体" w:hint="eastAsia"/>
          </w:rPr>
          <w:delText>里</w:delText>
        </w:r>
      </w:del>
      <w:r>
        <w:rPr>
          <w:rFonts w:ascii="宋体" w:eastAsia="宋体" w:hAnsi="宋体" w:hint="eastAsia"/>
        </w:rPr>
        <w:t>，</w:t>
      </w:r>
      <w:r w:rsidRPr="006A3F55">
        <w:rPr>
          <w:rFonts w:ascii="宋体" w:eastAsia="宋体" w:hAnsi="宋体"/>
        </w:rPr>
        <w:t>约瑟还在那里，他们就在他面前俯伏于</w:t>
      </w:r>
      <w:r>
        <w:rPr>
          <w:rFonts w:ascii="宋体" w:eastAsia="宋体" w:hAnsi="宋体" w:hint="eastAsia"/>
        </w:rPr>
        <w:t>地。”</w:t>
      </w:r>
      <w:r w:rsidRPr="006A3F55">
        <w:rPr>
          <w:rFonts w:ascii="宋体" w:eastAsia="宋体" w:hAnsi="宋体"/>
        </w:rPr>
        <w:t>第</w:t>
      </w:r>
      <w:r>
        <w:rPr>
          <w:rFonts w:ascii="宋体" w:eastAsia="宋体" w:hAnsi="宋体" w:hint="eastAsia"/>
        </w:rPr>
        <w:t>1</w:t>
      </w:r>
      <w:r>
        <w:rPr>
          <w:rFonts w:ascii="宋体" w:eastAsia="宋体" w:hAnsi="宋体"/>
        </w:rPr>
        <w:t>6</w:t>
      </w:r>
      <w:r w:rsidRPr="006A3F55">
        <w:rPr>
          <w:rFonts w:ascii="宋体" w:eastAsia="宋体" w:hAnsi="宋体"/>
        </w:rPr>
        <w:t>节，犹大说：</w:t>
      </w:r>
      <w:r>
        <w:rPr>
          <w:rFonts w:ascii="宋体" w:eastAsia="宋体" w:hAnsi="宋体" w:hint="eastAsia"/>
        </w:rPr>
        <w:t>“</w:t>
      </w:r>
      <w:r w:rsidRPr="006A3F55">
        <w:rPr>
          <w:rFonts w:ascii="宋体" w:eastAsia="宋体" w:hAnsi="宋体"/>
        </w:rPr>
        <w:t>我们对我主</w:t>
      </w:r>
      <w:r>
        <w:rPr>
          <w:rFonts w:ascii="宋体" w:eastAsia="宋体" w:hAnsi="宋体" w:hint="eastAsia"/>
        </w:rPr>
        <w:t>能</w:t>
      </w:r>
      <w:r w:rsidRPr="006A3F55">
        <w:rPr>
          <w:rFonts w:ascii="宋体" w:eastAsia="宋体" w:hAnsi="宋体"/>
        </w:rPr>
        <w:t>说什么呢？还有什么话可说呢？我们怎么能自己表白</w:t>
      </w:r>
      <w:ins w:id="15" w:author="jing" w:date="2021-02-10T21:47:00Z">
        <w:r w:rsidR="00CA5409">
          <w:rPr>
            <w:rFonts w:ascii="宋体" w:eastAsia="宋体" w:hAnsi="宋体" w:hint="eastAsia"/>
          </w:rPr>
          <w:t>呢</w:t>
        </w:r>
      </w:ins>
      <w:del w:id="16" w:author="jing" w:date="2021-02-10T21:47:00Z">
        <w:r w:rsidR="009B25B7" w:rsidDel="00CA5409">
          <w:rPr>
            <w:rFonts w:ascii="宋体" w:eastAsia="宋体" w:hAnsi="宋体" w:hint="eastAsia"/>
          </w:rPr>
          <w:delText>吗</w:delText>
        </w:r>
      </w:del>
      <w:r w:rsidR="009B25B7">
        <w:rPr>
          <w:rFonts w:ascii="宋体" w:eastAsia="宋体" w:hAnsi="宋体" w:hint="eastAsia"/>
        </w:rPr>
        <w:t>？</w:t>
      </w:r>
      <w:r w:rsidRPr="006A3F55">
        <w:rPr>
          <w:rFonts w:ascii="宋体" w:eastAsia="宋体" w:hAnsi="宋体"/>
        </w:rPr>
        <w:t>神已经查出仆人的罪孽了</w:t>
      </w:r>
      <w:r w:rsidR="009B25B7">
        <w:rPr>
          <w:rFonts w:ascii="宋体" w:eastAsia="宋体" w:hAnsi="宋体" w:hint="eastAsia"/>
        </w:rPr>
        <w:t>。看哪，</w:t>
      </w:r>
      <w:r w:rsidRPr="006A3F55">
        <w:rPr>
          <w:rFonts w:ascii="宋体" w:eastAsia="宋体" w:hAnsi="宋体"/>
        </w:rPr>
        <w:t>我们</w:t>
      </w:r>
      <w:r w:rsidR="009B25B7">
        <w:rPr>
          <w:rFonts w:ascii="宋体" w:eastAsia="宋体" w:hAnsi="宋体" w:hint="eastAsia"/>
        </w:rPr>
        <w:t>与那</w:t>
      </w:r>
      <w:r w:rsidRPr="006A3F55">
        <w:rPr>
          <w:rFonts w:ascii="宋体" w:eastAsia="宋体" w:hAnsi="宋体"/>
        </w:rPr>
        <w:t>在他手中</w:t>
      </w:r>
      <w:ins w:id="17" w:author="jing" w:date="2021-02-10T21:48:00Z">
        <w:r w:rsidR="0031713F">
          <w:rPr>
            <w:rFonts w:ascii="宋体" w:eastAsia="宋体" w:hAnsi="宋体" w:hint="eastAsia"/>
          </w:rPr>
          <w:t>搜出</w:t>
        </w:r>
      </w:ins>
      <w:del w:id="18" w:author="jing" w:date="2021-02-10T21:48:00Z">
        <w:r w:rsidR="009B25B7" w:rsidDel="0031713F">
          <w:rPr>
            <w:rFonts w:ascii="宋体" w:eastAsia="宋体" w:hAnsi="宋体" w:hint="eastAsia"/>
          </w:rPr>
          <w:delText>找到</w:delText>
        </w:r>
      </w:del>
      <w:r w:rsidR="009B25B7">
        <w:rPr>
          <w:rFonts w:ascii="宋体" w:eastAsia="宋体" w:hAnsi="宋体" w:hint="eastAsia"/>
        </w:rPr>
        <w:t>杯</w:t>
      </w:r>
      <w:ins w:id="19" w:author="jing" w:date="2021-02-10T21:48:00Z">
        <w:r w:rsidR="0031713F">
          <w:rPr>
            <w:rFonts w:ascii="宋体" w:eastAsia="宋体" w:hAnsi="宋体" w:hint="eastAsia"/>
          </w:rPr>
          <w:t>来</w:t>
        </w:r>
      </w:ins>
      <w:del w:id="20" w:author="jing" w:date="2021-02-10T21:48:00Z">
        <w:r w:rsidR="009B25B7" w:rsidDel="0031713F">
          <w:rPr>
            <w:rFonts w:ascii="宋体" w:eastAsia="宋体" w:hAnsi="宋体" w:hint="eastAsia"/>
          </w:rPr>
          <w:delText>子</w:delText>
        </w:r>
      </w:del>
      <w:r w:rsidRPr="006A3F55">
        <w:rPr>
          <w:rFonts w:ascii="宋体" w:eastAsia="宋体" w:hAnsi="宋体"/>
        </w:rPr>
        <w:t>的</w:t>
      </w:r>
      <w:del w:id="21" w:author="jing" w:date="2021-02-10T21:48:00Z">
        <w:r w:rsidR="009B25B7" w:rsidDel="0031713F">
          <w:rPr>
            <w:rFonts w:ascii="宋体" w:eastAsia="宋体" w:hAnsi="宋体" w:hint="eastAsia"/>
          </w:rPr>
          <w:delText>人</w:delText>
        </w:r>
      </w:del>
      <w:r w:rsidR="009B25B7">
        <w:rPr>
          <w:rFonts w:ascii="宋体" w:eastAsia="宋体" w:hAnsi="宋体" w:hint="eastAsia"/>
        </w:rPr>
        <w:t>都是我主的奴</w:t>
      </w:r>
      <w:ins w:id="22" w:author="jing" w:date="2021-02-10T21:49:00Z">
        <w:r w:rsidR="0031713F">
          <w:rPr>
            <w:rFonts w:ascii="宋体" w:eastAsia="宋体" w:hAnsi="宋体" w:hint="eastAsia"/>
          </w:rPr>
          <w:t>仆</w:t>
        </w:r>
      </w:ins>
      <w:del w:id="23" w:author="jing" w:date="2021-02-10T21:49:00Z">
        <w:r w:rsidR="009B25B7" w:rsidDel="0031713F">
          <w:rPr>
            <w:rFonts w:ascii="宋体" w:eastAsia="宋体" w:hAnsi="宋体" w:hint="eastAsia"/>
          </w:rPr>
          <w:delText>隶</w:delText>
        </w:r>
      </w:del>
      <w:r w:rsidR="009B25B7">
        <w:rPr>
          <w:rFonts w:ascii="宋体" w:eastAsia="宋体" w:hAnsi="宋体" w:hint="eastAsia"/>
        </w:rPr>
        <w:t>。”</w:t>
      </w:r>
    </w:p>
    <w:p w14:paraId="3F3C7E22" w14:textId="77777777" w:rsidR="009B25B7" w:rsidRDefault="006A3F55" w:rsidP="006A3F55">
      <w:pPr>
        <w:rPr>
          <w:rFonts w:ascii="宋体" w:eastAsia="宋体" w:hAnsi="宋体"/>
        </w:rPr>
      </w:pPr>
      <w:r w:rsidRPr="006A3F55">
        <w:rPr>
          <w:rFonts w:ascii="宋体" w:eastAsia="宋体" w:hAnsi="宋体"/>
        </w:rPr>
        <w:t>当犹大说：</w:t>
      </w:r>
      <w:r w:rsidR="009B25B7">
        <w:rPr>
          <w:rFonts w:ascii="宋体" w:eastAsia="宋体" w:hAnsi="宋体" w:hint="eastAsia"/>
        </w:rPr>
        <w:t>“</w:t>
      </w:r>
      <w:r w:rsidRPr="006A3F55">
        <w:rPr>
          <w:rFonts w:ascii="宋体" w:eastAsia="宋体" w:hAnsi="宋体"/>
        </w:rPr>
        <w:t>神已经查出仆人的罪</w:t>
      </w:r>
      <w:r w:rsidR="009B25B7">
        <w:rPr>
          <w:rFonts w:ascii="宋体" w:eastAsia="宋体" w:hAnsi="宋体" w:hint="eastAsia"/>
        </w:rPr>
        <w:t>孽了</w:t>
      </w:r>
      <w:r w:rsidRPr="006A3F55">
        <w:rPr>
          <w:rFonts w:ascii="宋体" w:eastAsia="宋体" w:hAnsi="宋体" w:hint="eastAsia"/>
        </w:rPr>
        <w:t>。</w:t>
      </w:r>
      <w:r w:rsidR="009B25B7">
        <w:rPr>
          <w:rFonts w:ascii="宋体" w:eastAsia="宋体" w:hAnsi="宋体" w:hint="eastAsia"/>
        </w:rPr>
        <w:t>”</w:t>
      </w:r>
      <w:r w:rsidRPr="006A3F55">
        <w:rPr>
          <w:rFonts w:ascii="宋体" w:eastAsia="宋体" w:hAnsi="宋体"/>
        </w:rPr>
        <w:t>他是不是就把今天所遇到的事情与二十年前卖约瑟的事情又联系在了一起，认为这就是来自于神对他们二十年以前的罪行而有的报应。</w:t>
      </w:r>
    </w:p>
    <w:p w14:paraId="0EBFBECA" w14:textId="77777777" w:rsidR="009B25B7" w:rsidRDefault="006A3F55" w:rsidP="009B25B7">
      <w:pPr>
        <w:rPr>
          <w:rFonts w:ascii="宋体" w:eastAsia="宋体" w:hAnsi="宋体"/>
        </w:rPr>
      </w:pPr>
      <w:r w:rsidRPr="009B25B7">
        <w:rPr>
          <w:rFonts w:ascii="宋体" w:eastAsia="宋体" w:hAnsi="宋体"/>
          <w:b/>
          <w:bCs/>
        </w:rPr>
        <w:lastRenderedPageBreak/>
        <w:t>第二点</w:t>
      </w:r>
      <w:r w:rsidRPr="006A3F55">
        <w:rPr>
          <w:rFonts w:ascii="宋体" w:eastAsia="宋体" w:hAnsi="宋体"/>
        </w:rPr>
        <w:t>，也就是犹大代表众弟兄在约瑟面前的苦苦哀求</w:t>
      </w:r>
      <w:r w:rsidR="009B25B7">
        <w:rPr>
          <w:rFonts w:ascii="宋体" w:eastAsia="宋体" w:hAnsi="宋体" w:hint="eastAsia"/>
        </w:rPr>
        <w:t>。</w:t>
      </w:r>
      <w:r w:rsidRPr="006A3F55">
        <w:rPr>
          <w:rFonts w:ascii="宋体" w:eastAsia="宋体" w:hAnsi="宋体"/>
        </w:rPr>
        <w:t>从下面</w:t>
      </w:r>
      <w:r w:rsidR="009B25B7">
        <w:rPr>
          <w:rFonts w:ascii="宋体" w:eastAsia="宋体" w:hAnsi="宋体" w:hint="eastAsia"/>
        </w:rPr>
        <w:t>1</w:t>
      </w:r>
      <w:r w:rsidR="009B25B7">
        <w:rPr>
          <w:rFonts w:ascii="宋体" w:eastAsia="宋体" w:hAnsi="宋体"/>
        </w:rPr>
        <w:t>8</w:t>
      </w:r>
      <w:r w:rsidRPr="006A3F55">
        <w:rPr>
          <w:rFonts w:ascii="宋体" w:eastAsia="宋体" w:hAnsi="宋体"/>
        </w:rPr>
        <w:t>节开始，一直到</w:t>
      </w:r>
      <w:r w:rsidR="009B25B7">
        <w:rPr>
          <w:rFonts w:ascii="宋体" w:eastAsia="宋体" w:hAnsi="宋体" w:hint="eastAsia"/>
        </w:rPr>
        <w:t>4</w:t>
      </w:r>
      <w:r w:rsidR="009B25B7">
        <w:rPr>
          <w:rFonts w:ascii="宋体" w:eastAsia="宋体" w:hAnsi="宋体"/>
        </w:rPr>
        <w:t>5</w:t>
      </w:r>
      <w:r w:rsidRPr="006A3F55">
        <w:rPr>
          <w:rFonts w:ascii="宋体" w:eastAsia="宋体" w:hAnsi="宋体"/>
        </w:rPr>
        <w:t>章</w:t>
      </w:r>
      <w:r w:rsidR="009B25B7">
        <w:rPr>
          <w:rFonts w:ascii="宋体" w:eastAsia="宋体" w:hAnsi="宋体" w:hint="eastAsia"/>
        </w:rPr>
        <w:t>。</w:t>
      </w:r>
      <w:r w:rsidRPr="006A3F55">
        <w:rPr>
          <w:rFonts w:ascii="宋体" w:eastAsia="宋体" w:hAnsi="宋体"/>
        </w:rPr>
        <w:t>如果我们认真地、仔细地读这一大段圣经，相信再刚硬的人读这段圣经也会被其中的故事情节</w:t>
      </w:r>
      <w:del w:id="24" w:author="jing" w:date="2021-02-10T21:50:00Z">
        <w:r w:rsidRPr="006A3F55" w:rsidDel="0031713F">
          <w:rPr>
            <w:rFonts w:ascii="宋体" w:eastAsia="宋体" w:hAnsi="宋体"/>
          </w:rPr>
          <w:delText>所</w:delText>
        </w:r>
      </w:del>
      <w:r w:rsidRPr="006A3F55">
        <w:rPr>
          <w:rFonts w:ascii="宋体" w:eastAsia="宋体" w:hAnsi="宋体"/>
        </w:rPr>
        <w:t>打动</w:t>
      </w:r>
      <w:r w:rsidR="009B25B7">
        <w:rPr>
          <w:rFonts w:ascii="宋体" w:eastAsia="宋体" w:hAnsi="宋体" w:hint="eastAsia"/>
        </w:rPr>
        <w:t>。</w:t>
      </w:r>
    </w:p>
    <w:p w14:paraId="6D06F617" w14:textId="77777777" w:rsidR="009B25B7" w:rsidRDefault="006A3F55" w:rsidP="009B25B7">
      <w:pPr>
        <w:rPr>
          <w:rFonts w:ascii="宋体" w:eastAsia="宋体" w:hAnsi="宋体"/>
        </w:rPr>
      </w:pPr>
      <w:r w:rsidRPr="006A3F55">
        <w:rPr>
          <w:rFonts w:ascii="宋体" w:eastAsia="宋体" w:hAnsi="宋体"/>
        </w:rPr>
        <w:t>很多基督徒在读这一段圣经的时候，都是被感动得泪流满面。如果我们带着祷告的心来读这段圣经，不是把它看作是一个被作者所编写的故事，而是来自于神的启示，是发生在历史当中，与每一个基督徒息息相关的一个故事的话，相信这一段圣经对那真正重生得救的基督徒都会有触动的。</w:t>
      </w:r>
    </w:p>
    <w:p w14:paraId="3F1BBEBA" w14:textId="69CB201F" w:rsidR="009B25B7" w:rsidRDefault="006A3F55" w:rsidP="009B25B7">
      <w:pPr>
        <w:rPr>
          <w:rFonts w:ascii="宋体" w:eastAsia="宋体" w:hAnsi="宋体"/>
        </w:rPr>
      </w:pPr>
      <w:r w:rsidRPr="006A3F55">
        <w:rPr>
          <w:rFonts w:ascii="宋体" w:eastAsia="宋体" w:hAnsi="宋体"/>
        </w:rPr>
        <w:t>马丁路德就对这一段圣经有非常感慨的评论</w:t>
      </w:r>
      <w:r w:rsidR="009B25B7">
        <w:rPr>
          <w:rFonts w:ascii="宋体" w:eastAsia="宋体" w:hAnsi="宋体" w:hint="eastAsia"/>
        </w:rPr>
        <w:t>：</w:t>
      </w:r>
      <w:r w:rsidRPr="006A3F55">
        <w:rPr>
          <w:rFonts w:ascii="宋体" w:eastAsia="宋体" w:hAnsi="宋体"/>
        </w:rPr>
        <w:t>假如</w:t>
      </w:r>
      <w:del w:id="25" w:author="jing" w:date="2021-02-10T21:50:00Z">
        <w:r w:rsidRPr="006A3F55" w:rsidDel="0031713F">
          <w:rPr>
            <w:rFonts w:ascii="宋体" w:eastAsia="宋体" w:hAnsi="宋体"/>
          </w:rPr>
          <w:delText>果</w:delText>
        </w:r>
      </w:del>
      <w:r w:rsidRPr="006A3F55">
        <w:rPr>
          <w:rFonts w:ascii="宋体" w:eastAsia="宋体" w:hAnsi="宋体"/>
        </w:rPr>
        <w:t>我能够像犹大</w:t>
      </w:r>
      <w:r w:rsidR="009B25B7">
        <w:rPr>
          <w:rFonts w:ascii="宋体" w:eastAsia="宋体" w:hAnsi="宋体" w:hint="eastAsia"/>
        </w:rPr>
        <w:t>向</w:t>
      </w:r>
      <w:r w:rsidRPr="006A3F55">
        <w:rPr>
          <w:rFonts w:ascii="宋体" w:eastAsia="宋体" w:hAnsi="宋体"/>
        </w:rPr>
        <w:t>约瑟</w:t>
      </w:r>
      <w:r w:rsidR="009B25B7">
        <w:rPr>
          <w:rFonts w:ascii="宋体" w:eastAsia="宋体" w:hAnsi="宋体" w:hint="eastAsia"/>
        </w:rPr>
        <w:t>祈</w:t>
      </w:r>
      <w:r w:rsidRPr="006A3F55">
        <w:rPr>
          <w:rFonts w:ascii="宋体" w:eastAsia="宋体" w:hAnsi="宋体"/>
        </w:rPr>
        <w:t>求</w:t>
      </w:r>
      <w:r w:rsidR="009B25B7">
        <w:rPr>
          <w:rFonts w:ascii="宋体" w:eastAsia="宋体" w:hAnsi="宋体" w:hint="eastAsia"/>
        </w:rPr>
        <w:t>那样向</w:t>
      </w:r>
      <w:r w:rsidRPr="006A3F55">
        <w:rPr>
          <w:rFonts w:ascii="宋体" w:eastAsia="宋体" w:hAnsi="宋体"/>
        </w:rPr>
        <w:t>上帝</w:t>
      </w:r>
      <w:r w:rsidR="009B25B7">
        <w:rPr>
          <w:rFonts w:ascii="宋体" w:eastAsia="宋体" w:hAnsi="宋体" w:hint="eastAsia"/>
        </w:rPr>
        <w:t>祈</w:t>
      </w:r>
      <w:r w:rsidRPr="006A3F55">
        <w:rPr>
          <w:rFonts w:ascii="宋体" w:eastAsia="宋体" w:hAnsi="宋体"/>
        </w:rPr>
        <w:t>求的话，我宁愿舍去一切。所以这第二点，也就是</w:t>
      </w:r>
      <w:r w:rsidR="009B25B7">
        <w:rPr>
          <w:rFonts w:ascii="宋体" w:eastAsia="宋体" w:hAnsi="宋体" w:hint="eastAsia"/>
        </w:rPr>
        <w:t>1</w:t>
      </w:r>
      <w:r w:rsidR="009B25B7">
        <w:rPr>
          <w:rFonts w:ascii="宋体" w:eastAsia="宋体" w:hAnsi="宋体"/>
        </w:rPr>
        <w:t>8-34</w:t>
      </w:r>
      <w:r w:rsidRPr="006A3F55">
        <w:rPr>
          <w:rFonts w:ascii="宋体" w:eastAsia="宋体" w:hAnsi="宋体"/>
        </w:rPr>
        <w:t>节的这一段，有关</w:t>
      </w:r>
      <w:r w:rsidR="009B25B7">
        <w:rPr>
          <w:rFonts w:ascii="宋体" w:eastAsia="宋体" w:hAnsi="宋体" w:hint="eastAsia"/>
        </w:rPr>
        <w:t>犹大</w:t>
      </w:r>
      <w:r w:rsidRPr="006A3F55">
        <w:rPr>
          <w:rFonts w:ascii="宋体" w:eastAsia="宋体" w:hAnsi="宋体"/>
        </w:rPr>
        <w:t>对约瑟的</w:t>
      </w:r>
      <w:r w:rsidR="009B25B7">
        <w:rPr>
          <w:rFonts w:ascii="宋体" w:eastAsia="宋体" w:hAnsi="宋体" w:hint="eastAsia"/>
        </w:rPr>
        <w:t>祈</w:t>
      </w:r>
      <w:r w:rsidRPr="006A3F55">
        <w:rPr>
          <w:rFonts w:ascii="宋体" w:eastAsia="宋体" w:hAnsi="宋体"/>
        </w:rPr>
        <w:t>求可以帮助我们从我们的生命深处来</w:t>
      </w:r>
      <w:ins w:id="26" w:author="jing" w:date="2021-02-10T21:53:00Z">
        <w:r w:rsidR="0031713F">
          <w:rPr>
            <w:rFonts w:ascii="宋体" w:eastAsia="宋体" w:hAnsi="宋体" w:hint="eastAsia"/>
          </w:rPr>
          <w:t>向</w:t>
        </w:r>
      </w:ins>
      <w:del w:id="27" w:author="jing" w:date="2021-02-10T21:53:00Z">
        <w:r w:rsidRPr="006A3F55" w:rsidDel="0031713F">
          <w:rPr>
            <w:rFonts w:ascii="宋体" w:eastAsia="宋体" w:hAnsi="宋体"/>
          </w:rPr>
          <w:delText>从</w:delText>
        </w:r>
      </w:del>
      <w:r w:rsidR="009B25B7">
        <w:rPr>
          <w:rFonts w:ascii="宋体" w:eastAsia="宋体" w:hAnsi="宋体" w:hint="eastAsia"/>
        </w:rPr>
        <w:t>犹大</w:t>
      </w:r>
      <w:r w:rsidRPr="006A3F55">
        <w:rPr>
          <w:rFonts w:ascii="宋体" w:eastAsia="宋体" w:hAnsi="宋体"/>
        </w:rPr>
        <w:t>学习如何真诚的、发自内心的，也能够这样向我们的天</w:t>
      </w:r>
      <w:r w:rsidR="009B25B7">
        <w:rPr>
          <w:rFonts w:ascii="宋体" w:eastAsia="宋体" w:hAnsi="宋体" w:hint="eastAsia"/>
        </w:rPr>
        <w:t>父祷告。</w:t>
      </w:r>
    </w:p>
    <w:p w14:paraId="2670AE7A" w14:textId="77777777" w:rsidR="009B25B7" w:rsidRDefault="006A3F55" w:rsidP="009B25B7">
      <w:pPr>
        <w:rPr>
          <w:rFonts w:ascii="宋体" w:eastAsia="宋体" w:hAnsi="宋体"/>
        </w:rPr>
      </w:pPr>
      <w:r w:rsidRPr="006A3F55">
        <w:rPr>
          <w:rFonts w:ascii="宋体" w:eastAsia="宋体" w:hAnsi="宋体"/>
        </w:rPr>
        <w:t>作为长子的犹大，他一生犯过两大错误，一个是出主意把约瑟卖为奴隶。第二个就是骗了</w:t>
      </w:r>
      <w:r w:rsidR="009B25B7">
        <w:rPr>
          <w:rFonts w:ascii="宋体" w:eastAsia="宋体" w:hAnsi="宋体" w:hint="eastAsia"/>
        </w:rPr>
        <w:t>他</w:t>
      </w:r>
      <w:r w:rsidRPr="006A3F55">
        <w:rPr>
          <w:rFonts w:ascii="宋体" w:eastAsia="宋体" w:hAnsi="宋体"/>
        </w:rPr>
        <w:t>的儿媳</w:t>
      </w:r>
      <w:r w:rsidR="009B25B7">
        <w:rPr>
          <w:rFonts w:ascii="宋体" w:eastAsia="宋体" w:hAnsi="宋体" w:hint="eastAsia"/>
        </w:rPr>
        <w:t>他玛。</w:t>
      </w:r>
      <w:r w:rsidRPr="006A3F55">
        <w:rPr>
          <w:rFonts w:ascii="宋体" w:eastAsia="宋体" w:hAnsi="宋体"/>
        </w:rPr>
        <w:t>在</w:t>
      </w:r>
      <w:r w:rsidR="009B25B7">
        <w:rPr>
          <w:rFonts w:ascii="宋体" w:eastAsia="宋体" w:hAnsi="宋体" w:hint="eastAsia"/>
        </w:rPr>
        <w:t>他</w:t>
      </w:r>
      <w:r w:rsidRPr="006A3F55">
        <w:rPr>
          <w:rFonts w:ascii="宋体" w:eastAsia="宋体" w:hAnsi="宋体"/>
        </w:rPr>
        <w:t>儿媳他</w:t>
      </w:r>
      <w:r w:rsidR="009B25B7">
        <w:rPr>
          <w:rFonts w:ascii="宋体" w:eastAsia="宋体" w:hAnsi="宋体" w:hint="eastAsia"/>
        </w:rPr>
        <w:t>玛</w:t>
      </w:r>
      <w:r w:rsidRPr="006A3F55">
        <w:rPr>
          <w:rFonts w:ascii="宋体" w:eastAsia="宋体" w:hAnsi="宋体"/>
        </w:rPr>
        <w:t>的那件事情之后，</w:t>
      </w:r>
      <w:r w:rsidR="009B25B7">
        <w:rPr>
          <w:rFonts w:ascii="宋体" w:eastAsia="宋体" w:hAnsi="宋体" w:hint="eastAsia"/>
        </w:rPr>
        <w:t>他</w:t>
      </w:r>
      <w:r w:rsidRPr="006A3F55">
        <w:rPr>
          <w:rFonts w:ascii="宋体" w:eastAsia="宋体" w:hAnsi="宋体"/>
        </w:rPr>
        <w:t>就真诚地悔改，因为圣经说</w:t>
      </w:r>
      <w:r w:rsidR="009B25B7">
        <w:rPr>
          <w:rFonts w:ascii="宋体" w:eastAsia="宋体" w:hAnsi="宋体" w:hint="eastAsia"/>
        </w:rPr>
        <w:t>：“</w:t>
      </w:r>
      <w:r w:rsidRPr="006A3F55">
        <w:rPr>
          <w:rFonts w:ascii="宋体" w:eastAsia="宋体" w:hAnsi="宋体"/>
        </w:rPr>
        <w:t>不再与</w:t>
      </w:r>
      <w:r w:rsidR="009B25B7">
        <w:rPr>
          <w:rFonts w:ascii="宋体" w:eastAsia="宋体" w:hAnsi="宋体" w:hint="eastAsia"/>
        </w:rPr>
        <w:t>她</w:t>
      </w:r>
      <w:r w:rsidRPr="006A3F55">
        <w:rPr>
          <w:rFonts w:ascii="宋体" w:eastAsia="宋体" w:hAnsi="宋体"/>
        </w:rPr>
        <w:t>同寝。</w:t>
      </w:r>
      <w:r w:rsidR="009B25B7">
        <w:rPr>
          <w:rFonts w:ascii="宋体" w:eastAsia="宋体" w:hAnsi="宋体" w:hint="eastAsia"/>
        </w:rPr>
        <w:t>”</w:t>
      </w:r>
      <w:r w:rsidRPr="006A3F55">
        <w:rPr>
          <w:rFonts w:ascii="宋体" w:eastAsia="宋体" w:hAnsi="宋体"/>
        </w:rPr>
        <w:t>同时他也看到了自己在那一件事情上，从头到尾完全都是他自己的错，他就真诚地在上帝面前认罪悔改。</w:t>
      </w:r>
    </w:p>
    <w:p w14:paraId="4BE24E0B" w14:textId="73A9545A" w:rsidR="009B25B7" w:rsidRDefault="006A3F55" w:rsidP="009B25B7">
      <w:pPr>
        <w:rPr>
          <w:rFonts w:ascii="宋体" w:eastAsia="宋体" w:hAnsi="宋体"/>
        </w:rPr>
      </w:pPr>
      <w:r w:rsidRPr="006A3F55">
        <w:rPr>
          <w:rFonts w:ascii="宋体" w:eastAsia="宋体" w:hAnsi="宋体"/>
        </w:rPr>
        <w:t>这第二件事情就是出卖约瑟。非常有趣的是，卖约瑟的名字叫犹大，而卖耶稣的那一位名字也叫犹大。虽然</w:t>
      </w:r>
      <w:r w:rsidR="009B25B7">
        <w:rPr>
          <w:rFonts w:ascii="宋体" w:eastAsia="宋体" w:hAnsi="宋体" w:hint="eastAsia"/>
        </w:rPr>
        <w:t>犹大</w:t>
      </w:r>
      <w:r w:rsidRPr="006A3F55">
        <w:rPr>
          <w:rFonts w:ascii="宋体" w:eastAsia="宋体" w:hAnsi="宋体"/>
        </w:rPr>
        <w:t>这个名字本身并不是</w:t>
      </w:r>
      <w:ins w:id="28" w:author="jing" w:date="2021-02-10T21:54:00Z">
        <w:r w:rsidR="0031713F">
          <w:rPr>
            <w:rFonts w:ascii="宋体" w:eastAsia="宋体" w:hAnsi="宋体" w:hint="eastAsia"/>
          </w:rPr>
          <w:t>“</w:t>
        </w:r>
      </w:ins>
      <w:r w:rsidRPr="006A3F55">
        <w:rPr>
          <w:rFonts w:ascii="宋体" w:eastAsia="宋体" w:hAnsi="宋体"/>
        </w:rPr>
        <w:t>出卖</w:t>
      </w:r>
      <w:ins w:id="29" w:author="jing" w:date="2021-02-10T21:54:00Z">
        <w:r w:rsidR="0031713F">
          <w:rPr>
            <w:rFonts w:ascii="宋体" w:eastAsia="宋体" w:hAnsi="宋体" w:hint="eastAsia"/>
          </w:rPr>
          <w:t>”</w:t>
        </w:r>
      </w:ins>
      <w:r w:rsidRPr="006A3F55">
        <w:rPr>
          <w:rFonts w:ascii="宋体" w:eastAsia="宋体" w:hAnsi="宋体"/>
        </w:rPr>
        <w:t>的意思，</w:t>
      </w:r>
      <w:r w:rsidR="009B25B7">
        <w:rPr>
          <w:rFonts w:ascii="宋体" w:eastAsia="宋体" w:hAnsi="宋体" w:hint="eastAsia"/>
        </w:rPr>
        <w:t>犹大</w:t>
      </w:r>
      <w:r w:rsidRPr="006A3F55">
        <w:rPr>
          <w:rFonts w:ascii="宋体" w:eastAsia="宋体" w:hAnsi="宋体"/>
        </w:rPr>
        <w:t>这个名字实在是非常美好，正如在</w:t>
      </w:r>
      <w:r w:rsidR="009B25B7">
        <w:rPr>
          <w:rFonts w:ascii="宋体" w:eastAsia="宋体" w:hAnsi="宋体" w:hint="eastAsia"/>
        </w:rPr>
        <w:t>【创1</w:t>
      </w:r>
      <w:r w:rsidR="009B25B7">
        <w:rPr>
          <w:rFonts w:ascii="宋体" w:eastAsia="宋体" w:hAnsi="宋体"/>
        </w:rPr>
        <w:t>9</w:t>
      </w:r>
      <w:r w:rsidR="009B25B7">
        <w:rPr>
          <w:rFonts w:ascii="宋体" w:eastAsia="宋体" w:hAnsi="宋体" w:hint="eastAsia"/>
        </w:rPr>
        <w:t>：3</w:t>
      </w:r>
      <w:r w:rsidR="009B25B7">
        <w:rPr>
          <w:rFonts w:ascii="宋体" w:eastAsia="宋体" w:hAnsi="宋体"/>
        </w:rPr>
        <w:t>5</w:t>
      </w:r>
      <w:r w:rsidR="009B25B7">
        <w:rPr>
          <w:rFonts w:ascii="宋体" w:eastAsia="宋体" w:hAnsi="宋体" w:hint="eastAsia"/>
        </w:rPr>
        <w:t>】</w:t>
      </w:r>
      <w:r w:rsidRPr="006A3F55">
        <w:rPr>
          <w:rFonts w:ascii="宋体" w:eastAsia="宋体" w:hAnsi="宋体"/>
        </w:rPr>
        <w:t>，他妈妈</w:t>
      </w:r>
      <w:r w:rsidR="009B25B7">
        <w:rPr>
          <w:rFonts w:ascii="宋体" w:eastAsia="宋体" w:hAnsi="宋体" w:hint="eastAsia"/>
        </w:rPr>
        <w:t>利亚</w:t>
      </w:r>
      <w:r w:rsidRPr="006A3F55">
        <w:rPr>
          <w:rFonts w:ascii="宋体" w:eastAsia="宋体" w:hAnsi="宋体"/>
        </w:rPr>
        <w:t>生他的时候给他取的这名字</w:t>
      </w:r>
      <w:r w:rsidR="009B25B7">
        <w:rPr>
          <w:rFonts w:ascii="宋体" w:eastAsia="宋体" w:hAnsi="宋体" w:hint="eastAsia"/>
        </w:rPr>
        <w:t>，</w:t>
      </w:r>
      <w:r w:rsidRPr="006A3F55">
        <w:rPr>
          <w:rFonts w:ascii="宋体" w:eastAsia="宋体" w:hAnsi="宋体"/>
        </w:rPr>
        <w:t>犹大意思是我要赞美耶和华。</w:t>
      </w:r>
    </w:p>
    <w:p w14:paraId="43D8E007" w14:textId="51DAB02C" w:rsidR="009B25B7" w:rsidRDefault="006A3F55" w:rsidP="009B25B7">
      <w:pPr>
        <w:rPr>
          <w:rFonts w:ascii="宋体" w:eastAsia="宋体" w:hAnsi="宋体"/>
        </w:rPr>
      </w:pPr>
      <w:r w:rsidRPr="006A3F55">
        <w:rPr>
          <w:rFonts w:ascii="宋体" w:eastAsia="宋体" w:hAnsi="宋体"/>
        </w:rPr>
        <w:t>所以一个人的名字无论多么好听，重要的是这个名字应当与他生命的本质</w:t>
      </w:r>
      <w:ins w:id="30" w:author="jing" w:date="2021-02-10T21:55:00Z">
        <w:r w:rsidR="0031713F">
          <w:rPr>
            <w:rFonts w:ascii="宋体" w:eastAsia="宋体" w:hAnsi="宋体" w:hint="eastAsia"/>
          </w:rPr>
          <w:t>相</w:t>
        </w:r>
      </w:ins>
      <w:del w:id="31" w:author="jing" w:date="2021-02-10T21:55:00Z">
        <w:r w:rsidRPr="006A3F55" w:rsidDel="0031713F">
          <w:rPr>
            <w:rFonts w:ascii="宋体" w:eastAsia="宋体" w:hAnsi="宋体"/>
          </w:rPr>
          <w:delText>是</w:delText>
        </w:r>
      </w:del>
      <w:r w:rsidRPr="006A3F55">
        <w:rPr>
          <w:rFonts w:ascii="宋体" w:eastAsia="宋体" w:hAnsi="宋体"/>
        </w:rPr>
        <w:t>吻合</w:t>
      </w:r>
      <w:del w:id="32" w:author="jing" w:date="2021-02-10T21:55:00Z">
        <w:r w:rsidRPr="006A3F55" w:rsidDel="0031713F">
          <w:rPr>
            <w:rFonts w:ascii="宋体" w:eastAsia="宋体" w:hAnsi="宋体"/>
          </w:rPr>
          <w:delText>的</w:delText>
        </w:r>
      </w:del>
      <w:r w:rsidRPr="006A3F55">
        <w:rPr>
          <w:rFonts w:ascii="宋体" w:eastAsia="宋体" w:hAnsi="宋体"/>
        </w:rPr>
        <w:t>。因为名字只是一个符号，若能够真正代表他生命的本质，那真是美好。在雅各的儿子这一位犹大身上，借着他在这两件大错误之后的悔改，确确实实让我们看到了他的生命，正如他的名字一样，在犹大的身上让我们看到了耶和华真是那一位可赞美的耶和华。因为犹大能够如此</w:t>
      </w:r>
      <w:ins w:id="33" w:author="jing" w:date="2021-02-10T21:55:00Z">
        <w:r w:rsidR="0031713F">
          <w:rPr>
            <w:rFonts w:ascii="宋体" w:eastAsia="宋体" w:hAnsi="宋体" w:hint="eastAsia"/>
          </w:rPr>
          <w:t>地</w:t>
        </w:r>
      </w:ins>
      <w:del w:id="34" w:author="jing" w:date="2021-02-10T21:55:00Z">
        <w:r w:rsidRPr="006A3F55" w:rsidDel="0031713F">
          <w:rPr>
            <w:rFonts w:ascii="宋体" w:eastAsia="宋体" w:hAnsi="宋体"/>
          </w:rPr>
          <w:delText>的</w:delText>
        </w:r>
      </w:del>
      <w:r w:rsidRPr="006A3F55">
        <w:rPr>
          <w:rFonts w:ascii="宋体" w:eastAsia="宋体" w:hAnsi="宋体"/>
        </w:rPr>
        <w:t>悔改，他的生命能够如此</w:t>
      </w:r>
      <w:ins w:id="35" w:author="jing" w:date="2021-02-10T21:55:00Z">
        <w:r w:rsidR="0031713F">
          <w:rPr>
            <w:rFonts w:ascii="宋体" w:eastAsia="宋体" w:hAnsi="宋体" w:hint="eastAsia"/>
          </w:rPr>
          <w:t>地</w:t>
        </w:r>
      </w:ins>
      <w:del w:id="36" w:author="jing" w:date="2021-02-10T21:55:00Z">
        <w:r w:rsidRPr="006A3F55" w:rsidDel="0031713F">
          <w:rPr>
            <w:rFonts w:ascii="宋体" w:eastAsia="宋体" w:hAnsi="宋体"/>
          </w:rPr>
          <w:delText>的</w:delText>
        </w:r>
      </w:del>
      <w:r w:rsidRPr="006A3F55">
        <w:rPr>
          <w:rFonts w:ascii="宋体" w:eastAsia="宋体" w:hAnsi="宋体"/>
        </w:rPr>
        <w:t>改变，都是</w:t>
      </w:r>
      <w:r w:rsidR="009B25B7">
        <w:rPr>
          <w:rFonts w:ascii="宋体" w:eastAsia="宋体" w:hAnsi="宋体" w:hint="eastAsia"/>
        </w:rPr>
        <w:t>神</w:t>
      </w:r>
      <w:r w:rsidRPr="006A3F55">
        <w:rPr>
          <w:rFonts w:ascii="宋体" w:eastAsia="宋体" w:hAnsi="宋体"/>
        </w:rPr>
        <w:t>在他身上的</w:t>
      </w:r>
      <w:r w:rsidR="009B25B7">
        <w:rPr>
          <w:rFonts w:ascii="宋体" w:eastAsia="宋体" w:hAnsi="宋体" w:hint="eastAsia"/>
        </w:rPr>
        <w:t>作为</w:t>
      </w:r>
      <w:r w:rsidRPr="006A3F55">
        <w:rPr>
          <w:rFonts w:ascii="宋体" w:eastAsia="宋体" w:hAnsi="宋体"/>
        </w:rPr>
        <w:t>。</w:t>
      </w:r>
    </w:p>
    <w:p w14:paraId="721732D3" w14:textId="77777777" w:rsidR="009B25B7" w:rsidRDefault="006A3F55" w:rsidP="009B25B7">
      <w:pPr>
        <w:rPr>
          <w:rFonts w:ascii="宋体" w:eastAsia="宋体" w:hAnsi="宋体"/>
        </w:rPr>
      </w:pPr>
      <w:r w:rsidRPr="006A3F55">
        <w:rPr>
          <w:rFonts w:ascii="宋体" w:eastAsia="宋体" w:hAnsi="宋体"/>
        </w:rPr>
        <w:t>在</w:t>
      </w:r>
      <w:r w:rsidR="009B25B7">
        <w:rPr>
          <w:rFonts w:ascii="宋体" w:eastAsia="宋体" w:hAnsi="宋体" w:hint="eastAsia"/>
        </w:rPr>
        <w:t>犹大向</w:t>
      </w:r>
      <w:r w:rsidRPr="006A3F55">
        <w:rPr>
          <w:rFonts w:ascii="宋体" w:eastAsia="宋体" w:hAnsi="宋体"/>
        </w:rPr>
        <w:t>约瑟的这一段苦求当中，已经清楚地让我们看到了</w:t>
      </w:r>
      <w:r w:rsidR="009B25B7">
        <w:rPr>
          <w:rFonts w:ascii="宋体" w:eastAsia="宋体" w:hAnsi="宋体" w:hint="eastAsia"/>
        </w:rPr>
        <w:t>犹大</w:t>
      </w:r>
      <w:r w:rsidRPr="006A3F55">
        <w:rPr>
          <w:rFonts w:ascii="宋体" w:eastAsia="宋体" w:hAnsi="宋体"/>
        </w:rPr>
        <w:t>内在的生命。因为主耶稣在</w:t>
      </w:r>
      <w:r w:rsidR="009B25B7">
        <w:rPr>
          <w:rFonts w:ascii="宋体" w:eastAsia="宋体" w:hAnsi="宋体" w:hint="eastAsia"/>
        </w:rPr>
        <w:t>【太5：2</w:t>
      </w:r>
      <w:r w:rsidR="009B25B7">
        <w:rPr>
          <w:rFonts w:ascii="宋体" w:eastAsia="宋体" w:hAnsi="宋体"/>
        </w:rPr>
        <w:t>0</w:t>
      </w:r>
      <w:r w:rsidR="009B25B7">
        <w:rPr>
          <w:rFonts w:ascii="宋体" w:eastAsia="宋体" w:hAnsi="宋体" w:hint="eastAsia"/>
        </w:rPr>
        <w:t>】</w:t>
      </w:r>
      <w:r w:rsidRPr="006A3F55">
        <w:rPr>
          <w:rFonts w:ascii="宋体" w:eastAsia="宋体" w:hAnsi="宋体"/>
        </w:rPr>
        <w:t>说</w:t>
      </w:r>
      <w:r w:rsidR="009B25B7">
        <w:rPr>
          <w:rFonts w:ascii="宋体" w:eastAsia="宋体" w:hAnsi="宋体" w:hint="eastAsia"/>
        </w:rPr>
        <w:t>：“</w:t>
      </w:r>
      <w:r w:rsidRPr="006A3F55">
        <w:rPr>
          <w:rFonts w:ascii="宋体" w:eastAsia="宋体" w:hAnsi="宋体"/>
        </w:rPr>
        <w:t>凭着他们的果子就可以认出他们来。</w:t>
      </w:r>
      <w:r w:rsidR="009B25B7">
        <w:rPr>
          <w:rFonts w:ascii="宋体" w:eastAsia="宋体" w:hAnsi="宋体" w:hint="eastAsia"/>
        </w:rPr>
        <w:t>”</w:t>
      </w:r>
      <w:r w:rsidRPr="006A3F55">
        <w:rPr>
          <w:rFonts w:ascii="宋体" w:eastAsia="宋体" w:hAnsi="宋体"/>
        </w:rPr>
        <w:t>从犹大这一个真诚忏悔的果子，我们就知道</w:t>
      </w:r>
      <w:r w:rsidR="009B25B7">
        <w:rPr>
          <w:rFonts w:ascii="宋体" w:eastAsia="宋体" w:hAnsi="宋体" w:hint="eastAsia"/>
        </w:rPr>
        <w:t>他</w:t>
      </w:r>
      <w:r w:rsidRPr="006A3F55">
        <w:rPr>
          <w:rFonts w:ascii="宋体" w:eastAsia="宋体" w:hAnsi="宋体"/>
        </w:rPr>
        <w:t>内在所拥有的乃是一个悔改的生命。</w:t>
      </w:r>
    </w:p>
    <w:p w14:paraId="7F05B106" w14:textId="3D016FBF" w:rsidR="009B25B7" w:rsidRDefault="006A3F55" w:rsidP="009B25B7">
      <w:pPr>
        <w:rPr>
          <w:rFonts w:ascii="宋体" w:eastAsia="宋体" w:hAnsi="宋体"/>
        </w:rPr>
      </w:pPr>
      <w:r w:rsidRPr="006A3F55">
        <w:rPr>
          <w:rFonts w:ascii="宋体" w:eastAsia="宋体" w:hAnsi="宋体"/>
        </w:rPr>
        <w:t>在他这一段诉求当中，已经充分地反映出他是多么</w:t>
      </w:r>
      <w:ins w:id="37" w:author="jing" w:date="2021-02-10T21:56:00Z">
        <w:r w:rsidR="0031713F">
          <w:rPr>
            <w:rFonts w:ascii="宋体" w:eastAsia="宋体" w:hAnsi="宋体" w:hint="eastAsia"/>
          </w:rPr>
          <w:t>地</w:t>
        </w:r>
      </w:ins>
      <w:del w:id="38" w:author="jing" w:date="2021-02-10T21:56:00Z">
        <w:r w:rsidRPr="006A3F55" w:rsidDel="0031713F">
          <w:rPr>
            <w:rFonts w:ascii="宋体" w:eastAsia="宋体" w:hAnsi="宋体"/>
          </w:rPr>
          <w:delText>的</w:delText>
        </w:r>
      </w:del>
      <w:r w:rsidRPr="006A3F55">
        <w:rPr>
          <w:rFonts w:ascii="宋体" w:eastAsia="宋体" w:hAnsi="宋体"/>
        </w:rPr>
        <w:t>在为他的父亲雅各着想。因为他从这一次离开他父亲的时候，能够以自己的</w:t>
      </w:r>
      <w:r w:rsidR="009B25B7">
        <w:rPr>
          <w:rFonts w:ascii="宋体" w:eastAsia="宋体" w:hAnsi="宋体" w:hint="eastAsia"/>
        </w:rPr>
        <w:t>性命</w:t>
      </w:r>
      <w:r w:rsidRPr="006A3F55">
        <w:rPr>
          <w:rFonts w:ascii="宋体" w:eastAsia="宋体" w:hAnsi="宋体"/>
        </w:rPr>
        <w:t>担保，要把</w:t>
      </w:r>
      <w:r w:rsidR="009B25B7">
        <w:rPr>
          <w:rFonts w:ascii="宋体" w:eastAsia="宋体" w:hAnsi="宋体" w:hint="eastAsia"/>
        </w:rPr>
        <w:t>便雅悯</w:t>
      </w:r>
      <w:r w:rsidRPr="006A3F55">
        <w:rPr>
          <w:rFonts w:ascii="宋体" w:eastAsia="宋体" w:hAnsi="宋体"/>
        </w:rPr>
        <w:t>给他安全地带回去。</w:t>
      </w:r>
      <w:r w:rsidR="009B25B7">
        <w:rPr>
          <w:rFonts w:ascii="宋体" w:eastAsia="宋体" w:hAnsi="宋体" w:hint="eastAsia"/>
        </w:rPr>
        <w:t>他</w:t>
      </w:r>
      <w:r w:rsidRPr="006A3F55">
        <w:rPr>
          <w:rFonts w:ascii="宋体" w:eastAsia="宋体" w:hAnsi="宋体"/>
        </w:rPr>
        <w:t>不仅仅是有这样的心</w:t>
      </w:r>
      <w:r w:rsidR="009B25B7">
        <w:rPr>
          <w:rFonts w:ascii="宋体" w:eastAsia="宋体" w:hAnsi="宋体" w:hint="eastAsia"/>
        </w:rPr>
        <w:t>志</w:t>
      </w:r>
      <w:r w:rsidRPr="006A3F55">
        <w:rPr>
          <w:rFonts w:ascii="宋体" w:eastAsia="宋体" w:hAnsi="宋体"/>
        </w:rPr>
        <w:t>，他也实实在在</w:t>
      </w:r>
      <w:r w:rsidR="009B25B7">
        <w:rPr>
          <w:rFonts w:ascii="宋体" w:eastAsia="宋体" w:hAnsi="宋体" w:hint="eastAsia"/>
        </w:rPr>
        <w:t>地</w:t>
      </w:r>
      <w:r w:rsidRPr="006A3F55">
        <w:rPr>
          <w:rFonts w:ascii="宋体" w:eastAsia="宋体" w:hAnsi="宋体"/>
        </w:rPr>
        <w:t>如此行，因为这一切都是</w:t>
      </w:r>
      <w:del w:id="39" w:author="jing" w:date="2021-02-10T21:56:00Z">
        <w:r w:rsidRPr="006A3F55" w:rsidDel="0031713F">
          <w:rPr>
            <w:rFonts w:ascii="宋体" w:eastAsia="宋体" w:hAnsi="宋体"/>
          </w:rPr>
          <w:delText>发自于</w:delText>
        </w:r>
      </w:del>
      <w:r w:rsidR="009B25B7">
        <w:rPr>
          <w:rFonts w:ascii="宋体" w:eastAsia="宋体" w:hAnsi="宋体" w:hint="eastAsia"/>
        </w:rPr>
        <w:t>他</w:t>
      </w:r>
      <w:r w:rsidRPr="006A3F55">
        <w:rPr>
          <w:rFonts w:ascii="宋体" w:eastAsia="宋体" w:hAnsi="宋体"/>
        </w:rPr>
        <w:t>内在生命的流露。</w:t>
      </w:r>
    </w:p>
    <w:p w14:paraId="1865346F" w14:textId="1443EC55" w:rsidR="009B25B7" w:rsidRDefault="006A3F55" w:rsidP="009B25B7">
      <w:pPr>
        <w:rPr>
          <w:rFonts w:ascii="宋体" w:eastAsia="宋体" w:hAnsi="宋体"/>
        </w:rPr>
      </w:pPr>
      <w:r w:rsidRPr="006A3F55">
        <w:rPr>
          <w:rFonts w:ascii="宋体" w:eastAsia="宋体" w:hAnsi="宋体"/>
        </w:rPr>
        <w:t>从他如此</w:t>
      </w:r>
      <w:ins w:id="40" w:author="jing" w:date="2021-02-10T21:57:00Z">
        <w:r w:rsidR="0031713F">
          <w:rPr>
            <w:rFonts w:ascii="宋体" w:eastAsia="宋体" w:hAnsi="宋体" w:hint="eastAsia"/>
          </w:rPr>
          <w:t>地</w:t>
        </w:r>
      </w:ins>
      <w:del w:id="41" w:author="jing" w:date="2021-02-10T21:57:00Z">
        <w:r w:rsidRPr="006A3F55" w:rsidDel="0031713F">
          <w:rPr>
            <w:rFonts w:ascii="宋体" w:eastAsia="宋体" w:hAnsi="宋体"/>
          </w:rPr>
          <w:delText>的</w:delText>
        </w:r>
      </w:del>
      <w:r w:rsidRPr="006A3F55">
        <w:rPr>
          <w:rFonts w:ascii="宋体" w:eastAsia="宋体" w:hAnsi="宋体"/>
        </w:rPr>
        <w:t>在体贴他的父亲，处处在为他的父亲着想，这已经反映出这一个儿子已经长大成人。</w:t>
      </w:r>
      <w:r w:rsidR="009B25B7">
        <w:rPr>
          <w:rFonts w:ascii="宋体" w:eastAsia="宋体" w:hAnsi="宋体" w:hint="eastAsia"/>
        </w:rPr>
        <w:t>【来5：1</w:t>
      </w:r>
      <w:r w:rsidR="009B25B7">
        <w:rPr>
          <w:rFonts w:ascii="宋体" w:eastAsia="宋体" w:hAnsi="宋体"/>
        </w:rPr>
        <w:t>4</w:t>
      </w:r>
      <w:r w:rsidR="009B25B7">
        <w:rPr>
          <w:rFonts w:ascii="宋体" w:eastAsia="宋体" w:hAnsi="宋体" w:hint="eastAsia"/>
        </w:rPr>
        <w:t>】</w:t>
      </w:r>
      <w:r w:rsidRPr="006A3F55">
        <w:rPr>
          <w:rFonts w:ascii="宋体" w:eastAsia="宋体" w:hAnsi="宋体"/>
        </w:rPr>
        <w:t>说：</w:t>
      </w:r>
      <w:r w:rsidR="009B25B7">
        <w:rPr>
          <w:rFonts w:ascii="宋体" w:eastAsia="宋体" w:hAnsi="宋体" w:hint="eastAsia"/>
        </w:rPr>
        <w:t>“</w:t>
      </w:r>
      <w:r w:rsidRPr="006A3F55">
        <w:rPr>
          <w:rFonts w:ascii="宋体" w:eastAsia="宋体" w:hAnsi="宋体"/>
        </w:rPr>
        <w:t>惟独长大成人的才能吃干粮，他们的心窍</w:t>
      </w:r>
      <w:ins w:id="42" w:author="jing" w:date="2021-02-10T21:57:00Z">
        <w:r w:rsidR="0031713F">
          <w:rPr>
            <w:rFonts w:ascii="宋体" w:eastAsia="宋体" w:hAnsi="宋体" w:hint="eastAsia"/>
          </w:rPr>
          <w:t>习</w:t>
        </w:r>
      </w:ins>
      <w:del w:id="43" w:author="jing" w:date="2021-02-10T21:57:00Z">
        <w:r w:rsidR="009B25B7" w:rsidDel="0031713F">
          <w:rPr>
            <w:rFonts w:ascii="宋体" w:eastAsia="宋体" w:hAnsi="宋体" w:hint="eastAsia"/>
          </w:rPr>
          <w:delText>因</w:delText>
        </w:r>
      </w:del>
      <w:r w:rsidR="009B25B7">
        <w:rPr>
          <w:rFonts w:ascii="宋体" w:eastAsia="宋体" w:hAnsi="宋体" w:hint="eastAsia"/>
        </w:rPr>
        <w:t>练</w:t>
      </w:r>
      <w:del w:id="44" w:author="jing" w:date="2021-02-10T21:57:00Z">
        <w:r w:rsidR="009B25B7" w:rsidDel="0031713F">
          <w:rPr>
            <w:rFonts w:ascii="宋体" w:eastAsia="宋体" w:hAnsi="宋体" w:hint="eastAsia"/>
          </w:rPr>
          <w:delText>习</w:delText>
        </w:r>
      </w:del>
      <w:ins w:id="45" w:author="jing" w:date="2021-02-10T21:58:00Z">
        <w:r w:rsidR="0031713F">
          <w:rPr>
            <w:rFonts w:ascii="宋体" w:eastAsia="宋体" w:hAnsi="宋体" w:hint="eastAsia"/>
          </w:rPr>
          <w:t>得通达</w:t>
        </w:r>
      </w:ins>
      <w:del w:id="46" w:author="jing" w:date="2021-02-10T21:58:00Z">
        <w:r w:rsidR="009B25B7" w:rsidDel="0031713F">
          <w:rPr>
            <w:rFonts w:ascii="宋体" w:eastAsia="宋体" w:hAnsi="宋体" w:hint="eastAsia"/>
          </w:rPr>
          <w:delText>而灵活</w:delText>
        </w:r>
      </w:del>
      <w:r w:rsidR="009B25B7">
        <w:rPr>
          <w:rFonts w:ascii="宋体" w:eastAsia="宋体" w:hAnsi="宋体" w:hint="eastAsia"/>
        </w:rPr>
        <w:t>，</w:t>
      </w:r>
      <w:ins w:id="47" w:author="jing" w:date="2021-02-10T21:58:00Z">
        <w:r w:rsidR="0031713F">
          <w:rPr>
            <w:rFonts w:ascii="宋体" w:eastAsia="宋体" w:hAnsi="宋体" w:hint="eastAsia"/>
          </w:rPr>
          <w:t>就</w:t>
        </w:r>
      </w:ins>
      <w:r w:rsidRPr="006A3F55">
        <w:rPr>
          <w:rFonts w:ascii="宋体" w:eastAsia="宋体" w:hAnsi="宋体"/>
        </w:rPr>
        <w:t>能分辨</w:t>
      </w:r>
      <w:ins w:id="48" w:author="jing" w:date="2021-02-10T21:58:00Z">
        <w:r w:rsidR="0031713F">
          <w:rPr>
            <w:rFonts w:ascii="宋体" w:eastAsia="宋体" w:hAnsi="宋体" w:hint="eastAsia"/>
          </w:rPr>
          <w:t>好歹</w:t>
        </w:r>
      </w:ins>
      <w:del w:id="49" w:author="jing" w:date="2021-02-10T21:58:00Z">
        <w:r w:rsidR="009B25B7" w:rsidDel="0031713F">
          <w:rPr>
            <w:rFonts w:ascii="宋体" w:eastAsia="宋体" w:hAnsi="宋体" w:hint="eastAsia"/>
          </w:rPr>
          <w:delText>善恶</w:delText>
        </w:r>
      </w:del>
      <w:r w:rsidRPr="006A3F55">
        <w:rPr>
          <w:rFonts w:ascii="宋体" w:eastAsia="宋体" w:hAnsi="宋体"/>
        </w:rPr>
        <w:t>了。</w:t>
      </w:r>
      <w:r w:rsidR="009B25B7">
        <w:rPr>
          <w:rFonts w:ascii="宋体" w:eastAsia="宋体" w:hAnsi="宋体" w:hint="eastAsia"/>
        </w:rPr>
        <w:t>”</w:t>
      </w:r>
    </w:p>
    <w:p w14:paraId="7D994689" w14:textId="075FC90D" w:rsidR="009B25B7" w:rsidRDefault="006A3F55" w:rsidP="009B25B7">
      <w:pPr>
        <w:rPr>
          <w:rFonts w:ascii="宋体" w:eastAsia="宋体" w:hAnsi="宋体"/>
        </w:rPr>
      </w:pPr>
      <w:r w:rsidRPr="006A3F55">
        <w:rPr>
          <w:rFonts w:ascii="宋体" w:eastAsia="宋体" w:hAnsi="宋体"/>
        </w:rPr>
        <w:t>现在犹大的确是已经长大成熟，能够分辨</w:t>
      </w:r>
      <w:ins w:id="50" w:author="jing" w:date="2021-02-10T21:58:00Z">
        <w:r w:rsidR="0031713F">
          <w:rPr>
            <w:rFonts w:ascii="宋体" w:eastAsia="宋体" w:hAnsi="宋体" w:hint="eastAsia"/>
          </w:rPr>
          <w:t>好歹</w:t>
        </w:r>
      </w:ins>
      <w:del w:id="51" w:author="jing" w:date="2021-02-10T21:58:00Z">
        <w:r w:rsidR="009B25B7" w:rsidDel="0031713F">
          <w:rPr>
            <w:rFonts w:ascii="宋体" w:eastAsia="宋体" w:hAnsi="宋体" w:hint="eastAsia"/>
          </w:rPr>
          <w:delText>善恶</w:delText>
        </w:r>
      </w:del>
      <w:r w:rsidRPr="006A3F55">
        <w:rPr>
          <w:rFonts w:ascii="宋体" w:eastAsia="宋体" w:hAnsi="宋体"/>
        </w:rPr>
        <w:t>，知道如何来体贴他的父母，知道如何来关爱他的小弟兄。因为</w:t>
      </w:r>
      <w:r w:rsidR="009B25B7">
        <w:rPr>
          <w:rFonts w:ascii="宋体" w:eastAsia="宋体" w:hAnsi="宋体" w:hint="eastAsia"/>
        </w:rPr>
        <w:t>那作</w:t>
      </w:r>
      <w:r w:rsidRPr="006A3F55">
        <w:rPr>
          <w:rFonts w:ascii="宋体" w:eastAsia="宋体" w:hAnsi="宋体"/>
        </w:rPr>
        <w:t>婴儿的</w:t>
      </w:r>
      <w:r w:rsidR="009B25B7">
        <w:rPr>
          <w:rFonts w:ascii="宋体" w:eastAsia="宋体" w:hAnsi="宋体" w:hint="eastAsia"/>
        </w:rPr>
        <w:t>，</w:t>
      </w:r>
      <w:r w:rsidRPr="006A3F55">
        <w:rPr>
          <w:rFonts w:ascii="宋体" w:eastAsia="宋体" w:hAnsi="宋体"/>
        </w:rPr>
        <w:t>只能吃奶的，都不熟练仁义的道理</w:t>
      </w:r>
      <w:r w:rsidR="009B25B7">
        <w:rPr>
          <w:rFonts w:ascii="宋体" w:eastAsia="宋体" w:hAnsi="宋体" w:hint="eastAsia"/>
        </w:rPr>
        <w:t>，</w:t>
      </w:r>
      <w:r w:rsidRPr="006A3F55">
        <w:rPr>
          <w:rFonts w:ascii="宋体" w:eastAsia="宋体" w:hAnsi="宋体"/>
        </w:rPr>
        <w:t>正如</w:t>
      </w:r>
      <w:r w:rsidR="009B25B7">
        <w:rPr>
          <w:rFonts w:ascii="宋体" w:eastAsia="宋体" w:hAnsi="宋体" w:hint="eastAsia"/>
        </w:rPr>
        <w:t>【来5：1</w:t>
      </w:r>
      <w:r w:rsidR="009B25B7">
        <w:rPr>
          <w:rFonts w:ascii="宋体" w:eastAsia="宋体" w:hAnsi="宋体"/>
        </w:rPr>
        <w:t>3</w:t>
      </w:r>
      <w:r w:rsidR="009B25B7">
        <w:rPr>
          <w:rFonts w:ascii="宋体" w:eastAsia="宋体" w:hAnsi="宋体" w:hint="eastAsia"/>
        </w:rPr>
        <w:t>】</w:t>
      </w:r>
      <w:r w:rsidRPr="006A3F55">
        <w:rPr>
          <w:rFonts w:ascii="宋体" w:eastAsia="宋体" w:hAnsi="宋体"/>
        </w:rPr>
        <w:t>所说的</w:t>
      </w:r>
      <w:r w:rsidR="009B25B7">
        <w:rPr>
          <w:rFonts w:ascii="宋体" w:eastAsia="宋体" w:hAnsi="宋体" w:hint="eastAsia"/>
        </w:rPr>
        <w:t>：“</w:t>
      </w:r>
      <w:r w:rsidRPr="006A3F55">
        <w:rPr>
          <w:rFonts w:ascii="宋体" w:eastAsia="宋体" w:hAnsi="宋体"/>
        </w:rPr>
        <w:t>因为</w:t>
      </w:r>
      <w:r w:rsidR="009B25B7">
        <w:rPr>
          <w:rFonts w:ascii="宋体" w:eastAsia="宋体" w:hAnsi="宋体" w:hint="eastAsia"/>
        </w:rPr>
        <w:t>他</w:t>
      </w:r>
      <w:r w:rsidRPr="006A3F55">
        <w:rPr>
          <w:rFonts w:ascii="宋体" w:eastAsia="宋体" w:hAnsi="宋体"/>
        </w:rPr>
        <w:t>是</w:t>
      </w:r>
      <w:r w:rsidR="009B25B7">
        <w:rPr>
          <w:rFonts w:ascii="宋体" w:eastAsia="宋体" w:hAnsi="宋体" w:hint="eastAsia"/>
        </w:rPr>
        <w:t>婴孩。”</w:t>
      </w:r>
    </w:p>
    <w:p w14:paraId="7C33E928" w14:textId="77777777" w:rsidR="009B25B7" w:rsidRDefault="006A3F55" w:rsidP="009B25B7">
      <w:pPr>
        <w:rPr>
          <w:rFonts w:ascii="宋体" w:eastAsia="宋体" w:hAnsi="宋体"/>
        </w:rPr>
      </w:pPr>
      <w:r w:rsidRPr="006A3F55">
        <w:rPr>
          <w:rFonts w:ascii="宋体" w:eastAsia="宋体" w:hAnsi="宋体"/>
        </w:rPr>
        <w:t>现在犹大所做的，毫无疑问，</w:t>
      </w:r>
      <w:r w:rsidR="009B25B7">
        <w:rPr>
          <w:rFonts w:ascii="宋体" w:eastAsia="宋体" w:hAnsi="宋体" w:hint="eastAsia"/>
        </w:rPr>
        <w:t>他</w:t>
      </w:r>
      <w:r w:rsidRPr="006A3F55">
        <w:rPr>
          <w:rFonts w:ascii="宋体" w:eastAsia="宋体" w:hAnsi="宋体"/>
        </w:rPr>
        <w:t>是熟练仁义道理的人</w:t>
      </w:r>
      <w:r w:rsidR="009B25B7">
        <w:rPr>
          <w:rFonts w:ascii="宋体" w:eastAsia="宋体" w:hAnsi="宋体" w:hint="eastAsia"/>
        </w:rPr>
        <w:t>。</w:t>
      </w:r>
      <w:r w:rsidRPr="006A3F55">
        <w:rPr>
          <w:rFonts w:ascii="宋体" w:eastAsia="宋体" w:hAnsi="宋体"/>
        </w:rPr>
        <w:t>他所做的这一切都是行在</w:t>
      </w:r>
      <w:r w:rsidR="009B25B7">
        <w:rPr>
          <w:rFonts w:ascii="宋体" w:eastAsia="宋体" w:hAnsi="宋体" w:hint="eastAsia"/>
        </w:rPr>
        <w:t>公义</w:t>
      </w:r>
      <w:r w:rsidRPr="006A3F55">
        <w:rPr>
          <w:rFonts w:ascii="宋体" w:eastAsia="宋体" w:hAnsi="宋体"/>
        </w:rPr>
        <w:t>中</w:t>
      </w:r>
      <w:r w:rsidR="009B25B7">
        <w:rPr>
          <w:rFonts w:ascii="宋体" w:eastAsia="宋体" w:hAnsi="宋体" w:hint="eastAsia"/>
        </w:rPr>
        <w:t>，</w:t>
      </w:r>
      <w:r w:rsidRPr="006A3F55">
        <w:rPr>
          <w:rFonts w:ascii="宋体" w:eastAsia="宋体" w:hAnsi="宋体" w:hint="eastAsia"/>
        </w:rPr>
        <w:t>行</w:t>
      </w:r>
      <w:r w:rsidRPr="006A3F55">
        <w:rPr>
          <w:rFonts w:ascii="宋体" w:eastAsia="宋体" w:hAnsi="宋体"/>
        </w:rPr>
        <w:t>在仁义中，活在体贴父母、体贴兄弟的那伟大的爱中。</w:t>
      </w:r>
    </w:p>
    <w:p w14:paraId="6E84993E" w14:textId="33896476" w:rsidR="006A3F55" w:rsidRPr="006A3F55" w:rsidRDefault="006A3F55" w:rsidP="009B25B7">
      <w:pPr>
        <w:rPr>
          <w:rFonts w:ascii="宋体" w:eastAsia="宋体" w:hAnsi="宋体"/>
        </w:rPr>
      </w:pPr>
      <w:r w:rsidRPr="009B25B7">
        <w:rPr>
          <w:rFonts w:ascii="宋体" w:eastAsia="宋体" w:hAnsi="宋体"/>
          <w:b/>
          <w:bCs/>
        </w:rPr>
        <w:t>第三点</w:t>
      </w:r>
      <w:r w:rsidRPr="006A3F55">
        <w:rPr>
          <w:rFonts w:ascii="宋体" w:eastAsia="宋体" w:hAnsi="宋体"/>
        </w:rPr>
        <w:t>，我们从</w:t>
      </w:r>
      <w:r w:rsidR="009B25B7">
        <w:rPr>
          <w:rFonts w:ascii="宋体" w:eastAsia="宋体" w:hAnsi="宋体" w:hint="eastAsia"/>
        </w:rPr>
        <w:t>4</w:t>
      </w:r>
      <w:r w:rsidR="009B25B7">
        <w:rPr>
          <w:rFonts w:ascii="宋体" w:eastAsia="宋体" w:hAnsi="宋体"/>
        </w:rPr>
        <w:t>4</w:t>
      </w:r>
      <w:r w:rsidRPr="006A3F55">
        <w:rPr>
          <w:rFonts w:ascii="宋体" w:eastAsia="宋体" w:hAnsi="宋体"/>
        </w:rPr>
        <w:t>章应该也对照我们自己好好</w:t>
      </w:r>
      <w:ins w:id="52" w:author="jing" w:date="2021-02-10T21:59:00Z">
        <w:r w:rsidR="0031713F">
          <w:rPr>
            <w:rFonts w:ascii="宋体" w:eastAsia="宋体" w:hAnsi="宋体" w:hint="eastAsia"/>
          </w:rPr>
          <w:t>地</w:t>
        </w:r>
      </w:ins>
      <w:del w:id="53" w:author="jing" w:date="2021-02-10T21:59:00Z">
        <w:r w:rsidRPr="006A3F55" w:rsidDel="0031713F">
          <w:rPr>
            <w:rFonts w:ascii="宋体" w:eastAsia="宋体" w:hAnsi="宋体"/>
          </w:rPr>
          <w:delText>的</w:delText>
        </w:r>
      </w:del>
      <w:r w:rsidRPr="006A3F55">
        <w:rPr>
          <w:rFonts w:ascii="宋体" w:eastAsia="宋体" w:hAnsi="宋体"/>
        </w:rPr>
        <w:t>想一想。首先我们要思想，为什么约瑟要试验他的兄弟们，因为不经过试验就不知道一个人的生命如何。如果他的兄弟们不被试验，我们以及他们自己都不知道犹大及其兄弟们的悔改的生命到底如何。我们在神面前也是如此，如果没有经过试验，我们也不知道我们到底有没有基督的生命。</w:t>
      </w:r>
    </w:p>
    <w:p w14:paraId="6FF7C726" w14:textId="38DFE4CD" w:rsidR="004B0F8E" w:rsidRDefault="006A3F55" w:rsidP="004B0F8E">
      <w:pPr>
        <w:rPr>
          <w:rFonts w:ascii="宋体" w:eastAsia="宋体" w:hAnsi="宋体"/>
        </w:rPr>
      </w:pPr>
      <w:r w:rsidRPr="006A3F55">
        <w:rPr>
          <w:rFonts w:ascii="宋体" w:eastAsia="宋体" w:hAnsi="宋体"/>
        </w:rPr>
        <w:t>所以被试验是一个基督徒在一生的信仰里程当中必须要</w:t>
      </w:r>
      <w:r w:rsidR="009B25B7">
        <w:rPr>
          <w:rFonts w:ascii="宋体" w:eastAsia="宋体" w:hAnsi="宋体" w:hint="eastAsia"/>
        </w:rPr>
        <w:t>经历</w:t>
      </w:r>
      <w:r w:rsidRPr="006A3F55">
        <w:rPr>
          <w:rFonts w:ascii="宋体" w:eastAsia="宋体" w:hAnsi="宋体"/>
        </w:rPr>
        <w:t>的</w:t>
      </w:r>
      <w:r w:rsidR="009B25B7">
        <w:rPr>
          <w:rFonts w:ascii="宋体" w:eastAsia="宋体" w:hAnsi="宋体" w:hint="eastAsia"/>
        </w:rPr>
        <w:t>，</w:t>
      </w:r>
      <w:r w:rsidRPr="006A3F55">
        <w:rPr>
          <w:rFonts w:ascii="宋体" w:eastAsia="宋体" w:hAnsi="宋体"/>
        </w:rPr>
        <w:t>从信心之父亚伯拉罕开始</w:t>
      </w:r>
      <w:r w:rsidR="009B25B7">
        <w:rPr>
          <w:rFonts w:ascii="宋体" w:eastAsia="宋体" w:hAnsi="宋体" w:hint="eastAsia"/>
        </w:rPr>
        <w:t>，</w:t>
      </w:r>
      <w:r w:rsidRPr="006A3F55">
        <w:rPr>
          <w:rFonts w:ascii="宋体" w:eastAsia="宋体" w:hAnsi="宋体" w:hint="eastAsia"/>
        </w:rPr>
        <w:t>神</w:t>
      </w:r>
      <w:r w:rsidRPr="006A3F55">
        <w:rPr>
          <w:rFonts w:ascii="宋体" w:eastAsia="宋体" w:hAnsi="宋体"/>
        </w:rPr>
        <w:t>就</w:t>
      </w:r>
      <w:r w:rsidR="009B25B7">
        <w:rPr>
          <w:rFonts w:ascii="宋体" w:eastAsia="宋体" w:hAnsi="宋体" w:hint="eastAsia"/>
        </w:rPr>
        <w:t>试</w:t>
      </w:r>
      <w:r w:rsidRPr="006A3F55">
        <w:rPr>
          <w:rFonts w:ascii="宋体" w:eastAsia="宋体" w:hAnsi="宋体" w:hint="eastAsia"/>
        </w:rPr>
        <w:t>验</w:t>
      </w:r>
      <w:r w:rsidRPr="006A3F55">
        <w:rPr>
          <w:rFonts w:ascii="宋体" w:eastAsia="宋体" w:hAnsi="宋体"/>
        </w:rPr>
        <w:t>他。正如</w:t>
      </w:r>
      <w:r w:rsidR="009B25B7">
        <w:rPr>
          <w:rFonts w:ascii="宋体" w:eastAsia="宋体" w:hAnsi="宋体" w:hint="eastAsia"/>
        </w:rPr>
        <w:t>【创2</w:t>
      </w:r>
      <w:r w:rsidR="009B25B7">
        <w:rPr>
          <w:rFonts w:ascii="宋体" w:eastAsia="宋体" w:hAnsi="宋体"/>
        </w:rPr>
        <w:t>2</w:t>
      </w:r>
      <w:r w:rsidR="009B25B7">
        <w:rPr>
          <w:rFonts w:ascii="宋体" w:eastAsia="宋体" w:hAnsi="宋体" w:hint="eastAsia"/>
        </w:rPr>
        <w:t>：1】</w:t>
      </w:r>
      <w:r w:rsidRPr="006A3F55">
        <w:rPr>
          <w:rFonts w:ascii="宋体" w:eastAsia="宋体" w:hAnsi="宋体"/>
        </w:rPr>
        <w:t>所说的</w:t>
      </w:r>
      <w:r w:rsidR="009B25B7">
        <w:rPr>
          <w:rFonts w:ascii="宋体" w:eastAsia="宋体" w:hAnsi="宋体" w:hint="eastAsia"/>
        </w:rPr>
        <w:t>：“</w:t>
      </w:r>
      <w:r w:rsidRPr="006A3F55">
        <w:rPr>
          <w:rFonts w:ascii="宋体" w:eastAsia="宋体" w:hAnsi="宋体"/>
        </w:rPr>
        <w:t>神要试验亚伯拉罕，叫他把儿子以撒</w:t>
      </w:r>
      <w:r w:rsidR="009B25B7">
        <w:rPr>
          <w:rFonts w:ascii="宋体" w:eastAsia="宋体" w:hAnsi="宋体" w:hint="eastAsia"/>
        </w:rPr>
        <w:t>献</w:t>
      </w:r>
      <w:r w:rsidRPr="006A3F55">
        <w:rPr>
          <w:rFonts w:ascii="宋体" w:eastAsia="宋体" w:hAnsi="宋体"/>
        </w:rPr>
        <w:t>上</w:t>
      </w:r>
      <w:r w:rsidR="009B25B7">
        <w:rPr>
          <w:rFonts w:ascii="宋体" w:eastAsia="宋体" w:hAnsi="宋体" w:hint="eastAsia"/>
        </w:rPr>
        <w:t>。”【诗</w:t>
      </w:r>
      <w:r w:rsidR="004B0F8E">
        <w:rPr>
          <w:rFonts w:ascii="宋体" w:eastAsia="宋体" w:hAnsi="宋体" w:hint="eastAsia"/>
        </w:rPr>
        <w:t>1</w:t>
      </w:r>
      <w:r w:rsidR="009B25B7">
        <w:rPr>
          <w:rFonts w:ascii="宋体" w:eastAsia="宋体" w:hAnsi="宋体"/>
        </w:rPr>
        <w:t>1</w:t>
      </w:r>
      <w:r w:rsidR="009B25B7">
        <w:rPr>
          <w:rFonts w:ascii="宋体" w:eastAsia="宋体" w:hAnsi="宋体" w:hint="eastAsia"/>
        </w:rPr>
        <w:t>：5】</w:t>
      </w:r>
      <w:r w:rsidRPr="006A3F55">
        <w:rPr>
          <w:rFonts w:ascii="宋体" w:eastAsia="宋体" w:hAnsi="宋体"/>
        </w:rPr>
        <w:t>也说</w:t>
      </w:r>
      <w:r w:rsidR="004B0F8E">
        <w:rPr>
          <w:rFonts w:ascii="宋体" w:eastAsia="宋体" w:hAnsi="宋体" w:hint="eastAsia"/>
        </w:rPr>
        <w:t>：“</w:t>
      </w:r>
      <w:r w:rsidRPr="006A3F55">
        <w:rPr>
          <w:rFonts w:ascii="宋体" w:eastAsia="宋体" w:hAnsi="宋体"/>
        </w:rPr>
        <w:t>耶和华</w:t>
      </w:r>
      <w:r w:rsidR="004B0F8E">
        <w:rPr>
          <w:rFonts w:ascii="宋体" w:eastAsia="宋体" w:hAnsi="宋体" w:hint="eastAsia"/>
        </w:rPr>
        <w:t>试验义</w:t>
      </w:r>
      <w:r w:rsidRPr="006A3F55">
        <w:rPr>
          <w:rFonts w:ascii="宋体" w:eastAsia="宋体" w:hAnsi="宋体"/>
        </w:rPr>
        <w:t>人，</w:t>
      </w:r>
      <w:r w:rsidR="004B0F8E">
        <w:rPr>
          <w:rFonts w:ascii="宋体" w:eastAsia="宋体" w:hAnsi="宋体" w:hint="eastAsia"/>
        </w:rPr>
        <w:t>惟</w:t>
      </w:r>
      <w:r w:rsidRPr="006A3F55">
        <w:rPr>
          <w:rFonts w:ascii="宋体" w:eastAsia="宋体" w:hAnsi="宋体"/>
        </w:rPr>
        <w:t>有恶人和喜爱强暴的人，他心里恨恶</w:t>
      </w:r>
      <w:r w:rsidR="004B0F8E">
        <w:rPr>
          <w:rFonts w:ascii="宋体" w:eastAsia="宋体" w:hAnsi="宋体" w:hint="eastAsia"/>
        </w:rPr>
        <w:t>。”</w:t>
      </w:r>
      <w:r w:rsidRPr="006A3F55">
        <w:rPr>
          <w:rFonts w:ascii="宋体" w:eastAsia="宋体" w:hAnsi="宋体"/>
        </w:rPr>
        <w:t>表明上帝</w:t>
      </w:r>
      <w:r w:rsidR="004B0F8E">
        <w:rPr>
          <w:rFonts w:ascii="宋体" w:eastAsia="宋体" w:hAnsi="宋体" w:hint="eastAsia"/>
        </w:rPr>
        <w:t>试验</w:t>
      </w:r>
      <w:r w:rsidRPr="006A3F55">
        <w:rPr>
          <w:rFonts w:ascii="宋体" w:eastAsia="宋体" w:hAnsi="宋体"/>
        </w:rPr>
        <w:lastRenderedPageBreak/>
        <w:t>我们是因为</w:t>
      </w:r>
      <w:r w:rsidR="004B0F8E">
        <w:rPr>
          <w:rFonts w:ascii="宋体" w:eastAsia="宋体" w:hAnsi="宋体" w:hint="eastAsia"/>
        </w:rPr>
        <w:t>祂</w:t>
      </w:r>
      <w:r w:rsidRPr="006A3F55">
        <w:rPr>
          <w:rFonts w:ascii="宋体" w:eastAsia="宋体" w:hAnsi="宋体"/>
        </w:rPr>
        <w:t>爱我们</w:t>
      </w:r>
      <w:ins w:id="54" w:author="jing" w:date="2021-02-10T22:00:00Z">
        <w:r w:rsidR="0031713F">
          <w:rPr>
            <w:rFonts w:ascii="宋体" w:eastAsia="宋体" w:hAnsi="宋体" w:hint="eastAsia"/>
          </w:rPr>
          <w:t>；</w:t>
        </w:r>
      </w:ins>
      <w:del w:id="55" w:author="jing" w:date="2021-02-10T22:00:00Z">
        <w:r w:rsidRPr="006A3F55" w:rsidDel="0031713F">
          <w:rPr>
            <w:rFonts w:ascii="宋体" w:eastAsia="宋体" w:hAnsi="宋体"/>
          </w:rPr>
          <w:delText>，</w:delText>
        </w:r>
      </w:del>
      <w:r w:rsidRPr="006A3F55">
        <w:rPr>
          <w:rFonts w:ascii="宋体" w:eastAsia="宋体" w:hAnsi="宋体"/>
        </w:rPr>
        <w:t>如果</w:t>
      </w:r>
      <w:r w:rsidR="004B0F8E">
        <w:rPr>
          <w:rFonts w:ascii="宋体" w:eastAsia="宋体" w:hAnsi="宋体" w:hint="eastAsia"/>
        </w:rPr>
        <w:t>祂</w:t>
      </w:r>
      <w:r w:rsidRPr="006A3F55">
        <w:rPr>
          <w:rFonts w:ascii="宋体" w:eastAsia="宋体" w:hAnsi="宋体"/>
        </w:rPr>
        <w:t>恨我们，</w:t>
      </w:r>
      <w:r w:rsidR="004B0F8E">
        <w:rPr>
          <w:rFonts w:ascii="宋体" w:eastAsia="宋体" w:hAnsi="宋体" w:hint="eastAsia"/>
        </w:rPr>
        <w:t>祂</w:t>
      </w:r>
      <w:r w:rsidRPr="006A3F55">
        <w:rPr>
          <w:rFonts w:ascii="宋体" w:eastAsia="宋体" w:hAnsi="宋体"/>
        </w:rPr>
        <w:t>连</w:t>
      </w:r>
      <w:r w:rsidR="004B0F8E">
        <w:rPr>
          <w:rFonts w:ascii="宋体" w:eastAsia="宋体" w:hAnsi="宋体" w:hint="eastAsia"/>
        </w:rPr>
        <w:t>试验</w:t>
      </w:r>
      <w:r w:rsidRPr="006A3F55">
        <w:rPr>
          <w:rFonts w:ascii="宋体" w:eastAsia="宋体" w:hAnsi="宋体"/>
        </w:rPr>
        <w:t>都不必</w:t>
      </w:r>
      <w:r w:rsidR="004B0F8E">
        <w:rPr>
          <w:rFonts w:ascii="宋体" w:eastAsia="宋体" w:hAnsi="宋体" w:hint="eastAsia"/>
        </w:rPr>
        <w:t>试验</w:t>
      </w:r>
      <w:r w:rsidRPr="006A3F55">
        <w:rPr>
          <w:rFonts w:ascii="宋体" w:eastAsia="宋体" w:hAnsi="宋体"/>
        </w:rPr>
        <w:t>。神</w:t>
      </w:r>
      <w:r w:rsidR="004B0F8E">
        <w:rPr>
          <w:rFonts w:ascii="宋体" w:eastAsia="宋体" w:hAnsi="宋体" w:hint="eastAsia"/>
        </w:rPr>
        <w:t>试验祂</w:t>
      </w:r>
      <w:r w:rsidRPr="006A3F55">
        <w:rPr>
          <w:rFonts w:ascii="宋体" w:eastAsia="宋体" w:hAnsi="宋体"/>
        </w:rPr>
        <w:t>的儿女乃是神的最高智慧</w:t>
      </w:r>
      <w:r w:rsidR="004B0F8E">
        <w:rPr>
          <w:rFonts w:ascii="宋体" w:eastAsia="宋体" w:hAnsi="宋体" w:hint="eastAsia"/>
        </w:rPr>
        <w:t>，</w:t>
      </w:r>
      <w:r w:rsidRPr="006A3F55">
        <w:rPr>
          <w:rFonts w:ascii="宋体" w:eastAsia="宋体" w:hAnsi="宋体"/>
        </w:rPr>
        <w:t>正如约瑟在这里试验他的兄弟们，显出约瑟的智慧来。</w:t>
      </w:r>
    </w:p>
    <w:p w14:paraId="0F9FDEBD" w14:textId="77777777" w:rsidR="004B0F8E" w:rsidRDefault="006A3F55" w:rsidP="004B0F8E">
      <w:pPr>
        <w:rPr>
          <w:rFonts w:ascii="宋体" w:eastAsia="宋体" w:hAnsi="宋体"/>
        </w:rPr>
      </w:pPr>
      <w:r w:rsidRPr="006A3F55">
        <w:rPr>
          <w:rFonts w:ascii="宋体" w:eastAsia="宋体" w:hAnsi="宋体"/>
        </w:rPr>
        <w:t>神在</w:t>
      </w:r>
      <w:r w:rsidR="004B0F8E">
        <w:rPr>
          <w:rFonts w:ascii="宋体" w:eastAsia="宋体" w:hAnsi="宋体" w:hint="eastAsia"/>
        </w:rPr>
        <w:t>【传7：2</w:t>
      </w:r>
      <w:r w:rsidR="004B0F8E">
        <w:rPr>
          <w:rFonts w:ascii="宋体" w:eastAsia="宋体" w:hAnsi="宋体"/>
        </w:rPr>
        <w:t>3</w:t>
      </w:r>
      <w:r w:rsidR="004B0F8E">
        <w:rPr>
          <w:rFonts w:ascii="宋体" w:eastAsia="宋体" w:hAnsi="宋体" w:hint="eastAsia"/>
        </w:rPr>
        <w:t>】</w:t>
      </w:r>
      <w:r w:rsidRPr="006A3F55">
        <w:rPr>
          <w:rFonts w:ascii="宋体" w:eastAsia="宋体" w:hAnsi="宋体"/>
        </w:rPr>
        <w:t>就说：</w:t>
      </w:r>
      <w:r w:rsidR="004B0F8E">
        <w:rPr>
          <w:rFonts w:ascii="宋体" w:eastAsia="宋体" w:hAnsi="宋体" w:hint="eastAsia"/>
        </w:rPr>
        <w:t>“</w:t>
      </w:r>
      <w:r w:rsidRPr="006A3F55">
        <w:rPr>
          <w:rFonts w:ascii="宋体" w:eastAsia="宋体" w:hAnsi="宋体"/>
        </w:rPr>
        <w:t>我曾用智慧试验这一切的事</w:t>
      </w:r>
      <w:r w:rsidR="004B0F8E">
        <w:rPr>
          <w:rFonts w:ascii="宋体" w:eastAsia="宋体" w:hAnsi="宋体" w:hint="eastAsia"/>
        </w:rPr>
        <w:t>。”</w:t>
      </w:r>
      <w:r w:rsidRPr="006A3F55">
        <w:rPr>
          <w:rFonts w:ascii="宋体" w:eastAsia="宋体" w:hAnsi="宋体"/>
        </w:rPr>
        <w:t>表明我们所遭遇的各种的被试验的事，都是上帝以</w:t>
      </w:r>
      <w:r w:rsidR="004B0F8E">
        <w:rPr>
          <w:rFonts w:ascii="宋体" w:eastAsia="宋体" w:hAnsi="宋体" w:hint="eastAsia"/>
        </w:rPr>
        <w:t>祂</w:t>
      </w:r>
      <w:r w:rsidRPr="006A3F55">
        <w:rPr>
          <w:rFonts w:ascii="宋体" w:eastAsia="宋体" w:hAnsi="宋体"/>
        </w:rPr>
        <w:t>自己的最高智慧来操练我们、造就我们，使我们的生命在基督里越发成熟。</w:t>
      </w:r>
    </w:p>
    <w:p w14:paraId="0330BBBA" w14:textId="77777777" w:rsidR="004B0F8E" w:rsidRDefault="006A3F55" w:rsidP="004B0F8E">
      <w:pPr>
        <w:rPr>
          <w:rFonts w:ascii="宋体" w:eastAsia="宋体" w:hAnsi="宋体"/>
        </w:rPr>
      </w:pPr>
      <w:r w:rsidRPr="006A3F55">
        <w:rPr>
          <w:rFonts w:ascii="宋体" w:eastAsia="宋体" w:hAnsi="宋体"/>
        </w:rPr>
        <w:t>没有一个真正重生得救的基督徒不被</w:t>
      </w:r>
      <w:r w:rsidR="004B0F8E">
        <w:rPr>
          <w:rFonts w:ascii="宋体" w:eastAsia="宋体" w:hAnsi="宋体" w:hint="eastAsia"/>
        </w:rPr>
        <w:t>试验</w:t>
      </w:r>
      <w:r w:rsidRPr="006A3F55">
        <w:rPr>
          <w:rFonts w:ascii="宋体" w:eastAsia="宋体" w:hAnsi="宋体"/>
        </w:rPr>
        <w:t>的。正如保罗在</w:t>
      </w:r>
      <w:r w:rsidR="004B0F8E">
        <w:rPr>
          <w:rFonts w:ascii="宋体" w:eastAsia="宋体" w:hAnsi="宋体" w:hint="eastAsia"/>
        </w:rPr>
        <w:t>【林前3：1</w:t>
      </w:r>
      <w:r w:rsidR="004B0F8E">
        <w:rPr>
          <w:rFonts w:ascii="宋体" w:eastAsia="宋体" w:hAnsi="宋体"/>
        </w:rPr>
        <w:t>3</w:t>
      </w:r>
      <w:r w:rsidR="004B0F8E">
        <w:rPr>
          <w:rFonts w:ascii="宋体" w:eastAsia="宋体" w:hAnsi="宋体" w:hint="eastAsia"/>
        </w:rPr>
        <w:t>】</w:t>
      </w:r>
      <w:r w:rsidRPr="006A3F55">
        <w:rPr>
          <w:rFonts w:ascii="宋体" w:eastAsia="宋体" w:hAnsi="宋体"/>
        </w:rPr>
        <w:t>所说的</w:t>
      </w:r>
      <w:r w:rsidR="004B0F8E">
        <w:rPr>
          <w:rFonts w:ascii="宋体" w:eastAsia="宋体" w:hAnsi="宋体" w:hint="eastAsia"/>
        </w:rPr>
        <w:t>：“各</w:t>
      </w:r>
      <w:r w:rsidRPr="006A3F55">
        <w:rPr>
          <w:rFonts w:ascii="宋体" w:eastAsia="宋体" w:hAnsi="宋体"/>
        </w:rPr>
        <w:t>人的</w:t>
      </w:r>
      <w:r w:rsidR="004B0F8E">
        <w:rPr>
          <w:rFonts w:ascii="宋体" w:eastAsia="宋体" w:hAnsi="宋体" w:hint="eastAsia"/>
        </w:rPr>
        <w:t>工程</w:t>
      </w:r>
      <w:r w:rsidRPr="006A3F55">
        <w:rPr>
          <w:rFonts w:ascii="宋体" w:eastAsia="宋体" w:hAnsi="宋体"/>
        </w:rPr>
        <w:t>必然显露</w:t>
      </w:r>
      <w:r w:rsidR="004B0F8E">
        <w:rPr>
          <w:rFonts w:ascii="宋体" w:eastAsia="宋体" w:hAnsi="宋体" w:hint="eastAsia"/>
        </w:rPr>
        <w:t>，</w:t>
      </w:r>
      <w:r w:rsidRPr="006A3F55">
        <w:rPr>
          <w:rFonts w:ascii="宋体" w:eastAsia="宋体" w:hAnsi="宋体"/>
        </w:rPr>
        <w:t>因为那日子要将它表明出来，有火发现，这火要试验各人的工程怎样</w:t>
      </w:r>
      <w:r w:rsidR="004B0F8E">
        <w:rPr>
          <w:rFonts w:ascii="宋体" w:eastAsia="宋体" w:hAnsi="宋体" w:hint="eastAsia"/>
        </w:rPr>
        <w:t>。”</w:t>
      </w:r>
      <w:r w:rsidRPr="006A3F55">
        <w:rPr>
          <w:rFonts w:ascii="宋体" w:eastAsia="宋体" w:hAnsi="宋体"/>
        </w:rPr>
        <w:t>表明每一个重生得救的人，我们属灵的生命都要经过火的试验。</w:t>
      </w:r>
    </w:p>
    <w:p w14:paraId="7F9E717C" w14:textId="77777777" w:rsidR="004B0F8E" w:rsidRDefault="004B0F8E" w:rsidP="004B0F8E">
      <w:pPr>
        <w:rPr>
          <w:rFonts w:ascii="宋体" w:eastAsia="宋体" w:hAnsi="宋体"/>
        </w:rPr>
      </w:pPr>
      <w:r>
        <w:rPr>
          <w:rFonts w:ascii="宋体" w:eastAsia="宋体" w:hAnsi="宋体" w:hint="eastAsia"/>
        </w:rPr>
        <w:t>【彼前1：7】</w:t>
      </w:r>
      <w:r w:rsidR="006A3F55" w:rsidRPr="006A3F55">
        <w:rPr>
          <w:rFonts w:ascii="宋体" w:eastAsia="宋体" w:hAnsi="宋体"/>
        </w:rPr>
        <w:t>也说</w:t>
      </w:r>
      <w:r>
        <w:rPr>
          <w:rFonts w:ascii="宋体" w:eastAsia="宋体" w:hAnsi="宋体" w:hint="eastAsia"/>
        </w:rPr>
        <w:t>：“</w:t>
      </w:r>
      <w:r w:rsidR="006A3F55" w:rsidRPr="006A3F55">
        <w:rPr>
          <w:rFonts w:ascii="宋体" w:eastAsia="宋体" w:hAnsi="宋体"/>
        </w:rPr>
        <w:t>叫你们的信心既被试验</w:t>
      </w:r>
      <w:r>
        <w:rPr>
          <w:rFonts w:ascii="宋体" w:eastAsia="宋体" w:hAnsi="宋体" w:hint="eastAsia"/>
        </w:rPr>
        <w:t>，</w:t>
      </w:r>
      <w:r w:rsidR="006A3F55" w:rsidRPr="006A3F55">
        <w:rPr>
          <w:rFonts w:ascii="宋体" w:eastAsia="宋体" w:hAnsi="宋体"/>
        </w:rPr>
        <w:t>就比那被火试验仍然能坏的金子更显宝贵</w:t>
      </w:r>
      <w:r>
        <w:rPr>
          <w:rFonts w:ascii="宋体" w:eastAsia="宋体" w:hAnsi="宋体" w:hint="eastAsia"/>
        </w:rPr>
        <w:t>，</w:t>
      </w:r>
      <w:r w:rsidR="006A3F55" w:rsidRPr="006A3F55">
        <w:rPr>
          <w:rFonts w:ascii="宋体" w:eastAsia="宋体" w:hAnsi="宋体"/>
        </w:rPr>
        <w:t>可以在耶稣基督显现的时候得到称赞、荣耀、尊贵。</w:t>
      </w:r>
      <w:r>
        <w:rPr>
          <w:rFonts w:ascii="宋体" w:eastAsia="宋体" w:hAnsi="宋体" w:hint="eastAsia"/>
        </w:rPr>
        <w:t>”</w:t>
      </w:r>
    </w:p>
    <w:p w14:paraId="7C74949C" w14:textId="2CC01359" w:rsidR="004B0F8E" w:rsidRDefault="006A3F55" w:rsidP="004B0F8E">
      <w:pPr>
        <w:rPr>
          <w:rFonts w:ascii="宋体" w:eastAsia="宋体" w:hAnsi="宋体"/>
        </w:rPr>
      </w:pPr>
      <w:r w:rsidRPr="006A3F55">
        <w:rPr>
          <w:rFonts w:ascii="宋体" w:eastAsia="宋体" w:hAnsi="宋体"/>
        </w:rPr>
        <w:t>所以弟兄姊妹，我们既然知道上帝以</w:t>
      </w:r>
      <w:r w:rsidR="004B0F8E">
        <w:rPr>
          <w:rFonts w:ascii="宋体" w:eastAsia="宋体" w:hAnsi="宋体" w:hint="eastAsia"/>
        </w:rPr>
        <w:t>祂</w:t>
      </w:r>
      <w:r w:rsidRPr="006A3F55">
        <w:rPr>
          <w:rFonts w:ascii="宋体" w:eastAsia="宋体" w:hAnsi="宋体"/>
        </w:rPr>
        <w:t>自己的最高智慧，要</w:t>
      </w:r>
      <w:r w:rsidR="004B0F8E">
        <w:rPr>
          <w:rFonts w:ascii="宋体" w:eastAsia="宋体" w:hAnsi="宋体" w:hint="eastAsia"/>
        </w:rPr>
        <w:t>试验</w:t>
      </w:r>
      <w:r w:rsidRPr="006A3F55">
        <w:rPr>
          <w:rFonts w:ascii="宋体" w:eastAsia="宋体" w:hAnsi="宋体"/>
        </w:rPr>
        <w:t>我们的信仰</w:t>
      </w:r>
      <w:ins w:id="56" w:author="jing" w:date="2021-02-10T22:01:00Z">
        <w:r w:rsidR="005A55DE">
          <w:rPr>
            <w:rFonts w:ascii="宋体" w:eastAsia="宋体" w:hAnsi="宋体" w:hint="eastAsia"/>
          </w:rPr>
          <w:t>，</w:t>
        </w:r>
      </w:ins>
      <w:del w:id="57" w:author="jing" w:date="2021-02-10T22:01:00Z">
        <w:r w:rsidRPr="006A3F55" w:rsidDel="005A55DE">
          <w:rPr>
            <w:rFonts w:ascii="宋体" w:eastAsia="宋体" w:hAnsi="宋体"/>
          </w:rPr>
          <w:delText>。</w:delText>
        </w:r>
      </w:del>
      <w:r w:rsidRPr="006A3F55">
        <w:rPr>
          <w:rFonts w:ascii="宋体" w:eastAsia="宋体" w:hAnsi="宋体"/>
        </w:rPr>
        <w:t>那么当有一些苦难、逆境等等临到我们的时候，就不要问</w:t>
      </w:r>
      <w:ins w:id="58" w:author="jing" w:date="2021-02-10T22:02:00Z">
        <w:r w:rsidR="005A55DE">
          <w:rPr>
            <w:rFonts w:ascii="宋体" w:eastAsia="宋体" w:hAnsi="宋体" w:hint="eastAsia"/>
          </w:rPr>
          <w:t>“</w:t>
        </w:r>
      </w:ins>
      <w:r w:rsidRPr="006A3F55">
        <w:rPr>
          <w:rFonts w:ascii="宋体" w:eastAsia="宋体" w:hAnsi="宋体"/>
        </w:rPr>
        <w:t>为什么</w:t>
      </w:r>
      <w:ins w:id="59" w:author="jing" w:date="2021-02-10T22:02:00Z">
        <w:r w:rsidR="005A55DE">
          <w:rPr>
            <w:rFonts w:ascii="宋体" w:eastAsia="宋体" w:hAnsi="宋体" w:hint="eastAsia"/>
          </w:rPr>
          <w:t>”</w:t>
        </w:r>
      </w:ins>
      <w:r w:rsidRPr="006A3F55">
        <w:rPr>
          <w:rFonts w:ascii="宋体" w:eastAsia="宋体" w:hAnsi="宋体"/>
        </w:rPr>
        <w:t>。正如彼得在</w:t>
      </w:r>
      <w:r w:rsidR="004B0F8E">
        <w:rPr>
          <w:rFonts w:ascii="宋体" w:eastAsia="宋体" w:hAnsi="宋体" w:hint="eastAsia"/>
        </w:rPr>
        <w:t>【彼前4：1</w:t>
      </w:r>
      <w:r w:rsidR="004B0F8E">
        <w:rPr>
          <w:rFonts w:ascii="宋体" w:eastAsia="宋体" w:hAnsi="宋体"/>
        </w:rPr>
        <w:t>2</w:t>
      </w:r>
      <w:r w:rsidR="004B0F8E">
        <w:rPr>
          <w:rFonts w:ascii="宋体" w:eastAsia="宋体" w:hAnsi="宋体" w:hint="eastAsia"/>
        </w:rPr>
        <w:t>】</w:t>
      </w:r>
      <w:r w:rsidRPr="006A3F55">
        <w:rPr>
          <w:rFonts w:ascii="宋体" w:eastAsia="宋体" w:hAnsi="宋体"/>
        </w:rPr>
        <w:t>所劝勉我们的，他说：</w:t>
      </w:r>
      <w:r w:rsidR="004B0F8E">
        <w:rPr>
          <w:rFonts w:ascii="宋体" w:eastAsia="宋体" w:hAnsi="宋体" w:hint="eastAsia"/>
        </w:rPr>
        <w:t>“</w:t>
      </w:r>
      <w:r w:rsidRPr="006A3F55">
        <w:rPr>
          <w:rFonts w:ascii="宋体" w:eastAsia="宋体" w:hAnsi="宋体"/>
        </w:rPr>
        <w:t>亲爱的弟兄啊，有火炼的试验临到你们</w:t>
      </w:r>
      <w:r w:rsidR="004B0F8E">
        <w:rPr>
          <w:rFonts w:ascii="宋体" w:eastAsia="宋体" w:hAnsi="宋体" w:hint="eastAsia"/>
        </w:rPr>
        <w:t>，</w:t>
      </w:r>
      <w:r w:rsidRPr="006A3F55">
        <w:rPr>
          <w:rFonts w:ascii="宋体" w:eastAsia="宋体" w:hAnsi="宋体"/>
        </w:rPr>
        <w:t>不要以为奇怪</w:t>
      </w:r>
      <w:ins w:id="60" w:author="jing" w:date="2021-02-10T22:02:00Z">
        <w:r w:rsidR="005A55DE">
          <w:rPr>
            <w:rFonts w:ascii="宋体" w:eastAsia="宋体" w:hAnsi="宋体" w:hint="eastAsia"/>
          </w:rPr>
          <w:t>（</w:t>
        </w:r>
      </w:ins>
      <w:del w:id="61" w:author="jing" w:date="2021-02-10T22:02:00Z">
        <w:r w:rsidR="004B0F8E" w:rsidDel="005A55DE">
          <w:rPr>
            <w:rFonts w:ascii="宋体" w:eastAsia="宋体" w:hAnsi="宋体" w:hint="eastAsia"/>
          </w:rPr>
          <w:delText>。”</w:delText>
        </w:r>
      </w:del>
      <w:r w:rsidRPr="006A3F55">
        <w:rPr>
          <w:rFonts w:ascii="宋体" w:eastAsia="宋体" w:hAnsi="宋体"/>
        </w:rPr>
        <w:t>似乎是遭遇了非常的事</w:t>
      </w:r>
      <w:ins w:id="62" w:author="jing" w:date="2021-02-10T22:02:00Z">
        <w:r w:rsidR="005A55DE">
          <w:rPr>
            <w:rFonts w:ascii="宋体" w:eastAsia="宋体" w:hAnsi="宋体" w:hint="eastAsia"/>
          </w:rPr>
          <w:t>）</w:t>
        </w:r>
        <w:r w:rsidR="005A55DE">
          <w:rPr>
            <w:rFonts w:ascii="宋体" w:eastAsia="宋体" w:hAnsi="宋体" w:hint="eastAsia"/>
          </w:rPr>
          <w:t>”</w:t>
        </w:r>
      </w:ins>
      <w:r w:rsidRPr="006A3F55">
        <w:rPr>
          <w:rFonts w:ascii="宋体" w:eastAsia="宋体" w:hAnsi="宋体"/>
        </w:rPr>
        <w:t>，我们不要惊讶，不要诧异，不要以为奇怪，这乃是正常的事。没有一个有真正信仰的基督徒不被神以苦难和逆境来</w:t>
      </w:r>
      <w:r w:rsidR="004B0F8E">
        <w:rPr>
          <w:rFonts w:ascii="宋体" w:eastAsia="宋体" w:hAnsi="宋体" w:hint="eastAsia"/>
        </w:rPr>
        <w:t>试验</w:t>
      </w:r>
      <w:del w:id="63" w:author="jing" w:date="2021-02-10T22:03:00Z">
        <w:r w:rsidRPr="006A3F55" w:rsidDel="005A55DE">
          <w:rPr>
            <w:rFonts w:ascii="宋体" w:eastAsia="宋体" w:hAnsi="宋体"/>
          </w:rPr>
          <w:delText>我们</w:delText>
        </w:r>
      </w:del>
      <w:r w:rsidRPr="006A3F55">
        <w:rPr>
          <w:rFonts w:ascii="宋体" w:eastAsia="宋体" w:hAnsi="宋体"/>
        </w:rPr>
        <w:t>的。</w:t>
      </w:r>
    </w:p>
    <w:p w14:paraId="1F763177" w14:textId="2FB46E3A" w:rsidR="004B0F8E" w:rsidRDefault="006A3F55" w:rsidP="004B0F8E">
      <w:pPr>
        <w:rPr>
          <w:rFonts w:ascii="宋体" w:eastAsia="宋体" w:hAnsi="宋体"/>
        </w:rPr>
      </w:pPr>
      <w:r w:rsidRPr="006A3F55">
        <w:rPr>
          <w:rFonts w:ascii="宋体" w:eastAsia="宋体" w:hAnsi="宋体"/>
        </w:rPr>
        <w:t>当我们遇到一些被</w:t>
      </w:r>
      <w:r w:rsidR="004B0F8E">
        <w:rPr>
          <w:rFonts w:ascii="宋体" w:eastAsia="宋体" w:hAnsi="宋体" w:hint="eastAsia"/>
        </w:rPr>
        <w:t>试验</w:t>
      </w:r>
      <w:r w:rsidRPr="006A3F55">
        <w:rPr>
          <w:rFonts w:ascii="宋体" w:eastAsia="宋体" w:hAnsi="宋体"/>
        </w:rPr>
        <w:t>的事情的时候，我们应该知道魔鬼也在趁机想借着上帝试验我们，来试探我们。</w:t>
      </w:r>
      <w:r w:rsidR="004B0F8E">
        <w:rPr>
          <w:rFonts w:ascii="宋体" w:eastAsia="宋体" w:hAnsi="宋体" w:hint="eastAsia"/>
        </w:rPr>
        <w:t>牠</w:t>
      </w:r>
      <w:r w:rsidRPr="006A3F55">
        <w:rPr>
          <w:rFonts w:ascii="宋体" w:eastAsia="宋体" w:hAnsi="宋体"/>
        </w:rPr>
        <w:t>希望我们在逆境中、在苦难当中埋怨上帝，</w:t>
      </w:r>
      <w:r w:rsidR="004B0F8E">
        <w:rPr>
          <w:rFonts w:ascii="宋体" w:eastAsia="宋体" w:hAnsi="宋体" w:hint="eastAsia"/>
        </w:rPr>
        <w:t>远离上</w:t>
      </w:r>
      <w:r w:rsidRPr="006A3F55">
        <w:rPr>
          <w:rFonts w:ascii="宋体" w:eastAsia="宋体" w:hAnsi="宋体"/>
        </w:rPr>
        <w:t>帝</w:t>
      </w:r>
      <w:r w:rsidR="004B0F8E">
        <w:rPr>
          <w:rFonts w:ascii="宋体" w:eastAsia="宋体" w:hAnsi="宋体" w:hint="eastAsia"/>
        </w:rPr>
        <w:t>，</w:t>
      </w:r>
      <w:r w:rsidRPr="006A3F55">
        <w:rPr>
          <w:rFonts w:ascii="宋体" w:eastAsia="宋体" w:hAnsi="宋体"/>
        </w:rPr>
        <w:t>信心软弱，活在怨言中，这是魔鬼非常乐见的</w:t>
      </w:r>
      <w:r w:rsidR="004B0F8E">
        <w:rPr>
          <w:rFonts w:ascii="宋体" w:eastAsia="宋体" w:hAnsi="宋体" w:hint="eastAsia"/>
        </w:rPr>
        <w:t>。牠</w:t>
      </w:r>
      <w:r w:rsidRPr="006A3F55">
        <w:rPr>
          <w:rFonts w:ascii="宋体" w:eastAsia="宋体" w:hAnsi="宋体"/>
        </w:rPr>
        <w:t>希望我们能够在被试验的时候软弱跌倒</w:t>
      </w:r>
      <w:r w:rsidR="004B0F8E">
        <w:rPr>
          <w:rFonts w:ascii="宋体" w:eastAsia="宋体" w:hAnsi="宋体" w:hint="eastAsia"/>
        </w:rPr>
        <w:t>，</w:t>
      </w:r>
      <w:r w:rsidRPr="006A3F55">
        <w:rPr>
          <w:rFonts w:ascii="宋体" w:eastAsia="宋体" w:hAnsi="宋体"/>
        </w:rPr>
        <w:t>然而雅各却在新约</w:t>
      </w:r>
      <w:r w:rsidR="004B0F8E">
        <w:rPr>
          <w:rFonts w:ascii="宋体" w:eastAsia="宋体" w:hAnsi="宋体" w:hint="eastAsia"/>
        </w:rPr>
        <w:t>【</w:t>
      </w:r>
      <w:ins w:id="64" w:author="jing" w:date="2021-02-10T22:03:00Z">
        <w:r w:rsidR="005A55DE">
          <w:rPr>
            <w:rFonts w:ascii="宋体" w:eastAsia="宋体" w:hAnsi="宋体" w:hint="eastAsia"/>
          </w:rPr>
          <w:t>雅</w:t>
        </w:r>
      </w:ins>
      <w:del w:id="65" w:author="jing" w:date="2021-02-10T22:03:00Z">
        <w:r w:rsidR="004B0F8E" w:rsidDel="005A55DE">
          <w:rPr>
            <w:rFonts w:ascii="宋体" w:eastAsia="宋体" w:hAnsi="宋体" w:hint="eastAsia"/>
          </w:rPr>
          <w:delText>各</w:delText>
        </w:r>
      </w:del>
      <w:r w:rsidR="004B0F8E">
        <w:rPr>
          <w:rFonts w:ascii="宋体" w:eastAsia="宋体" w:hAnsi="宋体" w:hint="eastAsia"/>
        </w:rPr>
        <w:t>1：1</w:t>
      </w:r>
      <w:r w:rsidR="004B0F8E">
        <w:rPr>
          <w:rFonts w:ascii="宋体" w:eastAsia="宋体" w:hAnsi="宋体"/>
        </w:rPr>
        <w:t>2</w:t>
      </w:r>
      <w:r w:rsidR="004B0F8E">
        <w:rPr>
          <w:rFonts w:ascii="宋体" w:eastAsia="宋体" w:hAnsi="宋体" w:hint="eastAsia"/>
        </w:rPr>
        <w:t>】</w:t>
      </w:r>
      <w:r w:rsidRPr="006A3F55">
        <w:rPr>
          <w:rFonts w:ascii="宋体" w:eastAsia="宋体" w:hAnsi="宋体"/>
        </w:rPr>
        <w:t>对我们说</w:t>
      </w:r>
      <w:r w:rsidR="004B0F8E">
        <w:rPr>
          <w:rFonts w:ascii="宋体" w:eastAsia="宋体" w:hAnsi="宋体" w:hint="eastAsia"/>
        </w:rPr>
        <w:t>：“</w:t>
      </w:r>
      <w:r w:rsidRPr="006A3F55">
        <w:rPr>
          <w:rFonts w:ascii="宋体" w:eastAsia="宋体" w:hAnsi="宋体"/>
        </w:rPr>
        <w:t>忍受试验的人是有福的，因为他经过试验以后，必得生命的冠冕，这是主应许给那些爱他之人的</w:t>
      </w:r>
      <w:r w:rsidR="004B0F8E">
        <w:rPr>
          <w:rFonts w:ascii="宋体" w:eastAsia="宋体" w:hAnsi="宋体" w:hint="eastAsia"/>
        </w:rPr>
        <w:t>。”</w:t>
      </w:r>
    </w:p>
    <w:p w14:paraId="14546166" w14:textId="4FA77196" w:rsidR="004B0F8E" w:rsidRDefault="006A3F55" w:rsidP="004B0F8E">
      <w:pPr>
        <w:rPr>
          <w:rFonts w:ascii="宋体" w:eastAsia="宋体" w:hAnsi="宋体"/>
        </w:rPr>
      </w:pPr>
      <w:r w:rsidRPr="006A3F55">
        <w:rPr>
          <w:rFonts w:ascii="宋体" w:eastAsia="宋体" w:hAnsi="宋体"/>
        </w:rPr>
        <w:t>弟兄姊妹</w:t>
      </w:r>
      <w:r w:rsidR="004B0F8E">
        <w:rPr>
          <w:rFonts w:ascii="宋体" w:eastAsia="宋体" w:hAnsi="宋体" w:hint="eastAsia"/>
        </w:rPr>
        <w:t>，</w:t>
      </w:r>
      <w:r w:rsidRPr="006A3F55">
        <w:rPr>
          <w:rFonts w:ascii="宋体" w:eastAsia="宋体" w:hAnsi="宋体"/>
        </w:rPr>
        <w:t>当我们透过创世记</w:t>
      </w:r>
      <w:r w:rsidR="004B0F8E">
        <w:rPr>
          <w:rFonts w:ascii="宋体" w:eastAsia="宋体" w:hAnsi="宋体" w:hint="eastAsia"/>
        </w:rPr>
        <w:t>4</w:t>
      </w:r>
      <w:r w:rsidR="004B0F8E">
        <w:rPr>
          <w:rFonts w:ascii="宋体" w:eastAsia="宋体" w:hAnsi="宋体"/>
        </w:rPr>
        <w:t>4</w:t>
      </w:r>
      <w:r w:rsidRPr="006A3F55">
        <w:rPr>
          <w:rFonts w:ascii="宋体" w:eastAsia="宋体" w:hAnsi="宋体"/>
        </w:rPr>
        <w:t>章看到约瑟智慧</w:t>
      </w:r>
      <w:ins w:id="66" w:author="jing" w:date="2021-02-10T22:05:00Z">
        <w:r w:rsidR="005A55DE">
          <w:rPr>
            <w:rFonts w:ascii="宋体" w:eastAsia="宋体" w:hAnsi="宋体" w:hint="eastAsia"/>
          </w:rPr>
          <w:t>地</w:t>
        </w:r>
      </w:ins>
      <w:del w:id="67" w:author="jing" w:date="2021-02-10T22:05:00Z">
        <w:r w:rsidRPr="006A3F55" w:rsidDel="005A55DE">
          <w:rPr>
            <w:rFonts w:ascii="宋体" w:eastAsia="宋体" w:hAnsi="宋体"/>
          </w:rPr>
          <w:delText>的</w:delText>
        </w:r>
      </w:del>
      <w:r w:rsidRPr="006A3F55">
        <w:rPr>
          <w:rFonts w:ascii="宋体" w:eastAsia="宋体" w:hAnsi="宋体"/>
        </w:rPr>
        <w:t>来</w:t>
      </w:r>
      <w:r w:rsidR="004B0F8E">
        <w:rPr>
          <w:rFonts w:ascii="宋体" w:eastAsia="宋体" w:hAnsi="宋体" w:hint="eastAsia"/>
        </w:rPr>
        <w:t>试验</w:t>
      </w:r>
      <w:r w:rsidRPr="006A3F55">
        <w:rPr>
          <w:rFonts w:ascii="宋体" w:eastAsia="宋体" w:hAnsi="宋体"/>
        </w:rPr>
        <w:t>他的兄长们。从犹大被</w:t>
      </w:r>
      <w:r w:rsidR="004B0F8E">
        <w:rPr>
          <w:rFonts w:ascii="宋体" w:eastAsia="宋体" w:hAnsi="宋体" w:hint="eastAsia"/>
        </w:rPr>
        <w:t>试验</w:t>
      </w:r>
      <w:r w:rsidRPr="006A3F55">
        <w:rPr>
          <w:rFonts w:ascii="宋体" w:eastAsia="宋体" w:hAnsi="宋体"/>
        </w:rPr>
        <w:t>之后，显出他内在丰盛的生命来，就越发激励我们，也让我们能够在我们的信仰生活当中成为一个</w:t>
      </w:r>
      <w:ins w:id="68" w:author="jing" w:date="2021-02-10T22:06:00Z">
        <w:r w:rsidR="005A55DE">
          <w:rPr>
            <w:rFonts w:ascii="宋体" w:eastAsia="宋体" w:hAnsi="宋体" w:hint="eastAsia"/>
          </w:rPr>
          <w:t>像犹大</w:t>
        </w:r>
      </w:ins>
      <w:del w:id="69" w:author="jing" w:date="2021-02-10T22:05:00Z">
        <w:r w:rsidRPr="006A3F55" w:rsidDel="005A55DE">
          <w:rPr>
            <w:rFonts w:ascii="宋体" w:eastAsia="宋体" w:hAnsi="宋体"/>
          </w:rPr>
          <w:delText>向右的是</w:delText>
        </w:r>
      </w:del>
      <w:r w:rsidRPr="006A3F55">
        <w:rPr>
          <w:rFonts w:ascii="宋体" w:eastAsia="宋体" w:hAnsi="宋体"/>
        </w:rPr>
        <w:t>这样在被试验的时候，能够显出住在我们里面基督的那丰盛的生命。</w:t>
      </w:r>
    </w:p>
    <w:p w14:paraId="04293E41" w14:textId="3E0EB33C" w:rsidR="004B0F8E" w:rsidRDefault="006A3F55" w:rsidP="004B0F8E">
      <w:pPr>
        <w:rPr>
          <w:rFonts w:ascii="宋体" w:eastAsia="宋体" w:hAnsi="宋体"/>
        </w:rPr>
      </w:pPr>
      <w:r w:rsidRPr="006A3F55">
        <w:rPr>
          <w:rFonts w:ascii="宋体" w:eastAsia="宋体" w:hAnsi="宋体"/>
        </w:rPr>
        <w:t>我们来一起祷告</w:t>
      </w:r>
      <w:r w:rsidR="004B0F8E">
        <w:rPr>
          <w:rFonts w:ascii="宋体" w:eastAsia="宋体" w:hAnsi="宋体" w:hint="eastAsia"/>
        </w:rPr>
        <w:t>：“</w:t>
      </w:r>
      <w:r w:rsidRPr="006A3F55">
        <w:rPr>
          <w:rFonts w:ascii="宋体" w:eastAsia="宋体" w:hAnsi="宋体"/>
        </w:rPr>
        <w:t>天父，我们再一次感谢你</w:t>
      </w:r>
      <w:r w:rsidR="004B0F8E">
        <w:rPr>
          <w:rFonts w:ascii="宋体" w:eastAsia="宋体" w:hAnsi="宋体" w:hint="eastAsia"/>
        </w:rPr>
        <w:t>！</w:t>
      </w:r>
      <w:r w:rsidRPr="006A3F55">
        <w:rPr>
          <w:rFonts w:ascii="宋体" w:eastAsia="宋体" w:hAnsi="宋体"/>
        </w:rPr>
        <w:t>感谢你在我们这些</w:t>
      </w:r>
      <w:ins w:id="70" w:author="jing" w:date="2021-02-10T22:06:00Z">
        <w:r w:rsidR="005A55DE">
          <w:rPr>
            <w:rFonts w:ascii="宋体" w:eastAsia="宋体" w:hAnsi="宋体" w:hint="eastAsia"/>
          </w:rPr>
          <w:t>愚拙</w:t>
        </w:r>
      </w:ins>
      <w:del w:id="71" w:author="jing" w:date="2021-02-10T22:06:00Z">
        <w:r w:rsidRPr="006A3F55" w:rsidDel="005A55DE">
          <w:rPr>
            <w:rFonts w:ascii="宋体" w:eastAsia="宋体" w:hAnsi="宋体"/>
          </w:rPr>
          <w:delText>愚蠢</w:delText>
        </w:r>
      </w:del>
      <w:r w:rsidRPr="006A3F55">
        <w:rPr>
          <w:rFonts w:ascii="宋体" w:eastAsia="宋体" w:hAnsi="宋体"/>
        </w:rPr>
        <w:t>的人身上所显明的你自己的最高智慧。在圣经中许许多多的地方让我们看到了你总是以你自己的智慧</w:t>
      </w:r>
      <w:r w:rsidR="004B0F8E">
        <w:rPr>
          <w:rFonts w:ascii="宋体" w:eastAsia="宋体" w:hAnsi="宋体" w:hint="eastAsia"/>
        </w:rPr>
        <w:t>试验</w:t>
      </w:r>
      <w:r w:rsidRPr="006A3F55">
        <w:rPr>
          <w:rFonts w:ascii="宋体" w:eastAsia="宋体" w:hAnsi="宋体"/>
        </w:rPr>
        <w:t>你自己的百姓，为的是让我们知道你赐给我们的生命是何等</w:t>
      </w:r>
      <w:ins w:id="72" w:author="jing" w:date="2021-02-10T22:06:00Z">
        <w:r w:rsidR="005A55DE">
          <w:rPr>
            <w:rFonts w:ascii="宋体" w:eastAsia="宋体" w:hAnsi="宋体" w:hint="eastAsia"/>
          </w:rPr>
          <w:t>地</w:t>
        </w:r>
      </w:ins>
      <w:del w:id="73" w:author="jing" w:date="2021-02-10T22:06:00Z">
        <w:r w:rsidRPr="006A3F55" w:rsidDel="005A55DE">
          <w:rPr>
            <w:rFonts w:ascii="宋体" w:eastAsia="宋体" w:hAnsi="宋体"/>
          </w:rPr>
          <w:delText>的</w:delText>
        </w:r>
      </w:del>
      <w:r w:rsidRPr="006A3F55">
        <w:rPr>
          <w:rFonts w:ascii="宋体" w:eastAsia="宋体" w:hAnsi="宋体"/>
        </w:rPr>
        <w:t>丰盛，何等</w:t>
      </w:r>
      <w:ins w:id="74" w:author="jing" w:date="2021-02-10T22:06:00Z">
        <w:r w:rsidR="005A55DE">
          <w:rPr>
            <w:rFonts w:ascii="宋体" w:eastAsia="宋体" w:hAnsi="宋体" w:hint="eastAsia"/>
          </w:rPr>
          <w:t>地</w:t>
        </w:r>
      </w:ins>
      <w:del w:id="75" w:author="jing" w:date="2021-02-10T22:06:00Z">
        <w:r w:rsidRPr="006A3F55" w:rsidDel="005A55DE">
          <w:rPr>
            <w:rFonts w:ascii="宋体" w:eastAsia="宋体" w:hAnsi="宋体"/>
          </w:rPr>
          <w:delText>的</w:delText>
        </w:r>
      </w:del>
      <w:r w:rsidRPr="006A3F55">
        <w:rPr>
          <w:rFonts w:ascii="宋体" w:eastAsia="宋体" w:hAnsi="宋体"/>
        </w:rPr>
        <w:t>荣耀。为此，我们为你在我们身上智慧的安排的这一切而向你感恩。</w:t>
      </w:r>
      <w:r w:rsidR="004B0F8E">
        <w:rPr>
          <w:rFonts w:ascii="宋体" w:eastAsia="宋体" w:hAnsi="宋体" w:hint="eastAsia"/>
        </w:rPr>
        <w:t>爱</w:t>
      </w:r>
      <w:r w:rsidRPr="006A3F55">
        <w:rPr>
          <w:rFonts w:ascii="宋体" w:eastAsia="宋体" w:hAnsi="宋体"/>
        </w:rPr>
        <w:t>我们的天</w:t>
      </w:r>
      <w:r w:rsidR="004B0F8E">
        <w:rPr>
          <w:rFonts w:ascii="宋体" w:eastAsia="宋体" w:hAnsi="宋体" w:hint="eastAsia"/>
        </w:rPr>
        <w:t>父</w:t>
      </w:r>
      <w:r w:rsidRPr="006A3F55">
        <w:rPr>
          <w:rFonts w:ascii="宋体" w:eastAsia="宋体" w:hAnsi="宋体"/>
        </w:rPr>
        <w:t>，当我们遇到来自于你</w:t>
      </w:r>
      <w:ins w:id="76" w:author="jing" w:date="2021-02-10T22:06:00Z">
        <w:r w:rsidR="005A55DE">
          <w:rPr>
            <w:rFonts w:ascii="宋体" w:eastAsia="宋体" w:hAnsi="宋体" w:hint="eastAsia"/>
          </w:rPr>
          <w:t>试验</w:t>
        </w:r>
      </w:ins>
      <w:del w:id="77" w:author="jing" w:date="2021-02-10T22:06:00Z">
        <w:r w:rsidRPr="006A3F55" w:rsidDel="005A55DE">
          <w:rPr>
            <w:rFonts w:ascii="宋体" w:eastAsia="宋体" w:hAnsi="宋体"/>
          </w:rPr>
          <w:delText>适应</w:delText>
        </w:r>
      </w:del>
      <w:r w:rsidRPr="006A3F55">
        <w:rPr>
          <w:rFonts w:ascii="宋体" w:eastAsia="宋体" w:hAnsi="宋体"/>
        </w:rPr>
        <w:t>我们的逆境和困苦的时候，好让我们存着顺服的心，仰望依靠的心，能够使我们在</w:t>
      </w:r>
      <w:r w:rsidR="004B0F8E">
        <w:rPr>
          <w:rFonts w:ascii="宋体" w:eastAsia="宋体" w:hAnsi="宋体" w:hint="eastAsia"/>
        </w:rPr>
        <w:t>各种的试验</w:t>
      </w:r>
      <w:r w:rsidRPr="006A3F55">
        <w:rPr>
          <w:rFonts w:ascii="宋体" w:eastAsia="宋体" w:hAnsi="宋体"/>
        </w:rPr>
        <w:t>中显出基督的生命来</w:t>
      </w:r>
      <w:r w:rsidR="004B0F8E">
        <w:rPr>
          <w:rFonts w:ascii="宋体" w:eastAsia="宋体" w:hAnsi="宋体" w:hint="eastAsia"/>
        </w:rPr>
        <w:t>。</w:t>
      </w:r>
      <w:r w:rsidRPr="006A3F55">
        <w:rPr>
          <w:rFonts w:ascii="宋体" w:eastAsia="宋体" w:hAnsi="宋体"/>
        </w:rPr>
        <w:t>求你借着住在我们里面的圣灵</w:t>
      </w:r>
      <w:r w:rsidR="004B0F8E">
        <w:rPr>
          <w:rFonts w:ascii="宋体" w:eastAsia="宋体" w:hAnsi="宋体" w:hint="eastAsia"/>
        </w:rPr>
        <w:t>，</w:t>
      </w:r>
      <w:r w:rsidRPr="006A3F55">
        <w:rPr>
          <w:rFonts w:ascii="宋体" w:eastAsia="宋体" w:hAnsi="宋体"/>
        </w:rPr>
        <w:t>时常</w:t>
      </w:r>
      <w:ins w:id="78" w:author="jing" w:date="2021-02-10T22:07:00Z">
        <w:r w:rsidR="005A55DE">
          <w:rPr>
            <w:rFonts w:ascii="宋体" w:eastAsia="宋体" w:hAnsi="宋体" w:hint="eastAsia"/>
          </w:rPr>
          <w:t>地</w:t>
        </w:r>
      </w:ins>
      <w:del w:id="79" w:author="jing" w:date="2021-02-10T22:07:00Z">
        <w:r w:rsidRPr="006A3F55" w:rsidDel="005A55DE">
          <w:rPr>
            <w:rFonts w:ascii="宋体" w:eastAsia="宋体" w:hAnsi="宋体"/>
          </w:rPr>
          <w:delText>的</w:delText>
        </w:r>
      </w:del>
      <w:r w:rsidRPr="006A3F55">
        <w:rPr>
          <w:rFonts w:ascii="宋体" w:eastAsia="宋体" w:hAnsi="宋体"/>
        </w:rPr>
        <w:t>引领我们明白真理，也充满我们，给我们信心，给我们力量，叫我们能够在各种环境当中活出悔改的生命，结出悔改的果子，都能够成为一个单单为爱你而爱人如己的人。爱我们的天父，求你怜悯我们，保守我们的心，不被魔鬼撒旦所利诱，以至于在试炼中软弱跌倒。求你给我们一颗刚强壮胆的心，在我们受试验的时候能够得胜，并且得胜有余。我们这样祷告，奉靠主耶稣基督的名求</w:t>
      </w:r>
      <w:r w:rsidR="004B0F8E">
        <w:rPr>
          <w:rFonts w:ascii="宋体" w:eastAsia="宋体" w:hAnsi="宋体" w:hint="eastAsia"/>
        </w:rPr>
        <w:t>！阿们！”</w:t>
      </w:r>
    </w:p>
    <w:p w14:paraId="3D45FFEE" w14:textId="77777777" w:rsidR="004B0F8E" w:rsidRDefault="004B0F8E" w:rsidP="004B0F8E">
      <w:pPr>
        <w:rPr>
          <w:rFonts w:ascii="宋体" w:eastAsia="宋体" w:hAnsi="宋体"/>
        </w:rPr>
      </w:pPr>
      <w:r>
        <w:rPr>
          <w:rFonts w:ascii="宋体" w:eastAsia="宋体" w:hAnsi="宋体" w:hint="eastAsia"/>
        </w:rPr>
        <w:t>明日</w:t>
      </w:r>
      <w:r w:rsidR="006A3F55" w:rsidRPr="006A3F55">
        <w:rPr>
          <w:rFonts w:ascii="宋体" w:eastAsia="宋体" w:hAnsi="宋体"/>
        </w:rPr>
        <w:t>读经计划</w:t>
      </w:r>
      <w:r>
        <w:rPr>
          <w:rFonts w:ascii="宋体" w:eastAsia="宋体" w:hAnsi="宋体" w:hint="eastAsia"/>
        </w:rPr>
        <w:t>：</w:t>
      </w:r>
      <w:r w:rsidR="006A3F55" w:rsidRPr="006A3F55">
        <w:rPr>
          <w:rFonts w:ascii="宋体" w:eastAsia="宋体" w:hAnsi="宋体"/>
        </w:rPr>
        <w:t>创世</w:t>
      </w:r>
      <w:r>
        <w:rPr>
          <w:rFonts w:ascii="宋体" w:eastAsia="宋体" w:hAnsi="宋体" w:hint="eastAsia"/>
        </w:rPr>
        <w:t>记</w:t>
      </w:r>
      <w:r w:rsidR="006A3F55" w:rsidRPr="006A3F55">
        <w:rPr>
          <w:rFonts w:ascii="宋体" w:eastAsia="宋体" w:hAnsi="宋体"/>
        </w:rPr>
        <w:t>第</w:t>
      </w:r>
      <w:r>
        <w:rPr>
          <w:rFonts w:ascii="宋体" w:eastAsia="宋体" w:hAnsi="宋体" w:hint="eastAsia"/>
        </w:rPr>
        <w:t>4</w:t>
      </w:r>
      <w:r>
        <w:rPr>
          <w:rFonts w:ascii="宋体" w:eastAsia="宋体" w:hAnsi="宋体"/>
        </w:rPr>
        <w:t>5</w:t>
      </w:r>
      <w:r w:rsidR="006A3F55" w:rsidRPr="006A3F55">
        <w:rPr>
          <w:rFonts w:ascii="宋体" w:eastAsia="宋体" w:hAnsi="宋体"/>
        </w:rPr>
        <w:t>章</w:t>
      </w:r>
      <w:r>
        <w:rPr>
          <w:rFonts w:ascii="宋体" w:eastAsia="宋体" w:hAnsi="宋体" w:hint="eastAsia"/>
        </w:rPr>
        <w:t>。</w:t>
      </w:r>
    </w:p>
    <w:p w14:paraId="41782FC4" w14:textId="77777777" w:rsidR="00DC38E3" w:rsidRPr="006A3F55" w:rsidRDefault="006A3F55" w:rsidP="004B0F8E">
      <w:pPr>
        <w:rPr>
          <w:rFonts w:ascii="宋体" w:eastAsia="宋体" w:hAnsi="宋体"/>
        </w:rPr>
      </w:pPr>
      <w:r w:rsidRPr="006A3F55">
        <w:rPr>
          <w:rFonts w:ascii="宋体" w:eastAsia="宋体" w:hAnsi="宋体"/>
        </w:rPr>
        <w:t>弟兄姊妹，我们明天再见</w:t>
      </w:r>
      <w:r w:rsidR="004B0F8E">
        <w:rPr>
          <w:rFonts w:ascii="宋体" w:eastAsia="宋体" w:hAnsi="宋体" w:hint="eastAsia"/>
        </w:rPr>
        <w:t>！</w:t>
      </w:r>
    </w:p>
    <w:sectPr w:rsidR="00DC38E3" w:rsidRPr="006A3F55"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55"/>
    <w:rsid w:val="0031713F"/>
    <w:rsid w:val="004B0F8E"/>
    <w:rsid w:val="00597034"/>
    <w:rsid w:val="005A55DE"/>
    <w:rsid w:val="00600722"/>
    <w:rsid w:val="006379F1"/>
    <w:rsid w:val="006A3F55"/>
    <w:rsid w:val="009B25B7"/>
    <w:rsid w:val="00CA540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FEF9"/>
  <w15:chartTrackingRefBased/>
  <w15:docId w15:val="{5F7AA337-8B76-2541-9E78-696025F8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2021-02-10T12:00:00Z</dcterms:created>
  <dcterms:modified xsi:type="dcterms:W3CDTF">2021-02-10T14:07:00Z</dcterms:modified>
</cp:coreProperties>
</file>