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E9EC" w14:textId="49795E88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7B077A">
        <w:rPr>
          <w:rFonts w:ascii="宋体" w:eastAsia="宋体" w:hAnsi="宋体"/>
        </w:rPr>
        <w:t>我们今天的读经计划是创世</w:t>
      </w:r>
      <w:r>
        <w:rPr>
          <w:rFonts w:ascii="宋体" w:eastAsia="宋体" w:hAnsi="宋体" w:hint="eastAsia"/>
        </w:rPr>
        <w:t>记4</w:t>
      </w:r>
      <w:r>
        <w:rPr>
          <w:rFonts w:ascii="宋体" w:eastAsia="宋体" w:hAnsi="宋体"/>
        </w:rPr>
        <w:t>3</w:t>
      </w:r>
      <w:r w:rsidRPr="007B077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在开始分享这一章的重点之前，我想先来给大家分享</w:t>
      </w:r>
      <w:ins w:id="0" w:author="王 瀚" w:date="2021-02-09T22:46:00Z">
        <w:r w:rsidR="00CC51A2">
          <w:rPr>
            <w:rFonts w:ascii="宋体" w:eastAsia="宋体" w:hAnsi="宋体" w:hint="eastAsia"/>
          </w:rPr>
          <w:t>一下</w:t>
        </w:r>
      </w:ins>
      <w:r w:rsidRPr="007B077A">
        <w:rPr>
          <w:rFonts w:ascii="宋体" w:eastAsia="宋体" w:hAnsi="宋体"/>
        </w:rPr>
        <w:t>有关约瑟如何预表基督。</w:t>
      </w:r>
    </w:p>
    <w:p w14:paraId="285CBA68" w14:textId="168BF97B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有人说在约瑟身上可以看到很像基督的事情不下百处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虽然我们不能够从约瑟身上一一</w:t>
      </w:r>
      <w:ins w:id="1" w:author="jing" w:date="2021-02-09T22:10:00Z">
        <w:r w:rsidR="00A87221">
          <w:rPr>
            <w:rFonts w:ascii="宋体" w:eastAsia="宋体" w:hAnsi="宋体" w:hint="eastAsia"/>
          </w:rPr>
          <w:t>地</w:t>
        </w:r>
      </w:ins>
      <w:del w:id="2" w:author="jing" w:date="2021-02-09T22:10:00Z">
        <w:r w:rsidRPr="007B077A" w:rsidDel="00A8722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去寻找基督的影子，但是我们可以大致列出一些比较明显的，可以很清楚、很容易看到的一些点，</w:t>
      </w:r>
      <w:ins w:id="3" w:author="王 瀚" w:date="2021-02-09T22:47:00Z">
        <w:r w:rsidR="00CC51A2">
          <w:rPr>
            <w:rFonts w:ascii="宋体" w:eastAsia="宋体" w:hAnsi="宋体" w:hint="eastAsia"/>
          </w:rPr>
          <w:t>好</w:t>
        </w:r>
      </w:ins>
      <w:bookmarkStart w:id="4" w:name="_GoBack"/>
      <w:bookmarkEnd w:id="4"/>
      <w:r>
        <w:rPr>
          <w:rFonts w:ascii="宋体" w:eastAsia="宋体" w:hAnsi="宋体" w:hint="eastAsia"/>
        </w:rPr>
        <w:t>使</w:t>
      </w:r>
      <w:r w:rsidRPr="007B077A">
        <w:rPr>
          <w:rFonts w:ascii="宋体" w:eastAsia="宋体" w:hAnsi="宋体"/>
        </w:rPr>
        <w:t>我们借着约瑟这一个预表来看基督在他身上已经彰显出来的影子。</w:t>
      </w:r>
    </w:p>
    <w:p w14:paraId="0868000D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关于约瑟预表基督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从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0-41</w:t>
      </w:r>
      <w:r w:rsidRPr="007B077A">
        <w:rPr>
          <w:rFonts w:ascii="宋体" w:eastAsia="宋体" w:hAnsi="宋体"/>
        </w:rPr>
        <w:t>章，我也简单地列了十项</w:t>
      </w:r>
      <w:r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比如</w:t>
      </w:r>
      <w:r w:rsidRPr="007B077A">
        <w:rPr>
          <w:rFonts w:ascii="宋体" w:eastAsia="宋体" w:hAnsi="宋体" w:hint="eastAsia"/>
        </w:rPr>
        <w:t>约</w:t>
      </w:r>
      <w:r w:rsidRPr="007B077A">
        <w:rPr>
          <w:rFonts w:ascii="宋体" w:eastAsia="宋体" w:hAnsi="宋体"/>
        </w:rPr>
        <w:t>瑟在</w:t>
      </w:r>
      <w:r>
        <w:rPr>
          <w:rFonts w:ascii="宋体" w:eastAsia="宋体" w:hAnsi="宋体" w:hint="eastAsia"/>
        </w:rPr>
        <w:t>波提乏</w:t>
      </w:r>
      <w:r w:rsidRPr="007B077A">
        <w:rPr>
          <w:rFonts w:ascii="宋体" w:eastAsia="宋体" w:hAnsi="宋体"/>
        </w:rPr>
        <w:t>家里受那坏女人的试探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就可以让我们想到耶稣基督在旷野受魔鬼的试探。</w:t>
      </w:r>
    </w:p>
    <w:p w14:paraId="18D6A527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第二，约瑟是被他所爱的兄弟出卖，耶稣基督也是被</w:t>
      </w:r>
      <w:r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所爱的门徒出卖。</w:t>
      </w:r>
    </w:p>
    <w:p w14:paraId="7D8A8602" w14:textId="44CB60C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第三，约瑟</w:t>
      </w:r>
      <w:ins w:id="5" w:author="jing" w:date="2021-02-09T22:11:00Z">
        <w:r w:rsidR="00A87221">
          <w:rPr>
            <w:rFonts w:ascii="宋体" w:eastAsia="宋体" w:hAnsi="宋体" w:hint="eastAsia"/>
          </w:rPr>
          <w:t>是</w:t>
        </w:r>
      </w:ins>
      <w:r w:rsidRPr="007B077A">
        <w:rPr>
          <w:rFonts w:ascii="宋体" w:eastAsia="宋体" w:hAnsi="宋体"/>
        </w:rPr>
        <w:t>以二十</w:t>
      </w:r>
      <w:r w:rsidR="002F5E4E">
        <w:rPr>
          <w:rFonts w:ascii="宋体" w:eastAsia="宋体" w:hAnsi="宋体" w:hint="eastAsia"/>
        </w:rPr>
        <w:t>舍客勒银子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是一个最贱的奴隶的身价</w:t>
      </w:r>
      <w:ins w:id="6" w:author="jing" w:date="2021-02-09T22:11:00Z">
        <w:r w:rsidR="00A87221">
          <w:rPr>
            <w:rFonts w:ascii="宋体" w:eastAsia="宋体" w:hAnsi="宋体" w:hint="eastAsia"/>
          </w:rPr>
          <w:t>被</w:t>
        </w:r>
      </w:ins>
      <w:del w:id="7" w:author="jing" w:date="2021-02-09T22:11:00Z">
        <w:r w:rsidRPr="007B077A" w:rsidDel="00A87221">
          <w:rPr>
            <w:rFonts w:ascii="宋体" w:eastAsia="宋体" w:hAnsi="宋体"/>
          </w:rPr>
          <w:delText>将他</w:delText>
        </w:r>
      </w:del>
      <w:r w:rsidRPr="007B077A">
        <w:rPr>
          <w:rFonts w:ascii="宋体" w:eastAsia="宋体" w:hAnsi="宋体"/>
        </w:rPr>
        <w:t>出卖。主耶稣是被犹大以三十块</w:t>
      </w:r>
      <w:r w:rsidR="002F5E4E">
        <w:rPr>
          <w:rFonts w:ascii="宋体" w:eastAsia="宋体" w:hAnsi="宋体" w:hint="eastAsia"/>
        </w:rPr>
        <w:t>银币</w:t>
      </w:r>
      <w:r>
        <w:rPr>
          <w:rFonts w:ascii="宋体" w:eastAsia="宋体" w:hAnsi="宋体" w:hint="eastAsia"/>
        </w:rPr>
        <w:t>，</w:t>
      </w:r>
      <w:del w:id="8" w:author="jing" w:date="2021-02-09T22:12:00Z">
        <w:r w:rsidRPr="007B077A" w:rsidDel="00A87221">
          <w:rPr>
            <w:rFonts w:ascii="宋体" w:eastAsia="宋体" w:hAnsi="宋体"/>
          </w:rPr>
          <w:delText>也</w:delText>
        </w:r>
      </w:del>
      <w:r w:rsidRPr="007B077A">
        <w:rPr>
          <w:rFonts w:ascii="宋体" w:eastAsia="宋体" w:hAnsi="宋体"/>
        </w:rPr>
        <w:t>是最低的价钱卖给犹太人。</w:t>
      </w:r>
    </w:p>
    <w:p w14:paraId="4643E773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第四，约瑟下</w:t>
      </w:r>
      <w:r>
        <w:rPr>
          <w:rFonts w:ascii="宋体" w:eastAsia="宋体" w:hAnsi="宋体" w:hint="eastAsia"/>
        </w:rPr>
        <w:t>监</w:t>
      </w:r>
      <w:r w:rsidRPr="007B077A">
        <w:rPr>
          <w:rFonts w:ascii="宋体" w:eastAsia="宋体" w:hAnsi="宋体"/>
        </w:rPr>
        <w:t>是被那个坏女人诬陷</w:t>
      </w:r>
      <w:r>
        <w:rPr>
          <w:rFonts w:ascii="宋体" w:eastAsia="宋体" w:hAnsi="宋体" w:hint="eastAsia"/>
        </w:rPr>
        <w:t>、</w:t>
      </w:r>
      <w:r w:rsidRPr="007B077A">
        <w:rPr>
          <w:rFonts w:ascii="宋体" w:eastAsia="宋体" w:hAnsi="宋体"/>
        </w:rPr>
        <w:t>诬告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被陷害入狱。主耶稣基督也是被犹太人陷害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说他是作恶的。他们对彼拉多说</w:t>
      </w:r>
      <w:r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如果他不是作恶的，我们不会把他交在你这里。</w:t>
      </w:r>
      <w:r>
        <w:rPr>
          <w:rFonts w:ascii="宋体" w:eastAsia="宋体" w:hAnsi="宋体" w:hint="eastAsia"/>
        </w:rPr>
        <w:t>”</w:t>
      </w:r>
    </w:p>
    <w:p w14:paraId="3612EFD5" w14:textId="77777777" w:rsidR="007B077A" w:rsidRP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第五，约瑟被诬陷的时候，他完全没有还击，没有为自己申辩。那么我们在耶稣基督身上所看到的，正如彼得在</w:t>
      </w:r>
      <w:r>
        <w:rPr>
          <w:rFonts w:ascii="宋体" w:eastAsia="宋体" w:hAnsi="宋体" w:hint="eastAsia"/>
        </w:rPr>
        <w:t>【彼前2：2</w:t>
      </w:r>
      <w:r>
        <w:rPr>
          <w:rFonts w:ascii="宋体" w:eastAsia="宋体" w:hAnsi="宋体"/>
        </w:rPr>
        <w:t>2-23</w:t>
      </w:r>
      <w:r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他并没有犯罪，口里也没有诡诈，他被骂不还口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受害不说</w:t>
      </w:r>
      <w:r>
        <w:rPr>
          <w:rFonts w:ascii="宋体" w:eastAsia="宋体" w:hAnsi="宋体" w:hint="eastAsia"/>
        </w:rPr>
        <w:t>威吓</w:t>
      </w:r>
      <w:r w:rsidRPr="007B077A">
        <w:rPr>
          <w:rFonts w:ascii="宋体" w:eastAsia="宋体" w:hAnsi="宋体"/>
        </w:rPr>
        <w:t>的话，只将自己交托那按公义审判人的主。</w:t>
      </w:r>
      <w:r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在这一点上，也让我们在约瑟身上看到了基督的影子。</w:t>
      </w:r>
    </w:p>
    <w:p w14:paraId="0F879C0B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第六，约瑟先是被下入坑，再之后是进入监狱。那么我们在基督身上看到了</w:t>
      </w:r>
      <w:r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受死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埋葬在坟墓，接着是降在阴间。</w:t>
      </w:r>
    </w:p>
    <w:p w14:paraId="607A076B" w14:textId="58712EF0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第七，约瑟在监狱里面遇到了</w:t>
      </w:r>
      <w:r>
        <w:rPr>
          <w:rFonts w:ascii="宋体" w:eastAsia="宋体" w:hAnsi="宋体" w:hint="eastAsia"/>
        </w:rPr>
        <w:t>酒政</w:t>
      </w:r>
      <w:r w:rsidRPr="007B077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膳长</w:t>
      </w:r>
      <w:r w:rsidRPr="007B077A">
        <w:rPr>
          <w:rFonts w:ascii="宋体" w:eastAsia="宋体" w:hAnsi="宋体"/>
        </w:rPr>
        <w:t>，其中一个是官复原职，一个是</w:t>
      </w:r>
      <w:r>
        <w:rPr>
          <w:rFonts w:ascii="宋体" w:eastAsia="宋体" w:hAnsi="宋体" w:hint="eastAsia"/>
        </w:rPr>
        <w:t>被</w:t>
      </w:r>
      <w:ins w:id="9" w:author="jing" w:date="2021-02-09T22:22:00Z">
        <w:r w:rsidR="005C042A">
          <w:rPr>
            <w:rFonts w:ascii="宋体" w:eastAsia="宋体" w:hAnsi="宋体" w:hint="eastAsia"/>
          </w:rPr>
          <w:t>挂</w:t>
        </w:r>
      </w:ins>
      <w:del w:id="10" w:author="jing" w:date="2021-02-09T22:13:00Z">
        <w:r w:rsidDel="00A87221">
          <w:rPr>
            <w:rFonts w:ascii="宋体" w:eastAsia="宋体" w:hAnsi="宋体" w:hint="eastAsia"/>
          </w:rPr>
          <w:delText>挂</w:delText>
        </w:r>
      </w:del>
      <w:r w:rsidRPr="007B077A">
        <w:rPr>
          <w:rFonts w:ascii="宋体" w:eastAsia="宋体" w:hAnsi="宋体"/>
        </w:rPr>
        <w:t>。那么从这件事情当中也让我们看到，主耶稣基督钉在十字架上的时候，也是</w:t>
      </w:r>
      <w:ins w:id="11" w:author="jing" w:date="2021-02-09T22:13:00Z">
        <w:r w:rsidR="00A87221">
          <w:rPr>
            <w:rFonts w:ascii="宋体" w:eastAsia="宋体" w:hAnsi="宋体" w:hint="eastAsia"/>
          </w:rPr>
          <w:t>钉</w:t>
        </w:r>
      </w:ins>
      <w:del w:id="12" w:author="jing" w:date="2021-02-09T22:13:00Z">
        <w:r w:rsidRPr="007B077A" w:rsidDel="00A87221">
          <w:rPr>
            <w:rFonts w:ascii="宋体" w:eastAsia="宋体" w:hAnsi="宋体"/>
          </w:rPr>
          <w:delText>定</w:delText>
        </w:r>
      </w:del>
      <w:r w:rsidRPr="007B077A">
        <w:rPr>
          <w:rFonts w:ascii="宋体" w:eastAsia="宋体" w:hAnsi="宋体"/>
        </w:rPr>
        <w:t>在两个罪犯的中间</w:t>
      </w:r>
      <w:ins w:id="13" w:author="jing" w:date="2021-02-09T22:14:00Z">
        <w:r w:rsidR="00A87221">
          <w:rPr>
            <w:rFonts w:ascii="宋体" w:eastAsia="宋体" w:hAnsi="宋体" w:hint="eastAsia"/>
          </w:rPr>
          <w:t>，</w:t>
        </w:r>
      </w:ins>
      <w:del w:id="14" w:author="jing" w:date="2021-02-09T22:14:00Z">
        <w:r w:rsidRPr="007B077A" w:rsidDel="00A87221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其中一个是当天</w:t>
      </w:r>
      <w:r>
        <w:rPr>
          <w:rFonts w:ascii="宋体" w:eastAsia="宋体" w:hAnsi="宋体" w:hint="eastAsia"/>
        </w:rPr>
        <w:t>与主</w:t>
      </w:r>
      <w:r w:rsidRPr="007B077A">
        <w:rPr>
          <w:rFonts w:ascii="宋体" w:eastAsia="宋体" w:hAnsi="宋体"/>
        </w:rPr>
        <w:t>在乐园里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而另外一个却成为灭亡之子。</w:t>
      </w:r>
    </w:p>
    <w:p w14:paraId="447B8144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第八，约瑟从监狱里出来，而主耶稣基督不仅仅是从坟墓中走出，而是从死人中复活。</w:t>
      </w:r>
    </w:p>
    <w:p w14:paraId="511AEF09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第九，约瑟见法老的时候，年纪三十岁</w:t>
      </w:r>
      <w:r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主耶稣基督公开传道的时候，年纪约有三十岁。</w:t>
      </w:r>
    </w:p>
    <w:p w14:paraId="1151043D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第十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当</w:t>
      </w:r>
      <w:r>
        <w:rPr>
          <w:rFonts w:ascii="宋体" w:eastAsia="宋体" w:hAnsi="宋体" w:hint="eastAsia"/>
        </w:rPr>
        <w:t>约瑟</w:t>
      </w:r>
      <w:r w:rsidRPr="007B077A">
        <w:rPr>
          <w:rFonts w:ascii="宋体" w:eastAsia="宋体" w:hAnsi="宋体"/>
        </w:rPr>
        <w:t>从监狱里出来见了法老，相当于从一个最卑微的地方一步上升到宰相的宝座。那么在基督身上也让我们看到</w:t>
      </w:r>
      <w:r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从死里复活，然后升天，坐在神的右边。</w:t>
      </w:r>
    </w:p>
    <w:p w14:paraId="6C1C5513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约瑟如何预表基督呢？我们单单</w:t>
      </w:r>
      <w:del w:id="15" w:author="jing" w:date="2021-02-09T22:14:00Z">
        <w:r w:rsidRPr="007B077A" w:rsidDel="00A8722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从创世</w:t>
      </w:r>
      <w:r>
        <w:rPr>
          <w:rFonts w:ascii="宋体" w:eastAsia="宋体" w:hAnsi="宋体" w:hint="eastAsia"/>
        </w:rPr>
        <w:t>记4</w:t>
      </w:r>
      <w:r>
        <w:rPr>
          <w:rFonts w:ascii="宋体" w:eastAsia="宋体" w:hAnsi="宋体"/>
        </w:rPr>
        <w:t>0-41</w:t>
      </w:r>
      <w:r w:rsidRPr="007B077A">
        <w:rPr>
          <w:rFonts w:ascii="宋体" w:eastAsia="宋体" w:hAnsi="宋体"/>
        </w:rPr>
        <w:t>章，很明显</w:t>
      </w:r>
      <w:r>
        <w:rPr>
          <w:rFonts w:ascii="宋体" w:eastAsia="宋体" w:hAnsi="宋体" w:hint="eastAsia"/>
        </w:rPr>
        <w:t>地</w:t>
      </w:r>
      <w:r w:rsidRPr="007B077A">
        <w:rPr>
          <w:rFonts w:ascii="宋体" w:eastAsia="宋体" w:hAnsi="宋体"/>
        </w:rPr>
        <w:t>就可以看到这十大标记</w:t>
      </w:r>
      <w:r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也许还有更多需要弟兄姊妹自己收集，自己发现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自己整理，我只是在这里为大家提供一个思路，透过约瑟来看基督。</w:t>
      </w:r>
    </w:p>
    <w:p w14:paraId="15F8AD98" w14:textId="77777777" w:rsidR="007B077A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接下来我们就来看今天所读的圣经，也就是创世</w:t>
      </w:r>
      <w:r>
        <w:rPr>
          <w:rFonts w:ascii="宋体" w:eastAsia="宋体" w:hAnsi="宋体" w:hint="eastAsia"/>
        </w:rPr>
        <w:t>记</w:t>
      </w:r>
      <w:r w:rsidRPr="007B077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3</w:t>
      </w:r>
      <w:r w:rsidRPr="007B077A">
        <w:rPr>
          <w:rFonts w:ascii="宋体" w:eastAsia="宋体" w:hAnsi="宋体"/>
        </w:rPr>
        <w:t>章。从这一章圣经中，我想给大家分享四个重点。</w:t>
      </w:r>
    </w:p>
    <w:p w14:paraId="00286515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  <w:b/>
          <w:bCs/>
        </w:rPr>
        <w:t>第一点</w:t>
      </w:r>
      <w:r w:rsidRPr="007B077A">
        <w:rPr>
          <w:rFonts w:ascii="宋体" w:eastAsia="宋体" w:hAnsi="宋体"/>
        </w:rPr>
        <w:t>，也就是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】。</w:t>
      </w:r>
      <w:r w:rsidRPr="007B077A">
        <w:rPr>
          <w:rFonts w:ascii="宋体" w:eastAsia="宋体" w:hAnsi="宋体"/>
        </w:rPr>
        <w:t>因为他们去埃及买回来的粮食差不多已经吃完了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虽然雅各一直不同意让他们带</w:t>
      </w:r>
      <w:r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下埃及去，但是现在几乎已经到了山穷水尽</w:t>
      </w:r>
      <w:r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走投无路的时候了。并且在</w:t>
      </w: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-9</w:t>
      </w:r>
      <w:r w:rsidRPr="007B077A">
        <w:rPr>
          <w:rFonts w:ascii="宋体" w:eastAsia="宋体" w:hAnsi="宋体"/>
        </w:rPr>
        <w:t>节，我们看到犹大又对他父亲以色列说：</w:t>
      </w:r>
      <w:r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你打发童子与我同去，我们就起身下去，好叫我们和你</w:t>
      </w:r>
      <w:r w:rsidR="002F5E4E">
        <w:rPr>
          <w:rFonts w:ascii="宋体" w:eastAsia="宋体" w:hAnsi="宋体" w:hint="eastAsia"/>
        </w:rPr>
        <w:t>，并</w:t>
      </w:r>
      <w:r w:rsidRPr="007B077A">
        <w:rPr>
          <w:rFonts w:ascii="宋体" w:eastAsia="宋体" w:hAnsi="宋体"/>
        </w:rPr>
        <w:t>我们的</w:t>
      </w:r>
      <w:r w:rsidR="002F5E4E">
        <w:rPr>
          <w:rFonts w:ascii="宋体" w:eastAsia="宋体" w:hAnsi="宋体" w:hint="eastAsia"/>
        </w:rPr>
        <w:t>妇</w:t>
      </w:r>
      <w:r w:rsidRPr="007B077A">
        <w:rPr>
          <w:rFonts w:ascii="宋体" w:eastAsia="宋体" w:hAnsi="宋体"/>
        </w:rPr>
        <w:t>人孩子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都得存活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不</w:t>
      </w:r>
      <w:r w:rsidR="002F5E4E">
        <w:rPr>
          <w:rFonts w:ascii="宋体" w:eastAsia="宋体" w:hAnsi="宋体" w:hint="eastAsia"/>
        </w:rPr>
        <w:t>至</w:t>
      </w:r>
      <w:r w:rsidRPr="007B077A">
        <w:rPr>
          <w:rFonts w:ascii="宋体" w:eastAsia="宋体" w:hAnsi="宋体" w:hint="eastAsia"/>
        </w:rPr>
        <w:t>于</w:t>
      </w:r>
      <w:r w:rsidR="002F5E4E">
        <w:rPr>
          <w:rFonts w:ascii="宋体" w:eastAsia="宋体" w:hAnsi="宋体" w:hint="eastAsia"/>
        </w:rPr>
        <w:t>死。</w:t>
      </w:r>
      <w:r w:rsidRPr="007B077A">
        <w:rPr>
          <w:rFonts w:ascii="宋体" w:eastAsia="宋体" w:hAnsi="宋体"/>
        </w:rPr>
        <w:t>我为他作保，你可以从我手中追讨，我若不带他回来交在你面前，我情愿永远担罪。</w:t>
      </w:r>
      <w:r w:rsidR="002F5E4E">
        <w:rPr>
          <w:rFonts w:ascii="宋体" w:eastAsia="宋体" w:hAnsi="宋体" w:hint="eastAsia"/>
        </w:rPr>
        <w:t>”</w:t>
      </w:r>
    </w:p>
    <w:p w14:paraId="28BA8756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前面我们已经简单了解了，在雅各的儿子们当中，本来按照律法来说，流便是长子，可是这一个长子的名分因着他玷污了父亲的床，所以在他兄弟们以及他父母的心中，他长子的名分也就随之而丢弃。因此现在长子的名分就落在了犹大身上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本来犹大也是不配得着长子名分的，因为卖约瑟就是他出的主意，因此</w:t>
      </w:r>
      <w:r w:rsidR="002F5E4E">
        <w:rPr>
          <w:rFonts w:ascii="宋体" w:eastAsia="宋体" w:hAnsi="宋体" w:hint="eastAsia"/>
        </w:rPr>
        <w:t>犹大</w:t>
      </w:r>
      <w:r w:rsidRPr="007B077A">
        <w:rPr>
          <w:rFonts w:ascii="宋体" w:eastAsia="宋体" w:hAnsi="宋体" w:hint="eastAsia"/>
        </w:rPr>
        <w:t>能</w:t>
      </w:r>
      <w:r w:rsidRPr="007B077A">
        <w:rPr>
          <w:rFonts w:ascii="宋体" w:eastAsia="宋体" w:hAnsi="宋体"/>
        </w:rPr>
        <w:t>够得到这长子的名分，完全是出于上帝的恩典。</w:t>
      </w:r>
    </w:p>
    <w:p w14:paraId="16E6A445" w14:textId="77777777" w:rsidR="002F5E4E" w:rsidRDefault="007B077A" w:rsidP="007B077A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因此就从</w:t>
      </w:r>
      <w:r w:rsidR="002F5E4E">
        <w:rPr>
          <w:rFonts w:ascii="宋体" w:eastAsia="宋体" w:hAnsi="宋体" w:hint="eastAsia"/>
        </w:rPr>
        <w:t>流便</w:t>
      </w:r>
      <w:r w:rsidRPr="007B077A">
        <w:rPr>
          <w:rFonts w:ascii="宋体" w:eastAsia="宋体" w:hAnsi="宋体"/>
        </w:rPr>
        <w:t>和犹大身上可以让我们看到</w:t>
      </w:r>
      <w:r w:rsidR="002F5E4E">
        <w:rPr>
          <w:rFonts w:ascii="宋体" w:eastAsia="宋体" w:hAnsi="宋体" w:hint="eastAsia"/>
        </w:rPr>
        <w:t>律法</w:t>
      </w:r>
      <w:r w:rsidRPr="007B077A">
        <w:rPr>
          <w:rFonts w:ascii="宋体" w:eastAsia="宋体" w:hAnsi="宋体"/>
        </w:rPr>
        <w:t>与恩典。</w:t>
      </w:r>
    </w:p>
    <w:p w14:paraId="2938AB82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在上一章，</w:t>
      </w:r>
      <w:r w:rsidR="002F5E4E">
        <w:rPr>
          <w:rFonts w:ascii="宋体" w:eastAsia="宋体" w:hAnsi="宋体" w:hint="eastAsia"/>
        </w:rPr>
        <w:t>流便</w:t>
      </w:r>
      <w:r w:rsidRPr="007B077A">
        <w:rPr>
          <w:rFonts w:ascii="宋体" w:eastAsia="宋体" w:hAnsi="宋体"/>
        </w:rPr>
        <w:t>已经向他父亲担保过，说是情愿用自己的两个儿子作保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但是雅各并没有答应</w:t>
      </w:r>
      <w:r w:rsidR="002F5E4E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现在</w:t>
      </w:r>
      <w:r w:rsidR="002F5E4E">
        <w:rPr>
          <w:rFonts w:ascii="宋体" w:eastAsia="宋体" w:hAnsi="宋体" w:hint="eastAsia"/>
        </w:rPr>
        <w:t>犹大</w:t>
      </w:r>
      <w:r w:rsidRPr="007B077A">
        <w:rPr>
          <w:rFonts w:ascii="宋体" w:eastAsia="宋体" w:hAnsi="宋体"/>
        </w:rPr>
        <w:t>又再三地求他父亲，并且以自己的</w:t>
      </w:r>
      <w:r w:rsidR="002F5E4E">
        <w:rPr>
          <w:rFonts w:ascii="宋体" w:eastAsia="宋体" w:hAnsi="宋体" w:hint="eastAsia"/>
        </w:rPr>
        <w:t>性命</w:t>
      </w:r>
      <w:r w:rsidRPr="007B077A">
        <w:rPr>
          <w:rFonts w:ascii="宋体" w:eastAsia="宋体" w:hAnsi="宋体"/>
        </w:rPr>
        <w:t>担保，这个时候雅各终于松口，松口的原因是不仅仅有</w:t>
      </w:r>
      <w:r w:rsidR="002F5E4E">
        <w:rPr>
          <w:rFonts w:ascii="宋体" w:eastAsia="宋体" w:hAnsi="宋体" w:hint="eastAsia"/>
        </w:rPr>
        <w:t>流便</w:t>
      </w:r>
      <w:r w:rsidRPr="007B077A">
        <w:rPr>
          <w:rFonts w:ascii="宋体" w:eastAsia="宋体" w:hAnsi="宋体"/>
        </w:rPr>
        <w:t>曾经求过他，现在大家都比较信任的犹大也向他求情，再加上粮食几乎吃尽，全家人在饥荒面前都到了生死关</w:t>
      </w:r>
      <w:r w:rsidR="002F5E4E">
        <w:rPr>
          <w:rFonts w:ascii="宋体" w:eastAsia="宋体" w:hAnsi="宋体" w:hint="eastAsia"/>
        </w:rPr>
        <w:t>头</w:t>
      </w:r>
      <w:r w:rsidRPr="007B077A">
        <w:rPr>
          <w:rFonts w:ascii="宋体" w:eastAsia="宋体" w:hAnsi="宋体"/>
        </w:rPr>
        <w:t>。</w:t>
      </w:r>
    </w:p>
    <w:p w14:paraId="7E1855CB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lastRenderedPageBreak/>
        <w:t>在这个时候，雅各终于放话，在</w:t>
      </w:r>
      <w:r w:rsidR="002F5E4E">
        <w:rPr>
          <w:rFonts w:ascii="宋体" w:eastAsia="宋体" w:hAnsi="宋体" w:hint="eastAsia"/>
        </w:rPr>
        <w:t>1</w:t>
      </w:r>
      <w:r w:rsidR="002F5E4E">
        <w:rPr>
          <w:rFonts w:ascii="宋体" w:eastAsia="宋体" w:hAnsi="宋体"/>
        </w:rPr>
        <w:t>4</w:t>
      </w:r>
      <w:r w:rsidRPr="007B077A">
        <w:rPr>
          <w:rFonts w:ascii="宋体" w:eastAsia="宋体" w:hAnsi="宋体"/>
        </w:rPr>
        <w:t>节说：</w:t>
      </w:r>
      <w:r w:rsidR="002F5E4E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但愿全能的神</w:t>
      </w:r>
      <w:r w:rsidR="002F5E4E">
        <w:rPr>
          <w:rFonts w:ascii="宋体" w:eastAsia="宋体" w:hAnsi="宋体" w:hint="eastAsia"/>
        </w:rPr>
        <w:t>使</w:t>
      </w:r>
      <w:r w:rsidRPr="007B077A">
        <w:rPr>
          <w:rFonts w:ascii="宋体" w:eastAsia="宋体" w:hAnsi="宋体"/>
        </w:rPr>
        <w:t>你们在那人面前蒙怜悯，释放你们的那弟兄和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回来</w:t>
      </w:r>
      <w:r w:rsidR="002F5E4E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我</w:t>
      </w:r>
      <w:r w:rsidR="002F5E4E">
        <w:rPr>
          <w:rFonts w:ascii="宋体" w:eastAsia="宋体" w:hAnsi="宋体" w:hint="eastAsia"/>
        </w:rPr>
        <w:t>若</w:t>
      </w:r>
      <w:r w:rsidRPr="007B077A">
        <w:rPr>
          <w:rFonts w:ascii="宋体" w:eastAsia="宋体" w:hAnsi="宋体"/>
        </w:rPr>
        <w:t>丧</w:t>
      </w:r>
      <w:r w:rsidR="002F5E4E">
        <w:rPr>
          <w:rFonts w:ascii="宋体" w:eastAsia="宋体" w:hAnsi="宋体" w:hint="eastAsia"/>
        </w:rPr>
        <w:t>了</w:t>
      </w:r>
      <w:r w:rsidRPr="007B077A">
        <w:rPr>
          <w:rFonts w:ascii="宋体" w:eastAsia="宋体" w:hAnsi="宋体"/>
        </w:rPr>
        <w:t>儿子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就丧了吧。</w:t>
      </w:r>
      <w:r w:rsidR="002F5E4E">
        <w:rPr>
          <w:rFonts w:ascii="宋体" w:eastAsia="宋体" w:hAnsi="宋体" w:hint="eastAsia"/>
        </w:rPr>
        <w:t>”</w:t>
      </w:r>
    </w:p>
    <w:p w14:paraId="06A03619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从雅各的这一个表态中能让我们看到什么呢？就让我们看到雅各再不舍得</w:t>
      </w:r>
      <w:r w:rsidR="002F5E4E">
        <w:rPr>
          <w:rFonts w:ascii="宋体" w:eastAsia="宋体" w:hAnsi="宋体" w:hint="eastAsia"/>
        </w:rPr>
        <w:t>、</w:t>
      </w:r>
      <w:r w:rsidRPr="007B077A">
        <w:rPr>
          <w:rFonts w:ascii="宋体" w:eastAsia="宋体" w:hAnsi="宋体"/>
        </w:rPr>
        <w:t>再爱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，但是为了全家大小的性命，也只好把</w:t>
      </w:r>
      <w:r w:rsidR="002F5E4E">
        <w:rPr>
          <w:rFonts w:ascii="宋体" w:eastAsia="宋体" w:hAnsi="宋体" w:hint="eastAsia"/>
        </w:rPr>
        <w:t>便雅悯献</w:t>
      </w:r>
      <w:r w:rsidRPr="007B077A">
        <w:rPr>
          <w:rFonts w:ascii="宋体" w:eastAsia="宋体" w:hAnsi="宋体"/>
        </w:rPr>
        <w:t>上。因此对雅各来讲，让他们带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下去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完全是一种父爱的奉献，献出了他自己最心爱的儿子。</w:t>
      </w:r>
    </w:p>
    <w:p w14:paraId="4B481F8B" w14:textId="47E55590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虽然创世</w:t>
      </w:r>
      <w:r w:rsidR="002F5E4E">
        <w:rPr>
          <w:rFonts w:ascii="宋体" w:eastAsia="宋体" w:hAnsi="宋体" w:hint="eastAsia"/>
        </w:rPr>
        <w:t>记</w:t>
      </w:r>
      <w:r w:rsidRPr="007B077A">
        <w:rPr>
          <w:rFonts w:ascii="宋体" w:eastAsia="宋体" w:hAnsi="宋体"/>
        </w:rPr>
        <w:t>里面所记载的这许许多多感人的故事，我们不好说他都是预表基督，因为没有清楚的新约圣经来支持这些故事通通都是预表基督。但是我们也不能纯粹</w:t>
      </w:r>
      <w:ins w:id="16" w:author="jing" w:date="2021-02-09T22:18:00Z">
        <w:r w:rsidR="00A87221">
          <w:rPr>
            <w:rFonts w:ascii="宋体" w:eastAsia="宋体" w:hAnsi="宋体" w:hint="eastAsia"/>
          </w:rPr>
          <w:t>地</w:t>
        </w:r>
      </w:ins>
      <w:del w:id="17" w:author="jing" w:date="2021-02-09T22:18:00Z">
        <w:r w:rsidRPr="007B077A" w:rsidDel="00A8722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就从字面的意思来看，似乎这些圣经的记载与基督丝毫没有关系。</w:t>
      </w:r>
    </w:p>
    <w:p w14:paraId="28EEF5C2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若是这样的话，上帝把这些圣经这么详细</w:t>
      </w:r>
      <w:r w:rsidR="002F5E4E">
        <w:rPr>
          <w:rFonts w:ascii="宋体" w:eastAsia="宋体" w:hAnsi="宋体" w:hint="eastAsia"/>
        </w:rPr>
        <w:t>地</w:t>
      </w:r>
      <w:r w:rsidRPr="007B077A">
        <w:rPr>
          <w:rFonts w:ascii="宋体" w:eastAsia="宋体" w:hAnsi="宋体"/>
        </w:rPr>
        <w:t>给我们记载下来，又有何意呢？仅仅是当作一个具有教育意义的故事给</w:t>
      </w:r>
      <w:r w:rsidR="002F5E4E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的百姓吗？我想并不那么简单。为了谨慎起见，虽然我们并不把这些经文都用</w:t>
      </w:r>
      <w:r w:rsidR="002F5E4E">
        <w:rPr>
          <w:rFonts w:ascii="宋体" w:eastAsia="宋体" w:hAnsi="宋体" w:hint="eastAsia"/>
        </w:rPr>
        <w:t>预表</w:t>
      </w:r>
      <w:r w:rsidRPr="007B077A">
        <w:rPr>
          <w:rFonts w:ascii="宋体" w:eastAsia="宋体" w:hAnsi="宋体"/>
        </w:rPr>
        <w:t>的眼光来看，但是当我们读这些经文的时候，至少可以让我们联想到与基督的关系。</w:t>
      </w:r>
    </w:p>
    <w:p w14:paraId="7256DA48" w14:textId="77777777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就像雅各能够这样为他全家大</w:t>
      </w:r>
      <w:r w:rsidR="002F5E4E">
        <w:rPr>
          <w:rFonts w:ascii="宋体" w:eastAsia="宋体" w:hAnsi="宋体" w:hint="eastAsia"/>
        </w:rPr>
        <w:t>小</w:t>
      </w:r>
      <w:r w:rsidRPr="007B077A">
        <w:rPr>
          <w:rFonts w:ascii="宋体" w:eastAsia="宋体" w:hAnsi="宋体"/>
        </w:rPr>
        <w:t>的性命把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献上，至少可以让我们联想到我们的好天</w:t>
      </w:r>
      <w:r w:rsidR="002F5E4E">
        <w:rPr>
          <w:rFonts w:ascii="宋体" w:eastAsia="宋体" w:hAnsi="宋体" w:hint="eastAsia"/>
        </w:rPr>
        <w:t>父</w:t>
      </w:r>
      <w:r w:rsidRPr="007B077A">
        <w:rPr>
          <w:rFonts w:ascii="宋体" w:eastAsia="宋体" w:hAnsi="宋体"/>
        </w:rPr>
        <w:t>比雅各更爱</w:t>
      </w:r>
      <w:r w:rsidR="002F5E4E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的儿女。正如</w:t>
      </w:r>
      <w:r w:rsidR="002F5E4E">
        <w:rPr>
          <w:rFonts w:ascii="宋体" w:eastAsia="宋体" w:hAnsi="宋体" w:hint="eastAsia"/>
        </w:rPr>
        <w:t>【约</w:t>
      </w:r>
      <w:r w:rsidR="002F5E4E">
        <w:rPr>
          <w:rFonts w:ascii="宋体" w:eastAsia="宋体" w:hAnsi="宋体"/>
        </w:rPr>
        <w:t>3</w:t>
      </w:r>
      <w:r w:rsidR="002F5E4E">
        <w:rPr>
          <w:rFonts w:ascii="宋体" w:eastAsia="宋体" w:hAnsi="宋体" w:hint="eastAsia"/>
        </w:rPr>
        <w:t>：1</w:t>
      </w:r>
      <w:r w:rsidR="002F5E4E">
        <w:rPr>
          <w:rFonts w:ascii="宋体" w:eastAsia="宋体" w:hAnsi="宋体"/>
        </w:rPr>
        <w:t>6</w:t>
      </w:r>
      <w:r w:rsidR="002F5E4E"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所说的</w:t>
      </w:r>
      <w:r w:rsidR="002F5E4E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神爱世人，甚至将他的独生子赐给他们，叫一切信他的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不</w:t>
      </w:r>
      <w:r w:rsidR="002F5E4E">
        <w:rPr>
          <w:rFonts w:ascii="宋体" w:eastAsia="宋体" w:hAnsi="宋体" w:hint="eastAsia"/>
        </w:rPr>
        <w:t>至</w:t>
      </w:r>
      <w:r w:rsidRPr="007B077A">
        <w:rPr>
          <w:rFonts w:ascii="宋体" w:eastAsia="宋体" w:hAnsi="宋体"/>
        </w:rPr>
        <w:t>灭亡，</w:t>
      </w:r>
      <w:r w:rsidR="002F5E4E">
        <w:rPr>
          <w:rFonts w:ascii="宋体" w:eastAsia="宋体" w:hAnsi="宋体" w:hint="eastAsia"/>
        </w:rPr>
        <w:t>反</w:t>
      </w:r>
      <w:r w:rsidRPr="007B077A">
        <w:rPr>
          <w:rFonts w:ascii="宋体" w:eastAsia="宋体" w:hAnsi="宋体"/>
        </w:rPr>
        <w:t>得永生。</w:t>
      </w:r>
      <w:r w:rsidR="002F5E4E">
        <w:rPr>
          <w:rFonts w:ascii="宋体" w:eastAsia="宋体" w:hAnsi="宋体" w:hint="eastAsia"/>
        </w:rPr>
        <w:t>”</w:t>
      </w:r>
    </w:p>
    <w:p w14:paraId="0900EEF3" w14:textId="107CDCDC" w:rsidR="002F5E4E" w:rsidRDefault="007B077A" w:rsidP="002F5E4E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我们从雅各</w:t>
      </w:r>
      <w:r w:rsidR="002F5E4E">
        <w:rPr>
          <w:rFonts w:ascii="宋体" w:eastAsia="宋体" w:hAnsi="宋体" w:hint="eastAsia"/>
        </w:rPr>
        <w:t>、便雅悯</w:t>
      </w:r>
      <w:r w:rsidRPr="007B077A">
        <w:rPr>
          <w:rFonts w:ascii="宋体" w:eastAsia="宋体" w:hAnsi="宋体"/>
        </w:rPr>
        <w:t>以及以色列全家来看，就可以让我们体会到那一位爱我们的天父，</w:t>
      </w:r>
      <w:r w:rsidR="002F5E4E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所献出的爱是何等</w:t>
      </w:r>
      <w:ins w:id="18" w:author="jing" w:date="2021-02-09T22:19:00Z">
        <w:r w:rsidR="005C042A">
          <w:rPr>
            <w:rFonts w:ascii="宋体" w:eastAsia="宋体" w:hAnsi="宋体" w:hint="eastAsia"/>
          </w:rPr>
          <w:t>地</w:t>
        </w:r>
      </w:ins>
      <w:del w:id="19" w:author="jing" w:date="2021-02-09T22:19:00Z">
        <w:r w:rsidRPr="007B077A" w:rsidDel="005C042A">
          <w:rPr>
            <w:rFonts w:ascii="宋体" w:eastAsia="宋体" w:hAnsi="宋体"/>
          </w:rPr>
          <w:delText>的</w:delText>
        </w:r>
      </w:del>
      <w:r w:rsidR="002F5E4E">
        <w:rPr>
          <w:rFonts w:ascii="宋体" w:eastAsia="宋体" w:hAnsi="宋体" w:hint="eastAsia"/>
        </w:rPr>
        <w:t>大</w:t>
      </w:r>
      <w:r w:rsidRPr="007B077A">
        <w:rPr>
          <w:rFonts w:ascii="宋体" w:eastAsia="宋体" w:hAnsi="宋体"/>
        </w:rPr>
        <w:t>。单单雅各的故事就能够深深地打动我们、感动我们</w:t>
      </w:r>
      <w:r w:rsidR="002F5E4E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难道那一位比</w:t>
      </w:r>
      <w:r w:rsidR="002F5E4E">
        <w:rPr>
          <w:rFonts w:ascii="宋体" w:eastAsia="宋体" w:hAnsi="宋体" w:hint="eastAsia"/>
        </w:rPr>
        <w:t>雅各</w:t>
      </w:r>
      <w:r w:rsidRPr="007B077A">
        <w:rPr>
          <w:rFonts w:ascii="宋体" w:eastAsia="宋体" w:hAnsi="宋体"/>
        </w:rPr>
        <w:t>更爱</w:t>
      </w:r>
      <w:r w:rsidR="002F5E4E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儿女的天</w:t>
      </w:r>
      <w:r w:rsidR="002F5E4E">
        <w:rPr>
          <w:rFonts w:ascii="宋体" w:eastAsia="宋体" w:hAnsi="宋体" w:hint="eastAsia"/>
        </w:rPr>
        <w:t>父</w:t>
      </w:r>
      <w:r w:rsidRPr="007B077A">
        <w:rPr>
          <w:rFonts w:ascii="宋体" w:eastAsia="宋体" w:hAnsi="宋体"/>
        </w:rPr>
        <w:t>，</w:t>
      </w:r>
      <w:r w:rsidR="002F5E4E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的爱岂不更能够打动我们的心吗？这是从</w:t>
      </w:r>
      <w:r w:rsidR="002F5E4E">
        <w:rPr>
          <w:rFonts w:ascii="宋体" w:eastAsia="宋体" w:hAnsi="宋体" w:hint="eastAsia"/>
        </w:rPr>
        <w:t>【创4</w:t>
      </w:r>
      <w:r w:rsidR="002F5E4E">
        <w:rPr>
          <w:rFonts w:ascii="宋体" w:eastAsia="宋体" w:hAnsi="宋体"/>
        </w:rPr>
        <w:t>3</w:t>
      </w:r>
      <w:r w:rsidR="002F5E4E">
        <w:rPr>
          <w:rFonts w:ascii="宋体" w:eastAsia="宋体" w:hAnsi="宋体" w:hint="eastAsia"/>
        </w:rPr>
        <w:t>：1</w:t>
      </w:r>
      <w:r w:rsidR="002F5E4E">
        <w:rPr>
          <w:rFonts w:ascii="宋体" w:eastAsia="宋体" w:hAnsi="宋体"/>
        </w:rPr>
        <w:t>-14</w:t>
      </w:r>
      <w:r w:rsidR="002F5E4E"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，我想提醒大家的第一点。</w:t>
      </w:r>
    </w:p>
    <w:p w14:paraId="03DB9E3F" w14:textId="77777777" w:rsidR="00B57CCB" w:rsidRDefault="007B077A" w:rsidP="00B57CCB">
      <w:pPr>
        <w:rPr>
          <w:rFonts w:ascii="宋体" w:eastAsia="宋体" w:hAnsi="宋体"/>
        </w:rPr>
      </w:pPr>
      <w:r w:rsidRPr="002F5E4E">
        <w:rPr>
          <w:rFonts w:ascii="宋体" w:eastAsia="宋体" w:hAnsi="宋体"/>
          <w:b/>
          <w:bCs/>
        </w:rPr>
        <w:t>第二点</w:t>
      </w:r>
      <w:r w:rsidRPr="007B077A">
        <w:rPr>
          <w:rFonts w:ascii="宋体" w:eastAsia="宋体" w:hAnsi="宋体"/>
        </w:rPr>
        <w:t>，也就是</w:t>
      </w:r>
      <w:r w:rsidR="002F5E4E">
        <w:rPr>
          <w:rFonts w:ascii="宋体" w:eastAsia="宋体" w:hAnsi="宋体" w:hint="eastAsia"/>
        </w:rPr>
        <w:t>1</w:t>
      </w:r>
      <w:r w:rsidR="002F5E4E">
        <w:rPr>
          <w:rFonts w:ascii="宋体" w:eastAsia="宋体" w:hAnsi="宋体"/>
        </w:rPr>
        <w:t>5-25</w:t>
      </w:r>
      <w:r w:rsidRPr="007B077A">
        <w:rPr>
          <w:rFonts w:ascii="宋体" w:eastAsia="宋体" w:hAnsi="宋体"/>
        </w:rPr>
        <w:t>节。</w:t>
      </w:r>
      <w:r w:rsidR="002F5E4E">
        <w:rPr>
          <w:rFonts w:ascii="宋体" w:eastAsia="宋体" w:hAnsi="宋体" w:hint="eastAsia"/>
        </w:rPr>
        <w:t>1</w:t>
      </w:r>
      <w:r w:rsidR="002F5E4E">
        <w:rPr>
          <w:rFonts w:ascii="宋体" w:eastAsia="宋体" w:hAnsi="宋体"/>
        </w:rPr>
        <w:t>5</w:t>
      </w:r>
      <w:r w:rsidRPr="007B077A">
        <w:rPr>
          <w:rFonts w:ascii="宋体" w:eastAsia="宋体" w:hAnsi="宋体"/>
        </w:rPr>
        <w:t>节说</w:t>
      </w:r>
      <w:r w:rsidR="002F5E4E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于是他们就拿着</w:t>
      </w:r>
      <w:r w:rsidR="002F5E4E">
        <w:rPr>
          <w:rFonts w:ascii="宋体" w:eastAsia="宋体" w:hAnsi="宋体" w:hint="eastAsia"/>
        </w:rPr>
        <w:t>那</w:t>
      </w:r>
      <w:r w:rsidRPr="007B077A">
        <w:rPr>
          <w:rFonts w:ascii="宋体" w:eastAsia="宋体" w:hAnsi="宋体"/>
        </w:rPr>
        <w:t>礼物，又手里加倍</w:t>
      </w:r>
      <w:r w:rsidR="002F5E4E">
        <w:rPr>
          <w:rFonts w:ascii="宋体" w:eastAsia="宋体" w:hAnsi="宋体" w:hint="eastAsia"/>
        </w:rPr>
        <w:t>地</w:t>
      </w:r>
      <w:r w:rsidRPr="007B077A">
        <w:rPr>
          <w:rFonts w:ascii="宋体" w:eastAsia="宋体" w:hAnsi="宋体"/>
        </w:rPr>
        <w:t>带银子，并且带着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起身下埃及，站在约瑟面前。</w:t>
      </w:r>
      <w:r w:rsidR="002F5E4E">
        <w:rPr>
          <w:rFonts w:ascii="宋体" w:eastAsia="宋体" w:hAnsi="宋体" w:hint="eastAsia"/>
        </w:rPr>
        <w:t>”1</w:t>
      </w:r>
      <w:r w:rsidR="002F5E4E">
        <w:rPr>
          <w:rFonts w:ascii="宋体" w:eastAsia="宋体" w:hAnsi="宋体"/>
        </w:rPr>
        <w:t>6</w:t>
      </w:r>
      <w:r w:rsidRPr="007B077A">
        <w:rPr>
          <w:rFonts w:ascii="宋体" w:eastAsia="宋体" w:hAnsi="宋体"/>
        </w:rPr>
        <w:t>节</w:t>
      </w:r>
      <w:r w:rsidR="002F5E4E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约瑟见</w:t>
      </w:r>
      <w:r w:rsidR="002F5E4E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 w:hint="eastAsia"/>
        </w:rPr>
        <w:t>和</w:t>
      </w:r>
      <w:r w:rsidRPr="007B077A">
        <w:rPr>
          <w:rFonts w:ascii="宋体" w:eastAsia="宋体" w:hAnsi="宋体"/>
        </w:rPr>
        <w:t>他们同来，就对</w:t>
      </w:r>
      <w:r w:rsidR="002F5E4E">
        <w:rPr>
          <w:rFonts w:ascii="宋体" w:eastAsia="宋体" w:hAnsi="宋体" w:hint="eastAsia"/>
        </w:rPr>
        <w:t>家宰</w:t>
      </w:r>
      <w:r w:rsidRPr="007B077A">
        <w:rPr>
          <w:rFonts w:ascii="宋体" w:eastAsia="宋体" w:hAnsi="宋体"/>
        </w:rPr>
        <w:t>说</w:t>
      </w:r>
      <w:r w:rsidR="002F5E4E">
        <w:rPr>
          <w:rFonts w:ascii="宋体" w:eastAsia="宋体" w:hAnsi="宋体" w:hint="eastAsia"/>
        </w:rPr>
        <w:t>：‘</w:t>
      </w:r>
      <w:r w:rsidRPr="007B077A">
        <w:rPr>
          <w:rFonts w:ascii="宋体" w:eastAsia="宋体" w:hAnsi="宋体"/>
        </w:rPr>
        <w:t>将这些人领到屋里，要宰杀牲畜，预备</w:t>
      </w:r>
      <w:r w:rsidR="002F5E4E">
        <w:rPr>
          <w:rFonts w:ascii="宋体" w:eastAsia="宋体" w:hAnsi="宋体" w:hint="eastAsia"/>
        </w:rPr>
        <w:t>筵</w:t>
      </w:r>
      <w:r w:rsidRPr="007B077A">
        <w:rPr>
          <w:rFonts w:ascii="宋体" w:eastAsia="宋体" w:hAnsi="宋体"/>
        </w:rPr>
        <w:t>席，因为</w:t>
      </w:r>
      <w:r w:rsidR="002F5E4E">
        <w:rPr>
          <w:rFonts w:ascii="宋体" w:eastAsia="宋体" w:hAnsi="宋体" w:hint="eastAsia"/>
        </w:rPr>
        <w:t>晌午</w:t>
      </w:r>
      <w:r w:rsidRPr="007B077A">
        <w:rPr>
          <w:rFonts w:ascii="宋体" w:eastAsia="宋体" w:hAnsi="宋体"/>
        </w:rPr>
        <w:t>这些人同我吃饭。</w:t>
      </w:r>
      <w:r w:rsidR="00B57CCB">
        <w:rPr>
          <w:rFonts w:ascii="宋体" w:eastAsia="宋体" w:hAnsi="宋体" w:hint="eastAsia"/>
        </w:rPr>
        <w:t>”</w:t>
      </w:r>
    </w:p>
    <w:p w14:paraId="1B5292AF" w14:textId="77777777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从这两节经文当中，你能够体会到什么呢？是否可以体会到，当约瑟看见了</w:t>
      </w:r>
      <w:r w:rsidR="00B57CCB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和他的哥哥们在一起安好无恙的时候，同时也就证明了他们并没有像</w:t>
      </w:r>
      <w:r w:rsidR="00B57CCB">
        <w:rPr>
          <w:rFonts w:ascii="宋体" w:eastAsia="宋体" w:hAnsi="宋体" w:hint="eastAsia"/>
        </w:rPr>
        <w:t>待他</w:t>
      </w:r>
      <w:r w:rsidRPr="007B077A">
        <w:rPr>
          <w:rFonts w:ascii="宋体" w:eastAsia="宋体" w:hAnsi="宋体"/>
        </w:rPr>
        <w:t>那样</w:t>
      </w:r>
      <w:r w:rsidR="00B57CCB">
        <w:rPr>
          <w:rFonts w:ascii="宋体" w:eastAsia="宋体" w:hAnsi="宋体" w:hint="eastAsia"/>
        </w:rPr>
        <w:t>待他</w:t>
      </w:r>
      <w:r w:rsidRPr="007B077A">
        <w:rPr>
          <w:rFonts w:ascii="宋体" w:eastAsia="宋体" w:hAnsi="宋体"/>
        </w:rPr>
        <w:t>的弟弟</w:t>
      </w:r>
      <w:r w:rsidR="00B57CCB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。如果从一个</w:t>
      </w:r>
      <w:r w:rsidR="00B57CCB">
        <w:rPr>
          <w:rFonts w:ascii="宋体" w:eastAsia="宋体" w:hAnsi="宋体" w:hint="eastAsia"/>
        </w:rPr>
        <w:t>属世</w:t>
      </w:r>
      <w:del w:id="20" w:author="jing" w:date="2021-02-09T22:23:00Z">
        <w:r w:rsidRPr="007B077A" w:rsidDel="005C042A">
          <w:rPr>
            <w:rFonts w:ascii="宋体" w:eastAsia="宋体" w:hAnsi="宋体"/>
          </w:rPr>
          <w:delText>人</w:delText>
        </w:r>
      </w:del>
      <w:r w:rsidRPr="007B077A">
        <w:rPr>
          <w:rFonts w:ascii="宋体" w:eastAsia="宋体" w:hAnsi="宋体"/>
        </w:rPr>
        <w:t>的角度眼光来看这个问题，他的哥哥们在约瑟的眼中应当被看作是最大的仇敌，因为他们曾经那样</w:t>
      </w:r>
      <w:r w:rsidR="00B57CCB">
        <w:rPr>
          <w:rFonts w:ascii="宋体" w:eastAsia="宋体" w:hAnsi="宋体" w:hint="eastAsia"/>
        </w:rPr>
        <w:t>待</w:t>
      </w:r>
      <w:r w:rsidRPr="007B077A">
        <w:rPr>
          <w:rFonts w:ascii="宋体" w:eastAsia="宋体" w:hAnsi="宋体"/>
        </w:rPr>
        <w:t>过他，正如他们自己所</w:t>
      </w:r>
      <w:r w:rsidR="00B57CCB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的见证说</w:t>
      </w:r>
      <w:r w:rsidR="00B57CCB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他哀求我们的时候，我们见他心里的愁苦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却不肯听</w:t>
      </w:r>
      <w:r w:rsidR="00B57CCB">
        <w:rPr>
          <w:rFonts w:ascii="宋体" w:eastAsia="宋体" w:hAnsi="宋体" w:hint="eastAsia"/>
        </w:rPr>
        <w:t>。”</w:t>
      </w:r>
      <w:r w:rsidRPr="007B077A">
        <w:rPr>
          <w:rFonts w:ascii="宋体" w:eastAsia="宋体" w:hAnsi="宋体"/>
        </w:rPr>
        <w:t>竟然能够狠心地将</w:t>
      </w:r>
      <w:r w:rsidR="00B57CCB">
        <w:rPr>
          <w:rFonts w:ascii="宋体" w:eastAsia="宋体" w:hAnsi="宋体" w:hint="eastAsia"/>
        </w:rPr>
        <w:t>他</w:t>
      </w:r>
      <w:r w:rsidRPr="007B077A">
        <w:rPr>
          <w:rFonts w:ascii="宋体" w:eastAsia="宋体" w:hAnsi="宋体"/>
        </w:rPr>
        <w:t>捆绑，交在陌生人、生意人的手中，完全不顾及后果如何，就是因为约瑟得了神的启示，就是因为父亲给他</w:t>
      </w:r>
      <w:r w:rsidR="00B57CCB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了一件</w:t>
      </w:r>
      <w:r w:rsidR="00B57CCB">
        <w:rPr>
          <w:rFonts w:ascii="宋体" w:eastAsia="宋体" w:hAnsi="宋体" w:hint="eastAsia"/>
        </w:rPr>
        <w:t>彩衣，就</w:t>
      </w:r>
      <w:r w:rsidRPr="007B077A">
        <w:rPr>
          <w:rFonts w:ascii="宋体" w:eastAsia="宋体" w:hAnsi="宋体"/>
        </w:rPr>
        <w:t>心生嫉恨，以至于把约瑟当作奴隶卖掉。</w:t>
      </w:r>
    </w:p>
    <w:p w14:paraId="49D1F51A" w14:textId="77777777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再加上约瑟在埃及所受的苦，对约瑟来讲，他受的苦越大，从常理来讲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应当是恨他哥哥们的心也就越大。再加上他现在已经手中有了权力，又碰上这些人到他这里来买粮，这是不是报复的一个绝佳机会呢？</w:t>
      </w:r>
    </w:p>
    <w:p w14:paraId="16B4C2C3" w14:textId="77777777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但约瑟在上一次见到他们的面，一点儿报复心也没有，并且出于怜悯把</w:t>
      </w:r>
      <w:r w:rsidR="00B57CCB">
        <w:rPr>
          <w:rFonts w:ascii="宋体" w:eastAsia="宋体" w:hAnsi="宋体" w:hint="eastAsia"/>
        </w:rPr>
        <w:t>西缅</w:t>
      </w:r>
      <w:r w:rsidRPr="007B077A">
        <w:rPr>
          <w:rFonts w:ascii="宋体" w:eastAsia="宋体" w:hAnsi="宋体"/>
        </w:rPr>
        <w:t>留下，让其他人带着粮食回去救他们的全家，并且还把他们的银子如数放在他们的袋子里。从约瑟的身上岂不能够看到基督爱我们、怜悯我们的影子吗？</w:t>
      </w:r>
    </w:p>
    <w:p w14:paraId="2FA05DED" w14:textId="77777777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当我们讲</w:t>
      </w:r>
      <w:r w:rsidR="00B57CCB">
        <w:rPr>
          <w:rFonts w:ascii="宋体" w:eastAsia="宋体" w:hAnsi="宋体" w:hint="eastAsia"/>
        </w:rPr>
        <w:t>基督</w:t>
      </w:r>
      <w:r w:rsidRPr="007B077A">
        <w:rPr>
          <w:rFonts w:ascii="宋体" w:eastAsia="宋体" w:hAnsi="宋体"/>
        </w:rPr>
        <w:t>爱我们的时候，可能我们听到这些话丝毫都没有感动。我们听到基督为我们舍命流血，我们听是听了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懂也懂了。但是我们信主这么多年，对这信仰而言，在我们的心里面并没有深深地因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的爱而打动我们的心。</w:t>
      </w:r>
    </w:p>
    <w:p w14:paraId="36401195" w14:textId="7BED9E9A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但是当我们读到约瑟和他兄弟们的故事的时候，都能够感动我们。如果连约瑟如此的爱他的仇敌都能够打动我们，难道主耶稣说</w:t>
      </w:r>
      <w:r w:rsidR="00B57CCB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要爱你的仇敌，为那逼迫你的祷告</w:t>
      </w:r>
      <w:r w:rsidR="00B57CCB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，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自己就是这样爱了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的仇敌，为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的仇敌死在十字架上</w:t>
      </w:r>
      <w:ins w:id="21" w:author="jing" w:date="2021-02-09T22:25:00Z">
        <w:r w:rsidR="005C042A">
          <w:rPr>
            <w:rFonts w:ascii="宋体" w:eastAsia="宋体" w:hAnsi="宋体" w:hint="eastAsia"/>
          </w:rPr>
          <w:t>，</w:t>
        </w:r>
      </w:ins>
      <w:ins w:id="22" w:author="jing" w:date="2021-02-09T22:26:00Z">
        <w:r w:rsidR="005C042A">
          <w:rPr>
            <w:rFonts w:ascii="宋体" w:eastAsia="宋体" w:hAnsi="宋体" w:hint="eastAsia"/>
          </w:rPr>
          <w:t>这还不能打动我们的心吗？</w:t>
        </w:r>
      </w:ins>
      <w:del w:id="23" w:author="jing" w:date="2021-02-09T22:26:00Z">
        <w:r w:rsidRPr="007B077A" w:rsidDel="005C042A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因为</w:t>
      </w:r>
      <w:r w:rsidR="00B57CCB">
        <w:rPr>
          <w:rFonts w:ascii="宋体" w:eastAsia="宋体" w:hAnsi="宋体" w:hint="eastAsia"/>
        </w:rPr>
        <w:t>【罗5：8】</w:t>
      </w:r>
      <w:r w:rsidRPr="007B077A">
        <w:rPr>
          <w:rFonts w:ascii="宋体" w:eastAsia="宋体" w:hAnsi="宋体"/>
        </w:rPr>
        <w:t>说</w:t>
      </w:r>
      <w:r w:rsidR="00B57CCB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惟有基督在我们还作罪人的时候为我们死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神的爱就再次向我们显明了</w:t>
      </w:r>
      <w:r w:rsidR="00B57CCB">
        <w:rPr>
          <w:rFonts w:ascii="宋体" w:eastAsia="宋体" w:hAnsi="宋体" w:hint="eastAsia"/>
        </w:rPr>
        <w:t>。”</w:t>
      </w:r>
    </w:p>
    <w:p w14:paraId="52EF5BB7" w14:textId="6D8FFC2B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基督爱我们的</w:t>
      </w:r>
      <w:r w:rsidR="00B57CCB">
        <w:rPr>
          <w:rFonts w:ascii="宋体" w:eastAsia="宋体" w:hAnsi="宋体" w:hint="eastAsia"/>
        </w:rPr>
        <w:t>爱，</w:t>
      </w:r>
      <w:r w:rsidRPr="007B077A">
        <w:rPr>
          <w:rFonts w:ascii="宋体" w:eastAsia="宋体" w:hAnsi="宋体"/>
        </w:rPr>
        <w:t>远远超越了约瑟爱他仇敌的爱。而约瑟爱他的仇敌如同爱他自己的兄弟，因为他们本来就是他的兄弟</w:t>
      </w:r>
      <w:r w:rsidR="00B57CCB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当他不记恨他们的时候，他就真的是爱他们如同兄弟。而我们</w:t>
      </w:r>
      <w:r w:rsidRPr="007B077A">
        <w:rPr>
          <w:rFonts w:ascii="宋体" w:eastAsia="宋体" w:hAnsi="宋体"/>
        </w:rPr>
        <w:lastRenderedPageBreak/>
        <w:t>本来和主耶稣基督完全没有丝毫的关系，可是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竟然是这样</w:t>
      </w:r>
      <w:ins w:id="24" w:author="jing" w:date="2021-02-09T22:27:00Z">
        <w:r w:rsidR="005C042A">
          <w:rPr>
            <w:rFonts w:ascii="宋体" w:eastAsia="宋体" w:hAnsi="宋体" w:hint="eastAsia"/>
          </w:rPr>
          <w:t>地</w:t>
        </w:r>
      </w:ins>
      <w:del w:id="25" w:author="jing" w:date="2021-02-09T22:27:00Z">
        <w:r w:rsidRPr="007B077A" w:rsidDel="005C042A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爱了我们。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不但爱我们，为我们舍命，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也称我们为兄弟。</w:t>
      </w:r>
    </w:p>
    <w:p w14:paraId="439E6C79" w14:textId="3CBE4E6D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当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从死里复活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遇见</w:t>
      </w:r>
      <w:r w:rsidR="00B57CCB">
        <w:rPr>
          <w:rFonts w:ascii="宋体" w:eastAsia="宋体" w:hAnsi="宋体" w:hint="eastAsia"/>
        </w:rPr>
        <w:t>抹大拉</w:t>
      </w:r>
      <w:r w:rsidRPr="007B077A">
        <w:rPr>
          <w:rFonts w:ascii="宋体" w:eastAsia="宋体" w:hAnsi="宋体"/>
        </w:rPr>
        <w:t>的</w:t>
      </w:r>
      <w:r w:rsidR="00B57CCB">
        <w:rPr>
          <w:rFonts w:ascii="宋体" w:eastAsia="宋体" w:hAnsi="宋体" w:hint="eastAsia"/>
        </w:rPr>
        <w:t>马</w:t>
      </w:r>
      <w:r w:rsidRPr="007B077A">
        <w:rPr>
          <w:rFonts w:ascii="宋体" w:eastAsia="宋体" w:hAnsi="宋体"/>
        </w:rPr>
        <w:t>利亚，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让</w:t>
      </w:r>
      <w:r w:rsidR="00B57CCB">
        <w:rPr>
          <w:rFonts w:ascii="宋体" w:eastAsia="宋体" w:hAnsi="宋体" w:hint="eastAsia"/>
        </w:rPr>
        <w:t>抹大拉</w:t>
      </w:r>
      <w:r w:rsidRPr="007B077A">
        <w:rPr>
          <w:rFonts w:ascii="宋体" w:eastAsia="宋体" w:hAnsi="宋体"/>
        </w:rPr>
        <w:t>的</w:t>
      </w:r>
      <w:r w:rsidR="00B57CCB">
        <w:rPr>
          <w:rFonts w:ascii="宋体" w:eastAsia="宋体" w:hAnsi="宋体" w:hint="eastAsia"/>
        </w:rPr>
        <w:t>马</w:t>
      </w:r>
      <w:r w:rsidRPr="007B077A">
        <w:rPr>
          <w:rFonts w:ascii="宋体" w:eastAsia="宋体" w:hAnsi="宋体"/>
        </w:rPr>
        <w:t>利亚去见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的门徒。在</w:t>
      </w:r>
      <w:del w:id="26" w:author="jing" w:date="2021-02-09T22:27:00Z">
        <w:r w:rsidR="00B57CCB" w:rsidRPr="007B077A" w:rsidDel="005C042A">
          <w:rPr>
            <w:rFonts w:ascii="宋体" w:eastAsia="宋体" w:hAnsi="宋体"/>
          </w:rPr>
          <w:delText>在</w:delText>
        </w:r>
      </w:del>
      <w:r w:rsidR="00B57CCB">
        <w:rPr>
          <w:rFonts w:ascii="宋体" w:eastAsia="宋体" w:hAnsi="宋体" w:hint="eastAsia"/>
        </w:rPr>
        <w:t>【约2</w:t>
      </w:r>
      <w:r w:rsidR="00B57CCB">
        <w:rPr>
          <w:rFonts w:ascii="宋体" w:eastAsia="宋体" w:hAnsi="宋体"/>
        </w:rPr>
        <w:t>0</w:t>
      </w:r>
      <w:r w:rsidR="00B57CCB">
        <w:rPr>
          <w:rFonts w:ascii="宋体" w:eastAsia="宋体" w:hAnsi="宋体" w:hint="eastAsia"/>
        </w:rPr>
        <w:t>：1</w:t>
      </w:r>
      <w:r w:rsidR="00B57CCB">
        <w:rPr>
          <w:rFonts w:ascii="宋体" w:eastAsia="宋体" w:hAnsi="宋体"/>
        </w:rPr>
        <w:t>7</w:t>
      </w:r>
      <w:r w:rsidR="00B57CCB"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，耶稣说：</w:t>
      </w:r>
      <w:r w:rsidR="00B57CCB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不要摸我，因为我还没有升上去见我的父</w:t>
      </w:r>
      <w:r w:rsidR="00B57CCB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你往我弟兄那里去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告诉他们说</w:t>
      </w:r>
      <w:r w:rsidR="00B57CCB">
        <w:rPr>
          <w:rFonts w:ascii="宋体" w:eastAsia="宋体" w:hAnsi="宋体"/>
        </w:rPr>
        <w:t>…….”“</w:t>
      </w:r>
      <w:r w:rsidRPr="007B077A">
        <w:rPr>
          <w:rFonts w:ascii="宋体" w:eastAsia="宋体" w:hAnsi="宋体"/>
        </w:rPr>
        <w:t>你往我弟兄那里去，告诉他们说</w:t>
      </w:r>
      <w:r w:rsidR="00B57CCB">
        <w:rPr>
          <w:rFonts w:ascii="宋体" w:eastAsia="宋体" w:hAnsi="宋体" w:hint="eastAsia"/>
        </w:rPr>
        <w:t>”，</w:t>
      </w:r>
      <w:r w:rsidRPr="007B077A">
        <w:rPr>
          <w:rFonts w:ascii="宋体" w:eastAsia="宋体" w:hAnsi="宋体"/>
        </w:rPr>
        <w:t>这称呼是多么的亲切啊</w:t>
      </w:r>
      <w:ins w:id="27" w:author="jing" w:date="2021-02-09T22:27:00Z">
        <w:r w:rsidR="005C042A">
          <w:rPr>
            <w:rFonts w:ascii="宋体" w:eastAsia="宋体" w:hAnsi="宋体" w:hint="eastAsia"/>
          </w:rPr>
          <w:t>！</w:t>
        </w:r>
      </w:ins>
      <w:del w:id="28" w:author="jing" w:date="2021-02-09T22:27:00Z">
        <w:r w:rsidRPr="007B077A" w:rsidDel="005C042A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本来这些人都是在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被抓的那天晚上离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而去的人，可是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从死里复活之后，依然</w:t>
      </w:r>
      <w:ins w:id="29" w:author="jing" w:date="2021-02-09T22:28:00Z">
        <w:r w:rsidR="005C042A">
          <w:rPr>
            <w:rFonts w:ascii="宋体" w:eastAsia="宋体" w:hAnsi="宋体" w:hint="eastAsia"/>
          </w:rPr>
          <w:t>地</w:t>
        </w:r>
      </w:ins>
      <w:del w:id="30" w:author="jing" w:date="2021-02-09T22:28:00Z">
        <w:r w:rsidRPr="007B077A" w:rsidDel="005C042A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爱他们，亲切地称他们为弟兄</w:t>
      </w:r>
      <w:r w:rsidR="00B57CCB">
        <w:rPr>
          <w:rFonts w:ascii="宋体" w:eastAsia="宋体" w:hAnsi="宋体" w:hint="eastAsia"/>
        </w:rPr>
        <w:t>。</w:t>
      </w:r>
    </w:p>
    <w:p w14:paraId="2FB43480" w14:textId="6BD3740D" w:rsidR="00B57CCB" w:rsidRDefault="00B57CCB" w:rsidP="00B57CC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="007B077A" w:rsidRPr="007B077A">
        <w:rPr>
          <w:rFonts w:ascii="宋体" w:eastAsia="宋体" w:hAnsi="宋体"/>
        </w:rPr>
        <w:t>不仅仅称</w:t>
      </w:r>
      <w:r>
        <w:rPr>
          <w:rFonts w:ascii="宋体" w:eastAsia="宋体" w:hAnsi="宋体" w:hint="eastAsia"/>
        </w:rPr>
        <w:t>祂</w:t>
      </w:r>
      <w:r w:rsidR="007B077A" w:rsidRPr="007B077A">
        <w:rPr>
          <w:rFonts w:ascii="宋体" w:eastAsia="宋体" w:hAnsi="宋体"/>
        </w:rPr>
        <w:t>的门徒为弟兄</w:t>
      </w:r>
      <w:r>
        <w:rPr>
          <w:rFonts w:ascii="宋体" w:eastAsia="宋体" w:hAnsi="宋体" w:hint="eastAsia"/>
        </w:rPr>
        <w:t>，</w:t>
      </w:r>
      <w:r w:rsidR="007B077A" w:rsidRPr="007B077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="007B077A" w:rsidRPr="007B077A">
        <w:rPr>
          <w:rFonts w:ascii="宋体" w:eastAsia="宋体" w:hAnsi="宋体"/>
        </w:rPr>
        <w:t>也称那些凡遵行我天父旨意的人，就是我的弟兄姐妹和母亲了</w:t>
      </w:r>
      <w:r>
        <w:rPr>
          <w:rFonts w:ascii="宋体" w:eastAsia="宋体" w:hAnsi="宋体" w:hint="eastAsia"/>
        </w:rPr>
        <w:t>。</w:t>
      </w:r>
      <w:r w:rsidR="007B077A" w:rsidRPr="007B077A">
        <w:rPr>
          <w:rFonts w:ascii="宋体" w:eastAsia="宋体" w:hAnsi="宋体"/>
        </w:rPr>
        <w:t>而遵行天父旨意的人，岂不就是我们这些被天</w:t>
      </w:r>
      <w:r>
        <w:rPr>
          <w:rFonts w:ascii="宋体" w:eastAsia="宋体" w:hAnsi="宋体" w:hint="eastAsia"/>
        </w:rPr>
        <w:t>父</w:t>
      </w:r>
      <w:r w:rsidR="007B077A" w:rsidRPr="007B077A">
        <w:rPr>
          <w:rFonts w:ascii="宋体" w:eastAsia="宋体" w:hAnsi="宋体"/>
        </w:rPr>
        <w:t>所拣选</w:t>
      </w:r>
      <w:r>
        <w:rPr>
          <w:rFonts w:ascii="宋体" w:eastAsia="宋体" w:hAnsi="宋体" w:hint="eastAsia"/>
        </w:rPr>
        <w:t>，</w:t>
      </w:r>
      <w:r w:rsidR="007B077A" w:rsidRPr="007B077A">
        <w:rPr>
          <w:rFonts w:ascii="宋体" w:eastAsia="宋体" w:hAnsi="宋体"/>
        </w:rPr>
        <w:t>被基督所救赎</w:t>
      </w:r>
      <w:r>
        <w:rPr>
          <w:rFonts w:ascii="宋体" w:eastAsia="宋体" w:hAnsi="宋体" w:hint="eastAsia"/>
        </w:rPr>
        <w:t>，</w:t>
      </w:r>
      <w:r w:rsidR="007B077A" w:rsidRPr="007B077A">
        <w:rPr>
          <w:rFonts w:ascii="宋体" w:eastAsia="宋体" w:hAnsi="宋体"/>
        </w:rPr>
        <w:t>被圣灵所重生的以信为本的亚伯拉罕的儿女</w:t>
      </w:r>
      <w:r>
        <w:rPr>
          <w:rFonts w:ascii="宋体" w:eastAsia="宋体" w:hAnsi="宋体" w:hint="eastAsia"/>
        </w:rPr>
        <w:t>吗</w:t>
      </w:r>
      <w:ins w:id="31" w:author="jing" w:date="2021-02-09T22:28:00Z">
        <w:r w:rsidR="005C042A">
          <w:rPr>
            <w:rFonts w:ascii="宋体" w:eastAsia="宋体" w:hAnsi="宋体" w:hint="eastAsia"/>
          </w:rPr>
          <w:t>？</w:t>
        </w:r>
      </w:ins>
      <w:del w:id="32" w:author="jing" w:date="2021-02-09T22:28:00Z">
        <w:r w:rsidDel="005C042A">
          <w:rPr>
            <w:rFonts w:ascii="宋体" w:eastAsia="宋体" w:hAnsi="宋体" w:hint="eastAsia"/>
          </w:rPr>
          <w:delText>，</w:delText>
        </w:r>
      </w:del>
      <w:r w:rsidR="007B077A" w:rsidRPr="007B077A">
        <w:rPr>
          <w:rFonts w:ascii="宋体" w:eastAsia="宋体" w:hAnsi="宋体"/>
        </w:rPr>
        <w:t>然而主耶稣称我们为</w:t>
      </w:r>
      <w:r>
        <w:rPr>
          <w:rFonts w:ascii="宋体" w:eastAsia="宋体" w:hAnsi="宋体" w:hint="eastAsia"/>
        </w:rPr>
        <w:t>祂</w:t>
      </w:r>
      <w:r w:rsidR="007B077A" w:rsidRPr="007B077A">
        <w:rPr>
          <w:rFonts w:ascii="宋体" w:eastAsia="宋体" w:hAnsi="宋体"/>
        </w:rPr>
        <w:t>的弟兄</w:t>
      </w:r>
      <w:r>
        <w:rPr>
          <w:rFonts w:ascii="宋体" w:eastAsia="宋体" w:hAnsi="宋体" w:hint="eastAsia"/>
        </w:rPr>
        <w:t>、</w:t>
      </w:r>
      <w:r w:rsidR="007B077A" w:rsidRPr="007B077A">
        <w:rPr>
          <w:rFonts w:ascii="宋体" w:eastAsia="宋体" w:hAnsi="宋体"/>
        </w:rPr>
        <w:t>姐妹</w:t>
      </w:r>
      <w:r>
        <w:rPr>
          <w:rFonts w:ascii="宋体" w:eastAsia="宋体" w:hAnsi="宋体" w:hint="eastAsia"/>
        </w:rPr>
        <w:t>和</w:t>
      </w:r>
      <w:r w:rsidR="007B077A" w:rsidRPr="007B077A">
        <w:rPr>
          <w:rFonts w:ascii="宋体" w:eastAsia="宋体" w:hAnsi="宋体"/>
        </w:rPr>
        <w:t>母亲了</w:t>
      </w:r>
      <w:r>
        <w:rPr>
          <w:rFonts w:ascii="宋体" w:eastAsia="宋体" w:hAnsi="宋体" w:hint="eastAsia"/>
        </w:rPr>
        <w:t>。</w:t>
      </w:r>
    </w:p>
    <w:p w14:paraId="2F4EE479" w14:textId="02194EBE" w:rsidR="00B57CCB" w:rsidRDefault="007B077A" w:rsidP="00B57CCB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从这一点上来看，既然约瑟能够爱他的</w:t>
      </w:r>
      <w:r w:rsidR="00B57CCB">
        <w:rPr>
          <w:rFonts w:ascii="宋体" w:eastAsia="宋体" w:hAnsi="宋体" w:hint="eastAsia"/>
        </w:rPr>
        <w:t>仇敌，</w:t>
      </w:r>
      <w:r w:rsidRPr="007B077A">
        <w:rPr>
          <w:rFonts w:ascii="宋体" w:eastAsia="宋体" w:hAnsi="宋体"/>
        </w:rPr>
        <w:t>看他们为自己的兄弟，本来就是他的兄弟。约瑟的故事都能够深深地感动我们的心，难道我们的救主耶稣基督为我们舍命</w:t>
      </w:r>
      <w:ins w:id="33" w:author="jing" w:date="2021-02-09T22:28:00Z">
        <w:r w:rsidR="005C042A">
          <w:rPr>
            <w:rFonts w:ascii="宋体" w:eastAsia="宋体" w:hAnsi="宋体" w:hint="eastAsia"/>
          </w:rPr>
          <w:t>流</w:t>
        </w:r>
      </w:ins>
      <w:del w:id="34" w:author="jing" w:date="2021-02-09T22:28:00Z">
        <w:r w:rsidRPr="007B077A" w:rsidDel="005C042A">
          <w:rPr>
            <w:rFonts w:ascii="宋体" w:eastAsia="宋体" w:hAnsi="宋体"/>
          </w:rPr>
          <w:delText>留</w:delText>
        </w:r>
      </w:del>
      <w:r w:rsidRPr="007B077A">
        <w:rPr>
          <w:rFonts w:ascii="宋体" w:eastAsia="宋体" w:hAnsi="宋体"/>
        </w:rPr>
        <w:t>血，拯救我们这些</w:t>
      </w:r>
      <w:r w:rsidR="00B57CCB">
        <w:rPr>
          <w:rFonts w:ascii="宋体" w:eastAsia="宋体" w:hAnsi="宋体" w:hint="eastAsia"/>
        </w:rPr>
        <w:t>与神</w:t>
      </w:r>
      <w:r w:rsidRPr="007B077A">
        <w:rPr>
          <w:rFonts w:ascii="宋体" w:eastAsia="宋体" w:hAnsi="宋体"/>
        </w:rPr>
        <w:t>为仇的人，天天犯罪抵挡上帝的人</w:t>
      </w:r>
      <w:r w:rsidR="00B57CCB">
        <w:rPr>
          <w:rFonts w:ascii="宋体" w:eastAsia="宋体" w:hAnsi="宋体" w:hint="eastAsia"/>
        </w:rPr>
        <w:t>，使</w:t>
      </w:r>
      <w:r w:rsidRPr="007B077A">
        <w:rPr>
          <w:rFonts w:ascii="宋体" w:eastAsia="宋体" w:hAnsi="宋体" w:hint="eastAsia"/>
        </w:rPr>
        <w:t>我</w:t>
      </w:r>
      <w:r w:rsidRPr="007B077A">
        <w:rPr>
          <w:rFonts w:ascii="宋体" w:eastAsia="宋体" w:hAnsi="宋体"/>
        </w:rPr>
        <w:t>们因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的宝血罪</w:t>
      </w:r>
      <w:r w:rsidR="00B57CCB">
        <w:rPr>
          <w:rFonts w:ascii="宋体" w:eastAsia="宋体" w:hAnsi="宋体" w:hint="eastAsia"/>
        </w:rPr>
        <w:t>得</w:t>
      </w:r>
      <w:r w:rsidRPr="007B077A">
        <w:rPr>
          <w:rFonts w:ascii="宋体" w:eastAsia="宋体" w:hAnsi="宋体"/>
        </w:rPr>
        <w:t>洁净，在神面前被称为义，并且</w:t>
      </w:r>
      <w:r w:rsidR="00B57CCB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作为我们的长兄，把我们这许许多多的神的</w:t>
      </w:r>
      <w:r w:rsidR="00B57CCB">
        <w:rPr>
          <w:rFonts w:ascii="宋体" w:eastAsia="宋体" w:hAnsi="宋体" w:hint="eastAsia"/>
        </w:rPr>
        <w:t>儿女领到天父面前</w:t>
      </w:r>
      <w:ins w:id="35" w:author="jing" w:date="2021-02-09T22:29:00Z">
        <w:r w:rsidR="005C042A">
          <w:rPr>
            <w:rFonts w:ascii="宋体" w:eastAsia="宋体" w:hAnsi="宋体" w:hint="eastAsia"/>
          </w:rPr>
          <w:t>，</w:t>
        </w:r>
      </w:ins>
      <w:del w:id="36" w:author="jing" w:date="2021-02-09T22:29:00Z">
        <w:r w:rsidR="00B57CCB" w:rsidDel="005C042A">
          <w:rPr>
            <w:rFonts w:ascii="宋体" w:eastAsia="宋体" w:hAnsi="宋体" w:hint="eastAsia"/>
          </w:rPr>
          <w:delText>。</w:delText>
        </w:r>
      </w:del>
      <w:r w:rsidRPr="007B077A">
        <w:rPr>
          <w:rFonts w:ascii="宋体" w:eastAsia="宋体" w:hAnsi="宋体"/>
        </w:rPr>
        <w:t>岂不更应该因着基督的爱而触动我们的心，好让我们为爱神也能够</w:t>
      </w:r>
      <w:r w:rsidR="00B57CCB">
        <w:rPr>
          <w:rFonts w:ascii="宋体" w:eastAsia="宋体" w:hAnsi="宋体" w:hint="eastAsia"/>
        </w:rPr>
        <w:t>效法</w:t>
      </w:r>
      <w:r w:rsidRPr="007B077A">
        <w:rPr>
          <w:rFonts w:ascii="宋体" w:eastAsia="宋体" w:hAnsi="宋体"/>
        </w:rPr>
        <w:t>基督</w:t>
      </w:r>
      <w:r w:rsidR="00B57CCB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为逼迫我们的祷告吗？</w:t>
      </w:r>
    </w:p>
    <w:p w14:paraId="009FC4DC" w14:textId="660E6A51" w:rsidR="00242B4C" w:rsidRDefault="007B077A" w:rsidP="00242B4C">
      <w:pPr>
        <w:rPr>
          <w:rFonts w:ascii="宋体" w:eastAsia="宋体" w:hAnsi="宋体"/>
        </w:rPr>
      </w:pPr>
      <w:r w:rsidRPr="00B57CCB">
        <w:rPr>
          <w:rFonts w:ascii="宋体" w:eastAsia="宋体" w:hAnsi="宋体"/>
          <w:b/>
          <w:bCs/>
        </w:rPr>
        <w:t>第三点</w:t>
      </w:r>
      <w:r w:rsidRPr="007B077A">
        <w:rPr>
          <w:rFonts w:ascii="宋体" w:eastAsia="宋体" w:hAnsi="宋体"/>
        </w:rPr>
        <w:t>，也就是</w:t>
      </w:r>
      <w:r w:rsidR="00B57CCB">
        <w:rPr>
          <w:rFonts w:ascii="宋体" w:eastAsia="宋体" w:hAnsi="宋体" w:hint="eastAsia"/>
        </w:rPr>
        <w:t>2</w:t>
      </w:r>
      <w:r w:rsidR="00B57CCB">
        <w:rPr>
          <w:rFonts w:ascii="宋体" w:eastAsia="宋体" w:hAnsi="宋体"/>
        </w:rPr>
        <w:t>6-30</w:t>
      </w:r>
      <w:r w:rsidRPr="007B077A">
        <w:rPr>
          <w:rFonts w:ascii="宋体" w:eastAsia="宋体" w:hAnsi="宋体"/>
        </w:rPr>
        <w:t>节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尤其是</w:t>
      </w:r>
      <w:r w:rsidR="00B57CCB">
        <w:rPr>
          <w:rFonts w:ascii="宋体" w:eastAsia="宋体" w:hAnsi="宋体" w:hint="eastAsia"/>
        </w:rPr>
        <w:t>2</w:t>
      </w:r>
      <w:r w:rsidR="00B57CCB">
        <w:rPr>
          <w:rFonts w:ascii="宋体" w:eastAsia="宋体" w:hAnsi="宋体"/>
        </w:rPr>
        <w:t>6-28</w:t>
      </w:r>
      <w:r w:rsidRPr="007B077A">
        <w:rPr>
          <w:rFonts w:ascii="宋体" w:eastAsia="宋体" w:hAnsi="宋体"/>
        </w:rPr>
        <w:t>节</w:t>
      </w:r>
      <w:r w:rsidR="00242B4C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也就是</w:t>
      </w:r>
      <w:ins w:id="37" w:author="jing" w:date="2021-02-09T22:29:00Z">
        <w:r w:rsidR="00CB14C1">
          <w:rPr>
            <w:rFonts w:ascii="宋体" w:eastAsia="宋体" w:hAnsi="宋体" w:hint="eastAsia"/>
          </w:rPr>
          <w:t>：</w:t>
        </w:r>
      </w:ins>
      <w:r w:rsidRPr="007B077A">
        <w:rPr>
          <w:rFonts w:ascii="宋体" w:eastAsia="宋体" w:hAnsi="宋体"/>
        </w:rPr>
        <w:t>中午到了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约瑟来到家里，他们就把手中的礼物拿进屋去给他，又</w:t>
      </w:r>
      <w:r w:rsidR="00242B4C">
        <w:rPr>
          <w:rFonts w:ascii="宋体" w:eastAsia="宋体" w:hAnsi="宋体" w:hint="eastAsia"/>
        </w:rPr>
        <w:t>俯伏</w:t>
      </w:r>
      <w:r w:rsidRPr="007B077A">
        <w:rPr>
          <w:rFonts w:ascii="宋体" w:eastAsia="宋体" w:hAnsi="宋体"/>
        </w:rPr>
        <w:t>在地向他下拜。约瑟问他们好，又问</w:t>
      </w:r>
      <w:r w:rsidR="00242B4C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你们的父亲，就是你们所说的那老人家平安吗？他还在吗？</w:t>
      </w:r>
      <w:r w:rsidR="00242B4C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他们回答说：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你仆人我们的父亲平安，他还在。</w:t>
      </w:r>
      <w:r w:rsidR="00242B4C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于是他们低头下拜</w:t>
      </w:r>
      <w:r w:rsidR="00242B4C">
        <w:rPr>
          <w:rFonts w:ascii="宋体" w:eastAsia="宋体" w:hAnsi="宋体" w:hint="eastAsia"/>
        </w:rPr>
        <w:t>。</w:t>
      </w:r>
    </w:p>
    <w:p w14:paraId="0C4FE9AB" w14:textId="521184F5" w:rsidR="00242B4C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弟兄姊妹</w:t>
      </w:r>
      <w:del w:id="38" w:author="jing" w:date="2021-02-09T22:30:00Z">
        <w:r w:rsidR="00242B4C" w:rsidDel="00CB14C1">
          <w:rPr>
            <w:rFonts w:ascii="宋体" w:eastAsia="宋体" w:hAnsi="宋体" w:hint="eastAsia"/>
          </w:rPr>
          <w:delText>，</w:delText>
        </w:r>
      </w:del>
      <w:r w:rsidRPr="007B077A">
        <w:rPr>
          <w:rFonts w:ascii="宋体" w:eastAsia="宋体" w:hAnsi="宋体"/>
        </w:rPr>
        <w:t>想一想，当他们这样在约瑟面前称雅各</w:t>
      </w:r>
      <w:r w:rsidR="00242B4C">
        <w:rPr>
          <w:rFonts w:ascii="宋体" w:eastAsia="宋体" w:hAnsi="宋体" w:hint="eastAsia"/>
        </w:rPr>
        <w:t>为</w:t>
      </w:r>
      <w:r w:rsidRPr="007B077A">
        <w:rPr>
          <w:rFonts w:ascii="宋体" w:eastAsia="宋体" w:hAnsi="宋体"/>
        </w:rPr>
        <w:t>你的仆人</w:t>
      </w:r>
      <w:ins w:id="39" w:author="jing" w:date="2021-02-09T22:30:00Z">
        <w:r w:rsidR="00CB14C1">
          <w:rPr>
            <w:rFonts w:ascii="宋体" w:eastAsia="宋体" w:hAnsi="宋体" w:hint="eastAsia"/>
          </w:rPr>
          <w:t>、</w:t>
        </w:r>
      </w:ins>
      <w:del w:id="40" w:author="jing" w:date="2021-02-09T22:30:00Z">
        <w:r w:rsidRPr="007B077A" w:rsidDel="00CB14C1">
          <w:rPr>
            <w:rFonts w:ascii="宋体" w:eastAsia="宋体" w:hAnsi="宋体"/>
          </w:rPr>
          <w:delText>，</w:delText>
        </w:r>
      </w:del>
      <w:r w:rsidRPr="007B077A">
        <w:rPr>
          <w:rFonts w:ascii="宋体" w:eastAsia="宋体" w:hAnsi="宋体"/>
        </w:rPr>
        <w:t>我们的父亲，然后低头下拜，是不是等于他们及其雅各一同在向约瑟下拜呢？因为他们同声说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雅各是你的仆人。</w:t>
      </w:r>
      <w:r w:rsidR="00242B4C">
        <w:rPr>
          <w:rFonts w:ascii="宋体" w:eastAsia="宋体" w:hAnsi="宋体" w:hint="eastAsia"/>
        </w:rPr>
        <w:t>”</w:t>
      </w:r>
    </w:p>
    <w:p w14:paraId="70C3EC02" w14:textId="77777777" w:rsidR="007B077A" w:rsidRPr="007B077A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这一段圣经能够让我们想到什么呢？是不是想到耶稣基督</w:t>
      </w:r>
      <w:r w:rsidR="00242B4C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既是大卫的子孙，又是大卫的主。正如</w:t>
      </w:r>
      <w:r w:rsidR="00242B4C">
        <w:rPr>
          <w:rFonts w:ascii="宋体" w:eastAsia="宋体" w:hAnsi="宋体" w:hint="eastAsia"/>
        </w:rPr>
        <w:t>【诗1</w:t>
      </w:r>
      <w:r w:rsidR="00242B4C">
        <w:rPr>
          <w:rFonts w:ascii="宋体" w:eastAsia="宋体" w:hAnsi="宋体"/>
        </w:rPr>
        <w:t>10</w:t>
      </w:r>
      <w:r w:rsidR="00242B4C">
        <w:rPr>
          <w:rFonts w:ascii="宋体" w:eastAsia="宋体" w:hAnsi="宋体" w:hint="eastAsia"/>
        </w:rPr>
        <w:t>：1】</w:t>
      </w:r>
      <w:r w:rsidRPr="007B077A">
        <w:rPr>
          <w:rFonts w:ascii="宋体" w:eastAsia="宋体" w:hAnsi="宋体"/>
        </w:rPr>
        <w:t>所说的</w:t>
      </w:r>
      <w:r w:rsidR="00242B4C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耶和华对我主说</w:t>
      </w:r>
      <w:r w:rsidR="00242B4C">
        <w:rPr>
          <w:rFonts w:ascii="宋体" w:eastAsia="宋体" w:hAnsi="宋体" w:hint="eastAsia"/>
        </w:rPr>
        <w:t>：‘</w:t>
      </w:r>
      <w:r w:rsidRPr="007B077A">
        <w:rPr>
          <w:rFonts w:ascii="宋体" w:eastAsia="宋体" w:hAnsi="宋体"/>
        </w:rPr>
        <w:t>你坐在我的右边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等我</w:t>
      </w:r>
      <w:r w:rsidR="00242B4C">
        <w:rPr>
          <w:rFonts w:ascii="宋体" w:eastAsia="宋体" w:hAnsi="宋体" w:hint="eastAsia"/>
        </w:rPr>
        <w:t>使</w:t>
      </w:r>
      <w:r w:rsidRPr="007B077A">
        <w:rPr>
          <w:rFonts w:ascii="宋体" w:eastAsia="宋体" w:hAnsi="宋体"/>
        </w:rPr>
        <w:t>你的仇敌</w:t>
      </w:r>
      <w:r w:rsidR="00242B4C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你的脚凳。</w:t>
      </w:r>
      <w:r w:rsidR="00242B4C">
        <w:rPr>
          <w:rFonts w:ascii="宋体" w:eastAsia="宋体" w:hAnsi="宋体" w:hint="eastAsia"/>
        </w:rPr>
        <w:t>’”</w:t>
      </w:r>
      <w:r w:rsidRPr="007B077A">
        <w:rPr>
          <w:rFonts w:ascii="宋体" w:eastAsia="宋体" w:hAnsi="宋体"/>
        </w:rPr>
        <w:t>而</w:t>
      </w:r>
      <w:r w:rsidR="00242B4C">
        <w:rPr>
          <w:rFonts w:ascii="宋体" w:eastAsia="宋体" w:hAnsi="宋体" w:hint="eastAsia"/>
        </w:rPr>
        <w:t>【诗1</w:t>
      </w:r>
      <w:r w:rsidR="00242B4C">
        <w:rPr>
          <w:rFonts w:ascii="宋体" w:eastAsia="宋体" w:hAnsi="宋体"/>
        </w:rPr>
        <w:t>10</w:t>
      </w:r>
      <w:r w:rsidR="00242B4C">
        <w:rPr>
          <w:rFonts w:ascii="宋体" w:eastAsia="宋体" w:hAnsi="宋体" w:hint="eastAsia"/>
        </w:rPr>
        <w:t>：1】</w:t>
      </w:r>
      <w:r w:rsidRPr="007B077A">
        <w:rPr>
          <w:rFonts w:ascii="宋体" w:eastAsia="宋体" w:hAnsi="宋体"/>
        </w:rPr>
        <w:t>在四福音书当中，除了约翰福音，三卷福音书都引用过这一节经文，尤其是在</w:t>
      </w:r>
      <w:r w:rsidR="00242B4C">
        <w:rPr>
          <w:rFonts w:ascii="宋体" w:eastAsia="宋体" w:hAnsi="宋体" w:hint="eastAsia"/>
        </w:rPr>
        <w:t>【太2</w:t>
      </w:r>
      <w:r w:rsidR="00242B4C">
        <w:rPr>
          <w:rFonts w:ascii="宋体" w:eastAsia="宋体" w:hAnsi="宋体"/>
        </w:rPr>
        <w:t>2</w:t>
      </w:r>
      <w:r w:rsidR="00242B4C">
        <w:rPr>
          <w:rFonts w:ascii="宋体" w:eastAsia="宋体" w:hAnsi="宋体" w:hint="eastAsia"/>
        </w:rPr>
        <w:t>：</w:t>
      </w:r>
      <w:r w:rsidR="00242B4C">
        <w:rPr>
          <w:rFonts w:ascii="宋体" w:eastAsia="宋体" w:hAnsi="宋体"/>
        </w:rPr>
        <w:t>42-45</w:t>
      </w:r>
      <w:r w:rsidR="00242B4C">
        <w:rPr>
          <w:rFonts w:ascii="宋体" w:eastAsia="宋体" w:hAnsi="宋体" w:hint="eastAsia"/>
        </w:rPr>
        <w:t>】，</w:t>
      </w:r>
      <w:r w:rsidRPr="007B077A">
        <w:rPr>
          <w:rFonts w:ascii="宋体" w:eastAsia="宋体" w:hAnsi="宋体"/>
        </w:rPr>
        <w:t>主耶稣问法利赛人这样说：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论到基督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你们的意见如何？他是谁的子孙呢？</w:t>
      </w:r>
      <w:r w:rsidR="00242B4C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他们回答说：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是大卫的子孙。</w:t>
      </w:r>
      <w:r w:rsidR="00242B4C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耶稣说：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这样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大卫被圣灵感动，怎么还称他为主</w:t>
      </w:r>
      <w:r w:rsidR="00242B4C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说</w:t>
      </w:r>
      <w:r w:rsidR="00242B4C">
        <w:rPr>
          <w:rFonts w:ascii="宋体" w:eastAsia="宋体" w:hAnsi="宋体" w:hint="eastAsia"/>
        </w:rPr>
        <w:t>：‘</w:t>
      </w:r>
      <w:r w:rsidRPr="007B077A">
        <w:rPr>
          <w:rFonts w:ascii="宋体" w:eastAsia="宋体" w:hAnsi="宋体"/>
        </w:rPr>
        <w:t>主对我主说</w:t>
      </w:r>
      <w:r w:rsidR="00242B4C">
        <w:rPr>
          <w:rFonts w:ascii="宋体" w:eastAsia="宋体" w:hAnsi="宋体" w:hint="eastAsia"/>
        </w:rPr>
        <w:t>：</w:t>
      </w:r>
      <w:r w:rsidRPr="007B077A">
        <w:rPr>
          <w:rFonts w:ascii="宋体" w:eastAsia="宋体" w:hAnsi="宋体"/>
        </w:rPr>
        <w:t>你坐在我的右边，等我把你仇敌放在你的脚下</w:t>
      </w:r>
      <w:r w:rsidR="00242B4C">
        <w:rPr>
          <w:rFonts w:ascii="宋体" w:eastAsia="宋体" w:hAnsi="宋体" w:hint="eastAsia"/>
        </w:rPr>
        <w:t>’？</w:t>
      </w:r>
      <w:r w:rsidRPr="007B077A">
        <w:rPr>
          <w:rFonts w:ascii="宋体" w:eastAsia="宋体" w:hAnsi="宋体"/>
        </w:rPr>
        <w:t>大卫既称他为主，他怎么又是大卫的子孙呢？</w:t>
      </w:r>
      <w:r w:rsidR="00242B4C">
        <w:rPr>
          <w:rFonts w:ascii="宋体" w:eastAsia="宋体" w:hAnsi="宋体" w:hint="eastAsia"/>
        </w:rPr>
        <w:t>”</w:t>
      </w:r>
    </w:p>
    <w:p w14:paraId="2741F87C" w14:textId="0D118143" w:rsidR="00242B4C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如果我们说约瑟在各方面都预表基督的话，有一些特别按照</w:t>
      </w:r>
      <w:ins w:id="41" w:author="jing" w:date="2021-02-09T22:31:00Z">
        <w:r w:rsidR="00CB14C1">
          <w:rPr>
            <w:rFonts w:ascii="宋体" w:eastAsia="宋体" w:hAnsi="宋体" w:hint="eastAsia"/>
          </w:rPr>
          <w:t>字</w:t>
        </w:r>
      </w:ins>
      <w:del w:id="42" w:author="jing" w:date="2021-02-09T22:31:00Z">
        <w:r w:rsidR="00242B4C" w:rsidDel="00CB14C1">
          <w:rPr>
            <w:rFonts w:ascii="宋体" w:eastAsia="宋体" w:hAnsi="宋体" w:hint="eastAsia"/>
          </w:rPr>
          <w:delText>子</w:delText>
        </w:r>
      </w:del>
      <w:r w:rsidR="00242B4C">
        <w:rPr>
          <w:rFonts w:ascii="宋体" w:eastAsia="宋体" w:hAnsi="宋体" w:hint="eastAsia"/>
        </w:rPr>
        <w:t>意</w:t>
      </w:r>
      <w:r w:rsidRPr="007B077A">
        <w:rPr>
          <w:rFonts w:ascii="宋体" w:eastAsia="宋体" w:hAnsi="宋体"/>
        </w:rPr>
        <w:t>解经的人，会觉得这样解释不够安全。因此我们可以不用说本段圣经预表基督，但是本段圣经足可以让我们联想到基督，因为我们很难了解</w:t>
      </w:r>
      <w:r w:rsidR="00242B4C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主对我主说</w:t>
      </w:r>
      <w:r w:rsidR="00242B4C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这一句话该如何正确理解，我们很难了解耶稣基督</w:t>
      </w:r>
      <w:r w:rsidR="00242B4C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怎么既是大卫的主，又是大卫的子孙。</w:t>
      </w:r>
    </w:p>
    <w:p w14:paraId="28E6708F" w14:textId="57AA7FE5" w:rsidR="00242B4C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可是我们在他的兄弟们向约瑟下拜，并且称</w:t>
      </w:r>
      <w:ins w:id="43" w:author="jing" w:date="2021-02-09T22:32:00Z">
        <w:r w:rsidR="00CB14C1">
          <w:rPr>
            <w:rFonts w:ascii="宋体" w:eastAsia="宋体" w:hAnsi="宋体" w:hint="eastAsia"/>
          </w:rPr>
          <w:t>“</w:t>
        </w:r>
      </w:ins>
      <w:r w:rsidRPr="007B077A">
        <w:rPr>
          <w:rFonts w:ascii="宋体" w:eastAsia="宋体" w:hAnsi="宋体"/>
        </w:rPr>
        <w:t>你的仆人</w:t>
      </w:r>
      <w:ins w:id="44" w:author="jing" w:date="2021-02-09T22:32:00Z">
        <w:r w:rsidR="00CB14C1">
          <w:rPr>
            <w:rFonts w:ascii="宋体" w:eastAsia="宋体" w:hAnsi="宋体" w:hint="eastAsia"/>
          </w:rPr>
          <w:t>，</w:t>
        </w:r>
      </w:ins>
      <w:r w:rsidRPr="007B077A">
        <w:rPr>
          <w:rFonts w:ascii="宋体" w:eastAsia="宋体" w:hAnsi="宋体"/>
        </w:rPr>
        <w:t>我们的父亲</w:t>
      </w:r>
      <w:ins w:id="45" w:author="jing" w:date="2021-02-09T22:32:00Z">
        <w:r w:rsidR="00CB14C1">
          <w:rPr>
            <w:rFonts w:ascii="宋体" w:eastAsia="宋体" w:hAnsi="宋体" w:hint="eastAsia"/>
          </w:rPr>
          <w:t>”，</w:t>
        </w:r>
      </w:ins>
      <w:del w:id="46" w:author="jing" w:date="2021-02-09T22:32:00Z">
        <w:r w:rsidRPr="007B077A" w:rsidDel="00CB14C1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当他这样说的时候，就是二十年以前神向约瑟</w:t>
      </w:r>
      <w:r w:rsidR="00242B4C">
        <w:rPr>
          <w:rFonts w:ascii="宋体" w:eastAsia="宋体" w:hAnsi="宋体" w:hint="eastAsia"/>
        </w:rPr>
        <w:t>启示</w:t>
      </w:r>
      <w:r w:rsidRPr="007B077A">
        <w:rPr>
          <w:rFonts w:ascii="宋体" w:eastAsia="宋体" w:hAnsi="宋体"/>
        </w:rPr>
        <w:t>的那两个梦在这里完全的应验</w:t>
      </w:r>
      <w:r w:rsidR="00242B4C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因为不仅仅</w:t>
      </w:r>
      <w:r w:rsidR="00242B4C">
        <w:rPr>
          <w:rFonts w:ascii="宋体" w:eastAsia="宋体" w:hAnsi="宋体" w:hint="eastAsia"/>
        </w:rPr>
        <w:t>星星</w:t>
      </w:r>
      <w:r w:rsidRPr="007B077A">
        <w:rPr>
          <w:rFonts w:ascii="宋体" w:eastAsia="宋体" w:hAnsi="宋体"/>
        </w:rPr>
        <w:t>向他下拜，他们已经</w:t>
      </w:r>
      <w:r w:rsidR="00242B4C">
        <w:rPr>
          <w:rFonts w:ascii="宋体" w:eastAsia="宋体" w:hAnsi="宋体" w:hint="eastAsia"/>
        </w:rPr>
        <w:t>承认</w:t>
      </w:r>
      <w:r w:rsidRPr="007B077A">
        <w:rPr>
          <w:rFonts w:ascii="宋体" w:eastAsia="宋体" w:hAnsi="宋体"/>
        </w:rPr>
        <w:t>了雅各是约瑟的仆人。这样就从约瑟、雅各以及雅各的</w:t>
      </w:r>
      <w:ins w:id="47" w:author="jing" w:date="2021-02-09T22:32:00Z">
        <w:r w:rsidR="00CB14C1">
          <w:rPr>
            <w:rFonts w:ascii="宋体" w:eastAsia="宋体" w:hAnsi="宋体" w:hint="eastAsia"/>
          </w:rPr>
          <w:t>众</w:t>
        </w:r>
      </w:ins>
      <w:del w:id="48" w:author="jing" w:date="2021-02-09T22:32:00Z">
        <w:r w:rsidRPr="007B077A" w:rsidDel="00CB14C1">
          <w:rPr>
            <w:rFonts w:ascii="宋体" w:eastAsia="宋体" w:hAnsi="宋体"/>
          </w:rPr>
          <w:delText>种</w:delText>
        </w:r>
      </w:del>
      <w:r w:rsidRPr="007B077A">
        <w:rPr>
          <w:rFonts w:ascii="宋体" w:eastAsia="宋体" w:hAnsi="宋体"/>
        </w:rPr>
        <w:t>子身上，让我们看到了约瑟与雅各的关系</w:t>
      </w:r>
      <w:ins w:id="49" w:author="jing" w:date="2021-02-09T22:32:00Z">
        <w:r w:rsidR="00CB14C1">
          <w:rPr>
            <w:rFonts w:ascii="宋体" w:eastAsia="宋体" w:hAnsi="宋体" w:hint="eastAsia"/>
          </w:rPr>
          <w:t>，</w:t>
        </w:r>
      </w:ins>
      <w:del w:id="50" w:author="jing" w:date="2021-02-09T22:32:00Z">
        <w:r w:rsidRPr="007B077A" w:rsidDel="00CB14C1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可以这样说，约瑟既是雅各的儿子，又是雅各的主。</w:t>
      </w:r>
    </w:p>
    <w:p w14:paraId="2B78EAAD" w14:textId="42F95DFE" w:rsidR="00242B4C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如果在约瑟身上都能够让我们看到这一点，</w:t>
      </w:r>
      <w:r w:rsidR="00242B4C">
        <w:rPr>
          <w:rFonts w:ascii="宋体" w:eastAsia="宋体" w:hAnsi="宋体" w:hint="eastAsia"/>
        </w:rPr>
        <w:t>岂</w:t>
      </w:r>
      <w:r w:rsidRPr="007B077A">
        <w:rPr>
          <w:rFonts w:ascii="宋体" w:eastAsia="宋体" w:hAnsi="宋体"/>
        </w:rPr>
        <w:t>不也借着这一个故事让我们看到了将要来的那一位弥赛亚耶稣基督，</w:t>
      </w:r>
      <w:r w:rsidR="00242B4C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就是大卫的子孙，又是大卫的主</w:t>
      </w:r>
      <w:ins w:id="51" w:author="jing" w:date="2021-02-09T22:33:00Z">
        <w:r w:rsidR="00CB14C1">
          <w:rPr>
            <w:rFonts w:ascii="宋体" w:eastAsia="宋体" w:hAnsi="宋体" w:hint="eastAsia"/>
          </w:rPr>
          <w:t>？</w:t>
        </w:r>
      </w:ins>
      <w:del w:id="52" w:author="jing" w:date="2021-02-09T22:33:00Z">
        <w:r w:rsidRPr="007B077A" w:rsidDel="00CB14C1">
          <w:rPr>
            <w:rFonts w:ascii="宋体" w:eastAsia="宋体" w:hAnsi="宋体"/>
          </w:rPr>
          <w:delText>。</w:delText>
        </w:r>
      </w:del>
    </w:p>
    <w:p w14:paraId="58CFC8AF" w14:textId="251B2C92" w:rsidR="00242B4C" w:rsidRDefault="007B077A" w:rsidP="00242B4C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所以早在旧约中，也就是主耶稣基督降生前八百年的时候，大卫就说了</w:t>
      </w:r>
      <w:r w:rsidR="00242B4C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主对我主说</w:t>
      </w:r>
      <w:r w:rsidR="00242B4C">
        <w:rPr>
          <w:rFonts w:ascii="宋体" w:eastAsia="宋体" w:hAnsi="宋体" w:hint="eastAsia"/>
        </w:rPr>
        <w:t>：‘</w:t>
      </w:r>
      <w:r w:rsidRPr="007B077A">
        <w:rPr>
          <w:rFonts w:ascii="宋体" w:eastAsia="宋体" w:hAnsi="宋体"/>
        </w:rPr>
        <w:t>你坐在我的右边，等我</w:t>
      </w:r>
      <w:r w:rsidR="00242B4C">
        <w:rPr>
          <w:rFonts w:ascii="宋体" w:eastAsia="宋体" w:hAnsi="宋体" w:hint="eastAsia"/>
        </w:rPr>
        <w:t>使</w:t>
      </w:r>
      <w:r w:rsidRPr="007B077A">
        <w:rPr>
          <w:rFonts w:ascii="宋体" w:eastAsia="宋体" w:hAnsi="宋体"/>
        </w:rPr>
        <w:t>你</w:t>
      </w:r>
      <w:r w:rsidR="00242B4C">
        <w:rPr>
          <w:rFonts w:ascii="宋体" w:eastAsia="宋体" w:hAnsi="宋体" w:hint="eastAsia"/>
        </w:rPr>
        <w:t>仇敌作你的脚凳</w:t>
      </w:r>
      <w:r w:rsidRPr="007B077A">
        <w:rPr>
          <w:rFonts w:ascii="宋体" w:eastAsia="宋体" w:hAnsi="宋体"/>
        </w:rPr>
        <w:t>。</w:t>
      </w:r>
      <w:r w:rsidR="00242B4C">
        <w:rPr>
          <w:rFonts w:ascii="宋体" w:eastAsia="宋体" w:hAnsi="宋体" w:hint="eastAsia"/>
        </w:rPr>
        <w:t>’”</w:t>
      </w:r>
      <w:r w:rsidRPr="007B077A">
        <w:rPr>
          <w:rFonts w:ascii="宋体" w:eastAsia="宋体" w:hAnsi="宋体"/>
        </w:rPr>
        <w:t>创世</w:t>
      </w:r>
      <w:r w:rsidR="00242B4C">
        <w:rPr>
          <w:rFonts w:ascii="宋体" w:eastAsia="宋体" w:hAnsi="宋体" w:hint="eastAsia"/>
        </w:rPr>
        <w:t>记</w:t>
      </w:r>
      <w:r w:rsidRPr="007B077A">
        <w:rPr>
          <w:rFonts w:ascii="宋体" w:eastAsia="宋体" w:hAnsi="宋体"/>
        </w:rPr>
        <w:t>里面的故事是何等</w:t>
      </w:r>
      <w:ins w:id="53" w:author="jing" w:date="2021-02-09T22:33:00Z">
        <w:r w:rsidR="00CB14C1">
          <w:rPr>
            <w:rFonts w:ascii="宋体" w:eastAsia="宋体" w:hAnsi="宋体" w:hint="eastAsia"/>
          </w:rPr>
          <w:t>地</w:t>
        </w:r>
      </w:ins>
      <w:del w:id="54" w:author="jing" w:date="2021-02-09T22:33:00Z">
        <w:r w:rsidRPr="007B077A" w:rsidDel="00CB14C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奇妙，可以让我们明白主耶稣基督福音的奥秘。</w:t>
      </w:r>
    </w:p>
    <w:p w14:paraId="3652D99C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再来看</w:t>
      </w:r>
      <w:r w:rsidRPr="00242B4C">
        <w:rPr>
          <w:rFonts w:ascii="宋体" w:eastAsia="宋体" w:hAnsi="宋体"/>
          <w:b/>
          <w:bCs/>
        </w:rPr>
        <w:t>第四点</w:t>
      </w:r>
      <w:r w:rsidRPr="007B077A">
        <w:rPr>
          <w:rFonts w:ascii="宋体" w:eastAsia="宋体" w:hAnsi="宋体"/>
        </w:rPr>
        <w:t>，也就是</w:t>
      </w:r>
      <w:r w:rsidR="00242B4C">
        <w:rPr>
          <w:rFonts w:ascii="宋体" w:eastAsia="宋体" w:hAnsi="宋体" w:hint="eastAsia"/>
        </w:rPr>
        <w:t>3</w:t>
      </w:r>
      <w:r w:rsidR="00242B4C">
        <w:rPr>
          <w:rFonts w:ascii="宋体" w:eastAsia="宋体" w:hAnsi="宋体"/>
        </w:rPr>
        <w:t>1-34</w:t>
      </w:r>
      <w:r w:rsidRPr="007B077A">
        <w:rPr>
          <w:rFonts w:ascii="宋体" w:eastAsia="宋体" w:hAnsi="宋体"/>
        </w:rPr>
        <w:t>节。在上一段的最后一节，就是</w:t>
      </w:r>
      <w:r w:rsidR="00242B4C">
        <w:rPr>
          <w:rFonts w:ascii="宋体" w:eastAsia="宋体" w:hAnsi="宋体" w:hint="eastAsia"/>
        </w:rPr>
        <w:t>3</w:t>
      </w:r>
      <w:r w:rsidR="00242B4C">
        <w:rPr>
          <w:rFonts w:ascii="宋体" w:eastAsia="宋体" w:hAnsi="宋体"/>
        </w:rPr>
        <w:t>0</w:t>
      </w:r>
      <w:r w:rsidRPr="007B077A">
        <w:rPr>
          <w:rFonts w:ascii="宋体" w:eastAsia="宋体" w:hAnsi="宋体"/>
        </w:rPr>
        <w:t>节记载说</w:t>
      </w:r>
      <w:r w:rsidR="00242B4C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约瑟</w:t>
      </w:r>
      <w:r w:rsidR="00140C24">
        <w:rPr>
          <w:rFonts w:ascii="宋体" w:eastAsia="宋体" w:hAnsi="宋体" w:hint="eastAsia"/>
        </w:rPr>
        <w:t>爱弟</w:t>
      </w:r>
      <w:r w:rsidRPr="007B077A">
        <w:rPr>
          <w:rFonts w:ascii="宋体" w:eastAsia="宋体" w:hAnsi="宋体"/>
        </w:rPr>
        <w:t>之</w:t>
      </w:r>
      <w:r w:rsidR="00140C24">
        <w:rPr>
          <w:rFonts w:ascii="宋体" w:eastAsia="宋体" w:hAnsi="宋体" w:hint="eastAsia"/>
        </w:rPr>
        <w:t>情</w:t>
      </w:r>
      <w:r w:rsidRPr="007B077A">
        <w:rPr>
          <w:rFonts w:ascii="宋体" w:eastAsia="宋体" w:hAnsi="宋体"/>
        </w:rPr>
        <w:t>发动，就急忙寻找可哭之地，进入自己的屋里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哭了一场。</w:t>
      </w:r>
      <w:r w:rsidR="00140C24">
        <w:rPr>
          <w:rFonts w:ascii="宋体" w:eastAsia="宋体" w:hAnsi="宋体" w:hint="eastAsia"/>
        </w:rPr>
        <w:t>”</w:t>
      </w:r>
      <w:r w:rsidRPr="007B077A">
        <w:rPr>
          <w:rFonts w:ascii="宋体" w:eastAsia="宋体" w:hAnsi="宋体"/>
        </w:rPr>
        <w:t>如果能够从约瑟看到他是如此</w:t>
      </w:r>
      <w:r w:rsidRPr="007B077A">
        <w:rPr>
          <w:rFonts w:ascii="宋体" w:eastAsia="宋体" w:hAnsi="宋体"/>
        </w:rPr>
        <w:lastRenderedPageBreak/>
        <w:t>的爱他的兄弟，尤其是爱</w:t>
      </w:r>
      <w:r w:rsidR="00140C24">
        <w:rPr>
          <w:rFonts w:ascii="宋体" w:eastAsia="宋体" w:hAnsi="宋体" w:hint="eastAsia"/>
        </w:rPr>
        <w:t>便雅悯，</w:t>
      </w:r>
      <w:r w:rsidRPr="007B077A">
        <w:rPr>
          <w:rFonts w:ascii="宋体" w:eastAsia="宋体" w:hAnsi="宋体"/>
        </w:rPr>
        <w:t>见了他之后，情不自禁地回到屋里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痛哭一场。</w:t>
      </w:r>
    </w:p>
    <w:p w14:paraId="23730F10" w14:textId="1E96A856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既然主耶稣基督远远超过了约瑟爱他的弟兄那样爱了我们，我们就应该知道，在四福音里面虽然没有把这些事情记载下来，但是我们深信主耶稣基督，尤其是在约翰福音</w:t>
      </w:r>
      <w:r w:rsidR="00140C24">
        <w:rPr>
          <w:rFonts w:ascii="宋体" w:eastAsia="宋体" w:hAnsi="宋体" w:hint="eastAsia"/>
        </w:rPr>
        <w:t>1</w:t>
      </w:r>
      <w:r w:rsidR="00140C24">
        <w:rPr>
          <w:rFonts w:ascii="宋体" w:eastAsia="宋体" w:hAnsi="宋体"/>
        </w:rPr>
        <w:t>7</w:t>
      </w:r>
      <w:r w:rsidRPr="007B077A">
        <w:rPr>
          <w:rFonts w:ascii="宋体" w:eastAsia="宋体" w:hAnsi="宋体"/>
        </w:rPr>
        <w:t>章大祭司的祷告当中，</w:t>
      </w:r>
      <w:r w:rsidR="00140C24">
        <w:rPr>
          <w:rFonts w:ascii="宋体" w:eastAsia="宋体" w:hAnsi="宋体" w:hint="eastAsia"/>
        </w:rPr>
        <w:t>岂</w:t>
      </w:r>
      <w:r w:rsidRPr="007B077A">
        <w:rPr>
          <w:rFonts w:ascii="宋体" w:eastAsia="宋体" w:hAnsi="宋体"/>
        </w:rPr>
        <w:t>不也是为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的门徒祷告，也为历</w:t>
      </w:r>
      <w:r w:rsidR="00140C24">
        <w:rPr>
          <w:rFonts w:ascii="宋体" w:eastAsia="宋体" w:hAnsi="宋体" w:hint="eastAsia"/>
        </w:rPr>
        <w:t>世</w:t>
      </w:r>
      <w:r w:rsidRPr="007B077A">
        <w:rPr>
          <w:rFonts w:ascii="宋体" w:eastAsia="宋体" w:hAnsi="宋体"/>
        </w:rPr>
        <w:t>历代的信徒祷告</w:t>
      </w:r>
      <w:ins w:id="55" w:author="jing" w:date="2021-02-09T22:34:00Z">
        <w:r w:rsidR="00CB14C1">
          <w:rPr>
            <w:rFonts w:ascii="宋体" w:eastAsia="宋体" w:hAnsi="宋体" w:hint="eastAsia"/>
          </w:rPr>
          <w:t>？</w:t>
        </w:r>
      </w:ins>
      <w:del w:id="56" w:author="jing" w:date="2021-02-09T22:34:00Z">
        <w:r w:rsidR="00140C24" w:rsidDel="00CB14C1">
          <w:rPr>
            <w:rFonts w:ascii="宋体" w:eastAsia="宋体" w:hAnsi="宋体" w:hint="eastAsia"/>
          </w:rPr>
          <w:delText>。</w:delText>
        </w:r>
      </w:del>
    </w:p>
    <w:p w14:paraId="1015A70A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约瑟为他的兄弟所流的是泪，而主耶稣基督爱我们，爱到一个程度，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不仅为我们流泪，更是为我们舍命流血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所以我们一个一个的都是被主耶稣基督用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的宝血所买来的。</w:t>
      </w:r>
    </w:p>
    <w:p w14:paraId="29B5F663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在</w:t>
      </w:r>
      <w:r w:rsidR="00140C24">
        <w:rPr>
          <w:rFonts w:ascii="宋体" w:eastAsia="宋体" w:hAnsi="宋体" w:hint="eastAsia"/>
        </w:rPr>
        <w:t>【创4</w:t>
      </w:r>
      <w:r w:rsidR="00140C24">
        <w:rPr>
          <w:rFonts w:ascii="宋体" w:eastAsia="宋体" w:hAnsi="宋体"/>
        </w:rPr>
        <w:t>3</w:t>
      </w:r>
      <w:r w:rsidR="00140C24">
        <w:rPr>
          <w:rFonts w:ascii="宋体" w:eastAsia="宋体" w:hAnsi="宋体" w:hint="eastAsia"/>
        </w:rPr>
        <w:t>：3</w:t>
      </w:r>
      <w:r w:rsidR="00140C24">
        <w:rPr>
          <w:rFonts w:ascii="宋体" w:eastAsia="宋体" w:hAnsi="宋体"/>
        </w:rPr>
        <w:t>3</w:t>
      </w:r>
      <w:r w:rsidR="00140C24"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记载说</w:t>
      </w:r>
      <w:r w:rsidR="00140C24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约瑟</w:t>
      </w:r>
      <w:r w:rsidR="00140C24">
        <w:rPr>
          <w:rFonts w:ascii="宋体" w:eastAsia="宋体" w:hAnsi="宋体" w:hint="eastAsia"/>
        </w:rPr>
        <w:t>使</w:t>
      </w:r>
      <w:r w:rsidRPr="007B077A">
        <w:rPr>
          <w:rFonts w:ascii="宋体" w:eastAsia="宋体" w:hAnsi="宋体"/>
        </w:rPr>
        <w:t>众弟兄在他面前排列坐席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都按着长幼的次序，众弟兄就彼此诧异。</w:t>
      </w:r>
      <w:r w:rsidR="00140C24">
        <w:rPr>
          <w:rFonts w:ascii="宋体" w:eastAsia="宋体" w:hAnsi="宋体" w:hint="eastAsia"/>
        </w:rPr>
        <w:t>”</w:t>
      </w:r>
    </w:p>
    <w:p w14:paraId="44B9FFF1" w14:textId="6203016B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从这一段圣经当中，可以让我们看到他们不认识约瑟，因为约瑟从十七岁被卖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到如今与他们分别有二十多年，并且不是一个成人经历了二十多年</w:t>
      </w:r>
      <w:ins w:id="57" w:author="jing" w:date="2021-02-09T22:35:00Z">
        <w:r w:rsidR="00CB14C1">
          <w:rPr>
            <w:rFonts w:ascii="宋体" w:eastAsia="宋体" w:hAnsi="宋体" w:hint="eastAsia"/>
          </w:rPr>
          <w:t>，</w:t>
        </w:r>
      </w:ins>
      <w:del w:id="58" w:author="jing" w:date="2021-02-09T22:35:00Z">
        <w:r w:rsidRPr="007B077A" w:rsidDel="00CB14C1">
          <w:rPr>
            <w:rFonts w:ascii="宋体" w:eastAsia="宋体" w:hAnsi="宋体"/>
          </w:rPr>
          <w:delText>。</w:delText>
        </w:r>
      </w:del>
      <w:r w:rsidRPr="007B077A">
        <w:rPr>
          <w:rFonts w:ascii="宋体" w:eastAsia="宋体" w:hAnsi="宋体"/>
        </w:rPr>
        <w:t>乃是从一个十七岁的年轻小伙子到三十七岁的中年人，变化是蛮大的。</w:t>
      </w:r>
      <w:ins w:id="59" w:author="jing" w:date="2021-02-09T22:35:00Z">
        <w:r w:rsidR="00CB14C1">
          <w:rPr>
            <w:rFonts w:ascii="宋体" w:eastAsia="宋体" w:hAnsi="宋体" w:hint="eastAsia"/>
          </w:rPr>
          <w:t>其次</w:t>
        </w:r>
      </w:ins>
      <w:del w:id="60" w:author="jing" w:date="2021-02-09T22:35:00Z">
        <w:r w:rsidRPr="007B077A" w:rsidDel="00CB14C1">
          <w:rPr>
            <w:rFonts w:ascii="宋体" w:eastAsia="宋体" w:hAnsi="宋体"/>
          </w:rPr>
          <w:delText>第二</w:delText>
        </w:r>
      </w:del>
      <w:r w:rsidRPr="007B077A">
        <w:rPr>
          <w:rFonts w:ascii="宋体" w:eastAsia="宋体" w:hAnsi="宋体"/>
        </w:rPr>
        <w:t>，他在埃及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又是用埃及人的打扮，不</w:t>
      </w:r>
      <w:r w:rsidR="00140C24">
        <w:rPr>
          <w:rFonts w:ascii="宋体" w:eastAsia="宋体" w:hAnsi="宋体" w:hint="eastAsia"/>
        </w:rPr>
        <w:t>是</w:t>
      </w:r>
      <w:r w:rsidRPr="007B077A">
        <w:rPr>
          <w:rFonts w:ascii="宋体" w:eastAsia="宋体" w:hAnsi="宋体"/>
        </w:rPr>
        <w:t>犹太人的打扮，再加上他也不说他们的家乡话，中间乃是有翻译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再加上他们万万也不会想到，他们卖为奴隶的约瑟竟然能够</w:t>
      </w:r>
      <w:r w:rsidR="00140C24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宰相，所以他们就不能认出约瑟来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但是约瑟却认识他们。</w:t>
      </w:r>
    </w:p>
    <w:p w14:paraId="2E9CA16F" w14:textId="39F60F24" w:rsidR="007B077A" w:rsidRPr="007B077A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这件事情就</w:t>
      </w:r>
      <w:ins w:id="61" w:author="jing" w:date="2021-02-09T22:35:00Z">
        <w:r w:rsidR="00CB14C1">
          <w:rPr>
            <w:rFonts w:ascii="宋体" w:eastAsia="宋体" w:hAnsi="宋体" w:hint="eastAsia"/>
          </w:rPr>
          <w:t>使</w:t>
        </w:r>
      </w:ins>
      <w:del w:id="62" w:author="jing" w:date="2021-02-09T22:35:00Z">
        <w:r w:rsidRPr="007B077A" w:rsidDel="00CB14C1">
          <w:rPr>
            <w:rFonts w:ascii="宋体" w:eastAsia="宋体" w:hAnsi="宋体"/>
          </w:rPr>
          <w:delText>是</w:delText>
        </w:r>
      </w:del>
      <w:r w:rsidRPr="007B077A">
        <w:rPr>
          <w:rFonts w:ascii="宋体" w:eastAsia="宋体" w:hAnsi="宋体"/>
        </w:rPr>
        <w:t>我们联想到了</w:t>
      </w:r>
      <w:r w:rsidR="00140C24">
        <w:rPr>
          <w:rFonts w:ascii="宋体" w:eastAsia="宋体" w:hAnsi="宋体" w:hint="eastAsia"/>
        </w:rPr>
        <w:t>在以马忤斯</w:t>
      </w:r>
      <w:r w:rsidRPr="007B077A">
        <w:rPr>
          <w:rFonts w:ascii="宋体" w:eastAsia="宋体" w:hAnsi="宋体"/>
        </w:rPr>
        <w:t>的路上，主耶稣与那两个门徒一路谈话，给他们讲解圣经，他们心里听得是火热，但他们却没有认出跟他们谈话的这一位就是从死里复活的主耶稣。</w:t>
      </w:r>
    </w:p>
    <w:p w14:paraId="49E9F3D8" w14:textId="61EC181C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约瑟认识他的兄弟们认识得清清楚楚，就连坐席都能够按照长幼的次序给他们一一排列。我们都知道</w:t>
      </w:r>
      <w:r w:rsidR="00140C24">
        <w:rPr>
          <w:rFonts w:ascii="宋体" w:eastAsia="宋体" w:hAnsi="宋体" w:hint="eastAsia"/>
        </w:rPr>
        <w:t>约瑟</w:t>
      </w:r>
      <w:r w:rsidRPr="007B077A">
        <w:rPr>
          <w:rFonts w:ascii="宋体" w:eastAsia="宋体" w:hAnsi="宋体"/>
        </w:rPr>
        <w:t>认识他们一点儿也不会出错。但是有一位比约瑟认识他的兄弟更认识我们</w:t>
      </w:r>
      <w:ins w:id="63" w:author="jing" w:date="2021-02-09T22:36:00Z">
        <w:r w:rsidR="00CB14C1">
          <w:rPr>
            <w:rFonts w:ascii="宋体" w:eastAsia="宋体" w:hAnsi="宋体" w:hint="eastAsia"/>
          </w:rPr>
          <w:t>的</w:t>
        </w:r>
      </w:ins>
      <w:r w:rsidRPr="007B077A">
        <w:rPr>
          <w:rFonts w:ascii="宋体" w:eastAsia="宋体" w:hAnsi="宋体"/>
        </w:rPr>
        <w:t>，就是主耶稣基督。因为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知道万人的心，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也爱了我们，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也救了我们，我们就是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草场上的羊。</w:t>
      </w:r>
    </w:p>
    <w:p w14:paraId="2F3C7B1D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因此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在</w:t>
      </w:r>
      <w:r w:rsidR="00140C24">
        <w:rPr>
          <w:rFonts w:ascii="宋体" w:eastAsia="宋体" w:hAnsi="宋体" w:hint="eastAsia"/>
        </w:rPr>
        <w:t>【约1</w:t>
      </w:r>
      <w:r w:rsidR="00140C24">
        <w:rPr>
          <w:rFonts w:ascii="宋体" w:eastAsia="宋体" w:hAnsi="宋体"/>
        </w:rPr>
        <w:t>0</w:t>
      </w:r>
      <w:r w:rsidR="00140C24">
        <w:rPr>
          <w:rFonts w:ascii="宋体" w:eastAsia="宋体" w:hAnsi="宋体" w:hint="eastAsia"/>
        </w:rPr>
        <w:t>：2</w:t>
      </w:r>
      <w:r w:rsidR="00140C24">
        <w:rPr>
          <w:rFonts w:ascii="宋体" w:eastAsia="宋体" w:hAnsi="宋体"/>
        </w:rPr>
        <w:t>7-29</w:t>
      </w:r>
      <w:r w:rsidR="00140C24">
        <w:rPr>
          <w:rFonts w:ascii="宋体" w:eastAsia="宋体" w:hAnsi="宋体" w:hint="eastAsia"/>
        </w:rPr>
        <w:t>】</w:t>
      </w:r>
      <w:r w:rsidRPr="007B077A">
        <w:rPr>
          <w:rFonts w:ascii="宋体" w:eastAsia="宋体" w:hAnsi="宋体"/>
        </w:rPr>
        <w:t>说：</w:t>
      </w:r>
      <w:r w:rsidR="00140C24">
        <w:rPr>
          <w:rFonts w:ascii="宋体" w:eastAsia="宋体" w:hAnsi="宋体" w:hint="eastAsia"/>
        </w:rPr>
        <w:t>“</w:t>
      </w:r>
      <w:r w:rsidRPr="007B077A">
        <w:rPr>
          <w:rFonts w:ascii="宋体" w:eastAsia="宋体" w:hAnsi="宋体"/>
        </w:rPr>
        <w:t>我的羊听我的声音，我也认识他们，他们也跟着我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我又赐给他们永生，他们永不灭亡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谁也不能从我手里把他们夺去。我父把羊赐给我，他比万有都大，谁也不能从我父手里把他们夺去。</w:t>
      </w:r>
      <w:r w:rsidR="00140C24">
        <w:rPr>
          <w:rFonts w:ascii="宋体" w:eastAsia="宋体" w:hAnsi="宋体" w:hint="eastAsia"/>
        </w:rPr>
        <w:t>”</w:t>
      </w:r>
    </w:p>
    <w:p w14:paraId="3E4BD29D" w14:textId="117F08DC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从约瑟跟他的兄弟们这个关系上来看，就好像是雅各把兄弟们都交在了约瑟的手中，正如雅各同意他们带着</w:t>
      </w:r>
      <w:r w:rsidR="00140C24">
        <w:rPr>
          <w:rFonts w:ascii="宋体" w:eastAsia="宋体" w:hAnsi="宋体" w:hint="eastAsia"/>
        </w:rPr>
        <w:t>便雅悯下</w:t>
      </w:r>
      <w:r w:rsidRPr="007B077A">
        <w:rPr>
          <w:rFonts w:ascii="宋体" w:eastAsia="宋体" w:hAnsi="宋体"/>
        </w:rPr>
        <w:t>埃及的时候所说的</w:t>
      </w:r>
      <w:r w:rsidR="00140C24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但愿全能的神使你们在那人面前蒙怜悯，释放你们的那弟兄和</w:t>
      </w:r>
      <w:r w:rsidR="00140C24">
        <w:rPr>
          <w:rFonts w:ascii="宋体" w:eastAsia="宋体" w:hAnsi="宋体" w:hint="eastAsia"/>
        </w:rPr>
        <w:t>便雅悯</w:t>
      </w:r>
      <w:r w:rsidRPr="007B077A">
        <w:rPr>
          <w:rFonts w:ascii="宋体" w:eastAsia="宋体" w:hAnsi="宋体"/>
        </w:rPr>
        <w:t>回来</w:t>
      </w:r>
      <w:r w:rsidR="00140C24">
        <w:rPr>
          <w:rFonts w:ascii="宋体" w:eastAsia="宋体" w:hAnsi="宋体" w:hint="eastAsia"/>
        </w:rPr>
        <w:t>。”</w:t>
      </w:r>
      <w:r w:rsidRPr="007B077A">
        <w:rPr>
          <w:rFonts w:ascii="宋体" w:eastAsia="宋体" w:hAnsi="宋体"/>
        </w:rPr>
        <w:t>其实就等于是把他们全都交在了</w:t>
      </w:r>
      <w:ins w:id="64" w:author="jing" w:date="2021-02-09T22:37:00Z">
        <w:r w:rsidR="00CB14C1">
          <w:rPr>
            <w:rFonts w:ascii="宋体" w:eastAsia="宋体" w:hAnsi="宋体" w:hint="eastAsia"/>
          </w:rPr>
          <w:t>“</w:t>
        </w:r>
      </w:ins>
      <w:r w:rsidRPr="007B077A">
        <w:rPr>
          <w:rFonts w:ascii="宋体" w:eastAsia="宋体" w:hAnsi="宋体"/>
        </w:rPr>
        <w:t>那人</w:t>
      </w:r>
      <w:ins w:id="65" w:author="jing" w:date="2021-02-09T22:37:00Z">
        <w:r w:rsidR="00CB14C1">
          <w:rPr>
            <w:rFonts w:ascii="宋体" w:eastAsia="宋体" w:hAnsi="宋体" w:hint="eastAsia"/>
          </w:rPr>
          <w:t>”</w:t>
        </w:r>
      </w:ins>
      <w:r w:rsidRPr="007B077A">
        <w:rPr>
          <w:rFonts w:ascii="宋体" w:eastAsia="宋体" w:hAnsi="宋体"/>
        </w:rPr>
        <w:t>的手中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可是那人认识他们，那人深爱他们，那人保护他们。</w:t>
      </w:r>
    </w:p>
    <w:p w14:paraId="7DDBAB05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可是我们的主耶稣基督比约瑟更大，天父把我们从罪人中拣选出来，交给主耶稣基督拯救，并且借着圣灵重生我们，使我们成为神的儿女。并且基督借着圣灵住在我们的心里，</w:t>
      </w:r>
      <w:r w:rsidR="00140C24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我们的主，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保护我们，谁也不能够从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的手里把我们夺</w:t>
      </w:r>
      <w:r w:rsidR="00140C24">
        <w:rPr>
          <w:rFonts w:ascii="宋体" w:eastAsia="宋体" w:hAnsi="宋体" w:hint="eastAsia"/>
        </w:rPr>
        <w:t>去</w:t>
      </w:r>
      <w:r w:rsidRPr="007B077A">
        <w:rPr>
          <w:rFonts w:ascii="宋体" w:eastAsia="宋体" w:hAnsi="宋体"/>
        </w:rPr>
        <w:t>，也不能从天父的手中把我们夺去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因为这一位神太爱我们</w:t>
      </w:r>
      <w:r w:rsidR="00140C24">
        <w:rPr>
          <w:rFonts w:ascii="宋体" w:eastAsia="宋体" w:hAnsi="宋体" w:hint="eastAsia"/>
        </w:rPr>
        <w:t>。</w:t>
      </w:r>
    </w:p>
    <w:p w14:paraId="6F3CE4C9" w14:textId="2FBCF44C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弟兄姊妹，我既不说这些圣经，一一</w:t>
      </w:r>
      <w:ins w:id="66" w:author="jing" w:date="2021-02-09T22:38:00Z">
        <w:r w:rsidR="00CB14C1">
          <w:rPr>
            <w:rFonts w:ascii="宋体" w:eastAsia="宋体" w:hAnsi="宋体" w:hint="eastAsia"/>
          </w:rPr>
          <w:t>地</w:t>
        </w:r>
      </w:ins>
      <w:del w:id="67" w:author="jing" w:date="2021-02-09T22:38:00Z">
        <w:r w:rsidR="00140C24" w:rsidDel="00CB14C1">
          <w:rPr>
            <w:rFonts w:ascii="宋体" w:eastAsia="宋体" w:hAnsi="宋体" w:hint="eastAsia"/>
          </w:rPr>
          <w:delText>的</w:delText>
        </w:r>
      </w:del>
      <w:r w:rsidR="00140C24">
        <w:rPr>
          <w:rFonts w:ascii="宋体" w:eastAsia="宋体" w:hAnsi="宋体" w:hint="eastAsia"/>
        </w:rPr>
        <w:t>预表</w:t>
      </w:r>
      <w:r w:rsidRPr="007B077A">
        <w:rPr>
          <w:rFonts w:ascii="宋体" w:eastAsia="宋体" w:hAnsi="宋体"/>
        </w:rPr>
        <w:t>基督，我也不解释这些圣经说它本身就有这样的属灵含义，因为这样就有可能是</w:t>
      </w:r>
      <w:r w:rsidR="00140C24">
        <w:rPr>
          <w:rFonts w:ascii="宋体" w:eastAsia="宋体" w:hAnsi="宋体" w:hint="eastAsia"/>
        </w:rPr>
        <w:t>灵意解经。</w:t>
      </w:r>
      <w:r w:rsidRPr="007B077A">
        <w:rPr>
          <w:rFonts w:ascii="宋体" w:eastAsia="宋体" w:hAnsi="宋体"/>
        </w:rPr>
        <w:t>但是有一点是确定的，当我们读这些圣经的时候，足可以让我们联想到基督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借着这些生动的故事，使我们更加认识到基督是多么</w:t>
      </w:r>
      <w:ins w:id="68" w:author="jing" w:date="2021-02-09T22:38:00Z">
        <w:r w:rsidR="00CB14C1">
          <w:rPr>
            <w:rFonts w:ascii="宋体" w:eastAsia="宋体" w:hAnsi="宋体" w:hint="eastAsia"/>
          </w:rPr>
          <w:t>地</w:t>
        </w:r>
      </w:ins>
      <w:del w:id="69" w:author="jing" w:date="2021-02-09T22:38:00Z">
        <w:r w:rsidRPr="007B077A" w:rsidDel="00CB14C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爱我们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天</w:t>
      </w:r>
      <w:r w:rsidR="00140C24">
        <w:rPr>
          <w:rFonts w:ascii="宋体" w:eastAsia="宋体" w:hAnsi="宋体" w:hint="eastAsia"/>
        </w:rPr>
        <w:t>父</w:t>
      </w:r>
      <w:r w:rsidRPr="007B077A">
        <w:rPr>
          <w:rFonts w:ascii="宋体" w:eastAsia="宋体" w:hAnsi="宋体"/>
        </w:rPr>
        <w:t>是何等</w:t>
      </w:r>
      <w:ins w:id="70" w:author="jing" w:date="2021-02-09T22:38:00Z">
        <w:r w:rsidR="00CB14C1">
          <w:rPr>
            <w:rFonts w:ascii="宋体" w:eastAsia="宋体" w:hAnsi="宋体" w:hint="eastAsia"/>
          </w:rPr>
          <w:t>地</w:t>
        </w:r>
      </w:ins>
      <w:del w:id="71" w:author="jing" w:date="2021-02-09T22:38:00Z">
        <w:r w:rsidRPr="007B077A" w:rsidDel="00CB14C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爱我们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透过这些故事，就让我们知道三一</w:t>
      </w:r>
      <w:r w:rsidR="00140C24">
        <w:rPr>
          <w:rFonts w:ascii="宋体" w:eastAsia="宋体" w:hAnsi="宋体" w:hint="eastAsia"/>
        </w:rPr>
        <w:t>神</w:t>
      </w:r>
      <w:r w:rsidRPr="007B077A">
        <w:rPr>
          <w:rFonts w:ascii="宋体" w:eastAsia="宋体" w:hAnsi="宋体"/>
        </w:rPr>
        <w:t>爱我们的爱是何等</w:t>
      </w:r>
      <w:ins w:id="72" w:author="jing" w:date="2021-02-09T22:38:00Z">
        <w:r w:rsidR="00CB14C1">
          <w:rPr>
            <w:rFonts w:ascii="宋体" w:eastAsia="宋体" w:hAnsi="宋体" w:hint="eastAsia"/>
          </w:rPr>
          <w:t>地</w:t>
        </w:r>
      </w:ins>
      <w:del w:id="73" w:author="jing" w:date="2021-02-09T22:38:00Z">
        <w:r w:rsidRPr="007B077A" w:rsidDel="00CB14C1">
          <w:rPr>
            <w:rFonts w:ascii="宋体" w:eastAsia="宋体" w:hAnsi="宋体"/>
          </w:rPr>
          <w:delText>的</w:delText>
        </w:r>
      </w:del>
      <w:r w:rsidRPr="007B077A">
        <w:rPr>
          <w:rFonts w:ascii="宋体" w:eastAsia="宋体" w:hAnsi="宋体"/>
        </w:rPr>
        <w:t>长阔高深。</w:t>
      </w:r>
    </w:p>
    <w:p w14:paraId="0E21EA89" w14:textId="77777777" w:rsidR="00140C24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我们来一起祷告</w:t>
      </w:r>
      <w:r w:rsidR="00140C24">
        <w:rPr>
          <w:rFonts w:ascii="宋体" w:eastAsia="宋体" w:hAnsi="宋体" w:hint="eastAsia"/>
        </w:rPr>
        <w:t>：“</w:t>
      </w:r>
      <w:r w:rsidRPr="007B077A">
        <w:rPr>
          <w:rFonts w:ascii="宋体" w:eastAsia="宋体" w:hAnsi="宋体"/>
        </w:rPr>
        <w:t>爱我们的天</w:t>
      </w:r>
      <w:r w:rsidR="00140C24">
        <w:rPr>
          <w:rFonts w:ascii="宋体" w:eastAsia="宋体" w:hAnsi="宋体" w:hint="eastAsia"/>
        </w:rPr>
        <w:t>父，</w:t>
      </w:r>
      <w:r w:rsidRPr="007B077A">
        <w:rPr>
          <w:rFonts w:ascii="宋体" w:eastAsia="宋体" w:hAnsi="宋体"/>
        </w:rPr>
        <w:t>我们满心感谢你</w:t>
      </w:r>
      <w:r w:rsidR="00140C24">
        <w:rPr>
          <w:rFonts w:ascii="宋体" w:eastAsia="宋体" w:hAnsi="宋体" w:hint="eastAsia"/>
        </w:rPr>
        <w:t>！</w:t>
      </w:r>
      <w:r w:rsidRPr="007B077A">
        <w:rPr>
          <w:rFonts w:ascii="宋体" w:eastAsia="宋体" w:hAnsi="宋体"/>
        </w:rPr>
        <w:t>感谢你深深地爱着我们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可是平时我们常说你爱我们，而我们却不能够感受到你的爱。当我们读创世</w:t>
      </w:r>
      <w:r w:rsidR="00140C24">
        <w:rPr>
          <w:rFonts w:ascii="宋体" w:eastAsia="宋体" w:hAnsi="宋体" w:hint="eastAsia"/>
        </w:rPr>
        <w:t>记4</w:t>
      </w:r>
      <w:r w:rsidR="00140C24">
        <w:rPr>
          <w:rFonts w:ascii="宋体" w:eastAsia="宋体" w:hAnsi="宋体"/>
        </w:rPr>
        <w:t>3</w:t>
      </w:r>
      <w:r w:rsidRPr="007B077A">
        <w:rPr>
          <w:rFonts w:ascii="宋体" w:eastAsia="宋体" w:hAnsi="宋体"/>
        </w:rPr>
        <w:t>章的时候，看到约瑟与兄弟们之间的爱，我们深信你比约瑟爱他的弟兄</w:t>
      </w:r>
      <w:r w:rsidR="00140C24">
        <w:rPr>
          <w:rFonts w:ascii="宋体" w:eastAsia="宋体" w:hAnsi="宋体" w:hint="eastAsia"/>
        </w:rPr>
        <w:t>们</w:t>
      </w:r>
      <w:r w:rsidRPr="007B077A">
        <w:rPr>
          <w:rFonts w:ascii="宋体" w:eastAsia="宋体" w:hAnsi="宋体"/>
        </w:rPr>
        <w:t>那样更爱我们，因为你为我们舍弃了你自己的独生爱子主耶稣基督</w:t>
      </w:r>
      <w:r w:rsidR="00140C24">
        <w:rPr>
          <w:rFonts w:ascii="宋体" w:eastAsia="宋体" w:hAnsi="宋体" w:hint="eastAsia"/>
        </w:rPr>
        <w:t>。</w:t>
      </w:r>
      <w:r w:rsidRPr="007B077A">
        <w:rPr>
          <w:rFonts w:ascii="宋体" w:eastAsia="宋体" w:hAnsi="宋体"/>
        </w:rPr>
        <w:t>你为了拯救我们脱离罪，使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钉在了十字架上，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不是为我们流泪，乃是为我们流血</w:t>
      </w:r>
      <w:r w:rsidR="00140C24">
        <w:rPr>
          <w:rFonts w:ascii="宋体" w:eastAsia="宋体" w:hAnsi="宋体" w:hint="eastAsia"/>
        </w:rPr>
        <w:t>，</w:t>
      </w:r>
      <w:r w:rsidRPr="007B077A">
        <w:rPr>
          <w:rFonts w:ascii="宋体" w:eastAsia="宋体" w:hAnsi="宋体"/>
        </w:rPr>
        <w:t>用</w:t>
      </w:r>
      <w:r w:rsidR="00140C24">
        <w:rPr>
          <w:rFonts w:ascii="宋体" w:eastAsia="宋体" w:hAnsi="宋体" w:hint="eastAsia"/>
        </w:rPr>
        <w:t>祂</w:t>
      </w:r>
      <w:r w:rsidRPr="007B077A">
        <w:rPr>
          <w:rFonts w:ascii="宋体" w:eastAsia="宋体" w:hAnsi="宋体"/>
        </w:rPr>
        <w:t>自己的宝血</w:t>
      </w:r>
      <w:r w:rsidR="00140C24">
        <w:rPr>
          <w:rFonts w:ascii="宋体" w:eastAsia="宋体" w:hAnsi="宋体" w:hint="eastAsia"/>
        </w:rPr>
        <w:t>赎买</w:t>
      </w:r>
      <w:r w:rsidRPr="007B077A">
        <w:rPr>
          <w:rFonts w:ascii="宋体" w:eastAsia="宋体" w:hAnsi="宋体"/>
        </w:rPr>
        <w:t>了我们，使我们成为你的儿女。天父，我们恳求你就借着真理的圣灵光照我们，因着你所启示的圣经，使我们越发认识你对我们的爱，也能够越发体会你对我们的爱。愿你爱我们的爱激励我们，也叫我们能够为爱你而在今世爱仇敌、爱兄弟姊妹，能够活在爱中，为你</w:t>
      </w:r>
      <w:r w:rsidR="00140C24">
        <w:rPr>
          <w:rFonts w:ascii="宋体" w:eastAsia="宋体" w:hAnsi="宋体" w:hint="eastAsia"/>
        </w:rPr>
        <w:t>作</w:t>
      </w:r>
      <w:r w:rsidRPr="007B077A">
        <w:rPr>
          <w:rFonts w:ascii="宋体" w:eastAsia="宋体" w:hAnsi="宋体"/>
        </w:rPr>
        <w:t>美好的见证。我们这样祷告，奉靠主耶稣基督的名求</w:t>
      </w:r>
      <w:r w:rsidR="00140C24">
        <w:rPr>
          <w:rFonts w:ascii="宋体" w:eastAsia="宋体" w:hAnsi="宋体" w:hint="eastAsia"/>
        </w:rPr>
        <w:t>！阿们！”</w:t>
      </w:r>
    </w:p>
    <w:p w14:paraId="462F3275" w14:textId="77777777" w:rsidR="00140C24" w:rsidRDefault="00140C24" w:rsidP="00140C2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="007B077A" w:rsidRPr="007B077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7B077A" w:rsidRPr="007B077A">
        <w:rPr>
          <w:rFonts w:ascii="宋体" w:eastAsia="宋体" w:hAnsi="宋体"/>
        </w:rPr>
        <w:t>创世</w:t>
      </w:r>
      <w:r>
        <w:rPr>
          <w:rFonts w:ascii="宋体" w:eastAsia="宋体" w:hAnsi="宋体" w:hint="eastAsia"/>
        </w:rPr>
        <w:t>记4</w:t>
      </w:r>
      <w:r>
        <w:rPr>
          <w:rFonts w:ascii="宋体" w:eastAsia="宋体" w:hAnsi="宋体"/>
        </w:rPr>
        <w:t>4</w:t>
      </w:r>
      <w:r w:rsidR="007B077A" w:rsidRPr="007B077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1BAF7E2F" w14:textId="77777777" w:rsidR="00DC38E3" w:rsidRPr="007B077A" w:rsidRDefault="007B077A" w:rsidP="00140C24">
      <w:pPr>
        <w:rPr>
          <w:rFonts w:ascii="宋体" w:eastAsia="宋体" w:hAnsi="宋体"/>
        </w:rPr>
      </w:pPr>
      <w:r w:rsidRPr="007B077A">
        <w:rPr>
          <w:rFonts w:ascii="宋体" w:eastAsia="宋体" w:hAnsi="宋体"/>
        </w:rPr>
        <w:t>弟兄姊妹，我们明天再见</w:t>
      </w:r>
      <w:r w:rsidR="00140C24">
        <w:rPr>
          <w:rFonts w:ascii="宋体" w:eastAsia="宋体" w:hAnsi="宋体" w:hint="eastAsia"/>
        </w:rPr>
        <w:t>！</w:t>
      </w:r>
    </w:p>
    <w:sectPr w:rsidR="00DC38E3" w:rsidRPr="007B077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王 瀚">
    <w15:presenceInfo w15:providerId="None" w15:userId="王 瀚"/>
  </w15:person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7A"/>
    <w:rsid w:val="00140C24"/>
    <w:rsid w:val="00242B4C"/>
    <w:rsid w:val="002F5E4E"/>
    <w:rsid w:val="00597034"/>
    <w:rsid w:val="005C042A"/>
    <w:rsid w:val="00600722"/>
    <w:rsid w:val="007B077A"/>
    <w:rsid w:val="00A50266"/>
    <w:rsid w:val="00A87221"/>
    <w:rsid w:val="00B57CCB"/>
    <w:rsid w:val="00CB14C1"/>
    <w:rsid w:val="00C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288A2"/>
  <w15:chartTrackingRefBased/>
  <w15:docId w15:val="{AB768D20-89AF-F443-AADB-F40AFE06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A2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51A2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2021-02-09T10:46:00Z</dcterms:created>
  <dcterms:modified xsi:type="dcterms:W3CDTF">2021-02-09T14:48:00Z</dcterms:modified>
</cp:coreProperties>
</file>