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3850" w14:textId="77777777" w:rsidR="00381B80" w:rsidRDefault="00381B80" w:rsidP="00381B80">
      <w:pPr>
        <w:rPr>
          <w:rFonts w:ascii="宋体" w:eastAsia="宋体" w:hAnsi="宋体"/>
        </w:rPr>
      </w:pPr>
      <w:r w:rsidRPr="00381B80">
        <w:rPr>
          <w:rFonts w:ascii="宋体" w:eastAsia="宋体" w:hAnsi="宋体"/>
        </w:rPr>
        <w:t>亲爱的弟兄姊妹，主内平安</w:t>
      </w:r>
      <w:r>
        <w:rPr>
          <w:rFonts w:ascii="宋体" w:eastAsia="宋体" w:hAnsi="宋体" w:hint="eastAsia"/>
        </w:rPr>
        <w:t>！</w:t>
      </w:r>
      <w:r w:rsidRPr="00381B80">
        <w:rPr>
          <w:rFonts w:ascii="宋体" w:eastAsia="宋体" w:hAnsi="宋体"/>
        </w:rPr>
        <w:t>我们今天的读经计划是创世</w:t>
      </w:r>
      <w:r>
        <w:rPr>
          <w:rFonts w:ascii="宋体" w:eastAsia="宋体" w:hAnsi="宋体" w:hint="eastAsia"/>
        </w:rPr>
        <w:t>记</w:t>
      </w:r>
      <w:r w:rsidRPr="00381B80">
        <w:rPr>
          <w:rFonts w:ascii="宋体" w:eastAsia="宋体" w:hAnsi="宋体"/>
        </w:rPr>
        <w:t>第</w:t>
      </w:r>
      <w:r>
        <w:rPr>
          <w:rFonts w:ascii="宋体" w:eastAsia="宋体" w:hAnsi="宋体" w:hint="eastAsia"/>
        </w:rPr>
        <w:t>2</w:t>
      </w:r>
      <w:r>
        <w:rPr>
          <w:rFonts w:ascii="宋体" w:eastAsia="宋体" w:hAnsi="宋体"/>
        </w:rPr>
        <w:t>9</w:t>
      </w:r>
      <w:r w:rsidRPr="00381B80">
        <w:rPr>
          <w:rFonts w:ascii="宋体" w:eastAsia="宋体" w:hAnsi="宋体"/>
        </w:rPr>
        <w:t>章。从这</w:t>
      </w:r>
      <w:r>
        <w:rPr>
          <w:rFonts w:ascii="宋体" w:eastAsia="宋体" w:hAnsi="宋体" w:hint="eastAsia"/>
        </w:rPr>
        <w:t>章</w:t>
      </w:r>
      <w:r w:rsidRPr="00381B80">
        <w:rPr>
          <w:rFonts w:ascii="宋体" w:eastAsia="宋体" w:hAnsi="宋体"/>
        </w:rPr>
        <w:t>圣经中，我想简单给大家分享三个方面的重点。</w:t>
      </w:r>
    </w:p>
    <w:p w14:paraId="06E95113" w14:textId="77777777" w:rsidR="00381B80" w:rsidRDefault="00381B80" w:rsidP="00381B80">
      <w:pPr>
        <w:rPr>
          <w:rFonts w:ascii="宋体" w:eastAsia="宋体" w:hAnsi="宋体"/>
        </w:rPr>
      </w:pPr>
      <w:r>
        <w:rPr>
          <w:rFonts w:ascii="宋体" w:eastAsia="宋体" w:hAnsi="宋体" w:hint="eastAsia"/>
        </w:rPr>
        <w:t>先来</w:t>
      </w:r>
      <w:r w:rsidRPr="00381B80">
        <w:rPr>
          <w:rFonts w:ascii="宋体" w:eastAsia="宋体" w:hAnsi="宋体"/>
        </w:rPr>
        <w:t>思想第一点，也是大多人都比较关心的一个问题，也就是雅各去他舅舅家的时候年龄有多大。我先把结果告诉大家，雅各去他舅舅家的时候，年龄大约是七十三岁到七十七岁。这个数字是怎么样计算出来的呢？</w:t>
      </w:r>
    </w:p>
    <w:p w14:paraId="3FD7EA9E" w14:textId="77777777" w:rsidR="00381B80" w:rsidRDefault="00381B80" w:rsidP="00381B80">
      <w:pPr>
        <w:rPr>
          <w:rFonts w:ascii="宋体" w:eastAsia="宋体" w:hAnsi="宋体"/>
        </w:rPr>
      </w:pPr>
      <w:r w:rsidRPr="00381B80">
        <w:rPr>
          <w:rFonts w:ascii="宋体" w:eastAsia="宋体" w:hAnsi="宋体"/>
        </w:rPr>
        <w:t>根据</w:t>
      </w:r>
      <w:r>
        <w:rPr>
          <w:rFonts w:ascii="宋体" w:eastAsia="宋体" w:hAnsi="宋体" w:hint="eastAsia"/>
        </w:rPr>
        <w:t>【创4</w:t>
      </w:r>
      <w:r>
        <w:rPr>
          <w:rFonts w:ascii="宋体" w:eastAsia="宋体" w:hAnsi="宋体"/>
        </w:rPr>
        <w:t>1</w:t>
      </w:r>
      <w:r>
        <w:rPr>
          <w:rFonts w:ascii="宋体" w:eastAsia="宋体" w:hAnsi="宋体" w:hint="eastAsia"/>
        </w:rPr>
        <w:t>：4</w:t>
      </w:r>
      <w:r>
        <w:rPr>
          <w:rFonts w:ascii="宋体" w:eastAsia="宋体" w:hAnsi="宋体"/>
        </w:rPr>
        <w:t>6</w:t>
      </w:r>
      <w:r>
        <w:rPr>
          <w:rFonts w:ascii="宋体" w:eastAsia="宋体" w:hAnsi="宋体" w:hint="eastAsia"/>
        </w:rPr>
        <w:t>】，</w:t>
      </w:r>
      <w:r w:rsidRPr="00381B80">
        <w:rPr>
          <w:rFonts w:ascii="宋体" w:eastAsia="宋体" w:hAnsi="宋体"/>
        </w:rPr>
        <w:t>约瑟见埃及王的时候年三十岁</w:t>
      </w:r>
      <w:r>
        <w:rPr>
          <w:rFonts w:ascii="宋体" w:eastAsia="宋体" w:hAnsi="宋体" w:hint="eastAsia"/>
        </w:rPr>
        <w:t>。</w:t>
      </w:r>
      <w:r w:rsidRPr="00381B80">
        <w:rPr>
          <w:rFonts w:ascii="宋体" w:eastAsia="宋体" w:hAnsi="宋体"/>
        </w:rPr>
        <w:t>当约瑟</w:t>
      </w:r>
      <w:r>
        <w:rPr>
          <w:rFonts w:ascii="宋体" w:eastAsia="宋体" w:hAnsi="宋体" w:hint="eastAsia"/>
        </w:rPr>
        <w:t>作</w:t>
      </w:r>
      <w:r w:rsidRPr="00381B80">
        <w:rPr>
          <w:rFonts w:ascii="宋体" w:eastAsia="宋体" w:hAnsi="宋体"/>
        </w:rPr>
        <w:t>了宰相，紧接着就是七个丰年与七个灾年。但是在</w:t>
      </w:r>
      <w:r>
        <w:rPr>
          <w:rFonts w:ascii="宋体" w:eastAsia="宋体" w:hAnsi="宋体" w:hint="eastAsia"/>
        </w:rPr>
        <w:t>【创4</w:t>
      </w:r>
      <w:r>
        <w:rPr>
          <w:rFonts w:ascii="宋体" w:eastAsia="宋体" w:hAnsi="宋体"/>
        </w:rPr>
        <w:t>5</w:t>
      </w:r>
      <w:r>
        <w:rPr>
          <w:rFonts w:ascii="宋体" w:eastAsia="宋体" w:hAnsi="宋体" w:hint="eastAsia"/>
        </w:rPr>
        <w:t>：6】：“现在这地的饥荒已经两年。”</w:t>
      </w:r>
      <w:r w:rsidRPr="00381B80">
        <w:rPr>
          <w:rFonts w:ascii="宋体" w:eastAsia="宋体" w:hAnsi="宋体"/>
        </w:rPr>
        <w:t>也就是七个丰年过去之后，七个荒年的第二年</w:t>
      </w:r>
      <w:r>
        <w:rPr>
          <w:rFonts w:ascii="宋体" w:eastAsia="宋体" w:hAnsi="宋体" w:hint="eastAsia"/>
        </w:rPr>
        <w:t>，</w:t>
      </w:r>
      <w:r w:rsidRPr="00381B80">
        <w:rPr>
          <w:rFonts w:ascii="宋体" w:eastAsia="宋体" w:hAnsi="宋体"/>
        </w:rPr>
        <w:t>雅各及其全家搬到了埃及，这个时候约瑟的年龄就是三十九岁。</w:t>
      </w:r>
      <w:r>
        <w:rPr>
          <w:rFonts w:ascii="宋体" w:eastAsia="宋体" w:hAnsi="宋体" w:hint="eastAsia"/>
        </w:rPr>
        <w:t>再根据【创4</w:t>
      </w:r>
      <w:r>
        <w:rPr>
          <w:rFonts w:ascii="宋体" w:eastAsia="宋体" w:hAnsi="宋体"/>
        </w:rPr>
        <w:t>7</w:t>
      </w:r>
      <w:r>
        <w:rPr>
          <w:rFonts w:ascii="宋体" w:eastAsia="宋体" w:hAnsi="宋体" w:hint="eastAsia"/>
        </w:rPr>
        <w:t>：9】的</w:t>
      </w:r>
      <w:r w:rsidRPr="00381B80">
        <w:rPr>
          <w:rFonts w:ascii="宋体" w:eastAsia="宋体" w:hAnsi="宋体"/>
        </w:rPr>
        <w:t>记载</w:t>
      </w:r>
      <w:r>
        <w:rPr>
          <w:rFonts w:ascii="宋体" w:eastAsia="宋体" w:hAnsi="宋体" w:hint="eastAsia"/>
        </w:rPr>
        <w:t>，</w:t>
      </w:r>
      <w:r w:rsidRPr="00381B80">
        <w:rPr>
          <w:rFonts w:ascii="宋体" w:eastAsia="宋体" w:hAnsi="宋体"/>
        </w:rPr>
        <w:t>雅各</w:t>
      </w:r>
      <w:r>
        <w:rPr>
          <w:rFonts w:ascii="宋体" w:eastAsia="宋体" w:hAnsi="宋体" w:hint="eastAsia"/>
        </w:rPr>
        <w:t>搬</w:t>
      </w:r>
      <w:r w:rsidRPr="00381B80">
        <w:rPr>
          <w:rFonts w:ascii="宋体" w:eastAsia="宋体" w:hAnsi="宋体"/>
        </w:rPr>
        <w:t>到埃及的时候年一百三十岁。</w:t>
      </w:r>
    </w:p>
    <w:p w14:paraId="59508963" w14:textId="77777777" w:rsidR="00381B80" w:rsidRDefault="00381B80" w:rsidP="00381B80">
      <w:pPr>
        <w:rPr>
          <w:rFonts w:ascii="宋体" w:eastAsia="宋体" w:hAnsi="宋体"/>
        </w:rPr>
      </w:pPr>
      <w:r w:rsidRPr="00381B80">
        <w:rPr>
          <w:rFonts w:ascii="宋体" w:eastAsia="宋体" w:hAnsi="宋体"/>
        </w:rPr>
        <w:t>那我们可以把这两个数字合在一起想一想，雅各到埃及是年一百三十岁，那一年的约瑟是三十九岁。因此得出结论，雅各生约瑟的那一年也就是九十一岁。所以我们知道雅各生约瑟是九十一岁</w:t>
      </w:r>
      <w:r>
        <w:rPr>
          <w:rFonts w:ascii="宋体" w:eastAsia="宋体" w:hAnsi="宋体" w:hint="eastAsia"/>
        </w:rPr>
        <w:t>，</w:t>
      </w:r>
      <w:r w:rsidRPr="00381B80">
        <w:rPr>
          <w:rFonts w:ascii="宋体" w:eastAsia="宋体" w:hAnsi="宋体"/>
        </w:rPr>
        <w:t>这个数字是准确的。</w:t>
      </w:r>
    </w:p>
    <w:p w14:paraId="01B37A94" w14:textId="77777777" w:rsidR="00381B80" w:rsidRPr="00381B80" w:rsidRDefault="00381B80" w:rsidP="00381B80">
      <w:pPr>
        <w:rPr>
          <w:rFonts w:ascii="宋体" w:eastAsia="宋体" w:hAnsi="宋体"/>
        </w:rPr>
      </w:pPr>
      <w:r w:rsidRPr="00381B80">
        <w:rPr>
          <w:rFonts w:ascii="宋体" w:eastAsia="宋体" w:hAnsi="宋体"/>
        </w:rPr>
        <w:t>另外再想一想，雅各生约瑟是到了他舅舅家多少年之后生的</w:t>
      </w:r>
      <w:del w:id="0" w:author="jing" w:date="2021-01-25T20:07:00Z">
        <w:r w:rsidRPr="00381B80" w:rsidDel="00F86160">
          <w:rPr>
            <w:rFonts w:ascii="宋体" w:eastAsia="宋体" w:hAnsi="宋体"/>
          </w:rPr>
          <w:delText>约瑟</w:delText>
        </w:r>
      </w:del>
      <w:r w:rsidRPr="00381B80">
        <w:rPr>
          <w:rFonts w:ascii="宋体" w:eastAsia="宋体" w:hAnsi="宋体"/>
        </w:rPr>
        <w:t>呢？我们知道他为了娶</w:t>
      </w:r>
      <w:r>
        <w:rPr>
          <w:rFonts w:ascii="宋体" w:eastAsia="宋体" w:hAnsi="宋体" w:hint="eastAsia"/>
        </w:rPr>
        <w:t>拉结</w:t>
      </w:r>
      <w:r w:rsidRPr="00381B80">
        <w:rPr>
          <w:rFonts w:ascii="宋体" w:eastAsia="宋体" w:hAnsi="宋体"/>
        </w:rPr>
        <w:t>给他舅舅工作了七年，但是</w:t>
      </w:r>
      <w:r>
        <w:rPr>
          <w:rFonts w:ascii="宋体" w:eastAsia="宋体" w:hAnsi="宋体" w:hint="eastAsia"/>
        </w:rPr>
        <w:t>却是</w:t>
      </w:r>
      <w:r w:rsidRPr="00381B80">
        <w:rPr>
          <w:rFonts w:ascii="宋体" w:eastAsia="宋体" w:hAnsi="宋体"/>
        </w:rPr>
        <w:t>娶了利亚。</w:t>
      </w:r>
      <w:r>
        <w:rPr>
          <w:rFonts w:ascii="宋体" w:eastAsia="宋体" w:hAnsi="宋体" w:hint="eastAsia"/>
        </w:rPr>
        <w:t>他</w:t>
      </w:r>
      <w:r w:rsidRPr="00381B80">
        <w:rPr>
          <w:rFonts w:ascii="宋体" w:eastAsia="宋体" w:hAnsi="宋体"/>
        </w:rPr>
        <w:t>跟</w:t>
      </w:r>
      <w:r>
        <w:rPr>
          <w:rFonts w:ascii="宋体" w:eastAsia="宋体" w:hAnsi="宋体" w:hint="eastAsia"/>
        </w:rPr>
        <w:t>利亚</w:t>
      </w:r>
      <w:r w:rsidRPr="00381B80">
        <w:rPr>
          <w:rFonts w:ascii="宋体" w:eastAsia="宋体" w:hAnsi="宋体"/>
        </w:rPr>
        <w:t>结婚后满了七天，又娶了</w:t>
      </w:r>
      <w:r>
        <w:rPr>
          <w:rFonts w:ascii="宋体" w:eastAsia="宋体" w:hAnsi="宋体" w:hint="eastAsia"/>
        </w:rPr>
        <w:t>拉结</w:t>
      </w:r>
      <w:r w:rsidRPr="00381B80">
        <w:rPr>
          <w:rFonts w:ascii="宋体" w:eastAsia="宋体" w:hAnsi="宋体"/>
        </w:rPr>
        <w:t>，并且答应为他的舅舅再工作七年。</w:t>
      </w:r>
    </w:p>
    <w:p w14:paraId="5D722A8C" w14:textId="77777777" w:rsidR="006E6C32" w:rsidRDefault="00381B80" w:rsidP="00381B80">
      <w:pPr>
        <w:rPr>
          <w:rFonts w:ascii="宋体" w:eastAsia="宋体" w:hAnsi="宋体"/>
        </w:rPr>
      </w:pPr>
      <w:r w:rsidRPr="00381B80">
        <w:rPr>
          <w:rFonts w:ascii="宋体" w:eastAsia="宋体" w:hAnsi="宋体"/>
        </w:rPr>
        <w:t>根据</w:t>
      </w:r>
      <w:r>
        <w:rPr>
          <w:rFonts w:ascii="宋体" w:eastAsia="宋体" w:hAnsi="宋体" w:hint="eastAsia"/>
        </w:rPr>
        <w:t>【创3</w:t>
      </w:r>
      <w:r>
        <w:rPr>
          <w:rFonts w:ascii="宋体" w:eastAsia="宋体" w:hAnsi="宋体"/>
        </w:rPr>
        <w:t>0</w:t>
      </w:r>
      <w:r>
        <w:rPr>
          <w:rFonts w:ascii="宋体" w:eastAsia="宋体" w:hAnsi="宋体" w:hint="eastAsia"/>
        </w:rPr>
        <w:t>：2</w:t>
      </w:r>
      <w:r>
        <w:rPr>
          <w:rFonts w:ascii="宋体" w:eastAsia="宋体" w:hAnsi="宋体"/>
        </w:rPr>
        <w:t>5</w:t>
      </w:r>
      <w:r>
        <w:rPr>
          <w:rFonts w:ascii="宋体" w:eastAsia="宋体" w:hAnsi="宋体" w:hint="eastAsia"/>
        </w:rPr>
        <w:t>】，</w:t>
      </w:r>
      <w:r w:rsidRPr="00381B80">
        <w:rPr>
          <w:rFonts w:ascii="宋体" w:eastAsia="宋体" w:hAnsi="宋体"/>
        </w:rPr>
        <w:t>也就是</w:t>
      </w:r>
      <w:r>
        <w:rPr>
          <w:rFonts w:ascii="宋体" w:eastAsia="宋体" w:hAnsi="宋体" w:hint="eastAsia"/>
        </w:rPr>
        <w:t>拉结生</w:t>
      </w:r>
      <w:r w:rsidRPr="00381B80">
        <w:rPr>
          <w:rFonts w:ascii="宋体" w:eastAsia="宋体" w:hAnsi="宋体"/>
        </w:rPr>
        <w:t>约瑟之后，雅各对拉班说：</w:t>
      </w:r>
      <w:r>
        <w:rPr>
          <w:rFonts w:ascii="宋体" w:eastAsia="宋体" w:hAnsi="宋体" w:hint="eastAsia"/>
        </w:rPr>
        <w:t>“</w:t>
      </w:r>
      <w:r w:rsidRPr="00381B80">
        <w:rPr>
          <w:rFonts w:ascii="宋体" w:eastAsia="宋体" w:hAnsi="宋体"/>
        </w:rPr>
        <w:t>请打发我走，叫我回到我本乡本土去</w:t>
      </w:r>
      <w:r>
        <w:rPr>
          <w:rFonts w:ascii="宋体" w:eastAsia="宋体" w:hAnsi="宋体" w:hint="eastAsia"/>
        </w:rPr>
        <w:t>。</w:t>
      </w:r>
      <w:r w:rsidRPr="00381B80">
        <w:rPr>
          <w:rFonts w:ascii="宋体" w:eastAsia="宋体" w:hAnsi="宋体"/>
        </w:rPr>
        <w:t>请</w:t>
      </w:r>
      <w:r>
        <w:rPr>
          <w:rFonts w:ascii="宋体" w:eastAsia="宋体" w:hAnsi="宋体" w:hint="eastAsia"/>
        </w:rPr>
        <w:t>你</w:t>
      </w:r>
      <w:r w:rsidRPr="00381B80">
        <w:rPr>
          <w:rFonts w:ascii="宋体" w:eastAsia="宋体" w:hAnsi="宋体"/>
        </w:rPr>
        <w:t>把我服侍你所得的妻子和儿女给我，让我走。我怎样服侍你，你都知道。</w:t>
      </w:r>
      <w:r>
        <w:rPr>
          <w:rFonts w:ascii="宋体" w:eastAsia="宋体" w:hAnsi="宋体" w:hint="eastAsia"/>
        </w:rPr>
        <w:t>”</w:t>
      </w:r>
      <w:r w:rsidRPr="00381B80">
        <w:rPr>
          <w:rFonts w:ascii="宋体" w:eastAsia="宋体" w:hAnsi="宋体"/>
        </w:rPr>
        <w:t>拉班对他说：</w:t>
      </w:r>
      <w:r>
        <w:rPr>
          <w:rFonts w:ascii="宋体" w:eastAsia="宋体" w:hAnsi="宋体" w:hint="eastAsia"/>
        </w:rPr>
        <w:t>“</w:t>
      </w:r>
      <w:r w:rsidRPr="00381B80">
        <w:rPr>
          <w:rFonts w:ascii="宋体" w:eastAsia="宋体" w:hAnsi="宋体"/>
        </w:rPr>
        <w:t>我若在你眼前蒙恩，请你仍与我同住</w:t>
      </w:r>
      <w:r w:rsidR="006E6C32">
        <w:rPr>
          <w:rFonts w:ascii="宋体" w:eastAsia="宋体" w:hAnsi="宋体" w:hint="eastAsia"/>
        </w:rPr>
        <w:t>，</w:t>
      </w:r>
      <w:r w:rsidRPr="00381B80">
        <w:rPr>
          <w:rFonts w:ascii="宋体" w:eastAsia="宋体" w:hAnsi="宋体"/>
        </w:rPr>
        <w:t>因为我</w:t>
      </w:r>
      <w:r w:rsidR="006E6C32">
        <w:rPr>
          <w:rFonts w:ascii="宋体" w:eastAsia="宋体" w:hAnsi="宋体" w:hint="eastAsia"/>
        </w:rPr>
        <w:t>已</w:t>
      </w:r>
      <w:r w:rsidRPr="00381B80">
        <w:rPr>
          <w:rFonts w:ascii="宋体" w:eastAsia="宋体" w:hAnsi="宋体"/>
        </w:rPr>
        <w:t>算定，耶和华赐福</w:t>
      </w:r>
      <w:r w:rsidR="006E6C32">
        <w:rPr>
          <w:rFonts w:ascii="宋体" w:eastAsia="宋体" w:hAnsi="宋体" w:hint="eastAsia"/>
        </w:rPr>
        <w:t>与</w:t>
      </w:r>
      <w:r w:rsidRPr="00381B80">
        <w:rPr>
          <w:rFonts w:ascii="宋体" w:eastAsia="宋体" w:hAnsi="宋体" w:hint="eastAsia"/>
        </w:rPr>
        <w:t>我</w:t>
      </w:r>
      <w:r w:rsidRPr="00381B80">
        <w:rPr>
          <w:rFonts w:ascii="宋体" w:eastAsia="宋体" w:hAnsi="宋体"/>
        </w:rPr>
        <w:t>是为你的缘故。</w:t>
      </w:r>
      <w:r w:rsidR="006E6C32">
        <w:rPr>
          <w:rFonts w:ascii="宋体" w:eastAsia="宋体" w:hAnsi="宋体" w:hint="eastAsia"/>
        </w:rPr>
        <w:t>”</w:t>
      </w:r>
      <w:r w:rsidRPr="00381B80">
        <w:rPr>
          <w:rFonts w:ascii="宋体" w:eastAsia="宋体" w:hAnsi="宋体"/>
        </w:rPr>
        <w:t>又说</w:t>
      </w:r>
      <w:r w:rsidR="006E6C32">
        <w:rPr>
          <w:rFonts w:ascii="宋体" w:eastAsia="宋体" w:hAnsi="宋体" w:hint="eastAsia"/>
        </w:rPr>
        <w:t>：“</w:t>
      </w:r>
      <w:r w:rsidRPr="00381B80">
        <w:rPr>
          <w:rFonts w:ascii="宋体" w:eastAsia="宋体" w:hAnsi="宋体"/>
        </w:rPr>
        <w:t>请你定你的工价，我就给你。</w:t>
      </w:r>
      <w:r w:rsidR="006E6C32">
        <w:rPr>
          <w:rFonts w:ascii="宋体" w:eastAsia="宋体" w:hAnsi="宋体" w:hint="eastAsia"/>
        </w:rPr>
        <w:t>”</w:t>
      </w:r>
    </w:p>
    <w:p w14:paraId="7FD73232" w14:textId="77777777" w:rsidR="006E6C32" w:rsidRDefault="00381B80" w:rsidP="006E6C32">
      <w:pPr>
        <w:rPr>
          <w:rFonts w:ascii="宋体" w:eastAsia="宋体" w:hAnsi="宋体"/>
        </w:rPr>
      </w:pPr>
      <w:r w:rsidRPr="00381B80">
        <w:rPr>
          <w:rFonts w:ascii="宋体" w:eastAsia="宋体" w:hAnsi="宋体"/>
        </w:rPr>
        <w:t>那么从这个时候我们知道，雅各为他舅舅工作了两个十四年之后，接下来他又工作了六年。假如</w:t>
      </w:r>
      <w:del w:id="1" w:author="jing" w:date="2021-01-25T20:08:00Z">
        <w:r w:rsidR="006E6C32" w:rsidDel="00F86160">
          <w:rPr>
            <w:rFonts w:ascii="宋体" w:eastAsia="宋体" w:hAnsi="宋体" w:hint="eastAsia"/>
          </w:rPr>
          <w:delText>果</w:delText>
        </w:r>
      </w:del>
      <w:r w:rsidRPr="00381B80">
        <w:rPr>
          <w:rFonts w:ascii="宋体" w:eastAsia="宋体" w:hAnsi="宋体"/>
        </w:rPr>
        <w:t>工作了六年是在</w:t>
      </w:r>
      <w:r w:rsidR="006E6C32">
        <w:rPr>
          <w:rFonts w:ascii="宋体" w:eastAsia="宋体" w:hAnsi="宋体" w:hint="eastAsia"/>
        </w:rPr>
        <w:t>生</w:t>
      </w:r>
      <w:r w:rsidRPr="00381B80">
        <w:rPr>
          <w:rFonts w:ascii="宋体" w:eastAsia="宋体" w:hAnsi="宋体"/>
        </w:rPr>
        <w:t>约瑟之后，那就说明雅各</w:t>
      </w:r>
      <w:r w:rsidR="006E6C32">
        <w:rPr>
          <w:rFonts w:ascii="宋体" w:eastAsia="宋体" w:hAnsi="宋体" w:hint="eastAsia"/>
        </w:rPr>
        <w:t>生</w:t>
      </w:r>
      <w:r w:rsidRPr="00381B80">
        <w:rPr>
          <w:rFonts w:ascii="宋体" w:eastAsia="宋体" w:hAnsi="宋体"/>
        </w:rPr>
        <w:t>约瑟</w:t>
      </w:r>
      <w:r w:rsidR="006E6C32">
        <w:rPr>
          <w:rFonts w:ascii="宋体" w:eastAsia="宋体" w:hAnsi="宋体" w:hint="eastAsia"/>
        </w:rPr>
        <w:t>是</w:t>
      </w:r>
      <w:r w:rsidRPr="00381B80">
        <w:rPr>
          <w:rFonts w:ascii="宋体" w:eastAsia="宋体" w:hAnsi="宋体"/>
        </w:rPr>
        <w:t>在他去他舅舅家之后，满了十四年生的约瑟</w:t>
      </w:r>
      <w:r w:rsidR="006E6C32">
        <w:rPr>
          <w:rFonts w:ascii="宋体" w:eastAsia="宋体" w:hAnsi="宋体" w:hint="eastAsia"/>
        </w:rPr>
        <w:t>。</w:t>
      </w:r>
      <w:r w:rsidRPr="00381B80">
        <w:rPr>
          <w:rFonts w:ascii="宋体" w:eastAsia="宋体" w:hAnsi="宋体"/>
        </w:rPr>
        <w:t>按照这个数字计算，那就是九十一减十四</w:t>
      </w:r>
      <w:r w:rsidR="006E6C32">
        <w:rPr>
          <w:rFonts w:ascii="宋体" w:eastAsia="宋体" w:hAnsi="宋体" w:hint="eastAsia"/>
        </w:rPr>
        <w:t>，</w:t>
      </w:r>
      <w:r w:rsidRPr="00381B80">
        <w:rPr>
          <w:rFonts w:ascii="宋体" w:eastAsia="宋体" w:hAnsi="宋体"/>
        </w:rPr>
        <w:t>等于七十七。也就是说雅各去他舅舅家的时候年龄是七十七岁。</w:t>
      </w:r>
    </w:p>
    <w:p w14:paraId="7DADAA3C" w14:textId="77777777" w:rsidR="006E6C32" w:rsidRDefault="00381B80" w:rsidP="006E6C32">
      <w:pPr>
        <w:rPr>
          <w:rFonts w:ascii="宋体" w:eastAsia="宋体" w:hAnsi="宋体"/>
        </w:rPr>
      </w:pPr>
      <w:r w:rsidRPr="00381B80">
        <w:rPr>
          <w:rFonts w:ascii="宋体" w:eastAsia="宋体" w:hAnsi="宋体"/>
        </w:rPr>
        <w:t>可是在</w:t>
      </w:r>
      <w:r w:rsidR="006E6C32">
        <w:rPr>
          <w:rFonts w:ascii="宋体" w:eastAsia="宋体" w:hAnsi="宋体" w:hint="eastAsia"/>
        </w:rPr>
        <w:t>【创3</w:t>
      </w:r>
      <w:r w:rsidR="006E6C32">
        <w:rPr>
          <w:rFonts w:ascii="宋体" w:eastAsia="宋体" w:hAnsi="宋体"/>
        </w:rPr>
        <w:t>0</w:t>
      </w:r>
      <w:r w:rsidR="006E6C32">
        <w:rPr>
          <w:rFonts w:ascii="宋体" w:eastAsia="宋体" w:hAnsi="宋体" w:hint="eastAsia"/>
        </w:rPr>
        <w:t>：2</w:t>
      </w:r>
      <w:r w:rsidR="006E6C32">
        <w:rPr>
          <w:rFonts w:ascii="宋体" w:eastAsia="宋体" w:hAnsi="宋体"/>
        </w:rPr>
        <w:t>2-24</w:t>
      </w:r>
      <w:r w:rsidR="006E6C32">
        <w:rPr>
          <w:rFonts w:ascii="宋体" w:eastAsia="宋体" w:hAnsi="宋体" w:hint="eastAsia"/>
        </w:rPr>
        <w:t>】</w:t>
      </w:r>
      <w:r w:rsidRPr="00381B80">
        <w:rPr>
          <w:rFonts w:ascii="宋体" w:eastAsia="宋体" w:hAnsi="宋体"/>
        </w:rPr>
        <w:t>，我们看到</w:t>
      </w:r>
      <w:r w:rsidR="006E6C32">
        <w:rPr>
          <w:rFonts w:ascii="宋体" w:eastAsia="宋体" w:hAnsi="宋体" w:hint="eastAsia"/>
        </w:rPr>
        <w:t>拉结</w:t>
      </w:r>
      <w:r w:rsidRPr="00381B80">
        <w:rPr>
          <w:rFonts w:ascii="宋体" w:eastAsia="宋体" w:hAnsi="宋体"/>
        </w:rPr>
        <w:t>生约瑟的记载。圣经说：</w:t>
      </w:r>
      <w:r w:rsidR="006E6C32">
        <w:rPr>
          <w:rFonts w:ascii="宋体" w:eastAsia="宋体" w:hAnsi="宋体" w:hint="eastAsia"/>
        </w:rPr>
        <w:t>“</w:t>
      </w:r>
      <w:r w:rsidRPr="00381B80">
        <w:rPr>
          <w:rFonts w:ascii="宋体" w:eastAsia="宋体" w:hAnsi="宋体"/>
        </w:rPr>
        <w:t>神顾念</w:t>
      </w:r>
      <w:r w:rsidR="006E6C32">
        <w:rPr>
          <w:rFonts w:ascii="宋体" w:eastAsia="宋体" w:hAnsi="宋体" w:hint="eastAsia"/>
        </w:rPr>
        <w:t>拉结</w:t>
      </w:r>
      <w:r w:rsidRPr="00381B80">
        <w:rPr>
          <w:rFonts w:ascii="宋体" w:eastAsia="宋体" w:hAnsi="宋体"/>
        </w:rPr>
        <w:t>，应允了她，使她能生育。</w:t>
      </w:r>
      <w:r w:rsidR="006E6C32">
        <w:rPr>
          <w:rFonts w:ascii="宋体" w:eastAsia="宋体" w:hAnsi="宋体" w:hint="eastAsia"/>
        </w:rPr>
        <w:t>”拉结</w:t>
      </w:r>
      <w:r w:rsidRPr="00381B80">
        <w:rPr>
          <w:rFonts w:ascii="宋体" w:eastAsia="宋体" w:hAnsi="宋体"/>
        </w:rPr>
        <w:t>怀孕生子</w:t>
      </w:r>
      <w:r w:rsidR="006E6C32">
        <w:rPr>
          <w:rFonts w:ascii="宋体" w:eastAsia="宋体" w:hAnsi="宋体" w:hint="eastAsia"/>
        </w:rPr>
        <w:t>，</w:t>
      </w:r>
      <w:r w:rsidRPr="00381B80">
        <w:rPr>
          <w:rFonts w:ascii="宋体" w:eastAsia="宋体" w:hAnsi="宋体"/>
        </w:rPr>
        <w:t>说：</w:t>
      </w:r>
      <w:r w:rsidR="006E6C32">
        <w:rPr>
          <w:rFonts w:ascii="宋体" w:eastAsia="宋体" w:hAnsi="宋体" w:hint="eastAsia"/>
        </w:rPr>
        <w:t>“</w:t>
      </w:r>
      <w:r w:rsidRPr="00381B80">
        <w:rPr>
          <w:rFonts w:ascii="宋体" w:eastAsia="宋体" w:hAnsi="宋体"/>
        </w:rPr>
        <w:t>神除去了我的羞耻。</w:t>
      </w:r>
      <w:r w:rsidR="006E6C32">
        <w:rPr>
          <w:rFonts w:ascii="宋体" w:eastAsia="宋体" w:hAnsi="宋体" w:hint="eastAsia"/>
        </w:rPr>
        <w:t>”</w:t>
      </w:r>
      <w:r w:rsidRPr="00381B80">
        <w:rPr>
          <w:rFonts w:ascii="宋体" w:eastAsia="宋体" w:hAnsi="宋体"/>
        </w:rPr>
        <w:t>就给</w:t>
      </w:r>
      <w:r w:rsidR="006E6C32">
        <w:rPr>
          <w:rFonts w:ascii="宋体" w:eastAsia="宋体" w:hAnsi="宋体" w:hint="eastAsia"/>
        </w:rPr>
        <w:t>他</w:t>
      </w:r>
      <w:r w:rsidRPr="00381B80">
        <w:rPr>
          <w:rFonts w:ascii="宋体" w:eastAsia="宋体" w:hAnsi="宋体"/>
        </w:rPr>
        <w:t>起名叫约瑟，意思说</w:t>
      </w:r>
      <w:r w:rsidR="006E6C32">
        <w:rPr>
          <w:rFonts w:ascii="宋体" w:eastAsia="宋体" w:hAnsi="宋体" w:hint="eastAsia"/>
        </w:rPr>
        <w:t>：“</w:t>
      </w:r>
      <w:r w:rsidRPr="00381B80">
        <w:rPr>
          <w:rFonts w:ascii="宋体" w:eastAsia="宋体" w:hAnsi="宋体"/>
        </w:rPr>
        <w:t>愿耶和华再增添我一个儿子。</w:t>
      </w:r>
      <w:r w:rsidR="006E6C32">
        <w:rPr>
          <w:rFonts w:ascii="宋体" w:eastAsia="宋体" w:hAnsi="宋体" w:hint="eastAsia"/>
        </w:rPr>
        <w:t>”</w:t>
      </w:r>
    </w:p>
    <w:p w14:paraId="0A68CC97" w14:textId="77777777" w:rsidR="006E6C32" w:rsidRDefault="006E6C32" w:rsidP="006E6C32">
      <w:pPr>
        <w:rPr>
          <w:rFonts w:ascii="宋体" w:eastAsia="宋体" w:hAnsi="宋体"/>
        </w:rPr>
      </w:pPr>
      <w:r>
        <w:rPr>
          <w:rFonts w:ascii="宋体" w:eastAsia="宋体" w:hAnsi="宋体" w:hint="eastAsia"/>
        </w:rPr>
        <w:t>拉结</w:t>
      </w:r>
      <w:r w:rsidR="00381B80" w:rsidRPr="00381B80">
        <w:rPr>
          <w:rFonts w:ascii="宋体" w:eastAsia="宋体" w:hAnsi="宋体"/>
        </w:rPr>
        <w:t>为雅各生约瑟的时候，利亚以及两个使女已经为雅各生了十个儿子，单单利亚就为雅各生了六个儿子。并且我们知道利亚先生了四个儿子</w:t>
      </w:r>
      <w:r>
        <w:rPr>
          <w:rFonts w:ascii="宋体" w:eastAsia="宋体" w:hAnsi="宋体" w:hint="eastAsia"/>
        </w:rPr>
        <w:t>，</w:t>
      </w:r>
      <w:r w:rsidR="00381B80" w:rsidRPr="00381B80">
        <w:rPr>
          <w:rFonts w:ascii="宋体" w:eastAsia="宋体" w:hAnsi="宋体"/>
        </w:rPr>
        <w:t>后生了两个儿子。在这期间</w:t>
      </w:r>
      <w:r>
        <w:rPr>
          <w:rFonts w:ascii="宋体" w:eastAsia="宋体" w:hAnsi="宋体" w:hint="eastAsia"/>
        </w:rPr>
        <w:t>，她</w:t>
      </w:r>
      <w:r w:rsidR="00381B80" w:rsidRPr="00381B80">
        <w:rPr>
          <w:rFonts w:ascii="宋体" w:eastAsia="宋体" w:hAnsi="宋体"/>
        </w:rPr>
        <w:t>有一段时间是不生育的。</w:t>
      </w:r>
    </w:p>
    <w:p w14:paraId="717D7C04" w14:textId="77777777" w:rsidR="006E6C32" w:rsidRDefault="00381B80" w:rsidP="006E6C32">
      <w:pPr>
        <w:rPr>
          <w:rFonts w:ascii="宋体" w:eastAsia="宋体" w:hAnsi="宋体"/>
        </w:rPr>
      </w:pPr>
      <w:r w:rsidRPr="00381B80">
        <w:rPr>
          <w:rFonts w:ascii="宋体" w:eastAsia="宋体" w:hAnsi="宋体"/>
        </w:rPr>
        <w:t>如果仔细</w:t>
      </w:r>
      <w:r w:rsidR="006E6C32">
        <w:rPr>
          <w:rFonts w:ascii="宋体" w:eastAsia="宋体" w:hAnsi="宋体" w:hint="eastAsia"/>
        </w:rPr>
        <w:t>地</w:t>
      </w:r>
      <w:r w:rsidRPr="00381B80">
        <w:rPr>
          <w:rFonts w:ascii="宋体" w:eastAsia="宋体" w:hAnsi="宋体"/>
        </w:rPr>
        <w:t>读圣经也能发现，两个</w:t>
      </w:r>
      <w:r w:rsidR="006E6C32">
        <w:rPr>
          <w:rFonts w:ascii="宋体" w:eastAsia="宋体" w:hAnsi="宋体" w:hint="eastAsia"/>
        </w:rPr>
        <w:t>使女</w:t>
      </w:r>
      <w:r w:rsidRPr="00381B80">
        <w:rPr>
          <w:rFonts w:ascii="宋体" w:eastAsia="宋体" w:hAnsi="宋体"/>
        </w:rPr>
        <w:t>生孩子也不是并行的，似乎也是一个先生了两个，后一个生了两个。如果按照正常的连续性的生十个儿子的话，那少说也要十年以上。单单</w:t>
      </w:r>
      <w:r w:rsidR="006E6C32">
        <w:rPr>
          <w:rFonts w:ascii="宋体" w:eastAsia="宋体" w:hAnsi="宋体" w:hint="eastAsia"/>
        </w:rPr>
        <w:t>利亚</w:t>
      </w:r>
      <w:r w:rsidRPr="00381B80">
        <w:rPr>
          <w:rFonts w:ascii="宋体" w:eastAsia="宋体" w:hAnsi="宋体"/>
        </w:rPr>
        <w:t>就为雅各生了六个儿子，中间还有几年不生育，这不可能在七年就生六个儿子，少说也在十年以上。</w:t>
      </w:r>
    </w:p>
    <w:p w14:paraId="760BAA5F" w14:textId="39B03C73" w:rsidR="006E6C32" w:rsidRDefault="00381B80" w:rsidP="006E6C32">
      <w:pPr>
        <w:rPr>
          <w:rFonts w:ascii="宋体" w:eastAsia="宋体" w:hAnsi="宋体"/>
        </w:rPr>
      </w:pPr>
      <w:r w:rsidRPr="00381B80">
        <w:rPr>
          <w:rFonts w:ascii="宋体" w:eastAsia="宋体" w:hAnsi="宋体"/>
        </w:rPr>
        <w:t>这样结婚后有十年，加上结婚前为</w:t>
      </w:r>
      <w:ins w:id="2" w:author="jing" w:date="2021-01-25T20:10:00Z">
        <w:r w:rsidR="00F86160">
          <w:rPr>
            <w:rFonts w:ascii="宋体" w:eastAsia="宋体" w:hAnsi="宋体" w:hint="eastAsia"/>
          </w:rPr>
          <w:t>拉班</w:t>
        </w:r>
      </w:ins>
      <w:del w:id="3" w:author="jing" w:date="2021-01-25T20:10:00Z">
        <w:r w:rsidRPr="00381B80" w:rsidDel="00F86160">
          <w:rPr>
            <w:rFonts w:ascii="宋体" w:eastAsia="宋体" w:hAnsi="宋体"/>
          </w:rPr>
          <w:delText>老板</w:delText>
        </w:r>
      </w:del>
      <w:r w:rsidRPr="00381B80">
        <w:rPr>
          <w:rFonts w:ascii="宋体" w:eastAsia="宋体" w:hAnsi="宋体"/>
        </w:rPr>
        <w:t>工作了七年，这加起来至少也有十七年的时间。另外雅各离开他舅舅家的时候，前后加起来总共</w:t>
      </w:r>
      <w:r w:rsidR="006E6C32">
        <w:rPr>
          <w:rFonts w:ascii="宋体" w:eastAsia="宋体" w:hAnsi="宋体" w:hint="eastAsia"/>
        </w:rPr>
        <w:t>是</w:t>
      </w:r>
      <w:r w:rsidRPr="00381B80">
        <w:rPr>
          <w:rFonts w:ascii="宋体" w:eastAsia="宋体" w:hAnsi="宋体"/>
        </w:rPr>
        <w:t>二十年</w:t>
      </w:r>
      <w:r w:rsidR="006E6C32">
        <w:rPr>
          <w:rFonts w:ascii="宋体" w:eastAsia="宋体" w:hAnsi="宋体" w:hint="eastAsia"/>
        </w:rPr>
        <w:t>。</w:t>
      </w:r>
      <w:r w:rsidRPr="00381B80">
        <w:rPr>
          <w:rFonts w:ascii="宋体" w:eastAsia="宋体" w:hAnsi="宋体"/>
        </w:rPr>
        <w:t>这样算起来，雅各生约瑟的那一年，应该是在到他舅舅家十八年左右</w:t>
      </w:r>
      <w:del w:id="4" w:author="jing" w:date="2021-01-25T20:10:00Z">
        <w:r w:rsidRPr="00381B80" w:rsidDel="00F86160">
          <w:rPr>
            <w:rFonts w:ascii="宋体" w:eastAsia="宋体" w:hAnsi="宋体"/>
          </w:rPr>
          <w:delText>生的</w:delText>
        </w:r>
      </w:del>
      <w:r w:rsidRPr="00381B80">
        <w:rPr>
          <w:rFonts w:ascii="宋体" w:eastAsia="宋体" w:hAnsi="宋体"/>
        </w:rPr>
        <w:t>。约瑟如果是这样的话，那就是九十一减十八，大概七十三岁。也许这个数字更可靠一些。</w:t>
      </w:r>
    </w:p>
    <w:p w14:paraId="389407B5" w14:textId="6B7F5F4E" w:rsidR="006E6C32" w:rsidRDefault="00381B80" w:rsidP="006E6C32">
      <w:pPr>
        <w:rPr>
          <w:rFonts w:ascii="宋体" w:eastAsia="宋体" w:hAnsi="宋体"/>
        </w:rPr>
      </w:pPr>
      <w:r w:rsidRPr="00381B80">
        <w:rPr>
          <w:rFonts w:ascii="宋体" w:eastAsia="宋体" w:hAnsi="宋体"/>
        </w:rPr>
        <w:t>接下来我们来思想雅各的婚姻</w:t>
      </w:r>
      <w:r w:rsidR="006E6C32">
        <w:rPr>
          <w:rFonts w:ascii="宋体" w:eastAsia="宋体" w:hAnsi="宋体" w:hint="eastAsia"/>
        </w:rPr>
        <w:t>，</w:t>
      </w:r>
      <w:r w:rsidRPr="00381B80">
        <w:rPr>
          <w:rFonts w:ascii="宋体" w:eastAsia="宋体" w:hAnsi="宋体"/>
        </w:rPr>
        <w:t>我们已经知道雅各是在七十岁</w:t>
      </w:r>
      <w:r w:rsidR="006E6C32">
        <w:rPr>
          <w:rFonts w:ascii="宋体" w:eastAsia="宋体" w:hAnsi="宋体" w:hint="eastAsia"/>
        </w:rPr>
        <w:t>左右</w:t>
      </w:r>
      <w:r w:rsidRPr="00381B80">
        <w:rPr>
          <w:rFonts w:ascii="宋体" w:eastAsia="宋体" w:hAnsi="宋体"/>
        </w:rPr>
        <w:t>前往他舅舅家里，他去他舅舅家是有两个目的，一是从他舅舅家的女儿中</w:t>
      </w:r>
      <w:r w:rsidR="006E6C32">
        <w:rPr>
          <w:rFonts w:ascii="宋体" w:eastAsia="宋体" w:hAnsi="宋体" w:hint="eastAsia"/>
        </w:rPr>
        <w:t>娶</w:t>
      </w:r>
      <w:r w:rsidRPr="00381B80">
        <w:rPr>
          <w:rFonts w:ascii="宋体" w:eastAsia="宋体" w:hAnsi="宋体"/>
        </w:rPr>
        <w:t>一个妻子</w:t>
      </w:r>
      <w:r w:rsidR="006E6C32">
        <w:rPr>
          <w:rFonts w:ascii="宋体" w:eastAsia="宋体" w:hAnsi="宋体" w:hint="eastAsia"/>
        </w:rPr>
        <w:t>，</w:t>
      </w:r>
      <w:r w:rsidRPr="00381B80">
        <w:rPr>
          <w:rFonts w:ascii="宋体" w:eastAsia="宋体" w:hAnsi="宋体"/>
        </w:rPr>
        <w:t>二是躲避他的哥哥</w:t>
      </w:r>
      <w:r w:rsidR="006E6C32">
        <w:rPr>
          <w:rFonts w:ascii="宋体" w:eastAsia="宋体" w:hAnsi="宋体" w:hint="eastAsia"/>
        </w:rPr>
        <w:t>以扫。他</w:t>
      </w:r>
      <w:r w:rsidRPr="00381B80">
        <w:rPr>
          <w:rFonts w:ascii="宋体" w:eastAsia="宋体" w:hAnsi="宋体"/>
        </w:rPr>
        <w:t>是从</w:t>
      </w:r>
      <w:r w:rsidR="006E6C32">
        <w:rPr>
          <w:rFonts w:ascii="宋体" w:eastAsia="宋体" w:hAnsi="宋体" w:hint="eastAsia"/>
        </w:rPr>
        <w:t>别是巴</w:t>
      </w:r>
      <w:r w:rsidRPr="00381B80">
        <w:rPr>
          <w:rFonts w:ascii="宋体" w:eastAsia="宋体" w:hAnsi="宋体"/>
        </w:rPr>
        <w:t>起行，前往哈兰。从</w:t>
      </w:r>
      <w:r w:rsidR="006E6C32">
        <w:rPr>
          <w:rFonts w:ascii="宋体" w:eastAsia="宋体" w:hAnsi="宋体" w:hint="eastAsia"/>
        </w:rPr>
        <w:t>别是巴</w:t>
      </w:r>
      <w:r w:rsidRPr="00381B80">
        <w:rPr>
          <w:rFonts w:ascii="宋体" w:eastAsia="宋体" w:hAnsi="宋体"/>
        </w:rPr>
        <w:t>到哈兰大概是</w:t>
      </w:r>
      <w:ins w:id="5" w:author="王 瀚" w:date="2021-01-25T22:09:00Z">
        <w:r w:rsidR="005D39F0">
          <w:rPr>
            <w:rFonts w:ascii="宋体" w:eastAsia="宋体" w:hAnsi="宋体" w:hint="eastAsia"/>
          </w:rPr>
          <w:t>九百</w:t>
        </w:r>
      </w:ins>
      <w:del w:id="6" w:author="王 瀚" w:date="2021-01-25T22:09:00Z">
        <w:r w:rsidRPr="00381B80" w:rsidDel="005D39F0">
          <w:rPr>
            <w:rFonts w:ascii="宋体" w:eastAsia="宋体" w:hAnsi="宋体"/>
          </w:rPr>
          <w:delText>六百五十</w:delText>
        </w:r>
      </w:del>
      <w:r w:rsidRPr="00381B80">
        <w:rPr>
          <w:rFonts w:ascii="宋体" w:eastAsia="宋体" w:hAnsi="宋体"/>
        </w:rPr>
        <w:t>公里</w:t>
      </w:r>
      <w:del w:id="7" w:author="jing" w:date="2021-01-25T20:11:00Z">
        <w:r w:rsidRPr="00381B80" w:rsidDel="00F86160">
          <w:rPr>
            <w:rFonts w:ascii="宋体" w:eastAsia="宋体" w:hAnsi="宋体"/>
          </w:rPr>
          <w:delText>左右</w:delText>
        </w:r>
      </w:del>
      <w:r w:rsidRPr="00381B80">
        <w:rPr>
          <w:rFonts w:ascii="宋体" w:eastAsia="宋体" w:hAnsi="宋体"/>
        </w:rPr>
        <w:t>，如果</w:t>
      </w:r>
      <w:r w:rsidR="006E6C32">
        <w:rPr>
          <w:rFonts w:ascii="宋体" w:eastAsia="宋体" w:hAnsi="宋体" w:hint="eastAsia"/>
        </w:rPr>
        <w:t>步行</w:t>
      </w:r>
      <w:r w:rsidRPr="00381B80">
        <w:rPr>
          <w:rFonts w:ascii="宋体" w:eastAsia="宋体" w:hAnsi="宋体"/>
        </w:rPr>
        <w:t>的话大约需要</w:t>
      </w:r>
      <w:del w:id="8" w:author="王 瀚" w:date="2021-01-25T22:10:00Z">
        <w:r w:rsidRPr="00381B80" w:rsidDel="005D39F0">
          <w:rPr>
            <w:rFonts w:ascii="宋体" w:eastAsia="宋体" w:hAnsi="宋体" w:hint="eastAsia"/>
          </w:rPr>
          <w:delText>半个月</w:delText>
        </w:r>
      </w:del>
      <w:ins w:id="9" w:author="王 瀚" w:date="2021-01-25T22:10:00Z">
        <w:r w:rsidR="005D39F0">
          <w:rPr>
            <w:rFonts w:ascii="宋体" w:eastAsia="宋体" w:hAnsi="宋体" w:hint="eastAsia"/>
          </w:rPr>
          <w:t>二十天左右</w:t>
        </w:r>
      </w:ins>
      <w:r w:rsidRPr="00381B80">
        <w:rPr>
          <w:rFonts w:ascii="宋体" w:eastAsia="宋体" w:hAnsi="宋体"/>
        </w:rPr>
        <w:t>。</w:t>
      </w:r>
    </w:p>
    <w:p w14:paraId="21F874B6" w14:textId="77777777" w:rsidR="006E6C32" w:rsidRDefault="00381B80" w:rsidP="006E6C32">
      <w:pPr>
        <w:rPr>
          <w:rFonts w:ascii="宋体" w:eastAsia="宋体" w:hAnsi="宋体"/>
        </w:rPr>
      </w:pPr>
      <w:r w:rsidRPr="00381B80">
        <w:rPr>
          <w:rFonts w:ascii="宋体" w:eastAsia="宋体" w:hAnsi="宋体"/>
        </w:rPr>
        <w:t>当他到了他舅舅家的时候，先是住了一个月</w:t>
      </w:r>
      <w:r w:rsidR="006E6C32">
        <w:rPr>
          <w:rFonts w:ascii="宋体" w:eastAsia="宋体" w:hAnsi="宋体" w:hint="eastAsia"/>
        </w:rPr>
        <w:t>。</w:t>
      </w:r>
      <w:r w:rsidRPr="00381B80">
        <w:rPr>
          <w:rFonts w:ascii="宋体" w:eastAsia="宋体" w:hAnsi="宋体"/>
        </w:rPr>
        <w:t>在</w:t>
      </w:r>
      <w:r w:rsidR="006E6C32">
        <w:rPr>
          <w:rFonts w:ascii="宋体" w:eastAsia="宋体" w:hAnsi="宋体" w:hint="eastAsia"/>
        </w:rPr>
        <w:t>【创2</w:t>
      </w:r>
      <w:r w:rsidR="006E6C32">
        <w:rPr>
          <w:rFonts w:ascii="宋体" w:eastAsia="宋体" w:hAnsi="宋体"/>
        </w:rPr>
        <w:t>9</w:t>
      </w:r>
      <w:r w:rsidR="006E6C32">
        <w:rPr>
          <w:rFonts w:ascii="宋体" w:eastAsia="宋体" w:hAnsi="宋体" w:hint="eastAsia"/>
        </w:rPr>
        <w:t>：1</w:t>
      </w:r>
      <w:r w:rsidR="006E6C32">
        <w:rPr>
          <w:rFonts w:ascii="宋体" w:eastAsia="宋体" w:hAnsi="宋体"/>
        </w:rPr>
        <w:t>4</w:t>
      </w:r>
      <w:r w:rsidR="006E6C32">
        <w:rPr>
          <w:rFonts w:ascii="宋体" w:eastAsia="宋体" w:hAnsi="宋体" w:hint="eastAsia"/>
        </w:rPr>
        <w:t>】</w:t>
      </w:r>
      <w:r w:rsidRPr="00381B80">
        <w:rPr>
          <w:rFonts w:ascii="宋体" w:eastAsia="宋体" w:hAnsi="宋体"/>
        </w:rPr>
        <w:t>，拉班对他说：</w:t>
      </w:r>
      <w:r w:rsidR="006E6C32">
        <w:rPr>
          <w:rFonts w:ascii="宋体" w:eastAsia="宋体" w:hAnsi="宋体" w:hint="eastAsia"/>
        </w:rPr>
        <w:t>“</w:t>
      </w:r>
      <w:r w:rsidRPr="00381B80">
        <w:rPr>
          <w:rFonts w:ascii="宋体" w:eastAsia="宋体" w:hAnsi="宋体"/>
        </w:rPr>
        <w:t>你实在是我的骨肉</w:t>
      </w:r>
      <w:r w:rsidR="006E6C32">
        <w:rPr>
          <w:rFonts w:ascii="宋体" w:eastAsia="宋体" w:hAnsi="宋体" w:hint="eastAsia"/>
        </w:rPr>
        <w:t>。”</w:t>
      </w:r>
      <w:r w:rsidRPr="00381B80">
        <w:rPr>
          <w:rFonts w:ascii="宋体" w:eastAsia="宋体" w:hAnsi="宋体"/>
        </w:rPr>
        <w:t>雅各就和他同住了一个月。一个月之后，</w:t>
      </w:r>
      <w:r w:rsidR="006E6C32">
        <w:rPr>
          <w:rFonts w:ascii="宋体" w:eastAsia="宋体" w:hAnsi="宋体" w:hint="eastAsia"/>
        </w:rPr>
        <w:t>拉班</w:t>
      </w:r>
      <w:r w:rsidRPr="00381B80">
        <w:rPr>
          <w:rFonts w:ascii="宋体" w:eastAsia="宋体" w:hAnsi="宋体"/>
        </w:rPr>
        <w:t>就对雅各说：</w:t>
      </w:r>
      <w:r w:rsidR="006E6C32">
        <w:rPr>
          <w:rFonts w:ascii="宋体" w:eastAsia="宋体" w:hAnsi="宋体" w:hint="eastAsia"/>
        </w:rPr>
        <w:t>“</w:t>
      </w:r>
      <w:r w:rsidRPr="00381B80">
        <w:rPr>
          <w:rFonts w:ascii="宋体" w:eastAsia="宋体" w:hAnsi="宋体"/>
        </w:rPr>
        <w:t>你虽然是我的骨肉，岂可白白</w:t>
      </w:r>
      <w:r w:rsidR="006E6C32">
        <w:rPr>
          <w:rFonts w:ascii="宋体" w:eastAsia="宋体" w:hAnsi="宋体" w:hint="eastAsia"/>
        </w:rPr>
        <w:t>地</w:t>
      </w:r>
      <w:r w:rsidRPr="00381B80">
        <w:rPr>
          <w:rFonts w:ascii="宋体" w:eastAsia="宋体" w:hAnsi="宋体"/>
        </w:rPr>
        <w:t>服侍我呢？请告诉我</w:t>
      </w:r>
      <w:r w:rsidR="006E6C32">
        <w:rPr>
          <w:rFonts w:ascii="宋体" w:eastAsia="宋体" w:hAnsi="宋体" w:hint="eastAsia"/>
        </w:rPr>
        <w:t>，</w:t>
      </w:r>
      <w:r w:rsidRPr="00381B80">
        <w:rPr>
          <w:rFonts w:ascii="宋体" w:eastAsia="宋体" w:hAnsi="宋体"/>
        </w:rPr>
        <w:t>你要什么</w:t>
      </w:r>
      <w:r w:rsidR="006E6C32">
        <w:rPr>
          <w:rFonts w:ascii="宋体" w:eastAsia="宋体" w:hAnsi="宋体" w:hint="eastAsia"/>
        </w:rPr>
        <w:t>工价？”</w:t>
      </w:r>
      <w:r w:rsidRPr="00381B80">
        <w:rPr>
          <w:rFonts w:ascii="宋体" w:eastAsia="宋体" w:hAnsi="宋体"/>
        </w:rPr>
        <w:t>这个时候</w:t>
      </w:r>
      <w:r w:rsidR="006E6C32">
        <w:rPr>
          <w:rFonts w:ascii="宋体" w:eastAsia="宋体" w:hAnsi="宋体" w:hint="eastAsia"/>
        </w:rPr>
        <w:t>，</w:t>
      </w:r>
      <w:r w:rsidRPr="00381B80">
        <w:rPr>
          <w:rFonts w:ascii="宋体" w:eastAsia="宋体" w:hAnsi="宋体"/>
        </w:rPr>
        <w:t>雅各就趁此机会向他舅舅提亲</w:t>
      </w:r>
      <w:r w:rsidR="006E6C32">
        <w:rPr>
          <w:rFonts w:ascii="宋体" w:eastAsia="宋体" w:hAnsi="宋体" w:hint="eastAsia"/>
        </w:rPr>
        <w:t>。</w:t>
      </w:r>
      <w:r w:rsidR="006E6C32">
        <w:rPr>
          <w:rFonts w:ascii="宋体" w:eastAsia="宋体" w:hAnsi="宋体" w:hint="eastAsia"/>
        </w:rPr>
        <w:lastRenderedPageBreak/>
        <w:t>【创2</w:t>
      </w:r>
      <w:r w:rsidR="006E6C32">
        <w:rPr>
          <w:rFonts w:ascii="宋体" w:eastAsia="宋体" w:hAnsi="宋体"/>
        </w:rPr>
        <w:t>9</w:t>
      </w:r>
      <w:r w:rsidR="006E6C32">
        <w:rPr>
          <w:rFonts w:ascii="宋体" w:eastAsia="宋体" w:hAnsi="宋体" w:hint="eastAsia"/>
        </w:rPr>
        <w:t>：1</w:t>
      </w:r>
      <w:r w:rsidR="006E6C32">
        <w:rPr>
          <w:rFonts w:ascii="宋体" w:eastAsia="宋体" w:hAnsi="宋体"/>
        </w:rPr>
        <w:t>8</w:t>
      </w:r>
      <w:r w:rsidR="006E6C32">
        <w:rPr>
          <w:rFonts w:ascii="宋体" w:eastAsia="宋体" w:hAnsi="宋体" w:hint="eastAsia"/>
        </w:rPr>
        <w:t>】</w:t>
      </w:r>
      <w:r w:rsidR="006E6C32" w:rsidRPr="00381B80">
        <w:rPr>
          <w:rFonts w:ascii="宋体" w:eastAsia="宋体" w:hAnsi="宋体"/>
        </w:rPr>
        <w:t>记载说</w:t>
      </w:r>
      <w:r w:rsidR="006E6C32">
        <w:rPr>
          <w:rFonts w:ascii="宋体" w:eastAsia="宋体" w:hAnsi="宋体" w:hint="eastAsia"/>
        </w:rPr>
        <w:t>：“</w:t>
      </w:r>
      <w:r w:rsidRPr="00381B80">
        <w:rPr>
          <w:rFonts w:ascii="宋体" w:eastAsia="宋体" w:hAnsi="宋体"/>
        </w:rPr>
        <w:t>雅各爱</w:t>
      </w:r>
      <w:r w:rsidR="006E6C32">
        <w:rPr>
          <w:rFonts w:ascii="宋体" w:eastAsia="宋体" w:hAnsi="宋体" w:hint="eastAsia"/>
        </w:rPr>
        <w:t>拉结</w:t>
      </w:r>
      <w:r w:rsidRPr="00381B80">
        <w:rPr>
          <w:rFonts w:ascii="宋体" w:eastAsia="宋体" w:hAnsi="宋体"/>
        </w:rPr>
        <w:t>，就说：</w:t>
      </w:r>
      <w:r w:rsidR="006E6C32">
        <w:rPr>
          <w:rFonts w:ascii="宋体" w:eastAsia="宋体" w:hAnsi="宋体" w:hint="eastAsia"/>
        </w:rPr>
        <w:t>‘</w:t>
      </w:r>
      <w:r w:rsidRPr="00381B80">
        <w:rPr>
          <w:rFonts w:ascii="宋体" w:eastAsia="宋体" w:hAnsi="宋体"/>
        </w:rPr>
        <w:t>我愿为你小女儿</w:t>
      </w:r>
      <w:r w:rsidR="006E6C32">
        <w:rPr>
          <w:rFonts w:ascii="宋体" w:eastAsia="宋体" w:hAnsi="宋体" w:hint="eastAsia"/>
        </w:rPr>
        <w:t>拉结</w:t>
      </w:r>
      <w:r w:rsidRPr="00381B80">
        <w:rPr>
          <w:rFonts w:ascii="宋体" w:eastAsia="宋体" w:hAnsi="宋体"/>
        </w:rPr>
        <w:t>服侍你七年。</w:t>
      </w:r>
      <w:r w:rsidR="006E6C32">
        <w:rPr>
          <w:rFonts w:ascii="宋体" w:eastAsia="宋体" w:hAnsi="宋体" w:hint="eastAsia"/>
        </w:rPr>
        <w:t>’”</w:t>
      </w:r>
    </w:p>
    <w:p w14:paraId="53A2284F" w14:textId="7CBA41B6" w:rsidR="00E2104E" w:rsidRDefault="005D39F0" w:rsidP="00E2104E">
      <w:pPr>
        <w:rPr>
          <w:rFonts w:ascii="宋体" w:eastAsia="宋体" w:hAnsi="宋体"/>
        </w:rPr>
      </w:pPr>
      <w:ins w:id="10" w:author="王 瀚" w:date="2021-01-25T22:11:00Z">
        <w:r>
          <w:rPr>
            <w:rFonts w:ascii="宋体" w:eastAsia="宋体" w:hAnsi="宋体" w:hint="eastAsia"/>
          </w:rPr>
          <w:t>为什么雅各一开口</w:t>
        </w:r>
      </w:ins>
      <w:del w:id="11" w:author="王 瀚" w:date="2021-01-25T22:11:00Z">
        <w:r w:rsidR="00381B80" w:rsidRPr="00381B80" w:rsidDel="005D39F0">
          <w:rPr>
            <w:rFonts w:ascii="宋体" w:eastAsia="宋体" w:hAnsi="宋体"/>
          </w:rPr>
          <w:delText>说真的，</w:delText>
        </w:r>
      </w:del>
      <w:ins w:id="12" w:author="王 瀚" w:date="2021-01-25T22:12:00Z">
        <w:r>
          <w:rPr>
            <w:rFonts w:ascii="宋体" w:eastAsia="宋体" w:hAnsi="宋体" w:hint="eastAsia"/>
          </w:rPr>
          <w:t>就</w:t>
        </w:r>
      </w:ins>
      <w:del w:id="13" w:author="王 瀚" w:date="2021-01-25T22:12:00Z">
        <w:r w:rsidR="00381B80" w:rsidRPr="00381B80" w:rsidDel="005D39F0">
          <w:rPr>
            <w:rFonts w:ascii="宋体" w:eastAsia="宋体" w:hAnsi="宋体"/>
          </w:rPr>
          <w:delText>他开口</w:delText>
        </w:r>
      </w:del>
      <w:r w:rsidR="00381B80" w:rsidRPr="00381B80">
        <w:rPr>
          <w:rFonts w:ascii="宋体" w:eastAsia="宋体" w:hAnsi="宋体"/>
        </w:rPr>
        <w:t>给他</w:t>
      </w:r>
      <w:ins w:id="14" w:author="王 瀚" w:date="2021-01-25T22:12:00Z">
        <w:r>
          <w:rPr>
            <w:rFonts w:ascii="宋体" w:eastAsia="宋体" w:hAnsi="宋体" w:hint="eastAsia"/>
          </w:rPr>
          <w:t>的</w:t>
        </w:r>
      </w:ins>
      <w:del w:id="15" w:author="王 瀚" w:date="2021-01-25T22:12:00Z">
        <w:r w:rsidR="00381B80" w:rsidRPr="00381B80" w:rsidDel="005D39F0">
          <w:rPr>
            <w:rFonts w:ascii="宋体" w:eastAsia="宋体" w:hAnsi="宋体"/>
          </w:rPr>
          <w:delText>的</w:delText>
        </w:r>
      </w:del>
      <w:r w:rsidR="00381B80" w:rsidRPr="00381B80">
        <w:rPr>
          <w:rFonts w:ascii="宋体" w:eastAsia="宋体" w:hAnsi="宋体"/>
        </w:rPr>
        <w:t>舅舅</w:t>
      </w:r>
      <w:ins w:id="16" w:author="王 瀚" w:date="2021-01-25T22:12:00Z">
        <w:r>
          <w:rPr>
            <w:rFonts w:ascii="宋体" w:eastAsia="宋体" w:hAnsi="宋体" w:hint="eastAsia"/>
          </w:rPr>
          <w:t>说要用</w:t>
        </w:r>
      </w:ins>
      <w:del w:id="17" w:author="王 瀚" w:date="2021-01-25T22:12:00Z">
        <w:r w:rsidR="00381B80" w:rsidRPr="00381B80" w:rsidDel="005D39F0">
          <w:rPr>
            <w:rFonts w:ascii="宋体" w:eastAsia="宋体" w:hAnsi="宋体"/>
          </w:rPr>
          <w:delText>以</w:delText>
        </w:r>
      </w:del>
      <w:r w:rsidR="00381B80" w:rsidRPr="00381B80">
        <w:rPr>
          <w:rFonts w:ascii="宋体" w:eastAsia="宋体" w:hAnsi="宋体"/>
        </w:rPr>
        <w:t>七年的工价作为</w:t>
      </w:r>
      <w:ins w:id="18" w:author="王 瀚" w:date="2021-01-25T22:12:00Z">
        <w:r>
          <w:rPr>
            <w:rFonts w:ascii="宋体" w:eastAsia="宋体" w:hAnsi="宋体" w:hint="eastAsia"/>
          </w:rPr>
          <w:t>聘礼娶拉结呢？因为按照当时的雇工，一个月的基本工资是一舍客勒银子</w:t>
        </w:r>
      </w:ins>
      <w:del w:id="19" w:author="王 瀚" w:date="2021-01-25T22:12:00Z">
        <w:r w:rsidR="00381B80" w:rsidRPr="00381B80" w:rsidDel="005D39F0">
          <w:rPr>
            <w:rFonts w:ascii="宋体" w:eastAsia="宋体" w:hAnsi="宋体" w:hint="eastAsia"/>
          </w:rPr>
          <w:delText>彩</w:delText>
        </w:r>
        <w:r w:rsidR="00381B80" w:rsidRPr="00381B80" w:rsidDel="005D39F0">
          <w:rPr>
            <w:rFonts w:ascii="宋体" w:eastAsia="宋体" w:hAnsi="宋体"/>
          </w:rPr>
          <w:delText>礼</w:delText>
        </w:r>
      </w:del>
      <w:r w:rsidR="00381B80" w:rsidRPr="00381B80">
        <w:rPr>
          <w:rFonts w:ascii="宋体" w:eastAsia="宋体" w:hAnsi="宋体"/>
        </w:rPr>
        <w:t>，</w:t>
      </w:r>
      <w:ins w:id="20" w:author="王 瀚" w:date="2021-01-25T22:12:00Z">
        <w:r>
          <w:rPr>
            <w:rFonts w:ascii="宋体" w:eastAsia="宋体" w:hAnsi="宋体" w:hint="eastAsia"/>
          </w:rPr>
          <w:t>七年也就是</w:t>
        </w:r>
      </w:ins>
      <w:ins w:id="21" w:author="王 瀚" w:date="2021-01-25T22:13:00Z">
        <w:r>
          <w:rPr>
            <w:rFonts w:ascii="宋体" w:eastAsia="宋体" w:hAnsi="宋体" w:hint="eastAsia"/>
          </w:rPr>
          <w:t>八十四舍客勒银子。而当时一般的婚姻的聘礼是三十到四十舍客勒银子，这就说明雅各开口给他舅舅说用七年的工价</w:t>
        </w:r>
      </w:ins>
      <w:ins w:id="22" w:author="王 瀚" w:date="2021-01-25T22:14:00Z">
        <w:r>
          <w:rPr>
            <w:rFonts w:ascii="宋体" w:eastAsia="宋体" w:hAnsi="宋体" w:hint="eastAsia"/>
          </w:rPr>
          <w:t>作为聘礼，说明他是愿意出双倍的聘礼来娶拉结，</w:t>
        </w:r>
      </w:ins>
      <w:del w:id="23" w:author="王 瀚" w:date="2021-01-25T22:14:00Z">
        <w:r w:rsidR="00381B80" w:rsidRPr="00381B80" w:rsidDel="005D39F0">
          <w:rPr>
            <w:rFonts w:ascii="宋体" w:eastAsia="宋体" w:hAnsi="宋体" w:hint="eastAsia"/>
          </w:rPr>
          <w:delText>这</w:delText>
        </w:r>
        <w:r w:rsidR="00381B80" w:rsidRPr="00381B80" w:rsidDel="005D39F0">
          <w:rPr>
            <w:rFonts w:ascii="宋体" w:eastAsia="宋体" w:hAnsi="宋体"/>
          </w:rPr>
          <w:delText>实在不是一笔小数目。不论从哪个时代来计算，七年的</w:delText>
        </w:r>
        <w:r w:rsidR="00706B9B" w:rsidDel="005D39F0">
          <w:rPr>
            <w:rFonts w:ascii="宋体" w:eastAsia="宋体" w:hAnsi="宋体" w:hint="eastAsia"/>
          </w:rPr>
          <w:delText>工价</w:delText>
        </w:r>
        <w:r w:rsidR="00381B80" w:rsidRPr="00381B80" w:rsidDel="005D39F0">
          <w:rPr>
            <w:rFonts w:ascii="宋体" w:eastAsia="宋体" w:hAnsi="宋体"/>
          </w:rPr>
          <w:delText>实在是一笔相当不少的彩礼。为什么雅各能够跟他舅舅直接开口付他七年的</w:delText>
        </w:r>
        <w:r w:rsidR="00E2104E" w:rsidDel="005D39F0">
          <w:rPr>
            <w:rFonts w:ascii="宋体" w:eastAsia="宋体" w:hAnsi="宋体" w:hint="eastAsia"/>
          </w:rPr>
          <w:delText>工价</w:delText>
        </w:r>
        <w:r w:rsidR="00381B80" w:rsidRPr="00381B80" w:rsidDel="005D39F0">
          <w:rPr>
            <w:rFonts w:ascii="宋体" w:eastAsia="宋体" w:hAnsi="宋体"/>
          </w:rPr>
          <w:delText>作为彩礼呢？</w:delText>
        </w:r>
      </w:del>
      <w:r w:rsidR="00381B80" w:rsidRPr="00381B80">
        <w:rPr>
          <w:rFonts w:ascii="宋体" w:eastAsia="宋体" w:hAnsi="宋体"/>
        </w:rPr>
        <w:t>这就充分说明了雅各非常</w:t>
      </w:r>
      <w:ins w:id="24" w:author="jing" w:date="2021-01-25T20:12:00Z">
        <w:r w:rsidR="00F86160">
          <w:rPr>
            <w:rFonts w:ascii="宋体" w:eastAsia="宋体" w:hAnsi="宋体" w:hint="eastAsia"/>
          </w:rPr>
          <w:t>地</w:t>
        </w:r>
      </w:ins>
      <w:del w:id="25" w:author="jing" w:date="2021-01-25T20:12:00Z">
        <w:r w:rsidR="00381B80" w:rsidRPr="00381B80" w:rsidDel="00F86160">
          <w:rPr>
            <w:rFonts w:ascii="宋体" w:eastAsia="宋体" w:hAnsi="宋体"/>
          </w:rPr>
          <w:delText>的</w:delText>
        </w:r>
      </w:del>
      <w:r w:rsidR="00381B80" w:rsidRPr="00381B80">
        <w:rPr>
          <w:rFonts w:ascii="宋体" w:eastAsia="宋体" w:hAnsi="宋体"/>
        </w:rPr>
        <w:t>爱</w:t>
      </w:r>
      <w:r w:rsidR="00E2104E">
        <w:rPr>
          <w:rFonts w:ascii="宋体" w:eastAsia="宋体" w:hAnsi="宋体" w:hint="eastAsia"/>
        </w:rPr>
        <w:t>拉结</w:t>
      </w:r>
      <w:r w:rsidR="00381B80" w:rsidRPr="00381B80">
        <w:rPr>
          <w:rFonts w:ascii="宋体" w:eastAsia="宋体" w:hAnsi="宋体"/>
        </w:rPr>
        <w:t>。</w:t>
      </w:r>
    </w:p>
    <w:p w14:paraId="0EF12F66" w14:textId="77777777" w:rsidR="00381B80" w:rsidRPr="00381B80" w:rsidRDefault="00381B80" w:rsidP="00E2104E">
      <w:pPr>
        <w:rPr>
          <w:rFonts w:ascii="宋体" w:eastAsia="宋体" w:hAnsi="宋体"/>
        </w:rPr>
      </w:pPr>
      <w:r w:rsidRPr="00381B80">
        <w:rPr>
          <w:rFonts w:ascii="宋体" w:eastAsia="宋体" w:hAnsi="宋体"/>
        </w:rPr>
        <w:t>假如果你要问雅各说，如果把利亚嫁给你，你愿意为你舅舅工作几年呢？也许他觉得</w:t>
      </w:r>
      <w:r w:rsidR="00E2104E">
        <w:rPr>
          <w:rFonts w:ascii="宋体" w:eastAsia="宋体" w:hAnsi="宋体" w:hint="eastAsia"/>
        </w:rPr>
        <w:t>一年</w:t>
      </w:r>
      <w:r w:rsidRPr="00381B80">
        <w:rPr>
          <w:rFonts w:ascii="宋体" w:eastAsia="宋体" w:hAnsi="宋体" w:hint="eastAsia"/>
        </w:rPr>
        <w:t>也</w:t>
      </w:r>
      <w:r w:rsidRPr="00381B80">
        <w:rPr>
          <w:rFonts w:ascii="宋体" w:eastAsia="宋体" w:hAnsi="宋体"/>
        </w:rPr>
        <w:t>有点多，但他为了</w:t>
      </w:r>
      <w:r w:rsidR="00E2104E">
        <w:rPr>
          <w:rFonts w:ascii="宋体" w:eastAsia="宋体" w:hAnsi="宋体" w:hint="eastAsia"/>
        </w:rPr>
        <w:t>拉结</w:t>
      </w:r>
      <w:r w:rsidRPr="00381B80">
        <w:rPr>
          <w:rFonts w:ascii="宋体" w:eastAsia="宋体" w:hAnsi="宋体"/>
        </w:rPr>
        <w:t>，他竟然愿意为他舅舅工作七年。</w:t>
      </w:r>
    </w:p>
    <w:p w14:paraId="55B42795" w14:textId="69F35F40" w:rsidR="00381B80" w:rsidRPr="00381B80" w:rsidRDefault="00381B80" w:rsidP="00381B80">
      <w:pPr>
        <w:rPr>
          <w:rFonts w:ascii="宋体" w:eastAsia="宋体" w:hAnsi="宋体"/>
        </w:rPr>
      </w:pPr>
      <w:r w:rsidRPr="00381B80">
        <w:rPr>
          <w:rFonts w:ascii="宋体" w:eastAsia="宋体" w:hAnsi="宋体"/>
        </w:rPr>
        <w:t>当他舅舅听到这话的时候，当然很开心了</w:t>
      </w:r>
      <w:r w:rsidR="00E2104E">
        <w:rPr>
          <w:rFonts w:ascii="宋体" w:eastAsia="宋体" w:hAnsi="宋体" w:hint="eastAsia"/>
        </w:rPr>
        <w:t>。</w:t>
      </w:r>
      <w:r w:rsidRPr="00381B80">
        <w:rPr>
          <w:rFonts w:ascii="宋体" w:eastAsia="宋体" w:hAnsi="宋体"/>
        </w:rPr>
        <w:t>因此他就说：</w:t>
      </w:r>
      <w:r w:rsidR="00E2104E">
        <w:rPr>
          <w:rFonts w:ascii="宋体" w:eastAsia="宋体" w:hAnsi="宋体" w:hint="eastAsia"/>
        </w:rPr>
        <w:t>“</w:t>
      </w:r>
      <w:r w:rsidRPr="00381B80">
        <w:rPr>
          <w:rFonts w:ascii="宋体" w:eastAsia="宋体" w:hAnsi="宋体"/>
        </w:rPr>
        <w:t>我把</w:t>
      </w:r>
      <w:r w:rsidR="00E2104E">
        <w:rPr>
          <w:rFonts w:ascii="宋体" w:eastAsia="宋体" w:hAnsi="宋体" w:hint="eastAsia"/>
        </w:rPr>
        <w:t>她</w:t>
      </w:r>
      <w:r w:rsidRPr="00381B80">
        <w:rPr>
          <w:rFonts w:ascii="宋体" w:eastAsia="宋体" w:hAnsi="宋体"/>
        </w:rPr>
        <w:t>给你胜似给别人。</w:t>
      </w:r>
      <w:r w:rsidR="00E2104E">
        <w:rPr>
          <w:rFonts w:ascii="宋体" w:eastAsia="宋体" w:hAnsi="宋体" w:hint="eastAsia"/>
        </w:rPr>
        <w:t>”</w:t>
      </w:r>
      <w:r w:rsidRPr="00381B80">
        <w:rPr>
          <w:rFonts w:ascii="宋体" w:eastAsia="宋体" w:hAnsi="宋体"/>
        </w:rPr>
        <w:t>雅各既然在他舅舅家已经住了一个月，并且他现在公开</w:t>
      </w:r>
      <w:ins w:id="26" w:author="jing" w:date="2021-01-25T20:13:00Z">
        <w:r w:rsidR="00F86160">
          <w:rPr>
            <w:rFonts w:ascii="宋体" w:eastAsia="宋体" w:hAnsi="宋体" w:hint="eastAsia"/>
          </w:rPr>
          <w:t>地</w:t>
        </w:r>
      </w:ins>
      <w:del w:id="27" w:author="jing" w:date="2021-01-25T20:13:00Z">
        <w:r w:rsidRPr="00381B80" w:rsidDel="00F86160">
          <w:rPr>
            <w:rFonts w:ascii="宋体" w:eastAsia="宋体" w:hAnsi="宋体"/>
          </w:rPr>
          <w:delText>的</w:delText>
        </w:r>
      </w:del>
      <w:r w:rsidRPr="00381B80">
        <w:rPr>
          <w:rFonts w:ascii="宋体" w:eastAsia="宋体" w:hAnsi="宋体"/>
        </w:rPr>
        <w:t>、正式</w:t>
      </w:r>
      <w:ins w:id="28" w:author="jing" w:date="2021-01-25T20:13:00Z">
        <w:r w:rsidR="00F86160">
          <w:rPr>
            <w:rFonts w:ascii="宋体" w:eastAsia="宋体" w:hAnsi="宋体" w:hint="eastAsia"/>
          </w:rPr>
          <w:t>地</w:t>
        </w:r>
      </w:ins>
      <w:del w:id="29" w:author="jing" w:date="2021-01-25T20:13:00Z">
        <w:r w:rsidRPr="00381B80" w:rsidDel="00F86160">
          <w:rPr>
            <w:rFonts w:ascii="宋体" w:eastAsia="宋体" w:hAnsi="宋体"/>
          </w:rPr>
          <w:delText>的</w:delText>
        </w:r>
      </w:del>
      <w:r w:rsidRPr="00381B80">
        <w:rPr>
          <w:rFonts w:ascii="宋体" w:eastAsia="宋体" w:hAnsi="宋体"/>
        </w:rPr>
        <w:t>向他舅舅提亲，这也就说明在这期间，他已经与</w:t>
      </w:r>
      <w:r w:rsidR="00E2104E">
        <w:rPr>
          <w:rFonts w:ascii="宋体" w:eastAsia="宋体" w:hAnsi="宋体" w:hint="eastAsia"/>
        </w:rPr>
        <w:t>拉结</w:t>
      </w:r>
      <w:r w:rsidRPr="00381B80">
        <w:rPr>
          <w:rFonts w:ascii="宋体" w:eastAsia="宋体" w:hAnsi="宋体"/>
        </w:rPr>
        <w:t>相互之间都有了很深入的了解。</w:t>
      </w:r>
    </w:p>
    <w:p w14:paraId="7B5F5C90" w14:textId="2F5A9A75" w:rsidR="00E2104E" w:rsidRDefault="00381B80" w:rsidP="00E2104E">
      <w:pPr>
        <w:rPr>
          <w:rFonts w:ascii="宋体" w:eastAsia="宋体" w:hAnsi="宋体"/>
        </w:rPr>
      </w:pPr>
      <w:r w:rsidRPr="00381B80">
        <w:rPr>
          <w:rFonts w:ascii="宋体" w:eastAsia="宋体" w:hAnsi="宋体"/>
        </w:rPr>
        <w:t>他舅舅现在既然答应了他，那么对雅各来讲，虽然他为他舅舅要出七年的</w:t>
      </w:r>
      <w:r w:rsidR="00E2104E">
        <w:rPr>
          <w:rFonts w:ascii="宋体" w:eastAsia="宋体" w:hAnsi="宋体" w:hint="eastAsia"/>
        </w:rPr>
        <w:t>工价</w:t>
      </w:r>
      <w:r w:rsidRPr="00381B80">
        <w:rPr>
          <w:rFonts w:ascii="宋体" w:eastAsia="宋体" w:hAnsi="宋体"/>
        </w:rPr>
        <w:t>，但是由于他深爱</w:t>
      </w:r>
      <w:r w:rsidR="00E2104E">
        <w:rPr>
          <w:rFonts w:ascii="宋体" w:eastAsia="宋体" w:hAnsi="宋体" w:hint="eastAsia"/>
        </w:rPr>
        <w:t>拉结</w:t>
      </w:r>
      <w:r w:rsidRPr="00381B80">
        <w:rPr>
          <w:rFonts w:ascii="宋体" w:eastAsia="宋体" w:hAnsi="宋体"/>
        </w:rPr>
        <w:t>，他并不觉得这七年的</w:t>
      </w:r>
      <w:r w:rsidR="00E2104E">
        <w:rPr>
          <w:rFonts w:ascii="宋体" w:eastAsia="宋体" w:hAnsi="宋体" w:hint="eastAsia"/>
        </w:rPr>
        <w:t>工价</w:t>
      </w:r>
      <w:r w:rsidRPr="00381B80">
        <w:rPr>
          <w:rFonts w:ascii="宋体" w:eastAsia="宋体" w:hAnsi="宋体"/>
        </w:rPr>
        <w:t>太多，他还生怕他的舅舅不答应他呢。但他的舅舅这么爽快地答应了，所以他就非常</w:t>
      </w:r>
      <w:ins w:id="30" w:author="jing" w:date="2021-01-25T20:13:00Z">
        <w:r w:rsidR="00F86160">
          <w:rPr>
            <w:rFonts w:ascii="宋体" w:eastAsia="宋体" w:hAnsi="宋体" w:hint="eastAsia"/>
          </w:rPr>
          <w:t>地</w:t>
        </w:r>
      </w:ins>
      <w:del w:id="31" w:author="jing" w:date="2021-01-25T20:13:00Z">
        <w:r w:rsidRPr="00381B80" w:rsidDel="00F86160">
          <w:rPr>
            <w:rFonts w:ascii="宋体" w:eastAsia="宋体" w:hAnsi="宋体"/>
          </w:rPr>
          <w:delText>的</w:delText>
        </w:r>
      </w:del>
      <w:r w:rsidRPr="00381B80">
        <w:rPr>
          <w:rFonts w:ascii="宋体" w:eastAsia="宋体" w:hAnsi="宋体"/>
        </w:rPr>
        <w:t>开心，非常</w:t>
      </w:r>
      <w:ins w:id="32" w:author="jing" w:date="2021-01-25T20:13:00Z">
        <w:r w:rsidR="00F86160">
          <w:rPr>
            <w:rFonts w:ascii="宋体" w:eastAsia="宋体" w:hAnsi="宋体" w:hint="eastAsia"/>
          </w:rPr>
          <w:t>地</w:t>
        </w:r>
      </w:ins>
      <w:del w:id="33" w:author="jing" w:date="2021-01-25T20:13:00Z">
        <w:r w:rsidRPr="00381B80" w:rsidDel="00F86160">
          <w:rPr>
            <w:rFonts w:ascii="宋体" w:eastAsia="宋体" w:hAnsi="宋体"/>
          </w:rPr>
          <w:delText>的</w:delText>
        </w:r>
      </w:del>
      <w:r w:rsidRPr="00381B80">
        <w:rPr>
          <w:rFonts w:ascii="宋体" w:eastAsia="宋体" w:hAnsi="宋体"/>
        </w:rPr>
        <w:t>喜乐，并且盼望着七年后可以迎娶他心爱的垃</w:t>
      </w:r>
      <w:r w:rsidR="00E2104E">
        <w:rPr>
          <w:rFonts w:ascii="宋体" w:eastAsia="宋体" w:hAnsi="宋体" w:hint="eastAsia"/>
        </w:rPr>
        <w:t>结</w:t>
      </w:r>
      <w:r w:rsidRPr="00381B80">
        <w:rPr>
          <w:rFonts w:ascii="宋体" w:eastAsia="宋体" w:hAnsi="宋体"/>
        </w:rPr>
        <w:t>。</w:t>
      </w:r>
    </w:p>
    <w:p w14:paraId="146EED90" w14:textId="41E44D13" w:rsidR="00E2104E" w:rsidRDefault="00381B80" w:rsidP="00E2104E">
      <w:pPr>
        <w:rPr>
          <w:rFonts w:ascii="宋体" w:eastAsia="宋体" w:hAnsi="宋体"/>
        </w:rPr>
      </w:pPr>
      <w:r w:rsidRPr="00381B80">
        <w:rPr>
          <w:rFonts w:ascii="宋体" w:eastAsia="宋体" w:hAnsi="宋体"/>
        </w:rPr>
        <w:t>所以圣经在</w:t>
      </w:r>
      <w:r w:rsidR="00E2104E">
        <w:rPr>
          <w:rFonts w:ascii="宋体" w:eastAsia="宋体" w:hAnsi="宋体" w:hint="eastAsia"/>
        </w:rPr>
        <w:t>2</w:t>
      </w:r>
      <w:r w:rsidR="00E2104E">
        <w:rPr>
          <w:rFonts w:ascii="宋体" w:eastAsia="宋体" w:hAnsi="宋体"/>
        </w:rPr>
        <w:t>0</w:t>
      </w:r>
      <w:r w:rsidRPr="00381B80">
        <w:rPr>
          <w:rFonts w:ascii="宋体" w:eastAsia="宋体" w:hAnsi="宋体"/>
        </w:rPr>
        <w:t>节就简单地描述说</w:t>
      </w:r>
      <w:r w:rsidR="00E2104E">
        <w:rPr>
          <w:rFonts w:ascii="宋体" w:eastAsia="宋体" w:hAnsi="宋体" w:hint="eastAsia"/>
        </w:rPr>
        <w:t>：“</w:t>
      </w:r>
      <w:r w:rsidRPr="00381B80">
        <w:rPr>
          <w:rFonts w:ascii="宋体" w:eastAsia="宋体" w:hAnsi="宋体"/>
        </w:rPr>
        <w:t>雅各就</w:t>
      </w:r>
      <w:r w:rsidR="00E2104E">
        <w:rPr>
          <w:rFonts w:ascii="宋体" w:eastAsia="宋体" w:hAnsi="宋体" w:hint="eastAsia"/>
        </w:rPr>
        <w:t>为拉结</w:t>
      </w:r>
      <w:r w:rsidRPr="00381B80">
        <w:rPr>
          <w:rFonts w:ascii="宋体" w:eastAsia="宋体" w:hAnsi="宋体"/>
        </w:rPr>
        <w:t>服侍了七年</w:t>
      </w:r>
      <w:r w:rsidR="00E2104E">
        <w:rPr>
          <w:rFonts w:ascii="宋体" w:eastAsia="宋体" w:hAnsi="宋体" w:hint="eastAsia"/>
        </w:rPr>
        <w:t>。</w:t>
      </w:r>
      <w:r w:rsidRPr="00381B80">
        <w:rPr>
          <w:rFonts w:ascii="宋体" w:eastAsia="宋体" w:hAnsi="宋体"/>
        </w:rPr>
        <w:t>他因为深爱</w:t>
      </w:r>
      <w:r w:rsidR="00E2104E">
        <w:rPr>
          <w:rFonts w:ascii="宋体" w:eastAsia="宋体" w:hAnsi="宋体" w:hint="eastAsia"/>
        </w:rPr>
        <w:t>拉结</w:t>
      </w:r>
      <w:r w:rsidRPr="00381B80">
        <w:rPr>
          <w:rFonts w:ascii="宋体" w:eastAsia="宋体" w:hAnsi="宋体"/>
        </w:rPr>
        <w:t>，就看这七年如同几天</w:t>
      </w:r>
      <w:r w:rsidR="00E2104E">
        <w:rPr>
          <w:rFonts w:ascii="宋体" w:eastAsia="宋体" w:hAnsi="宋体" w:hint="eastAsia"/>
        </w:rPr>
        <w:t>。”</w:t>
      </w:r>
      <w:r w:rsidRPr="00381B80">
        <w:rPr>
          <w:rFonts w:ascii="宋体" w:eastAsia="宋体" w:hAnsi="宋体"/>
        </w:rPr>
        <w:t>但是没想到的是七年满了</w:t>
      </w:r>
      <w:ins w:id="34" w:author="jing" w:date="2021-01-25T20:13:00Z">
        <w:r w:rsidR="00F86160">
          <w:rPr>
            <w:rFonts w:ascii="宋体" w:eastAsia="宋体" w:hAnsi="宋体" w:hint="eastAsia"/>
          </w:rPr>
          <w:t>，</w:t>
        </w:r>
      </w:ins>
      <w:del w:id="35" w:author="jing" w:date="2021-01-25T20:13:00Z">
        <w:r w:rsidRPr="00381B80" w:rsidDel="00F86160">
          <w:rPr>
            <w:rFonts w:ascii="宋体" w:eastAsia="宋体" w:hAnsi="宋体"/>
          </w:rPr>
          <w:delText>。</w:delText>
        </w:r>
      </w:del>
      <w:r w:rsidRPr="00381B80">
        <w:rPr>
          <w:rFonts w:ascii="宋体" w:eastAsia="宋体" w:hAnsi="宋体"/>
        </w:rPr>
        <w:t>他要求他的舅舅把</w:t>
      </w:r>
      <w:r w:rsidR="00E2104E">
        <w:rPr>
          <w:rFonts w:ascii="宋体" w:eastAsia="宋体" w:hAnsi="宋体" w:hint="eastAsia"/>
        </w:rPr>
        <w:t>拉结</w:t>
      </w:r>
      <w:r w:rsidRPr="00381B80">
        <w:rPr>
          <w:rFonts w:ascii="宋体" w:eastAsia="宋体" w:hAnsi="宋体"/>
        </w:rPr>
        <w:t>嫁给他，他舅舅拉班也答应了他，并且为这个婚事摆设</w:t>
      </w:r>
      <w:r w:rsidR="00E2104E">
        <w:rPr>
          <w:rFonts w:ascii="宋体" w:eastAsia="宋体" w:hAnsi="宋体" w:hint="eastAsia"/>
        </w:rPr>
        <w:t>筵</w:t>
      </w:r>
      <w:r w:rsidRPr="00381B80">
        <w:rPr>
          <w:rFonts w:ascii="宋体" w:eastAsia="宋体" w:hAnsi="宋体"/>
        </w:rPr>
        <w:t>席，请了那地方的众人来参与他们的婚礼。谁能想到</w:t>
      </w:r>
      <w:r w:rsidR="00E2104E">
        <w:rPr>
          <w:rFonts w:ascii="宋体" w:eastAsia="宋体" w:hAnsi="宋体" w:hint="eastAsia"/>
        </w:rPr>
        <w:t>，</w:t>
      </w:r>
      <w:r w:rsidRPr="00381B80">
        <w:rPr>
          <w:rFonts w:ascii="宋体" w:eastAsia="宋体" w:hAnsi="宋体"/>
        </w:rPr>
        <w:t>到了晚上，他舅舅</w:t>
      </w:r>
      <w:r w:rsidR="00E2104E">
        <w:rPr>
          <w:rFonts w:ascii="宋体" w:eastAsia="宋体" w:hAnsi="宋体" w:hint="eastAsia"/>
        </w:rPr>
        <w:t>却是</w:t>
      </w:r>
      <w:r w:rsidRPr="00381B80">
        <w:rPr>
          <w:rFonts w:ascii="宋体" w:eastAsia="宋体" w:hAnsi="宋体"/>
        </w:rPr>
        <w:t>把大女儿</w:t>
      </w:r>
      <w:r w:rsidR="00E2104E">
        <w:rPr>
          <w:rFonts w:ascii="宋体" w:eastAsia="宋体" w:hAnsi="宋体" w:hint="eastAsia"/>
        </w:rPr>
        <w:t>利亚</w:t>
      </w:r>
      <w:r w:rsidRPr="00381B80">
        <w:rPr>
          <w:rFonts w:ascii="宋体" w:eastAsia="宋体" w:hAnsi="宋体"/>
        </w:rPr>
        <w:t>送给雅</w:t>
      </w:r>
      <w:r w:rsidR="00E2104E">
        <w:rPr>
          <w:rFonts w:ascii="宋体" w:eastAsia="宋体" w:hAnsi="宋体" w:hint="eastAsia"/>
        </w:rPr>
        <w:t>各</w:t>
      </w:r>
      <w:r w:rsidRPr="00381B80">
        <w:rPr>
          <w:rFonts w:ascii="宋体" w:eastAsia="宋体" w:hAnsi="宋体"/>
        </w:rPr>
        <w:t>，雅各竟然都不知道是利亚，一直到了第二天早上才发现不是</w:t>
      </w:r>
      <w:r w:rsidR="00E2104E">
        <w:rPr>
          <w:rFonts w:ascii="宋体" w:eastAsia="宋体" w:hAnsi="宋体" w:hint="eastAsia"/>
        </w:rPr>
        <w:t>拉结</w:t>
      </w:r>
      <w:r w:rsidRPr="00381B80">
        <w:rPr>
          <w:rFonts w:ascii="宋体" w:eastAsia="宋体" w:hAnsi="宋体"/>
        </w:rPr>
        <w:t>，竟然是利亚。</w:t>
      </w:r>
    </w:p>
    <w:p w14:paraId="7E9C5A7E" w14:textId="6702FDFD" w:rsidR="00E2104E" w:rsidRDefault="00381B80" w:rsidP="00E2104E">
      <w:pPr>
        <w:rPr>
          <w:rFonts w:ascii="宋体" w:eastAsia="宋体" w:hAnsi="宋体"/>
        </w:rPr>
      </w:pPr>
      <w:r w:rsidRPr="00381B80">
        <w:rPr>
          <w:rFonts w:ascii="宋体" w:eastAsia="宋体" w:hAnsi="宋体"/>
        </w:rPr>
        <w:t>对于这件事情，可能有很多的人就有困惑，困惑的原因是</w:t>
      </w:r>
      <w:r w:rsidR="00E2104E">
        <w:rPr>
          <w:rFonts w:ascii="宋体" w:eastAsia="宋体" w:hAnsi="宋体" w:hint="eastAsia"/>
        </w:rPr>
        <w:t>：</w:t>
      </w:r>
      <w:r w:rsidRPr="00381B80">
        <w:rPr>
          <w:rFonts w:ascii="宋体" w:eastAsia="宋体" w:hAnsi="宋体"/>
        </w:rPr>
        <w:t>奇怪，睡了一夜，他为什么到了早晨才知道是</w:t>
      </w:r>
      <w:r w:rsidR="00E2104E">
        <w:rPr>
          <w:rFonts w:ascii="宋体" w:eastAsia="宋体" w:hAnsi="宋体" w:hint="eastAsia"/>
        </w:rPr>
        <w:t>利亚</w:t>
      </w:r>
      <w:del w:id="36" w:author="jing" w:date="2021-01-25T20:14:00Z">
        <w:r w:rsidR="00E2104E" w:rsidDel="00243DBA">
          <w:rPr>
            <w:rFonts w:ascii="宋体" w:eastAsia="宋体" w:hAnsi="宋体" w:hint="eastAsia"/>
          </w:rPr>
          <w:delText>，</w:delText>
        </w:r>
      </w:del>
      <w:r w:rsidRPr="00381B80">
        <w:rPr>
          <w:rFonts w:ascii="宋体" w:eastAsia="宋体" w:hAnsi="宋体"/>
        </w:rPr>
        <w:t>不是拉</w:t>
      </w:r>
      <w:r w:rsidR="00E2104E">
        <w:rPr>
          <w:rFonts w:ascii="宋体" w:eastAsia="宋体" w:hAnsi="宋体" w:hint="eastAsia"/>
        </w:rPr>
        <w:t>结</w:t>
      </w:r>
      <w:r w:rsidRPr="00381B80">
        <w:rPr>
          <w:rFonts w:ascii="宋体" w:eastAsia="宋体" w:hAnsi="宋体"/>
        </w:rPr>
        <w:t>呢</w:t>
      </w:r>
      <w:r w:rsidR="00E2104E">
        <w:rPr>
          <w:rFonts w:ascii="宋体" w:eastAsia="宋体" w:hAnsi="宋体" w:hint="eastAsia"/>
        </w:rPr>
        <w:t>？</w:t>
      </w:r>
      <w:del w:id="37" w:author="王 瀚" w:date="2021-01-25T22:15:00Z">
        <w:r w:rsidRPr="00381B80" w:rsidDel="00E810F2">
          <w:rPr>
            <w:rFonts w:ascii="宋体" w:eastAsia="宋体" w:hAnsi="宋体" w:hint="eastAsia"/>
          </w:rPr>
          <w:delText>这就说明</w:delText>
        </w:r>
      </w:del>
      <w:ins w:id="38" w:author="王 瀚" w:date="2021-01-25T22:15:00Z">
        <w:r w:rsidR="00E810F2">
          <w:rPr>
            <w:rFonts w:ascii="宋体" w:eastAsia="宋体" w:hAnsi="宋体" w:hint="eastAsia"/>
          </w:rPr>
          <w:t>因为</w:t>
        </w:r>
      </w:ins>
      <w:r w:rsidRPr="00381B80">
        <w:rPr>
          <w:rFonts w:ascii="宋体" w:eastAsia="宋体" w:hAnsi="宋体"/>
        </w:rPr>
        <w:t>这件事情是他舅舅经过精心周密</w:t>
      </w:r>
      <w:r w:rsidR="00E2104E">
        <w:rPr>
          <w:rFonts w:ascii="宋体" w:eastAsia="宋体" w:hAnsi="宋体" w:hint="eastAsia"/>
        </w:rPr>
        <w:t>地</w:t>
      </w:r>
      <w:r w:rsidRPr="00381B80">
        <w:rPr>
          <w:rFonts w:ascii="宋体" w:eastAsia="宋体" w:hAnsi="宋体"/>
        </w:rPr>
        <w:t>设计所布</w:t>
      </w:r>
      <w:ins w:id="39" w:author="王 瀚" w:date="2021-01-25T22:15:00Z">
        <w:r w:rsidR="00E810F2">
          <w:rPr>
            <w:rFonts w:ascii="宋体" w:eastAsia="宋体" w:hAnsi="宋体" w:hint="eastAsia"/>
          </w:rPr>
          <w:t>的一个局，并</w:t>
        </w:r>
      </w:ins>
      <w:del w:id="40" w:author="王 瀚" w:date="2021-01-25T22:15:00Z">
        <w:r w:rsidRPr="00381B80" w:rsidDel="00E810F2">
          <w:rPr>
            <w:rFonts w:ascii="宋体" w:eastAsia="宋体" w:hAnsi="宋体"/>
          </w:rPr>
          <w:delText>置好的，并</w:delText>
        </w:r>
      </w:del>
      <w:r w:rsidRPr="00381B80">
        <w:rPr>
          <w:rFonts w:ascii="宋体" w:eastAsia="宋体" w:hAnsi="宋体"/>
        </w:rPr>
        <w:t>且</w:t>
      </w:r>
      <w:ins w:id="41" w:author="王 瀚" w:date="2021-01-25T22:15:00Z">
        <w:r w:rsidR="00E810F2">
          <w:rPr>
            <w:rFonts w:ascii="宋体" w:eastAsia="宋体" w:hAnsi="宋体" w:hint="eastAsia"/>
          </w:rPr>
          <w:t>加上</w:t>
        </w:r>
      </w:ins>
      <w:del w:id="42" w:author="王 瀚" w:date="2021-01-25T22:15:00Z">
        <w:r w:rsidR="00E2104E" w:rsidDel="00E810F2">
          <w:rPr>
            <w:rFonts w:ascii="宋体" w:eastAsia="宋体" w:hAnsi="宋体" w:hint="eastAsia"/>
          </w:rPr>
          <w:delText>还</w:delText>
        </w:r>
        <w:r w:rsidRPr="00381B80" w:rsidDel="00E810F2">
          <w:rPr>
            <w:rFonts w:ascii="宋体" w:eastAsia="宋体" w:hAnsi="宋体"/>
          </w:rPr>
          <w:delText>有</w:delText>
        </w:r>
      </w:del>
      <w:r w:rsidR="00E2104E">
        <w:rPr>
          <w:rFonts w:ascii="宋体" w:eastAsia="宋体" w:hAnsi="宋体" w:hint="eastAsia"/>
        </w:rPr>
        <w:t>利亚</w:t>
      </w:r>
      <w:ins w:id="43" w:author="王 瀚" w:date="2021-01-25T22:15:00Z">
        <w:r w:rsidR="00E810F2">
          <w:rPr>
            <w:rFonts w:ascii="宋体" w:eastAsia="宋体" w:hAnsi="宋体" w:hint="eastAsia"/>
          </w:rPr>
          <w:t>也是完全的</w:t>
        </w:r>
      </w:ins>
      <w:del w:id="44" w:author="王 瀚" w:date="2021-01-25T22:15:00Z">
        <w:r w:rsidRPr="00381B80" w:rsidDel="00E810F2">
          <w:rPr>
            <w:rFonts w:ascii="宋体" w:eastAsia="宋体" w:hAnsi="宋体"/>
          </w:rPr>
          <w:delText>的</w:delText>
        </w:r>
      </w:del>
      <w:r w:rsidRPr="00381B80">
        <w:rPr>
          <w:rFonts w:ascii="宋体" w:eastAsia="宋体" w:hAnsi="宋体"/>
        </w:rPr>
        <w:t>配合</w:t>
      </w:r>
      <w:ins w:id="45" w:author="王 瀚" w:date="2021-01-25T22:16:00Z">
        <w:r w:rsidR="00E810F2">
          <w:rPr>
            <w:rFonts w:ascii="宋体" w:eastAsia="宋体" w:hAnsi="宋体" w:hint="eastAsia"/>
          </w:rPr>
          <w:t>她父亲的计谋</w:t>
        </w:r>
      </w:ins>
      <w:r w:rsidR="00E2104E">
        <w:rPr>
          <w:rFonts w:ascii="宋体" w:eastAsia="宋体" w:hAnsi="宋体" w:hint="eastAsia"/>
        </w:rPr>
        <w:t>，</w:t>
      </w:r>
      <w:ins w:id="46" w:author="王 瀚" w:date="2021-01-25T22:16:00Z">
        <w:r w:rsidR="00E810F2">
          <w:rPr>
            <w:rFonts w:ascii="宋体" w:eastAsia="宋体" w:hAnsi="宋体" w:hint="eastAsia"/>
          </w:rPr>
          <w:t>又</w:t>
        </w:r>
      </w:ins>
      <w:del w:id="47" w:author="王 瀚" w:date="2021-01-25T22:16:00Z">
        <w:r w:rsidRPr="00381B80" w:rsidDel="00E810F2">
          <w:rPr>
            <w:rFonts w:ascii="宋体" w:eastAsia="宋体" w:hAnsi="宋体"/>
          </w:rPr>
          <w:delText>他们父女两个事先都已经有了周密的安排。</w:delText>
        </w:r>
      </w:del>
      <w:r w:rsidRPr="00381B80">
        <w:rPr>
          <w:rFonts w:ascii="宋体" w:eastAsia="宋体" w:hAnsi="宋体"/>
        </w:rPr>
        <w:t>加上雅各</w:t>
      </w:r>
      <w:bookmarkStart w:id="48" w:name="_GoBack"/>
      <w:bookmarkEnd w:id="48"/>
      <w:r w:rsidRPr="00381B80">
        <w:rPr>
          <w:rFonts w:ascii="宋体" w:eastAsia="宋体" w:hAnsi="宋体"/>
        </w:rPr>
        <w:t>对这件事情完全没有防备之心，因此才能够轻易骗过雅各，这是一个原因。还有另一个原因，表明这七年间雅各与</w:t>
      </w:r>
      <w:r w:rsidR="00E2104E">
        <w:rPr>
          <w:rFonts w:ascii="宋体" w:eastAsia="宋体" w:hAnsi="宋体" w:hint="eastAsia"/>
        </w:rPr>
        <w:t>拉结</w:t>
      </w:r>
      <w:r w:rsidRPr="00381B80">
        <w:rPr>
          <w:rFonts w:ascii="宋体" w:eastAsia="宋体" w:hAnsi="宋体"/>
        </w:rPr>
        <w:t>虽然是已经定</w:t>
      </w:r>
      <w:r w:rsidR="00E2104E">
        <w:rPr>
          <w:rFonts w:ascii="宋体" w:eastAsia="宋体" w:hAnsi="宋体" w:hint="eastAsia"/>
        </w:rPr>
        <w:t>了</w:t>
      </w:r>
      <w:r w:rsidRPr="00381B80">
        <w:rPr>
          <w:rFonts w:ascii="宋体" w:eastAsia="宋体" w:hAnsi="宋体"/>
        </w:rPr>
        <w:t>亲的恋人，但是他们并没有亲密</w:t>
      </w:r>
      <w:ins w:id="49" w:author="jing" w:date="2021-01-25T20:15:00Z">
        <w:r w:rsidR="00243DBA">
          <w:rPr>
            <w:rFonts w:ascii="宋体" w:eastAsia="宋体" w:hAnsi="宋体" w:hint="eastAsia"/>
          </w:rPr>
          <w:t>地</w:t>
        </w:r>
      </w:ins>
      <w:del w:id="50" w:author="jing" w:date="2021-01-25T20:15:00Z">
        <w:r w:rsidRPr="00381B80" w:rsidDel="00243DBA">
          <w:rPr>
            <w:rFonts w:ascii="宋体" w:eastAsia="宋体" w:hAnsi="宋体"/>
          </w:rPr>
          <w:delText>的</w:delText>
        </w:r>
      </w:del>
      <w:r w:rsidRPr="00381B80">
        <w:rPr>
          <w:rFonts w:ascii="宋体" w:eastAsia="宋体" w:hAnsi="宋体"/>
        </w:rPr>
        <w:t>接触过。既然他们很少亲密的接触，所以他也就无法分辨是</w:t>
      </w:r>
      <w:r w:rsidR="00E2104E">
        <w:rPr>
          <w:rFonts w:ascii="宋体" w:eastAsia="宋体" w:hAnsi="宋体" w:hint="eastAsia"/>
        </w:rPr>
        <w:t>拉结</w:t>
      </w:r>
      <w:r w:rsidRPr="00381B80">
        <w:rPr>
          <w:rFonts w:ascii="宋体" w:eastAsia="宋体" w:hAnsi="宋体"/>
        </w:rPr>
        <w:t>还是</w:t>
      </w:r>
      <w:r w:rsidR="00E2104E">
        <w:rPr>
          <w:rFonts w:ascii="宋体" w:eastAsia="宋体" w:hAnsi="宋体" w:hint="eastAsia"/>
        </w:rPr>
        <w:t>利亚。</w:t>
      </w:r>
    </w:p>
    <w:p w14:paraId="4F4881EB" w14:textId="77777777" w:rsidR="000A3E12" w:rsidRDefault="00381B80" w:rsidP="00E2104E">
      <w:pPr>
        <w:rPr>
          <w:rFonts w:ascii="宋体" w:eastAsia="宋体" w:hAnsi="宋体"/>
        </w:rPr>
      </w:pPr>
      <w:r w:rsidRPr="00381B80">
        <w:rPr>
          <w:rFonts w:ascii="宋体" w:eastAsia="宋体" w:hAnsi="宋体"/>
        </w:rPr>
        <w:t>为此，第二天早上他就去找他舅舅理论，但他舅舅说</w:t>
      </w:r>
      <w:r w:rsidR="00E2104E">
        <w:rPr>
          <w:rFonts w:ascii="宋体" w:eastAsia="宋体" w:hAnsi="宋体" w:hint="eastAsia"/>
        </w:rPr>
        <w:t>：“</w:t>
      </w:r>
      <w:r w:rsidRPr="00381B80">
        <w:rPr>
          <w:rFonts w:ascii="宋体" w:eastAsia="宋体" w:hAnsi="宋体"/>
        </w:rPr>
        <w:t>大女儿没有</w:t>
      </w:r>
      <w:r w:rsidR="000A3E12">
        <w:rPr>
          <w:rFonts w:ascii="宋体" w:eastAsia="宋体" w:hAnsi="宋体" w:hint="eastAsia"/>
        </w:rPr>
        <w:t>给人</w:t>
      </w:r>
      <w:r w:rsidRPr="00381B80">
        <w:rPr>
          <w:rFonts w:ascii="宋体" w:eastAsia="宋体" w:hAnsi="宋体"/>
        </w:rPr>
        <w:t>，</w:t>
      </w:r>
      <w:r w:rsidR="000A3E12">
        <w:rPr>
          <w:rFonts w:ascii="宋体" w:eastAsia="宋体" w:hAnsi="宋体" w:hint="eastAsia"/>
        </w:rPr>
        <w:t>先</w:t>
      </w:r>
      <w:r w:rsidRPr="00381B80">
        <w:rPr>
          <w:rFonts w:ascii="宋体" w:eastAsia="宋体" w:hAnsi="宋体"/>
        </w:rPr>
        <w:t>把小女儿</w:t>
      </w:r>
      <w:r w:rsidR="000A3E12">
        <w:rPr>
          <w:rFonts w:ascii="宋体" w:eastAsia="宋体" w:hAnsi="宋体" w:hint="eastAsia"/>
        </w:rPr>
        <w:t>给</w:t>
      </w:r>
      <w:r w:rsidRPr="00381B80">
        <w:rPr>
          <w:rFonts w:ascii="宋体" w:eastAsia="宋体" w:hAnsi="宋体"/>
        </w:rPr>
        <w:t>人，</w:t>
      </w:r>
      <w:r w:rsidR="000A3E12">
        <w:rPr>
          <w:rFonts w:ascii="宋体" w:eastAsia="宋体" w:hAnsi="宋体" w:hint="eastAsia"/>
        </w:rPr>
        <w:t>在我们这地方没有这</w:t>
      </w:r>
      <w:r w:rsidRPr="00381B80">
        <w:rPr>
          <w:rFonts w:ascii="宋体" w:eastAsia="宋体" w:hAnsi="宋体"/>
        </w:rPr>
        <w:t>规矩。</w:t>
      </w:r>
      <w:r w:rsidR="000A3E12">
        <w:rPr>
          <w:rFonts w:ascii="宋体" w:eastAsia="宋体" w:hAnsi="宋体" w:hint="eastAsia"/>
        </w:rPr>
        <w:t>”</w:t>
      </w:r>
      <w:r w:rsidRPr="00381B80">
        <w:rPr>
          <w:rFonts w:ascii="宋体" w:eastAsia="宋体" w:hAnsi="宋体"/>
        </w:rPr>
        <w:t>然后在</w:t>
      </w:r>
      <w:r w:rsidR="000A3E12">
        <w:rPr>
          <w:rFonts w:ascii="宋体" w:eastAsia="宋体" w:hAnsi="宋体" w:hint="eastAsia"/>
        </w:rPr>
        <w:t>2</w:t>
      </w:r>
      <w:r w:rsidR="000A3E12">
        <w:rPr>
          <w:rFonts w:ascii="宋体" w:eastAsia="宋体" w:hAnsi="宋体"/>
        </w:rPr>
        <w:t>7</w:t>
      </w:r>
      <w:r w:rsidRPr="00381B80">
        <w:rPr>
          <w:rFonts w:ascii="宋体" w:eastAsia="宋体" w:hAnsi="宋体"/>
        </w:rPr>
        <w:t>节说</w:t>
      </w:r>
      <w:r w:rsidR="000A3E12">
        <w:rPr>
          <w:rFonts w:ascii="宋体" w:eastAsia="宋体" w:hAnsi="宋体" w:hint="eastAsia"/>
        </w:rPr>
        <w:t>：“你为这个满</w:t>
      </w:r>
      <w:r w:rsidRPr="00381B80">
        <w:rPr>
          <w:rFonts w:ascii="宋体" w:eastAsia="宋体" w:hAnsi="宋体"/>
        </w:rPr>
        <w:t>了七日，我就把那个也给你</w:t>
      </w:r>
      <w:r w:rsidR="000A3E12">
        <w:rPr>
          <w:rFonts w:ascii="宋体" w:eastAsia="宋体" w:hAnsi="宋体" w:hint="eastAsia"/>
        </w:rPr>
        <w:t>，</w:t>
      </w:r>
      <w:r w:rsidRPr="00381B80">
        <w:rPr>
          <w:rFonts w:ascii="宋体" w:eastAsia="宋体" w:hAnsi="宋体"/>
        </w:rPr>
        <w:t>你再为她服侍我七年。</w:t>
      </w:r>
      <w:r w:rsidR="000A3E12">
        <w:rPr>
          <w:rFonts w:ascii="宋体" w:eastAsia="宋体" w:hAnsi="宋体" w:hint="eastAsia"/>
        </w:rPr>
        <w:t>”</w:t>
      </w:r>
    </w:p>
    <w:p w14:paraId="2BACEED0" w14:textId="46500110" w:rsidR="000A3E12" w:rsidRDefault="00381B80" w:rsidP="000A3E12">
      <w:pPr>
        <w:rPr>
          <w:rFonts w:ascii="宋体" w:eastAsia="宋体" w:hAnsi="宋体"/>
        </w:rPr>
      </w:pPr>
      <w:r w:rsidRPr="00381B80">
        <w:rPr>
          <w:rFonts w:ascii="宋体" w:eastAsia="宋体" w:hAnsi="宋体"/>
        </w:rPr>
        <w:t>这里是不是让我们看到</w:t>
      </w:r>
      <w:r w:rsidR="000A3E12">
        <w:rPr>
          <w:rFonts w:ascii="宋体" w:eastAsia="宋体" w:hAnsi="宋体" w:hint="eastAsia"/>
        </w:rPr>
        <w:t>拉班</w:t>
      </w:r>
      <w:r w:rsidRPr="00381B80">
        <w:rPr>
          <w:rFonts w:ascii="宋体" w:eastAsia="宋体" w:hAnsi="宋体"/>
        </w:rPr>
        <w:t>这个人很会算计</w:t>
      </w:r>
      <w:r w:rsidR="000A3E12">
        <w:rPr>
          <w:rFonts w:ascii="宋体" w:eastAsia="宋体" w:hAnsi="宋体" w:hint="eastAsia"/>
        </w:rPr>
        <w:t>，</w:t>
      </w:r>
      <w:r w:rsidRPr="00381B80">
        <w:rPr>
          <w:rFonts w:ascii="宋体" w:eastAsia="宋体" w:hAnsi="宋体"/>
        </w:rPr>
        <w:t>如果我们读圣经细心的话，你就会发现，当年亚伯拉罕派他的仆人去为以撒娶妻的时候，那个时候就能看得出</w:t>
      </w:r>
      <w:r w:rsidR="000A3E12">
        <w:rPr>
          <w:rFonts w:ascii="宋体" w:eastAsia="宋体" w:hAnsi="宋体" w:hint="eastAsia"/>
        </w:rPr>
        <w:t>拉班</w:t>
      </w:r>
      <w:r w:rsidRPr="00381B80">
        <w:rPr>
          <w:rFonts w:ascii="宋体" w:eastAsia="宋体" w:hAnsi="宋体"/>
        </w:rPr>
        <w:t>乃是一个贪爱钱财的人。因为当那一个老仆人把鼻环</w:t>
      </w:r>
      <w:r w:rsidR="000A3E12">
        <w:rPr>
          <w:rFonts w:ascii="宋体" w:eastAsia="宋体" w:hAnsi="宋体" w:hint="eastAsia"/>
        </w:rPr>
        <w:t>、</w:t>
      </w:r>
      <w:r w:rsidRPr="00381B80">
        <w:rPr>
          <w:rFonts w:ascii="宋体" w:eastAsia="宋体" w:hAnsi="宋体"/>
        </w:rPr>
        <w:t>手镯给了利百加戴上之后，利百加回去述说了</w:t>
      </w:r>
      <w:r w:rsidR="000A3E12">
        <w:rPr>
          <w:rFonts w:ascii="宋体" w:eastAsia="宋体" w:hAnsi="宋体" w:hint="eastAsia"/>
        </w:rPr>
        <w:t>她</w:t>
      </w:r>
      <w:r w:rsidRPr="00381B80">
        <w:rPr>
          <w:rFonts w:ascii="宋体" w:eastAsia="宋体" w:hAnsi="宋体" w:hint="eastAsia"/>
        </w:rPr>
        <w:t>在</w:t>
      </w:r>
      <w:r w:rsidRPr="00381B80">
        <w:rPr>
          <w:rFonts w:ascii="宋体" w:eastAsia="宋体" w:hAnsi="宋体"/>
        </w:rPr>
        <w:t>井边所遇到的事</w:t>
      </w:r>
      <w:ins w:id="51" w:author="jing" w:date="2021-01-25T20:16:00Z">
        <w:r w:rsidR="00243DBA">
          <w:rPr>
            <w:rFonts w:ascii="宋体" w:eastAsia="宋体" w:hAnsi="宋体" w:hint="eastAsia"/>
          </w:rPr>
          <w:t>，</w:t>
        </w:r>
      </w:ins>
      <w:del w:id="52" w:author="jing" w:date="2021-01-25T20:16:00Z">
        <w:r w:rsidRPr="00381B80" w:rsidDel="00243DBA">
          <w:rPr>
            <w:rFonts w:ascii="宋体" w:eastAsia="宋体" w:hAnsi="宋体"/>
          </w:rPr>
          <w:delText>。</w:delText>
        </w:r>
      </w:del>
      <w:r w:rsidRPr="00381B80">
        <w:rPr>
          <w:rFonts w:ascii="宋体" w:eastAsia="宋体" w:hAnsi="宋体"/>
        </w:rPr>
        <w:t>他的哥哥拉班看到</w:t>
      </w:r>
      <w:r w:rsidR="000A3E12">
        <w:rPr>
          <w:rFonts w:ascii="宋体" w:eastAsia="宋体" w:hAnsi="宋体" w:hint="eastAsia"/>
        </w:rPr>
        <w:t>她</w:t>
      </w:r>
      <w:r w:rsidRPr="00381B80">
        <w:rPr>
          <w:rFonts w:ascii="宋体" w:eastAsia="宋体" w:hAnsi="宋体"/>
        </w:rPr>
        <w:t>手上、</w:t>
      </w:r>
      <w:r w:rsidR="000A3E12">
        <w:rPr>
          <w:rFonts w:ascii="宋体" w:eastAsia="宋体" w:hAnsi="宋体" w:hint="eastAsia"/>
        </w:rPr>
        <w:t>鼻</w:t>
      </w:r>
      <w:r w:rsidRPr="00381B80">
        <w:rPr>
          <w:rFonts w:ascii="宋体" w:eastAsia="宋体" w:hAnsi="宋体" w:hint="eastAsia"/>
        </w:rPr>
        <w:t>上</w:t>
      </w:r>
      <w:r w:rsidRPr="00381B80">
        <w:rPr>
          <w:rFonts w:ascii="宋体" w:eastAsia="宋体" w:hAnsi="宋体"/>
        </w:rPr>
        <w:t>所带的金环、金镯，眼睛就亮了。所以他即刻跑到</w:t>
      </w:r>
      <w:r w:rsidR="000A3E12">
        <w:rPr>
          <w:rFonts w:ascii="宋体" w:eastAsia="宋体" w:hAnsi="宋体" w:hint="eastAsia"/>
        </w:rPr>
        <w:t>井旁</w:t>
      </w:r>
      <w:r w:rsidRPr="00381B80">
        <w:rPr>
          <w:rFonts w:ascii="宋体" w:eastAsia="宋体" w:hAnsi="宋体"/>
        </w:rPr>
        <w:t>去</w:t>
      </w:r>
      <w:del w:id="53" w:author="jing" w:date="2021-01-25T20:16:00Z">
        <w:r w:rsidRPr="00381B80" w:rsidDel="00243DBA">
          <w:rPr>
            <w:rFonts w:ascii="宋体" w:eastAsia="宋体" w:hAnsi="宋体"/>
          </w:rPr>
          <w:delText>，</w:delText>
        </w:r>
      </w:del>
      <w:r w:rsidRPr="00381B80">
        <w:rPr>
          <w:rFonts w:ascii="宋体" w:eastAsia="宋体" w:hAnsi="宋体"/>
        </w:rPr>
        <w:t>把那老仆人，还有他的骆驼</w:t>
      </w:r>
      <w:r w:rsidR="000A3E12">
        <w:rPr>
          <w:rFonts w:ascii="宋体" w:eastAsia="宋体" w:hAnsi="宋体" w:hint="eastAsia"/>
        </w:rPr>
        <w:t>、</w:t>
      </w:r>
      <w:r w:rsidRPr="00381B80">
        <w:rPr>
          <w:rFonts w:ascii="宋体" w:eastAsia="宋体" w:hAnsi="宋体"/>
        </w:rPr>
        <w:t>仆人一同请到家里。他这样的殷勤</w:t>
      </w:r>
      <w:r w:rsidR="000A3E12">
        <w:rPr>
          <w:rFonts w:ascii="宋体" w:eastAsia="宋体" w:hAnsi="宋体" w:hint="eastAsia"/>
        </w:rPr>
        <w:t>，</w:t>
      </w:r>
      <w:r w:rsidRPr="00381B80">
        <w:rPr>
          <w:rFonts w:ascii="宋体" w:eastAsia="宋体" w:hAnsi="宋体"/>
        </w:rPr>
        <w:t>并不是乐意接待远人</w:t>
      </w:r>
      <w:r w:rsidR="000A3E12">
        <w:rPr>
          <w:rFonts w:ascii="宋体" w:eastAsia="宋体" w:hAnsi="宋体" w:hint="eastAsia"/>
        </w:rPr>
        <w:t>，</w:t>
      </w:r>
      <w:r w:rsidRPr="00381B80">
        <w:rPr>
          <w:rFonts w:ascii="宋体" w:eastAsia="宋体" w:hAnsi="宋体"/>
        </w:rPr>
        <w:t>爱人如己的表现，乃是贪爱金钱的表现。</w:t>
      </w:r>
    </w:p>
    <w:p w14:paraId="24525E42" w14:textId="77777777" w:rsidR="000A3E12" w:rsidRDefault="00381B80" w:rsidP="000A3E12">
      <w:pPr>
        <w:rPr>
          <w:rFonts w:ascii="宋体" w:eastAsia="宋体" w:hAnsi="宋体"/>
        </w:rPr>
      </w:pPr>
      <w:r w:rsidRPr="00381B80">
        <w:rPr>
          <w:rFonts w:ascii="宋体" w:eastAsia="宋体" w:hAnsi="宋体"/>
        </w:rPr>
        <w:t>所以在这些年来，以至于现在对待雅各的态度</w:t>
      </w:r>
      <w:r w:rsidR="000A3E12">
        <w:rPr>
          <w:rFonts w:ascii="宋体" w:eastAsia="宋体" w:hAnsi="宋体" w:hint="eastAsia"/>
        </w:rPr>
        <w:t>，</w:t>
      </w:r>
      <w:r w:rsidRPr="00381B80">
        <w:rPr>
          <w:rFonts w:ascii="宋体" w:eastAsia="宋体" w:hAnsi="宋体"/>
        </w:rPr>
        <w:t>就更加证明了</w:t>
      </w:r>
      <w:r w:rsidR="000A3E12">
        <w:rPr>
          <w:rFonts w:ascii="宋体" w:eastAsia="宋体" w:hAnsi="宋体" w:hint="eastAsia"/>
        </w:rPr>
        <w:t>拉班</w:t>
      </w:r>
      <w:r w:rsidRPr="00381B80">
        <w:rPr>
          <w:rFonts w:ascii="宋体" w:eastAsia="宋体" w:hAnsi="宋体"/>
        </w:rPr>
        <w:t>他就是这样一个小心眼、爱钱如命的人，所以他才能够说出这样的话来，说</w:t>
      </w:r>
      <w:r w:rsidR="000A3E12">
        <w:rPr>
          <w:rFonts w:ascii="宋体" w:eastAsia="宋体" w:hAnsi="宋体" w:hint="eastAsia"/>
        </w:rPr>
        <w:t>“</w:t>
      </w:r>
      <w:r w:rsidRPr="00381B80">
        <w:rPr>
          <w:rFonts w:ascii="宋体" w:eastAsia="宋体" w:hAnsi="宋体"/>
        </w:rPr>
        <w:t>你再为她服侍我七年</w:t>
      </w:r>
      <w:r w:rsidR="000A3E12">
        <w:rPr>
          <w:rFonts w:ascii="宋体" w:eastAsia="宋体" w:hAnsi="宋体" w:hint="eastAsia"/>
        </w:rPr>
        <w:t>”</w:t>
      </w:r>
      <w:r w:rsidRPr="00381B80">
        <w:rPr>
          <w:rFonts w:ascii="宋体" w:eastAsia="宋体" w:hAnsi="宋体"/>
        </w:rPr>
        <w:t>。因为他就抓住了雅各的心理，知道他深爱</w:t>
      </w:r>
      <w:r w:rsidR="000A3E12">
        <w:rPr>
          <w:rFonts w:ascii="宋体" w:eastAsia="宋体" w:hAnsi="宋体" w:hint="eastAsia"/>
        </w:rPr>
        <w:t>拉结</w:t>
      </w:r>
      <w:r w:rsidRPr="00381B80">
        <w:rPr>
          <w:rFonts w:ascii="宋体" w:eastAsia="宋体" w:hAnsi="宋体" w:hint="eastAsia"/>
        </w:rPr>
        <w:t>，</w:t>
      </w:r>
      <w:r w:rsidRPr="00381B80">
        <w:rPr>
          <w:rFonts w:ascii="宋体" w:eastAsia="宋体" w:hAnsi="宋体"/>
        </w:rPr>
        <w:t>所以他才会提出这样的要求。</w:t>
      </w:r>
    </w:p>
    <w:p w14:paraId="06F6C267" w14:textId="37CAA86C" w:rsidR="000A3E12" w:rsidRDefault="000A3E12" w:rsidP="000A3E12">
      <w:pPr>
        <w:rPr>
          <w:rFonts w:ascii="宋体" w:eastAsia="宋体" w:hAnsi="宋体"/>
        </w:rPr>
      </w:pPr>
      <w:r>
        <w:rPr>
          <w:rFonts w:ascii="宋体" w:eastAsia="宋体" w:hAnsi="宋体" w:hint="eastAsia"/>
        </w:rPr>
        <w:t>再</w:t>
      </w:r>
      <w:r w:rsidR="00381B80" w:rsidRPr="00381B80">
        <w:rPr>
          <w:rFonts w:ascii="宋体" w:eastAsia="宋体" w:hAnsi="宋体"/>
        </w:rPr>
        <w:t>接下去</w:t>
      </w:r>
      <w:r>
        <w:rPr>
          <w:rFonts w:ascii="宋体" w:eastAsia="宋体" w:hAnsi="宋体" w:hint="eastAsia"/>
        </w:rPr>
        <w:t>，3</w:t>
      </w:r>
      <w:r>
        <w:rPr>
          <w:rFonts w:ascii="宋体" w:eastAsia="宋体" w:hAnsi="宋体"/>
        </w:rPr>
        <w:t>0</w:t>
      </w:r>
      <w:r w:rsidR="00381B80" w:rsidRPr="00381B80">
        <w:rPr>
          <w:rFonts w:ascii="宋体" w:eastAsia="宋体" w:hAnsi="宋体"/>
        </w:rPr>
        <w:t>节让我们看到雅各爱</w:t>
      </w:r>
      <w:r>
        <w:rPr>
          <w:rFonts w:ascii="宋体" w:eastAsia="宋体" w:hAnsi="宋体" w:hint="eastAsia"/>
        </w:rPr>
        <w:t>拉结胜于爱利亚，于</w:t>
      </w:r>
      <w:r w:rsidR="00381B80" w:rsidRPr="00381B80">
        <w:rPr>
          <w:rFonts w:ascii="宋体" w:eastAsia="宋体" w:hAnsi="宋体"/>
        </w:rPr>
        <w:t>是又服侍了</w:t>
      </w:r>
      <w:r>
        <w:rPr>
          <w:rFonts w:ascii="宋体" w:eastAsia="宋体" w:hAnsi="宋体" w:hint="eastAsia"/>
        </w:rPr>
        <w:t>拉班</w:t>
      </w:r>
      <w:r w:rsidR="00381B80" w:rsidRPr="00381B80">
        <w:rPr>
          <w:rFonts w:ascii="宋体" w:eastAsia="宋体" w:hAnsi="宋体"/>
        </w:rPr>
        <w:t>七年。在这七年间，雅各和他的妻子</w:t>
      </w:r>
      <w:r>
        <w:rPr>
          <w:rFonts w:ascii="宋体" w:eastAsia="宋体" w:hAnsi="宋体" w:hint="eastAsia"/>
        </w:rPr>
        <w:t>，</w:t>
      </w:r>
      <w:r w:rsidR="00381B80" w:rsidRPr="00381B80">
        <w:rPr>
          <w:rFonts w:ascii="宋体" w:eastAsia="宋体" w:hAnsi="宋体"/>
        </w:rPr>
        <w:t>他们家发生了些什么事呢？</w:t>
      </w:r>
      <w:r>
        <w:rPr>
          <w:rFonts w:ascii="宋体" w:eastAsia="宋体" w:hAnsi="宋体" w:hint="eastAsia"/>
        </w:rPr>
        <w:t>3</w:t>
      </w:r>
      <w:r>
        <w:rPr>
          <w:rFonts w:ascii="宋体" w:eastAsia="宋体" w:hAnsi="宋体"/>
        </w:rPr>
        <w:t>1</w:t>
      </w:r>
      <w:r w:rsidR="00381B80" w:rsidRPr="00381B80">
        <w:rPr>
          <w:rFonts w:ascii="宋体" w:eastAsia="宋体" w:hAnsi="宋体"/>
        </w:rPr>
        <w:t>节说</w:t>
      </w:r>
      <w:r>
        <w:rPr>
          <w:rFonts w:ascii="宋体" w:eastAsia="宋体" w:hAnsi="宋体" w:hint="eastAsia"/>
        </w:rPr>
        <w:t>：“</w:t>
      </w:r>
      <w:r w:rsidR="00381B80" w:rsidRPr="00381B80">
        <w:rPr>
          <w:rFonts w:ascii="宋体" w:eastAsia="宋体" w:hAnsi="宋体"/>
        </w:rPr>
        <w:t>耶和华</w:t>
      </w:r>
      <w:r>
        <w:rPr>
          <w:rFonts w:ascii="宋体" w:eastAsia="宋体" w:hAnsi="宋体" w:hint="eastAsia"/>
        </w:rPr>
        <w:t>见利亚失宠，就</w:t>
      </w:r>
      <w:ins w:id="54" w:author="jing" w:date="2021-01-25T20:17:00Z">
        <w:r w:rsidR="00243DBA">
          <w:rPr>
            <w:rFonts w:ascii="宋体" w:eastAsia="宋体" w:hAnsi="宋体" w:hint="eastAsia"/>
          </w:rPr>
          <w:t>使</w:t>
        </w:r>
      </w:ins>
      <w:del w:id="55" w:author="jing" w:date="2021-01-25T20:17:00Z">
        <w:r w:rsidDel="00243DBA">
          <w:rPr>
            <w:rFonts w:ascii="宋体" w:eastAsia="宋体" w:hAnsi="宋体" w:hint="eastAsia"/>
          </w:rPr>
          <w:delText>是</w:delText>
        </w:r>
      </w:del>
      <w:r>
        <w:rPr>
          <w:rFonts w:ascii="宋体" w:eastAsia="宋体" w:hAnsi="宋体" w:hint="eastAsia"/>
        </w:rPr>
        <w:t>她</w:t>
      </w:r>
      <w:r w:rsidR="00381B80" w:rsidRPr="00381B80">
        <w:rPr>
          <w:rFonts w:ascii="宋体" w:eastAsia="宋体" w:hAnsi="宋体"/>
        </w:rPr>
        <w:t>生育</w:t>
      </w:r>
      <w:r>
        <w:rPr>
          <w:rFonts w:ascii="宋体" w:eastAsia="宋体" w:hAnsi="宋体" w:hint="eastAsia"/>
        </w:rPr>
        <w:t>，拉结</w:t>
      </w:r>
      <w:r w:rsidR="00381B80" w:rsidRPr="00381B80">
        <w:rPr>
          <w:rFonts w:ascii="宋体" w:eastAsia="宋体" w:hAnsi="宋体"/>
        </w:rPr>
        <w:t>却不生育。</w:t>
      </w:r>
      <w:r>
        <w:rPr>
          <w:rFonts w:ascii="宋体" w:eastAsia="宋体" w:hAnsi="宋体" w:hint="eastAsia"/>
        </w:rPr>
        <w:t>”</w:t>
      </w:r>
    </w:p>
    <w:p w14:paraId="438C9447" w14:textId="74AC02E9" w:rsidR="000A3E12" w:rsidRDefault="00381B80" w:rsidP="000A3E12">
      <w:pPr>
        <w:rPr>
          <w:rFonts w:ascii="宋体" w:eastAsia="宋体" w:hAnsi="宋体"/>
        </w:rPr>
      </w:pPr>
      <w:r w:rsidRPr="00381B80">
        <w:rPr>
          <w:rFonts w:ascii="宋体" w:eastAsia="宋体" w:hAnsi="宋体"/>
        </w:rPr>
        <w:t>后面的这一段圣经清楚地让我们看到，</w:t>
      </w:r>
      <w:r w:rsidR="000A3E12">
        <w:rPr>
          <w:rFonts w:ascii="宋体" w:eastAsia="宋体" w:hAnsi="宋体" w:hint="eastAsia"/>
        </w:rPr>
        <w:t>利亚</w:t>
      </w:r>
      <w:r w:rsidRPr="00381B80">
        <w:rPr>
          <w:rFonts w:ascii="宋体" w:eastAsia="宋体" w:hAnsi="宋体"/>
        </w:rPr>
        <w:t>就为雅各生了四个儿子，就是</w:t>
      </w:r>
      <w:r w:rsidR="000A3E12">
        <w:rPr>
          <w:rFonts w:ascii="宋体" w:eastAsia="宋体" w:hAnsi="宋体" w:hint="eastAsia"/>
        </w:rPr>
        <w:t>流便</w:t>
      </w:r>
      <w:r w:rsidRPr="00381B80">
        <w:rPr>
          <w:rFonts w:ascii="宋体" w:eastAsia="宋体" w:hAnsi="宋体"/>
        </w:rPr>
        <w:t>、</w:t>
      </w:r>
      <w:r w:rsidR="000A3E12">
        <w:rPr>
          <w:rFonts w:ascii="宋体" w:eastAsia="宋体" w:hAnsi="宋体" w:hint="eastAsia"/>
        </w:rPr>
        <w:t>西缅、利未</w:t>
      </w:r>
      <w:r w:rsidRPr="00381B80">
        <w:rPr>
          <w:rFonts w:ascii="宋体" w:eastAsia="宋体" w:hAnsi="宋体"/>
        </w:rPr>
        <w:t>和犹大。并且这四个儿子中</w:t>
      </w:r>
      <w:ins w:id="56" w:author="jing" w:date="2021-01-25T20:17:00Z">
        <w:r w:rsidR="00243DBA">
          <w:rPr>
            <w:rFonts w:ascii="宋体" w:eastAsia="宋体" w:hAnsi="宋体" w:hint="eastAsia"/>
          </w:rPr>
          <w:t>，</w:t>
        </w:r>
      </w:ins>
      <w:del w:id="57" w:author="jing" w:date="2021-01-25T20:17:00Z">
        <w:r w:rsidRPr="00381B80" w:rsidDel="00243DBA">
          <w:rPr>
            <w:rFonts w:ascii="宋体" w:eastAsia="宋体" w:hAnsi="宋体"/>
          </w:rPr>
          <w:delText>。</w:delText>
        </w:r>
      </w:del>
      <w:r w:rsidRPr="00381B80">
        <w:rPr>
          <w:rFonts w:ascii="宋体" w:eastAsia="宋体" w:hAnsi="宋体"/>
        </w:rPr>
        <w:t>也让我们看到后来的祭祀系统出自于</w:t>
      </w:r>
      <w:r w:rsidR="000A3E12">
        <w:rPr>
          <w:rFonts w:ascii="宋体" w:eastAsia="宋体" w:hAnsi="宋体" w:hint="eastAsia"/>
        </w:rPr>
        <w:t>利未</w:t>
      </w:r>
      <w:r w:rsidRPr="00381B80">
        <w:rPr>
          <w:rFonts w:ascii="宋体" w:eastAsia="宋体" w:hAnsi="宋体"/>
        </w:rPr>
        <w:t>，君王系统出自于犹大。</w:t>
      </w:r>
    </w:p>
    <w:p w14:paraId="03213DBD" w14:textId="12351286" w:rsidR="000A3E12" w:rsidRDefault="00381B80" w:rsidP="000A3E12">
      <w:pPr>
        <w:rPr>
          <w:rFonts w:ascii="宋体" w:eastAsia="宋体" w:hAnsi="宋体"/>
        </w:rPr>
      </w:pPr>
      <w:r w:rsidRPr="00381B80">
        <w:rPr>
          <w:rFonts w:ascii="宋体" w:eastAsia="宋体" w:hAnsi="宋体"/>
        </w:rPr>
        <w:t>这是我们从</w:t>
      </w:r>
      <w:r w:rsidR="000A3E12">
        <w:rPr>
          <w:rFonts w:ascii="宋体" w:eastAsia="宋体" w:hAnsi="宋体" w:hint="eastAsia"/>
        </w:rPr>
        <w:t>2</w:t>
      </w:r>
      <w:r w:rsidR="000A3E12">
        <w:rPr>
          <w:rFonts w:ascii="宋体" w:eastAsia="宋体" w:hAnsi="宋体"/>
        </w:rPr>
        <w:t>9</w:t>
      </w:r>
      <w:r w:rsidRPr="00381B80">
        <w:rPr>
          <w:rFonts w:ascii="宋体" w:eastAsia="宋体" w:hAnsi="宋体"/>
        </w:rPr>
        <w:t>章看到了圣经记载</w:t>
      </w:r>
      <w:ins w:id="58" w:author="jing" w:date="2021-01-25T20:17:00Z">
        <w:r w:rsidR="00243DBA">
          <w:rPr>
            <w:rFonts w:ascii="宋体" w:eastAsia="宋体" w:hAnsi="宋体" w:hint="eastAsia"/>
          </w:rPr>
          <w:t>的</w:t>
        </w:r>
      </w:ins>
      <w:del w:id="59" w:author="jing" w:date="2021-01-25T20:17:00Z">
        <w:r w:rsidRPr="00381B80" w:rsidDel="00243DBA">
          <w:rPr>
            <w:rFonts w:ascii="宋体" w:eastAsia="宋体" w:hAnsi="宋体"/>
          </w:rPr>
          <w:delText>了</w:delText>
        </w:r>
      </w:del>
      <w:r w:rsidRPr="00381B80">
        <w:rPr>
          <w:rFonts w:ascii="宋体" w:eastAsia="宋体" w:hAnsi="宋体"/>
        </w:rPr>
        <w:t>雅各的婚姻，至于雅各的婚姻有没有什么预表性意义，</w:t>
      </w:r>
      <w:r w:rsidRPr="00381B80">
        <w:rPr>
          <w:rFonts w:ascii="宋体" w:eastAsia="宋体" w:hAnsi="宋体"/>
        </w:rPr>
        <w:lastRenderedPageBreak/>
        <w:t>我想这非常难讲</w:t>
      </w:r>
      <w:r w:rsidR="000A3E12">
        <w:rPr>
          <w:rFonts w:ascii="宋体" w:eastAsia="宋体" w:hAnsi="宋体" w:hint="eastAsia"/>
        </w:rPr>
        <w:t>，</w:t>
      </w:r>
      <w:r w:rsidRPr="00381B80">
        <w:rPr>
          <w:rFonts w:ascii="宋体" w:eastAsia="宋体" w:hAnsi="宋体"/>
        </w:rPr>
        <w:t>我们并不能够确定在雅各的这个婚姻当中，如何来预表基督与教会的关系。雅各预表基督，这是我们可以确定的，</w:t>
      </w:r>
      <w:r w:rsidR="000A3E12">
        <w:rPr>
          <w:rFonts w:ascii="宋体" w:eastAsia="宋体" w:hAnsi="宋体" w:hint="eastAsia"/>
        </w:rPr>
        <w:t>拉结</w:t>
      </w:r>
      <w:r w:rsidRPr="00381B80">
        <w:rPr>
          <w:rFonts w:ascii="宋体" w:eastAsia="宋体" w:hAnsi="宋体"/>
        </w:rPr>
        <w:t>预表教会也是可以确定的。</w:t>
      </w:r>
    </w:p>
    <w:p w14:paraId="2D4A3C40" w14:textId="37C3A1BD" w:rsidR="00381B80" w:rsidRPr="00381B80" w:rsidRDefault="00381B80" w:rsidP="000A3E12">
      <w:pPr>
        <w:rPr>
          <w:rFonts w:ascii="宋体" w:eastAsia="宋体" w:hAnsi="宋体"/>
        </w:rPr>
      </w:pPr>
      <w:r w:rsidRPr="00381B80">
        <w:rPr>
          <w:rFonts w:ascii="宋体" w:eastAsia="宋体" w:hAnsi="宋体"/>
        </w:rPr>
        <w:t>因为在耶利米书，先知论到</w:t>
      </w:r>
      <w:r w:rsidR="000A3E12">
        <w:rPr>
          <w:rFonts w:ascii="宋体" w:eastAsia="宋体" w:hAnsi="宋体" w:hint="eastAsia"/>
        </w:rPr>
        <w:t>拉结</w:t>
      </w:r>
      <w:r w:rsidRPr="00381B80">
        <w:rPr>
          <w:rFonts w:ascii="宋体" w:eastAsia="宋体" w:hAnsi="宋体"/>
        </w:rPr>
        <w:t>这样说</w:t>
      </w:r>
      <w:r w:rsidR="000A3E12">
        <w:rPr>
          <w:rFonts w:ascii="宋体" w:eastAsia="宋体" w:hAnsi="宋体" w:hint="eastAsia"/>
        </w:rPr>
        <w:t>：“</w:t>
      </w:r>
      <w:r w:rsidRPr="00381B80">
        <w:rPr>
          <w:rFonts w:ascii="宋体" w:eastAsia="宋体" w:hAnsi="宋体"/>
        </w:rPr>
        <w:t>耶和华如此说</w:t>
      </w:r>
      <w:r w:rsidR="000A3E12">
        <w:rPr>
          <w:rFonts w:ascii="宋体" w:eastAsia="宋体" w:hAnsi="宋体" w:hint="eastAsia"/>
        </w:rPr>
        <w:t>：‘</w:t>
      </w:r>
      <w:r w:rsidRPr="00381B80">
        <w:rPr>
          <w:rFonts w:ascii="宋体" w:eastAsia="宋体" w:hAnsi="宋体"/>
        </w:rPr>
        <w:t>在拉玛听见号啕痛哭的声音，</w:t>
      </w:r>
      <w:r w:rsidR="000A3E12">
        <w:rPr>
          <w:rFonts w:ascii="宋体" w:eastAsia="宋体" w:hAnsi="宋体" w:hint="eastAsia"/>
        </w:rPr>
        <w:t>是</w:t>
      </w:r>
      <w:r w:rsidRPr="00381B80">
        <w:rPr>
          <w:rFonts w:ascii="宋体" w:eastAsia="宋体" w:hAnsi="宋体"/>
        </w:rPr>
        <w:t>拉</w:t>
      </w:r>
      <w:r w:rsidR="000A3E12">
        <w:rPr>
          <w:rFonts w:ascii="宋体" w:eastAsia="宋体" w:hAnsi="宋体" w:hint="eastAsia"/>
        </w:rPr>
        <w:t>结</w:t>
      </w:r>
      <w:r w:rsidRPr="00381B80">
        <w:rPr>
          <w:rFonts w:ascii="宋体" w:eastAsia="宋体" w:hAnsi="宋体"/>
        </w:rPr>
        <w:t>哭</w:t>
      </w:r>
      <w:r w:rsidR="000A3E12">
        <w:rPr>
          <w:rFonts w:ascii="宋体" w:eastAsia="宋体" w:hAnsi="宋体" w:hint="eastAsia"/>
        </w:rPr>
        <w:t>她</w:t>
      </w:r>
      <w:r w:rsidRPr="00381B80">
        <w:rPr>
          <w:rFonts w:ascii="宋体" w:eastAsia="宋体" w:hAnsi="宋体" w:hint="eastAsia"/>
        </w:rPr>
        <w:t>儿</w:t>
      </w:r>
      <w:r w:rsidRPr="00381B80">
        <w:rPr>
          <w:rFonts w:ascii="宋体" w:eastAsia="宋体" w:hAnsi="宋体"/>
        </w:rPr>
        <w:t>女</w:t>
      </w:r>
      <w:r w:rsidR="000A3E12">
        <w:rPr>
          <w:rFonts w:ascii="宋体" w:eastAsia="宋体" w:hAnsi="宋体" w:hint="eastAsia"/>
        </w:rPr>
        <w:t>，</w:t>
      </w:r>
      <w:r w:rsidRPr="00381B80">
        <w:rPr>
          <w:rFonts w:ascii="宋体" w:eastAsia="宋体" w:hAnsi="宋体"/>
        </w:rPr>
        <w:t>不肯受安慰，因为他们都不在了。</w:t>
      </w:r>
      <w:r w:rsidR="000A3E12">
        <w:rPr>
          <w:rFonts w:ascii="宋体" w:eastAsia="宋体" w:hAnsi="宋体" w:hint="eastAsia"/>
        </w:rPr>
        <w:t>’”</w:t>
      </w:r>
      <w:r w:rsidRPr="00381B80">
        <w:rPr>
          <w:rFonts w:ascii="宋体" w:eastAsia="宋体" w:hAnsi="宋体"/>
        </w:rPr>
        <w:t>到了新约，在</w:t>
      </w:r>
      <w:r w:rsidR="000A3E12">
        <w:rPr>
          <w:rFonts w:ascii="宋体" w:eastAsia="宋体" w:hAnsi="宋体" w:hint="eastAsia"/>
        </w:rPr>
        <w:t>【太2：1</w:t>
      </w:r>
      <w:r w:rsidR="000A3E12">
        <w:rPr>
          <w:rFonts w:ascii="宋体" w:eastAsia="宋体" w:hAnsi="宋体"/>
        </w:rPr>
        <w:t>8</w:t>
      </w:r>
      <w:r w:rsidR="000A3E12">
        <w:rPr>
          <w:rFonts w:ascii="宋体" w:eastAsia="宋体" w:hAnsi="宋体" w:hint="eastAsia"/>
        </w:rPr>
        <w:t>】，</w:t>
      </w:r>
      <w:r w:rsidRPr="00381B80">
        <w:rPr>
          <w:rFonts w:ascii="宋体" w:eastAsia="宋体" w:hAnsi="宋体"/>
        </w:rPr>
        <w:t>因着伯利恒四境的婴孩被杀</w:t>
      </w:r>
      <w:r w:rsidR="000A3E12">
        <w:rPr>
          <w:rFonts w:ascii="宋体" w:eastAsia="宋体" w:hAnsi="宋体" w:hint="eastAsia"/>
        </w:rPr>
        <w:t>，</w:t>
      </w:r>
      <w:r w:rsidRPr="00381B80">
        <w:rPr>
          <w:rFonts w:ascii="宋体" w:eastAsia="宋体" w:hAnsi="宋体"/>
        </w:rPr>
        <w:t>就引用了先知耶利米的这一句话，说</w:t>
      </w:r>
      <w:r w:rsidR="000A3E12">
        <w:rPr>
          <w:rFonts w:ascii="宋体" w:eastAsia="宋体" w:hAnsi="宋体" w:hint="eastAsia"/>
        </w:rPr>
        <w:t>：“</w:t>
      </w:r>
      <w:r w:rsidRPr="00381B80">
        <w:rPr>
          <w:rFonts w:ascii="宋体" w:eastAsia="宋体" w:hAnsi="宋体"/>
        </w:rPr>
        <w:t>在拉玛听见号啕大哭的声音</w:t>
      </w:r>
      <w:r w:rsidR="000A3E12">
        <w:rPr>
          <w:rFonts w:ascii="宋体" w:eastAsia="宋体" w:hAnsi="宋体" w:hint="eastAsia"/>
        </w:rPr>
        <w:t>，</w:t>
      </w:r>
      <w:r w:rsidRPr="00381B80">
        <w:rPr>
          <w:rFonts w:ascii="宋体" w:eastAsia="宋体" w:hAnsi="宋体"/>
        </w:rPr>
        <w:t>是拉</w:t>
      </w:r>
      <w:ins w:id="60" w:author="jing" w:date="2021-01-25T20:18:00Z">
        <w:r w:rsidR="00243DBA">
          <w:rPr>
            <w:rFonts w:ascii="宋体" w:eastAsia="宋体" w:hAnsi="宋体" w:hint="eastAsia"/>
          </w:rPr>
          <w:t>结</w:t>
        </w:r>
      </w:ins>
      <w:del w:id="61" w:author="jing" w:date="2021-01-25T20:18:00Z">
        <w:r w:rsidRPr="00381B80" w:rsidDel="00243DBA">
          <w:rPr>
            <w:rFonts w:ascii="宋体" w:eastAsia="宋体" w:hAnsi="宋体"/>
          </w:rPr>
          <w:delText>姐</w:delText>
        </w:r>
      </w:del>
      <w:r w:rsidRPr="00381B80">
        <w:rPr>
          <w:rFonts w:ascii="宋体" w:eastAsia="宋体" w:hAnsi="宋体"/>
        </w:rPr>
        <w:t>哭她的儿女</w:t>
      </w:r>
      <w:r w:rsidR="000A3E12">
        <w:rPr>
          <w:rFonts w:ascii="宋体" w:eastAsia="宋体" w:hAnsi="宋体" w:hint="eastAsia"/>
        </w:rPr>
        <w:t>，</w:t>
      </w:r>
      <w:r w:rsidRPr="00381B80">
        <w:rPr>
          <w:rFonts w:ascii="宋体" w:eastAsia="宋体" w:hAnsi="宋体"/>
        </w:rPr>
        <w:t>不肯受安慰，因为他们都不在了。</w:t>
      </w:r>
      <w:r w:rsidR="000A3E12">
        <w:rPr>
          <w:rFonts w:ascii="宋体" w:eastAsia="宋体" w:hAnsi="宋体" w:hint="eastAsia"/>
        </w:rPr>
        <w:t>”</w:t>
      </w:r>
    </w:p>
    <w:p w14:paraId="13F62CC3" w14:textId="77777777" w:rsidR="000A3E12" w:rsidRDefault="00381B80" w:rsidP="00381B80">
      <w:pPr>
        <w:rPr>
          <w:rFonts w:ascii="宋体" w:eastAsia="宋体" w:hAnsi="宋体"/>
        </w:rPr>
      </w:pPr>
      <w:r w:rsidRPr="00381B80">
        <w:rPr>
          <w:rFonts w:ascii="宋体" w:eastAsia="宋体" w:hAnsi="宋体"/>
        </w:rPr>
        <w:t>所以我们可以确定雅各预表基督，</w:t>
      </w:r>
      <w:r w:rsidR="000A3E12">
        <w:rPr>
          <w:rFonts w:ascii="宋体" w:eastAsia="宋体" w:hAnsi="宋体" w:hint="eastAsia"/>
        </w:rPr>
        <w:t>拉结</w:t>
      </w:r>
      <w:r w:rsidRPr="00381B80">
        <w:rPr>
          <w:rFonts w:ascii="宋体" w:eastAsia="宋体" w:hAnsi="宋体"/>
        </w:rPr>
        <w:t>预表教会。至于雅各与这四个女人</w:t>
      </w:r>
      <w:r w:rsidR="000A3E12">
        <w:rPr>
          <w:rFonts w:ascii="宋体" w:eastAsia="宋体" w:hAnsi="宋体" w:hint="eastAsia"/>
        </w:rPr>
        <w:t>，可否</w:t>
      </w:r>
      <w:r w:rsidRPr="00381B80">
        <w:rPr>
          <w:rFonts w:ascii="宋体" w:eastAsia="宋体" w:hAnsi="宋体"/>
        </w:rPr>
        <w:t>也这样说</w:t>
      </w:r>
      <w:r w:rsidR="000A3E12">
        <w:rPr>
          <w:rFonts w:ascii="宋体" w:eastAsia="宋体" w:hAnsi="宋体" w:hint="eastAsia"/>
        </w:rPr>
        <w:t>：</w:t>
      </w:r>
      <w:r w:rsidRPr="00381B80">
        <w:rPr>
          <w:rFonts w:ascii="宋体" w:eastAsia="宋体" w:hAnsi="宋体"/>
        </w:rPr>
        <w:t>雅各预表基督，这四个女人预表教会</w:t>
      </w:r>
      <w:r w:rsidR="000A3E12">
        <w:rPr>
          <w:rFonts w:ascii="宋体" w:eastAsia="宋体" w:hAnsi="宋体" w:hint="eastAsia"/>
        </w:rPr>
        <w:t>。是否</w:t>
      </w:r>
      <w:r w:rsidRPr="00381B80">
        <w:rPr>
          <w:rFonts w:ascii="宋体" w:eastAsia="宋体" w:hAnsi="宋体"/>
        </w:rPr>
        <w:t>可以这样理解呢？</w:t>
      </w:r>
    </w:p>
    <w:p w14:paraId="661FE039" w14:textId="2D1F0CCC" w:rsidR="000A3E12" w:rsidRDefault="00381B80" w:rsidP="000A3E12">
      <w:pPr>
        <w:rPr>
          <w:rFonts w:ascii="宋体" w:eastAsia="宋体" w:hAnsi="宋体"/>
        </w:rPr>
      </w:pPr>
      <w:r w:rsidRPr="00381B80">
        <w:rPr>
          <w:rFonts w:ascii="宋体" w:eastAsia="宋体" w:hAnsi="宋体"/>
        </w:rPr>
        <w:t>关于这一点就会有争议，因为大家都觉得</w:t>
      </w:r>
      <w:del w:id="62" w:author="jing" w:date="2021-01-25T20:19:00Z">
        <w:r w:rsidRPr="00381B80" w:rsidDel="00243DBA">
          <w:rPr>
            <w:rFonts w:ascii="宋体" w:eastAsia="宋体" w:hAnsi="宋体"/>
          </w:rPr>
          <w:delText>在</w:delText>
        </w:r>
      </w:del>
      <w:r w:rsidRPr="00381B80">
        <w:rPr>
          <w:rFonts w:ascii="宋体" w:eastAsia="宋体" w:hAnsi="宋体"/>
        </w:rPr>
        <w:t>到了第</w:t>
      </w:r>
      <w:r w:rsidR="000A3E12">
        <w:rPr>
          <w:rFonts w:ascii="宋体" w:eastAsia="宋体" w:hAnsi="宋体" w:hint="eastAsia"/>
        </w:rPr>
        <w:t>3</w:t>
      </w:r>
      <w:r w:rsidR="000A3E12">
        <w:rPr>
          <w:rFonts w:ascii="宋体" w:eastAsia="宋体" w:hAnsi="宋体"/>
        </w:rPr>
        <w:t>0</w:t>
      </w:r>
      <w:r w:rsidRPr="00381B80">
        <w:rPr>
          <w:rFonts w:ascii="宋体" w:eastAsia="宋体" w:hAnsi="宋体"/>
        </w:rPr>
        <w:t>章，让我们看到雅各的婚姻是如此的复杂与混乱，怎么样可以借着雅各的家庭婚姻来预表基督与教会的关系呢？所以很难从这一方面想到属灵的方面。但是毫无疑问，圣经确实</w:t>
      </w:r>
      <w:ins w:id="63" w:author="jing" w:date="2021-01-25T20:19:00Z">
        <w:r w:rsidR="00243DBA">
          <w:rPr>
            <w:rFonts w:ascii="宋体" w:eastAsia="宋体" w:hAnsi="宋体" w:hint="eastAsia"/>
          </w:rPr>
          <w:t>地</w:t>
        </w:r>
      </w:ins>
      <w:del w:id="64" w:author="jing" w:date="2021-01-25T20:19:00Z">
        <w:r w:rsidRPr="00381B80" w:rsidDel="00243DBA">
          <w:rPr>
            <w:rFonts w:ascii="宋体" w:eastAsia="宋体" w:hAnsi="宋体"/>
          </w:rPr>
          <w:delText>的</w:delText>
        </w:r>
      </w:del>
      <w:r w:rsidRPr="00381B80">
        <w:rPr>
          <w:rFonts w:ascii="宋体" w:eastAsia="宋体" w:hAnsi="宋体"/>
        </w:rPr>
        <w:t>就是把这样一个历史事实给我们记载一下。</w:t>
      </w:r>
    </w:p>
    <w:p w14:paraId="6FE9CB10" w14:textId="77777777" w:rsidR="000A3E12" w:rsidRDefault="00381B80" w:rsidP="000A3E12">
      <w:pPr>
        <w:rPr>
          <w:rFonts w:ascii="宋体" w:eastAsia="宋体" w:hAnsi="宋体"/>
        </w:rPr>
      </w:pPr>
      <w:r w:rsidRPr="00381B80">
        <w:rPr>
          <w:rFonts w:ascii="宋体" w:eastAsia="宋体" w:hAnsi="宋体"/>
        </w:rPr>
        <w:t>既然这是神的启示，把这样一个历史事实记载下来，它对于我们历世历代的基督徒来讲就不是毫无意义的，一定对我们有着某方面的属灵教训。那么我们应当如何以属灵的眼光来看待雅各的婚姻和他这样一个错综复杂的家庭关系呢？</w:t>
      </w:r>
    </w:p>
    <w:p w14:paraId="77201547" w14:textId="77777777" w:rsidR="000A3E12" w:rsidRDefault="00381B80" w:rsidP="000A3E12">
      <w:pPr>
        <w:rPr>
          <w:rFonts w:ascii="宋体" w:eastAsia="宋体" w:hAnsi="宋体"/>
        </w:rPr>
      </w:pPr>
      <w:r w:rsidRPr="00381B80">
        <w:rPr>
          <w:rFonts w:ascii="宋体" w:eastAsia="宋体" w:hAnsi="宋体"/>
        </w:rPr>
        <w:t>接下来我来跟大家分享第三点，就是关于属灵奥秘的联合。我们真的不太方便讲说雅各以及他</w:t>
      </w:r>
      <w:r w:rsidR="000A3E12">
        <w:rPr>
          <w:rFonts w:ascii="宋体" w:eastAsia="宋体" w:hAnsi="宋体" w:hint="eastAsia"/>
        </w:rPr>
        <w:t>的</w:t>
      </w:r>
      <w:r w:rsidRPr="00381B80">
        <w:rPr>
          <w:rFonts w:ascii="宋体" w:eastAsia="宋体" w:hAnsi="宋体"/>
        </w:rPr>
        <w:t>四个妻子，这样的婚姻来预表着基督与教会的关系。不过有一点是确定的，圣经从亚当开始一直到启示录，在论</w:t>
      </w:r>
      <w:r w:rsidR="000A3E12">
        <w:rPr>
          <w:rFonts w:ascii="宋体" w:eastAsia="宋体" w:hAnsi="宋体" w:hint="eastAsia"/>
        </w:rPr>
        <w:t>到</w:t>
      </w:r>
      <w:r w:rsidRPr="00381B80">
        <w:rPr>
          <w:rFonts w:ascii="宋体" w:eastAsia="宋体" w:hAnsi="宋体"/>
        </w:rPr>
        <w:t>神与</w:t>
      </w:r>
      <w:r w:rsidR="000A3E12">
        <w:rPr>
          <w:rFonts w:ascii="宋体" w:eastAsia="宋体" w:hAnsi="宋体" w:hint="eastAsia"/>
        </w:rPr>
        <w:t>祂</w:t>
      </w:r>
      <w:r w:rsidRPr="00381B80">
        <w:rPr>
          <w:rFonts w:ascii="宋体" w:eastAsia="宋体" w:hAnsi="宋体"/>
        </w:rPr>
        <w:t>百姓的关系或者说基督与教会的关系的时候，总是用婚姻</w:t>
      </w:r>
      <w:r w:rsidR="000A3E12">
        <w:rPr>
          <w:rFonts w:ascii="宋体" w:eastAsia="宋体" w:hAnsi="宋体" w:hint="eastAsia"/>
        </w:rPr>
        <w:t>作</w:t>
      </w:r>
      <w:r w:rsidRPr="00381B80">
        <w:rPr>
          <w:rFonts w:ascii="宋体" w:eastAsia="宋体" w:hAnsi="宋体"/>
        </w:rPr>
        <w:t>比方。虽然我们不能说雅各与这四个女人如何预表基督与教会，但是我们可以从这样一个婚姻关系中来找到比方</w:t>
      </w:r>
      <w:r w:rsidR="000A3E12">
        <w:rPr>
          <w:rFonts w:ascii="宋体" w:eastAsia="宋体" w:hAnsi="宋体" w:hint="eastAsia"/>
        </w:rPr>
        <w:t>。</w:t>
      </w:r>
    </w:p>
    <w:p w14:paraId="24DD375C" w14:textId="77777777" w:rsidR="000A3E12" w:rsidRDefault="00381B80" w:rsidP="000A3E12">
      <w:pPr>
        <w:rPr>
          <w:rFonts w:ascii="宋体" w:eastAsia="宋体" w:hAnsi="宋体"/>
        </w:rPr>
      </w:pPr>
      <w:r w:rsidRPr="00381B80">
        <w:rPr>
          <w:rFonts w:ascii="宋体" w:eastAsia="宋体" w:hAnsi="宋体"/>
        </w:rPr>
        <w:t>就像保罗在</w:t>
      </w:r>
      <w:r w:rsidR="000A3E12">
        <w:rPr>
          <w:rFonts w:ascii="宋体" w:eastAsia="宋体" w:hAnsi="宋体" w:hint="eastAsia"/>
        </w:rPr>
        <w:t>【加4：2</w:t>
      </w:r>
      <w:r w:rsidR="000A3E12">
        <w:rPr>
          <w:rFonts w:ascii="宋体" w:eastAsia="宋体" w:hAnsi="宋体"/>
        </w:rPr>
        <w:t>4</w:t>
      </w:r>
      <w:r w:rsidR="000A3E12">
        <w:rPr>
          <w:rFonts w:ascii="宋体" w:eastAsia="宋体" w:hAnsi="宋体" w:hint="eastAsia"/>
        </w:rPr>
        <w:t>】</w:t>
      </w:r>
      <w:r w:rsidRPr="00381B80">
        <w:rPr>
          <w:rFonts w:ascii="宋体" w:eastAsia="宋体" w:hAnsi="宋体"/>
        </w:rPr>
        <w:t>论</w:t>
      </w:r>
      <w:r w:rsidR="000A3E12">
        <w:rPr>
          <w:rFonts w:ascii="宋体" w:eastAsia="宋体" w:hAnsi="宋体" w:hint="eastAsia"/>
        </w:rPr>
        <w:t>到夏甲</w:t>
      </w:r>
      <w:r w:rsidRPr="00381B80">
        <w:rPr>
          <w:rFonts w:ascii="宋体" w:eastAsia="宋体" w:hAnsi="宋体"/>
        </w:rPr>
        <w:t>与撒拉</w:t>
      </w:r>
      <w:r w:rsidR="000A3E12">
        <w:rPr>
          <w:rFonts w:ascii="宋体" w:eastAsia="宋体" w:hAnsi="宋体" w:hint="eastAsia"/>
        </w:rPr>
        <w:t>，</w:t>
      </w:r>
      <w:r w:rsidRPr="00381B80">
        <w:rPr>
          <w:rFonts w:ascii="宋体" w:eastAsia="宋体" w:hAnsi="宋体"/>
        </w:rPr>
        <w:t>以及</w:t>
      </w:r>
      <w:r w:rsidR="000A3E12">
        <w:rPr>
          <w:rFonts w:ascii="宋体" w:eastAsia="宋体" w:hAnsi="宋体" w:hint="eastAsia"/>
        </w:rPr>
        <w:t>以实玛利</w:t>
      </w:r>
      <w:r w:rsidRPr="00381B80">
        <w:rPr>
          <w:rFonts w:ascii="宋体" w:eastAsia="宋体" w:hAnsi="宋体"/>
        </w:rPr>
        <w:t>和以撒的时候，他说</w:t>
      </w:r>
      <w:r w:rsidR="000A3E12">
        <w:rPr>
          <w:rFonts w:ascii="宋体" w:eastAsia="宋体" w:hAnsi="宋体" w:hint="eastAsia"/>
        </w:rPr>
        <w:t>：“</w:t>
      </w:r>
      <w:r w:rsidRPr="00381B80">
        <w:rPr>
          <w:rFonts w:ascii="宋体" w:eastAsia="宋体" w:hAnsi="宋体"/>
        </w:rPr>
        <w:t>这都是比</w:t>
      </w:r>
      <w:r w:rsidR="000A3E12">
        <w:rPr>
          <w:rFonts w:ascii="宋体" w:eastAsia="宋体" w:hAnsi="宋体" w:hint="eastAsia"/>
        </w:rPr>
        <w:t>方。”</w:t>
      </w:r>
      <w:r w:rsidRPr="00381B80">
        <w:rPr>
          <w:rFonts w:ascii="宋体" w:eastAsia="宋体" w:hAnsi="宋体"/>
        </w:rPr>
        <w:t>既然是个比方，那就不是</w:t>
      </w:r>
      <w:r w:rsidR="000A3E12">
        <w:rPr>
          <w:rFonts w:ascii="宋体" w:eastAsia="宋体" w:hAnsi="宋体" w:hint="eastAsia"/>
        </w:rPr>
        <w:t>预表。</w:t>
      </w:r>
      <w:r w:rsidRPr="00381B80">
        <w:rPr>
          <w:rFonts w:ascii="宋体" w:eastAsia="宋体" w:hAnsi="宋体"/>
        </w:rPr>
        <w:t>既然是个比方，那就说明经文本身不一定是有这个意思。但是我们在了解基督与教会的关系，我们在讲道的时候，我们在思想基督与教会的关系的时候，这些属灵的奥秘很难用理性去思想，为此就需要有一些语言来言说，有一些事情来类比。</w:t>
      </w:r>
    </w:p>
    <w:p w14:paraId="55A193EB" w14:textId="77777777" w:rsidR="000A3E12" w:rsidRDefault="00381B80" w:rsidP="000A3E12">
      <w:pPr>
        <w:rPr>
          <w:rFonts w:ascii="宋体" w:eastAsia="宋体" w:hAnsi="宋体"/>
        </w:rPr>
      </w:pPr>
      <w:r w:rsidRPr="00381B80">
        <w:rPr>
          <w:rFonts w:ascii="宋体" w:eastAsia="宋体" w:hAnsi="宋体"/>
        </w:rPr>
        <w:t>那么当圣经把这些</w:t>
      </w:r>
      <w:r w:rsidR="000A3E12">
        <w:rPr>
          <w:rFonts w:ascii="宋体" w:eastAsia="宋体" w:hAnsi="宋体" w:hint="eastAsia"/>
        </w:rPr>
        <w:t>，</w:t>
      </w:r>
      <w:r w:rsidRPr="00381B80">
        <w:rPr>
          <w:rFonts w:ascii="宋体" w:eastAsia="宋体" w:hAnsi="宋体"/>
        </w:rPr>
        <w:t>就像雅各</w:t>
      </w:r>
      <w:r w:rsidR="000A3E12">
        <w:rPr>
          <w:rFonts w:ascii="宋体" w:eastAsia="宋体" w:hAnsi="宋体" w:hint="eastAsia"/>
        </w:rPr>
        <w:t>与这</w:t>
      </w:r>
      <w:r w:rsidRPr="00381B80">
        <w:rPr>
          <w:rFonts w:ascii="宋体" w:eastAsia="宋体" w:hAnsi="宋体"/>
        </w:rPr>
        <w:t>四个女人的婚姻关系记载下来，就可以帮助我们以此作为比方来理解基督与教会的关系。所以说如果说这段圣经它预表着基督和教会的关系，那意思就是经文就是这个意思。这样的解释就有可能是灵</w:t>
      </w:r>
      <w:r w:rsidR="000A3E12">
        <w:rPr>
          <w:rFonts w:ascii="宋体" w:eastAsia="宋体" w:hAnsi="宋体" w:hint="eastAsia"/>
        </w:rPr>
        <w:t>意</w:t>
      </w:r>
      <w:r w:rsidRPr="00381B80">
        <w:rPr>
          <w:rFonts w:ascii="宋体" w:eastAsia="宋体" w:hAnsi="宋体"/>
        </w:rPr>
        <w:t>解经，因为我们很难找到明显的经文证明这一个圣经就是预表着基督和教会。但是当我们这些已经加入到基督的教会里的神的百姓，尤其是讲道人，不论我们讲道还是不讲道，我们都应该明白我们与基督的关系这一个属灵的奥秘。但是我们如何去思想这些事呢？</w:t>
      </w:r>
    </w:p>
    <w:p w14:paraId="32B493DC" w14:textId="26EBBB8F" w:rsidR="000A3E12" w:rsidRDefault="00381B80" w:rsidP="000A3E12">
      <w:pPr>
        <w:rPr>
          <w:rFonts w:ascii="宋体" w:eastAsia="宋体" w:hAnsi="宋体"/>
        </w:rPr>
      </w:pPr>
      <w:r w:rsidRPr="00381B80">
        <w:rPr>
          <w:rFonts w:ascii="宋体" w:eastAsia="宋体" w:hAnsi="宋体"/>
        </w:rPr>
        <w:t>为了让我们能够明白基督与教会这生命的奥秘的关系，就需要有比方</w:t>
      </w:r>
      <w:r w:rsidR="000A3E12">
        <w:rPr>
          <w:rFonts w:ascii="宋体" w:eastAsia="宋体" w:hAnsi="宋体" w:hint="eastAsia"/>
        </w:rPr>
        <w:t>。</w:t>
      </w:r>
      <w:r w:rsidRPr="00381B80">
        <w:rPr>
          <w:rFonts w:ascii="宋体" w:eastAsia="宋体" w:hAnsi="宋体"/>
        </w:rPr>
        <w:t>圣经并不对这件事情说好说歹，只是把事实完整</w:t>
      </w:r>
      <w:ins w:id="65" w:author="jing" w:date="2021-01-25T20:22:00Z">
        <w:r w:rsidR="00243DBA">
          <w:rPr>
            <w:rFonts w:ascii="宋体" w:eastAsia="宋体" w:hAnsi="宋体" w:hint="eastAsia"/>
          </w:rPr>
          <w:t>地</w:t>
        </w:r>
      </w:ins>
      <w:del w:id="66" w:author="jing" w:date="2021-01-25T20:22:00Z">
        <w:r w:rsidRPr="00381B80" w:rsidDel="00243DBA">
          <w:rPr>
            <w:rFonts w:ascii="宋体" w:eastAsia="宋体" w:hAnsi="宋体"/>
          </w:rPr>
          <w:delText>的</w:delText>
        </w:r>
      </w:del>
      <w:r w:rsidRPr="00381B80">
        <w:rPr>
          <w:rFonts w:ascii="宋体" w:eastAsia="宋体" w:hAnsi="宋体"/>
        </w:rPr>
        <w:t>、真实</w:t>
      </w:r>
      <w:ins w:id="67" w:author="jing" w:date="2021-01-25T20:22:00Z">
        <w:r w:rsidR="00243DBA">
          <w:rPr>
            <w:rFonts w:ascii="宋体" w:eastAsia="宋体" w:hAnsi="宋体" w:hint="eastAsia"/>
          </w:rPr>
          <w:t>地</w:t>
        </w:r>
      </w:ins>
      <w:del w:id="68" w:author="jing" w:date="2021-01-25T20:22:00Z">
        <w:r w:rsidRPr="00381B80" w:rsidDel="00243DBA">
          <w:rPr>
            <w:rFonts w:ascii="宋体" w:eastAsia="宋体" w:hAnsi="宋体"/>
          </w:rPr>
          <w:delText>的</w:delText>
        </w:r>
      </w:del>
      <w:r w:rsidRPr="00381B80">
        <w:rPr>
          <w:rFonts w:ascii="宋体" w:eastAsia="宋体" w:hAnsi="宋体"/>
        </w:rPr>
        <w:t>记载下来。这样当我们在思想基督与教会的关系的时候，就可以引用这些圣经中记载的真实的故事来作为一个比喻，或者用它来比方我们与基督的关系</w:t>
      </w:r>
      <w:r w:rsidR="000A3E12">
        <w:rPr>
          <w:rFonts w:ascii="宋体" w:eastAsia="宋体" w:hAnsi="宋体" w:hint="eastAsia"/>
        </w:rPr>
        <w:t>。</w:t>
      </w:r>
    </w:p>
    <w:p w14:paraId="54993191" w14:textId="77777777" w:rsidR="000A3E12" w:rsidRDefault="00381B80" w:rsidP="000A3E12">
      <w:pPr>
        <w:rPr>
          <w:rFonts w:ascii="宋体" w:eastAsia="宋体" w:hAnsi="宋体"/>
        </w:rPr>
      </w:pPr>
      <w:r w:rsidRPr="00381B80">
        <w:rPr>
          <w:rFonts w:ascii="宋体" w:eastAsia="宋体" w:hAnsi="宋体"/>
        </w:rPr>
        <w:t>比方说雅各在半路与</w:t>
      </w:r>
      <w:r w:rsidR="000A3E12">
        <w:rPr>
          <w:rFonts w:ascii="宋体" w:eastAsia="宋体" w:hAnsi="宋体" w:hint="eastAsia"/>
        </w:rPr>
        <w:t>拉结</w:t>
      </w:r>
      <w:r w:rsidRPr="00381B80">
        <w:rPr>
          <w:rFonts w:ascii="宋体" w:eastAsia="宋体" w:hAnsi="宋体"/>
        </w:rPr>
        <w:t>见面的时候是在哪里呢？就是在井旁</w:t>
      </w:r>
      <w:r w:rsidR="000A3E12">
        <w:rPr>
          <w:rFonts w:ascii="宋体" w:eastAsia="宋体" w:hAnsi="宋体" w:hint="eastAsia"/>
        </w:rPr>
        <w:t>，</w:t>
      </w:r>
      <w:r w:rsidRPr="00381B80">
        <w:rPr>
          <w:rFonts w:ascii="宋体" w:eastAsia="宋体" w:hAnsi="宋体"/>
        </w:rPr>
        <w:t>在井旁见到心爱的人。在圣经中这样的故事好像重复过多次，像亚伯拉罕的老仆人为</w:t>
      </w:r>
      <w:r w:rsidR="000A3E12">
        <w:rPr>
          <w:rFonts w:ascii="宋体" w:eastAsia="宋体" w:hAnsi="宋体" w:hint="eastAsia"/>
        </w:rPr>
        <w:t>以撒</w:t>
      </w:r>
      <w:r w:rsidRPr="00381B80">
        <w:rPr>
          <w:rFonts w:ascii="宋体" w:eastAsia="宋体" w:hAnsi="宋体"/>
        </w:rPr>
        <w:t>娶妻的时候，也是在井旁遇见了利百</w:t>
      </w:r>
      <w:r w:rsidR="000A3E12">
        <w:rPr>
          <w:rFonts w:ascii="宋体" w:eastAsia="宋体" w:hAnsi="宋体" w:hint="eastAsia"/>
        </w:rPr>
        <w:t>加</w:t>
      </w:r>
      <w:r w:rsidRPr="00381B80">
        <w:rPr>
          <w:rFonts w:ascii="宋体" w:eastAsia="宋体" w:hAnsi="宋体"/>
        </w:rPr>
        <w:t>。还有摩西在</w:t>
      </w:r>
      <w:r w:rsidR="000A3E12">
        <w:rPr>
          <w:rFonts w:ascii="宋体" w:eastAsia="宋体" w:hAnsi="宋体" w:hint="eastAsia"/>
        </w:rPr>
        <w:t>【出2：1</w:t>
      </w:r>
      <w:r w:rsidR="000A3E12">
        <w:rPr>
          <w:rFonts w:ascii="宋体" w:eastAsia="宋体" w:hAnsi="宋体"/>
        </w:rPr>
        <w:t>6</w:t>
      </w:r>
      <w:r w:rsidR="000A3E12">
        <w:rPr>
          <w:rFonts w:ascii="宋体" w:eastAsia="宋体" w:hAnsi="宋体" w:hint="eastAsia"/>
        </w:rPr>
        <w:t>】</w:t>
      </w:r>
      <w:r w:rsidRPr="00381B80">
        <w:rPr>
          <w:rFonts w:ascii="宋体" w:eastAsia="宋体" w:hAnsi="宋体"/>
        </w:rPr>
        <w:t>也是说到</w:t>
      </w:r>
      <w:r w:rsidR="000A3E12">
        <w:rPr>
          <w:rFonts w:ascii="宋体" w:eastAsia="宋体" w:hAnsi="宋体" w:hint="eastAsia"/>
        </w:rPr>
        <w:t>：“</w:t>
      </w:r>
      <w:r w:rsidRPr="00381B80">
        <w:rPr>
          <w:rFonts w:ascii="宋体" w:eastAsia="宋体" w:hAnsi="宋体"/>
        </w:rPr>
        <w:t>他在井旁遇见了米甸的祭司的女儿出来打水。</w:t>
      </w:r>
      <w:r w:rsidR="000A3E12">
        <w:rPr>
          <w:rFonts w:ascii="宋体" w:eastAsia="宋体" w:hAnsi="宋体" w:hint="eastAsia"/>
        </w:rPr>
        <w:t>”</w:t>
      </w:r>
    </w:p>
    <w:p w14:paraId="140F6EEE" w14:textId="719D6C1A" w:rsidR="000A3E12" w:rsidRDefault="00381B80" w:rsidP="000A3E12">
      <w:pPr>
        <w:rPr>
          <w:rFonts w:ascii="宋体" w:eastAsia="宋体" w:hAnsi="宋体"/>
        </w:rPr>
      </w:pPr>
      <w:r w:rsidRPr="00381B80">
        <w:rPr>
          <w:rFonts w:ascii="宋体" w:eastAsia="宋体" w:hAnsi="宋体"/>
        </w:rPr>
        <w:t>这些事情是巧合吗？如果说是巧合，一次巧合、两次巧合，竟有三次巧合</w:t>
      </w:r>
      <w:ins w:id="69" w:author="jing" w:date="2021-01-25T20:23:00Z">
        <w:r w:rsidR="00243DBA">
          <w:rPr>
            <w:rFonts w:ascii="宋体" w:eastAsia="宋体" w:hAnsi="宋体" w:hint="eastAsia"/>
          </w:rPr>
          <w:t>？</w:t>
        </w:r>
      </w:ins>
      <w:del w:id="70" w:author="jing" w:date="2021-01-25T20:23:00Z">
        <w:r w:rsidRPr="00381B80" w:rsidDel="00243DBA">
          <w:rPr>
            <w:rFonts w:ascii="宋体" w:eastAsia="宋体" w:hAnsi="宋体"/>
          </w:rPr>
          <w:delText>。</w:delText>
        </w:r>
      </w:del>
      <w:r w:rsidRPr="00381B80">
        <w:rPr>
          <w:rFonts w:ascii="宋体" w:eastAsia="宋体" w:hAnsi="宋体"/>
        </w:rPr>
        <w:t>虽然经文并不见得有什么特别的预表性含义，但是它可以让我们会以此作为比方，可以思想为什么是在井旁</w:t>
      </w:r>
      <w:r w:rsidR="000A3E12">
        <w:rPr>
          <w:rFonts w:ascii="宋体" w:eastAsia="宋体" w:hAnsi="宋体" w:hint="eastAsia"/>
        </w:rPr>
        <w:t>，</w:t>
      </w:r>
      <w:r w:rsidRPr="00381B80">
        <w:rPr>
          <w:rFonts w:ascii="宋体" w:eastAsia="宋体" w:hAnsi="宋体"/>
        </w:rPr>
        <w:t>就像主耶稣也是在井旁遇到了撒玛利亚</w:t>
      </w:r>
      <w:ins w:id="71" w:author="jing" w:date="2021-01-25T20:23:00Z">
        <w:r w:rsidR="00243DBA">
          <w:rPr>
            <w:rFonts w:ascii="宋体" w:eastAsia="宋体" w:hAnsi="宋体" w:hint="eastAsia"/>
          </w:rPr>
          <w:t>妇</w:t>
        </w:r>
      </w:ins>
      <w:del w:id="72" w:author="jing" w:date="2021-01-25T20:23:00Z">
        <w:r w:rsidRPr="00381B80" w:rsidDel="00243DBA">
          <w:rPr>
            <w:rFonts w:ascii="宋体" w:eastAsia="宋体" w:hAnsi="宋体"/>
          </w:rPr>
          <w:delText>夫</w:delText>
        </w:r>
      </w:del>
      <w:r w:rsidRPr="00381B80">
        <w:rPr>
          <w:rFonts w:ascii="宋体" w:eastAsia="宋体" w:hAnsi="宋体"/>
        </w:rPr>
        <w:t>人</w:t>
      </w:r>
      <w:r w:rsidR="000A3E12">
        <w:rPr>
          <w:rFonts w:ascii="宋体" w:eastAsia="宋体" w:hAnsi="宋体" w:hint="eastAsia"/>
        </w:rPr>
        <w:t>。</w:t>
      </w:r>
    </w:p>
    <w:p w14:paraId="2F1F5F7A" w14:textId="77777777" w:rsidR="000A3E12" w:rsidRDefault="00381B80" w:rsidP="000A3E12">
      <w:pPr>
        <w:rPr>
          <w:rFonts w:ascii="宋体" w:eastAsia="宋体" w:hAnsi="宋体"/>
        </w:rPr>
      </w:pPr>
      <w:r w:rsidRPr="00381B80">
        <w:rPr>
          <w:rFonts w:ascii="宋体" w:eastAsia="宋体" w:hAnsi="宋体"/>
        </w:rPr>
        <w:t>这些故事它都可以是我们讲道的时候，或者在思想上帝话语的时候，思想我们与基督生命的属灵奥秘的时候，都可以用它来</w:t>
      </w:r>
      <w:r w:rsidR="000A3E12">
        <w:rPr>
          <w:rFonts w:ascii="宋体" w:eastAsia="宋体" w:hAnsi="宋体" w:hint="eastAsia"/>
        </w:rPr>
        <w:t>作</w:t>
      </w:r>
      <w:r w:rsidRPr="00381B80">
        <w:rPr>
          <w:rFonts w:ascii="宋体" w:eastAsia="宋体" w:hAnsi="宋体"/>
        </w:rPr>
        <w:t>比方。既然是</w:t>
      </w:r>
      <w:r w:rsidR="000A3E12">
        <w:rPr>
          <w:rFonts w:ascii="宋体" w:eastAsia="宋体" w:hAnsi="宋体" w:hint="eastAsia"/>
        </w:rPr>
        <w:t>作</w:t>
      </w:r>
      <w:r w:rsidRPr="00381B80">
        <w:rPr>
          <w:rFonts w:ascii="宋体" w:eastAsia="宋体" w:hAnsi="宋体"/>
        </w:rPr>
        <w:t>比方，那就表明你在思想这个问题的时候想到了这个比方，他在思想另外一个属灵奥秘的时候，也同样的可以想到这个比方。</w:t>
      </w:r>
    </w:p>
    <w:p w14:paraId="619E9BF1" w14:textId="77777777" w:rsidR="000A3E12" w:rsidRDefault="00381B80" w:rsidP="000A3E12">
      <w:pPr>
        <w:rPr>
          <w:rFonts w:ascii="宋体" w:eastAsia="宋体" w:hAnsi="宋体"/>
        </w:rPr>
      </w:pPr>
      <w:r w:rsidRPr="00381B80">
        <w:rPr>
          <w:rFonts w:ascii="宋体" w:eastAsia="宋体" w:hAnsi="宋体"/>
        </w:rPr>
        <w:lastRenderedPageBreak/>
        <w:t>因此同一段圣经、同一个故事，就会被不同的人</w:t>
      </w:r>
      <w:del w:id="73" w:author="jing" w:date="2021-01-25T20:24:00Z">
        <w:r w:rsidRPr="00381B80" w:rsidDel="00243DBA">
          <w:rPr>
            <w:rFonts w:ascii="宋体" w:eastAsia="宋体" w:hAnsi="宋体"/>
          </w:rPr>
          <w:delText>就会</w:delText>
        </w:r>
      </w:del>
      <w:r w:rsidRPr="00381B80">
        <w:rPr>
          <w:rFonts w:ascii="宋体" w:eastAsia="宋体" w:hAnsi="宋体"/>
        </w:rPr>
        <w:t>用在不同的</w:t>
      </w:r>
      <w:r w:rsidR="000A3E12">
        <w:rPr>
          <w:rFonts w:ascii="宋体" w:eastAsia="宋体" w:hAnsi="宋体" w:hint="eastAsia"/>
        </w:rPr>
        <w:t>比方</w:t>
      </w:r>
      <w:r w:rsidRPr="00381B80">
        <w:rPr>
          <w:rFonts w:ascii="宋体" w:eastAsia="宋体" w:hAnsi="宋体"/>
        </w:rPr>
        <w:t>上</w:t>
      </w:r>
      <w:r w:rsidR="000A3E12">
        <w:rPr>
          <w:rFonts w:ascii="宋体" w:eastAsia="宋体" w:hAnsi="宋体" w:hint="eastAsia"/>
        </w:rPr>
        <w:t>。</w:t>
      </w:r>
      <w:r w:rsidRPr="00381B80">
        <w:rPr>
          <w:rFonts w:ascii="宋体" w:eastAsia="宋体" w:hAnsi="宋体"/>
        </w:rPr>
        <w:t>因此就会有一些人误以为这一段圣经似乎有多个意思</w:t>
      </w:r>
      <w:r w:rsidR="000A3E12">
        <w:rPr>
          <w:rFonts w:ascii="宋体" w:eastAsia="宋体" w:hAnsi="宋体" w:hint="eastAsia"/>
        </w:rPr>
        <w:t>，</w:t>
      </w:r>
      <w:r w:rsidRPr="00381B80">
        <w:rPr>
          <w:rFonts w:ascii="宋体" w:eastAsia="宋体" w:hAnsi="宋体"/>
        </w:rPr>
        <w:t>也有人以为那个传道人讲的是那样的比方</w:t>
      </w:r>
      <w:r w:rsidR="000A3E12">
        <w:rPr>
          <w:rFonts w:ascii="宋体" w:eastAsia="宋体" w:hAnsi="宋体" w:hint="eastAsia"/>
        </w:rPr>
        <w:t>，</w:t>
      </w:r>
      <w:r w:rsidRPr="00381B80">
        <w:rPr>
          <w:rFonts w:ascii="宋体" w:eastAsia="宋体" w:hAnsi="宋体"/>
        </w:rPr>
        <w:t>就以为那就是真理</w:t>
      </w:r>
      <w:r w:rsidR="000A3E12">
        <w:rPr>
          <w:rFonts w:ascii="宋体" w:eastAsia="宋体" w:hAnsi="宋体" w:hint="eastAsia"/>
        </w:rPr>
        <w:t>。</w:t>
      </w:r>
      <w:r w:rsidRPr="00381B80">
        <w:rPr>
          <w:rFonts w:ascii="宋体" w:eastAsia="宋体" w:hAnsi="宋体"/>
        </w:rPr>
        <w:t>当别人在另外一方面比方的时候就会说这是错的，或者这是对的，那是错的。但其实这些经文本身并没有什么标准的含义，我们可以在多种情况下，论到我们与基督的关系的多个方面去用这些比方</w:t>
      </w:r>
      <w:r w:rsidR="000A3E12">
        <w:rPr>
          <w:rFonts w:ascii="宋体" w:eastAsia="宋体" w:hAnsi="宋体" w:hint="eastAsia"/>
        </w:rPr>
        <w:t>。</w:t>
      </w:r>
    </w:p>
    <w:p w14:paraId="1CD1577A" w14:textId="77777777" w:rsidR="00FC6BDC" w:rsidRDefault="00381B80" w:rsidP="00FC6BDC">
      <w:pPr>
        <w:rPr>
          <w:rFonts w:ascii="宋体" w:eastAsia="宋体" w:hAnsi="宋体"/>
        </w:rPr>
      </w:pPr>
      <w:r w:rsidRPr="00381B80">
        <w:rPr>
          <w:rFonts w:ascii="宋体" w:eastAsia="宋体" w:hAnsi="宋体"/>
        </w:rPr>
        <w:t>同样的，雅各与这四个女人组成了这样的一个错综复杂的家庭</w:t>
      </w:r>
      <w:r w:rsidR="000A3E12">
        <w:rPr>
          <w:rFonts w:ascii="宋体" w:eastAsia="宋体" w:hAnsi="宋体" w:hint="eastAsia"/>
        </w:rPr>
        <w:t>，</w:t>
      </w:r>
      <w:r w:rsidRPr="00381B80">
        <w:rPr>
          <w:rFonts w:ascii="宋体" w:eastAsia="宋体" w:hAnsi="宋体"/>
        </w:rPr>
        <w:t>今天在新约教会，就以我们自己的教</w:t>
      </w:r>
      <w:r w:rsidR="000A3E12">
        <w:rPr>
          <w:rFonts w:ascii="宋体" w:eastAsia="宋体" w:hAnsi="宋体" w:hint="eastAsia"/>
        </w:rPr>
        <w:t>会</w:t>
      </w:r>
      <w:r w:rsidRPr="00381B80">
        <w:rPr>
          <w:rFonts w:ascii="宋体" w:eastAsia="宋体" w:hAnsi="宋体"/>
        </w:rPr>
        <w:t>来讲，想一想你所属的有形教会，这里面的信徒是不是就是错综复杂的？有很多都是来自于不同宗派的不同背景组合在一起的一个有</w:t>
      </w:r>
      <w:r w:rsidR="00FC6BDC">
        <w:rPr>
          <w:rFonts w:ascii="宋体" w:eastAsia="宋体" w:hAnsi="宋体" w:hint="eastAsia"/>
        </w:rPr>
        <w:t>形教</w:t>
      </w:r>
      <w:r w:rsidRPr="00381B80">
        <w:rPr>
          <w:rFonts w:ascii="宋体" w:eastAsia="宋体" w:hAnsi="宋体"/>
        </w:rPr>
        <w:t>会</w:t>
      </w:r>
      <w:r w:rsidR="00FC6BDC">
        <w:rPr>
          <w:rFonts w:ascii="宋体" w:eastAsia="宋体" w:hAnsi="宋体" w:hint="eastAsia"/>
        </w:rPr>
        <w:t>，</w:t>
      </w:r>
      <w:r w:rsidRPr="00381B80">
        <w:rPr>
          <w:rFonts w:ascii="宋体" w:eastAsia="宋体" w:hAnsi="宋体"/>
        </w:rPr>
        <w:t>任何一个有形教会里面的成员，他们大多都不是从这一个教会属灵的原生态成长起来的信徒，基本上都是从不同的背景下，后来借着不断地学习上</w:t>
      </w:r>
      <w:r w:rsidR="00FC6BDC">
        <w:rPr>
          <w:rFonts w:ascii="宋体" w:eastAsia="宋体" w:hAnsi="宋体" w:hint="eastAsia"/>
        </w:rPr>
        <w:t>帝</w:t>
      </w:r>
      <w:r w:rsidRPr="00381B80">
        <w:rPr>
          <w:rFonts w:ascii="宋体" w:eastAsia="宋体" w:hAnsi="宋体"/>
        </w:rPr>
        <w:t>的话，对真道的认识、生命的长进</w:t>
      </w:r>
      <w:r w:rsidR="00FC6BDC">
        <w:rPr>
          <w:rFonts w:ascii="宋体" w:eastAsia="宋体" w:hAnsi="宋体" w:hint="eastAsia"/>
        </w:rPr>
        <w:t>，</w:t>
      </w:r>
      <w:r w:rsidRPr="00381B80">
        <w:rPr>
          <w:rFonts w:ascii="宋体" w:eastAsia="宋体" w:hAnsi="宋体"/>
        </w:rPr>
        <w:t>才走在一起的。</w:t>
      </w:r>
    </w:p>
    <w:p w14:paraId="26159E84" w14:textId="77777777" w:rsidR="00A05579" w:rsidRDefault="00381B80" w:rsidP="00FC6BDC">
      <w:pPr>
        <w:rPr>
          <w:rFonts w:ascii="宋体" w:eastAsia="宋体" w:hAnsi="宋体"/>
        </w:rPr>
      </w:pPr>
      <w:r w:rsidRPr="00381B80">
        <w:rPr>
          <w:rFonts w:ascii="宋体" w:eastAsia="宋体" w:hAnsi="宋体"/>
        </w:rPr>
        <w:t>这就相当于从四个不同的女人所生的孩子，最终归在了雅各这一个</w:t>
      </w:r>
      <w:r w:rsidR="00FC6BDC">
        <w:rPr>
          <w:rFonts w:ascii="宋体" w:eastAsia="宋体" w:hAnsi="宋体" w:hint="eastAsia"/>
        </w:rPr>
        <w:t>牧者</w:t>
      </w:r>
      <w:r w:rsidRPr="00381B80">
        <w:rPr>
          <w:rFonts w:ascii="宋体" w:eastAsia="宋体" w:hAnsi="宋体"/>
        </w:rPr>
        <w:t>之下。那我们就可以以此</w:t>
      </w:r>
      <w:r w:rsidR="00FC6BDC">
        <w:rPr>
          <w:rFonts w:ascii="宋体" w:eastAsia="宋体" w:hAnsi="宋体" w:hint="eastAsia"/>
        </w:rPr>
        <w:t>作</w:t>
      </w:r>
      <w:r w:rsidRPr="00381B80">
        <w:rPr>
          <w:rFonts w:ascii="宋体" w:eastAsia="宋体" w:hAnsi="宋体"/>
        </w:rPr>
        <w:t>比方来了解，凡是属主耶稣基督的真教会里面</w:t>
      </w:r>
      <w:r w:rsidR="00A05579">
        <w:rPr>
          <w:rFonts w:ascii="宋体" w:eastAsia="宋体" w:hAnsi="宋体" w:hint="eastAsia"/>
        </w:rPr>
        <w:t>的</w:t>
      </w:r>
      <w:r w:rsidRPr="00381B80">
        <w:rPr>
          <w:rFonts w:ascii="宋体" w:eastAsia="宋体" w:hAnsi="宋体"/>
        </w:rPr>
        <w:t>这些</w:t>
      </w:r>
      <w:r w:rsidR="00A05579">
        <w:rPr>
          <w:rFonts w:ascii="宋体" w:eastAsia="宋体" w:hAnsi="宋体" w:hint="eastAsia"/>
        </w:rPr>
        <w:t>羊，</w:t>
      </w:r>
      <w:r w:rsidRPr="00381B80">
        <w:rPr>
          <w:rFonts w:ascii="宋体" w:eastAsia="宋体" w:hAnsi="宋体"/>
        </w:rPr>
        <w:t>我们都是来自于不同的背景</w:t>
      </w:r>
      <w:r w:rsidR="00A05579">
        <w:rPr>
          <w:rFonts w:ascii="宋体" w:eastAsia="宋体" w:hAnsi="宋体" w:hint="eastAsia"/>
        </w:rPr>
        <w:t>，</w:t>
      </w:r>
      <w:r w:rsidRPr="00381B80">
        <w:rPr>
          <w:rFonts w:ascii="宋体" w:eastAsia="宋体" w:hAnsi="宋体"/>
        </w:rPr>
        <w:t>虽然来自于不同的背景，但是我们却归到了那一个牧人，就是大牧人主耶稣基督的名下。</w:t>
      </w:r>
    </w:p>
    <w:p w14:paraId="266EF476" w14:textId="64F67213" w:rsidR="00A05579" w:rsidRDefault="00381B80" w:rsidP="00A05579">
      <w:pPr>
        <w:rPr>
          <w:rFonts w:ascii="宋体" w:eastAsia="宋体" w:hAnsi="宋体"/>
        </w:rPr>
      </w:pPr>
      <w:r w:rsidRPr="00381B80">
        <w:rPr>
          <w:rFonts w:ascii="宋体" w:eastAsia="宋体" w:hAnsi="宋体"/>
        </w:rPr>
        <w:t>这是我现在随时想到可以这样比方，那你也可以在思想别的属灵奥秘的时候，也许同样</w:t>
      </w:r>
      <w:ins w:id="74" w:author="jing" w:date="2021-01-25T20:26:00Z">
        <w:r w:rsidR="00CE739E">
          <w:rPr>
            <w:rFonts w:ascii="宋体" w:eastAsia="宋体" w:hAnsi="宋体" w:hint="eastAsia"/>
          </w:rPr>
          <w:t>地</w:t>
        </w:r>
      </w:ins>
      <w:del w:id="75" w:author="jing" w:date="2021-01-25T20:25:00Z">
        <w:r w:rsidRPr="00381B80" w:rsidDel="00CE739E">
          <w:rPr>
            <w:rFonts w:ascii="宋体" w:eastAsia="宋体" w:hAnsi="宋体"/>
          </w:rPr>
          <w:delText>的</w:delText>
        </w:r>
      </w:del>
      <w:r w:rsidRPr="00381B80">
        <w:rPr>
          <w:rFonts w:ascii="宋体" w:eastAsia="宋体" w:hAnsi="宋体"/>
        </w:rPr>
        <w:t>可以用到这些圣经作比方。</w:t>
      </w:r>
    </w:p>
    <w:p w14:paraId="09A529CA" w14:textId="0731A5FE" w:rsidR="00A05579" w:rsidRDefault="00381B80" w:rsidP="00A05579">
      <w:pPr>
        <w:rPr>
          <w:rFonts w:ascii="宋体" w:eastAsia="宋体" w:hAnsi="宋体"/>
        </w:rPr>
      </w:pPr>
      <w:r w:rsidRPr="00381B80">
        <w:rPr>
          <w:rFonts w:ascii="宋体" w:eastAsia="宋体" w:hAnsi="宋体"/>
        </w:rPr>
        <w:t>再比如有一些教会，他们觉得非常的明白真道</w:t>
      </w:r>
      <w:ins w:id="76" w:author="jing" w:date="2021-01-25T20:26:00Z">
        <w:r w:rsidR="00CE739E">
          <w:rPr>
            <w:rFonts w:ascii="宋体" w:eastAsia="宋体" w:hAnsi="宋体" w:hint="eastAsia"/>
          </w:rPr>
          <w:t>，</w:t>
        </w:r>
      </w:ins>
      <w:r w:rsidRPr="00381B80">
        <w:rPr>
          <w:rFonts w:ascii="宋体" w:eastAsia="宋体" w:hAnsi="宋体"/>
        </w:rPr>
        <w:t>与主的生命关系也非常的美好，但奇怪的就是人数不会增长，多少年来总是那么几个人。可另外一些教会看上去也不是太明白真道</w:t>
      </w:r>
      <w:r w:rsidR="00A05579">
        <w:rPr>
          <w:rFonts w:ascii="宋体" w:eastAsia="宋体" w:hAnsi="宋体" w:hint="eastAsia"/>
        </w:rPr>
        <w:t>，</w:t>
      </w:r>
      <w:r w:rsidRPr="00381B80">
        <w:rPr>
          <w:rFonts w:ascii="宋体" w:eastAsia="宋体" w:hAnsi="宋体"/>
        </w:rPr>
        <w:t>似乎是在生命中，他们也没有表现出与主的生命关系多么密切，但奇怪的就是他们的人数总是在不断增长。这就好比雅各深爱</w:t>
      </w:r>
      <w:r w:rsidR="00A05579">
        <w:rPr>
          <w:rFonts w:ascii="宋体" w:eastAsia="宋体" w:hAnsi="宋体" w:hint="eastAsia"/>
        </w:rPr>
        <w:t>拉结</w:t>
      </w:r>
      <w:r w:rsidRPr="00381B80">
        <w:rPr>
          <w:rFonts w:ascii="宋体" w:eastAsia="宋体" w:hAnsi="宋体"/>
        </w:rPr>
        <w:t>，结果</w:t>
      </w:r>
      <w:r w:rsidR="00A05579">
        <w:rPr>
          <w:rFonts w:ascii="宋体" w:eastAsia="宋体" w:hAnsi="宋体" w:hint="eastAsia"/>
        </w:rPr>
        <w:t>她</w:t>
      </w:r>
      <w:r w:rsidRPr="00381B80">
        <w:rPr>
          <w:rFonts w:ascii="宋体" w:eastAsia="宋体" w:hAnsi="宋体"/>
        </w:rPr>
        <w:t>却不生育。可是</w:t>
      </w:r>
      <w:r w:rsidR="00A05579">
        <w:rPr>
          <w:rFonts w:ascii="宋体" w:eastAsia="宋体" w:hAnsi="宋体" w:hint="eastAsia"/>
        </w:rPr>
        <w:t>利亚失宠，</w:t>
      </w:r>
      <w:r w:rsidRPr="00381B80">
        <w:rPr>
          <w:rFonts w:ascii="宋体" w:eastAsia="宋体" w:hAnsi="宋体"/>
        </w:rPr>
        <w:t>上帝却使她生育，一下子就生了四个儿子，并且祭</w:t>
      </w:r>
      <w:ins w:id="77" w:author="jing" w:date="2021-01-25T20:26:00Z">
        <w:r w:rsidR="00CE739E">
          <w:rPr>
            <w:rFonts w:ascii="宋体" w:eastAsia="宋体" w:hAnsi="宋体" w:hint="eastAsia"/>
          </w:rPr>
          <w:t>司</w:t>
        </w:r>
      </w:ins>
      <w:del w:id="78" w:author="jing" w:date="2021-01-25T20:26:00Z">
        <w:r w:rsidRPr="00381B80" w:rsidDel="00CE739E">
          <w:rPr>
            <w:rFonts w:ascii="宋体" w:eastAsia="宋体" w:hAnsi="宋体"/>
          </w:rPr>
          <w:delText>祀</w:delText>
        </w:r>
      </w:del>
      <w:r w:rsidRPr="00381B80">
        <w:rPr>
          <w:rFonts w:ascii="宋体" w:eastAsia="宋体" w:hAnsi="宋体"/>
        </w:rPr>
        <w:t>系统、君王系统都从</w:t>
      </w:r>
      <w:r w:rsidR="00A05579">
        <w:rPr>
          <w:rFonts w:ascii="宋体" w:eastAsia="宋体" w:hAnsi="宋体" w:hint="eastAsia"/>
        </w:rPr>
        <w:t>她</w:t>
      </w:r>
      <w:r w:rsidRPr="00381B80">
        <w:rPr>
          <w:rFonts w:ascii="宋体" w:eastAsia="宋体" w:hAnsi="宋体"/>
        </w:rPr>
        <w:t>所生的</w:t>
      </w:r>
      <w:r w:rsidR="00A05579">
        <w:rPr>
          <w:rFonts w:ascii="宋体" w:eastAsia="宋体" w:hAnsi="宋体" w:hint="eastAsia"/>
        </w:rPr>
        <w:t>儿</w:t>
      </w:r>
      <w:r w:rsidRPr="00381B80">
        <w:rPr>
          <w:rFonts w:ascii="宋体" w:eastAsia="宋体" w:hAnsi="宋体"/>
        </w:rPr>
        <w:t>子而出。</w:t>
      </w:r>
    </w:p>
    <w:p w14:paraId="2040D279" w14:textId="60E11659" w:rsidR="00A05579" w:rsidRDefault="00381B80" w:rsidP="00A05579">
      <w:pPr>
        <w:rPr>
          <w:rFonts w:ascii="宋体" w:eastAsia="宋体" w:hAnsi="宋体"/>
        </w:rPr>
      </w:pPr>
      <w:r w:rsidRPr="00381B80">
        <w:rPr>
          <w:rFonts w:ascii="宋体" w:eastAsia="宋体" w:hAnsi="宋体"/>
        </w:rPr>
        <w:t>同样的也可以比方</w:t>
      </w:r>
      <w:r w:rsidR="00A05579">
        <w:rPr>
          <w:rFonts w:ascii="宋体" w:eastAsia="宋体" w:hAnsi="宋体" w:hint="eastAsia"/>
        </w:rPr>
        <w:t>，</w:t>
      </w:r>
      <w:r w:rsidRPr="00381B80">
        <w:rPr>
          <w:rFonts w:ascii="宋体" w:eastAsia="宋体" w:hAnsi="宋体"/>
        </w:rPr>
        <w:t>我们中间许许多多的传道人经常也会这样</w:t>
      </w:r>
      <w:r w:rsidR="00A05579">
        <w:rPr>
          <w:rFonts w:ascii="宋体" w:eastAsia="宋体" w:hAnsi="宋体" w:hint="eastAsia"/>
        </w:rPr>
        <w:t>作</w:t>
      </w:r>
      <w:r w:rsidRPr="00381B80">
        <w:rPr>
          <w:rFonts w:ascii="宋体" w:eastAsia="宋体" w:hAnsi="宋体"/>
        </w:rPr>
        <w:t>见证</w:t>
      </w:r>
      <w:del w:id="79" w:author="jing" w:date="2021-01-25T20:27:00Z">
        <w:r w:rsidRPr="00381B80" w:rsidDel="00CE739E">
          <w:rPr>
            <w:rFonts w:ascii="宋体" w:eastAsia="宋体" w:hAnsi="宋体"/>
          </w:rPr>
          <w:delText>，</w:delText>
        </w:r>
      </w:del>
      <w:r w:rsidRPr="00381B80">
        <w:rPr>
          <w:rFonts w:ascii="宋体" w:eastAsia="宋体" w:hAnsi="宋体"/>
        </w:rPr>
        <w:t>说</w:t>
      </w:r>
      <w:ins w:id="80" w:author="jing" w:date="2021-01-25T20:27:00Z">
        <w:r w:rsidR="00CE739E" w:rsidRPr="00381B80">
          <w:rPr>
            <w:rFonts w:ascii="宋体" w:eastAsia="宋体" w:hAnsi="宋体"/>
          </w:rPr>
          <w:t>，</w:t>
        </w:r>
      </w:ins>
      <w:r w:rsidRPr="00381B80">
        <w:rPr>
          <w:rFonts w:ascii="宋体" w:eastAsia="宋体" w:hAnsi="宋体"/>
        </w:rPr>
        <w:t>我从前信主是在什么什么宗派里信的，在那里学到的其实都是错误的</w:t>
      </w:r>
      <w:ins w:id="81" w:author="jing" w:date="2021-01-25T20:27:00Z">
        <w:r w:rsidR="00CE739E">
          <w:rPr>
            <w:rFonts w:ascii="宋体" w:eastAsia="宋体" w:hAnsi="宋体" w:hint="eastAsia"/>
          </w:rPr>
          <w:t>，</w:t>
        </w:r>
      </w:ins>
      <w:del w:id="82" w:author="jing" w:date="2021-01-25T20:27:00Z">
        <w:r w:rsidRPr="00381B80" w:rsidDel="00CE739E">
          <w:rPr>
            <w:rFonts w:ascii="宋体" w:eastAsia="宋体" w:hAnsi="宋体"/>
          </w:rPr>
          <w:delText>。</w:delText>
        </w:r>
      </w:del>
      <w:r w:rsidRPr="00381B80">
        <w:rPr>
          <w:rFonts w:ascii="宋体" w:eastAsia="宋体" w:hAnsi="宋体"/>
        </w:rPr>
        <w:t>后来我们在什么样的机会下接触到了真道，明白了真理与主有了美好的生命关系，被主呼召起来服侍。但是在讲个人的信仰</w:t>
      </w:r>
      <w:r w:rsidR="00A05579">
        <w:rPr>
          <w:rFonts w:ascii="宋体" w:eastAsia="宋体" w:hAnsi="宋体" w:hint="eastAsia"/>
        </w:rPr>
        <w:t>历程</w:t>
      </w:r>
      <w:r w:rsidRPr="00381B80">
        <w:rPr>
          <w:rFonts w:ascii="宋体" w:eastAsia="宋体" w:hAnsi="宋体"/>
        </w:rPr>
        <w:t>的时候，你会发现你起初所在的、所属的那个有形教会并不见得是主所爱的、正统的。但是主总是这样，也借着这样的有形教会，似乎在我们看来不为主所爱，可是却被主大大使用。</w:t>
      </w:r>
    </w:p>
    <w:p w14:paraId="71D72640" w14:textId="77777777" w:rsidR="00A05579" w:rsidRDefault="00381B80" w:rsidP="00A05579">
      <w:pPr>
        <w:rPr>
          <w:rFonts w:ascii="宋体" w:eastAsia="宋体" w:hAnsi="宋体"/>
        </w:rPr>
      </w:pPr>
      <w:r w:rsidRPr="00381B80">
        <w:rPr>
          <w:rFonts w:ascii="宋体" w:eastAsia="宋体" w:hAnsi="宋体"/>
        </w:rPr>
        <w:t>因此，凡圣经当中所记载的这些故事，它都不是无缘无故的记载。既然</w:t>
      </w:r>
      <w:r w:rsidR="00A05579">
        <w:rPr>
          <w:rFonts w:ascii="宋体" w:eastAsia="宋体" w:hAnsi="宋体" w:hint="eastAsia"/>
        </w:rPr>
        <w:t>它</w:t>
      </w:r>
      <w:r w:rsidRPr="00381B80">
        <w:rPr>
          <w:rFonts w:ascii="宋体" w:eastAsia="宋体" w:hAnsi="宋体"/>
        </w:rPr>
        <w:t>详细地记载下来，</w:t>
      </w:r>
      <w:r w:rsidR="00A05579">
        <w:rPr>
          <w:rFonts w:ascii="宋体" w:eastAsia="宋体" w:hAnsi="宋体" w:hint="eastAsia"/>
        </w:rPr>
        <w:t>它</w:t>
      </w:r>
      <w:r w:rsidRPr="00381B80">
        <w:rPr>
          <w:rFonts w:ascii="宋体" w:eastAsia="宋体" w:hAnsi="宋体"/>
        </w:rPr>
        <w:t>就一定对于我们这些属神的儿女有美好的旨意。当我们这样在了解我们与主的生命关系，属灵的生命的联合、生命的奥秘的时候，这些圣经故事都可以成为我们言说主奥秘的语言。用它</w:t>
      </w:r>
      <w:r w:rsidR="00A05579">
        <w:rPr>
          <w:rFonts w:ascii="宋体" w:eastAsia="宋体" w:hAnsi="宋体" w:hint="eastAsia"/>
        </w:rPr>
        <w:t>作</w:t>
      </w:r>
      <w:r w:rsidRPr="00381B80">
        <w:rPr>
          <w:rFonts w:ascii="宋体" w:eastAsia="宋体" w:hAnsi="宋体"/>
        </w:rPr>
        <w:t>比方、</w:t>
      </w:r>
      <w:r w:rsidR="00A05579">
        <w:rPr>
          <w:rFonts w:ascii="宋体" w:eastAsia="宋体" w:hAnsi="宋体" w:hint="eastAsia"/>
        </w:rPr>
        <w:t>作</w:t>
      </w:r>
      <w:r w:rsidRPr="00381B80">
        <w:rPr>
          <w:rFonts w:ascii="宋体" w:eastAsia="宋体" w:hAnsi="宋体"/>
        </w:rPr>
        <w:t>比喻，可以讲述那用言语难以表达的属灵奥秘。</w:t>
      </w:r>
    </w:p>
    <w:p w14:paraId="0141620B" w14:textId="77777777" w:rsidR="00CE739E" w:rsidRDefault="00381B80" w:rsidP="00A05579">
      <w:pPr>
        <w:rPr>
          <w:ins w:id="83" w:author="jing" w:date="2021-01-25T20:28:00Z"/>
          <w:rFonts w:ascii="宋体" w:eastAsia="宋体" w:hAnsi="宋体"/>
        </w:rPr>
      </w:pPr>
      <w:r w:rsidRPr="00381B80">
        <w:rPr>
          <w:rFonts w:ascii="宋体" w:eastAsia="宋体" w:hAnsi="宋体"/>
        </w:rPr>
        <w:t>那我今天借着创世</w:t>
      </w:r>
      <w:r w:rsidR="00A05579">
        <w:rPr>
          <w:rFonts w:ascii="宋体" w:eastAsia="宋体" w:hAnsi="宋体" w:hint="eastAsia"/>
        </w:rPr>
        <w:t>记2</w:t>
      </w:r>
      <w:r w:rsidR="00A05579">
        <w:rPr>
          <w:rFonts w:ascii="宋体" w:eastAsia="宋体" w:hAnsi="宋体"/>
        </w:rPr>
        <w:t>9</w:t>
      </w:r>
      <w:r w:rsidRPr="00381B80">
        <w:rPr>
          <w:rFonts w:ascii="宋体" w:eastAsia="宋体" w:hAnsi="宋体"/>
        </w:rPr>
        <w:t>章就简单给大家分享这三个方面</w:t>
      </w:r>
      <w:r w:rsidR="00A05579">
        <w:rPr>
          <w:rFonts w:ascii="宋体" w:eastAsia="宋体" w:hAnsi="宋体" w:hint="eastAsia"/>
        </w:rPr>
        <w:t>。</w:t>
      </w:r>
    </w:p>
    <w:p w14:paraId="65E34B3A" w14:textId="53FA9352" w:rsidR="00A05579" w:rsidRDefault="00381B80" w:rsidP="00A05579">
      <w:pPr>
        <w:rPr>
          <w:rFonts w:ascii="宋体" w:eastAsia="宋体" w:hAnsi="宋体"/>
        </w:rPr>
      </w:pPr>
      <w:r w:rsidRPr="00381B80">
        <w:rPr>
          <w:rFonts w:ascii="宋体" w:eastAsia="宋体" w:hAnsi="宋体"/>
        </w:rPr>
        <w:t>我们来一起祷告</w:t>
      </w:r>
      <w:r w:rsidR="00A05579">
        <w:rPr>
          <w:rFonts w:ascii="宋体" w:eastAsia="宋体" w:hAnsi="宋体" w:hint="eastAsia"/>
        </w:rPr>
        <w:t>：“</w:t>
      </w:r>
      <w:r w:rsidRPr="00381B80">
        <w:rPr>
          <w:rFonts w:ascii="宋体" w:eastAsia="宋体" w:hAnsi="宋体"/>
        </w:rPr>
        <w:t>天父，我们满心感谢你</w:t>
      </w:r>
      <w:r w:rsidR="00A05579">
        <w:rPr>
          <w:rFonts w:ascii="宋体" w:eastAsia="宋体" w:hAnsi="宋体" w:hint="eastAsia"/>
        </w:rPr>
        <w:t>！</w:t>
      </w:r>
      <w:r w:rsidRPr="00381B80">
        <w:rPr>
          <w:rFonts w:ascii="宋体" w:eastAsia="宋体" w:hAnsi="宋体"/>
        </w:rPr>
        <w:t>感谢你把你的话启示给我们</w:t>
      </w:r>
      <w:r w:rsidR="00A05579">
        <w:rPr>
          <w:rFonts w:ascii="宋体" w:eastAsia="宋体" w:hAnsi="宋体" w:hint="eastAsia"/>
        </w:rPr>
        <w:t>，</w:t>
      </w:r>
      <w:r w:rsidRPr="00381B80">
        <w:rPr>
          <w:rFonts w:ascii="宋体" w:eastAsia="宋体" w:hAnsi="宋体"/>
        </w:rPr>
        <w:t>透过这些鲜活的生命</w:t>
      </w:r>
      <w:r w:rsidR="00A05579">
        <w:rPr>
          <w:rFonts w:ascii="宋体" w:eastAsia="宋体" w:hAnsi="宋体" w:hint="eastAsia"/>
        </w:rPr>
        <w:t>，</w:t>
      </w:r>
      <w:r w:rsidRPr="00381B80">
        <w:rPr>
          <w:rFonts w:ascii="宋体" w:eastAsia="宋体" w:hAnsi="宋体"/>
        </w:rPr>
        <w:t>真实的历史，并且与我们的生活是如此贴近的一些实例，向我们启示了你的心意。透过这样丰富的圣经中真实的记载、真实的故事，</w:t>
      </w:r>
      <w:r w:rsidR="00A05579">
        <w:rPr>
          <w:rFonts w:ascii="宋体" w:eastAsia="宋体" w:hAnsi="宋体" w:hint="eastAsia"/>
        </w:rPr>
        <w:t>使</w:t>
      </w:r>
      <w:r w:rsidRPr="00381B80">
        <w:rPr>
          <w:rFonts w:ascii="宋体" w:eastAsia="宋体" w:hAnsi="宋体"/>
        </w:rPr>
        <w:t>我们可以揣摩</w:t>
      </w:r>
      <w:ins w:id="84" w:author="jing" w:date="2021-01-25T20:28:00Z">
        <w:r w:rsidR="00CE739E">
          <w:rPr>
            <w:rFonts w:ascii="宋体" w:eastAsia="宋体" w:hAnsi="宋体" w:hint="eastAsia"/>
          </w:rPr>
          <w:t>、</w:t>
        </w:r>
      </w:ins>
      <w:r w:rsidRPr="00381B80">
        <w:rPr>
          <w:rFonts w:ascii="宋体" w:eastAsia="宋体" w:hAnsi="宋体"/>
        </w:rPr>
        <w:t>思想主是如何</w:t>
      </w:r>
      <w:ins w:id="85" w:author="jing" w:date="2021-01-25T20:28:00Z">
        <w:r w:rsidR="00CE739E">
          <w:rPr>
            <w:rFonts w:ascii="宋体" w:eastAsia="宋体" w:hAnsi="宋体" w:hint="eastAsia"/>
          </w:rPr>
          <w:t>地</w:t>
        </w:r>
      </w:ins>
      <w:del w:id="86" w:author="jing" w:date="2021-01-25T20:28:00Z">
        <w:r w:rsidRPr="00381B80" w:rsidDel="00CE739E">
          <w:rPr>
            <w:rFonts w:ascii="宋体" w:eastAsia="宋体" w:hAnsi="宋体"/>
          </w:rPr>
          <w:delText>的</w:delText>
        </w:r>
      </w:del>
      <w:r w:rsidRPr="00381B80">
        <w:rPr>
          <w:rFonts w:ascii="宋体" w:eastAsia="宋体" w:hAnsi="宋体"/>
        </w:rPr>
        <w:t>爱了我们</w:t>
      </w:r>
      <w:r w:rsidR="00A05579">
        <w:rPr>
          <w:rFonts w:ascii="宋体" w:eastAsia="宋体" w:hAnsi="宋体" w:hint="eastAsia"/>
        </w:rPr>
        <w:t>，</w:t>
      </w:r>
      <w:r w:rsidRPr="00381B80">
        <w:rPr>
          <w:rFonts w:ascii="宋体" w:eastAsia="宋体" w:hAnsi="宋体"/>
        </w:rPr>
        <w:t>可以让我们揣摩</w:t>
      </w:r>
      <w:ins w:id="87" w:author="jing" w:date="2021-01-25T20:28:00Z">
        <w:r w:rsidR="00CE739E">
          <w:rPr>
            <w:rFonts w:ascii="宋体" w:eastAsia="宋体" w:hAnsi="宋体" w:hint="eastAsia"/>
          </w:rPr>
          <w:t>、</w:t>
        </w:r>
      </w:ins>
      <w:r w:rsidRPr="00381B80">
        <w:rPr>
          <w:rFonts w:ascii="宋体" w:eastAsia="宋体" w:hAnsi="宋体"/>
        </w:rPr>
        <w:t>思想我们与主生命的奥秘，真是让我们无比的感恩。愿你把你的话丰丰富富</w:t>
      </w:r>
      <w:r w:rsidR="00A05579">
        <w:rPr>
          <w:rFonts w:ascii="宋体" w:eastAsia="宋体" w:hAnsi="宋体" w:hint="eastAsia"/>
        </w:rPr>
        <w:t>的</w:t>
      </w:r>
      <w:r w:rsidRPr="00381B80">
        <w:rPr>
          <w:rFonts w:ascii="宋体" w:eastAsia="宋体" w:hAnsi="宋体"/>
        </w:rPr>
        <w:t>藏在我们的心里，并且恳求天父借着那真理的圣灵，也能够让我们常常在这一个活水的井旁与主相遇。当我们灵魂干渴的时候，也让我们能够在这活水的井旁建立与主更亲密的关系，好</w:t>
      </w:r>
      <w:r w:rsidR="00A05579">
        <w:rPr>
          <w:rFonts w:ascii="宋体" w:eastAsia="宋体" w:hAnsi="宋体" w:hint="eastAsia"/>
        </w:rPr>
        <w:t>使</w:t>
      </w:r>
      <w:r w:rsidRPr="00381B80">
        <w:rPr>
          <w:rFonts w:ascii="宋体" w:eastAsia="宋体" w:hAnsi="宋体"/>
        </w:rPr>
        <w:t>我们在基督耶稣里得着更丰盛的生命。我们这样祷告，奉靠主耶稣基督的名求</w:t>
      </w:r>
      <w:r w:rsidR="00A05579">
        <w:rPr>
          <w:rFonts w:ascii="宋体" w:eastAsia="宋体" w:hAnsi="宋体" w:hint="eastAsia"/>
        </w:rPr>
        <w:t>！阿们！”</w:t>
      </w:r>
    </w:p>
    <w:p w14:paraId="5BC9D226" w14:textId="77777777" w:rsidR="00A05579" w:rsidRDefault="00A05579" w:rsidP="00A05579">
      <w:pPr>
        <w:rPr>
          <w:rFonts w:ascii="宋体" w:eastAsia="宋体" w:hAnsi="宋体"/>
        </w:rPr>
      </w:pPr>
      <w:r>
        <w:rPr>
          <w:rFonts w:ascii="宋体" w:eastAsia="宋体" w:hAnsi="宋体" w:hint="eastAsia"/>
        </w:rPr>
        <w:t>明日</w:t>
      </w:r>
      <w:r w:rsidR="00381B80" w:rsidRPr="00381B80">
        <w:rPr>
          <w:rFonts w:ascii="宋体" w:eastAsia="宋体" w:hAnsi="宋体"/>
        </w:rPr>
        <w:t>读经计划</w:t>
      </w:r>
      <w:r>
        <w:rPr>
          <w:rFonts w:ascii="宋体" w:eastAsia="宋体" w:hAnsi="宋体" w:hint="eastAsia"/>
        </w:rPr>
        <w:t>：</w:t>
      </w:r>
      <w:r w:rsidR="00381B80" w:rsidRPr="00381B80">
        <w:rPr>
          <w:rFonts w:ascii="宋体" w:eastAsia="宋体" w:hAnsi="宋体"/>
        </w:rPr>
        <w:t>创世</w:t>
      </w:r>
      <w:r>
        <w:rPr>
          <w:rFonts w:ascii="宋体" w:eastAsia="宋体" w:hAnsi="宋体" w:hint="eastAsia"/>
        </w:rPr>
        <w:t>记</w:t>
      </w:r>
      <w:r w:rsidR="00381B80" w:rsidRPr="00381B80">
        <w:rPr>
          <w:rFonts w:ascii="宋体" w:eastAsia="宋体" w:hAnsi="宋体"/>
        </w:rPr>
        <w:t>第</w:t>
      </w:r>
      <w:r>
        <w:rPr>
          <w:rFonts w:ascii="宋体" w:eastAsia="宋体" w:hAnsi="宋体" w:hint="eastAsia"/>
        </w:rPr>
        <w:t>3</w:t>
      </w:r>
      <w:r>
        <w:rPr>
          <w:rFonts w:ascii="宋体" w:eastAsia="宋体" w:hAnsi="宋体"/>
        </w:rPr>
        <w:t>0</w:t>
      </w:r>
      <w:r w:rsidR="00381B80" w:rsidRPr="00381B80">
        <w:rPr>
          <w:rFonts w:ascii="宋体" w:eastAsia="宋体" w:hAnsi="宋体"/>
        </w:rPr>
        <w:t>章</w:t>
      </w:r>
      <w:r>
        <w:rPr>
          <w:rFonts w:ascii="宋体" w:eastAsia="宋体" w:hAnsi="宋体" w:hint="eastAsia"/>
        </w:rPr>
        <w:t>。</w:t>
      </w:r>
    </w:p>
    <w:p w14:paraId="688FF317" w14:textId="77777777" w:rsidR="00DC38E3" w:rsidRPr="00381B80" w:rsidRDefault="00381B80" w:rsidP="00A05579">
      <w:pPr>
        <w:rPr>
          <w:rFonts w:ascii="宋体" w:eastAsia="宋体" w:hAnsi="宋体"/>
        </w:rPr>
      </w:pPr>
      <w:r w:rsidRPr="00381B80">
        <w:rPr>
          <w:rFonts w:ascii="宋体" w:eastAsia="宋体" w:hAnsi="宋体"/>
        </w:rPr>
        <w:t>弟兄姊妹，我们明天再见</w:t>
      </w:r>
      <w:r w:rsidR="00A05579">
        <w:rPr>
          <w:rFonts w:ascii="宋体" w:eastAsia="宋体" w:hAnsi="宋体" w:hint="eastAsia"/>
        </w:rPr>
        <w:t>！</w:t>
      </w:r>
    </w:p>
    <w:sectPr w:rsidR="00DC38E3" w:rsidRPr="00381B80"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0"/>
    <w:rsid w:val="000A3E12"/>
    <w:rsid w:val="00243DBA"/>
    <w:rsid w:val="00381B80"/>
    <w:rsid w:val="00597034"/>
    <w:rsid w:val="005D39F0"/>
    <w:rsid w:val="00600722"/>
    <w:rsid w:val="006E6C32"/>
    <w:rsid w:val="00706B9B"/>
    <w:rsid w:val="00A05579"/>
    <w:rsid w:val="00CE739E"/>
    <w:rsid w:val="00E2104E"/>
    <w:rsid w:val="00E810F2"/>
    <w:rsid w:val="00F86160"/>
    <w:rsid w:val="00FC6B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AB75"/>
  <w15:chartTrackingRefBased/>
  <w15:docId w15:val="{B262E31C-56A9-5A47-B163-FFEDBEEF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9F0"/>
    <w:rPr>
      <w:rFonts w:ascii="宋体" w:eastAsia="宋体"/>
      <w:sz w:val="18"/>
      <w:szCs w:val="18"/>
    </w:rPr>
  </w:style>
  <w:style w:type="character" w:customStyle="1" w:styleId="a4">
    <w:name w:val="批注框文本 字符"/>
    <w:basedOn w:val="a0"/>
    <w:link w:val="a3"/>
    <w:uiPriority w:val="99"/>
    <w:semiHidden/>
    <w:rsid w:val="005D39F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2021-01-25T04:41:00Z</dcterms:created>
  <dcterms:modified xsi:type="dcterms:W3CDTF">2021-01-25T14:16:00Z</dcterms:modified>
</cp:coreProperties>
</file>