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6B69C9" w14:textId="77777777" w:rsidR="00735DA5" w:rsidRDefault="0005616B">
      <w:pPr>
        <w:rPr>
          <w:rFonts w:ascii="宋体" w:eastAsia="宋体" w:hAnsi="宋体"/>
        </w:rPr>
      </w:pPr>
      <w:r w:rsidRPr="00735DA5">
        <w:rPr>
          <w:rFonts w:ascii="宋体" w:eastAsia="宋体" w:hAnsi="宋体" w:hint="eastAsia"/>
        </w:rPr>
        <w:t>亲爱的弟兄姊妹，主内平安</w:t>
      </w:r>
      <w:r w:rsidR="00735DA5" w:rsidRPr="00735DA5">
        <w:rPr>
          <w:rFonts w:ascii="宋体" w:eastAsia="宋体" w:hAnsi="宋体" w:hint="eastAsia"/>
        </w:rPr>
        <w:t>！</w:t>
      </w:r>
      <w:r w:rsidRPr="00735DA5">
        <w:rPr>
          <w:rFonts w:ascii="宋体" w:eastAsia="宋体" w:hAnsi="宋体" w:hint="eastAsia"/>
        </w:rPr>
        <w:t>我们今天的读经计划是创世</w:t>
      </w:r>
      <w:r w:rsidR="00735DA5" w:rsidRPr="00735DA5">
        <w:rPr>
          <w:rFonts w:ascii="宋体" w:eastAsia="宋体" w:hAnsi="宋体" w:hint="eastAsia"/>
        </w:rPr>
        <w:t>记</w:t>
      </w:r>
      <w:r w:rsidRPr="00735DA5">
        <w:rPr>
          <w:rFonts w:ascii="宋体" w:eastAsia="宋体" w:hAnsi="宋体" w:hint="eastAsia"/>
        </w:rPr>
        <w:t>第</w:t>
      </w:r>
      <w:r w:rsidR="00735DA5" w:rsidRPr="00735DA5">
        <w:rPr>
          <w:rFonts w:ascii="宋体" w:eastAsia="宋体" w:hAnsi="宋体" w:hint="eastAsia"/>
        </w:rPr>
        <w:t>2</w:t>
      </w:r>
      <w:r w:rsidR="00735DA5" w:rsidRPr="00735DA5">
        <w:rPr>
          <w:rFonts w:ascii="宋体" w:eastAsia="宋体" w:hAnsi="宋体"/>
        </w:rPr>
        <w:t>4</w:t>
      </w:r>
      <w:r w:rsidRPr="00735DA5">
        <w:rPr>
          <w:rFonts w:ascii="宋体" w:eastAsia="宋体" w:hAnsi="宋体" w:hint="eastAsia"/>
        </w:rPr>
        <w:t>章，这一章圣经很长，有</w:t>
      </w:r>
      <w:r w:rsidR="00735DA5">
        <w:rPr>
          <w:rFonts w:ascii="宋体" w:eastAsia="宋体" w:hAnsi="宋体" w:hint="eastAsia"/>
        </w:rPr>
        <w:t>6</w:t>
      </w:r>
      <w:r w:rsidR="00735DA5">
        <w:rPr>
          <w:rFonts w:ascii="宋体" w:eastAsia="宋体" w:hAnsi="宋体"/>
        </w:rPr>
        <w:t>7</w:t>
      </w:r>
      <w:r w:rsidRPr="00735DA5">
        <w:rPr>
          <w:rFonts w:ascii="宋体" w:eastAsia="宋体" w:hAnsi="宋体" w:hint="eastAsia"/>
        </w:rPr>
        <w:t>节经文，不过我们可以简单</w:t>
      </w:r>
      <w:r w:rsidR="00735DA5">
        <w:rPr>
          <w:rFonts w:ascii="宋体" w:eastAsia="宋体" w:hAnsi="宋体" w:hint="eastAsia"/>
        </w:rPr>
        <w:t>地</w:t>
      </w:r>
      <w:r w:rsidRPr="00735DA5">
        <w:rPr>
          <w:rFonts w:ascii="宋体" w:eastAsia="宋体" w:hAnsi="宋体" w:hint="eastAsia"/>
        </w:rPr>
        <w:t>分享。我打算从这一章圣经中着重分享三个重点。</w:t>
      </w:r>
    </w:p>
    <w:p w14:paraId="71C62280" w14:textId="136F54E3" w:rsidR="00735DA5" w:rsidRDefault="0005616B" w:rsidP="00735DA5">
      <w:pPr>
        <w:rPr>
          <w:rFonts w:ascii="宋体" w:eastAsia="宋体" w:hAnsi="宋体"/>
        </w:rPr>
      </w:pPr>
      <w:r w:rsidRPr="00735DA5">
        <w:rPr>
          <w:rFonts w:ascii="宋体" w:eastAsia="宋体" w:hAnsi="宋体" w:hint="eastAsia"/>
        </w:rPr>
        <w:t>第一点，也就是亚伯拉罕</w:t>
      </w:r>
      <w:r w:rsidR="00735DA5">
        <w:rPr>
          <w:rFonts w:ascii="宋体" w:eastAsia="宋体" w:hAnsi="宋体" w:hint="eastAsia"/>
        </w:rPr>
        <w:t>叫</w:t>
      </w:r>
      <w:r w:rsidRPr="00735DA5">
        <w:rPr>
          <w:rFonts w:ascii="宋体" w:eastAsia="宋体" w:hAnsi="宋体" w:hint="eastAsia"/>
        </w:rPr>
        <w:t>他的仆人向他起誓，去他的本地本族为他的儿子以撒娶一个妻子。所以我想先分享第一点</w:t>
      </w:r>
      <w:ins w:id="0" w:author="jing" w:date="2021-01-20T00:03:00Z">
        <w:r w:rsidR="00677AEC">
          <w:rPr>
            <w:rFonts w:ascii="宋体" w:eastAsia="宋体" w:hAnsi="宋体" w:hint="eastAsia"/>
          </w:rPr>
          <w:t>：</w:t>
        </w:r>
      </w:ins>
      <w:del w:id="1" w:author="jing" w:date="2021-01-20T00:03:00Z">
        <w:r w:rsidRPr="00735DA5" w:rsidDel="00677AEC">
          <w:rPr>
            <w:rFonts w:ascii="宋体" w:eastAsia="宋体" w:hAnsi="宋体" w:hint="eastAsia"/>
          </w:rPr>
          <w:delText>，</w:delText>
        </w:r>
      </w:del>
      <w:r w:rsidRPr="00735DA5">
        <w:rPr>
          <w:rFonts w:ascii="宋体" w:eastAsia="宋体" w:hAnsi="宋体" w:hint="eastAsia"/>
        </w:rPr>
        <w:t>为什么亚伯拉罕要让他的仆人向他</w:t>
      </w:r>
      <w:r w:rsidR="00735DA5">
        <w:rPr>
          <w:rFonts w:ascii="宋体" w:eastAsia="宋体" w:hAnsi="宋体" w:hint="eastAsia"/>
        </w:rPr>
        <w:t>起誓，</w:t>
      </w:r>
      <w:r w:rsidRPr="00735DA5">
        <w:rPr>
          <w:rFonts w:ascii="宋体" w:eastAsia="宋体" w:hAnsi="宋体" w:hint="eastAsia"/>
        </w:rPr>
        <w:t>去他的本地本族为以撒娶妻？以及这样特殊的</w:t>
      </w:r>
      <w:ins w:id="2" w:author="王 瀚" w:date="2021-01-20T07:22:00Z">
        <w:r w:rsidR="00992BDF">
          <w:rPr>
            <w:rFonts w:ascii="宋体" w:eastAsia="宋体" w:hAnsi="宋体" w:hint="eastAsia"/>
          </w:rPr>
          <w:t>起誓</w:t>
        </w:r>
      </w:ins>
      <w:del w:id="3" w:author="王 瀚" w:date="2021-01-20T07:22:00Z">
        <w:r w:rsidRPr="00735DA5" w:rsidDel="00992BDF">
          <w:rPr>
            <w:rFonts w:ascii="宋体" w:eastAsia="宋体" w:hAnsi="宋体" w:hint="eastAsia"/>
          </w:rPr>
          <w:delText>启示</w:delText>
        </w:r>
      </w:del>
      <w:r w:rsidRPr="00735DA5">
        <w:rPr>
          <w:rFonts w:ascii="宋体" w:eastAsia="宋体" w:hAnsi="宋体" w:hint="eastAsia"/>
        </w:rPr>
        <w:t>的方式又有着怎样的含义？</w:t>
      </w:r>
    </w:p>
    <w:p w14:paraId="59268A93" w14:textId="77777777" w:rsidR="00735DA5" w:rsidRDefault="0005616B" w:rsidP="00735DA5">
      <w:pPr>
        <w:rPr>
          <w:rFonts w:ascii="宋体" w:eastAsia="宋体" w:hAnsi="宋体"/>
        </w:rPr>
      </w:pPr>
      <w:r w:rsidRPr="00735DA5">
        <w:rPr>
          <w:rFonts w:ascii="宋体" w:eastAsia="宋体" w:hAnsi="宋体" w:hint="eastAsia"/>
        </w:rPr>
        <w:t>所以第一点，也就是</w:t>
      </w:r>
      <w:r w:rsidR="00735DA5">
        <w:rPr>
          <w:rFonts w:ascii="宋体" w:eastAsia="宋体" w:hAnsi="宋体" w:hint="eastAsia"/>
        </w:rPr>
        <w:t>【创2</w:t>
      </w:r>
      <w:r w:rsidR="00735DA5">
        <w:rPr>
          <w:rFonts w:ascii="宋体" w:eastAsia="宋体" w:hAnsi="宋体"/>
        </w:rPr>
        <w:t>4</w:t>
      </w:r>
      <w:r w:rsidR="00735DA5">
        <w:rPr>
          <w:rFonts w:ascii="宋体" w:eastAsia="宋体" w:hAnsi="宋体" w:hint="eastAsia"/>
        </w:rPr>
        <w:t>：2</w:t>
      </w:r>
      <w:r w:rsidR="00735DA5">
        <w:rPr>
          <w:rFonts w:ascii="宋体" w:eastAsia="宋体" w:hAnsi="宋体"/>
        </w:rPr>
        <w:t>-4</w:t>
      </w:r>
      <w:r w:rsidR="00735DA5">
        <w:rPr>
          <w:rFonts w:ascii="宋体" w:eastAsia="宋体" w:hAnsi="宋体" w:hint="eastAsia"/>
        </w:rPr>
        <w:t>】</w:t>
      </w:r>
      <w:r w:rsidRPr="00735DA5">
        <w:rPr>
          <w:rFonts w:ascii="宋体" w:eastAsia="宋体" w:hAnsi="宋体" w:hint="eastAsia"/>
        </w:rPr>
        <w:t>，亚伯拉罕对管理他全业最老的仆人说：</w:t>
      </w:r>
      <w:r w:rsidR="00735DA5">
        <w:rPr>
          <w:rFonts w:ascii="宋体" w:eastAsia="宋体" w:hAnsi="宋体" w:hint="eastAsia"/>
        </w:rPr>
        <w:t>“</w:t>
      </w:r>
      <w:r w:rsidRPr="00735DA5">
        <w:rPr>
          <w:rFonts w:ascii="宋体" w:eastAsia="宋体" w:hAnsi="宋体" w:hint="eastAsia"/>
        </w:rPr>
        <w:t>请你把手放在我大腿底下</w:t>
      </w:r>
      <w:r w:rsidR="00735DA5">
        <w:rPr>
          <w:rFonts w:ascii="宋体" w:eastAsia="宋体" w:hAnsi="宋体" w:hint="eastAsia"/>
        </w:rPr>
        <w:t>。</w:t>
      </w:r>
      <w:r w:rsidRPr="00735DA5">
        <w:rPr>
          <w:rFonts w:ascii="宋体" w:eastAsia="宋体" w:hAnsi="宋体" w:hint="eastAsia"/>
        </w:rPr>
        <w:t>我要叫你指着耶和华天地的主起誓，不要为我儿子娶这迦南地中的女子为妻</w:t>
      </w:r>
      <w:r w:rsidR="00735DA5">
        <w:rPr>
          <w:rFonts w:ascii="宋体" w:eastAsia="宋体" w:hAnsi="宋体" w:hint="eastAsia"/>
        </w:rPr>
        <w:t>。</w:t>
      </w:r>
      <w:r w:rsidRPr="00735DA5">
        <w:rPr>
          <w:rFonts w:ascii="宋体" w:eastAsia="宋体" w:hAnsi="宋体" w:hint="eastAsia"/>
        </w:rPr>
        <w:t>你要往我本地本族去，为我的儿子以撒娶一个妻子。</w:t>
      </w:r>
      <w:r w:rsidR="00735DA5">
        <w:rPr>
          <w:rFonts w:ascii="宋体" w:eastAsia="宋体" w:hAnsi="宋体" w:hint="eastAsia"/>
        </w:rPr>
        <w:t>”</w:t>
      </w:r>
    </w:p>
    <w:p w14:paraId="369F0FD5" w14:textId="468BFA12" w:rsidR="00735DA5" w:rsidRDefault="0005616B" w:rsidP="00735DA5">
      <w:pPr>
        <w:rPr>
          <w:rFonts w:ascii="宋体" w:eastAsia="宋体" w:hAnsi="宋体"/>
        </w:rPr>
      </w:pPr>
      <w:r w:rsidRPr="00735DA5">
        <w:rPr>
          <w:rFonts w:ascii="宋体" w:eastAsia="宋体" w:hAnsi="宋体" w:hint="eastAsia"/>
        </w:rPr>
        <w:t>关于这件事情，可能有两点值得我们去思考，一个是为什么要到他的本地本族</w:t>
      </w:r>
      <w:del w:id="4" w:author="jing" w:date="2021-01-20T00:04:00Z">
        <w:r w:rsidRPr="00735DA5" w:rsidDel="00677AEC">
          <w:rPr>
            <w:rFonts w:ascii="宋体" w:eastAsia="宋体" w:hAnsi="宋体" w:hint="eastAsia"/>
          </w:rPr>
          <w:delText>妻</w:delText>
        </w:r>
      </w:del>
      <w:r w:rsidRPr="00735DA5">
        <w:rPr>
          <w:rFonts w:ascii="宋体" w:eastAsia="宋体" w:hAnsi="宋体" w:hint="eastAsia"/>
        </w:rPr>
        <w:t>为儿子以撒娶一个妻子</w:t>
      </w:r>
      <w:ins w:id="5" w:author="jing" w:date="2021-01-20T00:04:00Z">
        <w:r w:rsidR="00677AEC">
          <w:rPr>
            <w:rFonts w:ascii="宋体" w:eastAsia="宋体" w:hAnsi="宋体" w:hint="eastAsia"/>
          </w:rPr>
          <w:t>？</w:t>
        </w:r>
      </w:ins>
      <w:del w:id="6" w:author="jing" w:date="2021-01-20T00:04:00Z">
        <w:r w:rsidRPr="00735DA5" w:rsidDel="00677AEC">
          <w:rPr>
            <w:rFonts w:ascii="宋体" w:eastAsia="宋体" w:hAnsi="宋体" w:hint="eastAsia"/>
          </w:rPr>
          <w:delText>。</w:delText>
        </w:r>
      </w:del>
      <w:r w:rsidRPr="00735DA5">
        <w:rPr>
          <w:rFonts w:ascii="宋体" w:eastAsia="宋体" w:hAnsi="宋体" w:hint="eastAsia"/>
        </w:rPr>
        <w:t>亚伯拉罕之所以让他的仆人起誓，表明这件事情非常</w:t>
      </w:r>
      <w:ins w:id="7" w:author="jing" w:date="2021-01-20T00:04:00Z">
        <w:r w:rsidR="00677AEC">
          <w:rPr>
            <w:rFonts w:ascii="宋体" w:eastAsia="宋体" w:hAnsi="宋体" w:hint="eastAsia"/>
          </w:rPr>
          <w:t>地</w:t>
        </w:r>
      </w:ins>
      <w:del w:id="8" w:author="jing" w:date="2021-01-20T00:04:00Z">
        <w:r w:rsidRPr="00735DA5" w:rsidDel="00677AEC">
          <w:rPr>
            <w:rFonts w:ascii="宋体" w:eastAsia="宋体" w:hAnsi="宋体" w:hint="eastAsia"/>
          </w:rPr>
          <w:delText>的</w:delText>
        </w:r>
      </w:del>
      <w:r w:rsidRPr="00735DA5">
        <w:rPr>
          <w:rFonts w:ascii="宋体" w:eastAsia="宋体" w:hAnsi="宋体" w:hint="eastAsia"/>
        </w:rPr>
        <w:t>严肃，不是随随便便说一说，能找就找一个，不能找就拉倒。看样子亚伯拉罕对这件事情是非常</w:t>
      </w:r>
      <w:ins w:id="9" w:author="jing" w:date="2021-01-20T00:04:00Z">
        <w:r w:rsidR="00677AEC">
          <w:rPr>
            <w:rFonts w:ascii="宋体" w:eastAsia="宋体" w:hAnsi="宋体" w:hint="eastAsia"/>
          </w:rPr>
          <w:t>地</w:t>
        </w:r>
      </w:ins>
      <w:del w:id="10" w:author="jing" w:date="2021-01-20T00:04:00Z">
        <w:r w:rsidRPr="00735DA5" w:rsidDel="00677AEC">
          <w:rPr>
            <w:rFonts w:ascii="宋体" w:eastAsia="宋体" w:hAnsi="宋体" w:hint="eastAsia"/>
          </w:rPr>
          <w:delText>的</w:delText>
        </w:r>
      </w:del>
      <w:r w:rsidRPr="00735DA5">
        <w:rPr>
          <w:rFonts w:ascii="宋体" w:eastAsia="宋体" w:hAnsi="宋体" w:hint="eastAsia"/>
        </w:rPr>
        <w:t>认真，以至于让他的仆人</w:t>
      </w:r>
      <w:r w:rsidR="00735DA5">
        <w:rPr>
          <w:rFonts w:ascii="宋体" w:eastAsia="宋体" w:hAnsi="宋体" w:hint="eastAsia"/>
        </w:rPr>
        <w:t>向</w:t>
      </w:r>
      <w:r w:rsidRPr="00735DA5">
        <w:rPr>
          <w:rFonts w:ascii="宋体" w:eastAsia="宋体" w:hAnsi="宋体" w:hint="eastAsia"/>
        </w:rPr>
        <w:t>他</w:t>
      </w:r>
      <w:r w:rsidR="00735DA5">
        <w:rPr>
          <w:rFonts w:ascii="宋体" w:eastAsia="宋体" w:hAnsi="宋体" w:hint="eastAsia"/>
        </w:rPr>
        <w:t>起誓</w:t>
      </w:r>
      <w:r w:rsidRPr="00735DA5">
        <w:rPr>
          <w:rFonts w:ascii="宋体" w:eastAsia="宋体" w:hAnsi="宋体" w:hint="eastAsia"/>
        </w:rPr>
        <w:t>去完成这一件事情。</w:t>
      </w:r>
    </w:p>
    <w:p w14:paraId="0F2F1D79" w14:textId="77777777" w:rsidR="00735DA5" w:rsidRDefault="0005616B" w:rsidP="00735DA5">
      <w:pPr>
        <w:rPr>
          <w:rFonts w:ascii="宋体" w:eastAsia="宋体" w:hAnsi="宋体"/>
        </w:rPr>
      </w:pPr>
      <w:r w:rsidRPr="00735DA5">
        <w:rPr>
          <w:rFonts w:ascii="宋体" w:eastAsia="宋体" w:hAnsi="宋体" w:hint="eastAsia"/>
        </w:rPr>
        <w:t>亚伯拉罕之所以这么做，一个最充足的理由就是他坚定不移地相信上帝向他所应许的。因为前面对他说</w:t>
      </w:r>
      <w:r w:rsidR="00735DA5">
        <w:rPr>
          <w:rFonts w:ascii="宋体" w:eastAsia="宋体" w:hAnsi="宋体" w:hint="eastAsia"/>
        </w:rPr>
        <w:t>得</w:t>
      </w:r>
      <w:r w:rsidRPr="00735DA5">
        <w:rPr>
          <w:rFonts w:ascii="宋体" w:eastAsia="宋体" w:hAnsi="宋体" w:hint="eastAsia"/>
        </w:rPr>
        <w:t>很清楚</w:t>
      </w:r>
      <w:r w:rsidR="00735DA5">
        <w:rPr>
          <w:rFonts w:ascii="宋体" w:eastAsia="宋体" w:hAnsi="宋体" w:hint="eastAsia"/>
        </w:rPr>
        <w:t>——惟</w:t>
      </w:r>
      <w:r w:rsidRPr="00735DA5">
        <w:rPr>
          <w:rFonts w:ascii="宋体" w:eastAsia="宋体" w:hAnsi="宋体" w:hint="eastAsia"/>
        </w:rPr>
        <w:t>独从以撒生的才要</w:t>
      </w:r>
      <w:r w:rsidR="00735DA5">
        <w:rPr>
          <w:rFonts w:ascii="宋体" w:eastAsia="宋体" w:hAnsi="宋体" w:hint="eastAsia"/>
        </w:rPr>
        <w:t>称</w:t>
      </w:r>
      <w:r w:rsidRPr="00735DA5">
        <w:rPr>
          <w:rFonts w:ascii="宋体" w:eastAsia="宋体" w:hAnsi="宋体" w:hint="eastAsia"/>
        </w:rPr>
        <w:t>为你的后裔。又说</w:t>
      </w:r>
      <w:r w:rsidR="00735DA5">
        <w:rPr>
          <w:rFonts w:ascii="宋体" w:eastAsia="宋体" w:hAnsi="宋体" w:hint="eastAsia"/>
        </w:rPr>
        <w:t>：“</w:t>
      </w:r>
      <w:r w:rsidRPr="00735DA5">
        <w:rPr>
          <w:rFonts w:ascii="宋体" w:eastAsia="宋体" w:hAnsi="宋体" w:hint="eastAsia"/>
        </w:rPr>
        <w:t>你的后裔要多如天上的星，地上的沙。</w:t>
      </w:r>
      <w:r w:rsidR="00735DA5">
        <w:rPr>
          <w:rFonts w:ascii="宋体" w:eastAsia="宋体" w:hAnsi="宋体" w:hint="eastAsia"/>
        </w:rPr>
        <w:t>”</w:t>
      </w:r>
    </w:p>
    <w:p w14:paraId="1D8A5C30" w14:textId="77777777" w:rsidR="00735DA5" w:rsidRDefault="0005616B" w:rsidP="00735DA5">
      <w:pPr>
        <w:rPr>
          <w:rFonts w:ascii="宋体" w:eastAsia="宋体" w:hAnsi="宋体"/>
        </w:rPr>
      </w:pPr>
      <w:r w:rsidRPr="00735DA5">
        <w:rPr>
          <w:rFonts w:ascii="宋体" w:eastAsia="宋体" w:hAnsi="宋体" w:hint="eastAsia"/>
        </w:rPr>
        <w:t>同时在论到子孙的时候，亚伯拉罕清楚地知道上帝应许他的子孙不仅仅有多的意思，并且也有一个着重点，就是女人的后裔，也就是保罗在</w:t>
      </w:r>
      <w:r w:rsidR="00735DA5">
        <w:rPr>
          <w:rFonts w:ascii="宋体" w:eastAsia="宋体" w:hAnsi="宋体" w:hint="eastAsia"/>
        </w:rPr>
        <w:t>【加3：1</w:t>
      </w:r>
      <w:r w:rsidR="00735DA5">
        <w:rPr>
          <w:rFonts w:ascii="宋体" w:eastAsia="宋体" w:hAnsi="宋体"/>
        </w:rPr>
        <w:t>6</w:t>
      </w:r>
      <w:r w:rsidR="00735DA5">
        <w:rPr>
          <w:rFonts w:ascii="宋体" w:eastAsia="宋体" w:hAnsi="宋体" w:hint="eastAsia"/>
        </w:rPr>
        <w:t>】</w:t>
      </w:r>
      <w:r w:rsidRPr="00735DA5">
        <w:rPr>
          <w:rFonts w:ascii="宋体" w:eastAsia="宋体" w:hAnsi="宋体" w:hint="eastAsia"/>
        </w:rPr>
        <w:t>所说的</w:t>
      </w:r>
      <w:r w:rsidR="00735DA5">
        <w:rPr>
          <w:rFonts w:ascii="宋体" w:eastAsia="宋体" w:hAnsi="宋体" w:hint="eastAsia"/>
        </w:rPr>
        <w:t>：“你</w:t>
      </w:r>
      <w:r w:rsidRPr="00735DA5">
        <w:rPr>
          <w:rFonts w:ascii="宋体" w:eastAsia="宋体" w:hAnsi="宋体" w:hint="eastAsia"/>
        </w:rPr>
        <w:t>那一个子孙</w:t>
      </w:r>
      <w:r w:rsidR="00735DA5">
        <w:rPr>
          <w:rFonts w:ascii="宋体" w:eastAsia="宋体" w:hAnsi="宋体" w:hint="eastAsia"/>
        </w:rPr>
        <w:t>，</w:t>
      </w:r>
      <w:r w:rsidRPr="00735DA5">
        <w:rPr>
          <w:rFonts w:ascii="宋体" w:eastAsia="宋体" w:hAnsi="宋体" w:hint="eastAsia"/>
        </w:rPr>
        <w:t>就是基督。</w:t>
      </w:r>
      <w:r w:rsidR="00735DA5">
        <w:rPr>
          <w:rFonts w:ascii="宋体" w:eastAsia="宋体" w:hAnsi="宋体" w:hint="eastAsia"/>
        </w:rPr>
        <w:t>”</w:t>
      </w:r>
      <w:r w:rsidRPr="00735DA5">
        <w:rPr>
          <w:rFonts w:ascii="宋体" w:eastAsia="宋体" w:hAnsi="宋体" w:hint="eastAsia"/>
        </w:rPr>
        <w:t>表明亚伯拉罕确实</w:t>
      </w:r>
      <w:r w:rsidR="00735DA5">
        <w:rPr>
          <w:rFonts w:ascii="宋体" w:eastAsia="宋体" w:hAnsi="宋体" w:hint="eastAsia"/>
        </w:rPr>
        <w:t>地</w:t>
      </w:r>
      <w:r w:rsidRPr="00735DA5">
        <w:rPr>
          <w:rFonts w:ascii="宋体" w:eastAsia="宋体" w:hAnsi="宋体" w:hint="eastAsia"/>
        </w:rPr>
        <w:t>相信上帝所应许的那一个子孙</w:t>
      </w:r>
      <w:r w:rsidR="00735DA5">
        <w:rPr>
          <w:rFonts w:ascii="宋体" w:eastAsia="宋体" w:hAnsi="宋体" w:hint="eastAsia"/>
        </w:rPr>
        <w:t>——</w:t>
      </w:r>
      <w:r w:rsidRPr="00735DA5">
        <w:rPr>
          <w:rFonts w:ascii="宋体" w:eastAsia="宋体" w:hAnsi="宋体" w:hint="eastAsia"/>
        </w:rPr>
        <w:t>基督</w:t>
      </w:r>
      <w:r w:rsidR="00735DA5">
        <w:rPr>
          <w:rFonts w:ascii="宋体" w:eastAsia="宋体" w:hAnsi="宋体" w:hint="eastAsia"/>
        </w:rPr>
        <w:t>，</w:t>
      </w:r>
      <w:r w:rsidRPr="00735DA5">
        <w:rPr>
          <w:rFonts w:ascii="宋体" w:eastAsia="宋体" w:hAnsi="宋体" w:hint="eastAsia"/>
        </w:rPr>
        <w:t>就是他肉体的后裔当中的那个子孙。</w:t>
      </w:r>
    </w:p>
    <w:p w14:paraId="5FFF5DE0" w14:textId="4AC5F963" w:rsidR="00735DA5" w:rsidRDefault="0005616B">
      <w:pPr>
        <w:rPr>
          <w:rFonts w:ascii="宋体" w:eastAsia="宋体" w:hAnsi="宋体"/>
        </w:rPr>
      </w:pPr>
      <w:r w:rsidRPr="00735DA5">
        <w:rPr>
          <w:rFonts w:ascii="宋体" w:eastAsia="宋体" w:hAnsi="宋体" w:hint="eastAsia"/>
        </w:rPr>
        <w:t>为着这样的一个缘故，亚伯拉罕就让他的仆人到他的本地本族去为以撒娶一个妻子，也是为了</w:t>
      </w:r>
      <w:r w:rsidR="00735DA5">
        <w:rPr>
          <w:rFonts w:ascii="宋体" w:eastAsia="宋体" w:hAnsi="宋体" w:hint="eastAsia"/>
        </w:rPr>
        <w:t>“惟</w:t>
      </w:r>
      <w:r w:rsidRPr="00735DA5">
        <w:rPr>
          <w:rFonts w:ascii="宋体" w:eastAsia="宋体" w:hAnsi="宋体" w:hint="eastAsia"/>
        </w:rPr>
        <w:t>独从以撒生的，才要称为你的后裔</w:t>
      </w:r>
      <w:r w:rsidR="00735DA5">
        <w:rPr>
          <w:rFonts w:ascii="宋体" w:eastAsia="宋体" w:hAnsi="宋体" w:hint="eastAsia"/>
        </w:rPr>
        <w:t>”</w:t>
      </w:r>
      <w:r w:rsidRPr="00735DA5">
        <w:rPr>
          <w:rFonts w:ascii="宋体" w:eastAsia="宋体" w:hAnsi="宋体" w:hint="eastAsia"/>
        </w:rPr>
        <w:t>的这一个应许。上帝既然如此</w:t>
      </w:r>
      <w:ins w:id="11" w:author="jing" w:date="2021-01-20T00:05:00Z">
        <w:r w:rsidR="00677AEC">
          <w:rPr>
            <w:rFonts w:ascii="宋体" w:eastAsia="宋体" w:hAnsi="宋体" w:hint="eastAsia"/>
          </w:rPr>
          <w:t>地</w:t>
        </w:r>
      </w:ins>
      <w:del w:id="12" w:author="jing" w:date="2021-01-20T00:05:00Z">
        <w:r w:rsidRPr="00735DA5" w:rsidDel="00677AEC">
          <w:rPr>
            <w:rFonts w:ascii="宋体" w:eastAsia="宋体" w:hAnsi="宋体" w:hint="eastAsia"/>
          </w:rPr>
          <w:delText>的</w:delText>
        </w:r>
      </w:del>
      <w:r w:rsidRPr="00735DA5">
        <w:rPr>
          <w:rFonts w:ascii="宋体" w:eastAsia="宋体" w:hAnsi="宋体" w:hint="eastAsia"/>
        </w:rPr>
        <w:t>应许</w:t>
      </w:r>
      <w:ins w:id="13" w:author="jing" w:date="2021-01-20T00:05:00Z">
        <w:r w:rsidR="00677AEC">
          <w:rPr>
            <w:rFonts w:ascii="宋体" w:eastAsia="宋体" w:hAnsi="宋体" w:hint="eastAsia"/>
          </w:rPr>
          <w:t>，</w:t>
        </w:r>
      </w:ins>
      <w:del w:id="14" w:author="jing" w:date="2021-01-20T00:05:00Z">
        <w:r w:rsidRPr="00735DA5" w:rsidDel="00677AEC">
          <w:rPr>
            <w:rFonts w:ascii="宋体" w:eastAsia="宋体" w:hAnsi="宋体" w:hint="eastAsia"/>
          </w:rPr>
          <w:delText>。</w:delText>
        </w:r>
      </w:del>
      <w:r w:rsidRPr="00735DA5">
        <w:rPr>
          <w:rFonts w:ascii="宋体" w:eastAsia="宋体" w:hAnsi="宋体" w:hint="eastAsia"/>
        </w:rPr>
        <w:t>那么就不能够为</w:t>
      </w:r>
      <w:r w:rsidR="00735DA5">
        <w:rPr>
          <w:rFonts w:ascii="宋体" w:eastAsia="宋体" w:hAnsi="宋体" w:hint="eastAsia"/>
        </w:rPr>
        <w:t>以撒</w:t>
      </w:r>
      <w:r w:rsidRPr="00735DA5">
        <w:rPr>
          <w:rFonts w:ascii="宋体" w:eastAsia="宋体" w:hAnsi="宋体" w:hint="eastAsia"/>
        </w:rPr>
        <w:t>在迦南地取一个异教徒作为</w:t>
      </w:r>
      <w:r w:rsidR="00735DA5">
        <w:rPr>
          <w:rFonts w:ascii="宋体" w:eastAsia="宋体" w:hAnsi="宋体" w:hint="eastAsia"/>
        </w:rPr>
        <w:t>以撒</w:t>
      </w:r>
      <w:r w:rsidRPr="00735DA5">
        <w:rPr>
          <w:rFonts w:ascii="宋体" w:eastAsia="宋体" w:hAnsi="宋体" w:hint="eastAsia"/>
        </w:rPr>
        <w:t>的妻子。所以他让他的仆人到本地本族去为以撒娶一个妻子，也是表明有关</w:t>
      </w:r>
      <w:r w:rsidR="00735DA5">
        <w:rPr>
          <w:rFonts w:ascii="宋体" w:eastAsia="宋体" w:hAnsi="宋体" w:hint="eastAsia"/>
        </w:rPr>
        <w:t>以撒</w:t>
      </w:r>
      <w:r w:rsidRPr="00735DA5">
        <w:rPr>
          <w:rFonts w:ascii="宋体" w:eastAsia="宋体" w:hAnsi="宋体" w:hint="eastAsia"/>
        </w:rPr>
        <w:t>的妻子所信的乃是同一位上帝，要有共同的信仰。</w:t>
      </w:r>
      <w:ins w:id="15" w:author="Wang John" w:date="2021-01-20T10:52:00Z">
        <w:r w:rsidR="009C2CA3">
          <w:rPr>
            <w:rFonts w:ascii="宋体" w:eastAsia="宋体" w:hAnsi="宋体" w:hint="eastAsia"/>
          </w:rPr>
          <w:t>正如保罗在【林后6：1</w:t>
        </w:r>
        <w:r w:rsidR="009C2CA3">
          <w:rPr>
            <w:rFonts w:ascii="宋体" w:eastAsia="宋体" w:hAnsi="宋体"/>
          </w:rPr>
          <w:t>4</w:t>
        </w:r>
        <w:r w:rsidR="009C2CA3">
          <w:rPr>
            <w:rFonts w:ascii="宋体" w:eastAsia="宋体" w:hAnsi="宋体" w:hint="eastAsia"/>
          </w:rPr>
          <w:t>】所说的：“</w:t>
        </w:r>
        <w:r w:rsidR="009C2CA3" w:rsidRPr="009C2CA3">
          <w:rPr>
            <w:rFonts w:ascii="宋体" w:eastAsia="宋体" w:hAnsi="宋体" w:hint="eastAsia"/>
          </w:rPr>
          <w:t>你们和不信的原不相配，不要同负一轭。</w:t>
        </w:r>
        <w:r w:rsidR="009C2CA3">
          <w:rPr>
            <w:rFonts w:ascii="宋体" w:eastAsia="宋体" w:hAnsi="宋体" w:hint="eastAsia"/>
          </w:rPr>
          <w:t>”</w:t>
        </w:r>
      </w:ins>
    </w:p>
    <w:p w14:paraId="62C13C4E" w14:textId="77777777" w:rsidR="00735DA5" w:rsidRDefault="0005616B" w:rsidP="00735DA5">
      <w:pPr>
        <w:rPr>
          <w:rFonts w:ascii="宋体" w:eastAsia="宋体" w:hAnsi="宋体"/>
        </w:rPr>
      </w:pPr>
      <w:r w:rsidRPr="00735DA5">
        <w:rPr>
          <w:rFonts w:ascii="宋体" w:eastAsia="宋体" w:hAnsi="宋体" w:hint="eastAsia"/>
        </w:rPr>
        <w:t>所以上帝对亚伯拉罕的应许既然是确定的、是严肃的，并且</w:t>
      </w:r>
      <w:r w:rsidR="00735DA5">
        <w:rPr>
          <w:rFonts w:ascii="宋体" w:eastAsia="宋体" w:hAnsi="宋体" w:hint="eastAsia"/>
        </w:rPr>
        <w:t>祂</w:t>
      </w:r>
      <w:r w:rsidRPr="00735DA5">
        <w:rPr>
          <w:rFonts w:ascii="宋体" w:eastAsia="宋体" w:hAnsi="宋体" w:hint="eastAsia"/>
        </w:rPr>
        <w:t>是指着自己起誓向亚伯拉罕所应许的，那么亚伯拉罕当然就应当正式</w:t>
      </w:r>
      <w:r w:rsidR="00735DA5">
        <w:rPr>
          <w:rFonts w:ascii="宋体" w:eastAsia="宋体" w:hAnsi="宋体" w:hint="eastAsia"/>
        </w:rPr>
        <w:t>地、</w:t>
      </w:r>
      <w:r w:rsidRPr="00735DA5">
        <w:rPr>
          <w:rFonts w:ascii="宋体" w:eastAsia="宋体" w:hAnsi="宋体" w:hint="eastAsia"/>
        </w:rPr>
        <w:t>严肃地来对待这个问题，以至于他也就会正式</w:t>
      </w:r>
      <w:r w:rsidR="00735DA5">
        <w:rPr>
          <w:rFonts w:ascii="宋体" w:eastAsia="宋体" w:hAnsi="宋体" w:hint="eastAsia"/>
        </w:rPr>
        <w:t>地、</w:t>
      </w:r>
      <w:r w:rsidRPr="00735DA5">
        <w:rPr>
          <w:rFonts w:ascii="宋体" w:eastAsia="宋体" w:hAnsi="宋体" w:hint="eastAsia"/>
        </w:rPr>
        <w:t>严肃地要求他的仆人向他起誓，去他的本地本族为以撒娶妻</w:t>
      </w:r>
      <w:r w:rsidR="00735DA5">
        <w:rPr>
          <w:rFonts w:ascii="宋体" w:eastAsia="宋体" w:hAnsi="宋体" w:hint="eastAsia"/>
        </w:rPr>
        <w:t>。正像</w:t>
      </w:r>
      <w:r w:rsidRPr="00735DA5">
        <w:rPr>
          <w:rFonts w:ascii="宋体" w:eastAsia="宋体" w:hAnsi="宋体" w:hint="eastAsia"/>
        </w:rPr>
        <w:t>上帝正式严肃地指着自己向</w:t>
      </w:r>
      <w:r w:rsidR="00735DA5">
        <w:rPr>
          <w:rFonts w:ascii="宋体" w:eastAsia="宋体" w:hAnsi="宋体" w:hint="eastAsia"/>
        </w:rPr>
        <w:t>他</w:t>
      </w:r>
      <w:r w:rsidRPr="00735DA5">
        <w:rPr>
          <w:rFonts w:ascii="宋体" w:eastAsia="宋体" w:hAnsi="宋体" w:hint="eastAsia"/>
        </w:rPr>
        <w:t>起誓应许说</w:t>
      </w:r>
      <w:r w:rsidR="00735DA5">
        <w:rPr>
          <w:rFonts w:ascii="宋体" w:eastAsia="宋体" w:hAnsi="宋体" w:hint="eastAsia"/>
        </w:rPr>
        <w:t>“惟</w:t>
      </w:r>
      <w:r w:rsidRPr="00735DA5">
        <w:rPr>
          <w:rFonts w:ascii="宋体" w:eastAsia="宋体" w:hAnsi="宋体" w:hint="eastAsia"/>
        </w:rPr>
        <w:t>独从以撒生的</w:t>
      </w:r>
      <w:r w:rsidR="00735DA5">
        <w:rPr>
          <w:rFonts w:ascii="宋体" w:eastAsia="宋体" w:hAnsi="宋体" w:hint="eastAsia"/>
        </w:rPr>
        <w:t>，才</w:t>
      </w:r>
      <w:r w:rsidRPr="00735DA5">
        <w:rPr>
          <w:rFonts w:ascii="宋体" w:eastAsia="宋体" w:hAnsi="宋体" w:hint="eastAsia"/>
        </w:rPr>
        <w:t>要称为你的后裔</w:t>
      </w:r>
      <w:r w:rsidR="00735DA5">
        <w:rPr>
          <w:rFonts w:ascii="宋体" w:eastAsia="宋体" w:hAnsi="宋体" w:hint="eastAsia"/>
        </w:rPr>
        <w:t>”</w:t>
      </w:r>
      <w:r w:rsidRPr="00735DA5">
        <w:rPr>
          <w:rFonts w:ascii="宋体" w:eastAsia="宋体" w:hAnsi="宋体" w:hint="eastAsia"/>
        </w:rPr>
        <w:t>一样</w:t>
      </w:r>
      <w:r w:rsidR="00735DA5">
        <w:rPr>
          <w:rFonts w:ascii="宋体" w:eastAsia="宋体" w:hAnsi="宋体" w:hint="eastAsia"/>
        </w:rPr>
        <w:t>。</w:t>
      </w:r>
      <w:r w:rsidRPr="00735DA5">
        <w:rPr>
          <w:rFonts w:ascii="宋体" w:eastAsia="宋体" w:hAnsi="宋体" w:hint="eastAsia"/>
        </w:rPr>
        <w:t>我想这是一个非常重要的基础</w:t>
      </w:r>
      <w:r w:rsidR="00735DA5">
        <w:rPr>
          <w:rFonts w:ascii="宋体" w:eastAsia="宋体" w:hAnsi="宋体" w:hint="eastAsia"/>
        </w:rPr>
        <w:t>，</w:t>
      </w:r>
      <w:r w:rsidRPr="00735DA5">
        <w:rPr>
          <w:rFonts w:ascii="宋体" w:eastAsia="宋体" w:hAnsi="宋体" w:hint="eastAsia"/>
        </w:rPr>
        <w:t>若不是因为这一个，亚伯拉罕不会大费周折，让他的仆人这么严肃地向他起誓，去他的本地本族为以撒娶妻。</w:t>
      </w:r>
    </w:p>
    <w:p w14:paraId="2A3365B0" w14:textId="39DCE62C" w:rsidR="00735DA5" w:rsidRDefault="0005616B" w:rsidP="00735DA5">
      <w:pPr>
        <w:rPr>
          <w:rFonts w:ascii="宋体" w:eastAsia="宋体" w:hAnsi="宋体"/>
        </w:rPr>
      </w:pPr>
      <w:r w:rsidRPr="00735DA5">
        <w:rPr>
          <w:rFonts w:ascii="宋体" w:eastAsia="宋体" w:hAnsi="宋体" w:hint="eastAsia"/>
        </w:rPr>
        <w:t>另外也要看一看我们这样的理解是不是符合圣经上下文。根据他仆人的反应表明，我们这样的分析肯定是正确的。因为我们读圣经的时候，也许没有认真</w:t>
      </w:r>
      <w:ins w:id="16" w:author="jing" w:date="2021-01-20T00:07:00Z">
        <w:r w:rsidR="00677AEC">
          <w:rPr>
            <w:rFonts w:ascii="宋体" w:eastAsia="宋体" w:hAnsi="宋体" w:hint="eastAsia"/>
          </w:rPr>
          <w:t>地</w:t>
        </w:r>
      </w:ins>
      <w:del w:id="17" w:author="jing" w:date="2021-01-20T00:07:00Z">
        <w:r w:rsidRPr="00735DA5" w:rsidDel="00677AEC">
          <w:rPr>
            <w:rFonts w:ascii="宋体" w:eastAsia="宋体" w:hAnsi="宋体" w:hint="eastAsia"/>
          </w:rPr>
          <w:delText>的</w:delText>
        </w:r>
      </w:del>
      <w:r w:rsidRPr="00735DA5">
        <w:rPr>
          <w:rFonts w:ascii="宋体" w:eastAsia="宋体" w:hAnsi="宋体" w:hint="eastAsia"/>
        </w:rPr>
        <w:t>思考就没有想到这一点。但是我们相信亚伯拉罕的仆人，当他听到主人对他讲的这一番话，他肯定清楚是怎么回事。因此他的仆人就对亚伯拉罕说，也就是</w:t>
      </w:r>
      <w:r w:rsidR="00735DA5">
        <w:rPr>
          <w:rFonts w:ascii="宋体" w:eastAsia="宋体" w:hAnsi="宋体" w:hint="eastAsia"/>
        </w:rPr>
        <w:t>【创2</w:t>
      </w:r>
      <w:r w:rsidR="00735DA5">
        <w:rPr>
          <w:rFonts w:ascii="宋体" w:eastAsia="宋体" w:hAnsi="宋体"/>
        </w:rPr>
        <w:t>4</w:t>
      </w:r>
      <w:r w:rsidR="00735DA5">
        <w:rPr>
          <w:rFonts w:ascii="宋体" w:eastAsia="宋体" w:hAnsi="宋体" w:hint="eastAsia"/>
        </w:rPr>
        <w:t>：</w:t>
      </w:r>
      <w:r w:rsidR="00735DA5">
        <w:rPr>
          <w:rFonts w:ascii="宋体" w:eastAsia="宋体" w:hAnsi="宋体"/>
        </w:rPr>
        <w:t>5</w:t>
      </w:r>
      <w:r w:rsidR="00735DA5">
        <w:rPr>
          <w:rFonts w:ascii="宋体" w:eastAsia="宋体" w:hAnsi="宋体" w:hint="eastAsia"/>
        </w:rPr>
        <w:t>】，</w:t>
      </w:r>
      <w:r w:rsidRPr="00735DA5">
        <w:rPr>
          <w:rFonts w:ascii="宋体" w:eastAsia="宋体" w:hAnsi="宋体" w:hint="eastAsia"/>
        </w:rPr>
        <w:t>仆人对他说：</w:t>
      </w:r>
      <w:r w:rsidR="00735DA5">
        <w:rPr>
          <w:rFonts w:ascii="宋体" w:eastAsia="宋体" w:hAnsi="宋体" w:hint="eastAsia"/>
        </w:rPr>
        <w:t>“</w:t>
      </w:r>
      <w:r w:rsidRPr="00735DA5">
        <w:rPr>
          <w:rFonts w:ascii="宋体" w:eastAsia="宋体" w:hAnsi="宋体" w:hint="eastAsia"/>
        </w:rPr>
        <w:t>倘若女子不肯跟我到这地方来，我必须将你的儿子带回原</w:t>
      </w:r>
      <w:r w:rsidR="00735DA5">
        <w:rPr>
          <w:rFonts w:ascii="宋体" w:eastAsia="宋体" w:hAnsi="宋体" w:hint="eastAsia"/>
        </w:rPr>
        <w:t>出</w:t>
      </w:r>
      <w:r w:rsidRPr="00735DA5">
        <w:rPr>
          <w:rFonts w:ascii="宋体" w:eastAsia="宋体" w:hAnsi="宋体" w:hint="eastAsia"/>
        </w:rPr>
        <w:t>之地吗？</w:t>
      </w:r>
      <w:r w:rsidR="00735DA5">
        <w:rPr>
          <w:rFonts w:ascii="宋体" w:eastAsia="宋体" w:hAnsi="宋体" w:hint="eastAsia"/>
        </w:rPr>
        <w:t>”</w:t>
      </w:r>
    </w:p>
    <w:p w14:paraId="10D0D341" w14:textId="77777777" w:rsidR="00735DA5" w:rsidRDefault="0005616B" w:rsidP="00735DA5">
      <w:pPr>
        <w:rPr>
          <w:rFonts w:ascii="宋体" w:eastAsia="宋体" w:hAnsi="宋体"/>
        </w:rPr>
      </w:pPr>
      <w:r w:rsidRPr="00735DA5">
        <w:rPr>
          <w:rFonts w:ascii="宋体" w:eastAsia="宋体" w:hAnsi="宋体" w:hint="eastAsia"/>
        </w:rPr>
        <w:t>这就表明他的仆人已经听得出这个意思，就是以撒所</w:t>
      </w:r>
      <w:r w:rsidR="00735DA5">
        <w:rPr>
          <w:rFonts w:ascii="宋体" w:eastAsia="宋体" w:hAnsi="宋体" w:hint="eastAsia"/>
        </w:rPr>
        <w:t>娶的妻</w:t>
      </w:r>
      <w:r w:rsidRPr="00735DA5">
        <w:rPr>
          <w:rFonts w:ascii="宋体" w:eastAsia="宋体" w:hAnsi="宋体" w:hint="eastAsia"/>
        </w:rPr>
        <w:t>必须是在信仰上相同，他一定懂得这个意思，因此他才会说：假如我</w:t>
      </w:r>
      <w:del w:id="18" w:author="王 瀚" w:date="2021-01-20T07:22:00Z">
        <w:r w:rsidRPr="00735DA5" w:rsidDel="00992BDF">
          <w:rPr>
            <w:rFonts w:ascii="宋体" w:eastAsia="宋体" w:hAnsi="宋体" w:hint="eastAsia"/>
          </w:rPr>
          <w:delText>就</w:delText>
        </w:r>
      </w:del>
      <w:r w:rsidRPr="00735DA5">
        <w:rPr>
          <w:rFonts w:ascii="宋体" w:eastAsia="宋体" w:hAnsi="宋体" w:hint="eastAsia"/>
        </w:rPr>
        <w:t>找到了那女子，她不肯跟我到这里来，能不能让</w:t>
      </w:r>
      <w:r w:rsidR="00735DA5">
        <w:rPr>
          <w:rFonts w:ascii="宋体" w:eastAsia="宋体" w:hAnsi="宋体" w:hint="eastAsia"/>
        </w:rPr>
        <w:t>以撒</w:t>
      </w:r>
      <w:r w:rsidRPr="00735DA5">
        <w:rPr>
          <w:rFonts w:ascii="宋体" w:eastAsia="宋体" w:hAnsi="宋体" w:hint="eastAsia"/>
        </w:rPr>
        <w:t>回去？</w:t>
      </w:r>
    </w:p>
    <w:p w14:paraId="36450E93" w14:textId="77777777" w:rsidR="00735DA5" w:rsidRDefault="0005616B" w:rsidP="00735DA5">
      <w:pPr>
        <w:rPr>
          <w:rFonts w:ascii="宋体" w:eastAsia="宋体" w:hAnsi="宋体"/>
        </w:rPr>
      </w:pPr>
      <w:r w:rsidRPr="00735DA5">
        <w:rPr>
          <w:rFonts w:ascii="宋体" w:eastAsia="宋体" w:hAnsi="宋体" w:hint="eastAsia"/>
        </w:rPr>
        <w:t>当他这样来反问他的主人亚伯拉罕的时候，就表明他真正地理解了亚伯拉罕要表达的意思，就是以撒一定要娶一个本地本族的女子，这是确定无疑的一个先决条件。</w:t>
      </w:r>
    </w:p>
    <w:p w14:paraId="124CEC74" w14:textId="6A770152" w:rsidR="00735DA5" w:rsidRDefault="0005616B" w:rsidP="00735DA5">
      <w:pPr>
        <w:rPr>
          <w:rFonts w:ascii="宋体" w:eastAsia="宋体" w:hAnsi="宋体"/>
        </w:rPr>
      </w:pPr>
      <w:r w:rsidRPr="00735DA5">
        <w:rPr>
          <w:rFonts w:ascii="宋体" w:eastAsia="宋体" w:hAnsi="宋体" w:hint="eastAsia"/>
        </w:rPr>
        <w:t>当他对亚伯拉罕提出这样的一种情况的时候，亚伯拉罕说：</w:t>
      </w:r>
      <w:r w:rsidR="00735DA5">
        <w:rPr>
          <w:rFonts w:ascii="宋体" w:eastAsia="宋体" w:hAnsi="宋体" w:hint="eastAsia"/>
        </w:rPr>
        <w:t>“</w:t>
      </w:r>
      <w:r w:rsidRPr="00735DA5">
        <w:rPr>
          <w:rFonts w:ascii="宋体" w:eastAsia="宋体" w:hAnsi="宋体" w:hint="eastAsia"/>
        </w:rPr>
        <w:t>你要谨慎，不要带我的儿子回那里去。</w:t>
      </w:r>
      <w:r w:rsidR="00735DA5">
        <w:rPr>
          <w:rFonts w:ascii="宋体" w:eastAsia="宋体" w:hAnsi="宋体" w:hint="eastAsia"/>
        </w:rPr>
        <w:t>”</w:t>
      </w:r>
      <w:r w:rsidRPr="00735DA5">
        <w:rPr>
          <w:rFonts w:ascii="宋体" w:eastAsia="宋体" w:hAnsi="宋体" w:hint="eastAsia"/>
        </w:rPr>
        <w:t>为什么他立马补充这一句呢？因为他清楚地知道，上帝把他从那里带出来，不仅仅应许他子孙</w:t>
      </w:r>
      <w:r w:rsidR="00735DA5">
        <w:rPr>
          <w:rFonts w:ascii="宋体" w:eastAsia="宋体" w:hAnsi="宋体" w:hint="eastAsia"/>
        </w:rPr>
        <w:t>，</w:t>
      </w:r>
      <w:r w:rsidRPr="00735DA5">
        <w:rPr>
          <w:rFonts w:ascii="宋体" w:eastAsia="宋体" w:hAnsi="宋体" w:hint="eastAsia"/>
        </w:rPr>
        <w:t>同时也应许他说：</w:t>
      </w:r>
      <w:r w:rsidR="00735DA5">
        <w:rPr>
          <w:rFonts w:ascii="宋体" w:eastAsia="宋体" w:hAnsi="宋体" w:hint="eastAsia"/>
        </w:rPr>
        <w:t>“</w:t>
      </w:r>
      <w:r w:rsidRPr="00735DA5">
        <w:rPr>
          <w:rFonts w:ascii="宋体" w:eastAsia="宋体" w:hAnsi="宋体" w:hint="eastAsia"/>
        </w:rPr>
        <w:t>我要把迦南地赐给你和你的后裔永远为业。</w:t>
      </w:r>
      <w:r w:rsidR="00735DA5">
        <w:rPr>
          <w:rFonts w:ascii="宋体" w:eastAsia="宋体" w:hAnsi="宋体" w:hint="eastAsia"/>
        </w:rPr>
        <w:t>”</w:t>
      </w:r>
      <w:r w:rsidRPr="00735DA5">
        <w:rPr>
          <w:rFonts w:ascii="宋体" w:eastAsia="宋体" w:hAnsi="宋体" w:hint="eastAsia"/>
        </w:rPr>
        <w:t>就表明神不仅仅向他应许了子孙，同时也向他应许了他的子孙</w:t>
      </w:r>
      <w:del w:id="19" w:author="jing" w:date="2021-01-20T00:08:00Z">
        <w:r w:rsidR="00735DA5" w:rsidDel="00677AEC">
          <w:rPr>
            <w:rFonts w:ascii="宋体" w:eastAsia="宋体" w:hAnsi="宋体" w:hint="eastAsia"/>
          </w:rPr>
          <w:delText>。</w:delText>
        </w:r>
      </w:del>
      <w:r w:rsidRPr="00735DA5">
        <w:rPr>
          <w:rFonts w:ascii="宋体" w:eastAsia="宋体" w:hAnsi="宋体" w:hint="eastAsia"/>
        </w:rPr>
        <w:t>这样的一个发展乃是在迦南地来传承与发</w:t>
      </w:r>
      <w:r w:rsidRPr="00735DA5">
        <w:rPr>
          <w:rFonts w:ascii="宋体" w:eastAsia="宋体" w:hAnsi="宋体" w:hint="eastAsia"/>
        </w:rPr>
        <w:lastRenderedPageBreak/>
        <w:t>展的</w:t>
      </w:r>
      <w:r w:rsidR="00735DA5">
        <w:rPr>
          <w:rFonts w:ascii="宋体" w:eastAsia="宋体" w:hAnsi="宋体" w:hint="eastAsia"/>
        </w:rPr>
        <w:t>，</w:t>
      </w:r>
      <w:r w:rsidRPr="00735DA5">
        <w:rPr>
          <w:rFonts w:ascii="宋体" w:eastAsia="宋体" w:hAnsi="宋体" w:hint="eastAsia"/>
        </w:rPr>
        <w:t>因此他就说不能够带</w:t>
      </w:r>
      <w:r w:rsidR="00735DA5">
        <w:rPr>
          <w:rFonts w:ascii="宋体" w:eastAsia="宋体" w:hAnsi="宋体" w:hint="eastAsia"/>
        </w:rPr>
        <w:t>以撒</w:t>
      </w:r>
      <w:r w:rsidRPr="00735DA5">
        <w:rPr>
          <w:rFonts w:ascii="宋体" w:eastAsia="宋体" w:hAnsi="宋体" w:hint="eastAsia"/>
        </w:rPr>
        <w:t>回本地</w:t>
      </w:r>
      <w:r w:rsidR="00735DA5">
        <w:rPr>
          <w:rFonts w:ascii="宋体" w:eastAsia="宋体" w:hAnsi="宋体" w:hint="eastAsia"/>
        </w:rPr>
        <w:t>去</w:t>
      </w:r>
      <w:r w:rsidRPr="00735DA5">
        <w:rPr>
          <w:rFonts w:ascii="宋体" w:eastAsia="宋体" w:hAnsi="宋体" w:hint="eastAsia"/>
        </w:rPr>
        <w:t>。</w:t>
      </w:r>
    </w:p>
    <w:p w14:paraId="2C17E9D2" w14:textId="77777777" w:rsidR="00735DA5" w:rsidRDefault="0005616B" w:rsidP="00735DA5">
      <w:pPr>
        <w:rPr>
          <w:rFonts w:ascii="宋体" w:eastAsia="宋体" w:hAnsi="宋体"/>
        </w:rPr>
      </w:pPr>
      <w:r w:rsidRPr="00735DA5">
        <w:rPr>
          <w:rFonts w:ascii="宋体" w:eastAsia="宋体" w:hAnsi="宋体" w:hint="eastAsia"/>
        </w:rPr>
        <w:t>然后第</w:t>
      </w:r>
      <w:r w:rsidR="00735DA5">
        <w:rPr>
          <w:rFonts w:ascii="宋体" w:eastAsia="宋体" w:hAnsi="宋体" w:hint="eastAsia"/>
        </w:rPr>
        <w:t>7</w:t>
      </w:r>
      <w:r w:rsidRPr="00735DA5">
        <w:rPr>
          <w:rFonts w:ascii="宋体" w:eastAsia="宋体" w:hAnsi="宋体" w:hint="eastAsia"/>
        </w:rPr>
        <w:t>节，亚伯拉罕就对他的仆人再一次说：</w:t>
      </w:r>
      <w:r w:rsidR="00735DA5">
        <w:rPr>
          <w:rFonts w:ascii="宋体" w:eastAsia="宋体" w:hAnsi="宋体" w:hint="eastAsia"/>
        </w:rPr>
        <w:t>“</w:t>
      </w:r>
      <w:r w:rsidRPr="00735DA5">
        <w:rPr>
          <w:rFonts w:ascii="宋体" w:eastAsia="宋体" w:hAnsi="宋体" w:hint="eastAsia"/>
        </w:rPr>
        <w:t>耶和华天上的主</w:t>
      </w:r>
      <w:r w:rsidR="00735DA5">
        <w:rPr>
          <w:rFonts w:ascii="宋体" w:eastAsia="宋体" w:hAnsi="宋体" w:hint="eastAsia"/>
        </w:rPr>
        <w:t>，</w:t>
      </w:r>
      <w:r w:rsidRPr="00735DA5">
        <w:rPr>
          <w:rFonts w:ascii="宋体" w:eastAsia="宋体" w:hAnsi="宋体" w:hint="eastAsia"/>
        </w:rPr>
        <w:t>曾带领我离开父家和本族的地，对我说话向我起誓说</w:t>
      </w:r>
      <w:r w:rsidR="00735DA5">
        <w:rPr>
          <w:rFonts w:ascii="宋体" w:eastAsia="宋体" w:hAnsi="宋体" w:hint="eastAsia"/>
        </w:rPr>
        <w:t>：‘</w:t>
      </w:r>
      <w:r w:rsidRPr="00735DA5">
        <w:rPr>
          <w:rFonts w:ascii="宋体" w:eastAsia="宋体" w:hAnsi="宋体" w:hint="eastAsia"/>
        </w:rPr>
        <w:t>我要将这</w:t>
      </w:r>
      <w:r w:rsidR="00735DA5">
        <w:rPr>
          <w:rFonts w:ascii="宋体" w:eastAsia="宋体" w:hAnsi="宋体" w:hint="eastAsia"/>
        </w:rPr>
        <w:t>地赐给</w:t>
      </w:r>
      <w:del w:id="20" w:author="jing" w:date="2021-01-20T00:09:00Z">
        <w:r w:rsidRPr="00735DA5" w:rsidDel="00677AEC">
          <w:rPr>
            <w:rFonts w:ascii="宋体" w:eastAsia="宋体" w:hAnsi="宋体" w:hint="eastAsia"/>
          </w:rPr>
          <w:delText>给</w:delText>
        </w:r>
      </w:del>
      <w:r w:rsidRPr="00735DA5">
        <w:rPr>
          <w:rFonts w:ascii="宋体" w:eastAsia="宋体" w:hAnsi="宋体" w:hint="eastAsia"/>
        </w:rPr>
        <w:t>你的后裔</w:t>
      </w:r>
      <w:r w:rsidR="00735DA5">
        <w:rPr>
          <w:rFonts w:ascii="宋体" w:eastAsia="宋体" w:hAnsi="宋体" w:hint="eastAsia"/>
        </w:rPr>
        <w:t>。’</w:t>
      </w:r>
      <w:r w:rsidRPr="00735DA5">
        <w:rPr>
          <w:rFonts w:ascii="宋体" w:eastAsia="宋体" w:hAnsi="宋体" w:hint="eastAsia"/>
        </w:rPr>
        <w:t>他</w:t>
      </w:r>
      <w:r w:rsidR="00735DA5">
        <w:rPr>
          <w:rFonts w:ascii="宋体" w:eastAsia="宋体" w:hAnsi="宋体" w:hint="eastAsia"/>
        </w:rPr>
        <w:t>必</w:t>
      </w:r>
      <w:r w:rsidRPr="00735DA5">
        <w:rPr>
          <w:rFonts w:ascii="宋体" w:eastAsia="宋体" w:hAnsi="宋体" w:hint="eastAsia"/>
        </w:rPr>
        <w:t>差遣使者在你面前，你就可以从那里为我儿子娶一个妻子。</w:t>
      </w:r>
      <w:r w:rsidR="00735DA5">
        <w:rPr>
          <w:rFonts w:ascii="宋体" w:eastAsia="宋体" w:hAnsi="宋体" w:hint="eastAsia"/>
        </w:rPr>
        <w:t>”</w:t>
      </w:r>
    </w:p>
    <w:p w14:paraId="2C71E24D" w14:textId="77777777" w:rsidR="00735DA5" w:rsidRDefault="0005616B" w:rsidP="00735DA5">
      <w:pPr>
        <w:rPr>
          <w:rFonts w:ascii="宋体" w:eastAsia="宋体" w:hAnsi="宋体"/>
        </w:rPr>
      </w:pPr>
      <w:r w:rsidRPr="00735DA5">
        <w:rPr>
          <w:rFonts w:ascii="宋体" w:eastAsia="宋体" w:hAnsi="宋体" w:hint="eastAsia"/>
        </w:rPr>
        <w:t>那意思就是说，上帝不仅仅</w:t>
      </w:r>
      <w:r w:rsidR="00735DA5">
        <w:rPr>
          <w:rFonts w:ascii="宋体" w:eastAsia="宋体" w:hAnsi="宋体" w:hint="eastAsia"/>
        </w:rPr>
        <w:t>向</w:t>
      </w:r>
      <w:r w:rsidRPr="00735DA5">
        <w:rPr>
          <w:rFonts w:ascii="宋体" w:eastAsia="宋体" w:hAnsi="宋体" w:hint="eastAsia"/>
        </w:rPr>
        <w:t>我</w:t>
      </w:r>
      <w:r w:rsidR="00735DA5">
        <w:rPr>
          <w:rFonts w:ascii="宋体" w:eastAsia="宋体" w:hAnsi="宋体" w:hint="eastAsia"/>
        </w:rPr>
        <w:t>应许了</w:t>
      </w:r>
      <w:r w:rsidRPr="00735DA5">
        <w:rPr>
          <w:rFonts w:ascii="宋体" w:eastAsia="宋体" w:hAnsi="宋体" w:hint="eastAsia"/>
        </w:rPr>
        <w:t>子孙，也向我</w:t>
      </w:r>
      <w:r w:rsidR="00735DA5">
        <w:rPr>
          <w:rFonts w:ascii="宋体" w:eastAsia="宋体" w:hAnsi="宋体" w:hint="eastAsia"/>
        </w:rPr>
        <w:t>应许</w:t>
      </w:r>
      <w:r w:rsidRPr="00735DA5">
        <w:rPr>
          <w:rFonts w:ascii="宋体" w:eastAsia="宋体" w:hAnsi="宋体" w:hint="eastAsia"/>
        </w:rPr>
        <w:t>了迦南地。既然上帝有这样的应许，并且是</w:t>
      </w:r>
      <w:r w:rsidR="00735DA5">
        <w:rPr>
          <w:rFonts w:ascii="宋体" w:eastAsia="宋体" w:hAnsi="宋体" w:hint="eastAsia"/>
        </w:rPr>
        <w:t>起誓</w:t>
      </w:r>
      <w:r w:rsidRPr="00735DA5">
        <w:rPr>
          <w:rFonts w:ascii="宋体" w:eastAsia="宋体" w:hAnsi="宋体" w:hint="eastAsia"/>
        </w:rPr>
        <w:t>对我说的，那我相信</w:t>
      </w:r>
      <w:r w:rsidR="00735DA5">
        <w:rPr>
          <w:rFonts w:ascii="宋体" w:eastAsia="宋体" w:hAnsi="宋体" w:hint="eastAsia"/>
        </w:rPr>
        <w:t>祂</w:t>
      </w:r>
      <w:r w:rsidRPr="00735DA5">
        <w:rPr>
          <w:rFonts w:ascii="宋体" w:eastAsia="宋体" w:hAnsi="宋体" w:hint="eastAsia"/>
        </w:rPr>
        <w:t>既然这样应许</w:t>
      </w:r>
      <w:r w:rsidR="00735DA5">
        <w:rPr>
          <w:rFonts w:ascii="宋体" w:eastAsia="宋体" w:hAnsi="宋体" w:hint="eastAsia"/>
        </w:rPr>
        <w:t>，</w:t>
      </w:r>
      <w:r w:rsidRPr="00735DA5">
        <w:rPr>
          <w:rFonts w:ascii="宋体" w:eastAsia="宋体" w:hAnsi="宋体" w:hint="eastAsia"/>
        </w:rPr>
        <w:t>也必然会为</w:t>
      </w:r>
      <w:r w:rsidR="00735DA5">
        <w:rPr>
          <w:rFonts w:ascii="宋体" w:eastAsia="宋体" w:hAnsi="宋体" w:hint="eastAsia"/>
        </w:rPr>
        <w:t>以撒</w:t>
      </w:r>
      <w:r w:rsidRPr="00735DA5">
        <w:rPr>
          <w:rFonts w:ascii="宋体" w:eastAsia="宋体" w:hAnsi="宋体" w:hint="eastAsia"/>
        </w:rPr>
        <w:t>预备一个妻子。他把这话告诉他的仆人，意思就是让他的仆人应当存着对上帝应许的信心，前往本地本族为以撒娶妻。</w:t>
      </w:r>
    </w:p>
    <w:p w14:paraId="2803629D" w14:textId="77777777" w:rsidR="00735DA5" w:rsidRDefault="0005616B" w:rsidP="00735DA5">
      <w:pPr>
        <w:rPr>
          <w:rFonts w:ascii="宋体" w:eastAsia="宋体" w:hAnsi="宋体"/>
        </w:rPr>
      </w:pPr>
      <w:r w:rsidRPr="00735DA5">
        <w:rPr>
          <w:rFonts w:ascii="宋体" w:eastAsia="宋体" w:hAnsi="宋体" w:hint="eastAsia"/>
        </w:rPr>
        <w:t>可是他的仆人由于看到了这件事情的严肃性，所以</w:t>
      </w:r>
      <w:del w:id="21" w:author="jing" w:date="2021-01-20T00:09:00Z">
        <w:r w:rsidRPr="00735DA5" w:rsidDel="00677AEC">
          <w:rPr>
            <w:rFonts w:ascii="宋体" w:eastAsia="宋体" w:hAnsi="宋体" w:hint="eastAsia"/>
          </w:rPr>
          <w:delText>他的仆人</w:delText>
        </w:r>
      </w:del>
      <w:r w:rsidRPr="00735DA5">
        <w:rPr>
          <w:rFonts w:ascii="宋体" w:eastAsia="宋体" w:hAnsi="宋体" w:hint="eastAsia"/>
        </w:rPr>
        <w:t>生怕自己不能够担此重任，也生怕自己在这么重大的事情上有任何的闪失。所以他就再一次对他的主人亚伯拉罕说：</w:t>
      </w:r>
      <w:r w:rsidR="00735DA5">
        <w:rPr>
          <w:rFonts w:ascii="宋体" w:eastAsia="宋体" w:hAnsi="宋体" w:hint="eastAsia"/>
        </w:rPr>
        <w:t>倘若</w:t>
      </w:r>
      <w:r w:rsidRPr="00735DA5">
        <w:rPr>
          <w:rFonts w:ascii="宋体" w:eastAsia="宋体" w:hAnsi="宋体" w:hint="eastAsia"/>
        </w:rPr>
        <w:t>那女子不肯来，我怎么办呢？</w:t>
      </w:r>
    </w:p>
    <w:p w14:paraId="24EAF52E" w14:textId="1DBADB7E" w:rsidR="00324423" w:rsidRDefault="0005616B" w:rsidP="00324423">
      <w:pPr>
        <w:rPr>
          <w:rFonts w:ascii="宋体" w:eastAsia="宋体" w:hAnsi="宋体"/>
        </w:rPr>
      </w:pPr>
      <w:r w:rsidRPr="00735DA5">
        <w:rPr>
          <w:rFonts w:ascii="宋体" w:eastAsia="宋体" w:hAnsi="宋体" w:hint="eastAsia"/>
        </w:rPr>
        <w:t>第</w:t>
      </w:r>
      <w:r w:rsidR="00735DA5">
        <w:rPr>
          <w:rFonts w:ascii="宋体" w:eastAsia="宋体" w:hAnsi="宋体" w:hint="eastAsia"/>
        </w:rPr>
        <w:t>8</w:t>
      </w:r>
      <w:r w:rsidRPr="00735DA5">
        <w:rPr>
          <w:rFonts w:ascii="宋体" w:eastAsia="宋体" w:hAnsi="宋体" w:hint="eastAsia"/>
        </w:rPr>
        <w:t>节，亚伯拉罕就解释说：</w:t>
      </w:r>
      <w:r w:rsidR="00735DA5">
        <w:rPr>
          <w:rFonts w:ascii="宋体" w:eastAsia="宋体" w:hAnsi="宋体" w:hint="eastAsia"/>
        </w:rPr>
        <w:t>“</w:t>
      </w:r>
      <w:r w:rsidR="00324423">
        <w:rPr>
          <w:rFonts w:ascii="宋体" w:eastAsia="宋体" w:hAnsi="宋体" w:hint="eastAsia"/>
        </w:rPr>
        <w:t>倘若</w:t>
      </w:r>
      <w:r w:rsidRPr="00735DA5">
        <w:rPr>
          <w:rFonts w:ascii="宋体" w:eastAsia="宋体" w:hAnsi="宋体" w:hint="eastAsia"/>
        </w:rPr>
        <w:t>女子不肯跟你来，我使你起的</w:t>
      </w:r>
      <w:r w:rsidR="00324423">
        <w:rPr>
          <w:rFonts w:ascii="宋体" w:eastAsia="宋体" w:hAnsi="宋体" w:hint="eastAsia"/>
        </w:rPr>
        <w:t>誓</w:t>
      </w:r>
      <w:r w:rsidRPr="00735DA5">
        <w:rPr>
          <w:rFonts w:ascii="宋体" w:eastAsia="宋体" w:hAnsi="宋体" w:hint="eastAsia"/>
        </w:rPr>
        <w:t>就与你无干了，只是不可带我的儿子回那里去。</w:t>
      </w:r>
      <w:r w:rsidR="00324423">
        <w:rPr>
          <w:rFonts w:ascii="宋体" w:eastAsia="宋体" w:hAnsi="宋体" w:hint="eastAsia"/>
        </w:rPr>
        <w:t>”</w:t>
      </w:r>
      <w:r w:rsidRPr="00735DA5">
        <w:rPr>
          <w:rFonts w:ascii="宋体" w:eastAsia="宋体" w:hAnsi="宋体" w:hint="eastAsia"/>
        </w:rPr>
        <w:t>亚伯拉罕这么说并不是不确定能不能在本地本族为</w:t>
      </w:r>
      <w:r w:rsidR="00324423">
        <w:rPr>
          <w:rFonts w:ascii="宋体" w:eastAsia="宋体" w:hAnsi="宋体" w:hint="eastAsia"/>
        </w:rPr>
        <w:t>以撒</w:t>
      </w:r>
      <w:r w:rsidRPr="00735DA5">
        <w:rPr>
          <w:rFonts w:ascii="宋体" w:eastAsia="宋体" w:hAnsi="宋体" w:hint="eastAsia"/>
        </w:rPr>
        <w:t>找到妻子，并非对这事没有信心，而是他坚定</w:t>
      </w:r>
      <w:r w:rsidR="00324423">
        <w:rPr>
          <w:rFonts w:ascii="宋体" w:eastAsia="宋体" w:hAnsi="宋体" w:hint="eastAsia"/>
        </w:rPr>
        <w:t>地</w:t>
      </w:r>
      <w:r w:rsidRPr="00735DA5">
        <w:rPr>
          <w:rFonts w:ascii="宋体" w:eastAsia="宋体" w:hAnsi="宋体" w:hint="eastAsia"/>
        </w:rPr>
        <w:t>相信上帝必然会带领他的仆人去做成这件事情。因为上帝既然</w:t>
      </w:r>
      <w:ins w:id="22" w:author="王 瀚" w:date="2021-01-20T07:22:00Z">
        <w:r w:rsidR="00992BDF">
          <w:rPr>
            <w:rFonts w:ascii="宋体" w:eastAsia="宋体" w:hAnsi="宋体" w:hint="eastAsia"/>
          </w:rPr>
          <w:t>起誓</w:t>
        </w:r>
      </w:ins>
      <w:del w:id="23" w:author="王 瀚" w:date="2021-01-20T07:22:00Z">
        <w:r w:rsidRPr="00735DA5" w:rsidDel="00992BDF">
          <w:rPr>
            <w:rFonts w:ascii="宋体" w:eastAsia="宋体" w:hAnsi="宋体" w:hint="eastAsia"/>
          </w:rPr>
          <w:delText>启示</w:delText>
        </w:r>
      </w:del>
      <w:r w:rsidRPr="00735DA5">
        <w:rPr>
          <w:rFonts w:ascii="宋体" w:eastAsia="宋体" w:hAnsi="宋体" w:hint="eastAsia"/>
        </w:rPr>
        <w:t>应许了迦南地，也应许了他子孙，那么上帝就必然会在他的仆人前面引导他将这件事情顺利圆满</w:t>
      </w:r>
      <w:ins w:id="24" w:author="jing" w:date="2021-01-20T00:10:00Z">
        <w:r w:rsidR="00677AEC">
          <w:rPr>
            <w:rFonts w:ascii="宋体" w:eastAsia="宋体" w:hAnsi="宋体" w:hint="eastAsia"/>
          </w:rPr>
          <w:t>地</w:t>
        </w:r>
      </w:ins>
      <w:del w:id="25" w:author="jing" w:date="2021-01-20T00:10:00Z">
        <w:r w:rsidRPr="00735DA5" w:rsidDel="00677AEC">
          <w:rPr>
            <w:rFonts w:ascii="宋体" w:eastAsia="宋体" w:hAnsi="宋体" w:hint="eastAsia"/>
          </w:rPr>
          <w:delText>的</w:delText>
        </w:r>
      </w:del>
      <w:r w:rsidRPr="00735DA5">
        <w:rPr>
          <w:rFonts w:ascii="宋体" w:eastAsia="宋体" w:hAnsi="宋体" w:hint="eastAsia"/>
        </w:rPr>
        <w:t>办成。</w:t>
      </w:r>
    </w:p>
    <w:p w14:paraId="64CCBEE0" w14:textId="77777777" w:rsidR="00324423" w:rsidRDefault="0005616B" w:rsidP="00324423">
      <w:pPr>
        <w:rPr>
          <w:rFonts w:ascii="宋体" w:eastAsia="宋体" w:hAnsi="宋体"/>
        </w:rPr>
      </w:pPr>
      <w:r w:rsidRPr="00735DA5">
        <w:rPr>
          <w:rFonts w:ascii="宋体" w:eastAsia="宋体" w:hAnsi="宋体" w:hint="eastAsia"/>
        </w:rPr>
        <w:t>那我们根据亚伯拉罕和他仆人的对话就可以了解，亚伯拉罕这么做就是</w:t>
      </w:r>
      <w:r w:rsidR="00324423">
        <w:rPr>
          <w:rFonts w:ascii="宋体" w:eastAsia="宋体" w:hAnsi="宋体" w:hint="eastAsia"/>
        </w:rPr>
        <w:t>基于</w:t>
      </w:r>
      <w:r w:rsidRPr="00735DA5">
        <w:rPr>
          <w:rFonts w:ascii="宋体" w:eastAsia="宋体" w:hAnsi="宋体" w:hint="eastAsia"/>
        </w:rPr>
        <w:t>神</w:t>
      </w:r>
      <w:r w:rsidR="00324423">
        <w:rPr>
          <w:rFonts w:ascii="宋体" w:eastAsia="宋体" w:hAnsi="宋体" w:hint="eastAsia"/>
        </w:rPr>
        <w:t>起誓</w:t>
      </w:r>
      <w:r w:rsidRPr="00735DA5">
        <w:rPr>
          <w:rFonts w:ascii="宋体" w:eastAsia="宋体" w:hAnsi="宋体" w:hint="eastAsia"/>
        </w:rPr>
        <w:t>向他应许的迦南地以及子孙，才会有这样的想法说</w:t>
      </w:r>
      <w:r w:rsidR="00324423">
        <w:rPr>
          <w:rFonts w:ascii="宋体" w:eastAsia="宋体" w:hAnsi="宋体" w:hint="eastAsia"/>
        </w:rPr>
        <w:t>：</w:t>
      </w:r>
      <w:r w:rsidRPr="00735DA5">
        <w:rPr>
          <w:rFonts w:ascii="宋体" w:eastAsia="宋体" w:hAnsi="宋体" w:hint="eastAsia"/>
        </w:rPr>
        <w:t>到他的本地本族为以撒娶妻</w:t>
      </w:r>
      <w:r w:rsidR="00324423">
        <w:rPr>
          <w:rFonts w:ascii="宋体" w:eastAsia="宋体" w:hAnsi="宋体" w:hint="eastAsia"/>
        </w:rPr>
        <w:t>。</w:t>
      </w:r>
      <w:r w:rsidRPr="00735DA5">
        <w:rPr>
          <w:rFonts w:ascii="宋体" w:eastAsia="宋体" w:hAnsi="宋体" w:hint="eastAsia"/>
        </w:rPr>
        <w:t>正是因为上帝</w:t>
      </w:r>
      <w:r w:rsidR="00324423">
        <w:rPr>
          <w:rFonts w:ascii="宋体" w:eastAsia="宋体" w:hAnsi="宋体" w:hint="eastAsia"/>
        </w:rPr>
        <w:t>起誓</w:t>
      </w:r>
      <w:r w:rsidRPr="00735DA5">
        <w:rPr>
          <w:rFonts w:ascii="宋体" w:eastAsia="宋体" w:hAnsi="宋体" w:hint="eastAsia"/>
        </w:rPr>
        <w:t>向他应许，这么严肃地与他立约，来确定这两件不更改的事。为此，他也会认真严肃地对待这个问题，以至于让他的仆人也向他起誓，并且用了这样一种特殊的方式</w:t>
      </w:r>
      <w:r w:rsidR="00324423">
        <w:rPr>
          <w:rFonts w:ascii="宋体" w:eastAsia="宋体" w:hAnsi="宋体" w:hint="eastAsia"/>
        </w:rPr>
        <w:t>起誓</w:t>
      </w:r>
      <w:r w:rsidRPr="00735DA5">
        <w:rPr>
          <w:rFonts w:ascii="宋体" w:eastAsia="宋体" w:hAnsi="宋体" w:hint="eastAsia"/>
        </w:rPr>
        <w:t>说：</w:t>
      </w:r>
      <w:r w:rsidR="00324423">
        <w:rPr>
          <w:rFonts w:ascii="宋体" w:eastAsia="宋体" w:hAnsi="宋体" w:hint="eastAsia"/>
        </w:rPr>
        <w:t>“</w:t>
      </w:r>
      <w:r w:rsidRPr="00735DA5">
        <w:rPr>
          <w:rFonts w:ascii="宋体" w:eastAsia="宋体" w:hAnsi="宋体" w:hint="eastAsia"/>
        </w:rPr>
        <w:t>请你把手放在我大腿底下。</w:t>
      </w:r>
      <w:r w:rsidR="00324423">
        <w:rPr>
          <w:rFonts w:ascii="宋体" w:eastAsia="宋体" w:hAnsi="宋体" w:hint="eastAsia"/>
        </w:rPr>
        <w:t>”</w:t>
      </w:r>
    </w:p>
    <w:p w14:paraId="1DC37710" w14:textId="6ED7C724" w:rsidR="00324423" w:rsidRDefault="00677AEC" w:rsidP="00324423">
      <w:pPr>
        <w:rPr>
          <w:rFonts w:ascii="宋体" w:eastAsia="宋体" w:hAnsi="宋体"/>
        </w:rPr>
      </w:pPr>
      <w:ins w:id="26" w:author="jing" w:date="2021-01-20T00:11:00Z">
        <w:r>
          <w:rPr>
            <w:rFonts w:ascii="宋体" w:eastAsia="宋体" w:hAnsi="宋体" w:hint="eastAsia"/>
          </w:rPr>
          <w:t>“</w:t>
        </w:r>
      </w:ins>
      <w:r w:rsidR="0005616B" w:rsidRPr="00735DA5">
        <w:rPr>
          <w:rFonts w:ascii="宋体" w:eastAsia="宋体" w:hAnsi="宋体" w:hint="eastAsia"/>
        </w:rPr>
        <w:t>放在大腿底下</w:t>
      </w:r>
      <w:ins w:id="27" w:author="jing" w:date="2021-01-20T00:11:00Z">
        <w:r>
          <w:rPr>
            <w:rFonts w:ascii="宋体" w:eastAsia="宋体" w:hAnsi="宋体" w:hint="eastAsia"/>
          </w:rPr>
          <w:t>”</w:t>
        </w:r>
      </w:ins>
      <w:r w:rsidR="0005616B" w:rsidRPr="00735DA5">
        <w:rPr>
          <w:rFonts w:ascii="宋体" w:eastAsia="宋体" w:hAnsi="宋体" w:hint="eastAsia"/>
        </w:rPr>
        <w:t>是什么意思呢？因为这大腿底下这是一个含蓄的表达方式，因为</w:t>
      </w:r>
      <w:r w:rsidR="00324423">
        <w:rPr>
          <w:rFonts w:ascii="宋体" w:eastAsia="宋体" w:hAnsi="宋体" w:hint="eastAsia"/>
        </w:rPr>
        <w:t>“</w:t>
      </w:r>
      <w:r w:rsidR="0005616B" w:rsidRPr="00735DA5">
        <w:rPr>
          <w:rFonts w:ascii="宋体" w:eastAsia="宋体" w:hAnsi="宋体" w:hint="eastAsia"/>
        </w:rPr>
        <w:t>大腿底下</w:t>
      </w:r>
      <w:r w:rsidR="00324423">
        <w:rPr>
          <w:rFonts w:ascii="宋体" w:eastAsia="宋体" w:hAnsi="宋体" w:hint="eastAsia"/>
        </w:rPr>
        <w:t>”与</w:t>
      </w:r>
      <w:r w:rsidR="0005616B" w:rsidRPr="00735DA5">
        <w:rPr>
          <w:rFonts w:ascii="宋体" w:eastAsia="宋体" w:hAnsi="宋体" w:hint="eastAsia"/>
        </w:rPr>
        <w:t>亚伯拉罕</w:t>
      </w:r>
      <w:r w:rsidR="00324423">
        <w:rPr>
          <w:rFonts w:ascii="宋体" w:eastAsia="宋体" w:hAnsi="宋体" w:hint="eastAsia"/>
        </w:rPr>
        <w:t>向</w:t>
      </w:r>
      <w:r w:rsidR="0005616B" w:rsidRPr="00735DA5">
        <w:rPr>
          <w:rFonts w:ascii="宋体" w:eastAsia="宋体" w:hAnsi="宋体" w:hint="eastAsia"/>
        </w:rPr>
        <w:t>麦基洗德献祭的时候，</w:t>
      </w:r>
      <w:r w:rsidR="00324423">
        <w:rPr>
          <w:rFonts w:ascii="宋体" w:eastAsia="宋体" w:hAnsi="宋体" w:hint="eastAsia"/>
        </w:rPr>
        <w:t>利未</w:t>
      </w:r>
      <w:r w:rsidR="0005616B" w:rsidRPr="00735DA5">
        <w:rPr>
          <w:rFonts w:ascii="宋体" w:eastAsia="宋体" w:hAnsi="宋体" w:hint="eastAsia"/>
        </w:rPr>
        <w:t>在他的腰中</w:t>
      </w:r>
      <w:r w:rsidR="00324423">
        <w:rPr>
          <w:rFonts w:ascii="宋体" w:eastAsia="宋体" w:hAnsi="宋体" w:hint="eastAsia"/>
        </w:rPr>
        <w:t>的“</w:t>
      </w:r>
      <w:r w:rsidR="0005616B" w:rsidRPr="00735DA5">
        <w:rPr>
          <w:rFonts w:ascii="宋体" w:eastAsia="宋体" w:hAnsi="宋体" w:hint="eastAsia"/>
        </w:rPr>
        <w:t>腰中</w:t>
      </w:r>
      <w:r w:rsidR="00324423">
        <w:rPr>
          <w:rFonts w:ascii="宋体" w:eastAsia="宋体" w:hAnsi="宋体" w:hint="eastAsia"/>
        </w:rPr>
        <w:t>”</w:t>
      </w:r>
      <w:r w:rsidR="0005616B" w:rsidRPr="00735DA5">
        <w:rPr>
          <w:rFonts w:ascii="宋体" w:eastAsia="宋体" w:hAnsi="宋体" w:hint="eastAsia"/>
        </w:rPr>
        <w:t>是同一个意思，就表明子孙是从那里生出来的。也正如马太福音第</w:t>
      </w:r>
      <w:r w:rsidR="00324423">
        <w:rPr>
          <w:rFonts w:ascii="宋体" w:eastAsia="宋体" w:hAnsi="宋体" w:hint="eastAsia"/>
        </w:rPr>
        <w:t>1</w:t>
      </w:r>
      <w:r w:rsidR="0005616B" w:rsidRPr="00735DA5">
        <w:rPr>
          <w:rFonts w:ascii="宋体" w:eastAsia="宋体" w:hAnsi="宋体" w:hint="eastAsia"/>
        </w:rPr>
        <w:t>章的家谱所说的</w:t>
      </w:r>
      <w:r w:rsidR="00324423">
        <w:rPr>
          <w:rFonts w:ascii="宋体" w:eastAsia="宋体" w:hAnsi="宋体" w:hint="eastAsia"/>
        </w:rPr>
        <w:t>：“</w:t>
      </w:r>
      <w:r w:rsidR="0005616B" w:rsidRPr="00735DA5">
        <w:rPr>
          <w:rFonts w:ascii="宋体" w:eastAsia="宋体" w:hAnsi="宋体" w:hint="eastAsia"/>
        </w:rPr>
        <w:t>亚伯拉罕生以撒，以撒生雅各，雅各生十二支派</w:t>
      </w:r>
      <w:r w:rsidR="00324423">
        <w:rPr>
          <w:rFonts w:ascii="宋体" w:eastAsia="宋体" w:hAnsi="宋体" w:hint="eastAsia"/>
        </w:rPr>
        <w:t>。”</w:t>
      </w:r>
      <w:r w:rsidR="0005616B" w:rsidRPr="00735DA5">
        <w:rPr>
          <w:rFonts w:ascii="宋体" w:eastAsia="宋体" w:hAnsi="宋体" w:hint="eastAsia"/>
        </w:rPr>
        <w:t>就用</w:t>
      </w:r>
      <w:r w:rsidR="00324423">
        <w:rPr>
          <w:rFonts w:ascii="宋体" w:eastAsia="宋体" w:hAnsi="宋体" w:hint="eastAsia"/>
        </w:rPr>
        <w:t>“</w:t>
      </w:r>
      <w:r w:rsidR="0005616B" w:rsidRPr="00735DA5">
        <w:rPr>
          <w:rFonts w:ascii="宋体" w:eastAsia="宋体" w:hAnsi="宋体" w:hint="eastAsia"/>
        </w:rPr>
        <w:t>生</w:t>
      </w:r>
      <w:r w:rsidR="00324423">
        <w:rPr>
          <w:rFonts w:ascii="宋体" w:eastAsia="宋体" w:hAnsi="宋体" w:hint="eastAsia"/>
        </w:rPr>
        <w:t>”</w:t>
      </w:r>
      <w:r w:rsidR="0005616B" w:rsidRPr="00735DA5">
        <w:rPr>
          <w:rFonts w:ascii="宋体" w:eastAsia="宋体" w:hAnsi="宋体" w:hint="eastAsia"/>
        </w:rPr>
        <w:t>这个字表达了这样一个部位。</w:t>
      </w:r>
    </w:p>
    <w:p w14:paraId="6EBB5290" w14:textId="77777777" w:rsidR="00324423" w:rsidRDefault="0005616B" w:rsidP="00324423">
      <w:pPr>
        <w:rPr>
          <w:rFonts w:ascii="宋体" w:eastAsia="宋体" w:hAnsi="宋体"/>
        </w:rPr>
      </w:pPr>
      <w:r w:rsidRPr="00735DA5">
        <w:rPr>
          <w:rFonts w:ascii="宋体" w:eastAsia="宋体" w:hAnsi="宋体" w:hint="eastAsia"/>
        </w:rPr>
        <w:t>所以当亚伯拉罕对他的仆人说：</w:t>
      </w:r>
      <w:r w:rsidR="00324423">
        <w:rPr>
          <w:rFonts w:ascii="宋体" w:eastAsia="宋体" w:hAnsi="宋体" w:hint="eastAsia"/>
        </w:rPr>
        <w:t>“</w:t>
      </w:r>
      <w:r w:rsidRPr="00735DA5">
        <w:rPr>
          <w:rFonts w:ascii="宋体" w:eastAsia="宋体" w:hAnsi="宋体" w:hint="eastAsia"/>
        </w:rPr>
        <w:t>请你把手放在我大腿底下。</w:t>
      </w:r>
      <w:r w:rsidR="00324423">
        <w:rPr>
          <w:rFonts w:ascii="宋体" w:eastAsia="宋体" w:hAnsi="宋体" w:hint="eastAsia"/>
        </w:rPr>
        <w:t>”</w:t>
      </w:r>
      <w:r w:rsidRPr="00735DA5">
        <w:rPr>
          <w:rFonts w:ascii="宋体" w:eastAsia="宋体" w:hAnsi="宋体" w:hint="eastAsia"/>
        </w:rPr>
        <w:t>那意思就是说上帝既然应许说你的子孙要</w:t>
      </w:r>
      <w:r w:rsidR="00324423">
        <w:rPr>
          <w:rFonts w:ascii="宋体" w:eastAsia="宋体" w:hAnsi="宋体" w:hint="eastAsia"/>
        </w:rPr>
        <w:t>多如</w:t>
      </w:r>
      <w:r w:rsidRPr="00735DA5">
        <w:rPr>
          <w:rFonts w:ascii="宋体" w:eastAsia="宋体" w:hAnsi="宋体" w:hint="eastAsia"/>
        </w:rPr>
        <w:t>天上的星，而这一个子孙是单数的，乃是指着那一个子孙</w:t>
      </w:r>
      <w:r w:rsidR="00324423">
        <w:rPr>
          <w:rFonts w:ascii="宋体" w:eastAsia="宋体" w:hAnsi="宋体" w:hint="eastAsia"/>
        </w:rPr>
        <w:t>，</w:t>
      </w:r>
      <w:r w:rsidRPr="00735DA5">
        <w:rPr>
          <w:rFonts w:ascii="宋体" w:eastAsia="宋体" w:hAnsi="宋体" w:hint="eastAsia"/>
        </w:rPr>
        <w:t>就是基督，也就是亚伯拉罕他后裔中的那一个子孙</w:t>
      </w:r>
      <w:r w:rsidR="00324423">
        <w:rPr>
          <w:rFonts w:ascii="宋体" w:eastAsia="宋体" w:hAnsi="宋体" w:hint="eastAsia"/>
        </w:rPr>
        <w:t>——</w:t>
      </w:r>
      <w:r w:rsidRPr="00735DA5">
        <w:rPr>
          <w:rFonts w:ascii="宋体" w:eastAsia="宋体" w:hAnsi="宋体" w:hint="eastAsia"/>
        </w:rPr>
        <w:t>基督，所以当他说</w:t>
      </w:r>
      <w:r w:rsidR="00324423">
        <w:rPr>
          <w:rFonts w:ascii="宋体" w:eastAsia="宋体" w:hAnsi="宋体" w:hint="eastAsia"/>
        </w:rPr>
        <w:t>“</w:t>
      </w:r>
      <w:r w:rsidRPr="00735DA5">
        <w:rPr>
          <w:rFonts w:ascii="宋体" w:eastAsia="宋体" w:hAnsi="宋体" w:hint="eastAsia"/>
        </w:rPr>
        <w:t>请你把手放在我大腿底下</w:t>
      </w:r>
      <w:r w:rsidR="00324423">
        <w:rPr>
          <w:rFonts w:ascii="宋体" w:eastAsia="宋体" w:hAnsi="宋体" w:hint="eastAsia"/>
        </w:rPr>
        <w:t>”</w:t>
      </w:r>
      <w:r w:rsidRPr="00735DA5">
        <w:rPr>
          <w:rFonts w:ascii="宋体" w:eastAsia="宋体" w:hAnsi="宋体" w:hint="eastAsia"/>
        </w:rPr>
        <w:t>的时候，那意思就是说你要指着那一个子孙向我起誓，因为我们办这事就是为着那一个子孙而如此行的。</w:t>
      </w:r>
    </w:p>
    <w:p w14:paraId="235B4F88" w14:textId="4129AA7F" w:rsidR="00324423" w:rsidRDefault="0005616B" w:rsidP="00324423">
      <w:pPr>
        <w:rPr>
          <w:rFonts w:ascii="宋体" w:eastAsia="宋体" w:hAnsi="宋体"/>
        </w:rPr>
      </w:pPr>
      <w:r w:rsidRPr="00735DA5">
        <w:rPr>
          <w:rFonts w:ascii="宋体" w:eastAsia="宋体" w:hAnsi="宋体" w:hint="eastAsia"/>
        </w:rPr>
        <w:t>另外，这里所说的他的仆人乃是管理他全业最老的仆人，说不定这一个人就是前面他对上帝说继承我家业的就是</w:t>
      </w:r>
      <w:r w:rsidR="00324423">
        <w:rPr>
          <w:rFonts w:ascii="宋体" w:eastAsia="宋体" w:hAnsi="宋体" w:hint="eastAsia"/>
        </w:rPr>
        <w:t>大马士革人以利以谢。</w:t>
      </w:r>
      <w:r w:rsidRPr="00735DA5">
        <w:rPr>
          <w:rFonts w:ascii="宋体" w:eastAsia="宋体" w:hAnsi="宋体" w:hint="eastAsia"/>
        </w:rPr>
        <w:t>如果是指着那个老仆人的话，前面上帝与亚伯拉罕立约的时候，是不是说了你家里所有的人，无论是在家里生的，是用银子从外人买来的，都要受割礼。如果这一个仆人是</w:t>
      </w:r>
      <w:ins w:id="28" w:author="jing" w:date="2021-01-20T00:13:00Z">
        <w:r w:rsidR="00B27FE7" w:rsidRPr="00735DA5">
          <w:rPr>
            <w:rFonts w:ascii="宋体" w:eastAsia="宋体" w:hAnsi="宋体" w:hint="eastAsia"/>
          </w:rPr>
          <w:t>管理</w:t>
        </w:r>
      </w:ins>
      <w:r w:rsidRPr="00735DA5">
        <w:rPr>
          <w:rFonts w:ascii="宋体" w:eastAsia="宋体" w:hAnsi="宋体" w:hint="eastAsia"/>
        </w:rPr>
        <w:t>亚伯拉罕</w:t>
      </w:r>
      <w:del w:id="29" w:author="jing" w:date="2021-01-20T00:13:00Z">
        <w:r w:rsidRPr="00735DA5" w:rsidDel="00B27FE7">
          <w:rPr>
            <w:rFonts w:ascii="宋体" w:eastAsia="宋体" w:hAnsi="宋体" w:hint="eastAsia"/>
          </w:rPr>
          <w:delText>管理他</w:delText>
        </w:r>
      </w:del>
      <w:r w:rsidR="00324423">
        <w:rPr>
          <w:rFonts w:ascii="宋体" w:eastAsia="宋体" w:hAnsi="宋体" w:hint="eastAsia"/>
        </w:rPr>
        <w:t>全业</w:t>
      </w:r>
      <w:r w:rsidRPr="00735DA5">
        <w:rPr>
          <w:rFonts w:ascii="宋体" w:eastAsia="宋体" w:hAnsi="宋体" w:hint="eastAsia"/>
        </w:rPr>
        <w:t>最老的仆人，表明这一个仆人也是受了割礼的，跟随</w:t>
      </w:r>
      <w:r w:rsidR="00324423">
        <w:rPr>
          <w:rFonts w:ascii="宋体" w:eastAsia="宋体" w:hAnsi="宋体" w:hint="eastAsia"/>
        </w:rPr>
        <w:t>亚伯拉罕</w:t>
      </w:r>
      <w:r w:rsidRPr="00735DA5">
        <w:rPr>
          <w:rFonts w:ascii="宋体" w:eastAsia="宋体" w:hAnsi="宋体" w:hint="eastAsia"/>
        </w:rPr>
        <w:t>多年，也就和亚伯拉罕一同经历了上帝对他们的带领。</w:t>
      </w:r>
    </w:p>
    <w:p w14:paraId="0106D992" w14:textId="19A0F966" w:rsidR="00324423" w:rsidRDefault="0005616B" w:rsidP="00324423">
      <w:pPr>
        <w:rPr>
          <w:rFonts w:ascii="宋体" w:eastAsia="宋体" w:hAnsi="宋体"/>
        </w:rPr>
      </w:pPr>
      <w:r w:rsidRPr="00735DA5">
        <w:rPr>
          <w:rFonts w:ascii="宋体" w:eastAsia="宋体" w:hAnsi="宋体" w:hint="eastAsia"/>
        </w:rPr>
        <w:t>他既然是这家里面最老的、最忠心的仆人，表明他对于亚伯拉罕的信仰也是非常</w:t>
      </w:r>
      <w:ins w:id="30" w:author="jing" w:date="2021-01-20T00:13:00Z">
        <w:r w:rsidR="00B27FE7">
          <w:rPr>
            <w:rFonts w:ascii="宋体" w:eastAsia="宋体" w:hAnsi="宋体" w:hint="eastAsia"/>
          </w:rPr>
          <w:t>地</w:t>
        </w:r>
      </w:ins>
      <w:del w:id="31" w:author="jing" w:date="2021-01-20T00:13:00Z">
        <w:r w:rsidRPr="00735DA5" w:rsidDel="00B27FE7">
          <w:rPr>
            <w:rFonts w:ascii="宋体" w:eastAsia="宋体" w:hAnsi="宋体" w:hint="eastAsia"/>
          </w:rPr>
          <w:delText>的</w:delText>
        </w:r>
      </w:del>
      <w:r w:rsidRPr="00735DA5">
        <w:rPr>
          <w:rFonts w:ascii="宋体" w:eastAsia="宋体" w:hAnsi="宋体" w:hint="eastAsia"/>
        </w:rPr>
        <w:t>清楚，并且对上帝向亚伯拉罕的应许他也是非常的清楚。所以在这里说</w:t>
      </w:r>
      <w:r w:rsidR="00324423">
        <w:rPr>
          <w:rFonts w:ascii="宋体" w:eastAsia="宋体" w:hAnsi="宋体" w:hint="eastAsia"/>
        </w:rPr>
        <w:t>：“</w:t>
      </w:r>
      <w:r w:rsidRPr="00735DA5">
        <w:rPr>
          <w:rFonts w:ascii="宋体" w:eastAsia="宋体" w:hAnsi="宋体" w:hint="eastAsia"/>
        </w:rPr>
        <w:t>请你把手放在我大腿底下。</w:t>
      </w:r>
      <w:r w:rsidR="00324423">
        <w:rPr>
          <w:rFonts w:ascii="宋体" w:eastAsia="宋体" w:hAnsi="宋体" w:hint="eastAsia"/>
        </w:rPr>
        <w:t>”</w:t>
      </w:r>
      <w:r w:rsidRPr="00735DA5">
        <w:rPr>
          <w:rFonts w:ascii="宋体" w:eastAsia="宋体" w:hAnsi="宋体" w:hint="eastAsia"/>
        </w:rPr>
        <w:t>那意思就是指着我们所信仰的内容，就是上帝向我们所应许的那子孙起誓，为着我们共同的信仰</w:t>
      </w:r>
      <w:r w:rsidR="00324423">
        <w:rPr>
          <w:rFonts w:ascii="宋体" w:eastAsia="宋体" w:hAnsi="宋体" w:hint="eastAsia"/>
        </w:rPr>
        <w:t>，</w:t>
      </w:r>
      <w:r w:rsidRPr="00735DA5">
        <w:rPr>
          <w:rFonts w:ascii="宋体" w:eastAsia="宋体" w:hAnsi="宋体" w:hint="eastAsia"/>
        </w:rPr>
        <w:t>去本地本族为以撒娶妻。这是我分享的第一点。如果有了这第一点的基础，我们再来看</w:t>
      </w:r>
      <w:ins w:id="32" w:author="jing" w:date="2021-01-20T00:13:00Z">
        <w:r w:rsidR="00B27FE7">
          <w:rPr>
            <w:rFonts w:ascii="宋体" w:eastAsia="宋体" w:hAnsi="宋体" w:hint="eastAsia"/>
          </w:rPr>
          <w:t>以</w:t>
        </w:r>
      </w:ins>
      <w:del w:id="33" w:author="jing" w:date="2021-01-20T00:13:00Z">
        <w:r w:rsidRPr="00735DA5" w:rsidDel="00B27FE7">
          <w:rPr>
            <w:rFonts w:ascii="宋体" w:eastAsia="宋体" w:hAnsi="宋体" w:hint="eastAsia"/>
          </w:rPr>
          <w:delText>一</w:delText>
        </w:r>
      </w:del>
      <w:r w:rsidRPr="00735DA5">
        <w:rPr>
          <w:rFonts w:ascii="宋体" w:eastAsia="宋体" w:hAnsi="宋体" w:hint="eastAsia"/>
        </w:rPr>
        <w:t>下发生的事情，我相信也就不难理解了。</w:t>
      </w:r>
    </w:p>
    <w:p w14:paraId="7ED55C40" w14:textId="77777777" w:rsidR="00324423" w:rsidRDefault="0005616B" w:rsidP="00324423">
      <w:pPr>
        <w:rPr>
          <w:rFonts w:ascii="宋体" w:eastAsia="宋体" w:hAnsi="宋体"/>
        </w:rPr>
      </w:pPr>
      <w:r w:rsidRPr="00735DA5">
        <w:rPr>
          <w:rFonts w:ascii="宋体" w:eastAsia="宋体" w:hAnsi="宋体" w:hint="eastAsia"/>
        </w:rPr>
        <w:t>那么这一位亚伯拉罕忠心的管家、忠心的仆人，就带着这样的使命，凭着信心</w:t>
      </w:r>
      <w:r w:rsidR="00324423">
        <w:rPr>
          <w:rFonts w:ascii="宋体" w:eastAsia="宋体" w:hAnsi="宋体" w:hint="eastAsia"/>
        </w:rPr>
        <w:t>，前往</w:t>
      </w:r>
      <w:r w:rsidRPr="00735DA5">
        <w:rPr>
          <w:rFonts w:ascii="宋体" w:eastAsia="宋体" w:hAnsi="宋体" w:hint="eastAsia"/>
        </w:rPr>
        <w:t>美索不达米亚。接下来我们就从</w:t>
      </w:r>
      <w:r w:rsidR="00324423">
        <w:rPr>
          <w:rFonts w:ascii="宋体" w:eastAsia="宋体" w:hAnsi="宋体" w:hint="eastAsia"/>
        </w:rPr>
        <w:t>【创</w:t>
      </w:r>
      <w:r w:rsidR="00324423">
        <w:rPr>
          <w:rFonts w:ascii="宋体" w:eastAsia="宋体" w:hAnsi="宋体"/>
        </w:rPr>
        <w:t>24</w:t>
      </w:r>
      <w:r w:rsidR="00324423">
        <w:rPr>
          <w:rFonts w:ascii="宋体" w:eastAsia="宋体" w:hAnsi="宋体" w:hint="eastAsia"/>
        </w:rPr>
        <w:t>：1</w:t>
      </w:r>
      <w:r w:rsidR="00324423">
        <w:rPr>
          <w:rFonts w:ascii="宋体" w:eastAsia="宋体" w:hAnsi="宋体"/>
        </w:rPr>
        <w:t>1-49</w:t>
      </w:r>
      <w:r w:rsidR="00324423">
        <w:rPr>
          <w:rFonts w:ascii="宋体" w:eastAsia="宋体" w:hAnsi="宋体" w:hint="eastAsia"/>
        </w:rPr>
        <w:t>】来分享</w:t>
      </w:r>
      <w:r w:rsidRPr="00735DA5">
        <w:rPr>
          <w:rFonts w:ascii="宋体" w:eastAsia="宋体" w:hAnsi="宋体" w:hint="eastAsia"/>
        </w:rPr>
        <w:t>，圣经对这一段发生的事情描述得非常的详细，每一个细节都给我们清楚地记载下来。所以从这一段当中，我想来跟大家分享第二点，也就是祷告的凭据。</w:t>
      </w:r>
    </w:p>
    <w:p w14:paraId="5A40F584" w14:textId="58AE6B2F" w:rsidR="00324423" w:rsidRDefault="0005616B" w:rsidP="00324423">
      <w:pPr>
        <w:rPr>
          <w:rFonts w:ascii="宋体" w:eastAsia="宋体" w:hAnsi="宋体"/>
        </w:rPr>
      </w:pPr>
      <w:r w:rsidRPr="00735DA5">
        <w:rPr>
          <w:rFonts w:ascii="宋体" w:eastAsia="宋体" w:hAnsi="宋体" w:hint="eastAsia"/>
        </w:rPr>
        <w:t>当这一个大管家到了</w:t>
      </w:r>
      <w:r w:rsidR="00324423">
        <w:rPr>
          <w:rFonts w:ascii="宋体" w:eastAsia="宋体" w:hAnsi="宋体" w:hint="eastAsia"/>
        </w:rPr>
        <w:t>美索不达米亚</w:t>
      </w:r>
      <w:r w:rsidRPr="00735DA5">
        <w:rPr>
          <w:rFonts w:ascii="宋体" w:eastAsia="宋体" w:hAnsi="宋体" w:hint="eastAsia"/>
        </w:rPr>
        <w:t>，也就是在</w:t>
      </w:r>
      <w:r w:rsidR="00324423">
        <w:rPr>
          <w:rFonts w:ascii="宋体" w:eastAsia="宋体" w:hAnsi="宋体" w:hint="eastAsia"/>
        </w:rPr>
        <w:t>【创2</w:t>
      </w:r>
      <w:r w:rsidR="00324423">
        <w:rPr>
          <w:rFonts w:ascii="宋体" w:eastAsia="宋体" w:hAnsi="宋体"/>
        </w:rPr>
        <w:t>4</w:t>
      </w:r>
      <w:r w:rsidR="00324423">
        <w:rPr>
          <w:rFonts w:ascii="宋体" w:eastAsia="宋体" w:hAnsi="宋体" w:hint="eastAsia"/>
        </w:rPr>
        <w:t>：1</w:t>
      </w:r>
      <w:r w:rsidR="00324423">
        <w:rPr>
          <w:rFonts w:ascii="宋体" w:eastAsia="宋体" w:hAnsi="宋体"/>
        </w:rPr>
        <w:t>1-15</w:t>
      </w:r>
      <w:r w:rsidR="00324423">
        <w:rPr>
          <w:rFonts w:ascii="宋体" w:eastAsia="宋体" w:hAnsi="宋体" w:hint="eastAsia"/>
        </w:rPr>
        <w:t>】</w:t>
      </w:r>
      <w:r w:rsidRPr="00735DA5">
        <w:rPr>
          <w:rFonts w:ascii="宋体" w:eastAsia="宋体" w:hAnsi="宋体" w:hint="eastAsia"/>
        </w:rPr>
        <w:t>这段圣经当中所记载的，也</w:t>
      </w:r>
      <w:r w:rsidRPr="00735DA5">
        <w:rPr>
          <w:rFonts w:ascii="宋体" w:eastAsia="宋体" w:hAnsi="宋体" w:hint="eastAsia"/>
        </w:rPr>
        <w:lastRenderedPageBreak/>
        <w:t>成为我们</w:t>
      </w:r>
      <w:r w:rsidR="00324423">
        <w:rPr>
          <w:rFonts w:ascii="宋体" w:eastAsia="宋体" w:hAnsi="宋体" w:hint="eastAsia"/>
        </w:rPr>
        <w:t>读这段</w:t>
      </w:r>
      <w:r w:rsidRPr="00735DA5">
        <w:rPr>
          <w:rFonts w:ascii="宋体" w:eastAsia="宋体" w:hAnsi="宋体" w:hint="eastAsia"/>
        </w:rPr>
        <w:t>圣经的时候特别感兴趣的经文，这段经文说</w:t>
      </w:r>
      <w:r w:rsidR="00324423">
        <w:rPr>
          <w:rFonts w:ascii="宋体" w:eastAsia="宋体" w:hAnsi="宋体" w:hint="eastAsia"/>
        </w:rPr>
        <w:t>：“</w:t>
      </w:r>
      <w:r w:rsidRPr="00735DA5">
        <w:rPr>
          <w:rFonts w:ascii="宋体" w:eastAsia="宋体" w:hAnsi="宋体" w:hint="eastAsia"/>
        </w:rPr>
        <w:t>天将晚，众女子出来打水的时候，他便</w:t>
      </w:r>
      <w:r w:rsidR="00324423">
        <w:rPr>
          <w:rFonts w:ascii="宋体" w:eastAsia="宋体" w:hAnsi="宋体" w:hint="eastAsia"/>
        </w:rPr>
        <w:t>叫</w:t>
      </w:r>
      <w:r w:rsidRPr="00735DA5">
        <w:rPr>
          <w:rFonts w:ascii="宋体" w:eastAsia="宋体" w:hAnsi="宋体" w:hint="eastAsia"/>
        </w:rPr>
        <w:t>骆驼跪在城外的水井那里</w:t>
      </w:r>
      <w:r w:rsidR="00324423">
        <w:rPr>
          <w:rFonts w:ascii="宋体" w:eastAsia="宋体" w:hAnsi="宋体" w:hint="eastAsia"/>
        </w:rPr>
        <w:t>。</w:t>
      </w:r>
      <w:r w:rsidRPr="00735DA5">
        <w:rPr>
          <w:rFonts w:ascii="宋体" w:eastAsia="宋体" w:hAnsi="宋体" w:hint="eastAsia"/>
        </w:rPr>
        <w:t>他说：</w:t>
      </w:r>
      <w:r w:rsidR="00324423">
        <w:rPr>
          <w:rFonts w:ascii="宋体" w:eastAsia="宋体" w:hAnsi="宋体" w:hint="eastAsia"/>
        </w:rPr>
        <w:t>‘</w:t>
      </w:r>
      <w:r w:rsidRPr="00735DA5">
        <w:rPr>
          <w:rFonts w:ascii="宋体" w:eastAsia="宋体" w:hAnsi="宋体" w:hint="eastAsia"/>
        </w:rPr>
        <w:t>耶和华我主人亚伯拉罕的神啊，求你施恩给我主人亚伯拉罕，</w:t>
      </w:r>
      <w:r w:rsidR="00324423">
        <w:rPr>
          <w:rFonts w:ascii="宋体" w:eastAsia="宋体" w:hAnsi="宋体" w:hint="eastAsia"/>
        </w:rPr>
        <w:t>使</w:t>
      </w:r>
      <w:r w:rsidRPr="00735DA5">
        <w:rPr>
          <w:rFonts w:ascii="宋体" w:eastAsia="宋体" w:hAnsi="宋体" w:hint="eastAsia"/>
        </w:rPr>
        <w:t>我今日遇见好机会</w:t>
      </w:r>
      <w:r w:rsidR="00324423">
        <w:rPr>
          <w:rFonts w:ascii="宋体" w:eastAsia="宋体" w:hAnsi="宋体" w:hint="eastAsia"/>
        </w:rPr>
        <w:t>。</w:t>
      </w:r>
      <w:r w:rsidRPr="00735DA5">
        <w:rPr>
          <w:rFonts w:ascii="宋体" w:eastAsia="宋体" w:hAnsi="宋体" w:hint="eastAsia"/>
        </w:rPr>
        <w:t>我</w:t>
      </w:r>
      <w:r w:rsidR="00324423">
        <w:rPr>
          <w:rFonts w:ascii="宋体" w:eastAsia="宋体" w:hAnsi="宋体" w:hint="eastAsia"/>
        </w:rPr>
        <w:t>现今</w:t>
      </w:r>
      <w:r w:rsidRPr="00735DA5">
        <w:rPr>
          <w:rFonts w:ascii="宋体" w:eastAsia="宋体" w:hAnsi="宋体" w:hint="eastAsia"/>
        </w:rPr>
        <w:t>站在井旁，城内居民的女子们正出来打水</w:t>
      </w:r>
      <w:r w:rsidR="00324423">
        <w:rPr>
          <w:rFonts w:ascii="宋体" w:eastAsia="宋体" w:hAnsi="宋体" w:hint="eastAsia"/>
        </w:rPr>
        <w:t>。</w:t>
      </w:r>
      <w:r w:rsidRPr="00735DA5">
        <w:rPr>
          <w:rFonts w:ascii="宋体" w:eastAsia="宋体" w:hAnsi="宋体" w:hint="eastAsia"/>
        </w:rPr>
        <w:t>我向哪一个女子说：</w:t>
      </w:r>
      <w:ins w:id="34" w:author="jing" w:date="2021-01-20T00:15:00Z">
        <w:r w:rsidR="00B27FE7">
          <w:rPr>
            <w:rFonts w:ascii="宋体" w:eastAsia="宋体" w:hAnsi="宋体" w:hint="eastAsia"/>
          </w:rPr>
          <w:t>‘</w:t>
        </w:r>
      </w:ins>
      <w:del w:id="35" w:author="jing" w:date="2021-01-20T00:15:00Z">
        <w:r w:rsidR="00324423" w:rsidDel="00B27FE7">
          <w:rPr>
            <w:rFonts w:ascii="宋体" w:eastAsia="宋体" w:hAnsi="宋体" w:hint="eastAsia"/>
          </w:rPr>
          <w:delText>’</w:delText>
        </w:r>
      </w:del>
      <w:r w:rsidRPr="00735DA5">
        <w:rPr>
          <w:rFonts w:ascii="宋体" w:eastAsia="宋体" w:hAnsi="宋体" w:hint="eastAsia"/>
        </w:rPr>
        <w:t>请你拿下水瓶来</w:t>
      </w:r>
      <w:r w:rsidR="00324423">
        <w:rPr>
          <w:rFonts w:ascii="宋体" w:eastAsia="宋体" w:hAnsi="宋体" w:hint="eastAsia"/>
        </w:rPr>
        <w:t>，</w:t>
      </w:r>
      <w:r w:rsidRPr="00735DA5">
        <w:rPr>
          <w:rFonts w:ascii="宋体" w:eastAsia="宋体" w:hAnsi="宋体" w:hint="eastAsia"/>
        </w:rPr>
        <w:t>给我水喝。</w:t>
      </w:r>
      <w:r w:rsidR="00324423">
        <w:rPr>
          <w:rFonts w:ascii="宋体" w:eastAsia="宋体" w:hAnsi="宋体" w:hint="eastAsia"/>
        </w:rPr>
        <w:t>’她</w:t>
      </w:r>
      <w:r w:rsidRPr="00735DA5">
        <w:rPr>
          <w:rFonts w:ascii="宋体" w:eastAsia="宋体" w:hAnsi="宋体" w:hint="eastAsia"/>
        </w:rPr>
        <w:t>若说</w:t>
      </w:r>
      <w:r w:rsidR="00324423">
        <w:rPr>
          <w:rFonts w:ascii="宋体" w:eastAsia="宋体" w:hAnsi="宋体" w:hint="eastAsia"/>
        </w:rPr>
        <w:t>：‘</w:t>
      </w:r>
      <w:r w:rsidRPr="00735DA5">
        <w:rPr>
          <w:rFonts w:ascii="宋体" w:eastAsia="宋体" w:hAnsi="宋体" w:hint="eastAsia"/>
        </w:rPr>
        <w:t>请喝，我也给你的骆驼</w:t>
      </w:r>
      <w:r w:rsidR="00324423">
        <w:rPr>
          <w:rFonts w:ascii="宋体" w:eastAsia="宋体" w:hAnsi="宋体" w:hint="eastAsia"/>
        </w:rPr>
        <w:t>喝</w:t>
      </w:r>
      <w:r w:rsidRPr="00735DA5">
        <w:rPr>
          <w:rFonts w:ascii="宋体" w:eastAsia="宋体" w:hAnsi="宋体" w:hint="eastAsia"/>
        </w:rPr>
        <w:t>。</w:t>
      </w:r>
      <w:r w:rsidR="00324423">
        <w:rPr>
          <w:rFonts w:ascii="宋体" w:eastAsia="宋体" w:hAnsi="宋体" w:hint="eastAsia"/>
        </w:rPr>
        <w:t>’</w:t>
      </w:r>
      <w:r w:rsidRPr="00735DA5">
        <w:rPr>
          <w:rFonts w:ascii="宋体" w:eastAsia="宋体" w:hAnsi="宋体" w:hint="eastAsia"/>
        </w:rPr>
        <w:t>愿那女子就</w:t>
      </w:r>
      <w:r w:rsidR="00324423">
        <w:rPr>
          <w:rFonts w:ascii="宋体" w:eastAsia="宋体" w:hAnsi="宋体" w:hint="eastAsia"/>
        </w:rPr>
        <w:t>作</w:t>
      </w:r>
      <w:r w:rsidRPr="00735DA5">
        <w:rPr>
          <w:rFonts w:ascii="宋体" w:eastAsia="宋体" w:hAnsi="宋体" w:hint="eastAsia"/>
        </w:rPr>
        <w:t>你所预定给你仆人以撒的妻</w:t>
      </w:r>
      <w:r w:rsidR="00324423">
        <w:rPr>
          <w:rFonts w:ascii="宋体" w:eastAsia="宋体" w:hAnsi="宋体" w:hint="eastAsia"/>
        </w:rPr>
        <w:t>。</w:t>
      </w:r>
      <w:r w:rsidRPr="00735DA5">
        <w:rPr>
          <w:rFonts w:ascii="宋体" w:eastAsia="宋体" w:hAnsi="宋体" w:hint="eastAsia"/>
        </w:rPr>
        <w:t>这样</w:t>
      </w:r>
      <w:r w:rsidR="00324423">
        <w:rPr>
          <w:rFonts w:ascii="宋体" w:eastAsia="宋体" w:hAnsi="宋体" w:hint="eastAsia"/>
        </w:rPr>
        <w:t>，</w:t>
      </w:r>
      <w:r w:rsidRPr="00735DA5">
        <w:rPr>
          <w:rFonts w:ascii="宋体" w:eastAsia="宋体" w:hAnsi="宋体" w:hint="eastAsia"/>
        </w:rPr>
        <w:t>我便知道你施恩给我主人了。</w:t>
      </w:r>
      <w:r w:rsidR="00324423">
        <w:rPr>
          <w:rFonts w:ascii="宋体" w:eastAsia="宋体" w:hAnsi="宋体" w:hint="eastAsia"/>
        </w:rPr>
        <w:t>’</w:t>
      </w:r>
      <w:r w:rsidRPr="00735DA5">
        <w:rPr>
          <w:rFonts w:ascii="宋体" w:eastAsia="宋体" w:hAnsi="宋体" w:hint="eastAsia"/>
        </w:rPr>
        <w:t>话还没有说完，不料</w:t>
      </w:r>
      <w:r w:rsidR="00324423">
        <w:rPr>
          <w:rFonts w:ascii="宋体" w:eastAsia="宋体" w:hAnsi="宋体" w:hint="eastAsia"/>
        </w:rPr>
        <w:t>，利百加</w:t>
      </w:r>
      <w:r w:rsidRPr="00735DA5">
        <w:rPr>
          <w:rFonts w:ascii="宋体" w:eastAsia="宋体" w:hAnsi="宋体" w:hint="eastAsia"/>
        </w:rPr>
        <w:t>肩头上扛着水瓶出来</w:t>
      </w:r>
      <w:r w:rsidR="00324423">
        <w:rPr>
          <w:rFonts w:ascii="宋体" w:eastAsia="宋体" w:hAnsi="宋体" w:hint="eastAsia"/>
        </w:rPr>
        <w:t>。”</w:t>
      </w:r>
    </w:p>
    <w:p w14:paraId="0917AE7C" w14:textId="4076B7CA" w:rsidR="001F7C06" w:rsidRPr="00735DA5" w:rsidRDefault="0005616B" w:rsidP="00324423">
      <w:pPr>
        <w:rPr>
          <w:rFonts w:ascii="宋体" w:eastAsia="宋体" w:hAnsi="宋体"/>
        </w:rPr>
      </w:pPr>
      <w:r w:rsidRPr="00735DA5">
        <w:rPr>
          <w:rFonts w:ascii="宋体" w:eastAsia="宋体" w:hAnsi="宋体" w:hint="eastAsia"/>
        </w:rPr>
        <w:t>那么亚伯拉罕的仆人他这样的祷告就给我们所有读这段圣经的人，好像是在祷告的时候</w:t>
      </w:r>
      <w:r w:rsidR="00324423">
        <w:rPr>
          <w:rFonts w:ascii="宋体" w:eastAsia="宋体" w:hAnsi="宋体" w:hint="eastAsia"/>
        </w:rPr>
        <w:t>向</w:t>
      </w:r>
      <w:r w:rsidRPr="00735DA5">
        <w:rPr>
          <w:rFonts w:ascii="宋体" w:eastAsia="宋体" w:hAnsi="宋体" w:hint="eastAsia"/>
        </w:rPr>
        <w:t>上帝要一个兆头而有了</w:t>
      </w:r>
      <w:ins w:id="36" w:author="jing" w:date="2021-01-20T00:15:00Z">
        <w:r w:rsidR="00B27FE7">
          <w:rPr>
            <w:rFonts w:ascii="宋体" w:eastAsia="宋体" w:hAnsi="宋体" w:hint="eastAsia"/>
          </w:rPr>
          <w:t>依据</w:t>
        </w:r>
      </w:ins>
      <w:del w:id="37" w:author="jing" w:date="2021-01-20T00:15:00Z">
        <w:r w:rsidRPr="00735DA5" w:rsidDel="00B27FE7">
          <w:rPr>
            <w:rFonts w:ascii="宋体" w:eastAsia="宋体" w:hAnsi="宋体" w:hint="eastAsia"/>
          </w:rPr>
          <w:delText>一句</w:delText>
        </w:r>
      </w:del>
      <w:r w:rsidR="00324423">
        <w:rPr>
          <w:rFonts w:ascii="宋体" w:eastAsia="宋体" w:hAnsi="宋体" w:hint="eastAsia"/>
        </w:rPr>
        <w:t>。</w:t>
      </w:r>
      <w:r w:rsidRPr="00735DA5">
        <w:rPr>
          <w:rFonts w:ascii="宋体" w:eastAsia="宋体" w:hAnsi="宋体" w:hint="eastAsia"/>
        </w:rPr>
        <w:t>既然亚伯拉罕的仆人他都能够向上帝祷告，</w:t>
      </w:r>
      <w:r w:rsidR="00324423">
        <w:rPr>
          <w:rFonts w:ascii="宋体" w:eastAsia="宋体" w:hAnsi="宋体" w:hint="eastAsia"/>
        </w:rPr>
        <w:t>跟</w:t>
      </w:r>
      <w:r w:rsidRPr="00735DA5">
        <w:rPr>
          <w:rFonts w:ascii="宋体" w:eastAsia="宋体" w:hAnsi="宋体" w:hint="eastAsia"/>
        </w:rPr>
        <w:t>上帝要一个兆头，要一个记号，我们难道不能在我们的生活中不知所措的时候向上帝祷告？能不能</w:t>
      </w:r>
      <w:r w:rsidR="00324423">
        <w:rPr>
          <w:rFonts w:ascii="宋体" w:eastAsia="宋体" w:hAnsi="宋体" w:hint="eastAsia"/>
        </w:rPr>
        <w:t>也</w:t>
      </w:r>
      <w:r w:rsidRPr="00735DA5">
        <w:rPr>
          <w:rFonts w:ascii="宋体" w:eastAsia="宋体" w:hAnsi="宋体" w:hint="eastAsia"/>
        </w:rPr>
        <w:t>像亚伯拉罕的仆人那样</w:t>
      </w:r>
      <w:r w:rsidR="00324423">
        <w:rPr>
          <w:rFonts w:ascii="宋体" w:eastAsia="宋体" w:hAnsi="宋体" w:hint="eastAsia"/>
        </w:rPr>
        <w:t>向</w:t>
      </w:r>
      <w:r w:rsidRPr="00735DA5">
        <w:rPr>
          <w:rFonts w:ascii="宋体" w:eastAsia="宋体" w:hAnsi="宋体" w:hint="eastAsia"/>
        </w:rPr>
        <w:t>上帝要一个兆头呢？</w:t>
      </w:r>
    </w:p>
    <w:p w14:paraId="6C8D833E" w14:textId="00EA29BC" w:rsidR="00E27028" w:rsidRDefault="0005616B" w:rsidP="00E27028">
      <w:pPr>
        <w:rPr>
          <w:rFonts w:ascii="宋体" w:eastAsia="宋体" w:hAnsi="宋体"/>
        </w:rPr>
      </w:pPr>
      <w:r w:rsidRPr="00735DA5">
        <w:rPr>
          <w:rFonts w:ascii="宋体" w:eastAsia="宋体" w:hAnsi="宋体" w:hint="eastAsia"/>
        </w:rPr>
        <w:t>我想兆头是可以要的，但是我们要能够分析出亚伯拉罕的仆人这样的祷告，他所要的兆头是一个怎样的兆头。因为亚伯拉罕的仆人他出来的时候已经从亚伯拉罕的对话中得着了信心，他也从</w:t>
      </w:r>
      <w:r w:rsidR="00324423">
        <w:rPr>
          <w:rFonts w:ascii="宋体" w:eastAsia="宋体" w:hAnsi="宋体" w:hint="eastAsia"/>
        </w:rPr>
        <w:t>与</w:t>
      </w:r>
      <w:r w:rsidRPr="00735DA5">
        <w:rPr>
          <w:rFonts w:ascii="宋体" w:eastAsia="宋体" w:hAnsi="宋体" w:hint="eastAsia"/>
        </w:rPr>
        <w:t>亚伯拉罕的对话当中</w:t>
      </w:r>
      <w:del w:id="38" w:author="jing" w:date="2021-01-20T00:16:00Z">
        <w:r w:rsidRPr="00735DA5" w:rsidDel="00B27FE7">
          <w:rPr>
            <w:rFonts w:ascii="宋体" w:eastAsia="宋体" w:hAnsi="宋体" w:hint="eastAsia"/>
          </w:rPr>
          <w:delText>也</w:delText>
        </w:r>
      </w:del>
      <w:r w:rsidRPr="00735DA5">
        <w:rPr>
          <w:rFonts w:ascii="宋体" w:eastAsia="宋体" w:hAnsi="宋体" w:hint="eastAsia"/>
        </w:rPr>
        <w:t>知道了上帝必然会带领他走合适的道路，上帝也必然会为他在前面预备通达的道路。如果他对上帝的应许一字不差的每一个字都深深地记在心里的话，那么他必然相信上帝为</w:t>
      </w:r>
      <w:r w:rsidR="00E27028">
        <w:rPr>
          <w:rFonts w:ascii="宋体" w:eastAsia="宋体" w:hAnsi="宋体" w:hint="eastAsia"/>
        </w:rPr>
        <w:t>以撒</w:t>
      </w:r>
      <w:r w:rsidRPr="00735DA5">
        <w:rPr>
          <w:rFonts w:ascii="宋体" w:eastAsia="宋体" w:hAnsi="宋体" w:hint="eastAsia"/>
        </w:rPr>
        <w:t>所预备的妻子一定也是一个合神心意的</w:t>
      </w:r>
      <w:ins w:id="39" w:author="jing" w:date="2021-01-20T00:16:00Z">
        <w:r w:rsidR="00B27FE7">
          <w:rPr>
            <w:rFonts w:ascii="宋体" w:eastAsia="宋体" w:hAnsi="宋体" w:hint="eastAsia"/>
          </w:rPr>
          <w:t>女</w:t>
        </w:r>
      </w:ins>
      <w:del w:id="40" w:author="jing" w:date="2021-01-20T00:16:00Z">
        <w:r w:rsidRPr="00735DA5" w:rsidDel="00B27FE7">
          <w:rPr>
            <w:rFonts w:ascii="宋体" w:eastAsia="宋体" w:hAnsi="宋体" w:hint="eastAsia"/>
          </w:rPr>
          <w:delText>妻</w:delText>
        </w:r>
      </w:del>
      <w:r w:rsidRPr="00735DA5">
        <w:rPr>
          <w:rFonts w:ascii="宋体" w:eastAsia="宋体" w:hAnsi="宋体" w:hint="eastAsia"/>
        </w:rPr>
        <w:t>子，上帝为</w:t>
      </w:r>
      <w:r w:rsidR="00E27028">
        <w:rPr>
          <w:rFonts w:ascii="宋体" w:eastAsia="宋体" w:hAnsi="宋体" w:hint="eastAsia"/>
        </w:rPr>
        <w:t>以撒</w:t>
      </w:r>
      <w:r w:rsidRPr="00735DA5">
        <w:rPr>
          <w:rFonts w:ascii="宋体" w:eastAsia="宋体" w:hAnsi="宋体" w:hint="eastAsia"/>
        </w:rPr>
        <w:t>所预备的妻子一定也是一个</w:t>
      </w:r>
      <w:r w:rsidR="00E27028">
        <w:rPr>
          <w:rFonts w:ascii="宋体" w:eastAsia="宋体" w:hAnsi="宋体" w:hint="eastAsia"/>
        </w:rPr>
        <w:t>有着</w:t>
      </w:r>
      <w:r w:rsidRPr="00735DA5">
        <w:rPr>
          <w:rFonts w:ascii="宋体" w:eastAsia="宋体" w:hAnsi="宋体" w:hint="eastAsia"/>
        </w:rPr>
        <w:t>美好的信仰以及美好生命的妻子。</w:t>
      </w:r>
    </w:p>
    <w:p w14:paraId="0BF0C435" w14:textId="3679916B" w:rsidR="00E27028" w:rsidRDefault="0005616B" w:rsidP="00E27028">
      <w:pPr>
        <w:rPr>
          <w:rFonts w:ascii="宋体" w:eastAsia="宋体" w:hAnsi="宋体"/>
        </w:rPr>
      </w:pPr>
      <w:r w:rsidRPr="00735DA5">
        <w:rPr>
          <w:rFonts w:ascii="宋体" w:eastAsia="宋体" w:hAnsi="宋体" w:hint="eastAsia"/>
        </w:rPr>
        <w:t>所以他向上帝的祷告，我们可以从这段经文当中分析出，他所要的兆头实际上都是有关美好生命品格的兆头。比如他的祷告开始说</w:t>
      </w:r>
      <w:r w:rsidR="00E27028">
        <w:rPr>
          <w:rFonts w:ascii="宋体" w:eastAsia="宋体" w:hAnsi="宋体" w:hint="eastAsia"/>
        </w:rPr>
        <w:t>：“</w:t>
      </w:r>
      <w:r w:rsidRPr="00735DA5">
        <w:rPr>
          <w:rFonts w:ascii="宋体" w:eastAsia="宋体" w:hAnsi="宋体" w:hint="eastAsia"/>
        </w:rPr>
        <w:t>耶和华我主人亚伯拉罕的神</w:t>
      </w:r>
      <w:r w:rsidR="00E27028">
        <w:rPr>
          <w:rFonts w:ascii="宋体" w:eastAsia="宋体" w:hAnsi="宋体" w:hint="eastAsia"/>
        </w:rPr>
        <w:t>。”</w:t>
      </w:r>
      <w:r w:rsidRPr="00735DA5">
        <w:rPr>
          <w:rFonts w:ascii="宋体" w:eastAsia="宋体" w:hAnsi="宋体" w:hint="eastAsia"/>
        </w:rPr>
        <w:t>那他为什么不直接向神呼求，而是说</w:t>
      </w:r>
      <w:ins w:id="41" w:author="jing" w:date="2021-01-20T00:17:00Z">
        <w:r w:rsidR="00B27FE7">
          <w:rPr>
            <w:rFonts w:ascii="宋体" w:eastAsia="宋体" w:hAnsi="宋体" w:hint="eastAsia"/>
          </w:rPr>
          <w:t>“</w:t>
        </w:r>
      </w:ins>
      <w:r w:rsidRPr="00735DA5">
        <w:rPr>
          <w:rFonts w:ascii="宋体" w:eastAsia="宋体" w:hAnsi="宋体" w:hint="eastAsia"/>
        </w:rPr>
        <w:t>我主人亚伯拉罕的神</w:t>
      </w:r>
      <w:ins w:id="42" w:author="jing" w:date="2021-01-20T00:17:00Z">
        <w:r w:rsidR="00B27FE7">
          <w:rPr>
            <w:rFonts w:ascii="宋体" w:eastAsia="宋体" w:hAnsi="宋体" w:hint="eastAsia"/>
          </w:rPr>
          <w:t>”</w:t>
        </w:r>
      </w:ins>
      <w:r w:rsidRPr="00735DA5">
        <w:rPr>
          <w:rFonts w:ascii="宋体" w:eastAsia="宋体" w:hAnsi="宋体" w:hint="eastAsia"/>
        </w:rPr>
        <w:t>呢？因为他清楚地知道亚伯拉罕是我们的信心之父，上帝所有对我们的祝福都是纪念亚伯拉罕才会祝福我们的。为此他祷告说</w:t>
      </w:r>
      <w:r w:rsidR="00E27028">
        <w:rPr>
          <w:rFonts w:ascii="宋体" w:eastAsia="宋体" w:hAnsi="宋体" w:hint="eastAsia"/>
        </w:rPr>
        <w:t>：“</w:t>
      </w:r>
      <w:r w:rsidRPr="00735DA5">
        <w:rPr>
          <w:rFonts w:ascii="宋体" w:eastAsia="宋体" w:hAnsi="宋体" w:hint="eastAsia"/>
        </w:rPr>
        <w:t>亚伯拉罕的上帝</w:t>
      </w:r>
      <w:r w:rsidR="00E27028">
        <w:rPr>
          <w:rFonts w:ascii="宋体" w:eastAsia="宋体" w:hAnsi="宋体" w:hint="eastAsia"/>
        </w:rPr>
        <w:t>。”</w:t>
      </w:r>
      <w:r w:rsidRPr="00735DA5">
        <w:rPr>
          <w:rFonts w:ascii="宋体" w:eastAsia="宋体" w:hAnsi="宋体" w:hint="eastAsia"/>
        </w:rPr>
        <w:t>其实就是指着应许亚伯拉罕的那位上帝。</w:t>
      </w:r>
    </w:p>
    <w:p w14:paraId="2EA3E146" w14:textId="71A4D4AE" w:rsidR="00E27028" w:rsidRDefault="0005616B" w:rsidP="00E27028">
      <w:pPr>
        <w:rPr>
          <w:rFonts w:ascii="宋体" w:eastAsia="宋体" w:hAnsi="宋体"/>
        </w:rPr>
      </w:pPr>
      <w:r w:rsidRPr="00735DA5">
        <w:rPr>
          <w:rFonts w:ascii="宋体" w:eastAsia="宋体" w:hAnsi="宋体" w:hint="eastAsia"/>
        </w:rPr>
        <w:t>正如同样的话，在后面的圣经当中也有多次使用过，说</w:t>
      </w:r>
      <w:r w:rsidR="00E27028">
        <w:rPr>
          <w:rFonts w:ascii="宋体" w:eastAsia="宋体" w:hAnsi="宋体" w:hint="eastAsia"/>
        </w:rPr>
        <w:t>“</w:t>
      </w:r>
      <w:r w:rsidRPr="00735DA5">
        <w:rPr>
          <w:rFonts w:ascii="宋体" w:eastAsia="宋体" w:hAnsi="宋体" w:hint="eastAsia"/>
        </w:rPr>
        <w:t>亚伯拉罕的神</w:t>
      </w:r>
      <w:r w:rsidR="00E27028">
        <w:rPr>
          <w:rFonts w:ascii="宋体" w:eastAsia="宋体" w:hAnsi="宋体" w:hint="eastAsia"/>
        </w:rPr>
        <w:t>，</w:t>
      </w:r>
      <w:r w:rsidRPr="00735DA5">
        <w:rPr>
          <w:rFonts w:ascii="宋体" w:eastAsia="宋体" w:hAnsi="宋体" w:hint="eastAsia"/>
        </w:rPr>
        <w:t>以撒的神</w:t>
      </w:r>
      <w:r w:rsidR="00E27028">
        <w:rPr>
          <w:rFonts w:ascii="宋体" w:eastAsia="宋体" w:hAnsi="宋体" w:hint="eastAsia"/>
        </w:rPr>
        <w:t>，</w:t>
      </w:r>
      <w:r w:rsidRPr="00735DA5">
        <w:rPr>
          <w:rFonts w:ascii="宋体" w:eastAsia="宋体" w:hAnsi="宋体" w:hint="eastAsia"/>
        </w:rPr>
        <w:t>雅各的神</w:t>
      </w:r>
      <w:r w:rsidR="00E27028">
        <w:rPr>
          <w:rFonts w:ascii="宋体" w:eastAsia="宋体" w:hAnsi="宋体" w:hint="eastAsia"/>
        </w:rPr>
        <w:t>，</w:t>
      </w:r>
      <w:r w:rsidRPr="00735DA5">
        <w:rPr>
          <w:rFonts w:ascii="宋体" w:eastAsia="宋体" w:hAnsi="宋体" w:hint="eastAsia"/>
        </w:rPr>
        <w:t>我们列</w:t>
      </w:r>
      <w:ins w:id="43" w:author="jing" w:date="2021-01-20T00:17:00Z">
        <w:r w:rsidR="00B27FE7">
          <w:rPr>
            <w:rFonts w:ascii="宋体" w:eastAsia="宋体" w:hAnsi="宋体" w:hint="eastAsia"/>
          </w:rPr>
          <w:t>祖</w:t>
        </w:r>
      </w:ins>
      <w:del w:id="44" w:author="jing" w:date="2021-01-20T00:17:00Z">
        <w:r w:rsidRPr="00735DA5" w:rsidDel="00B27FE7">
          <w:rPr>
            <w:rFonts w:ascii="宋体" w:eastAsia="宋体" w:hAnsi="宋体" w:hint="eastAsia"/>
          </w:rPr>
          <w:delText>足</w:delText>
        </w:r>
      </w:del>
      <w:r w:rsidRPr="00735DA5">
        <w:rPr>
          <w:rFonts w:ascii="宋体" w:eastAsia="宋体" w:hAnsi="宋体" w:hint="eastAsia"/>
        </w:rPr>
        <w:t>的神</w:t>
      </w:r>
      <w:r w:rsidR="00E27028">
        <w:rPr>
          <w:rFonts w:ascii="宋体" w:eastAsia="宋体" w:hAnsi="宋体" w:hint="eastAsia"/>
        </w:rPr>
        <w:t>”</w:t>
      </w:r>
      <w:r w:rsidRPr="00735DA5">
        <w:rPr>
          <w:rFonts w:ascii="宋体" w:eastAsia="宋体" w:hAnsi="宋体" w:hint="eastAsia"/>
        </w:rPr>
        <w:t>。因为在这个地方，列祖仅仅是亚伯拉罕，所以他的祷告就说：</w:t>
      </w:r>
      <w:r w:rsidR="00E27028">
        <w:rPr>
          <w:rFonts w:ascii="宋体" w:eastAsia="宋体" w:hAnsi="宋体" w:hint="eastAsia"/>
        </w:rPr>
        <w:t>“</w:t>
      </w:r>
      <w:r w:rsidRPr="00735DA5">
        <w:rPr>
          <w:rFonts w:ascii="宋体" w:eastAsia="宋体" w:hAnsi="宋体" w:hint="eastAsia"/>
        </w:rPr>
        <w:t>耶和华我主人亚伯拉罕的神</w:t>
      </w:r>
      <w:r w:rsidR="00E27028">
        <w:rPr>
          <w:rFonts w:ascii="宋体" w:eastAsia="宋体" w:hAnsi="宋体" w:hint="eastAsia"/>
        </w:rPr>
        <w:t>啊</w:t>
      </w:r>
      <w:r w:rsidRPr="00735DA5">
        <w:rPr>
          <w:rFonts w:ascii="宋体" w:eastAsia="宋体" w:hAnsi="宋体" w:hint="eastAsia"/>
        </w:rPr>
        <w:t>。</w:t>
      </w:r>
      <w:r w:rsidR="00E27028">
        <w:rPr>
          <w:rFonts w:ascii="宋体" w:eastAsia="宋体" w:hAnsi="宋体" w:hint="eastAsia"/>
        </w:rPr>
        <w:t>”</w:t>
      </w:r>
      <w:r w:rsidRPr="00735DA5">
        <w:rPr>
          <w:rFonts w:ascii="宋体" w:eastAsia="宋体" w:hAnsi="宋体" w:hint="eastAsia"/>
        </w:rPr>
        <w:t>所以他仆人这一个祷告的开始就是同时提出了</w:t>
      </w:r>
      <w:ins w:id="45" w:author="jing" w:date="2021-01-20T00:18:00Z">
        <w:r w:rsidR="00B27FE7">
          <w:rPr>
            <w:rFonts w:ascii="宋体" w:eastAsia="宋体" w:hAnsi="宋体" w:hint="eastAsia"/>
          </w:rPr>
          <w:t>：</w:t>
        </w:r>
      </w:ins>
      <w:del w:id="46" w:author="jing" w:date="2021-01-20T00:18:00Z">
        <w:r w:rsidRPr="00735DA5" w:rsidDel="00B27FE7">
          <w:rPr>
            <w:rFonts w:ascii="宋体" w:eastAsia="宋体" w:hAnsi="宋体" w:hint="eastAsia"/>
          </w:rPr>
          <w:delText>，</w:delText>
        </w:r>
      </w:del>
      <w:r w:rsidRPr="00735DA5">
        <w:rPr>
          <w:rFonts w:ascii="宋体" w:eastAsia="宋体" w:hAnsi="宋体" w:hint="eastAsia"/>
        </w:rPr>
        <w:t>上帝啊，你既然应许了我们的信心之父亚伯拉罕，就求你施恩于亚伯拉罕</w:t>
      </w:r>
      <w:ins w:id="47" w:author="jing" w:date="2021-01-20T00:18:00Z">
        <w:r w:rsidR="00B27FE7">
          <w:rPr>
            <w:rFonts w:ascii="宋体" w:eastAsia="宋体" w:hAnsi="宋体" w:hint="eastAsia"/>
          </w:rPr>
          <w:t>；</w:t>
        </w:r>
      </w:ins>
      <w:del w:id="48" w:author="jing" w:date="2021-01-20T00:18:00Z">
        <w:r w:rsidRPr="00735DA5" w:rsidDel="00B27FE7">
          <w:rPr>
            <w:rFonts w:ascii="宋体" w:eastAsia="宋体" w:hAnsi="宋体" w:hint="eastAsia"/>
          </w:rPr>
          <w:delText>。</w:delText>
        </w:r>
      </w:del>
      <w:r w:rsidRPr="00735DA5">
        <w:rPr>
          <w:rFonts w:ascii="宋体" w:eastAsia="宋体" w:hAnsi="宋体" w:hint="eastAsia"/>
        </w:rPr>
        <w:t>你不但</w:t>
      </w:r>
      <w:r w:rsidR="00E27028">
        <w:rPr>
          <w:rFonts w:ascii="宋体" w:eastAsia="宋体" w:hAnsi="宋体" w:hint="eastAsia"/>
        </w:rPr>
        <w:t>施恩</w:t>
      </w:r>
      <w:r w:rsidRPr="00735DA5">
        <w:rPr>
          <w:rFonts w:ascii="宋体" w:eastAsia="宋体" w:hAnsi="宋体" w:hint="eastAsia"/>
        </w:rPr>
        <w:t>与亚伯拉罕，也</w:t>
      </w:r>
      <w:r w:rsidR="00E27028">
        <w:rPr>
          <w:rFonts w:ascii="宋体" w:eastAsia="宋体" w:hAnsi="宋体" w:hint="eastAsia"/>
        </w:rPr>
        <w:t>施恩与</w:t>
      </w:r>
      <w:r w:rsidRPr="00735DA5">
        <w:rPr>
          <w:rFonts w:ascii="宋体" w:eastAsia="宋体" w:hAnsi="宋体" w:hint="eastAsia"/>
        </w:rPr>
        <w:t>我们这些以信为本的亚伯拉罕的子孙，在世上所做的讨你喜悦的事情。</w:t>
      </w:r>
    </w:p>
    <w:p w14:paraId="600600DC" w14:textId="7313388B" w:rsidR="001F7C06" w:rsidRPr="00735DA5" w:rsidRDefault="0005616B" w:rsidP="00E27028">
      <w:pPr>
        <w:rPr>
          <w:rFonts w:ascii="宋体" w:eastAsia="宋体" w:hAnsi="宋体"/>
        </w:rPr>
      </w:pPr>
      <w:r w:rsidRPr="00735DA5">
        <w:rPr>
          <w:rFonts w:ascii="宋体" w:eastAsia="宋体" w:hAnsi="宋体" w:hint="eastAsia"/>
        </w:rPr>
        <w:t>下面就更加清楚地说</w:t>
      </w:r>
      <w:r w:rsidR="00E27028">
        <w:rPr>
          <w:rFonts w:ascii="宋体" w:eastAsia="宋体" w:hAnsi="宋体" w:hint="eastAsia"/>
        </w:rPr>
        <w:t>到</w:t>
      </w:r>
      <w:r w:rsidRPr="00735DA5">
        <w:rPr>
          <w:rFonts w:ascii="宋体" w:eastAsia="宋体" w:hAnsi="宋体" w:hint="eastAsia"/>
        </w:rPr>
        <w:t>：</w:t>
      </w:r>
      <w:r w:rsidR="00E27028">
        <w:rPr>
          <w:rFonts w:ascii="宋体" w:eastAsia="宋体" w:hAnsi="宋体" w:hint="eastAsia"/>
        </w:rPr>
        <w:t>“</w:t>
      </w:r>
      <w:r w:rsidRPr="00735DA5">
        <w:rPr>
          <w:rFonts w:ascii="宋体" w:eastAsia="宋体" w:hAnsi="宋体" w:hint="eastAsia"/>
        </w:rPr>
        <w:t>我向哪一个女子说</w:t>
      </w:r>
      <w:r w:rsidR="00E27028">
        <w:rPr>
          <w:rFonts w:ascii="宋体" w:eastAsia="宋体" w:hAnsi="宋体" w:hint="eastAsia"/>
        </w:rPr>
        <w:t>：‘</w:t>
      </w:r>
      <w:r w:rsidRPr="00735DA5">
        <w:rPr>
          <w:rFonts w:ascii="宋体" w:eastAsia="宋体" w:hAnsi="宋体" w:hint="eastAsia"/>
        </w:rPr>
        <w:t>请你拿下水瓶来</w:t>
      </w:r>
      <w:r w:rsidR="00E27028">
        <w:rPr>
          <w:rFonts w:ascii="宋体" w:eastAsia="宋体" w:hAnsi="宋体" w:hint="eastAsia"/>
        </w:rPr>
        <w:t>，</w:t>
      </w:r>
      <w:r w:rsidRPr="00735DA5">
        <w:rPr>
          <w:rFonts w:ascii="宋体" w:eastAsia="宋体" w:hAnsi="宋体" w:hint="eastAsia"/>
        </w:rPr>
        <w:t>给我水喝。</w:t>
      </w:r>
      <w:r w:rsidR="00E27028">
        <w:rPr>
          <w:rFonts w:ascii="宋体" w:eastAsia="宋体" w:hAnsi="宋体" w:hint="eastAsia"/>
        </w:rPr>
        <w:t>’”</w:t>
      </w:r>
      <w:r w:rsidRPr="00735DA5">
        <w:rPr>
          <w:rFonts w:ascii="宋体" w:eastAsia="宋体" w:hAnsi="宋体" w:hint="eastAsia"/>
        </w:rPr>
        <w:t>我只有这一个要求，如果</w:t>
      </w:r>
      <w:r w:rsidR="00E27028">
        <w:rPr>
          <w:rFonts w:ascii="宋体" w:eastAsia="宋体" w:hAnsi="宋体" w:hint="eastAsia"/>
        </w:rPr>
        <w:t>她</w:t>
      </w:r>
      <w:r w:rsidRPr="00735DA5">
        <w:rPr>
          <w:rFonts w:ascii="宋体" w:eastAsia="宋体" w:hAnsi="宋体" w:hint="eastAsia"/>
        </w:rPr>
        <w:t>说</w:t>
      </w:r>
      <w:r w:rsidR="00E27028">
        <w:rPr>
          <w:rFonts w:ascii="宋体" w:eastAsia="宋体" w:hAnsi="宋体" w:hint="eastAsia"/>
        </w:rPr>
        <w:t>：“</w:t>
      </w:r>
      <w:r w:rsidRPr="00735DA5">
        <w:rPr>
          <w:rFonts w:ascii="宋体" w:eastAsia="宋体" w:hAnsi="宋体" w:hint="eastAsia"/>
        </w:rPr>
        <w:t>请喝，我也给你的骆驼</w:t>
      </w:r>
      <w:r w:rsidR="00E27028">
        <w:rPr>
          <w:rFonts w:ascii="宋体" w:eastAsia="宋体" w:hAnsi="宋体" w:hint="eastAsia"/>
        </w:rPr>
        <w:t>喝</w:t>
      </w:r>
      <w:r w:rsidRPr="00735DA5">
        <w:rPr>
          <w:rFonts w:ascii="宋体" w:eastAsia="宋体" w:hAnsi="宋体" w:hint="eastAsia"/>
        </w:rPr>
        <w:t>。</w:t>
      </w:r>
      <w:r w:rsidR="00E27028">
        <w:rPr>
          <w:rFonts w:ascii="宋体" w:eastAsia="宋体" w:hAnsi="宋体" w:hint="eastAsia"/>
        </w:rPr>
        <w:t>”</w:t>
      </w:r>
      <w:ins w:id="49" w:author="jing" w:date="2021-01-20T00:18:00Z">
        <w:r w:rsidR="00B27FE7">
          <w:rPr>
            <w:rFonts w:ascii="宋体" w:eastAsia="宋体" w:hAnsi="宋体" w:hint="eastAsia"/>
          </w:rPr>
          <w:t>愿</w:t>
        </w:r>
      </w:ins>
      <w:r w:rsidRPr="00735DA5">
        <w:rPr>
          <w:rFonts w:ascii="宋体" w:eastAsia="宋体" w:hAnsi="宋体" w:hint="eastAsia"/>
        </w:rPr>
        <w:t>那女子就做</w:t>
      </w:r>
      <w:r w:rsidR="00E27028">
        <w:rPr>
          <w:rFonts w:ascii="宋体" w:eastAsia="宋体" w:hAnsi="宋体" w:hint="eastAsia"/>
        </w:rPr>
        <w:t>作</w:t>
      </w:r>
      <w:r w:rsidRPr="00735DA5">
        <w:rPr>
          <w:rFonts w:ascii="宋体" w:eastAsia="宋体" w:hAnsi="宋体" w:hint="eastAsia"/>
        </w:rPr>
        <w:t>你所预定给你仆人以撒的妻。这意思就是说，如果是你为</w:t>
      </w:r>
      <w:r w:rsidR="00E27028">
        <w:rPr>
          <w:rFonts w:ascii="宋体" w:eastAsia="宋体" w:hAnsi="宋体" w:hint="eastAsia"/>
        </w:rPr>
        <w:t>以撒</w:t>
      </w:r>
      <w:r w:rsidRPr="00735DA5">
        <w:rPr>
          <w:rFonts w:ascii="宋体" w:eastAsia="宋体" w:hAnsi="宋体" w:hint="eastAsia"/>
        </w:rPr>
        <w:t>所预备的妻子，</w:t>
      </w:r>
      <w:r w:rsidR="00E27028">
        <w:rPr>
          <w:rFonts w:ascii="宋体" w:eastAsia="宋体" w:hAnsi="宋体" w:hint="eastAsia"/>
        </w:rPr>
        <w:t>她</w:t>
      </w:r>
      <w:r w:rsidRPr="00735DA5">
        <w:rPr>
          <w:rFonts w:ascii="宋体" w:eastAsia="宋体" w:hAnsi="宋体" w:hint="eastAsia"/>
        </w:rPr>
        <w:t>一定是一个热心爱主、乐善好施、热情大方、温柔可爱</w:t>
      </w:r>
      <w:ins w:id="50" w:author="jing" w:date="2021-01-20T00:18:00Z">
        <w:r w:rsidR="00B27FE7">
          <w:rPr>
            <w:rFonts w:ascii="宋体" w:eastAsia="宋体" w:hAnsi="宋体" w:hint="eastAsia"/>
          </w:rPr>
          <w:t>，</w:t>
        </w:r>
      </w:ins>
      <w:del w:id="51" w:author="jing" w:date="2021-01-20T00:18:00Z">
        <w:r w:rsidRPr="00735DA5" w:rsidDel="00B27FE7">
          <w:rPr>
            <w:rFonts w:ascii="宋体" w:eastAsia="宋体" w:hAnsi="宋体" w:hint="eastAsia"/>
          </w:rPr>
          <w:delText>。</w:delText>
        </w:r>
      </w:del>
      <w:r w:rsidRPr="00735DA5">
        <w:rPr>
          <w:rFonts w:ascii="宋体" w:eastAsia="宋体" w:hAnsi="宋体" w:hint="eastAsia"/>
        </w:rPr>
        <w:t>一句话总结了，也就是说</w:t>
      </w:r>
      <w:r w:rsidR="00E27028">
        <w:rPr>
          <w:rFonts w:ascii="宋体" w:eastAsia="宋体" w:hAnsi="宋体" w:hint="eastAsia"/>
        </w:rPr>
        <w:t>她</w:t>
      </w:r>
      <w:r w:rsidRPr="00735DA5">
        <w:rPr>
          <w:rFonts w:ascii="宋体" w:eastAsia="宋体" w:hAnsi="宋体" w:hint="eastAsia"/>
        </w:rPr>
        <w:t>也一定是一个在生活中爱人如己的人。</w:t>
      </w:r>
    </w:p>
    <w:p w14:paraId="615BEE3B" w14:textId="77777777" w:rsidR="00E27028" w:rsidRDefault="0005616B">
      <w:pPr>
        <w:rPr>
          <w:rFonts w:ascii="宋体" w:eastAsia="宋体" w:hAnsi="宋体"/>
        </w:rPr>
      </w:pPr>
      <w:r w:rsidRPr="00735DA5">
        <w:rPr>
          <w:rFonts w:ascii="宋体" w:eastAsia="宋体" w:hAnsi="宋体" w:hint="eastAsia"/>
        </w:rPr>
        <w:t>我仅仅要</w:t>
      </w:r>
      <w:r w:rsidR="00E27028">
        <w:rPr>
          <w:rFonts w:ascii="宋体" w:eastAsia="宋体" w:hAnsi="宋体" w:hint="eastAsia"/>
        </w:rPr>
        <w:t>她</w:t>
      </w:r>
      <w:r w:rsidRPr="00735DA5">
        <w:rPr>
          <w:rFonts w:ascii="宋体" w:eastAsia="宋体" w:hAnsi="宋体" w:hint="eastAsia"/>
        </w:rPr>
        <w:t>给我水喝，</w:t>
      </w:r>
      <w:r w:rsidR="00E27028">
        <w:rPr>
          <w:rFonts w:ascii="宋体" w:eastAsia="宋体" w:hAnsi="宋体" w:hint="eastAsia"/>
        </w:rPr>
        <w:t>她</w:t>
      </w:r>
      <w:r w:rsidRPr="00735DA5">
        <w:rPr>
          <w:rFonts w:ascii="宋体" w:eastAsia="宋体" w:hAnsi="宋体" w:hint="eastAsia"/>
        </w:rPr>
        <w:t>甚至都能够</w:t>
      </w:r>
      <w:r w:rsidR="00E27028">
        <w:rPr>
          <w:rFonts w:ascii="宋体" w:eastAsia="宋体" w:hAnsi="宋体" w:hint="eastAsia"/>
        </w:rPr>
        <w:t>体谅</w:t>
      </w:r>
      <w:r w:rsidRPr="00735DA5">
        <w:rPr>
          <w:rFonts w:ascii="宋体" w:eastAsia="宋体" w:hAnsi="宋体" w:hint="eastAsia"/>
        </w:rPr>
        <w:t>到说：我不但给你水喝，我也给你的骆驼喝。如果一个年轻的女子能够有着这样的爱人如己的表现，这样也就能够从</w:t>
      </w:r>
      <w:r w:rsidR="00E27028">
        <w:rPr>
          <w:rFonts w:ascii="宋体" w:eastAsia="宋体" w:hAnsi="宋体" w:hint="eastAsia"/>
        </w:rPr>
        <w:t>她</w:t>
      </w:r>
      <w:r w:rsidRPr="00735DA5">
        <w:rPr>
          <w:rFonts w:ascii="宋体" w:eastAsia="宋体" w:hAnsi="宋体" w:hint="eastAsia"/>
        </w:rPr>
        <w:t>的生活中来观察</w:t>
      </w:r>
      <w:r w:rsidR="00E27028">
        <w:rPr>
          <w:rFonts w:ascii="宋体" w:eastAsia="宋体" w:hAnsi="宋体" w:hint="eastAsia"/>
        </w:rPr>
        <w:t>她</w:t>
      </w:r>
      <w:r w:rsidRPr="00735DA5">
        <w:rPr>
          <w:rFonts w:ascii="宋体" w:eastAsia="宋体" w:hAnsi="宋体" w:hint="eastAsia"/>
        </w:rPr>
        <w:t>的生命如何。</w:t>
      </w:r>
    </w:p>
    <w:p w14:paraId="1ECF465F" w14:textId="5A5A168B" w:rsidR="00E27028" w:rsidRDefault="0005616B" w:rsidP="00E27028">
      <w:pPr>
        <w:rPr>
          <w:rFonts w:ascii="宋体" w:eastAsia="宋体" w:hAnsi="宋体"/>
        </w:rPr>
      </w:pPr>
      <w:r w:rsidRPr="00735DA5">
        <w:rPr>
          <w:rFonts w:ascii="宋体" w:eastAsia="宋体" w:hAnsi="宋体" w:hint="eastAsia"/>
        </w:rPr>
        <w:t>所以亚伯拉罕的仆人他向上帝所要的这一个兆头，如果用我们今天的语言来表达，意思就是要给以撒预备一个不但信仰纯正，并且在</w:t>
      </w:r>
      <w:r w:rsidR="00E27028">
        <w:rPr>
          <w:rFonts w:ascii="宋体" w:eastAsia="宋体" w:hAnsi="宋体" w:hint="eastAsia"/>
        </w:rPr>
        <w:t>她</w:t>
      </w:r>
      <w:r w:rsidRPr="00735DA5">
        <w:rPr>
          <w:rFonts w:ascii="宋体" w:eastAsia="宋体" w:hAnsi="宋体" w:hint="eastAsia"/>
        </w:rPr>
        <w:t>的生命生活中能够活出基督的人。</w:t>
      </w:r>
      <w:ins w:id="52" w:author="Wang John" w:date="2021-01-20T10:54:00Z">
        <w:r w:rsidR="009C2CA3">
          <w:rPr>
            <w:rFonts w:ascii="宋体" w:eastAsia="宋体" w:hAnsi="宋体" w:hint="eastAsia"/>
          </w:rPr>
          <w:t>正如</w:t>
        </w:r>
      </w:ins>
      <w:r w:rsidRPr="00735DA5">
        <w:rPr>
          <w:rFonts w:ascii="宋体" w:eastAsia="宋体" w:hAnsi="宋体" w:hint="eastAsia"/>
        </w:rPr>
        <w:t>主耶稣</w:t>
      </w:r>
      <w:ins w:id="53" w:author="Wang John" w:date="2021-01-20T10:56:00Z">
        <w:r w:rsidR="00B95542">
          <w:rPr>
            <w:rFonts w:ascii="宋体" w:eastAsia="宋体" w:hAnsi="宋体" w:hint="eastAsia"/>
          </w:rPr>
          <w:t>基督</w:t>
        </w:r>
      </w:ins>
      <w:ins w:id="54" w:author="Wang John" w:date="2021-01-20T10:54:00Z">
        <w:r w:rsidR="009C2CA3">
          <w:rPr>
            <w:rFonts w:ascii="宋体" w:eastAsia="宋体" w:hAnsi="宋体" w:hint="eastAsia"/>
          </w:rPr>
          <w:t>在</w:t>
        </w:r>
      </w:ins>
      <w:ins w:id="55" w:author="Wang John" w:date="2021-01-20T10:55:00Z">
        <w:r w:rsidR="00B95542">
          <w:rPr>
            <w:rFonts w:ascii="宋体" w:eastAsia="宋体" w:hAnsi="宋体" w:hint="eastAsia"/>
          </w:rPr>
          <w:t>【太7：</w:t>
        </w:r>
        <w:r w:rsidR="00B95542">
          <w:rPr>
            <w:rFonts w:ascii="宋体" w:eastAsia="宋体" w:hAnsi="宋体"/>
          </w:rPr>
          <w:t>16</w:t>
        </w:r>
      </w:ins>
      <w:ins w:id="56" w:author="Wang John" w:date="2021-01-20T10:56:00Z">
        <w:r w:rsidR="00B95542">
          <w:rPr>
            <w:rFonts w:ascii="宋体" w:eastAsia="宋体" w:hAnsi="宋体"/>
          </w:rPr>
          <w:t>-17</w:t>
        </w:r>
      </w:ins>
      <w:ins w:id="57" w:author="Wang John" w:date="2021-01-20T10:55:00Z">
        <w:r w:rsidR="00B95542">
          <w:rPr>
            <w:rFonts w:ascii="宋体" w:eastAsia="宋体" w:hAnsi="宋体" w:hint="eastAsia"/>
          </w:rPr>
          <w:t>】</w:t>
        </w:r>
      </w:ins>
      <w:ins w:id="58" w:author="Wang John" w:date="2021-01-20T10:56:00Z">
        <w:r w:rsidR="00B95542">
          <w:rPr>
            <w:rFonts w:ascii="宋体" w:eastAsia="宋体" w:hAnsi="宋体" w:hint="eastAsia"/>
          </w:rPr>
          <w:t>所</w:t>
        </w:r>
      </w:ins>
      <w:r w:rsidRPr="00735DA5">
        <w:rPr>
          <w:rFonts w:ascii="宋体" w:eastAsia="宋体" w:hAnsi="宋体" w:hint="eastAsia"/>
        </w:rPr>
        <w:t>说</w:t>
      </w:r>
      <w:ins w:id="59" w:author="Wang John" w:date="2021-01-20T10:56:00Z">
        <w:r w:rsidR="00B95542">
          <w:rPr>
            <w:rFonts w:ascii="宋体" w:eastAsia="宋体" w:hAnsi="宋体" w:hint="eastAsia"/>
          </w:rPr>
          <w:t>的</w:t>
        </w:r>
      </w:ins>
      <w:r w:rsidR="00E27028">
        <w:rPr>
          <w:rFonts w:ascii="宋体" w:eastAsia="宋体" w:hAnsi="宋体" w:hint="eastAsia"/>
        </w:rPr>
        <w:t>：“</w:t>
      </w:r>
      <w:r w:rsidRPr="00735DA5">
        <w:rPr>
          <w:rFonts w:ascii="宋体" w:eastAsia="宋体" w:hAnsi="宋体" w:hint="eastAsia"/>
        </w:rPr>
        <w:t>凭着他们的果子就可以认出他们来</w:t>
      </w:r>
      <w:ins w:id="60" w:author="Wang John" w:date="2021-01-20T10:56:00Z">
        <w:r w:rsidR="00B95542">
          <w:rPr>
            <w:rFonts w:ascii="宋体" w:eastAsia="宋体" w:hAnsi="宋体" w:hint="eastAsia"/>
          </w:rPr>
          <w:t>……</w:t>
        </w:r>
        <w:r w:rsidR="00B95542" w:rsidRPr="00B95542">
          <w:rPr>
            <w:rFonts w:ascii="宋体" w:eastAsia="宋体" w:hAnsi="宋体" w:hint="eastAsia"/>
          </w:rPr>
          <w:t>这样，凡好树都结好果子</w:t>
        </w:r>
      </w:ins>
      <w:ins w:id="61" w:author="Wang John" w:date="2021-01-20T10:57:00Z">
        <w:r w:rsidR="00B95542">
          <w:rPr>
            <w:rFonts w:ascii="宋体" w:eastAsia="宋体" w:hAnsi="宋体" w:hint="eastAsia"/>
          </w:rPr>
          <w:t>。</w:t>
        </w:r>
      </w:ins>
      <w:del w:id="62" w:author="Wang John" w:date="2021-01-20T10:56:00Z">
        <w:r w:rsidRPr="00735DA5" w:rsidDel="00B95542">
          <w:rPr>
            <w:rFonts w:ascii="宋体" w:eastAsia="宋体" w:hAnsi="宋体" w:hint="eastAsia"/>
          </w:rPr>
          <w:delText>。</w:delText>
        </w:r>
      </w:del>
      <w:r w:rsidR="00E27028">
        <w:rPr>
          <w:rFonts w:ascii="宋体" w:eastAsia="宋体" w:hAnsi="宋体" w:hint="eastAsia"/>
        </w:rPr>
        <w:t>”</w:t>
      </w:r>
    </w:p>
    <w:p w14:paraId="10CB646F" w14:textId="77777777" w:rsidR="001F7C06" w:rsidRPr="00735DA5" w:rsidRDefault="0005616B" w:rsidP="00E27028">
      <w:pPr>
        <w:rPr>
          <w:rFonts w:ascii="宋体" w:eastAsia="宋体" w:hAnsi="宋体"/>
        </w:rPr>
      </w:pPr>
      <w:r w:rsidRPr="00735DA5">
        <w:rPr>
          <w:rFonts w:ascii="宋体" w:eastAsia="宋体" w:hAnsi="宋体" w:hint="eastAsia"/>
        </w:rPr>
        <w:t>因此亚伯拉罕的仆人就细心观察从城里出来的这一群女子当中，</w:t>
      </w:r>
      <w:r w:rsidR="00E27028">
        <w:rPr>
          <w:rFonts w:ascii="宋体" w:eastAsia="宋体" w:hAnsi="宋体" w:hint="eastAsia"/>
        </w:rPr>
        <w:t>她</w:t>
      </w:r>
      <w:r w:rsidRPr="00735DA5">
        <w:rPr>
          <w:rFonts w:ascii="宋体" w:eastAsia="宋体" w:hAnsi="宋体" w:hint="eastAsia"/>
        </w:rPr>
        <w:t>们的每一个很细微的动作，他要从这些细节中去观察他们是不是有基督生命的表现。所以他向上帝这样祷告，等于是给上帝要一个属灵生命的外在的记号</w:t>
      </w:r>
      <w:r w:rsidR="00E27028">
        <w:rPr>
          <w:rFonts w:ascii="宋体" w:eastAsia="宋体" w:hAnsi="宋体" w:hint="eastAsia"/>
        </w:rPr>
        <w:t>，</w:t>
      </w:r>
      <w:r w:rsidRPr="00735DA5">
        <w:rPr>
          <w:rFonts w:ascii="宋体" w:eastAsia="宋体" w:hAnsi="宋体" w:hint="eastAsia"/>
        </w:rPr>
        <w:t>这一个属灵生命的外在记号成为亚伯拉罕的仆人为以撒选妻的一个最基本的标准。</w:t>
      </w:r>
    </w:p>
    <w:p w14:paraId="65D8B975" w14:textId="77777777" w:rsidR="00E27028" w:rsidRDefault="0005616B">
      <w:pPr>
        <w:rPr>
          <w:rFonts w:ascii="宋体" w:eastAsia="宋体" w:hAnsi="宋体"/>
        </w:rPr>
      </w:pPr>
      <w:r w:rsidRPr="00735DA5">
        <w:rPr>
          <w:rFonts w:ascii="宋体" w:eastAsia="宋体" w:hAnsi="宋体" w:hint="eastAsia"/>
        </w:rPr>
        <w:t>他并不是说到了本地本族随意为</w:t>
      </w:r>
      <w:r w:rsidR="00E27028">
        <w:rPr>
          <w:rFonts w:ascii="宋体" w:eastAsia="宋体" w:hAnsi="宋体" w:hint="eastAsia"/>
        </w:rPr>
        <w:t>以撒</w:t>
      </w:r>
      <w:r w:rsidRPr="00735DA5">
        <w:rPr>
          <w:rFonts w:ascii="宋体" w:eastAsia="宋体" w:hAnsi="宋体" w:hint="eastAsia"/>
        </w:rPr>
        <w:t>娶一个妻子，而是在他本地本族要为以撒</w:t>
      </w:r>
      <w:r w:rsidR="00E27028">
        <w:rPr>
          <w:rFonts w:ascii="宋体" w:eastAsia="宋体" w:hAnsi="宋体" w:hint="eastAsia"/>
        </w:rPr>
        <w:t>娶</w:t>
      </w:r>
      <w:r w:rsidRPr="00735DA5">
        <w:rPr>
          <w:rFonts w:ascii="宋体" w:eastAsia="宋体" w:hAnsi="宋体" w:hint="eastAsia"/>
        </w:rPr>
        <w:t>一个有着美好生命的女子，这是他所期盼的。</w:t>
      </w:r>
    </w:p>
    <w:p w14:paraId="464FB41E" w14:textId="77777777" w:rsidR="001F7C06" w:rsidRPr="00735DA5" w:rsidRDefault="00E27028" w:rsidP="00E27028">
      <w:pPr>
        <w:rPr>
          <w:rFonts w:ascii="宋体" w:eastAsia="宋体" w:hAnsi="宋体"/>
        </w:rPr>
      </w:pPr>
      <w:r>
        <w:rPr>
          <w:rFonts w:ascii="宋体" w:eastAsia="宋体" w:hAnsi="宋体" w:hint="eastAsia"/>
        </w:rPr>
        <w:t>1</w:t>
      </w:r>
      <w:r>
        <w:rPr>
          <w:rFonts w:ascii="宋体" w:eastAsia="宋体" w:hAnsi="宋体"/>
        </w:rPr>
        <w:t>5</w:t>
      </w:r>
      <w:r w:rsidR="0005616B" w:rsidRPr="00735DA5">
        <w:rPr>
          <w:rFonts w:ascii="宋体" w:eastAsia="宋体" w:hAnsi="宋体" w:hint="eastAsia"/>
        </w:rPr>
        <w:t>节，他话还没有说完，不料</w:t>
      </w:r>
      <w:r>
        <w:rPr>
          <w:rFonts w:ascii="宋体" w:eastAsia="宋体" w:hAnsi="宋体" w:hint="eastAsia"/>
        </w:rPr>
        <w:t>，利百加</w:t>
      </w:r>
      <w:r w:rsidR="0005616B" w:rsidRPr="00735DA5">
        <w:rPr>
          <w:rFonts w:ascii="宋体" w:eastAsia="宋体" w:hAnsi="宋体" w:hint="eastAsia"/>
        </w:rPr>
        <w:t>肩头上扛着水瓶出来</w:t>
      </w:r>
      <w:r>
        <w:rPr>
          <w:rFonts w:ascii="宋体" w:eastAsia="宋体" w:hAnsi="宋体" w:hint="eastAsia"/>
        </w:rPr>
        <w:t>。它</w:t>
      </w:r>
      <w:r w:rsidR="0005616B" w:rsidRPr="00735DA5">
        <w:rPr>
          <w:rFonts w:ascii="宋体" w:eastAsia="宋体" w:hAnsi="宋体" w:hint="eastAsia"/>
        </w:rPr>
        <w:t>用这个</w:t>
      </w:r>
      <w:r>
        <w:rPr>
          <w:rFonts w:ascii="宋体" w:eastAsia="宋体" w:hAnsi="宋体" w:hint="eastAsia"/>
        </w:rPr>
        <w:t>“不</w:t>
      </w:r>
      <w:r w:rsidR="0005616B" w:rsidRPr="00735DA5">
        <w:rPr>
          <w:rFonts w:ascii="宋体" w:eastAsia="宋体" w:hAnsi="宋体" w:hint="eastAsia"/>
        </w:rPr>
        <w:t>料</w:t>
      </w:r>
      <w:r>
        <w:rPr>
          <w:rFonts w:ascii="宋体" w:eastAsia="宋体" w:hAnsi="宋体" w:hint="eastAsia"/>
        </w:rPr>
        <w:t>”，</w:t>
      </w:r>
      <w:r w:rsidR="0005616B" w:rsidRPr="00735DA5">
        <w:rPr>
          <w:rFonts w:ascii="宋体" w:eastAsia="宋体" w:hAnsi="宋体" w:hint="eastAsia"/>
        </w:rPr>
        <w:t>就表明连</w:t>
      </w:r>
      <w:r w:rsidR="0005616B" w:rsidRPr="00735DA5">
        <w:rPr>
          <w:rFonts w:ascii="宋体" w:eastAsia="宋体" w:hAnsi="宋体" w:hint="eastAsia"/>
        </w:rPr>
        <w:lastRenderedPageBreak/>
        <w:t>亚伯拉罕的仆人都没有想到这么巧。因此在人看来的这么巧</w:t>
      </w:r>
      <w:r>
        <w:rPr>
          <w:rFonts w:ascii="宋体" w:eastAsia="宋体" w:hAnsi="宋体" w:hint="eastAsia"/>
        </w:rPr>
        <w:t>，这</w:t>
      </w:r>
      <w:r w:rsidR="0005616B" w:rsidRPr="00735DA5">
        <w:rPr>
          <w:rFonts w:ascii="宋体" w:eastAsia="宋体" w:hAnsi="宋体" w:hint="eastAsia"/>
        </w:rPr>
        <w:t>背后</w:t>
      </w:r>
      <w:r>
        <w:rPr>
          <w:rFonts w:ascii="宋体" w:eastAsia="宋体" w:hAnsi="宋体" w:hint="eastAsia"/>
        </w:rPr>
        <w:t>有</w:t>
      </w:r>
      <w:r w:rsidR="0005616B" w:rsidRPr="00735DA5">
        <w:rPr>
          <w:rFonts w:ascii="宋体" w:eastAsia="宋体" w:hAnsi="宋体" w:hint="eastAsia"/>
        </w:rPr>
        <w:t>上帝奇妙的安排。因此他也就相信这一位应该就是上帝预定给以撒的妻子，但是不能够确定是不是，所以他要上前问一问</w:t>
      </w:r>
      <w:r>
        <w:rPr>
          <w:rFonts w:ascii="宋体" w:eastAsia="宋体" w:hAnsi="宋体" w:hint="eastAsia"/>
        </w:rPr>
        <w:t>：“</w:t>
      </w:r>
      <w:r w:rsidR="0005616B" w:rsidRPr="00735DA5">
        <w:rPr>
          <w:rFonts w:ascii="宋体" w:eastAsia="宋体" w:hAnsi="宋体" w:hint="eastAsia"/>
        </w:rPr>
        <w:t>你是谁家的女儿</w:t>
      </w:r>
      <w:r>
        <w:rPr>
          <w:rFonts w:ascii="宋体" w:eastAsia="宋体" w:hAnsi="宋体" w:hint="eastAsia"/>
        </w:rPr>
        <w:t>？”</w:t>
      </w:r>
      <w:r w:rsidR="0005616B" w:rsidRPr="00735DA5">
        <w:rPr>
          <w:rFonts w:ascii="宋体" w:eastAsia="宋体" w:hAnsi="宋体" w:hint="eastAsia"/>
        </w:rPr>
        <w:t>如果一问一打听，</w:t>
      </w:r>
      <w:r>
        <w:rPr>
          <w:rFonts w:ascii="宋体" w:eastAsia="宋体" w:hAnsi="宋体" w:hint="eastAsia"/>
        </w:rPr>
        <w:t>她</w:t>
      </w:r>
      <w:r w:rsidR="0005616B" w:rsidRPr="00735DA5">
        <w:rPr>
          <w:rFonts w:ascii="宋体" w:eastAsia="宋体" w:hAnsi="宋体" w:hint="eastAsia"/>
        </w:rPr>
        <w:t>真的是本地本族的人，那就说明了这的的确确是上帝的带领。</w:t>
      </w:r>
    </w:p>
    <w:p w14:paraId="7ABDAAFA" w14:textId="776764F5" w:rsidR="007D5F1A" w:rsidRDefault="0005616B" w:rsidP="007D5F1A">
      <w:pPr>
        <w:rPr>
          <w:rFonts w:ascii="宋体" w:eastAsia="宋体" w:hAnsi="宋体"/>
        </w:rPr>
      </w:pPr>
      <w:r w:rsidRPr="00735DA5">
        <w:rPr>
          <w:rFonts w:ascii="宋体" w:eastAsia="宋体" w:hAnsi="宋体" w:hint="eastAsia"/>
        </w:rPr>
        <w:t>那下面的故事就</w:t>
      </w:r>
      <w:ins w:id="63" w:author="jing" w:date="2021-01-20T00:20:00Z">
        <w:r w:rsidR="00B27FE7">
          <w:rPr>
            <w:rFonts w:ascii="宋体" w:eastAsia="宋体" w:hAnsi="宋体" w:hint="eastAsia"/>
          </w:rPr>
          <w:t>向</w:t>
        </w:r>
      </w:ins>
      <w:del w:id="64" w:author="jing" w:date="2021-01-20T00:20:00Z">
        <w:r w:rsidRPr="00735DA5" w:rsidDel="00B27FE7">
          <w:rPr>
            <w:rFonts w:ascii="宋体" w:eastAsia="宋体" w:hAnsi="宋体" w:hint="eastAsia"/>
          </w:rPr>
          <w:delText>像</w:delText>
        </w:r>
      </w:del>
      <w:r w:rsidRPr="00735DA5">
        <w:rPr>
          <w:rFonts w:ascii="宋体" w:eastAsia="宋体" w:hAnsi="宋体" w:hint="eastAsia"/>
        </w:rPr>
        <w:t>我们印证了这一点，就如</w:t>
      </w:r>
      <w:r w:rsidR="00E27028">
        <w:rPr>
          <w:rFonts w:ascii="宋体" w:eastAsia="宋体" w:hAnsi="宋体" w:hint="eastAsia"/>
        </w:rPr>
        <w:t>2</w:t>
      </w:r>
      <w:r w:rsidR="00E27028">
        <w:rPr>
          <w:rFonts w:ascii="宋体" w:eastAsia="宋体" w:hAnsi="宋体"/>
        </w:rPr>
        <w:t>4</w:t>
      </w:r>
      <w:r w:rsidRPr="00735DA5">
        <w:rPr>
          <w:rFonts w:ascii="宋体" w:eastAsia="宋体" w:hAnsi="宋体" w:hint="eastAsia"/>
        </w:rPr>
        <w:t>节女子所回答的</w:t>
      </w:r>
      <w:r w:rsidR="00E27028">
        <w:rPr>
          <w:rFonts w:ascii="宋体" w:eastAsia="宋体" w:hAnsi="宋体" w:hint="eastAsia"/>
        </w:rPr>
        <w:t>：“</w:t>
      </w:r>
      <w:r w:rsidRPr="00735DA5">
        <w:rPr>
          <w:rFonts w:ascii="宋体" w:eastAsia="宋体" w:hAnsi="宋体" w:hint="eastAsia"/>
        </w:rPr>
        <w:t>我是</w:t>
      </w:r>
      <w:r w:rsidR="00E27028">
        <w:rPr>
          <w:rFonts w:ascii="宋体" w:eastAsia="宋体" w:hAnsi="宋体" w:hint="eastAsia"/>
        </w:rPr>
        <w:t>密迦</w:t>
      </w:r>
      <w:r w:rsidRPr="00735DA5">
        <w:rPr>
          <w:rFonts w:ascii="宋体" w:eastAsia="宋体" w:hAnsi="宋体" w:hint="eastAsia"/>
        </w:rPr>
        <w:t>与</w:t>
      </w:r>
      <w:r w:rsidR="00E27028">
        <w:rPr>
          <w:rFonts w:ascii="宋体" w:eastAsia="宋体" w:hAnsi="宋体" w:hint="eastAsia"/>
        </w:rPr>
        <w:t>拿鹤</w:t>
      </w:r>
      <w:r w:rsidRPr="00735DA5">
        <w:rPr>
          <w:rFonts w:ascii="宋体" w:eastAsia="宋体" w:hAnsi="宋体" w:hint="eastAsia"/>
        </w:rPr>
        <w:t>之子</w:t>
      </w:r>
      <w:r w:rsidR="00E27028">
        <w:rPr>
          <w:rFonts w:ascii="宋体" w:eastAsia="宋体" w:hAnsi="宋体" w:hint="eastAsia"/>
        </w:rPr>
        <w:t>彼土</w:t>
      </w:r>
      <w:r w:rsidRPr="00735DA5">
        <w:rPr>
          <w:rFonts w:ascii="宋体" w:eastAsia="宋体" w:hAnsi="宋体" w:hint="eastAsia"/>
        </w:rPr>
        <w:t>利的女儿。</w:t>
      </w:r>
      <w:r w:rsidR="00E27028">
        <w:rPr>
          <w:rFonts w:ascii="宋体" w:eastAsia="宋体" w:hAnsi="宋体" w:hint="eastAsia"/>
        </w:rPr>
        <w:t>”</w:t>
      </w:r>
      <w:r w:rsidRPr="00735DA5">
        <w:rPr>
          <w:rFonts w:ascii="宋体" w:eastAsia="宋体" w:hAnsi="宋体" w:hint="eastAsia"/>
        </w:rPr>
        <w:t>所以亚伯拉罕的仆人在</w:t>
      </w:r>
      <w:r w:rsidR="00E27028">
        <w:rPr>
          <w:rFonts w:ascii="宋体" w:eastAsia="宋体" w:hAnsi="宋体" w:hint="eastAsia"/>
        </w:rPr>
        <w:t>2</w:t>
      </w:r>
      <w:r w:rsidR="00E27028">
        <w:rPr>
          <w:rFonts w:ascii="宋体" w:eastAsia="宋体" w:hAnsi="宋体"/>
        </w:rPr>
        <w:t>7</w:t>
      </w:r>
      <w:r w:rsidRPr="00735DA5">
        <w:rPr>
          <w:rFonts w:ascii="宋体" w:eastAsia="宋体" w:hAnsi="宋体" w:hint="eastAsia"/>
        </w:rPr>
        <w:t>节</w:t>
      </w:r>
      <w:r w:rsidR="00E27028">
        <w:rPr>
          <w:rFonts w:ascii="宋体" w:eastAsia="宋体" w:hAnsi="宋体" w:hint="eastAsia"/>
        </w:rPr>
        <w:t>，</w:t>
      </w:r>
      <w:r w:rsidRPr="00735DA5">
        <w:rPr>
          <w:rFonts w:ascii="宋体" w:eastAsia="宋体" w:hAnsi="宋体" w:hint="eastAsia"/>
        </w:rPr>
        <w:t>他这样祷告说：</w:t>
      </w:r>
      <w:r w:rsidR="00E27028">
        <w:rPr>
          <w:rFonts w:ascii="宋体" w:eastAsia="宋体" w:hAnsi="宋体" w:hint="eastAsia"/>
        </w:rPr>
        <w:t>“</w:t>
      </w:r>
      <w:r w:rsidRPr="00735DA5">
        <w:rPr>
          <w:rFonts w:ascii="宋体" w:eastAsia="宋体" w:hAnsi="宋体" w:hint="eastAsia"/>
        </w:rPr>
        <w:t>耶和华我主人亚伯拉罕的神是应当称颂的，因为他不断地以慈爱诚实待我主人。至于我</w:t>
      </w:r>
      <w:r w:rsidR="007D5F1A">
        <w:rPr>
          <w:rFonts w:ascii="宋体" w:eastAsia="宋体" w:hAnsi="宋体" w:hint="eastAsia"/>
        </w:rPr>
        <w:t>，</w:t>
      </w:r>
      <w:r w:rsidRPr="00735DA5">
        <w:rPr>
          <w:rFonts w:ascii="宋体" w:eastAsia="宋体" w:hAnsi="宋体" w:hint="eastAsia"/>
        </w:rPr>
        <w:t>耶和华在路上引领我，直走到我主人的兄弟家里</w:t>
      </w:r>
      <w:r w:rsidR="007D5F1A">
        <w:rPr>
          <w:rFonts w:ascii="宋体" w:eastAsia="宋体" w:hAnsi="宋体" w:hint="eastAsia"/>
        </w:rPr>
        <w:t>。”</w:t>
      </w:r>
      <w:r w:rsidRPr="00735DA5">
        <w:rPr>
          <w:rFonts w:ascii="宋体" w:eastAsia="宋体" w:hAnsi="宋体" w:hint="eastAsia"/>
        </w:rPr>
        <w:t>看到了上帝是如何奇妙地为他成就了这一件美</w:t>
      </w:r>
      <w:r w:rsidR="007D5F1A">
        <w:rPr>
          <w:rFonts w:ascii="宋体" w:eastAsia="宋体" w:hAnsi="宋体" w:hint="eastAsia"/>
        </w:rPr>
        <w:t>事</w:t>
      </w:r>
      <w:r w:rsidRPr="00735DA5">
        <w:rPr>
          <w:rFonts w:ascii="宋体" w:eastAsia="宋体" w:hAnsi="宋体" w:hint="eastAsia"/>
        </w:rPr>
        <w:t>。</w:t>
      </w:r>
      <w:ins w:id="65" w:author="Wang John" w:date="2021-01-20T11:08:00Z">
        <w:r w:rsidR="00E0766B">
          <w:rPr>
            <w:rFonts w:ascii="宋体" w:eastAsia="宋体" w:hAnsi="宋体" w:hint="eastAsia"/>
          </w:rPr>
          <w:t>同时也印证了神在【箴3：5</w:t>
        </w:r>
        <w:r w:rsidR="00E0766B">
          <w:rPr>
            <w:rFonts w:ascii="宋体" w:eastAsia="宋体" w:hAnsi="宋体"/>
          </w:rPr>
          <w:t>-6</w:t>
        </w:r>
        <w:r w:rsidR="00E0766B">
          <w:rPr>
            <w:rFonts w:ascii="宋体" w:eastAsia="宋体" w:hAnsi="宋体" w:hint="eastAsia"/>
          </w:rPr>
          <w:t>】的话，说：“</w:t>
        </w:r>
        <w:r w:rsidR="00E0766B" w:rsidRPr="00E0766B">
          <w:rPr>
            <w:rFonts w:ascii="宋体" w:eastAsia="宋体" w:hAnsi="宋体" w:hint="eastAsia"/>
          </w:rPr>
          <w:t>你要专心仰赖耶和华，不可倚靠自己的聪明，在你一切所行的事上都要认定他，他必指引你的路。</w:t>
        </w:r>
        <w:r w:rsidR="00E0766B">
          <w:rPr>
            <w:rFonts w:ascii="宋体" w:eastAsia="宋体" w:hAnsi="宋体" w:hint="eastAsia"/>
          </w:rPr>
          <w:t>”</w:t>
        </w:r>
      </w:ins>
    </w:p>
    <w:p w14:paraId="59552EFB" w14:textId="2780130B" w:rsidR="007D5F1A" w:rsidRDefault="0005616B" w:rsidP="00E0766B">
      <w:pPr>
        <w:rPr>
          <w:rFonts w:ascii="宋体" w:eastAsia="宋体" w:hAnsi="宋体"/>
        </w:rPr>
      </w:pPr>
      <w:r w:rsidRPr="00735DA5">
        <w:rPr>
          <w:rFonts w:ascii="宋体" w:eastAsia="宋体" w:hAnsi="宋体" w:hint="eastAsia"/>
        </w:rPr>
        <w:t>我们再来思想第三点，透过亚伯拉罕以及他的仆人到本地本族为以撒娶妻的这一个历史事件，它可以让我们联想到有一件比这更大更美的事情。</w:t>
      </w:r>
    </w:p>
    <w:p w14:paraId="33F83E42" w14:textId="77777777" w:rsidR="007D5F1A" w:rsidRDefault="0005616B" w:rsidP="007D5F1A">
      <w:pPr>
        <w:rPr>
          <w:rFonts w:ascii="宋体" w:eastAsia="宋体" w:hAnsi="宋体"/>
        </w:rPr>
      </w:pPr>
      <w:r w:rsidRPr="00735DA5">
        <w:rPr>
          <w:rFonts w:ascii="宋体" w:eastAsia="宋体" w:hAnsi="宋体" w:hint="eastAsia"/>
        </w:rPr>
        <w:t>因为以撒</w:t>
      </w:r>
      <w:r w:rsidR="007D5F1A">
        <w:rPr>
          <w:rFonts w:ascii="宋体" w:eastAsia="宋体" w:hAnsi="宋体" w:hint="eastAsia"/>
        </w:rPr>
        <w:t>是</w:t>
      </w:r>
      <w:r w:rsidRPr="00735DA5">
        <w:rPr>
          <w:rFonts w:ascii="宋体" w:eastAsia="宋体" w:hAnsi="宋体" w:hint="eastAsia"/>
        </w:rPr>
        <w:t>预表基督的，从</w:t>
      </w:r>
      <w:r w:rsidR="007D5F1A">
        <w:rPr>
          <w:rFonts w:ascii="宋体" w:eastAsia="宋体" w:hAnsi="宋体" w:hint="eastAsia"/>
        </w:rPr>
        <w:t>以撒</w:t>
      </w:r>
      <w:r w:rsidRPr="00735DA5">
        <w:rPr>
          <w:rFonts w:ascii="宋体" w:eastAsia="宋体" w:hAnsi="宋体" w:hint="eastAsia"/>
        </w:rPr>
        <w:t>预表基督的这一个意义，我们也可以联想得到</w:t>
      </w:r>
      <w:r w:rsidR="007D5F1A">
        <w:rPr>
          <w:rFonts w:ascii="宋体" w:eastAsia="宋体" w:hAnsi="宋体" w:hint="eastAsia"/>
        </w:rPr>
        <w:t>，</w:t>
      </w:r>
      <w:r w:rsidRPr="00735DA5">
        <w:rPr>
          <w:rFonts w:ascii="宋体" w:eastAsia="宋体" w:hAnsi="宋体" w:hint="eastAsia"/>
        </w:rPr>
        <w:t>或者说用亚伯拉罕他的仆人以撒以及</w:t>
      </w:r>
      <w:r w:rsidR="007D5F1A">
        <w:rPr>
          <w:rFonts w:ascii="宋体" w:eastAsia="宋体" w:hAnsi="宋体" w:hint="eastAsia"/>
        </w:rPr>
        <w:t>利百</w:t>
      </w:r>
      <w:r w:rsidRPr="00735DA5">
        <w:rPr>
          <w:rFonts w:ascii="宋体" w:eastAsia="宋体" w:hAnsi="宋体" w:hint="eastAsia"/>
        </w:rPr>
        <w:t>加这几个人物也可以作为一个比方</w:t>
      </w:r>
      <w:r w:rsidR="007D5F1A">
        <w:rPr>
          <w:rFonts w:ascii="宋体" w:eastAsia="宋体" w:hAnsi="宋体" w:hint="eastAsia"/>
        </w:rPr>
        <w:t>，使</w:t>
      </w:r>
      <w:r w:rsidRPr="00735DA5">
        <w:rPr>
          <w:rFonts w:ascii="宋体" w:eastAsia="宋体" w:hAnsi="宋体" w:hint="eastAsia"/>
        </w:rPr>
        <w:t>我们联想到有一位远远大于亚伯拉罕的父亲，就是我们天上的父，</w:t>
      </w:r>
      <w:r w:rsidR="007D5F1A">
        <w:rPr>
          <w:rFonts w:ascii="宋体" w:eastAsia="宋体" w:hAnsi="宋体" w:hint="eastAsia"/>
        </w:rPr>
        <w:t>祂</w:t>
      </w:r>
      <w:r w:rsidRPr="00735DA5">
        <w:rPr>
          <w:rFonts w:ascii="宋体" w:eastAsia="宋体" w:hAnsi="宋体" w:hint="eastAsia"/>
        </w:rPr>
        <w:t>差遣了</w:t>
      </w:r>
      <w:r w:rsidR="007D5F1A">
        <w:rPr>
          <w:rFonts w:ascii="宋体" w:eastAsia="宋体" w:hAnsi="宋体" w:hint="eastAsia"/>
        </w:rPr>
        <w:t>祂</w:t>
      </w:r>
      <w:r w:rsidRPr="00735DA5">
        <w:rPr>
          <w:rFonts w:ascii="宋体" w:eastAsia="宋体" w:hAnsi="宋体" w:hint="eastAsia"/>
        </w:rPr>
        <w:t>自己的独生爱子耶稣基督道成肉身来拯救我们这些该死该灭亡的罪人。</w:t>
      </w:r>
    </w:p>
    <w:p w14:paraId="5579331B" w14:textId="77777777" w:rsidR="007D5F1A" w:rsidRDefault="0005616B" w:rsidP="007D5F1A">
      <w:pPr>
        <w:rPr>
          <w:rFonts w:ascii="宋体" w:eastAsia="宋体" w:hAnsi="宋体"/>
        </w:rPr>
      </w:pPr>
      <w:r w:rsidRPr="00735DA5">
        <w:rPr>
          <w:rFonts w:ascii="宋体" w:eastAsia="宋体" w:hAnsi="宋体" w:hint="eastAsia"/>
        </w:rPr>
        <w:t>那么</w:t>
      </w:r>
      <w:r w:rsidR="007D5F1A">
        <w:rPr>
          <w:rFonts w:ascii="宋体" w:eastAsia="宋体" w:hAnsi="宋体" w:hint="eastAsia"/>
        </w:rPr>
        <w:t>祂</w:t>
      </w:r>
      <w:r w:rsidRPr="00735DA5">
        <w:rPr>
          <w:rFonts w:ascii="宋体" w:eastAsia="宋体" w:hAnsi="宋体" w:hint="eastAsia"/>
        </w:rPr>
        <w:t>如何把耶稣基督的这一个</w:t>
      </w:r>
      <w:r w:rsidR="007D5F1A">
        <w:rPr>
          <w:rFonts w:ascii="宋体" w:eastAsia="宋体" w:hAnsi="宋体" w:hint="eastAsia"/>
        </w:rPr>
        <w:t>救恩</w:t>
      </w:r>
      <w:r w:rsidRPr="00735DA5">
        <w:rPr>
          <w:rFonts w:ascii="宋体" w:eastAsia="宋体" w:hAnsi="宋体" w:hint="eastAsia"/>
        </w:rPr>
        <w:t>赐给我们呢？同样的</w:t>
      </w:r>
      <w:r w:rsidR="007D5F1A">
        <w:rPr>
          <w:rFonts w:ascii="宋体" w:eastAsia="宋体" w:hAnsi="宋体" w:hint="eastAsia"/>
        </w:rPr>
        <w:t>，</w:t>
      </w:r>
      <w:r w:rsidRPr="00735DA5">
        <w:rPr>
          <w:rFonts w:ascii="宋体" w:eastAsia="宋体" w:hAnsi="宋体" w:hint="eastAsia"/>
        </w:rPr>
        <w:t>也是借着</w:t>
      </w:r>
      <w:r w:rsidR="007D5F1A">
        <w:rPr>
          <w:rFonts w:ascii="宋体" w:eastAsia="宋体" w:hAnsi="宋体" w:hint="eastAsia"/>
        </w:rPr>
        <w:t>祂</w:t>
      </w:r>
      <w:r w:rsidRPr="00735DA5">
        <w:rPr>
          <w:rFonts w:ascii="宋体" w:eastAsia="宋体" w:hAnsi="宋体" w:hint="eastAsia"/>
        </w:rPr>
        <w:t>的仆人，就是历</w:t>
      </w:r>
      <w:r w:rsidR="007D5F1A">
        <w:rPr>
          <w:rFonts w:ascii="宋体" w:eastAsia="宋体" w:hAnsi="宋体" w:hint="eastAsia"/>
        </w:rPr>
        <w:t>世</w:t>
      </w:r>
      <w:r w:rsidRPr="00735DA5">
        <w:rPr>
          <w:rFonts w:ascii="宋体" w:eastAsia="宋体" w:hAnsi="宋体" w:hint="eastAsia"/>
        </w:rPr>
        <w:t>历代的神</w:t>
      </w:r>
      <w:r w:rsidR="007D5F1A">
        <w:rPr>
          <w:rFonts w:ascii="宋体" w:eastAsia="宋体" w:hAnsi="宋体" w:hint="eastAsia"/>
        </w:rPr>
        <w:t>忠心</w:t>
      </w:r>
      <w:r w:rsidRPr="00735DA5">
        <w:rPr>
          <w:rFonts w:ascii="宋体" w:eastAsia="宋体" w:hAnsi="宋体" w:hint="eastAsia"/>
        </w:rPr>
        <w:t>的传道人，让他们在各处传扬福音，借着福音为基督寻找新</w:t>
      </w:r>
      <w:r w:rsidR="007D5F1A">
        <w:rPr>
          <w:rFonts w:ascii="宋体" w:eastAsia="宋体" w:hAnsi="宋体" w:hint="eastAsia"/>
        </w:rPr>
        <w:t>妇，使</w:t>
      </w:r>
      <w:r w:rsidRPr="00735DA5">
        <w:rPr>
          <w:rFonts w:ascii="宋体" w:eastAsia="宋体" w:hAnsi="宋体" w:hint="eastAsia"/>
        </w:rPr>
        <w:t>人借着福音归入基督，而所有归入基督的人通通被称作是基督的</w:t>
      </w:r>
      <w:r w:rsidR="007D5F1A">
        <w:rPr>
          <w:rFonts w:ascii="宋体" w:eastAsia="宋体" w:hAnsi="宋体" w:hint="eastAsia"/>
        </w:rPr>
        <w:t>新妇</w:t>
      </w:r>
      <w:r w:rsidRPr="00735DA5">
        <w:rPr>
          <w:rFonts w:ascii="宋体" w:eastAsia="宋体" w:hAnsi="宋体" w:hint="eastAsia"/>
        </w:rPr>
        <w:t>。</w:t>
      </w:r>
    </w:p>
    <w:p w14:paraId="25AA7770" w14:textId="6A56D2C4" w:rsidR="007D5F1A" w:rsidRDefault="0005616B" w:rsidP="007D5F1A">
      <w:pPr>
        <w:rPr>
          <w:rFonts w:ascii="宋体" w:eastAsia="宋体" w:hAnsi="宋体"/>
        </w:rPr>
      </w:pPr>
      <w:r w:rsidRPr="00735DA5">
        <w:rPr>
          <w:rFonts w:ascii="宋体" w:eastAsia="宋体" w:hAnsi="宋体" w:hint="eastAsia"/>
        </w:rPr>
        <w:t>因此我们透过亚伯拉罕</w:t>
      </w:r>
      <w:r w:rsidR="007D5F1A">
        <w:rPr>
          <w:rFonts w:ascii="宋体" w:eastAsia="宋体" w:hAnsi="宋体" w:hint="eastAsia"/>
        </w:rPr>
        <w:t>、</w:t>
      </w:r>
      <w:r w:rsidRPr="00735DA5">
        <w:rPr>
          <w:rFonts w:ascii="宋体" w:eastAsia="宋体" w:hAnsi="宋体" w:hint="eastAsia"/>
        </w:rPr>
        <w:t>他的仆人</w:t>
      </w:r>
      <w:r w:rsidR="007D5F1A">
        <w:rPr>
          <w:rFonts w:ascii="宋体" w:eastAsia="宋体" w:hAnsi="宋体" w:hint="eastAsia"/>
        </w:rPr>
        <w:t>、</w:t>
      </w:r>
      <w:r w:rsidRPr="00735DA5">
        <w:rPr>
          <w:rFonts w:ascii="宋体" w:eastAsia="宋体" w:hAnsi="宋体" w:hint="eastAsia"/>
        </w:rPr>
        <w:t>以撒以及</w:t>
      </w:r>
      <w:r w:rsidR="007D5F1A">
        <w:rPr>
          <w:rFonts w:ascii="宋体" w:eastAsia="宋体" w:hAnsi="宋体" w:hint="eastAsia"/>
        </w:rPr>
        <w:t>利百</w:t>
      </w:r>
      <w:r w:rsidRPr="00735DA5">
        <w:rPr>
          <w:rFonts w:ascii="宋体" w:eastAsia="宋体" w:hAnsi="宋体" w:hint="eastAsia"/>
        </w:rPr>
        <w:t>加这四个人物，可以使我们联想到神就是如此</w:t>
      </w:r>
      <w:ins w:id="66" w:author="jing" w:date="2021-01-20T00:22:00Z">
        <w:r w:rsidR="00B27FE7">
          <w:rPr>
            <w:rFonts w:ascii="宋体" w:eastAsia="宋体" w:hAnsi="宋体" w:hint="eastAsia"/>
          </w:rPr>
          <w:t>地</w:t>
        </w:r>
      </w:ins>
      <w:del w:id="67" w:author="jing" w:date="2021-01-20T00:22:00Z">
        <w:r w:rsidRPr="00735DA5" w:rsidDel="00B27FE7">
          <w:rPr>
            <w:rFonts w:ascii="宋体" w:eastAsia="宋体" w:hAnsi="宋体" w:hint="eastAsia"/>
          </w:rPr>
          <w:delText>的</w:delText>
        </w:r>
      </w:del>
      <w:r w:rsidRPr="00735DA5">
        <w:rPr>
          <w:rFonts w:ascii="宋体" w:eastAsia="宋体" w:hAnsi="宋体" w:hint="eastAsia"/>
        </w:rPr>
        <w:t>爱了我们。当我们读到亚伯拉罕的仆人拿了一个金环以及两个金镯给了那女子，以及后来他向他的父母表明来意之后，在</w:t>
      </w:r>
      <w:r w:rsidR="007D5F1A">
        <w:rPr>
          <w:rFonts w:ascii="宋体" w:eastAsia="宋体" w:hAnsi="宋体" w:hint="eastAsia"/>
        </w:rPr>
        <w:t>【创2</w:t>
      </w:r>
      <w:r w:rsidR="007D5F1A">
        <w:rPr>
          <w:rFonts w:ascii="宋体" w:eastAsia="宋体" w:hAnsi="宋体"/>
        </w:rPr>
        <w:t>4</w:t>
      </w:r>
      <w:r w:rsidR="007D5F1A">
        <w:rPr>
          <w:rFonts w:ascii="宋体" w:eastAsia="宋体" w:hAnsi="宋体" w:hint="eastAsia"/>
        </w:rPr>
        <w:t>：5</w:t>
      </w:r>
      <w:r w:rsidR="007D5F1A">
        <w:rPr>
          <w:rFonts w:ascii="宋体" w:eastAsia="宋体" w:hAnsi="宋体"/>
        </w:rPr>
        <w:t>3</w:t>
      </w:r>
      <w:r w:rsidR="007D5F1A">
        <w:rPr>
          <w:rFonts w:ascii="宋体" w:eastAsia="宋体" w:hAnsi="宋体" w:hint="eastAsia"/>
        </w:rPr>
        <w:t>】</w:t>
      </w:r>
      <w:r w:rsidRPr="00735DA5">
        <w:rPr>
          <w:rFonts w:ascii="宋体" w:eastAsia="宋体" w:hAnsi="宋体" w:hint="eastAsia"/>
        </w:rPr>
        <w:t>记载说</w:t>
      </w:r>
      <w:r w:rsidR="007D5F1A">
        <w:rPr>
          <w:rFonts w:ascii="宋体" w:eastAsia="宋体" w:hAnsi="宋体" w:hint="eastAsia"/>
        </w:rPr>
        <w:t>：“当下仆人</w:t>
      </w:r>
      <w:r w:rsidRPr="00735DA5">
        <w:rPr>
          <w:rFonts w:ascii="宋体" w:eastAsia="宋体" w:hAnsi="宋体" w:hint="eastAsia"/>
        </w:rPr>
        <w:t>拿出金器、银器</w:t>
      </w:r>
      <w:r w:rsidR="007D5F1A">
        <w:rPr>
          <w:rFonts w:ascii="宋体" w:eastAsia="宋体" w:hAnsi="宋体" w:hint="eastAsia"/>
        </w:rPr>
        <w:t>和</w:t>
      </w:r>
      <w:r w:rsidRPr="00735DA5">
        <w:rPr>
          <w:rFonts w:ascii="宋体" w:eastAsia="宋体" w:hAnsi="宋体" w:hint="eastAsia"/>
        </w:rPr>
        <w:t>衣服送给</w:t>
      </w:r>
      <w:r w:rsidR="007D5F1A">
        <w:rPr>
          <w:rFonts w:ascii="宋体" w:eastAsia="宋体" w:hAnsi="宋体" w:hint="eastAsia"/>
        </w:rPr>
        <w:t>利百加</w:t>
      </w:r>
      <w:r w:rsidRPr="00735DA5">
        <w:rPr>
          <w:rFonts w:ascii="宋体" w:eastAsia="宋体" w:hAnsi="宋体" w:hint="eastAsia"/>
        </w:rPr>
        <w:t>。</w:t>
      </w:r>
      <w:r w:rsidR="007D5F1A">
        <w:rPr>
          <w:rFonts w:ascii="宋体" w:eastAsia="宋体" w:hAnsi="宋体" w:hint="eastAsia"/>
        </w:rPr>
        <w:t>”</w:t>
      </w:r>
      <w:r w:rsidRPr="00735DA5">
        <w:rPr>
          <w:rFonts w:ascii="宋体" w:eastAsia="宋体" w:hAnsi="宋体" w:hint="eastAsia"/>
        </w:rPr>
        <w:t>当我们看到他的仆人拿着这么多的聘礼给了</w:t>
      </w:r>
      <w:r w:rsidR="007D5F1A">
        <w:rPr>
          <w:rFonts w:ascii="宋体" w:eastAsia="宋体" w:hAnsi="宋体" w:hint="eastAsia"/>
        </w:rPr>
        <w:t>利百加</w:t>
      </w:r>
      <w:r w:rsidRPr="00735DA5">
        <w:rPr>
          <w:rFonts w:ascii="宋体" w:eastAsia="宋体" w:hAnsi="宋体" w:hint="eastAsia"/>
        </w:rPr>
        <w:t>，而</w:t>
      </w:r>
      <w:r w:rsidR="007D5F1A">
        <w:rPr>
          <w:rFonts w:ascii="宋体" w:eastAsia="宋体" w:hAnsi="宋体" w:hint="eastAsia"/>
        </w:rPr>
        <w:t>利百加</w:t>
      </w:r>
      <w:r w:rsidRPr="00735DA5">
        <w:rPr>
          <w:rFonts w:ascii="宋体" w:eastAsia="宋体" w:hAnsi="宋体" w:hint="eastAsia"/>
        </w:rPr>
        <w:t>也乐意</w:t>
      </w:r>
      <w:ins w:id="68" w:author="Wang John" w:date="2021-01-21T13:10:00Z">
        <w:r w:rsidR="003D688B">
          <w:rPr>
            <w:rFonts w:ascii="宋体" w:eastAsia="宋体" w:hAnsi="宋体" w:hint="eastAsia"/>
          </w:rPr>
          <w:t>戴</w:t>
        </w:r>
      </w:ins>
      <w:del w:id="69" w:author="Wang John" w:date="2021-01-21T13:10:00Z">
        <w:r w:rsidRPr="00735DA5" w:rsidDel="003D688B">
          <w:rPr>
            <w:rFonts w:ascii="宋体" w:eastAsia="宋体" w:hAnsi="宋体" w:hint="eastAsia"/>
          </w:rPr>
          <w:delText>带</w:delText>
        </w:r>
      </w:del>
      <w:r w:rsidRPr="00735DA5">
        <w:rPr>
          <w:rFonts w:ascii="宋体" w:eastAsia="宋体" w:hAnsi="宋体" w:hint="eastAsia"/>
        </w:rPr>
        <w:t>上</w:t>
      </w:r>
      <w:ins w:id="70" w:author="Wang John" w:date="2021-01-21T13:10:00Z">
        <w:r w:rsidR="003D688B">
          <w:rPr>
            <w:rFonts w:ascii="宋体" w:eastAsia="宋体" w:hAnsi="宋体" w:hint="eastAsia"/>
          </w:rPr>
          <w:t>，</w:t>
        </w:r>
      </w:ins>
      <w:del w:id="71" w:author="Wang John" w:date="2021-01-21T13:10:00Z">
        <w:r w:rsidRPr="00735DA5" w:rsidDel="003D688B">
          <w:rPr>
            <w:rFonts w:ascii="宋体" w:eastAsia="宋体" w:hAnsi="宋体" w:hint="eastAsia"/>
          </w:rPr>
          <w:delText>耳环、手镯。</w:delText>
        </w:r>
      </w:del>
      <w:r w:rsidRPr="00735DA5">
        <w:rPr>
          <w:rFonts w:ascii="宋体" w:eastAsia="宋体" w:hAnsi="宋体" w:hint="eastAsia"/>
        </w:rPr>
        <w:t>就</w:t>
      </w:r>
      <w:r w:rsidR="007D5F1A">
        <w:rPr>
          <w:rFonts w:ascii="宋体" w:eastAsia="宋体" w:hAnsi="宋体" w:hint="eastAsia"/>
        </w:rPr>
        <w:t>使</w:t>
      </w:r>
      <w:r w:rsidRPr="00735DA5">
        <w:rPr>
          <w:rFonts w:ascii="宋体" w:eastAsia="宋体" w:hAnsi="宋体" w:hint="eastAsia"/>
        </w:rPr>
        <w:t>我们联想到主耶稣基督，他也是这样多么愿意把聘礼赐给我们这一些</w:t>
      </w:r>
      <w:r w:rsidR="007D5F1A">
        <w:rPr>
          <w:rFonts w:ascii="宋体" w:eastAsia="宋体" w:hAnsi="宋体" w:hint="eastAsia"/>
        </w:rPr>
        <w:t>作祂新妇</w:t>
      </w:r>
      <w:r w:rsidRPr="00735DA5">
        <w:rPr>
          <w:rFonts w:ascii="宋体" w:eastAsia="宋体" w:hAnsi="宋体" w:hint="eastAsia"/>
        </w:rPr>
        <w:t>的神的儿女</w:t>
      </w:r>
      <w:r w:rsidR="007D5F1A">
        <w:rPr>
          <w:rFonts w:ascii="宋体" w:eastAsia="宋体" w:hAnsi="宋体" w:hint="eastAsia"/>
        </w:rPr>
        <w:t>。</w:t>
      </w:r>
      <w:bookmarkStart w:id="72" w:name="_GoBack"/>
      <w:bookmarkEnd w:id="72"/>
    </w:p>
    <w:p w14:paraId="17B4DB5B" w14:textId="77777777" w:rsidR="001F7C06" w:rsidRPr="00735DA5" w:rsidRDefault="0005616B" w:rsidP="007D5F1A">
      <w:pPr>
        <w:rPr>
          <w:rFonts w:ascii="宋体" w:eastAsia="宋体" w:hAnsi="宋体"/>
        </w:rPr>
      </w:pPr>
      <w:r w:rsidRPr="00735DA5">
        <w:rPr>
          <w:rFonts w:ascii="宋体" w:eastAsia="宋体" w:hAnsi="宋体" w:hint="eastAsia"/>
        </w:rPr>
        <w:t>在</w:t>
      </w:r>
      <w:r w:rsidR="007D5F1A">
        <w:rPr>
          <w:rFonts w:ascii="宋体" w:eastAsia="宋体" w:hAnsi="宋体" w:hint="eastAsia"/>
        </w:rPr>
        <w:t>【何2：1</w:t>
      </w:r>
      <w:r w:rsidR="007D5F1A">
        <w:rPr>
          <w:rFonts w:ascii="宋体" w:eastAsia="宋体" w:hAnsi="宋体"/>
        </w:rPr>
        <w:t>9-20</w:t>
      </w:r>
      <w:r w:rsidR="007D5F1A">
        <w:rPr>
          <w:rFonts w:ascii="宋体" w:eastAsia="宋体" w:hAnsi="宋体" w:hint="eastAsia"/>
        </w:rPr>
        <w:t>】</w:t>
      </w:r>
      <w:r w:rsidRPr="00735DA5">
        <w:rPr>
          <w:rFonts w:ascii="宋体" w:eastAsia="宋体" w:hAnsi="宋体" w:hint="eastAsia"/>
        </w:rPr>
        <w:t>那里清楚地说</w:t>
      </w:r>
      <w:r w:rsidR="007D5F1A">
        <w:rPr>
          <w:rFonts w:ascii="宋体" w:eastAsia="宋体" w:hAnsi="宋体" w:hint="eastAsia"/>
        </w:rPr>
        <w:t>到</w:t>
      </w:r>
      <w:r w:rsidRPr="00735DA5">
        <w:rPr>
          <w:rFonts w:ascii="宋体" w:eastAsia="宋体" w:hAnsi="宋体" w:hint="eastAsia"/>
        </w:rPr>
        <w:t>：</w:t>
      </w:r>
      <w:r w:rsidR="007D5F1A">
        <w:rPr>
          <w:rFonts w:ascii="宋体" w:eastAsia="宋体" w:hAnsi="宋体" w:hint="eastAsia"/>
        </w:rPr>
        <w:t>“</w:t>
      </w:r>
      <w:r w:rsidRPr="00735DA5">
        <w:rPr>
          <w:rFonts w:ascii="宋体" w:eastAsia="宋体" w:hAnsi="宋体" w:hint="eastAsia"/>
        </w:rPr>
        <w:t>我必聘你永远归我为妻</w:t>
      </w:r>
      <w:r w:rsidR="007D5F1A">
        <w:rPr>
          <w:rFonts w:ascii="宋体" w:eastAsia="宋体" w:hAnsi="宋体" w:hint="eastAsia"/>
        </w:rPr>
        <w:t>，</w:t>
      </w:r>
      <w:r w:rsidRPr="00735DA5">
        <w:rPr>
          <w:rFonts w:ascii="宋体" w:eastAsia="宋体" w:hAnsi="宋体" w:hint="eastAsia"/>
        </w:rPr>
        <w:t>以仁义、公平、慈爱、怜悯聘你归我，也以诚实聘你归我，你就必认识我耶和华。</w:t>
      </w:r>
      <w:r>
        <w:rPr>
          <w:rFonts w:ascii="宋体" w:eastAsia="宋体" w:hAnsi="宋体" w:hint="eastAsia"/>
        </w:rPr>
        <w:t>”</w:t>
      </w:r>
    </w:p>
    <w:p w14:paraId="104FF978" w14:textId="36570F49" w:rsidR="0005616B" w:rsidRDefault="0005616B" w:rsidP="0005616B">
      <w:pPr>
        <w:rPr>
          <w:rFonts w:ascii="宋体" w:eastAsia="宋体" w:hAnsi="宋体"/>
        </w:rPr>
      </w:pPr>
      <w:r w:rsidRPr="00735DA5">
        <w:rPr>
          <w:rFonts w:ascii="宋体" w:eastAsia="宋体" w:hAnsi="宋体" w:hint="eastAsia"/>
        </w:rPr>
        <w:t>所以我们知道，主耶稣基督</w:t>
      </w:r>
      <w:r>
        <w:rPr>
          <w:rFonts w:ascii="宋体" w:eastAsia="宋体" w:hAnsi="宋体" w:hint="eastAsia"/>
        </w:rPr>
        <w:t>祂</w:t>
      </w:r>
      <w:r w:rsidRPr="00735DA5">
        <w:rPr>
          <w:rFonts w:ascii="宋体" w:eastAsia="宋体" w:hAnsi="宋体" w:hint="eastAsia"/>
        </w:rPr>
        <w:t>要给我们的聘礼，要比亚伯拉罕的仆人给</w:t>
      </w:r>
      <w:r>
        <w:rPr>
          <w:rFonts w:ascii="宋体" w:eastAsia="宋体" w:hAnsi="宋体" w:hint="eastAsia"/>
        </w:rPr>
        <w:t>利百加</w:t>
      </w:r>
      <w:r w:rsidRPr="00735DA5">
        <w:rPr>
          <w:rFonts w:ascii="宋体" w:eastAsia="宋体" w:hAnsi="宋体" w:hint="eastAsia"/>
        </w:rPr>
        <w:t>的聘礼更加尊贵，</w:t>
      </w:r>
      <w:r>
        <w:rPr>
          <w:rFonts w:ascii="宋体" w:eastAsia="宋体" w:hAnsi="宋体" w:hint="eastAsia"/>
        </w:rPr>
        <w:t>祂</w:t>
      </w:r>
      <w:r w:rsidRPr="00735DA5">
        <w:rPr>
          <w:rFonts w:ascii="宋体" w:eastAsia="宋体" w:hAnsi="宋体" w:hint="eastAsia"/>
        </w:rPr>
        <w:t>更愿意我们穿戴</w:t>
      </w:r>
      <w:r>
        <w:rPr>
          <w:rFonts w:ascii="宋体" w:eastAsia="宋体" w:hAnsi="宋体" w:hint="eastAsia"/>
        </w:rPr>
        <w:t>祂</w:t>
      </w:r>
      <w:r w:rsidRPr="00735DA5">
        <w:rPr>
          <w:rFonts w:ascii="宋体" w:eastAsia="宋体" w:hAnsi="宋体" w:hint="eastAsia"/>
        </w:rPr>
        <w:t>所赐给我们的聘礼来见证</w:t>
      </w:r>
      <w:r>
        <w:rPr>
          <w:rFonts w:ascii="宋体" w:eastAsia="宋体" w:hAnsi="宋体" w:hint="eastAsia"/>
        </w:rPr>
        <w:t>祂</w:t>
      </w:r>
      <w:r w:rsidRPr="00735DA5">
        <w:rPr>
          <w:rFonts w:ascii="宋体" w:eastAsia="宋体" w:hAnsi="宋体" w:hint="eastAsia"/>
        </w:rPr>
        <w:t>，来荣耀</w:t>
      </w:r>
      <w:ins w:id="73" w:author="jing" w:date="2021-01-20T00:23:00Z">
        <w:r w:rsidR="00FE61CB">
          <w:rPr>
            <w:rFonts w:ascii="宋体" w:eastAsia="宋体" w:hAnsi="宋体" w:hint="eastAsia"/>
          </w:rPr>
          <w:t>祂</w:t>
        </w:r>
      </w:ins>
      <w:del w:id="74" w:author="jing" w:date="2021-01-20T00:23:00Z">
        <w:r w:rsidRPr="00735DA5" w:rsidDel="00FE61CB">
          <w:rPr>
            <w:rFonts w:ascii="宋体" w:eastAsia="宋体" w:hAnsi="宋体" w:hint="eastAsia"/>
          </w:rPr>
          <w:delText>他</w:delText>
        </w:r>
      </w:del>
      <w:r w:rsidRPr="00735DA5">
        <w:rPr>
          <w:rFonts w:ascii="宋体" w:eastAsia="宋体" w:hAnsi="宋体" w:hint="eastAsia"/>
        </w:rPr>
        <w:t>。所以我想我们完全可以从这</w:t>
      </w:r>
      <w:r>
        <w:rPr>
          <w:rFonts w:ascii="宋体" w:eastAsia="宋体" w:hAnsi="宋体" w:hint="eastAsia"/>
        </w:rPr>
        <w:t>章</w:t>
      </w:r>
      <w:r w:rsidRPr="00735DA5">
        <w:rPr>
          <w:rFonts w:ascii="宋体" w:eastAsia="宋体" w:hAnsi="宋体" w:hint="eastAsia"/>
        </w:rPr>
        <w:t>圣经当中思想到这一些属灵的含义</w:t>
      </w:r>
      <w:ins w:id="75" w:author="jing" w:date="2021-01-20T00:24:00Z">
        <w:r w:rsidR="00FE61CB">
          <w:rPr>
            <w:rFonts w:ascii="宋体" w:eastAsia="宋体" w:hAnsi="宋体" w:hint="eastAsia"/>
          </w:rPr>
          <w:t>。</w:t>
        </w:r>
      </w:ins>
      <w:del w:id="76" w:author="jing" w:date="2021-01-20T00:24:00Z">
        <w:r w:rsidRPr="00735DA5" w:rsidDel="00FE61CB">
          <w:rPr>
            <w:rFonts w:ascii="宋体" w:eastAsia="宋体" w:hAnsi="宋体" w:hint="eastAsia"/>
          </w:rPr>
          <w:delText>，</w:delText>
        </w:r>
      </w:del>
      <w:r w:rsidRPr="00735DA5">
        <w:rPr>
          <w:rFonts w:ascii="宋体" w:eastAsia="宋体" w:hAnsi="宋体" w:hint="eastAsia"/>
        </w:rPr>
        <w:t>虽然我们不能说这一章圣经就是这个意思，但是我们完全可以从这一章圣经当中联想到这些意思。</w:t>
      </w:r>
    </w:p>
    <w:p w14:paraId="6722280A" w14:textId="77777777" w:rsidR="0005616B" w:rsidRDefault="0005616B" w:rsidP="0005616B">
      <w:pPr>
        <w:rPr>
          <w:rFonts w:ascii="宋体" w:eastAsia="宋体" w:hAnsi="宋体"/>
        </w:rPr>
      </w:pPr>
      <w:r w:rsidRPr="00735DA5">
        <w:rPr>
          <w:rFonts w:ascii="宋体" w:eastAsia="宋体" w:hAnsi="宋体" w:hint="eastAsia"/>
        </w:rPr>
        <w:t>保罗在</w:t>
      </w:r>
      <w:r>
        <w:rPr>
          <w:rFonts w:ascii="宋体" w:eastAsia="宋体" w:hAnsi="宋体" w:hint="eastAsia"/>
        </w:rPr>
        <w:t>【罗1</w:t>
      </w:r>
      <w:r>
        <w:rPr>
          <w:rFonts w:ascii="宋体" w:eastAsia="宋体" w:hAnsi="宋体"/>
        </w:rPr>
        <w:t>5</w:t>
      </w:r>
      <w:r>
        <w:rPr>
          <w:rFonts w:ascii="宋体" w:eastAsia="宋体" w:hAnsi="宋体" w:hint="eastAsia"/>
        </w:rPr>
        <w:t>：4】</w:t>
      </w:r>
      <w:r w:rsidRPr="00735DA5">
        <w:rPr>
          <w:rFonts w:ascii="宋体" w:eastAsia="宋体" w:hAnsi="宋体" w:hint="eastAsia"/>
        </w:rPr>
        <w:t>说</w:t>
      </w:r>
      <w:r>
        <w:rPr>
          <w:rFonts w:ascii="宋体" w:eastAsia="宋体" w:hAnsi="宋体" w:hint="eastAsia"/>
        </w:rPr>
        <w:t>：“</w:t>
      </w:r>
      <w:r w:rsidRPr="00735DA5">
        <w:rPr>
          <w:rFonts w:ascii="宋体" w:eastAsia="宋体" w:hAnsi="宋体" w:hint="eastAsia"/>
        </w:rPr>
        <w:t>从前所写的圣经都是为教训我们写的，叫我们因圣经所生的忍耐和安慰可以得到盼望。</w:t>
      </w:r>
      <w:r>
        <w:rPr>
          <w:rFonts w:ascii="宋体" w:eastAsia="宋体" w:hAnsi="宋体" w:hint="eastAsia"/>
        </w:rPr>
        <w:t>”</w:t>
      </w:r>
      <w:r w:rsidRPr="00735DA5">
        <w:rPr>
          <w:rFonts w:ascii="宋体" w:eastAsia="宋体" w:hAnsi="宋体" w:hint="eastAsia"/>
        </w:rPr>
        <w:t>所以当我们读旧约圣经的时候，我们不是仅仅读一读，了解字面的意思，我们也应该从旧约圣经当中的每一章、每一段</w:t>
      </w:r>
      <w:r>
        <w:rPr>
          <w:rFonts w:ascii="宋体" w:eastAsia="宋体" w:hAnsi="宋体" w:hint="eastAsia"/>
        </w:rPr>
        <w:t>当中</w:t>
      </w:r>
      <w:r w:rsidRPr="00735DA5">
        <w:rPr>
          <w:rFonts w:ascii="宋体" w:eastAsia="宋体" w:hAnsi="宋体" w:hint="eastAsia"/>
        </w:rPr>
        <w:t>来了解属灵的含义</w:t>
      </w:r>
      <w:r>
        <w:rPr>
          <w:rFonts w:ascii="宋体" w:eastAsia="宋体" w:hAnsi="宋体" w:hint="eastAsia"/>
        </w:rPr>
        <w:t>，</w:t>
      </w:r>
      <w:r w:rsidRPr="00735DA5">
        <w:rPr>
          <w:rFonts w:ascii="宋体" w:eastAsia="宋体" w:hAnsi="宋体" w:hint="eastAsia"/>
        </w:rPr>
        <w:t>它对我们属灵的生命有着怎样的属灵的教训，给我们带来了怎样的忍耐的力量，以及给予我们的安慰。</w:t>
      </w:r>
    </w:p>
    <w:p w14:paraId="2466F15C" w14:textId="21B93656" w:rsidR="0005616B" w:rsidRDefault="0005616B" w:rsidP="0005616B">
      <w:pPr>
        <w:rPr>
          <w:rFonts w:ascii="宋体" w:eastAsia="宋体" w:hAnsi="宋体"/>
        </w:rPr>
      </w:pPr>
      <w:r w:rsidRPr="00735DA5">
        <w:rPr>
          <w:rFonts w:ascii="宋体" w:eastAsia="宋体" w:hAnsi="宋体" w:hint="eastAsia"/>
        </w:rPr>
        <w:t>越是圣经详细</w:t>
      </w:r>
      <w:r>
        <w:rPr>
          <w:rFonts w:ascii="宋体" w:eastAsia="宋体" w:hAnsi="宋体" w:hint="eastAsia"/>
        </w:rPr>
        <w:t>地</w:t>
      </w:r>
      <w:r w:rsidRPr="00735DA5">
        <w:rPr>
          <w:rFonts w:ascii="宋体" w:eastAsia="宋体" w:hAnsi="宋体" w:hint="eastAsia"/>
        </w:rPr>
        <w:t>、清楚</w:t>
      </w:r>
      <w:ins w:id="77" w:author="jing" w:date="2021-01-20T00:24:00Z">
        <w:r w:rsidR="00FE61CB">
          <w:rPr>
            <w:rFonts w:ascii="宋体" w:eastAsia="宋体" w:hAnsi="宋体" w:hint="eastAsia"/>
          </w:rPr>
          <w:t>的</w:t>
        </w:r>
      </w:ins>
      <w:del w:id="78" w:author="jing" w:date="2021-01-20T00:24:00Z">
        <w:r w:rsidDel="00FE61CB">
          <w:rPr>
            <w:rFonts w:ascii="宋体" w:eastAsia="宋体" w:hAnsi="宋体" w:hint="eastAsia"/>
          </w:rPr>
          <w:delText>地</w:delText>
        </w:r>
      </w:del>
      <w:r w:rsidRPr="00735DA5">
        <w:rPr>
          <w:rFonts w:ascii="宋体" w:eastAsia="宋体" w:hAnsi="宋体" w:hint="eastAsia"/>
        </w:rPr>
        <w:t>描述，相信这一些详细</w:t>
      </w:r>
      <w:r>
        <w:rPr>
          <w:rFonts w:ascii="宋体" w:eastAsia="宋体" w:hAnsi="宋体" w:hint="eastAsia"/>
        </w:rPr>
        <w:t>地</w:t>
      </w:r>
      <w:r w:rsidRPr="00735DA5">
        <w:rPr>
          <w:rFonts w:ascii="宋体" w:eastAsia="宋体" w:hAnsi="宋体" w:hint="eastAsia"/>
        </w:rPr>
        <w:t>记载、详细</w:t>
      </w:r>
      <w:ins w:id="79" w:author="jing" w:date="2021-01-20T00:25:00Z">
        <w:r w:rsidR="00FE61CB">
          <w:rPr>
            <w:rFonts w:ascii="宋体" w:eastAsia="宋体" w:hAnsi="宋体" w:hint="eastAsia"/>
          </w:rPr>
          <w:t>的</w:t>
        </w:r>
      </w:ins>
      <w:del w:id="80" w:author="jing" w:date="2021-01-20T00:25:00Z">
        <w:r w:rsidDel="00FE61CB">
          <w:rPr>
            <w:rFonts w:ascii="宋体" w:eastAsia="宋体" w:hAnsi="宋体" w:hint="eastAsia"/>
          </w:rPr>
          <w:delText>地</w:delText>
        </w:r>
      </w:del>
      <w:r w:rsidRPr="00735DA5">
        <w:rPr>
          <w:rFonts w:ascii="宋体" w:eastAsia="宋体" w:hAnsi="宋体" w:hint="eastAsia"/>
        </w:rPr>
        <w:t>描述，对于我们属灵的生命就越发有意义。盼望我们在读圣经的时候，愿那</w:t>
      </w:r>
      <w:r>
        <w:rPr>
          <w:rFonts w:ascii="宋体" w:eastAsia="宋体" w:hAnsi="宋体" w:hint="eastAsia"/>
        </w:rPr>
        <w:t>赐人</w:t>
      </w:r>
      <w:r w:rsidRPr="00735DA5">
        <w:rPr>
          <w:rFonts w:ascii="宋体" w:eastAsia="宋体" w:hAnsi="宋体" w:hint="eastAsia"/>
        </w:rPr>
        <w:t>真理与启示的灵引领我们借着圣经明白神的心意。</w:t>
      </w:r>
    </w:p>
    <w:p w14:paraId="1C461537" w14:textId="72A7411E" w:rsidR="0005616B" w:rsidRDefault="0005616B" w:rsidP="0005616B">
      <w:pPr>
        <w:rPr>
          <w:rFonts w:ascii="宋体" w:eastAsia="宋体" w:hAnsi="宋体"/>
        </w:rPr>
      </w:pPr>
      <w:r w:rsidRPr="00735DA5">
        <w:rPr>
          <w:rFonts w:ascii="宋体" w:eastAsia="宋体" w:hAnsi="宋体" w:hint="eastAsia"/>
        </w:rPr>
        <w:t>我们来一起祷告</w:t>
      </w:r>
      <w:r>
        <w:rPr>
          <w:rFonts w:ascii="宋体" w:eastAsia="宋体" w:hAnsi="宋体" w:hint="eastAsia"/>
        </w:rPr>
        <w:t>：“</w:t>
      </w:r>
      <w:r w:rsidRPr="00735DA5">
        <w:rPr>
          <w:rFonts w:ascii="宋体" w:eastAsia="宋体" w:hAnsi="宋体" w:hint="eastAsia"/>
        </w:rPr>
        <w:t>爱我们的天父</w:t>
      </w:r>
      <w:r>
        <w:rPr>
          <w:rFonts w:ascii="宋体" w:eastAsia="宋体" w:hAnsi="宋体" w:hint="eastAsia"/>
        </w:rPr>
        <w:t>，我们</w:t>
      </w:r>
      <w:r w:rsidRPr="00735DA5">
        <w:rPr>
          <w:rFonts w:ascii="宋体" w:eastAsia="宋体" w:hAnsi="宋体" w:hint="eastAsia"/>
        </w:rPr>
        <w:t>满心感谢你</w:t>
      </w:r>
      <w:r>
        <w:rPr>
          <w:rFonts w:ascii="宋体" w:eastAsia="宋体" w:hAnsi="宋体" w:hint="eastAsia"/>
        </w:rPr>
        <w:t>！</w:t>
      </w:r>
      <w:r w:rsidRPr="00735DA5">
        <w:rPr>
          <w:rFonts w:ascii="宋体" w:eastAsia="宋体" w:hAnsi="宋体" w:hint="eastAsia"/>
        </w:rPr>
        <w:t>感谢你借着创世记第</w:t>
      </w:r>
      <w:r>
        <w:rPr>
          <w:rFonts w:ascii="宋体" w:eastAsia="宋体" w:hAnsi="宋体" w:hint="eastAsia"/>
        </w:rPr>
        <w:t>2</w:t>
      </w:r>
      <w:r>
        <w:rPr>
          <w:rFonts w:ascii="宋体" w:eastAsia="宋体" w:hAnsi="宋体"/>
        </w:rPr>
        <w:t>4</w:t>
      </w:r>
      <w:r w:rsidRPr="00735DA5">
        <w:rPr>
          <w:rFonts w:ascii="宋体" w:eastAsia="宋体" w:hAnsi="宋体" w:hint="eastAsia"/>
        </w:rPr>
        <w:t>章</w:t>
      </w:r>
      <w:r>
        <w:rPr>
          <w:rFonts w:ascii="宋体" w:eastAsia="宋体" w:hAnsi="宋体" w:hint="eastAsia"/>
        </w:rPr>
        <w:t>让</w:t>
      </w:r>
      <w:r w:rsidRPr="00735DA5">
        <w:rPr>
          <w:rFonts w:ascii="宋体" w:eastAsia="宋体" w:hAnsi="宋体" w:hint="eastAsia"/>
        </w:rPr>
        <w:t>我们看到了你对我们的祖宗信心之父亚伯拉罕所应许的，以及在基督耶稣身上所成就的，就越发坚定我们的信仰</w:t>
      </w:r>
      <w:r>
        <w:rPr>
          <w:rFonts w:ascii="宋体" w:eastAsia="宋体" w:hAnsi="宋体" w:hint="eastAsia"/>
        </w:rPr>
        <w:t>，使</w:t>
      </w:r>
      <w:r w:rsidRPr="00735DA5">
        <w:rPr>
          <w:rFonts w:ascii="宋体" w:eastAsia="宋体" w:hAnsi="宋体" w:hint="eastAsia"/>
        </w:rPr>
        <w:t>我们透过圣经越发有信心，透过圣经越发有力量跟随你。正如</w:t>
      </w:r>
      <w:r>
        <w:rPr>
          <w:rFonts w:ascii="宋体" w:eastAsia="宋体" w:hAnsi="宋体" w:hint="eastAsia"/>
        </w:rPr>
        <w:t>利百加</w:t>
      </w:r>
      <w:r w:rsidRPr="00735DA5">
        <w:rPr>
          <w:rFonts w:ascii="宋体" w:eastAsia="宋体" w:hAnsi="宋体" w:hint="eastAsia"/>
        </w:rPr>
        <w:t>所回答</w:t>
      </w:r>
      <w:r>
        <w:rPr>
          <w:rFonts w:ascii="宋体" w:eastAsia="宋体" w:hAnsi="宋体" w:hint="eastAsia"/>
        </w:rPr>
        <w:t>她</w:t>
      </w:r>
      <w:r w:rsidRPr="00735DA5">
        <w:rPr>
          <w:rFonts w:ascii="宋体" w:eastAsia="宋体" w:hAnsi="宋体" w:hint="eastAsia"/>
        </w:rPr>
        <w:t>的父母以及亚伯拉罕的仆人的话说：</w:t>
      </w:r>
      <w:r>
        <w:rPr>
          <w:rFonts w:ascii="宋体" w:eastAsia="宋体" w:hAnsi="宋体" w:hint="eastAsia"/>
        </w:rPr>
        <w:t>‘</w:t>
      </w:r>
      <w:r w:rsidRPr="00735DA5">
        <w:rPr>
          <w:rFonts w:ascii="宋体" w:eastAsia="宋体" w:hAnsi="宋体" w:hint="eastAsia"/>
        </w:rPr>
        <w:t>我愿意跟随</w:t>
      </w:r>
      <w:r>
        <w:rPr>
          <w:rFonts w:ascii="宋体" w:eastAsia="宋体" w:hAnsi="宋体" w:hint="eastAsia"/>
        </w:rPr>
        <w:t>。’</w:t>
      </w:r>
      <w:r w:rsidRPr="00735DA5">
        <w:rPr>
          <w:rFonts w:ascii="宋体" w:eastAsia="宋体" w:hAnsi="宋体" w:hint="eastAsia"/>
        </w:rPr>
        <w:t>主啊，求你也将这样一个果断的信心赐给我们，好</w:t>
      </w:r>
      <w:r>
        <w:rPr>
          <w:rFonts w:ascii="宋体" w:eastAsia="宋体" w:hAnsi="宋体" w:hint="eastAsia"/>
        </w:rPr>
        <w:t>使</w:t>
      </w:r>
      <w:r w:rsidRPr="00735DA5">
        <w:rPr>
          <w:rFonts w:ascii="宋体" w:eastAsia="宋体" w:hAnsi="宋体" w:hint="eastAsia"/>
        </w:rPr>
        <w:t>我们发自内心</w:t>
      </w:r>
      <w:ins w:id="81" w:author="jing" w:date="2021-01-20T00:25:00Z">
        <w:r w:rsidR="00FE61CB">
          <w:rPr>
            <w:rFonts w:ascii="宋体" w:eastAsia="宋体" w:hAnsi="宋体" w:hint="eastAsia"/>
          </w:rPr>
          <w:t>地</w:t>
        </w:r>
      </w:ins>
      <w:del w:id="82" w:author="jing" w:date="2021-01-20T00:25:00Z">
        <w:r w:rsidRPr="00735DA5" w:rsidDel="00FE61CB">
          <w:rPr>
            <w:rFonts w:ascii="宋体" w:eastAsia="宋体" w:hAnsi="宋体" w:hint="eastAsia"/>
          </w:rPr>
          <w:delText>的</w:delText>
        </w:r>
      </w:del>
      <w:r w:rsidRPr="00735DA5">
        <w:rPr>
          <w:rFonts w:ascii="宋体" w:eastAsia="宋体" w:hAnsi="宋体" w:hint="eastAsia"/>
        </w:rPr>
        <w:t>、心甘情愿</w:t>
      </w:r>
      <w:ins w:id="83" w:author="jing" w:date="2021-01-20T00:25:00Z">
        <w:r w:rsidR="00FE61CB">
          <w:rPr>
            <w:rFonts w:ascii="宋体" w:eastAsia="宋体" w:hAnsi="宋体" w:hint="eastAsia"/>
          </w:rPr>
          <w:t>地</w:t>
        </w:r>
      </w:ins>
      <w:del w:id="84" w:author="jing" w:date="2021-01-20T00:25:00Z">
        <w:r w:rsidRPr="00735DA5" w:rsidDel="00FE61CB">
          <w:rPr>
            <w:rFonts w:ascii="宋体" w:eastAsia="宋体" w:hAnsi="宋体" w:hint="eastAsia"/>
          </w:rPr>
          <w:delText>的</w:delText>
        </w:r>
      </w:del>
      <w:r w:rsidRPr="00735DA5">
        <w:rPr>
          <w:rFonts w:ascii="宋体" w:eastAsia="宋体" w:hAnsi="宋体" w:hint="eastAsia"/>
        </w:rPr>
        <w:t>跟随我们的主耶稣基督，照着</w:t>
      </w:r>
      <w:r>
        <w:rPr>
          <w:rFonts w:ascii="宋体" w:eastAsia="宋体" w:hAnsi="宋体" w:hint="eastAsia"/>
        </w:rPr>
        <w:t>祂</w:t>
      </w:r>
      <w:r w:rsidRPr="00735DA5">
        <w:rPr>
          <w:rFonts w:ascii="宋体" w:eastAsia="宋体" w:hAnsi="宋体" w:hint="eastAsia"/>
        </w:rPr>
        <w:t>的</w:t>
      </w:r>
      <w:r>
        <w:rPr>
          <w:rFonts w:ascii="宋体" w:eastAsia="宋体" w:hAnsi="宋体" w:hint="eastAsia"/>
        </w:rPr>
        <w:t>脚踪行</w:t>
      </w:r>
      <w:r w:rsidRPr="00735DA5">
        <w:rPr>
          <w:rFonts w:ascii="宋体" w:eastAsia="宋体" w:hAnsi="宋体" w:hint="eastAsia"/>
        </w:rPr>
        <w:t>。天父</w:t>
      </w:r>
      <w:r>
        <w:rPr>
          <w:rFonts w:ascii="宋体" w:eastAsia="宋体" w:hAnsi="宋体" w:hint="eastAsia"/>
        </w:rPr>
        <w:t>，</w:t>
      </w:r>
      <w:r w:rsidRPr="00735DA5">
        <w:rPr>
          <w:rFonts w:ascii="宋体" w:eastAsia="宋体" w:hAnsi="宋体" w:hint="eastAsia"/>
        </w:rPr>
        <w:t>求你赐我们跟随基督的信心，跟随基督的力量，</w:t>
      </w:r>
      <w:r>
        <w:rPr>
          <w:rFonts w:ascii="宋体" w:eastAsia="宋体" w:hAnsi="宋体" w:hint="eastAsia"/>
        </w:rPr>
        <w:t>使</w:t>
      </w:r>
      <w:r w:rsidRPr="00735DA5">
        <w:rPr>
          <w:rFonts w:ascii="宋体" w:eastAsia="宋体" w:hAnsi="宋体" w:hint="eastAsia"/>
        </w:rPr>
        <w:t>我们在今生今世</w:t>
      </w:r>
      <w:r>
        <w:rPr>
          <w:rFonts w:ascii="宋体" w:eastAsia="宋体" w:hAnsi="宋体" w:hint="eastAsia"/>
        </w:rPr>
        <w:t>，</w:t>
      </w:r>
      <w:r w:rsidRPr="00735DA5">
        <w:rPr>
          <w:rFonts w:ascii="宋体" w:eastAsia="宋体" w:hAnsi="宋体" w:hint="eastAsia"/>
        </w:rPr>
        <w:t>在我们的生命中以</w:t>
      </w:r>
      <w:r w:rsidRPr="00735DA5">
        <w:rPr>
          <w:rFonts w:ascii="宋体" w:eastAsia="宋体" w:hAnsi="宋体" w:hint="eastAsia"/>
        </w:rPr>
        <w:lastRenderedPageBreak/>
        <w:t>及我们的生活中，来见证我们的信仰，活出我们的信仰</w:t>
      </w:r>
      <w:r>
        <w:rPr>
          <w:rFonts w:ascii="宋体" w:eastAsia="宋体" w:hAnsi="宋体" w:hint="eastAsia"/>
        </w:rPr>
        <w:t>，</w:t>
      </w:r>
      <w:r w:rsidRPr="00735DA5">
        <w:rPr>
          <w:rFonts w:ascii="宋体" w:eastAsia="宋体" w:hAnsi="宋体" w:hint="eastAsia"/>
        </w:rPr>
        <w:t>好叫众人看见我们所行的、所做的，就能认出我们是你的儿女。</w:t>
      </w:r>
      <w:r>
        <w:rPr>
          <w:rFonts w:ascii="宋体" w:eastAsia="宋体" w:hAnsi="宋体" w:hint="eastAsia"/>
        </w:rPr>
        <w:t>求你</w:t>
      </w:r>
      <w:r w:rsidRPr="00735DA5">
        <w:rPr>
          <w:rFonts w:ascii="宋体" w:eastAsia="宋体" w:hAnsi="宋体" w:hint="eastAsia"/>
        </w:rPr>
        <w:t>借着我们这些软弱的器皿，得你自己当得的荣耀</w:t>
      </w:r>
      <w:r>
        <w:rPr>
          <w:rFonts w:ascii="宋体" w:eastAsia="宋体" w:hAnsi="宋体" w:hint="eastAsia"/>
        </w:rPr>
        <w:t>。</w:t>
      </w:r>
      <w:r w:rsidRPr="00735DA5">
        <w:rPr>
          <w:rFonts w:ascii="宋体" w:eastAsia="宋体" w:hAnsi="宋体" w:hint="eastAsia"/>
        </w:rPr>
        <w:t>我们如此祷告，奉靠主耶稣基督的名求</w:t>
      </w:r>
      <w:r>
        <w:rPr>
          <w:rFonts w:ascii="宋体" w:eastAsia="宋体" w:hAnsi="宋体" w:hint="eastAsia"/>
        </w:rPr>
        <w:t>！阿们！”</w:t>
      </w:r>
    </w:p>
    <w:p w14:paraId="47A89AB3" w14:textId="77777777" w:rsidR="001F7C06" w:rsidRPr="00735DA5" w:rsidRDefault="0005616B" w:rsidP="0005616B">
      <w:pPr>
        <w:rPr>
          <w:rFonts w:ascii="宋体" w:eastAsia="宋体" w:hAnsi="宋体"/>
        </w:rPr>
      </w:pPr>
      <w:r>
        <w:rPr>
          <w:rFonts w:ascii="宋体" w:eastAsia="宋体" w:hAnsi="宋体" w:hint="eastAsia"/>
        </w:rPr>
        <w:t>明日</w:t>
      </w:r>
      <w:r w:rsidRPr="00735DA5">
        <w:rPr>
          <w:rFonts w:ascii="宋体" w:eastAsia="宋体" w:hAnsi="宋体" w:hint="eastAsia"/>
        </w:rPr>
        <w:t>读经计划</w:t>
      </w:r>
      <w:r>
        <w:rPr>
          <w:rFonts w:ascii="宋体" w:eastAsia="宋体" w:hAnsi="宋体" w:hint="eastAsia"/>
        </w:rPr>
        <w:t>：</w:t>
      </w:r>
      <w:r w:rsidRPr="00735DA5">
        <w:rPr>
          <w:rFonts w:ascii="宋体" w:eastAsia="宋体" w:hAnsi="宋体" w:hint="eastAsia"/>
        </w:rPr>
        <w:t>创世纪第</w:t>
      </w:r>
      <w:r>
        <w:rPr>
          <w:rFonts w:ascii="宋体" w:eastAsia="宋体" w:hAnsi="宋体" w:hint="eastAsia"/>
        </w:rPr>
        <w:t>2</w:t>
      </w:r>
      <w:r>
        <w:rPr>
          <w:rFonts w:ascii="宋体" w:eastAsia="宋体" w:hAnsi="宋体"/>
        </w:rPr>
        <w:t>5</w:t>
      </w:r>
      <w:r w:rsidRPr="00735DA5">
        <w:rPr>
          <w:rFonts w:ascii="宋体" w:eastAsia="宋体" w:hAnsi="宋体" w:hint="eastAsia"/>
        </w:rPr>
        <w:t>章</w:t>
      </w:r>
      <w:r>
        <w:rPr>
          <w:rFonts w:ascii="宋体" w:eastAsia="宋体" w:hAnsi="宋体" w:hint="eastAsia"/>
        </w:rPr>
        <w:t>。</w:t>
      </w:r>
    </w:p>
    <w:p w14:paraId="2A4395F4" w14:textId="77777777" w:rsidR="001F7C06" w:rsidRPr="00735DA5" w:rsidRDefault="0005616B">
      <w:pPr>
        <w:rPr>
          <w:rFonts w:ascii="宋体" w:eastAsia="宋体" w:hAnsi="宋体"/>
        </w:rPr>
      </w:pPr>
      <w:r w:rsidRPr="00735DA5">
        <w:rPr>
          <w:rFonts w:ascii="宋体" w:eastAsia="宋体" w:hAnsi="宋体" w:hint="eastAsia"/>
        </w:rPr>
        <w:t>弟兄姊妹，我们明天再见</w:t>
      </w:r>
      <w:r>
        <w:rPr>
          <w:rFonts w:ascii="宋体" w:eastAsia="宋体" w:hAnsi="宋体" w:hint="eastAsia"/>
        </w:rPr>
        <w:t>！</w:t>
      </w:r>
    </w:p>
    <w:sectPr w:rsidR="001F7C06" w:rsidRPr="00735D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ing">
    <w15:presenceInfo w15:providerId="Windows Live" w15:userId="523f15986f777881"/>
  </w15:person>
  <w15:person w15:author="王 瀚">
    <w15:presenceInfo w15:providerId="None" w15:userId="王 瀚"/>
  </w15:person>
  <w15:person w15:author="Wang John">
    <w15:presenceInfo w15:providerId="Windows Live" w15:userId="0a5a485fd1d192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7C06"/>
    <w:rsid w:val="0005616B"/>
    <w:rsid w:val="001F7C06"/>
    <w:rsid w:val="00324423"/>
    <w:rsid w:val="003D688B"/>
    <w:rsid w:val="00677AEC"/>
    <w:rsid w:val="00735DA5"/>
    <w:rsid w:val="007D5F1A"/>
    <w:rsid w:val="00992BDF"/>
    <w:rsid w:val="009C2CA3"/>
    <w:rsid w:val="00B27FE7"/>
    <w:rsid w:val="00B95542"/>
    <w:rsid w:val="00E0766B"/>
    <w:rsid w:val="00E27028"/>
    <w:rsid w:val="00FE61C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1CF631"/>
  <w15:docId w15:val="{00E07B58-5327-DB46-B74E-8461FC70E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992BDF"/>
    <w:rPr>
      <w:rFonts w:ascii="宋体" w:eastAsia="宋体"/>
      <w:sz w:val="18"/>
      <w:szCs w:val="18"/>
    </w:rPr>
  </w:style>
  <w:style w:type="character" w:customStyle="1" w:styleId="a4">
    <w:name w:val="批注框文本 字符"/>
    <w:basedOn w:val="a0"/>
    <w:link w:val="a3"/>
    <w:semiHidden/>
    <w:rsid w:val="00992BDF"/>
    <w:rPr>
      <w:rFonts w:ascii="宋体" w:hAnsiTheme="minorHAnsi" w:cstheme="minorBidi"/>
      <w:kern w:val="2"/>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5</Pages>
  <Words>957</Words>
  <Characters>5457</Characters>
  <Application>Microsoft Office Word</Application>
  <DocSecurity>0</DocSecurity>
  <Lines>45</Lines>
  <Paragraphs>12</Paragraphs>
  <ScaleCrop>false</ScaleCrop>
  <Company/>
  <LinksUpToDate>false</LinksUpToDate>
  <CharactersWithSpaces>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Wanh</dc:creator>
  <cp:lastModifiedBy>Wang John</cp:lastModifiedBy>
  <cp:revision>5</cp:revision>
  <dcterms:created xsi:type="dcterms:W3CDTF">2021-01-19T22:47:00Z</dcterms:created>
  <dcterms:modified xsi:type="dcterms:W3CDTF">2021-01-21T05:11:00Z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vt:lpwstr>
  </property>
</Properties>
</file>