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4534B" w14:textId="77777777" w:rsidR="005F242B" w:rsidRDefault="005A215D" w:rsidP="005F242B">
      <w:pPr>
        <w:rPr>
          <w:rFonts w:ascii="宋体" w:eastAsia="宋体" w:hAnsi="宋体"/>
        </w:rPr>
      </w:pPr>
      <w:r w:rsidRPr="005F242B">
        <w:rPr>
          <w:rFonts w:ascii="宋体" w:eastAsia="宋体" w:hAnsi="宋体" w:hint="eastAsia"/>
        </w:rPr>
        <w:t>亲爱的弟兄姊妹</w:t>
      </w:r>
      <w:r w:rsidR="005F242B">
        <w:rPr>
          <w:rFonts w:ascii="宋体" w:eastAsia="宋体" w:hAnsi="宋体" w:hint="eastAsia"/>
        </w:rPr>
        <w:t>，主内</w:t>
      </w:r>
      <w:r w:rsidRPr="005F242B">
        <w:rPr>
          <w:rFonts w:ascii="宋体" w:eastAsia="宋体" w:hAnsi="宋体" w:hint="eastAsia"/>
        </w:rPr>
        <w:t>平安</w:t>
      </w:r>
      <w:r w:rsidR="005F242B">
        <w:rPr>
          <w:rFonts w:ascii="宋体" w:eastAsia="宋体" w:hAnsi="宋体" w:hint="eastAsia"/>
        </w:rPr>
        <w:t>！</w:t>
      </w:r>
      <w:r w:rsidRPr="005F242B">
        <w:rPr>
          <w:rFonts w:ascii="宋体" w:eastAsia="宋体" w:hAnsi="宋体" w:hint="eastAsia"/>
        </w:rPr>
        <w:t>我们今天的读经计划是创世</w:t>
      </w:r>
      <w:r w:rsidR="005F242B">
        <w:rPr>
          <w:rFonts w:ascii="宋体" w:eastAsia="宋体" w:hAnsi="宋体" w:hint="eastAsia"/>
        </w:rPr>
        <w:t>记</w:t>
      </w:r>
      <w:r w:rsidRPr="005F242B">
        <w:rPr>
          <w:rFonts w:ascii="宋体" w:eastAsia="宋体" w:hAnsi="宋体" w:hint="eastAsia"/>
        </w:rPr>
        <w:t>第十八章</w:t>
      </w:r>
      <w:r w:rsidR="005F242B">
        <w:rPr>
          <w:rFonts w:ascii="宋体" w:eastAsia="宋体" w:hAnsi="宋体" w:hint="eastAsia"/>
        </w:rPr>
        <w:t>。</w:t>
      </w:r>
      <w:r w:rsidRPr="005F242B">
        <w:rPr>
          <w:rFonts w:ascii="宋体" w:eastAsia="宋体" w:hAnsi="宋体" w:hint="eastAsia"/>
        </w:rPr>
        <w:t>从这一章圣经当中，我想简单跟大家分享五个重点。</w:t>
      </w:r>
    </w:p>
    <w:p w14:paraId="495C41C2" w14:textId="77777777" w:rsidR="005F242B" w:rsidRDefault="005A215D" w:rsidP="005F242B">
      <w:pPr>
        <w:rPr>
          <w:rFonts w:ascii="宋体" w:eastAsia="宋体" w:hAnsi="宋体"/>
        </w:rPr>
      </w:pPr>
      <w:r w:rsidRPr="005F242B">
        <w:rPr>
          <w:rFonts w:ascii="宋体" w:eastAsia="宋体" w:hAnsi="宋体" w:hint="eastAsia"/>
        </w:rPr>
        <w:t>我们先看</w:t>
      </w:r>
      <w:r w:rsidR="005F242B">
        <w:rPr>
          <w:rFonts w:ascii="宋体" w:eastAsia="宋体" w:hAnsi="宋体" w:hint="eastAsia"/>
        </w:rPr>
        <w:t>1</w:t>
      </w:r>
      <w:r w:rsidR="005F242B">
        <w:rPr>
          <w:rFonts w:ascii="宋体" w:eastAsia="宋体" w:hAnsi="宋体"/>
        </w:rPr>
        <w:t>-3</w:t>
      </w:r>
      <w:r w:rsidR="005F242B">
        <w:rPr>
          <w:rFonts w:ascii="宋体" w:eastAsia="宋体" w:hAnsi="宋体" w:hint="eastAsia"/>
        </w:rPr>
        <w:t>节</w:t>
      </w:r>
      <w:r w:rsidRPr="005F242B">
        <w:rPr>
          <w:rFonts w:ascii="宋体" w:eastAsia="宋体" w:hAnsi="宋体" w:hint="eastAsia"/>
        </w:rPr>
        <w:t>。从</w:t>
      </w:r>
      <w:r w:rsidR="005F242B">
        <w:rPr>
          <w:rFonts w:ascii="宋体" w:eastAsia="宋体" w:hAnsi="宋体" w:hint="eastAsia"/>
        </w:rPr>
        <w:t>1</w:t>
      </w:r>
      <w:r w:rsidR="005F242B">
        <w:rPr>
          <w:rFonts w:ascii="宋体" w:eastAsia="宋体" w:hAnsi="宋体"/>
        </w:rPr>
        <w:t>-3</w:t>
      </w:r>
      <w:r w:rsidR="005F242B">
        <w:rPr>
          <w:rFonts w:ascii="宋体" w:eastAsia="宋体" w:hAnsi="宋体" w:hint="eastAsia"/>
        </w:rPr>
        <w:t>节</w:t>
      </w:r>
      <w:r w:rsidRPr="005F242B">
        <w:rPr>
          <w:rFonts w:ascii="宋体" w:eastAsia="宋体" w:hAnsi="宋体" w:hint="eastAsia"/>
        </w:rPr>
        <w:t>当中</w:t>
      </w:r>
      <w:r w:rsidR="005F242B">
        <w:rPr>
          <w:rFonts w:ascii="宋体" w:eastAsia="宋体" w:hAnsi="宋体" w:hint="eastAsia"/>
        </w:rPr>
        <w:t>，</w:t>
      </w:r>
      <w:r w:rsidRPr="005F242B">
        <w:rPr>
          <w:rFonts w:ascii="宋体" w:eastAsia="宋体" w:hAnsi="宋体" w:hint="eastAsia"/>
        </w:rPr>
        <w:t>记载了</w:t>
      </w:r>
      <w:r w:rsidR="005F242B">
        <w:rPr>
          <w:rFonts w:ascii="宋体" w:eastAsia="宋体" w:hAnsi="宋体" w:hint="eastAsia"/>
        </w:rPr>
        <w:t>“</w:t>
      </w:r>
      <w:r w:rsidRPr="005F242B">
        <w:rPr>
          <w:rFonts w:ascii="宋体" w:eastAsia="宋体" w:hAnsi="宋体" w:hint="eastAsia"/>
        </w:rPr>
        <w:t>耶和华在幔利橡树那里</w:t>
      </w:r>
      <w:r w:rsidR="005F242B">
        <w:rPr>
          <w:rFonts w:ascii="宋体" w:eastAsia="宋体" w:hAnsi="宋体" w:hint="eastAsia"/>
        </w:rPr>
        <w:t>，</w:t>
      </w:r>
      <w:r w:rsidRPr="005F242B">
        <w:rPr>
          <w:rFonts w:ascii="宋体" w:eastAsia="宋体" w:hAnsi="宋体" w:hint="eastAsia"/>
        </w:rPr>
        <w:t>向亚伯拉罕显现</w:t>
      </w:r>
      <w:r w:rsidR="005F242B">
        <w:rPr>
          <w:rFonts w:ascii="宋体" w:eastAsia="宋体" w:hAnsi="宋体" w:hint="eastAsia"/>
        </w:rPr>
        <w:t>出来。</w:t>
      </w:r>
      <w:r w:rsidRPr="005F242B">
        <w:rPr>
          <w:rFonts w:ascii="宋体" w:eastAsia="宋体" w:hAnsi="宋体" w:hint="eastAsia"/>
        </w:rPr>
        <w:t>那时正热</w:t>
      </w:r>
      <w:r w:rsidR="005F242B">
        <w:rPr>
          <w:rFonts w:ascii="宋体" w:eastAsia="宋体" w:hAnsi="宋体" w:hint="eastAsia"/>
        </w:rPr>
        <w:t>，</w:t>
      </w:r>
      <w:r w:rsidRPr="005F242B">
        <w:rPr>
          <w:rFonts w:ascii="宋体" w:eastAsia="宋体" w:hAnsi="宋体" w:hint="eastAsia"/>
        </w:rPr>
        <w:t>亚伯拉罕坐在帐篷门口，举目观看，见有三个人在对面站着</w:t>
      </w:r>
      <w:r w:rsidR="005F242B">
        <w:rPr>
          <w:rFonts w:ascii="宋体" w:eastAsia="宋体" w:hAnsi="宋体" w:hint="eastAsia"/>
        </w:rPr>
        <w:t>。</w:t>
      </w:r>
      <w:r w:rsidRPr="005F242B">
        <w:rPr>
          <w:rFonts w:ascii="宋体" w:eastAsia="宋体" w:hAnsi="宋体" w:hint="eastAsia"/>
        </w:rPr>
        <w:t>他一见</w:t>
      </w:r>
      <w:r w:rsidR="005F242B">
        <w:rPr>
          <w:rFonts w:ascii="宋体" w:eastAsia="宋体" w:hAnsi="宋体" w:hint="eastAsia"/>
        </w:rPr>
        <w:t>，</w:t>
      </w:r>
      <w:r w:rsidRPr="005F242B">
        <w:rPr>
          <w:rFonts w:ascii="宋体" w:eastAsia="宋体" w:hAnsi="宋体" w:hint="eastAsia"/>
        </w:rPr>
        <w:t>就从帐篷门口跑去迎接他们</w:t>
      </w:r>
      <w:r w:rsidR="005F242B">
        <w:rPr>
          <w:rFonts w:ascii="宋体" w:eastAsia="宋体" w:hAnsi="宋体" w:hint="eastAsia"/>
        </w:rPr>
        <w:t>，俯伏</w:t>
      </w:r>
      <w:r w:rsidRPr="005F242B">
        <w:rPr>
          <w:rFonts w:ascii="宋体" w:eastAsia="宋体" w:hAnsi="宋体" w:hint="eastAsia"/>
        </w:rPr>
        <w:t>在地</w:t>
      </w:r>
      <w:r w:rsidR="005F242B">
        <w:rPr>
          <w:rFonts w:ascii="宋体" w:eastAsia="宋体" w:hAnsi="宋体" w:hint="eastAsia"/>
        </w:rPr>
        <w:t>，</w:t>
      </w:r>
      <w:r w:rsidRPr="005F242B">
        <w:rPr>
          <w:rFonts w:ascii="宋体" w:eastAsia="宋体" w:hAnsi="宋体" w:hint="eastAsia"/>
        </w:rPr>
        <w:t>说：</w:t>
      </w:r>
      <w:proofErr w:type="gramStart"/>
      <w:r w:rsidR="005F242B">
        <w:rPr>
          <w:rFonts w:ascii="宋体" w:eastAsia="宋体" w:hAnsi="宋体" w:hint="eastAsia"/>
        </w:rPr>
        <w:t>‘</w:t>
      </w:r>
      <w:proofErr w:type="gramEnd"/>
      <w:r w:rsidRPr="005F242B">
        <w:rPr>
          <w:rFonts w:ascii="宋体" w:eastAsia="宋体" w:hAnsi="宋体" w:hint="eastAsia"/>
        </w:rPr>
        <w:t>我主，我若在你眼前蒙恩，求你不要离开仆人往前</w:t>
      </w:r>
      <w:r w:rsidR="005F242B">
        <w:rPr>
          <w:rFonts w:ascii="宋体" w:eastAsia="宋体" w:hAnsi="宋体" w:hint="eastAsia"/>
        </w:rPr>
        <w:t>去</w:t>
      </w:r>
      <w:r w:rsidRPr="005F242B">
        <w:rPr>
          <w:rFonts w:ascii="宋体" w:eastAsia="宋体" w:hAnsi="宋体" w:hint="eastAsia"/>
        </w:rPr>
        <w:t>。</w:t>
      </w:r>
      <w:r w:rsidR="005F242B">
        <w:rPr>
          <w:rFonts w:ascii="宋体" w:eastAsia="宋体" w:hAnsi="宋体" w:hint="eastAsia"/>
        </w:rPr>
        <w:t>”</w:t>
      </w:r>
    </w:p>
    <w:p w14:paraId="73537D53" w14:textId="77777777" w:rsidR="005F242B" w:rsidRDefault="005A215D" w:rsidP="005F242B">
      <w:pPr>
        <w:rPr>
          <w:rFonts w:ascii="宋体" w:eastAsia="宋体" w:hAnsi="宋体"/>
        </w:rPr>
      </w:pPr>
      <w:r w:rsidRPr="005F242B">
        <w:rPr>
          <w:rFonts w:ascii="宋体" w:eastAsia="宋体" w:hAnsi="宋体" w:hint="eastAsia"/>
        </w:rPr>
        <w:t>那我们现在</w:t>
      </w:r>
      <w:proofErr w:type="gramStart"/>
      <w:r w:rsidRPr="005F242B">
        <w:rPr>
          <w:rFonts w:ascii="宋体" w:eastAsia="宋体" w:hAnsi="宋体" w:hint="eastAsia"/>
        </w:rPr>
        <w:t>先思想</w:t>
      </w:r>
      <w:proofErr w:type="gramEnd"/>
      <w:r w:rsidRPr="005F242B">
        <w:rPr>
          <w:rFonts w:ascii="宋体" w:eastAsia="宋体" w:hAnsi="宋体" w:hint="eastAsia"/>
        </w:rPr>
        <w:t>第一个问题，耶和华如何能够向人显现？因为圣经多处地方</w:t>
      </w:r>
      <w:r w:rsidR="005F242B">
        <w:rPr>
          <w:rFonts w:ascii="宋体" w:eastAsia="宋体" w:hAnsi="宋体" w:hint="eastAsia"/>
        </w:rPr>
        <w:t>清楚</w:t>
      </w:r>
      <w:r w:rsidRPr="005F242B">
        <w:rPr>
          <w:rFonts w:ascii="宋体" w:eastAsia="宋体" w:hAnsi="宋体" w:hint="eastAsia"/>
        </w:rPr>
        <w:t>教导说：</w:t>
      </w:r>
      <w:r w:rsidR="005F242B">
        <w:rPr>
          <w:rFonts w:ascii="宋体" w:eastAsia="宋体" w:hAnsi="宋体" w:hint="eastAsia"/>
        </w:rPr>
        <w:t>“</w:t>
      </w:r>
      <w:r w:rsidRPr="005F242B">
        <w:rPr>
          <w:rFonts w:ascii="宋体" w:eastAsia="宋体" w:hAnsi="宋体" w:hint="eastAsia"/>
        </w:rPr>
        <w:t>从来没有人见过</w:t>
      </w:r>
      <w:r w:rsidR="005F242B">
        <w:rPr>
          <w:rFonts w:ascii="宋体" w:eastAsia="宋体" w:hAnsi="宋体" w:hint="eastAsia"/>
        </w:rPr>
        <w:t>神</w:t>
      </w:r>
      <w:r w:rsidRPr="005F242B">
        <w:rPr>
          <w:rFonts w:ascii="宋体" w:eastAsia="宋体" w:hAnsi="宋体" w:hint="eastAsia"/>
        </w:rPr>
        <w:t>。</w:t>
      </w:r>
      <w:r w:rsidR="005F242B">
        <w:rPr>
          <w:rFonts w:ascii="宋体" w:eastAsia="宋体" w:hAnsi="宋体" w:hint="eastAsia"/>
        </w:rPr>
        <w:t>”</w:t>
      </w:r>
      <w:r w:rsidRPr="005F242B">
        <w:rPr>
          <w:rFonts w:ascii="宋体" w:eastAsia="宋体" w:hAnsi="宋体" w:hint="eastAsia"/>
        </w:rPr>
        <w:t>圣经多处地方强调说看见上帝的不能存活。新约圣经</w:t>
      </w:r>
      <w:r w:rsidR="005F242B">
        <w:rPr>
          <w:rFonts w:ascii="宋体" w:eastAsia="宋体" w:hAnsi="宋体" w:hint="eastAsia"/>
        </w:rPr>
        <w:t>【约1：1</w:t>
      </w:r>
      <w:r w:rsidR="005F242B">
        <w:rPr>
          <w:rFonts w:ascii="宋体" w:eastAsia="宋体" w:hAnsi="宋体"/>
        </w:rPr>
        <w:t>8</w:t>
      </w:r>
      <w:r w:rsidR="005F242B">
        <w:rPr>
          <w:rFonts w:ascii="宋体" w:eastAsia="宋体" w:hAnsi="宋体" w:hint="eastAsia"/>
        </w:rPr>
        <w:t>】</w:t>
      </w:r>
      <w:r w:rsidRPr="005F242B">
        <w:rPr>
          <w:rFonts w:ascii="宋体" w:eastAsia="宋体" w:hAnsi="宋体" w:hint="eastAsia"/>
        </w:rPr>
        <w:t>也说</w:t>
      </w:r>
      <w:r w:rsidR="005F242B">
        <w:rPr>
          <w:rFonts w:ascii="宋体" w:eastAsia="宋体" w:hAnsi="宋体" w:hint="eastAsia"/>
        </w:rPr>
        <w:t>：“</w:t>
      </w:r>
      <w:r w:rsidRPr="005F242B">
        <w:rPr>
          <w:rFonts w:ascii="宋体" w:eastAsia="宋体" w:hAnsi="宋体" w:hint="eastAsia"/>
        </w:rPr>
        <w:t>从来没有人看见过神，只有在父怀里的独生子将他表明出来。</w:t>
      </w:r>
      <w:r w:rsidR="005F242B">
        <w:rPr>
          <w:rFonts w:ascii="宋体" w:eastAsia="宋体" w:hAnsi="宋体" w:hint="eastAsia"/>
        </w:rPr>
        <w:t>”</w:t>
      </w:r>
    </w:p>
    <w:p w14:paraId="64FBCECA" w14:textId="77777777" w:rsidR="005F242B" w:rsidRDefault="005A215D" w:rsidP="005F242B">
      <w:pPr>
        <w:rPr>
          <w:rFonts w:ascii="宋体" w:eastAsia="宋体" w:hAnsi="宋体"/>
        </w:rPr>
      </w:pPr>
      <w:r w:rsidRPr="005F242B">
        <w:rPr>
          <w:rFonts w:ascii="宋体" w:eastAsia="宋体" w:hAnsi="宋体" w:hint="eastAsia"/>
        </w:rPr>
        <w:t>那么这里所说的</w:t>
      </w:r>
      <w:r w:rsidR="005F242B">
        <w:rPr>
          <w:rFonts w:ascii="宋体" w:eastAsia="宋体" w:hAnsi="宋体" w:hint="eastAsia"/>
        </w:rPr>
        <w:t>“</w:t>
      </w:r>
      <w:r w:rsidRPr="005F242B">
        <w:rPr>
          <w:rFonts w:ascii="宋体" w:eastAsia="宋体" w:hAnsi="宋体" w:hint="eastAsia"/>
        </w:rPr>
        <w:t>耶和华在</w:t>
      </w:r>
      <w:r w:rsidR="005F242B">
        <w:rPr>
          <w:rFonts w:ascii="宋体" w:eastAsia="宋体" w:hAnsi="宋体" w:hint="eastAsia"/>
        </w:rPr>
        <w:t>幔利橡树</w:t>
      </w:r>
      <w:r w:rsidRPr="005F242B">
        <w:rPr>
          <w:rFonts w:ascii="宋体" w:eastAsia="宋体" w:hAnsi="宋体" w:hint="eastAsia"/>
        </w:rPr>
        <w:t>那里</w:t>
      </w:r>
      <w:r w:rsidR="005F242B">
        <w:rPr>
          <w:rFonts w:ascii="宋体" w:eastAsia="宋体" w:hAnsi="宋体" w:hint="eastAsia"/>
        </w:rPr>
        <w:t>，</w:t>
      </w:r>
      <w:r w:rsidRPr="005F242B">
        <w:rPr>
          <w:rFonts w:ascii="宋体" w:eastAsia="宋体" w:hAnsi="宋体" w:hint="eastAsia"/>
        </w:rPr>
        <w:t>向亚伯拉罕显现出来</w:t>
      </w:r>
      <w:r w:rsidR="005F242B">
        <w:rPr>
          <w:rFonts w:ascii="宋体" w:eastAsia="宋体" w:hAnsi="宋体" w:hint="eastAsia"/>
        </w:rPr>
        <w:t>”</w:t>
      </w:r>
      <w:r w:rsidRPr="005F242B">
        <w:rPr>
          <w:rFonts w:ascii="宋体" w:eastAsia="宋体" w:hAnsi="宋体" w:hint="eastAsia"/>
        </w:rPr>
        <w:t>，这到底又如何正确</w:t>
      </w:r>
      <w:del w:id="0" w:author="jing" w:date="2021-01-12T20:59:00Z">
        <w:r w:rsidRPr="005F242B" w:rsidDel="00355F22">
          <w:rPr>
            <w:rFonts w:ascii="宋体" w:eastAsia="宋体" w:hAnsi="宋体" w:hint="eastAsia"/>
          </w:rPr>
          <w:delText>的</w:delText>
        </w:r>
      </w:del>
      <w:r w:rsidRPr="005F242B">
        <w:rPr>
          <w:rFonts w:ascii="宋体" w:eastAsia="宋体" w:hAnsi="宋体" w:hint="eastAsia"/>
        </w:rPr>
        <w:t>理解呢？</w:t>
      </w:r>
      <w:r w:rsidR="005F242B">
        <w:rPr>
          <w:rFonts w:ascii="宋体" w:eastAsia="宋体" w:hAnsi="宋体" w:hint="eastAsia"/>
        </w:rPr>
        <w:t>向</w:t>
      </w:r>
      <w:r w:rsidRPr="005F242B">
        <w:rPr>
          <w:rFonts w:ascii="宋体" w:eastAsia="宋体" w:hAnsi="宋体" w:hint="eastAsia"/>
        </w:rPr>
        <w:t>亚伯拉罕显现的这三个人，到底是三位一体的上帝呢</w:t>
      </w:r>
      <w:r w:rsidR="005F242B">
        <w:rPr>
          <w:rFonts w:ascii="宋体" w:eastAsia="宋体" w:hAnsi="宋体" w:hint="eastAsia"/>
        </w:rPr>
        <w:t>？</w:t>
      </w:r>
      <w:r w:rsidRPr="005F242B">
        <w:rPr>
          <w:rFonts w:ascii="宋体" w:eastAsia="宋体" w:hAnsi="宋体" w:hint="eastAsia"/>
        </w:rPr>
        <w:t>还是指天使呢？</w:t>
      </w:r>
    </w:p>
    <w:p w14:paraId="2B38FC1E" w14:textId="76581DB1" w:rsidR="005F242B" w:rsidRDefault="005A215D" w:rsidP="005F242B">
      <w:pPr>
        <w:rPr>
          <w:rFonts w:ascii="宋体" w:eastAsia="宋体" w:hAnsi="宋体"/>
        </w:rPr>
      </w:pPr>
      <w:r w:rsidRPr="005F242B">
        <w:rPr>
          <w:rFonts w:ascii="宋体" w:eastAsia="宋体" w:hAnsi="宋体" w:hint="eastAsia"/>
        </w:rPr>
        <w:t>首先，我们要根据圣经清楚</w:t>
      </w:r>
      <w:ins w:id="1" w:author="jing" w:date="2021-01-12T20:59:00Z">
        <w:r w:rsidR="00355F22">
          <w:rPr>
            <w:rFonts w:ascii="宋体" w:eastAsia="宋体" w:hAnsi="宋体" w:hint="eastAsia"/>
          </w:rPr>
          <w:t>的</w:t>
        </w:r>
      </w:ins>
      <w:del w:id="2" w:author="jing" w:date="2021-01-12T20:59:00Z">
        <w:r w:rsidR="005F242B" w:rsidDel="00355F22">
          <w:rPr>
            <w:rFonts w:ascii="宋体" w:eastAsia="宋体" w:hAnsi="宋体" w:hint="eastAsia"/>
          </w:rPr>
          <w:delText>地</w:delText>
        </w:r>
      </w:del>
      <w:r w:rsidRPr="005F242B">
        <w:rPr>
          <w:rFonts w:ascii="宋体" w:eastAsia="宋体" w:hAnsi="宋体" w:hint="eastAsia"/>
        </w:rPr>
        <w:t>教导知道</w:t>
      </w:r>
      <w:r w:rsidR="005F242B">
        <w:rPr>
          <w:rFonts w:ascii="宋体" w:eastAsia="宋体" w:hAnsi="宋体" w:hint="eastAsia"/>
        </w:rPr>
        <w:t>，</w:t>
      </w:r>
      <w:r w:rsidRPr="005F242B">
        <w:rPr>
          <w:rFonts w:ascii="宋体" w:eastAsia="宋体" w:hAnsi="宋体" w:hint="eastAsia"/>
        </w:rPr>
        <w:t>没有人见过</w:t>
      </w:r>
      <w:r w:rsidR="005F242B">
        <w:rPr>
          <w:rFonts w:ascii="宋体" w:eastAsia="宋体" w:hAnsi="宋体" w:hint="eastAsia"/>
        </w:rPr>
        <w:t>神</w:t>
      </w:r>
      <w:r w:rsidRPr="005F242B">
        <w:rPr>
          <w:rFonts w:ascii="宋体" w:eastAsia="宋体" w:hAnsi="宋体" w:hint="eastAsia"/>
        </w:rPr>
        <w:t>，只有在父怀里的独生子将他表明出来。从这个意义上来讲，我们不能够理解为这三个人就是三一</w:t>
      </w:r>
      <w:r w:rsidR="005F242B">
        <w:rPr>
          <w:rFonts w:ascii="宋体" w:eastAsia="宋体" w:hAnsi="宋体" w:hint="eastAsia"/>
        </w:rPr>
        <w:t>神</w:t>
      </w:r>
      <w:r w:rsidRPr="005F242B">
        <w:rPr>
          <w:rFonts w:ascii="宋体" w:eastAsia="宋体" w:hAnsi="宋体" w:hint="eastAsia"/>
        </w:rPr>
        <w:t>，首先是这个观点要排除。</w:t>
      </w:r>
    </w:p>
    <w:p w14:paraId="442CD17B" w14:textId="77777777" w:rsidR="005F242B" w:rsidRDefault="005A215D" w:rsidP="005F242B">
      <w:pPr>
        <w:rPr>
          <w:rFonts w:ascii="宋体" w:eastAsia="宋体" w:hAnsi="宋体"/>
        </w:rPr>
      </w:pPr>
      <w:r w:rsidRPr="005F242B">
        <w:rPr>
          <w:rFonts w:ascii="宋体" w:eastAsia="宋体" w:hAnsi="宋体" w:hint="eastAsia"/>
        </w:rPr>
        <w:t>第二个，那这三个人又当如何来看待呢？我们从圣经中，尤其是新约圣经中也能看到，</w:t>
      </w:r>
      <w:r w:rsidR="005F242B">
        <w:rPr>
          <w:rFonts w:ascii="宋体" w:eastAsia="宋体" w:hAnsi="宋体" w:hint="eastAsia"/>
        </w:rPr>
        <w:t>天使</w:t>
      </w:r>
      <w:r w:rsidRPr="005F242B">
        <w:rPr>
          <w:rFonts w:ascii="宋体" w:eastAsia="宋体" w:hAnsi="宋体" w:hint="eastAsia"/>
        </w:rPr>
        <w:t>经常会向人显现。虽然天使也是被造的灵体，没有一个物质的身体</w:t>
      </w:r>
      <w:r w:rsidR="005F242B">
        <w:rPr>
          <w:rFonts w:ascii="宋体" w:eastAsia="宋体" w:hAnsi="宋体" w:hint="eastAsia"/>
        </w:rPr>
        <w:t>。</w:t>
      </w:r>
      <w:r w:rsidRPr="005F242B">
        <w:rPr>
          <w:rFonts w:ascii="宋体" w:eastAsia="宋体" w:hAnsi="宋体" w:hint="eastAsia"/>
        </w:rPr>
        <w:t>因此我们知道，天使向人显现的</w:t>
      </w:r>
      <w:r w:rsidR="005F242B">
        <w:rPr>
          <w:rFonts w:ascii="宋体" w:eastAsia="宋体" w:hAnsi="宋体" w:hint="eastAsia"/>
        </w:rPr>
        <w:t>，</w:t>
      </w:r>
      <w:r w:rsidRPr="005F242B">
        <w:rPr>
          <w:rFonts w:ascii="宋体" w:eastAsia="宋体" w:hAnsi="宋体" w:hint="eastAsia"/>
        </w:rPr>
        <w:t>人所能看见的那一个形体，本来也不是天使自己的形体。天使是个灵，他并没有一个用肉眼可以看见的这样的一个形体。</w:t>
      </w:r>
    </w:p>
    <w:p w14:paraId="066D3993" w14:textId="2D77FBB9" w:rsidR="005F242B" w:rsidRDefault="005A215D" w:rsidP="005F242B">
      <w:pPr>
        <w:rPr>
          <w:rFonts w:ascii="宋体" w:eastAsia="宋体" w:hAnsi="宋体"/>
        </w:rPr>
      </w:pPr>
      <w:r w:rsidRPr="005F242B">
        <w:rPr>
          <w:rFonts w:ascii="宋体" w:eastAsia="宋体" w:hAnsi="宋体" w:hint="eastAsia"/>
        </w:rPr>
        <w:t>因此</w:t>
      </w:r>
      <w:ins w:id="3" w:author="jing" w:date="2021-01-12T21:00:00Z">
        <w:r w:rsidR="00355F22">
          <w:rPr>
            <w:rFonts w:ascii="宋体" w:eastAsia="宋体" w:hAnsi="宋体" w:hint="eastAsia"/>
          </w:rPr>
          <w:t>，</w:t>
        </w:r>
      </w:ins>
      <w:r w:rsidRPr="005F242B">
        <w:rPr>
          <w:rFonts w:ascii="宋体" w:eastAsia="宋体" w:hAnsi="宋体" w:hint="eastAsia"/>
        </w:rPr>
        <w:t>天</w:t>
      </w:r>
      <w:r w:rsidR="005F242B">
        <w:rPr>
          <w:rFonts w:ascii="宋体" w:eastAsia="宋体" w:hAnsi="宋体" w:hint="eastAsia"/>
        </w:rPr>
        <w:t>使</w:t>
      </w:r>
      <w:r w:rsidRPr="005F242B">
        <w:rPr>
          <w:rFonts w:ascii="宋体" w:eastAsia="宋体" w:hAnsi="宋体" w:hint="eastAsia"/>
        </w:rPr>
        <w:t>向人显现也是借着人形向人显现，并且也是根据他在执行神要他所</w:t>
      </w:r>
      <w:r w:rsidR="005F242B">
        <w:rPr>
          <w:rFonts w:ascii="宋体" w:eastAsia="宋体" w:hAnsi="宋体" w:hint="eastAsia"/>
        </w:rPr>
        <w:t>作</w:t>
      </w:r>
      <w:r w:rsidRPr="005F242B">
        <w:rPr>
          <w:rFonts w:ascii="宋体" w:eastAsia="宋体" w:hAnsi="宋体" w:hint="eastAsia"/>
        </w:rPr>
        <w:t>的那一个工作的特性</w:t>
      </w:r>
      <w:r w:rsidR="005F242B">
        <w:rPr>
          <w:rFonts w:ascii="宋体" w:eastAsia="宋体" w:hAnsi="宋体" w:hint="eastAsia"/>
        </w:rPr>
        <w:t>，</w:t>
      </w:r>
      <w:r w:rsidRPr="005F242B">
        <w:rPr>
          <w:rFonts w:ascii="宋体" w:eastAsia="宋体" w:hAnsi="宋体" w:hint="eastAsia"/>
        </w:rPr>
        <w:t>而特别给他预备的一个形状，那并不是他本有的形象。所以在这里毫无疑问可以这么来看，</w:t>
      </w:r>
      <w:r w:rsidR="005F242B">
        <w:rPr>
          <w:rFonts w:ascii="宋体" w:eastAsia="宋体" w:hAnsi="宋体" w:hint="eastAsia"/>
        </w:rPr>
        <w:t>向</w:t>
      </w:r>
      <w:r w:rsidRPr="005F242B">
        <w:rPr>
          <w:rFonts w:ascii="宋体" w:eastAsia="宋体" w:hAnsi="宋体" w:hint="eastAsia"/>
        </w:rPr>
        <w:t>亚伯拉罕显现的这三个人，首先把</w:t>
      </w:r>
      <w:r w:rsidR="005F242B">
        <w:rPr>
          <w:rFonts w:ascii="宋体" w:eastAsia="宋体" w:hAnsi="宋体" w:hint="eastAsia"/>
        </w:rPr>
        <w:t>他</w:t>
      </w:r>
      <w:r w:rsidRPr="005F242B">
        <w:rPr>
          <w:rFonts w:ascii="宋体" w:eastAsia="宋体" w:hAnsi="宋体" w:hint="eastAsia"/>
        </w:rPr>
        <w:t>理解为是天使借着人能够看到的一个形状向人显现。</w:t>
      </w:r>
    </w:p>
    <w:p w14:paraId="2746605F" w14:textId="77777777" w:rsidR="005F242B" w:rsidRDefault="005A215D" w:rsidP="005F242B">
      <w:pPr>
        <w:rPr>
          <w:rFonts w:ascii="宋体" w:eastAsia="宋体" w:hAnsi="宋体"/>
        </w:rPr>
      </w:pPr>
      <w:r w:rsidRPr="005F242B">
        <w:rPr>
          <w:rFonts w:ascii="宋体" w:eastAsia="宋体" w:hAnsi="宋体" w:hint="eastAsia"/>
        </w:rPr>
        <w:t>在</w:t>
      </w:r>
      <w:r w:rsidR="005F242B">
        <w:rPr>
          <w:rFonts w:ascii="宋体" w:eastAsia="宋体" w:hAnsi="宋体" w:hint="eastAsia"/>
        </w:rPr>
        <w:t>【来1</w:t>
      </w:r>
      <w:r w:rsidR="005F242B">
        <w:rPr>
          <w:rFonts w:ascii="宋体" w:eastAsia="宋体" w:hAnsi="宋体"/>
        </w:rPr>
        <w:t>3</w:t>
      </w:r>
      <w:r w:rsidR="005F242B">
        <w:rPr>
          <w:rFonts w:ascii="宋体" w:eastAsia="宋体" w:hAnsi="宋体" w:hint="eastAsia"/>
        </w:rPr>
        <w:t>：2】</w:t>
      </w:r>
      <w:r w:rsidRPr="005F242B">
        <w:rPr>
          <w:rFonts w:ascii="宋体" w:eastAsia="宋体" w:hAnsi="宋体" w:hint="eastAsia"/>
        </w:rPr>
        <w:t>这么说：</w:t>
      </w:r>
      <w:r w:rsidR="005F242B">
        <w:rPr>
          <w:rFonts w:ascii="宋体" w:eastAsia="宋体" w:hAnsi="宋体" w:hint="eastAsia"/>
        </w:rPr>
        <w:t>“</w:t>
      </w:r>
      <w:r w:rsidRPr="005F242B">
        <w:rPr>
          <w:rFonts w:ascii="宋体" w:eastAsia="宋体" w:hAnsi="宋体" w:hint="eastAsia"/>
        </w:rPr>
        <w:t>不可忘记用爱心接待客旅，因为曾有接待客旅的</w:t>
      </w:r>
      <w:r w:rsidR="005F242B">
        <w:rPr>
          <w:rFonts w:ascii="宋体" w:eastAsia="宋体" w:hAnsi="宋体" w:hint="eastAsia"/>
        </w:rPr>
        <w:t>，</w:t>
      </w:r>
      <w:r w:rsidRPr="005F242B">
        <w:rPr>
          <w:rFonts w:ascii="宋体" w:eastAsia="宋体" w:hAnsi="宋体" w:hint="eastAsia"/>
        </w:rPr>
        <w:t>不知不觉就接待了天使。</w:t>
      </w:r>
      <w:r w:rsidR="005F242B">
        <w:rPr>
          <w:rFonts w:ascii="宋体" w:eastAsia="宋体" w:hAnsi="宋体" w:hint="eastAsia"/>
        </w:rPr>
        <w:t>”</w:t>
      </w:r>
      <w:r w:rsidRPr="005F242B">
        <w:rPr>
          <w:rFonts w:ascii="宋体" w:eastAsia="宋体" w:hAnsi="宋体" w:hint="eastAsia"/>
        </w:rPr>
        <w:t>根据希伯来书的这一节经文，我们从整本圣经当中能看到的</w:t>
      </w:r>
      <w:r w:rsidR="005F242B">
        <w:rPr>
          <w:rFonts w:ascii="宋体" w:eastAsia="宋体" w:hAnsi="宋体" w:hint="eastAsia"/>
        </w:rPr>
        <w:t>，</w:t>
      </w:r>
      <w:r w:rsidRPr="005F242B">
        <w:rPr>
          <w:rFonts w:ascii="宋体" w:eastAsia="宋体" w:hAnsi="宋体" w:hint="eastAsia"/>
        </w:rPr>
        <w:t>比较明显的也就是创世</w:t>
      </w:r>
      <w:r w:rsidR="005F242B">
        <w:rPr>
          <w:rFonts w:ascii="宋体" w:eastAsia="宋体" w:hAnsi="宋体" w:hint="eastAsia"/>
        </w:rPr>
        <w:t>记</w:t>
      </w:r>
      <w:r w:rsidRPr="005F242B">
        <w:rPr>
          <w:rFonts w:ascii="宋体" w:eastAsia="宋体" w:hAnsi="宋体" w:hint="eastAsia"/>
        </w:rPr>
        <w:t>第</w:t>
      </w:r>
      <w:r w:rsidR="005F242B">
        <w:rPr>
          <w:rFonts w:ascii="宋体" w:eastAsia="宋体" w:hAnsi="宋体" w:hint="eastAsia"/>
        </w:rPr>
        <w:t>1</w:t>
      </w:r>
      <w:r w:rsidR="005F242B">
        <w:rPr>
          <w:rFonts w:ascii="宋体" w:eastAsia="宋体" w:hAnsi="宋体"/>
        </w:rPr>
        <w:t>8</w:t>
      </w:r>
      <w:r w:rsidRPr="005F242B">
        <w:rPr>
          <w:rFonts w:ascii="宋体" w:eastAsia="宋体" w:hAnsi="宋体" w:hint="eastAsia"/>
        </w:rPr>
        <w:t>章，亚伯拉罕乐意接待远人，结果不知不觉就接待了天使。罗</w:t>
      </w:r>
      <w:r w:rsidR="005F242B">
        <w:rPr>
          <w:rFonts w:ascii="宋体" w:eastAsia="宋体" w:hAnsi="宋体" w:hint="eastAsia"/>
        </w:rPr>
        <w:t>得</w:t>
      </w:r>
      <w:r w:rsidRPr="005F242B">
        <w:rPr>
          <w:rFonts w:ascii="宋体" w:eastAsia="宋体" w:hAnsi="宋体" w:hint="eastAsia"/>
        </w:rPr>
        <w:t>也是如此，那是在下一章所能看到的。</w:t>
      </w:r>
    </w:p>
    <w:p w14:paraId="51EBD72E" w14:textId="6F00BBC0" w:rsidR="005F242B" w:rsidRDefault="005A215D" w:rsidP="005F242B">
      <w:pPr>
        <w:rPr>
          <w:rFonts w:ascii="宋体" w:eastAsia="宋体" w:hAnsi="宋体"/>
        </w:rPr>
      </w:pPr>
      <w:r w:rsidRPr="005F242B">
        <w:rPr>
          <w:rFonts w:ascii="宋体" w:eastAsia="宋体" w:hAnsi="宋体" w:hint="eastAsia"/>
        </w:rPr>
        <w:t>根据</w:t>
      </w:r>
      <w:r w:rsidR="005F242B">
        <w:rPr>
          <w:rFonts w:ascii="宋体" w:eastAsia="宋体" w:hAnsi="宋体" w:hint="eastAsia"/>
        </w:rPr>
        <w:t>【来1</w:t>
      </w:r>
      <w:r w:rsidR="005F242B">
        <w:rPr>
          <w:rFonts w:ascii="宋体" w:eastAsia="宋体" w:hAnsi="宋体"/>
        </w:rPr>
        <w:t>3</w:t>
      </w:r>
      <w:r w:rsidR="005F242B">
        <w:rPr>
          <w:rFonts w:ascii="宋体" w:eastAsia="宋体" w:hAnsi="宋体" w:hint="eastAsia"/>
        </w:rPr>
        <w:t>：2】</w:t>
      </w:r>
      <w:r w:rsidRPr="005F242B">
        <w:rPr>
          <w:rFonts w:ascii="宋体" w:eastAsia="宋体" w:hAnsi="宋体" w:hint="eastAsia"/>
        </w:rPr>
        <w:t>，我们首先确信亚伯拉罕所见到的这三位是天使</w:t>
      </w:r>
      <w:ins w:id="4" w:author="jing" w:date="2021-01-12T21:01:00Z">
        <w:r w:rsidR="00355F22">
          <w:rPr>
            <w:rFonts w:ascii="宋体" w:eastAsia="宋体" w:hAnsi="宋体" w:hint="eastAsia"/>
          </w:rPr>
          <w:t>。</w:t>
        </w:r>
      </w:ins>
      <w:del w:id="5" w:author="jing" w:date="2021-01-12T21:01:00Z">
        <w:r w:rsidRPr="005F242B" w:rsidDel="00355F22">
          <w:rPr>
            <w:rFonts w:ascii="宋体" w:eastAsia="宋体" w:hAnsi="宋体" w:hint="eastAsia"/>
          </w:rPr>
          <w:delText>，</w:delText>
        </w:r>
      </w:del>
      <w:r w:rsidRPr="005F242B">
        <w:rPr>
          <w:rFonts w:ascii="宋体" w:eastAsia="宋体" w:hAnsi="宋体" w:hint="eastAsia"/>
        </w:rPr>
        <w:t>这是第一点。</w:t>
      </w:r>
    </w:p>
    <w:p w14:paraId="5FAAE22A" w14:textId="77777777" w:rsidR="005F242B" w:rsidRDefault="005A215D" w:rsidP="005F242B">
      <w:pPr>
        <w:rPr>
          <w:rFonts w:ascii="宋体" w:eastAsia="宋体" w:hAnsi="宋体"/>
        </w:rPr>
      </w:pPr>
      <w:r w:rsidRPr="005F242B">
        <w:rPr>
          <w:rFonts w:ascii="宋体" w:eastAsia="宋体" w:hAnsi="宋体" w:hint="eastAsia"/>
        </w:rPr>
        <w:t>第二点，同样的，从</w:t>
      </w:r>
      <w:r w:rsidR="005F242B">
        <w:rPr>
          <w:rFonts w:ascii="宋体" w:eastAsia="宋体" w:hAnsi="宋体" w:hint="eastAsia"/>
        </w:rPr>
        <w:t>【创1</w:t>
      </w:r>
      <w:r w:rsidR="005F242B">
        <w:rPr>
          <w:rFonts w:ascii="宋体" w:eastAsia="宋体" w:hAnsi="宋体"/>
        </w:rPr>
        <w:t>8</w:t>
      </w:r>
      <w:r w:rsidR="005F242B">
        <w:rPr>
          <w:rFonts w:ascii="宋体" w:eastAsia="宋体" w:hAnsi="宋体" w:hint="eastAsia"/>
        </w:rPr>
        <w:t>：1</w:t>
      </w:r>
      <w:r w:rsidR="005F242B">
        <w:rPr>
          <w:rFonts w:ascii="宋体" w:eastAsia="宋体" w:hAnsi="宋体"/>
        </w:rPr>
        <w:t>-8</w:t>
      </w:r>
      <w:r w:rsidR="005F242B">
        <w:rPr>
          <w:rFonts w:ascii="宋体" w:eastAsia="宋体" w:hAnsi="宋体" w:hint="eastAsia"/>
        </w:rPr>
        <w:t>】</w:t>
      </w:r>
      <w:r w:rsidRPr="005F242B">
        <w:rPr>
          <w:rFonts w:ascii="宋体" w:eastAsia="宋体" w:hAnsi="宋体" w:hint="eastAsia"/>
        </w:rPr>
        <w:t>给我们看到了，亚伯拉罕乃是一个乐意接待远人的人，因为他看到这三个人并不认识，但是这三个人既然到了他门前，他就乐意地接待远人。从这一段圣经当中详细的描述中，可以让我们看到亚伯拉罕怎么样一个乐意法呢？从一些细节的描述中可以让我们看到亚伯拉罕的热情。</w:t>
      </w:r>
    </w:p>
    <w:p w14:paraId="39B35906" w14:textId="77777777" w:rsidR="005F242B" w:rsidRDefault="005A215D" w:rsidP="005F242B">
      <w:pPr>
        <w:rPr>
          <w:rFonts w:ascii="宋体" w:eastAsia="宋体" w:hAnsi="宋体"/>
        </w:rPr>
      </w:pPr>
      <w:r w:rsidRPr="005F242B">
        <w:rPr>
          <w:rFonts w:ascii="宋体" w:eastAsia="宋体" w:hAnsi="宋体" w:hint="eastAsia"/>
        </w:rPr>
        <w:t>首先在第</w:t>
      </w:r>
      <w:r w:rsidR="005F242B">
        <w:rPr>
          <w:rFonts w:ascii="宋体" w:eastAsia="宋体" w:hAnsi="宋体" w:hint="eastAsia"/>
        </w:rPr>
        <w:t>3</w:t>
      </w:r>
      <w:r w:rsidRPr="005F242B">
        <w:rPr>
          <w:rFonts w:ascii="宋体" w:eastAsia="宋体" w:hAnsi="宋体" w:hint="eastAsia"/>
        </w:rPr>
        <w:t>节，让我们看到他这么说：</w:t>
      </w:r>
      <w:r w:rsidR="005F242B">
        <w:rPr>
          <w:rFonts w:ascii="宋体" w:eastAsia="宋体" w:hAnsi="宋体" w:hint="eastAsia"/>
        </w:rPr>
        <w:t>“</w:t>
      </w:r>
      <w:r w:rsidRPr="005F242B">
        <w:rPr>
          <w:rFonts w:ascii="宋体" w:eastAsia="宋体" w:hAnsi="宋体" w:hint="eastAsia"/>
        </w:rPr>
        <w:t>求你不要离开仆人往前</w:t>
      </w:r>
      <w:r w:rsidR="005F242B">
        <w:rPr>
          <w:rFonts w:ascii="宋体" w:eastAsia="宋体" w:hAnsi="宋体" w:hint="eastAsia"/>
        </w:rPr>
        <w:t>去。”</w:t>
      </w:r>
      <w:r w:rsidRPr="005F242B">
        <w:rPr>
          <w:rFonts w:ascii="宋体" w:eastAsia="宋体" w:hAnsi="宋体" w:hint="eastAsia"/>
        </w:rPr>
        <w:t>用</w:t>
      </w:r>
      <w:r w:rsidR="005F242B">
        <w:rPr>
          <w:rFonts w:ascii="宋体" w:eastAsia="宋体" w:hAnsi="宋体" w:hint="eastAsia"/>
        </w:rPr>
        <w:t>“求”。</w:t>
      </w:r>
      <w:r w:rsidRPr="005F242B">
        <w:rPr>
          <w:rFonts w:ascii="宋体" w:eastAsia="宋体" w:hAnsi="宋体" w:hint="eastAsia"/>
        </w:rPr>
        <w:t>第二个</w:t>
      </w:r>
      <w:r w:rsidR="005F242B">
        <w:rPr>
          <w:rFonts w:ascii="宋体" w:eastAsia="宋体" w:hAnsi="宋体" w:hint="eastAsia"/>
        </w:rPr>
        <w:t>，“</w:t>
      </w:r>
      <w:r w:rsidRPr="005F242B">
        <w:rPr>
          <w:rFonts w:ascii="宋体" w:eastAsia="宋体" w:hAnsi="宋体" w:hint="eastAsia"/>
        </w:rPr>
        <w:t>容我拿点水</w:t>
      </w:r>
      <w:r w:rsidR="005F242B">
        <w:rPr>
          <w:rFonts w:ascii="宋体" w:eastAsia="宋体" w:hAnsi="宋体" w:hint="eastAsia"/>
        </w:rPr>
        <w:t>来</w:t>
      </w:r>
      <w:r w:rsidRPr="005F242B">
        <w:rPr>
          <w:rFonts w:ascii="宋体" w:eastAsia="宋体" w:hAnsi="宋体" w:hint="eastAsia"/>
        </w:rPr>
        <w:t>，你们洗洗脚，在树下歇息</w:t>
      </w:r>
      <w:proofErr w:type="gramStart"/>
      <w:r w:rsidRPr="005F242B">
        <w:rPr>
          <w:rFonts w:ascii="宋体" w:eastAsia="宋体" w:hAnsi="宋体" w:hint="eastAsia"/>
        </w:rPr>
        <w:t>歇息</w:t>
      </w:r>
      <w:proofErr w:type="gramEnd"/>
      <w:r w:rsidRPr="005F242B">
        <w:rPr>
          <w:rFonts w:ascii="宋体" w:eastAsia="宋体" w:hAnsi="宋体" w:hint="eastAsia"/>
        </w:rPr>
        <w:t>。</w:t>
      </w:r>
      <w:r w:rsidR="005F242B">
        <w:rPr>
          <w:rFonts w:ascii="宋体" w:eastAsia="宋体" w:hAnsi="宋体" w:hint="eastAsia"/>
        </w:rPr>
        <w:t>”</w:t>
      </w:r>
      <w:r w:rsidRPr="005F242B">
        <w:rPr>
          <w:rFonts w:ascii="宋体" w:eastAsia="宋体" w:hAnsi="宋体" w:hint="eastAsia"/>
        </w:rPr>
        <w:t>表明了他是完全以一个仆人的身份，愿意把他们当作主人来服侍。第</w:t>
      </w:r>
      <w:r w:rsidR="005F242B">
        <w:rPr>
          <w:rFonts w:ascii="宋体" w:eastAsia="宋体" w:hAnsi="宋体" w:hint="eastAsia"/>
        </w:rPr>
        <w:t>5</w:t>
      </w:r>
      <w:r w:rsidRPr="005F242B">
        <w:rPr>
          <w:rFonts w:ascii="宋体" w:eastAsia="宋体" w:hAnsi="宋体" w:hint="eastAsia"/>
        </w:rPr>
        <w:t>节</w:t>
      </w:r>
      <w:r w:rsidR="005F242B">
        <w:rPr>
          <w:rFonts w:ascii="宋体" w:eastAsia="宋体" w:hAnsi="宋体" w:hint="eastAsia"/>
        </w:rPr>
        <w:t>：“</w:t>
      </w:r>
      <w:r w:rsidRPr="005F242B">
        <w:rPr>
          <w:rFonts w:ascii="宋体" w:eastAsia="宋体" w:hAnsi="宋体" w:hint="eastAsia"/>
        </w:rPr>
        <w:t>我再拿一点饼，你们可以加添心力，然后往前</w:t>
      </w:r>
      <w:r w:rsidR="005F242B">
        <w:rPr>
          <w:rFonts w:ascii="宋体" w:eastAsia="宋体" w:hAnsi="宋体" w:hint="eastAsia"/>
        </w:rPr>
        <w:t>去</w:t>
      </w:r>
      <w:r w:rsidRPr="005F242B">
        <w:rPr>
          <w:rFonts w:ascii="宋体" w:eastAsia="宋体" w:hAnsi="宋体" w:hint="eastAsia"/>
        </w:rPr>
        <w:t>。</w:t>
      </w:r>
      <w:r w:rsidR="005F242B">
        <w:rPr>
          <w:rFonts w:ascii="宋体" w:eastAsia="宋体" w:hAnsi="宋体" w:hint="eastAsia"/>
        </w:rPr>
        <w:t>”</w:t>
      </w:r>
    </w:p>
    <w:p w14:paraId="306B0702" w14:textId="0A2FA2E6" w:rsidR="005F242B" w:rsidRDefault="005A215D" w:rsidP="005F242B">
      <w:pPr>
        <w:rPr>
          <w:rFonts w:ascii="宋体" w:eastAsia="宋体" w:hAnsi="宋体"/>
        </w:rPr>
      </w:pPr>
      <w:r w:rsidRPr="005F242B">
        <w:rPr>
          <w:rFonts w:ascii="宋体" w:eastAsia="宋体" w:hAnsi="宋体" w:hint="eastAsia"/>
        </w:rPr>
        <w:t>接下来当这三个人答应下来之后</w:t>
      </w:r>
      <w:r w:rsidR="005F242B">
        <w:rPr>
          <w:rFonts w:ascii="宋体" w:eastAsia="宋体" w:hAnsi="宋体" w:hint="eastAsia"/>
        </w:rPr>
        <w:t>，</w:t>
      </w:r>
      <w:r w:rsidRPr="005F242B">
        <w:rPr>
          <w:rFonts w:ascii="宋体" w:eastAsia="宋体" w:hAnsi="宋体" w:hint="eastAsia"/>
        </w:rPr>
        <w:t>第</w:t>
      </w:r>
      <w:r w:rsidR="005F242B">
        <w:rPr>
          <w:rFonts w:ascii="宋体" w:eastAsia="宋体" w:hAnsi="宋体" w:hint="eastAsia"/>
        </w:rPr>
        <w:t>6</w:t>
      </w:r>
      <w:r w:rsidRPr="005F242B">
        <w:rPr>
          <w:rFonts w:ascii="宋体" w:eastAsia="宋体" w:hAnsi="宋体" w:hint="eastAsia"/>
        </w:rPr>
        <w:t>节</w:t>
      </w:r>
      <w:r w:rsidR="005F242B">
        <w:rPr>
          <w:rFonts w:ascii="宋体" w:eastAsia="宋体" w:hAnsi="宋体" w:hint="eastAsia"/>
        </w:rPr>
        <w:t>：“</w:t>
      </w:r>
      <w:r w:rsidRPr="005F242B">
        <w:rPr>
          <w:rFonts w:ascii="宋体" w:eastAsia="宋体" w:hAnsi="宋体" w:hint="eastAsia"/>
        </w:rPr>
        <w:t>亚伯拉罕就急忙进帐篷见</w:t>
      </w:r>
      <w:r w:rsidR="005F242B">
        <w:rPr>
          <w:rFonts w:ascii="宋体" w:eastAsia="宋体" w:hAnsi="宋体" w:hint="eastAsia"/>
        </w:rPr>
        <w:t>撒拉</w:t>
      </w:r>
      <w:r w:rsidRPr="005F242B">
        <w:rPr>
          <w:rFonts w:ascii="宋体" w:eastAsia="宋体" w:hAnsi="宋体" w:hint="eastAsia"/>
        </w:rPr>
        <w:t>，</w:t>
      </w:r>
      <w:r w:rsidR="005F242B">
        <w:rPr>
          <w:rFonts w:ascii="宋体" w:eastAsia="宋体" w:hAnsi="宋体" w:hint="eastAsia"/>
        </w:rPr>
        <w:t>说：‘你</w:t>
      </w:r>
      <w:r w:rsidRPr="005F242B">
        <w:rPr>
          <w:rFonts w:ascii="宋体" w:eastAsia="宋体" w:hAnsi="宋体" w:hint="eastAsia"/>
        </w:rPr>
        <w:t>速速拿</w:t>
      </w:r>
      <w:r w:rsidR="005F242B">
        <w:rPr>
          <w:rFonts w:ascii="宋体" w:eastAsia="宋体" w:hAnsi="宋体" w:hint="eastAsia"/>
        </w:rPr>
        <w:t>三细亚</w:t>
      </w:r>
      <w:r w:rsidRPr="005F242B">
        <w:rPr>
          <w:rFonts w:ascii="宋体" w:eastAsia="宋体" w:hAnsi="宋体" w:hint="eastAsia"/>
        </w:rPr>
        <w:t>面调和</w:t>
      </w:r>
      <w:r w:rsidR="005F242B">
        <w:rPr>
          <w:rFonts w:ascii="宋体" w:eastAsia="宋体" w:hAnsi="宋体" w:hint="eastAsia"/>
        </w:rPr>
        <w:t>作</w:t>
      </w:r>
      <w:r w:rsidRPr="005F242B">
        <w:rPr>
          <w:rFonts w:ascii="宋体" w:eastAsia="宋体" w:hAnsi="宋体" w:hint="eastAsia"/>
        </w:rPr>
        <w:t>饼。</w:t>
      </w:r>
      <w:r w:rsidR="005F242B">
        <w:rPr>
          <w:rFonts w:ascii="宋体" w:eastAsia="宋体" w:hAnsi="宋体" w:hint="eastAsia"/>
        </w:rPr>
        <w:t>’亚伯拉罕</w:t>
      </w:r>
      <w:del w:id="6" w:author="jing" w:date="2021-01-12T21:02:00Z">
        <w:r w:rsidRPr="005F242B" w:rsidDel="00355F22">
          <w:rPr>
            <w:rFonts w:ascii="宋体" w:eastAsia="宋体" w:hAnsi="宋体" w:hint="eastAsia"/>
          </w:rPr>
          <w:delText>在</w:delText>
        </w:r>
      </w:del>
      <w:r w:rsidR="005F242B">
        <w:rPr>
          <w:rFonts w:ascii="宋体" w:eastAsia="宋体" w:hAnsi="宋体" w:hint="eastAsia"/>
        </w:rPr>
        <w:t>又</w:t>
      </w:r>
      <w:r w:rsidRPr="005F242B">
        <w:rPr>
          <w:rFonts w:ascii="宋体" w:eastAsia="宋体" w:hAnsi="宋体" w:hint="eastAsia"/>
        </w:rPr>
        <w:t>跑到牛群里，牵了一只又嫩又好的牛犊</w:t>
      </w:r>
      <w:r w:rsidR="005F242B">
        <w:rPr>
          <w:rFonts w:ascii="宋体" w:eastAsia="宋体" w:hAnsi="宋体" w:hint="eastAsia"/>
        </w:rPr>
        <w:t>，</w:t>
      </w:r>
      <w:r w:rsidRPr="005F242B">
        <w:rPr>
          <w:rFonts w:ascii="宋体" w:eastAsia="宋体" w:hAnsi="宋体" w:hint="eastAsia"/>
        </w:rPr>
        <w:t>交给仆人</w:t>
      </w:r>
      <w:r w:rsidR="005F242B">
        <w:rPr>
          <w:rFonts w:ascii="宋体" w:eastAsia="宋体" w:hAnsi="宋体" w:hint="eastAsia"/>
        </w:rPr>
        <w:t>，仆</w:t>
      </w:r>
      <w:r w:rsidR="005F242B" w:rsidRPr="005F242B">
        <w:rPr>
          <w:rFonts w:ascii="宋体" w:eastAsia="宋体" w:hAnsi="宋体" w:hint="eastAsia"/>
        </w:rPr>
        <w:t>人急忙预备好了</w:t>
      </w:r>
      <w:r w:rsidR="005F242B">
        <w:rPr>
          <w:rFonts w:ascii="宋体" w:eastAsia="宋体" w:hAnsi="宋体" w:hint="eastAsia"/>
        </w:rPr>
        <w:t>。”</w:t>
      </w:r>
      <w:r w:rsidRPr="005F242B">
        <w:rPr>
          <w:rFonts w:ascii="宋体" w:eastAsia="宋体" w:hAnsi="宋体" w:hint="eastAsia"/>
        </w:rPr>
        <w:t>这些细节的描述都让我们看到亚伯拉罕</w:t>
      </w:r>
      <w:r w:rsidR="005F242B">
        <w:rPr>
          <w:rFonts w:ascii="宋体" w:eastAsia="宋体" w:hAnsi="宋体" w:hint="eastAsia"/>
        </w:rPr>
        <w:t>、</w:t>
      </w:r>
      <w:r w:rsidRPr="005F242B">
        <w:rPr>
          <w:rFonts w:ascii="宋体" w:eastAsia="宋体" w:hAnsi="宋体" w:hint="eastAsia"/>
        </w:rPr>
        <w:t>他的仆人、他的妻子，他们全家都是这样的以基督的爱，热情</w:t>
      </w:r>
      <w:r w:rsidR="005F242B">
        <w:rPr>
          <w:rFonts w:ascii="宋体" w:eastAsia="宋体" w:hAnsi="宋体" w:hint="eastAsia"/>
        </w:rPr>
        <w:t>地</w:t>
      </w:r>
      <w:r w:rsidRPr="005F242B">
        <w:rPr>
          <w:rFonts w:ascii="宋体" w:eastAsia="宋体" w:hAnsi="宋体" w:hint="eastAsia"/>
        </w:rPr>
        <w:t>、乐意</w:t>
      </w:r>
      <w:r w:rsidR="005F242B">
        <w:rPr>
          <w:rFonts w:ascii="宋体" w:eastAsia="宋体" w:hAnsi="宋体" w:hint="eastAsia"/>
        </w:rPr>
        <w:t>地</w:t>
      </w:r>
      <w:r w:rsidRPr="005F242B">
        <w:rPr>
          <w:rFonts w:ascii="宋体" w:eastAsia="宋体" w:hAnsi="宋体" w:hint="eastAsia"/>
        </w:rPr>
        <w:t>接待远人。正如在</w:t>
      </w:r>
      <w:r w:rsidR="005F242B">
        <w:rPr>
          <w:rFonts w:ascii="宋体" w:eastAsia="宋体" w:hAnsi="宋体" w:hint="eastAsia"/>
        </w:rPr>
        <w:t>【太2</w:t>
      </w:r>
      <w:r w:rsidR="005F242B">
        <w:rPr>
          <w:rFonts w:ascii="宋体" w:eastAsia="宋体" w:hAnsi="宋体"/>
        </w:rPr>
        <w:t>5</w:t>
      </w:r>
      <w:r w:rsidR="005F242B">
        <w:rPr>
          <w:rFonts w:ascii="宋体" w:eastAsia="宋体" w:hAnsi="宋体" w:hint="eastAsia"/>
        </w:rPr>
        <w:t>：3</w:t>
      </w:r>
      <w:r w:rsidR="005F242B">
        <w:rPr>
          <w:rFonts w:ascii="宋体" w:eastAsia="宋体" w:hAnsi="宋体"/>
        </w:rPr>
        <w:t>5</w:t>
      </w:r>
      <w:r w:rsidR="005F242B">
        <w:rPr>
          <w:rFonts w:ascii="宋体" w:eastAsia="宋体" w:hAnsi="宋体" w:hint="eastAsia"/>
        </w:rPr>
        <w:t>】</w:t>
      </w:r>
      <w:r w:rsidRPr="005F242B">
        <w:rPr>
          <w:rFonts w:ascii="宋体" w:eastAsia="宋体" w:hAnsi="宋体" w:hint="eastAsia"/>
        </w:rPr>
        <w:t>主耶稣所说的：</w:t>
      </w:r>
      <w:r w:rsidR="005F242B">
        <w:rPr>
          <w:rFonts w:ascii="宋体" w:eastAsia="宋体" w:hAnsi="宋体" w:hint="eastAsia"/>
        </w:rPr>
        <w:t>“</w:t>
      </w:r>
      <w:r w:rsidRPr="005F242B">
        <w:rPr>
          <w:rFonts w:ascii="宋体" w:eastAsia="宋体" w:hAnsi="宋体" w:hint="eastAsia"/>
        </w:rPr>
        <w:t>我</w:t>
      </w:r>
      <w:proofErr w:type="gramStart"/>
      <w:r w:rsidR="005F242B">
        <w:rPr>
          <w:rFonts w:ascii="宋体" w:eastAsia="宋体" w:hAnsi="宋体" w:hint="eastAsia"/>
        </w:rPr>
        <w:t>作</w:t>
      </w:r>
      <w:r w:rsidRPr="005F242B">
        <w:rPr>
          <w:rFonts w:ascii="宋体" w:eastAsia="宋体" w:hAnsi="宋体" w:hint="eastAsia"/>
        </w:rPr>
        <w:t>客</w:t>
      </w:r>
      <w:proofErr w:type="gramEnd"/>
      <w:r w:rsidRPr="005F242B">
        <w:rPr>
          <w:rFonts w:ascii="宋体" w:eastAsia="宋体" w:hAnsi="宋体" w:hint="eastAsia"/>
        </w:rPr>
        <w:t>旅，你们留住我。</w:t>
      </w:r>
      <w:r w:rsidR="005F242B">
        <w:rPr>
          <w:rFonts w:ascii="宋体" w:eastAsia="宋体" w:hAnsi="宋体" w:hint="eastAsia"/>
        </w:rPr>
        <w:t>”</w:t>
      </w:r>
      <w:r w:rsidRPr="005F242B">
        <w:rPr>
          <w:rFonts w:ascii="宋体" w:eastAsia="宋体" w:hAnsi="宋体" w:hint="eastAsia"/>
        </w:rPr>
        <w:t>从亚伯拉罕以及他们全家人这样一个爱心的行动中，看得出，他们是充满了</w:t>
      </w:r>
      <w:r w:rsidR="005F242B">
        <w:rPr>
          <w:rFonts w:ascii="宋体" w:eastAsia="宋体" w:hAnsi="宋体" w:hint="eastAsia"/>
        </w:rPr>
        <w:t>基督</w:t>
      </w:r>
      <w:r w:rsidRPr="005F242B">
        <w:rPr>
          <w:rFonts w:ascii="宋体" w:eastAsia="宋体" w:hAnsi="宋体" w:hint="eastAsia"/>
        </w:rPr>
        <w:t>的生命</w:t>
      </w:r>
      <w:ins w:id="7" w:author="jing" w:date="2021-01-12T21:03:00Z">
        <w:r w:rsidR="00355F22">
          <w:rPr>
            <w:rFonts w:ascii="宋体" w:eastAsia="宋体" w:hAnsi="宋体" w:hint="eastAsia"/>
          </w:rPr>
          <w:t>。</w:t>
        </w:r>
      </w:ins>
      <w:del w:id="8" w:author="jing" w:date="2021-01-12T21:03:00Z">
        <w:r w:rsidRPr="005F242B" w:rsidDel="00355F22">
          <w:rPr>
            <w:rFonts w:ascii="宋体" w:eastAsia="宋体" w:hAnsi="宋体" w:hint="eastAsia"/>
          </w:rPr>
          <w:delText>，</w:delText>
        </w:r>
      </w:del>
      <w:r w:rsidRPr="005F242B">
        <w:rPr>
          <w:rFonts w:ascii="宋体" w:eastAsia="宋体" w:hAnsi="宋体" w:hint="eastAsia"/>
        </w:rPr>
        <w:t>这是第二点。</w:t>
      </w:r>
    </w:p>
    <w:p w14:paraId="14F8AAAD" w14:textId="128994AA" w:rsidR="005A215D" w:rsidRDefault="005A215D" w:rsidP="008556DD">
      <w:pPr>
        <w:rPr>
          <w:rFonts w:ascii="宋体" w:eastAsia="宋体" w:hAnsi="宋体"/>
        </w:rPr>
      </w:pPr>
      <w:r w:rsidRPr="005F242B">
        <w:rPr>
          <w:rFonts w:ascii="宋体" w:eastAsia="宋体" w:hAnsi="宋体" w:hint="eastAsia"/>
        </w:rPr>
        <w:t>第三点，也就是从</w:t>
      </w:r>
      <w:r w:rsidR="008556DD">
        <w:rPr>
          <w:rFonts w:ascii="宋体" w:eastAsia="宋体" w:hAnsi="宋体" w:hint="eastAsia"/>
        </w:rPr>
        <w:t>9</w:t>
      </w:r>
      <w:r w:rsidR="008556DD">
        <w:rPr>
          <w:rFonts w:ascii="宋体" w:eastAsia="宋体" w:hAnsi="宋体"/>
        </w:rPr>
        <w:t>-15</w:t>
      </w:r>
      <w:r w:rsidRPr="005F242B">
        <w:rPr>
          <w:rFonts w:ascii="宋体" w:eastAsia="宋体" w:hAnsi="宋体" w:hint="eastAsia"/>
        </w:rPr>
        <w:t>节</w:t>
      </w:r>
      <w:r w:rsidR="008556DD">
        <w:rPr>
          <w:rFonts w:ascii="宋体" w:eastAsia="宋体" w:hAnsi="宋体" w:hint="eastAsia"/>
        </w:rPr>
        <w:t>。“他们</w:t>
      </w:r>
      <w:ins w:id="9" w:author="jing" w:date="2021-01-12T21:04:00Z">
        <w:r w:rsidR="00355F22">
          <w:rPr>
            <w:rFonts w:ascii="宋体" w:eastAsia="宋体" w:hAnsi="宋体" w:hint="eastAsia"/>
          </w:rPr>
          <w:t>问</w:t>
        </w:r>
      </w:ins>
      <w:r w:rsidRPr="005F242B">
        <w:rPr>
          <w:rFonts w:ascii="宋体" w:eastAsia="宋体" w:hAnsi="宋体" w:hint="eastAsia"/>
        </w:rPr>
        <w:t>亚伯拉罕说：</w:t>
      </w:r>
      <w:r w:rsidR="008556DD">
        <w:rPr>
          <w:rFonts w:ascii="宋体" w:eastAsia="宋体" w:hAnsi="宋体" w:hint="eastAsia"/>
        </w:rPr>
        <w:t>‘</w:t>
      </w:r>
      <w:r w:rsidRPr="005F242B">
        <w:rPr>
          <w:rFonts w:ascii="宋体" w:eastAsia="宋体" w:hAnsi="宋体" w:hint="eastAsia"/>
        </w:rPr>
        <w:t>你妻子</w:t>
      </w:r>
      <w:r w:rsidR="008556DD">
        <w:rPr>
          <w:rFonts w:ascii="宋体" w:eastAsia="宋体" w:hAnsi="宋体" w:hint="eastAsia"/>
        </w:rPr>
        <w:t>撒</w:t>
      </w:r>
      <w:r w:rsidRPr="005F242B">
        <w:rPr>
          <w:rFonts w:ascii="宋体" w:eastAsia="宋体" w:hAnsi="宋体" w:hint="eastAsia"/>
        </w:rPr>
        <w:t>拉在哪里？</w:t>
      </w:r>
      <w:r w:rsidR="008556DD">
        <w:rPr>
          <w:rFonts w:ascii="宋体" w:eastAsia="宋体" w:hAnsi="宋体" w:hint="eastAsia"/>
        </w:rPr>
        <w:t>’</w:t>
      </w:r>
      <w:r w:rsidRPr="005F242B">
        <w:rPr>
          <w:rFonts w:ascii="宋体" w:eastAsia="宋体" w:hAnsi="宋体" w:hint="eastAsia"/>
        </w:rPr>
        <w:t>他说</w:t>
      </w:r>
      <w:r w:rsidR="008556DD">
        <w:rPr>
          <w:rFonts w:ascii="宋体" w:eastAsia="宋体" w:hAnsi="宋体" w:hint="eastAsia"/>
        </w:rPr>
        <w:t>：‘</w:t>
      </w:r>
      <w:r w:rsidRPr="005F242B">
        <w:rPr>
          <w:rFonts w:ascii="宋体" w:eastAsia="宋体" w:hAnsi="宋体" w:hint="eastAsia"/>
        </w:rPr>
        <w:t>在帐篷里</w:t>
      </w:r>
      <w:r w:rsidR="008556DD">
        <w:rPr>
          <w:rFonts w:ascii="宋体" w:eastAsia="宋体" w:hAnsi="宋体" w:hint="eastAsia"/>
        </w:rPr>
        <w:t>。’</w:t>
      </w:r>
      <w:r w:rsidRPr="005F242B">
        <w:rPr>
          <w:rFonts w:ascii="宋体" w:eastAsia="宋体" w:hAnsi="宋体" w:hint="eastAsia"/>
        </w:rPr>
        <w:t>三个人中有一位说</w:t>
      </w:r>
      <w:r w:rsidR="008556DD">
        <w:rPr>
          <w:rFonts w:ascii="宋体" w:eastAsia="宋体" w:hAnsi="宋体" w:hint="eastAsia"/>
        </w:rPr>
        <w:t>：‘</w:t>
      </w:r>
      <w:r w:rsidRPr="005F242B">
        <w:rPr>
          <w:rFonts w:ascii="宋体" w:eastAsia="宋体" w:hAnsi="宋体" w:hint="eastAsia"/>
        </w:rPr>
        <w:t>到明年这时候，我必回到你这里，你的妻子撒拉必生一个儿子。</w:t>
      </w:r>
      <w:r w:rsidR="008556DD">
        <w:rPr>
          <w:rFonts w:ascii="宋体" w:eastAsia="宋体" w:hAnsi="宋体" w:hint="eastAsia"/>
        </w:rPr>
        <w:t>’”</w:t>
      </w:r>
      <w:r w:rsidRPr="005F242B">
        <w:rPr>
          <w:rFonts w:ascii="宋体" w:eastAsia="宋体" w:hAnsi="宋体" w:hint="eastAsia"/>
        </w:rPr>
        <w:t>那么当亚伯拉罕听到这句话的时候，会有何感想呢？是不是他会立马把说话的这一位与</w:t>
      </w:r>
      <w:r w:rsidR="008556DD">
        <w:rPr>
          <w:rFonts w:ascii="宋体" w:eastAsia="宋体" w:hAnsi="宋体" w:hint="eastAsia"/>
        </w:rPr>
        <w:t>【创1</w:t>
      </w:r>
      <w:r w:rsidR="008556DD">
        <w:rPr>
          <w:rFonts w:ascii="宋体" w:eastAsia="宋体" w:hAnsi="宋体"/>
        </w:rPr>
        <w:t>7</w:t>
      </w:r>
      <w:r w:rsidR="008556DD">
        <w:rPr>
          <w:rFonts w:ascii="宋体" w:eastAsia="宋体" w:hAnsi="宋体" w:hint="eastAsia"/>
        </w:rPr>
        <w:t>：1</w:t>
      </w:r>
      <w:r w:rsidR="008556DD">
        <w:rPr>
          <w:rFonts w:ascii="宋体" w:eastAsia="宋体" w:hAnsi="宋体"/>
        </w:rPr>
        <w:t>9</w:t>
      </w:r>
      <w:r w:rsidR="008556DD">
        <w:rPr>
          <w:rFonts w:ascii="宋体" w:eastAsia="宋体" w:hAnsi="宋体" w:hint="eastAsia"/>
        </w:rPr>
        <w:t>】</w:t>
      </w:r>
      <w:ins w:id="10" w:author="jing" w:date="2021-01-12T21:04:00Z">
        <w:r w:rsidR="00355F22">
          <w:rPr>
            <w:rFonts w:ascii="宋体" w:eastAsia="宋体" w:hAnsi="宋体" w:hint="eastAsia"/>
          </w:rPr>
          <w:t>：</w:t>
        </w:r>
      </w:ins>
      <w:del w:id="11" w:author="jing" w:date="2021-01-12T21:04:00Z">
        <w:r w:rsidRPr="005F242B" w:rsidDel="00355F22">
          <w:rPr>
            <w:rFonts w:ascii="宋体" w:eastAsia="宋体" w:hAnsi="宋体" w:hint="eastAsia"/>
          </w:rPr>
          <w:delText>，</w:delText>
        </w:r>
      </w:del>
      <w:r w:rsidRPr="005F242B">
        <w:rPr>
          <w:rFonts w:ascii="宋体" w:eastAsia="宋体" w:hAnsi="宋体" w:hint="eastAsia"/>
        </w:rPr>
        <w:t>神说：</w:t>
      </w:r>
      <w:r w:rsidR="008556DD">
        <w:rPr>
          <w:rFonts w:ascii="宋体" w:eastAsia="宋体" w:hAnsi="宋体"/>
        </w:rPr>
        <w:t>“</w:t>
      </w:r>
      <w:r w:rsidRPr="005F242B">
        <w:rPr>
          <w:rFonts w:ascii="宋体" w:eastAsia="宋体" w:hAnsi="宋体" w:hint="eastAsia"/>
        </w:rPr>
        <w:t>不然</w:t>
      </w:r>
      <w:r w:rsidR="008556DD">
        <w:rPr>
          <w:rFonts w:ascii="宋体" w:eastAsia="宋体" w:hAnsi="宋体" w:hint="eastAsia"/>
        </w:rPr>
        <w:t>，</w:t>
      </w:r>
      <w:r w:rsidRPr="005F242B">
        <w:rPr>
          <w:rFonts w:ascii="宋体" w:eastAsia="宋体" w:hAnsi="宋体" w:hint="eastAsia"/>
        </w:rPr>
        <w:t>你妻子撒拉要给你生一个儿子。</w:t>
      </w:r>
      <w:r w:rsidR="008556DD">
        <w:rPr>
          <w:rFonts w:ascii="宋体" w:eastAsia="宋体" w:hAnsi="宋体" w:hint="eastAsia"/>
        </w:rPr>
        <w:t>”</w:t>
      </w:r>
      <w:r w:rsidRPr="005F242B">
        <w:rPr>
          <w:rFonts w:ascii="宋体" w:eastAsia="宋体" w:hAnsi="宋体" w:hint="eastAsia"/>
        </w:rPr>
        <w:t>以及</w:t>
      </w:r>
      <w:r w:rsidR="008556DD">
        <w:rPr>
          <w:rFonts w:ascii="宋体" w:eastAsia="宋体" w:hAnsi="宋体" w:hint="eastAsia"/>
        </w:rPr>
        <w:t>【创1</w:t>
      </w:r>
      <w:r w:rsidR="008556DD">
        <w:rPr>
          <w:rFonts w:ascii="宋体" w:eastAsia="宋体" w:hAnsi="宋体"/>
        </w:rPr>
        <w:t>7</w:t>
      </w:r>
      <w:r w:rsidR="008556DD">
        <w:rPr>
          <w:rFonts w:ascii="宋体" w:eastAsia="宋体" w:hAnsi="宋体" w:hint="eastAsia"/>
        </w:rPr>
        <w:t>：2</w:t>
      </w:r>
      <w:r w:rsidR="008556DD">
        <w:rPr>
          <w:rFonts w:ascii="宋体" w:eastAsia="宋体" w:hAnsi="宋体"/>
        </w:rPr>
        <w:t>1</w:t>
      </w:r>
      <w:r w:rsidR="008556DD">
        <w:rPr>
          <w:rFonts w:ascii="宋体" w:eastAsia="宋体" w:hAnsi="宋体" w:hint="eastAsia"/>
        </w:rPr>
        <w:t>】：“</w:t>
      </w:r>
      <w:r w:rsidRPr="005F242B">
        <w:rPr>
          <w:rFonts w:ascii="宋体" w:eastAsia="宋体" w:hAnsi="宋体" w:hint="eastAsia"/>
        </w:rPr>
        <w:t>到明年这时节，撒拉必给你生以撒，我要与他坚定我所立的约。</w:t>
      </w:r>
      <w:r w:rsidR="008556DD">
        <w:rPr>
          <w:rFonts w:ascii="宋体" w:eastAsia="宋体" w:hAnsi="宋体" w:hint="eastAsia"/>
        </w:rPr>
        <w:t>”</w:t>
      </w:r>
    </w:p>
    <w:p w14:paraId="22B8653F" w14:textId="77777777" w:rsidR="005A215D" w:rsidRDefault="005A215D" w:rsidP="005A215D">
      <w:pPr>
        <w:rPr>
          <w:rFonts w:ascii="宋体" w:eastAsia="宋体" w:hAnsi="宋体"/>
        </w:rPr>
      </w:pPr>
      <w:r w:rsidRPr="005F242B">
        <w:rPr>
          <w:rFonts w:ascii="宋体" w:eastAsia="宋体" w:hAnsi="宋体" w:hint="eastAsia"/>
        </w:rPr>
        <w:t>也就是说，当亚伯拉罕听到三</w:t>
      </w:r>
      <w:r>
        <w:rPr>
          <w:rFonts w:ascii="宋体" w:eastAsia="宋体" w:hAnsi="宋体" w:hint="eastAsia"/>
        </w:rPr>
        <w:t>位</w:t>
      </w:r>
      <w:r w:rsidRPr="005F242B">
        <w:rPr>
          <w:rFonts w:ascii="宋体" w:eastAsia="宋体" w:hAnsi="宋体" w:hint="eastAsia"/>
        </w:rPr>
        <w:t>中有一位说</w:t>
      </w:r>
      <w:r>
        <w:rPr>
          <w:rFonts w:ascii="宋体" w:eastAsia="宋体" w:hAnsi="宋体" w:hint="eastAsia"/>
        </w:rPr>
        <w:t>：“</w:t>
      </w:r>
      <w:r w:rsidRPr="005F242B">
        <w:rPr>
          <w:rFonts w:ascii="宋体" w:eastAsia="宋体" w:hAnsi="宋体" w:hint="eastAsia"/>
        </w:rPr>
        <w:t>到明年这时候，我必要回到你这里来</w:t>
      </w:r>
      <w:r>
        <w:rPr>
          <w:rFonts w:ascii="宋体" w:eastAsia="宋体" w:hAnsi="宋体" w:hint="eastAsia"/>
        </w:rPr>
        <w:t>，</w:t>
      </w:r>
      <w:r w:rsidRPr="005F242B">
        <w:rPr>
          <w:rFonts w:ascii="宋体" w:eastAsia="宋体" w:hAnsi="宋体" w:hint="eastAsia"/>
        </w:rPr>
        <w:t>你妻</w:t>
      </w:r>
      <w:r w:rsidRPr="005F242B">
        <w:rPr>
          <w:rFonts w:ascii="宋体" w:eastAsia="宋体" w:hAnsi="宋体" w:hint="eastAsia"/>
        </w:rPr>
        <w:lastRenderedPageBreak/>
        <w:t>子撒拉必生一个儿子。</w:t>
      </w:r>
      <w:r>
        <w:rPr>
          <w:rFonts w:ascii="宋体" w:eastAsia="宋体" w:hAnsi="宋体" w:hint="eastAsia"/>
        </w:rPr>
        <w:t>”</w:t>
      </w:r>
      <w:r w:rsidRPr="005F242B">
        <w:rPr>
          <w:rFonts w:ascii="宋体" w:eastAsia="宋体" w:hAnsi="宋体" w:hint="eastAsia"/>
        </w:rPr>
        <w:t>当他听到这句话的时候，是不是会很惊讶地把说话的这一位与</w:t>
      </w:r>
      <w:r>
        <w:rPr>
          <w:rFonts w:ascii="宋体" w:eastAsia="宋体" w:hAnsi="宋体" w:hint="eastAsia"/>
        </w:rPr>
        <w:t>1</w:t>
      </w:r>
      <w:r>
        <w:rPr>
          <w:rFonts w:ascii="宋体" w:eastAsia="宋体" w:hAnsi="宋体"/>
        </w:rPr>
        <w:t>7</w:t>
      </w:r>
      <w:r w:rsidRPr="005F242B">
        <w:rPr>
          <w:rFonts w:ascii="宋体" w:eastAsia="宋体" w:hAnsi="宋体" w:hint="eastAsia"/>
        </w:rPr>
        <w:t>章应许他的上帝联系在一起呢？</w:t>
      </w:r>
    </w:p>
    <w:p w14:paraId="1710F6C9" w14:textId="77777777" w:rsidR="005A215D" w:rsidRDefault="005A215D" w:rsidP="005A215D">
      <w:pPr>
        <w:rPr>
          <w:rFonts w:ascii="宋体" w:eastAsia="宋体" w:hAnsi="宋体"/>
        </w:rPr>
      </w:pPr>
      <w:r w:rsidRPr="005F242B">
        <w:rPr>
          <w:rFonts w:ascii="宋体" w:eastAsia="宋体" w:hAnsi="宋体" w:hint="eastAsia"/>
        </w:rPr>
        <w:t>所以亚伯拉罕就凭着这个声音，再加上他作为先知，有先知的灵在他里面，他就立马认出了其中有一位就是应许他的上帝。</w:t>
      </w:r>
    </w:p>
    <w:p w14:paraId="00D828C8" w14:textId="77777777" w:rsidR="005A215D" w:rsidRDefault="005A215D" w:rsidP="005A215D">
      <w:pPr>
        <w:rPr>
          <w:rFonts w:ascii="宋体" w:eastAsia="宋体" w:hAnsi="宋体"/>
        </w:rPr>
      </w:pPr>
      <w:r w:rsidRPr="005F242B">
        <w:rPr>
          <w:rFonts w:ascii="宋体" w:eastAsia="宋体" w:hAnsi="宋体" w:hint="eastAsia"/>
        </w:rPr>
        <w:t>所以在这个时候，我们就要想，这三位天使中至少有一位可以被看作是上帝。如果有一位被看作是上帝，那这一位就不应该是圣父与圣灵，唯独是圣子。因为从来没有人见过神，只有在父怀里的独生子将他表明出来</w:t>
      </w:r>
      <w:r>
        <w:rPr>
          <w:rFonts w:ascii="宋体" w:eastAsia="宋体" w:hAnsi="宋体" w:hint="eastAsia"/>
        </w:rPr>
        <w:t>。</w:t>
      </w:r>
      <w:r w:rsidRPr="005F242B">
        <w:rPr>
          <w:rFonts w:ascii="宋体" w:eastAsia="宋体" w:hAnsi="宋体" w:hint="eastAsia"/>
        </w:rPr>
        <w:t>因此也可以被看作是在这个时候，父怀里的独生子也用了另外一种方式将他自己以及</w:t>
      </w:r>
      <w:r>
        <w:rPr>
          <w:rFonts w:ascii="宋体" w:eastAsia="宋体" w:hAnsi="宋体" w:hint="eastAsia"/>
        </w:rPr>
        <w:t>父</w:t>
      </w:r>
      <w:r w:rsidRPr="005F242B">
        <w:rPr>
          <w:rFonts w:ascii="宋体" w:eastAsia="宋体" w:hAnsi="宋体" w:hint="eastAsia"/>
        </w:rPr>
        <w:t>和圣灵表明出来。</w:t>
      </w:r>
    </w:p>
    <w:p w14:paraId="7FA13720" w14:textId="77777777" w:rsidR="00681782" w:rsidRPr="005F242B" w:rsidRDefault="005A215D" w:rsidP="005A215D">
      <w:pPr>
        <w:rPr>
          <w:rFonts w:ascii="宋体" w:eastAsia="宋体" w:hAnsi="宋体"/>
        </w:rPr>
      </w:pPr>
      <w:r w:rsidRPr="005F242B">
        <w:rPr>
          <w:rFonts w:ascii="宋体" w:eastAsia="宋体" w:hAnsi="宋体" w:hint="eastAsia"/>
        </w:rPr>
        <w:t>那这样就有一个问题，难道基督在道成肉身之前就有</w:t>
      </w:r>
      <w:r>
        <w:rPr>
          <w:rFonts w:ascii="宋体" w:eastAsia="宋体" w:hAnsi="宋体" w:hint="eastAsia"/>
        </w:rPr>
        <w:t>形体</w:t>
      </w:r>
      <w:r w:rsidRPr="005F242B">
        <w:rPr>
          <w:rFonts w:ascii="宋体" w:eastAsia="宋体" w:hAnsi="宋体" w:hint="eastAsia"/>
        </w:rPr>
        <w:t>吗？刚才我提到了，连被造的天使都没有形状，因为被造的天使向人显现，都是神给了他一个与他的工作相应的形状显现出来的。</w:t>
      </w:r>
    </w:p>
    <w:p w14:paraId="66CCC8D9" w14:textId="43190743" w:rsidR="005A215D" w:rsidRDefault="005A215D" w:rsidP="005A215D">
      <w:pPr>
        <w:rPr>
          <w:rFonts w:ascii="宋体" w:eastAsia="宋体" w:hAnsi="宋体"/>
        </w:rPr>
      </w:pPr>
      <w:r w:rsidRPr="005F242B">
        <w:rPr>
          <w:rFonts w:ascii="宋体" w:eastAsia="宋体" w:hAnsi="宋体" w:hint="eastAsia"/>
        </w:rPr>
        <w:t>那我们再想一想，天使与人</w:t>
      </w:r>
      <w:ins w:id="12" w:author="jing" w:date="2021-01-12T21:06:00Z">
        <w:r w:rsidR="00355F22">
          <w:rPr>
            <w:rFonts w:ascii="宋体" w:eastAsia="宋体" w:hAnsi="宋体" w:hint="eastAsia"/>
          </w:rPr>
          <w:t>、</w:t>
        </w:r>
      </w:ins>
      <w:del w:id="13" w:author="jing" w:date="2021-01-12T21:06:00Z">
        <w:r w:rsidDel="00355F22">
          <w:rPr>
            <w:rFonts w:ascii="宋体" w:eastAsia="宋体" w:hAnsi="宋体" w:hint="eastAsia"/>
          </w:rPr>
          <w:delText>，</w:delText>
        </w:r>
      </w:del>
      <w:r w:rsidRPr="005F242B">
        <w:rPr>
          <w:rFonts w:ascii="宋体" w:eastAsia="宋体" w:hAnsi="宋体" w:hint="eastAsia"/>
        </w:rPr>
        <w:t>与神相比的时候，如何认识天使呢？我们知道神是个灵，</w:t>
      </w:r>
      <w:r>
        <w:rPr>
          <w:rFonts w:ascii="宋体" w:eastAsia="宋体" w:hAnsi="宋体" w:hint="eastAsia"/>
        </w:rPr>
        <w:t>祂</w:t>
      </w:r>
      <w:r w:rsidRPr="005F242B">
        <w:rPr>
          <w:rFonts w:ascii="宋体" w:eastAsia="宋体" w:hAnsi="宋体" w:hint="eastAsia"/>
        </w:rPr>
        <w:t>是创造者，而我们人是上帝用尘土所造的，具有一个有物质的身体，也有非物质的灵魂所组成。但是天使它是一个被造的纯灵，它并没有物质的身体，也没有一个用肉眼可见的形状，因此天使就是介于那无形无相的创造者神与具有一个物质的身体和灵魂的人之间的一个</w:t>
      </w:r>
      <w:r>
        <w:rPr>
          <w:rFonts w:ascii="宋体" w:eastAsia="宋体" w:hAnsi="宋体" w:hint="eastAsia"/>
        </w:rPr>
        <w:t>受</w:t>
      </w:r>
      <w:r w:rsidRPr="005F242B">
        <w:rPr>
          <w:rFonts w:ascii="宋体" w:eastAsia="宋体" w:hAnsi="宋体" w:hint="eastAsia"/>
        </w:rPr>
        <w:t>造物。</w:t>
      </w:r>
    </w:p>
    <w:p w14:paraId="59422CBC" w14:textId="77777777" w:rsidR="005A215D" w:rsidRDefault="005A215D" w:rsidP="005A215D">
      <w:pPr>
        <w:rPr>
          <w:rFonts w:ascii="宋体" w:eastAsia="宋体" w:hAnsi="宋体"/>
        </w:rPr>
      </w:pPr>
      <w:r w:rsidRPr="005F242B">
        <w:rPr>
          <w:rFonts w:ascii="宋体" w:eastAsia="宋体" w:hAnsi="宋体" w:hint="eastAsia"/>
        </w:rPr>
        <w:t>如果连介于神和人之间的受造物都能够取一个人肉眼所能看得见的形状，那么没有道成肉身的基督，</w:t>
      </w:r>
      <w:r>
        <w:rPr>
          <w:rFonts w:ascii="宋体" w:eastAsia="宋体" w:hAnsi="宋体" w:hint="eastAsia"/>
        </w:rPr>
        <w:t>祂</w:t>
      </w:r>
      <w:r w:rsidRPr="005F242B">
        <w:rPr>
          <w:rFonts w:ascii="宋体" w:eastAsia="宋体" w:hAnsi="宋体" w:hint="eastAsia"/>
        </w:rPr>
        <w:t>如何向旧约中的圣徒把</w:t>
      </w:r>
      <w:proofErr w:type="gramStart"/>
      <w:r w:rsidRPr="005F242B">
        <w:rPr>
          <w:rFonts w:ascii="宋体" w:eastAsia="宋体" w:hAnsi="宋体" w:hint="eastAsia"/>
        </w:rPr>
        <w:t>神表明</w:t>
      </w:r>
      <w:proofErr w:type="gramEnd"/>
      <w:r w:rsidRPr="005F242B">
        <w:rPr>
          <w:rFonts w:ascii="宋体" w:eastAsia="宋体" w:hAnsi="宋体" w:hint="eastAsia"/>
        </w:rPr>
        <w:t>出来呢？因此他也会借着天使能做的事而向人显现</w:t>
      </w:r>
      <w:r>
        <w:rPr>
          <w:rFonts w:ascii="宋体" w:eastAsia="宋体" w:hAnsi="宋体" w:hint="eastAsia"/>
        </w:rPr>
        <w:t>。</w:t>
      </w:r>
    </w:p>
    <w:p w14:paraId="5ABB0475" w14:textId="24D4300C" w:rsidR="005A215D" w:rsidRDefault="005A215D" w:rsidP="005A215D">
      <w:pPr>
        <w:rPr>
          <w:rFonts w:ascii="宋体" w:eastAsia="宋体" w:hAnsi="宋体"/>
        </w:rPr>
      </w:pPr>
      <w:r w:rsidRPr="005F242B">
        <w:rPr>
          <w:rFonts w:ascii="宋体" w:eastAsia="宋体" w:hAnsi="宋体" w:hint="eastAsia"/>
        </w:rPr>
        <w:t>因此人就完全可以理解为看得见的，也就是天使借着人形显现。但同时也可以说，其中有一位就是未道成肉身的基督，他也取了一个天使能取的</w:t>
      </w:r>
      <w:ins w:id="14" w:author="jing" w:date="2021-01-12T21:07:00Z">
        <w:r w:rsidR="003872F6">
          <w:rPr>
            <w:rFonts w:ascii="宋体" w:eastAsia="宋体" w:hAnsi="宋体" w:hint="eastAsia"/>
          </w:rPr>
          <w:t>、</w:t>
        </w:r>
      </w:ins>
      <w:r w:rsidRPr="005F242B">
        <w:rPr>
          <w:rFonts w:ascii="宋体" w:eastAsia="宋体" w:hAnsi="宋体" w:hint="eastAsia"/>
        </w:rPr>
        <w:t>既没有实体而又能够用肉眼看得见的形状，这样的一种状态，在旧约中向旧约的圣徒显现。</w:t>
      </w:r>
    </w:p>
    <w:p w14:paraId="53A6E660" w14:textId="77777777" w:rsidR="005A215D" w:rsidDel="003872F6" w:rsidRDefault="005A215D" w:rsidP="005A215D">
      <w:pPr>
        <w:rPr>
          <w:del w:id="15" w:author="jing" w:date="2021-01-12T21:08:00Z"/>
          <w:rFonts w:ascii="宋体" w:eastAsia="宋体" w:hAnsi="宋体"/>
        </w:rPr>
      </w:pPr>
      <w:r w:rsidRPr="005F242B">
        <w:rPr>
          <w:rFonts w:ascii="宋体" w:eastAsia="宋体" w:hAnsi="宋体" w:hint="eastAsia"/>
        </w:rPr>
        <w:t>既然这三位首先可以被看作是天使，现在又听到了一位所说的话与上</w:t>
      </w:r>
      <w:r>
        <w:rPr>
          <w:rFonts w:ascii="宋体" w:eastAsia="宋体" w:hAnsi="宋体" w:hint="eastAsia"/>
        </w:rPr>
        <w:t>一</w:t>
      </w:r>
      <w:r w:rsidRPr="005F242B">
        <w:rPr>
          <w:rFonts w:ascii="宋体" w:eastAsia="宋体" w:hAnsi="宋体" w:hint="eastAsia"/>
        </w:rPr>
        <w:t>章的神</w:t>
      </w:r>
      <w:r>
        <w:rPr>
          <w:rFonts w:ascii="宋体" w:eastAsia="宋体" w:hAnsi="宋体" w:hint="eastAsia"/>
        </w:rPr>
        <w:t>的声</w:t>
      </w:r>
      <w:r w:rsidRPr="005F242B">
        <w:rPr>
          <w:rFonts w:ascii="宋体" w:eastAsia="宋体" w:hAnsi="宋体" w:hint="eastAsia"/>
        </w:rPr>
        <w:t>音是一样的，因此可以被看作是未道成肉身的基督。</w:t>
      </w:r>
    </w:p>
    <w:p w14:paraId="44E0E3F7" w14:textId="77777777" w:rsidR="005A215D" w:rsidRDefault="005A215D" w:rsidP="005A215D">
      <w:pPr>
        <w:rPr>
          <w:rFonts w:ascii="宋体" w:eastAsia="宋体" w:hAnsi="宋体"/>
        </w:rPr>
      </w:pPr>
      <w:r w:rsidRPr="005F242B">
        <w:rPr>
          <w:rFonts w:ascii="宋体" w:eastAsia="宋体" w:hAnsi="宋体" w:hint="eastAsia"/>
        </w:rPr>
        <w:t>在旧约当中，</w:t>
      </w:r>
      <w:r>
        <w:rPr>
          <w:rFonts w:ascii="宋体" w:eastAsia="宋体" w:hAnsi="宋体" w:hint="eastAsia"/>
        </w:rPr>
        <w:t>祂</w:t>
      </w:r>
      <w:r w:rsidRPr="005F242B">
        <w:rPr>
          <w:rFonts w:ascii="宋体" w:eastAsia="宋体" w:hAnsi="宋体" w:hint="eastAsia"/>
        </w:rPr>
        <w:t>所取的这样的一个既不是道成肉身的基督，但也不是那无形无相</w:t>
      </w:r>
      <w:r>
        <w:rPr>
          <w:rFonts w:ascii="宋体" w:eastAsia="宋体" w:hAnsi="宋体" w:hint="eastAsia"/>
        </w:rPr>
        <w:t>，</w:t>
      </w:r>
      <w:r w:rsidRPr="005F242B">
        <w:rPr>
          <w:rFonts w:ascii="宋体" w:eastAsia="宋体" w:hAnsi="宋体" w:hint="eastAsia"/>
        </w:rPr>
        <w:t>人不能看见的神，而是在这二者之间的一个中间形状，也就是天使能取得的那样的一个形状来向亚伯拉罕显现。</w:t>
      </w:r>
    </w:p>
    <w:p w14:paraId="02965493" w14:textId="77777777" w:rsidR="005A215D" w:rsidRDefault="005A215D" w:rsidP="005A215D">
      <w:pPr>
        <w:rPr>
          <w:rFonts w:ascii="宋体" w:eastAsia="宋体" w:hAnsi="宋体"/>
        </w:rPr>
      </w:pPr>
      <w:r w:rsidRPr="005F242B">
        <w:rPr>
          <w:rFonts w:ascii="宋体" w:eastAsia="宋体" w:hAnsi="宋体" w:hint="eastAsia"/>
        </w:rPr>
        <w:t>这样我们就可以理解，亚伯拉罕所看到的是三位天使，其中有一位是</w:t>
      </w:r>
      <w:r>
        <w:rPr>
          <w:rFonts w:ascii="宋体" w:eastAsia="宋体" w:hAnsi="宋体" w:hint="eastAsia"/>
        </w:rPr>
        <w:t>未</w:t>
      </w:r>
      <w:r w:rsidRPr="005F242B">
        <w:rPr>
          <w:rFonts w:ascii="宋体" w:eastAsia="宋体" w:hAnsi="宋体" w:hint="eastAsia"/>
        </w:rPr>
        <w:t>道成肉身的基督，借着天使所取的形状来向亚伯拉罕显现。但是在前面第</w:t>
      </w:r>
      <w:r>
        <w:rPr>
          <w:rFonts w:ascii="宋体" w:eastAsia="宋体" w:hAnsi="宋体" w:hint="eastAsia"/>
        </w:rPr>
        <w:t>3</w:t>
      </w:r>
      <w:r w:rsidRPr="005F242B">
        <w:rPr>
          <w:rFonts w:ascii="宋体" w:eastAsia="宋体" w:hAnsi="宋体" w:hint="eastAsia"/>
        </w:rPr>
        <w:t>节，他说：</w:t>
      </w:r>
      <w:r>
        <w:rPr>
          <w:rFonts w:ascii="宋体" w:eastAsia="宋体" w:hAnsi="宋体" w:hint="eastAsia"/>
        </w:rPr>
        <w:t>“</w:t>
      </w:r>
      <w:r w:rsidRPr="005F242B">
        <w:rPr>
          <w:rFonts w:ascii="宋体" w:eastAsia="宋体" w:hAnsi="宋体" w:hint="eastAsia"/>
        </w:rPr>
        <w:t>我主，我若在你眼前蒙恩</w:t>
      </w:r>
      <w:r>
        <w:rPr>
          <w:rFonts w:ascii="宋体" w:eastAsia="宋体" w:hAnsi="宋体" w:hint="eastAsia"/>
        </w:rPr>
        <w:t>。”</w:t>
      </w:r>
      <w:r w:rsidRPr="005F242B">
        <w:rPr>
          <w:rFonts w:ascii="宋体" w:eastAsia="宋体" w:hAnsi="宋体" w:hint="eastAsia"/>
        </w:rPr>
        <w:t>那个时候他还没有认出这是谁，他所说的</w:t>
      </w:r>
      <w:r>
        <w:rPr>
          <w:rFonts w:ascii="宋体" w:eastAsia="宋体" w:hAnsi="宋体" w:hint="eastAsia"/>
        </w:rPr>
        <w:t>“</w:t>
      </w:r>
      <w:r w:rsidRPr="005F242B">
        <w:rPr>
          <w:rFonts w:ascii="宋体" w:eastAsia="宋体" w:hAnsi="宋体" w:hint="eastAsia"/>
        </w:rPr>
        <w:t>我主</w:t>
      </w:r>
      <w:r>
        <w:rPr>
          <w:rFonts w:ascii="宋体" w:eastAsia="宋体" w:hAnsi="宋体" w:hint="eastAsia"/>
        </w:rPr>
        <w:t>”</w:t>
      </w:r>
      <w:r w:rsidRPr="005F242B">
        <w:rPr>
          <w:rFonts w:ascii="宋体" w:eastAsia="宋体" w:hAnsi="宋体" w:hint="eastAsia"/>
        </w:rPr>
        <w:t>其实所要表达的就是我愿意</w:t>
      </w:r>
      <w:r>
        <w:rPr>
          <w:rFonts w:ascii="宋体" w:eastAsia="宋体" w:hAnsi="宋体" w:hint="eastAsia"/>
        </w:rPr>
        <w:t>像</w:t>
      </w:r>
      <w:r w:rsidRPr="005F242B">
        <w:rPr>
          <w:rFonts w:ascii="宋体" w:eastAsia="宋体" w:hAnsi="宋体" w:hint="eastAsia"/>
        </w:rPr>
        <w:t>仆人服侍主人一样服侍你们。</w:t>
      </w:r>
      <w:r>
        <w:rPr>
          <w:rFonts w:ascii="宋体" w:eastAsia="宋体" w:hAnsi="宋体" w:hint="eastAsia"/>
        </w:rPr>
        <w:t>求</w:t>
      </w:r>
      <w:r w:rsidRPr="005F242B">
        <w:rPr>
          <w:rFonts w:ascii="宋体" w:eastAsia="宋体" w:hAnsi="宋体" w:hint="eastAsia"/>
        </w:rPr>
        <w:t>你们在我这里休息休息，吃过饭、洗过脚之后才走，是要表达出自己</w:t>
      </w:r>
      <w:r>
        <w:rPr>
          <w:rFonts w:ascii="宋体" w:eastAsia="宋体" w:hAnsi="宋体" w:hint="eastAsia"/>
        </w:rPr>
        <w:t>作</w:t>
      </w:r>
      <w:r w:rsidRPr="005F242B">
        <w:rPr>
          <w:rFonts w:ascii="宋体" w:eastAsia="宋体" w:hAnsi="宋体" w:hint="eastAsia"/>
        </w:rPr>
        <w:t>仆人的一个态度来，并不是尊敬他为耶和华。</w:t>
      </w:r>
    </w:p>
    <w:p w14:paraId="5C3736B6" w14:textId="77777777" w:rsidR="005A215D" w:rsidRDefault="005A215D" w:rsidP="005A215D">
      <w:pPr>
        <w:rPr>
          <w:rFonts w:ascii="宋体" w:eastAsia="宋体" w:hAnsi="宋体"/>
        </w:rPr>
      </w:pPr>
      <w:r w:rsidRPr="005F242B">
        <w:rPr>
          <w:rFonts w:ascii="宋体" w:eastAsia="宋体" w:hAnsi="宋体" w:hint="eastAsia"/>
        </w:rPr>
        <w:t>因为在</w:t>
      </w:r>
      <w:r>
        <w:rPr>
          <w:rFonts w:ascii="宋体" w:eastAsia="宋体" w:hAnsi="宋体" w:hint="eastAsia"/>
        </w:rPr>
        <w:t>【出6：3】</w:t>
      </w:r>
      <w:r w:rsidRPr="005F242B">
        <w:rPr>
          <w:rFonts w:ascii="宋体" w:eastAsia="宋体" w:hAnsi="宋体" w:hint="eastAsia"/>
        </w:rPr>
        <w:t>那里，神对摩</w:t>
      </w:r>
      <w:proofErr w:type="gramStart"/>
      <w:r w:rsidRPr="005F242B">
        <w:rPr>
          <w:rFonts w:ascii="宋体" w:eastAsia="宋体" w:hAnsi="宋体" w:hint="eastAsia"/>
        </w:rPr>
        <w:t>西清楚</w:t>
      </w:r>
      <w:proofErr w:type="gramEnd"/>
      <w:r w:rsidRPr="005F242B">
        <w:rPr>
          <w:rFonts w:ascii="宋体" w:eastAsia="宋体" w:hAnsi="宋体" w:hint="eastAsia"/>
        </w:rPr>
        <w:t>地说：</w:t>
      </w:r>
      <w:r>
        <w:rPr>
          <w:rFonts w:ascii="宋体" w:eastAsia="宋体" w:hAnsi="宋体" w:hint="eastAsia"/>
        </w:rPr>
        <w:t>“</w:t>
      </w:r>
      <w:r w:rsidRPr="005F242B">
        <w:rPr>
          <w:rFonts w:ascii="宋体" w:eastAsia="宋体" w:hAnsi="宋体" w:hint="eastAsia"/>
        </w:rPr>
        <w:t>我从前向亚伯拉罕</w:t>
      </w:r>
      <w:r>
        <w:rPr>
          <w:rFonts w:ascii="宋体" w:eastAsia="宋体" w:hAnsi="宋体" w:hint="eastAsia"/>
        </w:rPr>
        <w:t>、</w:t>
      </w:r>
      <w:r w:rsidRPr="005F242B">
        <w:rPr>
          <w:rFonts w:ascii="宋体" w:eastAsia="宋体" w:hAnsi="宋体" w:hint="eastAsia"/>
        </w:rPr>
        <w:t>以撒</w:t>
      </w:r>
      <w:r>
        <w:rPr>
          <w:rFonts w:ascii="宋体" w:eastAsia="宋体" w:hAnsi="宋体" w:hint="eastAsia"/>
        </w:rPr>
        <w:t>、</w:t>
      </w:r>
      <w:r w:rsidRPr="005F242B">
        <w:rPr>
          <w:rFonts w:ascii="宋体" w:eastAsia="宋体" w:hAnsi="宋体" w:hint="eastAsia"/>
        </w:rPr>
        <w:t>雅各显现为全能的神，至于我名耶和华</w:t>
      </w:r>
      <w:r>
        <w:rPr>
          <w:rFonts w:ascii="宋体" w:eastAsia="宋体" w:hAnsi="宋体" w:hint="eastAsia"/>
        </w:rPr>
        <w:t>，</w:t>
      </w:r>
      <w:r w:rsidRPr="005F242B">
        <w:rPr>
          <w:rFonts w:ascii="宋体" w:eastAsia="宋体" w:hAnsi="宋体" w:hint="eastAsia"/>
        </w:rPr>
        <w:t>他们未曾知道。</w:t>
      </w:r>
      <w:r>
        <w:rPr>
          <w:rFonts w:ascii="宋体" w:eastAsia="宋体" w:hAnsi="宋体" w:hint="eastAsia"/>
        </w:rPr>
        <w:t>”</w:t>
      </w:r>
      <w:r w:rsidRPr="005F242B">
        <w:rPr>
          <w:rFonts w:ascii="宋体" w:eastAsia="宋体" w:hAnsi="宋体" w:hint="eastAsia"/>
        </w:rPr>
        <w:t>所以在创世</w:t>
      </w:r>
      <w:r>
        <w:rPr>
          <w:rFonts w:ascii="宋体" w:eastAsia="宋体" w:hAnsi="宋体" w:hint="eastAsia"/>
        </w:rPr>
        <w:t>记</w:t>
      </w:r>
      <w:r w:rsidRPr="005F242B">
        <w:rPr>
          <w:rFonts w:ascii="宋体" w:eastAsia="宋体" w:hAnsi="宋体" w:hint="eastAsia"/>
        </w:rPr>
        <w:t>里面，神向亚伯拉罕</w:t>
      </w:r>
      <w:r>
        <w:rPr>
          <w:rFonts w:ascii="宋体" w:eastAsia="宋体" w:hAnsi="宋体" w:hint="eastAsia"/>
        </w:rPr>
        <w:t>、</w:t>
      </w:r>
      <w:r w:rsidRPr="005F242B">
        <w:rPr>
          <w:rFonts w:ascii="宋体" w:eastAsia="宋体" w:hAnsi="宋体" w:hint="eastAsia"/>
        </w:rPr>
        <w:t>以撒</w:t>
      </w:r>
      <w:r>
        <w:rPr>
          <w:rFonts w:ascii="宋体" w:eastAsia="宋体" w:hAnsi="宋体" w:hint="eastAsia"/>
        </w:rPr>
        <w:t>、</w:t>
      </w:r>
      <w:r w:rsidRPr="005F242B">
        <w:rPr>
          <w:rFonts w:ascii="宋体" w:eastAsia="宋体" w:hAnsi="宋体" w:hint="eastAsia"/>
        </w:rPr>
        <w:t>雅各所启示的乃是一位全能的神，并没有向他们启示耶和华。所以亚伯拉罕不会称神为</w:t>
      </w:r>
      <w:r>
        <w:rPr>
          <w:rFonts w:ascii="宋体" w:eastAsia="宋体" w:hAnsi="宋体" w:hint="eastAsia"/>
        </w:rPr>
        <w:t>“</w:t>
      </w:r>
      <w:r w:rsidRPr="005F242B">
        <w:rPr>
          <w:rFonts w:ascii="宋体" w:eastAsia="宋体" w:hAnsi="宋体" w:hint="eastAsia"/>
        </w:rPr>
        <w:t>我主</w:t>
      </w:r>
      <w:r>
        <w:rPr>
          <w:rFonts w:ascii="宋体" w:eastAsia="宋体" w:hAnsi="宋体" w:hint="eastAsia"/>
        </w:rPr>
        <w:t>”</w:t>
      </w:r>
      <w:r w:rsidRPr="005F242B">
        <w:rPr>
          <w:rFonts w:ascii="宋体" w:eastAsia="宋体" w:hAnsi="宋体" w:hint="eastAsia"/>
        </w:rPr>
        <w:t>，他称</w:t>
      </w:r>
      <w:r>
        <w:rPr>
          <w:rFonts w:ascii="宋体" w:eastAsia="宋体" w:hAnsi="宋体" w:hint="eastAsia"/>
        </w:rPr>
        <w:t>“</w:t>
      </w:r>
      <w:r w:rsidRPr="005F242B">
        <w:rPr>
          <w:rFonts w:ascii="宋体" w:eastAsia="宋体" w:hAnsi="宋体" w:hint="eastAsia"/>
        </w:rPr>
        <w:t>我主</w:t>
      </w:r>
      <w:r>
        <w:rPr>
          <w:rFonts w:ascii="宋体" w:eastAsia="宋体" w:hAnsi="宋体" w:hint="eastAsia"/>
        </w:rPr>
        <w:t>”</w:t>
      </w:r>
      <w:r w:rsidRPr="005F242B">
        <w:rPr>
          <w:rFonts w:ascii="宋体" w:eastAsia="宋体" w:hAnsi="宋体" w:hint="eastAsia"/>
        </w:rPr>
        <w:t>一定是对人的尊敬而用的一个称呼。</w:t>
      </w:r>
    </w:p>
    <w:p w14:paraId="4D3ABD82" w14:textId="77777777" w:rsidR="005A215D" w:rsidRDefault="005A215D" w:rsidP="005A215D">
      <w:pPr>
        <w:rPr>
          <w:rFonts w:ascii="宋体" w:eastAsia="宋体" w:hAnsi="宋体"/>
        </w:rPr>
      </w:pPr>
      <w:r w:rsidRPr="005F242B">
        <w:rPr>
          <w:rFonts w:ascii="宋体" w:eastAsia="宋体" w:hAnsi="宋体" w:hint="eastAsia"/>
        </w:rPr>
        <w:t>但是现在就不一样了，因为他听到了这一个熟悉的声音。接下来我们再来看</w:t>
      </w:r>
      <w:r>
        <w:rPr>
          <w:rFonts w:ascii="宋体" w:eastAsia="宋体" w:hAnsi="宋体" w:hint="eastAsia"/>
        </w:rPr>
        <w:t>，</w:t>
      </w:r>
      <w:r w:rsidRPr="005F242B">
        <w:rPr>
          <w:rFonts w:ascii="宋体" w:eastAsia="宋体" w:hAnsi="宋体" w:hint="eastAsia"/>
        </w:rPr>
        <w:t>当他们问亚伯拉罕说：</w:t>
      </w:r>
      <w:r>
        <w:rPr>
          <w:rFonts w:ascii="宋体" w:eastAsia="宋体" w:hAnsi="宋体" w:hint="eastAsia"/>
        </w:rPr>
        <w:t>“</w:t>
      </w:r>
      <w:r w:rsidRPr="005F242B">
        <w:rPr>
          <w:rFonts w:ascii="宋体" w:eastAsia="宋体" w:hAnsi="宋体" w:hint="eastAsia"/>
        </w:rPr>
        <w:t>你妻子</w:t>
      </w:r>
      <w:r>
        <w:rPr>
          <w:rFonts w:ascii="宋体" w:eastAsia="宋体" w:hAnsi="宋体" w:hint="eastAsia"/>
        </w:rPr>
        <w:t>撒</w:t>
      </w:r>
      <w:r w:rsidRPr="005F242B">
        <w:rPr>
          <w:rFonts w:ascii="宋体" w:eastAsia="宋体" w:hAnsi="宋体" w:hint="eastAsia"/>
        </w:rPr>
        <w:t>拉在哪里？</w:t>
      </w:r>
      <w:r>
        <w:rPr>
          <w:rFonts w:ascii="宋体" w:eastAsia="宋体" w:hAnsi="宋体" w:hint="eastAsia"/>
        </w:rPr>
        <w:t>”</w:t>
      </w:r>
      <w:r w:rsidRPr="005F242B">
        <w:rPr>
          <w:rFonts w:ascii="宋体" w:eastAsia="宋体" w:hAnsi="宋体" w:hint="eastAsia"/>
        </w:rPr>
        <w:t>他说：</w:t>
      </w:r>
      <w:r>
        <w:rPr>
          <w:rFonts w:ascii="宋体" w:eastAsia="宋体" w:hAnsi="宋体" w:hint="eastAsia"/>
        </w:rPr>
        <w:t>“</w:t>
      </w:r>
      <w:r w:rsidRPr="005F242B">
        <w:rPr>
          <w:rFonts w:ascii="宋体" w:eastAsia="宋体" w:hAnsi="宋体" w:hint="eastAsia"/>
        </w:rPr>
        <w:t>在帐篷里</w:t>
      </w:r>
      <w:r>
        <w:rPr>
          <w:rFonts w:ascii="宋体" w:eastAsia="宋体" w:hAnsi="宋体" w:hint="eastAsia"/>
        </w:rPr>
        <w:t>。”</w:t>
      </w:r>
      <w:r w:rsidRPr="005F242B">
        <w:rPr>
          <w:rFonts w:ascii="宋体" w:eastAsia="宋体" w:hAnsi="宋体" w:hint="eastAsia"/>
        </w:rPr>
        <w:t>三人中有一位说</w:t>
      </w:r>
      <w:r>
        <w:rPr>
          <w:rFonts w:ascii="宋体" w:eastAsia="宋体" w:hAnsi="宋体" w:hint="eastAsia"/>
        </w:rPr>
        <w:t>：“</w:t>
      </w:r>
      <w:r w:rsidRPr="005F242B">
        <w:rPr>
          <w:rFonts w:ascii="宋体" w:eastAsia="宋体" w:hAnsi="宋体" w:hint="eastAsia"/>
        </w:rPr>
        <w:t>到明年这时候，我必回到你这里来，你的妻子撒拉必生一个儿子。</w:t>
      </w:r>
      <w:r>
        <w:rPr>
          <w:rFonts w:ascii="宋体" w:eastAsia="宋体" w:hAnsi="宋体" w:hint="eastAsia"/>
        </w:rPr>
        <w:t>”撒</w:t>
      </w:r>
      <w:r w:rsidRPr="005F242B">
        <w:rPr>
          <w:rFonts w:ascii="宋体" w:eastAsia="宋体" w:hAnsi="宋体" w:hint="eastAsia"/>
        </w:rPr>
        <w:t>拉在那人后面的帐篷门口也听见了这话。亚伯拉罕和撒拉年纪老迈，</w:t>
      </w:r>
      <w:r>
        <w:rPr>
          <w:rFonts w:ascii="宋体" w:eastAsia="宋体" w:hAnsi="宋体" w:hint="eastAsia"/>
        </w:rPr>
        <w:t>撒</w:t>
      </w:r>
      <w:r w:rsidRPr="005F242B">
        <w:rPr>
          <w:rFonts w:ascii="宋体" w:eastAsia="宋体" w:hAnsi="宋体" w:hint="eastAsia"/>
        </w:rPr>
        <w:t>拉的月经已经断绝了。</w:t>
      </w:r>
      <w:r>
        <w:rPr>
          <w:rFonts w:ascii="宋体" w:eastAsia="宋体" w:hAnsi="宋体" w:hint="eastAsia"/>
        </w:rPr>
        <w:t>撒</w:t>
      </w:r>
      <w:r w:rsidRPr="005F242B">
        <w:rPr>
          <w:rFonts w:ascii="宋体" w:eastAsia="宋体" w:hAnsi="宋体" w:hint="eastAsia"/>
        </w:rPr>
        <w:t>拉心里暗笑</w:t>
      </w:r>
      <w:r>
        <w:rPr>
          <w:rFonts w:ascii="宋体" w:eastAsia="宋体" w:hAnsi="宋体" w:hint="eastAsia"/>
        </w:rPr>
        <w:t>，</w:t>
      </w:r>
      <w:r w:rsidRPr="005F242B">
        <w:rPr>
          <w:rFonts w:ascii="宋体" w:eastAsia="宋体" w:hAnsi="宋体" w:hint="eastAsia"/>
        </w:rPr>
        <w:t>说：</w:t>
      </w:r>
      <w:r>
        <w:rPr>
          <w:rFonts w:ascii="宋体" w:eastAsia="宋体" w:hAnsi="宋体" w:hint="eastAsia"/>
        </w:rPr>
        <w:t>“</w:t>
      </w:r>
      <w:r w:rsidRPr="005F242B">
        <w:rPr>
          <w:rFonts w:ascii="宋体" w:eastAsia="宋体" w:hAnsi="宋体" w:hint="eastAsia"/>
        </w:rPr>
        <w:t>我既已衰败，我主</w:t>
      </w:r>
      <w:r>
        <w:rPr>
          <w:rFonts w:ascii="宋体" w:eastAsia="宋体" w:hAnsi="宋体" w:hint="eastAsia"/>
        </w:rPr>
        <w:t>也</w:t>
      </w:r>
      <w:r w:rsidRPr="005F242B">
        <w:rPr>
          <w:rFonts w:ascii="宋体" w:eastAsia="宋体" w:hAnsi="宋体" w:hint="eastAsia"/>
        </w:rPr>
        <w:t>老迈，岂能有这喜事呢？</w:t>
      </w:r>
      <w:r>
        <w:rPr>
          <w:rFonts w:ascii="宋体" w:eastAsia="宋体" w:hAnsi="宋体" w:hint="eastAsia"/>
        </w:rPr>
        <w:t>”</w:t>
      </w:r>
      <w:r w:rsidRPr="005F242B">
        <w:rPr>
          <w:rFonts w:ascii="宋体" w:eastAsia="宋体" w:hAnsi="宋体" w:hint="eastAsia"/>
        </w:rPr>
        <w:t>意思是还能够有这样像年轻人一样的活力，以至于怀孕吗？</w:t>
      </w:r>
      <w:r>
        <w:rPr>
          <w:rFonts w:ascii="宋体" w:eastAsia="宋体" w:hAnsi="宋体" w:hint="eastAsia"/>
        </w:rPr>
        <w:t>她</w:t>
      </w:r>
      <w:r w:rsidRPr="005F242B">
        <w:rPr>
          <w:rFonts w:ascii="宋体" w:eastAsia="宋体" w:hAnsi="宋体" w:hint="eastAsia"/>
        </w:rPr>
        <w:t>是觉得这事太不可能发生，以至于</w:t>
      </w:r>
      <w:r>
        <w:rPr>
          <w:rFonts w:ascii="宋体" w:eastAsia="宋体" w:hAnsi="宋体" w:hint="eastAsia"/>
        </w:rPr>
        <w:t>她</w:t>
      </w:r>
      <w:r w:rsidRPr="005F242B">
        <w:rPr>
          <w:rFonts w:ascii="宋体" w:eastAsia="宋体" w:hAnsi="宋体" w:hint="eastAsia"/>
        </w:rPr>
        <w:t>的暗笑也表达出</w:t>
      </w:r>
      <w:r>
        <w:rPr>
          <w:rFonts w:ascii="宋体" w:eastAsia="宋体" w:hAnsi="宋体" w:hint="eastAsia"/>
        </w:rPr>
        <w:t>她</w:t>
      </w:r>
      <w:r w:rsidRPr="005F242B">
        <w:rPr>
          <w:rFonts w:ascii="宋体" w:eastAsia="宋体" w:hAnsi="宋体" w:hint="eastAsia"/>
        </w:rPr>
        <w:t>没有这样的信心接受这个应许。</w:t>
      </w:r>
    </w:p>
    <w:p w14:paraId="61850974" w14:textId="77777777" w:rsidR="005A215D" w:rsidRDefault="005A215D" w:rsidP="005A215D">
      <w:pPr>
        <w:rPr>
          <w:rFonts w:ascii="宋体" w:eastAsia="宋体" w:hAnsi="宋体"/>
        </w:rPr>
      </w:pPr>
      <w:r w:rsidRPr="005F242B">
        <w:rPr>
          <w:rFonts w:ascii="宋体" w:eastAsia="宋体" w:hAnsi="宋体" w:hint="eastAsia"/>
        </w:rPr>
        <w:t>但是</w:t>
      </w:r>
      <w:r>
        <w:rPr>
          <w:rFonts w:ascii="宋体" w:eastAsia="宋体" w:hAnsi="宋体" w:hint="eastAsia"/>
        </w:rPr>
        <w:t>1</w:t>
      </w:r>
      <w:r>
        <w:rPr>
          <w:rFonts w:ascii="宋体" w:eastAsia="宋体" w:hAnsi="宋体"/>
        </w:rPr>
        <w:t>3</w:t>
      </w:r>
      <w:r>
        <w:rPr>
          <w:rFonts w:ascii="宋体" w:eastAsia="宋体" w:hAnsi="宋体" w:hint="eastAsia"/>
        </w:rPr>
        <w:t>节说：“</w:t>
      </w:r>
      <w:r w:rsidRPr="005F242B">
        <w:rPr>
          <w:rFonts w:ascii="宋体" w:eastAsia="宋体" w:hAnsi="宋体" w:hint="eastAsia"/>
        </w:rPr>
        <w:t>耶和华对亚伯拉罕说：</w:t>
      </w:r>
      <w:proofErr w:type="gramStart"/>
      <w:r>
        <w:rPr>
          <w:rFonts w:ascii="宋体" w:eastAsia="宋体" w:hAnsi="宋体" w:hint="eastAsia"/>
        </w:rPr>
        <w:t>‘</w:t>
      </w:r>
      <w:proofErr w:type="gramEnd"/>
      <w:r>
        <w:rPr>
          <w:rFonts w:ascii="宋体" w:eastAsia="宋体" w:hAnsi="宋体" w:hint="eastAsia"/>
        </w:rPr>
        <w:t>撒</w:t>
      </w:r>
      <w:r w:rsidRPr="005F242B">
        <w:rPr>
          <w:rFonts w:ascii="宋体" w:eastAsia="宋体" w:hAnsi="宋体" w:hint="eastAsia"/>
        </w:rPr>
        <w:t>拉为什么暗笑</w:t>
      </w:r>
      <w:r>
        <w:rPr>
          <w:rFonts w:ascii="宋体" w:eastAsia="宋体" w:hAnsi="宋体" w:hint="eastAsia"/>
        </w:rPr>
        <w:t>，</w:t>
      </w:r>
      <w:r w:rsidRPr="005F242B">
        <w:rPr>
          <w:rFonts w:ascii="宋体" w:eastAsia="宋体" w:hAnsi="宋体" w:hint="eastAsia"/>
        </w:rPr>
        <w:t>说：</w:t>
      </w:r>
      <w:proofErr w:type="gramStart"/>
      <w:r>
        <w:rPr>
          <w:rFonts w:ascii="宋体" w:eastAsia="宋体" w:hAnsi="宋体" w:hint="eastAsia"/>
        </w:rPr>
        <w:t>‘</w:t>
      </w:r>
      <w:proofErr w:type="gramEnd"/>
      <w:r w:rsidRPr="005F242B">
        <w:rPr>
          <w:rFonts w:ascii="宋体" w:eastAsia="宋体" w:hAnsi="宋体" w:hint="eastAsia"/>
        </w:rPr>
        <w:t>我既已年老，果真能生养吗？</w:t>
      </w:r>
      <w:r>
        <w:rPr>
          <w:rFonts w:ascii="宋体" w:eastAsia="宋体" w:hAnsi="宋体" w:hint="eastAsia"/>
        </w:rPr>
        <w:t>’</w:t>
      </w:r>
      <w:r w:rsidRPr="005F242B">
        <w:rPr>
          <w:rFonts w:ascii="宋体" w:eastAsia="宋体" w:hAnsi="宋体" w:hint="eastAsia"/>
        </w:rPr>
        <w:t>耶和华岂有难成的事吗？到了日期，明年这时候</w:t>
      </w:r>
      <w:r>
        <w:rPr>
          <w:rFonts w:ascii="宋体" w:eastAsia="宋体" w:hAnsi="宋体" w:hint="eastAsia"/>
        </w:rPr>
        <w:t>，</w:t>
      </w:r>
      <w:r w:rsidRPr="005F242B">
        <w:rPr>
          <w:rFonts w:ascii="宋体" w:eastAsia="宋体" w:hAnsi="宋体" w:hint="eastAsia"/>
        </w:rPr>
        <w:t>我必回到你这里，撒拉必生一个儿子。</w:t>
      </w:r>
      <w:r>
        <w:rPr>
          <w:rFonts w:ascii="宋体" w:eastAsia="宋体" w:hAnsi="宋体" w:hint="eastAsia"/>
        </w:rPr>
        <w:t>’”</w:t>
      </w:r>
    </w:p>
    <w:p w14:paraId="47C89031" w14:textId="77777777" w:rsidR="005A215D" w:rsidRDefault="005A215D" w:rsidP="005A215D">
      <w:pPr>
        <w:rPr>
          <w:rFonts w:ascii="宋体" w:eastAsia="宋体" w:hAnsi="宋体"/>
        </w:rPr>
      </w:pPr>
      <w:r w:rsidRPr="005F242B">
        <w:rPr>
          <w:rFonts w:ascii="宋体" w:eastAsia="宋体" w:hAnsi="宋体" w:hint="eastAsia"/>
        </w:rPr>
        <w:t>如此看来，当神再一次重申</w:t>
      </w:r>
      <w:r>
        <w:rPr>
          <w:rFonts w:ascii="宋体" w:eastAsia="宋体" w:hAnsi="宋体" w:hint="eastAsia"/>
        </w:rPr>
        <w:t>祂</w:t>
      </w:r>
      <w:r w:rsidRPr="005F242B">
        <w:rPr>
          <w:rFonts w:ascii="宋体" w:eastAsia="宋体" w:hAnsi="宋体" w:hint="eastAsia"/>
        </w:rPr>
        <w:t>的应许，这样肯定地来强调</w:t>
      </w:r>
      <w:r>
        <w:rPr>
          <w:rFonts w:ascii="宋体" w:eastAsia="宋体" w:hAnsi="宋体" w:hint="eastAsia"/>
        </w:rPr>
        <w:t>祂</w:t>
      </w:r>
      <w:r w:rsidRPr="005F242B">
        <w:rPr>
          <w:rFonts w:ascii="宋体" w:eastAsia="宋体" w:hAnsi="宋体" w:hint="eastAsia"/>
        </w:rPr>
        <w:t>所应许的，并且运用创世记第</w:t>
      </w:r>
      <w:r>
        <w:rPr>
          <w:rFonts w:ascii="宋体" w:eastAsia="宋体" w:hAnsi="宋体"/>
        </w:rPr>
        <w:t>1</w:t>
      </w:r>
      <w:r w:rsidRPr="005F242B">
        <w:rPr>
          <w:rFonts w:ascii="宋体" w:eastAsia="宋体" w:hAnsi="宋体" w:hint="eastAsia"/>
        </w:rPr>
        <w:t>章</w:t>
      </w:r>
      <w:r>
        <w:rPr>
          <w:rFonts w:ascii="宋体" w:eastAsia="宋体" w:hAnsi="宋体" w:hint="eastAsia"/>
        </w:rPr>
        <w:t>——</w:t>
      </w:r>
      <w:r w:rsidRPr="005F242B">
        <w:rPr>
          <w:rFonts w:ascii="宋体" w:eastAsia="宋体" w:hAnsi="宋体" w:hint="eastAsia"/>
        </w:rPr>
        <w:t>起初</w:t>
      </w:r>
      <w:r>
        <w:rPr>
          <w:rFonts w:ascii="宋体" w:eastAsia="宋体" w:hAnsi="宋体" w:hint="eastAsia"/>
        </w:rPr>
        <w:t>，</w:t>
      </w:r>
      <w:r w:rsidRPr="005F242B">
        <w:rPr>
          <w:rFonts w:ascii="宋体" w:eastAsia="宋体" w:hAnsi="宋体" w:hint="eastAsia"/>
        </w:rPr>
        <w:t>神能创造天地</w:t>
      </w:r>
      <w:r>
        <w:rPr>
          <w:rFonts w:ascii="宋体" w:eastAsia="宋体" w:hAnsi="宋体" w:hint="eastAsia"/>
        </w:rPr>
        <w:t>。</w:t>
      </w:r>
      <w:r w:rsidRPr="005F242B">
        <w:rPr>
          <w:rFonts w:ascii="宋体" w:eastAsia="宋体" w:hAnsi="宋体" w:hint="eastAsia"/>
        </w:rPr>
        <w:t>难道</w:t>
      </w:r>
      <w:r>
        <w:rPr>
          <w:rFonts w:ascii="宋体" w:eastAsia="宋体" w:hAnsi="宋体" w:hint="eastAsia"/>
        </w:rPr>
        <w:t>在神</w:t>
      </w:r>
      <w:r w:rsidRPr="005F242B">
        <w:rPr>
          <w:rFonts w:ascii="宋体" w:eastAsia="宋体" w:hAnsi="宋体" w:hint="eastAsia"/>
        </w:rPr>
        <w:t>岂有难成的事吗？相信在这个时候，</w:t>
      </w:r>
      <w:r>
        <w:rPr>
          <w:rFonts w:ascii="宋体" w:eastAsia="宋体" w:hAnsi="宋体" w:hint="eastAsia"/>
        </w:rPr>
        <w:t>撒</w:t>
      </w:r>
      <w:r w:rsidRPr="005F242B">
        <w:rPr>
          <w:rFonts w:ascii="宋体" w:eastAsia="宋体" w:hAnsi="宋体" w:hint="eastAsia"/>
        </w:rPr>
        <w:t>拉应该是有信心接受了这个应许，以至于</w:t>
      </w:r>
      <w:r>
        <w:rPr>
          <w:rFonts w:ascii="宋体" w:eastAsia="宋体" w:hAnsi="宋体" w:hint="eastAsia"/>
        </w:rPr>
        <w:t>她</w:t>
      </w:r>
      <w:r w:rsidRPr="005F242B">
        <w:rPr>
          <w:rFonts w:ascii="宋体" w:eastAsia="宋体" w:hAnsi="宋体" w:hint="eastAsia"/>
        </w:rPr>
        <w:t>就害怕</w:t>
      </w:r>
      <w:r>
        <w:rPr>
          <w:rFonts w:ascii="宋体" w:eastAsia="宋体" w:hAnsi="宋体" w:hint="eastAsia"/>
        </w:rPr>
        <w:t>，</w:t>
      </w:r>
      <w:r w:rsidRPr="005F242B">
        <w:rPr>
          <w:rFonts w:ascii="宋体" w:eastAsia="宋体" w:hAnsi="宋体" w:hint="eastAsia"/>
        </w:rPr>
        <w:t>不承认，说</w:t>
      </w:r>
      <w:r>
        <w:rPr>
          <w:rFonts w:ascii="宋体" w:eastAsia="宋体" w:hAnsi="宋体" w:hint="eastAsia"/>
        </w:rPr>
        <w:t>：“</w:t>
      </w:r>
      <w:r w:rsidRPr="005F242B">
        <w:rPr>
          <w:rFonts w:ascii="宋体" w:eastAsia="宋体" w:hAnsi="宋体" w:hint="eastAsia"/>
        </w:rPr>
        <w:t>我没有</w:t>
      </w:r>
      <w:r>
        <w:rPr>
          <w:rFonts w:ascii="宋体" w:eastAsia="宋体" w:hAnsi="宋体" w:hint="eastAsia"/>
        </w:rPr>
        <w:t>笑。”</w:t>
      </w:r>
      <w:r w:rsidRPr="005F242B">
        <w:rPr>
          <w:rFonts w:ascii="宋体" w:eastAsia="宋体" w:hAnsi="宋体" w:hint="eastAsia"/>
        </w:rPr>
        <w:t>那位说</w:t>
      </w:r>
      <w:r>
        <w:rPr>
          <w:rFonts w:ascii="宋体" w:eastAsia="宋体" w:hAnsi="宋体" w:hint="eastAsia"/>
        </w:rPr>
        <w:t>：“</w:t>
      </w:r>
      <w:r w:rsidRPr="005F242B">
        <w:rPr>
          <w:rFonts w:ascii="宋体" w:eastAsia="宋体" w:hAnsi="宋体" w:hint="eastAsia"/>
        </w:rPr>
        <w:t>不然</w:t>
      </w:r>
      <w:r>
        <w:rPr>
          <w:rFonts w:ascii="宋体" w:eastAsia="宋体" w:hAnsi="宋体" w:hint="eastAsia"/>
        </w:rPr>
        <w:t>，</w:t>
      </w:r>
      <w:r w:rsidRPr="005F242B">
        <w:rPr>
          <w:rFonts w:ascii="宋体" w:eastAsia="宋体" w:hAnsi="宋体" w:hint="eastAsia"/>
        </w:rPr>
        <w:t>你实在</w:t>
      </w:r>
      <w:r w:rsidRPr="005F242B">
        <w:rPr>
          <w:rFonts w:ascii="宋体" w:eastAsia="宋体" w:hAnsi="宋体" w:hint="eastAsia"/>
        </w:rPr>
        <w:lastRenderedPageBreak/>
        <w:t>笑了。</w:t>
      </w:r>
      <w:r>
        <w:rPr>
          <w:rFonts w:ascii="宋体" w:eastAsia="宋体" w:hAnsi="宋体" w:hint="eastAsia"/>
        </w:rPr>
        <w:t>”</w:t>
      </w:r>
    </w:p>
    <w:p w14:paraId="74507499" w14:textId="77777777" w:rsidR="005A215D" w:rsidRDefault="005A215D" w:rsidP="005A215D">
      <w:pPr>
        <w:rPr>
          <w:rFonts w:ascii="宋体" w:eastAsia="宋体" w:hAnsi="宋体"/>
        </w:rPr>
      </w:pPr>
      <w:r w:rsidRPr="005F242B">
        <w:rPr>
          <w:rFonts w:ascii="宋体" w:eastAsia="宋体" w:hAnsi="宋体" w:hint="eastAsia"/>
        </w:rPr>
        <w:t>表明了</w:t>
      </w:r>
      <w:r>
        <w:rPr>
          <w:rFonts w:ascii="宋体" w:eastAsia="宋体" w:hAnsi="宋体" w:hint="eastAsia"/>
        </w:rPr>
        <w:t>撒</w:t>
      </w:r>
      <w:r w:rsidRPr="005F242B">
        <w:rPr>
          <w:rFonts w:ascii="宋体" w:eastAsia="宋体" w:hAnsi="宋体" w:hint="eastAsia"/>
        </w:rPr>
        <w:t>拉能够接受这样的应许，就是因为在这里以天使的形状向人显现的上帝引用了创世</w:t>
      </w:r>
      <w:r>
        <w:rPr>
          <w:rFonts w:ascii="宋体" w:eastAsia="宋体" w:hAnsi="宋体" w:hint="eastAsia"/>
        </w:rPr>
        <w:t>记，</w:t>
      </w:r>
      <w:r w:rsidRPr="005F242B">
        <w:rPr>
          <w:rFonts w:ascii="宋体" w:eastAsia="宋体" w:hAnsi="宋体" w:hint="eastAsia"/>
        </w:rPr>
        <w:t>以这样一位上帝创造的大能</w:t>
      </w:r>
      <w:r>
        <w:rPr>
          <w:rFonts w:ascii="宋体" w:eastAsia="宋体" w:hAnsi="宋体" w:hint="eastAsia"/>
        </w:rPr>
        <w:t>、</w:t>
      </w:r>
      <w:r w:rsidRPr="005F242B">
        <w:rPr>
          <w:rFonts w:ascii="宋体" w:eastAsia="宋体" w:hAnsi="宋体" w:hint="eastAsia"/>
        </w:rPr>
        <w:t>这样的道</w:t>
      </w:r>
      <w:r>
        <w:rPr>
          <w:rFonts w:ascii="宋体" w:eastAsia="宋体" w:hAnsi="宋体" w:hint="eastAsia"/>
        </w:rPr>
        <w:t>，</w:t>
      </w:r>
      <w:r w:rsidRPr="005F242B">
        <w:rPr>
          <w:rFonts w:ascii="宋体" w:eastAsia="宋体" w:hAnsi="宋体" w:hint="eastAsia"/>
        </w:rPr>
        <w:t>打动了</w:t>
      </w:r>
      <w:r>
        <w:rPr>
          <w:rFonts w:ascii="宋体" w:eastAsia="宋体" w:hAnsi="宋体" w:hint="eastAsia"/>
        </w:rPr>
        <w:t>撒</w:t>
      </w:r>
      <w:r w:rsidRPr="005F242B">
        <w:rPr>
          <w:rFonts w:ascii="宋体" w:eastAsia="宋体" w:hAnsi="宋体" w:hint="eastAsia"/>
        </w:rPr>
        <w:t>拉的心</w:t>
      </w:r>
      <w:r>
        <w:rPr>
          <w:rFonts w:ascii="宋体" w:eastAsia="宋体" w:hAnsi="宋体" w:hint="eastAsia"/>
        </w:rPr>
        <w:t>，使她</w:t>
      </w:r>
      <w:proofErr w:type="gramStart"/>
      <w:r w:rsidRPr="005F242B">
        <w:rPr>
          <w:rFonts w:ascii="宋体" w:eastAsia="宋体" w:hAnsi="宋体" w:hint="eastAsia"/>
        </w:rPr>
        <w:t>因着</w:t>
      </w:r>
      <w:proofErr w:type="gramEnd"/>
      <w:r w:rsidRPr="005F242B">
        <w:rPr>
          <w:rFonts w:ascii="宋体" w:eastAsia="宋体" w:hAnsi="宋体" w:hint="eastAsia"/>
        </w:rPr>
        <w:t>这一篇道有了接受生以</w:t>
      </w:r>
      <w:proofErr w:type="gramStart"/>
      <w:r w:rsidRPr="005F242B">
        <w:rPr>
          <w:rFonts w:ascii="宋体" w:eastAsia="宋体" w:hAnsi="宋体" w:hint="eastAsia"/>
        </w:rPr>
        <w:t>撒这样</w:t>
      </w:r>
      <w:proofErr w:type="gramEnd"/>
      <w:r w:rsidRPr="005F242B">
        <w:rPr>
          <w:rFonts w:ascii="宋体" w:eastAsia="宋体" w:hAnsi="宋体" w:hint="eastAsia"/>
        </w:rPr>
        <w:t>一个应许的信心。</w:t>
      </w:r>
    </w:p>
    <w:p w14:paraId="4D9618C1" w14:textId="77777777" w:rsidR="005A215D" w:rsidRDefault="005A215D" w:rsidP="005A215D">
      <w:pPr>
        <w:rPr>
          <w:rFonts w:ascii="宋体" w:eastAsia="宋体" w:hAnsi="宋体"/>
        </w:rPr>
      </w:pPr>
      <w:r w:rsidRPr="005F242B">
        <w:rPr>
          <w:rFonts w:ascii="宋体" w:eastAsia="宋体" w:hAnsi="宋体" w:hint="eastAsia"/>
        </w:rPr>
        <w:t>所以说这一段当中可以被看作是亚伯拉罕就从应许的重</w:t>
      </w:r>
      <w:r>
        <w:rPr>
          <w:rFonts w:ascii="宋体" w:eastAsia="宋体" w:hAnsi="宋体" w:hint="eastAsia"/>
        </w:rPr>
        <w:t>申</w:t>
      </w:r>
      <w:r w:rsidRPr="005F242B">
        <w:rPr>
          <w:rFonts w:ascii="宋体" w:eastAsia="宋体" w:hAnsi="宋体" w:hint="eastAsia"/>
        </w:rPr>
        <w:t>中认出了未道成肉身的基督。这里也可以让我们想到主耶稣在</w:t>
      </w:r>
      <w:r>
        <w:rPr>
          <w:rFonts w:ascii="宋体" w:eastAsia="宋体" w:hAnsi="宋体" w:hint="eastAsia"/>
        </w:rPr>
        <w:t>【约8：5</w:t>
      </w:r>
      <w:r>
        <w:rPr>
          <w:rFonts w:ascii="宋体" w:eastAsia="宋体" w:hAnsi="宋体"/>
        </w:rPr>
        <w:t>6</w:t>
      </w:r>
      <w:r>
        <w:rPr>
          <w:rFonts w:ascii="宋体" w:eastAsia="宋体" w:hAnsi="宋体" w:hint="eastAsia"/>
        </w:rPr>
        <w:t>】</w:t>
      </w:r>
      <w:r w:rsidRPr="005F242B">
        <w:rPr>
          <w:rFonts w:ascii="宋体" w:eastAsia="宋体" w:hAnsi="宋体" w:hint="eastAsia"/>
        </w:rPr>
        <w:t>所说的</w:t>
      </w:r>
      <w:r>
        <w:rPr>
          <w:rFonts w:ascii="宋体" w:eastAsia="宋体" w:hAnsi="宋体" w:hint="eastAsia"/>
        </w:rPr>
        <w:t>：“</w:t>
      </w:r>
      <w:r w:rsidRPr="005F242B">
        <w:rPr>
          <w:rFonts w:ascii="宋体" w:eastAsia="宋体" w:hAnsi="宋体" w:hint="eastAsia"/>
        </w:rPr>
        <w:t>你们的祖宗亚伯拉罕欢欢喜喜仰望我的日子，</w:t>
      </w:r>
      <w:r>
        <w:rPr>
          <w:rFonts w:ascii="宋体" w:eastAsia="宋体" w:hAnsi="宋体" w:hint="eastAsia"/>
        </w:rPr>
        <w:t>既</w:t>
      </w:r>
      <w:r w:rsidRPr="005F242B">
        <w:rPr>
          <w:rFonts w:ascii="宋体" w:eastAsia="宋体" w:hAnsi="宋体" w:hint="eastAsia"/>
        </w:rPr>
        <w:t>看见了就欢喜。</w:t>
      </w:r>
      <w:r>
        <w:rPr>
          <w:rFonts w:ascii="宋体" w:eastAsia="宋体" w:hAnsi="宋体" w:hint="eastAsia"/>
        </w:rPr>
        <w:t>”</w:t>
      </w:r>
    </w:p>
    <w:p w14:paraId="124071AB" w14:textId="77777777" w:rsidR="005A215D" w:rsidRDefault="005A215D" w:rsidP="005A215D">
      <w:pPr>
        <w:rPr>
          <w:rFonts w:ascii="宋体" w:eastAsia="宋体" w:hAnsi="宋体"/>
        </w:rPr>
      </w:pPr>
      <w:r w:rsidRPr="005F242B">
        <w:rPr>
          <w:rFonts w:ascii="宋体" w:eastAsia="宋体" w:hAnsi="宋体" w:hint="eastAsia"/>
        </w:rPr>
        <w:t>既然亚伯拉罕已经认出了其中有一位就是未道成肉身的基督，所以也就是下面我要给大家分享的第四个重点，所以他就与他们同行</w:t>
      </w:r>
      <w:r>
        <w:rPr>
          <w:rFonts w:ascii="宋体" w:eastAsia="宋体" w:hAnsi="宋体" w:hint="eastAsia"/>
        </w:rPr>
        <w:t>。</w:t>
      </w:r>
      <w:r>
        <w:rPr>
          <w:rFonts w:ascii="宋体" w:eastAsia="宋体" w:hAnsi="宋体"/>
        </w:rPr>
        <w:t>“</w:t>
      </w:r>
      <w:r w:rsidRPr="005F242B">
        <w:rPr>
          <w:rFonts w:ascii="宋体" w:eastAsia="宋体" w:hAnsi="宋体" w:hint="eastAsia"/>
        </w:rPr>
        <w:t>与他们同行</w:t>
      </w:r>
      <w:r>
        <w:rPr>
          <w:rFonts w:ascii="宋体" w:eastAsia="宋体" w:hAnsi="宋体" w:hint="eastAsia"/>
        </w:rPr>
        <w:t>”，</w:t>
      </w:r>
      <w:r w:rsidRPr="005F242B">
        <w:rPr>
          <w:rFonts w:ascii="宋体" w:eastAsia="宋体" w:hAnsi="宋体" w:hint="eastAsia"/>
        </w:rPr>
        <w:t>那意思就是与基督同行，就是与神同行。</w:t>
      </w:r>
    </w:p>
    <w:p w14:paraId="4D556085" w14:textId="77777777" w:rsidR="005A215D" w:rsidRDefault="005A215D" w:rsidP="005A215D">
      <w:pPr>
        <w:rPr>
          <w:rFonts w:ascii="宋体" w:eastAsia="宋体" w:hAnsi="宋体"/>
        </w:rPr>
      </w:pPr>
      <w:r w:rsidRPr="005F242B">
        <w:rPr>
          <w:rFonts w:ascii="宋体" w:eastAsia="宋体" w:hAnsi="宋体" w:hint="eastAsia"/>
        </w:rPr>
        <w:t>所以从</w:t>
      </w:r>
      <w:r>
        <w:rPr>
          <w:rFonts w:ascii="宋体" w:eastAsia="宋体" w:hAnsi="宋体" w:hint="eastAsia"/>
        </w:rPr>
        <w:t>1</w:t>
      </w:r>
      <w:r>
        <w:rPr>
          <w:rFonts w:ascii="宋体" w:eastAsia="宋体" w:hAnsi="宋体"/>
        </w:rPr>
        <w:t>6-21</w:t>
      </w:r>
      <w:r w:rsidRPr="005F242B">
        <w:rPr>
          <w:rFonts w:ascii="宋体" w:eastAsia="宋体" w:hAnsi="宋体" w:hint="eastAsia"/>
        </w:rPr>
        <w:t>节让我们看到了亚伯拉罕与基督同行</w:t>
      </w:r>
      <w:r>
        <w:rPr>
          <w:rFonts w:ascii="宋体" w:eastAsia="宋体" w:hAnsi="宋体" w:hint="eastAsia"/>
        </w:rPr>
        <w:t>。1</w:t>
      </w:r>
      <w:r>
        <w:rPr>
          <w:rFonts w:ascii="宋体" w:eastAsia="宋体" w:hAnsi="宋体"/>
        </w:rPr>
        <w:t>6-19</w:t>
      </w:r>
      <w:r w:rsidRPr="005F242B">
        <w:rPr>
          <w:rFonts w:ascii="宋体" w:eastAsia="宋体" w:hAnsi="宋体" w:hint="eastAsia"/>
        </w:rPr>
        <w:t>节说</w:t>
      </w:r>
      <w:r>
        <w:rPr>
          <w:rFonts w:ascii="宋体" w:eastAsia="宋体" w:hAnsi="宋体" w:hint="eastAsia"/>
        </w:rPr>
        <w:t>：“</w:t>
      </w:r>
      <w:r w:rsidRPr="005F242B">
        <w:rPr>
          <w:rFonts w:ascii="宋体" w:eastAsia="宋体" w:hAnsi="宋体" w:hint="eastAsia"/>
        </w:rPr>
        <w:t>三人就从那里起行，</w:t>
      </w:r>
      <w:r>
        <w:rPr>
          <w:rFonts w:ascii="宋体" w:eastAsia="宋体" w:hAnsi="宋体" w:hint="eastAsia"/>
        </w:rPr>
        <w:t>向所多</w:t>
      </w:r>
      <w:proofErr w:type="gramStart"/>
      <w:r>
        <w:rPr>
          <w:rFonts w:ascii="宋体" w:eastAsia="宋体" w:hAnsi="宋体" w:hint="eastAsia"/>
        </w:rPr>
        <w:t>玛</w:t>
      </w:r>
      <w:proofErr w:type="gramEnd"/>
      <w:r w:rsidRPr="005F242B">
        <w:rPr>
          <w:rFonts w:ascii="宋体" w:eastAsia="宋体" w:hAnsi="宋体" w:hint="eastAsia"/>
        </w:rPr>
        <w:t>观看，亚伯拉罕也与他们同行，要送他们一程。</w:t>
      </w:r>
      <w:r>
        <w:rPr>
          <w:rFonts w:ascii="宋体" w:eastAsia="宋体" w:hAnsi="宋体" w:hint="eastAsia"/>
        </w:rPr>
        <w:t>”</w:t>
      </w:r>
      <w:r w:rsidRPr="005F242B">
        <w:rPr>
          <w:rFonts w:ascii="宋体" w:eastAsia="宋体" w:hAnsi="宋体" w:hint="eastAsia"/>
        </w:rPr>
        <w:t>耶和华说：</w:t>
      </w:r>
      <w:r>
        <w:rPr>
          <w:rFonts w:ascii="宋体" w:eastAsia="宋体" w:hAnsi="宋体" w:hint="eastAsia"/>
        </w:rPr>
        <w:t>“</w:t>
      </w:r>
      <w:r w:rsidRPr="005F242B">
        <w:rPr>
          <w:rFonts w:ascii="宋体" w:eastAsia="宋体" w:hAnsi="宋体" w:hint="eastAsia"/>
        </w:rPr>
        <w:t>我所</w:t>
      </w:r>
      <w:r>
        <w:rPr>
          <w:rFonts w:ascii="宋体" w:eastAsia="宋体" w:hAnsi="宋体" w:hint="eastAsia"/>
        </w:rPr>
        <w:t>要作</w:t>
      </w:r>
      <w:r w:rsidRPr="005F242B">
        <w:rPr>
          <w:rFonts w:ascii="宋体" w:eastAsia="宋体" w:hAnsi="宋体" w:hint="eastAsia"/>
        </w:rPr>
        <w:t>的事岂可瞒着亚伯拉罕呢</w:t>
      </w:r>
      <w:r>
        <w:rPr>
          <w:rFonts w:ascii="宋体" w:eastAsia="宋体" w:hAnsi="宋体" w:hint="eastAsia"/>
        </w:rPr>
        <w:t>？</w:t>
      </w:r>
      <w:r w:rsidRPr="005F242B">
        <w:rPr>
          <w:rFonts w:ascii="宋体" w:eastAsia="宋体" w:hAnsi="宋体" w:hint="eastAsia"/>
        </w:rPr>
        <w:t>亚伯拉罕必要成为强大的国，地上的万国都必因他得福</w:t>
      </w:r>
      <w:r>
        <w:rPr>
          <w:rFonts w:ascii="宋体" w:eastAsia="宋体" w:hAnsi="宋体" w:hint="eastAsia"/>
        </w:rPr>
        <w:t>。</w:t>
      </w:r>
      <w:r w:rsidRPr="005F242B">
        <w:rPr>
          <w:rFonts w:ascii="宋体" w:eastAsia="宋体" w:hAnsi="宋体" w:hint="eastAsia"/>
        </w:rPr>
        <w:t>我眷顾他，</w:t>
      </w:r>
      <w:r>
        <w:rPr>
          <w:rFonts w:ascii="宋体" w:eastAsia="宋体" w:hAnsi="宋体" w:hint="eastAsia"/>
        </w:rPr>
        <w:t>为</w:t>
      </w:r>
      <w:r w:rsidRPr="005F242B">
        <w:rPr>
          <w:rFonts w:ascii="宋体" w:eastAsia="宋体" w:hAnsi="宋体" w:hint="eastAsia"/>
        </w:rPr>
        <w:t>要叫他吩咐他的</w:t>
      </w:r>
      <w:r>
        <w:rPr>
          <w:rFonts w:ascii="宋体" w:eastAsia="宋体" w:hAnsi="宋体" w:hint="eastAsia"/>
        </w:rPr>
        <w:t>众</w:t>
      </w:r>
      <w:r w:rsidRPr="005F242B">
        <w:rPr>
          <w:rFonts w:ascii="宋体" w:eastAsia="宋体" w:hAnsi="宋体" w:hint="eastAsia"/>
        </w:rPr>
        <w:t>子和他的眷属遵守我的道，秉公行义，使我所应许亚伯拉罕的话都成就了</w:t>
      </w:r>
      <w:r>
        <w:rPr>
          <w:rFonts w:ascii="宋体" w:eastAsia="宋体" w:hAnsi="宋体" w:hint="eastAsia"/>
        </w:rPr>
        <w:t>。”</w:t>
      </w:r>
    </w:p>
    <w:p w14:paraId="5F64BF62" w14:textId="77777777" w:rsidR="005A215D" w:rsidRDefault="005A215D" w:rsidP="005A215D">
      <w:pPr>
        <w:rPr>
          <w:rFonts w:ascii="宋体" w:eastAsia="宋体" w:hAnsi="宋体"/>
        </w:rPr>
      </w:pPr>
      <w:r w:rsidRPr="005F242B">
        <w:rPr>
          <w:rFonts w:ascii="宋体" w:eastAsia="宋体" w:hAnsi="宋体" w:hint="eastAsia"/>
        </w:rPr>
        <w:t>那就表明接下来上帝愿意把</w:t>
      </w:r>
      <w:r>
        <w:rPr>
          <w:rFonts w:ascii="宋体" w:eastAsia="宋体" w:hAnsi="宋体" w:hint="eastAsia"/>
        </w:rPr>
        <w:t>祂</w:t>
      </w:r>
      <w:r w:rsidRPr="005F242B">
        <w:rPr>
          <w:rFonts w:ascii="宋体" w:eastAsia="宋体" w:hAnsi="宋体" w:hint="eastAsia"/>
        </w:rPr>
        <w:t>要在</w:t>
      </w:r>
      <w:r>
        <w:rPr>
          <w:rFonts w:ascii="宋体" w:eastAsia="宋体" w:hAnsi="宋体" w:hint="eastAsia"/>
        </w:rPr>
        <w:t>所</w:t>
      </w:r>
      <w:r w:rsidRPr="005F242B">
        <w:rPr>
          <w:rFonts w:ascii="宋体" w:eastAsia="宋体" w:hAnsi="宋体" w:hint="eastAsia"/>
        </w:rPr>
        <w:t>多</w:t>
      </w:r>
      <w:proofErr w:type="gramStart"/>
      <w:r w:rsidRPr="005F242B">
        <w:rPr>
          <w:rFonts w:ascii="宋体" w:eastAsia="宋体" w:hAnsi="宋体" w:hint="eastAsia"/>
        </w:rPr>
        <w:t>玛</w:t>
      </w:r>
      <w:proofErr w:type="gramEnd"/>
      <w:r>
        <w:rPr>
          <w:rFonts w:ascii="宋体" w:eastAsia="宋体" w:hAnsi="宋体" w:hint="eastAsia"/>
        </w:rPr>
        <w:t>、蛾摩拉</w:t>
      </w:r>
      <w:r w:rsidRPr="005F242B">
        <w:rPr>
          <w:rFonts w:ascii="宋体" w:eastAsia="宋体" w:hAnsi="宋体" w:hint="eastAsia"/>
        </w:rPr>
        <w:t>所</w:t>
      </w:r>
      <w:r>
        <w:rPr>
          <w:rFonts w:ascii="宋体" w:eastAsia="宋体" w:hAnsi="宋体" w:hint="eastAsia"/>
        </w:rPr>
        <w:t>作</w:t>
      </w:r>
      <w:r w:rsidRPr="005F242B">
        <w:rPr>
          <w:rFonts w:ascii="宋体" w:eastAsia="宋体" w:hAnsi="宋体" w:hint="eastAsia"/>
        </w:rPr>
        <w:t>的事情告诉亚伯拉罕，为的是让我们的祖宗</w:t>
      </w:r>
      <w:r>
        <w:rPr>
          <w:rFonts w:ascii="宋体" w:eastAsia="宋体" w:hAnsi="宋体" w:hint="eastAsia"/>
        </w:rPr>
        <w:t>——</w:t>
      </w:r>
      <w:r w:rsidRPr="005F242B">
        <w:rPr>
          <w:rFonts w:ascii="宋体" w:eastAsia="宋体" w:hAnsi="宋体" w:hint="eastAsia"/>
        </w:rPr>
        <w:t>信心之父亚伯拉罕</w:t>
      </w:r>
      <w:r>
        <w:rPr>
          <w:rFonts w:ascii="宋体" w:eastAsia="宋体" w:hAnsi="宋体" w:hint="eastAsia"/>
        </w:rPr>
        <w:t>，</w:t>
      </w:r>
      <w:r w:rsidRPr="005F242B">
        <w:rPr>
          <w:rFonts w:ascii="宋体" w:eastAsia="宋体" w:hAnsi="宋体" w:hint="eastAsia"/>
        </w:rPr>
        <w:t>可以吩咐他</w:t>
      </w:r>
      <w:proofErr w:type="gramStart"/>
      <w:r w:rsidRPr="005F242B">
        <w:rPr>
          <w:rFonts w:ascii="宋体" w:eastAsia="宋体" w:hAnsi="宋体" w:hint="eastAsia"/>
        </w:rPr>
        <w:t>的</w:t>
      </w:r>
      <w:r>
        <w:rPr>
          <w:rFonts w:ascii="宋体" w:eastAsia="宋体" w:hAnsi="宋体" w:hint="eastAsia"/>
        </w:rPr>
        <w:t>众子</w:t>
      </w:r>
      <w:r w:rsidRPr="005F242B">
        <w:rPr>
          <w:rFonts w:ascii="宋体" w:eastAsia="宋体" w:hAnsi="宋体" w:hint="eastAsia"/>
        </w:rPr>
        <w:t>和</w:t>
      </w:r>
      <w:proofErr w:type="gramEnd"/>
      <w:r w:rsidRPr="005F242B">
        <w:rPr>
          <w:rFonts w:ascii="宋体" w:eastAsia="宋体" w:hAnsi="宋体" w:hint="eastAsia"/>
        </w:rPr>
        <w:t>他的眷属遵守我的道</w:t>
      </w:r>
      <w:r>
        <w:rPr>
          <w:rFonts w:ascii="宋体" w:eastAsia="宋体" w:hAnsi="宋体" w:hint="eastAsia"/>
        </w:rPr>
        <w:t>。</w:t>
      </w:r>
      <w:r w:rsidRPr="005F242B">
        <w:rPr>
          <w:rFonts w:ascii="宋体" w:eastAsia="宋体" w:hAnsi="宋体" w:hint="eastAsia"/>
        </w:rPr>
        <w:t>就表明下面所记载的，为的就是提醒我们，好让我们能够因此受警戒。</w:t>
      </w:r>
    </w:p>
    <w:p w14:paraId="370EF01D" w14:textId="77777777" w:rsidR="005A215D" w:rsidRDefault="005A215D" w:rsidP="005A215D">
      <w:pPr>
        <w:rPr>
          <w:rFonts w:ascii="宋体" w:eastAsia="宋体" w:hAnsi="宋体"/>
        </w:rPr>
      </w:pPr>
      <w:proofErr w:type="gramStart"/>
      <w:r w:rsidRPr="005F242B">
        <w:rPr>
          <w:rFonts w:ascii="宋体" w:eastAsia="宋体" w:hAnsi="宋体" w:hint="eastAsia"/>
        </w:rPr>
        <w:t>因着</w:t>
      </w:r>
      <w:proofErr w:type="gramEnd"/>
      <w:r w:rsidRPr="005F242B">
        <w:rPr>
          <w:rFonts w:ascii="宋体" w:eastAsia="宋体" w:hAnsi="宋体" w:hint="eastAsia"/>
        </w:rPr>
        <w:t>上帝</w:t>
      </w:r>
      <w:r>
        <w:rPr>
          <w:rFonts w:ascii="宋体" w:eastAsia="宋体" w:hAnsi="宋体" w:hint="eastAsia"/>
        </w:rPr>
        <w:t>这样</w:t>
      </w:r>
      <w:r w:rsidRPr="005F242B">
        <w:rPr>
          <w:rFonts w:ascii="宋体" w:eastAsia="宋体" w:hAnsi="宋体" w:hint="eastAsia"/>
        </w:rPr>
        <w:t>对</w:t>
      </w:r>
      <w:r>
        <w:rPr>
          <w:rFonts w:ascii="宋体" w:eastAsia="宋体" w:hAnsi="宋体" w:hint="eastAsia"/>
        </w:rPr>
        <w:t>所</w:t>
      </w:r>
      <w:r w:rsidRPr="005F242B">
        <w:rPr>
          <w:rFonts w:ascii="宋体" w:eastAsia="宋体" w:hAnsi="宋体" w:hint="eastAsia"/>
        </w:rPr>
        <w:t>多</w:t>
      </w:r>
      <w:proofErr w:type="gramStart"/>
      <w:r w:rsidRPr="005F242B">
        <w:rPr>
          <w:rFonts w:ascii="宋体" w:eastAsia="宋体" w:hAnsi="宋体" w:hint="eastAsia"/>
        </w:rPr>
        <w:t>玛</w:t>
      </w:r>
      <w:proofErr w:type="gramEnd"/>
      <w:r>
        <w:rPr>
          <w:rFonts w:ascii="宋体" w:eastAsia="宋体" w:hAnsi="宋体" w:hint="eastAsia"/>
        </w:rPr>
        <w:t>、</w:t>
      </w:r>
      <w:r w:rsidRPr="005F242B">
        <w:rPr>
          <w:rFonts w:ascii="宋体" w:eastAsia="宋体" w:hAnsi="宋体" w:hint="eastAsia"/>
        </w:rPr>
        <w:t>蛾摩拉的审判，可以提醒我们、警醒我们，使我们能够像亚伯拉罕一样遵守主的道，</w:t>
      </w:r>
      <w:r>
        <w:rPr>
          <w:rFonts w:ascii="宋体" w:eastAsia="宋体" w:hAnsi="宋体" w:hint="eastAsia"/>
        </w:rPr>
        <w:t>秉公行义</w:t>
      </w:r>
      <w:r w:rsidRPr="005F242B">
        <w:rPr>
          <w:rFonts w:ascii="宋体" w:eastAsia="宋体" w:hAnsi="宋体" w:hint="eastAsia"/>
        </w:rPr>
        <w:t>，过一个像亚伯拉罕那样与神同行的生活，这是目的。</w:t>
      </w:r>
    </w:p>
    <w:p w14:paraId="531E5663" w14:textId="77777777" w:rsidR="005A215D" w:rsidRPr="005F242B" w:rsidRDefault="005A215D" w:rsidP="005A215D">
      <w:pPr>
        <w:rPr>
          <w:rFonts w:ascii="宋体" w:eastAsia="宋体" w:hAnsi="宋体"/>
        </w:rPr>
      </w:pPr>
      <w:r w:rsidRPr="005F242B">
        <w:rPr>
          <w:rFonts w:ascii="宋体" w:eastAsia="宋体" w:hAnsi="宋体" w:hint="eastAsia"/>
        </w:rPr>
        <w:t>所以</w:t>
      </w:r>
      <w:r>
        <w:rPr>
          <w:rFonts w:ascii="宋体" w:eastAsia="宋体" w:hAnsi="宋体" w:hint="eastAsia"/>
        </w:rPr>
        <w:t>2</w:t>
      </w:r>
      <w:r>
        <w:rPr>
          <w:rFonts w:ascii="宋体" w:eastAsia="宋体" w:hAnsi="宋体"/>
        </w:rPr>
        <w:t>0-21</w:t>
      </w:r>
      <w:r w:rsidRPr="005F242B">
        <w:rPr>
          <w:rFonts w:ascii="宋体" w:eastAsia="宋体" w:hAnsi="宋体" w:hint="eastAsia"/>
        </w:rPr>
        <w:t>节这里，耶和华说：</w:t>
      </w:r>
      <w:r>
        <w:rPr>
          <w:rFonts w:ascii="宋体" w:eastAsia="宋体" w:hAnsi="宋体" w:hint="eastAsia"/>
        </w:rPr>
        <w:t>“所多</w:t>
      </w:r>
      <w:proofErr w:type="gramStart"/>
      <w:r w:rsidRPr="005F242B">
        <w:rPr>
          <w:rFonts w:ascii="宋体" w:eastAsia="宋体" w:hAnsi="宋体" w:hint="eastAsia"/>
        </w:rPr>
        <w:t>玛</w:t>
      </w:r>
      <w:proofErr w:type="gramEnd"/>
      <w:r w:rsidRPr="005F242B">
        <w:rPr>
          <w:rFonts w:ascii="宋体" w:eastAsia="宋体" w:hAnsi="宋体" w:hint="eastAsia"/>
        </w:rPr>
        <w:t>和</w:t>
      </w:r>
      <w:proofErr w:type="gramStart"/>
      <w:r w:rsidRPr="005F242B">
        <w:rPr>
          <w:rFonts w:ascii="宋体" w:eastAsia="宋体" w:hAnsi="宋体" w:hint="eastAsia"/>
        </w:rPr>
        <w:t>蛾摩</w:t>
      </w:r>
      <w:proofErr w:type="gramEnd"/>
      <w:r w:rsidRPr="005F242B">
        <w:rPr>
          <w:rFonts w:ascii="宋体" w:eastAsia="宋体" w:hAnsi="宋体" w:hint="eastAsia"/>
        </w:rPr>
        <w:t>拉的罪恶甚重，声闻于我。我现在要下去</w:t>
      </w:r>
      <w:r>
        <w:rPr>
          <w:rFonts w:ascii="宋体" w:eastAsia="宋体" w:hAnsi="宋体" w:hint="eastAsia"/>
        </w:rPr>
        <w:t>，察</w:t>
      </w:r>
      <w:r w:rsidRPr="005F242B">
        <w:rPr>
          <w:rFonts w:ascii="宋体" w:eastAsia="宋体" w:hAnsi="宋体" w:hint="eastAsia"/>
        </w:rPr>
        <w:t>看他们所行的，果然尽</w:t>
      </w:r>
      <w:r>
        <w:rPr>
          <w:rFonts w:ascii="宋体" w:eastAsia="宋体" w:hAnsi="宋体" w:hint="eastAsia"/>
        </w:rPr>
        <w:t>像</w:t>
      </w:r>
      <w:r w:rsidRPr="005F242B">
        <w:rPr>
          <w:rFonts w:ascii="宋体" w:eastAsia="宋体" w:hAnsi="宋体" w:hint="eastAsia"/>
        </w:rPr>
        <w:t>那</w:t>
      </w:r>
      <w:r>
        <w:rPr>
          <w:rFonts w:ascii="宋体" w:eastAsia="宋体" w:hAnsi="宋体" w:hint="eastAsia"/>
        </w:rPr>
        <w:t>达</w:t>
      </w:r>
      <w:r w:rsidRPr="005F242B">
        <w:rPr>
          <w:rFonts w:ascii="宋体" w:eastAsia="宋体" w:hAnsi="宋体" w:hint="eastAsia"/>
        </w:rPr>
        <w:t>到我耳中的声音一样吗？若是不然，我也必知道。</w:t>
      </w:r>
      <w:r>
        <w:rPr>
          <w:rFonts w:ascii="宋体" w:eastAsia="宋体" w:hAnsi="宋体" w:hint="eastAsia"/>
        </w:rPr>
        <w:t>”</w:t>
      </w:r>
    </w:p>
    <w:p w14:paraId="4DE4E33D" w14:textId="6264D27A" w:rsidR="005A215D" w:rsidRDefault="005A215D">
      <w:pPr>
        <w:rPr>
          <w:rFonts w:ascii="宋体" w:eastAsia="宋体" w:hAnsi="宋体"/>
        </w:rPr>
      </w:pPr>
      <w:r w:rsidRPr="005F242B">
        <w:rPr>
          <w:rFonts w:ascii="宋体" w:eastAsia="宋体" w:hAnsi="宋体" w:hint="eastAsia"/>
        </w:rPr>
        <w:t>这种描述就是以拟人化的描述方法让我们更容易理解神的心意，同时也让我们看到</w:t>
      </w:r>
      <w:proofErr w:type="gramStart"/>
      <w:r w:rsidRPr="005F242B">
        <w:rPr>
          <w:rFonts w:ascii="宋体" w:eastAsia="宋体" w:hAnsi="宋体" w:hint="eastAsia"/>
        </w:rPr>
        <w:t>神愿意</w:t>
      </w:r>
      <w:proofErr w:type="gramEnd"/>
      <w:r w:rsidRPr="005F242B">
        <w:rPr>
          <w:rFonts w:ascii="宋体" w:eastAsia="宋体" w:hAnsi="宋体" w:hint="eastAsia"/>
        </w:rPr>
        <w:t>与</w:t>
      </w:r>
      <w:r>
        <w:rPr>
          <w:rFonts w:ascii="宋体" w:eastAsia="宋体" w:hAnsi="宋体" w:hint="eastAsia"/>
        </w:rPr>
        <w:t>祂</w:t>
      </w:r>
      <w:r w:rsidRPr="005F242B">
        <w:rPr>
          <w:rFonts w:ascii="宋体" w:eastAsia="宋体" w:hAnsi="宋体" w:hint="eastAsia"/>
        </w:rPr>
        <w:t>的百姓亲近，愿意与</w:t>
      </w:r>
      <w:r>
        <w:rPr>
          <w:rFonts w:ascii="宋体" w:eastAsia="宋体" w:hAnsi="宋体" w:hint="eastAsia"/>
        </w:rPr>
        <w:t>祂</w:t>
      </w:r>
      <w:r w:rsidRPr="005F242B">
        <w:rPr>
          <w:rFonts w:ascii="宋体" w:eastAsia="宋体" w:hAnsi="宋体" w:hint="eastAsia"/>
        </w:rPr>
        <w:t>的百姓同在，</w:t>
      </w:r>
      <w:r>
        <w:rPr>
          <w:rFonts w:ascii="宋体" w:eastAsia="宋体" w:hAnsi="宋体" w:hint="eastAsia"/>
        </w:rPr>
        <w:t>祂</w:t>
      </w:r>
      <w:r w:rsidRPr="005F242B">
        <w:rPr>
          <w:rFonts w:ascii="宋体" w:eastAsia="宋体" w:hAnsi="宋体" w:hint="eastAsia"/>
        </w:rPr>
        <w:t>愿意来到亚伯拉罕这里，把他的心意显明给</w:t>
      </w:r>
      <w:ins w:id="16" w:author="jing" w:date="2021-01-12T21:14:00Z">
        <w:r w:rsidR="003872F6">
          <w:rPr>
            <w:rFonts w:ascii="宋体" w:eastAsia="宋体" w:hAnsi="宋体" w:hint="eastAsia"/>
          </w:rPr>
          <w:t>祂</w:t>
        </w:r>
      </w:ins>
      <w:del w:id="17" w:author="jing" w:date="2021-01-12T21:14:00Z">
        <w:r w:rsidDel="003872F6">
          <w:rPr>
            <w:rFonts w:ascii="宋体" w:eastAsia="宋体" w:hAnsi="宋体" w:hint="eastAsia"/>
          </w:rPr>
          <w:delText>他</w:delText>
        </w:r>
      </w:del>
      <w:ins w:id="18" w:author="jing" w:date="2021-01-12T21:14:00Z">
        <w:r w:rsidR="003872F6">
          <w:rPr>
            <w:rFonts w:ascii="宋体" w:eastAsia="宋体" w:hAnsi="宋体" w:hint="eastAsia"/>
          </w:rPr>
          <w:t>所爱</w:t>
        </w:r>
      </w:ins>
      <w:del w:id="19" w:author="jing" w:date="2021-01-12T21:14:00Z">
        <w:r w:rsidRPr="005F242B" w:rsidDel="003872F6">
          <w:rPr>
            <w:rFonts w:ascii="宋体" w:eastAsia="宋体" w:hAnsi="宋体" w:hint="eastAsia"/>
          </w:rPr>
          <w:delText>说。还有</w:delText>
        </w:r>
      </w:del>
      <w:r w:rsidRPr="005F242B">
        <w:rPr>
          <w:rFonts w:ascii="宋体" w:eastAsia="宋体" w:hAnsi="宋体" w:hint="eastAsia"/>
        </w:rPr>
        <w:t>的人。</w:t>
      </w:r>
    </w:p>
    <w:p w14:paraId="60EE7BBE" w14:textId="77777777" w:rsidR="005A215D" w:rsidRDefault="005A215D" w:rsidP="005A215D">
      <w:pPr>
        <w:rPr>
          <w:rFonts w:ascii="宋体" w:eastAsia="宋体" w:hAnsi="宋体"/>
        </w:rPr>
      </w:pPr>
      <w:r w:rsidRPr="005F242B">
        <w:rPr>
          <w:rFonts w:ascii="宋体" w:eastAsia="宋体" w:hAnsi="宋体" w:hint="eastAsia"/>
        </w:rPr>
        <w:t>如果我们看到了亚伯拉罕对三</w:t>
      </w:r>
      <w:r>
        <w:rPr>
          <w:rFonts w:ascii="宋体" w:eastAsia="宋体" w:hAnsi="宋体" w:hint="eastAsia"/>
        </w:rPr>
        <w:t>位</w:t>
      </w:r>
      <w:r w:rsidRPr="005F242B">
        <w:rPr>
          <w:rFonts w:ascii="宋体" w:eastAsia="宋体" w:hAnsi="宋体" w:hint="eastAsia"/>
        </w:rPr>
        <w:t>中的一位有了正确的认识之后，他的说话语气自然也就发生了变化。接下来就是第五点</w:t>
      </w:r>
      <w:r>
        <w:rPr>
          <w:rFonts w:ascii="宋体" w:eastAsia="宋体" w:hAnsi="宋体" w:hint="eastAsia"/>
        </w:rPr>
        <w:t>：</w:t>
      </w:r>
      <w:r w:rsidRPr="005F242B">
        <w:rPr>
          <w:rFonts w:ascii="宋体" w:eastAsia="宋体" w:hAnsi="宋体" w:hint="eastAsia"/>
        </w:rPr>
        <w:t>亚伯拉罕为</w:t>
      </w:r>
      <w:r>
        <w:rPr>
          <w:rFonts w:ascii="宋体" w:eastAsia="宋体" w:hAnsi="宋体" w:hint="eastAsia"/>
        </w:rPr>
        <w:t>义</w:t>
      </w:r>
      <w:r w:rsidRPr="005F242B">
        <w:rPr>
          <w:rFonts w:ascii="宋体" w:eastAsia="宋体" w:hAnsi="宋体" w:hint="eastAsia"/>
        </w:rPr>
        <w:t>人祈求。</w:t>
      </w:r>
    </w:p>
    <w:p w14:paraId="380E0709" w14:textId="77777777" w:rsidR="005A215D" w:rsidRDefault="005A215D" w:rsidP="005A215D">
      <w:pPr>
        <w:rPr>
          <w:rFonts w:ascii="宋体" w:eastAsia="宋体" w:hAnsi="宋体"/>
        </w:rPr>
      </w:pPr>
      <w:r w:rsidRPr="005F242B">
        <w:rPr>
          <w:rFonts w:ascii="宋体" w:eastAsia="宋体" w:hAnsi="宋体" w:hint="eastAsia"/>
        </w:rPr>
        <w:t>在</w:t>
      </w:r>
      <w:r>
        <w:rPr>
          <w:rFonts w:ascii="宋体" w:eastAsia="宋体" w:hAnsi="宋体" w:hint="eastAsia"/>
        </w:rPr>
        <w:t>2</w:t>
      </w:r>
      <w:r>
        <w:rPr>
          <w:rFonts w:ascii="宋体" w:eastAsia="宋体" w:hAnsi="宋体"/>
        </w:rPr>
        <w:t>2</w:t>
      </w:r>
      <w:del w:id="20" w:author="jing" w:date="2021-01-12T21:15:00Z">
        <w:r w:rsidDel="003872F6">
          <w:rPr>
            <w:rFonts w:ascii="宋体" w:eastAsia="宋体" w:hAnsi="宋体"/>
          </w:rPr>
          <w:delText>-23</w:delText>
        </w:r>
      </w:del>
      <w:r>
        <w:rPr>
          <w:rFonts w:ascii="宋体" w:eastAsia="宋体" w:hAnsi="宋体" w:hint="eastAsia"/>
        </w:rPr>
        <w:t>节</w:t>
      </w:r>
      <w:r w:rsidRPr="005F242B">
        <w:rPr>
          <w:rFonts w:ascii="宋体" w:eastAsia="宋体" w:hAnsi="宋体" w:hint="eastAsia"/>
        </w:rPr>
        <w:t>，我们看到了亚伯拉罕他首先是这么说</w:t>
      </w:r>
      <w:r>
        <w:rPr>
          <w:rFonts w:ascii="宋体" w:eastAsia="宋体" w:hAnsi="宋体" w:hint="eastAsia"/>
        </w:rPr>
        <w:t>：</w:t>
      </w:r>
      <w:r w:rsidRPr="005F242B">
        <w:rPr>
          <w:rFonts w:ascii="宋体" w:eastAsia="宋体" w:hAnsi="宋体" w:hint="eastAsia"/>
        </w:rPr>
        <w:t>当二人转身离开那里，</w:t>
      </w:r>
      <w:r>
        <w:rPr>
          <w:rFonts w:ascii="宋体" w:eastAsia="宋体" w:hAnsi="宋体" w:hint="eastAsia"/>
        </w:rPr>
        <w:t>向所多</w:t>
      </w:r>
      <w:proofErr w:type="gramStart"/>
      <w:r>
        <w:rPr>
          <w:rFonts w:ascii="宋体" w:eastAsia="宋体" w:hAnsi="宋体" w:hint="eastAsia"/>
        </w:rPr>
        <w:t>玛</w:t>
      </w:r>
      <w:proofErr w:type="gramEnd"/>
      <w:r w:rsidRPr="005F242B">
        <w:rPr>
          <w:rFonts w:ascii="宋体" w:eastAsia="宋体" w:hAnsi="宋体" w:hint="eastAsia"/>
        </w:rPr>
        <w:t>去，但亚伯拉罕仍旧站在耶和华面前。这节经文就说明了另外两位应该是与主同行的天使，要去执行主的命令，去</w:t>
      </w:r>
      <w:proofErr w:type="gramStart"/>
      <w:r w:rsidRPr="005F242B">
        <w:rPr>
          <w:rFonts w:ascii="宋体" w:eastAsia="宋体" w:hAnsi="宋体" w:hint="eastAsia"/>
        </w:rPr>
        <w:t>灭</w:t>
      </w:r>
      <w:r>
        <w:rPr>
          <w:rFonts w:ascii="宋体" w:eastAsia="宋体" w:hAnsi="宋体" w:hint="eastAsia"/>
        </w:rPr>
        <w:t>所</w:t>
      </w:r>
      <w:r w:rsidRPr="005F242B">
        <w:rPr>
          <w:rFonts w:ascii="宋体" w:eastAsia="宋体" w:hAnsi="宋体" w:hint="eastAsia"/>
        </w:rPr>
        <w:t>多玛</w:t>
      </w:r>
      <w:proofErr w:type="gramEnd"/>
      <w:r w:rsidRPr="005F242B">
        <w:rPr>
          <w:rFonts w:ascii="宋体" w:eastAsia="宋体" w:hAnsi="宋体" w:hint="eastAsia"/>
        </w:rPr>
        <w:t>和</w:t>
      </w:r>
      <w:proofErr w:type="gramStart"/>
      <w:r>
        <w:rPr>
          <w:rFonts w:ascii="宋体" w:eastAsia="宋体" w:hAnsi="宋体" w:hint="eastAsia"/>
        </w:rPr>
        <w:t>蛾摩</w:t>
      </w:r>
      <w:proofErr w:type="gramEnd"/>
      <w:r>
        <w:rPr>
          <w:rFonts w:ascii="宋体" w:eastAsia="宋体" w:hAnsi="宋体" w:hint="eastAsia"/>
        </w:rPr>
        <w:t>拉</w:t>
      </w:r>
      <w:r w:rsidRPr="005F242B">
        <w:rPr>
          <w:rFonts w:ascii="宋体" w:eastAsia="宋体" w:hAnsi="宋体" w:hint="eastAsia"/>
        </w:rPr>
        <w:t>。而依然留在这里的这一位，就应该被看作是未道成肉身的基督。</w:t>
      </w:r>
    </w:p>
    <w:p w14:paraId="0D30A409" w14:textId="77777777" w:rsidR="005A215D" w:rsidRDefault="005A215D" w:rsidP="005A215D">
      <w:pPr>
        <w:rPr>
          <w:rFonts w:ascii="宋体" w:eastAsia="宋体" w:hAnsi="宋体"/>
        </w:rPr>
      </w:pPr>
      <w:r w:rsidRPr="005F242B">
        <w:rPr>
          <w:rFonts w:ascii="宋体" w:eastAsia="宋体" w:hAnsi="宋体" w:hint="eastAsia"/>
        </w:rPr>
        <w:t>所以</w:t>
      </w:r>
      <w:r>
        <w:rPr>
          <w:rFonts w:ascii="宋体" w:eastAsia="宋体" w:hAnsi="宋体" w:hint="eastAsia"/>
        </w:rPr>
        <w:t>2</w:t>
      </w:r>
      <w:r>
        <w:rPr>
          <w:rFonts w:ascii="宋体" w:eastAsia="宋体" w:hAnsi="宋体"/>
        </w:rPr>
        <w:t>3</w:t>
      </w:r>
      <w:r w:rsidRPr="005F242B">
        <w:rPr>
          <w:rFonts w:ascii="宋体" w:eastAsia="宋体" w:hAnsi="宋体" w:hint="eastAsia"/>
        </w:rPr>
        <w:t>节，亚伯拉罕近前来说</w:t>
      </w:r>
      <w:r>
        <w:rPr>
          <w:rFonts w:ascii="宋体" w:eastAsia="宋体" w:hAnsi="宋体" w:hint="eastAsia"/>
        </w:rPr>
        <w:t>：“</w:t>
      </w:r>
      <w:r w:rsidRPr="005F242B">
        <w:rPr>
          <w:rFonts w:ascii="宋体" w:eastAsia="宋体" w:hAnsi="宋体" w:hint="eastAsia"/>
        </w:rPr>
        <w:t>无论善恶</w:t>
      </w:r>
      <w:r>
        <w:rPr>
          <w:rFonts w:ascii="宋体" w:eastAsia="宋体" w:hAnsi="宋体" w:hint="eastAsia"/>
        </w:rPr>
        <w:t>，</w:t>
      </w:r>
      <w:r w:rsidRPr="005F242B">
        <w:rPr>
          <w:rFonts w:ascii="宋体" w:eastAsia="宋体" w:hAnsi="宋体" w:hint="eastAsia"/>
        </w:rPr>
        <w:t>你都要剿灭吗？假若</w:t>
      </w:r>
      <w:r>
        <w:rPr>
          <w:rFonts w:ascii="宋体" w:eastAsia="宋体" w:hAnsi="宋体" w:hint="eastAsia"/>
        </w:rPr>
        <w:t>那</w:t>
      </w:r>
      <w:r w:rsidRPr="005F242B">
        <w:rPr>
          <w:rFonts w:ascii="宋体" w:eastAsia="宋体" w:hAnsi="宋体" w:hint="eastAsia"/>
        </w:rPr>
        <w:t>城里有五十个</w:t>
      </w:r>
      <w:r>
        <w:rPr>
          <w:rFonts w:ascii="宋体" w:eastAsia="宋体" w:hAnsi="宋体" w:hint="eastAsia"/>
        </w:rPr>
        <w:t>义</w:t>
      </w:r>
      <w:r w:rsidRPr="005F242B">
        <w:rPr>
          <w:rFonts w:ascii="宋体" w:eastAsia="宋体" w:hAnsi="宋体" w:hint="eastAsia"/>
        </w:rPr>
        <w:t>人，你还</w:t>
      </w:r>
      <w:r>
        <w:rPr>
          <w:rFonts w:ascii="宋体" w:eastAsia="宋体" w:hAnsi="宋体" w:hint="eastAsia"/>
        </w:rPr>
        <w:t>剿灭</w:t>
      </w:r>
      <w:r w:rsidRPr="005F242B">
        <w:rPr>
          <w:rFonts w:ascii="宋体" w:eastAsia="宋体" w:hAnsi="宋体" w:hint="eastAsia"/>
        </w:rPr>
        <w:t>那地方吗？不为那城里这五十个义人饶恕其中的人吗？将义人与恶人同杀，将义人与恶人一样看待，这断不是你所行的</w:t>
      </w:r>
      <w:r>
        <w:rPr>
          <w:rFonts w:ascii="宋体" w:eastAsia="宋体" w:hAnsi="宋体" w:hint="eastAsia"/>
        </w:rPr>
        <w:t>。</w:t>
      </w:r>
      <w:r w:rsidRPr="005F242B">
        <w:rPr>
          <w:rFonts w:ascii="宋体" w:eastAsia="宋体" w:hAnsi="宋体" w:hint="eastAsia"/>
        </w:rPr>
        <w:t>审判全地的主</w:t>
      </w:r>
      <w:r>
        <w:rPr>
          <w:rFonts w:ascii="宋体" w:eastAsia="宋体" w:hAnsi="宋体" w:hint="eastAsia"/>
        </w:rPr>
        <w:t>岂</w:t>
      </w:r>
      <w:r w:rsidRPr="005F242B">
        <w:rPr>
          <w:rFonts w:ascii="宋体" w:eastAsia="宋体" w:hAnsi="宋体" w:hint="eastAsia"/>
        </w:rPr>
        <w:t>不行公义吗？</w:t>
      </w:r>
      <w:r>
        <w:rPr>
          <w:rFonts w:ascii="宋体" w:eastAsia="宋体" w:hAnsi="宋体" w:hint="eastAsia"/>
        </w:rPr>
        <w:t>”</w:t>
      </w:r>
    </w:p>
    <w:p w14:paraId="1E11B6DA" w14:textId="49651381" w:rsidR="005A215D" w:rsidRDefault="005A215D" w:rsidP="005A215D">
      <w:pPr>
        <w:rPr>
          <w:rFonts w:ascii="宋体" w:eastAsia="宋体" w:hAnsi="宋体"/>
        </w:rPr>
      </w:pPr>
      <w:r w:rsidRPr="005F242B">
        <w:rPr>
          <w:rFonts w:ascii="宋体" w:eastAsia="宋体" w:hAnsi="宋体" w:hint="eastAsia"/>
        </w:rPr>
        <w:t>从这一段亚伯拉罕的祷告中可以看得出，他称与他对话的这一位为</w:t>
      </w:r>
      <w:r>
        <w:rPr>
          <w:rFonts w:ascii="宋体" w:eastAsia="宋体" w:hAnsi="宋体" w:hint="eastAsia"/>
        </w:rPr>
        <w:t>“</w:t>
      </w:r>
      <w:r w:rsidRPr="005F242B">
        <w:rPr>
          <w:rFonts w:ascii="宋体" w:eastAsia="宋体" w:hAnsi="宋体" w:hint="eastAsia"/>
        </w:rPr>
        <w:t>审判全地的主</w:t>
      </w:r>
      <w:r>
        <w:rPr>
          <w:rFonts w:ascii="宋体" w:eastAsia="宋体" w:hAnsi="宋体" w:hint="eastAsia"/>
        </w:rPr>
        <w:t>”</w:t>
      </w:r>
      <w:r w:rsidRPr="005F242B">
        <w:rPr>
          <w:rFonts w:ascii="宋体" w:eastAsia="宋体" w:hAnsi="宋体" w:hint="eastAsia"/>
        </w:rPr>
        <w:t>。因此在这里向我们启示了我们的主耶稣基督，</w:t>
      </w:r>
      <w:r>
        <w:rPr>
          <w:rFonts w:ascii="宋体" w:eastAsia="宋体" w:hAnsi="宋体" w:hint="eastAsia"/>
        </w:rPr>
        <w:t>祂</w:t>
      </w:r>
      <w:r w:rsidRPr="005F242B">
        <w:rPr>
          <w:rFonts w:ascii="宋体" w:eastAsia="宋体" w:hAnsi="宋体" w:hint="eastAsia"/>
        </w:rPr>
        <w:t>是拯救我们的主，但也是将来审判</w:t>
      </w:r>
      <w:ins w:id="21" w:author="jing" w:date="2021-01-12T21:16:00Z">
        <w:r w:rsidR="003872F6">
          <w:rPr>
            <w:rFonts w:ascii="宋体" w:eastAsia="宋体" w:hAnsi="宋体" w:hint="eastAsia"/>
          </w:rPr>
          <w:t>全地</w:t>
        </w:r>
      </w:ins>
      <w:del w:id="22" w:author="jing" w:date="2021-01-12T21:16:00Z">
        <w:r w:rsidRPr="005F242B" w:rsidDel="003872F6">
          <w:rPr>
            <w:rFonts w:ascii="宋体" w:eastAsia="宋体" w:hAnsi="宋体" w:hint="eastAsia"/>
          </w:rPr>
          <w:delText>权力</w:delText>
        </w:r>
      </w:del>
      <w:r w:rsidRPr="005F242B">
        <w:rPr>
          <w:rFonts w:ascii="宋体" w:eastAsia="宋体" w:hAnsi="宋体" w:hint="eastAsia"/>
        </w:rPr>
        <w:t>的主。亚伯拉罕在这里清楚地认识到了这一位主，所以他就说</w:t>
      </w:r>
      <w:r>
        <w:rPr>
          <w:rFonts w:ascii="宋体" w:eastAsia="宋体" w:hAnsi="宋体" w:hint="eastAsia"/>
        </w:rPr>
        <w:t>：“</w:t>
      </w:r>
      <w:r w:rsidRPr="005F242B">
        <w:rPr>
          <w:rFonts w:ascii="宋体" w:eastAsia="宋体" w:hAnsi="宋体" w:hint="eastAsia"/>
        </w:rPr>
        <w:t>审判全地的主</w:t>
      </w:r>
      <w:r>
        <w:rPr>
          <w:rFonts w:ascii="宋体" w:eastAsia="宋体" w:hAnsi="宋体" w:hint="eastAsia"/>
        </w:rPr>
        <w:t>岂</w:t>
      </w:r>
      <w:r w:rsidRPr="005F242B">
        <w:rPr>
          <w:rFonts w:ascii="宋体" w:eastAsia="宋体" w:hAnsi="宋体" w:hint="eastAsia"/>
        </w:rPr>
        <w:t>不行公义吗？</w:t>
      </w:r>
      <w:r>
        <w:rPr>
          <w:rFonts w:ascii="宋体" w:eastAsia="宋体" w:hAnsi="宋体" w:hint="eastAsia"/>
        </w:rPr>
        <w:t>”</w:t>
      </w:r>
    </w:p>
    <w:p w14:paraId="28A08AE9" w14:textId="77777777" w:rsidR="005A215D" w:rsidRDefault="005A215D" w:rsidP="005A215D">
      <w:pPr>
        <w:rPr>
          <w:rFonts w:ascii="宋体" w:eastAsia="宋体" w:hAnsi="宋体"/>
        </w:rPr>
      </w:pPr>
      <w:r w:rsidRPr="005F242B">
        <w:rPr>
          <w:rFonts w:ascii="宋体" w:eastAsia="宋体" w:hAnsi="宋体" w:hint="eastAsia"/>
        </w:rPr>
        <w:t>那么亚伯拉罕的祷告</w:t>
      </w:r>
      <w:r>
        <w:rPr>
          <w:rFonts w:ascii="宋体" w:eastAsia="宋体" w:hAnsi="宋体" w:hint="eastAsia"/>
        </w:rPr>
        <w:t>，</w:t>
      </w:r>
      <w:r w:rsidRPr="005F242B">
        <w:rPr>
          <w:rFonts w:ascii="宋体" w:eastAsia="宋体" w:hAnsi="宋体" w:hint="eastAsia"/>
        </w:rPr>
        <w:t>为什么我说是为</w:t>
      </w:r>
      <w:r>
        <w:rPr>
          <w:rFonts w:ascii="宋体" w:eastAsia="宋体" w:hAnsi="宋体" w:hint="eastAsia"/>
        </w:rPr>
        <w:t>义</w:t>
      </w:r>
      <w:r w:rsidRPr="005F242B">
        <w:rPr>
          <w:rFonts w:ascii="宋体" w:eastAsia="宋体" w:hAnsi="宋体" w:hint="eastAsia"/>
        </w:rPr>
        <w:t>人祷告呢？他在这里就相当于是与上帝讨价还价说</w:t>
      </w:r>
      <w:r>
        <w:rPr>
          <w:rFonts w:ascii="宋体" w:eastAsia="宋体" w:hAnsi="宋体" w:hint="eastAsia"/>
        </w:rPr>
        <w:t>：</w:t>
      </w:r>
      <w:r w:rsidRPr="005F242B">
        <w:rPr>
          <w:rFonts w:ascii="宋体" w:eastAsia="宋体" w:hAnsi="宋体" w:hint="eastAsia"/>
        </w:rPr>
        <w:t>如果这个城里有五十个义人，难道你就把义人与恶人一同剿灭吗？</w:t>
      </w:r>
      <w:r>
        <w:rPr>
          <w:rFonts w:ascii="宋体" w:eastAsia="宋体" w:hAnsi="宋体" w:hint="eastAsia"/>
        </w:rPr>
        <w:t>2</w:t>
      </w:r>
      <w:r>
        <w:rPr>
          <w:rFonts w:ascii="宋体" w:eastAsia="宋体" w:hAnsi="宋体"/>
        </w:rPr>
        <w:t>6</w:t>
      </w:r>
      <w:r w:rsidRPr="005F242B">
        <w:rPr>
          <w:rFonts w:ascii="宋体" w:eastAsia="宋体" w:hAnsi="宋体" w:hint="eastAsia"/>
        </w:rPr>
        <w:t>节，耶和华说：</w:t>
      </w:r>
      <w:r>
        <w:rPr>
          <w:rFonts w:ascii="宋体" w:eastAsia="宋体" w:hAnsi="宋体" w:hint="eastAsia"/>
        </w:rPr>
        <w:t>“</w:t>
      </w:r>
      <w:r w:rsidRPr="005F242B">
        <w:rPr>
          <w:rFonts w:ascii="宋体" w:eastAsia="宋体" w:hAnsi="宋体" w:hint="eastAsia"/>
        </w:rPr>
        <w:t>我若在</w:t>
      </w:r>
      <w:r>
        <w:rPr>
          <w:rFonts w:ascii="宋体" w:eastAsia="宋体" w:hAnsi="宋体" w:hint="eastAsia"/>
        </w:rPr>
        <w:t>所</w:t>
      </w:r>
      <w:r w:rsidRPr="005F242B">
        <w:rPr>
          <w:rFonts w:ascii="宋体" w:eastAsia="宋体" w:hAnsi="宋体" w:hint="eastAsia"/>
        </w:rPr>
        <w:t>多</w:t>
      </w:r>
      <w:proofErr w:type="gramStart"/>
      <w:r w:rsidRPr="005F242B">
        <w:rPr>
          <w:rFonts w:ascii="宋体" w:eastAsia="宋体" w:hAnsi="宋体" w:hint="eastAsia"/>
        </w:rPr>
        <w:t>玛</w:t>
      </w:r>
      <w:proofErr w:type="gramEnd"/>
      <w:r w:rsidRPr="005F242B">
        <w:rPr>
          <w:rFonts w:ascii="宋体" w:eastAsia="宋体" w:hAnsi="宋体" w:hint="eastAsia"/>
        </w:rPr>
        <w:t>城里见有五十个义人，我就为他们的缘故饶恕那地方的众人。</w:t>
      </w:r>
      <w:r>
        <w:rPr>
          <w:rFonts w:ascii="宋体" w:eastAsia="宋体" w:hAnsi="宋体" w:hint="eastAsia"/>
        </w:rPr>
        <w:t>”</w:t>
      </w:r>
    </w:p>
    <w:p w14:paraId="31FDCB96" w14:textId="77777777" w:rsidR="005A215D" w:rsidRDefault="005A215D" w:rsidP="005A215D">
      <w:pPr>
        <w:rPr>
          <w:rFonts w:ascii="宋体" w:eastAsia="宋体" w:hAnsi="宋体"/>
        </w:rPr>
      </w:pPr>
      <w:r w:rsidRPr="005F242B">
        <w:rPr>
          <w:rFonts w:ascii="宋体" w:eastAsia="宋体" w:hAnsi="宋体" w:hint="eastAsia"/>
        </w:rPr>
        <w:t>你想一想，当亚伯拉罕听到这话的时候，他会有何感想？他一定会这么认为</w:t>
      </w:r>
      <w:r>
        <w:rPr>
          <w:rFonts w:ascii="宋体" w:eastAsia="宋体" w:hAnsi="宋体" w:hint="eastAsia"/>
        </w:rPr>
        <w:t>：</w:t>
      </w:r>
      <w:r w:rsidRPr="005F242B">
        <w:rPr>
          <w:rFonts w:ascii="宋体" w:eastAsia="宋体" w:hAnsi="宋体" w:hint="eastAsia"/>
        </w:rPr>
        <w:t>难道这个城里五十个</w:t>
      </w:r>
      <w:r>
        <w:rPr>
          <w:rFonts w:ascii="宋体" w:eastAsia="宋体" w:hAnsi="宋体" w:hint="eastAsia"/>
        </w:rPr>
        <w:t>义</w:t>
      </w:r>
      <w:r w:rsidRPr="005F242B">
        <w:rPr>
          <w:rFonts w:ascii="宋体" w:eastAsia="宋体" w:hAnsi="宋体" w:hint="eastAsia"/>
        </w:rPr>
        <w:t>人都没有吗？难道我的判断错了吗？如果我的判断错了，没有五十个</w:t>
      </w:r>
      <w:r>
        <w:rPr>
          <w:rFonts w:ascii="宋体" w:eastAsia="宋体" w:hAnsi="宋体" w:hint="eastAsia"/>
        </w:rPr>
        <w:t>义</w:t>
      </w:r>
      <w:r w:rsidRPr="005F242B">
        <w:rPr>
          <w:rFonts w:ascii="宋体" w:eastAsia="宋体" w:hAnsi="宋体" w:hint="eastAsia"/>
        </w:rPr>
        <w:t>人，那也不会错得太多。</w:t>
      </w:r>
    </w:p>
    <w:p w14:paraId="70780325" w14:textId="77777777" w:rsidR="005A215D" w:rsidRDefault="005A215D" w:rsidP="005A215D">
      <w:pPr>
        <w:rPr>
          <w:rFonts w:ascii="宋体" w:eastAsia="宋体" w:hAnsi="宋体"/>
        </w:rPr>
      </w:pPr>
      <w:r w:rsidRPr="005F242B">
        <w:rPr>
          <w:rFonts w:ascii="宋体" w:eastAsia="宋体" w:hAnsi="宋体" w:hint="eastAsia"/>
        </w:rPr>
        <w:t>因此在</w:t>
      </w:r>
      <w:r>
        <w:rPr>
          <w:rFonts w:ascii="宋体" w:eastAsia="宋体" w:hAnsi="宋体" w:hint="eastAsia"/>
        </w:rPr>
        <w:t>2</w:t>
      </w:r>
      <w:r>
        <w:rPr>
          <w:rFonts w:ascii="宋体" w:eastAsia="宋体" w:hAnsi="宋体"/>
        </w:rPr>
        <w:t>7</w:t>
      </w:r>
      <w:r w:rsidRPr="005F242B">
        <w:rPr>
          <w:rFonts w:ascii="宋体" w:eastAsia="宋体" w:hAnsi="宋体" w:hint="eastAsia"/>
        </w:rPr>
        <w:t>节</w:t>
      </w:r>
      <w:r>
        <w:rPr>
          <w:rFonts w:ascii="宋体" w:eastAsia="宋体" w:hAnsi="宋体" w:hint="eastAsia"/>
        </w:rPr>
        <w:t>，</w:t>
      </w:r>
      <w:r w:rsidRPr="005F242B">
        <w:rPr>
          <w:rFonts w:ascii="宋体" w:eastAsia="宋体" w:hAnsi="宋体" w:hint="eastAsia"/>
        </w:rPr>
        <w:t>亚伯拉罕说：</w:t>
      </w:r>
      <w:r>
        <w:rPr>
          <w:rFonts w:ascii="宋体" w:eastAsia="宋体" w:hAnsi="宋体" w:hint="eastAsia"/>
        </w:rPr>
        <w:t>“</w:t>
      </w:r>
      <w:r w:rsidRPr="005F242B">
        <w:rPr>
          <w:rFonts w:ascii="宋体" w:eastAsia="宋体" w:hAnsi="宋体" w:hint="eastAsia"/>
        </w:rPr>
        <w:t>我虽然是灰尘，还敢对主说话。假如这五十个</w:t>
      </w:r>
      <w:r>
        <w:rPr>
          <w:rFonts w:ascii="宋体" w:eastAsia="宋体" w:hAnsi="宋体" w:hint="eastAsia"/>
        </w:rPr>
        <w:t>义</w:t>
      </w:r>
      <w:r w:rsidRPr="005F242B">
        <w:rPr>
          <w:rFonts w:ascii="宋体" w:eastAsia="宋体" w:hAnsi="宋体" w:hint="eastAsia"/>
        </w:rPr>
        <w:t>人短了五个，你就因为短了五个毁灭全城吗？</w:t>
      </w:r>
      <w:r>
        <w:rPr>
          <w:rFonts w:ascii="宋体" w:eastAsia="宋体" w:hAnsi="宋体" w:hint="eastAsia"/>
        </w:rPr>
        <w:t>”他</w:t>
      </w:r>
      <w:r w:rsidRPr="005F242B">
        <w:rPr>
          <w:rFonts w:ascii="宋体" w:eastAsia="宋体" w:hAnsi="宋体" w:hint="eastAsia"/>
        </w:rPr>
        <w:t>说：</w:t>
      </w:r>
      <w:r>
        <w:rPr>
          <w:rFonts w:ascii="宋体" w:eastAsia="宋体" w:hAnsi="宋体" w:hint="eastAsia"/>
        </w:rPr>
        <w:t>“</w:t>
      </w:r>
      <w:r w:rsidRPr="005F242B">
        <w:rPr>
          <w:rFonts w:ascii="宋体" w:eastAsia="宋体" w:hAnsi="宋体" w:hint="eastAsia"/>
        </w:rPr>
        <w:t>我在那城里若见有四十五个</w:t>
      </w:r>
      <w:r>
        <w:rPr>
          <w:rFonts w:ascii="宋体" w:eastAsia="宋体" w:hAnsi="宋体" w:hint="eastAsia"/>
        </w:rPr>
        <w:t>，</w:t>
      </w:r>
      <w:r w:rsidRPr="005F242B">
        <w:rPr>
          <w:rFonts w:ascii="宋体" w:eastAsia="宋体" w:hAnsi="宋体" w:hint="eastAsia"/>
        </w:rPr>
        <w:t>也不毁灭那城。</w:t>
      </w:r>
      <w:r>
        <w:rPr>
          <w:rFonts w:ascii="宋体" w:eastAsia="宋体" w:hAnsi="宋体" w:hint="eastAsia"/>
        </w:rPr>
        <w:t>”</w:t>
      </w:r>
    </w:p>
    <w:p w14:paraId="471D917C" w14:textId="5B8BB708" w:rsidR="005A215D" w:rsidRDefault="005A215D" w:rsidP="005A215D">
      <w:pPr>
        <w:rPr>
          <w:rFonts w:ascii="宋体" w:eastAsia="宋体" w:hAnsi="宋体"/>
        </w:rPr>
      </w:pPr>
      <w:r w:rsidRPr="005F242B">
        <w:rPr>
          <w:rFonts w:ascii="宋体" w:eastAsia="宋体" w:hAnsi="宋体" w:hint="eastAsia"/>
        </w:rPr>
        <w:lastRenderedPageBreak/>
        <w:t>你再想一想，这个时候的亚伯拉罕又会有怎样的感想呢？他一定会这么想</w:t>
      </w:r>
      <w:r>
        <w:rPr>
          <w:rFonts w:ascii="宋体" w:eastAsia="宋体" w:hAnsi="宋体" w:hint="eastAsia"/>
        </w:rPr>
        <w:t>：</w:t>
      </w:r>
      <w:r w:rsidRPr="005F242B">
        <w:rPr>
          <w:rFonts w:ascii="宋体" w:eastAsia="宋体" w:hAnsi="宋体" w:hint="eastAsia"/>
        </w:rPr>
        <w:t>那也不会少太多，</w:t>
      </w:r>
      <w:proofErr w:type="gramStart"/>
      <w:r w:rsidRPr="005F242B">
        <w:rPr>
          <w:rFonts w:ascii="宋体" w:eastAsia="宋体" w:hAnsi="宋体" w:hint="eastAsia"/>
        </w:rPr>
        <w:t>最少最少</w:t>
      </w:r>
      <w:proofErr w:type="gramEnd"/>
      <w:r w:rsidRPr="005F242B">
        <w:rPr>
          <w:rFonts w:ascii="宋体" w:eastAsia="宋体" w:hAnsi="宋体" w:hint="eastAsia"/>
        </w:rPr>
        <w:t>也不会少于四十个。因此</w:t>
      </w:r>
      <w:r>
        <w:rPr>
          <w:rFonts w:ascii="宋体" w:eastAsia="宋体" w:hAnsi="宋体" w:hint="eastAsia"/>
        </w:rPr>
        <w:t>2</w:t>
      </w:r>
      <w:r>
        <w:rPr>
          <w:rFonts w:ascii="宋体" w:eastAsia="宋体" w:hAnsi="宋体"/>
        </w:rPr>
        <w:t>9</w:t>
      </w:r>
      <w:r w:rsidRPr="005F242B">
        <w:rPr>
          <w:rFonts w:ascii="宋体" w:eastAsia="宋体" w:hAnsi="宋体" w:hint="eastAsia"/>
        </w:rPr>
        <w:t>节，亚伯拉罕又对他说：</w:t>
      </w:r>
      <w:r>
        <w:rPr>
          <w:rFonts w:ascii="宋体" w:eastAsia="宋体" w:hAnsi="宋体" w:hint="eastAsia"/>
        </w:rPr>
        <w:t>“</w:t>
      </w:r>
      <w:r w:rsidRPr="005F242B">
        <w:rPr>
          <w:rFonts w:ascii="宋体" w:eastAsia="宋体" w:hAnsi="宋体" w:hint="eastAsia"/>
        </w:rPr>
        <w:t>假</w:t>
      </w:r>
      <w:r>
        <w:rPr>
          <w:rFonts w:ascii="宋体" w:eastAsia="宋体" w:hAnsi="宋体" w:hint="eastAsia"/>
        </w:rPr>
        <w:t>若</w:t>
      </w:r>
      <w:r w:rsidRPr="005F242B">
        <w:rPr>
          <w:rFonts w:ascii="宋体" w:eastAsia="宋体" w:hAnsi="宋体" w:hint="eastAsia"/>
        </w:rPr>
        <w:t>在那里</w:t>
      </w:r>
      <w:ins w:id="23" w:author="jing" w:date="2021-01-12T21:17:00Z">
        <w:r w:rsidR="004209D7">
          <w:rPr>
            <w:rFonts w:ascii="宋体" w:eastAsia="宋体" w:hAnsi="宋体" w:hint="eastAsia"/>
          </w:rPr>
          <w:t>见</w:t>
        </w:r>
      </w:ins>
      <w:del w:id="24" w:author="jing" w:date="2021-01-12T21:17:00Z">
        <w:r w:rsidRPr="005F242B" w:rsidDel="004209D7">
          <w:rPr>
            <w:rFonts w:ascii="宋体" w:eastAsia="宋体" w:hAnsi="宋体" w:hint="eastAsia"/>
          </w:rPr>
          <w:delText>建</w:delText>
        </w:r>
      </w:del>
      <w:r w:rsidRPr="005F242B">
        <w:rPr>
          <w:rFonts w:ascii="宋体" w:eastAsia="宋体" w:hAnsi="宋体" w:hint="eastAsia"/>
        </w:rPr>
        <w:t>有四十个怎么样呢？</w:t>
      </w:r>
      <w:r>
        <w:rPr>
          <w:rFonts w:ascii="宋体" w:eastAsia="宋体" w:hAnsi="宋体" w:hint="eastAsia"/>
        </w:rPr>
        <w:t>”他</w:t>
      </w:r>
      <w:r w:rsidRPr="005F242B">
        <w:rPr>
          <w:rFonts w:ascii="宋体" w:eastAsia="宋体" w:hAnsi="宋体" w:hint="eastAsia"/>
        </w:rPr>
        <w:t>说：</w:t>
      </w:r>
      <w:r>
        <w:rPr>
          <w:rFonts w:ascii="宋体" w:eastAsia="宋体" w:hAnsi="宋体" w:hint="eastAsia"/>
        </w:rPr>
        <w:t>“</w:t>
      </w:r>
      <w:r w:rsidRPr="005F242B">
        <w:rPr>
          <w:rFonts w:ascii="宋体" w:eastAsia="宋体" w:hAnsi="宋体" w:hint="eastAsia"/>
        </w:rPr>
        <w:t>为这四十个的缘故，我也不</w:t>
      </w:r>
      <w:r>
        <w:rPr>
          <w:rFonts w:ascii="宋体" w:eastAsia="宋体" w:hAnsi="宋体" w:hint="eastAsia"/>
        </w:rPr>
        <w:t>作</w:t>
      </w:r>
      <w:r w:rsidRPr="005F242B">
        <w:rPr>
          <w:rFonts w:ascii="宋体" w:eastAsia="宋体" w:hAnsi="宋体" w:hint="eastAsia"/>
        </w:rPr>
        <w:t>这事。</w:t>
      </w:r>
      <w:r>
        <w:rPr>
          <w:rFonts w:ascii="宋体" w:eastAsia="宋体" w:hAnsi="宋体" w:hint="eastAsia"/>
        </w:rPr>
        <w:t>”</w:t>
      </w:r>
    </w:p>
    <w:p w14:paraId="54632361" w14:textId="77777777" w:rsidR="005A215D" w:rsidRDefault="005A215D" w:rsidP="005A215D">
      <w:pPr>
        <w:rPr>
          <w:rFonts w:ascii="宋体" w:eastAsia="宋体" w:hAnsi="宋体"/>
        </w:rPr>
      </w:pPr>
      <w:r w:rsidRPr="005F242B">
        <w:rPr>
          <w:rFonts w:ascii="宋体" w:eastAsia="宋体" w:hAnsi="宋体" w:hint="eastAsia"/>
        </w:rPr>
        <w:t>到这个时候，我估计亚伯拉罕心里就没底了，所以他就随便说了</w:t>
      </w:r>
      <w:r>
        <w:rPr>
          <w:rFonts w:ascii="宋体" w:eastAsia="宋体" w:hAnsi="宋体" w:hint="eastAsia"/>
        </w:rPr>
        <w:t>。3</w:t>
      </w:r>
      <w:r>
        <w:rPr>
          <w:rFonts w:ascii="宋体" w:eastAsia="宋体" w:hAnsi="宋体"/>
        </w:rPr>
        <w:t>0</w:t>
      </w:r>
      <w:r w:rsidRPr="005F242B">
        <w:rPr>
          <w:rFonts w:ascii="宋体" w:eastAsia="宋体" w:hAnsi="宋体" w:hint="eastAsia"/>
        </w:rPr>
        <w:t>节，</w:t>
      </w:r>
      <w:r>
        <w:rPr>
          <w:rFonts w:ascii="宋体" w:eastAsia="宋体" w:hAnsi="宋体" w:hint="eastAsia"/>
        </w:rPr>
        <w:t>亚伯拉罕</w:t>
      </w:r>
      <w:r w:rsidRPr="005F242B">
        <w:rPr>
          <w:rFonts w:ascii="宋体" w:eastAsia="宋体" w:hAnsi="宋体" w:hint="eastAsia"/>
        </w:rPr>
        <w:t>说：</w:t>
      </w:r>
      <w:r>
        <w:rPr>
          <w:rFonts w:ascii="宋体" w:eastAsia="宋体" w:hAnsi="宋体" w:hint="eastAsia"/>
        </w:rPr>
        <w:t>“</w:t>
      </w:r>
      <w:r w:rsidRPr="005F242B">
        <w:rPr>
          <w:rFonts w:ascii="宋体" w:eastAsia="宋体" w:hAnsi="宋体" w:hint="eastAsia"/>
        </w:rPr>
        <w:t>求主不要动怒</w:t>
      </w:r>
      <w:r>
        <w:rPr>
          <w:rFonts w:ascii="宋体" w:eastAsia="宋体" w:hAnsi="宋体" w:hint="eastAsia"/>
        </w:rPr>
        <w:t>，</w:t>
      </w:r>
      <w:r w:rsidRPr="005F242B">
        <w:rPr>
          <w:rFonts w:ascii="宋体" w:eastAsia="宋体" w:hAnsi="宋体" w:hint="eastAsia"/>
        </w:rPr>
        <w:t>容我说</w:t>
      </w:r>
      <w:r>
        <w:rPr>
          <w:rFonts w:ascii="宋体" w:eastAsia="宋体" w:hAnsi="宋体" w:hint="eastAsia"/>
        </w:rPr>
        <w:t>，假</w:t>
      </w:r>
      <w:r w:rsidRPr="005F242B">
        <w:rPr>
          <w:rFonts w:ascii="宋体" w:eastAsia="宋体" w:hAnsi="宋体" w:hint="eastAsia"/>
        </w:rPr>
        <w:t>若在那里看见有三十个怎么样呢？</w:t>
      </w:r>
      <w:r>
        <w:rPr>
          <w:rFonts w:ascii="宋体" w:eastAsia="宋体" w:hAnsi="宋体" w:hint="eastAsia"/>
        </w:rPr>
        <w:t>”</w:t>
      </w:r>
    </w:p>
    <w:p w14:paraId="7A511833" w14:textId="1C6F598F" w:rsidR="005A215D" w:rsidRDefault="005A215D" w:rsidP="005A215D">
      <w:pPr>
        <w:rPr>
          <w:rFonts w:ascii="宋体" w:eastAsia="宋体" w:hAnsi="宋体"/>
        </w:rPr>
      </w:pPr>
      <w:r w:rsidRPr="005F242B">
        <w:rPr>
          <w:rFonts w:ascii="宋体" w:eastAsia="宋体" w:hAnsi="宋体" w:hint="eastAsia"/>
        </w:rPr>
        <w:t>你看一看，他一下子减掉了十个，表明他连砍价都已经是一种随便乱砍价，不知道对方的这个货物的本钱到底值多少钱而随意给价了，就是心里没底</w:t>
      </w:r>
      <w:ins w:id="25" w:author="jing" w:date="2021-01-12T21:18:00Z">
        <w:r w:rsidR="004209D7">
          <w:rPr>
            <w:rFonts w:ascii="宋体" w:eastAsia="宋体" w:hAnsi="宋体" w:hint="eastAsia"/>
          </w:rPr>
          <w:t>地</w:t>
        </w:r>
      </w:ins>
      <w:del w:id="26" w:author="jing" w:date="2021-01-12T21:18:00Z">
        <w:r w:rsidRPr="005F242B" w:rsidDel="004209D7">
          <w:rPr>
            <w:rFonts w:ascii="宋体" w:eastAsia="宋体" w:hAnsi="宋体" w:hint="eastAsia"/>
          </w:rPr>
          <w:delText>的</w:delText>
        </w:r>
      </w:del>
      <w:r w:rsidRPr="005F242B">
        <w:rPr>
          <w:rFonts w:ascii="宋体" w:eastAsia="宋体" w:hAnsi="宋体" w:hint="eastAsia"/>
        </w:rPr>
        <w:t>乱开价。神说：</w:t>
      </w:r>
      <w:r>
        <w:rPr>
          <w:rFonts w:ascii="宋体" w:eastAsia="宋体" w:hAnsi="宋体" w:hint="eastAsia"/>
        </w:rPr>
        <w:t>“我在那里若见有</w:t>
      </w:r>
      <w:r w:rsidRPr="005F242B">
        <w:rPr>
          <w:rFonts w:ascii="宋体" w:eastAsia="宋体" w:hAnsi="宋体" w:hint="eastAsia"/>
        </w:rPr>
        <w:t>三十个，我也不</w:t>
      </w:r>
      <w:r>
        <w:rPr>
          <w:rFonts w:ascii="宋体" w:eastAsia="宋体" w:hAnsi="宋体" w:hint="eastAsia"/>
        </w:rPr>
        <w:t>作</w:t>
      </w:r>
      <w:r w:rsidRPr="005F242B">
        <w:rPr>
          <w:rFonts w:ascii="宋体" w:eastAsia="宋体" w:hAnsi="宋体" w:hint="eastAsia"/>
        </w:rPr>
        <w:t>这事。</w:t>
      </w:r>
      <w:r>
        <w:rPr>
          <w:rFonts w:ascii="宋体" w:eastAsia="宋体" w:hAnsi="宋体" w:hint="eastAsia"/>
        </w:rPr>
        <w:t>”</w:t>
      </w:r>
    </w:p>
    <w:p w14:paraId="141A662C" w14:textId="76CB8974" w:rsidR="005A215D" w:rsidRDefault="005A215D" w:rsidP="005A215D">
      <w:pPr>
        <w:rPr>
          <w:rFonts w:ascii="宋体" w:eastAsia="宋体" w:hAnsi="宋体"/>
        </w:rPr>
      </w:pPr>
      <w:r w:rsidRPr="005F242B">
        <w:rPr>
          <w:rFonts w:ascii="宋体" w:eastAsia="宋体" w:hAnsi="宋体" w:hint="eastAsia"/>
        </w:rPr>
        <w:t>他第一次向神祷告说有五十个</w:t>
      </w:r>
      <w:ins w:id="27" w:author="jing" w:date="2021-01-12T21:18:00Z">
        <w:r w:rsidR="004209D7">
          <w:rPr>
            <w:rFonts w:ascii="宋体" w:eastAsia="宋体" w:hAnsi="宋体" w:hint="eastAsia"/>
          </w:rPr>
          <w:t>，</w:t>
        </w:r>
      </w:ins>
      <w:r w:rsidRPr="005F242B">
        <w:rPr>
          <w:rFonts w:ascii="宋体" w:eastAsia="宋体" w:hAnsi="宋体" w:hint="eastAsia"/>
        </w:rPr>
        <w:t>他</w:t>
      </w:r>
      <w:del w:id="28" w:author="jing" w:date="2021-01-12T21:18:00Z">
        <w:r w:rsidDel="004209D7">
          <w:rPr>
            <w:rFonts w:ascii="宋体" w:eastAsia="宋体" w:hAnsi="宋体" w:hint="eastAsia"/>
          </w:rPr>
          <w:delText>，</w:delText>
        </w:r>
      </w:del>
      <w:r w:rsidRPr="005F242B">
        <w:rPr>
          <w:rFonts w:ascii="宋体" w:eastAsia="宋体" w:hAnsi="宋体" w:hint="eastAsia"/>
        </w:rPr>
        <w:t>第二次向神祷告减了五个，说四十五个。他第三次向神祷告说四十五个，再</w:t>
      </w:r>
      <w:r>
        <w:rPr>
          <w:rFonts w:ascii="宋体" w:eastAsia="宋体" w:hAnsi="宋体" w:hint="eastAsia"/>
        </w:rPr>
        <w:t>减</w:t>
      </w:r>
      <w:r w:rsidRPr="005F242B">
        <w:rPr>
          <w:rFonts w:ascii="宋体" w:eastAsia="宋体" w:hAnsi="宋体" w:hint="eastAsia"/>
        </w:rPr>
        <w:t>五个成了四十个。当他第四次向神</w:t>
      </w:r>
      <w:r>
        <w:rPr>
          <w:rFonts w:ascii="宋体" w:eastAsia="宋体" w:hAnsi="宋体" w:hint="eastAsia"/>
        </w:rPr>
        <w:t>祈</w:t>
      </w:r>
      <w:r w:rsidRPr="005F242B">
        <w:rPr>
          <w:rFonts w:ascii="宋体" w:eastAsia="宋体" w:hAnsi="宋体" w:hint="eastAsia"/>
        </w:rPr>
        <w:t>求的时候，从四十直接降了十个</w:t>
      </w:r>
      <w:r>
        <w:rPr>
          <w:rFonts w:ascii="宋体" w:eastAsia="宋体" w:hAnsi="宋体" w:hint="eastAsia"/>
        </w:rPr>
        <w:t>，</w:t>
      </w:r>
      <w:r w:rsidRPr="005F242B">
        <w:rPr>
          <w:rFonts w:ascii="宋体" w:eastAsia="宋体" w:hAnsi="宋体" w:hint="eastAsia"/>
        </w:rPr>
        <w:t>成了三十个。当他第五次向神</w:t>
      </w:r>
      <w:r>
        <w:rPr>
          <w:rFonts w:ascii="宋体" w:eastAsia="宋体" w:hAnsi="宋体" w:hint="eastAsia"/>
        </w:rPr>
        <w:t>祈</w:t>
      </w:r>
      <w:r w:rsidRPr="005F242B">
        <w:rPr>
          <w:rFonts w:ascii="宋体" w:eastAsia="宋体" w:hAnsi="宋体" w:hint="eastAsia"/>
        </w:rPr>
        <w:t>求的时候，从三十个又降了十个</w:t>
      </w:r>
      <w:r>
        <w:rPr>
          <w:rFonts w:ascii="宋体" w:eastAsia="宋体" w:hAnsi="宋体" w:hint="eastAsia"/>
        </w:rPr>
        <w:t>，</w:t>
      </w:r>
      <w:r w:rsidRPr="005F242B">
        <w:rPr>
          <w:rFonts w:ascii="宋体" w:eastAsia="宋体" w:hAnsi="宋体" w:hint="eastAsia"/>
        </w:rPr>
        <w:t>成为二十个。当他第六次向神</w:t>
      </w:r>
      <w:r>
        <w:rPr>
          <w:rFonts w:ascii="宋体" w:eastAsia="宋体" w:hAnsi="宋体" w:hint="eastAsia"/>
        </w:rPr>
        <w:t>祈</w:t>
      </w:r>
      <w:r w:rsidRPr="005F242B">
        <w:rPr>
          <w:rFonts w:ascii="宋体" w:eastAsia="宋体" w:hAnsi="宋体" w:hint="eastAsia"/>
        </w:rPr>
        <w:t>求的时候，从二十个减到十个。神</w:t>
      </w:r>
      <w:r>
        <w:rPr>
          <w:rFonts w:ascii="宋体" w:eastAsia="宋体" w:hAnsi="宋体" w:hint="eastAsia"/>
        </w:rPr>
        <w:t>还</w:t>
      </w:r>
      <w:r w:rsidRPr="005F242B">
        <w:rPr>
          <w:rFonts w:ascii="宋体" w:eastAsia="宋体" w:hAnsi="宋体" w:hint="eastAsia"/>
        </w:rPr>
        <w:t>说：</w:t>
      </w:r>
      <w:r>
        <w:rPr>
          <w:rFonts w:ascii="宋体" w:eastAsia="宋体" w:hAnsi="宋体" w:hint="eastAsia"/>
        </w:rPr>
        <w:t>“</w:t>
      </w:r>
      <w:r w:rsidRPr="005F242B">
        <w:rPr>
          <w:rFonts w:ascii="宋体" w:eastAsia="宋体" w:hAnsi="宋体" w:hint="eastAsia"/>
        </w:rPr>
        <w:t>为这十个的缘故，我也不会灭</w:t>
      </w:r>
      <w:r>
        <w:rPr>
          <w:rFonts w:ascii="宋体" w:eastAsia="宋体" w:hAnsi="宋体" w:hint="eastAsia"/>
        </w:rPr>
        <w:t>那</w:t>
      </w:r>
      <w:r w:rsidRPr="005F242B">
        <w:rPr>
          <w:rFonts w:ascii="宋体" w:eastAsia="宋体" w:hAnsi="宋体" w:hint="eastAsia"/>
        </w:rPr>
        <w:t>城。</w:t>
      </w:r>
      <w:r>
        <w:rPr>
          <w:rFonts w:ascii="宋体" w:eastAsia="宋体" w:hAnsi="宋体" w:hint="eastAsia"/>
        </w:rPr>
        <w:t>”</w:t>
      </w:r>
    </w:p>
    <w:p w14:paraId="53CE7362" w14:textId="23637A88" w:rsidR="005A215D" w:rsidRDefault="005A215D" w:rsidP="005A215D">
      <w:pPr>
        <w:rPr>
          <w:rFonts w:ascii="宋体" w:eastAsia="宋体" w:hAnsi="宋体"/>
        </w:rPr>
      </w:pPr>
      <w:proofErr w:type="gramStart"/>
      <w:r w:rsidRPr="005F242B">
        <w:rPr>
          <w:rFonts w:ascii="宋体" w:eastAsia="宋体" w:hAnsi="宋体" w:hint="eastAsia"/>
        </w:rPr>
        <w:t>假如果他再做</w:t>
      </w:r>
      <w:proofErr w:type="gramEnd"/>
      <w:r w:rsidRPr="005F242B">
        <w:rPr>
          <w:rFonts w:ascii="宋体" w:eastAsia="宋体" w:hAnsi="宋体" w:hint="eastAsia"/>
        </w:rPr>
        <w:t>一次祷告呢？为什么亚伯拉罕不祷告</w:t>
      </w:r>
      <w:r>
        <w:rPr>
          <w:rFonts w:ascii="宋体" w:eastAsia="宋体" w:hAnsi="宋体" w:hint="eastAsia"/>
        </w:rPr>
        <w:t>了</w:t>
      </w:r>
      <w:r w:rsidRPr="005F242B">
        <w:rPr>
          <w:rFonts w:ascii="宋体" w:eastAsia="宋体" w:hAnsi="宋体" w:hint="eastAsia"/>
        </w:rPr>
        <w:t>？因为他知道我再祷告一次就是减掉十个。最终借着祷告，亚伯拉罕明白了一个道理，他本来是要为这城里的五十个义人祷告的，到了最后，借着祷告他没有改变</w:t>
      </w:r>
      <w:del w:id="29" w:author="jing" w:date="2021-01-12T21:19:00Z">
        <w:r w:rsidRPr="005F242B" w:rsidDel="004209D7">
          <w:rPr>
            <w:rFonts w:ascii="宋体" w:eastAsia="宋体" w:hAnsi="宋体" w:hint="eastAsia"/>
          </w:rPr>
          <w:delText>了</w:delText>
        </w:r>
      </w:del>
      <w:r w:rsidRPr="005F242B">
        <w:rPr>
          <w:rFonts w:ascii="宋体" w:eastAsia="宋体" w:hAnsi="宋体" w:hint="eastAsia"/>
        </w:rPr>
        <w:t>神的心意，反而借着祷告他明白了他所不明白的</w:t>
      </w:r>
      <w:r>
        <w:rPr>
          <w:rFonts w:ascii="宋体" w:eastAsia="宋体" w:hAnsi="宋体" w:hint="eastAsia"/>
        </w:rPr>
        <w:t>，</w:t>
      </w:r>
      <w:r w:rsidRPr="005F242B">
        <w:rPr>
          <w:rFonts w:ascii="宋体" w:eastAsia="宋体" w:hAnsi="宋体" w:hint="eastAsia"/>
        </w:rPr>
        <w:t>原来在这城里没有</w:t>
      </w:r>
      <w:ins w:id="30" w:author="jing" w:date="2021-01-12T21:19:00Z">
        <w:r w:rsidR="004209D7">
          <w:rPr>
            <w:rFonts w:ascii="宋体" w:eastAsia="宋体" w:hAnsi="宋体" w:hint="eastAsia"/>
          </w:rPr>
          <w:t>义人，</w:t>
        </w:r>
      </w:ins>
      <w:r w:rsidRPr="005F242B">
        <w:rPr>
          <w:rFonts w:ascii="宋体" w:eastAsia="宋体" w:hAnsi="宋体" w:hint="eastAsia"/>
        </w:rPr>
        <w:t>连一个</w:t>
      </w:r>
      <w:r>
        <w:rPr>
          <w:rFonts w:ascii="宋体" w:eastAsia="宋体" w:hAnsi="宋体" w:hint="eastAsia"/>
        </w:rPr>
        <w:t>义人</w:t>
      </w:r>
      <w:r w:rsidRPr="005F242B">
        <w:rPr>
          <w:rFonts w:ascii="宋体" w:eastAsia="宋体" w:hAnsi="宋体" w:hint="eastAsia"/>
        </w:rPr>
        <w:t>都没有。</w:t>
      </w:r>
    </w:p>
    <w:p w14:paraId="322D68CB" w14:textId="77777777" w:rsidR="005A215D" w:rsidRDefault="005A215D" w:rsidP="005A215D">
      <w:pPr>
        <w:rPr>
          <w:rFonts w:ascii="宋体" w:eastAsia="宋体" w:hAnsi="宋体"/>
        </w:rPr>
      </w:pPr>
      <w:r w:rsidRPr="005F242B">
        <w:rPr>
          <w:rFonts w:ascii="宋体" w:eastAsia="宋体" w:hAnsi="宋体" w:hint="eastAsia"/>
        </w:rPr>
        <w:t>所以这段圣经给了我们这样清楚</w:t>
      </w:r>
      <w:r>
        <w:rPr>
          <w:rFonts w:ascii="宋体" w:eastAsia="宋体" w:hAnsi="宋体" w:hint="eastAsia"/>
        </w:rPr>
        <w:t>地</w:t>
      </w:r>
      <w:r w:rsidRPr="005F242B">
        <w:rPr>
          <w:rFonts w:ascii="宋体" w:eastAsia="宋体" w:hAnsi="宋体" w:hint="eastAsia"/>
        </w:rPr>
        <w:t>教训，没有</w:t>
      </w:r>
      <w:r>
        <w:rPr>
          <w:rFonts w:ascii="宋体" w:eastAsia="宋体" w:hAnsi="宋体" w:hint="eastAsia"/>
        </w:rPr>
        <w:t>义</w:t>
      </w:r>
      <w:r w:rsidRPr="005F242B">
        <w:rPr>
          <w:rFonts w:ascii="宋体" w:eastAsia="宋体" w:hAnsi="宋体" w:hint="eastAsia"/>
        </w:rPr>
        <w:t>人</w:t>
      </w:r>
      <w:r>
        <w:rPr>
          <w:rFonts w:ascii="宋体" w:eastAsia="宋体" w:hAnsi="宋体" w:hint="eastAsia"/>
        </w:rPr>
        <w:t>，</w:t>
      </w:r>
      <w:r w:rsidRPr="005F242B">
        <w:rPr>
          <w:rFonts w:ascii="宋体" w:eastAsia="宋体" w:hAnsi="宋体" w:hint="eastAsia"/>
        </w:rPr>
        <w:t>连一个都没有。所有的人在上帝面前蒙恩，都是白白的领受了神的恩典。我们本来都像</w:t>
      </w:r>
      <w:r>
        <w:rPr>
          <w:rFonts w:ascii="宋体" w:eastAsia="宋体" w:hAnsi="宋体" w:hint="eastAsia"/>
        </w:rPr>
        <w:t>所</w:t>
      </w:r>
      <w:r w:rsidRPr="005F242B">
        <w:rPr>
          <w:rFonts w:ascii="宋体" w:eastAsia="宋体" w:hAnsi="宋体" w:hint="eastAsia"/>
        </w:rPr>
        <w:t>多</w:t>
      </w:r>
      <w:proofErr w:type="gramStart"/>
      <w:r w:rsidRPr="005F242B">
        <w:rPr>
          <w:rFonts w:ascii="宋体" w:eastAsia="宋体" w:hAnsi="宋体" w:hint="eastAsia"/>
        </w:rPr>
        <w:t>玛</w:t>
      </w:r>
      <w:proofErr w:type="gramEnd"/>
      <w:r>
        <w:rPr>
          <w:rFonts w:ascii="宋体" w:eastAsia="宋体" w:hAnsi="宋体" w:hint="eastAsia"/>
        </w:rPr>
        <w:t>、蛾摩拉城里的人</w:t>
      </w:r>
      <w:r w:rsidRPr="005F242B">
        <w:rPr>
          <w:rFonts w:ascii="宋体" w:eastAsia="宋体" w:hAnsi="宋体" w:hint="eastAsia"/>
        </w:rPr>
        <w:t>一样该死、该灭亡的，然而神却以</w:t>
      </w:r>
      <w:r>
        <w:rPr>
          <w:rFonts w:ascii="宋体" w:eastAsia="宋体" w:hAnsi="宋体" w:hint="eastAsia"/>
        </w:rPr>
        <w:t>祂</w:t>
      </w:r>
      <w:r w:rsidRPr="005F242B">
        <w:rPr>
          <w:rFonts w:ascii="宋体" w:eastAsia="宋体" w:hAnsi="宋体" w:hint="eastAsia"/>
        </w:rPr>
        <w:t>怜悯的爱</w:t>
      </w:r>
      <w:r>
        <w:rPr>
          <w:rFonts w:ascii="宋体" w:eastAsia="宋体" w:hAnsi="宋体" w:hint="eastAsia"/>
        </w:rPr>
        <w:t>，</w:t>
      </w:r>
      <w:r w:rsidRPr="005F242B">
        <w:rPr>
          <w:rFonts w:ascii="宋体" w:eastAsia="宋体" w:hAnsi="宋体" w:hint="eastAsia"/>
        </w:rPr>
        <w:t>爱了我们这些该死该灭亡的罪人。</w:t>
      </w:r>
    </w:p>
    <w:p w14:paraId="131A06B2" w14:textId="77777777" w:rsidR="005A215D" w:rsidRDefault="005A215D" w:rsidP="005A215D">
      <w:pPr>
        <w:rPr>
          <w:rFonts w:ascii="宋体" w:eastAsia="宋体" w:hAnsi="宋体"/>
        </w:rPr>
      </w:pPr>
      <w:r w:rsidRPr="005F242B">
        <w:rPr>
          <w:rFonts w:ascii="宋体" w:eastAsia="宋体" w:hAnsi="宋体" w:hint="eastAsia"/>
        </w:rPr>
        <w:t>同时也借着亚伯拉罕的</w:t>
      </w:r>
      <w:proofErr w:type="gramStart"/>
      <w:r w:rsidRPr="005F242B">
        <w:rPr>
          <w:rFonts w:ascii="宋体" w:eastAsia="宋体" w:hAnsi="宋体" w:hint="eastAsia"/>
        </w:rPr>
        <w:t>祷告让</w:t>
      </w:r>
      <w:proofErr w:type="gramEnd"/>
      <w:r w:rsidRPr="005F242B">
        <w:rPr>
          <w:rFonts w:ascii="宋体" w:eastAsia="宋体" w:hAnsi="宋体" w:hint="eastAsia"/>
        </w:rPr>
        <w:t>我们知道，祷告其实并不能够改变神的旨意，祷告甚至有时候也不能改变我们的环境，但是祷告可以改变我们自己，</w:t>
      </w:r>
      <w:r>
        <w:rPr>
          <w:rFonts w:ascii="宋体" w:eastAsia="宋体" w:hAnsi="宋体" w:hint="eastAsia"/>
        </w:rPr>
        <w:t>使</w:t>
      </w:r>
      <w:r w:rsidRPr="005F242B">
        <w:rPr>
          <w:rFonts w:ascii="宋体" w:eastAsia="宋体" w:hAnsi="宋体" w:hint="eastAsia"/>
        </w:rPr>
        <w:t>我们越来越清楚认识神的旨意，越来越清楚地认识到神所安排的环境对我们是美好的。</w:t>
      </w:r>
    </w:p>
    <w:p w14:paraId="687F910F" w14:textId="051050E2" w:rsidR="005A215D" w:rsidRDefault="005A215D" w:rsidP="005A215D">
      <w:pPr>
        <w:rPr>
          <w:rFonts w:ascii="宋体" w:eastAsia="宋体" w:hAnsi="宋体"/>
        </w:rPr>
      </w:pPr>
      <w:r w:rsidRPr="005F242B">
        <w:rPr>
          <w:rFonts w:ascii="宋体" w:eastAsia="宋体" w:hAnsi="宋体" w:hint="eastAsia"/>
        </w:rPr>
        <w:t>因此祷告可以改变我们的心态，改变我们的眼光，</w:t>
      </w:r>
      <w:ins w:id="31" w:author="jing" w:date="2021-01-12T21:20:00Z">
        <w:r w:rsidR="004209D7">
          <w:rPr>
            <w:rFonts w:ascii="宋体" w:eastAsia="宋体" w:hAnsi="宋体" w:hint="eastAsia"/>
          </w:rPr>
          <w:t>使</w:t>
        </w:r>
      </w:ins>
      <w:del w:id="32" w:author="jing" w:date="2021-01-12T21:20:00Z">
        <w:r w:rsidRPr="005F242B" w:rsidDel="004209D7">
          <w:rPr>
            <w:rFonts w:ascii="宋体" w:eastAsia="宋体" w:hAnsi="宋体" w:hint="eastAsia"/>
          </w:rPr>
          <w:delText>改变</w:delText>
        </w:r>
      </w:del>
      <w:r w:rsidRPr="005F242B">
        <w:rPr>
          <w:rFonts w:ascii="宋体" w:eastAsia="宋体" w:hAnsi="宋体" w:hint="eastAsia"/>
        </w:rPr>
        <w:t>我们对这个环境以及我们所遭遇的有正确的认识</w:t>
      </w:r>
      <w:r>
        <w:rPr>
          <w:rFonts w:ascii="宋体" w:eastAsia="宋体" w:hAnsi="宋体" w:hint="eastAsia"/>
        </w:rPr>
        <w:t>。</w:t>
      </w:r>
      <w:proofErr w:type="gramStart"/>
      <w:r w:rsidRPr="005F242B">
        <w:rPr>
          <w:rFonts w:ascii="宋体" w:eastAsia="宋体" w:hAnsi="宋体" w:hint="eastAsia"/>
        </w:rPr>
        <w:t>愿神的话</w:t>
      </w:r>
      <w:proofErr w:type="gramEnd"/>
      <w:r w:rsidRPr="005F242B">
        <w:rPr>
          <w:rFonts w:ascii="宋体" w:eastAsia="宋体" w:hAnsi="宋体" w:hint="eastAsia"/>
        </w:rPr>
        <w:t>不断地引导我们走成圣的路。</w:t>
      </w:r>
    </w:p>
    <w:p w14:paraId="00ECE7B6" w14:textId="046ED7C0" w:rsidR="005A215D" w:rsidRDefault="005A215D" w:rsidP="005A215D">
      <w:pPr>
        <w:rPr>
          <w:rFonts w:ascii="宋体" w:eastAsia="宋体" w:hAnsi="宋体"/>
        </w:rPr>
      </w:pPr>
      <w:r w:rsidRPr="005F242B">
        <w:rPr>
          <w:rFonts w:ascii="宋体" w:eastAsia="宋体" w:hAnsi="宋体" w:hint="eastAsia"/>
        </w:rPr>
        <w:t>我们来一起祷告</w:t>
      </w:r>
      <w:r>
        <w:rPr>
          <w:rFonts w:ascii="宋体" w:eastAsia="宋体" w:hAnsi="宋体" w:hint="eastAsia"/>
        </w:rPr>
        <w:t>：“</w:t>
      </w:r>
      <w:r w:rsidRPr="005F242B">
        <w:rPr>
          <w:rFonts w:ascii="宋体" w:eastAsia="宋体" w:hAnsi="宋体" w:hint="eastAsia"/>
        </w:rPr>
        <w:t>爱我们的天父，我们满心感谢你</w:t>
      </w:r>
      <w:r>
        <w:rPr>
          <w:rFonts w:ascii="宋体" w:eastAsia="宋体" w:hAnsi="宋体" w:hint="eastAsia"/>
        </w:rPr>
        <w:t>！</w:t>
      </w:r>
      <w:r w:rsidRPr="005F242B">
        <w:rPr>
          <w:rFonts w:ascii="宋体" w:eastAsia="宋体" w:hAnsi="宋体" w:hint="eastAsia"/>
        </w:rPr>
        <w:t>感谢你借着你的话不断地引导我们，感谢你借着你的爱子耶稣基督</w:t>
      </w:r>
      <w:r>
        <w:rPr>
          <w:rFonts w:ascii="宋体" w:eastAsia="宋体" w:hAnsi="宋体" w:hint="eastAsia"/>
        </w:rPr>
        <w:t>向</w:t>
      </w:r>
      <w:r w:rsidRPr="005F242B">
        <w:rPr>
          <w:rFonts w:ascii="宋体" w:eastAsia="宋体" w:hAnsi="宋体" w:hint="eastAsia"/>
        </w:rPr>
        <w:t>你的儿女们显现，</w:t>
      </w:r>
      <w:del w:id="33" w:author="jing" w:date="2021-01-12T21:20:00Z">
        <w:r w:rsidDel="004209D7">
          <w:rPr>
            <w:rFonts w:ascii="宋体" w:eastAsia="宋体" w:hAnsi="宋体" w:hint="eastAsia"/>
          </w:rPr>
          <w:delText>求</w:delText>
        </w:r>
      </w:del>
      <w:r>
        <w:rPr>
          <w:rFonts w:ascii="宋体" w:eastAsia="宋体" w:hAnsi="宋体" w:hint="eastAsia"/>
        </w:rPr>
        <w:t>你</w:t>
      </w:r>
      <w:ins w:id="34" w:author="jing" w:date="2021-01-12T21:21:00Z">
        <w:r w:rsidR="004209D7">
          <w:rPr>
            <w:rFonts w:ascii="宋体" w:eastAsia="宋体" w:hAnsi="宋体" w:hint="eastAsia"/>
          </w:rPr>
          <w:t>也</w:t>
        </w:r>
      </w:ins>
      <w:r w:rsidRPr="005F242B">
        <w:rPr>
          <w:rFonts w:ascii="宋体" w:eastAsia="宋体" w:hAnsi="宋体" w:hint="eastAsia"/>
        </w:rPr>
        <w:t>开我们的心，</w:t>
      </w:r>
      <w:r>
        <w:rPr>
          <w:rFonts w:ascii="宋体" w:eastAsia="宋体" w:hAnsi="宋体" w:hint="eastAsia"/>
        </w:rPr>
        <w:t>把</w:t>
      </w:r>
      <w:r w:rsidRPr="005F242B">
        <w:rPr>
          <w:rFonts w:ascii="宋体" w:eastAsia="宋体" w:hAnsi="宋体" w:hint="eastAsia"/>
        </w:rPr>
        <w:t>你的儿子主耶稣基督启示在我们的心里，</w:t>
      </w:r>
      <w:r>
        <w:rPr>
          <w:rFonts w:ascii="宋体" w:eastAsia="宋体" w:hAnsi="宋体" w:hint="eastAsia"/>
        </w:rPr>
        <w:t>使</w:t>
      </w:r>
      <w:r w:rsidRPr="005F242B">
        <w:rPr>
          <w:rFonts w:ascii="宋体" w:eastAsia="宋体" w:hAnsi="宋体" w:hint="eastAsia"/>
        </w:rPr>
        <w:t>我们有像我们的信心之父亚伯拉罕那样的信心，在我们的心灵深处认识基督、看见基督、经历基督的爱</w:t>
      </w:r>
      <w:r>
        <w:rPr>
          <w:rFonts w:ascii="宋体" w:eastAsia="宋体" w:hAnsi="宋体" w:hint="eastAsia"/>
        </w:rPr>
        <w:t>，</w:t>
      </w:r>
      <w:r w:rsidRPr="005F242B">
        <w:rPr>
          <w:rFonts w:ascii="宋体" w:eastAsia="宋体" w:hAnsi="宋体" w:hint="eastAsia"/>
        </w:rPr>
        <w:t>好让我们从基督得到真正的欢喜和快乐。天父</w:t>
      </w:r>
      <w:r>
        <w:rPr>
          <w:rFonts w:ascii="宋体" w:eastAsia="宋体" w:hAnsi="宋体" w:hint="eastAsia"/>
        </w:rPr>
        <w:t>，</w:t>
      </w:r>
      <w:r w:rsidRPr="005F242B">
        <w:rPr>
          <w:rFonts w:ascii="宋体" w:eastAsia="宋体" w:hAnsi="宋体" w:hint="eastAsia"/>
        </w:rPr>
        <w:t>求你怜悯我们、保守我们，</w:t>
      </w:r>
      <w:r>
        <w:rPr>
          <w:rFonts w:ascii="宋体" w:eastAsia="宋体" w:hAnsi="宋体" w:hint="eastAsia"/>
        </w:rPr>
        <w:t>使</w:t>
      </w:r>
      <w:r w:rsidRPr="005F242B">
        <w:rPr>
          <w:rFonts w:ascii="宋体" w:eastAsia="宋体" w:hAnsi="宋体" w:hint="eastAsia"/>
        </w:rPr>
        <w:t>我们众弟兄姊妹的信仰，不要活在空洞的理论中，而是让我们能够真实地活在生命的经历中。爱我们的天</w:t>
      </w:r>
      <w:r>
        <w:rPr>
          <w:rFonts w:ascii="宋体" w:eastAsia="宋体" w:hAnsi="宋体" w:hint="eastAsia"/>
        </w:rPr>
        <w:t>父</w:t>
      </w:r>
      <w:r w:rsidRPr="005F242B">
        <w:rPr>
          <w:rFonts w:ascii="宋体" w:eastAsia="宋体" w:hAnsi="宋体" w:hint="eastAsia"/>
        </w:rPr>
        <w:t>，</w:t>
      </w:r>
      <w:r>
        <w:rPr>
          <w:rFonts w:ascii="宋体" w:eastAsia="宋体" w:hAnsi="宋体" w:hint="eastAsia"/>
        </w:rPr>
        <w:t>求你</w:t>
      </w:r>
      <w:r w:rsidRPr="005F242B">
        <w:rPr>
          <w:rFonts w:ascii="宋体" w:eastAsia="宋体" w:hAnsi="宋体" w:hint="eastAsia"/>
        </w:rPr>
        <w:t>借着你真理的圣灵，将那活泼长存的道丰</w:t>
      </w:r>
      <w:proofErr w:type="gramStart"/>
      <w:r w:rsidRPr="005F242B">
        <w:rPr>
          <w:rFonts w:ascii="宋体" w:eastAsia="宋体" w:hAnsi="宋体" w:hint="eastAsia"/>
        </w:rPr>
        <w:t>丰富</w:t>
      </w:r>
      <w:proofErr w:type="gramEnd"/>
      <w:r w:rsidRPr="005F242B">
        <w:rPr>
          <w:rFonts w:ascii="宋体" w:eastAsia="宋体" w:hAnsi="宋体" w:hint="eastAsia"/>
        </w:rPr>
        <w:t>富</w:t>
      </w:r>
      <w:ins w:id="35" w:author="jing" w:date="2021-01-12T21:22:00Z">
        <w:r w:rsidR="004209D7">
          <w:rPr>
            <w:rFonts w:ascii="宋体" w:eastAsia="宋体" w:hAnsi="宋体" w:hint="eastAsia"/>
          </w:rPr>
          <w:t>地</w:t>
        </w:r>
      </w:ins>
      <w:del w:id="36" w:author="jing" w:date="2021-01-12T21:21:00Z">
        <w:r w:rsidRPr="005F242B" w:rsidDel="004209D7">
          <w:rPr>
            <w:rFonts w:ascii="宋体" w:eastAsia="宋体" w:hAnsi="宋体" w:hint="eastAsia"/>
          </w:rPr>
          <w:delText>的</w:delText>
        </w:r>
      </w:del>
      <w:r w:rsidRPr="005F242B">
        <w:rPr>
          <w:rFonts w:ascii="宋体" w:eastAsia="宋体" w:hAnsi="宋体" w:hint="eastAsia"/>
        </w:rPr>
        <w:t>放在我们每一个人的心里，好让我们每一天都经历你的恩典，经历你的同在，好让我们一生能够像我们的信心之父亚伯拉罕一样，过与神同行的生活。我们这样祷告，奉靠主耶稣基督的名求</w:t>
      </w:r>
      <w:r>
        <w:rPr>
          <w:rFonts w:ascii="宋体" w:eastAsia="宋体" w:hAnsi="宋体" w:hint="eastAsia"/>
        </w:rPr>
        <w:t>！阿们！”</w:t>
      </w:r>
    </w:p>
    <w:p w14:paraId="1B81DCE1" w14:textId="77777777" w:rsidR="005A215D" w:rsidRDefault="005A215D" w:rsidP="005A215D">
      <w:pPr>
        <w:rPr>
          <w:rFonts w:ascii="宋体" w:eastAsia="宋体" w:hAnsi="宋体"/>
        </w:rPr>
      </w:pPr>
      <w:r>
        <w:rPr>
          <w:rFonts w:ascii="宋体" w:eastAsia="宋体" w:hAnsi="宋体" w:hint="eastAsia"/>
        </w:rPr>
        <w:t>明日</w:t>
      </w:r>
      <w:r w:rsidRPr="005F242B">
        <w:rPr>
          <w:rFonts w:ascii="宋体" w:eastAsia="宋体" w:hAnsi="宋体" w:hint="eastAsia"/>
        </w:rPr>
        <w:t>读经计划</w:t>
      </w:r>
      <w:r>
        <w:rPr>
          <w:rFonts w:ascii="宋体" w:eastAsia="宋体" w:hAnsi="宋体" w:hint="eastAsia"/>
        </w:rPr>
        <w:t>：</w:t>
      </w:r>
      <w:r w:rsidRPr="005F242B">
        <w:rPr>
          <w:rFonts w:ascii="宋体" w:eastAsia="宋体" w:hAnsi="宋体" w:hint="eastAsia"/>
        </w:rPr>
        <w:t>创世</w:t>
      </w:r>
      <w:r>
        <w:rPr>
          <w:rFonts w:ascii="宋体" w:eastAsia="宋体" w:hAnsi="宋体" w:hint="eastAsia"/>
        </w:rPr>
        <w:t>记</w:t>
      </w:r>
      <w:r w:rsidRPr="005F242B">
        <w:rPr>
          <w:rFonts w:ascii="宋体" w:eastAsia="宋体" w:hAnsi="宋体" w:hint="eastAsia"/>
        </w:rPr>
        <w:t>第十九章</w:t>
      </w:r>
      <w:r>
        <w:rPr>
          <w:rFonts w:ascii="宋体" w:eastAsia="宋体" w:hAnsi="宋体" w:hint="eastAsia"/>
        </w:rPr>
        <w:t>。</w:t>
      </w:r>
    </w:p>
    <w:p w14:paraId="60035A36" w14:textId="77777777" w:rsidR="00681782" w:rsidRPr="005F242B" w:rsidRDefault="005A215D" w:rsidP="005A215D">
      <w:pPr>
        <w:rPr>
          <w:rFonts w:ascii="宋体" w:eastAsia="宋体" w:hAnsi="宋体"/>
        </w:rPr>
      </w:pPr>
      <w:r w:rsidRPr="005F242B">
        <w:rPr>
          <w:rFonts w:ascii="宋体" w:eastAsia="宋体" w:hAnsi="宋体" w:hint="eastAsia"/>
        </w:rPr>
        <w:t>弟兄姊妹，我们明天再见</w:t>
      </w:r>
      <w:r>
        <w:rPr>
          <w:rFonts w:ascii="宋体" w:eastAsia="宋体" w:hAnsi="宋体" w:hint="eastAsia"/>
        </w:rPr>
        <w:t>！</w:t>
      </w:r>
    </w:p>
    <w:sectPr w:rsidR="00681782" w:rsidRPr="005F2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782"/>
    <w:rsid w:val="00355F22"/>
    <w:rsid w:val="003872F6"/>
    <w:rsid w:val="004209D7"/>
    <w:rsid w:val="005A215D"/>
    <w:rsid w:val="005F242B"/>
    <w:rsid w:val="00681782"/>
    <w:rsid w:val="008556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A69CC"/>
  <w15:docId w15:val="{95DBEA8C-E0FE-B546-8527-BF004C7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jing</cp:lastModifiedBy>
  <cp:revision>4</cp:revision>
  <dcterms:created xsi:type="dcterms:W3CDTF">2021-01-12T06:50:00Z</dcterms:created>
  <dcterms:modified xsi:type="dcterms:W3CDTF">2021-01-12T13:22:00Z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