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7F" w:rsidRDefault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亲爱的弟兄姊妹，</w:t>
      </w:r>
      <w:r>
        <w:rPr>
          <w:rFonts w:ascii="宋体" w:eastAsia="宋体" w:hAnsi="宋体" w:hint="eastAsia"/>
        </w:rPr>
        <w:t>主内</w:t>
      </w:r>
      <w:r w:rsidRPr="0075787F">
        <w:rPr>
          <w:rFonts w:ascii="宋体" w:eastAsia="宋体" w:hAnsi="宋体" w:hint="eastAsia"/>
        </w:rPr>
        <w:t>平安</w:t>
      </w:r>
      <w:r>
        <w:rPr>
          <w:rFonts w:ascii="宋体" w:eastAsia="宋体" w:hAnsi="宋体" w:hint="eastAsia"/>
        </w:rPr>
        <w:t>！</w:t>
      </w:r>
      <w:r w:rsidRPr="0075787F">
        <w:rPr>
          <w:rFonts w:ascii="宋体" w:eastAsia="宋体" w:hAnsi="宋体" w:hint="eastAsia"/>
        </w:rPr>
        <w:t>我们今天的读经计划是创世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第八</w:t>
      </w:r>
      <w:r>
        <w:rPr>
          <w:rFonts w:ascii="宋体" w:eastAsia="宋体" w:hAnsi="宋体" w:hint="eastAsia"/>
        </w:rPr>
        <w:t>章</w:t>
      </w:r>
      <w:r w:rsidRPr="0075787F">
        <w:rPr>
          <w:rFonts w:ascii="宋体" w:eastAsia="宋体" w:hAnsi="宋体" w:hint="eastAsia"/>
        </w:rPr>
        <w:t>、第九章</w:t>
      </w:r>
      <w:r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我们先把昨天所提到的一个重点再简单地回顾一下，也就是彼得在</w:t>
      </w:r>
      <w:r>
        <w:rPr>
          <w:rFonts w:ascii="宋体" w:eastAsia="宋体" w:hAnsi="宋体" w:hint="eastAsia"/>
        </w:rPr>
        <w:t>【彼前3：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所提到的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当时进入方舟，</w:t>
      </w:r>
      <w:r>
        <w:rPr>
          <w:rFonts w:ascii="宋体" w:eastAsia="宋体" w:hAnsi="宋体" w:hint="eastAsia"/>
        </w:rPr>
        <w:t>藉</w:t>
      </w:r>
      <w:r w:rsidRPr="0075787F">
        <w:rPr>
          <w:rFonts w:ascii="宋体" w:eastAsia="宋体" w:hAnsi="宋体" w:hint="eastAsia"/>
        </w:rPr>
        <w:t>着水得救的不多，只有八个人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这水所表明的洗礼，现在</w:t>
      </w:r>
      <w:r>
        <w:rPr>
          <w:rFonts w:ascii="宋体" w:eastAsia="宋体" w:hAnsi="宋体" w:hint="eastAsia"/>
        </w:rPr>
        <w:t>藉</w:t>
      </w:r>
      <w:r w:rsidRPr="0075787F">
        <w:rPr>
          <w:rFonts w:ascii="宋体" w:eastAsia="宋体" w:hAnsi="宋体" w:hint="eastAsia"/>
        </w:rPr>
        <w:t>着耶稣基督复活也拯救你们。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从这一节经文中，我们提到了两个方面，一个是就其字面的意思来看，洪水预表洗礼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方舟预表教会。如果再从属灵的含义当中来深入</w:t>
      </w:r>
      <w:r>
        <w:rPr>
          <w:rFonts w:ascii="宋体" w:eastAsia="宋体" w:hAnsi="宋体" w:hint="eastAsia"/>
        </w:rPr>
        <w:t>地</w:t>
      </w:r>
      <w:r w:rsidRPr="0075787F">
        <w:rPr>
          <w:rFonts w:ascii="宋体" w:eastAsia="宋体" w:hAnsi="宋体" w:hint="eastAsia"/>
        </w:rPr>
        <w:t>思想，我们就知道，洗礼所印证的乃是我们借着信心与主联合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所以更深一层的含义也就是不</w:t>
      </w:r>
      <w:ins w:id="0" w:author="surface" w:date="2021-01-06T23:02:00Z">
        <w:r w:rsidR="00E04D37">
          <w:rPr>
            <w:rFonts w:ascii="宋体" w:eastAsia="宋体" w:hAnsi="宋体" w:hint="eastAsia"/>
          </w:rPr>
          <w:t>论</w:t>
        </w:r>
      </w:ins>
      <w:del w:id="1" w:author="surface" w:date="2021-01-06T23:02:00Z">
        <w:r w:rsidRPr="0075787F" w:rsidDel="00E04D37">
          <w:rPr>
            <w:rFonts w:ascii="宋体" w:eastAsia="宋体" w:hAnsi="宋体" w:hint="eastAsia"/>
          </w:rPr>
          <w:delText>。</w:delText>
        </w:r>
      </w:del>
      <w:r w:rsidRPr="0075787F">
        <w:rPr>
          <w:rFonts w:ascii="宋体" w:eastAsia="宋体" w:hAnsi="宋体" w:hint="eastAsia"/>
        </w:rPr>
        <w:t>洪水还是新约的洗礼，它所印证的都是人内在的信心。</w:t>
      </w:r>
    </w:p>
    <w:p w:rsidR="00D10824" w:rsidRP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如果洗礼和洪水所印证的是那内在的与</w:t>
      </w:r>
      <w:proofErr w:type="gramStart"/>
      <w:r w:rsidRPr="0075787F">
        <w:rPr>
          <w:rFonts w:ascii="宋体" w:eastAsia="宋体" w:hAnsi="宋体" w:hint="eastAsia"/>
        </w:rPr>
        <w:t>主联合</w:t>
      </w:r>
      <w:proofErr w:type="gramEnd"/>
      <w:r w:rsidRPr="0075787F">
        <w:rPr>
          <w:rFonts w:ascii="宋体" w:eastAsia="宋体" w:hAnsi="宋体" w:hint="eastAsia"/>
        </w:rPr>
        <w:t>的信心，那么方舟向我们</w:t>
      </w:r>
      <w:r>
        <w:rPr>
          <w:rFonts w:ascii="宋体" w:eastAsia="宋体" w:hAnsi="宋体" w:hint="eastAsia"/>
        </w:rPr>
        <w:t>所</w:t>
      </w:r>
      <w:r w:rsidRPr="0075787F">
        <w:rPr>
          <w:rFonts w:ascii="宋体" w:eastAsia="宋体" w:hAnsi="宋体" w:hint="eastAsia"/>
        </w:rPr>
        <w:t>表明的内在的含义，就是彼得在</w:t>
      </w:r>
      <w:r>
        <w:rPr>
          <w:rFonts w:ascii="宋体" w:eastAsia="宋体" w:hAnsi="宋体" w:hint="eastAsia"/>
        </w:rPr>
        <w:t>【彼前3：2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所说的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耶稣基督的复活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。所以借着洪水与方舟，我们就明白了那真正</w:t>
      </w:r>
      <w:proofErr w:type="gramStart"/>
      <w:r w:rsidRPr="0075787F">
        <w:rPr>
          <w:rFonts w:ascii="宋体" w:eastAsia="宋体" w:hAnsi="宋体" w:hint="eastAsia"/>
        </w:rPr>
        <w:t>的属灵含义</w:t>
      </w:r>
      <w:proofErr w:type="gramEnd"/>
      <w:r w:rsidRPr="0075787F">
        <w:rPr>
          <w:rFonts w:ascii="宋体" w:eastAsia="宋体" w:hAnsi="宋体" w:hint="eastAsia"/>
        </w:rPr>
        <w:t>，乃是借着圣灵的</w:t>
      </w:r>
      <w:r>
        <w:rPr>
          <w:rFonts w:ascii="宋体" w:eastAsia="宋体" w:hAnsi="宋体" w:hint="eastAsia"/>
        </w:rPr>
        <w:t>洗</w:t>
      </w:r>
      <w:r w:rsidRPr="0075787F">
        <w:rPr>
          <w:rFonts w:ascii="宋体" w:eastAsia="宋体" w:hAnsi="宋体" w:hint="eastAsia"/>
        </w:rPr>
        <w:t>与主联合，与主同死、同葬、同复活，成为神的儿女，这是内在</w:t>
      </w:r>
      <w:proofErr w:type="gramStart"/>
      <w:r w:rsidRPr="0075787F">
        <w:rPr>
          <w:rFonts w:ascii="宋体" w:eastAsia="宋体" w:hAnsi="宋体" w:hint="eastAsia"/>
        </w:rPr>
        <w:t>的属灵含义</w:t>
      </w:r>
      <w:proofErr w:type="gramEnd"/>
      <w:r w:rsidRPr="0075787F">
        <w:rPr>
          <w:rFonts w:ascii="宋体" w:eastAsia="宋体" w:hAnsi="宋体" w:hint="eastAsia"/>
        </w:rPr>
        <w:t>。因此就从洪水和方舟这一个大事件中看到了神对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拣选的人所</w:t>
      </w:r>
      <w:r>
        <w:rPr>
          <w:rFonts w:ascii="宋体" w:eastAsia="宋体" w:hAnsi="宋体" w:hint="eastAsia"/>
        </w:rPr>
        <w:t>施行</w:t>
      </w:r>
      <w:r w:rsidRPr="0075787F">
        <w:rPr>
          <w:rFonts w:ascii="宋体" w:eastAsia="宋体" w:hAnsi="宋体" w:hint="eastAsia"/>
        </w:rPr>
        <w:t>的拯救。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那我们今天再来看一</w:t>
      </w:r>
      <w:ins w:id="2" w:author="surface" w:date="2021-01-06T23:03:00Z">
        <w:r w:rsidR="00E04D37">
          <w:rPr>
            <w:rFonts w:ascii="宋体" w:eastAsia="宋体" w:hAnsi="宋体" w:hint="eastAsia"/>
          </w:rPr>
          <w:t>处</w:t>
        </w:r>
      </w:ins>
      <w:del w:id="3" w:author="surface" w:date="2021-01-06T23:03:00Z">
        <w:r w:rsidRPr="0075787F" w:rsidDel="00E04D37">
          <w:rPr>
            <w:rFonts w:ascii="宋体" w:eastAsia="宋体" w:hAnsi="宋体" w:hint="eastAsia"/>
          </w:rPr>
          <w:delText>节</w:delText>
        </w:r>
      </w:del>
      <w:r w:rsidRPr="0075787F">
        <w:rPr>
          <w:rFonts w:ascii="宋体" w:eastAsia="宋体" w:hAnsi="宋体" w:hint="eastAsia"/>
        </w:rPr>
        <w:t>经文，仍然是彼得所讲的，在</w:t>
      </w:r>
      <w:r>
        <w:rPr>
          <w:rFonts w:ascii="宋体" w:eastAsia="宋体" w:hAnsi="宋体" w:hint="eastAsia"/>
        </w:rPr>
        <w:t>【彼后3：3</w:t>
      </w:r>
      <w:r>
        <w:rPr>
          <w:rFonts w:ascii="宋体" w:eastAsia="宋体" w:hAnsi="宋体"/>
        </w:rPr>
        <w:t>-7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第一要紧的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该知道</w:t>
      </w:r>
      <w:r>
        <w:rPr>
          <w:rFonts w:ascii="宋体" w:eastAsia="宋体" w:hAnsi="宋体" w:hint="eastAsia"/>
        </w:rPr>
        <w:t>在</w:t>
      </w:r>
      <w:r w:rsidRPr="0075787F">
        <w:rPr>
          <w:rFonts w:ascii="宋体" w:eastAsia="宋体" w:hAnsi="宋体" w:hint="eastAsia"/>
        </w:rPr>
        <w:t>末世必有好</w:t>
      </w:r>
      <w:r>
        <w:rPr>
          <w:rFonts w:ascii="宋体" w:eastAsia="宋体" w:hAnsi="宋体" w:hint="eastAsia"/>
        </w:rPr>
        <w:t>讥诮</w:t>
      </w:r>
      <w:r w:rsidRPr="0075787F">
        <w:rPr>
          <w:rFonts w:ascii="宋体" w:eastAsia="宋体" w:hAnsi="宋体" w:hint="eastAsia"/>
        </w:rPr>
        <w:t>的人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随从自己的私欲出来</w:t>
      </w:r>
      <w:r>
        <w:rPr>
          <w:rFonts w:ascii="宋体" w:eastAsia="宋体" w:hAnsi="宋体" w:hint="eastAsia"/>
        </w:rPr>
        <w:t>讥诮</w:t>
      </w:r>
      <w:r w:rsidRPr="0075787F">
        <w:rPr>
          <w:rFonts w:ascii="宋体" w:eastAsia="宋体" w:hAnsi="宋体" w:hint="eastAsia"/>
        </w:rPr>
        <w:t>说：</w:t>
      </w:r>
      <w:r>
        <w:rPr>
          <w:rFonts w:ascii="宋体" w:eastAsia="宋体" w:hAnsi="宋体" w:hint="eastAsia"/>
        </w:rPr>
        <w:t>‘</w:t>
      </w:r>
      <w:r w:rsidRPr="0075787F">
        <w:rPr>
          <w:rFonts w:ascii="宋体" w:eastAsia="宋体" w:hAnsi="宋体" w:hint="eastAsia"/>
        </w:rPr>
        <w:t>主要降临的应许在哪里呢？因为从列祖睡了以来，万物与起初创造的时候仍是一样</w:t>
      </w:r>
      <w:r>
        <w:rPr>
          <w:rFonts w:ascii="宋体" w:eastAsia="宋体" w:hAnsi="宋体" w:hint="eastAsia"/>
        </w:rPr>
        <w:t>。’</w:t>
      </w:r>
      <w:r w:rsidRPr="0075787F">
        <w:rPr>
          <w:rFonts w:ascii="宋体" w:eastAsia="宋体" w:hAnsi="宋体" w:hint="eastAsia"/>
        </w:rPr>
        <w:t>他们故意忘记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从太古凭神的命有了天，并从水而出</w:t>
      </w:r>
      <w:r>
        <w:rPr>
          <w:rFonts w:ascii="宋体" w:eastAsia="宋体" w:hAnsi="宋体" w:hint="eastAsia"/>
        </w:rPr>
        <w:t>、藉</w:t>
      </w:r>
      <w:r w:rsidRPr="0075787F">
        <w:rPr>
          <w:rFonts w:ascii="宋体" w:eastAsia="宋体" w:hAnsi="宋体" w:hint="eastAsia"/>
        </w:rPr>
        <w:t>水而成的地。故此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当时的世界被水淹没就消灭了。但现在的天地还是凭着那命存留，直留到不敬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之人受审判遭沉沦的日子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用火焚烧。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从彼得所讲的这一段圣经中，我们可以看到洪水与方舟对于蒙拣选的人来讲，那就是拯救</w:t>
      </w:r>
      <w:r>
        <w:rPr>
          <w:rFonts w:ascii="宋体" w:eastAsia="宋体" w:hAnsi="宋体" w:hint="eastAsia"/>
        </w:rPr>
        <w:t>；</w:t>
      </w:r>
      <w:r w:rsidRPr="0075787F">
        <w:rPr>
          <w:rFonts w:ascii="宋体" w:eastAsia="宋体" w:hAnsi="宋体" w:hint="eastAsia"/>
        </w:rPr>
        <w:t>但是对于方舟外面在洪水中死去的那些不敬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的人来讲，洪水就意味着审判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而洪水对当时代的那一个全球性的大审判，根据</w:t>
      </w:r>
      <w:r>
        <w:rPr>
          <w:rFonts w:ascii="宋体" w:eastAsia="宋体" w:hAnsi="宋体" w:hint="eastAsia"/>
        </w:rPr>
        <w:t>【彼后3：7】</w:t>
      </w:r>
      <w:r w:rsidRPr="0075787F">
        <w:rPr>
          <w:rFonts w:ascii="宋体" w:eastAsia="宋体" w:hAnsi="宋体" w:hint="eastAsia"/>
        </w:rPr>
        <w:t>可以看到，它也是个预表，</w:t>
      </w:r>
      <w:proofErr w:type="gramStart"/>
      <w:r w:rsidRPr="0075787F">
        <w:rPr>
          <w:rFonts w:ascii="宋体" w:eastAsia="宋体" w:hAnsi="宋体" w:hint="eastAsia"/>
        </w:rPr>
        <w:t>预表着</w:t>
      </w:r>
      <w:proofErr w:type="gramEnd"/>
      <w:r w:rsidRPr="0075787F">
        <w:rPr>
          <w:rFonts w:ascii="宋体" w:eastAsia="宋体" w:hAnsi="宋体" w:hint="eastAsia"/>
        </w:rPr>
        <w:t>将来基督二次再来的时候</w:t>
      </w:r>
      <w:ins w:id="4" w:author="surface" w:date="2021-01-06T23:04:00Z">
        <w:r w:rsidR="00E04D37">
          <w:rPr>
            <w:rFonts w:ascii="宋体" w:eastAsia="宋体" w:hAnsi="宋体" w:hint="eastAsia"/>
          </w:rPr>
          <w:t>那</w:t>
        </w:r>
      </w:ins>
      <w:r w:rsidRPr="0075787F">
        <w:rPr>
          <w:rFonts w:ascii="宋体" w:eastAsia="宋体" w:hAnsi="宋体" w:hint="eastAsia"/>
        </w:rPr>
        <w:t>最后的大审判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因为第</w:t>
      </w:r>
      <w:r>
        <w:rPr>
          <w:rFonts w:ascii="宋体" w:eastAsia="宋体" w:hAnsi="宋体" w:hint="eastAsia"/>
        </w:rPr>
        <w:t>7</w:t>
      </w:r>
      <w:r w:rsidRPr="0075787F">
        <w:rPr>
          <w:rFonts w:ascii="宋体" w:eastAsia="宋体" w:hAnsi="宋体" w:hint="eastAsia"/>
        </w:rPr>
        <w:t>节说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但现在的天地还是凭着那命存留，</w:t>
      </w:r>
      <w:r>
        <w:rPr>
          <w:rFonts w:ascii="宋体" w:eastAsia="宋体" w:hAnsi="宋体" w:hint="eastAsia"/>
        </w:rPr>
        <w:t>直</w:t>
      </w:r>
      <w:r w:rsidRPr="0075787F">
        <w:rPr>
          <w:rFonts w:ascii="宋体" w:eastAsia="宋体" w:hAnsi="宋体" w:hint="eastAsia"/>
        </w:rPr>
        <w:t>留到不敬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之人受审判遭沉沦的日子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用火焚烧。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因为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亚的时代，那一次的审判使用水毁灭了当时的时代，</w:t>
      </w:r>
      <w:proofErr w:type="gramStart"/>
      <w:r w:rsidRPr="0075787F">
        <w:rPr>
          <w:rFonts w:ascii="宋体" w:eastAsia="宋体" w:hAnsi="宋体" w:hint="eastAsia"/>
        </w:rPr>
        <w:t>预表着</w:t>
      </w:r>
      <w:proofErr w:type="gramEnd"/>
      <w:r w:rsidRPr="0075787F">
        <w:rPr>
          <w:rFonts w:ascii="宋体" w:eastAsia="宋体" w:hAnsi="宋体" w:hint="eastAsia"/>
        </w:rPr>
        <w:t>将来主耶稣基督二次再来的时候，神将要用火焚烧这个世界。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【彼后3：1</w:t>
      </w:r>
      <w:r>
        <w:rPr>
          <w:rFonts w:ascii="宋体" w:eastAsia="宋体" w:hAnsi="宋体"/>
        </w:rPr>
        <w:t>0-13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，彼得接着说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但主的日子要像贼来到一样，那日</w:t>
      </w:r>
      <w:r>
        <w:rPr>
          <w:rFonts w:ascii="宋体" w:eastAsia="宋体" w:hAnsi="宋体" w:hint="eastAsia"/>
        </w:rPr>
        <w:t>，天</w:t>
      </w:r>
      <w:r w:rsidRPr="0075787F">
        <w:rPr>
          <w:rFonts w:ascii="宋体" w:eastAsia="宋体" w:hAnsi="宋体" w:hint="eastAsia"/>
        </w:rPr>
        <w:t>必大有响声废去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有形质的都要被烈火</w:t>
      </w:r>
      <w:r>
        <w:rPr>
          <w:rFonts w:ascii="宋体" w:eastAsia="宋体" w:hAnsi="宋体" w:hint="eastAsia"/>
        </w:rPr>
        <w:t>销</w:t>
      </w:r>
      <w:r w:rsidRPr="0075787F">
        <w:rPr>
          <w:rFonts w:ascii="宋体" w:eastAsia="宋体" w:hAnsi="宋体" w:hint="eastAsia"/>
        </w:rPr>
        <w:t>化，地和其上的物</w:t>
      </w:r>
      <w:r>
        <w:rPr>
          <w:rFonts w:ascii="宋体" w:eastAsia="宋体" w:hAnsi="宋体" w:hint="eastAsia"/>
        </w:rPr>
        <w:t>都</w:t>
      </w:r>
      <w:r w:rsidRPr="0075787F">
        <w:rPr>
          <w:rFonts w:ascii="宋体" w:eastAsia="宋体" w:hAnsi="宋体" w:hint="eastAsia"/>
        </w:rPr>
        <w:t>要烧尽了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这一切既然都要如此</w:t>
      </w:r>
      <w:r>
        <w:rPr>
          <w:rFonts w:ascii="宋体" w:eastAsia="宋体" w:hAnsi="宋体" w:hint="eastAsia"/>
        </w:rPr>
        <w:t>销</w:t>
      </w:r>
      <w:r w:rsidRPr="0075787F">
        <w:rPr>
          <w:rFonts w:ascii="宋体" w:eastAsia="宋体" w:hAnsi="宋体" w:hint="eastAsia"/>
        </w:rPr>
        <w:t>化，你们为人该当怎样圣洁、怎样敬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，切切仰望神的日子来到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在那日，天被火烧就</w:t>
      </w:r>
      <w:r>
        <w:rPr>
          <w:rFonts w:ascii="宋体" w:eastAsia="宋体" w:hAnsi="宋体" w:hint="eastAsia"/>
        </w:rPr>
        <w:t>销</w:t>
      </w:r>
      <w:r w:rsidRPr="0075787F">
        <w:rPr>
          <w:rFonts w:ascii="宋体" w:eastAsia="宋体" w:hAnsi="宋体" w:hint="eastAsia"/>
        </w:rPr>
        <w:t>化</w:t>
      </w:r>
      <w:r>
        <w:rPr>
          <w:rFonts w:ascii="宋体" w:eastAsia="宋体" w:hAnsi="宋体" w:hint="eastAsia"/>
        </w:rPr>
        <w:t>了</w:t>
      </w:r>
      <w:r w:rsidRPr="0075787F">
        <w:rPr>
          <w:rFonts w:ascii="宋体" w:eastAsia="宋体" w:hAnsi="宋体" w:hint="eastAsia"/>
        </w:rPr>
        <w:t>，有形质的都要被烈火熔化。但我们照着他的应许，盼望新天新地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有义</w:t>
      </w:r>
      <w:r>
        <w:rPr>
          <w:rFonts w:ascii="宋体" w:eastAsia="宋体" w:hAnsi="宋体" w:hint="eastAsia"/>
        </w:rPr>
        <w:t>居</w:t>
      </w:r>
      <w:r w:rsidRPr="0075787F">
        <w:rPr>
          <w:rFonts w:ascii="宋体" w:eastAsia="宋体" w:hAnsi="宋体" w:hint="eastAsia"/>
        </w:rPr>
        <w:t>在其中。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所以洪水它不仅仅</w:t>
      </w:r>
      <w:proofErr w:type="gramStart"/>
      <w:r w:rsidRPr="0075787F">
        <w:rPr>
          <w:rFonts w:ascii="宋体" w:eastAsia="宋体" w:hAnsi="宋体" w:hint="eastAsia"/>
        </w:rPr>
        <w:t>预表着</w:t>
      </w:r>
      <w:proofErr w:type="gramEnd"/>
      <w:r w:rsidRPr="0075787F">
        <w:rPr>
          <w:rFonts w:ascii="宋体" w:eastAsia="宋体" w:hAnsi="宋体" w:hint="eastAsia"/>
        </w:rPr>
        <w:t>洗礼，洪水对那个时代不敬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之人的审判，也</w:t>
      </w:r>
      <w:proofErr w:type="gramStart"/>
      <w:r w:rsidRPr="0075787F">
        <w:rPr>
          <w:rFonts w:ascii="宋体" w:eastAsia="宋体" w:hAnsi="宋体" w:hint="eastAsia"/>
        </w:rPr>
        <w:t>预表着</w:t>
      </w:r>
      <w:proofErr w:type="gramEnd"/>
      <w:r w:rsidRPr="0075787F">
        <w:rPr>
          <w:rFonts w:ascii="宋体" w:eastAsia="宋体" w:hAnsi="宋体" w:hint="eastAsia"/>
        </w:rPr>
        <w:t>主耶稣基督二次再来用火焚烧这个世界的那最终的大审判。那这一个审判的信息，对于蒙救赎的人来讲，</w:t>
      </w:r>
      <w:r>
        <w:rPr>
          <w:rFonts w:ascii="宋体" w:eastAsia="宋体" w:hAnsi="宋体" w:hint="eastAsia"/>
        </w:rPr>
        <w:t>它</w:t>
      </w:r>
      <w:r w:rsidRPr="0075787F">
        <w:rPr>
          <w:rFonts w:ascii="宋体" w:eastAsia="宋体" w:hAnsi="宋体" w:hint="eastAsia"/>
        </w:rPr>
        <w:t>是要提醒我们，既然看到如此的大审判，那么我们就应当更加敬畏上帝，在今世追求过圣洁、敬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的生活，以这样的心来预备我们自己</w:t>
      </w:r>
      <w:r>
        <w:rPr>
          <w:rFonts w:ascii="宋体" w:eastAsia="宋体" w:hAnsi="宋体" w:hint="eastAsia"/>
        </w:rPr>
        <w:t>，盼</w:t>
      </w:r>
      <w:r w:rsidRPr="0075787F">
        <w:rPr>
          <w:rFonts w:ascii="宋体" w:eastAsia="宋体" w:hAnsi="宋体" w:hint="eastAsia"/>
        </w:rPr>
        <w:t>望等候那日的来到。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接下来我们再来看</w:t>
      </w:r>
      <w:r>
        <w:rPr>
          <w:rFonts w:ascii="宋体" w:eastAsia="宋体" w:hAnsi="宋体" w:hint="eastAsia"/>
        </w:rPr>
        <w:t>【创8：1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】，第1节说：“神</w:t>
      </w:r>
      <w:r w:rsidRPr="0075787F">
        <w:rPr>
          <w:rFonts w:ascii="宋体" w:eastAsia="宋体" w:hAnsi="宋体" w:hint="eastAsia"/>
        </w:rPr>
        <w:t>纪念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亚和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亚方舟里的一切的走兽牲畜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神叫风吹地，水</w:t>
      </w:r>
      <w:r>
        <w:rPr>
          <w:rFonts w:ascii="宋体" w:eastAsia="宋体" w:hAnsi="宋体" w:hint="eastAsia"/>
        </w:rPr>
        <w:t>势</w:t>
      </w:r>
      <w:r w:rsidRPr="0075787F">
        <w:rPr>
          <w:rFonts w:ascii="宋体" w:eastAsia="宋体" w:hAnsi="宋体" w:hint="eastAsia"/>
        </w:rPr>
        <w:t>渐</w:t>
      </w:r>
      <w:r>
        <w:rPr>
          <w:rFonts w:ascii="宋体" w:eastAsia="宋体" w:hAnsi="宋体" w:hint="eastAsia"/>
        </w:rPr>
        <w:t>落</w:t>
      </w:r>
      <w:r w:rsidRPr="0075787F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我们首先要解决一个问题，经常有人会问到，挪亚时代的大洪水到底是局部性的还是全球性的？</w:t>
      </w:r>
      <w:proofErr w:type="gramStart"/>
      <w:r>
        <w:rPr>
          <w:rFonts w:ascii="宋体" w:eastAsia="宋体" w:hAnsi="宋体" w:hint="eastAsia"/>
        </w:rPr>
        <w:t>其实</w:t>
      </w:r>
      <w:r w:rsidRPr="0075787F">
        <w:rPr>
          <w:rFonts w:ascii="宋体" w:eastAsia="宋体" w:hAnsi="宋体" w:hint="eastAsia"/>
        </w:rPr>
        <w:t>问</w:t>
      </w:r>
      <w:proofErr w:type="gramEnd"/>
      <w:r w:rsidRPr="0075787F">
        <w:rPr>
          <w:rFonts w:ascii="宋体" w:eastAsia="宋体" w:hAnsi="宋体" w:hint="eastAsia"/>
        </w:rPr>
        <w:t>这样问题的人他们已经带着一个</w:t>
      </w:r>
      <w:r>
        <w:rPr>
          <w:rFonts w:ascii="宋体" w:eastAsia="宋体" w:hAnsi="宋体" w:hint="eastAsia"/>
        </w:rPr>
        <w:t>前设</w:t>
      </w:r>
      <w:r w:rsidRPr="0075787F">
        <w:rPr>
          <w:rFonts w:ascii="宋体" w:eastAsia="宋体" w:hAnsi="宋体" w:hint="eastAsia"/>
        </w:rPr>
        <w:t>，就是不太能相信大洪水是全球性的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大洪水怎么能够把整个地球泡起来，这是人的理性很难通过的。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但是如果我们还记得在创世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第一章我给大家所提到的，也就是整本圣经的</w:t>
      </w:r>
      <w:proofErr w:type="gramStart"/>
      <w:r>
        <w:rPr>
          <w:rFonts w:ascii="宋体" w:eastAsia="宋体" w:hAnsi="宋体" w:hint="eastAsia"/>
        </w:rPr>
        <w:t>钥</w:t>
      </w:r>
      <w:proofErr w:type="gramEnd"/>
      <w:r>
        <w:rPr>
          <w:rFonts w:ascii="宋体" w:eastAsia="宋体" w:hAnsi="宋体" w:hint="eastAsia"/>
        </w:rPr>
        <w:t>节——</w:t>
      </w:r>
      <w:r w:rsidRPr="0075787F">
        <w:rPr>
          <w:rFonts w:ascii="宋体" w:eastAsia="宋体" w:hAnsi="宋体" w:hint="eastAsia"/>
        </w:rPr>
        <w:t>起初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神创造天地。如果我们还记得</w:t>
      </w:r>
      <w:r>
        <w:rPr>
          <w:rFonts w:ascii="宋体" w:eastAsia="宋体" w:hAnsi="宋体" w:hint="eastAsia"/>
        </w:rPr>
        <w:t>【创1：1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，那么这一个问题根本就不是问题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因为</w:t>
      </w:r>
      <w:r>
        <w:rPr>
          <w:rFonts w:ascii="宋体" w:eastAsia="宋体" w:hAnsi="宋体" w:hint="eastAsia"/>
        </w:rPr>
        <w:t>【创1：1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起初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神创造天地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地是空虚混沌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渊面黑暗，神的灵运行在水面上。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从</w:t>
      </w:r>
      <w:r>
        <w:rPr>
          <w:rFonts w:ascii="宋体" w:eastAsia="宋体" w:hAnsi="宋体" w:hint="eastAsia"/>
        </w:rPr>
        <w:t>【创1：1】</w:t>
      </w:r>
      <w:r w:rsidRPr="0075787F">
        <w:rPr>
          <w:rFonts w:ascii="宋体" w:eastAsia="宋体" w:hAnsi="宋体" w:hint="eastAsia"/>
        </w:rPr>
        <w:t>我们知道，我们今天所居住的这一个地球其实是在</w:t>
      </w:r>
      <w:r>
        <w:rPr>
          <w:rFonts w:ascii="宋体" w:eastAsia="宋体" w:hAnsi="宋体" w:hint="eastAsia"/>
        </w:rPr>
        <w:t>【创1：1】</w:t>
      </w:r>
      <w:r w:rsidRPr="0075787F">
        <w:rPr>
          <w:rFonts w:ascii="宋体" w:eastAsia="宋体" w:hAnsi="宋体" w:hint="eastAsia"/>
        </w:rPr>
        <w:t>里面所包含的，也就是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起初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神创造天地</w:t>
      </w:r>
      <w:r>
        <w:rPr>
          <w:rFonts w:ascii="宋体" w:eastAsia="宋体" w:hAnsi="宋体" w:hint="eastAsia"/>
        </w:rPr>
        <w:t>”的“</w:t>
      </w:r>
      <w:r w:rsidRPr="0075787F">
        <w:rPr>
          <w:rFonts w:ascii="宋体" w:eastAsia="宋体" w:hAnsi="宋体" w:hint="eastAsia"/>
        </w:rPr>
        <w:t>地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就包含了我们现今所居住的地球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神就称这一个被大水所笼罩的地球的这一个整体</w:t>
      </w:r>
      <w:proofErr w:type="gramStart"/>
      <w:r w:rsidRPr="0075787F">
        <w:rPr>
          <w:rFonts w:ascii="宋体" w:eastAsia="宋体" w:hAnsi="宋体" w:hint="eastAsia"/>
        </w:rPr>
        <w:t>叫</w:t>
      </w:r>
      <w:r>
        <w:rPr>
          <w:rFonts w:ascii="宋体" w:eastAsia="宋体" w:hAnsi="宋体" w:hint="eastAsia"/>
        </w:rPr>
        <w:t>作</w:t>
      </w:r>
      <w:proofErr w:type="gramEnd"/>
      <w:r w:rsidRPr="0075787F">
        <w:rPr>
          <w:rFonts w:ascii="宋体" w:eastAsia="宋体" w:hAnsi="宋体" w:hint="eastAsia"/>
        </w:rPr>
        <w:t>地。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为什么我说这一个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地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是在</w:t>
      </w:r>
      <w:r>
        <w:rPr>
          <w:rFonts w:ascii="宋体" w:eastAsia="宋体" w:hAnsi="宋体" w:hint="eastAsia"/>
        </w:rPr>
        <w:t>【创1：1】</w:t>
      </w:r>
      <w:r w:rsidRPr="0075787F">
        <w:rPr>
          <w:rFonts w:ascii="宋体" w:eastAsia="宋体" w:hAnsi="宋体" w:hint="eastAsia"/>
        </w:rPr>
        <w:t>就已经造成了</w:t>
      </w:r>
      <w:ins w:id="5" w:author="surface" w:date="2021-01-06T23:07:00Z">
        <w:r w:rsidR="00E04D37">
          <w:rPr>
            <w:rFonts w:ascii="宋体" w:eastAsia="宋体" w:hAnsi="宋体" w:hint="eastAsia"/>
          </w:rPr>
          <w:t>?</w:t>
        </w:r>
      </w:ins>
      <w:del w:id="6" w:author="surface" w:date="2021-01-06T23:07:00Z">
        <w:r w:rsidRPr="0075787F" w:rsidDel="00E04D37">
          <w:rPr>
            <w:rFonts w:ascii="宋体" w:eastAsia="宋体" w:hAnsi="宋体" w:hint="eastAsia"/>
          </w:rPr>
          <w:delText>。</w:delText>
        </w:r>
      </w:del>
      <w:r w:rsidRPr="0075787F">
        <w:rPr>
          <w:rFonts w:ascii="宋体" w:eastAsia="宋体" w:hAnsi="宋体" w:hint="eastAsia"/>
        </w:rPr>
        <w:t>如果你再仔细的去读创世记第一</w:t>
      </w:r>
      <w:r w:rsidRPr="0075787F">
        <w:rPr>
          <w:rFonts w:ascii="宋体" w:eastAsia="宋体" w:hAnsi="宋体" w:hint="eastAsia"/>
        </w:rPr>
        <w:lastRenderedPageBreak/>
        <w:t>章，你就会发现接下来六日的创造中没有造地球</w:t>
      </w:r>
      <w:ins w:id="7" w:author="surface" w:date="2021-01-06T23:10:00Z">
        <w:r w:rsidR="00E04D37">
          <w:rPr>
            <w:rFonts w:ascii="宋体" w:eastAsia="宋体" w:hAnsi="宋体" w:hint="eastAsia"/>
          </w:rPr>
          <w:t>。</w:t>
        </w:r>
      </w:ins>
      <w:del w:id="8" w:author="surface" w:date="2021-01-06T23:08:00Z">
        <w:r w:rsidDel="00E04D37">
          <w:rPr>
            <w:rFonts w:ascii="宋体" w:eastAsia="宋体" w:hAnsi="宋体" w:hint="eastAsia"/>
          </w:rPr>
          <w:delText>，</w:delText>
        </w:r>
        <w:r w:rsidRPr="0075787F" w:rsidDel="00E04D37">
          <w:rPr>
            <w:rFonts w:ascii="宋体" w:eastAsia="宋体" w:hAnsi="宋体" w:hint="eastAsia"/>
          </w:rPr>
          <w:delText>就</w:delText>
        </w:r>
      </w:del>
      <w:r w:rsidRPr="0075787F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【创1：9】</w:t>
      </w:r>
      <w:r w:rsidRPr="0075787F">
        <w:rPr>
          <w:rFonts w:ascii="宋体" w:eastAsia="宋体" w:hAnsi="宋体" w:hint="eastAsia"/>
        </w:rPr>
        <w:t>，神说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天下的水要聚在一处，使旱地露出来</w:t>
      </w:r>
      <w:r>
        <w:rPr>
          <w:rFonts w:ascii="宋体" w:eastAsia="宋体" w:hAnsi="宋体" w:hint="eastAsia"/>
        </w:rPr>
        <w:t>。”</w:t>
      </w:r>
      <w:r w:rsidRPr="0075787F">
        <w:rPr>
          <w:rFonts w:ascii="宋体" w:eastAsia="宋体" w:hAnsi="宋体" w:hint="eastAsia"/>
        </w:rPr>
        <w:t>没有说造地，接下来的六</w:t>
      </w:r>
      <w:r>
        <w:rPr>
          <w:rFonts w:ascii="宋体" w:eastAsia="宋体" w:hAnsi="宋体" w:hint="eastAsia"/>
        </w:rPr>
        <w:t>日</w:t>
      </w:r>
      <w:r w:rsidRPr="0075787F">
        <w:rPr>
          <w:rFonts w:ascii="宋体" w:eastAsia="宋体" w:hAnsi="宋体" w:hint="eastAsia"/>
        </w:rPr>
        <w:t>不仅没有说造地，也没有说造水，那就表明水和地球都包含在</w:t>
      </w:r>
      <w:r>
        <w:rPr>
          <w:rFonts w:ascii="宋体" w:eastAsia="宋体" w:hAnsi="宋体" w:hint="eastAsia"/>
        </w:rPr>
        <w:t>【创1：1】——</w:t>
      </w:r>
      <w:r w:rsidRPr="0075787F">
        <w:rPr>
          <w:rFonts w:ascii="宋体" w:eastAsia="宋体" w:hAnsi="宋体" w:hint="eastAsia"/>
        </w:rPr>
        <w:t>起初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神创造天地</w:t>
      </w:r>
      <w:r>
        <w:rPr>
          <w:rFonts w:ascii="宋体" w:eastAsia="宋体" w:hAnsi="宋体" w:hint="eastAsia"/>
        </w:rPr>
        <w:t>——</w:t>
      </w:r>
      <w:r w:rsidRPr="0075787F">
        <w:rPr>
          <w:rFonts w:ascii="宋体" w:eastAsia="宋体" w:hAnsi="宋体" w:hint="eastAsia"/>
        </w:rPr>
        <w:t>的那一个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地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里面。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如果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起初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神创造天地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包含着地球，接着说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地是空虚混沌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渊面黑暗，神的灵运行在水面上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，就表明起初所创造的地乃是在水中。如果我们相信</w:t>
      </w:r>
      <w:r>
        <w:rPr>
          <w:rFonts w:ascii="宋体" w:eastAsia="宋体" w:hAnsi="宋体" w:hint="eastAsia"/>
        </w:rPr>
        <w:t>【创1：1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，本来这个地球就是在水中的，那么大洪水</w:t>
      </w:r>
      <w:r>
        <w:rPr>
          <w:rFonts w:ascii="宋体" w:eastAsia="宋体" w:hAnsi="宋体" w:hint="eastAsia"/>
        </w:rPr>
        <w:t>时</w:t>
      </w:r>
      <w:r w:rsidRPr="0075787F">
        <w:rPr>
          <w:rFonts w:ascii="宋体" w:eastAsia="宋体" w:hAnsi="宋体" w:hint="eastAsia"/>
        </w:rPr>
        <w:t>上帝就让起初创造天地</w:t>
      </w:r>
      <w:r>
        <w:rPr>
          <w:rFonts w:ascii="宋体" w:eastAsia="宋体" w:hAnsi="宋体" w:hint="eastAsia"/>
        </w:rPr>
        <w:t>中</w:t>
      </w:r>
      <w:r w:rsidRPr="0075787F">
        <w:rPr>
          <w:rFonts w:ascii="宋体" w:eastAsia="宋体" w:hAnsi="宋体" w:hint="eastAsia"/>
        </w:rPr>
        <w:t>一部分的水再回来，岂不是一件更简单的事吗？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所以如果有</w:t>
      </w:r>
      <w:r>
        <w:rPr>
          <w:rFonts w:ascii="宋体" w:eastAsia="宋体" w:hAnsi="宋体" w:hint="eastAsia"/>
        </w:rPr>
        <w:t>【创1：1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，我们对圣经坚定不移的信仰，相信在创世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第七章所提到的大洪水就很容易使我们接受，这一次的大洪水乃是全球性的。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另外在</w:t>
      </w:r>
      <w:r>
        <w:rPr>
          <w:rFonts w:ascii="宋体" w:eastAsia="宋体" w:hAnsi="宋体" w:hint="eastAsia"/>
        </w:rPr>
        <w:t>【创8：1】</w:t>
      </w:r>
      <w:r w:rsidRPr="0075787F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神叫风吹地，</w:t>
      </w:r>
      <w:r>
        <w:rPr>
          <w:rFonts w:ascii="宋体" w:eastAsia="宋体" w:hAnsi="宋体" w:hint="eastAsia"/>
        </w:rPr>
        <w:t>水势</w:t>
      </w:r>
      <w:r w:rsidRPr="0075787F">
        <w:rPr>
          <w:rFonts w:ascii="宋体" w:eastAsia="宋体" w:hAnsi="宋体" w:hint="eastAsia"/>
        </w:rPr>
        <w:t>渐</w:t>
      </w:r>
      <w:r>
        <w:rPr>
          <w:rFonts w:ascii="宋体" w:eastAsia="宋体" w:hAnsi="宋体" w:hint="eastAsia"/>
        </w:rPr>
        <w:t>落</w:t>
      </w:r>
      <w:r w:rsidRPr="0075787F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这个大洪水水势浩大，甚至在地上</w:t>
      </w:r>
      <w:proofErr w:type="gramStart"/>
      <w:r w:rsidRPr="0075787F">
        <w:rPr>
          <w:rFonts w:ascii="宋体" w:eastAsia="宋体" w:hAnsi="宋体" w:hint="eastAsia"/>
        </w:rPr>
        <w:t>那最高</w:t>
      </w:r>
      <w:proofErr w:type="gramEnd"/>
      <w:r w:rsidRPr="0075787F">
        <w:rPr>
          <w:rFonts w:ascii="宋体" w:eastAsia="宋体" w:hAnsi="宋体" w:hint="eastAsia"/>
        </w:rPr>
        <w:t>的山都被淹没了。那么</w:t>
      </w:r>
      <w:r>
        <w:rPr>
          <w:rFonts w:ascii="宋体" w:eastAsia="宋体" w:hAnsi="宋体" w:hint="eastAsia"/>
        </w:rPr>
        <w:t>神</w:t>
      </w:r>
      <w:r w:rsidRPr="0075787F">
        <w:rPr>
          <w:rFonts w:ascii="宋体" w:eastAsia="宋体" w:hAnsi="宋体" w:hint="eastAsia"/>
        </w:rPr>
        <w:t>如何</w:t>
      </w:r>
      <w:r>
        <w:rPr>
          <w:rFonts w:ascii="宋体" w:eastAsia="宋体" w:hAnsi="宋体" w:hint="eastAsia"/>
        </w:rPr>
        <w:t>使</w:t>
      </w:r>
      <w:r w:rsidRPr="0075787F">
        <w:rPr>
          <w:rFonts w:ascii="宋体" w:eastAsia="宋体" w:hAnsi="宋体" w:hint="eastAsia"/>
        </w:rPr>
        <w:t>洪水退去呢？在</w:t>
      </w:r>
      <w:r>
        <w:rPr>
          <w:rFonts w:ascii="宋体" w:eastAsia="宋体" w:hAnsi="宋体" w:hint="eastAsia"/>
        </w:rPr>
        <w:t>【创8：1】</w:t>
      </w:r>
      <w:r w:rsidRPr="0075787F">
        <w:rPr>
          <w:rFonts w:ascii="宋体" w:eastAsia="宋体" w:hAnsi="宋体" w:hint="eastAsia"/>
        </w:rPr>
        <w:t>提到说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神叫风吹地，水</w:t>
      </w:r>
      <w:r>
        <w:rPr>
          <w:rFonts w:ascii="宋体" w:eastAsia="宋体" w:hAnsi="宋体" w:hint="eastAsia"/>
        </w:rPr>
        <w:t>势渐落</w:t>
      </w:r>
      <w:r w:rsidRPr="0075787F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其实真正的风并不能够使洪水退去。</w:t>
      </w:r>
    </w:p>
    <w:p w:rsidR="0075787F" w:rsidRDefault="0075787F" w:rsidP="0075787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【创8：1】</w:t>
      </w:r>
      <w:r w:rsidRPr="0075787F">
        <w:rPr>
          <w:rFonts w:ascii="宋体" w:eastAsia="宋体" w:hAnsi="宋体" w:hint="eastAsia"/>
        </w:rPr>
        <w:t>所提到的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神叫风吹地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风</w:t>
      </w:r>
      <w:r>
        <w:rPr>
          <w:rFonts w:ascii="宋体" w:eastAsia="宋体" w:hAnsi="宋体" w:hint="eastAsia"/>
        </w:rPr>
        <w:t>”，</w:t>
      </w:r>
      <w:r w:rsidRPr="0075787F">
        <w:rPr>
          <w:rFonts w:ascii="宋体" w:eastAsia="宋体" w:hAnsi="宋体" w:hint="eastAsia"/>
        </w:rPr>
        <w:t>在原文当中是</w:t>
      </w:r>
      <w:ins w:id="9" w:author="surface" w:date="2021-01-06T23:11:00Z">
        <w:r w:rsidR="0010270A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灵</w:t>
      </w:r>
      <w:ins w:id="10" w:author="surface" w:date="2021-01-06T23:11:00Z">
        <w:r w:rsidR="0010270A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，</w:t>
      </w:r>
      <w:proofErr w:type="gramStart"/>
      <w:r w:rsidRPr="0075787F">
        <w:rPr>
          <w:rFonts w:ascii="宋体" w:eastAsia="宋体" w:hAnsi="宋体" w:hint="eastAsia"/>
        </w:rPr>
        <w:t>神叫</w:t>
      </w:r>
      <w:r>
        <w:rPr>
          <w:rFonts w:ascii="宋体" w:eastAsia="宋体" w:hAnsi="宋体" w:hint="eastAsia"/>
        </w:rPr>
        <w:t>灵</w:t>
      </w:r>
      <w:r w:rsidRPr="0075787F">
        <w:rPr>
          <w:rFonts w:ascii="宋体" w:eastAsia="宋体" w:hAnsi="宋体" w:hint="eastAsia"/>
        </w:rPr>
        <w:t>吹</w:t>
      </w:r>
      <w:r>
        <w:rPr>
          <w:rFonts w:ascii="宋体" w:eastAsia="宋体" w:hAnsi="宋体" w:hint="eastAsia"/>
        </w:rPr>
        <w:t>地</w:t>
      </w:r>
      <w:proofErr w:type="gramEnd"/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水</w:t>
      </w:r>
      <w:r>
        <w:rPr>
          <w:rFonts w:ascii="宋体" w:eastAsia="宋体" w:hAnsi="宋体" w:hint="eastAsia"/>
        </w:rPr>
        <w:t>势渐落，</w:t>
      </w:r>
      <w:r w:rsidRPr="0075787F">
        <w:rPr>
          <w:rFonts w:ascii="宋体" w:eastAsia="宋体" w:hAnsi="宋体" w:hint="eastAsia"/>
        </w:rPr>
        <w:t>这个</w:t>
      </w:r>
      <w:proofErr w:type="gramStart"/>
      <w:r>
        <w:rPr>
          <w:rFonts w:ascii="宋体" w:eastAsia="宋体" w:hAnsi="宋体" w:hint="eastAsia"/>
        </w:rPr>
        <w:t>灵</w:t>
      </w:r>
      <w:r w:rsidRPr="0075787F">
        <w:rPr>
          <w:rFonts w:ascii="宋体" w:eastAsia="宋体" w:hAnsi="宋体" w:hint="eastAsia"/>
        </w:rPr>
        <w:t>完全</w:t>
      </w:r>
      <w:proofErr w:type="gramEnd"/>
      <w:r w:rsidRPr="0075787F">
        <w:rPr>
          <w:rFonts w:ascii="宋体" w:eastAsia="宋体" w:hAnsi="宋体" w:hint="eastAsia"/>
        </w:rPr>
        <w:t>可以理解为圣灵的工作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所以使洪水退去</w:t>
      </w:r>
      <w:r>
        <w:rPr>
          <w:rFonts w:ascii="宋体" w:eastAsia="宋体" w:hAnsi="宋体" w:hint="eastAsia"/>
        </w:rPr>
        <w:t>的</w:t>
      </w:r>
      <w:r w:rsidRPr="0075787F">
        <w:rPr>
          <w:rFonts w:ascii="宋体" w:eastAsia="宋体" w:hAnsi="宋体" w:hint="eastAsia"/>
        </w:rPr>
        <w:t>并不是风，乃是圣灵的工作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正如</w:t>
      </w:r>
      <w:r>
        <w:rPr>
          <w:rFonts w:ascii="宋体" w:eastAsia="宋体" w:hAnsi="宋体" w:hint="eastAsia"/>
        </w:rPr>
        <w:t>【创1：2】</w:t>
      </w:r>
      <w:r w:rsidRPr="0075787F">
        <w:rPr>
          <w:rFonts w:ascii="宋体" w:eastAsia="宋体" w:hAnsi="宋体" w:hint="eastAsia"/>
        </w:rPr>
        <w:t>所提到的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神的灵运行在水面上。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既然起初神创造天地，神的</w:t>
      </w:r>
      <w:proofErr w:type="gramStart"/>
      <w:r w:rsidRPr="0075787F">
        <w:rPr>
          <w:rFonts w:ascii="宋体" w:eastAsia="宋体" w:hAnsi="宋体" w:hint="eastAsia"/>
        </w:rPr>
        <w:t>灵运行</w:t>
      </w:r>
      <w:proofErr w:type="gramEnd"/>
      <w:r w:rsidRPr="0075787F">
        <w:rPr>
          <w:rFonts w:ascii="宋体" w:eastAsia="宋体" w:hAnsi="宋体" w:hint="eastAsia"/>
        </w:rPr>
        <w:t>在水面上，既然上帝借着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的儿子主耶稣基督，以圣灵的大能造出穹苍，造出空气，使旱地露出来，难道在大洪水当中不同样的可以借着圣灵的工作</w:t>
      </w:r>
      <w:r>
        <w:rPr>
          <w:rFonts w:ascii="宋体" w:eastAsia="宋体" w:hAnsi="宋体" w:hint="eastAsia"/>
        </w:rPr>
        <w:t>、</w:t>
      </w:r>
      <w:r w:rsidRPr="0075787F">
        <w:rPr>
          <w:rFonts w:ascii="宋体" w:eastAsia="宋体" w:hAnsi="宋体" w:hint="eastAsia"/>
        </w:rPr>
        <w:t>圣灵的大能使洪水退去吗？所以使洪水退去的，不能够理解为</w:t>
      </w:r>
      <w:r>
        <w:rPr>
          <w:rFonts w:ascii="宋体" w:eastAsia="宋体" w:hAnsi="宋体" w:hint="eastAsia"/>
        </w:rPr>
        <w:t>风</w:t>
      </w:r>
      <w:r w:rsidRPr="0075787F">
        <w:rPr>
          <w:rFonts w:ascii="宋体" w:eastAsia="宋体" w:hAnsi="宋体" w:hint="eastAsia"/>
        </w:rPr>
        <w:t>，至少要理解为这乃是神借着圣灵的工作</w:t>
      </w:r>
      <w:r>
        <w:rPr>
          <w:rFonts w:ascii="宋体" w:eastAsia="宋体" w:hAnsi="宋体" w:hint="eastAsia"/>
        </w:rPr>
        <w:t>使水</w:t>
      </w:r>
      <w:r w:rsidRPr="0075787F">
        <w:rPr>
          <w:rFonts w:ascii="宋体" w:eastAsia="宋体" w:hAnsi="宋体" w:hint="eastAsia"/>
        </w:rPr>
        <w:t>退去的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这是第一个重点。</w:t>
      </w:r>
    </w:p>
    <w:p w:rsidR="00D10824" w:rsidRP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第二个重点，我们看到</w:t>
      </w:r>
      <w:r>
        <w:rPr>
          <w:rFonts w:ascii="宋体" w:eastAsia="宋体" w:hAnsi="宋体" w:hint="eastAsia"/>
        </w:rPr>
        <w:t>【创8：1】</w:t>
      </w:r>
      <w:r w:rsidRPr="0075787F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上帝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念</w:t>
      </w:r>
      <w:r>
        <w:rPr>
          <w:rFonts w:ascii="宋体" w:eastAsia="宋体" w:hAnsi="宋体" w:hint="eastAsia"/>
        </w:rPr>
        <w:t>挪亚。”</w:t>
      </w:r>
      <w:r w:rsidRPr="0075787F">
        <w:rPr>
          <w:rFonts w:ascii="宋体" w:eastAsia="宋体" w:hAnsi="宋体" w:hint="eastAsia"/>
        </w:rPr>
        <w:t>我们应该想一想，挪</w:t>
      </w:r>
      <w:proofErr w:type="gramStart"/>
      <w:r w:rsidRPr="0075787F">
        <w:rPr>
          <w:rFonts w:ascii="宋体" w:eastAsia="宋体" w:hAnsi="宋体" w:hint="eastAsia"/>
        </w:rPr>
        <w:t>亚以及</w:t>
      </w:r>
      <w:proofErr w:type="gramEnd"/>
      <w:r w:rsidRPr="0075787F">
        <w:rPr>
          <w:rFonts w:ascii="宋体" w:eastAsia="宋体" w:hAnsi="宋体" w:hint="eastAsia"/>
        </w:rPr>
        <w:t>他的全家进入方舟，在方舟里</w:t>
      </w:r>
      <w:r>
        <w:rPr>
          <w:rFonts w:ascii="宋体" w:eastAsia="宋体" w:hAnsi="宋体" w:hint="eastAsia"/>
        </w:rPr>
        <w:t>呆</w:t>
      </w:r>
      <w:r w:rsidRPr="0075787F">
        <w:rPr>
          <w:rFonts w:ascii="宋体" w:eastAsia="宋体" w:hAnsi="宋体" w:hint="eastAsia"/>
        </w:rPr>
        <w:t>了多久呢？我们知道那洪水来到的那一天是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亚六百岁</w:t>
      </w:r>
      <w:r>
        <w:rPr>
          <w:rFonts w:ascii="宋体" w:eastAsia="宋体" w:hAnsi="宋体" w:hint="eastAsia"/>
        </w:rPr>
        <w:t>那一年的</w:t>
      </w:r>
      <w:r w:rsidRPr="0075787F">
        <w:rPr>
          <w:rFonts w:ascii="宋体" w:eastAsia="宋体" w:hAnsi="宋体" w:hint="eastAsia"/>
        </w:rPr>
        <w:t>二月十七日，而他们从方舟里面出来的日子</w:t>
      </w:r>
      <w:r>
        <w:rPr>
          <w:rFonts w:ascii="宋体" w:eastAsia="宋体" w:hAnsi="宋体" w:hint="eastAsia"/>
        </w:rPr>
        <w:t>是在【创8：1</w:t>
      </w:r>
      <w:r>
        <w:rPr>
          <w:rFonts w:ascii="宋体" w:eastAsia="宋体" w:hAnsi="宋体"/>
        </w:rPr>
        <w:t>3-14</w:t>
      </w:r>
      <w:r>
        <w:rPr>
          <w:rFonts w:ascii="宋体" w:eastAsia="宋体" w:hAnsi="宋体" w:hint="eastAsia"/>
        </w:rPr>
        <w:t>】：“挪</w:t>
      </w:r>
      <w:r w:rsidRPr="0075787F">
        <w:rPr>
          <w:rFonts w:ascii="宋体" w:eastAsia="宋体" w:hAnsi="宋体" w:hint="eastAsia"/>
        </w:rPr>
        <w:t>亚六百零一岁</w:t>
      </w:r>
      <w:r>
        <w:rPr>
          <w:rFonts w:ascii="宋体" w:eastAsia="宋体" w:hAnsi="宋体"/>
        </w:rPr>
        <w:t>……</w:t>
      </w:r>
      <w:r>
        <w:rPr>
          <w:rFonts w:ascii="宋体" w:eastAsia="宋体" w:hAnsi="宋体" w:hint="eastAsia"/>
        </w:rPr>
        <w:t>到了</w:t>
      </w:r>
      <w:r w:rsidRPr="0075787F">
        <w:rPr>
          <w:rFonts w:ascii="宋体" w:eastAsia="宋体" w:hAnsi="宋体" w:hint="eastAsia"/>
        </w:rPr>
        <w:t>二月二十七日，地就都干了</w:t>
      </w:r>
      <w:r>
        <w:rPr>
          <w:rFonts w:ascii="宋体" w:eastAsia="宋体" w:hAnsi="宋体" w:hint="eastAsia"/>
        </w:rPr>
        <w:t>。”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表明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亚和他的全家在方舟里</w:t>
      </w:r>
      <w:r>
        <w:rPr>
          <w:rFonts w:ascii="宋体" w:eastAsia="宋体" w:hAnsi="宋体" w:hint="eastAsia"/>
        </w:rPr>
        <w:t>呆</w:t>
      </w:r>
      <w:r w:rsidRPr="0075787F">
        <w:rPr>
          <w:rFonts w:ascii="宋体" w:eastAsia="宋体" w:hAnsi="宋体" w:hint="eastAsia"/>
        </w:rPr>
        <w:t>了一年</w:t>
      </w:r>
      <w:r>
        <w:rPr>
          <w:rFonts w:ascii="宋体" w:eastAsia="宋体" w:hAnsi="宋体" w:hint="eastAsia"/>
        </w:rPr>
        <w:t>零</w:t>
      </w:r>
      <w:r w:rsidRPr="0075787F">
        <w:rPr>
          <w:rFonts w:ascii="宋体" w:eastAsia="宋体" w:hAnsi="宋体" w:hint="eastAsia"/>
        </w:rPr>
        <w:t>十天，这一年零十天差不多相当于我们现在的整整一年。因为在</w:t>
      </w:r>
      <w:r>
        <w:rPr>
          <w:rFonts w:ascii="宋体" w:eastAsia="宋体" w:hAnsi="宋体" w:hint="eastAsia"/>
        </w:rPr>
        <w:t>【创8：3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那里说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水从地上渐退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过了一百五十天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水就渐消。七月十七日，方舟停在</w:t>
      </w:r>
      <w:r>
        <w:rPr>
          <w:rFonts w:ascii="宋体" w:eastAsia="宋体" w:hAnsi="宋体" w:hint="eastAsia"/>
        </w:rPr>
        <w:t>亚拉腊</w:t>
      </w:r>
      <w:r w:rsidRPr="0075787F">
        <w:rPr>
          <w:rFonts w:ascii="宋体" w:eastAsia="宋体" w:hAnsi="宋体" w:hint="eastAsia"/>
        </w:rPr>
        <w:t>山上</w:t>
      </w:r>
      <w:r>
        <w:rPr>
          <w:rFonts w:ascii="宋体" w:eastAsia="宋体" w:hAnsi="宋体" w:hint="eastAsia"/>
        </w:rPr>
        <w:t>。”</w:t>
      </w:r>
      <w:r w:rsidRPr="0075787F">
        <w:rPr>
          <w:rFonts w:ascii="宋体" w:eastAsia="宋体" w:hAnsi="宋体" w:hint="eastAsia"/>
        </w:rPr>
        <w:t>而洪水来到的那一天是二月十七日。</w:t>
      </w:r>
      <w:r>
        <w:rPr>
          <w:rFonts w:ascii="宋体" w:eastAsia="宋体" w:hAnsi="宋体" w:hint="eastAsia"/>
        </w:rPr>
        <w:t>二</w:t>
      </w:r>
      <w:r w:rsidRPr="0075787F">
        <w:rPr>
          <w:rFonts w:ascii="宋体" w:eastAsia="宋体" w:hAnsi="宋体" w:hint="eastAsia"/>
        </w:rPr>
        <w:t>月十七日到七月十七日是整整五个月，这整整五个月，圣经说是一百五十天。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根据这个计算，我们可以知道，他们计算月乃是按照每个月三十天计算的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如果每个月三十天计算，那一年也只有三百六十天。所以他们的历法与我们现在的</w:t>
      </w:r>
      <w:r>
        <w:rPr>
          <w:rFonts w:ascii="宋体" w:eastAsia="宋体" w:hAnsi="宋体" w:hint="eastAsia"/>
        </w:rPr>
        <w:t>公历</w:t>
      </w:r>
      <w:r w:rsidRPr="0075787F">
        <w:rPr>
          <w:rFonts w:ascii="宋体" w:eastAsia="宋体" w:hAnsi="宋体" w:hint="eastAsia"/>
        </w:rPr>
        <w:t>是有一点点区别，近乎于中国人的农历</w:t>
      </w:r>
      <w:r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所以这一年零十天，如果按日子算的话，最多也就三百七十天</w:t>
      </w:r>
      <w:r>
        <w:rPr>
          <w:rFonts w:ascii="宋体" w:eastAsia="宋体" w:hAnsi="宋体" w:hint="eastAsia"/>
        </w:rPr>
        <w:t>，也有可能</w:t>
      </w:r>
      <w:r w:rsidRPr="0075787F">
        <w:rPr>
          <w:rFonts w:ascii="宋体" w:eastAsia="宋体" w:hAnsi="宋体" w:hint="eastAsia"/>
        </w:rPr>
        <w:t>是三百六十五天。不论是三百六十五天还是三百七十天，有一点是确定的，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亚及其全家在方舟里差不多呆了整整一年</w:t>
      </w:r>
      <w:r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大家想一想，如果洪水预表洗礼，方舟预表教会</w:t>
      </w:r>
      <w:r>
        <w:rPr>
          <w:rFonts w:ascii="宋体" w:eastAsia="宋体" w:hAnsi="宋体" w:hint="eastAsia"/>
        </w:rPr>
        <w:t>，挪</w:t>
      </w:r>
      <w:r w:rsidRPr="0075787F">
        <w:rPr>
          <w:rFonts w:ascii="宋体" w:eastAsia="宋体" w:hAnsi="宋体" w:hint="eastAsia"/>
        </w:rPr>
        <w:t>亚</w:t>
      </w:r>
      <w:r>
        <w:rPr>
          <w:rFonts w:ascii="宋体" w:eastAsia="宋体" w:hAnsi="宋体" w:hint="eastAsia"/>
        </w:rPr>
        <w:t>及其</w:t>
      </w:r>
      <w:r w:rsidRPr="0075787F">
        <w:rPr>
          <w:rFonts w:ascii="宋体" w:eastAsia="宋体" w:hAnsi="宋体" w:hint="eastAsia"/>
        </w:rPr>
        <w:t>全家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他们在方舟里是怎样的感觉呢？毫无疑问，就</w:t>
      </w:r>
      <w:del w:id="11" w:author="surface" w:date="2021-01-06T23:14:00Z">
        <w:r w:rsidRPr="0075787F" w:rsidDel="0010270A">
          <w:rPr>
            <w:rFonts w:ascii="宋体" w:eastAsia="宋体" w:hAnsi="宋体" w:hint="eastAsia"/>
          </w:rPr>
          <w:delText>其</w:delText>
        </w:r>
      </w:del>
      <w:r w:rsidRPr="0075787F">
        <w:rPr>
          <w:rFonts w:ascii="宋体" w:eastAsia="宋体" w:hAnsi="宋体" w:hint="eastAsia"/>
        </w:rPr>
        <w:t>他们的肉体而言是痛苦的，但</w:t>
      </w:r>
      <w:r>
        <w:rPr>
          <w:rFonts w:ascii="宋体" w:eastAsia="宋体" w:hAnsi="宋体" w:hint="eastAsia"/>
        </w:rPr>
        <w:t>就</w:t>
      </w:r>
      <w:r w:rsidRPr="0075787F">
        <w:rPr>
          <w:rFonts w:ascii="宋体" w:eastAsia="宋体" w:hAnsi="宋体" w:hint="eastAsia"/>
        </w:rPr>
        <w:t>其他们内心的感觉乃是在基督里有平安、有安慰、有喜乐。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等到一年后，他们从方舟里出来，能够呼吸到新鲜的空气，那又是一种怎样的感觉呢？并且当时的天地乃是刚刚被大洪水</w:t>
      </w:r>
      <w:r>
        <w:rPr>
          <w:rFonts w:ascii="宋体" w:eastAsia="宋体" w:hAnsi="宋体" w:hint="eastAsia"/>
        </w:rPr>
        <w:t>清洗</w:t>
      </w:r>
      <w:r w:rsidRPr="0075787F">
        <w:rPr>
          <w:rFonts w:ascii="宋体" w:eastAsia="宋体" w:hAnsi="宋体" w:hint="eastAsia"/>
        </w:rPr>
        <w:t>过，成为一个全新的世界一样。因此当他们从方舟里出来，就象征着将来我们从死里复活，进入新天新地一样。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这件事情也能让我们想到我们如今受洗归入基督，虽然从属灵的意义上来讲，我们与</w:t>
      </w:r>
      <w:proofErr w:type="gramStart"/>
      <w:r w:rsidRPr="0075787F">
        <w:rPr>
          <w:rFonts w:ascii="宋体" w:eastAsia="宋体" w:hAnsi="宋体" w:hint="eastAsia"/>
        </w:rPr>
        <w:t>主联合</w:t>
      </w:r>
      <w:proofErr w:type="gramEnd"/>
      <w:r w:rsidRPr="0075787F">
        <w:rPr>
          <w:rFonts w:ascii="宋体" w:eastAsia="宋体" w:hAnsi="宋体" w:hint="eastAsia"/>
        </w:rPr>
        <w:t>成为</w:t>
      </w:r>
      <w:proofErr w:type="gramStart"/>
      <w:r w:rsidRPr="0075787F"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灵</w:t>
      </w:r>
      <w:r w:rsidRPr="0075787F">
        <w:rPr>
          <w:rFonts w:ascii="宋体" w:eastAsia="宋体" w:hAnsi="宋体" w:hint="eastAsia"/>
        </w:rPr>
        <w:t>，但就</w:t>
      </w:r>
      <w:del w:id="12" w:author="surface" w:date="2021-01-06T23:14:00Z">
        <w:r w:rsidRPr="0075787F" w:rsidDel="0010270A">
          <w:rPr>
            <w:rFonts w:ascii="宋体" w:eastAsia="宋体" w:hAnsi="宋体" w:hint="eastAsia"/>
          </w:rPr>
          <w:delText>其</w:delText>
        </w:r>
      </w:del>
      <w:r w:rsidRPr="0075787F">
        <w:rPr>
          <w:rFonts w:ascii="宋体" w:eastAsia="宋体" w:hAnsi="宋体" w:hint="eastAsia"/>
        </w:rPr>
        <w:t>肉体方面来讲，我们乃是受洗加入了基督的教会。虽然我们信耶稣，但是我们仍然还活在这个世界上，我们的肉体依然遭受着别人的毁谤、侮辱，甚至为神的道，为信仰而受各样的压力与逼迫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如同</w:t>
      </w:r>
      <w:r>
        <w:rPr>
          <w:rFonts w:ascii="宋体" w:eastAsia="宋体" w:hAnsi="宋体" w:hint="eastAsia"/>
        </w:rPr>
        <w:t>挪</w:t>
      </w:r>
      <w:proofErr w:type="gramStart"/>
      <w:r w:rsidRPr="0075787F">
        <w:rPr>
          <w:rFonts w:ascii="宋体" w:eastAsia="宋体" w:hAnsi="宋体" w:hint="eastAsia"/>
        </w:rPr>
        <w:t>亚以及</w:t>
      </w:r>
      <w:proofErr w:type="gramEnd"/>
      <w:r w:rsidRPr="0075787F">
        <w:rPr>
          <w:rFonts w:ascii="宋体" w:eastAsia="宋体" w:hAnsi="宋体" w:hint="eastAsia"/>
        </w:rPr>
        <w:t>全家在方舟里的生活一样</w:t>
      </w:r>
      <w:r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但是我们每一个人都有经历，因为我们与主联合，在基督里有平安，并且我们也在现实的这</w:t>
      </w:r>
      <w:r w:rsidRPr="0075787F">
        <w:rPr>
          <w:rFonts w:ascii="宋体" w:eastAsia="宋体" w:hAnsi="宋体" w:hint="eastAsia"/>
        </w:rPr>
        <w:lastRenderedPageBreak/>
        <w:t>样的生活中，如同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亚借着造方舟</w:t>
      </w:r>
      <w:r>
        <w:rPr>
          <w:rFonts w:ascii="宋体" w:eastAsia="宋体" w:hAnsi="宋体" w:hint="eastAsia"/>
        </w:rPr>
        <w:t>向</w:t>
      </w:r>
      <w:r w:rsidRPr="0075787F">
        <w:rPr>
          <w:rFonts w:ascii="宋体" w:eastAsia="宋体" w:hAnsi="宋体" w:hint="eastAsia"/>
        </w:rPr>
        <w:t>那个</w:t>
      </w:r>
      <w:r>
        <w:rPr>
          <w:rFonts w:ascii="宋体" w:eastAsia="宋体" w:hAnsi="宋体" w:hint="eastAsia"/>
        </w:rPr>
        <w:t>世</w:t>
      </w:r>
      <w:r w:rsidRPr="0075787F">
        <w:rPr>
          <w:rFonts w:ascii="宋体" w:eastAsia="宋体" w:hAnsi="宋体" w:hint="eastAsia"/>
        </w:rPr>
        <w:t>代的人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见证、传福音一样，那我们在这个</w:t>
      </w:r>
      <w:r>
        <w:rPr>
          <w:rFonts w:ascii="宋体" w:eastAsia="宋体" w:hAnsi="宋体" w:hint="eastAsia"/>
        </w:rPr>
        <w:t>世</w:t>
      </w:r>
      <w:r w:rsidRPr="0075787F">
        <w:rPr>
          <w:rFonts w:ascii="宋体" w:eastAsia="宋体" w:hAnsi="宋体" w:hint="eastAsia"/>
        </w:rPr>
        <w:t>代当中也是如此</w:t>
      </w:r>
      <w:ins w:id="13" w:author="surface" w:date="2021-01-06T23:15:00Z">
        <w:r w:rsidR="0010270A">
          <w:rPr>
            <w:rFonts w:ascii="宋体" w:eastAsia="宋体" w:hAnsi="宋体" w:hint="eastAsia"/>
          </w:rPr>
          <w:t>，</w:t>
        </w:r>
      </w:ins>
      <w:del w:id="14" w:author="surface" w:date="2021-01-06T23:15:00Z">
        <w:r w:rsidDel="0010270A">
          <w:rPr>
            <w:rFonts w:ascii="宋体" w:eastAsia="宋体" w:hAnsi="宋体" w:hint="eastAsia"/>
          </w:rPr>
          <w:delText>。</w:delText>
        </w:r>
      </w:del>
      <w:r w:rsidRPr="0075787F">
        <w:rPr>
          <w:rFonts w:ascii="宋体" w:eastAsia="宋体" w:hAnsi="宋体" w:hint="eastAsia"/>
        </w:rPr>
        <w:t>用我们的言行、生活以及圣经中的教导，</w:t>
      </w:r>
      <w:r>
        <w:rPr>
          <w:rFonts w:ascii="宋体" w:eastAsia="宋体" w:hAnsi="宋体" w:hint="eastAsia"/>
        </w:rPr>
        <w:t>使</w:t>
      </w:r>
      <w:r w:rsidRPr="0075787F">
        <w:rPr>
          <w:rFonts w:ascii="宋体" w:eastAsia="宋体" w:hAnsi="宋体" w:hint="eastAsia"/>
        </w:rPr>
        <w:t>我们在这末后的日子当中</w:t>
      </w:r>
      <w:proofErr w:type="gramStart"/>
      <w:r w:rsidRPr="0075787F">
        <w:rPr>
          <w:rFonts w:ascii="宋体" w:eastAsia="宋体" w:hAnsi="宋体" w:hint="eastAsia"/>
        </w:rPr>
        <w:t>来为主</w:t>
      </w:r>
      <w:proofErr w:type="gramEnd"/>
      <w:r w:rsidRPr="0075787F">
        <w:rPr>
          <w:rFonts w:ascii="宋体" w:eastAsia="宋体" w:hAnsi="宋体" w:hint="eastAsia"/>
        </w:rPr>
        <w:t>作见证，传扬天国的福音。因此我们看到了</w:t>
      </w:r>
      <w:proofErr w:type="gramStart"/>
      <w:r w:rsidRPr="0075787F">
        <w:rPr>
          <w:rFonts w:ascii="宋体" w:eastAsia="宋体" w:hAnsi="宋体" w:hint="eastAsia"/>
        </w:rPr>
        <w:t>神纪念挪</w:t>
      </w:r>
      <w:proofErr w:type="gramEnd"/>
      <w:r>
        <w:rPr>
          <w:rFonts w:ascii="宋体" w:eastAsia="宋体" w:hAnsi="宋体" w:hint="eastAsia"/>
        </w:rPr>
        <w:t>亚</w:t>
      </w:r>
      <w:r w:rsidRPr="0075787F">
        <w:rPr>
          <w:rFonts w:ascii="宋体" w:eastAsia="宋体" w:hAnsi="宋体" w:hint="eastAsia"/>
        </w:rPr>
        <w:t>，表明上帝一天也没有忘记我们，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借着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的圣灵与我</w:t>
      </w:r>
      <w:r>
        <w:rPr>
          <w:rFonts w:ascii="宋体" w:eastAsia="宋体" w:hAnsi="宋体" w:hint="eastAsia"/>
        </w:rPr>
        <w:t>们</w:t>
      </w:r>
      <w:r w:rsidRPr="0075787F">
        <w:rPr>
          <w:rFonts w:ascii="宋体" w:eastAsia="宋体" w:hAnsi="宋体" w:hint="eastAsia"/>
        </w:rPr>
        <w:t>同在</w:t>
      </w:r>
      <w:r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我们再看第三个重点，</w:t>
      </w:r>
      <w:r>
        <w:rPr>
          <w:rFonts w:ascii="宋体" w:eastAsia="宋体" w:hAnsi="宋体" w:hint="eastAsia"/>
        </w:rPr>
        <w:t>【创8：8</w:t>
      </w:r>
      <w:r>
        <w:rPr>
          <w:rFonts w:ascii="宋体" w:eastAsia="宋体" w:hAnsi="宋体"/>
        </w:rPr>
        <w:t>-12</w:t>
      </w:r>
      <w:r>
        <w:rPr>
          <w:rFonts w:ascii="宋体" w:eastAsia="宋体" w:hAnsi="宋体" w:hint="eastAsia"/>
        </w:rPr>
        <w:t>】，</w:t>
      </w:r>
      <w:r w:rsidRPr="0075787F">
        <w:rPr>
          <w:rFonts w:ascii="宋体" w:eastAsia="宋体" w:hAnsi="宋体" w:hint="eastAsia"/>
        </w:rPr>
        <w:t>这里</w:t>
      </w:r>
      <w:r>
        <w:rPr>
          <w:rFonts w:ascii="宋体" w:eastAsia="宋体" w:hAnsi="宋体" w:hint="eastAsia"/>
        </w:rPr>
        <w:t>说：“他又</w:t>
      </w:r>
      <w:r w:rsidRPr="0075787F">
        <w:rPr>
          <w:rFonts w:ascii="宋体" w:eastAsia="宋体" w:hAnsi="宋体" w:hint="eastAsia"/>
        </w:rPr>
        <w:t>放出一只鸽子</w:t>
      </w:r>
      <w:r>
        <w:rPr>
          <w:rFonts w:ascii="宋体" w:eastAsia="宋体" w:hAnsi="宋体" w:hint="eastAsia"/>
        </w:rPr>
        <w:t>去</w:t>
      </w:r>
      <w:r w:rsidRPr="0075787F">
        <w:rPr>
          <w:rFonts w:ascii="宋体" w:eastAsia="宋体" w:hAnsi="宋体" w:hint="eastAsia"/>
        </w:rPr>
        <w:t>，要看看水从地上退了没有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但遍地上都是水，鸽子找不着落脚之地，就回到方舟挪亚那里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挪亚伸手把鸽子接进方舟来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他又等了七天，再把鸽子从方舟放出去。到了晚上，鸽子回到他那里，嘴里叼着一个新拧下来的橄榄叶子，挪亚就知道地上的水退了。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这一幕也就成为我们平时所看到的和平鸽嘴里</w:t>
      </w:r>
      <w:proofErr w:type="gramStart"/>
      <w:r w:rsidRPr="0075787F">
        <w:rPr>
          <w:rFonts w:ascii="宋体" w:eastAsia="宋体" w:hAnsi="宋体" w:hint="eastAsia"/>
        </w:rPr>
        <w:t>叼着</w:t>
      </w:r>
      <w:r>
        <w:rPr>
          <w:rFonts w:ascii="宋体" w:eastAsia="宋体" w:hAnsi="宋体" w:hint="eastAsia"/>
        </w:rPr>
        <w:t>新</w:t>
      </w:r>
      <w:r w:rsidRPr="0075787F">
        <w:rPr>
          <w:rFonts w:ascii="宋体" w:eastAsia="宋体" w:hAnsi="宋体" w:hint="eastAsia"/>
        </w:rPr>
        <w:t>拧下来</w:t>
      </w:r>
      <w:proofErr w:type="gramEnd"/>
      <w:r w:rsidRPr="0075787F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橄榄叶子</w:t>
      </w:r>
      <w:r w:rsidRPr="0075787F">
        <w:rPr>
          <w:rFonts w:ascii="宋体" w:eastAsia="宋体" w:hAnsi="宋体" w:hint="eastAsia"/>
        </w:rPr>
        <w:t>回到方舟</w:t>
      </w:r>
      <w:r>
        <w:rPr>
          <w:rFonts w:ascii="宋体" w:eastAsia="宋体" w:hAnsi="宋体" w:hint="eastAsia"/>
        </w:rPr>
        <w:t>的图画，</w:t>
      </w:r>
      <w:r w:rsidRPr="0075787F">
        <w:rPr>
          <w:rFonts w:ascii="宋体" w:eastAsia="宋体" w:hAnsi="宋体" w:hint="eastAsia"/>
        </w:rPr>
        <w:t>虽然在创世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我们看到这一段的时候，仅仅能够联想得到的</w:t>
      </w:r>
      <w:r>
        <w:rPr>
          <w:rFonts w:ascii="宋体" w:eastAsia="宋体" w:hAnsi="宋体" w:hint="eastAsia"/>
        </w:rPr>
        <w:t>是挪</w:t>
      </w:r>
      <w:r w:rsidRPr="0075787F">
        <w:rPr>
          <w:rFonts w:ascii="宋体" w:eastAsia="宋体" w:hAnsi="宋体" w:hint="eastAsia"/>
        </w:rPr>
        <w:t>亚要看看水退了没有。但是当我们读到新约圣经的时候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看到了耶稣基督受洗的时候，</w:t>
      </w:r>
      <w:r>
        <w:rPr>
          <w:rFonts w:ascii="宋体" w:eastAsia="宋体" w:hAnsi="宋体" w:hint="eastAsia"/>
        </w:rPr>
        <w:t>施洗</w:t>
      </w:r>
      <w:r w:rsidRPr="0075787F">
        <w:rPr>
          <w:rFonts w:ascii="宋体" w:eastAsia="宋体" w:hAnsi="宋体" w:hint="eastAsia"/>
        </w:rPr>
        <w:t>约翰就看到了圣灵仿佛鸽子降在他身上，并且空中有声音说：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这是我的爱子，我所喜悦的。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proofErr w:type="gramStart"/>
      <w:r w:rsidRPr="0075787F">
        <w:rPr>
          <w:rFonts w:ascii="宋体" w:eastAsia="宋体" w:hAnsi="宋体" w:hint="eastAsia"/>
        </w:rPr>
        <w:t>那施洗</w:t>
      </w:r>
      <w:proofErr w:type="gramEnd"/>
      <w:r w:rsidRPr="0075787F">
        <w:rPr>
          <w:rFonts w:ascii="宋体" w:eastAsia="宋体" w:hAnsi="宋体" w:hint="eastAsia"/>
        </w:rPr>
        <w:t>约翰在那里所作的见证，是不是就</w:t>
      </w:r>
      <w:r>
        <w:rPr>
          <w:rFonts w:ascii="宋体" w:eastAsia="宋体" w:hAnsi="宋体" w:hint="eastAsia"/>
        </w:rPr>
        <w:t>很容易让</w:t>
      </w:r>
      <w:r w:rsidRPr="0075787F">
        <w:rPr>
          <w:rFonts w:ascii="宋体" w:eastAsia="宋体" w:hAnsi="宋体" w:hint="eastAsia"/>
        </w:rPr>
        <w:t>我们把耶稣基督的受洗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圣灵仿佛鸽子降下，落在他的身上，与挪</w:t>
      </w:r>
      <w:proofErr w:type="gramStart"/>
      <w:r w:rsidRPr="0075787F">
        <w:rPr>
          <w:rFonts w:ascii="宋体" w:eastAsia="宋体" w:hAnsi="宋体" w:hint="eastAsia"/>
        </w:rPr>
        <w:t>亚洪水</w:t>
      </w:r>
      <w:proofErr w:type="gramEnd"/>
      <w:r w:rsidRPr="0075787F">
        <w:rPr>
          <w:rFonts w:ascii="宋体" w:eastAsia="宋体" w:hAnsi="宋体" w:hint="eastAsia"/>
        </w:rPr>
        <w:t>方舟所发生的这一幕联想起来。这一个联想就让我们越发确信洪水</w:t>
      </w:r>
      <w:proofErr w:type="gramStart"/>
      <w:r w:rsidRPr="0075787F">
        <w:rPr>
          <w:rFonts w:ascii="宋体" w:eastAsia="宋体" w:hAnsi="宋体" w:hint="eastAsia"/>
        </w:rPr>
        <w:t>预表着</w:t>
      </w:r>
      <w:proofErr w:type="gramEnd"/>
      <w:r w:rsidRPr="0075787F">
        <w:rPr>
          <w:rFonts w:ascii="宋体" w:eastAsia="宋体" w:hAnsi="宋体" w:hint="eastAsia"/>
        </w:rPr>
        <w:t>洗礼，而</w:t>
      </w:r>
      <w:r>
        <w:rPr>
          <w:rFonts w:ascii="宋体" w:eastAsia="宋体" w:hAnsi="宋体" w:hint="eastAsia"/>
        </w:rPr>
        <w:t>施洗</w:t>
      </w:r>
      <w:r w:rsidRPr="0075787F">
        <w:rPr>
          <w:rFonts w:ascii="宋体" w:eastAsia="宋体" w:hAnsi="宋体" w:hint="eastAsia"/>
        </w:rPr>
        <w:t>约翰所作的见证，正是主耶稣基督受洗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而</w:t>
      </w:r>
      <w:proofErr w:type="gramStart"/>
      <w:r w:rsidRPr="0075787F">
        <w:rPr>
          <w:rFonts w:ascii="宋体" w:eastAsia="宋体" w:hAnsi="宋体" w:hint="eastAsia"/>
        </w:rPr>
        <w:t>方舟属灵</w:t>
      </w:r>
      <w:proofErr w:type="gramEnd"/>
      <w:r w:rsidRPr="0075787F">
        <w:rPr>
          <w:rFonts w:ascii="宋体" w:eastAsia="宋体" w:hAnsi="宋体" w:hint="eastAsia"/>
        </w:rPr>
        <w:t>的含义乃是指向基督。在</w:t>
      </w:r>
      <w:proofErr w:type="gramStart"/>
      <w:r w:rsidRPr="0075787F">
        <w:rPr>
          <w:rFonts w:ascii="宋体" w:eastAsia="宋体" w:hAnsi="宋体" w:hint="eastAsia"/>
        </w:rPr>
        <w:t>新约让</w:t>
      </w:r>
      <w:proofErr w:type="gramEnd"/>
      <w:r w:rsidRPr="0075787F">
        <w:rPr>
          <w:rFonts w:ascii="宋体" w:eastAsia="宋体" w:hAnsi="宋体" w:hint="eastAsia"/>
        </w:rPr>
        <w:t>我们看到，就是耶稣基督为了拯救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的百姓，所以主耶稣基督受洗就是正式拉开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要救赎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百姓的序幕。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我们再来看第四个重点，进入方舟与出方舟的次序。在</w:t>
      </w:r>
      <w:r>
        <w:rPr>
          <w:rFonts w:ascii="宋体" w:eastAsia="宋体" w:hAnsi="宋体" w:hint="eastAsia"/>
        </w:rPr>
        <w:t>【创8：1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你和你的妻子、儿子、儿妇都可以出方舟。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如果把这一节经文与</w:t>
      </w:r>
      <w:r>
        <w:rPr>
          <w:rFonts w:ascii="宋体" w:eastAsia="宋体" w:hAnsi="宋体" w:hint="eastAsia"/>
        </w:rPr>
        <w:t>【创6：1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对照</w:t>
      </w:r>
      <w:r>
        <w:rPr>
          <w:rFonts w:ascii="宋体" w:eastAsia="宋体" w:hAnsi="宋体" w:hint="eastAsia"/>
        </w:rPr>
        <w:t>来看，</w:t>
      </w:r>
      <w:r w:rsidRPr="0075787F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【创6：1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和合本圣经是这样翻译的</w:t>
      </w:r>
      <w:r>
        <w:rPr>
          <w:rFonts w:ascii="宋体" w:eastAsia="宋体" w:hAnsi="宋体" w:hint="eastAsia"/>
        </w:rPr>
        <w:t>：</w:t>
      </w:r>
      <w:r w:rsidRPr="0075787F">
        <w:rPr>
          <w:rFonts w:ascii="宋体" w:eastAsia="宋体" w:hAnsi="宋体" w:hint="eastAsia"/>
        </w:rPr>
        <w:t>我却要与你立约，你同你的妻与儿子、</w:t>
      </w:r>
      <w:proofErr w:type="gramStart"/>
      <w:r w:rsidRPr="0075787F">
        <w:rPr>
          <w:rFonts w:ascii="宋体" w:eastAsia="宋体" w:hAnsi="宋体" w:hint="eastAsia"/>
        </w:rPr>
        <w:t>儿妇都要</w:t>
      </w:r>
      <w:proofErr w:type="gramEnd"/>
      <w:r w:rsidRPr="0075787F">
        <w:rPr>
          <w:rFonts w:ascii="宋体" w:eastAsia="宋体" w:hAnsi="宋体" w:hint="eastAsia"/>
        </w:rPr>
        <w:t>进入方舟。和合本的翻译啊原文是有一点</w:t>
      </w:r>
      <w:r>
        <w:rPr>
          <w:rFonts w:ascii="宋体" w:eastAsia="宋体" w:hAnsi="宋体" w:hint="eastAsia"/>
        </w:rPr>
        <w:t>出入，当</w:t>
      </w:r>
      <w:r w:rsidRPr="0075787F">
        <w:rPr>
          <w:rFonts w:ascii="宋体" w:eastAsia="宋体" w:hAnsi="宋体" w:hint="eastAsia"/>
        </w:rPr>
        <w:t>我们参照新</w:t>
      </w:r>
      <w:r>
        <w:rPr>
          <w:rFonts w:ascii="宋体" w:eastAsia="宋体" w:hAnsi="宋体" w:hint="eastAsia"/>
        </w:rPr>
        <w:t>译</w:t>
      </w:r>
      <w:r w:rsidRPr="0075787F">
        <w:rPr>
          <w:rFonts w:ascii="宋体" w:eastAsia="宋体" w:hAnsi="宋体" w:hint="eastAsia"/>
        </w:rPr>
        <w:t>本圣经就会发现</w:t>
      </w:r>
      <w:r>
        <w:rPr>
          <w:rFonts w:ascii="宋体" w:eastAsia="宋体" w:hAnsi="宋体" w:hint="eastAsia"/>
        </w:rPr>
        <w:t>【创6：1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的翻译是</w:t>
      </w:r>
      <w:r>
        <w:rPr>
          <w:rFonts w:ascii="宋体" w:eastAsia="宋体" w:hAnsi="宋体" w:hint="eastAsia"/>
        </w:rPr>
        <w:t>：</w:t>
      </w:r>
      <w:r w:rsidRPr="0075787F">
        <w:rPr>
          <w:rFonts w:ascii="宋体" w:eastAsia="宋体" w:hAnsi="宋体" w:hint="eastAsia"/>
        </w:rPr>
        <w:t>我却要与你立约，你同你的儿子、妻子、</w:t>
      </w:r>
      <w:proofErr w:type="gramStart"/>
      <w:r w:rsidRPr="0075787F">
        <w:rPr>
          <w:rFonts w:ascii="宋体" w:eastAsia="宋体" w:hAnsi="宋体" w:hint="eastAsia"/>
        </w:rPr>
        <w:t>儿妇都要</w:t>
      </w:r>
      <w:proofErr w:type="gramEnd"/>
      <w:r w:rsidRPr="0075787F">
        <w:rPr>
          <w:rFonts w:ascii="宋体" w:eastAsia="宋体" w:hAnsi="宋体" w:hint="eastAsia"/>
        </w:rPr>
        <w:t>进入方舟</w:t>
      </w:r>
      <w:r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它</w:t>
      </w:r>
      <w:r w:rsidRPr="0075787F">
        <w:rPr>
          <w:rFonts w:ascii="宋体" w:eastAsia="宋体" w:hAnsi="宋体" w:hint="eastAsia"/>
        </w:rPr>
        <w:t>的次序是你</w:t>
      </w:r>
      <w:ins w:id="15" w:author="surface" w:date="2021-01-06T23:18:00Z">
        <w:r w:rsidR="0010270A">
          <w:rPr>
            <w:rFonts w:ascii="宋体" w:eastAsia="宋体" w:hAnsi="宋体" w:hint="eastAsia"/>
          </w:rPr>
          <w:t>——</w:t>
        </w:r>
      </w:ins>
      <w:r w:rsidRPr="0075787F">
        <w:rPr>
          <w:rFonts w:ascii="宋体" w:eastAsia="宋体" w:hAnsi="宋体" w:hint="eastAsia"/>
        </w:rPr>
        <w:t>儿子</w:t>
      </w:r>
      <w:r>
        <w:rPr>
          <w:rFonts w:ascii="宋体" w:eastAsia="宋体" w:hAnsi="宋体" w:hint="eastAsia"/>
        </w:rPr>
        <w:t>——</w:t>
      </w:r>
      <w:r w:rsidRPr="0075787F">
        <w:rPr>
          <w:rFonts w:ascii="宋体" w:eastAsia="宋体" w:hAnsi="宋体" w:hint="eastAsia"/>
        </w:rPr>
        <w:t>妻子</w:t>
      </w:r>
      <w:r>
        <w:rPr>
          <w:rFonts w:ascii="宋体" w:eastAsia="宋体" w:hAnsi="宋体" w:hint="eastAsia"/>
        </w:rPr>
        <w:t>——</w:t>
      </w:r>
      <w:r w:rsidRPr="0075787F">
        <w:rPr>
          <w:rFonts w:ascii="宋体" w:eastAsia="宋体" w:hAnsi="宋体" w:hint="eastAsia"/>
        </w:rPr>
        <w:t>儿媳妇，这是进方舟的次序</w:t>
      </w:r>
      <w:r>
        <w:rPr>
          <w:rFonts w:ascii="宋体" w:eastAsia="宋体" w:hAnsi="宋体" w:hint="eastAsia"/>
        </w:rPr>
        <w:t>，出方舟</w:t>
      </w:r>
      <w:r w:rsidRPr="0075787F">
        <w:rPr>
          <w:rFonts w:ascii="宋体" w:eastAsia="宋体" w:hAnsi="宋体" w:hint="eastAsia"/>
        </w:rPr>
        <w:t>次序是你和你的妻子</w:t>
      </w:r>
      <w:r>
        <w:rPr>
          <w:rFonts w:ascii="宋体" w:eastAsia="宋体" w:hAnsi="宋体" w:hint="eastAsia"/>
        </w:rPr>
        <w:t>——</w:t>
      </w:r>
      <w:r w:rsidRPr="0075787F">
        <w:rPr>
          <w:rFonts w:ascii="宋体" w:eastAsia="宋体" w:hAnsi="宋体" w:hint="eastAsia"/>
        </w:rPr>
        <w:t>儿子</w:t>
      </w:r>
      <w:r>
        <w:rPr>
          <w:rFonts w:ascii="宋体" w:eastAsia="宋体" w:hAnsi="宋体" w:hint="eastAsia"/>
        </w:rPr>
        <w:t>——</w:t>
      </w:r>
      <w:proofErr w:type="gramStart"/>
      <w:r w:rsidRPr="0075787F">
        <w:rPr>
          <w:rFonts w:ascii="宋体" w:eastAsia="宋体" w:hAnsi="宋体" w:hint="eastAsia"/>
        </w:rPr>
        <w:t>儿妇都可以</w:t>
      </w:r>
      <w:proofErr w:type="gramEnd"/>
      <w:r w:rsidRPr="0075787F">
        <w:rPr>
          <w:rFonts w:ascii="宋体" w:eastAsia="宋体" w:hAnsi="宋体" w:hint="eastAsia"/>
        </w:rPr>
        <w:t>出方舟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这一个小小的次序的</w:t>
      </w:r>
      <w:proofErr w:type="gramStart"/>
      <w:r w:rsidRPr="0075787F">
        <w:rPr>
          <w:rFonts w:ascii="宋体" w:eastAsia="宋体" w:hAnsi="宋体" w:hint="eastAsia"/>
        </w:rPr>
        <w:t>不同说</w:t>
      </w:r>
      <w:proofErr w:type="gramEnd"/>
      <w:r w:rsidRPr="0075787F">
        <w:rPr>
          <w:rFonts w:ascii="宋体" w:eastAsia="宋体" w:hAnsi="宋体" w:hint="eastAsia"/>
        </w:rPr>
        <w:t>明了什么呢？表明他们进入方舟的时候，全家人在方舟的生活应该是把男女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了区别。也许是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亚与他的儿子挤在一个狭隘的空间里，而他的妻子与他的</w:t>
      </w:r>
      <w:r>
        <w:rPr>
          <w:rFonts w:ascii="宋体" w:eastAsia="宋体" w:hAnsi="宋体" w:hint="eastAsia"/>
        </w:rPr>
        <w:t>儿妇</w:t>
      </w:r>
      <w:r w:rsidRPr="0075787F">
        <w:rPr>
          <w:rFonts w:ascii="宋体" w:eastAsia="宋体" w:hAnsi="宋体" w:hint="eastAsia"/>
        </w:rPr>
        <w:t>挤在另外一个空间里，表明在方舟里虽然他们是一家人，但是男人和女人是分开的。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并且在论到各种的活物的时候，差不多也是这个意思。因为</w:t>
      </w:r>
      <w:r>
        <w:rPr>
          <w:rFonts w:ascii="宋体" w:eastAsia="宋体" w:hAnsi="宋体" w:hint="eastAsia"/>
        </w:rPr>
        <w:t>【创8：1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你</w:t>
      </w:r>
      <w:r w:rsidRPr="0075787F">
        <w:rPr>
          <w:rFonts w:ascii="宋体" w:eastAsia="宋体" w:hAnsi="宋体" w:hint="eastAsia"/>
        </w:rPr>
        <w:t>那里凡有血肉的活物，就是飞鸟、牲畜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和一切爬在地上的昆虫，都要带出来，叫</w:t>
      </w:r>
      <w:r>
        <w:rPr>
          <w:rFonts w:ascii="宋体" w:eastAsia="宋体" w:hAnsi="宋体" w:hint="eastAsia"/>
        </w:rPr>
        <w:t>它</w:t>
      </w:r>
      <w:r w:rsidRPr="0075787F">
        <w:rPr>
          <w:rFonts w:ascii="宋体" w:eastAsia="宋体" w:hAnsi="宋体" w:hint="eastAsia"/>
        </w:rPr>
        <w:t>在地上多多滋生，大大兴旺。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这一个我们可以对照</w:t>
      </w:r>
      <w:del w:id="16" w:author="surface" w:date="2021-01-06T23:19:00Z">
        <w:r w:rsidRPr="0075787F" w:rsidDel="0010270A">
          <w:rPr>
            <w:rFonts w:ascii="宋体" w:eastAsia="宋体" w:hAnsi="宋体" w:hint="eastAsia"/>
          </w:rPr>
          <w:delText>在</w:delText>
        </w:r>
      </w:del>
      <w:r>
        <w:rPr>
          <w:rFonts w:ascii="宋体" w:eastAsia="宋体" w:hAnsi="宋体" w:hint="eastAsia"/>
        </w:rPr>
        <w:t>【创7：8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那里论到进方舟</w:t>
      </w:r>
      <w:r w:rsidRPr="0075787F">
        <w:rPr>
          <w:rFonts w:ascii="宋体" w:eastAsia="宋体" w:hAnsi="宋体" w:hint="eastAsia"/>
        </w:rPr>
        <w:t>这么说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洁净的畜类和不洁净的畜类，飞鸟并地上一切的昆虫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都是一对一对</w:t>
      </w:r>
      <w:r>
        <w:rPr>
          <w:rFonts w:ascii="宋体" w:eastAsia="宋体" w:hAnsi="宋体" w:hint="eastAsia"/>
        </w:rPr>
        <w:t>地，</w:t>
      </w:r>
      <w:r w:rsidRPr="0075787F">
        <w:rPr>
          <w:rFonts w:ascii="宋体" w:eastAsia="宋体" w:hAnsi="宋体" w:hint="eastAsia"/>
        </w:rPr>
        <w:t>有公有母，到挪亚那里进入方舟。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和合本的翻译为</w:t>
      </w:r>
      <w:r>
        <w:rPr>
          <w:rFonts w:ascii="宋体" w:eastAsia="宋体" w:hAnsi="宋体" w:hint="eastAsia"/>
        </w:rPr>
        <w:t>：</w:t>
      </w:r>
      <w:r w:rsidRPr="0075787F">
        <w:rPr>
          <w:rFonts w:ascii="宋体" w:eastAsia="宋体" w:hAnsi="宋体" w:hint="eastAsia"/>
        </w:rPr>
        <w:t>一对一对</w:t>
      </w:r>
      <w:r>
        <w:rPr>
          <w:rFonts w:ascii="宋体" w:eastAsia="宋体" w:hAnsi="宋体" w:hint="eastAsia"/>
        </w:rPr>
        <w:t>地，</w:t>
      </w:r>
      <w:r w:rsidRPr="0075787F">
        <w:rPr>
          <w:rFonts w:ascii="宋体" w:eastAsia="宋体" w:hAnsi="宋体" w:hint="eastAsia"/>
        </w:rPr>
        <w:t>有公有母。实际上在原文当中，这一个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一对一对</w:t>
      </w:r>
      <w:r>
        <w:rPr>
          <w:rFonts w:ascii="宋体" w:eastAsia="宋体" w:hAnsi="宋体" w:hint="eastAsia"/>
        </w:rPr>
        <w:t>”的</w:t>
      </w:r>
      <w:r>
        <w:rPr>
          <w:rFonts w:ascii="宋体" w:eastAsia="宋体" w:hAnsi="宋体"/>
        </w:rPr>
        <w:t>“</w:t>
      </w:r>
      <w:r w:rsidRPr="0075787F">
        <w:rPr>
          <w:rFonts w:ascii="宋体" w:eastAsia="宋体" w:hAnsi="宋体" w:hint="eastAsia"/>
        </w:rPr>
        <w:t>对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是中文的理解，原先要表达的意思应该是都是一只一只</w:t>
      </w:r>
      <w:r>
        <w:rPr>
          <w:rFonts w:ascii="宋体" w:eastAsia="宋体" w:hAnsi="宋体" w:hint="eastAsia"/>
        </w:rPr>
        <w:t>地，</w:t>
      </w:r>
      <w:r w:rsidRPr="0075787F">
        <w:rPr>
          <w:rFonts w:ascii="宋体" w:eastAsia="宋体" w:hAnsi="宋体" w:hint="eastAsia"/>
        </w:rPr>
        <w:t>有公有母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而不是一对公母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一对</w:t>
      </w:r>
      <w:r>
        <w:rPr>
          <w:rFonts w:ascii="宋体" w:eastAsia="宋体" w:hAnsi="宋体" w:hint="eastAsia"/>
        </w:rPr>
        <w:t>公母</w:t>
      </w:r>
      <w:r w:rsidRPr="0075787F">
        <w:rPr>
          <w:rFonts w:ascii="宋体" w:eastAsia="宋体" w:hAnsi="宋体" w:hint="eastAsia"/>
        </w:rPr>
        <w:t>进入方舟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乃是公母分开的，一只一只地进到方舟那里去。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这一个次序上小小的区别，乃是告诉我们，当时在方舟里面的人类和动物完全没有繁衍</w:t>
      </w:r>
      <w:r>
        <w:rPr>
          <w:rFonts w:ascii="宋体" w:eastAsia="宋体" w:hAnsi="宋体" w:hint="eastAsia"/>
        </w:rPr>
        <w:t>下一代</w:t>
      </w:r>
      <w:r w:rsidRPr="0075787F">
        <w:rPr>
          <w:rFonts w:ascii="宋体" w:eastAsia="宋体" w:hAnsi="宋体" w:hint="eastAsia"/>
        </w:rPr>
        <w:t>的问题，不会因为在这一年他们繁衍下一代，以至于</w:t>
      </w:r>
      <w:r>
        <w:rPr>
          <w:rFonts w:ascii="宋体" w:eastAsia="宋体" w:hAnsi="宋体" w:hint="eastAsia"/>
        </w:rPr>
        <w:t>使</w:t>
      </w:r>
      <w:r w:rsidRPr="0075787F">
        <w:rPr>
          <w:rFonts w:ascii="宋体" w:eastAsia="宋体" w:hAnsi="宋体" w:hint="eastAsia"/>
        </w:rPr>
        <w:t>方舟里面的食物不够、空间不够，不存在这个问题。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但是当他们从方舟里面出来的时候，神就特别</w:t>
      </w:r>
      <w:r>
        <w:rPr>
          <w:rFonts w:ascii="宋体" w:eastAsia="宋体" w:hAnsi="宋体" w:hint="eastAsia"/>
        </w:rPr>
        <w:t>地</w:t>
      </w:r>
      <w:r w:rsidRPr="0075787F">
        <w:rPr>
          <w:rFonts w:ascii="宋体" w:eastAsia="宋体" w:hAnsi="宋体" w:hint="eastAsia"/>
        </w:rPr>
        <w:t>强调了各样的动物，它们从方舟里面出来，来到这一个新世界里，为的是叫他们多多滋生、大大兴旺。并且在</w:t>
      </w:r>
      <w:r>
        <w:rPr>
          <w:rFonts w:ascii="宋体" w:eastAsia="宋体" w:hAnsi="宋体" w:hint="eastAsia"/>
        </w:rPr>
        <w:t>【创9：1】</w:t>
      </w:r>
      <w:r w:rsidRPr="0075787F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也对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亚和他的儿子说：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你们要生养众多</w:t>
      </w:r>
      <w:r>
        <w:rPr>
          <w:rFonts w:ascii="宋体" w:eastAsia="宋体" w:hAnsi="宋体" w:hint="eastAsia"/>
        </w:rPr>
        <w:t>，遍满</w:t>
      </w:r>
      <w:r w:rsidRPr="0075787F">
        <w:rPr>
          <w:rFonts w:ascii="宋体" w:eastAsia="宋体" w:hAnsi="宋体" w:hint="eastAsia"/>
        </w:rPr>
        <w:t>了地。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接下来我们再来看第五个重点，也就是</w:t>
      </w:r>
      <w:r>
        <w:rPr>
          <w:rFonts w:ascii="宋体" w:eastAsia="宋体" w:hAnsi="宋体" w:hint="eastAsia"/>
        </w:rPr>
        <w:t>【创8：2</w:t>
      </w:r>
      <w:r>
        <w:rPr>
          <w:rFonts w:ascii="宋体" w:eastAsia="宋体" w:hAnsi="宋体"/>
        </w:rPr>
        <w:t>0-22</w:t>
      </w:r>
      <w:r>
        <w:rPr>
          <w:rFonts w:ascii="宋体" w:eastAsia="宋体" w:hAnsi="宋体" w:hint="eastAsia"/>
        </w:rPr>
        <w:t>】，2</w:t>
      </w:r>
      <w:r>
        <w:rPr>
          <w:rFonts w:ascii="宋体" w:eastAsia="宋体" w:hAnsi="宋体"/>
        </w:rPr>
        <w:t>0-21</w:t>
      </w:r>
      <w:r>
        <w:rPr>
          <w:rFonts w:ascii="宋体" w:eastAsia="宋体" w:hAnsi="宋体" w:hint="eastAsia"/>
        </w:rPr>
        <w:t>节说：“</w:t>
      </w:r>
      <w:r w:rsidRPr="0075787F">
        <w:rPr>
          <w:rFonts w:ascii="宋体" w:eastAsia="宋体" w:hAnsi="宋体" w:hint="eastAsia"/>
        </w:rPr>
        <w:t>挪亚为耶和华筑了一座坛，拿各类洁净的牲畜、飞鸟</w:t>
      </w:r>
      <w:r>
        <w:rPr>
          <w:rFonts w:ascii="宋体" w:eastAsia="宋体" w:hAnsi="宋体" w:hint="eastAsia"/>
        </w:rPr>
        <w:t>献</w:t>
      </w:r>
      <w:r w:rsidRPr="0075787F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坛</w:t>
      </w:r>
      <w:r w:rsidRPr="0075787F">
        <w:rPr>
          <w:rFonts w:ascii="宋体" w:eastAsia="宋体" w:hAnsi="宋体" w:hint="eastAsia"/>
        </w:rPr>
        <w:t>上为</w:t>
      </w:r>
      <w:proofErr w:type="gramStart"/>
      <w:r w:rsidRPr="0075787F">
        <w:rPr>
          <w:rFonts w:ascii="宋体" w:eastAsia="宋体" w:hAnsi="宋体" w:hint="eastAsia"/>
        </w:rPr>
        <w:t>燔</w:t>
      </w:r>
      <w:proofErr w:type="gramEnd"/>
      <w:r w:rsidRPr="0075787F">
        <w:rPr>
          <w:rFonts w:ascii="宋体" w:eastAsia="宋体" w:hAnsi="宋体" w:hint="eastAsia"/>
        </w:rPr>
        <w:t>祭。耶和华闻那馨香之气</w:t>
      </w:r>
      <w:r>
        <w:rPr>
          <w:rFonts w:ascii="宋体" w:eastAsia="宋体" w:hAnsi="宋体"/>
        </w:rPr>
        <w:t>…”</w:t>
      </w:r>
      <w:r w:rsidRPr="0075787F">
        <w:rPr>
          <w:rFonts w:ascii="宋体" w:eastAsia="宋体" w:hAnsi="宋体" w:hint="eastAsia"/>
        </w:rPr>
        <w:t>请问耶和华闻那</w:t>
      </w:r>
      <w:r w:rsidRPr="0075787F">
        <w:rPr>
          <w:rFonts w:ascii="宋体" w:eastAsia="宋体" w:hAnsi="宋体" w:hint="eastAsia"/>
        </w:rPr>
        <w:lastRenderedPageBreak/>
        <w:t>馨香之气，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所闻的是什么</w:t>
      </w:r>
      <w:r>
        <w:rPr>
          <w:rFonts w:ascii="宋体" w:eastAsia="宋体" w:hAnsi="宋体" w:hint="eastAsia"/>
        </w:rPr>
        <w:t>味</w:t>
      </w:r>
      <w:r w:rsidRPr="0075787F">
        <w:rPr>
          <w:rFonts w:ascii="宋体" w:eastAsia="宋体" w:hAnsi="宋体" w:hint="eastAsia"/>
        </w:rPr>
        <w:t>呢？是献祭的烟味吗？还是肉被熏的味道呢？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因此，这里所提到的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耶和华</w:t>
      </w:r>
      <w:r>
        <w:rPr>
          <w:rFonts w:ascii="宋体" w:eastAsia="宋体" w:hAnsi="宋体" w:hint="eastAsia"/>
        </w:rPr>
        <w:t>闻</w:t>
      </w:r>
      <w:r w:rsidRPr="0075787F">
        <w:rPr>
          <w:rFonts w:ascii="宋体" w:eastAsia="宋体" w:hAnsi="宋体" w:hint="eastAsia"/>
        </w:rPr>
        <w:t>那</w:t>
      </w:r>
      <w:r>
        <w:rPr>
          <w:rFonts w:ascii="宋体" w:eastAsia="宋体" w:hAnsi="宋体" w:hint="eastAsia"/>
        </w:rPr>
        <w:t>馨香</w:t>
      </w:r>
      <w:r w:rsidRPr="0075787F">
        <w:rPr>
          <w:rFonts w:ascii="宋体" w:eastAsia="宋体" w:hAnsi="宋体" w:hint="eastAsia"/>
        </w:rPr>
        <w:t>之气</w:t>
      </w:r>
      <w:r>
        <w:rPr>
          <w:rFonts w:ascii="宋体" w:eastAsia="宋体" w:hAnsi="宋体" w:hint="eastAsia"/>
        </w:rPr>
        <w:t>”，</w:t>
      </w:r>
      <w:r w:rsidRPr="0075787F">
        <w:rPr>
          <w:rFonts w:ascii="宋体" w:eastAsia="宋体" w:hAnsi="宋体" w:hint="eastAsia"/>
        </w:rPr>
        <w:t>并不是指着献祭的烟以及熏肉的味道。虽然用拟人化描述了耶和华</w:t>
      </w:r>
      <w:r>
        <w:rPr>
          <w:rFonts w:ascii="宋体" w:eastAsia="宋体" w:hAnsi="宋体" w:hint="eastAsia"/>
        </w:rPr>
        <w:t>闻</w:t>
      </w:r>
      <w:r w:rsidRPr="0075787F">
        <w:rPr>
          <w:rFonts w:ascii="宋体" w:eastAsia="宋体" w:hAnsi="宋体" w:hint="eastAsia"/>
        </w:rPr>
        <w:t>那</w:t>
      </w:r>
      <w:r>
        <w:rPr>
          <w:rFonts w:ascii="宋体" w:eastAsia="宋体" w:hAnsi="宋体" w:hint="eastAsia"/>
        </w:rPr>
        <w:t>馨香</w:t>
      </w:r>
      <w:r w:rsidRPr="0075787F">
        <w:rPr>
          <w:rFonts w:ascii="宋体" w:eastAsia="宋体" w:hAnsi="宋体" w:hint="eastAsia"/>
        </w:rPr>
        <w:t>之气，但是我们应该清楚地知道，那是因为义人</w:t>
      </w:r>
      <w:proofErr w:type="gramStart"/>
      <w:r w:rsidRPr="0075787F">
        <w:rPr>
          <w:rFonts w:ascii="宋体" w:eastAsia="宋体" w:hAnsi="宋体" w:hint="eastAsia"/>
        </w:rPr>
        <w:t>挪亚向耶和华</w:t>
      </w:r>
      <w:proofErr w:type="gramEnd"/>
      <w:r w:rsidRPr="0075787F">
        <w:rPr>
          <w:rFonts w:ascii="宋体" w:eastAsia="宋体" w:hAnsi="宋体" w:hint="eastAsia"/>
        </w:rPr>
        <w:t>所献上的感恩之</w:t>
      </w:r>
      <w:r>
        <w:rPr>
          <w:rFonts w:ascii="宋体" w:eastAsia="宋体" w:hAnsi="宋体" w:hint="eastAsia"/>
        </w:rPr>
        <w:t>祭</w:t>
      </w:r>
      <w:r w:rsidRPr="0075787F"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用我们新约的话来讲，就是我们带着感恩的心向神祷告，带着感恩的心在侍奉上帝，带着感恩的心为神而活。因为神是看人的内心，不是看人的外貌。当我们有这样一颗感恩与敬畏之心，那是神所喜悦的。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再来思想第六个重点，</w:t>
      </w:r>
      <w:r>
        <w:rPr>
          <w:rFonts w:ascii="宋体" w:eastAsia="宋体" w:hAnsi="宋体" w:hint="eastAsia"/>
        </w:rPr>
        <w:t>挪</w:t>
      </w:r>
      <w:proofErr w:type="gramStart"/>
      <w:r w:rsidRPr="0075787F">
        <w:rPr>
          <w:rFonts w:ascii="宋体" w:eastAsia="宋体" w:hAnsi="宋体" w:hint="eastAsia"/>
        </w:rPr>
        <w:t>亚以及</w:t>
      </w:r>
      <w:proofErr w:type="gramEnd"/>
      <w:r w:rsidRPr="0075787F">
        <w:rPr>
          <w:rFonts w:ascii="宋体" w:eastAsia="宋体" w:hAnsi="宋体" w:hint="eastAsia"/>
        </w:rPr>
        <w:t>他们全家在方舟里面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这一年他们经过了什么呢？其实在这一年当中经过了无法分别春、夏、秋、冬的一年，所以当耶和华闻那馨香之气，接下来就说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地还存留的时候，</w:t>
      </w:r>
      <w:r>
        <w:rPr>
          <w:rFonts w:ascii="宋体" w:eastAsia="宋体" w:hAnsi="宋体" w:hint="eastAsia"/>
        </w:rPr>
        <w:t>稼穑</w:t>
      </w:r>
      <w:r w:rsidRPr="0075787F">
        <w:rPr>
          <w:rFonts w:ascii="宋体" w:eastAsia="宋体" w:hAnsi="宋体" w:hint="eastAsia"/>
        </w:rPr>
        <w:t>、寒暑、冬夏、昼夜就永不停息了</w:t>
      </w:r>
      <w:r>
        <w:rPr>
          <w:rFonts w:ascii="宋体" w:eastAsia="宋体" w:hAnsi="宋体" w:hint="eastAsia"/>
        </w:rPr>
        <w:t>。”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表明着春</w:t>
      </w:r>
      <w:r>
        <w:rPr>
          <w:rFonts w:ascii="宋体" w:eastAsia="宋体" w:hAnsi="宋体" w:hint="eastAsia"/>
        </w:rPr>
        <w:t>、</w:t>
      </w:r>
      <w:r w:rsidRPr="0075787F">
        <w:rPr>
          <w:rFonts w:ascii="宋体" w:eastAsia="宋体" w:hAnsi="宋体" w:hint="eastAsia"/>
        </w:rPr>
        <w:t>夏、秋、冬，至少</w:t>
      </w:r>
      <w:ins w:id="17" w:author="surface" w:date="2021-01-06T23:23:00Z">
        <w:r w:rsidR="00824477">
          <w:rPr>
            <w:rFonts w:ascii="宋体" w:eastAsia="宋体" w:hAnsi="宋体" w:hint="eastAsia"/>
          </w:rPr>
          <w:t>在那一年</w:t>
        </w:r>
      </w:ins>
      <w:del w:id="18" w:author="surface" w:date="2021-01-06T23:23:00Z">
        <w:r w:rsidRPr="0075787F" w:rsidDel="00824477">
          <w:rPr>
            <w:rFonts w:ascii="宋体" w:eastAsia="宋体" w:hAnsi="宋体" w:hint="eastAsia"/>
          </w:rPr>
          <w:delText>咱的意念</w:delText>
        </w:r>
      </w:del>
      <w:r w:rsidRPr="0075787F">
        <w:rPr>
          <w:rFonts w:ascii="宋体" w:eastAsia="宋体" w:hAnsi="宋体" w:hint="eastAsia"/>
        </w:rPr>
        <w:t>对人来讲如同完全停止，但是上帝应许说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就永不停息了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，表明上帝不会再用这种方式对罪恶的世界进行审判，然后让这个世界</w:t>
      </w:r>
      <w:r>
        <w:rPr>
          <w:rFonts w:ascii="宋体" w:eastAsia="宋体" w:hAnsi="宋体" w:hint="eastAsia"/>
        </w:rPr>
        <w:t>的</w:t>
      </w:r>
      <w:r w:rsidRPr="0075787F">
        <w:rPr>
          <w:rFonts w:ascii="宋体" w:eastAsia="宋体" w:hAnsi="宋体" w:hint="eastAsia"/>
        </w:rPr>
        <w:t>罪恶被消灭，留下几个人再重新开始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这样的循环不再发生。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也就是说</w:t>
      </w:r>
      <w:proofErr w:type="gramStart"/>
      <w:r>
        <w:rPr>
          <w:rFonts w:ascii="宋体" w:eastAsia="宋体" w:hAnsi="宋体" w:hint="eastAsia"/>
        </w:rPr>
        <w:t>等到</w:t>
      </w:r>
      <w:r w:rsidRPr="0075787F">
        <w:rPr>
          <w:rFonts w:ascii="宋体" w:eastAsia="宋体" w:hAnsi="宋体" w:hint="eastAsia"/>
        </w:rPr>
        <w:t>主</w:t>
      </w:r>
      <w:proofErr w:type="gramEnd"/>
      <w:r w:rsidRPr="0075787F">
        <w:rPr>
          <w:rFonts w:ascii="宋体" w:eastAsia="宋体" w:hAnsi="宋体" w:hint="eastAsia"/>
        </w:rPr>
        <w:t>耶稣基督二次再来，整个世界被毁，然后更新成为新天新地，我们将与主</w:t>
      </w:r>
      <w:r>
        <w:rPr>
          <w:rFonts w:ascii="宋体" w:eastAsia="宋体" w:hAnsi="宋体" w:hint="eastAsia"/>
        </w:rPr>
        <w:t>耶稣</w:t>
      </w:r>
      <w:r w:rsidRPr="0075787F">
        <w:rPr>
          <w:rFonts w:ascii="宋体" w:eastAsia="宋体" w:hAnsi="宋体" w:hint="eastAsia"/>
        </w:rPr>
        <w:t>基督一同进入新天新地，直到永</w:t>
      </w:r>
      <w:proofErr w:type="gramStart"/>
      <w:r w:rsidRPr="0075787F">
        <w:rPr>
          <w:rFonts w:ascii="宋体" w:eastAsia="宋体" w:hAnsi="宋体" w:hint="eastAsia"/>
        </w:rPr>
        <w:t>永远</w:t>
      </w:r>
      <w:proofErr w:type="gramEnd"/>
      <w:r w:rsidRPr="0075787F">
        <w:rPr>
          <w:rFonts w:ascii="宋体" w:eastAsia="宋体" w:hAnsi="宋体" w:hint="eastAsia"/>
        </w:rPr>
        <w:t>远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在这</w:t>
      </w:r>
      <w:r>
        <w:rPr>
          <w:rFonts w:ascii="宋体" w:eastAsia="宋体" w:hAnsi="宋体" w:hint="eastAsia"/>
        </w:rPr>
        <w:t>事</w:t>
      </w:r>
      <w:r w:rsidRPr="0075787F">
        <w:rPr>
          <w:rFonts w:ascii="宋体" w:eastAsia="宋体" w:hAnsi="宋体" w:hint="eastAsia"/>
        </w:rPr>
        <w:t>发生之前，不会再有像洪水毁灭罪恶、毁灭人类，然后留下几个人</w:t>
      </w:r>
      <w:r>
        <w:rPr>
          <w:rFonts w:ascii="宋体" w:eastAsia="宋体" w:hAnsi="宋体" w:hint="eastAsia"/>
        </w:rPr>
        <w:t>重新</w:t>
      </w:r>
      <w:r w:rsidRPr="0075787F">
        <w:rPr>
          <w:rFonts w:ascii="宋体" w:eastAsia="宋体" w:hAnsi="宋体" w:hint="eastAsia"/>
        </w:rPr>
        <w:t>再开始的事情发生。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我们再来看第</w:t>
      </w:r>
      <w:r>
        <w:rPr>
          <w:rFonts w:ascii="宋体" w:eastAsia="宋体" w:hAnsi="宋体" w:hint="eastAsia"/>
        </w:rPr>
        <w:t>七</w:t>
      </w:r>
      <w:r w:rsidRPr="0075787F">
        <w:rPr>
          <w:rFonts w:ascii="宋体" w:eastAsia="宋体" w:hAnsi="宋体" w:hint="eastAsia"/>
        </w:rPr>
        <w:t>个重点，也就进到创世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第九章</w:t>
      </w:r>
      <w:r>
        <w:rPr>
          <w:rFonts w:ascii="宋体" w:eastAsia="宋体" w:hAnsi="宋体" w:hint="eastAsia"/>
        </w:rPr>
        <w:t>。【创9：1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】：“</w:t>
      </w:r>
      <w:r w:rsidRPr="0075787F">
        <w:rPr>
          <w:rFonts w:ascii="宋体" w:eastAsia="宋体" w:hAnsi="宋体" w:hint="eastAsia"/>
        </w:rPr>
        <w:t>神赐福给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亚和他的儿子，对他们说</w:t>
      </w:r>
      <w:r>
        <w:rPr>
          <w:rFonts w:ascii="宋体" w:eastAsia="宋体" w:hAnsi="宋体" w:hint="eastAsia"/>
        </w:rPr>
        <w:t>：</w:t>
      </w:r>
      <w:proofErr w:type="gramStart"/>
      <w:r>
        <w:rPr>
          <w:rFonts w:ascii="宋体" w:eastAsia="宋体" w:hAnsi="宋体" w:hint="eastAsia"/>
        </w:rPr>
        <w:t>‘</w:t>
      </w:r>
      <w:proofErr w:type="gramEnd"/>
      <w:r w:rsidRPr="0075787F">
        <w:rPr>
          <w:rFonts w:ascii="宋体" w:eastAsia="宋体" w:hAnsi="宋体" w:hint="eastAsia"/>
        </w:rPr>
        <w:t>你们要生养众多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遍满了地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凡地上的走兽和空中的飞鸟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都</w:t>
      </w:r>
      <w:r>
        <w:rPr>
          <w:rFonts w:ascii="宋体" w:eastAsia="宋体" w:hAnsi="宋体" w:hint="eastAsia"/>
        </w:rPr>
        <w:t>必</w:t>
      </w:r>
      <w:r w:rsidRPr="0075787F">
        <w:rPr>
          <w:rFonts w:ascii="宋体" w:eastAsia="宋体" w:hAnsi="宋体" w:hint="eastAsia"/>
        </w:rPr>
        <w:t>惊恐、惧怕你们</w:t>
      </w:r>
      <w:r>
        <w:rPr>
          <w:rFonts w:ascii="宋体" w:eastAsia="宋体" w:hAnsi="宋体" w:hint="eastAsia"/>
        </w:rPr>
        <w:t>；</w:t>
      </w:r>
      <w:r w:rsidRPr="0075787F">
        <w:rPr>
          <w:rFonts w:ascii="宋体" w:eastAsia="宋体" w:hAnsi="宋体" w:hint="eastAsia"/>
        </w:rPr>
        <w:t>连地上一切的昆虫并海里一切的鱼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都交付你们的手。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这两节经文就清楚地告诉了我们，神起初造人的时候，也就是在</w:t>
      </w:r>
      <w:r>
        <w:rPr>
          <w:rFonts w:ascii="宋体" w:eastAsia="宋体" w:hAnsi="宋体" w:hint="eastAsia"/>
        </w:rPr>
        <w:t>【创1：2</w:t>
      </w:r>
      <w:r>
        <w:rPr>
          <w:rFonts w:ascii="宋体" w:eastAsia="宋体" w:hAnsi="宋体"/>
        </w:rPr>
        <w:t>7-28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所提到的文化使命，神在这里等于是重</w:t>
      </w:r>
      <w:r>
        <w:rPr>
          <w:rFonts w:ascii="宋体" w:eastAsia="宋体" w:hAnsi="宋体" w:hint="eastAsia"/>
        </w:rPr>
        <w:t>申</w:t>
      </w:r>
      <w:r w:rsidRPr="0075787F">
        <w:rPr>
          <w:rFonts w:ascii="宋体" w:eastAsia="宋体" w:hAnsi="宋体" w:hint="eastAsia"/>
        </w:rPr>
        <w:t>起初神造人的文化使命。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【创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7-28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是怎么说的呢？神就照着自己的</w:t>
      </w:r>
      <w:proofErr w:type="gramStart"/>
      <w:r w:rsidRPr="0075787F">
        <w:rPr>
          <w:rFonts w:ascii="宋体" w:eastAsia="宋体" w:hAnsi="宋体" w:hint="eastAsia"/>
        </w:rPr>
        <w:t>形像</w:t>
      </w:r>
      <w:proofErr w:type="gramEnd"/>
      <w:r w:rsidRPr="0075787F">
        <w:rPr>
          <w:rFonts w:ascii="宋体" w:eastAsia="宋体" w:hAnsi="宋体" w:hint="eastAsia"/>
        </w:rPr>
        <w:t>造人，乃是照着他的</w:t>
      </w:r>
      <w:proofErr w:type="gramStart"/>
      <w:r w:rsidRPr="0075787F">
        <w:rPr>
          <w:rFonts w:ascii="宋体" w:eastAsia="宋体" w:hAnsi="宋体" w:hint="eastAsia"/>
        </w:rPr>
        <w:t>形像</w:t>
      </w:r>
      <w:proofErr w:type="gramEnd"/>
      <w:r w:rsidRPr="0075787F">
        <w:rPr>
          <w:rFonts w:ascii="宋体" w:eastAsia="宋体" w:hAnsi="宋体" w:hint="eastAsia"/>
        </w:rPr>
        <w:t>造男造女，神就赐福给他们，又对他们说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要生养众多，遍满地面，治理这地，也要管理海里的鱼、空中的鸟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和地上各样行动的活物。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在那里我给大家就提醒说，这文化使命包括着婚姻、家庭、工作三大领域，这是上帝起初造人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赋予人类的使命。既然这个世界被罪玷污、败坏，上帝就借着洪水审判了那不敬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的人，然后拯救了挪亚一家八口，然后让这个世界借着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</w:t>
      </w:r>
      <w:proofErr w:type="gramStart"/>
      <w:r w:rsidRPr="0075787F">
        <w:rPr>
          <w:rFonts w:ascii="宋体" w:eastAsia="宋体" w:hAnsi="宋体" w:hint="eastAsia"/>
        </w:rPr>
        <w:t>一家八</w:t>
      </w:r>
      <w:proofErr w:type="gramEnd"/>
      <w:r w:rsidRPr="0075787F">
        <w:rPr>
          <w:rFonts w:ascii="宋体" w:eastAsia="宋体" w:hAnsi="宋体" w:hint="eastAsia"/>
        </w:rPr>
        <w:t>口重新开始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但是不能够让他们忘了神起初造人所赋予人类的使命。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因此</w:t>
      </w:r>
      <w:r>
        <w:rPr>
          <w:rFonts w:ascii="宋体" w:eastAsia="宋体" w:hAnsi="宋体" w:hint="eastAsia"/>
        </w:rPr>
        <w:t>【创9：1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与</w:t>
      </w:r>
      <w:r>
        <w:rPr>
          <w:rFonts w:ascii="宋体" w:eastAsia="宋体" w:hAnsi="宋体" w:hint="eastAsia"/>
        </w:rPr>
        <w:t>【创1：2</w:t>
      </w:r>
      <w:r>
        <w:rPr>
          <w:rFonts w:ascii="宋体" w:eastAsia="宋体" w:hAnsi="宋体"/>
        </w:rPr>
        <w:t>7-28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意思完全一样，也就是重</w:t>
      </w:r>
      <w:r>
        <w:rPr>
          <w:rFonts w:ascii="宋体" w:eastAsia="宋体" w:hAnsi="宋体" w:hint="eastAsia"/>
        </w:rPr>
        <w:t>申</w:t>
      </w:r>
      <w:r w:rsidRPr="0075787F">
        <w:rPr>
          <w:rFonts w:ascii="宋体" w:eastAsia="宋体" w:hAnsi="宋体" w:hint="eastAsia"/>
        </w:rPr>
        <w:t>了神造人所赋予人的文化使命，那就是生养众多、治理这地。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接着神说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凡活着的动物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都可</w:t>
      </w:r>
      <w:r>
        <w:rPr>
          <w:rFonts w:ascii="宋体" w:eastAsia="宋体" w:hAnsi="宋体" w:hint="eastAsia"/>
        </w:rPr>
        <w:t>以作</w:t>
      </w:r>
      <w:r w:rsidRPr="0075787F">
        <w:rPr>
          <w:rFonts w:ascii="宋体" w:eastAsia="宋体" w:hAnsi="宋体" w:hint="eastAsia"/>
        </w:rPr>
        <w:t>你们的食物，这一切我都赐给你们，如同菜蔬一样。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这是在洪水后，</w:t>
      </w:r>
      <w:proofErr w:type="gramStart"/>
      <w:r w:rsidRPr="0075787F">
        <w:rPr>
          <w:rFonts w:ascii="宋体" w:eastAsia="宋体" w:hAnsi="宋体" w:hint="eastAsia"/>
        </w:rPr>
        <w:t>神允许</w:t>
      </w:r>
      <w:proofErr w:type="gramEnd"/>
      <w:r w:rsidRPr="0075787F">
        <w:rPr>
          <w:rFonts w:ascii="宋体" w:eastAsia="宋体" w:hAnsi="宋体" w:hint="eastAsia"/>
        </w:rPr>
        <w:t>人可以吃肉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不过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特别</w:t>
      </w:r>
      <w:r>
        <w:rPr>
          <w:rFonts w:ascii="宋体" w:eastAsia="宋体" w:hAnsi="宋体" w:hint="eastAsia"/>
        </w:rPr>
        <w:t>地</w:t>
      </w:r>
      <w:r w:rsidRPr="0075787F">
        <w:rPr>
          <w:rFonts w:ascii="宋体" w:eastAsia="宋体" w:hAnsi="宋体" w:hint="eastAsia"/>
        </w:rPr>
        <w:t>强调说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惟独肉带着血，那就是</w:t>
      </w:r>
      <w:r>
        <w:rPr>
          <w:rFonts w:ascii="宋体" w:eastAsia="宋体" w:hAnsi="宋体" w:hint="eastAsia"/>
        </w:rPr>
        <w:t>它</w:t>
      </w:r>
      <w:r w:rsidRPr="0075787F">
        <w:rPr>
          <w:rFonts w:ascii="宋体" w:eastAsia="宋体" w:hAnsi="宋体" w:hint="eastAsia"/>
        </w:rPr>
        <w:t>的生命，你们不可吃。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我们还记不记得神起初造亚当</w:t>
      </w:r>
      <w:ins w:id="19" w:author="surface" w:date="2021-01-06T23:26:00Z">
        <w:r w:rsidR="00824477">
          <w:rPr>
            <w:rFonts w:ascii="宋体" w:eastAsia="宋体" w:hAnsi="宋体" w:hint="eastAsia"/>
          </w:rPr>
          <w:t>、</w:t>
        </w:r>
      </w:ins>
      <w:r w:rsidRPr="0075787F">
        <w:rPr>
          <w:rFonts w:ascii="宋体" w:eastAsia="宋体" w:hAnsi="宋体" w:hint="eastAsia"/>
        </w:rPr>
        <w:t>夏娃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在伊甸园里是怎么说的？</w:t>
      </w:r>
      <w:ins w:id="20" w:author="surface" w:date="2021-01-06T23:26:00Z">
        <w:r w:rsidR="00824477">
          <w:rPr>
            <w:rFonts w:ascii="宋体" w:eastAsia="宋体" w:hAnsi="宋体" w:hint="eastAsia"/>
          </w:rPr>
          <w:t>“</w:t>
        </w:r>
      </w:ins>
      <w:r w:rsidRPr="0075787F">
        <w:rPr>
          <w:rFonts w:ascii="宋体" w:eastAsia="宋体" w:hAnsi="宋体" w:hint="eastAsia"/>
        </w:rPr>
        <w:t>园中各样树上的果子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你们可以随意吃</w:t>
      </w:r>
      <w:r>
        <w:rPr>
          <w:rFonts w:ascii="宋体" w:eastAsia="宋体" w:hAnsi="宋体" w:hint="eastAsia"/>
        </w:rPr>
        <w:t>；</w:t>
      </w:r>
      <w:r w:rsidRPr="0075787F">
        <w:rPr>
          <w:rFonts w:ascii="宋体" w:eastAsia="宋体" w:hAnsi="宋体" w:hint="eastAsia"/>
        </w:rPr>
        <w:t>只是分别善恶树上的果子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你们不可吃。</w:t>
      </w:r>
      <w:ins w:id="21" w:author="surface" w:date="2021-01-06T23:27:00Z">
        <w:r w:rsidR="00824477">
          <w:rPr>
            <w:rFonts w:ascii="宋体" w:eastAsia="宋体" w:hAnsi="宋体" w:hint="eastAsia"/>
          </w:rPr>
          <w:t>”</w:t>
        </w:r>
      </w:ins>
      <w:r w:rsidRPr="0075787F">
        <w:rPr>
          <w:rFonts w:ascii="宋体" w:eastAsia="宋体" w:hAnsi="宋体" w:hint="eastAsia"/>
        </w:rPr>
        <w:t>也就是上帝借着与亚当所立的行为</w:t>
      </w:r>
      <w:r>
        <w:rPr>
          <w:rFonts w:ascii="宋体" w:eastAsia="宋体" w:hAnsi="宋体" w:hint="eastAsia"/>
        </w:rPr>
        <w:t>之</w:t>
      </w:r>
      <w:r w:rsidRPr="0075787F">
        <w:rPr>
          <w:rFonts w:ascii="宋体" w:eastAsia="宋体" w:hAnsi="宋体" w:hint="eastAsia"/>
        </w:rPr>
        <w:t>约，指导他们在生活当中如何照着神的吩咐</w:t>
      </w:r>
      <w:r>
        <w:rPr>
          <w:rFonts w:ascii="宋体" w:eastAsia="宋体" w:hAnsi="宋体" w:hint="eastAsia"/>
        </w:rPr>
        <w:t>生活，</w:t>
      </w:r>
      <w:r w:rsidRPr="0075787F">
        <w:rPr>
          <w:rFonts w:ascii="宋体" w:eastAsia="宋体" w:hAnsi="宋体" w:hint="eastAsia"/>
        </w:rPr>
        <w:t>如何谨慎</w:t>
      </w:r>
      <w:proofErr w:type="gramStart"/>
      <w:r w:rsidRPr="0075787F">
        <w:rPr>
          <w:rFonts w:ascii="宋体" w:eastAsia="宋体" w:hAnsi="宋体" w:hint="eastAsia"/>
        </w:rPr>
        <w:t>不</w:t>
      </w:r>
      <w:proofErr w:type="gramEnd"/>
      <w:r w:rsidRPr="0075787F">
        <w:rPr>
          <w:rFonts w:ascii="宋体" w:eastAsia="宋体" w:hAnsi="宋体" w:hint="eastAsia"/>
        </w:rPr>
        <w:t>要犯神所禁止人的生活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吩咐亚当夏娃什么呢？园中各样树上的果子可以随意吃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禁止什么呢？分别善恶树上的果子不可吃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那在这里也一样，</w:t>
      </w:r>
      <w:r>
        <w:rPr>
          <w:rFonts w:ascii="宋体" w:eastAsia="宋体" w:hAnsi="宋体" w:hint="eastAsia"/>
        </w:rPr>
        <w:t>祂吩咐</w:t>
      </w:r>
      <w:r w:rsidRPr="0075787F">
        <w:rPr>
          <w:rFonts w:ascii="宋体" w:eastAsia="宋体" w:hAnsi="宋体" w:hint="eastAsia"/>
        </w:rPr>
        <w:t>什么呢？在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吩咐</w:t>
      </w:r>
      <w:r w:rsidRPr="0075787F">
        <w:rPr>
          <w:rFonts w:ascii="宋体" w:eastAsia="宋体" w:hAnsi="宋体" w:hint="eastAsia"/>
        </w:rPr>
        <w:t>中加了动物的肉可以吃，但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所禁止的乃是惟独肉带着血，那就是</w:t>
      </w:r>
      <w:r>
        <w:rPr>
          <w:rFonts w:ascii="宋体" w:eastAsia="宋体" w:hAnsi="宋体" w:hint="eastAsia"/>
        </w:rPr>
        <w:t>它</w:t>
      </w:r>
      <w:r w:rsidRPr="0075787F">
        <w:rPr>
          <w:rFonts w:ascii="宋体" w:eastAsia="宋体" w:hAnsi="宋体" w:hint="eastAsia"/>
        </w:rPr>
        <w:t>的生命，你们不可吃。这里强调了</w:t>
      </w:r>
      <w:ins w:id="22" w:author="surface" w:date="2021-01-06T23:27:00Z">
        <w:r w:rsidR="00824477">
          <w:rPr>
            <w:rFonts w:ascii="宋体" w:eastAsia="宋体" w:hAnsi="宋体" w:hint="eastAsia"/>
          </w:rPr>
          <w:t>“</w:t>
        </w:r>
      </w:ins>
      <w:r w:rsidRPr="0075787F">
        <w:rPr>
          <w:rFonts w:ascii="宋体" w:eastAsia="宋体" w:hAnsi="宋体" w:hint="eastAsia"/>
        </w:rPr>
        <w:t>血</w:t>
      </w:r>
      <w:ins w:id="23" w:author="surface" w:date="2021-01-06T23:27:00Z">
        <w:r w:rsidR="00824477">
          <w:rPr>
            <w:rFonts w:ascii="宋体" w:eastAsia="宋体" w:hAnsi="宋体" w:hint="eastAsia"/>
          </w:rPr>
          <w:t>”</w:t>
        </w:r>
      </w:ins>
      <w:r w:rsidRPr="0075787F">
        <w:rPr>
          <w:rFonts w:ascii="宋体" w:eastAsia="宋体" w:hAnsi="宋体" w:hint="eastAsia"/>
        </w:rPr>
        <w:t>，并且特别强调说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这血就是</w:t>
      </w:r>
      <w:r>
        <w:rPr>
          <w:rFonts w:ascii="宋体" w:eastAsia="宋体" w:hAnsi="宋体" w:hint="eastAsia"/>
        </w:rPr>
        <w:t>它</w:t>
      </w:r>
      <w:r w:rsidRPr="0075787F">
        <w:rPr>
          <w:rFonts w:ascii="宋体" w:eastAsia="宋体" w:hAnsi="宋体" w:hint="eastAsia"/>
        </w:rPr>
        <w:t>的生命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，也就是天然的生命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表明要让我们尊重生命。</w:t>
      </w:r>
    </w:p>
    <w:p w:rsidR="00D10824" w:rsidRP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因此就这个经文之后，紧接着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就提到说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流你们血、害你们命的，无论</w:t>
      </w:r>
      <w:r>
        <w:rPr>
          <w:rFonts w:ascii="宋体" w:eastAsia="宋体" w:hAnsi="宋体" w:hint="eastAsia"/>
        </w:rPr>
        <w:t>是兽是</w:t>
      </w:r>
      <w:r w:rsidRPr="0075787F">
        <w:rPr>
          <w:rFonts w:ascii="宋体" w:eastAsia="宋体" w:hAnsi="宋体" w:hint="eastAsia"/>
        </w:rPr>
        <w:t>人，我必讨他的罪，就是向各人的弟兄也是如此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凡流人血的，他的血也必被人</w:t>
      </w:r>
      <w:ins w:id="24" w:author="surface" w:date="2021-01-06T23:28:00Z">
        <w:r w:rsidR="00824477">
          <w:rPr>
            <w:rFonts w:ascii="宋体" w:eastAsia="宋体" w:hAnsi="宋体" w:hint="eastAsia"/>
          </w:rPr>
          <w:t>所</w:t>
        </w:r>
      </w:ins>
      <w:r>
        <w:rPr>
          <w:rFonts w:ascii="宋体" w:eastAsia="宋体" w:hAnsi="宋体" w:hint="eastAsia"/>
        </w:rPr>
        <w:t>流，</w:t>
      </w:r>
      <w:r w:rsidRPr="0075787F">
        <w:rPr>
          <w:rFonts w:ascii="宋体" w:eastAsia="宋体" w:hAnsi="宋体" w:hint="eastAsia"/>
        </w:rPr>
        <w:t>因为神造人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是照自己的</w:t>
      </w:r>
      <w:proofErr w:type="gramStart"/>
      <w:r w:rsidRPr="0075787F">
        <w:rPr>
          <w:rFonts w:ascii="宋体" w:eastAsia="宋体" w:hAnsi="宋体" w:hint="eastAsia"/>
        </w:rPr>
        <w:t>形像</w:t>
      </w:r>
      <w:proofErr w:type="gramEnd"/>
      <w:r w:rsidRPr="0075787F">
        <w:rPr>
          <w:rFonts w:ascii="宋体" w:eastAsia="宋体" w:hAnsi="宋体" w:hint="eastAsia"/>
        </w:rPr>
        <w:t>造的。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为什么在洪水后，</w:t>
      </w:r>
      <w:proofErr w:type="gramStart"/>
      <w:r w:rsidRPr="0075787F">
        <w:rPr>
          <w:rFonts w:ascii="宋体" w:eastAsia="宋体" w:hAnsi="宋体" w:hint="eastAsia"/>
        </w:rPr>
        <w:t>神特别</w:t>
      </w:r>
      <w:proofErr w:type="gramEnd"/>
      <w:r w:rsidRPr="0075787F">
        <w:rPr>
          <w:rFonts w:ascii="宋体" w:eastAsia="宋体" w:hAnsi="宋体" w:hint="eastAsia"/>
        </w:rPr>
        <w:t>对</w:t>
      </w:r>
      <w:r>
        <w:rPr>
          <w:rFonts w:ascii="宋体" w:eastAsia="宋体" w:hAnsi="宋体" w:hint="eastAsia"/>
        </w:rPr>
        <w:t>挪</w:t>
      </w:r>
      <w:proofErr w:type="gramStart"/>
      <w:r w:rsidRPr="0075787F">
        <w:rPr>
          <w:rFonts w:ascii="宋体" w:eastAsia="宋体" w:hAnsi="宋体" w:hint="eastAsia"/>
        </w:rPr>
        <w:t>亚以及</w:t>
      </w:r>
      <w:proofErr w:type="gramEnd"/>
      <w:r w:rsidRPr="0075787F">
        <w:rPr>
          <w:rFonts w:ascii="宋体" w:eastAsia="宋体" w:hAnsi="宋体" w:hint="eastAsia"/>
        </w:rPr>
        <w:t>他的儿女强调了这样的话呢？因为让他们不要忘记了亚</w:t>
      </w:r>
      <w:r w:rsidRPr="0075787F">
        <w:rPr>
          <w:rFonts w:ascii="宋体" w:eastAsia="宋体" w:hAnsi="宋体" w:hint="eastAsia"/>
        </w:rPr>
        <w:lastRenderedPageBreak/>
        <w:t>当夏娃犯罪堕落之后，在他们的家里所发生的第一件大事，就是</w:t>
      </w:r>
      <w:proofErr w:type="gramStart"/>
      <w:r w:rsidRPr="0075787F">
        <w:rPr>
          <w:rFonts w:ascii="宋体" w:eastAsia="宋体" w:hAnsi="宋体" w:hint="eastAsia"/>
        </w:rPr>
        <w:t>该隐杀了</w:t>
      </w:r>
      <w:proofErr w:type="gramEnd"/>
      <w:r w:rsidRPr="0075787F">
        <w:rPr>
          <w:rFonts w:ascii="宋体" w:eastAsia="宋体" w:hAnsi="宋体" w:hint="eastAsia"/>
        </w:rPr>
        <w:t>亚伯。所以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在这里就告诉我们说，就算是向个人的兄弟如此行，神也要讨他的罪。正如</w:t>
      </w:r>
      <w:r>
        <w:rPr>
          <w:rFonts w:ascii="宋体" w:eastAsia="宋体" w:hAnsi="宋体" w:hint="eastAsia"/>
        </w:rPr>
        <w:t>对</w:t>
      </w:r>
      <w:r w:rsidRPr="0075787F">
        <w:rPr>
          <w:rFonts w:ascii="宋体" w:eastAsia="宋体" w:hAnsi="宋体" w:hint="eastAsia"/>
        </w:rPr>
        <w:t>该隐的</w:t>
      </w:r>
      <w:r>
        <w:rPr>
          <w:rFonts w:ascii="宋体" w:eastAsia="宋体" w:hAnsi="宋体" w:hint="eastAsia"/>
        </w:rPr>
        <w:t>审判</w:t>
      </w:r>
      <w:r w:rsidRPr="0075787F">
        <w:rPr>
          <w:rFonts w:ascii="宋体" w:eastAsia="宋体" w:hAnsi="宋体" w:hint="eastAsia"/>
        </w:rPr>
        <w:t>是</w:t>
      </w:r>
      <w:r>
        <w:rPr>
          <w:rFonts w:ascii="宋体" w:eastAsia="宋体" w:hAnsi="宋体" w:hint="eastAsia"/>
        </w:rPr>
        <w:t>使</w:t>
      </w:r>
      <w:r w:rsidRPr="0075787F">
        <w:rPr>
          <w:rFonts w:ascii="宋体" w:eastAsia="宋体" w:hAnsi="宋体" w:hint="eastAsia"/>
        </w:rPr>
        <w:t>他流离飘荡在地上，以至于过着灰心、绝望、</w:t>
      </w:r>
      <w:proofErr w:type="gramStart"/>
      <w:r w:rsidRPr="0075787F">
        <w:rPr>
          <w:rFonts w:ascii="宋体" w:eastAsia="宋体" w:hAnsi="宋体" w:hint="eastAsia"/>
        </w:rPr>
        <w:t>恐惧</w:t>
      </w:r>
      <w:r>
        <w:rPr>
          <w:rFonts w:ascii="宋体" w:eastAsia="宋体" w:hAnsi="宋体" w:hint="eastAsia"/>
        </w:rPr>
        <w:t>战兢</w:t>
      </w:r>
      <w:proofErr w:type="gramEnd"/>
      <w:r w:rsidRPr="0075787F">
        <w:rPr>
          <w:rFonts w:ascii="宋体" w:eastAsia="宋体" w:hAnsi="宋体" w:hint="eastAsia"/>
        </w:rPr>
        <w:t>的生活。</w:t>
      </w:r>
    </w:p>
    <w:p w:rsidR="0075787F" w:rsidRDefault="0075787F" w:rsidP="0075787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以该隐</w:t>
      </w:r>
      <w:ins w:id="25" w:author="surface" w:date="2021-01-06T23:28:00Z">
        <w:r w:rsidR="00824477">
          <w:rPr>
            <w:rFonts w:ascii="宋体" w:eastAsia="宋体" w:hAnsi="宋体" w:hint="eastAsia"/>
          </w:rPr>
          <w:t>、</w:t>
        </w:r>
      </w:ins>
      <w:r w:rsidRPr="0075787F">
        <w:rPr>
          <w:rFonts w:ascii="宋体" w:eastAsia="宋体" w:hAnsi="宋体" w:hint="eastAsia"/>
        </w:rPr>
        <w:t>亚伯的事情来提醒人，好让人尊重生命，也就是在神面前人人平等，人要彼此尊重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因为每一个人即便是犯罪堕落</w:t>
      </w:r>
      <w:r>
        <w:rPr>
          <w:rFonts w:ascii="宋体" w:eastAsia="宋体" w:hAnsi="宋体" w:hint="eastAsia"/>
        </w:rPr>
        <w:t>了</w:t>
      </w:r>
      <w:r w:rsidRPr="0075787F">
        <w:rPr>
          <w:rFonts w:ascii="宋体" w:eastAsia="宋体" w:hAnsi="宋体" w:hint="eastAsia"/>
        </w:rPr>
        <w:t>，那也是神照着</w:t>
      </w:r>
      <w:r>
        <w:rPr>
          <w:rFonts w:ascii="宋体" w:eastAsia="宋体" w:hAnsi="宋体" w:hint="eastAsia"/>
        </w:rPr>
        <w:t>祂</w:t>
      </w:r>
      <w:r w:rsidRPr="0075787F">
        <w:rPr>
          <w:rFonts w:ascii="宋体" w:eastAsia="宋体" w:hAnsi="宋体" w:hint="eastAsia"/>
        </w:rPr>
        <w:t>自己的形象所造的。这是消极的</w:t>
      </w:r>
      <w:ins w:id="26" w:author="surface" w:date="2021-01-06T23:29:00Z">
        <w:r w:rsidR="00824477">
          <w:rPr>
            <w:rFonts w:ascii="宋体" w:eastAsia="宋体" w:hAnsi="宋体" w:hint="eastAsia"/>
          </w:rPr>
          <w:t>——</w:t>
        </w:r>
      </w:ins>
      <w:r w:rsidRPr="0075787F">
        <w:rPr>
          <w:rFonts w:ascii="宋体" w:eastAsia="宋体" w:hAnsi="宋体" w:hint="eastAsia"/>
        </w:rPr>
        <w:t>禁止杀人</w:t>
      </w:r>
      <w:r>
        <w:rPr>
          <w:rFonts w:ascii="宋体" w:eastAsia="宋体" w:hAnsi="宋体" w:hint="eastAsia"/>
        </w:rPr>
        <w:t>。积极</w:t>
      </w:r>
      <w:ins w:id="27" w:author="surface" w:date="2021-01-06T23:29:00Z">
        <w:r w:rsidR="00824477">
          <w:rPr>
            <w:rFonts w:ascii="宋体" w:eastAsia="宋体" w:hAnsi="宋体" w:hint="eastAsia"/>
          </w:rPr>
          <w:t>的</w:t>
        </w:r>
      </w:ins>
      <w:del w:id="28" w:author="surface" w:date="2021-01-06T23:29:00Z">
        <w:r w:rsidDel="00824477">
          <w:rPr>
            <w:rFonts w:ascii="宋体" w:eastAsia="宋体" w:hAnsi="宋体" w:hint="eastAsia"/>
          </w:rPr>
          <w:delText>地</w:delText>
        </w:r>
      </w:del>
      <w:r>
        <w:rPr>
          <w:rFonts w:ascii="宋体" w:eastAsia="宋体" w:hAnsi="宋体" w:hint="eastAsia"/>
        </w:rPr>
        <w:t>是</w:t>
      </w:r>
      <w:r w:rsidRPr="0075787F">
        <w:rPr>
          <w:rFonts w:ascii="宋体" w:eastAsia="宋体" w:hAnsi="宋体" w:hint="eastAsia"/>
        </w:rPr>
        <w:t>你们要生养众多，在地上</w:t>
      </w:r>
      <w:r>
        <w:rPr>
          <w:rFonts w:ascii="宋体" w:eastAsia="宋体" w:hAnsi="宋体" w:hint="eastAsia"/>
        </w:rPr>
        <w:t>昌</w:t>
      </w:r>
      <w:r w:rsidRPr="0075787F">
        <w:rPr>
          <w:rFonts w:ascii="宋体" w:eastAsia="宋体" w:hAnsi="宋体" w:hint="eastAsia"/>
        </w:rPr>
        <w:t>盛繁茂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表明上帝的心愿乃是让人在地上多起来，</w:t>
      </w:r>
      <w:r>
        <w:rPr>
          <w:rFonts w:ascii="宋体" w:eastAsia="宋体" w:hAnsi="宋体" w:hint="eastAsia"/>
        </w:rPr>
        <w:t>昌盛</w:t>
      </w:r>
      <w:r w:rsidRPr="0075787F">
        <w:rPr>
          <w:rFonts w:ascii="宋体" w:eastAsia="宋体" w:hAnsi="宋体" w:hint="eastAsia"/>
        </w:rPr>
        <w:t>繁茂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而杀人乃是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着一个相反的动作。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因此在这一点上，神就给我们讲了两个方面，消极</w:t>
      </w:r>
      <w:ins w:id="29" w:author="surface" w:date="2021-01-06T23:29:00Z">
        <w:r w:rsidR="00824477">
          <w:rPr>
            <w:rFonts w:ascii="宋体" w:eastAsia="宋体" w:hAnsi="宋体" w:hint="eastAsia"/>
          </w:rPr>
          <w:t>的</w:t>
        </w:r>
      </w:ins>
      <w:del w:id="30" w:author="surface" w:date="2021-01-06T23:29:00Z">
        <w:r w:rsidDel="00824477">
          <w:rPr>
            <w:rFonts w:ascii="宋体" w:eastAsia="宋体" w:hAnsi="宋体" w:hint="eastAsia"/>
          </w:rPr>
          <w:delText>地</w:delText>
        </w:r>
      </w:del>
      <w:r>
        <w:rPr>
          <w:rFonts w:ascii="宋体" w:eastAsia="宋体" w:hAnsi="宋体" w:hint="eastAsia"/>
        </w:rPr>
        <w:t>——</w:t>
      </w:r>
      <w:r w:rsidRPr="0075787F">
        <w:rPr>
          <w:rFonts w:ascii="宋体" w:eastAsia="宋体" w:hAnsi="宋体" w:hint="eastAsia"/>
        </w:rPr>
        <w:t>禁止杀人</w:t>
      </w:r>
      <w:r>
        <w:rPr>
          <w:rFonts w:ascii="宋体" w:eastAsia="宋体" w:hAnsi="宋体" w:hint="eastAsia"/>
        </w:rPr>
        <w:t>，积极地</w:t>
      </w:r>
      <w:r w:rsidRPr="0075787F">
        <w:rPr>
          <w:rFonts w:ascii="宋体" w:eastAsia="宋体" w:hAnsi="宋体" w:hint="eastAsia"/>
        </w:rPr>
        <w:t>乃是生养众多。为什么要特别强调</w:t>
      </w:r>
      <w:r>
        <w:rPr>
          <w:rFonts w:ascii="宋体" w:eastAsia="宋体" w:hAnsi="宋体" w:hint="eastAsia"/>
        </w:rPr>
        <w:t>生养</w:t>
      </w:r>
      <w:r w:rsidRPr="0075787F">
        <w:rPr>
          <w:rFonts w:ascii="宋体" w:eastAsia="宋体" w:hAnsi="宋体" w:hint="eastAsia"/>
        </w:rPr>
        <w:t>众多呢？因为要想尽快</w:t>
      </w:r>
      <w:r>
        <w:rPr>
          <w:rFonts w:ascii="宋体" w:eastAsia="宋体" w:hAnsi="宋体" w:hint="eastAsia"/>
        </w:rPr>
        <w:t>地</w:t>
      </w:r>
      <w:r w:rsidRPr="0075787F">
        <w:rPr>
          <w:rFonts w:ascii="宋体" w:eastAsia="宋体" w:hAnsi="宋体" w:hint="eastAsia"/>
        </w:rPr>
        <w:t>能够完成文化使命，只有人多起来，才能更好</w:t>
      </w:r>
      <w:r>
        <w:rPr>
          <w:rFonts w:ascii="宋体" w:eastAsia="宋体" w:hAnsi="宋体" w:hint="eastAsia"/>
        </w:rPr>
        <w:t>地、</w:t>
      </w:r>
      <w:r w:rsidRPr="0075787F">
        <w:rPr>
          <w:rFonts w:ascii="宋体" w:eastAsia="宋体" w:hAnsi="宋体" w:hint="eastAsia"/>
        </w:rPr>
        <w:t>更快地完成</w:t>
      </w:r>
      <w:del w:id="31" w:author="surface" w:date="2021-01-06T23:29:00Z">
        <w:r w:rsidRPr="0075787F" w:rsidDel="00824477">
          <w:rPr>
            <w:rFonts w:ascii="宋体" w:eastAsia="宋体" w:hAnsi="宋体" w:hint="eastAsia"/>
          </w:rPr>
          <w:delText>文化使命</w:delText>
        </w:r>
      </w:del>
      <w:r w:rsidRPr="0075787F"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比如说世界上就你一个人，如果把治理世界的这个任务交给你一个人，你如何在你有生之年完成治理这地的文化使命呢？如果你能够生一个孩子，那就等于把世界的一半交给了他，这样你在管理这地上就减轻了一半的任务。假如我</w:t>
      </w:r>
      <w:proofErr w:type="gramStart"/>
      <w:r w:rsidRPr="0075787F">
        <w:rPr>
          <w:rFonts w:ascii="宋体" w:eastAsia="宋体" w:hAnsi="宋体" w:hint="eastAsia"/>
        </w:rPr>
        <w:t>再能够生</w:t>
      </w:r>
      <w:proofErr w:type="gramEnd"/>
      <w:r w:rsidRPr="0075787F">
        <w:rPr>
          <w:rFonts w:ascii="宋体" w:eastAsia="宋体" w:hAnsi="宋体" w:hint="eastAsia"/>
        </w:rPr>
        <w:t>一个孩子呢</w:t>
      </w:r>
      <w:r>
        <w:rPr>
          <w:rFonts w:ascii="宋体" w:eastAsia="宋体" w:hAnsi="宋体" w:hint="eastAsia"/>
        </w:rPr>
        <w:t>？</w:t>
      </w:r>
      <w:r w:rsidRPr="0075787F">
        <w:rPr>
          <w:rFonts w:ascii="宋体" w:eastAsia="宋体" w:hAnsi="宋体" w:hint="eastAsia"/>
        </w:rPr>
        <w:t>你在这一半当中就又减轻了一半。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因此人如果真的能够遵照神的吩咐，看到了上帝让人在地上如何来完成文化使命</w:t>
      </w:r>
      <w:r>
        <w:rPr>
          <w:rFonts w:ascii="宋体" w:eastAsia="宋体" w:hAnsi="宋体" w:hint="eastAsia"/>
        </w:rPr>
        <w:t>，</w:t>
      </w:r>
      <w:del w:id="32" w:author="surface" w:date="2021-01-06T23:30:00Z">
        <w:r w:rsidDel="00824477">
          <w:rPr>
            <w:rFonts w:ascii="宋体" w:eastAsia="宋体" w:hAnsi="宋体" w:hint="eastAsia"/>
          </w:rPr>
          <w:delText>看到了</w:delText>
        </w:r>
      </w:del>
      <w:r w:rsidRPr="0075787F">
        <w:rPr>
          <w:rFonts w:ascii="宋体" w:eastAsia="宋体" w:hAnsi="宋体" w:hint="eastAsia"/>
        </w:rPr>
        <w:t>生养众多与完成文化使命乃是并行的一件事情。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接下来在</w:t>
      </w:r>
      <w:r>
        <w:rPr>
          <w:rFonts w:ascii="宋体" w:eastAsia="宋体" w:hAnsi="宋体" w:hint="eastAsia"/>
        </w:rPr>
        <w:t>【创9：8</w:t>
      </w:r>
      <w:r>
        <w:rPr>
          <w:rFonts w:ascii="宋体" w:eastAsia="宋体" w:hAnsi="宋体"/>
        </w:rPr>
        <w:t>-19</w:t>
      </w:r>
      <w:r>
        <w:rPr>
          <w:rFonts w:ascii="宋体" w:eastAsia="宋体" w:hAnsi="宋体" w:hint="eastAsia"/>
        </w:rPr>
        <w:t>】</w:t>
      </w:r>
      <w:r w:rsidRPr="0075787F">
        <w:rPr>
          <w:rFonts w:ascii="宋体" w:eastAsia="宋体" w:hAnsi="宋体" w:hint="eastAsia"/>
        </w:rPr>
        <w:t>，乃是神与挪亚立约。关于这一点，我想放到明天再来给大家分一下。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那我今天要给大家分享的第</w:t>
      </w:r>
      <w:ins w:id="33" w:author="surface" w:date="2021-01-06T23:38:00Z">
        <w:r w:rsidR="00AD2458">
          <w:rPr>
            <w:rFonts w:ascii="宋体" w:eastAsia="宋体" w:hAnsi="宋体" w:hint="eastAsia"/>
          </w:rPr>
          <w:t>八</w:t>
        </w:r>
      </w:ins>
      <w:del w:id="34" w:author="surface" w:date="2021-01-06T23:38:00Z">
        <w:r w:rsidRPr="0075787F" w:rsidDel="00AD2458">
          <w:rPr>
            <w:rFonts w:ascii="宋体" w:eastAsia="宋体" w:hAnsi="宋体" w:hint="eastAsia"/>
          </w:rPr>
          <w:delText>七</w:delText>
        </w:r>
      </w:del>
      <w:r w:rsidRPr="0075787F">
        <w:rPr>
          <w:rFonts w:ascii="宋体" w:eastAsia="宋体" w:hAnsi="宋体" w:hint="eastAsia"/>
        </w:rPr>
        <w:t>点，也就是最后</w:t>
      </w:r>
      <w:r>
        <w:rPr>
          <w:rFonts w:ascii="宋体" w:eastAsia="宋体" w:hAnsi="宋体" w:hint="eastAsia"/>
        </w:rPr>
        <w:t>【创9：2</w:t>
      </w:r>
      <w:r>
        <w:rPr>
          <w:rFonts w:ascii="宋体" w:eastAsia="宋体" w:hAnsi="宋体"/>
        </w:rPr>
        <w:t>0-29</w:t>
      </w:r>
      <w:r>
        <w:rPr>
          <w:rFonts w:ascii="宋体" w:eastAsia="宋体" w:hAnsi="宋体" w:hint="eastAsia"/>
        </w:rPr>
        <w:t>】——</w:t>
      </w:r>
      <w:r w:rsidRPr="0075787F">
        <w:rPr>
          <w:rFonts w:ascii="宋体" w:eastAsia="宋体" w:hAnsi="宋体" w:hint="eastAsia"/>
        </w:rPr>
        <w:t>祝福与咒诅。这里提到了一个故事，那就是</w:t>
      </w:r>
      <w:proofErr w:type="gramStart"/>
      <w:r w:rsidRPr="0075787F">
        <w:rPr>
          <w:rFonts w:ascii="宋体" w:eastAsia="宋体" w:hAnsi="宋体" w:hint="eastAsia"/>
        </w:rPr>
        <w:t>挪亚作起</w:t>
      </w:r>
      <w:proofErr w:type="gramEnd"/>
      <w:r w:rsidRPr="0075787F">
        <w:rPr>
          <w:rFonts w:ascii="宋体" w:eastAsia="宋体" w:hAnsi="宋体" w:hint="eastAsia"/>
        </w:rPr>
        <w:t>农夫来，栽了一个葡萄园，他喝酒喝醉了，然后</w:t>
      </w:r>
      <w:proofErr w:type="gramStart"/>
      <w:r w:rsidRPr="0075787F">
        <w:rPr>
          <w:rFonts w:ascii="宋体" w:eastAsia="宋体" w:hAnsi="宋体" w:hint="eastAsia"/>
        </w:rPr>
        <w:t>赤</w:t>
      </w:r>
      <w:proofErr w:type="gramEnd"/>
      <w:r w:rsidRPr="0075787F">
        <w:rPr>
          <w:rFonts w:ascii="宋体" w:eastAsia="宋体" w:hAnsi="宋体" w:hint="eastAsia"/>
        </w:rPr>
        <w:t>着身子睡在那里。结果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节</w:t>
      </w:r>
      <w:r w:rsidRPr="0075787F">
        <w:rPr>
          <w:rFonts w:ascii="宋体" w:eastAsia="宋体" w:hAnsi="宋体" w:hint="eastAsia"/>
        </w:rPr>
        <w:t>提到说</w:t>
      </w:r>
      <w:r>
        <w:rPr>
          <w:rFonts w:ascii="宋体" w:eastAsia="宋体" w:hAnsi="宋体" w:hint="eastAsia"/>
        </w:rPr>
        <w:t>：“</w:t>
      </w:r>
      <w:proofErr w:type="gramStart"/>
      <w:r w:rsidRPr="0075787F">
        <w:rPr>
          <w:rFonts w:ascii="宋体" w:eastAsia="宋体" w:hAnsi="宋体" w:hint="eastAsia"/>
        </w:rPr>
        <w:t>迦</w:t>
      </w:r>
      <w:proofErr w:type="gramEnd"/>
      <w:r w:rsidRPr="0075787F">
        <w:rPr>
          <w:rFonts w:ascii="宋体" w:eastAsia="宋体" w:hAnsi="宋体" w:hint="eastAsia"/>
        </w:rPr>
        <w:t>南的父亲</w:t>
      </w:r>
      <w:r>
        <w:rPr>
          <w:rFonts w:ascii="宋体" w:eastAsia="宋体" w:hAnsi="宋体" w:hint="eastAsia"/>
        </w:rPr>
        <w:t>含，</w:t>
      </w:r>
      <w:r w:rsidRPr="0075787F">
        <w:rPr>
          <w:rFonts w:ascii="宋体" w:eastAsia="宋体" w:hAnsi="宋体" w:hint="eastAsia"/>
        </w:rPr>
        <w:t>看见他父亲赤身，就到</w:t>
      </w:r>
      <w:r>
        <w:rPr>
          <w:rFonts w:ascii="宋体" w:eastAsia="宋体" w:hAnsi="宋体" w:hint="eastAsia"/>
        </w:rPr>
        <w:t>外边</w:t>
      </w:r>
      <w:r w:rsidRPr="0075787F">
        <w:rPr>
          <w:rFonts w:ascii="宋体" w:eastAsia="宋体" w:hAnsi="宋体" w:hint="eastAsia"/>
        </w:rPr>
        <w:t>告诉他两个弟兄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于是闪和</w:t>
      </w:r>
      <w:proofErr w:type="gramStart"/>
      <w:r w:rsidRPr="0075787F">
        <w:rPr>
          <w:rFonts w:ascii="宋体" w:eastAsia="宋体" w:hAnsi="宋体" w:hint="eastAsia"/>
        </w:rPr>
        <w:t>雅弗</w:t>
      </w:r>
      <w:proofErr w:type="gramEnd"/>
      <w:r w:rsidRPr="0075787F">
        <w:rPr>
          <w:rFonts w:ascii="宋体" w:eastAsia="宋体" w:hAnsi="宋体" w:hint="eastAsia"/>
        </w:rPr>
        <w:t>拿件衣服搭在肩上，倒退着进去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给他父亲盖上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他们背着脸就不看见父亲的赤身。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下面提到说</w:t>
      </w:r>
      <w:r>
        <w:rPr>
          <w:rFonts w:ascii="宋体" w:eastAsia="宋体" w:hAnsi="宋体" w:hint="eastAsia"/>
        </w:rPr>
        <w:t>：“挪</w:t>
      </w:r>
      <w:r w:rsidRPr="0075787F">
        <w:rPr>
          <w:rFonts w:ascii="宋体" w:eastAsia="宋体" w:hAnsi="宋体" w:hint="eastAsia"/>
        </w:rPr>
        <w:t>亚醒了酒，知道小儿子向他所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的事，就说</w:t>
      </w:r>
      <w:r>
        <w:rPr>
          <w:rFonts w:ascii="宋体" w:eastAsia="宋体" w:hAnsi="宋体" w:hint="eastAsia"/>
        </w:rPr>
        <w:t>：‘</w:t>
      </w:r>
      <w:r w:rsidRPr="0075787F">
        <w:rPr>
          <w:rFonts w:ascii="宋体" w:eastAsia="宋体" w:hAnsi="宋体" w:hint="eastAsia"/>
        </w:rPr>
        <w:t>迦南当</w:t>
      </w:r>
      <w:r>
        <w:rPr>
          <w:rFonts w:ascii="宋体" w:eastAsia="宋体" w:hAnsi="宋体" w:hint="eastAsia"/>
        </w:rPr>
        <w:t>受</w:t>
      </w:r>
      <w:r w:rsidRPr="0075787F">
        <w:rPr>
          <w:rFonts w:ascii="宋体" w:eastAsia="宋体" w:hAnsi="宋体" w:hint="eastAsia"/>
        </w:rPr>
        <w:t>咒诅，必给他弟兄作奴仆的奴仆。</w:t>
      </w:r>
      <w:r>
        <w:rPr>
          <w:rFonts w:ascii="宋体" w:eastAsia="宋体" w:hAnsi="宋体" w:hint="eastAsia"/>
        </w:rPr>
        <w:t>’</w:t>
      </w:r>
      <w:r w:rsidRPr="0075787F">
        <w:rPr>
          <w:rFonts w:ascii="宋体" w:eastAsia="宋体" w:hAnsi="宋体" w:hint="eastAsia"/>
        </w:rPr>
        <w:t>又说</w:t>
      </w:r>
      <w:r>
        <w:rPr>
          <w:rFonts w:ascii="宋体" w:eastAsia="宋体" w:hAnsi="宋体" w:hint="eastAsia"/>
        </w:rPr>
        <w:t>：‘</w:t>
      </w:r>
      <w:r w:rsidRPr="0075787F">
        <w:rPr>
          <w:rFonts w:ascii="宋体" w:eastAsia="宋体" w:hAnsi="宋体" w:hint="eastAsia"/>
        </w:rPr>
        <w:t>耶和华闪的神是应当称颂的，愿</w:t>
      </w:r>
      <w:r>
        <w:rPr>
          <w:rFonts w:ascii="宋体" w:eastAsia="宋体" w:hAnsi="宋体" w:hint="eastAsia"/>
        </w:rPr>
        <w:t>迦南作</w:t>
      </w:r>
      <w:r w:rsidRPr="0075787F">
        <w:rPr>
          <w:rFonts w:ascii="宋体" w:eastAsia="宋体" w:hAnsi="宋体" w:hint="eastAsia"/>
        </w:rPr>
        <w:t>闪的奴仆。</w:t>
      </w:r>
      <w:r>
        <w:rPr>
          <w:rFonts w:ascii="宋体" w:eastAsia="宋体" w:hAnsi="宋体" w:hint="eastAsia"/>
        </w:rPr>
        <w:t>’”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当读到这</w:t>
      </w:r>
      <w:r>
        <w:rPr>
          <w:rFonts w:ascii="宋体" w:eastAsia="宋体" w:hAnsi="宋体" w:hint="eastAsia"/>
        </w:rPr>
        <w:t>里</w:t>
      </w:r>
      <w:r w:rsidRPr="0075787F">
        <w:rPr>
          <w:rFonts w:ascii="宋体" w:eastAsia="宋体" w:hAnsi="宋体" w:hint="eastAsia"/>
        </w:rPr>
        <w:t>的时候，经常有人会有一个问题，那就是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2</w:t>
      </w:r>
      <w:r w:rsidRPr="0075787F">
        <w:rPr>
          <w:rFonts w:ascii="宋体" w:eastAsia="宋体" w:hAnsi="宋体" w:hint="eastAsia"/>
        </w:rPr>
        <w:t>节明明提到说</w:t>
      </w:r>
      <w:r>
        <w:rPr>
          <w:rFonts w:ascii="宋体" w:eastAsia="宋体" w:hAnsi="宋体" w:hint="eastAsia"/>
        </w:rPr>
        <w:t>“</w:t>
      </w:r>
      <w:proofErr w:type="gramStart"/>
      <w:r w:rsidRPr="0075787F">
        <w:rPr>
          <w:rFonts w:ascii="宋体" w:eastAsia="宋体" w:hAnsi="宋体" w:hint="eastAsia"/>
        </w:rPr>
        <w:t>迦</w:t>
      </w:r>
      <w:proofErr w:type="gramEnd"/>
      <w:r w:rsidRPr="0075787F">
        <w:rPr>
          <w:rFonts w:ascii="宋体" w:eastAsia="宋体" w:hAnsi="宋体" w:hint="eastAsia"/>
        </w:rPr>
        <w:t>南的父亲</w:t>
      </w:r>
      <w:r>
        <w:rPr>
          <w:rFonts w:ascii="宋体" w:eastAsia="宋体" w:hAnsi="宋体" w:hint="eastAsia"/>
        </w:rPr>
        <w:t>含，</w:t>
      </w:r>
      <w:r w:rsidRPr="0075787F">
        <w:rPr>
          <w:rFonts w:ascii="宋体" w:eastAsia="宋体" w:hAnsi="宋体" w:hint="eastAsia"/>
        </w:rPr>
        <w:t>看见他父亲的赤身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到外</w:t>
      </w:r>
      <w:r>
        <w:rPr>
          <w:rFonts w:ascii="宋体" w:eastAsia="宋体" w:hAnsi="宋体" w:hint="eastAsia"/>
        </w:rPr>
        <w:t>边</w:t>
      </w:r>
      <w:r w:rsidRPr="0075787F">
        <w:rPr>
          <w:rFonts w:ascii="宋体" w:eastAsia="宋体" w:hAnsi="宋体" w:hint="eastAsia"/>
        </w:rPr>
        <w:t>告诉他两个弟兄</w:t>
      </w:r>
      <w:r>
        <w:rPr>
          <w:rFonts w:ascii="宋体" w:eastAsia="宋体" w:hAnsi="宋体" w:hint="eastAsia"/>
        </w:rPr>
        <w:t>”，</w:t>
      </w:r>
      <w:r w:rsidRPr="0075787F">
        <w:rPr>
          <w:rFonts w:ascii="宋体" w:eastAsia="宋体" w:hAnsi="宋体" w:hint="eastAsia"/>
        </w:rPr>
        <w:t>为什么</w:t>
      </w:r>
      <w:r>
        <w:rPr>
          <w:rFonts w:ascii="宋体" w:eastAsia="宋体" w:hAnsi="宋体" w:hint="eastAsia"/>
        </w:rPr>
        <w:t>咒诅</w:t>
      </w:r>
      <w:r w:rsidRPr="0075787F">
        <w:rPr>
          <w:rFonts w:ascii="宋体" w:eastAsia="宋体" w:hAnsi="宋体" w:hint="eastAsia"/>
        </w:rPr>
        <w:t>的却是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75787F">
        <w:rPr>
          <w:rFonts w:ascii="宋体" w:eastAsia="宋体" w:hAnsi="宋体" w:hint="eastAsia"/>
        </w:rPr>
        <w:t>呢？</w:t>
      </w:r>
    </w:p>
    <w:p w:rsidR="00D10824" w:rsidRP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关于这个问题有几种解释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一种是说因为</w:t>
      </w:r>
      <w:proofErr w:type="gramStart"/>
      <w:r>
        <w:rPr>
          <w:rFonts w:ascii="宋体" w:eastAsia="宋体" w:hAnsi="宋体" w:hint="eastAsia"/>
        </w:rPr>
        <w:t>含</w:t>
      </w:r>
      <w:r w:rsidRPr="0075787F">
        <w:rPr>
          <w:rFonts w:ascii="宋体" w:eastAsia="宋体" w:hAnsi="宋体" w:hint="eastAsia"/>
        </w:rPr>
        <w:t>虽然</w:t>
      </w:r>
      <w:proofErr w:type="gramEnd"/>
      <w:r w:rsidRPr="0075787F">
        <w:rPr>
          <w:rFonts w:ascii="宋体" w:eastAsia="宋体" w:hAnsi="宋体" w:hint="eastAsia"/>
        </w:rPr>
        <w:t>应当受咒诅，但是</w:t>
      </w:r>
      <w:proofErr w:type="gramStart"/>
      <w:r w:rsidRPr="0075787F">
        <w:rPr>
          <w:rFonts w:ascii="宋体" w:eastAsia="宋体" w:hAnsi="宋体" w:hint="eastAsia"/>
        </w:rPr>
        <w:t>由于</w:t>
      </w:r>
      <w:r>
        <w:rPr>
          <w:rFonts w:ascii="宋体" w:eastAsia="宋体" w:hAnsi="宋体" w:hint="eastAsia"/>
        </w:rPr>
        <w:t>含</w:t>
      </w:r>
      <w:r w:rsidRPr="0075787F">
        <w:rPr>
          <w:rFonts w:ascii="宋体" w:eastAsia="宋体" w:hAnsi="宋体" w:hint="eastAsia"/>
        </w:rPr>
        <w:t>是从</w:t>
      </w:r>
      <w:proofErr w:type="gramEnd"/>
      <w:r w:rsidRPr="0075787F">
        <w:rPr>
          <w:rFonts w:ascii="宋体" w:eastAsia="宋体" w:hAnsi="宋体" w:hint="eastAsia"/>
        </w:rPr>
        <w:t>方舟里面走出来的，凡是</w:t>
      </w:r>
      <w:r>
        <w:rPr>
          <w:rFonts w:ascii="宋体" w:eastAsia="宋体" w:hAnsi="宋体" w:hint="eastAsia"/>
        </w:rPr>
        <w:t>出</w:t>
      </w:r>
      <w:r w:rsidRPr="0075787F">
        <w:rPr>
          <w:rFonts w:ascii="宋体" w:eastAsia="宋体" w:hAnsi="宋体" w:hint="eastAsia"/>
        </w:rPr>
        <w:t>方舟的，都是蒙神祝福的，所以不能够</w:t>
      </w:r>
      <w:r>
        <w:rPr>
          <w:rFonts w:ascii="宋体" w:eastAsia="宋体" w:hAnsi="宋体" w:hint="eastAsia"/>
        </w:rPr>
        <w:t>既</w:t>
      </w:r>
      <w:r w:rsidRPr="0075787F">
        <w:rPr>
          <w:rFonts w:ascii="宋体" w:eastAsia="宋体" w:hAnsi="宋体" w:hint="eastAsia"/>
        </w:rPr>
        <w:t>祝福</w:t>
      </w:r>
      <w:r>
        <w:rPr>
          <w:rFonts w:ascii="宋体" w:eastAsia="宋体" w:hAnsi="宋体" w:hint="eastAsia"/>
        </w:rPr>
        <w:t>又咒诅</w:t>
      </w:r>
      <w:r w:rsidRPr="0075787F">
        <w:rPr>
          <w:rFonts w:ascii="宋体" w:eastAsia="宋体" w:hAnsi="宋体" w:hint="eastAsia"/>
        </w:rPr>
        <w:t>，因此</w:t>
      </w:r>
      <w:r>
        <w:rPr>
          <w:rFonts w:ascii="宋体" w:eastAsia="宋体" w:hAnsi="宋体" w:hint="eastAsia"/>
        </w:rPr>
        <w:t>咒诅</w:t>
      </w:r>
      <w:r w:rsidRPr="0075787F">
        <w:rPr>
          <w:rFonts w:ascii="宋体" w:eastAsia="宋体" w:hAnsi="宋体" w:hint="eastAsia"/>
        </w:rPr>
        <w:t>就临到他的小儿子</w:t>
      </w:r>
      <w:proofErr w:type="gramStart"/>
      <w:r w:rsidRPr="0075787F">
        <w:rPr>
          <w:rFonts w:ascii="宋体" w:eastAsia="宋体" w:hAnsi="宋体" w:hint="eastAsia"/>
        </w:rPr>
        <w:t>迦</w:t>
      </w:r>
      <w:proofErr w:type="gramEnd"/>
      <w:r w:rsidRPr="0075787F">
        <w:rPr>
          <w:rFonts w:ascii="宋体" w:eastAsia="宋体" w:hAnsi="宋体" w:hint="eastAsia"/>
        </w:rPr>
        <w:t>南身上，也可以借着惩罚他的小儿子</w:t>
      </w:r>
      <w:r>
        <w:rPr>
          <w:rFonts w:ascii="宋体" w:eastAsia="宋体" w:hAnsi="宋体" w:hint="eastAsia"/>
        </w:rPr>
        <w:t>，使</w:t>
      </w:r>
      <w:r w:rsidRPr="0075787F">
        <w:rPr>
          <w:rFonts w:ascii="宋体" w:eastAsia="宋体" w:hAnsi="宋体" w:hint="eastAsia"/>
        </w:rPr>
        <w:t>他这一个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父亲的</w:t>
      </w:r>
      <w:r>
        <w:rPr>
          <w:rFonts w:ascii="宋体" w:eastAsia="宋体" w:hAnsi="宋体" w:hint="eastAsia"/>
        </w:rPr>
        <w:t>尝到</w:t>
      </w:r>
      <w:r w:rsidRPr="0075787F">
        <w:rPr>
          <w:rFonts w:ascii="宋体" w:eastAsia="宋体" w:hAnsi="宋体" w:hint="eastAsia"/>
        </w:rPr>
        <w:t>被羞辱的滋味。</w:t>
      </w:r>
    </w:p>
    <w:p w:rsidR="0075787F" w:rsidRDefault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另外一种解释</w:t>
      </w:r>
      <w:r>
        <w:rPr>
          <w:rFonts w:ascii="宋体" w:eastAsia="宋体" w:hAnsi="宋体" w:hint="eastAsia"/>
        </w:rPr>
        <w:t>是，</w:t>
      </w:r>
      <w:r w:rsidRPr="0075787F">
        <w:rPr>
          <w:rFonts w:ascii="宋体" w:eastAsia="宋体" w:hAnsi="宋体" w:hint="eastAsia"/>
        </w:rPr>
        <w:t>这里提到说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知道小儿子向他所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的事</w:t>
      </w:r>
      <w:r>
        <w:rPr>
          <w:rFonts w:ascii="宋体" w:eastAsia="宋体" w:hAnsi="宋体" w:hint="eastAsia"/>
        </w:rPr>
        <w:t>”，</w:t>
      </w:r>
      <w:r w:rsidRPr="0075787F">
        <w:rPr>
          <w:rFonts w:ascii="宋体" w:eastAsia="宋体" w:hAnsi="宋体" w:hint="eastAsia"/>
        </w:rPr>
        <w:t>说这里的</w:t>
      </w:r>
      <w:r>
        <w:rPr>
          <w:rFonts w:ascii="宋体" w:eastAsia="宋体" w:hAnsi="宋体" w:hint="eastAsia"/>
        </w:rPr>
        <w:t>“</w:t>
      </w:r>
      <w:r w:rsidRPr="0075787F">
        <w:rPr>
          <w:rFonts w:ascii="宋体" w:eastAsia="宋体" w:hAnsi="宋体" w:hint="eastAsia"/>
        </w:rPr>
        <w:t>小儿子</w:t>
      </w:r>
      <w:r>
        <w:rPr>
          <w:rFonts w:ascii="宋体" w:eastAsia="宋体" w:hAnsi="宋体" w:hint="eastAsia"/>
        </w:rPr>
        <w:t>”</w:t>
      </w:r>
      <w:r w:rsidRPr="0075787F">
        <w:rPr>
          <w:rFonts w:ascii="宋体" w:eastAsia="宋体" w:hAnsi="宋体" w:hint="eastAsia"/>
        </w:rPr>
        <w:t>是指着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75787F">
        <w:rPr>
          <w:rFonts w:ascii="宋体" w:eastAsia="宋体" w:hAnsi="宋体" w:hint="eastAsia"/>
        </w:rPr>
        <w:t>讲的，表明</w:t>
      </w:r>
      <w:r>
        <w:rPr>
          <w:rFonts w:ascii="宋体" w:eastAsia="宋体" w:hAnsi="宋体" w:hint="eastAsia"/>
        </w:rPr>
        <w:t>出去</w:t>
      </w:r>
      <w:r w:rsidRPr="0075787F">
        <w:rPr>
          <w:rFonts w:ascii="宋体" w:eastAsia="宋体" w:hAnsi="宋体" w:hint="eastAsia"/>
        </w:rPr>
        <w:t>宣扬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亚醉酒赤身的事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是</w:t>
      </w:r>
      <w:r>
        <w:rPr>
          <w:rFonts w:ascii="宋体" w:eastAsia="宋体" w:hAnsi="宋体" w:hint="eastAsia"/>
        </w:rPr>
        <w:t>含</w:t>
      </w:r>
      <w:r w:rsidRPr="0075787F">
        <w:rPr>
          <w:rFonts w:ascii="宋体" w:eastAsia="宋体" w:hAnsi="宋体" w:hint="eastAsia"/>
        </w:rPr>
        <w:t>的小儿子所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所以就说</w:t>
      </w:r>
      <w:proofErr w:type="gramStart"/>
      <w:r w:rsidRPr="0075787F">
        <w:rPr>
          <w:rFonts w:ascii="宋体" w:eastAsia="宋体" w:hAnsi="宋体" w:hint="eastAsia"/>
        </w:rPr>
        <w:t>迦南当</w:t>
      </w:r>
      <w:proofErr w:type="gramEnd"/>
      <w:r w:rsidRPr="0075787F">
        <w:rPr>
          <w:rFonts w:ascii="宋体" w:eastAsia="宋体" w:hAnsi="宋体" w:hint="eastAsia"/>
        </w:rPr>
        <w:t>受</w:t>
      </w:r>
      <w:r>
        <w:rPr>
          <w:rFonts w:ascii="宋体" w:eastAsia="宋体" w:hAnsi="宋体" w:hint="eastAsia"/>
        </w:rPr>
        <w:t>咒诅</w:t>
      </w:r>
      <w:r w:rsidRPr="0075787F"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虽然有几种不同的解释，但是我在这里想告诉大家，这里有一个明显的教训，那就是作为从</w:t>
      </w:r>
      <w:r>
        <w:rPr>
          <w:rFonts w:ascii="宋体" w:eastAsia="宋体" w:hAnsi="宋体" w:hint="eastAsia"/>
        </w:rPr>
        <w:t>方舟</w:t>
      </w:r>
      <w:r w:rsidRPr="0075787F">
        <w:rPr>
          <w:rFonts w:ascii="宋体" w:eastAsia="宋体" w:hAnsi="宋体" w:hint="eastAsia"/>
        </w:rPr>
        <w:t>里面出来的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亚一家八口，并且我们知道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亚乃是一个传义道的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那从方舟里面出来，他们一家人所组成的，就应该是当</w:t>
      </w:r>
      <w:r>
        <w:rPr>
          <w:rFonts w:ascii="宋体" w:eastAsia="宋体" w:hAnsi="宋体" w:hint="eastAsia"/>
        </w:rPr>
        <w:t>世</w:t>
      </w:r>
      <w:r w:rsidRPr="0075787F">
        <w:rPr>
          <w:rFonts w:ascii="宋体" w:eastAsia="宋体" w:hAnsi="宋体" w:hint="eastAsia"/>
        </w:rPr>
        <w:t>代的地上的一个有形教会。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但在这一个地上的有形教会，如同</w:t>
      </w:r>
      <w:r>
        <w:rPr>
          <w:rFonts w:ascii="宋体" w:eastAsia="宋体" w:hAnsi="宋体" w:hint="eastAsia"/>
        </w:rPr>
        <w:t>【创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】中的</w:t>
      </w:r>
      <w:r w:rsidRPr="0075787F">
        <w:rPr>
          <w:rFonts w:ascii="宋体" w:eastAsia="宋体" w:hAnsi="宋体" w:hint="eastAsia"/>
        </w:rPr>
        <w:t>亚当</w:t>
      </w:r>
      <w:r>
        <w:rPr>
          <w:rFonts w:ascii="宋体" w:eastAsia="宋体" w:hAnsi="宋体" w:hint="eastAsia"/>
        </w:rPr>
        <w:t>、</w:t>
      </w:r>
      <w:r w:rsidRPr="0075787F">
        <w:rPr>
          <w:rFonts w:ascii="宋体" w:eastAsia="宋体" w:hAnsi="宋体" w:hint="eastAsia"/>
        </w:rPr>
        <w:t>塞特</w:t>
      </w:r>
      <w:r>
        <w:rPr>
          <w:rFonts w:ascii="宋体" w:eastAsia="宋体" w:hAnsi="宋体" w:hint="eastAsia"/>
        </w:rPr>
        <w:t>、</w:t>
      </w:r>
      <w:proofErr w:type="gramStart"/>
      <w:r>
        <w:rPr>
          <w:rFonts w:ascii="宋体" w:eastAsia="宋体" w:hAnsi="宋体" w:hint="eastAsia"/>
        </w:rPr>
        <w:t>以挪士</w:t>
      </w:r>
      <w:proofErr w:type="gramEnd"/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他们一家人就在地上开始敬拜上帝那样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并且从创世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第五章的家谱我们也知道，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亚也包含在那一个家谱当中，乃是女人后裔的这个体系当中的一个先知、一个传道人，就相当于是有形教会的牧者。</w:t>
      </w:r>
    </w:p>
    <w:p w:rsidR="00D10824" w:rsidRP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作为教会的牧者，他并不是在地上可以</w:t>
      </w:r>
      <w:r>
        <w:rPr>
          <w:rFonts w:ascii="宋体" w:eastAsia="宋体" w:hAnsi="宋体" w:hint="eastAsia"/>
        </w:rPr>
        <w:t>达于</w:t>
      </w:r>
      <w:r w:rsidRPr="0075787F">
        <w:rPr>
          <w:rFonts w:ascii="宋体" w:eastAsia="宋体" w:hAnsi="宋体" w:hint="eastAsia"/>
        </w:rPr>
        <w:t>完全成圣，因为那完全成圣的人</w:t>
      </w:r>
      <w:r>
        <w:rPr>
          <w:rFonts w:ascii="宋体" w:eastAsia="宋体" w:hAnsi="宋体" w:hint="eastAsia"/>
        </w:rPr>
        <w:t>，历世</w:t>
      </w:r>
      <w:r w:rsidRPr="0075787F">
        <w:rPr>
          <w:rFonts w:ascii="宋体" w:eastAsia="宋体" w:hAnsi="宋体" w:hint="eastAsia"/>
        </w:rPr>
        <w:t>历代也没有一个</w:t>
      </w:r>
      <w:r>
        <w:rPr>
          <w:rFonts w:ascii="宋体" w:eastAsia="宋体" w:hAnsi="宋体" w:hint="eastAsia"/>
        </w:rPr>
        <w:t>，惟</w:t>
      </w:r>
      <w:r w:rsidRPr="0075787F">
        <w:rPr>
          <w:rFonts w:ascii="宋体" w:eastAsia="宋体" w:hAnsi="宋体" w:hint="eastAsia"/>
        </w:rPr>
        <w:t>独主耶稣基督是完完全全</w:t>
      </w:r>
      <w:r>
        <w:rPr>
          <w:rFonts w:ascii="宋体" w:eastAsia="宋体" w:hAnsi="宋体" w:hint="eastAsia"/>
        </w:rPr>
        <w:t>地</w:t>
      </w:r>
      <w:r w:rsidRPr="0075787F">
        <w:rPr>
          <w:rFonts w:ascii="宋体" w:eastAsia="宋体" w:hAnsi="宋体" w:hint="eastAsia"/>
        </w:rPr>
        <w:t>行了公义。</w:t>
      </w:r>
      <w:r>
        <w:rPr>
          <w:rFonts w:ascii="宋体" w:eastAsia="宋体" w:hAnsi="宋体" w:hint="eastAsia"/>
        </w:rPr>
        <w:t>因</w:t>
      </w:r>
      <w:r w:rsidRPr="0075787F">
        <w:rPr>
          <w:rFonts w:ascii="宋体" w:eastAsia="宋体" w:hAnsi="宋体" w:hint="eastAsia"/>
        </w:rPr>
        <w:t>此作为有形教会的牧者，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亚也有他自己的软弱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但是对于他所牧羊的教会里面的信徒来讲，那信徒对待牧者应该怎样</w:t>
      </w:r>
      <w:ins w:id="35" w:author="surface" w:date="2021-01-06T23:33:00Z">
        <w:r w:rsidR="00045A5D">
          <w:rPr>
            <w:rFonts w:ascii="宋体" w:eastAsia="宋体" w:hAnsi="宋体" w:hint="eastAsia"/>
          </w:rPr>
          <w:t>地</w:t>
        </w:r>
      </w:ins>
      <w:del w:id="36" w:author="surface" w:date="2021-01-06T23:33:00Z">
        <w:r w:rsidRPr="0075787F" w:rsidDel="00045A5D">
          <w:rPr>
            <w:rFonts w:ascii="宋体" w:eastAsia="宋体" w:hAnsi="宋体" w:hint="eastAsia"/>
          </w:rPr>
          <w:delText>的</w:delText>
        </w:r>
      </w:del>
      <w:r w:rsidRPr="0075787F">
        <w:rPr>
          <w:rFonts w:ascii="宋体" w:eastAsia="宋体" w:hAnsi="宋体" w:hint="eastAsia"/>
        </w:rPr>
        <w:t>对待呢？</w:t>
      </w:r>
    </w:p>
    <w:p w:rsidR="0075787F" w:rsidRDefault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其实用家庭完全可以表达这一点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当圣经说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孝敬父母</w:t>
      </w:r>
      <w:r>
        <w:rPr>
          <w:rFonts w:ascii="宋体" w:eastAsia="宋体" w:hAnsi="宋体" w:hint="eastAsia"/>
        </w:rPr>
        <w:t>。”</w:t>
      </w:r>
      <w:r w:rsidRPr="0075787F">
        <w:rPr>
          <w:rFonts w:ascii="宋体" w:eastAsia="宋体" w:hAnsi="宋体" w:hint="eastAsia"/>
        </w:rPr>
        <w:t>那意思就是让儿女要尊敬父母，孝敬父母，容忍他们的软弱。你不能够因为父母有一些过错，你这</w:t>
      </w:r>
      <w:r>
        <w:rPr>
          <w:rFonts w:ascii="宋体" w:eastAsia="宋体" w:hAnsi="宋体" w:hint="eastAsia"/>
        </w:rPr>
        <w:t>作</w:t>
      </w:r>
      <w:r w:rsidRPr="0075787F">
        <w:rPr>
          <w:rFonts w:ascii="宋体" w:eastAsia="宋体" w:hAnsi="宋体" w:hint="eastAsia"/>
        </w:rPr>
        <w:t>儿女的就指责他，这样的指责是不合乎次序的。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lastRenderedPageBreak/>
        <w:t>那么在家庭当中有这样</w:t>
      </w:r>
      <w:r>
        <w:rPr>
          <w:rFonts w:ascii="宋体" w:eastAsia="宋体" w:hAnsi="宋体" w:hint="eastAsia"/>
        </w:rPr>
        <w:t>辈分</w:t>
      </w:r>
      <w:r w:rsidRPr="0075787F">
        <w:rPr>
          <w:rFonts w:ascii="宋体" w:eastAsia="宋体" w:hAnsi="宋体" w:hint="eastAsia"/>
        </w:rPr>
        <w:t>的次序，在教会当中也应当有这样的次序。所以对于</w:t>
      </w:r>
      <w:r>
        <w:rPr>
          <w:rFonts w:ascii="宋体" w:eastAsia="宋体" w:hAnsi="宋体" w:hint="eastAsia"/>
        </w:rPr>
        <w:t>含</w:t>
      </w:r>
      <w:r w:rsidRPr="0075787F">
        <w:rPr>
          <w:rFonts w:ascii="宋体" w:eastAsia="宋体" w:hAnsi="宋体" w:hint="eastAsia"/>
        </w:rPr>
        <w:t>和他的儿子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75787F">
        <w:rPr>
          <w:rFonts w:ascii="宋体" w:eastAsia="宋体" w:hAnsi="宋体" w:hint="eastAsia"/>
        </w:rPr>
        <w:t>来讲，在</w:t>
      </w:r>
      <w:r>
        <w:rPr>
          <w:rFonts w:ascii="宋体" w:eastAsia="宋体" w:hAnsi="宋体" w:hint="eastAsia"/>
        </w:rPr>
        <w:t>挪亚</w:t>
      </w:r>
      <w:r w:rsidRPr="0075787F">
        <w:rPr>
          <w:rFonts w:ascii="宋体" w:eastAsia="宋体" w:hAnsi="宋体" w:hint="eastAsia"/>
        </w:rPr>
        <w:t>的这个家里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或者在这个教会里，不论从家庭还是从教会来讲，都应当遮盖既是他的父亲，也是他的牧师的软弱，因为爱能遮掩许多的过错。当他这样的宣扬，表明了他们对于不论是父亲还是牧者，都没有表现出他敬爱</w:t>
      </w:r>
      <w:r>
        <w:rPr>
          <w:rFonts w:ascii="宋体" w:eastAsia="宋体" w:hAnsi="宋体" w:hint="eastAsia"/>
        </w:rPr>
        <w:t>牧者</w:t>
      </w:r>
      <w:r w:rsidRPr="0075787F">
        <w:rPr>
          <w:rFonts w:ascii="宋体" w:eastAsia="宋体" w:hAnsi="宋体" w:hint="eastAsia"/>
        </w:rPr>
        <w:t>以及长辈的美德</w:t>
      </w:r>
      <w:ins w:id="37" w:author="surface" w:date="2021-01-06T23:34:00Z">
        <w:r w:rsidR="00045A5D">
          <w:rPr>
            <w:rFonts w:ascii="宋体" w:eastAsia="宋体" w:hAnsi="宋体" w:hint="eastAsia"/>
          </w:rPr>
          <w:t>来</w:t>
        </w:r>
      </w:ins>
      <w:r w:rsidRPr="0075787F">
        <w:rPr>
          <w:rFonts w:ascii="宋体" w:eastAsia="宋体" w:hAnsi="宋体" w:hint="eastAsia"/>
        </w:rPr>
        <w:t>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可是闪和</w:t>
      </w:r>
      <w:proofErr w:type="gramStart"/>
      <w:r w:rsidRPr="0075787F">
        <w:rPr>
          <w:rFonts w:ascii="宋体" w:eastAsia="宋体" w:hAnsi="宋体" w:hint="eastAsia"/>
        </w:rPr>
        <w:t>雅弗</w:t>
      </w:r>
      <w:proofErr w:type="gramEnd"/>
      <w:r w:rsidRPr="0075787F">
        <w:rPr>
          <w:rFonts w:ascii="宋体" w:eastAsia="宋体" w:hAnsi="宋体" w:hint="eastAsia"/>
        </w:rPr>
        <w:t>就不一样，他们</w:t>
      </w:r>
      <w:proofErr w:type="gramStart"/>
      <w:r w:rsidRPr="0075787F">
        <w:rPr>
          <w:rFonts w:ascii="宋体" w:eastAsia="宋体" w:hAnsi="宋体" w:hint="eastAsia"/>
        </w:rPr>
        <w:t>乃是拿</w:t>
      </w:r>
      <w:proofErr w:type="gramEnd"/>
      <w:r w:rsidRPr="0075787F">
        <w:rPr>
          <w:rFonts w:ascii="宋体" w:eastAsia="宋体" w:hAnsi="宋体" w:hint="eastAsia"/>
        </w:rPr>
        <w:t>一件衣服搭在肩上，倒退着进去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给他父亲盖上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表明这两位的行动就表明了他们对于父亲或者牧者的那样一种敬爱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用他们的爱来遮盖他的父亲或者牧者的软弱与过失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真的如同使徒约翰所讲的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爱能遮掩许多的过错。</w:t>
      </w:r>
      <w:r>
        <w:rPr>
          <w:rFonts w:ascii="宋体" w:eastAsia="宋体" w:hAnsi="宋体" w:hint="eastAsia"/>
        </w:rPr>
        <w:t>”</w:t>
      </w:r>
    </w:p>
    <w:p w:rsidR="0075787F" w:rsidRDefault="0075787F" w:rsidP="0075787F">
      <w:pPr>
        <w:rPr>
          <w:rFonts w:ascii="宋体" w:eastAsia="宋体" w:hAnsi="宋体"/>
        </w:rPr>
      </w:pPr>
      <w:proofErr w:type="gramStart"/>
      <w:r w:rsidRPr="0075787F">
        <w:rPr>
          <w:rFonts w:ascii="宋体" w:eastAsia="宋体" w:hAnsi="宋体" w:hint="eastAsia"/>
        </w:rPr>
        <w:t>当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</w:t>
      </w:r>
      <w:proofErr w:type="gramEnd"/>
      <w:r w:rsidRPr="0075787F">
        <w:rPr>
          <w:rFonts w:ascii="宋体" w:eastAsia="宋体" w:hAnsi="宋体" w:hint="eastAsia"/>
        </w:rPr>
        <w:t>醒了酒之后，给我们看到的结果乃是对待自己的长辈以及牧者，论断他们的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羞辱他们的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损坏他们名誉的，这样的人必受到耶和华的咒诅，正如神借着</w:t>
      </w:r>
      <w:r>
        <w:rPr>
          <w:rFonts w:ascii="宋体" w:eastAsia="宋体" w:hAnsi="宋体" w:hint="eastAsia"/>
        </w:rPr>
        <w:t>挪</w:t>
      </w:r>
      <w:r w:rsidRPr="0075787F">
        <w:rPr>
          <w:rFonts w:ascii="宋体" w:eastAsia="宋体" w:hAnsi="宋体" w:hint="eastAsia"/>
        </w:rPr>
        <w:t>亚咒诅</w:t>
      </w:r>
      <w:proofErr w:type="gramStart"/>
      <w:r w:rsidRPr="0075787F">
        <w:rPr>
          <w:rFonts w:ascii="宋体" w:eastAsia="宋体" w:hAnsi="宋体" w:hint="eastAsia"/>
        </w:rPr>
        <w:t>迦</w:t>
      </w:r>
      <w:proofErr w:type="gramEnd"/>
      <w:r w:rsidRPr="0075787F">
        <w:rPr>
          <w:rFonts w:ascii="宋体" w:eastAsia="宋体" w:hAnsi="宋体" w:hint="eastAsia"/>
        </w:rPr>
        <w:t>南一样。而那些为爱神而爱父母，为爱神而爱教会的牧者，用他们的爱来遮掩他们软弱</w:t>
      </w:r>
      <w:r>
        <w:rPr>
          <w:rFonts w:ascii="宋体" w:eastAsia="宋体" w:hAnsi="宋体" w:hint="eastAsia"/>
        </w:rPr>
        <w:t>、</w:t>
      </w:r>
      <w:r w:rsidRPr="0075787F">
        <w:rPr>
          <w:rFonts w:ascii="宋体" w:eastAsia="宋体" w:hAnsi="宋体" w:hint="eastAsia"/>
        </w:rPr>
        <w:t>过失的人</w:t>
      </w:r>
      <w:r>
        <w:rPr>
          <w:rFonts w:ascii="宋体" w:eastAsia="宋体" w:hAnsi="宋体" w:hint="eastAsia"/>
        </w:rPr>
        <w:t>，</w:t>
      </w:r>
      <w:r w:rsidRPr="0075787F">
        <w:rPr>
          <w:rFonts w:ascii="宋体" w:eastAsia="宋体" w:hAnsi="宋体" w:hint="eastAsia"/>
        </w:rPr>
        <w:t>就必蒙耶和华的祝福。我想这是一个清楚明显</w:t>
      </w:r>
      <w:ins w:id="38" w:author="surface" w:date="2021-01-06T23:35:00Z">
        <w:r w:rsidR="00045A5D">
          <w:rPr>
            <w:rFonts w:ascii="宋体" w:eastAsia="宋体" w:hAnsi="宋体" w:hint="eastAsia"/>
          </w:rPr>
          <w:t>的</w:t>
        </w:r>
      </w:ins>
      <w:del w:id="39" w:author="surface" w:date="2021-01-06T23:35:00Z">
        <w:r w:rsidDel="00045A5D">
          <w:rPr>
            <w:rFonts w:ascii="宋体" w:eastAsia="宋体" w:hAnsi="宋体" w:hint="eastAsia"/>
          </w:rPr>
          <w:delText>地</w:delText>
        </w:r>
      </w:del>
      <w:proofErr w:type="gramStart"/>
      <w:r w:rsidRPr="0075787F">
        <w:rPr>
          <w:rFonts w:ascii="宋体" w:eastAsia="宋体" w:hAnsi="宋体" w:hint="eastAsia"/>
        </w:rPr>
        <w:t>属灵的</w:t>
      </w:r>
      <w:proofErr w:type="gramEnd"/>
      <w:r w:rsidRPr="0075787F">
        <w:rPr>
          <w:rFonts w:ascii="宋体" w:eastAsia="宋体" w:hAnsi="宋体" w:hint="eastAsia"/>
        </w:rPr>
        <w:t>教训。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关于创世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第八章、第九章，我想就给大家分享这</w:t>
      </w:r>
      <w:ins w:id="40" w:author="surface" w:date="2021-01-06T23:38:00Z">
        <w:r w:rsidR="00AD2458">
          <w:rPr>
            <w:rFonts w:ascii="宋体" w:eastAsia="宋体" w:hAnsi="宋体" w:hint="eastAsia"/>
          </w:rPr>
          <w:t>八</w:t>
        </w:r>
      </w:ins>
      <w:bookmarkStart w:id="41" w:name="_GoBack"/>
      <w:bookmarkEnd w:id="41"/>
      <w:del w:id="42" w:author="surface" w:date="2021-01-06T23:38:00Z">
        <w:r w:rsidRPr="0075787F" w:rsidDel="00AD2458">
          <w:rPr>
            <w:rFonts w:ascii="宋体" w:eastAsia="宋体" w:hAnsi="宋体" w:hint="eastAsia"/>
          </w:rPr>
          <w:delText>七</w:delText>
        </w:r>
      </w:del>
      <w:r w:rsidRPr="0075787F">
        <w:rPr>
          <w:rFonts w:ascii="宋体" w:eastAsia="宋体" w:hAnsi="宋体" w:hint="eastAsia"/>
        </w:rPr>
        <w:t>个重点。另外还有两个重点可以放到明天再来跟大家分享。</w:t>
      </w:r>
    </w:p>
    <w:p w:rsid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我们来一起祷告</w:t>
      </w:r>
      <w:r>
        <w:rPr>
          <w:rFonts w:ascii="宋体" w:eastAsia="宋体" w:hAnsi="宋体" w:hint="eastAsia"/>
        </w:rPr>
        <w:t>：“</w:t>
      </w:r>
      <w:r w:rsidRPr="0075787F">
        <w:rPr>
          <w:rFonts w:ascii="宋体" w:eastAsia="宋体" w:hAnsi="宋体" w:hint="eastAsia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75787F">
        <w:rPr>
          <w:rFonts w:ascii="宋体" w:eastAsia="宋体" w:hAnsi="宋体" w:hint="eastAsia"/>
        </w:rPr>
        <w:t>感谢你叫我们能够在这美好的时刻和弟兄姊妹一起来研读你的话，并且你借着你的话也能对我们的心说话，好让我们能够在圣经当中看到你属灵的奥秘</w:t>
      </w:r>
      <w:r>
        <w:rPr>
          <w:rFonts w:ascii="宋体" w:eastAsia="宋体" w:hAnsi="宋体" w:hint="eastAsia"/>
        </w:rPr>
        <w:t>。</w:t>
      </w:r>
      <w:r w:rsidRPr="0075787F">
        <w:rPr>
          <w:rFonts w:ascii="宋体" w:eastAsia="宋体" w:hAnsi="宋体" w:hint="eastAsia"/>
        </w:rPr>
        <w:t>爱我们的天父</w:t>
      </w:r>
      <w:ins w:id="43" w:author="surface" w:date="2021-01-06T23:36:00Z">
        <w:r w:rsidR="00045A5D">
          <w:rPr>
            <w:rFonts w:ascii="宋体" w:eastAsia="宋体" w:hAnsi="宋体" w:hint="eastAsia"/>
          </w:rPr>
          <w:t>，</w:t>
        </w:r>
      </w:ins>
      <w:del w:id="44" w:author="surface" w:date="2021-01-06T23:36:00Z">
        <w:r w:rsidDel="00045A5D">
          <w:rPr>
            <w:rFonts w:ascii="宋体" w:eastAsia="宋体" w:hAnsi="宋体" w:hint="eastAsia"/>
          </w:rPr>
          <w:delText>。</w:delText>
        </w:r>
      </w:del>
      <w:r w:rsidRPr="0075787F">
        <w:rPr>
          <w:rFonts w:ascii="宋体" w:eastAsia="宋体" w:hAnsi="宋体" w:hint="eastAsia"/>
        </w:rPr>
        <w:t>求你借着圣经，借着你真理的圣灵，把你的话放在我们心里，好</w:t>
      </w:r>
      <w:r>
        <w:rPr>
          <w:rFonts w:ascii="宋体" w:eastAsia="宋体" w:hAnsi="宋体" w:hint="eastAsia"/>
        </w:rPr>
        <w:t>使</w:t>
      </w:r>
      <w:r w:rsidRPr="0075787F">
        <w:rPr>
          <w:rFonts w:ascii="宋体" w:eastAsia="宋体" w:hAnsi="宋体" w:hint="eastAsia"/>
        </w:rPr>
        <w:t>我们因你的话而有信心、有力量，能够在这个</w:t>
      </w:r>
      <w:r>
        <w:rPr>
          <w:rFonts w:ascii="宋体" w:eastAsia="宋体" w:hAnsi="宋体" w:hint="eastAsia"/>
        </w:rPr>
        <w:t>世</w:t>
      </w:r>
      <w:r w:rsidRPr="0075787F">
        <w:rPr>
          <w:rFonts w:ascii="宋体" w:eastAsia="宋体" w:hAnsi="宋体" w:hint="eastAsia"/>
        </w:rPr>
        <w:t>代</w:t>
      </w:r>
      <w:r>
        <w:rPr>
          <w:rFonts w:ascii="宋体" w:eastAsia="宋体" w:hAnsi="宋体" w:hint="eastAsia"/>
        </w:rPr>
        <w:t>，</w:t>
      </w:r>
      <w:proofErr w:type="gramStart"/>
      <w:r w:rsidRPr="0075787F">
        <w:rPr>
          <w:rFonts w:ascii="宋体" w:eastAsia="宋体" w:hAnsi="宋体" w:hint="eastAsia"/>
        </w:rPr>
        <w:t>因着</w:t>
      </w:r>
      <w:proofErr w:type="gramEnd"/>
      <w:r w:rsidRPr="0075787F">
        <w:rPr>
          <w:rFonts w:ascii="宋体" w:eastAsia="宋体" w:hAnsi="宋体" w:hint="eastAsia"/>
        </w:rPr>
        <w:t>洪水的拯救就大得安慰，也</w:t>
      </w:r>
      <w:proofErr w:type="gramStart"/>
      <w:r w:rsidRPr="0075787F">
        <w:rPr>
          <w:rFonts w:ascii="宋体" w:eastAsia="宋体" w:hAnsi="宋体" w:hint="eastAsia"/>
        </w:rPr>
        <w:t>因着</w:t>
      </w:r>
      <w:proofErr w:type="gramEnd"/>
      <w:r w:rsidRPr="0075787F">
        <w:rPr>
          <w:rFonts w:ascii="宋体" w:eastAsia="宋体" w:hAnsi="宋体" w:hint="eastAsia"/>
        </w:rPr>
        <w:t>你在洪水中对那不敬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之人的审判，</w:t>
      </w:r>
      <w:del w:id="45" w:author="surface" w:date="2021-01-06T23:36:00Z">
        <w:r w:rsidRPr="0075787F" w:rsidDel="00045A5D">
          <w:rPr>
            <w:rFonts w:ascii="宋体" w:eastAsia="宋体" w:hAnsi="宋体" w:hint="eastAsia"/>
          </w:rPr>
          <w:delText>也</w:delText>
        </w:r>
      </w:del>
      <w:r w:rsidRPr="0075787F">
        <w:rPr>
          <w:rFonts w:ascii="宋体" w:eastAsia="宋体" w:hAnsi="宋体" w:hint="eastAsia"/>
        </w:rPr>
        <w:t>能够警醒我们，好让我们过敬</w:t>
      </w:r>
      <w:proofErr w:type="gramStart"/>
      <w:r w:rsidRPr="0075787F">
        <w:rPr>
          <w:rFonts w:ascii="宋体" w:eastAsia="宋体" w:hAnsi="宋体" w:hint="eastAsia"/>
        </w:rPr>
        <w:t>虔</w:t>
      </w:r>
      <w:proofErr w:type="gramEnd"/>
      <w:r w:rsidRPr="0075787F">
        <w:rPr>
          <w:rFonts w:ascii="宋体" w:eastAsia="宋体" w:hAnsi="宋体" w:hint="eastAsia"/>
        </w:rPr>
        <w:t>的生活、圣洁的生活，仰望你，依靠你的生活。我们这样祷告，奉靠主耶稣基督的名求</w:t>
      </w:r>
      <w:r>
        <w:rPr>
          <w:rFonts w:ascii="宋体" w:eastAsia="宋体" w:hAnsi="宋体" w:hint="eastAsia"/>
        </w:rPr>
        <w:t>！</w:t>
      </w:r>
      <w:r w:rsidRPr="0075787F">
        <w:rPr>
          <w:rFonts w:ascii="宋体" w:eastAsia="宋体" w:hAnsi="宋体" w:hint="eastAsia"/>
        </w:rPr>
        <w:t>阿门</w:t>
      </w:r>
      <w:r>
        <w:rPr>
          <w:rFonts w:ascii="宋体" w:eastAsia="宋体" w:hAnsi="宋体" w:hint="eastAsia"/>
        </w:rPr>
        <w:t>！”</w:t>
      </w:r>
    </w:p>
    <w:p w:rsidR="0075787F" w:rsidRDefault="0075787F" w:rsidP="0075787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75787F">
        <w:rPr>
          <w:rFonts w:ascii="宋体" w:eastAsia="宋体" w:hAnsi="宋体" w:hint="eastAsia"/>
        </w:rPr>
        <w:t>读经计划</w:t>
      </w:r>
      <w:r>
        <w:rPr>
          <w:rFonts w:ascii="宋体" w:eastAsia="宋体" w:hAnsi="宋体" w:hint="eastAsia"/>
        </w:rPr>
        <w:t>：</w:t>
      </w:r>
      <w:r w:rsidRPr="0075787F">
        <w:rPr>
          <w:rFonts w:ascii="宋体" w:eastAsia="宋体" w:hAnsi="宋体" w:hint="eastAsia"/>
        </w:rPr>
        <w:t>创世</w:t>
      </w:r>
      <w:r>
        <w:rPr>
          <w:rFonts w:ascii="宋体" w:eastAsia="宋体" w:hAnsi="宋体" w:hint="eastAsia"/>
        </w:rPr>
        <w:t>记</w:t>
      </w:r>
      <w:r w:rsidRPr="0075787F">
        <w:rPr>
          <w:rFonts w:ascii="宋体" w:eastAsia="宋体" w:hAnsi="宋体" w:hint="eastAsia"/>
        </w:rPr>
        <w:t>第十章、十一章</w:t>
      </w:r>
      <w:r>
        <w:rPr>
          <w:rFonts w:ascii="宋体" w:eastAsia="宋体" w:hAnsi="宋体" w:hint="eastAsia"/>
        </w:rPr>
        <w:t>。</w:t>
      </w:r>
    </w:p>
    <w:p w:rsidR="00D10824" w:rsidRPr="0075787F" w:rsidRDefault="0075787F" w:rsidP="0075787F">
      <w:pPr>
        <w:rPr>
          <w:rFonts w:ascii="宋体" w:eastAsia="宋体" w:hAnsi="宋体"/>
        </w:rPr>
      </w:pPr>
      <w:r w:rsidRPr="0075787F">
        <w:rPr>
          <w:rFonts w:ascii="宋体" w:eastAsia="宋体" w:hAnsi="宋体" w:hint="eastAsia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10824" w:rsidRPr="0075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24"/>
    <w:rsid w:val="00045A5D"/>
    <w:rsid w:val="0010270A"/>
    <w:rsid w:val="0075787F"/>
    <w:rsid w:val="00824477"/>
    <w:rsid w:val="00AD2458"/>
    <w:rsid w:val="00D10824"/>
    <w:rsid w:val="00E0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Wanh</dc:creator>
  <cp:lastModifiedBy>surface</cp:lastModifiedBy>
  <cp:revision>3</cp:revision>
  <dcterms:created xsi:type="dcterms:W3CDTF">2021-01-06T21:27:00Z</dcterms:created>
  <dcterms:modified xsi:type="dcterms:W3CDTF">2021-01-06T15:38:00Z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