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32A16" w:rsidRPr="00D32A16" w:rsidRDefault="00D32A16">
      <w:pPr>
        <w:rPr>
          <w:rFonts w:ascii="宋体" w:eastAsia="宋体" w:hAnsi="宋体"/>
        </w:rPr>
      </w:pPr>
      <w:r>
        <w:rPr>
          <w:rFonts w:ascii="宋体" w:eastAsia="宋体" w:hAnsi="宋体" w:hint="eastAsia"/>
        </w:rPr>
        <w:t>圣</w:t>
      </w:r>
      <w:proofErr w:type="gramStart"/>
      <w:r>
        <w:rPr>
          <w:rFonts w:ascii="宋体" w:eastAsia="宋体" w:hAnsi="宋体" w:hint="eastAsia"/>
        </w:rPr>
        <w:t>言小学</w:t>
      </w:r>
      <w:proofErr w:type="gramEnd"/>
      <w:r>
        <w:rPr>
          <w:rFonts w:ascii="宋体" w:eastAsia="宋体" w:hAnsi="宋体" w:hint="eastAsia"/>
        </w:rPr>
        <w:t>的开端-</w:t>
      </w:r>
      <w:r>
        <w:rPr>
          <w:rFonts w:ascii="宋体" w:eastAsia="宋体" w:hAnsi="宋体"/>
        </w:rPr>
        <w:t>--</w:t>
      </w:r>
      <w:r>
        <w:rPr>
          <w:rFonts w:ascii="宋体" w:eastAsia="宋体" w:hAnsi="宋体" w:hint="eastAsia"/>
        </w:rPr>
        <w:t>第五讲</w:t>
      </w:r>
    </w:p>
    <w:p w:rsidR="00D32A16" w:rsidRDefault="00D32A16">
      <w:pPr>
        <w:rPr>
          <w:rFonts w:ascii="宋体" w:eastAsia="宋体" w:hAnsi="宋体"/>
        </w:rPr>
      </w:pPr>
    </w:p>
    <w:p w:rsidR="00D32A16" w:rsidRDefault="00D32A16" w:rsidP="00D32A16">
      <w:pPr>
        <w:rPr>
          <w:rFonts w:ascii="宋体" w:eastAsia="宋体" w:hAnsi="宋体"/>
        </w:rPr>
      </w:pPr>
      <w:r w:rsidRPr="00D32A16">
        <w:rPr>
          <w:rFonts w:ascii="宋体" w:eastAsia="宋体" w:hAnsi="宋体" w:hint="eastAsia"/>
        </w:rPr>
        <w:t>亲爱的弟兄姊妹，主内平安</w:t>
      </w:r>
      <w:r>
        <w:rPr>
          <w:rFonts w:ascii="宋体" w:eastAsia="宋体" w:hAnsi="宋体" w:hint="eastAsia"/>
        </w:rPr>
        <w:t>！</w:t>
      </w:r>
      <w:r w:rsidRPr="00D32A16">
        <w:rPr>
          <w:rFonts w:ascii="宋体" w:eastAsia="宋体" w:hAnsi="宋体" w:hint="eastAsia"/>
        </w:rPr>
        <w:t>我们今天的读经计划是创世</w:t>
      </w:r>
      <w:r>
        <w:rPr>
          <w:rFonts w:ascii="宋体" w:eastAsia="宋体" w:hAnsi="宋体" w:hint="eastAsia"/>
        </w:rPr>
        <w:t>记</w:t>
      </w:r>
      <w:r w:rsidRPr="00D32A16">
        <w:rPr>
          <w:rFonts w:ascii="宋体" w:eastAsia="宋体" w:hAnsi="宋体" w:hint="eastAsia"/>
        </w:rPr>
        <w:t>第六章</w:t>
      </w:r>
      <w:r>
        <w:rPr>
          <w:rFonts w:ascii="宋体" w:eastAsia="宋体" w:hAnsi="宋体" w:hint="eastAsia"/>
        </w:rPr>
        <w:t>、第</w:t>
      </w:r>
      <w:r w:rsidRPr="00D32A16">
        <w:rPr>
          <w:rFonts w:ascii="宋体" w:eastAsia="宋体" w:hAnsi="宋体" w:hint="eastAsia"/>
        </w:rPr>
        <w:t>七章</w:t>
      </w:r>
      <w:ins w:id="0" w:author="surface" w:date="2021-01-05T22:30:00Z">
        <w:r w:rsidR="00F10DA8">
          <w:rPr>
            <w:rFonts w:ascii="宋体" w:eastAsia="宋体" w:hAnsi="宋体" w:hint="eastAsia"/>
          </w:rPr>
          <w:t>。</w:t>
        </w:r>
      </w:ins>
      <w:del w:id="1" w:author="surface" w:date="2021-01-05T22:30:00Z">
        <w:r w:rsidRPr="00D32A16" w:rsidDel="00F10DA8">
          <w:rPr>
            <w:rFonts w:ascii="宋体" w:eastAsia="宋体" w:hAnsi="宋体" w:hint="eastAsia"/>
          </w:rPr>
          <w:delText>，</w:delText>
        </w:r>
      </w:del>
      <w:r w:rsidRPr="00D32A16">
        <w:rPr>
          <w:rFonts w:ascii="宋体" w:eastAsia="宋体" w:hAnsi="宋体" w:hint="eastAsia"/>
        </w:rPr>
        <w:t>前面</w:t>
      </w:r>
      <w:r>
        <w:rPr>
          <w:rFonts w:ascii="宋体" w:eastAsia="宋体" w:hAnsi="宋体" w:hint="eastAsia"/>
        </w:rPr>
        <w:t>【创1</w:t>
      </w:r>
      <w:r>
        <w:rPr>
          <w:rFonts w:ascii="宋体" w:eastAsia="宋体" w:hAnsi="宋体"/>
        </w:rPr>
        <w:t>-3</w:t>
      </w:r>
      <w:r>
        <w:rPr>
          <w:rFonts w:ascii="宋体" w:eastAsia="宋体" w:hAnsi="宋体" w:hint="eastAsia"/>
        </w:rPr>
        <w:t>】</w:t>
      </w:r>
      <w:r w:rsidRPr="00D32A16">
        <w:rPr>
          <w:rFonts w:ascii="宋体" w:eastAsia="宋体" w:hAnsi="宋体" w:hint="eastAsia"/>
        </w:rPr>
        <w:t>是向我们启示了神的创造与人的堕落</w:t>
      </w:r>
      <w:ins w:id="2" w:author="surface" w:date="2021-01-05T22:30:00Z">
        <w:r w:rsidR="00F10DA8">
          <w:rPr>
            <w:rFonts w:ascii="宋体" w:eastAsia="宋体" w:hAnsi="宋体" w:hint="eastAsia"/>
          </w:rPr>
          <w:t>；</w:t>
        </w:r>
      </w:ins>
      <w:del w:id="3" w:author="surface" w:date="2021-01-05T22:30:00Z">
        <w:r w:rsidDel="00F10DA8">
          <w:rPr>
            <w:rFonts w:ascii="宋体" w:eastAsia="宋体" w:hAnsi="宋体" w:hint="eastAsia"/>
          </w:rPr>
          <w:delText>。</w:delText>
        </w:r>
      </w:del>
      <w:r>
        <w:rPr>
          <w:rFonts w:ascii="宋体" w:eastAsia="宋体" w:hAnsi="宋体" w:hint="eastAsia"/>
        </w:rPr>
        <w:t>【创4</w:t>
      </w:r>
      <w:r>
        <w:rPr>
          <w:rFonts w:ascii="宋体" w:eastAsia="宋体" w:hAnsi="宋体"/>
        </w:rPr>
        <w:t>-5</w:t>
      </w:r>
      <w:r>
        <w:rPr>
          <w:rFonts w:ascii="宋体" w:eastAsia="宋体" w:hAnsi="宋体" w:hint="eastAsia"/>
        </w:rPr>
        <w:t>】</w:t>
      </w:r>
      <w:r w:rsidRPr="00D32A16">
        <w:rPr>
          <w:rFonts w:ascii="宋体" w:eastAsia="宋体" w:hAnsi="宋体" w:hint="eastAsia"/>
        </w:rPr>
        <w:t>是记载了亚当以及他的后裔</w:t>
      </w:r>
      <w:ins w:id="4" w:author="surface" w:date="2021-01-05T22:30:00Z">
        <w:r w:rsidR="00F10DA8">
          <w:rPr>
            <w:rFonts w:ascii="宋体" w:eastAsia="宋体" w:hAnsi="宋体" w:hint="eastAsia"/>
          </w:rPr>
          <w:t>；</w:t>
        </w:r>
      </w:ins>
      <w:del w:id="5" w:author="surface" w:date="2021-01-05T22:30:00Z">
        <w:r w:rsidRPr="00D32A16" w:rsidDel="00F10DA8">
          <w:rPr>
            <w:rFonts w:ascii="宋体" w:eastAsia="宋体" w:hAnsi="宋体" w:hint="eastAsia"/>
          </w:rPr>
          <w:delText>，</w:delText>
        </w:r>
      </w:del>
      <w:r w:rsidRPr="00D32A16">
        <w:rPr>
          <w:rFonts w:ascii="宋体" w:eastAsia="宋体" w:hAnsi="宋体" w:hint="eastAsia"/>
        </w:rPr>
        <w:t>接下来</w:t>
      </w:r>
      <w:r>
        <w:rPr>
          <w:rFonts w:ascii="宋体" w:eastAsia="宋体" w:hAnsi="宋体" w:hint="eastAsia"/>
        </w:rPr>
        <w:t>【创6</w:t>
      </w:r>
      <w:r>
        <w:rPr>
          <w:rFonts w:ascii="宋体" w:eastAsia="宋体" w:hAnsi="宋体"/>
        </w:rPr>
        <w:t>-11</w:t>
      </w:r>
      <w:r>
        <w:rPr>
          <w:rFonts w:ascii="宋体" w:eastAsia="宋体" w:hAnsi="宋体" w:hint="eastAsia"/>
        </w:rPr>
        <w:t>】</w:t>
      </w:r>
      <w:r w:rsidRPr="00D32A16">
        <w:rPr>
          <w:rFonts w:ascii="宋体" w:eastAsia="宋体" w:hAnsi="宋体" w:hint="eastAsia"/>
        </w:rPr>
        <w:t>是记载了</w:t>
      </w:r>
      <w:r>
        <w:rPr>
          <w:rFonts w:ascii="宋体" w:eastAsia="宋体" w:hAnsi="宋体" w:hint="eastAsia"/>
        </w:rPr>
        <w:t>挪</w:t>
      </w:r>
      <w:proofErr w:type="gramStart"/>
      <w:r w:rsidRPr="00D32A16">
        <w:rPr>
          <w:rFonts w:ascii="宋体" w:eastAsia="宋体" w:hAnsi="宋体" w:hint="eastAsia"/>
        </w:rPr>
        <w:t>亚以及</w:t>
      </w:r>
      <w:proofErr w:type="gramEnd"/>
      <w:r w:rsidRPr="00D32A16">
        <w:rPr>
          <w:rFonts w:ascii="宋体" w:eastAsia="宋体" w:hAnsi="宋体" w:hint="eastAsia"/>
        </w:rPr>
        <w:t>他的后裔。所以我们从今天开始来看有关</w:t>
      </w:r>
      <w:r>
        <w:rPr>
          <w:rFonts w:ascii="宋体" w:eastAsia="宋体" w:hAnsi="宋体" w:hint="eastAsia"/>
        </w:rPr>
        <w:t>挪</w:t>
      </w:r>
      <w:r w:rsidRPr="00D32A16">
        <w:rPr>
          <w:rFonts w:ascii="宋体" w:eastAsia="宋体" w:hAnsi="宋体" w:hint="eastAsia"/>
        </w:rPr>
        <w:t>亚和他的后裔的这一段记载</w:t>
      </w:r>
      <w:r>
        <w:rPr>
          <w:rFonts w:ascii="宋体" w:eastAsia="宋体" w:hAnsi="宋体" w:hint="eastAsia"/>
        </w:rPr>
        <w:t>。</w:t>
      </w:r>
      <w:r w:rsidRPr="00D32A16">
        <w:rPr>
          <w:rFonts w:ascii="宋体" w:eastAsia="宋体" w:hAnsi="宋体" w:hint="eastAsia"/>
        </w:rPr>
        <w:t>我们今天先看第六章和第七章。</w:t>
      </w:r>
    </w:p>
    <w:p w:rsidR="00D32A16" w:rsidRDefault="00D32A16" w:rsidP="00D32A16">
      <w:pPr>
        <w:rPr>
          <w:rFonts w:ascii="宋体" w:eastAsia="宋体" w:hAnsi="宋体"/>
        </w:rPr>
      </w:pPr>
      <w:r w:rsidRPr="00D32A16">
        <w:rPr>
          <w:rFonts w:ascii="宋体" w:eastAsia="宋体" w:hAnsi="宋体" w:hint="eastAsia"/>
        </w:rPr>
        <w:t>从第六章、第七章当中，我</w:t>
      </w:r>
      <w:proofErr w:type="gramStart"/>
      <w:r w:rsidRPr="00D32A16">
        <w:rPr>
          <w:rFonts w:ascii="宋体" w:eastAsia="宋体" w:hAnsi="宋体" w:hint="eastAsia"/>
        </w:rPr>
        <w:t>大概给</w:t>
      </w:r>
      <w:proofErr w:type="gramEnd"/>
      <w:r w:rsidRPr="00D32A16">
        <w:rPr>
          <w:rFonts w:ascii="宋体" w:eastAsia="宋体" w:hAnsi="宋体" w:hint="eastAsia"/>
        </w:rPr>
        <w:t>大家分享五个重点。</w:t>
      </w:r>
    </w:p>
    <w:p w:rsidR="00D32A16" w:rsidRDefault="00D32A16" w:rsidP="00D32A16">
      <w:pPr>
        <w:rPr>
          <w:rFonts w:ascii="宋体" w:eastAsia="宋体" w:hAnsi="宋体"/>
        </w:rPr>
      </w:pPr>
      <w:r w:rsidRPr="00D32A16">
        <w:rPr>
          <w:rFonts w:ascii="宋体" w:eastAsia="宋体" w:hAnsi="宋体" w:hint="eastAsia"/>
        </w:rPr>
        <w:t>第一个重点是</w:t>
      </w:r>
      <w:r>
        <w:rPr>
          <w:rFonts w:ascii="宋体" w:eastAsia="宋体" w:hAnsi="宋体" w:hint="eastAsia"/>
        </w:rPr>
        <w:t>【创</w:t>
      </w:r>
      <w:r>
        <w:rPr>
          <w:rFonts w:ascii="宋体" w:eastAsia="宋体" w:hAnsi="宋体"/>
        </w:rPr>
        <w:t>6</w:t>
      </w:r>
      <w:r>
        <w:rPr>
          <w:rFonts w:ascii="宋体" w:eastAsia="宋体" w:hAnsi="宋体" w:hint="eastAsia"/>
        </w:rPr>
        <w:t>：1</w:t>
      </w:r>
      <w:r>
        <w:rPr>
          <w:rFonts w:ascii="宋体" w:eastAsia="宋体" w:hAnsi="宋体"/>
        </w:rPr>
        <w:t>-4</w:t>
      </w:r>
      <w:r>
        <w:rPr>
          <w:rFonts w:ascii="宋体" w:eastAsia="宋体" w:hAnsi="宋体" w:hint="eastAsia"/>
        </w:rPr>
        <w:t>】。先来看【创6：1</w:t>
      </w:r>
      <w:r>
        <w:rPr>
          <w:rFonts w:ascii="宋体" w:eastAsia="宋体" w:hAnsi="宋体"/>
        </w:rPr>
        <w:t>-2</w:t>
      </w:r>
      <w:r>
        <w:rPr>
          <w:rFonts w:ascii="宋体" w:eastAsia="宋体" w:hAnsi="宋体" w:hint="eastAsia"/>
        </w:rPr>
        <w:t>】：“</w:t>
      </w:r>
      <w:r w:rsidRPr="00D32A16">
        <w:rPr>
          <w:rFonts w:ascii="宋体" w:eastAsia="宋体" w:hAnsi="宋体" w:hint="eastAsia"/>
        </w:rPr>
        <w:t>当人在世上多起来</w:t>
      </w:r>
      <w:r>
        <w:rPr>
          <w:rFonts w:ascii="宋体" w:eastAsia="宋体" w:hAnsi="宋体" w:hint="eastAsia"/>
        </w:rPr>
        <w:t>，</w:t>
      </w:r>
      <w:r w:rsidRPr="00D32A16">
        <w:rPr>
          <w:rFonts w:ascii="宋体" w:eastAsia="宋体" w:hAnsi="宋体" w:hint="eastAsia"/>
        </w:rPr>
        <w:t>又生女儿的时候</w:t>
      </w:r>
      <w:r>
        <w:rPr>
          <w:rFonts w:ascii="宋体" w:eastAsia="宋体" w:hAnsi="宋体" w:hint="eastAsia"/>
        </w:rPr>
        <w:t>，</w:t>
      </w:r>
      <w:r w:rsidRPr="00D32A16">
        <w:rPr>
          <w:rFonts w:ascii="宋体" w:eastAsia="宋体" w:hAnsi="宋体" w:hint="eastAsia"/>
        </w:rPr>
        <w:t>神的儿子们看见人的女子美貌，就随意挑选</w:t>
      </w:r>
      <w:r>
        <w:rPr>
          <w:rFonts w:ascii="宋体" w:eastAsia="宋体" w:hAnsi="宋体" w:hint="eastAsia"/>
        </w:rPr>
        <w:t>，</w:t>
      </w:r>
      <w:r w:rsidRPr="00D32A16">
        <w:rPr>
          <w:rFonts w:ascii="宋体" w:eastAsia="宋体" w:hAnsi="宋体" w:hint="eastAsia"/>
        </w:rPr>
        <w:t>娶来为妻。</w:t>
      </w:r>
      <w:r>
        <w:rPr>
          <w:rFonts w:ascii="宋体" w:eastAsia="宋体" w:hAnsi="宋体" w:hint="eastAsia"/>
        </w:rPr>
        <w:t>”</w:t>
      </w:r>
    </w:p>
    <w:p w:rsidR="00D32A16" w:rsidRDefault="00D32A16" w:rsidP="00D32A16">
      <w:pPr>
        <w:rPr>
          <w:rFonts w:ascii="宋体" w:eastAsia="宋体" w:hAnsi="宋体"/>
        </w:rPr>
      </w:pPr>
      <w:r w:rsidRPr="00D32A16">
        <w:rPr>
          <w:rFonts w:ascii="宋体" w:eastAsia="宋体" w:hAnsi="宋体" w:hint="eastAsia"/>
        </w:rPr>
        <w:t>这一段圣经中提到了神的儿子们与人的女子交合生子，到底神的儿子们是指谁？人的女子们又是指谁？有人解释</w:t>
      </w:r>
      <w:r>
        <w:rPr>
          <w:rFonts w:ascii="宋体" w:eastAsia="宋体" w:hAnsi="宋体" w:hint="eastAsia"/>
        </w:rPr>
        <w:t>【创6：1】</w:t>
      </w:r>
      <w:r w:rsidRPr="00D32A16">
        <w:rPr>
          <w:rFonts w:ascii="宋体" w:eastAsia="宋体" w:hAnsi="宋体" w:hint="eastAsia"/>
        </w:rPr>
        <w:t>说神的儿子们是指天使，意思是天使与人交合生子，生出了上古英武有名的人。但是主耶稣在</w:t>
      </w:r>
      <w:r>
        <w:rPr>
          <w:rFonts w:ascii="宋体" w:eastAsia="宋体" w:hAnsi="宋体" w:hint="eastAsia"/>
        </w:rPr>
        <w:t>【太2</w:t>
      </w:r>
      <w:r>
        <w:rPr>
          <w:rFonts w:ascii="宋体" w:eastAsia="宋体" w:hAnsi="宋体"/>
        </w:rPr>
        <w:t>2</w:t>
      </w:r>
      <w:r>
        <w:rPr>
          <w:rFonts w:ascii="宋体" w:eastAsia="宋体" w:hAnsi="宋体" w:hint="eastAsia"/>
        </w:rPr>
        <w:t>：3</w:t>
      </w:r>
      <w:r>
        <w:rPr>
          <w:rFonts w:ascii="宋体" w:eastAsia="宋体" w:hAnsi="宋体"/>
        </w:rPr>
        <w:t>0</w:t>
      </w:r>
      <w:r>
        <w:rPr>
          <w:rFonts w:ascii="宋体" w:eastAsia="宋体" w:hAnsi="宋体" w:hint="eastAsia"/>
        </w:rPr>
        <w:t>】</w:t>
      </w:r>
      <w:r w:rsidRPr="00D32A16">
        <w:rPr>
          <w:rFonts w:ascii="宋体" w:eastAsia="宋体" w:hAnsi="宋体" w:hint="eastAsia"/>
        </w:rPr>
        <w:t>清楚地告诉我们说</w:t>
      </w:r>
      <w:r>
        <w:rPr>
          <w:rFonts w:ascii="宋体" w:eastAsia="宋体" w:hAnsi="宋体" w:hint="eastAsia"/>
        </w:rPr>
        <w:t>：“</w:t>
      </w:r>
      <w:r w:rsidRPr="00D32A16">
        <w:rPr>
          <w:rFonts w:ascii="宋体" w:eastAsia="宋体" w:hAnsi="宋体" w:hint="eastAsia"/>
        </w:rPr>
        <w:t>当复活的时候</w:t>
      </w:r>
      <w:r>
        <w:rPr>
          <w:rFonts w:ascii="宋体" w:eastAsia="宋体" w:hAnsi="宋体" w:hint="eastAsia"/>
        </w:rPr>
        <w:t>，人</w:t>
      </w:r>
      <w:r w:rsidRPr="00D32A16">
        <w:rPr>
          <w:rFonts w:ascii="宋体" w:eastAsia="宋体" w:hAnsi="宋体" w:hint="eastAsia"/>
        </w:rPr>
        <w:t>也不娶</w:t>
      </w:r>
      <w:r>
        <w:rPr>
          <w:rFonts w:ascii="宋体" w:eastAsia="宋体" w:hAnsi="宋体" w:hint="eastAsia"/>
        </w:rPr>
        <w:t>，</w:t>
      </w:r>
      <w:r w:rsidRPr="00D32A16">
        <w:rPr>
          <w:rFonts w:ascii="宋体" w:eastAsia="宋体" w:hAnsi="宋体" w:hint="eastAsia"/>
        </w:rPr>
        <w:t>也不嫁</w:t>
      </w:r>
      <w:r>
        <w:rPr>
          <w:rFonts w:ascii="宋体" w:eastAsia="宋体" w:hAnsi="宋体" w:hint="eastAsia"/>
        </w:rPr>
        <w:t>，</w:t>
      </w:r>
      <w:proofErr w:type="gramStart"/>
      <w:r>
        <w:rPr>
          <w:rFonts w:ascii="宋体" w:eastAsia="宋体" w:hAnsi="宋体" w:hint="eastAsia"/>
        </w:rPr>
        <w:t>乃像天上</w:t>
      </w:r>
      <w:proofErr w:type="gramEnd"/>
      <w:r>
        <w:rPr>
          <w:rFonts w:ascii="宋体" w:eastAsia="宋体" w:hAnsi="宋体" w:hint="eastAsia"/>
        </w:rPr>
        <w:t>的使者一样。”</w:t>
      </w:r>
      <w:r w:rsidRPr="00D32A16">
        <w:rPr>
          <w:rFonts w:ascii="宋体" w:eastAsia="宋体" w:hAnsi="宋体" w:hint="eastAsia"/>
        </w:rPr>
        <w:t>那个时候人的身体要改变形状，成为一个灵性的身体。那复活起来的灵性的</w:t>
      </w:r>
      <w:proofErr w:type="gramStart"/>
      <w:r w:rsidRPr="00D32A16">
        <w:rPr>
          <w:rFonts w:ascii="宋体" w:eastAsia="宋体" w:hAnsi="宋体" w:hint="eastAsia"/>
        </w:rPr>
        <w:t>身体乃</w:t>
      </w:r>
      <w:ins w:id="6" w:author="surface" w:date="2021-01-05T22:31:00Z">
        <w:r w:rsidR="00F10DA8">
          <w:rPr>
            <w:rFonts w:ascii="宋体" w:eastAsia="宋体" w:hAnsi="宋体" w:hint="eastAsia"/>
          </w:rPr>
          <w:t>像</w:t>
        </w:r>
      </w:ins>
      <w:proofErr w:type="gramEnd"/>
      <w:del w:id="7" w:author="surface" w:date="2021-01-05T22:31:00Z">
        <w:r w:rsidRPr="00D32A16" w:rsidDel="00F10DA8">
          <w:rPr>
            <w:rFonts w:ascii="宋体" w:eastAsia="宋体" w:hAnsi="宋体" w:hint="eastAsia"/>
          </w:rPr>
          <w:delText>象</w:delText>
        </w:r>
      </w:del>
      <w:r w:rsidRPr="00D32A16">
        <w:rPr>
          <w:rFonts w:ascii="宋体" w:eastAsia="宋体" w:hAnsi="宋体" w:hint="eastAsia"/>
        </w:rPr>
        <w:t>天上的使者，也不娶</w:t>
      </w:r>
      <w:r>
        <w:rPr>
          <w:rFonts w:ascii="宋体" w:eastAsia="宋体" w:hAnsi="宋体" w:hint="eastAsia"/>
        </w:rPr>
        <w:t>，</w:t>
      </w:r>
      <w:r w:rsidRPr="00D32A16">
        <w:rPr>
          <w:rFonts w:ascii="宋体" w:eastAsia="宋体" w:hAnsi="宋体" w:hint="eastAsia"/>
        </w:rPr>
        <w:t>也不嫁。</w:t>
      </w:r>
    </w:p>
    <w:p w:rsidR="00D32A16" w:rsidRDefault="00D32A16" w:rsidP="00D32A16">
      <w:pPr>
        <w:rPr>
          <w:rFonts w:ascii="宋体" w:eastAsia="宋体" w:hAnsi="宋体"/>
        </w:rPr>
      </w:pPr>
      <w:r w:rsidRPr="00D32A16">
        <w:rPr>
          <w:rFonts w:ascii="宋体" w:eastAsia="宋体" w:hAnsi="宋体" w:hint="eastAsia"/>
        </w:rPr>
        <w:t>既然天使不像人有一个血肉之体，因此</w:t>
      </w:r>
      <w:r>
        <w:rPr>
          <w:rFonts w:ascii="宋体" w:eastAsia="宋体" w:hAnsi="宋体" w:hint="eastAsia"/>
        </w:rPr>
        <w:t>天使</w:t>
      </w:r>
      <w:r w:rsidRPr="00D32A16">
        <w:rPr>
          <w:rFonts w:ascii="宋体" w:eastAsia="宋体" w:hAnsi="宋体" w:hint="eastAsia"/>
        </w:rPr>
        <w:t>并不会像人</w:t>
      </w:r>
      <w:r>
        <w:rPr>
          <w:rFonts w:ascii="宋体" w:eastAsia="宋体" w:hAnsi="宋体" w:hint="eastAsia"/>
        </w:rPr>
        <w:t>一样</w:t>
      </w:r>
      <w:r w:rsidRPr="00D32A16">
        <w:rPr>
          <w:rFonts w:ascii="宋体" w:eastAsia="宋体" w:hAnsi="宋体" w:hint="eastAsia"/>
        </w:rPr>
        <w:t>在血肉肢体中有亲密的交合生子</w:t>
      </w:r>
      <w:r>
        <w:rPr>
          <w:rFonts w:ascii="宋体" w:eastAsia="宋体" w:hAnsi="宋体" w:hint="eastAsia"/>
        </w:rPr>
        <w:t>，</w:t>
      </w:r>
      <w:r w:rsidRPr="00D32A16">
        <w:rPr>
          <w:rFonts w:ascii="宋体" w:eastAsia="宋体" w:hAnsi="宋体" w:hint="eastAsia"/>
        </w:rPr>
        <w:t>完全没有这回事儿</w:t>
      </w:r>
      <w:r>
        <w:rPr>
          <w:rFonts w:ascii="宋体" w:eastAsia="宋体" w:hAnsi="宋体" w:hint="eastAsia"/>
        </w:rPr>
        <w:t>，</w:t>
      </w:r>
      <w:r w:rsidRPr="00D32A16">
        <w:rPr>
          <w:rFonts w:ascii="宋体" w:eastAsia="宋体" w:hAnsi="宋体" w:hint="eastAsia"/>
        </w:rPr>
        <w:t>所以神的儿子们绝对不是指天使。</w:t>
      </w:r>
    </w:p>
    <w:p w:rsidR="00D32A16" w:rsidRDefault="00D32A16" w:rsidP="00D32A16">
      <w:pPr>
        <w:rPr>
          <w:rFonts w:ascii="宋体" w:eastAsia="宋体" w:hAnsi="宋体"/>
        </w:rPr>
      </w:pPr>
      <w:r w:rsidRPr="00D32A16">
        <w:rPr>
          <w:rFonts w:ascii="宋体" w:eastAsia="宋体" w:hAnsi="宋体" w:hint="eastAsia"/>
        </w:rPr>
        <w:t>如果不是指天使，神的儿子们是指谁呢？根据我们在前面第四章</w:t>
      </w:r>
      <w:r>
        <w:rPr>
          <w:rFonts w:ascii="宋体" w:eastAsia="宋体" w:hAnsi="宋体" w:hint="eastAsia"/>
        </w:rPr>
        <w:t>、</w:t>
      </w:r>
      <w:r w:rsidRPr="00D32A16">
        <w:rPr>
          <w:rFonts w:ascii="宋体" w:eastAsia="宋体" w:hAnsi="宋体" w:hint="eastAsia"/>
        </w:rPr>
        <w:t>第五章所看到的，应该是指</w:t>
      </w:r>
      <w:r>
        <w:rPr>
          <w:rFonts w:ascii="宋体" w:eastAsia="宋体" w:hAnsi="宋体" w:hint="eastAsia"/>
        </w:rPr>
        <w:t>着</w:t>
      </w:r>
      <w:r w:rsidRPr="00D32A16">
        <w:rPr>
          <w:rFonts w:ascii="宋体" w:eastAsia="宋体" w:hAnsi="宋体" w:hint="eastAsia"/>
        </w:rPr>
        <w:t>亚当</w:t>
      </w:r>
      <w:r>
        <w:rPr>
          <w:rFonts w:ascii="宋体" w:eastAsia="宋体" w:hAnsi="宋体" w:hint="eastAsia"/>
        </w:rPr>
        <w:t>、</w:t>
      </w:r>
      <w:r w:rsidRPr="00D32A16">
        <w:rPr>
          <w:rFonts w:ascii="宋体" w:eastAsia="宋体" w:hAnsi="宋体" w:hint="eastAsia"/>
        </w:rPr>
        <w:t>塞特</w:t>
      </w:r>
      <w:r>
        <w:rPr>
          <w:rFonts w:ascii="宋体" w:eastAsia="宋体" w:hAnsi="宋体" w:hint="eastAsia"/>
        </w:rPr>
        <w:t>、</w:t>
      </w:r>
      <w:proofErr w:type="gramStart"/>
      <w:r>
        <w:rPr>
          <w:rFonts w:ascii="宋体" w:eastAsia="宋体" w:hAnsi="宋体" w:hint="eastAsia"/>
        </w:rPr>
        <w:t>以挪士</w:t>
      </w:r>
      <w:proofErr w:type="gramEnd"/>
      <w:r>
        <w:rPr>
          <w:rFonts w:ascii="宋体" w:eastAsia="宋体" w:hAnsi="宋体" w:hint="eastAsia"/>
        </w:rPr>
        <w:t>，</w:t>
      </w:r>
      <w:r w:rsidRPr="00D32A16">
        <w:rPr>
          <w:rFonts w:ascii="宋体" w:eastAsia="宋体" w:hAnsi="宋体" w:hint="eastAsia"/>
        </w:rPr>
        <w:t>这一个女人后裔的体系当中</w:t>
      </w:r>
      <w:proofErr w:type="gramStart"/>
      <w:r w:rsidRPr="00D32A16">
        <w:rPr>
          <w:rFonts w:ascii="宋体" w:eastAsia="宋体" w:hAnsi="宋体" w:hint="eastAsia"/>
        </w:rPr>
        <w:t>的属灵的</w:t>
      </w:r>
      <w:proofErr w:type="gramEnd"/>
      <w:r w:rsidRPr="00D32A16">
        <w:rPr>
          <w:rFonts w:ascii="宋体" w:eastAsia="宋体" w:hAnsi="宋体" w:hint="eastAsia"/>
        </w:rPr>
        <w:t>人</w:t>
      </w:r>
      <w:r>
        <w:rPr>
          <w:rFonts w:ascii="宋体" w:eastAsia="宋体" w:hAnsi="宋体" w:hint="eastAsia"/>
        </w:rPr>
        <w:t>。</w:t>
      </w:r>
      <w:r w:rsidRPr="00D32A16">
        <w:rPr>
          <w:rFonts w:ascii="宋体" w:eastAsia="宋体" w:hAnsi="宋体" w:hint="eastAsia"/>
        </w:rPr>
        <w:t>他们本来并不与</w:t>
      </w:r>
      <w:proofErr w:type="gramStart"/>
      <w:r>
        <w:rPr>
          <w:rFonts w:ascii="宋体" w:eastAsia="宋体" w:hAnsi="宋体" w:hint="eastAsia"/>
        </w:rPr>
        <w:t>该隐</w:t>
      </w:r>
      <w:r w:rsidRPr="00D32A16">
        <w:rPr>
          <w:rFonts w:ascii="宋体" w:eastAsia="宋体" w:hAnsi="宋体" w:hint="eastAsia"/>
        </w:rPr>
        <w:t>所代表</w:t>
      </w:r>
      <w:proofErr w:type="gramEnd"/>
      <w:r w:rsidRPr="00D32A16">
        <w:rPr>
          <w:rFonts w:ascii="宋体" w:eastAsia="宋体" w:hAnsi="宋体" w:hint="eastAsia"/>
        </w:rPr>
        <w:t>的</w:t>
      </w:r>
      <w:r>
        <w:rPr>
          <w:rFonts w:ascii="宋体" w:eastAsia="宋体" w:hAnsi="宋体" w:hint="eastAsia"/>
        </w:rPr>
        <w:t>属</w:t>
      </w:r>
      <w:r w:rsidRPr="00D32A16">
        <w:rPr>
          <w:rFonts w:ascii="宋体" w:eastAsia="宋体" w:hAnsi="宋体" w:hint="eastAsia"/>
        </w:rPr>
        <w:t>血气的体系的人通婚，可是后来发生了变化，他们在娶妻择偶</w:t>
      </w:r>
      <w:r>
        <w:rPr>
          <w:rFonts w:ascii="宋体" w:eastAsia="宋体" w:hAnsi="宋体" w:hint="eastAsia"/>
        </w:rPr>
        <w:t>，</w:t>
      </w:r>
      <w:r w:rsidRPr="00D32A16">
        <w:rPr>
          <w:rFonts w:ascii="宋体" w:eastAsia="宋体" w:hAnsi="宋体" w:hint="eastAsia"/>
        </w:rPr>
        <w:t>挑选对象的时候，不再</w:t>
      </w:r>
      <w:proofErr w:type="gramStart"/>
      <w:r w:rsidRPr="00D32A16">
        <w:rPr>
          <w:rFonts w:ascii="宋体" w:eastAsia="宋体" w:hAnsi="宋体" w:hint="eastAsia"/>
        </w:rPr>
        <w:t>以属灵的</w:t>
      </w:r>
      <w:proofErr w:type="gramEnd"/>
      <w:r w:rsidRPr="00D32A16">
        <w:rPr>
          <w:rFonts w:ascii="宋体" w:eastAsia="宋体" w:hAnsi="宋体" w:hint="eastAsia"/>
        </w:rPr>
        <w:t>眼光来选择配偶，而是看见了人的女子美貌，随意挑选</w:t>
      </w:r>
      <w:r>
        <w:rPr>
          <w:rFonts w:ascii="宋体" w:eastAsia="宋体" w:hAnsi="宋体" w:hint="eastAsia"/>
        </w:rPr>
        <w:t>，</w:t>
      </w:r>
      <w:r w:rsidRPr="00D32A16">
        <w:rPr>
          <w:rFonts w:ascii="宋体" w:eastAsia="宋体" w:hAnsi="宋体" w:hint="eastAsia"/>
        </w:rPr>
        <w:t>娶来为妻。这就说明人在婚姻的这个问题上，把美貌当作择偶的第一个条件的时候，圣经就称这种人</w:t>
      </w:r>
      <w:proofErr w:type="gramStart"/>
      <w:r w:rsidRPr="00D32A16">
        <w:rPr>
          <w:rFonts w:ascii="宋体" w:eastAsia="宋体" w:hAnsi="宋体" w:hint="eastAsia"/>
        </w:rPr>
        <w:t>乃是</w:t>
      </w:r>
      <w:r>
        <w:rPr>
          <w:rFonts w:ascii="宋体" w:eastAsia="宋体" w:hAnsi="宋体" w:hint="eastAsia"/>
        </w:rPr>
        <w:t>属乎</w:t>
      </w:r>
      <w:r w:rsidRPr="00D32A16">
        <w:rPr>
          <w:rFonts w:ascii="宋体" w:eastAsia="宋体" w:hAnsi="宋体" w:hint="eastAsia"/>
        </w:rPr>
        <w:t>血气</w:t>
      </w:r>
      <w:proofErr w:type="gramEnd"/>
      <w:r w:rsidRPr="00D32A16">
        <w:rPr>
          <w:rFonts w:ascii="宋体" w:eastAsia="宋体" w:hAnsi="宋体" w:hint="eastAsia"/>
        </w:rPr>
        <w:t>的。</w:t>
      </w:r>
    </w:p>
    <w:p w:rsidR="00D32A16" w:rsidRDefault="00D32A16" w:rsidP="00D32A16">
      <w:pPr>
        <w:rPr>
          <w:rFonts w:ascii="宋体" w:eastAsia="宋体" w:hAnsi="宋体"/>
        </w:rPr>
      </w:pPr>
      <w:r w:rsidRPr="00D32A16">
        <w:rPr>
          <w:rFonts w:ascii="宋体" w:eastAsia="宋体" w:hAnsi="宋体" w:hint="eastAsia"/>
        </w:rPr>
        <w:t>因此</w:t>
      </w:r>
      <w:r>
        <w:rPr>
          <w:rFonts w:ascii="宋体" w:eastAsia="宋体" w:hAnsi="宋体" w:hint="eastAsia"/>
        </w:rPr>
        <w:t>【创6：1】</w:t>
      </w:r>
      <w:r w:rsidRPr="00D32A16">
        <w:rPr>
          <w:rFonts w:ascii="宋体" w:eastAsia="宋体" w:hAnsi="宋体" w:hint="eastAsia"/>
        </w:rPr>
        <w:t>所说的</w:t>
      </w:r>
      <w:r>
        <w:rPr>
          <w:rFonts w:ascii="宋体" w:eastAsia="宋体" w:hAnsi="宋体" w:hint="eastAsia"/>
        </w:rPr>
        <w:t>“</w:t>
      </w:r>
      <w:r w:rsidRPr="00D32A16">
        <w:rPr>
          <w:rFonts w:ascii="宋体" w:eastAsia="宋体" w:hAnsi="宋体" w:hint="eastAsia"/>
        </w:rPr>
        <w:t>神的儿子们与人的女子们通婚</w:t>
      </w:r>
      <w:r>
        <w:rPr>
          <w:rFonts w:ascii="宋体" w:eastAsia="宋体" w:hAnsi="宋体" w:hint="eastAsia"/>
        </w:rPr>
        <w:t>”</w:t>
      </w:r>
      <w:r w:rsidRPr="00D32A16">
        <w:rPr>
          <w:rFonts w:ascii="宋体" w:eastAsia="宋体" w:hAnsi="宋体" w:hint="eastAsia"/>
        </w:rPr>
        <w:t>，其实就是</w:t>
      </w:r>
      <w:proofErr w:type="gramStart"/>
      <w:r w:rsidRPr="00D32A16">
        <w:rPr>
          <w:rFonts w:ascii="宋体" w:eastAsia="宋体" w:hAnsi="宋体" w:hint="eastAsia"/>
        </w:rPr>
        <w:t>指着属灵的</w:t>
      </w:r>
      <w:proofErr w:type="gramEnd"/>
      <w:r w:rsidRPr="00D32A16">
        <w:rPr>
          <w:rFonts w:ascii="宋体" w:eastAsia="宋体" w:hAnsi="宋体" w:hint="eastAsia"/>
        </w:rPr>
        <w:t>女人后裔的这一个体系与属血气的那个体系的人通婚。这样就有了第</w:t>
      </w:r>
      <w:r>
        <w:rPr>
          <w:rFonts w:ascii="宋体" w:eastAsia="宋体" w:hAnsi="宋体" w:hint="eastAsia"/>
        </w:rPr>
        <w:t>4</w:t>
      </w:r>
      <w:r w:rsidRPr="00D32A16">
        <w:rPr>
          <w:rFonts w:ascii="宋体" w:eastAsia="宋体" w:hAnsi="宋体" w:hint="eastAsia"/>
        </w:rPr>
        <w:t>节所说的</w:t>
      </w:r>
      <w:r>
        <w:rPr>
          <w:rFonts w:ascii="宋体" w:eastAsia="宋体" w:hAnsi="宋体" w:hint="eastAsia"/>
        </w:rPr>
        <w:t>“</w:t>
      </w:r>
      <w:r w:rsidRPr="00D32A16">
        <w:rPr>
          <w:rFonts w:ascii="宋体" w:eastAsia="宋体" w:hAnsi="宋体" w:hint="eastAsia"/>
        </w:rPr>
        <w:t>他们就生出了上古英武有名的人</w:t>
      </w:r>
      <w:r>
        <w:rPr>
          <w:rFonts w:ascii="宋体" w:eastAsia="宋体" w:hAnsi="宋体" w:hint="eastAsia"/>
        </w:rPr>
        <w:t>”</w:t>
      </w:r>
      <w:r w:rsidRPr="00D32A16">
        <w:rPr>
          <w:rFonts w:ascii="宋体" w:eastAsia="宋体" w:hAnsi="宋体" w:hint="eastAsia"/>
        </w:rPr>
        <w:t>。这一个</w:t>
      </w:r>
      <w:r>
        <w:rPr>
          <w:rFonts w:ascii="宋体" w:eastAsia="宋体" w:hAnsi="宋体" w:hint="eastAsia"/>
        </w:rPr>
        <w:t>“</w:t>
      </w:r>
      <w:r w:rsidRPr="00D32A16">
        <w:rPr>
          <w:rFonts w:ascii="宋体" w:eastAsia="宋体" w:hAnsi="宋体" w:hint="eastAsia"/>
        </w:rPr>
        <w:t>上古英武有名的人</w:t>
      </w:r>
      <w:r>
        <w:rPr>
          <w:rFonts w:ascii="宋体" w:eastAsia="宋体" w:hAnsi="宋体" w:hint="eastAsia"/>
        </w:rPr>
        <w:t>”</w:t>
      </w:r>
      <w:r w:rsidRPr="00D32A16">
        <w:rPr>
          <w:rFonts w:ascii="宋体" w:eastAsia="宋体" w:hAnsi="宋体" w:hint="eastAsia"/>
        </w:rPr>
        <w:t>并不</w:t>
      </w:r>
      <w:r>
        <w:rPr>
          <w:rFonts w:ascii="宋体" w:eastAsia="宋体" w:hAnsi="宋体" w:hint="eastAsia"/>
        </w:rPr>
        <w:t>是</w:t>
      </w:r>
      <w:r w:rsidRPr="00D32A16">
        <w:rPr>
          <w:rFonts w:ascii="宋体" w:eastAsia="宋体" w:hAnsi="宋体" w:hint="eastAsia"/>
        </w:rPr>
        <w:t>伟人，而是指着像如今咱们所说的黑社会老大、强盗、土匪，在世界上比较强势的人。这也就是</w:t>
      </w:r>
      <w:r>
        <w:rPr>
          <w:rFonts w:ascii="宋体" w:eastAsia="宋体" w:hAnsi="宋体" w:hint="eastAsia"/>
        </w:rPr>
        <w:t>【创6：1</w:t>
      </w:r>
      <w:r>
        <w:rPr>
          <w:rFonts w:ascii="宋体" w:eastAsia="宋体" w:hAnsi="宋体"/>
        </w:rPr>
        <w:t>-4</w:t>
      </w:r>
      <w:r>
        <w:rPr>
          <w:rFonts w:ascii="宋体" w:eastAsia="宋体" w:hAnsi="宋体" w:hint="eastAsia"/>
        </w:rPr>
        <w:t>】</w:t>
      </w:r>
      <w:r w:rsidRPr="00D32A16">
        <w:rPr>
          <w:rFonts w:ascii="宋体" w:eastAsia="宋体" w:hAnsi="宋体" w:hint="eastAsia"/>
        </w:rPr>
        <w:t>当中给我们看到的一个严重性的问题。</w:t>
      </w:r>
    </w:p>
    <w:p w:rsidR="00D32A16" w:rsidRDefault="00D32A16" w:rsidP="00D32A16">
      <w:pPr>
        <w:rPr>
          <w:rFonts w:ascii="宋体" w:eastAsia="宋体" w:hAnsi="宋体"/>
        </w:rPr>
      </w:pPr>
      <w:r w:rsidRPr="00D32A16">
        <w:rPr>
          <w:rFonts w:ascii="宋体" w:eastAsia="宋体" w:hAnsi="宋体" w:hint="eastAsia"/>
        </w:rPr>
        <w:t>第二个重点是</w:t>
      </w:r>
      <w:r>
        <w:rPr>
          <w:rFonts w:ascii="宋体" w:eastAsia="宋体" w:hAnsi="宋体" w:hint="eastAsia"/>
        </w:rPr>
        <w:t>【创6：5</w:t>
      </w:r>
      <w:r>
        <w:rPr>
          <w:rFonts w:ascii="宋体" w:eastAsia="宋体" w:hAnsi="宋体"/>
        </w:rPr>
        <w:t>-7</w:t>
      </w:r>
      <w:r>
        <w:rPr>
          <w:rFonts w:ascii="宋体" w:eastAsia="宋体" w:hAnsi="宋体" w:hint="eastAsia"/>
        </w:rPr>
        <w:t>】：“</w:t>
      </w:r>
      <w:r w:rsidRPr="00D32A16">
        <w:rPr>
          <w:rFonts w:ascii="宋体" w:eastAsia="宋体" w:hAnsi="宋体" w:hint="eastAsia"/>
        </w:rPr>
        <w:t>耶和华见人在地上的罪恶很大，终日所思想的尽都是恶，耶和华就后悔造人在地上，心中忧伤</w:t>
      </w:r>
      <w:r>
        <w:rPr>
          <w:rFonts w:ascii="宋体" w:eastAsia="宋体" w:hAnsi="宋体" w:hint="eastAsia"/>
        </w:rPr>
        <w:t>。”</w:t>
      </w:r>
      <w:r w:rsidRPr="00D32A16">
        <w:rPr>
          <w:rFonts w:ascii="宋体" w:eastAsia="宋体" w:hAnsi="宋体" w:hint="eastAsia"/>
        </w:rPr>
        <w:t>因为</w:t>
      </w:r>
      <w:r>
        <w:rPr>
          <w:rFonts w:ascii="宋体" w:eastAsia="宋体" w:hAnsi="宋体" w:hint="eastAsia"/>
        </w:rPr>
        <w:t>1</w:t>
      </w:r>
      <w:r>
        <w:rPr>
          <w:rFonts w:ascii="宋体" w:eastAsia="宋体" w:hAnsi="宋体"/>
        </w:rPr>
        <w:t>-4</w:t>
      </w:r>
      <w:r>
        <w:rPr>
          <w:rFonts w:ascii="宋体" w:eastAsia="宋体" w:hAnsi="宋体" w:hint="eastAsia"/>
        </w:rPr>
        <w:t>节，</w:t>
      </w:r>
      <w:r w:rsidRPr="00D32A16">
        <w:rPr>
          <w:rFonts w:ascii="宋体" w:eastAsia="宋体" w:hAnsi="宋体" w:hint="eastAsia"/>
        </w:rPr>
        <w:t>人在婚姻的问题上，完全不是以信仰作为择偶的一个最基本的标准，而是把美貌作为一个标准的时候，表明人在</w:t>
      </w:r>
      <w:r>
        <w:rPr>
          <w:rFonts w:ascii="宋体" w:eastAsia="宋体" w:hAnsi="宋体" w:hint="eastAsia"/>
        </w:rPr>
        <w:t>属</w:t>
      </w:r>
      <w:r w:rsidRPr="00D32A16">
        <w:rPr>
          <w:rFonts w:ascii="宋体" w:eastAsia="宋体" w:hAnsi="宋体" w:hint="eastAsia"/>
        </w:rPr>
        <w:t>肉体的方面</w:t>
      </w:r>
      <w:proofErr w:type="gramStart"/>
      <w:r w:rsidRPr="00D32A16">
        <w:rPr>
          <w:rFonts w:ascii="宋体" w:eastAsia="宋体" w:hAnsi="宋体" w:hint="eastAsia"/>
        </w:rPr>
        <w:t>完全</w:t>
      </w:r>
      <w:r>
        <w:rPr>
          <w:rFonts w:ascii="宋体" w:eastAsia="宋体" w:hAnsi="宋体" w:hint="eastAsia"/>
        </w:rPr>
        <w:t>属乎</w:t>
      </w:r>
      <w:r w:rsidRPr="00D32A16">
        <w:rPr>
          <w:rFonts w:ascii="宋体" w:eastAsia="宋体" w:hAnsi="宋体" w:hint="eastAsia"/>
        </w:rPr>
        <w:t>血气</w:t>
      </w:r>
      <w:proofErr w:type="gramEnd"/>
      <w:r w:rsidRPr="00D32A16">
        <w:rPr>
          <w:rFonts w:ascii="宋体" w:eastAsia="宋体" w:hAnsi="宋体" w:hint="eastAsia"/>
        </w:rPr>
        <w:t>，也就是严重的堕落。如此看来，人们终日</w:t>
      </w:r>
      <w:proofErr w:type="gramStart"/>
      <w:r w:rsidRPr="00D32A16">
        <w:rPr>
          <w:rFonts w:ascii="宋体" w:eastAsia="宋体" w:hAnsi="宋体" w:hint="eastAsia"/>
        </w:rPr>
        <w:t>所思想的尽都是</w:t>
      </w:r>
      <w:proofErr w:type="gramEnd"/>
      <w:r w:rsidRPr="00D32A16">
        <w:rPr>
          <w:rFonts w:ascii="宋体" w:eastAsia="宋体" w:hAnsi="宋体" w:hint="eastAsia"/>
        </w:rPr>
        <w:t>恶，已经</w:t>
      </w:r>
      <w:r>
        <w:rPr>
          <w:rFonts w:ascii="宋体" w:eastAsia="宋体" w:hAnsi="宋体" w:hint="eastAsia"/>
        </w:rPr>
        <w:t>由</w:t>
      </w:r>
      <w:r w:rsidRPr="00D32A16">
        <w:rPr>
          <w:rFonts w:ascii="宋体" w:eastAsia="宋体" w:hAnsi="宋体" w:hint="eastAsia"/>
        </w:rPr>
        <w:t>他们的生活所表现出来。然后第</w:t>
      </w:r>
      <w:r>
        <w:rPr>
          <w:rFonts w:ascii="宋体" w:eastAsia="宋体" w:hAnsi="宋体" w:hint="eastAsia"/>
        </w:rPr>
        <w:t>6</w:t>
      </w:r>
      <w:r w:rsidRPr="00D32A16">
        <w:rPr>
          <w:rFonts w:ascii="宋体" w:eastAsia="宋体" w:hAnsi="宋体" w:hint="eastAsia"/>
        </w:rPr>
        <w:t>节说</w:t>
      </w:r>
      <w:r>
        <w:rPr>
          <w:rFonts w:ascii="宋体" w:eastAsia="宋体" w:hAnsi="宋体" w:hint="eastAsia"/>
        </w:rPr>
        <w:t>：“</w:t>
      </w:r>
      <w:r w:rsidRPr="00D32A16">
        <w:rPr>
          <w:rFonts w:ascii="宋体" w:eastAsia="宋体" w:hAnsi="宋体" w:hint="eastAsia"/>
        </w:rPr>
        <w:t>耶和华就后悔造人在地上</w:t>
      </w:r>
      <w:r>
        <w:rPr>
          <w:rFonts w:ascii="宋体" w:eastAsia="宋体" w:hAnsi="宋体" w:hint="eastAsia"/>
        </w:rPr>
        <w:t>。”</w:t>
      </w:r>
    </w:p>
    <w:p w:rsidR="00D32A16" w:rsidRDefault="00D32A16" w:rsidP="00D32A16">
      <w:pPr>
        <w:rPr>
          <w:rFonts w:ascii="宋体" w:eastAsia="宋体" w:hAnsi="宋体"/>
        </w:rPr>
      </w:pPr>
      <w:r w:rsidRPr="00D32A16">
        <w:rPr>
          <w:rFonts w:ascii="宋体" w:eastAsia="宋体" w:hAnsi="宋体" w:hint="eastAsia"/>
        </w:rPr>
        <w:t>是不是指着神像人一样</w:t>
      </w:r>
      <w:r>
        <w:rPr>
          <w:rFonts w:ascii="宋体" w:eastAsia="宋体" w:hAnsi="宋体" w:hint="eastAsia"/>
        </w:rPr>
        <w:t>，</w:t>
      </w:r>
      <w:r w:rsidRPr="00D32A16">
        <w:rPr>
          <w:rFonts w:ascii="宋体" w:eastAsia="宋体" w:hAnsi="宋体" w:hint="eastAsia"/>
        </w:rPr>
        <w:t>后悔自己做事做错了</w:t>
      </w:r>
      <w:r>
        <w:rPr>
          <w:rFonts w:ascii="宋体" w:eastAsia="宋体" w:hAnsi="宋体" w:hint="eastAsia"/>
        </w:rPr>
        <w:t>，</w:t>
      </w:r>
      <w:r w:rsidRPr="00D32A16">
        <w:rPr>
          <w:rFonts w:ascii="宋体" w:eastAsia="宋体" w:hAnsi="宋体" w:hint="eastAsia"/>
        </w:rPr>
        <w:t>就悔恨自己，是这个意思吗？绝对没有这个意思</w:t>
      </w:r>
      <w:r>
        <w:rPr>
          <w:rFonts w:ascii="宋体" w:eastAsia="宋体" w:hAnsi="宋体" w:hint="eastAsia"/>
        </w:rPr>
        <w:t>，</w:t>
      </w:r>
      <w:r w:rsidRPr="00D32A16">
        <w:rPr>
          <w:rFonts w:ascii="宋体" w:eastAsia="宋体" w:hAnsi="宋体" w:hint="eastAsia"/>
        </w:rPr>
        <w:t>因为在</w:t>
      </w:r>
      <w:r>
        <w:rPr>
          <w:rFonts w:ascii="宋体" w:eastAsia="宋体" w:hAnsi="宋体" w:hint="eastAsia"/>
        </w:rPr>
        <w:t>【民2</w:t>
      </w:r>
      <w:r>
        <w:rPr>
          <w:rFonts w:ascii="宋体" w:eastAsia="宋体" w:hAnsi="宋体"/>
        </w:rPr>
        <w:t>3</w:t>
      </w:r>
      <w:r>
        <w:rPr>
          <w:rFonts w:ascii="宋体" w:eastAsia="宋体" w:hAnsi="宋体" w:hint="eastAsia"/>
        </w:rPr>
        <w:t>：1</w:t>
      </w:r>
      <w:r>
        <w:rPr>
          <w:rFonts w:ascii="宋体" w:eastAsia="宋体" w:hAnsi="宋体"/>
        </w:rPr>
        <w:t>9</w:t>
      </w:r>
      <w:r>
        <w:rPr>
          <w:rFonts w:ascii="宋体" w:eastAsia="宋体" w:hAnsi="宋体" w:hint="eastAsia"/>
        </w:rPr>
        <w:t>】</w:t>
      </w:r>
      <w:r w:rsidRPr="00D32A16">
        <w:rPr>
          <w:rFonts w:ascii="宋体" w:eastAsia="宋体" w:hAnsi="宋体" w:hint="eastAsia"/>
        </w:rPr>
        <w:t>清楚地记载说</w:t>
      </w:r>
      <w:r>
        <w:rPr>
          <w:rFonts w:ascii="宋体" w:eastAsia="宋体" w:hAnsi="宋体" w:hint="eastAsia"/>
        </w:rPr>
        <w:t>：“</w:t>
      </w:r>
      <w:r w:rsidRPr="00D32A16">
        <w:rPr>
          <w:rFonts w:ascii="宋体" w:eastAsia="宋体" w:hAnsi="宋体" w:hint="eastAsia"/>
        </w:rPr>
        <w:t>神非人</w:t>
      </w:r>
      <w:r>
        <w:rPr>
          <w:rFonts w:ascii="宋体" w:eastAsia="宋体" w:hAnsi="宋体" w:hint="eastAsia"/>
        </w:rPr>
        <w:t>，</w:t>
      </w:r>
      <w:r w:rsidRPr="00D32A16">
        <w:rPr>
          <w:rFonts w:ascii="宋体" w:eastAsia="宋体" w:hAnsi="宋体" w:hint="eastAsia"/>
        </w:rPr>
        <w:t>必不</w:t>
      </w:r>
      <w:r>
        <w:rPr>
          <w:rFonts w:ascii="宋体" w:eastAsia="宋体" w:hAnsi="宋体" w:hint="eastAsia"/>
        </w:rPr>
        <w:t>致</w:t>
      </w:r>
      <w:r w:rsidRPr="00D32A16">
        <w:rPr>
          <w:rFonts w:ascii="宋体" w:eastAsia="宋体" w:hAnsi="宋体" w:hint="eastAsia"/>
        </w:rPr>
        <w:t>说谎</w:t>
      </w:r>
      <w:r>
        <w:rPr>
          <w:rFonts w:ascii="宋体" w:eastAsia="宋体" w:hAnsi="宋体" w:hint="eastAsia"/>
        </w:rPr>
        <w:t>；</w:t>
      </w:r>
      <w:r w:rsidRPr="00D32A16">
        <w:rPr>
          <w:rFonts w:ascii="宋体" w:eastAsia="宋体" w:hAnsi="宋体" w:hint="eastAsia"/>
        </w:rPr>
        <w:t>也非人子</w:t>
      </w:r>
      <w:r>
        <w:rPr>
          <w:rFonts w:ascii="宋体" w:eastAsia="宋体" w:hAnsi="宋体" w:hint="eastAsia"/>
        </w:rPr>
        <w:t>，</w:t>
      </w:r>
      <w:r w:rsidRPr="00D32A16">
        <w:rPr>
          <w:rFonts w:ascii="宋体" w:eastAsia="宋体" w:hAnsi="宋体" w:hint="eastAsia"/>
        </w:rPr>
        <w:t>必不</w:t>
      </w:r>
      <w:r>
        <w:rPr>
          <w:rFonts w:ascii="宋体" w:eastAsia="宋体" w:hAnsi="宋体" w:hint="eastAsia"/>
        </w:rPr>
        <w:t>致</w:t>
      </w:r>
      <w:r w:rsidRPr="00D32A16">
        <w:rPr>
          <w:rFonts w:ascii="宋体" w:eastAsia="宋体" w:hAnsi="宋体" w:hint="eastAsia"/>
        </w:rPr>
        <w:t>后悔</w:t>
      </w:r>
      <w:r>
        <w:rPr>
          <w:rFonts w:ascii="宋体" w:eastAsia="宋体" w:hAnsi="宋体" w:hint="eastAsia"/>
        </w:rPr>
        <w:t>。”</w:t>
      </w:r>
    </w:p>
    <w:p w:rsidR="00D32A16" w:rsidRDefault="00D32A16" w:rsidP="00D32A16">
      <w:pPr>
        <w:rPr>
          <w:rFonts w:ascii="宋体" w:eastAsia="宋体" w:hAnsi="宋体"/>
        </w:rPr>
      </w:pPr>
      <w:r w:rsidRPr="00D32A16">
        <w:rPr>
          <w:rFonts w:ascii="宋体" w:eastAsia="宋体" w:hAnsi="宋体" w:hint="eastAsia"/>
        </w:rPr>
        <w:t>耶和华神</w:t>
      </w:r>
      <w:r>
        <w:rPr>
          <w:rFonts w:ascii="宋体" w:eastAsia="宋体" w:hAnsi="宋体" w:hint="eastAsia"/>
        </w:rPr>
        <w:t>祂</w:t>
      </w:r>
      <w:r w:rsidRPr="00D32A16">
        <w:rPr>
          <w:rFonts w:ascii="宋体" w:eastAsia="宋体" w:hAnsi="宋体" w:hint="eastAsia"/>
        </w:rPr>
        <w:t>有</w:t>
      </w:r>
      <w:r>
        <w:rPr>
          <w:rFonts w:ascii="宋体" w:eastAsia="宋体" w:hAnsi="宋体" w:hint="eastAsia"/>
        </w:rPr>
        <w:t>祂</w:t>
      </w:r>
      <w:r w:rsidRPr="00D32A16">
        <w:rPr>
          <w:rFonts w:ascii="宋体" w:eastAsia="宋体" w:hAnsi="宋体" w:hint="eastAsia"/>
        </w:rPr>
        <w:t>自己的主权，</w:t>
      </w:r>
      <w:r>
        <w:rPr>
          <w:rFonts w:ascii="宋体" w:eastAsia="宋体" w:hAnsi="宋体" w:hint="eastAsia"/>
        </w:rPr>
        <w:t>祂</w:t>
      </w:r>
      <w:r w:rsidRPr="00D32A16">
        <w:rPr>
          <w:rFonts w:ascii="宋体" w:eastAsia="宋体" w:hAnsi="宋体" w:hint="eastAsia"/>
        </w:rPr>
        <w:t>绝对不会做错事</w:t>
      </w:r>
      <w:r>
        <w:rPr>
          <w:rFonts w:ascii="宋体" w:eastAsia="宋体" w:hAnsi="宋体" w:hint="eastAsia"/>
        </w:rPr>
        <w:t>，</w:t>
      </w:r>
      <w:r w:rsidRPr="00D32A16">
        <w:rPr>
          <w:rFonts w:ascii="宋体" w:eastAsia="宋体" w:hAnsi="宋体" w:hint="eastAsia"/>
        </w:rPr>
        <w:t>也</w:t>
      </w:r>
      <w:r>
        <w:rPr>
          <w:rFonts w:ascii="宋体" w:eastAsia="宋体" w:hAnsi="宋体" w:hint="eastAsia"/>
        </w:rPr>
        <w:t>不</w:t>
      </w:r>
      <w:r w:rsidRPr="00D32A16">
        <w:rPr>
          <w:rFonts w:ascii="宋体" w:eastAsia="宋体" w:hAnsi="宋体" w:hint="eastAsia"/>
        </w:rPr>
        <w:t>会悔恨自己曾经做过的事</w:t>
      </w:r>
      <w:r>
        <w:rPr>
          <w:rFonts w:ascii="宋体" w:eastAsia="宋体" w:hAnsi="宋体" w:hint="eastAsia"/>
        </w:rPr>
        <w:t>。</w:t>
      </w:r>
      <w:r w:rsidRPr="00D32A16">
        <w:rPr>
          <w:rFonts w:ascii="宋体" w:eastAsia="宋体" w:hAnsi="宋体" w:hint="eastAsia"/>
        </w:rPr>
        <w:t>这里圣经说</w:t>
      </w:r>
      <w:r>
        <w:rPr>
          <w:rFonts w:ascii="宋体" w:eastAsia="宋体" w:hAnsi="宋体" w:hint="eastAsia"/>
        </w:rPr>
        <w:t>：“</w:t>
      </w:r>
      <w:r w:rsidRPr="00D32A16">
        <w:rPr>
          <w:rFonts w:ascii="宋体" w:eastAsia="宋体" w:hAnsi="宋体" w:hint="eastAsia"/>
        </w:rPr>
        <w:t>耶和华就后悔造人在地上</w:t>
      </w:r>
      <w:r>
        <w:rPr>
          <w:rFonts w:ascii="宋体" w:eastAsia="宋体" w:hAnsi="宋体" w:hint="eastAsia"/>
        </w:rPr>
        <w:t>。”</w:t>
      </w:r>
      <w:r w:rsidRPr="00D32A16">
        <w:rPr>
          <w:rFonts w:ascii="宋体" w:eastAsia="宋体" w:hAnsi="宋体" w:hint="eastAsia"/>
        </w:rPr>
        <w:t>乃是以拟人化的手法让我们可以理解</w:t>
      </w:r>
      <w:r>
        <w:rPr>
          <w:rFonts w:ascii="宋体" w:eastAsia="宋体" w:hAnsi="宋体" w:hint="eastAsia"/>
        </w:rPr>
        <w:t>，</w:t>
      </w:r>
      <w:r w:rsidRPr="00D32A16">
        <w:rPr>
          <w:rFonts w:ascii="宋体" w:eastAsia="宋体" w:hAnsi="宋体" w:hint="eastAsia"/>
        </w:rPr>
        <w:t>因为神造人是照着自己的</w:t>
      </w:r>
      <w:proofErr w:type="gramStart"/>
      <w:r w:rsidRPr="00D32A16">
        <w:rPr>
          <w:rFonts w:ascii="宋体" w:eastAsia="宋体" w:hAnsi="宋体" w:hint="eastAsia"/>
        </w:rPr>
        <w:t>形像</w:t>
      </w:r>
      <w:proofErr w:type="gramEnd"/>
      <w:r w:rsidRPr="00D32A16">
        <w:rPr>
          <w:rFonts w:ascii="宋体" w:eastAsia="宋体" w:hAnsi="宋体" w:hint="eastAsia"/>
        </w:rPr>
        <w:t>所造的。然而人</w:t>
      </w:r>
      <w:proofErr w:type="gramStart"/>
      <w:r w:rsidRPr="00D32A16">
        <w:rPr>
          <w:rFonts w:ascii="宋体" w:eastAsia="宋体" w:hAnsi="宋体" w:hint="eastAsia"/>
        </w:rPr>
        <w:t>却犯罪</w:t>
      </w:r>
      <w:proofErr w:type="gramEnd"/>
      <w:r w:rsidRPr="00D32A16">
        <w:rPr>
          <w:rFonts w:ascii="宋体" w:eastAsia="宋体" w:hAnsi="宋体" w:hint="eastAsia"/>
        </w:rPr>
        <w:t>堕落成为罪人，并且在这个</w:t>
      </w:r>
      <w:proofErr w:type="gramStart"/>
      <w:r w:rsidRPr="00D32A16">
        <w:rPr>
          <w:rFonts w:ascii="宋体" w:eastAsia="宋体" w:hAnsi="宋体" w:hint="eastAsia"/>
        </w:rPr>
        <w:t>世界上罪上</w:t>
      </w:r>
      <w:proofErr w:type="gramEnd"/>
      <w:r w:rsidRPr="00D32A16">
        <w:rPr>
          <w:rFonts w:ascii="宋体" w:eastAsia="宋体" w:hAnsi="宋体" w:hint="eastAsia"/>
        </w:rPr>
        <w:t>加罪，以至于终日</w:t>
      </w:r>
      <w:proofErr w:type="gramStart"/>
      <w:r w:rsidRPr="00D32A16">
        <w:rPr>
          <w:rFonts w:ascii="宋体" w:eastAsia="宋体" w:hAnsi="宋体" w:hint="eastAsia"/>
        </w:rPr>
        <w:t>所思想的尽都是</w:t>
      </w:r>
      <w:proofErr w:type="gramEnd"/>
      <w:r w:rsidRPr="00D32A16">
        <w:rPr>
          <w:rFonts w:ascii="宋体" w:eastAsia="宋体" w:hAnsi="宋体" w:hint="eastAsia"/>
        </w:rPr>
        <w:t>恶。</w:t>
      </w:r>
    </w:p>
    <w:p w:rsidR="00D32A16" w:rsidRDefault="00D32A16" w:rsidP="00D32A16">
      <w:pPr>
        <w:rPr>
          <w:rFonts w:ascii="宋体" w:eastAsia="宋体" w:hAnsi="宋体"/>
        </w:rPr>
      </w:pPr>
      <w:r w:rsidRPr="00D32A16">
        <w:rPr>
          <w:rFonts w:ascii="宋体" w:eastAsia="宋体" w:hAnsi="宋体" w:hint="eastAsia"/>
        </w:rPr>
        <w:t>在这种情况下，那洞察人心的上帝，</w:t>
      </w:r>
      <w:r>
        <w:rPr>
          <w:rFonts w:ascii="宋体" w:eastAsia="宋体" w:hAnsi="宋体" w:hint="eastAsia"/>
        </w:rPr>
        <w:t>祂</w:t>
      </w:r>
      <w:r w:rsidRPr="00D32A16">
        <w:rPr>
          <w:rFonts w:ascii="宋体" w:eastAsia="宋体" w:hAnsi="宋体" w:hint="eastAsia"/>
        </w:rPr>
        <w:t>是圣洁的，</w:t>
      </w:r>
      <w:r>
        <w:rPr>
          <w:rFonts w:ascii="宋体" w:eastAsia="宋体" w:hAnsi="宋体" w:hint="eastAsia"/>
        </w:rPr>
        <w:t>祂</w:t>
      </w:r>
      <w:r w:rsidRPr="00D32A16">
        <w:rPr>
          <w:rFonts w:ascii="宋体" w:eastAsia="宋体" w:hAnsi="宋体" w:hint="eastAsia"/>
        </w:rPr>
        <w:t>是公义的，</w:t>
      </w:r>
      <w:r>
        <w:rPr>
          <w:rFonts w:ascii="宋体" w:eastAsia="宋体" w:hAnsi="宋体" w:hint="eastAsia"/>
        </w:rPr>
        <w:t>祂</w:t>
      </w:r>
      <w:r w:rsidRPr="00D32A16">
        <w:rPr>
          <w:rFonts w:ascii="宋体" w:eastAsia="宋体" w:hAnsi="宋体" w:hint="eastAsia"/>
        </w:rPr>
        <w:t>也是慈爱的。当这样一位上帝，</w:t>
      </w:r>
      <w:r>
        <w:rPr>
          <w:rFonts w:ascii="宋体" w:eastAsia="宋体" w:hAnsi="宋体" w:hint="eastAsia"/>
        </w:rPr>
        <w:t>祂</w:t>
      </w:r>
      <w:r w:rsidRPr="00D32A16">
        <w:rPr>
          <w:rFonts w:ascii="宋体" w:eastAsia="宋体" w:hAnsi="宋体" w:hint="eastAsia"/>
        </w:rPr>
        <w:t>看到了人心的邪恶，</w:t>
      </w:r>
      <w:r>
        <w:rPr>
          <w:rFonts w:ascii="宋体" w:eastAsia="宋体" w:hAnsi="宋体" w:hint="eastAsia"/>
        </w:rPr>
        <w:t>祂</w:t>
      </w:r>
      <w:r w:rsidRPr="00D32A16">
        <w:rPr>
          <w:rFonts w:ascii="宋体" w:eastAsia="宋体" w:hAnsi="宋体" w:hint="eastAsia"/>
        </w:rPr>
        <w:t>会有怎样的反应呢？圣经以拟人化的手法描述说</w:t>
      </w:r>
      <w:r>
        <w:rPr>
          <w:rFonts w:ascii="宋体" w:eastAsia="宋体" w:hAnsi="宋体" w:hint="eastAsia"/>
        </w:rPr>
        <w:t>：“</w:t>
      </w:r>
      <w:r w:rsidRPr="00D32A16">
        <w:rPr>
          <w:rFonts w:ascii="宋体" w:eastAsia="宋体" w:hAnsi="宋体" w:hint="eastAsia"/>
        </w:rPr>
        <w:t>耶和华就后悔造人在地上</w:t>
      </w:r>
      <w:r>
        <w:rPr>
          <w:rFonts w:ascii="宋体" w:eastAsia="宋体" w:hAnsi="宋体" w:hint="eastAsia"/>
        </w:rPr>
        <w:t>。”</w:t>
      </w:r>
      <w:r w:rsidRPr="00D32A16">
        <w:rPr>
          <w:rFonts w:ascii="宋体" w:eastAsia="宋体" w:hAnsi="宋体" w:hint="eastAsia"/>
        </w:rPr>
        <w:t>这一个</w:t>
      </w:r>
      <w:r>
        <w:rPr>
          <w:rFonts w:ascii="宋体" w:eastAsia="宋体" w:hAnsi="宋体" w:hint="eastAsia"/>
        </w:rPr>
        <w:t>“</w:t>
      </w:r>
      <w:r w:rsidRPr="00D32A16">
        <w:rPr>
          <w:rFonts w:ascii="宋体" w:eastAsia="宋体" w:hAnsi="宋体" w:hint="eastAsia"/>
        </w:rPr>
        <w:t>后悔</w:t>
      </w:r>
      <w:r>
        <w:rPr>
          <w:rFonts w:ascii="宋体" w:eastAsia="宋体" w:hAnsi="宋体" w:hint="eastAsia"/>
        </w:rPr>
        <w:t>”</w:t>
      </w:r>
      <w:r w:rsidRPr="00D32A16">
        <w:rPr>
          <w:rFonts w:ascii="宋体" w:eastAsia="宋体" w:hAnsi="宋体" w:hint="eastAsia"/>
        </w:rPr>
        <w:t>不像人做错</w:t>
      </w:r>
      <w:r>
        <w:rPr>
          <w:rFonts w:ascii="宋体" w:eastAsia="宋体" w:hAnsi="宋体" w:hint="eastAsia"/>
        </w:rPr>
        <w:t>了</w:t>
      </w:r>
      <w:r w:rsidRPr="00D32A16">
        <w:rPr>
          <w:rFonts w:ascii="宋体" w:eastAsia="宋体" w:hAnsi="宋体" w:hint="eastAsia"/>
        </w:rPr>
        <w:t>事情而悔恨自己，乃是如</w:t>
      </w:r>
      <w:r>
        <w:rPr>
          <w:rFonts w:ascii="宋体" w:eastAsia="宋体" w:hAnsi="宋体" w:hint="eastAsia"/>
        </w:rPr>
        <w:t>【创6：6】</w:t>
      </w:r>
      <w:r w:rsidRPr="00D32A16">
        <w:rPr>
          <w:rFonts w:ascii="宋体" w:eastAsia="宋体" w:hAnsi="宋体" w:hint="eastAsia"/>
        </w:rPr>
        <w:t>的后半句所说的</w:t>
      </w:r>
      <w:r>
        <w:rPr>
          <w:rFonts w:ascii="宋体" w:eastAsia="宋体" w:hAnsi="宋体" w:hint="eastAsia"/>
        </w:rPr>
        <w:t>“</w:t>
      </w:r>
      <w:r w:rsidRPr="00D32A16">
        <w:rPr>
          <w:rFonts w:ascii="宋体" w:eastAsia="宋体" w:hAnsi="宋体" w:hint="eastAsia"/>
        </w:rPr>
        <w:t>心中忧伤</w:t>
      </w:r>
      <w:r>
        <w:rPr>
          <w:rFonts w:ascii="宋体" w:eastAsia="宋体" w:hAnsi="宋体" w:hint="eastAsia"/>
        </w:rPr>
        <w:t>”。</w:t>
      </w:r>
    </w:p>
    <w:p w:rsidR="00D32A16" w:rsidRDefault="00D32A16" w:rsidP="00D32A16">
      <w:pPr>
        <w:rPr>
          <w:rFonts w:ascii="宋体" w:eastAsia="宋体" w:hAnsi="宋体"/>
        </w:rPr>
      </w:pPr>
      <w:r w:rsidRPr="00D32A16">
        <w:rPr>
          <w:rFonts w:ascii="宋体" w:eastAsia="宋体" w:hAnsi="宋体" w:hint="eastAsia"/>
        </w:rPr>
        <w:t>因为这一位上帝是公</w:t>
      </w:r>
      <w:r>
        <w:rPr>
          <w:rFonts w:ascii="宋体" w:eastAsia="宋体" w:hAnsi="宋体" w:hint="eastAsia"/>
        </w:rPr>
        <w:t>义</w:t>
      </w:r>
      <w:r w:rsidRPr="00D32A16">
        <w:rPr>
          <w:rFonts w:ascii="宋体" w:eastAsia="宋体" w:hAnsi="宋体" w:hint="eastAsia"/>
        </w:rPr>
        <w:t>的、是圣洁的、是慈爱的、是</w:t>
      </w:r>
      <w:r>
        <w:rPr>
          <w:rFonts w:ascii="宋体" w:eastAsia="宋体" w:hAnsi="宋体" w:hint="eastAsia"/>
        </w:rPr>
        <w:t>满</w:t>
      </w:r>
      <w:r w:rsidRPr="00D32A16">
        <w:rPr>
          <w:rFonts w:ascii="宋体" w:eastAsia="宋体" w:hAnsi="宋体" w:hint="eastAsia"/>
        </w:rPr>
        <w:t>有怜悯的</w:t>
      </w:r>
      <w:r>
        <w:rPr>
          <w:rFonts w:ascii="宋体" w:eastAsia="宋体" w:hAnsi="宋体" w:hint="eastAsia"/>
        </w:rPr>
        <w:t>。</w:t>
      </w:r>
      <w:r w:rsidRPr="00D32A16">
        <w:rPr>
          <w:rFonts w:ascii="宋体" w:eastAsia="宋体" w:hAnsi="宋体" w:hint="eastAsia"/>
        </w:rPr>
        <w:t>当</w:t>
      </w:r>
      <w:r>
        <w:rPr>
          <w:rFonts w:ascii="宋体" w:eastAsia="宋体" w:hAnsi="宋体" w:hint="eastAsia"/>
        </w:rPr>
        <w:t>祂</w:t>
      </w:r>
      <w:r w:rsidRPr="00D32A16">
        <w:rPr>
          <w:rFonts w:ascii="宋体" w:eastAsia="宋体" w:hAnsi="宋体" w:hint="eastAsia"/>
        </w:rPr>
        <w:t>看到了照着自己</w:t>
      </w:r>
      <w:proofErr w:type="gramStart"/>
      <w:r w:rsidRPr="00D32A16">
        <w:rPr>
          <w:rFonts w:ascii="宋体" w:eastAsia="宋体" w:hAnsi="宋体" w:hint="eastAsia"/>
        </w:rPr>
        <w:t>形像</w:t>
      </w:r>
      <w:proofErr w:type="gramEnd"/>
      <w:r w:rsidRPr="00D32A16">
        <w:rPr>
          <w:rFonts w:ascii="宋体" w:eastAsia="宋体" w:hAnsi="宋体" w:hint="eastAsia"/>
        </w:rPr>
        <w:t>所造的人堕落到如此不堪的地步，就以</w:t>
      </w:r>
      <w:r>
        <w:rPr>
          <w:rFonts w:ascii="宋体" w:eastAsia="宋体" w:hAnsi="宋体" w:hint="eastAsia"/>
        </w:rPr>
        <w:t>祂</w:t>
      </w:r>
      <w:r w:rsidRPr="00D32A16">
        <w:rPr>
          <w:rFonts w:ascii="宋体" w:eastAsia="宋体" w:hAnsi="宋体" w:hint="eastAsia"/>
        </w:rPr>
        <w:t>自己这样丰富的属性，向我们启示出</w:t>
      </w:r>
      <w:r>
        <w:rPr>
          <w:rFonts w:ascii="宋体" w:eastAsia="宋体" w:hAnsi="宋体" w:hint="eastAsia"/>
        </w:rPr>
        <w:t>祂</w:t>
      </w:r>
      <w:r w:rsidRPr="00D32A16">
        <w:rPr>
          <w:rFonts w:ascii="宋体" w:eastAsia="宋体" w:hAnsi="宋体" w:hint="eastAsia"/>
        </w:rPr>
        <w:t>此时此刻的</w:t>
      </w:r>
      <w:r w:rsidRPr="00D32A16">
        <w:rPr>
          <w:rFonts w:ascii="宋体" w:eastAsia="宋体" w:hAnsi="宋体" w:hint="eastAsia"/>
        </w:rPr>
        <w:lastRenderedPageBreak/>
        <w:t>那真实的对罪人的情感。</w:t>
      </w:r>
    </w:p>
    <w:p w:rsidR="00D32A16" w:rsidRDefault="00D32A16" w:rsidP="00D32A16">
      <w:pPr>
        <w:rPr>
          <w:rFonts w:ascii="宋体" w:eastAsia="宋体" w:hAnsi="宋体"/>
        </w:rPr>
      </w:pPr>
      <w:r w:rsidRPr="00D32A16">
        <w:rPr>
          <w:rFonts w:ascii="宋体" w:eastAsia="宋体" w:hAnsi="宋体" w:hint="eastAsia"/>
        </w:rPr>
        <w:t>所以在</w:t>
      </w:r>
      <w:r>
        <w:rPr>
          <w:rFonts w:ascii="宋体" w:eastAsia="宋体" w:hAnsi="宋体" w:hint="eastAsia"/>
        </w:rPr>
        <w:t>【弗4：3</w:t>
      </w:r>
      <w:r>
        <w:rPr>
          <w:rFonts w:ascii="宋体" w:eastAsia="宋体" w:hAnsi="宋体"/>
        </w:rPr>
        <w:t>0</w:t>
      </w:r>
      <w:r>
        <w:rPr>
          <w:rFonts w:ascii="宋体" w:eastAsia="宋体" w:hAnsi="宋体" w:hint="eastAsia"/>
        </w:rPr>
        <w:t>】</w:t>
      </w:r>
      <w:r w:rsidRPr="00D32A16">
        <w:rPr>
          <w:rFonts w:ascii="宋体" w:eastAsia="宋体" w:hAnsi="宋体" w:hint="eastAsia"/>
        </w:rPr>
        <w:t>，保罗就劝勉我们说</w:t>
      </w:r>
      <w:r>
        <w:rPr>
          <w:rFonts w:ascii="宋体" w:eastAsia="宋体" w:hAnsi="宋体" w:hint="eastAsia"/>
        </w:rPr>
        <w:t>：“</w:t>
      </w:r>
      <w:r w:rsidRPr="00D32A16">
        <w:rPr>
          <w:rFonts w:ascii="宋体" w:eastAsia="宋体" w:hAnsi="宋体" w:hint="eastAsia"/>
        </w:rPr>
        <w:t>不要叫神的圣灵担忧</w:t>
      </w:r>
      <w:r>
        <w:rPr>
          <w:rFonts w:ascii="宋体" w:eastAsia="宋体" w:hAnsi="宋体" w:hint="eastAsia"/>
        </w:rPr>
        <w:t>。”</w:t>
      </w:r>
      <w:r w:rsidRPr="00D32A16">
        <w:rPr>
          <w:rFonts w:ascii="宋体" w:eastAsia="宋体" w:hAnsi="宋体" w:hint="eastAsia"/>
        </w:rPr>
        <w:t>那意思就是如果我们是神的儿女而天天犯罪，你想一想，住在我们里面的圣灵会怎样呢？保罗说</w:t>
      </w:r>
      <w:r>
        <w:rPr>
          <w:rFonts w:ascii="宋体" w:eastAsia="宋体" w:hAnsi="宋体" w:hint="eastAsia"/>
        </w:rPr>
        <w:t>：“</w:t>
      </w:r>
      <w:r w:rsidRPr="00D32A16">
        <w:rPr>
          <w:rFonts w:ascii="宋体" w:eastAsia="宋体" w:hAnsi="宋体" w:hint="eastAsia"/>
        </w:rPr>
        <w:t>不要叫神的圣灵担忧</w:t>
      </w:r>
      <w:r>
        <w:rPr>
          <w:rFonts w:ascii="宋体" w:eastAsia="宋体" w:hAnsi="宋体" w:hint="eastAsia"/>
        </w:rPr>
        <w:t>。”</w:t>
      </w:r>
      <w:r w:rsidRPr="00D32A16">
        <w:rPr>
          <w:rFonts w:ascii="宋体" w:eastAsia="宋体" w:hAnsi="宋体" w:hint="eastAsia"/>
        </w:rPr>
        <w:t>意思就是如果我们是神的儿女而天天犯罪的话，住在我们心里的圣灵会因我们犯罪而担忧</w:t>
      </w:r>
      <w:ins w:id="8" w:author="surface" w:date="2021-01-05T22:36:00Z">
        <w:r w:rsidR="00F10DA8">
          <w:rPr>
            <w:rFonts w:ascii="宋体" w:eastAsia="宋体" w:hAnsi="宋体" w:hint="eastAsia"/>
          </w:rPr>
          <w:t>、</w:t>
        </w:r>
      </w:ins>
      <w:r w:rsidRPr="00D32A16">
        <w:rPr>
          <w:rFonts w:ascii="宋体" w:eastAsia="宋体" w:hAnsi="宋体" w:hint="eastAsia"/>
        </w:rPr>
        <w:t>而忧伤。</w:t>
      </w:r>
    </w:p>
    <w:p w:rsidR="00D32A16" w:rsidRDefault="00D32A16" w:rsidP="00D32A16">
      <w:pPr>
        <w:rPr>
          <w:rFonts w:ascii="宋体" w:eastAsia="宋体" w:hAnsi="宋体"/>
        </w:rPr>
      </w:pPr>
      <w:del w:id="9" w:author="surface" w:date="2021-01-05T22:36:00Z">
        <w:r w:rsidRPr="00D32A16" w:rsidDel="00F10DA8">
          <w:rPr>
            <w:rFonts w:ascii="宋体" w:eastAsia="宋体" w:hAnsi="宋体" w:hint="eastAsia"/>
          </w:rPr>
          <w:delText>那</w:delText>
        </w:r>
      </w:del>
      <w:r w:rsidRPr="00D32A16">
        <w:rPr>
          <w:rFonts w:ascii="宋体" w:eastAsia="宋体" w:hAnsi="宋体" w:hint="eastAsia"/>
        </w:rPr>
        <w:t>以此道理可以让我们想到，上帝起初所造的人是照着自己的形象造的，既然他们犯罪堕落，既然他们在这个</w:t>
      </w:r>
      <w:proofErr w:type="gramStart"/>
      <w:r w:rsidRPr="00D32A16">
        <w:rPr>
          <w:rFonts w:ascii="宋体" w:eastAsia="宋体" w:hAnsi="宋体" w:hint="eastAsia"/>
        </w:rPr>
        <w:t>世界上</w:t>
      </w:r>
      <w:r>
        <w:rPr>
          <w:rFonts w:ascii="宋体" w:eastAsia="宋体" w:hAnsi="宋体" w:hint="eastAsia"/>
        </w:rPr>
        <w:t>罪上</w:t>
      </w:r>
      <w:proofErr w:type="gramEnd"/>
      <w:r>
        <w:rPr>
          <w:rFonts w:ascii="宋体" w:eastAsia="宋体" w:hAnsi="宋体" w:hint="eastAsia"/>
        </w:rPr>
        <w:t>加罪，</w:t>
      </w:r>
      <w:proofErr w:type="gramStart"/>
      <w:r w:rsidRPr="00D32A16">
        <w:rPr>
          <w:rFonts w:ascii="宋体" w:eastAsia="宋体" w:hAnsi="宋体" w:hint="eastAsia"/>
        </w:rPr>
        <w:t>恶上加</w:t>
      </w:r>
      <w:proofErr w:type="gramEnd"/>
      <w:r w:rsidRPr="00D32A16">
        <w:rPr>
          <w:rFonts w:ascii="宋体" w:eastAsia="宋体" w:hAnsi="宋体" w:hint="eastAsia"/>
        </w:rPr>
        <w:t>恶，以至于耶和华见人在地上的罪恶很大，终日</w:t>
      </w:r>
      <w:proofErr w:type="gramStart"/>
      <w:r w:rsidRPr="00D32A16">
        <w:rPr>
          <w:rFonts w:ascii="宋体" w:eastAsia="宋体" w:hAnsi="宋体" w:hint="eastAsia"/>
        </w:rPr>
        <w:t>所思想的尽都是</w:t>
      </w:r>
      <w:proofErr w:type="gramEnd"/>
      <w:r w:rsidRPr="00D32A16">
        <w:rPr>
          <w:rFonts w:ascii="宋体" w:eastAsia="宋体" w:hAnsi="宋体" w:hint="eastAsia"/>
        </w:rPr>
        <w:t>恶。那么</w:t>
      </w:r>
      <w:r>
        <w:rPr>
          <w:rFonts w:ascii="宋体" w:eastAsia="宋体" w:hAnsi="宋体" w:hint="eastAsia"/>
        </w:rPr>
        <w:t>公义、</w:t>
      </w:r>
      <w:r w:rsidRPr="00D32A16">
        <w:rPr>
          <w:rFonts w:ascii="宋体" w:eastAsia="宋体" w:hAnsi="宋体" w:hint="eastAsia"/>
        </w:rPr>
        <w:t>圣洁、慈爱、怜悯的上帝，</w:t>
      </w:r>
      <w:r>
        <w:rPr>
          <w:rFonts w:ascii="宋体" w:eastAsia="宋体" w:hAnsi="宋体" w:hint="eastAsia"/>
        </w:rPr>
        <w:t>祂</w:t>
      </w:r>
      <w:r w:rsidRPr="00D32A16">
        <w:rPr>
          <w:rFonts w:ascii="宋体" w:eastAsia="宋体" w:hAnsi="宋体" w:hint="eastAsia"/>
        </w:rPr>
        <w:t>反映出的是一种怎样的情感呢？没有词可以描述，所以圣经就这么说</w:t>
      </w:r>
      <w:r>
        <w:rPr>
          <w:rFonts w:ascii="宋体" w:eastAsia="宋体" w:hAnsi="宋体" w:hint="eastAsia"/>
        </w:rPr>
        <w:t>：“</w:t>
      </w:r>
      <w:r w:rsidRPr="00D32A16">
        <w:rPr>
          <w:rFonts w:ascii="宋体" w:eastAsia="宋体" w:hAnsi="宋体" w:hint="eastAsia"/>
        </w:rPr>
        <w:t>耶和华就后悔造人在地上</w:t>
      </w:r>
      <w:r>
        <w:rPr>
          <w:rFonts w:ascii="宋体" w:eastAsia="宋体" w:hAnsi="宋体" w:hint="eastAsia"/>
        </w:rPr>
        <w:t>，</w:t>
      </w:r>
      <w:r w:rsidRPr="00D32A16">
        <w:rPr>
          <w:rFonts w:ascii="宋体" w:eastAsia="宋体" w:hAnsi="宋体" w:hint="eastAsia"/>
        </w:rPr>
        <w:t>心中忧伤</w:t>
      </w:r>
      <w:r>
        <w:rPr>
          <w:rFonts w:ascii="宋体" w:eastAsia="宋体" w:hAnsi="宋体" w:hint="eastAsia"/>
        </w:rPr>
        <w:t>。”</w:t>
      </w:r>
      <w:r w:rsidRPr="00D32A16">
        <w:rPr>
          <w:rFonts w:ascii="宋体" w:eastAsia="宋体" w:hAnsi="宋体" w:hint="eastAsia"/>
        </w:rPr>
        <w:t>这是第二个重点。</w:t>
      </w:r>
    </w:p>
    <w:p w:rsidR="00D32A16" w:rsidRDefault="00D32A16" w:rsidP="00D32A16">
      <w:pPr>
        <w:rPr>
          <w:rFonts w:ascii="宋体" w:eastAsia="宋体" w:hAnsi="宋体"/>
        </w:rPr>
      </w:pPr>
      <w:r w:rsidRPr="00D32A16">
        <w:rPr>
          <w:rFonts w:ascii="宋体" w:eastAsia="宋体" w:hAnsi="宋体" w:hint="eastAsia"/>
        </w:rPr>
        <w:t>第三个就是</w:t>
      </w:r>
      <w:r>
        <w:rPr>
          <w:rFonts w:ascii="宋体" w:eastAsia="宋体" w:hAnsi="宋体" w:hint="eastAsia"/>
        </w:rPr>
        <w:t>【创6：8</w:t>
      </w:r>
      <w:r>
        <w:rPr>
          <w:rFonts w:ascii="宋体" w:eastAsia="宋体" w:hAnsi="宋体"/>
        </w:rPr>
        <w:t>-9</w:t>
      </w:r>
      <w:r>
        <w:rPr>
          <w:rFonts w:ascii="宋体" w:eastAsia="宋体" w:hAnsi="宋体" w:hint="eastAsia"/>
        </w:rPr>
        <w:t>】。</w:t>
      </w:r>
      <w:r w:rsidRPr="00D32A16">
        <w:rPr>
          <w:rFonts w:ascii="宋体" w:eastAsia="宋体" w:hAnsi="宋体" w:hint="eastAsia"/>
        </w:rPr>
        <w:t>就在世界败坏到如此不堪的地步</w:t>
      </w:r>
      <w:r>
        <w:rPr>
          <w:rFonts w:ascii="宋体" w:eastAsia="宋体" w:hAnsi="宋体" w:hint="eastAsia"/>
        </w:rPr>
        <w:t>，</w:t>
      </w:r>
      <w:r w:rsidRPr="00D32A16">
        <w:rPr>
          <w:rFonts w:ascii="宋体" w:eastAsia="宋体" w:hAnsi="宋体" w:hint="eastAsia"/>
        </w:rPr>
        <w:t>在这样的一个</w:t>
      </w:r>
      <w:r>
        <w:rPr>
          <w:rFonts w:ascii="宋体" w:eastAsia="宋体" w:hAnsi="宋体" w:hint="eastAsia"/>
        </w:rPr>
        <w:t>世</w:t>
      </w:r>
      <w:r w:rsidRPr="00D32A16">
        <w:rPr>
          <w:rFonts w:ascii="宋体" w:eastAsia="宋体" w:hAnsi="宋体" w:hint="eastAsia"/>
        </w:rPr>
        <w:t>代，</w:t>
      </w:r>
      <w:r>
        <w:rPr>
          <w:rFonts w:ascii="宋体" w:eastAsia="宋体" w:hAnsi="宋体" w:hint="eastAsia"/>
        </w:rPr>
        <w:t>【创6：8</w:t>
      </w:r>
      <w:r>
        <w:rPr>
          <w:rFonts w:ascii="宋体" w:eastAsia="宋体" w:hAnsi="宋体"/>
        </w:rPr>
        <w:t>-9</w:t>
      </w:r>
      <w:r>
        <w:rPr>
          <w:rFonts w:ascii="宋体" w:eastAsia="宋体" w:hAnsi="宋体" w:hint="eastAsia"/>
        </w:rPr>
        <w:t>】</w:t>
      </w:r>
      <w:r w:rsidRPr="00D32A16">
        <w:rPr>
          <w:rFonts w:ascii="宋体" w:eastAsia="宋体" w:hAnsi="宋体" w:hint="eastAsia"/>
        </w:rPr>
        <w:t>告诉我们说</w:t>
      </w:r>
      <w:r>
        <w:rPr>
          <w:rFonts w:ascii="宋体" w:eastAsia="宋体" w:hAnsi="宋体" w:hint="eastAsia"/>
        </w:rPr>
        <w:t>：“</w:t>
      </w:r>
      <w:r w:rsidRPr="00D32A16">
        <w:rPr>
          <w:rFonts w:ascii="宋体" w:eastAsia="宋体" w:hAnsi="宋体" w:hint="eastAsia"/>
        </w:rPr>
        <w:t>惟有挪亚在耶和华眼前蒙恩</w:t>
      </w:r>
      <w:r>
        <w:rPr>
          <w:rFonts w:ascii="宋体" w:eastAsia="宋体" w:hAnsi="宋体" w:hint="eastAsia"/>
        </w:rPr>
        <w:t>。挪</w:t>
      </w:r>
      <w:r w:rsidRPr="00D32A16">
        <w:rPr>
          <w:rFonts w:ascii="宋体" w:eastAsia="宋体" w:hAnsi="宋体" w:hint="eastAsia"/>
        </w:rPr>
        <w:t>亚的后代记载下面</w:t>
      </w:r>
      <w:r>
        <w:rPr>
          <w:rFonts w:ascii="宋体" w:eastAsia="宋体" w:hAnsi="宋体" w:hint="eastAsia"/>
        </w:rPr>
        <w:t>。挪亚</w:t>
      </w:r>
      <w:r w:rsidRPr="00D32A16">
        <w:rPr>
          <w:rFonts w:ascii="宋体" w:eastAsia="宋体" w:hAnsi="宋体" w:hint="eastAsia"/>
        </w:rPr>
        <w:t>是个义人，在当时的</w:t>
      </w:r>
      <w:r>
        <w:rPr>
          <w:rFonts w:ascii="宋体" w:eastAsia="宋体" w:hAnsi="宋体" w:hint="eastAsia"/>
        </w:rPr>
        <w:t>世代</w:t>
      </w:r>
      <w:r w:rsidRPr="00D32A16">
        <w:rPr>
          <w:rFonts w:ascii="宋体" w:eastAsia="宋体" w:hAnsi="宋体" w:hint="eastAsia"/>
        </w:rPr>
        <w:t>是个完全人</w:t>
      </w:r>
      <w:r>
        <w:rPr>
          <w:rFonts w:ascii="宋体" w:eastAsia="宋体" w:hAnsi="宋体" w:hint="eastAsia"/>
        </w:rPr>
        <w:t>。挪</w:t>
      </w:r>
      <w:r w:rsidRPr="00D32A16">
        <w:rPr>
          <w:rFonts w:ascii="宋体" w:eastAsia="宋体" w:hAnsi="宋体" w:hint="eastAsia"/>
        </w:rPr>
        <w:t>亚与神同行</w:t>
      </w:r>
      <w:r>
        <w:rPr>
          <w:rFonts w:ascii="宋体" w:eastAsia="宋体" w:hAnsi="宋体" w:hint="eastAsia"/>
        </w:rPr>
        <w:t>。”</w:t>
      </w:r>
    </w:p>
    <w:p w:rsidR="00D32A16" w:rsidRDefault="00D32A16" w:rsidP="00D32A16">
      <w:pPr>
        <w:rPr>
          <w:rFonts w:ascii="宋体" w:eastAsia="宋体" w:hAnsi="宋体"/>
        </w:rPr>
      </w:pPr>
      <w:r w:rsidRPr="00D32A16">
        <w:rPr>
          <w:rFonts w:ascii="宋体" w:eastAsia="宋体" w:hAnsi="宋体" w:hint="eastAsia"/>
        </w:rPr>
        <w:t>这里告诉我们</w:t>
      </w:r>
      <w:r>
        <w:rPr>
          <w:rFonts w:ascii="宋体" w:eastAsia="宋体" w:hAnsi="宋体" w:hint="eastAsia"/>
        </w:rPr>
        <w:t>，</w:t>
      </w:r>
      <w:r w:rsidRPr="00D32A16">
        <w:rPr>
          <w:rFonts w:ascii="宋体" w:eastAsia="宋体" w:hAnsi="宋体" w:hint="eastAsia"/>
        </w:rPr>
        <w:t>一个邪恶、弯曲</w:t>
      </w:r>
      <w:r>
        <w:rPr>
          <w:rFonts w:ascii="宋体" w:eastAsia="宋体" w:hAnsi="宋体" w:hint="eastAsia"/>
        </w:rPr>
        <w:t>、</w:t>
      </w:r>
      <w:r w:rsidRPr="00D32A16">
        <w:rPr>
          <w:rFonts w:ascii="宋体" w:eastAsia="宋体" w:hAnsi="宋体" w:hint="eastAsia"/>
        </w:rPr>
        <w:t>悖谬的</w:t>
      </w:r>
      <w:r>
        <w:rPr>
          <w:rFonts w:ascii="宋体" w:eastAsia="宋体" w:hAnsi="宋体" w:hint="eastAsia"/>
        </w:rPr>
        <w:t>世</w:t>
      </w:r>
      <w:r w:rsidRPr="00D32A16">
        <w:rPr>
          <w:rFonts w:ascii="宋体" w:eastAsia="宋体" w:hAnsi="宋体" w:hint="eastAsia"/>
        </w:rPr>
        <w:t>代当中，竟然有一位名叫挪亚，是个义人，他是个怎样的</w:t>
      </w:r>
      <w:r>
        <w:rPr>
          <w:rFonts w:ascii="宋体" w:eastAsia="宋体" w:hAnsi="宋体" w:hint="eastAsia"/>
        </w:rPr>
        <w:t>义</w:t>
      </w:r>
      <w:r w:rsidRPr="00D32A16">
        <w:rPr>
          <w:rFonts w:ascii="宋体" w:eastAsia="宋体" w:hAnsi="宋体" w:hint="eastAsia"/>
        </w:rPr>
        <w:t>人呢？当然有很多人可以解释说，他是一个因信称义的人。因为希伯来书第十一章记载说</w:t>
      </w:r>
      <w:r>
        <w:rPr>
          <w:rFonts w:ascii="宋体" w:eastAsia="宋体" w:hAnsi="宋体" w:hint="eastAsia"/>
        </w:rPr>
        <w:t>：“</w:t>
      </w:r>
      <w:r w:rsidRPr="00D32A16">
        <w:rPr>
          <w:rFonts w:ascii="宋体" w:eastAsia="宋体" w:hAnsi="宋体" w:hint="eastAsia"/>
        </w:rPr>
        <w:t>挪亚</w:t>
      </w:r>
      <w:proofErr w:type="gramStart"/>
      <w:r w:rsidRPr="00D32A16">
        <w:rPr>
          <w:rFonts w:ascii="宋体" w:eastAsia="宋体" w:hAnsi="宋体" w:hint="eastAsia"/>
        </w:rPr>
        <w:t>因着</w:t>
      </w:r>
      <w:proofErr w:type="gramEnd"/>
      <w:r w:rsidRPr="00D32A16">
        <w:rPr>
          <w:rFonts w:ascii="宋体" w:eastAsia="宋体" w:hAnsi="宋体" w:hint="eastAsia"/>
        </w:rPr>
        <w:t>信</w:t>
      </w:r>
      <w:r>
        <w:rPr>
          <w:rFonts w:ascii="宋体" w:eastAsia="宋体" w:hAnsi="宋体" w:hint="eastAsia"/>
        </w:rPr>
        <w:t>。”</w:t>
      </w:r>
      <w:r w:rsidRPr="00D32A16">
        <w:rPr>
          <w:rFonts w:ascii="宋体" w:eastAsia="宋体" w:hAnsi="宋体" w:hint="eastAsia"/>
        </w:rPr>
        <w:t>这样讲一点儿问题都没有</w:t>
      </w:r>
      <w:r>
        <w:rPr>
          <w:rFonts w:ascii="宋体" w:eastAsia="宋体" w:hAnsi="宋体" w:hint="eastAsia"/>
        </w:rPr>
        <w:t>，挪</w:t>
      </w:r>
      <w:r w:rsidRPr="00D32A16">
        <w:rPr>
          <w:rFonts w:ascii="宋体" w:eastAsia="宋体" w:hAnsi="宋体" w:hint="eastAsia"/>
        </w:rPr>
        <w:t>亚的的确确是</w:t>
      </w:r>
      <w:proofErr w:type="gramStart"/>
      <w:r w:rsidRPr="00D32A16">
        <w:rPr>
          <w:rFonts w:ascii="宋体" w:eastAsia="宋体" w:hAnsi="宋体" w:hint="eastAsia"/>
        </w:rPr>
        <w:t>因着</w:t>
      </w:r>
      <w:proofErr w:type="gramEnd"/>
      <w:r w:rsidRPr="00D32A16">
        <w:rPr>
          <w:rFonts w:ascii="宋体" w:eastAsia="宋体" w:hAnsi="宋体" w:hint="eastAsia"/>
        </w:rPr>
        <w:t>信在神面前是一个因信称义的人</w:t>
      </w:r>
      <w:r>
        <w:rPr>
          <w:rFonts w:ascii="宋体" w:eastAsia="宋体" w:hAnsi="宋体" w:hint="eastAsia"/>
        </w:rPr>
        <w:t>。</w:t>
      </w:r>
      <w:r w:rsidRPr="00D32A16">
        <w:rPr>
          <w:rFonts w:ascii="宋体" w:eastAsia="宋体" w:hAnsi="宋体" w:hint="eastAsia"/>
        </w:rPr>
        <w:t>也就是从地位上来讲，</w:t>
      </w:r>
      <w:r>
        <w:rPr>
          <w:rFonts w:ascii="宋体" w:eastAsia="宋体" w:hAnsi="宋体" w:hint="eastAsia"/>
        </w:rPr>
        <w:t>挪</w:t>
      </w:r>
      <w:r w:rsidRPr="00D32A16">
        <w:rPr>
          <w:rFonts w:ascii="宋体" w:eastAsia="宋体" w:hAnsi="宋体" w:hint="eastAsia"/>
        </w:rPr>
        <w:t>亚本来也是一个在亚当里堕落的罪人，然而他在神面</w:t>
      </w:r>
      <w:proofErr w:type="gramStart"/>
      <w:r w:rsidRPr="00D32A16">
        <w:rPr>
          <w:rFonts w:ascii="宋体" w:eastAsia="宋体" w:hAnsi="宋体" w:hint="eastAsia"/>
        </w:rPr>
        <w:t>前因信</w:t>
      </w:r>
      <w:proofErr w:type="gramEnd"/>
      <w:r w:rsidRPr="00D32A16">
        <w:rPr>
          <w:rFonts w:ascii="宋体" w:eastAsia="宋体" w:hAnsi="宋体" w:hint="eastAsia"/>
        </w:rPr>
        <w:t>称义，地位改变，从罪人的地位改变为</w:t>
      </w:r>
      <w:r>
        <w:rPr>
          <w:rFonts w:ascii="宋体" w:eastAsia="宋体" w:hAnsi="宋体" w:hint="eastAsia"/>
        </w:rPr>
        <w:t>义</w:t>
      </w:r>
      <w:r w:rsidRPr="00D32A16">
        <w:rPr>
          <w:rFonts w:ascii="宋体" w:eastAsia="宋体" w:hAnsi="宋体" w:hint="eastAsia"/>
        </w:rPr>
        <w:t>人的地位，这一点是</w:t>
      </w:r>
      <w:r>
        <w:rPr>
          <w:rFonts w:ascii="宋体" w:eastAsia="宋体" w:hAnsi="宋体" w:hint="eastAsia"/>
        </w:rPr>
        <w:t>毋庸置疑</w:t>
      </w:r>
      <w:r w:rsidRPr="00D32A16">
        <w:rPr>
          <w:rFonts w:ascii="宋体" w:eastAsia="宋体" w:hAnsi="宋体" w:hint="eastAsia"/>
        </w:rPr>
        <w:t>的。</w:t>
      </w:r>
    </w:p>
    <w:p w:rsidR="00D32A16" w:rsidRDefault="00D32A16" w:rsidP="00D32A16">
      <w:pPr>
        <w:rPr>
          <w:rFonts w:ascii="宋体" w:eastAsia="宋体" w:hAnsi="宋体"/>
        </w:rPr>
      </w:pPr>
      <w:r w:rsidRPr="00D32A16">
        <w:rPr>
          <w:rFonts w:ascii="宋体" w:eastAsia="宋体" w:hAnsi="宋体" w:hint="eastAsia"/>
        </w:rPr>
        <w:t>然而第</w:t>
      </w:r>
      <w:r>
        <w:rPr>
          <w:rFonts w:ascii="宋体" w:eastAsia="宋体" w:hAnsi="宋体" w:hint="eastAsia"/>
        </w:rPr>
        <w:t>9节</w:t>
      </w:r>
      <w:r w:rsidRPr="00D32A16">
        <w:rPr>
          <w:rFonts w:ascii="宋体" w:eastAsia="宋体" w:hAnsi="宋体" w:hint="eastAsia"/>
        </w:rPr>
        <w:t>所说的</w:t>
      </w:r>
      <w:r>
        <w:rPr>
          <w:rFonts w:ascii="宋体" w:eastAsia="宋体" w:hAnsi="宋体" w:hint="eastAsia"/>
        </w:rPr>
        <w:t>“挪</w:t>
      </w:r>
      <w:r w:rsidRPr="00D32A16">
        <w:rPr>
          <w:rFonts w:ascii="宋体" w:eastAsia="宋体" w:hAnsi="宋体" w:hint="eastAsia"/>
        </w:rPr>
        <w:t>亚是个义人</w:t>
      </w:r>
      <w:r>
        <w:rPr>
          <w:rFonts w:ascii="宋体" w:eastAsia="宋体" w:hAnsi="宋体" w:hint="eastAsia"/>
        </w:rPr>
        <w:t>”</w:t>
      </w:r>
      <w:r w:rsidRPr="00D32A16">
        <w:rPr>
          <w:rFonts w:ascii="宋体" w:eastAsia="宋体" w:hAnsi="宋体" w:hint="eastAsia"/>
        </w:rPr>
        <w:t>，应该不是单单指着他内在地位的改变，然后他的生活就乱七八糟</w:t>
      </w:r>
      <w:r>
        <w:rPr>
          <w:rFonts w:ascii="宋体" w:eastAsia="宋体" w:hAnsi="宋体" w:hint="eastAsia"/>
        </w:rPr>
        <w:t>，</w:t>
      </w:r>
      <w:r w:rsidRPr="00D32A16">
        <w:rPr>
          <w:rFonts w:ascii="宋体" w:eastAsia="宋体" w:hAnsi="宋体" w:hint="eastAsia"/>
        </w:rPr>
        <w:t>绝对不是这样。这里所说的</w:t>
      </w:r>
      <w:r>
        <w:rPr>
          <w:rFonts w:ascii="宋体" w:eastAsia="宋体" w:hAnsi="宋体" w:hint="eastAsia"/>
        </w:rPr>
        <w:t>挪</w:t>
      </w:r>
      <w:r w:rsidRPr="00D32A16">
        <w:rPr>
          <w:rFonts w:ascii="宋体" w:eastAsia="宋体" w:hAnsi="宋体" w:hint="eastAsia"/>
        </w:rPr>
        <w:t>亚是个</w:t>
      </w:r>
      <w:r>
        <w:rPr>
          <w:rFonts w:ascii="宋体" w:eastAsia="宋体" w:hAnsi="宋体" w:hint="eastAsia"/>
        </w:rPr>
        <w:t>义</w:t>
      </w:r>
      <w:r w:rsidRPr="00D32A16">
        <w:rPr>
          <w:rFonts w:ascii="宋体" w:eastAsia="宋体" w:hAnsi="宋体" w:hint="eastAsia"/>
        </w:rPr>
        <w:t>人，应该强调了那一位真正因</w:t>
      </w:r>
      <w:r>
        <w:rPr>
          <w:rFonts w:ascii="宋体" w:eastAsia="宋体" w:hAnsi="宋体" w:hint="eastAsia"/>
        </w:rPr>
        <w:t>信</w:t>
      </w:r>
      <w:r w:rsidRPr="00D32A16">
        <w:rPr>
          <w:rFonts w:ascii="宋体" w:eastAsia="宋体" w:hAnsi="宋体" w:hint="eastAsia"/>
        </w:rPr>
        <w:t>称义的人，在他外在的生活上也表现出他的</w:t>
      </w:r>
      <w:r>
        <w:rPr>
          <w:rFonts w:ascii="宋体" w:eastAsia="宋体" w:hAnsi="宋体" w:hint="eastAsia"/>
        </w:rPr>
        <w:t>义行</w:t>
      </w:r>
      <w:r w:rsidRPr="00D32A16">
        <w:rPr>
          <w:rFonts w:ascii="宋体" w:eastAsia="宋体" w:hAnsi="宋体" w:hint="eastAsia"/>
        </w:rPr>
        <w:t>来。因为后面说</w:t>
      </w:r>
      <w:r>
        <w:rPr>
          <w:rFonts w:ascii="宋体" w:eastAsia="宋体" w:hAnsi="宋体" w:hint="eastAsia"/>
        </w:rPr>
        <w:t>“</w:t>
      </w:r>
      <w:r w:rsidRPr="00D32A16">
        <w:rPr>
          <w:rFonts w:ascii="宋体" w:eastAsia="宋体" w:hAnsi="宋体" w:hint="eastAsia"/>
        </w:rPr>
        <w:t>在当时的</w:t>
      </w:r>
      <w:r>
        <w:rPr>
          <w:rFonts w:ascii="宋体" w:eastAsia="宋体" w:hAnsi="宋体" w:hint="eastAsia"/>
        </w:rPr>
        <w:t>世</w:t>
      </w:r>
      <w:r w:rsidRPr="00D32A16">
        <w:rPr>
          <w:rFonts w:ascii="宋体" w:eastAsia="宋体" w:hAnsi="宋体" w:hint="eastAsia"/>
        </w:rPr>
        <w:t>代是个完全人</w:t>
      </w:r>
      <w:r>
        <w:rPr>
          <w:rFonts w:ascii="宋体" w:eastAsia="宋体" w:hAnsi="宋体" w:hint="eastAsia"/>
        </w:rPr>
        <w:t>”</w:t>
      </w:r>
      <w:r w:rsidRPr="00D32A16">
        <w:rPr>
          <w:rFonts w:ascii="宋体" w:eastAsia="宋体" w:hAnsi="宋体" w:hint="eastAsia"/>
        </w:rPr>
        <w:t>，也就是</w:t>
      </w:r>
      <w:del w:id="10" w:author="surface" w:date="2021-01-05T22:38:00Z">
        <w:r w:rsidRPr="00D32A16" w:rsidDel="00F10DA8">
          <w:rPr>
            <w:rFonts w:ascii="宋体" w:eastAsia="宋体" w:hAnsi="宋体" w:hint="eastAsia"/>
          </w:rPr>
          <w:delText>在那个时代</w:delText>
        </w:r>
      </w:del>
      <w:r w:rsidRPr="00D32A16">
        <w:rPr>
          <w:rFonts w:ascii="宋体" w:eastAsia="宋体" w:hAnsi="宋体" w:hint="eastAsia"/>
        </w:rPr>
        <w:t>与那个</w:t>
      </w:r>
      <w:r>
        <w:rPr>
          <w:rFonts w:ascii="宋体" w:eastAsia="宋体" w:hAnsi="宋体" w:hint="eastAsia"/>
        </w:rPr>
        <w:t>世</w:t>
      </w:r>
      <w:r w:rsidRPr="00D32A16">
        <w:rPr>
          <w:rFonts w:ascii="宋体" w:eastAsia="宋体" w:hAnsi="宋体" w:hint="eastAsia"/>
        </w:rPr>
        <w:t>代的恶人相比，他是一个完全人。</w:t>
      </w:r>
    </w:p>
    <w:p w:rsidR="00D32A16" w:rsidRDefault="00D32A16" w:rsidP="00D32A16">
      <w:pPr>
        <w:rPr>
          <w:rFonts w:ascii="宋体" w:eastAsia="宋体" w:hAnsi="宋体"/>
        </w:rPr>
      </w:pPr>
      <w:r>
        <w:rPr>
          <w:rFonts w:ascii="宋体" w:eastAsia="宋体" w:hAnsi="宋体"/>
        </w:rPr>
        <w:t>“</w:t>
      </w:r>
      <w:r>
        <w:rPr>
          <w:rFonts w:ascii="宋体" w:eastAsia="宋体" w:hAnsi="宋体" w:hint="eastAsia"/>
        </w:rPr>
        <w:t>挪</w:t>
      </w:r>
      <w:r w:rsidRPr="00D32A16">
        <w:rPr>
          <w:rFonts w:ascii="宋体" w:eastAsia="宋体" w:hAnsi="宋体" w:hint="eastAsia"/>
        </w:rPr>
        <w:t>亚与神同行</w:t>
      </w:r>
      <w:r>
        <w:rPr>
          <w:rFonts w:ascii="宋体" w:eastAsia="宋体" w:hAnsi="宋体" w:hint="eastAsia"/>
        </w:rPr>
        <w:t>”，</w:t>
      </w:r>
      <w:r w:rsidRPr="00D32A16">
        <w:rPr>
          <w:rFonts w:ascii="宋体" w:eastAsia="宋体" w:hAnsi="宋体" w:hint="eastAsia"/>
        </w:rPr>
        <w:t>表明这里所说的</w:t>
      </w:r>
      <w:r>
        <w:rPr>
          <w:rFonts w:ascii="宋体" w:eastAsia="宋体" w:hAnsi="宋体" w:hint="eastAsia"/>
        </w:rPr>
        <w:t>“义</w:t>
      </w:r>
      <w:r w:rsidRPr="00D32A16">
        <w:rPr>
          <w:rFonts w:ascii="宋体" w:eastAsia="宋体" w:hAnsi="宋体" w:hint="eastAsia"/>
        </w:rPr>
        <w:t>人</w:t>
      </w:r>
      <w:r>
        <w:rPr>
          <w:rFonts w:ascii="宋体" w:eastAsia="宋体" w:hAnsi="宋体" w:hint="eastAsia"/>
        </w:rPr>
        <w:t>”、“</w:t>
      </w:r>
      <w:r w:rsidRPr="00D32A16">
        <w:rPr>
          <w:rFonts w:ascii="宋体" w:eastAsia="宋体" w:hAnsi="宋体" w:hint="eastAsia"/>
        </w:rPr>
        <w:t>完全人</w:t>
      </w:r>
      <w:r>
        <w:rPr>
          <w:rFonts w:ascii="宋体" w:eastAsia="宋体" w:hAnsi="宋体" w:hint="eastAsia"/>
        </w:rPr>
        <w:t>”，</w:t>
      </w:r>
      <w:r w:rsidRPr="00D32A16">
        <w:rPr>
          <w:rFonts w:ascii="宋体" w:eastAsia="宋体" w:hAnsi="宋体" w:hint="eastAsia"/>
        </w:rPr>
        <w:t>乃是指着</w:t>
      </w:r>
      <w:r>
        <w:rPr>
          <w:rFonts w:ascii="宋体" w:eastAsia="宋体" w:hAnsi="宋体" w:hint="eastAsia"/>
        </w:rPr>
        <w:t>挪</w:t>
      </w:r>
      <w:r w:rsidRPr="00D32A16">
        <w:rPr>
          <w:rFonts w:ascii="宋体" w:eastAsia="宋体" w:hAnsi="宋体" w:hint="eastAsia"/>
        </w:rPr>
        <w:t>亚在生活当中，他的外在的善行乃是与他内在的信心是并行的。正如雅各所说的</w:t>
      </w:r>
      <w:r>
        <w:rPr>
          <w:rFonts w:ascii="宋体" w:eastAsia="宋体" w:hAnsi="宋体" w:hint="eastAsia"/>
        </w:rPr>
        <w:t>：“</w:t>
      </w:r>
      <w:r w:rsidRPr="00D32A16">
        <w:rPr>
          <w:rFonts w:ascii="宋体" w:eastAsia="宋体" w:hAnsi="宋体" w:hint="eastAsia"/>
        </w:rPr>
        <w:t>信心与行为并行</w:t>
      </w:r>
      <w:r>
        <w:rPr>
          <w:rFonts w:ascii="宋体" w:eastAsia="宋体" w:hAnsi="宋体" w:hint="eastAsia"/>
        </w:rPr>
        <w:t>。</w:t>
      </w:r>
      <w:ins w:id="11" w:author="surface" w:date="2021-01-05T22:39:00Z">
        <w:r w:rsidR="00F10DA8">
          <w:rPr>
            <w:rFonts w:ascii="宋体" w:eastAsia="宋体" w:hAnsi="宋体" w:hint="eastAsia"/>
          </w:rPr>
          <w:t>”</w:t>
        </w:r>
      </w:ins>
      <w:r>
        <w:rPr>
          <w:rFonts w:ascii="宋体" w:eastAsia="宋体" w:hAnsi="宋体" w:hint="eastAsia"/>
        </w:rPr>
        <w:t>挪</w:t>
      </w:r>
      <w:r w:rsidRPr="00D32A16">
        <w:rPr>
          <w:rFonts w:ascii="宋体" w:eastAsia="宋体" w:hAnsi="宋体" w:hint="eastAsia"/>
        </w:rPr>
        <w:t>亚就是这样的一个人。</w:t>
      </w:r>
    </w:p>
    <w:p w:rsidR="00D32A16" w:rsidRDefault="00D32A16" w:rsidP="00D32A16">
      <w:pPr>
        <w:rPr>
          <w:rFonts w:ascii="宋体" w:eastAsia="宋体" w:hAnsi="宋体"/>
        </w:rPr>
      </w:pPr>
      <w:r w:rsidRPr="00D32A16">
        <w:rPr>
          <w:rFonts w:ascii="宋体" w:eastAsia="宋体" w:hAnsi="宋体" w:hint="eastAsia"/>
        </w:rPr>
        <w:t>我们可以参考一节经文，也就是</w:t>
      </w:r>
      <w:r>
        <w:rPr>
          <w:rFonts w:ascii="宋体" w:eastAsia="宋体" w:hAnsi="宋体" w:hint="eastAsia"/>
        </w:rPr>
        <w:t>【路1：5</w:t>
      </w:r>
      <w:r>
        <w:rPr>
          <w:rFonts w:ascii="宋体" w:eastAsia="宋体" w:hAnsi="宋体"/>
        </w:rPr>
        <w:t>-6</w:t>
      </w:r>
      <w:r>
        <w:rPr>
          <w:rFonts w:ascii="宋体" w:eastAsia="宋体" w:hAnsi="宋体" w:hint="eastAsia"/>
        </w:rPr>
        <w:t>】</w:t>
      </w:r>
      <w:r w:rsidRPr="00D32A16">
        <w:rPr>
          <w:rFonts w:ascii="宋体" w:eastAsia="宋体" w:hAnsi="宋体" w:hint="eastAsia"/>
        </w:rPr>
        <w:t>，那里记载说</w:t>
      </w:r>
      <w:r>
        <w:rPr>
          <w:rFonts w:ascii="宋体" w:eastAsia="宋体" w:hAnsi="宋体" w:hint="eastAsia"/>
        </w:rPr>
        <w:t>：“</w:t>
      </w:r>
      <w:r w:rsidRPr="00D32A16">
        <w:rPr>
          <w:rFonts w:ascii="宋体" w:eastAsia="宋体" w:hAnsi="宋体" w:hint="eastAsia"/>
        </w:rPr>
        <w:t>当犹</w:t>
      </w:r>
      <w:r>
        <w:rPr>
          <w:rFonts w:ascii="宋体" w:eastAsia="宋体" w:hAnsi="宋体" w:hint="eastAsia"/>
        </w:rPr>
        <w:t>太</w:t>
      </w:r>
      <w:r w:rsidRPr="00D32A16">
        <w:rPr>
          <w:rFonts w:ascii="宋体" w:eastAsia="宋体" w:hAnsi="宋体" w:hint="eastAsia"/>
        </w:rPr>
        <w:t>王希律的时候，亚比</w:t>
      </w:r>
      <w:r>
        <w:rPr>
          <w:rFonts w:ascii="宋体" w:eastAsia="宋体" w:hAnsi="宋体" w:hint="eastAsia"/>
        </w:rPr>
        <w:t>雅</w:t>
      </w:r>
      <w:r w:rsidRPr="00D32A16">
        <w:rPr>
          <w:rFonts w:ascii="宋体" w:eastAsia="宋体" w:hAnsi="宋体" w:hint="eastAsia"/>
        </w:rPr>
        <w:t>班里有一个祭司</w:t>
      </w:r>
      <w:r>
        <w:rPr>
          <w:rFonts w:ascii="宋体" w:eastAsia="宋体" w:hAnsi="宋体" w:hint="eastAsia"/>
        </w:rPr>
        <w:t>，</w:t>
      </w:r>
      <w:r w:rsidRPr="00D32A16">
        <w:rPr>
          <w:rFonts w:ascii="宋体" w:eastAsia="宋体" w:hAnsi="宋体" w:hint="eastAsia"/>
        </w:rPr>
        <w:t>名叫撒</w:t>
      </w:r>
      <w:proofErr w:type="gramStart"/>
      <w:r w:rsidRPr="00D32A16">
        <w:rPr>
          <w:rFonts w:ascii="宋体" w:eastAsia="宋体" w:hAnsi="宋体" w:hint="eastAsia"/>
        </w:rPr>
        <w:t>迦</w:t>
      </w:r>
      <w:proofErr w:type="gramEnd"/>
      <w:r w:rsidRPr="00D32A16">
        <w:rPr>
          <w:rFonts w:ascii="宋体" w:eastAsia="宋体" w:hAnsi="宋体" w:hint="eastAsia"/>
        </w:rPr>
        <w:t>利亚</w:t>
      </w:r>
      <w:r>
        <w:rPr>
          <w:rFonts w:ascii="宋体" w:eastAsia="宋体" w:hAnsi="宋体" w:hint="eastAsia"/>
        </w:rPr>
        <w:t>。</w:t>
      </w:r>
      <w:r w:rsidRPr="00D32A16">
        <w:rPr>
          <w:rFonts w:ascii="宋体" w:eastAsia="宋体" w:hAnsi="宋体" w:hint="eastAsia"/>
        </w:rPr>
        <w:t>他妻子是亚伦的后人，名叫伊</w:t>
      </w:r>
      <w:r>
        <w:rPr>
          <w:rFonts w:ascii="宋体" w:eastAsia="宋体" w:hAnsi="宋体" w:hint="eastAsia"/>
        </w:rPr>
        <w:t>利</w:t>
      </w:r>
      <w:r w:rsidRPr="00D32A16">
        <w:rPr>
          <w:rFonts w:ascii="宋体" w:eastAsia="宋体" w:hAnsi="宋体" w:hint="eastAsia"/>
        </w:rPr>
        <w:t>莎白</w:t>
      </w:r>
      <w:r>
        <w:rPr>
          <w:rFonts w:ascii="宋体" w:eastAsia="宋体" w:hAnsi="宋体" w:hint="eastAsia"/>
        </w:rPr>
        <w:t>。</w:t>
      </w:r>
      <w:r w:rsidRPr="00D32A16">
        <w:rPr>
          <w:rFonts w:ascii="宋体" w:eastAsia="宋体" w:hAnsi="宋体" w:hint="eastAsia"/>
        </w:rPr>
        <w:t>他们二人在神面前都是</w:t>
      </w:r>
      <w:r>
        <w:rPr>
          <w:rFonts w:ascii="宋体" w:eastAsia="宋体" w:hAnsi="宋体" w:hint="eastAsia"/>
        </w:rPr>
        <w:t>义</w:t>
      </w:r>
      <w:r w:rsidRPr="00D32A16">
        <w:rPr>
          <w:rFonts w:ascii="宋体" w:eastAsia="宋体" w:hAnsi="宋体" w:hint="eastAsia"/>
        </w:rPr>
        <w:t>人</w:t>
      </w:r>
      <w:r>
        <w:rPr>
          <w:rFonts w:ascii="宋体" w:eastAsia="宋体" w:hAnsi="宋体" w:hint="eastAsia"/>
        </w:rPr>
        <w:t>，</w:t>
      </w:r>
      <w:r w:rsidRPr="00D32A16">
        <w:rPr>
          <w:rFonts w:ascii="宋体" w:eastAsia="宋体" w:hAnsi="宋体" w:hint="eastAsia"/>
        </w:rPr>
        <w:t>遵行主的一切</w:t>
      </w:r>
      <w:proofErr w:type="gramStart"/>
      <w:r w:rsidRPr="00D32A16">
        <w:rPr>
          <w:rFonts w:ascii="宋体" w:eastAsia="宋体" w:hAnsi="宋体" w:hint="eastAsia"/>
        </w:rPr>
        <w:t>诫</w:t>
      </w:r>
      <w:proofErr w:type="gramEnd"/>
      <w:r w:rsidRPr="00D32A16">
        <w:rPr>
          <w:rFonts w:ascii="宋体" w:eastAsia="宋体" w:hAnsi="宋体" w:hint="eastAsia"/>
        </w:rPr>
        <w:t>命</w:t>
      </w:r>
      <w:r>
        <w:rPr>
          <w:rFonts w:ascii="宋体" w:eastAsia="宋体" w:hAnsi="宋体" w:hint="eastAsia"/>
        </w:rPr>
        <w:t>礼仪，</w:t>
      </w:r>
      <w:r w:rsidRPr="00D32A16">
        <w:rPr>
          <w:rFonts w:ascii="宋体" w:eastAsia="宋体" w:hAnsi="宋体" w:hint="eastAsia"/>
        </w:rPr>
        <w:t>没有可指摘的。</w:t>
      </w:r>
      <w:r>
        <w:rPr>
          <w:rFonts w:ascii="宋体" w:eastAsia="宋体" w:hAnsi="宋体" w:hint="eastAsia"/>
        </w:rPr>
        <w:t>”</w:t>
      </w:r>
    </w:p>
    <w:p w:rsidR="00D32A16" w:rsidRDefault="00D32A16" w:rsidP="00D32A16">
      <w:pPr>
        <w:rPr>
          <w:rFonts w:ascii="宋体" w:eastAsia="宋体" w:hAnsi="宋体"/>
        </w:rPr>
      </w:pPr>
      <w:r w:rsidRPr="00D32A16">
        <w:rPr>
          <w:rFonts w:ascii="宋体" w:eastAsia="宋体" w:hAnsi="宋体" w:hint="eastAsia"/>
        </w:rPr>
        <w:t>从</w:t>
      </w:r>
      <w:r>
        <w:rPr>
          <w:rFonts w:ascii="宋体" w:eastAsia="宋体" w:hAnsi="宋体" w:hint="eastAsia"/>
        </w:rPr>
        <w:t>【路1：5</w:t>
      </w:r>
      <w:r>
        <w:rPr>
          <w:rFonts w:ascii="宋体" w:eastAsia="宋体" w:hAnsi="宋体"/>
        </w:rPr>
        <w:t>-6</w:t>
      </w:r>
      <w:r>
        <w:rPr>
          <w:rFonts w:ascii="宋体" w:eastAsia="宋体" w:hAnsi="宋体" w:hint="eastAsia"/>
        </w:rPr>
        <w:t>】</w:t>
      </w:r>
      <w:r w:rsidRPr="00D32A16">
        <w:rPr>
          <w:rFonts w:ascii="宋体" w:eastAsia="宋体" w:hAnsi="宋体" w:hint="eastAsia"/>
        </w:rPr>
        <w:t>提到了</w:t>
      </w:r>
      <w:r>
        <w:rPr>
          <w:rFonts w:ascii="宋体" w:eastAsia="宋体" w:hAnsi="宋体" w:hint="eastAsia"/>
        </w:rPr>
        <w:t>“</w:t>
      </w:r>
      <w:r w:rsidRPr="00D32A16">
        <w:rPr>
          <w:rFonts w:ascii="宋体" w:eastAsia="宋体" w:hAnsi="宋体" w:hint="eastAsia"/>
        </w:rPr>
        <w:t>撒</w:t>
      </w:r>
      <w:proofErr w:type="gramStart"/>
      <w:r w:rsidRPr="00D32A16">
        <w:rPr>
          <w:rFonts w:ascii="宋体" w:eastAsia="宋体" w:hAnsi="宋体" w:hint="eastAsia"/>
        </w:rPr>
        <w:t>迦</w:t>
      </w:r>
      <w:proofErr w:type="gramEnd"/>
      <w:r w:rsidRPr="00D32A16">
        <w:rPr>
          <w:rFonts w:ascii="宋体" w:eastAsia="宋体" w:hAnsi="宋体" w:hint="eastAsia"/>
        </w:rPr>
        <w:t>利亚和他的妻子伊</w:t>
      </w:r>
      <w:r>
        <w:rPr>
          <w:rFonts w:ascii="宋体" w:eastAsia="宋体" w:hAnsi="宋体" w:hint="eastAsia"/>
        </w:rPr>
        <w:t>利</w:t>
      </w:r>
      <w:r w:rsidRPr="00D32A16">
        <w:rPr>
          <w:rFonts w:ascii="宋体" w:eastAsia="宋体" w:hAnsi="宋体" w:hint="eastAsia"/>
        </w:rPr>
        <w:t>莎白，他们二人在神面前都是</w:t>
      </w:r>
      <w:r>
        <w:rPr>
          <w:rFonts w:ascii="宋体" w:eastAsia="宋体" w:hAnsi="宋体" w:hint="eastAsia"/>
        </w:rPr>
        <w:t>义</w:t>
      </w:r>
      <w:r w:rsidRPr="00D32A16">
        <w:rPr>
          <w:rFonts w:ascii="宋体" w:eastAsia="宋体" w:hAnsi="宋体" w:hint="eastAsia"/>
        </w:rPr>
        <w:t>人</w:t>
      </w:r>
      <w:r>
        <w:rPr>
          <w:rFonts w:ascii="宋体" w:eastAsia="宋体" w:hAnsi="宋体" w:hint="eastAsia"/>
        </w:rPr>
        <w:t>”</w:t>
      </w:r>
      <w:r w:rsidRPr="00D32A16">
        <w:rPr>
          <w:rFonts w:ascii="宋体" w:eastAsia="宋体" w:hAnsi="宋体" w:hint="eastAsia"/>
        </w:rPr>
        <w:t>，那里清楚地解释说，他们不仅仅是内在的地位是因</w:t>
      </w:r>
      <w:r>
        <w:rPr>
          <w:rFonts w:ascii="宋体" w:eastAsia="宋体" w:hAnsi="宋体" w:hint="eastAsia"/>
        </w:rPr>
        <w:t>信</w:t>
      </w:r>
      <w:r w:rsidRPr="00D32A16">
        <w:rPr>
          <w:rFonts w:ascii="宋体" w:eastAsia="宋体" w:hAnsi="宋体" w:hint="eastAsia"/>
        </w:rPr>
        <w:t>称义的人</w:t>
      </w:r>
      <w:r>
        <w:rPr>
          <w:rFonts w:ascii="宋体" w:eastAsia="宋体" w:hAnsi="宋体" w:hint="eastAsia"/>
        </w:rPr>
        <w:t>，</w:t>
      </w:r>
      <w:r w:rsidRPr="00D32A16">
        <w:rPr>
          <w:rFonts w:ascii="宋体" w:eastAsia="宋体" w:hAnsi="宋体" w:hint="eastAsia"/>
        </w:rPr>
        <w:t>那里的</w:t>
      </w:r>
      <w:r>
        <w:rPr>
          <w:rFonts w:ascii="宋体" w:eastAsia="宋体" w:hAnsi="宋体" w:hint="eastAsia"/>
        </w:rPr>
        <w:t>“义</w:t>
      </w:r>
      <w:r w:rsidRPr="00D32A16">
        <w:rPr>
          <w:rFonts w:ascii="宋体" w:eastAsia="宋体" w:hAnsi="宋体" w:hint="eastAsia"/>
        </w:rPr>
        <w:t>人</w:t>
      </w:r>
      <w:r>
        <w:rPr>
          <w:rFonts w:ascii="宋体" w:eastAsia="宋体" w:hAnsi="宋体" w:hint="eastAsia"/>
        </w:rPr>
        <w:t>”</w:t>
      </w:r>
      <w:r w:rsidRPr="00D32A16">
        <w:rPr>
          <w:rFonts w:ascii="宋体" w:eastAsia="宋体" w:hAnsi="宋体" w:hint="eastAsia"/>
        </w:rPr>
        <w:t>重点所强调的是他们的信心与行为并行，他们的行为乃是遵行主的一切</w:t>
      </w:r>
      <w:proofErr w:type="gramStart"/>
      <w:r w:rsidRPr="00D32A16">
        <w:rPr>
          <w:rFonts w:ascii="宋体" w:eastAsia="宋体" w:hAnsi="宋体" w:hint="eastAsia"/>
        </w:rPr>
        <w:t>诫</w:t>
      </w:r>
      <w:proofErr w:type="gramEnd"/>
      <w:r w:rsidRPr="00D32A16">
        <w:rPr>
          <w:rFonts w:ascii="宋体" w:eastAsia="宋体" w:hAnsi="宋体" w:hint="eastAsia"/>
        </w:rPr>
        <w:t>命礼仪，没有可指摘的。</w:t>
      </w:r>
    </w:p>
    <w:p w:rsidR="00D32A16" w:rsidRDefault="002C0C37" w:rsidP="00D32A16">
      <w:pPr>
        <w:rPr>
          <w:rFonts w:ascii="宋体" w:eastAsia="宋体" w:hAnsi="宋体"/>
        </w:rPr>
      </w:pPr>
      <w:ins w:id="12" w:author="surface" w:date="2021-01-05T22:40:00Z">
        <w:r>
          <w:rPr>
            <w:rFonts w:ascii="宋体" w:eastAsia="宋体" w:hAnsi="宋体" w:hint="eastAsia"/>
          </w:rPr>
          <w:t>从</w:t>
        </w:r>
      </w:ins>
      <w:del w:id="13" w:author="surface" w:date="2021-01-05T22:40:00Z">
        <w:r w:rsidR="00D32A16" w:rsidRPr="00D32A16" w:rsidDel="002C0C37">
          <w:rPr>
            <w:rFonts w:ascii="宋体" w:eastAsia="宋体" w:hAnsi="宋体" w:hint="eastAsia"/>
          </w:rPr>
          <w:delText>用</w:delText>
        </w:r>
      </w:del>
      <w:r w:rsidR="00D32A16">
        <w:rPr>
          <w:rFonts w:ascii="宋体" w:eastAsia="宋体" w:hAnsi="宋体" w:hint="eastAsia"/>
        </w:rPr>
        <w:t>【路1：5</w:t>
      </w:r>
      <w:r w:rsidR="00D32A16">
        <w:rPr>
          <w:rFonts w:ascii="宋体" w:eastAsia="宋体" w:hAnsi="宋体"/>
        </w:rPr>
        <w:t>-6</w:t>
      </w:r>
      <w:r w:rsidR="00D32A16">
        <w:rPr>
          <w:rFonts w:ascii="宋体" w:eastAsia="宋体" w:hAnsi="宋体" w:hint="eastAsia"/>
        </w:rPr>
        <w:t>】，</w:t>
      </w:r>
      <w:r w:rsidR="00D32A16" w:rsidRPr="00D32A16">
        <w:rPr>
          <w:rFonts w:ascii="宋体" w:eastAsia="宋体" w:hAnsi="宋体" w:hint="eastAsia"/>
        </w:rPr>
        <w:t>我们就知道</w:t>
      </w:r>
      <w:r w:rsidR="00D32A16">
        <w:rPr>
          <w:rFonts w:ascii="宋体" w:eastAsia="宋体" w:hAnsi="宋体" w:hint="eastAsia"/>
        </w:rPr>
        <w:t>【创6：9】</w:t>
      </w:r>
      <w:r w:rsidR="00D32A16" w:rsidRPr="00D32A16">
        <w:rPr>
          <w:rFonts w:ascii="宋体" w:eastAsia="宋体" w:hAnsi="宋体" w:hint="eastAsia"/>
        </w:rPr>
        <w:t>论到</w:t>
      </w:r>
      <w:r w:rsidR="00D32A16">
        <w:rPr>
          <w:rFonts w:ascii="宋体" w:eastAsia="宋体" w:hAnsi="宋体" w:hint="eastAsia"/>
        </w:rPr>
        <w:t>“</w:t>
      </w:r>
      <w:r w:rsidR="00D32A16" w:rsidRPr="00D32A16">
        <w:rPr>
          <w:rFonts w:ascii="宋体" w:eastAsia="宋体" w:hAnsi="宋体" w:hint="eastAsia"/>
        </w:rPr>
        <w:t>挪亚是个义人，在当</w:t>
      </w:r>
      <w:r w:rsidR="00D32A16">
        <w:rPr>
          <w:rFonts w:ascii="宋体" w:eastAsia="宋体" w:hAnsi="宋体" w:hint="eastAsia"/>
        </w:rPr>
        <w:t>时的世代</w:t>
      </w:r>
      <w:r w:rsidR="00D32A16" w:rsidRPr="00D32A16">
        <w:rPr>
          <w:rFonts w:ascii="宋体" w:eastAsia="宋体" w:hAnsi="宋体" w:hint="eastAsia"/>
        </w:rPr>
        <w:t>是个完全人。</w:t>
      </w:r>
      <w:r w:rsidR="00D32A16">
        <w:rPr>
          <w:rFonts w:ascii="宋体" w:eastAsia="宋体" w:hAnsi="宋体" w:hint="eastAsia"/>
        </w:rPr>
        <w:t>挪</w:t>
      </w:r>
      <w:r w:rsidR="00D32A16" w:rsidRPr="00D32A16">
        <w:rPr>
          <w:rFonts w:ascii="宋体" w:eastAsia="宋体" w:hAnsi="宋体" w:hint="eastAsia"/>
        </w:rPr>
        <w:t>亚与神同行</w:t>
      </w:r>
      <w:r w:rsidR="00D32A16">
        <w:rPr>
          <w:rFonts w:ascii="宋体" w:eastAsia="宋体" w:hAnsi="宋体" w:hint="eastAsia"/>
        </w:rPr>
        <w:t>。”</w:t>
      </w:r>
      <w:r w:rsidR="00D32A16" w:rsidRPr="00D32A16">
        <w:rPr>
          <w:rFonts w:ascii="宋体" w:eastAsia="宋体" w:hAnsi="宋体" w:hint="eastAsia"/>
        </w:rPr>
        <w:t>与</w:t>
      </w:r>
      <w:r w:rsidR="00D32A16">
        <w:rPr>
          <w:rFonts w:ascii="宋体" w:eastAsia="宋体" w:hAnsi="宋体" w:hint="eastAsia"/>
        </w:rPr>
        <w:t>【路1：5</w:t>
      </w:r>
      <w:r w:rsidR="00D32A16">
        <w:rPr>
          <w:rFonts w:ascii="宋体" w:eastAsia="宋体" w:hAnsi="宋体"/>
        </w:rPr>
        <w:t>-6</w:t>
      </w:r>
      <w:r w:rsidR="00D32A16">
        <w:rPr>
          <w:rFonts w:ascii="宋体" w:eastAsia="宋体" w:hAnsi="宋体" w:hint="eastAsia"/>
        </w:rPr>
        <w:t>】</w:t>
      </w:r>
      <w:r w:rsidR="00D32A16" w:rsidRPr="00D32A16">
        <w:rPr>
          <w:rFonts w:ascii="宋体" w:eastAsia="宋体" w:hAnsi="宋体" w:hint="eastAsia"/>
        </w:rPr>
        <w:t>所表达</w:t>
      </w:r>
      <w:r w:rsidR="00D32A16">
        <w:rPr>
          <w:rFonts w:ascii="宋体" w:eastAsia="宋体" w:hAnsi="宋体" w:hint="eastAsia"/>
        </w:rPr>
        <w:t>“</w:t>
      </w:r>
      <w:r w:rsidR="00D32A16" w:rsidRPr="00D32A16">
        <w:rPr>
          <w:rFonts w:ascii="宋体" w:eastAsia="宋体" w:hAnsi="宋体" w:hint="eastAsia"/>
        </w:rPr>
        <w:t>他们二人在神面前</w:t>
      </w:r>
      <w:r w:rsidR="00D32A16">
        <w:rPr>
          <w:rFonts w:ascii="宋体" w:eastAsia="宋体" w:hAnsi="宋体" w:hint="eastAsia"/>
        </w:rPr>
        <w:t>都是义</w:t>
      </w:r>
      <w:r w:rsidR="00D32A16" w:rsidRPr="00D32A16">
        <w:rPr>
          <w:rFonts w:ascii="宋体" w:eastAsia="宋体" w:hAnsi="宋体" w:hint="eastAsia"/>
        </w:rPr>
        <w:t>人</w:t>
      </w:r>
      <w:r w:rsidR="00D32A16">
        <w:rPr>
          <w:rFonts w:ascii="宋体" w:eastAsia="宋体" w:hAnsi="宋体" w:hint="eastAsia"/>
        </w:rPr>
        <w:t>，</w:t>
      </w:r>
      <w:r w:rsidR="00D32A16" w:rsidRPr="00D32A16">
        <w:rPr>
          <w:rFonts w:ascii="宋体" w:eastAsia="宋体" w:hAnsi="宋体" w:hint="eastAsia"/>
        </w:rPr>
        <w:t>遵行主的一切</w:t>
      </w:r>
      <w:proofErr w:type="gramStart"/>
      <w:r w:rsidR="00D32A16">
        <w:rPr>
          <w:rFonts w:ascii="宋体" w:eastAsia="宋体" w:hAnsi="宋体" w:hint="eastAsia"/>
        </w:rPr>
        <w:t>诫</w:t>
      </w:r>
      <w:proofErr w:type="gramEnd"/>
      <w:r w:rsidR="00D32A16">
        <w:rPr>
          <w:rFonts w:ascii="宋体" w:eastAsia="宋体" w:hAnsi="宋体" w:hint="eastAsia"/>
        </w:rPr>
        <w:t>命</w:t>
      </w:r>
      <w:r w:rsidR="00D32A16" w:rsidRPr="00D32A16">
        <w:rPr>
          <w:rFonts w:ascii="宋体" w:eastAsia="宋体" w:hAnsi="宋体" w:hint="eastAsia"/>
        </w:rPr>
        <w:t>礼仪，没有可指摘的</w:t>
      </w:r>
      <w:r w:rsidR="00D32A16">
        <w:rPr>
          <w:rFonts w:ascii="宋体" w:eastAsia="宋体" w:hAnsi="宋体" w:hint="eastAsia"/>
        </w:rPr>
        <w:t>”，</w:t>
      </w:r>
      <w:r w:rsidR="00D32A16" w:rsidRPr="00D32A16">
        <w:rPr>
          <w:rFonts w:ascii="宋体" w:eastAsia="宋体" w:hAnsi="宋体" w:hint="eastAsia"/>
        </w:rPr>
        <w:t>意思是完全一样的。</w:t>
      </w:r>
    </w:p>
    <w:p w:rsidR="00D32A16" w:rsidRDefault="00D32A16" w:rsidP="00D32A16">
      <w:pPr>
        <w:rPr>
          <w:rFonts w:ascii="宋体" w:eastAsia="宋体" w:hAnsi="宋体"/>
        </w:rPr>
      </w:pPr>
      <w:r w:rsidRPr="00D32A16">
        <w:rPr>
          <w:rFonts w:ascii="宋体" w:eastAsia="宋体" w:hAnsi="宋体" w:hint="eastAsia"/>
        </w:rPr>
        <w:t>为什么</w:t>
      </w:r>
      <w:r>
        <w:rPr>
          <w:rFonts w:ascii="宋体" w:eastAsia="宋体" w:hAnsi="宋体" w:hint="eastAsia"/>
        </w:rPr>
        <w:t>挪亚的</w:t>
      </w:r>
      <w:r w:rsidRPr="00D32A16">
        <w:rPr>
          <w:rFonts w:ascii="宋体" w:eastAsia="宋体" w:hAnsi="宋体" w:hint="eastAsia"/>
        </w:rPr>
        <w:t>那个</w:t>
      </w:r>
      <w:r>
        <w:rPr>
          <w:rFonts w:ascii="宋体" w:eastAsia="宋体" w:hAnsi="宋体" w:hint="eastAsia"/>
        </w:rPr>
        <w:t>世</w:t>
      </w:r>
      <w:r w:rsidRPr="00D32A16">
        <w:rPr>
          <w:rFonts w:ascii="宋体" w:eastAsia="宋体" w:hAnsi="宋体" w:hint="eastAsia"/>
        </w:rPr>
        <w:t>代是如此的败坏，竟然</w:t>
      </w:r>
      <w:proofErr w:type="gramStart"/>
      <w:r w:rsidRPr="00D32A16">
        <w:rPr>
          <w:rFonts w:ascii="宋体" w:eastAsia="宋体" w:hAnsi="宋体" w:hint="eastAsia"/>
        </w:rPr>
        <w:t>会有</w:t>
      </w:r>
      <w:r>
        <w:rPr>
          <w:rFonts w:ascii="宋体" w:eastAsia="宋体" w:hAnsi="宋体" w:hint="eastAsia"/>
        </w:rPr>
        <w:t>挪</w:t>
      </w:r>
      <w:r w:rsidRPr="00D32A16">
        <w:rPr>
          <w:rFonts w:ascii="宋体" w:eastAsia="宋体" w:hAnsi="宋体" w:hint="eastAsia"/>
        </w:rPr>
        <w:t>亚</w:t>
      </w:r>
      <w:proofErr w:type="gramEnd"/>
      <w:r w:rsidRPr="00D32A16">
        <w:rPr>
          <w:rFonts w:ascii="宋体" w:eastAsia="宋体" w:hAnsi="宋体" w:hint="eastAsia"/>
        </w:rPr>
        <w:t>这样的一个</w:t>
      </w:r>
      <w:r>
        <w:rPr>
          <w:rFonts w:ascii="宋体" w:eastAsia="宋体" w:hAnsi="宋体" w:hint="eastAsia"/>
        </w:rPr>
        <w:t>义</w:t>
      </w:r>
      <w:r w:rsidRPr="00D32A16">
        <w:rPr>
          <w:rFonts w:ascii="宋体" w:eastAsia="宋体" w:hAnsi="宋体" w:hint="eastAsia"/>
        </w:rPr>
        <w:t>人呢？因为</w:t>
      </w:r>
      <w:r>
        <w:rPr>
          <w:rFonts w:ascii="宋体" w:eastAsia="宋体" w:hAnsi="宋体" w:hint="eastAsia"/>
        </w:rPr>
        <w:t>【创6：8】</w:t>
      </w:r>
      <w:r w:rsidRPr="00D32A16">
        <w:rPr>
          <w:rFonts w:ascii="宋体" w:eastAsia="宋体" w:hAnsi="宋体" w:hint="eastAsia"/>
        </w:rPr>
        <w:t>清楚地说道</w:t>
      </w:r>
      <w:r>
        <w:rPr>
          <w:rFonts w:ascii="宋体" w:eastAsia="宋体" w:hAnsi="宋体" w:hint="eastAsia"/>
        </w:rPr>
        <w:t>：“</w:t>
      </w:r>
      <w:r w:rsidRPr="00D32A16">
        <w:rPr>
          <w:rFonts w:ascii="宋体" w:eastAsia="宋体" w:hAnsi="宋体" w:hint="eastAsia"/>
        </w:rPr>
        <w:t>惟有挪亚在耶和华眼前蒙恩</w:t>
      </w:r>
      <w:r>
        <w:rPr>
          <w:rFonts w:ascii="宋体" w:eastAsia="宋体" w:hAnsi="宋体" w:hint="eastAsia"/>
        </w:rPr>
        <w:t>。”</w:t>
      </w:r>
      <w:r w:rsidRPr="00D32A16">
        <w:rPr>
          <w:rFonts w:ascii="宋体" w:eastAsia="宋体" w:hAnsi="宋体" w:hint="eastAsia"/>
        </w:rPr>
        <w:t>他是因为蒙了神的恩典，也就是被神拣选、救赎、重生，成为神的儿女，是一个因信称义的人</w:t>
      </w:r>
      <w:r>
        <w:rPr>
          <w:rFonts w:ascii="宋体" w:eastAsia="宋体" w:hAnsi="宋体" w:hint="eastAsia"/>
        </w:rPr>
        <w:t>。</w:t>
      </w:r>
      <w:r w:rsidRPr="00D32A16">
        <w:rPr>
          <w:rFonts w:ascii="宋体" w:eastAsia="宋体" w:hAnsi="宋体" w:hint="eastAsia"/>
        </w:rPr>
        <w:t>所以一个因信称义的人，在他的外在生活当中就表现出他的</w:t>
      </w:r>
      <w:r>
        <w:rPr>
          <w:rFonts w:ascii="宋体" w:eastAsia="宋体" w:hAnsi="宋体" w:hint="eastAsia"/>
        </w:rPr>
        <w:t>义行</w:t>
      </w:r>
      <w:r w:rsidRPr="00D32A16">
        <w:rPr>
          <w:rFonts w:ascii="宋体" w:eastAsia="宋体" w:hAnsi="宋体" w:hint="eastAsia"/>
        </w:rPr>
        <w:t>来。</w:t>
      </w:r>
    </w:p>
    <w:p w:rsidR="00D32A16" w:rsidRDefault="00D32A16" w:rsidP="00D32A16">
      <w:pPr>
        <w:rPr>
          <w:rFonts w:ascii="宋体" w:eastAsia="宋体" w:hAnsi="宋体"/>
        </w:rPr>
      </w:pPr>
      <w:r w:rsidRPr="00D32A16">
        <w:rPr>
          <w:rFonts w:ascii="宋体" w:eastAsia="宋体" w:hAnsi="宋体" w:hint="eastAsia"/>
        </w:rPr>
        <w:t>我们再来看第四个重点，就是</w:t>
      </w:r>
      <w:r>
        <w:rPr>
          <w:rFonts w:ascii="宋体" w:eastAsia="宋体" w:hAnsi="宋体" w:hint="eastAsia"/>
        </w:rPr>
        <w:t>【创</w:t>
      </w:r>
      <w:r>
        <w:rPr>
          <w:rFonts w:ascii="宋体" w:eastAsia="宋体" w:hAnsi="宋体"/>
        </w:rPr>
        <w:t>6</w:t>
      </w:r>
      <w:r>
        <w:rPr>
          <w:rFonts w:ascii="宋体" w:eastAsia="宋体" w:hAnsi="宋体" w:hint="eastAsia"/>
        </w:rPr>
        <w:t>：1</w:t>
      </w:r>
      <w:r>
        <w:rPr>
          <w:rFonts w:ascii="宋体" w:eastAsia="宋体" w:hAnsi="宋体"/>
        </w:rPr>
        <w:t>1-22</w:t>
      </w:r>
      <w:r>
        <w:rPr>
          <w:rFonts w:ascii="宋体" w:eastAsia="宋体" w:hAnsi="宋体" w:hint="eastAsia"/>
        </w:rPr>
        <w:t>】</w:t>
      </w:r>
      <w:r w:rsidRPr="00D32A16">
        <w:rPr>
          <w:rFonts w:ascii="宋体" w:eastAsia="宋体" w:hAnsi="宋体" w:hint="eastAsia"/>
        </w:rPr>
        <w:t>，在这一段当中，也就是从</w:t>
      </w:r>
      <w:r>
        <w:rPr>
          <w:rFonts w:ascii="宋体" w:eastAsia="宋体" w:hAnsi="宋体" w:hint="eastAsia"/>
        </w:rPr>
        <w:t>1</w:t>
      </w:r>
      <w:r>
        <w:rPr>
          <w:rFonts w:ascii="宋体" w:eastAsia="宋体" w:hAnsi="宋体"/>
        </w:rPr>
        <w:t>1-14</w:t>
      </w:r>
      <w:r>
        <w:rPr>
          <w:rFonts w:ascii="宋体" w:eastAsia="宋体" w:hAnsi="宋体" w:hint="eastAsia"/>
        </w:rPr>
        <w:t>节，</w:t>
      </w:r>
      <w:r w:rsidRPr="00D32A16">
        <w:rPr>
          <w:rFonts w:ascii="宋体" w:eastAsia="宋体" w:hAnsi="宋体" w:hint="eastAsia"/>
        </w:rPr>
        <w:t>让我们看到</w:t>
      </w:r>
      <w:r>
        <w:rPr>
          <w:rFonts w:ascii="宋体" w:eastAsia="宋体" w:hAnsi="宋体" w:hint="eastAsia"/>
        </w:rPr>
        <w:t>：“</w:t>
      </w:r>
      <w:r w:rsidRPr="00D32A16">
        <w:rPr>
          <w:rFonts w:ascii="宋体" w:eastAsia="宋体" w:hAnsi="宋体" w:hint="eastAsia"/>
        </w:rPr>
        <w:t>世界在神面前败坏，地上满了强暴</w:t>
      </w:r>
      <w:r>
        <w:rPr>
          <w:rFonts w:ascii="宋体" w:eastAsia="宋体" w:hAnsi="宋体" w:hint="eastAsia"/>
        </w:rPr>
        <w:t>。</w:t>
      </w:r>
      <w:r w:rsidRPr="00D32A16">
        <w:rPr>
          <w:rFonts w:ascii="宋体" w:eastAsia="宋体" w:hAnsi="宋体" w:hint="eastAsia"/>
        </w:rPr>
        <w:t>神观看世界，见</w:t>
      </w:r>
      <w:r>
        <w:rPr>
          <w:rFonts w:ascii="宋体" w:eastAsia="宋体" w:hAnsi="宋体" w:hint="eastAsia"/>
        </w:rPr>
        <w:t>是</w:t>
      </w:r>
      <w:r w:rsidRPr="00D32A16">
        <w:rPr>
          <w:rFonts w:ascii="宋体" w:eastAsia="宋体" w:hAnsi="宋体" w:hint="eastAsia"/>
        </w:rPr>
        <w:t>败坏了</w:t>
      </w:r>
      <w:r>
        <w:rPr>
          <w:rFonts w:ascii="宋体" w:eastAsia="宋体" w:hAnsi="宋体" w:hint="eastAsia"/>
        </w:rPr>
        <w:t>；</w:t>
      </w:r>
      <w:r w:rsidRPr="00D32A16">
        <w:rPr>
          <w:rFonts w:ascii="宋体" w:eastAsia="宋体" w:hAnsi="宋体" w:hint="eastAsia"/>
        </w:rPr>
        <w:t>凡有血气的人</w:t>
      </w:r>
      <w:r>
        <w:rPr>
          <w:rFonts w:ascii="宋体" w:eastAsia="宋体" w:hAnsi="宋体" w:hint="eastAsia"/>
        </w:rPr>
        <w:t>，</w:t>
      </w:r>
      <w:r w:rsidRPr="00D32A16">
        <w:rPr>
          <w:rFonts w:ascii="宋体" w:eastAsia="宋体" w:hAnsi="宋体" w:hint="eastAsia"/>
        </w:rPr>
        <w:t>在地上都败坏</w:t>
      </w:r>
      <w:r>
        <w:rPr>
          <w:rFonts w:ascii="宋体" w:eastAsia="宋体" w:hAnsi="宋体" w:hint="eastAsia"/>
        </w:rPr>
        <w:t>了</w:t>
      </w:r>
      <w:r w:rsidRPr="00D32A16">
        <w:rPr>
          <w:rFonts w:ascii="宋体" w:eastAsia="宋体" w:hAnsi="宋体" w:hint="eastAsia"/>
        </w:rPr>
        <w:t>行为。神就对挪亚说</w:t>
      </w:r>
      <w:r>
        <w:rPr>
          <w:rFonts w:ascii="宋体" w:eastAsia="宋体" w:hAnsi="宋体" w:hint="eastAsia"/>
        </w:rPr>
        <w:t>：</w:t>
      </w:r>
      <w:proofErr w:type="gramStart"/>
      <w:r>
        <w:rPr>
          <w:rFonts w:ascii="宋体" w:eastAsia="宋体" w:hAnsi="宋体" w:hint="eastAsia"/>
        </w:rPr>
        <w:t>‘</w:t>
      </w:r>
      <w:proofErr w:type="gramEnd"/>
      <w:r w:rsidRPr="00D32A16">
        <w:rPr>
          <w:rFonts w:ascii="宋体" w:eastAsia="宋体" w:hAnsi="宋体" w:hint="eastAsia"/>
        </w:rPr>
        <w:t>凡有血气的人，他的尽头已经来到我面前，因为地上满了他们的强暴，我要把他们和地一并毁灭。你要用歌</w:t>
      </w:r>
      <w:proofErr w:type="gramStart"/>
      <w:r w:rsidRPr="00D32A16">
        <w:rPr>
          <w:rFonts w:ascii="宋体" w:eastAsia="宋体" w:hAnsi="宋体" w:hint="eastAsia"/>
        </w:rPr>
        <w:t>斐</w:t>
      </w:r>
      <w:proofErr w:type="gramEnd"/>
      <w:r w:rsidRPr="00D32A16">
        <w:rPr>
          <w:rFonts w:ascii="宋体" w:eastAsia="宋体" w:hAnsi="宋体" w:hint="eastAsia"/>
        </w:rPr>
        <w:t>木造一只方舟</w:t>
      </w:r>
      <w:r>
        <w:rPr>
          <w:rFonts w:ascii="宋体" w:eastAsia="宋体" w:hAnsi="宋体"/>
        </w:rPr>
        <w:t>……”</w:t>
      </w:r>
    </w:p>
    <w:p w:rsidR="00D32A16" w:rsidRDefault="00D32A16" w:rsidP="00D32A16">
      <w:pPr>
        <w:rPr>
          <w:rFonts w:ascii="宋体" w:eastAsia="宋体" w:hAnsi="宋体"/>
        </w:rPr>
      </w:pPr>
      <w:r w:rsidRPr="00D32A16">
        <w:rPr>
          <w:rFonts w:ascii="宋体" w:eastAsia="宋体" w:hAnsi="宋体" w:hint="eastAsia"/>
        </w:rPr>
        <w:t>下面的经文我就不读了</w:t>
      </w:r>
      <w:r>
        <w:rPr>
          <w:rFonts w:ascii="宋体" w:eastAsia="宋体" w:hAnsi="宋体" w:hint="eastAsia"/>
        </w:rPr>
        <w:t>，</w:t>
      </w:r>
      <w:r w:rsidRPr="00D32A16">
        <w:rPr>
          <w:rFonts w:ascii="宋体" w:eastAsia="宋体" w:hAnsi="宋体" w:hint="eastAsia"/>
        </w:rPr>
        <w:t>意思就是从</w:t>
      </w:r>
      <w:r>
        <w:rPr>
          <w:rFonts w:ascii="宋体" w:eastAsia="宋体" w:hAnsi="宋体" w:hint="eastAsia"/>
        </w:rPr>
        <w:t>【创</w:t>
      </w:r>
      <w:r>
        <w:rPr>
          <w:rFonts w:ascii="宋体" w:eastAsia="宋体" w:hAnsi="宋体"/>
        </w:rPr>
        <w:t>6</w:t>
      </w:r>
      <w:r>
        <w:rPr>
          <w:rFonts w:ascii="宋体" w:eastAsia="宋体" w:hAnsi="宋体" w:hint="eastAsia"/>
        </w:rPr>
        <w:t>：1</w:t>
      </w:r>
      <w:r>
        <w:rPr>
          <w:rFonts w:ascii="宋体" w:eastAsia="宋体" w:hAnsi="宋体"/>
        </w:rPr>
        <w:t>1-22</w:t>
      </w:r>
      <w:r>
        <w:rPr>
          <w:rFonts w:ascii="宋体" w:eastAsia="宋体" w:hAnsi="宋体" w:hint="eastAsia"/>
        </w:rPr>
        <w:t>】</w:t>
      </w:r>
      <w:r w:rsidRPr="00D32A16">
        <w:rPr>
          <w:rFonts w:ascii="宋体" w:eastAsia="宋体" w:hAnsi="宋体" w:hint="eastAsia"/>
        </w:rPr>
        <w:t>乃是神吩咐挪亚造方舟。</w:t>
      </w:r>
      <w:proofErr w:type="gramStart"/>
      <w:r w:rsidRPr="00D32A16">
        <w:rPr>
          <w:rFonts w:ascii="宋体" w:eastAsia="宋体" w:hAnsi="宋体" w:hint="eastAsia"/>
        </w:rPr>
        <w:t>从</w:t>
      </w:r>
      <w:r>
        <w:rPr>
          <w:rFonts w:ascii="宋体" w:eastAsia="宋体" w:hAnsi="宋体" w:hint="eastAsia"/>
        </w:rPr>
        <w:t>挪</w:t>
      </w:r>
      <w:r w:rsidRPr="00D32A16">
        <w:rPr>
          <w:rFonts w:ascii="宋体" w:eastAsia="宋体" w:hAnsi="宋体" w:hint="eastAsia"/>
        </w:rPr>
        <w:t>亚</w:t>
      </w:r>
      <w:proofErr w:type="gramEnd"/>
      <w:r w:rsidRPr="00D32A16">
        <w:rPr>
          <w:rFonts w:ascii="宋体" w:eastAsia="宋体" w:hAnsi="宋体" w:hint="eastAsia"/>
        </w:rPr>
        <w:t>造方舟的这一件事情，我们看到</w:t>
      </w:r>
      <w:r>
        <w:rPr>
          <w:rFonts w:ascii="宋体" w:eastAsia="宋体" w:hAnsi="宋体" w:hint="eastAsia"/>
        </w:rPr>
        <w:t>2</w:t>
      </w:r>
      <w:r>
        <w:rPr>
          <w:rFonts w:ascii="宋体" w:eastAsia="宋体" w:hAnsi="宋体"/>
        </w:rPr>
        <w:t>2</w:t>
      </w:r>
      <w:r w:rsidRPr="00D32A16">
        <w:rPr>
          <w:rFonts w:ascii="宋体" w:eastAsia="宋体" w:hAnsi="宋体" w:hint="eastAsia"/>
        </w:rPr>
        <w:t>节记载说</w:t>
      </w:r>
      <w:r>
        <w:rPr>
          <w:rFonts w:ascii="宋体" w:eastAsia="宋体" w:hAnsi="宋体" w:hint="eastAsia"/>
        </w:rPr>
        <w:t>：“挪</w:t>
      </w:r>
      <w:r w:rsidRPr="00D32A16">
        <w:rPr>
          <w:rFonts w:ascii="宋体" w:eastAsia="宋体" w:hAnsi="宋体" w:hint="eastAsia"/>
        </w:rPr>
        <w:t>亚就这样行</w:t>
      </w:r>
      <w:r>
        <w:rPr>
          <w:rFonts w:ascii="宋体" w:eastAsia="宋体" w:hAnsi="宋体" w:hint="eastAsia"/>
        </w:rPr>
        <w:t>。</w:t>
      </w:r>
      <w:r w:rsidRPr="00D32A16">
        <w:rPr>
          <w:rFonts w:ascii="宋体" w:eastAsia="宋体" w:hAnsi="宋体" w:hint="eastAsia"/>
        </w:rPr>
        <w:t>凡神所吩咐的，他都照样行</w:t>
      </w:r>
      <w:r>
        <w:rPr>
          <w:rFonts w:ascii="宋体" w:eastAsia="宋体" w:hAnsi="宋体" w:hint="eastAsia"/>
        </w:rPr>
        <w:t>了。”</w:t>
      </w:r>
    </w:p>
    <w:p w:rsidR="00D32A16" w:rsidRDefault="00D32A16" w:rsidP="00D32A16">
      <w:pPr>
        <w:rPr>
          <w:rFonts w:ascii="宋体" w:eastAsia="宋体" w:hAnsi="宋体"/>
        </w:rPr>
      </w:pPr>
      <w:r w:rsidRPr="00D32A16">
        <w:rPr>
          <w:rFonts w:ascii="宋体" w:eastAsia="宋体" w:hAnsi="宋体" w:hint="eastAsia"/>
        </w:rPr>
        <w:lastRenderedPageBreak/>
        <w:t>当我们读这段圣经的时候，那你想一想，</w:t>
      </w:r>
      <w:r>
        <w:rPr>
          <w:rFonts w:ascii="宋体" w:eastAsia="宋体" w:hAnsi="宋体" w:hint="eastAsia"/>
        </w:rPr>
        <w:t>挪</w:t>
      </w:r>
      <w:r w:rsidRPr="00D32A16">
        <w:rPr>
          <w:rFonts w:ascii="宋体" w:eastAsia="宋体" w:hAnsi="宋体" w:hint="eastAsia"/>
        </w:rPr>
        <w:t>亚会不会自作聪明</w:t>
      </w:r>
      <w:r>
        <w:rPr>
          <w:rFonts w:ascii="宋体" w:eastAsia="宋体" w:hAnsi="宋体" w:hint="eastAsia"/>
        </w:rPr>
        <w:t>，</w:t>
      </w:r>
      <w:r w:rsidRPr="00D32A16">
        <w:rPr>
          <w:rFonts w:ascii="宋体" w:eastAsia="宋体" w:hAnsi="宋体" w:hint="eastAsia"/>
        </w:rPr>
        <w:t>修改上帝造方舟的方案呢？他会不会为了节省木料，少用一点料，或者换一种木料</w:t>
      </w:r>
      <w:r>
        <w:rPr>
          <w:rFonts w:ascii="宋体" w:eastAsia="宋体" w:hAnsi="宋体" w:hint="eastAsia"/>
        </w:rPr>
        <w:t>，</w:t>
      </w:r>
      <w:r w:rsidRPr="00D32A16">
        <w:rPr>
          <w:rFonts w:ascii="宋体" w:eastAsia="宋体" w:hAnsi="宋体" w:hint="eastAsia"/>
        </w:rPr>
        <w:t>不用</w:t>
      </w:r>
      <w:r>
        <w:rPr>
          <w:rFonts w:ascii="宋体" w:eastAsia="宋体" w:hAnsi="宋体" w:hint="eastAsia"/>
        </w:rPr>
        <w:t>歌</w:t>
      </w:r>
      <w:proofErr w:type="gramStart"/>
      <w:r>
        <w:rPr>
          <w:rFonts w:ascii="宋体" w:eastAsia="宋体" w:hAnsi="宋体" w:hint="eastAsia"/>
        </w:rPr>
        <w:t>斐</w:t>
      </w:r>
      <w:proofErr w:type="gramEnd"/>
      <w:r>
        <w:rPr>
          <w:rFonts w:ascii="宋体" w:eastAsia="宋体" w:hAnsi="宋体" w:hint="eastAsia"/>
        </w:rPr>
        <w:t>木</w:t>
      </w:r>
      <w:r w:rsidRPr="00D32A16">
        <w:rPr>
          <w:rFonts w:ascii="宋体" w:eastAsia="宋体" w:hAnsi="宋体" w:hint="eastAsia"/>
        </w:rPr>
        <w:t>，或者某个部位不用</w:t>
      </w:r>
      <w:r>
        <w:rPr>
          <w:rFonts w:ascii="宋体" w:eastAsia="宋体" w:hAnsi="宋体" w:hint="eastAsia"/>
        </w:rPr>
        <w:t>歌</w:t>
      </w:r>
      <w:proofErr w:type="gramStart"/>
      <w:r>
        <w:rPr>
          <w:rFonts w:ascii="宋体" w:eastAsia="宋体" w:hAnsi="宋体" w:hint="eastAsia"/>
        </w:rPr>
        <w:t>斐</w:t>
      </w:r>
      <w:proofErr w:type="gramEnd"/>
      <w:r>
        <w:rPr>
          <w:rFonts w:ascii="宋体" w:eastAsia="宋体" w:hAnsi="宋体" w:hint="eastAsia"/>
        </w:rPr>
        <w:t>木</w:t>
      </w:r>
      <w:r w:rsidRPr="00D32A16">
        <w:rPr>
          <w:rFonts w:ascii="宋体" w:eastAsia="宋体" w:hAnsi="宋体" w:hint="eastAsia"/>
        </w:rPr>
        <w:t>，换一种当地容易找的木料呢？也就是从这段圣经当中可以让我们思想</w:t>
      </w:r>
      <w:r>
        <w:rPr>
          <w:rFonts w:ascii="宋体" w:eastAsia="宋体" w:hAnsi="宋体" w:hint="eastAsia"/>
        </w:rPr>
        <w:t>到的是挪</w:t>
      </w:r>
      <w:r w:rsidRPr="00D32A16">
        <w:rPr>
          <w:rFonts w:ascii="宋体" w:eastAsia="宋体" w:hAnsi="宋体" w:hint="eastAsia"/>
        </w:rPr>
        <w:t>亚乃是一个忠心的人，他完全遵行神的吩咐，上帝怎么吩咐他，他就怎么行，完完全全照着上帝的吩咐造方舟</w:t>
      </w:r>
      <w:r>
        <w:rPr>
          <w:rFonts w:ascii="宋体" w:eastAsia="宋体" w:hAnsi="宋体" w:hint="eastAsia"/>
        </w:rPr>
        <w:t>。</w:t>
      </w:r>
    </w:p>
    <w:p w:rsidR="00C97B79" w:rsidRPr="00D32A16" w:rsidRDefault="00D32A16" w:rsidP="00D32A16">
      <w:pPr>
        <w:rPr>
          <w:rFonts w:ascii="宋体" w:eastAsia="宋体" w:hAnsi="宋体"/>
        </w:rPr>
      </w:pPr>
      <w:r w:rsidRPr="00D32A16">
        <w:rPr>
          <w:rFonts w:ascii="宋体" w:eastAsia="宋体" w:hAnsi="宋体" w:hint="eastAsia"/>
        </w:rPr>
        <w:t>而</w:t>
      </w:r>
      <w:r>
        <w:rPr>
          <w:rFonts w:ascii="宋体" w:eastAsia="宋体" w:hAnsi="宋体" w:hint="eastAsia"/>
        </w:rPr>
        <w:t>挪</w:t>
      </w:r>
      <w:r w:rsidRPr="00D32A16">
        <w:rPr>
          <w:rFonts w:ascii="宋体" w:eastAsia="宋体" w:hAnsi="宋体" w:hint="eastAsia"/>
        </w:rPr>
        <w:t>亚照着上帝的吩咐忠心</w:t>
      </w:r>
      <w:r>
        <w:rPr>
          <w:rFonts w:ascii="宋体" w:eastAsia="宋体" w:hAnsi="宋体" w:hint="eastAsia"/>
        </w:rPr>
        <w:t>地</w:t>
      </w:r>
      <w:r w:rsidRPr="00D32A16">
        <w:rPr>
          <w:rFonts w:ascii="宋体" w:eastAsia="宋体" w:hAnsi="宋体" w:hint="eastAsia"/>
        </w:rPr>
        <w:t>造方舟</w:t>
      </w:r>
      <w:r>
        <w:rPr>
          <w:rFonts w:ascii="宋体" w:eastAsia="宋体" w:hAnsi="宋体" w:hint="eastAsia"/>
        </w:rPr>
        <w:t>，</w:t>
      </w:r>
      <w:r w:rsidRPr="00D32A16">
        <w:rPr>
          <w:rFonts w:ascii="宋体" w:eastAsia="宋体" w:hAnsi="宋体" w:hint="eastAsia"/>
        </w:rPr>
        <w:t>这么大的一个方舟需要造多久呢？也就是从上帝吩咐他，直到他把方舟造好，花费的时间长达大约一百二十年。</w:t>
      </w:r>
      <w:del w:id="14" w:author="surface" w:date="2021-01-05T22:43:00Z">
        <w:r w:rsidRPr="00D32A16" w:rsidDel="002C0C37">
          <w:rPr>
            <w:rFonts w:ascii="宋体" w:eastAsia="宋体" w:hAnsi="宋体" w:hint="eastAsia"/>
          </w:rPr>
          <w:delText>那</w:delText>
        </w:r>
      </w:del>
      <w:r>
        <w:rPr>
          <w:rFonts w:ascii="宋体" w:eastAsia="宋体" w:hAnsi="宋体" w:hint="eastAsia"/>
        </w:rPr>
        <w:t>挪</w:t>
      </w:r>
      <w:r w:rsidRPr="00D32A16">
        <w:rPr>
          <w:rFonts w:ascii="宋体" w:eastAsia="宋体" w:hAnsi="宋体" w:hint="eastAsia"/>
        </w:rPr>
        <w:t>亚遵行神的吩咐，照着上帝所吩咐的造方舟，他这样的一个行动，也就是天天都做这件事情，就</w:t>
      </w:r>
      <w:r>
        <w:rPr>
          <w:rFonts w:ascii="宋体" w:eastAsia="宋体" w:hAnsi="宋体" w:hint="eastAsia"/>
        </w:rPr>
        <w:t>做这</w:t>
      </w:r>
      <w:r w:rsidRPr="00D32A16">
        <w:rPr>
          <w:rFonts w:ascii="宋体" w:eastAsia="宋体" w:hAnsi="宋体" w:hint="eastAsia"/>
        </w:rPr>
        <w:t>一个工做了长达大约一百到一百二十年</w:t>
      </w:r>
      <w:r>
        <w:rPr>
          <w:rFonts w:ascii="宋体" w:eastAsia="宋体" w:hAnsi="宋体" w:hint="eastAsia"/>
        </w:rPr>
        <w:t>。挪</w:t>
      </w:r>
      <w:r w:rsidRPr="00D32A16">
        <w:rPr>
          <w:rFonts w:ascii="宋体" w:eastAsia="宋体" w:hAnsi="宋体" w:hint="eastAsia"/>
        </w:rPr>
        <w:t>亚所做的这个工作对世人来讲有着怎样的影响呢？</w:t>
      </w:r>
    </w:p>
    <w:p w:rsidR="00D32A16" w:rsidRDefault="00D32A16" w:rsidP="00D32A16">
      <w:pPr>
        <w:rPr>
          <w:rFonts w:ascii="宋体" w:eastAsia="宋体" w:hAnsi="宋体"/>
        </w:rPr>
      </w:pPr>
      <w:r w:rsidRPr="00D32A16">
        <w:rPr>
          <w:rFonts w:ascii="宋体" w:eastAsia="宋体" w:hAnsi="宋体" w:hint="eastAsia"/>
        </w:rPr>
        <w:t>我们既知道方舟是一个很大的工程，需要动用很大的人力、物力和财力。因此我们知道</w:t>
      </w:r>
      <w:r>
        <w:rPr>
          <w:rFonts w:ascii="宋体" w:eastAsia="宋体" w:hAnsi="宋体" w:hint="eastAsia"/>
        </w:rPr>
        <w:t>挪</w:t>
      </w:r>
      <w:r w:rsidRPr="00D32A16">
        <w:rPr>
          <w:rFonts w:ascii="宋体" w:eastAsia="宋体" w:hAnsi="宋体" w:hint="eastAsia"/>
        </w:rPr>
        <w:t>亚在那个</w:t>
      </w:r>
      <w:r>
        <w:rPr>
          <w:rFonts w:ascii="宋体" w:eastAsia="宋体" w:hAnsi="宋体" w:hint="eastAsia"/>
        </w:rPr>
        <w:t>世</w:t>
      </w:r>
      <w:r w:rsidRPr="00D32A16">
        <w:rPr>
          <w:rFonts w:ascii="宋体" w:eastAsia="宋体" w:hAnsi="宋体" w:hint="eastAsia"/>
        </w:rPr>
        <w:t>代不仅仅是在道德行为上是一个完全人，并且我们也知道</w:t>
      </w:r>
      <w:r>
        <w:rPr>
          <w:rFonts w:ascii="宋体" w:eastAsia="宋体" w:hAnsi="宋体" w:hint="eastAsia"/>
        </w:rPr>
        <w:t>挪</w:t>
      </w:r>
      <w:r w:rsidRPr="00D32A16">
        <w:rPr>
          <w:rFonts w:ascii="宋体" w:eastAsia="宋体" w:hAnsi="宋体" w:hint="eastAsia"/>
        </w:rPr>
        <w:t>亚在那个</w:t>
      </w:r>
      <w:r>
        <w:rPr>
          <w:rFonts w:ascii="宋体" w:eastAsia="宋体" w:hAnsi="宋体" w:hint="eastAsia"/>
        </w:rPr>
        <w:t>世</w:t>
      </w:r>
      <w:r w:rsidRPr="00D32A16">
        <w:rPr>
          <w:rFonts w:ascii="宋体" w:eastAsia="宋体" w:hAnsi="宋体" w:hint="eastAsia"/>
        </w:rPr>
        <w:t>代应该也是一个比较富有的人，否则上帝吩咐他造方舟，他完全没有这个能力来完成这个工作。</w:t>
      </w:r>
    </w:p>
    <w:p w:rsidR="00D32A16" w:rsidRDefault="00D32A16" w:rsidP="00D32A16">
      <w:pPr>
        <w:rPr>
          <w:rFonts w:ascii="宋体" w:eastAsia="宋体" w:hAnsi="宋体"/>
        </w:rPr>
      </w:pPr>
      <w:r w:rsidRPr="00D32A16">
        <w:rPr>
          <w:rFonts w:ascii="宋体" w:eastAsia="宋体" w:hAnsi="宋体" w:hint="eastAsia"/>
        </w:rPr>
        <w:t>如果</w:t>
      </w:r>
      <w:r>
        <w:rPr>
          <w:rFonts w:ascii="宋体" w:eastAsia="宋体" w:hAnsi="宋体" w:hint="eastAsia"/>
        </w:rPr>
        <w:t>挪</w:t>
      </w:r>
      <w:r w:rsidRPr="00D32A16">
        <w:rPr>
          <w:rFonts w:ascii="宋体" w:eastAsia="宋体" w:hAnsi="宋体" w:hint="eastAsia"/>
        </w:rPr>
        <w:t>亚在当时的那个</w:t>
      </w:r>
      <w:r>
        <w:rPr>
          <w:rFonts w:ascii="宋体" w:eastAsia="宋体" w:hAnsi="宋体" w:hint="eastAsia"/>
        </w:rPr>
        <w:t>世</w:t>
      </w:r>
      <w:r w:rsidRPr="00D32A16">
        <w:rPr>
          <w:rFonts w:ascii="宋体" w:eastAsia="宋体" w:hAnsi="宋体" w:hint="eastAsia"/>
        </w:rPr>
        <w:t>代是一个有钱的人，并且</w:t>
      </w:r>
      <w:proofErr w:type="gramStart"/>
      <w:r w:rsidRPr="00D32A16">
        <w:rPr>
          <w:rFonts w:ascii="宋体" w:eastAsia="宋体" w:hAnsi="宋体" w:hint="eastAsia"/>
        </w:rPr>
        <w:t>因着</w:t>
      </w:r>
      <w:proofErr w:type="gramEnd"/>
      <w:r w:rsidRPr="00D32A16">
        <w:rPr>
          <w:rFonts w:ascii="宋体" w:eastAsia="宋体" w:hAnsi="宋体" w:hint="eastAsia"/>
        </w:rPr>
        <w:t>他完全的行为，相当于在那个</w:t>
      </w:r>
      <w:r>
        <w:rPr>
          <w:rFonts w:ascii="宋体" w:eastAsia="宋体" w:hAnsi="宋体" w:hint="eastAsia"/>
        </w:rPr>
        <w:t>世</w:t>
      </w:r>
      <w:r w:rsidRPr="00D32A16">
        <w:rPr>
          <w:rFonts w:ascii="宋体" w:eastAsia="宋体" w:hAnsi="宋体" w:hint="eastAsia"/>
        </w:rPr>
        <w:t>代也成为众人在道德上的榜样，相当于在人们的心中有一种被尊为王的这样的一个地位</w:t>
      </w:r>
      <w:r>
        <w:rPr>
          <w:rFonts w:ascii="宋体" w:eastAsia="宋体" w:hAnsi="宋体" w:hint="eastAsia"/>
        </w:rPr>
        <w:t>，挪</w:t>
      </w:r>
      <w:r w:rsidRPr="00D32A16">
        <w:rPr>
          <w:rFonts w:ascii="宋体" w:eastAsia="宋体" w:hAnsi="宋体" w:hint="eastAsia"/>
        </w:rPr>
        <w:t>亚的任何的一个行动都会对当</w:t>
      </w:r>
      <w:r>
        <w:rPr>
          <w:rFonts w:ascii="宋体" w:eastAsia="宋体" w:hAnsi="宋体" w:hint="eastAsia"/>
        </w:rPr>
        <w:t>时</w:t>
      </w:r>
      <w:del w:id="15" w:author="surface" w:date="2021-01-05T22:44:00Z">
        <w:r w:rsidDel="002C0C37">
          <w:rPr>
            <w:rFonts w:ascii="宋体" w:eastAsia="宋体" w:hAnsi="宋体" w:hint="eastAsia"/>
          </w:rPr>
          <w:delText>世</w:delText>
        </w:r>
      </w:del>
      <w:r w:rsidRPr="00D32A16">
        <w:rPr>
          <w:rFonts w:ascii="宋体" w:eastAsia="宋体" w:hAnsi="宋体" w:hint="eastAsia"/>
        </w:rPr>
        <w:t>代的人产生极大的影响。如果他要投资的话，也许他投资什么，大家都会跟着投资什么。然而诺</w:t>
      </w:r>
      <w:proofErr w:type="gramStart"/>
      <w:r w:rsidRPr="00D32A16">
        <w:rPr>
          <w:rFonts w:ascii="宋体" w:eastAsia="宋体" w:hAnsi="宋体" w:hint="eastAsia"/>
        </w:rPr>
        <w:t>亚现在</w:t>
      </w:r>
      <w:proofErr w:type="gramEnd"/>
      <w:r w:rsidRPr="00D32A16">
        <w:rPr>
          <w:rFonts w:ascii="宋体" w:eastAsia="宋体" w:hAnsi="宋体" w:hint="eastAsia"/>
        </w:rPr>
        <w:t>竟然要花费他所有的精力和财力，照着上帝的吩咐造方舟，并且</w:t>
      </w:r>
      <w:proofErr w:type="gramStart"/>
      <w:r w:rsidRPr="00D32A16">
        <w:rPr>
          <w:rFonts w:ascii="宋体" w:eastAsia="宋体" w:hAnsi="宋体" w:hint="eastAsia"/>
        </w:rPr>
        <w:t>一</w:t>
      </w:r>
      <w:proofErr w:type="gramEnd"/>
      <w:r>
        <w:rPr>
          <w:rFonts w:ascii="宋体" w:eastAsia="宋体" w:hAnsi="宋体" w:hint="eastAsia"/>
        </w:rPr>
        <w:t>造</w:t>
      </w:r>
      <w:r w:rsidRPr="00D32A16">
        <w:rPr>
          <w:rFonts w:ascii="宋体" w:eastAsia="宋体" w:hAnsi="宋体" w:hint="eastAsia"/>
        </w:rPr>
        <w:t>就造了长达一百二十年。他这样的行动，世人会怎样看待他呢？</w:t>
      </w:r>
    </w:p>
    <w:p w:rsidR="00D32A16" w:rsidRDefault="00D32A16" w:rsidP="00D32A16">
      <w:pPr>
        <w:rPr>
          <w:rFonts w:ascii="宋体" w:eastAsia="宋体" w:hAnsi="宋体"/>
        </w:rPr>
      </w:pPr>
      <w:r w:rsidRPr="00D32A16">
        <w:rPr>
          <w:rFonts w:ascii="宋体" w:eastAsia="宋体" w:hAnsi="宋体" w:hint="eastAsia"/>
        </w:rPr>
        <w:t>在</w:t>
      </w:r>
      <w:r>
        <w:rPr>
          <w:rFonts w:ascii="宋体" w:eastAsia="宋体" w:hAnsi="宋体" w:hint="eastAsia"/>
        </w:rPr>
        <w:t>【彼后3：3</w:t>
      </w:r>
      <w:r>
        <w:rPr>
          <w:rFonts w:ascii="宋体" w:eastAsia="宋体" w:hAnsi="宋体"/>
        </w:rPr>
        <w:t>-5</w:t>
      </w:r>
      <w:r>
        <w:rPr>
          <w:rFonts w:ascii="宋体" w:eastAsia="宋体" w:hAnsi="宋体" w:hint="eastAsia"/>
        </w:rPr>
        <w:t>】</w:t>
      </w:r>
      <w:r w:rsidRPr="00D32A16">
        <w:rPr>
          <w:rFonts w:ascii="宋体" w:eastAsia="宋体" w:hAnsi="宋体" w:hint="eastAsia"/>
        </w:rPr>
        <w:t>那里记载说</w:t>
      </w:r>
      <w:r>
        <w:rPr>
          <w:rFonts w:ascii="宋体" w:eastAsia="宋体" w:hAnsi="宋体" w:hint="eastAsia"/>
        </w:rPr>
        <w:t>：“</w:t>
      </w:r>
      <w:r w:rsidRPr="00D32A16">
        <w:rPr>
          <w:rFonts w:ascii="宋体" w:eastAsia="宋体" w:hAnsi="宋体" w:hint="eastAsia"/>
        </w:rPr>
        <w:t>第一要紧的</w:t>
      </w:r>
      <w:r>
        <w:rPr>
          <w:rFonts w:ascii="宋体" w:eastAsia="宋体" w:hAnsi="宋体" w:hint="eastAsia"/>
        </w:rPr>
        <w:t>，</w:t>
      </w:r>
      <w:r w:rsidRPr="00D32A16">
        <w:rPr>
          <w:rFonts w:ascii="宋体" w:eastAsia="宋体" w:hAnsi="宋体" w:hint="eastAsia"/>
        </w:rPr>
        <w:t>该知道在末世必有好</w:t>
      </w:r>
      <w:r>
        <w:rPr>
          <w:rFonts w:ascii="宋体" w:eastAsia="宋体" w:hAnsi="宋体" w:hint="eastAsia"/>
        </w:rPr>
        <w:t>讥诮</w:t>
      </w:r>
      <w:r w:rsidRPr="00D32A16">
        <w:rPr>
          <w:rFonts w:ascii="宋体" w:eastAsia="宋体" w:hAnsi="宋体" w:hint="eastAsia"/>
        </w:rPr>
        <w:t>的人</w:t>
      </w:r>
      <w:r>
        <w:rPr>
          <w:rFonts w:ascii="宋体" w:eastAsia="宋体" w:hAnsi="宋体" w:hint="eastAsia"/>
        </w:rPr>
        <w:t>，</w:t>
      </w:r>
      <w:r w:rsidRPr="00D32A16">
        <w:rPr>
          <w:rFonts w:ascii="宋体" w:eastAsia="宋体" w:hAnsi="宋体" w:hint="eastAsia"/>
        </w:rPr>
        <w:t>随从自己的私欲出来</w:t>
      </w:r>
      <w:r>
        <w:rPr>
          <w:rFonts w:ascii="宋体" w:eastAsia="宋体" w:hAnsi="宋体" w:hint="eastAsia"/>
        </w:rPr>
        <w:t>讥诮</w:t>
      </w:r>
      <w:r w:rsidRPr="00D32A16">
        <w:rPr>
          <w:rFonts w:ascii="宋体" w:eastAsia="宋体" w:hAnsi="宋体" w:hint="eastAsia"/>
        </w:rPr>
        <w:t>说</w:t>
      </w:r>
      <w:r>
        <w:rPr>
          <w:rFonts w:ascii="宋体" w:eastAsia="宋体" w:hAnsi="宋体" w:hint="eastAsia"/>
        </w:rPr>
        <w:t>：</w:t>
      </w:r>
      <w:proofErr w:type="gramStart"/>
      <w:r>
        <w:rPr>
          <w:rFonts w:ascii="宋体" w:eastAsia="宋体" w:hAnsi="宋体" w:hint="eastAsia"/>
        </w:rPr>
        <w:t>‘</w:t>
      </w:r>
      <w:proofErr w:type="gramEnd"/>
      <w:r w:rsidRPr="00D32A16">
        <w:rPr>
          <w:rFonts w:ascii="宋体" w:eastAsia="宋体" w:hAnsi="宋体" w:hint="eastAsia"/>
        </w:rPr>
        <w:t>主要降临的应许在哪里呢？因为从列祖睡了以来，万物与起初创造的时候仍是一样</w:t>
      </w:r>
      <w:r>
        <w:rPr>
          <w:rFonts w:ascii="宋体" w:eastAsia="宋体" w:hAnsi="宋体" w:hint="eastAsia"/>
        </w:rPr>
        <w:t>。</w:t>
      </w:r>
      <w:r w:rsidRPr="00D32A16">
        <w:rPr>
          <w:rFonts w:ascii="宋体" w:eastAsia="宋体" w:hAnsi="宋体" w:hint="eastAsia"/>
        </w:rPr>
        <w:t>他们故意忘记</w:t>
      </w:r>
      <w:r>
        <w:rPr>
          <w:rFonts w:ascii="宋体" w:eastAsia="宋体" w:hAnsi="宋体" w:hint="eastAsia"/>
        </w:rPr>
        <w:t>，</w:t>
      </w:r>
      <w:r w:rsidRPr="00D32A16">
        <w:rPr>
          <w:rFonts w:ascii="宋体" w:eastAsia="宋体" w:hAnsi="宋体" w:hint="eastAsia"/>
        </w:rPr>
        <w:t>从太古凭神的命有了天，并从水而出</w:t>
      </w:r>
      <w:r>
        <w:rPr>
          <w:rFonts w:ascii="宋体" w:eastAsia="宋体" w:hAnsi="宋体" w:hint="eastAsia"/>
        </w:rPr>
        <w:t>、藉</w:t>
      </w:r>
      <w:r w:rsidRPr="00D32A16">
        <w:rPr>
          <w:rFonts w:ascii="宋体" w:eastAsia="宋体" w:hAnsi="宋体" w:hint="eastAsia"/>
        </w:rPr>
        <w:t>水而成的地</w:t>
      </w:r>
      <w:r>
        <w:rPr>
          <w:rFonts w:ascii="宋体" w:eastAsia="宋体" w:hAnsi="宋体" w:hint="eastAsia"/>
        </w:rPr>
        <w:t>。</w:t>
      </w:r>
      <w:r w:rsidRPr="00D32A16">
        <w:rPr>
          <w:rFonts w:ascii="宋体" w:eastAsia="宋体" w:hAnsi="宋体" w:hint="eastAsia"/>
        </w:rPr>
        <w:t>故此</w:t>
      </w:r>
      <w:r>
        <w:rPr>
          <w:rFonts w:ascii="宋体" w:eastAsia="宋体" w:hAnsi="宋体" w:hint="eastAsia"/>
        </w:rPr>
        <w:t>，</w:t>
      </w:r>
      <w:r w:rsidRPr="00D32A16">
        <w:rPr>
          <w:rFonts w:ascii="宋体" w:eastAsia="宋体" w:hAnsi="宋体" w:hint="eastAsia"/>
        </w:rPr>
        <w:t>当时的世界被水淹没就消灭</w:t>
      </w:r>
      <w:r>
        <w:rPr>
          <w:rFonts w:ascii="宋体" w:eastAsia="宋体" w:hAnsi="宋体" w:hint="eastAsia"/>
        </w:rPr>
        <w:t>了。”</w:t>
      </w:r>
    </w:p>
    <w:p w:rsidR="00D32A16" w:rsidRDefault="00D32A16" w:rsidP="00D32A16">
      <w:pPr>
        <w:rPr>
          <w:rFonts w:ascii="宋体" w:eastAsia="宋体" w:hAnsi="宋体"/>
        </w:rPr>
      </w:pPr>
      <w:r w:rsidRPr="00D32A16">
        <w:rPr>
          <w:rFonts w:ascii="宋体" w:eastAsia="宋体" w:hAnsi="宋体" w:hint="eastAsia"/>
        </w:rPr>
        <w:t>说明在</w:t>
      </w:r>
      <w:r>
        <w:rPr>
          <w:rFonts w:ascii="宋体" w:eastAsia="宋体" w:hAnsi="宋体" w:hint="eastAsia"/>
        </w:rPr>
        <w:t>挪</w:t>
      </w:r>
      <w:r w:rsidRPr="00D32A16">
        <w:rPr>
          <w:rFonts w:ascii="宋体" w:eastAsia="宋体" w:hAnsi="宋体" w:hint="eastAsia"/>
        </w:rPr>
        <w:t>亚造方舟的那些年间，那个时代的人都出来</w:t>
      </w:r>
      <w:r>
        <w:rPr>
          <w:rFonts w:ascii="宋体" w:eastAsia="宋体" w:hAnsi="宋体" w:hint="eastAsia"/>
        </w:rPr>
        <w:t>讥诮挪</w:t>
      </w:r>
      <w:r w:rsidRPr="00D32A16">
        <w:rPr>
          <w:rFonts w:ascii="宋体" w:eastAsia="宋体" w:hAnsi="宋体" w:hint="eastAsia"/>
        </w:rPr>
        <w:t>亚</w:t>
      </w:r>
      <w:r>
        <w:rPr>
          <w:rFonts w:ascii="宋体" w:eastAsia="宋体" w:hAnsi="宋体" w:hint="eastAsia"/>
        </w:rPr>
        <w:t>，</w:t>
      </w:r>
      <w:r w:rsidRPr="00D32A16">
        <w:rPr>
          <w:rFonts w:ascii="宋体" w:eastAsia="宋体" w:hAnsi="宋体" w:hint="eastAsia"/>
        </w:rPr>
        <w:t>甚至会说他是神经病，是疯子。可是</w:t>
      </w:r>
      <w:r>
        <w:rPr>
          <w:rFonts w:ascii="宋体" w:eastAsia="宋体" w:hAnsi="宋体" w:hint="eastAsia"/>
        </w:rPr>
        <w:t>挪</w:t>
      </w:r>
      <w:r w:rsidRPr="00D32A16">
        <w:rPr>
          <w:rFonts w:ascii="宋体" w:eastAsia="宋体" w:hAnsi="宋体" w:hint="eastAsia"/>
        </w:rPr>
        <w:t>亚要忍受着别人对于他这样的毁谤、讽刺与侮辱，因为神对他的吩咐没有人能理解，所以他就只能默默</w:t>
      </w:r>
      <w:r>
        <w:rPr>
          <w:rFonts w:ascii="宋体" w:eastAsia="宋体" w:hAnsi="宋体" w:hint="eastAsia"/>
        </w:rPr>
        <w:t>地，</w:t>
      </w:r>
      <w:r w:rsidRPr="00D32A16">
        <w:rPr>
          <w:rFonts w:ascii="宋体" w:eastAsia="宋体" w:hAnsi="宋体" w:hint="eastAsia"/>
        </w:rPr>
        <w:t>谦卑、温柔、顺服</w:t>
      </w:r>
      <w:proofErr w:type="gramStart"/>
      <w:r w:rsidRPr="00D32A16">
        <w:rPr>
          <w:rFonts w:ascii="宋体" w:eastAsia="宋体" w:hAnsi="宋体" w:hint="eastAsia"/>
        </w:rPr>
        <w:t>神一切</w:t>
      </w:r>
      <w:proofErr w:type="gramEnd"/>
      <w:r w:rsidRPr="00D32A16">
        <w:rPr>
          <w:rFonts w:ascii="宋体" w:eastAsia="宋体" w:hAnsi="宋体" w:hint="eastAsia"/>
        </w:rPr>
        <w:t>的吩咐，照着耶和华的吩咐，忠心</w:t>
      </w:r>
      <w:r>
        <w:rPr>
          <w:rFonts w:ascii="宋体" w:eastAsia="宋体" w:hAnsi="宋体" w:hint="eastAsia"/>
        </w:rPr>
        <w:t>地</w:t>
      </w:r>
      <w:r w:rsidRPr="00D32A16">
        <w:rPr>
          <w:rFonts w:ascii="宋体" w:eastAsia="宋体" w:hAnsi="宋体" w:hint="eastAsia"/>
        </w:rPr>
        <w:t>造方舟。</w:t>
      </w:r>
    </w:p>
    <w:p w:rsidR="00C97B79" w:rsidRPr="00D32A16" w:rsidRDefault="00D32A16" w:rsidP="00D32A16">
      <w:pPr>
        <w:rPr>
          <w:rFonts w:ascii="宋体" w:eastAsia="宋体" w:hAnsi="宋体"/>
        </w:rPr>
      </w:pPr>
      <w:r w:rsidRPr="00D32A16">
        <w:rPr>
          <w:rFonts w:ascii="宋体" w:eastAsia="宋体" w:hAnsi="宋体" w:hint="eastAsia"/>
        </w:rPr>
        <w:t>因此</w:t>
      </w:r>
      <w:r>
        <w:rPr>
          <w:rFonts w:ascii="宋体" w:eastAsia="宋体" w:hAnsi="宋体" w:hint="eastAsia"/>
        </w:rPr>
        <w:t>挪</w:t>
      </w:r>
      <w:r w:rsidRPr="00D32A16">
        <w:rPr>
          <w:rFonts w:ascii="宋体" w:eastAsia="宋体" w:hAnsi="宋体" w:hint="eastAsia"/>
        </w:rPr>
        <w:t>亚的行动就与当时世人的态度形成了一个鲜明的对比</w:t>
      </w:r>
      <w:r>
        <w:rPr>
          <w:rFonts w:ascii="宋体" w:eastAsia="宋体" w:hAnsi="宋体" w:hint="eastAsia"/>
        </w:rPr>
        <w:t>，</w:t>
      </w:r>
      <w:r w:rsidRPr="00D32A16">
        <w:rPr>
          <w:rFonts w:ascii="宋体" w:eastAsia="宋体" w:hAnsi="宋体" w:hint="eastAsia"/>
        </w:rPr>
        <w:t>而在这个对比当中，彼得在</w:t>
      </w:r>
      <w:r>
        <w:rPr>
          <w:rFonts w:ascii="宋体" w:eastAsia="宋体" w:hAnsi="宋体" w:hint="eastAsia"/>
        </w:rPr>
        <w:t>【彼后2：5】</w:t>
      </w:r>
      <w:r w:rsidRPr="00D32A16">
        <w:rPr>
          <w:rFonts w:ascii="宋体" w:eastAsia="宋体" w:hAnsi="宋体" w:hint="eastAsia"/>
        </w:rPr>
        <w:t>说</w:t>
      </w:r>
      <w:r>
        <w:rPr>
          <w:rFonts w:ascii="宋体" w:eastAsia="宋体" w:hAnsi="宋体" w:hint="eastAsia"/>
        </w:rPr>
        <w:t>：“</w:t>
      </w:r>
      <w:r w:rsidRPr="00D32A16">
        <w:rPr>
          <w:rFonts w:ascii="宋体" w:eastAsia="宋体" w:hAnsi="宋体" w:hint="eastAsia"/>
        </w:rPr>
        <w:t>神也没有宽容上古的</w:t>
      </w:r>
      <w:r>
        <w:rPr>
          <w:rFonts w:ascii="宋体" w:eastAsia="宋体" w:hAnsi="宋体" w:hint="eastAsia"/>
        </w:rPr>
        <w:t>世代，</w:t>
      </w:r>
      <w:r w:rsidRPr="00D32A16">
        <w:rPr>
          <w:rFonts w:ascii="宋体" w:eastAsia="宋体" w:hAnsi="宋体" w:hint="eastAsia"/>
        </w:rPr>
        <w:t>曾叫洪水临到那不敬</w:t>
      </w:r>
      <w:proofErr w:type="gramStart"/>
      <w:r w:rsidRPr="00D32A16">
        <w:rPr>
          <w:rFonts w:ascii="宋体" w:eastAsia="宋体" w:hAnsi="宋体" w:hint="eastAsia"/>
        </w:rPr>
        <w:t>虔</w:t>
      </w:r>
      <w:proofErr w:type="gramEnd"/>
      <w:r w:rsidRPr="00D32A16">
        <w:rPr>
          <w:rFonts w:ascii="宋体" w:eastAsia="宋体" w:hAnsi="宋体" w:hint="eastAsia"/>
        </w:rPr>
        <w:t>的世代，却保护了传义道的挪亚一家八口</w:t>
      </w:r>
      <w:r>
        <w:rPr>
          <w:rFonts w:ascii="宋体" w:eastAsia="宋体" w:hAnsi="宋体" w:hint="eastAsia"/>
        </w:rPr>
        <w:t>。”</w:t>
      </w:r>
      <w:r w:rsidRPr="00D32A16">
        <w:rPr>
          <w:rFonts w:ascii="宋体" w:eastAsia="宋体" w:hAnsi="宋体" w:hint="eastAsia"/>
        </w:rPr>
        <w:t>表明这长达一百二十年间，</w:t>
      </w:r>
      <w:r>
        <w:rPr>
          <w:rFonts w:ascii="宋体" w:eastAsia="宋体" w:hAnsi="宋体" w:hint="eastAsia"/>
        </w:rPr>
        <w:t>挪</w:t>
      </w:r>
      <w:r w:rsidRPr="00D32A16">
        <w:rPr>
          <w:rFonts w:ascii="宋体" w:eastAsia="宋体" w:hAnsi="宋体" w:hint="eastAsia"/>
        </w:rPr>
        <w:t>亚乃是以谦卑、温柔、顺服的态度忠心</w:t>
      </w:r>
      <w:r>
        <w:rPr>
          <w:rFonts w:ascii="宋体" w:eastAsia="宋体" w:hAnsi="宋体" w:hint="eastAsia"/>
        </w:rPr>
        <w:t>地</w:t>
      </w:r>
      <w:r w:rsidRPr="00D32A16">
        <w:rPr>
          <w:rFonts w:ascii="宋体" w:eastAsia="宋体" w:hAnsi="宋体" w:hint="eastAsia"/>
        </w:rPr>
        <w:t>造方舟，就等于是在向那个</w:t>
      </w:r>
      <w:r>
        <w:rPr>
          <w:rFonts w:ascii="宋体" w:eastAsia="宋体" w:hAnsi="宋体" w:hint="eastAsia"/>
        </w:rPr>
        <w:t>世</w:t>
      </w:r>
      <w:r w:rsidRPr="00D32A16">
        <w:rPr>
          <w:rFonts w:ascii="宋体" w:eastAsia="宋体" w:hAnsi="宋体" w:hint="eastAsia"/>
        </w:rPr>
        <w:t>代的人传讲了上帝要借着方舟拯救世人的道。</w:t>
      </w:r>
    </w:p>
    <w:p w:rsidR="00C97B79" w:rsidRPr="00D32A16" w:rsidRDefault="00D32A16">
      <w:pPr>
        <w:rPr>
          <w:rFonts w:ascii="宋体" w:eastAsia="宋体" w:hAnsi="宋体"/>
        </w:rPr>
      </w:pPr>
      <w:r w:rsidRPr="00D32A16">
        <w:rPr>
          <w:rFonts w:ascii="宋体" w:eastAsia="宋体" w:hAnsi="宋体" w:hint="eastAsia"/>
        </w:rPr>
        <w:t>因此</w:t>
      </w:r>
      <w:ins w:id="16" w:author="surface" w:date="2021-01-05T22:46:00Z">
        <w:r w:rsidR="002C0C37">
          <w:rPr>
            <w:rFonts w:ascii="宋体" w:eastAsia="宋体" w:hAnsi="宋体" w:hint="eastAsia"/>
          </w:rPr>
          <w:t>，</w:t>
        </w:r>
      </w:ins>
      <w:r>
        <w:rPr>
          <w:rFonts w:ascii="宋体" w:eastAsia="宋体" w:hAnsi="宋体" w:hint="eastAsia"/>
        </w:rPr>
        <w:t>挪</w:t>
      </w:r>
      <w:r w:rsidRPr="00D32A16">
        <w:rPr>
          <w:rFonts w:ascii="宋体" w:eastAsia="宋体" w:hAnsi="宋体" w:hint="eastAsia"/>
        </w:rPr>
        <w:t>亚可以被称作是历</w:t>
      </w:r>
      <w:r>
        <w:rPr>
          <w:rFonts w:ascii="宋体" w:eastAsia="宋体" w:hAnsi="宋体" w:hint="eastAsia"/>
        </w:rPr>
        <w:t>世</w:t>
      </w:r>
      <w:r w:rsidRPr="00D32A16">
        <w:rPr>
          <w:rFonts w:ascii="宋体" w:eastAsia="宋体" w:hAnsi="宋体" w:hint="eastAsia"/>
        </w:rPr>
        <w:t>历代当中最伟大的、</w:t>
      </w:r>
      <w:proofErr w:type="gramStart"/>
      <w:r w:rsidRPr="00D32A16">
        <w:rPr>
          <w:rFonts w:ascii="宋体" w:eastAsia="宋体" w:hAnsi="宋体" w:hint="eastAsia"/>
        </w:rPr>
        <w:t>最</w:t>
      </w:r>
      <w:proofErr w:type="gramEnd"/>
      <w:r w:rsidRPr="00D32A16">
        <w:rPr>
          <w:rFonts w:ascii="宋体" w:eastAsia="宋体" w:hAnsi="宋体" w:hint="eastAsia"/>
        </w:rPr>
        <w:t>忠心的、值得我们去效法的一位忠心顺服神的传道人，传了长达一百二十年，却没有一个人信他所传的。即便如此，</w:t>
      </w:r>
      <w:r>
        <w:rPr>
          <w:rFonts w:ascii="宋体" w:eastAsia="宋体" w:hAnsi="宋体" w:hint="eastAsia"/>
        </w:rPr>
        <w:t>挪</w:t>
      </w:r>
      <w:proofErr w:type="gramStart"/>
      <w:r w:rsidRPr="00D32A16">
        <w:rPr>
          <w:rFonts w:ascii="宋体" w:eastAsia="宋体" w:hAnsi="宋体" w:hint="eastAsia"/>
        </w:rPr>
        <w:t>亚仍然</w:t>
      </w:r>
      <w:proofErr w:type="gramEnd"/>
      <w:r w:rsidRPr="00D32A16">
        <w:rPr>
          <w:rFonts w:ascii="宋体" w:eastAsia="宋体" w:hAnsi="宋体" w:hint="eastAsia"/>
        </w:rPr>
        <w:t>忠心</w:t>
      </w:r>
      <w:r>
        <w:rPr>
          <w:rFonts w:ascii="宋体" w:eastAsia="宋体" w:hAnsi="宋体" w:hint="eastAsia"/>
        </w:rPr>
        <w:t>地</w:t>
      </w:r>
      <w:r w:rsidRPr="00D32A16">
        <w:rPr>
          <w:rFonts w:ascii="宋体" w:eastAsia="宋体" w:hAnsi="宋体" w:hint="eastAsia"/>
        </w:rPr>
        <w:t>顺服上帝的吩咐，照着上帝所吩咐的去行。这是第四个重点。</w:t>
      </w:r>
    </w:p>
    <w:p w:rsidR="00D32A16" w:rsidRDefault="00D32A16" w:rsidP="00D32A16">
      <w:pPr>
        <w:rPr>
          <w:rFonts w:ascii="宋体" w:eastAsia="宋体" w:hAnsi="宋体"/>
        </w:rPr>
      </w:pPr>
      <w:r w:rsidRPr="00D32A16">
        <w:rPr>
          <w:rFonts w:ascii="宋体" w:eastAsia="宋体" w:hAnsi="宋体" w:hint="eastAsia"/>
        </w:rPr>
        <w:t>第五个重点就是第七章</w:t>
      </w:r>
      <w:r>
        <w:rPr>
          <w:rFonts w:ascii="宋体" w:eastAsia="宋体" w:hAnsi="宋体" w:hint="eastAsia"/>
        </w:rPr>
        <w:t>。</w:t>
      </w:r>
      <w:r w:rsidRPr="00D32A16">
        <w:rPr>
          <w:rFonts w:ascii="宋体" w:eastAsia="宋体" w:hAnsi="宋体" w:hint="eastAsia"/>
        </w:rPr>
        <w:t>那整个的第七章就记载了他们是怎么样进入方舟</w:t>
      </w:r>
      <w:r>
        <w:rPr>
          <w:rFonts w:ascii="宋体" w:eastAsia="宋体" w:hAnsi="宋体" w:hint="eastAsia"/>
        </w:rPr>
        <w:t>，</w:t>
      </w:r>
      <w:r w:rsidRPr="00D32A16">
        <w:rPr>
          <w:rFonts w:ascii="宋体" w:eastAsia="宋体" w:hAnsi="宋体" w:hint="eastAsia"/>
        </w:rPr>
        <w:t>洪水如何的临到了那个不敬</w:t>
      </w:r>
      <w:proofErr w:type="gramStart"/>
      <w:r w:rsidRPr="00D32A16">
        <w:rPr>
          <w:rFonts w:ascii="宋体" w:eastAsia="宋体" w:hAnsi="宋体" w:hint="eastAsia"/>
        </w:rPr>
        <w:t>虔</w:t>
      </w:r>
      <w:proofErr w:type="gramEnd"/>
      <w:r w:rsidRPr="00D32A16">
        <w:rPr>
          <w:rFonts w:ascii="宋体" w:eastAsia="宋体" w:hAnsi="宋体" w:hint="eastAsia"/>
        </w:rPr>
        <w:t>的世代</w:t>
      </w:r>
      <w:r>
        <w:rPr>
          <w:rFonts w:ascii="宋体" w:eastAsia="宋体" w:hAnsi="宋体" w:hint="eastAsia"/>
        </w:rPr>
        <w:t>。</w:t>
      </w:r>
      <w:r w:rsidRPr="00D32A16">
        <w:rPr>
          <w:rFonts w:ascii="宋体" w:eastAsia="宋体" w:hAnsi="宋体" w:hint="eastAsia"/>
        </w:rPr>
        <w:t>所以</w:t>
      </w:r>
      <w:r>
        <w:rPr>
          <w:rFonts w:ascii="宋体" w:eastAsia="宋体" w:hAnsi="宋体" w:hint="eastAsia"/>
        </w:rPr>
        <w:t>【创7：1】</w:t>
      </w:r>
      <w:r w:rsidRPr="00D32A16">
        <w:rPr>
          <w:rFonts w:ascii="宋体" w:eastAsia="宋体" w:hAnsi="宋体" w:hint="eastAsia"/>
        </w:rPr>
        <w:t>就</w:t>
      </w:r>
      <w:r>
        <w:rPr>
          <w:rFonts w:ascii="宋体" w:eastAsia="宋体" w:hAnsi="宋体" w:hint="eastAsia"/>
        </w:rPr>
        <w:t>记载</w:t>
      </w:r>
      <w:r w:rsidRPr="00D32A16">
        <w:rPr>
          <w:rFonts w:ascii="宋体" w:eastAsia="宋体" w:hAnsi="宋体" w:hint="eastAsia"/>
        </w:rPr>
        <w:t>说</w:t>
      </w:r>
      <w:r>
        <w:rPr>
          <w:rFonts w:ascii="宋体" w:eastAsia="宋体" w:hAnsi="宋体" w:hint="eastAsia"/>
        </w:rPr>
        <w:t>：“</w:t>
      </w:r>
      <w:r w:rsidRPr="00D32A16">
        <w:rPr>
          <w:rFonts w:ascii="宋体" w:eastAsia="宋体" w:hAnsi="宋体" w:hint="eastAsia"/>
        </w:rPr>
        <w:t>耶和华对挪亚说</w:t>
      </w:r>
      <w:r>
        <w:rPr>
          <w:rFonts w:ascii="宋体" w:eastAsia="宋体" w:hAnsi="宋体" w:hint="eastAsia"/>
        </w:rPr>
        <w:t>：‘</w:t>
      </w:r>
      <w:r w:rsidRPr="00D32A16">
        <w:rPr>
          <w:rFonts w:ascii="宋体" w:eastAsia="宋体" w:hAnsi="宋体" w:hint="eastAsia"/>
        </w:rPr>
        <w:t>你和你的全家都要进入方舟，因为在这世代中，我见你在我面前是</w:t>
      </w:r>
      <w:r>
        <w:rPr>
          <w:rFonts w:ascii="宋体" w:eastAsia="宋体" w:hAnsi="宋体" w:hint="eastAsia"/>
        </w:rPr>
        <w:t>义</w:t>
      </w:r>
      <w:r w:rsidRPr="00D32A16">
        <w:rPr>
          <w:rFonts w:ascii="宋体" w:eastAsia="宋体" w:hAnsi="宋体" w:hint="eastAsia"/>
        </w:rPr>
        <w:t>人</w:t>
      </w:r>
      <w:r>
        <w:rPr>
          <w:rFonts w:ascii="宋体" w:eastAsia="宋体" w:hAnsi="宋体" w:hint="eastAsia"/>
        </w:rPr>
        <w:t>。’”</w:t>
      </w:r>
    </w:p>
    <w:p w:rsidR="00D32A16" w:rsidRDefault="00D32A16" w:rsidP="00D32A16">
      <w:pPr>
        <w:rPr>
          <w:rFonts w:ascii="宋体" w:eastAsia="宋体" w:hAnsi="宋体"/>
        </w:rPr>
      </w:pPr>
      <w:r w:rsidRPr="00D32A16">
        <w:rPr>
          <w:rFonts w:ascii="宋体" w:eastAsia="宋体" w:hAnsi="宋体" w:hint="eastAsia"/>
        </w:rPr>
        <w:t>当神说</w:t>
      </w:r>
      <w:r>
        <w:rPr>
          <w:rFonts w:ascii="宋体" w:eastAsia="宋体" w:hAnsi="宋体" w:hint="eastAsia"/>
        </w:rPr>
        <w:t>“</w:t>
      </w:r>
      <w:r w:rsidRPr="00D32A16">
        <w:rPr>
          <w:rFonts w:ascii="宋体" w:eastAsia="宋体" w:hAnsi="宋体" w:hint="eastAsia"/>
        </w:rPr>
        <w:t>我见你在我面前</w:t>
      </w:r>
      <w:r>
        <w:rPr>
          <w:rFonts w:ascii="宋体" w:eastAsia="宋体" w:hAnsi="宋体" w:hint="eastAsia"/>
        </w:rPr>
        <w:t>是义</w:t>
      </w:r>
      <w:r w:rsidRPr="00D32A16">
        <w:rPr>
          <w:rFonts w:ascii="宋体" w:eastAsia="宋体" w:hAnsi="宋体" w:hint="eastAsia"/>
        </w:rPr>
        <w:t>人</w:t>
      </w:r>
      <w:r>
        <w:rPr>
          <w:rFonts w:ascii="宋体" w:eastAsia="宋体" w:hAnsi="宋体" w:hint="eastAsia"/>
        </w:rPr>
        <w:t>”，</w:t>
      </w:r>
      <w:r w:rsidRPr="00D32A16">
        <w:rPr>
          <w:rFonts w:ascii="宋体" w:eastAsia="宋体" w:hAnsi="宋体" w:hint="eastAsia"/>
        </w:rPr>
        <w:t>因为耶和华是看内心，不是看外貌。因此</w:t>
      </w:r>
      <w:r>
        <w:rPr>
          <w:rFonts w:ascii="宋体" w:eastAsia="宋体" w:hAnsi="宋体" w:hint="eastAsia"/>
        </w:rPr>
        <w:t>挪</w:t>
      </w:r>
      <w:r w:rsidRPr="00D32A16">
        <w:rPr>
          <w:rFonts w:ascii="宋体" w:eastAsia="宋体" w:hAnsi="宋体" w:hint="eastAsia"/>
        </w:rPr>
        <w:t>亚在神面前</w:t>
      </w:r>
      <w:r>
        <w:rPr>
          <w:rFonts w:ascii="宋体" w:eastAsia="宋体" w:hAnsi="宋体" w:hint="eastAsia"/>
        </w:rPr>
        <w:t>是义</w:t>
      </w:r>
      <w:r w:rsidRPr="00D32A16">
        <w:rPr>
          <w:rFonts w:ascii="宋体" w:eastAsia="宋体" w:hAnsi="宋体" w:hint="eastAsia"/>
        </w:rPr>
        <w:t>人，那就是因为他</w:t>
      </w:r>
      <w:proofErr w:type="gramStart"/>
      <w:r w:rsidRPr="00D32A16">
        <w:rPr>
          <w:rFonts w:ascii="宋体" w:eastAsia="宋体" w:hAnsi="宋体" w:hint="eastAsia"/>
        </w:rPr>
        <w:t>因着</w:t>
      </w:r>
      <w:proofErr w:type="gramEnd"/>
      <w:r w:rsidRPr="00D32A16">
        <w:rPr>
          <w:rFonts w:ascii="宋体" w:eastAsia="宋体" w:hAnsi="宋体" w:hint="eastAsia"/>
        </w:rPr>
        <w:t>信被称为</w:t>
      </w:r>
      <w:r>
        <w:rPr>
          <w:rFonts w:ascii="宋体" w:eastAsia="宋体" w:hAnsi="宋体" w:hint="eastAsia"/>
        </w:rPr>
        <w:t>义</w:t>
      </w:r>
      <w:r w:rsidRPr="00D32A16">
        <w:rPr>
          <w:rFonts w:ascii="宋体" w:eastAsia="宋体" w:hAnsi="宋体" w:hint="eastAsia"/>
        </w:rPr>
        <w:t>。</w:t>
      </w:r>
    </w:p>
    <w:p w:rsidR="00C97B79" w:rsidRPr="00D32A16" w:rsidRDefault="00D32A16" w:rsidP="00D32A16">
      <w:pPr>
        <w:rPr>
          <w:rFonts w:ascii="宋体" w:eastAsia="宋体" w:hAnsi="宋体"/>
        </w:rPr>
      </w:pPr>
      <w:proofErr w:type="gramStart"/>
      <w:r w:rsidRPr="00D32A16">
        <w:rPr>
          <w:rFonts w:ascii="宋体" w:eastAsia="宋体" w:hAnsi="宋体" w:hint="eastAsia"/>
        </w:rPr>
        <w:t>当</w:t>
      </w:r>
      <w:r>
        <w:rPr>
          <w:rFonts w:ascii="宋体" w:eastAsia="宋体" w:hAnsi="宋体" w:hint="eastAsia"/>
        </w:rPr>
        <w:t>挪</w:t>
      </w:r>
      <w:r w:rsidRPr="00D32A16">
        <w:rPr>
          <w:rFonts w:ascii="宋体" w:eastAsia="宋体" w:hAnsi="宋体" w:hint="eastAsia"/>
        </w:rPr>
        <w:t>亚</w:t>
      </w:r>
      <w:proofErr w:type="gramEnd"/>
      <w:r w:rsidRPr="00D32A16">
        <w:rPr>
          <w:rFonts w:ascii="宋体" w:eastAsia="宋体" w:hAnsi="宋体" w:hint="eastAsia"/>
        </w:rPr>
        <w:t>和他全家进入方舟之后，</w:t>
      </w:r>
      <w:r>
        <w:rPr>
          <w:rFonts w:ascii="宋体" w:eastAsia="宋体" w:hAnsi="宋体" w:hint="eastAsia"/>
        </w:rPr>
        <w:t>【创7：6】</w:t>
      </w:r>
      <w:r w:rsidRPr="00D32A16">
        <w:rPr>
          <w:rFonts w:ascii="宋体" w:eastAsia="宋体" w:hAnsi="宋体" w:hint="eastAsia"/>
        </w:rPr>
        <w:t>说</w:t>
      </w:r>
      <w:r>
        <w:rPr>
          <w:rFonts w:ascii="宋体" w:eastAsia="宋体" w:hAnsi="宋体" w:hint="eastAsia"/>
        </w:rPr>
        <w:t>：“</w:t>
      </w:r>
      <w:r w:rsidRPr="00D32A16">
        <w:rPr>
          <w:rFonts w:ascii="宋体" w:eastAsia="宋体" w:hAnsi="宋体" w:hint="eastAsia"/>
        </w:rPr>
        <w:t>当洪水泛滥在地上的时候，挪亚整六百岁</w:t>
      </w:r>
      <w:r>
        <w:rPr>
          <w:rFonts w:ascii="宋体" w:eastAsia="宋体" w:hAnsi="宋体" w:hint="eastAsia"/>
        </w:rPr>
        <w:t>。”</w:t>
      </w:r>
      <w:r w:rsidRPr="00D32A16">
        <w:rPr>
          <w:rFonts w:ascii="宋体" w:eastAsia="宋体" w:hAnsi="宋体" w:hint="eastAsia"/>
        </w:rPr>
        <w:t>一直到</w:t>
      </w:r>
      <w:r>
        <w:rPr>
          <w:rFonts w:ascii="宋体" w:eastAsia="宋体" w:hAnsi="宋体" w:hint="eastAsia"/>
        </w:rPr>
        <w:t>1</w:t>
      </w:r>
      <w:r>
        <w:rPr>
          <w:rFonts w:ascii="宋体" w:eastAsia="宋体" w:hAnsi="宋体"/>
        </w:rPr>
        <w:t>1</w:t>
      </w:r>
      <w:r w:rsidRPr="00D32A16">
        <w:rPr>
          <w:rFonts w:ascii="宋体" w:eastAsia="宋体" w:hAnsi="宋体" w:hint="eastAsia"/>
        </w:rPr>
        <w:t>节说</w:t>
      </w:r>
      <w:r>
        <w:rPr>
          <w:rFonts w:ascii="宋体" w:eastAsia="宋体" w:hAnsi="宋体" w:hint="eastAsia"/>
        </w:rPr>
        <w:t>：“当挪</w:t>
      </w:r>
      <w:r w:rsidRPr="00D32A16">
        <w:rPr>
          <w:rFonts w:ascii="宋体" w:eastAsia="宋体" w:hAnsi="宋体" w:hint="eastAsia"/>
        </w:rPr>
        <w:t>亚六百岁</w:t>
      </w:r>
      <w:r>
        <w:rPr>
          <w:rFonts w:ascii="宋体" w:eastAsia="宋体" w:hAnsi="宋体" w:hint="eastAsia"/>
        </w:rPr>
        <w:t>，</w:t>
      </w:r>
      <w:r w:rsidRPr="00D32A16">
        <w:rPr>
          <w:rFonts w:ascii="宋体" w:eastAsia="宋体" w:hAnsi="宋体" w:hint="eastAsia"/>
        </w:rPr>
        <w:t>二月十七日那一天，大渊的泉源都裂开了，天上的窗户也敞开了。四十昼夜降大雨在地上。</w:t>
      </w:r>
      <w:r>
        <w:rPr>
          <w:rFonts w:ascii="宋体" w:eastAsia="宋体" w:hAnsi="宋体" w:hint="eastAsia"/>
        </w:rPr>
        <w:t>”1</w:t>
      </w:r>
      <w:r>
        <w:rPr>
          <w:rFonts w:ascii="宋体" w:eastAsia="宋体" w:hAnsi="宋体"/>
        </w:rPr>
        <w:t>7</w:t>
      </w:r>
      <w:r>
        <w:rPr>
          <w:rFonts w:ascii="宋体" w:eastAsia="宋体" w:hAnsi="宋体" w:hint="eastAsia"/>
        </w:rPr>
        <w:t>节</w:t>
      </w:r>
      <w:r w:rsidRPr="00D32A16">
        <w:rPr>
          <w:rFonts w:ascii="宋体" w:eastAsia="宋体" w:hAnsi="宋体" w:hint="eastAsia"/>
        </w:rPr>
        <w:t>说</w:t>
      </w:r>
      <w:r>
        <w:rPr>
          <w:rFonts w:ascii="宋体" w:eastAsia="宋体" w:hAnsi="宋体" w:hint="eastAsia"/>
        </w:rPr>
        <w:t>：“</w:t>
      </w:r>
      <w:r w:rsidRPr="00D32A16">
        <w:rPr>
          <w:rFonts w:ascii="宋体" w:eastAsia="宋体" w:hAnsi="宋体" w:hint="eastAsia"/>
        </w:rPr>
        <w:t>洪水泛滥在地上四十天，水往上</w:t>
      </w:r>
      <w:r>
        <w:rPr>
          <w:rFonts w:ascii="宋体" w:eastAsia="宋体" w:hAnsi="宋体" w:hint="eastAsia"/>
        </w:rPr>
        <w:t>涨</w:t>
      </w:r>
      <w:r w:rsidRPr="00D32A16">
        <w:rPr>
          <w:rFonts w:ascii="宋体" w:eastAsia="宋体" w:hAnsi="宋体" w:hint="eastAsia"/>
        </w:rPr>
        <w:t>，把方舟从地上</w:t>
      </w:r>
      <w:r>
        <w:rPr>
          <w:rFonts w:ascii="宋体" w:eastAsia="宋体" w:hAnsi="宋体" w:hint="eastAsia"/>
        </w:rPr>
        <w:t>漂</w:t>
      </w:r>
      <w:r w:rsidRPr="00D32A16">
        <w:rPr>
          <w:rFonts w:ascii="宋体" w:eastAsia="宋体" w:hAnsi="宋体" w:hint="eastAsia"/>
        </w:rPr>
        <w:t>起</w:t>
      </w:r>
      <w:r>
        <w:rPr>
          <w:rFonts w:ascii="宋体" w:eastAsia="宋体" w:hAnsi="宋体" w:hint="eastAsia"/>
        </w:rPr>
        <w:t>。”</w:t>
      </w:r>
      <w:r w:rsidRPr="00D32A16">
        <w:rPr>
          <w:rFonts w:ascii="宋体" w:eastAsia="宋体" w:hAnsi="宋体" w:hint="eastAsia"/>
        </w:rPr>
        <w:t>一直到了</w:t>
      </w:r>
      <w:r>
        <w:rPr>
          <w:rFonts w:ascii="宋体" w:eastAsia="宋体" w:hAnsi="宋体" w:hint="eastAsia"/>
        </w:rPr>
        <w:t>2</w:t>
      </w:r>
      <w:r>
        <w:rPr>
          <w:rFonts w:ascii="宋体" w:eastAsia="宋体" w:hAnsi="宋体"/>
        </w:rPr>
        <w:t>4</w:t>
      </w:r>
      <w:r w:rsidRPr="00D32A16">
        <w:rPr>
          <w:rFonts w:ascii="宋体" w:eastAsia="宋体" w:hAnsi="宋体" w:hint="eastAsia"/>
        </w:rPr>
        <w:t>节说</w:t>
      </w:r>
      <w:r>
        <w:rPr>
          <w:rFonts w:ascii="宋体" w:eastAsia="宋体" w:hAnsi="宋体" w:hint="eastAsia"/>
        </w:rPr>
        <w:t>：“</w:t>
      </w:r>
      <w:r w:rsidRPr="00D32A16">
        <w:rPr>
          <w:rFonts w:ascii="宋体" w:eastAsia="宋体" w:hAnsi="宋体" w:hint="eastAsia"/>
        </w:rPr>
        <w:t>水势浩大，在地上共一百五十天。</w:t>
      </w:r>
      <w:r>
        <w:rPr>
          <w:rFonts w:ascii="宋体" w:eastAsia="宋体" w:hAnsi="宋体" w:hint="eastAsia"/>
        </w:rPr>
        <w:t>”</w:t>
      </w:r>
    </w:p>
    <w:p w:rsidR="00D32A16" w:rsidRDefault="00D32A16" w:rsidP="00D32A16">
      <w:pPr>
        <w:rPr>
          <w:rFonts w:ascii="宋体" w:eastAsia="宋体" w:hAnsi="宋体"/>
        </w:rPr>
      </w:pPr>
      <w:r w:rsidRPr="00D32A16">
        <w:rPr>
          <w:rFonts w:ascii="宋体" w:eastAsia="宋体" w:hAnsi="宋体" w:hint="eastAsia"/>
        </w:rPr>
        <w:t>整个创世记第七章的</w:t>
      </w:r>
      <w:proofErr w:type="gramStart"/>
      <w:r w:rsidRPr="00D32A16">
        <w:rPr>
          <w:rFonts w:ascii="宋体" w:eastAsia="宋体" w:hAnsi="宋体" w:hint="eastAsia"/>
        </w:rPr>
        <w:t>记载让</w:t>
      </w:r>
      <w:proofErr w:type="gramEnd"/>
      <w:r w:rsidRPr="00D32A16">
        <w:rPr>
          <w:rFonts w:ascii="宋体" w:eastAsia="宋体" w:hAnsi="宋体" w:hint="eastAsia"/>
        </w:rPr>
        <w:t>我们看到了洪水与方舟。洪水与方舟预表了什么呢？在</w:t>
      </w:r>
      <w:r>
        <w:rPr>
          <w:rFonts w:ascii="宋体" w:eastAsia="宋体" w:hAnsi="宋体" w:hint="eastAsia"/>
        </w:rPr>
        <w:t>【彼前3：</w:t>
      </w:r>
      <w:r>
        <w:rPr>
          <w:rFonts w:ascii="宋体" w:eastAsia="宋体" w:hAnsi="宋体"/>
        </w:rPr>
        <w:t>21</w:t>
      </w:r>
      <w:r>
        <w:rPr>
          <w:rFonts w:ascii="宋体" w:eastAsia="宋体" w:hAnsi="宋体" w:hint="eastAsia"/>
        </w:rPr>
        <w:t>】</w:t>
      </w:r>
      <w:r w:rsidRPr="00D32A16">
        <w:rPr>
          <w:rFonts w:ascii="宋体" w:eastAsia="宋体" w:hAnsi="宋体" w:hint="eastAsia"/>
        </w:rPr>
        <w:t>清楚地告诉我们说</w:t>
      </w:r>
      <w:r>
        <w:rPr>
          <w:rFonts w:ascii="宋体" w:eastAsia="宋体" w:hAnsi="宋体" w:hint="eastAsia"/>
        </w:rPr>
        <w:t>：“</w:t>
      </w:r>
      <w:r w:rsidRPr="00D32A16">
        <w:rPr>
          <w:rFonts w:ascii="宋体" w:eastAsia="宋体" w:hAnsi="宋体" w:hint="eastAsia"/>
        </w:rPr>
        <w:t>这水所表明的洗礼，现在</w:t>
      </w:r>
      <w:r>
        <w:rPr>
          <w:rFonts w:ascii="宋体" w:eastAsia="宋体" w:hAnsi="宋体" w:hint="eastAsia"/>
        </w:rPr>
        <w:t>藉</w:t>
      </w:r>
      <w:r w:rsidRPr="00D32A16">
        <w:rPr>
          <w:rFonts w:ascii="宋体" w:eastAsia="宋体" w:hAnsi="宋体" w:hint="eastAsia"/>
        </w:rPr>
        <w:t>着耶稣基督复活也拯救你们。这洗礼本不在乎除掉肉体的污秽，只求在神面前有无</w:t>
      </w:r>
      <w:r>
        <w:rPr>
          <w:rFonts w:ascii="宋体" w:eastAsia="宋体" w:hAnsi="宋体" w:hint="eastAsia"/>
        </w:rPr>
        <w:t>亏</w:t>
      </w:r>
      <w:r w:rsidRPr="00D32A16">
        <w:rPr>
          <w:rFonts w:ascii="宋体" w:eastAsia="宋体" w:hAnsi="宋体" w:hint="eastAsia"/>
        </w:rPr>
        <w:t>的良心。</w:t>
      </w:r>
      <w:r>
        <w:rPr>
          <w:rFonts w:ascii="宋体" w:eastAsia="宋体" w:hAnsi="宋体" w:hint="eastAsia"/>
        </w:rPr>
        <w:t>”</w:t>
      </w:r>
    </w:p>
    <w:p w:rsidR="00D32A16" w:rsidRDefault="00D32A16" w:rsidP="00D32A16">
      <w:pPr>
        <w:rPr>
          <w:rFonts w:ascii="宋体" w:eastAsia="宋体" w:hAnsi="宋体"/>
        </w:rPr>
      </w:pPr>
      <w:r w:rsidRPr="00D32A16">
        <w:rPr>
          <w:rFonts w:ascii="宋体" w:eastAsia="宋体" w:hAnsi="宋体" w:hint="eastAsia"/>
        </w:rPr>
        <w:lastRenderedPageBreak/>
        <w:t>彼得说</w:t>
      </w:r>
      <w:r>
        <w:rPr>
          <w:rFonts w:ascii="宋体" w:eastAsia="宋体" w:hAnsi="宋体" w:hint="eastAsia"/>
        </w:rPr>
        <w:t>，挪</w:t>
      </w:r>
      <w:r w:rsidRPr="00D32A16">
        <w:rPr>
          <w:rFonts w:ascii="宋体" w:eastAsia="宋体" w:hAnsi="宋体" w:hint="eastAsia"/>
        </w:rPr>
        <w:t>亚时代的大洪水乃是预表的洗礼，当时进入方舟</w:t>
      </w:r>
      <w:r>
        <w:rPr>
          <w:rFonts w:ascii="宋体" w:eastAsia="宋体" w:hAnsi="宋体" w:hint="eastAsia"/>
        </w:rPr>
        <w:t>，藉</w:t>
      </w:r>
      <w:r w:rsidRPr="00D32A16">
        <w:rPr>
          <w:rFonts w:ascii="宋体" w:eastAsia="宋体" w:hAnsi="宋体" w:hint="eastAsia"/>
        </w:rPr>
        <w:t>着水得救的不多，只有八个人。既然这洪水预表的是洗礼，这八个人就</w:t>
      </w:r>
      <w:r>
        <w:rPr>
          <w:rFonts w:ascii="宋体" w:eastAsia="宋体" w:hAnsi="宋体" w:hint="eastAsia"/>
        </w:rPr>
        <w:t>藉</w:t>
      </w:r>
      <w:r w:rsidRPr="00D32A16">
        <w:rPr>
          <w:rFonts w:ascii="宋体" w:eastAsia="宋体" w:hAnsi="宋体" w:hint="eastAsia"/>
        </w:rPr>
        <w:t>着耶稣基督复活</w:t>
      </w:r>
      <w:r>
        <w:rPr>
          <w:rFonts w:ascii="宋体" w:eastAsia="宋体" w:hAnsi="宋体" w:hint="eastAsia"/>
        </w:rPr>
        <w:t>得</w:t>
      </w:r>
      <w:r w:rsidRPr="00D32A16">
        <w:rPr>
          <w:rFonts w:ascii="宋体" w:eastAsia="宋体" w:hAnsi="宋体" w:hint="eastAsia"/>
        </w:rPr>
        <w:t>蒙拯救，因此这方舟就</w:t>
      </w:r>
      <w:proofErr w:type="gramStart"/>
      <w:r w:rsidRPr="00D32A16">
        <w:rPr>
          <w:rFonts w:ascii="宋体" w:eastAsia="宋体" w:hAnsi="宋体" w:hint="eastAsia"/>
        </w:rPr>
        <w:t>预表着</w:t>
      </w:r>
      <w:proofErr w:type="gramEnd"/>
      <w:r w:rsidRPr="00D32A16">
        <w:rPr>
          <w:rFonts w:ascii="宋体" w:eastAsia="宋体" w:hAnsi="宋体" w:hint="eastAsia"/>
        </w:rPr>
        <w:t>在基督里，或者说</w:t>
      </w:r>
      <w:proofErr w:type="gramStart"/>
      <w:r w:rsidRPr="00D32A16">
        <w:rPr>
          <w:rFonts w:ascii="宋体" w:eastAsia="宋体" w:hAnsi="宋体" w:hint="eastAsia"/>
        </w:rPr>
        <w:t>预表着</w:t>
      </w:r>
      <w:proofErr w:type="gramEnd"/>
      <w:r w:rsidRPr="00D32A16">
        <w:rPr>
          <w:rFonts w:ascii="宋体" w:eastAsia="宋体" w:hAnsi="宋体" w:hint="eastAsia"/>
        </w:rPr>
        <w:t>耶稣基督的</w:t>
      </w:r>
      <w:r>
        <w:rPr>
          <w:rFonts w:ascii="宋体" w:eastAsia="宋体" w:hAnsi="宋体" w:hint="eastAsia"/>
        </w:rPr>
        <w:t>死而复活。</w:t>
      </w:r>
    </w:p>
    <w:p w:rsidR="00D32A16" w:rsidRDefault="00D32A16" w:rsidP="00D32A16">
      <w:pPr>
        <w:rPr>
          <w:rFonts w:ascii="宋体" w:eastAsia="宋体" w:hAnsi="宋体"/>
        </w:rPr>
      </w:pPr>
      <w:r w:rsidRPr="00D32A16">
        <w:rPr>
          <w:rFonts w:ascii="宋体" w:eastAsia="宋体" w:hAnsi="宋体" w:hint="eastAsia"/>
        </w:rPr>
        <w:t>有一些人解释说方舟预表教会，我也不能说这种解释是错的，毕竟我们受洗归入基督的人，就是归入了基督的身体，大家在基督里就组成了一个无形的教会。而这真正重生得救归入基督的所组成的无形的教会，也是借着那看得见的有形的教会所显明的。</w:t>
      </w:r>
    </w:p>
    <w:p w:rsidR="00D32A16" w:rsidRDefault="00D32A16" w:rsidP="00D32A16">
      <w:pPr>
        <w:rPr>
          <w:rFonts w:ascii="宋体" w:eastAsia="宋体" w:hAnsi="宋体"/>
        </w:rPr>
      </w:pPr>
      <w:r w:rsidRPr="00D32A16">
        <w:rPr>
          <w:rFonts w:ascii="宋体" w:eastAsia="宋体" w:hAnsi="宋体" w:hint="eastAsia"/>
        </w:rPr>
        <w:t>如果说我们受洗加入基督的教会，乃是我们因信归入基督的外在印证，那么这水所表明的洗礼，从内在的本质来讲，就是我们借着信与主联合</w:t>
      </w:r>
      <w:r>
        <w:rPr>
          <w:rFonts w:ascii="宋体" w:eastAsia="宋体" w:hAnsi="宋体" w:hint="eastAsia"/>
        </w:rPr>
        <w:t>，</w:t>
      </w:r>
      <w:r w:rsidRPr="00D32A16">
        <w:rPr>
          <w:rFonts w:ascii="宋体" w:eastAsia="宋体" w:hAnsi="宋体" w:hint="eastAsia"/>
        </w:rPr>
        <w:t>归入基督</w:t>
      </w:r>
      <w:r>
        <w:rPr>
          <w:rFonts w:ascii="宋体" w:eastAsia="宋体" w:hAnsi="宋体" w:hint="eastAsia"/>
        </w:rPr>
        <w:t>，</w:t>
      </w:r>
      <w:r w:rsidRPr="00D32A16">
        <w:rPr>
          <w:rFonts w:ascii="宋体" w:eastAsia="宋体" w:hAnsi="宋体" w:hint="eastAsia"/>
        </w:rPr>
        <w:t>而这外在的仪式所表明的乃是借着洗礼归入了基督的教会。</w:t>
      </w:r>
    </w:p>
    <w:p w:rsidR="00D32A16" w:rsidRDefault="00D32A16" w:rsidP="00D32A16">
      <w:pPr>
        <w:rPr>
          <w:rFonts w:ascii="宋体" w:eastAsia="宋体" w:hAnsi="宋体"/>
        </w:rPr>
      </w:pPr>
      <w:r w:rsidRPr="00D32A16">
        <w:rPr>
          <w:rFonts w:ascii="宋体" w:eastAsia="宋体" w:hAnsi="宋体" w:hint="eastAsia"/>
        </w:rPr>
        <w:t>所以说洪水</w:t>
      </w:r>
      <w:proofErr w:type="gramStart"/>
      <w:r w:rsidRPr="00D32A16">
        <w:rPr>
          <w:rFonts w:ascii="宋体" w:eastAsia="宋体" w:hAnsi="宋体" w:hint="eastAsia"/>
        </w:rPr>
        <w:t>预表着</w:t>
      </w:r>
      <w:proofErr w:type="gramEnd"/>
      <w:r w:rsidRPr="00D32A16">
        <w:rPr>
          <w:rFonts w:ascii="宋体" w:eastAsia="宋体" w:hAnsi="宋体" w:hint="eastAsia"/>
        </w:rPr>
        <w:t>外在的水洗的话，那么方舟所预表的就是基督的教会</w:t>
      </w:r>
      <w:r>
        <w:rPr>
          <w:rFonts w:ascii="宋体" w:eastAsia="宋体" w:hAnsi="宋体" w:hint="eastAsia"/>
        </w:rPr>
        <w:t>。</w:t>
      </w:r>
      <w:r w:rsidRPr="00D32A16">
        <w:rPr>
          <w:rFonts w:ascii="宋体" w:eastAsia="宋体" w:hAnsi="宋体" w:hint="eastAsia"/>
        </w:rPr>
        <w:t>但是我们今天受洗这一个洗礼是个仪式，它所印证的是内在的圣灵的</w:t>
      </w:r>
      <w:r>
        <w:rPr>
          <w:rFonts w:ascii="宋体" w:eastAsia="宋体" w:hAnsi="宋体" w:hint="eastAsia"/>
        </w:rPr>
        <w:t>洗。</w:t>
      </w:r>
      <w:r w:rsidRPr="00D32A16">
        <w:rPr>
          <w:rFonts w:ascii="宋体" w:eastAsia="宋体" w:hAnsi="宋体" w:hint="eastAsia"/>
        </w:rPr>
        <w:t>所以</w:t>
      </w:r>
      <w:r>
        <w:rPr>
          <w:rFonts w:ascii="宋体" w:eastAsia="宋体" w:hAnsi="宋体" w:hint="eastAsia"/>
        </w:rPr>
        <w:t>现今</w:t>
      </w:r>
      <w:r w:rsidRPr="00D32A16">
        <w:rPr>
          <w:rFonts w:ascii="宋体" w:eastAsia="宋体" w:hAnsi="宋体" w:hint="eastAsia"/>
        </w:rPr>
        <w:t>的这个水洗印证了那内在圣灵的洗，那么当时的洪水所印证的内在的洗礼也是圣灵的洗。可是从外在的这一个</w:t>
      </w:r>
      <w:r>
        <w:rPr>
          <w:rFonts w:ascii="宋体" w:eastAsia="宋体" w:hAnsi="宋体" w:hint="eastAsia"/>
        </w:rPr>
        <w:t>礼</w:t>
      </w:r>
      <w:r w:rsidRPr="00D32A16">
        <w:rPr>
          <w:rFonts w:ascii="宋体" w:eastAsia="宋体" w:hAnsi="宋体" w:hint="eastAsia"/>
        </w:rPr>
        <w:t>来看，洪水就是现今我们加入教会的一个洗礼的仪式，这个仪式是外在的，它表明的内在的乃是</w:t>
      </w:r>
      <w:r>
        <w:rPr>
          <w:rFonts w:ascii="宋体" w:eastAsia="宋体" w:hAnsi="宋体" w:hint="eastAsia"/>
        </w:rPr>
        <w:t>因信</w:t>
      </w:r>
      <w:r w:rsidRPr="00D32A16">
        <w:rPr>
          <w:rFonts w:ascii="宋体" w:eastAsia="宋体" w:hAnsi="宋体" w:hint="eastAsia"/>
        </w:rPr>
        <w:t>归入基督。</w:t>
      </w:r>
    </w:p>
    <w:p w:rsidR="00D32A16" w:rsidRDefault="00D32A16" w:rsidP="00D32A16">
      <w:pPr>
        <w:rPr>
          <w:rFonts w:ascii="宋体" w:eastAsia="宋体" w:hAnsi="宋体"/>
        </w:rPr>
      </w:pPr>
      <w:r w:rsidRPr="00D32A16">
        <w:rPr>
          <w:rFonts w:ascii="宋体" w:eastAsia="宋体" w:hAnsi="宋体" w:hint="eastAsia"/>
        </w:rPr>
        <w:t>所以彼得说</w:t>
      </w:r>
      <w:r>
        <w:rPr>
          <w:rFonts w:ascii="宋体" w:eastAsia="宋体" w:hAnsi="宋体" w:hint="eastAsia"/>
        </w:rPr>
        <w:t>：“</w:t>
      </w:r>
      <w:r w:rsidRPr="00D32A16">
        <w:rPr>
          <w:rFonts w:ascii="宋体" w:eastAsia="宋体" w:hAnsi="宋体" w:hint="eastAsia"/>
        </w:rPr>
        <w:t>这水所表明的洗礼</w:t>
      </w:r>
      <w:r>
        <w:rPr>
          <w:rFonts w:ascii="宋体" w:eastAsia="宋体" w:hAnsi="宋体" w:hint="eastAsia"/>
        </w:rPr>
        <w:t>。”</w:t>
      </w:r>
      <w:r w:rsidRPr="00D32A16">
        <w:rPr>
          <w:rFonts w:ascii="宋体" w:eastAsia="宋体" w:hAnsi="宋体" w:hint="eastAsia"/>
        </w:rPr>
        <w:t>说明洪水预表洗礼。如果洪水预表洗礼，那么方舟就</w:t>
      </w:r>
      <w:proofErr w:type="gramStart"/>
      <w:r w:rsidRPr="00D32A16">
        <w:rPr>
          <w:rFonts w:ascii="宋体" w:eastAsia="宋体" w:hAnsi="宋体" w:hint="eastAsia"/>
        </w:rPr>
        <w:t>预表着</w:t>
      </w:r>
      <w:proofErr w:type="gramEnd"/>
      <w:r w:rsidRPr="00D32A16">
        <w:rPr>
          <w:rFonts w:ascii="宋体" w:eastAsia="宋体" w:hAnsi="宋体" w:hint="eastAsia"/>
        </w:rPr>
        <w:t>基督的</w:t>
      </w:r>
      <w:r>
        <w:rPr>
          <w:rFonts w:ascii="宋体" w:eastAsia="宋体" w:hAnsi="宋体" w:hint="eastAsia"/>
        </w:rPr>
        <w:t>教会</w:t>
      </w:r>
      <w:r w:rsidRPr="00D32A16">
        <w:rPr>
          <w:rFonts w:ascii="宋体" w:eastAsia="宋体" w:hAnsi="宋体" w:hint="eastAsia"/>
        </w:rPr>
        <w:t>。但是不论洗礼和教会，还是洪水和</w:t>
      </w:r>
      <w:r>
        <w:rPr>
          <w:rFonts w:ascii="宋体" w:eastAsia="宋体" w:hAnsi="宋体" w:hint="eastAsia"/>
        </w:rPr>
        <w:t>方舟，它</w:t>
      </w:r>
      <w:r w:rsidRPr="00D32A16">
        <w:rPr>
          <w:rFonts w:ascii="宋体" w:eastAsia="宋体" w:hAnsi="宋体" w:hint="eastAsia"/>
        </w:rPr>
        <w:t>所印证的就是人</w:t>
      </w:r>
      <w:r>
        <w:rPr>
          <w:rFonts w:ascii="宋体" w:eastAsia="宋体" w:hAnsi="宋体" w:hint="eastAsia"/>
        </w:rPr>
        <w:t>内</w:t>
      </w:r>
      <w:r w:rsidRPr="00D32A16">
        <w:rPr>
          <w:rFonts w:ascii="宋体" w:eastAsia="宋体" w:hAnsi="宋体" w:hint="eastAsia"/>
        </w:rPr>
        <w:t>在借着信心与主联合</w:t>
      </w:r>
      <w:r>
        <w:rPr>
          <w:rFonts w:ascii="宋体" w:eastAsia="宋体" w:hAnsi="宋体" w:hint="eastAsia"/>
        </w:rPr>
        <w:t>，</w:t>
      </w:r>
      <w:r w:rsidRPr="00D32A16">
        <w:rPr>
          <w:rFonts w:ascii="宋体" w:eastAsia="宋体" w:hAnsi="宋体" w:hint="eastAsia"/>
        </w:rPr>
        <w:t>归入基督的那真正重生得救的人</w:t>
      </w:r>
      <w:r>
        <w:rPr>
          <w:rFonts w:ascii="宋体" w:eastAsia="宋体" w:hAnsi="宋体" w:hint="eastAsia"/>
        </w:rPr>
        <w:t>。</w:t>
      </w:r>
    </w:p>
    <w:p w:rsidR="00D32A16" w:rsidRDefault="00D32A16" w:rsidP="00D32A16">
      <w:pPr>
        <w:rPr>
          <w:rFonts w:ascii="宋体" w:eastAsia="宋体" w:hAnsi="宋体"/>
        </w:rPr>
      </w:pPr>
      <w:r w:rsidRPr="00D32A16">
        <w:rPr>
          <w:rFonts w:ascii="宋体" w:eastAsia="宋体" w:hAnsi="宋体" w:hint="eastAsia"/>
        </w:rPr>
        <w:t>从</w:t>
      </w:r>
      <w:proofErr w:type="gramStart"/>
      <w:r w:rsidRPr="00D32A16">
        <w:rPr>
          <w:rFonts w:ascii="宋体" w:eastAsia="宋体" w:hAnsi="宋体" w:hint="eastAsia"/>
        </w:rPr>
        <w:t>内在属灵的</w:t>
      </w:r>
      <w:proofErr w:type="gramEnd"/>
      <w:r w:rsidRPr="00D32A16">
        <w:rPr>
          <w:rFonts w:ascii="宋体" w:eastAsia="宋体" w:hAnsi="宋体" w:hint="eastAsia"/>
        </w:rPr>
        <w:t>意义上来讲，方舟所印证的就是基督受死、埋葬</w:t>
      </w:r>
      <w:ins w:id="17" w:author="surface" w:date="2021-01-05T22:50:00Z">
        <w:r w:rsidR="00A3430E">
          <w:rPr>
            <w:rFonts w:ascii="宋体" w:eastAsia="宋体" w:hAnsi="宋体" w:hint="eastAsia"/>
          </w:rPr>
          <w:t>、</w:t>
        </w:r>
      </w:ins>
      <w:del w:id="18" w:author="surface" w:date="2021-01-05T22:50:00Z">
        <w:r w:rsidRPr="00D32A16" w:rsidDel="00A3430E">
          <w:rPr>
            <w:rFonts w:ascii="宋体" w:eastAsia="宋体" w:hAnsi="宋体" w:hint="eastAsia"/>
          </w:rPr>
          <w:delText>，</w:delText>
        </w:r>
      </w:del>
      <w:r w:rsidRPr="00D32A16">
        <w:rPr>
          <w:rFonts w:ascii="宋体" w:eastAsia="宋体" w:hAnsi="宋体" w:hint="eastAsia"/>
        </w:rPr>
        <w:t>从死里复活。如果是这样的话，我们就要好好的想一想，我们现今受洗加入教会，本来是印证了我们</w:t>
      </w:r>
      <w:proofErr w:type="gramStart"/>
      <w:r w:rsidRPr="00D32A16">
        <w:rPr>
          <w:rFonts w:ascii="宋体" w:eastAsia="宋体" w:hAnsi="宋体" w:hint="eastAsia"/>
        </w:rPr>
        <w:t>的属灵的</w:t>
      </w:r>
      <w:proofErr w:type="gramEnd"/>
      <w:r w:rsidRPr="00D32A16">
        <w:rPr>
          <w:rFonts w:ascii="宋体" w:eastAsia="宋体" w:hAnsi="宋体" w:hint="eastAsia"/>
        </w:rPr>
        <w:t>生命，</w:t>
      </w:r>
      <w:r>
        <w:rPr>
          <w:rFonts w:ascii="宋体" w:eastAsia="宋体" w:hAnsi="宋体" w:hint="eastAsia"/>
        </w:rPr>
        <w:t>藉</w:t>
      </w:r>
      <w:r w:rsidRPr="00D32A16">
        <w:rPr>
          <w:rFonts w:ascii="宋体" w:eastAsia="宋体" w:hAnsi="宋体" w:hint="eastAsia"/>
        </w:rPr>
        <w:t>着圣灵的</w:t>
      </w:r>
      <w:r>
        <w:rPr>
          <w:rFonts w:ascii="宋体" w:eastAsia="宋体" w:hAnsi="宋体" w:hint="eastAsia"/>
        </w:rPr>
        <w:t>洗，</w:t>
      </w:r>
      <w:r w:rsidRPr="00D32A16">
        <w:rPr>
          <w:rFonts w:ascii="宋体" w:eastAsia="宋体" w:hAnsi="宋体" w:hint="eastAsia"/>
        </w:rPr>
        <w:t>与</w:t>
      </w:r>
      <w:proofErr w:type="gramStart"/>
      <w:r w:rsidRPr="00D32A16">
        <w:rPr>
          <w:rFonts w:ascii="宋体" w:eastAsia="宋体" w:hAnsi="宋体" w:hint="eastAsia"/>
        </w:rPr>
        <w:t>主联合</w:t>
      </w:r>
      <w:proofErr w:type="gramEnd"/>
      <w:r w:rsidRPr="00D32A16">
        <w:rPr>
          <w:rFonts w:ascii="宋体" w:eastAsia="宋体" w:hAnsi="宋体" w:hint="eastAsia"/>
        </w:rPr>
        <w:t>归入基督，这是第一个意思，印证了内在的。</w:t>
      </w:r>
    </w:p>
    <w:p w:rsidR="00D32A16" w:rsidRDefault="00D32A16" w:rsidP="00D32A16">
      <w:pPr>
        <w:rPr>
          <w:rFonts w:ascii="宋体" w:eastAsia="宋体" w:hAnsi="宋体"/>
        </w:rPr>
      </w:pPr>
      <w:r w:rsidRPr="00D32A16">
        <w:rPr>
          <w:rFonts w:ascii="宋体" w:eastAsia="宋体" w:hAnsi="宋体" w:hint="eastAsia"/>
        </w:rPr>
        <w:t>但是它同时也让我们看到，我们借着洗礼也加入了基督的有形教会。可是我们如今受洗的时候，比起当时</w:t>
      </w:r>
      <w:r>
        <w:rPr>
          <w:rFonts w:ascii="宋体" w:eastAsia="宋体" w:hAnsi="宋体" w:hint="eastAsia"/>
        </w:rPr>
        <w:t>挪</w:t>
      </w:r>
      <w:r w:rsidRPr="00D32A16">
        <w:rPr>
          <w:rFonts w:ascii="宋体" w:eastAsia="宋体" w:hAnsi="宋体" w:hint="eastAsia"/>
        </w:rPr>
        <w:t>亚一家八口</w:t>
      </w:r>
      <w:r>
        <w:rPr>
          <w:rFonts w:ascii="宋体" w:eastAsia="宋体" w:hAnsi="宋体" w:hint="eastAsia"/>
        </w:rPr>
        <w:t>藉</w:t>
      </w:r>
      <w:r w:rsidRPr="00D32A16">
        <w:rPr>
          <w:rFonts w:ascii="宋体" w:eastAsia="宋体" w:hAnsi="宋体" w:hint="eastAsia"/>
        </w:rPr>
        <w:t>着洪水的洗礼进入方舟，虽然意思是一样的，但是却是无法相比的。</w:t>
      </w:r>
    </w:p>
    <w:p w:rsidR="00D32A16" w:rsidRDefault="00D32A16" w:rsidP="00D32A16">
      <w:pPr>
        <w:rPr>
          <w:rFonts w:ascii="宋体" w:eastAsia="宋体" w:hAnsi="宋体"/>
        </w:rPr>
      </w:pPr>
      <w:r w:rsidRPr="00D32A16">
        <w:rPr>
          <w:rFonts w:ascii="宋体" w:eastAsia="宋体" w:hAnsi="宋体" w:hint="eastAsia"/>
        </w:rPr>
        <w:t>大家可以想一想，如果我们当时是在</w:t>
      </w:r>
      <w:r>
        <w:rPr>
          <w:rFonts w:ascii="宋体" w:eastAsia="宋体" w:hAnsi="宋体" w:hint="eastAsia"/>
        </w:rPr>
        <w:t>挪</w:t>
      </w:r>
      <w:r w:rsidRPr="00D32A16">
        <w:rPr>
          <w:rFonts w:ascii="宋体" w:eastAsia="宋体" w:hAnsi="宋体" w:hint="eastAsia"/>
        </w:rPr>
        <w:t>亚的时代，</w:t>
      </w:r>
      <w:r>
        <w:rPr>
          <w:rFonts w:ascii="宋体" w:eastAsia="宋体" w:hAnsi="宋体" w:hint="eastAsia"/>
        </w:rPr>
        <w:t>藉</w:t>
      </w:r>
      <w:r w:rsidRPr="00D32A16">
        <w:rPr>
          <w:rFonts w:ascii="宋体" w:eastAsia="宋体" w:hAnsi="宋体" w:hint="eastAsia"/>
        </w:rPr>
        <w:t>着洪水的洗礼归入方舟的话，那么我们所经历的将是怎样的一幕呢？当我们看到了你进入方舟，有大洪水四十昼夜从天上降下，把那么大的方舟</w:t>
      </w:r>
      <w:r>
        <w:rPr>
          <w:rFonts w:ascii="宋体" w:eastAsia="宋体" w:hAnsi="宋体" w:hint="eastAsia"/>
        </w:rPr>
        <w:t>漂</w:t>
      </w:r>
      <w:r w:rsidRPr="00D32A16">
        <w:rPr>
          <w:rFonts w:ascii="宋体" w:eastAsia="宋体" w:hAnsi="宋体" w:hint="eastAsia"/>
        </w:rPr>
        <w:t>起，方舟外面凡有血气的都在那一场大洪水当中被毁灭。</w:t>
      </w:r>
    </w:p>
    <w:p w:rsidR="00D32A16" w:rsidRDefault="00D32A16" w:rsidP="00D32A16">
      <w:pPr>
        <w:rPr>
          <w:rFonts w:ascii="宋体" w:eastAsia="宋体" w:hAnsi="宋体"/>
        </w:rPr>
      </w:pPr>
      <w:r w:rsidRPr="00D32A16">
        <w:rPr>
          <w:rFonts w:ascii="宋体" w:eastAsia="宋体" w:hAnsi="宋体" w:hint="eastAsia"/>
        </w:rPr>
        <w:t>那你想一想，一切的动物，</w:t>
      </w:r>
      <w:del w:id="19" w:author="surface" w:date="2021-01-05T22:52:00Z">
        <w:r w:rsidRPr="00D32A16" w:rsidDel="00A3430E">
          <w:rPr>
            <w:rFonts w:ascii="宋体" w:eastAsia="宋体" w:hAnsi="宋体" w:hint="eastAsia"/>
          </w:rPr>
          <w:delText>所有</w:delText>
        </w:r>
      </w:del>
      <w:r w:rsidRPr="00D32A16">
        <w:rPr>
          <w:rFonts w:ascii="宋体" w:eastAsia="宋体" w:hAnsi="宋体" w:hint="eastAsia"/>
        </w:rPr>
        <w:t>凡是有血气的都被大洪水所毁灭。难道我们比起死在洪水中的各种的动物更有能力吗？实际上比起在水中的各种的</w:t>
      </w:r>
      <w:r>
        <w:rPr>
          <w:rFonts w:ascii="宋体" w:eastAsia="宋体" w:hAnsi="宋体" w:hint="eastAsia"/>
        </w:rPr>
        <w:t>动物</w:t>
      </w:r>
      <w:r w:rsidRPr="00D32A16">
        <w:rPr>
          <w:rFonts w:ascii="宋体" w:eastAsia="宋体" w:hAnsi="宋体" w:hint="eastAsia"/>
        </w:rPr>
        <w:t>，人远远不如许许多多的动物。然而那么多的动物，它们本来都有在水中可以挣扎存活很久的动物，竟然都在那一场大洪水当中被毁灭，何况我们这些连那些动物都不如的人类，岂不也是血肉之体，岂不也将在大洪水中被毁灭吗？</w:t>
      </w:r>
    </w:p>
    <w:p w:rsidR="00D32A16" w:rsidRDefault="00D32A16" w:rsidP="00D32A16">
      <w:pPr>
        <w:rPr>
          <w:rFonts w:ascii="宋体" w:eastAsia="宋体" w:hAnsi="宋体"/>
        </w:rPr>
      </w:pPr>
      <w:r w:rsidRPr="00D32A16">
        <w:rPr>
          <w:rFonts w:ascii="宋体" w:eastAsia="宋体" w:hAnsi="宋体" w:hint="eastAsia"/>
        </w:rPr>
        <w:t>如果我们是带着这样的一种身临其境的眼光来看这一段，把它比起我们今天受洗加入基督的教会，当这二者一比的时候，我们就应该知道，那真</w:t>
      </w:r>
      <w:proofErr w:type="gramStart"/>
      <w:r w:rsidRPr="00D32A16">
        <w:rPr>
          <w:rFonts w:ascii="宋体" w:eastAsia="宋体" w:hAnsi="宋体" w:hint="eastAsia"/>
        </w:rPr>
        <w:t>真正</w:t>
      </w:r>
      <w:proofErr w:type="gramEnd"/>
      <w:r w:rsidRPr="00D32A16">
        <w:rPr>
          <w:rFonts w:ascii="宋体" w:eastAsia="宋体" w:hAnsi="宋体" w:hint="eastAsia"/>
        </w:rPr>
        <w:t>正受洗的人，乃是看到了</w:t>
      </w:r>
      <w:proofErr w:type="gramStart"/>
      <w:r w:rsidRPr="00D32A16">
        <w:rPr>
          <w:rFonts w:ascii="宋体" w:eastAsia="宋体" w:hAnsi="宋体" w:hint="eastAsia"/>
        </w:rPr>
        <w:t>上帝那</w:t>
      </w:r>
      <w:r>
        <w:rPr>
          <w:rFonts w:ascii="宋体" w:eastAsia="宋体" w:hAnsi="宋体" w:hint="eastAsia"/>
        </w:rPr>
        <w:t>公义</w:t>
      </w:r>
      <w:proofErr w:type="gramEnd"/>
      <w:r>
        <w:rPr>
          <w:rFonts w:ascii="宋体" w:eastAsia="宋体" w:hAnsi="宋体" w:hint="eastAsia"/>
        </w:rPr>
        <w:t>威严</w:t>
      </w:r>
      <w:r w:rsidRPr="00D32A16">
        <w:rPr>
          <w:rFonts w:ascii="宋体" w:eastAsia="宋体" w:hAnsi="宋体" w:hint="eastAsia"/>
        </w:rPr>
        <w:t>的审判，我们都是该死的。同时也看到了</w:t>
      </w:r>
      <w:r>
        <w:rPr>
          <w:rFonts w:ascii="宋体" w:eastAsia="宋体" w:hAnsi="宋体" w:hint="eastAsia"/>
        </w:rPr>
        <w:t>祂</w:t>
      </w:r>
      <w:r w:rsidRPr="00D32A16">
        <w:rPr>
          <w:rFonts w:ascii="宋体" w:eastAsia="宋体" w:hAnsi="宋体" w:hint="eastAsia"/>
        </w:rPr>
        <w:t>给我们预备</w:t>
      </w:r>
      <w:proofErr w:type="gramStart"/>
      <w:r w:rsidRPr="00D32A16">
        <w:rPr>
          <w:rFonts w:ascii="宋体" w:eastAsia="宋体" w:hAnsi="宋体" w:hint="eastAsia"/>
        </w:rPr>
        <w:t>的</w:t>
      </w:r>
      <w:r>
        <w:rPr>
          <w:rFonts w:ascii="宋体" w:eastAsia="宋体" w:hAnsi="宋体" w:hint="eastAsia"/>
        </w:rPr>
        <w:t>救</w:t>
      </w:r>
      <w:r w:rsidRPr="00D32A16">
        <w:rPr>
          <w:rFonts w:ascii="宋体" w:eastAsia="宋体" w:hAnsi="宋体" w:hint="eastAsia"/>
        </w:rPr>
        <w:t>法就是</w:t>
      </w:r>
      <w:proofErr w:type="gramEnd"/>
      <w:r w:rsidRPr="00D32A16">
        <w:rPr>
          <w:rFonts w:ascii="宋体" w:eastAsia="宋体" w:hAnsi="宋体" w:hint="eastAsia"/>
        </w:rPr>
        <w:t>方舟，并且也看到了是</w:t>
      </w:r>
      <w:r>
        <w:rPr>
          <w:rFonts w:ascii="宋体" w:eastAsia="宋体" w:hAnsi="宋体" w:hint="eastAsia"/>
        </w:rPr>
        <w:t>祂</w:t>
      </w:r>
      <w:proofErr w:type="gramStart"/>
      <w:r w:rsidRPr="00D32A16">
        <w:rPr>
          <w:rFonts w:ascii="宋体" w:eastAsia="宋体" w:hAnsi="宋体" w:hint="eastAsia"/>
        </w:rPr>
        <w:t>亲自</w:t>
      </w:r>
      <w:ins w:id="20" w:author="surface" w:date="2021-01-05T22:53:00Z">
        <w:r w:rsidR="00A3430E">
          <w:rPr>
            <w:rFonts w:ascii="宋体" w:eastAsia="宋体" w:hAnsi="宋体" w:hint="eastAsia"/>
          </w:rPr>
          <w:t>地</w:t>
        </w:r>
      </w:ins>
      <w:proofErr w:type="gramEnd"/>
      <w:del w:id="21" w:author="surface" w:date="2021-01-05T22:53:00Z">
        <w:r w:rsidRPr="00D32A16" w:rsidDel="00A3430E">
          <w:rPr>
            <w:rFonts w:ascii="宋体" w:eastAsia="宋体" w:hAnsi="宋体" w:hint="eastAsia"/>
          </w:rPr>
          <w:delText>的</w:delText>
        </w:r>
      </w:del>
      <w:r w:rsidRPr="00D32A16">
        <w:rPr>
          <w:rFonts w:ascii="宋体" w:eastAsia="宋体" w:hAnsi="宋体" w:hint="eastAsia"/>
        </w:rPr>
        <w:t>呼召我们，让我们进入方舟，然后</w:t>
      </w:r>
      <w:r>
        <w:rPr>
          <w:rFonts w:ascii="宋体" w:eastAsia="宋体" w:hAnsi="宋体" w:hint="eastAsia"/>
        </w:rPr>
        <w:t>祂</w:t>
      </w:r>
      <w:r w:rsidRPr="00D32A16">
        <w:rPr>
          <w:rFonts w:ascii="宋体" w:eastAsia="宋体" w:hAnsi="宋体" w:hint="eastAsia"/>
        </w:rPr>
        <w:t>把方舟的盖关上，</w:t>
      </w:r>
      <w:r>
        <w:rPr>
          <w:rFonts w:ascii="宋体" w:eastAsia="宋体" w:hAnsi="宋体" w:hint="eastAsia"/>
        </w:rPr>
        <w:t>使</w:t>
      </w:r>
      <w:r w:rsidRPr="00D32A16">
        <w:rPr>
          <w:rFonts w:ascii="宋体" w:eastAsia="宋体" w:hAnsi="宋体" w:hint="eastAsia"/>
        </w:rPr>
        <w:t>我们在方舟里得救。</w:t>
      </w:r>
    </w:p>
    <w:p w:rsidR="00D32A16" w:rsidRDefault="00D32A16" w:rsidP="00D32A16">
      <w:pPr>
        <w:rPr>
          <w:rFonts w:ascii="宋体" w:eastAsia="宋体" w:hAnsi="宋体"/>
        </w:rPr>
      </w:pPr>
      <w:r w:rsidRPr="00D32A16">
        <w:rPr>
          <w:rFonts w:ascii="宋体" w:eastAsia="宋体" w:hAnsi="宋体" w:hint="eastAsia"/>
        </w:rPr>
        <w:t>如果我们</w:t>
      </w:r>
      <w:r>
        <w:rPr>
          <w:rFonts w:ascii="宋体" w:eastAsia="宋体" w:hAnsi="宋体" w:hint="eastAsia"/>
        </w:rPr>
        <w:t>再</w:t>
      </w:r>
      <w:r w:rsidRPr="00D32A16">
        <w:rPr>
          <w:rFonts w:ascii="宋体" w:eastAsia="宋体" w:hAnsi="宋体" w:hint="eastAsia"/>
        </w:rPr>
        <w:t>读这段圣经</w:t>
      </w:r>
      <w:r>
        <w:rPr>
          <w:rFonts w:ascii="宋体" w:eastAsia="宋体" w:hAnsi="宋体" w:hint="eastAsia"/>
        </w:rPr>
        <w:t>，</w:t>
      </w:r>
      <w:r w:rsidRPr="00D32A16">
        <w:rPr>
          <w:rFonts w:ascii="宋体" w:eastAsia="宋体" w:hAnsi="宋体" w:hint="eastAsia"/>
        </w:rPr>
        <w:t>有身临其境的眼光来思想我们受洗表达了</w:t>
      </w:r>
      <w:r>
        <w:rPr>
          <w:rFonts w:ascii="宋体" w:eastAsia="宋体" w:hAnsi="宋体" w:hint="eastAsia"/>
        </w:rPr>
        <w:t>正是</w:t>
      </w:r>
      <w:r w:rsidRPr="00D32A16">
        <w:rPr>
          <w:rFonts w:ascii="宋体" w:eastAsia="宋体" w:hAnsi="宋体" w:hint="eastAsia"/>
        </w:rPr>
        <w:t>这样的意义</w:t>
      </w:r>
      <w:r>
        <w:rPr>
          <w:rFonts w:ascii="宋体" w:eastAsia="宋体" w:hAnsi="宋体" w:hint="eastAsia"/>
        </w:rPr>
        <w:t>，</w:t>
      </w:r>
      <w:r w:rsidRPr="00D32A16">
        <w:rPr>
          <w:rFonts w:ascii="宋体" w:eastAsia="宋体" w:hAnsi="宋体" w:hint="eastAsia"/>
        </w:rPr>
        <w:t>那么我们当</w:t>
      </w:r>
      <w:proofErr w:type="gramStart"/>
      <w:r>
        <w:rPr>
          <w:rFonts w:ascii="宋体" w:eastAsia="宋体" w:hAnsi="宋体" w:hint="eastAsia"/>
        </w:rPr>
        <w:t>存</w:t>
      </w:r>
      <w:r w:rsidRPr="00D32A16">
        <w:rPr>
          <w:rFonts w:ascii="宋体" w:eastAsia="宋体" w:hAnsi="宋体" w:hint="eastAsia"/>
        </w:rPr>
        <w:t>怎样</w:t>
      </w:r>
      <w:proofErr w:type="gramEnd"/>
      <w:r w:rsidRPr="00D32A16">
        <w:rPr>
          <w:rFonts w:ascii="宋体" w:eastAsia="宋体" w:hAnsi="宋体" w:hint="eastAsia"/>
        </w:rPr>
        <w:t>感恩的心来感谢上帝</w:t>
      </w:r>
      <w:ins w:id="22" w:author="surface" w:date="2021-01-05T22:54:00Z">
        <w:r w:rsidR="00A3430E">
          <w:rPr>
            <w:rFonts w:ascii="宋体" w:eastAsia="宋体" w:hAnsi="宋体" w:hint="eastAsia"/>
          </w:rPr>
          <w:t>？</w:t>
        </w:r>
      </w:ins>
      <w:del w:id="23" w:author="surface" w:date="2021-01-05T22:54:00Z">
        <w:r w:rsidDel="00A3430E">
          <w:rPr>
            <w:rFonts w:ascii="宋体" w:eastAsia="宋体" w:hAnsi="宋体" w:hint="eastAsia"/>
          </w:rPr>
          <w:delText>。</w:delText>
        </w:r>
      </w:del>
      <w:r>
        <w:rPr>
          <w:rFonts w:ascii="宋体" w:eastAsia="宋体" w:hAnsi="宋体" w:hint="eastAsia"/>
        </w:rPr>
        <w:t>祂</w:t>
      </w:r>
      <w:r w:rsidRPr="00D32A16">
        <w:rPr>
          <w:rFonts w:ascii="宋体" w:eastAsia="宋体" w:hAnsi="宋体" w:hint="eastAsia"/>
        </w:rPr>
        <w:t>拣选我们，</w:t>
      </w:r>
      <w:r>
        <w:rPr>
          <w:rFonts w:ascii="宋体" w:eastAsia="宋体" w:hAnsi="宋体" w:hint="eastAsia"/>
        </w:rPr>
        <w:t>祂</w:t>
      </w:r>
      <w:r w:rsidRPr="00D32A16">
        <w:rPr>
          <w:rFonts w:ascii="宋体" w:eastAsia="宋体" w:hAnsi="宋体" w:hint="eastAsia"/>
        </w:rPr>
        <w:t>借着福音呼召我们，</w:t>
      </w:r>
      <w:r>
        <w:rPr>
          <w:rFonts w:ascii="宋体" w:eastAsia="宋体" w:hAnsi="宋体" w:hint="eastAsia"/>
        </w:rPr>
        <w:t>祂</w:t>
      </w:r>
      <w:r w:rsidRPr="00D32A16">
        <w:rPr>
          <w:rFonts w:ascii="宋体" w:eastAsia="宋体" w:hAnsi="宋体" w:hint="eastAsia"/>
        </w:rPr>
        <w:t>借着洗礼叫我们加入基督的有形教会，</w:t>
      </w:r>
      <w:r>
        <w:rPr>
          <w:rFonts w:ascii="宋体" w:eastAsia="宋体" w:hAnsi="宋体" w:hint="eastAsia"/>
        </w:rPr>
        <w:t>叫</w:t>
      </w:r>
      <w:r w:rsidRPr="00D32A16">
        <w:rPr>
          <w:rFonts w:ascii="宋体" w:eastAsia="宋体" w:hAnsi="宋体" w:hint="eastAsia"/>
        </w:rPr>
        <w:t>我们借着主耶稣基督的受死、埋葬</w:t>
      </w:r>
      <w:r>
        <w:rPr>
          <w:rFonts w:ascii="宋体" w:eastAsia="宋体" w:hAnsi="宋体" w:hint="eastAsia"/>
        </w:rPr>
        <w:t>、</w:t>
      </w:r>
      <w:r w:rsidRPr="00D32A16">
        <w:rPr>
          <w:rFonts w:ascii="宋体" w:eastAsia="宋体" w:hAnsi="宋体" w:hint="eastAsia"/>
        </w:rPr>
        <w:t>从死里复活，</w:t>
      </w:r>
      <w:r>
        <w:rPr>
          <w:rFonts w:ascii="宋体" w:eastAsia="宋体" w:hAnsi="宋体" w:hint="eastAsia"/>
        </w:rPr>
        <w:t>使</w:t>
      </w:r>
      <w:r w:rsidRPr="00D32A16">
        <w:rPr>
          <w:rFonts w:ascii="宋体" w:eastAsia="宋体" w:hAnsi="宋体" w:hint="eastAsia"/>
        </w:rPr>
        <w:t>我们在基督耶稣里得救</w:t>
      </w:r>
      <w:r>
        <w:rPr>
          <w:rFonts w:ascii="宋体" w:eastAsia="宋体" w:hAnsi="宋体" w:hint="eastAsia"/>
        </w:rPr>
        <w:t>。</w:t>
      </w:r>
    </w:p>
    <w:p w:rsidR="00C97B79" w:rsidRPr="00D32A16" w:rsidRDefault="00D32A16" w:rsidP="00D32A16">
      <w:pPr>
        <w:rPr>
          <w:rFonts w:ascii="宋体" w:eastAsia="宋体" w:hAnsi="宋体"/>
        </w:rPr>
      </w:pPr>
      <w:r w:rsidRPr="00D32A16">
        <w:rPr>
          <w:rFonts w:ascii="宋体" w:eastAsia="宋体" w:hAnsi="宋体" w:hint="eastAsia"/>
        </w:rPr>
        <w:t>把我们今天受洗加入教会，以及</w:t>
      </w:r>
      <w:r>
        <w:rPr>
          <w:rFonts w:ascii="宋体" w:eastAsia="宋体" w:hAnsi="宋体" w:hint="eastAsia"/>
        </w:rPr>
        <w:t>祂</w:t>
      </w:r>
      <w:r w:rsidRPr="00D32A16">
        <w:rPr>
          <w:rFonts w:ascii="宋体" w:eastAsia="宋体" w:hAnsi="宋体" w:hint="eastAsia"/>
        </w:rPr>
        <w:t>所印证的我们借着圣灵的洗归入基督这样的一个内在外在的意义与当时的洪水和方舟一一对应</w:t>
      </w:r>
      <w:r>
        <w:rPr>
          <w:rFonts w:ascii="宋体" w:eastAsia="宋体" w:hAnsi="宋体" w:hint="eastAsia"/>
        </w:rPr>
        <w:t>，</w:t>
      </w:r>
      <w:r w:rsidRPr="00D32A16">
        <w:rPr>
          <w:rFonts w:ascii="宋体" w:eastAsia="宋体" w:hAnsi="宋体" w:hint="eastAsia"/>
        </w:rPr>
        <w:t>去对比的时候，相信会让我们对于洗礼和归入基督会有更深的认识。</w:t>
      </w:r>
    </w:p>
    <w:p w:rsidR="00D32A16" w:rsidRDefault="00D32A16">
      <w:pPr>
        <w:rPr>
          <w:rFonts w:ascii="宋体" w:eastAsia="宋体" w:hAnsi="宋体"/>
        </w:rPr>
      </w:pPr>
      <w:r w:rsidRPr="00D32A16">
        <w:rPr>
          <w:rFonts w:ascii="宋体" w:eastAsia="宋体" w:hAnsi="宋体" w:hint="eastAsia"/>
        </w:rPr>
        <w:t>那我今天就先给大家分享这五个重点，关于</w:t>
      </w:r>
      <w:r>
        <w:rPr>
          <w:rFonts w:ascii="宋体" w:eastAsia="宋体" w:hAnsi="宋体" w:hint="eastAsia"/>
        </w:rPr>
        <w:t>挪</w:t>
      </w:r>
      <w:r w:rsidRPr="00D32A16">
        <w:rPr>
          <w:rFonts w:ascii="宋体" w:eastAsia="宋体" w:hAnsi="宋体" w:hint="eastAsia"/>
        </w:rPr>
        <w:t>亚及其后裔的这一段，我们还有两天的读经。在接下来的两天中，我将继续来跟大家分享有关的信息。</w:t>
      </w:r>
    </w:p>
    <w:p w:rsidR="00D32A16" w:rsidRDefault="00D32A16" w:rsidP="00D32A16">
      <w:pPr>
        <w:rPr>
          <w:rFonts w:ascii="宋体" w:eastAsia="宋体" w:hAnsi="宋体"/>
        </w:rPr>
      </w:pPr>
      <w:del w:id="24" w:author="surface" w:date="2021-01-05T22:54:00Z">
        <w:r w:rsidRPr="00D32A16" w:rsidDel="00A3430E">
          <w:rPr>
            <w:rFonts w:ascii="宋体" w:eastAsia="宋体" w:hAnsi="宋体" w:hint="eastAsia"/>
          </w:rPr>
          <w:lastRenderedPageBreak/>
          <w:delText>那</w:delText>
        </w:r>
      </w:del>
      <w:r w:rsidRPr="00D32A16">
        <w:rPr>
          <w:rFonts w:ascii="宋体" w:eastAsia="宋体" w:hAnsi="宋体" w:hint="eastAsia"/>
        </w:rPr>
        <w:t>我们来一起祷告</w:t>
      </w:r>
      <w:r>
        <w:rPr>
          <w:rFonts w:ascii="宋体" w:eastAsia="宋体" w:hAnsi="宋体" w:hint="eastAsia"/>
        </w:rPr>
        <w:t>：“</w:t>
      </w:r>
      <w:r w:rsidRPr="00D32A16">
        <w:rPr>
          <w:rFonts w:ascii="宋体" w:eastAsia="宋体" w:hAnsi="宋体" w:hint="eastAsia"/>
        </w:rPr>
        <w:t>爱我们的天父，我们满心感谢你</w:t>
      </w:r>
      <w:r>
        <w:rPr>
          <w:rFonts w:ascii="宋体" w:eastAsia="宋体" w:hAnsi="宋体" w:hint="eastAsia"/>
        </w:rPr>
        <w:t>！</w:t>
      </w:r>
      <w:r w:rsidRPr="00D32A16">
        <w:rPr>
          <w:rFonts w:ascii="宋体" w:eastAsia="宋体" w:hAnsi="宋体" w:hint="eastAsia"/>
        </w:rPr>
        <w:t>感谢你是这样恩待我们这些该死该灭亡的罪人，我们本来都活在你的公义之下，本来都是该受你公义的审判，像方舟外面的各种的动物以及那个时代的人一样被毁灭。然而你却借着你的爱子主耶稣基督拯救了我们，</w:t>
      </w:r>
      <w:r>
        <w:rPr>
          <w:rFonts w:ascii="宋体" w:eastAsia="宋体" w:hAnsi="宋体" w:hint="eastAsia"/>
        </w:rPr>
        <w:t>使</w:t>
      </w:r>
      <w:r w:rsidRPr="00D32A16">
        <w:rPr>
          <w:rFonts w:ascii="宋体" w:eastAsia="宋体" w:hAnsi="宋体" w:hint="eastAsia"/>
        </w:rPr>
        <w:t>我们借着圣灵的</w:t>
      </w:r>
      <w:r>
        <w:rPr>
          <w:rFonts w:ascii="宋体" w:eastAsia="宋体" w:hAnsi="宋体" w:hint="eastAsia"/>
        </w:rPr>
        <w:t>洗</w:t>
      </w:r>
      <w:r w:rsidRPr="00D32A16">
        <w:rPr>
          <w:rFonts w:ascii="宋体" w:eastAsia="宋体" w:hAnsi="宋体" w:hint="eastAsia"/>
        </w:rPr>
        <w:t>、重生的</w:t>
      </w:r>
      <w:r>
        <w:rPr>
          <w:rFonts w:ascii="宋体" w:eastAsia="宋体" w:hAnsi="宋体" w:hint="eastAsia"/>
        </w:rPr>
        <w:t>洗</w:t>
      </w:r>
      <w:r w:rsidRPr="00D32A16">
        <w:rPr>
          <w:rFonts w:ascii="宋体" w:eastAsia="宋体" w:hAnsi="宋体" w:hint="eastAsia"/>
        </w:rPr>
        <w:t>，与主联合</w:t>
      </w:r>
      <w:r>
        <w:rPr>
          <w:rFonts w:ascii="宋体" w:eastAsia="宋体" w:hAnsi="宋体" w:hint="eastAsia"/>
        </w:rPr>
        <w:t>，</w:t>
      </w:r>
      <w:r w:rsidRPr="00D32A16">
        <w:rPr>
          <w:rFonts w:ascii="宋体" w:eastAsia="宋体" w:hAnsi="宋体" w:hint="eastAsia"/>
        </w:rPr>
        <w:t>归入基督</w:t>
      </w:r>
      <w:r>
        <w:rPr>
          <w:rFonts w:ascii="宋体" w:eastAsia="宋体" w:hAnsi="宋体" w:hint="eastAsia"/>
        </w:rPr>
        <w:t>。</w:t>
      </w:r>
      <w:r w:rsidRPr="00D32A16">
        <w:rPr>
          <w:rFonts w:ascii="宋体" w:eastAsia="宋体" w:hAnsi="宋体" w:hint="eastAsia"/>
        </w:rPr>
        <w:t>也感谢你，叫我们借着这外在的洗礼，加入到了你自己所设立的有形教会</w:t>
      </w:r>
      <w:r>
        <w:rPr>
          <w:rFonts w:ascii="宋体" w:eastAsia="宋体" w:hAnsi="宋体" w:hint="eastAsia"/>
        </w:rPr>
        <w:t>，使</w:t>
      </w:r>
      <w:r w:rsidRPr="00D32A16">
        <w:rPr>
          <w:rFonts w:ascii="宋体" w:eastAsia="宋体" w:hAnsi="宋体" w:hint="eastAsia"/>
        </w:rPr>
        <w:t>我们在这末后的日子当中，你借着你的教会来喂养我们、保护我们，使我们在这弯曲悖谬的</w:t>
      </w:r>
      <w:r>
        <w:rPr>
          <w:rFonts w:ascii="宋体" w:eastAsia="宋体" w:hAnsi="宋体" w:hint="eastAsia"/>
        </w:rPr>
        <w:t>世</w:t>
      </w:r>
      <w:r w:rsidRPr="00D32A16">
        <w:rPr>
          <w:rFonts w:ascii="宋体" w:eastAsia="宋体" w:hAnsi="宋体" w:hint="eastAsia"/>
        </w:rPr>
        <w:t>代当中，不被那恶者所害</w:t>
      </w:r>
      <w:r>
        <w:rPr>
          <w:rFonts w:ascii="宋体" w:eastAsia="宋体" w:hAnsi="宋体" w:hint="eastAsia"/>
        </w:rPr>
        <w:t>，</w:t>
      </w:r>
      <w:r w:rsidRPr="00D32A16">
        <w:rPr>
          <w:rFonts w:ascii="宋体" w:eastAsia="宋体" w:hAnsi="宋体" w:hint="eastAsia"/>
        </w:rPr>
        <w:t>都是你丰富的恩典临到了我们</w:t>
      </w:r>
      <w:ins w:id="25" w:author="surface" w:date="2021-01-05T22:55:00Z">
        <w:r w:rsidR="00A3430E">
          <w:rPr>
            <w:rFonts w:ascii="宋体" w:eastAsia="宋体" w:hAnsi="宋体" w:hint="eastAsia"/>
          </w:rPr>
          <w:t>。</w:t>
        </w:r>
      </w:ins>
      <w:bookmarkStart w:id="26" w:name="_GoBack"/>
      <w:bookmarkEnd w:id="26"/>
      <w:del w:id="27" w:author="surface" w:date="2021-01-05T22:55:00Z">
        <w:r w:rsidRPr="00D32A16" w:rsidDel="00A3430E">
          <w:rPr>
            <w:rFonts w:ascii="宋体" w:eastAsia="宋体" w:hAnsi="宋体" w:hint="eastAsia"/>
          </w:rPr>
          <w:delText>，</w:delText>
        </w:r>
      </w:del>
      <w:r w:rsidRPr="00D32A16">
        <w:rPr>
          <w:rFonts w:ascii="宋体" w:eastAsia="宋体" w:hAnsi="宋体" w:hint="eastAsia"/>
        </w:rPr>
        <w:t>让我们长存感恩的心</w:t>
      </w:r>
      <w:r>
        <w:rPr>
          <w:rFonts w:ascii="宋体" w:eastAsia="宋体" w:hAnsi="宋体" w:hint="eastAsia"/>
        </w:rPr>
        <w:t>，</w:t>
      </w:r>
      <w:r w:rsidRPr="00D32A16">
        <w:rPr>
          <w:rFonts w:ascii="宋体" w:eastAsia="宋体" w:hAnsi="宋体" w:hint="eastAsia"/>
        </w:rPr>
        <w:t>如同挪亚那样在</w:t>
      </w:r>
      <w:r>
        <w:rPr>
          <w:rFonts w:ascii="宋体" w:eastAsia="宋体" w:hAnsi="宋体" w:hint="eastAsia"/>
        </w:rPr>
        <w:t>你</w:t>
      </w:r>
      <w:r w:rsidRPr="00D32A16">
        <w:rPr>
          <w:rFonts w:ascii="宋体" w:eastAsia="宋体" w:hAnsi="宋体" w:hint="eastAsia"/>
        </w:rPr>
        <w:t>面前活着，能够效法挪亚，如同挪亚效法基督那样，也在这一个</w:t>
      </w:r>
      <w:r>
        <w:rPr>
          <w:rFonts w:ascii="宋体" w:eastAsia="宋体" w:hAnsi="宋体" w:hint="eastAsia"/>
        </w:rPr>
        <w:t>世</w:t>
      </w:r>
      <w:r w:rsidRPr="00D32A16">
        <w:rPr>
          <w:rFonts w:ascii="宋体" w:eastAsia="宋体" w:hAnsi="宋体" w:hint="eastAsia"/>
        </w:rPr>
        <w:t>代成为一个无可指摘的人，在余生的年日中成为一个与神同行的人。</w:t>
      </w:r>
      <w:r>
        <w:rPr>
          <w:rFonts w:ascii="宋体" w:eastAsia="宋体" w:hAnsi="宋体" w:hint="eastAsia"/>
        </w:rPr>
        <w:t>求你</w:t>
      </w:r>
      <w:r w:rsidRPr="00D32A16">
        <w:rPr>
          <w:rFonts w:ascii="宋体" w:eastAsia="宋体" w:hAnsi="宋体" w:hint="eastAsia"/>
        </w:rPr>
        <w:t>引领我们走成圣的路</w:t>
      </w:r>
      <w:r>
        <w:rPr>
          <w:rFonts w:ascii="宋体" w:eastAsia="宋体" w:hAnsi="宋体" w:hint="eastAsia"/>
        </w:rPr>
        <w:t>。</w:t>
      </w:r>
      <w:r w:rsidRPr="00D32A16">
        <w:rPr>
          <w:rFonts w:ascii="宋体" w:eastAsia="宋体" w:hAnsi="宋体" w:hint="eastAsia"/>
        </w:rPr>
        <w:t>我们这样祷告，奉靠主耶稣基督的名求</w:t>
      </w:r>
      <w:r>
        <w:rPr>
          <w:rFonts w:ascii="宋体" w:eastAsia="宋体" w:hAnsi="宋体" w:hint="eastAsia"/>
        </w:rPr>
        <w:t>！阿们！”</w:t>
      </w:r>
    </w:p>
    <w:p w:rsidR="00D32A16" w:rsidRDefault="00D32A16" w:rsidP="00D32A16">
      <w:pPr>
        <w:rPr>
          <w:rFonts w:ascii="宋体" w:eastAsia="宋体" w:hAnsi="宋体"/>
        </w:rPr>
      </w:pPr>
      <w:r>
        <w:rPr>
          <w:rFonts w:ascii="宋体" w:eastAsia="宋体" w:hAnsi="宋体" w:hint="eastAsia"/>
        </w:rPr>
        <w:t>明日读经计划：</w:t>
      </w:r>
      <w:r w:rsidRPr="00D32A16">
        <w:rPr>
          <w:rFonts w:ascii="宋体" w:eastAsia="宋体" w:hAnsi="宋体" w:hint="eastAsia"/>
        </w:rPr>
        <w:t>创世纪八章、九章</w:t>
      </w:r>
      <w:r>
        <w:rPr>
          <w:rFonts w:ascii="宋体" w:eastAsia="宋体" w:hAnsi="宋体" w:hint="eastAsia"/>
        </w:rPr>
        <w:t>。</w:t>
      </w:r>
    </w:p>
    <w:p w:rsidR="00C97B79" w:rsidRPr="00D32A16" w:rsidRDefault="00D32A16" w:rsidP="00D32A16">
      <w:pPr>
        <w:rPr>
          <w:rFonts w:ascii="宋体" w:eastAsia="宋体" w:hAnsi="宋体"/>
        </w:rPr>
      </w:pPr>
      <w:r w:rsidRPr="00D32A16">
        <w:rPr>
          <w:rFonts w:ascii="宋体" w:eastAsia="宋体" w:hAnsi="宋体" w:hint="eastAsia"/>
        </w:rPr>
        <w:t>弟兄姊妹，我们明天再见</w:t>
      </w:r>
      <w:r>
        <w:rPr>
          <w:rFonts w:ascii="宋体" w:eastAsia="宋体" w:hAnsi="宋体" w:hint="eastAsia"/>
        </w:rPr>
        <w:t>！</w:t>
      </w:r>
    </w:p>
    <w:sectPr w:rsidR="00C97B79" w:rsidRPr="00D32A16">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embedSystemFonts/>
  <w:bordersDoNotSurroundHeader/>
  <w:bordersDoNotSurroundFooter/>
  <w:proofState w:spelling="clean" w:grammar="clean"/>
  <w:trackRevisions/>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97B79"/>
    <w:rsid w:val="002C0C37"/>
    <w:rsid w:val="00A3430E"/>
    <w:rsid w:val="00C97B79"/>
    <w:rsid w:val="00D32A16"/>
    <w:rsid w:val="00F10DA8"/>
  </w:rsids>
  <m:mathPr>
    <m:mathFont m:val="Cambria Math"/>
    <m:brkBin m:val="before"/>
    <m:brkBinSub m:val="--"/>
    <m:smallFrac m:val="0"/>
    <m:dispDef/>
    <m:lMargin m:val="0"/>
    <m:rMargin m:val="0"/>
    <m:defJc m:val="centerGroup"/>
    <m:wrapIndent m:val="1440"/>
    <m:intLim m:val="subSup"/>
    <m:naryLim m:val="undOvr"/>
  </m:mathPr>
  <w:themeFontLang w:val="en-US"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he-IL"/>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rFonts w:asciiTheme="minorHAnsi" w:eastAsiaTheme="minorEastAsia" w:hAnsiTheme="minorHAnsi" w:cstheme="minorBidi"/>
      <w:kern w:val="2"/>
      <w:sz w:val="21"/>
      <w:szCs w:val="24"/>
      <w:lang w:bidi="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he-IL"/>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rFonts w:asciiTheme="minorHAnsi" w:eastAsiaTheme="minorEastAsia" w:hAnsiTheme="minorHAnsi" w:cstheme="minorBidi"/>
      <w:kern w:val="2"/>
      <w:sz w:val="21"/>
      <w:szCs w:val="24"/>
      <w:lang w:bidi="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112</TotalTime>
  <Pages>5</Pages>
  <Words>979</Words>
  <Characters>5586</Characters>
  <Application>Microsoft Office Word</Application>
  <DocSecurity>0</DocSecurity>
  <Lines>46</Lines>
  <Paragraphs>13</Paragraphs>
  <ScaleCrop>false</ScaleCrop>
  <Company/>
  <LinksUpToDate>false</LinksUpToDate>
  <CharactersWithSpaces>6552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Wanh</dc:creator>
  <cp:lastModifiedBy>surface</cp:lastModifiedBy>
  <cp:revision>2</cp:revision>
  <dcterms:created xsi:type="dcterms:W3CDTF">2021-01-05T20:25:00Z</dcterms:created>
  <dcterms:modified xsi:type="dcterms:W3CDTF">2021-01-05T14:56:00Z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vt:lpwstr>
  </property>
</Properties>
</file>