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FA0F3" w14:textId="77777777" w:rsidR="00E56EA8" w:rsidRDefault="001315B6">
      <w:pPr>
        <w:rPr>
          <w:rFonts w:ascii="宋体" w:eastAsia="宋体" w:hAnsi="宋体"/>
        </w:rPr>
      </w:pPr>
      <w:r w:rsidRPr="00E56EA8">
        <w:rPr>
          <w:rFonts w:ascii="宋体" w:eastAsia="宋体" w:hAnsi="宋体" w:hint="eastAsia"/>
        </w:rPr>
        <w:t>亲爱的弟兄姊妹，主内平安</w:t>
      </w:r>
      <w:r w:rsidR="00E56EA8">
        <w:rPr>
          <w:rFonts w:ascii="宋体" w:eastAsia="宋体" w:hAnsi="宋体" w:hint="eastAsia"/>
        </w:rPr>
        <w:t>！</w:t>
      </w:r>
      <w:r w:rsidRPr="00E56EA8">
        <w:rPr>
          <w:rFonts w:ascii="宋体" w:eastAsia="宋体" w:hAnsi="宋体" w:hint="eastAsia"/>
        </w:rPr>
        <w:t>我们今天的读经计划是创世</w:t>
      </w:r>
      <w:r w:rsidR="00E56EA8">
        <w:rPr>
          <w:rFonts w:ascii="宋体" w:eastAsia="宋体" w:hAnsi="宋体" w:hint="eastAsia"/>
        </w:rPr>
        <w:t>记</w:t>
      </w:r>
      <w:r w:rsidRPr="00E56EA8">
        <w:rPr>
          <w:rFonts w:ascii="宋体" w:eastAsia="宋体" w:hAnsi="宋体" w:hint="eastAsia"/>
        </w:rPr>
        <w:t>第</w:t>
      </w:r>
      <w:r w:rsidR="00E56EA8">
        <w:rPr>
          <w:rFonts w:ascii="宋体" w:eastAsia="宋体" w:hAnsi="宋体" w:hint="eastAsia"/>
        </w:rPr>
        <w:t>三</w:t>
      </w:r>
      <w:r w:rsidRPr="00E56EA8">
        <w:rPr>
          <w:rFonts w:ascii="宋体" w:eastAsia="宋体" w:hAnsi="宋体" w:hint="eastAsia"/>
        </w:rPr>
        <w:t>章，下面我就来为大家把第三章的重点简单</w:t>
      </w:r>
      <w:r w:rsidR="00533795">
        <w:rPr>
          <w:rFonts w:ascii="宋体" w:eastAsia="宋体" w:hAnsi="宋体" w:hint="eastAsia"/>
        </w:rPr>
        <w:t>地</w:t>
      </w:r>
      <w:r w:rsidRPr="00E56EA8">
        <w:rPr>
          <w:rFonts w:ascii="宋体" w:eastAsia="宋体" w:hAnsi="宋体" w:hint="eastAsia"/>
        </w:rPr>
        <w:t>分享一下。</w:t>
      </w:r>
    </w:p>
    <w:p w14:paraId="2A6E86CF" w14:textId="77777777" w:rsidR="00E56EA8" w:rsidRDefault="00E56EA8" w:rsidP="00533795">
      <w:pPr>
        <w:rPr>
          <w:rFonts w:ascii="宋体" w:eastAsia="宋体" w:hAnsi="宋体"/>
        </w:rPr>
      </w:pPr>
      <w:r>
        <w:rPr>
          <w:rFonts w:ascii="宋体" w:eastAsia="宋体" w:hAnsi="宋体" w:hint="eastAsia"/>
        </w:rPr>
        <w:t>【创3：1</w:t>
      </w:r>
      <w:r>
        <w:rPr>
          <w:rFonts w:ascii="宋体" w:eastAsia="宋体" w:hAnsi="宋体"/>
        </w:rPr>
        <w:t>-6</w:t>
      </w:r>
      <w:r>
        <w:rPr>
          <w:rFonts w:ascii="宋体" w:eastAsia="宋体" w:hAnsi="宋体" w:hint="eastAsia"/>
        </w:rPr>
        <w:t>】</w:t>
      </w:r>
      <w:r w:rsidR="001315B6" w:rsidRPr="00E56EA8">
        <w:rPr>
          <w:rFonts w:ascii="宋体" w:eastAsia="宋体" w:hAnsi="宋体" w:hint="eastAsia"/>
        </w:rPr>
        <w:t>记载了我们的始祖亚当夏娃吃了分别善恶树的果子</w:t>
      </w:r>
      <w:proofErr w:type="gramStart"/>
      <w:r>
        <w:rPr>
          <w:rFonts w:ascii="宋体" w:eastAsia="宋体" w:hAnsi="宋体" w:hint="eastAsia"/>
        </w:rPr>
        <w:t>后</w:t>
      </w:r>
      <w:r w:rsidR="001315B6" w:rsidRPr="00E56EA8">
        <w:rPr>
          <w:rFonts w:ascii="宋体" w:eastAsia="宋体" w:hAnsi="宋体" w:hint="eastAsia"/>
        </w:rPr>
        <w:t>犯罪</w:t>
      </w:r>
      <w:proofErr w:type="gramEnd"/>
      <w:r w:rsidR="001315B6" w:rsidRPr="00E56EA8">
        <w:rPr>
          <w:rFonts w:ascii="宋体" w:eastAsia="宋体" w:hAnsi="宋体" w:hint="eastAsia"/>
        </w:rPr>
        <w:t>堕落的一个事实</w:t>
      </w:r>
      <w:r>
        <w:rPr>
          <w:rFonts w:ascii="宋体" w:eastAsia="宋体" w:hAnsi="宋体" w:hint="eastAsia"/>
        </w:rPr>
        <w:t>，</w:t>
      </w:r>
      <w:r w:rsidR="001315B6" w:rsidRPr="00E56EA8">
        <w:rPr>
          <w:rFonts w:ascii="宋体" w:eastAsia="宋体" w:hAnsi="宋体" w:hint="eastAsia"/>
        </w:rPr>
        <w:t>不论你读完了圣经之后有怎样的想法，也不论你心中有多少的怨言，有一个事实是确定的，那就是自从亚当夏娃吃了分别善恶树的果子，在人类中就产生了罪。这一个罪可以被看作是私欲，也就是说有一个任何人都无法否定的事实，人生来就是一个罪人</w:t>
      </w:r>
      <w:r>
        <w:rPr>
          <w:rFonts w:ascii="宋体" w:eastAsia="宋体" w:hAnsi="宋体" w:hint="eastAsia"/>
        </w:rPr>
        <w:t>，</w:t>
      </w:r>
      <w:r w:rsidR="001315B6" w:rsidRPr="00E56EA8">
        <w:rPr>
          <w:rFonts w:ascii="宋体" w:eastAsia="宋体" w:hAnsi="宋体" w:hint="eastAsia"/>
        </w:rPr>
        <w:t>就是带着私欲来到了这个世界上，就是</w:t>
      </w:r>
      <w:r>
        <w:rPr>
          <w:rFonts w:ascii="宋体" w:eastAsia="宋体" w:hAnsi="宋体" w:hint="eastAsia"/>
        </w:rPr>
        <w:t>活</w:t>
      </w:r>
      <w:r w:rsidR="001315B6" w:rsidRPr="00E56EA8">
        <w:rPr>
          <w:rFonts w:ascii="宋体" w:eastAsia="宋体" w:hAnsi="宋体" w:hint="eastAsia"/>
        </w:rPr>
        <w:t>在自私中，这是谁也不能改变的一个事实。</w:t>
      </w:r>
    </w:p>
    <w:p w14:paraId="6D3688D7" w14:textId="77777777" w:rsidR="00E56EA8" w:rsidRDefault="001315B6" w:rsidP="00E56EA8">
      <w:pPr>
        <w:rPr>
          <w:rFonts w:ascii="宋体" w:eastAsia="宋体" w:hAnsi="宋体"/>
        </w:rPr>
      </w:pPr>
      <w:r w:rsidRPr="00E56EA8">
        <w:rPr>
          <w:rFonts w:ascii="宋体" w:eastAsia="宋体" w:hAnsi="宋体" w:hint="eastAsia"/>
        </w:rPr>
        <w:t>所以我们从</w:t>
      </w:r>
      <w:r w:rsidR="00E56EA8">
        <w:rPr>
          <w:rFonts w:ascii="宋体" w:eastAsia="宋体" w:hAnsi="宋体" w:hint="eastAsia"/>
        </w:rPr>
        <w:t>【创3：1</w:t>
      </w:r>
      <w:r w:rsidR="00E56EA8">
        <w:rPr>
          <w:rFonts w:ascii="宋体" w:eastAsia="宋体" w:hAnsi="宋体"/>
        </w:rPr>
        <w:t>-6</w:t>
      </w:r>
      <w:r w:rsidR="00E56EA8">
        <w:rPr>
          <w:rFonts w:ascii="宋体" w:eastAsia="宋体" w:hAnsi="宋体" w:hint="eastAsia"/>
        </w:rPr>
        <w:t>】</w:t>
      </w:r>
      <w:r w:rsidRPr="00E56EA8">
        <w:rPr>
          <w:rFonts w:ascii="宋体" w:eastAsia="宋体" w:hAnsi="宋体" w:hint="eastAsia"/>
        </w:rPr>
        <w:t>，只要相信并确信始祖亚当夏娃吃了分别善恶树的果子，犯罪堕落成为罪人。从那个时候开始，凡是从亚当夏娃而生的每一个人都是从罪孽里生的，都是带着私欲，带着</w:t>
      </w:r>
      <w:proofErr w:type="gramStart"/>
      <w:r w:rsidRPr="00E56EA8">
        <w:rPr>
          <w:rFonts w:ascii="宋体" w:eastAsia="宋体" w:hAnsi="宋体" w:hint="eastAsia"/>
        </w:rPr>
        <w:t>罪来到</w:t>
      </w:r>
      <w:proofErr w:type="gramEnd"/>
      <w:r w:rsidRPr="00E56EA8">
        <w:rPr>
          <w:rFonts w:ascii="宋体" w:eastAsia="宋体" w:hAnsi="宋体" w:hint="eastAsia"/>
        </w:rPr>
        <w:t>了这个世界。就如</w:t>
      </w:r>
      <w:r w:rsidR="00E56EA8">
        <w:rPr>
          <w:rFonts w:ascii="宋体" w:eastAsia="宋体" w:hAnsi="宋体" w:hint="eastAsia"/>
        </w:rPr>
        <w:t>【诗5</w:t>
      </w:r>
      <w:r w:rsidR="00E56EA8">
        <w:rPr>
          <w:rFonts w:ascii="宋体" w:eastAsia="宋体" w:hAnsi="宋体"/>
        </w:rPr>
        <w:t>1</w:t>
      </w:r>
      <w:r w:rsidR="00E56EA8">
        <w:rPr>
          <w:rFonts w:ascii="宋体" w:eastAsia="宋体" w:hAnsi="宋体" w:hint="eastAsia"/>
        </w:rPr>
        <w:t>：5】</w:t>
      </w:r>
      <w:r w:rsidRPr="00E56EA8">
        <w:rPr>
          <w:rFonts w:ascii="宋体" w:eastAsia="宋体" w:hAnsi="宋体" w:hint="eastAsia"/>
        </w:rPr>
        <w:t>大卫说</w:t>
      </w:r>
      <w:r w:rsidR="00E56EA8">
        <w:rPr>
          <w:rFonts w:ascii="宋体" w:eastAsia="宋体" w:hAnsi="宋体" w:hint="eastAsia"/>
        </w:rPr>
        <w:t>：“</w:t>
      </w:r>
      <w:r w:rsidRPr="00E56EA8">
        <w:rPr>
          <w:rFonts w:ascii="宋体" w:eastAsia="宋体" w:hAnsi="宋体" w:hint="eastAsia"/>
        </w:rPr>
        <w:t>我是在罪孽里生的，在我母亲怀胎的时候就有了罪。</w:t>
      </w:r>
      <w:r w:rsidR="00E56EA8">
        <w:rPr>
          <w:rFonts w:ascii="宋体" w:eastAsia="宋体" w:hAnsi="宋体" w:hint="eastAsia"/>
        </w:rPr>
        <w:t>”</w:t>
      </w:r>
      <w:r w:rsidRPr="00E56EA8">
        <w:rPr>
          <w:rFonts w:ascii="宋体" w:eastAsia="宋体" w:hAnsi="宋体" w:hint="eastAsia"/>
        </w:rPr>
        <w:t>这是一个任何人都不能更改的一个事实。这是第一个重点。</w:t>
      </w:r>
    </w:p>
    <w:p w14:paraId="602C918C" w14:textId="77777777" w:rsidR="00E56EA8" w:rsidRDefault="001315B6" w:rsidP="00E56EA8">
      <w:pPr>
        <w:rPr>
          <w:rFonts w:ascii="宋体" w:eastAsia="宋体" w:hAnsi="宋体"/>
        </w:rPr>
      </w:pPr>
      <w:r w:rsidRPr="00E56EA8">
        <w:rPr>
          <w:rFonts w:ascii="宋体" w:eastAsia="宋体" w:hAnsi="宋体" w:hint="eastAsia"/>
        </w:rPr>
        <w:t>第二个重点是</w:t>
      </w:r>
      <w:r w:rsidR="00E56EA8">
        <w:rPr>
          <w:rFonts w:ascii="宋体" w:eastAsia="宋体" w:hAnsi="宋体" w:hint="eastAsia"/>
        </w:rPr>
        <w:t>【创3：7</w:t>
      </w:r>
      <w:r w:rsidR="00E56EA8">
        <w:rPr>
          <w:rFonts w:ascii="宋体" w:eastAsia="宋体" w:hAnsi="宋体"/>
        </w:rPr>
        <w:t>-13</w:t>
      </w:r>
      <w:r w:rsidR="00E56EA8">
        <w:rPr>
          <w:rFonts w:ascii="宋体" w:eastAsia="宋体" w:hAnsi="宋体" w:hint="eastAsia"/>
        </w:rPr>
        <w:t>】</w:t>
      </w:r>
      <w:r w:rsidRPr="00E56EA8">
        <w:rPr>
          <w:rFonts w:ascii="宋体" w:eastAsia="宋体" w:hAnsi="宋体" w:hint="eastAsia"/>
        </w:rPr>
        <w:t>，让我们看到罪的影响</w:t>
      </w:r>
      <w:r w:rsidR="00E56EA8">
        <w:rPr>
          <w:rFonts w:ascii="宋体" w:eastAsia="宋体" w:hAnsi="宋体" w:hint="eastAsia"/>
        </w:rPr>
        <w:t>，罪</w:t>
      </w:r>
      <w:r w:rsidRPr="00E56EA8">
        <w:rPr>
          <w:rFonts w:ascii="宋体" w:eastAsia="宋体" w:hAnsi="宋体" w:hint="eastAsia"/>
        </w:rPr>
        <w:t>给我们人类带来了哪一些不可挽回的重大的影响</w:t>
      </w:r>
      <w:r w:rsidR="00533795">
        <w:rPr>
          <w:rFonts w:ascii="宋体" w:eastAsia="宋体" w:hAnsi="宋体" w:hint="eastAsia"/>
        </w:rPr>
        <w:t>呢？</w:t>
      </w:r>
    </w:p>
    <w:p w14:paraId="28D88200" w14:textId="77777777" w:rsidR="00E56EA8" w:rsidRDefault="001315B6" w:rsidP="00E56EA8">
      <w:pPr>
        <w:rPr>
          <w:rFonts w:ascii="宋体" w:eastAsia="宋体" w:hAnsi="宋体"/>
        </w:rPr>
      </w:pPr>
      <w:r w:rsidRPr="00E56EA8">
        <w:rPr>
          <w:rFonts w:ascii="宋体" w:eastAsia="宋体" w:hAnsi="宋体" w:hint="eastAsia"/>
        </w:rPr>
        <w:t>第一个就是</w:t>
      </w:r>
      <w:r w:rsidR="00E56EA8">
        <w:rPr>
          <w:rFonts w:ascii="宋体" w:eastAsia="宋体" w:hAnsi="宋体" w:hint="eastAsia"/>
        </w:rPr>
        <w:t>【创3：7】</w:t>
      </w:r>
      <w:r w:rsidRPr="00E56EA8">
        <w:rPr>
          <w:rFonts w:ascii="宋体" w:eastAsia="宋体" w:hAnsi="宋体" w:hint="eastAsia"/>
        </w:rPr>
        <w:t>所说的</w:t>
      </w:r>
      <w:r w:rsidR="00E56EA8">
        <w:rPr>
          <w:rFonts w:ascii="宋体" w:eastAsia="宋体" w:hAnsi="宋体" w:hint="eastAsia"/>
        </w:rPr>
        <w:t>：“</w:t>
      </w:r>
      <w:r w:rsidRPr="00E56EA8">
        <w:rPr>
          <w:rFonts w:ascii="宋体" w:eastAsia="宋体" w:hAnsi="宋体" w:hint="eastAsia"/>
        </w:rPr>
        <w:t>他们二人的眼睛就明亮了，才知道自己赤身</w:t>
      </w:r>
      <w:r w:rsidR="00E56EA8">
        <w:rPr>
          <w:rFonts w:ascii="宋体" w:eastAsia="宋体" w:hAnsi="宋体" w:hint="eastAsia"/>
        </w:rPr>
        <w:t>露</w:t>
      </w:r>
      <w:r w:rsidRPr="00E56EA8">
        <w:rPr>
          <w:rFonts w:ascii="宋体" w:eastAsia="宋体" w:hAnsi="宋体" w:hint="eastAsia"/>
        </w:rPr>
        <w:t>体，便</w:t>
      </w:r>
      <w:r w:rsidR="00E56EA8">
        <w:rPr>
          <w:rFonts w:ascii="宋体" w:eastAsia="宋体" w:hAnsi="宋体" w:hint="eastAsia"/>
        </w:rPr>
        <w:t>拿</w:t>
      </w:r>
      <w:r w:rsidRPr="00E56EA8">
        <w:rPr>
          <w:rFonts w:ascii="宋体" w:eastAsia="宋体" w:hAnsi="宋体" w:hint="eastAsia"/>
        </w:rPr>
        <w:t>无花果树的叶子为自己编作裙子</w:t>
      </w:r>
      <w:r w:rsidR="00E56EA8">
        <w:rPr>
          <w:rFonts w:ascii="宋体" w:eastAsia="宋体" w:hAnsi="宋体" w:hint="eastAsia"/>
        </w:rPr>
        <w:t>。”</w:t>
      </w:r>
      <w:r w:rsidRPr="00E56EA8">
        <w:rPr>
          <w:rFonts w:ascii="宋体" w:eastAsia="宋体" w:hAnsi="宋体" w:hint="eastAsia"/>
        </w:rPr>
        <w:t>他们用无花果树的叶子为自己编</w:t>
      </w:r>
      <w:r w:rsidR="00E56EA8">
        <w:rPr>
          <w:rFonts w:ascii="宋体" w:eastAsia="宋体" w:hAnsi="宋体" w:hint="eastAsia"/>
        </w:rPr>
        <w:t>作</w:t>
      </w:r>
      <w:r w:rsidRPr="00E56EA8">
        <w:rPr>
          <w:rFonts w:ascii="宋体" w:eastAsia="宋体" w:hAnsi="宋体" w:hint="eastAsia"/>
        </w:rPr>
        <w:t>裙子</w:t>
      </w:r>
      <w:r w:rsidR="00E56EA8">
        <w:rPr>
          <w:rFonts w:ascii="宋体" w:eastAsia="宋体" w:hAnsi="宋体" w:hint="eastAsia"/>
        </w:rPr>
        <w:t>，</w:t>
      </w:r>
      <w:r w:rsidRPr="00E56EA8">
        <w:rPr>
          <w:rFonts w:ascii="宋体" w:eastAsia="宋体" w:hAnsi="宋体" w:hint="eastAsia"/>
        </w:rPr>
        <w:t>这就证明了人与自然的关系发生了改变，也就是</w:t>
      </w:r>
      <w:proofErr w:type="gramStart"/>
      <w:r w:rsidR="00E56EA8">
        <w:rPr>
          <w:rFonts w:ascii="宋体" w:eastAsia="宋体" w:hAnsi="宋体" w:hint="eastAsia"/>
        </w:rPr>
        <w:t>罪</w:t>
      </w:r>
      <w:r w:rsidRPr="00E56EA8">
        <w:rPr>
          <w:rFonts w:ascii="宋体" w:eastAsia="宋体" w:hAnsi="宋体" w:hint="eastAsia"/>
        </w:rPr>
        <w:t>破坏</w:t>
      </w:r>
      <w:proofErr w:type="gramEnd"/>
      <w:r w:rsidRPr="00E56EA8">
        <w:rPr>
          <w:rFonts w:ascii="宋体" w:eastAsia="宋体" w:hAnsi="宋体" w:hint="eastAsia"/>
        </w:rPr>
        <w:t>了人与自然之间的关系。</w:t>
      </w:r>
    </w:p>
    <w:p w14:paraId="1500012F" w14:textId="77777777" w:rsidR="004B60F7" w:rsidRPr="00E56EA8" w:rsidRDefault="001315B6" w:rsidP="00E56EA8">
      <w:pPr>
        <w:rPr>
          <w:rFonts w:ascii="宋体" w:eastAsia="宋体" w:hAnsi="宋体"/>
        </w:rPr>
      </w:pPr>
      <w:r w:rsidRPr="00E56EA8">
        <w:rPr>
          <w:rFonts w:ascii="宋体" w:eastAsia="宋体" w:hAnsi="宋体" w:hint="eastAsia"/>
        </w:rPr>
        <w:t>第二</w:t>
      </w:r>
      <w:r w:rsidR="00E56EA8">
        <w:rPr>
          <w:rFonts w:ascii="宋体" w:eastAsia="宋体" w:hAnsi="宋体" w:hint="eastAsia"/>
        </w:rPr>
        <w:t>，“</w:t>
      </w:r>
      <w:r w:rsidRPr="00E56EA8">
        <w:rPr>
          <w:rFonts w:ascii="宋体" w:eastAsia="宋体" w:hAnsi="宋体" w:hint="eastAsia"/>
        </w:rPr>
        <w:t>天起了凉风，耶和华神在园中行走，那人和他妻子听见神的声音，就藏在园里的树木中，要躲避耶和华神的面</w:t>
      </w:r>
      <w:r w:rsidR="00E56EA8">
        <w:rPr>
          <w:rFonts w:ascii="宋体" w:eastAsia="宋体" w:hAnsi="宋体" w:hint="eastAsia"/>
        </w:rPr>
        <w:t>。”</w:t>
      </w:r>
      <w:r w:rsidRPr="00E56EA8">
        <w:rPr>
          <w:rFonts w:ascii="宋体" w:eastAsia="宋体" w:hAnsi="宋体" w:hint="eastAsia"/>
        </w:rPr>
        <w:t>说明人与神的关系也因罪而遭到破坏。</w:t>
      </w:r>
    </w:p>
    <w:p w14:paraId="3C3A30FB" w14:textId="77777777" w:rsidR="00E56EA8" w:rsidRDefault="001315B6" w:rsidP="00E56EA8">
      <w:pPr>
        <w:rPr>
          <w:rFonts w:ascii="宋体" w:eastAsia="宋体" w:hAnsi="宋体"/>
        </w:rPr>
      </w:pPr>
      <w:r w:rsidRPr="00E56EA8">
        <w:rPr>
          <w:rFonts w:ascii="宋体" w:eastAsia="宋体" w:hAnsi="宋体" w:hint="eastAsia"/>
        </w:rPr>
        <w:t>第三，虽然人犯罪堕落，然而上帝</w:t>
      </w:r>
      <w:proofErr w:type="gramStart"/>
      <w:r w:rsidRPr="00E56EA8">
        <w:rPr>
          <w:rFonts w:ascii="宋体" w:eastAsia="宋体" w:hAnsi="宋体" w:hint="eastAsia"/>
        </w:rPr>
        <w:t>因着</w:t>
      </w:r>
      <w:proofErr w:type="gramEnd"/>
      <w:r w:rsidRPr="00E56EA8">
        <w:rPr>
          <w:rFonts w:ascii="宋体" w:eastAsia="宋体" w:hAnsi="宋体" w:hint="eastAsia"/>
        </w:rPr>
        <w:t>对人类</w:t>
      </w:r>
      <w:proofErr w:type="gramStart"/>
      <w:r w:rsidRPr="00E56EA8">
        <w:rPr>
          <w:rFonts w:ascii="宋体" w:eastAsia="宋体" w:hAnsi="宋体" w:hint="eastAsia"/>
        </w:rPr>
        <w:t>那普遍</w:t>
      </w:r>
      <w:proofErr w:type="gramEnd"/>
      <w:r w:rsidRPr="00E56EA8">
        <w:rPr>
          <w:rFonts w:ascii="宋体" w:eastAsia="宋体" w:hAnsi="宋体" w:hint="eastAsia"/>
        </w:rPr>
        <w:t>的爱，</w:t>
      </w:r>
      <w:r w:rsidR="00E56EA8">
        <w:rPr>
          <w:rFonts w:ascii="宋体" w:eastAsia="宋体" w:hAnsi="宋体" w:hint="eastAsia"/>
        </w:rPr>
        <w:t>祂</w:t>
      </w:r>
      <w:r w:rsidRPr="00E56EA8">
        <w:rPr>
          <w:rFonts w:ascii="宋体" w:eastAsia="宋体" w:hAnsi="宋体" w:hint="eastAsia"/>
        </w:rPr>
        <w:t>依然提醒人，给人悔改的机会</w:t>
      </w:r>
      <w:r w:rsidR="00E56EA8">
        <w:rPr>
          <w:rFonts w:ascii="宋体" w:eastAsia="宋体" w:hAnsi="宋体" w:hint="eastAsia"/>
        </w:rPr>
        <w:t>。</w:t>
      </w:r>
      <w:r w:rsidRPr="00E56EA8">
        <w:rPr>
          <w:rFonts w:ascii="宋体" w:eastAsia="宋体" w:hAnsi="宋体" w:hint="eastAsia"/>
        </w:rPr>
        <w:t>但是人在上</w:t>
      </w:r>
      <w:r w:rsidR="00E56EA8">
        <w:rPr>
          <w:rFonts w:ascii="宋体" w:eastAsia="宋体" w:hAnsi="宋体" w:hint="eastAsia"/>
        </w:rPr>
        <w:t>帝</w:t>
      </w:r>
      <w:r w:rsidRPr="00E56EA8">
        <w:rPr>
          <w:rFonts w:ascii="宋体" w:eastAsia="宋体" w:hAnsi="宋体" w:hint="eastAsia"/>
        </w:rPr>
        <w:t>面前就是刚硬，不肯悔改，因为耶和华神呼唤那人对他说</w:t>
      </w:r>
      <w:r w:rsidR="00E56EA8">
        <w:rPr>
          <w:rFonts w:ascii="宋体" w:eastAsia="宋体" w:hAnsi="宋体" w:hint="eastAsia"/>
        </w:rPr>
        <w:t>：“</w:t>
      </w:r>
      <w:r w:rsidRPr="00E56EA8">
        <w:rPr>
          <w:rFonts w:ascii="宋体" w:eastAsia="宋体" w:hAnsi="宋体" w:hint="eastAsia"/>
        </w:rPr>
        <w:t>你在哪里？</w:t>
      </w:r>
      <w:r w:rsidR="00E56EA8">
        <w:rPr>
          <w:rFonts w:ascii="宋体" w:eastAsia="宋体" w:hAnsi="宋体" w:hint="eastAsia"/>
        </w:rPr>
        <w:t>”</w:t>
      </w:r>
      <w:r w:rsidRPr="00E56EA8">
        <w:rPr>
          <w:rFonts w:ascii="宋体" w:eastAsia="宋体" w:hAnsi="宋体" w:hint="eastAsia"/>
        </w:rPr>
        <w:t>他说</w:t>
      </w:r>
      <w:r w:rsidR="00E56EA8">
        <w:rPr>
          <w:rFonts w:ascii="宋体" w:eastAsia="宋体" w:hAnsi="宋体" w:hint="eastAsia"/>
        </w:rPr>
        <w:t>：“</w:t>
      </w:r>
      <w:r w:rsidRPr="00E56EA8">
        <w:rPr>
          <w:rFonts w:ascii="宋体" w:eastAsia="宋体" w:hAnsi="宋体" w:hint="eastAsia"/>
        </w:rPr>
        <w:t>我在园中听见你的声音，我就害怕，因为我赤身</w:t>
      </w:r>
      <w:r w:rsidR="00E56EA8">
        <w:rPr>
          <w:rFonts w:ascii="宋体" w:eastAsia="宋体" w:hAnsi="宋体" w:hint="eastAsia"/>
        </w:rPr>
        <w:t>露</w:t>
      </w:r>
      <w:r w:rsidRPr="00E56EA8">
        <w:rPr>
          <w:rFonts w:ascii="宋体" w:eastAsia="宋体" w:hAnsi="宋体" w:hint="eastAsia"/>
        </w:rPr>
        <w:t>体，我</w:t>
      </w:r>
      <w:r w:rsidR="00E56EA8">
        <w:rPr>
          <w:rFonts w:ascii="宋体" w:eastAsia="宋体" w:hAnsi="宋体" w:hint="eastAsia"/>
        </w:rPr>
        <w:t>便藏</w:t>
      </w:r>
      <w:r w:rsidRPr="00E56EA8">
        <w:rPr>
          <w:rFonts w:ascii="宋体" w:eastAsia="宋体" w:hAnsi="宋体" w:hint="eastAsia"/>
        </w:rPr>
        <w:t>了。</w:t>
      </w:r>
      <w:r w:rsidR="00E56EA8">
        <w:rPr>
          <w:rFonts w:ascii="宋体" w:eastAsia="宋体" w:hAnsi="宋体" w:hint="eastAsia"/>
        </w:rPr>
        <w:t>”</w:t>
      </w:r>
      <w:r w:rsidRPr="00E56EA8">
        <w:rPr>
          <w:rFonts w:ascii="宋体" w:eastAsia="宋体" w:hAnsi="宋体" w:hint="eastAsia"/>
        </w:rPr>
        <w:t>这节经文也告诉了我们</w:t>
      </w:r>
      <w:r w:rsidR="00E56EA8">
        <w:rPr>
          <w:rFonts w:ascii="宋体" w:eastAsia="宋体" w:hAnsi="宋体" w:hint="eastAsia"/>
        </w:rPr>
        <w:t>罪</w:t>
      </w:r>
      <w:r w:rsidRPr="00E56EA8">
        <w:rPr>
          <w:rFonts w:ascii="宋体" w:eastAsia="宋体" w:hAnsi="宋体" w:hint="eastAsia"/>
        </w:rPr>
        <w:t>给人类带来的</w:t>
      </w:r>
      <w:r w:rsidR="00E56EA8">
        <w:rPr>
          <w:rFonts w:ascii="宋体" w:eastAsia="宋体" w:hAnsi="宋体" w:hint="eastAsia"/>
        </w:rPr>
        <w:t>第三个</w:t>
      </w:r>
      <w:r w:rsidRPr="00E56EA8">
        <w:rPr>
          <w:rFonts w:ascii="宋体" w:eastAsia="宋体" w:hAnsi="宋体" w:hint="eastAsia"/>
        </w:rPr>
        <w:t>影响，</w:t>
      </w:r>
      <w:r w:rsidR="00E56EA8">
        <w:rPr>
          <w:rFonts w:ascii="宋体" w:eastAsia="宋体" w:hAnsi="宋体" w:hint="eastAsia"/>
        </w:rPr>
        <w:t>也就是</w:t>
      </w:r>
      <w:r w:rsidRPr="00E56EA8">
        <w:rPr>
          <w:rFonts w:ascii="宋体" w:eastAsia="宋体" w:hAnsi="宋体" w:hint="eastAsia"/>
        </w:rPr>
        <w:t>带来了恐惧</w:t>
      </w:r>
      <w:r w:rsidR="00E56EA8">
        <w:rPr>
          <w:rFonts w:ascii="宋体" w:eastAsia="宋体" w:hAnsi="宋体" w:hint="eastAsia"/>
        </w:rPr>
        <w:t>、</w:t>
      </w:r>
      <w:r w:rsidRPr="00E56EA8">
        <w:rPr>
          <w:rFonts w:ascii="宋体" w:eastAsia="宋体" w:hAnsi="宋体" w:hint="eastAsia"/>
        </w:rPr>
        <w:t>战兢，</w:t>
      </w:r>
      <w:r w:rsidR="00E56EA8">
        <w:rPr>
          <w:rFonts w:ascii="宋体" w:eastAsia="宋体" w:hAnsi="宋体" w:hint="eastAsia"/>
        </w:rPr>
        <w:t>使</w:t>
      </w:r>
      <w:r w:rsidRPr="00E56EA8">
        <w:rPr>
          <w:rFonts w:ascii="宋体" w:eastAsia="宋体" w:hAnsi="宋体" w:hint="eastAsia"/>
        </w:rPr>
        <w:t>人活在世界上没有安全感</w:t>
      </w:r>
      <w:r w:rsidR="00E56EA8">
        <w:rPr>
          <w:rFonts w:ascii="宋体" w:eastAsia="宋体" w:hAnsi="宋体" w:hint="eastAsia"/>
        </w:rPr>
        <w:t>。</w:t>
      </w:r>
    </w:p>
    <w:p w14:paraId="1F75DCE9" w14:textId="7F46287D" w:rsidR="00E56EA8" w:rsidRDefault="001315B6" w:rsidP="00E56EA8">
      <w:pPr>
        <w:rPr>
          <w:rFonts w:ascii="宋体" w:eastAsia="宋体" w:hAnsi="宋体"/>
        </w:rPr>
      </w:pPr>
      <w:r w:rsidRPr="00E56EA8">
        <w:rPr>
          <w:rFonts w:ascii="宋体" w:eastAsia="宋体" w:hAnsi="宋体" w:hint="eastAsia"/>
        </w:rPr>
        <w:t>第四，当</w:t>
      </w:r>
      <w:proofErr w:type="gramStart"/>
      <w:r w:rsidRPr="00E56EA8">
        <w:rPr>
          <w:rFonts w:ascii="宋体" w:eastAsia="宋体" w:hAnsi="宋体" w:hint="eastAsia"/>
        </w:rPr>
        <w:t>耶和华神问他</w:t>
      </w:r>
      <w:proofErr w:type="gramEnd"/>
      <w:r w:rsidRPr="00E56EA8">
        <w:rPr>
          <w:rFonts w:ascii="宋体" w:eastAsia="宋体" w:hAnsi="宋体" w:hint="eastAsia"/>
        </w:rPr>
        <w:t>说</w:t>
      </w:r>
      <w:r w:rsidR="00E56EA8">
        <w:rPr>
          <w:rFonts w:ascii="宋体" w:eastAsia="宋体" w:hAnsi="宋体" w:hint="eastAsia"/>
        </w:rPr>
        <w:t>：“</w:t>
      </w:r>
      <w:r w:rsidRPr="00E56EA8">
        <w:rPr>
          <w:rFonts w:ascii="宋体" w:eastAsia="宋体" w:hAnsi="宋体" w:hint="eastAsia"/>
        </w:rPr>
        <w:t>谁告诉你赤身</w:t>
      </w:r>
      <w:r w:rsidR="00E56EA8">
        <w:rPr>
          <w:rFonts w:ascii="宋体" w:eastAsia="宋体" w:hAnsi="宋体" w:hint="eastAsia"/>
        </w:rPr>
        <w:t>露体？</w:t>
      </w:r>
      <w:r w:rsidRPr="00E56EA8">
        <w:rPr>
          <w:rFonts w:ascii="宋体" w:eastAsia="宋体" w:hAnsi="宋体" w:hint="eastAsia"/>
        </w:rPr>
        <w:t>莫非你吃了我吩咐你不可吃的那树上的果子吗？</w:t>
      </w:r>
      <w:r w:rsidR="00E56EA8">
        <w:rPr>
          <w:rFonts w:ascii="宋体" w:eastAsia="宋体" w:hAnsi="宋体" w:hint="eastAsia"/>
        </w:rPr>
        <w:t>”</w:t>
      </w:r>
      <w:r w:rsidRPr="00E56EA8">
        <w:rPr>
          <w:rFonts w:ascii="宋体" w:eastAsia="宋体" w:hAnsi="宋体" w:hint="eastAsia"/>
        </w:rPr>
        <w:t>本来上帝的用意乃是要提醒人</w:t>
      </w:r>
      <w:r w:rsidR="00E56EA8">
        <w:rPr>
          <w:rFonts w:ascii="宋体" w:eastAsia="宋体" w:hAnsi="宋体" w:hint="eastAsia"/>
        </w:rPr>
        <w:t>，</w:t>
      </w:r>
      <w:r w:rsidRPr="00E56EA8">
        <w:rPr>
          <w:rFonts w:ascii="宋体" w:eastAsia="宋体" w:hAnsi="宋体" w:hint="eastAsia"/>
        </w:rPr>
        <w:t>引导人，让人走上悔改之路，但是亚当</w:t>
      </w:r>
      <w:ins w:id="0" w:author="jing" w:date="2021-01-03T22:27:00Z">
        <w:r w:rsidR="00D679A2">
          <w:rPr>
            <w:rFonts w:ascii="宋体" w:eastAsia="宋体" w:hAnsi="宋体" w:hint="eastAsia"/>
          </w:rPr>
          <w:t>、</w:t>
        </w:r>
      </w:ins>
      <w:r w:rsidRPr="00E56EA8">
        <w:rPr>
          <w:rFonts w:ascii="宋体" w:eastAsia="宋体" w:hAnsi="宋体" w:hint="eastAsia"/>
        </w:rPr>
        <w:t>夏娃却彼此推卸责任。首先亚当说</w:t>
      </w:r>
      <w:r w:rsidR="00E56EA8">
        <w:rPr>
          <w:rFonts w:ascii="宋体" w:eastAsia="宋体" w:hAnsi="宋体" w:hint="eastAsia"/>
        </w:rPr>
        <w:t>：“</w:t>
      </w:r>
      <w:r w:rsidRPr="00E56EA8">
        <w:rPr>
          <w:rFonts w:ascii="宋体" w:eastAsia="宋体" w:hAnsi="宋体" w:hint="eastAsia"/>
        </w:rPr>
        <w:t>你所赐给我</w:t>
      </w:r>
      <w:r w:rsidR="00E56EA8">
        <w:rPr>
          <w:rFonts w:ascii="宋体" w:eastAsia="宋体" w:hAnsi="宋体" w:hint="eastAsia"/>
        </w:rPr>
        <w:t>，</w:t>
      </w:r>
      <w:r w:rsidRPr="00E56EA8">
        <w:rPr>
          <w:rFonts w:ascii="宋体" w:eastAsia="宋体" w:hAnsi="宋体" w:hint="eastAsia"/>
        </w:rPr>
        <w:t>与我同居的女人，她把那树上的果子给我</w:t>
      </w:r>
      <w:r w:rsidR="00E56EA8">
        <w:rPr>
          <w:rFonts w:ascii="宋体" w:eastAsia="宋体" w:hAnsi="宋体" w:hint="eastAsia"/>
        </w:rPr>
        <w:t>，</w:t>
      </w:r>
      <w:r w:rsidRPr="00E56EA8">
        <w:rPr>
          <w:rFonts w:ascii="宋体" w:eastAsia="宋体" w:hAnsi="宋体" w:hint="eastAsia"/>
        </w:rPr>
        <w:t>我就吃了。</w:t>
      </w:r>
      <w:r w:rsidR="00E56EA8">
        <w:rPr>
          <w:rFonts w:ascii="宋体" w:eastAsia="宋体" w:hAnsi="宋体" w:hint="eastAsia"/>
        </w:rPr>
        <w:t>”</w:t>
      </w:r>
      <w:r w:rsidRPr="00E56EA8">
        <w:rPr>
          <w:rFonts w:ascii="宋体" w:eastAsia="宋体" w:hAnsi="宋体" w:hint="eastAsia"/>
        </w:rPr>
        <w:t>耶和华神对女人说</w:t>
      </w:r>
      <w:r w:rsidR="00E56EA8">
        <w:rPr>
          <w:rFonts w:ascii="宋体" w:eastAsia="宋体" w:hAnsi="宋体" w:hint="eastAsia"/>
        </w:rPr>
        <w:t>：“</w:t>
      </w:r>
      <w:r w:rsidRPr="00E56EA8">
        <w:rPr>
          <w:rFonts w:ascii="宋体" w:eastAsia="宋体" w:hAnsi="宋体" w:hint="eastAsia"/>
        </w:rPr>
        <w:t>你</w:t>
      </w:r>
      <w:r w:rsidR="00E56EA8">
        <w:rPr>
          <w:rFonts w:ascii="宋体" w:eastAsia="宋体" w:hAnsi="宋体" w:hint="eastAsia"/>
        </w:rPr>
        <w:t>作</w:t>
      </w:r>
      <w:r w:rsidRPr="00E56EA8">
        <w:rPr>
          <w:rFonts w:ascii="宋体" w:eastAsia="宋体" w:hAnsi="宋体" w:hint="eastAsia"/>
        </w:rPr>
        <w:t>的是什么事呢？</w:t>
      </w:r>
      <w:r w:rsidR="00E56EA8">
        <w:rPr>
          <w:rFonts w:ascii="宋体" w:eastAsia="宋体" w:hAnsi="宋体" w:hint="eastAsia"/>
        </w:rPr>
        <w:t>”</w:t>
      </w:r>
      <w:r w:rsidRPr="00E56EA8">
        <w:rPr>
          <w:rFonts w:ascii="宋体" w:eastAsia="宋体" w:hAnsi="宋体" w:hint="eastAsia"/>
        </w:rPr>
        <w:t>女人说</w:t>
      </w:r>
      <w:r w:rsidR="00E56EA8">
        <w:rPr>
          <w:rFonts w:ascii="宋体" w:eastAsia="宋体" w:hAnsi="宋体" w:hint="eastAsia"/>
        </w:rPr>
        <w:t>：“</w:t>
      </w:r>
      <w:r w:rsidRPr="00E56EA8">
        <w:rPr>
          <w:rFonts w:ascii="宋体" w:eastAsia="宋体" w:hAnsi="宋体" w:hint="eastAsia"/>
        </w:rPr>
        <w:t>那蛇引诱我，我就吃了。</w:t>
      </w:r>
      <w:r w:rsidR="00E56EA8">
        <w:rPr>
          <w:rFonts w:ascii="宋体" w:eastAsia="宋体" w:hAnsi="宋体" w:hint="eastAsia"/>
        </w:rPr>
        <w:t>”</w:t>
      </w:r>
      <w:r w:rsidRPr="00E56EA8">
        <w:rPr>
          <w:rFonts w:ascii="宋体" w:eastAsia="宋体" w:hAnsi="宋体" w:hint="eastAsia"/>
        </w:rPr>
        <w:t>从</w:t>
      </w:r>
      <w:r w:rsidR="00E56EA8">
        <w:rPr>
          <w:rFonts w:ascii="宋体" w:eastAsia="宋体" w:hAnsi="宋体" w:hint="eastAsia"/>
        </w:rPr>
        <w:t>1</w:t>
      </w:r>
      <w:r w:rsidR="00E56EA8">
        <w:rPr>
          <w:rFonts w:ascii="宋体" w:eastAsia="宋体" w:hAnsi="宋体"/>
        </w:rPr>
        <w:t>2-13</w:t>
      </w:r>
      <w:r w:rsidRPr="00E56EA8">
        <w:rPr>
          <w:rFonts w:ascii="宋体" w:eastAsia="宋体" w:hAnsi="宋体" w:hint="eastAsia"/>
        </w:rPr>
        <w:t>节看到了罪也破坏了人与人之间的关系。</w:t>
      </w:r>
    </w:p>
    <w:p w14:paraId="07A89450" w14:textId="77777777" w:rsidR="00E56EA8" w:rsidRDefault="001315B6" w:rsidP="00E56EA8">
      <w:pPr>
        <w:rPr>
          <w:rFonts w:ascii="宋体" w:eastAsia="宋体" w:hAnsi="宋体"/>
        </w:rPr>
      </w:pPr>
      <w:r w:rsidRPr="00E56EA8">
        <w:rPr>
          <w:rFonts w:ascii="宋体" w:eastAsia="宋体" w:hAnsi="宋体" w:hint="eastAsia"/>
        </w:rPr>
        <w:t>所以从</w:t>
      </w:r>
      <w:r w:rsidR="00E56EA8">
        <w:rPr>
          <w:rFonts w:ascii="宋体" w:eastAsia="宋体" w:hAnsi="宋体" w:hint="eastAsia"/>
        </w:rPr>
        <w:t>【创3：7</w:t>
      </w:r>
      <w:r w:rsidR="00E56EA8">
        <w:rPr>
          <w:rFonts w:ascii="宋体" w:eastAsia="宋体" w:hAnsi="宋体"/>
        </w:rPr>
        <w:t>-13</w:t>
      </w:r>
      <w:r w:rsidR="00E56EA8">
        <w:rPr>
          <w:rFonts w:ascii="宋体" w:eastAsia="宋体" w:hAnsi="宋体" w:hint="eastAsia"/>
        </w:rPr>
        <w:t>】</w:t>
      </w:r>
      <w:r w:rsidRPr="00E56EA8">
        <w:rPr>
          <w:rFonts w:ascii="宋体" w:eastAsia="宋体" w:hAnsi="宋体" w:hint="eastAsia"/>
        </w:rPr>
        <w:t>，至少可以清楚地看到</w:t>
      </w:r>
      <w:proofErr w:type="gramStart"/>
      <w:r w:rsidRPr="00E56EA8">
        <w:rPr>
          <w:rFonts w:ascii="宋体" w:eastAsia="宋体" w:hAnsi="宋体" w:hint="eastAsia"/>
        </w:rPr>
        <w:t>罪带来</w:t>
      </w:r>
      <w:proofErr w:type="gramEnd"/>
      <w:r w:rsidRPr="00E56EA8">
        <w:rPr>
          <w:rFonts w:ascii="宋体" w:eastAsia="宋体" w:hAnsi="宋体" w:hint="eastAsia"/>
        </w:rPr>
        <w:t>了四个方面的影响，这是第二大重点。</w:t>
      </w:r>
    </w:p>
    <w:p w14:paraId="694E8758" w14:textId="77777777" w:rsidR="00E56EA8" w:rsidRDefault="001315B6" w:rsidP="00E56EA8">
      <w:pPr>
        <w:rPr>
          <w:rFonts w:ascii="宋体" w:eastAsia="宋体" w:hAnsi="宋体"/>
        </w:rPr>
      </w:pPr>
      <w:r w:rsidRPr="00E56EA8">
        <w:rPr>
          <w:rFonts w:ascii="宋体" w:eastAsia="宋体" w:hAnsi="宋体" w:hint="eastAsia"/>
        </w:rPr>
        <w:t>第三大重点让我们看到</w:t>
      </w:r>
      <w:proofErr w:type="gramStart"/>
      <w:r w:rsidRPr="00E56EA8">
        <w:rPr>
          <w:rFonts w:ascii="宋体" w:eastAsia="宋体" w:hAnsi="宋体" w:hint="eastAsia"/>
        </w:rPr>
        <w:t>罪带来</w:t>
      </w:r>
      <w:proofErr w:type="gramEnd"/>
      <w:r w:rsidRPr="00E56EA8">
        <w:rPr>
          <w:rFonts w:ascii="宋体" w:eastAsia="宋体" w:hAnsi="宋体" w:hint="eastAsia"/>
        </w:rPr>
        <w:t>了咒诅与审判。从</w:t>
      </w:r>
      <w:r w:rsidR="00E56EA8">
        <w:rPr>
          <w:rFonts w:ascii="宋体" w:eastAsia="宋体" w:hAnsi="宋体" w:hint="eastAsia"/>
        </w:rPr>
        <w:t>【创3：1</w:t>
      </w:r>
      <w:r w:rsidR="00E56EA8">
        <w:rPr>
          <w:rFonts w:ascii="宋体" w:eastAsia="宋体" w:hAnsi="宋体"/>
        </w:rPr>
        <w:t>4-19</w:t>
      </w:r>
      <w:r w:rsidR="00E56EA8">
        <w:rPr>
          <w:rFonts w:ascii="宋体" w:eastAsia="宋体" w:hAnsi="宋体" w:hint="eastAsia"/>
        </w:rPr>
        <w:t>】</w:t>
      </w:r>
      <w:r w:rsidRPr="00E56EA8">
        <w:rPr>
          <w:rFonts w:ascii="宋体" w:eastAsia="宋体" w:hAnsi="宋体" w:hint="eastAsia"/>
        </w:rPr>
        <w:t>，我们看到上帝是如何对整个被</w:t>
      </w:r>
      <w:proofErr w:type="gramStart"/>
      <w:r w:rsidRPr="00E56EA8">
        <w:rPr>
          <w:rFonts w:ascii="宋体" w:eastAsia="宋体" w:hAnsi="宋体" w:hint="eastAsia"/>
        </w:rPr>
        <w:t>造界所有</w:t>
      </w:r>
      <w:proofErr w:type="gramEnd"/>
      <w:r w:rsidRPr="00E56EA8">
        <w:rPr>
          <w:rFonts w:ascii="宋体" w:eastAsia="宋体" w:hAnsi="宋体" w:hint="eastAsia"/>
        </w:rPr>
        <w:t>犯罪者而有的一个审判。</w:t>
      </w:r>
    </w:p>
    <w:p w14:paraId="04AB2359" w14:textId="77777777" w:rsidR="00E56EA8" w:rsidRDefault="00E56EA8" w:rsidP="00E56EA8">
      <w:pPr>
        <w:rPr>
          <w:rFonts w:ascii="宋体" w:eastAsia="宋体" w:hAnsi="宋体"/>
        </w:rPr>
      </w:pPr>
      <w:r>
        <w:rPr>
          <w:rFonts w:ascii="宋体" w:eastAsia="宋体" w:hAnsi="宋体" w:hint="eastAsia"/>
        </w:rPr>
        <w:t>【创3：</w:t>
      </w:r>
      <w:r>
        <w:rPr>
          <w:rFonts w:ascii="宋体" w:eastAsia="宋体" w:hAnsi="宋体"/>
        </w:rPr>
        <w:t>14-15</w:t>
      </w:r>
      <w:r>
        <w:rPr>
          <w:rFonts w:ascii="宋体" w:eastAsia="宋体" w:hAnsi="宋体" w:hint="eastAsia"/>
        </w:rPr>
        <w:t>】</w:t>
      </w:r>
      <w:r w:rsidR="001315B6" w:rsidRPr="00E56EA8">
        <w:rPr>
          <w:rFonts w:ascii="宋体" w:eastAsia="宋体" w:hAnsi="宋体" w:hint="eastAsia"/>
        </w:rPr>
        <w:t>首先看到了神对蛇的审判，这里的</w:t>
      </w:r>
      <w:r>
        <w:rPr>
          <w:rFonts w:ascii="宋体" w:eastAsia="宋体" w:hAnsi="宋体" w:hint="eastAsia"/>
        </w:rPr>
        <w:t>“</w:t>
      </w:r>
      <w:r w:rsidR="001315B6" w:rsidRPr="00E56EA8">
        <w:rPr>
          <w:rFonts w:ascii="宋体" w:eastAsia="宋体" w:hAnsi="宋体" w:hint="eastAsia"/>
        </w:rPr>
        <w:t>蛇</w:t>
      </w:r>
      <w:r>
        <w:rPr>
          <w:rFonts w:ascii="宋体" w:eastAsia="宋体" w:hAnsi="宋体" w:hint="eastAsia"/>
        </w:rPr>
        <w:t>”</w:t>
      </w:r>
      <w:r w:rsidR="001315B6" w:rsidRPr="00E56EA8">
        <w:rPr>
          <w:rFonts w:ascii="宋体" w:eastAsia="宋体" w:hAnsi="宋体" w:hint="eastAsia"/>
        </w:rPr>
        <w:t>其实就是指着魔鬼撒旦，魔鬼撒旦并不是上帝造的，因为上帝所造的乃是</w:t>
      </w:r>
      <w:r>
        <w:rPr>
          <w:rFonts w:ascii="宋体" w:eastAsia="宋体" w:hAnsi="宋体" w:hint="eastAsia"/>
        </w:rPr>
        <w:t>美丽</w:t>
      </w:r>
      <w:r w:rsidR="001315B6" w:rsidRPr="00E56EA8">
        <w:rPr>
          <w:rFonts w:ascii="宋体" w:eastAsia="宋体" w:hAnsi="宋体" w:hint="eastAsia"/>
        </w:rPr>
        <w:t>的天使</w:t>
      </w:r>
      <w:r>
        <w:rPr>
          <w:rFonts w:ascii="宋体" w:eastAsia="宋体" w:hAnsi="宋体" w:hint="eastAsia"/>
        </w:rPr>
        <w:t>。但是</w:t>
      </w:r>
      <w:r w:rsidR="001315B6" w:rsidRPr="00E56EA8">
        <w:rPr>
          <w:rFonts w:ascii="宋体" w:eastAsia="宋体" w:hAnsi="宋体" w:hint="eastAsia"/>
        </w:rPr>
        <w:t>在上帝所造的天使中有三分之一的天使因骄傲而犯罪堕落，</w:t>
      </w:r>
      <w:r>
        <w:rPr>
          <w:rFonts w:ascii="宋体" w:eastAsia="宋体" w:hAnsi="宋体" w:hint="eastAsia"/>
        </w:rPr>
        <w:t>其</w:t>
      </w:r>
      <w:r w:rsidR="001315B6" w:rsidRPr="00E56EA8">
        <w:rPr>
          <w:rFonts w:ascii="宋体" w:eastAsia="宋体" w:hAnsi="宋体" w:hint="eastAsia"/>
        </w:rPr>
        <w:t>中有一个天使长，</w:t>
      </w:r>
      <w:proofErr w:type="gramStart"/>
      <w:r>
        <w:rPr>
          <w:rFonts w:ascii="宋体" w:eastAsia="宋体" w:hAnsi="宋体" w:hint="eastAsia"/>
        </w:rPr>
        <w:t>牠</w:t>
      </w:r>
      <w:proofErr w:type="gramEnd"/>
      <w:r w:rsidR="001315B6" w:rsidRPr="00E56EA8">
        <w:rPr>
          <w:rFonts w:ascii="宋体" w:eastAsia="宋体" w:hAnsi="宋体" w:hint="eastAsia"/>
        </w:rPr>
        <w:t>的名字叫</w:t>
      </w:r>
      <w:r>
        <w:rPr>
          <w:rFonts w:ascii="宋体" w:eastAsia="宋体" w:hAnsi="宋体" w:hint="eastAsia"/>
        </w:rPr>
        <w:t>路</w:t>
      </w:r>
      <w:r w:rsidR="001315B6" w:rsidRPr="00E56EA8">
        <w:rPr>
          <w:rFonts w:ascii="宋体" w:eastAsia="宋体" w:hAnsi="宋体" w:hint="eastAsia"/>
        </w:rPr>
        <w:t>西</w:t>
      </w:r>
      <w:proofErr w:type="gramStart"/>
      <w:r>
        <w:rPr>
          <w:rFonts w:ascii="宋体" w:eastAsia="宋体" w:hAnsi="宋体" w:hint="eastAsia"/>
        </w:rPr>
        <w:t>弗</w:t>
      </w:r>
      <w:proofErr w:type="gramEnd"/>
      <w:r w:rsidR="001315B6" w:rsidRPr="00E56EA8">
        <w:rPr>
          <w:rFonts w:ascii="宋体" w:eastAsia="宋体" w:hAnsi="宋体" w:hint="eastAsia"/>
        </w:rPr>
        <w:t>。这一个天使长路西</w:t>
      </w:r>
      <w:r>
        <w:rPr>
          <w:rFonts w:ascii="宋体" w:eastAsia="宋体" w:hAnsi="宋体" w:hint="eastAsia"/>
        </w:rPr>
        <w:t>弗</w:t>
      </w:r>
      <w:r w:rsidR="001315B6" w:rsidRPr="00E56EA8">
        <w:rPr>
          <w:rFonts w:ascii="宋体" w:eastAsia="宋体" w:hAnsi="宋体" w:hint="eastAsia"/>
        </w:rPr>
        <w:t>因骄傲犯罪堕落之后，</w:t>
      </w:r>
      <w:proofErr w:type="gramStart"/>
      <w:r>
        <w:rPr>
          <w:rFonts w:ascii="宋体" w:eastAsia="宋体" w:hAnsi="宋体" w:hint="eastAsia"/>
        </w:rPr>
        <w:t>牠</w:t>
      </w:r>
      <w:proofErr w:type="gramEnd"/>
      <w:r w:rsidR="001315B6" w:rsidRPr="00E56EA8">
        <w:rPr>
          <w:rFonts w:ascii="宋体" w:eastAsia="宋体" w:hAnsi="宋体" w:hint="eastAsia"/>
        </w:rPr>
        <w:t>的名字就叫魔鬼，又叫撒旦。</w:t>
      </w:r>
    </w:p>
    <w:p w14:paraId="3477C1C8" w14:textId="77777777" w:rsidR="00E56EA8" w:rsidRDefault="001315B6" w:rsidP="00E56EA8">
      <w:pPr>
        <w:rPr>
          <w:rFonts w:ascii="宋体" w:eastAsia="宋体" w:hAnsi="宋体"/>
        </w:rPr>
      </w:pPr>
      <w:r w:rsidRPr="00E56EA8">
        <w:rPr>
          <w:rFonts w:ascii="宋体" w:eastAsia="宋体" w:hAnsi="宋体" w:hint="eastAsia"/>
        </w:rPr>
        <w:t>由于</w:t>
      </w:r>
      <w:r w:rsidR="00E56EA8">
        <w:rPr>
          <w:rFonts w:ascii="宋体" w:eastAsia="宋体" w:hAnsi="宋体" w:hint="eastAsia"/>
        </w:rPr>
        <w:t>天使</w:t>
      </w:r>
      <w:r w:rsidRPr="00E56EA8">
        <w:rPr>
          <w:rFonts w:ascii="宋体" w:eastAsia="宋体" w:hAnsi="宋体" w:hint="eastAsia"/>
        </w:rPr>
        <w:t>是个灵体，</w:t>
      </w:r>
      <w:proofErr w:type="gramStart"/>
      <w:r w:rsidR="00E56EA8">
        <w:rPr>
          <w:rFonts w:ascii="宋体" w:eastAsia="宋体" w:hAnsi="宋体" w:hint="eastAsia"/>
        </w:rPr>
        <w:t>牠</w:t>
      </w:r>
      <w:proofErr w:type="gramEnd"/>
      <w:r w:rsidRPr="00E56EA8">
        <w:rPr>
          <w:rFonts w:ascii="宋体" w:eastAsia="宋体" w:hAnsi="宋体" w:hint="eastAsia"/>
        </w:rPr>
        <w:t>与有肉体的人不能够有直接的交通，所以</w:t>
      </w:r>
      <w:proofErr w:type="gramStart"/>
      <w:r w:rsidR="00E56EA8">
        <w:rPr>
          <w:rFonts w:ascii="宋体" w:eastAsia="宋体" w:hAnsi="宋体" w:hint="eastAsia"/>
        </w:rPr>
        <w:t>牠</w:t>
      </w:r>
      <w:proofErr w:type="gramEnd"/>
      <w:r w:rsidRPr="00E56EA8">
        <w:rPr>
          <w:rFonts w:ascii="宋体" w:eastAsia="宋体" w:hAnsi="宋体" w:hint="eastAsia"/>
        </w:rPr>
        <w:t>就借着上帝所造的蛇来引诱人犯罪。所以</w:t>
      </w:r>
      <w:r w:rsidR="00E56EA8">
        <w:rPr>
          <w:rFonts w:ascii="宋体" w:eastAsia="宋体" w:hAnsi="宋体" w:hint="eastAsia"/>
        </w:rPr>
        <w:t>【创3：1</w:t>
      </w:r>
      <w:r w:rsidR="00E56EA8">
        <w:rPr>
          <w:rFonts w:ascii="宋体" w:eastAsia="宋体" w:hAnsi="宋体"/>
        </w:rPr>
        <w:t>4-15</w:t>
      </w:r>
      <w:r w:rsidR="00E56EA8">
        <w:rPr>
          <w:rFonts w:ascii="宋体" w:eastAsia="宋体" w:hAnsi="宋体" w:hint="eastAsia"/>
        </w:rPr>
        <w:t>】</w:t>
      </w:r>
      <w:r w:rsidRPr="00E56EA8">
        <w:rPr>
          <w:rFonts w:ascii="宋体" w:eastAsia="宋体" w:hAnsi="宋体" w:hint="eastAsia"/>
        </w:rPr>
        <w:t>上帝对蛇的审判，其实就是象征着对</w:t>
      </w:r>
      <w:r w:rsidR="00E56EA8">
        <w:rPr>
          <w:rFonts w:ascii="宋体" w:eastAsia="宋体" w:hAnsi="宋体" w:hint="eastAsia"/>
        </w:rPr>
        <w:t>那</w:t>
      </w:r>
      <w:r w:rsidRPr="00E56EA8">
        <w:rPr>
          <w:rFonts w:ascii="宋体" w:eastAsia="宋体" w:hAnsi="宋体" w:hint="eastAsia"/>
        </w:rPr>
        <w:t>用肉眼所看不见的非物质的一个灵体，就是堕落的天使路西</w:t>
      </w:r>
      <w:r w:rsidR="00E56EA8">
        <w:rPr>
          <w:rFonts w:ascii="宋体" w:eastAsia="宋体" w:hAnsi="宋体" w:hint="eastAsia"/>
        </w:rPr>
        <w:t>弗</w:t>
      </w:r>
      <w:r w:rsidRPr="00E56EA8">
        <w:rPr>
          <w:rFonts w:ascii="宋体" w:eastAsia="宋体" w:hAnsi="宋体" w:hint="eastAsia"/>
        </w:rPr>
        <w:t>的审判</w:t>
      </w:r>
      <w:r w:rsidR="00E56EA8">
        <w:rPr>
          <w:rFonts w:ascii="宋体" w:eastAsia="宋体" w:hAnsi="宋体" w:hint="eastAsia"/>
        </w:rPr>
        <w:t>。</w:t>
      </w:r>
      <w:r w:rsidRPr="00E56EA8">
        <w:rPr>
          <w:rFonts w:ascii="宋体" w:eastAsia="宋体" w:hAnsi="宋体" w:hint="eastAsia"/>
        </w:rPr>
        <w:t>对蛇的咒诅，就象征着是对魔鬼撒旦的咒诅。</w:t>
      </w:r>
    </w:p>
    <w:p w14:paraId="7151F530" w14:textId="77777777" w:rsidR="0001252A" w:rsidRDefault="001315B6" w:rsidP="00E56EA8">
      <w:pPr>
        <w:rPr>
          <w:rFonts w:ascii="宋体" w:eastAsia="宋体" w:hAnsi="宋体"/>
        </w:rPr>
      </w:pPr>
      <w:r w:rsidRPr="00E56EA8">
        <w:rPr>
          <w:rFonts w:ascii="宋体" w:eastAsia="宋体" w:hAnsi="宋体" w:hint="eastAsia"/>
        </w:rPr>
        <w:t>公义的上帝</w:t>
      </w:r>
      <w:r w:rsidR="00533795">
        <w:rPr>
          <w:rFonts w:ascii="宋体" w:eastAsia="宋体" w:hAnsi="宋体" w:hint="eastAsia"/>
        </w:rPr>
        <w:t>按照</w:t>
      </w:r>
      <w:del w:id="1" w:author="jing" w:date="2021-01-03T22:29:00Z">
        <w:r w:rsidR="00533795" w:rsidDel="00D679A2">
          <w:rPr>
            <w:rFonts w:ascii="宋体" w:eastAsia="宋体" w:hAnsi="宋体" w:hint="eastAsia"/>
          </w:rPr>
          <w:delText xml:space="preserve"> </w:delText>
        </w:r>
      </w:del>
      <w:r w:rsidRPr="00E56EA8">
        <w:rPr>
          <w:rFonts w:ascii="宋体" w:eastAsia="宋体" w:hAnsi="宋体" w:hint="eastAsia"/>
        </w:rPr>
        <w:t>被造者犯罪的次序，首先是天使的堕落，因此</w:t>
      </w:r>
      <w:r w:rsidR="00E56EA8">
        <w:rPr>
          <w:rFonts w:ascii="宋体" w:eastAsia="宋体" w:hAnsi="宋体" w:hint="eastAsia"/>
        </w:rPr>
        <w:t>【创3：1</w:t>
      </w:r>
      <w:r w:rsidR="00E56EA8">
        <w:rPr>
          <w:rFonts w:ascii="宋体" w:eastAsia="宋体" w:hAnsi="宋体"/>
        </w:rPr>
        <w:t>4-15</w:t>
      </w:r>
      <w:r w:rsidR="00E56EA8">
        <w:rPr>
          <w:rFonts w:ascii="宋体" w:eastAsia="宋体" w:hAnsi="宋体" w:hint="eastAsia"/>
        </w:rPr>
        <w:t>】</w:t>
      </w:r>
      <w:r w:rsidRPr="00E56EA8">
        <w:rPr>
          <w:rFonts w:ascii="宋体" w:eastAsia="宋体" w:hAnsi="宋体" w:hint="eastAsia"/>
        </w:rPr>
        <w:t>就首先审判了堕落的天使</w:t>
      </w:r>
      <w:r w:rsidR="00E56EA8">
        <w:rPr>
          <w:rFonts w:ascii="宋体" w:eastAsia="宋体" w:hAnsi="宋体" w:hint="eastAsia"/>
        </w:rPr>
        <w:t>，</w:t>
      </w:r>
      <w:r w:rsidRPr="00E56EA8">
        <w:rPr>
          <w:rFonts w:ascii="宋体" w:eastAsia="宋体" w:hAnsi="宋体" w:hint="eastAsia"/>
        </w:rPr>
        <w:t>魔鬼撒旦</w:t>
      </w:r>
      <w:r w:rsidR="00E56EA8">
        <w:rPr>
          <w:rFonts w:ascii="宋体" w:eastAsia="宋体" w:hAnsi="宋体" w:hint="eastAsia"/>
        </w:rPr>
        <w:t>；</w:t>
      </w:r>
      <w:r w:rsidRPr="00E56EA8">
        <w:rPr>
          <w:rFonts w:ascii="宋体" w:eastAsia="宋体" w:hAnsi="宋体" w:hint="eastAsia"/>
        </w:rPr>
        <w:t>其次是女人犯罪</w:t>
      </w:r>
      <w:r w:rsidR="00E56EA8">
        <w:rPr>
          <w:rFonts w:ascii="宋体" w:eastAsia="宋体" w:hAnsi="宋体" w:hint="eastAsia"/>
        </w:rPr>
        <w:t>，</w:t>
      </w:r>
      <w:r w:rsidRPr="00E56EA8">
        <w:rPr>
          <w:rFonts w:ascii="宋体" w:eastAsia="宋体" w:hAnsi="宋体" w:hint="eastAsia"/>
        </w:rPr>
        <w:t>所以</w:t>
      </w:r>
      <w:r w:rsidR="00E56EA8">
        <w:rPr>
          <w:rFonts w:ascii="宋体" w:eastAsia="宋体" w:hAnsi="宋体" w:hint="eastAsia"/>
        </w:rPr>
        <w:t>【创3：1</w:t>
      </w:r>
      <w:r w:rsidR="00E56EA8">
        <w:rPr>
          <w:rFonts w:ascii="宋体" w:eastAsia="宋体" w:hAnsi="宋体"/>
        </w:rPr>
        <w:t>6</w:t>
      </w:r>
      <w:r w:rsidR="00E56EA8">
        <w:rPr>
          <w:rFonts w:ascii="宋体" w:eastAsia="宋体" w:hAnsi="宋体" w:hint="eastAsia"/>
        </w:rPr>
        <w:t>】</w:t>
      </w:r>
      <w:r w:rsidRPr="00E56EA8">
        <w:rPr>
          <w:rFonts w:ascii="宋体" w:eastAsia="宋体" w:hAnsi="宋体" w:hint="eastAsia"/>
        </w:rPr>
        <w:t>又对女人说</w:t>
      </w:r>
      <w:r w:rsidR="00E56EA8">
        <w:rPr>
          <w:rFonts w:ascii="宋体" w:eastAsia="宋体" w:hAnsi="宋体" w:hint="eastAsia"/>
        </w:rPr>
        <w:t>：“</w:t>
      </w:r>
      <w:r w:rsidRPr="00E56EA8">
        <w:rPr>
          <w:rFonts w:ascii="宋体" w:eastAsia="宋体" w:hAnsi="宋体" w:hint="eastAsia"/>
        </w:rPr>
        <w:t>我</w:t>
      </w:r>
      <w:r w:rsidR="00E56EA8">
        <w:rPr>
          <w:rFonts w:ascii="宋体" w:eastAsia="宋体" w:hAnsi="宋体" w:hint="eastAsia"/>
        </w:rPr>
        <w:t>必</w:t>
      </w:r>
      <w:r w:rsidRPr="00E56EA8">
        <w:rPr>
          <w:rFonts w:ascii="宋体" w:eastAsia="宋体" w:hAnsi="宋体" w:hint="eastAsia"/>
        </w:rPr>
        <w:t>多多加增你怀胎的苦楚，你生产儿女必多受苦楚，你必恋慕你丈夫，你丈夫必管辖你</w:t>
      </w:r>
      <w:r w:rsidR="00E56EA8">
        <w:rPr>
          <w:rFonts w:ascii="宋体" w:eastAsia="宋体" w:hAnsi="宋体" w:hint="eastAsia"/>
        </w:rPr>
        <w:t>。”</w:t>
      </w:r>
    </w:p>
    <w:p w14:paraId="703822FA" w14:textId="77777777" w:rsidR="00533795" w:rsidRDefault="001315B6" w:rsidP="00533795">
      <w:pPr>
        <w:rPr>
          <w:rFonts w:ascii="宋体" w:eastAsia="宋体" w:hAnsi="宋体"/>
        </w:rPr>
      </w:pPr>
      <w:r w:rsidRPr="00E56EA8">
        <w:rPr>
          <w:rFonts w:ascii="宋体" w:eastAsia="宋体" w:hAnsi="宋体" w:hint="eastAsia"/>
        </w:rPr>
        <w:t>审判</w:t>
      </w:r>
      <w:r w:rsidR="00E56EA8">
        <w:rPr>
          <w:rFonts w:ascii="宋体" w:eastAsia="宋体" w:hAnsi="宋体" w:hint="eastAsia"/>
        </w:rPr>
        <w:t>了</w:t>
      </w:r>
      <w:r w:rsidRPr="00E56EA8">
        <w:rPr>
          <w:rFonts w:ascii="宋体" w:eastAsia="宋体" w:hAnsi="宋体" w:hint="eastAsia"/>
        </w:rPr>
        <w:t>女人之后，接下来就审判男人，就是亚当。</w:t>
      </w:r>
      <w:r w:rsidR="00E56EA8">
        <w:rPr>
          <w:rFonts w:ascii="宋体" w:eastAsia="宋体" w:hAnsi="宋体" w:hint="eastAsia"/>
        </w:rPr>
        <w:t>【创3：1</w:t>
      </w:r>
      <w:r w:rsidR="00E56EA8">
        <w:rPr>
          <w:rFonts w:ascii="宋体" w:eastAsia="宋体" w:hAnsi="宋体"/>
        </w:rPr>
        <w:t>7</w:t>
      </w:r>
      <w:r w:rsidR="00E56EA8">
        <w:rPr>
          <w:rFonts w:ascii="宋体" w:eastAsia="宋体" w:hAnsi="宋体" w:hint="eastAsia"/>
        </w:rPr>
        <w:t>】</w:t>
      </w:r>
      <w:r w:rsidRPr="00E56EA8">
        <w:rPr>
          <w:rFonts w:ascii="宋体" w:eastAsia="宋体" w:hAnsi="宋体" w:hint="eastAsia"/>
        </w:rPr>
        <w:t>又对亚当说</w:t>
      </w:r>
      <w:r w:rsidR="00E56EA8">
        <w:rPr>
          <w:rFonts w:ascii="宋体" w:eastAsia="宋体" w:hAnsi="宋体" w:hint="eastAsia"/>
        </w:rPr>
        <w:t>：“</w:t>
      </w:r>
      <w:r w:rsidRPr="00E56EA8">
        <w:rPr>
          <w:rFonts w:ascii="宋体" w:eastAsia="宋体" w:hAnsi="宋体" w:hint="eastAsia"/>
        </w:rPr>
        <w:t>你既听从了妻子的话，吃了我所吩咐你不可吃的那树上的果子，地必为你的缘故受咒诅</w:t>
      </w:r>
      <w:r w:rsidR="0001252A">
        <w:rPr>
          <w:rFonts w:ascii="宋体" w:eastAsia="宋体" w:hAnsi="宋体" w:hint="eastAsia"/>
        </w:rPr>
        <w:t>。</w:t>
      </w:r>
      <w:r w:rsidRPr="00E56EA8">
        <w:rPr>
          <w:rFonts w:ascii="宋体" w:eastAsia="宋体" w:hAnsi="宋体" w:hint="eastAsia"/>
        </w:rPr>
        <w:t>你</w:t>
      </w:r>
      <w:r w:rsidR="00E56EA8">
        <w:rPr>
          <w:rFonts w:ascii="宋体" w:eastAsia="宋体" w:hAnsi="宋体" w:hint="eastAsia"/>
        </w:rPr>
        <w:t>必</w:t>
      </w:r>
      <w:r w:rsidRPr="00E56EA8">
        <w:rPr>
          <w:rFonts w:ascii="宋体" w:eastAsia="宋体" w:hAnsi="宋体" w:hint="eastAsia"/>
        </w:rPr>
        <w:t>终身劳苦</w:t>
      </w:r>
      <w:r w:rsidR="00E56EA8">
        <w:rPr>
          <w:rFonts w:ascii="宋体" w:eastAsia="宋体" w:hAnsi="宋体" w:hint="eastAsia"/>
        </w:rPr>
        <w:t>，</w:t>
      </w:r>
      <w:r w:rsidRPr="00E56EA8">
        <w:rPr>
          <w:rFonts w:ascii="宋体" w:eastAsia="宋体" w:hAnsi="宋体" w:hint="eastAsia"/>
        </w:rPr>
        <w:t>才能从地里得吃的</w:t>
      </w:r>
      <w:r w:rsidR="0001252A">
        <w:rPr>
          <w:rFonts w:ascii="宋体" w:eastAsia="宋体" w:hAnsi="宋体" w:hint="eastAsia"/>
        </w:rPr>
        <w:t>。</w:t>
      </w:r>
      <w:r w:rsidRPr="00E56EA8">
        <w:rPr>
          <w:rFonts w:ascii="宋体" w:eastAsia="宋体" w:hAnsi="宋体" w:hint="eastAsia"/>
        </w:rPr>
        <w:t>地必给你长出</w:t>
      </w:r>
      <w:r w:rsidR="0001252A">
        <w:rPr>
          <w:rFonts w:ascii="宋体" w:eastAsia="宋体" w:hAnsi="宋体" w:hint="eastAsia"/>
        </w:rPr>
        <w:t>荆棘</w:t>
      </w:r>
      <w:r w:rsidRPr="00E56EA8">
        <w:rPr>
          <w:rFonts w:ascii="宋体" w:eastAsia="宋体" w:hAnsi="宋体" w:hint="eastAsia"/>
        </w:rPr>
        <w:t>和</w:t>
      </w:r>
      <w:r w:rsidR="0001252A">
        <w:rPr>
          <w:rFonts w:ascii="宋体" w:eastAsia="宋体" w:hAnsi="宋体" w:hint="eastAsia"/>
        </w:rPr>
        <w:t>蒺藜</w:t>
      </w:r>
      <w:r w:rsidRPr="00E56EA8">
        <w:rPr>
          <w:rFonts w:ascii="宋体" w:eastAsia="宋体" w:hAnsi="宋体" w:hint="eastAsia"/>
        </w:rPr>
        <w:t>来</w:t>
      </w:r>
      <w:r w:rsidR="0001252A">
        <w:rPr>
          <w:rFonts w:ascii="宋体" w:eastAsia="宋体" w:hAnsi="宋体" w:hint="eastAsia"/>
        </w:rPr>
        <w:t>，</w:t>
      </w:r>
      <w:r w:rsidRPr="00E56EA8">
        <w:rPr>
          <w:rFonts w:ascii="宋体" w:eastAsia="宋体" w:hAnsi="宋体" w:hint="eastAsia"/>
        </w:rPr>
        <w:t>你也要吃田间的菜蔬</w:t>
      </w:r>
      <w:r w:rsidR="0001252A">
        <w:rPr>
          <w:rFonts w:ascii="宋体" w:eastAsia="宋体" w:hAnsi="宋体" w:hint="eastAsia"/>
        </w:rPr>
        <w:t>。</w:t>
      </w:r>
      <w:r w:rsidRPr="00E56EA8">
        <w:rPr>
          <w:rFonts w:ascii="宋体" w:eastAsia="宋体" w:hAnsi="宋体" w:hint="eastAsia"/>
        </w:rPr>
        <w:t>你必汗流满面才得</w:t>
      </w:r>
      <w:r w:rsidRPr="00E56EA8">
        <w:rPr>
          <w:rFonts w:ascii="宋体" w:eastAsia="宋体" w:hAnsi="宋体" w:hint="eastAsia"/>
        </w:rPr>
        <w:lastRenderedPageBreak/>
        <w:t>糊口，直到你归了土，因为你是从土而出的，你本是尘土，仍要归于尘土。</w:t>
      </w:r>
      <w:r w:rsidR="0001252A">
        <w:rPr>
          <w:rFonts w:ascii="宋体" w:eastAsia="宋体" w:hAnsi="宋体" w:hint="eastAsia"/>
        </w:rPr>
        <w:t>”</w:t>
      </w:r>
      <w:r w:rsidRPr="00E56EA8">
        <w:rPr>
          <w:rFonts w:ascii="宋体" w:eastAsia="宋体" w:hAnsi="宋体" w:hint="eastAsia"/>
        </w:rPr>
        <w:t>这一段从字面的意思来看，就是对男人亚当的审判。</w:t>
      </w:r>
    </w:p>
    <w:p w14:paraId="34A2CA6E" w14:textId="6CED56B1" w:rsidR="0001252A" w:rsidRDefault="001315B6" w:rsidP="0001252A">
      <w:pPr>
        <w:rPr>
          <w:rFonts w:ascii="宋体" w:eastAsia="宋体" w:hAnsi="宋体"/>
        </w:rPr>
      </w:pPr>
      <w:r w:rsidRPr="00E56EA8">
        <w:rPr>
          <w:rFonts w:ascii="宋体" w:eastAsia="宋体" w:hAnsi="宋体" w:hint="eastAsia"/>
        </w:rPr>
        <w:t>所以</w:t>
      </w:r>
      <w:r w:rsidR="0001252A">
        <w:rPr>
          <w:rFonts w:ascii="宋体" w:eastAsia="宋体" w:hAnsi="宋体" w:hint="eastAsia"/>
        </w:rPr>
        <w:t>【创3：1</w:t>
      </w:r>
      <w:r w:rsidR="0001252A">
        <w:rPr>
          <w:rFonts w:ascii="宋体" w:eastAsia="宋体" w:hAnsi="宋体"/>
        </w:rPr>
        <w:t>4-19</w:t>
      </w:r>
      <w:r w:rsidR="0001252A">
        <w:rPr>
          <w:rFonts w:ascii="宋体" w:eastAsia="宋体" w:hAnsi="宋体" w:hint="eastAsia"/>
        </w:rPr>
        <w:t>】</w:t>
      </w:r>
      <w:r w:rsidRPr="00E56EA8">
        <w:rPr>
          <w:rFonts w:ascii="宋体" w:eastAsia="宋体" w:hAnsi="宋体" w:hint="eastAsia"/>
        </w:rPr>
        <w:t>乃是</w:t>
      </w:r>
      <w:ins w:id="2" w:author="jing" w:date="2021-01-03T22:31:00Z">
        <w:r w:rsidR="00D679A2" w:rsidRPr="00E56EA8">
          <w:rPr>
            <w:rFonts w:ascii="宋体" w:eastAsia="宋体" w:hAnsi="宋体" w:hint="eastAsia"/>
          </w:rPr>
          <w:t>上帝</w:t>
        </w:r>
      </w:ins>
      <w:r w:rsidRPr="00E56EA8">
        <w:rPr>
          <w:rFonts w:ascii="宋体" w:eastAsia="宋体" w:hAnsi="宋体" w:hint="eastAsia"/>
        </w:rPr>
        <w:t>对所有被</w:t>
      </w:r>
      <w:proofErr w:type="gramStart"/>
      <w:r w:rsidRPr="00E56EA8">
        <w:rPr>
          <w:rFonts w:ascii="宋体" w:eastAsia="宋体" w:hAnsi="宋体" w:hint="eastAsia"/>
        </w:rPr>
        <w:t>造界犯罪</w:t>
      </w:r>
      <w:proofErr w:type="gramEnd"/>
      <w:r w:rsidRPr="00E56EA8">
        <w:rPr>
          <w:rFonts w:ascii="宋体" w:eastAsia="宋体" w:hAnsi="宋体" w:hint="eastAsia"/>
        </w:rPr>
        <w:t>的罪犯</w:t>
      </w:r>
      <w:del w:id="3" w:author="jing" w:date="2021-01-03T22:31:00Z">
        <w:r w:rsidRPr="00E56EA8" w:rsidDel="00D679A2">
          <w:rPr>
            <w:rFonts w:ascii="宋体" w:eastAsia="宋体" w:hAnsi="宋体" w:hint="eastAsia"/>
          </w:rPr>
          <w:delText>，上帝</w:delText>
        </w:r>
      </w:del>
      <w:r w:rsidRPr="00E56EA8">
        <w:rPr>
          <w:rFonts w:ascii="宋体" w:eastAsia="宋体" w:hAnsi="宋体" w:hint="eastAsia"/>
        </w:rPr>
        <w:t>所进行的一次大审判，也是一个公审判。不过在这里需要我们去思想的一个问题，就是当神来审判女人</w:t>
      </w:r>
      <w:r w:rsidR="0001252A">
        <w:rPr>
          <w:rFonts w:ascii="宋体" w:eastAsia="宋体" w:hAnsi="宋体" w:hint="eastAsia"/>
        </w:rPr>
        <w:t>，</w:t>
      </w:r>
      <w:r w:rsidRPr="00E56EA8">
        <w:rPr>
          <w:rFonts w:ascii="宋体" w:eastAsia="宋体" w:hAnsi="宋体" w:hint="eastAsia"/>
        </w:rPr>
        <w:t>对夏娃说</w:t>
      </w:r>
      <w:r w:rsidR="0001252A">
        <w:rPr>
          <w:rFonts w:ascii="宋体" w:eastAsia="宋体" w:hAnsi="宋体" w:hint="eastAsia"/>
        </w:rPr>
        <w:t>：“</w:t>
      </w:r>
      <w:r w:rsidRPr="00E56EA8">
        <w:rPr>
          <w:rFonts w:ascii="宋体" w:eastAsia="宋体" w:hAnsi="宋体" w:hint="eastAsia"/>
        </w:rPr>
        <w:t>我要加增你怀胎的苦楚</w:t>
      </w:r>
      <w:r w:rsidR="0001252A">
        <w:rPr>
          <w:rFonts w:ascii="宋体" w:eastAsia="宋体" w:hAnsi="宋体" w:hint="eastAsia"/>
        </w:rPr>
        <w:t>。”</w:t>
      </w:r>
      <w:r w:rsidRPr="00E56EA8">
        <w:rPr>
          <w:rFonts w:ascii="宋体" w:eastAsia="宋体" w:hAnsi="宋体" w:hint="eastAsia"/>
        </w:rPr>
        <w:t>而这一个咒诅就仅仅与女人有关，与男人完全无关。</w:t>
      </w:r>
      <w:r w:rsidR="0001252A">
        <w:rPr>
          <w:rFonts w:ascii="宋体" w:eastAsia="宋体" w:hAnsi="宋体" w:hint="eastAsia"/>
        </w:rPr>
        <w:t>而1</w:t>
      </w:r>
      <w:r w:rsidR="0001252A">
        <w:rPr>
          <w:rFonts w:ascii="宋体" w:eastAsia="宋体" w:hAnsi="宋体"/>
        </w:rPr>
        <w:t>7-19</w:t>
      </w:r>
      <w:r w:rsidR="0001252A">
        <w:rPr>
          <w:rFonts w:ascii="宋体" w:eastAsia="宋体" w:hAnsi="宋体" w:hint="eastAsia"/>
        </w:rPr>
        <w:t>节</w:t>
      </w:r>
      <w:r w:rsidRPr="00E56EA8">
        <w:rPr>
          <w:rFonts w:ascii="宋体" w:eastAsia="宋体" w:hAnsi="宋体" w:hint="eastAsia"/>
        </w:rPr>
        <w:t>对男人的审判，这样一个因罪而带来的咒诅，就不仅仅是给男人的，也是与女人有关的。</w:t>
      </w:r>
    </w:p>
    <w:p w14:paraId="643CB04E" w14:textId="77777777" w:rsidR="0001252A" w:rsidRDefault="001315B6" w:rsidP="0001252A">
      <w:pPr>
        <w:rPr>
          <w:rFonts w:ascii="宋体" w:eastAsia="宋体" w:hAnsi="宋体"/>
        </w:rPr>
      </w:pPr>
      <w:r w:rsidRPr="00E56EA8">
        <w:rPr>
          <w:rFonts w:ascii="宋体" w:eastAsia="宋体" w:hAnsi="宋体" w:hint="eastAsia"/>
        </w:rPr>
        <w:t>比如</w:t>
      </w:r>
      <w:r w:rsidR="0001252A">
        <w:rPr>
          <w:rFonts w:ascii="宋体" w:eastAsia="宋体" w:hAnsi="宋体" w:hint="eastAsia"/>
        </w:rPr>
        <w:t>1</w:t>
      </w:r>
      <w:r w:rsidR="0001252A">
        <w:rPr>
          <w:rFonts w:ascii="宋体" w:eastAsia="宋体" w:hAnsi="宋体"/>
        </w:rPr>
        <w:t>9</w:t>
      </w:r>
      <w:r w:rsidRPr="00E56EA8">
        <w:rPr>
          <w:rFonts w:ascii="宋体" w:eastAsia="宋体" w:hAnsi="宋体" w:hint="eastAsia"/>
        </w:rPr>
        <w:t>节说</w:t>
      </w:r>
      <w:r w:rsidR="0001252A">
        <w:rPr>
          <w:rFonts w:ascii="宋体" w:eastAsia="宋体" w:hAnsi="宋体" w:hint="eastAsia"/>
        </w:rPr>
        <w:t>：“</w:t>
      </w:r>
      <w:r w:rsidRPr="00E56EA8">
        <w:rPr>
          <w:rFonts w:ascii="宋体" w:eastAsia="宋体" w:hAnsi="宋体" w:hint="eastAsia"/>
        </w:rPr>
        <w:t>你必汗流满面才得糊口，直到你归了土</w:t>
      </w:r>
      <w:r w:rsidR="0001252A">
        <w:rPr>
          <w:rFonts w:ascii="宋体" w:eastAsia="宋体" w:hAnsi="宋体" w:hint="eastAsia"/>
        </w:rPr>
        <w:t>，</w:t>
      </w:r>
      <w:r w:rsidRPr="00E56EA8">
        <w:rPr>
          <w:rFonts w:ascii="宋体" w:eastAsia="宋体" w:hAnsi="宋体" w:hint="eastAsia"/>
        </w:rPr>
        <w:t>因为你是从土而出的，你本是尘土，仍要归于尘土。</w:t>
      </w:r>
      <w:r w:rsidR="0001252A">
        <w:rPr>
          <w:rFonts w:ascii="宋体" w:eastAsia="宋体" w:hAnsi="宋体" w:hint="eastAsia"/>
        </w:rPr>
        <w:t>”</w:t>
      </w:r>
      <w:r w:rsidRPr="00E56EA8">
        <w:rPr>
          <w:rFonts w:ascii="宋体" w:eastAsia="宋体" w:hAnsi="宋体" w:hint="eastAsia"/>
        </w:rPr>
        <w:t>这一个审判的咒诅不仅仅是对男人的，也是对女人的，因为女人也要归于尘土。</w:t>
      </w:r>
    </w:p>
    <w:p w14:paraId="07449215" w14:textId="6823A375" w:rsidR="0001252A" w:rsidRDefault="001315B6" w:rsidP="0001252A">
      <w:pPr>
        <w:rPr>
          <w:rFonts w:ascii="宋体" w:eastAsia="宋体" w:hAnsi="宋体"/>
        </w:rPr>
      </w:pPr>
      <w:r w:rsidRPr="00E56EA8">
        <w:rPr>
          <w:rFonts w:ascii="宋体" w:eastAsia="宋体" w:hAnsi="宋体" w:hint="eastAsia"/>
        </w:rPr>
        <w:t>这就需要我们来思想第四大重点，为什么对男人的审判与</w:t>
      </w:r>
      <w:r w:rsidR="0001252A">
        <w:rPr>
          <w:rFonts w:ascii="宋体" w:eastAsia="宋体" w:hAnsi="宋体" w:hint="eastAsia"/>
        </w:rPr>
        <w:t>咒诅</w:t>
      </w:r>
      <w:r w:rsidRPr="00E56EA8">
        <w:rPr>
          <w:rFonts w:ascii="宋体" w:eastAsia="宋体" w:hAnsi="宋体" w:hint="eastAsia"/>
        </w:rPr>
        <w:t>不仅仅是与男人有关，而是与世上的每一个从亚当</w:t>
      </w:r>
      <w:ins w:id="4" w:author="jing" w:date="2021-01-03T22:32:00Z">
        <w:r w:rsidR="00D679A2">
          <w:rPr>
            <w:rFonts w:ascii="宋体" w:eastAsia="宋体" w:hAnsi="宋体" w:hint="eastAsia"/>
          </w:rPr>
          <w:t>、</w:t>
        </w:r>
      </w:ins>
      <w:r w:rsidRPr="00E56EA8">
        <w:rPr>
          <w:rFonts w:ascii="宋体" w:eastAsia="宋体" w:hAnsi="宋体" w:hint="eastAsia"/>
        </w:rPr>
        <w:t>夏娃而来的人有关呢？这件事情就要联系到前面创世</w:t>
      </w:r>
      <w:r w:rsidR="0001252A">
        <w:rPr>
          <w:rFonts w:ascii="宋体" w:eastAsia="宋体" w:hAnsi="宋体" w:hint="eastAsia"/>
        </w:rPr>
        <w:t>记</w:t>
      </w:r>
      <w:r w:rsidRPr="00E56EA8">
        <w:rPr>
          <w:rFonts w:ascii="宋体" w:eastAsia="宋体" w:hAnsi="宋体" w:hint="eastAsia"/>
        </w:rPr>
        <w:t>第二章，昨天在第二章我没有给大家分享这一个重点，一个是时间的关系，第二个是它与第三章有密切的关系。</w:t>
      </w:r>
    </w:p>
    <w:p w14:paraId="6CA4D8C3" w14:textId="77777777" w:rsidR="0001252A" w:rsidRDefault="001315B6" w:rsidP="0001252A">
      <w:pPr>
        <w:rPr>
          <w:rFonts w:ascii="宋体" w:eastAsia="宋体" w:hAnsi="宋体"/>
        </w:rPr>
      </w:pPr>
      <w:r w:rsidRPr="00E56EA8">
        <w:rPr>
          <w:rFonts w:ascii="宋体" w:eastAsia="宋体" w:hAnsi="宋体" w:hint="eastAsia"/>
        </w:rPr>
        <w:t>所以我今天给大家提出来</w:t>
      </w:r>
      <w:r w:rsidR="0001252A">
        <w:rPr>
          <w:rFonts w:ascii="宋体" w:eastAsia="宋体" w:hAnsi="宋体" w:hint="eastAsia"/>
        </w:rPr>
        <w:t>【创2：1</w:t>
      </w:r>
      <w:r w:rsidR="0001252A">
        <w:rPr>
          <w:rFonts w:ascii="宋体" w:eastAsia="宋体" w:hAnsi="宋体"/>
        </w:rPr>
        <w:t>6-17</w:t>
      </w:r>
      <w:r w:rsidR="0001252A">
        <w:rPr>
          <w:rFonts w:ascii="宋体" w:eastAsia="宋体" w:hAnsi="宋体" w:hint="eastAsia"/>
        </w:rPr>
        <w:t>】</w:t>
      </w:r>
      <w:r w:rsidRPr="00E56EA8">
        <w:rPr>
          <w:rFonts w:ascii="宋体" w:eastAsia="宋体" w:hAnsi="宋体" w:hint="eastAsia"/>
        </w:rPr>
        <w:t>的重要性，我们可以从</w:t>
      </w:r>
      <w:r w:rsidR="0001252A">
        <w:rPr>
          <w:rFonts w:ascii="宋体" w:eastAsia="宋体" w:hAnsi="宋体" w:hint="eastAsia"/>
        </w:rPr>
        <w:t>1</w:t>
      </w:r>
      <w:r w:rsidR="0001252A">
        <w:rPr>
          <w:rFonts w:ascii="宋体" w:eastAsia="宋体" w:hAnsi="宋体"/>
        </w:rPr>
        <w:t>5</w:t>
      </w:r>
      <w:r w:rsidRPr="00E56EA8">
        <w:rPr>
          <w:rFonts w:ascii="宋体" w:eastAsia="宋体" w:hAnsi="宋体" w:hint="eastAsia"/>
        </w:rPr>
        <w:t>节看</w:t>
      </w:r>
      <w:r w:rsidR="0001252A">
        <w:rPr>
          <w:rFonts w:ascii="宋体" w:eastAsia="宋体" w:hAnsi="宋体" w:hint="eastAsia"/>
        </w:rPr>
        <w:t>：“</w:t>
      </w:r>
      <w:r w:rsidRPr="00E56EA8">
        <w:rPr>
          <w:rFonts w:ascii="宋体" w:eastAsia="宋体" w:hAnsi="宋体" w:hint="eastAsia"/>
        </w:rPr>
        <w:t>耶和华神将那人安置在伊甸园，使他修理</w:t>
      </w:r>
      <w:r w:rsidR="0001252A">
        <w:rPr>
          <w:rFonts w:ascii="宋体" w:eastAsia="宋体" w:hAnsi="宋体" w:hint="eastAsia"/>
        </w:rPr>
        <w:t>看守。</w:t>
      </w:r>
      <w:r w:rsidRPr="00E56EA8">
        <w:rPr>
          <w:rFonts w:ascii="宋体" w:eastAsia="宋体" w:hAnsi="宋体" w:hint="eastAsia"/>
        </w:rPr>
        <w:t>耶和华神吩咐他说</w:t>
      </w:r>
      <w:r w:rsidR="0001252A">
        <w:rPr>
          <w:rFonts w:ascii="宋体" w:eastAsia="宋体" w:hAnsi="宋体" w:hint="eastAsia"/>
        </w:rPr>
        <w:t>：‘</w:t>
      </w:r>
      <w:r w:rsidRPr="00E56EA8">
        <w:rPr>
          <w:rFonts w:ascii="宋体" w:eastAsia="宋体" w:hAnsi="宋体" w:hint="eastAsia"/>
        </w:rPr>
        <w:t>园中各样树上的果子</w:t>
      </w:r>
      <w:r w:rsidR="0001252A">
        <w:rPr>
          <w:rFonts w:ascii="宋体" w:eastAsia="宋体" w:hAnsi="宋体" w:hint="eastAsia"/>
        </w:rPr>
        <w:t>，</w:t>
      </w:r>
      <w:r w:rsidRPr="00E56EA8">
        <w:rPr>
          <w:rFonts w:ascii="宋体" w:eastAsia="宋体" w:hAnsi="宋体" w:hint="eastAsia"/>
        </w:rPr>
        <w:t>你可以随意吃，只是分别善恶树上的果子</w:t>
      </w:r>
      <w:r w:rsidR="0001252A">
        <w:rPr>
          <w:rFonts w:ascii="宋体" w:eastAsia="宋体" w:hAnsi="宋体" w:hint="eastAsia"/>
        </w:rPr>
        <w:t>，</w:t>
      </w:r>
      <w:r w:rsidRPr="00E56EA8">
        <w:rPr>
          <w:rFonts w:ascii="宋体" w:eastAsia="宋体" w:hAnsi="宋体" w:hint="eastAsia"/>
        </w:rPr>
        <w:t>你不可吃，因为你吃的日子必定死。</w:t>
      </w:r>
      <w:r w:rsidR="0001252A">
        <w:rPr>
          <w:rFonts w:ascii="宋体" w:eastAsia="宋体" w:hAnsi="宋体" w:hint="eastAsia"/>
        </w:rPr>
        <w:t>’”</w:t>
      </w:r>
    </w:p>
    <w:p w14:paraId="0B1CA655" w14:textId="0DBD41B2" w:rsidR="0001252A" w:rsidRDefault="001315B6" w:rsidP="0001252A">
      <w:pPr>
        <w:rPr>
          <w:rFonts w:ascii="宋体" w:eastAsia="宋体" w:hAnsi="宋体"/>
        </w:rPr>
      </w:pPr>
      <w:r w:rsidRPr="00E56EA8">
        <w:rPr>
          <w:rFonts w:ascii="宋体" w:eastAsia="宋体" w:hAnsi="宋体" w:hint="eastAsia"/>
        </w:rPr>
        <w:t>这三节经文我们应该牢牢地记在心里，把</w:t>
      </w:r>
      <w:r w:rsidR="0001252A">
        <w:rPr>
          <w:rFonts w:ascii="宋体" w:eastAsia="宋体" w:hAnsi="宋体" w:hint="eastAsia"/>
        </w:rPr>
        <w:t>它</w:t>
      </w:r>
      <w:r w:rsidRPr="00E56EA8">
        <w:rPr>
          <w:rFonts w:ascii="宋体" w:eastAsia="宋体" w:hAnsi="宋体" w:hint="eastAsia"/>
        </w:rPr>
        <w:t>背得滚瓜烂熟。我们要好好</w:t>
      </w:r>
      <w:ins w:id="5" w:author="jing" w:date="2021-01-03T22:33:00Z">
        <w:r w:rsidR="00D679A2">
          <w:rPr>
            <w:rFonts w:ascii="宋体" w:eastAsia="宋体" w:hAnsi="宋体" w:hint="eastAsia"/>
          </w:rPr>
          <w:t>地</w:t>
        </w:r>
      </w:ins>
      <w:del w:id="6" w:author="jing" w:date="2021-01-03T22:33:00Z">
        <w:r w:rsidRPr="00E56EA8" w:rsidDel="00D679A2">
          <w:rPr>
            <w:rFonts w:ascii="宋体" w:eastAsia="宋体" w:hAnsi="宋体" w:hint="eastAsia"/>
          </w:rPr>
          <w:delText>的</w:delText>
        </w:r>
      </w:del>
      <w:r w:rsidRPr="00E56EA8">
        <w:rPr>
          <w:rFonts w:ascii="宋体" w:eastAsia="宋体" w:hAnsi="宋体" w:hint="eastAsia"/>
        </w:rPr>
        <w:t>想一想，为什么亚当夏娃吃了分别善恶树的果子，竟然给人类带来了这么大的麻烦，造成了这么大的影响，带来了这么多</w:t>
      </w:r>
      <w:r w:rsidR="0001252A">
        <w:rPr>
          <w:rFonts w:ascii="宋体" w:eastAsia="宋体" w:hAnsi="宋体" w:hint="eastAsia"/>
        </w:rPr>
        <w:t>、</w:t>
      </w:r>
      <w:r w:rsidRPr="00E56EA8">
        <w:rPr>
          <w:rFonts w:ascii="宋体" w:eastAsia="宋体" w:hAnsi="宋体" w:hint="eastAsia"/>
        </w:rPr>
        <w:t>这么大的审判与</w:t>
      </w:r>
      <w:r w:rsidR="0001252A">
        <w:rPr>
          <w:rFonts w:ascii="宋体" w:eastAsia="宋体" w:hAnsi="宋体" w:hint="eastAsia"/>
        </w:rPr>
        <w:t>咒诅</w:t>
      </w:r>
      <w:r w:rsidRPr="00E56EA8">
        <w:rPr>
          <w:rFonts w:ascii="宋体" w:eastAsia="宋体" w:hAnsi="宋体" w:hint="eastAsia"/>
        </w:rPr>
        <w:t>。并且这本来是亚当夏娃他们所犯的罪，为什么这一切因罪而来的影响与咒诅就临到了从他们二人所生的全人类呢？</w:t>
      </w:r>
    </w:p>
    <w:p w14:paraId="6525B729" w14:textId="5B450B14" w:rsidR="0001252A" w:rsidRDefault="001315B6" w:rsidP="0001252A">
      <w:pPr>
        <w:rPr>
          <w:rFonts w:ascii="宋体" w:eastAsia="宋体" w:hAnsi="宋体"/>
        </w:rPr>
      </w:pPr>
      <w:r w:rsidRPr="00E56EA8">
        <w:rPr>
          <w:rFonts w:ascii="宋体" w:eastAsia="宋体" w:hAnsi="宋体" w:hint="eastAsia"/>
        </w:rPr>
        <w:t>在</w:t>
      </w:r>
      <w:r w:rsidR="0001252A">
        <w:rPr>
          <w:rFonts w:ascii="宋体" w:eastAsia="宋体" w:hAnsi="宋体" w:hint="eastAsia"/>
        </w:rPr>
        <w:t>【何6：7】，</w:t>
      </w:r>
      <w:r w:rsidRPr="00E56EA8">
        <w:rPr>
          <w:rFonts w:ascii="宋体" w:eastAsia="宋体" w:hAnsi="宋体" w:hint="eastAsia"/>
        </w:rPr>
        <w:t>先知</w:t>
      </w:r>
      <w:r w:rsidR="0001252A">
        <w:rPr>
          <w:rFonts w:ascii="宋体" w:eastAsia="宋体" w:hAnsi="宋体" w:hint="eastAsia"/>
        </w:rPr>
        <w:t>何</w:t>
      </w:r>
      <w:r w:rsidRPr="00E56EA8">
        <w:rPr>
          <w:rFonts w:ascii="宋体" w:eastAsia="宋体" w:hAnsi="宋体" w:hint="eastAsia"/>
        </w:rPr>
        <w:t>西</w:t>
      </w:r>
      <w:r w:rsidR="0001252A">
        <w:rPr>
          <w:rFonts w:ascii="宋体" w:eastAsia="宋体" w:hAnsi="宋体" w:hint="eastAsia"/>
        </w:rPr>
        <w:t>阿</w:t>
      </w:r>
      <w:r w:rsidRPr="00E56EA8">
        <w:rPr>
          <w:rFonts w:ascii="宋体" w:eastAsia="宋体" w:hAnsi="宋体" w:hint="eastAsia"/>
        </w:rPr>
        <w:t>说</w:t>
      </w:r>
      <w:r w:rsidR="0001252A">
        <w:rPr>
          <w:rFonts w:ascii="宋体" w:eastAsia="宋体" w:hAnsi="宋体" w:hint="eastAsia"/>
        </w:rPr>
        <w:t>：“</w:t>
      </w:r>
      <w:r w:rsidRPr="00E56EA8">
        <w:rPr>
          <w:rFonts w:ascii="宋体" w:eastAsia="宋体" w:hAnsi="宋体" w:hint="eastAsia"/>
        </w:rPr>
        <w:t>他们却如亚当背约</w:t>
      </w:r>
      <w:r w:rsidR="0001252A">
        <w:rPr>
          <w:rFonts w:ascii="宋体" w:eastAsia="宋体" w:hAnsi="宋体" w:hint="eastAsia"/>
        </w:rPr>
        <w:t>，</w:t>
      </w:r>
      <w:r w:rsidRPr="00E56EA8">
        <w:rPr>
          <w:rFonts w:ascii="宋体" w:eastAsia="宋体" w:hAnsi="宋体" w:hint="eastAsia"/>
        </w:rPr>
        <w:t>在境内向我行事诡诈。</w:t>
      </w:r>
      <w:r w:rsidR="0001252A">
        <w:rPr>
          <w:rFonts w:ascii="宋体" w:eastAsia="宋体" w:hAnsi="宋体" w:hint="eastAsia"/>
        </w:rPr>
        <w:t>”</w:t>
      </w:r>
      <w:r w:rsidRPr="00E56EA8">
        <w:rPr>
          <w:rFonts w:ascii="宋体" w:eastAsia="宋体" w:hAnsi="宋体" w:hint="eastAsia"/>
        </w:rPr>
        <w:t>这里很清楚地提到了</w:t>
      </w:r>
      <w:ins w:id="7" w:author="jing" w:date="2021-01-03T22:33:00Z">
        <w:r w:rsidR="00E4477E">
          <w:rPr>
            <w:rFonts w:ascii="宋体" w:eastAsia="宋体" w:hAnsi="宋体" w:hint="eastAsia"/>
          </w:rPr>
          <w:t>“</w:t>
        </w:r>
      </w:ins>
      <w:r w:rsidRPr="00E56EA8">
        <w:rPr>
          <w:rFonts w:ascii="宋体" w:eastAsia="宋体" w:hAnsi="宋体" w:hint="eastAsia"/>
        </w:rPr>
        <w:t>亚当</w:t>
      </w:r>
      <w:r w:rsidR="0001252A">
        <w:rPr>
          <w:rFonts w:ascii="宋体" w:eastAsia="宋体" w:hAnsi="宋体" w:hint="eastAsia"/>
        </w:rPr>
        <w:t>背</w:t>
      </w:r>
      <w:r w:rsidRPr="00E56EA8">
        <w:rPr>
          <w:rFonts w:ascii="宋体" w:eastAsia="宋体" w:hAnsi="宋体" w:hint="eastAsia"/>
        </w:rPr>
        <w:t>约</w:t>
      </w:r>
      <w:ins w:id="8" w:author="jing" w:date="2021-01-03T22:33:00Z">
        <w:r w:rsidR="00E4477E">
          <w:rPr>
            <w:rFonts w:ascii="宋体" w:eastAsia="宋体" w:hAnsi="宋体" w:hint="eastAsia"/>
          </w:rPr>
          <w:t>”</w:t>
        </w:r>
      </w:ins>
      <w:r w:rsidR="0001252A">
        <w:rPr>
          <w:rFonts w:ascii="宋体" w:eastAsia="宋体" w:hAnsi="宋体" w:hint="eastAsia"/>
        </w:rPr>
        <w:t>。</w:t>
      </w:r>
      <w:r w:rsidRPr="00E56EA8">
        <w:rPr>
          <w:rFonts w:ascii="宋体" w:eastAsia="宋体" w:hAnsi="宋体" w:hint="eastAsia"/>
        </w:rPr>
        <w:t>如果我们从创世纪里面去寻找亚当做了什么事</w:t>
      </w:r>
      <w:r w:rsidR="0001252A">
        <w:rPr>
          <w:rFonts w:ascii="宋体" w:eastAsia="宋体" w:hAnsi="宋体" w:hint="eastAsia"/>
        </w:rPr>
        <w:t>以致</w:t>
      </w:r>
      <w:r w:rsidRPr="00E56EA8">
        <w:rPr>
          <w:rFonts w:ascii="宋体" w:eastAsia="宋体" w:hAnsi="宋体" w:hint="eastAsia"/>
        </w:rPr>
        <w:t>背约</w:t>
      </w:r>
      <w:r w:rsidR="0001252A">
        <w:rPr>
          <w:rFonts w:ascii="宋体" w:eastAsia="宋体" w:hAnsi="宋体" w:hint="eastAsia"/>
        </w:rPr>
        <w:t>，</w:t>
      </w:r>
      <w:r w:rsidRPr="00E56EA8">
        <w:rPr>
          <w:rFonts w:ascii="宋体" w:eastAsia="宋体" w:hAnsi="宋体" w:hint="eastAsia"/>
        </w:rPr>
        <w:t>就是</w:t>
      </w:r>
      <w:r w:rsidR="0001252A">
        <w:rPr>
          <w:rFonts w:ascii="宋体" w:eastAsia="宋体" w:hAnsi="宋体" w:hint="eastAsia"/>
        </w:rPr>
        <w:t>【创3：1</w:t>
      </w:r>
      <w:r w:rsidR="0001252A">
        <w:rPr>
          <w:rFonts w:ascii="宋体" w:eastAsia="宋体" w:hAnsi="宋体"/>
        </w:rPr>
        <w:t>-6</w:t>
      </w:r>
      <w:r w:rsidR="0001252A">
        <w:rPr>
          <w:rFonts w:ascii="宋体" w:eastAsia="宋体" w:hAnsi="宋体" w:hint="eastAsia"/>
        </w:rPr>
        <w:t>】</w:t>
      </w:r>
      <w:r w:rsidRPr="00E56EA8">
        <w:rPr>
          <w:rFonts w:ascii="宋体" w:eastAsia="宋体" w:hAnsi="宋体" w:hint="eastAsia"/>
        </w:rPr>
        <w:t>吃</w:t>
      </w:r>
      <w:r w:rsidR="0001252A">
        <w:rPr>
          <w:rFonts w:ascii="宋体" w:eastAsia="宋体" w:hAnsi="宋体" w:hint="eastAsia"/>
        </w:rPr>
        <w:t>了</w:t>
      </w:r>
      <w:r w:rsidRPr="00E56EA8">
        <w:rPr>
          <w:rFonts w:ascii="宋体" w:eastAsia="宋体" w:hAnsi="宋体" w:hint="eastAsia"/>
        </w:rPr>
        <w:t>分别善恶树的果子</w:t>
      </w:r>
      <w:r w:rsidR="0001252A">
        <w:rPr>
          <w:rFonts w:ascii="宋体" w:eastAsia="宋体" w:hAnsi="宋体" w:hint="eastAsia"/>
        </w:rPr>
        <w:t>。</w:t>
      </w:r>
      <w:r w:rsidRPr="00E56EA8">
        <w:rPr>
          <w:rFonts w:ascii="宋体" w:eastAsia="宋体" w:hAnsi="宋体" w:hint="eastAsia"/>
        </w:rPr>
        <w:t>而</w:t>
      </w:r>
      <w:r w:rsidR="0001252A">
        <w:rPr>
          <w:rFonts w:ascii="宋体" w:eastAsia="宋体" w:hAnsi="宋体" w:hint="eastAsia"/>
        </w:rPr>
        <w:t>先知何西阿</w:t>
      </w:r>
      <w:r w:rsidRPr="00E56EA8">
        <w:rPr>
          <w:rFonts w:ascii="宋体" w:eastAsia="宋体" w:hAnsi="宋体" w:hint="eastAsia"/>
        </w:rPr>
        <w:t>说</w:t>
      </w:r>
      <w:r w:rsidR="0001252A">
        <w:rPr>
          <w:rFonts w:ascii="宋体" w:eastAsia="宋体" w:hAnsi="宋体" w:hint="eastAsia"/>
        </w:rPr>
        <w:t>：</w:t>
      </w:r>
      <w:r w:rsidRPr="00E56EA8">
        <w:rPr>
          <w:rFonts w:ascii="宋体" w:eastAsia="宋体" w:hAnsi="宋体" w:hint="eastAsia"/>
        </w:rPr>
        <w:t>吃了分别善恶树的果子就是背约。</w:t>
      </w:r>
    </w:p>
    <w:p w14:paraId="72F08725" w14:textId="77777777" w:rsidR="0001252A" w:rsidRDefault="001315B6" w:rsidP="0001252A">
      <w:pPr>
        <w:rPr>
          <w:rFonts w:ascii="宋体" w:eastAsia="宋体" w:hAnsi="宋体"/>
        </w:rPr>
      </w:pPr>
      <w:r w:rsidRPr="00E56EA8">
        <w:rPr>
          <w:rFonts w:ascii="宋体" w:eastAsia="宋体" w:hAnsi="宋体" w:hint="eastAsia"/>
        </w:rPr>
        <w:t>如果</w:t>
      </w:r>
      <w:r w:rsidR="0001252A">
        <w:rPr>
          <w:rFonts w:ascii="宋体" w:eastAsia="宋体" w:hAnsi="宋体" w:hint="eastAsia"/>
        </w:rPr>
        <w:t>【创3：1</w:t>
      </w:r>
      <w:r w:rsidR="0001252A">
        <w:rPr>
          <w:rFonts w:ascii="宋体" w:eastAsia="宋体" w:hAnsi="宋体"/>
        </w:rPr>
        <w:t>-6</w:t>
      </w:r>
      <w:r w:rsidR="0001252A">
        <w:rPr>
          <w:rFonts w:ascii="宋体" w:eastAsia="宋体" w:hAnsi="宋体" w:hint="eastAsia"/>
        </w:rPr>
        <w:t>】</w:t>
      </w:r>
      <w:proofErr w:type="gramStart"/>
      <w:r w:rsidRPr="00E56EA8">
        <w:rPr>
          <w:rFonts w:ascii="宋体" w:eastAsia="宋体" w:hAnsi="宋体" w:hint="eastAsia"/>
        </w:rPr>
        <w:t>吃分别</w:t>
      </w:r>
      <w:proofErr w:type="gramEnd"/>
      <w:r w:rsidRPr="00E56EA8">
        <w:rPr>
          <w:rFonts w:ascii="宋体" w:eastAsia="宋体" w:hAnsi="宋体" w:hint="eastAsia"/>
        </w:rPr>
        <w:t>善恶树的果子是背约，那么</w:t>
      </w:r>
      <w:r w:rsidR="0001252A">
        <w:rPr>
          <w:rFonts w:ascii="宋体" w:eastAsia="宋体" w:hAnsi="宋体" w:hint="eastAsia"/>
        </w:rPr>
        <w:t>【创2：1</w:t>
      </w:r>
      <w:r w:rsidR="0001252A">
        <w:rPr>
          <w:rFonts w:ascii="宋体" w:eastAsia="宋体" w:hAnsi="宋体"/>
        </w:rPr>
        <w:t>6-17</w:t>
      </w:r>
      <w:r w:rsidR="0001252A">
        <w:rPr>
          <w:rFonts w:ascii="宋体" w:eastAsia="宋体" w:hAnsi="宋体" w:hint="eastAsia"/>
        </w:rPr>
        <w:t>】</w:t>
      </w:r>
      <w:r w:rsidRPr="00E56EA8">
        <w:rPr>
          <w:rFonts w:ascii="宋体" w:eastAsia="宋体" w:hAnsi="宋体" w:hint="eastAsia"/>
        </w:rPr>
        <w:t>就是神</w:t>
      </w:r>
      <w:r w:rsidR="0001252A">
        <w:rPr>
          <w:rFonts w:ascii="宋体" w:eastAsia="宋体" w:hAnsi="宋体" w:hint="eastAsia"/>
        </w:rPr>
        <w:t>与</w:t>
      </w:r>
      <w:r w:rsidRPr="00E56EA8">
        <w:rPr>
          <w:rFonts w:ascii="宋体" w:eastAsia="宋体" w:hAnsi="宋体" w:hint="eastAsia"/>
        </w:rPr>
        <w:t>亚当所立的约。耶和华神吩咐他说</w:t>
      </w:r>
      <w:r w:rsidR="0001252A">
        <w:rPr>
          <w:rFonts w:ascii="宋体" w:eastAsia="宋体" w:hAnsi="宋体" w:hint="eastAsia"/>
        </w:rPr>
        <w:t>：“</w:t>
      </w:r>
      <w:r w:rsidRPr="00E56EA8">
        <w:rPr>
          <w:rFonts w:ascii="宋体" w:eastAsia="宋体" w:hAnsi="宋体" w:hint="eastAsia"/>
        </w:rPr>
        <w:t>园中各样树上的果子</w:t>
      </w:r>
      <w:r w:rsidR="0001252A">
        <w:rPr>
          <w:rFonts w:ascii="宋体" w:eastAsia="宋体" w:hAnsi="宋体" w:hint="eastAsia"/>
        </w:rPr>
        <w:t>，</w:t>
      </w:r>
      <w:r w:rsidRPr="00E56EA8">
        <w:rPr>
          <w:rFonts w:ascii="宋体" w:eastAsia="宋体" w:hAnsi="宋体" w:hint="eastAsia"/>
        </w:rPr>
        <w:t>你可以随意吃，只是分别善恶树上的果子</w:t>
      </w:r>
      <w:r w:rsidR="0001252A">
        <w:rPr>
          <w:rFonts w:ascii="宋体" w:eastAsia="宋体" w:hAnsi="宋体" w:hint="eastAsia"/>
        </w:rPr>
        <w:t>，</w:t>
      </w:r>
      <w:r w:rsidRPr="00E56EA8">
        <w:rPr>
          <w:rFonts w:ascii="宋体" w:eastAsia="宋体" w:hAnsi="宋体" w:hint="eastAsia"/>
        </w:rPr>
        <w:t>你不可吃，因为你吃的日子必定死。</w:t>
      </w:r>
      <w:r w:rsidR="0001252A">
        <w:rPr>
          <w:rFonts w:ascii="宋体" w:eastAsia="宋体" w:hAnsi="宋体" w:hint="eastAsia"/>
        </w:rPr>
        <w:t>”</w:t>
      </w:r>
      <w:r w:rsidRPr="00E56EA8">
        <w:rPr>
          <w:rFonts w:ascii="宋体" w:eastAsia="宋体" w:hAnsi="宋体" w:hint="eastAsia"/>
        </w:rPr>
        <w:t>这就是神与亚当所立的约</w:t>
      </w:r>
      <w:r w:rsidR="0001252A">
        <w:rPr>
          <w:rFonts w:ascii="宋体" w:eastAsia="宋体" w:hAnsi="宋体" w:hint="eastAsia"/>
        </w:rPr>
        <w:t>。</w:t>
      </w:r>
    </w:p>
    <w:p w14:paraId="107D7BD3" w14:textId="77777777" w:rsidR="0001252A" w:rsidRDefault="001315B6" w:rsidP="0001252A">
      <w:pPr>
        <w:rPr>
          <w:rFonts w:ascii="宋体" w:eastAsia="宋体" w:hAnsi="宋体"/>
        </w:rPr>
      </w:pPr>
      <w:r w:rsidRPr="00E56EA8">
        <w:rPr>
          <w:rFonts w:ascii="宋体" w:eastAsia="宋体" w:hAnsi="宋体" w:hint="eastAsia"/>
        </w:rPr>
        <w:t>而在这一个约中，亚当就是一个代表，</w:t>
      </w:r>
      <w:r w:rsidR="0001252A">
        <w:rPr>
          <w:rFonts w:ascii="宋体" w:eastAsia="宋体" w:hAnsi="宋体" w:hint="eastAsia"/>
        </w:rPr>
        <w:t>他</w:t>
      </w:r>
      <w:r w:rsidRPr="00E56EA8">
        <w:rPr>
          <w:rFonts w:ascii="宋体" w:eastAsia="宋体" w:hAnsi="宋体" w:hint="eastAsia"/>
        </w:rPr>
        <w:t>代表着他自己以及凡是从他而生的所有的人都在这一个</w:t>
      </w:r>
      <w:r w:rsidR="0001252A">
        <w:rPr>
          <w:rFonts w:ascii="宋体" w:eastAsia="宋体" w:hAnsi="宋体" w:hint="eastAsia"/>
        </w:rPr>
        <w:t>约</w:t>
      </w:r>
      <w:r w:rsidRPr="00E56EA8">
        <w:rPr>
          <w:rFonts w:ascii="宋体" w:eastAsia="宋体" w:hAnsi="宋体" w:hint="eastAsia"/>
        </w:rPr>
        <w:t>中有份</w:t>
      </w:r>
      <w:r w:rsidR="0001252A">
        <w:rPr>
          <w:rFonts w:ascii="宋体" w:eastAsia="宋体" w:hAnsi="宋体" w:hint="eastAsia"/>
        </w:rPr>
        <w:t>。</w:t>
      </w:r>
      <w:r w:rsidRPr="00E56EA8">
        <w:rPr>
          <w:rFonts w:ascii="宋体" w:eastAsia="宋体" w:hAnsi="宋体" w:hint="eastAsia"/>
        </w:rPr>
        <w:t>所以亚当代表众人守住</w:t>
      </w:r>
      <w:r w:rsidR="0001252A">
        <w:rPr>
          <w:rFonts w:ascii="宋体" w:eastAsia="宋体" w:hAnsi="宋体" w:hint="eastAsia"/>
        </w:rPr>
        <w:t>了</w:t>
      </w:r>
      <w:r w:rsidRPr="00E56EA8">
        <w:rPr>
          <w:rFonts w:ascii="宋体" w:eastAsia="宋体" w:hAnsi="宋体" w:hint="eastAsia"/>
        </w:rPr>
        <w:t>这约</w:t>
      </w:r>
      <w:r w:rsidR="0001252A">
        <w:rPr>
          <w:rFonts w:ascii="宋体" w:eastAsia="宋体" w:hAnsi="宋体" w:hint="eastAsia"/>
        </w:rPr>
        <w:t>，</w:t>
      </w:r>
      <w:r w:rsidRPr="00E56EA8">
        <w:rPr>
          <w:rFonts w:ascii="宋体" w:eastAsia="宋体" w:hAnsi="宋体" w:hint="eastAsia"/>
        </w:rPr>
        <w:t>等于众人都守住了这约</w:t>
      </w:r>
      <w:r w:rsidR="0001252A">
        <w:rPr>
          <w:rFonts w:ascii="宋体" w:eastAsia="宋体" w:hAnsi="宋体" w:hint="eastAsia"/>
        </w:rPr>
        <w:t>，</w:t>
      </w:r>
      <w:r w:rsidRPr="00E56EA8">
        <w:rPr>
          <w:rFonts w:ascii="宋体" w:eastAsia="宋体" w:hAnsi="宋体" w:hint="eastAsia"/>
        </w:rPr>
        <w:t>亚当如果违背了这约，就等于众人和他一同违背了这约。</w:t>
      </w:r>
    </w:p>
    <w:p w14:paraId="3903F7FD" w14:textId="3843B5E7" w:rsidR="0001252A" w:rsidRDefault="001315B6" w:rsidP="0001252A">
      <w:pPr>
        <w:rPr>
          <w:rFonts w:ascii="宋体" w:eastAsia="宋体" w:hAnsi="宋体"/>
        </w:rPr>
      </w:pPr>
      <w:r w:rsidRPr="00E56EA8">
        <w:rPr>
          <w:rFonts w:ascii="宋体" w:eastAsia="宋体" w:hAnsi="宋体" w:hint="eastAsia"/>
        </w:rPr>
        <w:t>这</w:t>
      </w:r>
      <w:proofErr w:type="gramStart"/>
      <w:r w:rsidRPr="00E56EA8">
        <w:rPr>
          <w:rFonts w:ascii="宋体" w:eastAsia="宋体" w:hAnsi="宋体" w:hint="eastAsia"/>
        </w:rPr>
        <w:t>一个约叫什么</w:t>
      </w:r>
      <w:proofErr w:type="gramEnd"/>
      <w:r w:rsidRPr="00E56EA8">
        <w:rPr>
          <w:rFonts w:ascii="宋体" w:eastAsia="宋体" w:hAnsi="宋体" w:hint="eastAsia"/>
        </w:rPr>
        <w:t>约呢？我们可以</w:t>
      </w:r>
      <w:r w:rsidR="0001252A">
        <w:rPr>
          <w:rFonts w:ascii="宋体" w:eastAsia="宋体" w:hAnsi="宋体" w:hint="eastAsia"/>
        </w:rPr>
        <w:t>称</w:t>
      </w:r>
      <w:r w:rsidRPr="00E56EA8">
        <w:rPr>
          <w:rFonts w:ascii="宋体" w:eastAsia="宋体" w:hAnsi="宋体" w:hint="eastAsia"/>
        </w:rPr>
        <w:t>这一个约</w:t>
      </w:r>
      <w:proofErr w:type="gramStart"/>
      <w:r w:rsidRPr="00E56EA8">
        <w:rPr>
          <w:rFonts w:ascii="宋体" w:eastAsia="宋体" w:hAnsi="宋体" w:hint="eastAsia"/>
        </w:rPr>
        <w:t>叫</w:t>
      </w:r>
      <w:r w:rsidR="0001252A">
        <w:rPr>
          <w:rFonts w:ascii="宋体" w:eastAsia="宋体" w:hAnsi="宋体" w:hint="eastAsia"/>
        </w:rPr>
        <w:t>作</w:t>
      </w:r>
      <w:proofErr w:type="gramEnd"/>
      <w:ins w:id="9" w:author="jing" w:date="2021-01-03T22:34:00Z">
        <w:r w:rsidR="00E4477E">
          <w:rPr>
            <w:rFonts w:ascii="宋体" w:eastAsia="宋体" w:hAnsi="宋体" w:hint="eastAsia"/>
          </w:rPr>
          <w:t>“</w:t>
        </w:r>
      </w:ins>
      <w:r w:rsidRPr="00E56EA8">
        <w:rPr>
          <w:rFonts w:ascii="宋体" w:eastAsia="宋体" w:hAnsi="宋体" w:hint="eastAsia"/>
        </w:rPr>
        <w:t>行为</w:t>
      </w:r>
      <w:r w:rsidR="0001252A">
        <w:rPr>
          <w:rFonts w:ascii="宋体" w:eastAsia="宋体" w:hAnsi="宋体" w:hint="eastAsia"/>
        </w:rPr>
        <w:t>之</w:t>
      </w:r>
      <w:r w:rsidRPr="00E56EA8">
        <w:rPr>
          <w:rFonts w:ascii="宋体" w:eastAsia="宋体" w:hAnsi="宋体" w:hint="eastAsia"/>
        </w:rPr>
        <w:t>约</w:t>
      </w:r>
      <w:ins w:id="10" w:author="jing" w:date="2021-01-03T22:34:00Z">
        <w:r w:rsidR="00E4477E">
          <w:rPr>
            <w:rFonts w:ascii="宋体" w:eastAsia="宋体" w:hAnsi="宋体"/>
          </w:rPr>
          <w:t>”</w:t>
        </w:r>
      </w:ins>
      <w:r w:rsidRPr="00E56EA8">
        <w:rPr>
          <w:rFonts w:ascii="宋体" w:eastAsia="宋体" w:hAnsi="宋体" w:hint="eastAsia"/>
        </w:rPr>
        <w:t>。所以亚当吃</w:t>
      </w:r>
      <w:r w:rsidR="0001252A">
        <w:rPr>
          <w:rFonts w:ascii="宋体" w:eastAsia="宋体" w:hAnsi="宋体" w:hint="eastAsia"/>
        </w:rPr>
        <w:t>了</w:t>
      </w:r>
      <w:r w:rsidRPr="00E56EA8">
        <w:rPr>
          <w:rFonts w:ascii="宋体" w:eastAsia="宋体" w:hAnsi="宋体" w:hint="eastAsia"/>
        </w:rPr>
        <w:t>分别善恶树的果子不是一件小事，因为他吃了分别善恶树的果子，就是</w:t>
      </w:r>
      <w:ins w:id="11" w:author="jing" w:date="2021-01-03T22:35:00Z">
        <w:r w:rsidR="00E4477E">
          <w:rPr>
            <w:rFonts w:ascii="宋体" w:eastAsia="宋体" w:hAnsi="宋体" w:hint="eastAsia"/>
          </w:rPr>
          <w:t>“</w:t>
        </w:r>
      </w:ins>
      <w:r w:rsidR="0001252A">
        <w:rPr>
          <w:rFonts w:ascii="宋体" w:eastAsia="宋体" w:hAnsi="宋体" w:hint="eastAsia"/>
        </w:rPr>
        <w:t>背</w:t>
      </w:r>
      <w:r w:rsidRPr="00E56EA8">
        <w:rPr>
          <w:rFonts w:ascii="宋体" w:eastAsia="宋体" w:hAnsi="宋体" w:hint="eastAsia"/>
        </w:rPr>
        <w:t>约</w:t>
      </w:r>
      <w:ins w:id="12" w:author="jing" w:date="2021-01-03T22:35:00Z">
        <w:r w:rsidR="00E4477E">
          <w:rPr>
            <w:rFonts w:ascii="宋体" w:eastAsia="宋体" w:hAnsi="宋体" w:hint="eastAsia"/>
          </w:rPr>
          <w:t>”</w:t>
        </w:r>
      </w:ins>
      <w:r w:rsidRPr="00E56EA8">
        <w:rPr>
          <w:rFonts w:ascii="宋体" w:eastAsia="宋体" w:hAnsi="宋体" w:hint="eastAsia"/>
        </w:rPr>
        <w:t>。</w:t>
      </w:r>
    </w:p>
    <w:p w14:paraId="684D7070" w14:textId="77777777" w:rsidR="0001252A" w:rsidRDefault="001315B6" w:rsidP="0001252A">
      <w:pPr>
        <w:rPr>
          <w:rFonts w:ascii="宋体" w:eastAsia="宋体" w:hAnsi="宋体"/>
        </w:rPr>
      </w:pPr>
      <w:r w:rsidRPr="00E56EA8">
        <w:rPr>
          <w:rFonts w:ascii="宋体" w:eastAsia="宋体" w:hAnsi="宋体" w:hint="eastAsia"/>
        </w:rPr>
        <w:t>我们可以这样思想，如果两个小朋友口头协议立了约，如果一方违背了，似乎不算什么大事儿，最多说你不够朋友</w:t>
      </w:r>
      <w:r w:rsidR="0001252A">
        <w:rPr>
          <w:rFonts w:ascii="宋体" w:eastAsia="宋体" w:hAnsi="宋体" w:hint="eastAsia"/>
        </w:rPr>
        <w:t>，</w:t>
      </w:r>
      <w:r w:rsidRPr="00E56EA8">
        <w:rPr>
          <w:rFonts w:ascii="宋体" w:eastAsia="宋体" w:hAnsi="宋体" w:hint="eastAsia"/>
        </w:rPr>
        <w:t>说话不算数</w:t>
      </w:r>
      <w:r w:rsidR="0001252A">
        <w:rPr>
          <w:rFonts w:ascii="宋体" w:eastAsia="宋体" w:hAnsi="宋体" w:hint="eastAsia"/>
        </w:rPr>
        <w:t>。</w:t>
      </w:r>
      <w:r w:rsidRPr="00E56EA8">
        <w:rPr>
          <w:rFonts w:ascii="宋体" w:eastAsia="宋体" w:hAnsi="宋体" w:hint="eastAsia"/>
        </w:rPr>
        <w:t>如果是两个国家签订了双</w:t>
      </w:r>
      <w:r w:rsidR="0001252A">
        <w:rPr>
          <w:rFonts w:ascii="宋体" w:eastAsia="宋体" w:hAnsi="宋体" w:hint="eastAsia"/>
        </w:rPr>
        <w:t>方</w:t>
      </w:r>
      <w:r w:rsidRPr="00E56EA8">
        <w:rPr>
          <w:rFonts w:ascii="宋体" w:eastAsia="宋体" w:hAnsi="宋体" w:hint="eastAsia"/>
        </w:rPr>
        <w:t>贸易协议，</w:t>
      </w:r>
      <w:r w:rsidR="0001252A">
        <w:rPr>
          <w:rFonts w:ascii="宋体" w:eastAsia="宋体" w:hAnsi="宋体" w:hint="eastAsia"/>
        </w:rPr>
        <w:t>假如</w:t>
      </w:r>
      <w:r w:rsidRPr="00E56EA8">
        <w:rPr>
          <w:rFonts w:ascii="宋体" w:eastAsia="宋体" w:hAnsi="宋体" w:hint="eastAsia"/>
        </w:rPr>
        <w:t>有一方违背这约</w:t>
      </w:r>
      <w:r w:rsidR="0001252A">
        <w:rPr>
          <w:rFonts w:ascii="宋体" w:eastAsia="宋体" w:hAnsi="宋体" w:hint="eastAsia"/>
        </w:rPr>
        <w:t>，</w:t>
      </w:r>
      <w:r w:rsidRPr="00E56EA8">
        <w:rPr>
          <w:rFonts w:ascii="宋体" w:eastAsia="宋体" w:hAnsi="宋体" w:hint="eastAsia"/>
        </w:rPr>
        <w:t>那比起两个公司所签订的商业上的协议</w:t>
      </w:r>
      <w:r w:rsidR="0001252A">
        <w:rPr>
          <w:rFonts w:ascii="宋体" w:eastAsia="宋体" w:hAnsi="宋体" w:hint="eastAsia"/>
        </w:rPr>
        <w:t>，罪就更</w:t>
      </w:r>
      <w:r w:rsidRPr="00E56EA8">
        <w:rPr>
          <w:rFonts w:ascii="宋体" w:eastAsia="宋体" w:hAnsi="宋体" w:hint="eastAsia"/>
        </w:rPr>
        <w:t>大。</w:t>
      </w:r>
    </w:p>
    <w:p w14:paraId="7DDF561F" w14:textId="45463B97" w:rsidR="0001252A" w:rsidRDefault="001315B6" w:rsidP="0001252A">
      <w:pPr>
        <w:rPr>
          <w:rFonts w:ascii="宋体" w:eastAsia="宋体" w:hAnsi="宋体"/>
        </w:rPr>
      </w:pPr>
      <w:r w:rsidRPr="00E56EA8">
        <w:rPr>
          <w:rFonts w:ascii="宋体" w:eastAsia="宋体" w:hAnsi="宋体" w:hint="eastAsia"/>
        </w:rPr>
        <w:t>如果大家再深入地想一想，如果有人与宇宙万物的主、创造我们的</w:t>
      </w:r>
      <w:proofErr w:type="gramStart"/>
      <w:r w:rsidRPr="00E56EA8">
        <w:rPr>
          <w:rFonts w:ascii="宋体" w:eastAsia="宋体" w:hAnsi="宋体" w:hint="eastAsia"/>
        </w:rPr>
        <w:t>主签订</w:t>
      </w:r>
      <w:proofErr w:type="gramEnd"/>
      <w:r w:rsidRPr="00E56EA8">
        <w:rPr>
          <w:rFonts w:ascii="宋体" w:eastAsia="宋体" w:hAnsi="宋体" w:hint="eastAsia"/>
        </w:rPr>
        <w:t>了约，若是背了约，那罪是何等</w:t>
      </w:r>
      <w:ins w:id="13" w:author="jing" w:date="2021-01-03T22:35:00Z">
        <w:r w:rsidR="00E4477E">
          <w:rPr>
            <w:rFonts w:ascii="宋体" w:eastAsia="宋体" w:hAnsi="宋体" w:hint="eastAsia"/>
          </w:rPr>
          <w:t>地</w:t>
        </w:r>
      </w:ins>
      <w:del w:id="14" w:author="jing" w:date="2021-01-03T22:35:00Z">
        <w:r w:rsidRPr="00E56EA8" w:rsidDel="00E4477E">
          <w:rPr>
            <w:rFonts w:ascii="宋体" w:eastAsia="宋体" w:hAnsi="宋体" w:hint="eastAsia"/>
          </w:rPr>
          <w:delText>的</w:delText>
        </w:r>
      </w:del>
      <w:r w:rsidRPr="00E56EA8">
        <w:rPr>
          <w:rFonts w:ascii="宋体" w:eastAsia="宋体" w:hAnsi="宋体" w:hint="eastAsia"/>
        </w:rPr>
        <w:t>大呢？因此亚当看上去</w:t>
      </w:r>
      <w:proofErr w:type="gramStart"/>
      <w:r w:rsidRPr="00E56EA8">
        <w:rPr>
          <w:rFonts w:ascii="宋体" w:eastAsia="宋体" w:hAnsi="宋体" w:hint="eastAsia"/>
        </w:rPr>
        <w:t>仅仅吃</w:t>
      </w:r>
      <w:proofErr w:type="gramEnd"/>
      <w:r w:rsidRPr="00E56EA8">
        <w:rPr>
          <w:rFonts w:ascii="宋体" w:eastAsia="宋体" w:hAnsi="宋体" w:hint="eastAsia"/>
        </w:rPr>
        <w:t>了一个分别善恶树的果子，但就其性质来讲，这罪不容小觑，乃是一件非常非常严重的大罪。</w:t>
      </w:r>
    </w:p>
    <w:p w14:paraId="7BF7D081" w14:textId="77777777" w:rsidR="0001252A" w:rsidRDefault="001315B6" w:rsidP="0001252A">
      <w:pPr>
        <w:rPr>
          <w:rFonts w:ascii="宋体" w:eastAsia="宋体" w:hAnsi="宋体"/>
        </w:rPr>
      </w:pPr>
      <w:r w:rsidRPr="00E56EA8">
        <w:rPr>
          <w:rFonts w:ascii="宋体" w:eastAsia="宋体" w:hAnsi="宋体" w:hint="eastAsia"/>
        </w:rPr>
        <w:t>因此就</w:t>
      </w:r>
      <w:proofErr w:type="gramStart"/>
      <w:r w:rsidRPr="00E56EA8">
        <w:rPr>
          <w:rFonts w:ascii="宋体" w:eastAsia="宋体" w:hAnsi="宋体" w:hint="eastAsia"/>
        </w:rPr>
        <w:t>因着</w:t>
      </w:r>
      <w:proofErr w:type="gramEnd"/>
      <w:r w:rsidRPr="00E56EA8">
        <w:rPr>
          <w:rFonts w:ascii="宋体" w:eastAsia="宋体" w:hAnsi="宋体" w:hint="eastAsia"/>
        </w:rPr>
        <w:t>这罪，亚当作为人类的代表与神所签订的行为之约，</w:t>
      </w:r>
      <w:proofErr w:type="gramStart"/>
      <w:r w:rsidRPr="00E56EA8">
        <w:rPr>
          <w:rFonts w:ascii="宋体" w:eastAsia="宋体" w:hAnsi="宋体" w:hint="eastAsia"/>
        </w:rPr>
        <w:t>因着</w:t>
      </w:r>
      <w:proofErr w:type="gramEnd"/>
      <w:r w:rsidRPr="00E56EA8">
        <w:rPr>
          <w:rFonts w:ascii="宋体" w:eastAsia="宋体" w:hAnsi="宋体" w:hint="eastAsia"/>
        </w:rPr>
        <w:t>他</w:t>
      </w:r>
      <w:r w:rsidR="0001252A">
        <w:rPr>
          <w:rFonts w:ascii="宋体" w:eastAsia="宋体" w:hAnsi="宋体" w:hint="eastAsia"/>
        </w:rPr>
        <w:t>背</w:t>
      </w:r>
      <w:r w:rsidRPr="00E56EA8">
        <w:rPr>
          <w:rFonts w:ascii="宋体" w:eastAsia="宋体" w:hAnsi="宋体" w:hint="eastAsia"/>
        </w:rPr>
        <w:t>约</w:t>
      </w:r>
      <w:r w:rsidR="0001252A">
        <w:rPr>
          <w:rFonts w:ascii="宋体" w:eastAsia="宋体" w:hAnsi="宋体" w:hint="eastAsia"/>
        </w:rPr>
        <w:t>，</w:t>
      </w:r>
      <w:r w:rsidRPr="00E56EA8">
        <w:rPr>
          <w:rFonts w:ascii="宋体" w:eastAsia="宋体" w:hAnsi="宋体" w:hint="eastAsia"/>
        </w:rPr>
        <w:t>犯罪堕落，这罪就进入了世界。正如</w:t>
      </w:r>
      <w:r w:rsidR="0001252A">
        <w:rPr>
          <w:rFonts w:ascii="宋体" w:eastAsia="宋体" w:hAnsi="宋体" w:hint="eastAsia"/>
        </w:rPr>
        <w:t>【罗5：</w:t>
      </w:r>
      <w:r w:rsidR="0001252A">
        <w:rPr>
          <w:rFonts w:ascii="宋体" w:eastAsia="宋体" w:hAnsi="宋体"/>
        </w:rPr>
        <w:t>12</w:t>
      </w:r>
      <w:r w:rsidR="0001252A">
        <w:rPr>
          <w:rFonts w:ascii="宋体" w:eastAsia="宋体" w:hAnsi="宋体" w:hint="eastAsia"/>
        </w:rPr>
        <w:t>】</w:t>
      </w:r>
      <w:r w:rsidRPr="00E56EA8">
        <w:rPr>
          <w:rFonts w:ascii="宋体" w:eastAsia="宋体" w:hAnsi="宋体" w:hint="eastAsia"/>
        </w:rPr>
        <w:t>所说的</w:t>
      </w:r>
      <w:r w:rsidR="0001252A">
        <w:rPr>
          <w:rFonts w:ascii="宋体" w:eastAsia="宋体" w:hAnsi="宋体" w:hint="eastAsia"/>
        </w:rPr>
        <w:t>：“</w:t>
      </w:r>
      <w:r w:rsidRPr="00E56EA8">
        <w:rPr>
          <w:rFonts w:ascii="宋体" w:eastAsia="宋体" w:hAnsi="宋体" w:hint="eastAsia"/>
        </w:rPr>
        <w:t>这就如罪是从一人入了世界，死又是从罪来的，于是死就临到众人，因为众人都犯了罪。</w:t>
      </w:r>
      <w:r w:rsidR="0001252A">
        <w:rPr>
          <w:rFonts w:ascii="宋体" w:eastAsia="宋体" w:hAnsi="宋体" w:hint="eastAsia"/>
        </w:rPr>
        <w:t>”</w:t>
      </w:r>
    </w:p>
    <w:p w14:paraId="6D06DEC5" w14:textId="008084D2" w:rsidR="00746C2D" w:rsidRDefault="001315B6" w:rsidP="00746C2D">
      <w:pPr>
        <w:rPr>
          <w:rFonts w:ascii="宋体" w:eastAsia="宋体" w:hAnsi="宋体"/>
        </w:rPr>
      </w:pPr>
      <w:r w:rsidRPr="00E56EA8">
        <w:rPr>
          <w:rFonts w:ascii="宋体" w:eastAsia="宋体" w:hAnsi="宋体" w:hint="eastAsia"/>
        </w:rPr>
        <w:t>刚才我提到了罪的影响的几个方面，它首先破坏了人与自然的关系，第二</w:t>
      </w:r>
      <w:ins w:id="15" w:author="jing" w:date="2021-01-03T22:37:00Z">
        <w:r w:rsidR="00E4477E">
          <w:rPr>
            <w:rFonts w:ascii="宋体" w:eastAsia="宋体" w:hAnsi="宋体" w:hint="eastAsia"/>
          </w:rPr>
          <w:t>，</w:t>
        </w:r>
      </w:ins>
      <w:r w:rsidRPr="00E56EA8">
        <w:rPr>
          <w:rFonts w:ascii="宋体" w:eastAsia="宋体" w:hAnsi="宋体" w:hint="eastAsia"/>
        </w:rPr>
        <w:t>也破坏了人与神之间的关系。正如先知</w:t>
      </w:r>
      <w:r w:rsidR="00746C2D">
        <w:rPr>
          <w:rFonts w:ascii="宋体" w:eastAsia="宋体" w:hAnsi="宋体" w:hint="eastAsia"/>
        </w:rPr>
        <w:t>【赛5</w:t>
      </w:r>
      <w:r w:rsidR="00746C2D">
        <w:rPr>
          <w:rFonts w:ascii="宋体" w:eastAsia="宋体" w:hAnsi="宋体"/>
        </w:rPr>
        <w:t>9</w:t>
      </w:r>
      <w:r w:rsidR="00746C2D">
        <w:rPr>
          <w:rFonts w:ascii="宋体" w:eastAsia="宋体" w:hAnsi="宋体" w:hint="eastAsia"/>
        </w:rPr>
        <w:t>：2】</w:t>
      </w:r>
      <w:r w:rsidRPr="00E56EA8">
        <w:rPr>
          <w:rFonts w:ascii="宋体" w:eastAsia="宋体" w:hAnsi="宋体" w:hint="eastAsia"/>
        </w:rPr>
        <w:t>所说的</w:t>
      </w:r>
      <w:r w:rsidR="00746C2D">
        <w:rPr>
          <w:rFonts w:ascii="宋体" w:eastAsia="宋体" w:hAnsi="宋体" w:hint="eastAsia"/>
        </w:rPr>
        <w:t>：“</w:t>
      </w:r>
      <w:r w:rsidRPr="00E56EA8">
        <w:rPr>
          <w:rFonts w:ascii="宋体" w:eastAsia="宋体" w:hAnsi="宋体" w:hint="eastAsia"/>
        </w:rPr>
        <w:t>但你们的罪孽将你们与神隔绝</w:t>
      </w:r>
      <w:r w:rsidR="00746C2D">
        <w:rPr>
          <w:rFonts w:ascii="宋体" w:eastAsia="宋体" w:hAnsi="宋体" w:hint="eastAsia"/>
        </w:rPr>
        <w:t>。”</w:t>
      </w:r>
      <w:r w:rsidRPr="00E56EA8">
        <w:rPr>
          <w:rFonts w:ascii="宋体" w:eastAsia="宋体" w:hAnsi="宋体" w:hint="eastAsia"/>
        </w:rPr>
        <w:t>人本来和</w:t>
      </w:r>
      <w:proofErr w:type="gramStart"/>
      <w:r w:rsidRPr="00E56EA8">
        <w:rPr>
          <w:rFonts w:ascii="宋体" w:eastAsia="宋体" w:hAnsi="宋体" w:hint="eastAsia"/>
        </w:rPr>
        <w:t>神之间</w:t>
      </w:r>
      <w:proofErr w:type="gramEnd"/>
      <w:r w:rsidRPr="00E56EA8">
        <w:rPr>
          <w:rFonts w:ascii="宋体" w:eastAsia="宋体" w:hAnsi="宋体" w:hint="eastAsia"/>
        </w:rPr>
        <w:t>乃是非常好的朋友关系，但</w:t>
      </w:r>
      <w:proofErr w:type="gramStart"/>
      <w:r w:rsidRPr="00E56EA8">
        <w:rPr>
          <w:rFonts w:ascii="宋体" w:eastAsia="宋体" w:hAnsi="宋体" w:hint="eastAsia"/>
        </w:rPr>
        <w:t>因着</w:t>
      </w:r>
      <w:proofErr w:type="gramEnd"/>
      <w:r w:rsidRPr="00E56EA8">
        <w:rPr>
          <w:rFonts w:ascii="宋体" w:eastAsia="宋体" w:hAnsi="宋体" w:hint="eastAsia"/>
        </w:rPr>
        <w:t>这罪</w:t>
      </w:r>
      <w:r w:rsidR="00746C2D">
        <w:rPr>
          <w:rFonts w:ascii="宋体" w:eastAsia="宋体" w:hAnsi="宋体" w:hint="eastAsia"/>
        </w:rPr>
        <w:t>，</w:t>
      </w:r>
      <w:r w:rsidRPr="00E56EA8">
        <w:rPr>
          <w:rFonts w:ascii="宋体" w:eastAsia="宋体" w:hAnsi="宋体" w:hint="eastAsia"/>
        </w:rPr>
        <w:t>就</w:t>
      </w:r>
      <w:r w:rsidR="00746C2D">
        <w:rPr>
          <w:rFonts w:ascii="宋体" w:eastAsia="宋体" w:hAnsi="宋体" w:hint="eastAsia"/>
        </w:rPr>
        <w:t>使</w:t>
      </w:r>
      <w:r w:rsidRPr="00E56EA8">
        <w:rPr>
          <w:rFonts w:ascii="宋体" w:eastAsia="宋体" w:hAnsi="宋体" w:hint="eastAsia"/>
        </w:rPr>
        <w:t>我们与神之间的关系中断了，并且在人和神之间有了一道深渊，把人和</w:t>
      </w:r>
      <w:proofErr w:type="gramStart"/>
      <w:r w:rsidRPr="00E56EA8">
        <w:rPr>
          <w:rFonts w:ascii="宋体" w:eastAsia="宋体" w:hAnsi="宋体" w:hint="eastAsia"/>
        </w:rPr>
        <w:t>神彻底</w:t>
      </w:r>
      <w:proofErr w:type="gramEnd"/>
      <w:r w:rsidRPr="00E56EA8">
        <w:rPr>
          <w:rFonts w:ascii="宋体" w:eastAsia="宋体" w:hAnsi="宋体" w:hint="eastAsia"/>
        </w:rPr>
        <w:t>隔绝。</w:t>
      </w:r>
    </w:p>
    <w:p w14:paraId="3B9D19C9" w14:textId="3268FB61" w:rsidR="00746C2D" w:rsidRDefault="001315B6" w:rsidP="00746C2D">
      <w:pPr>
        <w:rPr>
          <w:rFonts w:ascii="宋体" w:eastAsia="宋体" w:hAnsi="宋体"/>
        </w:rPr>
      </w:pPr>
      <w:r w:rsidRPr="00E56EA8">
        <w:rPr>
          <w:rFonts w:ascii="宋体" w:eastAsia="宋体" w:hAnsi="宋体" w:hint="eastAsia"/>
        </w:rPr>
        <w:lastRenderedPageBreak/>
        <w:t>第三个</w:t>
      </w:r>
      <w:ins w:id="16" w:author="jing" w:date="2021-01-03T22:36:00Z">
        <w:r w:rsidR="00E4477E">
          <w:rPr>
            <w:rFonts w:ascii="宋体" w:eastAsia="宋体" w:hAnsi="宋体" w:hint="eastAsia"/>
          </w:rPr>
          <w:t>，</w:t>
        </w:r>
      </w:ins>
      <w:r w:rsidRPr="00E56EA8">
        <w:rPr>
          <w:rFonts w:ascii="宋体" w:eastAsia="宋体" w:hAnsi="宋体" w:hint="eastAsia"/>
        </w:rPr>
        <w:t>罪也破坏了人与人之间的关系</w:t>
      </w:r>
      <w:r w:rsidR="00746C2D">
        <w:rPr>
          <w:rFonts w:ascii="宋体" w:eastAsia="宋体" w:hAnsi="宋体" w:hint="eastAsia"/>
        </w:rPr>
        <w:t>，</w:t>
      </w:r>
      <w:r w:rsidRPr="00E56EA8">
        <w:rPr>
          <w:rFonts w:ascii="宋体" w:eastAsia="宋体" w:hAnsi="宋体" w:hint="eastAsia"/>
        </w:rPr>
        <w:t>本来起初上帝用尘土造了男人，又用他身上的肋骨造成一个女人。当上帝把那女人带到亚当面前的时候，</w:t>
      </w:r>
      <w:r w:rsidR="00746C2D">
        <w:rPr>
          <w:rFonts w:ascii="宋体" w:eastAsia="宋体" w:hAnsi="宋体" w:hint="eastAsia"/>
        </w:rPr>
        <w:t>【创2：2</w:t>
      </w:r>
      <w:r w:rsidR="00746C2D">
        <w:rPr>
          <w:rFonts w:ascii="宋体" w:eastAsia="宋体" w:hAnsi="宋体"/>
        </w:rPr>
        <w:t>3</w:t>
      </w:r>
      <w:r w:rsidR="00746C2D">
        <w:rPr>
          <w:rFonts w:ascii="宋体" w:eastAsia="宋体" w:hAnsi="宋体" w:hint="eastAsia"/>
        </w:rPr>
        <w:t>】</w:t>
      </w:r>
      <w:r w:rsidRPr="00E56EA8">
        <w:rPr>
          <w:rFonts w:ascii="宋体" w:eastAsia="宋体" w:hAnsi="宋体" w:hint="eastAsia"/>
        </w:rPr>
        <w:t>亚当看到夏娃说</w:t>
      </w:r>
      <w:r w:rsidR="00746C2D">
        <w:rPr>
          <w:rFonts w:ascii="宋体" w:eastAsia="宋体" w:hAnsi="宋体" w:hint="eastAsia"/>
        </w:rPr>
        <w:t>：“</w:t>
      </w:r>
      <w:r w:rsidRPr="00E56EA8">
        <w:rPr>
          <w:rFonts w:ascii="宋体" w:eastAsia="宋体" w:hAnsi="宋体" w:hint="eastAsia"/>
        </w:rPr>
        <w:t>这是我骨中的骨，肉中的肉</w:t>
      </w:r>
      <w:r w:rsidR="00746C2D">
        <w:rPr>
          <w:rFonts w:ascii="宋体" w:eastAsia="宋体" w:hAnsi="宋体" w:hint="eastAsia"/>
        </w:rPr>
        <w:t>，</w:t>
      </w:r>
      <w:r w:rsidRPr="00E56EA8">
        <w:rPr>
          <w:rFonts w:ascii="宋体" w:eastAsia="宋体" w:hAnsi="宋体" w:hint="eastAsia"/>
        </w:rPr>
        <w:t>可以称它为女人。</w:t>
      </w:r>
      <w:r w:rsidR="00746C2D">
        <w:rPr>
          <w:rFonts w:ascii="宋体" w:eastAsia="宋体" w:hAnsi="宋体" w:hint="eastAsia"/>
        </w:rPr>
        <w:t>”</w:t>
      </w:r>
      <w:r w:rsidRPr="00E56EA8">
        <w:rPr>
          <w:rFonts w:ascii="宋体" w:eastAsia="宋体" w:hAnsi="宋体" w:hint="eastAsia"/>
        </w:rPr>
        <w:t>然而</w:t>
      </w:r>
      <w:proofErr w:type="gramStart"/>
      <w:r w:rsidRPr="00E56EA8">
        <w:rPr>
          <w:rFonts w:ascii="宋体" w:eastAsia="宋体" w:hAnsi="宋体" w:hint="eastAsia"/>
        </w:rPr>
        <w:t>因着罪破坏</w:t>
      </w:r>
      <w:proofErr w:type="gramEnd"/>
      <w:r w:rsidRPr="00E56EA8">
        <w:rPr>
          <w:rFonts w:ascii="宋体" w:eastAsia="宋体" w:hAnsi="宋体" w:hint="eastAsia"/>
        </w:rPr>
        <w:t>了这么美好的、亲密的、爱的关系，现在竟然说</w:t>
      </w:r>
      <w:r w:rsidR="00746C2D">
        <w:rPr>
          <w:rFonts w:ascii="宋体" w:eastAsia="宋体" w:hAnsi="宋体" w:hint="eastAsia"/>
        </w:rPr>
        <w:t>：“</w:t>
      </w:r>
      <w:r w:rsidRPr="00E56EA8">
        <w:rPr>
          <w:rFonts w:ascii="宋体" w:eastAsia="宋体" w:hAnsi="宋体" w:hint="eastAsia"/>
        </w:rPr>
        <w:t>你所赐给我</w:t>
      </w:r>
      <w:r w:rsidR="00746C2D">
        <w:rPr>
          <w:rFonts w:ascii="宋体" w:eastAsia="宋体" w:hAnsi="宋体" w:hint="eastAsia"/>
        </w:rPr>
        <w:t>，</w:t>
      </w:r>
      <w:r w:rsidRPr="00E56EA8">
        <w:rPr>
          <w:rFonts w:ascii="宋体" w:eastAsia="宋体" w:hAnsi="宋体" w:hint="eastAsia"/>
        </w:rPr>
        <w:t>与我同居的女人，她把那树上的果子给我，我就吃</w:t>
      </w:r>
      <w:r w:rsidR="00746C2D">
        <w:rPr>
          <w:rFonts w:ascii="宋体" w:eastAsia="宋体" w:hAnsi="宋体" w:hint="eastAsia"/>
        </w:rPr>
        <w:t>了</w:t>
      </w:r>
      <w:r w:rsidRPr="00E56EA8">
        <w:rPr>
          <w:rFonts w:ascii="宋体" w:eastAsia="宋体" w:hAnsi="宋体" w:hint="eastAsia"/>
        </w:rPr>
        <w:t>。</w:t>
      </w:r>
      <w:r w:rsidR="00746C2D">
        <w:rPr>
          <w:rFonts w:ascii="宋体" w:eastAsia="宋体" w:hAnsi="宋体" w:hint="eastAsia"/>
        </w:rPr>
        <w:t>”</w:t>
      </w:r>
    </w:p>
    <w:p w14:paraId="14F3155B" w14:textId="77777777" w:rsidR="004B60F7" w:rsidRPr="00E56EA8" w:rsidRDefault="001315B6" w:rsidP="00746C2D">
      <w:pPr>
        <w:rPr>
          <w:rFonts w:ascii="宋体" w:eastAsia="宋体" w:hAnsi="宋体"/>
        </w:rPr>
      </w:pPr>
      <w:r w:rsidRPr="00E56EA8">
        <w:rPr>
          <w:rFonts w:ascii="宋体" w:eastAsia="宋体" w:hAnsi="宋体" w:hint="eastAsia"/>
        </w:rPr>
        <w:t>而人类</w:t>
      </w:r>
      <w:del w:id="17" w:author="jing" w:date="2021-01-03T22:37:00Z">
        <w:r w:rsidRPr="00E56EA8" w:rsidDel="00E4477E">
          <w:rPr>
            <w:rFonts w:ascii="宋体" w:eastAsia="宋体" w:hAnsi="宋体" w:hint="eastAsia"/>
          </w:rPr>
          <w:delText>本来是</w:delText>
        </w:r>
      </w:del>
      <w:r w:rsidRPr="00E56EA8">
        <w:rPr>
          <w:rFonts w:ascii="宋体" w:eastAsia="宋体" w:hAnsi="宋体" w:hint="eastAsia"/>
        </w:rPr>
        <w:t>与大自然、动物等等的关系本来也是美好和谐的，可是女人说</w:t>
      </w:r>
      <w:r w:rsidR="00746C2D">
        <w:rPr>
          <w:rFonts w:ascii="宋体" w:eastAsia="宋体" w:hAnsi="宋体" w:hint="eastAsia"/>
        </w:rPr>
        <w:t>：“</w:t>
      </w:r>
      <w:r w:rsidRPr="00E56EA8">
        <w:rPr>
          <w:rFonts w:ascii="宋体" w:eastAsia="宋体" w:hAnsi="宋体" w:hint="eastAsia"/>
        </w:rPr>
        <w:t>那蛇引诱我，我就吃了。</w:t>
      </w:r>
      <w:r w:rsidR="00746C2D">
        <w:rPr>
          <w:rFonts w:ascii="宋体" w:eastAsia="宋体" w:hAnsi="宋体" w:hint="eastAsia"/>
        </w:rPr>
        <w:t>”</w:t>
      </w:r>
      <w:r w:rsidRPr="00E56EA8">
        <w:rPr>
          <w:rFonts w:ascii="宋体" w:eastAsia="宋体" w:hAnsi="宋体" w:hint="eastAsia"/>
        </w:rPr>
        <w:t>这也充分说明了人与自然之间的关系乃是因罪而遭到了破坏。</w:t>
      </w:r>
    </w:p>
    <w:p w14:paraId="4C86F5A9" w14:textId="77777777" w:rsidR="00746C2D" w:rsidRDefault="001315B6">
      <w:pPr>
        <w:rPr>
          <w:rFonts w:ascii="宋体" w:eastAsia="宋体" w:hAnsi="宋体"/>
        </w:rPr>
      </w:pPr>
      <w:r w:rsidRPr="00E56EA8">
        <w:rPr>
          <w:rFonts w:ascii="宋体" w:eastAsia="宋体" w:hAnsi="宋体" w:hint="eastAsia"/>
        </w:rPr>
        <w:t>再来思想第五大重点，也就是在神对蛇的，也就是对魔鬼撒旦的审判与咒诅中说</w:t>
      </w:r>
      <w:r w:rsidR="00746C2D">
        <w:rPr>
          <w:rFonts w:ascii="宋体" w:eastAsia="宋体" w:hAnsi="宋体" w:hint="eastAsia"/>
        </w:rPr>
        <w:t>：“</w:t>
      </w:r>
      <w:r w:rsidRPr="00E56EA8">
        <w:rPr>
          <w:rFonts w:ascii="宋体" w:eastAsia="宋体" w:hAnsi="宋体" w:hint="eastAsia"/>
        </w:rPr>
        <w:t>我又要叫你和女人彼此为仇，你的后裔和女人的后裔也彼此为仇，女人的后裔要伤你的头，你要伤她的脚跟。</w:t>
      </w:r>
      <w:r w:rsidR="00746C2D">
        <w:rPr>
          <w:rFonts w:ascii="宋体" w:eastAsia="宋体" w:hAnsi="宋体" w:hint="eastAsia"/>
        </w:rPr>
        <w:t>”</w:t>
      </w:r>
    </w:p>
    <w:p w14:paraId="708B37AC" w14:textId="77777777" w:rsidR="00746C2D" w:rsidRDefault="001315B6" w:rsidP="00746C2D">
      <w:pPr>
        <w:rPr>
          <w:rFonts w:ascii="宋体" w:eastAsia="宋体" w:hAnsi="宋体"/>
        </w:rPr>
      </w:pPr>
      <w:r w:rsidRPr="00E56EA8">
        <w:rPr>
          <w:rFonts w:ascii="宋体" w:eastAsia="宋体" w:hAnsi="宋体" w:hint="eastAsia"/>
        </w:rPr>
        <w:t>本来这一句话是对蛇的审判与咒诅，然而在对魔鬼撒旦的审判与</w:t>
      </w:r>
      <w:r w:rsidR="00746C2D">
        <w:rPr>
          <w:rFonts w:ascii="宋体" w:eastAsia="宋体" w:hAnsi="宋体" w:hint="eastAsia"/>
        </w:rPr>
        <w:t>咒诅</w:t>
      </w:r>
      <w:r w:rsidRPr="00E56EA8">
        <w:rPr>
          <w:rFonts w:ascii="宋体" w:eastAsia="宋体" w:hAnsi="宋体" w:hint="eastAsia"/>
        </w:rPr>
        <w:t>中</w:t>
      </w:r>
      <w:r w:rsidR="00746C2D">
        <w:rPr>
          <w:rFonts w:ascii="宋体" w:eastAsia="宋体" w:hAnsi="宋体" w:hint="eastAsia"/>
        </w:rPr>
        <w:t>，</w:t>
      </w:r>
      <w:r w:rsidRPr="00E56EA8">
        <w:rPr>
          <w:rFonts w:ascii="宋体" w:eastAsia="宋体" w:hAnsi="宋体" w:hint="eastAsia"/>
        </w:rPr>
        <w:t>却透露出上帝要借着女人的后裔拯救那些因亚当而堕落的罪人。也就是从</w:t>
      </w:r>
      <w:r w:rsidR="00746C2D">
        <w:rPr>
          <w:rFonts w:ascii="宋体" w:eastAsia="宋体" w:hAnsi="宋体" w:hint="eastAsia"/>
        </w:rPr>
        <w:t>【创3：1</w:t>
      </w:r>
      <w:r w:rsidR="00746C2D">
        <w:rPr>
          <w:rFonts w:ascii="宋体" w:eastAsia="宋体" w:hAnsi="宋体"/>
        </w:rPr>
        <w:t>5</w:t>
      </w:r>
      <w:r w:rsidR="00746C2D">
        <w:rPr>
          <w:rFonts w:ascii="宋体" w:eastAsia="宋体" w:hAnsi="宋体" w:hint="eastAsia"/>
        </w:rPr>
        <w:t>】</w:t>
      </w:r>
      <w:r w:rsidRPr="00E56EA8">
        <w:rPr>
          <w:rFonts w:ascii="宋体" w:eastAsia="宋体" w:hAnsi="宋体" w:hint="eastAsia"/>
        </w:rPr>
        <w:t>中看到了上帝拯救人类的应许。</w:t>
      </w:r>
    </w:p>
    <w:p w14:paraId="27E3B52D" w14:textId="77777777" w:rsidR="00746C2D" w:rsidRDefault="001315B6" w:rsidP="00746C2D">
      <w:pPr>
        <w:rPr>
          <w:rFonts w:ascii="宋体" w:eastAsia="宋体" w:hAnsi="宋体"/>
        </w:rPr>
      </w:pPr>
      <w:r w:rsidRPr="00E56EA8">
        <w:rPr>
          <w:rFonts w:ascii="宋体" w:eastAsia="宋体" w:hAnsi="宋体" w:hint="eastAsia"/>
        </w:rPr>
        <w:t>所以</w:t>
      </w:r>
      <w:r w:rsidR="00746C2D">
        <w:rPr>
          <w:rFonts w:ascii="宋体" w:eastAsia="宋体" w:hAnsi="宋体" w:hint="eastAsia"/>
        </w:rPr>
        <w:t>【创3：1</w:t>
      </w:r>
      <w:r w:rsidR="00746C2D">
        <w:rPr>
          <w:rFonts w:ascii="宋体" w:eastAsia="宋体" w:hAnsi="宋体"/>
        </w:rPr>
        <w:t>5</w:t>
      </w:r>
      <w:r w:rsidR="00746C2D">
        <w:rPr>
          <w:rFonts w:ascii="宋体" w:eastAsia="宋体" w:hAnsi="宋体" w:hint="eastAsia"/>
        </w:rPr>
        <w:t>】</w:t>
      </w:r>
      <w:r w:rsidRPr="00E56EA8">
        <w:rPr>
          <w:rFonts w:ascii="宋体" w:eastAsia="宋体" w:hAnsi="宋体" w:hint="eastAsia"/>
        </w:rPr>
        <w:t>就被称作是原始福音，或者说是第一个福音，或者</w:t>
      </w:r>
      <w:proofErr w:type="gramStart"/>
      <w:r w:rsidRPr="00E56EA8">
        <w:rPr>
          <w:rFonts w:ascii="宋体" w:eastAsia="宋体" w:hAnsi="宋体" w:hint="eastAsia"/>
        </w:rPr>
        <w:t>叫</w:t>
      </w:r>
      <w:r w:rsidR="00746C2D">
        <w:rPr>
          <w:rFonts w:ascii="宋体" w:eastAsia="宋体" w:hAnsi="宋体" w:hint="eastAsia"/>
        </w:rPr>
        <w:t>作</w:t>
      </w:r>
      <w:proofErr w:type="gramEnd"/>
      <w:r w:rsidRPr="00E56EA8">
        <w:rPr>
          <w:rFonts w:ascii="宋体" w:eastAsia="宋体" w:hAnsi="宋体" w:hint="eastAsia"/>
        </w:rPr>
        <w:t>最初的福音。这一节经文也是我们应该牢牢地把它背诵、记在心里的，因为这是在人犯罪堕落之后，神第一次预言女人的后裔</w:t>
      </w:r>
      <w:r w:rsidR="00746C2D">
        <w:rPr>
          <w:rFonts w:ascii="宋体" w:eastAsia="宋体" w:hAnsi="宋体" w:hint="eastAsia"/>
        </w:rPr>
        <w:t>，</w:t>
      </w:r>
      <w:r w:rsidRPr="00E56EA8">
        <w:rPr>
          <w:rFonts w:ascii="宋体" w:eastAsia="宋体" w:hAnsi="宋体" w:hint="eastAsia"/>
        </w:rPr>
        <w:t>就是耶稣基督，要来击碎魔鬼撒旦的头，来拯救</w:t>
      </w:r>
      <w:r w:rsidR="00746C2D">
        <w:rPr>
          <w:rFonts w:ascii="宋体" w:eastAsia="宋体" w:hAnsi="宋体" w:hint="eastAsia"/>
        </w:rPr>
        <w:t>祂</w:t>
      </w:r>
      <w:r w:rsidRPr="00E56EA8">
        <w:rPr>
          <w:rFonts w:ascii="宋体" w:eastAsia="宋体" w:hAnsi="宋体" w:hint="eastAsia"/>
        </w:rPr>
        <w:t>自己的百姓。</w:t>
      </w:r>
    </w:p>
    <w:p w14:paraId="65AA4434" w14:textId="77777777" w:rsidR="00746C2D" w:rsidRDefault="001315B6" w:rsidP="00746C2D">
      <w:pPr>
        <w:rPr>
          <w:rFonts w:ascii="宋体" w:eastAsia="宋体" w:hAnsi="宋体"/>
        </w:rPr>
      </w:pPr>
      <w:r w:rsidRPr="00E56EA8">
        <w:rPr>
          <w:rFonts w:ascii="宋体" w:eastAsia="宋体" w:hAnsi="宋体" w:hint="eastAsia"/>
        </w:rPr>
        <w:t>第六大重点，也就是</w:t>
      </w:r>
      <w:r w:rsidR="00746C2D">
        <w:rPr>
          <w:rFonts w:ascii="宋体" w:eastAsia="宋体" w:hAnsi="宋体" w:hint="eastAsia"/>
        </w:rPr>
        <w:t>【创3：2</w:t>
      </w:r>
      <w:r w:rsidR="00746C2D">
        <w:rPr>
          <w:rFonts w:ascii="宋体" w:eastAsia="宋体" w:hAnsi="宋体"/>
        </w:rPr>
        <w:t>0-21</w:t>
      </w:r>
      <w:r w:rsidR="00746C2D">
        <w:rPr>
          <w:rFonts w:ascii="宋体" w:eastAsia="宋体" w:hAnsi="宋体" w:hint="eastAsia"/>
        </w:rPr>
        <w:t>】：“</w:t>
      </w:r>
      <w:r w:rsidRPr="00E56EA8">
        <w:rPr>
          <w:rFonts w:ascii="宋体" w:eastAsia="宋体" w:hAnsi="宋体" w:hint="eastAsia"/>
        </w:rPr>
        <w:t>亚当给他妻子起名叫夏娃，因为</w:t>
      </w:r>
      <w:r w:rsidR="00746C2D">
        <w:rPr>
          <w:rFonts w:ascii="宋体" w:eastAsia="宋体" w:hAnsi="宋体" w:hint="eastAsia"/>
        </w:rPr>
        <w:t>她</w:t>
      </w:r>
      <w:r w:rsidRPr="00E56EA8">
        <w:rPr>
          <w:rFonts w:ascii="宋体" w:eastAsia="宋体" w:hAnsi="宋体" w:hint="eastAsia"/>
        </w:rPr>
        <w:t>是众生之母</w:t>
      </w:r>
      <w:r w:rsidR="00746C2D">
        <w:rPr>
          <w:rFonts w:ascii="宋体" w:eastAsia="宋体" w:hAnsi="宋体" w:hint="eastAsia"/>
        </w:rPr>
        <w:t>。</w:t>
      </w:r>
      <w:r w:rsidRPr="00E56EA8">
        <w:rPr>
          <w:rFonts w:ascii="宋体" w:eastAsia="宋体" w:hAnsi="宋体" w:hint="eastAsia"/>
        </w:rPr>
        <w:t>耶和华神为亚当和他妻子用皮子</w:t>
      </w:r>
      <w:proofErr w:type="gramStart"/>
      <w:r w:rsidR="00746C2D">
        <w:rPr>
          <w:rFonts w:ascii="宋体" w:eastAsia="宋体" w:hAnsi="宋体" w:hint="eastAsia"/>
        </w:rPr>
        <w:t>作</w:t>
      </w:r>
      <w:r w:rsidRPr="00E56EA8">
        <w:rPr>
          <w:rFonts w:ascii="宋体" w:eastAsia="宋体" w:hAnsi="宋体" w:hint="eastAsia"/>
        </w:rPr>
        <w:t>衣服</w:t>
      </w:r>
      <w:proofErr w:type="gramEnd"/>
      <w:r w:rsidRPr="00E56EA8">
        <w:rPr>
          <w:rFonts w:ascii="宋体" w:eastAsia="宋体" w:hAnsi="宋体" w:hint="eastAsia"/>
        </w:rPr>
        <w:t>给他们穿。</w:t>
      </w:r>
      <w:r w:rsidR="00746C2D">
        <w:rPr>
          <w:rFonts w:ascii="宋体" w:eastAsia="宋体" w:hAnsi="宋体" w:hint="eastAsia"/>
        </w:rPr>
        <w:t>”</w:t>
      </w:r>
      <w:r w:rsidRPr="00E56EA8">
        <w:rPr>
          <w:rFonts w:ascii="宋体" w:eastAsia="宋体" w:hAnsi="宋体" w:hint="eastAsia"/>
        </w:rPr>
        <w:t>这从字面的意思首先让我们看到了，虽然人犯罪堕落与神隔绝，然而神起初造人乃是照着自己的</w:t>
      </w:r>
      <w:proofErr w:type="gramStart"/>
      <w:r w:rsidRPr="00E56EA8">
        <w:rPr>
          <w:rFonts w:ascii="宋体" w:eastAsia="宋体" w:hAnsi="宋体" w:hint="eastAsia"/>
        </w:rPr>
        <w:t>形像</w:t>
      </w:r>
      <w:proofErr w:type="gramEnd"/>
      <w:r w:rsidRPr="00E56EA8">
        <w:rPr>
          <w:rFonts w:ascii="宋体" w:eastAsia="宋体" w:hAnsi="宋体" w:hint="eastAsia"/>
        </w:rPr>
        <w:t>所造的，</w:t>
      </w:r>
      <w:r w:rsidR="00746C2D">
        <w:rPr>
          <w:rFonts w:ascii="宋体" w:eastAsia="宋体" w:hAnsi="宋体" w:hint="eastAsia"/>
        </w:rPr>
        <w:t>祂</w:t>
      </w:r>
      <w:r w:rsidRPr="00E56EA8">
        <w:rPr>
          <w:rFonts w:ascii="宋体" w:eastAsia="宋体" w:hAnsi="宋体" w:hint="eastAsia"/>
        </w:rPr>
        <w:t>爱</w:t>
      </w:r>
      <w:r w:rsidR="00746C2D">
        <w:rPr>
          <w:rFonts w:ascii="宋体" w:eastAsia="宋体" w:hAnsi="宋体" w:hint="eastAsia"/>
        </w:rPr>
        <w:t>祂</w:t>
      </w:r>
      <w:r w:rsidRPr="00E56EA8">
        <w:rPr>
          <w:rFonts w:ascii="宋体" w:eastAsia="宋体" w:hAnsi="宋体" w:hint="eastAsia"/>
        </w:rPr>
        <w:t>所创造的人</w:t>
      </w:r>
      <w:r w:rsidR="00746C2D">
        <w:rPr>
          <w:rFonts w:ascii="宋体" w:eastAsia="宋体" w:hAnsi="宋体" w:hint="eastAsia"/>
        </w:rPr>
        <w:t>。</w:t>
      </w:r>
      <w:r w:rsidRPr="00E56EA8">
        <w:rPr>
          <w:rFonts w:ascii="宋体" w:eastAsia="宋体" w:hAnsi="宋体" w:hint="eastAsia"/>
        </w:rPr>
        <w:t>虽然人犯罪堕落，但是神爱人的这样一种普遍的爱没有改变，也没有收回。</w:t>
      </w:r>
    </w:p>
    <w:p w14:paraId="50077C52" w14:textId="77777777" w:rsidR="00746C2D" w:rsidRDefault="00746C2D" w:rsidP="00746C2D">
      <w:pPr>
        <w:rPr>
          <w:rFonts w:ascii="宋体" w:eastAsia="宋体" w:hAnsi="宋体"/>
        </w:rPr>
      </w:pPr>
      <w:r>
        <w:rPr>
          <w:rFonts w:ascii="宋体" w:eastAsia="宋体" w:hAnsi="宋体" w:hint="eastAsia"/>
        </w:rPr>
        <w:t>祂</w:t>
      </w:r>
      <w:r w:rsidR="001315B6">
        <w:rPr>
          <w:rFonts w:ascii="宋体" w:eastAsia="宋体" w:hAnsi="宋体" w:hint="eastAsia"/>
        </w:rPr>
        <w:t>的</w:t>
      </w:r>
      <w:r w:rsidR="001315B6" w:rsidRPr="00E56EA8">
        <w:rPr>
          <w:rFonts w:ascii="宋体" w:eastAsia="宋体" w:hAnsi="宋体" w:hint="eastAsia"/>
        </w:rPr>
        <w:t>创造</w:t>
      </w:r>
      <w:r>
        <w:rPr>
          <w:rFonts w:ascii="宋体" w:eastAsia="宋体" w:hAnsi="宋体" w:hint="eastAsia"/>
        </w:rPr>
        <w:t>之</w:t>
      </w:r>
      <w:r w:rsidR="001315B6" w:rsidRPr="00E56EA8">
        <w:rPr>
          <w:rFonts w:ascii="宋体" w:eastAsia="宋体" w:hAnsi="宋体" w:hint="eastAsia"/>
        </w:rPr>
        <w:t>工</w:t>
      </w:r>
      <w:proofErr w:type="gramStart"/>
      <w:r w:rsidR="001315B6">
        <w:rPr>
          <w:rFonts w:ascii="宋体" w:eastAsia="宋体" w:hAnsi="宋体" w:hint="eastAsia"/>
        </w:rPr>
        <w:t>世</w:t>
      </w:r>
      <w:proofErr w:type="gramEnd"/>
      <w:r w:rsidR="001315B6">
        <w:rPr>
          <w:rFonts w:ascii="宋体" w:eastAsia="宋体" w:hAnsi="宋体" w:hint="eastAsia"/>
        </w:rPr>
        <w:t>虽然</w:t>
      </w:r>
      <w:r w:rsidR="001315B6" w:rsidRPr="00E56EA8">
        <w:rPr>
          <w:rFonts w:ascii="宋体" w:eastAsia="宋体" w:hAnsi="宋体" w:hint="eastAsia"/>
        </w:rPr>
        <w:t>停止，但是</w:t>
      </w:r>
      <w:r>
        <w:rPr>
          <w:rFonts w:ascii="宋体" w:eastAsia="宋体" w:hAnsi="宋体" w:hint="eastAsia"/>
        </w:rPr>
        <w:t>祂</w:t>
      </w:r>
      <w:r w:rsidR="001315B6" w:rsidRPr="00E56EA8">
        <w:rPr>
          <w:rFonts w:ascii="宋体" w:eastAsia="宋体" w:hAnsi="宋体" w:hint="eastAsia"/>
        </w:rPr>
        <w:t>的护理</w:t>
      </w:r>
      <w:r>
        <w:rPr>
          <w:rFonts w:ascii="宋体" w:eastAsia="宋体" w:hAnsi="宋体" w:hint="eastAsia"/>
        </w:rPr>
        <w:t>之</w:t>
      </w:r>
      <w:r w:rsidR="001315B6" w:rsidRPr="00E56EA8">
        <w:rPr>
          <w:rFonts w:ascii="宋体" w:eastAsia="宋体" w:hAnsi="宋体" w:hint="eastAsia"/>
        </w:rPr>
        <w:t>工没有停止，因此</w:t>
      </w:r>
      <w:r>
        <w:rPr>
          <w:rFonts w:ascii="宋体" w:eastAsia="宋体" w:hAnsi="宋体" w:hint="eastAsia"/>
        </w:rPr>
        <w:t>祂</w:t>
      </w:r>
      <w:r w:rsidR="001315B6" w:rsidRPr="00E56EA8">
        <w:rPr>
          <w:rFonts w:ascii="宋体" w:eastAsia="宋体" w:hAnsi="宋体" w:hint="eastAsia"/>
        </w:rPr>
        <w:t>仍然以普遍的爱爱着</w:t>
      </w:r>
      <w:r>
        <w:rPr>
          <w:rFonts w:ascii="宋体" w:eastAsia="宋体" w:hAnsi="宋体" w:hint="eastAsia"/>
        </w:rPr>
        <w:t>祂</w:t>
      </w:r>
      <w:r w:rsidR="001315B6" w:rsidRPr="00E56EA8">
        <w:rPr>
          <w:rFonts w:ascii="宋体" w:eastAsia="宋体" w:hAnsi="宋体" w:hint="eastAsia"/>
        </w:rPr>
        <w:t>所创造的一切</w:t>
      </w:r>
      <w:r>
        <w:rPr>
          <w:rFonts w:ascii="宋体" w:eastAsia="宋体" w:hAnsi="宋体" w:hint="eastAsia"/>
        </w:rPr>
        <w:t>。</w:t>
      </w:r>
      <w:r w:rsidR="001315B6" w:rsidRPr="00E56EA8">
        <w:rPr>
          <w:rFonts w:ascii="宋体" w:eastAsia="宋体" w:hAnsi="宋体" w:hint="eastAsia"/>
        </w:rPr>
        <w:t>尤其是照</w:t>
      </w:r>
      <w:r>
        <w:rPr>
          <w:rFonts w:ascii="宋体" w:eastAsia="宋体" w:hAnsi="宋体" w:hint="eastAsia"/>
        </w:rPr>
        <w:t>祂</w:t>
      </w:r>
      <w:r w:rsidR="001315B6" w:rsidRPr="00E56EA8">
        <w:rPr>
          <w:rFonts w:ascii="宋体" w:eastAsia="宋体" w:hAnsi="宋体" w:hint="eastAsia"/>
        </w:rPr>
        <w:t>自己形象所造的人，</w:t>
      </w:r>
      <w:r>
        <w:rPr>
          <w:rFonts w:ascii="宋体" w:eastAsia="宋体" w:hAnsi="宋体" w:hint="eastAsia"/>
        </w:rPr>
        <w:t>祂</w:t>
      </w:r>
      <w:r w:rsidR="001315B6" w:rsidRPr="00E56EA8">
        <w:rPr>
          <w:rFonts w:ascii="宋体" w:eastAsia="宋体" w:hAnsi="宋体" w:hint="eastAsia"/>
        </w:rPr>
        <w:t>依然在护理着罪人。</w:t>
      </w:r>
      <w:r>
        <w:rPr>
          <w:rFonts w:ascii="宋体" w:eastAsia="宋体" w:hAnsi="宋体" w:hint="eastAsia"/>
        </w:rPr>
        <w:t>祂</w:t>
      </w:r>
      <w:r w:rsidR="001315B6" w:rsidRPr="00E56EA8">
        <w:rPr>
          <w:rFonts w:ascii="宋体" w:eastAsia="宋体" w:hAnsi="宋体" w:hint="eastAsia"/>
        </w:rPr>
        <w:t>叫日头照好人</w:t>
      </w:r>
      <w:r>
        <w:rPr>
          <w:rFonts w:ascii="宋体" w:eastAsia="宋体" w:hAnsi="宋体" w:hint="eastAsia"/>
        </w:rPr>
        <w:t>，</w:t>
      </w:r>
      <w:r w:rsidR="001315B6" w:rsidRPr="00E56EA8">
        <w:rPr>
          <w:rFonts w:ascii="宋体" w:eastAsia="宋体" w:hAnsi="宋体" w:hint="eastAsia"/>
        </w:rPr>
        <w:t>也</w:t>
      </w:r>
      <w:r>
        <w:rPr>
          <w:rFonts w:ascii="宋体" w:eastAsia="宋体" w:hAnsi="宋体" w:hint="eastAsia"/>
        </w:rPr>
        <w:t>照歹</w:t>
      </w:r>
      <w:r w:rsidR="001315B6" w:rsidRPr="00E56EA8">
        <w:rPr>
          <w:rFonts w:ascii="宋体" w:eastAsia="宋体" w:hAnsi="宋体" w:hint="eastAsia"/>
        </w:rPr>
        <w:t>人</w:t>
      </w:r>
      <w:r>
        <w:rPr>
          <w:rFonts w:ascii="宋体" w:eastAsia="宋体" w:hAnsi="宋体" w:hint="eastAsia"/>
        </w:rPr>
        <w:t>；</w:t>
      </w:r>
      <w:r w:rsidR="001315B6" w:rsidRPr="00E56EA8">
        <w:rPr>
          <w:rFonts w:ascii="宋体" w:eastAsia="宋体" w:hAnsi="宋体" w:hint="eastAsia"/>
        </w:rPr>
        <w:t>降雨给义人，也给不义的人。</w:t>
      </w:r>
    </w:p>
    <w:p w14:paraId="4A39322D" w14:textId="77777777" w:rsidR="00746C2D" w:rsidRDefault="001315B6" w:rsidP="00746C2D">
      <w:pPr>
        <w:rPr>
          <w:rFonts w:ascii="宋体" w:eastAsia="宋体" w:hAnsi="宋体"/>
        </w:rPr>
      </w:pPr>
      <w:r w:rsidRPr="00E56EA8">
        <w:rPr>
          <w:rFonts w:ascii="宋体" w:eastAsia="宋体" w:hAnsi="宋体" w:hint="eastAsia"/>
        </w:rPr>
        <w:t>尽管人犯罪堕落，这个大自然发生了改变，人本来不需要穿衣服，但是现在没有衣服</w:t>
      </w:r>
      <w:r w:rsidR="00746C2D">
        <w:rPr>
          <w:rFonts w:ascii="宋体" w:eastAsia="宋体" w:hAnsi="宋体" w:hint="eastAsia"/>
        </w:rPr>
        <w:t>，</w:t>
      </w:r>
      <w:r w:rsidRPr="00E56EA8">
        <w:rPr>
          <w:rFonts w:ascii="宋体" w:eastAsia="宋体" w:hAnsi="宋体" w:hint="eastAsia"/>
        </w:rPr>
        <w:t>人的肉体就不能够存活。因此神</w:t>
      </w:r>
      <w:r w:rsidR="00746C2D">
        <w:rPr>
          <w:rFonts w:ascii="宋体" w:eastAsia="宋体" w:hAnsi="宋体" w:hint="eastAsia"/>
        </w:rPr>
        <w:t>以祂护理</w:t>
      </w:r>
      <w:r w:rsidRPr="00E56EA8">
        <w:rPr>
          <w:rFonts w:ascii="宋体" w:eastAsia="宋体" w:hAnsi="宋体" w:hint="eastAsia"/>
        </w:rPr>
        <w:t>的怜悯之爱，用皮子</w:t>
      </w:r>
      <w:proofErr w:type="gramStart"/>
      <w:r w:rsidR="00746C2D">
        <w:rPr>
          <w:rFonts w:ascii="宋体" w:eastAsia="宋体" w:hAnsi="宋体" w:hint="eastAsia"/>
        </w:rPr>
        <w:t>作</w:t>
      </w:r>
      <w:r w:rsidRPr="00E56EA8">
        <w:rPr>
          <w:rFonts w:ascii="宋体" w:eastAsia="宋体" w:hAnsi="宋体" w:hint="eastAsia"/>
        </w:rPr>
        <w:t>衣服</w:t>
      </w:r>
      <w:proofErr w:type="gramEnd"/>
      <w:r w:rsidR="00746C2D">
        <w:rPr>
          <w:rFonts w:ascii="宋体" w:eastAsia="宋体" w:hAnsi="宋体" w:hint="eastAsia"/>
        </w:rPr>
        <w:t>给他们</w:t>
      </w:r>
      <w:r w:rsidRPr="00E56EA8">
        <w:rPr>
          <w:rFonts w:ascii="宋体" w:eastAsia="宋体" w:hAnsi="宋体" w:hint="eastAsia"/>
        </w:rPr>
        <w:t>穿。既然上帝用皮子给他们</w:t>
      </w:r>
      <w:proofErr w:type="gramStart"/>
      <w:r w:rsidR="00746C2D">
        <w:rPr>
          <w:rFonts w:ascii="宋体" w:eastAsia="宋体" w:hAnsi="宋体" w:hint="eastAsia"/>
        </w:rPr>
        <w:t>作</w:t>
      </w:r>
      <w:r w:rsidRPr="00E56EA8">
        <w:rPr>
          <w:rFonts w:ascii="宋体" w:eastAsia="宋体" w:hAnsi="宋体" w:hint="eastAsia"/>
        </w:rPr>
        <w:t>衣服</w:t>
      </w:r>
      <w:proofErr w:type="gramEnd"/>
      <w:r w:rsidRPr="00E56EA8">
        <w:rPr>
          <w:rFonts w:ascii="宋体" w:eastAsia="宋体" w:hAnsi="宋体" w:hint="eastAsia"/>
        </w:rPr>
        <w:t>穿，那皮子又从哪里来的呢？一定是击杀了动物，用动物的皮为它们</w:t>
      </w:r>
      <w:proofErr w:type="gramStart"/>
      <w:r w:rsidR="00746C2D">
        <w:rPr>
          <w:rFonts w:ascii="宋体" w:eastAsia="宋体" w:hAnsi="宋体" w:hint="eastAsia"/>
        </w:rPr>
        <w:t>作</w:t>
      </w:r>
      <w:r w:rsidRPr="00E56EA8">
        <w:rPr>
          <w:rFonts w:ascii="宋体" w:eastAsia="宋体" w:hAnsi="宋体" w:hint="eastAsia"/>
        </w:rPr>
        <w:t>衣服</w:t>
      </w:r>
      <w:proofErr w:type="gramEnd"/>
      <w:r w:rsidRPr="00E56EA8">
        <w:rPr>
          <w:rFonts w:ascii="宋体" w:eastAsia="宋体" w:hAnsi="宋体" w:hint="eastAsia"/>
        </w:rPr>
        <w:t>穿。</w:t>
      </w:r>
    </w:p>
    <w:p w14:paraId="0F46C0C4" w14:textId="5D1480ED" w:rsidR="00746C2D" w:rsidRDefault="001315B6" w:rsidP="00746C2D">
      <w:pPr>
        <w:rPr>
          <w:rFonts w:ascii="宋体" w:eastAsia="宋体" w:hAnsi="宋体"/>
        </w:rPr>
      </w:pPr>
      <w:r w:rsidRPr="00E56EA8">
        <w:rPr>
          <w:rFonts w:ascii="宋体" w:eastAsia="宋体" w:hAnsi="宋体" w:hint="eastAsia"/>
        </w:rPr>
        <w:t>这一</w:t>
      </w:r>
      <w:ins w:id="18" w:author="jing" w:date="2021-01-03T22:40:00Z">
        <w:r w:rsidR="00E4477E">
          <w:rPr>
            <w:rFonts w:ascii="宋体" w:eastAsia="宋体" w:hAnsi="宋体" w:hint="eastAsia"/>
          </w:rPr>
          <w:t>句</w:t>
        </w:r>
      </w:ins>
      <w:del w:id="19" w:author="jing" w:date="2021-01-03T22:40:00Z">
        <w:r w:rsidRPr="00E56EA8" w:rsidDel="00E4477E">
          <w:rPr>
            <w:rFonts w:ascii="宋体" w:eastAsia="宋体" w:hAnsi="宋体" w:hint="eastAsia"/>
          </w:rPr>
          <w:delText>个</w:delText>
        </w:r>
      </w:del>
      <w:r w:rsidRPr="00E56EA8">
        <w:rPr>
          <w:rFonts w:ascii="宋体" w:eastAsia="宋体" w:hAnsi="宋体" w:hint="eastAsia"/>
        </w:rPr>
        <w:t>圣经不单单让我们看到上帝那对人类普遍的护理的爱，同时也看到了上帝所喜悦的一种方式，那就是有一个死</w:t>
      </w:r>
      <w:r w:rsidR="00746C2D">
        <w:rPr>
          <w:rFonts w:ascii="宋体" w:eastAsia="宋体" w:hAnsi="宋体" w:hint="eastAsia"/>
        </w:rPr>
        <w:t>，</w:t>
      </w:r>
      <w:r w:rsidRPr="00E56EA8">
        <w:rPr>
          <w:rFonts w:ascii="宋体" w:eastAsia="宋体" w:hAnsi="宋体" w:hint="eastAsia"/>
        </w:rPr>
        <w:t>你才可以活。这样那流血的献祭，</w:t>
      </w:r>
      <w:r w:rsidR="00746C2D">
        <w:rPr>
          <w:rFonts w:ascii="宋体" w:eastAsia="宋体" w:hAnsi="宋体" w:hint="eastAsia"/>
        </w:rPr>
        <w:t>代赎</w:t>
      </w:r>
      <w:r w:rsidRPr="00E56EA8">
        <w:rPr>
          <w:rFonts w:ascii="宋体" w:eastAsia="宋体" w:hAnsi="宋体" w:hint="eastAsia"/>
        </w:rPr>
        <w:t>的死，这样一个公义、公平的方式，</w:t>
      </w:r>
      <w:r w:rsidR="00746C2D">
        <w:rPr>
          <w:rFonts w:ascii="宋体" w:eastAsia="宋体" w:hAnsi="宋体" w:hint="eastAsia"/>
        </w:rPr>
        <w:t>使</w:t>
      </w:r>
      <w:r w:rsidRPr="00E56EA8">
        <w:rPr>
          <w:rFonts w:ascii="宋体" w:eastAsia="宋体" w:hAnsi="宋体" w:hint="eastAsia"/>
        </w:rPr>
        <w:t>人</w:t>
      </w:r>
      <w:r w:rsidR="00746C2D">
        <w:rPr>
          <w:rFonts w:ascii="宋体" w:eastAsia="宋体" w:hAnsi="宋体" w:hint="eastAsia"/>
        </w:rPr>
        <w:t>可</w:t>
      </w:r>
      <w:r w:rsidRPr="00E56EA8">
        <w:rPr>
          <w:rFonts w:ascii="宋体" w:eastAsia="宋体" w:hAnsi="宋体" w:hint="eastAsia"/>
        </w:rPr>
        <w:t>以得蒙拯救的方式就被启示出来。</w:t>
      </w:r>
    </w:p>
    <w:p w14:paraId="285DDF91" w14:textId="77777777" w:rsidR="00746C2D" w:rsidRDefault="001315B6" w:rsidP="00746C2D">
      <w:pPr>
        <w:rPr>
          <w:rFonts w:ascii="宋体" w:eastAsia="宋体" w:hAnsi="宋体"/>
        </w:rPr>
      </w:pPr>
      <w:r w:rsidRPr="00E56EA8">
        <w:rPr>
          <w:rFonts w:ascii="宋体" w:eastAsia="宋体" w:hAnsi="宋体" w:hint="eastAsia"/>
        </w:rPr>
        <w:t>所以在</w:t>
      </w:r>
      <w:r w:rsidR="00746C2D">
        <w:rPr>
          <w:rFonts w:ascii="宋体" w:eastAsia="宋体" w:hAnsi="宋体" w:hint="eastAsia"/>
        </w:rPr>
        <w:t>【创3：2</w:t>
      </w:r>
      <w:r w:rsidR="00746C2D">
        <w:rPr>
          <w:rFonts w:ascii="宋体" w:eastAsia="宋体" w:hAnsi="宋体"/>
        </w:rPr>
        <w:t>1</w:t>
      </w:r>
      <w:r w:rsidR="00746C2D">
        <w:rPr>
          <w:rFonts w:ascii="宋体" w:eastAsia="宋体" w:hAnsi="宋体" w:hint="eastAsia"/>
        </w:rPr>
        <w:t>】，</w:t>
      </w:r>
      <w:r w:rsidRPr="00E56EA8">
        <w:rPr>
          <w:rFonts w:ascii="宋体" w:eastAsia="宋体" w:hAnsi="宋体" w:hint="eastAsia"/>
        </w:rPr>
        <w:t>既可以让我们看到</w:t>
      </w:r>
      <w:proofErr w:type="gramStart"/>
      <w:r w:rsidRPr="00E56EA8">
        <w:rPr>
          <w:rFonts w:ascii="宋体" w:eastAsia="宋体" w:hAnsi="宋体" w:hint="eastAsia"/>
        </w:rPr>
        <w:t>神普遍</w:t>
      </w:r>
      <w:proofErr w:type="gramEnd"/>
      <w:r w:rsidRPr="00E56EA8">
        <w:rPr>
          <w:rFonts w:ascii="宋体" w:eastAsia="宋体" w:hAnsi="宋体" w:hint="eastAsia"/>
        </w:rPr>
        <w:t>的护理之爱</w:t>
      </w:r>
      <w:r w:rsidR="00746C2D">
        <w:rPr>
          <w:rFonts w:ascii="宋体" w:eastAsia="宋体" w:hAnsi="宋体" w:hint="eastAsia"/>
        </w:rPr>
        <w:t>，</w:t>
      </w:r>
      <w:r w:rsidRPr="00E56EA8">
        <w:rPr>
          <w:rFonts w:ascii="宋体" w:eastAsia="宋体" w:hAnsi="宋体" w:hint="eastAsia"/>
        </w:rPr>
        <w:t>也可以让我们隐隐约约地看到，上帝所喜悦的乃是一种杀生、流血的祭，使人可以得到公义、公平的、</w:t>
      </w:r>
      <w:proofErr w:type="gramStart"/>
      <w:r>
        <w:rPr>
          <w:rFonts w:ascii="宋体" w:eastAsia="宋体" w:hAnsi="宋体" w:hint="eastAsia"/>
        </w:rPr>
        <w:t>替</w:t>
      </w:r>
      <w:r w:rsidRPr="00E56EA8">
        <w:rPr>
          <w:rFonts w:ascii="宋体" w:eastAsia="宋体" w:hAnsi="宋体" w:hint="eastAsia"/>
        </w:rPr>
        <w:t>死的</w:t>
      </w:r>
      <w:proofErr w:type="gramEnd"/>
      <w:r w:rsidRPr="00E56EA8">
        <w:rPr>
          <w:rFonts w:ascii="宋体" w:eastAsia="宋体" w:hAnsi="宋体" w:hint="eastAsia"/>
        </w:rPr>
        <w:t>赎罪。</w:t>
      </w:r>
    </w:p>
    <w:p w14:paraId="345698A4" w14:textId="77777777" w:rsidR="00746C2D" w:rsidRDefault="001315B6" w:rsidP="00746C2D">
      <w:pPr>
        <w:rPr>
          <w:rFonts w:ascii="宋体" w:eastAsia="宋体" w:hAnsi="宋体"/>
        </w:rPr>
      </w:pPr>
      <w:r w:rsidRPr="00E56EA8">
        <w:rPr>
          <w:rFonts w:ascii="宋体" w:eastAsia="宋体" w:hAnsi="宋体" w:hint="eastAsia"/>
        </w:rPr>
        <w:t>第七大重点就是最后这一段</w:t>
      </w:r>
      <w:r w:rsidR="00746C2D">
        <w:rPr>
          <w:rFonts w:ascii="宋体" w:eastAsia="宋体" w:hAnsi="宋体" w:hint="eastAsia"/>
        </w:rPr>
        <w:t>——【创3：2</w:t>
      </w:r>
      <w:r w:rsidR="00746C2D">
        <w:rPr>
          <w:rFonts w:ascii="宋体" w:eastAsia="宋体" w:hAnsi="宋体"/>
        </w:rPr>
        <w:t>2-24</w:t>
      </w:r>
      <w:r w:rsidR="00746C2D">
        <w:rPr>
          <w:rFonts w:ascii="宋体" w:eastAsia="宋体" w:hAnsi="宋体" w:hint="eastAsia"/>
        </w:rPr>
        <w:t>】，</w:t>
      </w:r>
      <w:r w:rsidRPr="00E56EA8">
        <w:rPr>
          <w:rFonts w:ascii="宋体" w:eastAsia="宋体" w:hAnsi="宋体" w:hint="eastAsia"/>
        </w:rPr>
        <w:t>神说</w:t>
      </w:r>
      <w:r w:rsidR="00746C2D">
        <w:rPr>
          <w:rFonts w:ascii="宋体" w:eastAsia="宋体" w:hAnsi="宋体" w:hint="eastAsia"/>
        </w:rPr>
        <w:t>：“</w:t>
      </w:r>
      <w:r w:rsidRPr="00E56EA8">
        <w:rPr>
          <w:rFonts w:ascii="宋体" w:eastAsia="宋体" w:hAnsi="宋体" w:hint="eastAsia"/>
        </w:rPr>
        <w:t>那人已经与我们相似，能知道善恶，现在恐怕他伸手又摘生命树的果子吃，就永远活着。</w:t>
      </w:r>
      <w:r w:rsidR="00746C2D">
        <w:rPr>
          <w:rFonts w:ascii="宋体" w:eastAsia="宋体" w:hAnsi="宋体" w:hint="eastAsia"/>
        </w:rPr>
        <w:t>”</w:t>
      </w:r>
    </w:p>
    <w:p w14:paraId="792A92AF" w14:textId="77777777" w:rsidR="00746C2D" w:rsidRDefault="001315B6" w:rsidP="00746C2D">
      <w:pPr>
        <w:rPr>
          <w:rFonts w:ascii="宋体" w:eastAsia="宋体" w:hAnsi="宋体"/>
        </w:rPr>
      </w:pPr>
      <w:r w:rsidRPr="00E56EA8">
        <w:rPr>
          <w:rFonts w:ascii="宋体" w:eastAsia="宋体" w:hAnsi="宋体" w:hint="eastAsia"/>
        </w:rPr>
        <w:t>为什么上帝怕他们伸手</w:t>
      </w:r>
      <w:proofErr w:type="gramStart"/>
      <w:r w:rsidRPr="00E56EA8">
        <w:rPr>
          <w:rFonts w:ascii="宋体" w:eastAsia="宋体" w:hAnsi="宋体" w:hint="eastAsia"/>
        </w:rPr>
        <w:t>摘生命</w:t>
      </w:r>
      <w:proofErr w:type="gramEnd"/>
      <w:r w:rsidRPr="00E56EA8">
        <w:rPr>
          <w:rFonts w:ascii="宋体" w:eastAsia="宋体" w:hAnsi="宋体" w:hint="eastAsia"/>
        </w:rPr>
        <w:t>树的果子吃呢？我们应该好好想一想，</w:t>
      </w:r>
      <w:r w:rsidR="00746C2D">
        <w:rPr>
          <w:rFonts w:ascii="宋体" w:eastAsia="宋体" w:hAnsi="宋体" w:hint="eastAsia"/>
        </w:rPr>
        <w:t>生命</w:t>
      </w:r>
      <w:r w:rsidRPr="00E56EA8">
        <w:rPr>
          <w:rFonts w:ascii="宋体" w:eastAsia="宋体" w:hAnsi="宋体" w:hint="eastAsia"/>
        </w:rPr>
        <w:t>树的果子是否可以理解为只要人吃了就必然得救</w:t>
      </w:r>
      <w:r w:rsidR="00746C2D">
        <w:rPr>
          <w:rFonts w:ascii="宋体" w:eastAsia="宋体" w:hAnsi="宋体" w:hint="eastAsia"/>
        </w:rPr>
        <w:t>，</w:t>
      </w:r>
      <w:r w:rsidRPr="00E56EA8">
        <w:rPr>
          <w:rFonts w:ascii="宋体" w:eastAsia="宋体" w:hAnsi="宋体" w:hint="eastAsia"/>
        </w:rPr>
        <w:t>相信多少有点头脑的人读圣经都不会读出这个结论。但是有一点是确定的，吃了生命树的果子，这个人就会在肉体方面长生不老，因为他们起初被造本来是不朽的，但是由于犯罪</w:t>
      </w:r>
      <w:r w:rsidR="00746C2D">
        <w:rPr>
          <w:rFonts w:ascii="宋体" w:eastAsia="宋体" w:hAnsi="宋体" w:hint="eastAsia"/>
        </w:rPr>
        <w:t>，</w:t>
      </w:r>
      <w:proofErr w:type="gramStart"/>
      <w:r w:rsidRPr="00E56EA8">
        <w:rPr>
          <w:rFonts w:ascii="宋体" w:eastAsia="宋体" w:hAnsi="宋体" w:hint="eastAsia"/>
        </w:rPr>
        <w:t>罪带来</w:t>
      </w:r>
      <w:proofErr w:type="gramEnd"/>
      <w:r w:rsidRPr="00E56EA8">
        <w:rPr>
          <w:rFonts w:ascii="宋体" w:eastAsia="宋体" w:hAnsi="宋体" w:hint="eastAsia"/>
        </w:rPr>
        <w:t>的死亡，使人的肉体成为一个必朽必死的身体。</w:t>
      </w:r>
    </w:p>
    <w:p w14:paraId="714A2BDF" w14:textId="69125063" w:rsidR="00746C2D" w:rsidRDefault="001315B6" w:rsidP="00746C2D">
      <w:pPr>
        <w:rPr>
          <w:rFonts w:ascii="宋体" w:eastAsia="宋体" w:hAnsi="宋体"/>
        </w:rPr>
      </w:pPr>
      <w:r w:rsidRPr="00E56EA8">
        <w:rPr>
          <w:rFonts w:ascii="宋体" w:eastAsia="宋体" w:hAnsi="宋体" w:hint="eastAsia"/>
        </w:rPr>
        <w:t>然而上帝在</w:t>
      </w:r>
      <w:r w:rsidR="00746C2D">
        <w:rPr>
          <w:rFonts w:ascii="宋体" w:eastAsia="宋体" w:hAnsi="宋体" w:hint="eastAsia"/>
        </w:rPr>
        <w:t>生命树</w:t>
      </w:r>
      <w:r w:rsidRPr="00E56EA8">
        <w:rPr>
          <w:rFonts w:ascii="宋体" w:eastAsia="宋体" w:hAnsi="宋体" w:hint="eastAsia"/>
        </w:rPr>
        <w:t>中</w:t>
      </w:r>
      <w:ins w:id="20" w:author="jing" w:date="2021-01-03T22:42:00Z">
        <w:r w:rsidR="00E4477E">
          <w:rPr>
            <w:rFonts w:ascii="宋体" w:eastAsia="宋体" w:hAnsi="宋体" w:hint="eastAsia"/>
          </w:rPr>
          <w:t>有</w:t>
        </w:r>
      </w:ins>
      <w:del w:id="21" w:author="jing" w:date="2021-01-03T22:42:00Z">
        <w:r w:rsidR="00746C2D" w:rsidDel="00E4477E">
          <w:rPr>
            <w:rFonts w:ascii="宋体" w:eastAsia="宋体" w:hAnsi="宋体" w:hint="eastAsia"/>
          </w:rPr>
          <w:delText>又</w:delText>
        </w:r>
      </w:del>
      <w:r w:rsidRPr="00E56EA8">
        <w:rPr>
          <w:rFonts w:ascii="宋体" w:eastAsia="宋体" w:hAnsi="宋体" w:hint="eastAsia"/>
        </w:rPr>
        <w:t>应许</w:t>
      </w:r>
      <w:ins w:id="22" w:author="jing" w:date="2021-01-03T22:42:00Z">
        <w:r w:rsidR="00E4477E">
          <w:rPr>
            <w:rFonts w:ascii="宋体" w:eastAsia="宋体" w:hAnsi="宋体" w:hint="eastAsia"/>
          </w:rPr>
          <w:t>，</w:t>
        </w:r>
      </w:ins>
      <w:r w:rsidRPr="00E56EA8">
        <w:rPr>
          <w:rFonts w:ascii="宋体" w:eastAsia="宋体" w:hAnsi="宋体" w:hint="eastAsia"/>
        </w:rPr>
        <w:t>那棵树叫生命树，因此人吃了生命树的果子就可以永远活着。这一个</w:t>
      </w:r>
      <w:r w:rsidR="00746C2D">
        <w:rPr>
          <w:rFonts w:ascii="宋体" w:eastAsia="宋体" w:hAnsi="宋体" w:hint="eastAsia"/>
        </w:rPr>
        <w:t>“</w:t>
      </w:r>
      <w:r w:rsidRPr="00E56EA8">
        <w:rPr>
          <w:rFonts w:ascii="宋体" w:eastAsia="宋体" w:hAnsi="宋体" w:hint="eastAsia"/>
        </w:rPr>
        <w:t>永远活着</w:t>
      </w:r>
      <w:r w:rsidR="00746C2D">
        <w:rPr>
          <w:rFonts w:ascii="宋体" w:eastAsia="宋体" w:hAnsi="宋体" w:hint="eastAsia"/>
        </w:rPr>
        <w:t>”</w:t>
      </w:r>
      <w:r w:rsidRPr="00E56EA8">
        <w:rPr>
          <w:rFonts w:ascii="宋体" w:eastAsia="宋体" w:hAnsi="宋体" w:hint="eastAsia"/>
        </w:rPr>
        <w:t>不是指着灵魂得救，与神的关系和好的活着，乃是指着长生不老、不死不</w:t>
      </w:r>
      <w:r>
        <w:rPr>
          <w:rFonts w:ascii="宋体" w:eastAsia="宋体" w:hAnsi="宋体" w:hint="eastAsia"/>
        </w:rPr>
        <w:t>朽</w:t>
      </w:r>
      <w:r w:rsidRPr="00E56EA8">
        <w:rPr>
          <w:rFonts w:ascii="宋体" w:eastAsia="宋体" w:hAnsi="宋体" w:hint="eastAsia"/>
        </w:rPr>
        <w:t>。</w:t>
      </w:r>
    </w:p>
    <w:p w14:paraId="45820438" w14:textId="77777777" w:rsidR="00746C2D" w:rsidRDefault="001315B6" w:rsidP="00746C2D">
      <w:pPr>
        <w:rPr>
          <w:rFonts w:ascii="宋体" w:eastAsia="宋体" w:hAnsi="宋体"/>
        </w:rPr>
      </w:pPr>
      <w:r w:rsidRPr="00E56EA8">
        <w:rPr>
          <w:rFonts w:ascii="宋体" w:eastAsia="宋体" w:hAnsi="宋体" w:hint="eastAsia"/>
        </w:rPr>
        <w:t>可是上帝在</w:t>
      </w:r>
      <w:r w:rsidR="00746C2D">
        <w:rPr>
          <w:rFonts w:ascii="宋体" w:eastAsia="宋体" w:hAnsi="宋体" w:hint="eastAsia"/>
        </w:rPr>
        <w:t>【创3：1</w:t>
      </w:r>
      <w:r w:rsidR="00746C2D">
        <w:rPr>
          <w:rFonts w:ascii="宋体" w:eastAsia="宋体" w:hAnsi="宋体"/>
        </w:rPr>
        <w:t>9</w:t>
      </w:r>
      <w:r w:rsidR="00746C2D">
        <w:rPr>
          <w:rFonts w:ascii="宋体" w:eastAsia="宋体" w:hAnsi="宋体" w:hint="eastAsia"/>
        </w:rPr>
        <w:t>】</w:t>
      </w:r>
      <w:r w:rsidRPr="00E56EA8">
        <w:rPr>
          <w:rFonts w:ascii="宋体" w:eastAsia="宋体" w:hAnsi="宋体" w:hint="eastAsia"/>
        </w:rPr>
        <w:t>已经说了</w:t>
      </w:r>
      <w:r w:rsidR="00746C2D">
        <w:rPr>
          <w:rFonts w:ascii="宋体" w:eastAsia="宋体" w:hAnsi="宋体" w:hint="eastAsia"/>
        </w:rPr>
        <w:t>：“</w:t>
      </w:r>
      <w:r w:rsidRPr="00E56EA8">
        <w:rPr>
          <w:rFonts w:ascii="宋体" w:eastAsia="宋体" w:hAnsi="宋体" w:hint="eastAsia"/>
        </w:rPr>
        <w:t>你</w:t>
      </w:r>
      <w:r w:rsidR="00746C2D">
        <w:rPr>
          <w:rFonts w:ascii="宋体" w:eastAsia="宋体" w:hAnsi="宋体" w:hint="eastAsia"/>
        </w:rPr>
        <w:t>本</w:t>
      </w:r>
      <w:r w:rsidRPr="00E56EA8">
        <w:rPr>
          <w:rFonts w:ascii="宋体" w:eastAsia="宋体" w:hAnsi="宋体" w:hint="eastAsia"/>
        </w:rPr>
        <w:t>是</w:t>
      </w:r>
      <w:r w:rsidR="00746C2D">
        <w:rPr>
          <w:rFonts w:ascii="宋体" w:eastAsia="宋体" w:hAnsi="宋体" w:hint="eastAsia"/>
        </w:rPr>
        <w:t>尘土，仍要</w:t>
      </w:r>
      <w:r w:rsidRPr="00E56EA8">
        <w:rPr>
          <w:rFonts w:ascii="宋体" w:eastAsia="宋体" w:hAnsi="宋体" w:hint="eastAsia"/>
        </w:rPr>
        <w:t>归于尘土。</w:t>
      </w:r>
      <w:r w:rsidR="00746C2D">
        <w:rPr>
          <w:rFonts w:ascii="宋体" w:eastAsia="宋体" w:hAnsi="宋体" w:hint="eastAsia"/>
        </w:rPr>
        <w:t>”</w:t>
      </w:r>
      <w:r w:rsidRPr="00E56EA8">
        <w:rPr>
          <w:rFonts w:ascii="宋体" w:eastAsia="宋体" w:hAnsi="宋体" w:hint="eastAsia"/>
        </w:rPr>
        <w:t>为了使</w:t>
      </w:r>
      <w:r w:rsidR="00746C2D">
        <w:rPr>
          <w:rFonts w:ascii="宋体" w:eastAsia="宋体" w:hAnsi="宋体" w:hint="eastAsia"/>
        </w:rPr>
        <w:t>祂</w:t>
      </w:r>
      <w:r w:rsidRPr="00E56EA8">
        <w:rPr>
          <w:rFonts w:ascii="宋体" w:eastAsia="宋体" w:hAnsi="宋体" w:hint="eastAsia"/>
        </w:rPr>
        <w:t>审判的这样的一个结论不被作废，</w:t>
      </w:r>
      <w:proofErr w:type="gramStart"/>
      <w:r w:rsidRPr="00E56EA8">
        <w:rPr>
          <w:rFonts w:ascii="宋体" w:eastAsia="宋体" w:hAnsi="宋体" w:hint="eastAsia"/>
        </w:rPr>
        <w:t>因此</w:t>
      </w:r>
      <w:r w:rsidR="00746C2D">
        <w:rPr>
          <w:rFonts w:ascii="宋体" w:eastAsia="宋体" w:hAnsi="宋体" w:hint="eastAsia"/>
        </w:rPr>
        <w:t>神既</w:t>
      </w:r>
      <w:r w:rsidRPr="00E56EA8">
        <w:rPr>
          <w:rFonts w:ascii="宋体" w:eastAsia="宋体" w:hAnsi="宋体" w:hint="eastAsia"/>
        </w:rPr>
        <w:t>不要</w:t>
      </w:r>
      <w:proofErr w:type="gramEnd"/>
      <w:r w:rsidRPr="00E56EA8">
        <w:rPr>
          <w:rFonts w:ascii="宋体" w:eastAsia="宋体" w:hAnsi="宋体" w:hint="eastAsia"/>
        </w:rPr>
        <w:t>废掉在</w:t>
      </w:r>
      <w:r w:rsidR="00746C2D">
        <w:rPr>
          <w:rFonts w:ascii="宋体" w:eastAsia="宋体" w:hAnsi="宋体" w:hint="eastAsia"/>
        </w:rPr>
        <w:t>生命树</w:t>
      </w:r>
      <w:r w:rsidRPr="00E56EA8">
        <w:rPr>
          <w:rFonts w:ascii="宋体" w:eastAsia="宋体" w:hAnsi="宋体" w:hint="eastAsia"/>
        </w:rPr>
        <w:t>中的应许，但也不能废掉</w:t>
      </w:r>
      <w:r w:rsidR="00746C2D">
        <w:rPr>
          <w:rFonts w:ascii="宋体" w:eastAsia="宋体" w:hAnsi="宋体" w:hint="eastAsia"/>
        </w:rPr>
        <w:t>祂</w:t>
      </w:r>
      <w:r w:rsidRPr="00E56EA8">
        <w:rPr>
          <w:rFonts w:ascii="宋体" w:eastAsia="宋体" w:hAnsi="宋体" w:hint="eastAsia"/>
        </w:rPr>
        <w:t>在审判当中所给予人类的审判的结果，因此</w:t>
      </w:r>
      <w:r w:rsidR="00746C2D">
        <w:rPr>
          <w:rFonts w:ascii="宋体" w:eastAsia="宋体" w:hAnsi="宋体" w:hint="eastAsia"/>
        </w:rPr>
        <w:t>祂</w:t>
      </w:r>
      <w:r w:rsidRPr="00E56EA8">
        <w:rPr>
          <w:rFonts w:ascii="宋体" w:eastAsia="宋体" w:hAnsi="宋体" w:hint="eastAsia"/>
        </w:rPr>
        <w:t>就要把他们赶出伊甸园，不允许他们</w:t>
      </w:r>
      <w:proofErr w:type="gramStart"/>
      <w:r w:rsidRPr="00E56EA8">
        <w:rPr>
          <w:rFonts w:ascii="宋体" w:eastAsia="宋体" w:hAnsi="宋体" w:hint="eastAsia"/>
        </w:rPr>
        <w:t>吃生命</w:t>
      </w:r>
      <w:proofErr w:type="gramEnd"/>
      <w:r w:rsidRPr="00E56EA8">
        <w:rPr>
          <w:rFonts w:ascii="宋体" w:eastAsia="宋体" w:hAnsi="宋体" w:hint="eastAsia"/>
        </w:rPr>
        <w:t>树的果子</w:t>
      </w:r>
      <w:r w:rsidR="00746C2D">
        <w:rPr>
          <w:rFonts w:ascii="宋体" w:eastAsia="宋体" w:hAnsi="宋体" w:hint="eastAsia"/>
        </w:rPr>
        <w:t>。</w:t>
      </w:r>
    </w:p>
    <w:p w14:paraId="27E8BC13" w14:textId="7EA2E185" w:rsidR="00746C2D" w:rsidRDefault="001315B6" w:rsidP="00746C2D">
      <w:pPr>
        <w:rPr>
          <w:rFonts w:ascii="宋体" w:eastAsia="宋体" w:hAnsi="宋体"/>
        </w:rPr>
      </w:pPr>
      <w:r w:rsidRPr="00E56EA8">
        <w:rPr>
          <w:rFonts w:ascii="宋体" w:eastAsia="宋体" w:hAnsi="宋体" w:hint="eastAsia"/>
        </w:rPr>
        <w:t>这样</w:t>
      </w:r>
      <w:r w:rsidR="00746C2D">
        <w:rPr>
          <w:rFonts w:ascii="宋体" w:eastAsia="宋体" w:hAnsi="宋体" w:hint="eastAsia"/>
        </w:rPr>
        <w:t>生命树</w:t>
      </w:r>
      <w:r w:rsidRPr="00E56EA8">
        <w:rPr>
          <w:rFonts w:ascii="宋体" w:eastAsia="宋体" w:hAnsi="宋体" w:hint="eastAsia"/>
        </w:rPr>
        <w:t>的果子对人肉体的这一个应许也不作废，而上帝对罪人因罪而带来死亡的审判也不作废。但这一个生命树的果子，从果子本身给人带来的是肉体长生不老</w:t>
      </w:r>
      <w:ins w:id="23" w:author="jing" w:date="2021-01-03T22:43:00Z">
        <w:r w:rsidR="00E4477E">
          <w:rPr>
            <w:rFonts w:ascii="宋体" w:eastAsia="宋体" w:hAnsi="宋体" w:hint="eastAsia"/>
          </w:rPr>
          <w:t>，</w:t>
        </w:r>
      </w:ins>
      <w:del w:id="24" w:author="jing" w:date="2021-01-03T22:43:00Z">
        <w:r w:rsidRPr="00E56EA8" w:rsidDel="00E4477E">
          <w:rPr>
            <w:rFonts w:ascii="宋体" w:eastAsia="宋体" w:hAnsi="宋体" w:hint="eastAsia"/>
          </w:rPr>
          <w:delText>。</w:delText>
        </w:r>
      </w:del>
      <w:r w:rsidRPr="00E56EA8">
        <w:rPr>
          <w:rFonts w:ascii="宋体" w:eastAsia="宋体" w:hAnsi="宋体" w:hint="eastAsia"/>
        </w:rPr>
        <w:t>但是这一个果子</w:t>
      </w:r>
      <w:r w:rsidRPr="00E56EA8">
        <w:rPr>
          <w:rFonts w:ascii="宋体" w:eastAsia="宋体" w:hAnsi="宋体" w:hint="eastAsia"/>
        </w:rPr>
        <w:lastRenderedPageBreak/>
        <w:t>所预表的乃是</w:t>
      </w:r>
      <w:r w:rsidR="00746C2D">
        <w:rPr>
          <w:rFonts w:ascii="宋体" w:eastAsia="宋体" w:hAnsi="宋体" w:hint="eastAsia"/>
        </w:rPr>
        <w:t>那</w:t>
      </w:r>
      <w:r w:rsidRPr="00E56EA8">
        <w:rPr>
          <w:rFonts w:ascii="宋体" w:eastAsia="宋体" w:hAnsi="宋体" w:hint="eastAsia"/>
        </w:rPr>
        <w:t>真正的生命树</w:t>
      </w:r>
      <w:r w:rsidR="00746C2D">
        <w:rPr>
          <w:rFonts w:ascii="宋体" w:eastAsia="宋体" w:hAnsi="宋体" w:hint="eastAsia"/>
        </w:rPr>
        <w:t>，</w:t>
      </w:r>
      <w:r w:rsidRPr="00E56EA8">
        <w:rPr>
          <w:rFonts w:ascii="宋体" w:eastAsia="宋体" w:hAnsi="宋体" w:hint="eastAsia"/>
        </w:rPr>
        <w:t>就是基督</w:t>
      </w:r>
      <w:r w:rsidR="00746C2D">
        <w:rPr>
          <w:rFonts w:ascii="宋体" w:eastAsia="宋体" w:hAnsi="宋体" w:hint="eastAsia"/>
        </w:rPr>
        <w:t>。</w:t>
      </w:r>
      <w:r w:rsidRPr="00E56EA8">
        <w:rPr>
          <w:rFonts w:ascii="宋体" w:eastAsia="宋体" w:hAnsi="宋体" w:hint="eastAsia"/>
        </w:rPr>
        <w:t>如果人要想得到永远的生命，</w:t>
      </w:r>
      <w:r w:rsidR="00746C2D">
        <w:rPr>
          <w:rFonts w:ascii="宋体" w:eastAsia="宋体" w:hAnsi="宋体" w:hint="eastAsia"/>
        </w:rPr>
        <w:t>惟</w:t>
      </w:r>
      <w:r w:rsidRPr="00E56EA8">
        <w:rPr>
          <w:rFonts w:ascii="宋体" w:eastAsia="宋体" w:hAnsi="宋体" w:hint="eastAsia"/>
        </w:rPr>
        <w:t>独主耶稣基督就是道路、真理、生命</w:t>
      </w:r>
      <w:r w:rsidR="00746C2D">
        <w:rPr>
          <w:rFonts w:ascii="宋体" w:eastAsia="宋体" w:hAnsi="宋体" w:hint="eastAsia"/>
        </w:rPr>
        <w:t>，使</w:t>
      </w:r>
      <w:r w:rsidRPr="00E56EA8">
        <w:rPr>
          <w:rFonts w:ascii="宋体" w:eastAsia="宋体" w:hAnsi="宋体" w:hint="eastAsia"/>
        </w:rPr>
        <w:t>人可以靠着他而得救</w:t>
      </w:r>
      <w:r w:rsidR="00746C2D">
        <w:rPr>
          <w:rFonts w:ascii="宋体" w:eastAsia="宋体" w:hAnsi="宋体" w:hint="eastAsia"/>
        </w:rPr>
        <w:t>。</w:t>
      </w:r>
      <w:r w:rsidRPr="00E56EA8">
        <w:rPr>
          <w:rFonts w:ascii="宋体" w:eastAsia="宋体" w:hAnsi="宋体" w:hint="eastAsia"/>
        </w:rPr>
        <w:t>所以耶和华神便打发他们出伊甸园去</w:t>
      </w:r>
      <w:r w:rsidR="00746C2D">
        <w:rPr>
          <w:rFonts w:ascii="宋体" w:eastAsia="宋体" w:hAnsi="宋体" w:hint="eastAsia"/>
        </w:rPr>
        <w:t>，</w:t>
      </w:r>
      <w:r w:rsidRPr="00E56EA8">
        <w:rPr>
          <w:rFonts w:ascii="宋体" w:eastAsia="宋体" w:hAnsi="宋体" w:hint="eastAsia"/>
        </w:rPr>
        <w:t>耕种他所自出之土，于是把他们赶出去了</w:t>
      </w:r>
      <w:r w:rsidR="00746C2D">
        <w:rPr>
          <w:rFonts w:ascii="宋体" w:eastAsia="宋体" w:hAnsi="宋体" w:hint="eastAsia"/>
        </w:rPr>
        <w:t>。</w:t>
      </w:r>
      <w:r w:rsidRPr="00E56EA8">
        <w:rPr>
          <w:rFonts w:ascii="宋体" w:eastAsia="宋体" w:hAnsi="宋体" w:hint="eastAsia"/>
        </w:rPr>
        <w:t>然后又派天使基路伯和四面转动发火焰的剑，把守生命树的道路。</w:t>
      </w:r>
    </w:p>
    <w:p w14:paraId="2683F5AD" w14:textId="77777777" w:rsidR="00BE12E5" w:rsidRDefault="001315B6" w:rsidP="00BE12E5">
      <w:pPr>
        <w:rPr>
          <w:rFonts w:ascii="宋体" w:eastAsia="宋体" w:hAnsi="宋体"/>
        </w:rPr>
      </w:pPr>
      <w:r w:rsidRPr="00E56EA8">
        <w:rPr>
          <w:rFonts w:ascii="宋体" w:eastAsia="宋体" w:hAnsi="宋体" w:hint="eastAsia"/>
        </w:rPr>
        <w:t>这样</w:t>
      </w:r>
      <w:r w:rsidR="00746C2D">
        <w:rPr>
          <w:rFonts w:ascii="宋体" w:eastAsia="宋体" w:hAnsi="宋体" w:hint="eastAsia"/>
        </w:rPr>
        <w:t>，</w:t>
      </w:r>
      <w:r w:rsidRPr="00E56EA8">
        <w:rPr>
          <w:rFonts w:ascii="宋体" w:eastAsia="宋体" w:hAnsi="宋体" w:hint="eastAsia"/>
        </w:rPr>
        <w:t>人类</w:t>
      </w:r>
      <w:proofErr w:type="gramStart"/>
      <w:r w:rsidRPr="00E56EA8">
        <w:rPr>
          <w:rFonts w:ascii="宋体" w:eastAsia="宋体" w:hAnsi="宋体" w:hint="eastAsia"/>
        </w:rPr>
        <w:t>因着</w:t>
      </w:r>
      <w:proofErr w:type="gramEnd"/>
      <w:r w:rsidRPr="00E56EA8">
        <w:rPr>
          <w:rFonts w:ascii="宋体" w:eastAsia="宋体" w:hAnsi="宋体" w:hint="eastAsia"/>
        </w:rPr>
        <w:t>亚当夏娃的犯罪堕落，就来到了这样一个被罪恶所充满的世界，来到了这样一个因罪而带来的愁苦的世界。所以人从</w:t>
      </w:r>
      <w:r w:rsidR="00BE12E5">
        <w:rPr>
          <w:rFonts w:ascii="宋体" w:eastAsia="宋体" w:hAnsi="宋体" w:hint="eastAsia"/>
        </w:rPr>
        <w:t>母腹</w:t>
      </w:r>
      <w:r w:rsidRPr="00E56EA8">
        <w:rPr>
          <w:rFonts w:ascii="宋体" w:eastAsia="宋体" w:hAnsi="宋体" w:hint="eastAsia"/>
        </w:rPr>
        <w:t>里开始就进入到了这样一个罪恶的世界，活在神的审判与咒诅之下，活在愁苦与死亡的光景里。</w:t>
      </w:r>
      <w:r w:rsidR="00BE12E5">
        <w:rPr>
          <w:rFonts w:ascii="宋体" w:eastAsia="宋体" w:hAnsi="宋体" w:hint="eastAsia"/>
        </w:rPr>
        <w:t>惟</w:t>
      </w:r>
      <w:r w:rsidRPr="00E56EA8">
        <w:rPr>
          <w:rFonts w:ascii="宋体" w:eastAsia="宋体" w:hAnsi="宋体" w:hint="eastAsia"/>
        </w:rPr>
        <w:t>独借着女人的后裔主耶稣基督，</w:t>
      </w:r>
      <w:proofErr w:type="gramStart"/>
      <w:r w:rsidRPr="00E56EA8">
        <w:rPr>
          <w:rFonts w:ascii="宋体" w:eastAsia="宋体" w:hAnsi="宋体" w:hint="eastAsia"/>
        </w:rPr>
        <w:t>才能从罪与</w:t>
      </w:r>
      <w:proofErr w:type="gramEnd"/>
      <w:r w:rsidRPr="00E56EA8">
        <w:rPr>
          <w:rFonts w:ascii="宋体" w:eastAsia="宋体" w:hAnsi="宋体" w:hint="eastAsia"/>
        </w:rPr>
        <w:t>愁苦当中得蒙救赎，这是唯一的</w:t>
      </w:r>
      <w:r w:rsidR="00BE12E5">
        <w:rPr>
          <w:rFonts w:ascii="宋体" w:eastAsia="宋体" w:hAnsi="宋体" w:hint="eastAsia"/>
        </w:rPr>
        <w:t>救</w:t>
      </w:r>
      <w:r w:rsidRPr="00E56EA8">
        <w:rPr>
          <w:rFonts w:ascii="宋体" w:eastAsia="宋体" w:hAnsi="宋体" w:hint="eastAsia"/>
        </w:rPr>
        <w:t>法。</w:t>
      </w:r>
    </w:p>
    <w:p w14:paraId="2F74C058" w14:textId="77777777" w:rsidR="00BE12E5" w:rsidRDefault="001315B6" w:rsidP="00BE12E5">
      <w:pPr>
        <w:rPr>
          <w:rFonts w:ascii="宋体" w:eastAsia="宋体" w:hAnsi="宋体"/>
        </w:rPr>
      </w:pPr>
      <w:r w:rsidRPr="00E56EA8">
        <w:rPr>
          <w:rFonts w:ascii="宋体" w:eastAsia="宋体" w:hAnsi="宋体" w:hint="eastAsia"/>
        </w:rPr>
        <w:t>最后我再来把</w:t>
      </w:r>
      <w:r w:rsidR="00BE12E5">
        <w:rPr>
          <w:rFonts w:ascii="宋体" w:eastAsia="宋体" w:hAnsi="宋体" w:hint="eastAsia"/>
        </w:rPr>
        <w:t>【创2：1</w:t>
      </w:r>
      <w:r w:rsidR="00BE12E5">
        <w:rPr>
          <w:rFonts w:ascii="宋体" w:eastAsia="宋体" w:hAnsi="宋体"/>
        </w:rPr>
        <w:t>6-17</w:t>
      </w:r>
      <w:r w:rsidR="00BE12E5">
        <w:rPr>
          <w:rFonts w:ascii="宋体" w:eastAsia="宋体" w:hAnsi="宋体" w:hint="eastAsia"/>
        </w:rPr>
        <w:t>】</w:t>
      </w:r>
      <w:r w:rsidRPr="00E56EA8">
        <w:rPr>
          <w:rFonts w:ascii="宋体" w:eastAsia="宋体" w:hAnsi="宋体" w:hint="eastAsia"/>
        </w:rPr>
        <w:t>所说的</w:t>
      </w:r>
      <w:r w:rsidR="00BE12E5">
        <w:rPr>
          <w:rFonts w:ascii="宋体" w:eastAsia="宋体" w:hAnsi="宋体" w:hint="eastAsia"/>
        </w:rPr>
        <w:t>“</w:t>
      </w:r>
      <w:r w:rsidRPr="00E56EA8">
        <w:rPr>
          <w:rFonts w:ascii="宋体" w:eastAsia="宋体" w:hAnsi="宋体" w:hint="eastAsia"/>
        </w:rPr>
        <w:t>吃的日子必定死</w:t>
      </w:r>
      <w:r w:rsidR="00BE12E5">
        <w:rPr>
          <w:rFonts w:ascii="宋体" w:eastAsia="宋体" w:hAnsi="宋体" w:hint="eastAsia"/>
        </w:rPr>
        <w:t>”</w:t>
      </w:r>
      <w:r w:rsidRPr="00E56EA8">
        <w:rPr>
          <w:rFonts w:ascii="宋体" w:eastAsia="宋体" w:hAnsi="宋体" w:hint="eastAsia"/>
        </w:rPr>
        <w:t>，再来对这一个</w:t>
      </w:r>
      <w:r w:rsidR="00BE12E5">
        <w:rPr>
          <w:rFonts w:ascii="宋体" w:eastAsia="宋体" w:hAnsi="宋体" w:hint="eastAsia"/>
        </w:rPr>
        <w:t>“</w:t>
      </w:r>
      <w:r w:rsidRPr="00E56EA8">
        <w:rPr>
          <w:rFonts w:ascii="宋体" w:eastAsia="宋体" w:hAnsi="宋体" w:hint="eastAsia"/>
        </w:rPr>
        <w:t>死</w:t>
      </w:r>
      <w:r w:rsidR="00BE12E5">
        <w:rPr>
          <w:rFonts w:ascii="宋体" w:eastAsia="宋体" w:hAnsi="宋体" w:hint="eastAsia"/>
        </w:rPr>
        <w:t>”作</w:t>
      </w:r>
      <w:r w:rsidRPr="00E56EA8">
        <w:rPr>
          <w:rFonts w:ascii="宋体" w:eastAsia="宋体" w:hAnsi="宋体" w:hint="eastAsia"/>
        </w:rPr>
        <w:t>一个简单的总结。</w:t>
      </w:r>
    </w:p>
    <w:p w14:paraId="2D03C949" w14:textId="1D71A0DF" w:rsidR="00BE12E5" w:rsidRDefault="001315B6" w:rsidP="00BE12E5">
      <w:pPr>
        <w:rPr>
          <w:rFonts w:ascii="宋体" w:eastAsia="宋体" w:hAnsi="宋体"/>
        </w:rPr>
      </w:pPr>
      <w:r w:rsidRPr="00E56EA8">
        <w:rPr>
          <w:rFonts w:ascii="宋体" w:eastAsia="宋体" w:hAnsi="宋体" w:hint="eastAsia"/>
        </w:rPr>
        <w:t>既然亚当已经吃了分别善恶树的果子，而</w:t>
      </w:r>
      <w:r w:rsidR="00BE12E5">
        <w:rPr>
          <w:rFonts w:ascii="宋体" w:eastAsia="宋体" w:hAnsi="宋体" w:hint="eastAsia"/>
        </w:rPr>
        <w:t>【创2：1</w:t>
      </w:r>
      <w:r w:rsidR="00BE12E5">
        <w:rPr>
          <w:rFonts w:ascii="宋体" w:eastAsia="宋体" w:hAnsi="宋体"/>
        </w:rPr>
        <w:t>7</w:t>
      </w:r>
      <w:r w:rsidR="00BE12E5">
        <w:rPr>
          <w:rFonts w:ascii="宋体" w:eastAsia="宋体" w:hAnsi="宋体" w:hint="eastAsia"/>
        </w:rPr>
        <w:t>】</w:t>
      </w:r>
      <w:r w:rsidRPr="00E56EA8">
        <w:rPr>
          <w:rFonts w:ascii="宋体" w:eastAsia="宋体" w:hAnsi="宋体" w:hint="eastAsia"/>
        </w:rPr>
        <w:t>说</w:t>
      </w:r>
      <w:r w:rsidR="00BE12E5">
        <w:rPr>
          <w:rFonts w:ascii="宋体" w:eastAsia="宋体" w:hAnsi="宋体" w:hint="eastAsia"/>
        </w:rPr>
        <w:t>：“</w:t>
      </w:r>
      <w:r w:rsidRPr="00E56EA8">
        <w:rPr>
          <w:rFonts w:ascii="宋体" w:eastAsia="宋体" w:hAnsi="宋体" w:hint="eastAsia"/>
        </w:rPr>
        <w:t>吃的日子必定死。</w:t>
      </w:r>
      <w:r w:rsidR="00BE12E5">
        <w:rPr>
          <w:rFonts w:ascii="宋体" w:eastAsia="宋体" w:hAnsi="宋体" w:hint="eastAsia"/>
        </w:rPr>
        <w:t>”</w:t>
      </w:r>
      <w:r w:rsidRPr="00E56EA8">
        <w:rPr>
          <w:rFonts w:ascii="宋体" w:eastAsia="宋体" w:hAnsi="宋体" w:hint="eastAsia"/>
        </w:rPr>
        <w:t>这一个</w:t>
      </w:r>
      <w:r w:rsidR="00BE12E5">
        <w:rPr>
          <w:rFonts w:ascii="宋体" w:eastAsia="宋体" w:hAnsi="宋体" w:hint="eastAsia"/>
        </w:rPr>
        <w:t>“</w:t>
      </w:r>
      <w:r w:rsidRPr="00E56EA8">
        <w:rPr>
          <w:rFonts w:ascii="宋体" w:eastAsia="宋体" w:hAnsi="宋体" w:hint="eastAsia"/>
        </w:rPr>
        <w:t>死</w:t>
      </w:r>
      <w:r w:rsidR="00BE12E5">
        <w:rPr>
          <w:rFonts w:ascii="宋体" w:eastAsia="宋体" w:hAnsi="宋体" w:hint="eastAsia"/>
        </w:rPr>
        <w:t>”</w:t>
      </w:r>
      <w:r w:rsidRPr="00E56EA8">
        <w:rPr>
          <w:rFonts w:ascii="宋体" w:eastAsia="宋体" w:hAnsi="宋体" w:hint="eastAsia"/>
        </w:rPr>
        <w:t>有怎样的含义呢？首先</w:t>
      </w:r>
      <w:r w:rsidR="00BE12E5">
        <w:rPr>
          <w:rFonts w:ascii="宋体" w:eastAsia="宋体" w:hAnsi="宋体" w:hint="eastAsia"/>
        </w:rPr>
        <w:t>，</w:t>
      </w:r>
      <w:r w:rsidRPr="00E56EA8">
        <w:rPr>
          <w:rFonts w:ascii="宋体" w:eastAsia="宋体" w:hAnsi="宋体" w:hint="eastAsia"/>
        </w:rPr>
        <w:t>就是</w:t>
      </w:r>
      <w:proofErr w:type="gramStart"/>
      <w:r w:rsidRPr="00E56EA8">
        <w:rPr>
          <w:rFonts w:ascii="宋体" w:eastAsia="宋体" w:hAnsi="宋体" w:hint="eastAsia"/>
        </w:rPr>
        <w:t>因着</w:t>
      </w:r>
      <w:proofErr w:type="gramEnd"/>
      <w:r w:rsidRPr="00E56EA8">
        <w:rPr>
          <w:rFonts w:ascii="宋体" w:eastAsia="宋体" w:hAnsi="宋体" w:hint="eastAsia"/>
        </w:rPr>
        <w:t>吃</w:t>
      </w:r>
      <w:ins w:id="25" w:author="jing" w:date="2021-01-03T22:44:00Z">
        <w:r w:rsidR="002255D8">
          <w:rPr>
            <w:rFonts w:ascii="宋体" w:eastAsia="宋体" w:hAnsi="宋体" w:hint="eastAsia"/>
          </w:rPr>
          <w:t>这</w:t>
        </w:r>
      </w:ins>
      <w:del w:id="26" w:author="jing" w:date="2021-01-03T22:44:00Z">
        <w:r w:rsidRPr="00E56EA8" w:rsidDel="002255D8">
          <w:rPr>
            <w:rFonts w:ascii="宋体" w:eastAsia="宋体" w:hAnsi="宋体" w:hint="eastAsia"/>
          </w:rPr>
          <w:delText>着</w:delText>
        </w:r>
      </w:del>
      <w:r w:rsidRPr="00E56EA8">
        <w:rPr>
          <w:rFonts w:ascii="宋体" w:eastAsia="宋体" w:hAnsi="宋体" w:hint="eastAsia"/>
        </w:rPr>
        <w:t>树上的果子</w:t>
      </w:r>
      <w:r w:rsidR="00BE12E5">
        <w:rPr>
          <w:rFonts w:ascii="宋体" w:eastAsia="宋体" w:hAnsi="宋体" w:hint="eastAsia"/>
        </w:rPr>
        <w:t>，</w:t>
      </w:r>
      <w:r w:rsidRPr="00E56EA8">
        <w:rPr>
          <w:rFonts w:ascii="宋体" w:eastAsia="宋体" w:hAnsi="宋体" w:hint="eastAsia"/>
        </w:rPr>
        <w:t>人从内在的生命，从人与神的关系这一方面来讲，这</w:t>
      </w:r>
      <w:r w:rsidR="00BE12E5">
        <w:rPr>
          <w:rFonts w:ascii="宋体" w:eastAsia="宋体" w:hAnsi="宋体" w:hint="eastAsia"/>
        </w:rPr>
        <w:t>背</w:t>
      </w:r>
      <w:r w:rsidRPr="00E56EA8">
        <w:rPr>
          <w:rFonts w:ascii="宋体" w:eastAsia="宋体" w:hAnsi="宋体" w:hint="eastAsia"/>
        </w:rPr>
        <w:t>约</w:t>
      </w:r>
      <w:proofErr w:type="gramStart"/>
      <w:r w:rsidRPr="00E56EA8">
        <w:rPr>
          <w:rFonts w:ascii="宋体" w:eastAsia="宋体" w:hAnsi="宋体" w:hint="eastAsia"/>
        </w:rPr>
        <w:t>的罪叫我们</w:t>
      </w:r>
      <w:proofErr w:type="gramEnd"/>
      <w:r w:rsidRPr="00E56EA8">
        <w:rPr>
          <w:rFonts w:ascii="宋体" w:eastAsia="宋体" w:hAnsi="宋体" w:hint="eastAsia"/>
        </w:rPr>
        <w:t>与神隔绝，这</w:t>
      </w:r>
      <w:proofErr w:type="gramStart"/>
      <w:r w:rsidRPr="00E56EA8">
        <w:rPr>
          <w:rFonts w:ascii="宋体" w:eastAsia="宋体" w:hAnsi="宋体" w:hint="eastAsia"/>
        </w:rPr>
        <w:t>就是属灵的</w:t>
      </w:r>
      <w:proofErr w:type="gramEnd"/>
      <w:r w:rsidRPr="00E56EA8">
        <w:rPr>
          <w:rFonts w:ascii="宋体" w:eastAsia="宋体" w:hAnsi="宋体" w:hint="eastAsia"/>
        </w:rPr>
        <w:t>死亡。因为人犯罪堕落之后与神为</w:t>
      </w:r>
      <w:r w:rsidR="00BE12E5">
        <w:rPr>
          <w:rFonts w:ascii="宋体" w:eastAsia="宋体" w:hAnsi="宋体" w:hint="eastAsia"/>
        </w:rPr>
        <w:t>仇</w:t>
      </w:r>
      <w:r w:rsidRPr="00E56EA8">
        <w:rPr>
          <w:rFonts w:ascii="宋体" w:eastAsia="宋体" w:hAnsi="宋体" w:hint="eastAsia"/>
        </w:rPr>
        <w:t>，人犯罪堕落之后，人与神之间有深渊限定。</w:t>
      </w:r>
    </w:p>
    <w:p w14:paraId="054DBCC8" w14:textId="77777777" w:rsidR="00BE12E5" w:rsidRDefault="001315B6" w:rsidP="00BE12E5">
      <w:pPr>
        <w:rPr>
          <w:rFonts w:ascii="宋体" w:eastAsia="宋体" w:hAnsi="宋体"/>
        </w:rPr>
      </w:pPr>
      <w:r w:rsidRPr="00E56EA8">
        <w:rPr>
          <w:rFonts w:ascii="宋体" w:eastAsia="宋体" w:hAnsi="宋体" w:hint="eastAsia"/>
        </w:rPr>
        <w:t>所以人从属灵的意义上来讲，与上帝的关系中断，就是内在</w:t>
      </w:r>
      <w:proofErr w:type="gramStart"/>
      <w:r w:rsidRPr="00E56EA8">
        <w:rPr>
          <w:rFonts w:ascii="宋体" w:eastAsia="宋体" w:hAnsi="宋体" w:hint="eastAsia"/>
        </w:rPr>
        <w:t>那属灵的</w:t>
      </w:r>
      <w:proofErr w:type="gramEnd"/>
      <w:r w:rsidRPr="00E56EA8">
        <w:rPr>
          <w:rFonts w:ascii="宋体" w:eastAsia="宋体" w:hAnsi="宋体" w:hint="eastAsia"/>
        </w:rPr>
        <w:t>生命进入到死亡的状态中</w:t>
      </w:r>
      <w:r w:rsidR="00BE12E5">
        <w:rPr>
          <w:rFonts w:ascii="宋体" w:eastAsia="宋体" w:hAnsi="宋体" w:hint="eastAsia"/>
        </w:rPr>
        <w:t>。</w:t>
      </w:r>
      <w:r w:rsidRPr="00E56EA8">
        <w:rPr>
          <w:rFonts w:ascii="宋体" w:eastAsia="宋体" w:hAnsi="宋体" w:hint="eastAsia"/>
        </w:rPr>
        <w:t>那就是向着上帝、向着神的事</w:t>
      </w:r>
      <w:r w:rsidR="00BE12E5">
        <w:rPr>
          <w:rFonts w:ascii="宋体" w:eastAsia="宋体" w:hAnsi="宋体" w:hint="eastAsia"/>
        </w:rPr>
        <w:t>，</w:t>
      </w:r>
      <w:r w:rsidRPr="00E56EA8">
        <w:rPr>
          <w:rFonts w:ascii="宋体" w:eastAsia="宋体" w:hAnsi="宋体" w:hint="eastAsia"/>
        </w:rPr>
        <w:t>成为一个已死的人。</w:t>
      </w:r>
    </w:p>
    <w:p w14:paraId="124FEE2B" w14:textId="3960B736" w:rsidR="00BE12E5" w:rsidRDefault="001315B6" w:rsidP="00BE12E5">
      <w:pPr>
        <w:rPr>
          <w:rFonts w:ascii="宋体" w:eastAsia="宋体" w:hAnsi="宋体"/>
        </w:rPr>
      </w:pPr>
      <w:r w:rsidRPr="00E56EA8">
        <w:rPr>
          <w:rFonts w:ascii="宋体" w:eastAsia="宋体" w:hAnsi="宋体" w:hint="eastAsia"/>
        </w:rPr>
        <w:t>第二个，这一个</w:t>
      </w:r>
      <w:ins w:id="27" w:author="jing" w:date="2021-01-03T22:45:00Z">
        <w:r w:rsidR="002255D8">
          <w:rPr>
            <w:rFonts w:ascii="宋体" w:eastAsia="宋体" w:hAnsi="宋体" w:hint="eastAsia"/>
          </w:rPr>
          <w:t>“死”</w:t>
        </w:r>
      </w:ins>
      <w:del w:id="28" w:author="jing" w:date="2021-01-03T22:45:00Z">
        <w:r w:rsidRPr="00E56EA8" w:rsidDel="002255D8">
          <w:rPr>
            <w:rFonts w:ascii="宋体" w:eastAsia="宋体" w:hAnsi="宋体" w:hint="eastAsia"/>
          </w:rPr>
          <w:delText>词</w:delText>
        </w:r>
      </w:del>
      <w:r w:rsidRPr="00E56EA8">
        <w:rPr>
          <w:rFonts w:ascii="宋体" w:eastAsia="宋体" w:hAnsi="宋体" w:hint="eastAsia"/>
        </w:rPr>
        <w:t>所包含的含义乃是指着肉体渐渐的死亡。自从亚当夏娃犯罪</w:t>
      </w:r>
      <w:r w:rsidR="00BE12E5">
        <w:rPr>
          <w:rFonts w:ascii="宋体" w:eastAsia="宋体" w:hAnsi="宋体" w:hint="eastAsia"/>
        </w:rPr>
        <w:t>，</w:t>
      </w:r>
      <w:proofErr w:type="gramStart"/>
      <w:r w:rsidRPr="00E56EA8">
        <w:rPr>
          <w:rFonts w:ascii="宋体" w:eastAsia="宋体" w:hAnsi="宋体" w:hint="eastAsia"/>
        </w:rPr>
        <w:t>吃分别</w:t>
      </w:r>
      <w:proofErr w:type="gramEnd"/>
      <w:r w:rsidRPr="00E56EA8">
        <w:rPr>
          <w:rFonts w:ascii="宋体" w:eastAsia="宋体" w:hAnsi="宋体" w:hint="eastAsia"/>
        </w:rPr>
        <w:t>善恶果子的那一天，他们的肉体就渐渐进入死亡。不论你</w:t>
      </w:r>
      <w:proofErr w:type="gramStart"/>
      <w:r w:rsidRPr="00E56EA8">
        <w:rPr>
          <w:rFonts w:ascii="宋体" w:eastAsia="宋体" w:hAnsi="宋体" w:hint="eastAsia"/>
        </w:rPr>
        <w:t>活多少</w:t>
      </w:r>
      <w:proofErr w:type="gramEnd"/>
      <w:r w:rsidRPr="00E56EA8">
        <w:rPr>
          <w:rFonts w:ascii="宋体" w:eastAsia="宋体" w:hAnsi="宋体" w:hint="eastAsia"/>
        </w:rPr>
        <w:t>岁，都是在向死亡进军。这一个死亡是肉体的死亡，是渐渐的死亡。</w:t>
      </w:r>
    </w:p>
    <w:p w14:paraId="1F70B33A" w14:textId="77777777" w:rsidR="00BE12E5" w:rsidRDefault="001315B6" w:rsidP="00BE12E5">
      <w:pPr>
        <w:rPr>
          <w:rFonts w:ascii="宋体" w:eastAsia="宋体" w:hAnsi="宋体"/>
        </w:rPr>
      </w:pPr>
      <w:r w:rsidRPr="00E56EA8">
        <w:rPr>
          <w:rFonts w:ascii="宋体" w:eastAsia="宋体" w:hAnsi="宋体" w:hint="eastAsia"/>
        </w:rPr>
        <w:t>第三个是主耶稣基督二次再来的时候，所有的人都要从死里复活，要进入到那硫磺火湖里，就是永远的灭亡。</w:t>
      </w:r>
    </w:p>
    <w:p w14:paraId="4198761C" w14:textId="77777777" w:rsidR="004B60F7" w:rsidRPr="00E56EA8" w:rsidRDefault="001315B6" w:rsidP="00BE12E5">
      <w:pPr>
        <w:rPr>
          <w:rFonts w:ascii="宋体" w:eastAsia="宋体" w:hAnsi="宋体"/>
        </w:rPr>
      </w:pPr>
      <w:r w:rsidRPr="00E56EA8">
        <w:rPr>
          <w:rFonts w:ascii="宋体" w:eastAsia="宋体" w:hAnsi="宋体" w:hint="eastAsia"/>
        </w:rPr>
        <w:t>因此</w:t>
      </w:r>
      <w:r w:rsidR="00BE12E5">
        <w:rPr>
          <w:rFonts w:ascii="宋体" w:eastAsia="宋体" w:hAnsi="宋体" w:hint="eastAsia"/>
        </w:rPr>
        <w:t>【创2：1</w:t>
      </w:r>
      <w:r w:rsidR="00BE12E5">
        <w:rPr>
          <w:rFonts w:ascii="宋体" w:eastAsia="宋体" w:hAnsi="宋体"/>
        </w:rPr>
        <w:t>7</w:t>
      </w:r>
      <w:r w:rsidR="00BE12E5">
        <w:rPr>
          <w:rFonts w:ascii="宋体" w:eastAsia="宋体" w:hAnsi="宋体" w:hint="eastAsia"/>
        </w:rPr>
        <w:t>】</w:t>
      </w:r>
      <w:r w:rsidRPr="00E56EA8">
        <w:rPr>
          <w:rFonts w:ascii="宋体" w:eastAsia="宋体" w:hAnsi="宋体" w:hint="eastAsia"/>
        </w:rPr>
        <w:t>所说的</w:t>
      </w:r>
      <w:r w:rsidR="00BE12E5">
        <w:rPr>
          <w:rFonts w:ascii="宋体" w:eastAsia="宋体" w:hAnsi="宋体" w:hint="eastAsia"/>
        </w:rPr>
        <w:t>“</w:t>
      </w:r>
      <w:r w:rsidRPr="00E56EA8">
        <w:rPr>
          <w:rFonts w:ascii="宋体" w:eastAsia="宋体" w:hAnsi="宋体" w:hint="eastAsia"/>
        </w:rPr>
        <w:t>吃的日子必定死</w:t>
      </w:r>
      <w:r w:rsidR="00BE12E5">
        <w:rPr>
          <w:rFonts w:ascii="宋体" w:eastAsia="宋体" w:hAnsi="宋体" w:hint="eastAsia"/>
        </w:rPr>
        <w:t>”</w:t>
      </w:r>
      <w:r w:rsidRPr="00E56EA8">
        <w:rPr>
          <w:rFonts w:ascii="宋体" w:eastAsia="宋体" w:hAnsi="宋体" w:hint="eastAsia"/>
        </w:rPr>
        <w:t>就包含着这三层含义。然而那女人的后裔，我们的主耶稣基督是唯一的救主，</w:t>
      </w:r>
      <w:proofErr w:type="gramStart"/>
      <w:r w:rsidR="00BE12E5">
        <w:rPr>
          <w:rFonts w:ascii="宋体" w:eastAsia="宋体" w:hAnsi="宋体" w:hint="eastAsia"/>
        </w:rPr>
        <w:t>因</w:t>
      </w:r>
      <w:r w:rsidRPr="00E56EA8">
        <w:rPr>
          <w:rFonts w:ascii="宋体" w:eastAsia="宋体" w:hAnsi="宋体" w:hint="eastAsia"/>
        </w:rPr>
        <w:t>着</w:t>
      </w:r>
      <w:proofErr w:type="gramEnd"/>
      <w:r w:rsidR="00BE12E5">
        <w:rPr>
          <w:rFonts w:ascii="宋体" w:eastAsia="宋体" w:hAnsi="宋体" w:hint="eastAsia"/>
        </w:rPr>
        <w:t>祂</w:t>
      </w:r>
      <w:r w:rsidRPr="00E56EA8">
        <w:rPr>
          <w:rFonts w:ascii="宋体" w:eastAsia="宋体" w:hAnsi="宋体" w:hint="eastAsia"/>
        </w:rPr>
        <w:t>来拯救我们，叫我们</w:t>
      </w:r>
      <w:r w:rsidR="00BE12E5">
        <w:rPr>
          <w:rFonts w:ascii="宋体" w:eastAsia="宋体" w:hAnsi="宋体" w:hint="eastAsia"/>
        </w:rPr>
        <w:t>因</w:t>
      </w:r>
      <w:r w:rsidRPr="00E56EA8">
        <w:rPr>
          <w:rFonts w:ascii="宋体" w:eastAsia="宋体" w:hAnsi="宋体" w:hint="eastAsia"/>
        </w:rPr>
        <w:t>信与主联合，就在主耶稣基督里得到了</w:t>
      </w:r>
      <w:proofErr w:type="gramStart"/>
      <w:r w:rsidRPr="00E56EA8">
        <w:rPr>
          <w:rFonts w:ascii="宋体" w:eastAsia="宋体" w:hAnsi="宋体" w:hint="eastAsia"/>
        </w:rPr>
        <w:t>那属灵的</w:t>
      </w:r>
      <w:proofErr w:type="gramEnd"/>
      <w:r w:rsidRPr="00E56EA8">
        <w:rPr>
          <w:rFonts w:ascii="宋体" w:eastAsia="宋体" w:hAnsi="宋体" w:hint="eastAsia"/>
        </w:rPr>
        <w:t>生命，</w:t>
      </w:r>
      <w:r w:rsidR="00BE12E5">
        <w:rPr>
          <w:rFonts w:ascii="宋体" w:eastAsia="宋体" w:hAnsi="宋体" w:hint="eastAsia"/>
        </w:rPr>
        <w:t>使</w:t>
      </w:r>
      <w:r w:rsidRPr="00E56EA8">
        <w:rPr>
          <w:rFonts w:ascii="宋体" w:eastAsia="宋体" w:hAnsi="宋体" w:hint="eastAsia"/>
        </w:rPr>
        <w:t>我们</w:t>
      </w:r>
      <w:r w:rsidR="00BE12E5">
        <w:rPr>
          <w:rFonts w:ascii="宋体" w:eastAsia="宋体" w:hAnsi="宋体" w:hint="eastAsia"/>
        </w:rPr>
        <w:t>因信</w:t>
      </w:r>
      <w:r w:rsidRPr="00E56EA8">
        <w:rPr>
          <w:rFonts w:ascii="宋体" w:eastAsia="宋体" w:hAnsi="宋体" w:hint="eastAsia"/>
        </w:rPr>
        <w:t>主耶稣基督立刻与神和好，这样就解决了那死的第一层含义。</w:t>
      </w:r>
    </w:p>
    <w:p w14:paraId="10F7F94D" w14:textId="77777777" w:rsidR="00BE12E5" w:rsidRDefault="001315B6">
      <w:pPr>
        <w:rPr>
          <w:rFonts w:ascii="宋体" w:eastAsia="宋体" w:hAnsi="宋体"/>
        </w:rPr>
      </w:pPr>
      <w:r w:rsidRPr="00E56EA8">
        <w:rPr>
          <w:rFonts w:ascii="宋体" w:eastAsia="宋体" w:hAnsi="宋体" w:hint="eastAsia"/>
        </w:rPr>
        <w:t>第二个，肉体的死亡。主耶稣基督应许我们说</w:t>
      </w:r>
      <w:r w:rsidR="00BE12E5">
        <w:rPr>
          <w:rFonts w:ascii="宋体" w:eastAsia="宋体" w:hAnsi="宋体" w:hint="eastAsia"/>
        </w:rPr>
        <w:t>：“</w:t>
      </w:r>
      <w:r w:rsidRPr="00E56EA8">
        <w:rPr>
          <w:rFonts w:ascii="宋体" w:eastAsia="宋体" w:hAnsi="宋体" w:hint="eastAsia"/>
        </w:rPr>
        <w:t>信我的人</w:t>
      </w:r>
      <w:r w:rsidR="00BE12E5">
        <w:rPr>
          <w:rFonts w:ascii="宋体" w:eastAsia="宋体" w:hAnsi="宋体" w:hint="eastAsia"/>
        </w:rPr>
        <w:t>，</w:t>
      </w:r>
      <w:r w:rsidRPr="00E56EA8">
        <w:rPr>
          <w:rFonts w:ascii="宋体" w:eastAsia="宋体" w:hAnsi="宋体" w:hint="eastAsia"/>
        </w:rPr>
        <w:t>虽然死了</w:t>
      </w:r>
      <w:r w:rsidR="00BE12E5">
        <w:rPr>
          <w:rFonts w:ascii="宋体" w:eastAsia="宋体" w:hAnsi="宋体" w:hint="eastAsia"/>
        </w:rPr>
        <w:t>，</w:t>
      </w:r>
      <w:r w:rsidRPr="00E56EA8">
        <w:rPr>
          <w:rFonts w:ascii="宋体" w:eastAsia="宋体" w:hAnsi="宋体" w:hint="eastAsia"/>
        </w:rPr>
        <w:t>也必复活。</w:t>
      </w:r>
      <w:r w:rsidR="00BE12E5">
        <w:rPr>
          <w:rFonts w:ascii="宋体" w:eastAsia="宋体" w:hAnsi="宋体" w:hint="eastAsia"/>
        </w:rPr>
        <w:t>”</w:t>
      </w:r>
      <w:r w:rsidRPr="00E56EA8">
        <w:rPr>
          <w:rFonts w:ascii="宋体" w:eastAsia="宋体" w:hAnsi="宋体" w:hint="eastAsia"/>
        </w:rPr>
        <w:t>而主耶稣基督所应许的这一个复活，乃是复活之后将要和</w:t>
      </w:r>
      <w:r w:rsidR="00BE12E5">
        <w:rPr>
          <w:rFonts w:ascii="宋体" w:eastAsia="宋体" w:hAnsi="宋体" w:hint="eastAsia"/>
        </w:rPr>
        <w:t>祂</w:t>
      </w:r>
      <w:r w:rsidRPr="00E56EA8">
        <w:rPr>
          <w:rFonts w:ascii="宋体" w:eastAsia="宋体" w:hAnsi="宋体" w:hint="eastAsia"/>
        </w:rPr>
        <w:t>进入到</w:t>
      </w:r>
      <w:r w:rsidR="00BE12E5">
        <w:rPr>
          <w:rFonts w:ascii="宋体" w:eastAsia="宋体" w:hAnsi="宋体" w:hint="eastAsia"/>
        </w:rPr>
        <w:t>荣耀</w:t>
      </w:r>
      <w:r w:rsidRPr="00E56EA8">
        <w:rPr>
          <w:rFonts w:ascii="宋体" w:eastAsia="宋体" w:hAnsi="宋体" w:hint="eastAsia"/>
        </w:rPr>
        <w:t>里</w:t>
      </w:r>
      <w:r w:rsidR="00BE12E5">
        <w:rPr>
          <w:rFonts w:ascii="宋体" w:eastAsia="宋体" w:hAnsi="宋体" w:hint="eastAsia"/>
        </w:rPr>
        <w:t>。</w:t>
      </w:r>
    </w:p>
    <w:p w14:paraId="1423AC62" w14:textId="77777777" w:rsidR="004B60F7" w:rsidRPr="00E56EA8" w:rsidRDefault="001315B6" w:rsidP="00BE12E5">
      <w:pPr>
        <w:rPr>
          <w:rFonts w:ascii="宋体" w:eastAsia="宋体" w:hAnsi="宋体"/>
        </w:rPr>
      </w:pPr>
      <w:r w:rsidRPr="00E56EA8">
        <w:rPr>
          <w:rFonts w:ascii="宋体" w:eastAsia="宋体" w:hAnsi="宋体" w:hint="eastAsia"/>
        </w:rPr>
        <w:t>因此</w:t>
      </w:r>
      <w:r w:rsidR="00BE12E5">
        <w:rPr>
          <w:rFonts w:ascii="宋体" w:eastAsia="宋体" w:hAnsi="宋体" w:hint="eastAsia"/>
        </w:rPr>
        <w:t>，</w:t>
      </w:r>
      <w:r>
        <w:rPr>
          <w:rFonts w:ascii="宋体" w:eastAsia="宋体" w:hAnsi="宋体" w:hint="eastAsia"/>
        </w:rPr>
        <w:t>因</w:t>
      </w:r>
      <w:proofErr w:type="gramStart"/>
      <w:r>
        <w:rPr>
          <w:rFonts w:ascii="宋体" w:eastAsia="宋体" w:hAnsi="宋体" w:hint="eastAsia"/>
        </w:rPr>
        <w:t>吃</w:t>
      </w:r>
      <w:r w:rsidRPr="00E56EA8">
        <w:rPr>
          <w:rFonts w:ascii="宋体" w:eastAsia="宋体" w:hAnsi="宋体" w:hint="eastAsia"/>
        </w:rPr>
        <w:t>分别</w:t>
      </w:r>
      <w:proofErr w:type="gramEnd"/>
      <w:r w:rsidRPr="00E56EA8">
        <w:rPr>
          <w:rFonts w:ascii="宋体" w:eastAsia="宋体" w:hAnsi="宋体" w:hint="eastAsia"/>
        </w:rPr>
        <w:t>善恶树的果子的这三层含义的死，在基督耶稣里都得到了拯救。一个是</w:t>
      </w:r>
      <w:r w:rsidR="00BE12E5">
        <w:rPr>
          <w:rFonts w:ascii="宋体" w:eastAsia="宋体" w:hAnsi="宋体" w:hint="eastAsia"/>
        </w:rPr>
        <w:t>因</w:t>
      </w:r>
      <w:r w:rsidRPr="00E56EA8">
        <w:rPr>
          <w:rFonts w:ascii="宋体" w:eastAsia="宋体" w:hAnsi="宋体" w:hint="eastAsia"/>
        </w:rPr>
        <w:t>信即刻得到生命，二是应许我们主耶稣基督再来的时候，身体复活将永远不死。第三个，从死里复活之后，要和主耶稣基督进入到那永远的荣耀里，与</w:t>
      </w:r>
      <w:proofErr w:type="gramStart"/>
      <w:r w:rsidRPr="00E56EA8">
        <w:rPr>
          <w:rFonts w:ascii="宋体" w:eastAsia="宋体" w:hAnsi="宋体" w:hint="eastAsia"/>
        </w:rPr>
        <w:t>主永永远</w:t>
      </w:r>
      <w:proofErr w:type="gramEnd"/>
      <w:r w:rsidRPr="00E56EA8">
        <w:rPr>
          <w:rFonts w:ascii="宋体" w:eastAsia="宋体" w:hAnsi="宋体" w:hint="eastAsia"/>
        </w:rPr>
        <w:t>远在一起。这就是整本圣经所要启示给我们的堕落与拯救的福音。</w:t>
      </w:r>
    </w:p>
    <w:p w14:paraId="3798E1ED" w14:textId="77777777" w:rsidR="00BE12E5" w:rsidRDefault="00BE12E5">
      <w:pPr>
        <w:rPr>
          <w:rFonts w:ascii="宋体" w:eastAsia="宋体" w:hAnsi="宋体"/>
        </w:rPr>
      </w:pPr>
      <w:r>
        <w:rPr>
          <w:rFonts w:ascii="宋体" w:eastAsia="宋体" w:hAnsi="宋体" w:hint="eastAsia"/>
        </w:rPr>
        <w:t>【创1</w:t>
      </w:r>
      <w:r>
        <w:rPr>
          <w:rFonts w:ascii="宋体" w:eastAsia="宋体" w:hAnsi="宋体"/>
        </w:rPr>
        <w:t>-3</w:t>
      </w:r>
      <w:r>
        <w:rPr>
          <w:rFonts w:ascii="宋体" w:eastAsia="宋体" w:hAnsi="宋体" w:hint="eastAsia"/>
        </w:rPr>
        <w:t>】</w:t>
      </w:r>
      <w:r w:rsidR="001315B6" w:rsidRPr="00E56EA8">
        <w:rPr>
          <w:rFonts w:ascii="宋体" w:eastAsia="宋体" w:hAnsi="宋体" w:hint="eastAsia"/>
        </w:rPr>
        <w:t>是整本圣经的根基，盼望我们这两天在阅读</w:t>
      </w:r>
      <w:r>
        <w:rPr>
          <w:rFonts w:ascii="宋体" w:eastAsia="宋体" w:hAnsi="宋体" w:hint="eastAsia"/>
        </w:rPr>
        <w:t>【创1</w:t>
      </w:r>
      <w:r>
        <w:rPr>
          <w:rFonts w:ascii="宋体" w:eastAsia="宋体" w:hAnsi="宋体"/>
        </w:rPr>
        <w:t>-3</w:t>
      </w:r>
      <w:r>
        <w:rPr>
          <w:rFonts w:ascii="宋体" w:eastAsia="宋体" w:hAnsi="宋体" w:hint="eastAsia"/>
        </w:rPr>
        <w:t>】</w:t>
      </w:r>
      <w:del w:id="29" w:author="jing" w:date="2021-01-03T22:47:00Z">
        <w:r w:rsidR="001315B6" w:rsidRPr="00E56EA8" w:rsidDel="002255D8">
          <w:rPr>
            <w:rFonts w:ascii="宋体" w:eastAsia="宋体" w:hAnsi="宋体" w:hint="eastAsia"/>
          </w:rPr>
          <w:delText>，同</w:delText>
        </w:r>
      </w:del>
      <w:r w:rsidR="001315B6" w:rsidRPr="00E56EA8">
        <w:rPr>
          <w:rFonts w:ascii="宋体" w:eastAsia="宋体" w:hAnsi="宋体" w:hint="eastAsia"/>
        </w:rPr>
        <w:t>时也能够把这三章圣经反复</w:t>
      </w:r>
      <w:r>
        <w:rPr>
          <w:rFonts w:ascii="宋体" w:eastAsia="宋体" w:hAnsi="宋体" w:hint="eastAsia"/>
        </w:rPr>
        <w:t>地</w:t>
      </w:r>
      <w:r w:rsidR="001315B6" w:rsidRPr="00E56EA8">
        <w:rPr>
          <w:rFonts w:ascii="宋体" w:eastAsia="宋体" w:hAnsi="宋体" w:hint="eastAsia"/>
        </w:rPr>
        <w:t>阅读</w:t>
      </w:r>
      <w:r>
        <w:rPr>
          <w:rFonts w:ascii="宋体" w:eastAsia="宋体" w:hAnsi="宋体" w:hint="eastAsia"/>
        </w:rPr>
        <w:t>，</w:t>
      </w:r>
      <w:r w:rsidR="001315B6" w:rsidRPr="00E56EA8">
        <w:rPr>
          <w:rFonts w:ascii="宋体" w:eastAsia="宋体" w:hAnsi="宋体" w:hint="eastAsia"/>
        </w:rPr>
        <w:t>存</w:t>
      </w:r>
      <w:r>
        <w:rPr>
          <w:rFonts w:ascii="宋体" w:eastAsia="宋体" w:hAnsi="宋体" w:hint="eastAsia"/>
        </w:rPr>
        <w:t>记</w:t>
      </w:r>
      <w:r w:rsidR="001315B6" w:rsidRPr="00E56EA8">
        <w:rPr>
          <w:rFonts w:ascii="宋体" w:eastAsia="宋体" w:hAnsi="宋体" w:hint="eastAsia"/>
        </w:rPr>
        <w:t>于心，成为我们阅读圣经，以及我们的信仰和生活的美好的根基。</w:t>
      </w:r>
    </w:p>
    <w:p w14:paraId="7F200F05" w14:textId="5521A708" w:rsidR="00BE12E5" w:rsidRDefault="001315B6" w:rsidP="00BE12E5">
      <w:pPr>
        <w:rPr>
          <w:rFonts w:ascii="宋体" w:eastAsia="宋体" w:hAnsi="宋体"/>
        </w:rPr>
      </w:pPr>
      <w:r w:rsidRPr="00E56EA8">
        <w:rPr>
          <w:rFonts w:ascii="宋体" w:eastAsia="宋体" w:hAnsi="宋体" w:hint="eastAsia"/>
        </w:rPr>
        <w:t>我们来一起祷告</w:t>
      </w:r>
      <w:r w:rsidR="00BE12E5">
        <w:rPr>
          <w:rFonts w:ascii="宋体" w:eastAsia="宋体" w:hAnsi="宋体" w:hint="eastAsia"/>
        </w:rPr>
        <w:t>：“</w:t>
      </w:r>
      <w:r w:rsidRPr="00E56EA8">
        <w:rPr>
          <w:rFonts w:ascii="宋体" w:eastAsia="宋体" w:hAnsi="宋体" w:hint="eastAsia"/>
        </w:rPr>
        <w:t>爱我们的天父，我们满心感谢你</w:t>
      </w:r>
      <w:r w:rsidR="00BE12E5">
        <w:rPr>
          <w:rFonts w:ascii="宋体" w:eastAsia="宋体" w:hAnsi="宋体" w:hint="eastAsia"/>
        </w:rPr>
        <w:t>！</w:t>
      </w:r>
      <w:r w:rsidRPr="00E56EA8">
        <w:rPr>
          <w:rFonts w:ascii="宋体" w:eastAsia="宋体" w:hAnsi="宋体" w:hint="eastAsia"/>
        </w:rPr>
        <w:t>借着你的话语，我们看到了我们的始祖亚当</w:t>
      </w:r>
      <w:ins w:id="30" w:author="jing" w:date="2021-01-03T22:47:00Z">
        <w:r w:rsidR="002255D8">
          <w:rPr>
            <w:rFonts w:ascii="宋体" w:eastAsia="宋体" w:hAnsi="宋体" w:hint="eastAsia"/>
          </w:rPr>
          <w:t>、</w:t>
        </w:r>
      </w:ins>
      <w:r w:rsidRPr="00E56EA8">
        <w:rPr>
          <w:rFonts w:ascii="宋体" w:eastAsia="宋体" w:hAnsi="宋体" w:hint="eastAsia"/>
        </w:rPr>
        <w:t>夏娃</w:t>
      </w:r>
      <w:proofErr w:type="gramStart"/>
      <w:r w:rsidRPr="00E56EA8">
        <w:rPr>
          <w:rFonts w:ascii="宋体" w:eastAsia="宋体" w:hAnsi="宋体" w:hint="eastAsia"/>
        </w:rPr>
        <w:t>因着</w:t>
      </w:r>
      <w:proofErr w:type="gramEnd"/>
      <w:r w:rsidRPr="00E56EA8">
        <w:rPr>
          <w:rFonts w:ascii="宋体" w:eastAsia="宋体" w:hAnsi="宋体" w:hint="eastAsia"/>
        </w:rPr>
        <w:t>他们犯罪堕落，我们也知道我们原本和他</w:t>
      </w:r>
      <w:r>
        <w:rPr>
          <w:rFonts w:ascii="宋体" w:eastAsia="宋体" w:hAnsi="宋体" w:hint="eastAsia"/>
        </w:rPr>
        <w:t>，</w:t>
      </w:r>
      <w:r w:rsidRPr="00E56EA8">
        <w:rPr>
          <w:rFonts w:ascii="宋体" w:eastAsia="宋体" w:hAnsi="宋体" w:hint="eastAsia"/>
        </w:rPr>
        <w:t>尤其是亚当一起犯罪堕落，成为该死该灭亡的罪人。虽然我们该死该灭亡，</w:t>
      </w:r>
      <w:r w:rsidR="00BE12E5">
        <w:rPr>
          <w:rFonts w:ascii="宋体" w:eastAsia="宋体" w:hAnsi="宋体" w:hint="eastAsia"/>
        </w:rPr>
        <w:t>但你</w:t>
      </w:r>
      <w:r w:rsidRPr="00E56EA8">
        <w:rPr>
          <w:rFonts w:ascii="宋体" w:eastAsia="宋体" w:hAnsi="宋体" w:hint="eastAsia"/>
        </w:rPr>
        <w:t>也让我们看到你爱我们，你没有完全</w:t>
      </w:r>
      <w:ins w:id="31" w:author="jing" w:date="2021-01-03T22:47:00Z">
        <w:r w:rsidR="002255D8">
          <w:rPr>
            <w:rFonts w:ascii="宋体" w:eastAsia="宋体" w:hAnsi="宋体" w:hint="eastAsia"/>
          </w:rPr>
          <w:t>地</w:t>
        </w:r>
      </w:ins>
      <w:del w:id="32" w:author="jing" w:date="2021-01-03T22:47:00Z">
        <w:r w:rsidRPr="00E56EA8" w:rsidDel="002255D8">
          <w:rPr>
            <w:rFonts w:ascii="宋体" w:eastAsia="宋体" w:hAnsi="宋体" w:hint="eastAsia"/>
          </w:rPr>
          <w:delText>的</w:delText>
        </w:r>
      </w:del>
      <w:r w:rsidRPr="00E56EA8">
        <w:rPr>
          <w:rFonts w:ascii="宋体" w:eastAsia="宋体" w:hAnsi="宋体" w:hint="eastAsia"/>
        </w:rPr>
        <w:t>丢弃我们，你依然以一种普遍的护理之爱看顾着我们，养育着我们，叫我们</w:t>
      </w:r>
      <w:r w:rsidR="00BE12E5">
        <w:rPr>
          <w:rFonts w:ascii="宋体" w:eastAsia="宋体" w:hAnsi="宋体" w:hint="eastAsia"/>
        </w:rPr>
        <w:t>今世</w:t>
      </w:r>
      <w:r w:rsidRPr="00E56EA8">
        <w:rPr>
          <w:rFonts w:ascii="宋体" w:eastAsia="宋体" w:hAnsi="宋体" w:hint="eastAsia"/>
        </w:rPr>
        <w:t>在地上可以生存、可以活着，为的是给我们机会，引领我们悔改。我们也感谢你在</w:t>
      </w:r>
      <w:r w:rsidR="00BE12E5">
        <w:rPr>
          <w:rFonts w:ascii="宋体" w:eastAsia="宋体" w:hAnsi="宋体" w:hint="eastAsia"/>
        </w:rPr>
        <w:t>【创3：1</w:t>
      </w:r>
      <w:r w:rsidR="00BE12E5">
        <w:rPr>
          <w:rFonts w:ascii="宋体" w:eastAsia="宋体" w:hAnsi="宋体"/>
        </w:rPr>
        <w:t>5</w:t>
      </w:r>
      <w:r w:rsidR="00BE12E5">
        <w:rPr>
          <w:rFonts w:ascii="宋体" w:eastAsia="宋体" w:hAnsi="宋体" w:hint="eastAsia"/>
        </w:rPr>
        <w:t>】</w:t>
      </w:r>
      <w:r w:rsidRPr="00E56EA8">
        <w:rPr>
          <w:rFonts w:ascii="宋体" w:eastAsia="宋体" w:hAnsi="宋体" w:hint="eastAsia"/>
        </w:rPr>
        <w:t>给我们应许了一位救主，就是女人的后裔，我们的主耶稣基督</w:t>
      </w:r>
      <w:r w:rsidR="00BE12E5">
        <w:rPr>
          <w:rFonts w:ascii="宋体" w:eastAsia="宋体" w:hAnsi="宋体" w:hint="eastAsia"/>
        </w:rPr>
        <w:t>，使</w:t>
      </w:r>
      <w:r w:rsidRPr="00E56EA8">
        <w:rPr>
          <w:rFonts w:ascii="宋体" w:eastAsia="宋体" w:hAnsi="宋体" w:hint="eastAsia"/>
        </w:rPr>
        <w:t>我们可以靠</w:t>
      </w:r>
      <w:r w:rsidR="00BE12E5">
        <w:rPr>
          <w:rFonts w:ascii="宋体" w:eastAsia="宋体" w:hAnsi="宋体" w:hint="eastAsia"/>
        </w:rPr>
        <w:t>祂</w:t>
      </w:r>
      <w:r w:rsidRPr="00E56EA8">
        <w:rPr>
          <w:rFonts w:ascii="宋体" w:eastAsia="宋体" w:hAnsi="宋体" w:hint="eastAsia"/>
        </w:rPr>
        <w:t>而得救。实在感谢你给我们预备了这样的救恩，</w:t>
      </w:r>
      <w:r w:rsidR="00BE12E5">
        <w:rPr>
          <w:rFonts w:ascii="宋体" w:eastAsia="宋体" w:hAnsi="宋体" w:hint="eastAsia"/>
        </w:rPr>
        <w:t>使</w:t>
      </w:r>
      <w:r w:rsidRPr="00E56EA8">
        <w:rPr>
          <w:rFonts w:ascii="宋体" w:eastAsia="宋体" w:hAnsi="宋体" w:hint="eastAsia"/>
        </w:rPr>
        <w:t>我们在基督耶稣</w:t>
      </w:r>
      <w:r>
        <w:rPr>
          <w:rFonts w:ascii="宋体" w:eastAsia="宋体" w:hAnsi="宋体" w:hint="eastAsia"/>
        </w:rPr>
        <w:t>里</w:t>
      </w:r>
      <w:r w:rsidRPr="00E56EA8">
        <w:rPr>
          <w:rFonts w:ascii="宋体" w:eastAsia="宋体" w:hAnsi="宋体" w:hint="eastAsia"/>
        </w:rPr>
        <w:t>得救。天父，我们向你献上无比的感恩，引领我们在你的话语中不断地明白我们自己是怎样的罪人，不断</w:t>
      </w:r>
      <w:ins w:id="33" w:author="jing" w:date="2021-01-03T22:48:00Z">
        <w:r w:rsidR="002255D8">
          <w:rPr>
            <w:rFonts w:ascii="宋体" w:eastAsia="宋体" w:hAnsi="宋体" w:hint="eastAsia"/>
          </w:rPr>
          <w:t>地</w:t>
        </w:r>
      </w:ins>
      <w:del w:id="34" w:author="jing" w:date="2021-01-03T22:48:00Z">
        <w:r w:rsidRPr="00E56EA8" w:rsidDel="002255D8">
          <w:rPr>
            <w:rFonts w:ascii="宋体" w:eastAsia="宋体" w:hAnsi="宋体" w:hint="eastAsia"/>
          </w:rPr>
          <w:delText>的</w:delText>
        </w:r>
      </w:del>
      <w:r w:rsidRPr="00E56EA8">
        <w:rPr>
          <w:rFonts w:ascii="宋体" w:eastAsia="宋体" w:hAnsi="宋体" w:hint="eastAsia"/>
        </w:rPr>
        <w:t>明白对我们的肉体以及灵魂又是怎样的大爱</w:t>
      </w:r>
      <w:r w:rsidR="00BE12E5">
        <w:rPr>
          <w:rFonts w:ascii="宋体" w:eastAsia="宋体" w:hAnsi="宋体" w:hint="eastAsia"/>
        </w:rPr>
        <w:t>，</w:t>
      </w:r>
      <w:r w:rsidRPr="00E56EA8">
        <w:rPr>
          <w:rFonts w:ascii="宋体" w:eastAsia="宋体" w:hAnsi="宋体" w:hint="eastAsia"/>
        </w:rPr>
        <w:t>好让我们常存感恩的心为你而活</w:t>
      </w:r>
      <w:r w:rsidR="00BE12E5">
        <w:rPr>
          <w:rFonts w:ascii="宋体" w:eastAsia="宋体" w:hAnsi="宋体" w:hint="eastAsia"/>
        </w:rPr>
        <w:t>。</w:t>
      </w:r>
      <w:r w:rsidRPr="00E56EA8">
        <w:rPr>
          <w:rFonts w:ascii="宋体" w:eastAsia="宋体" w:hAnsi="宋体" w:hint="eastAsia"/>
        </w:rPr>
        <w:t>这样祷告奉靠主耶稣基督的名求</w:t>
      </w:r>
      <w:r w:rsidR="00BE12E5">
        <w:rPr>
          <w:rFonts w:ascii="宋体" w:eastAsia="宋体" w:hAnsi="宋体" w:hint="eastAsia"/>
        </w:rPr>
        <w:t>！</w:t>
      </w:r>
      <w:r w:rsidRPr="00E56EA8">
        <w:rPr>
          <w:rFonts w:ascii="宋体" w:eastAsia="宋体" w:hAnsi="宋体" w:hint="eastAsia"/>
        </w:rPr>
        <w:t>阿</w:t>
      </w:r>
      <w:ins w:id="35" w:author="jing" w:date="2021-01-03T22:48:00Z">
        <w:r w:rsidR="002255D8">
          <w:rPr>
            <w:rFonts w:ascii="宋体" w:eastAsia="宋体" w:hAnsi="宋体" w:hint="eastAsia"/>
          </w:rPr>
          <w:t>们</w:t>
        </w:r>
      </w:ins>
      <w:del w:id="36" w:author="jing" w:date="2021-01-03T22:48:00Z">
        <w:r w:rsidRPr="00E56EA8" w:rsidDel="002255D8">
          <w:rPr>
            <w:rFonts w:ascii="宋体" w:eastAsia="宋体" w:hAnsi="宋体" w:hint="eastAsia"/>
          </w:rPr>
          <w:delText>门</w:delText>
        </w:r>
      </w:del>
      <w:r w:rsidR="00BE12E5">
        <w:rPr>
          <w:rFonts w:ascii="宋体" w:eastAsia="宋体" w:hAnsi="宋体" w:hint="eastAsia"/>
        </w:rPr>
        <w:t>！”</w:t>
      </w:r>
    </w:p>
    <w:p w14:paraId="4F77D867" w14:textId="77777777" w:rsidR="002255D8" w:rsidRDefault="002C0734" w:rsidP="00BE12E5">
      <w:pPr>
        <w:rPr>
          <w:ins w:id="37" w:author="jing" w:date="2021-01-03T22:48:00Z"/>
          <w:rFonts w:ascii="宋体" w:eastAsia="宋体" w:hAnsi="宋体"/>
        </w:rPr>
      </w:pPr>
      <w:r>
        <w:rPr>
          <w:rFonts w:ascii="宋体" w:eastAsia="宋体" w:hAnsi="宋体" w:hint="eastAsia"/>
        </w:rPr>
        <w:t>明日</w:t>
      </w:r>
      <w:r w:rsidR="001315B6" w:rsidRPr="00E56EA8">
        <w:rPr>
          <w:rFonts w:ascii="宋体" w:eastAsia="宋体" w:hAnsi="宋体" w:hint="eastAsia"/>
        </w:rPr>
        <w:t>读经计划</w:t>
      </w:r>
      <w:r>
        <w:rPr>
          <w:rFonts w:ascii="宋体" w:eastAsia="宋体" w:hAnsi="宋体" w:hint="eastAsia"/>
        </w:rPr>
        <w:t>：</w:t>
      </w:r>
      <w:r w:rsidR="001315B6" w:rsidRPr="00E56EA8">
        <w:rPr>
          <w:rFonts w:ascii="宋体" w:eastAsia="宋体" w:hAnsi="宋体" w:hint="eastAsia"/>
        </w:rPr>
        <w:t>创世</w:t>
      </w:r>
      <w:r>
        <w:rPr>
          <w:rFonts w:ascii="宋体" w:eastAsia="宋体" w:hAnsi="宋体" w:hint="eastAsia"/>
        </w:rPr>
        <w:t>记</w:t>
      </w:r>
      <w:r w:rsidR="001315B6" w:rsidRPr="00E56EA8">
        <w:rPr>
          <w:rFonts w:ascii="宋体" w:eastAsia="宋体" w:hAnsi="宋体" w:hint="eastAsia"/>
        </w:rPr>
        <w:t>第四章、第五章</w:t>
      </w:r>
      <w:r>
        <w:rPr>
          <w:rFonts w:ascii="宋体" w:eastAsia="宋体" w:hAnsi="宋体" w:hint="eastAsia"/>
        </w:rPr>
        <w:t>。</w:t>
      </w:r>
    </w:p>
    <w:p w14:paraId="0BED2F6D" w14:textId="0711C323" w:rsidR="004B60F7" w:rsidRPr="00E56EA8" w:rsidRDefault="001315B6" w:rsidP="00BE12E5">
      <w:pPr>
        <w:rPr>
          <w:rFonts w:ascii="宋体" w:eastAsia="宋体" w:hAnsi="宋体"/>
        </w:rPr>
      </w:pPr>
      <w:r w:rsidRPr="00E56EA8">
        <w:rPr>
          <w:rFonts w:ascii="宋体" w:eastAsia="宋体" w:hAnsi="宋体" w:hint="eastAsia"/>
        </w:rPr>
        <w:t>弟兄姊妹，我们明天再见</w:t>
      </w:r>
      <w:r w:rsidR="002C0734">
        <w:rPr>
          <w:rFonts w:ascii="宋体" w:eastAsia="宋体" w:hAnsi="宋体" w:hint="eastAsia"/>
        </w:rPr>
        <w:t>！</w:t>
      </w:r>
    </w:p>
    <w:sectPr w:rsidR="004B60F7" w:rsidRPr="00E56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0F7"/>
    <w:rsid w:val="0001252A"/>
    <w:rsid w:val="001315B6"/>
    <w:rsid w:val="002255D8"/>
    <w:rsid w:val="002C0734"/>
    <w:rsid w:val="004B60F7"/>
    <w:rsid w:val="00533795"/>
    <w:rsid w:val="00746C2D"/>
    <w:rsid w:val="00BE12E5"/>
    <w:rsid w:val="00D679A2"/>
    <w:rsid w:val="00E4477E"/>
    <w:rsid w:val="00E56E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651EB"/>
  <w15:docId w15:val="{95DBEA8C-E0FE-B546-8527-BF004C78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Wanh</dc:creator>
  <cp:lastModifiedBy>jing</cp:lastModifiedBy>
  <cp:revision>3</cp:revision>
  <dcterms:created xsi:type="dcterms:W3CDTF">2021-01-03T20:41:00Z</dcterms:created>
  <dcterms:modified xsi:type="dcterms:W3CDTF">2021-01-03T14:48:00Z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vt:lpwstr>
  </property>
</Properties>
</file>