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72A142" w14:textId="7263DE20" w:rsidR="00937EBB" w:rsidRDefault="00937EBB" w:rsidP="00937EBB">
      <w:pPr>
        <w:rPr>
          <w:rFonts w:ascii="宋体" w:eastAsia="宋体" w:hAnsi="宋体"/>
        </w:rPr>
      </w:pPr>
      <w:r w:rsidRPr="00937EBB">
        <w:rPr>
          <w:rFonts w:ascii="宋体" w:eastAsia="宋体" w:hAnsi="宋体"/>
        </w:rPr>
        <w:t>亲爱的弟兄姊妹，主内平安</w:t>
      </w:r>
      <w:r>
        <w:rPr>
          <w:rFonts w:ascii="宋体" w:eastAsia="宋体" w:hAnsi="宋体" w:hint="eastAsia"/>
        </w:rPr>
        <w:t>！</w:t>
      </w:r>
      <w:r w:rsidRPr="00937EBB">
        <w:rPr>
          <w:rFonts w:ascii="宋体" w:eastAsia="宋体" w:hAnsi="宋体"/>
        </w:rPr>
        <w:t>我们今天的读经计划是出埃及记36章，再有</w:t>
      </w:r>
      <w:r>
        <w:rPr>
          <w:rFonts w:ascii="宋体" w:eastAsia="宋体" w:hAnsi="宋体" w:hint="eastAsia"/>
        </w:rPr>
        <w:t>五章</w:t>
      </w:r>
      <w:r w:rsidRPr="00937EBB">
        <w:rPr>
          <w:rFonts w:ascii="宋体" w:eastAsia="宋体" w:hAnsi="宋体"/>
        </w:rPr>
        <w:t>我们就结束了出埃及记的读经计划</w:t>
      </w:r>
      <w:ins w:id="0" w:author="jing" w:date="2021-03-23T23:18:00Z">
        <w:r w:rsidR="00BF104E">
          <w:rPr>
            <w:rFonts w:ascii="宋体" w:eastAsia="宋体" w:hAnsi="宋体" w:hint="eastAsia"/>
          </w:rPr>
          <w:t>。</w:t>
        </w:r>
      </w:ins>
      <w:del w:id="1" w:author="jing" w:date="2021-03-23T23:18:00Z">
        <w:r w:rsidRPr="00937EBB" w:rsidDel="00BF104E">
          <w:rPr>
            <w:rFonts w:ascii="宋体" w:eastAsia="宋体" w:hAnsi="宋体"/>
          </w:rPr>
          <w:delText>，</w:delText>
        </w:r>
      </w:del>
      <w:r w:rsidRPr="00937EBB">
        <w:rPr>
          <w:rFonts w:ascii="宋体" w:eastAsia="宋体" w:hAnsi="宋体"/>
        </w:rPr>
        <w:t>出埃及记总共40</w:t>
      </w:r>
      <w:r>
        <w:rPr>
          <w:rFonts w:ascii="宋体" w:eastAsia="宋体" w:hAnsi="宋体" w:hint="eastAsia"/>
        </w:rPr>
        <w:t>章</w:t>
      </w:r>
      <w:ins w:id="2" w:author="jing" w:date="2021-03-23T23:18:00Z">
        <w:r w:rsidR="00BF104E">
          <w:rPr>
            <w:rFonts w:ascii="宋体" w:eastAsia="宋体" w:hAnsi="宋体" w:hint="eastAsia"/>
          </w:rPr>
          <w:t>，</w:t>
        </w:r>
      </w:ins>
      <w:del w:id="3" w:author="jing" w:date="2021-03-23T23:18:00Z">
        <w:r w:rsidRPr="00937EBB" w:rsidDel="00BF104E">
          <w:rPr>
            <w:rFonts w:ascii="宋体" w:eastAsia="宋体" w:hAnsi="宋体"/>
          </w:rPr>
          <w:delText>。</w:delText>
        </w:r>
      </w:del>
      <w:r w:rsidRPr="00937EBB">
        <w:rPr>
          <w:rFonts w:ascii="宋体" w:eastAsia="宋体" w:hAnsi="宋体"/>
        </w:rPr>
        <w:t>如果给</w:t>
      </w:r>
      <w:r>
        <w:rPr>
          <w:rFonts w:ascii="宋体" w:eastAsia="宋体" w:hAnsi="宋体" w:hint="eastAsia"/>
        </w:rPr>
        <w:t>它</w:t>
      </w:r>
      <w:r w:rsidRPr="00937EBB">
        <w:rPr>
          <w:rFonts w:ascii="宋体" w:eastAsia="宋体" w:hAnsi="宋体"/>
        </w:rPr>
        <w:t>分段的话，大概可以分为三大段。第一段也就是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-</w:t>
      </w:r>
      <w:r w:rsidRPr="00937EBB">
        <w:rPr>
          <w:rFonts w:ascii="宋体" w:eastAsia="宋体" w:hAnsi="宋体"/>
        </w:rPr>
        <w:t>18章</w:t>
      </w:r>
      <w:r>
        <w:rPr>
          <w:rFonts w:ascii="宋体" w:eastAsia="宋体" w:hAnsi="宋体" w:hint="eastAsia"/>
        </w:rPr>
        <w:t>，</w:t>
      </w:r>
      <w:r w:rsidRPr="00937EBB">
        <w:rPr>
          <w:rFonts w:ascii="宋体" w:eastAsia="宋体" w:hAnsi="宋体"/>
        </w:rPr>
        <w:t>记载了神是如何拯救以色列人脱离埃及王法老的手，使他们离开埃及获得自由。第二段是19</w:t>
      </w:r>
      <w:r>
        <w:rPr>
          <w:rFonts w:ascii="宋体" w:eastAsia="宋体" w:hAnsi="宋体" w:hint="eastAsia"/>
        </w:rPr>
        <w:t>-</w:t>
      </w:r>
      <w:r>
        <w:rPr>
          <w:rFonts w:ascii="宋体" w:eastAsia="宋体" w:hAnsi="宋体"/>
        </w:rPr>
        <w:t>2</w:t>
      </w:r>
      <w:r w:rsidRPr="00937EBB">
        <w:rPr>
          <w:rFonts w:ascii="宋体" w:eastAsia="宋体" w:hAnsi="宋体"/>
        </w:rPr>
        <w:t>4章</w:t>
      </w:r>
      <w:r>
        <w:rPr>
          <w:rFonts w:ascii="宋体" w:eastAsia="宋体" w:hAnsi="宋体" w:hint="eastAsia"/>
        </w:rPr>
        <w:t>，</w:t>
      </w:r>
      <w:r w:rsidRPr="00937EBB">
        <w:rPr>
          <w:rFonts w:ascii="宋体" w:eastAsia="宋体" w:hAnsi="宋体"/>
        </w:rPr>
        <w:t>也就是在西</w:t>
      </w:r>
      <w:r>
        <w:rPr>
          <w:rFonts w:ascii="宋体" w:eastAsia="宋体" w:hAnsi="宋体" w:hint="eastAsia"/>
        </w:rPr>
        <w:t>奈</w:t>
      </w:r>
      <w:r w:rsidRPr="00937EBB">
        <w:rPr>
          <w:rFonts w:ascii="宋体" w:eastAsia="宋体" w:hAnsi="宋体"/>
        </w:rPr>
        <w:t>山，</w:t>
      </w:r>
      <w:r>
        <w:rPr>
          <w:rFonts w:ascii="宋体" w:eastAsia="宋体" w:hAnsi="宋体" w:hint="eastAsia"/>
        </w:rPr>
        <w:t>神与</w:t>
      </w:r>
      <w:r w:rsidRPr="00937EBB">
        <w:rPr>
          <w:rFonts w:ascii="宋体" w:eastAsia="宋体" w:hAnsi="宋体"/>
        </w:rPr>
        <w:t>以色列人立了</w:t>
      </w:r>
      <w:r>
        <w:rPr>
          <w:rFonts w:ascii="宋体" w:eastAsia="宋体" w:hAnsi="宋体" w:hint="eastAsia"/>
        </w:rPr>
        <w:t>西奈</w:t>
      </w:r>
      <w:r w:rsidRPr="00937EBB">
        <w:rPr>
          <w:rFonts w:ascii="宋体" w:eastAsia="宋体" w:hAnsi="宋体"/>
        </w:rPr>
        <w:t>之约或者叫摩西之约</w:t>
      </w:r>
      <w:r>
        <w:rPr>
          <w:rFonts w:ascii="宋体" w:eastAsia="宋体" w:hAnsi="宋体" w:hint="eastAsia"/>
        </w:rPr>
        <w:t>。</w:t>
      </w:r>
      <w:r w:rsidRPr="00937EBB">
        <w:rPr>
          <w:rFonts w:ascii="宋体" w:eastAsia="宋体" w:hAnsi="宋体"/>
        </w:rPr>
        <w:t>接下来25</w:t>
      </w:r>
      <w:r>
        <w:rPr>
          <w:rFonts w:ascii="宋体" w:eastAsia="宋体" w:hAnsi="宋体" w:hint="eastAsia"/>
        </w:rPr>
        <w:t>-</w:t>
      </w:r>
      <w:r w:rsidRPr="00937EBB">
        <w:rPr>
          <w:rFonts w:ascii="宋体" w:eastAsia="宋体" w:hAnsi="宋体"/>
        </w:rPr>
        <w:t>40</w:t>
      </w:r>
      <w:r>
        <w:rPr>
          <w:rFonts w:ascii="宋体" w:eastAsia="宋体" w:hAnsi="宋体" w:hint="eastAsia"/>
        </w:rPr>
        <w:t>章，</w:t>
      </w:r>
      <w:r w:rsidRPr="00937EBB">
        <w:rPr>
          <w:rFonts w:ascii="宋体" w:eastAsia="宋体" w:hAnsi="宋体"/>
        </w:rPr>
        <w:t>可以被看作是造会幕。</w:t>
      </w:r>
    </w:p>
    <w:p w14:paraId="21A13C04" w14:textId="77777777" w:rsidR="00937EBB" w:rsidRDefault="00937EBB" w:rsidP="00937EBB">
      <w:pPr>
        <w:rPr>
          <w:rFonts w:ascii="宋体" w:eastAsia="宋体" w:hAnsi="宋体"/>
        </w:rPr>
      </w:pPr>
      <w:r w:rsidRPr="00937EBB">
        <w:rPr>
          <w:rFonts w:ascii="宋体" w:eastAsia="宋体" w:hAnsi="宋体"/>
        </w:rPr>
        <w:t>关于造会幕的这一大段也可以分为两个部分</w:t>
      </w:r>
      <w:r>
        <w:rPr>
          <w:rFonts w:ascii="宋体" w:eastAsia="宋体" w:hAnsi="宋体" w:hint="eastAsia"/>
        </w:rPr>
        <w:t>：</w:t>
      </w:r>
      <w:del w:id="4" w:author="jing" w:date="2021-03-23T23:19:00Z">
        <w:r w:rsidRPr="00937EBB" w:rsidDel="00BF104E">
          <w:rPr>
            <w:rFonts w:ascii="宋体" w:eastAsia="宋体" w:hAnsi="宋体"/>
          </w:rPr>
          <w:delText>第一</w:delText>
        </w:r>
        <w:r w:rsidDel="00BF104E">
          <w:rPr>
            <w:rFonts w:ascii="宋体" w:eastAsia="宋体" w:hAnsi="宋体" w:hint="eastAsia"/>
          </w:rPr>
          <w:delText>，</w:delText>
        </w:r>
      </w:del>
      <w:r w:rsidRPr="00937EBB">
        <w:rPr>
          <w:rFonts w:ascii="宋体" w:eastAsia="宋体" w:hAnsi="宋体"/>
        </w:rPr>
        <w:t>25</w:t>
      </w:r>
      <w:r>
        <w:rPr>
          <w:rFonts w:ascii="宋体" w:eastAsia="宋体" w:hAnsi="宋体" w:hint="eastAsia"/>
        </w:rPr>
        <w:t>-</w:t>
      </w:r>
      <w:r w:rsidRPr="00937EBB">
        <w:rPr>
          <w:rFonts w:ascii="宋体" w:eastAsia="宋体" w:hAnsi="宋体"/>
        </w:rPr>
        <w:t>31章是神在山上指示摩西如何建造会幕以及会幕中的各种物件，35</w:t>
      </w:r>
      <w:r>
        <w:rPr>
          <w:rFonts w:ascii="宋体" w:eastAsia="宋体" w:hAnsi="宋体" w:hint="eastAsia"/>
        </w:rPr>
        <w:t>-</w:t>
      </w:r>
      <w:r w:rsidRPr="00937EBB">
        <w:rPr>
          <w:rFonts w:ascii="宋体" w:eastAsia="宋体" w:hAnsi="宋体"/>
        </w:rPr>
        <w:t>40</w:t>
      </w:r>
      <w:r>
        <w:rPr>
          <w:rFonts w:ascii="宋体" w:eastAsia="宋体" w:hAnsi="宋体" w:hint="eastAsia"/>
        </w:rPr>
        <w:t>章</w:t>
      </w:r>
      <w:r w:rsidRPr="00937EBB">
        <w:rPr>
          <w:rFonts w:ascii="宋体" w:eastAsia="宋体" w:hAnsi="宋体"/>
        </w:rPr>
        <w:t>乃</w:t>
      </w:r>
      <w:r>
        <w:rPr>
          <w:rFonts w:ascii="宋体" w:eastAsia="宋体" w:hAnsi="宋体" w:hint="eastAsia"/>
        </w:rPr>
        <w:t>是</w:t>
      </w:r>
      <w:r w:rsidRPr="00937EBB">
        <w:rPr>
          <w:rFonts w:ascii="宋体" w:eastAsia="宋体" w:hAnsi="宋体"/>
        </w:rPr>
        <w:t>摩西下山后就吩咐以色列人照着神在山上所指示他的样式制造会幕。在31</w:t>
      </w:r>
      <w:r>
        <w:rPr>
          <w:rFonts w:ascii="宋体" w:eastAsia="宋体" w:hAnsi="宋体" w:hint="eastAsia"/>
        </w:rPr>
        <w:t>-</w:t>
      </w:r>
      <w:r w:rsidRPr="00937EBB">
        <w:rPr>
          <w:rFonts w:ascii="宋体" w:eastAsia="宋体" w:hAnsi="宋体"/>
        </w:rPr>
        <w:t>35</w:t>
      </w:r>
      <w:r>
        <w:rPr>
          <w:rFonts w:ascii="宋体" w:eastAsia="宋体" w:hAnsi="宋体" w:hint="eastAsia"/>
        </w:rPr>
        <w:t>章</w:t>
      </w:r>
      <w:r w:rsidRPr="00937EBB">
        <w:rPr>
          <w:rFonts w:ascii="宋体" w:eastAsia="宋体" w:hAnsi="宋体"/>
        </w:rPr>
        <w:t>中间也就是32</w:t>
      </w:r>
      <w:r>
        <w:rPr>
          <w:rFonts w:ascii="宋体" w:eastAsia="宋体" w:hAnsi="宋体"/>
        </w:rPr>
        <w:t>-</w:t>
      </w:r>
      <w:r w:rsidRPr="00937EBB">
        <w:rPr>
          <w:rFonts w:ascii="宋体" w:eastAsia="宋体" w:hAnsi="宋体"/>
        </w:rPr>
        <w:t>34</w:t>
      </w:r>
      <w:r>
        <w:rPr>
          <w:rFonts w:ascii="宋体" w:eastAsia="宋体" w:hAnsi="宋体" w:hint="eastAsia"/>
        </w:rPr>
        <w:t>章</w:t>
      </w:r>
      <w:r w:rsidRPr="00937EBB">
        <w:rPr>
          <w:rFonts w:ascii="宋体" w:eastAsia="宋体" w:hAnsi="宋体"/>
        </w:rPr>
        <w:t>插入了一件金牛犊事件。所以我们把25</w:t>
      </w:r>
      <w:r>
        <w:rPr>
          <w:rFonts w:ascii="宋体" w:eastAsia="宋体" w:hAnsi="宋体" w:hint="eastAsia"/>
        </w:rPr>
        <w:t>-</w:t>
      </w:r>
      <w:r w:rsidRPr="00937EBB">
        <w:rPr>
          <w:rFonts w:ascii="宋体" w:eastAsia="宋体" w:hAnsi="宋体"/>
        </w:rPr>
        <w:t>40</w:t>
      </w:r>
      <w:r>
        <w:rPr>
          <w:rFonts w:ascii="宋体" w:eastAsia="宋体" w:hAnsi="宋体" w:hint="eastAsia"/>
        </w:rPr>
        <w:t>章</w:t>
      </w:r>
      <w:r w:rsidRPr="00937EBB">
        <w:rPr>
          <w:rFonts w:ascii="宋体" w:eastAsia="宋体" w:hAnsi="宋体"/>
        </w:rPr>
        <w:t>可以被看作是神吩咐摩西让他带领以色列人照着神在山上所</w:t>
      </w:r>
      <w:r>
        <w:rPr>
          <w:rFonts w:ascii="宋体" w:eastAsia="宋体" w:hAnsi="宋体" w:hint="eastAsia"/>
        </w:rPr>
        <w:t>指示</w:t>
      </w:r>
      <w:r w:rsidRPr="00937EBB">
        <w:rPr>
          <w:rFonts w:ascii="宋体" w:eastAsia="宋体" w:hAnsi="宋体"/>
        </w:rPr>
        <w:t>他的样式建造会幕及</w:t>
      </w:r>
      <w:r>
        <w:rPr>
          <w:rFonts w:ascii="宋体" w:eastAsia="宋体" w:hAnsi="宋体" w:hint="eastAsia"/>
        </w:rPr>
        <w:t>会幕</w:t>
      </w:r>
      <w:r w:rsidRPr="00937EBB">
        <w:rPr>
          <w:rFonts w:ascii="宋体" w:eastAsia="宋体" w:hAnsi="宋体"/>
        </w:rPr>
        <w:t>中的各种物件，为的是让他们能够照着上帝所</w:t>
      </w:r>
      <w:r>
        <w:rPr>
          <w:rFonts w:ascii="宋体" w:eastAsia="宋体" w:hAnsi="宋体" w:hint="eastAsia"/>
        </w:rPr>
        <w:t>吩咐</w:t>
      </w:r>
      <w:r w:rsidRPr="00937EBB">
        <w:rPr>
          <w:rFonts w:ascii="宋体" w:eastAsia="宋体" w:hAnsi="宋体"/>
        </w:rPr>
        <w:t>的来敬拜上帝。</w:t>
      </w:r>
    </w:p>
    <w:p w14:paraId="41883387" w14:textId="77777777" w:rsidR="00937EBB" w:rsidRDefault="00937EBB" w:rsidP="00937EBB">
      <w:pPr>
        <w:rPr>
          <w:rFonts w:ascii="宋体" w:eastAsia="宋体" w:hAnsi="宋体"/>
        </w:rPr>
      </w:pPr>
      <w:r w:rsidRPr="00937EBB">
        <w:rPr>
          <w:rFonts w:ascii="宋体" w:eastAsia="宋体" w:hAnsi="宋体"/>
        </w:rPr>
        <w:t>所以我们就把出埃及记40章分为这三大段</w:t>
      </w:r>
      <w:r>
        <w:rPr>
          <w:rFonts w:ascii="宋体" w:eastAsia="宋体" w:hAnsi="宋体" w:hint="eastAsia"/>
        </w:rPr>
        <w:t>：</w:t>
      </w:r>
      <w:r w:rsidRPr="00937EBB"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-</w:t>
      </w:r>
      <w:r w:rsidRPr="00937EBB">
        <w:rPr>
          <w:rFonts w:ascii="宋体" w:eastAsia="宋体" w:hAnsi="宋体"/>
        </w:rPr>
        <w:t>18章</w:t>
      </w:r>
      <w:r>
        <w:rPr>
          <w:rFonts w:ascii="宋体" w:eastAsia="宋体" w:hAnsi="宋体" w:hint="eastAsia"/>
        </w:rPr>
        <w:t>——</w:t>
      </w:r>
      <w:r w:rsidRPr="00937EBB">
        <w:rPr>
          <w:rFonts w:ascii="宋体" w:eastAsia="宋体" w:hAnsi="宋体"/>
        </w:rPr>
        <w:t>拯救</w:t>
      </w:r>
      <w:r>
        <w:rPr>
          <w:rFonts w:ascii="宋体" w:eastAsia="宋体" w:hAnsi="宋体" w:hint="eastAsia"/>
        </w:rPr>
        <w:t>；</w:t>
      </w:r>
      <w:r w:rsidRPr="00937EBB">
        <w:rPr>
          <w:rFonts w:ascii="宋体" w:eastAsia="宋体" w:hAnsi="宋体"/>
        </w:rPr>
        <w:t>19</w:t>
      </w:r>
      <w:r>
        <w:rPr>
          <w:rFonts w:ascii="宋体" w:eastAsia="宋体" w:hAnsi="宋体" w:hint="eastAsia"/>
        </w:rPr>
        <w:t>-</w:t>
      </w:r>
      <w:r w:rsidRPr="00937EBB">
        <w:rPr>
          <w:rFonts w:ascii="宋体" w:eastAsia="宋体" w:hAnsi="宋体"/>
        </w:rPr>
        <w:t>24章</w:t>
      </w:r>
      <w:r>
        <w:rPr>
          <w:rFonts w:ascii="宋体" w:eastAsia="宋体" w:hAnsi="宋体" w:hint="eastAsia"/>
        </w:rPr>
        <w:t>——立</w:t>
      </w:r>
      <w:r w:rsidRPr="00937EBB">
        <w:rPr>
          <w:rFonts w:ascii="宋体" w:eastAsia="宋体" w:hAnsi="宋体"/>
        </w:rPr>
        <w:t>约</w:t>
      </w:r>
      <w:r>
        <w:rPr>
          <w:rFonts w:ascii="宋体" w:eastAsia="宋体" w:hAnsi="宋体" w:hint="eastAsia"/>
        </w:rPr>
        <w:t>；</w:t>
      </w:r>
      <w:r w:rsidRPr="00937EBB">
        <w:rPr>
          <w:rFonts w:ascii="宋体" w:eastAsia="宋体" w:hAnsi="宋体"/>
        </w:rPr>
        <w:t>25</w:t>
      </w:r>
      <w:r>
        <w:rPr>
          <w:rFonts w:ascii="宋体" w:eastAsia="宋体" w:hAnsi="宋体" w:hint="eastAsia"/>
        </w:rPr>
        <w:t>-</w:t>
      </w:r>
      <w:r w:rsidRPr="00937EBB">
        <w:rPr>
          <w:rFonts w:ascii="宋体" w:eastAsia="宋体" w:hAnsi="宋体"/>
        </w:rPr>
        <w:t>40章</w:t>
      </w:r>
      <w:r>
        <w:rPr>
          <w:rFonts w:ascii="宋体" w:eastAsia="宋体" w:hAnsi="宋体" w:hint="eastAsia"/>
        </w:rPr>
        <w:t>——</w:t>
      </w:r>
      <w:r w:rsidRPr="00937EBB">
        <w:rPr>
          <w:rFonts w:ascii="宋体" w:eastAsia="宋体" w:hAnsi="宋体"/>
        </w:rPr>
        <w:t>建造会幕。今天我就从以色列人照着神在山上所指示摩西的样式建造会幕，围绕着这样的一个主题来给大家分享几个重点。</w:t>
      </w:r>
    </w:p>
    <w:p w14:paraId="212DA639" w14:textId="77777777" w:rsidR="00937EBB" w:rsidRDefault="00937EBB" w:rsidP="00937EBB">
      <w:pPr>
        <w:rPr>
          <w:rFonts w:ascii="宋体" w:eastAsia="宋体" w:hAnsi="宋体"/>
        </w:rPr>
      </w:pPr>
      <w:r w:rsidRPr="00937EBB">
        <w:rPr>
          <w:rFonts w:ascii="宋体" w:eastAsia="宋体" w:hAnsi="宋体"/>
        </w:rPr>
        <w:t>为了帮助我们理解35</w:t>
      </w:r>
      <w:r>
        <w:rPr>
          <w:rFonts w:ascii="宋体" w:eastAsia="宋体" w:hAnsi="宋体" w:hint="eastAsia"/>
        </w:rPr>
        <w:t>-</w:t>
      </w:r>
      <w:r w:rsidRPr="00937EBB">
        <w:rPr>
          <w:rFonts w:ascii="宋体" w:eastAsia="宋体" w:hAnsi="宋体"/>
        </w:rPr>
        <w:t>40</w:t>
      </w:r>
      <w:r>
        <w:rPr>
          <w:rFonts w:ascii="宋体" w:eastAsia="宋体" w:hAnsi="宋体" w:hint="eastAsia"/>
        </w:rPr>
        <w:t>章</w:t>
      </w:r>
      <w:r w:rsidRPr="00937EBB">
        <w:rPr>
          <w:rFonts w:ascii="宋体" w:eastAsia="宋体" w:hAnsi="宋体"/>
        </w:rPr>
        <w:t>这一大段圣经，我们先来看一段新约圣经，也就是</w:t>
      </w:r>
      <w:r>
        <w:rPr>
          <w:rFonts w:ascii="宋体" w:eastAsia="宋体" w:hAnsi="宋体" w:hint="eastAsia"/>
        </w:rPr>
        <w:t>【弗4：1</w:t>
      </w:r>
      <w:r>
        <w:rPr>
          <w:rFonts w:ascii="宋体" w:eastAsia="宋体" w:hAnsi="宋体"/>
        </w:rPr>
        <w:t>1-16</w:t>
      </w:r>
      <w:r>
        <w:rPr>
          <w:rFonts w:ascii="宋体" w:eastAsia="宋体" w:hAnsi="宋体" w:hint="eastAsia"/>
        </w:rPr>
        <w:t>】</w:t>
      </w:r>
      <w:r w:rsidRPr="00937EBB">
        <w:rPr>
          <w:rFonts w:ascii="宋体" w:eastAsia="宋体" w:hAnsi="宋体"/>
        </w:rPr>
        <w:t>，保罗在</w:t>
      </w:r>
      <w:r>
        <w:rPr>
          <w:rFonts w:ascii="宋体" w:eastAsia="宋体" w:hAnsi="宋体" w:hint="eastAsia"/>
        </w:rPr>
        <w:t>【弗4：1</w:t>
      </w:r>
      <w:r>
        <w:rPr>
          <w:rFonts w:ascii="宋体" w:eastAsia="宋体" w:hAnsi="宋体"/>
        </w:rPr>
        <w:t>1-16</w:t>
      </w:r>
      <w:r>
        <w:rPr>
          <w:rFonts w:ascii="宋体" w:eastAsia="宋体" w:hAnsi="宋体" w:hint="eastAsia"/>
        </w:rPr>
        <w:t>】</w:t>
      </w:r>
      <w:r w:rsidRPr="00937EBB">
        <w:rPr>
          <w:rFonts w:ascii="宋体" w:eastAsia="宋体" w:hAnsi="宋体"/>
        </w:rPr>
        <w:t>这么说</w:t>
      </w:r>
      <w:r>
        <w:rPr>
          <w:rFonts w:ascii="宋体" w:eastAsia="宋体" w:hAnsi="宋体" w:hint="eastAsia"/>
        </w:rPr>
        <w:t>：“</w:t>
      </w:r>
      <w:r w:rsidRPr="00937EBB">
        <w:rPr>
          <w:rFonts w:ascii="宋体" w:eastAsia="宋体" w:hAnsi="宋体"/>
        </w:rPr>
        <w:t>他所赐的有使徒，有先知，有传福音的，有牧师和教师</w:t>
      </w:r>
      <w:r>
        <w:rPr>
          <w:rFonts w:ascii="宋体" w:eastAsia="宋体" w:hAnsi="宋体" w:hint="eastAsia"/>
        </w:rPr>
        <w:t>。</w:t>
      </w:r>
      <w:r w:rsidRPr="00937EBB">
        <w:rPr>
          <w:rFonts w:ascii="宋体" w:eastAsia="宋体" w:hAnsi="宋体"/>
        </w:rPr>
        <w:t>为要成全</w:t>
      </w:r>
      <w:r>
        <w:rPr>
          <w:rFonts w:ascii="宋体" w:eastAsia="宋体" w:hAnsi="宋体" w:hint="eastAsia"/>
        </w:rPr>
        <w:t>圣徒</w:t>
      </w:r>
      <w:r w:rsidRPr="00937EBB">
        <w:rPr>
          <w:rFonts w:ascii="宋体" w:eastAsia="宋体" w:hAnsi="宋体"/>
        </w:rPr>
        <w:t>，各尽其职，建立基督的身体</w:t>
      </w:r>
      <w:r>
        <w:rPr>
          <w:rFonts w:ascii="宋体" w:eastAsia="宋体" w:hAnsi="宋体" w:hint="eastAsia"/>
        </w:rPr>
        <w:t>，直</w:t>
      </w:r>
      <w:r w:rsidRPr="00937EBB">
        <w:rPr>
          <w:rFonts w:ascii="宋体" w:eastAsia="宋体" w:hAnsi="宋体"/>
        </w:rPr>
        <w:t>等到我们众人在真道上同归于一</w:t>
      </w:r>
      <w:r>
        <w:rPr>
          <w:rFonts w:ascii="宋体" w:eastAsia="宋体" w:hAnsi="宋体" w:hint="eastAsia"/>
        </w:rPr>
        <w:t>，</w:t>
      </w:r>
      <w:r w:rsidRPr="00937EBB">
        <w:rPr>
          <w:rFonts w:ascii="宋体" w:eastAsia="宋体" w:hAnsi="宋体"/>
        </w:rPr>
        <w:t>认识神的儿子</w:t>
      </w:r>
      <w:r>
        <w:rPr>
          <w:rFonts w:ascii="宋体" w:eastAsia="宋体" w:hAnsi="宋体" w:hint="eastAsia"/>
        </w:rPr>
        <w:t>，</w:t>
      </w:r>
      <w:r w:rsidRPr="00937EBB">
        <w:rPr>
          <w:rFonts w:ascii="宋体" w:eastAsia="宋体" w:hAnsi="宋体"/>
        </w:rPr>
        <w:t>得以长大成人，满有基督长成的身量</w:t>
      </w:r>
      <w:r>
        <w:rPr>
          <w:rFonts w:ascii="宋体" w:eastAsia="宋体" w:hAnsi="宋体" w:hint="eastAsia"/>
        </w:rPr>
        <w:t>，</w:t>
      </w:r>
      <w:r w:rsidRPr="00937EBB">
        <w:rPr>
          <w:rFonts w:ascii="宋体" w:eastAsia="宋体" w:hAnsi="宋体"/>
        </w:rPr>
        <w:t>使我们不再作小孩子</w:t>
      </w:r>
      <w:r>
        <w:rPr>
          <w:rFonts w:ascii="宋体" w:eastAsia="宋体" w:hAnsi="宋体" w:hint="eastAsia"/>
        </w:rPr>
        <w:t>，</w:t>
      </w:r>
      <w:r w:rsidRPr="00937EBB">
        <w:rPr>
          <w:rFonts w:ascii="宋体" w:eastAsia="宋体" w:hAnsi="宋体"/>
        </w:rPr>
        <w:t>中了人的诡计和欺骗的法术，被一切异教之风摇动，飘来飘去，就随从各样的异端</w:t>
      </w:r>
      <w:r>
        <w:rPr>
          <w:rFonts w:ascii="宋体" w:eastAsia="宋体" w:hAnsi="宋体" w:hint="eastAsia"/>
        </w:rPr>
        <w:t>。</w:t>
      </w:r>
      <w:r w:rsidRPr="00937EBB">
        <w:rPr>
          <w:rFonts w:ascii="宋体" w:eastAsia="宋体" w:hAnsi="宋体"/>
        </w:rPr>
        <w:t>惟用爱心说诚实话，凡事长进，连于元首基督</w:t>
      </w:r>
      <w:r>
        <w:rPr>
          <w:rFonts w:ascii="宋体" w:eastAsia="宋体" w:hAnsi="宋体" w:hint="eastAsia"/>
        </w:rPr>
        <w:t>。</w:t>
      </w:r>
      <w:r w:rsidRPr="00937EBB">
        <w:rPr>
          <w:rFonts w:ascii="宋体" w:eastAsia="宋体" w:hAnsi="宋体"/>
        </w:rPr>
        <w:t>全身都靠他联络</w:t>
      </w:r>
      <w:r>
        <w:rPr>
          <w:rFonts w:ascii="宋体" w:eastAsia="宋体" w:hAnsi="宋体" w:hint="eastAsia"/>
        </w:rPr>
        <w:t>得</w:t>
      </w:r>
      <w:r w:rsidRPr="00937EBB">
        <w:rPr>
          <w:rFonts w:ascii="宋体" w:eastAsia="宋体" w:hAnsi="宋体"/>
        </w:rPr>
        <w:t>合式</w:t>
      </w:r>
      <w:r>
        <w:rPr>
          <w:rFonts w:ascii="宋体" w:eastAsia="宋体" w:hAnsi="宋体" w:hint="eastAsia"/>
        </w:rPr>
        <w:t>，</w:t>
      </w:r>
      <w:r w:rsidRPr="00937EBB">
        <w:rPr>
          <w:rFonts w:ascii="宋体" w:eastAsia="宋体" w:hAnsi="宋体"/>
        </w:rPr>
        <w:t>百节各按各职，照着各体的功用彼此相助，便叫身体渐渐增长</w:t>
      </w:r>
      <w:r>
        <w:rPr>
          <w:rFonts w:ascii="宋体" w:eastAsia="宋体" w:hAnsi="宋体" w:hint="eastAsia"/>
        </w:rPr>
        <w:t>，</w:t>
      </w:r>
      <w:r w:rsidRPr="00937EBB">
        <w:rPr>
          <w:rFonts w:ascii="宋体" w:eastAsia="宋体" w:hAnsi="宋体"/>
        </w:rPr>
        <w:t>在爱中建立</w:t>
      </w:r>
      <w:r>
        <w:rPr>
          <w:rFonts w:ascii="宋体" w:eastAsia="宋体" w:hAnsi="宋体" w:hint="eastAsia"/>
        </w:rPr>
        <w:t>自己。”</w:t>
      </w:r>
    </w:p>
    <w:p w14:paraId="6F4EACED" w14:textId="708C0480" w:rsidR="00937EBB" w:rsidRDefault="00937EBB" w:rsidP="00937EBB">
      <w:pPr>
        <w:rPr>
          <w:rFonts w:ascii="宋体" w:eastAsia="宋体" w:hAnsi="宋体"/>
        </w:rPr>
      </w:pPr>
      <w:r w:rsidRPr="00937EBB">
        <w:rPr>
          <w:rFonts w:ascii="宋体" w:eastAsia="宋体" w:hAnsi="宋体"/>
        </w:rPr>
        <w:t>当我们来读出埃及记35</w:t>
      </w:r>
      <w:r>
        <w:rPr>
          <w:rFonts w:ascii="宋体" w:eastAsia="宋体" w:hAnsi="宋体" w:hint="eastAsia"/>
        </w:rPr>
        <w:t>-</w:t>
      </w:r>
      <w:r w:rsidRPr="00937EBB">
        <w:rPr>
          <w:rFonts w:ascii="宋体" w:eastAsia="宋体" w:hAnsi="宋体"/>
        </w:rPr>
        <w:t>40</w:t>
      </w:r>
      <w:r>
        <w:rPr>
          <w:rFonts w:ascii="宋体" w:eastAsia="宋体" w:hAnsi="宋体" w:hint="eastAsia"/>
        </w:rPr>
        <w:t>章，即</w:t>
      </w:r>
      <w:r w:rsidRPr="00937EBB">
        <w:rPr>
          <w:rFonts w:ascii="宋体" w:eastAsia="宋体" w:hAnsi="宋体"/>
        </w:rPr>
        <w:t>以色列人照着神所指示摩西的样式建造会幕的这几</w:t>
      </w:r>
      <w:r>
        <w:rPr>
          <w:rFonts w:ascii="宋体" w:eastAsia="宋体" w:hAnsi="宋体" w:hint="eastAsia"/>
        </w:rPr>
        <w:t>章</w:t>
      </w:r>
      <w:r w:rsidRPr="00937EBB">
        <w:rPr>
          <w:rFonts w:ascii="宋体" w:eastAsia="宋体" w:hAnsi="宋体"/>
        </w:rPr>
        <w:t>圣经的时候，如果能够用</w:t>
      </w:r>
      <w:ins w:id="5" w:author="jing" w:date="2021-03-23T23:22:00Z">
        <w:r w:rsidR="00BF104E" w:rsidRPr="00937EBB">
          <w:rPr>
            <w:rFonts w:ascii="宋体" w:eastAsia="宋体" w:hAnsi="宋体" w:hint="eastAsia"/>
          </w:rPr>
          <w:t>保</w:t>
        </w:r>
        <w:r w:rsidR="00BF104E" w:rsidRPr="00937EBB">
          <w:rPr>
            <w:rFonts w:ascii="宋体" w:eastAsia="宋体" w:hAnsi="宋体"/>
          </w:rPr>
          <w:t>罗</w:t>
        </w:r>
        <w:r w:rsidR="00BF104E">
          <w:rPr>
            <w:rFonts w:ascii="宋体" w:eastAsia="宋体" w:hAnsi="宋体" w:hint="eastAsia"/>
          </w:rPr>
          <w:t>在</w:t>
        </w:r>
      </w:ins>
      <w:r>
        <w:rPr>
          <w:rFonts w:ascii="宋体" w:eastAsia="宋体" w:hAnsi="宋体" w:hint="eastAsia"/>
        </w:rPr>
        <w:t>以弗所书</w:t>
      </w:r>
      <w:del w:id="6" w:author="jing" w:date="2021-03-23T23:22:00Z">
        <w:r w:rsidRPr="00937EBB" w:rsidDel="00BF104E">
          <w:rPr>
            <w:rFonts w:ascii="宋体" w:eastAsia="宋体" w:hAnsi="宋体" w:hint="eastAsia"/>
          </w:rPr>
          <w:delText>保</w:delText>
        </w:r>
        <w:r w:rsidRPr="00937EBB" w:rsidDel="00BF104E">
          <w:rPr>
            <w:rFonts w:ascii="宋体" w:eastAsia="宋体" w:hAnsi="宋体"/>
          </w:rPr>
          <w:delText>罗</w:delText>
        </w:r>
      </w:del>
      <w:r w:rsidRPr="00937EBB">
        <w:rPr>
          <w:rFonts w:ascii="宋体" w:eastAsia="宋体" w:hAnsi="宋体"/>
        </w:rPr>
        <w:t>的这一段话作为指导，这样我们来读出埃及记的时候，就可以明白以色列人在西</w:t>
      </w:r>
      <w:r>
        <w:rPr>
          <w:rFonts w:ascii="宋体" w:eastAsia="宋体" w:hAnsi="宋体" w:hint="eastAsia"/>
        </w:rPr>
        <w:t>奈</w:t>
      </w:r>
      <w:r w:rsidRPr="00937EBB">
        <w:rPr>
          <w:rFonts w:ascii="宋体" w:eastAsia="宋体" w:hAnsi="宋体"/>
        </w:rPr>
        <w:t>的旷野建造会幕</w:t>
      </w:r>
      <w:r>
        <w:rPr>
          <w:rFonts w:ascii="宋体" w:eastAsia="宋体" w:hAnsi="宋体" w:hint="eastAsia"/>
        </w:rPr>
        <w:t>与</w:t>
      </w:r>
      <w:r w:rsidRPr="00937EBB">
        <w:rPr>
          <w:rFonts w:ascii="宋体" w:eastAsia="宋体" w:hAnsi="宋体"/>
        </w:rPr>
        <w:t>我们今天新约的圣徒有何密切的关系。</w:t>
      </w:r>
    </w:p>
    <w:p w14:paraId="384CE03B" w14:textId="77777777" w:rsidR="00D7189F" w:rsidRDefault="00937EBB" w:rsidP="00D7189F">
      <w:pPr>
        <w:rPr>
          <w:rFonts w:ascii="宋体" w:eastAsia="宋体" w:hAnsi="宋体"/>
        </w:rPr>
      </w:pPr>
      <w:r w:rsidRPr="00937EBB">
        <w:rPr>
          <w:rFonts w:ascii="宋体" w:eastAsia="宋体" w:hAnsi="宋体"/>
        </w:rPr>
        <w:t>昨天我也跟大家分享了</w:t>
      </w:r>
      <w:r>
        <w:rPr>
          <w:rFonts w:ascii="宋体" w:eastAsia="宋体" w:hAnsi="宋体" w:hint="eastAsia"/>
        </w:rPr>
        <w:t>礼仪律因着</w:t>
      </w:r>
      <w:r w:rsidRPr="00937EBB">
        <w:rPr>
          <w:rFonts w:ascii="宋体" w:eastAsia="宋体" w:hAnsi="宋体"/>
        </w:rPr>
        <w:t>实体来到终止，但不等于礼仪律所言说的那道也终止了，所以</w:t>
      </w:r>
      <w:r>
        <w:rPr>
          <w:rFonts w:ascii="宋体" w:eastAsia="宋体" w:hAnsi="宋体" w:hint="eastAsia"/>
        </w:rPr>
        <w:t>旧约</w:t>
      </w:r>
      <w:r w:rsidRPr="00937EBB">
        <w:rPr>
          <w:rFonts w:ascii="宋体" w:eastAsia="宋体" w:hAnsi="宋体"/>
        </w:rPr>
        <w:t>的影子在基督道成肉身之后，实体的来到</w:t>
      </w:r>
      <w:r>
        <w:rPr>
          <w:rFonts w:ascii="宋体" w:eastAsia="宋体" w:hAnsi="宋体" w:hint="eastAsia"/>
        </w:rPr>
        <w:t>，</w:t>
      </w:r>
      <w:r w:rsidRPr="00937EBB">
        <w:rPr>
          <w:rFonts w:ascii="宋体" w:eastAsia="宋体" w:hAnsi="宋体"/>
        </w:rPr>
        <w:t>影子就废弃了。但是当我们来读这些圣经的时候，</w:t>
      </w:r>
      <w:r w:rsidR="00D7189F">
        <w:rPr>
          <w:rFonts w:ascii="宋体" w:eastAsia="宋体" w:hAnsi="宋体" w:hint="eastAsia"/>
        </w:rPr>
        <w:t>它</w:t>
      </w:r>
      <w:r w:rsidRPr="00937EBB">
        <w:rPr>
          <w:rFonts w:ascii="宋体" w:eastAsia="宋体" w:hAnsi="宋体"/>
        </w:rPr>
        <w:t>借着这样的一种方式，</w:t>
      </w:r>
      <w:r w:rsidR="00D7189F">
        <w:rPr>
          <w:rFonts w:ascii="宋体" w:eastAsia="宋体" w:hAnsi="宋体" w:hint="eastAsia"/>
        </w:rPr>
        <w:t>向</w:t>
      </w:r>
      <w:r w:rsidRPr="00937EBB">
        <w:rPr>
          <w:rFonts w:ascii="宋体" w:eastAsia="宋体" w:hAnsi="宋体"/>
        </w:rPr>
        <w:t>那个时代的圣徒所讲</w:t>
      </w:r>
      <w:r w:rsidR="00D7189F">
        <w:rPr>
          <w:rFonts w:ascii="宋体" w:eastAsia="宋体" w:hAnsi="宋体" w:hint="eastAsia"/>
        </w:rPr>
        <w:t>的道</w:t>
      </w:r>
      <w:r w:rsidRPr="00937EBB">
        <w:rPr>
          <w:rFonts w:ascii="宋体" w:eastAsia="宋体" w:hAnsi="宋体"/>
        </w:rPr>
        <w:t>，同样也是对我们今天的圣徒所讲的。如果我们能够正确</w:t>
      </w:r>
      <w:r w:rsidR="00D7189F">
        <w:rPr>
          <w:rFonts w:ascii="宋体" w:eastAsia="宋体" w:hAnsi="宋体" w:hint="eastAsia"/>
        </w:rPr>
        <w:t>地</w:t>
      </w:r>
      <w:r w:rsidRPr="00937EBB">
        <w:rPr>
          <w:rFonts w:ascii="宋体" w:eastAsia="宋体" w:hAnsi="宋体"/>
        </w:rPr>
        <w:t>理解</w:t>
      </w:r>
      <w:r w:rsidR="00D7189F">
        <w:rPr>
          <w:rFonts w:ascii="宋体" w:eastAsia="宋体" w:hAnsi="宋体" w:hint="eastAsia"/>
        </w:rPr>
        <w:t>神</w:t>
      </w:r>
      <w:r w:rsidRPr="00937EBB">
        <w:rPr>
          <w:rFonts w:ascii="宋体" w:eastAsia="宋体" w:hAnsi="宋体"/>
        </w:rPr>
        <w:t>在旧约当中所讲的那文字背后的道，那么这道并不过时，不论是对旧约的圣徒，</w:t>
      </w:r>
      <w:r w:rsidR="00D7189F">
        <w:rPr>
          <w:rFonts w:ascii="宋体" w:eastAsia="宋体" w:hAnsi="宋体" w:hint="eastAsia"/>
        </w:rPr>
        <w:t>还</w:t>
      </w:r>
      <w:r w:rsidRPr="00937EBB">
        <w:rPr>
          <w:rFonts w:ascii="宋体" w:eastAsia="宋体" w:hAnsi="宋体"/>
        </w:rPr>
        <w:t>是对新约的圣徒，都是新的。</w:t>
      </w:r>
    </w:p>
    <w:p w14:paraId="78431311" w14:textId="77777777" w:rsidR="00D7189F" w:rsidRDefault="00937EBB" w:rsidP="00D7189F">
      <w:pPr>
        <w:rPr>
          <w:rFonts w:ascii="宋体" w:eastAsia="宋体" w:hAnsi="宋体"/>
        </w:rPr>
      </w:pPr>
      <w:r w:rsidRPr="00937EBB">
        <w:rPr>
          <w:rFonts w:ascii="宋体" w:eastAsia="宋体" w:hAnsi="宋体"/>
        </w:rPr>
        <w:t>我们就用保罗在</w:t>
      </w:r>
      <w:r w:rsidR="00D7189F">
        <w:rPr>
          <w:rFonts w:ascii="宋体" w:eastAsia="宋体" w:hAnsi="宋体" w:hint="eastAsia"/>
        </w:rPr>
        <w:t>【弗4：1</w:t>
      </w:r>
      <w:r w:rsidR="00D7189F">
        <w:rPr>
          <w:rFonts w:ascii="宋体" w:eastAsia="宋体" w:hAnsi="宋体"/>
        </w:rPr>
        <w:t>1-16</w:t>
      </w:r>
      <w:r w:rsidR="00D7189F">
        <w:rPr>
          <w:rFonts w:ascii="宋体" w:eastAsia="宋体" w:hAnsi="宋体" w:hint="eastAsia"/>
        </w:rPr>
        <w:t>】</w:t>
      </w:r>
      <w:r w:rsidRPr="00937EBB">
        <w:rPr>
          <w:rFonts w:ascii="宋体" w:eastAsia="宋体" w:hAnsi="宋体"/>
        </w:rPr>
        <w:t>的这一段话作为一个指导原则，好让我们来正确读出埃及记35</w:t>
      </w:r>
      <w:r w:rsidR="00D7189F">
        <w:rPr>
          <w:rFonts w:ascii="宋体" w:eastAsia="宋体" w:hAnsi="宋体" w:hint="eastAsia"/>
        </w:rPr>
        <w:t>-</w:t>
      </w:r>
      <w:r w:rsidRPr="00937EBB">
        <w:rPr>
          <w:rFonts w:ascii="宋体" w:eastAsia="宋体" w:hAnsi="宋体"/>
        </w:rPr>
        <w:t>40</w:t>
      </w:r>
      <w:r w:rsidR="00D7189F">
        <w:rPr>
          <w:rFonts w:ascii="宋体" w:eastAsia="宋体" w:hAnsi="宋体" w:hint="eastAsia"/>
        </w:rPr>
        <w:t>章。</w:t>
      </w:r>
      <w:r w:rsidRPr="00937EBB">
        <w:rPr>
          <w:rFonts w:ascii="宋体" w:eastAsia="宋体" w:hAnsi="宋体"/>
        </w:rPr>
        <w:t>在</w:t>
      </w:r>
      <w:r w:rsidR="00D7189F">
        <w:rPr>
          <w:rFonts w:ascii="宋体" w:eastAsia="宋体" w:hAnsi="宋体" w:hint="eastAsia"/>
        </w:rPr>
        <w:t>【弗4：1</w:t>
      </w:r>
      <w:r w:rsidR="00D7189F">
        <w:rPr>
          <w:rFonts w:ascii="宋体" w:eastAsia="宋体" w:hAnsi="宋体"/>
        </w:rPr>
        <w:t>1-12</w:t>
      </w:r>
      <w:r w:rsidR="00D7189F">
        <w:rPr>
          <w:rFonts w:ascii="宋体" w:eastAsia="宋体" w:hAnsi="宋体" w:hint="eastAsia"/>
        </w:rPr>
        <w:t>】</w:t>
      </w:r>
      <w:r w:rsidRPr="00937EBB">
        <w:rPr>
          <w:rFonts w:ascii="宋体" w:eastAsia="宋体" w:hAnsi="宋体"/>
        </w:rPr>
        <w:t>说</w:t>
      </w:r>
      <w:r w:rsidR="00D7189F">
        <w:rPr>
          <w:rFonts w:ascii="宋体" w:eastAsia="宋体" w:hAnsi="宋体" w:hint="eastAsia"/>
        </w:rPr>
        <w:t>：“</w:t>
      </w:r>
      <w:r w:rsidRPr="00937EBB">
        <w:rPr>
          <w:rFonts w:ascii="宋体" w:eastAsia="宋体" w:hAnsi="宋体"/>
        </w:rPr>
        <w:t>他所赐的有使徒，有先知</w:t>
      </w:r>
      <w:r w:rsidR="00D7189F">
        <w:rPr>
          <w:rFonts w:ascii="宋体" w:eastAsia="宋体" w:hAnsi="宋体" w:hint="eastAsia"/>
        </w:rPr>
        <w:t>，有传福音</w:t>
      </w:r>
      <w:r w:rsidRPr="00937EBB">
        <w:rPr>
          <w:rFonts w:ascii="宋体" w:eastAsia="宋体" w:hAnsi="宋体"/>
        </w:rPr>
        <w:t>的</w:t>
      </w:r>
      <w:r w:rsidR="00D7189F">
        <w:rPr>
          <w:rFonts w:ascii="宋体" w:eastAsia="宋体" w:hAnsi="宋体" w:hint="eastAsia"/>
        </w:rPr>
        <w:t>，</w:t>
      </w:r>
      <w:r w:rsidRPr="00937EBB">
        <w:rPr>
          <w:rFonts w:ascii="宋体" w:eastAsia="宋体" w:hAnsi="宋体"/>
        </w:rPr>
        <w:t>有牧师和教师，为要成全圣徒，各尽其职，建立基督的身体</w:t>
      </w:r>
      <w:r w:rsidR="00D7189F">
        <w:rPr>
          <w:rFonts w:ascii="宋体" w:eastAsia="宋体" w:hAnsi="宋体" w:hint="eastAsia"/>
        </w:rPr>
        <w:t>。”</w:t>
      </w:r>
    </w:p>
    <w:p w14:paraId="403F78FF" w14:textId="77777777" w:rsidR="00D7189F" w:rsidRDefault="00D7189F" w:rsidP="00D7189F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既然【弗4：1</w:t>
      </w:r>
      <w:r>
        <w:rPr>
          <w:rFonts w:ascii="宋体" w:eastAsia="宋体" w:hAnsi="宋体"/>
        </w:rPr>
        <w:t>2</w:t>
      </w:r>
      <w:r>
        <w:rPr>
          <w:rFonts w:ascii="宋体" w:eastAsia="宋体" w:hAnsi="宋体" w:hint="eastAsia"/>
        </w:rPr>
        <w:t>】</w:t>
      </w:r>
      <w:r w:rsidR="00937EBB" w:rsidRPr="00937EBB">
        <w:rPr>
          <w:rFonts w:ascii="宋体" w:eastAsia="宋体" w:hAnsi="宋体"/>
        </w:rPr>
        <w:t>提到了建立基督的身体</w:t>
      </w:r>
      <w:r>
        <w:rPr>
          <w:rFonts w:ascii="宋体" w:eastAsia="宋体" w:hAnsi="宋体" w:hint="eastAsia"/>
        </w:rPr>
        <w:t>，</w:t>
      </w:r>
      <w:r w:rsidR="00937EBB" w:rsidRPr="00937EBB">
        <w:rPr>
          <w:rFonts w:ascii="宋体" w:eastAsia="宋体" w:hAnsi="宋体"/>
        </w:rPr>
        <w:t>那么我们就可以把出埃及记的这几</w:t>
      </w:r>
      <w:r>
        <w:rPr>
          <w:rFonts w:ascii="宋体" w:eastAsia="宋体" w:hAnsi="宋体" w:hint="eastAsia"/>
        </w:rPr>
        <w:t>章</w:t>
      </w:r>
      <w:r w:rsidR="00937EBB" w:rsidRPr="00937EBB">
        <w:rPr>
          <w:rFonts w:ascii="宋体" w:eastAsia="宋体" w:hAnsi="宋体"/>
        </w:rPr>
        <w:t>圣经，也就是建造会幕，可以被看作是在那个时代，神借着以色列人建造会幕，意思就是建造基督的身体。因为</w:t>
      </w:r>
      <w:r>
        <w:rPr>
          <w:rFonts w:ascii="宋体" w:eastAsia="宋体" w:hAnsi="宋体" w:hint="eastAsia"/>
        </w:rPr>
        <w:t>会幕</w:t>
      </w:r>
      <w:r w:rsidR="00937EBB" w:rsidRPr="00937EBB">
        <w:rPr>
          <w:rFonts w:ascii="宋体" w:eastAsia="宋体" w:hAnsi="宋体"/>
        </w:rPr>
        <w:t>所预表的就是基督及其身体，因为</w:t>
      </w:r>
      <w:r>
        <w:rPr>
          <w:rFonts w:ascii="宋体" w:eastAsia="宋体" w:hAnsi="宋体" w:hint="eastAsia"/>
        </w:rPr>
        <w:t>会幕</w:t>
      </w:r>
      <w:r w:rsidR="00937EBB" w:rsidRPr="00937EBB">
        <w:rPr>
          <w:rFonts w:ascii="宋体" w:eastAsia="宋体" w:hAnsi="宋体"/>
        </w:rPr>
        <w:t>是后来圣殿的前身，而主耶稣基督亲自说过</w:t>
      </w:r>
      <w:r>
        <w:rPr>
          <w:rFonts w:ascii="宋体" w:eastAsia="宋体" w:hAnsi="宋体" w:hint="eastAsia"/>
        </w:rPr>
        <w:t>：“</w:t>
      </w:r>
      <w:r w:rsidR="00937EBB" w:rsidRPr="00937EBB">
        <w:rPr>
          <w:rFonts w:ascii="宋体" w:eastAsia="宋体" w:hAnsi="宋体"/>
        </w:rPr>
        <w:t>你们拆毁这殿，我三日内</w:t>
      </w:r>
      <w:r>
        <w:rPr>
          <w:rFonts w:ascii="宋体" w:eastAsia="宋体" w:hAnsi="宋体" w:hint="eastAsia"/>
        </w:rPr>
        <w:t>要再</w:t>
      </w:r>
      <w:r w:rsidR="00937EBB" w:rsidRPr="00937EBB">
        <w:rPr>
          <w:rFonts w:ascii="宋体" w:eastAsia="宋体" w:hAnsi="宋体"/>
        </w:rPr>
        <w:t>建</w:t>
      </w:r>
      <w:r>
        <w:rPr>
          <w:rFonts w:ascii="宋体" w:eastAsia="宋体" w:hAnsi="宋体" w:hint="eastAsia"/>
        </w:rPr>
        <w:t>立</w:t>
      </w:r>
      <w:r w:rsidR="00937EBB" w:rsidRPr="00937EBB">
        <w:rPr>
          <w:rFonts w:ascii="宋体" w:eastAsia="宋体" w:hAnsi="宋体"/>
        </w:rPr>
        <w:t>起来。</w:t>
      </w:r>
      <w:r>
        <w:rPr>
          <w:rFonts w:ascii="宋体" w:eastAsia="宋体" w:hAnsi="宋体" w:hint="eastAsia"/>
        </w:rPr>
        <w:t>”</w:t>
      </w:r>
      <w:r w:rsidR="00937EBB" w:rsidRPr="00937EBB">
        <w:rPr>
          <w:rFonts w:ascii="宋体" w:eastAsia="宋体" w:hAnsi="宋体"/>
        </w:rPr>
        <w:t>当他从死里复活之后，门徒就知道这话就是指着</w:t>
      </w:r>
      <w:r>
        <w:rPr>
          <w:rFonts w:ascii="宋体" w:eastAsia="宋体" w:hAnsi="宋体" w:hint="eastAsia"/>
        </w:rPr>
        <w:t>祂</w:t>
      </w:r>
      <w:r w:rsidR="00937EBB" w:rsidRPr="00937EBB">
        <w:rPr>
          <w:rFonts w:ascii="宋体" w:eastAsia="宋体" w:hAnsi="宋体"/>
        </w:rPr>
        <w:t>的身体说的</w:t>
      </w:r>
      <w:r>
        <w:rPr>
          <w:rFonts w:ascii="宋体" w:eastAsia="宋体" w:hAnsi="宋体" w:hint="eastAsia"/>
        </w:rPr>
        <w:t>。</w:t>
      </w:r>
    </w:p>
    <w:p w14:paraId="5E11B85C" w14:textId="469593B7" w:rsidR="00D7189F" w:rsidRDefault="00D7189F" w:rsidP="00D7189F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既然</w:t>
      </w:r>
      <w:r w:rsidR="00937EBB" w:rsidRPr="00937EBB">
        <w:rPr>
          <w:rFonts w:ascii="宋体" w:eastAsia="宋体" w:hAnsi="宋体"/>
        </w:rPr>
        <w:t>会幕</w:t>
      </w:r>
      <w:r>
        <w:rPr>
          <w:rFonts w:ascii="宋体" w:eastAsia="宋体" w:hAnsi="宋体" w:hint="eastAsia"/>
        </w:rPr>
        <w:t>预表</w:t>
      </w:r>
      <w:r w:rsidR="00937EBB" w:rsidRPr="00937EBB">
        <w:rPr>
          <w:rFonts w:ascii="宋体" w:eastAsia="宋体" w:hAnsi="宋体"/>
        </w:rPr>
        <w:t>基督</w:t>
      </w:r>
      <w:ins w:id="7" w:author="jing" w:date="2021-03-23T23:24:00Z">
        <w:r w:rsidR="00BF104E">
          <w:rPr>
            <w:rFonts w:ascii="宋体" w:eastAsia="宋体" w:hAnsi="宋体" w:hint="eastAsia"/>
          </w:rPr>
          <w:t>，</w:t>
        </w:r>
      </w:ins>
      <w:del w:id="8" w:author="jing" w:date="2021-03-23T23:24:00Z">
        <w:r w:rsidDel="00BF104E">
          <w:rPr>
            <w:rFonts w:ascii="宋体" w:eastAsia="宋体" w:hAnsi="宋体" w:hint="eastAsia"/>
          </w:rPr>
          <w:delText>。</w:delText>
        </w:r>
      </w:del>
      <w:r w:rsidR="00937EBB" w:rsidRPr="00937EBB">
        <w:rPr>
          <w:rFonts w:ascii="宋体" w:eastAsia="宋体" w:hAnsi="宋体"/>
        </w:rPr>
        <w:t>那么在会幕当中，特别是最核心的位置</w:t>
      </w:r>
      <w:r>
        <w:rPr>
          <w:rFonts w:ascii="宋体" w:eastAsia="宋体" w:hAnsi="宋体" w:hint="eastAsia"/>
        </w:rPr>
        <w:t>，</w:t>
      </w:r>
      <w:r w:rsidR="00937EBB" w:rsidRPr="00937EBB">
        <w:rPr>
          <w:rFonts w:ascii="宋体" w:eastAsia="宋体" w:hAnsi="宋体"/>
        </w:rPr>
        <w:t>就是</w:t>
      </w:r>
      <w:r>
        <w:rPr>
          <w:rFonts w:ascii="宋体" w:eastAsia="宋体" w:hAnsi="宋体" w:hint="eastAsia"/>
        </w:rPr>
        <w:t>至圣所。</w:t>
      </w:r>
      <w:r w:rsidR="00937EBB" w:rsidRPr="00937EBB">
        <w:rPr>
          <w:rFonts w:ascii="宋体" w:eastAsia="宋体" w:hAnsi="宋体"/>
        </w:rPr>
        <w:t>而在</w:t>
      </w:r>
      <w:r>
        <w:rPr>
          <w:rFonts w:ascii="宋体" w:eastAsia="宋体" w:hAnsi="宋体" w:hint="eastAsia"/>
        </w:rPr>
        <w:t>至</w:t>
      </w:r>
      <w:r w:rsidR="00937EBB" w:rsidRPr="00937EBB">
        <w:rPr>
          <w:rFonts w:ascii="宋体" w:eastAsia="宋体" w:hAnsi="宋体"/>
        </w:rPr>
        <w:t>圣所里面有</w:t>
      </w:r>
      <w:r>
        <w:rPr>
          <w:rFonts w:ascii="宋体" w:eastAsia="宋体" w:hAnsi="宋体" w:hint="eastAsia"/>
        </w:rPr>
        <w:t>约柜，</w:t>
      </w:r>
      <w:r w:rsidR="00937EBB" w:rsidRPr="00937EBB">
        <w:rPr>
          <w:rFonts w:ascii="宋体" w:eastAsia="宋体" w:hAnsi="宋体"/>
        </w:rPr>
        <w:t>而约柜预表着神亲自与他们同在，也可以被看作是整个</w:t>
      </w:r>
      <w:r>
        <w:rPr>
          <w:rFonts w:ascii="宋体" w:eastAsia="宋体" w:hAnsi="宋体" w:hint="eastAsia"/>
        </w:rPr>
        <w:t>会幕</w:t>
      </w:r>
      <w:r w:rsidR="00937EBB" w:rsidRPr="00937EBB">
        <w:rPr>
          <w:rFonts w:ascii="宋体" w:eastAsia="宋体" w:hAnsi="宋体"/>
        </w:rPr>
        <w:t>的最核心的</w:t>
      </w:r>
      <w:r>
        <w:rPr>
          <w:rFonts w:ascii="宋体" w:eastAsia="宋体" w:hAnsi="宋体" w:hint="eastAsia"/>
        </w:rPr>
        <w:t>、</w:t>
      </w:r>
      <w:r w:rsidR="00937EBB" w:rsidRPr="00937EBB">
        <w:rPr>
          <w:rFonts w:ascii="宋体" w:eastAsia="宋体" w:hAnsi="宋体"/>
        </w:rPr>
        <w:t>最首要的，如同人身体上的头这样一个重要部分。</w:t>
      </w:r>
    </w:p>
    <w:p w14:paraId="68DA8693" w14:textId="77777777" w:rsidR="00D7189F" w:rsidRDefault="00D7189F" w:rsidP="00D7189F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会幕</w:t>
      </w:r>
      <w:r w:rsidR="00937EBB" w:rsidRPr="00937EBB">
        <w:rPr>
          <w:rFonts w:ascii="宋体" w:eastAsia="宋体" w:hAnsi="宋体"/>
        </w:rPr>
        <w:t>以及</w:t>
      </w:r>
      <w:r>
        <w:rPr>
          <w:rFonts w:ascii="宋体" w:eastAsia="宋体" w:hAnsi="宋体" w:hint="eastAsia"/>
        </w:rPr>
        <w:t>会幕</w:t>
      </w:r>
      <w:r w:rsidR="00937EBB" w:rsidRPr="00937EBB">
        <w:rPr>
          <w:rFonts w:ascii="宋体" w:eastAsia="宋体" w:hAnsi="宋体"/>
        </w:rPr>
        <w:t>中的其他物件，包括着大院里面的燔祭坛、洗濯盆以及整个外院的帷幕，这整体都可以被看作是预表着基督的身体。这样我们就把整个的会幕</w:t>
      </w:r>
      <w:r>
        <w:rPr>
          <w:rFonts w:ascii="宋体" w:eastAsia="宋体" w:hAnsi="宋体" w:hint="eastAsia"/>
        </w:rPr>
        <w:t>它</w:t>
      </w:r>
      <w:r w:rsidR="00937EBB" w:rsidRPr="00937EBB">
        <w:rPr>
          <w:rFonts w:ascii="宋体" w:eastAsia="宋体" w:hAnsi="宋体"/>
        </w:rPr>
        <w:t>所预表的意义</w:t>
      </w:r>
      <w:r>
        <w:rPr>
          <w:rFonts w:ascii="宋体" w:eastAsia="宋体" w:hAnsi="宋体" w:hint="eastAsia"/>
        </w:rPr>
        <w:t>，</w:t>
      </w:r>
      <w:r w:rsidR="00937EBB" w:rsidRPr="00937EBB">
        <w:rPr>
          <w:rFonts w:ascii="宋体" w:eastAsia="宋体" w:hAnsi="宋体"/>
        </w:rPr>
        <w:t>就是基督及其他的身体，而基督的身体就是神的</w:t>
      </w:r>
      <w:r>
        <w:rPr>
          <w:rFonts w:ascii="宋体" w:eastAsia="宋体" w:hAnsi="宋体" w:hint="eastAsia"/>
        </w:rPr>
        <w:t>无形</w:t>
      </w:r>
      <w:r w:rsidR="00937EBB" w:rsidRPr="00937EBB">
        <w:rPr>
          <w:rFonts w:ascii="宋体" w:eastAsia="宋体" w:hAnsi="宋体"/>
        </w:rPr>
        <w:t>教会或者说就是神的真教会。</w:t>
      </w:r>
    </w:p>
    <w:p w14:paraId="2269977C" w14:textId="09E42A98" w:rsidR="00D7189F" w:rsidRDefault="00937EBB" w:rsidP="00D7189F">
      <w:pPr>
        <w:rPr>
          <w:rFonts w:ascii="宋体" w:eastAsia="宋体" w:hAnsi="宋体"/>
        </w:rPr>
      </w:pPr>
      <w:r w:rsidRPr="00937EBB">
        <w:rPr>
          <w:rFonts w:ascii="宋体" w:eastAsia="宋体" w:hAnsi="宋体"/>
        </w:rPr>
        <w:t>为什么我特别强调神的真教会或者无形教会呢？因为在会幕所有预表的</w:t>
      </w:r>
      <w:r w:rsidR="00D7189F">
        <w:rPr>
          <w:rFonts w:ascii="宋体" w:eastAsia="宋体" w:hAnsi="宋体" w:hint="eastAsia"/>
        </w:rPr>
        <w:t>，</w:t>
      </w:r>
      <w:r w:rsidRPr="00937EBB">
        <w:rPr>
          <w:rFonts w:ascii="宋体" w:eastAsia="宋体" w:hAnsi="宋体"/>
        </w:rPr>
        <w:t>指向基督身体的，都是指着真正重生得救的神的儿女</w:t>
      </w:r>
      <w:r w:rsidR="00D7189F">
        <w:rPr>
          <w:rFonts w:ascii="宋体" w:eastAsia="宋体" w:hAnsi="宋体" w:hint="eastAsia"/>
        </w:rPr>
        <w:t>，</w:t>
      </w:r>
      <w:ins w:id="9" w:author="jing" w:date="2021-03-23T23:25:00Z">
        <w:r w:rsidR="00BF104E">
          <w:rPr>
            <w:rFonts w:ascii="宋体" w:eastAsia="宋体" w:hAnsi="宋体" w:hint="eastAsia"/>
          </w:rPr>
          <w:t>连</w:t>
        </w:r>
      </w:ins>
      <w:del w:id="10" w:author="jing" w:date="2021-03-23T23:25:00Z">
        <w:r w:rsidR="00D7189F" w:rsidDel="00BF104E">
          <w:rPr>
            <w:rFonts w:ascii="宋体" w:eastAsia="宋体" w:hAnsi="宋体" w:hint="eastAsia"/>
          </w:rPr>
          <w:delText>联</w:delText>
        </w:r>
      </w:del>
      <w:ins w:id="11" w:author="jing" w:date="2021-03-23T23:25:00Z">
        <w:r w:rsidR="00BF104E">
          <w:rPr>
            <w:rFonts w:ascii="宋体" w:eastAsia="宋体" w:hAnsi="宋体" w:hint="eastAsia"/>
          </w:rPr>
          <w:t>于</w:t>
        </w:r>
      </w:ins>
      <w:del w:id="12" w:author="jing" w:date="2021-03-23T23:25:00Z">
        <w:r w:rsidRPr="00937EBB" w:rsidDel="00BF104E">
          <w:rPr>
            <w:rFonts w:ascii="宋体" w:eastAsia="宋体" w:hAnsi="宋体"/>
          </w:rPr>
          <w:delText>与</w:delText>
        </w:r>
      </w:del>
      <w:r w:rsidRPr="00937EBB">
        <w:rPr>
          <w:rFonts w:ascii="宋体" w:eastAsia="宋体" w:hAnsi="宋体"/>
        </w:rPr>
        <w:t>基督这个身体的所有神的儿女讲的</w:t>
      </w:r>
      <w:r w:rsidR="00D7189F">
        <w:rPr>
          <w:rFonts w:ascii="宋体" w:eastAsia="宋体" w:hAnsi="宋体" w:hint="eastAsia"/>
        </w:rPr>
        <w:t>。</w:t>
      </w:r>
    </w:p>
    <w:p w14:paraId="47E540F8" w14:textId="77777777" w:rsidR="00D7189F" w:rsidRDefault="00937EBB" w:rsidP="00D7189F">
      <w:pPr>
        <w:rPr>
          <w:rFonts w:ascii="宋体" w:eastAsia="宋体" w:hAnsi="宋体"/>
        </w:rPr>
      </w:pPr>
      <w:r w:rsidRPr="00937EBB">
        <w:rPr>
          <w:rFonts w:ascii="宋体" w:eastAsia="宋体" w:hAnsi="宋体"/>
        </w:rPr>
        <w:lastRenderedPageBreak/>
        <w:t>从预表的意义上来讲，</w:t>
      </w:r>
      <w:r w:rsidR="00D7189F">
        <w:rPr>
          <w:rFonts w:ascii="宋体" w:eastAsia="宋体" w:hAnsi="宋体" w:hint="eastAsia"/>
        </w:rPr>
        <w:t>它</w:t>
      </w:r>
      <w:r w:rsidRPr="00937EBB">
        <w:rPr>
          <w:rFonts w:ascii="宋体" w:eastAsia="宋体" w:hAnsi="宋体"/>
        </w:rPr>
        <w:t>并不包括那些挂名的基督徒，而是真正重生得救的基督徒</w:t>
      </w:r>
      <w:r w:rsidR="00D7189F">
        <w:rPr>
          <w:rFonts w:ascii="宋体" w:eastAsia="宋体" w:hAnsi="宋体" w:hint="eastAsia"/>
        </w:rPr>
        <w:t>。</w:t>
      </w:r>
      <w:r w:rsidRPr="00937EBB">
        <w:rPr>
          <w:rFonts w:ascii="宋体" w:eastAsia="宋体" w:hAnsi="宋体"/>
        </w:rPr>
        <w:t>只有那真正重生得救的基督徒，才会借着那真实的信心与主联合</w:t>
      </w:r>
      <w:r w:rsidR="00D7189F">
        <w:rPr>
          <w:rFonts w:ascii="宋体" w:eastAsia="宋体" w:hAnsi="宋体" w:hint="eastAsia"/>
        </w:rPr>
        <w:t>，</w:t>
      </w:r>
      <w:r w:rsidRPr="00937EBB">
        <w:rPr>
          <w:rFonts w:ascii="宋体" w:eastAsia="宋体" w:hAnsi="宋体"/>
        </w:rPr>
        <w:t>归入基督的身体。也只有那真正重生得救的基督徒，才会因着基督的救赎以及得到基督的生命</w:t>
      </w:r>
      <w:r w:rsidR="00D7189F">
        <w:rPr>
          <w:rFonts w:ascii="宋体" w:eastAsia="宋体" w:hAnsi="宋体" w:hint="eastAsia"/>
        </w:rPr>
        <w:t>，</w:t>
      </w:r>
      <w:r w:rsidRPr="00937EBB">
        <w:rPr>
          <w:rFonts w:ascii="宋体" w:eastAsia="宋体" w:hAnsi="宋体"/>
        </w:rPr>
        <w:t>而把基督生命的道在生活当中表明出来。意思就是这会幕所预表的</w:t>
      </w:r>
      <w:r w:rsidR="00D7189F">
        <w:rPr>
          <w:rFonts w:ascii="宋体" w:eastAsia="宋体" w:hAnsi="宋体" w:hint="eastAsia"/>
        </w:rPr>
        <w:t>基督</w:t>
      </w:r>
      <w:r w:rsidRPr="00937EBB">
        <w:rPr>
          <w:rFonts w:ascii="宋体" w:eastAsia="宋体" w:hAnsi="宋体"/>
        </w:rPr>
        <w:t>的真教会，也就是主耶稣基督</w:t>
      </w:r>
      <w:r w:rsidR="00D7189F">
        <w:rPr>
          <w:rFonts w:ascii="宋体" w:eastAsia="宋体" w:hAnsi="宋体" w:hint="eastAsia"/>
        </w:rPr>
        <w:t>那</w:t>
      </w:r>
      <w:r w:rsidRPr="00937EBB">
        <w:rPr>
          <w:rFonts w:ascii="宋体" w:eastAsia="宋体" w:hAnsi="宋体"/>
        </w:rPr>
        <w:t>荣耀的身体在各个时代当中都为主发光</w:t>
      </w:r>
      <w:r w:rsidR="00D7189F">
        <w:rPr>
          <w:rFonts w:ascii="宋体" w:eastAsia="宋体" w:hAnsi="宋体" w:hint="eastAsia"/>
        </w:rPr>
        <w:t>，</w:t>
      </w:r>
      <w:r w:rsidRPr="00937EBB">
        <w:rPr>
          <w:rFonts w:ascii="宋体" w:eastAsia="宋体" w:hAnsi="宋体"/>
        </w:rPr>
        <w:t>为主作</w:t>
      </w:r>
      <w:r w:rsidR="00D7189F">
        <w:rPr>
          <w:rFonts w:ascii="宋体" w:eastAsia="宋体" w:hAnsi="宋体" w:hint="eastAsia"/>
        </w:rPr>
        <w:t>盐，</w:t>
      </w:r>
      <w:r w:rsidRPr="00937EBB">
        <w:rPr>
          <w:rFonts w:ascii="宋体" w:eastAsia="宋体" w:hAnsi="宋体"/>
        </w:rPr>
        <w:t>所以这毫无疑问乃是指着</w:t>
      </w:r>
      <w:r w:rsidR="00D7189F">
        <w:rPr>
          <w:rFonts w:ascii="宋体" w:eastAsia="宋体" w:hAnsi="宋体" w:hint="eastAsia"/>
        </w:rPr>
        <w:t>祂</w:t>
      </w:r>
      <w:r w:rsidRPr="00937EBB">
        <w:rPr>
          <w:rFonts w:ascii="宋体" w:eastAsia="宋体" w:hAnsi="宋体"/>
        </w:rPr>
        <w:t>的真教会讲的。</w:t>
      </w:r>
    </w:p>
    <w:p w14:paraId="40FA4A87" w14:textId="75C53319" w:rsidR="00D7189F" w:rsidRDefault="00937EBB" w:rsidP="00D7189F">
      <w:pPr>
        <w:rPr>
          <w:rFonts w:ascii="宋体" w:eastAsia="宋体" w:hAnsi="宋体"/>
        </w:rPr>
      </w:pPr>
      <w:r w:rsidRPr="00937EBB">
        <w:rPr>
          <w:rFonts w:ascii="宋体" w:eastAsia="宋体" w:hAnsi="宋体"/>
        </w:rPr>
        <w:t>但是我们知道神把以色列人从埃及领出来，这所有的以色列人可以被看作是神的有形教会。因为在有形教会里面有麦子，也有</w:t>
      </w:r>
      <w:r w:rsidR="00D7189F">
        <w:rPr>
          <w:rFonts w:ascii="宋体" w:eastAsia="宋体" w:hAnsi="宋体" w:hint="eastAsia"/>
        </w:rPr>
        <w:t>稗子</w:t>
      </w:r>
      <w:r w:rsidRPr="00937EBB">
        <w:rPr>
          <w:rFonts w:ascii="宋体" w:eastAsia="宋体" w:hAnsi="宋体"/>
        </w:rPr>
        <w:t>，照样</w:t>
      </w:r>
      <w:r w:rsidR="00D7189F">
        <w:rPr>
          <w:rFonts w:ascii="宋体" w:eastAsia="宋体" w:hAnsi="宋体" w:hint="eastAsia"/>
        </w:rPr>
        <w:t>，</w:t>
      </w:r>
      <w:r w:rsidRPr="00937EBB">
        <w:rPr>
          <w:rFonts w:ascii="宋体" w:eastAsia="宋体" w:hAnsi="宋体"/>
        </w:rPr>
        <w:t>神从埃及领出来的这所有的以色列人，这个群体</w:t>
      </w:r>
      <w:ins w:id="13" w:author="jing" w:date="2021-03-23T23:26:00Z">
        <w:r w:rsidR="00BF104E">
          <w:rPr>
            <w:rFonts w:ascii="宋体" w:eastAsia="宋体" w:hAnsi="宋体" w:hint="eastAsia"/>
          </w:rPr>
          <w:t>，</w:t>
        </w:r>
      </w:ins>
      <w:r w:rsidRPr="00937EBB">
        <w:rPr>
          <w:rFonts w:ascii="宋体" w:eastAsia="宋体" w:hAnsi="宋体"/>
        </w:rPr>
        <w:t>并不都是有信心的</w:t>
      </w:r>
      <w:r w:rsidR="00D7189F">
        <w:rPr>
          <w:rFonts w:ascii="宋体" w:eastAsia="宋体" w:hAnsi="宋体" w:hint="eastAsia"/>
        </w:rPr>
        <w:t>。</w:t>
      </w:r>
      <w:r w:rsidRPr="00937EBB">
        <w:rPr>
          <w:rFonts w:ascii="宋体" w:eastAsia="宋体" w:hAnsi="宋体"/>
        </w:rPr>
        <w:t>到底哪一些人是有信心的</w:t>
      </w:r>
      <w:ins w:id="14" w:author="jing" w:date="2021-03-23T23:26:00Z">
        <w:r w:rsidR="00BF104E">
          <w:rPr>
            <w:rFonts w:ascii="宋体" w:eastAsia="宋体" w:hAnsi="宋体" w:hint="eastAsia"/>
          </w:rPr>
          <w:t>呢</w:t>
        </w:r>
      </w:ins>
      <w:r w:rsidR="00D7189F">
        <w:rPr>
          <w:rFonts w:ascii="宋体" w:eastAsia="宋体" w:hAnsi="宋体" w:hint="eastAsia"/>
        </w:rPr>
        <w:t>？</w:t>
      </w:r>
      <w:r w:rsidRPr="00937EBB">
        <w:rPr>
          <w:rFonts w:ascii="宋体" w:eastAsia="宋体" w:hAnsi="宋体"/>
        </w:rPr>
        <w:t>只有那些把生命投入到这会幕中，把他们的一切与</w:t>
      </w:r>
      <w:r w:rsidR="00D7189F">
        <w:rPr>
          <w:rFonts w:ascii="宋体" w:eastAsia="宋体" w:hAnsi="宋体" w:hint="eastAsia"/>
        </w:rPr>
        <w:t>这会幕</w:t>
      </w:r>
      <w:r w:rsidRPr="00937EBB">
        <w:rPr>
          <w:rFonts w:ascii="宋体" w:eastAsia="宋体" w:hAnsi="宋体"/>
        </w:rPr>
        <w:t>所预表的基督紧密相连的人，这些人才是真真正正属于神的人。</w:t>
      </w:r>
    </w:p>
    <w:p w14:paraId="5D09EE1D" w14:textId="582A065A" w:rsidR="00D7189F" w:rsidRDefault="00937EBB" w:rsidP="00D7189F">
      <w:pPr>
        <w:rPr>
          <w:rFonts w:ascii="宋体" w:eastAsia="宋体" w:hAnsi="宋体"/>
        </w:rPr>
      </w:pPr>
      <w:r w:rsidRPr="00937EBB">
        <w:rPr>
          <w:rFonts w:ascii="宋体" w:eastAsia="宋体" w:hAnsi="宋体"/>
        </w:rPr>
        <w:t>所以从埃及领出来的这以色列人在他们中间有一些是真正</w:t>
      </w:r>
      <w:ins w:id="15" w:author="jing" w:date="2021-03-23T23:27:00Z">
        <w:r w:rsidR="00BF104E">
          <w:rPr>
            <w:rFonts w:ascii="宋体" w:eastAsia="宋体" w:hAnsi="宋体" w:hint="eastAsia"/>
          </w:rPr>
          <w:t>地</w:t>
        </w:r>
      </w:ins>
      <w:del w:id="16" w:author="jing" w:date="2021-03-23T23:27:00Z">
        <w:r w:rsidRPr="00937EBB" w:rsidDel="00BF104E">
          <w:rPr>
            <w:rFonts w:ascii="宋体" w:eastAsia="宋体" w:hAnsi="宋体"/>
          </w:rPr>
          <w:delText>的</w:delText>
        </w:r>
      </w:del>
      <w:r w:rsidRPr="00937EBB">
        <w:rPr>
          <w:rFonts w:ascii="宋体" w:eastAsia="宋体" w:hAnsi="宋体"/>
        </w:rPr>
        <w:t>认识了上帝的救赎，不是仅仅为着肉体脱离埃及人的手得自由，而</w:t>
      </w:r>
      <w:r w:rsidR="00D7189F">
        <w:rPr>
          <w:rFonts w:ascii="宋体" w:eastAsia="宋体" w:hAnsi="宋体" w:hint="eastAsia"/>
        </w:rPr>
        <w:t>是为着</w:t>
      </w:r>
      <w:r w:rsidRPr="00937EBB">
        <w:rPr>
          <w:rFonts w:ascii="宋体" w:eastAsia="宋体" w:hAnsi="宋体"/>
        </w:rPr>
        <w:t>真正属灵的生命脱离罪的辖制，脱离魔鬼的权势，</w:t>
      </w:r>
      <w:del w:id="17" w:author="jing" w:date="2021-03-23T23:27:00Z">
        <w:r w:rsidRPr="00937EBB" w:rsidDel="00BF104E">
          <w:rPr>
            <w:rFonts w:ascii="宋体" w:eastAsia="宋体" w:hAnsi="宋体"/>
          </w:rPr>
          <w:delText>而是</w:delText>
        </w:r>
      </w:del>
      <w:r w:rsidRPr="00937EBB">
        <w:rPr>
          <w:rFonts w:ascii="宋体" w:eastAsia="宋体" w:hAnsi="宋体"/>
        </w:rPr>
        <w:t>在基督里得自由。只有这样的人，他们从埃及出来之后，一路不论经过多少艰难，但他们因着相信神拯救他们，使他们得着神儿子的生命而感恩。</w:t>
      </w:r>
    </w:p>
    <w:p w14:paraId="6100BCE7" w14:textId="45861908" w:rsidR="00D7189F" w:rsidRDefault="00937EBB" w:rsidP="00D7189F">
      <w:pPr>
        <w:rPr>
          <w:rFonts w:ascii="宋体" w:eastAsia="宋体" w:hAnsi="宋体"/>
        </w:rPr>
      </w:pPr>
      <w:r w:rsidRPr="00937EBB">
        <w:rPr>
          <w:rFonts w:ascii="宋体" w:eastAsia="宋体" w:hAnsi="宋体"/>
        </w:rPr>
        <w:t>正如信心</w:t>
      </w:r>
      <w:r w:rsidR="00D7189F">
        <w:rPr>
          <w:rFonts w:ascii="宋体" w:eastAsia="宋体" w:hAnsi="宋体" w:hint="eastAsia"/>
        </w:rPr>
        <w:t>之父</w:t>
      </w:r>
      <w:r w:rsidRPr="00937EBB">
        <w:rPr>
          <w:rFonts w:ascii="宋体" w:eastAsia="宋体" w:hAnsi="宋体"/>
        </w:rPr>
        <w:t>亚伯拉罕从迦勒底的</w:t>
      </w:r>
      <w:r w:rsidR="00D7189F">
        <w:rPr>
          <w:rFonts w:ascii="宋体" w:eastAsia="宋体" w:hAnsi="宋体" w:hint="eastAsia"/>
        </w:rPr>
        <w:t>吾珥</w:t>
      </w:r>
      <w:r w:rsidRPr="00937EBB">
        <w:rPr>
          <w:rFonts w:ascii="宋体" w:eastAsia="宋体" w:hAnsi="宋体"/>
        </w:rPr>
        <w:t>被呼召出来到迦南地</w:t>
      </w:r>
      <w:r w:rsidR="00D7189F">
        <w:rPr>
          <w:rFonts w:ascii="宋体" w:eastAsia="宋体" w:hAnsi="宋体" w:hint="eastAsia"/>
        </w:rPr>
        <w:t>，</w:t>
      </w:r>
      <w:r w:rsidRPr="00937EBB">
        <w:rPr>
          <w:rFonts w:ascii="宋体" w:eastAsia="宋体" w:hAnsi="宋体"/>
        </w:rPr>
        <w:t>既然他相信上帝的应许，所以那真正得到属灵生命的人，就不论在肉体方面吃多少苦，他们都在基督里有无比</w:t>
      </w:r>
      <w:ins w:id="18" w:author="jing" w:date="2021-03-23T23:28:00Z">
        <w:r w:rsidR="00E833A9">
          <w:rPr>
            <w:rFonts w:ascii="宋体" w:eastAsia="宋体" w:hAnsi="宋体" w:hint="eastAsia"/>
          </w:rPr>
          <w:t>的</w:t>
        </w:r>
      </w:ins>
      <w:del w:id="19" w:author="jing" w:date="2021-03-23T23:28:00Z">
        <w:r w:rsidR="00D7189F" w:rsidDel="00E833A9">
          <w:rPr>
            <w:rFonts w:ascii="宋体" w:eastAsia="宋体" w:hAnsi="宋体" w:hint="eastAsia"/>
          </w:rPr>
          <w:delText>地</w:delText>
        </w:r>
      </w:del>
      <w:r w:rsidRPr="00937EBB">
        <w:rPr>
          <w:rFonts w:ascii="宋体" w:eastAsia="宋体" w:hAnsi="宋体"/>
        </w:rPr>
        <w:t>喜乐。所以从埃及出来的以色列人这样一个群体当中也是一样，并不是所有的以色列人都有基督的生命，而</w:t>
      </w:r>
      <w:r w:rsidR="00D7189F">
        <w:rPr>
          <w:rFonts w:ascii="宋体" w:eastAsia="宋体" w:hAnsi="宋体" w:hint="eastAsia"/>
        </w:rPr>
        <w:t>惟</w:t>
      </w:r>
      <w:r w:rsidRPr="00937EBB">
        <w:rPr>
          <w:rFonts w:ascii="宋体" w:eastAsia="宋体" w:hAnsi="宋体"/>
        </w:rPr>
        <w:t>独真正相信</w:t>
      </w:r>
      <w:r w:rsidR="00D7189F">
        <w:rPr>
          <w:rFonts w:ascii="宋体" w:eastAsia="宋体" w:hAnsi="宋体" w:hint="eastAsia"/>
        </w:rPr>
        <w:t>神是</w:t>
      </w:r>
      <w:r w:rsidRPr="00937EBB">
        <w:rPr>
          <w:rFonts w:ascii="宋体" w:eastAsia="宋体" w:hAnsi="宋体"/>
        </w:rPr>
        <w:t>他们生命的救主，这样的人，也就会把他们的生命与会幕紧密</w:t>
      </w:r>
      <w:r w:rsidR="00D7189F">
        <w:rPr>
          <w:rFonts w:ascii="宋体" w:eastAsia="宋体" w:hAnsi="宋体" w:hint="eastAsia"/>
        </w:rPr>
        <w:t>地</w:t>
      </w:r>
      <w:r w:rsidRPr="00937EBB">
        <w:rPr>
          <w:rFonts w:ascii="宋体" w:eastAsia="宋体" w:hAnsi="宋体"/>
        </w:rPr>
        <w:t>联系在一起，而其他的人，他们仅仅是活在宗教的礼仪中，而并不是活在基督的生命</w:t>
      </w:r>
      <w:ins w:id="20" w:author="jing" w:date="2021-03-23T23:28:00Z">
        <w:r w:rsidR="00E833A9">
          <w:rPr>
            <w:rFonts w:ascii="宋体" w:eastAsia="宋体" w:hAnsi="宋体" w:hint="eastAsia"/>
          </w:rPr>
          <w:t>中</w:t>
        </w:r>
      </w:ins>
      <w:r w:rsidRPr="00937EBB">
        <w:rPr>
          <w:rFonts w:ascii="宋体" w:eastAsia="宋体" w:hAnsi="宋体"/>
        </w:rPr>
        <w:t>。这就是我跟大家要分享的</w:t>
      </w:r>
      <w:r w:rsidRPr="00D7189F">
        <w:rPr>
          <w:rFonts w:ascii="宋体" w:eastAsia="宋体" w:hAnsi="宋体"/>
          <w:b/>
          <w:bCs/>
        </w:rPr>
        <w:t>第一点</w:t>
      </w:r>
      <w:r w:rsidRPr="00937EBB">
        <w:rPr>
          <w:rFonts w:ascii="宋体" w:eastAsia="宋体" w:hAnsi="宋体"/>
        </w:rPr>
        <w:t>，</w:t>
      </w:r>
      <w:r w:rsidR="00D7189F">
        <w:rPr>
          <w:rFonts w:ascii="宋体" w:eastAsia="宋体" w:hAnsi="宋体" w:hint="eastAsia"/>
        </w:rPr>
        <w:t>会幕、</w:t>
      </w:r>
      <w:r w:rsidRPr="00937EBB">
        <w:rPr>
          <w:rFonts w:ascii="宋体" w:eastAsia="宋体" w:hAnsi="宋体"/>
        </w:rPr>
        <w:t>基督与教会这三者的关系。</w:t>
      </w:r>
    </w:p>
    <w:p w14:paraId="745BD91C" w14:textId="77777777" w:rsidR="00EB09C2" w:rsidRDefault="00937EBB" w:rsidP="00EB09C2">
      <w:pPr>
        <w:rPr>
          <w:rFonts w:ascii="宋体" w:eastAsia="宋体" w:hAnsi="宋体"/>
        </w:rPr>
      </w:pPr>
      <w:r w:rsidRPr="00D7189F">
        <w:rPr>
          <w:rFonts w:ascii="宋体" w:eastAsia="宋体" w:hAnsi="宋体"/>
          <w:b/>
          <w:bCs/>
        </w:rPr>
        <w:t>第二点</w:t>
      </w:r>
      <w:r w:rsidRPr="00937EBB">
        <w:rPr>
          <w:rFonts w:ascii="宋体" w:eastAsia="宋体" w:hAnsi="宋体"/>
        </w:rPr>
        <w:t>，我们再来说建造会幕。既然我们知道了这</w:t>
      </w:r>
      <w:r w:rsidR="00EB09C2">
        <w:rPr>
          <w:rFonts w:ascii="宋体" w:eastAsia="宋体" w:hAnsi="宋体" w:hint="eastAsia"/>
        </w:rPr>
        <w:t>会幕</w:t>
      </w:r>
      <w:r w:rsidRPr="00937EBB">
        <w:rPr>
          <w:rFonts w:ascii="宋体" w:eastAsia="宋体" w:hAnsi="宋体"/>
        </w:rPr>
        <w:t>所预表的就是基督及其他的真教会。那么在以色列人中那些有真实信心的人，必然也就会将自己</w:t>
      </w:r>
      <w:r w:rsidR="00EB09C2">
        <w:rPr>
          <w:rFonts w:ascii="宋体" w:eastAsia="宋体" w:hAnsi="宋体" w:hint="eastAsia"/>
        </w:rPr>
        <w:t>献</w:t>
      </w:r>
      <w:r w:rsidRPr="00937EBB">
        <w:rPr>
          <w:rFonts w:ascii="宋体" w:eastAsia="宋体" w:hAnsi="宋体"/>
        </w:rPr>
        <w:t>上</w:t>
      </w:r>
      <w:r w:rsidR="00EB09C2">
        <w:rPr>
          <w:rFonts w:ascii="宋体" w:eastAsia="宋体" w:hAnsi="宋体" w:hint="eastAsia"/>
        </w:rPr>
        <w:t>，</w:t>
      </w:r>
      <w:r w:rsidRPr="00937EBB">
        <w:rPr>
          <w:rFonts w:ascii="宋体" w:eastAsia="宋体" w:hAnsi="宋体"/>
        </w:rPr>
        <w:t>在建造会幕的这一个工程当中</w:t>
      </w:r>
      <w:r w:rsidR="00EB09C2">
        <w:rPr>
          <w:rFonts w:ascii="宋体" w:eastAsia="宋体" w:hAnsi="宋体" w:hint="eastAsia"/>
        </w:rPr>
        <w:t>，</w:t>
      </w:r>
      <w:r w:rsidRPr="00937EBB">
        <w:rPr>
          <w:rFonts w:ascii="宋体" w:eastAsia="宋体" w:hAnsi="宋体"/>
        </w:rPr>
        <w:t>甘心乐意</w:t>
      </w:r>
      <w:r w:rsidR="00EB09C2">
        <w:rPr>
          <w:rFonts w:ascii="宋体" w:eastAsia="宋体" w:hAnsi="宋体" w:hint="eastAsia"/>
        </w:rPr>
        <w:t>地</w:t>
      </w:r>
      <w:r w:rsidRPr="00937EBB">
        <w:rPr>
          <w:rFonts w:ascii="宋体" w:eastAsia="宋体" w:hAnsi="宋体"/>
        </w:rPr>
        <w:t>把自己献上</w:t>
      </w:r>
      <w:r w:rsidR="00EB09C2">
        <w:rPr>
          <w:rFonts w:ascii="宋体" w:eastAsia="宋体" w:hAnsi="宋体" w:hint="eastAsia"/>
        </w:rPr>
        <w:t>，</w:t>
      </w:r>
      <w:r w:rsidRPr="00937EBB">
        <w:rPr>
          <w:rFonts w:ascii="宋体" w:eastAsia="宋体" w:hAnsi="宋体"/>
        </w:rPr>
        <w:t>当</w:t>
      </w:r>
      <w:r w:rsidR="00EB09C2">
        <w:rPr>
          <w:rFonts w:ascii="宋体" w:eastAsia="宋体" w:hAnsi="宋体" w:hint="eastAsia"/>
        </w:rPr>
        <w:t>作</w:t>
      </w:r>
      <w:r w:rsidRPr="00937EBB">
        <w:rPr>
          <w:rFonts w:ascii="宋体" w:eastAsia="宋体" w:hAnsi="宋体"/>
        </w:rPr>
        <w:t>活祭。</w:t>
      </w:r>
    </w:p>
    <w:p w14:paraId="02A4F64B" w14:textId="77777777" w:rsidR="00EB09C2" w:rsidRDefault="00937EBB" w:rsidP="00EB09C2">
      <w:pPr>
        <w:rPr>
          <w:rFonts w:ascii="宋体" w:eastAsia="宋体" w:hAnsi="宋体"/>
        </w:rPr>
      </w:pPr>
      <w:r w:rsidRPr="00937EBB">
        <w:rPr>
          <w:rFonts w:ascii="宋体" w:eastAsia="宋体" w:hAnsi="宋体"/>
        </w:rPr>
        <w:t>而那些有信心的人中，他们奉献什么呢？既然他们有了基督的生命，他们已经</w:t>
      </w:r>
      <w:r w:rsidR="00EB09C2">
        <w:rPr>
          <w:rFonts w:ascii="宋体" w:eastAsia="宋体" w:hAnsi="宋体" w:hint="eastAsia"/>
        </w:rPr>
        <w:t>是</w:t>
      </w:r>
      <w:r w:rsidRPr="00937EBB">
        <w:rPr>
          <w:rFonts w:ascii="宋体" w:eastAsia="宋体" w:hAnsi="宋体"/>
        </w:rPr>
        <w:t>甘心乐意</w:t>
      </w:r>
      <w:r w:rsidR="00EB09C2">
        <w:rPr>
          <w:rFonts w:ascii="宋体" w:eastAsia="宋体" w:hAnsi="宋体" w:hint="eastAsia"/>
        </w:rPr>
        <w:t>地</w:t>
      </w:r>
      <w:r w:rsidRPr="00937EBB">
        <w:rPr>
          <w:rFonts w:ascii="宋体" w:eastAsia="宋体" w:hAnsi="宋体"/>
        </w:rPr>
        <w:t>将生命</w:t>
      </w:r>
      <w:r w:rsidR="00EB09C2">
        <w:rPr>
          <w:rFonts w:ascii="宋体" w:eastAsia="宋体" w:hAnsi="宋体" w:hint="eastAsia"/>
        </w:rPr>
        <w:t>献</w:t>
      </w:r>
      <w:r w:rsidRPr="00937EBB">
        <w:rPr>
          <w:rFonts w:ascii="宋体" w:eastAsia="宋体" w:hAnsi="宋体"/>
        </w:rPr>
        <w:t>上，因此他们就会尽着自己的力量，有钱就奉献</w:t>
      </w:r>
      <w:r w:rsidR="00EB09C2">
        <w:rPr>
          <w:rFonts w:ascii="宋体" w:eastAsia="宋体" w:hAnsi="宋体" w:hint="eastAsia"/>
        </w:rPr>
        <w:t>钱，</w:t>
      </w:r>
      <w:r w:rsidRPr="00937EBB">
        <w:rPr>
          <w:rFonts w:ascii="宋体" w:eastAsia="宋体" w:hAnsi="宋体"/>
        </w:rPr>
        <w:t>有</w:t>
      </w:r>
      <w:r w:rsidR="00EB09C2">
        <w:rPr>
          <w:rFonts w:ascii="宋体" w:eastAsia="宋体" w:hAnsi="宋体" w:hint="eastAsia"/>
        </w:rPr>
        <w:t>力</w:t>
      </w:r>
      <w:r w:rsidRPr="00937EBB">
        <w:rPr>
          <w:rFonts w:ascii="宋体" w:eastAsia="宋体" w:hAnsi="宋体"/>
        </w:rPr>
        <w:t>就</w:t>
      </w:r>
      <w:r w:rsidR="00EB09C2">
        <w:rPr>
          <w:rFonts w:ascii="宋体" w:eastAsia="宋体" w:hAnsi="宋体" w:hint="eastAsia"/>
        </w:rPr>
        <w:t>奉献力</w:t>
      </w:r>
      <w:r w:rsidRPr="00937EBB">
        <w:rPr>
          <w:rFonts w:ascii="宋体" w:eastAsia="宋体" w:hAnsi="宋体"/>
        </w:rPr>
        <w:t>。正如保罗在</w:t>
      </w:r>
      <w:r w:rsidR="00EB09C2">
        <w:rPr>
          <w:rFonts w:ascii="宋体" w:eastAsia="宋体" w:hAnsi="宋体" w:hint="eastAsia"/>
        </w:rPr>
        <w:t>【弗4：1</w:t>
      </w:r>
      <w:r w:rsidR="00EB09C2">
        <w:rPr>
          <w:rFonts w:ascii="宋体" w:eastAsia="宋体" w:hAnsi="宋体"/>
        </w:rPr>
        <w:t>1</w:t>
      </w:r>
      <w:r w:rsidR="00EB09C2">
        <w:rPr>
          <w:rFonts w:ascii="宋体" w:eastAsia="宋体" w:hAnsi="宋体" w:hint="eastAsia"/>
        </w:rPr>
        <w:t>】</w:t>
      </w:r>
      <w:r w:rsidRPr="00937EBB">
        <w:rPr>
          <w:rFonts w:ascii="宋体" w:eastAsia="宋体" w:hAnsi="宋体"/>
        </w:rPr>
        <w:t>所说的</w:t>
      </w:r>
      <w:r w:rsidR="00EB09C2">
        <w:rPr>
          <w:rFonts w:ascii="宋体" w:eastAsia="宋体" w:hAnsi="宋体" w:hint="eastAsia"/>
        </w:rPr>
        <w:t>：“</w:t>
      </w:r>
      <w:r w:rsidRPr="00937EBB">
        <w:rPr>
          <w:rFonts w:ascii="宋体" w:eastAsia="宋体" w:hAnsi="宋体"/>
        </w:rPr>
        <w:t>有使徒</w:t>
      </w:r>
      <w:r w:rsidR="00EB09C2">
        <w:rPr>
          <w:rFonts w:ascii="宋体" w:eastAsia="宋体" w:hAnsi="宋体" w:hint="eastAsia"/>
        </w:rPr>
        <w:t>，</w:t>
      </w:r>
      <w:r w:rsidRPr="00937EBB">
        <w:rPr>
          <w:rFonts w:ascii="宋体" w:eastAsia="宋体" w:hAnsi="宋体"/>
        </w:rPr>
        <w:t>有先知</w:t>
      </w:r>
      <w:r w:rsidR="00EB09C2">
        <w:rPr>
          <w:rFonts w:ascii="宋体" w:eastAsia="宋体" w:hAnsi="宋体" w:hint="eastAsia"/>
        </w:rPr>
        <w:t>，</w:t>
      </w:r>
      <w:r w:rsidRPr="00937EBB">
        <w:rPr>
          <w:rFonts w:ascii="宋体" w:eastAsia="宋体" w:hAnsi="宋体"/>
        </w:rPr>
        <w:t>又传</w:t>
      </w:r>
      <w:r w:rsidR="00EB09C2">
        <w:rPr>
          <w:rFonts w:ascii="宋体" w:eastAsia="宋体" w:hAnsi="宋体" w:hint="eastAsia"/>
        </w:rPr>
        <w:t>福音</w:t>
      </w:r>
      <w:r w:rsidRPr="00937EBB">
        <w:rPr>
          <w:rFonts w:ascii="宋体" w:eastAsia="宋体" w:hAnsi="宋体"/>
        </w:rPr>
        <w:t>的</w:t>
      </w:r>
      <w:r w:rsidR="00EB09C2">
        <w:rPr>
          <w:rFonts w:ascii="宋体" w:eastAsia="宋体" w:hAnsi="宋体" w:hint="eastAsia"/>
        </w:rPr>
        <w:t>，</w:t>
      </w:r>
      <w:r w:rsidRPr="00937EBB">
        <w:rPr>
          <w:rFonts w:ascii="宋体" w:eastAsia="宋体" w:hAnsi="宋体"/>
        </w:rPr>
        <w:t>有牧师和教师</w:t>
      </w:r>
      <w:r w:rsidR="00EB09C2">
        <w:rPr>
          <w:rFonts w:ascii="宋体" w:eastAsia="宋体" w:hAnsi="宋体" w:hint="eastAsia"/>
        </w:rPr>
        <w:t>，</w:t>
      </w:r>
      <w:r w:rsidRPr="00937EBB">
        <w:rPr>
          <w:rFonts w:ascii="宋体" w:eastAsia="宋体" w:hAnsi="宋体"/>
        </w:rPr>
        <w:t>为要成全圣徒，各尽其职，建立基督的身体。</w:t>
      </w:r>
      <w:r w:rsidR="00EB09C2">
        <w:rPr>
          <w:rFonts w:ascii="宋体" w:eastAsia="宋体" w:hAnsi="宋体" w:hint="eastAsia"/>
        </w:rPr>
        <w:t>”</w:t>
      </w:r>
    </w:p>
    <w:p w14:paraId="0D895D1D" w14:textId="77777777" w:rsidR="00EB09C2" w:rsidRDefault="00937EBB" w:rsidP="00EB09C2">
      <w:pPr>
        <w:rPr>
          <w:rFonts w:ascii="宋体" w:eastAsia="宋体" w:hAnsi="宋体"/>
        </w:rPr>
      </w:pPr>
      <w:r w:rsidRPr="00937EBB">
        <w:rPr>
          <w:rFonts w:ascii="宋体" w:eastAsia="宋体" w:hAnsi="宋体"/>
        </w:rPr>
        <w:t>在以色列人这一个群体当中，虽然那个时候还没有使徒</w:t>
      </w:r>
      <w:r w:rsidR="00EB09C2">
        <w:rPr>
          <w:rFonts w:ascii="宋体" w:eastAsia="宋体" w:hAnsi="宋体" w:hint="eastAsia"/>
        </w:rPr>
        <w:t>，</w:t>
      </w:r>
      <w:r w:rsidRPr="00937EBB">
        <w:rPr>
          <w:rFonts w:ascii="宋体" w:eastAsia="宋体" w:hAnsi="宋体"/>
        </w:rPr>
        <w:t>先知</w:t>
      </w:r>
      <w:r w:rsidR="00EB09C2">
        <w:rPr>
          <w:rFonts w:ascii="宋体" w:eastAsia="宋体" w:hAnsi="宋体" w:hint="eastAsia"/>
        </w:rPr>
        <w:t>，</w:t>
      </w:r>
      <w:r w:rsidRPr="00937EBB">
        <w:rPr>
          <w:rFonts w:ascii="宋体" w:eastAsia="宋体" w:hAnsi="宋体"/>
        </w:rPr>
        <w:t>传福音的</w:t>
      </w:r>
      <w:r w:rsidR="00EB09C2">
        <w:rPr>
          <w:rFonts w:ascii="宋体" w:eastAsia="宋体" w:hAnsi="宋体" w:hint="eastAsia"/>
        </w:rPr>
        <w:t>，</w:t>
      </w:r>
      <w:r w:rsidRPr="00937EBB">
        <w:rPr>
          <w:rFonts w:ascii="宋体" w:eastAsia="宋体" w:hAnsi="宋体"/>
        </w:rPr>
        <w:t>牧师和教师，但是可以让我们从</w:t>
      </w:r>
      <w:r w:rsidR="00EB09C2">
        <w:rPr>
          <w:rFonts w:ascii="宋体" w:eastAsia="宋体" w:hAnsi="宋体" w:hint="eastAsia"/>
        </w:rPr>
        <w:t>出埃及记3</w:t>
      </w:r>
      <w:r w:rsidR="00EB09C2">
        <w:rPr>
          <w:rFonts w:ascii="宋体" w:eastAsia="宋体" w:hAnsi="宋体"/>
        </w:rPr>
        <w:t>5-</w:t>
      </w:r>
      <w:r w:rsidRPr="00937EBB">
        <w:rPr>
          <w:rFonts w:ascii="宋体" w:eastAsia="宋体" w:hAnsi="宋体"/>
        </w:rPr>
        <w:t>36章当中清楚</w:t>
      </w:r>
      <w:r w:rsidR="00EB09C2">
        <w:rPr>
          <w:rFonts w:ascii="宋体" w:eastAsia="宋体" w:hAnsi="宋体" w:hint="eastAsia"/>
        </w:rPr>
        <w:t>地</w:t>
      </w:r>
      <w:r w:rsidRPr="00937EBB">
        <w:rPr>
          <w:rFonts w:ascii="宋体" w:eastAsia="宋体" w:hAnsi="宋体"/>
        </w:rPr>
        <w:t>看到，他们都是各尽其职，建立基督的身体</w:t>
      </w:r>
      <w:r w:rsidR="00EB09C2">
        <w:rPr>
          <w:rFonts w:ascii="宋体" w:eastAsia="宋体" w:hAnsi="宋体" w:hint="eastAsia"/>
        </w:rPr>
        <w:t>，</w:t>
      </w:r>
      <w:r w:rsidRPr="00937EBB">
        <w:rPr>
          <w:rFonts w:ascii="宋体" w:eastAsia="宋体" w:hAnsi="宋体"/>
        </w:rPr>
        <w:t>他们都是甘心乐意</w:t>
      </w:r>
      <w:r w:rsidR="00EB09C2">
        <w:rPr>
          <w:rFonts w:ascii="宋体" w:eastAsia="宋体" w:hAnsi="宋体" w:hint="eastAsia"/>
        </w:rPr>
        <w:t>地</w:t>
      </w:r>
      <w:r w:rsidRPr="00937EBB">
        <w:rPr>
          <w:rFonts w:ascii="宋体" w:eastAsia="宋体" w:hAnsi="宋体"/>
        </w:rPr>
        <w:t>把自己以及自己所有的</w:t>
      </w:r>
      <w:r w:rsidR="00EB09C2">
        <w:rPr>
          <w:rFonts w:ascii="宋体" w:eastAsia="宋体" w:hAnsi="宋体" w:hint="eastAsia"/>
        </w:rPr>
        <w:t>献</w:t>
      </w:r>
      <w:r w:rsidRPr="00937EBB">
        <w:rPr>
          <w:rFonts w:ascii="宋体" w:eastAsia="宋体" w:hAnsi="宋体"/>
        </w:rPr>
        <w:t>上</w:t>
      </w:r>
      <w:r w:rsidR="00EB09C2">
        <w:rPr>
          <w:rFonts w:ascii="宋体" w:eastAsia="宋体" w:hAnsi="宋体" w:hint="eastAsia"/>
        </w:rPr>
        <w:t>。</w:t>
      </w:r>
    </w:p>
    <w:p w14:paraId="69C5C80C" w14:textId="6CF31002" w:rsidR="00EB09C2" w:rsidRDefault="00EB09C2" w:rsidP="00EB09C2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【出3</w:t>
      </w:r>
      <w:r>
        <w:rPr>
          <w:rFonts w:ascii="宋体" w:eastAsia="宋体" w:hAnsi="宋体"/>
        </w:rPr>
        <w:t>5</w:t>
      </w:r>
      <w:r>
        <w:rPr>
          <w:rFonts w:ascii="宋体" w:eastAsia="宋体" w:hAnsi="宋体" w:hint="eastAsia"/>
        </w:rPr>
        <w:t>：5】</w:t>
      </w:r>
      <w:r w:rsidR="00937EBB" w:rsidRPr="00937EBB">
        <w:rPr>
          <w:rFonts w:ascii="宋体" w:eastAsia="宋体" w:hAnsi="宋体"/>
        </w:rPr>
        <w:t>摩西说</w:t>
      </w:r>
      <w:r>
        <w:rPr>
          <w:rFonts w:ascii="宋体" w:eastAsia="宋体" w:hAnsi="宋体" w:hint="eastAsia"/>
        </w:rPr>
        <w:t>：“</w:t>
      </w:r>
      <w:r w:rsidR="00937EBB" w:rsidRPr="00937EBB">
        <w:rPr>
          <w:rFonts w:ascii="宋体" w:eastAsia="宋体" w:hAnsi="宋体"/>
        </w:rPr>
        <w:t>你们中间要拿礼物献给耶和华</w:t>
      </w:r>
      <w:r>
        <w:rPr>
          <w:rFonts w:ascii="宋体" w:eastAsia="宋体" w:hAnsi="宋体" w:hint="eastAsia"/>
        </w:rPr>
        <w:t>。</w:t>
      </w:r>
      <w:r w:rsidR="00937EBB" w:rsidRPr="00937EBB">
        <w:rPr>
          <w:rFonts w:ascii="宋体" w:eastAsia="宋体" w:hAnsi="宋体"/>
        </w:rPr>
        <w:t>凡乐意献的，可以拿耶和华的礼物来</w:t>
      </w:r>
      <w:r>
        <w:rPr>
          <w:rFonts w:ascii="宋体" w:eastAsia="宋体" w:hAnsi="宋体" w:hint="eastAsia"/>
        </w:rPr>
        <w:t>。”</w:t>
      </w:r>
      <w:r w:rsidR="00937EBB" w:rsidRPr="00937EBB">
        <w:rPr>
          <w:rFonts w:ascii="宋体" w:eastAsia="宋体" w:hAnsi="宋体"/>
        </w:rPr>
        <w:t>这里说</w:t>
      </w:r>
      <w:r>
        <w:rPr>
          <w:rFonts w:ascii="宋体" w:eastAsia="宋体" w:hAnsi="宋体" w:hint="eastAsia"/>
        </w:rPr>
        <w:t>得</w:t>
      </w:r>
      <w:r w:rsidR="00937EBB" w:rsidRPr="00937EBB">
        <w:rPr>
          <w:rFonts w:ascii="宋体" w:eastAsia="宋体" w:hAnsi="宋体"/>
        </w:rPr>
        <w:t>很清楚</w:t>
      </w:r>
      <w:r>
        <w:rPr>
          <w:rFonts w:ascii="宋体" w:eastAsia="宋体" w:hAnsi="宋体" w:hint="eastAsia"/>
        </w:rPr>
        <w:t>——</w:t>
      </w:r>
      <w:r w:rsidR="00937EBB" w:rsidRPr="00937EBB">
        <w:rPr>
          <w:rFonts w:ascii="宋体" w:eastAsia="宋体" w:hAnsi="宋体"/>
        </w:rPr>
        <w:t>凡乐意献的</w:t>
      </w:r>
      <w:r>
        <w:rPr>
          <w:rFonts w:ascii="宋体" w:eastAsia="宋体" w:hAnsi="宋体" w:hint="eastAsia"/>
        </w:rPr>
        <w:t>，</w:t>
      </w:r>
      <w:del w:id="21" w:author="jing" w:date="2021-03-23T23:30:00Z">
        <w:r w:rsidR="00937EBB" w:rsidRPr="00937EBB" w:rsidDel="00E833A9">
          <w:rPr>
            <w:rFonts w:ascii="宋体" w:eastAsia="宋体" w:hAnsi="宋体"/>
          </w:rPr>
          <w:delText>从</w:delText>
        </w:r>
      </w:del>
      <w:r w:rsidR="00937EBB" w:rsidRPr="00937EBB">
        <w:rPr>
          <w:rFonts w:ascii="宋体" w:eastAsia="宋体" w:hAnsi="宋体"/>
        </w:rPr>
        <w:t>35</w:t>
      </w:r>
      <w:r>
        <w:rPr>
          <w:rFonts w:ascii="宋体" w:eastAsia="宋体" w:hAnsi="宋体"/>
        </w:rPr>
        <w:t>-</w:t>
      </w:r>
      <w:r w:rsidR="00937EBB" w:rsidRPr="00937EBB">
        <w:rPr>
          <w:rFonts w:ascii="宋体" w:eastAsia="宋体" w:hAnsi="宋体"/>
        </w:rPr>
        <w:t>36这</w:t>
      </w:r>
      <w:r>
        <w:rPr>
          <w:rFonts w:ascii="宋体" w:eastAsia="宋体" w:hAnsi="宋体" w:hint="eastAsia"/>
        </w:rPr>
        <w:t>两</w:t>
      </w:r>
      <w:r w:rsidR="00937EBB" w:rsidRPr="00937EBB">
        <w:rPr>
          <w:rFonts w:ascii="宋体" w:eastAsia="宋体" w:hAnsi="宋体" w:hint="eastAsia"/>
        </w:rPr>
        <w:t>章</w:t>
      </w:r>
      <w:r w:rsidR="00937EBB" w:rsidRPr="00937EBB">
        <w:rPr>
          <w:rFonts w:ascii="宋体" w:eastAsia="宋体" w:hAnsi="宋体"/>
        </w:rPr>
        <w:t>中</w:t>
      </w:r>
      <w:ins w:id="22" w:author="jing" w:date="2021-03-23T23:30:00Z">
        <w:r w:rsidR="00E833A9">
          <w:rPr>
            <w:rFonts w:ascii="宋体" w:eastAsia="宋体" w:hAnsi="宋体" w:hint="eastAsia"/>
          </w:rPr>
          <w:t>，</w:t>
        </w:r>
        <w:r w:rsidR="00E833A9" w:rsidRPr="00937EBB" w:rsidDel="00E833A9">
          <w:rPr>
            <w:rFonts w:ascii="宋体" w:eastAsia="宋体" w:hAnsi="宋体"/>
          </w:rPr>
          <w:t xml:space="preserve"> </w:t>
        </w:r>
      </w:ins>
      <w:del w:id="23" w:author="jing" w:date="2021-03-23T23:30:00Z">
        <w:r w:rsidR="00937EBB" w:rsidRPr="00937EBB" w:rsidDel="00E833A9">
          <w:rPr>
            <w:rFonts w:ascii="宋体" w:eastAsia="宋体" w:hAnsi="宋体"/>
          </w:rPr>
          <w:delText>提到了</w:delText>
        </w:r>
      </w:del>
      <w:r>
        <w:rPr>
          <w:rFonts w:ascii="宋体" w:eastAsia="宋体" w:hAnsi="宋体" w:hint="eastAsia"/>
        </w:rPr>
        <w:t>“乐意”</w:t>
      </w:r>
      <w:del w:id="24" w:author="jing" w:date="2021-03-23T23:30:00Z">
        <w:r w:rsidR="00937EBB" w:rsidRPr="00937EBB" w:rsidDel="00E833A9">
          <w:rPr>
            <w:rFonts w:ascii="宋体" w:eastAsia="宋体" w:hAnsi="宋体"/>
          </w:rPr>
          <w:delText>以</w:delText>
        </w:r>
      </w:del>
      <w:r w:rsidR="00937EBB" w:rsidRPr="00937EBB">
        <w:rPr>
          <w:rFonts w:ascii="宋体" w:eastAsia="宋体" w:hAnsi="宋体"/>
        </w:rPr>
        <w:t>及</w:t>
      </w:r>
      <w:r>
        <w:rPr>
          <w:rFonts w:ascii="宋体" w:eastAsia="宋体" w:hAnsi="宋体" w:hint="eastAsia"/>
        </w:rPr>
        <w:t>“</w:t>
      </w:r>
      <w:r w:rsidR="00937EBB" w:rsidRPr="00937EBB">
        <w:rPr>
          <w:rFonts w:ascii="宋体" w:eastAsia="宋体" w:hAnsi="宋体"/>
        </w:rPr>
        <w:t>甘心</w:t>
      </w:r>
      <w:r>
        <w:rPr>
          <w:rFonts w:ascii="宋体" w:eastAsia="宋体" w:hAnsi="宋体" w:hint="eastAsia"/>
        </w:rPr>
        <w:t>”</w:t>
      </w:r>
      <w:r w:rsidR="00937EBB" w:rsidRPr="00937EBB">
        <w:rPr>
          <w:rFonts w:ascii="宋体" w:eastAsia="宋体" w:hAnsi="宋体"/>
        </w:rPr>
        <w:t>这个词出现了几次</w:t>
      </w:r>
      <w:r>
        <w:rPr>
          <w:rFonts w:ascii="宋体" w:eastAsia="宋体" w:hAnsi="宋体" w:hint="eastAsia"/>
        </w:rPr>
        <w:t>。</w:t>
      </w:r>
    </w:p>
    <w:p w14:paraId="63987323" w14:textId="206C2950" w:rsidR="00EB09C2" w:rsidRDefault="00EB09C2" w:rsidP="00EB09C2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【出3</w:t>
      </w:r>
      <w:r>
        <w:rPr>
          <w:rFonts w:ascii="宋体" w:eastAsia="宋体" w:hAnsi="宋体"/>
        </w:rPr>
        <w:t>5</w:t>
      </w:r>
      <w:r>
        <w:rPr>
          <w:rFonts w:ascii="宋体" w:eastAsia="宋体" w:hAnsi="宋体" w:hint="eastAsia"/>
        </w:rPr>
        <w:t>：5】</w:t>
      </w:r>
      <w:r w:rsidR="00937EBB" w:rsidRPr="00937EBB">
        <w:rPr>
          <w:rFonts w:ascii="宋体" w:eastAsia="宋体" w:hAnsi="宋体"/>
        </w:rPr>
        <w:t>提到了</w:t>
      </w:r>
      <w:r>
        <w:rPr>
          <w:rFonts w:ascii="宋体" w:eastAsia="宋体" w:hAnsi="宋体" w:hint="eastAsia"/>
        </w:rPr>
        <w:t>“乐意献的”，【出3</w:t>
      </w:r>
      <w:r>
        <w:rPr>
          <w:rFonts w:ascii="宋体" w:eastAsia="宋体" w:hAnsi="宋体"/>
        </w:rPr>
        <w:t>5</w:t>
      </w:r>
      <w:r>
        <w:rPr>
          <w:rFonts w:ascii="宋体" w:eastAsia="宋体" w:hAnsi="宋体" w:hint="eastAsia"/>
        </w:rPr>
        <w:t>：2</w:t>
      </w: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】</w:t>
      </w:r>
      <w:r w:rsidR="00937EBB" w:rsidRPr="00937EBB">
        <w:rPr>
          <w:rFonts w:ascii="宋体" w:eastAsia="宋体" w:hAnsi="宋体"/>
        </w:rPr>
        <w:t>也提到</w:t>
      </w:r>
      <w:r>
        <w:rPr>
          <w:rFonts w:ascii="宋体" w:eastAsia="宋体" w:hAnsi="宋体" w:hint="eastAsia"/>
        </w:rPr>
        <w:t>“</w:t>
      </w:r>
      <w:r w:rsidR="00937EBB" w:rsidRPr="00937EBB">
        <w:rPr>
          <w:rFonts w:ascii="宋体" w:eastAsia="宋体" w:hAnsi="宋体"/>
        </w:rPr>
        <w:t>甘心乐意的都拿耶和华的礼物来</w:t>
      </w:r>
      <w:r>
        <w:rPr>
          <w:rFonts w:ascii="宋体" w:eastAsia="宋体" w:hAnsi="宋体" w:hint="eastAsia"/>
        </w:rPr>
        <w:t>，</w:t>
      </w:r>
      <w:r w:rsidR="00937EBB" w:rsidRPr="00937EBB">
        <w:rPr>
          <w:rFonts w:ascii="宋体" w:eastAsia="宋体" w:hAnsi="宋体"/>
        </w:rPr>
        <w:t>用</w:t>
      </w:r>
      <w:r>
        <w:rPr>
          <w:rFonts w:ascii="宋体" w:eastAsia="宋体" w:hAnsi="宋体" w:hint="eastAsia"/>
        </w:rPr>
        <w:t>以作</w:t>
      </w:r>
      <w:r w:rsidR="00937EBB" w:rsidRPr="00937EBB">
        <w:rPr>
          <w:rFonts w:ascii="宋体" w:eastAsia="宋体" w:hAnsi="宋体"/>
        </w:rPr>
        <w:t>会幕和其中一切的使用</w:t>
      </w:r>
      <w:r>
        <w:rPr>
          <w:rFonts w:ascii="宋体" w:eastAsia="宋体" w:hAnsi="宋体" w:hint="eastAsia"/>
        </w:rPr>
        <w:t>”，</w:t>
      </w:r>
      <w:r w:rsidR="00937EBB" w:rsidRPr="00937EBB">
        <w:rPr>
          <w:rFonts w:ascii="宋体" w:eastAsia="宋体" w:hAnsi="宋体"/>
        </w:rPr>
        <w:t>22</w:t>
      </w:r>
      <w:r>
        <w:rPr>
          <w:rFonts w:ascii="宋体" w:eastAsia="宋体" w:hAnsi="宋体" w:hint="eastAsia"/>
        </w:rPr>
        <w:t>节</w:t>
      </w:r>
      <w:r w:rsidR="00937EBB" w:rsidRPr="00937EBB">
        <w:rPr>
          <w:rFonts w:ascii="宋体" w:eastAsia="宋体" w:hAnsi="宋体"/>
        </w:rPr>
        <w:t>又说</w:t>
      </w:r>
      <w:r>
        <w:rPr>
          <w:rFonts w:ascii="宋体" w:eastAsia="宋体" w:hAnsi="宋体" w:hint="eastAsia"/>
        </w:rPr>
        <w:t>：“凡</w:t>
      </w:r>
      <w:r w:rsidR="00937EBB" w:rsidRPr="00937EBB">
        <w:rPr>
          <w:rFonts w:ascii="宋体" w:eastAsia="宋体" w:hAnsi="宋体"/>
        </w:rPr>
        <w:t>心里乐意献礼物的</w:t>
      </w:r>
      <w:r>
        <w:rPr>
          <w:rFonts w:ascii="宋体" w:eastAsia="宋体" w:hAnsi="宋体" w:hint="eastAsia"/>
        </w:rPr>
        <w:t>。”</w:t>
      </w:r>
      <w:r w:rsidR="00937EBB" w:rsidRPr="00937EBB">
        <w:rPr>
          <w:rFonts w:ascii="宋体" w:eastAsia="宋体" w:hAnsi="宋体"/>
        </w:rPr>
        <w:t>以及</w:t>
      </w:r>
      <w:r>
        <w:rPr>
          <w:rFonts w:ascii="宋体" w:eastAsia="宋体" w:hAnsi="宋体" w:hint="eastAsia"/>
        </w:rPr>
        <w:t>【出3</w:t>
      </w:r>
      <w:r>
        <w:rPr>
          <w:rFonts w:ascii="宋体" w:eastAsia="宋体" w:hAnsi="宋体"/>
        </w:rPr>
        <w:t>5</w:t>
      </w:r>
      <w:r>
        <w:rPr>
          <w:rFonts w:ascii="宋体" w:eastAsia="宋体" w:hAnsi="宋体" w:hint="eastAsia"/>
        </w:rPr>
        <w:t>：2</w:t>
      </w:r>
      <w:r>
        <w:rPr>
          <w:rFonts w:ascii="宋体" w:eastAsia="宋体" w:hAnsi="宋体"/>
        </w:rPr>
        <w:t>9</w:t>
      </w:r>
      <w:r>
        <w:rPr>
          <w:rFonts w:ascii="宋体" w:eastAsia="宋体" w:hAnsi="宋体" w:hint="eastAsia"/>
        </w:rPr>
        <w:t>】</w:t>
      </w:r>
      <w:r w:rsidR="00937EBB" w:rsidRPr="00937EBB">
        <w:rPr>
          <w:rFonts w:ascii="宋体" w:eastAsia="宋体" w:hAnsi="宋体"/>
        </w:rPr>
        <w:t>也说</w:t>
      </w:r>
      <w:r>
        <w:rPr>
          <w:rFonts w:ascii="宋体" w:eastAsia="宋体" w:hAnsi="宋体" w:hint="eastAsia"/>
        </w:rPr>
        <w:t>：“凡</w:t>
      </w:r>
      <w:r w:rsidR="00937EBB" w:rsidRPr="00937EBB">
        <w:rPr>
          <w:rFonts w:ascii="宋体" w:eastAsia="宋体" w:hAnsi="宋体"/>
        </w:rPr>
        <w:t>甘心乐意献礼物的</w:t>
      </w:r>
      <w:r>
        <w:rPr>
          <w:rFonts w:ascii="宋体" w:eastAsia="宋体" w:hAnsi="宋体" w:hint="eastAsia"/>
        </w:rPr>
        <w:t>。”</w:t>
      </w:r>
      <w:r w:rsidR="00937EBB" w:rsidRPr="00937EBB">
        <w:rPr>
          <w:rFonts w:ascii="宋体" w:eastAsia="宋体" w:hAnsi="宋体"/>
        </w:rPr>
        <w:t>还有</w:t>
      </w:r>
      <w:r>
        <w:rPr>
          <w:rFonts w:ascii="宋体" w:eastAsia="宋体" w:hAnsi="宋体" w:hint="eastAsia"/>
        </w:rPr>
        <w:t>【出3</w:t>
      </w:r>
      <w:r>
        <w:rPr>
          <w:rFonts w:ascii="宋体" w:eastAsia="宋体" w:hAnsi="宋体"/>
        </w:rPr>
        <w:t>6</w:t>
      </w:r>
      <w:r>
        <w:rPr>
          <w:rFonts w:ascii="宋体" w:eastAsia="宋体" w:hAnsi="宋体" w:hint="eastAsia"/>
        </w:rPr>
        <w:t>：3】</w:t>
      </w:r>
      <w:r w:rsidR="00937EBB" w:rsidRPr="00937EBB">
        <w:rPr>
          <w:rFonts w:ascii="宋体" w:eastAsia="宋体" w:hAnsi="宋体"/>
        </w:rPr>
        <w:t>也提到</w:t>
      </w:r>
      <w:r>
        <w:rPr>
          <w:rFonts w:ascii="宋体" w:eastAsia="宋体" w:hAnsi="宋体" w:hint="eastAsia"/>
        </w:rPr>
        <w:t>“</w:t>
      </w:r>
      <w:r w:rsidR="00937EBB" w:rsidRPr="00937EBB">
        <w:rPr>
          <w:rFonts w:ascii="宋体" w:eastAsia="宋体" w:hAnsi="宋体"/>
        </w:rPr>
        <w:t>甘心献的礼物</w:t>
      </w:r>
      <w:r>
        <w:rPr>
          <w:rFonts w:ascii="宋体" w:eastAsia="宋体" w:hAnsi="宋体" w:hint="eastAsia"/>
        </w:rPr>
        <w:t>”</w:t>
      </w:r>
      <w:r w:rsidR="00937EBB" w:rsidRPr="00937EBB">
        <w:rPr>
          <w:rFonts w:ascii="宋体" w:eastAsia="宋体" w:hAnsi="宋体"/>
        </w:rPr>
        <w:t>。如果我们读这两</w:t>
      </w:r>
      <w:r>
        <w:rPr>
          <w:rFonts w:ascii="宋体" w:eastAsia="宋体" w:hAnsi="宋体" w:hint="eastAsia"/>
        </w:rPr>
        <w:t>章</w:t>
      </w:r>
      <w:r w:rsidR="00937EBB" w:rsidRPr="00937EBB">
        <w:rPr>
          <w:rFonts w:ascii="宋体" w:eastAsia="宋体" w:hAnsi="宋体"/>
        </w:rPr>
        <w:t>圣经，稍微留意，就会发现他们在建造会幕的这件事情上都是甘心乐意</w:t>
      </w:r>
      <w:ins w:id="25" w:author="jing" w:date="2021-03-23T23:31:00Z">
        <w:r w:rsidR="00E833A9">
          <w:rPr>
            <w:rFonts w:ascii="宋体" w:eastAsia="宋体" w:hAnsi="宋体" w:hint="eastAsia"/>
          </w:rPr>
          <w:t>地</w:t>
        </w:r>
      </w:ins>
      <w:del w:id="26" w:author="jing" w:date="2021-03-23T23:31:00Z">
        <w:r w:rsidR="00937EBB" w:rsidRPr="00937EBB" w:rsidDel="00E833A9">
          <w:rPr>
            <w:rFonts w:ascii="宋体" w:eastAsia="宋体" w:hAnsi="宋体"/>
          </w:rPr>
          <w:delText>的</w:delText>
        </w:r>
      </w:del>
      <w:r>
        <w:rPr>
          <w:rFonts w:ascii="宋体" w:eastAsia="宋体" w:hAnsi="宋体" w:hint="eastAsia"/>
        </w:rPr>
        <w:t>奉献。</w:t>
      </w:r>
    </w:p>
    <w:p w14:paraId="6A85EC70" w14:textId="77777777" w:rsidR="00EE6171" w:rsidRDefault="00937EBB" w:rsidP="00EE6171">
      <w:pPr>
        <w:rPr>
          <w:rFonts w:ascii="宋体" w:eastAsia="宋体" w:hAnsi="宋体"/>
        </w:rPr>
      </w:pPr>
      <w:r w:rsidRPr="00937EBB">
        <w:rPr>
          <w:rFonts w:ascii="宋体" w:eastAsia="宋体" w:hAnsi="宋体"/>
        </w:rPr>
        <w:t>刚才我提到了以色列人的这一个群体，他们是预表着基督的有形教会。既然在有形教会当中有</w:t>
      </w:r>
      <w:r w:rsidR="00EB09C2">
        <w:rPr>
          <w:rFonts w:ascii="宋体" w:eastAsia="宋体" w:hAnsi="宋体" w:hint="eastAsia"/>
        </w:rPr>
        <w:t>麦子</w:t>
      </w:r>
      <w:r w:rsidRPr="00937EBB">
        <w:rPr>
          <w:rFonts w:ascii="宋体" w:eastAsia="宋体" w:hAnsi="宋体"/>
        </w:rPr>
        <w:t>，也有</w:t>
      </w:r>
      <w:r w:rsidR="00EB09C2">
        <w:rPr>
          <w:rFonts w:ascii="宋体" w:eastAsia="宋体" w:hAnsi="宋体" w:hint="eastAsia"/>
        </w:rPr>
        <w:t>稗子</w:t>
      </w:r>
      <w:r w:rsidRPr="00937EBB">
        <w:rPr>
          <w:rFonts w:ascii="宋体" w:eastAsia="宋体" w:hAnsi="宋体"/>
        </w:rPr>
        <w:t>，</w:t>
      </w:r>
      <w:r w:rsidR="00EB09C2">
        <w:rPr>
          <w:rFonts w:ascii="宋体" w:eastAsia="宋体" w:hAnsi="宋体" w:hint="eastAsia"/>
        </w:rPr>
        <w:t>“</w:t>
      </w:r>
      <w:r w:rsidRPr="00937EBB">
        <w:rPr>
          <w:rFonts w:ascii="宋体" w:eastAsia="宋体" w:hAnsi="宋体"/>
        </w:rPr>
        <w:t>不是</w:t>
      </w:r>
      <w:r w:rsidR="00EB09C2">
        <w:rPr>
          <w:rFonts w:ascii="宋体" w:eastAsia="宋体" w:hAnsi="宋体" w:hint="eastAsia"/>
        </w:rPr>
        <w:t>‘</w:t>
      </w:r>
      <w:r w:rsidRPr="00937EBB">
        <w:rPr>
          <w:rFonts w:ascii="宋体" w:eastAsia="宋体" w:hAnsi="宋体"/>
        </w:rPr>
        <w:t>主啊，主</w:t>
      </w:r>
      <w:r w:rsidR="00EB09C2">
        <w:rPr>
          <w:rFonts w:ascii="宋体" w:eastAsia="宋体" w:hAnsi="宋体" w:hint="eastAsia"/>
        </w:rPr>
        <w:t>啊’的</w:t>
      </w:r>
      <w:r w:rsidRPr="00937EBB">
        <w:rPr>
          <w:rFonts w:ascii="宋体" w:eastAsia="宋体" w:hAnsi="宋体"/>
        </w:rPr>
        <w:t>人都进神的国</w:t>
      </w:r>
      <w:r w:rsidR="00EB09C2">
        <w:rPr>
          <w:rFonts w:ascii="宋体" w:eastAsia="宋体" w:hAnsi="宋体" w:hint="eastAsia"/>
        </w:rPr>
        <w:t>”</w:t>
      </w:r>
      <w:r w:rsidRPr="00937EBB">
        <w:rPr>
          <w:rFonts w:ascii="宋体" w:eastAsia="宋体" w:hAnsi="宋体"/>
        </w:rPr>
        <w:t>，那么谁才是麦子，谁才是与这会幕有着生命关系的</w:t>
      </w:r>
      <w:r w:rsidR="00EE6171">
        <w:rPr>
          <w:rFonts w:ascii="宋体" w:eastAsia="宋体" w:hAnsi="宋体" w:hint="eastAsia"/>
        </w:rPr>
        <w:t>，</w:t>
      </w:r>
      <w:r w:rsidRPr="00937EBB">
        <w:rPr>
          <w:rFonts w:ascii="宋体" w:eastAsia="宋体" w:hAnsi="宋体"/>
        </w:rPr>
        <w:t>在</w:t>
      </w:r>
      <w:r w:rsidR="00EE6171">
        <w:rPr>
          <w:rFonts w:ascii="宋体" w:eastAsia="宋体" w:hAnsi="宋体" w:hint="eastAsia"/>
        </w:rPr>
        <w:t>神</w:t>
      </w:r>
      <w:r w:rsidRPr="00937EBB">
        <w:rPr>
          <w:rFonts w:ascii="宋体" w:eastAsia="宋体" w:hAnsi="宋体"/>
        </w:rPr>
        <w:t>国里的神的子民呢？</w:t>
      </w:r>
    </w:p>
    <w:p w14:paraId="2ECC8604" w14:textId="3C8CA4A3" w:rsidR="00EE6171" w:rsidRDefault="00937EBB" w:rsidP="00EE6171">
      <w:pPr>
        <w:rPr>
          <w:rFonts w:ascii="宋体" w:eastAsia="宋体" w:hAnsi="宋体"/>
        </w:rPr>
      </w:pPr>
      <w:r w:rsidRPr="00937EBB">
        <w:rPr>
          <w:rFonts w:ascii="宋体" w:eastAsia="宋体" w:hAnsi="宋体"/>
        </w:rPr>
        <w:t>在奉献的这件事情上，自己就可以查验自己</w:t>
      </w:r>
      <w:r w:rsidR="00EE6171">
        <w:rPr>
          <w:rFonts w:ascii="宋体" w:eastAsia="宋体" w:hAnsi="宋体" w:hint="eastAsia"/>
        </w:rPr>
        <w:t>。</w:t>
      </w:r>
      <w:r w:rsidRPr="00937EBB">
        <w:rPr>
          <w:rFonts w:ascii="宋体" w:eastAsia="宋体" w:hAnsi="宋体"/>
        </w:rPr>
        <w:t>假如</w:t>
      </w:r>
      <w:del w:id="27" w:author="jing" w:date="2021-03-23T23:33:00Z">
        <w:r w:rsidRPr="00937EBB" w:rsidDel="00E833A9">
          <w:rPr>
            <w:rFonts w:ascii="宋体" w:eastAsia="宋体" w:hAnsi="宋体"/>
          </w:rPr>
          <w:delText>果</w:delText>
        </w:r>
      </w:del>
      <w:r w:rsidRPr="00937EBB">
        <w:rPr>
          <w:rFonts w:ascii="宋体" w:eastAsia="宋体" w:hAnsi="宋体"/>
        </w:rPr>
        <w:t>以色列人每一个人都是真正神国的子民的话，</w:t>
      </w:r>
      <w:r w:rsidR="00EE6171">
        <w:rPr>
          <w:rFonts w:ascii="宋体" w:eastAsia="宋体" w:hAnsi="宋体" w:hint="eastAsia"/>
        </w:rPr>
        <w:t>摩西</w:t>
      </w:r>
      <w:r w:rsidRPr="00937EBB">
        <w:rPr>
          <w:rFonts w:ascii="宋体" w:eastAsia="宋体" w:hAnsi="宋体"/>
        </w:rPr>
        <w:t>就不必</w:t>
      </w:r>
      <w:del w:id="28" w:author="jing" w:date="2021-03-23T23:32:00Z">
        <w:r w:rsidRPr="00937EBB" w:rsidDel="00E833A9">
          <w:rPr>
            <w:rFonts w:ascii="宋体" w:eastAsia="宋体" w:hAnsi="宋体"/>
          </w:rPr>
          <w:delText>要</w:delText>
        </w:r>
      </w:del>
      <w:r w:rsidRPr="00937EBB">
        <w:rPr>
          <w:rFonts w:ascii="宋体" w:eastAsia="宋体" w:hAnsi="宋体"/>
        </w:rPr>
        <w:t>说</w:t>
      </w:r>
      <w:r w:rsidR="00EE6171">
        <w:rPr>
          <w:rFonts w:ascii="宋体" w:eastAsia="宋体" w:hAnsi="宋体" w:hint="eastAsia"/>
        </w:rPr>
        <w:t>“凡乐意献</w:t>
      </w:r>
      <w:r w:rsidRPr="00937EBB">
        <w:rPr>
          <w:rFonts w:ascii="宋体" w:eastAsia="宋体" w:hAnsi="宋体"/>
        </w:rPr>
        <w:t>的</w:t>
      </w:r>
      <w:r w:rsidR="00EE6171">
        <w:rPr>
          <w:rFonts w:ascii="宋体" w:eastAsia="宋体" w:hAnsi="宋体" w:hint="eastAsia"/>
        </w:rPr>
        <w:t>”</w:t>
      </w:r>
      <w:del w:id="29" w:author="jing" w:date="2021-03-23T23:32:00Z">
        <w:r w:rsidR="00EE6171" w:rsidDel="00E833A9">
          <w:rPr>
            <w:rFonts w:ascii="宋体" w:eastAsia="宋体" w:hAnsi="宋体" w:hint="eastAsia"/>
          </w:rPr>
          <w:delText>，</w:delText>
        </w:r>
        <w:r w:rsidRPr="00937EBB" w:rsidDel="00E833A9">
          <w:rPr>
            <w:rFonts w:ascii="宋体" w:eastAsia="宋体" w:hAnsi="宋体"/>
          </w:rPr>
          <w:delText>就不必要这样讲</w:delText>
        </w:r>
      </w:del>
      <w:r w:rsidR="00EE6171">
        <w:rPr>
          <w:rFonts w:ascii="宋体" w:eastAsia="宋体" w:hAnsi="宋体" w:hint="eastAsia"/>
        </w:rPr>
        <w:t>。</w:t>
      </w:r>
      <w:r w:rsidRPr="00937EBB">
        <w:rPr>
          <w:rFonts w:ascii="宋体" w:eastAsia="宋体" w:hAnsi="宋体"/>
        </w:rPr>
        <w:t>摩西并不勉强，而是让他们自己</w:t>
      </w:r>
      <w:r w:rsidR="00EE6171">
        <w:rPr>
          <w:rFonts w:ascii="宋体" w:eastAsia="宋体" w:hAnsi="宋体" w:hint="eastAsia"/>
        </w:rPr>
        <w:t>作</w:t>
      </w:r>
      <w:r w:rsidRPr="00937EBB">
        <w:rPr>
          <w:rFonts w:ascii="宋体" w:eastAsia="宋体" w:hAnsi="宋体"/>
        </w:rPr>
        <w:t>决定</w:t>
      </w:r>
      <w:ins w:id="30" w:author="jing" w:date="2021-03-23T23:32:00Z">
        <w:r w:rsidR="00E833A9">
          <w:rPr>
            <w:rFonts w:ascii="宋体" w:eastAsia="宋体" w:hAnsi="宋体" w:hint="eastAsia"/>
          </w:rPr>
          <w:t>，</w:t>
        </w:r>
      </w:ins>
      <w:del w:id="31" w:author="jing" w:date="2021-03-23T23:32:00Z">
        <w:r w:rsidRPr="00937EBB" w:rsidDel="00E833A9">
          <w:rPr>
            <w:rFonts w:ascii="宋体" w:eastAsia="宋体" w:hAnsi="宋体"/>
          </w:rPr>
          <w:delText>。</w:delText>
        </w:r>
      </w:del>
      <w:r w:rsidRPr="00937EBB">
        <w:rPr>
          <w:rFonts w:ascii="宋体" w:eastAsia="宋体" w:hAnsi="宋体"/>
        </w:rPr>
        <w:t>你是不是甘心乐意</w:t>
      </w:r>
      <w:ins w:id="32" w:author="jing" w:date="2021-03-23T23:32:00Z">
        <w:r w:rsidR="00E833A9">
          <w:rPr>
            <w:rFonts w:ascii="宋体" w:eastAsia="宋体" w:hAnsi="宋体" w:hint="eastAsia"/>
          </w:rPr>
          <w:t>地</w:t>
        </w:r>
      </w:ins>
      <w:del w:id="33" w:author="jing" w:date="2021-03-23T23:32:00Z">
        <w:r w:rsidRPr="00937EBB" w:rsidDel="00E833A9">
          <w:rPr>
            <w:rFonts w:ascii="宋体" w:eastAsia="宋体" w:hAnsi="宋体"/>
          </w:rPr>
          <w:delText>的</w:delText>
        </w:r>
      </w:del>
      <w:r w:rsidR="00EE6171">
        <w:rPr>
          <w:rFonts w:ascii="宋体" w:eastAsia="宋体" w:hAnsi="宋体" w:hint="eastAsia"/>
        </w:rPr>
        <w:t>献上</w:t>
      </w:r>
      <w:ins w:id="34" w:author="jing" w:date="2021-03-23T23:32:00Z">
        <w:r w:rsidR="00E833A9">
          <w:rPr>
            <w:rFonts w:ascii="宋体" w:eastAsia="宋体" w:hAnsi="宋体" w:hint="eastAsia"/>
          </w:rPr>
          <w:t>。</w:t>
        </w:r>
      </w:ins>
      <w:del w:id="35" w:author="jing" w:date="2021-03-23T23:32:00Z">
        <w:r w:rsidR="00EE6171" w:rsidDel="00E833A9">
          <w:rPr>
            <w:rFonts w:ascii="宋体" w:eastAsia="宋体" w:hAnsi="宋体" w:hint="eastAsia"/>
          </w:rPr>
          <w:delText>，</w:delText>
        </w:r>
      </w:del>
      <w:r w:rsidRPr="00937EBB">
        <w:rPr>
          <w:rFonts w:ascii="宋体" w:eastAsia="宋体" w:hAnsi="宋体" w:hint="eastAsia"/>
        </w:rPr>
        <w:t>虽</w:t>
      </w:r>
      <w:r w:rsidRPr="00937EBB">
        <w:rPr>
          <w:rFonts w:ascii="宋体" w:eastAsia="宋体" w:hAnsi="宋体"/>
        </w:rPr>
        <w:t>然人看不出你是不是甘心乐意，但上帝清楚</w:t>
      </w:r>
      <w:r w:rsidR="00EE6171">
        <w:rPr>
          <w:rFonts w:ascii="宋体" w:eastAsia="宋体" w:hAnsi="宋体" w:hint="eastAsia"/>
        </w:rPr>
        <w:t>地</w:t>
      </w:r>
      <w:r w:rsidRPr="00937EBB">
        <w:rPr>
          <w:rFonts w:ascii="宋体" w:eastAsia="宋体" w:hAnsi="宋体"/>
        </w:rPr>
        <w:t>知道哪一个人是勉强的，哪一个人是心甘情愿的。</w:t>
      </w:r>
    </w:p>
    <w:p w14:paraId="773E0E8F" w14:textId="726BB361" w:rsidR="00EE6171" w:rsidRDefault="00937EBB" w:rsidP="00EE6171">
      <w:pPr>
        <w:rPr>
          <w:rFonts w:ascii="宋体" w:eastAsia="宋体" w:hAnsi="宋体"/>
        </w:rPr>
      </w:pPr>
      <w:r w:rsidRPr="00937EBB">
        <w:rPr>
          <w:rFonts w:ascii="宋体" w:eastAsia="宋体" w:hAnsi="宋体"/>
        </w:rPr>
        <w:t>虽然建造会幕只有一次，但是奉献的原则是历</w:t>
      </w:r>
      <w:r w:rsidR="00EE6171">
        <w:rPr>
          <w:rFonts w:ascii="宋体" w:eastAsia="宋体" w:hAnsi="宋体" w:hint="eastAsia"/>
        </w:rPr>
        <w:t>世</w:t>
      </w:r>
      <w:r w:rsidRPr="00937EBB">
        <w:rPr>
          <w:rFonts w:ascii="宋体" w:eastAsia="宋体" w:hAnsi="宋体"/>
        </w:rPr>
        <w:t>历代不变的。所以</w:t>
      </w:r>
      <w:ins w:id="36" w:author="jing" w:date="2021-03-23T23:34:00Z">
        <w:r w:rsidR="00E833A9">
          <w:rPr>
            <w:rFonts w:ascii="宋体" w:eastAsia="宋体" w:hAnsi="宋体" w:hint="eastAsia"/>
          </w:rPr>
          <w:t>，</w:t>
        </w:r>
      </w:ins>
      <w:r w:rsidRPr="00937EBB">
        <w:rPr>
          <w:rFonts w:ascii="宋体" w:eastAsia="宋体" w:hAnsi="宋体"/>
        </w:rPr>
        <w:t>保罗就在</w:t>
      </w:r>
      <w:r w:rsidR="00EE6171">
        <w:rPr>
          <w:rFonts w:ascii="宋体" w:eastAsia="宋体" w:hAnsi="宋体" w:hint="eastAsia"/>
        </w:rPr>
        <w:t>【林后9：7】</w:t>
      </w:r>
      <w:r w:rsidRPr="00937EBB">
        <w:rPr>
          <w:rFonts w:ascii="宋体" w:eastAsia="宋体" w:hAnsi="宋体"/>
        </w:rPr>
        <w:lastRenderedPageBreak/>
        <w:t>说</w:t>
      </w:r>
      <w:r w:rsidR="00EE6171">
        <w:rPr>
          <w:rFonts w:ascii="宋体" w:eastAsia="宋体" w:hAnsi="宋体" w:hint="eastAsia"/>
        </w:rPr>
        <w:t>：“</w:t>
      </w:r>
      <w:r w:rsidRPr="00937EBB">
        <w:rPr>
          <w:rFonts w:ascii="宋体" w:eastAsia="宋体" w:hAnsi="宋体"/>
        </w:rPr>
        <w:t>因为捐得乐意的人是神所喜爱的</w:t>
      </w:r>
      <w:r w:rsidR="00EE6171">
        <w:rPr>
          <w:rFonts w:ascii="宋体" w:eastAsia="宋体" w:hAnsi="宋体" w:hint="eastAsia"/>
        </w:rPr>
        <w:t>。”</w:t>
      </w:r>
      <w:r w:rsidRPr="00937EBB">
        <w:rPr>
          <w:rFonts w:ascii="宋体" w:eastAsia="宋体" w:hAnsi="宋体"/>
        </w:rPr>
        <w:t>他一样</w:t>
      </w:r>
      <w:r w:rsidR="00EE6171">
        <w:rPr>
          <w:rFonts w:ascii="宋体" w:eastAsia="宋体" w:hAnsi="宋体" w:hint="eastAsia"/>
        </w:rPr>
        <w:t>地</w:t>
      </w:r>
      <w:r w:rsidRPr="00937EBB">
        <w:rPr>
          <w:rFonts w:ascii="宋体" w:eastAsia="宋体" w:hAnsi="宋体"/>
        </w:rPr>
        <w:t>强调了人在奉献的事情上，乃是要甘心乐意</w:t>
      </w:r>
      <w:ins w:id="37" w:author="jing" w:date="2021-03-23T23:34:00Z">
        <w:r w:rsidR="00E833A9">
          <w:rPr>
            <w:rFonts w:ascii="宋体" w:eastAsia="宋体" w:hAnsi="宋体" w:hint="eastAsia"/>
          </w:rPr>
          <w:t>地</w:t>
        </w:r>
      </w:ins>
      <w:del w:id="38" w:author="jing" w:date="2021-03-23T23:34:00Z">
        <w:r w:rsidRPr="00937EBB" w:rsidDel="00E833A9">
          <w:rPr>
            <w:rFonts w:ascii="宋体" w:eastAsia="宋体" w:hAnsi="宋体"/>
          </w:rPr>
          <w:delText>的</w:delText>
        </w:r>
      </w:del>
      <w:r w:rsidRPr="00937EBB">
        <w:rPr>
          <w:rFonts w:ascii="宋体" w:eastAsia="宋体" w:hAnsi="宋体"/>
        </w:rPr>
        <w:t>献给上帝。</w:t>
      </w:r>
    </w:p>
    <w:p w14:paraId="22C16C40" w14:textId="6D994295" w:rsidR="00EE6171" w:rsidRDefault="00937EBB" w:rsidP="00EE6171">
      <w:pPr>
        <w:rPr>
          <w:rFonts w:ascii="宋体" w:eastAsia="宋体" w:hAnsi="宋体"/>
        </w:rPr>
      </w:pPr>
      <w:r w:rsidRPr="00937EBB">
        <w:rPr>
          <w:rFonts w:ascii="宋体" w:eastAsia="宋体" w:hAnsi="宋体"/>
        </w:rPr>
        <w:t>诗篇里面也有几次提到，应当以感谢为祭献</w:t>
      </w:r>
      <w:ins w:id="39" w:author="jing" w:date="2021-03-23T23:34:00Z">
        <w:r w:rsidR="00E833A9">
          <w:rPr>
            <w:rFonts w:ascii="宋体" w:eastAsia="宋体" w:hAnsi="宋体" w:hint="eastAsia"/>
          </w:rPr>
          <w:t>与</w:t>
        </w:r>
      </w:ins>
      <w:del w:id="40" w:author="jing" w:date="2021-03-23T23:34:00Z">
        <w:r w:rsidRPr="00937EBB" w:rsidDel="00E833A9">
          <w:rPr>
            <w:rFonts w:ascii="宋体" w:eastAsia="宋体" w:hAnsi="宋体"/>
          </w:rPr>
          <w:delText>于</w:delText>
        </w:r>
      </w:del>
      <w:r w:rsidR="00EE6171">
        <w:rPr>
          <w:rFonts w:ascii="宋体" w:eastAsia="宋体" w:hAnsi="宋体" w:hint="eastAsia"/>
        </w:rPr>
        <w:t>神，</w:t>
      </w:r>
      <w:r w:rsidRPr="00937EBB">
        <w:rPr>
          <w:rFonts w:ascii="宋体" w:eastAsia="宋体" w:hAnsi="宋体"/>
        </w:rPr>
        <w:t>在</w:t>
      </w:r>
      <w:r w:rsidR="00EE6171">
        <w:rPr>
          <w:rFonts w:ascii="宋体" w:eastAsia="宋体" w:hAnsi="宋体" w:hint="eastAsia"/>
        </w:rPr>
        <w:t>【诗5</w:t>
      </w:r>
      <w:r w:rsidR="00EE6171">
        <w:rPr>
          <w:rFonts w:ascii="宋体" w:eastAsia="宋体" w:hAnsi="宋体"/>
        </w:rPr>
        <w:t>0</w:t>
      </w:r>
      <w:r w:rsidR="00EE6171">
        <w:rPr>
          <w:rFonts w:ascii="宋体" w:eastAsia="宋体" w:hAnsi="宋体" w:hint="eastAsia"/>
        </w:rPr>
        <w:t>：1</w:t>
      </w:r>
      <w:r w:rsidR="00EE6171">
        <w:rPr>
          <w:rFonts w:ascii="宋体" w:eastAsia="宋体" w:hAnsi="宋体"/>
        </w:rPr>
        <w:t>4</w:t>
      </w:r>
      <w:r w:rsidR="00EE6171">
        <w:rPr>
          <w:rFonts w:ascii="宋体" w:eastAsia="宋体" w:hAnsi="宋体" w:hint="eastAsia"/>
        </w:rPr>
        <w:t>】</w:t>
      </w:r>
      <w:r w:rsidRPr="00937EBB">
        <w:rPr>
          <w:rFonts w:ascii="宋体" w:eastAsia="宋体" w:hAnsi="宋体"/>
        </w:rPr>
        <w:t>和</w:t>
      </w:r>
      <w:r w:rsidR="00EE6171">
        <w:rPr>
          <w:rFonts w:ascii="宋体" w:eastAsia="宋体" w:hAnsi="宋体" w:hint="eastAsia"/>
        </w:rPr>
        <w:t>【诗1</w:t>
      </w:r>
      <w:r w:rsidR="00EE6171">
        <w:rPr>
          <w:rFonts w:ascii="宋体" w:eastAsia="宋体" w:hAnsi="宋体"/>
        </w:rPr>
        <w:t>07</w:t>
      </w:r>
      <w:r w:rsidR="00EE6171">
        <w:rPr>
          <w:rFonts w:ascii="宋体" w:eastAsia="宋体" w:hAnsi="宋体" w:hint="eastAsia"/>
        </w:rPr>
        <w:t>：2</w:t>
      </w:r>
      <w:r w:rsidR="00EE6171">
        <w:rPr>
          <w:rFonts w:ascii="宋体" w:eastAsia="宋体" w:hAnsi="宋体"/>
        </w:rPr>
        <w:t>2</w:t>
      </w:r>
      <w:r w:rsidR="00EE6171">
        <w:rPr>
          <w:rFonts w:ascii="宋体" w:eastAsia="宋体" w:hAnsi="宋体" w:hint="eastAsia"/>
        </w:rPr>
        <w:t>】</w:t>
      </w:r>
      <w:r w:rsidRPr="00937EBB">
        <w:rPr>
          <w:rFonts w:ascii="宋体" w:eastAsia="宋体" w:hAnsi="宋体"/>
        </w:rPr>
        <w:t>以及</w:t>
      </w:r>
      <w:r w:rsidR="00EE6171">
        <w:rPr>
          <w:rFonts w:ascii="宋体" w:eastAsia="宋体" w:hAnsi="宋体" w:hint="eastAsia"/>
        </w:rPr>
        <w:t>【诗1</w:t>
      </w:r>
      <w:r w:rsidR="00EE6171">
        <w:rPr>
          <w:rFonts w:ascii="宋体" w:eastAsia="宋体" w:hAnsi="宋体"/>
        </w:rPr>
        <w:t>16</w:t>
      </w:r>
      <w:r w:rsidR="00EE6171">
        <w:rPr>
          <w:rFonts w:ascii="宋体" w:eastAsia="宋体" w:hAnsi="宋体" w:hint="eastAsia"/>
        </w:rPr>
        <w:t>：1</w:t>
      </w:r>
      <w:r w:rsidR="00EE6171">
        <w:rPr>
          <w:rFonts w:ascii="宋体" w:eastAsia="宋体" w:hAnsi="宋体"/>
        </w:rPr>
        <w:t>7</w:t>
      </w:r>
      <w:r w:rsidR="00EE6171">
        <w:rPr>
          <w:rFonts w:ascii="宋体" w:eastAsia="宋体" w:hAnsi="宋体" w:hint="eastAsia"/>
        </w:rPr>
        <w:t>】，</w:t>
      </w:r>
      <w:r w:rsidRPr="00937EBB">
        <w:rPr>
          <w:rFonts w:ascii="宋体" w:eastAsia="宋体" w:hAnsi="宋体"/>
        </w:rPr>
        <w:t>都用到这个词</w:t>
      </w:r>
      <w:r w:rsidR="00EE6171">
        <w:rPr>
          <w:rFonts w:ascii="宋体" w:eastAsia="宋体" w:hAnsi="宋体" w:hint="eastAsia"/>
        </w:rPr>
        <w:t>——</w:t>
      </w:r>
      <w:r w:rsidRPr="00937EBB">
        <w:rPr>
          <w:rFonts w:ascii="宋体" w:eastAsia="宋体" w:hAnsi="宋体"/>
        </w:rPr>
        <w:t>以感谢为祭献给</w:t>
      </w:r>
      <w:r w:rsidR="00EE6171">
        <w:rPr>
          <w:rFonts w:ascii="宋体" w:eastAsia="宋体" w:hAnsi="宋体" w:hint="eastAsia"/>
        </w:rPr>
        <w:t>神</w:t>
      </w:r>
      <w:r w:rsidRPr="00937EBB">
        <w:rPr>
          <w:rFonts w:ascii="宋体" w:eastAsia="宋体" w:hAnsi="宋体"/>
        </w:rPr>
        <w:t>。那也就是说，在建造会幕的这件事情上，用我们今天的话来讲</w:t>
      </w:r>
      <w:ins w:id="41" w:author="jing" w:date="2021-03-23T23:35:00Z">
        <w:r w:rsidR="00E833A9">
          <w:rPr>
            <w:rFonts w:ascii="宋体" w:eastAsia="宋体" w:hAnsi="宋体" w:hint="eastAsia"/>
          </w:rPr>
          <w:t>，</w:t>
        </w:r>
      </w:ins>
      <w:del w:id="42" w:author="jing" w:date="2021-03-23T23:35:00Z">
        <w:r w:rsidRPr="00937EBB" w:rsidDel="00E833A9">
          <w:rPr>
            <w:rFonts w:ascii="宋体" w:eastAsia="宋体" w:hAnsi="宋体"/>
          </w:rPr>
          <w:delText>。</w:delText>
        </w:r>
      </w:del>
      <w:r w:rsidRPr="00937EBB">
        <w:rPr>
          <w:rFonts w:ascii="宋体" w:eastAsia="宋体" w:hAnsi="宋体"/>
        </w:rPr>
        <w:t>也可以说是在建造教会的这件事情上，我们是不是一个以感谢为祭把自己献给上帝的人，我们是不是一个甘心乐意</w:t>
      </w:r>
      <w:ins w:id="43" w:author="jing" w:date="2021-03-23T23:35:00Z">
        <w:r w:rsidR="00E833A9">
          <w:rPr>
            <w:rFonts w:ascii="宋体" w:eastAsia="宋体" w:hAnsi="宋体" w:hint="eastAsia"/>
          </w:rPr>
          <w:t>地</w:t>
        </w:r>
      </w:ins>
      <w:del w:id="44" w:author="jing" w:date="2021-03-23T23:35:00Z">
        <w:r w:rsidRPr="00937EBB" w:rsidDel="00E833A9">
          <w:rPr>
            <w:rFonts w:ascii="宋体" w:eastAsia="宋体" w:hAnsi="宋体"/>
          </w:rPr>
          <w:delText>的</w:delText>
        </w:r>
      </w:del>
      <w:r w:rsidRPr="00937EBB">
        <w:rPr>
          <w:rFonts w:ascii="宋体" w:eastAsia="宋体" w:hAnsi="宋体"/>
        </w:rPr>
        <w:t>将自己以及自己的全部献给上帝的人</w:t>
      </w:r>
      <w:ins w:id="45" w:author="jing" w:date="2021-03-23T23:36:00Z">
        <w:r w:rsidR="00E833A9">
          <w:rPr>
            <w:rFonts w:ascii="宋体" w:eastAsia="宋体" w:hAnsi="宋体" w:hint="eastAsia"/>
          </w:rPr>
          <w:t>？</w:t>
        </w:r>
      </w:ins>
      <w:del w:id="46" w:author="jing" w:date="2021-03-23T23:36:00Z">
        <w:r w:rsidRPr="00937EBB" w:rsidDel="00E833A9">
          <w:rPr>
            <w:rFonts w:ascii="宋体" w:eastAsia="宋体" w:hAnsi="宋体"/>
          </w:rPr>
          <w:delText>。</w:delText>
        </w:r>
      </w:del>
      <w:r w:rsidRPr="00937EBB">
        <w:rPr>
          <w:rFonts w:ascii="宋体" w:eastAsia="宋体" w:hAnsi="宋体"/>
        </w:rPr>
        <w:t>如果我们有这样的心，就为神所悦纳。而这样一个以感谢为祭献给神的心，甘心乐意捐献的心，就是一个得救的确据</w:t>
      </w:r>
      <w:r w:rsidR="00EE6171">
        <w:rPr>
          <w:rFonts w:ascii="宋体" w:eastAsia="宋体" w:hAnsi="宋体" w:hint="eastAsia"/>
        </w:rPr>
        <w:t>，</w:t>
      </w:r>
      <w:r w:rsidRPr="00937EBB">
        <w:rPr>
          <w:rFonts w:ascii="宋体" w:eastAsia="宋体" w:hAnsi="宋体"/>
        </w:rPr>
        <w:t>也是一个神国真正子民的标记。</w:t>
      </w:r>
    </w:p>
    <w:p w14:paraId="7162A718" w14:textId="77777777" w:rsidR="00EE6171" w:rsidRDefault="00937EBB" w:rsidP="00EE6171">
      <w:pPr>
        <w:rPr>
          <w:rFonts w:ascii="宋体" w:eastAsia="宋体" w:hAnsi="宋体"/>
        </w:rPr>
      </w:pPr>
      <w:r w:rsidRPr="00937EBB">
        <w:rPr>
          <w:rFonts w:ascii="宋体" w:eastAsia="宋体" w:hAnsi="宋体"/>
        </w:rPr>
        <w:t>不过这一个标记我们每一个人都</w:t>
      </w:r>
      <w:r w:rsidR="00EE6171">
        <w:rPr>
          <w:rFonts w:ascii="宋体" w:eastAsia="宋体" w:hAnsi="宋体" w:hint="eastAsia"/>
        </w:rPr>
        <w:t>清楚</w:t>
      </w:r>
      <w:r w:rsidRPr="00937EBB">
        <w:rPr>
          <w:rFonts w:ascii="宋体" w:eastAsia="宋体" w:hAnsi="宋体"/>
        </w:rPr>
        <w:t>自己，不容易判断别人。因为在外在的奉献中，每个人都会拿出一些东西奉献给上帝，但是他的心是怎样的，没有人能看到对方的心，但我们每一个人都知道自己的心</w:t>
      </w:r>
      <w:r w:rsidR="00EE6171">
        <w:rPr>
          <w:rFonts w:ascii="宋体" w:eastAsia="宋体" w:hAnsi="宋体" w:hint="eastAsia"/>
        </w:rPr>
        <w:t>。</w:t>
      </w:r>
    </w:p>
    <w:p w14:paraId="70B1275F" w14:textId="0CACCC4A" w:rsidR="00EE6171" w:rsidRDefault="00937EBB" w:rsidP="00EE6171">
      <w:pPr>
        <w:rPr>
          <w:rFonts w:ascii="宋体" w:eastAsia="宋体" w:hAnsi="宋体"/>
        </w:rPr>
      </w:pPr>
      <w:r w:rsidRPr="00937EBB">
        <w:rPr>
          <w:rFonts w:ascii="宋体" w:eastAsia="宋体" w:hAnsi="宋体"/>
        </w:rPr>
        <w:t>所以</w:t>
      </w:r>
      <w:r w:rsidR="00EE6171">
        <w:rPr>
          <w:rFonts w:ascii="宋体" w:eastAsia="宋体" w:hAnsi="宋体" w:hint="eastAsia"/>
        </w:rPr>
        <w:t>出埃及记3</w:t>
      </w:r>
      <w:r w:rsidR="00EE6171">
        <w:rPr>
          <w:rFonts w:ascii="宋体" w:eastAsia="宋体" w:hAnsi="宋体"/>
        </w:rPr>
        <w:t>5</w:t>
      </w:r>
      <w:r w:rsidR="00EE6171">
        <w:rPr>
          <w:rFonts w:ascii="宋体" w:eastAsia="宋体" w:hAnsi="宋体" w:hint="eastAsia"/>
        </w:rPr>
        <w:t>-</w:t>
      </w:r>
      <w:r w:rsidR="00EE6171">
        <w:rPr>
          <w:rFonts w:ascii="宋体" w:eastAsia="宋体" w:hAnsi="宋体"/>
        </w:rPr>
        <w:t>36</w:t>
      </w:r>
      <w:r w:rsidR="00EE6171">
        <w:rPr>
          <w:rFonts w:ascii="宋体" w:eastAsia="宋体" w:hAnsi="宋体" w:hint="eastAsia"/>
        </w:rPr>
        <w:t>章</w:t>
      </w:r>
      <w:r w:rsidRPr="00937EBB">
        <w:rPr>
          <w:rFonts w:ascii="宋体" w:eastAsia="宋体" w:hAnsi="宋体"/>
        </w:rPr>
        <w:t>这里提到的原则，对于历</w:t>
      </w:r>
      <w:r w:rsidR="00EE6171">
        <w:rPr>
          <w:rFonts w:ascii="宋体" w:eastAsia="宋体" w:hAnsi="宋体" w:hint="eastAsia"/>
        </w:rPr>
        <w:t>世</w:t>
      </w:r>
      <w:r w:rsidRPr="00937EBB">
        <w:rPr>
          <w:rFonts w:ascii="宋体" w:eastAsia="宋体" w:hAnsi="宋体"/>
        </w:rPr>
        <w:t>历代的圣徒都适用</w:t>
      </w:r>
      <w:r w:rsidR="00EE6171">
        <w:rPr>
          <w:rFonts w:ascii="宋体" w:eastAsia="宋体" w:hAnsi="宋体" w:hint="eastAsia"/>
        </w:rPr>
        <w:t>。</w:t>
      </w:r>
      <w:r w:rsidRPr="00937EBB">
        <w:rPr>
          <w:rFonts w:ascii="宋体" w:eastAsia="宋体" w:hAnsi="宋体"/>
        </w:rPr>
        <w:t>因为历</w:t>
      </w:r>
      <w:r w:rsidR="00EE6171">
        <w:rPr>
          <w:rFonts w:ascii="宋体" w:eastAsia="宋体" w:hAnsi="宋体" w:hint="eastAsia"/>
        </w:rPr>
        <w:t>世</w:t>
      </w:r>
      <w:r w:rsidRPr="00937EBB">
        <w:rPr>
          <w:rFonts w:ascii="宋体" w:eastAsia="宋体" w:hAnsi="宋体"/>
        </w:rPr>
        <w:t>历代的人</w:t>
      </w:r>
      <w:r w:rsidR="00EE6171">
        <w:rPr>
          <w:rFonts w:ascii="宋体" w:eastAsia="宋体" w:hAnsi="宋体" w:hint="eastAsia"/>
        </w:rPr>
        <w:t>，</w:t>
      </w:r>
      <w:r w:rsidRPr="00937EBB">
        <w:rPr>
          <w:rFonts w:ascii="宋体" w:eastAsia="宋体" w:hAnsi="宋体"/>
        </w:rPr>
        <w:t>我们都在</w:t>
      </w:r>
      <w:r w:rsidR="00EE6171">
        <w:rPr>
          <w:rFonts w:ascii="宋体" w:eastAsia="宋体" w:hAnsi="宋体" w:hint="eastAsia"/>
        </w:rPr>
        <w:t>与</w:t>
      </w:r>
      <w:r w:rsidRPr="00937EBB">
        <w:rPr>
          <w:rFonts w:ascii="宋体" w:eastAsia="宋体" w:hAnsi="宋体"/>
        </w:rPr>
        <w:t>主同工</w:t>
      </w:r>
      <w:r w:rsidR="00EE6171">
        <w:rPr>
          <w:rFonts w:ascii="宋体" w:eastAsia="宋体" w:hAnsi="宋体" w:hint="eastAsia"/>
        </w:rPr>
        <w:t>，</w:t>
      </w:r>
      <w:r w:rsidRPr="00937EBB">
        <w:rPr>
          <w:rFonts w:ascii="宋体" w:eastAsia="宋体" w:hAnsi="宋体"/>
        </w:rPr>
        <w:t>建造会幕，也就是建造神的教会。在建造教会的这件事情上，其实神并不要我们</w:t>
      </w:r>
      <w:r w:rsidR="00EE6171">
        <w:rPr>
          <w:rFonts w:ascii="宋体" w:eastAsia="宋体" w:hAnsi="宋体" w:hint="eastAsia"/>
        </w:rPr>
        <w:t>作</w:t>
      </w:r>
      <w:r w:rsidRPr="00937EBB">
        <w:rPr>
          <w:rFonts w:ascii="宋体" w:eastAsia="宋体" w:hAnsi="宋体"/>
        </w:rPr>
        <w:t>什么，主要是</w:t>
      </w:r>
      <w:r w:rsidR="00EE6171">
        <w:rPr>
          <w:rFonts w:ascii="宋体" w:eastAsia="宋体" w:hAnsi="宋体" w:hint="eastAsia"/>
        </w:rPr>
        <w:t>祂</w:t>
      </w:r>
      <w:r w:rsidRPr="00937EBB">
        <w:rPr>
          <w:rFonts w:ascii="宋体" w:eastAsia="宋体" w:hAnsi="宋体"/>
        </w:rPr>
        <w:t>看我们的心是否是以感谢为祭献给</w:t>
      </w:r>
      <w:r w:rsidR="00EE6171">
        <w:rPr>
          <w:rFonts w:ascii="宋体" w:eastAsia="宋体" w:hAnsi="宋体" w:hint="eastAsia"/>
        </w:rPr>
        <w:t>神</w:t>
      </w:r>
      <w:r w:rsidRPr="00937EBB">
        <w:rPr>
          <w:rFonts w:ascii="宋体" w:eastAsia="宋体" w:hAnsi="宋体"/>
        </w:rPr>
        <w:t>，是否是一个心甘情愿</w:t>
      </w:r>
      <w:ins w:id="47" w:author="jing" w:date="2021-03-23T23:37:00Z">
        <w:r w:rsidR="00E833A9">
          <w:rPr>
            <w:rFonts w:ascii="宋体" w:eastAsia="宋体" w:hAnsi="宋体" w:hint="eastAsia"/>
          </w:rPr>
          <w:t>、</w:t>
        </w:r>
      </w:ins>
      <w:del w:id="48" w:author="jing" w:date="2021-03-23T23:37:00Z">
        <w:r w:rsidR="00EE6171" w:rsidDel="00E833A9">
          <w:rPr>
            <w:rFonts w:ascii="宋体" w:eastAsia="宋体" w:hAnsi="宋体" w:hint="eastAsia"/>
          </w:rPr>
          <w:delText>，</w:delText>
        </w:r>
      </w:del>
      <w:r w:rsidRPr="00937EBB">
        <w:rPr>
          <w:rFonts w:ascii="宋体" w:eastAsia="宋体" w:hAnsi="宋体"/>
        </w:rPr>
        <w:t>甘心乐意的将自己以及自己的财</w:t>
      </w:r>
      <w:ins w:id="49" w:author="jing" w:date="2021-03-23T23:37:00Z">
        <w:r w:rsidR="00E833A9">
          <w:rPr>
            <w:rFonts w:ascii="宋体" w:eastAsia="宋体" w:hAnsi="宋体" w:hint="eastAsia"/>
          </w:rPr>
          <w:t>物</w:t>
        </w:r>
      </w:ins>
      <w:del w:id="50" w:author="jing" w:date="2021-03-23T23:37:00Z">
        <w:r w:rsidRPr="00937EBB" w:rsidDel="00E833A9">
          <w:rPr>
            <w:rFonts w:ascii="宋体" w:eastAsia="宋体" w:hAnsi="宋体"/>
          </w:rPr>
          <w:delText>务</w:delText>
        </w:r>
      </w:del>
      <w:r w:rsidR="00EE6171">
        <w:rPr>
          <w:rFonts w:ascii="宋体" w:eastAsia="宋体" w:hAnsi="宋体" w:hint="eastAsia"/>
        </w:rPr>
        <w:t>献</w:t>
      </w:r>
      <w:r w:rsidRPr="00937EBB">
        <w:rPr>
          <w:rFonts w:ascii="宋体" w:eastAsia="宋体" w:hAnsi="宋体"/>
        </w:rPr>
        <w:t>上的人。</w:t>
      </w:r>
    </w:p>
    <w:p w14:paraId="574057D4" w14:textId="77777777" w:rsidR="00EE6171" w:rsidRDefault="00937EBB" w:rsidP="00EE6171">
      <w:pPr>
        <w:rPr>
          <w:rFonts w:ascii="宋体" w:eastAsia="宋体" w:hAnsi="宋体"/>
        </w:rPr>
      </w:pPr>
      <w:r w:rsidRPr="00937EBB">
        <w:rPr>
          <w:rFonts w:ascii="宋体" w:eastAsia="宋体" w:hAnsi="宋体"/>
        </w:rPr>
        <w:t>实际上不论我们自己还是我们自己的财物，都不属于我们自己。因为主耶稣基督为我们舍</w:t>
      </w:r>
      <w:r w:rsidR="00EE6171">
        <w:rPr>
          <w:rFonts w:ascii="宋体" w:eastAsia="宋体" w:hAnsi="宋体" w:hint="eastAsia"/>
        </w:rPr>
        <w:t>命</w:t>
      </w:r>
      <w:r w:rsidRPr="00937EBB">
        <w:rPr>
          <w:rFonts w:ascii="宋体" w:eastAsia="宋体" w:hAnsi="宋体"/>
        </w:rPr>
        <w:t>流血</w:t>
      </w:r>
      <w:r w:rsidR="00EE6171">
        <w:rPr>
          <w:rFonts w:ascii="宋体" w:eastAsia="宋体" w:hAnsi="宋体" w:hint="eastAsia"/>
        </w:rPr>
        <w:t>，</w:t>
      </w:r>
      <w:r w:rsidRPr="00937EBB">
        <w:rPr>
          <w:rFonts w:ascii="宋体" w:eastAsia="宋体" w:hAnsi="宋体"/>
        </w:rPr>
        <w:t>拯救了我们。在</w:t>
      </w:r>
      <w:r w:rsidR="00EE6171">
        <w:rPr>
          <w:rFonts w:ascii="宋体" w:eastAsia="宋体" w:hAnsi="宋体" w:hint="eastAsia"/>
        </w:rPr>
        <w:t>【林后8：9】</w:t>
      </w:r>
      <w:r w:rsidRPr="00937EBB">
        <w:rPr>
          <w:rFonts w:ascii="宋体" w:eastAsia="宋体" w:hAnsi="宋体"/>
        </w:rPr>
        <w:t>那里告诉我们说</w:t>
      </w:r>
      <w:r w:rsidR="00EE6171">
        <w:rPr>
          <w:rFonts w:ascii="宋体" w:eastAsia="宋体" w:hAnsi="宋体" w:hint="eastAsia"/>
        </w:rPr>
        <w:t>：“</w:t>
      </w:r>
      <w:r w:rsidRPr="00937EBB">
        <w:rPr>
          <w:rFonts w:ascii="宋体" w:eastAsia="宋体" w:hAnsi="宋体"/>
        </w:rPr>
        <w:t>因为知道我们主耶稣基督的恩典，他本来富足，却为我们成了贫穷，叫你们因他的贫穷可以成为富足。</w:t>
      </w:r>
      <w:r w:rsidR="00EE6171">
        <w:rPr>
          <w:rFonts w:ascii="宋体" w:eastAsia="宋体" w:hAnsi="宋体" w:hint="eastAsia"/>
        </w:rPr>
        <w:t>”</w:t>
      </w:r>
    </w:p>
    <w:p w14:paraId="5A7644A5" w14:textId="47159AB2" w:rsidR="00937EBB" w:rsidRPr="00937EBB" w:rsidRDefault="00937EBB" w:rsidP="00EE6171">
      <w:pPr>
        <w:rPr>
          <w:rFonts w:ascii="宋体" w:eastAsia="宋体" w:hAnsi="宋体"/>
        </w:rPr>
      </w:pPr>
      <w:r w:rsidRPr="00937EBB">
        <w:rPr>
          <w:rFonts w:ascii="宋体" w:eastAsia="宋体" w:hAnsi="宋体"/>
        </w:rPr>
        <w:t>当我们读出埃及记35</w:t>
      </w:r>
      <w:r w:rsidR="00EE6171">
        <w:rPr>
          <w:rFonts w:ascii="宋体" w:eastAsia="宋体" w:hAnsi="宋体"/>
        </w:rPr>
        <w:t>-</w:t>
      </w:r>
      <w:r w:rsidRPr="00937EBB">
        <w:rPr>
          <w:rFonts w:ascii="宋体" w:eastAsia="宋体" w:hAnsi="宋体"/>
        </w:rPr>
        <w:t>36</w:t>
      </w:r>
      <w:del w:id="51" w:author="jing" w:date="2021-03-23T23:37:00Z">
        <w:r w:rsidR="00EE6171" w:rsidDel="00E833A9">
          <w:rPr>
            <w:rFonts w:ascii="宋体" w:eastAsia="宋体" w:hAnsi="宋体" w:hint="eastAsia"/>
          </w:rPr>
          <w:delText>章</w:delText>
        </w:r>
      </w:del>
      <w:r w:rsidRPr="00937EBB">
        <w:rPr>
          <w:rFonts w:ascii="宋体" w:eastAsia="宋体" w:hAnsi="宋体"/>
        </w:rPr>
        <w:t>这</w:t>
      </w:r>
      <w:r w:rsidR="00EE6171">
        <w:rPr>
          <w:rFonts w:ascii="宋体" w:eastAsia="宋体" w:hAnsi="宋体" w:hint="eastAsia"/>
        </w:rPr>
        <w:t>两章</w:t>
      </w:r>
      <w:r w:rsidRPr="00937EBB">
        <w:rPr>
          <w:rFonts w:ascii="宋体" w:eastAsia="宋体" w:hAnsi="宋体"/>
        </w:rPr>
        <w:t>圣经的</w:t>
      </w:r>
      <w:r w:rsidR="00EE6171">
        <w:rPr>
          <w:rFonts w:ascii="宋体" w:eastAsia="宋体" w:hAnsi="宋体" w:hint="eastAsia"/>
        </w:rPr>
        <w:t>时候，</w:t>
      </w:r>
      <w:r w:rsidRPr="00937EBB">
        <w:rPr>
          <w:rFonts w:ascii="宋体" w:eastAsia="宋体" w:hAnsi="宋体"/>
        </w:rPr>
        <w:t>在他们建造会幕时，是不是就</w:t>
      </w:r>
      <w:ins w:id="52" w:author="jing" w:date="2021-03-23T23:37:00Z">
        <w:r w:rsidR="00E833A9">
          <w:rPr>
            <w:rFonts w:ascii="宋体" w:eastAsia="宋体" w:hAnsi="宋体" w:hint="eastAsia"/>
          </w:rPr>
          <w:t>向</w:t>
        </w:r>
      </w:ins>
      <w:del w:id="53" w:author="jing" w:date="2021-03-23T23:37:00Z">
        <w:r w:rsidRPr="00937EBB" w:rsidDel="00E833A9">
          <w:rPr>
            <w:rFonts w:ascii="宋体" w:eastAsia="宋体" w:hAnsi="宋体"/>
          </w:rPr>
          <w:delText>像</w:delText>
        </w:r>
      </w:del>
      <w:r w:rsidRPr="00937EBB">
        <w:rPr>
          <w:rFonts w:ascii="宋体" w:eastAsia="宋体" w:hAnsi="宋体"/>
        </w:rPr>
        <w:t>那个时代的圣徒启示了神是如此</w:t>
      </w:r>
      <w:r w:rsidR="00EE6171">
        <w:rPr>
          <w:rFonts w:ascii="宋体" w:eastAsia="宋体" w:hAnsi="宋体" w:hint="eastAsia"/>
        </w:rPr>
        <w:t>地</w:t>
      </w:r>
      <w:r w:rsidRPr="00937EBB">
        <w:rPr>
          <w:rFonts w:ascii="宋体" w:eastAsia="宋体" w:hAnsi="宋体"/>
        </w:rPr>
        <w:t>降卑，那高高在</w:t>
      </w:r>
      <w:r w:rsidR="00EE6171">
        <w:rPr>
          <w:rFonts w:ascii="宋体" w:eastAsia="宋体" w:hAnsi="宋体" w:hint="eastAsia"/>
        </w:rPr>
        <w:t>上，至高</w:t>
      </w:r>
      <w:r w:rsidRPr="00937EBB">
        <w:rPr>
          <w:rFonts w:ascii="宋体" w:eastAsia="宋体" w:hAnsi="宋体"/>
        </w:rPr>
        <w:t>的上帝</w:t>
      </w:r>
      <w:r w:rsidR="00EE6171">
        <w:rPr>
          <w:rFonts w:ascii="宋体" w:eastAsia="宋体" w:hAnsi="宋体" w:hint="eastAsia"/>
        </w:rPr>
        <w:t>，</w:t>
      </w:r>
      <w:r w:rsidRPr="00937EBB">
        <w:rPr>
          <w:rFonts w:ascii="宋体" w:eastAsia="宋体" w:hAnsi="宋体"/>
        </w:rPr>
        <w:t>竟然愿意住在会幕中，与</w:t>
      </w:r>
      <w:r w:rsidR="00EE6171">
        <w:rPr>
          <w:rFonts w:ascii="宋体" w:eastAsia="宋体" w:hAnsi="宋体" w:hint="eastAsia"/>
        </w:rPr>
        <w:t>祂</w:t>
      </w:r>
      <w:r w:rsidRPr="00937EBB">
        <w:rPr>
          <w:rFonts w:ascii="宋体" w:eastAsia="宋体" w:hAnsi="宋体"/>
        </w:rPr>
        <w:t>的百姓同在。而到了新约中，更加清楚</w:t>
      </w:r>
      <w:r w:rsidR="00EE6171">
        <w:rPr>
          <w:rFonts w:ascii="宋体" w:eastAsia="宋体" w:hAnsi="宋体" w:hint="eastAsia"/>
        </w:rPr>
        <w:t>地</w:t>
      </w:r>
      <w:r w:rsidRPr="00937EBB">
        <w:rPr>
          <w:rFonts w:ascii="宋体" w:eastAsia="宋体" w:hAnsi="宋体"/>
        </w:rPr>
        <w:t>让我们看到</w:t>
      </w:r>
      <w:r w:rsidR="00EE6171">
        <w:rPr>
          <w:rFonts w:ascii="宋体" w:eastAsia="宋体" w:hAnsi="宋体" w:hint="eastAsia"/>
        </w:rPr>
        <w:t>会幕</w:t>
      </w:r>
      <w:r w:rsidRPr="00937EBB">
        <w:rPr>
          <w:rFonts w:ascii="宋体" w:eastAsia="宋体" w:hAnsi="宋体"/>
        </w:rPr>
        <w:t>所预表的基督，</w:t>
      </w:r>
      <w:r w:rsidR="002443FF">
        <w:rPr>
          <w:rFonts w:ascii="宋体" w:eastAsia="宋体" w:hAnsi="宋体" w:hint="eastAsia"/>
        </w:rPr>
        <w:t>祂</w:t>
      </w:r>
      <w:r w:rsidRPr="00937EBB">
        <w:rPr>
          <w:rFonts w:ascii="宋体" w:eastAsia="宋体" w:hAnsi="宋体"/>
        </w:rPr>
        <w:t>竟然道成肉身生在马槽里，</w:t>
      </w:r>
      <w:r w:rsidR="002443FF">
        <w:rPr>
          <w:rFonts w:ascii="宋体" w:eastAsia="宋体" w:hAnsi="宋体" w:hint="eastAsia"/>
        </w:rPr>
        <w:t>祂</w:t>
      </w:r>
      <w:r w:rsidRPr="00937EBB">
        <w:rPr>
          <w:rFonts w:ascii="宋体" w:eastAsia="宋体" w:hAnsi="宋体"/>
        </w:rPr>
        <w:t>是如此</w:t>
      </w:r>
      <w:r w:rsidR="002443FF">
        <w:rPr>
          <w:rFonts w:ascii="宋体" w:eastAsia="宋体" w:hAnsi="宋体" w:hint="eastAsia"/>
        </w:rPr>
        <w:t>地</w:t>
      </w:r>
      <w:r w:rsidRPr="00937EBB">
        <w:rPr>
          <w:rFonts w:ascii="宋体" w:eastAsia="宋体" w:hAnsi="宋体"/>
        </w:rPr>
        <w:t>为了我们成了贫穷，</w:t>
      </w:r>
      <w:r w:rsidR="002443FF">
        <w:rPr>
          <w:rFonts w:ascii="宋体" w:eastAsia="宋体" w:hAnsi="宋体" w:hint="eastAsia"/>
        </w:rPr>
        <w:t>叫</w:t>
      </w:r>
      <w:r w:rsidRPr="00937EBB">
        <w:rPr>
          <w:rFonts w:ascii="宋体" w:eastAsia="宋体" w:hAnsi="宋体"/>
        </w:rPr>
        <w:t>我们在凡事上与</w:t>
      </w:r>
      <w:r w:rsidR="002443FF">
        <w:rPr>
          <w:rFonts w:ascii="宋体" w:eastAsia="宋体" w:hAnsi="宋体" w:hint="eastAsia"/>
        </w:rPr>
        <w:t>祂</w:t>
      </w:r>
      <w:r w:rsidRPr="00937EBB">
        <w:rPr>
          <w:rFonts w:ascii="宋体" w:eastAsia="宋体" w:hAnsi="宋体"/>
        </w:rPr>
        <w:t>相比，就叫我们这些相信基督</w:t>
      </w:r>
      <w:r w:rsidR="002443FF">
        <w:rPr>
          <w:rFonts w:ascii="宋体" w:eastAsia="宋体" w:hAnsi="宋体" w:hint="eastAsia"/>
        </w:rPr>
        <w:t>，</w:t>
      </w:r>
      <w:r w:rsidRPr="00937EBB">
        <w:rPr>
          <w:rFonts w:ascii="宋体" w:eastAsia="宋体" w:hAnsi="宋体"/>
        </w:rPr>
        <w:t>跟随基督的人，立马可以成为富足。</w:t>
      </w:r>
    </w:p>
    <w:p w14:paraId="0634459D" w14:textId="22DC689F" w:rsidR="002443FF" w:rsidRDefault="00937EBB" w:rsidP="00937EBB">
      <w:pPr>
        <w:rPr>
          <w:rFonts w:ascii="宋体" w:eastAsia="宋体" w:hAnsi="宋体"/>
        </w:rPr>
      </w:pPr>
      <w:r w:rsidRPr="00937EBB">
        <w:rPr>
          <w:rFonts w:ascii="宋体" w:eastAsia="宋体" w:hAnsi="宋体"/>
        </w:rPr>
        <w:t>既然主耶稣基督</w:t>
      </w:r>
      <w:r w:rsidR="002443FF">
        <w:rPr>
          <w:rFonts w:ascii="宋体" w:eastAsia="宋体" w:hAnsi="宋体" w:hint="eastAsia"/>
        </w:rPr>
        <w:t>祂</w:t>
      </w:r>
      <w:r w:rsidRPr="00937EBB">
        <w:rPr>
          <w:rFonts w:ascii="宋体" w:eastAsia="宋体" w:hAnsi="宋体"/>
        </w:rPr>
        <w:t>是我们的救主</w:t>
      </w:r>
      <w:r w:rsidR="002443FF">
        <w:rPr>
          <w:rFonts w:ascii="宋体" w:eastAsia="宋体" w:hAnsi="宋体" w:hint="eastAsia"/>
        </w:rPr>
        <w:t>，祂</w:t>
      </w:r>
      <w:r w:rsidRPr="00937EBB">
        <w:rPr>
          <w:rFonts w:ascii="宋体" w:eastAsia="宋体" w:hAnsi="宋体"/>
        </w:rPr>
        <w:t>是如此</w:t>
      </w:r>
      <w:r w:rsidR="002443FF">
        <w:rPr>
          <w:rFonts w:ascii="宋体" w:eastAsia="宋体" w:hAnsi="宋体" w:hint="eastAsia"/>
        </w:rPr>
        <w:t>地</w:t>
      </w:r>
      <w:r w:rsidRPr="00937EBB">
        <w:rPr>
          <w:rFonts w:ascii="宋体" w:eastAsia="宋体" w:hAnsi="宋体"/>
        </w:rPr>
        <w:t>道成肉身，一生为我们完完全全遵行律法。最后为了我们的罪</w:t>
      </w:r>
      <w:r w:rsidR="002443FF">
        <w:rPr>
          <w:rFonts w:ascii="宋体" w:eastAsia="宋体" w:hAnsi="宋体" w:hint="eastAsia"/>
        </w:rPr>
        <w:t>，钉</w:t>
      </w:r>
      <w:r w:rsidRPr="00937EBB">
        <w:rPr>
          <w:rFonts w:ascii="宋体" w:eastAsia="宋体" w:hAnsi="宋体"/>
        </w:rPr>
        <w:t>在了十字架上。</w:t>
      </w:r>
      <w:r w:rsidR="002443FF">
        <w:rPr>
          <w:rFonts w:ascii="宋体" w:eastAsia="宋体" w:hAnsi="宋体" w:hint="eastAsia"/>
        </w:rPr>
        <w:t>祂</w:t>
      </w:r>
      <w:r w:rsidRPr="00937EBB">
        <w:rPr>
          <w:rFonts w:ascii="宋体" w:eastAsia="宋体" w:hAnsi="宋体"/>
        </w:rPr>
        <w:t>用</w:t>
      </w:r>
      <w:r w:rsidR="002443FF">
        <w:rPr>
          <w:rFonts w:ascii="宋体" w:eastAsia="宋体" w:hAnsi="宋体" w:hint="eastAsia"/>
        </w:rPr>
        <w:t>祂</w:t>
      </w:r>
      <w:r w:rsidRPr="00937EBB">
        <w:rPr>
          <w:rFonts w:ascii="宋体" w:eastAsia="宋体" w:hAnsi="宋体"/>
        </w:rPr>
        <w:t>的</w:t>
      </w:r>
      <w:r w:rsidR="002443FF">
        <w:rPr>
          <w:rFonts w:ascii="宋体" w:eastAsia="宋体" w:hAnsi="宋体" w:hint="eastAsia"/>
        </w:rPr>
        <w:t>宝血买赎</w:t>
      </w:r>
      <w:r w:rsidRPr="00937EBB">
        <w:rPr>
          <w:rFonts w:ascii="宋体" w:eastAsia="宋体" w:hAnsi="宋体"/>
        </w:rPr>
        <w:t>了我们</w:t>
      </w:r>
      <w:r w:rsidR="002443FF">
        <w:rPr>
          <w:rFonts w:ascii="宋体" w:eastAsia="宋体" w:hAnsi="宋体" w:hint="eastAsia"/>
        </w:rPr>
        <w:t>，</w:t>
      </w:r>
      <w:r w:rsidRPr="00937EBB">
        <w:rPr>
          <w:rFonts w:ascii="宋体" w:eastAsia="宋体" w:hAnsi="宋体"/>
        </w:rPr>
        <w:t>所以我们的身体</w:t>
      </w:r>
      <w:ins w:id="54" w:author="jing" w:date="2021-03-23T23:38:00Z">
        <w:r w:rsidR="00E833A9">
          <w:rPr>
            <w:rFonts w:ascii="宋体" w:eastAsia="宋体" w:hAnsi="宋体" w:hint="eastAsia"/>
          </w:rPr>
          <w:t>、</w:t>
        </w:r>
      </w:ins>
      <w:r w:rsidRPr="00937EBB">
        <w:rPr>
          <w:rFonts w:ascii="宋体" w:eastAsia="宋体" w:hAnsi="宋体"/>
        </w:rPr>
        <w:t>灵魂都不属于自己，乃是属于那信实的救主耶稣基督。</w:t>
      </w:r>
    </w:p>
    <w:p w14:paraId="1E5F3915" w14:textId="363F1CA9" w:rsidR="00744451" w:rsidRDefault="00937EBB" w:rsidP="00744451">
      <w:pPr>
        <w:rPr>
          <w:rFonts w:ascii="宋体" w:eastAsia="宋体" w:hAnsi="宋体"/>
        </w:rPr>
      </w:pPr>
      <w:r w:rsidRPr="00937EBB">
        <w:rPr>
          <w:rFonts w:ascii="宋体" w:eastAsia="宋体" w:hAnsi="宋体"/>
        </w:rPr>
        <w:t>既然</w:t>
      </w:r>
      <w:r w:rsidR="002443FF">
        <w:rPr>
          <w:rFonts w:ascii="宋体" w:eastAsia="宋体" w:hAnsi="宋体" w:hint="eastAsia"/>
        </w:rPr>
        <w:t>祂</w:t>
      </w:r>
      <w:r w:rsidRPr="00937EBB">
        <w:rPr>
          <w:rFonts w:ascii="宋体" w:eastAsia="宋体" w:hAnsi="宋体"/>
        </w:rPr>
        <w:t>是这样</w:t>
      </w:r>
      <w:r w:rsidR="002443FF">
        <w:rPr>
          <w:rFonts w:ascii="宋体" w:eastAsia="宋体" w:hAnsi="宋体" w:hint="eastAsia"/>
        </w:rPr>
        <w:t>地</w:t>
      </w:r>
      <w:r w:rsidRPr="00937EBB">
        <w:rPr>
          <w:rFonts w:ascii="宋体" w:eastAsia="宋体" w:hAnsi="宋体"/>
        </w:rPr>
        <w:t>拯救了我们，那么我们的生命以及我们的一切</w:t>
      </w:r>
      <w:r w:rsidR="002443FF">
        <w:rPr>
          <w:rFonts w:ascii="宋体" w:eastAsia="宋体" w:hAnsi="宋体" w:hint="eastAsia"/>
        </w:rPr>
        <w:t>，</w:t>
      </w:r>
      <w:r w:rsidRPr="00937EBB">
        <w:rPr>
          <w:rFonts w:ascii="宋体" w:eastAsia="宋体" w:hAnsi="宋体"/>
        </w:rPr>
        <w:t>就都不属于我们自己，乃是属于基督。但上帝要的是我们的心，看看我们是否愿意甘心乐意</w:t>
      </w:r>
      <w:ins w:id="55" w:author="jing" w:date="2021-03-23T23:38:00Z">
        <w:r w:rsidR="00E833A9">
          <w:rPr>
            <w:rFonts w:ascii="宋体" w:eastAsia="宋体" w:hAnsi="宋体" w:hint="eastAsia"/>
          </w:rPr>
          <w:t>地</w:t>
        </w:r>
      </w:ins>
      <w:del w:id="56" w:author="jing" w:date="2021-03-23T23:38:00Z">
        <w:r w:rsidRPr="00937EBB" w:rsidDel="00E833A9">
          <w:rPr>
            <w:rFonts w:ascii="宋体" w:eastAsia="宋体" w:hAnsi="宋体"/>
          </w:rPr>
          <w:delText>的</w:delText>
        </w:r>
      </w:del>
      <w:r w:rsidRPr="00937EBB">
        <w:rPr>
          <w:rFonts w:ascii="宋体" w:eastAsia="宋体" w:hAnsi="宋体"/>
        </w:rPr>
        <w:t>以感谢为祭，将自己以及所有是否愿意献给上帝。</w:t>
      </w:r>
    </w:p>
    <w:p w14:paraId="461D9213" w14:textId="77777777" w:rsidR="00937EBB" w:rsidRPr="00937EBB" w:rsidRDefault="00937EBB" w:rsidP="00744451">
      <w:pPr>
        <w:rPr>
          <w:rFonts w:ascii="宋体" w:eastAsia="宋体" w:hAnsi="宋体"/>
        </w:rPr>
      </w:pPr>
      <w:r w:rsidRPr="00937EBB">
        <w:rPr>
          <w:rFonts w:ascii="宋体" w:eastAsia="宋体" w:hAnsi="宋体"/>
        </w:rPr>
        <w:t>在</w:t>
      </w:r>
      <w:r w:rsidR="00744451">
        <w:rPr>
          <w:rFonts w:ascii="宋体" w:eastAsia="宋体" w:hAnsi="宋体" w:hint="eastAsia"/>
        </w:rPr>
        <w:t>【诗5</w:t>
      </w:r>
      <w:r w:rsidR="00744451">
        <w:rPr>
          <w:rFonts w:ascii="宋体" w:eastAsia="宋体" w:hAnsi="宋体"/>
        </w:rPr>
        <w:t>0</w:t>
      </w:r>
      <w:r w:rsidR="00744451">
        <w:rPr>
          <w:rFonts w:ascii="宋体" w:eastAsia="宋体" w:hAnsi="宋体" w:hint="eastAsia"/>
        </w:rPr>
        <w:t>：7</w:t>
      </w:r>
      <w:r w:rsidR="00744451">
        <w:rPr>
          <w:rFonts w:ascii="宋体" w:eastAsia="宋体" w:hAnsi="宋体"/>
        </w:rPr>
        <w:t>-15</w:t>
      </w:r>
      <w:r w:rsidR="00744451">
        <w:rPr>
          <w:rFonts w:ascii="宋体" w:eastAsia="宋体" w:hAnsi="宋体" w:hint="eastAsia"/>
        </w:rPr>
        <w:t>】</w:t>
      </w:r>
      <w:r w:rsidRPr="00937EBB">
        <w:rPr>
          <w:rFonts w:ascii="宋体" w:eastAsia="宋体" w:hAnsi="宋体"/>
        </w:rPr>
        <w:t>的那一段清楚</w:t>
      </w:r>
      <w:r w:rsidR="00744451">
        <w:rPr>
          <w:rFonts w:ascii="宋体" w:eastAsia="宋体" w:hAnsi="宋体" w:hint="eastAsia"/>
        </w:rPr>
        <w:t>地</w:t>
      </w:r>
      <w:r w:rsidRPr="00937EBB">
        <w:rPr>
          <w:rFonts w:ascii="宋体" w:eastAsia="宋体" w:hAnsi="宋体"/>
        </w:rPr>
        <w:t>告诉我们说</w:t>
      </w:r>
      <w:r w:rsidR="00744451">
        <w:rPr>
          <w:rFonts w:ascii="宋体" w:eastAsia="宋体" w:hAnsi="宋体" w:hint="eastAsia"/>
        </w:rPr>
        <w:t>：树</w:t>
      </w:r>
      <w:r w:rsidRPr="00937EBB">
        <w:rPr>
          <w:rFonts w:ascii="宋体" w:eastAsia="宋体" w:hAnsi="宋体"/>
        </w:rPr>
        <w:t>林中的百兽是</w:t>
      </w:r>
      <w:r w:rsidR="00744451">
        <w:rPr>
          <w:rFonts w:ascii="宋体" w:eastAsia="宋体" w:hAnsi="宋体" w:hint="eastAsia"/>
        </w:rPr>
        <w:t>他的，</w:t>
      </w:r>
      <w:r w:rsidRPr="00937EBB">
        <w:rPr>
          <w:rFonts w:ascii="宋体" w:eastAsia="宋体" w:hAnsi="宋体"/>
        </w:rPr>
        <w:t>千山上的牲畜也是他的</w:t>
      </w:r>
      <w:r w:rsidR="00744451">
        <w:rPr>
          <w:rFonts w:ascii="宋体" w:eastAsia="宋体" w:hAnsi="宋体" w:hint="eastAsia"/>
        </w:rPr>
        <w:t>。</w:t>
      </w:r>
      <w:r w:rsidRPr="00937EBB">
        <w:rPr>
          <w:rFonts w:ascii="宋体" w:eastAsia="宋体" w:hAnsi="宋体"/>
        </w:rPr>
        <w:t>山中的飞鸟，野地的走兽也都属他。那么上帝</w:t>
      </w:r>
      <w:r w:rsidR="00744451">
        <w:rPr>
          <w:rFonts w:ascii="宋体" w:eastAsia="宋体" w:hAnsi="宋体" w:hint="eastAsia"/>
        </w:rPr>
        <w:t>祂</w:t>
      </w:r>
      <w:r w:rsidRPr="00937EBB">
        <w:rPr>
          <w:rFonts w:ascii="宋体" w:eastAsia="宋体" w:hAnsi="宋体"/>
        </w:rPr>
        <w:t>吩咐我们奉献</w:t>
      </w:r>
      <w:r w:rsidR="00744451">
        <w:rPr>
          <w:rFonts w:ascii="宋体" w:eastAsia="宋体" w:hAnsi="宋体" w:hint="eastAsia"/>
        </w:rPr>
        <w:t>，</w:t>
      </w:r>
      <w:r w:rsidRPr="00937EBB">
        <w:rPr>
          <w:rFonts w:ascii="宋体" w:eastAsia="宋体" w:hAnsi="宋体"/>
        </w:rPr>
        <w:t>并不是因为饥饿，</w:t>
      </w:r>
      <w:r w:rsidR="00744451">
        <w:rPr>
          <w:rFonts w:ascii="宋体" w:eastAsia="宋体" w:hAnsi="宋体" w:hint="eastAsia"/>
        </w:rPr>
        <w:t>祂</w:t>
      </w:r>
      <w:r w:rsidRPr="00937EBB">
        <w:rPr>
          <w:rFonts w:ascii="宋体" w:eastAsia="宋体" w:hAnsi="宋体"/>
        </w:rPr>
        <w:t>不需要吃公牛的肉，</w:t>
      </w:r>
      <w:r w:rsidR="00744451">
        <w:rPr>
          <w:rFonts w:ascii="宋体" w:eastAsia="宋体" w:hAnsi="宋体" w:hint="eastAsia"/>
        </w:rPr>
        <w:t>祂</w:t>
      </w:r>
      <w:r w:rsidRPr="00937EBB">
        <w:rPr>
          <w:rFonts w:ascii="宋体" w:eastAsia="宋体" w:hAnsi="宋体"/>
        </w:rPr>
        <w:t>也不喝山羊的血。当</w:t>
      </w:r>
      <w:r w:rsidR="00744451">
        <w:rPr>
          <w:rFonts w:ascii="宋体" w:eastAsia="宋体" w:hAnsi="宋体" w:hint="eastAsia"/>
        </w:rPr>
        <w:t>祂</w:t>
      </w:r>
      <w:r w:rsidRPr="00937EBB">
        <w:rPr>
          <w:rFonts w:ascii="宋体" w:eastAsia="宋体" w:hAnsi="宋体"/>
        </w:rPr>
        <w:t>这样</w:t>
      </w:r>
      <w:r w:rsidR="00744451">
        <w:rPr>
          <w:rFonts w:ascii="宋体" w:eastAsia="宋体" w:hAnsi="宋体" w:hint="eastAsia"/>
        </w:rPr>
        <w:t>吩咐</w:t>
      </w:r>
      <w:r w:rsidRPr="00937EBB">
        <w:rPr>
          <w:rFonts w:ascii="宋体" w:eastAsia="宋体" w:hAnsi="宋体"/>
        </w:rPr>
        <w:t>我们的时候，为的就是要我们带着一颗感恩的心来向</w:t>
      </w:r>
      <w:r w:rsidR="00744451">
        <w:rPr>
          <w:rFonts w:ascii="宋体" w:eastAsia="宋体" w:hAnsi="宋体" w:hint="eastAsia"/>
        </w:rPr>
        <w:t>祂</w:t>
      </w:r>
      <w:r w:rsidRPr="00937EBB">
        <w:rPr>
          <w:rFonts w:ascii="宋体" w:eastAsia="宋体" w:hAnsi="宋体"/>
        </w:rPr>
        <w:t>奉献。</w:t>
      </w:r>
      <w:r w:rsidR="00744451">
        <w:rPr>
          <w:rFonts w:ascii="宋体" w:eastAsia="宋体" w:hAnsi="宋体" w:hint="eastAsia"/>
        </w:rPr>
        <w:t>祂</w:t>
      </w:r>
      <w:r w:rsidRPr="00937EBB">
        <w:rPr>
          <w:rFonts w:ascii="宋体" w:eastAsia="宋体" w:hAnsi="宋体"/>
        </w:rPr>
        <w:t>就是要借着这些</w:t>
      </w:r>
      <w:r w:rsidR="00744451">
        <w:rPr>
          <w:rFonts w:ascii="宋体" w:eastAsia="宋体" w:hAnsi="宋体" w:hint="eastAsia"/>
        </w:rPr>
        <w:t>礼仪律</w:t>
      </w:r>
      <w:r w:rsidRPr="00937EBB">
        <w:rPr>
          <w:rFonts w:ascii="宋体" w:eastAsia="宋体" w:hAnsi="宋体"/>
        </w:rPr>
        <w:t>来培养我们，训练我们</w:t>
      </w:r>
      <w:r w:rsidR="00744451">
        <w:rPr>
          <w:rFonts w:ascii="宋体" w:eastAsia="宋体" w:hAnsi="宋体" w:hint="eastAsia"/>
        </w:rPr>
        <w:t>，使</w:t>
      </w:r>
      <w:r w:rsidRPr="00937EBB">
        <w:rPr>
          <w:rFonts w:ascii="宋体" w:eastAsia="宋体" w:hAnsi="宋体"/>
        </w:rPr>
        <w:t>我们成为一个真真正正爱上帝在万有之上的人。</w:t>
      </w:r>
    </w:p>
    <w:p w14:paraId="7779CCA0" w14:textId="77777777" w:rsidR="00744451" w:rsidRDefault="00937EBB" w:rsidP="00937EBB">
      <w:pPr>
        <w:rPr>
          <w:rFonts w:ascii="宋体" w:eastAsia="宋体" w:hAnsi="宋体"/>
        </w:rPr>
      </w:pPr>
      <w:r w:rsidRPr="00937EBB">
        <w:rPr>
          <w:rFonts w:ascii="宋体" w:eastAsia="宋体" w:hAnsi="宋体"/>
        </w:rPr>
        <w:t>所以当我们来读这几</w:t>
      </w:r>
      <w:r w:rsidR="00744451">
        <w:rPr>
          <w:rFonts w:ascii="宋体" w:eastAsia="宋体" w:hAnsi="宋体" w:hint="eastAsia"/>
        </w:rPr>
        <w:t>章</w:t>
      </w:r>
      <w:r w:rsidRPr="00937EBB">
        <w:rPr>
          <w:rFonts w:ascii="宋体" w:eastAsia="宋体" w:hAnsi="宋体"/>
        </w:rPr>
        <w:t>圣经的时候，应当看得出，</w:t>
      </w:r>
      <w:r w:rsidR="00744451">
        <w:rPr>
          <w:rFonts w:ascii="宋体" w:eastAsia="宋体" w:hAnsi="宋体" w:hint="eastAsia"/>
        </w:rPr>
        <w:t>那</w:t>
      </w:r>
      <w:r w:rsidRPr="00937EBB">
        <w:rPr>
          <w:rFonts w:ascii="宋体" w:eastAsia="宋体" w:hAnsi="宋体"/>
        </w:rPr>
        <w:t>真正有信心的人，他们在建造会幕的这件事情上，那一颗热心</w:t>
      </w:r>
      <w:r w:rsidR="00744451">
        <w:rPr>
          <w:rFonts w:ascii="宋体" w:eastAsia="宋体" w:hAnsi="宋体" w:hint="eastAsia"/>
        </w:rPr>
        <w:t>、甘</w:t>
      </w:r>
      <w:r w:rsidRPr="00937EBB">
        <w:rPr>
          <w:rFonts w:ascii="宋体" w:eastAsia="宋体" w:hAnsi="宋体"/>
        </w:rPr>
        <w:t>心，以感谢</w:t>
      </w:r>
      <w:del w:id="57" w:author="jing" w:date="2021-03-23T23:39:00Z">
        <w:r w:rsidRPr="00937EBB" w:rsidDel="005B7FAF">
          <w:rPr>
            <w:rFonts w:ascii="宋体" w:eastAsia="宋体" w:hAnsi="宋体"/>
          </w:rPr>
          <w:delText>这样</w:delText>
        </w:r>
      </w:del>
      <w:r w:rsidRPr="00937EBB">
        <w:rPr>
          <w:rFonts w:ascii="宋体" w:eastAsia="宋体" w:hAnsi="宋体"/>
        </w:rPr>
        <w:t>的心奉献</w:t>
      </w:r>
      <w:r w:rsidR="00744451">
        <w:rPr>
          <w:rFonts w:ascii="宋体" w:eastAsia="宋体" w:hAnsi="宋体" w:hint="eastAsia"/>
        </w:rPr>
        <w:t>与</w:t>
      </w:r>
      <w:r w:rsidRPr="00937EBB">
        <w:rPr>
          <w:rFonts w:ascii="宋体" w:eastAsia="宋体" w:hAnsi="宋体"/>
        </w:rPr>
        <w:t>神的这样的一种精神。</w:t>
      </w:r>
    </w:p>
    <w:p w14:paraId="16ABFB48" w14:textId="2BAC2F08" w:rsidR="00E57574" w:rsidRDefault="00937EBB" w:rsidP="00744451">
      <w:pPr>
        <w:rPr>
          <w:rFonts w:ascii="宋体" w:eastAsia="宋体" w:hAnsi="宋体"/>
        </w:rPr>
      </w:pPr>
      <w:r w:rsidRPr="00744451">
        <w:rPr>
          <w:rFonts w:ascii="宋体" w:eastAsia="宋体" w:hAnsi="宋体"/>
          <w:b/>
          <w:bCs/>
        </w:rPr>
        <w:t>第三点</w:t>
      </w:r>
      <w:r w:rsidRPr="00937EBB">
        <w:rPr>
          <w:rFonts w:ascii="宋体" w:eastAsia="宋体" w:hAnsi="宋体"/>
        </w:rPr>
        <w:t>，在建造会幕以及制造金、银、铜各种物件的时候，神特别拣选了犹大支派户珥的孙子</w:t>
      </w:r>
      <w:r w:rsidR="00744451">
        <w:rPr>
          <w:rFonts w:ascii="宋体" w:eastAsia="宋体" w:hAnsi="宋体" w:hint="eastAsia"/>
        </w:rPr>
        <w:t>、乌利</w:t>
      </w:r>
      <w:r w:rsidRPr="00937EBB">
        <w:rPr>
          <w:rFonts w:ascii="宋体" w:eastAsia="宋体" w:hAnsi="宋体" w:hint="eastAsia"/>
        </w:rPr>
        <w:t>的</w:t>
      </w:r>
      <w:r w:rsidRPr="00937EBB">
        <w:rPr>
          <w:rFonts w:ascii="宋体" w:eastAsia="宋体" w:hAnsi="宋体"/>
        </w:rPr>
        <w:t>儿子比撒列</w:t>
      </w:r>
      <w:ins w:id="58" w:author="jing" w:date="2021-03-23T23:40:00Z">
        <w:r w:rsidR="005B7FAF">
          <w:rPr>
            <w:rFonts w:ascii="宋体" w:eastAsia="宋体" w:hAnsi="宋体" w:hint="eastAsia"/>
          </w:rPr>
          <w:t>。</w:t>
        </w:r>
      </w:ins>
      <w:del w:id="59" w:author="jing" w:date="2021-03-23T23:40:00Z">
        <w:r w:rsidR="00744451" w:rsidDel="005B7FAF">
          <w:rPr>
            <w:rFonts w:ascii="宋体" w:eastAsia="宋体" w:hAnsi="宋体" w:hint="eastAsia"/>
          </w:rPr>
          <w:delText>，</w:delText>
        </w:r>
      </w:del>
      <w:r w:rsidRPr="00937EBB">
        <w:rPr>
          <w:rFonts w:ascii="宋体" w:eastAsia="宋体" w:hAnsi="宋体"/>
        </w:rPr>
        <w:t>在</w:t>
      </w:r>
      <w:r w:rsidR="00744451">
        <w:rPr>
          <w:rFonts w:ascii="宋体" w:eastAsia="宋体" w:hAnsi="宋体" w:hint="eastAsia"/>
        </w:rPr>
        <w:t>【出3</w:t>
      </w:r>
      <w:r w:rsidR="00744451">
        <w:rPr>
          <w:rFonts w:ascii="宋体" w:eastAsia="宋体" w:hAnsi="宋体"/>
        </w:rPr>
        <w:t>5</w:t>
      </w:r>
      <w:r w:rsidR="00744451">
        <w:rPr>
          <w:rFonts w:ascii="宋体" w:eastAsia="宋体" w:hAnsi="宋体" w:hint="eastAsia"/>
        </w:rPr>
        <w:t>：3</w:t>
      </w:r>
      <w:r w:rsidR="00744451">
        <w:rPr>
          <w:rFonts w:ascii="宋体" w:eastAsia="宋体" w:hAnsi="宋体"/>
        </w:rPr>
        <w:t>-10</w:t>
      </w:r>
      <w:r w:rsidR="00744451">
        <w:rPr>
          <w:rFonts w:ascii="宋体" w:eastAsia="宋体" w:hAnsi="宋体" w:hint="eastAsia"/>
        </w:rPr>
        <w:t>】</w:t>
      </w:r>
      <w:r w:rsidRPr="00937EBB">
        <w:rPr>
          <w:rFonts w:ascii="宋体" w:eastAsia="宋体" w:hAnsi="宋体"/>
        </w:rPr>
        <w:t>清楚</w:t>
      </w:r>
      <w:r w:rsidR="00744451">
        <w:rPr>
          <w:rFonts w:ascii="宋体" w:eastAsia="宋体" w:hAnsi="宋体" w:hint="eastAsia"/>
        </w:rPr>
        <w:t>的</w:t>
      </w:r>
      <w:r w:rsidRPr="00937EBB">
        <w:rPr>
          <w:rFonts w:ascii="宋体" w:eastAsia="宋体" w:hAnsi="宋体"/>
        </w:rPr>
        <w:t>提到说</w:t>
      </w:r>
      <w:r w:rsidR="00744451">
        <w:rPr>
          <w:rFonts w:ascii="宋体" w:eastAsia="宋体" w:hAnsi="宋体" w:hint="eastAsia"/>
        </w:rPr>
        <w:t>：“</w:t>
      </w:r>
      <w:r w:rsidRPr="00937EBB">
        <w:rPr>
          <w:rFonts w:ascii="宋体" w:eastAsia="宋体" w:hAnsi="宋体"/>
        </w:rPr>
        <w:t>耶和华已经</w:t>
      </w:r>
      <w:r w:rsidR="00744451">
        <w:rPr>
          <w:rFonts w:ascii="宋体" w:eastAsia="宋体" w:hAnsi="宋体" w:hint="eastAsia"/>
        </w:rPr>
        <w:t>提</w:t>
      </w:r>
      <w:r w:rsidRPr="00937EBB">
        <w:rPr>
          <w:rFonts w:ascii="宋体" w:eastAsia="宋体" w:hAnsi="宋体"/>
        </w:rPr>
        <w:t>他的名召他</w:t>
      </w:r>
      <w:r w:rsidR="00E57574">
        <w:rPr>
          <w:rFonts w:ascii="宋体" w:eastAsia="宋体" w:hAnsi="宋体" w:hint="eastAsia"/>
        </w:rPr>
        <w:t>。”3</w:t>
      </w:r>
      <w:r w:rsidR="00E57574">
        <w:rPr>
          <w:rFonts w:ascii="宋体" w:eastAsia="宋体" w:hAnsi="宋体"/>
        </w:rPr>
        <w:t>4</w:t>
      </w:r>
      <w:r w:rsidRPr="00937EBB">
        <w:rPr>
          <w:rFonts w:ascii="宋体" w:eastAsia="宋体" w:hAnsi="宋体"/>
        </w:rPr>
        <w:t>节又说</w:t>
      </w:r>
      <w:r w:rsidR="00E57574">
        <w:rPr>
          <w:rFonts w:ascii="宋体" w:eastAsia="宋体" w:hAnsi="宋体" w:hint="eastAsia"/>
        </w:rPr>
        <w:t>：“</w:t>
      </w:r>
      <w:r w:rsidRPr="00937EBB">
        <w:rPr>
          <w:rFonts w:ascii="宋体" w:eastAsia="宋体" w:hAnsi="宋体"/>
        </w:rPr>
        <w:t>耶和华又使他和但支派中</w:t>
      </w:r>
      <w:r w:rsidR="00E57574">
        <w:rPr>
          <w:rFonts w:ascii="宋体" w:eastAsia="宋体" w:hAnsi="宋体" w:hint="eastAsia"/>
        </w:rPr>
        <w:t>，</w:t>
      </w:r>
      <w:r w:rsidRPr="00937EBB">
        <w:rPr>
          <w:rFonts w:ascii="宋体" w:eastAsia="宋体" w:hAnsi="宋体"/>
        </w:rPr>
        <w:t>亚希撒抹的儿子亚</w:t>
      </w:r>
      <w:r w:rsidR="00E57574">
        <w:rPr>
          <w:rFonts w:ascii="宋体" w:eastAsia="宋体" w:hAnsi="宋体" w:hint="eastAsia"/>
        </w:rPr>
        <w:t>何</w:t>
      </w:r>
      <w:r w:rsidRPr="00937EBB">
        <w:rPr>
          <w:rFonts w:ascii="宋体" w:eastAsia="宋体" w:hAnsi="宋体"/>
        </w:rPr>
        <w:t>利亚伯</w:t>
      </w:r>
      <w:r w:rsidR="00E57574">
        <w:rPr>
          <w:rFonts w:ascii="宋体" w:eastAsia="宋体" w:hAnsi="宋体" w:hint="eastAsia"/>
        </w:rPr>
        <w:t>。”</w:t>
      </w:r>
      <w:r w:rsidRPr="00937EBB">
        <w:rPr>
          <w:rFonts w:ascii="宋体" w:eastAsia="宋体" w:hAnsi="宋体"/>
        </w:rPr>
        <w:t>使他们成为</w:t>
      </w:r>
      <w:r w:rsidR="00E57574">
        <w:rPr>
          <w:rFonts w:ascii="宋体" w:eastAsia="宋体" w:hAnsi="宋体" w:hint="eastAsia"/>
        </w:rPr>
        <w:t>同</w:t>
      </w:r>
      <w:r w:rsidRPr="00937EBB">
        <w:rPr>
          <w:rFonts w:ascii="宋体" w:eastAsia="宋体" w:hAnsi="宋体"/>
        </w:rPr>
        <w:t>工</w:t>
      </w:r>
      <w:r w:rsidR="00E57574">
        <w:rPr>
          <w:rFonts w:ascii="宋体" w:eastAsia="宋体" w:hAnsi="宋体" w:hint="eastAsia"/>
        </w:rPr>
        <w:t>，</w:t>
      </w:r>
      <w:r w:rsidRPr="00937EBB">
        <w:rPr>
          <w:rFonts w:ascii="宋体" w:eastAsia="宋体" w:hAnsi="宋体"/>
        </w:rPr>
        <w:t>来建造会幕以及会幕中的这些物件。</w:t>
      </w:r>
    </w:p>
    <w:p w14:paraId="5ED3B506" w14:textId="77777777" w:rsidR="00E57574" w:rsidRDefault="00937EBB" w:rsidP="00E57574">
      <w:pPr>
        <w:rPr>
          <w:rFonts w:ascii="宋体" w:eastAsia="宋体" w:hAnsi="宋体"/>
        </w:rPr>
      </w:pPr>
      <w:r w:rsidRPr="00937EBB">
        <w:rPr>
          <w:rFonts w:ascii="宋体" w:eastAsia="宋体" w:hAnsi="宋体"/>
        </w:rPr>
        <w:t>虽然其他的人都参与了</w:t>
      </w:r>
      <w:r w:rsidR="00E57574">
        <w:rPr>
          <w:rFonts w:ascii="宋体" w:eastAsia="宋体" w:hAnsi="宋体" w:hint="eastAsia"/>
        </w:rPr>
        <w:t>会幕</w:t>
      </w:r>
      <w:r w:rsidRPr="00937EBB">
        <w:rPr>
          <w:rFonts w:ascii="宋体" w:eastAsia="宋体" w:hAnsi="宋体"/>
        </w:rPr>
        <w:t>的建造，但神特别提到这两个人的名字</w:t>
      </w:r>
      <w:r w:rsidR="00E57574">
        <w:rPr>
          <w:rFonts w:ascii="宋体" w:eastAsia="宋体" w:hAnsi="宋体" w:hint="eastAsia"/>
        </w:rPr>
        <w:t>，</w:t>
      </w:r>
      <w:r w:rsidRPr="00937EBB">
        <w:rPr>
          <w:rFonts w:ascii="宋体" w:eastAsia="宋体" w:hAnsi="宋体"/>
        </w:rPr>
        <w:t>就表明了在建造会幕或者说建造教会，或者说在神国度的事情上，同工是何等</w:t>
      </w:r>
      <w:r w:rsidR="00E57574">
        <w:rPr>
          <w:rFonts w:ascii="宋体" w:eastAsia="宋体" w:hAnsi="宋体" w:hint="eastAsia"/>
        </w:rPr>
        <w:t>地</w:t>
      </w:r>
      <w:r w:rsidRPr="00937EBB">
        <w:rPr>
          <w:rFonts w:ascii="宋体" w:eastAsia="宋体" w:hAnsi="宋体"/>
        </w:rPr>
        <w:t>重要。神既然这样明确</w:t>
      </w:r>
      <w:r w:rsidR="00E57574">
        <w:rPr>
          <w:rFonts w:ascii="宋体" w:eastAsia="宋体" w:hAnsi="宋体" w:hint="eastAsia"/>
        </w:rPr>
        <w:t>地</w:t>
      </w:r>
      <w:r w:rsidRPr="00937EBB">
        <w:rPr>
          <w:rFonts w:ascii="宋体" w:eastAsia="宋体" w:hAnsi="宋体"/>
        </w:rPr>
        <w:t>提出，他们二人是在建造会幕这件事情上同心同工的人，从这一点我们也可以得到一个属灵的教训。</w:t>
      </w:r>
    </w:p>
    <w:p w14:paraId="7AD48609" w14:textId="77777777" w:rsidR="00E57574" w:rsidRDefault="00937EBB" w:rsidP="00E57574">
      <w:pPr>
        <w:rPr>
          <w:rFonts w:ascii="宋体" w:eastAsia="宋体" w:hAnsi="宋体"/>
        </w:rPr>
      </w:pPr>
      <w:r w:rsidRPr="00E57574">
        <w:rPr>
          <w:rFonts w:ascii="宋体" w:eastAsia="宋体" w:hAnsi="宋体"/>
          <w:b/>
          <w:bCs/>
        </w:rPr>
        <w:t>第四点</w:t>
      </w:r>
      <w:r w:rsidRPr="00937EBB">
        <w:rPr>
          <w:rFonts w:ascii="宋体" w:eastAsia="宋体" w:hAnsi="宋体"/>
        </w:rPr>
        <w:t>，在</w:t>
      </w:r>
      <w:r w:rsidR="00E57574">
        <w:rPr>
          <w:rFonts w:ascii="宋体" w:eastAsia="宋体" w:hAnsi="宋体" w:hint="eastAsia"/>
        </w:rPr>
        <w:t>【出3</w:t>
      </w:r>
      <w:r w:rsidR="00E57574">
        <w:rPr>
          <w:rFonts w:ascii="宋体" w:eastAsia="宋体" w:hAnsi="宋体"/>
        </w:rPr>
        <w:t>5</w:t>
      </w:r>
      <w:r w:rsidR="00E57574">
        <w:rPr>
          <w:rFonts w:ascii="宋体" w:eastAsia="宋体" w:hAnsi="宋体" w:hint="eastAsia"/>
        </w:rPr>
        <w:t>：3</w:t>
      </w:r>
      <w:r w:rsidR="00E57574">
        <w:rPr>
          <w:rFonts w:ascii="宋体" w:eastAsia="宋体" w:hAnsi="宋体"/>
        </w:rPr>
        <w:t>1</w:t>
      </w:r>
      <w:r w:rsidR="00E57574">
        <w:rPr>
          <w:rFonts w:ascii="宋体" w:eastAsia="宋体" w:hAnsi="宋体" w:hint="eastAsia"/>
        </w:rPr>
        <w:t>】</w:t>
      </w:r>
      <w:r w:rsidRPr="00937EBB">
        <w:rPr>
          <w:rFonts w:ascii="宋体" w:eastAsia="宋体" w:hAnsi="宋体"/>
        </w:rPr>
        <w:t>这里有一句话非常重要，</w:t>
      </w:r>
      <w:r w:rsidR="00E57574">
        <w:rPr>
          <w:rFonts w:ascii="宋体" w:eastAsia="宋体" w:hAnsi="宋体" w:hint="eastAsia"/>
        </w:rPr>
        <w:t>【出3</w:t>
      </w:r>
      <w:r w:rsidR="00E57574">
        <w:rPr>
          <w:rFonts w:ascii="宋体" w:eastAsia="宋体" w:hAnsi="宋体"/>
        </w:rPr>
        <w:t>5</w:t>
      </w:r>
      <w:r w:rsidR="00E57574">
        <w:rPr>
          <w:rFonts w:ascii="宋体" w:eastAsia="宋体" w:hAnsi="宋体" w:hint="eastAsia"/>
        </w:rPr>
        <w:t>：3</w:t>
      </w:r>
      <w:r w:rsidR="00E57574">
        <w:rPr>
          <w:rFonts w:ascii="宋体" w:eastAsia="宋体" w:hAnsi="宋体"/>
        </w:rPr>
        <w:t>1-32</w:t>
      </w:r>
      <w:r w:rsidR="00E57574">
        <w:rPr>
          <w:rFonts w:ascii="宋体" w:eastAsia="宋体" w:hAnsi="宋体" w:hint="eastAsia"/>
        </w:rPr>
        <w:t>】</w:t>
      </w:r>
      <w:r w:rsidRPr="00937EBB">
        <w:rPr>
          <w:rFonts w:ascii="宋体" w:eastAsia="宋体" w:hAnsi="宋体"/>
        </w:rPr>
        <w:t>说</w:t>
      </w:r>
      <w:r w:rsidR="00E57574">
        <w:rPr>
          <w:rFonts w:ascii="宋体" w:eastAsia="宋体" w:hAnsi="宋体" w:hint="eastAsia"/>
        </w:rPr>
        <w:t>：“</w:t>
      </w:r>
      <w:r w:rsidRPr="00937EBB">
        <w:rPr>
          <w:rFonts w:ascii="宋体" w:eastAsia="宋体" w:hAnsi="宋体"/>
        </w:rPr>
        <w:t>又以神的灵充满了</w:t>
      </w:r>
      <w:r w:rsidRPr="00937EBB">
        <w:rPr>
          <w:rFonts w:ascii="宋体" w:eastAsia="宋体" w:hAnsi="宋体"/>
        </w:rPr>
        <w:lastRenderedPageBreak/>
        <w:t>他，使他有智慧</w:t>
      </w:r>
      <w:r w:rsidR="00E57574">
        <w:rPr>
          <w:rFonts w:ascii="宋体" w:eastAsia="宋体" w:hAnsi="宋体" w:hint="eastAsia"/>
        </w:rPr>
        <w:t>、</w:t>
      </w:r>
      <w:r w:rsidRPr="00937EBB">
        <w:rPr>
          <w:rFonts w:ascii="宋体" w:eastAsia="宋体" w:hAnsi="宋体"/>
        </w:rPr>
        <w:t>聪明</w:t>
      </w:r>
      <w:r w:rsidR="00E57574">
        <w:rPr>
          <w:rFonts w:ascii="宋体" w:eastAsia="宋体" w:hAnsi="宋体" w:hint="eastAsia"/>
        </w:rPr>
        <w:t>、</w:t>
      </w:r>
      <w:r w:rsidRPr="00937EBB">
        <w:rPr>
          <w:rFonts w:ascii="宋体" w:eastAsia="宋体" w:hAnsi="宋体"/>
        </w:rPr>
        <w:t>知识</w:t>
      </w:r>
      <w:r w:rsidR="00E57574">
        <w:rPr>
          <w:rFonts w:ascii="宋体" w:eastAsia="宋体" w:hAnsi="宋体" w:hint="eastAsia"/>
        </w:rPr>
        <w:t>，</w:t>
      </w:r>
      <w:r w:rsidRPr="00937EBB">
        <w:rPr>
          <w:rFonts w:ascii="宋体" w:eastAsia="宋体" w:hAnsi="宋体"/>
        </w:rPr>
        <w:t>能</w:t>
      </w:r>
      <w:r w:rsidR="00E57574">
        <w:rPr>
          <w:rFonts w:ascii="宋体" w:eastAsia="宋体" w:hAnsi="宋体" w:hint="eastAsia"/>
        </w:rPr>
        <w:t>作</w:t>
      </w:r>
      <w:r w:rsidRPr="00937EBB">
        <w:rPr>
          <w:rFonts w:ascii="宋体" w:eastAsia="宋体" w:hAnsi="宋体"/>
        </w:rPr>
        <w:t>各样的工</w:t>
      </w:r>
      <w:r w:rsidR="00E57574">
        <w:rPr>
          <w:rFonts w:ascii="宋体" w:eastAsia="宋体" w:hAnsi="宋体" w:hint="eastAsia"/>
        </w:rPr>
        <w:t>；</w:t>
      </w:r>
      <w:r w:rsidRPr="00937EBB">
        <w:rPr>
          <w:rFonts w:ascii="宋体" w:eastAsia="宋体" w:hAnsi="宋体"/>
        </w:rPr>
        <w:t>能想出巧工</w:t>
      </w:r>
      <w:r w:rsidR="00E57574">
        <w:rPr>
          <w:rFonts w:ascii="宋体" w:eastAsia="宋体" w:hAnsi="宋体" w:hint="eastAsia"/>
        </w:rPr>
        <w:t>，</w:t>
      </w:r>
      <w:r w:rsidRPr="00937EBB">
        <w:rPr>
          <w:rFonts w:ascii="宋体" w:eastAsia="宋体" w:hAnsi="宋体"/>
        </w:rPr>
        <w:t>用金</w:t>
      </w:r>
      <w:r w:rsidR="00E57574">
        <w:rPr>
          <w:rFonts w:ascii="宋体" w:eastAsia="宋体" w:hAnsi="宋体" w:hint="eastAsia"/>
        </w:rPr>
        <w:t>、</w:t>
      </w:r>
      <w:r w:rsidRPr="00937EBB">
        <w:rPr>
          <w:rFonts w:ascii="宋体" w:eastAsia="宋体" w:hAnsi="宋体"/>
        </w:rPr>
        <w:t>银</w:t>
      </w:r>
      <w:r w:rsidR="00E57574">
        <w:rPr>
          <w:rFonts w:ascii="宋体" w:eastAsia="宋体" w:hAnsi="宋体" w:hint="eastAsia"/>
        </w:rPr>
        <w:t>、</w:t>
      </w:r>
      <w:r w:rsidRPr="00937EBB">
        <w:rPr>
          <w:rFonts w:ascii="宋体" w:eastAsia="宋体" w:hAnsi="宋体"/>
        </w:rPr>
        <w:t>铜制造各物</w:t>
      </w:r>
      <w:r w:rsidR="00E57574">
        <w:rPr>
          <w:rFonts w:ascii="宋体" w:eastAsia="宋体" w:hAnsi="宋体" w:hint="eastAsia"/>
        </w:rPr>
        <w:t>。”</w:t>
      </w:r>
      <w:r w:rsidRPr="00937EBB">
        <w:rPr>
          <w:rFonts w:ascii="宋体" w:eastAsia="宋体" w:hAnsi="宋体"/>
        </w:rPr>
        <w:t>在</w:t>
      </w:r>
      <w:r w:rsidR="00E57574">
        <w:rPr>
          <w:rFonts w:ascii="宋体" w:eastAsia="宋体" w:hAnsi="宋体"/>
        </w:rPr>
        <w:t>34-35</w:t>
      </w:r>
      <w:r w:rsidRPr="00937EBB">
        <w:rPr>
          <w:rFonts w:ascii="宋体" w:eastAsia="宋体" w:hAnsi="宋体"/>
        </w:rPr>
        <w:t>节论</w:t>
      </w:r>
      <w:r w:rsidR="00E57574">
        <w:rPr>
          <w:rFonts w:ascii="宋体" w:eastAsia="宋体" w:hAnsi="宋体" w:hint="eastAsia"/>
        </w:rPr>
        <w:t>到亚何利亚伯</w:t>
      </w:r>
      <w:r w:rsidRPr="00937EBB">
        <w:rPr>
          <w:rFonts w:ascii="宋体" w:eastAsia="宋体" w:hAnsi="宋体"/>
        </w:rPr>
        <w:t>的时候也说</w:t>
      </w:r>
      <w:r w:rsidR="00E57574">
        <w:rPr>
          <w:rFonts w:ascii="宋体" w:eastAsia="宋体" w:hAnsi="宋体" w:hint="eastAsia"/>
        </w:rPr>
        <w:t>：“神使</w:t>
      </w:r>
      <w:r w:rsidRPr="00937EBB">
        <w:rPr>
          <w:rFonts w:ascii="宋体" w:eastAsia="宋体" w:hAnsi="宋体" w:hint="eastAsia"/>
        </w:rPr>
        <w:t>他</w:t>
      </w:r>
      <w:r w:rsidRPr="00937EBB">
        <w:rPr>
          <w:rFonts w:ascii="宋体" w:eastAsia="宋体" w:hAnsi="宋体"/>
        </w:rPr>
        <w:t>心里灵</w:t>
      </w:r>
      <w:r w:rsidR="00E57574">
        <w:rPr>
          <w:rFonts w:ascii="宋体" w:eastAsia="宋体" w:hAnsi="宋体" w:hint="eastAsia"/>
        </w:rPr>
        <w:t>明</w:t>
      </w:r>
      <w:r w:rsidRPr="00937EBB">
        <w:rPr>
          <w:rFonts w:ascii="宋体" w:eastAsia="宋体" w:hAnsi="宋体"/>
        </w:rPr>
        <w:t>，能教导人</w:t>
      </w:r>
      <w:r w:rsidR="00E57574">
        <w:rPr>
          <w:rFonts w:ascii="宋体" w:eastAsia="宋体" w:hAnsi="宋体" w:hint="eastAsia"/>
        </w:rPr>
        <w:t>。</w:t>
      </w:r>
      <w:r w:rsidRPr="00937EBB">
        <w:rPr>
          <w:rFonts w:ascii="宋体" w:eastAsia="宋体" w:hAnsi="宋体"/>
        </w:rPr>
        <w:t>耶和华</w:t>
      </w:r>
      <w:r w:rsidR="00E57574">
        <w:rPr>
          <w:rFonts w:ascii="宋体" w:eastAsia="宋体" w:hAnsi="宋体" w:hint="eastAsia"/>
        </w:rPr>
        <w:t>使</w:t>
      </w:r>
      <w:r w:rsidRPr="00937EBB">
        <w:rPr>
          <w:rFonts w:ascii="宋体" w:eastAsia="宋体" w:hAnsi="宋体"/>
        </w:rPr>
        <w:t>他们的心</w:t>
      </w:r>
      <w:r w:rsidR="00E57574">
        <w:rPr>
          <w:rFonts w:ascii="宋体" w:eastAsia="宋体" w:hAnsi="宋体" w:hint="eastAsia"/>
        </w:rPr>
        <w:t>满</w:t>
      </w:r>
      <w:r w:rsidRPr="00937EBB">
        <w:rPr>
          <w:rFonts w:ascii="宋体" w:eastAsia="宋体" w:hAnsi="宋体"/>
        </w:rPr>
        <w:t>有智慧，能</w:t>
      </w:r>
      <w:r w:rsidR="00E57574">
        <w:rPr>
          <w:rFonts w:ascii="宋体" w:eastAsia="宋体" w:hAnsi="宋体" w:hint="eastAsia"/>
        </w:rPr>
        <w:t>作</w:t>
      </w:r>
      <w:r w:rsidRPr="00937EBB">
        <w:rPr>
          <w:rFonts w:ascii="宋体" w:eastAsia="宋体" w:hAnsi="宋体" w:hint="eastAsia"/>
        </w:rPr>
        <w:t>各</w:t>
      </w:r>
      <w:r w:rsidRPr="00937EBB">
        <w:rPr>
          <w:rFonts w:ascii="宋体" w:eastAsia="宋体" w:hAnsi="宋体"/>
        </w:rPr>
        <w:t>样的工</w:t>
      </w:r>
      <w:r w:rsidR="00E57574">
        <w:rPr>
          <w:rFonts w:ascii="宋体" w:eastAsia="宋体" w:hAnsi="宋体" w:hint="eastAsia"/>
        </w:rPr>
        <w:t>。</w:t>
      </w:r>
      <w:r w:rsidRPr="00937EBB">
        <w:rPr>
          <w:rFonts w:ascii="宋体" w:eastAsia="宋体" w:hAnsi="宋体"/>
        </w:rPr>
        <w:t>无论是雕刻的工</w:t>
      </w:r>
      <w:r w:rsidR="00E57574">
        <w:rPr>
          <w:rFonts w:ascii="宋体" w:eastAsia="宋体" w:hAnsi="宋体" w:hint="eastAsia"/>
        </w:rPr>
        <w:t>，</w:t>
      </w:r>
      <w:r w:rsidRPr="00937EBB">
        <w:rPr>
          <w:rFonts w:ascii="宋体" w:eastAsia="宋体" w:hAnsi="宋体"/>
        </w:rPr>
        <w:t>巧匠的工</w:t>
      </w:r>
      <w:r w:rsidR="00E57574">
        <w:rPr>
          <w:rFonts w:ascii="宋体" w:eastAsia="宋体" w:hAnsi="宋体" w:hint="eastAsia"/>
        </w:rPr>
        <w:t>”</w:t>
      </w:r>
      <w:r w:rsidRPr="00937EBB">
        <w:rPr>
          <w:rFonts w:ascii="宋体" w:eastAsia="宋体" w:hAnsi="宋体"/>
        </w:rPr>
        <w:t>等等</w:t>
      </w:r>
      <w:r w:rsidR="00E57574">
        <w:rPr>
          <w:rFonts w:ascii="宋体" w:eastAsia="宋体" w:hAnsi="宋体" w:hint="eastAsia"/>
        </w:rPr>
        <w:t>。</w:t>
      </w:r>
    </w:p>
    <w:p w14:paraId="462705D3" w14:textId="29870E69" w:rsidR="00FA23EB" w:rsidRDefault="00937EBB" w:rsidP="00FA23EB">
      <w:pPr>
        <w:rPr>
          <w:rFonts w:ascii="宋体" w:eastAsia="宋体" w:hAnsi="宋体"/>
        </w:rPr>
      </w:pPr>
      <w:r w:rsidRPr="00937EBB">
        <w:rPr>
          <w:rFonts w:ascii="宋体" w:eastAsia="宋体" w:hAnsi="宋体"/>
        </w:rPr>
        <w:t>这说明什么呢？在这里让我们看到他们在旷野建造会幕，或者说在那个时代建造教会</w:t>
      </w:r>
      <w:r w:rsidR="00E57574">
        <w:rPr>
          <w:rFonts w:ascii="宋体" w:eastAsia="宋体" w:hAnsi="宋体" w:hint="eastAsia"/>
        </w:rPr>
        <w:t>，</w:t>
      </w:r>
      <w:r w:rsidRPr="00937EBB">
        <w:rPr>
          <w:rFonts w:ascii="宋体" w:eastAsia="宋体" w:hAnsi="宋体"/>
        </w:rPr>
        <w:t>最重要最重要的是需要圣灵的</w:t>
      </w:r>
      <w:ins w:id="60" w:author="jing" w:date="2021-03-23T23:42:00Z">
        <w:r w:rsidR="005B7FAF">
          <w:rPr>
            <w:rFonts w:ascii="宋体" w:eastAsia="宋体" w:hAnsi="宋体" w:hint="eastAsia"/>
          </w:rPr>
          <w:t>充满</w:t>
        </w:r>
      </w:ins>
      <w:del w:id="61" w:author="jing" w:date="2021-03-23T23:42:00Z">
        <w:r w:rsidR="00E57574" w:rsidDel="005B7FAF">
          <w:rPr>
            <w:rFonts w:ascii="宋体" w:eastAsia="宋体" w:hAnsi="宋体" w:hint="eastAsia"/>
          </w:rPr>
          <w:delText>同在</w:delText>
        </w:r>
      </w:del>
      <w:r w:rsidRPr="00937EBB">
        <w:rPr>
          <w:rFonts w:ascii="宋体" w:eastAsia="宋体" w:hAnsi="宋体"/>
        </w:rPr>
        <w:t>，因为我们得救乃是要受圣灵的洗，如果没有受圣灵的洗</w:t>
      </w:r>
      <w:r w:rsidR="00E57574">
        <w:rPr>
          <w:rFonts w:ascii="宋体" w:eastAsia="宋体" w:hAnsi="宋体" w:hint="eastAsia"/>
        </w:rPr>
        <w:t>，</w:t>
      </w:r>
      <w:r w:rsidRPr="00937EBB">
        <w:rPr>
          <w:rFonts w:ascii="宋体" w:eastAsia="宋体" w:hAnsi="宋体"/>
        </w:rPr>
        <w:t>没有被圣灵重生，这个人不能得救</w:t>
      </w:r>
      <w:r w:rsidR="00E57574">
        <w:rPr>
          <w:rFonts w:ascii="宋体" w:eastAsia="宋体" w:hAnsi="宋体" w:hint="eastAsia"/>
        </w:rPr>
        <w:t>。</w:t>
      </w:r>
      <w:r w:rsidRPr="00937EBB">
        <w:rPr>
          <w:rFonts w:ascii="宋体" w:eastAsia="宋体" w:hAnsi="宋体"/>
        </w:rPr>
        <w:t>但是对那些已经重生得救的人，在神国里的人如何</w:t>
      </w:r>
      <w:r w:rsidR="00E57574">
        <w:rPr>
          <w:rFonts w:ascii="宋体" w:eastAsia="宋体" w:hAnsi="宋体" w:hint="eastAsia"/>
        </w:rPr>
        <w:t>作</w:t>
      </w:r>
      <w:r w:rsidRPr="00937EBB">
        <w:rPr>
          <w:rFonts w:ascii="宋体" w:eastAsia="宋体" w:hAnsi="宋体"/>
        </w:rPr>
        <w:t>主的工来服侍</w:t>
      </w:r>
      <w:r w:rsidR="00E57574">
        <w:rPr>
          <w:rFonts w:ascii="宋体" w:eastAsia="宋体" w:hAnsi="宋体" w:hint="eastAsia"/>
        </w:rPr>
        <w:t>祂</w:t>
      </w:r>
      <w:r w:rsidRPr="00937EBB">
        <w:rPr>
          <w:rFonts w:ascii="宋体" w:eastAsia="宋体" w:hAnsi="宋体"/>
        </w:rPr>
        <w:t>的</w:t>
      </w:r>
      <w:r w:rsidR="00E57574">
        <w:rPr>
          <w:rFonts w:ascii="宋体" w:eastAsia="宋体" w:hAnsi="宋体" w:hint="eastAsia"/>
        </w:rPr>
        <w:t>教会</w:t>
      </w:r>
      <w:r w:rsidRPr="00937EBB">
        <w:rPr>
          <w:rFonts w:ascii="宋体" w:eastAsia="宋体" w:hAnsi="宋体"/>
        </w:rPr>
        <w:t>呢？那就需要圣灵充满。因为我们若没有被圣灵充满，如果没有来自于圣灵充满所赐给我们各样属灵的恩赐，我们就什么也不会做</w:t>
      </w:r>
      <w:r w:rsidR="00FA23EB">
        <w:rPr>
          <w:rFonts w:ascii="宋体" w:eastAsia="宋体" w:hAnsi="宋体" w:hint="eastAsia"/>
        </w:rPr>
        <w:t>，</w:t>
      </w:r>
      <w:r w:rsidRPr="00937EBB">
        <w:rPr>
          <w:rFonts w:ascii="宋体" w:eastAsia="宋体" w:hAnsi="宋体"/>
        </w:rPr>
        <w:t>所以这两位他们都是被圣灵充满的人</w:t>
      </w:r>
      <w:r w:rsidR="00FA23EB">
        <w:rPr>
          <w:rFonts w:ascii="宋体" w:eastAsia="宋体" w:hAnsi="宋体" w:hint="eastAsia"/>
        </w:rPr>
        <w:t>。</w:t>
      </w:r>
    </w:p>
    <w:p w14:paraId="6217418C" w14:textId="77777777" w:rsidR="00937EBB" w:rsidRPr="00937EBB" w:rsidRDefault="00937EBB" w:rsidP="00FA23EB">
      <w:pPr>
        <w:rPr>
          <w:rFonts w:ascii="宋体" w:eastAsia="宋体" w:hAnsi="宋体"/>
        </w:rPr>
      </w:pPr>
      <w:r w:rsidRPr="00937EBB">
        <w:rPr>
          <w:rFonts w:ascii="宋体" w:eastAsia="宋体" w:hAnsi="宋体"/>
        </w:rPr>
        <w:t>那么一个被圣灵充满的人都有什么标记呢？3</w:t>
      </w:r>
      <w:r w:rsidR="00FA23EB">
        <w:rPr>
          <w:rFonts w:ascii="宋体" w:eastAsia="宋体" w:hAnsi="宋体"/>
        </w:rPr>
        <w:t>1</w:t>
      </w:r>
      <w:r w:rsidR="00FA23EB">
        <w:rPr>
          <w:rFonts w:ascii="宋体" w:eastAsia="宋体" w:hAnsi="宋体" w:hint="eastAsia"/>
        </w:rPr>
        <w:t>节</w:t>
      </w:r>
      <w:r w:rsidRPr="00937EBB">
        <w:rPr>
          <w:rFonts w:ascii="宋体" w:eastAsia="宋体" w:hAnsi="宋体"/>
        </w:rPr>
        <w:t>说</w:t>
      </w:r>
      <w:r w:rsidR="00FA23EB">
        <w:rPr>
          <w:rFonts w:ascii="宋体" w:eastAsia="宋体" w:hAnsi="宋体" w:hint="eastAsia"/>
        </w:rPr>
        <w:t>：“</w:t>
      </w:r>
      <w:r w:rsidRPr="00937EBB">
        <w:rPr>
          <w:rFonts w:ascii="宋体" w:eastAsia="宋体" w:hAnsi="宋体"/>
        </w:rPr>
        <w:t>使他有智慧</w:t>
      </w:r>
      <w:r w:rsidR="00FA23EB">
        <w:rPr>
          <w:rFonts w:ascii="宋体" w:eastAsia="宋体" w:hAnsi="宋体" w:hint="eastAsia"/>
        </w:rPr>
        <w:t>、</w:t>
      </w:r>
      <w:r w:rsidRPr="00937EBB">
        <w:rPr>
          <w:rFonts w:ascii="宋体" w:eastAsia="宋体" w:hAnsi="宋体"/>
        </w:rPr>
        <w:t>聪明</w:t>
      </w:r>
      <w:r w:rsidR="00FA23EB">
        <w:rPr>
          <w:rFonts w:ascii="宋体" w:eastAsia="宋体" w:hAnsi="宋体" w:hint="eastAsia"/>
        </w:rPr>
        <w:t>、</w:t>
      </w:r>
      <w:r w:rsidRPr="00937EBB">
        <w:rPr>
          <w:rFonts w:ascii="宋体" w:eastAsia="宋体" w:hAnsi="宋体"/>
        </w:rPr>
        <w:t>知识</w:t>
      </w:r>
      <w:r w:rsidR="00FA23EB">
        <w:rPr>
          <w:rFonts w:ascii="宋体" w:eastAsia="宋体" w:hAnsi="宋体" w:hint="eastAsia"/>
        </w:rPr>
        <w:t>，</w:t>
      </w:r>
      <w:r w:rsidRPr="00937EBB">
        <w:rPr>
          <w:rFonts w:ascii="宋体" w:eastAsia="宋体" w:hAnsi="宋体"/>
        </w:rPr>
        <w:t>能</w:t>
      </w:r>
      <w:r w:rsidR="00FA23EB">
        <w:rPr>
          <w:rFonts w:ascii="宋体" w:eastAsia="宋体" w:hAnsi="宋体" w:hint="eastAsia"/>
        </w:rPr>
        <w:t>作</w:t>
      </w:r>
      <w:r w:rsidRPr="00937EBB">
        <w:rPr>
          <w:rFonts w:ascii="宋体" w:eastAsia="宋体" w:hAnsi="宋体"/>
        </w:rPr>
        <w:t>各样的工。</w:t>
      </w:r>
      <w:r w:rsidR="00FA23EB">
        <w:rPr>
          <w:rFonts w:ascii="宋体" w:eastAsia="宋体" w:hAnsi="宋体" w:hint="eastAsia"/>
        </w:rPr>
        <w:t>”</w:t>
      </w:r>
      <w:r w:rsidRPr="00937EBB">
        <w:rPr>
          <w:rFonts w:ascii="宋体" w:eastAsia="宋体" w:hAnsi="宋体"/>
        </w:rPr>
        <w:t>那就表明在神的国度里，所有神的儿女</w:t>
      </w:r>
      <w:r w:rsidR="00FA23EB">
        <w:rPr>
          <w:rFonts w:ascii="宋体" w:eastAsia="宋体" w:hAnsi="宋体" w:hint="eastAsia"/>
        </w:rPr>
        <w:t>，</w:t>
      </w:r>
      <w:r w:rsidRPr="00937EBB">
        <w:rPr>
          <w:rFonts w:ascii="宋体" w:eastAsia="宋体" w:hAnsi="宋体"/>
        </w:rPr>
        <w:t>凡是被神使用</w:t>
      </w:r>
      <w:r w:rsidR="00FA23EB">
        <w:rPr>
          <w:rFonts w:ascii="宋体" w:eastAsia="宋体" w:hAnsi="宋体" w:hint="eastAsia"/>
        </w:rPr>
        <w:t>作</w:t>
      </w:r>
      <w:r w:rsidRPr="00937EBB">
        <w:rPr>
          <w:rFonts w:ascii="宋体" w:eastAsia="宋体" w:hAnsi="宋体"/>
        </w:rPr>
        <w:t>主的</w:t>
      </w:r>
      <w:r w:rsidR="00FA23EB">
        <w:rPr>
          <w:rFonts w:ascii="宋体" w:eastAsia="宋体" w:hAnsi="宋体" w:hint="eastAsia"/>
        </w:rPr>
        <w:t>工，</w:t>
      </w:r>
      <w:r w:rsidRPr="00937EBB">
        <w:rPr>
          <w:rFonts w:ascii="宋体" w:eastAsia="宋体" w:hAnsi="宋体"/>
        </w:rPr>
        <w:t>被圣灵充满的人都有四大标记，一是有智慧，二是有聪明，三是有知识，四</w:t>
      </w:r>
      <w:r w:rsidR="00FA23EB">
        <w:rPr>
          <w:rFonts w:ascii="宋体" w:eastAsia="宋体" w:hAnsi="宋体" w:hint="eastAsia"/>
        </w:rPr>
        <w:t>是</w:t>
      </w:r>
      <w:r w:rsidRPr="00937EBB">
        <w:rPr>
          <w:rFonts w:ascii="宋体" w:eastAsia="宋体" w:hAnsi="宋体"/>
        </w:rPr>
        <w:t>有能力。</w:t>
      </w:r>
    </w:p>
    <w:p w14:paraId="313A8628" w14:textId="77777777" w:rsidR="00FA23EB" w:rsidRDefault="00937EBB" w:rsidP="00FA23EB">
      <w:pPr>
        <w:rPr>
          <w:rFonts w:ascii="宋体" w:eastAsia="宋体" w:hAnsi="宋体"/>
        </w:rPr>
      </w:pPr>
      <w:r w:rsidRPr="00937EBB">
        <w:rPr>
          <w:rFonts w:ascii="宋体" w:eastAsia="宋体" w:hAnsi="宋体"/>
        </w:rPr>
        <w:t>这四个方面是一个被圣灵充满</w:t>
      </w:r>
      <w:r w:rsidR="00FA23EB">
        <w:rPr>
          <w:rFonts w:ascii="宋体" w:eastAsia="宋体" w:hAnsi="宋体" w:hint="eastAsia"/>
        </w:rPr>
        <w:t>作</w:t>
      </w:r>
      <w:r w:rsidRPr="00937EBB">
        <w:rPr>
          <w:rFonts w:ascii="宋体" w:eastAsia="宋体" w:hAnsi="宋体"/>
        </w:rPr>
        <w:t>主</w:t>
      </w:r>
      <w:r w:rsidR="00FA23EB">
        <w:rPr>
          <w:rFonts w:ascii="宋体" w:eastAsia="宋体" w:hAnsi="宋体" w:hint="eastAsia"/>
        </w:rPr>
        <w:t>工</w:t>
      </w:r>
      <w:r w:rsidRPr="00937EBB">
        <w:rPr>
          <w:rFonts w:ascii="宋体" w:eastAsia="宋体" w:hAnsi="宋体"/>
        </w:rPr>
        <w:t>的明显的标记。所以什么是被圣灵充满呢？真真正正被圣灵充满，并不是仅仅有一些神秘的经历，其他的都没有。因为圣灵充满，为的是让神的儿女可以在神的国度里</w:t>
      </w:r>
      <w:r w:rsidR="00FA23EB">
        <w:rPr>
          <w:rFonts w:ascii="宋体" w:eastAsia="宋体" w:hAnsi="宋体" w:hint="eastAsia"/>
        </w:rPr>
        <w:t>作</w:t>
      </w:r>
      <w:r w:rsidRPr="00937EBB">
        <w:rPr>
          <w:rFonts w:ascii="宋体" w:eastAsia="宋体" w:hAnsi="宋体"/>
        </w:rPr>
        <w:t>主的工。既然</w:t>
      </w:r>
      <w:r w:rsidR="00FA23EB">
        <w:rPr>
          <w:rFonts w:ascii="宋体" w:eastAsia="宋体" w:hAnsi="宋体" w:hint="eastAsia"/>
        </w:rPr>
        <w:t>祂</w:t>
      </w:r>
      <w:r w:rsidRPr="00937EBB">
        <w:rPr>
          <w:rFonts w:ascii="宋体" w:eastAsia="宋体" w:hAnsi="宋体"/>
        </w:rPr>
        <w:t>要让我们</w:t>
      </w:r>
      <w:r w:rsidR="00FA23EB">
        <w:rPr>
          <w:rFonts w:ascii="宋体" w:eastAsia="宋体" w:hAnsi="宋体" w:hint="eastAsia"/>
        </w:rPr>
        <w:t>作</w:t>
      </w:r>
      <w:r w:rsidRPr="00937EBB">
        <w:rPr>
          <w:rFonts w:ascii="宋体" w:eastAsia="宋体" w:hAnsi="宋体"/>
        </w:rPr>
        <w:t>主的工，</w:t>
      </w:r>
      <w:r w:rsidR="00FA23EB">
        <w:rPr>
          <w:rFonts w:ascii="宋体" w:eastAsia="宋体" w:hAnsi="宋体" w:hint="eastAsia"/>
        </w:rPr>
        <w:t>祂</w:t>
      </w:r>
      <w:r w:rsidRPr="00937EBB">
        <w:rPr>
          <w:rFonts w:ascii="宋体" w:eastAsia="宋体" w:hAnsi="宋体"/>
        </w:rPr>
        <w:t>就必然会给</w:t>
      </w:r>
      <w:r w:rsidR="00FA23EB">
        <w:rPr>
          <w:rFonts w:ascii="宋体" w:eastAsia="宋体" w:hAnsi="宋体" w:hint="eastAsia"/>
        </w:rPr>
        <w:t>作</w:t>
      </w:r>
      <w:r w:rsidRPr="00937EBB">
        <w:rPr>
          <w:rFonts w:ascii="宋体" w:eastAsia="宋体" w:hAnsi="宋体"/>
        </w:rPr>
        <w:t>主</w:t>
      </w:r>
      <w:r w:rsidR="00FA23EB">
        <w:rPr>
          <w:rFonts w:ascii="宋体" w:eastAsia="宋体" w:hAnsi="宋体" w:hint="eastAsia"/>
        </w:rPr>
        <w:t>工</w:t>
      </w:r>
      <w:r w:rsidRPr="00937EBB">
        <w:rPr>
          <w:rFonts w:ascii="宋体" w:eastAsia="宋体" w:hAnsi="宋体"/>
        </w:rPr>
        <w:t>的这些人与分派他们所</w:t>
      </w:r>
      <w:r w:rsidR="00FA23EB">
        <w:rPr>
          <w:rFonts w:ascii="宋体" w:eastAsia="宋体" w:hAnsi="宋体" w:hint="eastAsia"/>
        </w:rPr>
        <w:t>作</w:t>
      </w:r>
      <w:r w:rsidRPr="00937EBB">
        <w:rPr>
          <w:rFonts w:ascii="宋体" w:eastAsia="宋体" w:hAnsi="宋体"/>
        </w:rPr>
        <w:t>的</w:t>
      </w:r>
      <w:r w:rsidR="00FA23EB">
        <w:rPr>
          <w:rFonts w:ascii="宋体" w:eastAsia="宋体" w:hAnsi="宋体" w:hint="eastAsia"/>
        </w:rPr>
        <w:t>工</w:t>
      </w:r>
      <w:r w:rsidRPr="00937EBB">
        <w:rPr>
          <w:rFonts w:ascii="宋体" w:eastAsia="宋体" w:hAnsi="宋体"/>
        </w:rPr>
        <w:t>有相应的智慧、知识、聪明</w:t>
      </w:r>
      <w:r w:rsidR="00FA23EB">
        <w:rPr>
          <w:rFonts w:ascii="宋体" w:eastAsia="宋体" w:hAnsi="宋体" w:hint="eastAsia"/>
        </w:rPr>
        <w:t>、</w:t>
      </w:r>
      <w:r w:rsidRPr="00937EBB">
        <w:rPr>
          <w:rFonts w:ascii="宋体" w:eastAsia="宋体" w:hAnsi="宋体"/>
        </w:rPr>
        <w:t>能力。所以这一点也很重要。</w:t>
      </w:r>
    </w:p>
    <w:p w14:paraId="2D396E65" w14:textId="3D40A5B1" w:rsidR="00937EBB" w:rsidRPr="00937EBB" w:rsidRDefault="00937EBB" w:rsidP="00FA23EB">
      <w:pPr>
        <w:rPr>
          <w:rFonts w:ascii="宋体" w:eastAsia="宋体" w:hAnsi="宋体"/>
        </w:rPr>
      </w:pPr>
      <w:r w:rsidRPr="00937EBB">
        <w:rPr>
          <w:rFonts w:ascii="宋体" w:eastAsia="宋体" w:hAnsi="宋体"/>
        </w:rPr>
        <w:t>既然我们都是神国的子民，我们也</w:t>
      </w:r>
      <w:r w:rsidR="00FA23EB">
        <w:rPr>
          <w:rFonts w:ascii="宋体" w:eastAsia="宋体" w:hAnsi="宋体" w:hint="eastAsia"/>
        </w:rPr>
        <w:t>渴慕</w:t>
      </w:r>
      <w:ins w:id="62" w:author="jing" w:date="2021-03-23T23:44:00Z">
        <w:r w:rsidR="005B7FAF">
          <w:rPr>
            <w:rFonts w:ascii="宋体" w:eastAsia="宋体" w:hAnsi="宋体" w:hint="eastAsia"/>
          </w:rPr>
          <w:t>、</w:t>
        </w:r>
      </w:ins>
      <w:r w:rsidRPr="00937EBB">
        <w:rPr>
          <w:rFonts w:ascii="宋体" w:eastAsia="宋体" w:hAnsi="宋体"/>
        </w:rPr>
        <w:t>盼望上帝使用我们</w:t>
      </w:r>
      <w:r w:rsidR="00FA23EB">
        <w:rPr>
          <w:rFonts w:ascii="宋体" w:eastAsia="宋体" w:hAnsi="宋体" w:hint="eastAsia"/>
        </w:rPr>
        <w:t>作</w:t>
      </w:r>
      <w:r w:rsidRPr="00937EBB">
        <w:rPr>
          <w:rFonts w:ascii="宋体" w:eastAsia="宋体" w:hAnsi="宋体"/>
        </w:rPr>
        <w:t>主的工</w:t>
      </w:r>
      <w:r w:rsidR="00FA23EB">
        <w:rPr>
          <w:rFonts w:ascii="宋体" w:eastAsia="宋体" w:hAnsi="宋体" w:hint="eastAsia"/>
        </w:rPr>
        <w:t>，</w:t>
      </w:r>
      <w:r w:rsidRPr="00937EBB">
        <w:rPr>
          <w:rFonts w:ascii="宋体" w:eastAsia="宋体" w:hAnsi="宋体"/>
        </w:rPr>
        <w:t>我们就应当常常恳求上帝能够借着</w:t>
      </w:r>
      <w:r w:rsidR="00FA23EB">
        <w:rPr>
          <w:rFonts w:ascii="宋体" w:eastAsia="宋体" w:hAnsi="宋体" w:hint="eastAsia"/>
        </w:rPr>
        <w:t>祂</w:t>
      </w:r>
      <w:r w:rsidRPr="00937EBB">
        <w:rPr>
          <w:rFonts w:ascii="宋体" w:eastAsia="宋体" w:hAnsi="宋体"/>
        </w:rPr>
        <w:t>的灵充满我们，使我们能够有属天的智慧</w:t>
      </w:r>
      <w:r w:rsidR="00FA23EB">
        <w:rPr>
          <w:rFonts w:ascii="宋体" w:eastAsia="宋体" w:hAnsi="宋体" w:hint="eastAsia"/>
        </w:rPr>
        <w:t>、</w:t>
      </w:r>
      <w:r w:rsidRPr="00937EBB">
        <w:rPr>
          <w:rFonts w:ascii="宋体" w:eastAsia="宋体" w:hAnsi="宋体"/>
        </w:rPr>
        <w:t>知识、聪明</w:t>
      </w:r>
      <w:r w:rsidR="00FA23EB">
        <w:rPr>
          <w:rFonts w:ascii="宋体" w:eastAsia="宋体" w:hAnsi="宋体" w:hint="eastAsia"/>
        </w:rPr>
        <w:t>、</w:t>
      </w:r>
      <w:r w:rsidRPr="00937EBB">
        <w:rPr>
          <w:rFonts w:ascii="宋体" w:eastAsia="宋体" w:hAnsi="宋体"/>
        </w:rPr>
        <w:t>能力，单单</w:t>
      </w:r>
      <w:r w:rsidR="00FA23EB">
        <w:rPr>
          <w:rFonts w:ascii="宋体" w:eastAsia="宋体" w:hAnsi="宋体" w:hint="eastAsia"/>
        </w:rPr>
        <w:t>地</w:t>
      </w:r>
      <w:r w:rsidRPr="00937EBB">
        <w:rPr>
          <w:rFonts w:ascii="宋体" w:eastAsia="宋体" w:hAnsi="宋体"/>
        </w:rPr>
        <w:t>来服侍</w:t>
      </w:r>
      <w:r w:rsidR="00FA23EB">
        <w:rPr>
          <w:rFonts w:ascii="宋体" w:eastAsia="宋体" w:hAnsi="宋体" w:hint="eastAsia"/>
        </w:rPr>
        <w:t>祂</w:t>
      </w:r>
      <w:r w:rsidRPr="00937EBB">
        <w:rPr>
          <w:rFonts w:ascii="宋体" w:eastAsia="宋体" w:hAnsi="宋体"/>
        </w:rPr>
        <w:t>的国度，并且在神的国里也尽心竭力</w:t>
      </w:r>
      <w:r w:rsidR="00FA23EB">
        <w:rPr>
          <w:rFonts w:ascii="宋体" w:eastAsia="宋体" w:hAnsi="宋体" w:hint="eastAsia"/>
        </w:rPr>
        <w:t>地善</w:t>
      </w:r>
      <w:r w:rsidRPr="00937EBB">
        <w:rPr>
          <w:rFonts w:ascii="宋体" w:eastAsia="宋体" w:hAnsi="宋体"/>
        </w:rPr>
        <w:t>用神所赐给我们的这些恩赐，成为一个忠心</w:t>
      </w:r>
      <w:r w:rsidR="00FA23EB">
        <w:rPr>
          <w:rFonts w:ascii="宋体" w:eastAsia="宋体" w:hAnsi="宋体" w:hint="eastAsia"/>
        </w:rPr>
        <w:t>、</w:t>
      </w:r>
      <w:r w:rsidRPr="00937EBB">
        <w:rPr>
          <w:rFonts w:ascii="宋体" w:eastAsia="宋体" w:hAnsi="宋体"/>
        </w:rPr>
        <w:t>良善、有见识的神的仆人。</w:t>
      </w:r>
    </w:p>
    <w:p w14:paraId="0F4CE592" w14:textId="1D5A69E0" w:rsidR="00FA23EB" w:rsidRDefault="00937EBB" w:rsidP="00FA23EB">
      <w:pPr>
        <w:rPr>
          <w:rFonts w:ascii="宋体" w:eastAsia="宋体" w:hAnsi="宋体"/>
        </w:rPr>
      </w:pPr>
      <w:r w:rsidRPr="00937EBB">
        <w:rPr>
          <w:rFonts w:ascii="宋体" w:eastAsia="宋体" w:hAnsi="宋体"/>
        </w:rPr>
        <w:t>我们来一起祷告</w:t>
      </w:r>
      <w:r w:rsidR="00FA23EB">
        <w:rPr>
          <w:rFonts w:ascii="宋体" w:eastAsia="宋体" w:hAnsi="宋体" w:hint="eastAsia"/>
        </w:rPr>
        <w:t>：“</w:t>
      </w:r>
      <w:r w:rsidRPr="00937EBB">
        <w:rPr>
          <w:rFonts w:ascii="宋体" w:eastAsia="宋体" w:hAnsi="宋体"/>
        </w:rPr>
        <w:t>爱我们的天父，我们满心</w:t>
      </w:r>
      <w:r w:rsidR="00FA23EB">
        <w:rPr>
          <w:rFonts w:ascii="宋体" w:eastAsia="宋体" w:hAnsi="宋体" w:hint="eastAsia"/>
        </w:rPr>
        <w:t>地</w:t>
      </w:r>
      <w:r w:rsidRPr="00937EBB">
        <w:rPr>
          <w:rFonts w:ascii="宋体" w:eastAsia="宋体" w:hAnsi="宋体"/>
        </w:rPr>
        <w:t>感谢你</w:t>
      </w:r>
      <w:r w:rsidR="00FA23EB">
        <w:rPr>
          <w:rFonts w:ascii="宋体" w:eastAsia="宋体" w:hAnsi="宋体" w:hint="eastAsia"/>
        </w:rPr>
        <w:t>！</w:t>
      </w:r>
      <w:r w:rsidRPr="00937EBB">
        <w:rPr>
          <w:rFonts w:ascii="宋体" w:eastAsia="宋体" w:hAnsi="宋体"/>
        </w:rPr>
        <w:t>感谢你在这个时代当中，你使用我们，感谢你这样爱我们，拣选我们，把我们迁入到你</w:t>
      </w:r>
      <w:r w:rsidR="00FA23EB">
        <w:rPr>
          <w:rFonts w:ascii="宋体" w:eastAsia="宋体" w:hAnsi="宋体" w:hint="eastAsia"/>
        </w:rPr>
        <w:t>爱子</w:t>
      </w:r>
      <w:r w:rsidRPr="00937EBB">
        <w:rPr>
          <w:rFonts w:ascii="宋体" w:eastAsia="宋体" w:hAnsi="宋体"/>
        </w:rPr>
        <w:t>的国度里</w:t>
      </w:r>
      <w:r w:rsidR="00FA23EB">
        <w:rPr>
          <w:rFonts w:ascii="宋体" w:eastAsia="宋体" w:hAnsi="宋体" w:hint="eastAsia"/>
        </w:rPr>
        <w:t>。</w:t>
      </w:r>
      <w:r w:rsidRPr="00937EBB">
        <w:rPr>
          <w:rFonts w:ascii="宋体" w:eastAsia="宋体" w:hAnsi="宋体"/>
        </w:rPr>
        <w:t>感谢你如此</w:t>
      </w:r>
      <w:r w:rsidR="00FA23EB">
        <w:rPr>
          <w:rFonts w:ascii="宋体" w:eastAsia="宋体" w:hAnsi="宋体" w:hint="eastAsia"/>
        </w:rPr>
        <w:t>地</w:t>
      </w:r>
      <w:r w:rsidRPr="00937EBB">
        <w:rPr>
          <w:rFonts w:ascii="宋体" w:eastAsia="宋体" w:hAnsi="宋体"/>
        </w:rPr>
        <w:t>爱我们</w:t>
      </w:r>
      <w:r w:rsidR="00FA23EB">
        <w:rPr>
          <w:rFonts w:ascii="宋体" w:eastAsia="宋体" w:hAnsi="宋体" w:hint="eastAsia"/>
        </w:rPr>
        <w:t>，使</w:t>
      </w:r>
      <w:r w:rsidRPr="00937EBB">
        <w:rPr>
          <w:rFonts w:ascii="宋体" w:eastAsia="宋体" w:hAnsi="宋体"/>
        </w:rPr>
        <w:t>我们在基督这荣耀的身体上有分</w:t>
      </w:r>
      <w:r w:rsidR="00FA23EB">
        <w:rPr>
          <w:rFonts w:ascii="宋体" w:eastAsia="宋体" w:hAnsi="宋体" w:hint="eastAsia"/>
        </w:rPr>
        <w:t>。</w:t>
      </w:r>
      <w:r w:rsidRPr="00937EBB">
        <w:rPr>
          <w:rFonts w:ascii="宋体" w:eastAsia="宋体" w:hAnsi="宋体"/>
        </w:rPr>
        <w:t>我们是何等的人，你竟然给了我们这么大的福分，这么大的恩典，</w:t>
      </w:r>
      <w:r w:rsidR="00FA23EB">
        <w:rPr>
          <w:rFonts w:ascii="宋体" w:eastAsia="宋体" w:hAnsi="宋体" w:hint="eastAsia"/>
        </w:rPr>
        <w:t>使</w:t>
      </w:r>
      <w:r w:rsidRPr="00937EBB">
        <w:rPr>
          <w:rFonts w:ascii="宋体" w:eastAsia="宋体" w:hAnsi="宋体"/>
        </w:rPr>
        <w:t>我们能够深深认识到你把基督放在我们这瓦器里，</w:t>
      </w:r>
      <w:r w:rsidR="00FA23EB">
        <w:rPr>
          <w:rFonts w:ascii="宋体" w:eastAsia="宋体" w:hAnsi="宋体" w:hint="eastAsia"/>
        </w:rPr>
        <w:t>使</w:t>
      </w:r>
      <w:r w:rsidRPr="00937EBB">
        <w:rPr>
          <w:rFonts w:ascii="宋体" w:eastAsia="宋体" w:hAnsi="宋体"/>
        </w:rPr>
        <w:t>我们在</w:t>
      </w:r>
      <w:r w:rsidR="00FA23EB">
        <w:rPr>
          <w:rFonts w:ascii="宋体" w:eastAsia="宋体" w:hAnsi="宋体" w:hint="eastAsia"/>
        </w:rPr>
        <w:t>今世，</w:t>
      </w:r>
      <w:r w:rsidRPr="00937EBB">
        <w:rPr>
          <w:rFonts w:ascii="宋体" w:eastAsia="宋体" w:hAnsi="宋体"/>
        </w:rPr>
        <w:t>在这块土地上</w:t>
      </w:r>
      <w:r w:rsidR="00FA23EB">
        <w:rPr>
          <w:rFonts w:ascii="宋体" w:eastAsia="宋体" w:hAnsi="宋体" w:hint="eastAsia"/>
        </w:rPr>
        <w:t>作</w:t>
      </w:r>
      <w:r w:rsidRPr="00937EBB">
        <w:rPr>
          <w:rFonts w:ascii="宋体" w:eastAsia="宋体" w:hAnsi="宋体"/>
        </w:rPr>
        <w:t>主的工</w:t>
      </w:r>
      <w:r w:rsidR="00FA23EB">
        <w:rPr>
          <w:rFonts w:ascii="宋体" w:eastAsia="宋体" w:hAnsi="宋体" w:hint="eastAsia"/>
        </w:rPr>
        <w:t>。</w:t>
      </w:r>
      <w:r w:rsidRPr="00937EBB">
        <w:rPr>
          <w:rFonts w:ascii="宋体" w:eastAsia="宋体" w:hAnsi="宋体"/>
        </w:rPr>
        <w:t>天</w:t>
      </w:r>
      <w:r w:rsidR="00FA23EB">
        <w:rPr>
          <w:rFonts w:ascii="宋体" w:eastAsia="宋体" w:hAnsi="宋体" w:hint="eastAsia"/>
        </w:rPr>
        <w:t>父，</w:t>
      </w:r>
      <w:r w:rsidRPr="00937EBB">
        <w:rPr>
          <w:rFonts w:ascii="宋体" w:eastAsia="宋体" w:hAnsi="宋体"/>
        </w:rPr>
        <w:t>我们恳求你</w:t>
      </w:r>
      <w:r w:rsidR="00FA23EB">
        <w:rPr>
          <w:rFonts w:ascii="宋体" w:eastAsia="宋体" w:hAnsi="宋体" w:hint="eastAsia"/>
        </w:rPr>
        <w:t>复兴</w:t>
      </w:r>
      <w:r w:rsidRPr="00937EBB">
        <w:rPr>
          <w:rFonts w:ascii="宋体" w:eastAsia="宋体" w:hAnsi="宋体"/>
        </w:rPr>
        <w:t>世界各地的教会，我们也</w:t>
      </w:r>
      <w:r w:rsidR="00FA23EB">
        <w:rPr>
          <w:rFonts w:ascii="宋体" w:eastAsia="宋体" w:hAnsi="宋体" w:hint="eastAsia"/>
        </w:rPr>
        <w:t>恳求</w:t>
      </w:r>
      <w:r w:rsidRPr="00937EBB">
        <w:rPr>
          <w:rFonts w:ascii="宋体" w:eastAsia="宋体" w:hAnsi="宋体"/>
        </w:rPr>
        <w:t>你复兴中国的教会，我们也恳求你</w:t>
      </w:r>
      <w:r w:rsidR="00FA23EB">
        <w:rPr>
          <w:rFonts w:ascii="宋体" w:eastAsia="宋体" w:hAnsi="宋体" w:hint="eastAsia"/>
        </w:rPr>
        <w:t>复兴</w:t>
      </w:r>
      <w:r w:rsidRPr="00937EBB">
        <w:rPr>
          <w:rFonts w:ascii="宋体" w:eastAsia="宋体" w:hAnsi="宋体"/>
        </w:rPr>
        <w:t>在这块土地上属于你的每一个儿女，叫我们能够心甘情愿</w:t>
      </w:r>
      <w:ins w:id="63" w:author="jing" w:date="2021-03-23T23:45:00Z">
        <w:r w:rsidR="005B7FAF">
          <w:rPr>
            <w:rFonts w:ascii="宋体" w:eastAsia="宋体" w:hAnsi="宋体" w:hint="eastAsia"/>
          </w:rPr>
          <w:t>地</w:t>
        </w:r>
      </w:ins>
      <w:del w:id="64" w:author="jing" w:date="2021-03-23T23:45:00Z">
        <w:r w:rsidRPr="00937EBB" w:rsidDel="005B7FAF">
          <w:rPr>
            <w:rFonts w:ascii="宋体" w:eastAsia="宋体" w:hAnsi="宋体"/>
          </w:rPr>
          <w:delText>的</w:delText>
        </w:r>
      </w:del>
      <w:r w:rsidR="00FA23EB">
        <w:rPr>
          <w:rFonts w:ascii="宋体" w:eastAsia="宋体" w:hAnsi="宋体" w:hint="eastAsia"/>
        </w:rPr>
        <w:t>、</w:t>
      </w:r>
      <w:r w:rsidRPr="00937EBB">
        <w:rPr>
          <w:rFonts w:ascii="宋体" w:eastAsia="宋体" w:hAnsi="宋体"/>
        </w:rPr>
        <w:t>甘心乐意</w:t>
      </w:r>
      <w:ins w:id="65" w:author="jing" w:date="2021-03-23T23:45:00Z">
        <w:r w:rsidR="005B7FAF">
          <w:rPr>
            <w:rFonts w:ascii="宋体" w:eastAsia="宋体" w:hAnsi="宋体" w:hint="eastAsia"/>
          </w:rPr>
          <w:t>地</w:t>
        </w:r>
      </w:ins>
      <w:del w:id="66" w:author="jing" w:date="2021-03-23T23:45:00Z">
        <w:r w:rsidRPr="00937EBB" w:rsidDel="005B7FAF">
          <w:rPr>
            <w:rFonts w:ascii="宋体" w:eastAsia="宋体" w:hAnsi="宋体"/>
          </w:rPr>
          <w:delText>的</w:delText>
        </w:r>
      </w:del>
      <w:r w:rsidRPr="00937EBB">
        <w:rPr>
          <w:rFonts w:ascii="宋体" w:eastAsia="宋体" w:hAnsi="宋体"/>
        </w:rPr>
        <w:t>把自己当</w:t>
      </w:r>
      <w:r w:rsidR="00FA23EB">
        <w:rPr>
          <w:rFonts w:ascii="宋体" w:eastAsia="宋体" w:hAnsi="宋体" w:hint="eastAsia"/>
        </w:rPr>
        <w:t>作</w:t>
      </w:r>
      <w:r w:rsidRPr="00937EBB">
        <w:rPr>
          <w:rFonts w:ascii="宋体" w:eastAsia="宋体" w:hAnsi="宋体"/>
        </w:rPr>
        <w:t>活祭献给你，也愿意将我们的一切都献给你，愿你使用我们，使用我们这些软弱的瓦器</w:t>
      </w:r>
      <w:r w:rsidR="00FA23EB">
        <w:rPr>
          <w:rFonts w:ascii="宋体" w:eastAsia="宋体" w:hAnsi="宋体" w:hint="eastAsia"/>
        </w:rPr>
        <w:t>，使</w:t>
      </w:r>
      <w:r w:rsidRPr="00937EBB">
        <w:rPr>
          <w:rFonts w:ascii="宋体" w:eastAsia="宋体" w:hAnsi="宋体"/>
        </w:rPr>
        <w:t>我们能够在基督里彼此相爱，一同在中国建造你的教会。天父</w:t>
      </w:r>
      <w:r w:rsidR="00FA23EB">
        <w:rPr>
          <w:rFonts w:ascii="宋体" w:eastAsia="宋体" w:hAnsi="宋体" w:hint="eastAsia"/>
        </w:rPr>
        <w:t>，</w:t>
      </w:r>
      <w:r w:rsidRPr="00937EBB">
        <w:rPr>
          <w:rFonts w:ascii="宋体" w:eastAsia="宋体" w:hAnsi="宋体"/>
        </w:rPr>
        <w:t>求你借着我们这些软弱的器皿来得你自己当得的荣耀。我们这样祷告，奉靠主耶稣基督的名求</w:t>
      </w:r>
      <w:r w:rsidR="00FA23EB">
        <w:rPr>
          <w:rFonts w:ascii="宋体" w:eastAsia="宋体" w:hAnsi="宋体" w:hint="eastAsia"/>
        </w:rPr>
        <w:t>！阿们！”</w:t>
      </w:r>
    </w:p>
    <w:p w14:paraId="140FD374" w14:textId="77777777" w:rsidR="00FA23EB" w:rsidRDefault="00FA23EB" w:rsidP="00FA23EB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明日</w:t>
      </w:r>
      <w:r w:rsidR="00937EBB" w:rsidRPr="00937EBB">
        <w:rPr>
          <w:rFonts w:ascii="宋体" w:eastAsia="宋体" w:hAnsi="宋体"/>
        </w:rPr>
        <w:t>读经计划</w:t>
      </w:r>
      <w:r>
        <w:rPr>
          <w:rFonts w:ascii="宋体" w:eastAsia="宋体" w:hAnsi="宋体" w:hint="eastAsia"/>
        </w:rPr>
        <w:t>：</w:t>
      </w:r>
      <w:r w:rsidR="00937EBB" w:rsidRPr="00937EBB">
        <w:rPr>
          <w:rFonts w:ascii="宋体" w:eastAsia="宋体" w:hAnsi="宋体"/>
        </w:rPr>
        <w:t>出埃及记</w:t>
      </w:r>
      <w:r>
        <w:rPr>
          <w:rFonts w:ascii="宋体" w:eastAsia="宋体" w:hAnsi="宋体"/>
        </w:rPr>
        <w:t>37-38</w:t>
      </w:r>
      <w:r w:rsidR="00937EBB" w:rsidRPr="00937EBB">
        <w:rPr>
          <w:rFonts w:ascii="宋体" w:eastAsia="宋体" w:hAnsi="宋体"/>
        </w:rPr>
        <w:t>章。</w:t>
      </w:r>
    </w:p>
    <w:p w14:paraId="3E2FD292" w14:textId="77777777" w:rsidR="00DC38E3" w:rsidRPr="00937EBB" w:rsidRDefault="00937EBB" w:rsidP="00FA23EB">
      <w:pPr>
        <w:rPr>
          <w:rFonts w:ascii="宋体" w:eastAsia="宋体" w:hAnsi="宋体"/>
        </w:rPr>
      </w:pPr>
      <w:r w:rsidRPr="00937EBB">
        <w:rPr>
          <w:rFonts w:ascii="宋体" w:eastAsia="宋体" w:hAnsi="宋体"/>
        </w:rPr>
        <w:t>弟兄姊妹，我们明天再见</w:t>
      </w:r>
      <w:r w:rsidR="00FA23EB">
        <w:rPr>
          <w:rFonts w:ascii="宋体" w:eastAsia="宋体" w:hAnsi="宋体" w:hint="eastAsia"/>
        </w:rPr>
        <w:t>！</w:t>
      </w:r>
    </w:p>
    <w:sectPr w:rsidR="00DC38E3" w:rsidRPr="00937EBB" w:rsidSect="00597034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ing">
    <w15:presenceInfo w15:providerId="Windows Live" w15:userId="523f15986f7778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bordersDoNotSurroundHeader/>
  <w:bordersDoNotSurroundFooter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EBB"/>
    <w:rsid w:val="002443FF"/>
    <w:rsid w:val="00597034"/>
    <w:rsid w:val="005B7FAF"/>
    <w:rsid w:val="00600722"/>
    <w:rsid w:val="00744451"/>
    <w:rsid w:val="00937EBB"/>
    <w:rsid w:val="00BF104E"/>
    <w:rsid w:val="00D7189F"/>
    <w:rsid w:val="00E57574"/>
    <w:rsid w:val="00E833A9"/>
    <w:rsid w:val="00EB09C2"/>
    <w:rsid w:val="00EE6171"/>
    <w:rsid w:val="00FA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97CE4"/>
  <w15:chartTrackingRefBased/>
  <w15:docId w15:val="{F7F4E85B-6E22-F640-ACE2-99BC64075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887</Words>
  <Characters>5058</Characters>
  <Application>Microsoft Office Word</Application>
  <DocSecurity>0</DocSecurity>
  <Lines>42</Lines>
  <Paragraphs>11</Paragraphs>
  <ScaleCrop>false</ScaleCrop>
  <Company/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瀚</dc:creator>
  <cp:keywords/>
  <dc:description/>
  <cp:lastModifiedBy>jing</cp:lastModifiedBy>
  <cp:revision>2</cp:revision>
  <dcterms:created xsi:type="dcterms:W3CDTF">2021-03-23T13:33:00Z</dcterms:created>
  <dcterms:modified xsi:type="dcterms:W3CDTF">2021-03-23T15:46:00Z</dcterms:modified>
</cp:coreProperties>
</file>