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2B1A16" w14:textId="77777777" w:rsidR="00BE4E1C" w:rsidRDefault="00BE4E1C" w:rsidP="00BE4E1C">
      <w:pPr>
        <w:rPr>
          <w:rFonts w:ascii="宋体" w:eastAsia="宋体" w:hAnsi="宋体"/>
        </w:rPr>
      </w:pPr>
      <w:r w:rsidRPr="00BE4E1C">
        <w:rPr>
          <w:rFonts w:ascii="宋体" w:eastAsia="宋体" w:hAnsi="宋体"/>
        </w:rPr>
        <w:t>亲爱的弟兄姊妹，主内平安</w:t>
      </w:r>
      <w:r>
        <w:rPr>
          <w:rFonts w:ascii="宋体" w:eastAsia="宋体" w:hAnsi="宋体" w:hint="eastAsia"/>
        </w:rPr>
        <w:t>！</w:t>
      </w:r>
      <w:r w:rsidRPr="00BE4E1C">
        <w:rPr>
          <w:rFonts w:ascii="宋体" w:eastAsia="宋体" w:hAnsi="宋体"/>
        </w:rPr>
        <w:t>我们今天的读经计划是</w:t>
      </w:r>
      <w:r>
        <w:rPr>
          <w:rFonts w:ascii="宋体" w:eastAsia="宋体" w:hAnsi="宋体" w:hint="eastAsia"/>
        </w:rPr>
        <w:t>出埃及记</w:t>
      </w:r>
      <w:r w:rsidRPr="00BE4E1C">
        <w:rPr>
          <w:rFonts w:ascii="宋体" w:eastAsia="宋体" w:hAnsi="宋体"/>
        </w:rPr>
        <w:t>29章</w:t>
      </w:r>
      <w:r>
        <w:rPr>
          <w:rFonts w:ascii="宋体" w:eastAsia="宋体" w:hAnsi="宋体" w:hint="eastAsia"/>
        </w:rPr>
        <w:t>。</w:t>
      </w:r>
    </w:p>
    <w:p w14:paraId="14949B6E" w14:textId="77777777" w:rsidR="00BE4E1C" w:rsidRPr="00BE4E1C" w:rsidRDefault="00BE4E1C" w:rsidP="00BE4E1C">
      <w:pPr>
        <w:rPr>
          <w:rFonts w:ascii="宋体" w:eastAsia="宋体" w:hAnsi="宋体"/>
        </w:rPr>
      </w:pPr>
      <w:r w:rsidRPr="00BE4E1C">
        <w:rPr>
          <w:rFonts w:ascii="宋体" w:eastAsia="宋体" w:hAnsi="宋体"/>
        </w:rPr>
        <w:t>28章所讲的主要内容是大祭司的</w:t>
      </w:r>
      <w:r>
        <w:rPr>
          <w:rFonts w:ascii="宋体" w:eastAsia="宋体" w:hAnsi="宋体" w:hint="eastAsia"/>
        </w:rPr>
        <w:t>圣服</w:t>
      </w:r>
      <w:r w:rsidRPr="00BE4E1C">
        <w:rPr>
          <w:rFonts w:ascii="宋体" w:eastAsia="宋体" w:hAnsi="宋体"/>
        </w:rPr>
        <w:t>，就像在</w:t>
      </w:r>
      <w:r>
        <w:rPr>
          <w:rFonts w:ascii="宋体" w:eastAsia="宋体" w:hAnsi="宋体" w:hint="eastAsia"/>
        </w:rPr>
        <w:t>【出2</w:t>
      </w:r>
      <w:r>
        <w:rPr>
          <w:rFonts w:ascii="宋体" w:eastAsia="宋体" w:hAnsi="宋体"/>
        </w:rPr>
        <w:t>8</w:t>
      </w:r>
      <w:r>
        <w:rPr>
          <w:rFonts w:ascii="宋体" w:eastAsia="宋体" w:hAnsi="宋体" w:hint="eastAsia"/>
        </w:rPr>
        <w:t>：4】</w:t>
      </w:r>
      <w:r w:rsidRPr="00BE4E1C">
        <w:rPr>
          <w:rFonts w:ascii="宋体" w:eastAsia="宋体" w:hAnsi="宋体"/>
        </w:rPr>
        <w:t>所提到的</w:t>
      </w:r>
      <w:r>
        <w:rPr>
          <w:rFonts w:ascii="宋体" w:eastAsia="宋体" w:hAnsi="宋体" w:hint="eastAsia"/>
        </w:rPr>
        <w:t>：“</w:t>
      </w:r>
      <w:r w:rsidRPr="00BE4E1C">
        <w:rPr>
          <w:rFonts w:ascii="宋体" w:eastAsia="宋体" w:hAnsi="宋体"/>
        </w:rPr>
        <w:t>所要</w:t>
      </w:r>
      <w:r>
        <w:rPr>
          <w:rFonts w:ascii="宋体" w:eastAsia="宋体" w:hAnsi="宋体" w:hint="eastAsia"/>
        </w:rPr>
        <w:t>作</w:t>
      </w:r>
      <w:r w:rsidRPr="00BE4E1C">
        <w:rPr>
          <w:rFonts w:ascii="宋体" w:eastAsia="宋体" w:hAnsi="宋体"/>
        </w:rPr>
        <w:t>的就是胸牌</w:t>
      </w:r>
      <w:r>
        <w:rPr>
          <w:rFonts w:ascii="宋体" w:eastAsia="宋体" w:hAnsi="宋体" w:hint="eastAsia"/>
        </w:rPr>
        <w:t>、以弗得、外袍、</w:t>
      </w:r>
      <w:r w:rsidRPr="00BE4E1C">
        <w:rPr>
          <w:rFonts w:ascii="宋体" w:eastAsia="宋体" w:hAnsi="宋体"/>
        </w:rPr>
        <w:t>杂色的内袍、冠冕</w:t>
      </w:r>
      <w:r>
        <w:rPr>
          <w:rFonts w:ascii="宋体" w:eastAsia="宋体" w:hAnsi="宋体" w:hint="eastAsia"/>
        </w:rPr>
        <w:t>、</w:t>
      </w:r>
      <w:r w:rsidRPr="00BE4E1C">
        <w:rPr>
          <w:rFonts w:ascii="宋体" w:eastAsia="宋体" w:hAnsi="宋体"/>
        </w:rPr>
        <w:t>腰带</w:t>
      </w:r>
      <w:r>
        <w:rPr>
          <w:rFonts w:ascii="宋体" w:eastAsia="宋体" w:hAnsi="宋体" w:hint="eastAsia"/>
        </w:rPr>
        <w:t>。”</w:t>
      </w:r>
      <w:r w:rsidRPr="00BE4E1C">
        <w:rPr>
          <w:rFonts w:ascii="宋体" w:eastAsia="宋体" w:hAnsi="宋体"/>
        </w:rPr>
        <w:t>以及</w:t>
      </w:r>
      <w:r>
        <w:rPr>
          <w:rFonts w:ascii="宋体" w:eastAsia="宋体" w:hAnsi="宋体" w:hint="eastAsia"/>
        </w:rPr>
        <w:t>乌陵、土明</w:t>
      </w:r>
      <w:r w:rsidRPr="00BE4E1C">
        <w:rPr>
          <w:rFonts w:ascii="宋体" w:eastAsia="宋体" w:hAnsi="宋体"/>
        </w:rPr>
        <w:t>，还有一块精金</w:t>
      </w:r>
      <w:r>
        <w:rPr>
          <w:rFonts w:ascii="宋体" w:eastAsia="宋体" w:hAnsi="宋体" w:hint="eastAsia"/>
        </w:rPr>
        <w:t>作</w:t>
      </w:r>
      <w:r w:rsidRPr="00BE4E1C">
        <w:rPr>
          <w:rFonts w:ascii="宋体" w:eastAsia="宋体" w:hAnsi="宋体"/>
        </w:rPr>
        <w:t>的牌，上面刻着</w:t>
      </w:r>
      <w:r>
        <w:rPr>
          <w:rFonts w:ascii="宋体" w:eastAsia="宋体" w:hAnsi="宋体" w:hint="eastAsia"/>
        </w:rPr>
        <w:t>“</w:t>
      </w:r>
      <w:r w:rsidRPr="00BE4E1C">
        <w:rPr>
          <w:rFonts w:ascii="宋体" w:eastAsia="宋体" w:hAnsi="宋体"/>
        </w:rPr>
        <w:t>归耶和华为圣</w:t>
      </w:r>
      <w:r>
        <w:rPr>
          <w:rFonts w:ascii="宋体" w:eastAsia="宋体" w:hAnsi="宋体" w:hint="eastAsia"/>
        </w:rPr>
        <w:t>”</w:t>
      </w:r>
      <w:r w:rsidRPr="00BE4E1C">
        <w:rPr>
          <w:rFonts w:ascii="宋体" w:eastAsia="宋体" w:hAnsi="宋体"/>
        </w:rPr>
        <w:t>。</w:t>
      </w:r>
    </w:p>
    <w:p w14:paraId="241B91D8" w14:textId="77777777" w:rsidR="00BE4E1C" w:rsidRDefault="00BE4E1C" w:rsidP="00BE4E1C">
      <w:pPr>
        <w:rPr>
          <w:rFonts w:ascii="宋体" w:eastAsia="宋体" w:hAnsi="宋体"/>
        </w:rPr>
      </w:pPr>
      <w:r w:rsidRPr="00BE4E1C">
        <w:rPr>
          <w:rFonts w:ascii="宋体" w:eastAsia="宋体" w:hAnsi="宋体"/>
        </w:rPr>
        <w:t>在上一章</w:t>
      </w:r>
      <w:del w:id="0" w:author="jing" w:date="2021-03-16T22:59:00Z">
        <w:r w:rsidRPr="00BE4E1C" w:rsidDel="006B3B6C">
          <w:rPr>
            <w:rFonts w:ascii="宋体" w:eastAsia="宋体" w:hAnsi="宋体"/>
          </w:rPr>
          <w:delText>。</w:delText>
        </w:r>
      </w:del>
      <w:r w:rsidRPr="00BE4E1C">
        <w:rPr>
          <w:rFonts w:ascii="宋体" w:eastAsia="宋体" w:hAnsi="宋体"/>
        </w:rPr>
        <w:t>把</w:t>
      </w:r>
      <w:r>
        <w:rPr>
          <w:rFonts w:ascii="宋体" w:eastAsia="宋体" w:hAnsi="宋体" w:hint="eastAsia"/>
        </w:rPr>
        <w:t>圣服作</w:t>
      </w:r>
      <w:r w:rsidRPr="00BE4E1C">
        <w:rPr>
          <w:rFonts w:ascii="宋体" w:eastAsia="宋体" w:hAnsi="宋体"/>
        </w:rPr>
        <w:t>好之后，29章就是设立祭司，一是设立大祭司，二是</w:t>
      </w:r>
      <w:r>
        <w:rPr>
          <w:rFonts w:ascii="宋体" w:eastAsia="宋体" w:hAnsi="宋体" w:hint="eastAsia"/>
        </w:rPr>
        <w:t>设立</w:t>
      </w:r>
      <w:r w:rsidRPr="00BE4E1C">
        <w:rPr>
          <w:rFonts w:ascii="宋体" w:eastAsia="宋体" w:hAnsi="宋体"/>
        </w:rPr>
        <w:t>一般的祭司</w:t>
      </w:r>
      <w:r>
        <w:rPr>
          <w:rFonts w:ascii="宋体" w:eastAsia="宋体" w:hAnsi="宋体" w:hint="eastAsia"/>
        </w:rPr>
        <w:t>。</w:t>
      </w:r>
      <w:r w:rsidRPr="00BE4E1C">
        <w:rPr>
          <w:rFonts w:ascii="宋体" w:eastAsia="宋体" w:hAnsi="宋体"/>
        </w:rPr>
        <w:t>有了</w:t>
      </w:r>
      <w:r>
        <w:rPr>
          <w:rFonts w:ascii="宋体" w:eastAsia="宋体" w:hAnsi="宋体" w:hint="eastAsia"/>
        </w:rPr>
        <w:t>圣服</w:t>
      </w:r>
      <w:r w:rsidRPr="00BE4E1C">
        <w:rPr>
          <w:rFonts w:ascii="宋体" w:eastAsia="宋体" w:hAnsi="宋体"/>
        </w:rPr>
        <w:t>，不等于有了祭司，也不是说你穿上祭司的衣服就是祭司，</w:t>
      </w:r>
      <w:del w:id="1" w:author="jing" w:date="2021-03-16T22:59:00Z">
        <w:r w:rsidRPr="00BE4E1C" w:rsidDel="006B3B6C">
          <w:rPr>
            <w:rFonts w:ascii="宋体" w:eastAsia="宋体" w:hAnsi="宋体"/>
          </w:rPr>
          <w:delText>所以</w:delText>
        </w:r>
      </w:del>
      <w:r w:rsidRPr="00BE4E1C">
        <w:rPr>
          <w:rFonts w:ascii="宋体" w:eastAsia="宋体" w:hAnsi="宋体"/>
        </w:rPr>
        <w:t>这祭司乃是</w:t>
      </w:r>
      <w:r>
        <w:rPr>
          <w:rFonts w:ascii="宋体" w:eastAsia="宋体" w:hAnsi="宋体" w:hint="eastAsia"/>
        </w:rPr>
        <w:t>由</w:t>
      </w:r>
      <w:r w:rsidRPr="00BE4E1C">
        <w:rPr>
          <w:rFonts w:ascii="宋体" w:eastAsia="宋体" w:hAnsi="宋体"/>
        </w:rPr>
        <w:t>神亲自设立的。</w:t>
      </w:r>
    </w:p>
    <w:p w14:paraId="50B6DEDD" w14:textId="77777777" w:rsidR="00BE4E1C" w:rsidRPr="00BE4E1C" w:rsidRDefault="00BE4E1C" w:rsidP="00BE4E1C">
      <w:pPr>
        <w:rPr>
          <w:rFonts w:ascii="宋体" w:eastAsia="宋体" w:hAnsi="宋体"/>
        </w:rPr>
      </w:pPr>
      <w:r w:rsidRPr="00BE4E1C">
        <w:rPr>
          <w:rFonts w:ascii="宋体" w:eastAsia="宋体" w:hAnsi="宋体"/>
        </w:rPr>
        <w:t>在</w:t>
      </w:r>
      <w:r>
        <w:rPr>
          <w:rFonts w:ascii="宋体" w:eastAsia="宋体" w:hAnsi="宋体" w:hint="eastAsia"/>
        </w:rPr>
        <w:t>【出4</w:t>
      </w:r>
      <w:r>
        <w:rPr>
          <w:rFonts w:ascii="宋体" w:eastAsia="宋体" w:hAnsi="宋体"/>
        </w:rPr>
        <w:t>0</w:t>
      </w:r>
      <w:r>
        <w:rPr>
          <w:rFonts w:ascii="宋体" w:eastAsia="宋体" w:hAnsi="宋体" w:hint="eastAsia"/>
        </w:rPr>
        <w:t>：1</w:t>
      </w:r>
      <w:r>
        <w:rPr>
          <w:rFonts w:ascii="宋体" w:eastAsia="宋体" w:hAnsi="宋体"/>
        </w:rPr>
        <w:t>3-15</w:t>
      </w:r>
      <w:r>
        <w:rPr>
          <w:rFonts w:ascii="宋体" w:eastAsia="宋体" w:hAnsi="宋体" w:hint="eastAsia"/>
        </w:rPr>
        <w:t>】</w:t>
      </w:r>
      <w:r w:rsidRPr="00BE4E1C">
        <w:rPr>
          <w:rFonts w:ascii="宋体" w:eastAsia="宋体" w:hAnsi="宋体"/>
        </w:rPr>
        <w:t>节讲的更为清楚</w:t>
      </w:r>
      <w:r>
        <w:rPr>
          <w:rFonts w:ascii="宋体" w:eastAsia="宋体" w:hAnsi="宋体" w:hint="eastAsia"/>
        </w:rPr>
        <w:t>，</w:t>
      </w:r>
      <w:r w:rsidRPr="00BE4E1C">
        <w:rPr>
          <w:rFonts w:ascii="宋体" w:eastAsia="宋体" w:hAnsi="宋体"/>
        </w:rPr>
        <w:t>神对摩西说</w:t>
      </w:r>
      <w:r>
        <w:rPr>
          <w:rFonts w:ascii="宋体" w:eastAsia="宋体" w:hAnsi="宋体" w:hint="eastAsia"/>
        </w:rPr>
        <w:t>：“</w:t>
      </w:r>
      <w:r w:rsidRPr="00BE4E1C">
        <w:rPr>
          <w:rFonts w:ascii="宋体" w:eastAsia="宋体" w:hAnsi="宋体"/>
        </w:rPr>
        <w:t>要给亚伦穿上圣衣</w:t>
      </w:r>
      <w:r>
        <w:rPr>
          <w:rFonts w:ascii="宋体" w:eastAsia="宋体" w:hAnsi="宋体" w:hint="eastAsia"/>
        </w:rPr>
        <w:t>，</w:t>
      </w:r>
      <w:r w:rsidRPr="00BE4E1C">
        <w:rPr>
          <w:rFonts w:ascii="宋体" w:eastAsia="宋体" w:hAnsi="宋体"/>
        </w:rPr>
        <w:t>又膏他</w:t>
      </w:r>
      <w:r>
        <w:rPr>
          <w:rFonts w:ascii="宋体" w:eastAsia="宋体" w:hAnsi="宋体" w:hint="eastAsia"/>
        </w:rPr>
        <w:t>，</w:t>
      </w:r>
      <w:r w:rsidRPr="00BE4E1C">
        <w:rPr>
          <w:rFonts w:ascii="宋体" w:eastAsia="宋体" w:hAnsi="宋体"/>
        </w:rPr>
        <w:t>使他成圣</w:t>
      </w:r>
      <w:r>
        <w:rPr>
          <w:rFonts w:ascii="宋体" w:eastAsia="宋体" w:hAnsi="宋体" w:hint="eastAsia"/>
        </w:rPr>
        <w:t>，</w:t>
      </w:r>
      <w:r w:rsidRPr="00BE4E1C">
        <w:rPr>
          <w:rFonts w:ascii="宋体" w:eastAsia="宋体" w:hAnsi="宋体"/>
        </w:rPr>
        <w:t>可以给我供祭司的职分</w:t>
      </w:r>
      <w:r>
        <w:rPr>
          <w:rFonts w:ascii="宋体" w:eastAsia="宋体" w:hAnsi="宋体" w:hint="eastAsia"/>
        </w:rPr>
        <w:t>；</w:t>
      </w:r>
      <w:r w:rsidRPr="00BE4E1C">
        <w:rPr>
          <w:rFonts w:ascii="宋体" w:eastAsia="宋体" w:hAnsi="宋体"/>
        </w:rPr>
        <w:t>又要使他儿子来</w:t>
      </w:r>
      <w:r>
        <w:rPr>
          <w:rFonts w:ascii="宋体" w:eastAsia="宋体" w:hAnsi="宋体" w:hint="eastAsia"/>
        </w:rPr>
        <w:t>，</w:t>
      </w:r>
      <w:r w:rsidRPr="00BE4E1C">
        <w:rPr>
          <w:rFonts w:ascii="宋体" w:eastAsia="宋体" w:hAnsi="宋体"/>
        </w:rPr>
        <w:t>给他们穿上内袍</w:t>
      </w:r>
      <w:r>
        <w:rPr>
          <w:rFonts w:ascii="宋体" w:eastAsia="宋体" w:hAnsi="宋体" w:hint="eastAsia"/>
        </w:rPr>
        <w:t>。</w:t>
      </w:r>
      <w:r w:rsidRPr="00BE4E1C">
        <w:rPr>
          <w:rFonts w:ascii="宋体" w:eastAsia="宋体" w:hAnsi="宋体"/>
        </w:rPr>
        <w:t>怎样</w:t>
      </w:r>
      <w:r>
        <w:rPr>
          <w:rFonts w:ascii="宋体" w:eastAsia="宋体" w:hAnsi="宋体" w:hint="eastAsia"/>
        </w:rPr>
        <w:t>膏</w:t>
      </w:r>
      <w:r w:rsidRPr="00BE4E1C">
        <w:rPr>
          <w:rFonts w:ascii="宋体" w:eastAsia="宋体" w:hAnsi="宋体"/>
        </w:rPr>
        <w:t>他们的父亲</w:t>
      </w:r>
      <w:r>
        <w:rPr>
          <w:rFonts w:ascii="宋体" w:eastAsia="宋体" w:hAnsi="宋体" w:hint="eastAsia"/>
        </w:rPr>
        <w:t>，</w:t>
      </w:r>
      <w:r w:rsidRPr="00BE4E1C">
        <w:rPr>
          <w:rFonts w:ascii="宋体" w:eastAsia="宋体" w:hAnsi="宋体"/>
        </w:rPr>
        <w:t>也要照样</w:t>
      </w:r>
      <w:r>
        <w:rPr>
          <w:rFonts w:ascii="宋体" w:eastAsia="宋体" w:hAnsi="宋体" w:hint="eastAsia"/>
        </w:rPr>
        <w:t>膏</w:t>
      </w:r>
      <w:r w:rsidRPr="00BE4E1C">
        <w:rPr>
          <w:rFonts w:ascii="宋体" w:eastAsia="宋体" w:hAnsi="宋体"/>
        </w:rPr>
        <w:t>他们，</w:t>
      </w:r>
      <w:r>
        <w:rPr>
          <w:rFonts w:ascii="宋体" w:eastAsia="宋体" w:hAnsi="宋体" w:hint="eastAsia"/>
        </w:rPr>
        <w:t>使</w:t>
      </w:r>
      <w:r w:rsidRPr="00BE4E1C">
        <w:rPr>
          <w:rFonts w:ascii="宋体" w:eastAsia="宋体" w:hAnsi="宋体"/>
        </w:rPr>
        <w:t>他们给我供祭司的职分。他们世世代代凡受膏的</w:t>
      </w:r>
      <w:r>
        <w:rPr>
          <w:rFonts w:ascii="宋体" w:eastAsia="宋体" w:hAnsi="宋体" w:hint="eastAsia"/>
        </w:rPr>
        <w:t>，</w:t>
      </w:r>
      <w:r w:rsidRPr="00BE4E1C">
        <w:rPr>
          <w:rFonts w:ascii="宋体" w:eastAsia="宋体" w:hAnsi="宋体"/>
        </w:rPr>
        <w:t>就永远当祭司的职任。摩西这样行</w:t>
      </w:r>
      <w:r>
        <w:rPr>
          <w:rFonts w:ascii="宋体" w:eastAsia="宋体" w:hAnsi="宋体" w:hint="eastAsia"/>
        </w:rPr>
        <w:t>，</w:t>
      </w:r>
      <w:r w:rsidRPr="00BE4E1C">
        <w:rPr>
          <w:rFonts w:ascii="宋体" w:eastAsia="宋体" w:hAnsi="宋体"/>
        </w:rPr>
        <w:t>都是照耶和华所吩咐他的。</w:t>
      </w:r>
      <w:r>
        <w:rPr>
          <w:rFonts w:ascii="宋体" w:eastAsia="宋体" w:hAnsi="宋体" w:hint="eastAsia"/>
        </w:rPr>
        <w:t>”</w:t>
      </w:r>
    </w:p>
    <w:p w14:paraId="1290A47F" w14:textId="60D1B55E" w:rsidR="00BE4E1C" w:rsidRDefault="00BE4E1C" w:rsidP="00BE4E1C">
      <w:pPr>
        <w:rPr>
          <w:rFonts w:ascii="宋体" w:eastAsia="宋体" w:hAnsi="宋体"/>
        </w:rPr>
      </w:pPr>
      <w:r w:rsidRPr="00BE4E1C">
        <w:rPr>
          <w:rFonts w:ascii="宋体" w:eastAsia="宋体" w:hAnsi="宋体"/>
        </w:rPr>
        <w:t>根据</w:t>
      </w:r>
      <w:r>
        <w:rPr>
          <w:rFonts w:ascii="宋体" w:eastAsia="宋体" w:hAnsi="宋体" w:hint="eastAsia"/>
        </w:rPr>
        <w:t>【出</w:t>
      </w:r>
      <w:r>
        <w:rPr>
          <w:rFonts w:ascii="宋体" w:eastAsia="宋体" w:hAnsi="宋体"/>
        </w:rPr>
        <w:t>40</w:t>
      </w:r>
      <w:r>
        <w:rPr>
          <w:rFonts w:ascii="宋体" w:eastAsia="宋体" w:hAnsi="宋体" w:hint="eastAsia"/>
        </w:rPr>
        <w:t>：1</w:t>
      </w:r>
      <w:r>
        <w:rPr>
          <w:rFonts w:ascii="宋体" w:eastAsia="宋体" w:hAnsi="宋体"/>
        </w:rPr>
        <w:t>3-15</w:t>
      </w:r>
      <w:r>
        <w:rPr>
          <w:rFonts w:ascii="宋体" w:eastAsia="宋体" w:hAnsi="宋体" w:hint="eastAsia"/>
        </w:rPr>
        <w:t>】</w:t>
      </w:r>
      <w:r w:rsidRPr="00BE4E1C">
        <w:rPr>
          <w:rFonts w:ascii="宋体" w:eastAsia="宋体" w:hAnsi="宋体"/>
        </w:rPr>
        <w:t>，我们是不是可以看到第一任大祭司就是亚</w:t>
      </w:r>
      <w:ins w:id="2" w:author="jing" w:date="2021-03-16T23:00:00Z">
        <w:r w:rsidR="006B3B6C">
          <w:rPr>
            <w:rFonts w:ascii="宋体" w:eastAsia="宋体" w:hAnsi="宋体" w:hint="eastAsia"/>
          </w:rPr>
          <w:t>伦</w:t>
        </w:r>
      </w:ins>
      <w:del w:id="3" w:author="jing" w:date="2021-03-16T23:00:00Z">
        <w:r w:rsidDel="006B3B6C">
          <w:rPr>
            <w:rFonts w:ascii="宋体" w:eastAsia="宋体" w:hAnsi="宋体" w:hint="eastAsia"/>
          </w:rPr>
          <w:delText>论</w:delText>
        </w:r>
      </w:del>
      <w:r w:rsidRPr="00BE4E1C">
        <w:rPr>
          <w:rFonts w:ascii="宋体" w:eastAsia="宋体" w:hAnsi="宋体" w:hint="eastAsia"/>
        </w:rPr>
        <w:t>，</w:t>
      </w:r>
      <w:r w:rsidRPr="00BE4E1C">
        <w:rPr>
          <w:rFonts w:ascii="宋体" w:eastAsia="宋体" w:hAnsi="宋体"/>
        </w:rPr>
        <w:t>然后他的儿子们被</w:t>
      </w:r>
      <w:r>
        <w:rPr>
          <w:rFonts w:ascii="宋体" w:eastAsia="宋体" w:hAnsi="宋体" w:hint="eastAsia"/>
        </w:rPr>
        <w:t>膏</w:t>
      </w:r>
      <w:r w:rsidRPr="00BE4E1C">
        <w:rPr>
          <w:rFonts w:ascii="宋体" w:eastAsia="宋体" w:hAnsi="宋体"/>
        </w:rPr>
        <w:t>成</w:t>
      </w:r>
      <w:r>
        <w:rPr>
          <w:rFonts w:ascii="宋体" w:eastAsia="宋体" w:hAnsi="宋体" w:hint="eastAsia"/>
        </w:rPr>
        <w:t>为</w:t>
      </w:r>
      <w:r w:rsidRPr="00BE4E1C">
        <w:rPr>
          <w:rFonts w:ascii="宋体" w:eastAsia="宋体" w:hAnsi="宋体"/>
        </w:rPr>
        <w:t>一般的祭司</w:t>
      </w:r>
      <w:r>
        <w:rPr>
          <w:rFonts w:ascii="宋体" w:eastAsia="宋体" w:hAnsi="宋体" w:hint="eastAsia"/>
        </w:rPr>
        <w:t>。</w:t>
      </w:r>
      <w:r w:rsidRPr="00BE4E1C">
        <w:rPr>
          <w:rFonts w:ascii="宋体" w:eastAsia="宋体" w:hAnsi="宋体"/>
        </w:rPr>
        <w:t>其他</w:t>
      </w:r>
      <w:r>
        <w:rPr>
          <w:rFonts w:ascii="宋体" w:eastAsia="宋体" w:hAnsi="宋体" w:hint="eastAsia"/>
        </w:rPr>
        <w:t>利未</w:t>
      </w:r>
      <w:r w:rsidRPr="00BE4E1C">
        <w:rPr>
          <w:rFonts w:ascii="宋体" w:eastAsia="宋体" w:hAnsi="宋体" w:hint="eastAsia"/>
        </w:rPr>
        <w:t>支</w:t>
      </w:r>
      <w:r w:rsidRPr="00BE4E1C">
        <w:rPr>
          <w:rFonts w:ascii="宋体" w:eastAsia="宋体" w:hAnsi="宋体"/>
        </w:rPr>
        <w:t>派中的男子都是协助祭司</w:t>
      </w:r>
      <w:r>
        <w:rPr>
          <w:rFonts w:ascii="宋体" w:eastAsia="宋体" w:hAnsi="宋体" w:hint="eastAsia"/>
        </w:rPr>
        <w:t>作</w:t>
      </w:r>
      <w:r w:rsidRPr="00BE4E1C">
        <w:rPr>
          <w:rFonts w:ascii="宋体" w:eastAsia="宋体" w:hAnsi="宋体"/>
        </w:rPr>
        <w:t>会幕中的各种</w:t>
      </w:r>
      <w:r>
        <w:rPr>
          <w:rFonts w:ascii="宋体" w:eastAsia="宋体" w:hAnsi="宋体" w:hint="eastAsia"/>
        </w:rPr>
        <w:t>服侍</w:t>
      </w:r>
      <w:r w:rsidRPr="00BE4E1C">
        <w:rPr>
          <w:rFonts w:ascii="宋体" w:eastAsia="宋体" w:hAnsi="宋体"/>
        </w:rPr>
        <w:t>。在出埃及记29章，为的是让我们知道那第一任大祭</w:t>
      </w:r>
      <w:r>
        <w:rPr>
          <w:rFonts w:ascii="宋体" w:eastAsia="宋体" w:hAnsi="宋体" w:hint="eastAsia"/>
        </w:rPr>
        <w:t>司</w:t>
      </w:r>
      <w:r w:rsidRPr="00BE4E1C">
        <w:rPr>
          <w:rFonts w:ascii="宋体" w:eastAsia="宋体" w:hAnsi="宋体"/>
        </w:rPr>
        <w:t>以及第一批</w:t>
      </w:r>
      <w:r>
        <w:rPr>
          <w:rFonts w:ascii="宋体" w:eastAsia="宋体" w:hAnsi="宋体" w:hint="eastAsia"/>
        </w:rPr>
        <w:t>祭</w:t>
      </w:r>
      <w:ins w:id="4" w:author="jing" w:date="2021-03-16T23:00:00Z">
        <w:r w:rsidR="006B3B6C">
          <w:rPr>
            <w:rFonts w:ascii="宋体" w:eastAsia="宋体" w:hAnsi="宋体" w:hint="eastAsia"/>
          </w:rPr>
          <w:t>司</w:t>
        </w:r>
      </w:ins>
      <w:del w:id="5" w:author="jing" w:date="2021-03-16T23:00:00Z">
        <w:r w:rsidDel="006B3B6C">
          <w:rPr>
            <w:rFonts w:ascii="宋体" w:eastAsia="宋体" w:hAnsi="宋体" w:hint="eastAsia"/>
          </w:rPr>
          <w:delText>祀</w:delText>
        </w:r>
      </w:del>
      <w:r w:rsidRPr="00BE4E1C">
        <w:rPr>
          <w:rFonts w:ascii="宋体" w:eastAsia="宋体" w:hAnsi="宋体"/>
        </w:rPr>
        <w:t>是怎么来的</w:t>
      </w:r>
      <w:r>
        <w:rPr>
          <w:rFonts w:ascii="宋体" w:eastAsia="宋体" w:hAnsi="宋体" w:hint="eastAsia"/>
        </w:rPr>
        <w:t>，</w:t>
      </w:r>
      <w:r w:rsidRPr="00BE4E1C">
        <w:rPr>
          <w:rFonts w:ascii="宋体" w:eastAsia="宋体" w:hAnsi="宋体"/>
        </w:rPr>
        <w:t>这一个历史的记载乃是告诉我们上帝是如何设立了亚</w:t>
      </w:r>
      <w:ins w:id="6" w:author="jing" w:date="2021-03-16T23:01:00Z">
        <w:r w:rsidR="006B3B6C">
          <w:rPr>
            <w:rFonts w:ascii="宋体" w:eastAsia="宋体" w:hAnsi="宋体" w:hint="eastAsia"/>
          </w:rPr>
          <w:t>伦</w:t>
        </w:r>
      </w:ins>
      <w:del w:id="7" w:author="jing" w:date="2021-03-16T23:01:00Z">
        <w:r w:rsidDel="006B3B6C">
          <w:rPr>
            <w:rFonts w:ascii="宋体" w:eastAsia="宋体" w:hAnsi="宋体" w:hint="eastAsia"/>
          </w:rPr>
          <w:delText>论</w:delText>
        </w:r>
      </w:del>
      <w:r w:rsidRPr="00BE4E1C">
        <w:rPr>
          <w:rFonts w:ascii="宋体" w:eastAsia="宋体" w:hAnsi="宋体"/>
        </w:rPr>
        <w:t>这一个大祭司以及第一批</w:t>
      </w:r>
      <w:r>
        <w:rPr>
          <w:rFonts w:ascii="宋体" w:eastAsia="宋体" w:hAnsi="宋体" w:hint="eastAsia"/>
        </w:rPr>
        <w:t>祭</w:t>
      </w:r>
      <w:ins w:id="8" w:author="jing" w:date="2021-03-16T23:00:00Z">
        <w:r w:rsidR="006B3B6C">
          <w:rPr>
            <w:rFonts w:ascii="宋体" w:eastAsia="宋体" w:hAnsi="宋体" w:hint="eastAsia"/>
          </w:rPr>
          <w:t>司</w:t>
        </w:r>
      </w:ins>
      <w:del w:id="9" w:author="jing" w:date="2021-03-16T23:00:00Z">
        <w:r w:rsidDel="006B3B6C">
          <w:rPr>
            <w:rFonts w:ascii="宋体" w:eastAsia="宋体" w:hAnsi="宋体" w:hint="eastAsia"/>
          </w:rPr>
          <w:delText>祀</w:delText>
        </w:r>
      </w:del>
      <w:r>
        <w:rPr>
          <w:rFonts w:ascii="宋体" w:eastAsia="宋体" w:hAnsi="宋体" w:hint="eastAsia"/>
        </w:rPr>
        <w:t>。</w:t>
      </w:r>
    </w:p>
    <w:p w14:paraId="5203584E" w14:textId="77777777" w:rsidR="00BE4E1C" w:rsidRPr="00BE4E1C" w:rsidRDefault="00BE4E1C" w:rsidP="00BE4E1C">
      <w:pPr>
        <w:rPr>
          <w:rFonts w:ascii="宋体" w:eastAsia="宋体" w:hAnsi="宋体"/>
        </w:rPr>
      </w:pPr>
      <w:r w:rsidRPr="00BE4E1C">
        <w:rPr>
          <w:rFonts w:ascii="宋体" w:eastAsia="宋体" w:hAnsi="宋体"/>
        </w:rPr>
        <w:t>在</w:t>
      </w:r>
      <w:r>
        <w:rPr>
          <w:rFonts w:ascii="宋体" w:eastAsia="宋体" w:hAnsi="宋体" w:hint="eastAsia"/>
        </w:rPr>
        <w:t>【来5：4】</w:t>
      </w:r>
      <w:r w:rsidRPr="00BE4E1C">
        <w:rPr>
          <w:rFonts w:ascii="宋体" w:eastAsia="宋体" w:hAnsi="宋体"/>
        </w:rPr>
        <w:t>说</w:t>
      </w:r>
      <w:r w:rsidR="00906C6F">
        <w:rPr>
          <w:rFonts w:ascii="宋体" w:eastAsia="宋体" w:hAnsi="宋体" w:hint="eastAsia"/>
        </w:rPr>
        <w:t>得</w:t>
      </w:r>
      <w:r w:rsidRPr="00BE4E1C">
        <w:rPr>
          <w:rFonts w:ascii="宋体" w:eastAsia="宋体" w:hAnsi="宋体"/>
        </w:rPr>
        <w:t>很清楚</w:t>
      </w:r>
      <w:r>
        <w:rPr>
          <w:rFonts w:ascii="宋体" w:eastAsia="宋体" w:hAnsi="宋体" w:hint="eastAsia"/>
        </w:rPr>
        <w:t>：“</w:t>
      </w:r>
      <w:r w:rsidRPr="00BE4E1C">
        <w:rPr>
          <w:rFonts w:ascii="宋体" w:eastAsia="宋体" w:hAnsi="宋体"/>
        </w:rPr>
        <w:t>这大祭司的尊荣没有人自取，惟要蒙神所召，像亚伦一样。</w:t>
      </w:r>
      <w:r>
        <w:rPr>
          <w:rFonts w:ascii="宋体" w:eastAsia="宋体" w:hAnsi="宋体" w:hint="eastAsia"/>
        </w:rPr>
        <w:t>”</w:t>
      </w:r>
      <w:r w:rsidRPr="00BE4E1C">
        <w:rPr>
          <w:rFonts w:ascii="宋体" w:eastAsia="宋体" w:hAnsi="宋体"/>
        </w:rPr>
        <w:t>所以这第一</w:t>
      </w:r>
      <w:r>
        <w:rPr>
          <w:rFonts w:ascii="宋体" w:eastAsia="宋体" w:hAnsi="宋体" w:hint="eastAsia"/>
        </w:rPr>
        <w:t>任</w:t>
      </w:r>
      <w:r w:rsidRPr="00BE4E1C">
        <w:rPr>
          <w:rFonts w:ascii="宋体" w:eastAsia="宋体" w:hAnsi="宋体"/>
        </w:rPr>
        <w:t>大祭司乃是蒙神所召。所以说凡是在会幕中，不论</w:t>
      </w:r>
      <w:r>
        <w:rPr>
          <w:rFonts w:ascii="宋体" w:eastAsia="宋体" w:hAnsi="宋体" w:hint="eastAsia"/>
        </w:rPr>
        <w:t>是</w:t>
      </w:r>
      <w:r w:rsidRPr="00BE4E1C">
        <w:rPr>
          <w:rFonts w:ascii="宋体" w:eastAsia="宋体" w:hAnsi="宋体"/>
        </w:rPr>
        <w:t>大祭司还是一般性的祭司，以及</w:t>
      </w:r>
      <w:r>
        <w:rPr>
          <w:rFonts w:ascii="宋体" w:eastAsia="宋体" w:hAnsi="宋体" w:hint="eastAsia"/>
        </w:rPr>
        <w:t>服侍会幕</w:t>
      </w:r>
      <w:r w:rsidRPr="00BE4E1C">
        <w:rPr>
          <w:rFonts w:ascii="宋体" w:eastAsia="宋体" w:hAnsi="宋体"/>
        </w:rPr>
        <w:t>的其他</w:t>
      </w:r>
      <w:r>
        <w:rPr>
          <w:rFonts w:ascii="宋体" w:eastAsia="宋体" w:hAnsi="宋体" w:hint="eastAsia"/>
        </w:rPr>
        <w:t>利未</w:t>
      </w:r>
      <w:r w:rsidRPr="00BE4E1C">
        <w:rPr>
          <w:rFonts w:ascii="宋体" w:eastAsia="宋体" w:hAnsi="宋体"/>
        </w:rPr>
        <w:t>支派的男子，这些人都是耶和华分别出来的，也就是分别为圣的人。</w:t>
      </w:r>
    </w:p>
    <w:p w14:paraId="655F7CB4" w14:textId="0FF65DF7" w:rsidR="00906C6F" w:rsidRDefault="00BE4E1C" w:rsidP="00BE4E1C">
      <w:pPr>
        <w:rPr>
          <w:rFonts w:ascii="宋体" w:eastAsia="宋体" w:hAnsi="宋体"/>
        </w:rPr>
      </w:pPr>
      <w:r w:rsidRPr="00BE4E1C">
        <w:rPr>
          <w:rFonts w:ascii="宋体" w:eastAsia="宋体" w:hAnsi="宋体"/>
        </w:rPr>
        <w:t>在28章已经提到了为大祭司以及</w:t>
      </w:r>
      <w:r>
        <w:rPr>
          <w:rFonts w:ascii="宋体" w:eastAsia="宋体" w:hAnsi="宋体" w:hint="eastAsia"/>
        </w:rPr>
        <w:t>祭司</w:t>
      </w:r>
      <w:r w:rsidRPr="00BE4E1C">
        <w:rPr>
          <w:rFonts w:ascii="宋体" w:eastAsia="宋体" w:hAnsi="宋体"/>
        </w:rPr>
        <w:t>所</w:t>
      </w:r>
      <w:r>
        <w:rPr>
          <w:rFonts w:ascii="宋体" w:eastAsia="宋体" w:hAnsi="宋体" w:hint="eastAsia"/>
        </w:rPr>
        <w:t>作</w:t>
      </w:r>
      <w:r w:rsidRPr="00BE4E1C">
        <w:rPr>
          <w:rFonts w:ascii="宋体" w:eastAsia="宋体" w:hAnsi="宋体"/>
        </w:rPr>
        <w:t>的</w:t>
      </w:r>
      <w:r>
        <w:rPr>
          <w:rFonts w:ascii="宋体" w:eastAsia="宋体" w:hAnsi="宋体" w:hint="eastAsia"/>
        </w:rPr>
        <w:t>祭服</w:t>
      </w:r>
      <w:r w:rsidRPr="00BE4E1C">
        <w:rPr>
          <w:rFonts w:ascii="宋体" w:eastAsia="宋体" w:hAnsi="宋体"/>
        </w:rPr>
        <w:t>，这些物都已经分别为</w:t>
      </w:r>
      <w:ins w:id="10" w:author="jing" w:date="2021-03-16T23:01:00Z">
        <w:r w:rsidR="006B3B6C">
          <w:rPr>
            <w:rFonts w:ascii="宋体" w:eastAsia="宋体" w:hAnsi="宋体" w:hint="eastAsia"/>
          </w:rPr>
          <w:t>圣</w:t>
        </w:r>
      </w:ins>
      <w:del w:id="11" w:author="jing" w:date="2021-03-16T23:01:00Z">
        <w:r w:rsidRPr="00BE4E1C" w:rsidDel="006B3B6C">
          <w:rPr>
            <w:rFonts w:ascii="宋体" w:eastAsia="宋体" w:hAnsi="宋体"/>
          </w:rPr>
          <w:delText>胜</w:delText>
        </w:r>
      </w:del>
      <w:r w:rsidRPr="00BE4E1C">
        <w:rPr>
          <w:rFonts w:ascii="宋体" w:eastAsia="宋体" w:hAnsi="宋体"/>
        </w:rPr>
        <w:t>。接下来他们这一批人也要分别为圣</w:t>
      </w:r>
      <w:r w:rsidR="00906C6F">
        <w:rPr>
          <w:rFonts w:ascii="宋体" w:eastAsia="宋体" w:hAnsi="宋体" w:hint="eastAsia"/>
        </w:rPr>
        <w:t>。“</w:t>
      </w:r>
      <w:r w:rsidRPr="00BE4E1C">
        <w:rPr>
          <w:rFonts w:ascii="宋体" w:eastAsia="宋体" w:hAnsi="宋体"/>
        </w:rPr>
        <w:t>分别为圣</w:t>
      </w:r>
      <w:r w:rsidR="00906C6F">
        <w:rPr>
          <w:rFonts w:ascii="宋体" w:eastAsia="宋体" w:hAnsi="宋体" w:hint="eastAsia"/>
        </w:rPr>
        <w:t>”</w:t>
      </w:r>
      <w:r w:rsidRPr="00BE4E1C">
        <w:rPr>
          <w:rFonts w:ascii="宋体" w:eastAsia="宋体" w:hAnsi="宋体"/>
        </w:rPr>
        <w:t>意思就是分别出来</w:t>
      </w:r>
      <w:r w:rsidR="00906C6F">
        <w:rPr>
          <w:rFonts w:ascii="宋体" w:eastAsia="宋体" w:hAnsi="宋体" w:hint="eastAsia"/>
        </w:rPr>
        <w:t>，</w:t>
      </w:r>
      <w:r w:rsidRPr="00BE4E1C">
        <w:rPr>
          <w:rFonts w:ascii="宋体" w:eastAsia="宋体" w:hAnsi="宋体"/>
        </w:rPr>
        <w:t>把他们与其他人分别出来，使他们成为一批服侍上帝的人。</w:t>
      </w:r>
    </w:p>
    <w:p w14:paraId="1B3FF376" w14:textId="77777777" w:rsidR="00906C6F" w:rsidRDefault="00BE4E1C" w:rsidP="00906C6F">
      <w:pPr>
        <w:rPr>
          <w:rFonts w:ascii="宋体" w:eastAsia="宋体" w:hAnsi="宋体"/>
        </w:rPr>
      </w:pPr>
      <w:r w:rsidRPr="00BE4E1C">
        <w:rPr>
          <w:rFonts w:ascii="宋体" w:eastAsia="宋体" w:hAnsi="宋体"/>
        </w:rPr>
        <w:t>所以在</w:t>
      </w:r>
      <w:r w:rsidR="00906C6F">
        <w:rPr>
          <w:rFonts w:ascii="宋体" w:eastAsia="宋体" w:hAnsi="宋体" w:hint="eastAsia"/>
        </w:rPr>
        <w:t>【出2</w:t>
      </w:r>
      <w:r w:rsidR="00906C6F">
        <w:rPr>
          <w:rFonts w:ascii="宋体" w:eastAsia="宋体" w:hAnsi="宋体"/>
        </w:rPr>
        <w:t>9</w:t>
      </w:r>
      <w:r w:rsidR="00906C6F">
        <w:rPr>
          <w:rFonts w:ascii="宋体" w:eastAsia="宋体" w:hAnsi="宋体" w:hint="eastAsia"/>
        </w:rPr>
        <w:t>：9】</w:t>
      </w:r>
      <w:r w:rsidRPr="00BE4E1C">
        <w:rPr>
          <w:rFonts w:ascii="宋体" w:eastAsia="宋体" w:hAnsi="宋体"/>
        </w:rPr>
        <w:t>就说</w:t>
      </w:r>
      <w:r w:rsidR="00906C6F">
        <w:rPr>
          <w:rFonts w:ascii="宋体" w:eastAsia="宋体" w:hAnsi="宋体" w:hint="eastAsia"/>
        </w:rPr>
        <w:t>：“</w:t>
      </w:r>
      <w:r w:rsidRPr="00BE4E1C">
        <w:rPr>
          <w:rFonts w:ascii="宋体" w:eastAsia="宋体" w:hAnsi="宋体"/>
        </w:rPr>
        <w:t>给亚伦和他儿子</w:t>
      </w:r>
      <w:r w:rsidR="00906C6F">
        <w:rPr>
          <w:rFonts w:ascii="宋体" w:eastAsia="宋体" w:hAnsi="宋体" w:hint="eastAsia"/>
        </w:rPr>
        <w:t>束</w:t>
      </w:r>
      <w:r w:rsidRPr="00BE4E1C">
        <w:rPr>
          <w:rFonts w:ascii="宋体" w:eastAsia="宋体" w:hAnsi="宋体"/>
        </w:rPr>
        <w:t>上腰带，包上裹头巾，他们就凭永远的定例得了祭司的职任</w:t>
      </w:r>
      <w:r w:rsidR="00906C6F">
        <w:rPr>
          <w:rFonts w:ascii="宋体" w:eastAsia="宋体" w:hAnsi="宋体" w:hint="eastAsia"/>
        </w:rPr>
        <w:t>；</w:t>
      </w:r>
      <w:r w:rsidRPr="00BE4E1C">
        <w:rPr>
          <w:rFonts w:ascii="宋体" w:eastAsia="宋体" w:hAnsi="宋体"/>
        </w:rPr>
        <w:t>又要将亚伦和他儿子分别为圣</w:t>
      </w:r>
      <w:r w:rsidR="00906C6F">
        <w:rPr>
          <w:rFonts w:ascii="宋体" w:eastAsia="宋体" w:hAnsi="宋体" w:hint="eastAsia"/>
        </w:rPr>
        <w:t>。”</w:t>
      </w:r>
      <w:r w:rsidRPr="00BE4E1C">
        <w:rPr>
          <w:rFonts w:ascii="宋体" w:eastAsia="宋体" w:hAnsi="宋体"/>
        </w:rPr>
        <w:t>这就是上帝所设立的第一批</w:t>
      </w:r>
      <w:r w:rsidR="00906C6F">
        <w:rPr>
          <w:rFonts w:ascii="宋体" w:eastAsia="宋体" w:hAnsi="宋体" w:hint="eastAsia"/>
        </w:rPr>
        <w:t>祭司</w:t>
      </w:r>
      <w:r w:rsidRPr="00BE4E1C">
        <w:rPr>
          <w:rFonts w:ascii="宋体" w:eastAsia="宋体" w:hAnsi="宋体"/>
        </w:rPr>
        <w:t>。既然这些人都是从罪人中分别出来的，所以他们虽然在会幕中</w:t>
      </w:r>
      <w:r w:rsidR="00906C6F">
        <w:rPr>
          <w:rFonts w:ascii="宋体" w:eastAsia="宋体" w:hAnsi="宋体" w:hint="eastAsia"/>
        </w:rPr>
        <w:t>服侍，但</w:t>
      </w:r>
      <w:r w:rsidRPr="00BE4E1C">
        <w:rPr>
          <w:rFonts w:ascii="宋体" w:eastAsia="宋体" w:hAnsi="宋体"/>
        </w:rPr>
        <w:t>他们也是罪人。所以</w:t>
      </w:r>
      <w:r w:rsidR="00906C6F">
        <w:rPr>
          <w:rFonts w:ascii="宋体" w:eastAsia="宋体" w:hAnsi="宋体" w:hint="eastAsia"/>
        </w:rPr>
        <w:t>【来5：3】</w:t>
      </w:r>
      <w:r w:rsidRPr="00BE4E1C">
        <w:rPr>
          <w:rFonts w:ascii="宋体" w:eastAsia="宋体" w:hAnsi="宋体"/>
        </w:rPr>
        <w:t>就清楚</w:t>
      </w:r>
      <w:r w:rsidR="00906C6F">
        <w:rPr>
          <w:rFonts w:ascii="宋体" w:eastAsia="宋体" w:hAnsi="宋体" w:hint="eastAsia"/>
        </w:rPr>
        <w:t>地</w:t>
      </w:r>
      <w:r w:rsidRPr="00BE4E1C">
        <w:rPr>
          <w:rFonts w:ascii="宋体" w:eastAsia="宋体" w:hAnsi="宋体"/>
        </w:rPr>
        <w:t>说</w:t>
      </w:r>
      <w:r w:rsidR="00906C6F">
        <w:rPr>
          <w:rFonts w:ascii="宋体" w:eastAsia="宋体" w:hAnsi="宋体" w:hint="eastAsia"/>
        </w:rPr>
        <w:t>到：“</w:t>
      </w:r>
      <w:r w:rsidRPr="00BE4E1C">
        <w:rPr>
          <w:rFonts w:ascii="宋体" w:eastAsia="宋体" w:hAnsi="宋体"/>
        </w:rPr>
        <w:t>故此，他理当为百姓和自己献祭赎罪。</w:t>
      </w:r>
      <w:r w:rsidR="00906C6F">
        <w:rPr>
          <w:rFonts w:ascii="宋体" w:eastAsia="宋体" w:hAnsi="宋体" w:hint="eastAsia"/>
        </w:rPr>
        <w:t>”</w:t>
      </w:r>
    </w:p>
    <w:p w14:paraId="7F6BC92F" w14:textId="08A06B06" w:rsidR="00BE4E1C" w:rsidRPr="00BE4E1C" w:rsidRDefault="00BE4E1C" w:rsidP="00906C6F">
      <w:pPr>
        <w:rPr>
          <w:rFonts w:ascii="宋体" w:eastAsia="宋体" w:hAnsi="宋体"/>
        </w:rPr>
      </w:pPr>
      <w:r w:rsidRPr="00BE4E1C">
        <w:rPr>
          <w:rFonts w:ascii="宋体" w:eastAsia="宋体" w:hAnsi="宋体"/>
        </w:rPr>
        <w:t>那亚</w:t>
      </w:r>
      <w:ins w:id="12" w:author="jing" w:date="2021-03-16T23:02:00Z">
        <w:r w:rsidR="006B3B6C">
          <w:rPr>
            <w:rFonts w:ascii="宋体" w:eastAsia="宋体" w:hAnsi="宋体" w:hint="eastAsia"/>
          </w:rPr>
          <w:t>伦</w:t>
        </w:r>
      </w:ins>
      <w:del w:id="13" w:author="jing" w:date="2021-03-16T23:02:00Z">
        <w:r w:rsidRPr="00BE4E1C" w:rsidDel="006B3B6C">
          <w:rPr>
            <w:rFonts w:ascii="宋体" w:eastAsia="宋体" w:hAnsi="宋体"/>
          </w:rPr>
          <w:delText>纶</w:delText>
        </w:r>
      </w:del>
      <w:r w:rsidRPr="00BE4E1C">
        <w:rPr>
          <w:rFonts w:ascii="宋体" w:eastAsia="宋体" w:hAnsi="宋体"/>
        </w:rPr>
        <w:t>和他的儿子也不例外，所以当天他们也应当首先为自己献上赎罪祭。这也就是</w:t>
      </w:r>
      <w:r w:rsidR="00906C6F">
        <w:rPr>
          <w:rFonts w:ascii="宋体" w:eastAsia="宋体" w:hAnsi="宋体" w:hint="eastAsia"/>
        </w:rPr>
        <w:t>【出2</w:t>
      </w:r>
      <w:r w:rsidR="00906C6F">
        <w:rPr>
          <w:rFonts w:ascii="宋体" w:eastAsia="宋体" w:hAnsi="宋体"/>
        </w:rPr>
        <w:t>9</w:t>
      </w:r>
      <w:r w:rsidR="00906C6F">
        <w:rPr>
          <w:rFonts w:ascii="宋体" w:eastAsia="宋体" w:hAnsi="宋体" w:hint="eastAsia"/>
        </w:rPr>
        <w:t>：1</w:t>
      </w:r>
      <w:r w:rsidR="00906C6F">
        <w:rPr>
          <w:rFonts w:ascii="宋体" w:eastAsia="宋体" w:hAnsi="宋体"/>
        </w:rPr>
        <w:t>0-14</w:t>
      </w:r>
      <w:r w:rsidR="00906C6F">
        <w:rPr>
          <w:rFonts w:ascii="宋体" w:eastAsia="宋体" w:hAnsi="宋体" w:hint="eastAsia"/>
        </w:rPr>
        <w:t>】</w:t>
      </w:r>
      <w:r w:rsidRPr="00BE4E1C">
        <w:rPr>
          <w:rFonts w:ascii="宋体" w:eastAsia="宋体" w:hAnsi="宋体"/>
        </w:rPr>
        <w:t>所说的</w:t>
      </w:r>
      <w:r w:rsidR="00906C6F">
        <w:rPr>
          <w:rFonts w:ascii="宋体" w:eastAsia="宋体" w:hAnsi="宋体" w:hint="eastAsia"/>
        </w:rPr>
        <w:t>。</w:t>
      </w:r>
      <w:r w:rsidRPr="00BE4E1C">
        <w:rPr>
          <w:rFonts w:ascii="宋体" w:eastAsia="宋体" w:hAnsi="宋体"/>
        </w:rPr>
        <w:t>如果你看圣经看次序，就会发现第</w:t>
      </w:r>
      <w:r w:rsidR="00906C6F">
        <w:rPr>
          <w:rFonts w:ascii="宋体" w:eastAsia="宋体" w:hAnsi="宋体" w:hint="eastAsia"/>
        </w:rPr>
        <w:t>9</w:t>
      </w:r>
      <w:r w:rsidRPr="00BE4E1C">
        <w:rPr>
          <w:rFonts w:ascii="宋体" w:eastAsia="宋体" w:hAnsi="宋体"/>
        </w:rPr>
        <w:t>节把他们分别为圣</w:t>
      </w:r>
      <w:r w:rsidR="00906C6F">
        <w:rPr>
          <w:rFonts w:ascii="宋体" w:eastAsia="宋体" w:hAnsi="宋体" w:hint="eastAsia"/>
        </w:rPr>
        <w:t>，</w:t>
      </w:r>
      <w:r w:rsidRPr="00BE4E1C">
        <w:rPr>
          <w:rFonts w:ascii="宋体" w:eastAsia="宋体" w:hAnsi="宋体"/>
        </w:rPr>
        <w:t>授予圣职之后</w:t>
      </w:r>
      <w:r w:rsidR="00906C6F">
        <w:rPr>
          <w:rFonts w:ascii="宋体" w:eastAsia="宋体" w:hAnsi="宋体" w:hint="eastAsia"/>
        </w:rPr>
        <w:t>，</w:t>
      </w:r>
      <w:r w:rsidRPr="00BE4E1C">
        <w:rPr>
          <w:rFonts w:ascii="宋体" w:eastAsia="宋体" w:hAnsi="宋体"/>
        </w:rPr>
        <w:t>1</w:t>
      </w:r>
      <w:r w:rsidR="00906C6F">
        <w:rPr>
          <w:rFonts w:ascii="宋体" w:eastAsia="宋体" w:hAnsi="宋体"/>
        </w:rPr>
        <w:t>0-14</w:t>
      </w:r>
      <w:r w:rsidRPr="00BE4E1C">
        <w:rPr>
          <w:rFonts w:ascii="宋体" w:eastAsia="宋体" w:hAnsi="宋体"/>
        </w:rPr>
        <w:t>节就紧接着他们要为自己献赎罪祭</w:t>
      </w:r>
      <w:r w:rsidR="00906C6F">
        <w:rPr>
          <w:rFonts w:ascii="宋体" w:eastAsia="宋体" w:hAnsi="宋体" w:hint="eastAsia"/>
        </w:rPr>
        <w:t>。</w:t>
      </w:r>
      <w:r w:rsidRPr="00BE4E1C">
        <w:rPr>
          <w:rFonts w:ascii="宋体" w:eastAsia="宋体" w:hAnsi="宋体"/>
        </w:rPr>
        <w:t>而在献赎罪祭的第</w:t>
      </w:r>
      <w:r w:rsidR="00906C6F">
        <w:rPr>
          <w:rFonts w:ascii="宋体" w:eastAsia="宋体" w:hAnsi="宋体" w:hint="eastAsia"/>
        </w:rPr>
        <w:t>1</w:t>
      </w:r>
      <w:r w:rsidR="00906C6F">
        <w:rPr>
          <w:rFonts w:ascii="宋体" w:eastAsia="宋体" w:hAnsi="宋体"/>
        </w:rPr>
        <w:t>4</w:t>
      </w:r>
      <w:r w:rsidRPr="00BE4E1C">
        <w:rPr>
          <w:rFonts w:ascii="宋体" w:eastAsia="宋体" w:hAnsi="宋体"/>
        </w:rPr>
        <w:t>节提到说</w:t>
      </w:r>
      <w:r w:rsidR="00906C6F">
        <w:rPr>
          <w:rFonts w:ascii="宋体" w:eastAsia="宋体" w:hAnsi="宋体" w:hint="eastAsia"/>
        </w:rPr>
        <w:t>：“只</w:t>
      </w:r>
      <w:r w:rsidRPr="00BE4E1C">
        <w:rPr>
          <w:rFonts w:ascii="宋体" w:eastAsia="宋体" w:hAnsi="宋体"/>
        </w:rPr>
        <w:t>是公牛的皮</w:t>
      </w:r>
      <w:r w:rsidR="00906C6F">
        <w:rPr>
          <w:rFonts w:ascii="宋体" w:eastAsia="宋体" w:hAnsi="宋体" w:hint="eastAsia"/>
        </w:rPr>
        <w:t>、</w:t>
      </w:r>
      <w:r w:rsidRPr="00BE4E1C">
        <w:rPr>
          <w:rFonts w:ascii="宋体" w:eastAsia="宋体" w:hAnsi="宋体"/>
        </w:rPr>
        <w:t>肉</w:t>
      </w:r>
      <w:r w:rsidR="00906C6F">
        <w:rPr>
          <w:rFonts w:ascii="宋体" w:eastAsia="宋体" w:hAnsi="宋体" w:hint="eastAsia"/>
        </w:rPr>
        <w:t>、</w:t>
      </w:r>
      <w:r w:rsidRPr="00BE4E1C">
        <w:rPr>
          <w:rFonts w:ascii="宋体" w:eastAsia="宋体" w:hAnsi="宋体"/>
        </w:rPr>
        <w:t>粪都要用火烧在营外</w:t>
      </w:r>
      <w:r w:rsidR="00906C6F">
        <w:rPr>
          <w:rFonts w:ascii="宋体" w:eastAsia="宋体" w:hAnsi="宋体" w:hint="eastAsia"/>
        </w:rPr>
        <w:t>；</w:t>
      </w:r>
      <w:r w:rsidRPr="00BE4E1C">
        <w:rPr>
          <w:rFonts w:ascii="宋体" w:eastAsia="宋体" w:hAnsi="宋体"/>
        </w:rPr>
        <w:t>这牛是赎罪祭。</w:t>
      </w:r>
      <w:r w:rsidR="00906C6F">
        <w:rPr>
          <w:rFonts w:ascii="宋体" w:eastAsia="宋体" w:hAnsi="宋体" w:hint="eastAsia"/>
        </w:rPr>
        <w:t>”</w:t>
      </w:r>
    </w:p>
    <w:p w14:paraId="65120FAD" w14:textId="77777777" w:rsidR="00BE4E1C" w:rsidRPr="00BE4E1C" w:rsidRDefault="00BE4E1C" w:rsidP="00BE4E1C">
      <w:pPr>
        <w:rPr>
          <w:rFonts w:ascii="宋体" w:eastAsia="宋体" w:hAnsi="宋体"/>
        </w:rPr>
      </w:pPr>
      <w:r w:rsidRPr="00BE4E1C">
        <w:rPr>
          <w:rFonts w:ascii="宋体" w:eastAsia="宋体" w:hAnsi="宋体"/>
        </w:rPr>
        <w:t>如果我们从圣经中得知大祭司是预表基督的，而亚伦的儿子们作为祭司就相当于是预表着在基督里的神的儿女。所以基督就是那一位大祭司，</w:t>
      </w:r>
      <w:r w:rsidR="00906C6F">
        <w:rPr>
          <w:rFonts w:ascii="宋体" w:eastAsia="宋体" w:hAnsi="宋体" w:hint="eastAsia"/>
        </w:rPr>
        <w:t>凡因信</w:t>
      </w:r>
      <w:r w:rsidRPr="00BE4E1C">
        <w:rPr>
          <w:rFonts w:ascii="宋体" w:eastAsia="宋体" w:hAnsi="宋体"/>
        </w:rPr>
        <w:t>归入基督的，在基督里人人也都成为祭司，都应该像</w:t>
      </w:r>
      <w:r w:rsidR="00906C6F">
        <w:rPr>
          <w:rFonts w:ascii="宋体" w:eastAsia="宋体" w:hAnsi="宋体" w:hint="eastAsia"/>
        </w:rPr>
        <w:t>利未</w:t>
      </w:r>
      <w:r w:rsidRPr="00BE4E1C">
        <w:rPr>
          <w:rFonts w:ascii="宋体" w:eastAsia="宋体" w:hAnsi="宋体"/>
        </w:rPr>
        <w:t>支派的人一样，在我们的信仰和生活中成为一个服侍基督的人。</w:t>
      </w:r>
    </w:p>
    <w:p w14:paraId="00F04694" w14:textId="7DC0F8A1" w:rsidR="00BE4E1C" w:rsidRPr="00BE4E1C" w:rsidRDefault="00BE4E1C" w:rsidP="00BE4E1C">
      <w:pPr>
        <w:rPr>
          <w:rFonts w:ascii="宋体" w:eastAsia="宋体" w:hAnsi="宋体"/>
        </w:rPr>
      </w:pPr>
      <w:r w:rsidRPr="00BE4E1C">
        <w:rPr>
          <w:rFonts w:ascii="宋体" w:eastAsia="宋体" w:hAnsi="宋体"/>
        </w:rPr>
        <w:t>如果大祭司是预表基督，那么</w:t>
      </w:r>
      <w:ins w:id="14" w:author="jing" w:date="2021-03-16T23:04:00Z">
        <w:r w:rsidR="006B3B6C" w:rsidRPr="00BE4E1C">
          <w:rPr>
            <w:rFonts w:ascii="宋体" w:eastAsia="宋体" w:hAnsi="宋体"/>
          </w:rPr>
          <w:t>在28章为</w:t>
        </w:r>
      </w:ins>
      <w:r w:rsidRPr="00BE4E1C">
        <w:rPr>
          <w:rFonts w:ascii="宋体" w:eastAsia="宋体" w:hAnsi="宋体"/>
        </w:rPr>
        <w:t>大祭司</w:t>
      </w:r>
      <w:del w:id="15" w:author="jing" w:date="2021-03-16T23:04:00Z">
        <w:r w:rsidRPr="00BE4E1C" w:rsidDel="006B3B6C">
          <w:rPr>
            <w:rFonts w:ascii="宋体" w:eastAsia="宋体" w:hAnsi="宋体"/>
          </w:rPr>
          <w:delText>在28章为他</w:delText>
        </w:r>
      </w:del>
      <w:r w:rsidRPr="00BE4E1C">
        <w:rPr>
          <w:rFonts w:ascii="宋体" w:eastAsia="宋体" w:hAnsi="宋体"/>
        </w:rPr>
        <w:t>所预备的</w:t>
      </w:r>
      <w:r w:rsidR="00906C6F">
        <w:rPr>
          <w:rFonts w:ascii="宋体" w:eastAsia="宋体" w:hAnsi="宋体" w:hint="eastAsia"/>
        </w:rPr>
        <w:t>圣服</w:t>
      </w:r>
      <w:r w:rsidRPr="00BE4E1C">
        <w:rPr>
          <w:rFonts w:ascii="宋体" w:eastAsia="宋体" w:hAnsi="宋体"/>
        </w:rPr>
        <w:t>，</w:t>
      </w:r>
      <w:ins w:id="16" w:author="jing" w:date="2021-03-16T23:04:00Z">
        <w:r w:rsidR="006B3B6C">
          <w:rPr>
            <w:rFonts w:ascii="宋体" w:eastAsia="宋体" w:hAnsi="宋体" w:hint="eastAsia"/>
          </w:rPr>
          <w:t>大祭司</w:t>
        </w:r>
      </w:ins>
      <w:del w:id="17" w:author="jing" w:date="2021-03-16T23:04:00Z">
        <w:r w:rsidRPr="00BE4E1C" w:rsidDel="006B3B6C">
          <w:rPr>
            <w:rFonts w:ascii="宋体" w:eastAsia="宋体" w:hAnsi="宋体"/>
          </w:rPr>
          <w:delText>他</w:delText>
        </w:r>
      </w:del>
      <w:r w:rsidRPr="00BE4E1C">
        <w:rPr>
          <w:rFonts w:ascii="宋体" w:eastAsia="宋体" w:hAnsi="宋体"/>
        </w:rPr>
        <w:t>要穿上</w:t>
      </w:r>
      <w:del w:id="18" w:author="jing" w:date="2021-03-16T23:05:00Z">
        <w:r w:rsidRPr="00BE4E1C" w:rsidDel="006B3B6C">
          <w:rPr>
            <w:rFonts w:ascii="宋体" w:eastAsia="宋体" w:hAnsi="宋体"/>
          </w:rPr>
          <w:delText>这些</w:delText>
        </w:r>
        <w:r w:rsidR="00906C6F" w:rsidDel="006B3B6C">
          <w:rPr>
            <w:rFonts w:ascii="宋体" w:eastAsia="宋体" w:hAnsi="宋体" w:hint="eastAsia"/>
          </w:rPr>
          <w:delText>圣服</w:delText>
        </w:r>
      </w:del>
      <w:r w:rsidR="00906C6F">
        <w:rPr>
          <w:rFonts w:ascii="宋体" w:eastAsia="宋体" w:hAnsi="宋体" w:hint="eastAsia"/>
        </w:rPr>
        <w:t>，</w:t>
      </w:r>
      <w:r w:rsidRPr="00BE4E1C">
        <w:rPr>
          <w:rFonts w:ascii="宋体" w:eastAsia="宋体" w:hAnsi="宋体"/>
        </w:rPr>
        <w:t>因为这些</w:t>
      </w:r>
      <w:r w:rsidR="00906C6F">
        <w:rPr>
          <w:rFonts w:ascii="宋体" w:eastAsia="宋体" w:hAnsi="宋体" w:hint="eastAsia"/>
        </w:rPr>
        <w:t>圣服</w:t>
      </w:r>
      <w:r w:rsidRPr="00BE4E1C">
        <w:rPr>
          <w:rFonts w:ascii="宋体" w:eastAsia="宋体" w:hAnsi="宋体"/>
        </w:rPr>
        <w:t>就代表着神的公义、圣洁、仁爱、怜悯等等的荣耀。那么大祭司穿上这些</w:t>
      </w:r>
      <w:r w:rsidR="00906C6F">
        <w:rPr>
          <w:rFonts w:ascii="宋体" w:eastAsia="宋体" w:hAnsi="宋体" w:hint="eastAsia"/>
        </w:rPr>
        <w:t>圣服</w:t>
      </w:r>
      <w:r w:rsidRPr="00BE4E1C">
        <w:rPr>
          <w:rFonts w:ascii="宋体" w:eastAsia="宋体" w:hAnsi="宋体"/>
        </w:rPr>
        <w:t>，就是预表着主耶稣基督在</w:t>
      </w:r>
      <w:r w:rsidR="00906C6F">
        <w:rPr>
          <w:rFonts w:ascii="宋体" w:eastAsia="宋体" w:hAnsi="宋体" w:hint="eastAsia"/>
        </w:rPr>
        <w:t>祂</w:t>
      </w:r>
      <w:r w:rsidRPr="00BE4E1C">
        <w:rPr>
          <w:rFonts w:ascii="宋体" w:eastAsia="宋体" w:hAnsi="宋体"/>
        </w:rPr>
        <w:t>一生的生活当中彰显了这些荣耀。</w:t>
      </w:r>
    </w:p>
    <w:p w14:paraId="1CD0505E" w14:textId="77777777" w:rsidR="00BE4E1C" w:rsidRPr="00BE4E1C" w:rsidRDefault="00BE4E1C" w:rsidP="00BE4E1C">
      <w:pPr>
        <w:rPr>
          <w:rFonts w:ascii="宋体" w:eastAsia="宋体" w:hAnsi="宋体"/>
        </w:rPr>
      </w:pPr>
      <w:r w:rsidRPr="00BE4E1C">
        <w:rPr>
          <w:rFonts w:ascii="宋体" w:eastAsia="宋体" w:hAnsi="宋体"/>
        </w:rPr>
        <w:t>那么亚伦的儿子们，这一般的祭司虽然不像亚伦大祭司穿的那么豪华，简单的</w:t>
      </w:r>
      <w:r w:rsidR="00906C6F">
        <w:rPr>
          <w:rFonts w:ascii="宋体" w:eastAsia="宋体" w:hAnsi="宋体" w:hint="eastAsia"/>
        </w:rPr>
        <w:t>圣服</w:t>
      </w:r>
      <w:r w:rsidRPr="00BE4E1C">
        <w:rPr>
          <w:rFonts w:ascii="宋体" w:eastAsia="宋体" w:hAnsi="宋体"/>
        </w:rPr>
        <w:t>也有，就如他们要穿上内袍，也要</w:t>
      </w:r>
      <w:r w:rsidR="00906C6F">
        <w:rPr>
          <w:rFonts w:ascii="宋体" w:eastAsia="宋体" w:hAnsi="宋体" w:hint="eastAsia"/>
        </w:rPr>
        <w:t>束</w:t>
      </w:r>
      <w:r w:rsidRPr="00BE4E1C">
        <w:rPr>
          <w:rFonts w:ascii="宋体" w:eastAsia="宋体" w:hAnsi="宋体"/>
        </w:rPr>
        <w:t>上腰带等等，穿的是简单的，但是他们所穿的这简单的</w:t>
      </w:r>
      <w:r w:rsidR="00906C6F">
        <w:rPr>
          <w:rFonts w:ascii="宋体" w:eastAsia="宋体" w:hAnsi="宋体" w:hint="eastAsia"/>
        </w:rPr>
        <w:t>圣服</w:t>
      </w:r>
      <w:r w:rsidRPr="00BE4E1C">
        <w:rPr>
          <w:rFonts w:ascii="宋体" w:eastAsia="宋体" w:hAnsi="宋体"/>
        </w:rPr>
        <w:t>也是代表着一个</w:t>
      </w:r>
      <w:r w:rsidR="00906C6F">
        <w:rPr>
          <w:rFonts w:ascii="宋体" w:eastAsia="宋体" w:hAnsi="宋体" w:hint="eastAsia"/>
        </w:rPr>
        <w:t>因信</w:t>
      </w:r>
      <w:r w:rsidRPr="00BE4E1C">
        <w:rPr>
          <w:rFonts w:ascii="宋体" w:eastAsia="宋体" w:hAnsi="宋体"/>
        </w:rPr>
        <w:t>归入基督的人，也应当这样像基督</w:t>
      </w:r>
      <w:r w:rsidR="00906C6F">
        <w:rPr>
          <w:rFonts w:ascii="宋体" w:eastAsia="宋体" w:hAnsi="宋体" w:hint="eastAsia"/>
        </w:rPr>
        <w:t>，</w:t>
      </w:r>
      <w:r w:rsidRPr="00BE4E1C">
        <w:rPr>
          <w:rFonts w:ascii="宋体" w:eastAsia="宋体" w:hAnsi="宋体"/>
        </w:rPr>
        <w:t>效法基督，披戴基督。</w:t>
      </w:r>
    </w:p>
    <w:p w14:paraId="7EA7ED41" w14:textId="6F0F3252" w:rsidR="00BE4E1C" w:rsidRPr="00BE4E1C" w:rsidRDefault="00BE4E1C" w:rsidP="00BE4E1C">
      <w:pPr>
        <w:rPr>
          <w:rFonts w:ascii="宋体" w:eastAsia="宋体" w:hAnsi="宋体"/>
        </w:rPr>
      </w:pPr>
      <w:r w:rsidRPr="00BE4E1C">
        <w:rPr>
          <w:rFonts w:ascii="宋体" w:eastAsia="宋体" w:hAnsi="宋体"/>
        </w:rPr>
        <w:t>既然大祭司预表基督，他所穿的</w:t>
      </w:r>
      <w:r w:rsidR="00906C6F">
        <w:rPr>
          <w:rFonts w:ascii="宋体" w:eastAsia="宋体" w:hAnsi="宋体" w:hint="eastAsia"/>
        </w:rPr>
        <w:t>圣服</w:t>
      </w:r>
      <w:r w:rsidRPr="00BE4E1C">
        <w:rPr>
          <w:rFonts w:ascii="宋体" w:eastAsia="宋体" w:hAnsi="宋体"/>
        </w:rPr>
        <w:t>也预表着基督所彰显的</w:t>
      </w:r>
      <w:r w:rsidR="00906C6F">
        <w:rPr>
          <w:rFonts w:ascii="宋体" w:eastAsia="宋体" w:hAnsi="宋体" w:hint="eastAsia"/>
        </w:rPr>
        <w:t>祂</w:t>
      </w:r>
      <w:r w:rsidRPr="00BE4E1C">
        <w:rPr>
          <w:rFonts w:ascii="宋体" w:eastAsia="宋体" w:hAnsi="宋体"/>
        </w:rPr>
        <w:t>一切的荣耀</w:t>
      </w:r>
      <w:ins w:id="19" w:author="jing" w:date="2021-03-16T23:06:00Z">
        <w:r w:rsidR="006B3B6C">
          <w:rPr>
            <w:rFonts w:ascii="宋体" w:eastAsia="宋体" w:hAnsi="宋体" w:hint="eastAsia"/>
          </w:rPr>
          <w:t>。</w:t>
        </w:r>
      </w:ins>
      <w:del w:id="20" w:author="jing" w:date="2021-03-16T23:06:00Z">
        <w:r w:rsidRPr="00BE4E1C" w:rsidDel="006B3B6C">
          <w:rPr>
            <w:rFonts w:ascii="宋体" w:eastAsia="宋体" w:hAnsi="宋体"/>
          </w:rPr>
          <w:delText>，</w:delText>
        </w:r>
      </w:del>
      <w:r w:rsidRPr="00BE4E1C">
        <w:rPr>
          <w:rFonts w:ascii="宋体" w:eastAsia="宋体" w:hAnsi="宋体"/>
        </w:rPr>
        <w:t>那么所献的祭物</w:t>
      </w:r>
      <w:r w:rsidR="00906C6F">
        <w:rPr>
          <w:rFonts w:ascii="宋体" w:eastAsia="宋体" w:hAnsi="宋体" w:hint="eastAsia"/>
        </w:rPr>
        <w:t>，</w:t>
      </w:r>
      <w:r w:rsidRPr="00BE4E1C">
        <w:rPr>
          <w:rFonts w:ascii="宋体" w:eastAsia="宋体" w:hAnsi="宋体"/>
        </w:rPr>
        <w:t>就像</w:t>
      </w:r>
      <w:r w:rsidR="00906C6F">
        <w:rPr>
          <w:rFonts w:ascii="宋体" w:eastAsia="宋体" w:hAnsi="宋体" w:hint="eastAsia"/>
        </w:rPr>
        <w:t>1</w:t>
      </w:r>
      <w:r w:rsidR="00906C6F">
        <w:rPr>
          <w:rFonts w:ascii="宋体" w:eastAsia="宋体" w:hAnsi="宋体"/>
        </w:rPr>
        <w:t>4</w:t>
      </w:r>
      <w:r w:rsidRPr="00BE4E1C">
        <w:rPr>
          <w:rFonts w:ascii="宋体" w:eastAsia="宋体" w:hAnsi="宋体"/>
        </w:rPr>
        <w:t>节把公牛作为赎罪祭</w:t>
      </w:r>
      <w:r w:rsidR="00906C6F">
        <w:rPr>
          <w:rFonts w:ascii="宋体" w:eastAsia="宋体" w:hAnsi="宋体" w:hint="eastAsia"/>
        </w:rPr>
        <w:t>献</w:t>
      </w:r>
      <w:r w:rsidRPr="00BE4E1C">
        <w:rPr>
          <w:rFonts w:ascii="宋体" w:eastAsia="宋体" w:hAnsi="宋体"/>
        </w:rPr>
        <w:t>上</w:t>
      </w:r>
      <w:r w:rsidR="00906C6F">
        <w:rPr>
          <w:rFonts w:ascii="宋体" w:eastAsia="宋体" w:hAnsi="宋体" w:hint="eastAsia"/>
        </w:rPr>
        <w:t>，</w:t>
      </w:r>
      <w:r w:rsidRPr="00BE4E1C">
        <w:rPr>
          <w:rFonts w:ascii="宋体" w:eastAsia="宋体" w:hAnsi="宋体"/>
        </w:rPr>
        <w:t>这赎罪祭</w:t>
      </w:r>
      <w:r w:rsidR="00906C6F">
        <w:rPr>
          <w:rFonts w:ascii="宋体" w:eastAsia="宋体" w:hAnsi="宋体" w:hint="eastAsia"/>
        </w:rPr>
        <w:t>、这</w:t>
      </w:r>
      <w:r w:rsidRPr="00BE4E1C">
        <w:rPr>
          <w:rFonts w:ascii="宋体" w:eastAsia="宋体" w:hAnsi="宋体"/>
        </w:rPr>
        <w:t>牛有没有什么含义呢？所以这祭物也是预表基督的</w:t>
      </w:r>
      <w:r w:rsidR="00906C6F">
        <w:rPr>
          <w:rFonts w:ascii="宋体" w:eastAsia="宋体" w:hAnsi="宋体" w:hint="eastAsia"/>
        </w:rPr>
        <w:t>。</w:t>
      </w:r>
      <w:r w:rsidRPr="00BE4E1C">
        <w:rPr>
          <w:rFonts w:ascii="宋体" w:eastAsia="宋体" w:hAnsi="宋体"/>
        </w:rPr>
        <w:t>尤其是</w:t>
      </w:r>
      <w:r w:rsidR="00906C6F">
        <w:rPr>
          <w:rFonts w:ascii="宋体" w:eastAsia="宋体" w:hAnsi="宋体" w:hint="eastAsia"/>
        </w:rPr>
        <w:t>【出2</w:t>
      </w:r>
      <w:r w:rsidR="00906C6F">
        <w:rPr>
          <w:rFonts w:ascii="宋体" w:eastAsia="宋体" w:hAnsi="宋体"/>
        </w:rPr>
        <w:t>9</w:t>
      </w:r>
      <w:r w:rsidR="00906C6F">
        <w:rPr>
          <w:rFonts w:ascii="宋体" w:eastAsia="宋体" w:hAnsi="宋体" w:hint="eastAsia"/>
        </w:rPr>
        <w:t>：1</w:t>
      </w:r>
      <w:r w:rsidR="00906C6F">
        <w:rPr>
          <w:rFonts w:ascii="宋体" w:eastAsia="宋体" w:hAnsi="宋体"/>
        </w:rPr>
        <w:t>4</w:t>
      </w:r>
      <w:r w:rsidR="00906C6F">
        <w:rPr>
          <w:rFonts w:ascii="宋体" w:eastAsia="宋体" w:hAnsi="宋体" w:hint="eastAsia"/>
        </w:rPr>
        <w:t>】</w:t>
      </w:r>
      <w:r w:rsidRPr="00BE4E1C">
        <w:rPr>
          <w:rFonts w:ascii="宋体" w:eastAsia="宋体" w:hAnsi="宋体"/>
        </w:rPr>
        <w:t>说</w:t>
      </w:r>
      <w:r w:rsidR="00906C6F">
        <w:rPr>
          <w:rFonts w:ascii="宋体" w:eastAsia="宋体" w:hAnsi="宋体" w:hint="eastAsia"/>
        </w:rPr>
        <w:t>：“只</w:t>
      </w:r>
      <w:r w:rsidRPr="00BE4E1C">
        <w:rPr>
          <w:rFonts w:ascii="宋体" w:eastAsia="宋体" w:hAnsi="宋体"/>
        </w:rPr>
        <w:t>是公牛的皮</w:t>
      </w:r>
      <w:r w:rsidR="00906C6F">
        <w:rPr>
          <w:rFonts w:ascii="宋体" w:eastAsia="宋体" w:hAnsi="宋体" w:hint="eastAsia"/>
        </w:rPr>
        <w:t>、</w:t>
      </w:r>
      <w:r w:rsidRPr="00BE4E1C">
        <w:rPr>
          <w:rFonts w:ascii="宋体" w:eastAsia="宋体" w:hAnsi="宋体"/>
        </w:rPr>
        <w:t>肉</w:t>
      </w:r>
      <w:r w:rsidR="00906C6F">
        <w:rPr>
          <w:rFonts w:ascii="宋体" w:eastAsia="宋体" w:hAnsi="宋体" w:hint="eastAsia"/>
        </w:rPr>
        <w:t>、</w:t>
      </w:r>
      <w:r w:rsidRPr="00BE4E1C">
        <w:rPr>
          <w:rFonts w:ascii="宋体" w:eastAsia="宋体" w:hAnsi="宋体"/>
        </w:rPr>
        <w:t>粪都要</w:t>
      </w:r>
      <w:r w:rsidR="00906C6F">
        <w:rPr>
          <w:rFonts w:ascii="宋体" w:eastAsia="宋体" w:hAnsi="宋体" w:hint="eastAsia"/>
        </w:rPr>
        <w:t>用火</w:t>
      </w:r>
      <w:r w:rsidRPr="00BE4E1C">
        <w:rPr>
          <w:rFonts w:ascii="宋体" w:eastAsia="宋体" w:hAnsi="宋体"/>
        </w:rPr>
        <w:t>烧在营外</w:t>
      </w:r>
      <w:r w:rsidR="00906C6F">
        <w:rPr>
          <w:rFonts w:ascii="宋体" w:eastAsia="宋体" w:hAnsi="宋体" w:hint="eastAsia"/>
        </w:rPr>
        <w:t>；</w:t>
      </w:r>
      <w:r w:rsidRPr="00BE4E1C">
        <w:rPr>
          <w:rFonts w:ascii="宋体" w:eastAsia="宋体" w:hAnsi="宋体"/>
        </w:rPr>
        <w:t>这牛是赎罪祭。</w:t>
      </w:r>
      <w:r w:rsidR="00906C6F">
        <w:rPr>
          <w:rFonts w:ascii="宋体" w:eastAsia="宋体" w:hAnsi="宋体" w:hint="eastAsia"/>
        </w:rPr>
        <w:t>”</w:t>
      </w:r>
    </w:p>
    <w:p w14:paraId="0B45CA6B" w14:textId="77777777" w:rsidR="002A7F31" w:rsidRDefault="00BE4E1C" w:rsidP="002A7F31">
      <w:pPr>
        <w:rPr>
          <w:rFonts w:ascii="宋体" w:eastAsia="宋体" w:hAnsi="宋体"/>
        </w:rPr>
      </w:pPr>
      <w:r w:rsidRPr="00BE4E1C">
        <w:rPr>
          <w:rFonts w:ascii="宋体" w:eastAsia="宋体" w:hAnsi="宋体"/>
        </w:rPr>
        <w:t>所以在</w:t>
      </w:r>
      <w:r w:rsidR="00906C6F">
        <w:rPr>
          <w:rFonts w:ascii="宋体" w:eastAsia="宋体" w:hAnsi="宋体" w:hint="eastAsia"/>
        </w:rPr>
        <w:t>【来1</w:t>
      </w:r>
      <w:r w:rsidR="00906C6F">
        <w:rPr>
          <w:rFonts w:ascii="宋体" w:eastAsia="宋体" w:hAnsi="宋体"/>
        </w:rPr>
        <w:t>3</w:t>
      </w:r>
      <w:r w:rsidR="00906C6F">
        <w:rPr>
          <w:rFonts w:ascii="宋体" w:eastAsia="宋体" w:hAnsi="宋体" w:hint="eastAsia"/>
        </w:rPr>
        <w:t>：1</w:t>
      </w:r>
      <w:r w:rsidR="00906C6F">
        <w:rPr>
          <w:rFonts w:ascii="宋体" w:eastAsia="宋体" w:hAnsi="宋体"/>
        </w:rPr>
        <w:t>1-14</w:t>
      </w:r>
      <w:r w:rsidR="00906C6F">
        <w:rPr>
          <w:rFonts w:ascii="宋体" w:eastAsia="宋体" w:hAnsi="宋体" w:hint="eastAsia"/>
        </w:rPr>
        <w:t>】</w:t>
      </w:r>
      <w:r w:rsidRPr="00BE4E1C">
        <w:rPr>
          <w:rFonts w:ascii="宋体" w:eastAsia="宋体" w:hAnsi="宋体"/>
        </w:rPr>
        <w:t>就给我们解释了这一段</w:t>
      </w:r>
      <w:r w:rsidR="00906C6F">
        <w:rPr>
          <w:rFonts w:ascii="宋体" w:eastAsia="宋体" w:hAnsi="宋体" w:hint="eastAsia"/>
        </w:rPr>
        <w:t>，</w:t>
      </w:r>
      <w:r w:rsidRPr="00BE4E1C">
        <w:rPr>
          <w:rFonts w:ascii="宋体" w:eastAsia="宋体" w:hAnsi="宋体"/>
        </w:rPr>
        <w:t>希伯来书第</w:t>
      </w:r>
      <w:r w:rsidR="00906C6F">
        <w:rPr>
          <w:rFonts w:ascii="宋体" w:eastAsia="宋体" w:hAnsi="宋体" w:hint="eastAsia"/>
        </w:rPr>
        <w:t>1</w:t>
      </w:r>
      <w:r w:rsidR="00906C6F">
        <w:rPr>
          <w:rFonts w:ascii="宋体" w:eastAsia="宋体" w:hAnsi="宋体"/>
        </w:rPr>
        <w:t>3</w:t>
      </w:r>
      <w:r w:rsidRPr="00BE4E1C">
        <w:rPr>
          <w:rFonts w:ascii="宋体" w:eastAsia="宋体" w:hAnsi="宋体"/>
        </w:rPr>
        <w:t>章的这一段圣经这样说</w:t>
      </w:r>
      <w:r w:rsidR="00906C6F">
        <w:rPr>
          <w:rFonts w:ascii="宋体" w:eastAsia="宋体" w:hAnsi="宋体" w:hint="eastAsia"/>
        </w:rPr>
        <w:t>：“</w:t>
      </w:r>
      <w:r w:rsidRPr="00BE4E1C">
        <w:rPr>
          <w:rFonts w:ascii="宋体" w:eastAsia="宋体" w:hAnsi="宋体"/>
        </w:rPr>
        <w:t>原来牲畜的血被大祭司带入圣所作赎罪祭，牲畜的身子被烧在营外</w:t>
      </w:r>
      <w:r w:rsidR="002A7F31">
        <w:rPr>
          <w:rFonts w:ascii="宋体" w:eastAsia="宋体" w:hAnsi="宋体" w:hint="eastAsia"/>
        </w:rPr>
        <w:t>。”</w:t>
      </w:r>
      <w:r w:rsidRPr="00BE4E1C">
        <w:rPr>
          <w:rFonts w:ascii="宋体" w:eastAsia="宋体" w:hAnsi="宋体"/>
        </w:rPr>
        <w:t>这预表着什么呢？</w:t>
      </w:r>
      <w:r w:rsidR="002A7F31">
        <w:rPr>
          <w:rFonts w:ascii="宋体" w:eastAsia="宋体" w:hAnsi="宋体" w:hint="eastAsia"/>
        </w:rPr>
        <w:lastRenderedPageBreak/>
        <w:t>1</w:t>
      </w:r>
      <w:r w:rsidR="002A7F31">
        <w:rPr>
          <w:rFonts w:ascii="宋体" w:eastAsia="宋体" w:hAnsi="宋体"/>
        </w:rPr>
        <w:t>2</w:t>
      </w:r>
      <w:r w:rsidRPr="00BE4E1C">
        <w:rPr>
          <w:rFonts w:ascii="宋体" w:eastAsia="宋体" w:hAnsi="宋体"/>
        </w:rPr>
        <w:t>节说</w:t>
      </w:r>
      <w:r w:rsidR="002A7F31">
        <w:rPr>
          <w:rFonts w:ascii="宋体" w:eastAsia="宋体" w:hAnsi="宋体" w:hint="eastAsia"/>
        </w:rPr>
        <w:t>：“</w:t>
      </w:r>
      <w:r w:rsidRPr="00BE4E1C">
        <w:rPr>
          <w:rFonts w:ascii="宋体" w:eastAsia="宋体" w:hAnsi="宋体"/>
        </w:rPr>
        <w:t>所以耶稣要用自己的血叫百姓成圣，也就在城门外受苦</w:t>
      </w:r>
      <w:r w:rsidR="002A7F31">
        <w:rPr>
          <w:rFonts w:ascii="宋体" w:eastAsia="宋体" w:hAnsi="宋体" w:hint="eastAsia"/>
        </w:rPr>
        <w:t>。</w:t>
      </w:r>
      <w:r w:rsidRPr="00BE4E1C">
        <w:rPr>
          <w:rFonts w:ascii="宋体" w:eastAsia="宋体" w:hAnsi="宋体"/>
        </w:rPr>
        <w:t>这样</w:t>
      </w:r>
      <w:r w:rsidR="002A7F31">
        <w:rPr>
          <w:rFonts w:ascii="宋体" w:eastAsia="宋体" w:hAnsi="宋体" w:hint="eastAsia"/>
        </w:rPr>
        <w:t>，</w:t>
      </w:r>
      <w:r w:rsidRPr="00BE4E1C">
        <w:rPr>
          <w:rFonts w:ascii="宋体" w:eastAsia="宋体" w:hAnsi="宋体"/>
        </w:rPr>
        <w:t>我们也当出到营外</w:t>
      </w:r>
      <w:r w:rsidR="002A7F31">
        <w:rPr>
          <w:rFonts w:ascii="宋体" w:eastAsia="宋体" w:hAnsi="宋体" w:hint="eastAsia"/>
        </w:rPr>
        <w:t>，就</w:t>
      </w:r>
      <w:r w:rsidRPr="00BE4E1C">
        <w:rPr>
          <w:rFonts w:ascii="宋体" w:eastAsia="宋体" w:hAnsi="宋体"/>
        </w:rPr>
        <w:t>了他去</w:t>
      </w:r>
      <w:r w:rsidR="002A7F31">
        <w:rPr>
          <w:rFonts w:ascii="宋体" w:eastAsia="宋体" w:hAnsi="宋体" w:hint="eastAsia"/>
        </w:rPr>
        <w:t>，</w:t>
      </w:r>
      <w:r w:rsidRPr="00BE4E1C">
        <w:rPr>
          <w:rFonts w:ascii="宋体" w:eastAsia="宋体" w:hAnsi="宋体"/>
        </w:rPr>
        <w:t>忍受他所受的凌辱。我们在这里本没有</w:t>
      </w:r>
      <w:r w:rsidR="002A7F31">
        <w:rPr>
          <w:rFonts w:ascii="宋体" w:eastAsia="宋体" w:hAnsi="宋体" w:hint="eastAsia"/>
        </w:rPr>
        <w:t>常存</w:t>
      </w:r>
      <w:r w:rsidRPr="00BE4E1C">
        <w:rPr>
          <w:rFonts w:ascii="宋体" w:eastAsia="宋体" w:hAnsi="宋体"/>
        </w:rPr>
        <w:t>的</w:t>
      </w:r>
      <w:r w:rsidR="002A7F31">
        <w:rPr>
          <w:rFonts w:ascii="宋体" w:eastAsia="宋体" w:hAnsi="宋体" w:hint="eastAsia"/>
        </w:rPr>
        <w:t>城，</w:t>
      </w:r>
      <w:r w:rsidRPr="00BE4E1C">
        <w:rPr>
          <w:rFonts w:ascii="宋体" w:eastAsia="宋体" w:hAnsi="宋体"/>
        </w:rPr>
        <w:t>乃是寻求那将来的</w:t>
      </w:r>
      <w:r w:rsidR="002A7F31">
        <w:rPr>
          <w:rFonts w:ascii="宋体" w:eastAsia="宋体" w:hAnsi="宋体" w:hint="eastAsia"/>
        </w:rPr>
        <w:t>城。”</w:t>
      </w:r>
    </w:p>
    <w:p w14:paraId="0F73270B" w14:textId="77777777" w:rsidR="002A7F31" w:rsidRDefault="00BE4E1C" w:rsidP="002A7F31">
      <w:pPr>
        <w:rPr>
          <w:rFonts w:ascii="宋体" w:eastAsia="宋体" w:hAnsi="宋体"/>
        </w:rPr>
      </w:pPr>
      <w:r w:rsidRPr="00BE4E1C">
        <w:rPr>
          <w:rFonts w:ascii="宋体" w:eastAsia="宋体" w:hAnsi="宋体"/>
        </w:rPr>
        <w:t>这就说明</w:t>
      </w:r>
      <w:r w:rsidR="002A7F31">
        <w:rPr>
          <w:rFonts w:ascii="宋体" w:eastAsia="宋体" w:hAnsi="宋体" w:hint="eastAsia"/>
        </w:rPr>
        <w:t>，</w:t>
      </w:r>
      <w:r w:rsidRPr="00BE4E1C">
        <w:rPr>
          <w:rFonts w:ascii="宋体" w:eastAsia="宋体" w:hAnsi="宋体"/>
        </w:rPr>
        <w:t>把那赎罪祭的牛，也就是在第一次所</w:t>
      </w:r>
      <w:r w:rsidR="002A7F31">
        <w:rPr>
          <w:rFonts w:ascii="宋体" w:eastAsia="宋体" w:hAnsi="宋体" w:hint="eastAsia"/>
        </w:rPr>
        <w:t>献</w:t>
      </w:r>
      <w:r w:rsidRPr="00BE4E1C">
        <w:rPr>
          <w:rFonts w:ascii="宋体" w:eastAsia="宋体" w:hAnsi="宋体"/>
        </w:rPr>
        <w:t>的赎罪祭的牛，把它的皮</w:t>
      </w:r>
      <w:r w:rsidR="002A7F31">
        <w:rPr>
          <w:rFonts w:ascii="宋体" w:eastAsia="宋体" w:hAnsi="宋体" w:hint="eastAsia"/>
        </w:rPr>
        <w:t>、</w:t>
      </w:r>
      <w:r w:rsidRPr="00BE4E1C">
        <w:rPr>
          <w:rFonts w:ascii="宋体" w:eastAsia="宋体" w:hAnsi="宋体"/>
        </w:rPr>
        <w:t>肉</w:t>
      </w:r>
      <w:r w:rsidR="002A7F31">
        <w:rPr>
          <w:rFonts w:ascii="宋体" w:eastAsia="宋体" w:hAnsi="宋体" w:hint="eastAsia"/>
        </w:rPr>
        <w:t>、</w:t>
      </w:r>
      <w:r w:rsidRPr="00BE4E1C">
        <w:rPr>
          <w:rFonts w:ascii="宋体" w:eastAsia="宋体" w:hAnsi="宋体"/>
        </w:rPr>
        <w:t>粪烧到营外。既然这</w:t>
      </w:r>
      <w:r w:rsidR="002A7F31">
        <w:rPr>
          <w:rFonts w:ascii="宋体" w:eastAsia="宋体" w:hAnsi="宋体" w:hint="eastAsia"/>
        </w:rPr>
        <w:t>祭物</w:t>
      </w:r>
      <w:r w:rsidRPr="00BE4E1C">
        <w:rPr>
          <w:rFonts w:ascii="宋体" w:eastAsia="宋体" w:hAnsi="宋体"/>
        </w:rPr>
        <w:t>是预表基督的，而</w:t>
      </w:r>
      <w:r w:rsidR="002A7F31">
        <w:rPr>
          <w:rFonts w:ascii="宋体" w:eastAsia="宋体" w:hAnsi="宋体" w:hint="eastAsia"/>
        </w:rPr>
        <w:t>把</w:t>
      </w:r>
      <w:r w:rsidRPr="00BE4E1C">
        <w:rPr>
          <w:rFonts w:ascii="宋体" w:eastAsia="宋体" w:hAnsi="宋体"/>
        </w:rPr>
        <w:t>这些烧到营外就预表着主耶稣基督钉十字架不是在城内，而是在城外。因为</w:t>
      </w:r>
      <w:r w:rsidR="002A7F31">
        <w:rPr>
          <w:rFonts w:ascii="宋体" w:eastAsia="宋体" w:hAnsi="宋体" w:hint="eastAsia"/>
        </w:rPr>
        <w:t>【来1</w:t>
      </w:r>
      <w:r w:rsidR="002A7F31">
        <w:rPr>
          <w:rFonts w:ascii="宋体" w:eastAsia="宋体" w:hAnsi="宋体"/>
        </w:rPr>
        <w:t>3</w:t>
      </w:r>
      <w:r w:rsidR="002A7F31">
        <w:rPr>
          <w:rFonts w:ascii="宋体" w:eastAsia="宋体" w:hAnsi="宋体" w:hint="eastAsia"/>
        </w:rPr>
        <w:t>：1</w:t>
      </w:r>
      <w:r w:rsidR="002A7F31">
        <w:rPr>
          <w:rFonts w:ascii="宋体" w:eastAsia="宋体" w:hAnsi="宋体"/>
        </w:rPr>
        <w:t>2</w:t>
      </w:r>
      <w:r w:rsidR="002A7F31">
        <w:rPr>
          <w:rFonts w:ascii="宋体" w:eastAsia="宋体" w:hAnsi="宋体" w:hint="eastAsia"/>
        </w:rPr>
        <w:t>】</w:t>
      </w:r>
      <w:r w:rsidRPr="00BE4E1C">
        <w:rPr>
          <w:rFonts w:ascii="宋体" w:eastAsia="宋体" w:hAnsi="宋体"/>
        </w:rPr>
        <w:t>说</w:t>
      </w:r>
      <w:r w:rsidR="002A7F31">
        <w:rPr>
          <w:rFonts w:ascii="宋体" w:eastAsia="宋体" w:hAnsi="宋体" w:hint="eastAsia"/>
        </w:rPr>
        <w:t>：“</w:t>
      </w:r>
      <w:r w:rsidRPr="00BE4E1C">
        <w:rPr>
          <w:rFonts w:ascii="宋体" w:eastAsia="宋体" w:hAnsi="宋体" w:hint="eastAsia"/>
        </w:rPr>
        <w:t>所</w:t>
      </w:r>
      <w:r w:rsidRPr="00BE4E1C">
        <w:rPr>
          <w:rFonts w:ascii="宋体" w:eastAsia="宋体" w:hAnsi="宋体"/>
        </w:rPr>
        <w:t>以耶稣要用自己的血叫百姓成圣，也就在城门外受苦</w:t>
      </w:r>
      <w:r w:rsidR="002A7F31">
        <w:rPr>
          <w:rFonts w:ascii="宋体" w:eastAsia="宋体" w:hAnsi="宋体" w:hint="eastAsia"/>
        </w:rPr>
        <w:t>。”</w:t>
      </w:r>
    </w:p>
    <w:p w14:paraId="4FAD7F00" w14:textId="671B2CE8" w:rsidR="002A7F31" w:rsidRDefault="002A7F31" w:rsidP="002A7F31">
      <w:pPr>
        <w:rPr>
          <w:rFonts w:ascii="宋体" w:eastAsia="宋体" w:hAnsi="宋体"/>
        </w:rPr>
      </w:pPr>
      <w:r>
        <w:rPr>
          <w:rFonts w:ascii="宋体" w:eastAsia="宋体" w:hAnsi="宋体" w:hint="eastAsia"/>
        </w:rPr>
        <w:t>基督</w:t>
      </w:r>
      <w:r w:rsidR="00BE4E1C" w:rsidRPr="00BE4E1C">
        <w:rPr>
          <w:rFonts w:ascii="宋体" w:eastAsia="宋体" w:hAnsi="宋体"/>
        </w:rPr>
        <w:t>是不是在城门外受苦的呢？在</w:t>
      </w:r>
      <w:r>
        <w:rPr>
          <w:rFonts w:ascii="宋体" w:eastAsia="宋体" w:hAnsi="宋体" w:hint="eastAsia"/>
        </w:rPr>
        <w:t>【约1</w:t>
      </w:r>
      <w:r>
        <w:rPr>
          <w:rFonts w:ascii="宋体" w:eastAsia="宋体" w:hAnsi="宋体"/>
        </w:rPr>
        <w:t>9</w:t>
      </w:r>
      <w:r>
        <w:rPr>
          <w:rFonts w:ascii="宋体" w:eastAsia="宋体" w:hAnsi="宋体" w:hint="eastAsia"/>
        </w:rPr>
        <w:t>：1</w:t>
      </w:r>
      <w:r>
        <w:rPr>
          <w:rFonts w:ascii="宋体" w:eastAsia="宋体" w:hAnsi="宋体"/>
        </w:rPr>
        <w:t>9-20</w:t>
      </w:r>
      <w:r>
        <w:rPr>
          <w:rFonts w:ascii="宋体" w:eastAsia="宋体" w:hAnsi="宋体" w:hint="eastAsia"/>
        </w:rPr>
        <w:t>】</w:t>
      </w:r>
      <w:r w:rsidR="00BE4E1C" w:rsidRPr="00BE4E1C">
        <w:rPr>
          <w:rFonts w:ascii="宋体" w:eastAsia="宋体" w:hAnsi="宋体"/>
        </w:rPr>
        <w:t>记载</w:t>
      </w:r>
      <w:ins w:id="21" w:author="jing" w:date="2021-03-16T23:07:00Z">
        <w:r w:rsidR="006B3B6C">
          <w:rPr>
            <w:rFonts w:ascii="宋体" w:eastAsia="宋体" w:hAnsi="宋体" w:hint="eastAsia"/>
          </w:rPr>
          <w:t>得</w:t>
        </w:r>
      </w:ins>
      <w:del w:id="22" w:author="jing" w:date="2021-03-16T23:07:00Z">
        <w:r w:rsidDel="006B3B6C">
          <w:rPr>
            <w:rFonts w:ascii="宋体" w:eastAsia="宋体" w:hAnsi="宋体" w:hint="eastAsia"/>
          </w:rPr>
          <w:delText>地</w:delText>
        </w:r>
      </w:del>
      <w:r w:rsidR="00BE4E1C" w:rsidRPr="00BE4E1C">
        <w:rPr>
          <w:rFonts w:ascii="宋体" w:eastAsia="宋体" w:hAnsi="宋体"/>
        </w:rPr>
        <w:t>很清楚，那里说</w:t>
      </w:r>
      <w:r>
        <w:rPr>
          <w:rFonts w:ascii="宋体" w:eastAsia="宋体" w:hAnsi="宋体" w:hint="eastAsia"/>
        </w:rPr>
        <w:t>：“</w:t>
      </w:r>
      <w:r w:rsidR="00BE4E1C" w:rsidRPr="00BE4E1C">
        <w:rPr>
          <w:rFonts w:ascii="宋体" w:eastAsia="宋体" w:hAnsi="宋体"/>
        </w:rPr>
        <w:t>彼拉多又用牌子写了一个名号，</w:t>
      </w:r>
      <w:r>
        <w:rPr>
          <w:rFonts w:ascii="宋体" w:eastAsia="宋体" w:hAnsi="宋体" w:hint="eastAsia"/>
        </w:rPr>
        <w:t>安</w:t>
      </w:r>
      <w:r w:rsidR="00BE4E1C" w:rsidRPr="00BE4E1C">
        <w:rPr>
          <w:rFonts w:ascii="宋体" w:eastAsia="宋体" w:hAnsi="宋体"/>
        </w:rPr>
        <w:t>在十字架上</w:t>
      </w:r>
      <w:r>
        <w:rPr>
          <w:rFonts w:ascii="宋体" w:eastAsia="宋体" w:hAnsi="宋体" w:hint="eastAsia"/>
        </w:rPr>
        <w:t>，</w:t>
      </w:r>
      <w:r w:rsidR="00BE4E1C" w:rsidRPr="00BE4E1C">
        <w:rPr>
          <w:rFonts w:ascii="宋体" w:eastAsia="宋体" w:hAnsi="宋体"/>
        </w:rPr>
        <w:t>写的是</w:t>
      </w:r>
      <w:r>
        <w:rPr>
          <w:rFonts w:ascii="宋体" w:eastAsia="宋体" w:hAnsi="宋体" w:hint="eastAsia"/>
        </w:rPr>
        <w:t>：‘</w:t>
      </w:r>
      <w:r w:rsidR="00BE4E1C" w:rsidRPr="00BE4E1C">
        <w:rPr>
          <w:rFonts w:ascii="宋体" w:eastAsia="宋体" w:hAnsi="宋体"/>
        </w:rPr>
        <w:t>犹太人的王</w:t>
      </w:r>
      <w:r>
        <w:rPr>
          <w:rFonts w:ascii="宋体" w:eastAsia="宋体" w:hAnsi="宋体" w:hint="eastAsia"/>
        </w:rPr>
        <w:t>，</w:t>
      </w:r>
      <w:r w:rsidR="00BE4E1C" w:rsidRPr="00BE4E1C">
        <w:rPr>
          <w:rFonts w:ascii="宋体" w:eastAsia="宋体" w:hAnsi="宋体"/>
        </w:rPr>
        <w:t>拿撒勒人耶稣。</w:t>
      </w:r>
      <w:r>
        <w:rPr>
          <w:rFonts w:ascii="宋体" w:eastAsia="宋体" w:hAnsi="宋体" w:hint="eastAsia"/>
        </w:rPr>
        <w:t>’</w:t>
      </w:r>
      <w:r w:rsidR="00BE4E1C" w:rsidRPr="00BE4E1C">
        <w:rPr>
          <w:rFonts w:ascii="宋体" w:eastAsia="宋体" w:hAnsi="宋体"/>
        </w:rPr>
        <w:t>有许多犹太人念这名号，因为耶稣被</w:t>
      </w:r>
      <w:r>
        <w:rPr>
          <w:rFonts w:ascii="宋体" w:eastAsia="宋体" w:hAnsi="宋体" w:hint="eastAsia"/>
        </w:rPr>
        <w:t>钉</w:t>
      </w:r>
      <w:r w:rsidR="00BE4E1C" w:rsidRPr="00BE4E1C">
        <w:rPr>
          <w:rFonts w:ascii="宋体" w:eastAsia="宋体" w:hAnsi="宋体"/>
        </w:rPr>
        <w:t>十字架的地方与城相近。</w:t>
      </w:r>
      <w:r>
        <w:rPr>
          <w:rFonts w:ascii="宋体" w:eastAsia="宋体" w:hAnsi="宋体" w:hint="eastAsia"/>
        </w:rPr>
        <w:t>”</w:t>
      </w:r>
      <w:r w:rsidR="00BE4E1C" w:rsidRPr="00BE4E1C">
        <w:rPr>
          <w:rFonts w:ascii="宋体" w:eastAsia="宋体" w:hAnsi="宋体"/>
        </w:rPr>
        <w:t>既然是</w:t>
      </w:r>
      <w:r>
        <w:rPr>
          <w:rFonts w:ascii="宋体" w:eastAsia="宋体" w:hAnsi="宋体" w:hint="eastAsia"/>
        </w:rPr>
        <w:t>“与城相近”</w:t>
      </w:r>
      <w:r w:rsidR="00BE4E1C" w:rsidRPr="00BE4E1C">
        <w:rPr>
          <w:rFonts w:ascii="宋体" w:eastAsia="宋体" w:hAnsi="宋体"/>
        </w:rPr>
        <w:t>，那就表明是在城门外</w:t>
      </w:r>
      <w:r>
        <w:rPr>
          <w:rFonts w:ascii="宋体" w:eastAsia="宋体" w:hAnsi="宋体" w:hint="eastAsia"/>
        </w:rPr>
        <w:t>，离城</w:t>
      </w:r>
      <w:r w:rsidR="00BE4E1C" w:rsidRPr="00BE4E1C">
        <w:rPr>
          <w:rFonts w:ascii="宋体" w:eastAsia="宋体" w:hAnsi="宋体"/>
        </w:rPr>
        <w:t>不远的地方，在那里</w:t>
      </w:r>
      <w:ins w:id="23" w:author="jing" w:date="2021-03-16T23:08:00Z">
        <w:r w:rsidR="00893D57">
          <w:rPr>
            <w:rFonts w:ascii="宋体" w:eastAsia="宋体" w:hAnsi="宋体" w:hint="eastAsia"/>
          </w:rPr>
          <w:t>被</w:t>
        </w:r>
      </w:ins>
      <w:r>
        <w:rPr>
          <w:rFonts w:ascii="宋体" w:eastAsia="宋体" w:hAnsi="宋体" w:hint="eastAsia"/>
        </w:rPr>
        <w:t>钉</w:t>
      </w:r>
      <w:r w:rsidR="00BE4E1C" w:rsidRPr="00BE4E1C">
        <w:rPr>
          <w:rFonts w:ascii="宋体" w:eastAsia="宋体" w:hAnsi="宋体"/>
        </w:rPr>
        <w:t>十字架的。</w:t>
      </w:r>
    </w:p>
    <w:p w14:paraId="4DEE1112" w14:textId="4E94EAED" w:rsidR="00BE4E1C" w:rsidRPr="00BE4E1C" w:rsidRDefault="00BE4E1C" w:rsidP="002A7F31">
      <w:pPr>
        <w:rPr>
          <w:rFonts w:ascii="宋体" w:eastAsia="宋体" w:hAnsi="宋体"/>
        </w:rPr>
      </w:pPr>
      <w:r w:rsidRPr="00BE4E1C">
        <w:rPr>
          <w:rFonts w:ascii="宋体" w:eastAsia="宋体" w:hAnsi="宋体"/>
        </w:rPr>
        <w:t>当圣经这样强调的时候，那就与我们所读的这一个赎罪祭的经文完全</w:t>
      </w:r>
      <w:ins w:id="24" w:author="jing" w:date="2021-03-16T23:09:00Z">
        <w:r w:rsidR="00893D57">
          <w:rPr>
            <w:rFonts w:ascii="宋体" w:eastAsia="宋体" w:hAnsi="宋体" w:hint="eastAsia"/>
          </w:rPr>
          <w:t>地</w:t>
        </w:r>
      </w:ins>
      <w:del w:id="25" w:author="jing" w:date="2021-03-16T23:09:00Z">
        <w:r w:rsidRPr="00BE4E1C" w:rsidDel="00893D57">
          <w:rPr>
            <w:rFonts w:ascii="宋体" w:eastAsia="宋体" w:hAnsi="宋体"/>
          </w:rPr>
          <w:delText>的</w:delText>
        </w:r>
      </w:del>
      <w:r w:rsidRPr="00BE4E1C">
        <w:rPr>
          <w:rFonts w:ascii="宋体" w:eastAsia="宋体" w:hAnsi="宋体"/>
        </w:rPr>
        <w:t>吻合，</w:t>
      </w:r>
      <w:del w:id="26" w:author="jing" w:date="2021-03-16T23:08:00Z">
        <w:r w:rsidRPr="00BE4E1C" w:rsidDel="00893D57">
          <w:rPr>
            <w:rFonts w:ascii="宋体" w:eastAsia="宋体" w:hAnsi="宋体"/>
          </w:rPr>
          <w:delText>应验了</w:delText>
        </w:r>
      </w:del>
      <w:r w:rsidRPr="00BE4E1C">
        <w:rPr>
          <w:rFonts w:ascii="宋体" w:eastAsia="宋体" w:hAnsi="宋体"/>
        </w:rPr>
        <w:t>赎罪祭要把</w:t>
      </w:r>
      <w:r w:rsidR="002A7F31">
        <w:rPr>
          <w:rFonts w:ascii="宋体" w:eastAsia="宋体" w:hAnsi="宋体" w:hint="eastAsia"/>
        </w:rPr>
        <w:t>祭</w:t>
      </w:r>
      <w:r w:rsidRPr="00BE4E1C">
        <w:rPr>
          <w:rFonts w:ascii="宋体" w:eastAsia="宋体" w:hAnsi="宋体"/>
        </w:rPr>
        <w:t>物拿到城门外烧了</w:t>
      </w:r>
      <w:r w:rsidR="002A7F31">
        <w:rPr>
          <w:rFonts w:ascii="宋体" w:eastAsia="宋体" w:hAnsi="宋体" w:hint="eastAsia"/>
        </w:rPr>
        <w:t>，它</w:t>
      </w:r>
      <w:r w:rsidRPr="00BE4E1C">
        <w:rPr>
          <w:rFonts w:ascii="宋体" w:eastAsia="宋体" w:hAnsi="宋体"/>
        </w:rPr>
        <w:t>所预表的意义就在基督</w:t>
      </w:r>
      <w:r w:rsidR="002A7F31">
        <w:rPr>
          <w:rFonts w:ascii="宋体" w:eastAsia="宋体" w:hAnsi="宋体" w:hint="eastAsia"/>
        </w:rPr>
        <w:t>身</w:t>
      </w:r>
      <w:r w:rsidRPr="00BE4E1C">
        <w:rPr>
          <w:rFonts w:ascii="宋体" w:eastAsia="宋体" w:hAnsi="宋体"/>
        </w:rPr>
        <w:t>上完全应验了。</w:t>
      </w:r>
    </w:p>
    <w:p w14:paraId="4111B2DC" w14:textId="420556F2" w:rsidR="002A7F31" w:rsidRDefault="00BE4E1C" w:rsidP="002A7F31">
      <w:pPr>
        <w:rPr>
          <w:rFonts w:ascii="宋体" w:eastAsia="宋体" w:hAnsi="宋体"/>
        </w:rPr>
      </w:pPr>
      <w:r w:rsidRPr="00BE4E1C">
        <w:rPr>
          <w:rFonts w:ascii="宋体" w:eastAsia="宋体" w:hAnsi="宋体"/>
        </w:rPr>
        <w:t>所以我们看到大祭司以及祭司</w:t>
      </w:r>
      <w:r w:rsidR="002A7F31">
        <w:rPr>
          <w:rFonts w:ascii="宋体" w:eastAsia="宋体" w:hAnsi="宋体" w:hint="eastAsia"/>
        </w:rPr>
        <w:t>，</w:t>
      </w:r>
      <w:r w:rsidRPr="00BE4E1C">
        <w:rPr>
          <w:rFonts w:ascii="宋体" w:eastAsia="宋体" w:hAnsi="宋体"/>
        </w:rPr>
        <w:t>以及他们所穿的</w:t>
      </w:r>
      <w:r w:rsidR="002A7F31">
        <w:rPr>
          <w:rFonts w:ascii="宋体" w:eastAsia="宋体" w:hAnsi="宋体" w:hint="eastAsia"/>
        </w:rPr>
        <w:t>圣服，</w:t>
      </w:r>
      <w:r w:rsidRPr="00BE4E1C">
        <w:rPr>
          <w:rFonts w:ascii="宋体" w:eastAsia="宋体" w:hAnsi="宋体"/>
        </w:rPr>
        <w:t>以及所献的祭物</w:t>
      </w:r>
      <w:r w:rsidR="002A7F31">
        <w:rPr>
          <w:rFonts w:ascii="宋体" w:eastAsia="宋体" w:hAnsi="宋体" w:hint="eastAsia"/>
        </w:rPr>
        <w:t>，</w:t>
      </w:r>
      <w:r w:rsidRPr="00BE4E1C">
        <w:rPr>
          <w:rFonts w:ascii="宋体" w:eastAsia="宋体" w:hAnsi="宋体"/>
        </w:rPr>
        <w:t>没有一样不是预表基督的</w:t>
      </w:r>
      <w:ins w:id="27" w:author="jing" w:date="2021-03-16T23:09:00Z">
        <w:r w:rsidR="00893D57">
          <w:rPr>
            <w:rFonts w:ascii="宋体" w:eastAsia="宋体" w:hAnsi="宋体" w:hint="eastAsia"/>
          </w:rPr>
          <w:t>。</w:t>
        </w:r>
      </w:ins>
      <w:del w:id="28" w:author="jing" w:date="2021-03-16T23:09:00Z">
        <w:r w:rsidRPr="00BE4E1C" w:rsidDel="00893D57">
          <w:rPr>
            <w:rFonts w:ascii="宋体" w:eastAsia="宋体" w:hAnsi="宋体"/>
          </w:rPr>
          <w:delText>，</w:delText>
        </w:r>
      </w:del>
      <w:r w:rsidRPr="00BE4E1C">
        <w:rPr>
          <w:rFonts w:ascii="宋体" w:eastAsia="宋体" w:hAnsi="宋体"/>
        </w:rPr>
        <w:t>但是</w:t>
      </w:r>
      <w:r w:rsidR="002A7F31">
        <w:rPr>
          <w:rFonts w:ascii="宋体" w:eastAsia="宋体" w:hAnsi="宋体" w:hint="eastAsia"/>
        </w:rPr>
        <w:t>它是</w:t>
      </w:r>
      <w:r w:rsidRPr="00BE4E1C">
        <w:rPr>
          <w:rFonts w:ascii="宋体" w:eastAsia="宋体" w:hAnsi="宋体"/>
        </w:rPr>
        <w:t>预表基督的话，我们又当在这些圣经中看什么呢？我们留心所看的就是</w:t>
      </w:r>
      <w:r w:rsidR="002A7F31">
        <w:rPr>
          <w:rFonts w:ascii="宋体" w:eastAsia="宋体" w:hAnsi="宋体" w:hint="eastAsia"/>
        </w:rPr>
        <w:t>：</w:t>
      </w:r>
      <w:r w:rsidRPr="00BE4E1C">
        <w:rPr>
          <w:rFonts w:ascii="宋体" w:eastAsia="宋体" w:hAnsi="宋体"/>
        </w:rPr>
        <w:t>耶稣基督是那无罪的</w:t>
      </w:r>
      <w:r w:rsidR="002A7F31">
        <w:rPr>
          <w:rFonts w:ascii="宋体" w:eastAsia="宋体" w:hAnsi="宋体" w:hint="eastAsia"/>
        </w:rPr>
        <w:t>，</w:t>
      </w:r>
      <w:r w:rsidRPr="00BE4E1C">
        <w:rPr>
          <w:rFonts w:ascii="宋体" w:eastAsia="宋体" w:hAnsi="宋体"/>
        </w:rPr>
        <w:t>替我们成为罪</w:t>
      </w:r>
      <w:r w:rsidR="002A7F31">
        <w:rPr>
          <w:rFonts w:ascii="宋体" w:eastAsia="宋体" w:hAnsi="宋体" w:hint="eastAsia"/>
        </w:rPr>
        <w:t>；祂</w:t>
      </w:r>
      <w:r w:rsidRPr="00BE4E1C">
        <w:rPr>
          <w:rFonts w:ascii="宋体" w:eastAsia="宋体" w:hAnsi="宋体"/>
        </w:rPr>
        <w:t>是那无罪的</w:t>
      </w:r>
      <w:r w:rsidR="002A7F31">
        <w:rPr>
          <w:rFonts w:ascii="宋体" w:eastAsia="宋体" w:hAnsi="宋体" w:hint="eastAsia"/>
        </w:rPr>
        <w:t>，</w:t>
      </w:r>
      <w:r w:rsidRPr="00BE4E1C">
        <w:rPr>
          <w:rFonts w:ascii="宋体" w:eastAsia="宋体" w:hAnsi="宋体"/>
        </w:rPr>
        <w:t>担当了我们的罪。正如大祭司亚伦所穿的</w:t>
      </w:r>
      <w:r w:rsidR="002A7F31">
        <w:rPr>
          <w:rFonts w:ascii="宋体" w:eastAsia="宋体" w:hAnsi="宋体" w:hint="eastAsia"/>
        </w:rPr>
        <w:t>圣服，</w:t>
      </w:r>
      <w:r w:rsidRPr="00BE4E1C">
        <w:rPr>
          <w:rFonts w:ascii="宋体" w:eastAsia="宋体" w:hAnsi="宋体"/>
        </w:rPr>
        <w:t>所带的胸牌，上面有</w:t>
      </w:r>
      <w:r w:rsidR="002A7F31">
        <w:rPr>
          <w:rFonts w:ascii="宋体" w:eastAsia="宋体" w:hAnsi="宋体" w:hint="eastAsia"/>
        </w:rPr>
        <w:t>十二</w:t>
      </w:r>
      <w:r w:rsidRPr="00BE4E1C">
        <w:rPr>
          <w:rFonts w:ascii="宋体" w:eastAsia="宋体" w:hAnsi="宋体"/>
        </w:rPr>
        <w:t>块宝石，代表着</w:t>
      </w:r>
      <w:r w:rsidR="002A7F31">
        <w:rPr>
          <w:rFonts w:ascii="宋体" w:eastAsia="宋体" w:hAnsi="宋体" w:hint="eastAsia"/>
        </w:rPr>
        <w:t>十二</w:t>
      </w:r>
      <w:r w:rsidRPr="00BE4E1C">
        <w:rPr>
          <w:rFonts w:ascii="宋体" w:eastAsia="宋体" w:hAnsi="宋体"/>
        </w:rPr>
        <w:t>个支派</w:t>
      </w:r>
      <w:r w:rsidR="002A7F31">
        <w:rPr>
          <w:rFonts w:ascii="宋体" w:eastAsia="宋体" w:hAnsi="宋体" w:hint="eastAsia"/>
        </w:rPr>
        <w:t>。</w:t>
      </w:r>
      <w:r w:rsidRPr="00BE4E1C">
        <w:rPr>
          <w:rFonts w:ascii="宋体" w:eastAsia="宋体" w:hAnsi="宋体"/>
        </w:rPr>
        <w:t>表明主耶稣基督爱</w:t>
      </w:r>
      <w:r w:rsidR="002A7F31">
        <w:rPr>
          <w:rFonts w:ascii="宋体" w:eastAsia="宋体" w:hAnsi="宋体" w:hint="eastAsia"/>
        </w:rPr>
        <w:t>祂</w:t>
      </w:r>
      <w:r w:rsidRPr="00BE4E1C">
        <w:rPr>
          <w:rFonts w:ascii="宋体" w:eastAsia="宋体" w:hAnsi="宋体"/>
        </w:rPr>
        <w:t>的百姓，爱</w:t>
      </w:r>
      <w:r w:rsidR="002A7F31">
        <w:rPr>
          <w:rFonts w:ascii="宋体" w:eastAsia="宋体" w:hAnsi="宋体" w:hint="eastAsia"/>
        </w:rPr>
        <w:t>祂</w:t>
      </w:r>
      <w:r w:rsidRPr="00BE4E1C">
        <w:rPr>
          <w:rFonts w:ascii="宋体" w:eastAsia="宋体" w:hAnsi="宋体"/>
        </w:rPr>
        <w:t>的</w:t>
      </w:r>
      <w:r w:rsidR="002A7F31">
        <w:rPr>
          <w:rFonts w:ascii="宋体" w:eastAsia="宋体" w:hAnsi="宋体" w:hint="eastAsia"/>
        </w:rPr>
        <w:t>选</w:t>
      </w:r>
      <w:r w:rsidRPr="00BE4E1C">
        <w:rPr>
          <w:rFonts w:ascii="宋体" w:eastAsia="宋体" w:hAnsi="宋体"/>
        </w:rPr>
        <w:t>民，这些人是在</w:t>
      </w:r>
      <w:r w:rsidR="002A7F31">
        <w:rPr>
          <w:rFonts w:ascii="宋体" w:eastAsia="宋体" w:hAnsi="宋体" w:hint="eastAsia"/>
        </w:rPr>
        <w:t>祂</w:t>
      </w:r>
      <w:r w:rsidRPr="00BE4E1C">
        <w:rPr>
          <w:rFonts w:ascii="宋体" w:eastAsia="宋体" w:hAnsi="宋体"/>
        </w:rPr>
        <w:t>心上的，</w:t>
      </w:r>
      <w:r w:rsidR="002A7F31">
        <w:rPr>
          <w:rFonts w:ascii="宋体" w:eastAsia="宋体" w:hAnsi="宋体" w:hint="eastAsia"/>
        </w:rPr>
        <w:t>祂</w:t>
      </w:r>
      <w:r w:rsidRPr="00BE4E1C">
        <w:rPr>
          <w:rFonts w:ascii="宋体" w:eastAsia="宋体" w:hAnsi="宋体"/>
        </w:rPr>
        <w:t>担负着他们的罪，为他们的罪</w:t>
      </w:r>
      <w:r w:rsidR="002A7F31">
        <w:rPr>
          <w:rFonts w:ascii="宋体" w:eastAsia="宋体" w:hAnsi="宋体" w:hint="eastAsia"/>
        </w:rPr>
        <w:t>钉</w:t>
      </w:r>
      <w:r w:rsidRPr="00BE4E1C">
        <w:rPr>
          <w:rFonts w:ascii="宋体" w:eastAsia="宋体" w:hAnsi="宋体"/>
        </w:rPr>
        <w:t>在了十字架上</w:t>
      </w:r>
      <w:r w:rsidR="002A7F31">
        <w:rPr>
          <w:rFonts w:ascii="宋体" w:eastAsia="宋体" w:hAnsi="宋体" w:hint="eastAsia"/>
        </w:rPr>
        <w:t>，</w:t>
      </w:r>
      <w:r w:rsidRPr="00BE4E1C">
        <w:rPr>
          <w:rFonts w:ascii="宋体" w:eastAsia="宋体" w:hAnsi="宋体"/>
        </w:rPr>
        <w:t>就</w:t>
      </w:r>
      <w:r w:rsidR="002A7F31">
        <w:rPr>
          <w:rFonts w:ascii="宋体" w:eastAsia="宋体" w:hAnsi="宋体" w:hint="eastAsia"/>
        </w:rPr>
        <w:t>由</w:t>
      </w:r>
      <w:r w:rsidRPr="00BE4E1C">
        <w:rPr>
          <w:rFonts w:ascii="宋体" w:eastAsia="宋体" w:hAnsi="宋体"/>
        </w:rPr>
        <w:t>赎罪祭所</w:t>
      </w:r>
      <w:r w:rsidR="002A7F31">
        <w:rPr>
          <w:rFonts w:ascii="宋体" w:eastAsia="宋体" w:hAnsi="宋体" w:hint="eastAsia"/>
        </w:rPr>
        <w:t>预表。</w:t>
      </w:r>
    </w:p>
    <w:p w14:paraId="5F077B29" w14:textId="77777777" w:rsidR="00BE4E1C" w:rsidRPr="00BE4E1C" w:rsidRDefault="002A7F31" w:rsidP="002A7F31">
      <w:pPr>
        <w:rPr>
          <w:rFonts w:ascii="宋体" w:eastAsia="宋体" w:hAnsi="宋体"/>
        </w:rPr>
      </w:pPr>
      <w:r>
        <w:rPr>
          <w:rFonts w:ascii="宋体" w:eastAsia="宋体" w:hAnsi="宋体" w:hint="eastAsia"/>
        </w:rPr>
        <w:t>献</w:t>
      </w:r>
      <w:r w:rsidR="00BE4E1C" w:rsidRPr="00BE4E1C">
        <w:rPr>
          <w:rFonts w:ascii="宋体" w:eastAsia="宋体" w:hAnsi="宋体"/>
        </w:rPr>
        <w:t>完了赎罪的祭，又献上燔祭，表明</w:t>
      </w:r>
      <w:r>
        <w:rPr>
          <w:rFonts w:ascii="宋体" w:eastAsia="宋体" w:hAnsi="宋体" w:hint="eastAsia"/>
        </w:rPr>
        <w:t>祂</w:t>
      </w:r>
      <w:r w:rsidR="00BE4E1C" w:rsidRPr="00BE4E1C">
        <w:rPr>
          <w:rFonts w:ascii="宋体" w:eastAsia="宋体" w:hAnsi="宋体"/>
        </w:rPr>
        <w:t>不仅仅是为我们除掉罪，并且</w:t>
      </w:r>
      <w:r>
        <w:rPr>
          <w:rFonts w:ascii="宋体" w:eastAsia="宋体" w:hAnsi="宋体" w:hint="eastAsia"/>
        </w:rPr>
        <w:t>祂使</w:t>
      </w:r>
      <w:r w:rsidR="00BE4E1C" w:rsidRPr="00BE4E1C">
        <w:rPr>
          <w:rFonts w:ascii="宋体" w:eastAsia="宋体" w:hAnsi="宋体"/>
        </w:rPr>
        <w:t>我们成为一个完全的</w:t>
      </w:r>
      <w:r>
        <w:rPr>
          <w:rFonts w:ascii="宋体" w:eastAsia="宋体" w:hAnsi="宋体" w:hint="eastAsia"/>
        </w:rPr>
        <w:t>、</w:t>
      </w:r>
      <w:r w:rsidR="00BE4E1C" w:rsidRPr="00BE4E1C">
        <w:rPr>
          <w:rFonts w:ascii="宋体" w:eastAsia="宋体" w:hAnsi="宋体"/>
        </w:rPr>
        <w:t>公</w:t>
      </w:r>
      <w:r>
        <w:rPr>
          <w:rFonts w:ascii="宋体" w:eastAsia="宋体" w:hAnsi="宋体" w:hint="eastAsia"/>
        </w:rPr>
        <w:t>义</w:t>
      </w:r>
      <w:r w:rsidR="00BE4E1C" w:rsidRPr="00BE4E1C">
        <w:rPr>
          <w:rFonts w:ascii="宋体" w:eastAsia="宋体" w:hAnsi="宋体"/>
        </w:rPr>
        <w:t>的，如同从来没有犯过罪的人一样活在上帝面前。</w:t>
      </w:r>
    </w:p>
    <w:p w14:paraId="3D0CBA8C" w14:textId="77777777" w:rsidR="002A7F31" w:rsidRDefault="00BE4E1C" w:rsidP="002A7F31">
      <w:pPr>
        <w:rPr>
          <w:rFonts w:ascii="宋体" w:eastAsia="宋体" w:hAnsi="宋体"/>
        </w:rPr>
      </w:pPr>
      <w:r w:rsidRPr="00BE4E1C">
        <w:rPr>
          <w:rFonts w:ascii="宋体" w:eastAsia="宋体" w:hAnsi="宋体"/>
        </w:rPr>
        <w:t>虽然在这一章圣经中也设立了其他的</w:t>
      </w:r>
      <w:r w:rsidR="002A7F31">
        <w:rPr>
          <w:rFonts w:ascii="宋体" w:eastAsia="宋体" w:hAnsi="宋体" w:hint="eastAsia"/>
        </w:rPr>
        <w:t>祭，但</w:t>
      </w:r>
      <w:r w:rsidRPr="00BE4E1C">
        <w:rPr>
          <w:rFonts w:ascii="宋体" w:eastAsia="宋体" w:hAnsi="宋体"/>
        </w:rPr>
        <w:t>我们在这一章圣经中所着重的不是去研究这几种</w:t>
      </w:r>
      <w:r w:rsidR="002A7F31">
        <w:rPr>
          <w:rFonts w:ascii="宋体" w:eastAsia="宋体" w:hAnsi="宋体" w:hint="eastAsia"/>
        </w:rPr>
        <w:t>祭</w:t>
      </w:r>
      <w:r w:rsidRPr="00BE4E1C">
        <w:rPr>
          <w:rFonts w:ascii="宋体" w:eastAsia="宋体" w:hAnsi="宋体"/>
        </w:rPr>
        <w:t>。因为这在</w:t>
      </w:r>
      <w:r w:rsidR="002A7F31">
        <w:rPr>
          <w:rFonts w:ascii="宋体" w:eastAsia="宋体" w:hAnsi="宋体" w:hint="eastAsia"/>
        </w:rPr>
        <w:t>利未记</w:t>
      </w:r>
      <w:r w:rsidRPr="00BE4E1C">
        <w:rPr>
          <w:rFonts w:ascii="宋体" w:eastAsia="宋体" w:hAnsi="宋体"/>
        </w:rPr>
        <w:t>当中还会详细</w:t>
      </w:r>
      <w:r w:rsidR="002A7F31">
        <w:rPr>
          <w:rFonts w:ascii="宋体" w:eastAsia="宋体" w:hAnsi="宋体" w:hint="eastAsia"/>
        </w:rPr>
        <w:t>地</w:t>
      </w:r>
      <w:r w:rsidRPr="00BE4E1C">
        <w:rPr>
          <w:rFonts w:ascii="宋体" w:eastAsia="宋体" w:hAnsi="宋体"/>
        </w:rPr>
        <w:t>探讨。但是我们在这一章圣经中，神要让我们了解的也许最重要的</w:t>
      </w:r>
      <w:del w:id="29" w:author="jing" w:date="2021-03-16T23:10:00Z">
        <w:r w:rsidRPr="00BE4E1C" w:rsidDel="00893D57">
          <w:rPr>
            <w:rFonts w:ascii="宋体" w:eastAsia="宋体" w:hAnsi="宋体"/>
          </w:rPr>
          <w:delText>重点</w:delText>
        </w:r>
      </w:del>
      <w:r w:rsidRPr="00BE4E1C">
        <w:rPr>
          <w:rFonts w:ascii="宋体" w:eastAsia="宋体" w:hAnsi="宋体"/>
        </w:rPr>
        <w:t>乃是神是如何的设立了第一批的祭司，这一个神圣性</w:t>
      </w:r>
      <w:r w:rsidR="002A7F31">
        <w:rPr>
          <w:rFonts w:ascii="宋体" w:eastAsia="宋体" w:hAnsi="宋体" w:hint="eastAsia"/>
        </w:rPr>
        <w:t>，</w:t>
      </w:r>
      <w:r w:rsidRPr="00BE4E1C">
        <w:rPr>
          <w:rFonts w:ascii="宋体" w:eastAsia="宋体" w:hAnsi="宋体"/>
        </w:rPr>
        <w:t>让我们知道</w:t>
      </w:r>
      <w:r w:rsidR="002A7F31">
        <w:rPr>
          <w:rFonts w:ascii="宋体" w:eastAsia="宋体" w:hAnsi="宋体" w:hint="eastAsia"/>
        </w:rPr>
        <w:t>凡圣职</w:t>
      </w:r>
      <w:r w:rsidRPr="00BE4E1C">
        <w:rPr>
          <w:rFonts w:ascii="宋体" w:eastAsia="宋体" w:hAnsi="宋体"/>
        </w:rPr>
        <w:t>没有自取的，乃是从神所设立的。没有神所设立的第一批圣职人员，也就不会有后来的</w:t>
      </w:r>
      <w:r w:rsidR="002A7F31">
        <w:rPr>
          <w:rFonts w:ascii="宋体" w:eastAsia="宋体" w:hAnsi="宋体" w:hint="eastAsia"/>
        </w:rPr>
        <w:t>承袭</w:t>
      </w:r>
      <w:r w:rsidRPr="00BE4E1C">
        <w:rPr>
          <w:rFonts w:ascii="宋体" w:eastAsia="宋体" w:hAnsi="宋体"/>
        </w:rPr>
        <w:t>这一个</w:t>
      </w:r>
      <w:r w:rsidR="002A7F31">
        <w:rPr>
          <w:rFonts w:ascii="宋体" w:eastAsia="宋体" w:hAnsi="宋体" w:hint="eastAsia"/>
        </w:rPr>
        <w:t>圣职</w:t>
      </w:r>
      <w:r w:rsidRPr="00BE4E1C">
        <w:rPr>
          <w:rFonts w:ascii="宋体" w:eastAsia="宋体" w:hAnsi="宋体"/>
        </w:rPr>
        <w:t>的继承者。</w:t>
      </w:r>
    </w:p>
    <w:p w14:paraId="2C5D60DB" w14:textId="77777777" w:rsidR="00D96376" w:rsidRDefault="00BE4E1C" w:rsidP="00D96376">
      <w:pPr>
        <w:rPr>
          <w:rFonts w:ascii="宋体" w:eastAsia="宋体" w:hAnsi="宋体"/>
        </w:rPr>
      </w:pPr>
      <w:r w:rsidRPr="00BE4E1C">
        <w:rPr>
          <w:rFonts w:ascii="宋体" w:eastAsia="宋体" w:hAnsi="宋体"/>
        </w:rPr>
        <w:t>所以我想</w:t>
      </w:r>
      <w:r w:rsidR="002A7F31">
        <w:rPr>
          <w:rFonts w:ascii="宋体" w:eastAsia="宋体" w:hAnsi="宋体" w:hint="eastAsia"/>
        </w:rPr>
        <w:t>【来5：4】</w:t>
      </w:r>
      <w:r w:rsidRPr="00BE4E1C">
        <w:rPr>
          <w:rFonts w:ascii="宋体" w:eastAsia="宋体" w:hAnsi="宋体"/>
        </w:rPr>
        <w:t>指着这一章圣经所说的乃是一个重点</w:t>
      </w:r>
      <w:r w:rsidR="002A7F31">
        <w:rPr>
          <w:rFonts w:ascii="宋体" w:eastAsia="宋体" w:hAnsi="宋体" w:hint="eastAsia"/>
        </w:rPr>
        <w:t>，</w:t>
      </w:r>
      <w:r w:rsidRPr="00BE4E1C">
        <w:rPr>
          <w:rFonts w:ascii="宋体" w:eastAsia="宋体" w:hAnsi="宋体"/>
        </w:rPr>
        <w:t>这大祭司的尊荣没有人自取</w:t>
      </w:r>
      <w:r w:rsidR="002A7F31">
        <w:rPr>
          <w:rFonts w:ascii="宋体" w:eastAsia="宋体" w:hAnsi="宋体" w:hint="eastAsia"/>
        </w:rPr>
        <w:t>，惟有</w:t>
      </w:r>
      <w:r w:rsidRPr="00BE4E1C">
        <w:rPr>
          <w:rFonts w:ascii="宋体" w:eastAsia="宋体" w:hAnsi="宋体"/>
        </w:rPr>
        <w:t>蒙神所召，像亚伦一样</w:t>
      </w:r>
      <w:r w:rsidR="002A7F31">
        <w:rPr>
          <w:rFonts w:ascii="宋体" w:eastAsia="宋体" w:hAnsi="宋体" w:hint="eastAsia"/>
        </w:rPr>
        <w:t>。【来5：5</w:t>
      </w:r>
      <w:r w:rsidR="002A7F31">
        <w:rPr>
          <w:rFonts w:ascii="宋体" w:eastAsia="宋体" w:hAnsi="宋体"/>
        </w:rPr>
        <w:t>-6</w:t>
      </w:r>
      <w:r w:rsidR="002A7F31">
        <w:rPr>
          <w:rFonts w:ascii="宋体" w:eastAsia="宋体" w:hAnsi="宋体" w:hint="eastAsia"/>
        </w:rPr>
        <w:t>】</w:t>
      </w:r>
      <w:r w:rsidRPr="00BE4E1C">
        <w:rPr>
          <w:rFonts w:ascii="宋体" w:eastAsia="宋体" w:hAnsi="宋体"/>
        </w:rPr>
        <w:t>说</w:t>
      </w:r>
      <w:r w:rsidR="002A7F31">
        <w:rPr>
          <w:rFonts w:ascii="宋体" w:eastAsia="宋体" w:hAnsi="宋体" w:hint="eastAsia"/>
        </w:rPr>
        <w:t>：“</w:t>
      </w:r>
      <w:r w:rsidRPr="00BE4E1C">
        <w:rPr>
          <w:rFonts w:ascii="宋体" w:eastAsia="宋体" w:hAnsi="宋体"/>
        </w:rPr>
        <w:t>如此</w:t>
      </w:r>
      <w:r w:rsidR="002A7F31">
        <w:rPr>
          <w:rFonts w:ascii="宋体" w:eastAsia="宋体" w:hAnsi="宋体" w:hint="eastAsia"/>
        </w:rPr>
        <w:t>，基督</w:t>
      </w:r>
      <w:r w:rsidRPr="00BE4E1C">
        <w:rPr>
          <w:rFonts w:ascii="宋体" w:eastAsia="宋体" w:hAnsi="宋体"/>
        </w:rPr>
        <w:t>也不是自取荣耀作大祭司，乃是在乎向他说</w:t>
      </w:r>
      <w:r w:rsidR="00D96376">
        <w:rPr>
          <w:rFonts w:ascii="宋体" w:eastAsia="宋体" w:hAnsi="宋体" w:hint="eastAsia"/>
        </w:rPr>
        <w:t>‘</w:t>
      </w:r>
      <w:r w:rsidRPr="00BE4E1C">
        <w:rPr>
          <w:rFonts w:ascii="宋体" w:eastAsia="宋体" w:hAnsi="宋体"/>
        </w:rPr>
        <w:t>你是我的儿子，我今日生你</w:t>
      </w:r>
      <w:r w:rsidR="00D96376">
        <w:rPr>
          <w:rFonts w:ascii="宋体" w:eastAsia="宋体" w:hAnsi="宋体" w:hint="eastAsia"/>
        </w:rPr>
        <w:t>’</w:t>
      </w:r>
      <w:r w:rsidRPr="00BE4E1C">
        <w:rPr>
          <w:rFonts w:ascii="宋体" w:eastAsia="宋体" w:hAnsi="宋体"/>
        </w:rPr>
        <w:t>的那一位。就如经上</w:t>
      </w:r>
      <w:r w:rsidR="00D96376">
        <w:rPr>
          <w:rFonts w:ascii="宋体" w:eastAsia="宋体" w:hAnsi="宋体" w:hint="eastAsia"/>
        </w:rPr>
        <w:t>又有一处说：‘</w:t>
      </w:r>
      <w:r w:rsidRPr="00BE4E1C">
        <w:rPr>
          <w:rFonts w:ascii="宋体" w:eastAsia="宋体" w:hAnsi="宋体"/>
        </w:rPr>
        <w:t>你是照着麦基洗德的等次永远为祭司。</w:t>
      </w:r>
      <w:r w:rsidR="00D96376">
        <w:rPr>
          <w:rFonts w:ascii="宋体" w:eastAsia="宋体" w:hAnsi="宋体" w:hint="eastAsia"/>
        </w:rPr>
        <w:t>’”</w:t>
      </w:r>
    </w:p>
    <w:p w14:paraId="15597CCA" w14:textId="23986E1A" w:rsidR="00BE4E1C" w:rsidRPr="00BE4E1C" w:rsidRDefault="00BE4E1C" w:rsidP="00D96376">
      <w:pPr>
        <w:rPr>
          <w:rFonts w:ascii="宋体" w:eastAsia="宋体" w:hAnsi="宋体"/>
        </w:rPr>
      </w:pPr>
      <w:r w:rsidRPr="00BE4E1C">
        <w:rPr>
          <w:rFonts w:ascii="宋体" w:eastAsia="宋体" w:hAnsi="宋体"/>
        </w:rPr>
        <w:t>如果我们看出埃及记29章没有把握住这一个重点，没有从中</w:t>
      </w:r>
      <w:r w:rsidR="00D96376">
        <w:rPr>
          <w:rFonts w:ascii="宋体" w:eastAsia="宋体" w:hAnsi="宋体" w:hint="eastAsia"/>
        </w:rPr>
        <w:t>吸取</w:t>
      </w:r>
      <w:r w:rsidRPr="00BE4E1C">
        <w:rPr>
          <w:rFonts w:ascii="宋体" w:eastAsia="宋体" w:hAnsi="宋体"/>
        </w:rPr>
        <w:t>这样的一个教训，没有认识到</w:t>
      </w:r>
      <w:r w:rsidR="00D96376">
        <w:rPr>
          <w:rFonts w:ascii="宋体" w:eastAsia="宋体" w:hAnsi="宋体" w:hint="eastAsia"/>
        </w:rPr>
        <w:t>基督</w:t>
      </w:r>
      <w:r w:rsidRPr="00BE4E1C">
        <w:rPr>
          <w:rFonts w:ascii="宋体" w:eastAsia="宋体" w:hAnsi="宋体"/>
        </w:rPr>
        <w:t>的</w:t>
      </w:r>
      <w:r w:rsidR="00D96376">
        <w:rPr>
          <w:rFonts w:ascii="宋体" w:eastAsia="宋体" w:hAnsi="宋体" w:hint="eastAsia"/>
        </w:rPr>
        <w:t>教会</w:t>
      </w:r>
      <w:r w:rsidRPr="00BE4E1C">
        <w:rPr>
          <w:rFonts w:ascii="宋体" w:eastAsia="宋体" w:hAnsi="宋体"/>
        </w:rPr>
        <w:t>所有的</w:t>
      </w:r>
      <w:r w:rsidR="00D96376">
        <w:rPr>
          <w:rFonts w:ascii="宋体" w:eastAsia="宋体" w:hAnsi="宋体" w:hint="eastAsia"/>
        </w:rPr>
        <w:t>圣职，</w:t>
      </w:r>
      <w:r w:rsidRPr="00BE4E1C">
        <w:rPr>
          <w:rFonts w:ascii="宋体" w:eastAsia="宋体" w:hAnsi="宋体"/>
        </w:rPr>
        <w:t>起初乃是</w:t>
      </w:r>
      <w:r w:rsidR="00D96376">
        <w:rPr>
          <w:rFonts w:ascii="宋体" w:eastAsia="宋体" w:hAnsi="宋体" w:hint="eastAsia"/>
        </w:rPr>
        <w:t>由</w:t>
      </w:r>
      <w:r w:rsidRPr="00BE4E1C">
        <w:rPr>
          <w:rFonts w:ascii="宋体" w:eastAsia="宋体" w:hAnsi="宋体"/>
        </w:rPr>
        <w:t>神所设立</w:t>
      </w:r>
      <w:r w:rsidR="00D96376">
        <w:rPr>
          <w:rFonts w:ascii="宋体" w:eastAsia="宋体" w:hAnsi="宋体" w:hint="eastAsia"/>
        </w:rPr>
        <w:t>，</w:t>
      </w:r>
      <w:r w:rsidRPr="00BE4E1C">
        <w:rPr>
          <w:rFonts w:ascii="宋体" w:eastAsia="宋体" w:hAnsi="宋体"/>
        </w:rPr>
        <w:t>这样的一个神圣的次序</w:t>
      </w:r>
      <w:ins w:id="30" w:author="jing" w:date="2021-03-16T23:12:00Z">
        <w:r w:rsidR="00893D57">
          <w:rPr>
            <w:rFonts w:ascii="宋体" w:eastAsia="宋体" w:hAnsi="宋体" w:hint="eastAsia"/>
          </w:rPr>
          <w:t>，</w:t>
        </w:r>
      </w:ins>
      <w:del w:id="31" w:author="jing" w:date="2021-03-16T23:12:00Z">
        <w:r w:rsidRPr="00BE4E1C" w:rsidDel="00893D57">
          <w:rPr>
            <w:rFonts w:ascii="宋体" w:eastAsia="宋体" w:hAnsi="宋体"/>
          </w:rPr>
          <w:delText>。</w:delText>
        </w:r>
      </w:del>
      <w:r w:rsidRPr="00BE4E1C">
        <w:rPr>
          <w:rFonts w:ascii="宋体" w:eastAsia="宋体" w:hAnsi="宋体"/>
        </w:rPr>
        <w:t>那么我们读这一章</w:t>
      </w:r>
      <w:ins w:id="32" w:author="jing" w:date="2021-03-16T23:12:00Z">
        <w:r w:rsidR="00893D57">
          <w:rPr>
            <w:rFonts w:ascii="宋体" w:eastAsia="宋体" w:hAnsi="宋体" w:hint="eastAsia"/>
          </w:rPr>
          <w:t>就没有读出这一章的重点来</w:t>
        </w:r>
      </w:ins>
      <w:del w:id="33" w:author="jing" w:date="2021-03-16T23:12:00Z">
        <w:r w:rsidRPr="00BE4E1C" w:rsidDel="00893D57">
          <w:rPr>
            <w:rFonts w:ascii="宋体" w:eastAsia="宋体" w:hAnsi="宋体"/>
          </w:rPr>
          <w:delText>最重要的是要关注</w:delText>
        </w:r>
      </w:del>
      <w:del w:id="34" w:author="jing" w:date="2021-03-16T23:13:00Z">
        <w:r w:rsidRPr="00BE4E1C" w:rsidDel="00893D57">
          <w:rPr>
            <w:rFonts w:ascii="宋体" w:eastAsia="宋体" w:hAnsi="宋体"/>
          </w:rPr>
          <w:delText>这一点</w:delText>
        </w:r>
      </w:del>
      <w:r w:rsidRPr="00BE4E1C">
        <w:rPr>
          <w:rFonts w:ascii="宋体" w:eastAsia="宋体" w:hAnsi="宋体"/>
        </w:rPr>
        <w:t>。所以在这一章当中我们应该看到亚伦大祭司预表基督，而大祭司亚伦乃是神所设立，</w:t>
      </w:r>
      <w:r w:rsidR="00D96376">
        <w:rPr>
          <w:rFonts w:ascii="宋体" w:eastAsia="宋体" w:hAnsi="宋体" w:hint="eastAsia"/>
        </w:rPr>
        <w:t>不</w:t>
      </w:r>
      <w:r w:rsidRPr="00BE4E1C">
        <w:rPr>
          <w:rFonts w:ascii="宋体" w:eastAsia="宋体" w:hAnsi="宋体"/>
        </w:rPr>
        <w:t>是自取</w:t>
      </w:r>
      <w:r w:rsidR="00D96376">
        <w:rPr>
          <w:rFonts w:ascii="宋体" w:eastAsia="宋体" w:hAnsi="宋体" w:hint="eastAsia"/>
        </w:rPr>
        <w:t>，基督</w:t>
      </w:r>
      <w:r w:rsidRPr="00BE4E1C">
        <w:rPr>
          <w:rFonts w:ascii="宋体" w:eastAsia="宋体" w:hAnsi="宋体"/>
        </w:rPr>
        <w:t>也不</w:t>
      </w:r>
      <w:r w:rsidR="00D96376">
        <w:rPr>
          <w:rFonts w:ascii="宋体" w:eastAsia="宋体" w:hAnsi="宋体" w:hint="eastAsia"/>
        </w:rPr>
        <w:t>是</w:t>
      </w:r>
      <w:r w:rsidRPr="00BE4E1C">
        <w:rPr>
          <w:rFonts w:ascii="宋体" w:eastAsia="宋体" w:hAnsi="宋体"/>
        </w:rPr>
        <w:t>自取</w:t>
      </w:r>
      <w:r w:rsidR="00D96376">
        <w:rPr>
          <w:rFonts w:ascii="宋体" w:eastAsia="宋体" w:hAnsi="宋体" w:hint="eastAsia"/>
        </w:rPr>
        <w:t>。</w:t>
      </w:r>
      <w:r w:rsidRPr="00BE4E1C">
        <w:rPr>
          <w:rFonts w:ascii="宋体" w:eastAsia="宋体" w:hAnsi="宋体"/>
        </w:rPr>
        <w:t>亚</w:t>
      </w:r>
      <w:r w:rsidR="00D96376">
        <w:rPr>
          <w:rFonts w:ascii="宋体" w:eastAsia="宋体" w:hAnsi="宋体" w:hint="eastAsia"/>
        </w:rPr>
        <w:t>伦</w:t>
      </w:r>
      <w:r w:rsidRPr="00BE4E1C">
        <w:rPr>
          <w:rFonts w:ascii="宋体" w:eastAsia="宋体" w:hAnsi="宋体"/>
        </w:rPr>
        <w:t>是神借着摩西设立了他</w:t>
      </w:r>
      <w:r w:rsidR="00D96376">
        <w:rPr>
          <w:rFonts w:ascii="宋体" w:eastAsia="宋体" w:hAnsi="宋体" w:hint="eastAsia"/>
        </w:rPr>
        <w:t>作</w:t>
      </w:r>
      <w:r w:rsidRPr="00BE4E1C">
        <w:rPr>
          <w:rFonts w:ascii="宋体" w:eastAsia="宋体" w:hAnsi="宋体"/>
        </w:rPr>
        <w:t>第一任大祭司，而主耶稣基督并没有继承亚伦的等次来</w:t>
      </w:r>
      <w:r w:rsidR="00D96376">
        <w:rPr>
          <w:rFonts w:ascii="宋体" w:eastAsia="宋体" w:hAnsi="宋体" w:hint="eastAsia"/>
        </w:rPr>
        <w:t>作</w:t>
      </w:r>
      <w:r w:rsidRPr="00BE4E1C">
        <w:rPr>
          <w:rFonts w:ascii="宋体" w:eastAsia="宋体" w:hAnsi="宋体"/>
        </w:rPr>
        <w:t>大祭司，乃是照着麦基洗德的等次为大祭司，这是第一个方面。</w:t>
      </w:r>
    </w:p>
    <w:p w14:paraId="251512F2" w14:textId="77777777" w:rsidR="00BE4E1C" w:rsidRPr="00BE4E1C" w:rsidRDefault="00BE4E1C" w:rsidP="00BE4E1C">
      <w:pPr>
        <w:rPr>
          <w:rFonts w:ascii="宋体" w:eastAsia="宋体" w:hAnsi="宋体"/>
        </w:rPr>
      </w:pPr>
      <w:r w:rsidRPr="00BE4E1C">
        <w:rPr>
          <w:rFonts w:ascii="宋体" w:eastAsia="宋体" w:hAnsi="宋体"/>
        </w:rPr>
        <w:t>第二个方面，亚伦也好，他的儿子们也好，他们都是罪人，需要为自己首先献上赎罪祭</w:t>
      </w:r>
      <w:r w:rsidR="00D96376">
        <w:rPr>
          <w:rFonts w:ascii="宋体" w:eastAsia="宋体" w:hAnsi="宋体" w:hint="eastAsia"/>
        </w:rPr>
        <w:t>，再献燔祭</w:t>
      </w:r>
      <w:r w:rsidRPr="00BE4E1C">
        <w:rPr>
          <w:rFonts w:ascii="宋体" w:eastAsia="宋体" w:hAnsi="宋体"/>
        </w:rPr>
        <w:t>以及其他的</w:t>
      </w:r>
      <w:r w:rsidR="00D96376">
        <w:rPr>
          <w:rFonts w:ascii="宋体" w:eastAsia="宋体" w:hAnsi="宋体" w:hint="eastAsia"/>
        </w:rPr>
        <w:t>祭；</w:t>
      </w:r>
      <w:r w:rsidRPr="00BE4E1C">
        <w:rPr>
          <w:rFonts w:ascii="宋体" w:eastAsia="宋体" w:hAnsi="宋体"/>
        </w:rPr>
        <w:t>而主耶稣基督，</w:t>
      </w:r>
      <w:r w:rsidR="00D96376">
        <w:rPr>
          <w:rFonts w:ascii="宋体" w:eastAsia="宋体" w:hAnsi="宋体" w:hint="eastAsia"/>
        </w:rPr>
        <w:t>祂</w:t>
      </w:r>
      <w:r w:rsidRPr="00BE4E1C">
        <w:rPr>
          <w:rFonts w:ascii="宋体" w:eastAsia="宋体" w:hAnsi="宋体"/>
        </w:rPr>
        <w:t>是以自己的血，以自己的身体作为祭物，不是为自己赎罪，乃是为着</w:t>
      </w:r>
      <w:r w:rsidR="00D96376">
        <w:rPr>
          <w:rFonts w:ascii="宋体" w:eastAsia="宋体" w:hAnsi="宋体" w:hint="eastAsia"/>
        </w:rPr>
        <w:t>祂</w:t>
      </w:r>
      <w:r w:rsidRPr="00BE4E1C">
        <w:rPr>
          <w:rFonts w:ascii="宋体" w:eastAsia="宋体" w:hAnsi="宋体"/>
        </w:rPr>
        <w:t>自己的百姓将自己献上。</w:t>
      </w:r>
    </w:p>
    <w:p w14:paraId="3484A548" w14:textId="77777777" w:rsidR="00D96376" w:rsidRDefault="00BE4E1C" w:rsidP="00BE4E1C">
      <w:pPr>
        <w:rPr>
          <w:rFonts w:ascii="宋体" w:eastAsia="宋体" w:hAnsi="宋体"/>
        </w:rPr>
      </w:pPr>
      <w:r w:rsidRPr="00BE4E1C">
        <w:rPr>
          <w:rFonts w:ascii="宋体" w:eastAsia="宋体" w:hAnsi="宋体"/>
        </w:rPr>
        <w:t>第三点，亚</w:t>
      </w:r>
      <w:r w:rsidR="00D96376">
        <w:rPr>
          <w:rFonts w:ascii="宋体" w:eastAsia="宋体" w:hAnsi="宋体" w:hint="eastAsia"/>
        </w:rPr>
        <w:t>伦</w:t>
      </w:r>
      <w:r w:rsidRPr="00BE4E1C">
        <w:rPr>
          <w:rFonts w:ascii="宋体" w:eastAsia="宋体" w:hAnsi="宋体"/>
        </w:rPr>
        <w:t>为自己</w:t>
      </w:r>
      <w:r w:rsidR="00D96376">
        <w:rPr>
          <w:rFonts w:ascii="宋体" w:eastAsia="宋体" w:hAnsi="宋体" w:hint="eastAsia"/>
        </w:rPr>
        <w:t>献</w:t>
      </w:r>
      <w:r w:rsidRPr="00BE4E1C">
        <w:rPr>
          <w:rFonts w:ascii="宋体" w:eastAsia="宋体" w:hAnsi="宋体"/>
        </w:rPr>
        <w:t>赎罪祭，乃是把</w:t>
      </w:r>
      <w:r w:rsidR="00D96376">
        <w:rPr>
          <w:rFonts w:ascii="宋体" w:eastAsia="宋体" w:hAnsi="宋体" w:hint="eastAsia"/>
        </w:rPr>
        <w:t>祭物</w:t>
      </w:r>
      <w:r w:rsidRPr="00BE4E1C">
        <w:rPr>
          <w:rFonts w:ascii="宋体" w:eastAsia="宋体" w:hAnsi="宋体"/>
        </w:rPr>
        <w:t>烧在营外，预表着主耶稣基督把自己</w:t>
      </w:r>
      <w:r w:rsidR="00D96376">
        <w:rPr>
          <w:rFonts w:ascii="宋体" w:eastAsia="宋体" w:hAnsi="宋体" w:hint="eastAsia"/>
        </w:rPr>
        <w:t>献为祭，钉</w:t>
      </w:r>
      <w:r w:rsidRPr="00BE4E1C">
        <w:rPr>
          <w:rFonts w:ascii="宋体" w:eastAsia="宋体" w:hAnsi="宋体"/>
        </w:rPr>
        <w:t>在十字架上，也在城门外受苦。</w:t>
      </w:r>
    </w:p>
    <w:p w14:paraId="5FC58D0D" w14:textId="77916409" w:rsidR="00BE4E1C" w:rsidRPr="00BE4E1C" w:rsidRDefault="00BE4E1C" w:rsidP="00BE4E1C">
      <w:pPr>
        <w:rPr>
          <w:rFonts w:ascii="宋体" w:eastAsia="宋体" w:hAnsi="宋体"/>
        </w:rPr>
      </w:pPr>
      <w:r w:rsidRPr="00BE4E1C">
        <w:rPr>
          <w:rFonts w:ascii="宋体" w:eastAsia="宋体" w:hAnsi="宋体"/>
        </w:rPr>
        <w:t>第四点，那亚伦的儿子们也成为祭司，协助亚</w:t>
      </w:r>
      <w:r w:rsidR="00D96376">
        <w:rPr>
          <w:rFonts w:ascii="宋体" w:eastAsia="宋体" w:hAnsi="宋体" w:hint="eastAsia"/>
        </w:rPr>
        <w:t>伦服侍</w:t>
      </w:r>
      <w:ins w:id="35" w:author="jing" w:date="2021-03-16T23:14:00Z">
        <w:r w:rsidR="00893D57">
          <w:rPr>
            <w:rFonts w:ascii="宋体" w:eastAsia="宋体" w:hAnsi="宋体" w:hint="eastAsia"/>
          </w:rPr>
          <w:t>，</w:t>
        </w:r>
      </w:ins>
      <w:r w:rsidR="00D96376">
        <w:rPr>
          <w:rFonts w:ascii="宋体" w:eastAsia="宋体" w:hAnsi="宋体" w:hint="eastAsia"/>
        </w:rPr>
        <w:t>利未</w:t>
      </w:r>
      <w:r w:rsidRPr="00BE4E1C">
        <w:rPr>
          <w:rFonts w:ascii="宋体" w:eastAsia="宋体" w:hAnsi="宋体"/>
        </w:rPr>
        <w:t>支派的其他的男丁也都参与了</w:t>
      </w:r>
      <w:r w:rsidR="00D96376">
        <w:rPr>
          <w:rFonts w:ascii="宋体" w:eastAsia="宋体" w:hAnsi="宋体" w:hint="eastAsia"/>
        </w:rPr>
        <w:t>会幕</w:t>
      </w:r>
      <w:r w:rsidRPr="00BE4E1C">
        <w:rPr>
          <w:rFonts w:ascii="宋体" w:eastAsia="宋体" w:hAnsi="宋体" w:hint="eastAsia"/>
        </w:rPr>
        <w:t>的</w:t>
      </w:r>
      <w:r w:rsidR="00D96376">
        <w:rPr>
          <w:rFonts w:ascii="宋体" w:eastAsia="宋体" w:hAnsi="宋体" w:hint="eastAsia"/>
        </w:rPr>
        <w:t>服侍，</w:t>
      </w:r>
      <w:r w:rsidRPr="00BE4E1C">
        <w:rPr>
          <w:rFonts w:ascii="宋体" w:eastAsia="宋体" w:hAnsi="宋体"/>
        </w:rPr>
        <w:t>这就说明了所有</w:t>
      </w:r>
      <w:r w:rsidR="00D96376">
        <w:rPr>
          <w:rFonts w:ascii="宋体" w:eastAsia="宋体" w:hAnsi="宋体" w:hint="eastAsia"/>
        </w:rPr>
        <w:t>因信</w:t>
      </w:r>
      <w:r w:rsidRPr="00BE4E1C">
        <w:rPr>
          <w:rFonts w:ascii="宋体" w:eastAsia="宋体" w:hAnsi="宋体"/>
        </w:rPr>
        <w:t>归入基督的</w:t>
      </w:r>
      <w:del w:id="36" w:author="jing" w:date="2021-03-16T23:14:00Z">
        <w:r w:rsidRPr="00BE4E1C" w:rsidDel="00893D57">
          <w:rPr>
            <w:rFonts w:ascii="宋体" w:eastAsia="宋体" w:hAnsi="宋体"/>
          </w:rPr>
          <w:delText>所有的</w:delText>
        </w:r>
      </w:del>
      <w:r w:rsidRPr="00BE4E1C">
        <w:rPr>
          <w:rFonts w:ascii="宋体" w:eastAsia="宋体" w:hAnsi="宋体"/>
        </w:rPr>
        <w:t>神的百姓，都应当成为一个把自己献上当</w:t>
      </w:r>
      <w:r w:rsidR="00D96376">
        <w:rPr>
          <w:rFonts w:ascii="宋体" w:eastAsia="宋体" w:hAnsi="宋体" w:hint="eastAsia"/>
        </w:rPr>
        <w:t>作</w:t>
      </w:r>
      <w:r w:rsidRPr="00BE4E1C">
        <w:rPr>
          <w:rFonts w:ascii="宋体" w:eastAsia="宋体" w:hAnsi="宋体"/>
        </w:rPr>
        <w:t>活祭来服侍基督的人，荣耀基督的人。</w:t>
      </w:r>
    </w:p>
    <w:p w14:paraId="38C11A05" w14:textId="77777777" w:rsidR="00BE4E1C" w:rsidRPr="00BE4E1C" w:rsidRDefault="00BE4E1C" w:rsidP="00BE4E1C">
      <w:pPr>
        <w:rPr>
          <w:rFonts w:ascii="宋体" w:eastAsia="宋体" w:hAnsi="宋体"/>
        </w:rPr>
      </w:pPr>
    </w:p>
    <w:p w14:paraId="630FF3AD" w14:textId="66193A99" w:rsidR="00D96376" w:rsidRDefault="00BE4E1C" w:rsidP="00D96376">
      <w:pPr>
        <w:rPr>
          <w:rFonts w:ascii="宋体" w:eastAsia="宋体" w:hAnsi="宋体"/>
        </w:rPr>
      </w:pPr>
      <w:r w:rsidRPr="00BE4E1C">
        <w:rPr>
          <w:rFonts w:ascii="宋体" w:eastAsia="宋体" w:hAnsi="宋体"/>
        </w:rPr>
        <w:lastRenderedPageBreak/>
        <w:t>第五个方面，亚伦穿上了</w:t>
      </w:r>
      <w:r w:rsidR="00D96376">
        <w:rPr>
          <w:rFonts w:ascii="宋体" w:eastAsia="宋体" w:hAnsi="宋体" w:hint="eastAsia"/>
        </w:rPr>
        <w:t>圣服</w:t>
      </w:r>
      <w:r w:rsidRPr="00BE4E1C">
        <w:rPr>
          <w:rFonts w:ascii="宋体" w:eastAsia="宋体" w:hAnsi="宋体"/>
        </w:rPr>
        <w:t>，</w:t>
      </w:r>
      <w:r w:rsidR="00D96376">
        <w:rPr>
          <w:rFonts w:ascii="宋体" w:eastAsia="宋体" w:hAnsi="宋体" w:hint="eastAsia"/>
        </w:rPr>
        <w:t>预</w:t>
      </w:r>
      <w:r w:rsidRPr="00BE4E1C">
        <w:rPr>
          <w:rFonts w:ascii="宋体" w:eastAsia="宋体" w:hAnsi="宋体"/>
        </w:rPr>
        <w:t>表着主耶稣基督</w:t>
      </w:r>
      <w:r w:rsidR="00D96376">
        <w:rPr>
          <w:rFonts w:ascii="宋体" w:eastAsia="宋体" w:hAnsi="宋体" w:hint="eastAsia"/>
        </w:rPr>
        <w:t>祂</w:t>
      </w:r>
      <w:r w:rsidRPr="00BE4E1C">
        <w:rPr>
          <w:rFonts w:ascii="宋体" w:eastAsia="宋体" w:hAnsi="宋体"/>
        </w:rPr>
        <w:t>为我们行了完全的</w:t>
      </w:r>
      <w:r w:rsidR="00D96376">
        <w:rPr>
          <w:rFonts w:ascii="宋体" w:eastAsia="宋体" w:hAnsi="宋体" w:hint="eastAsia"/>
        </w:rPr>
        <w:t>公义</w:t>
      </w:r>
      <w:r w:rsidRPr="00BE4E1C">
        <w:rPr>
          <w:rFonts w:ascii="宋体" w:eastAsia="宋体" w:hAnsi="宋体"/>
        </w:rPr>
        <w:t>。而亚伦的儿子作为祭司，也穿上了简单的</w:t>
      </w:r>
      <w:r w:rsidR="00D96376">
        <w:rPr>
          <w:rFonts w:ascii="宋体" w:eastAsia="宋体" w:hAnsi="宋体" w:hint="eastAsia"/>
        </w:rPr>
        <w:t>圣服</w:t>
      </w:r>
      <w:ins w:id="37" w:author="jing" w:date="2021-03-16T23:15:00Z">
        <w:r w:rsidR="00893D57">
          <w:rPr>
            <w:rFonts w:ascii="宋体" w:eastAsia="宋体" w:hAnsi="宋体" w:hint="eastAsia"/>
          </w:rPr>
          <w:t>，</w:t>
        </w:r>
      </w:ins>
      <w:del w:id="38" w:author="jing" w:date="2021-03-16T23:15:00Z">
        <w:r w:rsidR="00D96376" w:rsidDel="00893D57">
          <w:rPr>
            <w:rFonts w:ascii="宋体" w:eastAsia="宋体" w:hAnsi="宋体" w:hint="eastAsia"/>
          </w:rPr>
          <w:delText>。</w:delText>
        </w:r>
        <w:r w:rsidRPr="00BE4E1C" w:rsidDel="00893D57">
          <w:rPr>
            <w:rFonts w:ascii="宋体" w:eastAsia="宋体" w:hAnsi="宋体"/>
          </w:rPr>
          <w:delText>这也一样的，</w:delText>
        </w:r>
      </w:del>
      <w:r w:rsidRPr="00BE4E1C">
        <w:rPr>
          <w:rFonts w:ascii="宋体" w:eastAsia="宋体" w:hAnsi="宋体"/>
        </w:rPr>
        <w:t>就如同预表着在基督里的所有神的儿女，也应当这样效法基督</w:t>
      </w:r>
      <w:r w:rsidR="00D96376">
        <w:rPr>
          <w:rFonts w:ascii="宋体" w:eastAsia="宋体" w:hAnsi="宋体" w:hint="eastAsia"/>
        </w:rPr>
        <w:t>，</w:t>
      </w:r>
      <w:r w:rsidRPr="00BE4E1C">
        <w:rPr>
          <w:rFonts w:ascii="宋体" w:eastAsia="宋体" w:hAnsi="宋体"/>
        </w:rPr>
        <w:t>穿戴</w:t>
      </w:r>
      <w:r w:rsidR="00D96376">
        <w:rPr>
          <w:rFonts w:ascii="宋体" w:eastAsia="宋体" w:hAnsi="宋体" w:hint="eastAsia"/>
        </w:rPr>
        <w:t>公义。就如【伯2</w:t>
      </w:r>
      <w:r w:rsidR="00D96376">
        <w:rPr>
          <w:rFonts w:ascii="宋体" w:eastAsia="宋体" w:hAnsi="宋体"/>
        </w:rPr>
        <w:t>9</w:t>
      </w:r>
      <w:r w:rsidR="00D96376">
        <w:rPr>
          <w:rFonts w:ascii="宋体" w:eastAsia="宋体" w:hAnsi="宋体" w:hint="eastAsia"/>
        </w:rPr>
        <w:t>：1</w:t>
      </w:r>
      <w:r w:rsidR="00D96376">
        <w:rPr>
          <w:rFonts w:ascii="宋体" w:eastAsia="宋体" w:hAnsi="宋体"/>
        </w:rPr>
        <w:t>4</w:t>
      </w:r>
      <w:r w:rsidR="00D96376">
        <w:rPr>
          <w:rFonts w:ascii="宋体" w:eastAsia="宋体" w:hAnsi="宋体" w:hint="eastAsia"/>
        </w:rPr>
        <w:t>】</w:t>
      </w:r>
      <w:r w:rsidRPr="00BE4E1C">
        <w:rPr>
          <w:rFonts w:ascii="宋体" w:eastAsia="宋体" w:hAnsi="宋体"/>
        </w:rPr>
        <w:t>所说的</w:t>
      </w:r>
      <w:r w:rsidR="00D96376">
        <w:rPr>
          <w:rFonts w:ascii="宋体" w:eastAsia="宋体" w:hAnsi="宋体" w:hint="eastAsia"/>
        </w:rPr>
        <w:t>：“</w:t>
      </w:r>
      <w:r w:rsidRPr="00BE4E1C">
        <w:rPr>
          <w:rFonts w:ascii="宋体" w:eastAsia="宋体" w:hAnsi="宋体"/>
        </w:rPr>
        <w:t>我以公</w:t>
      </w:r>
      <w:r w:rsidR="00D96376">
        <w:rPr>
          <w:rFonts w:ascii="宋体" w:eastAsia="宋体" w:hAnsi="宋体" w:hint="eastAsia"/>
        </w:rPr>
        <w:t>义</w:t>
      </w:r>
      <w:r w:rsidRPr="00BE4E1C">
        <w:rPr>
          <w:rFonts w:ascii="宋体" w:eastAsia="宋体" w:hAnsi="宋体"/>
        </w:rPr>
        <w:t>为衣服，以公平为</w:t>
      </w:r>
      <w:r w:rsidR="00D96376">
        <w:rPr>
          <w:rFonts w:ascii="宋体" w:eastAsia="宋体" w:hAnsi="宋体" w:hint="eastAsia"/>
        </w:rPr>
        <w:t>外袍</w:t>
      </w:r>
      <w:r w:rsidRPr="00BE4E1C">
        <w:rPr>
          <w:rFonts w:ascii="宋体" w:eastAsia="宋体" w:hAnsi="宋体"/>
        </w:rPr>
        <w:t>和冠冕。</w:t>
      </w:r>
      <w:r w:rsidR="00D96376">
        <w:rPr>
          <w:rFonts w:ascii="宋体" w:eastAsia="宋体" w:hAnsi="宋体" w:hint="eastAsia"/>
        </w:rPr>
        <w:t>”</w:t>
      </w:r>
      <w:r w:rsidRPr="00BE4E1C">
        <w:rPr>
          <w:rFonts w:ascii="宋体" w:eastAsia="宋体" w:hAnsi="宋体"/>
        </w:rPr>
        <w:t>只有在这些方面效法基督，才是一个真正归入基督，效法基督的人。所以，亚伦随后献上燔祭，也一样</w:t>
      </w:r>
      <w:del w:id="39" w:author="jing" w:date="2021-03-16T23:16:00Z">
        <w:r w:rsidRPr="00BE4E1C" w:rsidDel="00893D57">
          <w:rPr>
            <w:rFonts w:ascii="宋体" w:eastAsia="宋体" w:hAnsi="宋体"/>
          </w:rPr>
          <w:delText>着</w:delText>
        </w:r>
      </w:del>
      <w:r w:rsidRPr="00BE4E1C">
        <w:rPr>
          <w:rFonts w:ascii="宋体" w:eastAsia="宋体" w:hAnsi="宋体"/>
        </w:rPr>
        <w:t>预表着主耶稣基督完全将自己</w:t>
      </w:r>
      <w:r w:rsidR="00D96376">
        <w:rPr>
          <w:rFonts w:ascii="宋体" w:eastAsia="宋体" w:hAnsi="宋体" w:hint="eastAsia"/>
        </w:rPr>
        <w:t>献</w:t>
      </w:r>
      <w:r w:rsidRPr="00BE4E1C">
        <w:rPr>
          <w:rFonts w:ascii="宋体" w:eastAsia="宋体" w:hAnsi="宋体"/>
        </w:rPr>
        <w:t>上</w:t>
      </w:r>
      <w:r w:rsidR="00D96376">
        <w:rPr>
          <w:rFonts w:ascii="宋体" w:eastAsia="宋体" w:hAnsi="宋体" w:hint="eastAsia"/>
        </w:rPr>
        <w:t>，</w:t>
      </w:r>
      <w:r w:rsidRPr="00BE4E1C">
        <w:rPr>
          <w:rFonts w:ascii="宋体" w:eastAsia="宋体" w:hAnsi="宋体"/>
        </w:rPr>
        <w:t>不仅仅是为</w:t>
      </w:r>
      <w:r w:rsidR="00D96376">
        <w:rPr>
          <w:rFonts w:ascii="宋体" w:eastAsia="宋体" w:hAnsi="宋体" w:hint="eastAsia"/>
        </w:rPr>
        <w:t>祂</w:t>
      </w:r>
      <w:r w:rsidRPr="00BE4E1C">
        <w:rPr>
          <w:rFonts w:ascii="宋体" w:eastAsia="宋体" w:hAnsi="宋体"/>
        </w:rPr>
        <w:t>的百姓除掉罪，也是使</w:t>
      </w:r>
      <w:r w:rsidR="00D96376">
        <w:rPr>
          <w:rFonts w:ascii="宋体" w:eastAsia="宋体" w:hAnsi="宋体" w:hint="eastAsia"/>
        </w:rPr>
        <w:t>祂</w:t>
      </w:r>
      <w:r w:rsidRPr="00BE4E1C">
        <w:rPr>
          <w:rFonts w:ascii="宋体" w:eastAsia="宋体" w:hAnsi="宋体"/>
        </w:rPr>
        <w:t>的百姓在上帝面前完全被称为</w:t>
      </w:r>
      <w:r w:rsidR="00D96376">
        <w:rPr>
          <w:rFonts w:ascii="宋体" w:eastAsia="宋体" w:hAnsi="宋体" w:hint="eastAsia"/>
        </w:rPr>
        <w:t>义</w:t>
      </w:r>
      <w:r w:rsidRPr="00BE4E1C">
        <w:rPr>
          <w:rFonts w:ascii="宋体" w:eastAsia="宋体" w:hAnsi="宋体"/>
        </w:rPr>
        <w:t>。</w:t>
      </w:r>
    </w:p>
    <w:p w14:paraId="76042716" w14:textId="77777777" w:rsidR="00D96376" w:rsidRDefault="00BE4E1C" w:rsidP="00D96376">
      <w:pPr>
        <w:rPr>
          <w:rFonts w:ascii="宋体" w:eastAsia="宋体" w:hAnsi="宋体"/>
        </w:rPr>
      </w:pPr>
      <w:r w:rsidRPr="00BE4E1C">
        <w:rPr>
          <w:rFonts w:ascii="宋体" w:eastAsia="宋体" w:hAnsi="宋体"/>
        </w:rPr>
        <w:t>这也就是</w:t>
      </w:r>
      <w:r w:rsidR="00D96376">
        <w:rPr>
          <w:rFonts w:ascii="宋体" w:eastAsia="宋体" w:hAnsi="宋体" w:hint="eastAsia"/>
        </w:rPr>
        <w:t>【来1</w:t>
      </w:r>
      <w:r w:rsidR="00D96376">
        <w:rPr>
          <w:rFonts w:ascii="宋体" w:eastAsia="宋体" w:hAnsi="宋体"/>
        </w:rPr>
        <w:t>3</w:t>
      </w:r>
      <w:r w:rsidR="00D96376">
        <w:rPr>
          <w:rFonts w:ascii="宋体" w:eastAsia="宋体" w:hAnsi="宋体" w:hint="eastAsia"/>
        </w:rPr>
        <w:t>：1</w:t>
      </w:r>
      <w:r w:rsidR="00D96376">
        <w:rPr>
          <w:rFonts w:ascii="宋体" w:eastAsia="宋体" w:hAnsi="宋体"/>
        </w:rPr>
        <w:t>2-14</w:t>
      </w:r>
      <w:r w:rsidR="00D96376">
        <w:rPr>
          <w:rFonts w:ascii="宋体" w:eastAsia="宋体" w:hAnsi="宋体" w:hint="eastAsia"/>
        </w:rPr>
        <w:t>】</w:t>
      </w:r>
      <w:r w:rsidRPr="00BE4E1C">
        <w:rPr>
          <w:rFonts w:ascii="宋体" w:eastAsia="宋体" w:hAnsi="宋体"/>
        </w:rPr>
        <w:t>所说的</w:t>
      </w:r>
      <w:r w:rsidR="00D96376">
        <w:rPr>
          <w:rFonts w:ascii="宋体" w:eastAsia="宋体" w:hAnsi="宋体" w:hint="eastAsia"/>
        </w:rPr>
        <w:t>：“</w:t>
      </w:r>
      <w:r w:rsidRPr="00BE4E1C">
        <w:rPr>
          <w:rFonts w:ascii="宋体" w:eastAsia="宋体" w:hAnsi="宋体"/>
        </w:rPr>
        <w:t>所以耶稣</w:t>
      </w:r>
      <w:r w:rsidR="00D96376">
        <w:rPr>
          <w:rFonts w:ascii="宋体" w:eastAsia="宋体" w:hAnsi="宋体" w:hint="eastAsia"/>
        </w:rPr>
        <w:t>要</w:t>
      </w:r>
      <w:r w:rsidRPr="00BE4E1C">
        <w:rPr>
          <w:rFonts w:ascii="宋体" w:eastAsia="宋体" w:hAnsi="宋体"/>
        </w:rPr>
        <w:t>用自己的血叫百姓成圣，也就在城门外受苦。这样</w:t>
      </w:r>
      <w:r w:rsidR="00D96376">
        <w:rPr>
          <w:rFonts w:ascii="宋体" w:eastAsia="宋体" w:hAnsi="宋体" w:hint="eastAsia"/>
        </w:rPr>
        <w:t>，</w:t>
      </w:r>
      <w:r w:rsidRPr="00BE4E1C">
        <w:rPr>
          <w:rFonts w:ascii="宋体" w:eastAsia="宋体" w:hAnsi="宋体"/>
        </w:rPr>
        <w:t>我们也当出到营外</w:t>
      </w:r>
      <w:r w:rsidR="00D96376">
        <w:rPr>
          <w:rFonts w:ascii="宋体" w:eastAsia="宋体" w:hAnsi="宋体" w:hint="eastAsia"/>
        </w:rPr>
        <w:t>，就</w:t>
      </w:r>
      <w:r w:rsidRPr="00BE4E1C">
        <w:rPr>
          <w:rFonts w:ascii="宋体" w:eastAsia="宋体" w:hAnsi="宋体"/>
        </w:rPr>
        <w:t>了他去</w:t>
      </w:r>
      <w:r w:rsidR="00D96376">
        <w:rPr>
          <w:rFonts w:ascii="宋体" w:eastAsia="宋体" w:hAnsi="宋体" w:hint="eastAsia"/>
        </w:rPr>
        <w:t>，</w:t>
      </w:r>
      <w:r w:rsidRPr="00BE4E1C">
        <w:rPr>
          <w:rFonts w:ascii="宋体" w:eastAsia="宋体" w:hAnsi="宋体"/>
        </w:rPr>
        <w:t>忍受他所受的凌辱。我们在这里</w:t>
      </w:r>
      <w:r w:rsidR="00D96376">
        <w:rPr>
          <w:rFonts w:ascii="宋体" w:eastAsia="宋体" w:hAnsi="宋体" w:hint="eastAsia"/>
        </w:rPr>
        <w:t>本</w:t>
      </w:r>
      <w:r w:rsidRPr="00BE4E1C">
        <w:rPr>
          <w:rFonts w:ascii="宋体" w:eastAsia="宋体" w:hAnsi="宋体"/>
        </w:rPr>
        <w:t>没有常存的城，乃是寻求那将来的</w:t>
      </w:r>
      <w:r w:rsidR="00D96376">
        <w:rPr>
          <w:rFonts w:ascii="宋体" w:eastAsia="宋体" w:hAnsi="宋体" w:hint="eastAsia"/>
        </w:rPr>
        <w:t>城。”</w:t>
      </w:r>
    </w:p>
    <w:p w14:paraId="185C5EC5" w14:textId="77777777" w:rsidR="00D96376" w:rsidRDefault="00BE4E1C" w:rsidP="00D96376">
      <w:pPr>
        <w:rPr>
          <w:rFonts w:ascii="宋体" w:eastAsia="宋体" w:hAnsi="宋体"/>
        </w:rPr>
      </w:pPr>
      <w:r w:rsidRPr="00BE4E1C">
        <w:rPr>
          <w:rFonts w:ascii="宋体" w:eastAsia="宋体" w:hAnsi="宋体"/>
        </w:rPr>
        <w:t>在创世</w:t>
      </w:r>
      <w:r w:rsidR="00D96376">
        <w:rPr>
          <w:rFonts w:ascii="宋体" w:eastAsia="宋体" w:hAnsi="宋体" w:hint="eastAsia"/>
        </w:rPr>
        <w:t>记</w:t>
      </w:r>
      <w:r w:rsidRPr="00BE4E1C">
        <w:rPr>
          <w:rFonts w:ascii="宋体" w:eastAsia="宋体" w:hAnsi="宋体"/>
        </w:rPr>
        <w:t>里面就已经看到了我们的信心之列祖亚伯拉罕</w:t>
      </w:r>
      <w:r w:rsidR="00D96376">
        <w:rPr>
          <w:rFonts w:ascii="宋体" w:eastAsia="宋体" w:hAnsi="宋体" w:hint="eastAsia"/>
        </w:rPr>
        <w:t>、</w:t>
      </w:r>
      <w:r w:rsidRPr="00BE4E1C">
        <w:rPr>
          <w:rFonts w:ascii="宋体" w:eastAsia="宋体" w:hAnsi="宋体"/>
        </w:rPr>
        <w:t>以撒</w:t>
      </w:r>
      <w:r w:rsidR="00D96376">
        <w:rPr>
          <w:rFonts w:ascii="宋体" w:eastAsia="宋体" w:hAnsi="宋体" w:hint="eastAsia"/>
        </w:rPr>
        <w:t>、</w:t>
      </w:r>
      <w:r w:rsidRPr="00BE4E1C">
        <w:rPr>
          <w:rFonts w:ascii="宋体" w:eastAsia="宋体" w:hAnsi="宋体"/>
        </w:rPr>
        <w:t>雅各，他们临死都没有得着所应许的，乃是仰望那座有根基的城，就是在天上的。这就说明所有</w:t>
      </w:r>
      <w:r w:rsidR="00D96376">
        <w:rPr>
          <w:rFonts w:ascii="宋体" w:eastAsia="宋体" w:hAnsi="宋体" w:hint="eastAsia"/>
        </w:rPr>
        <w:t>因信</w:t>
      </w:r>
      <w:r w:rsidRPr="00BE4E1C">
        <w:rPr>
          <w:rFonts w:ascii="宋体" w:eastAsia="宋体" w:hAnsi="宋体"/>
        </w:rPr>
        <w:t>归入基督的人</w:t>
      </w:r>
      <w:r w:rsidR="00D96376">
        <w:rPr>
          <w:rFonts w:ascii="宋体" w:eastAsia="宋体" w:hAnsi="宋体" w:hint="eastAsia"/>
        </w:rPr>
        <w:t>，</w:t>
      </w:r>
      <w:r w:rsidRPr="00BE4E1C">
        <w:rPr>
          <w:rFonts w:ascii="宋体" w:eastAsia="宋体" w:hAnsi="宋体"/>
        </w:rPr>
        <w:t>都应当出城门外</w:t>
      </w:r>
      <w:r w:rsidR="00D96376">
        <w:rPr>
          <w:rFonts w:ascii="宋体" w:eastAsia="宋体" w:hAnsi="宋体" w:hint="eastAsia"/>
        </w:rPr>
        <w:t>，就</w:t>
      </w:r>
      <w:r w:rsidRPr="00BE4E1C">
        <w:rPr>
          <w:rFonts w:ascii="宋体" w:eastAsia="宋体" w:hAnsi="宋体"/>
        </w:rPr>
        <w:t>了他去</w:t>
      </w:r>
      <w:r w:rsidR="00D96376">
        <w:rPr>
          <w:rFonts w:ascii="宋体" w:eastAsia="宋体" w:hAnsi="宋体" w:hint="eastAsia"/>
        </w:rPr>
        <w:t>。</w:t>
      </w:r>
    </w:p>
    <w:p w14:paraId="2AAC7513" w14:textId="77777777" w:rsidR="00F61CBD" w:rsidRDefault="00BE4E1C" w:rsidP="00D96376">
      <w:pPr>
        <w:rPr>
          <w:rFonts w:ascii="宋体" w:eastAsia="宋体" w:hAnsi="宋体"/>
        </w:rPr>
      </w:pPr>
      <w:r w:rsidRPr="00BE4E1C">
        <w:rPr>
          <w:rFonts w:ascii="宋体" w:eastAsia="宋体" w:hAnsi="宋体"/>
        </w:rPr>
        <w:t>什么叫</w:t>
      </w:r>
      <w:r w:rsidR="00D96376">
        <w:rPr>
          <w:rFonts w:ascii="宋体" w:eastAsia="宋体" w:hAnsi="宋体" w:hint="eastAsia"/>
        </w:rPr>
        <w:t>作“</w:t>
      </w:r>
      <w:r w:rsidRPr="00BE4E1C">
        <w:rPr>
          <w:rFonts w:ascii="宋体" w:eastAsia="宋体" w:hAnsi="宋体"/>
        </w:rPr>
        <w:t>出城门</w:t>
      </w:r>
      <w:r w:rsidR="00D96376">
        <w:rPr>
          <w:rFonts w:ascii="宋体" w:eastAsia="宋体" w:hAnsi="宋体" w:hint="eastAsia"/>
        </w:rPr>
        <w:t>外，就</w:t>
      </w:r>
      <w:r w:rsidRPr="00BE4E1C">
        <w:rPr>
          <w:rFonts w:ascii="宋体" w:eastAsia="宋体" w:hAnsi="宋体"/>
        </w:rPr>
        <w:t>了他去</w:t>
      </w:r>
      <w:r w:rsidR="00D96376">
        <w:rPr>
          <w:rFonts w:ascii="宋体" w:eastAsia="宋体" w:hAnsi="宋体" w:hint="eastAsia"/>
        </w:rPr>
        <w:t>”</w:t>
      </w:r>
      <w:r w:rsidRPr="00BE4E1C">
        <w:rPr>
          <w:rFonts w:ascii="宋体" w:eastAsia="宋体" w:hAnsi="宋体"/>
        </w:rPr>
        <w:t>呢？也就是我们应当离弃所有来自于传统的那些影响着我们就近基督的一系列的教训</w:t>
      </w:r>
      <w:r w:rsidR="00D96376">
        <w:rPr>
          <w:rFonts w:ascii="宋体" w:eastAsia="宋体" w:hAnsi="宋体" w:hint="eastAsia"/>
        </w:rPr>
        <w:t>，</w:t>
      </w:r>
      <w:r w:rsidRPr="00BE4E1C">
        <w:rPr>
          <w:rFonts w:ascii="宋体" w:eastAsia="宋体" w:hAnsi="宋体"/>
        </w:rPr>
        <w:t>正如犹太人因为他们的传统所传下来的一些不合乎圣经的教训，</w:t>
      </w:r>
      <w:r w:rsidR="00D96376">
        <w:rPr>
          <w:rFonts w:ascii="宋体" w:eastAsia="宋体" w:hAnsi="宋体" w:hint="eastAsia"/>
        </w:rPr>
        <w:t>拦阻</w:t>
      </w:r>
      <w:r w:rsidRPr="00BE4E1C">
        <w:rPr>
          <w:rFonts w:ascii="宋体" w:eastAsia="宋体" w:hAnsi="宋体"/>
        </w:rPr>
        <w:t>了他们就近基督。</w:t>
      </w:r>
    </w:p>
    <w:p w14:paraId="351414A6" w14:textId="77777777" w:rsidR="00F61CBD" w:rsidRDefault="00BE4E1C" w:rsidP="00D96376">
      <w:pPr>
        <w:rPr>
          <w:rFonts w:ascii="宋体" w:eastAsia="宋体" w:hAnsi="宋体"/>
        </w:rPr>
      </w:pPr>
      <w:del w:id="40" w:author="jing" w:date="2021-03-16T23:18:00Z">
        <w:r w:rsidRPr="00BE4E1C" w:rsidDel="007B36B7">
          <w:rPr>
            <w:rFonts w:ascii="宋体" w:eastAsia="宋体" w:hAnsi="宋体"/>
          </w:rPr>
          <w:delText>所以</w:delText>
        </w:r>
      </w:del>
      <w:r w:rsidRPr="00BE4E1C">
        <w:rPr>
          <w:rFonts w:ascii="宋体" w:eastAsia="宋体" w:hAnsi="宋体"/>
        </w:rPr>
        <w:t>在我们的生活当中，有许许多多的东西都拦阻着我们就近基督，我们应当离开这些东西，因为我们把这些当</w:t>
      </w:r>
      <w:r w:rsidR="00D96376">
        <w:rPr>
          <w:rFonts w:ascii="宋体" w:eastAsia="宋体" w:hAnsi="宋体" w:hint="eastAsia"/>
        </w:rPr>
        <w:t>作</w:t>
      </w:r>
      <w:r w:rsidRPr="00BE4E1C">
        <w:rPr>
          <w:rFonts w:ascii="宋体" w:eastAsia="宋体" w:hAnsi="宋体"/>
        </w:rPr>
        <w:t>是我们持守的</w:t>
      </w:r>
      <w:r w:rsidR="00D96376">
        <w:rPr>
          <w:rFonts w:ascii="宋体" w:eastAsia="宋体" w:hAnsi="宋体" w:hint="eastAsia"/>
        </w:rPr>
        <w:t>，</w:t>
      </w:r>
      <w:r w:rsidRPr="00BE4E1C">
        <w:rPr>
          <w:rFonts w:ascii="宋体" w:eastAsia="宋体" w:hAnsi="宋体"/>
        </w:rPr>
        <w:t>引以为傲的</w:t>
      </w:r>
      <w:r w:rsidR="00D96376">
        <w:rPr>
          <w:rFonts w:ascii="宋体" w:eastAsia="宋体" w:hAnsi="宋体" w:hint="eastAsia"/>
        </w:rPr>
        <w:t>，</w:t>
      </w:r>
      <w:r w:rsidRPr="00BE4E1C">
        <w:rPr>
          <w:rFonts w:ascii="宋体" w:eastAsia="宋体" w:hAnsi="宋体"/>
        </w:rPr>
        <w:t>好像是我们自己的产业的这些东西，我们应当离弃</w:t>
      </w:r>
      <w:r w:rsidR="00D96376">
        <w:rPr>
          <w:rFonts w:ascii="宋体" w:eastAsia="宋体" w:hAnsi="宋体" w:hint="eastAsia"/>
        </w:rPr>
        <w:t>，</w:t>
      </w:r>
      <w:r w:rsidRPr="00BE4E1C">
        <w:rPr>
          <w:rFonts w:ascii="宋体" w:eastAsia="宋体" w:hAnsi="宋体"/>
        </w:rPr>
        <w:t>出到城门外去</w:t>
      </w:r>
      <w:r w:rsidR="00D96376">
        <w:rPr>
          <w:rFonts w:ascii="宋体" w:eastAsia="宋体" w:hAnsi="宋体" w:hint="eastAsia"/>
        </w:rPr>
        <w:t>，</w:t>
      </w:r>
      <w:r w:rsidRPr="00BE4E1C">
        <w:rPr>
          <w:rFonts w:ascii="宋体" w:eastAsia="宋体" w:hAnsi="宋体"/>
        </w:rPr>
        <w:t>因为基督是在城门外受苦</w:t>
      </w:r>
      <w:r w:rsidR="00F61CBD">
        <w:rPr>
          <w:rFonts w:ascii="宋体" w:eastAsia="宋体" w:hAnsi="宋体" w:hint="eastAsia"/>
        </w:rPr>
        <w:t>，</w:t>
      </w:r>
      <w:r w:rsidRPr="00BE4E1C">
        <w:rPr>
          <w:rFonts w:ascii="宋体" w:eastAsia="宋体" w:hAnsi="宋体"/>
        </w:rPr>
        <w:t>我们应当离弃这些东西</w:t>
      </w:r>
      <w:r w:rsidR="00D96376">
        <w:rPr>
          <w:rFonts w:ascii="宋体" w:eastAsia="宋体" w:hAnsi="宋体" w:hint="eastAsia"/>
        </w:rPr>
        <w:t>，</w:t>
      </w:r>
      <w:r w:rsidRPr="00BE4E1C">
        <w:rPr>
          <w:rFonts w:ascii="宋体" w:eastAsia="宋体" w:hAnsi="宋体"/>
        </w:rPr>
        <w:t>就近基督</w:t>
      </w:r>
      <w:r w:rsidR="00F61CBD">
        <w:rPr>
          <w:rFonts w:ascii="宋体" w:eastAsia="宋体" w:hAnsi="宋体" w:hint="eastAsia"/>
        </w:rPr>
        <w:t>。</w:t>
      </w:r>
      <w:r w:rsidRPr="00BE4E1C">
        <w:rPr>
          <w:rFonts w:ascii="宋体" w:eastAsia="宋体" w:hAnsi="宋体"/>
        </w:rPr>
        <w:t>并且我们应当成为一个也将自己和主耶稣基督不仅仅同</w:t>
      </w:r>
      <w:r w:rsidR="00D96376">
        <w:rPr>
          <w:rFonts w:ascii="宋体" w:eastAsia="宋体" w:hAnsi="宋体" w:hint="eastAsia"/>
        </w:rPr>
        <w:t>死、同葬、同活，</w:t>
      </w:r>
      <w:r w:rsidRPr="00BE4E1C">
        <w:rPr>
          <w:rFonts w:ascii="宋体" w:eastAsia="宋体" w:hAnsi="宋体"/>
        </w:rPr>
        <w:t>也应当和主耶稣基督一同将自己当作活祭</w:t>
      </w:r>
      <w:r w:rsidR="00D96376">
        <w:rPr>
          <w:rFonts w:ascii="宋体" w:eastAsia="宋体" w:hAnsi="宋体" w:hint="eastAsia"/>
        </w:rPr>
        <w:t>献与</w:t>
      </w:r>
      <w:r w:rsidRPr="00BE4E1C">
        <w:rPr>
          <w:rFonts w:ascii="宋体" w:eastAsia="宋体" w:hAnsi="宋体"/>
        </w:rPr>
        <w:t>上帝</w:t>
      </w:r>
      <w:r w:rsidR="00D96376">
        <w:rPr>
          <w:rFonts w:ascii="宋体" w:eastAsia="宋体" w:hAnsi="宋体" w:hint="eastAsia"/>
        </w:rPr>
        <w:t>，盼望那</w:t>
      </w:r>
      <w:r w:rsidRPr="00BE4E1C">
        <w:rPr>
          <w:rFonts w:ascii="宋体" w:eastAsia="宋体" w:hAnsi="宋体"/>
        </w:rPr>
        <w:t>天上更美的家乡，这是一个基督徒在地上一条成圣的路。</w:t>
      </w:r>
    </w:p>
    <w:p w14:paraId="5E68E75D" w14:textId="37939645" w:rsidR="00F61CBD" w:rsidRDefault="00BE4E1C" w:rsidP="00F61CBD">
      <w:pPr>
        <w:rPr>
          <w:rFonts w:ascii="宋体" w:eastAsia="宋体" w:hAnsi="宋体"/>
        </w:rPr>
      </w:pPr>
      <w:r w:rsidRPr="00BE4E1C">
        <w:rPr>
          <w:rFonts w:ascii="宋体" w:eastAsia="宋体" w:hAnsi="宋体"/>
        </w:rPr>
        <w:t>当一个人在信仰当中借着信心，这样</w:t>
      </w:r>
      <w:r w:rsidR="00F61CBD">
        <w:rPr>
          <w:rFonts w:ascii="宋体" w:eastAsia="宋体" w:hAnsi="宋体" w:hint="eastAsia"/>
        </w:rPr>
        <w:t>与主</w:t>
      </w:r>
      <w:r w:rsidRPr="00BE4E1C">
        <w:rPr>
          <w:rFonts w:ascii="宋体" w:eastAsia="宋体" w:hAnsi="宋体"/>
        </w:rPr>
        <w:t>联合</w:t>
      </w:r>
      <w:r w:rsidR="00F61CBD">
        <w:rPr>
          <w:rFonts w:ascii="宋体" w:eastAsia="宋体" w:hAnsi="宋体" w:hint="eastAsia"/>
        </w:rPr>
        <w:t>，</w:t>
      </w:r>
      <w:ins w:id="41" w:author="jing" w:date="2021-03-16T23:19:00Z">
        <w:r w:rsidR="007B36B7">
          <w:rPr>
            <w:rFonts w:ascii="宋体" w:eastAsia="宋体" w:hAnsi="宋体" w:hint="eastAsia"/>
          </w:rPr>
          <w:t>那么，</w:t>
        </w:r>
      </w:ins>
      <w:r w:rsidR="00F61CBD">
        <w:rPr>
          <w:rFonts w:ascii="宋体" w:eastAsia="宋体" w:hAnsi="宋体" w:hint="eastAsia"/>
        </w:rPr>
        <w:t>【出2</w:t>
      </w:r>
      <w:r w:rsidR="00F61CBD">
        <w:rPr>
          <w:rFonts w:ascii="宋体" w:eastAsia="宋体" w:hAnsi="宋体"/>
        </w:rPr>
        <w:t>9</w:t>
      </w:r>
      <w:r w:rsidR="00F61CBD">
        <w:rPr>
          <w:rFonts w:ascii="宋体" w:eastAsia="宋体" w:hAnsi="宋体" w:hint="eastAsia"/>
        </w:rPr>
        <w:t>：</w:t>
      </w:r>
      <w:r w:rsidR="00F61CBD">
        <w:rPr>
          <w:rFonts w:ascii="宋体" w:eastAsia="宋体" w:hAnsi="宋体"/>
        </w:rPr>
        <w:t>45-46</w:t>
      </w:r>
      <w:r w:rsidR="00F61CBD">
        <w:rPr>
          <w:rFonts w:ascii="宋体" w:eastAsia="宋体" w:hAnsi="宋体" w:hint="eastAsia"/>
        </w:rPr>
        <w:t>】</w:t>
      </w:r>
      <w:r w:rsidRPr="00BE4E1C">
        <w:rPr>
          <w:rFonts w:ascii="宋体" w:eastAsia="宋体" w:hAnsi="宋体"/>
        </w:rPr>
        <w:t>的话就开始在我们身上应验了。因为</w:t>
      </w:r>
      <w:r w:rsidR="00F61CBD">
        <w:rPr>
          <w:rFonts w:ascii="宋体" w:eastAsia="宋体" w:hAnsi="宋体" w:hint="eastAsia"/>
        </w:rPr>
        <w:t>【出2</w:t>
      </w:r>
      <w:r w:rsidR="00F61CBD">
        <w:rPr>
          <w:rFonts w:ascii="宋体" w:eastAsia="宋体" w:hAnsi="宋体"/>
        </w:rPr>
        <w:t>9</w:t>
      </w:r>
      <w:r w:rsidR="00F61CBD">
        <w:rPr>
          <w:rFonts w:ascii="宋体" w:eastAsia="宋体" w:hAnsi="宋体" w:hint="eastAsia"/>
        </w:rPr>
        <w:t>：</w:t>
      </w:r>
      <w:r w:rsidR="00F61CBD">
        <w:rPr>
          <w:rFonts w:ascii="宋体" w:eastAsia="宋体" w:hAnsi="宋体"/>
        </w:rPr>
        <w:t>45-46</w:t>
      </w:r>
      <w:r w:rsidR="00F61CBD">
        <w:rPr>
          <w:rFonts w:ascii="宋体" w:eastAsia="宋体" w:hAnsi="宋体" w:hint="eastAsia"/>
        </w:rPr>
        <w:t>】</w:t>
      </w:r>
      <w:r w:rsidRPr="00BE4E1C">
        <w:rPr>
          <w:rFonts w:ascii="宋体" w:eastAsia="宋体" w:hAnsi="宋体"/>
        </w:rPr>
        <w:t>说</w:t>
      </w:r>
      <w:r w:rsidR="00F61CBD">
        <w:rPr>
          <w:rFonts w:ascii="宋体" w:eastAsia="宋体" w:hAnsi="宋体" w:hint="eastAsia"/>
        </w:rPr>
        <w:t>：“</w:t>
      </w:r>
      <w:r w:rsidRPr="00BE4E1C">
        <w:rPr>
          <w:rFonts w:ascii="宋体" w:eastAsia="宋体" w:hAnsi="宋体"/>
        </w:rPr>
        <w:t>我要住在以色列人中间，</w:t>
      </w:r>
      <w:r w:rsidR="00F61CBD">
        <w:rPr>
          <w:rFonts w:ascii="宋体" w:eastAsia="宋体" w:hAnsi="宋体" w:hint="eastAsia"/>
        </w:rPr>
        <w:t>作</w:t>
      </w:r>
      <w:r w:rsidRPr="00BE4E1C">
        <w:rPr>
          <w:rFonts w:ascii="宋体" w:eastAsia="宋体" w:hAnsi="宋体"/>
        </w:rPr>
        <w:t>他们的神</w:t>
      </w:r>
      <w:r w:rsidR="00F61CBD">
        <w:rPr>
          <w:rFonts w:ascii="宋体" w:eastAsia="宋体" w:hAnsi="宋体" w:hint="eastAsia"/>
        </w:rPr>
        <w:t>。</w:t>
      </w:r>
      <w:r w:rsidRPr="00BE4E1C">
        <w:rPr>
          <w:rFonts w:ascii="宋体" w:eastAsia="宋体" w:hAnsi="宋体"/>
        </w:rPr>
        <w:t>他们必知道我是耶和华他们的神</w:t>
      </w:r>
      <w:r w:rsidR="00F61CBD">
        <w:rPr>
          <w:rFonts w:ascii="宋体" w:eastAsia="宋体" w:hAnsi="宋体" w:hint="eastAsia"/>
        </w:rPr>
        <w:t>，</w:t>
      </w:r>
      <w:r w:rsidRPr="00BE4E1C">
        <w:rPr>
          <w:rFonts w:ascii="宋体" w:eastAsia="宋体" w:hAnsi="宋体"/>
        </w:rPr>
        <w:t>是将他们从埃及地领出来的</w:t>
      </w:r>
      <w:r w:rsidR="00F61CBD">
        <w:rPr>
          <w:rFonts w:ascii="宋体" w:eastAsia="宋体" w:hAnsi="宋体" w:hint="eastAsia"/>
        </w:rPr>
        <w:t>，为</w:t>
      </w:r>
      <w:r w:rsidRPr="00BE4E1C">
        <w:rPr>
          <w:rFonts w:ascii="宋体" w:eastAsia="宋体" w:hAnsi="宋体"/>
        </w:rPr>
        <w:t>要住在他们中间</w:t>
      </w:r>
      <w:r w:rsidR="00F61CBD">
        <w:rPr>
          <w:rFonts w:ascii="宋体" w:eastAsia="宋体" w:hAnsi="宋体" w:hint="eastAsia"/>
        </w:rPr>
        <w:t>。</w:t>
      </w:r>
      <w:r w:rsidRPr="00BE4E1C">
        <w:rPr>
          <w:rFonts w:ascii="宋体" w:eastAsia="宋体" w:hAnsi="宋体"/>
        </w:rPr>
        <w:t>我是耶和华他们的神。</w:t>
      </w:r>
      <w:r w:rsidR="00F61CBD">
        <w:rPr>
          <w:rFonts w:ascii="宋体" w:eastAsia="宋体" w:hAnsi="宋体" w:hint="eastAsia"/>
        </w:rPr>
        <w:t>”</w:t>
      </w:r>
    </w:p>
    <w:p w14:paraId="7980CA6D" w14:textId="33F8AFE1" w:rsidR="00F61CBD" w:rsidRDefault="00BE4E1C" w:rsidP="00F61CBD">
      <w:pPr>
        <w:rPr>
          <w:rFonts w:ascii="宋体" w:eastAsia="宋体" w:hAnsi="宋体"/>
        </w:rPr>
      </w:pPr>
      <w:r w:rsidRPr="00BE4E1C">
        <w:rPr>
          <w:rFonts w:ascii="宋体" w:eastAsia="宋体" w:hAnsi="宋体"/>
        </w:rPr>
        <w:t>这个圣经告诉我们什么呢？意思就是上帝多么愿意住在我们的心里，</w:t>
      </w:r>
      <w:r w:rsidR="00F61CBD">
        <w:rPr>
          <w:rFonts w:ascii="宋体" w:eastAsia="宋体" w:hAnsi="宋体" w:hint="eastAsia"/>
        </w:rPr>
        <w:t>祂</w:t>
      </w:r>
      <w:r w:rsidRPr="00BE4E1C">
        <w:rPr>
          <w:rFonts w:ascii="宋体" w:eastAsia="宋体" w:hAnsi="宋体"/>
        </w:rPr>
        <w:t>多么愿意</w:t>
      </w:r>
      <w:r w:rsidR="00F61CBD">
        <w:rPr>
          <w:rFonts w:ascii="宋体" w:eastAsia="宋体" w:hAnsi="宋体" w:hint="eastAsia"/>
        </w:rPr>
        <w:t>使</w:t>
      </w:r>
      <w:r w:rsidRPr="00BE4E1C">
        <w:rPr>
          <w:rFonts w:ascii="宋体" w:eastAsia="宋体" w:hAnsi="宋体"/>
        </w:rPr>
        <w:t>我们的心成为</w:t>
      </w:r>
      <w:r w:rsidR="00F61CBD">
        <w:rPr>
          <w:rFonts w:ascii="宋体" w:eastAsia="宋体" w:hAnsi="宋体" w:hint="eastAsia"/>
        </w:rPr>
        <w:t>祂</w:t>
      </w:r>
      <w:r w:rsidRPr="00BE4E1C">
        <w:rPr>
          <w:rFonts w:ascii="宋体" w:eastAsia="宋体" w:hAnsi="宋体"/>
        </w:rPr>
        <w:t>的圣殿。所以一个真正重生得救的人，</w:t>
      </w:r>
      <w:r w:rsidR="00F61CBD">
        <w:rPr>
          <w:rFonts w:ascii="宋体" w:eastAsia="宋体" w:hAnsi="宋体" w:hint="eastAsia"/>
        </w:rPr>
        <w:t>基督</w:t>
      </w:r>
      <w:r w:rsidRPr="00BE4E1C">
        <w:rPr>
          <w:rFonts w:ascii="宋体" w:eastAsia="宋体" w:hAnsi="宋体"/>
        </w:rPr>
        <w:t>就借着圣灵住在了我们的心里</w:t>
      </w:r>
      <w:ins w:id="42" w:author="jing" w:date="2021-03-16T23:20:00Z">
        <w:r w:rsidR="007B36B7">
          <w:rPr>
            <w:rFonts w:ascii="宋体" w:eastAsia="宋体" w:hAnsi="宋体" w:hint="eastAsia"/>
          </w:rPr>
          <w:t>，</w:t>
        </w:r>
      </w:ins>
      <w:del w:id="43" w:author="jing" w:date="2021-03-16T23:20:00Z">
        <w:r w:rsidRPr="00BE4E1C" w:rsidDel="007B36B7">
          <w:rPr>
            <w:rFonts w:ascii="宋体" w:eastAsia="宋体" w:hAnsi="宋体"/>
          </w:rPr>
          <w:delText>。</w:delText>
        </w:r>
      </w:del>
      <w:r w:rsidRPr="00BE4E1C">
        <w:rPr>
          <w:rFonts w:ascii="宋体" w:eastAsia="宋体" w:hAnsi="宋体"/>
        </w:rPr>
        <w:t>我们的心成了圣灵的殿。当我们所有</w:t>
      </w:r>
      <w:r w:rsidR="00F61CBD">
        <w:rPr>
          <w:rFonts w:ascii="宋体" w:eastAsia="宋体" w:hAnsi="宋体" w:hint="eastAsia"/>
        </w:rPr>
        <w:t>因信</w:t>
      </w:r>
      <w:r w:rsidRPr="00BE4E1C">
        <w:rPr>
          <w:rFonts w:ascii="宋体" w:eastAsia="宋体" w:hAnsi="宋体"/>
        </w:rPr>
        <w:t>与主联合，有圣灵内住的人组织在一起，聚在一起，那就被建造成为一个</w:t>
      </w:r>
      <w:r w:rsidR="00F61CBD">
        <w:rPr>
          <w:rFonts w:ascii="宋体" w:eastAsia="宋体" w:hAnsi="宋体" w:hint="eastAsia"/>
        </w:rPr>
        <w:t>灵宫，</w:t>
      </w:r>
      <w:r w:rsidRPr="00BE4E1C">
        <w:rPr>
          <w:rFonts w:ascii="宋体" w:eastAsia="宋体" w:hAnsi="宋体"/>
        </w:rPr>
        <w:t>就成为神真正属灵的</w:t>
      </w:r>
      <w:r w:rsidR="00F61CBD">
        <w:rPr>
          <w:rFonts w:ascii="宋体" w:eastAsia="宋体" w:hAnsi="宋体" w:hint="eastAsia"/>
        </w:rPr>
        <w:t>殿。</w:t>
      </w:r>
      <w:r w:rsidRPr="00BE4E1C">
        <w:rPr>
          <w:rFonts w:ascii="宋体" w:eastAsia="宋体" w:hAnsi="宋体"/>
        </w:rPr>
        <w:t>而主耶稣基督就住在这样的教会，也就是无形的真正的教会中。</w:t>
      </w:r>
      <w:r w:rsidR="00F61CBD">
        <w:rPr>
          <w:rFonts w:ascii="宋体" w:eastAsia="宋体" w:hAnsi="宋体" w:hint="eastAsia"/>
        </w:rPr>
        <w:t>祂在</w:t>
      </w:r>
      <w:r w:rsidRPr="00BE4E1C">
        <w:rPr>
          <w:rFonts w:ascii="宋体" w:eastAsia="宋体" w:hAnsi="宋体"/>
        </w:rPr>
        <w:t>我们中间</w:t>
      </w:r>
      <w:r w:rsidR="00F61CBD">
        <w:rPr>
          <w:rFonts w:ascii="宋体" w:eastAsia="宋体" w:hAnsi="宋体" w:hint="eastAsia"/>
        </w:rPr>
        <w:t>，祂</w:t>
      </w:r>
      <w:r w:rsidRPr="00BE4E1C">
        <w:rPr>
          <w:rFonts w:ascii="宋体" w:eastAsia="宋体" w:hAnsi="宋体"/>
        </w:rPr>
        <w:t>是我们的神，我们是</w:t>
      </w:r>
      <w:r w:rsidR="00F61CBD">
        <w:rPr>
          <w:rFonts w:ascii="宋体" w:eastAsia="宋体" w:hAnsi="宋体" w:hint="eastAsia"/>
        </w:rPr>
        <w:t>祂</w:t>
      </w:r>
      <w:r w:rsidRPr="00BE4E1C">
        <w:rPr>
          <w:rFonts w:ascii="宋体" w:eastAsia="宋体" w:hAnsi="宋体"/>
        </w:rPr>
        <w:t>的子民。</w:t>
      </w:r>
    </w:p>
    <w:p w14:paraId="5CE2AA29" w14:textId="77777777" w:rsidR="00BE4E1C" w:rsidRPr="00BE4E1C" w:rsidRDefault="00BE4E1C" w:rsidP="00F61CBD">
      <w:pPr>
        <w:rPr>
          <w:rFonts w:ascii="宋体" w:eastAsia="宋体" w:hAnsi="宋体"/>
        </w:rPr>
      </w:pPr>
      <w:r w:rsidRPr="00BE4E1C">
        <w:rPr>
          <w:rFonts w:ascii="宋体" w:eastAsia="宋体" w:hAnsi="宋体"/>
        </w:rPr>
        <w:t>这样</w:t>
      </w:r>
      <w:r w:rsidR="00F61CBD">
        <w:rPr>
          <w:rFonts w:ascii="宋体" w:eastAsia="宋体" w:hAnsi="宋体" w:hint="eastAsia"/>
        </w:rPr>
        <w:t>，</w:t>
      </w:r>
      <w:r w:rsidRPr="00BE4E1C">
        <w:rPr>
          <w:rFonts w:ascii="宋体" w:eastAsia="宋体" w:hAnsi="宋体"/>
        </w:rPr>
        <w:t>那真正无形的</w:t>
      </w:r>
      <w:r w:rsidR="00F61CBD">
        <w:rPr>
          <w:rFonts w:ascii="宋体" w:eastAsia="宋体" w:hAnsi="宋体" w:hint="eastAsia"/>
        </w:rPr>
        <w:t>、</w:t>
      </w:r>
      <w:r w:rsidRPr="00BE4E1C">
        <w:rPr>
          <w:rFonts w:ascii="宋体" w:eastAsia="宋体" w:hAnsi="宋体"/>
        </w:rPr>
        <w:t>真正的基督的教会就成了神的帐幕，也就是</w:t>
      </w:r>
      <w:r w:rsidR="00F61CBD">
        <w:rPr>
          <w:rFonts w:ascii="宋体" w:eastAsia="宋体" w:hAnsi="宋体" w:hint="eastAsia"/>
        </w:rPr>
        <w:t>基督</w:t>
      </w:r>
      <w:r w:rsidRPr="00BE4E1C">
        <w:rPr>
          <w:rFonts w:ascii="宋体" w:eastAsia="宋体" w:hAnsi="宋体"/>
        </w:rPr>
        <w:t>的身体。而基督也就借着这样的</w:t>
      </w:r>
      <w:r w:rsidR="00F61CBD">
        <w:rPr>
          <w:rFonts w:ascii="宋体" w:eastAsia="宋体" w:hAnsi="宋体" w:hint="eastAsia"/>
        </w:rPr>
        <w:t>帐幕</w:t>
      </w:r>
      <w:r w:rsidRPr="00BE4E1C">
        <w:rPr>
          <w:rFonts w:ascii="宋体" w:eastAsia="宋体" w:hAnsi="宋体"/>
        </w:rPr>
        <w:t>住在了我们中间，现在就开始在成就这事，</w:t>
      </w:r>
      <w:r w:rsidR="00F61CBD">
        <w:rPr>
          <w:rFonts w:ascii="宋体" w:eastAsia="宋体" w:hAnsi="宋体" w:hint="eastAsia"/>
        </w:rPr>
        <w:t>直到</w:t>
      </w:r>
      <w:r w:rsidRPr="00BE4E1C">
        <w:rPr>
          <w:rFonts w:ascii="宋体" w:eastAsia="宋体" w:hAnsi="宋体"/>
        </w:rPr>
        <w:t>启示录最终完全成就这一件事情，那就是我们永远成为</w:t>
      </w:r>
      <w:r w:rsidR="00F61CBD">
        <w:rPr>
          <w:rFonts w:ascii="宋体" w:eastAsia="宋体" w:hAnsi="宋体" w:hint="eastAsia"/>
        </w:rPr>
        <w:t>祂</w:t>
      </w:r>
      <w:r w:rsidRPr="00BE4E1C">
        <w:rPr>
          <w:rFonts w:ascii="宋体" w:eastAsia="宋体" w:hAnsi="宋体"/>
        </w:rPr>
        <w:t>的子民，</w:t>
      </w:r>
      <w:r w:rsidR="00F61CBD">
        <w:rPr>
          <w:rFonts w:ascii="宋体" w:eastAsia="宋体" w:hAnsi="宋体" w:hint="eastAsia"/>
        </w:rPr>
        <w:t>祂</w:t>
      </w:r>
      <w:r w:rsidRPr="00BE4E1C">
        <w:rPr>
          <w:rFonts w:ascii="宋体" w:eastAsia="宋体" w:hAnsi="宋体"/>
        </w:rPr>
        <w:t>永永远远成为我们的上帝，这就是神的帐幕在人间这一个伟大的救赎之</w:t>
      </w:r>
      <w:r w:rsidR="00F61CBD">
        <w:rPr>
          <w:rFonts w:ascii="宋体" w:eastAsia="宋体" w:hAnsi="宋体" w:hint="eastAsia"/>
        </w:rPr>
        <w:t>工</w:t>
      </w:r>
      <w:r w:rsidRPr="00BE4E1C">
        <w:rPr>
          <w:rFonts w:ascii="宋体" w:eastAsia="宋体" w:hAnsi="宋体"/>
        </w:rPr>
        <w:t>最终的成就。</w:t>
      </w:r>
    </w:p>
    <w:p w14:paraId="7EA6DCC1" w14:textId="77777777" w:rsidR="00BE4E1C" w:rsidRPr="00BE4E1C" w:rsidRDefault="00BE4E1C" w:rsidP="00BE4E1C">
      <w:pPr>
        <w:rPr>
          <w:rFonts w:ascii="宋体" w:eastAsia="宋体" w:hAnsi="宋体"/>
        </w:rPr>
      </w:pPr>
      <w:r w:rsidRPr="00BE4E1C">
        <w:rPr>
          <w:rFonts w:ascii="宋体" w:eastAsia="宋体" w:hAnsi="宋体"/>
        </w:rPr>
        <w:t>但是我们今天这些蒙神拣选的神的百姓，借着主耶稣基督的救赎与</w:t>
      </w:r>
      <w:r w:rsidR="00F61CBD">
        <w:rPr>
          <w:rFonts w:ascii="宋体" w:eastAsia="宋体" w:hAnsi="宋体" w:hint="eastAsia"/>
        </w:rPr>
        <w:t>祂</w:t>
      </w:r>
      <w:r w:rsidRPr="00BE4E1C">
        <w:rPr>
          <w:rFonts w:ascii="宋体" w:eastAsia="宋体" w:hAnsi="宋体"/>
        </w:rPr>
        <w:t>所行的义，在我们的生命中已经成就了这个工作。我们借着信心已经得着了这属灵的恩典。为此我们在世上虽然还有余剩的年日，但是我们应该知道这余剩的年日应该怎样活着。</w:t>
      </w:r>
    </w:p>
    <w:p w14:paraId="626FCD99" w14:textId="77777777" w:rsidR="00F61CBD" w:rsidRDefault="00BE4E1C" w:rsidP="00F61CBD">
      <w:pPr>
        <w:rPr>
          <w:rFonts w:ascii="宋体" w:eastAsia="宋体" w:hAnsi="宋体"/>
        </w:rPr>
      </w:pPr>
      <w:r w:rsidRPr="00BE4E1C">
        <w:rPr>
          <w:rFonts w:ascii="宋体" w:eastAsia="宋体" w:hAnsi="宋体"/>
        </w:rPr>
        <w:t>所以保罗就在</w:t>
      </w:r>
      <w:r w:rsidR="00F61CBD">
        <w:rPr>
          <w:rFonts w:ascii="宋体" w:eastAsia="宋体" w:hAnsi="宋体" w:hint="eastAsia"/>
        </w:rPr>
        <w:t>【罗1</w:t>
      </w:r>
      <w:r w:rsidR="00F61CBD">
        <w:rPr>
          <w:rFonts w:ascii="宋体" w:eastAsia="宋体" w:hAnsi="宋体"/>
        </w:rPr>
        <w:t>2</w:t>
      </w:r>
      <w:r w:rsidR="00F61CBD">
        <w:rPr>
          <w:rFonts w:ascii="宋体" w:eastAsia="宋体" w:hAnsi="宋体" w:hint="eastAsia"/>
        </w:rPr>
        <w:t>：1</w:t>
      </w:r>
      <w:r w:rsidR="00F61CBD">
        <w:rPr>
          <w:rFonts w:ascii="宋体" w:eastAsia="宋体" w:hAnsi="宋体"/>
        </w:rPr>
        <w:t>-2</w:t>
      </w:r>
      <w:r w:rsidR="00F61CBD">
        <w:rPr>
          <w:rFonts w:ascii="宋体" w:eastAsia="宋体" w:hAnsi="宋体" w:hint="eastAsia"/>
        </w:rPr>
        <w:t>】</w:t>
      </w:r>
      <w:r w:rsidRPr="00BE4E1C">
        <w:rPr>
          <w:rFonts w:ascii="宋体" w:eastAsia="宋体" w:hAnsi="宋体"/>
        </w:rPr>
        <w:t>劝勉我们说</w:t>
      </w:r>
      <w:r w:rsidR="00F61CBD">
        <w:rPr>
          <w:rFonts w:ascii="宋体" w:eastAsia="宋体" w:hAnsi="宋体" w:hint="eastAsia"/>
        </w:rPr>
        <w:t>：“</w:t>
      </w:r>
      <w:r w:rsidRPr="00BE4E1C">
        <w:rPr>
          <w:rFonts w:ascii="宋体" w:eastAsia="宋体" w:hAnsi="宋体"/>
        </w:rPr>
        <w:t>所以弟兄们</w:t>
      </w:r>
      <w:r w:rsidR="00F61CBD">
        <w:rPr>
          <w:rFonts w:ascii="宋体" w:eastAsia="宋体" w:hAnsi="宋体" w:hint="eastAsia"/>
        </w:rPr>
        <w:t>，</w:t>
      </w:r>
      <w:r w:rsidRPr="00BE4E1C">
        <w:rPr>
          <w:rFonts w:ascii="宋体" w:eastAsia="宋体" w:hAnsi="宋体"/>
        </w:rPr>
        <w:t>我以神的慈悲劝你们</w:t>
      </w:r>
      <w:r w:rsidR="00F61CBD">
        <w:rPr>
          <w:rFonts w:ascii="宋体" w:eastAsia="宋体" w:hAnsi="宋体" w:hint="eastAsia"/>
        </w:rPr>
        <w:t>，</w:t>
      </w:r>
      <w:r w:rsidRPr="00BE4E1C">
        <w:rPr>
          <w:rFonts w:ascii="宋体" w:eastAsia="宋体" w:hAnsi="宋体"/>
        </w:rPr>
        <w:t>将身体献上，当作活祭，是圣洁的，是神所喜悦的</w:t>
      </w:r>
      <w:r w:rsidR="00F61CBD">
        <w:rPr>
          <w:rFonts w:ascii="宋体" w:eastAsia="宋体" w:hAnsi="宋体" w:hint="eastAsia"/>
        </w:rPr>
        <w:t>，</w:t>
      </w:r>
      <w:r w:rsidRPr="00BE4E1C">
        <w:rPr>
          <w:rFonts w:ascii="宋体" w:eastAsia="宋体" w:hAnsi="宋体"/>
        </w:rPr>
        <w:t>你们如此侍奉</w:t>
      </w:r>
      <w:r w:rsidR="00F61CBD">
        <w:rPr>
          <w:rFonts w:ascii="宋体" w:eastAsia="宋体" w:hAnsi="宋体" w:hint="eastAsia"/>
        </w:rPr>
        <w:t>，</w:t>
      </w:r>
      <w:r w:rsidRPr="00BE4E1C">
        <w:rPr>
          <w:rFonts w:ascii="宋体" w:eastAsia="宋体" w:hAnsi="宋体"/>
        </w:rPr>
        <w:t>乃是理所当然的</w:t>
      </w:r>
      <w:r w:rsidR="00F61CBD">
        <w:rPr>
          <w:rFonts w:ascii="宋体" w:eastAsia="宋体" w:hAnsi="宋体" w:hint="eastAsia"/>
        </w:rPr>
        <w:t>。</w:t>
      </w:r>
      <w:r w:rsidRPr="00BE4E1C">
        <w:rPr>
          <w:rFonts w:ascii="宋体" w:eastAsia="宋体" w:hAnsi="宋体"/>
        </w:rPr>
        <w:t>不要效法这个世界，只要心意更新而变化</w:t>
      </w:r>
      <w:r w:rsidR="00F61CBD">
        <w:rPr>
          <w:rFonts w:ascii="宋体" w:eastAsia="宋体" w:hAnsi="宋体" w:hint="eastAsia"/>
        </w:rPr>
        <w:t>，</w:t>
      </w:r>
      <w:r w:rsidRPr="00BE4E1C">
        <w:rPr>
          <w:rFonts w:ascii="宋体" w:eastAsia="宋体" w:hAnsi="宋体"/>
        </w:rPr>
        <w:t>叫你们察验何为神的善良</w:t>
      </w:r>
      <w:r w:rsidR="00F61CBD">
        <w:rPr>
          <w:rFonts w:ascii="宋体" w:eastAsia="宋体" w:hAnsi="宋体" w:hint="eastAsia"/>
        </w:rPr>
        <w:t>、</w:t>
      </w:r>
      <w:r w:rsidRPr="00BE4E1C">
        <w:rPr>
          <w:rFonts w:ascii="宋体" w:eastAsia="宋体" w:hAnsi="宋体"/>
        </w:rPr>
        <w:t>纯全</w:t>
      </w:r>
      <w:r w:rsidR="00F61CBD">
        <w:rPr>
          <w:rFonts w:ascii="宋体" w:eastAsia="宋体" w:hAnsi="宋体" w:hint="eastAsia"/>
        </w:rPr>
        <w:t>、</w:t>
      </w:r>
      <w:r w:rsidRPr="00BE4E1C">
        <w:rPr>
          <w:rFonts w:ascii="宋体" w:eastAsia="宋体" w:hAnsi="宋体"/>
        </w:rPr>
        <w:t>可喜悦的旨意。</w:t>
      </w:r>
      <w:r w:rsidR="00F61CBD">
        <w:rPr>
          <w:rFonts w:ascii="宋体" w:eastAsia="宋体" w:hAnsi="宋体" w:hint="eastAsia"/>
        </w:rPr>
        <w:t>”</w:t>
      </w:r>
      <w:r w:rsidRPr="00BE4E1C">
        <w:rPr>
          <w:rFonts w:ascii="宋体" w:eastAsia="宋体" w:hAnsi="宋体"/>
        </w:rPr>
        <w:t>我们从今世就开始了这样的生活，我们从今</w:t>
      </w:r>
      <w:r w:rsidR="00F61CBD">
        <w:rPr>
          <w:rFonts w:ascii="宋体" w:eastAsia="宋体" w:hAnsi="宋体" w:hint="eastAsia"/>
        </w:rPr>
        <w:t>世</w:t>
      </w:r>
      <w:r w:rsidRPr="00BE4E1C">
        <w:rPr>
          <w:rFonts w:ascii="宋体" w:eastAsia="宋体" w:hAnsi="宋体"/>
        </w:rPr>
        <w:t>就成了一个与神同行的人，这是何等大的恩典。</w:t>
      </w:r>
    </w:p>
    <w:p w14:paraId="762F5F97" w14:textId="6B04C512" w:rsidR="00F61CBD" w:rsidRDefault="00BE4E1C" w:rsidP="00F61CBD">
      <w:pPr>
        <w:rPr>
          <w:rFonts w:ascii="宋体" w:eastAsia="宋体" w:hAnsi="宋体"/>
        </w:rPr>
      </w:pPr>
      <w:r w:rsidRPr="00BE4E1C">
        <w:rPr>
          <w:rFonts w:ascii="宋体" w:eastAsia="宋体" w:hAnsi="宋体"/>
        </w:rPr>
        <w:t>我们来一起来向上帝感恩</w:t>
      </w:r>
      <w:r w:rsidR="00F61CBD">
        <w:rPr>
          <w:rFonts w:ascii="宋体" w:eastAsia="宋体" w:hAnsi="宋体" w:hint="eastAsia"/>
        </w:rPr>
        <w:t>：“</w:t>
      </w:r>
      <w:r w:rsidRPr="00BE4E1C">
        <w:rPr>
          <w:rFonts w:ascii="宋体" w:eastAsia="宋体" w:hAnsi="宋体"/>
        </w:rPr>
        <w:t>天</w:t>
      </w:r>
      <w:r w:rsidR="00F61CBD">
        <w:rPr>
          <w:rFonts w:ascii="宋体" w:eastAsia="宋体" w:hAnsi="宋体" w:hint="eastAsia"/>
        </w:rPr>
        <w:t>父</w:t>
      </w:r>
      <w:r w:rsidRPr="00BE4E1C">
        <w:rPr>
          <w:rFonts w:ascii="宋体" w:eastAsia="宋体" w:hAnsi="宋体"/>
        </w:rPr>
        <w:t>，我们满心感谢你</w:t>
      </w:r>
      <w:r w:rsidR="00F61CBD">
        <w:rPr>
          <w:rFonts w:ascii="宋体" w:eastAsia="宋体" w:hAnsi="宋体" w:hint="eastAsia"/>
        </w:rPr>
        <w:t>，</w:t>
      </w:r>
      <w:r w:rsidRPr="00BE4E1C">
        <w:rPr>
          <w:rFonts w:ascii="宋体" w:eastAsia="宋体" w:hAnsi="宋体"/>
        </w:rPr>
        <w:t>借着主耶稣基督的救赎，</w:t>
      </w:r>
      <w:r w:rsidR="00F61CBD">
        <w:rPr>
          <w:rFonts w:ascii="宋体" w:eastAsia="宋体" w:hAnsi="宋体" w:hint="eastAsia"/>
        </w:rPr>
        <w:t>使</w:t>
      </w:r>
      <w:r w:rsidRPr="00BE4E1C">
        <w:rPr>
          <w:rFonts w:ascii="宋体" w:eastAsia="宋体" w:hAnsi="宋体"/>
        </w:rPr>
        <w:t>我们罪得赦免</w:t>
      </w:r>
      <w:r w:rsidR="00F61CBD">
        <w:rPr>
          <w:rFonts w:ascii="宋体" w:eastAsia="宋体" w:hAnsi="宋体" w:hint="eastAsia"/>
        </w:rPr>
        <w:t>，</w:t>
      </w:r>
      <w:r w:rsidRPr="00BE4E1C">
        <w:rPr>
          <w:rFonts w:ascii="宋体" w:eastAsia="宋体" w:hAnsi="宋体"/>
        </w:rPr>
        <w:t>借着主耶稣基督所成就的那完全的</w:t>
      </w:r>
      <w:r w:rsidR="00F61CBD">
        <w:rPr>
          <w:rFonts w:ascii="宋体" w:eastAsia="宋体" w:hAnsi="宋体" w:hint="eastAsia"/>
        </w:rPr>
        <w:t>公义，使</w:t>
      </w:r>
      <w:r w:rsidRPr="00BE4E1C">
        <w:rPr>
          <w:rFonts w:ascii="宋体" w:eastAsia="宋体" w:hAnsi="宋体"/>
        </w:rPr>
        <w:t>我们在</w:t>
      </w:r>
      <w:r w:rsidR="00F61CBD">
        <w:rPr>
          <w:rFonts w:ascii="宋体" w:eastAsia="宋体" w:hAnsi="宋体" w:hint="eastAsia"/>
        </w:rPr>
        <w:t>你</w:t>
      </w:r>
      <w:r w:rsidRPr="00BE4E1C">
        <w:rPr>
          <w:rFonts w:ascii="宋体" w:eastAsia="宋体" w:hAnsi="宋体"/>
        </w:rPr>
        <w:t>面前被称为</w:t>
      </w:r>
      <w:r w:rsidR="00F61CBD">
        <w:rPr>
          <w:rFonts w:ascii="宋体" w:eastAsia="宋体" w:hAnsi="宋体" w:hint="eastAsia"/>
        </w:rPr>
        <w:t>义。你</w:t>
      </w:r>
      <w:r w:rsidRPr="00BE4E1C">
        <w:rPr>
          <w:rFonts w:ascii="宋体" w:eastAsia="宋体" w:hAnsi="宋体"/>
        </w:rPr>
        <w:t>在我们身上成就的这是何等大</w:t>
      </w:r>
      <w:ins w:id="44" w:author="jing" w:date="2021-03-16T23:23:00Z">
        <w:r w:rsidR="007B36B7">
          <w:rPr>
            <w:rFonts w:ascii="宋体" w:eastAsia="宋体" w:hAnsi="宋体" w:hint="eastAsia"/>
          </w:rPr>
          <w:t>又</w:t>
        </w:r>
      </w:ins>
      <w:r w:rsidRPr="00BE4E1C">
        <w:rPr>
          <w:rFonts w:ascii="宋体" w:eastAsia="宋体" w:hAnsi="宋体"/>
        </w:rPr>
        <w:t>奇妙的恩典</w:t>
      </w:r>
      <w:r w:rsidR="00F61CBD">
        <w:rPr>
          <w:rFonts w:ascii="宋体" w:eastAsia="宋体" w:hAnsi="宋体" w:hint="eastAsia"/>
        </w:rPr>
        <w:t>，</w:t>
      </w:r>
      <w:r w:rsidRPr="00BE4E1C">
        <w:rPr>
          <w:rFonts w:ascii="宋体" w:eastAsia="宋体" w:hAnsi="宋体"/>
        </w:rPr>
        <w:t>并且你在旧约当中就已经在向你的百姓，向你真正的属灵的儿女显明了你自己的旨意。借着照着天上的样式所建造的会幕，献祭的制度，就将这奥秘的</w:t>
      </w:r>
      <w:r w:rsidRPr="00BE4E1C">
        <w:rPr>
          <w:rFonts w:ascii="宋体" w:eastAsia="宋体" w:hAnsi="宋体"/>
        </w:rPr>
        <w:lastRenderedPageBreak/>
        <w:t>道讲给了那个时代的你的百姓，也借着向他们所讲的</w:t>
      </w:r>
      <w:r w:rsidR="00F61CBD">
        <w:rPr>
          <w:rFonts w:ascii="宋体" w:eastAsia="宋体" w:hAnsi="宋体" w:hint="eastAsia"/>
        </w:rPr>
        <w:t>，使</w:t>
      </w:r>
      <w:r w:rsidRPr="00BE4E1C">
        <w:rPr>
          <w:rFonts w:ascii="宋体" w:eastAsia="宋体" w:hAnsi="宋体"/>
        </w:rPr>
        <w:t>我们在阅读这些圣经的时候，越发印证了我们在基督里所得着的</w:t>
      </w:r>
      <w:r w:rsidR="00F61CBD">
        <w:rPr>
          <w:rFonts w:ascii="宋体" w:eastAsia="宋体" w:hAnsi="宋体" w:hint="eastAsia"/>
        </w:rPr>
        <w:t>，使</w:t>
      </w:r>
      <w:r w:rsidRPr="00BE4E1C">
        <w:rPr>
          <w:rFonts w:ascii="宋体" w:eastAsia="宋体" w:hAnsi="宋体"/>
        </w:rPr>
        <w:t>我们的信心越发坚固，也</w:t>
      </w:r>
      <w:r w:rsidR="00F61CBD">
        <w:rPr>
          <w:rFonts w:ascii="宋体" w:eastAsia="宋体" w:hAnsi="宋体" w:hint="eastAsia"/>
        </w:rPr>
        <w:t>使</w:t>
      </w:r>
      <w:r w:rsidRPr="00BE4E1C">
        <w:rPr>
          <w:rFonts w:ascii="宋体" w:eastAsia="宋体" w:hAnsi="宋体"/>
        </w:rPr>
        <w:t>我们越发</w:t>
      </w:r>
      <w:del w:id="45" w:author="jing" w:date="2021-03-16T23:23:00Z">
        <w:r w:rsidRPr="00BE4E1C" w:rsidDel="007B36B7">
          <w:rPr>
            <w:rFonts w:ascii="宋体" w:eastAsia="宋体" w:hAnsi="宋体"/>
          </w:rPr>
          <w:delText>更加</w:delText>
        </w:r>
      </w:del>
      <w:r w:rsidRPr="00BE4E1C">
        <w:rPr>
          <w:rFonts w:ascii="宋体" w:eastAsia="宋体" w:hAnsi="宋体"/>
        </w:rPr>
        <w:t>清晰</w:t>
      </w:r>
      <w:r w:rsidR="00F61CBD">
        <w:rPr>
          <w:rFonts w:ascii="宋体" w:eastAsia="宋体" w:hAnsi="宋体" w:hint="eastAsia"/>
        </w:rPr>
        <w:t>地</w:t>
      </w:r>
      <w:r w:rsidRPr="00BE4E1C">
        <w:rPr>
          <w:rFonts w:ascii="宋体" w:eastAsia="宋体" w:hAnsi="宋体"/>
        </w:rPr>
        <w:t>认识你在我们身上所成就的救恩</w:t>
      </w:r>
      <w:r w:rsidR="00F61CBD">
        <w:rPr>
          <w:rFonts w:ascii="宋体" w:eastAsia="宋体" w:hAnsi="宋体" w:hint="eastAsia"/>
        </w:rPr>
        <w:t>。</w:t>
      </w:r>
      <w:r w:rsidRPr="00BE4E1C">
        <w:rPr>
          <w:rFonts w:ascii="宋体" w:eastAsia="宋体" w:hAnsi="宋体"/>
        </w:rPr>
        <w:t>天</w:t>
      </w:r>
      <w:r w:rsidR="00F61CBD">
        <w:rPr>
          <w:rFonts w:ascii="宋体" w:eastAsia="宋体" w:hAnsi="宋体" w:hint="eastAsia"/>
        </w:rPr>
        <w:t>父</w:t>
      </w:r>
      <w:r w:rsidRPr="00BE4E1C">
        <w:rPr>
          <w:rFonts w:ascii="宋体" w:eastAsia="宋体" w:hAnsi="宋体"/>
        </w:rPr>
        <w:t>，我们就求你将这感恩的心赐给我们，好让我们也能够将身体献上</w:t>
      </w:r>
      <w:r w:rsidR="00F61CBD">
        <w:rPr>
          <w:rFonts w:ascii="宋体" w:eastAsia="宋体" w:hAnsi="宋体" w:hint="eastAsia"/>
        </w:rPr>
        <w:t>，</w:t>
      </w:r>
      <w:r w:rsidRPr="00BE4E1C">
        <w:rPr>
          <w:rFonts w:ascii="宋体" w:eastAsia="宋体" w:hAnsi="宋体"/>
        </w:rPr>
        <w:t>当作活祭，成为一个感恩的人。爱我们的天父，我们就求你借着我们这一群将自己当作活祭献给你的人</w:t>
      </w:r>
      <w:r w:rsidR="00F61CBD">
        <w:rPr>
          <w:rFonts w:ascii="宋体" w:eastAsia="宋体" w:hAnsi="宋体" w:hint="eastAsia"/>
        </w:rPr>
        <w:t>，</w:t>
      </w:r>
      <w:r w:rsidRPr="00BE4E1C">
        <w:rPr>
          <w:rFonts w:ascii="宋体" w:eastAsia="宋体" w:hAnsi="宋体"/>
        </w:rPr>
        <w:t>借着我们这样的一个群体，也就是地上你自己真正的教会来得</w:t>
      </w:r>
      <w:r w:rsidR="00F61CBD">
        <w:rPr>
          <w:rFonts w:ascii="宋体" w:eastAsia="宋体" w:hAnsi="宋体" w:hint="eastAsia"/>
        </w:rPr>
        <w:t>你</w:t>
      </w:r>
      <w:r w:rsidRPr="00BE4E1C">
        <w:rPr>
          <w:rFonts w:ascii="宋体" w:eastAsia="宋体" w:hAnsi="宋体"/>
        </w:rPr>
        <w:t>自己当得的荣耀。我们如此祷告，奉靠主耶稣基督的名求</w:t>
      </w:r>
      <w:r w:rsidR="00F61CBD">
        <w:rPr>
          <w:rFonts w:ascii="宋体" w:eastAsia="宋体" w:hAnsi="宋体" w:hint="eastAsia"/>
        </w:rPr>
        <w:t>！阿们！”</w:t>
      </w:r>
    </w:p>
    <w:p w14:paraId="12730B1C" w14:textId="77777777" w:rsidR="00F61CBD" w:rsidRDefault="00F61CBD" w:rsidP="00F61CBD">
      <w:pPr>
        <w:rPr>
          <w:rFonts w:ascii="宋体" w:eastAsia="宋体" w:hAnsi="宋体"/>
        </w:rPr>
      </w:pPr>
      <w:r>
        <w:rPr>
          <w:rFonts w:ascii="宋体" w:eastAsia="宋体" w:hAnsi="宋体" w:hint="eastAsia"/>
        </w:rPr>
        <w:t>明日</w:t>
      </w:r>
      <w:r w:rsidR="00BE4E1C" w:rsidRPr="00BE4E1C">
        <w:rPr>
          <w:rFonts w:ascii="宋体" w:eastAsia="宋体" w:hAnsi="宋体"/>
        </w:rPr>
        <w:t>读经计划</w:t>
      </w:r>
      <w:r>
        <w:rPr>
          <w:rFonts w:ascii="宋体" w:eastAsia="宋体" w:hAnsi="宋体" w:hint="eastAsia"/>
        </w:rPr>
        <w:t>：</w:t>
      </w:r>
      <w:r w:rsidR="00BE4E1C" w:rsidRPr="00BE4E1C">
        <w:rPr>
          <w:rFonts w:ascii="宋体" w:eastAsia="宋体" w:hAnsi="宋体"/>
        </w:rPr>
        <w:t>出埃及记第</w:t>
      </w:r>
      <w:r>
        <w:rPr>
          <w:rFonts w:ascii="宋体" w:eastAsia="宋体" w:hAnsi="宋体" w:hint="eastAsia"/>
        </w:rPr>
        <w:t>3</w:t>
      </w:r>
      <w:r>
        <w:rPr>
          <w:rFonts w:ascii="宋体" w:eastAsia="宋体" w:hAnsi="宋体"/>
        </w:rPr>
        <w:t>0</w:t>
      </w:r>
      <w:r w:rsidR="00BE4E1C" w:rsidRPr="00BE4E1C">
        <w:rPr>
          <w:rFonts w:ascii="宋体" w:eastAsia="宋体" w:hAnsi="宋体"/>
        </w:rPr>
        <w:t>章</w:t>
      </w:r>
      <w:r>
        <w:rPr>
          <w:rFonts w:ascii="宋体" w:eastAsia="宋体" w:hAnsi="宋体" w:hint="eastAsia"/>
        </w:rPr>
        <w:t>。</w:t>
      </w:r>
      <w:del w:id="46" w:author="jing" w:date="2021-03-16T23:24:00Z">
        <w:r w:rsidDel="007B36B7">
          <w:rPr>
            <w:rFonts w:ascii="宋体" w:eastAsia="宋体" w:hAnsi="宋体" w:hint="eastAsia"/>
          </w:rPr>
          <w:delText>‘</w:delText>
        </w:r>
      </w:del>
    </w:p>
    <w:p w14:paraId="627DF056" w14:textId="77777777" w:rsidR="00DC38E3" w:rsidRPr="00BE4E1C" w:rsidRDefault="00BE4E1C" w:rsidP="00F61CBD">
      <w:pPr>
        <w:rPr>
          <w:rFonts w:ascii="宋体" w:eastAsia="宋体" w:hAnsi="宋体"/>
        </w:rPr>
      </w:pPr>
      <w:r w:rsidRPr="00BE4E1C">
        <w:rPr>
          <w:rFonts w:ascii="宋体" w:eastAsia="宋体" w:hAnsi="宋体"/>
        </w:rPr>
        <w:t>弟兄姊妹，我们明天再见</w:t>
      </w:r>
      <w:r w:rsidR="00F61CBD">
        <w:rPr>
          <w:rFonts w:ascii="宋体" w:eastAsia="宋体" w:hAnsi="宋体" w:hint="eastAsia"/>
        </w:rPr>
        <w:t>！</w:t>
      </w:r>
    </w:p>
    <w:sectPr w:rsidR="00DC38E3" w:rsidRPr="00BE4E1C" w:rsidSect="0059703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ing">
    <w15:presenceInfo w15:providerId="Windows Live" w15:userId="523f15986f7778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E1C"/>
    <w:rsid w:val="002A7F31"/>
    <w:rsid w:val="00597034"/>
    <w:rsid w:val="00600722"/>
    <w:rsid w:val="006B3B6C"/>
    <w:rsid w:val="007B36B7"/>
    <w:rsid w:val="00893D57"/>
    <w:rsid w:val="00906C6F"/>
    <w:rsid w:val="00BE4E1C"/>
    <w:rsid w:val="00D96376"/>
    <w:rsid w:val="00F61CB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E2828"/>
  <w15:chartTrackingRefBased/>
  <w15:docId w15:val="{986ECAE8-31C1-6648-9AD7-0DD36BF72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4</Pages>
  <Words>738</Words>
  <Characters>4207</Characters>
  <Application>Microsoft Office Word</Application>
  <DocSecurity>0</DocSecurity>
  <Lines>35</Lines>
  <Paragraphs>9</Paragraphs>
  <ScaleCrop>false</ScaleCrop>
  <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瀚</dc:creator>
  <cp:keywords/>
  <dc:description/>
  <cp:lastModifiedBy>jing</cp:lastModifiedBy>
  <cp:revision>2</cp:revision>
  <dcterms:created xsi:type="dcterms:W3CDTF">2021-03-16T14:07:00Z</dcterms:created>
  <dcterms:modified xsi:type="dcterms:W3CDTF">2021-03-16T15:24:00Z</dcterms:modified>
</cp:coreProperties>
</file>