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A40A6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亲爱的弟兄姊妹，</w:t>
      </w:r>
      <w:r>
        <w:rPr>
          <w:rFonts w:ascii="宋体" w:eastAsia="宋体" w:hAnsi="宋体" w:hint="eastAsia"/>
        </w:rPr>
        <w:t>主内</w:t>
      </w:r>
      <w:r w:rsidRPr="00135A9A">
        <w:rPr>
          <w:rFonts w:ascii="宋体" w:eastAsia="宋体" w:hAnsi="宋体"/>
        </w:rPr>
        <w:t>平安</w:t>
      </w:r>
      <w:r>
        <w:rPr>
          <w:rFonts w:ascii="宋体" w:eastAsia="宋体" w:hAnsi="宋体" w:hint="eastAsia"/>
        </w:rPr>
        <w:t>！</w:t>
      </w:r>
      <w:r w:rsidRPr="00135A9A">
        <w:rPr>
          <w:rFonts w:ascii="宋体" w:eastAsia="宋体" w:hAnsi="宋体"/>
        </w:rPr>
        <w:t>我们今天的读经计划是出埃及记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9</w:t>
      </w:r>
      <w:r w:rsidRPr="00135A9A">
        <w:rPr>
          <w:rFonts w:ascii="宋体" w:eastAsia="宋体" w:hAnsi="宋体"/>
        </w:rPr>
        <w:t>章和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135A9A">
        <w:rPr>
          <w:rFonts w:ascii="宋体" w:eastAsia="宋体" w:hAnsi="宋体"/>
        </w:rPr>
        <w:t>章。从这两章圣经中，我想简单给大家分享五个重点。</w:t>
      </w:r>
    </w:p>
    <w:p w14:paraId="62BED487" w14:textId="2C5D1EB2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  <w:b/>
          <w:bCs/>
        </w:rPr>
        <w:t>第一点</w:t>
      </w:r>
      <w:r w:rsidRPr="00135A9A">
        <w:rPr>
          <w:rFonts w:ascii="宋体" w:eastAsia="宋体" w:hAnsi="宋体"/>
        </w:rPr>
        <w:t>，我们先来把前面从</w:t>
      </w:r>
      <w:r>
        <w:rPr>
          <w:rFonts w:ascii="宋体" w:eastAsia="宋体" w:hAnsi="宋体" w:hint="eastAsia"/>
        </w:rPr>
        <w:t>出埃及</w:t>
      </w:r>
      <w:r w:rsidRPr="00135A9A">
        <w:rPr>
          <w:rFonts w:ascii="宋体" w:eastAsia="宋体" w:hAnsi="宋体"/>
        </w:rPr>
        <w:t>到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：1】</w:t>
      </w:r>
      <w:r w:rsidRPr="00135A9A">
        <w:rPr>
          <w:rFonts w:ascii="宋体" w:eastAsia="宋体" w:hAnsi="宋体"/>
        </w:rPr>
        <w:t>这一大段，我们先</w:t>
      </w:r>
      <w:r>
        <w:rPr>
          <w:rFonts w:ascii="宋体" w:eastAsia="宋体" w:hAnsi="宋体" w:hint="eastAsia"/>
        </w:rPr>
        <w:t>作</w:t>
      </w:r>
      <w:r w:rsidRPr="00135A9A">
        <w:rPr>
          <w:rFonts w:ascii="宋体" w:eastAsia="宋体" w:hAnsi="宋体"/>
        </w:rPr>
        <w:t>一个回顾性</w:t>
      </w:r>
      <w:ins w:id="0" w:author="jing" w:date="2021-03-07T23:53:00Z">
        <w:r w:rsidR="00730E37">
          <w:rPr>
            <w:rFonts w:ascii="宋体" w:eastAsia="宋体" w:hAnsi="宋体" w:hint="eastAsia"/>
          </w:rPr>
          <w:t>的</w:t>
        </w:r>
      </w:ins>
      <w:del w:id="1" w:author="jing" w:date="2021-03-07T23:53:00Z">
        <w:r w:rsidDel="00730E37">
          <w:rPr>
            <w:rFonts w:ascii="宋体" w:eastAsia="宋体" w:hAnsi="宋体" w:hint="eastAsia"/>
          </w:rPr>
          <w:delText>地</w:delText>
        </w:r>
      </w:del>
      <w:r w:rsidRPr="00135A9A">
        <w:rPr>
          <w:rFonts w:ascii="宋体" w:eastAsia="宋体" w:hAnsi="宋体"/>
        </w:rPr>
        <w:t>总结。在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：6】</w:t>
      </w:r>
      <w:r w:rsidRPr="00135A9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羊羔预备好了，要留到本月十四日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在黄昏的时候，以色列全会众要把羊羔宰了</w:t>
      </w:r>
      <w:r>
        <w:rPr>
          <w:rFonts w:ascii="宋体" w:eastAsia="宋体" w:hAnsi="宋体" w:hint="eastAsia"/>
        </w:rPr>
        <w:t>。”</w:t>
      </w:r>
      <w:r w:rsidRPr="00135A9A">
        <w:rPr>
          <w:rFonts w:ascii="宋体" w:eastAsia="宋体" w:hAnsi="宋体"/>
        </w:rPr>
        <w:t>这就说明第一个逾越节是正月十四日晚上黄昏开始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到正月十五日这一个整天</w:t>
      </w:r>
      <w:del w:id="2" w:author="jing" w:date="2021-03-07T23:54:00Z">
        <w:r w:rsidRPr="00135A9A" w:rsidDel="00730E37">
          <w:rPr>
            <w:rFonts w:ascii="宋体" w:eastAsia="宋体" w:hAnsi="宋体"/>
          </w:rPr>
          <w:delText>为逾越节</w:delText>
        </w:r>
      </w:del>
      <w:r w:rsidRPr="00135A9A">
        <w:rPr>
          <w:rFonts w:ascii="宋体" w:eastAsia="宋体" w:hAnsi="宋体"/>
        </w:rPr>
        <w:t>。也就是在正月十四日的晚上，神带领他们出埃及，这也与</w:t>
      </w:r>
      <w:r>
        <w:rPr>
          <w:rFonts w:ascii="宋体" w:eastAsia="宋体" w:hAnsi="宋体" w:hint="eastAsia"/>
        </w:rPr>
        <w:t>【利2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：5】</w:t>
      </w:r>
      <w:r w:rsidRPr="00135A9A">
        <w:rPr>
          <w:rFonts w:ascii="宋体" w:eastAsia="宋体" w:hAnsi="宋体"/>
        </w:rPr>
        <w:t>也是一致的。</w:t>
      </w:r>
    </w:p>
    <w:p w14:paraId="4DEC3009" w14:textId="2232144D" w:rsidR="00135A9A" w:rsidRDefault="00135A9A" w:rsidP="00135A9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【利2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：5】</w:t>
      </w:r>
      <w:r w:rsidRPr="00135A9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正月十四日黄昏的时候是耶和华的逾越节。</w:t>
      </w:r>
      <w:r>
        <w:rPr>
          <w:rFonts w:ascii="宋体" w:eastAsia="宋体" w:hAnsi="宋体" w:hint="eastAsia"/>
        </w:rPr>
        <w:t>”1</w:t>
      </w:r>
      <w:r>
        <w:rPr>
          <w:rFonts w:ascii="宋体" w:eastAsia="宋体" w:hAnsi="宋体"/>
        </w:rPr>
        <w:t>2</w:t>
      </w:r>
      <w:r w:rsidRPr="00135A9A">
        <w:rPr>
          <w:rFonts w:ascii="宋体" w:eastAsia="宋体" w:hAnsi="宋体"/>
        </w:rPr>
        <w:t>章记载了他们第一个</w:t>
      </w:r>
      <w:r>
        <w:rPr>
          <w:rFonts w:ascii="宋体" w:eastAsia="宋体" w:hAnsi="宋体" w:hint="eastAsia"/>
        </w:rPr>
        <w:t>逾越节出</w:t>
      </w:r>
      <w:r w:rsidRPr="00135A9A">
        <w:rPr>
          <w:rFonts w:ascii="宋体" w:eastAsia="宋体" w:hAnsi="宋体"/>
        </w:rPr>
        <w:t>埃及，然后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3</w:t>
      </w:r>
      <w:r w:rsidRPr="00135A9A">
        <w:rPr>
          <w:rFonts w:ascii="宋体" w:eastAsia="宋体" w:hAnsi="宋体"/>
        </w:rPr>
        <w:t>章就是从他们所居住的</w:t>
      </w:r>
      <w:r>
        <w:rPr>
          <w:rFonts w:ascii="宋体" w:eastAsia="宋体" w:hAnsi="宋体" w:hint="eastAsia"/>
        </w:rPr>
        <w:t>歌珊</w:t>
      </w:r>
      <w:r w:rsidRPr="00135A9A">
        <w:rPr>
          <w:rFonts w:ascii="宋体" w:eastAsia="宋体" w:hAnsi="宋体"/>
        </w:rPr>
        <w:t>地的</w:t>
      </w:r>
      <w:r>
        <w:rPr>
          <w:rFonts w:ascii="宋体" w:eastAsia="宋体" w:hAnsi="宋体" w:hint="eastAsia"/>
        </w:rPr>
        <w:t>兰塞起</w:t>
      </w:r>
      <w:r w:rsidRPr="00135A9A">
        <w:rPr>
          <w:rFonts w:ascii="宋体" w:eastAsia="宋体" w:hAnsi="宋体"/>
        </w:rPr>
        <w:t>行，一直走到红海边，到了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 w:rsidRPr="00135A9A">
        <w:rPr>
          <w:rFonts w:ascii="宋体" w:eastAsia="宋体" w:hAnsi="宋体"/>
        </w:rPr>
        <w:t>章的时候，法老王的追兵追来</w:t>
      </w:r>
      <w:ins w:id="3" w:author="jing" w:date="2021-03-07T23:54:00Z">
        <w:r w:rsidR="00730E37">
          <w:rPr>
            <w:rFonts w:ascii="宋体" w:eastAsia="宋体" w:hAnsi="宋体" w:hint="eastAsia"/>
          </w:rPr>
          <w:t>，</w:t>
        </w:r>
      </w:ins>
      <w:del w:id="4" w:author="jing" w:date="2021-03-07T23:54:00Z">
        <w:r w:rsidDel="00730E37">
          <w:rPr>
            <w:rFonts w:ascii="宋体" w:eastAsia="宋体" w:hAnsi="宋体" w:hint="eastAsia"/>
          </w:rPr>
          <w:delText>。</w:delText>
        </w:r>
      </w:del>
      <w:r w:rsidRPr="00135A9A">
        <w:rPr>
          <w:rFonts w:ascii="宋体" w:eastAsia="宋体" w:hAnsi="宋体"/>
        </w:rPr>
        <w:t>然后</w:t>
      </w:r>
      <w:del w:id="5" w:author="jing" w:date="2021-03-07T23:54:00Z">
        <w:r w:rsidDel="00730E37">
          <w:rPr>
            <w:rFonts w:ascii="宋体" w:eastAsia="宋体" w:hAnsi="宋体" w:hint="eastAsia"/>
          </w:rPr>
          <w:delText>1</w:delText>
        </w:r>
        <w:r w:rsidDel="00730E37">
          <w:rPr>
            <w:rFonts w:ascii="宋体" w:eastAsia="宋体" w:hAnsi="宋体"/>
          </w:rPr>
          <w:delText>4</w:delText>
        </w:r>
        <w:r w:rsidRPr="00135A9A" w:rsidDel="00730E37">
          <w:rPr>
            <w:rFonts w:ascii="宋体" w:eastAsia="宋体" w:hAnsi="宋体"/>
          </w:rPr>
          <w:delText>章</w:delText>
        </w:r>
      </w:del>
      <w:r w:rsidRPr="00135A9A">
        <w:rPr>
          <w:rFonts w:ascii="宋体" w:eastAsia="宋体" w:hAnsi="宋体"/>
        </w:rPr>
        <w:t>就是过红海</w:t>
      </w:r>
      <w:ins w:id="6" w:author="jing" w:date="2021-03-07T23:54:00Z">
        <w:r w:rsidR="00730E37">
          <w:rPr>
            <w:rFonts w:ascii="宋体" w:eastAsia="宋体" w:hAnsi="宋体" w:hint="eastAsia"/>
          </w:rPr>
          <w:t>。</w:t>
        </w:r>
      </w:ins>
      <w:del w:id="7" w:author="jing" w:date="2021-03-07T23:54:00Z">
        <w:r w:rsidRPr="00135A9A" w:rsidDel="00730E37">
          <w:rPr>
            <w:rFonts w:ascii="宋体" w:eastAsia="宋体" w:hAnsi="宋体"/>
          </w:rPr>
          <w:delText>，</w:delText>
        </w:r>
      </w:del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 w:rsidRPr="00135A9A">
        <w:rPr>
          <w:rFonts w:ascii="宋体" w:eastAsia="宋体" w:hAnsi="宋体"/>
        </w:rPr>
        <w:t>章就是过了红海之后，在红海的这边，他们唱了摩西所写的信心的凯歌，将荣耀颂赞、感谢全都归给上帝。</w:t>
      </w:r>
    </w:p>
    <w:p w14:paraId="78FB9FCF" w14:textId="77777777" w:rsidR="00135A9A" w:rsidRP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然后他们就从那里起行，来到了</w:t>
      </w:r>
      <w:r>
        <w:rPr>
          <w:rFonts w:ascii="宋体" w:eastAsia="宋体" w:hAnsi="宋体" w:hint="eastAsia"/>
        </w:rPr>
        <w:t>玛拉</w:t>
      </w:r>
      <w:r w:rsidRPr="00135A9A">
        <w:rPr>
          <w:rFonts w:ascii="宋体" w:eastAsia="宋体" w:hAnsi="宋体"/>
        </w:rPr>
        <w:t>，在那里遇到苦水，摩西被神指示把苦水变成甜水，后来就到了</w:t>
      </w:r>
      <w:r>
        <w:rPr>
          <w:rFonts w:ascii="宋体" w:eastAsia="宋体" w:hAnsi="宋体" w:hint="eastAsia"/>
        </w:rPr>
        <w:t>以琳</w:t>
      </w:r>
      <w:r w:rsidRPr="00135A9A">
        <w:rPr>
          <w:rFonts w:ascii="宋体" w:eastAsia="宋体" w:hAnsi="宋体"/>
        </w:rPr>
        <w:t>，这是第十五章。然后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Pr="00135A9A">
        <w:rPr>
          <w:rFonts w:ascii="宋体" w:eastAsia="宋体" w:hAnsi="宋体"/>
        </w:rPr>
        <w:t>章是从</w:t>
      </w:r>
      <w:r>
        <w:rPr>
          <w:rFonts w:ascii="宋体" w:eastAsia="宋体" w:hAnsi="宋体" w:hint="eastAsia"/>
        </w:rPr>
        <w:t>以琳</w:t>
      </w:r>
      <w:r w:rsidRPr="00135A9A">
        <w:rPr>
          <w:rFonts w:ascii="宋体" w:eastAsia="宋体" w:hAnsi="宋体"/>
        </w:rPr>
        <w:t>起行，往前走，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：1】</w:t>
      </w:r>
      <w:r w:rsidRPr="00135A9A">
        <w:rPr>
          <w:rFonts w:ascii="宋体" w:eastAsia="宋体" w:hAnsi="宋体"/>
        </w:rPr>
        <w:t>告诉我们说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来到了</w:t>
      </w:r>
      <w:r>
        <w:rPr>
          <w:rFonts w:ascii="宋体" w:eastAsia="宋体" w:hAnsi="宋体" w:hint="eastAsia"/>
        </w:rPr>
        <w:t>以琳</w:t>
      </w:r>
      <w:r w:rsidRPr="00135A9A">
        <w:rPr>
          <w:rFonts w:ascii="宋体" w:eastAsia="宋体" w:hAnsi="宋体"/>
        </w:rPr>
        <w:t>和西</w:t>
      </w:r>
      <w:r>
        <w:rPr>
          <w:rFonts w:ascii="宋体" w:eastAsia="宋体" w:hAnsi="宋体" w:hint="eastAsia"/>
        </w:rPr>
        <w:t>奈</w:t>
      </w:r>
      <w:r w:rsidRPr="00135A9A">
        <w:rPr>
          <w:rFonts w:ascii="宋体" w:eastAsia="宋体" w:hAnsi="宋体"/>
        </w:rPr>
        <w:t>中间</w:t>
      </w:r>
      <w:r>
        <w:rPr>
          <w:rFonts w:ascii="宋体" w:eastAsia="宋体" w:hAnsi="宋体" w:hint="eastAsia"/>
        </w:rPr>
        <w:t>、汛的</w:t>
      </w:r>
      <w:r w:rsidRPr="00135A9A">
        <w:rPr>
          <w:rFonts w:ascii="宋体" w:eastAsia="宋体" w:hAnsi="宋体" w:hint="eastAsia"/>
        </w:rPr>
        <w:t>旷</w:t>
      </w:r>
      <w:r w:rsidRPr="00135A9A">
        <w:rPr>
          <w:rFonts w:ascii="宋体" w:eastAsia="宋体" w:hAnsi="宋体"/>
        </w:rPr>
        <w:t>野</w:t>
      </w:r>
      <w:r>
        <w:rPr>
          <w:rFonts w:ascii="宋体" w:eastAsia="宋体" w:hAnsi="宋体" w:hint="eastAsia"/>
        </w:rPr>
        <w:t>。”</w:t>
      </w:r>
      <w:r w:rsidRPr="00135A9A">
        <w:rPr>
          <w:rFonts w:ascii="宋体" w:eastAsia="宋体" w:hAnsi="宋体"/>
        </w:rPr>
        <w:t>并且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：1】</w:t>
      </w:r>
      <w:r w:rsidRPr="00135A9A">
        <w:rPr>
          <w:rFonts w:ascii="宋体" w:eastAsia="宋体" w:hAnsi="宋体"/>
        </w:rPr>
        <w:t>还告诉我们说</w:t>
      </w:r>
      <w:r>
        <w:rPr>
          <w:rFonts w:ascii="宋体" w:eastAsia="宋体" w:hAnsi="宋体" w:hint="eastAsia"/>
        </w:rPr>
        <w:t>，出</w:t>
      </w:r>
      <w:r w:rsidRPr="00135A9A">
        <w:rPr>
          <w:rFonts w:ascii="宋体" w:eastAsia="宋体" w:hAnsi="宋体"/>
        </w:rPr>
        <w:t>埃及的那天晚上算起，到了</w:t>
      </w:r>
      <w:r>
        <w:rPr>
          <w:rFonts w:ascii="宋体" w:eastAsia="宋体" w:hAnsi="宋体" w:hint="eastAsia"/>
        </w:rPr>
        <w:t>以琳</w:t>
      </w:r>
      <w:r w:rsidRPr="00135A9A">
        <w:rPr>
          <w:rFonts w:ascii="宋体" w:eastAsia="宋体" w:hAnsi="宋体"/>
        </w:rPr>
        <w:t>和西</w:t>
      </w:r>
      <w:r>
        <w:rPr>
          <w:rFonts w:ascii="宋体" w:eastAsia="宋体" w:hAnsi="宋体" w:hint="eastAsia"/>
        </w:rPr>
        <w:t>奈</w:t>
      </w:r>
      <w:r w:rsidRPr="00135A9A">
        <w:rPr>
          <w:rFonts w:ascii="宋体" w:eastAsia="宋体" w:hAnsi="宋体"/>
        </w:rPr>
        <w:t>中间</w:t>
      </w:r>
      <w:r>
        <w:rPr>
          <w:rFonts w:ascii="宋体" w:eastAsia="宋体" w:hAnsi="宋体" w:hint="eastAsia"/>
        </w:rPr>
        <w:t>、汛</w:t>
      </w:r>
      <w:r w:rsidRPr="00135A9A">
        <w:rPr>
          <w:rFonts w:ascii="宋体" w:eastAsia="宋体" w:hAnsi="宋体"/>
        </w:rPr>
        <w:t>的旷野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整整一个月</w:t>
      </w:r>
      <w:r>
        <w:rPr>
          <w:rFonts w:ascii="宋体" w:eastAsia="宋体" w:hAnsi="宋体" w:hint="eastAsia"/>
        </w:rPr>
        <w:t>。</w:t>
      </w:r>
      <w:r w:rsidRPr="00135A9A">
        <w:rPr>
          <w:rFonts w:ascii="宋体" w:eastAsia="宋体" w:hAnsi="宋体"/>
        </w:rPr>
        <w:t>然后在那里上帝还赐给他们</w:t>
      </w:r>
      <w:r>
        <w:rPr>
          <w:rFonts w:ascii="宋体" w:eastAsia="宋体" w:hAnsi="宋体" w:hint="eastAsia"/>
        </w:rPr>
        <w:t>吗哪。</w:t>
      </w:r>
    </w:p>
    <w:p w14:paraId="682EC088" w14:textId="286D12AC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之后就是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 w:rsidRPr="00135A9A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，1</w:t>
      </w:r>
      <w:r>
        <w:rPr>
          <w:rFonts w:ascii="宋体" w:eastAsia="宋体" w:hAnsi="宋体"/>
        </w:rPr>
        <w:t>7</w:t>
      </w:r>
      <w:r w:rsidRPr="00135A9A">
        <w:rPr>
          <w:rFonts w:ascii="宋体" w:eastAsia="宋体" w:hAnsi="宋体"/>
        </w:rPr>
        <w:t>章他们从那个地方起行，也就是从汛的旷野继续往前走，到了</w:t>
      </w:r>
      <w:r>
        <w:rPr>
          <w:rFonts w:ascii="宋体" w:eastAsia="宋体" w:hAnsi="宋体" w:hint="eastAsia"/>
        </w:rPr>
        <w:t>利非订，</w:t>
      </w:r>
      <w:r w:rsidRPr="00135A9A">
        <w:rPr>
          <w:rFonts w:ascii="宋体" w:eastAsia="宋体" w:hAnsi="宋体"/>
        </w:rPr>
        <w:t>在那里摩西</w:t>
      </w:r>
      <w:r>
        <w:rPr>
          <w:rFonts w:ascii="宋体" w:eastAsia="宋体" w:hAnsi="宋体" w:hint="eastAsia"/>
        </w:rPr>
        <w:t>击打</w:t>
      </w:r>
      <w:r w:rsidRPr="00135A9A">
        <w:rPr>
          <w:rFonts w:ascii="宋体" w:eastAsia="宋体" w:hAnsi="宋体"/>
        </w:rPr>
        <w:t>磐石，从磐石里就有水流出来。这事是发生在</w:t>
      </w:r>
      <w:r>
        <w:rPr>
          <w:rFonts w:ascii="宋体" w:eastAsia="宋体" w:hAnsi="宋体" w:hint="eastAsia"/>
        </w:rPr>
        <w:t>利非订。1</w:t>
      </w:r>
      <w:r>
        <w:rPr>
          <w:rFonts w:ascii="宋体" w:eastAsia="宋体" w:hAnsi="宋体"/>
        </w:rPr>
        <w:t>8</w:t>
      </w:r>
      <w:r w:rsidRPr="00135A9A">
        <w:rPr>
          <w:rFonts w:ascii="宋体" w:eastAsia="宋体" w:hAnsi="宋体"/>
        </w:rPr>
        <w:t>章记载的仍然是在</w:t>
      </w:r>
      <w:r>
        <w:rPr>
          <w:rFonts w:ascii="宋体" w:eastAsia="宋体" w:hAnsi="宋体" w:hint="eastAsia"/>
        </w:rPr>
        <w:t>利非订</w:t>
      </w:r>
      <w:r w:rsidRPr="00135A9A">
        <w:rPr>
          <w:rFonts w:ascii="宋体" w:eastAsia="宋体" w:hAnsi="宋体"/>
        </w:rPr>
        <w:t>发生的事，就是摩西的岳父带着摩西的妻子和摩西的儿子来到</w:t>
      </w:r>
      <w:r>
        <w:rPr>
          <w:rFonts w:ascii="宋体" w:eastAsia="宋体" w:hAnsi="宋体" w:hint="eastAsia"/>
        </w:rPr>
        <w:t>利非订</w:t>
      </w:r>
      <w:r w:rsidRPr="00135A9A">
        <w:rPr>
          <w:rFonts w:ascii="宋体" w:eastAsia="宋体" w:hAnsi="宋体"/>
        </w:rPr>
        <w:t>见摩西，并且</w:t>
      </w:r>
      <w:ins w:id="8" w:author="jing" w:date="2021-03-07T23:55:00Z">
        <w:r w:rsidR="00730E37">
          <w:rPr>
            <w:rFonts w:ascii="宋体" w:eastAsia="宋体" w:hAnsi="宋体" w:hint="eastAsia"/>
          </w:rPr>
          <w:t>给</w:t>
        </w:r>
      </w:ins>
      <w:r w:rsidRPr="00135A9A">
        <w:rPr>
          <w:rFonts w:ascii="宋体" w:eastAsia="宋体" w:hAnsi="宋体"/>
        </w:rPr>
        <w:t>他出了一个美好的主意，使他在以色列人中设立了千夫长、百夫长、五十夫长</w:t>
      </w:r>
      <w:r>
        <w:rPr>
          <w:rFonts w:ascii="宋体" w:eastAsia="宋体" w:hAnsi="宋体" w:hint="eastAsia"/>
        </w:rPr>
        <w:t>、</w:t>
      </w:r>
      <w:r w:rsidRPr="00135A9A">
        <w:rPr>
          <w:rFonts w:ascii="宋体" w:eastAsia="宋体" w:hAnsi="宋体"/>
        </w:rPr>
        <w:t>十夫长</w:t>
      </w:r>
      <w:r>
        <w:rPr>
          <w:rFonts w:ascii="宋体" w:eastAsia="宋体" w:hAnsi="宋体" w:hint="eastAsia"/>
        </w:rPr>
        <w:t>，使</w:t>
      </w:r>
      <w:r w:rsidRPr="00135A9A">
        <w:rPr>
          <w:rFonts w:ascii="宋体" w:eastAsia="宋体" w:hAnsi="宋体"/>
        </w:rPr>
        <w:t>以色列这一群乌合之众有了很好的管理体系。</w:t>
      </w:r>
    </w:p>
    <w:p w14:paraId="649D16D1" w14:textId="0192B656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这一个千夫长、百夫长、五十夫长这样的编队就如同是在组建军队，</w:t>
      </w:r>
      <w:ins w:id="9" w:author="jing" w:date="2021-03-07T23:56:00Z">
        <w:r w:rsidR="00730E37">
          <w:rPr>
            <w:rFonts w:ascii="宋体" w:eastAsia="宋体" w:hAnsi="宋体" w:hint="eastAsia"/>
          </w:rPr>
          <w:t>使</w:t>
        </w:r>
      </w:ins>
      <w:del w:id="10" w:author="jing" w:date="2021-03-07T23:56:00Z">
        <w:r w:rsidRPr="00135A9A" w:rsidDel="00730E37">
          <w:rPr>
            <w:rFonts w:ascii="宋体" w:eastAsia="宋体" w:hAnsi="宋体"/>
          </w:rPr>
          <w:delText>是</w:delText>
        </w:r>
      </w:del>
      <w:r w:rsidRPr="00135A9A">
        <w:rPr>
          <w:rFonts w:ascii="宋体" w:eastAsia="宋体" w:hAnsi="宋体"/>
        </w:rPr>
        <w:t>他们可以有效的、有纪律的，不单单管理百姓，并且可以</w:t>
      </w:r>
      <w:r>
        <w:rPr>
          <w:rFonts w:ascii="宋体" w:eastAsia="宋体" w:hAnsi="宋体" w:hint="eastAsia"/>
        </w:rPr>
        <w:t>行</w:t>
      </w:r>
      <w:r w:rsidRPr="00135A9A">
        <w:rPr>
          <w:rFonts w:ascii="宋体" w:eastAsia="宋体" w:hAnsi="宋体"/>
        </w:rPr>
        <w:t>军打仗，这也就成了后来犹太人的长老会的雏形。</w:t>
      </w:r>
    </w:p>
    <w:p w14:paraId="798141F7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关于这段圣经，由于很复杂，如果要深挖、详细讲解，那是可以开一门课的。我曾经讲过敬拜与体制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就是从这一段圣经开始。那对教会体制有负担有兴趣的弟兄姐妹，可以加入到微信群里面找</w:t>
      </w:r>
      <w:r>
        <w:rPr>
          <w:rFonts w:ascii="宋体" w:eastAsia="宋体" w:hAnsi="宋体" w:hint="eastAsia"/>
        </w:rPr>
        <w:t>管理员</w:t>
      </w:r>
      <w:r w:rsidRPr="00135A9A">
        <w:rPr>
          <w:rFonts w:ascii="宋体" w:eastAsia="宋体" w:hAnsi="宋体"/>
        </w:rPr>
        <w:t>索取这一门课程，因为这一个课程在公众号上发表不了，大家可以加入微信群来索取学习</w:t>
      </w:r>
      <w:r>
        <w:rPr>
          <w:rFonts w:ascii="宋体" w:eastAsia="宋体" w:hAnsi="宋体" w:hint="eastAsia"/>
        </w:rPr>
        <w:t>“</w:t>
      </w:r>
      <w:r w:rsidRPr="00135A9A">
        <w:rPr>
          <w:rFonts w:ascii="宋体" w:eastAsia="宋体" w:hAnsi="宋体"/>
        </w:rPr>
        <w:t>敬拜与体制</w:t>
      </w:r>
      <w:r>
        <w:rPr>
          <w:rFonts w:ascii="宋体" w:eastAsia="宋体" w:hAnsi="宋体" w:hint="eastAsia"/>
        </w:rPr>
        <w:t>“</w:t>
      </w:r>
      <w:r w:rsidRPr="00135A9A">
        <w:rPr>
          <w:rFonts w:ascii="宋体" w:eastAsia="宋体" w:hAnsi="宋体"/>
        </w:rPr>
        <w:t>这门课。</w:t>
      </w:r>
    </w:p>
    <w:p w14:paraId="6ECC8C1A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那接下来就来到了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：1】，</w:t>
      </w:r>
      <w:r w:rsidRPr="00135A9A">
        <w:rPr>
          <w:rFonts w:ascii="宋体" w:eastAsia="宋体" w:hAnsi="宋体"/>
        </w:rPr>
        <w:t>就是我们今天所读的圣经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以色列人出埃及地以后，满了三个月的那一天，就来到西</w:t>
      </w:r>
      <w:r>
        <w:rPr>
          <w:rFonts w:ascii="宋体" w:eastAsia="宋体" w:hAnsi="宋体" w:hint="eastAsia"/>
        </w:rPr>
        <w:t>奈</w:t>
      </w:r>
      <w:r w:rsidRPr="00135A9A">
        <w:rPr>
          <w:rFonts w:ascii="宋体" w:eastAsia="宋体" w:hAnsi="宋体" w:hint="eastAsia"/>
        </w:rPr>
        <w:t>的</w:t>
      </w:r>
      <w:r w:rsidRPr="00135A9A">
        <w:rPr>
          <w:rFonts w:ascii="宋体" w:eastAsia="宋体" w:hAnsi="宋体"/>
        </w:rPr>
        <w:t>旷野。</w:t>
      </w:r>
      <w:r>
        <w:rPr>
          <w:rFonts w:ascii="宋体" w:eastAsia="宋体" w:hAnsi="宋体" w:hint="eastAsia"/>
        </w:rPr>
        <w:t>”</w:t>
      </w:r>
      <w:r w:rsidRPr="00135A9A">
        <w:rPr>
          <w:rFonts w:ascii="宋体" w:eastAsia="宋体" w:hAnsi="宋体"/>
        </w:rPr>
        <w:t>在这里我也给大家提供了以色列人出埃及从</w:t>
      </w:r>
      <w:r>
        <w:rPr>
          <w:rFonts w:ascii="宋体" w:eastAsia="宋体" w:hAnsi="宋体" w:hint="eastAsia"/>
        </w:rPr>
        <w:t>兰塞</w:t>
      </w:r>
      <w:r w:rsidRPr="00135A9A">
        <w:rPr>
          <w:rFonts w:ascii="宋体" w:eastAsia="宋体" w:hAnsi="宋体"/>
        </w:rPr>
        <w:t>起行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他们所走过旷野的路</w:t>
      </w:r>
      <w:r>
        <w:rPr>
          <w:rFonts w:ascii="宋体" w:eastAsia="宋体" w:hAnsi="宋体" w:hint="eastAsia"/>
        </w:rPr>
        <w:t>的</w:t>
      </w:r>
      <w:r w:rsidRPr="00135A9A">
        <w:rPr>
          <w:rFonts w:ascii="宋体" w:eastAsia="宋体" w:hAnsi="宋体"/>
        </w:rPr>
        <w:t>路线图</w:t>
      </w:r>
      <w:r>
        <w:rPr>
          <w:rFonts w:ascii="宋体" w:eastAsia="宋体" w:hAnsi="宋体" w:hint="eastAsia"/>
        </w:rPr>
        <w:t>。</w:t>
      </w:r>
      <w:r w:rsidRPr="00135A9A">
        <w:rPr>
          <w:rFonts w:ascii="宋体" w:eastAsia="宋体" w:hAnsi="宋体"/>
        </w:rPr>
        <w:t>大家可以看一看地图，如果你对照地图观看，就能发现从</w:t>
      </w:r>
      <w:r>
        <w:rPr>
          <w:rFonts w:ascii="宋体" w:eastAsia="宋体" w:hAnsi="宋体" w:hint="eastAsia"/>
        </w:rPr>
        <w:t>兰塞</w:t>
      </w:r>
      <w:r w:rsidRPr="00135A9A">
        <w:rPr>
          <w:rFonts w:ascii="宋体" w:eastAsia="宋体" w:hAnsi="宋体"/>
        </w:rPr>
        <w:t>起行直到</w:t>
      </w:r>
      <w:r>
        <w:rPr>
          <w:rFonts w:ascii="宋体" w:eastAsia="宋体" w:hAnsi="宋体" w:hint="eastAsia"/>
        </w:rPr>
        <w:t>以琳</w:t>
      </w:r>
      <w:r w:rsidRPr="00135A9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西奈</w:t>
      </w:r>
      <w:r w:rsidRPr="00135A9A">
        <w:rPr>
          <w:rFonts w:ascii="宋体" w:eastAsia="宋体" w:hAnsi="宋体"/>
        </w:rPr>
        <w:t>中间</w:t>
      </w:r>
      <w:r>
        <w:rPr>
          <w:rFonts w:ascii="宋体" w:eastAsia="宋体" w:hAnsi="宋体" w:hint="eastAsia"/>
        </w:rPr>
        <w:t>、</w:t>
      </w:r>
      <w:r w:rsidRPr="00135A9A">
        <w:rPr>
          <w:rFonts w:ascii="宋体" w:eastAsia="宋体" w:hAnsi="宋体"/>
        </w:rPr>
        <w:t>汛的旷野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是整整一个月</w:t>
      </w:r>
      <w:r>
        <w:rPr>
          <w:rFonts w:ascii="宋体" w:eastAsia="宋体" w:hAnsi="宋体" w:hint="eastAsia"/>
        </w:rPr>
        <w:t>；</w:t>
      </w:r>
      <w:r w:rsidRPr="00135A9A">
        <w:rPr>
          <w:rFonts w:ascii="宋体" w:eastAsia="宋体" w:hAnsi="宋体"/>
        </w:rPr>
        <w:t>而这个地方到</w:t>
      </w:r>
      <w:r>
        <w:rPr>
          <w:rFonts w:ascii="宋体" w:eastAsia="宋体" w:hAnsi="宋体" w:hint="eastAsia"/>
        </w:rPr>
        <w:t>西奈</w:t>
      </w:r>
      <w:r w:rsidRPr="00135A9A">
        <w:rPr>
          <w:rFonts w:ascii="宋体" w:eastAsia="宋体" w:hAnsi="宋体"/>
        </w:rPr>
        <w:t>山的路程大概是前面所有路程的六分之一。也就是说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如果前面走了一个月，后面的这段路程根据前面的速度来算的话，最多一个礼拜就能到</w:t>
      </w:r>
      <w:r>
        <w:rPr>
          <w:rFonts w:ascii="宋体" w:eastAsia="宋体" w:hAnsi="宋体" w:hint="eastAsia"/>
        </w:rPr>
        <w:t>西奈</w:t>
      </w:r>
      <w:r w:rsidRPr="00135A9A">
        <w:rPr>
          <w:rFonts w:ascii="宋体" w:eastAsia="宋体" w:hAnsi="宋体"/>
        </w:rPr>
        <w:t>山。</w:t>
      </w:r>
    </w:p>
    <w:p w14:paraId="3827A686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可是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：1】</w:t>
      </w:r>
      <w:r w:rsidRPr="00135A9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满了三个月的那一天</w:t>
      </w:r>
      <w:r>
        <w:rPr>
          <w:rFonts w:ascii="宋体" w:eastAsia="宋体" w:hAnsi="宋体" w:hint="eastAsia"/>
        </w:rPr>
        <w:t>。”</w:t>
      </w:r>
      <w:r w:rsidRPr="00135A9A">
        <w:rPr>
          <w:rFonts w:ascii="宋体" w:eastAsia="宋体" w:hAnsi="宋体"/>
        </w:rPr>
        <w:t>如果我们把这三个月理解成九十天的话，前面那一段</w:t>
      </w:r>
      <w:r>
        <w:rPr>
          <w:rFonts w:ascii="宋体" w:eastAsia="宋体" w:hAnsi="宋体" w:hint="eastAsia"/>
        </w:rPr>
        <w:t>路程</w:t>
      </w:r>
      <w:r w:rsidRPr="00135A9A">
        <w:rPr>
          <w:rFonts w:ascii="宋体" w:eastAsia="宋体" w:hAnsi="宋体"/>
        </w:rPr>
        <w:t>是后面这一段</w:t>
      </w:r>
      <w:r>
        <w:rPr>
          <w:rFonts w:ascii="宋体" w:eastAsia="宋体" w:hAnsi="宋体" w:hint="eastAsia"/>
        </w:rPr>
        <w:t>路程</w:t>
      </w:r>
      <w:r w:rsidRPr="00135A9A">
        <w:rPr>
          <w:rFonts w:ascii="宋体" w:eastAsia="宋体" w:hAnsi="宋体"/>
        </w:rPr>
        <w:t>的六倍，走了三十天，而后面这一小段竟然走了六十天，有可能吗？</w:t>
      </w:r>
    </w:p>
    <w:p w14:paraId="642C3DDE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：1】</w:t>
      </w:r>
      <w:r w:rsidRPr="00135A9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满了三个月的那一天</w:t>
      </w:r>
      <w:r>
        <w:rPr>
          <w:rFonts w:ascii="宋体" w:eastAsia="宋体" w:hAnsi="宋体" w:hint="eastAsia"/>
        </w:rPr>
        <w:t>。”</w:t>
      </w:r>
      <w:r w:rsidRPr="00135A9A">
        <w:rPr>
          <w:rFonts w:ascii="宋体" w:eastAsia="宋体" w:hAnsi="宋体"/>
        </w:rPr>
        <w:t>应该是指着到了第三个月的那一天，正如主耶稣第三日从死里复活，那意思绝不是指着三个整天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七十二小时，而是从第一天算起到第二天、第三天，就叫</w:t>
      </w:r>
      <w:r>
        <w:rPr>
          <w:rFonts w:ascii="宋体" w:eastAsia="宋体" w:hAnsi="宋体" w:hint="eastAsia"/>
        </w:rPr>
        <w:t>作</w:t>
      </w:r>
      <w:r w:rsidRPr="00135A9A">
        <w:rPr>
          <w:rFonts w:ascii="宋体" w:eastAsia="宋体" w:hAnsi="宋体"/>
        </w:rPr>
        <w:t>满了三天。这里所说的</w:t>
      </w:r>
      <w:r>
        <w:rPr>
          <w:rFonts w:ascii="宋体" w:eastAsia="宋体" w:hAnsi="宋体" w:hint="eastAsia"/>
        </w:rPr>
        <w:t>“</w:t>
      </w:r>
      <w:r w:rsidRPr="00135A9A">
        <w:rPr>
          <w:rFonts w:ascii="宋体" w:eastAsia="宋体" w:hAnsi="宋体"/>
        </w:rPr>
        <w:t>满了三个月的那一天</w:t>
      </w:r>
      <w:r>
        <w:rPr>
          <w:rFonts w:ascii="宋体" w:eastAsia="宋体" w:hAnsi="宋体" w:hint="eastAsia"/>
        </w:rPr>
        <w:t>”，</w:t>
      </w:r>
      <w:r w:rsidRPr="00135A9A">
        <w:rPr>
          <w:rFonts w:ascii="宋体" w:eastAsia="宋体" w:hAnsi="宋体"/>
        </w:rPr>
        <w:t>应该是指着三月初一那一天。</w:t>
      </w:r>
    </w:p>
    <w:p w14:paraId="104E49AA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如果是三月初一那一天，那就说明从</w:t>
      </w:r>
      <w:r>
        <w:rPr>
          <w:rFonts w:ascii="宋体" w:eastAsia="宋体" w:hAnsi="宋体" w:hint="eastAsia"/>
        </w:rPr>
        <w:t>以琳</w:t>
      </w:r>
      <w:r w:rsidRPr="00135A9A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西奈</w:t>
      </w:r>
      <w:r w:rsidRPr="00135A9A">
        <w:rPr>
          <w:rFonts w:ascii="宋体" w:eastAsia="宋体" w:hAnsi="宋体"/>
        </w:rPr>
        <w:t>中</w:t>
      </w:r>
      <w:r>
        <w:rPr>
          <w:rFonts w:ascii="宋体" w:eastAsia="宋体" w:hAnsi="宋体" w:hint="eastAsia"/>
        </w:rPr>
        <w:t>间、汛</w:t>
      </w:r>
      <w:r w:rsidRPr="00135A9A">
        <w:rPr>
          <w:rFonts w:ascii="宋体" w:eastAsia="宋体" w:hAnsi="宋体"/>
        </w:rPr>
        <w:t>的旷野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到</w:t>
      </w:r>
      <w:r>
        <w:rPr>
          <w:rFonts w:ascii="宋体" w:eastAsia="宋体" w:hAnsi="宋体" w:hint="eastAsia"/>
        </w:rPr>
        <w:t>西奈</w:t>
      </w:r>
      <w:r w:rsidRPr="00135A9A">
        <w:rPr>
          <w:rFonts w:ascii="宋体" w:eastAsia="宋体" w:hAnsi="宋体"/>
        </w:rPr>
        <w:t>山走了两个礼拜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因为他们是正月十五出发，到二月十五一个月，再到三月初一也就是半个月</w:t>
      </w:r>
      <w:r>
        <w:rPr>
          <w:rFonts w:ascii="宋体" w:eastAsia="宋体" w:hAnsi="宋体" w:hint="eastAsia"/>
        </w:rPr>
        <w:t>——</w:t>
      </w:r>
      <w:r w:rsidRPr="00135A9A">
        <w:rPr>
          <w:rFonts w:ascii="宋体" w:eastAsia="宋体" w:hAnsi="宋体"/>
        </w:rPr>
        <w:t>两个礼拜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这种可能性就非常大。</w:t>
      </w:r>
    </w:p>
    <w:p w14:paraId="266CB455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因此我们知道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：1】</w:t>
      </w:r>
      <w:r w:rsidRPr="00135A9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“</w:t>
      </w:r>
      <w:r w:rsidRPr="00135A9A">
        <w:rPr>
          <w:rFonts w:ascii="宋体" w:eastAsia="宋体" w:hAnsi="宋体"/>
        </w:rPr>
        <w:t>满了三个月的那一天</w:t>
      </w:r>
      <w:r>
        <w:rPr>
          <w:rFonts w:ascii="宋体" w:eastAsia="宋体" w:hAnsi="宋体" w:hint="eastAsia"/>
        </w:rPr>
        <w:t>”</w:t>
      </w:r>
      <w:r w:rsidRPr="00135A9A">
        <w:rPr>
          <w:rFonts w:ascii="宋体" w:eastAsia="宋体" w:hAnsi="宋体"/>
        </w:rPr>
        <w:t>是指着到了第三个月的初一，也就是三月初一，上帝在</w:t>
      </w:r>
      <w:r>
        <w:rPr>
          <w:rFonts w:ascii="宋体" w:eastAsia="宋体" w:hAnsi="宋体" w:hint="eastAsia"/>
        </w:rPr>
        <w:t>西奈</w:t>
      </w:r>
      <w:r w:rsidRPr="00135A9A">
        <w:rPr>
          <w:rFonts w:ascii="宋体" w:eastAsia="宋体" w:hAnsi="宋体"/>
        </w:rPr>
        <w:t>山向他们颁布律法，与以色列人立了</w:t>
      </w:r>
      <w:r>
        <w:rPr>
          <w:rFonts w:ascii="宋体" w:eastAsia="宋体" w:hAnsi="宋体" w:hint="eastAsia"/>
        </w:rPr>
        <w:t>西奈</w:t>
      </w:r>
      <w:r w:rsidRPr="00135A9A">
        <w:rPr>
          <w:rFonts w:ascii="宋体" w:eastAsia="宋体" w:hAnsi="宋体"/>
        </w:rPr>
        <w:t>之约或者叫</w:t>
      </w:r>
      <w:r>
        <w:rPr>
          <w:rFonts w:ascii="宋体" w:eastAsia="宋体" w:hAnsi="宋体" w:hint="eastAsia"/>
        </w:rPr>
        <w:t>作</w:t>
      </w:r>
      <w:r w:rsidRPr="00135A9A">
        <w:rPr>
          <w:rFonts w:ascii="宋体" w:eastAsia="宋体" w:hAnsi="宋体"/>
        </w:rPr>
        <w:t>摩西</w:t>
      </w:r>
      <w:r>
        <w:rPr>
          <w:rFonts w:ascii="宋体" w:eastAsia="宋体" w:hAnsi="宋体" w:hint="eastAsia"/>
        </w:rPr>
        <w:t>之</w:t>
      </w:r>
      <w:r w:rsidRPr="00135A9A">
        <w:rPr>
          <w:rFonts w:ascii="宋体" w:eastAsia="宋体" w:hAnsi="宋体"/>
        </w:rPr>
        <w:t>约。在立约之前，上帝让他们预备三天，也就是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135A9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到第三天要预备好了。</w:t>
      </w:r>
      <w:r w:rsidRPr="00135A9A">
        <w:rPr>
          <w:rFonts w:ascii="宋体" w:eastAsia="宋体" w:hAnsi="宋体"/>
        </w:rPr>
        <w:lastRenderedPageBreak/>
        <w:t>因为第三天耶和华要在众百姓眼前降临在西奈山上。</w:t>
      </w:r>
      <w:r>
        <w:rPr>
          <w:rFonts w:ascii="宋体" w:eastAsia="宋体" w:hAnsi="宋体" w:hint="eastAsia"/>
        </w:rPr>
        <w:t>”</w:t>
      </w:r>
      <w:r w:rsidRPr="00135A9A">
        <w:rPr>
          <w:rFonts w:ascii="宋体" w:eastAsia="宋体" w:hAnsi="宋体"/>
        </w:rPr>
        <w:t>如果从正月十四出埃及到三月初一，刚好四十七天，</w:t>
      </w:r>
      <w:r>
        <w:rPr>
          <w:rFonts w:ascii="宋体" w:eastAsia="宋体" w:hAnsi="宋体" w:hint="eastAsia"/>
        </w:rPr>
        <w:t>再预备</w:t>
      </w:r>
      <w:r w:rsidRPr="00135A9A">
        <w:rPr>
          <w:rFonts w:ascii="宋体" w:eastAsia="宋体" w:hAnsi="宋体"/>
        </w:rPr>
        <w:t>三天</w:t>
      </w:r>
      <w:r>
        <w:rPr>
          <w:rFonts w:ascii="宋体" w:eastAsia="宋体" w:hAnsi="宋体" w:hint="eastAsia"/>
        </w:rPr>
        <w:t>，神</w:t>
      </w:r>
      <w:r w:rsidRPr="00135A9A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西奈</w:t>
      </w:r>
      <w:r w:rsidRPr="00135A9A">
        <w:rPr>
          <w:rFonts w:ascii="宋体" w:eastAsia="宋体" w:hAnsi="宋体"/>
        </w:rPr>
        <w:t>山降临，向他们颁布律法，那就是整整五十天。</w:t>
      </w:r>
    </w:p>
    <w:p w14:paraId="334EF5D9" w14:textId="77777777" w:rsidR="00135A9A" w:rsidRP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因此我们得出这样的结论</w:t>
      </w:r>
      <w:r>
        <w:rPr>
          <w:rFonts w:ascii="宋体" w:eastAsia="宋体" w:hAnsi="宋体" w:hint="eastAsia"/>
        </w:rPr>
        <w:t>：</w:t>
      </w:r>
      <w:r w:rsidRPr="00135A9A">
        <w:rPr>
          <w:rFonts w:ascii="宋体" w:eastAsia="宋体" w:hAnsi="宋体"/>
        </w:rPr>
        <w:t>以色列人出埃及，从</w:t>
      </w:r>
      <w:r>
        <w:rPr>
          <w:rFonts w:ascii="宋体" w:eastAsia="宋体" w:hAnsi="宋体" w:hint="eastAsia"/>
        </w:rPr>
        <w:t>兰塞</w:t>
      </w:r>
      <w:r w:rsidRPr="00135A9A">
        <w:rPr>
          <w:rFonts w:ascii="宋体" w:eastAsia="宋体" w:hAnsi="宋体"/>
        </w:rPr>
        <w:t>起行直到西奈山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整整五十天，也就是第五十天，神在西奈山与以色列人立约，颁布了律法。</w:t>
      </w:r>
    </w:p>
    <w:p w14:paraId="773A5EEB" w14:textId="3D195734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  <w:b/>
          <w:bCs/>
        </w:rPr>
        <w:t>第二点</w:t>
      </w:r>
      <w:r w:rsidRPr="00135A9A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-6</w:t>
      </w:r>
      <w:r>
        <w:rPr>
          <w:rFonts w:ascii="宋体" w:eastAsia="宋体" w:hAnsi="宋体" w:hint="eastAsia"/>
        </w:rPr>
        <w:t>】，</w:t>
      </w:r>
      <w:r w:rsidRPr="00135A9A">
        <w:rPr>
          <w:rFonts w:ascii="宋体" w:eastAsia="宋体" w:hAnsi="宋体"/>
        </w:rPr>
        <w:t>就是神借着摩西与以色列人立约。这个</w:t>
      </w:r>
      <w:r>
        <w:rPr>
          <w:rFonts w:ascii="宋体" w:eastAsia="宋体" w:hAnsi="宋体" w:hint="eastAsia"/>
        </w:rPr>
        <w:t>约</w:t>
      </w:r>
      <w:r w:rsidRPr="00135A9A">
        <w:rPr>
          <w:rFonts w:ascii="宋体" w:eastAsia="宋体" w:hAnsi="宋体"/>
        </w:rPr>
        <w:t>我们称作是</w:t>
      </w:r>
      <w:ins w:id="11" w:author="jing" w:date="2021-03-08T00:00:00Z">
        <w:r w:rsidR="00730E37">
          <w:rPr>
            <w:rFonts w:ascii="宋体" w:eastAsia="宋体" w:hAnsi="宋体" w:hint="eastAsia"/>
          </w:rPr>
          <w:t>“</w:t>
        </w:r>
      </w:ins>
      <w:r w:rsidRPr="00135A9A">
        <w:rPr>
          <w:rFonts w:ascii="宋体" w:eastAsia="宋体" w:hAnsi="宋体"/>
        </w:rPr>
        <w:t>摩西之约</w:t>
      </w:r>
      <w:ins w:id="12" w:author="jing" w:date="2021-03-08T00:00:00Z">
        <w:r w:rsidR="00730E37">
          <w:rPr>
            <w:rFonts w:ascii="宋体" w:eastAsia="宋体" w:hAnsi="宋体" w:hint="eastAsia"/>
          </w:rPr>
          <w:t>”</w:t>
        </w:r>
      </w:ins>
      <w:r w:rsidRPr="00135A9A">
        <w:rPr>
          <w:rFonts w:ascii="宋体" w:eastAsia="宋体" w:hAnsi="宋体"/>
        </w:rPr>
        <w:t>，也可以叫</w:t>
      </w:r>
      <w:ins w:id="13" w:author="jing" w:date="2021-03-08T00:00:00Z">
        <w:r w:rsidR="00730E37">
          <w:rPr>
            <w:rFonts w:ascii="宋体" w:eastAsia="宋体" w:hAnsi="宋体" w:hint="eastAsia"/>
          </w:rPr>
          <w:t>“</w:t>
        </w:r>
      </w:ins>
      <w:r>
        <w:rPr>
          <w:rFonts w:ascii="宋体" w:eastAsia="宋体" w:hAnsi="宋体" w:hint="eastAsia"/>
        </w:rPr>
        <w:t>西奈</w:t>
      </w:r>
      <w:r w:rsidRPr="00135A9A">
        <w:rPr>
          <w:rFonts w:ascii="宋体" w:eastAsia="宋体" w:hAnsi="宋体"/>
        </w:rPr>
        <w:t>之约</w:t>
      </w:r>
      <w:ins w:id="14" w:author="jing" w:date="2021-03-08T00:00:00Z">
        <w:r w:rsidR="00730E37">
          <w:rPr>
            <w:rFonts w:ascii="宋体" w:eastAsia="宋体" w:hAnsi="宋体" w:hint="eastAsia"/>
          </w:rPr>
          <w:t>”</w:t>
        </w:r>
      </w:ins>
      <w:r w:rsidRPr="00135A9A">
        <w:rPr>
          <w:rFonts w:ascii="宋体" w:eastAsia="宋体" w:hAnsi="宋体"/>
        </w:rPr>
        <w:t>。摩西到神那里，耶和华从山上呼唤他说：</w:t>
      </w:r>
      <w:r>
        <w:rPr>
          <w:rFonts w:ascii="宋体" w:eastAsia="宋体" w:hAnsi="宋体" w:hint="eastAsia"/>
        </w:rPr>
        <w:t>“</w:t>
      </w:r>
      <w:r w:rsidRPr="00135A9A">
        <w:rPr>
          <w:rFonts w:ascii="宋体" w:eastAsia="宋体" w:hAnsi="宋体"/>
        </w:rPr>
        <w:t>你要这样告诉雅各家</w:t>
      </w:r>
      <w:r>
        <w:rPr>
          <w:rFonts w:ascii="宋体" w:eastAsia="宋体" w:hAnsi="宋体" w:hint="eastAsia"/>
        </w:rPr>
        <w:t>，晓谕</w:t>
      </w:r>
      <w:r w:rsidRPr="00135A9A">
        <w:rPr>
          <w:rFonts w:ascii="宋体" w:eastAsia="宋体" w:hAnsi="宋体"/>
        </w:rPr>
        <w:t>以色列人说：</w:t>
      </w:r>
      <w:r>
        <w:rPr>
          <w:rFonts w:ascii="宋体" w:eastAsia="宋体" w:hAnsi="宋体" w:hint="eastAsia"/>
        </w:rPr>
        <w:t>‘</w:t>
      </w:r>
      <w:r w:rsidRPr="00135A9A">
        <w:rPr>
          <w:rFonts w:ascii="宋体" w:eastAsia="宋体" w:hAnsi="宋体"/>
        </w:rPr>
        <w:t>我</w:t>
      </w:r>
      <w:r>
        <w:rPr>
          <w:rFonts w:ascii="宋体" w:eastAsia="宋体" w:hAnsi="宋体" w:hint="eastAsia"/>
        </w:rPr>
        <w:t>向</w:t>
      </w:r>
      <w:r w:rsidRPr="00135A9A">
        <w:rPr>
          <w:rFonts w:ascii="宋体" w:eastAsia="宋体" w:hAnsi="宋体"/>
        </w:rPr>
        <w:t>埃及人所行的事，你们都看见了</w:t>
      </w:r>
      <w:r>
        <w:rPr>
          <w:rFonts w:ascii="宋体" w:eastAsia="宋体" w:hAnsi="宋体" w:hint="eastAsia"/>
        </w:rPr>
        <w:t>；</w:t>
      </w:r>
      <w:r w:rsidRPr="00135A9A">
        <w:rPr>
          <w:rFonts w:ascii="宋体" w:eastAsia="宋体" w:hAnsi="宋体"/>
        </w:rPr>
        <w:t>且看见我如鹰将你们背在翅膀上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带来归我。如今你们若实在听从我的话，遵守我的约，就要在万民中作</w:t>
      </w:r>
      <w:r>
        <w:rPr>
          <w:rFonts w:ascii="宋体" w:eastAsia="宋体" w:hAnsi="宋体" w:hint="eastAsia"/>
        </w:rPr>
        <w:t>属</w:t>
      </w:r>
      <w:r w:rsidRPr="00135A9A">
        <w:rPr>
          <w:rFonts w:ascii="宋体" w:eastAsia="宋体" w:hAnsi="宋体" w:hint="eastAsia"/>
        </w:rPr>
        <w:t>我</w:t>
      </w:r>
      <w:r w:rsidRPr="00135A9A">
        <w:rPr>
          <w:rFonts w:ascii="宋体" w:eastAsia="宋体" w:hAnsi="宋体"/>
        </w:rPr>
        <w:t>的子民</w:t>
      </w:r>
      <w:r>
        <w:rPr>
          <w:rFonts w:ascii="宋体" w:eastAsia="宋体" w:hAnsi="宋体" w:hint="eastAsia"/>
        </w:rPr>
        <w:t>；</w:t>
      </w:r>
      <w:r w:rsidRPr="00135A9A">
        <w:rPr>
          <w:rFonts w:ascii="宋体" w:eastAsia="宋体" w:hAnsi="宋体"/>
        </w:rPr>
        <w:t>因为全地都是我的</w:t>
      </w:r>
      <w:r>
        <w:rPr>
          <w:rFonts w:ascii="宋体" w:eastAsia="宋体" w:hAnsi="宋体" w:hint="eastAsia"/>
        </w:rPr>
        <w:t>。</w:t>
      </w:r>
      <w:r w:rsidRPr="00135A9A">
        <w:rPr>
          <w:rFonts w:ascii="宋体" w:eastAsia="宋体" w:hAnsi="宋体"/>
        </w:rPr>
        <w:t>你们要归我作祭司的国度，为圣洁的国民。</w:t>
      </w:r>
      <w:r>
        <w:rPr>
          <w:rFonts w:ascii="宋体" w:eastAsia="宋体" w:hAnsi="宋体" w:hint="eastAsia"/>
        </w:rPr>
        <w:t>’</w:t>
      </w:r>
      <w:r w:rsidRPr="00135A9A">
        <w:rPr>
          <w:rFonts w:ascii="宋体" w:eastAsia="宋体" w:hAnsi="宋体"/>
        </w:rPr>
        <w:t>这些话你要告诉以色列人</w:t>
      </w:r>
      <w:r>
        <w:rPr>
          <w:rFonts w:ascii="宋体" w:eastAsia="宋体" w:hAnsi="宋体" w:hint="eastAsia"/>
        </w:rPr>
        <w:t>。”</w:t>
      </w:r>
      <w:r w:rsidRPr="00135A9A">
        <w:rPr>
          <w:rFonts w:ascii="宋体" w:eastAsia="宋体" w:hAnsi="宋体"/>
        </w:rPr>
        <w:t>这是神对摩西所说的，让摩西把这话告诉以色列人。</w:t>
      </w:r>
    </w:p>
    <w:p w14:paraId="15585C74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接下来第</w:t>
      </w:r>
      <w:r>
        <w:rPr>
          <w:rFonts w:ascii="宋体" w:eastAsia="宋体" w:hAnsi="宋体" w:hint="eastAsia"/>
        </w:rPr>
        <w:t>7</w:t>
      </w:r>
      <w:r w:rsidRPr="00135A9A">
        <w:rPr>
          <w:rFonts w:ascii="宋体" w:eastAsia="宋体" w:hAnsi="宋体"/>
        </w:rPr>
        <w:t>节就是摩西把这话传给以色列人，他是如何传给以色列人的呢？就是透过民间的长老。所以第</w:t>
      </w:r>
      <w:r>
        <w:rPr>
          <w:rFonts w:ascii="宋体" w:eastAsia="宋体" w:hAnsi="宋体" w:hint="eastAsia"/>
        </w:rPr>
        <w:t>7</w:t>
      </w:r>
      <w:r w:rsidRPr="00135A9A">
        <w:rPr>
          <w:rFonts w:ascii="宋体" w:eastAsia="宋体" w:hAnsi="宋体"/>
        </w:rPr>
        <w:t>节说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摩西去</w:t>
      </w:r>
      <w:r>
        <w:rPr>
          <w:rFonts w:ascii="宋体" w:eastAsia="宋体" w:hAnsi="宋体" w:hint="eastAsia"/>
        </w:rPr>
        <w:t>召</w:t>
      </w:r>
      <w:r w:rsidRPr="00135A9A">
        <w:rPr>
          <w:rFonts w:ascii="宋体" w:eastAsia="宋体" w:hAnsi="宋体"/>
        </w:rPr>
        <w:t>了民间的长老来</w:t>
      </w:r>
      <w:r>
        <w:rPr>
          <w:rFonts w:ascii="宋体" w:eastAsia="宋体" w:hAnsi="宋体" w:hint="eastAsia"/>
        </w:rPr>
        <w:t>，将</w:t>
      </w:r>
      <w:r w:rsidRPr="00135A9A">
        <w:rPr>
          <w:rFonts w:ascii="宋体" w:eastAsia="宋体" w:hAnsi="宋体"/>
        </w:rPr>
        <w:t>耶和华所吩咐他的话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都在他们面前</w:t>
      </w:r>
      <w:r>
        <w:rPr>
          <w:rFonts w:ascii="宋体" w:eastAsia="宋体" w:hAnsi="宋体" w:hint="eastAsia"/>
        </w:rPr>
        <w:t>陈明</w:t>
      </w:r>
      <w:r w:rsidRPr="00135A9A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  <w:r w:rsidRPr="00135A9A">
        <w:rPr>
          <w:rFonts w:ascii="宋体" w:eastAsia="宋体" w:hAnsi="宋体"/>
        </w:rPr>
        <w:t>当他在</w:t>
      </w:r>
      <w:r>
        <w:rPr>
          <w:rFonts w:ascii="宋体" w:eastAsia="宋体" w:hAnsi="宋体" w:hint="eastAsia"/>
        </w:rPr>
        <w:t>借</w:t>
      </w:r>
      <w:r w:rsidRPr="00135A9A">
        <w:rPr>
          <w:rFonts w:ascii="宋体" w:eastAsia="宋体" w:hAnsi="宋体"/>
        </w:rPr>
        <w:t>着</w:t>
      </w:r>
      <w:r>
        <w:rPr>
          <w:rFonts w:ascii="宋体" w:eastAsia="宋体" w:hAnsi="宋体" w:hint="eastAsia"/>
        </w:rPr>
        <w:t>众</w:t>
      </w:r>
      <w:r w:rsidRPr="00135A9A">
        <w:rPr>
          <w:rFonts w:ascii="宋体" w:eastAsia="宋体" w:hAnsi="宋体"/>
        </w:rPr>
        <w:t>长老把</w:t>
      </w:r>
      <w:r>
        <w:rPr>
          <w:rFonts w:ascii="宋体" w:eastAsia="宋体" w:hAnsi="宋体" w:hint="eastAsia"/>
        </w:rPr>
        <w:t>神所吩咐</w:t>
      </w:r>
      <w:r w:rsidRPr="00135A9A">
        <w:rPr>
          <w:rFonts w:ascii="宋体" w:eastAsia="宋体" w:hAnsi="宋体"/>
        </w:rPr>
        <w:t>的话传达给百姓之后，百姓是怎么回复的呢？第</w:t>
      </w:r>
      <w:r>
        <w:rPr>
          <w:rFonts w:ascii="宋体" w:eastAsia="宋体" w:hAnsi="宋体" w:hint="eastAsia"/>
        </w:rPr>
        <w:t>8</w:t>
      </w:r>
      <w:r w:rsidRPr="00135A9A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百姓都同声回答说：</w:t>
      </w:r>
      <w:r>
        <w:rPr>
          <w:rFonts w:ascii="宋体" w:eastAsia="宋体" w:hAnsi="宋体" w:hint="eastAsia"/>
        </w:rPr>
        <w:t>‘</w:t>
      </w:r>
      <w:r w:rsidRPr="00135A9A">
        <w:rPr>
          <w:rFonts w:ascii="宋体" w:eastAsia="宋体" w:hAnsi="宋体"/>
        </w:rPr>
        <w:t>凡耶和华所说的我们都要遵行。</w:t>
      </w:r>
      <w:r>
        <w:rPr>
          <w:rFonts w:ascii="宋体" w:eastAsia="宋体" w:hAnsi="宋体" w:hint="eastAsia"/>
        </w:rPr>
        <w:t>’”</w:t>
      </w:r>
      <w:r w:rsidRPr="00135A9A">
        <w:rPr>
          <w:rFonts w:ascii="宋体" w:eastAsia="宋体" w:hAnsi="宋体"/>
        </w:rPr>
        <w:t>这就等于是神借着摩西立约，百姓也透过摩西向上帝保证了</w:t>
      </w:r>
      <w:r>
        <w:rPr>
          <w:rFonts w:ascii="宋体" w:eastAsia="宋体" w:hAnsi="宋体" w:hint="eastAsia"/>
        </w:rPr>
        <w:t>“</w:t>
      </w:r>
      <w:r w:rsidRPr="00135A9A">
        <w:rPr>
          <w:rFonts w:ascii="宋体" w:eastAsia="宋体" w:hAnsi="宋体"/>
        </w:rPr>
        <w:t>凡耶和华所说的我们都要遵</w:t>
      </w:r>
      <w:r>
        <w:rPr>
          <w:rFonts w:ascii="宋体" w:eastAsia="宋体" w:hAnsi="宋体" w:hint="eastAsia"/>
        </w:rPr>
        <w:t>行”</w:t>
      </w:r>
      <w:r w:rsidRPr="00135A9A">
        <w:rPr>
          <w:rFonts w:ascii="宋体" w:eastAsia="宋体" w:hAnsi="宋体"/>
        </w:rPr>
        <w:t>，表明这</w:t>
      </w:r>
      <w:r>
        <w:rPr>
          <w:rFonts w:ascii="宋体" w:eastAsia="宋体" w:hAnsi="宋体" w:hint="eastAsia"/>
        </w:rPr>
        <w:t>约</w:t>
      </w:r>
      <w:r w:rsidRPr="00135A9A">
        <w:rPr>
          <w:rFonts w:ascii="宋体" w:eastAsia="宋体" w:hAnsi="宋体"/>
        </w:rPr>
        <w:t>生效。</w:t>
      </w:r>
    </w:p>
    <w:p w14:paraId="79DF8403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可是当以色列人这样爽快地答应神的话，在这约中等于签字。他</w:t>
      </w:r>
      <w:r>
        <w:rPr>
          <w:rFonts w:ascii="宋体" w:eastAsia="宋体" w:hAnsi="宋体" w:hint="eastAsia"/>
        </w:rPr>
        <w:t>们</w:t>
      </w:r>
      <w:r w:rsidRPr="00135A9A">
        <w:rPr>
          <w:rFonts w:ascii="宋体" w:eastAsia="宋体" w:hAnsi="宋体"/>
        </w:rPr>
        <w:t>这么爽快地签字，实际上他们还不知道约的内容，约的内容是记载在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135A9A">
        <w:rPr>
          <w:rFonts w:ascii="宋体" w:eastAsia="宋体" w:hAnsi="宋体"/>
        </w:rPr>
        <w:t>章，也就是十条诫命。既然他们都答应了，那上帝就要正式</w:t>
      </w:r>
      <w:r>
        <w:rPr>
          <w:rFonts w:ascii="宋体" w:eastAsia="宋体" w:hAnsi="宋体" w:hint="eastAsia"/>
        </w:rPr>
        <w:t>地</w:t>
      </w:r>
      <w:r w:rsidRPr="00135A9A">
        <w:rPr>
          <w:rFonts w:ascii="宋体" w:eastAsia="宋体" w:hAnsi="宋体"/>
        </w:rPr>
        <w:t>要给他们立约，而立约是在</w:t>
      </w:r>
      <w:r>
        <w:rPr>
          <w:rFonts w:ascii="宋体" w:eastAsia="宋体" w:hAnsi="宋体" w:hint="eastAsia"/>
        </w:rPr>
        <w:t>西奈</w:t>
      </w:r>
      <w:r w:rsidRPr="00135A9A">
        <w:rPr>
          <w:rFonts w:ascii="宋体" w:eastAsia="宋体" w:hAnsi="宋体"/>
        </w:rPr>
        <w:t>山上</w:t>
      </w:r>
      <w:r>
        <w:rPr>
          <w:rFonts w:ascii="宋体" w:eastAsia="宋体" w:hAnsi="宋体" w:hint="eastAsia"/>
        </w:rPr>
        <w:t>。</w:t>
      </w:r>
    </w:p>
    <w:p w14:paraId="0ED857EF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下面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6-18</w:t>
      </w:r>
      <w:r w:rsidRPr="00135A9A">
        <w:rPr>
          <w:rFonts w:ascii="宋体" w:eastAsia="宋体" w:hAnsi="宋体"/>
        </w:rPr>
        <w:t>节让我们看到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到了第三天早晨，在山上有雷轰、闪电</w:t>
      </w:r>
      <w:r>
        <w:rPr>
          <w:rFonts w:ascii="宋体" w:eastAsia="宋体" w:hAnsi="宋体" w:hint="eastAsia"/>
        </w:rPr>
        <w:t>和</w:t>
      </w:r>
      <w:r w:rsidRPr="00135A9A">
        <w:rPr>
          <w:rFonts w:ascii="宋体" w:eastAsia="宋体" w:hAnsi="宋体"/>
        </w:rPr>
        <w:t>密云，并且角声甚大，营中的百姓尽都发颤。摩西率领百姓出营迎接神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都站在山下</w:t>
      </w:r>
      <w:r>
        <w:rPr>
          <w:rFonts w:ascii="宋体" w:eastAsia="宋体" w:hAnsi="宋体" w:hint="eastAsia"/>
        </w:rPr>
        <w:t>。西奈</w:t>
      </w:r>
      <w:r w:rsidRPr="00135A9A">
        <w:rPr>
          <w:rFonts w:ascii="宋体" w:eastAsia="宋体" w:hAnsi="宋体"/>
        </w:rPr>
        <w:t>全山冒烟，因为耶和华在火中降于山上，山的烟气上腾，如烧窑一般，遍山大大</w:t>
      </w:r>
      <w:r>
        <w:rPr>
          <w:rFonts w:ascii="宋体" w:eastAsia="宋体" w:hAnsi="宋体" w:hint="eastAsia"/>
        </w:rPr>
        <w:t>地</w:t>
      </w:r>
      <w:r w:rsidRPr="00135A9A">
        <w:rPr>
          <w:rFonts w:ascii="宋体" w:eastAsia="宋体" w:hAnsi="宋体"/>
        </w:rPr>
        <w:t>震动。</w:t>
      </w:r>
      <w:r>
        <w:rPr>
          <w:rFonts w:ascii="宋体" w:eastAsia="宋体" w:hAnsi="宋体" w:hint="eastAsia"/>
        </w:rPr>
        <w:t>”</w:t>
      </w:r>
    </w:p>
    <w:p w14:paraId="1CB23495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Pr="00135A9A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你要在山的</w:t>
      </w:r>
      <w:r>
        <w:rPr>
          <w:rFonts w:ascii="宋体" w:eastAsia="宋体" w:hAnsi="宋体" w:hint="eastAsia"/>
        </w:rPr>
        <w:t>四围</w:t>
      </w:r>
      <w:r w:rsidRPr="00135A9A">
        <w:rPr>
          <w:rFonts w:ascii="宋体" w:eastAsia="宋体" w:hAnsi="宋体"/>
        </w:rPr>
        <w:t>给百姓定界限，说</w:t>
      </w:r>
      <w:r>
        <w:rPr>
          <w:rFonts w:ascii="宋体" w:eastAsia="宋体" w:hAnsi="宋体" w:hint="eastAsia"/>
        </w:rPr>
        <w:t>：‘</w:t>
      </w:r>
      <w:r w:rsidRPr="00135A9A">
        <w:rPr>
          <w:rFonts w:ascii="宋体" w:eastAsia="宋体" w:hAnsi="宋体"/>
        </w:rPr>
        <w:t>你们当谨慎，不可上山去，也不可摸山的边界</w:t>
      </w:r>
      <w:r>
        <w:rPr>
          <w:rFonts w:ascii="宋体" w:eastAsia="宋体" w:hAnsi="宋体" w:hint="eastAsia"/>
        </w:rPr>
        <w:t>；凡摸</w:t>
      </w:r>
      <w:r w:rsidRPr="00135A9A">
        <w:rPr>
          <w:rFonts w:ascii="宋体" w:eastAsia="宋体" w:hAnsi="宋体"/>
        </w:rPr>
        <w:t>这山的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必要治死他。</w:t>
      </w:r>
      <w:r>
        <w:rPr>
          <w:rFonts w:ascii="宋体" w:eastAsia="宋体" w:hAnsi="宋体" w:hint="eastAsia"/>
        </w:rPr>
        <w:t>’”</w:t>
      </w:r>
      <w:r w:rsidRPr="00135A9A">
        <w:rPr>
          <w:rFonts w:ascii="宋体" w:eastAsia="宋体" w:hAnsi="宋体"/>
        </w:rPr>
        <w:t>这些话都是告诉了我们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上帝颁布律法的那一幕是何等</w:t>
      </w:r>
      <w:r>
        <w:rPr>
          <w:rFonts w:ascii="宋体" w:eastAsia="宋体" w:hAnsi="宋体" w:hint="eastAsia"/>
        </w:rPr>
        <w:t>地</w:t>
      </w:r>
      <w:r w:rsidRPr="00135A9A">
        <w:rPr>
          <w:rFonts w:ascii="宋体" w:eastAsia="宋体" w:hAnsi="宋体"/>
        </w:rPr>
        <w:t>威严</w:t>
      </w:r>
      <w:r>
        <w:rPr>
          <w:rFonts w:ascii="宋体" w:eastAsia="宋体" w:hAnsi="宋体" w:hint="eastAsia"/>
        </w:rPr>
        <w:t>。【出1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】：“</w:t>
      </w:r>
      <w:r w:rsidRPr="00135A9A">
        <w:rPr>
          <w:rFonts w:ascii="宋体" w:eastAsia="宋体" w:hAnsi="宋体"/>
        </w:rPr>
        <w:t>耶和华降临在</w:t>
      </w:r>
      <w:r>
        <w:rPr>
          <w:rFonts w:ascii="宋体" w:eastAsia="宋体" w:hAnsi="宋体" w:hint="eastAsia"/>
        </w:rPr>
        <w:t>西奈</w:t>
      </w:r>
      <w:r w:rsidRPr="00135A9A">
        <w:rPr>
          <w:rFonts w:ascii="宋体" w:eastAsia="宋体" w:hAnsi="宋体"/>
        </w:rPr>
        <w:t>山</w:t>
      </w:r>
      <w:r>
        <w:rPr>
          <w:rFonts w:ascii="宋体" w:eastAsia="宋体" w:hAnsi="宋体" w:hint="eastAsia"/>
        </w:rPr>
        <w:t>顶上</w:t>
      </w:r>
      <w:r w:rsidRPr="00135A9A">
        <w:rPr>
          <w:rFonts w:ascii="宋体" w:eastAsia="宋体" w:hAnsi="宋体"/>
        </w:rPr>
        <w:t>，耶和华召摩西上山顶，摩西就上去。</w:t>
      </w:r>
      <w:r>
        <w:rPr>
          <w:rFonts w:ascii="宋体" w:eastAsia="宋体" w:hAnsi="宋体" w:hint="eastAsia"/>
        </w:rPr>
        <w:t>”</w:t>
      </w:r>
    </w:p>
    <w:p w14:paraId="7B97F9EA" w14:textId="370C2DEA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关于摩西之约或者</w:t>
      </w:r>
      <w:r>
        <w:rPr>
          <w:rFonts w:ascii="宋体" w:eastAsia="宋体" w:hAnsi="宋体" w:hint="eastAsia"/>
        </w:rPr>
        <w:t>西奈</w:t>
      </w:r>
      <w:r w:rsidRPr="00135A9A">
        <w:rPr>
          <w:rFonts w:ascii="宋体" w:eastAsia="宋体" w:hAnsi="宋体"/>
        </w:rPr>
        <w:t>之约，这里面有一个重点，我想再强调一下，当说到神与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的百姓立约，意思是指着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要与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的百姓建立关系，但是这约的内容就是律法</w:t>
      </w:r>
      <w:ins w:id="15" w:author="jing" w:date="2021-03-08T00:03:00Z">
        <w:r w:rsidR="00FD6C3A">
          <w:rPr>
            <w:rFonts w:ascii="宋体" w:eastAsia="宋体" w:hAnsi="宋体" w:hint="eastAsia"/>
          </w:rPr>
          <w:t>。</w:t>
        </w:r>
      </w:ins>
      <w:del w:id="16" w:author="jing" w:date="2021-03-08T00:03:00Z">
        <w:r w:rsidRPr="00135A9A" w:rsidDel="00FD6C3A">
          <w:rPr>
            <w:rFonts w:ascii="宋体" w:eastAsia="宋体" w:hAnsi="宋体"/>
          </w:rPr>
          <w:delText>，</w:delText>
        </w:r>
      </w:del>
      <w:r>
        <w:rPr>
          <w:rFonts w:ascii="宋体" w:eastAsia="宋体" w:hAnsi="宋体" w:hint="eastAsia"/>
        </w:rPr>
        <w:t>当</w:t>
      </w:r>
      <w:r w:rsidRPr="00135A9A">
        <w:rPr>
          <w:rFonts w:ascii="宋体" w:eastAsia="宋体" w:hAnsi="宋体"/>
        </w:rPr>
        <w:t>说到律法的时候，是强调了在这约中的每一个人应尽的责任和义务。</w:t>
      </w:r>
    </w:p>
    <w:p w14:paraId="105B7248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所以说</w:t>
      </w:r>
      <w:r>
        <w:rPr>
          <w:rFonts w:ascii="宋体" w:eastAsia="宋体" w:hAnsi="宋体" w:hint="eastAsia"/>
        </w:rPr>
        <w:t>“约”</w:t>
      </w:r>
      <w:r w:rsidRPr="00135A9A">
        <w:rPr>
          <w:rFonts w:ascii="宋体" w:eastAsia="宋体" w:hAnsi="宋体"/>
        </w:rPr>
        <w:t>强调了关系</w:t>
      </w:r>
      <w:r>
        <w:rPr>
          <w:rFonts w:ascii="宋体" w:eastAsia="宋体" w:hAnsi="宋体" w:hint="eastAsia"/>
        </w:rPr>
        <w:t>，“</w:t>
      </w:r>
      <w:r w:rsidRPr="00135A9A">
        <w:rPr>
          <w:rFonts w:ascii="宋体" w:eastAsia="宋体" w:hAnsi="宋体"/>
        </w:rPr>
        <w:t>法</w:t>
      </w:r>
      <w:r>
        <w:rPr>
          <w:rFonts w:ascii="宋体" w:eastAsia="宋体" w:hAnsi="宋体" w:hint="eastAsia"/>
        </w:rPr>
        <w:t>”</w:t>
      </w:r>
      <w:r w:rsidRPr="00135A9A">
        <w:rPr>
          <w:rFonts w:ascii="宋体" w:eastAsia="宋体" w:hAnsi="宋体"/>
        </w:rPr>
        <w:t>强调了责任和义务。如果说只有关系没有责任，那不是一个完整的约。如果只有责任和义务而没有约，那就叫做奴仆。但这个约所建立起来的是一种怎样的关系呢？透过前面的圣经，我们也知道，上帝要与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的百姓所</w:t>
      </w:r>
      <w:r>
        <w:rPr>
          <w:rFonts w:ascii="宋体" w:eastAsia="宋体" w:hAnsi="宋体" w:hint="eastAsia"/>
        </w:rPr>
        <w:t>建立</w:t>
      </w:r>
      <w:r w:rsidRPr="00135A9A">
        <w:rPr>
          <w:rFonts w:ascii="宋体" w:eastAsia="宋体" w:hAnsi="宋体"/>
        </w:rPr>
        <w:t>的乃是爱的关系。透过这</w:t>
      </w:r>
      <w:r>
        <w:rPr>
          <w:rFonts w:ascii="宋体" w:eastAsia="宋体" w:hAnsi="宋体" w:hint="eastAsia"/>
        </w:rPr>
        <w:t>约，</w:t>
      </w:r>
      <w:r w:rsidRPr="00135A9A">
        <w:rPr>
          <w:rFonts w:ascii="宋体" w:eastAsia="宋体" w:hAnsi="宋体"/>
        </w:rPr>
        <w:t>显明上帝是如何爱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的百姓。正如在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：4】</w:t>
      </w:r>
      <w:r w:rsidRPr="00135A9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且看见我如鹰将你们背在翅膀上，带来归我。</w:t>
      </w:r>
      <w:r>
        <w:rPr>
          <w:rFonts w:ascii="宋体" w:eastAsia="宋体" w:hAnsi="宋体" w:hint="eastAsia"/>
        </w:rPr>
        <w:t>”</w:t>
      </w:r>
    </w:p>
    <w:p w14:paraId="1F3BF9C4" w14:textId="694A2C04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我们从创世</w:t>
      </w:r>
      <w:r>
        <w:rPr>
          <w:rFonts w:ascii="宋体" w:eastAsia="宋体" w:hAnsi="宋体" w:hint="eastAsia"/>
        </w:rPr>
        <w:t>记</w:t>
      </w:r>
      <w:r w:rsidRPr="00135A9A">
        <w:rPr>
          <w:rFonts w:ascii="宋体" w:eastAsia="宋体" w:hAnsi="宋体"/>
        </w:rPr>
        <w:t>一直读到出埃及记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135A9A">
        <w:rPr>
          <w:rFonts w:ascii="宋体" w:eastAsia="宋体" w:hAnsi="宋体"/>
        </w:rPr>
        <w:t>章，有没有体会到上帝是如何</w:t>
      </w:r>
      <w:r>
        <w:rPr>
          <w:rFonts w:ascii="宋体" w:eastAsia="宋体" w:hAnsi="宋体" w:hint="eastAsia"/>
        </w:rPr>
        <w:t>地</w:t>
      </w:r>
      <w:r w:rsidRPr="00135A9A">
        <w:rPr>
          <w:rFonts w:ascii="宋体" w:eastAsia="宋体" w:hAnsi="宋体"/>
        </w:rPr>
        <w:t>爱以色列人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爱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的百姓</w:t>
      </w:r>
      <w:ins w:id="17" w:author="jing" w:date="2021-03-08T00:04:00Z">
        <w:r w:rsidR="00FD6C3A">
          <w:rPr>
            <w:rFonts w:ascii="宋体" w:eastAsia="宋体" w:hAnsi="宋体" w:hint="eastAsia"/>
          </w:rPr>
          <w:t>？</w:t>
        </w:r>
      </w:ins>
      <w:del w:id="18" w:author="jing" w:date="2021-03-08T00:04:00Z">
        <w:r w:rsidRPr="00135A9A" w:rsidDel="00FD6C3A">
          <w:rPr>
            <w:rFonts w:ascii="宋体" w:eastAsia="宋体" w:hAnsi="宋体"/>
          </w:rPr>
          <w:delText>。</w:delText>
        </w:r>
      </w:del>
      <w:r w:rsidRPr="00135A9A">
        <w:rPr>
          <w:rFonts w:ascii="宋体" w:eastAsia="宋体" w:hAnsi="宋体"/>
        </w:rPr>
        <w:t>正是因为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爱他的百姓，因此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要与他们立约，在这约中建立如同夫妻般的亲密的爱的关系，这是约要表达的意思。</w:t>
      </w:r>
    </w:p>
    <w:p w14:paraId="5AE9A43A" w14:textId="42B54E74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正如结婚证一样，你领了结婚证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就等于是双方立了约，这个约就</w:t>
      </w:r>
      <w:ins w:id="19" w:author="jing" w:date="2021-03-08T00:05:00Z">
        <w:r w:rsidR="00FD6C3A">
          <w:rPr>
            <w:rFonts w:ascii="宋体" w:eastAsia="宋体" w:hAnsi="宋体" w:hint="eastAsia"/>
          </w:rPr>
          <w:t>要求</w:t>
        </w:r>
      </w:ins>
      <w:del w:id="20" w:author="jing" w:date="2021-03-08T00:05:00Z">
        <w:r w:rsidRPr="00135A9A" w:rsidDel="00FD6C3A">
          <w:rPr>
            <w:rFonts w:ascii="宋体" w:eastAsia="宋体" w:hAnsi="宋体"/>
          </w:rPr>
          <w:delText>是</w:delText>
        </w:r>
      </w:del>
      <w:r w:rsidRPr="00135A9A">
        <w:rPr>
          <w:rFonts w:ascii="宋体" w:eastAsia="宋体" w:hAnsi="宋体"/>
        </w:rPr>
        <w:t>彼此守约，维持爱的关系。但是这一个婚约里也包含着婚姻法，这婚姻法是夫妻双方都应当尽的责任和义务，所以只有婚姻法没有约，两个人不相爱，那守着这一个法就如同守着一个坟墓。如果只有约</w:t>
      </w:r>
      <w:r>
        <w:rPr>
          <w:rFonts w:ascii="宋体" w:eastAsia="宋体" w:hAnsi="宋体" w:hint="eastAsia"/>
        </w:rPr>
        <w:t>、</w:t>
      </w:r>
      <w:r w:rsidRPr="00135A9A">
        <w:rPr>
          <w:rFonts w:ascii="宋体" w:eastAsia="宋体" w:hAnsi="宋体"/>
        </w:rPr>
        <w:t>相爱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而没有原则、没有法，那么就有可能导致这个爱变成没有原则的</w:t>
      </w:r>
      <w:r>
        <w:rPr>
          <w:rFonts w:ascii="宋体" w:eastAsia="宋体" w:hAnsi="宋体" w:hint="eastAsia"/>
        </w:rPr>
        <w:t>滥</w:t>
      </w:r>
      <w:r w:rsidRPr="00135A9A">
        <w:rPr>
          <w:rFonts w:ascii="宋体" w:eastAsia="宋体" w:hAnsi="宋体"/>
        </w:rPr>
        <w:t>爱。所以约与法并行，约中有法，法中有约</w:t>
      </w:r>
      <w:ins w:id="21" w:author="jing" w:date="2021-03-08T00:05:00Z">
        <w:r w:rsidR="00FD6C3A">
          <w:rPr>
            <w:rFonts w:ascii="宋体" w:eastAsia="宋体" w:hAnsi="宋体" w:hint="eastAsia"/>
          </w:rPr>
          <w:t>。</w:t>
        </w:r>
      </w:ins>
      <w:del w:id="22" w:author="jing" w:date="2021-03-08T00:05:00Z">
        <w:r w:rsidDel="00FD6C3A">
          <w:rPr>
            <w:rFonts w:ascii="宋体" w:eastAsia="宋体" w:hAnsi="宋体" w:hint="eastAsia"/>
          </w:rPr>
          <w:delText>，</w:delText>
        </w:r>
      </w:del>
      <w:r w:rsidRPr="00135A9A">
        <w:rPr>
          <w:rFonts w:ascii="宋体" w:eastAsia="宋体" w:hAnsi="宋体"/>
        </w:rPr>
        <w:t>在这里我先简单强调这个重点。</w:t>
      </w:r>
    </w:p>
    <w:p w14:paraId="504E1E9C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  <w:b/>
          <w:bCs/>
        </w:rPr>
        <w:t>第三点</w:t>
      </w:r>
      <w:r>
        <w:rPr>
          <w:rFonts w:ascii="宋体" w:eastAsia="宋体" w:hAnsi="宋体" w:hint="eastAsia"/>
          <w:b/>
          <w:bCs/>
        </w:rPr>
        <w:t>，</w:t>
      </w:r>
      <w:r w:rsidRPr="00135A9A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135A9A">
        <w:rPr>
          <w:rFonts w:ascii="宋体" w:eastAsia="宋体" w:hAnsi="宋体"/>
        </w:rPr>
        <w:t>章的内容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神在山上对摩西颁布了十条</w:t>
      </w:r>
      <w:r>
        <w:rPr>
          <w:rFonts w:ascii="宋体" w:eastAsia="宋体" w:hAnsi="宋体" w:hint="eastAsia"/>
        </w:rPr>
        <w:t>诫命。</w:t>
      </w:r>
      <w:r w:rsidRPr="00135A9A">
        <w:rPr>
          <w:rFonts w:ascii="宋体" w:eastAsia="宋体" w:hAnsi="宋体"/>
        </w:rPr>
        <w:t>关于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-17</w:t>
      </w:r>
      <w:r>
        <w:rPr>
          <w:rFonts w:ascii="宋体" w:eastAsia="宋体" w:hAnsi="宋体" w:hint="eastAsia"/>
        </w:rPr>
        <w:t>】，</w:t>
      </w:r>
      <w:r w:rsidRPr="00135A9A">
        <w:rPr>
          <w:rFonts w:ascii="宋体" w:eastAsia="宋体" w:hAnsi="宋体"/>
        </w:rPr>
        <w:t>相信我们每一个基督徒都很熟悉，这一段圣经就是十条诫命。在这十条诫命当中，既然这是约的内容，那我们要看一看这一位深爱以色列人的上帝，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是如何签订了约</w:t>
      </w:r>
      <w:r>
        <w:rPr>
          <w:rFonts w:ascii="宋体" w:eastAsia="宋体" w:hAnsi="宋体" w:hint="eastAsia"/>
        </w:rPr>
        <w:t>的</w:t>
      </w:r>
      <w:r w:rsidRPr="00135A9A">
        <w:rPr>
          <w:rFonts w:ascii="宋体" w:eastAsia="宋体" w:hAnsi="宋体"/>
        </w:rPr>
        <w:t>内容呢？</w:t>
      </w:r>
    </w:p>
    <w:p w14:paraId="5FF922D5" w14:textId="124B9DC4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lastRenderedPageBreak/>
        <w:t>这十条诫命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我们都知道它分为两块法版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前四条诫命是对神的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是与神的关系</w:t>
      </w:r>
      <w:r>
        <w:rPr>
          <w:rFonts w:ascii="宋体" w:eastAsia="宋体" w:hAnsi="宋体" w:hint="eastAsia"/>
        </w:rPr>
        <w:t>；</w:t>
      </w:r>
      <w:r w:rsidRPr="00135A9A">
        <w:rPr>
          <w:rFonts w:ascii="宋体" w:eastAsia="宋体" w:hAnsi="宋体"/>
        </w:rPr>
        <w:t>后六条诫命是与人的关系</w:t>
      </w:r>
      <w:r>
        <w:rPr>
          <w:rFonts w:ascii="宋体" w:eastAsia="宋体" w:hAnsi="宋体" w:hint="eastAsia"/>
        </w:rPr>
        <w:t>。</w:t>
      </w:r>
      <w:r w:rsidRPr="00135A9A">
        <w:rPr>
          <w:rFonts w:ascii="宋体" w:eastAsia="宋体" w:hAnsi="宋体"/>
        </w:rPr>
        <w:t>也就是从第一块法版为爱神，而</w:t>
      </w:r>
      <w:r>
        <w:rPr>
          <w:rFonts w:ascii="宋体" w:eastAsia="宋体" w:hAnsi="宋体" w:hint="eastAsia"/>
        </w:rPr>
        <w:t>有</w:t>
      </w:r>
      <w:r w:rsidRPr="00135A9A">
        <w:rPr>
          <w:rFonts w:ascii="宋体" w:eastAsia="宋体" w:hAnsi="宋体"/>
        </w:rPr>
        <w:t>第二块法版爱人如己。其总纲就如主耶稣在</w:t>
      </w:r>
      <w:r>
        <w:rPr>
          <w:rFonts w:ascii="宋体" w:eastAsia="宋体" w:hAnsi="宋体" w:hint="eastAsia"/>
        </w:rPr>
        <w:t>【可1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0-31</w:t>
      </w:r>
      <w:r>
        <w:rPr>
          <w:rFonts w:ascii="宋体" w:eastAsia="宋体" w:hAnsi="宋体" w:hint="eastAsia"/>
        </w:rPr>
        <w:t>】</w:t>
      </w:r>
      <w:r w:rsidRPr="00135A9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：“‘</w:t>
      </w:r>
      <w:r w:rsidRPr="00135A9A">
        <w:rPr>
          <w:rFonts w:ascii="宋体" w:eastAsia="宋体" w:hAnsi="宋体"/>
        </w:rPr>
        <w:t>你要尽心、尽性、尽</w:t>
      </w:r>
      <w:r>
        <w:rPr>
          <w:rFonts w:ascii="宋体" w:eastAsia="宋体" w:hAnsi="宋体" w:hint="eastAsia"/>
        </w:rPr>
        <w:t>意、</w:t>
      </w:r>
      <w:r w:rsidRPr="00135A9A">
        <w:rPr>
          <w:rFonts w:ascii="宋体" w:eastAsia="宋体" w:hAnsi="宋体"/>
        </w:rPr>
        <w:t>尽力爱</w:t>
      </w:r>
      <w:ins w:id="23" w:author="jing" w:date="2021-03-08T00:07:00Z">
        <w:r w:rsidR="00FD6C3A">
          <w:rPr>
            <w:rFonts w:ascii="宋体" w:eastAsia="宋体" w:hAnsi="宋体" w:hint="eastAsia"/>
          </w:rPr>
          <w:t>主</w:t>
        </w:r>
      </w:ins>
      <w:del w:id="24" w:author="jing" w:date="2021-03-08T00:07:00Z">
        <w:r w:rsidRPr="00135A9A" w:rsidDel="00FD6C3A">
          <w:rPr>
            <w:rFonts w:ascii="宋体" w:eastAsia="宋体" w:hAnsi="宋体"/>
          </w:rPr>
          <w:delText>住</w:delText>
        </w:r>
      </w:del>
      <w:r w:rsidRPr="00135A9A">
        <w:rPr>
          <w:rFonts w:ascii="宋体" w:eastAsia="宋体" w:hAnsi="宋体"/>
        </w:rPr>
        <w:t>你的神</w:t>
      </w:r>
      <w:r>
        <w:rPr>
          <w:rFonts w:ascii="宋体" w:eastAsia="宋体" w:hAnsi="宋体" w:hint="eastAsia"/>
        </w:rPr>
        <w:t>。’</w:t>
      </w:r>
      <w:r w:rsidRPr="00135A9A">
        <w:rPr>
          <w:rFonts w:ascii="宋体" w:eastAsia="宋体" w:hAnsi="宋体"/>
        </w:rPr>
        <w:t>其次就是</w:t>
      </w:r>
      <w:r>
        <w:rPr>
          <w:rFonts w:ascii="宋体" w:eastAsia="宋体" w:hAnsi="宋体" w:hint="eastAsia"/>
        </w:rPr>
        <w:t>说：‘</w:t>
      </w:r>
      <w:r w:rsidRPr="00135A9A">
        <w:rPr>
          <w:rFonts w:ascii="宋体" w:eastAsia="宋体" w:hAnsi="宋体"/>
        </w:rPr>
        <w:t>要爱人如己。</w:t>
      </w:r>
      <w:r>
        <w:rPr>
          <w:rFonts w:ascii="宋体" w:eastAsia="宋体" w:hAnsi="宋体" w:hint="eastAsia"/>
        </w:rPr>
        <w:t>’”</w:t>
      </w:r>
    </w:p>
    <w:p w14:paraId="73BA2F40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不过今天我想就给大家从前面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-5</w:t>
      </w:r>
      <w:r w:rsidRPr="00135A9A">
        <w:rPr>
          <w:rFonts w:ascii="宋体" w:eastAsia="宋体" w:hAnsi="宋体"/>
        </w:rPr>
        <w:t>节里面来看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神吩咐这一切的话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：‘</w:t>
      </w:r>
      <w:r w:rsidRPr="00135A9A">
        <w:rPr>
          <w:rFonts w:ascii="宋体" w:eastAsia="宋体" w:hAnsi="宋体"/>
        </w:rPr>
        <w:t>我是耶和华你的神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曾将你从埃及</w:t>
      </w:r>
      <w:r>
        <w:rPr>
          <w:rFonts w:ascii="宋体" w:eastAsia="宋体" w:hAnsi="宋体" w:hint="eastAsia"/>
        </w:rPr>
        <w:t>地为奴</w:t>
      </w:r>
      <w:r w:rsidRPr="00135A9A">
        <w:rPr>
          <w:rFonts w:ascii="宋体" w:eastAsia="宋体" w:hAnsi="宋体"/>
        </w:rPr>
        <w:t>之家领出来。</w:t>
      </w:r>
      <w:r>
        <w:rPr>
          <w:rFonts w:ascii="宋体" w:eastAsia="宋体" w:hAnsi="宋体" w:hint="eastAsia"/>
        </w:rPr>
        <w:t>’”</w:t>
      </w:r>
    </w:p>
    <w:p w14:paraId="48B39D57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回顾一下出埃及的这一段历史，就相当于以色列人在埃及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就是在世界、在法老的手下</w:t>
      </w:r>
      <w:r>
        <w:rPr>
          <w:rFonts w:ascii="宋体" w:eastAsia="宋体" w:hAnsi="宋体" w:hint="eastAsia"/>
        </w:rPr>
        <w:t>、</w:t>
      </w:r>
      <w:r w:rsidRPr="00135A9A">
        <w:rPr>
          <w:rFonts w:ascii="宋体" w:eastAsia="宋体" w:hAnsi="宋体"/>
        </w:rPr>
        <w:t>在魔鬼撒旦的</w:t>
      </w:r>
      <w:r>
        <w:rPr>
          <w:rFonts w:ascii="宋体" w:eastAsia="宋体" w:hAnsi="宋体" w:hint="eastAsia"/>
        </w:rPr>
        <w:t>权势下</w:t>
      </w:r>
      <w:r w:rsidRPr="00135A9A">
        <w:rPr>
          <w:rFonts w:ascii="宋体" w:eastAsia="宋体" w:hAnsi="宋体"/>
        </w:rPr>
        <w:t>被掳为奴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或者说就如同是在古代，那些狠心的、没良心的、毒辣的继母欺压这一个新郎所心爱的新娘</w:t>
      </w:r>
      <w:r>
        <w:rPr>
          <w:rFonts w:ascii="宋体" w:eastAsia="宋体" w:hAnsi="宋体" w:hint="eastAsia"/>
        </w:rPr>
        <w:t>。</w:t>
      </w:r>
      <w:r w:rsidRPr="00135A9A">
        <w:rPr>
          <w:rFonts w:ascii="宋体" w:eastAsia="宋体" w:hAnsi="宋体"/>
        </w:rPr>
        <w:t>然后这一位大有能力的新郎就从埃及救出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 w:hint="eastAsia"/>
        </w:rPr>
        <w:t>的</w:t>
      </w:r>
      <w:r>
        <w:rPr>
          <w:rFonts w:ascii="宋体" w:eastAsia="宋体" w:hAnsi="宋体" w:hint="eastAsia"/>
        </w:rPr>
        <w:t>新妇</w:t>
      </w:r>
      <w:r w:rsidRPr="00135A9A">
        <w:rPr>
          <w:rFonts w:ascii="宋体" w:eastAsia="宋体" w:hAnsi="宋体"/>
        </w:rPr>
        <w:t>来，也可以说是用迎娶的方式把</w:t>
      </w:r>
      <w:r>
        <w:rPr>
          <w:rFonts w:ascii="宋体" w:eastAsia="宋体" w:hAnsi="宋体" w:hint="eastAsia"/>
        </w:rPr>
        <w:t>她</w:t>
      </w:r>
      <w:r w:rsidRPr="00135A9A">
        <w:rPr>
          <w:rFonts w:ascii="宋体" w:eastAsia="宋体" w:hAnsi="宋体"/>
        </w:rPr>
        <w:t>救出来。</w:t>
      </w:r>
    </w:p>
    <w:p w14:paraId="2DA7EC72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所以逾越节</w:t>
      </w:r>
      <w:r>
        <w:rPr>
          <w:rFonts w:ascii="宋体" w:eastAsia="宋体" w:hAnsi="宋体" w:hint="eastAsia"/>
        </w:rPr>
        <w:t>、</w:t>
      </w:r>
      <w:r w:rsidRPr="00135A9A">
        <w:rPr>
          <w:rFonts w:ascii="宋体" w:eastAsia="宋体" w:hAnsi="宋体"/>
        </w:rPr>
        <w:t>出埃及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就如同是新郎迎娶新娘的日子，也是把新娘从受迫害的、受欺压的这一个世界当中呼召出来，要带到迦南地的洞房这样一个过程。</w:t>
      </w:r>
    </w:p>
    <w:p w14:paraId="1E26A317" w14:textId="0CE57910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那么迎娶的这一路也有很多的节目，就比如过红海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以及过了红海之后在</w:t>
      </w:r>
      <w:r>
        <w:rPr>
          <w:rFonts w:ascii="宋体" w:eastAsia="宋体" w:hAnsi="宋体" w:hint="eastAsia"/>
        </w:rPr>
        <w:t>玛拉</w:t>
      </w:r>
      <w:r w:rsidRPr="00135A9A">
        <w:rPr>
          <w:rFonts w:ascii="宋体" w:eastAsia="宋体" w:hAnsi="宋体"/>
        </w:rPr>
        <w:t>遇到苦水变甜水，在汛的旷野赐给他们</w:t>
      </w:r>
      <w:r>
        <w:rPr>
          <w:rFonts w:ascii="宋体" w:eastAsia="宋体" w:hAnsi="宋体" w:hint="eastAsia"/>
        </w:rPr>
        <w:t>吗哪，</w:t>
      </w:r>
      <w:r w:rsidRPr="00135A9A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利非订击打磐石</w:t>
      </w:r>
      <w:r w:rsidRPr="00135A9A">
        <w:rPr>
          <w:rFonts w:ascii="宋体" w:eastAsia="宋体" w:hAnsi="宋体"/>
        </w:rPr>
        <w:t>流出活水。这许许多多的节目完全可以看作是新郎迎娶新娘，这一路走来，许许多多个小插曲，使婚礼显得无比</w:t>
      </w:r>
      <w:ins w:id="25" w:author="jing" w:date="2021-03-08T00:08:00Z">
        <w:r w:rsidR="00FD6C3A">
          <w:rPr>
            <w:rFonts w:ascii="宋体" w:eastAsia="宋体" w:hAnsi="宋体" w:hint="eastAsia"/>
          </w:rPr>
          <w:t>地</w:t>
        </w:r>
      </w:ins>
      <w:del w:id="26" w:author="jing" w:date="2021-03-08T00:08:00Z">
        <w:r w:rsidDel="00FD6C3A">
          <w:rPr>
            <w:rFonts w:ascii="宋体" w:eastAsia="宋体" w:hAnsi="宋体" w:hint="eastAsia"/>
          </w:rPr>
          <w:delText>的</w:delText>
        </w:r>
      </w:del>
      <w:r w:rsidRPr="00135A9A">
        <w:rPr>
          <w:rFonts w:ascii="宋体" w:eastAsia="宋体" w:hAnsi="宋体" w:hint="eastAsia"/>
        </w:rPr>
        <w:t>热</w:t>
      </w:r>
      <w:r w:rsidRPr="00135A9A">
        <w:rPr>
          <w:rFonts w:ascii="宋体" w:eastAsia="宋体" w:hAnsi="宋体"/>
        </w:rPr>
        <w:t>闹。</w:t>
      </w:r>
    </w:p>
    <w:p w14:paraId="4B4B5C62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当新郎新娘在结婚的那一天，许多人挡在半路，让他们表演节目，对新娘来讲虽然有一些惊慌，但也是开心。因此每一个节目给新娘带来的结果都是有惊无险，如同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Pr="00135A9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“</w:t>
      </w:r>
      <w:r w:rsidRPr="00135A9A">
        <w:rPr>
          <w:rFonts w:ascii="宋体" w:eastAsia="宋体" w:hAnsi="宋体"/>
        </w:rPr>
        <w:t>如鹰将你们背在翅膀上带来归我</w:t>
      </w:r>
      <w:r>
        <w:rPr>
          <w:rFonts w:ascii="宋体" w:eastAsia="宋体" w:hAnsi="宋体" w:hint="eastAsia"/>
        </w:rPr>
        <w:t>“</w:t>
      </w:r>
      <w:r w:rsidRPr="00135A9A">
        <w:rPr>
          <w:rFonts w:ascii="宋体" w:eastAsia="宋体" w:hAnsi="宋体"/>
        </w:rPr>
        <w:t>一样的感觉。</w:t>
      </w:r>
    </w:p>
    <w:p w14:paraId="2523E9D4" w14:textId="26B2BA9A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经过这些拦阻</w:t>
      </w:r>
      <w:del w:id="27" w:author="jing" w:date="2021-03-08T00:09:00Z">
        <w:r w:rsidRPr="00135A9A" w:rsidDel="00FD6C3A">
          <w:rPr>
            <w:rFonts w:ascii="宋体" w:eastAsia="宋体" w:hAnsi="宋体"/>
          </w:rPr>
          <w:delText>，</w:delText>
        </w:r>
      </w:del>
      <w:r w:rsidRPr="00135A9A">
        <w:rPr>
          <w:rFonts w:ascii="宋体" w:eastAsia="宋体" w:hAnsi="宋体"/>
        </w:rPr>
        <w:t>他们</w:t>
      </w:r>
      <w:ins w:id="28" w:author="jing" w:date="2021-03-08T00:09:00Z">
        <w:r w:rsidR="00FD6C3A" w:rsidRPr="00135A9A">
          <w:rPr>
            <w:rFonts w:ascii="宋体" w:eastAsia="宋体" w:hAnsi="宋体"/>
          </w:rPr>
          <w:t>，</w:t>
        </w:r>
      </w:ins>
      <w:r w:rsidRPr="00135A9A">
        <w:rPr>
          <w:rFonts w:ascii="宋体" w:eastAsia="宋体" w:hAnsi="宋体"/>
        </w:rPr>
        <w:t>让新郎新娘表演节目的这一系列的活动，其实是更加加深了新娘对新郎的爱。因为我们都了解民间很多闹新郎新娘的节目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都是促进两个人感情的，而洞房就是迦南地。现在来到西</w:t>
      </w:r>
      <w:r>
        <w:rPr>
          <w:rFonts w:ascii="宋体" w:eastAsia="宋体" w:hAnsi="宋体" w:hint="eastAsia"/>
        </w:rPr>
        <w:t>奈</w:t>
      </w:r>
      <w:r w:rsidRPr="00135A9A">
        <w:rPr>
          <w:rFonts w:ascii="宋体" w:eastAsia="宋体" w:hAnsi="宋体" w:hint="eastAsia"/>
        </w:rPr>
        <w:t>山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就如同到了家门口，在进洞房之前要先举行结婚典礼，在这一个盛大的结婚典礼当中，神借着摩西跟以色列人立约，这一个立约就如同结婚的时候在进洞房之前让新郎新娘宣誓一样。</w:t>
      </w:r>
    </w:p>
    <w:p w14:paraId="6DCE35C4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大家有没有注意到结婚的时候这一个环节是最重要的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因为婚礼多么热闹，都还是一些辅助节目，主要的节目乃是证婚的这一个环节。当他们宣了誓，接下来就是要彼此带上婚戒，而这十条</w:t>
      </w:r>
      <w:r>
        <w:rPr>
          <w:rFonts w:ascii="宋体" w:eastAsia="宋体" w:hAnsi="宋体" w:hint="eastAsia"/>
        </w:rPr>
        <w:t>诫命</w:t>
      </w:r>
      <w:r w:rsidRPr="00135A9A">
        <w:rPr>
          <w:rFonts w:ascii="宋体" w:eastAsia="宋体" w:hAnsi="宋体"/>
        </w:rPr>
        <w:t>就如同是新郎给新娘的婚戒，十条就相当于这</w:t>
      </w:r>
      <w:r>
        <w:rPr>
          <w:rFonts w:ascii="宋体" w:eastAsia="宋体" w:hAnsi="宋体" w:hint="eastAsia"/>
        </w:rPr>
        <w:t>婚戒</w:t>
      </w:r>
      <w:r w:rsidRPr="00135A9A">
        <w:rPr>
          <w:rFonts w:ascii="宋体" w:eastAsia="宋体" w:hAnsi="宋体"/>
        </w:rPr>
        <w:t>上的十颗钻石。就如同</w:t>
      </w:r>
      <w:r>
        <w:rPr>
          <w:rFonts w:ascii="宋体" w:eastAsia="宋体" w:hAnsi="宋体" w:hint="eastAsia"/>
        </w:rPr>
        <w:t>【诗1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：7</w:t>
      </w:r>
      <w:r>
        <w:rPr>
          <w:rFonts w:ascii="宋体" w:eastAsia="宋体" w:hAnsi="宋体"/>
        </w:rPr>
        <w:t>-14</w:t>
      </w:r>
      <w:r>
        <w:rPr>
          <w:rFonts w:ascii="宋体" w:eastAsia="宋体" w:hAnsi="宋体" w:hint="eastAsia"/>
        </w:rPr>
        <w:t>】</w:t>
      </w:r>
      <w:r w:rsidRPr="00135A9A">
        <w:rPr>
          <w:rFonts w:ascii="宋体" w:eastAsia="宋体" w:hAnsi="宋体"/>
        </w:rPr>
        <w:t>对律法的赞美，那里就用到这样的话歌颂、赞美律法说：</w:t>
      </w:r>
      <w:r>
        <w:rPr>
          <w:rFonts w:ascii="宋体" w:eastAsia="宋体" w:hAnsi="宋体" w:hint="eastAsia"/>
        </w:rPr>
        <w:t>“</w:t>
      </w:r>
      <w:r w:rsidRPr="00135A9A">
        <w:rPr>
          <w:rFonts w:ascii="宋体" w:eastAsia="宋体" w:hAnsi="宋体"/>
        </w:rPr>
        <w:t>都比金子可羡慕，且比极多的精金可羡慕</w:t>
      </w:r>
      <w:r>
        <w:rPr>
          <w:rFonts w:ascii="宋体" w:eastAsia="宋体" w:hAnsi="宋体" w:hint="eastAsia"/>
        </w:rPr>
        <w:t>；</w:t>
      </w:r>
      <w:r w:rsidRPr="00135A9A">
        <w:rPr>
          <w:rFonts w:ascii="宋体" w:eastAsia="宋体" w:hAnsi="宋体"/>
        </w:rPr>
        <w:t>比蜜甘甜，且比蜂房下滴的蜜甘甜。</w:t>
      </w:r>
      <w:r>
        <w:rPr>
          <w:rFonts w:ascii="宋体" w:eastAsia="宋体" w:hAnsi="宋体" w:hint="eastAsia"/>
        </w:rPr>
        <w:t>”</w:t>
      </w:r>
    </w:p>
    <w:p w14:paraId="1AF1928C" w14:textId="36CF8A79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想一想结婚的时候，当新郎把这一个婚戒戴在新娘手上的时候，</w:t>
      </w:r>
      <w:r>
        <w:rPr>
          <w:rFonts w:ascii="宋体" w:eastAsia="宋体" w:hAnsi="宋体" w:hint="eastAsia"/>
        </w:rPr>
        <w:t>她</w:t>
      </w:r>
      <w:r w:rsidRPr="00135A9A">
        <w:rPr>
          <w:rFonts w:ascii="宋体" w:eastAsia="宋体" w:hAnsi="宋体"/>
        </w:rPr>
        <w:t>的心情是不是比蜜甘甜？当这一颗钻戒戴在她的手上的时候，是不是婚戒已经超越了它本身黄金与钻的本身的价值？当新郎把这一个戒指要戴在新娘手上的时候，这样说：</w:t>
      </w:r>
      <w:r>
        <w:rPr>
          <w:rFonts w:ascii="宋体" w:eastAsia="宋体" w:hAnsi="宋体" w:hint="eastAsia"/>
        </w:rPr>
        <w:t>“</w:t>
      </w:r>
      <w:r w:rsidRPr="00135A9A">
        <w:rPr>
          <w:rFonts w:ascii="宋体" w:eastAsia="宋体" w:hAnsi="宋体"/>
        </w:rPr>
        <w:t>我是耶和华你的神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曾将你从埃及地为奴之家领出来</w:t>
      </w:r>
      <w:r>
        <w:rPr>
          <w:rFonts w:ascii="宋体" w:eastAsia="宋体" w:hAnsi="宋体" w:hint="eastAsia"/>
        </w:rPr>
        <w:t>。”</w:t>
      </w:r>
      <w:r w:rsidRPr="00135A9A">
        <w:rPr>
          <w:rFonts w:ascii="宋体" w:eastAsia="宋体" w:hAnsi="宋体"/>
        </w:rPr>
        <w:t>换句话来讲，就相当于是说</w:t>
      </w:r>
      <w:r>
        <w:rPr>
          <w:rFonts w:ascii="宋体" w:eastAsia="宋体" w:hAnsi="宋体" w:hint="eastAsia"/>
        </w:rPr>
        <w:t>：</w:t>
      </w:r>
      <w:r w:rsidRPr="00135A9A">
        <w:rPr>
          <w:rFonts w:ascii="宋体" w:eastAsia="宋体" w:hAnsi="宋体"/>
        </w:rPr>
        <w:t>我是爱你的</w:t>
      </w:r>
      <w:r>
        <w:rPr>
          <w:rFonts w:ascii="宋体" w:eastAsia="宋体" w:hAnsi="宋体" w:hint="eastAsia"/>
        </w:rPr>
        <w:t>新郎，</w:t>
      </w:r>
      <w:r w:rsidRPr="00135A9A">
        <w:rPr>
          <w:rFonts w:ascii="宋体" w:eastAsia="宋体" w:hAnsi="宋体"/>
        </w:rPr>
        <w:t>就是那一位把你从被</w:t>
      </w:r>
      <w:ins w:id="29" w:author="jing" w:date="2021-03-08T00:11:00Z">
        <w:r w:rsidR="00FD6C3A">
          <w:rPr>
            <w:rFonts w:ascii="宋体" w:eastAsia="宋体" w:hAnsi="宋体" w:hint="eastAsia"/>
          </w:rPr>
          <w:t>掳</w:t>
        </w:r>
      </w:ins>
      <w:del w:id="30" w:author="jing" w:date="2021-03-08T00:11:00Z">
        <w:r w:rsidDel="00FD6C3A">
          <w:rPr>
            <w:rFonts w:ascii="宋体" w:eastAsia="宋体" w:hAnsi="宋体" w:hint="eastAsia"/>
          </w:rPr>
          <w:delText>奴</w:delText>
        </w:r>
      </w:del>
      <w:r w:rsidRPr="00135A9A">
        <w:rPr>
          <w:rFonts w:ascii="宋体" w:eastAsia="宋体" w:hAnsi="宋体"/>
        </w:rPr>
        <w:t>之地的那一个受欺压的继母手中娶过来的新郎。</w:t>
      </w:r>
    </w:p>
    <w:p w14:paraId="408FBF87" w14:textId="394A0E45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既然我是这么样</w:t>
      </w:r>
      <w:r>
        <w:rPr>
          <w:rFonts w:ascii="宋体" w:eastAsia="宋体" w:hAnsi="宋体" w:hint="eastAsia"/>
        </w:rPr>
        <w:t>地</w:t>
      </w:r>
      <w:r w:rsidRPr="00135A9A">
        <w:rPr>
          <w:rFonts w:ascii="宋体" w:eastAsia="宋体" w:hAnsi="宋体"/>
        </w:rPr>
        <w:t>爱你，所以第</w:t>
      </w:r>
      <w:r>
        <w:rPr>
          <w:rFonts w:ascii="宋体" w:eastAsia="宋体" w:hAnsi="宋体" w:hint="eastAsia"/>
        </w:rPr>
        <w:t>3</w:t>
      </w:r>
      <w:r w:rsidRPr="00135A9A">
        <w:rPr>
          <w:rFonts w:ascii="宋体" w:eastAsia="宋体" w:hAnsi="宋体"/>
        </w:rPr>
        <w:t>节就说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除了我以外，你不可有别的</w:t>
      </w:r>
      <w:r>
        <w:rPr>
          <w:rFonts w:ascii="宋体" w:eastAsia="宋体" w:hAnsi="宋体" w:hint="eastAsia"/>
        </w:rPr>
        <w:t>神</w:t>
      </w:r>
      <w:r w:rsidRPr="00135A9A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</w:t>
      </w:r>
      <w:r w:rsidRPr="00135A9A">
        <w:rPr>
          <w:rFonts w:ascii="宋体" w:eastAsia="宋体" w:hAnsi="宋体"/>
        </w:rPr>
        <w:t>就相当于新郎对新娘说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除了我以外，你不可再有别人。</w:t>
      </w:r>
      <w:r>
        <w:rPr>
          <w:rFonts w:ascii="宋体" w:eastAsia="宋体" w:hAnsi="宋体" w:hint="eastAsia"/>
        </w:rPr>
        <w:t>”</w:t>
      </w:r>
      <w:r w:rsidRPr="00135A9A">
        <w:rPr>
          <w:rFonts w:ascii="宋体" w:eastAsia="宋体" w:hAnsi="宋体"/>
        </w:rPr>
        <w:t>当把这一个婚戒戴在对方的手上，如同在表达说，戴上这一个戒指，你就不能再有别人。除了我</w:t>
      </w:r>
      <w:r>
        <w:rPr>
          <w:rFonts w:ascii="宋体" w:eastAsia="宋体" w:hAnsi="宋体" w:hint="eastAsia"/>
        </w:rPr>
        <w:t>以外，</w:t>
      </w:r>
      <w:r w:rsidRPr="00135A9A">
        <w:rPr>
          <w:rFonts w:ascii="宋体" w:eastAsia="宋体" w:hAnsi="宋体"/>
        </w:rPr>
        <w:t>你不可有别人。</w:t>
      </w:r>
      <w:del w:id="31" w:author="jing" w:date="2021-03-08T00:12:00Z">
        <w:r w:rsidRPr="00135A9A" w:rsidDel="00FD6C3A">
          <w:rPr>
            <w:rFonts w:ascii="宋体" w:eastAsia="宋体" w:hAnsi="宋体"/>
          </w:rPr>
          <w:delText>而上帝对</w:delText>
        </w:r>
        <w:r w:rsidDel="00FD6C3A">
          <w:rPr>
            <w:rFonts w:ascii="宋体" w:eastAsia="宋体" w:hAnsi="宋体" w:hint="eastAsia"/>
          </w:rPr>
          <w:delText>祂</w:delText>
        </w:r>
        <w:r w:rsidRPr="00135A9A" w:rsidDel="00FD6C3A">
          <w:rPr>
            <w:rFonts w:ascii="宋体" w:eastAsia="宋体" w:hAnsi="宋体"/>
          </w:rPr>
          <w:delText>的</w:delText>
        </w:r>
        <w:r w:rsidDel="00FD6C3A">
          <w:rPr>
            <w:rFonts w:ascii="宋体" w:eastAsia="宋体" w:hAnsi="宋体" w:hint="eastAsia"/>
          </w:rPr>
          <w:delText>新妇——</w:delText>
        </w:r>
        <w:r w:rsidRPr="00135A9A" w:rsidDel="00FD6C3A">
          <w:rPr>
            <w:rFonts w:ascii="宋体" w:eastAsia="宋体" w:hAnsi="宋体"/>
          </w:rPr>
          <w:delText>教会说</w:delText>
        </w:r>
        <w:r w:rsidDel="00FD6C3A">
          <w:rPr>
            <w:rFonts w:ascii="宋体" w:eastAsia="宋体" w:hAnsi="宋体" w:hint="eastAsia"/>
          </w:rPr>
          <w:delText>：“</w:delText>
        </w:r>
        <w:r w:rsidRPr="00135A9A" w:rsidDel="00FD6C3A">
          <w:rPr>
            <w:rFonts w:ascii="宋体" w:eastAsia="宋体" w:hAnsi="宋体"/>
          </w:rPr>
          <w:delText>除了我</w:delText>
        </w:r>
        <w:r w:rsidDel="00FD6C3A">
          <w:rPr>
            <w:rFonts w:ascii="宋体" w:eastAsia="宋体" w:hAnsi="宋体" w:hint="eastAsia"/>
          </w:rPr>
          <w:delText>以</w:delText>
        </w:r>
        <w:r w:rsidRPr="00135A9A" w:rsidDel="00FD6C3A">
          <w:rPr>
            <w:rFonts w:ascii="宋体" w:eastAsia="宋体" w:hAnsi="宋体"/>
          </w:rPr>
          <w:delText>外，你不可有别人。</w:delText>
        </w:r>
        <w:r w:rsidDel="00FD6C3A">
          <w:rPr>
            <w:rFonts w:ascii="宋体" w:eastAsia="宋体" w:hAnsi="宋体" w:hint="eastAsia"/>
          </w:rPr>
          <w:delText>”</w:delText>
        </w:r>
      </w:del>
      <w:r w:rsidRPr="00135A9A">
        <w:rPr>
          <w:rFonts w:ascii="宋体" w:eastAsia="宋体" w:hAnsi="宋体"/>
        </w:rPr>
        <w:t>而上帝对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新妇——</w:t>
      </w:r>
      <w:r w:rsidRPr="00135A9A">
        <w:rPr>
          <w:rFonts w:ascii="宋体" w:eastAsia="宋体" w:hAnsi="宋体"/>
        </w:rPr>
        <w:t>教会说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除了我以外，你不可再有别的神</w:t>
      </w:r>
      <w:r>
        <w:rPr>
          <w:rFonts w:ascii="宋体" w:eastAsia="宋体" w:hAnsi="宋体" w:hint="eastAsia"/>
        </w:rPr>
        <w:t>。”</w:t>
      </w:r>
      <w:r w:rsidRPr="00135A9A">
        <w:rPr>
          <w:rFonts w:ascii="宋体" w:eastAsia="宋体" w:hAnsi="宋体"/>
        </w:rPr>
        <w:t>不要说不能够有别人</w:t>
      </w:r>
      <w:r>
        <w:rPr>
          <w:rFonts w:ascii="宋体" w:eastAsia="宋体" w:hAnsi="宋体" w:hint="eastAsia"/>
        </w:rPr>
        <w:t>，“</w:t>
      </w:r>
      <w:r w:rsidRPr="00135A9A">
        <w:rPr>
          <w:rFonts w:ascii="宋体" w:eastAsia="宋体" w:hAnsi="宋体"/>
        </w:rPr>
        <w:t>不可跪拜那些像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也不可侍奉</w:t>
      </w:r>
      <w:r>
        <w:rPr>
          <w:rFonts w:ascii="宋体" w:eastAsia="宋体" w:hAnsi="宋体" w:hint="eastAsia"/>
        </w:rPr>
        <w:t>它，</w:t>
      </w:r>
      <w:r w:rsidRPr="00135A9A">
        <w:rPr>
          <w:rFonts w:ascii="宋体" w:eastAsia="宋体" w:hAnsi="宋体"/>
        </w:rPr>
        <w:t>因为我耶和华你的神是</w:t>
      </w:r>
      <w:r>
        <w:rPr>
          <w:rFonts w:ascii="宋体" w:eastAsia="宋体" w:hAnsi="宋体" w:hint="eastAsia"/>
        </w:rPr>
        <w:t>忌邪</w:t>
      </w:r>
      <w:r w:rsidRPr="00135A9A">
        <w:rPr>
          <w:rFonts w:ascii="宋体" w:eastAsia="宋体" w:hAnsi="宋体"/>
        </w:rPr>
        <w:t>的神。</w:t>
      </w:r>
      <w:r>
        <w:rPr>
          <w:rFonts w:ascii="宋体" w:eastAsia="宋体" w:hAnsi="宋体" w:hint="eastAsia"/>
        </w:rPr>
        <w:t>”</w:t>
      </w:r>
    </w:p>
    <w:p w14:paraId="65B3807F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这就如同新郎对新娘说</w:t>
      </w:r>
      <w:r>
        <w:rPr>
          <w:rFonts w:ascii="宋体" w:eastAsia="宋体" w:hAnsi="宋体" w:hint="eastAsia"/>
        </w:rPr>
        <w:t>：</w:t>
      </w:r>
      <w:r w:rsidRPr="00135A9A">
        <w:rPr>
          <w:rFonts w:ascii="宋体" w:eastAsia="宋体" w:hAnsi="宋体"/>
        </w:rPr>
        <w:t>你不但不能有别人，也不能够揣着别人的照片。你不单单是不能够跟那个人约会，也不能对那个照片说话，也不能有事没事的拿着那人的照片看。如果你辩解说</w:t>
      </w:r>
      <w:r>
        <w:rPr>
          <w:rFonts w:ascii="宋体" w:eastAsia="宋体" w:hAnsi="宋体" w:hint="eastAsia"/>
        </w:rPr>
        <w:t>：</w:t>
      </w:r>
      <w:r w:rsidRPr="00135A9A">
        <w:rPr>
          <w:rFonts w:ascii="宋体" w:eastAsia="宋体" w:hAnsi="宋体"/>
        </w:rPr>
        <w:t>一个照片又没生命，看看怕啥呢？亲吻怕啥呢？但是爱你的</w:t>
      </w:r>
      <w:r>
        <w:rPr>
          <w:rFonts w:ascii="宋体" w:eastAsia="宋体" w:hAnsi="宋体" w:hint="eastAsia"/>
        </w:rPr>
        <w:t>新郎</w:t>
      </w:r>
      <w:r w:rsidRPr="00135A9A">
        <w:rPr>
          <w:rFonts w:ascii="宋体" w:eastAsia="宋体" w:hAnsi="宋体"/>
        </w:rPr>
        <w:t>一定会说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因为我耶和华你的神是忌邪的神。</w:t>
      </w:r>
      <w:r>
        <w:rPr>
          <w:rFonts w:ascii="宋体" w:eastAsia="宋体" w:hAnsi="宋体" w:hint="eastAsia"/>
        </w:rPr>
        <w:t>”</w:t>
      </w:r>
    </w:p>
    <w:p w14:paraId="32557BE7" w14:textId="69123F69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这一个</w:t>
      </w:r>
      <w:r>
        <w:rPr>
          <w:rFonts w:ascii="宋体" w:eastAsia="宋体" w:hAnsi="宋体" w:hint="eastAsia"/>
        </w:rPr>
        <w:t>“</w:t>
      </w:r>
      <w:r w:rsidRPr="00135A9A">
        <w:rPr>
          <w:rFonts w:ascii="宋体" w:eastAsia="宋体" w:hAnsi="宋体"/>
        </w:rPr>
        <w:t>忌邪</w:t>
      </w:r>
      <w:r>
        <w:rPr>
          <w:rFonts w:ascii="宋体" w:eastAsia="宋体" w:hAnsi="宋体" w:hint="eastAsia"/>
        </w:rPr>
        <w:t>”</w:t>
      </w:r>
      <w:r w:rsidRPr="00135A9A">
        <w:rPr>
          <w:rFonts w:ascii="宋体" w:eastAsia="宋体" w:hAnsi="宋体"/>
        </w:rPr>
        <w:t>的原文就是嫉妒，因为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爱我们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才嫉妒我们爱别人</w:t>
      </w:r>
      <w:ins w:id="32" w:author="jing" w:date="2021-03-08T00:13:00Z">
        <w:r w:rsidR="00FD6C3A">
          <w:rPr>
            <w:rFonts w:ascii="宋体" w:eastAsia="宋体" w:hAnsi="宋体" w:hint="eastAsia"/>
          </w:rPr>
          <w:t>；</w:t>
        </w:r>
      </w:ins>
      <w:del w:id="33" w:author="jing" w:date="2021-03-08T00:13:00Z">
        <w:r w:rsidRPr="00135A9A" w:rsidDel="00FD6C3A">
          <w:rPr>
            <w:rFonts w:ascii="宋体" w:eastAsia="宋体" w:hAnsi="宋体"/>
          </w:rPr>
          <w:delText>，</w:delText>
        </w:r>
      </w:del>
      <w:r w:rsidRPr="00135A9A">
        <w:rPr>
          <w:rFonts w:ascii="宋体" w:eastAsia="宋体" w:hAnsi="宋体"/>
        </w:rPr>
        <w:t>因为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爱我们</w:t>
      </w:r>
      <w:r>
        <w:rPr>
          <w:rFonts w:ascii="宋体" w:eastAsia="宋体" w:hAnsi="宋体" w:hint="eastAsia"/>
        </w:rPr>
        <w:t>，祂就嫉妒我们，即便那些都是假神，也不能够去爱。</w:t>
      </w:r>
      <w:r w:rsidRPr="00135A9A">
        <w:rPr>
          <w:rFonts w:ascii="宋体" w:eastAsia="宋体" w:hAnsi="宋体"/>
        </w:rPr>
        <w:t>所以上帝颁布这十条诫命的基础是</w:t>
      </w:r>
      <w:r>
        <w:rPr>
          <w:rFonts w:ascii="宋体" w:eastAsia="宋体" w:hAnsi="宋体" w:hint="eastAsia"/>
        </w:rPr>
        <w:t>基于祂</w:t>
      </w:r>
      <w:r w:rsidRPr="00135A9A">
        <w:rPr>
          <w:rFonts w:ascii="宋体" w:eastAsia="宋体" w:hAnsi="宋体"/>
        </w:rPr>
        <w:t>爱</w:t>
      </w:r>
      <w:r w:rsidRPr="00135A9A">
        <w:rPr>
          <w:rFonts w:ascii="宋体" w:eastAsia="宋体" w:hAnsi="宋体"/>
        </w:rPr>
        <w:lastRenderedPageBreak/>
        <w:t>我们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才把这十条诫命给了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所爱的这一个</w:t>
      </w:r>
      <w:r>
        <w:rPr>
          <w:rFonts w:ascii="宋体" w:eastAsia="宋体" w:hAnsi="宋体" w:hint="eastAsia"/>
        </w:rPr>
        <w:t>新妇，</w:t>
      </w:r>
      <w:r w:rsidRPr="00135A9A">
        <w:rPr>
          <w:rFonts w:ascii="宋体" w:eastAsia="宋体" w:hAnsi="宋体"/>
        </w:rPr>
        <w:t>就是整个重生得救的属灵的以色列人这样的一个群体。</w:t>
      </w:r>
    </w:p>
    <w:p w14:paraId="147F18C0" w14:textId="77777777" w:rsidR="00135A9A" w:rsidRP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所以我就简单地把这个关系，也就是我上一点所讲的约与法的关系，在十条</w:t>
      </w:r>
      <w:r>
        <w:rPr>
          <w:rFonts w:ascii="宋体" w:eastAsia="宋体" w:hAnsi="宋体" w:hint="eastAsia"/>
        </w:rPr>
        <w:t>诫命</w:t>
      </w:r>
      <w:r w:rsidRPr="00135A9A">
        <w:rPr>
          <w:rFonts w:ascii="宋体" w:eastAsia="宋体" w:hAnsi="宋体"/>
        </w:rPr>
        <w:t>当中是怎么样显明的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简单地点一下这个重点。</w:t>
      </w:r>
    </w:p>
    <w:p w14:paraId="6AE52A54" w14:textId="325689EE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  <w:b/>
          <w:bCs/>
        </w:rPr>
        <w:t>第四点</w:t>
      </w:r>
      <w:r w:rsidRPr="00135A9A">
        <w:rPr>
          <w:rFonts w:ascii="宋体" w:eastAsia="宋体" w:hAnsi="宋体"/>
        </w:rPr>
        <w:t>，透过</w:t>
      </w:r>
      <w:del w:id="34" w:author="jing" w:date="2021-03-08T00:13:00Z">
        <w:r w:rsidRPr="00135A9A" w:rsidDel="00FD6C3A">
          <w:rPr>
            <w:rFonts w:ascii="宋体" w:eastAsia="宋体" w:hAnsi="宋体"/>
          </w:rPr>
          <w:delText>这</w:delText>
        </w:r>
      </w:del>
      <w:r w:rsidRPr="00135A9A">
        <w:rPr>
          <w:rFonts w:ascii="宋体" w:eastAsia="宋体" w:hAnsi="宋体"/>
        </w:rPr>
        <w:t>十条诫命</w:t>
      </w:r>
      <w:ins w:id="35" w:author="jing" w:date="2021-03-08T00:14:00Z">
        <w:r w:rsidR="00FD6C3A">
          <w:rPr>
            <w:rFonts w:ascii="宋体" w:eastAsia="宋体" w:hAnsi="宋体" w:hint="eastAsia"/>
          </w:rPr>
          <w:t>的</w:t>
        </w:r>
      </w:ins>
      <w:del w:id="36" w:author="jing" w:date="2021-03-08T00:13:00Z">
        <w:r w:rsidRPr="00135A9A" w:rsidDel="00FD6C3A">
          <w:rPr>
            <w:rFonts w:ascii="宋体" w:eastAsia="宋体" w:hAnsi="宋体"/>
          </w:rPr>
          <w:delText>这个</w:delText>
        </w:r>
      </w:del>
      <w:r w:rsidRPr="00135A9A">
        <w:rPr>
          <w:rFonts w:ascii="宋体" w:eastAsia="宋体" w:hAnsi="宋体"/>
        </w:rPr>
        <w:t>内容，其实你也就了解了对方的性情。因为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是这样的性情，所以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说出这样的话来，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不是那些恶官，自己不守法，让别人守法，因为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是公</w:t>
      </w:r>
      <w:r>
        <w:rPr>
          <w:rFonts w:ascii="宋体" w:eastAsia="宋体" w:hAnsi="宋体" w:hint="eastAsia"/>
        </w:rPr>
        <w:t>义</w:t>
      </w:r>
      <w:r w:rsidRPr="00135A9A">
        <w:rPr>
          <w:rFonts w:ascii="宋体" w:eastAsia="宋体" w:hAnsi="宋体"/>
        </w:rPr>
        <w:t>的上帝，所以当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要求别人这样行的时候，是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自己先履行这约的责任。这一切的律法背后，就是那一位永恒之律的上帝所颁布的。</w:t>
      </w:r>
    </w:p>
    <w:p w14:paraId="7495DBA3" w14:textId="0A7541D5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因此从律法中就反映了上帝的圣洁、公</w:t>
      </w:r>
      <w:r>
        <w:rPr>
          <w:rFonts w:ascii="宋体" w:eastAsia="宋体" w:hAnsi="宋体" w:hint="eastAsia"/>
        </w:rPr>
        <w:t>义</w:t>
      </w:r>
      <w:r w:rsidRPr="00135A9A">
        <w:rPr>
          <w:rFonts w:ascii="宋体" w:eastAsia="宋体" w:hAnsi="宋体"/>
        </w:rPr>
        <w:t>、爱的属性，透过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所颁布的这十条</w:t>
      </w:r>
      <w:r>
        <w:rPr>
          <w:rFonts w:ascii="宋体" w:eastAsia="宋体" w:hAnsi="宋体" w:hint="eastAsia"/>
        </w:rPr>
        <w:t>诫命</w:t>
      </w:r>
      <w:r w:rsidRPr="00135A9A">
        <w:rPr>
          <w:rFonts w:ascii="宋体" w:eastAsia="宋体" w:hAnsi="宋体"/>
        </w:rPr>
        <w:t>就反映出来</w:t>
      </w:r>
      <w:r>
        <w:rPr>
          <w:rFonts w:ascii="宋体" w:eastAsia="宋体" w:hAnsi="宋体" w:hint="eastAsia"/>
        </w:rPr>
        <w:t>。</w:t>
      </w:r>
      <w:r w:rsidRPr="00135A9A">
        <w:rPr>
          <w:rFonts w:ascii="宋体" w:eastAsia="宋体" w:hAnsi="宋体"/>
        </w:rPr>
        <w:t>因此</w:t>
      </w:r>
      <w:ins w:id="37" w:author="jing" w:date="2021-03-08T00:14:00Z">
        <w:r w:rsidR="00F06CD2">
          <w:rPr>
            <w:rFonts w:ascii="宋体" w:eastAsia="宋体" w:hAnsi="宋体" w:hint="eastAsia"/>
          </w:rPr>
          <w:t>二</w:t>
        </w:r>
      </w:ins>
      <w:del w:id="38" w:author="jing" w:date="2021-03-08T00:14:00Z">
        <w:r w:rsidRPr="00135A9A" w:rsidDel="00F06CD2">
          <w:rPr>
            <w:rFonts w:ascii="宋体" w:eastAsia="宋体" w:hAnsi="宋体"/>
          </w:rPr>
          <w:delText>这</w:delText>
        </w:r>
      </w:del>
      <w:r w:rsidRPr="00135A9A">
        <w:rPr>
          <w:rFonts w:ascii="宋体" w:eastAsia="宋体" w:hAnsi="宋体"/>
        </w:rPr>
        <w:t>十章的这个内容不仅仅如同戒指一样戴在了新娘的手上，同时也借着这十条诫命认识到那一位新郎，也就是带领他们出埃及的那一位，</w:t>
      </w:r>
      <w:r>
        <w:rPr>
          <w:rFonts w:ascii="宋体" w:eastAsia="宋体" w:hAnsi="宋体" w:hint="eastAsia"/>
        </w:rPr>
        <w:t>住荆棘</w:t>
      </w:r>
      <w:r w:rsidRPr="00135A9A">
        <w:rPr>
          <w:rFonts w:ascii="宋体" w:eastAsia="宋体" w:hAnsi="宋体"/>
        </w:rPr>
        <w:t>中的那一位</w:t>
      </w:r>
      <w:ins w:id="39" w:author="jing" w:date="2021-03-08T00:14:00Z">
        <w:r w:rsidR="00F06CD2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【创3：1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135A9A">
        <w:rPr>
          <w:rFonts w:ascii="宋体" w:eastAsia="宋体" w:hAnsi="宋体"/>
        </w:rPr>
        <w:t>应许的那一位女人的后裔，乃是</w:t>
      </w:r>
      <w:r>
        <w:rPr>
          <w:rFonts w:ascii="宋体" w:eastAsia="宋体" w:hAnsi="宋体" w:hint="eastAsia"/>
        </w:rPr>
        <w:t>公义、</w:t>
      </w:r>
      <w:r w:rsidRPr="00135A9A">
        <w:rPr>
          <w:rFonts w:ascii="宋体" w:eastAsia="宋体" w:hAnsi="宋体"/>
        </w:rPr>
        <w:t>圣洁</w:t>
      </w:r>
      <w:r>
        <w:rPr>
          <w:rFonts w:ascii="宋体" w:eastAsia="宋体" w:hAnsi="宋体" w:hint="eastAsia"/>
        </w:rPr>
        <w:t>、</w:t>
      </w:r>
      <w:r w:rsidRPr="00135A9A">
        <w:rPr>
          <w:rFonts w:ascii="宋体" w:eastAsia="宋体" w:hAnsi="宋体"/>
        </w:rPr>
        <w:t>仁爱者。</w:t>
      </w:r>
    </w:p>
    <w:p w14:paraId="3417F79F" w14:textId="7F46C45E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正如</w:t>
      </w:r>
      <w:r>
        <w:rPr>
          <w:rFonts w:ascii="宋体" w:eastAsia="宋体" w:hAnsi="宋体" w:hint="eastAsia"/>
        </w:rPr>
        <w:t>【罗1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：4】</w:t>
      </w:r>
      <w:r w:rsidRPr="00135A9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律法的总结就是基督。</w:t>
      </w:r>
      <w:r>
        <w:rPr>
          <w:rFonts w:ascii="宋体" w:eastAsia="宋体" w:hAnsi="宋体" w:hint="eastAsia"/>
        </w:rPr>
        <w:t>”</w:t>
      </w:r>
      <w:r w:rsidRPr="00135A9A">
        <w:rPr>
          <w:rFonts w:ascii="宋体" w:eastAsia="宋体" w:hAnsi="宋体"/>
        </w:rPr>
        <w:t>所以这十条</w:t>
      </w:r>
      <w:r>
        <w:rPr>
          <w:rFonts w:ascii="宋体" w:eastAsia="宋体" w:hAnsi="宋体" w:hint="eastAsia"/>
        </w:rPr>
        <w:t>诫命</w:t>
      </w:r>
      <w:r w:rsidRPr="00135A9A">
        <w:rPr>
          <w:rFonts w:ascii="宋体" w:eastAsia="宋体" w:hAnsi="宋体"/>
        </w:rPr>
        <w:t>就让我们可以认识这一位上帝</w:t>
      </w:r>
      <w:r>
        <w:rPr>
          <w:rFonts w:ascii="宋体" w:eastAsia="宋体" w:hAnsi="宋体" w:hint="eastAsia"/>
        </w:rPr>
        <w:t>祂</w:t>
      </w:r>
      <w:ins w:id="40" w:author="jing" w:date="2021-03-08T00:15:00Z">
        <w:r w:rsidR="00F06CD2">
          <w:rPr>
            <w:rFonts w:ascii="宋体" w:eastAsia="宋体" w:hAnsi="宋体" w:hint="eastAsia"/>
          </w:rPr>
          <w:t>有</w:t>
        </w:r>
      </w:ins>
      <w:del w:id="41" w:author="jing" w:date="2021-03-08T00:15:00Z">
        <w:r w:rsidRPr="00135A9A" w:rsidDel="00F06CD2">
          <w:rPr>
            <w:rFonts w:ascii="宋体" w:eastAsia="宋体" w:hAnsi="宋体"/>
          </w:rPr>
          <w:delText>是</w:delText>
        </w:r>
      </w:del>
      <w:r w:rsidRPr="00135A9A">
        <w:rPr>
          <w:rFonts w:ascii="宋体" w:eastAsia="宋体" w:hAnsi="宋体"/>
        </w:rPr>
        <w:t>怎样的性情。透过这一个十条诫命，可以更深的、更进一步</w:t>
      </w:r>
      <w:r>
        <w:rPr>
          <w:rFonts w:ascii="宋体" w:eastAsia="宋体" w:hAnsi="宋体" w:hint="eastAsia"/>
        </w:rPr>
        <w:t>地</w:t>
      </w:r>
      <w:r w:rsidRPr="00135A9A">
        <w:rPr>
          <w:rFonts w:ascii="宋体" w:eastAsia="宋体" w:hAnsi="宋体"/>
        </w:rPr>
        <w:t>认识这一位新郎，这一位基督。</w:t>
      </w:r>
    </w:p>
    <w:p w14:paraId="16836EE6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  <w:b/>
          <w:bCs/>
        </w:rPr>
        <w:t>第五点</w:t>
      </w:r>
      <w:r w:rsidRPr="00135A9A">
        <w:rPr>
          <w:rFonts w:ascii="宋体" w:eastAsia="宋体" w:hAnsi="宋体"/>
        </w:rPr>
        <w:t>，那么上帝颁布律法的时候</w:t>
      </w:r>
      <w:r>
        <w:rPr>
          <w:rFonts w:ascii="宋体" w:eastAsia="宋体" w:hAnsi="宋体" w:hint="eastAsia"/>
        </w:rPr>
        <w:t>，除了1</w:t>
      </w:r>
      <w:r>
        <w:rPr>
          <w:rFonts w:ascii="宋体" w:eastAsia="宋体" w:hAnsi="宋体"/>
        </w:rPr>
        <w:t>9</w:t>
      </w:r>
      <w:r w:rsidRPr="00135A9A">
        <w:rPr>
          <w:rFonts w:ascii="宋体" w:eastAsia="宋体" w:hAnsi="宋体"/>
        </w:rPr>
        <w:t>章记载了在摩西上山之前，让摩西在山下做的一些事情，要为山划定界限，不允许他们过</w:t>
      </w:r>
      <w:r>
        <w:rPr>
          <w:rFonts w:ascii="宋体" w:eastAsia="宋体" w:hAnsi="宋体" w:hint="eastAsia"/>
        </w:rPr>
        <w:t>界</w:t>
      </w:r>
      <w:r w:rsidRPr="00135A9A">
        <w:rPr>
          <w:rFonts w:ascii="宋体" w:eastAsia="宋体" w:hAnsi="宋体"/>
        </w:rPr>
        <w:t>，也不允许他们摸那山，更不允许他们上山，并且在山上有雷轰</w:t>
      </w:r>
      <w:r>
        <w:rPr>
          <w:rFonts w:ascii="宋体" w:eastAsia="宋体" w:hAnsi="宋体" w:hint="eastAsia"/>
        </w:rPr>
        <w:t>、</w:t>
      </w:r>
      <w:r w:rsidRPr="00135A9A">
        <w:rPr>
          <w:rFonts w:ascii="宋体" w:eastAsia="宋体" w:hAnsi="宋体"/>
        </w:rPr>
        <w:t>闪电和密云，并且角声甚大，有这样的描述。</w:t>
      </w:r>
    </w:p>
    <w:p w14:paraId="4B4222C1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现在在</w:t>
      </w:r>
      <w:r>
        <w:rPr>
          <w:rFonts w:ascii="宋体" w:eastAsia="宋体" w:hAnsi="宋体" w:hint="eastAsia"/>
        </w:rPr>
        <w:t>【出2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8-21</w:t>
      </w:r>
      <w:r>
        <w:rPr>
          <w:rFonts w:ascii="宋体" w:eastAsia="宋体" w:hAnsi="宋体" w:hint="eastAsia"/>
        </w:rPr>
        <w:t>】</w:t>
      </w:r>
      <w:r w:rsidRPr="00135A9A">
        <w:rPr>
          <w:rFonts w:ascii="宋体" w:eastAsia="宋体" w:hAnsi="宋体"/>
        </w:rPr>
        <w:t>再一次重</w:t>
      </w:r>
      <w:r>
        <w:rPr>
          <w:rFonts w:ascii="宋体" w:eastAsia="宋体" w:hAnsi="宋体" w:hint="eastAsia"/>
        </w:rPr>
        <w:t>申</w:t>
      </w:r>
      <w:r w:rsidRPr="00135A9A">
        <w:rPr>
          <w:rFonts w:ascii="宋体" w:eastAsia="宋体" w:hAnsi="宋体"/>
        </w:rPr>
        <w:t>这话说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 w:hint="eastAsia"/>
        </w:rPr>
        <w:t>众</w:t>
      </w:r>
      <w:r w:rsidRPr="00135A9A">
        <w:rPr>
          <w:rFonts w:ascii="宋体" w:eastAsia="宋体" w:hAnsi="宋体"/>
        </w:rPr>
        <w:t>百姓见雷轰</w:t>
      </w:r>
      <w:r>
        <w:rPr>
          <w:rFonts w:ascii="宋体" w:eastAsia="宋体" w:hAnsi="宋体" w:hint="eastAsia"/>
        </w:rPr>
        <w:t>、</w:t>
      </w:r>
      <w:r w:rsidRPr="00135A9A">
        <w:rPr>
          <w:rFonts w:ascii="宋体" w:eastAsia="宋体" w:hAnsi="宋体"/>
        </w:rPr>
        <w:t>闪电、角声</w:t>
      </w:r>
      <w:r>
        <w:rPr>
          <w:rFonts w:ascii="宋体" w:eastAsia="宋体" w:hAnsi="宋体" w:hint="eastAsia"/>
        </w:rPr>
        <w:t>、</w:t>
      </w:r>
      <w:r w:rsidRPr="00135A9A">
        <w:rPr>
          <w:rFonts w:ascii="宋体" w:eastAsia="宋体" w:hAnsi="宋体"/>
        </w:rPr>
        <w:t>山上冒烟，就都发</w:t>
      </w:r>
      <w:r>
        <w:rPr>
          <w:rFonts w:ascii="宋体" w:eastAsia="宋体" w:hAnsi="宋体" w:hint="eastAsia"/>
        </w:rPr>
        <w:t>颤，</w:t>
      </w:r>
      <w:r w:rsidRPr="00135A9A">
        <w:rPr>
          <w:rFonts w:ascii="宋体" w:eastAsia="宋体" w:hAnsi="宋体"/>
        </w:rPr>
        <w:t>远远</w:t>
      </w:r>
      <w:r>
        <w:rPr>
          <w:rFonts w:ascii="宋体" w:eastAsia="宋体" w:hAnsi="宋体" w:hint="eastAsia"/>
        </w:rPr>
        <w:t>地</w:t>
      </w:r>
      <w:r w:rsidRPr="00135A9A">
        <w:rPr>
          <w:rFonts w:ascii="宋体" w:eastAsia="宋体" w:hAnsi="宋体"/>
        </w:rPr>
        <w:t>站立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对摩西说：</w:t>
      </w:r>
      <w:r>
        <w:rPr>
          <w:rFonts w:ascii="宋体" w:eastAsia="宋体" w:hAnsi="宋体" w:hint="eastAsia"/>
        </w:rPr>
        <w:t>‘</w:t>
      </w:r>
      <w:r w:rsidRPr="00135A9A">
        <w:rPr>
          <w:rFonts w:ascii="宋体" w:eastAsia="宋体" w:hAnsi="宋体"/>
        </w:rPr>
        <w:t>求你和我们说话，我们必听，不要神和我们说话，恐怕我们死亡。</w:t>
      </w:r>
      <w:r>
        <w:rPr>
          <w:rFonts w:ascii="宋体" w:eastAsia="宋体" w:hAnsi="宋体" w:hint="eastAsia"/>
        </w:rPr>
        <w:t>’”</w:t>
      </w:r>
    </w:p>
    <w:p w14:paraId="433C1E9B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没有听见过上帝讲话的人多么盼望听到上帝讲话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没有看见过上帝的人多么盼望看见上帝。但透过出埃及记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135A9A">
        <w:rPr>
          <w:rFonts w:ascii="宋体" w:eastAsia="宋体" w:hAnsi="宋体"/>
        </w:rPr>
        <w:t>章，不知道我们还会不会继续有这样的想法，盼望看见上帝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盼望听见上帝说话呢</w:t>
      </w:r>
      <w:r>
        <w:rPr>
          <w:rFonts w:ascii="宋体" w:eastAsia="宋体" w:hAnsi="宋体" w:hint="eastAsia"/>
        </w:rPr>
        <w:t>？</w:t>
      </w:r>
      <w:r w:rsidRPr="00135A9A">
        <w:rPr>
          <w:rFonts w:ascii="宋体" w:eastAsia="宋体" w:hAnsi="宋体"/>
        </w:rPr>
        <w:t>当年的以色列人说：我们</w:t>
      </w:r>
      <w:r>
        <w:rPr>
          <w:rFonts w:ascii="宋体" w:eastAsia="宋体" w:hAnsi="宋体" w:hint="eastAsia"/>
        </w:rPr>
        <w:t>吓</w:t>
      </w:r>
      <w:r w:rsidRPr="00135A9A">
        <w:rPr>
          <w:rFonts w:ascii="宋体" w:eastAsia="宋体" w:hAnsi="宋体"/>
        </w:rPr>
        <w:t>都快吓死了，求你和我们说话，我们必听，不要神和我们说话</w:t>
      </w:r>
      <w:r>
        <w:rPr>
          <w:rFonts w:ascii="宋体" w:eastAsia="宋体" w:hAnsi="宋体" w:hint="eastAsia"/>
        </w:rPr>
        <w:t>。</w:t>
      </w:r>
    </w:p>
    <w:p w14:paraId="746EE7A3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他们愿意有一位中保向他们传达上帝的话，摩西怎么回复百姓呢？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0</w:t>
      </w:r>
      <w:r w:rsidRPr="00135A9A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摩西对百姓说</w:t>
      </w:r>
      <w:r>
        <w:rPr>
          <w:rFonts w:ascii="宋体" w:eastAsia="宋体" w:hAnsi="宋体" w:hint="eastAsia"/>
        </w:rPr>
        <w:t>：‘</w:t>
      </w:r>
      <w:r w:rsidRPr="00135A9A">
        <w:rPr>
          <w:rFonts w:ascii="宋体" w:eastAsia="宋体" w:hAnsi="宋体"/>
        </w:rPr>
        <w:t>不要惧怕，因为神降临是要试验你们，叫你们时常敬畏他，不</w:t>
      </w:r>
      <w:r>
        <w:rPr>
          <w:rFonts w:ascii="宋体" w:eastAsia="宋体" w:hAnsi="宋体" w:hint="eastAsia"/>
        </w:rPr>
        <w:t>至</w:t>
      </w:r>
      <w:r w:rsidRPr="00135A9A">
        <w:rPr>
          <w:rFonts w:ascii="宋体" w:eastAsia="宋体" w:hAnsi="宋体"/>
        </w:rPr>
        <w:t>犯罪。</w:t>
      </w:r>
      <w:r>
        <w:rPr>
          <w:rFonts w:ascii="宋体" w:eastAsia="宋体" w:hAnsi="宋体" w:hint="eastAsia"/>
        </w:rPr>
        <w:t>’”</w:t>
      </w:r>
    </w:p>
    <w:p w14:paraId="5DB9556B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原来那公义</w:t>
      </w:r>
      <w:r>
        <w:rPr>
          <w:rFonts w:ascii="宋体" w:eastAsia="宋体" w:hAnsi="宋体" w:hint="eastAsia"/>
        </w:rPr>
        <w:t>、</w:t>
      </w:r>
      <w:r w:rsidRPr="00135A9A">
        <w:rPr>
          <w:rFonts w:ascii="宋体" w:eastAsia="宋体" w:hAnsi="宋体"/>
        </w:rPr>
        <w:t>威严的上帝颁布律法，将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自己那威严</w:t>
      </w:r>
      <w:r>
        <w:rPr>
          <w:rFonts w:ascii="宋体" w:eastAsia="宋体" w:hAnsi="宋体" w:hint="eastAsia"/>
        </w:rPr>
        <w:t>、</w:t>
      </w:r>
      <w:r w:rsidRPr="00135A9A">
        <w:rPr>
          <w:rFonts w:ascii="宋体" w:eastAsia="宋体" w:hAnsi="宋体"/>
        </w:rPr>
        <w:t>公义借着颁布律法彰显出来，为的是让我们成为一个敬畏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的人。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在前面借着</w:t>
      </w:r>
      <w:r>
        <w:rPr>
          <w:rFonts w:ascii="宋体" w:eastAsia="宋体" w:hAnsi="宋体" w:hint="eastAsia"/>
        </w:rPr>
        <w:t>吗哪</w:t>
      </w:r>
      <w:r w:rsidRPr="00135A9A">
        <w:rPr>
          <w:rFonts w:ascii="宋体" w:eastAsia="宋体" w:hAnsi="宋体"/>
        </w:rPr>
        <w:t>，借着玛拉的苦水变甜水，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反复地说</w:t>
      </w:r>
      <w:r>
        <w:rPr>
          <w:rFonts w:ascii="宋体" w:eastAsia="宋体" w:hAnsi="宋体" w:hint="eastAsia"/>
        </w:rPr>
        <w:t>到：“</w:t>
      </w:r>
      <w:r w:rsidRPr="00135A9A">
        <w:rPr>
          <w:rFonts w:ascii="宋体" w:eastAsia="宋体" w:hAnsi="宋体"/>
        </w:rPr>
        <w:t>他要试验他的百姓，看他们是不是遵守他的律例、典章和法度。</w:t>
      </w:r>
      <w:r>
        <w:rPr>
          <w:rFonts w:ascii="宋体" w:eastAsia="宋体" w:hAnsi="宋体" w:hint="eastAsia"/>
        </w:rPr>
        <w:t>”</w:t>
      </w:r>
    </w:p>
    <w:p w14:paraId="2A0ED7CB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前面所给予的律礼、典章和法度都还不是正式的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这一次所给的乃是正式的十条诫命</w:t>
      </w:r>
      <w:r>
        <w:rPr>
          <w:rFonts w:ascii="宋体" w:eastAsia="宋体" w:hAnsi="宋体" w:hint="eastAsia"/>
        </w:rPr>
        <w:t>。</w:t>
      </w:r>
      <w:r w:rsidRPr="00135A9A">
        <w:rPr>
          <w:rFonts w:ascii="宋体" w:eastAsia="宋体" w:hAnsi="宋体"/>
        </w:rPr>
        <w:t>如果连前面那还不是正式的律例、法度和典章，都</w:t>
      </w:r>
      <w:r>
        <w:rPr>
          <w:rFonts w:ascii="宋体" w:eastAsia="宋体" w:hAnsi="宋体" w:hint="eastAsia"/>
        </w:rPr>
        <w:t>要试验</w:t>
      </w:r>
      <w:r w:rsidRPr="00135A9A">
        <w:rPr>
          <w:rFonts w:ascii="宋体" w:eastAsia="宋体" w:hAnsi="宋体"/>
        </w:rPr>
        <w:t>他们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看他们听不听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的话</w:t>
      </w:r>
      <w:r>
        <w:rPr>
          <w:rFonts w:ascii="宋体" w:eastAsia="宋体" w:hAnsi="宋体" w:hint="eastAsia"/>
        </w:rPr>
        <w:t>，遵不遵祂</w:t>
      </w:r>
      <w:r w:rsidRPr="00135A9A">
        <w:rPr>
          <w:rFonts w:ascii="宋体" w:eastAsia="宋体" w:hAnsi="宋体"/>
        </w:rPr>
        <w:t>的诫命。那么这一次就更是如此，为的是让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的百姓能够成为一个敬畏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的人。</w:t>
      </w:r>
    </w:p>
    <w:p w14:paraId="16794C22" w14:textId="4FC11EB4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这个</w:t>
      </w:r>
      <w:r>
        <w:rPr>
          <w:rFonts w:ascii="宋体" w:eastAsia="宋体" w:hAnsi="宋体" w:hint="eastAsia"/>
        </w:rPr>
        <w:t>“</w:t>
      </w:r>
      <w:r w:rsidRPr="00135A9A">
        <w:rPr>
          <w:rFonts w:ascii="宋体" w:eastAsia="宋体" w:hAnsi="宋体"/>
        </w:rPr>
        <w:t>敬畏</w:t>
      </w:r>
      <w:r>
        <w:rPr>
          <w:rFonts w:ascii="宋体" w:eastAsia="宋体" w:hAnsi="宋体" w:hint="eastAsia"/>
        </w:rPr>
        <w:t>”</w:t>
      </w:r>
      <w:r w:rsidRPr="00135A9A">
        <w:rPr>
          <w:rFonts w:ascii="宋体" w:eastAsia="宋体" w:hAnsi="宋体"/>
        </w:rPr>
        <w:t>的意思就是不要像有些妻子怕丈夫打，怕的要命</w:t>
      </w:r>
      <w:r>
        <w:rPr>
          <w:rFonts w:ascii="宋体" w:eastAsia="宋体" w:hAnsi="宋体" w:hint="eastAsia"/>
        </w:rPr>
        <w:t>。</w:t>
      </w:r>
      <w:r w:rsidRPr="00135A9A">
        <w:rPr>
          <w:rFonts w:ascii="宋体" w:eastAsia="宋体" w:hAnsi="宋体"/>
        </w:rPr>
        <w:t>为什么呢？因为家暴，所以他非常</w:t>
      </w:r>
      <w:ins w:id="42" w:author="jing" w:date="2021-03-08T00:17:00Z">
        <w:r w:rsidR="00F06CD2">
          <w:rPr>
            <w:rFonts w:ascii="宋体" w:eastAsia="宋体" w:hAnsi="宋体" w:hint="eastAsia"/>
          </w:rPr>
          <w:t>地</w:t>
        </w:r>
      </w:ins>
      <w:del w:id="43" w:author="jing" w:date="2021-03-08T00:17:00Z">
        <w:r w:rsidRPr="00135A9A" w:rsidDel="00F06CD2">
          <w:rPr>
            <w:rFonts w:ascii="宋体" w:eastAsia="宋体" w:hAnsi="宋体"/>
          </w:rPr>
          <w:delText>的</w:delText>
        </w:r>
      </w:del>
      <w:r w:rsidRPr="00135A9A">
        <w:rPr>
          <w:rFonts w:ascii="宋体" w:eastAsia="宋体" w:hAnsi="宋体"/>
        </w:rPr>
        <w:t>恐惧、震惊。在这个家里面，</w:t>
      </w:r>
      <w:r>
        <w:rPr>
          <w:rFonts w:ascii="宋体" w:eastAsia="宋体" w:hAnsi="宋体" w:hint="eastAsia"/>
        </w:rPr>
        <w:t>她</w:t>
      </w:r>
      <w:r w:rsidRPr="00135A9A">
        <w:rPr>
          <w:rFonts w:ascii="宋体" w:eastAsia="宋体" w:hAnsi="宋体"/>
        </w:rPr>
        <w:t>的顺服都是从家暴带来的结果，这个就不是妻子了，就成了奴才。而上帝不愿意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的百姓成为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的奴才，而成为一个敬畏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的人，就是恭敬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、尊敬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、爱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、怕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伤心，怕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难过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而遵行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的律法，是希望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的百姓成为这样一个敬畏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的人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至</w:t>
      </w:r>
      <w:r w:rsidRPr="00135A9A">
        <w:rPr>
          <w:rFonts w:ascii="宋体" w:eastAsia="宋体" w:hAnsi="宋体"/>
        </w:rPr>
        <w:t>犯罪，意思是不犯罪不是怕受惩罚，怕家暴，而是怕爱她的新郎伤心而不</w:t>
      </w:r>
      <w:r>
        <w:rPr>
          <w:rFonts w:ascii="宋体" w:eastAsia="宋体" w:hAnsi="宋体" w:hint="eastAsia"/>
        </w:rPr>
        <w:t>至</w:t>
      </w:r>
      <w:r w:rsidRPr="00135A9A">
        <w:rPr>
          <w:rFonts w:ascii="宋体" w:eastAsia="宋体" w:hAnsi="宋体"/>
        </w:rPr>
        <w:t>犯罪。</w:t>
      </w:r>
    </w:p>
    <w:p w14:paraId="466A6F78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刚才在一开始的时候，为什么我们先讲了，从</w:t>
      </w:r>
      <w:r>
        <w:rPr>
          <w:rFonts w:ascii="宋体" w:eastAsia="宋体" w:hAnsi="宋体" w:hint="eastAsia"/>
        </w:rPr>
        <w:t>逾越节出</w:t>
      </w:r>
      <w:r w:rsidRPr="00135A9A">
        <w:rPr>
          <w:rFonts w:ascii="宋体" w:eastAsia="宋体" w:hAnsi="宋体"/>
        </w:rPr>
        <w:t>埃及的那一天到现在颁布律法整整五十天呢？因为这五十天就可以让我们想到新约的</w:t>
      </w:r>
      <w:r>
        <w:rPr>
          <w:rFonts w:ascii="宋体" w:eastAsia="宋体" w:hAnsi="宋体" w:hint="eastAsia"/>
        </w:rPr>
        <w:t>五旬节，</w:t>
      </w:r>
      <w:r w:rsidRPr="00135A9A">
        <w:rPr>
          <w:rFonts w:ascii="宋体" w:eastAsia="宋体" w:hAnsi="宋体"/>
        </w:rPr>
        <w:t>就是圣灵降临。因为到了新约逾越节后的第五十天，五旬节就是圣灵降临，为的是让我们把西</w:t>
      </w:r>
      <w:r>
        <w:rPr>
          <w:rFonts w:ascii="宋体" w:eastAsia="宋体" w:hAnsi="宋体" w:hint="eastAsia"/>
        </w:rPr>
        <w:t>奈</w:t>
      </w:r>
      <w:r w:rsidRPr="00135A9A">
        <w:rPr>
          <w:rFonts w:ascii="宋体" w:eastAsia="宋体" w:hAnsi="宋体"/>
        </w:rPr>
        <w:t>山上发生的与五旬节那天发生</w:t>
      </w:r>
      <w:del w:id="44" w:author="jing" w:date="2021-03-08T00:19:00Z">
        <w:r w:rsidRPr="00135A9A" w:rsidDel="00F06CD2">
          <w:rPr>
            <w:rFonts w:ascii="宋体" w:eastAsia="宋体" w:hAnsi="宋体"/>
          </w:rPr>
          <w:delText>的</w:delText>
        </w:r>
      </w:del>
      <w:del w:id="45" w:author="jing" w:date="2021-03-08T00:18:00Z">
        <w:r w:rsidRPr="00135A9A" w:rsidDel="00F06CD2">
          <w:rPr>
            <w:rFonts w:ascii="宋体" w:eastAsia="宋体" w:hAnsi="宋体"/>
          </w:rPr>
          <w:delText>能不能</w:delText>
        </w:r>
      </w:del>
      <w:r w:rsidRPr="00135A9A">
        <w:rPr>
          <w:rFonts w:ascii="宋体" w:eastAsia="宋体" w:hAnsi="宋体"/>
        </w:rPr>
        <w:t>形成一个鲜明</w:t>
      </w:r>
      <w:r>
        <w:rPr>
          <w:rFonts w:ascii="宋体" w:eastAsia="宋体" w:hAnsi="宋体" w:hint="eastAsia"/>
        </w:rPr>
        <w:t>地</w:t>
      </w:r>
      <w:r w:rsidRPr="00135A9A">
        <w:rPr>
          <w:rFonts w:ascii="宋体" w:eastAsia="宋体" w:hAnsi="宋体"/>
        </w:rPr>
        <w:t>对比。</w:t>
      </w:r>
    </w:p>
    <w:p w14:paraId="7C43347E" w14:textId="2A21FD39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在使徒行传第</w:t>
      </w:r>
      <w:r>
        <w:rPr>
          <w:rFonts w:ascii="宋体" w:eastAsia="宋体" w:hAnsi="宋体" w:hint="eastAsia"/>
        </w:rPr>
        <w:t>2</w:t>
      </w:r>
      <w:r w:rsidRPr="00135A9A">
        <w:rPr>
          <w:rFonts w:ascii="宋体" w:eastAsia="宋体" w:hAnsi="宋体"/>
        </w:rPr>
        <w:t>章记载了</w:t>
      </w:r>
      <w:r>
        <w:rPr>
          <w:rFonts w:ascii="宋体" w:eastAsia="宋体" w:hAnsi="宋体" w:hint="eastAsia"/>
        </w:rPr>
        <w:t>五旬节</w:t>
      </w:r>
      <w:r w:rsidRPr="00135A9A">
        <w:rPr>
          <w:rFonts w:ascii="宋体" w:eastAsia="宋体" w:hAnsi="宋体"/>
        </w:rPr>
        <w:t>那一天发生的事，虽然他们都看见了火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但在西</w:t>
      </w:r>
      <w:r>
        <w:rPr>
          <w:rFonts w:ascii="宋体" w:eastAsia="宋体" w:hAnsi="宋体" w:hint="eastAsia"/>
        </w:rPr>
        <w:t>奈</w:t>
      </w:r>
      <w:r w:rsidRPr="00135A9A">
        <w:rPr>
          <w:rFonts w:ascii="宋体" w:eastAsia="宋体" w:hAnsi="宋体"/>
        </w:rPr>
        <w:t>山上所看</w:t>
      </w:r>
      <w:r w:rsidRPr="00135A9A">
        <w:rPr>
          <w:rFonts w:ascii="宋体" w:eastAsia="宋体" w:hAnsi="宋体"/>
        </w:rPr>
        <w:lastRenderedPageBreak/>
        <w:t>见的雷轰</w:t>
      </w:r>
      <w:r>
        <w:rPr>
          <w:rFonts w:ascii="宋体" w:eastAsia="宋体" w:hAnsi="宋体" w:hint="eastAsia"/>
        </w:rPr>
        <w:t>、</w:t>
      </w:r>
      <w:r w:rsidRPr="00135A9A">
        <w:rPr>
          <w:rFonts w:ascii="宋体" w:eastAsia="宋体" w:hAnsi="宋体"/>
        </w:rPr>
        <w:t>闪电声音让他们发</w:t>
      </w:r>
      <w:r>
        <w:rPr>
          <w:rFonts w:ascii="宋体" w:eastAsia="宋体" w:hAnsi="宋体" w:hint="eastAsia"/>
        </w:rPr>
        <w:t>颤</w:t>
      </w:r>
      <w:r w:rsidRPr="00135A9A">
        <w:rPr>
          <w:rFonts w:ascii="宋体" w:eastAsia="宋体" w:hAnsi="宋体"/>
        </w:rPr>
        <w:t>。而</w:t>
      </w:r>
      <w:r>
        <w:rPr>
          <w:rFonts w:ascii="宋体" w:eastAsia="宋体" w:hAnsi="宋体" w:hint="eastAsia"/>
        </w:rPr>
        <w:t>五旬节</w:t>
      </w:r>
      <w:r w:rsidRPr="00135A9A">
        <w:rPr>
          <w:rFonts w:ascii="宋体" w:eastAsia="宋体" w:hAnsi="宋体"/>
        </w:rPr>
        <w:t>的那一天也同样</w:t>
      </w:r>
      <w:ins w:id="46" w:author="jing" w:date="2021-03-08T00:19:00Z">
        <w:r w:rsidR="00F06CD2">
          <w:rPr>
            <w:rFonts w:ascii="宋体" w:eastAsia="宋体" w:hAnsi="宋体" w:hint="eastAsia"/>
          </w:rPr>
          <w:t>地</w:t>
        </w:r>
      </w:ins>
      <w:del w:id="47" w:author="jing" w:date="2021-03-08T00:19:00Z">
        <w:r w:rsidRPr="00135A9A" w:rsidDel="00F06CD2">
          <w:rPr>
            <w:rFonts w:ascii="宋体" w:eastAsia="宋体" w:hAnsi="宋体"/>
          </w:rPr>
          <w:delText>的</w:delText>
        </w:r>
      </w:del>
      <w:r w:rsidRPr="00135A9A">
        <w:rPr>
          <w:rFonts w:ascii="宋体" w:eastAsia="宋体" w:hAnsi="宋体"/>
        </w:rPr>
        <w:t>经历了大响声，也看到了如同火舌分开，落在他们</w:t>
      </w:r>
      <w:r>
        <w:rPr>
          <w:rFonts w:ascii="宋体" w:eastAsia="宋体" w:hAnsi="宋体" w:hint="eastAsia"/>
        </w:rPr>
        <w:t>各</w:t>
      </w:r>
      <w:r w:rsidRPr="00135A9A">
        <w:rPr>
          <w:rFonts w:ascii="宋体" w:eastAsia="宋体" w:hAnsi="宋体"/>
        </w:rPr>
        <w:t>人的头上，他们却得到了安享的、安宁的、平安的、喜乐的一个领受。</w:t>
      </w:r>
    </w:p>
    <w:p w14:paraId="3941C72D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那西奈山颁布律法是让我们认识到这一位新郎是何等</w:t>
      </w:r>
      <w:r>
        <w:rPr>
          <w:rFonts w:ascii="宋体" w:eastAsia="宋体" w:hAnsi="宋体" w:hint="eastAsia"/>
        </w:rPr>
        <w:t>地</w:t>
      </w:r>
      <w:r w:rsidRPr="00135A9A">
        <w:rPr>
          <w:rFonts w:ascii="宋体" w:eastAsia="宋体" w:hAnsi="宋体"/>
        </w:rPr>
        <w:t>威严、圣洁、公义，以及是如何</w:t>
      </w:r>
      <w:r>
        <w:rPr>
          <w:rFonts w:ascii="宋体" w:eastAsia="宋体" w:hAnsi="宋体" w:hint="eastAsia"/>
        </w:rPr>
        <w:t>地</w:t>
      </w:r>
      <w:r w:rsidRPr="00135A9A">
        <w:rPr>
          <w:rFonts w:ascii="宋体" w:eastAsia="宋体" w:hAnsi="宋体"/>
        </w:rPr>
        <w:t>爱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新妇</w:t>
      </w:r>
      <w:r w:rsidRPr="00135A9A">
        <w:rPr>
          <w:rFonts w:ascii="宋体" w:eastAsia="宋体" w:hAnsi="宋体" w:hint="eastAsia"/>
        </w:rPr>
        <w:t>。</w:t>
      </w:r>
      <w:r w:rsidRPr="00135A9A">
        <w:rPr>
          <w:rFonts w:ascii="宋体" w:eastAsia="宋体" w:hAnsi="宋体"/>
        </w:rPr>
        <w:t>因为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越是爱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新妇</w:t>
      </w:r>
      <w:r w:rsidRPr="00135A9A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就越不容许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新妇</w:t>
      </w:r>
      <w:r w:rsidRPr="00135A9A">
        <w:rPr>
          <w:rFonts w:ascii="宋体" w:eastAsia="宋体" w:hAnsi="宋体"/>
        </w:rPr>
        <w:t>有任何出轨的行为。而</w:t>
      </w:r>
      <w:r>
        <w:rPr>
          <w:rFonts w:ascii="宋体" w:eastAsia="宋体" w:hAnsi="宋体" w:hint="eastAsia"/>
        </w:rPr>
        <w:t>五旬节</w:t>
      </w:r>
      <w:r w:rsidRPr="00135A9A">
        <w:rPr>
          <w:rFonts w:ascii="宋体" w:eastAsia="宋体" w:hAnsi="宋体" w:hint="eastAsia"/>
        </w:rPr>
        <w:t>那</w:t>
      </w:r>
      <w:r w:rsidRPr="00135A9A">
        <w:rPr>
          <w:rFonts w:ascii="宋体" w:eastAsia="宋体" w:hAnsi="宋体"/>
        </w:rPr>
        <w:t>一天，圣灵</w:t>
      </w:r>
      <w:r>
        <w:rPr>
          <w:rFonts w:ascii="宋体" w:eastAsia="宋体" w:hAnsi="宋体" w:hint="eastAsia"/>
        </w:rPr>
        <w:t>降临</w:t>
      </w:r>
      <w:r w:rsidRPr="00135A9A">
        <w:rPr>
          <w:rFonts w:ascii="宋体" w:eastAsia="宋体" w:hAnsi="宋体"/>
        </w:rPr>
        <w:t>乃是要把这一位</w:t>
      </w:r>
      <w:r>
        <w:rPr>
          <w:rFonts w:ascii="宋体" w:eastAsia="宋体" w:hAnsi="宋体" w:hint="eastAsia"/>
        </w:rPr>
        <w:t>对新妇</w:t>
      </w:r>
      <w:r w:rsidRPr="00135A9A">
        <w:rPr>
          <w:rFonts w:ascii="宋体" w:eastAsia="宋体" w:hAnsi="宋体"/>
        </w:rPr>
        <w:t>的爱浇灌在每一个属于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的儿女的心里，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要除去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们的</w:t>
      </w:r>
      <w:r>
        <w:rPr>
          <w:rFonts w:ascii="宋体" w:eastAsia="宋体" w:hAnsi="宋体" w:hint="eastAsia"/>
        </w:rPr>
        <w:t>石</w:t>
      </w:r>
      <w:r w:rsidRPr="00135A9A">
        <w:rPr>
          <w:rFonts w:ascii="宋体" w:eastAsia="宋体" w:hAnsi="宋体"/>
        </w:rPr>
        <w:t>心。</w:t>
      </w:r>
    </w:p>
    <w:p w14:paraId="2B82D780" w14:textId="3C65D908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西</w:t>
      </w:r>
      <w:r>
        <w:rPr>
          <w:rFonts w:ascii="宋体" w:eastAsia="宋体" w:hAnsi="宋体" w:hint="eastAsia"/>
        </w:rPr>
        <w:t>奈</w:t>
      </w:r>
      <w:r w:rsidRPr="00135A9A">
        <w:rPr>
          <w:rFonts w:ascii="宋体" w:eastAsia="宋体" w:hAnsi="宋体"/>
        </w:rPr>
        <w:t>山上是把律法写在</w:t>
      </w:r>
      <w:r>
        <w:rPr>
          <w:rFonts w:ascii="宋体" w:eastAsia="宋体" w:hAnsi="宋体" w:hint="eastAsia"/>
        </w:rPr>
        <w:t>石版</w:t>
      </w:r>
      <w:r w:rsidRPr="00135A9A">
        <w:rPr>
          <w:rFonts w:ascii="宋体" w:eastAsia="宋体" w:hAnsi="宋体"/>
        </w:rPr>
        <w:t>上，而</w:t>
      </w:r>
      <w:r>
        <w:rPr>
          <w:rFonts w:ascii="宋体" w:eastAsia="宋体" w:hAnsi="宋体" w:hint="eastAsia"/>
        </w:rPr>
        <w:t>五旬节圣灵</w:t>
      </w:r>
      <w:r w:rsidRPr="00135A9A">
        <w:rPr>
          <w:rFonts w:ascii="宋体" w:eastAsia="宋体" w:hAnsi="宋体"/>
        </w:rPr>
        <w:t>来了，乃是要把律法写在人的</w:t>
      </w:r>
      <w:r>
        <w:rPr>
          <w:rFonts w:ascii="宋体" w:eastAsia="宋体" w:hAnsi="宋体" w:hint="eastAsia"/>
        </w:rPr>
        <w:t>心版</w:t>
      </w:r>
      <w:r w:rsidRPr="00135A9A">
        <w:rPr>
          <w:rFonts w:ascii="宋体" w:eastAsia="宋体" w:hAnsi="宋体"/>
        </w:rPr>
        <w:t>上，让人从心里面真正</w:t>
      </w:r>
      <w:ins w:id="48" w:author="jing" w:date="2021-03-08T00:20:00Z">
        <w:r w:rsidR="00F06CD2">
          <w:rPr>
            <w:rFonts w:ascii="宋体" w:eastAsia="宋体" w:hAnsi="宋体" w:hint="eastAsia"/>
          </w:rPr>
          <w:t>地</w:t>
        </w:r>
      </w:ins>
      <w:del w:id="49" w:author="jing" w:date="2021-03-08T00:20:00Z">
        <w:r w:rsidRPr="00135A9A" w:rsidDel="00F06CD2">
          <w:rPr>
            <w:rFonts w:ascii="宋体" w:eastAsia="宋体" w:hAnsi="宋体"/>
          </w:rPr>
          <w:delText>的</w:delText>
        </w:r>
      </w:del>
      <w:r w:rsidRPr="00135A9A">
        <w:rPr>
          <w:rFonts w:ascii="宋体" w:eastAsia="宋体" w:hAnsi="宋体"/>
        </w:rPr>
        <w:t>成为一个敬畏上帝，也能够爱上帝的人。</w:t>
      </w:r>
    </w:p>
    <w:p w14:paraId="55920E48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所以西奈山所颁布的是让我们认识这一位爱我们的基督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五旬节</w:t>
      </w:r>
      <w:r w:rsidRPr="00135A9A">
        <w:rPr>
          <w:rFonts w:ascii="宋体" w:eastAsia="宋体" w:hAnsi="宋体"/>
        </w:rPr>
        <w:t>让我们看到的是，我们得着了这一位基督，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已经借着圣灵住在了我们的心里，也把这爱浇灌在我们心里，也叫我们</w:t>
      </w:r>
      <w:r>
        <w:rPr>
          <w:rFonts w:ascii="宋体" w:eastAsia="宋体" w:hAnsi="宋体" w:hint="eastAsia"/>
        </w:rPr>
        <w:t>因</w:t>
      </w:r>
      <w:r w:rsidRPr="00135A9A">
        <w:rPr>
          <w:rFonts w:ascii="宋体" w:eastAsia="宋体" w:hAnsi="宋体"/>
        </w:rPr>
        <w:t>信与基督联合，在爱中与主联合</w:t>
      </w:r>
      <w:r>
        <w:rPr>
          <w:rFonts w:ascii="宋体" w:eastAsia="宋体" w:hAnsi="宋体" w:hint="eastAsia"/>
        </w:rPr>
        <w:t>，使</w:t>
      </w:r>
      <w:r w:rsidRPr="00135A9A">
        <w:rPr>
          <w:rFonts w:ascii="宋体" w:eastAsia="宋体" w:hAnsi="宋体"/>
        </w:rPr>
        <w:t>我们先从内在属灵的生命当中，真正经历了那属灵的婚姻，</w:t>
      </w:r>
      <w:r>
        <w:rPr>
          <w:rFonts w:ascii="宋体" w:eastAsia="宋体" w:hAnsi="宋体" w:hint="eastAsia"/>
        </w:rPr>
        <w:t>直到</w:t>
      </w:r>
      <w:r w:rsidRPr="00135A9A">
        <w:rPr>
          <w:rFonts w:ascii="宋体" w:eastAsia="宋体" w:hAnsi="宋体"/>
        </w:rPr>
        <w:t>主耶稣基督二次再来的时候，在最后的大婚宴当中，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将把我们和</w:t>
      </w:r>
      <w:r>
        <w:rPr>
          <w:rFonts w:ascii="宋体" w:eastAsia="宋体" w:hAnsi="宋体" w:hint="eastAsia"/>
        </w:rPr>
        <w:t>祂</w:t>
      </w:r>
      <w:r w:rsidRPr="00135A9A">
        <w:rPr>
          <w:rFonts w:ascii="宋体" w:eastAsia="宋体" w:hAnsi="宋体"/>
        </w:rPr>
        <w:t>一同带入到新天新</w:t>
      </w:r>
      <w:r>
        <w:rPr>
          <w:rFonts w:ascii="宋体" w:eastAsia="宋体" w:hAnsi="宋体" w:hint="eastAsia"/>
        </w:rPr>
        <w:t>地的</w:t>
      </w:r>
      <w:r w:rsidRPr="00135A9A">
        <w:rPr>
          <w:rFonts w:ascii="宋体" w:eastAsia="宋体" w:hAnsi="宋体"/>
        </w:rPr>
        <w:t>洞房里。</w:t>
      </w:r>
    </w:p>
    <w:p w14:paraId="5F3AD69E" w14:textId="77777777" w:rsid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135A9A">
        <w:rPr>
          <w:rFonts w:ascii="宋体" w:eastAsia="宋体" w:hAnsi="宋体"/>
        </w:rPr>
        <w:t>天父，我们满心感谢你</w:t>
      </w:r>
      <w:r>
        <w:rPr>
          <w:rFonts w:ascii="宋体" w:eastAsia="宋体" w:hAnsi="宋体" w:hint="eastAsia"/>
        </w:rPr>
        <w:t>！</w:t>
      </w:r>
      <w:r w:rsidRPr="00135A9A">
        <w:rPr>
          <w:rFonts w:ascii="宋体" w:eastAsia="宋体" w:hAnsi="宋体"/>
        </w:rPr>
        <w:t>感谢你是如此</w:t>
      </w:r>
      <w:r>
        <w:rPr>
          <w:rFonts w:ascii="宋体" w:eastAsia="宋体" w:hAnsi="宋体" w:hint="eastAsia"/>
        </w:rPr>
        <w:t>地</w:t>
      </w:r>
      <w:r w:rsidRPr="00135A9A">
        <w:rPr>
          <w:rFonts w:ascii="宋体" w:eastAsia="宋体" w:hAnsi="宋体"/>
        </w:rPr>
        <w:t>爱</w:t>
      </w:r>
      <w:r>
        <w:rPr>
          <w:rFonts w:ascii="宋体" w:eastAsia="宋体" w:hAnsi="宋体" w:hint="eastAsia"/>
        </w:rPr>
        <w:t>我</w:t>
      </w:r>
      <w:r w:rsidRPr="00135A9A">
        <w:rPr>
          <w:rFonts w:ascii="宋体" w:eastAsia="宋体" w:hAnsi="宋体"/>
        </w:rPr>
        <w:t>们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透过读圣经，</w:t>
      </w:r>
      <w:r>
        <w:rPr>
          <w:rFonts w:ascii="宋体" w:eastAsia="宋体" w:hAnsi="宋体" w:hint="eastAsia"/>
        </w:rPr>
        <w:t>使</w:t>
      </w:r>
      <w:r w:rsidRPr="00135A9A">
        <w:rPr>
          <w:rFonts w:ascii="宋体" w:eastAsia="宋体" w:hAnsi="宋体"/>
        </w:rPr>
        <w:t>我们一天比一天认识到你对我们的爱，也</w:t>
      </w:r>
      <w:r>
        <w:rPr>
          <w:rFonts w:ascii="宋体" w:eastAsia="宋体" w:hAnsi="宋体" w:hint="eastAsia"/>
        </w:rPr>
        <w:t>使</w:t>
      </w:r>
      <w:r w:rsidRPr="00135A9A">
        <w:rPr>
          <w:rFonts w:ascii="宋体" w:eastAsia="宋体" w:hAnsi="宋体"/>
        </w:rPr>
        <w:t>我们透过圣经，借着你真理圣灵的引导，越发经历你对我们的爱。天父</w:t>
      </w:r>
      <w:r>
        <w:rPr>
          <w:rFonts w:ascii="宋体" w:eastAsia="宋体" w:hAnsi="宋体" w:hint="eastAsia"/>
        </w:rPr>
        <w:t>。</w:t>
      </w:r>
      <w:r w:rsidRPr="00135A9A">
        <w:rPr>
          <w:rFonts w:ascii="宋体" w:eastAsia="宋体" w:hAnsi="宋体"/>
        </w:rPr>
        <w:t>求你也叫我们活在爱中，并且能够遵行你的诫命，</w:t>
      </w:r>
      <w:r>
        <w:rPr>
          <w:rFonts w:ascii="宋体" w:eastAsia="宋体" w:hAnsi="宋体" w:hint="eastAsia"/>
        </w:rPr>
        <w:t>显</w:t>
      </w:r>
      <w:r w:rsidRPr="00135A9A">
        <w:rPr>
          <w:rFonts w:ascii="宋体" w:eastAsia="宋体" w:hAnsi="宋体"/>
        </w:rPr>
        <w:t>出我们是一个爱你的儿女</w:t>
      </w:r>
      <w:r>
        <w:rPr>
          <w:rFonts w:ascii="宋体" w:eastAsia="宋体" w:hAnsi="宋体" w:hint="eastAsia"/>
        </w:rPr>
        <w:t>。</w:t>
      </w:r>
      <w:r w:rsidRPr="00135A9A">
        <w:rPr>
          <w:rFonts w:ascii="宋体" w:eastAsia="宋体" w:hAnsi="宋体"/>
        </w:rPr>
        <w:t>爱我们的天父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就求你借着你爱子耶稣基督的爱激励我们，使我们常常被基督的爱充满，被基督的爱激励</w:t>
      </w:r>
      <w:r>
        <w:rPr>
          <w:rFonts w:ascii="宋体" w:eastAsia="宋体" w:hAnsi="宋体" w:hint="eastAsia"/>
        </w:rPr>
        <w:t>，</w:t>
      </w:r>
      <w:r w:rsidRPr="00135A9A">
        <w:rPr>
          <w:rFonts w:ascii="宋体" w:eastAsia="宋体" w:hAnsi="宋体"/>
        </w:rPr>
        <w:t>好</w:t>
      </w:r>
      <w:r>
        <w:rPr>
          <w:rFonts w:ascii="宋体" w:eastAsia="宋体" w:hAnsi="宋体" w:hint="eastAsia"/>
        </w:rPr>
        <w:t>使</w:t>
      </w:r>
      <w:r w:rsidRPr="00135A9A">
        <w:rPr>
          <w:rFonts w:ascii="宋体" w:eastAsia="宋体" w:hAnsi="宋体"/>
        </w:rPr>
        <w:t>我们遵行你的诫命，成为一个爱神、爱人的人。我们这样祷告，奉靠主耶稣基督的名求</w:t>
      </w:r>
      <w:r>
        <w:rPr>
          <w:rFonts w:ascii="宋体" w:eastAsia="宋体" w:hAnsi="宋体" w:hint="eastAsia"/>
        </w:rPr>
        <w:t>！阿们！”</w:t>
      </w:r>
    </w:p>
    <w:p w14:paraId="6F484BE7" w14:textId="77777777" w:rsidR="00135A9A" w:rsidRDefault="00135A9A" w:rsidP="00135A9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135A9A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Pr="00135A9A">
        <w:rPr>
          <w:rFonts w:ascii="宋体" w:eastAsia="宋体" w:hAnsi="宋体"/>
        </w:rPr>
        <w:t>出埃及记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1</w:t>
      </w:r>
      <w:r w:rsidRPr="00135A9A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4394DB52" w14:textId="77777777" w:rsidR="00DC38E3" w:rsidRPr="00135A9A" w:rsidRDefault="00135A9A" w:rsidP="00135A9A">
      <w:pPr>
        <w:rPr>
          <w:rFonts w:ascii="宋体" w:eastAsia="宋体" w:hAnsi="宋体"/>
        </w:rPr>
      </w:pPr>
      <w:r w:rsidRPr="00135A9A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DC38E3" w:rsidRPr="00135A9A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9A"/>
    <w:rsid w:val="00135A9A"/>
    <w:rsid w:val="00597034"/>
    <w:rsid w:val="00600722"/>
    <w:rsid w:val="00730E37"/>
    <w:rsid w:val="00F06CD2"/>
    <w:rsid w:val="00FD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FFB6"/>
  <w15:chartTrackingRefBased/>
  <w15:docId w15:val="{D2257875-8740-A94F-A6DE-C492A8BD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1044</Words>
  <Characters>5954</Characters>
  <Application>Microsoft Office Word</Application>
  <DocSecurity>0</DocSecurity>
  <Lines>49</Lines>
  <Paragraphs>13</Paragraphs>
  <ScaleCrop>false</ScaleCrop>
  <Company/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2021-03-07T14:33:00Z</dcterms:created>
  <dcterms:modified xsi:type="dcterms:W3CDTF">2021-03-07T16:21:00Z</dcterms:modified>
</cp:coreProperties>
</file>