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DAA024" w14:textId="77777777" w:rsidR="0062614B" w:rsidRDefault="0062614B" w:rsidP="0062614B">
      <w:pPr>
        <w:rPr>
          <w:rFonts w:ascii="宋体" w:eastAsia="宋体" w:hAnsi="宋体"/>
        </w:rPr>
      </w:pPr>
      <w:r w:rsidRPr="0062614B">
        <w:rPr>
          <w:rFonts w:ascii="宋体" w:eastAsia="宋体" w:hAnsi="宋体"/>
        </w:rPr>
        <w:t>亲爱的弟兄姊妹，</w:t>
      </w:r>
      <w:r>
        <w:rPr>
          <w:rFonts w:ascii="宋体" w:eastAsia="宋体" w:hAnsi="宋体" w:hint="eastAsia"/>
        </w:rPr>
        <w:t>主内</w:t>
      </w:r>
      <w:r w:rsidRPr="0062614B">
        <w:rPr>
          <w:rFonts w:ascii="宋体" w:eastAsia="宋体" w:hAnsi="宋体"/>
        </w:rPr>
        <w:t>平安</w:t>
      </w:r>
      <w:r>
        <w:rPr>
          <w:rFonts w:ascii="宋体" w:eastAsia="宋体" w:hAnsi="宋体" w:hint="eastAsia"/>
        </w:rPr>
        <w:t>！</w:t>
      </w:r>
      <w:r w:rsidRPr="0062614B">
        <w:rPr>
          <w:rFonts w:ascii="宋体" w:eastAsia="宋体" w:hAnsi="宋体"/>
        </w:rPr>
        <w:t>我们今天的读经计划是出埃及记第</w:t>
      </w:r>
      <w:r>
        <w:rPr>
          <w:rFonts w:ascii="宋体" w:eastAsia="宋体" w:hAnsi="宋体" w:hint="eastAsia"/>
        </w:rPr>
        <w:t>1</w:t>
      </w:r>
      <w:r>
        <w:rPr>
          <w:rFonts w:ascii="宋体" w:eastAsia="宋体" w:hAnsi="宋体"/>
        </w:rPr>
        <w:t>7</w:t>
      </w:r>
      <w:r w:rsidRPr="0062614B">
        <w:rPr>
          <w:rFonts w:ascii="宋体" w:eastAsia="宋体" w:hAnsi="宋体"/>
        </w:rPr>
        <w:t>章和</w:t>
      </w:r>
      <w:r>
        <w:rPr>
          <w:rFonts w:ascii="宋体" w:eastAsia="宋体" w:hAnsi="宋体" w:hint="eastAsia"/>
        </w:rPr>
        <w:t>1</w:t>
      </w:r>
      <w:r>
        <w:rPr>
          <w:rFonts w:ascii="宋体" w:eastAsia="宋体" w:hAnsi="宋体"/>
        </w:rPr>
        <w:t>8</w:t>
      </w:r>
      <w:r w:rsidRPr="0062614B">
        <w:rPr>
          <w:rFonts w:ascii="宋体" w:eastAsia="宋体" w:hAnsi="宋体"/>
        </w:rPr>
        <w:t>章。从这两</w:t>
      </w:r>
      <w:r>
        <w:rPr>
          <w:rFonts w:ascii="宋体" w:eastAsia="宋体" w:hAnsi="宋体" w:hint="eastAsia"/>
        </w:rPr>
        <w:t>章</w:t>
      </w:r>
      <w:r w:rsidRPr="0062614B">
        <w:rPr>
          <w:rFonts w:ascii="宋体" w:eastAsia="宋体" w:hAnsi="宋体"/>
        </w:rPr>
        <w:t>圣经中，我想来给大家分享四个重点。</w:t>
      </w:r>
    </w:p>
    <w:p w14:paraId="743E4956" w14:textId="77777777" w:rsidR="0062614B" w:rsidRDefault="0062614B" w:rsidP="0062614B">
      <w:pPr>
        <w:rPr>
          <w:rFonts w:ascii="宋体" w:eastAsia="宋体" w:hAnsi="宋体"/>
        </w:rPr>
      </w:pPr>
      <w:r w:rsidRPr="0062614B">
        <w:rPr>
          <w:rFonts w:ascii="宋体" w:eastAsia="宋体" w:hAnsi="宋体"/>
          <w:b/>
          <w:bCs/>
        </w:rPr>
        <w:t>第一点</w:t>
      </w:r>
      <w:r w:rsidRPr="0062614B">
        <w:rPr>
          <w:rFonts w:ascii="宋体" w:eastAsia="宋体" w:hAnsi="宋体"/>
        </w:rPr>
        <w:t>，也就是</w:t>
      </w:r>
      <w:r>
        <w:rPr>
          <w:rFonts w:ascii="宋体" w:eastAsia="宋体" w:hAnsi="宋体" w:hint="eastAsia"/>
        </w:rPr>
        <w:t>【出1</w:t>
      </w:r>
      <w:r>
        <w:rPr>
          <w:rFonts w:ascii="宋体" w:eastAsia="宋体" w:hAnsi="宋体"/>
        </w:rPr>
        <w:t>7</w:t>
      </w:r>
      <w:r>
        <w:rPr>
          <w:rFonts w:ascii="宋体" w:eastAsia="宋体" w:hAnsi="宋体" w:hint="eastAsia"/>
        </w:rPr>
        <w:t>：1</w:t>
      </w:r>
      <w:r>
        <w:rPr>
          <w:rFonts w:ascii="宋体" w:eastAsia="宋体" w:hAnsi="宋体"/>
        </w:rPr>
        <w:t>-7</w:t>
      </w:r>
      <w:r>
        <w:rPr>
          <w:rFonts w:ascii="宋体" w:eastAsia="宋体" w:hAnsi="宋体" w:hint="eastAsia"/>
        </w:rPr>
        <w:t>】。</w:t>
      </w:r>
      <w:r w:rsidRPr="0062614B">
        <w:rPr>
          <w:rFonts w:ascii="宋体" w:eastAsia="宋体" w:hAnsi="宋体"/>
        </w:rPr>
        <w:t>这一段记载了摩西</w:t>
      </w:r>
      <w:r>
        <w:rPr>
          <w:rFonts w:ascii="宋体" w:eastAsia="宋体" w:hAnsi="宋体" w:hint="eastAsia"/>
        </w:rPr>
        <w:t>击打磐石</w:t>
      </w:r>
      <w:r w:rsidRPr="0062614B">
        <w:rPr>
          <w:rFonts w:ascii="宋体" w:eastAsia="宋体" w:hAnsi="宋体"/>
        </w:rPr>
        <w:t>，同时也从这段圣经中看到了以色列人试探上帝。</w:t>
      </w:r>
    </w:p>
    <w:p w14:paraId="1490544B" w14:textId="6E6CAD7E" w:rsidR="0062614B" w:rsidRDefault="0062614B" w:rsidP="0062614B">
      <w:pPr>
        <w:rPr>
          <w:rFonts w:ascii="宋体" w:eastAsia="宋体" w:hAnsi="宋体"/>
        </w:rPr>
      </w:pPr>
      <w:r w:rsidRPr="0062614B">
        <w:rPr>
          <w:rFonts w:ascii="宋体" w:eastAsia="宋体" w:hAnsi="宋体"/>
        </w:rPr>
        <w:t>昨天我已经简单分享过</w:t>
      </w:r>
      <w:ins w:id="0" w:author="jing" w:date="2021-03-05T23:49:00Z">
        <w:r w:rsidR="007F719A">
          <w:rPr>
            <w:rFonts w:ascii="宋体" w:eastAsia="宋体" w:hAnsi="宋体" w:hint="eastAsia"/>
          </w:rPr>
          <w:t>“</w:t>
        </w:r>
      </w:ins>
      <w:r w:rsidRPr="0062614B">
        <w:rPr>
          <w:rFonts w:ascii="宋体" w:eastAsia="宋体" w:hAnsi="宋体"/>
        </w:rPr>
        <w:t>试验</w:t>
      </w:r>
      <w:ins w:id="1" w:author="jing" w:date="2021-03-05T23:49:00Z">
        <w:r w:rsidR="007F719A">
          <w:rPr>
            <w:rFonts w:ascii="宋体" w:eastAsia="宋体" w:hAnsi="宋体" w:hint="eastAsia"/>
          </w:rPr>
          <w:t>”</w:t>
        </w:r>
      </w:ins>
      <w:r w:rsidRPr="0062614B">
        <w:rPr>
          <w:rFonts w:ascii="宋体" w:eastAsia="宋体" w:hAnsi="宋体"/>
        </w:rPr>
        <w:t>和</w:t>
      </w:r>
      <w:ins w:id="2" w:author="jing" w:date="2021-03-05T23:49:00Z">
        <w:r w:rsidR="007F719A">
          <w:rPr>
            <w:rFonts w:ascii="宋体" w:eastAsia="宋体" w:hAnsi="宋体" w:hint="eastAsia"/>
          </w:rPr>
          <w:t>“</w:t>
        </w:r>
      </w:ins>
      <w:r w:rsidRPr="0062614B">
        <w:rPr>
          <w:rFonts w:ascii="宋体" w:eastAsia="宋体" w:hAnsi="宋体"/>
        </w:rPr>
        <w:t>试探</w:t>
      </w:r>
      <w:ins w:id="3" w:author="jing" w:date="2021-03-05T23:49:00Z">
        <w:r w:rsidR="007F719A">
          <w:rPr>
            <w:rFonts w:ascii="宋体" w:eastAsia="宋体" w:hAnsi="宋体" w:hint="eastAsia"/>
          </w:rPr>
          <w:t>”</w:t>
        </w:r>
      </w:ins>
      <w:r w:rsidRPr="0062614B">
        <w:rPr>
          <w:rFonts w:ascii="宋体" w:eastAsia="宋体" w:hAnsi="宋体"/>
        </w:rPr>
        <w:t>的区别。耶和华我们的神，</w:t>
      </w:r>
      <w:r>
        <w:rPr>
          <w:rFonts w:ascii="宋体" w:eastAsia="宋体" w:hAnsi="宋体" w:hint="eastAsia"/>
        </w:rPr>
        <w:t>祂</w:t>
      </w:r>
      <w:r w:rsidRPr="0062614B">
        <w:rPr>
          <w:rFonts w:ascii="宋体" w:eastAsia="宋体" w:hAnsi="宋体"/>
        </w:rPr>
        <w:t>会试验</w:t>
      </w:r>
      <w:r>
        <w:rPr>
          <w:rFonts w:ascii="宋体" w:eastAsia="宋体" w:hAnsi="宋体" w:hint="eastAsia"/>
        </w:rPr>
        <w:t>祂</w:t>
      </w:r>
      <w:r w:rsidRPr="0062614B">
        <w:rPr>
          <w:rFonts w:ascii="宋体" w:eastAsia="宋体" w:hAnsi="宋体"/>
        </w:rPr>
        <w:t>的百姓，但是你不能反过来说，我们也可以试验上帝。就用我昨天讲过的，比方父母知道儿女爱，他可以借着试验</w:t>
      </w:r>
      <w:r>
        <w:rPr>
          <w:rFonts w:ascii="宋体" w:eastAsia="宋体" w:hAnsi="宋体" w:hint="eastAsia"/>
        </w:rPr>
        <w:t>显明</w:t>
      </w:r>
      <w:r w:rsidRPr="0062614B">
        <w:rPr>
          <w:rFonts w:ascii="宋体" w:eastAsia="宋体" w:hAnsi="宋体"/>
        </w:rPr>
        <w:t>儿女对父母的尊敬与爱</w:t>
      </w:r>
      <w:r>
        <w:rPr>
          <w:rFonts w:ascii="宋体" w:eastAsia="宋体" w:hAnsi="宋体" w:hint="eastAsia"/>
        </w:rPr>
        <w:t>，</w:t>
      </w:r>
      <w:r w:rsidRPr="0062614B">
        <w:rPr>
          <w:rFonts w:ascii="宋体" w:eastAsia="宋体" w:hAnsi="宋体"/>
        </w:rPr>
        <w:t>可是</w:t>
      </w:r>
      <w:r>
        <w:rPr>
          <w:rFonts w:ascii="宋体" w:eastAsia="宋体" w:hAnsi="宋体" w:hint="eastAsia"/>
        </w:rPr>
        <w:t>作</w:t>
      </w:r>
      <w:r w:rsidRPr="0062614B">
        <w:rPr>
          <w:rFonts w:ascii="宋体" w:eastAsia="宋体" w:hAnsi="宋体"/>
        </w:rPr>
        <w:t>儿女的不能说我来</w:t>
      </w:r>
      <w:r>
        <w:rPr>
          <w:rFonts w:ascii="宋体" w:eastAsia="宋体" w:hAnsi="宋体" w:hint="eastAsia"/>
        </w:rPr>
        <w:t>试验</w:t>
      </w:r>
      <w:r w:rsidRPr="0062614B">
        <w:rPr>
          <w:rFonts w:ascii="宋体" w:eastAsia="宋体" w:hAnsi="宋体"/>
        </w:rPr>
        <w:t>父母是不是爱我</w:t>
      </w:r>
      <w:r>
        <w:rPr>
          <w:rFonts w:ascii="宋体" w:eastAsia="宋体" w:hAnsi="宋体" w:hint="eastAsia"/>
        </w:rPr>
        <w:t>。</w:t>
      </w:r>
      <w:r w:rsidRPr="0062614B">
        <w:rPr>
          <w:rFonts w:ascii="宋体" w:eastAsia="宋体" w:hAnsi="宋体"/>
        </w:rPr>
        <w:t>所以当儿女带着</w:t>
      </w:r>
      <w:r>
        <w:rPr>
          <w:rFonts w:ascii="宋体" w:eastAsia="宋体" w:hAnsi="宋体" w:hint="eastAsia"/>
        </w:rPr>
        <w:t>试验</w:t>
      </w:r>
      <w:r w:rsidRPr="0062614B">
        <w:rPr>
          <w:rFonts w:ascii="宋体" w:eastAsia="宋体" w:hAnsi="宋体"/>
        </w:rPr>
        <w:t>父母是否爱自己的这样的心，那就已经证明他对父母没有信任，而爱是从信而来的，如果没有信心，就不可能有爱。</w:t>
      </w:r>
    </w:p>
    <w:p w14:paraId="7FFE7205" w14:textId="6BFC59DC" w:rsidR="0062614B" w:rsidRDefault="0062614B" w:rsidP="0062614B">
      <w:pPr>
        <w:rPr>
          <w:rFonts w:ascii="宋体" w:eastAsia="宋体" w:hAnsi="宋体"/>
        </w:rPr>
      </w:pPr>
      <w:r w:rsidRPr="0062614B">
        <w:rPr>
          <w:rFonts w:ascii="宋体" w:eastAsia="宋体" w:hAnsi="宋体"/>
        </w:rPr>
        <w:t>因此上帝可以试验</w:t>
      </w:r>
      <w:r>
        <w:rPr>
          <w:rFonts w:ascii="宋体" w:eastAsia="宋体" w:hAnsi="宋体" w:hint="eastAsia"/>
        </w:rPr>
        <w:t>祂</w:t>
      </w:r>
      <w:r w:rsidRPr="0062614B">
        <w:rPr>
          <w:rFonts w:ascii="宋体" w:eastAsia="宋体" w:hAnsi="宋体"/>
        </w:rPr>
        <w:t>的儿女，也可以在</w:t>
      </w:r>
      <w:r>
        <w:rPr>
          <w:rFonts w:ascii="宋体" w:eastAsia="宋体" w:hAnsi="宋体" w:hint="eastAsia"/>
        </w:rPr>
        <w:t>成圣</w:t>
      </w:r>
      <w:r w:rsidRPr="0062614B">
        <w:rPr>
          <w:rFonts w:ascii="宋体" w:eastAsia="宋体" w:hAnsi="宋体" w:hint="eastAsia"/>
        </w:rPr>
        <w:t>的</w:t>
      </w:r>
      <w:r w:rsidRPr="0062614B">
        <w:rPr>
          <w:rFonts w:ascii="宋体" w:eastAsia="宋体" w:hAnsi="宋体"/>
        </w:rPr>
        <w:t>路上</w:t>
      </w:r>
      <w:ins w:id="4" w:author="jing" w:date="2021-03-05T23:50:00Z">
        <w:r w:rsidR="007F719A">
          <w:rPr>
            <w:rFonts w:ascii="宋体" w:eastAsia="宋体" w:hAnsi="宋体" w:hint="eastAsia"/>
          </w:rPr>
          <w:t>试炼</w:t>
        </w:r>
      </w:ins>
      <w:del w:id="5" w:author="jing" w:date="2021-03-05T23:50:00Z">
        <w:r w:rsidRPr="0062614B" w:rsidDel="007F719A">
          <w:rPr>
            <w:rFonts w:ascii="宋体" w:eastAsia="宋体" w:hAnsi="宋体"/>
          </w:rPr>
          <w:delText>试验</w:delText>
        </w:r>
      </w:del>
      <w:r>
        <w:rPr>
          <w:rFonts w:ascii="宋体" w:eastAsia="宋体" w:hAnsi="宋体" w:hint="eastAsia"/>
        </w:rPr>
        <w:t>祂</w:t>
      </w:r>
      <w:r w:rsidRPr="0062614B">
        <w:rPr>
          <w:rFonts w:ascii="宋体" w:eastAsia="宋体" w:hAnsi="宋体"/>
        </w:rPr>
        <w:t>的儿女</w:t>
      </w:r>
      <w:r>
        <w:rPr>
          <w:rFonts w:ascii="宋体" w:eastAsia="宋体" w:hAnsi="宋体" w:hint="eastAsia"/>
        </w:rPr>
        <w:t>，</w:t>
      </w:r>
      <w:r w:rsidRPr="0062614B">
        <w:rPr>
          <w:rFonts w:ascii="宋体" w:eastAsia="宋体" w:hAnsi="宋体"/>
        </w:rPr>
        <w:t>但是上帝的儿女不可试验上帝</w:t>
      </w:r>
      <w:r>
        <w:rPr>
          <w:rFonts w:ascii="宋体" w:eastAsia="宋体" w:hAnsi="宋体" w:hint="eastAsia"/>
        </w:rPr>
        <w:t>。</w:t>
      </w:r>
      <w:r w:rsidRPr="0062614B">
        <w:rPr>
          <w:rFonts w:ascii="宋体" w:eastAsia="宋体" w:hAnsi="宋体"/>
        </w:rPr>
        <w:t>如果你确信上帝爱你的话，那你还需要不需要说我要</w:t>
      </w:r>
      <w:r>
        <w:rPr>
          <w:rFonts w:ascii="宋体" w:eastAsia="宋体" w:hAnsi="宋体" w:hint="eastAsia"/>
        </w:rPr>
        <w:t>试验试验</w:t>
      </w:r>
      <w:r w:rsidRPr="0062614B">
        <w:rPr>
          <w:rFonts w:ascii="宋体" w:eastAsia="宋体" w:hAnsi="宋体" w:hint="eastAsia"/>
        </w:rPr>
        <w:t>上</w:t>
      </w:r>
      <w:r w:rsidRPr="0062614B">
        <w:rPr>
          <w:rFonts w:ascii="宋体" w:eastAsia="宋体" w:hAnsi="宋体"/>
        </w:rPr>
        <w:t>帝是不是爱我呢？那就没有必要，因为上帝已经将</w:t>
      </w:r>
      <w:r>
        <w:rPr>
          <w:rFonts w:ascii="宋体" w:eastAsia="宋体" w:hAnsi="宋体" w:hint="eastAsia"/>
        </w:rPr>
        <w:t>祂</w:t>
      </w:r>
      <w:r w:rsidRPr="0062614B">
        <w:rPr>
          <w:rFonts w:ascii="宋体" w:eastAsia="宋体" w:hAnsi="宋体"/>
        </w:rPr>
        <w:t>爱我们的爱在普遍的启示和特殊的启示当中已经彰显出来。如果我们再要</w:t>
      </w:r>
      <w:r>
        <w:rPr>
          <w:rFonts w:ascii="宋体" w:eastAsia="宋体" w:hAnsi="宋体" w:hint="eastAsia"/>
        </w:rPr>
        <w:t>试验</w:t>
      </w:r>
      <w:r w:rsidRPr="0062614B">
        <w:rPr>
          <w:rFonts w:ascii="宋体" w:eastAsia="宋体" w:hAnsi="宋体"/>
        </w:rPr>
        <w:t>上帝的话，那就证明了我们是一个对上帝爱我们的爱</w:t>
      </w:r>
      <w:r>
        <w:rPr>
          <w:rFonts w:ascii="宋体" w:eastAsia="宋体" w:hAnsi="宋体" w:hint="eastAsia"/>
        </w:rPr>
        <w:t>——</w:t>
      </w:r>
      <w:r w:rsidRPr="0062614B">
        <w:rPr>
          <w:rFonts w:ascii="宋体" w:eastAsia="宋体" w:hAnsi="宋体"/>
        </w:rPr>
        <w:t>这么明显的标记而仍然不信任</w:t>
      </w:r>
      <w:ins w:id="6" w:author="jing" w:date="2021-03-05T23:51:00Z">
        <w:r w:rsidR="007F719A">
          <w:rPr>
            <w:rFonts w:ascii="宋体" w:eastAsia="宋体" w:hAnsi="宋体" w:hint="eastAsia"/>
          </w:rPr>
          <w:t>的人</w:t>
        </w:r>
      </w:ins>
      <w:r w:rsidRPr="0062614B">
        <w:rPr>
          <w:rFonts w:ascii="宋体" w:eastAsia="宋体" w:hAnsi="宋体"/>
        </w:rPr>
        <w:t>。</w:t>
      </w:r>
    </w:p>
    <w:p w14:paraId="5F693388" w14:textId="77777777" w:rsidR="0062614B" w:rsidRDefault="0062614B" w:rsidP="0062614B">
      <w:pPr>
        <w:rPr>
          <w:rFonts w:ascii="宋体" w:eastAsia="宋体" w:hAnsi="宋体"/>
        </w:rPr>
      </w:pPr>
      <w:r w:rsidRPr="0062614B">
        <w:rPr>
          <w:rFonts w:ascii="宋体" w:eastAsia="宋体" w:hAnsi="宋体"/>
        </w:rPr>
        <w:t>所以</w:t>
      </w:r>
      <w:r>
        <w:rPr>
          <w:rFonts w:ascii="宋体" w:eastAsia="宋体" w:hAnsi="宋体" w:hint="eastAsia"/>
        </w:rPr>
        <w:t>【雅</w:t>
      </w:r>
      <w:r>
        <w:rPr>
          <w:rFonts w:ascii="宋体" w:eastAsia="宋体" w:hAnsi="宋体"/>
        </w:rPr>
        <w:t>1</w:t>
      </w:r>
      <w:r>
        <w:rPr>
          <w:rFonts w:ascii="宋体" w:eastAsia="宋体" w:hAnsi="宋体" w:hint="eastAsia"/>
        </w:rPr>
        <w:t>：1</w:t>
      </w:r>
      <w:r>
        <w:rPr>
          <w:rFonts w:ascii="宋体" w:eastAsia="宋体" w:hAnsi="宋体"/>
        </w:rPr>
        <w:t>3</w:t>
      </w:r>
      <w:r>
        <w:rPr>
          <w:rFonts w:ascii="宋体" w:eastAsia="宋体" w:hAnsi="宋体" w:hint="eastAsia"/>
        </w:rPr>
        <w:t>】</w:t>
      </w:r>
      <w:r w:rsidRPr="0062614B">
        <w:rPr>
          <w:rFonts w:ascii="宋体" w:eastAsia="宋体" w:hAnsi="宋体"/>
        </w:rPr>
        <w:t>就说</w:t>
      </w:r>
      <w:r>
        <w:rPr>
          <w:rFonts w:ascii="宋体" w:eastAsia="宋体" w:hAnsi="宋体" w:hint="eastAsia"/>
        </w:rPr>
        <w:t>：“</w:t>
      </w:r>
      <w:r w:rsidRPr="0062614B">
        <w:rPr>
          <w:rFonts w:ascii="宋体" w:eastAsia="宋体" w:hAnsi="宋体"/>
        </w:rPr>
        <w:t>人被试探</w:t>
      </w:r>
      <w:r>
        <w:rPr>
          <w:rFonts w:ascii="宋体" w:eastAsia="宋体" w:hAnsi="宋体" w:hint="eastAsia"/>
        </w:rPr>
        <w:t>，</w:t>
      </w:r>
      <w:r w:rsidRPr="0062614B">
        <w:rPr>
          <w:rFonts w:ascii="宋体" w:eastAsia="宋体" w:hAnsi="宋体"/>
        </w:rPr>
        <w:t>不可说</w:t>
      </w:r>
      <w:r>
        <w:rPr>
          <w:rFonts w:ascii="宋体" w:eastAsia="宋体" w:hAnsi="宋体" w:hint="eastAsia"/>
        </w:rPr>
        <w:t>：‘</w:t>
      </w:r>
      <w:r w:rsidRPr="0062614B">
        <w:rPr>
          <w:rFonts w:ascii="宋体" w:eastAsia="宋体" w:hAnsi="宋体"/>
        </w:rPr>
        <w:t>我是被神试探</w:t>
      </w:r>
      <w:r>
        <w:rPr>
          <w:rFonts w:ascii="宋体" w:eastAsia="宋体" w:hAnsi="宋体" w:hint="eastAsia"/>
        </w:rPr>
        <w:t>’；</w:t>
      </w:r>
      <w:r w:rsidRPr="0062614B">
        <w:rPr>
          <w:rFonts w:ascii="宋体" w:eastAsia="宋体" w:hAnsi="宋体"/>
        </w:rPr>
        <w:t>因为神不被恶试探，他也不</w:t>
      </w:r>
      <w:r>
        <w:rPr>
          <w:rFonts w:ascii="宋体" w:eastAsia="宋体" w:hAnsi="宋体" w:hint="eastAsia"/>
        </w:rPr>
        <w:t>试探人。”1</w:t>
      </w:r>
      <w:r>
        <w:rPr>
          <w:rFonts w:ascii="宋体" w:eastAsia="宋体" w:hAnsi="宋体"/>
        </w:rPr>
        <w:t>4</w:t>
      </w:r>
      <w:r w:rsidRPr="0062614B">
        <w:rPr>
          <w:rFonts w:ascii="宋体" w:eastAsia="宋体" w:hAnsi="宋体"/>
        </w:rPr>
        <w:t>节接着说</w:t>
      </w:r>
      <w:r>
        <w:rPr>
          <w:rFonts w:ascii="宋体" w:eastAsia="宋体" w:hAnsi="宋体" w:hint="eastAsia"/>
        </w:rPr>
        <w:t>：“</w:t>
      </w:r>
      <w:r w:rsidRPr="0062614B">
        <w:rPr>
          <w:rFonts w:ascii="宋体" w:eastAsia="宋体" w:hAnsi="宋体"/>
        </w:rPr>
        <w:t>但个人被试探</w:t>
      </w:r>
      <w:r>
        <w:rPr>
          <w:rFonts w:ascii="宋体" w:eastAsia="宋体" w:hAnsi="宋体" w:hint="eastAsia"/>
        </w:rPr>
        <w:t>，</w:t>
      </w:r>
      <w:r w:rsidRPr="0062614B">
        <w:rPr>
          <w:rFonts w:ascii="宋体" w:eastAsia="宋体" w:hAnsi="宋体"/>
        </w:rPr>
        <w:t>乃是被自己的私欲牵引</w:t>
      </w:r>
      <w:r>
        <w:rPr>
          <w:rFonts w:ascii="宋体" w:eastAsia="宋体" w:hAnsi="宋体" w:hint="eastAsia"/>
        </w:rPr>
        <w:t>、</w:t>
      </w:r>
      <w:r w:rsidRPr="0062614B">
        <w:rPr>
          <w:rFonts w:ascii="宋体" w:eastAsia="宋体" w:hAnsi="宋体"/>
        </w:rPr>
        <w:t>诱惑的</w:t>
      </w:r>
      <w:r>
        <w:rPr>
          <w:rFonts w:ascii="宋体" w:eastAsia="宋体" w:hAnsi="宋体" w:hint="eastAsia"/>
        </w:rPr>
        <w:t>。”</w:t>
      </w:r>
      <w:r w:rsidRPr="0062614B">
        <w:rPr>
          <w:rFonts w:ascii="宋体" w:eastAsia="宋体" w:hAnsi="宋体"/>
        </w:rPr>
        <w:t>所以试探来自于魔鬼</w:t>
      </w:r>
      <w:r>
        <w:rPr>
          <w:rFonts w:ascii="宋体" w:eastAsia="宋体" w:hAnsi="宋体" w:hint="eastAsia"/>
        </w:rPr>
        <w:t>，</w:t>
      </w:r>
      <w:r w:rsidRPr="0062614B">
        <w:rPr>
          <w:rFonts w:ascii="宋体" w:eastAsia="宋体" w:hAnsi="宋体"/>
        </w:rPr>
        <w:t>试探来自于自己的私欲，试探是恶意的，是不信的表现。</w:t>
      </w:r>
    </w:p>
    <w:p w14:paraId="61EAE336" w14:textId="4B1045C8" w:rsidR="0062614B" w:rsidRDefault="0062614B" w:rsidP="0062614B">
      <w:pPr>
        <w:rPr>
          <w:rFonts w:ascii="宋体" w:eastAsia="宋体" w:hAnsi="宋体"/>
        </w:rPr>
      </w:pPr>
      <w:r w:rsidRPr="0062614B">
        <w:rPr>
          <w:rFonts w:ascii="宋体" w:eastAsia="宋体" w:hAnsi="宋体"/>
        </w:rPr>
        <w:t>那如果我们在经受上帝的试验或者</w:t>
      </w:r>
      <w:r>
        <w:rPr>
          <w:rFonts w:ascii="宋体" w:eastAsia="宋体" w:hAnsi="宋体" w:hint="eastAsia"/>
        </w:rPr>
        <w:t>试炼</w:t>
      </w:r>
      <w:r w:rsidRPr="0062614B">
        <w:rPr>
          <w:rFonts w:ascii="宋体" w:eastAsia="宋体" w:hAnsi="宋体"/>
        </w:rPr>
        <w:t>的时候，</w:t>
      </w:r>
      <w:del w:id="7" w:author="jing" w:date="2021-03-05T23:51:00Z">
        <w:r w:rsidRPr="0062614B" w:rsidDel="007F719A">
          <w:rPr>
            <w:rFonts w:ascii="宋体" w:eastAsia="宋体" w:hAnsi="宋体"/>
          </w:rPr>
          <w:delText>那我们</w:delText>
        </w:r>
      </w:del>
      <w:r w:rsidRPr="0062614B">
        <w:rPr>
          <w:rFonts w:ascii="宋体" w:eastAsia="宋体" w:hAnsi="宋体"/>
        </w:rPr>
        <w:t>如何在试验和试炼中得胜呢？</w:t>
      </w:r>
      <w:r>
        <w:rPr>
          <w:rFonts w:ascii="宋体" w:eastAsia="宋体" w:hAnsi="宋体" w:hint="eastAsia"/>
        </w:rPr>
        <w:t>【雅1：1</w:t>
      </w:r>
      <w:r>
        <w:rPr>
          <w:rFonts w:ascii="宋体" w:eastAsia="宋体" w:hAnsi="宋体"/>
        </w:rPr>
        <w:t>2</w:t>
      </w:r>
      <w:r>
        <w:rPr>
          <w:rFonts w:ascii="宋体" w:eastAsia="宋体" w:hAnsi="宋体" w:hint="eastAsia"/>
        </w:rPr>
        <w:t>】</w:t>
      </w:r>
      <w:r w:rsidRPr="0062614B">
        <w:rPr>
          <w:rFonts w:ascii="宋体" w:eastAsia="宋体" w:hAnsi="宋体"/>
        </w:rPr>
        <w:t>说：</w:t>
      </w:r>
      <w:r>
        <w:rPr>
          <w:rFonts w:ascii="宋体" w:eastAsia="宋体" w:hAnsi="宋体" w:hint="eastAsia"/>
        </w:rPr>
        <w:t>“</w:t>
      </w:r>
      <w:r w:rsidRPr="0062614B">
        <w:rPr>
          <w:rFonts w:ascii="宋体" w:eastAsia="宋体" w:hAnsi="宋体"/>
        </w:rPr>
        <w:t>忍受试探的人是有福的，因为他经过试验以后，必得生命的冠冕，这是主应许给那些爱他之人的。</w:t>
      </w:r>
      <w:r>
        <w:rPr>
          <w:rFonts w:ascii="宋体" w:eastAsia="宋体" w:hAnsi="宋体" w:hint="eastAsia"/>
        </w:rPr>
        <w:t>”</w:t>
      </w:r>
    </w:p>
    <w:p w14:paraId="0B1B83A9" w14:textId="77777777" w:rsidR="0062614B" w:rsidRDefault="0062614B" w:rsidP="0062614B">
      <w:pPr>
        <w:rPr>
          <w:rFonts w:ascii="宋体" w:eastAsia="宋体" w:hAnsi="宋体"/>
        </w:rPr>
      </w:pPr>
      <w:r w:rsidRPr="0062614B">
        <w:rPr>
          <w:rFonts w:ascii="宋体" w:eastAsia="宋体" w:hAnsi="宋体"/>
        </w:rPr>
        <w:t>昨天我给大家讲过，</w:t>
      </w:r>
      <w:r>
        <w:rPr>
          <w:rFonts w:ascii="宋体" w:eastAsia="宋体" w:hAnsi="宋体" w:hint="eastAsia"/>
        </w:rPr>
        <w:t>“</w:t>
      </w:r>
      <w:r w:rsidRPr="0062614B">
        <w:rPr>
          <w:rFonts w:ascii="宋体" w:eastAsia="宋体" w:hAnsi="宋体"/>
        </w:rPr>
        <w:t>试探</w:t>
      </w:r>
      <w:r>
        <w:rPr>
          <w:rFonts w:ascii="宋体" w:eastAsia="宋体" w:hAnsi="宋体" w:hint="eastAsia"/>
        </w:rPr>
        <w:t>”</w:t>
      </w:r>
      <w:r w:rsidRPr="0062614B">
        <w:rPr>
          <w:rFonts w:ascii="宋体" w:eastAsia="宋体" w:hAnsi="宋体"/>
        </w:rPr>
        <w:t>和</w:t>
      </w:r>
      <w:r>
        <w:rPr>
          <w:rFonts w:ascii="宋体" w:eastAsia="宋体" w:hAnsi="宋体" w:hint="eastAsia"/>
        </w:rPr>
        <w:t>“</w:t>
      </w:r>
      <w:r w:rsidRPr="0062614B">
        <w:rPr>
          <w:rFonts w:ascii="宋体" w:eastAsia="宋体" w:hAnsi="宋体"/>
        </w:rPr>
        <w:t>试验</w:t>
      </w:r>
      <w:r>
        <w:rPr>
          <w:rFonts w:ascii="宋体" w:eastAsia="宋体" w:hAnsi="宋体" w:hint="eastAsia"/>
        </w:rPr>
        <w:t>”</w:t>
      </w:r>
      <w:r w:rsidRPr="0062614B">
        <w:rPr>
          <w:rFonts w:ascii="宋体" w:eastAsia="宋体" w:hAnsi="宋体"/>
        </w:rPr>
        <w:t>在原文中是一个词，如果我们了解上帝是试验我们或者</w:t>
      </w:r>
      <w:r>
        <w:rPr>
          <w:rFonts w:ascii="宋体" w:eastAsia="宋体" w:hAnsi="宋体" w:hint="eastAsia"/>
        </w:rPr>
        <w:t>试炼</w:t>
      </w:r>
      <w:r w:rsidRPr="0062614B">
        <w:rPr>
          <w:rFonts w:ascii="宋体" w:eastAsia="宋体" w:hAnsi="宋体"/>
        </w:rPr>
        <w:t>我们，那么我们在上帝对我们的试验或者</w:t>
      </w:r>
      <w:r>
        <w:rPr>
          <w:rFonts w:ascii="宋体" w:eastAsia="宋体" w:hAnsi="宋体" w:hint="eastAsia"/>
        </w:rPr>
        <w:t>试炼</w:t>
      </w:r>
      <w:r w:rsidRPr="0062614B">
        <w:rPr>
          <w:rFonts w:ascii="宋体" w:eastAsia="宋体" w:hAnsi="宋体"/>
        </w:rPr>
        <w:t>中如何得胜呢？那就是忍耐。因为忍受或者说忍耐试验的人是有福的，因为他经过试验以后</w:t>
      </w:r>
      <w:r>
        <w:rPr>
          <w:rFonts w:ascii="宋体" w:eastAsia="宋体" w:hAnsi="宋体" w:hint="eastAsia"/>
        </w:rPr>
        <w:t>，</w:t>
      </w:r>
      <w:r w:rsidRPr="0062614B">
        <w:rPr>
          <w:rFonts w:ascii="宋体" w:eastAsia="宋体" w:hAnsi="宋体"/>
        </w:rPr>
        <w:t>必得生命的冠冕，这是主应许给那些爱他之人的</w:t>
      </w:r>
      <w:r>
        <w:rPr>
          <w:rFonts w:ascii="宋体" w:eastAsia="宋体" w:hAnsi="宋体" w:hint="eastAsia"/>
        </w:rPr>
        <w:t>。</w:t>
      </w:r>
    </w:p>
    <w:p w14:paraId="3996933B" w14:textId="2F52162B" w:rsidR="0062614B" w:rsidRDefault="0062614B" w:rsidP="0062614B">
      <w:pPr>
        <w:rPr>
          <w:rFonts w:ascii="宋体" w:eastAsia="宋体" w:hAnsi="宋体"/>
        </w:rPr>
      </w:pPr>
      <w:r w:rsidRPr="0062614B">
        <w:rPr>
          <w:rFonts w:ascii="宋体" w:eastAsia="宋体" w:hAnsi="宋体"/>
        </w:rPr>
        <w:t>因为爱上帝的人不会怀疑上帝对我们的爱，即使借着试验或者试练，我们也相信上帝乃是爱我们的，而不是说在</w:t>
      </w:r>
      <w:r>
        <w:rPr>
          <w:rFonts w:ascii="宋体" w:eastAsia="宋体" w:hAnsi="宋体" w:hint="eastAsia"/>
        </w:rPr>
        <w:t>顺境</w:t>
      </w:r>
      <w:r w:rsidRPr="0062614B">
        <w:rPr>
          <w:rFonts w:ascii="宋体" w:eastAsia="宋体" w:hAnsi="宋体"/>
        </w:rPr>
        <w:t>中就说上帝爱我们，在逆境中就说上帝不爱我们。如果我们知道遇到的逆境是上帝的试验或者试炼，那么我们更加应该</w:t>
      </w:r>
      <w:ins w:id="8" w:author="jing" w:date="2021-03-05T23:52:00Z">
        <w:r w:rsidR="007F719A">
          <w:rPr>
            <w:rFonts w:ascii="宋体" w:eastAsia="宋体" w:hAnsi="宋体" w:hint="eastAsia"/>
          </w:rPr>
          <w:t>确</w:t>
        </w:r>
      </w:ins>
      <w:del w:id="9" w:author="jing" w:date="2021-03-05T23:52:00Z">
        <w:r w:rsidRPr="0062614B" w:rsidDel="007F719A">
          <w:rPr>
            <w:rFonts w:ascii="宋体" w:eastAsia="宋体" w:hAnsi="宋体"/>
          </w:rPr>
          <w:delText>去</w:delText>
        </w:r>
      </w:del>
      <w:r w:rsidRPr="0062614B">
        <w:rPr>
          <w:rFonts w:ascii="宋体" w:eastAsia="宋体" w:hAnsi="宋体"/>
        </w:rPr>
        <w:t>信，这就是上帝对我们的爱，</w:t>
      </w:r>
      <w:r>
        <w:rPr>
          <w:rFonts w:ascii="宋体" w:eastAsia="宋体" w:hAnsi="宋体" w:hint="eastAsia"/>
        </w:rPr>
        <w:t>使</w:t>
      </w:r>
      <w:r w:rsidRPr="0062614B">
        <w:rPr>
          <w:rFonts w:ascii="宋体" w:eastAsia="宋体" w:hAnsi="宋体"/>
        </w:rPr>
        <w:t>我们可以在患难中、逆境中忍受试验</w:t>
      </w:r>
      <w:r>
        <w:rPr>
          <w:rFonts w:ascii="宋体" w:eastAsia="宋体" w:hAnsi="宋体" w:hint="eastAsia"/>
        </w:rPr>
        <w:t>。</w:t>
      </w:r>
    </w:p>
    <w:p w14:paraId="609B180C" w14:textId="77777777" w:rsidR="0062614B" w:rsidRDefault="0062614B" w:rsidP="0062614B">
      <w:pPr>
        <w:rPr>
          <w:rFonts w:ascii="宋体" w:eastAsia="宋体" w:hAnsi="宋体"/>
        </w:rPr>
      </w:pPr>
      <w:r w:rsidRPr="0062614B">
        <w:rPr>
          <w:rFonts w:ascii="宋体" w:eastAsia="宋体" w:hAnsi="宋体"/>
        </w:rPr>
        <w:t>在我们昨天所读的</w:t>
      </w:r>
      <w:r>
        <w:rPr>
          <w:rFonts w:ascii="宋体" w:eastAsia="宋体" w:hAnsi="宋体" w:hint="eastAsia"/>
        </w:rPr>
        <w:t>【出1</w:t>
      </w:r>
      <w:r>
        <w:rPr>
          <w:rFonts w:ascii="宋体" w:eastAsia="宋体" w:hAnsi="宋体"/>
        </w:rPr>
        <w:t>6</w:t>
      </w:r>
      <w:r>
        <w:rPr>
          <w:rFonts w:ascii="宋体" w:eastAsia="宋体" w:hAnsi="宋体" w:hint="eastAsia"/>
        </w:rPr>
        <w:t>：4】</w:t>
      </w:r>
      <w:r w:rsidRPr="0062614B">
        <w:rPr>
          <w:rFonts w:ascii="宋体" w:eastAsia="宋体" w:hAnsi="宋体"/>
        </w:rPr>
        <w:t>，我们可以再看看这节经文</w:t>
      </w:r>
      <w:r>
        <w:rPr>
          <w:rFonts w:ascii="宋体" w:eastAsia="宋体" w:hAnsi="宋体" w:hint="eastAsia"/>
        </w:rPr>
        <w:t>：“</w:t>
      </w:r>
      <w:r w:rsidRPr="0062614B">
        <w:rPr>
          <w:rFonts w:ascii="宋体" w:eastAsia="宋体" w:hAnsi="宋体"/>
        </w:rPr>
        <w:t>耶和华对摩西说：</w:t>
      </w:r>
      <w:r>
        <w:rPr>
          <w:rFonts w:ascii="宋体" w:eastAsia="宋体" w:hAnsi="宋体" w:hint="eastAsia"/>
        </w:rPr>
        <w:t>‘</w:t>
      </w:r>
      <w:r w:rsidRPr="0062614B">
        <w:rPr>
          <w:rFonts w:ascii="宋体" w:eastAsia="宋体" w:hAnsi="宋体"/>
        </w:rPr>
        <w:t>我要将粮食从天降给你们，百姓可以出去，每天收每天的</w:t>
      </w:r>
      <w:r>
        <w:rPr>
          <w:rFonts w:ascii="宋体" w:eastAsia="宋体" w:hAnsi="宋体" w:hint="eastAsia"/>
        </w:rPr>
        <w:t>份</w:t>
      </w:r>
      <w:r w:rsidRPr="0062614B">
        <w:rPr>
          <w:rFonts w:ascii="宋体" w:eastAsia="宋体" w:hAnsi="宋体"/>
        </w:rPr>
        <w:t>，我</w:t>
      </w:r>
      <w:r>
        <w:rPr>
          <w:rFonts w:ascii="宋体" w:eastAsia="宋体" w:hAnsi="宋体" w:hint="eastAsia"/>
        </w:rPr>
        <w:t>好试验</w:t>
      </w:r>
      <w:r w:rsidRPr="0062614B">
        <w:rPr>
          <w:rFonts w:ascii="宋体" w:eastAsia="宋体" w:hAnsi="宋体" w:hint="eastAsia"/>
        </w:rPr>
        <w:t>他</w:t>
      </w:r>
      <w:r w:rsidRPr="0062614B">
        <w:rPr>
          <w:rFonts w:ascii="宋体" w:eastAsia="宋体" w:hAnsi="宋体"/>
        </w:rPr>
        <w:t>们</w:t>
      </w:r>
      <w:r>
        <w:rPr>
          <w:rFonts w:ascii="宋体" w:eastAsia="宋体" w:hAnsi="宋体" w:hint="eastAsia"/>
        </w:rPr>
        <w:t>遵不遵</w:t>
      </w:r>
      <w:r w:rsidRPr="0062614B">
        <w:rPr>
          <w:rFonts w:ascii="宋体" w:eastAsia="宋体" w:hAnsi="宋体"/>
        </w:rPr>
        <w:t>我的法度。</w:t>
      </w:r>
      <w:r>
        <w:rPr>
          <w:rFonts w:ascii="宋体" w:eastAsia="宋体" w:hAnsi="宋体" w:hint="eastAsia"/>
        </w:rPr>
        <w:t>”</w:t>
      </w:r>
    </w:p>
    <w:p w14:paraId="38F6677E" w14:textId="77777777" w:rsidR="0062614B" w:rsidRDefault="0062614B" w:rsidP="0062614B">
      <w:pPr>
        <w:rPr>
          <w:rFonts w:ascii="宋体" w:eastAsia="宋体" w:hAnsi="宋体"/>
        </w:rPr>
      </w:pPr>
      <w:r w:rsidRPr="0062614B">
        <w:rPr>
          <w:rFonts w:ascii="宋体" w:eastAsia="宋体" w:hAnsi="宋体"/>
        </w:rPr>
        <w:t>上帝的这一个试验主要是要显明</w:t>
      </w:r>
      <w:r>
        <w:rPr>
          <w:rFonts w:ascii="宋体" w:eastAsia="宋体" w:hAnsi="宋体" w:hint="eastAsia"/>
        </w:rPr>
        <w:t>祂</w:t>
      </w:r>
      <w:r w:rsidRPr="0062614B">
        <w:rPr>
          <w:rFonts w:ascii="宋体" w:eastAsia="宋体" w:hAnsi="宋体"/>
        </w:rPr>
        <w:t>的百姓是不是遵守</w:t>
      </w:r>
      <w:r>
        <w:rPr>
          <w:rFonts w:ascii="宋体" w:eastAsia="宋体" w:hAnsi="宋体" w:hint="eastAsia"/>
        </w:rPr>
        <w:t>祂</w:t>
      </w:r>
      <w:r w:rsidRPr="0062614B">
        <w:rPr>
          <w:rFonts w:ascii="宋体" w:eastAsia="宋体" w:hAnsi="宋体"/>
        </w:rPr>
        <w:t>法度的人。接下来就降下</w:t>
      </w:r>
      <w:r>
        <w:rPr>
          <w:rFonts w:ascii="宋体" w:eastAsia="宋体" w:hAnsi="宋体" w:hint="eastAsia"/>
        </w:rPr>
        <w:t>吗哪</w:t>
      </w:r>
      <w:r w:rsidRPr="0062614B">
        <w:rPr>
          <w:rFonts w:ascii="宋体" w:eastAsia="宋体" w:hAnsi="宋体"/>
        </w:rPr>
        <w:t>，然后又吩咐他们每天都按照自己的份量收取，不要多收，因为多收的到第二天会变臭</w:t>
      </w:r>
      <w:r>
        <w:rPr>
          <w:rFonts w:ascii="宋体" w:eastAsia="宋体" w:hAnsi="宋体" w:hint="eastAsia"/>
        </w:rPr>
        <w:t>，</w:t>
      </w:r>
      <w:r w:rsidRPr="0062614B">
        <w:rPr>
          <w:rFonts w:ascii="宋体" w:eastAsia="宋体" w:hAnsi="宋体"/>
        </w:rPr>
        <w:t>会生虫</w:t>
      </w:r>
      <w:r>
        <w:rPr>
          <w:rFonts w:ascii="宋体" w:eastAsia="宋体" w:hAnsi="宋体" w:hint="eastAsia"/>
        </w:rPr>
        <w:t>。</w:t>
      </w:r>
      <w:r w:rsidRPr="0062614B">
        <w:rPr>
          <w:rFonts w:ascii="宋体" w:eastAsia="宋体" w:hAnsi="宋体"/>
        </w:rPr>
        <w:t>但是到了安息日的时候，前一天可以收取双倍的，也就是收取两天的</w:t>
      </w:r>
      <w:r>
        <w:rPr>
          <w:rFonts w:ascii="宋体" w:eastAsia="宋体" w:hAnsi="宋体" w:hint="eastAsia"/>
        </w:rPr>
        <w:t>，</w:t>
      </w:r>
      <w:r w:rsidRPr="0062614B">
        <w:rPr>
          <w:rFonts w:ascii="宋体" w:eastAsia="宋体" w:hAnsi="宋体"/>
        </w:rPr>
        <w:t>安息日不可出去收取。</w:t>
      </w:r>
    </w:p>
    <w:p w14:paraId="5FED0C29" w14:textId="77777777" w:rsidR="0062614B" w:rsidRDefault="0062614B" w:rsidP="0062614B">
      <w:pPr>
        <w:rPr>
          <w:rFonts w:ascii="宋体" w:eastAsia="宋体" w:hAnsi="宋体"/>
        </w:rPr>
      </w:pPr>
      <w:r w:rsidRPr="0062614B">
        <w:rPr>
          <w:rFonts w:ascii="宋体" w:eastAsia="宋体" w:hAnsi="宋体"/>
        </w:rPr>
        <w:t>那有的人还不信，他们安息日出去收取的时候，在田野竟找不到。由于他们这样的行动，</w:t>
      </w:r>
      <w:r>
        <w:rPr>
          <w:rFonts w:ascii="宋体" w:eastAsia="宋体" w:hAnsi="宋体" w:hint="eastAsia"/>
        </w:rPr>
        <w:t>【出1</w:t>
      </w:r>
      <w:r>
        <w:rPr>
          <w:rFonts w:ascii="宋体" w:eastAsia="宋体" w:hAnsi="宋体"/>
        </w:rPr>
        <w:t>6</w:t>
      </w:r>
      <w:r>
        <w:rPr>
          <w:rFonts w:ascii="宋体" w:eastAsia="宋体" w:hAnsi="宋体" w:hint="eastAsia"/>
        </w:rPr>
        <w:t>：2</w:t>
      </w:r>
      <w:r>
        <w:rPr>
          <w:rFonts w:ascii="宋体" w:eastAsia="宋体" w:hAnsi="宋体"/>
        </w:rPr>
        <w:t>8</w:t>
      </w:r>
      <w:r>
        <w:rPr>
          <w:rFonts w:ascii="宋体" w:eastAsia="宋体" w:hAnsi="宋体" w:hint="eastAsia"/>
        </w:rPr>
        <w:t>】：“</w:t>
      </w:r>
      <w:r w:rsidRPr="0062614B">
        <w:rPr>
          <w:rFonts w:ascii="宋体" w:eastAsia="宋体" w:hAnsi="宋体"/>
        </w:rPr>
        <w:t>耶和华对摩西说：</w:t>
      </w:r>
      <w:r>
        <w:rPr>
          <w:rFonts w:ascii="宋体" w:eastAsia="宋体" w:hAnsi="宋体" w:hint="eastAsia"/>
        </w:rPr>
        <w:t>‘</w:t>
      </w:r>
      <w:r w:rsidRPr="0062614B">
        <w:rPr>
          <w:rFonts w:ascii="宋体" w:eastAsia="宋体" w:hAnsi="宋体"/>
        </w:rPr>
        <w:t>你们不肯守我的诫命和律法，要到几时呢？</w:t>
      </w:r>
      <w:r>
        <w:rPr>
          <w:rFonts w:ascii="宋体" w:eastAsia="宋体" w:hAnsi="宋体" w:hint="eastAsia"/>
        </w:rPr>
        <w:t>”</w:t>
      </w:r>
      <w:r w:rsidRPr="0062614B">
        <w:rPr>
          <w:rFonts w:ascii="宋体" w:eastAsia="宋体" w:hAnsi="宋体"/>
        </w:rPr>
        <w:t>上帝以这样的方式</w:t>
      </w:r>
      <w:r>
        <w:rPr>
          <w:rFonts w:ascii="宋体" w:eastAsia="宋体" w:hAnsi="宋体" w:hint="eastAsia"/>
        </w:rPr>
        <w:t>，</w:t>
      </w:r>
      <w:r w:rsidRPr="0062614B">
        <w:rPr>
          <w:rFonts w:ascii="宋体" w:eastAsia="宋体" w:hAnsi="宋体"/>
        </w:rPr>
        <w:t>借着</w:t>
      </w:r>
      <w:r>
        <w:rPr>
          <w:rFonts w:ascii="宋体" w:eastAsia="宋体" w:hAnsi="宋体" w:hint="eastAsia"/>
        </w:rPr>
        <w:t>吗哪</w:t>
      </w:r>
      <w:r w:rsidRPr="0062614B">
        <w:rPr>
          <w:rFonts w:ascii="宋体" w:eastAsia="宋体" w:hAnsi="宋体"/>
        </w:rPr>
        <w:t>可以看一看他们听不听上帝的话，照不照上帝所设定的法度生活，以此显明他们是不是信靠上帝、爱上帝的人。</w:t>
      </w:r>
    </w:p>
    <w:p w14:paraId="23F8745C" w14:textId="77777777" w:rsidR="0062614B" w:rsidRDefault="0062614B" w:rsidP="0062614B">
      <w:pPr>
        <w:rPr>
          <w:rFonts w:ascii="宋体" w:eastAsia="宋体" w:hAnsi="宋体"/>
        </w:rPr>
      </w:pPr>
      <w:r w:rsidRPr="0062614B">
        <w:rPr>
          <w:rFonts w:ascii="宋体" w:eastAsia="宋体" w:hAnsi="宋体"/>
        </w:rPr>
        <w:t>我们怎么知道我们是信上帝的呢？因为信心必然产生爱心，你爱上帝就证明你是信上帝的。那么我们如何知道我们是爱上帝的呢？主耶稣在</w:t>
      </w:r>
      <w:r>
        <w:rPr>
          <w:rFonts w:ascii="宋体" w:eastAsia="宋体" w:hAnsi="宋体" w:hint="eastAsia"/>
        </w:rPr>
        <w:t>【约1</w:t>
      </w:r>
      <w:r>
        <w:rPr>
          <w:rFonts w:ascii="宋体" w:eastAsia="宋体" w:hAnsi="宋体"/>
        </w:rPr>
        <w:t>4</w:t>
      </w:r>
      <w:r>
        <w:rPr>
          <w:rFonts w:ascii="宋体" w:eastAsia="宋体" w:hAnsi="宋体" w:hint="eastAsia"/>
        </w:rPr>
        <w:t>：2</w:t>
      </w:r>
      <w:r>
        <w:rPr>
          <w:rFonts w:ascii="宋体" w:eastAsia="宋体" w:hAnsi="宋体"/>
        </w:rPr>
        <w:t>1</w:t>
      </w:r>
      <w:r>
        <w:rPr>
          <w:rFonts w:ascii="宋体" w:eastAsia="宋体" w:hAnsi="宋体" w:hint="eastAsia"/>
        </w:rPr>
        <w:t>】</w:t>
      </w:r>
      <w:r w:rsidRPr="0062614B">
        <w:rPr>
          <w:rFonts w:ascii="宋体" w:eastAsia="宋体" w:hAnsi="宋体"/>
        </w:rPr>
        <w:t>这么说</w:t>
      </w:r>
      <w:r>
        <w:rPr>
          <w:rFonts w:ascii="宋体" w:eastAsia="宋体" w:hAnsi="宋体" w:hint="eastAsia"/>
        </w:rPr>
        <w:t>：“</w:t>
      </w:r>
      <w:r w:rsidRPr="0062614B">
        <w:rPr>
          <w:rFonts w:ascii="宋体" w:eastAsia="宋体" w:hAnsi="宋体"/>
        </w:rPr>
        <w:t>有了我的命令</w:t>
      </w:r>
      <w:r>
        <w:rPr>
          <w:rFonts w:ascii="宋体" w:eastAsia="宋体" w:hAnsi="宋体" w:hint="eastAsia"/>
        </w:rPr>
        <w:t>又</w:t>
      </w:r>
      <w:r w:rsidRPr="0062614B">
        <w:rPr>
          <w:rFonts w:ascii="宋体" w:eastAsia="宋体" w:hAnsi="宋体"/>
        </w:rPr>
        <w:t>遵守的，这人就是爱我的</w:t>
      </w:r>
      <w:r>
        <w:rPr>
          <w:rFonts w:ascii="宋体" w:eastAsia="宋体" w:hAnsi="宋体" w:hint="eastAsia"/>
        </w:rPr>
        <w:t>；</w:t>
      </w:r>
      <w:r w:rsidRPr="0062614B">
        <w:rPr>
          <w:rFonts w:ascii="宋体" w:eastAsia="宋体" w:hAnsi="宋体"/>
        </w:rPr>
        <w:t>爱我的必蒙我父爱他，我也要爱他，并且要向他显现。</w:t>
      </w:r>
      <w:r>
        <w:rPr>
          <w:rFonts w:ascii="宋体" w:eastAsia="宋体" w:hAnsi="宋体" w:hint="eastAsia"/>
        </w:rPr>
        <w:t>”</w:t>
      </w:r>
    </w:p>
    <w:p w14:paraId="0D94C3BE" w14:textId="77777777" w:rsidR="0062614B" w:rsidRDefault="0062614B" w:rsidP="0062614B">
      <w:pPr>
        <w:rPr>
          <w:rFonts w:ascii="宋体" w:eastAsia="宋体" w:hAnsi="宋体"/>
        </w:rPr>
      </w:pPr>
      <w:r w:rsidRPr="0062614B">
        <w:rPr>
          <w:rFonts w:ascii="宋体" w:eastAsia="宋体" w:hAnsi="宋体"/>
        </w:rPr>
        <w:t>那就说明有了真实的信心必然生出爱心</w:t>
      </w:r>
      <w:r>
        <w:rPr>
          <w:rFonts w:ascii="宋体" w:eastAsia="宋体" w:hAnsi="宋体" w:hint="eastAsia"/>
        </w:rPr>
        <w:t>，</w:t>
      </w:r>
      <w:r w:rsidRPr="0062614B">
        <w:rPr>
          <w:rFonts w:ascii="宋体" w:eastAsia="宋体" w:hAnsi="宋体"/>
        </w:rPr>
        <w:t>而这一个爱心乃是表现在他在生活当中是不是遵守上帝所</w:t>
      </w:r>
      <w:r>
        <w:rPr>
          <w:rFonts w:ascii="宋体" w:eastAsia="宋体" w:hAnsi="宋体" w:hint="eastAsia"/>
        </w:rPr>
        <w:t>吩咐</w:t>
      </w:r>
      <w:r w:rsidRPr="0062614B">
        <w:rPr>
          <w:rFonts w:ascii="宋体" w:eastAsia="宋体" w:hAnsi="宋体"/>
        </w:rPr>
        <w:t>的法度、律例和典章。因此上帝降下</w:t>
      </w:r>
      <w:r>
        <w:rPr>
          <w:rFonts w:ascii="宋体" w:eastAsia="宋体" w:hAnsi="宋体" w:hint="eastAsia"/>
        </w:rPr>
        <w:t>吗哪，</w:t>
      </w:r>
      <w:r w:rsidRPr="0062614B">
        <w:rPr>
          <w:rFonts w:ascii="宋体" w:eastAsia="宋体" w:hAnsi="宋体"/>
        </w:rPr>
        <w:t>又给予他们这样的</w:t>
      </w:r>
      <w:r>
        <w:rPr>
          <w:rFonts w:ascii="宋体" w:eastAsia="宋体" w:hAnsi="宋体" w:hint="eastAsia"/>
        </w:rPr>
        <w:t>吩咐</w:t>
      </w:r>
      <w:r w:rsidRPr="0062614B">
        <w:rPr>
          <w:rFonts w:ascii="宋体" w:eastAsia="宋体" w:hAnsi="宋体"/>
        </w:rPr>
        <w:t>，为的就是试验他们是不是有信心。而那些为爱上帝而遵守</w:t>
      </w:r>
      <w:r>
        <w:rPr>
          <w:rFonts w:ascii="宋体" w:eastAsia="宋体" w:hAnsi="宋体" w:hint="eastAsia"/>
        </w:rPr>
        <w:t>祂</w:t>
      </w:r>
      <w:r w:rsidRPr="0062614B">
        <w:rPr>
          <w:rFonts w:ascii="宋体" w:eastAsia="宋体" w:hAnsi="宋体"/>
        </w:rPr>
        <w:t>法度的人，就显明了他是爱上帝的，而这一个爱就显明了他们对上帝是有信心的。</w:t>
      </w:r>
    </w:p>
    <w:p w14:paraId="1F260D18" w14:textId="77777777" w:rsidR="0062614B" w:rsidRDefault="0062614B" w:rsidP="0062614B">
      <w:pPr>
        <w:rPr>
          <w:rFonts w:ascii="宋体" w:eastAsia="宋体" w:hAnsi="宋体"/>
        </w:rPr>
      </w:pPr>
      <w:r>
        <w:rPr>
          <w:rFonts w:ascii="宋体" w:eastAsia="宋体" w:hAnsi="宋体" w:hint="eastAsia"/>
        </w:rPr>
        <w:lastRenderedPageBreak/>
        <w:t>【约1</w:t>
      </w:r>
      <w:r>
        <w:rPr>
          <w:rFonts w:ascii="宋体" w:eastAsia="宋体" w:hAnsi="宋体"/>
        </w:rPr>
        <w:t>4</w:t>
      </w:r>
      <w:r>
        <w:rPr>
          <w:rFonts w:ascii="宋体" w:eastAsia="宋体" w:hAnsi="宋体" w:hint="eastAsia"/>
        </w:rPr>
        <w:t>：2</w:t>
      </w:r>
      <w:r>
        <w:rPr>
          <w:rFonts w:ascii="宋体" w:eastAsia="宋体" w:hAnsi="宋体"/>
        </w:rPr>
        <w:t>4</w:t>
      </w:r>
      <w:r>
        <w:rPr>
          <w:rFonts w:ascii="宋体" w:eastAsia="宋体" w:hAnsi="宋体" w:hint="eastAsia"/>
        </w:rPr>
        <w:t>】，</w:t>
      </w:r>
      <w:r w:rsidRPr="0062614B">
        <w:rPr>
          <w:rFonts w:ascii="宋体" w:eastAsia="宋体" w:hAnsi="宋体"/>
        </w:rPr>
        <w:t>主耶稣说</w:t>
      </w:r>
      <w:r>
        <w:rPr>
          <w:rFonts w:ascii="宋体" w:eastAsia="宋体" w:hAnsi="宋体" w:hint="eastAsia"/>
        </w:rPr>
        <w:t>：“不</w:t>
      </w:r>
      <w:r w:rsidRPr="0062614B">
        <w:rPr>
          <w:rFonts w:ascii="宋体" w:eastAsia="宋体" w:hAnsi="宋体"/>
        </w:rPr>
        <w:t>爱我</w:t>
      </w:r>
      <w:r w:rsidRPr="0062614B">
        <w:rPr>
          <w:rFonts w:ascii="宋体" w:eastAsia="宋体" w:hAnsi="宋体" w:hint="eastAsia"/>
        </w:rPr>
        <w:t>的</w:t>
      </w:r>
      <w:r>
        <w:rPr>
          <w:rFonts w:ascii="宋体" w:eastAsia="宋体" w:hAnsi="宋体" w:hint="eastAsia"/>
        </w:rPr>
        <w:t>人</w:t>
      </w:r>
      <w:r w:rsidRPr="0062614B">
        <w:rPr>
          <w:rFonts w:ascii="宋体" w:eastAsia="宋体" w:hAnsi="宋体"/>
        </w:rPr>
        <w:t>就不遵守我的道。</w:t>
      </w:r>
      <w:r>
        <w:rPr>
          <w:rFonts w:ascii="宋体" w:eastAsia="宋体" w:hAnsi="宋体" w:hint="eastAsia"/>
        </w:rPr>
        <w:t>”【约1</w:t>
      </w:r>
      <w:r>
        <w:rPr>
          <w:rFonts w:ascii="宋体" w:eastAsia="宋体" w:hAnsi="宋体"/>
        </w:rPr>
        <w:t>4</w:t>
      </w:r>
      <w:r>
        <w:rPr>
          <w:rFonts w:ascii="宋体" w:eastAsia="宋体" w:hAnsi="宋体" w:hint="eastAsia"/>
        </w:rPr>
        <w:t>：2</w:t>
      </w:r>
      <w:r>
        <w:rPr>
          <w:rFonts w:ascii="宋体" w:eastAsia="宋体" w:hAnsi="宋体"/>
        </w:rPr>
        <w:t>1</w:t>
      </w:r>
      <w:r>
        <w:rPr>
          <w:rFonts w:ascii="宋体" w:eastAsia="宋体" w:hAnsi="宋体" w:hint="eastAsia"/>
        </w:rPr>
        <w:t>】</w:t>
      </w:r>
      <w:r w:rsidRPr="0062614B">
        <w:rPr>
          <w:rFonts w:ascii="宋体" w:eastAsia="宋体" w:hAnsi="宋体"/>
        </w:rPr>
        <w:t>说</w:t>
      </w:r>
      <w:r>
        <w:rPr>
          <w:rFonts w:ascii="宋体" w:eastAsia="宋体" w:hAnsi="宋体" w:hint="eastAsia"/>
        </w:rPr>
        <w:t>：“</w:t>
      </w:r>
      <w:r w:rsidRPr="0062614B">
        <w:rPr>
          <w:rFonts w:ascii="宋体" w:eastAsia="宋体" w:hAnsi="宋体"/>
        </w:rPr>
        <w:t>有了我的命令</w:t>
      </w:r>
      <w:r>
        <w:rPr>
          <w:rFonts w:ascii="宋体" w:eastAsia="宋体" w:hAnsi="宋体" w:hint="eastAsia"/>
        </w:rPr>
        <w:t>又</w:t>
      </w:r>
      <w:r w:rsidRPr="0062614B">
        <w:rPr>
          <w:rFonts w:ascii="宋体" w:eastAsia="宋体" w:hAnsi="宋体"/>
        </w:rPr>
        <w:t>遵守的，这人就是爱我的</w:t>
      </w:r>
      <w:r>
        <w:rPr>
          <w:rFonts w:ascii="宋体" w:eastAsia="宋体" w:hAnsi="宋体" w:hint="eastAsia"/>
        </w:rPr>
        <w:t>；</w:t>
      </w:r>
      <w:r w:rsidRPr="0062614B">
        <w:rPr>
          <w:rFonts w:ascii="宋体" w:eastAsia="宋体" w:hAnsi="宋体"/>
        </w:rPr>
        <w:t>爱我的</w:t>
      </w:r>
      <w:r>
        <w:rPr>
          <w:rFonts w:ascii="宋体" w:eastAsia="宋体" w:hAnsi="宋体" w:hint="eastAsia"/>
        </w:rPr>
        <w:t>必蒙</w:t>
      </w:r>
      <w:r w:rsidRPr="0062614B">
        <w:rPr>
          <w:rFonts w:ascii="宋体" w:eastAsia="宋体" w:hAnsi="宋体"/>
        </w:rPr>
        <w:t>我父爱</w:t>
      </w:r>
      <w:r>
        <w:rPr>
          <w:rFonts w:ascii="宋体" w:eastAsia="宋体" w:hAnsi="宋体" w:hint="eastAsia"/>
        </w:rPr>
        <w:t>他</w:t>
      </w:r>
      <w:r w:rsidRPr="0062614B">
        <w:rPr>
          <w:rFonts w:ascii="宋体" w:eastAsia="宋体" w:hAnsi="宋体"/>
        </w:rPr>
        <w:t>，我也要爱</w:t>
      </w:r>
      <w:r>
        <w:rPr>
          <w:rFonts w:ascii="宋体" w:eastAsia="宋体" w:hAnsi="宋体" w:hint="eastAsia"/>
        </w:rPr>
        <w:t>他</w:t>
      </w:r>
      <w:r w:rsidRPr="0062614B">
        <w:rPr>
          <w:rFonts w:ascii="宋体" w:eastAsia="宋体" w:hAnsi="宋体"/>
        </w:rPr>
        <w:t>，并且要向</w:t>
      </w:r>
      <w:r>
        <w:rPr>
          <w:rFonts w:ascii="宋体" w:eastAsia="宋体" w:hAnsi="宋体" w:hint="eastAsia"/>
        </w:rPr>
        <w:t>他</w:t>
      </w:r>
      <w:r w:rsidRPr="0062614B">
        <w:rPr>
          <w:rFonts w:ascii="宋体" w:eastAsia="宋体" w:hAnsi="宋体"/>
        </w:rPr>
        <w:t>显现。</w:t>
      </w:r>
      <w:r>
        <w:rPr>
          <w:rFonts w:ascii="宋体" w:eastAsia="宋体" w:hAnsi="宋体" w:hint="eastAsia"/>
        </w:rPr>
        <w:t>”</w:t>
      </w:r>
    </w:p>
    <w:p w14:paraId="11D1069F" w14:textId="77777777" w:rsidR="0062614B" w:rsidRDefault="0062614B" w:rsidP="0062614B">
      <w:pPr>
        <w:rPr>
          <w:rFonts w:ascii="宋体" w:eastAsia="宋体" w:hAnsi="宋体"/>
        </w:rPr>
      </w:pPr>
      <w:r w:rsidRPr="0062614B">
        <w:rPr>
          <w:rFonts w:ascii="宋体" w:eastAsia="宋体" w:hAnsi="宋体"/>
        </w:rPr>
        <w:t>谁是能从心灵深处看见上帝的人呢？清心的人有福了，因为他们必得</w:t>
      </w:r>
      <w:r>
        <w:rPr>
          <w:rFonts w:ascii="宋体" w:eastAsia="宋体" w:hAnsi="宋体" w:hint="eastAsia"/>
        </w:rPr>
        <w:t>见神。清心</w:t>
      </w:r>
      <w:r w:rsidRPr="0062614B">
        <w:rPr>
          <w:rFonts w:ascii="宋体" w:eastAsia="宋体" w:hAnsi="宋体"/>
        </w:rPr>
        <w:t>的人，也就是那些为爱上帝而遵行</w:t>
      </w:r>
      <w:r>
        <w:rPr>
          <w:rFonts w:ascii="宋体" w:eastAsia="宋体" w:hAnsi="宋体" w:hint="eastAsia"/>
        </w:rPr>
        <w:t>祂</w:t>
      </w:r>
      <w:r w:rsidRPr="0062614B">
        <w:rPr>
          <w:rFonts w:ascii="宋体" w:eastAsia="宋体" w:hAnsi="宋体"/>
        </w:rPr>
        <w:t>道的人，遵行</w:t>
      </w:r>
      <w:r>
        <w:rPr>
          <w:rFonts w:ascii="宋体" w:eastAsia="宋体" w:hAnsi="宋体" w:hint="eastAsia"/>
        </w:rPr>
        <w:t>祂</w:t>
      </w:r>
      <w:r w:rsidRPr="0062614B">
        <w:rPr>
          <w:rFonts w:ascii="宋体" w:eastAsia="宋体" w:hAnsi="宋体"/>
        </w:rPr>
        <w:t>法度</w:t>
      </w:r>
      <w:r>
        <w:rPr>
          <w:rFonts w:ascii="宋体" w:eastAsia="宋体" w:hAnsi="宋体" w:hint="eastAsia"/>
        </w:rPr>
        <w:t>、律例、</w:t>
      </w:r>
      <w:r w:rsidRPr="0062614B">
        <w:rPr>
          <w:rFonts w:ascii="宋体" w:eastAsia="宋体" w:hAnsi="宋体"/>
        </w:rPr>
        <w:t>典章的人，照着上帝在</w:t>
      </w:r>
      <w:r>
        <w:rPr>
          <w:rFonts w:ascii="宋体" w:eastAsia="宋体" w:hAnsi="宋体" w:hint="eastAsia"/>
        </w:rPr>
        <w:t>祂</w:t>
      </w:r>
      <w:r w:rsidRPr="0062614B">
        <w:rPr>
          <w:rFonts w:ascii="宋体" w:eastAsia="宋体" w:hAnsi="宋体"/>
        </w:rPr>
        <w:t>的命令中所</w:t>
      </w:r>
      <w:r>
        <w:rPr>
          <w:rFonts w:ascii="宋体" w:eastAsia="宋体" w:hAnsi="宋体" w:hint="eastAsia"/>
        </w:rPr>
        <w:t>吩咐</w:t>
      </w:r>
      <w:r w:rsidRPr="0062614B">
        <w:rPr>
          <w:rFonts w:ascii="宋体" w:eastAsia="宋体" w:hAnsi="宋体"/>
        </w:rPr>
        <w:t>的去生活的人，这样的人必在他们的心灵深处与主相遇</w:t>
      </w:r>
      <w:r>
        <w:rPr>
          <w:rFonts w:ascii="宋体" w:eastAsia="宋体" w:hAnsi="宋体" w:hint="eastAsia"/>
        </w:rPr>
        <w:t>，</w:t>
      </w:r>
      <w:r w:rsidRPr="0062614B">
        <w:rPr>
          <w:rFonts w:ascii="宋体" w:eastAsia="宋体" w:hAnsi="宋体"/>
        </w:rPr>
        <w:t>因为主要</w:t>
      </w:r>
      <w:r>
        <w:rPr>
          <w:rFonts w:ascii="宋体" w:eastAsia="宋体" w:hAnsi="宋体" w:hint="eastAsia"/>
        </w:rPr>
        <w:t>向</w:t>
      </w:r>
      <w:r w:rsidRPr="0062614B">
        <w:rPr>
          <w:rFonts w:ascii="宋体" w:eastAsia="宋体" w:hAnsi="宋体"/>
        </w:rPr>
        <w:t>这样的人显现</w:t>
      </w:r>
      <w:r>
        <w:rPr>
          <w:rFonts w:ascii="宋体" w:eastAsia="宋体" w:hAnsi="宋体" w:hint="eastAsia"/>
        </w:rPr>
        <w:t>。</w:t>
      </w:r>
    </w:p>
    <w:p w14:paraId="1AF7BE62" w14:textId="5B203827" w:rsidR="0062614B" w:rsidRDefault="0062614B" w:rsidP="0062614B">
      <w:pPr>
        <w:rPr>
          <w:rFonts w:ascii="宋体" w:eastAsia="宋体" w:hAnsi="宋体"/>
        </w:rPr>
      </w:pPr>
      <w:r w:rsidRPr="0062614B">
        <w:rPr>
          <w:rFonts w:ascii="宋体" w:eastAsia="宋体" w:hAnsi="宋体"/>
        </w:rPr>
        <w:t>上帝经过这些事情，一次又一次</w:t>
      </w:r>
      <w:r>
        <w:rPr>
          <w:rFonts w:ascii="宋体" w:eastAsia="宋体" w:hAnsi="宋体" w:hint="eastAsia"/>
        </w:rPr>
        <w:t>地</w:t>
      </w:r>
      <w:r w:rsidRPr="0062614B">
        <w:rPr>
          <w:rFonts w:ascii="宋体" w:eastAsia="宋体" w:hAnsi="宋体"/>
        </w:rPr>
        <w:t>来试验</w:t>
      </w:r>
      <w:r>
        <w:rPr>
          <w:rFonts w:ascii="宋体" w:eastAsia="宋体" w:hAnsi="宋体" w:hint="eastAsia"/>
        </w:rPr>
        <w:t>祂</w:t>
      </w:r>
      <w:r w:rsidRPr="0062614B">
        <w:rPr>
          <w:rFonts w:ascii="宋体" w:eastAsia="宋体" w:hAnsi="宋体"/>
        </w:rPr>
        <w:t>的儿女，显出他们的信心与爱心</w:t>
      </w:r>
      <w:ins w:id="10" w:author="jing" w:date="2021-03-05T23:56:00Z">
        <w:r w:rsidR="007F719A" w:rsidRPr="0062614B">
          <w:rPr>
            <w:rFonts w:ascii="宋体" w:eastAsia="宋体" w:hAnsi="宋体"/>
          </w:rPr>
          <w:t>来</w:t>
        </w:r>
      </w:ins>
      <w:r w:rsidRPr="0062614B">
        <w:rPr>
          <w:rFonts w:ascii="宋体" w:eastAsia="宋体" w:hAnsi="宋体"/>
        </w:rPr>
        <w:t>。</w:t>
      </w:r>
      <w:del w:id="11" w:author="jing" w:date="2021-03-05T23:56:00Z">
        <w:r w:rsidRPr="0062614B" w:rsidDel="007F719A">
          <w:rPr>
            <w:rFonts w:ascii="宋体" w:eastAsia="宋体" w:hAnsi="宋体"/>
          </w:rPr>
          <w:delText>来</w:delText>
        </w:r>
      </w:del>
      <w:r w:rsidRPr="0062614B">
        <w:rPr>
          <w:rFonts w:ascii="宋体" w:eastAsia="宋体" w:hAnsi="宋体"/>
        </w:rPr>
        <w:t>到了</w:t>
      </w:r>
      <w:r>
        <w:rPr>
          <w:rFonts w:ascii="宋体" w:eastAsia="宋体" w:hAnsi="宋体" w:hint="eastAsia"/>
        </w:rPr>
        <w:t>1</w:t>
      </w:r>
      <w:r>
        <w:rPr>
          <w:rFonts w:ascii="宋体" w:eastAsia="宋体" w:hAnsi="宋体"/>
        </w:rPr>
        <w:t>7</w:t>
      </w:r>
      <w:r w:rsidRPr="0062614B">
        <w:rPr>
          <w:rFonts w:ascii="宋体" w:eastAsia="宋体" w:hAnsi="宋体"/>
        </w:rPr>
        <w:t>章的时候，</w:t>
      </w:r>
      <w:r>
        <w:rPr>
          <w:rFonts w:ascii="宋体" w:eastAsia="宋体" w:hAnsi="宋体" w:hint="eastAsia"/>
        </w:rPr>
        <w:t>【出1</w:t>
      </w:r>
      <w:r>
        <w:rPr>
          <w:rFonts w:ascii="宋体" w:eastAsia="宋体" w:hAnsi="宋体"/>
        </w:rPr>
        <w:t>7</w:t>
      </w:r>
      <w:r>
        <w:rPr>
          <w:rFonts w:ascii="宋体" w:eastAsia="宋体" w:hAnsi="宋体" w:hint="eastAsia"/>
        </w:rPr>
        <w:t>：3</w:t>
      </w:r>
      <w:r>
        <w:rPr>
          <w:rFonts w:ascii="宋体" w:eastAsia="宋体" w:hAnsi="宋体"/>
        </w:rPr>
        <w:t>-4</w:t>
      </w:r>
      <w:r>
        <w:rPr>
          <w:rFonts w:ascii="宋体" w:eastAsia="宋体" w:hAnsi="宋体" w:hint="eastAsia"/>
        </w:rPr>
        <w:t>】</w:t>
      </w:r>
      <w:r w:rsidRPr="0062614B">
        <w:rPr>
          <w:rFonts w:ascii="宋体" w:eastAsia="宋体" w:hAnsi="宋体"/>
        </w:rPr>
        <w:t>说</w:t>
      </w:r>
      <w:r>
        <w:rPr>
          <w:rFonts w:ascii="宋体" w:eastAsia="宋体" w:hAnsi="宋体" w:hint="eastAsia"/>
        </w:rPr>
        <w:t>：“</w:t>
      </w:r>
      <w:r w:rsidRPr="0062614B">
        <w:rPr>
          <w:rFonts w:ascii="宋体" w:eastAsia="宋体" w:hAnsi="宋体"/>
        </w:rPr>
        <w:t>百姓在那里甚渴，要喝水，就向摩西</w:t>
      </w:r>
      <w:r>
        <w:rPr>
          <w:rFonts w:ascii="宋体" w:eastAsia="宋体" w:hAnsi="宋体" w:hint="eastAsia"/>
        </w:rPr>
        <w:t>发怨言，</w:t>
      </w:r>
      <w:r w:rsidRPr="0062614B">
        <w:rPr>
          <w:rFonts w:ascii="宋体" w:eastAsia="宋体" w:hAnsi="宋体"/>
        </w:rPr>
        <w:t>说：</w:t>
      </w:r>
      <w:r>
        <w:rPr>
          <w:rFonts w:ascii="宋体" w:eastAsia="宋体" w:hAnsi="宋体" w:hint="eastAsia"/>
        </w:rPr>
        <w:t>‘</w:t>
      </w:r>
      <w:r w:rsidRPr="0062614B">
        <w:rPr>
          <w:rFonts w:ascii="宋体" w:eastAsia="宋体" w:hAnsi="宋体"/>
        </w:rPr>
        <w:t>你为什么将我们从埃及领出来？</w:t>
      </w:r>
      <w:r>
        <w:rPr>
          <w:rFonts w:ascii="宋体" w:eastAsia="宋体" w:hAnsi="宋体" w:hint="eastAsia"/>
        </w:rPr>
        <w:t>使</w:t>
      </w:r>
      <w:r w:rsidRPr="0062614B">
        <w:rPr>
          <w:rFonts w:ascii="宋体" w:eastAsia="宋体" w:hAnsi="宋体"/>
        </w:rPr>
        <w:t>我们和我们的儿女并牲畜都渴死呢？</w:t>
      </w:r>
      <w:r>
        <w:rPr>
          <w:rFonts w:ascii="宋体" w:eastAsia="宋体" w:hAnsi="宋体" w:hint="eastAsia"/>
        </w:rPr>
        <w:t>’</w:t>
      </w:r>
      <w:r w:rsidRPr="0062614B">
        <w:rPr>
          <w:rFonts w:ascii="宋体" w:eastAsia="宋体" w:hAnsi="宋体"/>
        </w:rPr>
        <w:t>摩西就呼求耶和华</w:t>
      </w:r>
      <w:r>
        <w:rPr>
          <w:rFonts w:ascii="宋体" w:eastAsia="宋体" w:hAnsi="宋体" w:hint="eastAsia"/>
        </w:rPr>
        <w:t>说：‘</w:t>
      </w:r>
      <w:r w:rsidRPr="0062614B">
        <w:rPr>
          <w:rFonts w:ascii="宋体" w:eastAsia="宋体" w:hAnsi="宋体"/>
        </w:rPr>
        <w:t>我</w:t>
      </w:r>
      <w:r>
        <w:rPr>
          <w:rFonts w:ascii="宋体" w:eastAsia="宋体" w:hAnsi="宋体" w:hint="eastAsia"/>
        </w:rPr>
        <w:t>向</w:t>
      </w:r>
      <w:r w:rsidRPr="0062614B">
        <w:rPr>
          <w:rFonts w:ascii="宋体" w:eastAsia="宋体" w:hAnsi="宋体"/>
        </w:rPr>
        <w:t>这百姓怎么行呢？他们几乎要拿石头打死我。</w:t>
      </w:r>
      <w:r>
        <w:rPr>
          <w:rFonts w:ascii="宋体" w:eastAsia="宋体" w:hAnsi="宋体" w:hint="eastAsia"/>
        </w:rPr>
        <w:t>’”</w:t>
      </w:r>
    </w:p>
    <w:p w14:paraId="2D4F670E" w14:textId="77777777" w:rsidR="0062614B" w:rsidRDefault="0062614B" w:rsidP="0062614B">
      <w:pPr>
        <w:rPr>
          <w:rFonts w:ascii="宋体" w:eastAsia="宋体" w:hAnsi="宋体"/>
        </w:rPr>
      </w:pPr>
      <w:r>
        <w:rPr>
          <w:rFonts w:ascii="宋体" w:eastAsia="宋体" w:hAnsi="宋体" w:hint="eastAsia"/>
        </w:rPr>
        <w:t>后来</w:t>
      </w:r>
      <w:r w:rsidRPr="0062614B">
        <w:rPr>
          <w:rFonts w:ascii="宋体" w:eastAsia="宋体" w:hAnsi="宋体"/>
        </w:rPr>
        <w:t>上帝就吩咐摩西说</w:t>
      </w:r>
      <w:r>
        <w:rPr>
          <w:rFonts w:ascii="宋体" w:eastAsia="宋体" w:hAnsi="宋体" w:hint="eastAsia"/>
        </w:rPr>
        <w:t>：“</w:t>
      </w:r>
      <w:r w:rsidRPr="0062614B">
        <w:rPr>
          <w:rFonts w:ascii="宋体" w:eastAsia="宋体" w:hAnsi="宋体"/>
        </w:rPr>
        <w:t>你手里拿着先前击打河水的杖，带领以色列的几个长老</w:t>
      </w:r>
      <w:r>
        <w:rPr>
          <w:rFonts w:ascii="宋体" w:eastAsia="宋体" w:hAnsi="宋体" w:hint="eastAsia"/>
        </w:rPr>
        <w:t>，</w:t>
      </w:r>
      <w:r w:rsidRPr="0062614B">
        <w:rPr>
          <w:rFonts w:ascii="宋体" w:eastAsia="宋体" w:hAnsi="宋体"/>
        </w:rPr>
        <w:t>从百姓面前走过去</w:t>
      </w:r>
      <w:r>
        <w:rPr>
          <w:rFonts w:ascii="宋体" w:eastAsia="宋体" w:hAnsi="宋体" w:hint="eastAsia"/>
        </w:rPr>
        <w:t>。</w:t>
      </w:r>
      <w:r w:rsidRPr="0062614B">
        <w:rPr>
          <w:rFonts w:ascii="宋体" w:eastAsia="宋体" w:hAnsi="宋体"/>
        </w:rPr>
        <w:t>我必在何烈的磐石那里站在你面前，你要击打磐石，从磐石里必有水流出来，使百姓可以喝。</w:t>
      </w:r>
      <w:r>
        <w:rPr>
          <w:rFonts w:ascii="宋体" w:eastAsia="宋体" w:hAnsi="宋体" w:hint="eastAsia"/>
        </w:rPr>
        <w:t>”</w:t>
      </w:r>
      <w:r w:rsidRPr="0062614B">
        <w:rPr>
          <w:rFonts w:ascii="宋体" w:eastAsia="宋体" w:hAnsi="宋体"/>
        </w:rPr>
        <w:t>摩西就在以色列的长老眼前这样行了</w:t>
      </w:r>
      <w:r>
        <w:rPr>
          <w:rFonts w:ascii="宋体" w:eastAsia="宋体" w:hAnsi="宋体" w:hint="eastAsia"/>
        </w:rPr>
        <w:t>。</w:t>
      </w:r>
      <w:r w:rsidRPr="0062614B">
        <w:rPr>
          <w:rFonts w:ascii="宋体" w:eastAsia="宋体" w:hAnsi="宋体"/>
        </w:rPr>
        <w:t>上帝吩咐摩西击打磐石，就有水从磐石中流出。</w:t>
      </w:r>
    </w:p>
    <w:p w14:paraId="5A31596E" w14:textId="77777777" w:rsidR="0062614B" w:rsidRDefault="0062614B" w:rsidP="0062614B">
      <w:pPr>
        <w:rPr>
          <w:rFonts w:ascii="宋体" w:eastAsia="宋体" w:hAnsi="宋体"/>
        </w:rPr>
      </w:pPr>
      <w:r w:rsidRPr="0062614B">
        <w:rPr>
          <w:rFonts w:ascii="宋体" w:eastAsia="宋体" w:hAnsi="宋体"/>
        </w:rPr>
        <w:t>保罗在</w:t>
      </w:r>
      <w:r>
        <w:rPr>
          <w:rFonts w:ascii="宋体" w:eastAsia="宋体" w:hAnsi="宋体" w:hint="eastAsia"/>
        </w:rPr>
        <w:t>【林前1</w:t>
      </w:r>
      <w:r>
        <w:rPr>
          <w:rFonts w:ascii="宋体" w:eastAsia="宋体" w:hAnsi="宋体"/>
        </w:rPr>
        <w:t>0</w:t>
      </w:r>
      <w:r>
        <w:rPr>
          <w:rFonts w:ascii="宋体" w:eastAsia="宋体" w:hAnsi="宋体" w:hint="eastAsia"/>
        </w:rPr>
        <w:t>：4】</w:t>
      </w:r>
      <w:r w:rsidRPr="0062614B">
        <w:rPr>
          <w:rFonts w:ascii="宋体" w:eastAsia="宋体" w:hAnsi="宋体"/>
        </w:rPr>
        <w:t>清楚地说</w:t>
      </w:r>
      <w:r>
        <w:rPr>
          <w:rFonts w:ascii="宋体" w:eastAsia="宋体" w:hAnsi="宋体" w:hint="eastAsia"/>
        </w:rPr>
        <w:t>：“</w:t>
      </w:r>
      <w:r w:rsidRPr="0062614B">
        <w:rPr>
          <w:rFonts w:ascii="宋体" w:eastAsia="宋体" w:hAnsi="宋体"/>
        </w:rPr>
        <w:t>那磐石就是基督。</w:t>
      </w:r>
      <w:r>
        <w:rPr>
          <w:rFonts w:ascii="宋体" w:eastAsia="宋体" w:hAnsi="宋体" w:hint="eastAsia"/>
        </w:rPr>
        <w:t>”</w:t>
      </w:r>
      <w:r w:rsidRPr="0062614B">
        <w:rPr>
          <w:rFonts w:ascii="宋体" w:eastAsia="宋体" w:hAnsi="宋体"/>
        </w:rPr>
        <w:t>因为保罗讲这话的时候，就是指着出埃及记第</w:t>
      </w:r>
      <w:r>
        <w:rPr>
          <w:rFonts w:ascii="宋体" w:eastAsia="宋体" w:hAnsi="宋体" w:hint="eastAsia"/>
        </w:rPr>
        <w:t>1</w:t>
      </w:r>
      <w:r>
        <w:rPr>
          <w:rFonts w:ascii="宋体" w:eastAsia="宋体" w:hAnsi="宋体"/>
        </w:rPr>
        <w:t>7</w:t>
      </w:r>
      <w:r w:rsidRPr="0062614B">
        <w:rPr>
          <w:rFonts w:ascii="宋体" w:eastAsia="宋体" w:hAnsi="宋体"/>
        </w:rPr>
        <w:t>章摩西</w:t>
      </w:r>
      <w:r>
        <w:rPr>
          <w:rFonts w:ascii="宋体" w:eastAsia="宋体" w:hAnsi="宋体" w:hint="eastAsia"/>
        </w:rPr>
        <w:t>击打磐石</w:t>
      </w:r>
      <w:r w:rsidRPr="0062614B">
        <w:rPr>
          <w:rFonts w:ascii="宋体" w:eastAsia="宋体" w:hAnsi="宋体"/>
        </w:rPr>
        <w:t>所说的，因为他说到</w:t>
      </w:r>
      <w:r>
        <w:rPr>
          <w:rFonts w:ascii="宋体" w:eastAsia="宋体" w:hAnsi="宋体" w:hint="eastAsia"/>
        </w:rPr>
        <w:t>：“</w:t>
      </w:r>
      <w:r w:rsidRPr="0062614B">
        <w:rPr>
          <w:rFonts w:ascii="宋体" w:eastAsia="宋体" w:hAnsi="宋体"/>
        </w:rPr>
        <w:t>以色列人也都喝了一样的灵水，所喝的是出于随着他们的灵</w:t>
      </w:r>
      <w:r>
        <w:rPr>
          <w:rFonts w:ascii="宋体" w:eastAsia="宋体" w:hAnsi="宋体" w:hint="eastAsia"/>
        </w:rPr>
        <w:t>磐石</w:t>
      </w:r>
      <w:r w:rsidRPr="0062614B">
        <w:rPr>
          <w:rFonts w:ascii="宋体" w:eastAsia="宋体" w:hAnsi="宋体" w:hint="eastAsia"/>
        </w:rPr>
        <w:t>，</w:t>
      </w:r>
      <w:r w:rsidRPr="0062614B">
        <w:rPr>
          <w:rFonts w:ascii="宋体" w:eastAsia="宋体" w:hAnsi="宋体"/>
        </w:rPr>
        <w:t>那</w:t>
      </w:r>
      <w:r>
        <w:rPr>
          <w:rFonts w:ascii="宋体" w:eastAsia="宋体" w:hAnsi="宋体" w:hint="eastAsia"/>
        </w:rPr>
        <w:t>磐石</w:t>
      </w:r>
      <w:r w:rsidRPr="0062614B">
        <w:rPr>
          <w:rFonts w:ascii="宋体" w:eastAsia="宋体" w:hAnsi="宋体"/>
        </w:rPr>
        <w:t>就是</w:t>
      </w:r>
      <w:r>
        <w:rPr>
          <w:rFonts w:ascii="宋体" w:eastAsia="宋体" w:hAnsi="宋体" w:hint="eastAsia"/>
        </w:rPr>
        <w:t>基督</w:t>
      </w:r>
      <w:r w:rsidRPr="0062614B">
        <w:rPr>
          <w:rFonts w:ascii="宋体" w:eastAsia="宋体" w:hAnsi="宋体"/>
        </w:rPr>
        <w:t>。</w:t>
      </w:r>
      <w:r>
        <w:rPr>
          <w:rFonts w:ascii="宋体" w:eastAsia="宋体" w:hAnsi="宋体" w:hint="eastAsia"/>
        </w:rPr>
        <w:t>”</w:t>
      </w:r>
    </w:p>
    <w:p w14:paraId="3240A688" w14:textId="68A7692F" w:rsidR="0062614B" w:rsidDel="007F719A" w:rsidRDefault="0062614B" w:rsidP="0062614B">
      <w:pPr>
        <w:rPr>
          <w:del w:id="12" w:author="jing" w:date="2021-03-05T23:58:00Z"/>
          <w:rFonts w:ascii="宋体" w:eastAsia="宋体" w:hAnsi="宋体" w:hint="eastAsia"/>
        </w:rPr>
      </w:pPr>
      <w:r w:rsidRPr="0062614B">
        <w:rPr>
          <w:rFonts w:ascii="宋体" w:eastAsia="宋体" w:hAnsi="宋体"/>
        </w:rPr>
        <w:t>如果说</w:t>
      </w:r>
      <w:r>
        <w:rPr>
          <w:rFonts w:ascii="宋体" w:eastAsia="宋体" w:hAnsi="宋体" w:hint="eastAsia"/>
        </w:rPr>
        <w:t>磐石预表</w:t>
      </w:r>
      <w:r w:rsidRPr="0062614B">
        <w:rPr>
          <w:rFonts w:ascii="宋体" w:eastAsia="宋体" w:hAnsi="宋体"/>
        </w:rPr>
        <w:t>基督，而让摩西</w:t>
      </w:r>
      <w:r>
        <w:rPr>
          <w:rFonts w:ascii="宋体" w:eastAsia="宋体" w:hAnsi="宋体" w:hint="eastAsia"/>
        </w:rPr>
        <w:t>击打磐石，</w:t>
      </w:r>
      <w:r w:rsidRPr="0062614B">
        <w:rPr>
          <w:rFonts w:ascii="宋体" w:eastAsia="宋体" w:hAnsi="宋体"/>
        </w:rPr>
        <w:t>就是指着主耶稣基督</w:t>
      </w:r>
      <w:r>
        <w:rPr>
          <w:rFonts w:ascii="宋体" w:eastAsia="宋体" w:hAnsi="宋体" w:hint="eastAsia"/>
        </w:rPr>
        <w:t>钉</w:t>
      </w:r>
      <w:r w:rsidRPr="0062614B">
        <w:rPr>
          <w:rFonts w:ascii="宋体" w:eastAsia="宋体" w:hAnsi="宋体"/>
        </w:rPr>
        <w:t>十字架，就流出血和水来，可以喂养</w:t>
      </w:r>
      <w:r>
        <w:rPr>
          <w:rFonts w:ascii="宋体" w:eastAsia="宋体" w:hAnsi="宋体" w:hint="eastAsia"/>
        </w:rPr>
        <w:t>祂</w:t>
      </w:r>
      <w:r w:rsidRPr="0062614B">
        <w:rPr>
          <w:rFonts w:ascii="宋体" w:eastAsia="宋体" w:hAnsi="宋体"/>
        </w:rPr>
        <w:t>的百姓。就像</w:t>
      </w:r>
      <w:r>
        <w:rPr>
          <w:rFonts w:ascii="宋体" w:eastAsia="宋体" w:hAnsi="宋体" w:hint="eastAsia"/>
        </w:rPr>
        <w:t>【太5：6】</w:t>
      </w:r>
      <w:r w:rsidRPr="0062614B">
        <w:rPr>
          <w:rFonts w:ascii="宋体" w:eastAsia="宋体" w:hAnsi="宋体"/>
        </w:rPr>
        <w:t>所说的</w:t>
      </w:r>
      <w:r>
        <w:rPr>
          <w:rFonts w:ascii="宋体" w:eastAsia="宋体" w:hAnsi="宋体" w:hint="eastAsia"/>
        </w:rPr>
        <w:t>：“饥渴慕义</w:t>
      </w:r>
      <w:r w:rsidRPr="0062614B">
        <w:rPr>
          <w:rFonts w:ascii="宋体" w:eastAsia="宋体" w:hAnsi="宋体"/>
        </w:rPr>
        <w:t>的人有福了，因为他们必得饱足。</w:t>
      </w:r>
      <w:r>
        <w:rPr>
          <w:rFonts w:ascii="宋体" w:eastAsia="宋体" w:hAnsi="宋体" w:hint="eastAsia"/>
        </w:rPr>
        <w:t>”</w:t>
      </w:r>
      <w:r w:rsidRPr="0062614B">
        <w:rPr>
          <w:rFonts w:ascii="宋体" w:eastAsia="宋体" w:hAnsi="宋体"/>
        </w:rPr>
        <w:t>就是这样的人，心灵</w:t>
      </w:r>
      <w:r>
        <w:rPr>
          <w:rFonts w:ascii="宋体" w:eastAsia="宋体" w:hAnsi="宋体" w:hint="eastAsia"/>
        </w:rPr>
        <w:t>干渴</w:t>
      </w:r>
      <w:r w:rsidRPr="0062614B">
        <w:rPr>
          <w:rFonts w:ascii="宋体" w:eastAsia="宋体" w:hAnsi="宋体"/>
        </w:rPr>
        <w:t>的人</w:t>
      </w:r>
      <w:ins w:id="13" w:author="jing" w:date="2021-03-05T23:58:00Z">
        <w:r w:rsidR="00397D26">
          <w:rPr>
            <w:rFonts w:ascii="宋体" w:eastAsia="宋体" w:hAnsi="宋体" w:hint="eastAsia"/>
          </w:rPr>
          <w:t>，</w:t>
        </w:r>
      </w:ins>
      <w:del w:id="14" w:author="jing" w:date="2021-03-05T23:58:00Z">
        <w:r w:rsidRPr="0062614B" w:rsidDel="00397D26">
          <w:rPr>
            <w:rFonts w:ascii="宋体" w:eastAsia="宋体" w:hAnsi="宋体"/>
          </w:rPr>
          <w:delText>。</w:delText>
        </w:r>
      </w:del>
    </w:p>
    <w:p w14:paraId="75417383" w14:textId="6DE89E41" w:rsidR="0062614B" w:rsidRDefault="0062614B" w:rsidP="0062614B">
      <w:pPr>
        <w:rPr>
          <w:rFonts w:ascii="宋体" w:eastAsia="宋体" w:hAnsi="宋体"/>
        </w:rPr>
      </w:pPr>
      <w:r w:rsidRPr="0062614B">
        <w:rPr>
          <w:rFonts w:ascii="宋体" w:eastAsia="宋体" w:hAnsi="宋体"/>
        </w:rPr>
        <w:t>当</w:t>
      </w:r>
      <w:ins w:id="15" w:author="jing" w:date="2021-03-05T23:58:00Z">
        <w:r w:rsidR="00397D26">
          <w:rPr>
            <w:rFonts w:ascii="宋体" w:eastAsia="宋体" w:hAnsi="宋体" w:hint="eastAsia"/>
          </w:rPr>
          <w:t>他们</w:t>
        </w:r>
      </w:ins>
      <w:del w:id="16" w:author="jing" w:date="2021-03-05T23:58:00Z">
        <w:r w:rsidRPr="0062614B" w:rsidDel="00397D26">
          <w:rPr>
            <w:rFonts w:ascii="宋体" w:eastAsia="宋体" w:hAnsi="宋体"/>
          </w:rPr>
          <w:delText>这些心灵干</w:delText>
        </w:r>
        <w:r w:rsidDel="00397D26">
          <w:rPr>
            <w:rFonts w:ascii="宋体" w:eastAsia="宋体" w:hAnsi="宋体" w:hint="eastAsia"/>
          </w:rPr>
          <w:delText>渴</w:delText>
        </w:r>
        <w:r w:rsidRPr="0062614B" w:rsidDel="00397D26">
          <w:rPr>
            <w:rFonts w:ascii="宋体" w:eastAsia="宋体" w:hAnsi="宋体"/>
          </w:rPr>
          <w:delText>的人</w:delText>
        </w:r>
        <w:r w:rsidDel="00397D26">
          <w:rPr>
            <w:rFonts w:ascii="宋体" w:eastAsia="宋体" w:hAnsi="宋体" w:hint="eastAsia"/>
          </w:rPr>
          <w:delText>，</w:delText>
        </w:r>
      </w:del>
      <w:r>
        <w:rPr>
          <w:rFonts w:ascii="宋体" w:eastAsia="宋体" w:hAnsi="宋体" w:hint="eastAsia"/>
        </w:rPr>
        <w:t>渴慕</w:t>
      </w:r>
      <w:r w:rsidRPr="0062614B">
        <w:rPr>
          <w:rFonts w:ascii="宋体" w:eastAsia="宋体" w:hAnsi="宋体"/>
        </w:rPr>
        <w:t>神</w:t>
      </w:r>
      <w:ins w:id="17" w:author="jing" w:date="2021-03-05T23:58:00Z">
        <w:r w:rsidR="00397D26" w:rsidRPr="0062614B">
          <w:rPr>
            <w:rFonts w:ascii="宋体" w:eastAsia="宋体" w:hAnsi="宋体"/>
          </w:rPr>
          <w:t>的</w:t>
        </w:r>
      </w:ins>
      <w:r w:rsidRPr="0062614B">
        <w:rPr>
          <w:rFonts w:ascii="宋体" w:eastAsia="宋体" w:hAnsi="宋体"/>
        </w:rPr>
        <w:t>话语</w:t>
      </w:r>
      <w:del w:id="18" w:author="jing" w:date="2021-03-05T23:58:00Z">
        <w:r w:rsidRPr="0062614B" w:rsidDel="00397D26">
          <w:rPr>
            <w:rFonts w:ascii="宋体" w:eastAsia="宋体" w:hAnsi="宋体"/>
          </w:rPr>
          <w:delText>的人</w:delText>
        </w:r>
      </w:del>
      <w:r>
        <w:rPr>
          <w:rFonts w:ascii="宋体" w:eastAsia="宋体" w:hAnsi="宋体" w:hint="eastAsia"/>
        </w:rPr>
        <w:t>，</w:t>
      </w:r>
      <w:r w:rsidRPr="0062614B">
        <w:rPr>
          <w:rFonts w:ascii="宋体" w:eastAsia="宋体" w:hAnsi="宋体"/>
        </w:rPr>
        <w:t>从埃及出来，不是为着肉体，而是渴慕得</w:t>
      </w:r>
      <w:r>
        <w:rPr>
          <w:rFonts w:ascii="宋体" w:eastAsia="宋体" w:hAnsi="宋体" w:hint="eastAsia"/>
        </w:rPr>
        <w:t>着</w:t>
      </w:r>
      <w:r w:rsidRPr="0062614B">
        <w:rPr>
          <w:rFonts w:ascii="宋体" w:eastAsia="宋体" w:hAnsi="宋体"/>
        </w:rPr>
        <w:t>基督的人，是为着灵魂得救的人</w:t>
      </w:r>
      <w:ins w:id="19" w:author="jing" w:date="2021-03-05T23:58:00Z">
        <w:r w:rsidR="00397D26">
          <w:rPr>
            <w:rFonts w:ascii="宋体" w:eastAsia="宋体" w:hAnsi="宋体" w:hint="eastAsia"/>
          </w:rPr>
          <w:t>，</w:t>
        </w:r>
      </w:ins>
      <w:del w:id="20" w:author="jing" w:date="2021-03-05T23:58:00Z">
        <w:r w:rsidRPr="0062614B" w:rsidDel="00397D26">
          <w:rPr>
            <w:rFonts w:ascii="宋体" w:eastAsia="宋体" w:hAnsi="宋体"/>
          </w:rPr>
          <w:delText>。那么</w:delText>
        </w:r>
      </w:del>
      <w:r w:rsidRPr="0062614B">
        <w:rPr>
          <w:rFonts w:ascii="宋体" w:eastAsia="宋体" w:hAnsi="宋体"/>
        </w:rPr>
        <w:t>当他们来喝这从</w:t>
      </w:r>
      <w:r>
        <w:rPr>
          <w:rFonts w:ascii="宋体" w:eastAsia="宋体" w:hAnsi="宋体" w:hint="eastAsia"/>
        </w:rPr>
        <w:t>磐石</w:t>
      </w:r>
      <w:r w:rsidRPr="0062614B">
        <w:rPr>
          <w:rFonts w:ascii="宋体" w:eastAsia="宋体" w:hAnsi="宋体"/>
        </w:rPr>
        <w:t>中所流出来的水，喝</w:t>
      </w:r>
      <w:r>
        <w:rPr>
          <w:rFonts w:ascii="宋体" w:eastAsia="宋体" w:hAnsi="宋体" w:hint="eastAsia"/>
        </w:rPr>
        <w:t>这</w:t>
      </w:r>
      <w:r w:rsidRPr="0062614B">
        <w:rPr>
          <w:rFonts w:ascii="宋体" w:eastAsia="宋体" w:hAnsi="宋体"/>
        </w:rPr>
        <w:t>水</w:t>
      </w:r>
      <w:r>
        <w:rPr>
          <w:rFonts w:ascii="宋体" w:eastAsia="宋体" w:hAnsi="宋体" w:hint="eastAsia"/>
        </w:rPr>
        <w:t>的</w:t>
      </w:r>
      <w:r w:rsidRPr="0062614B">
        <w:rPr>
          <w:rFonts w:ascii="宋体" w:eastAsia="宋体" w:hAnsi="宋体"/>
        </w:rPr>
        <w:t>时候，同时他们也从这水得到浇灌。</w:t>
      </w:r>
    </w:p>
    <w:p w14:paraId="6AF96D10" w14:textId="3200C132" w:rsidR="0062614B" w:rsidRDefault="0062614B" w:rsidP="0062614B">
      <w:pPr>
        <w:rPr>
          <w:rFonts w:ascii="宋体" w:eastAsia="宋体" w:hAnsi="宋体"/>
        </w:rPr>
      </w:pPr>
      <w:r w:rsidRPr="0062614B">
        <w:rPr>
          <w:rFonts w:ascii="宋体" w:eastAsia="宋体" w:hAnsi="宋体"/>
        </w:rPr>
        <w:t>所以那磐石预表着被击打、被</w:t>
      </w:r>
      <w:r>
        <w:rPr>
          <w:rFonts w:ascii="宋体" w:eastAsia="宋体" w:hAnsi="宋体" w:hint="eastAsia"/>
        </w:rPr>
        <w:t>钉</w:t>
      </w:r>
      <w:r w:rsidRPr="0062614B">
        <w:rPr>
          <w:rFonts w:ascii="宋体" w:eastAsia="宋体" w:hAnsi="宋体"/>
        </w:rPr>
        <w:t>死的主耶稣基督，借着摩西击打磐石，就将这救恩的奥秘向那个时代的以色列人显明，也</w:t>
      </w:r>
      <w:ins w:id="21" w:author="jing" w:date="2021-03-06T00:00:00Z">
        <w:r w:rsidR="00397D26">
          <w:rPr>
            <w:rFonts w:ascii="宋体" w:eastAsia="宋体" w:hAnsi="宋体" w:hint="eastAsia"/>
          </w:rPr>
          <w:t>使</w:t>
        </w:r>
      </w:ins>
      <w:del w:id="22" w:author="jing" w:date="2021-03-06T00:00:00Z">
        <w:r w:rsidDel="00397D26">
          <w:rPr>
            <w:rFonts w:ascii="宋体" w:eastAsia="宋体" w:hAnsi="宋体" w:hint="eastAsia"/>
          </w:rPr>
          <w:delText>向</w:delText>
        </w:r>
      </w:del>
      <w:r w:rsidRPr="0062614B">
        <w:rPr>
          <w:rFonts w:ascii="宋体" w:eastAsia="宋体" w:hAnsi="宋体"/>
        </w:rPr>
        <w:t>历</w:t>
      </w:r>
      <w:r>
        <w:rPr>
          <w:rFonts w:ascii="宋体" w:eastAsia="宋体" w:hAnsi="宋体" w:hint="eastAsia"/>
        </w:rPr>
        <w:t>世</w:t>
      </w:r>
      <w:r w:rsidRPr="0062614B">
        <w:rPr>
          <w:rFonts w:ascii="宋体" w:eastAsia="宋体" w:hAnsi="宋体"/>
        </w:rPr>
        <w:t>历代那真正渴慕基督</w:t>
      </w:r>
      <w:r>
        <w:rPr>
          <w:rFonts w:ascii="宋体" w:eastAsia="宋体" w:hAnsi="宋体" w:hint="eastAsia"/>
        </w:rPr>
        <w:t>，渴慕那</w:t>
      </w:r>
      <w:r w:rsidRPr="0062614B">
        <w:rPr>
          <w:rFonts w:ascii="宋体" w:eastAsia="宋体" w:hAnsi="宋体"/>
        </w:rPr>
        <w:t>属灵生命的人</w:t>
      </w:r>
      <w:r>
        <w:rPr>
          <w:rFonts w:ascii="宋体" w:eastAsia="宋体" w:hAnsi="宋体" w:hint="eastAsia"/>
        </w:rPr>
        <w:t>，</w:t>
      </w:r>
      <w:r w:rsidRPr="0062614B">
        <w:rPr>
          <w:rFonts w:ascii="宋体" w:eastAsia="宋体" w:hAnsi="宋体"/>
        </w:rPr>
        <w:t>读</w:t>
      </w:r>
      <w:r>
        <w:rPr>
          <w:rFonts w:ascii="宋体" w:eastAsia="宋体" w:hAnsi="宋体" w:hint="eastAsia"/>
        </w:rPr>
        <w:t>这</w:t>
      </w:r>
      <w:r w:rsidRPr="0062614B">
        <w:rPr>
          <w:rFonts w:ascii="宋体" w:eastAsia="宋体" w:hAnsi="宋体"/>
        </w:rPr>
        <w:t>圣经的时候，</w:t>
      </w:r>
      <w:del w:id="23" w:author="jing" w:date="2021-03-06T00:00:00Z">
        <w:r w:rsidRPr="0062614B" w:rsidDel="00397D26">
          <w:rPr>
            <w:rFonts w:ascii="宋体" w:eastAsia="宋体" w:hAnsi="宋体"/>
          </w:rPr>
          <w:delText>也</w:delText>
        </w:r>
      </w:del>
      <w:r w:rsidRPr="0062614B">
        <w:rPr>
          <w:rFonts w:ascii="宋体" w:eastAsia="宋体" w:hAnsi="宋体"/>
        </w:rPr>
        <w:t>必然从这话语当中，也像那个时代的以色列人一样，与他们得到那同样的灵水。</w:t>
      </w:r>
    </w:p>
    <w:p w14:paraId="7DD9DE0B" w14:textId="4381DC78" w:rsidR="0062614B" w:rsidRDefault="0062614B" w:rsidP="0062614B">
      <w:pPr>
        <w:rPr>
          <w:rFonts w:ascii="宋体" w:eastAsia="宋体" w:hAnsi="宋体"/>
        </w:rPr>
      </w:pPr>
      <w:r w:rsidRPr="0062614B">
        <w:rPr>
          <w:rFonts w:ascii="宋体" w:eastAsia="宋体" w:hAnsi="宋体"/>
        </w:rPr>
        <w:t>可是那些出埃及的人不是为着灵魂的得救，而仅仅是为着肉体的享乐</w:t>
      </w:r>
      <w:del w:id="24" w:author="jing" w:date="2021-03-06T00:00:00Z">
        <w:r w:rsidRPr="0062614B" w:rsidDel="00397D26">
          <w:rPr>
            <w:rFonts w:ascii="宋体" w:eastAsia="宋体" w:hAnsi="宋体"/>
          </w:rPr>
          <w:delText>。</w:delText>
        </w:r>
      </w:del>
      <w:r w:rsidRPr="0062614B">
        <w:rPr>
          <w:rFonts w:ascii="宋体" w:eastAsia="宋体" w:hAnsi="宋体"/>
        </w:rPr>
        <w:t>而跟随摩西出埃及的人，每当他们遇到困难就会发怨言，每一次发怨言之后都不会懊悔自己所行的，就算有</w:t>
      </w:r>
      <w:r>
        <w:rPr>
          <w:rFonts w:ascii="宋体" w:eastAsia="宋体" w:hAnsi="宋体" w:hint="eastAsia"/>
        </w:rPr>
        <w:t>吗哪</w:t>
      </w:r>
      <w:r w:rsidRPr="0062614B">
        <w:rPr>
          <w:rFonts w:ascii="宋体" w:eastAsia="宋体" w:hAnsi="宋体"/>
        </w:rPr>
        <w:t>吃，就算有云柱和</w:t>
      </w:r>
      <w:r>
        <w:rPr>
          <w:rFonts w:ascii="宋体" w:eastAsia="宋体" w:hAnsi="宋体" w:hint="eastAsia"/>
        </w:rPr>
        <w:t>火</w:t>
      </w:r>
      <w:r w:rsidRPr="0062614B">
        <w:rPr>
          <w:rFonts w:ascii="宋体" w:eastAsia="宋体" w:hAnsi="宋体"/>
        </w:rPr>
        <w:t>柱与他们同在</w:t>
      </w:r>
      <w:ins w:id="25" w:author="jing" w:date="2021-03-06T00:01:00Z">
        <w:r w:rsidR="00397D26">
          <w:rPr>
            <w:rFonts w:ascii="宋体" w:eastAsia="宋体" w:hAnsi="宋体" w:hint="eastAsia"/>
          </w:rPr>
          <w:t>，</w:t>
        </w:r>
      </w:ins>
      <w:del w:id="26" w:author="jing" w:date="2021-03-06T00:01:00Z">
        <w:r w:rsidRPr="0062614B" w:rsidDel="00397D26">
          <w:rPr>
            <w:rFonts w:ascii="宋体" w:eastAsia="宋体" w:hAnsi="宋体"/>
          </w:rPr>
          <w:delText>。</w:delText>
        </w:r>
      </w:del>
      <w:r w:rsidRPr="0062614B">
        <w:rPr>
          <w:rFonts w:ascii="宋体" w:eastAsia="宋体" w:hAnsi="宋体"/>
        </w:rPr>
        <w:t>但他们仍然不信上帝。所以在他们发怨言之后，也就是</w:t>
      </w:r>
      <w:r>
        <w:rPr>
          <w:rFonts w:ascii="宋体" w:eastAsia="宋体" w:hAnsi="宋体" w:hint="eastAsia"/>
        </w:rPr>
        <w:t>【出1</w:t>
      </w:r>
      <w:r>
        <w:rPr>
          <w:rFonts w:ascii="宋体" w:eastAsia="宋体" w:hAnsi="宋体"/>
        </w:rPr>
        <w:t>7</w:t>
      </w:r>
      <w:r>
        <w:rPr>
          <w:rFonts w:ascii="宋体" w:eastAsia="宋体" w:hAnsi="宋体" w:hint="eastAsia"/>
        </w:rPr>
        <w:t>：7】：“</w:t>
      </w:r>
      <w:r w:rsidRPr="0062614B">
        <w:rPr>
          <w:rFonts w:ascii="宋体" w:eastAsia="宋体" w:hAnsi="宋体"/>
        </w:rPr>
        <w:t>他们试探耶和华说</w:t>
      </w:r>
      <w:r>
        <w:rPr>
          <w:rFonts w:ascii="宋体" w:eastAsia="宋体" w:hAnsi="宋体" w:hint="eastAsia"/>
        </w:rPr>
        <w:t>：‘</w:t>
      </w:r>
      <w:r w:rsidRPr="0062614B">
        <w:rPr>
          <w:rFonts w:ascii="宋体" w:eastAsia="宋体" w:hAnsi="宋体"/>
        </w:rPr>
        <w:t>耶和华是在我们中间不是</w:t>
      </w:r>
      <w:r>
        <w:rPr>
          <w:rFonts w:ascii="宋体" w:eastAsia="宋体" w:hAnsi="宋体" w:hint="eastAsia"/>
        </w:rPr>
        <w:t>？’”</w:t>
      </w:r>
    </w:p>
    <w:p w14:paraId="2A28471B" w14:textId="2BF83D99" w:rsidR="0062614B" w:rsidRDefault="0062614B" w:rsidP="0062614B">
      <w:pPr>
        <w:rPr>
          <w:rFonts w:ascii="宋体" w:eastAsia="宋体" w:hAnsi="宋体"/>
        </w:rPr>
      </w:pPr>
      <w:r w:rsidRPr="0062614B">
        <w:rPr>
          <w:rFonts w:ascii="宋体" w:eastAsia="宋体" w:hAnsi="宋体"/>
        </w:rPr>
        <w:t>有那么多的</w:t>
      </w:r>
      <w:r>
        <w:rPr>
          <w:rFonts w:ascii="宋体" w:eastAsia="宋体" w:hAnsi="宋体" w:hint="eastAsia"/>
        </w:rPr>
        <w:t>神迹，</w:t>
      </w:r>
      <w:r w:rsidRPr="0062614B">
        <w:rPr>
          <w:rFonts w:ascii="宋体" w:eastAsia="宋体" w:hAnsi="宋体"/>
        </w:rPr>
        <w:t>不仅仅是过去伴随他们，而是</w:t>
      </w:r>
      <w:ins w:id="27" w:author="jing" w:date="2021-03-06T00:01:00Z">
        <w:r w:rsidR="00397D26">
          <w:rPr>
            <w:rFonts w:ascii="宋体" w:eastAsia="宋体" w:hAnsi="宋体" w:hint="eastAsia"/>
          </w:rPr>
          <w:t>现在</w:t>
        </w:r>
      </w:ins>
      <w:r w:rsidRPr="0062614B">
        <w:rPr>
          <w:rFonts w:ascii="宋体" w:eastAsia="宋体" w:hAnsi="宋体"/>
        </w:rPr>
        <w:t>依然在伴随着他们</w:t>
      </w:r>
      <w:r>
        <w:rPr>
          <w:rFonts w:ascii="宋体" w:eastAsia="宋体" w:hAnsi="宋体" w:hint="eastAsia"/>
        </w:rPr>
        <w:t>，</w:t>
      </w:r>
      <w:r w:rsidRPr="0062614B">
        <w:rPr>
          <w:rFonts w:ascii="宋体" w:eastAsia="宋体" w:hAnsi="宋体"/>
        </w:rPr>
        <w:t>可是他们仍然还要说这种的话</w:t>
      </w:r>
      <w:r>
        <w:rPr>
          <w:rFonts w:ascii="宋体" w:eastAsia="宋体" w:hAnsi="宋体" w:hint="eastAsia"/>
        </w:rPr>
        <w:t>：“</w:t>
      </w:r>
      <w:r w:rsidRPr="0062614B">
        <w:rPr>
          <w:rFonts w:ascii="宋体" w:eastAsia="宋体" w:hAnsi="宋体"/>
        </w:rPr>
        <w:t>耶和华是在我们中间不是</w:t>
      </w:r>
      <w:r>
        <w:rPr>
          <w:rFonts w:ascii="宋体" w:eastAsia="宋体" w:hAnsi="宋体" w:hint="eastAsia"/>
        </w:rPr>
        <w:t>？”</w:t>
      </w:r>
    </w:p>
    <w:p w14:paraId="663C9B11" w14:textId="77777777" w:rsidR="0062614B" w:rsidRDefault="0062614B" w:rsidP="0062614B">
      <w:pPr>
        <w:rPr>
          <w:rFonts w:ascii="宋体" w:eastAsia="宋体" w:hAnsi="宋体"/>
        </w:rPr>
      </w:pPr>
      <w:r w:rsidRPr="0062614B">
        <w:rPr>
          <w:rFonts w:ascii="宋体" w:eastAsia="宋体" w:hAnsi="宋体"/>
        </w:rPr>
        <w:t>这样的以色列人就是没有信心的以色列人</w:t>
      </w:r>
      <w:r>
        <w:rPr>
          <w:rFonts w:ascii="宋体" w:eastAsia="宋体" w:hAnsi="宋体" w:hint="eastAsia"/>
        </w:rPr>
        <w:t>，</w:t>
      </w:r>
      <w:r w:rsidRPr="0062614B">
        <w:rPr>
          <w:rFonts w:ascii="宋体" w:eastAsia="宋体" w:hAnsi="宋体"/>
        </w:rPr>
        <w:t>因为在他们的生活中，一点儿也看不出他们为爱上帝而遵行上帝的法度、律例和典章，而是遇到任何的挫折</w:t>
      </w:r>
      <w:r>
        <w:rPr>
          <w:rFonts w:ascii="宋体" w:eastAsia="宋体" w:hAnsi="宋体" w:hint="eastAsia"/>
        </w:rPr>
        <w:t>，</w:t>
      </w:r>
      <w:r w:rsidRPr="0062614B">
        <w:rPr>
          <w:rFonts w:ascii="宋体" w:eastAsia="宋体" w:hAnsi="宋体"/>
        </w:rPr>
        <w:t>总是向上帝发怨言，并且也没有为此懊悔去遵行神的法度、律例和典章。</w:t>
      </w:r>
    </w:p>
    <w:p w14:paraId="3E15C739" w14:textId="77777777" w:rsidR="0062614B" w:rsidRPr="0062614B" w:rsidRDefault="0062614B" w:rsidP="0062614B">
      <w:pPr>
        <w:rPr>
          <w:rFonts w:ascii="宋体" w:eastAsia="宋体" w:hAnsi="宋体"/>
        </w:rPr>
      </w:pPr>
      <w:r w:rsidRPr="0062614B">
        <w:rPr>
          <w:rFonts w:ascii="宋体" w:eastAsia="宋体" w:hAnsi="宋体"/>
        </w:rPr>
        <w:t>摩西击打磐石的这个地方</w:t>
      </w:r>
      <w:r>
        <w:rPr>
          <w:rFonts w:ascii="宋体" w:eastAsia="宋体" w:hAnsi="宋体" w:hint="eastAsia"/>
        </w:rPr>
        <w:t>，</w:t>
      </w:r>
      <w:r w:rsidRPr="0062614B">
        <w:rPr>
          <w:rFonts w:ascii="宋体" w:eastAsia="宋体" w:hAnsi="宋体"/>
        </w:rPr>
        <w:t>本来叫</w:t>
      </w:r>
      <w:r>
        <w:rPr>
          <w:rFonts w:ascii="宋体" w:eastAsia="宋体" w:hAnsi="宋体" w:hint="eastAsia"/>
        </w:rPr>
        <w:t>利非订</w:t>
      </w:r>
      <w:r w:rsidRPr="0062614B">
        <w:rPr>
          <w:rFonts w:ascii="宋体" w:eastAsia="宋体" w:hAnsi="宋体" w:hint="eastAsia"/>
        </w:rPr>
        <w:t>，</w:t>
      </w:r>
      <w:r w:rsidRPr="0062614B">
        <w:rPr>
          <w:rFonts w:ascii="宋体" w:eastAsia="宋体" w:hAnsi="宋体"/>
        </w:rPr>
        <w:t>可是</w:t>
      </w:r>
      <w:r>
        <w:rPr>
          <w:rFonts w:ascii="宋体" w:eastAsia="宋体" w:hAnsi="宋体" w:hint="eastAsia"/>
        </w:rPr>
        <w:t>神因着</w:t>
      </w:r>
      <w:del w:id="28" w:author="jing" w:date="2021-03-06T00:02:00Z">
        <w:r w:rsidRPr="0062614B" w:rsidDel="00397D26">
          <w:rPr>
            <w:rFonts w:ascii="宋体" w:eastAsia="宋体" w:hAnsi="宋体" w:hint="eastAsia"/>
          </w:rPr>
          <w:delText>是</w:delText>
        </w:r>
      </w:del>
      <w:r w:rsidRPr="0062614B">
        <w:rPr>
          <w:rFonts w:ascii="宋体" w:eastAsia="宋体" w:hAnsi="宋体"/>
        </w:rPr>
        <w:t>那些没有信心的以色列人，就为那地方起名，或者改名叫玛撒，又叫米利巴，意思就是他们在那里与摩西争闹，并且试探上帝</w:t>
      </w:r>
      <w:r>
        <w:rPr>
          <w:rFonts w:ascii="宋体" w:eastAsia="宋体" w:hAnsi="宋体" w:hint="eastAsia"/>
        </w:rPr>
        <w:t>。</w:t>
      </w:r>
    </w:p>
    <w:p w14:paraId="6488ACB2" w14:textId="77777777" w:rsidR="0062614B" w:rsidRDefault="0062614B" w:rsidP="0062614B">
      <w:pPr>
        <w:rPr>
          <w:rFonts w:ascii="宋体" w:eastAsia="宋体" w:hAnsi="宋体"/>
        </w:rPr>
      </w:pPr>
      <w:r w:rsidRPr="0062614B">
        <w:rPr>
          <w:rFonts w:ascii="宋体" w:eastAsia="宋体" w:hAnsi="宋体"/>
        </w:rPr>
        <w:t>愿上帝赐福每一个有信心的神的儿女</w:t>
      </w:r>
      <w:r>
        <w:rPr>
          <w:rFonts w:ascii="宋体" w:eastAsia="宋体" w:hAnsi="宋体" w:hint="eastAsia"/>
        </w:rPr>
        <w:t>，</w:t>
      </w:r>
      <w:r w:rsidRPr="0062614B">
        <w:rPr>
          <w:rFonts w:ascii="宋体" w:eastAsia="宋体" w:hAnsi="宋体"/>
        </w:rPr>
        <w:t>在每一次的试验或者试炼中，都能够靠主忍耐、靠主刚强、靠主得胜。</w:t>
      </w:r>
    </w:p>
    <w:p w14:paraId="6A562471" w14:textId="77777777" w:rsidR="0062614B" w:rsidRDefault="0062614B" w:rsidP="0062614B">
      <w:pPr>
        <w:rPr>
          <w:rFonts w:ascii="宋体" w:eastAsia="宋体" w:hAnsi="宋体"/>
        </w:rPr>
      </w:pPr>
      <w:r w:rsidRPr="0062614B">
        <w:rPr>
          <w:rFonts w:ascii="宋体" w:eastAsia="宋体" w:hAnsi="宋体"/>
          <w:b/>
          <w:bCs/>
        </w:rPr>
        <w:t>第二点</w:t>
      </w:r>
      <w:r w:rsidRPr="0062614B">
        <w:rPr>
          <w:rFonts w:ascii="宋体" w:eastAsia="宋体" w:hAnsi="宋体"/>
        </w:rPr>
        <w:t>，与亚玛利人</w:t>
      </w:r>
      <w:r>
        <w:rPr>
          <w:rFonts w:ascii="宋体" w:eastAsia="宋体" w:hAnsi="宋体" w:hint="eastAsia"/>
        </w:rPr>
        <w:t>争</w:t>
      </w:r>
      <w:r w:rsidRPr="0062614B">
        <w:rPr>
          <w:rFonts w:ascii="宋体" w:eastAsia="宋体" w:hAnsi="宋体"/>
        </w:rPr>
        <w:t>战，也就是</w:t>
      </w:r>
      <w:r>
        <w:rPr>
          <w:rFonts w:ascii="宋体" w:eastAsia="宋体" w:hAnsi="宋体" w:hint="eastAsia"/>
        </w:rPr>
        <w:t>【出1</w:t>
      </w:r>
      <w:r>
        <w:rPr>
          <w:rFonts w:ascii="宋体" w:eastAsia="宋体" w:hAnsi="宋体"/>
        </w:rPr>
        <w:t>7</w:t>
      </w:r>
      <w:r>
        <w:rPr>
          <w:rFonts w:ascii="宋体" w:eastAsia="宋体" w:hAnsi="宋体" w:hint="eastAsia"/>
        </w:rPr>
        <w:t>：8</w:t>
      </w:r>
      <w:r>
        <w:rPr>
          <w:rFonts w:ascii="宋体" w:eastAsia="宋体" w:hAnsi="宋体"/>
        </w:rPr>
        <w:t>-16</w:t>
      </w:r>
      <w:r>
        <w:rPr>
          <w:rFonts w:ascii="宋体" w:eastAsia="宋体" w:hAnsi="宋体" w:hint="eastAsia"/>
        </w:rPr>
        <w:t>】。</w:t>
      </w:r>
      <w:r w:rsidRPr="0062614B">
        <w:rPr>
          <w:rFonts w:ascii="宋体" w:eastAsia="宋体" w:hAnsi="宋体"/>
        </w:rPr>
        <w:t>第</w:t>
      </w:r>
      <w:r>
        <w:rPr>
          <w:rFonts w:ascii="宋体" w:eastAsia="宋体" w:hAnsi="宋体" w:hint="eastAsia"/>
        </w:rPr>
        <w:t>8</w:t>
      </w:r>
      <w:r w:rsidRPr="0062614B">
        <w:rPr>
          <w:rFonts w:ascii="宋体" w:eastAsia="宋体" w:hAnsi="宋体"/>
        </w:rPr>
        <w:t>节这里说</w:t>
      </w:r>
      <w:r>
        <w:rPr>
          <w:rFonts w:ascii="宋体" w:eastAsia="宋体" w:hAnsi="宋体" w:hint="eastAsia"/>
        </w:rPr>
        <w:t>：“</w:t>
      </w:r>
      <w:r w:rsidRPr="0062614B">
        <w:rPr>
          <w:rFonts w:ascii="宋体" w:eastAsia="宋体" w:hAnsi="宋体"/>
        </w:rPr>
        <w:t>那时</w:t>
      </w:r>
      <w:r>
        <w:rPr>
          <w:rFonts w:ascii="宋体" w:eastAsia="宋体" w:hAnsi="宋体" w:hint="eastAsia"/>
        </w:rPr>
        <w:t>，</w:t>
      </w:r>
      <w:r w:rsidRPr="0062614B">
        <w:rPr>
          <w:rFonts w:ascii="宋体" w:eastAsia="宋体" w:hAnsi="宋体"/>
        </w:rPr>
        <w:t>亚玛力人来在</w:t>
      </w:r>
      <w:r>
        <w:rPr>
          <w:rFonts w:ascii="宋体" w:eastAsia="宋体" w:hAnsi="宋体" w:hint="eastAsia"/>
        </w:rPr>
        <w:t>利非订，</w:t>
      </w:r>
      <w:r w:rsidRPr="0062614B">
        <w:rPr>
          <w:rFonts w:ascii="宋体" w:eastAsia="宋体" w:hAnsi="宋体"/>
        </w:rPr>
        <w:t>和以色列人</w:t>
      </w:r>
      <w:r>
        <w:rPr>
          <w:rFonts w:ascii="宋体" w:eastAsia="宋体" w:hAnsi="宋体" w:hint="eastAsia"/>
        </w:rPr>
        <w:t>争</w:t>
      </w:r>
      <w:r w:rsidRPr="0062614B">
        <w:rPr>
          <w:rFonts w:ascii="宋体" w:eastAsia="宋体" w:hAnsi="宋体"/>
        </w:rPr>
        <w:t>战</w:t>
      </w:r>
      <w:r>
        <w:rPr>
          <w:rFonts w:ascii="宋体" w:eastAsia="宋体" w:hAnsi="宋体" w:hint="eastAsia"/>
        </w:rPr>
        <w:t>。”</w:t>
      </w:r>
    </w:p>
    <w:p w14:paraId="05C105F4" w14:textId="77777777" w:rsidR="0062614B" w:rsidRPr="0062614B" w:rsidDel="00397D26" w:rsidRDefault="0062614B" w:rsidP="0062614B">
      <w:pPr>
        <w:rPr>
          <w:del w:id="29" w:author="jing" w:date="2021-03-06T00:03:00Z"/>
          <w:rFonts w:ascii="宋体" w:eastAsia="宋体" w:hAnsi="宋体"/>
        </w:rPr>
      </w:pPr>
      <w:r w:rsidRPr="0062614B">
        <w:rPr>
          <w:rFonts w:ascii="宋体" w:eastAsia="宋体" w:hAnsi="宋体"/>
        </w:rPr>
        <w:t>弟兄姊妹</w:t>
      </w:r>
      <w:r>
        <w:rPr>
          <w:rFonts w:ascii="宋体" w:eastAsia="宋体" w:hAnsi="宋体" w:hint="eastAsia"/>
        </w:rPr>
        <w:t>，</w:t>
      </w:r>
      <w:r w:rsidRPr="0062614B">
        <w:rPr>
          <w:rFonts w:ascii="宋体" w:eastAsia="宋体" w:hAnsi="宋体"/>
        </w:rPr>
        <w:t>如果我们确信出埃及就是为着灵魂的得救，是上帝把以色列人所预表的</w:t>
      </w:r>
      <w:r>
        <w:rPr>
          <w:rFonts w:ascii="宋体" w:eastAsia="宋体" w:hAnsi="宋体" w:hint="eastAsia"/>
        </w:rPr>
        <w:t>祂</w:t>
      </w:r>
      <w:r w:rsidRPr="0062614B">
        <w:rPr>
          <w:rFonts w:ascii="宋体" w:eastAsia="宋体" w:hAnsi="宋体"/>
        </w:rPr>
        <w:t>属灵的百姓、属灵的儿女、从罪的权势之下带领出来，</w:t>
      </w:r>
      <w:r>
        <w:rPr>
          <w:rFonts w:ascii="宋体" w:eastAsia="宋体" w:hAnsi="宋体" w:hint="eastAsia"/>
        </w:rPr>
        <w:t>使</w:t>
      </w:r>
      <w:r w:rsidRPr="0062614B">
        <w:rPr>
          <w:rFonts w:ascii="宋体" w:eastAsia="宋体" w:hAnsi="宋体"/>
        </w:rPr>
        <w:t>他们在基督</w:t>
      </w:r>
      <w:r>
        <w:rPr>
          <w:rFonts w:ascii="宋体" w:eastAsia="宋体" w:hAnsi="宋体" w:hint="eastAsia"/>
        </w:rPr>
        <w:t>里</w:t>
      </w:r>
      <w:r w:rsidRPr="0062614B">
        <w:rPr>
          <w:rFonts w:ascii="宋体" w:eastAsia="宋体" w:hAnsi="宋体"/>
        </w:rPr>
        <w:t>得自由。如果我们确信这一点，如果我们确信这圣经所记载的历史乃是</w:t>
      </w:r>
      <w:r>
        <w:rPr>
          <w:rFonts w:ascii="宋体" w:eastAsia="宋体" w:hAnsi="宋体" w:hint="eastAsia"/>
        </w:rPr>
        <w:t>【创3：1</w:t>
      </w:r>
      <w:r>
        <w:rPr>
          <w:rFonts w:ascii="宋体" w:eastAsia="宋体" w:hAnsi="宋体"/>
        </w:rPr>
        <w:t>5</w:t>
      </w:r>
      <w:r>
        <w:rPr>
          <w:rFonts w:ascii="宋体" w:eastAsia="宋体" w:hAnsi="宋体" w:hint="eastAsia"/>
        </w:rPr>
        <w:t>】</w:t>
      </w:r>
      <w:r w:rsidRPr="0062614B">
        <w:rPr>
          <w:rFonts w:ascii="宋体" w:eastAsia="宋体" w:hAnsi="宋体"/>
        </w:rPr>
        <w:t>那女人后裔的历史。</w:t>
      </w:r>
    </w:p>
    <w:p w14:paraId="590E21A1" w14:textId="77777777" w:rsidR="0062614B" w:rsidRPr="0062614B" w:rsidDel="00397D26" w:rsidRDefault="0062614B" w:rsidP="0062614B">
      <w:pPr>
        <w:rPr>
          <w:del w:id="30" w:author="jing" w:date="2021-03-06T00:03:00Z"/>
          <w:rFonts w:ascii="宋体" w:eastAsia="宋体" w:hAnsi="宋体" w:hint="eastAsia"/>
        </w:rPr>
      </w:pPr>
    </w:p>
    <w:p w14:paraId="0E2CFBFA" w14:textId="77777777" w:rsidR="0062614B" w:rsidRPr="0062614B" w:rsidRDefault="0062614B" w:rsidP="0062614B">
      <w:pPr>
        <w:rPr>
          <w:rFonts w:ascii="宋体" w:eastAsia="宋体" w:hAnsi="宋体"/>
        </w:rPr>
      </w:pPr>
      <w:r w:rsidRPr="0062614B">
        <w:rPr>
          <w:rFonts w:ascii="宋体" w:eastAsia="宋体" w:hAnsi="宋体"/>
        </w:rPr>
        <w:t>那么当你读到</w:t>
      </w:r>
      <w:r>
        <w:rPr>
          <w:rFonts w:ascii="宋体" w:eastAsia="宋体" w:hAnsi="宋体" w:hint="eastAsia"/>
        </w:rPr>
        <w:t>【出1</w:t>
      </w:r>
      <w:r>
        <w:rPr>
          <w:rFonts w:ascii="宋体" w:eastAsia="宋体" w:hAnsi="宋体"/>
        </w:rPr>
        <w:t>7</w:t>
      </w:r>
      <w:r>
        <w:rPr>
          <w:rFonts w:ascii="宋体" w:eastAsia="宋体" w:hAnsi="宋体" w:hint="eastAsia"/>
        </w:rPr>
        <w:t>：8】</w:t>
      </w:r>
      <w:r w:rsidRPr="0062614B">
        <w:rPr>
          <w:rFonts w:ascii="宋体" w:eastAsia="宋体" w:hAnsi="宋体"/>
        </w:rPr>
        <w:t>，看到</w:t>
      </w:r>
      <w:r>
        <w:rPr>
          <w:rFonts w:ascii="宋体" w:eastAsia="宋体" w:hAnsi="宋体" w:hint="eastAsia"/>
        </w:rPr>
        <w:t>亚玛力</w:t>
      </w:r>
      <w:r w:rsidRPr="0062614B">
        <w:rPr>
          <w:rFonts w:ascii="宋体" w:eastAsia="宋体" w:hAnsi="宋体"/>
        </w:rPr>
        <w:t>人与以色列人</w:t>
      </w:r>
      <w:r>
        <w:rPr>
          <w:rFonts w:ascii="宋体" w:eastAsia="宋体" w:hAnsi="宋体" w:hint="eastAsia"/>
        </w:rPr>
        <w:t>争</w:t>
      </w:r>
      <w:r w:rsidRPr="0062614B">
        <w:rPr>
          <w:rFonts w:ascii="宋体" w:eastAsia="宋体" w:hAnsi="宋体"/>
        </w:rPr>
        <w:t>战的时候，就应当知道，这里的以色列人所指的就是</w:t>
      </w:r>
      <w:r>
        <w:rPr>
          <w:rFonts w:ascii="宋体" w:eastAsia="宋体" w:hAnsi="宋体" w:hint="eastAsia"/>
        </w:rPr>
        <w:t>【创3：！5】</w:t>
      </w:r>
      <w:r w:rsidRPr="0062614B">
        <w:rPr>
          <w:rFonts w:ascii="宋体" w:eastAsia="宋体" w:hAnsi="宋体"/>
        </w:rPr>
        <w:t>那里所说的</w:t>
      </w:r>
      <w:r>
        <w:rPr>
          <w:rFonts w:ascii="宋体" w:eastAsia="宋体" w:hAnsi="宋体" w:hint="eastAsia"/>
        </w:rPr>
        <w:t>“</w:t>
      </w:r>
      <w:r w:rsidRPr="0062614B">
        <w:rPr>
          <w:rFonts w:ascii="宋体" w:eastAsia="宋体" w:hAnsi="宋体"/>
        </w:rPr>
        <w:t>女人</w:t>
      </w:r>
      <w:r>
        <w:rPr>
          <w:rFonts w:ascii="宋体" w:eastAsia="宋体" w:hAnsi="宋体" w:hint="eastAsia"/>
        </w:rPr>
        <w:t>”</w:t>
      </w:r>
      <w:r w:rsidRPr="0062614B">
        <w:rPr>
          <w:rFonts w:ascii="宋体" w:eastAsia="宋体" w:hAnsi="宋体"/>
        </w:rPr>
        <w:t>，因为女人的后裔是基督，而以色列人所预表的就是所</w:t>
      </w:r>
      <w:r w:rsidRPr="0062614B">
        <w:rPr>
          <w:rFonts w:ascii="宋体" w:eastAsia="宋体" w:hAnsi="宋体"/>
        </w:rPr>
        <w:lastRenderedPageBreak/>
        <w:t>有神的百姓所组成的教会</w:t>
      </w:r>
      <w:r>
        <w:rPr>
          <w:rFonts w:ascii="宋体" w:eastAsia="宋体" w:hAnsi="宋体" w:hint="eastAsia"/>
        </w:rPr>
        <w:t>，</w:t>
      </w:r>
      <w:r w:rsidRPr="0062614B">
        <w:rPr>
          <w:rFonts w:ascii="宋体" w:eastAsia="宋体" w:hAnsi="宋体"/>
        </w:rPr>
        <w:t>也可以说神的儿女这一个群体就被看作是女人。</w:t>
      </w:r>
    </w:p>
    <w:p w14:paraId="6ECB5B2B" w14:textId="159E662C" w:rsidR="0062614B" w:rsidRDefault="0062614B" w:rsidP="0062614B">
      <w:pPr>
        <w:rPr>
          <w:rFonts w:ascii="宋体" w:eastAsia="宋体" w:hAnsi="宋体"/>
        </w:rPr>
      </w:pPr>
      <w:r w:rsidRPr="0062614B">
        <w:rPr>
          <w:rFonts w:ascii="宋体" w:eastAsia="宋体" w:hAnsi="宋体"/>
        </w:rPr>
        <w:t>如果这里是女人，那么</w:t>
      </w:r>
      <w:r>
        <w:rPr>
          <w:rFonts w:ascii="宋体" w:eastAsia="宋体" w:hAnsi="宋体" w:hint="eastAsia"/>
        </w:rPr>
        <w:t>【创3：15】</w:t>
      </w:r>
      <w:r w:rsidRPr="0062614B">
        <w:rPr>
          <w:rFonts w:ascii="宋体" w:eastAsia="宋体" w:hAnsi="宋体"/>
        </w:rPr>
        <w:t>所说的</w:t>
      </w:r>
      <w:r>
        <w:rPr>
          <w:rFonts w:ascii="宋体" w:eastAsia="宋体" w:hAnsi="宋体" w:hint="eastAsia"/>
        </w:rPr>
        <w:t>：“</w:t>
      </w:r>
      <w:r w:rsidRPr="0062614B">
        <w:rPr>
          <w:rFonts w:ascii="宋体" w:eastAsia="宋体" w:hAnsi="宋体"/>
        </w:rPr>
        <w:t>我要叫你和女人彼此为仇</w:t>
      </w:r>
      <w:r>
        <w:rPr>
          <w:rFonts w:ascii="宋体" w:eastAsia="宋体" w:hAnsi="宋体" w:hint="eastAsia"/>
        </w:rPr>
        <w:t>。”</w:t>
      </w:r>
      <w:r w:rsidRPr="0062614B">
        <w:rPr>
          <w:rFonts w:ascii="宋体" w:eastAsia="宋体" w:hAnsi="宋体"/>
        </w:rPr>
        <w:t>那</w:t>
      </w:r>
      <w:r>
        <w:rPr>
          <w:rFonts w:ascii="宋体" w:eastAsia="宋体" w:hAnsi="宋体" w:hint="eastAsia"/>
        </w:rPr>
        <w:t>“</w:t>
      </w:r>
      <w:r w:rsidRPr="0062614B">
        <w:rPr>
          <w:rFonts w:ascii="宋体" w:eastAsia="宋体" w:hAnsi="宋体"/>
        </w:rPr>
        <w:t>你</w:t>
      </w:r>
      <w:r>
        <w:rPr>
          <w:rFonts w:ascii="宋体" w:eastAsia="宋体" w:hAnsi="宋体" w:hint="eastAsia"/>
        </w:rPr>
        <w:t>”</w:t>
      </w:r>
      <w:r w:rsidRPr="0062614B">
        <w:rPr>
          <w:rFonts w:ascii="宋体" w:eastAsia="宋体" w:hAnsi="宋体"/>
        </w:rPr>
        <w:t>就是魔鬼撒旦</w:t>
      </w:r>
      <w:r>
        <w:rPr>
          <w:rFonts w:ascii="宋体" w:eastAsia="宋体" w:hAnsi="宋体" w:hint="eastAsia"/>
        </w:rPr>
        <w:t>，</w:t>
      </w:r>
      <w:r w:rsidRPr="0062614B">
        <w:rPr>
          <w:rFonts w:ascii="宋体" w:eastAsia="宋体" w:hAnsi="宋体"/>
        </w:rPr>
        <w:t>以及那些跟随魔鬼撒旦的</w:t>
      </w:r>
      <w:r>
        <w:rPr>
          <w:rFonts w:ascii="宋体" w:eastAsia="宋体" w:hAnsi="宋体" w:hint="eastAsia"/>
        </w:rPr>
        <w:t>世人</w:t>
      </w:r>
      <w:r w:rsidRPr="0062614B">
        <w:rPr>
          <w:rFonts w:ascii="宋体" w:eastAsia="宋体" w:hAnsi="宋体"/>
        </w:rPr>
        <w:t>。因此</w:t>
      </w:r>
      <w:r>
        <w:rPr>
          <w:rFonts w:ascii="宋体" w:eastAsia="宋体" w:hAnsi="宋体" w:hint="eastAsia"/>
        </w:rPr>
        <w:t>【出1</w:t>
      </w:r>
      <w:r>
        <w:rPr>
          <w:rFonts w:ascii="宋体" w:eastAsia="宋体" w:hAnsi="宋体"/>
        </w:rPr>
        <w:t>7</w:t>
      </w:r>
      <w:r>
        <w:rPr>
          <w:rFonts w:ascii="宋体" w:eastAsia="宋体" w:hAnsi="宋体" w:hint="eastAsia"/>
        </w:rPr>
        <w:t>：8】：“亚玛力</w:t>
      </w:r>
      <w:r w:rsidRPr="0062614B">
        <w:rPr>
          <w:rFonts w:ascii="宋体" w:eastAsia="宋体" w:hAnsi="宋体"/>
        </w:rPr>
        <w:t>人跟以色列人</w:t>
      </w:r>
      <w:r>
        <w:rPr>
          <w:rFonts w:ascii="宋体" w:eastAsia="宋体" w:hAnsi="宋体" w:hint="eastAsia"/>
        </w:rPr>
        <w:t>争</w:t>
      </w:r>
      <w:r w:rsidRPr="0062614B">
        <w:rPr>
          <w:rFonts w:ascii="宋体" w:eastAsia="宋体" w:hAnsi="宋体"/>
        </w:rPr>
        <w:t>战</w:t>
      </w:r>
      <w:r>
        <w:rPr>
          <w:rFonts w:ascii="宋体" w:eastAsia="宋体" w:hAnsi="宋体" w:hint="eastAsia"/>
        </w:rPr>
        <w:t>。”</w:t>
      </w:r>
      <w:r w:rsidRPr="0062614B">
        <w:rPr>
          <w:rFonts w:ascii="宋体" w:eastAsia="宋体" w:hAnsi="宋体"/>
        </w:rPr>
        <w:t>就是魔鬼撒旦的随从与神的教会、神的百姓</w:t>
      </w:r>
      <w:r>
        <w:rPr>
          <w:rFonts w:ascii="宋体" w:eastAsia="宋体" w:hAnsi="宋体" w:hint="eastAsia"/>
        </w:rPr>
        <w:t>——</w:t>
      </w:r>
      <w:r w:rsidRPr="0062614B">
        <w:rPr>
          <w:rFonts w:ascii="宋体" w:eastAsia="宋体" w:hAnsi="宋体"/>
        </w:rPr>
        <w:t>这一个女人</w:t>
      </w:r>
      <w:r>
        <w:rPr>
          <w:rFonts w:ascii="宋体" w:eastAsia="宋体" w:hAnsi="宋体" w:hint="eastAsia"/>
        </w:rPr>
        <w:t>争</w:t>
      </w:r>
      <w:r w:rsidRPr="0062614B">
        <w:rPr>
          <w:rFonts w:ascii="宋体" w:eastAsia="宋体" w:hAnsi="宋体"/>
        </w:rPr>
        <w:t>战，就是再一次地让我们看到</w:t>
      </w:r>
      <w:r>
        <w:rPr>
          <w:rFonts w:ascii="宋体" w:eastAsia="宋体" w:hAnsi="宋体" w:hint="eastAsia"/>
        </w:rPr>
        <w:t>【创</w:t>
      </w:r>
      <w:r>
        <w:rPr>
          <w:rFonts w:ascii="宋体" w:eastAsia="宋体" w:hAnsi="宋体"/>
        </w:rPr>
        <w:t>3</w:t>
      </w:r>
      <w:r>
        <w:rPr>
          <w:rFonts w:ascii="宋体" w:eastAsia="宋体" w:hAnsi="宋体" w:hint="eastAsia"/>
        </w:rPr>
        <w:t>：1</w:t>
      </w:r>
      <w:r>
        <w:rPr>
          <w:rFonts w:ascii="宋体" w:eastAsia="宋体" w:hAnsi="宋体"/>
        </w:rPr>
        <w:t>5</w:t>
      </w:r>
      <w:r>
        <w:rPr>
          <w:rFonts w:ascii="宋体" w:eastAsia="宋体" w:hAnsi="宋体" w:hint="eastAsia"/>
        </w:rPr>
        <w:t>】</w:t>
      </w:r>
      <w:r w:rsidRPr="0062614B">
        <w:rPr>
          <w:rFonts w:ascii="宋体" w:eastAsia="宋体" w:hAnsi="宋体"/>
        </w:rPr>
        <w:t>的这一个属灵的</w:t>
      </w:r>
      <w:r>
        <w:rPr>
          <w:rFonts w:ascii="宋体" w:eastAsia="宋体" w:hAnsi="宋体" w:hint="eastAsia"/>
        </w:rPr>
        <w:t>争</w:t>
      </w:r>
      <w:r w:rsidRPr="0062614B">
        <w:rPr>
          <w:rFonts w:ascii="宋体" w:eastAsia="宋体" w:hAnsi="宋体"/>
        </w:rPr>
        <w:t>战依然在持续</w:t>
      </w:r>
      <w:ins w:id="31" w:author="jing" w:date="2021-03-06T00:04:00Z">
        <w:r w:rsidR="00397D26">
          <w:rPr>
            <w:rFonts w:ascii="宋体" w:eastAsia="宋体" w:hAnsi="宋体" w:hint="eastAsia"/>
          </w:rPr>
          <w:t>着</w:t>
        </w:r>
      </w:ins>
      <w:del w:id="32" w:author="jing" w:date="2021-03-06T00:04:00Z">
        <w:r w:rsidRPr="0062614B" w:rsidDel="00397D26">
          <w:rPr>
            <w:rFonts w:ascii="宋体" w:eastAsia="宋体" w:hAnsi="宋体"/>
          </w:rPr>
          <w:delText>战斗</w:delText>
        </w:r>
      </w:del>
      <w:r w:rsidRPr="0062614B">
        <w:rPr>
          <w:rFonts w:ascii="宋体" w:eastAsia="宋体" w:hAnsi="宋体"/>
        </w:rPr>
        <w:t>。</w:t>
      </w:r>
    </w:p>
    <w:p w14:paraId="0A75670D" w14:textId="77777777" w:rsidR="0062614B" w:rsidRDefault="0062614B" w:rsidP="0062614B">
      <w:pPr>
        <w:rPr>
          <w:rFonts w:ascii="宋体" w:eastAsia="宋体" w:hAnsi="宋体"/>
        </w:rPr>
      </w:pPr>
      <w:r w:rsidRPr="0062614B">
        <w:rPr>
          <w:rFonts w:ascii="宋体" w:eastAsia="宋体" w:hAnsi="宋体"/>
        </w:rPr>
        <w:t>这个</w:t>
      </w:r>
      <w:r>
        <w:rPr>
          <w:rFonts w:ascii="宋体" w:eastAsia="宋体" w:hAnsi="宋体" w:hint="eastAsia"/>
        </w:rPr>
        <w:t>亚玛力</w:t>
      </w:r>
      <w:r w:rsidRPr="0062614B">
        <w:rPr>
          <w:rFonts w:ascii="宋体" w:eastAsia="宋体" w:hAnsi="宋体" w:hint="eastAsia"/>
        </w:rPr>
        <w:t>人</w:t>
      </w:r>
      <w:r w:rsidRPr="0062614B">
        <w:rPr>
          <w:rFonts w:ascii="宋体" w:eastAsia="宋体" w:hAnsi="宋体"/>
        </w:rPr>
        <w:t>在</w:t>
      </w:r>
      <w:r>
        <w:rPr>
          <w:rFonts w:ascii="宋体" w:eastAsia="宋体" w:hAnsi="宋体" w:hint="eastAsia"/>
        </w:rPr>
        <w:t>【创3</w:t>
      </w:r>
      <w:r>
        <w:rPr>
          <w:rFonts w:ascii="宋体" w:eastAsia="宋体" w:hAnsi="宋体"/>
        </w:rPr>
        <w:t>6</w:t>
      </w:r>
      <w:r>
        <w:rPr>
          <w:rFonts w:ascii="宋体" w:eastAsia="宋体" w:hAnsi="宋体" w:hint="eastAsia"/>
        </w:rPr>
        <w:t>：12】说，</w:t>
      </w:r>
      <w:r w:rsidRPr="0062614B">
        <w:rPr>
          <w:rFonts w:ascii="宋体" w:eastAsia="宋体" w:hAnsi="宋体"/>
        </w:rPr>
        <w:t>那是</w:t>
      </w:r>
      <w:r>
        <w:rPr>
          <w:rFonts w:ascii="宋体" w:eastAsia="宋体" w:hAnsi="宋体" w:hint="eastAsia"/>
        </w:rPr>
        <w:t>以扫</w:t>
      </w:r>
      <w:r w:rsidRPr="0062614B">
        <w:rPr>
          <w:rFonts w:ascii="宋体" w:eastAsia="宋体" w:hAnsi="宋体"/>
        </w:rPr>
        <w:t>的后代</w:t>
      </w:r>
      <w:r>
        <w:rPr>
          <w:rFonts w:ascii="宋体" w:eastAsia="宋体" w:hAnsi="宋体" w:hint="eastAsia"/>
        </w:rPr>
        <w:t>。</w:t>
      </w:r>
      <w:r w:rsidRPr="0062614B">
        <w:rPr>
          <w:rFonts w:ascii="宋体" w:eastAsia="宋体" w:hAnsi="宋体"/>
        </w:rPr>
        <w:t>因为以扫跟雅各就是两个阵营的代表。那么</w:t>
      </w:r>
      <w:r>
        <w:rPr>
          <w:rFonts w:ascii="宋体" w:eastAsia="宋体" w:hAnsi="宋体" w:hint="eastAsia"/>
        </w:rPr>
        <w:t>亚玛力</w:t>
      </w:r>
      <w:r w:rsidRPr="0062614B">
        <w:rPr>
          <w:rFonts w:ascii="宋体" w:eastAsia="宋体" w:hAnsi="宋体"/>
        </w:rPr>
        <w:t>人既然是</w:t>
      </w:r>
      <w:r>
        <w:rPr>
          <w:rFonts w:ascii="宋体" w:eastAsia="宋体" w:hAnsi="宋体" w:hint="eastAsia"/>
        </w:rPr>
        <w:t>以扫</w:t>
      </w:r>
      <w:r w:rsidRPr="0062614B">
        <w:rPr>
          <w:rFonts w:ascii="宋体" w:eastAsia="宋体" w:hAnsi="宋体"/>
        </w:rPr>
        <w:t>的后代，</w:t>
      </w:r>
      <w:r>
        <w:rPr>
          <w:rFonts w:ascii="宋体" w:eastAsia="宋体" w:hAnsi="宋体" w:hint="eastAsia"/>
        </w:rPr>
        <w:t>他</w:t>
      </w:r>
      <w:r w:rsidRPr="0062614B">
        <w:rPr>
          <w:rFonts w:ascii="宋体" w:eastAsia="宋体" w:hAnsi="宋体"/>
        </w:rPr>
        <w:t>自然也就象征着跟随魔鬼撒旦的随从</w:t>
      </w:r>
      <w:del w:id="33" w:author="jing" w:date="2021-03-06T00:04:00Z">
        <w:r w:rsidRPr="0062614B" w:rsidDel="00397D26">
          <w:rPr>
            <w:rFonts w:ascii="宋体" w:eastAsia="宋体" w:hAnsi="宋体"/>
          </w:rPr>
          <w:delText>，</w:delText>
        </w:r>
      </w:del>
      <w:r w:rsidRPr="0062614B">
        <w:rPr>
          <w:rFonts w:ascii="宋体" w:eastAsia="宋体" w:hAnsi="宋体"/>
        </w:rPr>
        <w:t>在</w:t>
      </w:r>
      <w:r>
        <w:rPr>
          <w:rFonts w:ascii="宋体" w:eastAsia="宋体" w:hAnsi="宋体" w:hint="eastAsia"/>
        </w:rPr>
        <w:t>与</w:t>
      </w:r>
      <w:r w:rsidRPr="0062614B">
        <w:rPr>
          <w:rFonts w:ascii="宋体" w:eastAsia="宋体" w:hAnsi="宋体"/>
        </w:rPr>
        <w:t>女人，也就是神的百姓、神的</w:t>
      </w:r>
      <w:r>
        <w:rPr>
          <w:rFonts w:ascii="宋体" w:eastAsia="宋体" w:hAnsi="宋体" w:hint="eastAsia"/>
        </w:rPr>
        <w:t>教会</w:t>
      </w:r>
      <w:r w:rsidRPr="0062614B">
        <w:rPr>
          <w:rFonts w:ascii="宋体" w:eastAsia="宋体" w:hAnsi="宋体"/>
        </w:rPr>
        <w:t>在</w:t>
      </w:r>
      <w:r>
        <w:rPr>
          <w:rFonts w:ascii="宋体" w:eastAsia="宋体" w:hAnsi="宋体" w:hint="eastAsia"/>
        </w:rPr>
        <w:t>争</w:t>
      </w:r>
      <w:r w:rsidRPr="0062614B">
        <w:rPr>
          <w:rFonts w:ascii="宋体" w:eastAsia="宋体" w:hAnsi="宋体"/>
        </w:rPr>
        <w:t>战。</w:t>
      </w:r>
    </w:p>
    <w:p w14:paraId="54FF1CE3" w14:textId="77777777" w:rsidR="0062614B" w:rsidRDefault="0062614B" w:rsidP="0062614B">
      <w:pPr>
        <w:rPr>
          <w:rFonts w:ascii="宋体" w:eastAsia="宋体" w:hAnsi="宋体"/>
        </w:rPr>
      </w:pPr>
      <w:r w:rsidRPr="0062614B">
        <w:rPr>
          <w:rFonts w:ascii="宋体" w:eastAsia="宋体" w:hAnsi="宋体"/>
        </w:rPr>
        <w:t>但是</w:t>
      </w:r>
      <w:r>
        <w:rPr>
          <w:rFonts w:ascii="宋体" w:eastAsia="宋体" w:hAnsi="宋体" w:hint="eastAsia"/>
        </w:rPr>
        <w:t>【创3：1</w:t>
      </w:r>
      <w:r>
        <w:rPr>
          <w:rFonts w:ascii="宋体" w:eastAsia="宋体" w:hAnsi="宋体"/>
        </w:rPr>
        <w:t>5</w:t>
      </w:r>
      <w:r>
        <w:rPr>
          <w:rFonts w:ascii="宋体" w:eastAsia="宋体" w:hAnsi="宋体" w:hint="eastAsia"/>
        </w:rPr>
        <w:t>】</w:t>
      </w:r>
      <w:r w:rsidRPr="0062614B">
        <w:rPr>
          <w:rFonts w:ascii="宋体" w:eastAsia="宋体" w:hAnsi="宋体"/>
        </w:rPr>
        <w:t>告诉我们说</w:t>
      </w:r>
      <w:r>
        <w:rPr>
          <w:rFonts w:ascii="宋体" w:eastAsia="宋体" w:hAnsi="宋体" w:hint="eastAsia"/>
        </w:rPr>
        <w:t>：“</w:t>
      </w:r>
      <w:r w:rsidRPr="0062614B">
        <w:rPr>
          <w:rFonts w:ascii="宋体" w:eastAsia="宋体" w:hAnsi="宋体"/>
        </w:rPr>
        <w:t>我又要叫你和女人彼此为仇。</w:t>
      </w:r>
      <w:r>
        <w:rPr>
          <w:rFonts w:ascii="宋体" w:eastAsia="宋体" w:hAnsi="宋体" w:hint="eastAsia"/>
        </w:rPr>
        <w:t>”</w:t>
      </w:r>
      <w:r w:rsidRPr="0062614B">
        <w:rPr>
          <w:rFonts w:ascii="宋体" w:eastAsia="宋体" w:hAnsi="宋体"/>
        </w:rPr>
        <w:t>接下来说</w:t>
      </w:r>
      <w:r>
        <w:rPr>
          <w:rFonts w:ascii="宋体" w:eastAsia="宋体" w:hAnsi="宋体" w:hint="eastAsia"/>
        </w:rPr>
        <w:t>“</w:t>
      </w:r>
      <w:r w:rsidRPr="0062614B">
        <w:rPr>
          <w:rFonts w:ascii="宋体" w:eastAsia="宋体" w:hAnsi="宋体"/>
        </w:rPr>
        <w:t>你的后裔和女人的后裔也彼此为仇</w:t>
      </w:r>
      <w:r>
        <w:rPr>
          <w:rFonts w:ascii="宋体" w:eastAsia="宋体" w:hAnsi="宋体" w:hint="eastAsia"/>
        </w:rPr>
        <w:t>”</w:t>
      </w:r>
      <w:r w:rsidRPr="0062614B">
        <w:rPr>
          <w:rFonts w:ascii="宋体" w:eastAsia="宋体" w:hAnsi="宋体"/>
        </w:rPr>
        <w:t>，那就表明在教会这一方，那真真正正</w:t>
      </w:r>
      <w:r>
        <w:rPr>
          <w:rFonts w:ascii="宋体" w:eastAsia="宋体" w:hAnsi="宋体" w:hint="eastAsia"/>
        </w:rPr>
        <w:t>争</w:t>
      </w:r>
      <w:r w:rsidRPr="0062614B">
        <w:rPr>
          <w:rFonts w:ascii="宋体" w:eastAsia="宋体" w:hAnsi="宋体"/>
        </w:rPr>
        <w:t>战的</w:t>
      </w:r>
      <w:r>
        <w:rPr>
          <w:rFonts w:ascii="宋体" w:eastAsia="宋体" w:hAnsi="宋体" w:hint="eastAsia"/>
        </w:rPr>
        <w:t>，</w:t>
      </w:r>
      <w:r w:rsidRPr="0062614B">
        <w:rPr>
          <w:rFonts w:ascii="宋体" w:eastAsia="宋体" w:hAnsi="宋体"/>
        </w:rPr>
        <w:t>不是上帝命令我们上去与魔鬼</w:t>
      </w:r>
      <w:r>
        <w:rPr>
          <w:rFonts w:ascii="宋体" w:eastAsia="宋体" w:hAnsi="宋体" w:hint="eastAsia"/>
        </w:rPr>
        <w:t>争</w:t>
      </w:r>
      <w:r w:rsidRPr="0062614B">
        <w:rPr>
          <w:rFonts w:ascii="宋体" w:eastAsia="宋体" w:hAnsi="宋体"/>
        </w:rPr>
        <w:t>战，而是让我们要信靠基督，</w:t>
      </w:r>
      <w:r>
        <w:rPr>
          <w:rFonts w:ascii="宋体" w:eastAsia="宋体" w:hAnsi="宋体" w:hint="eastAsia"/>
        </w:rPr>
        <w:t>祂</w:t>
      </w:r>
      <w:r w:rsidRPr="0062614B">
        <w:rPr>
          <w:rFonts w:ascii="宋体" w:eastAsia="宋体" w:hAnsi="宋体"/>
        </w:rPr>
        <w:t>要为我们</w:t>
      </w:r>
      <w:r>
        <w:rPr>
          <w:rFonts w:ascii="宋体" w:eastAsia="宋体" w:hAnsi="宋体" w:hint="eastAsia"/>
        </w:rPr>
        <w:t>争</w:t>
      </w:r>
      <w:r w:rsidRPr="0062614B">
        <w:rPr>
          <w:rFonts w:ascii="宋体" w:eastAsia="宋体" w:hAnsi="宋体"/>
        </w:rPr>
        <w:t>战。</w:t>
      </w:r>
    </w:p>
    <w:p w14:paraId="5A040F06" w14:textId="77777777" w:rsidR="0062614B" w:rsidRDefault="0062614B" w:rsidP="0062614B">
      <w:pPr>
        <w:rPr>
          <w:rFonts w:ascii="宋体" w:eastAsia="宋体" w:hAnsi="宋体"/>
        </w:rPr>
      </w:pPr>
      <w:r w:rsidRPr="0062614B">
        <w:rPr>
          <w:rFonts w:ascii="宋体" w:eastAsia="宋体" w:hAnsi="宋体"/>
        </w:rPr>
        <w:t>因此</w:t>
      </w:r>
      <w:r>
        <w:rPr>
          <w:rFonts w:ascii="宋体" w:eastAsia="宋体" w:hAnsi="宋体" w:hint="eastAsia"/>
        </w:rPr>
        <w:t>，</w:t>
      </w:r>
      <w:r w:rsidRPr="0062614B">
        <w:rPr>
          <w:rFonts w:ascii="宋体" w:eastAsia="宋体" w:hAnsi="宋体"/>
        </w:rPr>
        <w:t>我们看得见的，走在台前的是教会，是神的百姓。但是我们必须得知道，在那幕后有一个看不见的，却始终是与我们同在的那一位</w:t>
      </w:r>
      <w:r>
        <w:rPr>
          <w:rFonts w:ascii="宋体" w:eastAsia="宋体" w:hAnsi="宋体" w:hint="eastAsia"/>
        </w:rPr>
        <w:t>住荆棘</w:t>
      </w:r>
      <w:r w:rsidRPr="0062614B">
        <w:rPr>
          <w:rFonts w:ascii="宋体" w:eastAsia="宋体" w:hAnsi="宋体" w:hint="eastAsia"/>
        </w:rPr>
        <w:t>中</w:t>
      </w:r>
      <w:r w:rsidRPr="0062614B">
        <w:rPr>
          <w:rFonts w:ascii="宋体" w:eastAsia="宋体" w:hAnsi="宋体"/>
        </w:rPr>
        <w:t>的耶和华</w:t>
      </w:r>
      <w:r>
        <w:rPr>
          <w:rFonts w:ascii="宋体" w:eastAsia="宋体" w:hAnsi="宋体" w:hint="eastAsia"/>
        </w:rPr>
        <w:t>，【创3：1</w:t>
      </w:r>
      <w:r>
        <w:rPr>
          <w:rFonts w:ascii="宋体" w:eastAsia="宋体" w:hAnsi="宋体"/>
        </w:rPr>
        <w:t>5</w:t>
      </w:r>
      <w:r>
        <w:rPr>
          <w:rFonts w:ascii="宋体" w:eastAsia="宋体" w:hAnsi="宋体" w:hint="eastAsia"/>
        </w:rPr>
        <w:t>】</w:t>
      </w:r>
      <w:r w:rsidRPr="0062614B">
        <w:rPr>
          <w:rFonts w:ascii="宋体" w:eastAsia="宋体" w:hAnsi="宋体"/>
        </w:rPr>
        <w:t>的那女人的后裔，一直与</w:t>
      </w:r>
      <w:r>
        <w:rPr>
          <w:rFonts w:ascii="宋体" w:eastAsia="宋体" w:hAnsi="宋体" w:hint="eastAsia"/>
        </w:rPr>
        <w:t>祂</w:t>
      </w:r>
      <w:r w:rsidRPr="0062614B">
        <w:rPr>
          <w:rFonts w:ascii="宋体" w:eastAsia="宋体" w:hAnsi="宋体"/>
        </w:rPr>
        <w:t>的百姓同在，</w:t>
      </w:r>
      <w:r>
        <w:rPr>
          <w:rFonts w:ascii="宋体" w:eastAsia="宋体" w:hAnsi="宋体" w:hint="eastAsia"/>
        </w:rPr>
        <w:t>祂</w:t>
      </w:r>
      <w:r w:rsidRPr="0062614B">
        <w:rPr>
          <w:rFonts w:ascii="宋体" w:eastAsia="宋体" w:hAnsi="宋体"/>
        </w:rPr>
        <w:t>在与魔鬼撒旦</w:t>
      </w:r>
      <w:r>
        <w:rPr>
          <w:rFonts w:ascii="宋体" w:eastAsia="宋体" w:hAnsi="宋体" w:hint="eastAsia"/>
        </w:rPr>
        <w:t>争</w:t>
      </w:r>
      <w:r w:rsidRPr="0062614B">
        <w:rPr>
          <w:rFonts w:ascii="宋体" w:eastAsia="宋体" w:hAnsi="宋体"/>
        </w:rPr>
        <w:t>战。</w:t>
      </w:r>
    </w:p>
    <w:p w14:paraId="68C13BDC" w14:textId="77777777" w:rsidR="0062614B" w:rsidRDefault="0062614B" w:rsidP="0062614B">
      <w:pPr>
        <w:rPr>
          <w:rFonts w:ascii="宋体" w:eastAsia="宋体" w:hAnsi="宋体"/>
        </w:rPr>
      </w:pPr>
      <w:r w:rsidRPr="0062614B">
        <w:rPr>
          <w:rFonts w:ascii="宋体" w:eastAsia="宋体" w:hAnsi="宋体"/>
        </w:rPr>
        <w:t>所以接下来就让我们看到了第</w:t>
      </w:r>
      <w:r>
        <w:rPr>
          <w:rFonts w:ascii="宋体" w:eastAsia="宋体" w:hAnsi="宋体" w:hint="eastAsia"/>
        </w:rPr>
        <w:t>1</w:t>
      </w:r>
      <w:r>
        <w:rPr>
          <w:rFonts w:ascii="宋体" w:eastAsia="宋体" w:hAnsi="宋体"/>
        </w:rPr>
        <w:t>0</w:t>
      </w:r>
      <w:r w:rsidRPr="0062614B">
        <w:rPr>
          <w:rFonts w:ascii="宋体" w:eastAsia="宋体" w:hAnsi="宋体"/>
        </w:rPr>
        <w:t>节</w:t>
      </w:r>
      <w:r>
        <w:rPr>
          <w:rFonts w:ascii="宋体" w:eastAsia="宋体" w:hAnsi="宋体" w:hint="eastAsia"/>
        </w:rPr>
        <w:t>：“</w:t>
      </w:r>
      <w:r w:rsidRPr="0062614B">
        <w:rPr>
          <w:rFonts w:ascii="宋体" w:eastAsia="宋体" w:hAnsi="宋体"/>
        </w:rPr>
        <w:t>于是约书亚照着摩西对他所说的话行，和亚玛</w:t>
      </w:r>
      <w:r>
        <w:rPr>
          <w:rFonts w:ascii="宋体" w:eastAsia="宋体" w:hAnsi="宋体" w:hint="eastAsia"/>
        </w:rPr>
        <w:t>力</w:t>
      </w:r>
      <w:r w:rsidRPr="0062614B">
        <w:rPr>
          <w:rFonts w:ascii="宋体" w:eastAsia="宋体" w:hAnsi="宋体"/>
        </w:rPr>
        <w:t>人</w:t>
      </w:r>
      <w:r>
        <w:rPr>
          <w:rFonts w:ascii="宋体" w:eastAsia="宋体" w:hAnsi="宋体" w:hint="eastAsia"/>
        </w:rPr>
        <w:t>争</w:t>
      </w:r>
      <w:r w:rsidRPr="0062614B">
        <w:rPr>
          <w:rFonts w:ascii="宋体" w:eastAsia="宋体" w:hAnsi="宋体"/>
        </w:rPr>
        <w:t>战</w:t>
      </w:r>
      <w:r>
        <w:rPr>
          <w:rFonts w:ascii="宋体" w:eastAsia="宋体" w:hAnsi="宋体" w:hint="eastAsia"/>
        </w:rPr>
        <w:t>。</w:t>
      </w:r>
      <w:r w:rsidRPr="0062614B">
        <w:rPr>
          <w:rFonts w:ascii="宋体" w:eastAsia="宋体" w:hAnsi="宋体"/>
        </w:rPr>
        <w:t>摩西、亚伦和</w:t>
      </w:r>
      <w:r>
        <w:rPr>
          <w:rFonts w:ascii="宋体" w:eastAsia="宋体" w:hAnsi="宋体" w:hint="eastAsia"/>
        </w:rPr>
        <w:t>户珥</w:t>
      </w:r>
      <w:r w:rsidRPr="0062614B">
        <w:rPr>
          <w:rFonts w:ascii="宋体" w:eastAsia="宋体" w:hAnsi="宋体"/>
        </w:rPr>
        <w:t>都上了山顶。</w:t>
      </w:r>
      <w:r>
        <w:rPr>
          <w:rFonts w:ascii="宋体" w:eastAsia="宋体" w:hAnsi="宋体" w:hint="eastAsia"/>
        </w:rPr>
        <w:t>”1</w:t>
      </w:r>
      <w:r>
        <w:rPr>
          <w:rFonts w:ascii="宋体" w:eastAsia="宋体" w:hAnsi="宋体"/>
        </w:rPr>
        <w:t>1-12</w:t>
      </w:r>
      <w:r w:rsidRPr="0062614B">
        <w:rPr>
          <w:rFonts w:ascii="宋体" w:eastAsia="宋体" w:hAnsi="宋体"/>
        </w:rPr>
        <w:t>节说</w:t>
      </w:r>
      <w:r>
        <w:rPr>
          <w:rFonts w:ascii="宋体" w:eastAsia="宋体" w:hAnsi="宋体" w:hint="eastAsia"/>
        </w:rPr>
        <w:t>：“</w:t>
      </w:r>
      <w:r w:rsidRPr="0062614B">
        <w:rPr>
          <w:rFonts w:ascii="宋体" w:eastAsia="宋体" w:hAnsi="宋体"/>
        </w:rPr>
        <w:t>摩西何时举手，以色列人就得胜</w:t>
      </w:r>
      <w:r>
        <w:rPr>
          <w:rFonts w:ascii="宋体" w:eastAsia="宋体" w:hAnsi="宋体" w:hint="eastAsia"/>
        </w:rPr>
        <w:t>；</w:t>
      </w:r>
      <w:r w:rsidRPr="0062614B">
        <w:rPr>
          <w:rFonts w:ascii="宋体" w:eastAsia="宋体" w:hAnsi="宋体"/>
        </w:rPr>
        <w:t>何时垂手，</w:t>
      </w:r>
      <w:r>
        <w:rPr>
          <w:rFonts w:ascii="宋体" w:eastAsia="宋体" w:hAnsi="宋体" w:hint="eastAsia"/>
        </w:rPr>
        <w:t>亚玛力</w:t>
      </w:r>
      <w:r w:rsidRPr="0062614B">
        <w:rPr>
          <w:rFonts w:ascii="宋体" w:eastAsia="宋体" w:hAnsi="宋体"/>
        </w:rPr>
        <w:t>人就得胜。但摩西的手发沉，他们就搬石头来</w:t>
      </w:r>
      <w:r>
        <w:rPr>
          <w:rFonts w:ascii="宋体" w:eastAsia="宋体" w:hAnsi="宋体" w:hint="eastAsia"/>
        </w:rPr>
        <w:t>，</w:t>
      </w:r>
      <w:r w:rsidRPr="0062614B">
        <w:rPr>
          <w:rFonts w:ascii="宋体" w:eastAsia="宋体" w:hAnsi="宋体"/>
        </w:rPr>
        <w:t>放在他</w:t>
      </w:r>
      <w:r>
        <w:rPr>
          <w:rFonts w:ascii="宋体" w:eastAsia="宋体" w:hAnsi="宋体" w:hint="eastAsia"/>
        </w:rPr>
        <w:t>以</w:t>
      </w:r>
      <w:r w:rsidRPr="0062614B">
        <w:rPr>
          <w:rFonts w:ascii="宋体" w:eastAsia="宋体" w:hAnsi="宋体"/>
        </w:rPr>
        <w:t>下，他就坐在上面，亚伦与</w:t>
      </w:r>
      <w:r>
        <w:rPr>
          <w:rFonts w:ascii="宋体" w:eastAsia="宋体" w:hAnsi="宋体" w:hint="eastAsia"/>
        </w:rPr>
        <w:t>户珥</w:t>
      </w:r>
      <w:r w:rsidRPr="0062614B">
        <w:rPr>
          <w:rFonts w:ascii="宋体" w:eastAsia="宋体" w:hAnsi="宋体"/>
        </w:rPr>
        <w:t>扶着他的手，一个在这边，一个在那边，他的手就稳住</w:t>
      </w:r>
      <w:r>
        <w:rPr>
          <w:rFonts w:ascii="宋体" w:eastAsia="宋体" w:hAnsi="宋体" w:hint="eastAsia"/>
        </w:rPr>
        <w:t>，</w:t>
      </w:r>
      <w:r w:rsidRPr="0062614B">
        <w:rPr>
          <w:rFonts w:ascii="宋体" w:eastAsia="宋体" w:hAnsi="宋体"/>
        </w:rPr>
        <w:t>直到日落的时候</w:t>
      </w:r>
      <w:r>
        <w:rPr>
          <w:rFonts w:ascii="宋体" w:eastAsia="宋体" w:hAnsi="宋体" w:hint="eastAsia"/>
        </w:rPr>
        <w:t>。”</w:t>
      </w:r>
    </w:p>
    <w:p w14:paraId="5822493A" w14:textId="77777777" w:rsidR="0062614B" w:rsidRDefault="0062614B" w:rsidP="0062614B">
      <w:pPr>
        <w:rPr>
          <w:rFonts w:ascii="宋体" w:eastAsia="宋体" w:hAnsi="宋体"/>
        </w:rPr>
      </w:pPr>
      <w:r w:rsidRPr="0062614B">
        <w:rPr>
          <w:rFonts w:ascii="宋体" w:eastAsia="宋体" w:hAnsi="宋体"/>
        </w:rPr>
        <w:t>正是因为有摩西、亚伦、</w:t>
      </w:r>
      <w:r>
        <w:rPr>
          <w:rFonts w:ascii="宋体" w:eastAsia="宋体" w:hAnsi="宋体" w:hint="eastAsia"/>
        </w:rPr>
        <w:t>户珥</w:t>
      </w:r>
      <w:r w:rsidRPr="0062614B">
        <w:rPr>
          <w:rFonts w:ascii="宋体" w:eastAsia="宋体" w:hAnsi="宋体"/>
        </w:rPr>
        <w:t>在山顶上这样的举动，</w:t>
      </w:r>
      <w:r>
        <w:rPr>
          <w:rFonts w:ascii="宋体" w:eastAsia="宋体" w:hAnsi="宋体" w:hint="eastAsia"/>
        </w:rPr>
        <w:t>1</w:t>
      </w:r>
      <w:r>
        <w:rPr>
          <w:rFonts w:ascii="宋体" w:eastAsia="宋体" w:hAnsi="宋体"/>
        </w:rPr>
        <w:t>3</w:t>
      </w:r>
      <w:r w:rsidRPr="0062614B">
        <w:rPr>
          <w:rFonts w:ascii="宋体" w:eastAsia="宋体" w:hAnsi="宋体"/>
        </w:rPr>
        <w:t>节就让我们看到</w:t>
      </w:r>
      <w:r>
        <w:rPr>
          <w:rFonts w:ascii="宋体" w:eastAsia="宋体" w:hAnsi="宋体" w:hint="eastAsia"/>
        </w:rPr>
        <w:t>：“</w:t>
      </w:r>
      <w:r w:rsidRPr="0062614B">
        <w:rPr>
          <w:rFonts w:ascii="宋体" w:eastAsia="宋体" w:hAnsi="宋体"/>
        </w:rPr>
        <w:t>约书亚用刀杀了</w:t>
      </w:r>
      <w:r>
        <w:rPr>
          <w:rFonts w:ascii="宋体" w:eastAsia="宋体" w:hAnsi="宋体" w:hint="eastAsia"/>
        </w:rPr>
        <w:t>亚玛力</w:t>
      </w:r>
      <w:r w:rsidRPr="0062614B">
        <w:rPr>
          <w:rFonts w:ascii="宋体" w:eastAsia="宋体" w:hAnsi="宋体"/>
        </w:rPr>
        <w:t>王和他的百姓。</w:t>
      </w:r>
      <w:r>
        <w:rPr>
          <w:rFonts w:ascii="宋体" w:eastAsia="宋体" w:hAnsi="宋体" w:hint="eastAsia"/>
        </w:rPr>
        <w:t>”</w:t>
      </w:r>
    </w:p>
    <w:p w14:paraId="36601BE6" w14:textId="77777777" w:rsidR="0062614B" w:rsidRDefault="0062614B" w:rsidP="0062614B">
      <w:pPr>
        <w:rPr>
          <w:rFonts w:ascii="宋体" w:eastAsia="宋体" w:hAnsi="宋体"/>
        </w:rPr>
      </w:pPr>
      <w:r w:rsidRPr="0062614B">
        <w:rPr>
          <w:rFonts w:ascii="宋体" w:eastAsia="宋体" w:hAnsi="宋体"/>
        </w:rPr>
        <w:t>从这一段的记载中给我们看到的就是</w:t>
      </w:r>
      <w:r>
        <w:rPr>
          <w:rFonts w:ascii="宋体" w:eastAsia="宋体" w:hAnsi="宋体" w:hint="eastAsia"/>
        </w:rPr>
        <w:t>，</w:t>
      </w:r>
      <w:r w:rsidRPr="0062614B">
        <w:rPr>
          <w:rFonts w:ascii="宋体" w:eastAsia="宋体" w:hAnsi="宋体"/>
        </w:rPr>
        <w:t>虽然在世上好像是教会在</w:t>
      </w:r>
      <w:r>
        <w:rPr>
          <w:rFonts w:ascii="宋体" w:eastAsia="宋体" w:hAnsi="宋体" w:hint="eastAsia"/>
        </w:rPr>
        <w:t>争</w:t>
      </w:r>
      <w:r w:rsidRPr="0062614B">
        <w:rPr>
          <w:rFonts w:ascii="宋体" w:eastAsia="宋体" w:hAnsi="宋体"/>
        </w:rPr>
        <w:t>战，但我们必须确信背后乃是</w:t>
      </w:r>
      <w:r>
        <w:rPr>
          <w:rFonts w:ascii="宋体" w:eastAsia="宋体" w:hAnsi="宋体" w:hint="eastAsia"/>
        </w:rPr>
        <w:t>有那</w:t>
      </w:r>
      <w:r w:rsidRPr="0062614B">
        <w:rPr>
          <w:rFonts w:ascii="宋体" w:eastAsia="宋体" w:hAnsi="宋体"/>
        </w:rPr>
        <w:t>预表着基督的摩西在那里祷告，他们才</w:t>
      </w:r>
      <w:r>
        <w:rPr>
          <w:rFonts w:ascii="宋体" w:eastAsia="宋体" w:hAnsi="宋体" w:hint="eastAsia"/>
        </w:rPr>
        <w:t>大大</w:t>
      </w:r>
      <w:r w:rsidRPr="0062614B">
        <w:rPr>
          <w:rFonts w:ascii="宋体" w:eastAsia="宋体" w:hAnsi="宋体"/>
        </w:rPr>
        <w:t>得胜。因此</w:t>
      </w:r>
      <w:r>
        <w:rPr>
          <w:rFonts w:ascii="宋体" w:eastAsia="宋体" w:hAnsi="宋体" w:hint="eastAsia"/>
        </w:rPr>
        <w:t>那</w:t>
      </w:r>
      <w:r w:rsidRPr="0062614B">
        <w:rPr>
          <w:rFonts w:ascii="宋体" w:eastAsia="宋体" w:hAnsi="宋体"/>
        </w:rPr>
        <w:t>真正</w:t>
      </w:r>
      <w:r>
        <w:rPr>
          <w:rFonts w:ascii="宋体" w:eastAsia="宋体" w:hAnsi="宋体" w:hint="eastAsia"/>
        </w:rPr>
        <w:t>争</w:t>
      </w:r>
      <w:r w:rsidRPr="0062614B">
        <w:rPr>
          <w:rFonts w:ascii="宋体" w:eastAsia="宋体" w:hAnsi="宋体"/>
        </w:rPr>
        <w:t>战的元帅、将军乃是我们的主耶稣基督。</w:t>
      </w:r>
    </w:p>
    <w:p w14:paraId="201B1AA0" w14:textId="46F5CD93" w:rsidR="0062614B" w:rsidRDefault="0062614B" w:rsidP="0062614B">
      <w:pPr>
        <w:rPr>
          <w:rFonts w:ascii="宋体" w:eastAsia="宋体" w:hAnsi="宋体"/>
        </w:rPr>
      </w:pPr>
      <w:r w:rsidRPr="0062614B">
        <w:rPr>
          <w:rFonts w:ascii="宋体" w:eastAsia="宋体" w:hAnsi="宋体"/>
        </w:rPr>
        <w:t>那么在这里有一个问题，如果摩西预表基督，他在山上举手，以色列人就得胜，这就预表着主耶稣基督借着</w:t>
      </w:r>
      <w:r>
        <w:rPr>
          <w:rFonts w:ascii="宋体" w:eastAsia="宋体" w:hAnsi="宋体" w:hint="eastAsia"/>
        </w:rPr>
        <w:t>钉</w:t>
      </w:r>
      <w:r w:rsidRPr="0062614B">
        <w:rPr>
          <w:rFonts w:ascii="宋体" w:eastAsia="宋体" w:hAnsi="宋体"/>
        </w:rPr>
        <w:t>十字架胜过了魔鬼撒旦</w:t>
      </w:r>
      <w:r>
        <w:rPr>
          <w:rFonts w:ascii="宋体" w:eastAsia="宋体" w:hAnsi="宋体" w:hint="eastAsia"/>
        </w:rPr>
        <w:t>，</w:t>
      </w:r>
      <w:r w:rsidRPr="0062614B">
        <w:rPr>
          <w:rFonts w:ascii="宋体" w:eastAsia="宋体" w:hAnsi="宋体"/>
        </w:rPr>
        <w:t>借着</w:t>
      </w:r>
      <w:r>
        <w:rPr>
          <w:rFonts w:ascii="宋体" w:eastAsia="宋体" w:hAnsi="宋体" w:hint="eastAsia"/>
        </w:rPr>
        <w:t>十字架</w:t>
      </w:r>
      <w:r w:rsidRPr="0062614B">
        <w:rPr>
          <w:rFonts w:ascii="宋体" w:eastAsia="宋体" w:hAnsi="宋体"/>
        </w:rPr>
        <w:t>的死，败坏了</w:t>
      </w:r>
      <w:r>
        <w:rPr>
          <w:rFonts w:ascii="宋体" w:eastAsia="宋体" w:hAnsi="宋体" w:hint="eastAsia"/>
        </w:rPr>
        <w:t>掌</w:t>
      </w:r>
      <w:r w:rsidRPr="0062614B">
        <w:rPr>
          <w:rFonts w:ascii="宋体" w:eastAsia="宋体" w:hAnsi="宋体"/>
        </w:rPr>
        <w:t>死权的魔鬼</w:t>
      </w:r>
      <w:r>
        <w:rPr>
          <w:rFonts w:ascii="宋体" w:eastAsia="宋体" w:hAnsi="宋体" w:hint="eastAsia"/>
        </w:rPr>
        <w:t>。</w:t>
      </w:r>
      <w:r w:rsidRPr="0062614B">
        <w:rPr>
          <w:rFonts w:ascii="宋体" w:eastAsia="宋体" w:hAnsi="宋体"/>
        </w:rPr>
        <w:t>可是为什么摩西的手发沉，然后</w:t>
      </w:r>
      <w:r>
        <w:rPr>
          <w:rFonts w:ascii="宋体" w:eastAsia="宋体" w:hAnsi="宋体" w:hint="eastAsia"/>
        </w:rPr>
        <w:t>有亚伦</w:t>
      </w:r>
      <w:r w:rsidRPr="0062614B">
        <w:rPr>
          <w:rFonts w:ascii="宋体" w:eastAsia="宋体" w:hAnsi="宋体"/>
        </w:rPr>
        <w:t>和</w:t>
      </w:r>
      <w:r>
        <w:rPr>
          <w:rFonts w:ascii="宋体" w:eastAsia="宋体" w:hAnsi="宋体" w:hint="eastAsia"/>
        </w:rPr>
        <w:t>户珥</w:t>
      </w:r>
      <w:r w:rsidRPr="0062614B">
        <w:rPr>
          <w:rFonts w:ascii="宋体" w:eastAsia="宋体" w:hAnsi="宋体"/>
        </w:rPr>
        <w:t>来帮助他，他的手才能举起？这是不是告诉我们基督胜过魔鬼撒旦</w:t>
      </w:r>
      <w:r>
        <w:rPr>
          <w:rFonts w:ascii="宋体" w:eastAsia="宋体" w:hAnsi="宋体" w:hint="eastAsia"/>
        </w:rPr>
        <w:t>，祂</w:t>
      </w:r>
      <w:r w:rsidRPr="0062614B">
        <w:rPr>
          <w:rFonts w:ascii="宋体" w:eastAsia="宋体" w:hAnsi="宋体"/>
        </w:rPr>
        <w:t>自己的力量有点不够，需要有另外两位来协助</w:t>
      </w:r>
      <w:r>
        <w:rPr>
          <w:rFonts w:ascii="宋体" w:eastAsia="宋体" w:hAnsi="宋体" w:hint="eastAsia"/>
        </w:rPr>
        <w:t>祂</w:t>
      </w:r>
      <w:r w:rsidRPr="0062614B">
        <w:rPr>
          <w:rFonts w:ascii="宋体" w:eastAsia="宋体" w:hAnsi="宋体"/>
        </w:rPr>
        <w:t>，帮助</w:t>
      </w:r>
      <w:r>
        <w:rPr>
          <w:rFonts w:ascii="宋体" w:eastAsia="宋体" w:hAnsi="宋体" w:hint="eastAsia"/>
        </w:rPr>
        <w:t>祂，</w:t>
      </w:r>
      <w:r w:rsidRPr="0062614B">
        <w:rPr>
          <w:rFonts w:ascii="宋体" w:eastAsia="宋体" w:hAnsi="宋体"/>
        </w:rPr>
        <w:t>才能够胜过魔鬼撒旦呢？绝对不是</w:t>
      </w:r>
      <w:r>
        <w:rPr>
          <w:rFonts w:ascii="宋体" w:eastAsia="宋体" w:hAnsi="宋体" w:hint="eastAsia"/>
        </w:rPr>
        <w:t>。</w:t>
      </w:r>
      <w:r w:rsidRPr="0062614B">
        <w:rPr>
          <w:rFonts w:ascii="宋体" w:eastAsia="宋体" w:hAnsi="宋体"/>
        </w:rPr>
        <w:t>因为主耶稣基督战胜魔鬼、战胜撒旦，乃是完全</w:t>
      </w:r>
      <w:ins w:id="34" w:author="jing" w:date="2021-03-06T00:08:00Z">
        <w:r w:rsidR="000315F4">
          <w:rPr>
            <w:rFonts w:ascii="宋体" w:eastAsia="宋体" w:hAnsi="宋体" w:hint="eastAsia"/>
          </w:rPr>
          <w:t>地</w:t>
        </w:r>
      </w:ins>
      <w:del w:id="35" w:author="jing" w:date="2021-03-06T00:08:00Z">
        <w:r w:rsidRPr="0062614B" w:rsidDel="000315F4">
          <w:rPr>
            <w:rFonts w:ascii="宋体" w:eastAsia="宋体" w:hAnsi="宋体"/>
          </w:rPr>
          <w:delText>的</w:delText>
        </w:r>
      </w:del>
      <w:r w:rsidRPr="0062614B">
        <w:rPr>
          <w:rFonts w:ascii="宋体" w:eastAsia="宋体" w:hAnsi="宋体"/>
        </w:rPr>
        <w:t>以自己的公义</w:t>
      </w:r>
      <w:ins w:id="36" w:author="jing" w:date="2021-03-06T00:08:00Z">
        <w:r w:rsidR="000315F4">
          <w:rPr>
            <w:rFonts w:ascii="宋体" w:eastAsia="宋体" w:hAnsi="宋体" w:hint="eastAsia"/>
          </w:rPr>
          <w:t>、</w:t>
        </w:r>
      </w:ins>
      <w:del w:id="37" w:author="jing" w:date="2021-03-06T00:08:00Z">
        <w:r w:rsidRPr="0062614B" w:rsidDel="000315F4">
          <w:rPr>
            <w:rFonts w:ascii="宋体" w:eastAsia="宋体" w:hAnsi="宋体"/>
          </w:rPr>
          <w:delText>胜过魔鬼撒旦，</w:delText>
        </w:r>
      </w:del>
      <w:r w:rsidRPr="0062614B">
        <w:rPr>
          <w:rFonts w:ascii="宋体" w:eastAsia="宋体" w:hAnsi="宋体"/>
        </w:rPr>
        <w:t>完全靠着自己来胜过魔鬼撒旦的。</w:t>
      </w:r>
    </w:p>
    <w:p w14:paraId="4AD93E52" w14:textId="77777777" w:rsidR="0062614B" w:rsidRPr="0062614B" w:rsidRDefault="0062614B" w:rsidP="0062614B">
      <w:pPr>
        <w:rPr>
          <w:rFonts w:ascii="宋体" w:eastAsia="宋体" w:hAnsi="宋体"/>
        </w:rPr>
      </w:pPr>
      <w:r w:rsidRPr="0062614B">
        <w:rPr>
          <w:rFonts w:ascii="宋体" w:eastAsia="宋体" w:hAnsi="宋体"/>
        </w:rPr>
        <w:t>可是在这里的摩西，为什么有</w:t>
      </w:r>
      <w:r>
        <w:rPr>
          <w:rFonts w:ascii="宋体" w:eastAsia="宋体" w:hAnsi="宋体" w:hint="eastAsia"/>
        </w:rPr>
        <w:t>亚伦</w:t>
      </w:r>
      <w:r w:rsidRPr="0062614B">
        <w:rPr>
          <w:rFonts w:ascii="宋体" w:eastAsia="宋体" w:hAnsi="宋体"/>
        </w:rPr>
        <w:t>和</w:t>
      </w:r>
      <w:r>
        <w:rPr>
          <w:rFonts w:ascii="宋体" w:eastAsia="宋体" w:hAnsi="宋体" w:hint="eastAsia"/>
        </w:rPr>
        <w:t>户珥</w:t>
      </w:r>
      <w:r w:rsidRPr="0062614B">
        <w:rPr>
          <w:rFonts w:ascii="宋体" w:eastAsia="宋体" w:hAnsi="宋体"/>
        </w:rPr>
        <w:t>来帮助他？我们可以这样想一想，摩西是预表基督的，其实亚伦也是预表基督的。</w:t>
      </w:r>
      <w:r>
        <w:rPr>
          <w:rFonts w:ascii="宋体" w:eastAsia="宋体" w:hAnsi="宋体" w:hint="eastAsia"/>
        </w:rPr>
        <w:t>摩西</w:t>
      </w:r>
      <w:r w:rsidRPr="0062614B">
        <w:rPr>
          <w:rFonts w:ascii="宋体" w:eastAsia="宋体" w:hAnsi="宋体"/>
        </w:rPr>
        <w:t>预表基督着重于先知性</w:t>
      </w:r>
      <w:r>
        <w:rPr>
          <w:rFonts w:ascii="宋体" w:eastAsia="宋体" w:hAnsi="宋体" w:hint="eastAsia"/>
        </w:rPr>
        <w:t>职</w:t>
      </w:r>
      <w:r w:rsidRPr="0062614B">
        <w:rPr>
          <w:rFonts w:ascii="宋体" w:eastAsia="宋体" w:hAnsi="宋体"/>
        </w:rPr>
        <w:t>分，而亚伦预表基督着重于</w:t>
      </w:r>
      <w:r>
        <w:rPr>
          <w:rFonts w:ascii="宋体" w:eastAsia="宋体" w:hAnsi="宋体" w:hint="eastAsia"/>
        </w:rPr>
        <w:t>祭司</w:t>
      </w:r>
      <w:r w:rsidRPr="0062614B">
        <w:rPr>
          <w:rFonts w:ascii="宋体" w:eastAsia="宋体" w:hAnsi="宋体" w:hint="eastAsia"/>
        </w:rPr>
        <w:t>性</w:t>
      </w:r>
      <w:r>
        <w:rPr>
          <w:rFonts w:ascii="宋体" w:eastAsia="宋体" w:hAnsi="宋体" w:hint="eastAsia"/>
        </w:rPr>
        <w:t>职</w:t>
      </w:r>
      <w:r w:rsidRPr="0062614B">
        <w:rPr>
          <w:rFonts w:ascii="宋体" w:eastAsia="宋体" w:hAnsi="宋体"/>
        </w:rPr>
        <w:t>分。那</w:t>
      </w:r>
      <w:r>
        <w:rPr>
          <w:rFonts w:ascii="宋体" w:eastAsia="宋体" w:hAnsi="宋体" w:hint="eastAsia"/>
        </w:rPr>
        <w:t>户珥</w:t>
      </w:r>
      <w:r w:rsidRPr="0062614B">
        <w:rPr>
          <w:rFonts w:ascii="宋体" w:eastAsia="宋体" w:hAnsi="宋体"/>
        </w:rPr>
        <w:t>呢？如果这一个</w:t>
      </w:r>
      <w:r>
        <w:rPr>
          <w:rFonts w:ascii="宋体" w:eastAsia="宋体" w:hAnsi="宋体" w:hint="eastAsia"/>
        </w:rPr>
        <w:t>户珥</w:t>
      </w:r>
      <w:r w:rsidRPr="0062614B">
        <w:rPr>
          <w:rFonts w:ascii="宋体" w:eastAsia="宋体" w:hAnsi="宋体"/>
        </w:rPr>
        <w:t>是</w:t>
      </w:r>
      <w:r>
        <w:rPr>
          <w:rFonts w:ascii="宋体" w:eastAsia="宋体" w:hAnsi="宋体" w:hint="eastAsia"/>
        </w:rPr>
        <w:t>【出3</w:t>
      </w:r>
      <w:r>
        <w:rPr>
          <w:rFonts w:ascii="宋体" w:eastAsia="宋体" w:hAnsi="宋体"/>
        </w:rPr>
        <w:t>1</w:t>
      </w:r>
      <w:r>
        <w:rPr>
          <w:rFonts w:ascii="宋体" w:eastAsia="宋体" w:hAnsi="宋体" w:hint="eastAsia"/>
        </w:rPr>
        <w:t>：1】</w:t>
      </w:r>
      <w:r w:rsidRPr="0062614B">
        <w:rPr>
          <w:rFonts w:ascii="宋体" w:eastAsia="宋体" w:hAnsi="宋体"/>
        </w:rPr>
        <w:t>所提到的那一个</w:t>
      </w:r>
      <w:r>
        <w:rPr>
          <w:rFonts w:ascii="宋体" w:eastAsia="宋体" w:hAnsi="宋体" w:hint="eastAsia"/>
        </w:rPr>
        <w:t>户珥</w:t>
      </w:r>
      <w:r w:rsidRPr="0062614B">
        <w:rPr>
          <w:rFonts w:ascii="宋体" w:eastAsia="宋体" w:hAnsi="宋体"/>
        </w:rPr>
        <w:t>的话，说明这一个</w:t>
      </w:r>
      <w:r>
        <w:rPr>
          <w:rFonts w:ascii="宋体" w:eastAsia="宋体" w:hAnsi="宋体" w:hint="eastAsia"/>
        </w:rPr>
        <w:t>户珥</w:t>
      </w:r>
      <w:r w:rsidRPr="0062614B">
        <w:rPr>
          <w:rFonts w:ascii="宋体" w:eastAsia="宋体" w:hAnsi="宋体"/>
        </w:rPr>
        <w:t>他是犹大支派的。而犹大支派虽然王权要到</w:t>
      </w:r>
      <w:del w:id="38" w:author="jing" w:date="2021-03-06T00:09:00Z">
        <w:r w:rsidRPr="0062614B" w:rsidDel="000315F4">
          <w:rPr>
            <w:rFonts w:ascii="宋体" w:eastAsia="宋体" w:hAnsi="宋体"/>
          </w:rPr>
          <w:delText>了</w:delText>
        </w:r>
      </w:del>
      <w:r w:rsidRPr="0062614B">
        <w:rPr>
          <w:rFonts w:ascii="宋体" w:eastAsia="宋体" w:hAnsi="宋体"/>
        </w:rPr>
        <w:t>大卫的时代才启示出来，但是在这里影子已经有了，可以看到</w:t>
      </w:r>
      <w:r>
        <w:rPr>
          <w:rFonts w:ascii="宋体" w:eastAsia="宋体" w:hAnsi="宋体" w:hint="eastAsia"/>
        </w:rPr>
        <w:t>户珥</w:t>
      </w:r>
      <w:r w:rsidRPr="0062614B">
        <w:rPr>
          <w:rFonts w:ascii="宋体" w:eastAsia="宋体" w:hAnsi="宋体"/>
        </w:rPr>
        <w:t>乃是预表着基督的王权。</w:t>
      </w:r>
    </w:p>
    <w:p w14:paraId="0B38B399" w14:textId="5EDC56F1" w:rsidR="0062614B" w:rsidRDefault="0062614B" w:rsidP="0062614B">
      <w:pPr>
        <w:rPr>
          <w:rFonts w:ascii="宋体" w:eastAsia="宋体" w:hAnsi="宋体"/>
        </w:rPr>
      </w:pPr>
      <w:r w:rsidRPr="0062614B">
        <w:rPr>
          <w:rFonts w:ascii="宋体" w:eastAsia="宋体" w:hAnsi="宋体"/>
        </w:rPr>
        <w:t>这样</w:t>
      </w:r>
      <w:r>
        <w:rPr>
          <w:rFonts w:ascii="宋体" w:eastAsia="宋体" w:hAnsi="宋体" w:hint="eastAsia"/>
        </w:rPr>
        <w:t>有</w:t>
      </w:r>
      <w:r w:rsidRPr="0062614B">
        <w:rPr>
          <w:rFonts w:ascii="宋体" w:eastAsia="宋体" w:hAnsi="宋体"/>
        </w:rPr>
        <w:t>摩西</w:t>
      </w:r>
      <w:r>
        <w:rPr>
          <w:rFonts w:ascii="宋体" w:eastAsia="宋体" w:hAnsi="宋体" w:hint="eastAsia"/>
        </w:rPr>
        <w:t>、</w:t>
      </w:r>
      <w:r w:rsidRPr="0062614B">
        <w:rPr>
          <w:rFonts w:ascii="宋体" w:eastAsia="宋体" w:hAnsi="宋体"/>
        </w:rPr>
        <w:t>亚伦</w:t>
      </w:r>
      <w:r>
        <w:rPr>
          <w:rFonts w:ascii="宋体" w:eastAsia="宋体" w:hAnsi="宋体" w:hint="eastAsia"/>
        </w:rPr>
        <w:t>、户珥</w:t>
      </w:r>
      <w:r w:rsidRPr="0062614B">
        <w:rPr>
          <w:rFonts w:ascii="宋体" w:eastAsia="宋体" w:hAnsi="宋体"/>
        </w:rPr>
        <w:t>在山顶上，意思是说耶稣基督在十字架上胜过魔鬼撒旦，不是单单靠着</w:t>
      </w:r>
      <w:r>
        <w:rPr>
          <w:rFonts w:ascii="宋体" w:eastAsia="宋体" w:hAnsi="宋体" w:hint="eastAsia"/>
        </w:rPr>
        <w:t>祂</w:t>
      </w:r>
      <w:r w:rsidRPr="0062614B">
        <w:rPr>
          <w:rFonts w:ascii="宋体" w:eastAsia="宋体" w:hAnsi="宋体"/>
        </w:rPr>
        <w:t>一个职分，乃是靠着那一位中保，怎样的</w:t>
      </w:r>
      <w:r>
        <w:rPr>
          <w:rFonts w:ascii="宋体" w:eastAsia="宋体" w:hAnsi="宋体" w:hint="eastAsia"/>
        </w:rPr>
        <w:t>中保</w:t>
      </w:r>
      <w:r w:rsidRPr="0062614B">
        <w:rPr>
          <w:rFonts w:ascii="宋体" w:eastAsia="宋体" w:hAnsi="宋体"/>
        </w:rPr>
        <w:t>呢</w:t>
      </w:r>
      <w:r>
        <w:rPr>
          <w:rFonts w:ascii="宋体" w:eastAsia="宋体" w:hAnsi="宋体" w:hint="eastAsia"/>
        </w:rPr>
        <w:t>？</w:t>
      </w:r>
      <w:r w:rsidRPr="0062614B">
        <w:rPr>
          <w:rFonts w:ascii="宋体" w:eastAsia="宋体" w:hAnsi="宋体"/>
        </w:rPr>
        <w:t>就是那位先知中之先知</w:t>
      </w:r>
      <w:r>
        <w:rPr>
          <w:rFonts w:ascii="宋体" w:eastAsia="宋体" w:hAnsi="宋体" w:hint="eastAsia"/>
        </w:rPr>
        <w:t>，祭司</w:t>
      </w:r>
      <w:r w:rsidRPr="0062614B">
        <w:rPr>
          <w:rFonts w:ascii="宋体" w:eastAsia="宋体" w:hAnsi="宋体"/>
        </w:rPr>
        <w:t>中之</w:t>
      </w:r>
      <w:r>
        <w:rPr>
          <w:rFonts w:ascii="宋体" w:eastAsia="宋体" w:hAnsi="宋体" w:hint="eastAsia"/>
        </w:rPr>
        <w:t>祭司，</w:t>
      </w:r>
      <w:r w:rsidRPr="0062614B">
        <w:rPr>
          <w:rFonts w:ascii="宋体" w:eastAsia="宋体" w:hAnsi="宋体"/>
        </w:rPr>
        <w:t>君王中之君王这样的一位中</w:t>
      </w:r>
      <w:r>
        <w:rPr>
          <w:rFonts w:ascii="宋体" w:eastAsia="宋体" w:hAnsi="宋体" w:hint="eastAsia"/>
        </w:rPr>
        <w:t>保。</w:t>
      </w:r>
      <w:r w:rsidRPr="0062614B">
        <w:rPr>
          <w:rFonts w:ascii="宋体" w:eastAsia="宋体" w:hAnsi="宋体"/>
        </w:rPr>
        <w:t>因此在基督身上有三个职分</w:t>
      </w:r>
      <w:ins w:id="39" w:author="jing" w:date="2021-03-06T00:09:00Z">
        <w:r w:rsidR="000315F4">
          <w:rPr>
            <w:rFonts w:ascii="宋体" w:eastAsia="宋体" w:hAnsi="宋体" w:hint="eastAsia"/>
          </w:rPr>
          <w:t>：</w:t>
        </w:r>
      </w:ins>
      <w:del w:id="40" w:author="jing" w:date="2021-03-06T00:09:00Z">
        <w:r w:rsidRPr="0062614B" w:rsidDel="000315F4">
          <w:rPr>
            <w:rFonts w:ascii="宋体" w:eastAsia="宋体" w:hAnsi="宋体"/>
          </w:rPr>
          <w:delText>，</w:delText>
        </w:r>
      </w:del>
      <w:r w:rsidRPr="0062614B">
        <w:rPr>
          <w:rFonts w:ascii="宋体" w:eastAsia="宋体" w:hAnsi="宋体"/>
        </w:rPr>
        <w:t>先知、</w:t>
      </w:r>
      <w:r>
        <w:rPr>
          <w:rFonts w:ascii="宋体" w:eastAsia="宋体" w:hAnsi="宋体" w:hint="eastAsia"/>
        </w:rPr>
        <w:t>祭司</w:t>
      </w:r>
      <w:r w:rsidRPr="0062614B">
        <w:rPr>
          <w:rFonts w:ascii="宋体" w:eastAsia="宋体" w:hAnsi="宋体"/>
        </w:rPr>
        <w:t>、君王，但是是</w:t>
      </w:r>
      <w:r>
        <w:rPr>
          <w:rFonts w:ascii="宋体" w:eastAsia="宋体" w:hAnsi="宋体" w:hint="eastAsia"/>
        </w:rPr>
        <w:t>同一位</w:t>
      </w:r>
      <w:r w:rsidRPr="0062614B">
        <w:rPr>
          <w:rFonts w:ascii="宋体" w:eastAsia="宋体" w:hAnsi="宋体"/>
        </w:rPr>
        <w:t>基督。</w:t>
      </w:r>
    </w:p>
    <w:p w14:paraId="194EA5F6" w14:textId="77777777" w:rsidR="0062614B" w:rsidRDefault="0062614B" w:rsidP="0062614B">
      <w:pPr>
        <w:rPr>
          <w:rFonts w:ascii="宋体" w:eastAsia="宋体" w:hAnsi="宋体"/>
        </w:rPr>
      </w:pPr>
      <w:r w:rsidRPr="0062614B">
        <w:rPr>
          <w:rFonts w:ascii="宋体" w:eastAsia="宋体" w:hAnsi="宋体"/>
        </w:rPr>
        <w:t>根据犹太历史学家约瑟夫的记载，这一个</w:t>
      </w:r>
      <w:r>
        <w:rPr>
          <w:rFonts w:ascii="宋体" w:eastAsia="宋体" w:hAnsi="宋体" w:hint="eastAsia"/>
        </w:rPr>
        <w:t>户珥</w:t>
      </w:r>
      <w:r w:rsidRPr="0062614B">
        <w:rPr>
          <w:rFonts w:ascii="宋体" w:eastAsia="宋体" w:hAnsi="宋体"/>
        </w:rPr>
        <w:t>在犹太人的传统当中，认为是</w:t>
      </w:r>
      <w:r>
        <w:rPr>
          <w:rFonts w:ascii="宋体" w:eastAsia="宋体" w:hAnsi="宋体" w:hint="eastAsia"/>
        </w:rPr>
        <w:t>米利暗</w:t>
      </w:r>
      <w:r w:rsidRPr="0062614B">
        <w:rPr>
          <w:rFonts w:ascii="宋体" w:eastAsia="宋体" w:hAnsi="宋体"/>
        </w:rPr>
        <w:t>的丈夫。如果</w:t>
      </w:r>
      <w:r>
        <w:rPr>
          <w:rFonts w:ascii="宋体" w:eastAsia="宋体" w:hAnsi="宋体" w:hint="eastAsia"/>
        </w:rPr>
        <w:t>他</w:t>
      </w:r>
      <w:r w:rsidRPr="0062614B">
        <w:rPr>
          <w:rFonts w:ascii="宋体" w:eastAsia="宋体" w:hAnsi="宋体"/>
        </w:rPr>
        <w:t>是米利</w:t>
      </w:r>
      <w:r>
        <w:rPr>
          <w:rFonts w:ascii="宋体" w:eastAsia="宋体" w:hAnsi="宋体" w:hint="eastAsia"/>
        </w:rPr>
        <w:t>暗</w:t>
      </w:r>
      <w:r w:rsidRPr="0062614B">
        <w:rPr>
          <w:rFonts w:ascii="宋体" w:eastAsia="宋体" w:hAnsi="宋体"/>
        </w:rPr>
        <w:t>的丈夫，也让我们看到摩西、</w:t>
      </w:r>
      <w:r>
        <w:rPr>
          <w:rFonts w:ascii="宋体" w:eastAsia="宋体" w:hAnsi="宋体" w:hint="eastAsia"/>
        </w:rPr>
        <w:t>亚伦、户珥</w:t>
      </w:r>
      <w:r w:rsidRPr="0062614B">
        <w:rPr>
          <w:rFonts w:ascii="宋体" w:eastAsia="宋体" w:hAnsi="宋体"/>
        </w:rPr>
        <w:t>乃是亲如兄弟的一家人，且不说他们还是女人后裔这一个阵营中的属灵同胞</w:t>
      </w:r>
      <w:r>
        <w:rPr>
          <w:rFonts w:ascii="宋体" w:eastAsia="宋体" w:hAnsi="宋体" w:hint="eastAsia"/>
        </w:rPr>
        <w:t>。</w:t>
      </w:r>
      <w:r w:rsidRPr="0062614B">
        <w:rPr>
          <w:rFonts w:ascii="宋体" w:eastAsia="宋体" w:hAnsi="宋体"/>
        </w:rPr>
        <w:t>而先知性的工作、</w:t>
      </w:r>
      <w:r>
        <w:rPr>
          <w:rFonts w:ascii="宋体" w:eastAsia="宋体" w:hAnsi="宋体" w:hint="eastAsia"/>
        </w:rPr>
        <w:t>祭司</w:t>
      </w:r>
      <w:r w:rsidRPr="0062614B">
        <w:rPr>
          <w:rFonts w:ascii="宋体" w:eastAsia="宋体" w:hAnsi="宋体"/>
        </w:rPr>
        <w:t>性的工作、君王性的工作，这三个工作是彼此相辅相成，才</w:t>
      </w:r>
      <w:r>
        <w:rPr>
          <w:rFonts w:ascii="宋体" w:eastAsia="宋体" w:hAnsi="宋体" w:hint="eastAsia"/>
        </w:rPr>
        <w:t>使</w:t>
      </w:r>
      <w:r w:rsidRPr="0062614B">
        <w:rPr>
          <w:rFonts w:ascii="宋体" w:eastAsia="宋体" w:hAnsi="宋体"/>
        </w:rPr>
        <w:t>基督大获全胜。</w:t>
      </w:r>
    </w:p>
    <w:p w14:paraId="79419CBD" w14:textId="460053E3" w:rsidR="0062614B" w:rsidRDefault="0062614B" w:rsidP="0062614B">
      <w:pPr>
        <w:rPr>
          <w:rFonts w:ascii="宋体" w:eastAsia="宋体" w:hAnsi="宋体"/>
        </w:rPr>
      </w:pPr>
      <w:r w:rsidRPr="0062614B">
        <w:rPr>
          <w:rFonts w:ascii="宋体" w:eastAsia="宋体" w:hAnsi="宋体"/>
        </w:rPr>
        <w:t>因此当摩西的</w:t>
      </w:r>
      <w:r>
        <w:rPr>
          <w:rFonts w:ascii="宋体" w:eastAsia="宋体" w:hAnsi="宋体" w:hint="eastAsia"/>
        </w:rPr>
        <w:t>手</w:t>
      </w:r>
      <w:r w:rsidRPr="0062614B">
        <w:rPr>
          <w:rFonts w:ascii="宋体" w:eastAsia="宋体" w:hAnsi="宋体"/>
        </w:rPr>
        <w:t>发沉</w:t>
      </w:r>
      <w:r>
        <w:rPr>
          <w:rFonts w:ascii="宋体" w:eastAsia="宋体" w:hAnsi="宋体" w:hint="eastAsia"/>
        </w:rPr>
        <w:t>，有亚伦</w:t>
      </w:r>
      <w:r w:rsidRPr="0062614B">
        <w:rPr>
          <w:rFonts w:ascii="宋体" w:eastAsia="宋体" w:hAnsi="宋体"/>
        </w:rPr>
        <w:t>和</w:t>
      </w:r>
      <w:r>
        <w:rPr>
          <w:rFonts w:ascii="宋体" w:eastAsia="宋体" w:hAnsi="宋体" w:hint="eastAsia"/>
        </w:rPr>
        <w:t>户珥</w:t>
      </w:r>
      <w:r w:rsidRPr="0062614B">
        <w:rPr>
          <w:rFonts w:ascii="宋体" w:eastAsia="宋体" w:hAnsi="宋体"/>
        </w:rPr>
        <w:t>来</w:t>
      </w:r>
      <w:r>
        <w:rPr>
          <w:rFonts w:ascii="宋体" w:eastAsia="宋体" w:hAnsi="宋体" w:hint="eastAsia"/>
        </w:rPr>
        <w:t>扶</w:t>
      </w:r>
      <w:r w:rsidRPr="0062614B">
        <w:rPr>
          <w:rFonts w:ascii="宋体" w:eastAsia="宋体" w:hAnsi="宋体"/>
        </w:rPr>
        <w:t>他的手</w:t>
      </w:r>
      <w:ins w:id="41" w:author="jing" w:date="2021-03-06T00:10:00Z">
        <w:r w:rsidR="000315F4">
          <w:rPr>
            <w:rFonts w:ascii="宋体" w:eastAsia="宋体" w:hAnsi="宋体" w:hint="eastAsia"/>
          </w:rPr>
          <w:t>，</w:t>
        </w:r>
      </w:ins>
      <w:del w:id="42" w:author="jing" w:date="2021-03-06T00:10:00Z">
        <w:r w:rsidRPr="0062614B" w:rsidDel="000315F4">
          <w:rPr>
            <w:rFonts w:ascii="宋体" w:eastAsia="宋体" w:hAnsi="宋体"/>
          </w:rPr>
          <w:delText>。</w:delText>
        </w:r>
      </w:del>
      <w:r w:rsidRPr="0062614B">
        <w:rPr>
          <w:rFonts w:ascii="宋体" w:eastAsia="宋体" w:hAnsi="宋体"/>
        </w:rPr>
        <w:t>这并不是预表着基督在十字架上力量不够</w:t>
      </w:r>
      <w:r>
        <w:rPr>
          <w:rFonts w:ascii="宋体" w:eastAsia="宋体" w:hAnsi="宋体" w:hint="eastAsia"/>
        </w:rPr>
        <w:t>，</w:t>
      </w:r>
      <w:r w:rsidRPr="0062614B">
        <w:rPr>
          <w:rFonts w:ascii="宋体" w:eastAsia="宋体" w:hAnsi="宋体"/>
        </w:rPr>
        <w:t>需要别人来帮助，而是</w:t>
      </w:r>
      <w:r>
        <w:rPr>
          <w:rFonts w:ascii="宋体" w:eastAsia="宋体" w:hAnsi="宋体" w:hint="eastAsia"/>
        </w:rPr>
        <w:t>祂</w:t>
      </w:r>
      <w:r w:rsidRPr="0062614B">
        <w:rPr>
          <w:rFonts w:ascii="宋体" w:eastAsia="宋体" w:hAnsi="宋体" w:hint="eastAsia"/>
        </w:rPr>
        <w:t>自</w:t>
      </w:r>
      <w:r w:rsidRPr="0062614B">
        <w:rPr>
          <w:rFonts w:ascii="宋体" w:eastAsia="宋体" w:hAnsi="宋体"/>
        </w:rPr>
        <w:t>己在帮助自己。</w:t>
      </w:r>
      <w:r>
        <w:rPr>
          <w:rFonts w:ascii="宋体" w:eastAsia="宋体" w:hAnsi="宋体" w:hint="eastAsia"/>
        </w:rPr>
        <w:t>祂</w:t>
      </w:r>
      <w:r w:rsidRPr="0062614B">
        <w:rPr>
          <w:rFonts w:ascii="宋体" w:eastAsia="宋体" w:hAnsi="宋体"/>
        </w:rPr>
        <w:t>既是靠着自己先知性的职分，借着</w:t>
      </w:r>
      <w:r>
        <w:rPr>
          <w:rFonts w:ascii="宋体" w:eastAsia="宋体" w:hAnsi="宋体" w:hint="eastAsia"/>
        </w:rPr>
        <w:t>祂</w:t>
      </w:r>
      <w:r w:rsidRPr="0062614B">
        <w:rPr>
          <w:rFonts w:ascii="宋体" w:eastAsia="宋体" w:hAnsi="宋体"/>
        </w:rPr>
        <w:t>的死，以</w:t>
      </w:r>
      <w:r>
        <w:rPr>
          <w:rFonts w:ascii="宋体" w:eastAsia="宋体" w:hAnsi="宋体" w:hint="eastAsia"/>
        </w:rPr>
        <w:lastRenderedPageBreak/>
        <w:t>祂</w:t>
      </w:r>
      <w:r w:rsidRPr="0062614B">
        <w:rPr>
          <w:rFonts w:ascii="宋体" w:eastAsia="宋体" w:hAnsi="宋体"/>
        </w:rPr>
        <w:t>自己的道胜过魔鬼</w:t>
      </w:r>
      <w:r>
        <w:rPr>
          <w:rFonts w:ascii="宋体" w:eastAsia="宋体" w:hAnsi="宋体" w:hint="eastAsia"/>
        </w:rPr>
        <w:t>；祂</w:t>
      </w:r>
      <w:r w:rsidRPr="0062614B">
        <w:rPr>
          <w:rFonts w:ascii="宋体" w:eastAsia="宋体" w:hAnsi="宋体"/>
        </w:rPr>
        <w:t>也借着自己</w:t>
      </w:r>
      <w:r>
        <w:rPr>
          <w:rFonts w:ascii="宋体" w:eastAsia="宋体" w:hAnsi="宋体" w:hint="eastAsia"/>
        </w:rPr>
        <w:t>祭司</w:t>
      </w:r>
      <w:r w:rsidRPr="0062614B">
        <w:rPr>
          <w:rFonts w:ascii="宋体" w:eastAsia="宋体" w:hAnsi="宋体"/>
        </w:rPr>
        <w:t>性的职分</w:t>
      </w:r>
      <w:r>
        <w:rPr>
          <w:rFonts w:ascii="宋体" w:eastAsia="宋体" w:hAnsi="宋体" w:hint="eastAsia"/>
        </w:rPr>
        <w:t>，</w:t>
      </w:r>
      <w:r w:rsidRPr="0062614B">
        <w:rPr>
          <w:rFonts w:ascii="宋体" w:eastAsia="宋体" w:hAnsi="宋体"/>
        </w:rPr>
        <w:t>以祷告胜过魔鬼</w:t>
      </w:r>
      <w:r>
        <w:rPr>
          <w:rFonts w:ascii="宋体" w:eastAsia="宋体" w:hAnsi="宋体" w:hint="eastAsia"/>
        </w:rPr>
        <w:t>；祂</w:t>
      </w:r>
      <w:r w:rsidRPr="0062614B">
        <w:rPr>
          <w:rFonts w:ascii="宋体" w:eastAsia="宋体" w:hAnsi="宋体"/>
        </w:rPr>
        <w:t>也借着自己那君王</w:t>
      </w:r>
      <w:r>
        <w:rPr>
          <w:rFonts w:ascii="宋体" w:eastAsia="宋体" w:hAnsi="宋体" w:hint="eastAsia"/>
        </w:rPr>
        <w:t>性</w:t>
      </w:r>
      <w:r w:rsidRPr="0062614B">
        <w:rPr>
          <w:rFonts w:ascii="宋体" w:eastAsia="宋体" w:hAnsi="宋体"/>
        </w:rPr>
        <w:t>的职分来完全</w:t>
      </w:r>
      <w:r>
        <w:rPr>
          <w:rFonts w:ascii="宋体" w:eastAsia="宋体" w:hAnsi="宋体" w:hint="eastAsia"/>
        </w:rPr>
        <w:t>地</w:t>
      </w:r>
      <w:r w:rsidRPr="0062614B">
        <w:rPr>
          <w:rFonts w:ascii="宋体" w:eastAsia="宋体" w:hAnsi="宋体"/>
        </w:rPr>
        <w:t>战胜魔鬼。所以从这三个人身上可以看到耶稣基督胜过魔鬼撒旦的一个完整的图画、完整的影子。</w:t>
      </w:r>
    </w:p>
    <w:p w14:paraId="6526FEB6" w14:textId="77777777" w:rsidR="0062614B" w:rsidRDefault="0062614B" w:rsidP="0062614B">
      <w:pPr>
        <w:rPr>
          <w:rFonts w:ascii="宋体" w:eastAsia="宋体" w:hAnsi="宋体"/>
        </w:rPr>
      </w:pPr>
      <w:r w:rsidRPr="0062614B">
        <w:rPr>
          <w:rFonts w:ascii="宋体" w:eastAsia="宋体" w:hAnsi="宋体"/>
        </w:rPr>
        <w:t>另外我们也应当知道，君王出自犹大支派，祭司出自</w:t>
      </w:r>
      <w:r>
        <w:rPr>
          <w:rFonts w:ascii="宋体" w:eastAsia="宋体" w:hAnsi="宋体" w:hint="eastAsia"/>
        </w:rPr>
        <w:t>利未</w:t>
      </w:r>
      <w:r w:rsidRPr="0062614B">
        <w:rPr>
          <w:rFonts w:ascii="宋体" w:eastAsia="宋体" w:hAnsi="宋体"/>
        </w:rPr>
        <w:t>支派。可是先知</w:t>
      </w:r>
      <w:r>
        <w:rPr>
          <w:rFonts w:ascii="宋体" w:eastAsia="宋体" w:hAnsi="宋体" w:hint="eastAsia"/>
        </w:rPr>
        <w:t>他</w:t>
      </w:r>
      <w:r w:rsidRPr="0062614B">
        <w:rPr>
          <w:rFonts w:ascii="宋体" w:eastAsia="宋体" w:hAnsi="宋体"/>
        </w:rPr>
        <w:t>既可以出自犹大支派，也可以出自</w:t>
      </w:r>
      <w:r>
        <w:rPr>
          <w:rFonts w:ascii="宋体" w:eastAsia="宋体" w:hAnsi="宋体" w:hint="eastAsia"/>
        </w:rPr>
        <w:t>利未</w:t>
      </w:r>
      <w:r w:rsidRPr="0062614B">
        <w:rPr>
          <w:rFonts w:ascii="宋体" w:eastAsia="宋体" w:hAnsi="宋体"/>
        </w:rPr>
        <w:t>支派</w:t>
      </w:r>
      <w:r>
        <w:rPr>
          <w:rFonts w:ascii="宋体" w:eastAsia="宋体" w:hAnsi="宋体" w:hint="eastAsia"/>
        </w:rPr>
        <w:t>。</w:t>
      </w:r>
      <w:r w:rsidRPr="0062614B">
        <w:rPr>
          <w:rFonts w:ascii="宋体" w:eastAsia="宋体" w:hAnsi="宋体"/>
        </w:rPr>
        <w:t>祭司和君王</w:t>
      </w:r>
      <w:r>
        <w:rPr>
          <w:rFonts w:ascii="宋体" w:eastAsia="宋体" w:hAnsi="宋体" w:hint="eastAsia"/>
        </w:rPr>
        <w:t>互</w:t>
      </w:r>
      <w:r w:rsidRPr="0062614B">
        <w:rPr>
          <w:rFonts w:ascii="宋体" w:eastAsia="宋体" w:hAnsi="宋体"/>
        </w:rPr>
        <w:t>不混淆</w:t>
      </w:r>
      <w:r>
        <w:rPr>
          <w:rFonts w:ascii="宋体" w:eastAsia="宋体" w:hAnsi="宋体" w:hint="eastAsia"/>
        </w:rPr>
        <w:t>，</w:t>
      </w:r>
      <w:r w:rsidRPr="0062614B">
        <w:rPr>
          <w:rFonts w:ascii="宋体" w:eastAsia="宋体" w:hAnsi="宋体"/>
        </w:rPr>
        <w:t>但是先知性的职分</w:t>
      </w:r>
      <w:r>
        <w:rPr>
          <w:rFonts w:ascii="宋体" w:eastAsia="宋体" w:hAnsi="宋体" w:hint="eastAsia"/>
        </w:rPr>
        <w:t>却把</w:t>
      </w:r>
      <w:r w:rsidRPr="0062614B">
        <w:rPr>
          <w:rFonts w:ascii="宋体" w:eastAsia="宋体" w:hAnsi="宋体" w:hint="eastAsia"/>
        </w:rPr>
        <w:t>祭</w:t>
      </w:r>
      <w:r w:rsidRPr="0062614B">
        <w:rPr>
          <w:rFonts w:ascii="宋体" w:eastAsia="宋体" w:hAnsi="宋体"/>
        </w:rPr>
        <w:t>司与君王紧密地连为一体，也就是先知、祭司、君王这三大职分在基督那同一个</w:t>
      </w:r>
      <w:r>
        <w:rPr>
          <w:rFonts w:ascii="宋体" w:eastAsia="宋体" w:hAnsi="宋体" w:hint="eastAsia"/>
        </w:rPr>
        <w:t>位格里</w:t>
      </w:r>
      <w:r w:rsidRPr="0062614B">
        <w:rPr>
          <w:rFonts w:ascii="宋体" w:eastAsia="宋体" w:hAnsi="宋体"/>
        </w:rPr>
        <w:t>联合</w:t>
      </w:r>
      <w:r>
        <w:rPr>
          <w:rFonts w:ascii="宋体" w:eastAsia="宋体" w:hAnsi="宋体" w:hint="eastAsia"/>
        </w:rPr>
        <w:t>。</w:t>
      </w:r>
      <w:r w:rsidRPr="0062614B">
        <w:rPr>
          <w:rFonts w:ascii="宋体" w:eastAsia="宋体" w:hAnsi="宋体"/>
        </w:rPr>
        <w:t>就是具有先知、祭司与君王的这样的基督大大得胜</w:t>
      </w:r>
      <w:r>
        <w:rPr>
          <w:rFonts w:ascii="宋体" w:eastAsia="宋体" w:hAnsi="宋体" w:hint="eastAsia"/>
        </w:rPr>
        <w:t>，</w:t>
      </w:r>
      <w:r w:rsidRPr="0062614B">
        <w:rPr>
          <w:rFonts w:ascii="宋体" w:eastAsia="宋体" w:hAnsi="宋体"/>
        </w:rPr>
        <w:t>就是这样的基督在为教会</w:t>
      </w:r>
      <w:r>
        <w:rPr>
          <w:rFonts w:ascii="宋体" w:eastAsia="宋体" w:hAnsi="宋体" w:hint="eastAsia"/>
        </w:rPr>
        <w:t>争</w:t>
      </w:r>
      <w:r w:rsidRPr="0062614B">
        <w:rPr>
          <w:rFonts w:ascii="宋体" w:eastAsia="宋体" w:hAnsi="宋体"/>
        </w:rPr>
        <w:t>战，使教会在这个世界当中靠着</w:t>
      </w:r>
      <w:r>
        <w:rPr>
          <w:rFonts w:ascii="宋体" w:eastAsia="宋体" w:hAnsi="宋体" w:hint="eastAsia"/>
        </w:rPr>
        <w:t>祂</w:t>
      </w:r>
      <w:r w:rsidRPr="0062614B">
        <w:rPr>
          <w:rFonts w:ascii="宋体" w:eastAsia="宋体" w:hAnsi="宋体"/>
        </w:rPr>
        <w:t>才可以大大得胜。</w:t>
      </w:r>
    </w:p>
    <w:p w14:paraId="2406764B" w14:textId="37E9F5F1" w:rsidR="0062614B" w:rsidRDefault="0062614B" w:rsidP="0062614B">
      <w:pPr>
        <w:rPr>
          <w:rFonts w:ascii="宋体" w:eastAsia="宋体" w:hAnsi="宋体"/>
        </w:rPr>
      </w:pPr>
      <w:r w:rsidRPr="0062614B">
        <w:rPr>
          <w:rFonts w:ascii="宋体" w:eastAsia="宋体" w:hAnsi="宋体"/>
        </w:rPr>
        <w:t>所以到了</w:t>
      </w:r>
      <w:r>
        <w:rPr>
          <w:rFonts w:ascii="宋体" w:eastAsia="宋体" w:hAnsi="宋体" w:hint="eastAsia"/>
        </w:rPr>
        <w:t>1</w:t>
      </w:r>
      <w:r>
        <w:rPr>
          <w:rFonts w:ascii="宋体" w:eastAsia="宋体" w:hAnsi="宋体"/>
        </w:rPr>
        <w:t>5-16</w:t>
      </w:r>
      <w:r w:rsidRPr="0062614B">
        <w:rPr>
          <w:rFonts w:ascii="宋体" w:eastAsia="宋体" w:hAnsi="宋体"/>
        </w:rPr>
        <w:t>节说</w:t>
      </w:r>
      <w:r>
        <w:rPr>
          <w:rFonts w:ascii="宋体" w:eastAsia="宋体" w:hAnsi="宋体" w:hint="eastAsia"/>
        </w:rPr>
        <w:t>：“</w:t>
      </w:r>
      <w:r w:rsidRPr="0062614B">
        <w:rPr>
          <w:rFonts w:ascii="宋体" w:eastAsia="宋体" w:hAnsi="宋体"/>
        </w:rPr>
        <w:t>摩西筑了一座坛，起名叫耶和华尼西</w:t>
      </w:r>
      <w:r>
        <w:rPr>
          <w:rFonts w:ascii="宋体" w:eastAsia="宋体" w:hAnsi="宋体" w:hint="eastAsia"/>
        </w:rPr>
        <w:t>（</w:t>
      </w:r>
      <w:r w:rsidRPr="0062614B">
        <w:rPr>
          <w:rFonts w:ascii="宋体" w:eastAsia="宋体" w:hAnsi="宋体"/>
        </w:rPr>
        <w:t>就是</w:t>
      </w:r>
      <w:r>
        <w:rPr>
          <w:rFonts w:ascii="宋体" w:eastAsia="宋体" w:hAnsi="宋体" w:hint="eastAsia"/>
        </w:rPr>
        <w:t>‘</w:t>
      </w:r>
      <w:r w:rsidRPr="0062614B">
        <w:rPr>
          <w:rFonts w:ascii="宋体" w:eastAsia="宋体" w:hAnsi="宋体"/>
        </w:rPr>
        <w:t>耶和华是我</w:t>
      </w:r>
      <w:r>
        <w:rPr>
          <w:rFonts w:ascii="宋体" w:eastAsia="宋体" w:hAnsi="宋体" w:hint="eastAsia"/>
        </w:rPr>
        <w:t>旌旗’</w:t>
      </w:r>
      <w:r w:rsidRPr="0062614B">
        <w:rPr>
          <w:rFonts w:ascii="宋体" w:eastAsia="宋体" w:hAnsi="宋体"/>
        </w:rPr>
        <w:t>的意思</w:t>
      </w:r>
      <w:r>
        <w:rPr>
          <w:rFonts w:ascii="宋体" w:eastAsia="宋体" w:hAnsi="宋体" w:hint="eastAsia"/>
        </w:rPr>
        <w:t>）；又说：‘</w:t>
      </w:r>
      <w:r w:rsidRPr="0062614B">
        <w:rPr>
          <w:rFonts w:ascii="宋体" w:eastAsia="宋体" w:hAnsi="宋体"/>
        </w:rPr>
        <w:t>耶和华已经起了誓，必世世代代和亚玛</w:t>
      </w:r>
      <w:r>
        <w:rPr>
          <w:rFonts w:ascii="宋体" w:eastAsia="宋体" w:hAnsi="宋体" w:hint="eastAsia"/>
        </w:rPr>
        <w:t>力</w:t>
      </w:r>
      <w:r w:rsidRPr="0062614B">
        <w:rPr>
          <w:rFonts w:ascii="宋体" w:eastAsia="宋体" w:hAnsi="宋体"/>
        </w:rPr>
        <w:t>人</w:t>
      </w:r>
      <w:r>
        <w:rPr>
          <w:rFonts w:ascii="宋体" w:eastAsia="宋体" w:hAnsi="宋体" w:hint="eastAsia"/>
        </w:rPr>
        <w:t>争</w:t>
      </w:r>
      <w:r w:rsidRPr="0062614B">
        <w:rPr>
          <w:rFonts w:ascii="宋体" w:eastAsia="宋体" w:hAnsi="宋体"/>
        </w:rPr>
        <w:t>战。</w:t>
      </w:r>
      <w:r>
        <w:rPr>
          <w:rFonts w:ascii="宋体" w:eastAsia="宋体" w:hAnsi="宋体" w:hint="eastAsia"/>
        </w:rPr>
        <w:t>’”</w:t>
      </w:r>
      <w:r w:rsidRPr="0062614B">
        <w:rPr>
          <w:rFonts w:ascii="宋体" w:eastAsia="宋体" w:hAnsi="宋体"/>
        </w:rPr>
        <w:t>那意思就说明从</w:t>
      </w:r>
      <w:r>
        <w:rPr>
          <w:rFonts w:ascii="宋体" w:eastAsia="宋体" w:hAnsi="宋体" w:hint="eastAsia"/>
        </w:rPr>
        <w:t>【创3：1</w:t>
      </w:r>
      <w:r>
        <w:rPr>
          <w:rFonts w:ascii="宋体" w:eastAsia="宋体" w:hAnsi="宋体"/>
        </w:rPr>
        <w:t>5</w:t>
      </w:r>
      <w:r>
        <w:rPr>
          <w:rFonts w:ascii="宋体" w:eastAsia="宋体" w:hAnsi="宋体" w:hint="eastAsia"/>
        </w:rPr>
        <w:t>】</w:t>
      </w:r>
      <w:r w:rsidRPr="0062614B">
        <w:rPr>
          <w:rFonts w:ascii="宋体" w:eastAsia="宋体" w:hAnsi="宋体"/>
        </w:rPr>
        <w:t>一直到耶稣基督二次再来</w:t>
      </w:r>
      <w:r>
        <w:rPr>
          <w:rFonts w:ascii="宋体" w:eastAsia="宋体" w:hAnsi="宋体" w:hint="eastAsia"/>
        </w:rPr>
        <w:t>，</w:t>
      </w:r>
      <w:r w:rsidRPr="0062614B">
        <w:rPr>
          <w:rFonts w:ascii="宋体" w:eastAsia="宋体" w:hAnsi="宋体"/>
        </w:rPr>
        <w:t>教会将与代表着</w:t>
      </w:r>
      <w:ins w:id="43" w:author="jing" w:date="2021-03-06T00:12:00Z">
        <w:r w:rsidR="000315F4" w:rsidRPr="0062614B">
          <w:rPr>
            <w:rFonts w:ascii="宋体" w:eastAsia="宋体" w:hAnsi="宋体"/>
          </w:rPr>
          <w:t>随从</w:t>
        </w:r>
      </w:ins>
      <w:r w:rsidRPr="0062614B">
        <w:rPr>
          <w:rFonts w:ascii="宋体" w:eastAsia="宋体" w:hAnsi="宋体"/>
        </w:rPr>
        <w:t>魔鬼撒旦</w:t>
      </w:r>
      <w:del w:id="44" w:author="jing" w:date="2021-03-06T00:12:00Z">
        <w:r w:rsidRPr="0062614B" w:rsidDel="000315F4">
          <w:rPr>
            <w:rFonts w:ascii="宋体" w:eastAsia="宋体" w:hAnsi="宋体"/>
          </w:rPr>
          <w:delText>随从</w:delText>
        </w:r>
      </w:del>
      <w:r w:rsidRPr="0062614B">
        <w:rPr>
          <w:rFonts w:ascii="宋体" w:eastAsia="宋体" w:hAnsi="宋体"/>
        </w:rPr>
        <w:t>的</w:t>
      </w:r>
      <w:ins w:id="45" w:author="jing" w:date="2021-03-06T00:12:00Z">
        <w:r w:rsidR="000315F4">
          <w:rPr>
            <w:rFonts w:ascii="宋体" w:eastAsia="宋体" w:hAnsi="宋体" w:hint="eastAsia"/>
          </w:rPr>
          <w:t>、</w:t>
        </w:r>
      </w:ins>
      <w:del w:id="46" w:author="jing" w:date="2021-03-06T00:12:00Z">
        <w:r w:rsidDel="000315F4">
          <w:rPr>
            <w:rFonts w:ascii="宋体" w:eastAsia="宋体" w:hAnsi="宋体" w:hint="eastAsia"/>
          </w:rPr>
          <w:delText>，</w:delText>
        </w:r>
      </w:del>
      <w:r w:rsidRPr="0062614B">
        <w:rPr>
          <w:rFonts w:ascii="宋体" w:eastAsia="宋体" w:hAnsi="宋体"/>
        </w:rPr>
        <w:t>与神的教会作对的</w:t>
      </w:r>
      <w:r>
        <w:rPr>
          <w:rFonts w:ascii="宋体" w:eastAsia="宋体" w:hAnsi="宋体" w:hint="eastAsia"/>
        </w:rPr>
        <w:t>亚玛力人</w:t>
      </w:r>
      <w:r w:rsidRPr="0062614B">
        <w:rPr>
          <w:rFonts w:ascii="宋体" w:eastAsia="宋体" w:hAnsi="宋体"/>
        </w:rPr>
        <w:t>要一直</w:t>
      </w:r>
      <w:r>
        <w:rPr>
          <w:rFonts w:ascii="宋体" w:eastAsia="宋体" w:hAnsi="宋体" w:hint="eastAsia"/>
        </w:rPr>
        <w:t>争</w:t>
      </w:r>
      <w:r w:rsidRPr="0062614B">
        <w:rPr>
          <w:rFonts w:ascii="宋体" w:eastAsia="宋体" w:hAnsi="宋体"/>
        </w:rPr>
        <w:t>战，持续到基督再来。</w:t>
      </w:r>
    </w:p>
    <w:p w14:paraId="26F4DD7C" w14:textId="2EE5C692" w:rsidR="0062614B" w:rsidRDefault="0062614B" w:rsidP="0062614B">
      <w:pPr>
        <w:rPr>
          <w:rFonts w:ascii="宋体" w:eastAsia="宋体" w:hAnsi="宋体"/>
        </w:rPr>
      </w:pPr>
      <w:r w:rsidRPr="0062614B">
        <w:rPr>
          <w:rFonts w:ascii="宋体" w:eastAsia="宋体" w:hAnsi="宋体"/>
        </w:rPr>
        <w:t>所以</w:t>
      </w:r>
      <w:r>
        <w:rPr>
          <w:rFonts w:ascii="宋体" w:eastAsia="宋体" w:hAnsi="宋体" w:hint="eastAsia"/>
        </w:rPr>
        <w:t>亚玛力</w:t>
      </w:r>
      <w:r w:rsidRPr="0062614B">
        <w:rPr>
          <w:rFonts w:ascii="宋体" w:eastAsia="宋体" w:hAnsi="宋体"/>
        </w:rPr>
        <w:t>人所代表的就是那与基督及其教会为仇的魔鬼撒旦的势力</w:t>
      </w:r>
      <w:r>
        <w:rPr>
          <w:rFonts w:ascii="宋体" w:eastAsia="宋体" w:hAnsi="宋体" w:hint="eastAsia"/>
        </w:rPr>
        <w:t>，</w:t>
      </w:r>
      <w:r w:rsidRPr="0062614B">
        <w:rPr>
          <w:rFonts w:ascii="宋体" w:eastAsia="宋体" w:hAnsi="宋体"/>
        </w:rPr>
        <w:t>而我们一生世世代代与</w:t>
      </w:r>
      <w:r>
        <w:rPr>
          <w:rFonts w:ascii="宋体" w:eastAsia="宋体" w:hAnsi="宋体" w:hint="eastAsia"/>
        </w:rPr>
        <w:t>亚玛力</w:t>
      </w:r>
      <w:r w:rsidRPr="0062614B">
        <w:rPr>
          <w:rFonts w:ascii="宋体" w:eastAsia="宋体" w:hAnsi="宋体"/>
        </w:rPr>
        <w:t>人</w:t>
      </w:r>
      <w:r>
        <w:rPr>
          <w:rFonts w:ascii="宋体" w:eastAsia="宋体" w:hAnsi="宋体" w:hint="eastAsia"/>
        </w:rPr>
        <w:t>争</w:t>
      </w:r>
      <w:r w:rsidRPr="0062614B">
        <w:rPr>
          <w:rFonts w:ascii="宋体" w:eastAsia="宋体" w:hAnsi="宋体"/>
        </w:rPr>
        <w:t>战，乃是让我们知道我们乃是</w:t>
      </w:r>
      <w:ins w:id="47" w:author="jing" w:date="2021-03-06T00:13:00Z">
        <w:r w:rsidR="000315F4">
          <w:rPr>
            <w:rFonts w:ascii="宋体" w:eastAsia="宋体" w:hAnsi="宋体" w:hint="eastAsia"/>
          </w:rPr>
          <w:t>与</w:t>
        </w:r>
      </w:ins>
      <w:del w:id="48" w:author="jing" w:date="2021-03-06T00:13:00Z">
        <w:r w:rsidRPr="0062614B" w:rsidDel="000315F4">
          <w:rPr>
            <w:rFonts w:ascii="宋体" w:eastAsia="宋体" w:hAnsi="宋体"/>
          </w:rPr>
          <w:delText>一位</w:delText>
        </w:r>
      </w:del>
      <w:r>
        <w:rPr>
          <w:rFonts w:ascii="宋体" w:eastAsia="宋体" w:hAnsi="宋体" w:hint="eastAsia"/>
        </w:rPr>
        <w:t>那</w:t>
      </w:r>
      <w:r w:rsidRPr="0062614B">
        <w:rPr>
          <w:rFonts w:ascii="宋体" w:eastAsia="宋体" w:hAnsi="宋体"/>
        </w:rPr>
        <w:t>空中属灵气的恶魔</w:t>
      </w:r>
      <w:r>
        <w:rPr>
          <w:rFonts w:ascii="宋体" w:eastAsia="宋体" w:hAnsi="宋体" w:hint="eastAsia"/>
        </w:rPr>
        <w:t>争</w:t>
      </w:r>
      <w:r w:rsidRPr="0062614B">
        <w:rPr>
          <w:rFonts w:ascii="宋体" w:eastAsia="宋体" w:hAnsi="宋体"/>
        </w:rPr>
        <w:t>战。所以弟兄姊妹</w:t>
      </w:r>
      <w:r>
        <w:rPr>
          <w:rFonts w:ascii="宋体" w:eastAsia="宋体" w:hAnsi="宋体" w:hint="eastAsia"/>
        </w:rPr>
        <w:t>，</w:t>
      </w:r>
      <w:r w:rsidRPr="0062614B">
        <w:rPr>
          <w:rFonts w:ascii="宋体" w:eastAsia="宋体" w:hAnsi="宋体"/>
        </w:rPr>
        <w:t>如果我们知道这是一场属灵的</w:t>
      </w:r>
      <w:r>
        <w:rPr>
          <w:rFonts w:ascii="宋体" w:eastAsia="宋体" w:hAnsi="宋体" w:hint="eastAsia"/>
        </w:rPr>
        <w:t>争</w:t>
      </w:r>
      <w:r w:rsidRPr="0062614B">
        <w:rPr>
          <w:rFonts w:ascii="宋体" w:eastAsia="宋体" w:hAnsi="宋体"/>
        </w:rPr>
        <w:t>战，那么我们就必然知道如何信靠基督，靠</w:t>
      </w:r>
      <w:r>
        <w:rPr>
          <w:rFonts w:ascii="宋体" w:eastAsia="宋体" w:hAnsi="宋体" w:hint="eastAsia"/>
        </w:rPr>
        <w:t>祂</w:t>
      </w:r>
      <w:r w:rsidRPr="0062614B">
        <w:rPr>
          <w:rFonts w:ascii="宋体" w:eastAsia="宋体" w:hAnsi="宋体"/>
        </w:rPr>
        <w:t>得胜。</w:t>
      </w:r>
    </w:p>
    <w:p w14:paraId="1AE1A767" w14:textId="3FFF892F" w:rsidR="0062614B" w:rsidRPr="0062614B" w:rsidRDefault="0062614B" w:rsidP="0062614B">
      <w:pPr>
        <w:rPr>
          <w:rFonts w:ascii="宋体" w:eastAsia="宋体" w:hAnsi="宋体"/>
        </w:rPr>
      </w:pPr>
      <w:r w:rsidRPr="0062614B">
        <w:rPr>
          <w:rFonts w:ascii="宋体" w:eastAsia="宋体" w:hAnsi="宋体"/>
          <w:b/>
          <w:bCs/>
        </w:rPr>
        <w:t>第三点</w:t>
      </w:r>
      <w:r w:rsidRPr="0062614B">
        <w:rPr>
          <w:rFonts w:ascii="宋体" w:eastAsia="宋体" w:hAnsi="宋体"/>
        </w:rPr>
        <w:t>，也就是</w:t>
      </w:r>
      <w:r>
        <w:rPr>
          <w:rFonts w:ascii="宋体" w:eastAsia="宋体" w:hAnsi="宋体" w:hint="eastAsia"/>
        </w:rPr>
        <w:t>【出1</w:t>
      </w:r>
      <w:r>
        <w:rPr>
          <w:rFonts w:ascii="宋体" w:eastAsia="宋体" w:hAnsi="宋体"/>
        </w:rPr>
        <w:t>8</w:t>
      </w:r>
      <w:r>
        <w:rPr>
          <w:rFonts w:ascii="宋体" w:eastAsia="宋体" w:hAnsi="宋体" w:hint="eastAsia"/>
        </w:rPr>
        <w:t>：1</w:t>
      </w:r>
      <w:r>
        <w:rPr>
          <w:rFonts w:ascii="宋体" w:eastAsia="宋体" w:hAnsi="宋体"/>
        </w:rPr>
        <w:t>-12</w:t>
      </w:r>
      <w:r>
        <w:rPr>
          <w:rFonts w:ascii="宋体" w:eastAsia="宋体" w:hAnsi="宋体" w:hint="eastAsia"/>
        </w:rPr>
        <w:t>】</w:t>
      </w:r>
      <w:r w:rsidRPr="0062614B">
        <w:rPr>
          <w:rFonts w:ascii="宋体" w:eastAsia="宋体" w:hAnsi="宋体"/>
        </w:rPr>
        <w:t>，摩西接见他的岳父</w:t>
      </w:r>
      <w:r>
        <w:rPr>
          <w:rFonts w:ascii="宋体" w:eastAsia="宋体" w:hAnsi="宋体" w:hint="eastAsia"/>
        </w:rPr>
        <w:t>叶忒罗</w:t>
      </w:r>
      <w:ins w:id="49" w:author="jing" w:date="2021-03-06T00:13:00Z">
        <w:r w:rsidR="000315F4">
          <w:rPr>
            <w:rFonts w:ascii="宋体" w:eastAsia="宋体" w:hAnsi="宋体" w:hint="eastAsia"/>
          </w:rPr>
          <w:t>。</w:t>
        </w:r>
      </w:ins>
      <w:del w:id="50" w:author="jing" w:date="2021-03-06T00:13:00Z">
        <w:r w:rsidDel="000315F4">
          <w:rPr>
            <w:rFonts w:ascii="宋体" w:eastAsia="宋体" w:hAnsi="宋体" w:hint="eastAsia"/>
          </w:rPr>
          <w:delText>，</w:delText>
        </w:r>
      </w:del>
      <w:r w:rsidRPr="0062614B">
        <w:rPr>
          <w:rFonts w:ascii="宋体" w:eastAsia="宋体" w:hAnsi="宋体"/>
        </w:rPr>
        <w:t>我们知道在前面就是他的儿子没有受割礼，上帝要击杀他，然后他的妻子就割下他儿子的</w:t>
      </w:r>
      <w:r>
        <w:rPr>
          <w:rFonts w:ascii="宋体" w:eastAsia="宋体" w:hAnsi="宋体" w:hint="eastAsia"/>
        </w:rPr>
        <w:t>阳皮</w:t>
      </w:r>
      <w:r w:rsidRPr="0062614B">
        <w:rPr>
          <w:rFonts w:ascii="宋体" w:eastAsia="宋体" w:hAnsi="宋体"/>
        </w:rPr>
        <w:t>丢在摩西的脚</w:t>
      </w:r>
      <w:r>
        <w:rPr>
          <w:rFonts w:ascii="宋体" w:eastAsia="宋体" w:hAnsi="宋体" w:hint="eastAsia"/>
        </w:rPr>
        <w:t>前</w:t>
      </w:r>
      <w:r w:rsidRPr="0062614B">
        <w:rPr>
          <w:rFonts w:ascii="宋体" w:eastAsia="宋体" w:hAnsi="宋体"/>
        </w:rPr>
        <w:t>。从那件事情之后，摩西就没有让他的妻子和他的儿子到埃及和以色列人一同出埃及，而是把他们打发回去</w:t>
      </w:r>
      <w:r>
        <w:rPr>
          <w:rFonts w:ascii="宋体" w:eastAsia="宋体" w:hAnsi="宋体" w:hint="eastAsia"/>
        </w:rPr>
        <w:t>，</w:t>
      </w:r>
      <w:r w:rsidRPr="0062614B">
        <w:rPr>
          <w:rFonts w:ascii="宋体" w:eastAsia="宋体" w:hAnsi="宋体"/>
        </w:rPr>
        <w:t>到</w:t>
      </w:r>
      <w:r>
        <w:rPr>
          <w:rFonts w:ascii="宋体" w:eastAsia="宋体" w:hAnsi="宋体" w:hint="eastAsia"/>
        </w:rPr>
        <w:t>米甸</w:t>
      </w:r>
      <w:r w:rsidRPr="0062614B">
        <w:rPr>
          <w:rFonts w:ascii="宋体" w:eastAsia="宋体" w:hAnsi="宋体"/>
        </w:rPr>
        <w:t>他岳父那里。</w:t>
      </w:r>
    </w:p>
    <w:p w14:paraId="5DDFED96" w14:textId="77777777" w:rsidR="0062614B" w:rsidRDefault="0062614B" w:rsidP="0062614B">
      <w:pPr>
        <w:rPr>
          <w:rFonts w:ascii="宋体" w:eastAsia="宋体" w:hAnsi="宋体"/>
        </w:rPr>
      </w:pPr>
      <w:r w:rsidRPr="0062614B">
        <w:rPr>
          <w:rFonts w:ascii="宋体" w:eastAsia="宋体" w:hAnsi="宋体"/>
        </w:rPr>
        <w:t>现在当他们来到</w:t>
      </w:r>
      <w:r>
        <w:rPr>
          <w:rFonts w:ascii="宋体" w:eastAsia="宋体" w:hAnsi="宋体" w:hint="eastAsia"/>
        </w:rPr>
        <w:t>利非订</w:t>
      </w:r>
      <w:r w:rsidRPr="0062614B">
        <w:rPr>
          <w:rFonts w:ascii="宋体" w:eastAsia="宋体" w:hAnsi="宋体"/>
        </w:rPr>
        <w:t>的时候，</w:t>
      </w:r>
      <w:r>
        <w:rPr>
          <w:rFonts w:ascii="宋体" w:eastAsia="宋体" w:hAnsi="宋体" w:hint="eastAsia"/>
        </w:rPr>
        <w:t>【出1</w:t>
      </w:r>
      <w:r>
        <w:rPr>
          <w:rFonts w:ascii="宋体" w:eastAsia="宋体" w:hAnsi="宋体"/>
        </w:rPr>
        <w:t>8</w:t>
      </w:r>
      <w:r>
        <w:rPr>
          <w:rFonts w:ascii="宋体" w:eastAsia="宋体" w:hAnsi="宋体" w:hint="eastAsia"/>
        </w:rPr>
        <w:t>：1】：“</w:t>
      </w:r>
      <w:r w:rsidRPr="0062614B">
        <w:rPr>
          <w:rFonts w:ascii="宋体" w:eastAsia="宋体" w:hAnsi="宋体"/>
        </w:rPr>
        <w:t>摩西的岳父</w:t>
      </w:r>
      <w:r>
        <w:rPr>
          <w:rFonts w:ascii="宋体" w:eastAsia="宋体" w:hAnsi="宋体" w:hint="eastAsia"/>
        </w:rPr>
        <w:t>米甸</w:t>
      </w:r>
      <w:r w:rsidRPr="0062614B">
        <w:rPr>
          <w:rFonts w:ascii="宋体" w:eastAsia="宋体" w:hAnsi="宋体"/>
        </w:rPr>
        <w:t>祭司</w:t>
      </w:r>
      <w:r>
        <w:rPr>
          <w:rFonts w:ascii="宋体" w:eastAsia="宋体" w:hAnsi="宋体" w:hint="eastAsia"/>
        </w:rPr>
        <w:t>叶忒罗</w:t>
      </w:r>
      <w:r w:rsidRPr="0062614B">
        <w:rPr>
          <w:rFonts w:ascii="宋体" w:eastAsia="宋体" w:hAnsi="宋体"/>
        </w:rPr>
        <w:t>，听见</w:t>
      </w:r>
      <w:r>
        <w:rPr>
          <w:rFonts w:ascii="宋体" w:eastAsia="宋体" w:hAnsi="宋体" w:hint="eastAsia"/>
        </w:rPr>
        <w:t>神</w:t>
      </w:r>
      <w:r w:rsidRPr="0062614B">
        <w:rPr>
          <w:rFonts w:ascii="宋体" w:eastAsia="宋体" w:hAnsi="宋体"/>
        </w:rPr>
        <w:t>为摩西和神的百姓以色列所行的一切事，就是耶和华将以色列从埃及领出来的事</w:t>
      </w:r>
      <w:r>
        <w:rPr>
          <w:rFonts w:ascii="宋体" w:eastAsia="宋体" w:hAnsi="宋体" w:hint="eastAsia"/>
        </w:rPr>
        <w:t>，</w:t>
      </w:r>
      <w:r w:rsidRPr="0062614B">
        <w:rPr>
          <w:rFonts w:ascii="宋体" w:eastAsia="宋体" w:hAnsi="宋体"/>
        </w:rPr>
        <w:t>便带着摩西的妻子</w:t>
      </w:r>
      <w:r>
        <w:rPr>
          <w:rFonts w:ascii="宋体" w:eastAsia="宋体" w:hAnsi="宋体" w:hint="eastAsia"/>
        </w:rPr>
        <w:t>西坡拉</w:t>
      </w:r>
      <w:r w:rsidRPr="0062614B">
        <w:rPr>
          <w:rFonts w:ascii="宋体" w:eastAsia="宋体" w:hAnsi="宋体"/>
        </w:rPr>
        <w:t>，就是摩西从前打发回去的</w:t>
      </w:r>
      <w:r>
        <w:rPr>
          <w:rFonts w:ascii="宋体" w:eastAsia="宋体" w:hAnsi="宋体" w:hint="eastAsia"/>
        </w:rPr>
        <w:t>；</w:t>
      </w:r>
      <w:r w:rsidRPr="0062614B">
        <w:rPr>
          <w:rFonts w:ascii="宋体" w:eastAsia="宋体" w:hAnsi="宋体"/>
        </w:rPr>
        <w:t>又带着</w:t>
      </w:r>
      <w:r>
        <w:rPr>
          <w:rFonts w:ascii="宋体" w:eastAsia="宋体" w:hAnsi="宋体" w:hint="eastAsia"/>
        </w:rPr>
        <w:t>西坡拉</w:t>
      </w:r>
      <w:r w:rsidRPr="0062614B">
        <w:rPr>
          <w:rFonts w:ascii="宋体" w:eastAsia="宋体" w:hAnsi="宋体"/>
        </w:rPr>
        <w:t>的两个儿子来见摩西。</w:t>
      </w:r>
      <w:r>
        <w:rPr>
          <w:rFonts w:ascii="宋体" w:eastAsia="宋体" w:hAnsi="宋体" w:hint="eastAsia"/>
        </w:rPr>
        <w:t>”</w:t>
      </w:r>
    </w:p>
    <w:p w14:paraId="72AA8528" w14:textId="6DDBD84D" w:rsidR="0062614B" w:rsidRDefault="0062614B" w:rsidP="0062614B">
      <w:pPr>
        <w:rPr>
          <w:rFonts w:ascii="宋体" w:eastAsia="宋体" w:hAnsi="宋体"/>
        </w:rPr>
      </w:pPr>
      <w:r w:rsidRPr="0062614B">
        <w:rPr>
          <w:rFonts w:ascii="宋体" w:eastAsia="宋体" w:hAnsi="宋体"/>
        </w:rPr>
        <w:t>虽然摩西是上帝大大重用的神的仆人，但是</w:t>
      </w:r>
      <w:r>
        <w:rPr>
          <w:rFonts w:ascii="宋体" w:eastAsia="宋体" w:hAnsi="宋体" w:hint="eastAsia"/>
        </w:rPr>
        <w:t>【民1</w:t>
      </w:r>
      <w:r>
        <w:rPr>
          <w:rFonts w:ascii="宋体" w:eastAsia="宋体" w:hAnsi="宋体"/>
        </w:rPr>
        <w:t>2</w:t>
      </w:r>
      <w:r>
        <w:rPr>
          <w:rFonts w:ascii="宋体" w:eastAsia="宋体" w:hAnsi="宋体" w:hint="eastAsia"/>
        </w:rPr>
        <w:t>：3】</w:t>
      </w:r>
      <w:r w:rsidRPr="0062614B">
        <w:rPr>
          <w:rFonts w:ascii="宋体" w:eastAsia="宋体" w:hAnsi="宋体"/>
        </w:rPr>
        <w:t>那里说</w:t>
      </w:r>
      <w:r>
        <w:rPr>
          <w:rFonts w:ascii="宋体" w:eastAsia="宋体" w:hAnsi="宋体" w:hint="eastAsia"/>
        </w:rPr>
        <w:t>：“</w:t>
      </w:r>
      <w:r w:rsidRPr="0062614B">
        <w:rPr>
          <w:rFonts w:ascii="宋体" w:eastAsia="宋体" w:hAnsi="宋体"/>
        </w:rPr>
        <w:t>摩西为人及其</w:t>
      </w:r>
      <w:r>
        <w:rPr>
          <w:rFonts w:ascii="宋体" w:eastAsia="宋体" w:hAnsi="宋体" w:hint="eastAsia"/>
        </w:rPr>
        <w:t>谦和，</w:t>
      </w:r>
      <w:r w:rsidRPr="0062614B">
        <w:rPr>
          <w:rFonts w:ascii="宋体" w:eastAsia="宋体" w:hAnsi="宋体"/>
        </w:rPr>
        <w:t>胜过世上的</w:t>
      </w:r>
      <w:r>
        <w:rPr>
          <w:rFonts w:ascii="宋体" w:eastAsia="宋体" w:hAnsi="宋体" w:hint="eastAsia"/>
        </w:rPr>
        <w:t>众人。”</w:t>
      </w:r>
      <w:r w:rsidRPr="0062614B">
        <w:rPr>
          <w:rFonts w:ascii="宋体" w:eastAsia="宋体" w:hAnsi="宋体"/>
        </w:rPr>
        <w:t>既然在摩西身上看到了基督的性情，充满着基督的生命，因此摩西在他岳父带着他的妻子、儿子来见他的时候，他就谦卑</w:t>
      </w:r>
      <w:ins w:id="51" w:author="jing" w:date="2021-03-06T00:15:00Z">
        <w:r w:rsidR="000315F4">
          <w:rPr>
            <w:rFonts w:ascii="宋体" w:eastAsia="宋体" w:hAnsi="宋体" w:hint="eastAsia"/>
          </w:rPr>
          <w:t>地</w:t>
        </w:r>
      </w:ins>
      <w:del w:id="52" w:author="jing" w:date="2021-03-06T00:15:00Z">
        <w:r w:rsidDel="000315F4">
          <w:rPr>
            <w:rFonts w:ascii="宋体" w:eastAsia="宋体" w:hAnsi="宋体" w:hint="eastAsia"/>
          </w:rPr>
          <w:delText>的</w:delText>
        </w:r>
      </w:del>
      <w:r w:rsidRPr="0062614B">
        <w:rPr>
          <w:rFonts w:ascii="宋体" w:eastAsia="宋体" w:hAnsi="宋体"/>
        </w:rPr>
        <w:t>接见他的岳父</w:t>
      </w:r>
      <w:r>
        <w:rPr>
          <w:rFonts w:ascii="宋体" w:eastAsia="宋体" w:hAnsi="宋体" w:hint="eastAsia"/>
        </w:rPr>
        <w:t>叶忒罗</w:t>
      </w:r>
      <w:r w:rsidRPr="0062614B">
        <w:rPr>
          <w:rFonts w:ascii="宋体" w:eastAsia="宋体" w:hAnsi="宋体"/>
        </w:rPr>
        <w:t>，并且也十分谦和地把上帝如何借着他拯救以色列人脱离埃及、脱离法老的事都讲给他的岳父</w:t>
      </w:r>
      <w:r>
        <w:rPr>
          <w:rFonts w:ascii="宋体" w:eastAsia="宋体" w:hAnsi="宋体" w:hint="eastAsia"/>
        </w:rPr>
        <w:t>叶忒罗</w:t>
      </w:r>
      <w:r w:rsidRPr="0062614B">
        <w:rPr>
          <w:rFonts w:ascii="宋体" w:eastAsia="宋体" w:hAnsi="宋体"/>
        </w:rPr>
        <w:t>。</w:t>
      </w:r>
    </w:p>
    <w:p w14:paraId="12C33E6E" w14:textId="77777777" w:rsidR="0062614B" w:rsidRDefault="0062614B" w:rsidP="0062614B">
      <w:pPr>
        <w:rPr>
          <w:rFonts w:ascii="宋体" w:eastAsia="宋体" w:hAnsi="宋体"/>
        </w:rPr>
      </w:pPr>
      <w:r>
        <w:rPr>
          <w:rFonts w:ascii="宋体" w:eastAsia="宋体" w:hAnsi="宋体" w:hint="eastAsia"/>
        </w:rPr>
        <w:t>【出1</w:t>
      </w:r>
      <w:r>
        <w:rPr>
          <w:rFonts w:ascii="宋体" w:eastAsia="宋体" w:hAnsi="宋体"/>
        </w:rPr>
        <w:t>8</w:t>
      </w:r>
      <w:r>
        <w:rPr>
          <w:rFonts w:ascii="宋体" w:eastAsia="宋体" w:hAnsi="宋体" w:hint="eastAsia"/>
        </w:rPr>
        <w:t>：1</w:t>
      </w:r>
      <w:r>
        <w:rPr>
          <w:rFonts w:ascii="宋体" w:eastAsia="宋体" w:hAnsi="宋体"/>
        </w:rPr>
        <w:t>0-12</w:t>
      </w:r>
      <w:r>
        <w:rPr>
          <w:rFonts w:ascii="宋体" w:eastAsia="宋体" w:hAnsi="宋体" w:hint="eastAsia"/>
        </w:rPr>
        <w:t>】：“叶忒罗</w:t>
      </w:r>
      <w:r w:rsidRPr="0062614B">
        <w:rPr>
          <w:rFonts w:ascii="宋体" w:eastAsia="宋体" w:hAnsi="宋体" w:hint="eastAsia"/>
        </w:rPr>
        <w:t>说</w:t>
      </w:r>
      <w:r w:rsidRPr="0062614B">
        <w:rPr>
          <w:rFonts w:ascii="宋体" w:eastAsia="宋体" w:hAnsi="宋体"/>
        </w:rPr>
        <w:t>：</w:t>
      </w:r>
      <w:r>
        <w:rPr>
          <w:rFonts w:ascii="宋体" w:eastAsia="宋体" w:hAnsi="宋体" w:hint="eastAsia"/>
        </w:rPr>
        <w:t>‘</w:t>
      </w:r>
      <w:r w:rsidRPr="0062614B">
        <w:rPr>
          <w:rFonts w:ascii="宋体" w:eastAsia="宋体" w:hAnsi="宋体"/>
        </w:rPr>
        <w:t>耶和华是应当称颂的，他救了你们脱离埃及人和法老的手，将这百姓从埃及人的手</w:t>
      </w:r>
      <w:r>
        <w:rPr>
          <w:rFonts w:ascii="宋体" w:eastAsia="宋体" w:hAnsi="宋体" w:hint="eastAsia"/>
        </w:rPr>
        <w:t>下</w:t>
      </w:r>
      <w:r w:rsidRPr="0062614B">
        <w:rPr>
          <w:rFonts w:ascii="宋体" w:eastAsia="宋体" w:hAnsi="宋体"/>
        </w:rPr>
        <w:t>救出来。我现今在埃及人向这百姓发狂傲的事上，得知耶和华比万圣都大。</w:t>
      </w:r>
      <w:r>
        <w:rPr>
          <w:rFonts w:ascii="宋体" w:eastAsia="宋体" w:hAnsi="宋体" w:hint="eastAsia"/>
        </w:rPr>
        <w:t>’</w:t>
      </w:r>
      <w:r w:rsidRPr="0062614B">
        <w:rPr>
          <w:rFonts w:ascii="宋体" w:eastAsia="宋体" w:hAnsi="宋体"/>
        </w:rPr>
        <w:t>摩西的岳父</w:t>
      </w:r>
      <w:r>
        <w:rPr>
          <w:rFonts w:ascii="宋体" w:eastAsia="宋体" w:hAnsi="宋体" w:hint="eastAsia"/>
        </w:rPr>
        <w:t>叶忒罗</w:t>
      </w:r>
      <w:r w:rsidRPr="0062614B">
        <w:rPr>
          <w:rFonts w:ascii="宋体" w:eastAsia="宋体" w:hAnsi="宋体"/>
        </w:rPr>
        <w:t>把</w:t>
      </w:r>
      <w:r>
        <w:rPr>
          <w:rFonts w:ascii="宋体" w:eastAsia="宋体" w:hAnsi="宋体" w:hint="eastAsia"/>
        </w:rPr>
        <w:t>燔祭和</w:t>
      </w:r>
      <w:r w:rsidRPr="0062614B">
        <w:rPr>
          <w:rFonts w:ascii="宋体" w:eastAsia="宋体" w:hAnsi="宋体"/>
        </w:rPr>
        <w:t>平安祭献给神。</w:t>
      </w:r>
      <w:r>
        <w:rPr>
          <w:rFonts w:ascii="宋体" w:eastAsia="宋体" w:hAnsi="宋体" w:hint="eastAsia"/>
        </w:rPr>
        <w:t>”</w:t>
      </w:r>
    </w:p>
    <w:p w14:paraId="673EAED7" w14:textId="77777777" w:rsidR="0062614B" w:rsidRDefault="0062614B" w:rsidP="0062614B">
      <w:pPr>
        <w:rPr>
          <w:rFonts w:ascii="宋体" w:eastAsia="宋体" w:hAnsi="宋体"/>
        </w:rPr>
      </w:pPr>
      <w:r w:rsidRPr="0062614B">
        <w:rPr>
          <w:rFonts w:ascii="宋体" w:eastAsia="宋体" w:hAnsi="宋体"/>
        </w:rPr>
        <w:t>这一段的记载主要是让我们看到摩西满有基督的生命，与家人关系相处得如此之好，说明他在</w:t>
      </w:r>
      <w:r>
        <w:rPr>
          <w:rFonts w:ascii="宋体" w:eastAsia="宋体" w:hAnsi="宋体" w:hint="eastAsia"/>
        </w:rPr>
        <w:t>教</w:t>
      </w:r>
      <w:r w:rsidRPr="0062614B">
        <w:rPr>
          <w:rFonts w:ascii="宋体" w:eastAsia="宋体" w:hAnsi="宋体"/>
        </w:rPr>
        <w:t>内、</w:t>
      </w:r>
      <w:r>
        <w:rPr>
          <w:rFonts w:ascii="宋体" w:eastAsia="宋体" w:hAnsi="宋体" w:hint="eastAsia"/>
        </w:rPr>
        <w:t>教</w:t>
      </w:r>
      <w:r w:rsidRPr="0062614B">
        <w:rPr>
          <w:rFonts w:ascii="宋体" w:eastAsia="宋体" w:hAnsi="宋体"/>
        </w:rPr>
        <w:t>外都有好名声</w:t>
      </w:r>
      <w:r>
        <w:rPr>
          <w:rFonts w:ascii="宋体" w:eastAsia="宋体" w:hAnsi="宋体" w:hint="eastAsia"/>
        </w:rPr>
        <w:t>，</w:t>
      </w:r>
      <w:r w:rsidRPr="0062614B">
        <w:rPr>
          <w:rFonts w:ascii="宋体" w:eastAsia="宋体" w:hAnsi="宋体"/>
        </w:rPr>
        <w:t>他在亲朋好友面前也有着基督美好的见证。</w:t>
      </w:r>
    </w:p>
    <w:p w14:paraId="6AC666BD" w14:textId="49A2A86B" w:rsidR="0062614B" w:rsidRDefault="0062614B" w:rsidP="0062614B">
      <w:pPr>
        <w:rPr>
          <w:rFonts w:ascii="宋体" w:eastAsia="宋体" w:hAnsi="宋体"/>
        </w:rPr>
      </w:pPr>
      <w:r w:rsidRPr="0062614B">
        <w:rPr>
          <w:rFonts w:ascii="宋体" w:eastAsia="宋体" w:hAnsi="宋体"/>
          <w:b/>
          <w:bCs/>
        </w:rPr>
        <w:t>第四点</w:t>
      </w:r>
      <w:r w:rsidRPr="0062614B">
        <w:rPr>
          <w:rFonts w:ascii="宋体" w:eastAsia="宋体" w:hAnsi="宋体"/>
        </w:rPr>
        <w:t>，也就是</w:t>
      </w:r>
      <w:r>
        <w:rPr>
          <w:rFonts w:ascii="宋体" w:eastAsia="宋体" w:hAnsi="宋体" w:hint="eastAsia"/>
        </w:rPr>
        <w:t>【出1</w:t>
      </w:r>
      <w:r>
        <w:rPr>
          <w:rFonts w:ascii="宋体" w:eastAsia="宋体" w:hAnsi="宋体"/>
        </w:rPr>
        <w:t>8</w:t>
      </w:r>
      <w:r>
        <w:rPr>
          <w:rFonts w:ascii="宋体" w:eastAsia="宋体" w:hAnsi="宋体" w:hint="eastAsia"/>
        </w:rPr>
        <w:t>：1</w:t>
      </w:r>
      <w:r>
        <w:rPr>
          <w:rFonts w:ascii="宋体" w:eastAsia="宋体" w:hAnsi="宋体"/>
        </w:rPr>
        <w:t>3-27</w:t>
      </w:r>
      <w:r>
        <w:rPr>
          <w:rFonts w:ascii="宋体" w:eastAsia="宋体" w:hAnsi="宋体" w:hint="eastAsia"/>
        </w:rPr>
        <w:t>】。</w:t>
      </w:r>
      <w:r w:rsidRPr="0062614B">
        <w:rPr>
          <w:rFonts w:ascii="宋体" w:eastAsia="宋体" w:hAnsi="宋体"/>
        </w:rPr>
        <w:t>这一段圣经让我们看到，当摩西带领着以色列人出埃及来到旷野，如今有两三百万人，单单能打仗的男丁就有六十多万。可想而知，在这么一大群百姓中，他们每天也少不了有很多的事情，虽然不是敌我矛盾，但是会有内部矛盾。当他们有了内部矛盾，谁来调解呢？</w:t>
      </w:r>
      <w:del w:id="53" w:author="jing" w:date="2021-03-06T00:16:00Z">
        <w:r w:rsidRPr="0062614B" w:rsidDel="000315F4">
          <w:rPr>
            <w:rFonts w:ascii="宋体" w:eastAsia="宋体" w:hAnsi="宋体"/>
          </w:rPr>
          <w:delText>因此</w:delText>
        </w:r>
      </w:del>
      <w:r w:rsidRPr="0062614B">
        <w:rPr>
          <w:rFonts w:ascii="宋体" w:eastAsia="宋体" w:hAnsi="宋体"/>
        </w:rPr>
        <w:t>他们没有人敢调解，也没有一个公义的法官对他们彼此的纠纷给予公平的判断。</w:t>
      </w:r>
      <w:ins w:id="54" w:author="jing" w:date="2021-03-06T00:17:00Z">
        <w:r w:rsidR="000315F4">
          <w:rPr>
            <w:rFonts w:ascii="宋体" w:eastAsia="宋体" w:hAnsi="宋体" w:hint="eastAsia"/>
          </w:rPr>
          <w:t>因为</w:t>
        </w:r>
      </w:ins>
      <w:del w:id="55" w:author="jing" w:date="2021-03-06T00:17:00Z">
        <w:r w:rsidRPr="0062614B" w:rsidDel="000315F4">
          <w:rPr>
            <w:rFonts w:ascii="宋体" w:eastAsia="宋体" w:hAnsi="宋体"/>
          </w:rPr>
          <w:delText>因此</w:delText>
        </w:r>
      </w:del>
      <w:r w:rsidRPr="0062614B">
        <w:rPr>
          <w:rFonts w:ascii="宋体" w:eastAsia="宋体" w:hAnsi="宋体"/>
        </w:rPr>
        <w:t>他们信任摩西，</w:t>
      </w:r>
      <w:ins w:id="56" w:author="jing" w:date="2021-03-06T00:17:00Z">
        <w:r w:rsidR="000315F4">
          <w:rPr>
            <w:rFonts w:ascii="宋体" w:eastAsia="宋体" w:hAnsi="宋体" w:hint="eastAsia"/>
          </w:rPr>
          <w:t>所以</w:t>
        </w:r>
      </w:ins>
      <w:r w:rsidRPr="0062614B">
        <w:rPr>
          <w:rFonts w:ascii="宋体" w:eastAsia="宋体" w:hAnsi="宋体"/>
        </w:rPr>
        <w:t>也就会把这所有的事情都带到摩西面前，让摩西为他们一一</w:t>
      </w:r>
      <w:r>
        <w:rPr>
          <w:rFonts w:ascii="宋体" w:eastAsia="宋体" w:hAnsi="宋体" w:hint="eastAsia"/>
        </w:rPr>
        <w:t>审</w:t>
      </w:r>
      <w:r w:rsidRPr="0062614B">
        <w:rPr>
          <w:rFonts w:ascii="宋体" w:eastAsia="宋体" w:hAnsi="宋体" w:hint="eastAsia"/>
        </w:rPr>
        <w:t>断</w:t>
      </w:r>
      <w:r w:rsidRPr="0062614B">
        <w:rPr>
          <w:rFonts w:ascii="宋体" w:eastAsia="宋体" w:hAnsi="宋体"/>
        </w:rPr>
        <w:t>。</w:t>
      </w:r>
    </w:p>
    <w:p w14:paraId="58604B6F" w14:textId="77777777" w:rsidR="0062614B" w:rsidRDefault="0062614B" w:rsidP="0062614B">
      <w:pPr>
        <w:rPr>
          <w:rFonts w:ascii="宋体" w:eastAsia="宋体" w:hAnsi="宋体"/>
        </w:rPr>
      </w:pPr>
      <w:r w:rsidRPr="0062614B">
        <w:rPr>
          <w:rFonts w:ascii="宋体" w:eastAsia="宋体" w:hAnsi="宋体"/>
        </w:rPr>
        <w:t>这个时候</w:t>
      </w:r>
      <w:r>
        <w:rPr>
          <w:rFonts w:ascii="宋体" w:eastAsia="宋体" w:hAnsi="宋体" w:hint="eastAsia"/>
        </w:rPr>
        <w:t>叶忒罗</w:t>
      </w:r>
      <w:r w:rsidRPr="0062614B">
        <w:rPr>
          <w:rFonts w:ascii="宋体" w:eastAsia="宋体" w:hAnsi="宋体"/>
        </w:rPr>
        <w:t>就发现了一个问题，当</w:t>
      </w:r>
      <w:r>
        <w:rPr>
          <w:rFonts w:ascii="宋体" w:eastAsia="宋体" w:hAnsi="宋体" w:hint="eastAsia"/>
        </w:rPr>
        <w:t>叶忒罗</w:t>
      </w:r>
      <w:r w:rsidRPr="0062614B">
        <w:rPr>
          <w:rFonts w:ascii="宋体" w:eastAsia="宋体" w:hAnsi="宋体" w:hint="eastAsia"/>
        </w:rPr>
        <w:t>发</w:t>
      </w:r>
      <w:r w:rsidRPr="0062614B">
        <w:rPr>
          <w:rFonts w:ascii="宋体" w:eastAsia="宋体" w:hAnsi="宋体"/>
        </w:rPr>
        <w:t>现了这个问题之后，就对摩西说，在</w:t>
      </w:r>
      <w:r>
        <w:rPr>
          <w:rFonts w:ascii="宋体" w:eastAsia="宋体" w:hAnsi="宋体" w:hint="eastAsia"/>
        </w:rPr>
        <w:t>【出1</w:t>
      </w:r>
      <w:r>
        <w:rPr>
          <w:rFonts w:ascii="宋体" w:eastAsia="宋体" w:hAnsi="宋体"/>
        </w:rPr>
        <w:t>8</w:t>
      </w:r>
      <w:r>
        <w:rPr>
          <w:rFonts w:ascii="宋体" w:eastAsia="宋体" w:hAnsi="宋体" w:hint="eastAsia"/>
        </w:rPr>
        <w:t>：1</w:t>
      </w:r>
      <w:r>
        <w:rPr>
          <w:rFonts w:ascii="宋体" w:eastAsia="宋体" w:hAnsi="宋体"/>
        </w:rPr>
        <w:t>7-23</w:t>
      </w:r>
      <w:r>
        <w:rPr>
          <w:rFonts w:ascii="宋体" w:eastAsia="宋体" w:hAnsi="宋体" w:hint="eastAsia"/>
        </w:rPr>
        <w:t>】</w:t>
      </w:r>
      <w:r w:rsidRPr="0062614B">
        <w:rPr>
          <w:rFonts w:ascii="宋体" w:eastAsia="宋体" w:hAnsi="宋体"/>
        </w:rPr>
        <w:t>这里就记载说：</w:t>
      </w:r>
      <w:r>
        <w:rPr>
          <w:rFonts w:ascii="宋体" w:eastAsia="宋体" w:hAnsi="宋体" w:hint="eastAsia"/>
        </w:rPr>
        <w:t>“</w:t>
      </w:r>
      <w:r w:rsidRPr="0062614B">
        <w:rPr>
          <w:rFonts w:ascii="宋体" w:eastAsia="宋体" w:hAnsi="宋体"/>
        </w:rPr>
        <w:t>你这</w:t>
      </w:r>
      <w:r>
        <w:rPr>
          <w:rFonts w:ascii="宋体" w:eastAsia="宋体" w:hAnsi="宋体" w:hint="eastAsia"/>
        </w:rPr>
        <w:t>作</w:t>
      </w:r>
      <w:r w:rsidRPr="0062614B">
        <w:rPr>
          <w:rFonts w:ascii="宋体" w:eastAsia="宋体" w:hAnsi="宋体"/>
        </w:rPr>
        <w:t>的不好</w:t>
      </w:r>
      <w:r>
        <w:rPr>
          <w:rFonts w:ascii="宋体" w:eastAsia="宋体" w:hAnsi="宋体" w:hint="eastAsia"/>
        </w:rPr>
        <w:t>。</w:t>
      </w:r>
      <w:r w:rsidRPr="0062614B">
        <w:rPr>
          <w:rFonts w:ascii="宋体" w:eastAsia="宋体" w:hAnsi="宋体"/>
        </w:rPr>
        <w:t>你和这</w:t>
      </w:r>
      <w:r>
        <w:rPr>
          <w:rFonts w:ascii="宋体" w:eastAsia="宋体" w:hAnsi="宋体" w:hint="eastAsia"/>
        </w:rPr>
        <w:t>些</w:t>
      </w:r>
      <w:r w:rsidRPr="0062614B">
        <w:rPr>
          <w:rFonts w:ascii="宋体" w:eastAsia="宋体" w:hAnsi="宋体"/>
        </w:rPr>
        <w:t>百姓必</w:t>
      </w:r>
      <w:r>
        <w:rPr>
          <w:rFonts w:ascii="宋体" w:eastAsia="宋体" w:hAnsi="宋体" w:hint="eastAsia"/>
        </w:rPr>
        <w:t>都</w:t>
      </w:r>
      <w:r w:rsidRPr="0062614B">
        <w:rPr>
          <w:rFonts w:ascii="宋体" w:eastAsia="宋体" w:hAnsi="宋体"/>
        </w:rPr>
        <w:t>疲惫，因为这事太重，你独自一人</w:t>
      </w:r>
      <w:r>
        <w:rPr>
          <w:rFonts w:ascii="宋体" w:eastAsia="宋体" w:hAnsi="宋体" w:hint="eastAsia"/>
        </w:rPr>
        <w:t>办理</w:t>
      </w:r>
      <w:r w:rsidRPr="0062614B">
        <w:rPr>
          <w:rFonts w:ascii="宋体" w:eastAsia="宋体" w:hAnsi="宋体"/>
        </w:rPr>
        <w:t>不了。现在你要听我的话，我为你出个主意，愿神与你同在。你要替百姓到神面前</w:t>
      </w:r>
      <w:r>
        <w:rPr>
          <w:rFonts w:ascii="宋体" w:eastAsia="宋体" w:hAnsi="宋体" w:hint="eastAsia"/>
        </w:rPr>
        <w:t>，</w:t>
      </w:r>
      <w:r w:rsidRPr="0062614B">
        <w:rPr>
          <w:rFonts w:ascii="宋体" w:eastAsia="宋体" w:hAnsi="宋体"/>
        </w:rPr>
        <w:t>将案件奏告神</w:t>
      </w:r>
      <w:r>
        <w:rPr>
          <w:rFonts w:ascii="宋体" w:eastAsia="宋体" w:hAnsi="宋体" w:hint="eastAsia"/>
        </w:rPr>
        <w:t>；</w:t>
      </w:r>
      <w:r w:rsidRPr="0062614B">
        <w:rPr>
          <w:rFonts w:ascii="宋体" w:eastAsia="宋体" w:hAnsi="宋体"/>
        </w:rPr>
        <w:t>又要将律例和法度教训他们</w:t>
      </w:r>
      <w:r>
        <w:rPr>
          <w:rFonts w:ascii="宋体" w:eastAsia="宋体" w:hAnsi="宋体" w:hint="eastAsia"/>
        </w:rPr>
        <w:t>，指示</w:t>
      </w:r>
      <w:r w:rsidRPr="0062614B">
        <w:rPr>
          <w:rFonts w:ascii="宋体" w:eastAsia="宋体" w:hAnsi="宋体"/>
        </w:rPr>
        <w:t>他们当</w:t>
      </w:r>
      <w:r>
        <w:rPr>
          <w:rFonts w:ascii="宋体" w:eastAsia="宋体" w:hAnsi="宋体" w:hint="eastAsia"/>
        </w:rPr>
        <w:t>行的道、</w:t>
      </w:r>
      <w:r w:rsidRPr="0062614B">
        <w:rPr>
          <w:rFonts w:ascii="宋体" w:eastAsia="宋体" w:hAnsi="宋体"/>
        </w:rPr>
        <w:t>当</w:t>
      </w:r>
      <w:r>
        <w:rPr>
          <w:rFonts w:ascii="宋体" w:eastAsia="宋体" w:hAnsi="宋体" w:hint="eastAsia"/>
        </w:rPr>
        <w:t>作</w:t>
      </w:r>
      <w:r w:rsidRPr="0062614B">
        <w:rPr>
          <w:rFonts w:ascii="宋体" w:eastAsia="宋体" w:hAnsi="宋体"/>
        </w:rPr>
        <w:t>的事</w:t>
      </w:r>
      <w:r>
        <w:rPr>
          <w:rFonts w:ascii="宋体" w:eastAsia="宋体" w:hAnsi="宋体" w:hint="eastAsia"/>
        </w:rPr>
        <w:t>；</w:t>
      </w:r>
      <w:r w:rsidRPr="0062614B">
        <w:rPr>
          <w:rFonts w:ascii="宋体" w:eastAsia="宋体" w:hAnsi="宋体"/>
        </w:rPr>
        <w:t>并要从百姓中拣选有才能的人，就是敬畏神、诚实无妄、恨不义之财的人，派他们作千夫长、百夫长、五十夫长、</w:t>
      </w:r>
      <w:r>
        <w:rPr>
          <w:rFonts w:ascii="宋体" w:eastAsia="宋体" w:hAnsi="宋体" w:hint="eastAsia"/>
        </w:rPr>
        <w:t>十夫</w:t>
      </w:r>
      <w:r w:rsidRPr="0062614B">
        <w:rPr>
          <w:rFonts w:ascii="宋体" w:eastAsia="宋体" w:hAnsi="宋体"/>
        </w:rPr>
        <w:t>长</w:t>
      </w:r>
      <w:r>
        <w:rPr>
          <w:rFonts w:ascii="宋体" w:eastAsia="宋体" w:hAnsi="宋体" w:hint="eastAsia"/>
        </w:rPr>
        <w:t>，</w:t>
      </w:r>
      <w:r w:rsidRPr="0062614B">
        <w:rPr>
          <w:rFonts w:ascii="宋体" w:eastAsia="宋体" w:hAnsi="宋体"/>
        </w:rPr>
        <w:t>管理百姓</w:t>
      </w:r>
      <w:r>
        <w:rPr>
          <w:rFonts w:ascii="宋体" w:eastAsia="宋体" w:hAnsi="宋体" w:hint="eastAsia"/>
        </w:rPr>
        <w:t>。</w:t>
      </w:r>
      <w:r w:rsidRPr="0062614B">
        <w:rPr>
          <w:rFonts w:ascii="宋体" w:eastAsia="宋体" w:hAnsi="宋体"/>
        </w:rPr>
        <w:t>叫他们随时审判百姓</w:t>
      </w:r>
      <w:r>
        <w:rPr>
          <w:rFonts w:ascii="宋体" w:eastAsia="宋体" w:hAnsi="宋体" w:hint="eastAsia"/>
        </w:rPr>
        <w:t>，</w:t>
      </w:r>
      <w:r w:rsidRPr="0062614B">
        <w:rPr>
          <w:rFonts w:ascii="宋体" w:eastAsia="宋体" w:hAnsi="宋体"/>
        </w:rPr>
        <w:t>大事都要</w:t>
      </w:r>
      <w:r>
        <w:rPr>
          <w:rFonts w:ascii="宋体" w:eastAsia="宋体" w:hAnsi="宋体" w:hint="eastAsia"/>
        </w:rPr>
        <w:t>呈</w:t>
      </w:r>
      <w:r w:rsidRPr="0062614B">
        <w:rPr>
          <w:rFonts w:ascii="宋体" w:eastAsia="宋体" w:hAnsi="宋体"/>
        </w:rPr>
        <w:t>到你这里，小事他们自己可以审判</w:t>
      </w:r>
      <w:r>
        <w:rPr>
          <w:rFonts w:ascii="宋体" w:eastAsia="宋体" w:hAnsi="宋体" w:hint="eastAsia"/>
        </w:rPr>
        <w:t>。</w:t>
      </w:r>
      <w:r w:rsidRPr="0062614B">
        <w:rPr>
          <w:rFonts w:ascii="宋体" w:eastAsia="宋体" w:hAnsi="宋体"/>
        </w:rPr>
        <w:t>这样</w:t>
      </w:r>
      <w:r>
        <w:rPr>
          <w:rFonts w:ascii="宋体" w:eastAsia="宋体" w:hAnsi="宋体" w:hint="eastAsia"/>
        </w:rPr>
        <w:t>，</w:t>
      </w:r>
      <w:r w:rsidRPr="0062614B">
        <w:rPr>
          <w:rFonts w:ascii="宋体" w:eastAsia="宋体" w:hAnsi="宋体"/>
        </w:rPr>
        <w:t>你就</w:t>
      </w:r>
      <w:r>
        <w:rPr>
          <w:rFonts w:ascii="宋体" w:eastAsia="宋体" w:hAnsi="宋体" w:hint="eastAsia"/>
        </w:rPr>
        <w:t>轻省</w:t>
      </w:r>
      <w:r w:rsidRPr="0062614B">
        <w:rPr>
          <w:rFonts w:ascii="宋体" w:eastAsia="宋体" w:hAnsi="宋体"/>
        </w:rPr>
        <w:t>些，他们也可以同当</w:t>
      </w:r>
      <w:r>
        <w:rPr>
          <w:rFonts w:ascii="宋体" w:eastAsia="宋体" w:hAnsi="宋体" w:hint="eastAsia"/>
        </w:rPr>
        <w:t>此任</w:t>
      </w:r>
      <w:r w:rsidRPr="0062614B">
        <w:rPr>
          <w:rFonts w:ascii="宋体" w:eastAsia="宋体" w:hAnsi="宋体"/>
        </w:rPr>
        <w:t>。你</w:t>
      </w:r>
      <w:r>
        <w:rPr>
          <w:rFonts w:ascii="宋体" w:eastAsia="宋体" w:hAnsi="宋体" w:hint="eastAsia"/>
        </w:rPr>
        <w:t>若</w:t>
      </w:r>
      <w:r w:rsidRPr="0062614B">
        <w:rPr>
          <w:rFonts w:ascii="宋体" w:eastAsia="宋体" w:hAnsi="宋体"/>
        </w:rPr>
        <w:t>这样行，神也这样吩咐你，你就能</w:t>
      </w:r>
      <w:r w:rsidRPr="0062614B">
        <w:rPr>
          <w:rFonts w:ascii="宋体" w:eastAsia="宋体" w:hAnsi="宋体"/>
        </w:rPr>
        <w:lastRenderedPageBreak/>
        <w:t>受得住。</w:t>
      </w:r>
      <w:r>
        <w:rPr>
          <w:rFonts w:ascii="宋体" w:eastAsia="宋体" w:hAnsi="宋体" w:hint="eastAsia"/>
        </w:rPr>
        <w:t>”</w:t>
      </w:r>
    </w:p>
    <w:p w14:paraId="013AB506" w14:textId="6CFB8524" w:rsidR="0062614B" w:rsidRDefault="0062614B" w:rsidP="0062614B">
      <w:pPr>
        <w:rPr>
          <w:rFonts w:ascii="宋体" w:eastAsia="宋体" w:hAnsi="宋体"/>
        </w:rPr>
      </w:pPr>
      <w:del w:id="57" w:author="jing" w:date="2021-03-06T00:18:00Z">
        <w:r w:rsidRPr="0062614B" w:rsidDel="003606FD">
          <w:rPr>
            <w:rFonts w:ascii="宋体" w:eastAsia="宋体" w:hAnsi="宋体"/>
          </w:rPr>
          <w:delText>表明</w:delText>
        </w:r>
      </w:del>
      <w:r>
        <w:rPr>
          <w:rFonts w:ascii="宋体" w:eastAsia="宋体" w:hAnsi="宋体" w:hint="eastAsia"/>
        </w:rPr>
        <w:t>叶忒罗</w:t>
      </w:r>
      <w:r w:rsidRPr="0062614B">
        <w:rPr>
          <w:rFonts w:ascii="宋体" w:eastAsia="宋体" w:hAnsi="宋体"/>
        </w:rPr>
        <w:t>为摩西出的这个主意，摩西采纳</w:t>
      </w:r>
      <w:ins w:id="58" w:author="jing" w:date="2021-03-06T00:18:00Z">
        <w:r w:rsidR="003606FD">
          <w:rPr>
            <w:rFonts w:ascii="宋体" w:eastAsia="宋体" w:hAnsi="宋体" w:hint="eastAsia"/>
          </w:rPr>
          <w:t>了</w:t>
        </w:r>
      </w:ins>
      <w:r w:rsidRPr="0062614B">
        <w:rPr>
          <w:rFonts w:ascii="宋体" w:eastAsia="宋体" w:hAnsi="宋体"/>
        </w:rPr>
        <w:t>，证明</w:t>
      </w:r>
      <w:del w:id="59" w:author="jing" w:date="2021-03-06T00:18:00Z">
        <w:r w:rsidRPr="0062614B" w:rsidDel="003606FD">
          <w:rPr>
            <w:rFonts w:ascii="宋体" w:eastAsia="宋体" w:hAnsi="宋体"/>
          </w:rPr>
          <w:delText>了</w:delText>
        </w:r>
      </w:del>
      <w:r w:rsidRPr="0062614B">
        <w:rPr>
          <w:rFonts w:ascii="宋体" w:eastAsia="宋体" w:hAnsi="宋体"/>
        </w:rPr>
        <w:t>这是神借着</w:t>
      </w:r>
      <w:r>
        <w:rPr>
          <w:rFonts w:ascii="宋体" w:eastAsia="宋体" w:hAnsi="宋体" w:hint="eastAsia"/>
        </w:rPr>
        <w:t>叶忒罗</w:t>
      </w:r>
      <w:r w:rsidRPr="0062614B">
        <w:rPr>
          <w:rFonts w:ascii="宋体" w:eastAsia="宋体" w:hAnsi="宋体"/>
        </w:rPr>
        <w:t>给摩西的一个合乎神旨意的建议。因为</w:t>
      </w:r>
      <w:r>
        <w:rPr>
          <w:rFonts w:ascii="宋体" w:eastAsia="宋体" w:hAnsi="宋体" w:hint="eastAsia"/>
        </w:rPr>
        <w:t>2</w:t>
      </w:r>
      <w:r>
        <w:rPr>
          <w:rFonts w:ascii="宋体" w:eastAsia="宋体" w:hAnsi="宋体"/>
        </w:rPr>
        <w:t>4</w:t>
      </w:r>
      <w:r w:rsidRPr="0062614B">
        <w:rPr>
          <w:rFonts w:ascii="宋体" w:eastAsia="宋体" w:hAnsi="宋体"/>
        </w:rPr>
        <w:t>节说</w:t>
      </w:r>
      <w:r>
        <w:rPr>
          <w:rFonts w:ascii="宋体" w:eastAsia="宋体" w:hAnsi="宋体" w:hint="eastAsia"/>
        </w:rPr>
        <w:t>：“</w:t>
      </w:r>
      <w:r w:rsidRPr="0062614B">
        <w:rPr>
          <w:rFonts w:ascii="宋体" w:eastAsia="宋体" w:hAnsi="宋体"/>
        </w:rPr>
        <w:t>于是摩西听从他岳父的话，按照他所说的去行</w:t>
      </w:r>
      <w:r>
        <w:rPr>
          <w:rFonts w:ascii="宋体" w:eastAsia="宋体" w:hAnsi="宋体" w:hint="eastAsia"/>
        </w:rPr>
        <w:t>。”</w:t>
      </w:r>
      <w:r w:rsidRPr="0062614B">
        <w:rPr>
          <w:rFonts w:ascii="宋体" w:eastAsia="宋体" w:hAnsi="宋体"/>
        </w:rPr>
        <w:t>也就是在以色列人中设立了千夫长、百夫长、五十夫长、十夫长，</w:t>
      </w:r>
      <w:del w:id="60" w:author="jing" w:date="2021-03-06T00:19:00Z">
        <w:r w:rsidRPr="0062614B" w:rsidDel="003606FD">
          <w:rPr>
            <w:rFonts w:ascii="宋体" w:eastAsia="宋体" w:hAnsi="宋体"/>
          </w:rPr>
          <w:delText>有了</w:delText>
        </w:r>
      </w:del>
      <w:r w:rsidRPr="0062614B">
        <w:rPr>
          <w:rFonts w:ascii="宋体" w:eastAsia="宋体" w:hAnsi="宋体"/>
        </w:rPr>
        <w:t>这样的一个管理体制，就是</w:t>
      </w:r>
      <w:r>
        <w:rPr>
          <w:rFonts w:ascii="宋体" w:eastAsia="宋体" w:hAnsi="宋体" w:hint="eastAsia"/>
        </w:rPr>
        <w:t>长老会</w:t>
      </w:r>
      <w:r w:rsidRPr="0062614B">
        <w:rPr>
          <w:rFonts w:ascii="宋体" w:eastAsia="宋体" w:hAnsi="宋体"/>
        </w:rPr>
        <w:t>的最初的雏形。而这样一个严谨的、有组织的、有纪律的一个体制，可以更好</w:t>
      </w:r>
      <w:ins w:id="61" w:author="jing" w:date="2021-03-06T00:19:00Z">
        <w:r w:rsidR="003606FD">
          <w:rPr>
            <w:rFonts w:ascii="宋体" w:eastAsia="宋体" w:hAnsi="宋体" w:hint="eastAsia"/>
          </w:rPr>
          <w:t>地</w:t>
        </w:r>
      </w:ins>
      <w:del w:id="62" w:author="jing" w:date="2021-03-06T00:19:00Z">
        <w:r w:rsidRPr="0062614B" w:rsidDel="003606FD">
          <w:rPr>
            <w:rFonts w:ascii="宋体" w:eastAsia="宋体" w:hAnsi="宋体"/>
          </w:rPr>
          <w:delText>的</w:delText>
        </w:r>
      </w:del>
      <w:r w:rsidRPr="0062614B">
        <w:rPr>
          <w:rFonts w:ascii="宋体" w:eastAsia="宋体" w:hAnsi="宋体"/>
        </w:rPr>
        <w:t>管理、牧养以色列人。</w:t>
      </w:r>
    </w:p>
    <w:p w14:paraId="443F5689" w14:textId="77777777" w:rsidR="0062614B" w:rsidRDefault="0062614B" w:rsidP="0062614B">
      <w:pPr>
        <w:rPr>
          <w:rFonts w:ascii="宋体" w:eastAsia="宋体" w:hAnsi="宋体"/>
        </w:rPr>
      </w:pPr>
      <w:r w:rsidRPr="0062614B">
        <w:rPr>
          <w:rFonts w:ascii="宋体" w:eastAsia="宋体" w:hAnsi="宋体"/>
        </w:rPr>
        <w:t>因此就让我们看到，神不但把</w:t>
      </w:r>
      <w:r>
        <w:rPr>
          <w:rFonts w:ascii="宋体" w:eastAsia="宋体" w:hAnsi="宋体" w:hint="eastAsia"/>
        </w:rPr>
        <w:t>祂</w:t>
      </w:r>
      <w:r w:rsidRPr="0062614B">
        <w:rPr>
          <w:rFonts w:ascii="宋体" w:eastAsia="宋体" w:hAnsi="宋体"/>
        </w:rPr>
        <w:t>的百姓</w:t>
      </w:r>
      <w:r>
        <w:rPr>
          <w:rFonts w:ascii="宋体" w:eastAsia="宋体" w:hAnsi="宋体" w:hint="eastAsia"/>
        </w:rPr>
        <w:t>——</w:t>
      </w:r>
      <w:r w:rsidRPr="0062614B">
        <w:rPr>
          <w:rFonts w:ascii="宋体" w:eastAsia="宋体" w:hAnsi="宋体"/>
        </w:rPr>
        <w:t>一群完全没有组织的乌合之众，从埃及地领出来，然而神却借着</w:t>
      </w:r>
      <w:r>
        <w:rPr>
          <w:rFonts w:ascii="宋体" w:eastAsia="宋体" w:hAnsi="宋体" w:hint="eastAsia"/>
        </w:rPr>
        <w:t>叶忒罗</w:t>
      </w:r>
      <w:r w:rsidRPr="0062614B">
        <w:rPr>
          <w:rFonts w:ascii="宋体" w:eastAsia="宋体" w:hAnsi="宋体"/>
        </w:rPr>
        <w:t>给摩西的这样一个合乎神</w:t>
      </w:r>
      <w:r>
        <w:rPr>
          <w:rFonts w:ascii="宋体" w:eastAsia="宋体" w:hAnsi="宋体" w:hint="eastAsia"/>
        </w:rPr>
        <w:t>旨意</w:t>
      </w:r>
      <w:r w:rsidRPr="0062614B">
        <w:rPr>
          <w:rFonts w:ascii="宋体" w:eastAsia="宋体" w:hAnsi="宋体"/>
        </w:rPr>
        <w:t>的美好建议，建立了长老会的体制，成为历世历代</w:t>
      </w:r>
      <w:r>
        <w:rPr>
          <w:rFonts w:ascii="宋体" w:eastAsia="宋体" w:hAnsi="宋体" w:hint="eastAsia"/>
        </w:rPr>
        <w:t>合乎</w:t>
      </w:r>
      <w:r w:rsidRPr="0062614B">
        <w:rPr>
          <w:rFonts w:ascii="宋体" w:eastAsia="宋体" w:hAnsi="宋体"/>
        </w:rPr>
        <w:t>圣经</w:t>
      </w:r>
      <w:r>
        <w:rPr>
          <w:rFonts w:ascii="宋体" w:eastAsia="宋体" w:hAnsi="宋体" w:hint="eastAsia"/>
        </w:rPr>
        <w:t>、合乎</w:t>
      </w:r>
      <w:r w:rsidRPr="0062614B">
        <w:rPr>
          <w:rFonts w:ascii="宋体" w:eastAsia="宋体" w:hAnsi="宋体" w:hint="eastAsia"/>
        </w:rPr>
        <w:t>神</w:t>
      </w:r>
      <w:r w:rsidRPr="0062614B">
        <w:rPr>
          <w:rFonts w:ascii="宋体" w:eastAsia="宋体" w:hAnsi="宋体"/>
        </w:rPr>
        <w:t>旨意的一个</w:t>
      </w:r>
      <w:r>
        <w:rPr>
          <w:rFonts w:ascii="宋体" w:eastAsia="宋体" w:hAnsi="宋体" w:hint="eastAsia"/>
        </w:rPr>
        <w:t>教会</w:t>
      </w:r>
      <w:r w:rsidRPr="0062614B">
        <w:rPr>
          <w:rFonts w:ascii="宋体" w:eastAsia="宋体" w:hAnsi="宋体"/>
        </w:rPr>
        <w:t>治理模式。</w:t>
      </w:r>
    </w:p>
    <w:p w14:paraId="4CE797D1" w14:textId="77777777" w:rsidR="0062614B" w:rsidRDefault="0062614B" w:rsidP="0062614B">
      <w:pPr>
        <w:rPr>
          <w:rFonts w:ascii="宋体" w:eastAsia="宋体" w:hAnsi="宋体"/>
        </w:rPr>
      </w:pPr>
      <w:r w:rsidRPr="0062614B">
        <w:rPr>
          <w:rFonts w:ascii="宋体" w:eastAsia="宋体" w:hAnsi="宋体"/>
        </w:rPr>
        <w:t>如果能够把这里所提到的</w:t>
      </w:r>
      <w:r>
        <w:rPr>
          <w:rFonts w:ascii="宋体" w:eastAsia="宋体" w:hAnsi="宋体" w:hint="eastAsia"/>
        </w:rPr>
        <w:t>教会</w:t>
      </w:r>
      <w:r w:rsidRPr="0062614B">
        <w:rPr>
          <w:rFonts w:ascii="宋体" w:eastAsia="宋体" w:hAnsi="宋体"/>
        </w:rPr>
        <w:t>体制的建制</w:t>
      </w:r>
      <w:r>
        <w:rPr>
          <w:rFonts w:ascii="宋体" w:eastAsia="宋体" w:hAnsi="宋体" w:hint="eastAsia"/>
        </w:rPr>
        <w:t>架构，</w:t>
      </w:r>
      <w:r w:rsidRPr="0062614B">
        <w:rPr>
          <w:rFonts w:ascii="宋体" w:eastAsia="宋体" w:hAnsi="宋体"/>
        </w:rPr>
        <w:t>与前面</w:t>
      </w:r>
      <w:r>
        <w:rPr>
          <w:rFonts w:ascii="宋体" w:eastAsia="宋体" w:hAnsi="宋体" w:hint="eastAsia"/>
        </w:rPr>
        <w:t>【出1</w:t>
      </w:r>
      <w:r>
        <w:rPr>
          <w:rFonts w:ascii="宋体" w:eastAsia="宋体" w:hAnsi="宋体"/>
        </w:rPr>
        <w:t>5</w:t>
      </w:r>
      <w:r>
        <w:rPr>
          <w:rFonts w:ascii="宋体" w:eastAsia="宋体" w:hAnsi="宋体" w:hint="eastAsia"/>
        </w:rPr>
        <w:t>：2</w:t>
      </w:r>
      <w:r>
        <w:rPr>
          <w:rFonts w:ascii="宋体" w:eastAsia="宋体" w:hAnsi="宋体"/>
        </w:rPr>
        <w:t>7</w:t>
      </w:r>
      <w:r>
        <w:rPr>
          <w:rFonts w:ascii="宋体" w:eastAsia="宋体" w:hAnsi="宋体" w:hint="eastAsia"/>
        </w:rPr>
        <w:t>】</w:t>
      </w:r>
      <w:r w:rsidRPr="0062614B">
        <w:rPr>
          <w:rFonts w:ascii="宋体" w:eastAsia="宋体" w:hAnsi="宋体"/>
        </w:rPr>
        <w:t>所提到的那十二股水泉和七十颗</w:t>
      </w:r>
      <w:r>
        <w:rPr>
          <w:rFonts w:ascii="宋体" w:eastAsia="宋体" w:hAnsi="宋体" w:hint="eastAsia"/>
        </w:rPr>
        <w:t>棕树</w:t>
      </w:r>
      <w:del w:id="63" w:author="jing" w:date="2021-03-06T00:20:00Z">
        <w:r w:rsidRPr="0062614B" w:rsidDel="003606FD">
          <w:rPr>
            <w:rFonts w:ascii="宋体" w:eastAsia="宋体" w:hAnsi="宋体"/>
          </w:rPr>
          <w:delText>能够</w:delText>
        </w:r>
      </w:del>
      <w:r w:rsidRPr="0062614B">
        <w:rPr>
          <w:rFonts w:ascii="宋体" w:eastAsia="宋体" w:hAnsi="宋体"/>
        </w:rPr>
        <w:t>联系起</w:t>
      </w:r>
      <w:r>
        <w:rPr>
          <w:rFonts w:ascii="宋体" w:eastAsia="宋体" w:hAnsi="宋体" w:hint="eastAsia"/>
        </w:rPr>
        <w:t>来</w:t>
      </w:r>
      <w:r w:rsidRPr="0062614B">
        <w:rPr>
          <w:rFonts w:ascii="宋体" w:eastAsia="宋体" w:hAnsi="宋体"/>
        </w:rPr>
        <w:t>思想</w:t>
      </w:r>
      <w:r>
        <w:rPr>
          <w:rFonts w:ascii="宋体" w:eastAsia="宋体" w:hAnsi="宋体" w:hint="eastAsia"/>
        </w:rPr>
        <w:t>，</w:t>
      </w:r>
      <w:r w:rsidRPr="0062614B">
        <w:rPr>
          <w:rFonts w:ascii="宋体" w:eastAsia="宋体" w:hAnsi="宋体"/>
        </w:rPr>
        <w:t>相信就可以帮助我们研究教会体制的建造与发展的合乎圣经的美好的管理模式。</w:t>
      </w:r>
    </w:p>
    <w:p w14:paraId="6BB80E41" w14:textId="77777777" w:rsidR="0062614B" w:rsidRDefault="0062614B" w:rsidP="0062614B">
      <w:pPr>
        <w:rPr>
          <w:rFonts w:ascii="宋体" w:eastAsia="宋体" w:hAnsi="宋体"/>
        </w:rPr>
      </w:pPr>
      <w:r w:rsidRPr="0062614B">
        <w:rPr>
          <w:rFonts w:ascii="宋体" w:eastAsia="宋体" w:hAnsi="宋体"/>
        </w:rPr>
        <w:t>这样神国的一个模型</w:t>
      </w:r>
      <w:r>
        <w:rPr>
          <w:rFonts w:ascii="宋体" w:eastAsia="宋体" w:hAnsi="宋体" w:hint="eastAsia"/>
        </w:rPr>
        <w:t>，</w:t>
      </w:r>
      <w:r w:rsidRPr="0062614B">
        <w:rPr>
          <w:rFonts w:ascii="宋体" w:eastAsia="宋体" w:hAnsi="宋体"/>
        </w:rPr>
        <w:t>就在出埃及记</w:t>
      </w:r>
      <w:r>
        <w:rPr>
          <w:rFonts w:ascii="宋体" w:eastAsia="宋体" w:hAnsi="宋体" w:hint="eastAsia"/>
        </w:rPr>
        <w:t>1</w:t>
      </w:r>
      <w:r>
        <w:rPr>
          <w:rFonts w:ascii="宋体" w:eastAsia="宋体" w:hAnsi="宋体"/>
        </w:rPr>
        <w:t>8</w:t>
      </w:r>
      <w:r w:rsidRPr="0062614B">
        <w:rPr>
          <w:rFonts w:ascii="宋体" w:eastAsia="宋体" w:hAnsi="宋体"/>
        </w:rPr>
        <w:t>章开始</w:t>
      </w:r>
      <w:r>
        <w:rPr>
          <w:rFonts w:ascii="宋体" w:eastAsia="宋体" w:hAnsi="宋体" w:hint="eastAsia"/>
        </w:rPr>
        <w:t>作</w:t>
      </w:r>
      <w:r w:rsidRPr="0062614B">
        <w:rPr>
          <w:rFonts w:ascii="宋体" w:eastAsia="宋体" w:hAnsi="宋体"/>
        </w:rPr>
        <w:t>成，并且影射到新约</w:t>
      </w:r>
      <w:r>
        <w:rPr>
          <w:rFonts w:ascii="宋体" w:eastAsia="宋体" w:hAnsi="宋体" w:hint="eastAsia"/>
        </w:rPr>
        <w:t>，</w:t>
      </w:r>
      <w:r w:rsidRPr="0062614B">
        <w:rPr>
          <w:rFonts w:ascii="宋体" w:eastAsia="宋体" w:hAnsi="宋体"/>
        </w:rPr>
        <w:t>普世基督的教会就是以这样的模型</w:t>
      </w:r>
      <w:r>
        <w:rPr>
          <w:rFonts w:ascii="宋体" w:eastAsia="宋体" w:hAnsi="宋体" w:hint="eastAsia"/>
        </w:rPr>
        <w:t>、</w:t>
      </w:r>
      <w:r w:rsidRPr="0062614B">
        <w:rPr>
          <w:rFonts w:ascii="宋体" w:eastAsia="宋体" w:hAnsi="宋体"/>
        </w:rPr>
        <w:t>架构</w:t>
      </w:r>
      <w:r>
        <w:rPr>
          <w:rFonts w:ascii="宋体" w:eastAsia="宋体" w:hAnsi="宋体" w:hint="eastAsia"/>
        </w:rPr>
        <w:t>、</w:t>
      </w:r>
      <w:r w:rsidRPr="0062614B">
        <w:rPr>
          <w:rFonts w:ascii="宋体" w:eastAsia="宋体" w:hAnsi="宋体"/>
        </w:rPr>
        <w:t>建制，在地上被建立，把散居在各处的神的有形教会用这样的管理模式连接起来</w:t>
      </w:r>
      <w:r>
        <w:rPr>
          <w:rFonts w:ascii="宋体" w:eastAsia="宋体" w:hAnsi="宋体" w:hint="eastAsia"/>
        </w:rPr>
        <w:t>，</w:t>
      </w:r>
      <w:r w:rsidRPr="0062614B">
        <w:rPr>
          <w:rFonts w:ascii="宋体" w:eastAsia="宋体" w:hAnsi="宋体"/>
        </w:rPr>
        <w:t>真的是如同诗篇</w:t>
      </w:r>
      <w:r>
        <w:rPr>
          <w:rFonts w:ascii="宋体" w:eastAsia="宋体" w:hAnsi="宋体" w:hint="eastAsia"/>
        </w:rPr>
        <w:t>1</w:t>
      </w:r>
      <w:r>
        <w:rPr>
          <w:rFonts w:ascii="宋体" w:eastAsia="宋体" w:hAnsi="宋体"/>
        </w:rPr>
        <w:t>22</w:t>
      </w:r>
      <w:r w:rsidRPr="0062614B">
        <w:rPr>
          <w:rFonts w:ascii="宋体" w:eastAsia="宋体" w:hAnsi="宋体"/>
        </w:rPr>
        <w:t>篇所说的</w:t>
      </w:r>
      <w:r>
        <w:rPr>
          <w:rFonts w:ascii="宋体" w:eastAsia="宋体" w:hAnsi="宋体" w:hint="eastAsia"/>
        </w:rPr>
        <w:t>：“</w:t>
      </w:r>
      <w:r w:rsidRPr="0062614B">
        <w:rPr>
          <w:rFonts w:ascii="宋体" w:eastAsia="宋体" w:hAnsi="宋体"/>
        </w:rPr>
        <w:t>如同联络整齐的一座城</w:t>
      </w:r>
      <w:r>
        <w:rPr>
          <w:rFonts w:ascii="宋体" w:eastAsia="宋体" w:hAnsi="宋体" w:hint="eastAsia"/>
        </w:rPr>
        <w:t>。”</w:t>
      </w:r>
      <w:r w:rsidRPr="0062614B">
        <w:rPr>
          <w:rFonts w:ascii="宋体" w:eastAsia="宋体" w:hAnsi="宋体"/>
        </w:rPr>
        <w:t>在地上就开始荣耀上帝。</w:t>
      </w:r>
    </w:p>
    <w:p w14:paraId="0F07D1F2" w14:textId="56A5DE26" w:rsidR="0062614B" w:rsidRDefault="0062614B" w:rsidP="0062614B">
      <w:pPr>
        <w:rPr>
          <w:rFonts w:ascii="宋体" w:eastAsia="宋体" w:hAnsi="宋体"/>
        </w:rPr>
      </w:pPr>
      <w:r w:rsidRPr="0062614B">
        <w:rPr>
          <w:rFonts w:ascii="宋体" w:eastAsia="宋体" w:hAnsi="宋体"/>
        </w:rPr>
        <w:t>正如保罗在</w:t>
      </w:r>
      <w:r>
        <w:rPr>
          <w:rFonts w:ascii="宋体" w:eastAsia="宋体" w:hAnsi="宋体" w:hint="eastAsia"/>
        </w:rPr>
        <w:t>【弗2：1</w:t>
      </w:r>
      <w:r>
        <w:rPr>
          <w:rFonts w:ascii="宋体" w:eastAsia="宋体" w:hAnsi="宋体"/>
        </w:rPr>
        <w:t>9-21</w:t>
      </w:r>
      <w:r>
        <w:rPr>
          <w:rFonts w:ascii="宋体" w:eastAsia="宋体" w:hAnsi="宋体" w:hint="eastAsia"/>
        </w:rPr>
        <w:t>】</w:t>
      </w:r>
      <w:r w:rsidRPr="0062614B">
        <w:rPr>
          <w:rFonts w:ascii="宋体" w:eastAsia="宋体" w:hAnsi="宋体"/>
        </w:rPr>
        <w:t>所说的</w:t>
      </w:r>
      <w:r>
        <w:rPr>
          <w:rFonts w:ascii="宋体" w:eastAsia="宋体" w:hAnsi="宋体" w:hint="eastAsia"/>
        </w:rPr>
        <w:t>：“</w:t>
      </w:r>
      <w:r w:rsidRPr="0062614B">
        <w:rPr>
          <w:rFonts w:ascii="宋体" w:eastAsia="宋体" w:hAnsi="宋体"/>
        </w:rPr>
        <w:t>这样你们不再作外人和客旅，是与圣徒同国，是神家里的人了，并且被建造在使徒和先知的根基上</w:t>
      </w:r>
      <w:r>
        <w:rPr>
          <w:rFonts w:ascii="宋体" w:eastAsia="宋体" w:hAnsi="宋体" w:hint="eastAsia"/>
        </w:rPr>
        <w:t>，</w:t>
      </w:r>
      <w:r w:rsidRPr="0062614B">
        <w:rPr>
          <w:rFonts w:ascii="宋体" w:eastAsia="宋体" w:hAnsi="宋体"/>
        </w:rPr>
        <w:t>有基督耶稣自己为房角石，各房靠他联络</w:t>
      </w:r>
      <w:ins w:id="64" w:author="jing" w:date="2021-03-06T00:21:00Z">
        <w:r w:rsidR="003606FD">
          <w:rPr>
            <w:rFonts w:ascii="宋体" w:eastAsia="宋体" w:hAnsi="宋体" w:hint="eastAsia"/>
          </w:rPr>
          <w:t>得</w:t>
        </w:r>
      </w:ins>
      <w:del w:id="65" w:author="jing" w:date="2021-03-06T00:21:00Z">
        <w:r w:rsidRPr="0062614B" w:rsidDel="003606FD">
          <w:rPr>
            <w:rFonts w:ascii="宋体" w:eastAsia="宋体" w:hAnsi="宋体"/>
          </w:rPr>
          <w:delText>的</w:delText>
        </w:r>
      </w:del>
      <w:r>
        <w:rPr>
          <w:rFonts w:ascii="宋体" w:eastAsia="宋体" w:hAnsi="宋体" w:hint="eastAsia"/>
        </w:rPr>
        <w:t>合式</w:t>
      </w:r>
      <w:r w:rsidRPr="0062614B">
        <w:rPr>
          <w:rFonts w:ascii="宋体" w:eastAsia="宋体" w:hAnsi="宋体"/>
        </w:rPr>
        <w:t>，渐渐成为主的圣殿。</w:t>
      </w:r>
      <w:r>
        <w:rPr>
          <w:rFonts w:ascii="宋体" w:eastAsia="宋体" w:hAnsi="宋体" w:hint="eastAsia"/>
        </w:rPr>
        <w:t>”</w:t>
      </w:r>
    </w:p>
    <w:p w14:paraId="3A0DEDFB" w14:textId="77777777" w:rsidR="0062614B" w:rsidRPr="0062614B" w:rsidRDefault="0062614B" w:rsidP="0062614B">
      <w:pPr>
        <w:rPr>
          <w:rFonts w:ascii="宋体" w:eastAsia="宋体" w:hAnsi="宋体"/>
        </w:rPr>
      </w:pPr>
      <w:r w:rsidRPr="0062614B">
        <w:rPr>
          <w:rFonts w:ascii="宋体" w:eastAsia="宋体" w:hAnsi="宋体"/>
        </w:rPr>
        <w:t>当基督的有</w:t>
      </w:r>
      <w:r>
        <w:rPr>
          <w:rFonts w:ascii="宋体" w:eastAsia="宋体" w:hAnsi="宋体" w:hint="eastAsia"/>
        </w:rPr>
        <w:t>形</w:t>
      </w:r>
      <w:r w:rsidRPr="0062614B">
        <w:rPr>
          <w:rFonts w:ascii="宋体" w:eastAsia="宋体" w:hAnsi="宋体"/>
        </w:rPr>
        <w:t>教会能够按照圣经所启示的来建造与发展的话，那么基督的有形教会在今世就成为基督荣耀的身体。而上帝也愿意借着</w:t>
      </w:r>
      <w:r>
        <w:rPr>
          <w:rFonts w:ascii="宋体" w:eastAsia="宋体" w:hAnsi="宋体" w:hint="eastAsia"/>
        </w:rPr>
        <w:t>祂</w:t>
      </w:r>
      <w:r w:rsidRPr="0062614B">
        <w:rPr>
          <w:rFonts w:ascii="宋体" w:eastAsia="宋体" w:hAnsi="宋体"/>
        </w:rPr>
        <w:t>的教会</w:t>
      </w:r>
      <w:r>
        <w:rPr>
          <w:rFonts w:ascii="宋体" w:eastAsia="宋体" w:hAnsi="宋体" w:hint="eastAsia"/>
        </w:rPr>
        <w:t>得</w:t>
      </w:r>
      <w:r w:rsidRPr="0062614B">
        <w:rPr>
          <w:rFonts w:ascii="宋体" w:eastAsia="宋体" w:hAnsi="宋体"/>
        </w:rPr>
        <w:t>荣耀，正如</w:t>
      </w:r>
      <w:r>
        <w:rPr>
          <w:rFonts w:ascii="宋体" w:eastAsia="宋体" w:hAnsi="宋体" w:hint="eastAsia"/>
        </w:rPr>
        <w:t>【弗3：2</w:t>
      </w:r>
      <w:r>
        <w:rPr>
          <w:rFonts w:ascii="宋体" w:eastAsia="宋体" w:hAnsi="宋体"/>
        </w:rPr>
        <w:t>1</w:t>
      </w:r>
      <w:r>
        <w:rPr>
          <w:rFonts w:ascii="宋体" w:eastAsia="宋体" w:hAnsi="宋体" w:hint="eastAsia"/>
        </w:rPr>
        <w:t>】</w:t>
      </w:r>
      <w:r w:rsidRPr="0062614B">
        <w:rPr>
          <w:rFonts w:ascii="宋体" w:eastAsia="宋体" w:hAnsi="宋体"/>
        </w:rPr>
        <w:t>所说的</w:t>
      </w:r>
      <w:r>
        <w:rPr>
          <w:rFonts w:ascii="宋体" w:eastAsia="宋体" w:hAnsi="宋体" w:hint="eastAsia"/>
        </w:rPr>
        <w:t>：“</w:t>
      </w:r>
    </w:p>
    <w:p w14:paraId="436F9172" w14:textId="5B485345" w:rsidR="0062614B" w:rsidRDefault="0062614B" w:rsidP="0062614B">
      <w:pPr>
        <w:rPr>
          <w:rFonts w:ascii="宋体" w:eastAsia="宋体" w:hAnsi="宋体"/>
        </w:rPr>
      </w:pPr>
      <w:r w:rsidRPr="0062614B">
        <w:rPr>
          <w:rFonts w:ascii="宋体" w:eastAsia="宋体" w:hAnsi="宋体"/>
        </w:rPr>
        <w:t>但愿他在教会中，并在基督耶稣里得</w:t>
      </w:r>
      <w:ins w:id="66" w:author="jing" w:date="2021-03-06T00:21:00Z">
        <w:r w:rsidR="003606FD">
          <w:rPr>
            <w:rFonts w:ascii="宋体" w:eastAsia="宋体" w:hAnsi="宋体" w:hint="eastAsia"/>
          </w:rPr>
          <w:t>着</w:t>
        </w:r>
      </w:ins>
      <w:del w:id="67" w:author="jing" w:date="2021-03-06T00:21:00Z">
        <w:r w:rsidRPr="0062614B" w:rsidDel="003606FD">
          <w:rPr>
            <w:rFonts w:ascii="宋体" w:eastAsia="宋体" w:hAnsi="宋体"/>
          </w:rPr>
          <w:delText>到</w:delText>
        </w:r>
      </w:del>
      <w:r w:rsidRPr="0062614B">
        <w:rPr>
          <w:rFonts w:ascii="宋体" w:eastAsia="宋体" w:hAnsi="宋体"/>
        </w:rPr>
        <w:t>荣耀，直到世世代代</w:t>
      </w:r>
      <w:r>
        <w:rPr>
          <w:rFonts w:ascii="宋体" w:eastAsia="宋体" w:hAnsi="宋体" w:hint="eastAsia"/>
        </w:rPr>
        <w:t>，</w:t>
      </w:r>
      <w:r w:rsidRPr="0062614B">
        <w:rPr>
          <w:rFonts w:ascii="宋体" w:eastAsia="宋体" w:hAnsi="宋体" w:hint="eastAsia"/>
        </w:rPr>
        <w:t>永</w:t>
      </w:r>
      <w:r w:rsidRPr="0062614B">
        <w:rPr>
          <w:rFonts w:ascii="宋体" w:eastAsia="宋体" w:hAnsi="宋体"/>
        </w:rPr>
        <w:t>永远远。</w:t>
      </w:r>
      <w:r>
        <w:rPr>
          <w:rFonts w:ascii="宋体" w:eastAsia="宋体" w:hAnsi="宋体" w:hint="eastAsia"/>
        </w:rPr>
        <w:t>阿们！“</w:t>
      </w:r>
    </w:p>
    <w:p w14:paraId="2A2BA565" w14:textId="77777777" w:rsidR="0062614B" w:rsidRDefault="0062614B" w:rsidP="0062614B">
      <w:pPr>
        <w:rPr>
          <w:rFonts w:ascii="宋体" w:eastAsia="宋体" w:hAnsi="宋体"/>
        </w:rPr>
      </w:pPr>
      <w:r w:rsidRPr="0062614B">
        <w:rPr>
          <w:rFonts w:ascii="宋体" w:eastAsia="宋体" w:hAnsi="宋体"/>
        </w:rPr>
        <w:t>我们来一起祷告</w:t>
      </w:r>
      <w:r>
        <w:rPr>
          <w:rFonts w:ascii="宋体" w:eastAsia="宋体" w:hAnsi="宋体" w:hint="eastAsia"/>
        </w:rPr>
        <w:t>：“</w:t>
      </w:r>
      <w:r w:rsidRPr="0062614B">
        <w:rPr>
          <w:rFonts w:ascii="宋体" w:eastAsia="宋体" w:hAnsi="宋体"/>
        </w:rPr>
        <w:t>天父，我们满心感谢你</w:t>
      </w:r>
      <w:r>
        <w:rPr>
          <w:rFonts w:ascii="宋体" w:eastAsia="宋体" w:hAnsi="宋体" w:hint="eastAsia"/>
        </w:rPr>
        <w:t>！</w:t>
      </w:r>
      <w:r w:rsidRPr="0062614B">
        <w:rPr>
          <w:rFonts w:ascii="宋体" w:eastAsia="宋体" w:hAnsi="宋体"/>
        </w:rPr>
        <w:t>感谢你借着你的爱子耶稣基督钉在十字架上</w:t>
      </w:r>
      <w:r>
        <w:rPr>
          <w:rFonts w:ascii="宋体" w:eastAsia="宋体" w:hAnsi="宋体" w:hint="eastAsia"/>
        </w:rPr>
        <w:t>，</w:t>
      </w:r>
      <w:r w:rsidRPr="0062614B">
        <w:rPr>
          <w:rFonts w:ascii="宋体" w:eastAsia="宋体" w:hAnsi="宋体"/>
        </w:rPr>
        <w:t>舍命流血，拯救我们，如同摩西击打磐石，将活水赐给我们</w:t>
      </w:r>
      <w:r>
        <w:rPr>
          <w:rFonts w:ascii="宋体" w:eastAsia="宋体" w:hAnsi="宋体" w:hint="eastAsia"/>
        </w:rPr>
        <w:t>，使</w:t>
      </w:r>
      <w:r w:rsidRPr="0062614B">
        <w:rPr>
          <w:rFonts w:ascii="宋体" w:eastAsia="宋体" w:hAnsi="宋体"/>
        </w:rPr>
        <w:t>我们从基督</w:t>
      </w:r>
      <w:r>
        <w:rPr>
          <w:rFonts w:ascii="宋体" w:eastAsia="宋体" w:hAnsi="宋体" w:hint="eastAsia"/>
        </w:rPr>
        <w:t>得</w:t>
      </w:r>
      <w:r w:rsidRPr="0062614B">
        <w:rPr>
          <w:rFonts w:ascii="宋体" w:eastAsia="宋体" w:hAnsi="宋体"/>
        </w:rPr>
        <w:t>生命，也</w:t>
      </w:r>
      <w:r>
        <w:rPr>
          <w:rFonts w:ascii="宋体" w:eastAsia="宋体" w:hAnsi="宋体" w:hint="eastAsia"/>
        </w:rPr>
        <w:t>使</w:t>
      </w:r>
      <w:r w:rsidRPr="0062614B">
        <w:rPr>
          <w:rFonts w:ascii="宋体" w:eastAsia="宋体" w:hAnsi="宋体"/>
        </w:rPr>
        <w:t>我们能够靠基督在属灵的</w:t>
      </w:r>
      <w:r>
        <w:rPr>
          <w:rFonts w:ascii="宋体" w:eastAsia="宋体" w:hAnsi="宋体" w:hint="eastAsia"/>
        </w:rPr>
        <w:t>争</w:t>
      </w:r>
      <w:r w:rsidRPr="0062614B">
        <w:rPr>
          <w:rFonts w:ascii="宋体" w:eastAsia="宋体" w:hAnsi="宋体"/>
        </w:rPr>
        <w:t>战中靠主得胜。天父</w:t>
      </w:r>
      <w:r>
        <w:rPr>
          <w:rFonts w:ascii="宋体" w:eastAsia="宋体" w:hAnsi="宋体" w:hint="eastAsia"/>
        </w:rPr>
        <w:t>，</w:t>
      </w:r>
      <w:r w:rsidRPr="0062614B">
        <w:rPr>
          <w:rFonts w:ascii="宋体" w:eastAsia="宋体" w:hAnsi="宋体"/>
        </w:rPr>
        <w:t>也求你打开我们属灵的眼睛，使我们能够看到你国度的兴旺</w:t>
      </w:r>
      <w:r>
        <w:rPr>
          <w:rFonts w:ascii="宋体" w:eastAsia="宋体" w:hAnsi="宋体" w:hint="eastAsia"/>
        </w:rPr>
        <w:t>，</w:t>
      </w:r>
      <w:r w:rsidRPr="0062614B">
        <w:rPr>
          <w:rFonts w:ascii="宋体" w:eastAsia="宋体" w:hAnsi="宋体" w:hint="eastAsia"/>
        </w:rPr>
        <w:t>求</w:t>
      </w:r>
      <w:r w:rsidRPr="0062614B">
        <w:rPr>
          <w:rFonts w:ascii="宋体" w:eastAsia="宋体" w:hAnsi="宋体"/>
        </w:rPr>
        <w:t>你将这样的目标</w:t>
      </w:r>
      <w:r>
        <w:rPr>
          <w:rFonts w:ascii="宋体" w:eastAsia="宋体" w:hAnsi="宋体" w:hint="eastAsia"/>
        </w:rPr>
        <w:t>、异象</w:t>
      </w:r>
      <w:r w:rsidRPr="0062614B">
        <w:rPr>
          <w:rFonts w:ascii="宋体" w:eastAsia="宋体" w:hAnsi="宋体"/>
        </w:rPr>
        <w:t>放在我们弟兄姊妹的心里，让我们能够常常为着你国度的复兴而祷告</w:t>
      </w:r>
      <w:r>
        <w:rPr>
          <w:rFonts w:ascii="宋体" w:eastAsia="宋体" w:hAnsi="宋体" w:hint="eastAsia"/>
        </w:rPr>
        <w:t>，</w:t>
      </w:r>
      <w:r w:rsidRPr="0062614B">
        <w:rPr>
          <w:rFonts w:ascii="宋体" w:eastAsia="宋体" w:hAnsi="宋体"/>
        </w:rPr>
        <w:t>为着你的国</w:t>
      </w:r>
      <w:r>
        <w:rPr>
          <w:rFonts w:ascii="宋体" w:eastAsia="宋体" w:hAnsi="宋体" w:hint="eastAsia"/>
        </w:rPr>
        <w:t>、你的义</w:t>
      </w:r>
      <w:r w:rsidRPr="0062614B">
        <w:rPr>
          <w:rFonts w:ascii="宋体" w:eastAsia="宋体" w:hAnsi="宋体" w:hint="eastAsia"/>
        </w:rPr>
        <w:t>而</w:t>
      </w:r>
      <w:r w:rsidRPr="0062614B">
        <w:rPr>
          <w:rFonts w:ascii="宋体" w:eastAsia="宋体" w:hAnsi="宋体"/>
        </w:rPr>
        <w:t>祈求</w:t>
      </w:r>
      <w:r>
        <w:rPr>
          <w:rFonts w:ascii="宋体" w:eastAsia="宋体" w:hAnsi="宋体" w:hint="eastAsia"/>
        </w:rPr>
        <w:t>，使</w:t>
      </w:r>
      <w:r w:rsidRPr="0062614B">
        <w:rPr>
          <w:rFonts w:ascii="宋体" w:eastAsia="宋体" w:hAnsi="宋体"/>
        </w:rPr>
        <w:t>你的名在今世就借着你在地上的教会得荣耀，也借着中国的教会</w:t>
      </w:r>
      <w:r>
        <w:rPr>
          <w:rFonts w:ascii="宋体" w:eastAsia="宋体" w:hAnsi="宋体" w:hint="eastAsia"/>
        </w:rPr>
        <w:t>得</w:t>
      </w:r>
      <w:r w:rsidRPr="0062614B">
        <w:rPr>
          <w:rFonts w:ascii="宋体" w:eastAsia="宋体" w:hAnsi="宋体"/>
        </w:rPr>
        <w:t>荣耀。我们这样祷告，奉靠主耶稣基督的名求</w:t>
      </w:r>
      <w:r>
        <w:rPr>
          <w:rFonts w:ascii="宋体" w:eastAsia="宋体" w:hAnsi="宋体" w:hint="eastAsia"/>
        </w:rPr>
        <w:t>！阿们！”</w:t>
      </w:r>
    </w:p>
    <w:p w14:paraId="6774EB81" w14:textId="77777777" w:rsidR="0062614B" w:rsidRDefault="0062614B" w:rsidP="0062614B">
      <w:pPr>
        <w:rPr>
          <w:rFonts w:ascii="宋体" w:eastAsia="宋体" w:hAnsi="宋体"/>
        </w:rPr>
      </w:pPr>
      <w:r>
        <w:rPr>
          <w:rFonts w:ascii="宋体" w:eastAsia="宋体" w:hAnsi="宋体" w:hint="eastAsia"/>
        </w:rPr>
        <w:t>明日</w:t>
      </w:r>
      <w:r w:rsidRPr="0062614B">
        <w:rPr>
          <w:rFonts w:ascii="宋体" w:eastAsia="宋体" w:hAnsi="宋体"/>
        </w:rPr>
        <w:t>读经计划</w:t>
      </w:r>
      <w:r>
        <w:rPr>
          <w:rFonts w:ascii="宋体" w:eastAsia="宋体" w:hAnsi="宋体" w:hint="eastAsia"/>
        </w:rPr>
        <w:t>：</w:t>
      </w:r>
      <w:r w:rsidRPr="0062614B">
        <w:rPr>
          <w:rFonts w:ascii="宋体" w:eastAsia="宋体" w:hAnsi="宋体"/>
        </w:rPr>
        <w:t>出埃及记</w:t>
      </w:r>
      <w:r>
        <w:rPr>
          <w:rFonts w:ascii="宋体" w:eastAsia="宋体" w:hAnsi="宋体" w:hint="eastAsia"/>
        </w:rPr>
        <w:t>1</w:t>
      </w:r>
      <w:r>
        <w:rPr>
          <w:rFonts w:ascii="宋体" w:eastAsia="宋体" w:hAnsi="宋体"/>
        </w:rPr>
        <w:t>9-20</w:t>
      </w:r>
      <w:r w:rsidRPr="0062614B">
        <w:rPr>
          <w:rFonts w:ascii="宋体" w:eastAsia="宋体" w:hAnsi="宋体"/>
        </w:rPr>
        <w:t>章</w:t>
      </w:r>
      <w:r>
        <w:rPr>
          <w:rFonts w:ascii="宋体" w:eastAsia="宋体" w:hAnsi="宋体" w:hint="eastAsia"/>
        </w:rPr>
        <w:t>。</w:t>
      </w:r>
    </w:p>
    <w:p w14:paraId="0B7BAF93" w14:textId="77777777" w:rsidR="00DC38E3" w:rsidRPr="0062614B" w:rsidRDefault="0062614B" w:rsidP="0062614B">
      <w:pPr>
        <w:rPr>
          <w:rFonts w:ascii="宋体" w:eastAsia="宋体" w:hAnsi="宋体"/>
        </w:rPr>
      </w:pPr>
      <w:r w:rsidRPr="0062614B">
        <w:rPr>
          <w:rFonts w:ascii="宋体" w:eastAsia="宋体" w:hAnsi="宋体"/>
        </w:rPr>
        <w:t>弟兄</w:t>
      </w:r>
      <w:r>
        <w:rPr>
          <w:rFonts w:ascii="宋体" w:eastAsia="宋体" w:hAnsi="宋体" w:hint="eastAsia"/>
        </w:rPr>
        <w:t>姊妹，</w:t>
      </w:r>
      <w:r w:rsidRPr="0062614B">
        <w:rPr>
          <w:rFonts w:ascii="宋体" w:eastAsia="宋体" w:hAnsi="宋体"/>
        </w:rPr>
        <w:t>我们明天再见</w:t>
      </w:r>
      <w:r>
        <w:rPr>
          <w:rFonts w:ascii="宋体" w:eastAsia="宋体" w:hAnsi="宋体" w:hint="eastAsia"/>
        </w:rPr>
        <w:t>！</w:t>
      </w:r>
    </w:p>
    <w:sectPr w:rsidR="00DC38E3" w:rsidRPr="0062614B"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ing">
    <w15:presenceInfo w15:providerId="Windows Live" w15:userId="523f15986f777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14B"/>
    <w:rsid w:val="000315F4"/>
    <w:rsid w:val="003606FD"/>
    <w:rsid w:val="00397D26"/>
    <w:rsid w:val="00597034"/>
    <w:rsid w:val="00600722"/>
    <w:rsid w:val="0062614B"/>
    <w:rsid w:val="007F719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3A9C9"/>
  <w15:chartTrackingRefBased/>
  <w15:docId w15:val="{E623F73F-5BD9-2C4A-8CA9-0708A2765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5</Pages>
  <Words>1094</Words>
  <Characters>6237</Characters>
  <Application>Microsoft Office Word</Application>
  <DocSecurity>0</DocSecurity>
  <Lines>51</Lines>
  <Paragraphs>14</Paragraphs>
  <ScaleCrop>false</ScaleCrop>
  <Company/>
  <LinksUpToDate>false</LinksUpToDate>
  <CharactersWithSpaces>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jing</cp:lastModifiedBy>
  <cp:revision>2</cp:revision>
  <dcterms:created xsi:type="dcterms:W3CDTF">2021-03-05T14:39:00Z</dcterms:created>
  <dcterms:modified xsi:type="dcterms:W3CDTF">2021-03-05T16:22:00Z</dcterms:modified>
</cp:coreProperties>
</file>