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22D" w:rsidRDefault="00FF1CB7">
      <w:pPr>
        <w:rPr>
          <w:rFonts w:ascii="宋体" w:eastAsia="宋体" w:hAnsi="宋体"/>
        </w:rPr>
      </w:pPr>
      <w:bookmarkStart w:id="0" w:name="_GoBack"/>
      <w:r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>
        <w:rPr>
          <w:rFonts w:ascii="宋体" w:eastAsia="宋体" w:hAnsi="宋体"/>
        </w:rPr>
        <w:t>我们今天的读经计划是出埃及记第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4章。这一</w:t>
      </w:r>
      <w:r>
        <w:rPr>
          <w:rFonts w:ascii="宋体" w:eastAsia="宋体" w:hAnsi="宋体" w:hint="eastAsia"/>
        </w:rPr>
        <w:t>章</w:t>
      </w:r>
      <w:r>
        <w:rPr>
          <w:rFonts w:ascii="宋体" w:eastAsia="宋体" w:hAnsi="宋体"/>
        </w:rPr>
        <w:t>圣经主要是在讲以色列人过红海，这是大家非常熟悉的一</w:t>
      </w:r>
      <w:r>
        <w:rPr>
          <w:rFonts w:ascii="宋体" w:eastAsia="宋体" w:hAnsi="宋体" w:hint="eastAsia"/>
        </w:rPr>
        <w:t>章</w:t>
      </w:r>
      <w:r>
        <w:rPr>
          <w:rFonts w:ascii="宋体" w:eastAsia="宋体" w:hAnsi="宋体"/>
        </w:rPr>
        <w:t>经文。从这一</w:t>
      </w:r>
      <w:r>
        <w:rPr>
          <w:rFonts w:ascii="宋体" w:eastAsia="宋体" w:hAnsi="宋体" w:hint="eastAsia"/>
        </w:rPr>
        <w:t>章</w:t>
      </w:r>
      <w:r>
        <w:rPr>
          <w:rFonts w:ascii="宋体" w:eastAsia="宋体" w:hAnsi="宋体"/>
        </w:rPr>
        <w:t>圣经中，我想着重来给大家分享五个重点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前四个重点就是对本章圣经</w:t>
      </w:r>
      <w:r>
        <w:rPr>
          <w:rFonts w:ascii="宋体" w:eastAsia="宋体" w:hAnsi="宋体" w:hint="eastAsia"/>
        </w:rPr>
        <w:t>所作的</w:t>
      </w:r>
      <w:r>
        <w:rPr>
          <w:rFonts w:ascii="宋体" w:eastAsia="宋体" w:hAnsi="宋体"/>
        </w:rPr>
        <w:t>一个简单</w:t>
      </w:r>
      <w:ins w:id="1" w:author="鯨落" w:date="2021-03-02T23:45:00Z">
        <w:r>
          <w:rPr>
            <w:rFonts w:ascii="宋体" w:eastAsia="宋体" w:hAnsi="宋体" w:hint="eastAsia"/>
          </w:rPr>
          <w:t>的</w:t>
        </w:r>
      </w:ins>
      <w:del w:id="2" w:author="鯨落" w:date="2021-03-02T23:45:00Z">
        <w:r>
          <w:rPr>
            <w:rFonts w:ascii="宋体" w:eastAsia="宋体" w:hAnsi="宋体" w:hint="eastAsia"/>
          </w:rPr>
          <w:delText>地</w:delText>
        </w:r>
      </w:del>
      <w:r>
        <w:rPr>
          <w:rFonts w:ascii="宋体" w:eastAsia="宋体" w:hAnsi="宋体"/>
        </w:rPr>
        <w:t>分段</w:t>
      </w:r>
      <w:ins w:id="3" w:author="鯨落" w:date="2021-03-02T23:45:00Z">
        <w:r>
          <w:rPr>
            <w:rFonts w:ascii="宋体" w:eastAsia="宋体" w:hAnsi="宋体" w:hint="eastAsia"/>
          </w:rPr>
          <w:t>和</w:t>
        </w:r>
      </w:ins>
      <w:del w:id="4" w:author="鯨落" w:date="2021-03-02T23:45:00Z">
        <w:r>
          <w:rPr>
            <w:rFonts w:ascii="宋体" w:eastAsia="宋体" w:hAnsi="宋体"/>
          </w:rPr>
          <w:delText>以及</w:delText>
        </w:r>
      </w:del>
      <w:r>
        <w:rPr>
          <w:rFonts w:ascii="宋体" w:eastAsia="宋体" w:hAnsi="宋体"/>
        </w:rPr>
        <w:t>简单</w:t>
      </w:r>
      <w:ins w:id="5" w:author="鯨落" w:date="2021-03-02T23:45:00Z">
        <w:r>
          <w:rPr>
            <w:rFonts w:ascii="宋体" w:eastAsia="宋体" w:hAnsi="宋体" w:hint="eastAsia"/>
          </w:rPr>
          <w:t>的</w:t>
        </w:r>
      </w:ins>
      <w:del w:id="6" w:author="鯨落" w:date="2021-03-02T23:45:00Z">
        <w:r>
          <w:rPr>
            <w:rFonts w:ascii="宋体" w:eastAsia="宋体" w:hAnsi="宋体" w:hint="eastAsia"/>
          </w:rPr>
          <w:delText>地</w:delText>
        </w:r>
      </w:del>
      <w:r>
        <w:rPr>
          <w:rFonts w:ascii="宋体" w:eastAsia="宋体" w:hAnsi="宋体"/>
        </w:rPr>
        <w:t>解释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重点是在讲过红海的属灵教训。</w:t>
      </w:r>
    </w:p>
    <w:p w:rsidR="0018522D" w:rsidRDefault="00FF1CB7">
      <w:pPr>
        <w:rPr>
          <w:rFonts w:ascii="宋体" w:eastAsia="宋体" w:hAnsi="宋体"/>
        </w:rPr>
      </w:pPr>
      <w:r w:rsidRPr="00FF1CB7">
        <w:rPr>
          <w:rFonts w:ascii="宋体" w:eastAsia="宋体" w:hAnsi="宋体"/>
          <w:b/>
          <w:bCs/>
          <w:rPrChange w:id="7" w:author="王 瀚" w:date="2021-03-03T00:16:00Z">
            <w:rPr>
              <w:rFonts w:ascii="宋体" w:eastAsia="宋体" w:hAnsi="宋体"/>
            </w:rPr>
          </w:rPrChange>
        </w:rPr>
        <w:t>第一段</w:t>
      </w:r>
      <w:r>
        <w:rPr>
          <w:rFonts w:ascii="宋体" w:eastAsia="宋体" w:hAnsi="宋体"/>
        </w:rPr>
        <w:t>是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，这一段简单的几节经文就给了我们一个对比，让我们看到法老的心刚硬，也是事先让我们看到上帝任凭他的心刚硬</w:t>
      </w:r>
      <w:ins w:id="8" w:author="鯨落" w:date="2021-03-02T23:46:00Z">
        <w:r>
          <w:rPr>
            <w:rFonts w:ascii="宋体" w:eastAsia="宋体" w:hAnsi="宋体" w:hint="eastAsia"/>
          </w:rPr>
          <w:t>。</w:t>
        </w:r>
      </w:ins>
      <w:del w:id="9" w:author="鯨落" w:date="2021-03-02T23:46:00Z">
        <w:r>
          <w:rPr>
            <w:rFonts w:ascii="宋体" w:eastAsia="宋体" w:hAnsi="宋体"/>
          </w:rPr>
          <w:delText>，</w:delText>
        </w:r>
      </w:del>
      <w:r>
        <w:rPr>
          <w:rFonts w:ascii="宋体" w:eastAsia="宋体" w:hAnsi="宋体"/>
        </w:rPr>
        <w:t>如果不是上帝任凭他的心刚硬，早就让这些人死于前面的</w:t>
      </w:r>
      <w:r>
        <w:rPr>
          <w:rFonts w:ascii="宋体" w:eastAsia="宋体" w:hAnsi="宋体" w:hint="eastAsia"/>
        </w:rPr>
        <w:t>十</w:t>
      </w:r>
      <w:r>
        <w:rPr>
          <w:rFonts w:ascii="宋体" w:eastAsia="宋体" w:hAnsi="宋体"/>
        </w:rPr>
        <w:t>灾中，他们还怎能返回呢？但上帝使他们存</w:t>
      </w:r>
      <w:r>
        <w:rPr>
          <w:rFonts w:ascii="宋体" w:eastAsia="宋体" w:hAnsi="宋体" w:hint="eastAsia"/>
        </w:rPr>
        <w:t>立</w:t>
      </w:r>
      <w:r>
        <w:rPr>
          <w:rFonts w:ascii="宋体" w:eastAsia="宋体" w:hAnsi="宋体"/>
        </w:rPr>
        <w:t>，保守他们的性命，使他们还可以活着，并且以普遍的爱爱着他们，因此他们才能够继续不断地刚硬对抗上帝。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所以从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-8节就让我们看到，在上帝任凭法老的心刚硬的这一件事情上，一是让我们知道法老的心刚硬，他犯罪是出于自己，但同时也让我们看到上帝在罪人身上的主权</w:t>
      </w:r>
      <w:r>
        <w:rPr>
          <w:rFonts w:ascii="宋体" w:eastAsia="宋体" w:hAnsi="宋体" w:hint="eastAsia"/>
        </w:rPr>
        <w:t>，祂</w:t>
      </w:r>
      <w:r>
        <w:rPr>
          <w:rFonts w:ascii="宋体" w:eastAsia="宋体" w:hAnsi="宋体"/>
        </w:rPr>
        <w:t>要怜悯</w:t>
      </w:r>
      <w:ins w:id="10" w:author="鯨落" w:date="2021-03-02T23:47:00Z">
        <w:r>
          <w:rPr>
            <w:rFonts w:ascii="宋体" w:eastAsia="宋体" w:hAnsi="宋体" w:hint="eastAsia"/>
          </w:rPr>
          <w:t>谁</w:t>
        </w:r>
      </w:ins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就怜悯谁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要任凭谁刚硬，就任凭谁刚硬。正如</w:t>
      </w:r>
      <w:r>
        <w:rPr>
          <w:rFonts w:ascii="宋体" w:eastAsia="宋体" w:hAnsi="宋体" w:hint="eastAsia"/>
        </w:rPr>
        <w:t>【箴2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：“常</w:t>
      </w:r>
      <w:r>
        <w:rPr>
          <w:rFonts w:ascii="宋体" w:eastAsia="宋体" w:hAnsi="宋体"/>
        </w:rPr>
        <w:t>存敬畏的</w:t>
      </w:r>
      <w:r>
        <w:rPr>
          <w:rFonts w:ascii="宋体" w:eastAsia="宋体" w:hAnsi="宋体" w:hint="eastAsia"/>
        </w:rPr>
        <w:t>，便</w:t>
      </w:r>
      <w:r>
        <w:rPr>
          <w:rFonts w:ascii="宋体" w:eastAsia="宋体" w:hAnsi="宋体"/>
        </w:rPr>
        <w:t>为有福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心存刚硬的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必陷在祸患里。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法老就是一个刚硬的人，因此这就注定了他要在自己的</w:t>
      </w:r>
      <w:r>
        <w:rPr>
          <w:rFonts w:ascii="宋体" w:eastAsia="宋体" w:hAnsi="宋体" w:hint="eastAsia"/>
        </w:rPr>
        <w:t>罪</w:t>
      </w:r>
      <w:r>
        <w:rPr>
          <w:rFonts w:ascii="宋体" w:eastAsia="宋体" w:hAnsi="宋体"/>
        </w:rPr>
        <w:t>中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在自己的刚硬中，陷在祸患里。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上帝以普遍的爱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以普遍的怜悯保守世人，其目的就是为了引领人悔改。可是从法老身上让我们看到罪人都是这样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如同保罗在</w:t>
      </w:r>
      <w:r>
        <w:rPr>
          <w:rFonts w:ascii="宋体" w:eastAsia="宋体" w:hAnsi="宋体" w:hint="eastAsia"/>
        </w:rPr>
        <w:t>【罗2：5】</w:t>
      </w:r>
      <w:r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：“你竟任</w:t>
      </w:r>
      <w:r>
        <w:rPr>
          <w:rFonts w:ascii="宋体" w:eastAsia="宋体" w:hAnsi="宋体"/>
        </w:rPr>
        <w:t>着你刚硬不悔改的心，为自己</w:t>
      </w:r>
      <w:r>
        <w:rPr>
          <w:rFonts w:ascii="宋体" w:eastAsia="宋体" w:hAnsi="宋体" w:hint="eastAsia"/>
        </w:rPr>
        <w:t>积蓄</w:t>
      </w:r>
      <w:r>
        <w:rPr>
          <w:rFonts w:ascii="宋体" w:eastAsia="宋体" w:hAnsi="宋体"/>
        </w:rPr>
        <w:t>忿怒，以致神震怒，显他公义审判的日子来到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他必照各人的行为报应各人。</w:t>
      </w:r>
      <w:r>
        <w:rPr>
          <w:rFonts w:ascii="宋体" w:eastAsia="宋体" w:hAnsi="宋体" w:hint="eastAsia"/>
        </w:rPr>
        <w:t>”</w:t>
      </w:r>
    </w:p>
    <w:p w:rsidR="0018522D" w:rsidRDefault="00FF1CB7">
      <w:pPr>
        <w:rPr>
          <w:rFonts w:ascii="宋体" w:eastAsia="宋体" w:hAnsi="宋体"/>
        </w:rPr>
      </w:pPr>
      <w:r w:rsidRPr="00FF1CB7">
        <w:rPr>
          <w:rFonts w:ascii="宋体" w:eastAsia="宋体" w:hAnsi="宋体"/>
          <w:b/>
          <w:bCs/>
          <w:rPrChange w:id="11" w:author="王 瀚" w:date="2021-03-03T00:16:00Z">
            <w:rPr>
              <w:rFonts w:ascii="宋体" w:eastAsia="宋体" w:hAnsi="宋体"/>
            </w:rPr>
          </w:rPrChange>
        </w:rPr>
        <w:t>第二段</w:t>
      </w:r>
      <w:r>
        <w:rPr>
          <w:rFonts w:ascii="宋体" w:eastAsia="宋体" w:hAnsi="宋体" w:hint="eastAsia"/>
        </w:rPr>
        <w:t>：9</w:t>
      </w:r>
      <w:r>
        <w:rPr>
          <w:rFonts w:ascii="宋体" w:eastAsia="宋体" w:hAnsi="宋体"/>
        </w:rPr>
        <w:t>-14节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从这一段中可以让我们看到，为以色列人</w:t>
      </w:r>
      <w:r>
        <w:rPr>
          <w:rFonts w:ascii="宋体" w:eastAsia="宋体" w:hAnsi="宋体" w:hint="eastAsia"/>
        </w:rPr>
        <w:t>争</w:t>
      </w:r>
      <w:r>
        <w:rPr>
          <w:rFonts w:ascii="宋体" w:eastAsia="宋体" w:hAnsi="宋体"/>
        </w:rPr>
        <w:t>战的是耶和华自己</w:t>
      </w:r>
      <w:ins w:id="12" w:author="鯨落" w:date="2021-03-02T23:48:00Z">
        <w:r>
          <w:rPr>
            <w:rFonts w:ascii="宋体" w:eastAsia="宋体" w:hAnsi="宋体" w:hint="eastAsia"/>
          </w:rPr>
          <w:t>。</w:t>
        </w:r>
      </w:ins>
      <w:del w:id="13" w:author="鯨落" w:date="2021-03-02T23:48:00Z">
        <w:r>
          <w:rPr>
            <w:rFonts w:ascii="宋体" w:eastAsia="宋体" w:hAnsi="宋体"/>
          </w:rPr>
          <w:delText>，</w:delText>
        </w:r>
      </w:del>
      <w:r>
        <w:rPr>
          <w:rFonts w:ascii="宋体" w:eastAsia="宋体" w:hAnsi="宋体"/>
        </w:rPr>
        <w:t>因为当埃及人追赶他们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在第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0节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法老临近的时候，以色列人举目看见埃及人赶来，就</w:t>
      </w:r>
      <w:r>
        <w:rPr>
          <w:rFonts w:ascii="宋体" w:eastAsia="宋体" w:hAnsi="宋体" w:hint="eastAsia"/>
        </w:rPr>
        <w:t>甚</w:t>
      </w:r>
      <w:r>
        <w:rPr>
          <w:rFonts w:ascii="宋体" w:eastAsia="宋体" w:hAnsi="宋体"/>
        </w:rPr>
        <w:t>惧怕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向耶和华哀求。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尤其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1节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他们对摩西说：</w:t>
      </w:r>
      <w:r>
        <w:rPr>
          <w:rFonts w:ascii="宋体" w:eastAsia="宋体" w:hAnsi="宋体" w:hint="eastAsia"/>
        </w:rPr>
        <w:t>‘</w:t>
      </w:r>
      <w:r>
        <w:rPr>
          <w:rFonts w:ascii="宋体" w:eastAsia="宋体" w:hAnsi="宋体"/>
        </w:rPr>
        <w:t>难道在埃及没有</w:t>
      </w:r>
      <w:r>
        <w:rPr>
          <w:rFonts w:ascii="宋体" w:eastAsia="宋体" w:hAnsi="宋体" w:hint="eastAsia"/>
        </w:rPr>
        <w:t>坟地，</w:t>
      </w:r>
      <w:r>
        <w:rPr>
          <w:rFonts w:ascii="宋体" w:eastAsia="宋体" w:hAnsi="宋体"/>
        </w:rPr>
        <w:t>你把我们带来死在旷野吗？你为什么这样</w:t>
      </w:r>
      <w:r>
        <w:rPr>
          <w:rFonts w:ascii="宋体" w:eastAsia="宋体" w:hAnsi="宋体" w:hint="eastAsia"/>
        </w:rPr>
        <w:t>待</w:t>
      </w:r>
      <w:r>
        <w:rPr>
          <w:rFonts w:ascii="宋体" w:eastAsia="宋体" w:hAnsi="宋体"/>
        </w:rPr>
        <w:t>我们，将我们从埃及领出来呢？</w:t>
      </w:r>
      <w:r>
        <w:rPr>
          <w:rFonts w:ascii="宋体" w:eastAsia="宋体" w:hAnsi="宋体" w:hint="eastAsia"/>
        </w:rPr>
        <w:t>”1</w:t>
      </w:r>
      <w:r>
        <w:rPr>
          <w:rFonts w:ascii="宋体" w:eastAsia="宋体" w:hAnsi="宋体"/>
        </w:rPr>
        <w:t>2节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我们在埃及岂没有对你说过，不要搅扰我们，容我们</w:t>
      </w:r>
      <w:r>
        <w:rPr>
          <w:rFonts w:ascii="宋体" w:eastAsia="宋体" w:hAnsi="宋体" w:hint="eastAsia"/>
        </w:rPr>
        <w:t>服侍</w:t>
      </w:r>
      <w:r>
        <w:rPr>
          <w:rFonts w:ascii="宋体" w:eastAsia="宋体" w:hAnsi="宋体"/>
        </w:rPr>
        <w:t>埃及人吗？因为</w:t>
      </w:r>
      <w:r>
        <w:rPr>
          <w:rFonts w:ascii="宋体" w:eastAsia="宋体" w:hAnsi="宋体" w:hint="eastAsia"/>
        </w:rPr>
        <w:t>服侍</w:t>
      </w:r>
      <w:r>
        <w:rPr>
          <w:rFonts w:ascii="宋体" w:eastAsia="宋体" w:hAnsi="宋体"/>
        </w:rPr>
        <w:t>埃及人比死在旷野还好。</w:t>
      </w:r>
      <w:r>
        <w:rPr>
          <w:rFonts w:ascii="宋体" w:eastAsia="宋体" w:hAnsi="宋体" w:hint="eastAsia"/>
        </w:rPr>
        <w:t>”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可见这话他们不仅仅是在这个时候讲，而是在埃及曾多次讲过这样的话。他们每一次遭到埃及王对他们的欺压与迫害的时候，他们就把这个责任</w:t>
      </w:r>
      <w:ins w:id="14" w:author="鯨落" w:date="2021-03-02T23:49:00Z">
        <w:r>
          <w:rPr>
            <w:rFonts w:ascii="宋体" w:eastAsia="宋体" w:hAnsi="宋体" w:hint="eastAsia"/>
          </w:rPr>
          <w:t>推</w:t>
        </w:r>
      </w:ins>
      <w:del w:id="15" w:author="鯨落" w:date="2021-03-02T23:49:00Z">
        <w:r>
          <w:rPr>
            <w:rFonts w:ascii="宋体" w:eastAsia="宋体" w:hAnsi="宋体"/>
          </w:rPr>
          <w:delText>怪</w:delText>
        </w:r>
      </w:del>
      <w:r>
        <w:rPr>
          <w:rFonts w:ascii="宋体" w:eastAsia="宋体" w:hAnsi="宋体"/>
        </w:rPr>
        <w:t>给摩西，就埋怨他。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所以从以色列人身上我们能看到什么呢？就看到他们虽然经过了十次的神迹，他们亲眼目睹了、亲身经历了上帝是怎样以大能的手审判、刑罚了埃及人，并且保护了他们。可奇怪的是</w:t>
      </w:r>
      <w:r>
        <w:rPr>
          <w:rFonts w:ascii="宋体" w:eastAsia="宋体" w:hAnsi="宋体" w:hint="eastAsia"/>
        </w:rPr>
        <w:t>，他们</w:t>
      </w:r>
      <w:r>
        <w:rPr>
          <w:rFonts w:ascii="宋体" w:eastAsia="宋体" w:hAnsi="宋体"/>
        </w:rPr>
        <w:t>到了这个时候，</w:t>
      </w:r>
      <w:del w:id="16" w:author="鯨落" w:date="2021-03-02T23:50:00Z">
        <w:r>
          <w:rPr>
            <w:rFonts w:ascii="宋体" w:eastAsia="宋体" w:hAnsi="宋体"/>
          </w:rPr>
          <w:delText>他们</w:delText>
        </w:r>
      </w:del>
      <w:r>
        <w:rPr>
          <w:rFonts w:ascii="宋体" w:eastAsia="宋体" w:hAnsi="宋体"/>
        </w:rPr>
        <w:t>仍然对神以及神的仆人摩西所传讲的话没有信心。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那么从以色列人身上</w:t>
      </w:r>
      <w:ins w:id="17" w:author="鯨落" w:date="2021-03-02T23:51:00Z">
        <w:r>
          <w:rPr>
            <w:rFonts w:ascii="宋体" w:eastAsia="宋体" w:hAnsi="宋体" w:hint="eastAsia"/>
          </w:rPr>
          <w:t>看到</w:t>
        </w:r>
      </w:ins>
      <w:r>
        <w:rPr>
          <w:rFonts w:ascii="宋体" w:eastAsia="宋体" w:hAnsi="宋体"/>
        </w:rPr>
        <w:t>，</w:t>
      </w:r>
      <w:del w:id="18" w:author="鯨落" w:date="2021-03-02T23:51:00Z">
        <w:r>
          <w:rPr>
            <w:rFonts w:ascii="宋体" w:eastAsia="宋体" w:hAnsi="宋体"/>
          </w:rPr>
          <w:delText>这样的一种</w:delText>
        </w:r>
      </w:del>
      <w:r>
        <w:rPr>
          <w:rFonts w:ascii="宋体" w:eastAsia="宋体" w:hAnsi="宋体"/>
        </w:rPr>
        <w:t>总是没有</w:t>
      </w:r>
      <w:ins w:id="19" w:author="鯨落" w:date="2021-03-02T23:51:00Z">
        <w:r>
          <w:rPr>
            <w:rFonts w:ascii="宋体" w:eastAsia="宋体" w:hAnsi="宋体"/>
          </w:rPr>
          <w:t>一种</w:t>
        </w:r>
      </w:ins>
      <w:r>
        <w:rPr>
          <w:rFonts w:ascii="宋体" w:eastAsia="宋体" w:hAnsi="宋体"/>
        </w:rPr>
        <w:t>信心</w:t>
      </w:r>
      <w:del w:id="20" w:author="鯨落" w:date="2021-03-02T23:52:00Z">
        <w:r>
          <w:rPr>
            <w:rFonts w:ascii="宋体" w:eastAsia="宋体" w:hAnsi="宋体"/>
          </w:rPr>
          <w:delText>的</w:delText>
        </w:r>
      </w:del>
      <w:r>
        <w:rPr>
          <w:rFonts w:ascii="宋体" w:eastAsia="宋体" w:hAnsi="宋体"/>
        </w:rPr>
        <w:t>，似乎是经历的</w:t>
      </w:r>
      <w:r>
        <w:rPr>
          <w:rFonts w:ascii="宋体" w:eastAsia="宋体" w:hAnsi="宋体" w:hint="eastAsia"/>
        </w:rPr>
        <w:t>神迹</w:t>
      </w:r>
      <w:r>
        <w:rPr>
          <w:rFonts w:ascii="宋体" w:eastAsia="宋体" w:hAnsi="宋体"/>
        </w:rPr>
        <w:t>再多，都不能够给他们建立信心。主耶稣在</w:t>
      </w:r>
      <w:r>
        <w:rPr>
          <w:rFonts w:ascii="宋体" w:eastAsia="宋体" w:hAnsi="宋体" w:hint="eastAsia"/>
        </w:rPr>
        <w:t>【路1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对</w:t>
      </w:r>
      <w:r>
        <w:rPr>
          <w:rFonts w:ascii="宋体" w:eastAsia="宋体" w:hAnsi="宋体" w:hint="eastAsia"/>
        </w:rPr>
        <w:t>那</w:t>
      </w:r>
      <w:r>
        <w:rPr>
          <w:rFonts w:ascii="宋体" w:eastAsia="宋体" w:hAnsi="宋体"/>
        </w:rPr>
        <w:t>洁净了十个长大麻风的人说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洁净了的不是十个人吗？那九个在哪里呢？除了这外族人，再没有别人回来归荣耀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神吗？</w:t>
      </w:r>
      <w:r>
        <w:rPr>
          <w:rFonts w:ascii="宋体" w:eastAsia="宋体" w:hAnsi="宋体" w:hint="eastAsia"/>
        </w:rPr>
        <w:t>”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这就看得出，单单看到</w:t>
      </w:r>
      <w:r>
        <w:rPr>
          <w:rFonts w:ascii="宋体" w:eastAsia="宋体" w:hAnsi="宋体" w:hint="eastAsia"/>
        </w:rPr>
        <w:t>神迹的</w:t>
      </w:r>
      <w:r>
        <w:rPr>
          <w:rFonts w:ascii="宋体" w:eastAsia="宋体" w:hAnsi="宋体"/>
        </w:rPr>
        <w:t>人并不能</w:t>
      </w:r>
      <w:del w:id="21" w:author="鯨落" w:date="2021-03-02T23:52:00Z">
        <w:r>
          <w:rPr>
            <w:rFonts w:ascii="宋体" w:eastAsia="宋体" w:hAnsi="宋体"/>
          </w:rPr>
          <w:delText>够</w:delText>
        </w:r>
      </w:del>
      <w:r>
        <w:rPr>
          <w:rFonts w:ascii="宋体" w:eastAsia="宋体" w:hAnsi="宋体"/>
        </w:rPr>
        <w:t>有感恩的心，而那真真正正能够有信心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依靠上帝而感恩的人，</w:t>
      </w:r>
      <w:r>
        <w:rPr>
          <w:rFonts w:ascii="宋体" w:eastAsia="宋体" w:hAnsi="宋体" w:hint="eastAsia"/>
        </w:rPr>
        <w:t>是</w:t>
      </w:r>
      <w:r>
        <w:rPr>
          <w:rFonts w:ascii="宋体" w:eastAsia="宋体" w:hAnsi="宋体"/>
        </w:rPr>
        <w:t>那些在</w:t>
      </w:r>
      <w:r>
        <w:rPr>
          <w:rFonts w:ascii="宋体" w:eastAsia="宋体" w:hAnsi="宋体" w:hint="eastAsia"/>
        </w:rPr>
        <w:t>神迹</w:t>
      </w:r>
      <w:r>
        <w:rPr>
          <w:rFonts w:ascii="宋体" w:eastAsia="宋体" w:hAnsi="宋体"/>
        </w:rPr>
        <w:t>中看到了</w:t>
      </w:r>
      <w:r>
        <w:rPr>
          <w:rFonts w:ascii="宋体" w:eastAsia="宋体" w:hAnsi="宋体" w:hint="eastAsia"/>
        </w:rPr>
        <w:t>行神迹</w:t>
      </w:r>
      <w:r>
        <w:rPr>
          <w:rFonts w:ascii="宋体" w:eastAsia="宋体" w:hAnsi="宋体"/>
        </w:rPr>
        <w:t>的主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看到了神借着</w:t>
      </w:r>
      <w:r>
        <w:rPr>
          <w:rFonts w:ascii="宋体" w:eastAsia="宋体" w:hAnsi="宋体" w:hint="eastAsia"/>
        </w:rPr>
        <w:t>神迹</w:t>
      </w:r>
      <w:r>
        <w:rPr>
          <w:rFonts w:ascii="宋体" w:eastAsia="宋体" w:hAnsi="宋体"/>
        </w:rPr>
        <w:t>怎么样惩罚了埃及人，救了他们</w:t>
      </w:r>
      <w:ins w:id="22" w:author="鯨落" w:date="2021-03-02T23:52:00Z">
        <w:r>
          <w:rPr>
            <w:rFonts w:ascii="宋体" w:eastAsia="宋体" w:hAnsi="宋体" w:hint="eastAsia"/>
          </w:rPr>
          <w:t>的人</w:t>
        </w:r>
      </w:ins>
      <w:r>
        <w:rPr>
          <w:rFonts w:ascii="宋体" w:eastAsia="宋体" w:hAnsi="宋体"/>
        </w:rPr>
        <w:t>。他们不是</w:t>
      </w:r>
      <w:r>
        <w:rPr>
          <w:rFonts w:ascii="宋体" w:eastAsia="宋体" w:hAnsi="宋体" w:hint="eastAsia"/>
        </w:rPr>
        <w:t>为</w:t>
      </w:r>
      <w:r>
        <w:rPr>
          <w:rFonts w:ascii="宋体" w:eastAsia="宋体" w:hAnsi="宋体"/>
        </w:rPr>
        <w:t>得</w:t>
      </w:r>
      <w:r>
        <w:rPr>
          <w:rFonts w:ascii="宋体" w:eastAsia="宋体" w:hAnsi="宋体" w:hint="eastAsia"/>
        </w:rPr>
        <w:t>神迹</w:t>
      </w:r>
      <w:r>
        <w:rPr>
          <w:rFonts w:ascii="宋体" w:eastAsia="宋体" w:hAnsi="宋体"/>
        </w:rPr>
        <w:t>而得</w:t>
      </w:r>
      <w:r>
        <w:rPr>
          <w:rFonts w:ascii="宋体" w:eastAsia="宋体" w:hAnsi="宋体" w:hint="eastAsia"/>
        </w:rPr>
        <w:t>神迹，</w:t>
      </w:r>
      <w:r>
        <w:rPr>
          <w:rFonts w:ascii="宋体" w:eastAsia="宋体" w:hAnsi="宋体"/>
        </w:rPr>
        <w:t>乃是从</w:t>
      </w:r>
      <w:r>
        <w:rPr>
          <w:rFonts w:ascii="宋体" w:eastAsia="宋体" w:hAnsi="宋体" w:hint="eastAsia"/>
        </w:rPr>
        <w:t>神迹</w:t>
      </w:r>
      <w:r>
        <w:rPr>
          <w:rFonts w:ascii="宋体" w:eastAsia="宋体" w:hAnsi="宋体"/>
        </w:rPr>
        <w:t>中能够借着这道看见拯救他们的那一位大能者。如果不能够看到这一点，他们就不会对基督有信心，也不会仰望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依靠基督，也不会感恩基督。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在出了埃及，目前在旷野的这些以色列人身上，是不是就看到了同样的情形呢？可是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3-14节让我们看到上帝依然爱他们，并没有因为他们的埋怨而追究他们的责任，他们本来也应当像法老一样灭亡的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但是上帝爱了他们，正如</w:t>
      </w:r>
      <w:r>
        <w:rPr>
          <w:rFonts w:ascii="宋体" w:eastAsia="宋体" w:hAnsi="宋体" w:hint="eastAsia"/>
        </w:rPr>
        <w:t>祂</w:t>
      </w:r>
      <w:r>
        <w:rPr>
          <w:rFonts w:ascii="宋体" w:eastAsia="宋体" w:hAnsi="宋体"/>
        </w:rPr>
        <w:t>对摩西说过的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我要怜悯谁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就怜悯谁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要恩待谁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就恩待谁。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就这样的情形，就这样的一种属灵状况，然而却蒙了上帝那怜悯的爱</w:t>
      </w:r>
      <w:r>
        <w:rPr>
          <w:rFonts w:ascii="宋体" w:eastAsia="宋体" w:hAnsi="宋体" w:hint="eastAsia"/>
        </w:rPr>
        <w:t>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3-14节，神借着摩西对百姓说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不要惧怕，只管站住</w:t>
      </w:r>
      <w:r>
        <w:rPr>
          <w:rFonts w:ascii="宋体" w:eastAsia="宋体" w:hAnsi="宋体" w:hint="eastAsia"/>
        </w:rPr>
        <w:t>！</w:t>
      </w:r>
      <w:r>
        <w:rPr>
          <w:rFonts w:ascii="宋体" w:eastAsia="宋体" w:hAnsi="宋体"/>
        </w:rPr>
        <w:t>看耶和华今天向你们</w:t>
      </w:r>
      <w:r>
        <w:rPr>
          <w:rFonts w:ascii="宋体" w:eastAsia="宋体" w:hAnsi="宋体" w:hint="eastAsia"/>
        </w:rPr>
        <w:t>所</w:t>
      </w:r>
      <w:r>
        <w:rPr>
          <w:rFonts w:ascii="宋体" w:eastAsia="宋体" w:hAnsi="宋体"/>
        </w:rPr>
        <w:t>要</w:t>
      </w:r>
      <w:r>
        <w:rPr>
          <w:rFonts w:ascii="宋体" w:eastAsia="宋体" w:hAnsi="宋体" w:hint="eastAsia"/>
        </w:rPr>
        <w:t>施</w:t>
      </w:r>
      <w:r>
        <w:rPr>
          <w:rFonts w:ascii="宋体" w:eastAsia="宋体" w:hAnsi="宋体"/>
        </w:rPr>
        <w:t>行的救恩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因为你们今天所看见的埃及人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必永远不再看见了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耶和华必为你们争战，你们只管静默，不要作声。</w:t>
      </w:r>
      <w:r>
        <w:rPr>
          <w:rFonts w:ascii="宋体" w:eastAsia="宋体" w:hAnsi="宋体" w:hint="eastAsia"/>
        </w:rPr>
        <w:t>”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这句话是不是也是上帝在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】所</w:t>
      </w:r>
      <w:r>
        <w:rPr>
          <w:rFonts w:ascii="宋体" w:eastAsia="宋体" w:hAnsi="宋体"/>
        </w:rPr>
        <w:t>应许的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我又要叫你和女人彼此为仇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你的后裔和女人的后裔</w:t>
      </w:r>
      <w:r>
        <w:rPr>
          <w:rFonts w:ascii="宋体" w:eastAsia="宋体" w:hAnsi="宋体" w:hint="eastAsia"/>
        </w:rPr>
        <w:t>也</w:t>
      </w:r>
      <w:r>
        <w:rPr>
          <w:rFonts w:ascii="宋体" w:eastAsia="宋体" w:hAnsi="宋体"/>
        </w:rPr>
        <w:t>彼此为仇，女人的后裔要</w:t>
      </w:r>
      <w:r>
        <w:rPr>
          <w:rFonts w:ascii="宋体" w:eastAsia="宋体" w:hAnsi="宋体" w:hint="eastAsia"/>
        </w:rPr>
        <w:t>伤你</w:t>
      </w:r>
      <w:r>
        <w:rPr>
          <w:rFonts w:ascii="宋体" w:eastAsia="宋体" w:hAnsi="宋体"/>
        </w:rPr>
        <w:t>的头</w:t>
      </w:r>
      <w:del w:id="23" w:author="鯨落" w:date="2021-03-02T23:54:00Z">
        <w:r>
          <w:rPr>
            <w:rFonts w:ascii="宋体" w:eastAsia="宋体" w:hAnsi="宋体"/>
          </w:rPr>
          <w:delText>。</w:delText>
        </w:r>
      </w:del>
      <w:r>
        <w:rPr>
          <w:rFonts w:ascii="宋体" w:eastAsia="宋体" w:hAnsi="宋体" w:hint="eastAsia"/>
        </w:rPr>
        <w:t>”</w:t>
      </w:r>
      <w:ins w:id="24" w:author="鯨落" w:date="2021-03-02T23:54:00Z">
        <w:r>
          <w:rPr>
            <w:rFonts w:ascii="宋体" w:eastAsia="宋体" w:hAnsi="宋体" w:hint="eastAsia"/>
          </w:rPr>
          <w:t>？</w:t>
        </w:r>
      </w:ins>
      <w:r>
        <w:rPr>
          <w:rFonts w:ascii="宋体" w:eastAsia="宋体" w:hAnsi="宋体" w:hint="eastAsia"/>
        </w:rPr>
        <w:t>祂</w:t>
      </w:r>
      <w:r>
        <w:rPr>
          <w:rFonts w:ascii="宋体" w:eastAsia="宋体" w:hAnsi="宋体"/>
        </w:rPr>
        <w:t>不是让我们</w:t>
      </w:r>
      <w:r>
        <w:rPr>
          <w:rFonts w:ascii="宋体" w:eastAsia="宋体" w:hAnsi="宋体" w:hint="eastAsia"/>
        </w:rPr>
        <w:t>争</w:t>
      </w:r>
      <w:r>
        <w:rPr>
          <w:rFonts w:ascii="宋体" w:eastAsia="宋体" w:hAnsi="宋体"/>
        </w:rPr>
        <w:t>战，而是让我们相信那</w:t>
      </w:r>
      <w:r>
        <w:rPr>
          <w:rFonts w:ascii="宋体" w:eastAsia="宋体" w:hAnsi="宋体"/>
        </w:rPr>
        <w:lastRenderedPageBreak/>
        <w:t>女人的后裔在为我们</w:t>
      </w:r>
      <w:r>
        <w:rPr>
          <w:rFonts w:ascii="宋体" w:eastAsia="宋体" w:hAnsi="宋体" w:hint="eastAsia"/>
        </w:rPr>
        <w:t>争</w:t>
      </w:r>
      <w:r>
        <w:rPr>
          <w:rFonts w:ascii="宋体" w:eastAsia="宋体" w:hAnsi="宋体"/>
        </w:rPr>
        <w:t>战。</w:t>
      </w:r>
    </w:p>
    <w:p w:rsidR="0018522D" w:rsidRDefault="00FF1CB7">
      <w:pPr>
        <w:rPr>
          <w:rFonts w:ascii="宋体" w:eastAsia="宋体" w:hAnsi="宋体"/>
        </w:rPr>
      </w:pPr>
      <w:r w:rsidRPr="00FF1CB7">
        <w:rPr>
          <w:rFonts w:ascii="宋体" w:eastAsia="宋体" w:hAnsi="宋体"/>
          <w:b/>
          <w:bCs/>
          <w:rPrChange w:id="25" w:author="王 瀚" w:date="2021-03-03T00:16:00Z">
            <w:rPr>
              <w:rFonts w:ascii="宋体" w:eastAsia="宋体" w:hAnsi="宋体"/>
            </w:rPr>
          </w:rPrChange>
        </w:rPr>
        <w:t>第三段</w:t>
      </w:r>
      <w:r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5-20节，云柱和</w:t>
      </w:r>
      <w:r>
        <w:rPr>
          <w:rFonts w:ascii="宋体" w:eastAsia="宋体" w:hAnsi="宋体" w:hint="eastAsia"/>
        </w:rPr>
        <w:t>火</w:t>
      </w:r>
      <w:r>
        <w:rPr>
          <w:rFonts w:ascii="宋体" w:eastAsia="宋体" w:hAnsi="宋体"/>
        </w:rPr>
        <w:t>柱就是他们的保护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昨天我们也稍微提过的，就是神借着云柱、火柱与他们同在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我们从云柱、火柱里能否看到就如同在第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章的</w:t>
      </w:r>
      <w:ins w:id="26" w:author="鯨落" w:date="2021-03-02T23:55:00Z">
        <w:r>
          <w:rPr>
            <w:rFonts w:ascii="宋体" w:eastAsia="宋体" w:hAnsi="宋体" w:hint="eastAsia"/>
          </w:rPr>
          <w:t>异</w:t>
        </w:r>
      </w:ins>
      <w:del w:id="27" w:author="鯨落" w:date="2021-03-02T23:55:00Z">
        <w:r>
          <w:rPr>
            <w:rFonts w:ascii="宋体" w:eastAsia="宋体" w:hAnsi="宋体"/>
          </w:rPr>
          <w:delText>意</w:delText>
        </w:r>
      </w:del>
      <w:r>
        <w:rPr>
          <w:rFonts w:ascii="宋体" w:eastAsia="宋体" w:hAnsi="宋体"/>
        </w:rPr>
        <w:t>象里所看到的一样呢？在第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章的那</w:t>
      </w:r>
      <w:ins w:id="28" w:author="鯨落" w:date="2021-03-02T23:55:00Z">
        <w:r>
          <w:rPr>
            <w:rFonts w:ascii="宋体" w:eastAsia="宋体" w:hAnsi="宋体" w:hint="eastAsia"/>
          </w:rPr>
          <w:t>异</w:t>
        </w:r>
      </w:ins>
      <w:del w:id="29" w:author="鯨落" w:date="2021-03-02T23:55:00Z">
        <w:r>
          <w:rPr>
            <w:rFonts w:ascii="宋体" w:eastAsia="宋体" w:hAnsi="宋体"/>
          </w:rPr>
          <w:delText>意</w:delText>
        </w:r>
      </w:del>
      <w:r>
        <w:rPr>
          <w:rFonts w:ascii="宋体" w:eastAsia="宋体" w:hAnsi="宋体"/>
        </w:rPr>
        <w:t>象里，是不是让摩西看到了耶和华的使者从</w:t>
      </w:r>
      <w:r>
        <w:rPr>
          <w:rFonts w:ascii="宋体" w:eastAsia="宋体" w:hAnsi="宋体" w:hint="eastAsia"/>
        </w:rPr>
        <w:t>荆棘</w:t>
      </w:r>
      <w:r>
        <w:rPr>
          <w:rFonts w:ascii="宋体" w:eastAsia="宋体" w:hAnsi="宋体"/>
        </w:rPr>
        <w:t>里火焰中向摩西显现？</w:t>
      </w:r>
      <w:del w:id="30" w:author="鯨落" w:date="2021-03-02T23:56:00Z">
        <w:r>
          <w:rPr>
            <w:rFonts w:ascii="宋体" w:eastAsia="宋体" w:hAnsi="宋体"/>
          </w:rPr>
          <w:delText>生</w:delText>
        </w:r>
      </w:del>
      <w:r>
        <w:rPr>
          <w:rFonts w:ascii="宋体" w:eastAsia="宋体" w:hAnsi="宋体" w:hint="eastAsia"/>
        </w:rPr>
        <w:t>【申3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称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耶和华的使者</w:t>
      </w:r>
      <w:r>
        <w:rPr>
          <w:rFonts w:ascii="宋体" w:eastAsia="宋体" w:hAnsi="宋体" w:hint="eastAsia"/>
        </w:rPr>
        <w:t>”，</w:t>
      </w:r>
      <w:r>
        <w:rPr>
          <w:rFonts w:ascii="宋体" w:eastAsia="宋体" w:hAnsi="宋体"/>
        </w:rPr>
        <w:t>也就是女人的后裔，乃是那一位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住</w:t>
      </w:r>
      <w:r>
        <w:rPr>
          <w:rFonts w:ascii="宋体" w:eastAsia="宋体" w:hAnsi="宋体" w:hint="eastAsia"/>
        </w:rPr>
        <w:t>荆棘</w:t>
      </w:r>
      <w:r>
        <w:rPr>
          <w:rFonts w:ascii="宋体" w:eastAsia="宋体" w:hAnsi="宋体"/>
        </w:rPr>
        <w:t>的上主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那么当他们出埃及后，神借着云柱与</w:t>
      </w:r>
      <w:r>
        <w:rPr>
          <w:rFonts w:ascii="宋体" w:eastAsia="宋体" w:hAnsi="宋体" w:hint="eastAsia"/>
        </w:rPr>
        <w:t>火</w:t>
      </w:r>
      <w:r>
        <w:rPr>
          <w:rFonts w:ascii="宋体" w:eastAsia="宋体" w:hAnsi="宋体"/>
        </w:rPr>
        <w:t>柱与他们同在，那么能不能从云柱与火柱中也看到那一位</w:t>
      </w:r>
      <w:r>
        <w:rPr>
          <w:rFonts w:ascii="宋体" w:eastAsia="宋体" w:hAnsi="宋体" w:hint="eastAsia"/>
        </w:rPr>
        <w:t>住荆棘</w:t>
      </w:r>
      <w:r>
        <w:rPr>
          <w:rFonts w:ascii="宋体" w:eastAsia="宋体" w:hAnsi="宋体"/>
        </w:rPr>
        <w:t>的耶和华</w:t>
      </w:r>
      <w:ins w:id="31" w:author="鯨落" w:date="2021-03-02T23:56:00Z">
        <w:r>
          <w:rPr>
            <w:rFonts w:ascii="宋体" w:eastAsia="宋体" w:hAnsi="宋体" w:hint="eastAsia"/>
          </w:rPr>
          <w:t>、</w:t>
        </w:r>
      </w:ins>
      <w:del w:id="32" w:author="鯨落" w:date="2021-03-02T23:56:00Z">
        <w:r>
          <w:rPr>
            <w:rFonts w:ascii="宋体" w:eastAsia="宋体" w:hAnsi="宋体"/>
          </w:rPr>
          <w:delText>，</w:delText>
        </w:r>
      </w:del>
      <w:r>
        <w:rPr>
          <w:rFonts w:ascii="宋体" w:eastAsia="宋体" w:hAnsi="宋体"/>
        </w:rPr>
        <w:t>那女人的后裔也同样</w:t>
      </w:r>
      <w:ins w:id="33" w:author="鯨落" w:date="2021-03-02T23:56:00Z">
        <w:r>
          <w:rPr>
            <w:rFonts w:ascii="宋体" w:eastAsia="宋体" w:hAnsi="宋体" w:hint="eastAsia"/>
          </w:rPr>
          <w:t>地</w:t>
        </w:r>
      </w:ins>
      <w:del w:id="34" w:author="鯨落" w:date="2021-03-02T23:56:00Z">
        <w:r>
          <w:rPr>
            <w:rFonts w:ascii="宋体" w:eastAsia="宋体" w:hAnsi="宋体"/>
          </w:rPr>
          <w:delText>的</w:delText>
        </w:r>
      </w:del>
      <w:r>
        <w:rPr>
          <w:rFonts w:ascii="宋体" w:eastAsia="宋体" w:hAnsi="宋体"/>
        </w:rPr>
        <w:t>住在云柱与火柱中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因此云柱与火柱与他们同在，就是那位女人的后裔借着云柱、火柱与他们同在，要保护他们。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现在法老的军兵有多少人呢？在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：7】说“</w:t>
      </w:r>
      <w:r>
        <w:rPr>
          <w:rFonts w:ascii="宋体" w:eastAsia="宋体" w:hAnsi="宋体"/>
        </w:rPr>
        <w:t>有六百辆特选的车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。一般的军车</w:t>
      </w:r>
      <w:ins w:id="35" w:author="鯨落" w:date="2021-03-02T23:57:00Z">
        <w:r>
          <w:rPr>
            <w:rFonts w:ascii="宋体" w:eastAsia="宋体" w:hAnsi="宋体" w:hint="eastAsia"/>
          </w:rPr>
          <w:t>有</w:t>
        </w:r>
      </w:ins>
      <w:del w:id="36" w:author="鯨落" w:date="2021-03-02T23:56:00Z">
        <w:r>
          <w:rPr>
            <w:rFonts w:ascii="宋体" w:eastAsia="宋体" w:hAnsi="宋体"/>
          </w:rPr>
          <w:delText>是由</w:delText>
        </w:r>
      </w:del>
      <w:r>
        <w:rPr>
          <w:rFonts w:ascii="宋体" w:eastAsia="宋体" w:hAnsi="宋体"/>
        </w:rPr>
        <w:t>两到三位士兵，一个是驾车的，另外两个是准备战斗的。假如</w:t>
      </w:r>
      <w:del w:id="37" w:author="鯨落" w:date="2021-03-02T23:57:00Z">
        <w:r>
          <w:rPr>
            <w:rFonts w:ascii="宋体" w:eastAsia="宋体" w:hAnsi="宋体"/>
          </w:rPr>
          <w:delText>果</w:delText>
        </w:r>
      </w:del>
      <w:r>
        <w:rPr>
          <w:rFonts w:ascii="宋体" w:eastAsia="宋体" w:hAnsi="宋体"/>
        </w:rPr>
        <w:t>是三个军兵的话，那六百辆就有一千八百人。当这一千八百人要追赶他们的时候，那些手无寸铁的百姓如何</w:t>
      </w:r>
      <w:r>
        <w:rPr>
          <w:rFonts w:ascii="宋体" w:eastAsia="宋体" w:hAnsi="宋体" w:hint="eastAsia"/>
        </w:rPr>
        <w:t>争</w:t>
      </w:r>
      <w:r>
        <w:rPr>
          <w:rFonts w:ascii="宋体" w:eastAsia="宋体" w:hAnsi="宋体"/>
        </w:rPr>
        <w:t>战呢？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就在这样一种上帝特别安排的环境</w:t>
      </w:r>
      <w:del w:id="38" w:author="鯨落" w:date="2021-03-02T23:57:00Z">
        <w:r>
          <w:rPr>
            <w:rFonts w:ascii="宋体" w:eastAsia="宋体" w:hAnsi="宋体"/>
          </w:rPr>
          <w:delText>背景</w:delText>
        </w:r>
      </w:del>
      <w:r>
        <w:rPr>
          <w:rFonts w:ascii="宋体" w:eastAsia="宋体" w:hAnsi="宋体"/>
        </w:rPr>
        <w:t>之下，一方面是要在埃及全军身上彰显上帝的荣耀，让埃及人知道这一位上帝乃是耶和华。同时也让以色列人认识到，救他们出埃及的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常与他们同在的那一位就是耶和华，是他们的救赎主。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del w:id="39" w:author="鯨落" w:date="2021-03-02T23:58:00Z">
        <w:r>
          <w:rPr>
            <w:rFonts w:ascii="宋体" w:eastAsia="宋体" w:hAnsi="宋体"/>
          </w:rPr>
          <w:delText>-20</w:delText>
        </w:r>
      </w:del>
      <w:r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耶和华对摩西说：</w:t>
      </w:r>
      <w:r>
        <w:rPr>
          <w:rFonts w:ascii="宋体" w:eastAsia="宋体" w:hAnsi="宋体" w:hint="eastAsia"/>
        </w:rPr>
        <w:t>‘</w:t>
      </w:r>
      <w:r>
        <w:rPr>
          <w:rFonts w:ascii="宋体" w:eastAsia="宋体" w:hAnsi="宋体"/>
        </w:rPr>
        <w:t>你为什么向我哀求</w:t>
      </w:r>
      <w:r>
        <w:rPr>
          <w:rFonts w:ascii="宋体" w:eastAsia="宋体" w:hAnsi="宋体" w:hint="eastAsia"/>
        </w:rPr>
        <w:t>呢？</w:t>
      </w:r>
      <w:r>
        <w:rPr>
          <w:rFonts w:ascii="宋体" w:eastAsia="宋体" w:hAnsi="宋体"/>
        </w:rPr>
        <w:t>你吩咐以色列人往前走</w:t>
      </w:r>
      <w:r>
        <w:rPr>
          <w:rFonts w:ascii="宋体" w:eastAsia="宋体" w:hAnsi="宋体" w:hint="eastAsia"/>
        </w:rPr>
        <w:t>。’”</w:t>
      </w:r>
      <w:r>
        <w:rPr>
          <w:rFonts w:ascii="宋体" w:eastAsia="宋体" w:hAnsi="宋体"/>
        </w:rPr>
        <w:t>摩西为什么哀求？摩西的哀求是因为他已经清楚地知道上帝如何安排，已经事先告诉</w:t>
      </w:r>
      <w:ins w:id="40" w:author="鯨落" w:date="2021-03-02T23:59:00Z">
        <w:r>
          <w:rPr>
            <w:rFonts w:ascii="宋体" w:eastAsia="宋体" w:hAnsi="宋体" w:hint="eastAsia"/>
          </w:rPr>
          <w:t>了</w:t>
        </w:r>
      </w:ins>
      <w:r>
        <w:rPr>
          <w:rFonts w:ascii="宋体" w:eastAsia="宋体" w:hAnsi="宋体"/>
        </w:rPr>
        <w:t>他。但是当这一位带领者在看到前面走投无路，在没有退路的情况下，他心里向神哀求。这一个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哀求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当然是指着摩西发自内心的一种</w:t>
      </w:r>
      <w:r>
        <w:rPr>
          <w:rFonts w:ascii="宋体" w:eastAsia="宋体" w:hAnsi="宋体" w:hint="eastAsia"/>
        </w:rPr>
        <w:t>默祷</w:t>
      </w:r>
      <w:r>
        <w:rPr>
          <w:rFonts w:ascii="宋体" w:eastAsia="宋体" w:hAnsi="宋体"/>
        </w:rPr>
        <w:t>，也就是说在摩西一边</w:t>
      </w:r>
      <w:r>
        <w:rPr>
          <w:rFonts w:ascii="宋体" w:eastAsia="宋体" w:hAnsi="宋体" w:hint="eastAsia"/>
        </w:rPr>
        <w:t>作</w:t>
      </w:r>
      <w:r>
        <w:rPr>
          <w:rFonts w:ascii="宋体" w:eastAsia="宋体" w:hAnsi="宋体"/>
        </w:rPr>
        <w:t>工的时候，一边有祷告的心伴随着他。这并不是说摩西没有信心，而是他借着祷告来仰望上帝。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所以上帝就吩咐摩西说：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你举手向海伸杖，把水分开，以色列人要下海中走干地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我要</w:t>
      </w:r>
      <w:r>
        <w:rPr>
          <w:rFonts w:ascii="宋体" w:eastAsia="宋体" w:hAnsi="宋体" w:hint="eastAsia"/>
        </w:rPr>
        <w:t>使</w:t>
      </w:r>
      <w:r>
        <w:rPr>
          <w:rFonts w:ascii="宋体" w:eastAsia="宋体" w:hAnsi="宋体"/>
        </w:rPr>
        <w:t>埃及人的心刚硬，他们就跟着下去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我要在法老和他的全军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车辆</w:t>
      </w:r>
      <w:r>
        <w:rPr>
          <w:rFonts w:ascii="宋体" w:eastAsia="宋体" w:hAnsi="宋体" w:hint="eastAsia"/>
        </w:rPr>
        <w:t>、马兵</w:t>
      </w:r>
      <w:r>
        <w:rPr>
          <w:rFonts w:ascii="宋体" w:eastAsia="宋体" w:hAnsi="宋体"/>
        </w:rPr>
        <w:t>上得荣耀。我在法老和他的车辆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马兵上得荣耀的时候，埃及人就知道我是耶和华</w:t>
      </w:r>
      <w:r>
        <w:rPr>
          <w:rFonts w:ascii="宋体" w:eastAsia="宋体" w:hAnsi="宋体" w:hint="eastAsia"/>
        </w:rPr>
        <w:t>了</w:t>
      </w:r>
      <w:r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所以这一位住</w:t>
      </w:r>
      <w:r>
        <w:rPr>
          <w:rFonts w:ascii="宋体" w:eastAsia="宋体" w:hAnsi="宋体" w:hint="eastAsia"/>
        </w:rPr>
        <w:t>荆棘</w:t>
      </w:r>
      <w:r>
        <w:rPr>
          <w:rFonts w:ascii="宋体" w:eastAsia="宋体" w:hAnsi="宋体"/>
        </w:rPr>
        <w:t>的上主，与他们同在的那一位女人的后裔，现在就借着云柱、火柱来保护他们。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9节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在以色列营前行走神的使者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转到他们后</w:t>
      </w:r>
      <w:r>
        <w:rPr>
          <w:rFonts w:ascii="宋体" w:eastAsia="宋体" w:hAnsi="宋体" w:hint="eastAsia"/>
        </w:rPr>
        <w:t>边</w:t>
      </w:r>
      <w:r>
        <w:rPr>
          <w:rFonts w:ascii="宋体" w:eastAsia="宋体" w:hAnsi="宋体"/>
        </w:rPr>
        <w:t>去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云柱也从他们前</w:t>
      </w:r>
      <w:r>
        <w:rPr>
          <w:rFonts w:ascii="宋体" w:eastAsia="宋体" w:hAnsi="宋体" w:hint="eastAsia"/>
        </w:rPr>
        <w:t>边</w:t>
      </w:r>
      <w:r>
        <w:rPr>
          <w:rFonts w:ascii="宋体" w:eastAsia="宋体" w:hAnsi="宋体"/>
        </w:rPr>
        <w:t>转到他们后面立住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在埃及营和以色列营中间有云柱，一边黑暗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一边发光，</w:t>
      </w:r>
      <w:r>
        <w:rPr>
          <w:rFonts w:ascii="宋体" w:eastAsia="宋体" w:hAnsi="宋体" w:hint="eastAsia"/>
        </w:rPr>
        <w:t>终夜</w:t>
      </w:r>
      <w:r>
        <w:rPr>
          <w:rFonts w:ascii="宋体" w:eastAsia="宋体" w:hAnsi="宋体"/>
        </w:rPr>
        <w:t>两下不得相近。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所以神是这样以</w:t>
      </w:r>
      <w:r>
        <w:rPr>
          <w:rFonts w:ascii="宋体" w:eastAsia="宋体" w:hAnsi="宋体" w:hint="eastAsia"/>
        </w:rPr>
        <w:t>祂</w:t>
      </w:r>
      <w:r>
        <w:rPr>
          <w:rFonts w:ascii="宋体" w:eastAsia="宋体" w:hAnsi="宋体"/>
        </w:rPr>
        <w:t>自己的大能、神迹奇事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在护理着、保守着</w:t>
      </w:r>
      <w:r>
        <w:rPr>
          <w:rFonts w:ascii="宋体" w:eastAsia="宋体" w:hAnsi="宋体" w:hint="eastAsia"/>
        </w:rPr>
        <w:t>祂</w:t>
      </w:r>
      <w:r>
        <w:rPr>
          <w:rFonts w:ascii="宋体" w:eastAsia="宋体" w:hAnsi="宋体"/>
        </w:rPr>
        <w:t>的百姓以色列人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一次又一次地显明了神对</w:t>
      </w:r>
      <w:r>
        <w:rPr>
          <w:rFonts w:ascii="宋体" w:eastAsia="宋体" w:hAnsi="宋体" w:hint="eastAsia"/>
        </w:rPr>
        <w:t>祂</w:t>
      </w:r>
      <w:r>
        <w:rPr>
          <w:rFonts w:ascii="宋体" w:eastAsia="宋体" w:hAnsi="宋体"/>
        </w:rPr>
        <w:t>所拣选的百姓的爱。</w:t>
      </w:r>
    </w:p>
    <w:p w:rsidR="0018522D" w:rsidRDefault="00FF1CB7">
      <w:pPr>
        <w:rPr>
          <w:rFonts w:ascii="宋体" w:eastAsia="宋体" w:hAnsi="宋体"/>
        </w:rPr>
      </w:pPr>
      <w:r w:rsidRPr="00FF1CB7">
        <w:rPr>
          <w:rFonts w:ascii="宋体" w:eastAsia="宋体" w:hAnsi="宋体"/>
          <w:b/>
          <w:bCs/>
          <w:rPrChange w:id="41" w:author="王 瀚" w:date="2021-03-03T00:17:00Z">
            <w:rPr>
              <w:rFonts w:ascii="宋体" w:eastAsia="宋体" w:hAnsi="宋体"/>
            </w:rPr>
          </w:rPrChange>
        </w:rPr>
        <w:t>第四段</w:t>
      </w:r>
      <w:r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1-31节，</w:t>
      </w:r>
      <w:r>
        <w:rPr>
          <w:rFonts w:ascii="宋体" w:eastAsia="宋体" w:hAnsi="宋体" w:hint="eastAsia"/>
        </w:rPr>
        <w:t>也</w:t>
      </w:r>
      <w:r>
        <w:rPr>
          <w:rFonts w:ascii="宋体" w:eastAsia="宋体" w:hAnsi="宋体"/>
        </w:rPr>
        <w:t>就是以色列人过红海。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1节说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摩西向海伸</w:t>
      </w:r>
      <w:r>
        <w:rPr>
          <w:rFonts w:ascii="宋体" w:eastAsia="宋体" w:hAnsi="宋体" w:hint="eastAsia"/>
        </w:rPr>
        <w:t>杖</w:t>
      </w:r>
      <w:r>
        <w:rPr>
          <w:rFonts w:ascii="宋体" w:eastAsia="宋体" w:hAnsi="宋体"/>
        </w:rPr>
        <w:t>，耶和华便用大东风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使海水一夜退去，水便分开，海就成了</w:t>
      </w:r>
      <w:r>
        <w:rPr>
          <w:rFonts w:ascii="宋体" w:eastAsia="宋体" w:hAnsi="宋体" w:hint="eastAsia"/>
        </w:rPr>
        <w:t>干</w:t>
      </w:r>
      <w:r>
        <w:rPr>
          <w:rFonts w:ascii="宋体" w:eastAsia="宋体" w:hAnsi="宋体"/>
        </w:rPr>
        <w:t>地。以色列人下海中走</w:t>
      </w:r>
      <w:r>
        <w:rPr>
          <w:rFonts w:ascii="宋体" w:eastAsia="宋体" w:hAnsi="宋体" w:hint="eastAsia"/>
        </w:rPr>
        <w:t>干</w:t>
      </w:r>
      <w:r>
        <w:rPr>
          <w:rFonts w:ascii="宋体" w:eastAsia="宋体" w:hAnsi="宋体"/>
        </w:rPr>
        <w:t>地，水在他们的左右</w:t>
      </w:r>
      <w:r>
        <w:rPr>
          <w:rFonts w:ascii="宋体" w:eastAsia="宋体" w:hAnsi="宋体" w:hint="eastAsia"/>
        </w:rPr>
        <w:t>作</w:t>
      </w:r>
      <w:r>
        <w:rPr>
          <w:rFonts w:ascii="宋体" w:eastAsia="宋体" w:hAnsi="宋体"/>
        </w:rPr>
        <w:t>了</w:t>
      </w:r>
      <w:r>
        <w:rPr>
          <w:rFonts w:ascii="宋体" w:eastAsia="宋体" w:hAnsi="宋体" w:hint="eastAsia"/>
        </w:rPr>
        <w:t>墙垣</w:t>
      </w:r>
      <w:r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接下去的故事我们每一个人都很清楚、很熟悉，经过这样的一件大事的发生</w:t>
      </w:r>
      <w:ins w:id="42" w:author="鯨落" w:date="2021-03-03T00:01:00Z">
        <w:r>
          <w:rPr>
            <w:rFonts w:ascii="宋体" w:eastAsia="宋体" w:hAnsi="宋体" w:hint="eastAsia"/>
          </w:rPr>
          <w:t>，</w:t>
        </w:r>
      </w:ins>
      <w:del w:id="43" w:author="鯨落" w:date="2021-03-03T00:01:00Z">
        <w:r>
          <w:rPr>
            <w:rFonts w:ascii="宋体" w:eastAsia="宋体" w:hAnsi="宋体"/>
          </w:rPr>
          <w:delText>。</w:delText>
        </w:r>
      </w:del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1节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以色列人看见耶和华</w:t>
      </w:r>
      <w:r>
        <w:rPr>
          <w:rFonts w:ascii="宋体" w:eastAsia="宋体" w:hAnsi="宋体" w:hint="eastAsia"/>
        </w:rPr>
        <w:t>向</w:t>
      </w:r>
      <w:r>
        <w:rPr>
          <w:rFonts w:ascii="宋体" w:eastAsia="宋体" w:hAnsi="宋体"/>
        </w:rPr>
        <w:t>埃及人所行的大事，就</w:t>
      </w:r>
      <w:r>
        <w:rPr>
          <w:rFonts w:ascii="宋体" w:eastAsia="宋体" w:hAnsi="宋体" w:hint="eastAsia"/>
        </w:rPr>
        <w:t>敬畏</w:t>
      </w:r>
      <w:r>
        <w:rPr>
          <w:rFonts w:ascii="宋体" w:eastAsia="宋体" w:hAnsi="宋体"/>
        </w:rPr>
        <w:t>耶和华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又信服他和他的仆人摩西。</w:t>
      </w:r>
      <w:r>
        <w:rPr>
          <w:rFonts w:ascii="宋体" w:eastAsia="宋体" w:hAnsi="宋体" w:hint="eastAsia"/>
        </w:rPr>
        <w:t>”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关于过红海的这一段历史，在圣经其他多处地方都有提到。如果我们能够参考其他地方提到的这一段历史，跟这个地方的圣经加以对照，也许能够帮助我们更好</w:t>
      </w:r>
      <w:r>
        <w:rPr>
          <w:rFonts w:ascii="宋体" w:eastAsia="宋体" w:hAnsi="宋体" w:hint="eastAsia"/>
        </w:rPr>
        <w:t>地</w:t>
      </w:r>
      <w:r>
        <w:rPr>
          <w:rFonts w:ascii="宋体" w:eastAsia="宋体" w:hAnsi="宋体"/>
        </w:rPr>
        <w:t>理解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就比如在</w:t>
      </w:r>
      <w:r>
        <w:rPr>
          <w:rFonts w:ascii="宋体" w:eastAsia="宋体" w:hAnsi="宋体" w:hint="eastAsia"/>
        </w:rPr>
        <w:t>【尼9：6</w:t>
      </w:r>
      <w:r>
        <w:rPr>
          <w:rFonts w:ascii="宋体" w:eastAsia="宋体" w:hAnsi="宋体"/>
        </w:rPr>
        <w:t>-12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就提到了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那一段圣经虽然很长，我们只读其中几句。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惟独你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是耶和华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你造了天和天上的天，并天上的万象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地和地上的万物，海和海中所有的</w:t>
      </w:r>
      <w:r>
        <w:rPr>
          <w:rFonts w:ascii="宋体" w:eastAsia="宋体" w:hAnsi="宋体" w:hint="eastAsia"/>
        </w:rPr>
        <w:t>。”</w:t>
      </w:r>
      <w:r>
        <w:rPr>
          <w:rFonts w:ascii="宋体" w:eastAsia="宋体" w:hAnsi="宋体"/>
        </w:rPr>
        <w:t>这一开始所赞美的，就是起初创造天地的耶和华。然后继续不断地读下去，一直读到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1节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圣经接着说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你又在我们列祖面前把海分开，使他们在海中行走</w:t>
      </w:r>
      <w:r>
        <w:rPr>
          <w:rFonts w:ascii="宋体" w:eastAsia="宋体" w:hAnsi="宋体" w:hint="eastAsia"/>
        </w:rPr>
        <w:t>干</w:t>
      </w:r>
      <w:r>
        <w:rPr>
          <w:rFonts w:ascii="宋体" w:eastAsia="宋体" w:hAnsi="宋体"/>
        </w:rPr>
        <w:t>地</w:t>
      </w:r>
      <w:r>
        <w:rPr>
          <w:rFonts w:ascii="宋体" w:eastAsia="宋体" w:hAnsi="宋体" w:hint="eastAsia"/>
        </w:rPr>
        <w:t>，将</w:t>
      </w:r>
      <w:r>
        <w:rPr>
          <w:rFonts w:ascii="宋体" w:eastAsia="宋体" w:hAnsi="宋体"/>
        </w:rPr>
        <w:t>追赶他们的人抛在深海，如石头</w:t>
      </w:r>
      <w:r>
        <w:rPr>
          <w:rFonts w:ascii="宋体" w:eastAsia="宋体" w:hAnsi="宋体" w:hint="eastAsia"/>
        </w:rPr>
        <w:t>抛</w:t>
      </w:r>
      <w:r>
        <w:rPr>
          <w:rFonts w:ascii="宋体" w:eastAsia="宋体" w:hAnsi="宋体"/>
        </w:rPr>
        <w:t>在大水中</w:t>
      </w:r>
      <w:r>
        <w:rPr>
          <w:rFonts w:ascii="宋体" w:eastAsia="宋体" w:hAnsi="宋体" w:hint="eastAsia"/>
        </w:rPr>
        <w:t>。并</w:t>
      </w:r>
      <w:r>
        <w:rPr>
          <w:rFonts w:ascii="宋体" w:eastAsia="宋体" w:hAnsi="宋体"/>
        </w:rPr>
        <w:t>且白昼用云柱引导他们，黑夜用火柱照亮他们当行的路。</w:t>
      </w:r>
      <w:r>
        <w:rPr>
          <w:rFonts w:ascii="宋体" w:eastAsia="宋体" w:hAnsi="宋体" w:hint="eastAsia"/>
        </w:rPr>
        <w:t>”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【尼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：6、1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、1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是不是让我们看到了，他就把那一位创造天地的耶和华与救他们脱离埃及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过红海的耶和华连在了一起，并且创造天地的那一位耶和华也是借着云柱、火柱引领他们的耶和华。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诗篇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36篇也是同样的思路，比如</w:t>
      </w:r>
      <w:r>
        <w:rPr>
          <w:rFonts w:ascii="宋体" w:eastAsia="宋体" w:hAnsi="宋体" w:hint="eastAsia"/>
        </w:rPr>
        <w:t>【诗1</w:t>
      </w:r>
      <w:r>
        <w:rPr>
          <w:rFonts w:ascii="宋体" w:eastAsia="宋体" w:hAnsi="宋体"/>
        </w:rPr>
        <w:t>36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，它就是歌颂、赞美那一位创造天地的耶和华。但是到了第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0节的时候，</w:t>
      </w:r>
      <w:r>
        <w:rPr>
          <w:rFonts w:ascii="宋体" w:eastAsia="宋体" w:hAnsi="宋体" w:hint="eastAsia"/>
        </w:rPr>
        <w:t>它</w:t>
      </w:r>
      <w:r>
        <w:rPr>
          <w:rFonts w:ascii="宋体" w:eastAsia="宋体" w:hAnsi="宋体"/>
        </w:rPr>
        <w:t>接着就说</w:t>
      </w:r>
      <w:r>
        <w:rPr>
          <w:rFonts w:ascii="宋体" w:eastAsia="宋体" w:hAnsi="宋体" w:hint="eastAsia"/>
        </w:rPr>
        <w:t>：“称谢</w:t>
      </w:r>
      <w:r>
        <w:rPr>
          <w:rFonts w:ascii="宋体" w:eastAsia="宋体" w:hAnsi="宋体"/>
        </w:rPr>
        <w:t>那击杀埃及人之长子的，因他的慈爱永远长存。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又说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他领以色列人从他们中间出来，因他的慈爱永远长存。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又说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他施展大能的手和伸出来的膀臂，因他的慈爱永远长存</w:t>
      </w:r>
      <w:r>
        <w:rPr>
          <w:rFonts w:ascii="宋体" w:eastAsia="宋体" w:hAnsi="宋体" w:hint="eastAsia"/>
        </w:rPr>
        <w:t>。称谢</w:t>
      </w:r>
      <w:r>
        <w:rPr>
          <w:rFonts w:ascii="宋体" w:eastAsia="宋体" w:hAnsi="宋体"/>
        </w:rPr>
        <w:t>那分裂红海的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因他的慈爱永远长存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/>
        </w:rPr>
        <w:t>他领以色列从其中经过，因他的慈爱永远长存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却把法老和他的军兵推翻在红海里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因他的慈爱永远长存。</w:t>
      </w:r>
      <w:r>
        <w:rPr>
          <w:rFonts w:ascii="宋体" w:eastAsia="宋体" w:hAnsi="宋体" w:hint="eastAsia"/>
        </w:rPr>
        <w:t>”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为什么每一句都加上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因他的慈爱永远长存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？这样</w:t>
      </w:r>
      <w:r>
        <w:rPr>
          <w:rFonts w:ascii="宋体" w:eastAsia="宋体" w:hAnsi="宋体" w:hint="eastAsia"/>
        </w:rPr>
        <w:t>地</w:t>
      </w:r>
      <w:r>
        <w:rPr>
          <w:rFonts w:ascii="宋体" w:eastAsia="宋体" w:hAnsi="宋体"/>
        </w:rPr>
        <w:t>反复重复这一句话让我们看到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上帝就是以这样长阔高深的爱爱着以色列人，并且这一位上帝就是创造天地的上帝，也是救他们出埃及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过红海的上帝。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【诗7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3-15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他将海分裂，使他们过去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又叫水</w:t>
      </w:r>
      <w:r>
        <w:rPr>
          <w:rFonts w:ascii="宋体" w:eastAsia="宋体" w:hAnsi="宋体" w:hint="eastAsia"/>
        </w:rPr>
        <w:t>立起如垒</w:t>
      </w:r>
      <w:r>
        <w:rPr>
          <w:rFonts w:ascii="宋体" w:eastAsia="宋体" w:hAnsi="宋体"/>
        </w:rPr>
        <w:t>。他白日用云彩</w:t>
      </w:r>
      <w:r>
        <w:rPr>
          <w:rFonts w:ascii="宋体" w:eastAsia="宋体" w:hAnsi="宋体" w:hint="eastAsia"/>
        </w:rPr>
        <w:t>，终夜</w:t>
      </w:r>
      <w:r>
        <w:rPr>
          <w:rFonts w:ascii="宋体" w:eastAsia="宋体" w:hAnsi="宋体"/>
        </w:rPr>
        <w:t>用火光引导他们</w:t>
      </w:r>
      <w:r>
        <w:rPr>
          <w:rFonts w:ascii="宋体" w:eastAsia="宋体" w:hAnsi="宋体" w:hint="eastAsia"/>
        </w:rPr>
        <w:t>。”</w:t>
      </w:r>
      <w:r>
        <w:rPr>
          <w:rFonts w:ascii="宋体" w:eastAsia="宋体" w:hAnsi="宋体"/>
        </w:rPr>
        <w:t>不过在这里</w:t>
      </w:r>
      <w:r>
        <w:rPr>
          <w:rFonts w:ascii="宋体" w:eastAsia="宋体" w:hAnsi="宋体" w:hint="eastAsia"/>
        </w:rPr>
        <w:t>它</w:t>
      </w:r>
      <w:r>
        <w:rPr>
          <w:rFonts w:ascii="宋体" w:eastAsia="宋体" w:hAnsi="宋体"/>
        </w:rPr>
        <w:t>不是用的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云柱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火柱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，而是说用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云彩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火光</w:t>
      </w:r>
      <w:r>
        <w:rPr>
          <w:rFonts w:ascii="宋体" w:eastAsia="宋体" w:hAnsi="宋体" w:hint="eastAsia"/>
        </w:rPr>
        <w:t>”。</w:t>
      </w:r>
      <w:r>
        <w:rPr>
          <w:rFonts w:ascii="宋体" w:eastAsia="宋体" w:hAnsi="宋体"/>
        </w:rPr>
        <w:t>这样的用词就可以让我们思想</w:t>
      </w:r>
      <w:del w:id="44" w:author="鯨落" w:date="2021-03-03T00:04:00Z">
        <w:r>
          <w:rPr>
            <w:rFonts w:ascii="宋体" w:eastAsia="宋体" w:hAnsi="宋体"/>
          </w:rPr>
          <w:delText>，</w:delText>
        </w:r>
      </w:del>
      <w:r>
        <w:rPr>
          <w:rFonts w:ascii="宋体" w:eastAsia="宋体" w:hAnsi="宋体"/>
        </w:rPr>
        <w:t>那云柱、火柱就不能够以我们简单</w:t>
      </w:r>
      <w:r>
        <w:rPr>
          <w:rFonts w:ascii="宋体" w:eastAsia="宋体" w:hAnsi="宋体" w:hint="eastAsia"/>
        </w:rPr>
        <w:t>地</w:t>
      </w:r>
      <w:r>
        <w:rPr>
          <w:rFonts w:ascii="宋体" w:eastAsia="宋体" w:hAnsi="宋体"/>
        </w:rPr>
        <w:t>理解，就好像是个柱子似的，那一定是彰显着上帝的慈爱的荣耀。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如果我们能够把创造天地的主与</w:t>
      </w:r>
      <w:r>
        <w:rPr>
          <w:rFonts w:ascii="宋体" w:eastAsia="宋体" w:hAnsi="宋体" w:hint="eastAsia"/>
        </w:rPr>
        <w:t>住荆棘</w:t>
      </w:r>
      <w:r>
        <w:rPr>
          <w:rFonts w:ascii="宋体" w:eastAsia="宋体" w:hAnsi="宋体"/>
        </w:rPr>
        <w:t>中的上主，以及在云柱、火柱中的耶和华</w:t>
      </w:r>
      <w:del w:id="45" w:author="鯨落" w:date="2021-03-03T00:04:00Z">
        <w:r>
          <w:rPr>
            <w:rFonts w:ascii="宋体" w:eastAsia="宋体" w:hAnsi="宋体"/>
          </w:rPr>
          <w:delText>都能够</w:delText>
        </w:r>
      </w:del>
      <w:r>
        <w:rPr>
          <w:rFonts w:ascii="宋体" w:eastAsia="宋体" w:hAnsi="宋体"/>
        </w:rPr>
        <w:t>联系起来，那我们就知道这一位耶和华</w:t>
      </w:r>
      <w:r>
        <w:rPr>
          <w:rFonts w:ascii="宋体" w:eastAsia="宋体" w:hAnsi="宋体" w:hint="eastAsia"/>
        </w:rPr>
        <w:t>，祂</w:t>
      </w:r>
      <w:r>
        <w:rPr>
          <w:rFonts w:ascii="宋体" w:eastAsia="宋体" w:hAnsi="宋体"/>
        </w:rPr>
        <w:t>就是指着</w:t>
      </w:r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的那女人的后裔，就是基督与</w:t>
      </w:r>
      <w:r>
        <w:rPr>
          <w:rFonts w:ascii="宋体" w:eastAsia="宋体" w:hAnsi="宋体" w:hint="eastAsia"/>
        </w:rPr>
        <w:t>祂</w:t>
      </w:r>
      <w:r>
        <w:rPr>
          <w:rFonts w:ascii="宋体" w:eastAsia="宋体" w:hAnsi="宋体"/>
        </w:rPr>
        <w:t>的百姓同在。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4-26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论到摩西的时候，不是这么说吗？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摩西因着信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长大了就不肯</w:t>
      </w:r>
      <w:r>
        <w:rPr>
          <w:rFonts w:ascii="宋体" w:eastAsia="宋体" w:hAnsi="宋体" w:hint="eastAsia"/>
        </w:rPr>
        <w:t>称</w:t>
      </w:r>
      <w:r>
        <w:rPr>
          <w:rFonts w:ascii="宋体" w:eastAsia="宋体" w:hAnsi="宋体"/>
        </w:rPr>
        <w:t>为法老女儿之子，他宁可和神的百姓同受苦害，也不愿暂时享受罪中之乐，他看为</w:t>
      </w:r>
      <w:r>
        <w:rPr>
          <w:rFonts w:ascii="宋体" w:eastAsia="宋体" w:hAnsi="宋体" w:hint="eastAsia"/>
        </w:rPr>
        <w:t>基督</w:t>
      </w:r>
      <w:r>
        <w:rPr>
          <w:rFonts w:ascii="宋体" w:eastAsia="宋体" w:hAnsi="宋体"/>
        </w:rPr>
        <w:t>受的凌辱比埃及的财物更宝贵。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所以在以色列人中，那真正有信心的人都从这些神迹奇事中，从上帝的拯救与引领中认识了基督，正如摩西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亚伦一样。</w:t>
      </w:r>
    </w:p>
    <w:p w:rsidR="0018522D" w:rsidRDefault="00FF1CB7">
      <w:pPr>
        <w:rPr>
          <w:rFonts w:ascii="宋体" w:eastAsia="宋体" w:hAnsi="宋体"/>
        </w:rPr>
      </w:pPr>
      <w:del w:id="46" w:author="王 瀚" w:date="2021-03-03T00:15:00Z">
        <w:r w:rsidRPr="00FF1CB7" w:rsidDel="00FF1CB7">
          <w:rPr>
            <w:rFonts w:ascii="宋体" w:eastAsia="宋体" w:hAnsi="宋体" w:hint="eastAsia"/>
            <w:b/>
            <w:bCs/>
            <w:rPrChange w:id="47" w:author="王 瀚" w:date="2021-03-03T00:17:00Z">
              <w:rPr>
                <w:rFonts w:ascii="宋体" w:eastAsia="宋体" w:hAnsi="宋体" w:hint="eastAsia"/>
              </w:rPr>
            </w:rPrChange>
          </w:rPr>
          <w:delText>另外在这里</w:delText>
        </w:r>
      </w:del>
      <w:ins w:id="48" w:author="王 瀚" w:date="2021-03-03T00:15:00Z">
        <w:r w:rsidRPr="00FF1CB7">
          <w:rPr>
            <w:rFonts w:ascii="宋体" w:eastAsia="宋体" w:hAnsi="宋体" w:hint="eastAsia"/>
            <w:b/>
            <w:bCs/>
            <w:rPrChange w:id="49" w:author="王 瀚" w:date="2021-03-03T00:17:00Z">
              <w:rPr>
                <w:rFonts w:ascii="宋体" w:eastAsia="宋体" w:hAnsi="宋体" w:hint="eastAsia"/>
              </w:rPr>
            </w:rPrChange>
          </w:rPr>
          <w:t>最后，第五点</w:t>
        </w:r>
        <w:r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/>
        </w:rPr>
        <w:t>我</w:t>
      </w:r>
      <w:ins w:id="50" w:author="王 瀚" w:date="2021-03-03T00:15:00Z">
        <w:r>
          <w:rPr>
            <w:rFonts w:ascii="宋体" w:eastAsia="宋体" w:hAnsi="宋体" w:hint="eastAsia"/>
          </w:rPr>
          <w:t>在</w:t>
        </w:r>
      </w:ins>
      <w:del w:id="51" w:author="王 瀚" w:date="2021-03-03T00:15:00Z">
        <w:r w:rsidDel="00FF1CB7">
          <w:rPr>
            <w:rFonts w:ascii="宋体" w:eastAsia="宋体" w:hAnsi="宋体"/>
          </w:rPr>
          <w:delText>也</w:delText>
        </w:r>
      </w:del>
      <w:r>
        <w:rPr>
          <w:rFonts w:ascii="宋体" w:eastAsia="宋体" w:hAnsi="宋体"/>
        </w:rPr>
        <w:t>顺便纠正一下前面讲的</w:t>
      </w:r>
      <w:del w:id="52" w:author="王 瀚" w:date="2021-03-03T00:16:00Z">
        <w:r w:rsidDel="00FF1CB7">
          <w:rPr>
            <w:rFonts w:ascii="宋体" w:eastAsia="宋体" w:hAnsi="宋体" w:hint="eastAsia"/>
          </w:rPr>
          <w:delText>有一个地方的</w:delText>
        </w:r>
      </w:del>
      <w:ins w:id="53" w:author="王 瀚" w:date="2021-03-03T00:16:00Z">
        <w:r>
          <w:rPr>
            <w:rFonts w:ascii="宋体" w:eastAsia="宋体" w:hAnsi="宋体" w:hint="eastAsia"/>
          </w:rPr>
          <w:t>一个</w:t>
        </w:r>
      </w:ins>
      <w:r>
        <w:rPr>
          <w:rFonts w:ascii="宋体" w:eastAsia="宋体" w:hAnsi="宋体"/>
        </w:rPr>
        <w:t>错误，也就是在昨天我讲到以色列人在埃及满了四百三十年的那一天，耶和华带领他们出埃及，这四百三十年从何算起呢？我提到说是从约瑟下埃及到出埃及整整四百三十年。但今天我跟一位长老的交通中探讨了这个问题，在我们的交通中，他也提醒了我，这四百三十年不应该是从约瑟</w:t>
      </w:r>
      <w:r>
        <w:rPr>
          <w:rFonts w:ascii="宋体" w:eastAsia="宋体" w:hAnsi="宋体" w:hint="eastAsia"/>
        </w:rPr>
        <w:t>下埃及</w:t>
      </w:r>
      <w:r>
        <w:rPr>
          <w:rFonts w:ascii="宋体" w:eastAsia="宋体" w:hAnsi="宋体"/>
        </w:rPr>
        <w:t>算</w:t>
      </w:r>
      <w:r>
        <w:rPr>
          <w:rFonts w:ascii="宋体" w:eastAsia="宋体" w:hAnsi="宋体" w:hint="eastAsia"/>
        </w:rPr>
        <w:t>起，</w:t>
      </w:r>
      <w:r>
        <w:rPr>
          <w:rFonts w:ascii="宋体" w:eastAsia="宋体" w:hAnsi="宋体"/>
        </w:rPr>
        <w:t>应该是从神对亚伯拉罕的应许算起。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后来我就想到了</w:t>
      </w:r>
      <w:r>
        <w:rPr>
          <w:rFonts w:ascii="宋体" w:eastAsia="宋体" w:hAnsi="宋体" w:hint="eastAsia"/>
        </w:rPr>
        <w:t>【加3：1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】，</w:t>
      </w:r>
      <w:r>
        <w:rPr>
          <w:rFonts w:ascii="宋体" w:eastAsia="宋体" w:hAnsi="宋体"/>
        </w:rPr>
        <w:t>也就是保罗论到神与亚伯拉罕所立的约，提到说</w:t>
      </w:r>
      <w:r>
        <w:rPr>
          <w:rFonts w:ascii="宋体" w:eastAsia="宋体" w:hAnsi="宋体" w:hint="eastAsia"/>
        </w:rPr>
        <w:t>：“</w:t>
      </w:r>
      <w:r>
        <w:rPr>
          <w:rFonts w:ascii="宋体" w:eastAsia="宋体" w:hAnsi="宋体"/>
        </w:rPr>
        <w:t>神预先所立的约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不能被那四百三十年以后的律法废掉，叫应许归于虚空。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那根据保罗的观点，他认为这四百三十年并不是从约瑟下埃及开始算起，应该是指着神对亚伯拉罕</w:t>
      </w:r>
      <w:ins w:id="54" w:author="鯨落" w:date="2021-03-03T00:08:00Z">
        <w:r>
          <w:rPr>
            <w:rFonts w:ascii="宋体" w:eastAsia="宋体" w:hAnsi="宋体" w:hint="eastAsia"/>
          </w:rPr>
          <w:t>立下</w:t>
        </w:r>
      </w:ins>
      <w:r>
        <w:rPr>
          <w:rFonts w:ascii="宋体" w:eastAsia="宋体" w:hAnsi="宋体"/>
        </w:rPr>
        <w:t>应许</w:t>
      </w:r>
      <w:ins w:id="55" w:author="鯨落" w:date="2021-03-03T00:08:00Z">
        <w:r>
          <w:rPr>
            <w:rFonts w:ascii="宋体" w:eastAsia="宋体" w:hAnsi="宋体" w:hint="eastAsia"/>
          </w:rPr>
          <w:t>之时</w:t>
        </w:r>
      </w:ins>
      <w:del w:id="56" w:author="鯨落" w:date="2021-03-03T00:08:00Z">
        <w:r>
          <w:rPr>
            <w:rFonts w:ascii="宋体" w:eastAsia="宋体" w:hAnsi="宋体"/>
          </w:rPr>
          <w:delText>说</w:delText>
        </w:r>
      </w:del>
      <w:r>
        <w:rPr>
          <w:rFonts w:ascii="宋体" w:eastAsia="宋体" w:hAnsi="宋体"/>
        </w:rPr>
        <w:t>，直到在西乃山颁布律法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是四百三十年。而神借着摩西颁布律法，就是出埃及后不久，就在西乃山颁布了律法。</w:t>
      </w:r>
    </w:p>
    <w:p w:rsidR="0018522D" w:rsidRDefault="00FF1CB7">
      <w:pPr>
        <w:rPr>
          <w:rFonts w:ascii="宋体" w:eastAsia="宋体" w:hAnsi="宋体"/>
        </w:rPr>
      </w:pPr>
      <w:r>
        <w:rPr>
          <w:rFonts w:ascii="宋体" w:eastAsia="宋体" w:hAnsi="宋体"/>
        </w:rPr>
        <w:t>既然出埃及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颁布律法是同一年，那么保罗在</w:t>
      </w:r>
      <w:r>
        <w:rPr>
          <w:rFonts w:ascii="宋体" w:eastAsia="宋体" w:hAnsi="宋体" w:hint="eastAsia"/>
        </w:rPr>
        <w:t>【加3：1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>
        <w:rPr>
          <w:rFonts w:ascii="宋体" w:eastAsia="宋体" w:hAnsi="宋体"/>
        </w:rPr>
        <w:t>所说的这个</w:t>
      </w:r>
      <w:r>
        <w:rPr>
          <w:rFonts w:ascii="宋体" w:eastAsia="宋体" w:hAnsi="宋体" w:hint="eastAsia"/>
        </w:rPr>
        <w:t>“</w:t>
      </w:r>
      <w:r>
        <w:rPr>
          <w:rFonts w:ascii="宋体" w:eastAsia="宋体" w:hAnsi="宋体"/>
        </w:rPr>
        <w:t>四百三十年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/>
        </w:rPr>
        <w:t>就不应该是</w:t>
      </w:r>
      <w:ins w:id="57" w:author="鯨落" w:date="2021-03-03T00:11:00Z">
        <w:r>
          <w:rPr>
            <w:rFonts w:ascii="宋体" w:eastAsia="宋体" w:hAnsi="宋体" w:hint="eastAsia"/>
          </w:rPr>
          <w:t>从</w:t>
        </w:r>
      </w:ins>
      <w:del w:id="58" w:author="鯨落" w:date="2021-03-03T00:11:00Z">
        <w:r>
          <w:rPr>
            <w:rFonts w:ascii="宋体" w:eastAsia="宋体" w:hAnsi="宋体"/>
          </w:rPr>
          <w:delText>指</w:delText>
        </w:r>
      </w:del>
      <w:r>
        <w:rPr>
          <w:rFonts w:ascii="宋体" w:eastAsia="宋体" w:hAnsi="宋体"/>
        </w:rPr>
        <w:t>约瑟</w:t>
      </w:r>
      <w:r>
        <w:rPr>
          <w:rFonts w:ascii="宋体" w:eastAsia="宋体" w:hAnsi="宋体" w:hint="eastAsia"/>
        </w:rPr>
        <w:t>下</w:t>
      </w:r>
      <w:r>
        <w:rPr>
          <w:rFonts w:ascii="宋体" w:eastAsia="宋体" w:hAnsi="宋体"/>
        </w:rPr>
        <w:t>埃及</w:t>
      </w:r>
      <w:ins w:id="59" w:author="鯨落" w:date="2021-03-03T00:09:00Z">
        <w:r>
          <w:rPr>
            <w:rFonts w:ascii="宋体" w:eastAsia="宋体" w:hAnsi="宋体" w:hint="eastAsia"/>
          </w:rPr>
          <w:t>时开始计算</w:t>
        </w:r>
      </w:ins>
      <w:ins w:id="60" w:author="鯨落" w:date="2021-03-03T00:10:00Z">
        <w:r>
          <w:rPr>
            <w:rFonts w:ascii="宋体" w:eastAsia="宋体" w:hAnsi="宋体" w:hint="eastAsia"/>
          </w:rPr>
          <w:t>的</w:t>
        </w:r>
      </w:ins>
      <w:r>
        <w:rPr>
          <w:rFonts w:ascii="宋体" w:eastAsia="宋体" w:hAnsi="宋体"/>
        </w:rPr>
        <w:t>，乃是指着神对亚伯拉罕应许说话的时候到</w:t>
      </w:r>
      <w:r>
        <w:rPr>
          <w:rFonts w:ascii="宋体" w:eastAsia="宋体" w:hAnsi="宋体" w:hint="eastAsia"/>
        </w:rPr>
        <w:t>出</w:t>
      </w:r>
      <w:r>
        <w:rPr>
          <w:rFonts w:ascii="宋体" w:eastAsia="宋体" w:hAnsi="宋体"/>
        </w:rPr>
        <w:t>埃及</w:t>
      </w:r>
      <w:ins w:id="61" w:author="鯨落" w:date="2021-03-03T00:10:00Z">
        <w:r>
          <w:rPr>
            <w:rFonts w:ascii="宋体" w:eastAsia="宋体" w:hAnsi="宋体" w:hint="eastAsia"/>
          </w:rPr>
          <w:t>时的这段时间</w:t>
        </w:r>
      </w:ins>
      <w:del w:id="62" w:author="鯨落" w:date="2021-03-03T00:11:00Z">
        <w:r>
          <w:rPr>
            <w:rFonts w:ascii="宋体" w:eastAsia="宋体" w:hAnsi="宋体"/>
          </w:rPr>
          <w:delText>四百三十年</w:delText>
        </w:r>
      </w:del>
      <w:r>
        <w:rPr>
          <w:rFonts w:ascii="宋体" w:eastAsia="宋体" w:hAnsi="宋体" w:hint="eastAsia"/>
        </w:rPr>
        <w:t>。</w:t>
      </w:r>
    </w:p>
    <w:p w:rsidR="00281793" w:rsidRDefault="00281793" w:rsidP="00281793">
      <w:pPr>
        <w:rPr>
          <w:ins w:id="63" w:author="王 瀚" w:date="2021-03-03T00:32:00Z"/>
          <w:rFonts w:ascii="宋体" w:eastAsia="宋体" w:hAnsi="宋体"/>
        </w:rPr>
      </w:pPr>
      <w:ins w:id="64" w:author="王 瀚" w:date="2021-03-03T00:32:00Z">
        <w:r>
          <w:rPr>
            <w:rFonts w:ascii="宋体" w:eastAsia="宋体" w:hAnsi="宋体" w:hint="eastAsia"/>
          </w:rPr>
          <w:t>上</w:t>
        </w:r>
        <w:r>
          <w:rPr>
            <w:rFonts w:ascii="宋体" w:eastAsia="宋体" w:hAnsi="宋体"/>
          </w:rPr>
          <w:t>帝在什么时候，在什么地方应许亚伯拉罕的呢？就是在</w:t>
        </w:r>
        <w:r>
          <w:rPr>
            <w:rFonts w:ascii="宋体" w:eastAsia="宋体" w:hAnsi="宋体" w:hint="eastAsia"/>
          </w:rPr>
          <w:t>【创1</w:t>
        </w:r>
        <w:r>
          <w:rPr>
            <w:rFonts w:ascii="宋体" w:eastAsia="宋体" w:hAnsi="宋体"/>
          </w:rPr>
          <w:t>5</w:t>
        </w:r>
        <w:r>
          <w:rPr>
            <w:rFonts w:ascii="宋体" w:eastAsia="宋体" w:hAnsi="宋体" w:hint="eastAsia"/>
          </w:rPr>
          <w:t>：1</w:t>
        </w:r>
        <w:r>
          <w:rPr>
            <w:rFonts w:ascii="宋体" w:eastAsia="宋体" w:hAnsi="宋体"/>
          </w:rPr>
          <w:t>3-14</w:t>
        </w:r>
        <w:r>
          <w:rPr>
            <w:rFonts w:ascii="宋体" w:eastAsia="宋体" w:hAnsi="宋体" w:hint="eastAsia"/>
          </w:rPr>
          <w:t>】</w:t>
        </w:r>
        <w:r>
          <w:rPr>
            <w:rFonts w:ascii="宋体" w:eastAsia="宋体" w:hAnsi="宋体"/>
          </w:rPr>
          <w:t>所说的</w:t>
        </w:r>
        <w:r>
          <w:rPr>
            <w:rFonts w:ascii="宋体" w:eastAsia="宋体" w:hAnsi="宋体" w:hint="eastAsia"/>
          </w:rPr>
          <w:t>：“</w:t>
        </w:r>
        <w:r>
          <w:rPr>
            <w:rFonts w:ascii="宋体" w:eastAsia="宋体" w:hAnsi="宋体"/>
          </w:rPr>
          <w:t>你要的确知道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你的后裔必</w:t>
        </w:r>
        <w:r>
          <w:rPr>
            <w:rFonts w:ascii="宋体" w:eastAsia="宋体" w:hAnsi="宋体" w:hint="eastAsia"/>
          </w:rPr>
          <w:t>寄居</w:t>
        </w:r>
        <w:r>
          <w:rPr>
            <w:rFonts w:ascii="宋体" w:eastAsia="宋体" w:hAnsi="宋体"/>
          </w:rPr>
          <w:t>别人的地，又服侍那地的人，那地的人要苦待他们四百年，并且他们所要服侍的那国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我要惩罚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后来他们必带着许多财物从那里出来。</w:t>
        </w:r>
        <w:r>
          <w:rPr>
            <w:rFonts w:ascii="宋体" w:eastAsia="宋体" w:hAnsi="宋体" w:hint="eastAsia"/>
          </w:rPr>
          <w:t>”</w:t>
        </w:r>
      </w:ins>
    </w:p>
    <w:p w:rsidR="00281793" w:rsidRDefault="00281793" w:rsidP="00281793">
      <w:pPr>
        <w:rPr>
          <w:ins w:id="65" w:author="王 瀚" w:date="2021-03-03T00:32:00Z"/>
          <w:rFonts w:ascii="宋体" w:eastAsia="宋体" w:hAnsi="宋体"/>
        </w:rPr>
      </w:pPr>
      <w:ins w:id="66" w:author="王 瀚" w:date="2021-03-03T00:32:00Z">
        <w:r>
          <w:rPr>
            <w:rFonts w:ascii="宋体" w:eastAsia="宋体" w:hAnsi="宋体"/>
          </w:rPr>
          <w:t>那我们今天读到了出埃及记第</w:t>
        </w:r>
        <w:r>
          <w:rPr>
            <w:rFonts w:ascii="宋体" w:eastAsia="宋体" w:hAnsi="宋体" w:hint="eastAsia"/>
          </w:rPr>
          <w:t>1</w:t>
        </w:r>
        <w:r>
          <w:rPr>
            <w:rFonts w:ascii="宋体" w:eastAsia="宋体" w:hAnsi="宋体"/>
          </w:rPr>
          <w:t>4章的时候，是不是看到上帝对亚伯拉罕所说的这话都</w:t>
        </w:r>
        <w:r>
          <w:rPr>
            <w:rFonts w:ascii="宋体" w:eastAsia="宋体" w:hAnsi="宋体" w:hint="eastAsia"/>
          </w:rPr>
          <w:t>一一</w:t>
        </w:r>
        <w:r>
          <w:rPr>
            <w:rFonts w:ascii="宋体" w:eastAsia="宋体" w:hAnsi="宋体"/>
          </w:rPr>
          <w:t>应验了？所以说这四百三十年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这一个应许，也就是</w:t>
        </w:r>
        <w:r>
          <w:rPr>
            <w:rFonts w:ascii="宋体" w:eastAsia="宋体" w:hAnsi="宋体" w:hint="eastAsia"/>
          </w:rPr>
          <w:t>【创1</w:t>
        </w:r>
        <w:r>
          <w:rPr>
            <w:rFonts w:ascii="宋体" w:eastAsia="宋体" w:hAnsi="宋体"/>
          </w:rPr>
          <w:t>5</w:t>
        </w:r>
        <w:r>
          <w:rPr>
            <w:rFonts w:ascii="宋体" w:eastAsia="宋体" w:hAnsi="宋体" w:hint="eastAsia"/>
          </w:rPr>
          <w:t>：1</w:t>
        </w:r>
        <w:r>
          <w:rPr>
            <w:rFonts w:ascii="宋体" w:eastAsia="宋体" w:hAnsi="宋体"/>
          </w:rPr>
          <w:t>-7</w:t>
        </w:r>
        <w:r>
          <w:rPr>
            <w:rFonts w:ascii="宋体" w:eastAsia="宋体" w:hAnsi="宋体" w:hint="eastAsia"/>
          </w:rPr>
          <w:t>】</w:t>
        </w:r>
        <w:r>
          <w:rPr>
            <w:rFonts w:ascii="宋体" w:eastAsia="宋体" w:hAnsi="宋体"/>
          </w:rPr>
          <w:t>上帝给他的应许说</w:t>
        </w:r>
        <w:r>
          <w:rPr>
            <w:rFonts w:ascii="宋体" w:eastAsia="宋体" w:hAnsi="宋体" w:hint="eastAsia"/>
          </w:rPr>
          <w:t>：“</w:t>
        </w:r>
        <w:r>
          <w:rPr>
            <w:rFonts w:ascii="宋体" w:eastAsia="宋体" w:hAnsi="宋体"/>
          </w:rPr>
          <w:t>你本身所生的才要称为你的后裔。</w:t>
        </w:r>
        <w:r>
          <w:rPr>
            <w:rFonts w:ascii="宋体" w:eastAsia="宋体" w:hAnsi="宋体" w:hint="eastAsia"/>
          </w:rPr>
          <w:t>”</w:t>
        </w:r>
      </w:ins>
    </w:p>
    <w:p w:rsidR="00281793" w:rsidRDefault="00281793" w:rsidP="00281793">
      <w:pPr>
        <w:rPr>
          <w:ins w:id="67" w:author="王 瀚" w:date="2021-03-03T00:32:00Z"/>
          <w:rFonts w:ascii="宋体" w:eastAsia="宋体" w:hAnsi="宋体"/>
        </w:rPr>
      </w:pPr>
      <w:ins w:id="68" w:author="王 瀚" w:date="2021-03-03T00:32:00Z">
        <w:r>
          <w:rPr>
            <w:rFonts w:ascii="宋体" w:eastAsia="宋体" w:hAnsi="宋体"/>
          </w:rPr>
          <w:t>虽然当时亚伯拉罕还不能理解，但在上帝的心意里就是指着以撒说的，并且说</w:t>
        </w:r>
        <w:r>
          <w:rPr>
            <w:rFonts w:ascii="宋体" w:eastAsia="宋体" w:hAnsi="宋体" w:hint="eastAsia"/>
          </w:rPr>
          <w:t>：“</w:t>
        </w:r>
        <w:r>
          <w:rPr>
            <w:rFonts w:ascii="宋体" w:eastAsia="宋体" w:hAnsi="宋体"/>
          </w:rPr>
          <w:t>你</w:t>
        </w:r>
        <w:r>
          <w:rPr>
            <w:rFonts w:ascii="宋体" w:eastAsia="宋体" w:hAnsi="宋体" w:hint="eastAsia"/>
          </w:rPr>
          <w:t>向</w:t>
        </w:r>
        <w:r>
          <w:rPr>
            <w:rFonts w:ascii="宋体" w:eastAsia="宋体" w:hAnsi="宋体"/>
          </w:rPr>
          <w:t>天观看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数算众星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能数得过来吗？</w:t>
        </w:r>
        <w:r>
          <w:rPr>
            <w:rFonts w:ascii="宋体" w:eastAsia="宋体" w:hAnsi="宋体" w:hint="eastAsia"/>
          </w:rPr>
          <w:t>”</w:t>
        </w:r>
        <w:r>
          <w:rPr>
            <w:rFonts w:ascii="宋体" w:eastAsia="宋体" w:hAnsi="宋体"/>
          </w:rPr>
          <w:t>又对他说：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你的后裔将要如此。</w:t>
        </w:r>
        <w:r>
          <w:rPr>
            <w:rFonts w:ascii="宋体" w:eastAsia="宋体" w:hAnsi="宋体" w:hint="eastAsia"/>
          </w:rPr>
          <w:t>”</w:t>
        </w:r>
        <w:r>
          <w:rPr>
            <w:rFonts w:ascii="宋体" w:eastAsia="宋体" w:hAnsi="宋体"/>
          </w:rPr>
          <w:t>亚伯兰信耶和华，耶和华就以此为他的义</w:t>
        </w:r>
        <w:r>
          <w:rPr>
            <w:rFonts w:ascii="宋体" w:eastAsia="宋体" w:hAnsi="宋体" w:hint="eastAsia"/>
          </w:rPr>
          <w:t>。</w:t>
        </w:r>
        <w:r>
          <w:rPr>
            <w:rFonts w:ascii="宋体" w:eastAsia="宋体" w:hAnsi="宋体"/>
          </w:rPr>
          <w:t>也就是说当上帝</w:t>
        </w:r>
        <w:r>
          <w:rPr>
            <w:rFonts w:ascii="宋体" w:eastAsia="宋体" w:hAnsi="宋体" w:hint="eastAsia"/>
          </w:rPr>
          <w:t>把这一个应许</w:t>
        </w:r>
        <w:r>
          <w:rPr>
            <w:rFonts w:ascii="宋体" w:eastAsia="宋体" w:hAnsi="宋体"/>
          </w:rPr>
          <w:t>告诉亚伯拉罕的时候，从那个时候就已经生效，从那一天开始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直到出埃及，整整四百三十年。</w:t>
        </w:r>
      </w:ins>
    </w:p>
    <w:p w:rsidR="00281793" w:rsidRDefault="00281793" w:rsidP="00281793">
      <w:pPr>
        <w:rPr>
          <w:ins w:id="69" w:author="王 瀚" w:date="2021-03-03T00:32:00Z"/>
          <w:rFonts w:ascii="宋体" w:eastAsia="宋体" w:hAnsi="宋体"/>
        </w:rPr>
      </w:pPr>
      <w:ins w:id="70" w:author="王 瀚" w:date="2021-03-03T00:32:00Z">
        <w:r>
          <w:rPr>
            <w:rFonts w:ascii="宋体" w:eastAsia="宋体" w:hAnsi="宋体" w:hint="eastAsia"/>
          </w:rPr>
          <w:t>假</w:t>
        </w:r>
        <w:r>
          <w:rPr>
            <w:rFonts w:ascii="宋体" w:eastAsia="宋体" w:hAnsi="宋体"/>
          </w:rPr>
          <w:t>如我们根据</w:t>
        </w:r>
        <w:r>
          <w:rPr>
            <w:rFonts w:ascii="宋体" w:eastAsia="宋体" w:hAnsi="宋体" w:hint="eastAsia"/>
          </w:rPr>
          <w:t>【加3：1</w:t>
        </w:r>
        <w:r>
          <w:rPr>
            <w:rFonts w:ascii="宋体" w:eastAsia="宋体" w:hAnsi="宋体"/>
          </w:rPr>
          <w:t>7</w:t>
        </w:r>
        <w:r>
          <w:rPr>
            <w:rFonts w:ascii="宋体" w:eastAsia="宋体" w:hAnsi="宋体" w:hint="eastAsia"/>
          </w:rPr>
          <w:t>】</w:t>
        </w:r>
        <w:r>
          <w:rPr>
            <w:rFonts w:ascii="宋体" w:eastAsia="宋体" w:hAnsi="宋体"/>
          </w:rPr>
          <w:t>确定这四百三十年是从神应许亚伯拉罕，也就是创世</w:t>
        </w:r>
        <w:r>
          <w:rPr>
            <w:rFonts w:ascii="宋体" w:eastAsia="宋体" w:hAnsi="宋体" w:hint="eastAsia"/>
          </w:rPr>
          <w:t>记1</w:t>
        </w:r>
        <w:r>
          <w:rPr>
            <w:rFonts w:ascii="宋体" w:eastAsia="宋体" w:hAnsi="宋体"/>
          </w:rPr>
          <w:t>5章开</w:t>
        </w:r>
        <w:r>
          <w:rPr>
            <w:rFonts w:ascii="宋体" w:eastAsia="宋体" w:hAnsi="宋体"/>
          </w:rPr>
          <w:lastRenderedPageBreak/>
          <w:t>始计算的话，我们来计算试试看这四百三十年能否</w:t>
        </w:r>
        <w:r>
          <w:rPr>
            <w:rFonts w:ascii="宋体" w:eastAsia="宋体" w:hAnsi="宋体" w:hint="eastAsia"/>
          </w:rPr>
          <w:t>解释</w:t>
        </w:r>
        <w:r>
          <w:rPr>
            <w:rFonts w:ascii="宋体" w:eastAsia="宋体" w:hAnsi="宋体"/>
          </w:rPr>
          <w:t>得通</w:t>
        </w:r>
        <w:r>
          <w:rPr>
            <w:rFonts w:ascii="宋体" w:eastAsia="宋体" w:hAnsi="宋体" w:hint="eastAsia"/>
          </w:rPr>
          <w:t>。</w:t>
        </w:r>
      </w:ins>
    </w:p>
    <w:p w:rsidR="00281793" w:rsidRDefault="00281793" w:rsidP="00281793">
      <w:pPr>
        <w:rPr>
          <w:ins w:id="71" w:author="王 瀚" w:date="2021-03-03T00:32:00Z"/>
          <w:rFonts w:ascii="宋体" w:eastAsia="宋体" w:hAnsi="宋体"/>
        </w:rPr>
      </w:pPr>
      <w:ins w:id="72" w:author="王 瀚" w:date="2021-03-03T00:32:00Z">
        <w:r>
          <w:rPr>
            <w:rFonts w:ascii="宋体" w:eastAsia="宋体" w:hAnsi="宋体"/>
          </w:rPr>
          <w:t>上帝应许亚伯拉罕那一年，创世</w:t>
        </w:r>
        <w:r>
          <w:rPr>
            <w:rFonts w:ascii="宋体" w:eastAsia="宋体" w:hAnsi="宋体" w:hint="eastAsia"/>
          </w:rPr>
          <w:t>记1</w:t>
        </w:r>
        <w:r>
          <w:rPr>
            <w:rFonts w:ascii="宋体" w:eastAsia="宋体" w:hAnsi="宋体"/>
          </w:rPr>
          <w:t>5章</w:t>
        </w:r>
        <w:r>
          <w:rPr>
            <w:rFonts w:ascii="宋体" w:eastAsia="宋体" w:hAnsi="宋体" w:hint="eastAsia"/>
          </w:rPr>
          <w:t>记载</w:t>
        </w:r>
        <w:r>
          <w:rPr>
            <w:rFonts w:ascii="宋体" w:eastAsia="宋体" w:hAnsi="宋体"/>
          </w:rPr>
          <w:t>亚伯拉罕年八十五岁</w:t>
        </w:r>
        <w:r>
          <w:rPr>
            <w:rFonts w:ascii="宋体" w:eastAsia="宋体" w:hAnsi="宋体" w:hint="eastAsia"/>
          </w:rPr>
          <w:t>。</w:t>
        </w:r>
        <w:r>
          <w:rPr>
            <w:rFonts w:ascii="宋体" w:eastAsia="宋体" w:hAnsi="宋体"/>
          </w:rPr>
          <w:t>他生</w:t>
        </w:r>
        <w:r>
          <w:rPr>
            <w:rFonts w:ascii="宋体" w:eastAsia="宋体" w:hAnsi="宋体" w:hint="eastAsia"/>
          </w:rPr>
          <w:t>以</w:t>
        </w:r>
        <w:r>
          <w:rPr>
            <w:rFonts w:ascii="宋体" w:eastAsia="宋体" w:hAnsi="宋体"/>
          </w:rPr>
          <w:t>撒是一百岁，这是十五年</w:t>
        </w:r>
        <w:r>
          <w:rPr>
            <w:rFonts w:ascii="宋体" w:eastAsia="宋体" w:hAnsi="宋体" w:hint="eastAsia"/>
          </w:rPr>
          <w:t>；</w:t>
        </w:r>
        <w:r>
          <w:rPr>
            <w:rFonts w:ascii="宋体" w:eastAsia="宋体" w:hAnsi="宋体"/>
          </w:rPr>
          <w:t>以撒六十岁生雅各，</w:t>
        </w:r>
        <w:r>
          <w:rPr>
            <w:rFonts w:ascii="宋体" w:eastAsia="宋体" w:hAnsi="宋体" w:hint="eastAsia"/>
          </w:rPr>
          <w:t>相</w:t>
        </w:r>
        <w:r>
          <w:rPr>
            <w:rFonts w:ascii="宋体" w:eastAsia="宋体" w:hAnsi="宋体"/>
          </w:rPr>
          <w:t>加起来是七十五年</w:t>
        </w:r>
        <w:r>
          <w:rPr>
            <w:rFonts w:ascii="宋体" w:eastAsia="宋体" w:hAnsi="宋体" w:hint="eastAsia"/>
          </w:rPr>
          <w:t>。</w:t>
        </w:r>
        <w:r>
          <w:rPr>
            <w:rFonts w:ascii="宋体" w:eastAsia="宋体" w:hAnsi="宋体"/>
          </w:rPr>
          <w:t>然后雅各大约九十岁生了约瑟，这加起来是一百六十五年。而约瑟在埃及去世的时候是一百一十岁，这总共就有二百七十五年。然后就是摩西生下来到</w:t>
        </w:r>
        <w:r>
          <w:rPr>
            <w:rFonts w:ascii="宋体" w:eastAsia="宋体" w:hAnsi="宋体" w:hint="eastAsia"/>
          </w:rPr>
          <w:t>出</w:t>
        </w:r>
        <w:r>
          <w:rPr>
            <w:rFonts w:ascii="宋体" w:eastAsia="宋体" w:hAnsi="宋体"/>
          </w:rPr>
          <w:t>埃及是八十年，如果再加上八十年，那就是三百五十五年。那距离四百三十年还差七十五年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这七十五年就应该是指</w:t>
        </w:r>
        <w:r>
          <w:rPr>
            <w:rFonts w:ascii="宋体" w:eastAsia="宋体" w:hAnsi="宋体" w:hint="eastAsia"/>
          </w:rPr>
          <w:t>利未</w:t>
        </w:r>
        <w:r>
          <w:rPr>
            <w:rFonts w:ascii="宋体" w:eastAsia="宋体" w:hAnsi="宋体"/>
          </w:rPr>
          <w:t>的儿子</w:t>
        </w:r>
        <w:r>
          <w:rPr>
            <w:rFonts w:ascii="宋体" w:eastAsia="宋体" w:hAnsi="宋体" w:hint="eastAsia"/>
          </w:rPr>
          <w:t>哥辖</w:t>
        </w:r>
        <w:r>
          <w:rPr>
            <w:rFonts w:ascii="宋体" w:eastAsia="宋体" w:hAnsi="宋体"/>
          </w:rPr>
          <w:t>生</w:t>
        </w:r>
        <w:r>
          <w:rPr>
            <w:rFonts w:ascii="宋体" w:eastAsia="宋体" w:hAnsi="宋体" w:hint="eastAsia"/>
          </w:rPr>
          <w:t>暗兰，</w:t>
        </w:r>
        <w:r>
          <w:rPr>
            <w:rFonts w:ascii="宋体" w:eastAsia="宋体" w:hAnsi="宋体"/>
          </w:rPr>
          <w:t>以及到</w:t>
        </w:r>
        <w:r>
          <w:rPr>
            <w:rFonts w:ascii="宋体" w:eastAsia="宋体" w:hAnsi="宋体" w:hint="eastAsia"/>
          </w:rPr>
          <w:t>暗兰生</w:t>
        </w:r>
        <w:r>
          <w:rPr>
            <w:rFonts w:ascii="宋体" w:eastAsia="宋体" w:hAnsi="宋体"/>
          </w:rPr>
          <w:t>摩西之间大概七十五年</w:t>
        </w:r>
        <w:r>
          <w:rPr>
            <w:rFonts w:ascii="宋体" w:eastAsia="宋体" w:hAnsi="宋体" w:hint="eastAsia"/>
          </w:rPr>
          <w:t>。</w:t>
        </w:r>
      </w:ins>
    </w:p>
    <w:p w:rsidR="00281793" w:rsidRDefault="00281793" w:rsidP="00281793">
      <w:pPr>
        <w:rPr>
          <w:ins w:id="73" w:author="王 瀚" w:date="2021-03-03T00:32:00Z"/>
          <w:rFonts w:ascii="宋体" w:eastAsia="宋体" w:hAnsi="宋体"/>
        </w:rPr>
      </w:pPr>
      <w:ins w:id="74" w:author="王 瀚" w:date="2021-03-03T00:32:00Z">
        <w:r>
          <w:rPr>
            <w:rFonts w:ascii="宋体" w:eastAsia="宋体" w:hAnsi="宋体"/>
          </w:rPr>
          <w:t>这样计算的话就非常清楚，如果四百三十年是指着这个意思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那还有另外一个难题，因为在</w:t>
        </w:r>
        <w:r>
          <w:rPr>
            <w:rFonts w:ascii="宋体" w:eastAsia="宋体" w:hAnsi="宋体" w:hint="eastAsia"/>
          </w:rPr>
          <w:t>【创1</w:t>
        </w:r>
        <w:r>
          <w:rPr>
            <w:rFonts w:ascii="宋体" w:eastAsia="宋体" w:hAnsi="宋体"/>
          </w:rPr>
          <w:t>5</w:t>
        </w:r>
        <w:r>
          <w:rPr>
            <w:rFonts w:ascii="宋体" w:eastAsia="宋体" w:hAnsi="宋体" w:hint="eastAsia"/>
          </w:rPr>
          <w:t>：1</w:t>
        </w:r>
        <w:r>
          <w:rPr>
            <w:rFonts w:ascii="宋体" w:eastAsia="宋体" w:hAnsi="宋体"/>
          </w:rPr>
          <w:t>3</w:t>
        </w:r>
        <w:r>
          <w:rPr>
            <w:rFonts w:ascii="宋体" w:eastAsia="宋体" w:hAnsi="宋体" w:hint="eastAsia"/>
          </w:rPr>
          <w:t>】</w:t>
        </w:r>
        <w:r>
          <w:rPr>
            <w:rFonts w:ascii="宋体" w:eastAsia="宋体" w:hAnsi="宋体"/>
          </w:rPr>
          <w:t>说：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你要的确知道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你的后裔必</w:t>
        </w:r>
        <w:r>
          <w:rPr>
            <w:rFonts w:ascii="宋体" w:eastAsia="宋体" w:hAnsi="宋体" w:hint="eastAsia"/>
          </w:rPr>
          <w:t>寄居</w:t>
        </w:r>
        <w:r>
          <w:rPr>
            <w:rFonts w:ascii="宋体" w:eastAsia="宋体" w:hAnsi="宋体"/>
          </w:rPr>
          <w:t>别人的地，又服侍那地的人，那地的人要苦待他们四百年。</w:t>
        </w:r>
        <w:r>
          <w:rPr>
            <w:rFonts w:ascii="宋体" w:eastAsia="宋体" w:hAnsi="宋体" w:hint="eastAsia"/>
          </w:rPr>
          <w:t>”</w:t>
        </w:r>
      </w:ins>
    </w:p>
    <w:p w:rsidR="00281793" w:rsidRDefault="00281793" w:rsidP="00281793">
      <w:pPr>
        <w:rPr>
          <w:ins w:id="75" w:author="王 瀚" w:date="2021-03-03T00:32:00Z"/>
          <w:rFonts w:ascii="宋体" w:eastAsia="宋体" w:hAnsi="宋体"/>
        </w:rPr>
      </w:pPr>
      <w:ins w:id="76" w:author="王 瀚" w:date="2021-03-03T00:32:00Z">
        <w:r>
          <w:rPr>
            <w:rFonts w:ascii="宋体" w:eastAsia="宋体" w:hAnsi="宋体"/>
          </w:rPr>
          <w:t>如果是从这一天算到出埃及四百三十年的话，不可能苦待他们四百年。因为从上帝应许亚伯拉罕这句话算起，到约瑟下埃及这期间就有一百八十二年。那么这一百八十二年如何解释？他们并没有下埃及，怎么可以说埃及要苦待他们四百年呢？若是苦待他们四百三十年的话，那这一百八十年如何解释呢？</w:t>
        </w:r>
      </w:ins>
    </w:p>
    <w:p w:rsidR="00281793" w:rsidRDefault="00281793" w:rsidP="00281793">
      <w:pPr>
        <w:rPr>
          <w:ins w:id="77" w:author="王 瀚" w:date="2021-03-03T00:32:00Z"/>
          <w:rFonts w:ascii="宋体" w:eastAsia="宋体" w:hAnsi="宋体"/>
        </w:rPr>
      </w:pPr>
      <w:ins w:id="78" w:author="王 瀚" w:date="2021-03-03T00:32:00Z">
        <w:r>
          <w:rPr>
            <w:rFonts w:ascii="宋体" w:eastAsia="宋体" w:hAnsi="宋体"/>
          </w:rPr>
          <w:t>如果能够确定这四百三十年是从对亚伯拉罕的应许算起的话，那我们现在就以那清楚的经文来思想这一百八十年又是什么意思呢？为什么神说埃及人</w:t>
        </w:r>
        <w:r>
          <w:rPr>
            <w:rFonts w:ascii="宋体" w:eastAsia="宋体" w:hAnsi="宋体" w:hint="eastAsia"/>
          </w:rPr>
          <w:t>苦待</w:t>
        </w:r>
        <w:r>
          <w:rPr>
            <w:rFonts w:ascii="宋体" w:eastAsia="宋体" w:hAnsi="宋体"/>
          </w:rPr>
          <w:t>以色列人，包括着约瑟没有下埃及前的一百八十年呢？</w:t>
        </w:r>
      </w:ins>
    </w:p>
    <w:p w:rsidR="00281793" w:rsidRDefault="00281793" w:rsidP="00281793">
      <w:pPr>
        <w:rPr>
          <w:ins w:id="79" w:author="王 瀚" w:date="2021-03-03T00:32:00Z"/>
          <w:rFonts w:ascii="宋体" w:eastAsia="宋体" w:hAnsi="宋体"/>
        </w:rPr>
      </w:pPr>
      <w:ins w:id="80" w:author="王 瀚" w:date="2021-03-03T00:32:00Z">
        <w:r>
          <w:rPr>
            <w:rFonts w:ascii="宋体" w:eastAsia="宋体" w:hAnsi="宋体"/>
          </w:rPr>
          <w:t>所以我想我们今天看到出埃及记</w:t>
        </w:r>
        <w:r>
          <w:rPr>
            <w:rFonts w:ascii="宋体" w:eastAsia="宋体" w:hAnsi="宋体" w:hint="eastAsia"/>
          </w:rPr>
          <w:t>1</w:t>
        </w:r>
        <w:r>
          <w:rPr>
            <w:rFonts w:ascii="宋体" w:eastAsia="宋体" w:hAnsi="宋体"/>
          </w:rPr>
          <w:t>4章的时候，当我们不断地关注那一位</w:t>
        </w:r>
        <w:r>
          <w:rPr>
            <w:rFonts w:ascii="宋体" w:eastAsia="宋体" w:hAnsi="宋体" w:hint="eastAsia"/>
          </w:rPr>
          <w:t>住荆棘</w:t>
        </w:r>
        <w:r>
          <w:rPr>
            <w:rFonts w:ascii="宋体" w:eastAsia="宋体" w:hAnsi="宋体"/>
          </w:rPr>
          <w:t>中的上主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在云柱、火柱中与他们同在的那女人的后裔。如果我们把眼光放在这一位女人的后裔基督身上，这个问题就迎刃而解。如果我们把眼光是放在受苦的是以色列人，那我们就遇到了难题。不论怎么样解释都有难题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但是我们回到基督面前的时候，所有的难题都能迎刃而解。</w:t>
        </w:r>
      </w:ins>
    </w:p>
    <w:p w:rsidR="00281793" w:rsidRDefault="00281793" w:rsidP="00281793">
      <w:pPr>
        <w:rPr>
          <w:ins w:id="81" w:author="王 瀚" w:date="2021-03-03T00:32:00Z"/>
          <w:rFonts w:ascii="宋体" w:eastAsia="宋体" w:hAnsi="宋体"/>
        </w:rPr>
      </w:pPr>
      <w:ins w:id="82" w:author="王 瀚" w:date="2021-03-03T00:32:00Z">
        <w:r>
          <w:rPr>
            <w:rFonts w:ascii="宋体" w:eastAsia="宋体" w:hAnsi="宋体"/>
          </w:rPr>
          <w:t>我们可不可以这样理解</w:t>
        </w:r>
        <w:r>
          <w:rPr>
            <w:rFonts w:ascii="宋体" w:eastAsia="宋体" w:hAnsi="宋体" w:hint="eastAsia"/>
          </w:rPr>
          <w:t>：</w:t>
        </w:r>
        <w:r>
          <w:rPr>
            <w:rFonts w:ascii="宋体" w:eastAsia="宋体" w:hAnsi="宋体"/>
          </w:rPr>
          <w:t>当上帝对亚伯拉罕说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要苦待他们四百年</w:t>
        </w:r>
        <w:r>
          <w:rPr>
            <w:rFonts w:ascii="宋体" w:eastAsia="宋体" w:hAnsi="宋体" w:hint="eastAsia"/>
          </w:rPr>
          <w:t>”</w:t>
        </w:r>
        <w:r>
          <w:rPr>
            <w:rFonts w:ascii="宋体" w:eastAsia="宋体" w:hAnsi="宋体"/>
          </w:rPr>
          <w:t>的时候，就其外表现象来看</w:t>
        </w:r>
        <w:r>
          <w:rPr>
            <w:rFonts w:ascii="宋体" w:eastAsia="宋体" w:hAnsi="宋体" w:hint="eastAsia"/>
          </w:rPr>
          <w:t>，受苦</w:t>
        </w:r>
        <w:r>
          <w:rPr>
            <w:rFonts w:ascii="宋体" w:eastAsia="宋体" w:hAnsi="宋体"/>
          </w:rPr>
          <w:t>是以色列人，但是</w:t>
        </w:r>
        <w:r>
          <w:rPr>
            <w:rFonts w:ascii="宋体" w:eastAsia="宋体" w:hAnsi="宋体" w:hint="eastAsia"/>
          </w:rPr>
          <w:t>那</w:t>
        </w:r>
        <w:r>
          <w:rPr>
            <w:rFonts w:ascii="宋体" w:eastAsia="宋体" w:hAnsi="宋体"/>
          </w:rPr>
          <w:t>真正受苦的乃是基督，因为基督就是教会的新郎，而教会就是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</w:t>
        </w:r>
        <w:r>
          <w:rPr>
            <w:rFonts w:ascii="宋体" w:eastAsia="宋体" w:hAnsi="宋体" w:hint="eastAsia"/>
          </w:rPr>
          <w:t>新妇</w:t>
        </w:r>
        <w:r>
          <w:rPr>
            <w:rFonts w:ascii="宋体" w:eastAsia="宋体" w:hAnsi="宋体"/>
          </w:rPr>
          <w:t>。如果站在新郎与新妇的角度来看，可以说在这一个群体还没有出生的时候，在上帝应许亚伯拉罕的时候，神早已经爱了那将要来的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以色列</w:t>
        </w:r>
        <w:r>
          <w:rPr>
            <w:rFonts w:ascii="宋体" w:eastAsia="宋体" w:hAnsi="宋体" w:hint="eastAsia"/>
          </w:rPr>
          <w:t>”</w:t>
        </w:r>
        <w:r>
          <w:rPr>
            <w:rFonts w:ascii="宋体" w:eastAsia="宋体" w:hAnsi="宋体"/>
          </w:rPr>
          <w:t>。因为在对亚伯拉罕的应许中，确认了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所爱的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以色列</w:t>
        </w:r>
        <w:r>
          <w:rPr>
            <w:rFonts w:ascii="宋体" w:eastAsia="宋体" w:hAnsi="宋体" w:hint="eastAsia"/>
          </w:rPr>
          <w:t>”</w:t>
        </w:r>
        <w:r>
          <w:rPr>
            <w:rFonts w:ascii="宋体" w:eastAsia="宋体" w:hAnsi="宋体"/>
          </w:rPr>
          <w:t>将要下埃及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在那里被欺压</w:t>
        </w:r>
        <w:r>
          <w:rPr>
            <w:rFonts w:ascii="宋体" w:eastAsia="宋体" w:hAnsi="宋体" w:hint="eastAsia"/>
          </w:rPr>
          <w:t>。</w:t>
        </w:r>
      </w:ins>
    </w:p>
    <w:p w:rsidR="00281793" w:rsidRDefault="00281793" w:rsidP="00281793">
      <w:pPr>
        <w:rPr>
          <w:ins w:id="83" w:author="王 瀚" w:date="2021-03-03T00:32:00Z"/>
          <w:rFonts w:ascii="宋体" w:eastAsia="宋体" w:hAnsi="宋体"/>
        </w:rPr>
      </w:pPr>
      <w:ins w:id="84" w:author="王 瀚" w:date="2021-03-03T00:32:00Z">
        <w:r>
          <w:rPr>
            <w:rFonts w:ascii="宋体" w:eastAsia="宋体" w:hAnsi="宋体"/>
          </w:rPr>
          <w:t>如同当</w:t>
        </w:r>
        <w:r>
          <w:rPr>
            <w:rFonts w:ascii="宋体" w:eastAsia="宋体" w:hAnsi="宋体" w:hint="eastAsia"/>
          </w:rPr>
          <w:t>你</w:t>
        </w:r>
        <w:r>
          <w:rPr>
            <w:rFonts w:ascii="宋体" w:eastAsia="宋体" w:hAnsi="宋体"/>
          </w:rPr>
          <w:t>暗恋上一个女孩子，她还不知道你爱她的时候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你暗恋</w:t>
        </w:r>
        <w:r>
          <w:rPr>
            <w:rFonts w:ascii="宋体" w:eastAsia="宋体" w:hAnsi="宋体" w:hint="eastAsia"/>
          </w:rPr>
          <w:t>她</w:t>
        </w:r>
        <w:r>
          <w:rPr>
            <w:rFonts w:ascii="宋体" w:eastAsia="宋体" w:hAnsi="宋体"/>
          </w:rPr>
          <w:t>，深深地爱着</w:t>
        </w:r>
        <w:r>
          <w:rPr>
            <w:rFonts w:ascii="宋体" w:eastAsia="宋体" w:hAnsi="宋体" w:hint="eastAsia"/>
          </w:rPr>
          <w:t>她</w:t>
        </w:r>
        <w:r>
          <w:rPr>
            <w:rFonts w:ascii="宋体" w:eastAsia="宋体" w:hAnsi="宋体"/>
          </w:rPr>
          <w:t>，那么</w:t>
        </w:r>
        <w:r>
          <w:rPr>
            <w:rFonts w:ascii="宋体" w:eastAsia="宋体" w:hAnsi="宋体" w:hint="eastAsia"/>
          </w:rPr>
          <w:t>她</w:t>
        </w:r>
        <w:r>
          <w:rPr>
            <w:rFonts w:ascii="宋体" w:eastAsia="宋体" w:hAnsi="宋体"/>
          </w:rPr>
          <w:t>所受的每一个苦，你看在眼里，就会痛在心里。所以在</w:t>
        </w:r>
        <w:r>
          <w:rPr>
            <w:rFonts w:ascii="宋体" w:eastAsia="宋体" w:hAnsi="宋体" w:hint="eastAsia"/>
          </w:rPr>
          <w:t>【创1</w:t>
        </w:r>
        <w:r>
          <w:rPr>
            <w:rFonts w:ascii="宋体" w:eastAsia="宋体" w:hAnsi="宋体"/>
          </w:rPr>
          <w:t>5</w:t>
        </w:r>
        <w:r>
          <w:rPr>
            <w:rFonts w:ascii="宋体" w:eastAsia="宋体" w:hAnsi="宋体" w:hint="eastAsia"/>
          </w:rPr>
          <w:t>：1</w:t>
        </w:r>
        <w:r>
          <w:rPr>
            <w:rFonts w:ascii="宋体" w:eastAsia="宋体" w:hAnsi="宋体"/>
          </w:rPr>
          <w:t>3</w:t>
        </w:r>
        <w:r>
          <w:rPr>
            <w:rFonts w:ascii="宋体" w:eastAsia="宋体" w:hAnsi="宋体" w:hint="eastAsia"/>
          </w:rPr>
          <w:t>】</w:t>
        </w:r>
        <w:r>
          <w:rPr>
            <w:rFonts w:ascii="宋体" w:eastAsia="宋体" w:hAnsi="宋体"/>
          </w:rPr>
          <w:t>提到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要苦待他们四百年</w:t>
        </w:r>
        <w:r>
          <w:rPr>
            <w:rFonts w:ascii="宋体" w:eastAsia="宋体" w:hAnsi="宋体" w:hint="eastAsia"/>
          </w:rPr>
          <w:t>”</w:t>
        </w:r>
        <w:r>
          <w:rPr>
            <w:rFonts w:ascii="宋体" w:eastAsia="宋体" w:hAnsi="宋体"/>
          </w:rPr>
          <w:t>，应该是指着那女人的后裔从上帝的应许就已经开始为以色列人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为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</w:t>
        </w:r>
        <w:r>
          <w:rPr>
            <w:rFonts w:ascii="宋体" w:eastAsia="宋体" w:hAnsi="宋体" w:hint="eastAsia"/>
          </w:rPr>
          <w:t>新妇，</w:t>
        </w:r>
        <w:r>
          <w:rPr>
            <w:rFonts w:ascii="宋体" w:eastAsia="宋体" w:hAnsi="宋体"/>
          </w:rPr>
          <w:t>为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自己的百姓在受苦。</w:t>
        </w:r>
      </w:ins>
    </w:p>
    <w:p w:rsidR="00281793" w:rsidRDefault="00281793" w:rsidP="00281793">
      <w:pPr>
        <w:rPr>
          <w:ins w:id="85" w:author="王 瀚" w:date="2021-03-03T00:32:00Z"/>
          <w:rFonts w:ascii="宋体" w:eastAsia="宋体" w:hAnsi="宋体"/>
        </w:rPr>
      </w:pPr>
      <w:ins w:id="86" w:author="王 瀚" w:date="2021-03-03T00:32:00Z">
        <w:r>
          <w:rPr>
            <w:rFonts w:ascii="宋体" w:eastAsia="宋体" w:hAnsi="宋体"/>
          </w:rPr>
          <w:t>所以当约瑟去世后不久，埃及人就欺压以色列人，而摩西逃到了米甸的旷野，因此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就向摩西显现。在</w:t>
        </w:r>
        <w:r>
          <w:rPr>
            <w:rFonts w:ascii="宋体" w:eastAsia="宋体" w:hAnsi="宋体" w:hint="eastAsia"/>
          </w:rPr>
          <w:t>【出3：6</w:t>
        </w:r>
        <w:r>
          <w:rPr>
            <w:rFonts w:ascii="宋体" w:eastAsia="宋体" w:hAnsi="宋体"/>
          </w:rPr>
          <w:t>-7</w:t>
        </w:r>
        <w:r>
          <w:rPr>
            <w:rFonts w:ascii="宋体" w:eastAsia="宋体" w:hAnsi="宋体" w:hint="eastAsia"/>
          </w:rPr>
          <w:t>】</w:t>
        </w:r>
        <w:r>
          <w:rPr>
            <w:rFonts w:ascii="宋体" w:eastAsia="宋体" w:hAnsi="宋体"/>
          </w:rPr>
          <w:t>就说：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我是你父亲的神</w:t>
        </w:r>
        <w:r>
          <w:rPr>
            <w:rFonts w:ascii="宋体" w:eastAsia="宋体" w:hAnsi="宋体" w:hint="eastAsia"/>
          </w:rPr>
          <w:t>，是</w:t>
        </w:r>
        <w:r>
          <w:rPr>
            <w:rFonts w:ascii="宋体" w:eastAsia="宋体" w:hAnsi="宋体"/>
          </w:rPr>
          <w:t>亚伯拉罕的神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以撒的神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雅各的神。</w:t>
        </w:r>
        <w:r>
          <w:rPr>
            <w:rFonts w:ascii="宋体" w:eastAsia="宋体" w:hAnsi="宋体" w:hint="eastAsia"/>
          </w:rPr>
          <w:t>”</w:t>
        </w:r>
        <w:r>
          <w:rPr>
            <w:rFonts w:ascii="宋体" w:eastAsia="宋体" w:hAnsi="宋体"/>
          </w:rPr>
          <w:t>又说：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我的百姓在埃及所受的困苦，我实在看见了</w:t>
        </w:r>
        <w:r>
          <w:rPr>
            <w:rFonts w:ascii="宋体" w:eastAsia="宋体" w:hAnsi="宋体" w:hint="eastAsia"/>
          </w:rPr>
          <w:t>；</w:t>
        </w:r>
        <w:r>
          <w:rPr>
            <w:rFonts w:ascii="宋体" w:eastAsia="宋体" w:hAnsi="宋体"/>
          </w:rPr>
          <w:t>他们因受</w:t>
        </w:r>
        <w:r>
          <w:rPr>
            <w:rFonts w:ascii="宋体" w:eastAsia="宋体" w:hAnsi="宋体" w:hint="eastAsia"/>
          </w:rPr>
          <w:t>督工</w:t>
        </w:r>
        <w:r>
          <w:rPr>
            <w:rFonts w:ascii="宋体" w:eastAsia="宋体" w:hAnsi="宋体"/>
          </w:rPr>
          <w:t>的辖制所发的哀声，我也听见了</w:t>
        </w:r>
        <w:r>
          <w:rPr>
            <w:rFonts w:ascii="宋体" w:eastAsia="宋体" w:hAnsi="宋体" w:hint="eastAsia"/>
          </w:rPr>
          <w:t>。</w:t>
        </w:r>
        <w:r>
          <w:rPr>
            <w:rFonts w:ascii="宋体" w:eastAsia="宋体" w:hAnsi="宋体"/>
          </w:rPr>
          <w:t>我原知道他们的痛苦</w:t>
        </w:r>
        <w:r>
          <w:rPr>
            <w:rFonts w:ascii="宋体" w:eastAsia="宋体" w:hAnsi="宋体" w:hint="eastAsia"/>
          </w:rPr>
          <w:t>。”</w:t>
        </w:r>
      </w:ins>
    </w:p>
    <w:p w:rsidR="00281793" w:rsidRDefault="00281793" w:rsidP="00281793">
      <w:pPr>
        <w:rPr>
          <w:ins w:id="87" w:author="王 瀚" w:date="2021-03-03T00:32:00Z"/>
          <w:rFonts w:ascii="宋体" w:eastAsia="宋体" w:hAnsi="宋体"/>
        </w:rPr>
      </w:pPr>
      <w:ins w:id="88" w:author="王 瀚" w:date="2021-03-03T00:32:00Z">
        <w:r>
          <w:rPr>
            <w:rFonts w:ascii="宋体" w:eastAsia="宋体" w:hAnsi="宋体"/>
          </w:rPr>
          <w:t>前面我就讲过，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我原知道</w:t>
        </w:r>
        <w:r>
          <w:rPr>
            <w:rFonts w:ascii="宋体" w:eastAsia="宋体" w:hAnsi="宋体" w:hint="eastAsia"/>
          </w:rPr>
          <w:t>”</w:t>
        </w:r>
        <w:r>
          <w:rPr>
            <w:rFonts w:ascii="宋体" w:eastAsia="宋体" w:hAnsi="宋体"/>
          </w:rPr>
          <w:t>乃是他和他们一起受苦。当这一位基督从</w:t>
        </w:r>
        <w:r>
          <w:rPr>
            <w:rFonts w:ascii="宋体" w:eastAsia="宋体" w:hAnsi="宋体" w:hint="eastAsia"/>
          </w:rPr>
          <w:t>应许</w:t>
        </w:r>
        <w:r>
          <w:rPr>
            <w:rFonts w:ascii="宋体" w:eastAsia="宋体" w:hAnsi="宋体"/>
          </w:rPr>
          <w:t>开始，与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的百姓就一同受苦四百三十年。而出埃及的这一天，当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的百姓、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</w:t>
        </w:r>
        <w:r>
          <w:rPr>
            <w:rFonts w:ascii="宋体" w:eastAsia="宋体" w:hAnsi="宋体" w:hint="eastAsia"/>
          </w:rPr>
          <w:t>新妇</w:t>
        </w:r>
        <w:r>
          <w:rPr>
            <w:rFonts w:ascii="宋体" w:eastAsia="宋体" w:hAnsi="宋体"/>
          </w:rPr>
          <w:t>离开埃及的时候，当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看到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</w:t>
        </w:r>
        <w:r>
          <w:rPr>
            <w:rFonts w:ascii="宋体" w:eastAsia="宋体" w:hAnsi="宋体" w:hint="eastAsia"/>
          </w:rPr>
          <w:t>新妇</w:t>
        </w:r>
        <w:r>
          <w:rPr>
            <w:rFonts w:ascii="宋体" w:eastAsia="宋体" w:hAnsi="宋体"/>
          </w:rPr>
          <w:t>喜乐，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也因此喜乐</w:t>
        </w:r>
        <w:r>
          <w:rPr>
            <w:rFonts w:ascii="宋体" w:eastAsia="宋体" w:hAnsi="宋体" w:hint="eastAsia"/>
          </w:rPr>
          <w:t>；</w:t>
        </w:r>
        <w:r>
          <w:rPr>
            <w:rFonts w:ascii="宋体" w:eastAsia="宋体" w:hAnsi="宋体"/>
          </w:rPr>
          <w:t>当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看到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</w:t>
        </w:r>
        <w:r>
          <w:rPr>
            <w:rFonts w:ascii="宋体" w:eastAsia="宋体" w:hAnsi="宋体" w:hint="eastAsia"/>
          </w:rPr>
          <w:t>新妇</w:t>
        </w:r>
        <w:r>
          <w:rPr>
            <w:rFonts w:ascii="宋体" w:eastAsia="宋体" w:hAnsi="宋体"/>
          </w:rPr>
          <w:t>被拯救，脱离了埃及王法老的手，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也因此欢喜快乐。</w:t>
        </w:r>
      </w:ins>
    </w:p>
    <w:p w:rsidR="00281793" w:rsidRDefault="00281793" w:rsidP="00281793">
      <w:pPr>
        <w:rPr>
          <w:ins w:id="89" w:author="王 瀚" w:date="2021-03-03T00:32:00Z"/>
          <w:rFonts w:ascii="宋体" w:eastAsia="宋体" w:hAnsi="宋体"/>
        </w:rPr>
      </w:pPr>
      <w:ins w:id="90" w:author="王 瀚" w:date="2021-03-03T00:32:00Z">
        <w:r>
          <w:rPr>
            <w:rFonts w:ascii="宋体" w:eastAsia="宋体" w:hAnsi="宋体"/>
          </w:rPr>
          <w:t>当摩西带领他们到了旷野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红海挡住了他们的去路，后面</w:t>
        </w:r>
        <w:r>
          <w:rPr>
            <w:rFonts w:ascii="宋体" w:eastAsia="宋体" w:hAnsi="宋体" w:hint="eastAsia"/>
          </w:rPr>
          <w:t>有</w:t>
        </w:r>
        <w:r>
          <w:rPr>
            <w:rFonts w:ascii="宋体" w:eastAsia="宋体" w:hAnsi="宋体"/>
          </w:rPr>
          <w:t>法老的追兵来追赶的时候，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自然就要借着云柱、火柱来保护他们、引领他们，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自然就要在江河中为他们开道路，来拯救他们。等他们过了红海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就等于完全脱离了埃及王法老的手，以色列人欢喜快乐。正如在下一章，他们唱了摩西的歌。我想还有一位因着新娘的快乐而快乐的，就是那一位女人的后裔。</w:t>
        </w:r>
      </w:ins>
    </w:p>
    <w:p w:rsidR="00281793" w:rsidRDefault="00281793" w:rsidP="00281793">
      <w:pPr>
        <w:rPr>
          <w:ins w:id="91" w:author="王 瀚" w:date="2021-03-03T00:32:00Z"/>
          <w:rFonts w:ascii="宋体" w:eastAsia="宋体" w:hAnsi="宋体"/>
        </w:rPr>
      </w:pPr>
      <w:ins w:id="92" w:author="王 瀚" w:date="2021-03-03T00:32:00Z">
        <w:r>
          <w:rPr>
            <w:rFonts w:ascii="宋体" w:eastAsia="宋体" w:hAnsi="宋体"/>
          </w:rPr>
          <w:t>如果我们这样来看这一段圣经的话，那能不能再简单</w:t>
        </w:r>
        <w:r>
          <w:rPr>
            <w:rFonts w:ascii="宋体" w:eastAsia="宋体" w:hAnsi="宋体" w:hint="eastAsia"/>
          </w:rPr>
          <w:t>地</w:t>
        </w:r>
        <w:r>
          <w:rPr>
            <w:rFonts w:ascii="宋体" w:eastAsia="宋体" w:hAnsi="宋体"/>
          </w:rPr>
          <w:t>思想几个重点。当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在埃及击杀长子的那天晚上，那就是第一个逾越节，预表着主耶稣基督为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的百姓舍命流血，钉在十字架上，</w:t>
        </w:r>
        <w:r>
          <w:rPr>
            <w:rFonts w:ascii="宋体" w:eastAsia="宋体" w:hAnsi="宋体" w:hint="eastAsia"/>
          </w:rPr>
          <w:lastRenderedPageBreak/>
          <w:t>使</w:t>
        </w:r>
        <w:r>
          <w:rPr>
            <w:rFonts w:ascii="宋体" w:eastAsia="宋体" w:hAnsi="宋体"/>
          </w:rPr>
          <w:t>他们因着亚当的堕落而有的原罪，包括他们的本罪都一同得到洁净，因着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的宝血被涂抹、被遮盖，</w:t>
        </w:r>
        <w:r>
          <w:rPr>
            <w:rFonts w:ascii="宋体" w:eastAsia="宋体" w:hAnsi="宋体" w:hint="eastAsia"/>
          </w:rPr>
          <w:t>使</w:t>
        </w:r>
        <w:r>
          <w:rPr>
            <w:rFonts w:ascii="宋体" w:eastAsia="宋体" w:hAnsi="宋体"/>
          </w:rPr>
          <w:t>他们和主耶稣基督联合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在那位公义的天父面前被称为义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得蒙救赎。而埃及</w:t>
        </w:r>
        <w:r>
          <w:rPr>
            <w:rFonts w:ascii="宋体" w:eastAsia="宋体" w:hAnsi="宋体" w:hint="eastAsia"/>
          </w:rPr>
          <w:t>就</w:t>
        </w:r>
        <w:r>
          <w:rPr>
            <w:rFonts w:ascii="宋体" w:eastAsia="宋体" w:hAnsi="宋体"/>
          </w:rPr>
          <w:t>象征</w:t>
        </w:r>
        <w:r>
          <w:rPr>
            <w:rFonts w:ascii="宋体" w:eastAsia="宋体" w:hAnsi="宋体" w:hint="eastAsia"/>
          </w:rPr>
          <w:t>着世界，</w:t>
        </w:r>
        <w:r>
          <w:rPr>
            <w:rFonts w:ascii="宋体" w:eastAsia="宋体" w:hAnsi="宋体"/>
          </w:rPr>
          <w:t>法老就象征着魔鬼，因着主耶稣基督的救赎，就带领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的百姓脱离了世界，脱离了象征着魔鬼</w:t>
        </w:r>
        <w:r>
          <w:rPr>
            <w:rFonts w:ascii="宋体" w:eastAsia="宋体" w:hAnsi="宋体" w:hint="eastAsia"/>
          </w:rPr>
          <w:t>之</w:t>
        </w:r>
        <w:r>
          <w:rPr>
            <w:rFonts w:ascii="宋体" w:eastAsia="宋体" w:hAnsi="宋体"/>
          </w:rPr>
          <w:t>法老的手，要把他们一直带到应许之地。</w:t>
        </w:r>
      </w:ins>
    </w:p>
    <w:p w:rsidR="00281793" w:rsidRDefault="00281793" w:rsidP="00281793">
      <w:pPr>
        <w:rPr>
          <w:ins w:id="93" w:author="王 瀚" w:date="2021-03-03T00:32:00Z"/>
          <w:rFonts w:ascii="宋体" w:eastAsia="宋体" w:hAnsi="宋体"/>
        </w:rPr>
      </w:pPr>
      <w:ins w:id="94" w:author="王 瀚" w:date="2021-03-03T00:32:00Z">
        <w:r>
          <w:rPr>
            <w:rFonts w:ascii="宋体" w:eastAsia="宋体" w:hAnsi="宋体"/>
          </w:rPr>
          <w:t>可是在他们离开埃及的时候，最不甘心答应释放了他们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出尔反尔</w:t>
        </w:r>
        <w:r>
          <w:rPr>
            <w:rFonts w:ascii="宋体" w:eastAsia="宋体" w:hAnsi="宋体" w:hint="eastAsia"/>
          </w:rPr>
          <w:t>的</w:t>
        </w:r>
        <w:r>
          <w:rPr>
            <w:rFonts w:ascii="宋体" w:eastAsia="宋体" w:hAnsi="宋体"/>
          </w:rPr>
          <w:t>就是魔鬼。因此魔鬼撒旦会动用</w:t>
        </w:r>
        <w:r>
          <w:rPr>
            <w:rFonts w:ascii="宋体" w:eastAsia="宋体" w:hAnsi="宋体" w:hint="eastAsia"/>
          </w:rPr>
          <w:t>牠</w:t>
        </w:r>
        <w:r>
          <w:rPr>
            <w:rFonts w:ascii="宋体" w:eastAsia="宋体" w:hAnsi="宋体"/>
          </w:rPr>
          <w:t>一切可以动用的力量，追击那些被基督救赎的人</w:t>
        </w:r>
        <w:r>
          <w:rPr>
            <w:rFonts w:ascii="宋体" w:eastAsia="宋体" w:hAnsi="宋体" w:hint="eastAsia"/>
          </w:rPr>
          <w:t>。牠</w:t>
        </w:r>
        <w:r>
          <w:rPr>
            <w:rFonts w:ascii="宋体" w:eastAsia="宋体" w:hAnsi="宋体"/>
          </w:rPr>
          <w:t>是撒谎之人的父，</w:t>
        </w:r>
        <w:r>
          <w:rPr>
            <w:rFonts w:ascii="宋体" w:eastAsia="宋体" w:hAnsi="宋体" w:hint="eastAsia"/>
          </w:rPr>
          <w:t>牠</w:t>
        </w:r>
        <w:r>
          <w:rPr>
            <w:rFonts w:ascii="宋体" w:eastAsia="宋体" w:hAnsi="宋体"/>
          </w:rPr>
          <w:t>所说的每一句话、每一个承诺都是不可信的，所以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出尔反尔，就一直追到旷野。而新郎基督拯救了</w:t>
        </w:r>
        <w:r>
          <w:rPr>
            <w:rFonts w:ascii="宋体" w:eastAsia="宋体" w:hAnsi="宋体" w:hint="eastAsia"/>
          </w:rPr>
          <w:t>祂的新妇</w:t>
        </w:r>
        <w:r>
          <w:rPr>
            <w:rFonts w:ascii="宋体" w:eastAsia="宋体" w:hAnsi="宋体"/>
          </w:rPr>
          <w:t>、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的百姓，正如</w:t>
        </w:r>
        <w:r>
          <w:rPr>
            <w:rFonts w:ascii="宋体" w:eastAsia="宋体" w:hAnsi="宋体" w:hint="eastAsia"/>
          </w:rPr>
          <w:t>【来1</w:t>
        </w:r>
        <w:r>
          <w:rPr>
            <w:rFonts w:ascii="宋体" w:eastAsia="宋体" w:hAnsi="宋体"/>
          </w:rPr>
          <w:t>1</w:t>
        </w:r>
        <w:r>
          <w:rPr>
            <w:rFonts w:ascii="宋体" w:eastAsia="宋体" w:hAnsi="宋体" w:hint="eastAsia"/>
          </w:rPr>
          <w:t>：2</w:t>
        </w:r>
        <w:r>
          <w:rPr>
            <w:rFonts w:ascii="宋体" w:eastAsia="宋体" w:hAnsi="宋体"/>
          </w:rPr>
          <w:t>9</w:t>
        </w:r>
        <w:r>
          <w:rPr>
            <w:rFonts w:ascii="宋体" w:eastAsia="宋体" w:hAnsi="宋体" w:hint="eastAsia"/>
          </w:rPr>
          <w:t>】</w:t>
        </w:r>
        <w:r>
          <w:rPr>
            <w:rFonts w:ascii="宋体" w:eastAsia="宋体" w:hAnsi="宋体"/>
          </w:rPr>
          <w:t>所说的</w:t>
        </w:r>
        <w:r>
          <w:rPr>
            <w:rFonts w:ascii="宋体" w:eastAsia="宋体" w:hAnsi="宋体" w:hint="eastAsia"/>
          </w:rPr>
          <w:t>：“</w:t>
        </w:r>
        <w:r>
          <w:rPr>
            <w:rFonts w:ascii="宋体" w:eastAsia="宋体" w:hAnsi="宋体"/>
          </w:rPr>
          <w:t>他们因着信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过红海</w:t>
        </w:r>
        <w:r>
          <w:rPr>
            <w:rFonts w:ascii="宋体" w:eastAsia="宋体" w:hAnsi="宋体" w:hint="eastAsia"/>
          </w:rPr>
          <w:t>如</w:t>
        </w:r>
        <w:r>
          <w:rPr>
            <w:rFonts w:ascii="宋体" w:eastAsia="宋体" w:hAnsi="宋体"/>
          </w:rPr>
          <w:t>行</w:t>
        </w:r>
        <w:r>
          <w:rPr>
            <w:rFonts w:ascii="宋体" w:eastAsia="宋体" w:hAnsi="宋体" w:hint="eastAsia"/>
          </w:rPr>
          <w:t>干</w:t>
        </w:r>
        <w:r>
          <w:rPr>
            <w:rFonts w:ascii="宋体" w:eastAsia="宋体" w:hAnsi="宋体"/>
          </w:rPr>
          <w:t>地</w:t>
        </w:r>
        <w:r>
          <w:rPr>
            <w:rFonts w:ascii="宋体" w:eastAsia="宋体" w:hAnsi="宋体" w:hint="eastAsia"/>
          </w:rPr>
          <w:t>。</w:t>
        </w:r>
        <w:r>
          <w:rPr>
            <w:rFonts w:ascii="宋体" w:eastAsia="宋体" w:hAnsi="宋体"/>
          </w:rPr>
          <w:t>埃及人</w:t>
        </w:r>
        <w:r>
          <w:rPr>
            <w:rFonts w:ascii="宋体" w:eastAsia="宋体" w:hAnsi="宋体" w:hint="eastAsia"/>
          </w:rPr>
          <w:t>试着要</w:t>
        </w:r>
        <w:r>
          <w:rPr>
            <w:rFonts w:ascii="宋体" w:eastAsia="宋体" w:hAnsi="宋体"/>
          </w:rPr>
          <w:t>过去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就被吞灭了。</w:t>
        </w:r>
        <w:r>
          <w:rPr>
            <w:rFonts w:ascii="宋体" w:eastAsia="宋体" w:hAnsi="宋体" w:hint="eastAsia"/>
          </w:rPr>
          <w:t>”</w:t>
        </w:r>
        <w:r>
          <w:rPr>
            <w:rFonts w:ascii="宋体" w:eastAsia="宋体" w:hAnsi="宋体"/>
          </w:rPr>
          <w:t>而这一个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过红海</w:t>
        </w:r>
        <w:r>
          <w:rPr>
            <w:rFonts w:ascii="宋体" w:eastAsia="宋体" w:hAnsi="宋体" w:hint="eastAsia"/>
          </w:rPr>
          <w:t>”</w:t>
        </w:r>
        <w:r>
          <w:rPr>
            <w:rFonts w:ascii="宋体" w:eastAsia="宋体" w:hAnsi="宋体"/>
          </w:rPr>
          <w:t>就被保罗在</w:t>
        </w:r>
        <w:r>
          <w:rPr>
            <w:rFonts w:ascii="宋体" w:eastAsia="宋体" w:hAnsi="宋体" w:hint="eastAsia"/>
          </w:rPr>
          <w:t>【林前1</w:t>
        </w:r>
        <w:r>
          <w:rPr>
            <w:rFonts w:ascii="宋体" w:eastAsia="宋体" w:hAnsi="宋体"/>
          </w:rPr>
          <w:t>0</w:t>
        </w:r>
        <w:r>
          <w:rPr>
            <w:rFonts w:ascii="宋体" w:eastAsia="宋体" w:hAnsi="宋体" w:hint="eastAsia"/>
          </w:rPr>
          <w:t>：1</w:t>
        </w:r>
        <w:r>
          <w:rPr>
            <w:rFonts w:ascii="宋体" w:eastAsia="宋体" w:hAnsi="宋体"/>
          </w:rPr>
          <w:t>-2</w:t>
        </w:r>
        <w:r>
          <w:rPr>
            <w:rFonts w:ascii="宋体" w:eastAsia="宋体" w:hAnsi="宋体" w:hint="eastAsia"/>
          </w:rPr>
          <w:t>】</w:t>
        </w:r>
        <w:r>
          <w:rPr>
            <w:rFonts w:ascii="宋体" w:eastAsia="宋体" w:hAnsi="宋体"/>
          </w:rPr>
          <w:t>解释说：</w:t>
        </w:r>
        <w:r>
          <w:rPr>
            <w:rFonts w:ascii="宋体" w:eastAsia="宋体" w:hAnsi="宋体" w:hint="eastAsia"/>
          </w:rPr>
          <w:t>“</w:t>
        </w:r>
        <w:r>
          <w:rPr>
            <w:rFonts w:ascii="宋体" w:eastAsia="宋体" w:hAnsi="宋体"/>
          </w:rPr>
          <w:t>弟兄们，我不愿意你们不晓得，我们的祖宗从前都在云下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都从海中经过，都在云里</w:t>
        </w:r>
        <w:r>
          <w:rPr>
            <w:rFonts w:ascii="宋体" w:eastAsia="宋体" w:hAnsi="宋体" w:hint="eastAsia"/>
          </w:rPr>
          <w:t>、</w:t>
        </w:r>
        <w:r>
          <w:rPr>
            <w:rFonts w:ascii="宋体" w:eastAsia="宋体" w:hAnsi="宋体"/>
          </w:rPr>
          <w:t>海里</w:t>
        </w:r>
        <w:r>
          <w:rPr>
            <w:rFonts w:ascii="宋体" w:eastAsia="宋体" w:hAnsi="宋体" w:hint="eastAsia"/>
          </w:rPr>
          <w:t>受洗</w:t>
        </w:r>
        <w:r>
          <w:rPr>
            <w:rFonts w:ascii="宋体" w:eastAsia="宋体" w:hAnsi="宋体"/>
          </w:rPr>
          <w:t>归了摩西。</w:t>
        </w:r>
        <w:r>
          <w:rPr>
            <w:rFonts w:ascii="宋体" w:eastAsia="宋体" w:hAnsi="宋体" w:hint="eastAsia"/>
          </w:rPr>
          <w:t>”</w:t>
        </w:r>
      </w:ins>
    </w:p>
    <w:p w:rsidR="00281793" w:rsidRDefault="00281793" w:rsidP="00281793">
      <w:pPr>
        <w:rPr>
          <w:ins w:id="95" w:author="王 瀚" w:date="2021-03-03T00:32:00Z"/>
          <w:rFonts w:ascii="宋体" w:eastAsia="宋体" w:hAnsi="宋体"/>
        </w:rPr>
      </w:pPr>
      <w:ins w:id="96" w:author="王 瀚" w:date="2021-03-03T00:32:00Z">
        <w:r>
          <w:rPr>
            <w:rFonts w:ascii="宋体" w:eastAsia="宋体" w:hAnsi="宋体"/>
          </w:rPr>
          <w:t>所以当他们经过红海，从字面的意思来看，归到摩西的名下。然而摩西就是预表基督的。那从属灵的含义来讲，他们就因信</w:t>
        </w:r>
        <w:r>
          <w:rPr>
            <w:rFonts w:ascii="宋体" w:eastAsia="宋体" w:hAnsi="宋体" w:hint="eastAsia"/>
          </w:rPr>
          <w:t>受洗</w:t>
        </w:r>
        <w:r>
          <w:rPr>
            <w:rFonts w:ascii="宋体" w:eastAsia="宋体" w:hAnsi="宋体"/>
          </w:rPr>
          <w:t>，归入了基督，也就是上帝在</w:t>
        </w:r>
        <w:r>
          <w:rPr>
            <w:rFonts w:ascii="宋体" w:eastAsia="宋体" w:hAnsi="宋体" w:hint="eastAsia"/>
          </w:rPr>
          <w:t>出埃及的</w:t>
        </w:r>
        <w:r>
          <w:rPr>
            <w:rFonts w:ascii="宋体" w:eastAsia="宋体" w:hAnsi="宋体"/>
          </w:rPr>
          <w:t>那一天，对当时的以色列人所讲的道，与我们今天新约教会的人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神对我们所讲的道是一模一样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只是讲道的工具不同，语言不同，但所讲的内容是一模一样。</w:t>
        </w:r>
      </w:ins>
    </w:p>
    <w:p w:rsidR="00281793" w:rsidRDefault="00281793" w:rsidP="00281793">
      <w:pPr>
        <w:rPr>
          <w:ins w:id="97" w:author="王 瀚" w:date="2021-03-03T00:32:00Z"/>
          <w:rFonts w:ascii="宋体" w:eastAsia="宋体" w:hAnsi="宋体"/>
        </w:rPr>
      </w:pPr>
      <w:ins w:id="98" w:author="王 瀚" w:date="2021-03-03T00:32:00Z">
        <w:r>
          <w:rPr>
            <w:rFonts w:ascii="宋体" w:eastAsia="宋体" w:hAnsi="宋体"/>
          </w:rPr>
          <w:t>弟兄姊妹，如果我们能够这样来看出埃及记第14章，那么我们就会对洗礼有了更深</w:t>
        </w:r>
        <w:r>
          <w:rPr>
            <w:rFonts w:ascii="宋体" w:eastAsia="宋体" w:hAnsi="宋体" w:hint="eastAsia"/>
          </w:rPr>
          <w:t>地</w:t>
        </w:r>
        <w:r>
          <w:rPr>
            <w:rFonts w:ascii="宋体" w:eastAsia="宋体" w:hAnsi="宋体"/>
          </w:rPr>
          <w:t>认识。否则的话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我们以为我们到了教会，不管点</w:t>
        </w:r>
        <w:r>
          <w:rPr>
            <w:rFonts w:ascii="宋体" w:eastAsia="宋体" w:hAnsi="宋体" w:hint="eastAsia"/>
          </w:rPr>
          <w:t>水礼</w:t>
        </w:r>
        <w:r>
          <w:rPr>
            <w:rFonts w:ascii="宋体" w:eastAsia="宋体" w:hAnsi="宋体"/>
          </w:rPr>
          <w:t>也好，</w:t>
        </w:r>
        <w:r>
          <w:rPr>
            <w:rFonts w:ascii="宋体" w:eastAsia="宋体" w:hAnsi="宋体" w:hint="eastAsia"/>
          </w:rPr>
          <w:t>浸水礼</w:t>
        </w:r>
        <w:r>
          <w:rPr>
            <w:rFonts w:ascii="宋体" w:eastAsia="宋体" w:hAnsi="宋体"/>
          </w:rPr>
          <w:t>也好，</w:t>
        </w:r>
        <w:r>
          <w:rPr>
            <w:rFonts w:ascii="宋体" w:eastAsia="宋体" w:hAnsi="宋体" w:hint="eastAsia"/>
          </w:rPr>
          <w:t>就</w:t>
        </w:r>
        <w:r>
          <w:rPr>
            <w:rFonts w:ascii="宋体" w:eastAsia="宋体" w:hAnsi="宋体"/>
          </w:rPr>
          <w:t>是奉圣父、圣子、圣灵的名</w:t>
        </w:r>
        <w:r>
          <w:rPr>
            <w:rFonts w:ascii="宋体" w:eastAsia="宋体" w:hAnsi="宋体" w:hint="eastAsia"/>
          </w:rPr>
          <w:t>施洗，</w:t>
        </w:r>
        <w:r>
          <w:rPr>
            <w:rFonts w:ascii="宋体" w:eastAsia="宋体" w:hAnsi="宋体"/>
          </w:rPr>
          <w:t>好像就这么简单。然而当我们看出埃及记第</w:t>
        </w:r>
        <w:r>
          <w:rPr>
            <w:rFonts w:ascii="宋体" w:eastAsia="宋体" w:hAnsi="宋体" w:hint="eastAsia"/>
          </w:rPr>
          <w:t>1</w:t>
        </w:r>
        <w:r>
          <w:rPr>
            <w:rFonts w:ascii="宋体" w:eastAsia="宋体" w:hAnsi="宋体"/>
          </w:rPr>
          <w:t>4章的时候，会发现我们受洗之前是因为基督救了我们，是因为基督已经败坏了</w:t>
        </w:r>
        <w:r>
          <w:rPr>
            <w:rFonts w:ascii="宋体" w:eastAsia="宋体" w:hAnsi="宋体" w:hint="eastAsia"/>
          </w:rPr>
          <w:t>掌</w:t>
        </w:r>
        <w:r>
          <w:rPr>
            <w:rFonts w:ascii="宋体" w:eastAsia="宋体" w:hAnsi="宋体"/>
          </w:rPr>
          <w:t>死权的魔鬼</w:t>
        </w:r>
        <w:r>
          <w:rPr>
            <w:rFonts w:ascii="宋体" w:eastAsia="宋体" w:hAnsi="宋体" w:hint="eastAsia"/>
          </w:rPr>
          <w:t>，祂</w:t>
        </w:r>
        <w:r>
          <w:rPr>
            <w:rFonts w:ascii="宋体" w:eastAsia="宋体" w:hAnsi="宋体"/>
          </w:rPr>
          <w:t>救了我们</w:t>
        </w:r>
        <w:r>
          <w:rPr>
            <w:rFonts w:ascii="宋体" w:eastAsia="宋体" w:hAnsi="宋体" w:hint="eastAsia"/>
          </w:rPr>
          <w:t>；</w:t>
        </w:r>
        <w:r>
          <w:rPr>
            <w:rFonts w:ascii="宋体" w:eastAsia="宋体" w:hAnsi="宋体"/>
          </w:rPr>
          <w:t>是因为基督带领我们脱离了罪的权势，脱离了魔鬼撒旦的网罗，同时也脱离了这个世界对我们的引诱</w:t>
        </w:r>
        <w:r>
          <w:rPr>
            <w:rFonts w:ascii="宋体" w:eastAsia="宋体" w:hAnsi="宋体" w:hint="eastAsia"/>
          </w:rPr>
          <w:t>。</w:t>
        </w:r>
        <w:r>
          <w:rPr>
            <w:rFonts w:ascii="宋体" w:eastAsia="宋体" w:hAnsi="宋体"/>
          </w:rPr>
          <w:t>使我们在基督里得到自由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任何的权势都不能</w:t>
        </w:r>
        <w:r>
          <w:rPr>
            <w:rFonts w:ascii="宋体" w:eastAsia="宋体" w:hAnsi="宋体" w:hint="eastAsia"/>
          </w:rPr>
          <w:t>拦阻</w:t>
        </w:r>
        <w:r>
          <w:rPr>
            <w:rFonts w:ascii="宋体" w:eastAsia="宋体" w:hAnsi="宋体"/>
          </w:rPr>
          <w:t>我们，正如红海的水也不能拦住我们</w:t>
        </w:r>
        <w:r>
          <w:rPr>
            <w:rFonts w:ascii="宋体" w:eastAsia="宋体" w:hAnsi="宋体" w:hint="eastAsia"/>
          </w:rPr>
          <w:t>；祂</w:t>
        </w:r>
        <w:r>
          <w:rPr>
            <w:rFonts w:ascii="宋体" w:eastAsia="宋体" w:hAnsi="宋体"/>
          </w:rPr>
          <w:t>要保护我们，正如法老的军兵不能追杀我们</w:t>
        </w:r>
        <w:r>
          <w:rPr>
            <w:rFonts w:ascii="宋体" w:eastAsia="宋体" w:hAnsi="宋体" w:hint="eastAsia"/>
          </w:rPr>
          <w:t>。</w:t>
        </w:r>
        <w:r>
          <w:rPr>
            <w:rFonts w:ascii="宋体" w:eastAsia="宋体" w:hAnsi="宋体"/>
          </w:rPr>
          <w:t>虽然我们受洗</w:t>
        </w:r>
        <w:r>
          <w:rPr>
            <w:rFonts w:ascii="宋体" w:eastAsia="宋体" w:hAnsi="宋体" w:hint="eastAsia"/>
          </w:rPr>
          <w:t>是</w:t>
        </w:r>
        <w:r>
          <w:rPr>
            <w:rFonts w:ascii="宋体" w:eastAsia="宋体" w:hAnsi="宋体"/>
          </w:rPr>
          <w:t>借着洗礼归入基督，但</w:t>
        </w:r>
        <w:r>
          <w:rPr>
            <w:rFonts w:ascii="宋体" w:eastAsia="宋体" w:hAnsi="宋体" w:hint="eastAsia"/>
          </w:rPr>
          <w:t>那</w:t>
        </w:r>
        <w:r>
          <w:rPr>
            <w:rFonts w:ascii="宋体" w:eastAsia="宋体" w:hAnsi="宋体"/>
          </w:rPr>
          <w:t>我们用肉眼看不见的背后，却是有一场属灵的</w:t>
        </w:r>
        <w:r>
          <w:rPr>
            <w:rFonts w:ascii="宋体" w:eastAsia="宋体" w:hAnsi="宋体" w:hint="eastAsia"/>
          </w:rPr>
          <w:t>争</w:t>
        </w:r>
        <w:r>
          <w:rPr>
            <w:rFonts w:ascii="宋体" w:eastAsia="宋体" w:hAnsi="宋体"/>
          </w:rPr>
          <w:t>战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因为魔鬼撒旦不甘心于我们离开</w:t>
        </w:r>
        <w:r>
          <w:rPr>
            <w:rFonts w:ascii="宋体" w:eastAsia="宋体" w:hAnsi="宋体" w:hint="eastAsia"/>
          </w:rPr>
          <w:t>牠</w:t>
        </w:r>
        <w:r>
          <w:rPr>
            <w:rFonts w:ascii="宋体" w:eastAsia="宋体" w:hAnsi="宋体"/>
          </w:rPr>
          <w:t>归入基督</w:t>
        </w:r>
        <w:r>
          <w:rPr>
            <w:rFonts w:ascii="宋体" w:eastAsia="宋体" w:hAnsi="宋体" w:hint="eastAsia"/>
          </w:rPr>
          <w:t>。</w:t>
        </w:r>
        <w:r>
          <w:rPr>
            <w:rFonts w:ascii="宋体" w:eastAsia="宋体" w:hAnsi="宋体"/>
          </w:rPr>
          <w:t>因此一个受洗归入基督的人，就会受到魔鬼撒旦的搅扰，比我们不信的时候还要严重。</w:t>
        </w:r>
      </w:ins>
    </w:p>
    <w:p w:rsidR="00281793" w:rsidRDefault="00281793" w:rsidP="00281793">
      <w:pPr>
        <w:rPr>
          <w:ins w:id="99" w:author="王 瀚" w:date="2021-03-03T00:32:00Z"/>
          <w:rFonts w:ascii="宋体" w:eastAsia="宋体" w:hAnsi="宋体"/>
        </w:rPr>
      </w:pPr>
      <w:ins w:id="100" w:author="王 瀚" w:date="2021-03-03T00:32:00Z">
        <w:r>
          <w:rPr>
            <w:rFonts w:ascii="宋体" w:eastAsia="宋体" w:hAnsi="宋体"/>
          </w:rPr>
          <w:t>如果我们透过对这一章圣经的理解，能够越深</w:t>
        </w:r>
        <w:r>
          <w:rPr>
            <w:rFonts w:ascii="宋体" w:eastAsia="宋体" w:hAnsi="宋体" w:hint="eastAsia"/>
          </w:rPr>
          <w:t>地</w:t>
        </w:r>
        <w:r>
          <w:rPr>
            <w:rFonts w:ascii="宋体" w:eastAsia="宋体" w:hAnsi="宋体"/>
          </w:rPr>
          <w:t>认识到自始至终那一位女人的后裔是如此</w:t>
        </w:r>
        <w:r>
          <w:rPr>
            <w:rFonts w:ascii="宋体" w:eastAsia="宋体" w:hAnsi="宋体" w:hint="eastAsia"/>
          </w:rPr>
          <w:t>地</w:t>
        </w:r>
        <w:r>
          <w:rPr>
            <w:rFonts w:ascii="宋体" w:eastAsia="宋体" w:hAnsi="宋体"/>
          </w:rPr>
          <w:t>爱我们，而我们也能够从上帝的话感受到基督对我们的爱，</w:t>
        </w:r>
        <w:r>
          <w:rPr>
            <w:rFonts w:ascii="宋体" w:eastAsia="宋体" w:hAnsi="宋体" w:hint="eastAsia"/>
          </w:rPr>
          <w:t>使</w:t>
        </w:r>
        <w:r>
          <w:rPr>
            <w:rFonts w:ascii="宋体" w:eastAsia="宋体" w:hAnsi="宋体"/>
          </w:rPr>
          <w:t>我们因着基督爱我们的爱，激励我们也能够爱基督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那么基督是这样</w:t>
        </w:r>
        <w:r>
          <w:rPr>
            <w:rFonts w:ascii="宋体" w:eastAsia="宋体" w:hAnsi="宋体" w:hint="eastAsia"/>
          </w:rPr>
          <w:t>地</w:t>
        </w:r>
        <w:r>
          <w:rPr>
            <w:rFonts w:ascii="宋体" w:eastAsia="宋体" w:hAnsi="宋体"/>
          </w:rPr>
          <w:t>一直和我们一同受苦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我们如果真的爱基督的话，我们是不是也有一颗愿意为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受苦的心？我们能够为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受苦原是我们的喜乐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正如保罗在</w:t>
        </w:r>
        <w:r>
          <w:rPr>
            <w:rFonts w:ascii="宋体" w:eastAsia="宋体" w:hAnsi="宋体" w:hint="eastAsia"/>
          </w:rPr>
          <w:t>【林后1：5】</w:t>
        </w:r>
        <w:r>
          <w:rPr>
            <w:rFonts w:ascii="宋体" w:eastAsia="宋体" w:hAnsi="宋体"/>
          </w:rPr>
          <w:t>所说的</w:t>
        </w:r>
        <w:r>
          <w:rPr>
            <w:rFonts w:ascii="宋体" w:eastAsia="宋体" w:hAnsi="宋体" w:hint="eastAsia"/>
          </w:rPr>
          <w:t>：“</w:t>
        </w:r>
        <w:r>
          <w:rPr>
            <w:rFonts w:ascii="宋体" w:eastAsia="宋体" w:hAnsi="宋体"/>
          </w:rPr>
          <w:t>我们</w:t>
        </w:r>
        <w:r>
          <w:rPr>
            <w:rFonts w:ascii="宋体" w:eastAsia="宋体" w:hAnsi="宋体" w:hint="eastAsia"/>
          </w:rPr>
          <w:t>既多受</w:t>
        </w:r>
        <w:r>
          <w:rPr>
            <w:rFonts w:ascii="宋体" w:eastAsia="宋体" w:hAnsi="宋体"/>
          </w:rPr>
          <w:t>基督的苦楚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就靠基督</w:t>
        </w:r>
        <w:r>
          <w:rPr>
            <w:rFonts w:ascii="宋体" w:eastAsia="宋体" w:hAnsi="宋体" w:hint="eastAsia"/>
          </w:rPr>
          <w:t>多</w:t>
        </w:r>
        <w:r>
          <w:rPr>
            <w:rFonts w:ascii="宋体" w:eastAsia="宋体" w:hAnsi="宋体"/>
          </w:rPr>
          <w:t>得安慰。</w:t>
        </w:r>
        <w:r>
          <w:rPr>
            <w:rFonts w:ascii="宋体" w:eastAsia="宋体" w:hAnsi="宋体" w:hint="eastAsia"/>
          </w:rPr>
          <w:t>”</w:t>
        </w:r>
      </w:ins>
    </w:p>
    <w:p w:rsidR="00281793" w:rsidRDefault="00281793" w:rsidP="00281793">
      <w:pPr>
        <w:rPr>
          <w:ins w:id="101" w:author="王 瀚" w:date="2021-03-03T00:32:00Z"/>
          <w:rFonts w:ascii="宋体" w:eastAsia="宋体" w:hAnsi="宋体"/>
        </w:rPr>
      </w:pPr>
      <w:ins w:id="102" w:author="王 瀚" w:date="2021-03-03T00:32:00Z">
        <w:r>
          <w:rPr>
            <w:rFonts w:ascii="宋体" w:eastAsia="宋体" w:hAnsi="宋体"/>
          </w:rPr>
          <w:t>因此当我们受苦的时候，就想到基督与我们一同受苦。当我们为这福音的缘故，为着教会、为着属灵的事情而受苦的时候，我们就知道我们所受的苦就是因爱基督而受的苦，那么就必然会靠基督多得安慰。</w:t>
        </w:r>
      </w:ins>
    </w:p>
    <w:p w:rsidR="00281793" w:rsidRDefault="00281793" w:rsidP="00281793">
      <w:pPr>
        <w:rPr>
          <w:ins w:id="103" w:author="王 瀚" w:date="2021-03-03T00:32:00Z"/>
          <w:rFonts w:ascii="宋体" w:eastAsia="宋体" w:hAnsi="宋体"/>
        </w:rPr>
      </w:pPr>
      <w:ins w:id="104" w:author="王 瀚" w:date="2021-03-03T00:32:00Z">
        <w:r>
          <w:rPr>
            <w:rFonts w:ascii="宋体" w:eastAsia="宋体" w:hAnsi="宋体"/>
          </w:rPr>
          <w:t>我们来一起祷告</w:t>
        </w:r>
        <w:r>
          <w:rPr>
            <w:rFonts w:ascii="宋体" w:eastAsia="宋体" w:hAnsi="宋体" w:hint="eastAsia"/>
          </w:rPr>
          <w:t>：“</w:t>
        </w:r>
        <w:r>
          <w:rPr>
            <w:rFonts w:ascii="宋体" w:eastAsia="宋体" w:hAnsi="宋体"/>
          </w:rPr>
          <w:t>天父，我们满心</w:t>
        </w:r>
        <w:r>
          <w:rPr>
            <w:rFonts w:ascii="宋体" w:eastAsia="宋体" w:hAnsi="宋体" w:hint="eastAsia"/>
          </w:rPr>
          <w:t>地</w:t>
        </w:r>
        <w:r>
          <w:rPr>
            <w:rFonts w:ascii="宋体" w:eastAsia="宋体" w:hAnsi="宋体"/>
          </w:rPr>
          <w:t>感谢你</w:t>
        </w:r>
        <w:r>
          <w:rPr>
            <w:rFonts w:ascii="宋体" w:eastAsia="宋体" w:hAnsi="宋体" w:hint="eastAsia"/>
          </w:rPr>
          <w:t>！</w:t>
        </w:r>
        <w:r>
          <w:rPr>
            <w:rFonts w:ascii="宋体" w:eastAsia="宋体" w:hAnsi="宋体"/>
          </w:rPr>
          <w:t>感谢你借着出埃及记</w:t>
        </w:r>
        <w:r>
          <w:rPr>
            <w:rFonts w:ascii="宋体" w:eastAsia="宋体" w:hAnsi="宋体" w:hint="eastAsia"/>
          </w:rPr>
          <w:t>1</w:t>
        </w:r>
        <w:r>
          <w:rPr>
            <w:rFonts w:ascii="宋体" w:eastAsia="宋体" w:hAnsi="宋体"/>
          </w:rPr>
          <w:t>4章</w:t>
        </w:r>
        <w:r>
          <w:rPr>
            <w:rFonts w:ascii="宋体" w:eastAsia="宋体" w:hAnsi="宋体" w:hint="eastAsia"/>
          </w:rPr>
          <w:t>使</w:t>
        </w:r>
        <w:r>
          <w:rPr>
            <w:rFonts w:ascii="宋体" w:eastAsia="宋体" w:hAnsi="宋体"/>
          </w:rPr>
          <w:t>我们看到你的作为，看到你是如何</w:t>
        </w:r>
        <w:r>
          <w:rPr>
            <w:rFonts w:ascii="宋体" w:eastAsia="宋体" w:hAnsi="宋体" w:hint="eastAsia"/>
          </w:rPr>
          <w:t>地</w:t>
        </w:r>
        <w:r>
          <w:rPr>
            <w:rFonts w:ascii="宋体" w:eastAsia="宋体" w:hAnsi="宋体"/>
          </w:rPr>
          <w:t>爱我们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借着你的爱子耶稣基督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彰显出你爱我们的大爱是何等</w:t>
        </w:r>
        <w:r>
          <w:rPr>
            <w:rFonts w:ascii="宋体" w:eastAsia="宋体" w:hAnsi="宋体" w:hint="eastAsia"/>
          </w:rPr>
          <w:t>地</w:t>
        </w:r>
        <w:r>
          <w:rPr>
            <w:rFonts w:ascii="宋体" w:eastAsia="宋体" w:hAnsi="宋体"/>
          </w:rPr>
          <w:t>长阔高深。天父，我们也恳求你，借着住在我们心</w:t>
        </w:r>
        <w:r>
          <w:rPr>
            <w:rFonts w:ascii="宋体" w:eastAsia="宋体" w:hAnsi="宋体" w:hint="eastAsia"/>
          </w:rPr>
          <w:t>里</w:t>
        </w:r>
        <w:r>
          <w:rPr>
            <w:rFonts w:ascii="宋体" w:eastAsia="宋体" w:hAnsi="宋体"/>
          </w:rPr>
          <w:t>的圣灵，不但把基督的爱浇灌在我们心里，也让我们能够深深体会基督对我们的爱，也让我们为爱基督而愿意把我们自己奉献给</w:t>
        </w:r>
        <w:r>
          <w:rPr>
            <w:rFonts w:ascii="宋体" w:eastAsia="宋体" w:hAnsi="宋体" w:hint="eastAsia"/>
          </w:rPr>
          <w:t>祂</w:t>
        </w:r>
        <w:r>
          <w:rPr>
            <w:rFonts w:ascii="宋体" w:eastAsia="宋体" w:hAnsi="宋体"/>
          </w:rPr>
          <w:t>。天父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求你就让我们经历基督的爱，也让我们能够为基督的缘故，为福音的缘故，有一颗乐意为爱基督而为基督受苦的心志。也叫我们在这一条</w:t>
        </w:r>
        <w:r>
          <w:rPr>
            <w:rFonts w:ascii="宋体" w:eastAsia="宋体" w:hAnsi="宋体" w:hint="eastAsia"/>
          </w:rPr>
          <w:t>至</w:t>
        </w:r>
        <w:r>
          <w:rPr>
            <w:rFonts w:ascii="宋体" w:eastAsia="宋体" w:hAnsi="宋体"/>
          </w:rPr>
          <w:t>圣的真道上为福音的缘故所受的苦，成为基督对我们的安慰而有的喜乐</w:t>
        </w:r>
        <w:r>
          <w:rPr>
            <w:rFonts w:ascii="宋体" w:eastAsia="宋体" w:hAnsi="宋体" w:hint="eastAsia"/>
          </w:rPr>
          <w:t>。</w:t>
        </w:r>
        <w:r>
          <w:rPr>
            <w:rFonts w:ascii="宋体" w:eastAsia="宋体" w:hAnsi="宋体"/>
          </w:rPr>
          <w:t>也求你</w:t>
        </w:r>
        <w:r>
          <w:rPr>
            <w:rFonts w:ascii="宋体" w:eastAsia="宋体" w:hAnsi="宋体" w:hint="eastAsia"/>
          </w:rPr>
          <w:t>使</w:t>
        </w:r>
        <w:r>
          <w:rPr>
            <w:rFonts w:ascii="宋体" w:eastAsia="宋体" w:hAnsi="宋体"/>
          </w:rPr>
          <w:t>我们这一些因着福音的缘故，在一切患难当中被基督安慰的人，叫我们能够用你借着基督所赐给我们的</w:t>
        </w:r>
        <w:r>
          <w:rPr>
            <w:rFonts w:ascii="宋体" w:eastAsia="宋体" w:hAnsi="宋体" w:hint="eastAsia"/>
          </w:rPr>
          <w:t>、</w:t>
        </w:r>
        <w:r>
          <w:rPr>
            <w:rFonts w:ascii="宋体" w:eastAsia="宋体" w:hAnsi="宋体"/>
          </w:rPr>
          <w:t>所赐予我们的安慰，也去安慰那些遭各样患难的弟兄姐妹。天父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求你帮助我们，好叫我们因着基督的爱在世上活出基督，见证基督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荣耀基督</w:t>
        </w:r>
        <w:r>
          <w:rPr>
            <w:rFonts w:ascii="宋体" w:eastAsia="宋体" w:hAnsi="宋体" w:hint="eastAsia"/>
          </w:rPr>
          <w:t>！</w:t>
        </w:r>
        <w:r>
          <w:rPr>
            <w:rFonts w:ascii="宋体" w:eastAsia="宋体" w:hAnsi="宋体"/>
          </w:rPr>
          <w:t>我们这样的祷告</w:t>
        </w:r>
        <w:r>
          <w:rPr>
            <w:rFonts w:ascii="宋体" w:eastAsia="宋体" w:hAnsi="宋体" w:hint="eastAsia"/>
          </w:rPr>
          <w:t>，</w:t>
        </w:r>
        <w:r>
          <w:rPr>
            <w:rFonts w:ascii="宋体" w:eastAsia="宋体" w:hAnsi="宋体"/>
          </w:rPr>
          <w:t>奉靠主耶稣基督的名求</w:t>
        </w:r>
        <w:r>
          <w:rPr>
            <w:rFonts w:ascii="宋体" w:eastAsia="宋体" w:hAnsi="宋体" w:hint="eastAsia"/>
          </w:rPr>
          <w:t>！阿们！”</w:t>
        </w:r>
      </w:ins>
    </w:p>
    <w:p w:rsidR="00281793" w:rsidRDefault="00281793" w:rsidP="00281793">
      <w:pPr>
        <w:rPr>
          <w:ins w:id="105" w:author="王 瀚" w:date="2021-03-03T00:32:00Z"/>
          <w:rFonts w:ascii="宋体" w:eastAsia="宋体" w:hAnsi="宋体"/>
        </w:rPr>
      </w:pPr>
      <w:ins w:id="106" w:author="王 瀚" w:date="2021-03-03T00:32:00Z">
        <w:r>
          <w:rPr>
            <w:rFonts w:ascii="宋体" w:eastAsia="宋体" w:hAnsi="宋体" w:hint="eastAsia"/>
          </w:rPr>
          <w:t>明日</w:t>
        </w:r>
        <w:r>
          <w:rPr>
            <w:rFonts w:ascii="宋体" w:eastAsia="宋体" w:hAnsi="宋体"/>
          </w:rPr>
          <w:t>读经计划</w:t>
        </w:r>
        <w:r>
          <w:rPr>
            <w:rFonts w:ascii="宋体" w:eastAsia="宋体" w:hAnsi="宋体" w:hint="eastAsia"/>
          </w:rPr>
          <w:t>：</w:t>
        </w:r>
        <w:r>
          <w:rPr>
            <w:rFonts w:ascii="宋体" w:eastAsia="宋体" w:hAnsi="宋体"/>
          </w:rPr>
          <w:t>出埃及记第</w:t>
        </w:r>
        <w:r>
          <w:rPr>
            <w:rFonts w:ascii="宋体" w:eastAsia="宋体" w:hAnsi="宋体" w:hint="eastAsia"/>
          </w:rPr>
          <w:t>1</w:t>
        </w:r>
        <w:r>
          <w:rPr>
            <w:rFonts w:ascii="宋体" w:eastAsia="宋体" w:hAnsi="宋体"/>
          </w:rPr>
          <w:t>5章</w:t>
        </w:r>
        <w:r>
          <w:rPr>
            <w:rFonts w:ascii="宋体" w:eastAsia="宋体" w:hAnsi="宋体" w:hint="eastAsia"/>
          </w:rPr>
          <w:t>。</w:t>
        </w:r>
      </w:ins>
    </w:p>
    <w:p w:rsidR="0018522D" w:rsidRPr="00281793" w:rsidRDefault="00281793" w:rsidP="00281793">
      <w:pPr>
        <w:rPr>
          <w:rFonts w:hint="eastAsia"/>
        </w:rPr>
      </w:pPr>
      <w:ins w:id="107" w:author="王 瀚" w:date="2021-03-03T00:32:00Z">
        <w:r>
          <w:rPr>
            <w:rFonts w:ascii="宋体" w:eastAsia="宋体" w:hAnsi="宋体"/>
          </w:rPr>
          <w:t>弟兄姊妹，我们明天再见</w:t>
        </w:r>
        <w:r>
          <w:rPr>
            <w:rFonts w:ascii="宋体" w:eastAsia="宋体" w:hAnsi="宋体" w:hint="eastAsia"/>
          </w:rPr>
          <w:t>！</w:t>
        </w:r>
      </w:ins>
      <w:bookmarkEnd w:id="0"/>
    </w:p>
    <w:sectPr w:rsidR="0018522D" w:rsidRPr="0028179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王 瀚">
    <w15:presenceInfo w15:providerId="None" w15:userId="王 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D5"/>
    <w:rsid w:val="0018522D"/>
    <w:rsid w:val="00281793"/>
    <w:rsid w:val="00597034"/>
    <w:rsid w:val="00600722"/>
    <w:rsid w:val="008E1AD5"/>
    <w:rsid w:val="00FF1CB7"/>
    <w:rsid w:val="498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6488D76"/>
  <w15:docId w15:val="{AD311315-DCD1-9D46-81FC-82181211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CB7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F1CB7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瀚</dc:creator>
  <cp:lastModifiedBy>王 瀚</cp:lastModifiedBy>
  <cp:revision>3</cp:revision>
  <dcterms:created xsi:type="dcterms:W3CDTF">2021-03-02T15:40:00Z</dcterms:created>
  <dcterms:modified xsi:type="dcterms:W3CDTF">2021-03-02T16:39:00Z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