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r>
        <w:rPr>
          <w:rFonts w:ascii="宋体" w:hAnsi="宋体" w:eastAsia="宋体"/>
        </w:rPr>
        <w:t>亲爱的弟兄姊妹，主内平安</w:t>
      </w:r>
      <w:r>
        <w:rPr>
          <w:rFonts w:hint="eastAsia" w:ascii="宋体" w:hAnsi="宋体" w:eastAsia="宋体"/>
        </w:rPr>
        <w:t>！</w:t>
      </w:r>
      <w:r>
        <w:rPr>
          <w:rFonts w:ascii="宋体" w:hAnsi="宋体" w:eastAsia="宋体"/>
        </w:rPr>
        <w:t>我们今天的读经计划是出埃及记第</w:t>
      </w:r>
      <w:r>
        <w:rPr>
          <w:rFonts w:hint="eastAsia" w:ascii="宋体" w:hAnsi="宋体" w:eastAsia="宋体"/>
        </w:rPr>
        <w:t>1</w:t>
      </w:r>
      <w:r>
        <w:rPr>
          <w:rFonts w:ascii="宋体" w:hAnsi="宋体" w:eastAsia="宋体"/>
        </w:rPr>
        <w:t>0章和</w:t>
      </w:r>
      <w:r>
        <w:rPr>
          <w:rFonts w:hint="eastAsia" w:ascii="宋体" w:hAnsi="宋体" w:eastAsia="宋体"/>
        </w:rPr>
        <w:t>1</w:t>
      </w:r>
      <w:r>
        <w:rPr>
          <w:rFonts w:ascii="宋体" w:hAnsi="宋体" w:eastAsia="宋体"/>
        </w:rPr>
        <w:t>1章，也是</w:t>
      </w:r>
      <w:r>
        <w:rPr>
          <w:rFonts w:hint="eastAsia" w:ascii="宋体" w:hAnsi="宋体" w:eastAsia="宋体"/>
        </w:rPr>
        <w:t>十</w:t>
      </w:r>
      <w:r>
        <w:rPr>
          <w:rFonts w:ascii="宋体" w:hAnsi="宋体" w:eastAsia="宋体"/>
        </w:rPr>
        <w:t>灾的最后三灾。本来</w:t>
      </w:r>
      <w:r>
        <w:rPr>
          <w:rFonts w:hint="eastAsia" w:ascii="宋体" w:hAnsi="宋体" w:eastAsia="宋体"/>
        </w:rPr>
        <w:t>1</w:t>
      </w:r>
      <w:r>
        <w:rPr>
          <w:rFonts w:ascii="宋体" w:hAnsi="宋体" w:eastAsia="宋体"/>
        </w:rPr>
        <w:t>1章是</w:t>
      </w:r>
      <w:r>
        <w:rPr>
          <w:rFonts w:hint="eastAsia" w:ascii="宋体" w:hAnsi="宋体" w:eastAsia="宋体"/>
        </w:rPr>
        <w:t>1</w:t>
      </w:r>
      <w:r>
        <w:rPr>
          <w:rFonts w:ascii="宋体" w:hAnsi="宋体" w:eastAsia="宋体"/>
        </w:rPr>
        <w:t>2章的序言，但由于</w:t>
      </w:r>
      <w:r>
        <w:rPr>
          <w:rFonts w:hint="eastAsia" w:ascii="宋体" w:hAnsi="宋体" w:eastAsia="宋体"/>
        </w:rPr>
        <w:t>1</w:t>
      </w:r>
      <w:r>
        <w:rPr>
          <w:rFonts w:ascii="宋体" w:hAnsi="宋体" w:eastAsia="宋体"/>
        </w:rPr>
        <w:t>2章的内容较多，我们就把</w:t>
      </w:r>
      <w:r>
        <w:rPr>
          <w:rFonts w:hint="eastAsia" w:ascii="宋体" w:hAnsi="宋体" w:eastAsia="宋体"/>
        </w:rPr>
        <w:t>1</w:t>
      </w:r>
      <w:r>
        <w:rPr>
          <w:rFonts w:ascii="宋体" w:hAnsi="宋体" w:eastAsia="宋体"/>
        </w:rPr>
        <w:t>1章这一个序言并到第</w:t>
      </w:r>
      <w:r>
        <w:rPr>
          <w:rFonts w:hint="eastAsia" w:ascii="宋体" w:hAnsi="宋体" w:eastAsia="宋体"/>
        </w:rPr>
        <w:t>1</w:t>
      </w:r>
      <w:r>
        <w:rPr>
          <w:rFonts w:ascii="宋体" w:hAnsi="宋体" w:eastAsia="宋体"/>
        </w:rPr>
        <w:t>0章，所以我们今天的读经计划就是第</w:t>
      </w:r>
      <w:r>
        <w:rPr>
          <w:rFonts w:hint="eastAsia" w:ascii="宋体" w:hAnsi="宋体" w:eastAsia="宋体"/>
        </w:rPr>
        <w:t>1</w:t>
      </w:r>
      <w:r>
        <w:rPr>
          <w:rFonts w:ascii="宋体" w:hAnsi="宋体" w:eastAsia="宋体"/>
        </w:rPr>
        <w:t>0章和</w:t>
      </w:r>
      <w:r>
        <w:rPr>
          <w:rFonts w:hint="eastAsia" w:ascii="宋体" w:hAnsi="宋体" w:eastAsia="宋体"/>
        </w:rPr>
        <w:t>1</w:t>
      </w:r>
      <w:r>
        <w:rPr>
          <w:rFonts w:ascii="宋体" w:hAnsi="宋体" w:eastAsia="宋体"/>
        </w:rPr>
        <w:t>1章。</w:t>
      </w:r>
    </w:p>
    <w:p>
      <w:pPr>
        <w:rPr>
          <w:rFonts w:ascii="宋体" w:hAnsi="宋体" w:eastAsia="宋体"/>
        </w:rPr>
      </w:pPr>
      <w:r>
        <w:rPr>
          <w:rFonts w:ascii="宋体" w:hAnsi="宋体" w:eastAsia="宋体"/>
        </w:rPr>
        <w:t>这样也就借着</w:t>
      </w:r>
      <w:r>
        <w:rPr>
          <w:rFonts w:hint="eastAsia" w:ascii="宋体" w:hAnsi="宋体" w:eastAsia="宋体"/>
        </w:rPr>
        <w:t>1</w:t>
      </w:r>
      <w:r>
        <w:rPr>
          <w:rFonts w:ascii="宋体" w:hAnsi="宋体" w:eastAsia="宋体"/>
        </w:rPr>
        <w:t>1章有关最后一灾</w:t>
      </w:r>
      <w:r>
        <w:rPr>
          <w:rFonts w:hint="eastAsia" w:ascii="宋体" w:hAnsi="宋体" w:eastAsia="宋体"/>
        </w:rPr>
        <w:t>——</w:t>
      </w:r>
      <w:r>
        <w:rPr>
          <w:rFonts w:ascii="宋体" w:hAnsi="宋体" w:eastAsia="宋体"/>
        </w:rPr>
        <w:t>击杀长子</w:t>
      </w:r>
      <w:del w:id="0" w:author="鯨落" w:date="2021-02-26T22:32:51Z">
        <w:r>
          <w:rPr>
            <w:rFonts w:hint="eastAsia" w:ascii="宋体" w:hAnsi="宋体" w:eastAsia="宋体"/>
          </w:rPr>
          <w:delText>—</w:delText>
        </w:r>
      </w:del>
      <w:del w:id="1" w:author="鯨落" w:date="2021-02-26T22:32:50Z">
        <w:r>
          <w:rPr>
            <w:rFonts w:hint="eastAsia" w:ascii="宋体" w:hAnsi="宋体" w:eastAsia="宋体"/>
          </w:rPr>
          <w:delText>—</w:delText>
        </w:r>
      </w:del>
      <w:r>
        <w:rPr>
          <w:rFonts w:ascii="宋体" w:hAnsi="宋体" w:eastAsia="宋体"/>
        </w:rPr>
        <w:t>的序言</w:t>
      </w:r>
      <w:r>
        <w:rPr>
          <w:rFonts w:hint="eastAsia" w:ascii="宋体" w:hAnsi="宋体" w:eastAsia="宋体"/>
        </w:rPr>
        <w:t>，</w:t>
      </w:r>
      <w:r>
        <w:rPr>
          <w:rFonts w:ascii="宋体" w:hAnsi="宋体" w:eastAsia="宋体"/>
        </w:rPr>
        <w:t>与第</w:t>
      </w:r>
      <w:r>
        <w:rPr>
          <w:rFonts w:hint="eastAsia" w:ascii="宋体" w:hAnsi="宋体" w:eastAsia="宋体"/>
        </w:rPr>
        <w:t>1</w:t>
      </w:r>
      <w:r>
        <w:rPr>
          <w:rFonts w:ascii="宋体" w:hAnsi="宋体" w:eastAsia="宋体"/>
        </w:rPr>
        <w:t>0章连在一起就可以来总结神惩罚埃及所降的</w:t>
      </w:r>
      <w:r>
        <w:rPr>
          <w:rFonts w:hint="eastAsia" w:ascii="宋体" w:hAnsi="宋体" w:eastAsia="宋体"/>
        </w:rPr>
        <w:t>十</w:t>
      </w:r>
      <w:r>
        <w:rPr>
          <w:rFonts w:ascii="宋体" w:hAnsi="宋体" w:eastAsia="宋体"/>
        </w:rPr>
        <w:t>灾。既然我们今天即将结束这</w:t>
      </w:r>
      <w:r>
        <w:rPr>
          <w:rFonts w:hint="eastAsia" w:ascii="宋体" w:hAnsi="宋体" w:eastAsia="宋体"/>
        </w:rPr>
        <w:t>十</w:t>
      </w:r>
      <w:r>
        <w:rPr>
          <w:rFonts w:ascii="宋体" w:hAnsi="宋体" w:eastAsia="宋体"/>
        </w:rPr>
        <w:t>灾，因此我想在这个时候也就有必要把出埃及记这前</w:t>
      </w:r>
      <w:r>
        <w:rPr>
          <w:rFonts w:hint="eastAsia" w:ascii="宋体" w:hAnsi="宋体" w:eastAsia="宋体"/>
        </w:rPr>
        <w:t>1</w:t>
      </w:r>
      <w:r>
        <w:rPr>
          <w:rFonts w:ascii="宋体" w:hAnsi="宋体" w:eastAsia="宋体"/>
        </w:rPr>
        <w:t>0章给大家再</w:t>
      </w:r>
      <w:r>
        <w:rPr>
          <w:rFonts w:hint="eastAsia" w:ascii="宋体" w:hAnsi="宋体" w:eastAsia="宋体"/>
        </w:rPr>
        <w:t>作</w:t>
      </w:r>
      <w:r>
        <w:rPr>
          <w:rFonts w:ascii="宋体" w:hAnsi="宋体" w:eastAsia="宋体"/>
        </w:rPr>
        <w:t>一个简单</w:t>
      </w:r>
      <w:r>
        <w:rPr>
          <w:rFonts w:hint="eastAsia" w:ascii="宋体" w:hAnsi="宋体" w:eastAsia="宋体"/>
        </w:rPr>
        <w:t>地</w:t>
      </w:r>
      <w:r>
        <w:rPr>
          <w:rFonts w:ascii="宋体" w:hAnsi="宋体" w:eastAsia="宋体"/>
        </w:rPr>
        <w:t>梳理与总结</w:t>
      </w:r>
      <w:r>
        <w:rPr>
          <w:rFonts w:hint="eastAsia" w:ascii="宋体" w:hAnsi="宋体" w:eastAsia="宋体"/>
        </w:rPr>
        <w:t>。</w:t>
      </w:r>
      <w:r>
        <w:rPr>
          <w:rFonts w:ascii="宋体" w:hAnsi="宋体" w:eastAsia="宋体"/>
        </w:rPr>
        <w:t>我们必须能够找到出埃及记跟我们的直接关系，否则的话那这些故事似乎跟我们没有多大的关系，对我们的生命没有多大的意义。那么读这一卷书就如同读神话故事，那就没有什么价值。所以我们必须清楚了解，上帝把出埃及记赐给我们</w:t>
      </w:r>
      <w:r>
        <w:rPr>
          <w:rFonts w:hint="eastAsia" w:ascii="宋体" w:hAnsi="宋体" w:eastAsia="宋体"/>
        </w:rPr>
        <w:t>，</w:t>
      </w:r>
      <w:r>
        <w:rPr>
          <w:rFonts w:ascii="宋体" w:hAnsi="宋体" w:eastAsia="宋体"/>
        </w:rPr>
        <w:t>是想让我们从中学习什么？</w:t>
      </w:r>
      <w:r>
        <w:rPr>
          <w:rFonts w:hint="eastAsia" w:ascii="宋体" w:hAnsi="宋体" w:eastAsia="宋体"/>
        </w:rPr>
        <w:t>祂</w:t>
      </w:r>
      <w:r>
        <w:rPr>
          <w:rFonts w:ascii="宋体" w:hAnsi="宋体" w:eastAsia="宋体"/>
        </w:rPr>
        <w:t>对于我们每一个属神的儿女又有何教训？</w:t>
      </w:r>
    </w:p>
    <w:p>
      <w:pPr>
        <w:rPr>
          <w:rFonts w:ascii="宋体" w:hAnsi="宋体" w:eastAsia="宋体"/>
        </w:rPr>
      </w:pPr>
      <w:r>
        <w:rPr>
          <w:rFonts w:ascii="宋体" w:hAnsi="宋体" w:eastAsia="宋体"/>
        </w:rPr>
        <w:t>比如我们可以把埃及看作是这个世界的代表，法老可以被看作是</w:t>
      </w:r>
      <w:r>
        <w:rPr>
          <w:rFonts w:hint="eastAsia" w:ascii="宋体" w:hAnsi="宋体" w:eastAsia="宋体"/>
        </w:rPr>
        <w:t>【创3：1</w:t>
      </w:r>
      <w:r>
        <w:rPr>
          <w:rFonts w:ascii="宋体" w:hAnsi="宋体" w:eastAsia="宋体"/>
        </w:rPr>
        <w:t>5</w:t>
      </w:r>
      <w:r>
        <w:rPr>
          <w:rFonts w:hint="eastAsia" w:ascii="宋体" w:hAnsi="宋体" w:eastAsia="宋体"/>
        </w:rPr>
        <w:t>】</w:t>
      </w:r>
      <w:r>
        <w:rPr>
          <w:rFonts w:ascii="宋体" w:hAnsi="宋体" w:eastAsia="宋体"/>
        </w:rPr>
        <w:t>所提到的魔鬼撒旦的代表，埃及人可以被看作是</w:t>
      </w:r>
      <w:r>
        <w:rPr>
          <w:rFonts w:hint="eastAsia" w:ascii="宋体" w:hAnsi="宋体" w:eastAsia="宋体"/>
        </w:rPr>
        <w:t>【创3：1</w:t>
      </w:r>
      <w:r>
        <w:rPr>
          <w:rFonts w:ascii="宋体" w:hAnsi="宋体" w:eastAsia="宋体"/>
        </w:rPr>
        <w:t>5</w:t>
      </w:r>
      <w:r>
        <w:rPr>
          <w:rFonts w:hint="eastAsia" w:ascii="宋体" w:hAnsi="宋体" w:eastAsia="宋体"/>
        </w:rPr>
        <w:t>】</w:t>
      </w:r>
      <w:r>
        <w:rPr>
          <w:rFonts w:ascii="宋体" w:hAnsi="宋体" w:eastAsia="宋体"/>
        </w:rPr>
        <w:t>所述说的魔鬼撒旦的后裔，也就是跟随魔鬼撒旦的世人。摩西</w:t>
      </w:r>
      <w:r>
        <w:rPr>
          <w:rFonts w:hint="eastAsia" w:ascii="宋体" w:hAnsi="宋体" w:eastAsia="宋体"/>
        </w:rPr>
        <w:t>、</w:t>
      </w:r>
      <w:r>
        <w:rPr>
          <w:rFonts w:ascii="宋体" w:hAnsi="宋体" w:eastAsia="宋体"/>
        </w:rPr>
        <w:t>亚伦是预表基督，代表着基督说话。另外摩西</w:t>
      </w:r>
      <w:r>
        <w:rPr>
          <w:rFonts w:hint="eastAsia" w:ascii="宋体" w:hAnsi="宋体" w:eastAsia="宋体"/>
        </w:rPr>
        <w:t>、</w:t>
      </w:r>
      <w:r>
        <w:rPr>
          <w:rFonts w:ascii="宋体" w:hAnsi="宋体" w:eastAsia="宋体"/>
        </w:rPr>
        <w:t>亚伦除了预表基督之外，摩西</w:t>
      </w:r>
      <w:r>
        <w:rPr>
          <w:rFonts w:hint="eastAsia" w:ascii="宋体" w:hAnsi="宋体" w:eastAsia="宋体"/>
        </w:rPr>
        <w:t>、</w:t>
      </w:r>
      <w:r>
        <w:rPr>
          <w:rFonts w:ascii="宋体" w:hAnsi="宋体" w:eastAsia="宋体"/>
        </w:rPr>
        <w:t>亚伦以及以色列人这样一个整体群体，可以被看作是基督有形教会的预表。</w:t>
      </w:r>
    </w:p>
    <w:p>
      <w:pPr>
        <w:rPr>
          <w:rFonts w:ascii="宋体" w:hAnsi="宋体" w:eastAsia="宋体"/>
        </w:rPr>
      </w:pPr>
      <w:r>
        <w:rPr>
          <w:rFonts w:ascii="宋体" w:hAnsi="宋体" w:eastAsia="宋体"/>
        </w:rPr>
        <w:t>我们先有这样一个基本的概念，如果都这样从象征和预表的意义上来理解，有没有经文支持这样的理解</w:t>
      </w:r>
      <w:del w:id="2" w:author="鯨落" w:date="2021-02-26T23:16:27Z">
        <w:bookmarkStart w:id="0" w:name="_GoBack"/>
        <w:bookmarkEnd w:id="0"/>
        <w:r>
          <w:rPr>
            <w:rFonts w:ascii="宋体" w:hAnsi="宋体" w:eastAsia="宋体"/>
          </w:rPr>
          <w:delText>是否正确</w:delText>
        </w:r>
      </w:del>
      <w:r>
        <w:rPr>
          <w:rFonts w:ascii="宋体" w:hAnsi="宋体" w:eastAsia="宋体"/>
        </w:rPr>
        <w:t>呢？我们可以参考一节经文，也就是新约圣经</w:t>
      </w:r>
      <w:r>
        <w:rPr>
          <w:rFonts w:hint="eastAsia" w:ascii="宋体" w:hAnsi="宋体" w:eastAsia="宋体"/>
        </w:rPr>
        <w:t>【路9：</w:t>
      </w:r>
      <w:r>
        <w:rPr>
          <w:rFonts w:ascii="宋体" w:hAnsi="宋体" w:eastAsia="宋体"/>
        </w:rPr>
        <w:t>31</w:t>
      </w:r>
      <w:r>
        <w:rPr>
          <w:rFonts w:hint="eastAsia" w:ascii="宋体" w:hAnsi="宋体" w:eastAsia="宋体"/>
        </w:rPr>
        <w:t>】</w:t>
      </w:r>
      <w:r>
        <w:rPr>
          <w:rFonts w:ascii="宋体" w:hAnsi="宋体" w:eastAsia="宋体"/>
        </w:rPr>
        <w:t>。</w:t>
      </w:r>
    </w:p>
    <w:p>
      <w:pPr>
        <w:rPr>
          <w:rFonts w:ascii="宋体" w:hAnsi="宋体" w:eastAsia="宋体"/>
        </w:rPr>
      </w:pPr>
      <w:r>
        <w:rPr>
          <w:rFonts w:hint="eastAsia" w:ascii="宋体" w:hAnsi="宋体" w:eastAsia="宋体"/>
        </w:rPr>
        <w:t>【路9：2</w:t>
      </w:r>
      <w:r>
        <w:rPr>
          <w:rFonts w:ascii="宋体" w:hAnsi="宋体" w:eastAsia="宋体"/>
        </w:rPr>
        <w:t>8-36</w:t>
      </w:r>
      <w:r>
        <w:rPr>
          <w:rFonts w:hint="eastAsia" w:ascii="宋体" w:hAnsi="宋体" w:eastAsia="宋体"/>
        </w:rPr>
        <w:t>】</w:t>
      </w:r>
      <w:r>
        <w:rPr>
          <w:rFonts w:ascii="宋体" w:hAnsi="宋体" w:eastAsia="宋体"/>
        </w:rPr>
        <w:t>就是耶稣带着</w:t>
      </w:r>
      <w:r>
        <w:rPr>
          <w:rFonts w:hint="eastAsia" w:ascii="宋体" w:hAnsi="宋体" w:eastAsia="宋体"/>
        </w:rPr>
        <w:t>祂</w:t>
      </w:r>
      <w:r>
        <w:rPr>
          <w:rFonts w:ascii="宋体" w:hAnsi="宋体" w:eastAsia="宋体"/>
        </w:rPr>
        <w:t>的门徒彼得</w:t>
      </w:r>
      <w:r>
        <w:rPr>
          <w:rFonts w:hint="eastAsia" w:ascii="宋体" w:hAnsi="宋体" w:eastAsia="宋体"/>
        </w:rPr>
        <w:t>、</w:t>
      </w:r>
      <w:r>
        <w:rPr>
          <w:rFonts w:ascii="宋体" w:hAnsi="宋体" w:eastAsia="宋体"/>
        </w:rPr>
        <w:t>约翰</w:t>
      </w:r>
      <w:r>
        <w:rPr>
          <w:rFonts w:hint="eastAsia" w:ascii="宋体" w:hAnsi="宋体" w:eastAsia="宋体"/>
        </w:rPr>
        <w:t>、雅各</w:t>
      </w:r>
      <w:r>
        <w:rPr>
          <w:rFonts w:ascii="宋体" w:hAnsi="宋体" w:eastAsia="宋体"/>
        </w:rPr>
        <w:t>上山上祷告，然后在山上改变了形象，也就是有名的主耶稣基督登山变</w:t>
      </w:r>
      <w:r>
        <w:rPr>
          <w:rFonts w:hint="eastAsia" w:ascii="宋体" w:hAnsi="宋体" w:eastAsia="宋体"/>
        </w:rPr>
        <w:t>像。</w:t>
      </w:r>
      <w:r>
        <w:rPr>
          <w:rFonts w:ascii="宋体" w:hAnsi="宋体" w:eastAsia="宋体"/>
        </w:rPr>
        <w:t>三个门徒看到了有摩西</w:t>
      </w:r>
      <w:r>
        <w:rPr>
          <w:rFonts w:hint="eastAsia" w:ascii="宋体" w:hAnsi="宋体" w:eastAsia="宋体"/>
        </w:rPr>
        <w:t>、</w:t>
      </w:r>
      <w:r>
        <w:rPr>
          <w:rFonts w:ascii="宋体" w:hAnsi="宋体" w:eastAsia="宋体"/>
        </w:rPr>
        <w:t>以利亚同耶稣说话，讨论什么事呢？</w:t>
      </w:r>
    </w:p>
    <w:p>
      <w:pPr>
        <w:rPr>
          <w:rFonts w:ascii="宋体" w:hAnsi="宋体" w:eastAsia="宋体"/>
        </w:rPr>
      </w:pPr>
      <w:r>
        <w:rPr>
          <w:rFonts w:hint="eastAsia" w:ascii="宋体" w:hAnsi="宋体" w:eastAsia="宋体"/>
        </w:rPr>
        <w:t>【路9：3</w:t>
      </w:r>
      <w:r>
        <w:rPr>
          <w:rFonts w:ascii="宋体" w:hAnsi="宋体" w:eastAsia="宋体"/>
        </w:rPr>
        <w:t>1</w:t>
      </w:r>
      <w:r>
        <w:rPr>
          <w:rFonts w:hint="eastAsia" w:ascii="宋体" w:hAnsi="宋体" w:eastAsia="宋体"/>
        </w:rPr>
        <w:t>】</w:t>
      </w:r>
      <w:r>
        <w:rPr>
          <w:rFonts w:ascii="宋体" w:hAnsi="宋体" w:eastAsia="宋体"/>
        </w:rPr>
        <w:t>说</w:t>
      </w:r>
      <w:r>
        <w:rPr>
          <w:rFonts w:hint="eastAsia" w:ascii="宋体" w:hAnsi="宋体" w:eastAsia="宋体"/>
        </w:rPr>
        <w:t>：“</w:t>
      </w:r>
      <w:r>
        <w:rPr>
          <w:rFonts w:ascii="宋体" w:hAnsi="宋体" w:eastAsia="宋体"/>
        </w:rPr>
        <w:t>他们在荣光里显现，谈论耶稣去世的事。</w:t>
      </w:r>
      <w:r>
        <w:rPr>
          <w:rFonts w:hint="eastAsia" w:ascii="宋体" w:hAnsi="宋体" w:eastAsia="宋体"/>
        </w:rPr>
        <w:t>”</w:t>
      </w:r>
      <w:r>
        <w:rPr>
          <w:rFonts w:ascii="宋体" w:hAnsi="宋体" w:eastAsia="宋体"/>
        </w:rPr>
        <w:t>这一句话在原文当中所采用的这一个词就是</w:t>
      </w:r>
      <w:r>
        <w:rPr>
          <w:rFonts w:hint="eastAsia" w:ascii="宋体" w:hAnsi="宋体" w:eastAsia="宋体"/>
        </w:rPr>
        <w:t>“</w:t>
      </w:r>
      <w:r>
        <w:rPr>
          <w:rFonts w:ascii="宋体" w:hAnsi="宋体" w:eastAsia="宋体"/>
        </w:rPr>
        <w:t>出埃及</w:t>
      </w:r>
      <w:r>
        <w:rPr>
          <w:rFonts w:hint="eastAsia" w:ascii="宋体" w:hAnsi="宋体" w:eastAsia="宋体"/>
        </w:rPr>
        <w:t>”</w:t>
      </w:r>
      <w:r>
        <w:rPr>
          <w:rFonts w:ascii="宋体" w:hAnsi="宋体" w:eastAsia="宋体"/>
        </w:rPr>
        <w:t>这个词。所以和合本的圣经翻译实际上是具有解释性的，说他们在荣光里显现，谈论耶稣去世的事。实际上直译的话可以这么理解</w:t>
      </w:r>
      <w:r>
        <w:rPr>
          <w:rFonts w:hint="eastAsia" w:ascii="宋体" w:hAnsi="宋体" w:eastAsia="宋体"/>
        </w:rPr>
        <w:t>：</w:t>
      </w:r>
      <w:r>
        <w:rPr>
          <w:rFonts w:ascii="宋体" w:hAnsi="宋体" w:eastAsia="宋体"/>
        </w:rPr>
        <w:t>他们在荣光里显现，谈论耶稣出埃及的事。主耶稣基督去世就是出埃及，</w:t>
      </w:r>
      <w:r>
        <w:rPr>
          <w:rFonts w:hint="eastAsia" w:ascii="宋体" w:hAnsi="宋体" w:eastAsia="宋体"/>
        </w:rPr>
        <w:t>祂道成肉身，</w:t>
      </w:r>
      <w:del w:id="3" w:author="鯨落" w:date="2021-02-26T22:36:46Z">
        <w:r>
          <w:rPr>
            <w:rFonts w:ascii="宋体" w:hAnsi="宋体" w:eastAsia="宋体"/>
          </w:rPr>
          <w:delText>所</w:delText>
        </w:r>
      </w:del>
      <w:del w:id="4" w:author="鯨落" w:date="2021-02-26T22:36:45Z">
        <w:r>
          <w:rPr>
            <w:rFonts w:ascii="宋体" w:hAnsi="宋体" w:eastAsia="宋体"/>
          </w:rPr>
          <w:delText>以</w:delText>
        </w:r>
      </w:del>
      <w:r>
        <w:rPr>
          <w:rFonts w:ascii="宋体" w:hAnsi="宋体" w:eastAsia="宋体"/>
        </w:rPr>
        <w:t>那就是下埃及。</w:t>
      </w:r>
    </w:p>
    <w:p>
      <w:pPr>
        <w:rPr>
          <w:rFonts w:ascii="宋体" w:hAnsi="宋体" w:eastAsia="宋体"/>
        </w:rPr>
      </w:pPr>
      <w:r>
        <w:rPr>
          <w:rFonts w:ascii="宋体" w:hAnsi="宋体" w:eastAsia="宋体"/>
        </w:rPr>
        <w:t>所以根据</w:t>
      </w:r>
      <w:r>
        <w:rPr>
          <w:rFonts w:hint="eastAsia" w:ascii="宋体" w:hAnsi="宋体" w:eastAsia="宋体"/>
        </w:rPr>
        <w:t>【路9：3</w:t>
      </w:r>
      <w:r>
        <w:rPr>
          <w:rFonts w:ascii="宋体" w:hAnsi="宋体" w:eastAsia="宋体"/>
        </w:rPr>
        <w:t>1</w:t>
      </w:r>
      <w:r>
        <w:rPr>
          <w:rFonts w:hint="eastAsia" w:ascii="宋体" w:hAnsi="宋体" w:eastAsia="宋体"/>
        </w:rPr>
        <w:t>】</w:t>
      </w:r>
      <w:r>
        <w:rPr>
          <w:rFonts w:ascii="宋体" w:hAnsi="宋体" w:eastAsia="宋体"/>
        </w:rPr>
        <w:t>可以看得出，在应用出埃及记的时候，这一个</w:t>
      </w:r>
      <w:r>
        <w:rPr>
          <w:rFonts w:hint="eastAsia" w:ascii="宋体" w:hAnsi="宋体" w:eastAsia="宋体"/>
        </w:rPr>
        <w:t>“</w:t>
      </w:r>
      <w:r>
        <w:rPr>
          <w:rFonts w:ascii="宋体" w:hAnsi="宋体" w:eastAsia="宋体"/>
        </w:rPr>
        <w:t>埃及</w:t>
      </w:r>
      <w:r>
        <w:rPr>
          <w:rFonts w:hint="eastAsia" w:ascii="宋体" w:hAnsi="宋体" w:eastAsia="宋体"/>
        </w:rPr>
        <w:t>”</w:t>
      </w:r>
      <w:r>
        <w:rPr>
          <w:rFonts w:ascii="宋体" w:hAnsi="宋体" w:eastAsia="宋体"/>
        </w:rPr>
        <w:t>完全可以被看作是世界的代表。如果这一个</w:t>
      </w:r>
      <w:r>
        <w:rPr>
          <w:rFonts w:hint="eastAsia" w:ascii="宋体" w:hAnsi="宋体" w:eastAsia="宋体"/>
        </w:rPr>
        <w:t>“</w:t>
      </w:r>
      <w:r>
        <w:rPr>
          <w:rFonts w:ascii="宋体" w:hAnsi="宋体" w:eastAsia="宋体"/>
        </w:rPr>
        <w:t>埃及</w:t>
      </w:r>
      <w:r>
        <w:rPr>
          <w:rFonts w:hint="eastAsia" w:ascii="宋体" w:hAnsi="宋体" w:eastAsia="宋体"/>
        </w:rPr>
        <w:t>”</w:t>
      </w:r>
      <w:r>
        <w:rPr>
          <w:rFonts w:ascii="宋体" w:hAnsi="宋体" w:eastAsia="宋体"/>
        </w:rPr>
        <w:t>是世界的代表，而全世界都</w:t>
      </w:r>
      <w:r>
        <w:rPr>
          <w:rFonts w:hint="eastAsia" w:ascii="宋体" w:hAnsi="宋体" w:eastAsia="宋体"/>
        </w:rPr>
        <w:t>卧</w:t>
      </w:r>
      <w:r>
        <w:rPr>
          <w:rFonts w:ascii="宋体" w:hAnsi="宋体" w:eastAsia="宋体"/>
        </w:rPr>
        <w:t>在那恶者的手下，因此就很自然地得出结论</w:t>
      </w:r>
      <w:r>
        <w:rPr>
          <w:rFonts w:hint="eastAsia" w:ascii="宋体" w:hAnsi="宋体" w:eastAsia="宋体"/>
        </w:rPr>
        <w:t>：</w:t>
      </w:r>
      <w:r>
        <w:rPr>
          <w:rFonts w:ascii="宋体" w:hAnsi="宋体" w:eastAsia="宋体"/>
        </w:rPr>
        <w:t>法老就是象征</w:t>
      </w:r>
      <w:r>
        <w:rPr>
          <w:rFonts w:hint="eastAsia" w:ascii="宋体" w:hAnsi="宋体" w:eastAsia="宋体"/>
        </w:rPr>
        <w:t>着</w:t>
      </w:r>
      <w:r>
        <w:rPr>
          <w:rFonts w:ascii="宋体" w:hAnsi="宋体" w:eastAsia="宋体"/>
        </w:rPr>
        <w:t>魔鬼撒旦，埃及人就是跟随魔鬼撒旦的世人。</w:t>
      </w:r>
    </w:p>
    <w:p>
      <w:pPr>
        <w:rPr>
          <w:rFonts w:ascii="宋体" w:hAnsi="宋体" w:eastAsia="宋体"/>
        </w:rPr>
      </w:pPr>
      <w:r>
        <w:rPr>
          <w:rFonts w:ascii="宋体" w:hAnsi="宋体" w:eastAsia="宋体"/>
        </w:rPr>
        <w:t>所以</w:t>
      </w:r>
      <w:ins w:id="5" w:author="鯨落" w:date="2021-02-26T22:37:36Z">
        <w:r>
          <w:rPr>
            <w:rFonts w:hint="eastAsia" w:ascii="宋体" w:hAnsi="宋体" w:eastAsia="宋体"/>
            <w:lang w:eastAsia="zh-CN"/>
          </w:rPr>
          <w:t>，</w:t>
        </w:r>
      </w:ins>
      <w:r>
        <w:rPr>
          <w:rFonts w:ascii="宋体" w:hAnsi="宋体" w:eastAsia="宋体"/>
        </w:rPr>
        <w:t>当我们有了这基本的概念之后，我们再来看第</w:t>
      </w:r>
      <w:r>
        <w:rPr>
          <w:rFonts w:hint="eastAsia" w:ascii="宋体" w:hAnsi="宋体" w:eastAsia="宋体"/>
        </w:rPr>
        <w:t>1</w:t>
      </w:r>
      <w:r>
        <w:rPr>
          <w:rFonts w:ascii="宋体" w:hAnsi="宋体" w:eastAsia="宋体"/>
        </w:rPr>
        <w:t>0章和</w:t>
      </w:r>
      <w:r>
        <w:rPr>
          <w:rFonts w:hint="eastAsia" w:ascii="宋体" w:hAnsi="宋体" w:eastAsia="宋体"/>
        </w:rPr>
        <w:t>1</w:t>
      </w:r>
      <w:r>
        <w:rPr>
          <w:rFonts w:ascii="宋体" w:hAnsi="宋体" w:eastAsia="宋体"/>
        </w:rPr>
        <w:t>1章</w:t>
      </w:r>
      <w:ins w:id="6" w:author="鯨落" w:date="2021-02-26T22:37:51Z">
        <w:r>
          <w:rPr>
            <w:rFonts w:hint="eastAsia" w:ascii="宋体" w:hAnsi="宋体" w:eastAsia="宋体"/>
            <w:lang w:val="en-US" w:eastAsia="zh-CN"/>
          </w:rPr>
          <w:t>就好理解了</w:t>
        </w:r>
      </w:ins>
      <w:r>
        <w:rPr>
          <w:rFonts w:ascii="宋体" w:hAnsi="宋体" w:eastAsia="宋体"/>
        </w:rPr>
        <w:t>。第</w:t>
      </w:r>
      <w:r>
        <w:rPr>
          <w:rFonts w:hint="eastAsia" w:ascii="宋体" w:hAnsi="宋体" w:eastAsia="宋体"/>
        </w:rPr>
        <w:t>1</w:t>
      </w:r>
      <w:r>
        <w:rPr>
          <w:rFonts w:ascii="宋体" w:hAnsi="宋体" w:eastAsia="宋体"/>
        </w:rPr>
        <w:t>0章所记载的有两</w:t>
      </w:r>
      <w:r>
        <w:rPr>
          <w:rFonts w:hint="eastAsia" w:ascii="宋体" w:hAnsi="宋体" w:eastAsia="宋体"/>
        </w:rPr>
        <w:t>灾，</w:t>
      </w:r>
      <w:r>
        <w:rPr>
          <w:rFonts w:ascii="宋体" w:hAnsi="宋体" w:eastAsia="宋体"/>
        </w:rPr>
        <w:t>一个是蝗灾，一个是大黑暗。在</w:t>
      </w:r>
      <w:r>
        <w:rPr>
          <w:rFonts w:hint="eastAsia" w:ascii="宋体" w:hAnsi="宋体" w:eastAsia="宋体"/>
        </w:rPr>
        <w:t>【出1</w:t>
      </w:r>
      <w:r>
        <w:rPr>
          <w:rFonts w:ascii="宋体" w:hAnsi="宋体" w:eastAsia="宋体"/>
        </w:rPr>
        <w:t>0</w:t>
      </w:r>
      <w:r>
        <w:rPr>
          <w:rFonts w:hint="eastAsia" w:ascii="宋体" w:hAnsi="宋体" w:eastAsia="宋体"/>
        </w:rPr>
        <w:t>：1】：“</w:t>
      </w:r>
      <w:r>
        <w:rPr>
          <w:rFonts w:ascii="宋体" w:hAnsi="宋体" w:eastAsia="宋体"/>
        </w:rPr>
        <w:t>耶和华对摩西说：</w:t>
      </w:r>
      <w:r>
        <w:rPr>
          <w:rFonts w:hint="eastAsia" w:ascii="宋体" w:hAnsi="宋体" w:eastAsia="宋体"/>
        </w:rPr>
        <w:t>‘</w:t>
      </w:r>
      <w:r>
        <w:rPr>
          <w:rFonts w:ascii="宋体" w:hAnsi="宋体" w:eastAsia="宋体"/>
        </w:rPr>
        <w:t>你进去见法老</w:t>
      </w:r>
      <w:r>
        <w:rPr>
          <w:rFonts w:hint="eastAsia" w:ascii="宋体" w:hAnsi="宋体" w:eastAsia="宋体"/>
        </w:rPr>
        <w:t>；</w:t>
      </w:r>
      <w:r>
        <w:rPr>
          <w:rFonts w:ascii="宋体" w:hAnsi="宋体" w:eastAsia="宋体"/>
        </w:rPr>
        <w:t>我</w:t>
      </w:r>
      <w:ins w:id="7" w:author="鯨落" w:date="2021-02-26T22:38:16Z">
        <w:r>
          <w:rPr>
            <w:rFonts w:hint="eastAsia" w:ascii="宋体" w:hAnsi="宋体" w:eastAsia="宋体"/>
            <w:lang w:val="en-US" w:eastAsia="zh-CN"/>
          </w:rPr>
          <w:t>使</w:t>
        </w:r>
      </w:ins>
      <w:del w:id="8" w:author="鯨落" w:date="2021-02-26T22:38:07Z">
        <w:r>
          <w:rPr>
            <w:rFonts w:ascii="宋体" w:hAnsi="宋体" w:eastAsia="宋体"/>
          </w:rPr>
          <w:delText>是</w:delText>
        </w:r>
      </w:del>
      <w:r>
        <w:rPr>
          <w:rFonts w:ascii="宋体" w:hAnsi="宋体" w:eastAsia="宋体"/>
        </w:rPr>
        <w:t>他和他</w:t>
      </w:r>
      <w:r>
        <w:rPr>
          <w:rFonts w:hint="eastAsia" w:ascii="宋体" w:hAnsi="宋体" w:eastAsia="宋体"/>
        </w:rPr>
        <w:t>臣仆</w:t>
      </w:r>
      <w:r>
        <w:rPr>
          <w:rFonts w:ascii="宋体" w:hAnsi="宋体" w:eastAsia="宋体"/>
        </w:rPr>
        <w:t>的心刚硬</w:t>
      </w:r>
      <w:r>
        <w:rPr>
          <w:rFonts w:hint="eastAsia" w:ascii="宋体" w:hAnsi="宋体" w:eastAsia="宋体"/>
        </w:rPr>
        <w:t>，</w:t>
      </w:r>
      <w:r>
        <w:rPr>
          <w:rFonts w:ascii="宋体" w:hAnsi="宋体" w:eastAsia="宋体"/>
        </w:rPr>
        <w:t>为要在它们中间显我这些</w:t>
      </w:r>
      <w:r>
        <w:rPr>
          <w:rFonts w:hint="eastAsia" w:ascii="宋体" w:hAnsi="宋体" w:eastAsia="宋体"/>
        </w:rPr>
        <w:t>神迹。”</w:t>
      </w:r>
      <w:r>
        <w:rPr>
          <w:rFonts w:ascii="宋体" w:hAnsi="宋体" w:eastAsia="宋体"/>
        </w:rPr>
        <w:t>所以这里清楚地提到了法老以及他的臣仆，那意思就是魔鬼撒旦以及</w:t>
      </w:r>
      <w:r>
        <w:rPr>
          <w:rFonts w:hint="eastAsia" w:ascii="宋体" w:hAnsi="宋体" w:eastAsia="宋体"/>
        </w:rPr>
        <w:t>牠</w:t>
      </w:r>
      <w:r>
        <w:rPr>
          <w:rFonts w:ascii="宋体" w:hAnsi="宋体" w:eastAsia="宋体"/>
        </w:rPr>
        <w:t>的随从。</w:t>
      </w:r>
    </w:p>
    <w:p>
      <w:pPr>
        <w:rPr>
          <w:rFonts w:ascii="宋体" w:hAnsi="宋体" w:eastAsia="宋体"/>
        </w:rPr>
      </w:pPr>
      <w:r>
        <w:rPr>
          <w:rFonts w:ascii="宋体" w:hAnsi="宋体" w:eastAsia="宋体"/>
        </w:rPr>
        <w:t>第</w:t>
      </w:r>
      <w:r>
        <w:rPr>
          <w:rFonts w:hint="eastAsia" w:ascii="宋体" w:hAnsi="宋体" w:eastAsia="宋体"/>
        </w:rPr>
        <w:t>3</w:t>
      </w:r>
      <w:r>
        <w:rPr>
          <w:rFonts w:ascii="宋体" w:hAnsi="宋体" w:eastAsia="宋体"/>
        </w:rPr>
        <w:t>节</w:t>
      </w:r>
      <w:r>
        <w:rPr>
          <w:rFonts w:hint="eastAsia" w:ascii="宋体" w:hAnsi="宋体" w:eastAsia="宋体"/>
        </w:rPr>
        <w:t>：</w:t>
      </w:r>
      <w:r>
        <w:rPr>
          <w:rFonts w:ascii="宋体" w:hAnsi="宋体" w:eastAsia="宋体"/>
        </w:rPr>
        <w:t>摩西</w:t>
      </w:r>
      <w:r>
        <w:rPr>
          <w:rFonts w:hint="eastAsia" w:ascii="宋体" w:hAnsi="宋体" w:eastAsia="宋体"/>
        </w:rPr>
        <w:t>、</w:t>
      </w:r>
      <w:r>
        <w:rPr>
          <w:rFonts w:ascii="宋体" w:hAnsi="宋体" w:eastAsia="宋体"/>
        </w:rPr>
        <w:t>亚伦就进去见法老，对他说：</w:t>
      </w:r>
      <w:r>
        <w:rPr>
          <w:rFonts w:hint="eastAsia" w:ascii="宋体" w:hAnsi="宋体" w:eastAsia="宋体"/>
        </w:rPr>
        <w:t>“</w:t>
      </w:r>
      <w:r>
        <w:rPr>
          <w:rFonts w:ascii="宋体" w:hAnsi="宋体" w:eastAsia="宋体"/>
        </w:rPr>
        <w:t>耶和华希伯来人的神这样说：</w:t>
      </w:r>
      <w:r>
        <w:rPr>
          <w:rFonts w:hint="eastAsia" w:ascii="宋体" w:hAnsi="宋体" w:eastAsia="宋体"/>
        </w:rPr>
        <w:t>‘</w:t>
      </w:r>
      <w:r>
        <w:rPr>
          <w:rFonts w:ascii="宋体" w:hAnsi="宋体" w:eastAsia="宋体"/>
        </w:rPr>
        <w:t>你在我面前不肯自卑要到几时呢？容我的百姓去</w:t>
      </w:r>
      <w:r>
        <w:rPr>
          <w:rFonts w:hint="eastAsia" w:ascii="宋体" w:hAnsi="宋体" w:eastAsia="宋体"/>
        </w:rPr>
        <w:t>，</w:t>
      </w:r>
      <w:r>
        <w:rPr>
          <w:rFonts w:ascii="宋体" w:hAnsi="宋体" w:eastAsia="宋体"/>
        </w:rPr>
        <w:t>好侍奉我。</w:t>
      </w:r>
      <w:del w:id="9" w:author="鯨落" w:date="2021-02-26T22:38:36Z">
        <w:r>
          <w:rPr>
            <w:rFonts w:hint="eastAsia" w:ascii="宋体" w:hAnsi="宋体" w:eastAsia="宋体"/>
          </w:rPr>
          <w:delText>’</w:delText>
        </w:r>
      </w:del>
      <w:ins w:id="10" w:author="鯨落" w:date="2021-02-26T22:38:33Z">
        <w:r>
          <w:rPr>
            <w:rFonts w:hint="eastAsia" w:ascii="宋体" w:hAnsi="宋体" w:eastAsia="宋体"/>
            <w:lang w:eastAsia="zh-CN"/>
          </w:rPr>
          <w:t>”</w:t>
        </w:r>
      </w:ins>
      <w:del w:id="11" w:author="鯨落" w:date="2021-02-26T22:38:32Z">
        <w:r>
          <w:rPr>
            <w:rFonts w:hint="eastAsia" w:ascii="宋体" w:hAnsi="宋体" w:eastAsia="宋体"/>
          </w:rPr>
          <w:delText>“</w:delText>
        </w:r>
      </w:del>
      <w:r>
        <w:rPr>
          <w:rFonts w:ascii="宋体" w:hAnsi="宋体" w:eastAsia="宋体"/>
        </w:rPr>
        <w:t>圣经既然这么多次的用同样的话</w:t>
      </w:r>
      <w:r>
        <w:rPr>
          <w:rFonts w:hint="eastAsia" w:ascii="宋体" w:hAnsi="宋体" w:eastAsia="宋体"/>
        </w:rPr>
        <w:t>，</w:t>
      </w:r>
      <w:r>
        <w:rPr>
          <w:rFonts w:ascii="宋体" w:hAnsi="宋体" w:eastAsia="宋体"/>
        </w:rPr>
        <w:t>同样的意思翻来覆去地讲，表明魔鬼撒旦</w:t>
      </w:r>
      <w:r>
        <w:rPr>
          <w:rFonts w:hint="eastAsia" w:ascii="宋体" w:hAnsi="宋体" w:eastAsia="宋体"/>
        </w:rPr>
        <w:t>及其</w:t>
      </w:r>
      <w:r>
        <w:rPr>
          <w:rFonts w:ascii="宋体" w:hAnsi="宋体" w:eastAsia="宋体"/>
        </w:rPr>
        <w:t>随从就是上帝的仇敌，</w:t>
      </w:r>
      <w:r>
        <w:rPr>
          <w:rFonts w:hint="eastAsia" w:ascii="宋体" w:hAnsi="宋体" w:eastAsia="宋体"/>
        </w:rPr>
        <w:t>牠</w:t>
      </w:r>
      <w:r>
        <w:rPr>
          <w:rFonts w:ascii="宋体" w:hAnsi="宋体" w:eastAsia="宋体"/>
        </w:rPr>
        <w:t>最大的拦阻就是不让上帝的百姓敬拜上帝</w:t>
      </w:r>
      <w:ins w:id="12" w:author="鯨落" w:date="2021-02-26T22:38:55Z">
        <w:r>
          <w:rPr>
            <w:rFonts w:hint="eastAsia" w:ascii="宋体" w:hAnsi="宋体" w:eastAsia="宋体"/>
            <w:lang w:eastAsia="zh-CN"/>
          </w:rPr>
          <w:t>。</w:t>
        </w:r>
      </w:ins>
      <w:del w:id="13" w:author="鯨落" w:date="2021-02-26T22:38:54Z">
        <w:r>
          <w:rPr>
            <w:rFonts w:ascii="宋体" w:hAnsi="宋体" w:eastAsia="宋体"/>
          </w:rPr>
          <w:delText>，</w:delText>
        </w:r>
      </w:del>
      <w:r>
        <w:rPr>
          <w:rFonts w:ascii="宋体" w:hAnsi="宋体" w:eastAsia="宋体"/>
        </w:rPr>
        <w:t>他们不仅仅是不希望人敬拜上帝，甚至他们迷惑所有的人，让他们把上帝</w:t>
      </w:r>
      <w:r>
        <w:rPr>
          <w:rFonts w:hint="eastAsia" w:ascii="宋体" w:hAnsi="宋体" w:eastAsia="宋体"/>
        </w:rPr>
        <w:t>当得</w:t>
      </w:r>
      <w:r>
        <w:rPr>
          <w:rFonts w:ascii="宋体" w:hAnsi="宋体" w:eastAsia="宋体"/>
        </w:rPr>
        <w:t>的荣耀归给偶像，归给假神。正如</w:t>
      </w:r>
      <w:r>
        <w:rPr>
          <w:rFonts w:hint="eastAsia" w:ascii="宋体" w:hAnsi="宋体" w:eastAsia="宋体"/>
        </w:rPr>
        <w:t>【罗1：2</w:t>
      </w:r>
      <w:r>
        <w:rPr>
          <w:rFonts w:ascii="宋体" w:hAnsi="宋体" w:eastAsia="宋体"/>
        </w:rPr>
        <w:t>5</w:t>
      </w:r>
      <w:r>
        <w:rPr>
          <w:rFonts w:hint="eastAsia" w:ascii="宋体" w:hAnsi="宋体" w:eastAsia="宋体"/>
        </w:rPr>
        <w:t>】</w:t>
      </w:r>
      <w:r>
        <w:rPr>
          <w:rFonts w:ascii="宋体" w:hAnsi="宋体" w:eastAsia="宋体"/>
        </w:rPr>
        <w:t>所说的</w:t>
      </w:r>
      <w:r>
        <w:rPr>
          <w:rFonts w:hint="eastAsia" w:ascii="宋体" w:hAnsi="宋体" w:eastAsia="宋体"/>
        </w:rPr>
        <w:t>：</w:t>
      </w:r>
      <w:r>
        <w:rPr>
          <w:rFonts w:ascii="宋体" w:hAnsi="宋体" w:eastAsia="宋体"/>
        </w:rPr>
        <w:t>让他们世世代代成为敬拜、侍奉受造之物的罪的奴仆</w:t>
      </w:r>
      <w:r>
        <w:rPr>
          <w:rFonts w:hint="eastAsia" w:ascii="宋体" w:hAnsi="宋体" w:eastAsia="宋体"/>
        </w:rPr>
        <w:t>，</w:t>
      </w:r>
      <w:r>
        <w:rPr>
          <w:rFonts w:ascii="宋体" w:hAnsi="宋体" w:eastAsia="宋体"/>
        </w:rPr>
        <w:t>这样就成功</w:t>
      </w:r>
      <w:ins w:id="14" w:author="鯨落" w:date="2021-02-26T22:39:14Z">
        <w:r>
          <w:rPr>
            <w:rFonts w:hint="eastAsia" w:ascii="宋体" w:hAnsi="宋体" w:eastAsia="宋体"/>
            <w:lang w:val="en-US" w:eastAsia="zh-CN"/>
          </w:rPr>
          <w:t>地</w:t>
        </w:r>
      </w:ins>
      <w:del w:id="15" w:author="鯨落" w:date="2021-02-26T22:39:12Z">
        <w:r>
          <w:rPr>
            <w:rFonts w:ascii="宋体" w:hAnsi="宋体" w:eastAsia="宋体"/>
          </w:rPr>
          <w:delText>的</w:delText>
        </w:r>
      </w:del>
      <w:r>
        <w:rPr>
          <w:rFonts w:ascii="宋体" w:hAnsi="宋体" w:eastAsia="宋体"/>
        </w:rPr>
        <w:t>使世人可以以自己的犯罪行为直接对抗、</w:t>
      </w:r>
      <w:r>
        <w:rPr>
          <w:rFonts w:hint="eastAsia" w:ascii="宋体" w:hAnsi="宋体" w:eastAsia="宋体"/>
        </w:rPr>
        <w:t>敌</w:t>
      </w:r>
      <w:r>
        <w:rPr>
          <w:rFonts w:ascii="宋体" w:hAnsi="宋体" w:eastAsia="宋体"/>
        </w:rPr>
        <w:t>挡上帝。</w:t>
      </w:r>
    </w:p>
    <w:p>
      <w:pPr>
        <w:rPr>
          <w:rFonts w:ascii="宋体" w:hAnsi="宋体" w:eastAsia="宋体"/>
        </w:rPr>
      </w:pPr>
      <w:r>
        <w:rPr>
          <w:rFonts w:ascii="宋体" w:hAnsi="宋体" w:eastAsia="宋体"/>
        </w:rPr>
        <w:t>在人类的历史当中，我们把这些所有的跟随魔鬼撒旦的世人，逼迫教会</w:t>
      </w:r>
      <w:r>
        <w:rPr>
          <w:rFonts w:hint="eastAsia" w:ascii="宋体" w:hAnsi="宋体" w:eastAsia="宋体"/>
        </w:rPr>
        <w:t>，敌</w:t>
      </w:r>
      <w:r>
        <w:rPr>
          <w:rFonts w:ascii="宋体" w:hAnsi="宋体" w:eastAsia="宋体"/>
        </w:rPr>
        <w:t>挡上帝的这样一个整体，可以从三个不同的角度把它们分为三个不同类别的群体，一个是民族性的群体，一个是国家性的群体，一个是个人性的。</w:t>
      </w:r>
    </w:p>
    <w:p>
      <w:pPr>
        <w:rPr>
          <w:rFonts w:ascii="宋体" w:hAnsi="宋体" w:eastAsia="宋体"/>
        </w:rPr>
      </w:pPr>
      <w:r>
        <w:rPr>
          <w:rFonts w:ascii="宋体" w:hAnsi="宋体" w:eastAsia="宋体"/>
        </w:rPr>
        <w:t>因为魔鬼撒旦在</w:t>
      </w:r>
      <w:r>
        <w:rPr>
          <w:rFonts w:hint="eastAsia" w:ascii="宋体" w:hAnsi="宋体" w:eastAsia="宋体"/>
        </w:rPr>
        <w:t>敌</w:t>
      </w:r>
      <w:r>
        <w:rPr>
          <w:rFonts w:ascii="宋体" w:hAnsi="宋体" w:eastAsia="宋体"/>
        </w:rPr>
        <w:t>挡上帝的这件事情当中，</w:t>
      </w:r>
      <w:r>
        <w:rPr>
          <w:rFonts w:hint="eastAsia" w:ascii="宋体" w:hAnsi="宋体" w:eastAsia="宋体"/>
        </w:rPr>
        <w:t>牠</w:t>
      </w:r>
      <w:r>
        <w:rPr>
          <w:rFonts w:ascii="宋体" w:hAnsi="宋体" w:eastAsia="宋体"/>
        </w:rPr>
        <w:t>是从多方面进行</w:t>
      </w:r>
      <w:r>
        <w:rPr>
          <w:rFonts w:hint="eastAsia" w:ascii="宋体" w:hAnsi="宋体" w:eastAsia="宋体"/>
        </w:rPr>
        <w:t>攻击</w:t>
      </w:r>
      <w:r>
        <w:rPr>
          <w:rFonts w:ascii="宋体" w:hAnsi="宋体" w:eastAsia="宋体"/>
        </w:rPr>
        <w:t>的，也就是说</w:t>
      </w:r>
      <w:r>
        <w:rPr>
          <w:rFonts w:hint="eastAsia" w:ascii="宋体" w:hAnsi="宋体" w:eastAsia="宋体"/>
        </w:rPr>
        <w:t>牠</w:t>
      </w:r>
      <w:r>
        <w:rPr>
          <w:rFonts w:ascii="宋体" w:hAnsi="宋体" w:eastAsia="宋体"/>
        </w:rPr>
        <w:t>可以借着一个民族性的、群体性的力量来</w:t>
      </w:r>
      <w:r>
        <w:rPr>
          <w:rFonts w:hint="eastAsia" w:ascii="宋体" w:hAnsi="宋体" w:eastAsia="宋体"/>
        </w:rPr>
        <w:t>敌</w:t>
      </w:r>
      <w:r>
        <w:rPr>
          <w:rFonts w:ascii="宋体" w:hAnsi="宋体" w:eastAsia="宋体"/>
        </w:rPr>
        <w:t>挡上帝，</w:t>
      </w:r>
      <w:r>
        <w:rPr>
          <w:rFonts w:hint="eastAsia" w:ascii="宋体" w:hAnsi="宋体" w:eastAsia="宋体"/>
        </w:rPr>
        <w:t>牠</w:t>
      </w:r>
      <w:r>
        <w:rPr>
          <w:rFonts w:ascii="宋体" w:hAnsi="宋体" w:eastAsia="宋体"/>
        </w:rPr>
        <w:t>也借着一个国家的力量来</w:t>
      </w:r>
      <w:r>
        <w:rPr>
          <w:rFonts w:hint="eastAsia" w:ascii="宋体" w:hAnsi="宋体" w:eastAsia="宋体"/>
        </w:rPr>
        <w:t>敌</w:t>
      </w:r>
      <w:r>
        <w:rPr>
          <w:rFonts w:ascii="宋体" w:hAnsi="宋体" w:eastAsia="宋体"/>
        </w:rPr>
        <w:t>挡上帝，</w:t>
      </w:r>
      <w:r>
        <w:rPr>
          <w:rFonts w:hint="eastAsia" w:ascii="宋体" w:hAnsi="宋体" w:eastAsia="宋体"/>
        </w:rPr>
        <w:t>牠</w:t>
      </w:r>
      <w:r>
        <w:rPr>
          <w:rFonts w:ascii="宋体" w:hAnsi="宋体" w:eastAsia="宋体"/>
        </w:rPr>
        <w:t>也动用每一个人，以个人的身份参与</w:t>
      </w:r>
      <w:r>
        <w:rPr>
          <w:rFonts w:hint="eastAsia" w:ascii="宋体" w:hAnsi="宋体" w:eastAsia="宋体"/>
        </w:rPr>
        <w:t>敌</w:t>
      </w:r>
      <w:r>
        <w:rPr>
          <w:rFonts w:ascii="宋体" w:hAnsi="宋体" w:eastAsia="宋体"/>
        </w:rPr>
        <w:t>挡上帝的活动。</w:t>
      </w:r>
    </w:p>
    <w:p>
      <w:pPr>
        <w:rPr>
          <w:rFonts w:ascii="宋体" w:hAnsi="宋体" w:eastAsia="宋体"/>
        </w:rPr>
      </w:pPr>
      <w:r>
        <w:rPr>
          <w:rFonts w:ascii="宋体" w:hAnsi="宋体" w:eastAsia="宋体"/>
        </w:rPr>
        <w:t>在</w:t>
      </w:r>
      <w:r>
        <w:rPr>
          <w:rFonts w:hint="eastAsia" w:ascii="宋体" w:hAnsi="宋体" w:eastAsia="宋体"/>
        </w:rPr>
        <w:t>【出1</w:t>
      </w:r>
      <w:r>
        <w:rPr>
          <w:rFonts w:ascii="宋体" w:hAnsi="宋体" w:eastAsia="宋体"/>
        </w:rPr>
        <w:t>0</w:t>
      </w:r>
      <w:r>
        <w:rPr>
          <w:rFonts w:hint="eastAsia" w:ascii="宋体" w:hAnsi="宋体" w:eastAsia="宋体"/>
        </w:rPr>
        <w:t>：6】</w:t>
      </w:r>
      <w:r>
        <w:rPr>
          <w:rFonts w:ascii="宋体" w:hAnsi="宋体" w:eastAsia="宋体"/>
        </w:rPr>
        <w:t>这么说</w:t>
      </w:r>
      <w:r>
        <w:rPr>
          <w:rFonts w:hint="eastAsia" w:ascii="宋体" w:hAnsi="宋体" w:eastAsia="宋体"/>
        </w:rPr>
        <w:t>：“</w:t>
      </w:r>
      <w:r>
        <w:rPr>
          <w:rFonts w:ascii="宋体" w:hAnsi="宋体" w:eastAsia="宋体"/>
        </w:rPr>
        <w:t>你的宫殿和你</w:t>
      </w:r>
      <w:r>
        <w:rPr>
          <w:rFonts w:hint="eastAsia" w:ascii="宋体" w:hAnsi="宋体" w:eastAsia="宋体"/>
        </w:rPr>
        <w:t>众臣仆</w:t>
      </w:r>
      <w:r>
        <w:rPr>
          <w:rFonts w:ascii="宋体" w:hAnsi="宋体" w:eastAsia="宋体"/>
        </w:rPr>
        <w:t>的房屋，并一切埃及人的房屋</w:t>
      </w:r>
      <w:r>
        <w:rPr>
          <w:rFonts w:hint="eastAsia" w:ascii="宋体" w:hAnsi="宋体" w:eastAsia="宋体"/>
        </w:rPr>
        <w:t>，</w:t>
      </w:r>
      <w:r>
        <w:rPr>
          <w:rFonts w:ascii="宋体" w:hAnsi="宋体" w:eastAsia="宋体"/>
        </w:rPr>
        <w:t>都要被蝗虫占满了。</w:t>
      </w:r>
      <w:r>
        <w:rPr>
          <w:rFonts w:hint="eastAsia" w:ascii="宋体" w:hAnsi="宋体" w:eastAsia="宋体"/>
        </w:rPr>
        <w:t>”</w:t>
      </w:r>
      <w:r>
        <w:rPr>
          <w:rFonts w:ascii="宋体" w:hAnsi="宋体" w:eastAsia="宋体"/>
        </w:rPr>
        <w:t>下面这么说</w:t>
      </w:r>
      <w:r>
        <w:rPr>
          <w:rFonts w:hint="eastAsia" w:ascii="宋体" w:hAnsi="宋体" w:eastAsia="宋体"/>
        </w:rPr>
        <w:t>：“</w:t>
      </w:r>
      <w:r>
        <w:rPr>
          <w:rFonts w:ascii="宋体" w:hAnsi="宋体" w:eastAsia="宋体"/>
        </w:rPr>
        <w:t>自从你祖宗和你祖宗的祖宗在世以来，直到今日</w:t>
      </w:r>
      <w:r>
        <w:rPr>
          <w:rFonts w:hint="eastAsia" w:ascii="宋体" w:hAnsi="宋体" w:eastAsia="宋体"/>
        </w:rPr>
        <w:t>，</w:t>
      </w:r>
      <w:r>
        <w:rPr>
          <w:rFonts w:ascii="宋体" w:hAnsi="宋体" w:eastAsia="宋体"/>
        </w:rPr>
        <w:t>没有见过这样的灾。</w:t>
      </w:r>
      <w:r>
        <w:rPr>
          <w:rFonts w:hint="eastAsia" w:ascii="宋体" w:hAnsi="宋体" w:eastAsia="宋体"/>
        </w:rPr>
        <w:t>”</w:t>
      </w:r>
    </w:p>
    <w:p>
      <w:pPr>
        <w:rPr>
          <w:rFonts w:ascii="宋体" w:hAnsi="宋体" w:eastAsia="宋体"/>
        </w:rPr>
      </w:pPr>
      <w:r>
        <w:rPr>
          <w:rFonts w:ascii="宋体" w:hAnsi="宋体" w:eastAsia="宋体"/>
        </w:rPr>
        <w:t>为什么圣经强调了</w:t>
      </w:r>
      <w:r>
        <w:rPr>
          <w:rFonts w:hint="eastAsia" w:ascii="宋体" w:hAnsi="宋体" w:eastAsia="宋体"/>
        </w:rPr>
        <w:t>“</w:t>
      </w:r>
      <w:r>
        <w:rPr>
          <w:rFonts w:ascii="宋体" w:hAnsi="宋体" w:eastAsia="宋体"/>
        </w:rPr>
        <w:t>你祖宗和你祖宗的祖宗</w:t>
      </w:r>
      <w:r>
        <w:rPr>
          <w:rFonts w:hint="eastAsia" w:ascii="宋体" w:hAnsi="宋体" w:eastAsia="宋体"/>
        </w:rPr>
        <w:t>”</w:t>
      </w:r>
      <w:r>
        <w:rPr>
          <w:rFonts w:ascii="宋体" w:hAnsi="宋体" w:eastAsia="宋体"/>
        </w:rPr>
        <w:t>这句话呢</w:t>
      </w:r>
      <w:del w:id="16" w:author="鯨落" w:date="2021-02-26T22:40:41Z">
        <w:r>
          <w:rPr>
            <w:rFonts w:ascii="宋体" w:hAnsi="宋体" w:eastAsia="宋体"/>
          </w:rPr>
          <w:delText>表</w:delText>
        </w:r>
      </w:del>
      <w:r>
        <w:rPr>
          <w:rFonts w:hint="eastAsia" w:ascii="宋体" w:hAnsi="宋体" w:eastAsia="宋体"/>
        </w:rPr>
        <w:t>？</w:t>
      </w:r>
      <w:ins w:id="17" w:author="鯨落" w:date="2021-02-26T22:40:41Z">
        <w:r>
          <w:rPr>
            <w:rFonts w:ascii="宋体" w:hAnsi="宋体" w:eastAsia="宋体"/>
          </w:rPr>
          <w:t>表</w:t>
        </w:r>
      </w:ins>
      <w:r>
        <w:rPr>
          <w:rFonts w:ascii="宋体" w:hAnsi="宋体" w:eastAsia="宋体"/>
        </w:rPr>
        <w:t>明上帝对埃及人目前这样的一个惩罚极大，主要是因为他们民族的罪而带来的惩罚。在</w:t>
      </w:r>
      <w:r>
        <w:rPr>
          <w:rFonts w:hint="eastAsia" w:ascii="宋体" w:hAnsi="宋体" w:eastAsia="宋体"/>
        </w:rPr>
        <w:t>【出9：1</w:t>
      </w:r>
      <w:r>
        <w:rPr>
          <w:rFonts w:ascii="宋体" w:hAnsi="宋体" w:eastAsia="宋体"/>
        </w:rPr>
        <w:t>8</w:t>
      </w:r>
      <w:r>
        <w:rPr>
          <w:rFonts w:hint="eastAsia" w:ascii="宋体" w:hAnsi="宋体" w:eastAsia="宋体"/>
        </w:rPr>
        <w:t>】</w:t>
      </w:r>
      <w:r>
        <w:rPr>
          <w:rFonts w:ascii="宋体" w:hAnsi="宋体" w:eastAsia="宋体"/>
        </w:rPr>
        <w:t>是这么说到：</w:t>
      </w:r>
      <w:r>
        <w:rPr>
          <w:rFonts w:hint="eastAsia" w:ascii="宋体" w:hAnsi="宋体" w:eastAsia="宋体"/>
        </w:rPr>
        <w:t>“</w:t>
      </w:r>
      <w:r>
        <w:rPr>
          <w:rFonts w:ascii="宋体" w:hAnsi="宋体" w:eastAsia="宋体"/>
        </w:rPr>
        <w:t>明天</w:t>
      </w:r>
      <w:r>
        <w:rPr>
          <w:rFonts w:hint="eastAsia" w:ascii="宋体" w:hAnsi="宋体" w:eastAsia="宋体"/>
        </w:rPr>
        <w:t>约</w:t>
      </w:r>
      <w:r>
        <w:rPr>
          <w:rFonts w:ascii="宋体" w:hAnsi="宋体" w:eastAsia="宋体"/>
        </w:rPr>
        <w:t>在这时候，我</w:t>
      </w:r>
      <w:r>
        <w:rPr>
          <w:rFonts w:hint="eastAsia" w:ascii="宋体" w:hAnsi="宋体" w:eastAsia="宋体"/>
        </w:rPr>
        <w:t>必叫重</w:t>
      </w:r>
      <w:r>
        <w:rPr>
          <w:rFonts w:ascii="宋体" w:hAnsi="宋体" w:eastAsia="宋体"/>
        </w:rPr>
        <w:t>大的冰雹降下，自从埃及开国以来</w:t>
      </w:r>
      <w:r>
        <w:rPr>
          <w:rFonts w:hint="eastAsia" w:ascii="宋体" w:hAnsi="宋体" w:eastAsia="宋体"/>
        </w:rPr>
        <w:t>，</w:t>
      </w:r>
      <w:r>
        <w:rPr>
          <w:rFonts w:ascii="宋体" w:hAnsi="宋体" w:eastAsia="宋体"/>
        </w:rPr>
        <w:t>没有这样的冰雹。</w:t>
      </w:r>
      <w:r>
        <w:rPr>
          <w:rFonts w:hint="eastAsia" w:ascii="宋体" w:hAnsi="宋体" w:eastAsia="宋体"/>
        </w:rPr>
        <w:t>”【出9：</w:t>
      </w:r>
      <w:r>
        <w:rPr>
          <w:rFonts w:ascii="宋体" w:hAnsi="宋体" w:eastAsia="宋体"/>
        </w:rPr>
        <w:t>18</w:t>
      </w:r>
      <w:r>
        <w:rPr>
          <w:rFonts w:hint="eastAsia" w:ascii="宋体" w:hAnsi="宋体" w:eastAsia="宋体"/>
        </w:rPr>
        <w:t>】</w:t>
      </w:r>
      <w:r>
        <w:rPr>
          <w:rFonts w:ascii="宋体" w:hAnsi="宋体" w:eastAsia="宋体"/>
        </w:rPr>
        <w:t>用的是</w:t>
      </w:r>
      <w:r>
        <w:rPr>
          <w:rFonts w:hint="eastAsia" w:ascii="宋体" w:hAnsi="宋体" w:eastAsia="宋体"/>
        </w:rPr>
        <w:t>“</w:t>
      </w:r>
      <w:r>
        <w:rPr>
          <w:rFonts w:ascii="宋体" w:hAnsi="宋体" w:eastAsia="宋体"/>
        </w:rPr>
        <w:t>自从埃及开国以来</w:t>
      </w:r>
      <w:r>
        <w:rPr>
          <w:rFonts w:hint="eastAsia" w:ascii="宋体" w:hAnsi="宋体" w:eastAsia="宋体"/>
        </w:rPr>
        <w:t>”</w:t>
      </w:r>
      <w:r>
        <w:rPr>
          <w:rFonts w:ascii="宋体" w:hAnsi="宋体" w:eastAsia="宋体"/>
        </w:rPr>
        <w:t>，说明神对埃及的这一个惩罚</w:t>
      </w:r>
      <w:r>
        <w:rPr>
          <w:rFonts w:hint="eastAsia" w:ascii="宋体" w:hAnsi="宋体" w:eastAsia="宋体"/>
        </w:rPr>
        <w:t>，这一个击打</w:t>
      </w:r>
      <w:r>
        <w:rPr>
          <w:rFonts w:ascii="宋体" w:hAnsi="宋体" w:eastAsia="宋体"/>
        </w:rPr>
        <w:t>，主要是针对埃及这一个国家所犯的罪。</w:t>
      </w:r>
    </w:p>
    <w:p>
      <w:pPr>
        <w:rPr>
          <w:rFonts w:ascii="宋体" w:hAnsi="宋体" w:eastAsia="宋体"/>
        </w:rPr>
      </w:pPr>
      <w:r>
        <w:rPr>
          <w:rFonts w:ascii="宋体" w:hAnsi="宋体" w:eastAsia="宋体"/>
        </w:rPr>
        <w:t>那其他的我们就可以了解，包含着个人性的，因为每一</w:t>
      </w:r>
      <w:ins w:id="18" w:author="鯨落" w:date="2021-02-26T22:41:26Z">
        <w:r>
          <w:rPr>
            <w:rFonts w:hint="eastAsia" w:ascii="宋体" w:hAnsi="宋体" w:eastAsia="宋体"/>
            <w:lang w:val="en-US" w:eastAsia="zh-CN"/>
          </w:rPr>
          <w:t>灾</w:t>
        </w:r>
      </w:ins>
      <w:del w:id="19" w:author="鯨落" w:date="2021-02-26T22:41:23Z">
        <w:r>
          <w:rPr>
            <w:rFonts w:ascii="宋体" w:hAnsi="宋体" w:eastAsia="宋体"/>
          </w:rPr>
          <w:delText>章</w:delText>
        </w:r>
      </w:del>
      <w:r>
        <w:rPr>
          <w:rFonts w:ascii="宋体" w:hAnsi="宋体" w:eastAsia="宋体"/>
        </w:rPr>
        <w:t>都涉及到了每一个个人，因此也可以让我们清楚地看到了神对埃及人的每一个个人的惩罚与击打。这样我们就可以看到上帝惩罚埃及就有这三个方面，而这三个方面主要是因为他们民</w:t>
      </w:r>
      <w:r>
        <w:rPr>
          <w:rFonts w:hint="eastAsia" w:ascii="宋体" w:hAnsi="宋体" w:eastAsia="宋体"/>
        </w:rPr>
        <w:t>族</w:t>
      </w:r>
      <w:r>
        <w:rPr>
          <w:rFonts w:ascii="宋体" w:hAnsi="宋体" w:eastAsia="宋体"/>
        </w:rPr>
        <w:t>的罪、国家的罪，以及</w:t>
      </w:r>
      <w:r>
        <w:rPr>
          <w:rFonts w:hint="eastAsia" w:ascii="宋体" w:hAnsi="宋体" w:eastAsia="宋体"/>
        </w:rPr>
        <w:t>个人</w:t>
      </w:r>
      <w:r>
        <w:rPr>
          <w:rFonts w:ascii="宋体" w:hAnsi="宋体" w:eastAsia="宋体"/>
        </w:rPr>
        <w:t>的罪</w:t>
      </w:r>
      <w:r>
        <w:rPr>
          <w:rFonts w:hint="eastAsia" w:ascii="宋体" w:hAnsi="宋体" w:eastAsia="宋体"/>
        </w:rPr>
        <w:t>。</w:t>
      </w:r>
    </w:p>
    <w:p>
      <w:pPr>
        <w:rPr>
          <w:rFonts w:ascii="宋体" w:hAnsi="宋体" w:eastAsia="宋体"/>
        </w:rPr>
      </w:pPr>
      <w:r>
        <w:rPr>
          <w:rFonts w:ascii="宋体" w:hAnsi="宋体" w:eastAsia="宋体"/>
        </w:rPr>
        <w:t>就像民族性的罪</w:t>
      </w:r>
      <w:r>
        <w:rPr>
          <w:rFonts w:hint="eastAsia" w:ascii="宋体" w:hAnsi="宋体" w:eastAsia="宋体"/>
        </w:rPr>
        <w:t>，</w:t>
      </w:r>
      <w:r>
        <w:rPr>
          <w:rFonts w:ascii="宋体" w:hAnsi="宋体" w:eastAsia="宋体"/>
        </w:rPr>
        <w:t>在新约</w:t>
      </w:r>
      <w:r>
        <w:rPr>
          <w:rFonts w:hint="eastAsia" w:ascii="宋体" w:hAnsi="宋体" w:eastAsia="宋体"/>
        </w:rPr>
        <w:t>【彼前1：1</w:t>
      </w:r>
      <w:r>
        <w:rPr>
          <w:rFonts w:ascii="宋体" w:hAnsi="宋体" w:eastAsia="宋体"/>
        </w:rPr>
        <w:t>8</w:t>
      </w:r>
      <w:r>
        <w:rPr>
          <w:rFonts w:hint="eastAsia" w:ascii="宋体" w:hAnsi="宋体" w:eastAsia="宋体"/>
        </w:rPr>
        <w:t>】</w:t>
      </w:r>
      <w:r>
        <w:rPr>
          <w:rFonts w:ascii="宋体" w:hAnsi="宋体" w:eastAsia="宋体"/>
        </w:rPr>
        <w:t>也有这样的教导，彼得说：</w:t>
      </w:r>
      <w:r>
        <w:rPr>
          <w:rFonts w:hint="eastAsia" w:ascii="宋体" w:hAnsi="宋体" w:eastAsia="宋体"/>
        </w:rPr>
        <w:t>“知道</w:t>
      </w:r>
      <w:r>
        <w:rPr>
          <w:rFonts w:ascii="宋体" w:hAnsi="宋体" w:eastAsia="宋体"/>
        </w:rPr>
        <w:t>你们得赎</w:t>
      </w:r>
      <w:r>
        <w:rPr>
          <w:rFonts w:hint="eastAsia" w:ascii="宋体" w:hAnsi="宋体" w:eastAsia="宋体"/>
        </w:rPr>
        <w:t>，</w:t>
      </w:r>
      <w:r>
        <w:rPr>
          <w:rFonts w:ascii="宋体" w:hAnsi="宋体" w:eastAsia="宋体"/>
        </w:rPr>
        <w:t>脱去你们祖宗所传流虚妄的行为，不是凭着能坏的金银等物</w:t>
      </w:r>
      <w:r>
        <w:rPr>
          <w:rFonts w:hint="eastAsia" w:ascii="宋体" w:hAnsi="宋体" w:eastAsia="宋体"/>
        </w:rPr>
        <w:t>。”</w:t>
      </w:r>
    </w:p>
    <w:p>
      <w:pPr>
        <w:rPr>
          <w:rFonts w:ascii="宋体" w:hAnsi="宋体" w:eastAsia="宋体"/>
        </w:rPr>
      </w:pPr>
      <w:r>
        <w:rPr>
          <w:rFonts w:ascii="宋体" w:hAnsi="宋体" w:eastAsia="宋体"/>
        </w:rPr>
        <w:t>这里</w:t>
      </w:r>
      <w:r>
        <w:rPr>
          <w:rFonts w:hint="eastAsia" w:ascii="宋体" w:hAnsi="宋体" w:eastAsia="宋体"/>
        </w:rPr>
        <w:t>“</w:t>
      </w:r>
      <w:r>
        <w:rPr>
          <w:rFonts w:ascii="宋体" w:hAnsi="宋体" w:eastAsia="宋体"/>
        </w:rPr>
        <w:t>你们祖宗所传流虚妄的行为</w:t>
      </w:r>
      <w:r>
        <w:rPr>
          <w:rFonts w:hint="eastAsia" w:ascii="宋体" w:hAnsi="宋体" w:eastAsia="宋体"/>
        </w:rPr>
        <w:t>”，</w:t>
      </w:r>
      <w:del w:id="20" w:author="鯨落" w:date="2021-02-26T22:42:36Z">
        <w:r>
          <w:rPr>
            <w:rFonts w:ascii="宋体" w:hAnsi="宋体" w:eastAsia="宋体"/>
          </w:rPr>
          <w:delText>所</w:delText>
        </w:r>
      </w:del>
      <w:del w:id="21" w:author="鯨落" w:date="2021-02-26T22:42:35Z">
        <w:r>
          <w:rPr>
            <w:rFonts w:ascii="宋体" w:hAnsi="宋体" w:eastAsia="宋体"/>
          </w:rPr>
          <w:delText>以</w:delText>
        </w:r>
      </w:del>
      <w:r>
        <w:rPr>
          <w:rFonts w:ascii="宋体" w:hAnsi="宋体" w:eastAsia="宋体"/>
        </w:rPr>
        <w:t>关于这一个理念，不仅仅是</w:t>
      </w:r>
      <w:r>
        <w:rPr>
          <w:rFonts w:hint="eastAsia" w:ascii="宋体" w:hAnsi="宋体" w:eastAsia="宋体"/>
        </w:rPr>
        <w:t>【彼前1：1</w:t>
      </w:r>
      <w:r>
        <w:rPr>
          <w:rFonts w:ascii="宋体" w:hAnsi="宋体" w:eastAsia="宋体"/>
        </w:rPr>
        <w:t>8</w:t>
      </w:r>
      <w:r>
        <w:rPr>
          <w:rFonts w:hint="eastAsia" w:ascii="宋体" w:hAnsi="宋体" w:eastAsia="宋体"/>
        </w:rPr>
        <w:t>】</w:t>
      </w:r>
      <w:r>
        <w:rPr>
          <w:rFonts w:ascii="宋体" w:hAnsi="宋体" w:eastAsia="宋体"/>
        </w:rPr>
        <w:t>用到</w:t>
      </w:r>
      <w:r>
        <w:rPr>
          <w:rFonts w:hint="eastAsia" w:ascii="宋体" w:hAnsi="宋体" w:eastAsia="宋体"/>
        </w:rPr>
        <w:t>，</w:t>
      </w:r>
      <w:r>
        <w:rPr>
          <w:rFonts w:ascii="宋体" w:hAnsi="宋体" w:eastAsia="宋体"/>
        </w:rPr>
        <w:t>其实我们以后读圣经的时候，稍微留意，不难发现，很多地方都给我们传递了这样的思想，就是由祖宗流传下来的虚妄的罪</w:t>
      </w:r>
      <w:r>
        <w:rPr>
          <w:rFonts w:hint="eastAsia" w:ascii="宋体" w:hAnsi="宋体" w:eastAsia="宋体"/>
        </w:rPr>
        <w:t>，</w:t>
      </w:r>
      <w:r>
        <w:rPr>
          <w:rFonts w:ascii="宋体" w:hAnsi="宋体" w:eastAsia="宋体"/>
        </w:rPr>
        <w:t>其实就是造偶像与拜偶像，或者说敬拜、侍奉受造之物的这样的罪。</w:t>
      </w:r>
    </w:p>
    <w:p>
      <w:pPr>
        <w:rPr>
          <w:rFonts w:ascii="宋体" w:hAnsi="宋体" w:eastAsia="宋体"/>
        </w:rPr>
      </w:pPr>
      <w:r>
        <w:rPr>
          <w:rFonts w:ascii="宋体" w:hAnsi="宋体" w:eastAsia="宋体"/>
        </w:rPr>
        <w:t>因此</w:t>
      </w:r>
      <w:ins w:id="22" w:author="鯨落" w:date="2021-02-26T22:42:48Z">
        <w:r>
          <w:rPr>
            <w:rFonts w:hint="eastAsia" w:ascii="宋体" w:hAnsi="宋体" w:eastAsia="宋体"/>
            <w:lang w:eastAsia="zh-CN"/>
          </w:rPr>
          <w:t>，</w:t>
        </w:r>
      </w:ins>
      <w:r>
        <w:rPr>
          <w:rFonts w:ascii="宋体" w:hAnsi="宋体" w:eastAsia="宋体"/>
        </w:rPr>
        <w:t>民</w:t>
      </w:r>
      <w:r>
        <w:rPr>
          <w:rFonts w:hint="eastAsia" w:ascii="宋体" w:hAnsi="宋体" w:eastAsia="宋体"/>
        </w:rPr>
        <w:t>族</w:t>
      </w:r>
      <w:r>
        <w:rPr>
          <w:rFonts w:ascii="宋体" w:hAnsi="宋体" w:eastAsia="宋体"/>
        </w:rPr>
        <w:t>的</w:t>
      </w:r>
      <w:r>
        <w:rPr>
          <w:rFonts w:hint="eastAsia" w:ascii="宋体" w:hAnsi="宋体" w:eastAsia="宋体"/>
        </w:rPr>
        <w:t>罪</w:t>
      </w:r>
      <w:r>
        <w:rPr>
          <w:rFonts w:ascii="宋体" w:hAnsi="宋体" w:eastAsia="宋体"/>
        </w:rPr>
        <w:t>需要</w:t>
      </w:r>
      <w:r>
        <w:rPr>
          <w:rFonts w:hint="eastAsia" w:ascii="宋体" w:hAnsi="宋体" w:eastAsia="宋体"/>
        </w:rPr>
        <w:t>民族</w:t>
      </w:r>
      <w:r>
        <w:rPr>
          <w:rFonts w:ascii="宋体" w:hAnsi="宋体" w:eastAsia="宋体"/>
        </w:rPr>
        <w:t>来承担责任，国家的</w:t>
      </w:r>
      <w:r>
        <w:rPr>
          <w:rFonts w:hint="eastAsia" w:ascii="宋体" w:hAnsi="宋体" w:eastAsia="宋体"/>
        </w:rPr>
        <w:t>罪</w:t>
      </w:r>
      <w:r>
        <w:rPr>
          <w:rFonts w:ascii="宋体" w:hAnsi="宋体" w:eastAsia="宋体"/>
        </w:rPr>
        <w:t>需要国家来承担责任，个人的罪就需要个人来承担责任。那从出埃及记第</w:t>
      </w:r>
      <w:r>
        <w:rPr>
          <w:rFonts w:hint="eastAsia" w:ascii="宋体" w:hAnsi="宋体" w:eastAsia="宋体"/>
        </w:rPr>
        <w:t>1</w:t>
      </w:r>
      <w:r>
        <w:rPr>
          <w:rFonts w:ascii="宋体" w:hAnsi="宋体" w:eastAsia="宋体"/>
        </w:rPr>
        <w:t>章一直到第</w:t>
      </w:r>
      <w:r>
        <w:rPr>
          <w:rFonts w:hint="eastAsia" w:ascii="宋体" w:hAnsi="宋体" w:eastAsia="宋体"/>
        </w:rPr>
        <w:t>1</w:t>
      </w:r>
      <w:r>
        <w:rPr>
          <w:rFonts w:ascii="宋体" w:hAnsi="宋体" w:eastAsia="宋体"/>
        </w:rPr>
        <w:t>0章，我们看到了法老</w:t>
      </w:r>
      <w:r>
        <w:rPr>
          <w:rFonts w:hint="eastAsia" w:ascii="宋体" w:hAnsi="宋体" w:eastAsia="宋体"/>
        </w:rPr>
        <w:t>他</w:t>
      </w:r>
      <w:r>
        <w:rPr>
          <w:rFonts w:ascii="宋体" w:hAnsi="宋体" w:eastAsia="宋体"/>
        </w:rPr>
        <w:t>既是魔鬼撒旦的代表，他也是埃及国的国王</w:t>
      </w:r>
      <w:r>
        <w:rPr>
          <w:rFonts w:hint="eastAsia" w:ascii="宋体" w:hAnsi="宋体" w:eastAsia="宋体"/>
        </w:rPr>
        <w:t>。</w:t>
      </w:r>
      <w:r>
        <w:rPr>
          <w:rFonts w:ascii="宋体" w:hAnsi="宋体" w:eastAsia="宋体"/>
        </w:rPr>
        <w:t>因此国王所犯的罪就如同是这个国家所犯的罪</w:t>
      </w:r>
      <w:r>
        <w:rPr>
          <w:rFonts w:hint="eastAsia" w:ascii="宋体" w:hAnsi="宋体" w:eastAsia="宋体"/>
        </w:rPr>
        <w:t>，</w:t>
      </w:r>
      <w:r>
        <w:rPr>
          <w:rFonts w:ascii="宋体" w:hAnsi="宋体" w:eastAsia="宋体"/>
        </w:rPr>
        <w:t>因为国王</w:t>
      </w:r>
      <w:r>
        <w:rPr>
          <w:rFonts w:hint="eastAsia" w:ascii="宋体" w:hAnsi="宋体" w:eastAsia="宋体"/>
        </w:rPr>
        <w:t>、</w:t>
      </w:r>
      <w:r>
        <w:rPr>
          <w:rFonts w:ascii="宋体" w:hAnsi="宋体" w:eastAsia="宋体"/>
        </w:rPr>
        <w:t>总统就是国家的代表，就像美国总统，他在某个文件上签字生效，那绝对不是一个个人行为，乃是代表着国家。</w:t>
      </w:r>
    </w:p>
    <w:p>
      <w:pPr>
        <w:rPr>
          <w:rFonts w:ascii="宋体" w:hAnsi="宋体" w:eastAsia="宋体"/>
        </w:rPr>
      </w:pPr>
      <w:r>
        <w:rPr>
          <w:rFonts w:ascii="宋体" w:hAnsi="宋体" w:eastAsia="宋体"/>
        </w:rPr>
        <w:t>因此凡法老所做的事情、所做的决定都是代表着这个国家。而他们之所以有这样的认识，世界观不同，价值观不同，主要是</w:t>
      </w:r>
      <w:ins w:id="23" w:author="鯨落" w:date="2021-02-26T22:44:02Z">
        <w:r>
          <w:rPr>
            <w:rFonts w:hint="eastAsia" w:ascii="宋体" w:hAnsi="宋体" w:eastAsia="宋体"/>
            <w:lang w:val="en-US" w:eastAsia="zh-CN"/>
          </w:rPr>
          <w:t>被</w:t>
        </w:r>
      </w:ins>
      <w:del w:id="24" w:author="鯨落" w:date="2021-02-26T22:44:00Z">
        <w:r>
          <w:rPr>
            <w:rFonts w:ascii="宋体" w:hAnsi="宋体" w:eastAsia="宋体"/>
          </w:rPr>
          <w:delText>受</w:delText>
        </w:r>
      </w:del>
      <w:del w:id="25" w:author="鯨落" w:date="2021-02-26T22:43:59Z">
        <w:r>
          <w:rPr>
            <w:rFonts w:ascii="宋体" w:hAnsi="宋体" w:eastAsia="宋体"/>
          </w:rPr>
          <w:delText>了</w:delText>
        </w:r>
      </w:del>
      <w:r>
        <w:rPr>
          <w:rFonts w:ascii="宋体" w:hAnsi="宋体" w:eastAsia="宋体"/>
        </w:rPr>
        <w:t>他们祖宗所流传下来的那虚妄的罪所玷污，这个就</w:t>
      </w:r>
      <w:r>
        <w:rPr>
          <w:rFonts w:hint="eastAsia" w:ascii="宋体" w:hAnsi="宋体" w:eastAsia="宋体"/>
        </w:rPr>
        <w:t>跟文</w:t>
      </w:r>
      <w:r>
        <w:rPr>
          <w:rFonts w:ascii="宋体" w:hAnsi="宋体" w:eastAsia="宋体"/>
        </w:rPr>
        <w:t>化有关。</w:t>
      </w:r>
    </w:p>
    <w:p>
      <w:pPr>
        <w:rPr>
          <w:rFonts w:ascii="宋体" w:hAnsi="宋体" w:eastAsia="宋体"/>
        </w:rPr>
      </w:pPr>
      <w:r>
        <w:rPr>
          <w:rFonts w:ascii="宋体" w:hAnsi="宋体" w:eastAsia="宋体"/>
        </w:rPr>
        <w:t>因此我们在看到每一</w:t>
      </w:r>
      <w:ins w:id="26" w:author="鯨落" w:date="2021-02-26T22:44:16Z">
        <w:r>
          <w:rPr>
            <w:rFonts w:hint="eastAsia" w:ascii="宋体" w:hAnsi="宋体" w:eastAsia="宋体"/>
            <w:lang w:val="en-US" w:eastAsia="zh-CN"/>
          </w:rPr>
          <w:t>灾</w:t>
        </w:r>
      </w:ins>
      <w:del w:id="27" w:author="鯨落" w:date="2021-02-26T22:44:12Z">
        <w:r>
          <w:rPr>
            <w:rFonts w:hint="eastAsia" w:ascii="宋体" w:hAnsi="宋体" w:eastAsia="宋体"/>
          </w:rPr>
          <w:delText>章</w:delText>
        </w:r>
      </w:del>
      <w:r>
        <w:rPr>
          <w:rFonts w:ascii="宋体" w:hAnsi="宋体" w:eastAsia="宋体"/>
        </w:rPr>
        <w:t>的时候，其实好多灾都跟他们的偶像崇拜有关。而他们的偶像崇拜，比如拜生命之</w:t>
      </w:r>
      <w:r>
        <w:rPr>
          <w:rFonts w:hint="eastAsia" w:ascii="宋体" w:hAnsi="宋体" w:eastAsia="宋体"/>
        </w:rPr>
        <w:t>河</w:t>
      </w:r>
      <w:r>
        <w:rPr>
          <w:rFonts w:ascii="宋体" w:hAnsi="宋体" w:eastAsia="宋体"/>
        </w:rPr>
        <w:t>、青蛙女神以及公牛、母牛</w:t>
      </w:r>
      <w:r>
        <w:rPr>
          <w:rFonts w:hint="eastAsia" w:ascii="宋体" w:hAnsi="宋体" w:eastAsia="宋体"/>
        </w:rPr>
        <w:t>、公羊，</w:t>
      </w:r>
      <w:r>
        <w:rPr>
          <w:rFonts w:ascii="宋体" w:hAnsi="宋体" w:eastAsia="宋体"/>
        </w:rPr>
        <w:t>拜这些偶像的时候，这绝对不是埃及开国才有的偶像崇拜</w:t>
      </w:r>
      <w:r>
        <w:rPr>
          <w:rFonts w:hint="eastAsia" w:ascii="宋体" w:hAnsi="宋体" w:eastAsia="宋体"/>
        </w:rPr>
        <w:t>，</w:t>
      </w:r>
      <w:r>
        <w:rPr>
          <w:rFonts w:ascii="宋体" w:hAnsi="宋体" w:eastAsia="宋体"/>
        </w:rPr>
        <w:t>乃是从他们的祖宗所流传下来的虚妄之罪。</w:t>
      </w:r>
    </w:p>
    <w:p>
      <w:pPr>
        <w:rPr>
          <w:rFonts w:ascii="宋体" w:hAnsi="宋体" w:eastAsia="宋体"/>
        </w:rPr>
      </w:pPr>
      <w:r>
        <w:rPr>
          <w:rFonts w:ascii="宋体" w:hAnsi="宋体" w:eastAsia="宋体"/>
        </w:rPr>
        <w:t>因此从祖宗所流传下来的虚妄之罪，就是指着敬拜、侍奉受造之物。而国家所犯的罪，在出埃及记第</w:t>
      </w:r>
      <w:r>
        <w:rPr>
          <w:rFonts w:hint="eastAsia" w:ascii="宋体" w:hAnsi="宋体" w:eastAsia="宋体"/>
        </w:rPr>
        <w:t>1章</w:t>
      </w:r>
      <w:r>
        <w:rPr>
          <w:rFonts w:ascii="宋体" w:hAnsi="宋体" w:eastAsia="宋体"/>
        </w:rPr>
        <w:t>到第</w:t>
      </w:r>
      <w:r>
        <w:rPr>
          <w:rFonts w:hint="eastAsia" w:ascii="宋体" w:hAnsi="宋体" w:eastAsia="宋体"/>
        </w:rPr>
        <w:t>1</w:t>
      </w:r>
      <w:r>
        <w:rPr>
          <w:rFonts w:ascii="宋体" w:hAnsi="宋体" w:eastAsia="宋体"/>
        </w:rPr>
        <w:t>0章给我们看到的，乃是抵挡上帝</w:t>
      </w:r>
      <w:r>
        <w:rPr>
          <w:rFonts w:hint="eastAsia" w:ascii="宋体" w:hAnsi="宋体" w:eastAsia="宋体"/>
        </w:rPr>
        <w:t>、</w:t>
      </w:r>
      <w:r>
        <w:rPr>
          <w:rFonts w:ascii="宋体" w:hAnsi="宋体" w:eastAsia="宋体"/>
        </w:rPr>
        <w:t>拦阻上帝的百姓，不让他们敬拜上帝</w:t>
      </w:r>
      <w:r>
        <w:rPr>
          <w:rFonts w:hint="eastAsia" w:ascii="宋体" w:hAnsi="宋体" w:eastAsia="宋体"/>
        </w:rPr>
        <w:t>，</w:t>
      </w:r>
      <w:r>
        <w:rPr>
          <w:rFonts w:ascii="宋体" w:hAnsi="宋体" w:eastAsia="宋体"/>
        </w:rPr>
        <w:t>主要是在这些方面</w:t>
      </w:r>
      <w:r>
        <w:rPr>
          <w:rFonts w:hint="eastAsia" w:ascii="宋体" w:hAnsi="宋体" w:eastAsia="宋体"/>
        </w:rPr>
        <w:t>。</w:t>
      </w:r>
    </w:p>
    <w:p>
      <w:pPr>
        <w:rPr>
          <w:rFonts w:ascii="宋体" w:hAnsi="宋体" w:eastAsia="宋体"/>
        </w:rPr>
      </w:pPr>
      <w:r>
        <w:rPr>
          <w:rFonts w:ascii="宋体" w:hAnsi="宋体" w:eastAsia="宋体"/>
        </w:rPr>
        <w:t>我们可以简单</w:t>
      </w:r>
      <w:r>
        <w:rPr>
          <w:rFonts w:hint="eastAsia" w:ascii="宋体" w:hAnsi="宋体" w:eastAsia="宋体"/>
        </w:rPr>
        <w:t>地</w:t>
      </w:r>
      <w:r>
        <w:rPr>
          <w:rFonts w:ascii="宋体" w:hAnsi="宋体" w:eastAsia="宋体"/>
        </w:rPr>
        <w:t>回顾一下由法老所代表的埃及国以及他所代表的魔鬼撒旦，他是如何迫害神的教会、迫害神的百姓的呢？我把它归纳了六个方面。</w:t>
      </w:r>
    </w:p>
    <w:p>
      <w:pPr>
        <w:rPr>
          <w:rFonts w:ascii="宋体" w:hAnsi="宋体" w:eastAsia="宋体"/>
        </w:rPr>
      </w:pPr>
      <w:r>
        <w:rPr>
          <w:rFonts w:ascii="宋体" w:hAnsi="宋体" w:eastAsia="宋体"/>
        </w:rPr>
        <w:t>第一，</w:t>
      </w:r>
      <w:del w:id="28" w:author="鯨落" w:date="2021-02-26T22:45:31Z">
        <w:r>
          <w:rPr>
            <w:rFonts w:ascii="宋体" w:hAnsi="宋体" w:eastAsia="宋体"/>
          </w:rPr>
          <w:delText>首先</w:delText>
        </w:r>
      </w:del>
      <w:r>
        <w:rPr>
          <w:rFonts w:hint="eastAsia" w:ascii="宋体" w:hAnsi="宋体" w:eastAsia="宋体"/>
        </w:rPr>
        <w:t>他</w:t>
      </w:r>
      <w:del w:id="29" w:author="鯨落" w:date="2021-02-26T22:45:35Z">
        <w:r>
          <w:rPr>
            <w:rFonts w:ascii="宋体" w:hAnsi="宋体" w:eastAsia="宋体"/>
          </w:rPr>
          <w:delText>是</w:delText>
        </w:r>
      </w:del>
      <w:r>
        <w:rPr>
          <w:rFonts w:ascii="宋体" w:hAnsi="宋体" w:eastAsia="宋体"/>
        </w:rPr>
        <w:t>限制以色列人发展。我们可否记得</w:t>
      </w:r>
      <w:r>
        <w:rPr>
          <w:rFonts w:hint="eastAsia" w:ascii="宋体" w:hAnsi="宋体" w:eastAsia="宋体"/>
        </w:rPr>
        <w:t>【出1：9</w:t>
      </w:r>
      <w:r>
        <w:rPr>
          <w:rFonts w:ascii="宋体" w:hAnsi="宋体" w:eastAsia="宋体"/>
        </w:rPr>
        <w:t>-12</w:t>
      </w:r>
      <w:r>
        <w:rPr>
          <w:rFonts w:hint="eastAsia" w:ascii="宋体" w:hAnsi="宋体" w:eastAsia="宋体"/>
        </w:rPr>
        <w:t>】，</w:t>
      </w:r>
      <w:r>
        <w:rPr>
          <w:rFonts w:ascii="宋体" w:hAnsi="宋体" w:eastAsia="宋体"/>
        </w:rPr>
        <w:t>他们这么说</w:t>
      </w:r>
      <w:r>
        <w:rPr>
          <w:rFonts w:hint="eastAsia" w:ascii="宋体" w:hAnsi="宋体" w:eastAsia="宋体"/>
        </w:rPr>
        <w:t>：“</w:t>
      </w:r>
      <w:r>
        <w:rPr>
          <w:rFonts w:ascii="宋体" w:hAnsi="宋体" w:eastAsia="宋体"/>
        </w:rPr>
        <w:t>看</w:t>
      </w:r>
      <w:r>
        <w:rPr>
          <w:rFonts w:hint="eastAsia" w:ascii="宋体" w:hAnsi="宋体" w:eastAsia="宋体"/>
        </w:rPr>
        <w:t>哪，这</w:t>
      </w:r>
      <w:r>
        <w:rPr>
          <w:rFonts w:ascii="宋体" w:hAnsi="宋体" w:eastAsia="宋体"/>
        </w:rPr>
        <w:t>以色列民比我们还多，又比我们强盛</w:t>
      </w:r>
      <w:r>
        <w:rPr>
          <w:rFonts w:hint="eastAsia" w:ascii="宋体" w:hAnsi="宋体" w:eastAsia="宋体"/>
        </w:rPr>
        <w:t>。</w:t>
      </w:r>
      <w:r>
        <w:rPr>
          <w:rFonts w:ascii="宋体" w:hAnsi="宋体" w:eastAsia="宋体"/>
        </w:rPr>
        <w:t>来吧</w:t>
      </w:r>
      <w:r>
        <w:rPr>
          <w:rFonts w:hint="eastAsia" w:ascii="宋体" w:hAnsi="宋体" w:eastAsia="宋体"/>
        </w:rPr>
        <w:t>！</w:t>
      </w:r>
      <w:r>
        <w:rPr>
          <w:rFonts w:ascii="宋体" w:hAnsi="宋体" w:eastAsia="宋体"/>
        </w:rPr>
        <w:t>我们不如</w:t>
      </w:r>
      <w:r>
        <w:rPr>
          <w:rFonts w:hint="eastAsia" w:ascii="宋体" w:hAnsi="宋体" w:eastAsia="宋体"/>
        </w:rPr>
        <w:t>用</w:t>
      </w:r>
      <w:r>
        <w:rPr>
          <w:rFonts w:ascii="宋体" w:hAnsi="宋体" w:eastAsia="宋体"/>
        </w:rPr>
        <w:t>巧计</w:t>
      </w:r>
      <w:r>
        <w:rPr>
          <w:rFonts w:hint="eastAsia" w:ascii="宋体" w:hAnsi="宋体" w:eastAsia="宋体"/>
        </w:rPr>
        <w:t>待</w:t>
      </w:r>
      <w:r>
        <w:rPr>
          <w:rFonts w:ascii="宋体" w:hAnsi="宋体" w:eastAsia="宋体"/>
        </w:rPr>
        <w:t>他们，恐怕他们多起来</w:t>
      </w:r>
      <w:r>
        <w:rPr>
          <w:rFonts w:hint="eastAsia" w:ascii="宋体" w:hAnsi="宋体" w:eastAsia="宋体"/>
        </w:rPr>
        <w:t>，</w:t>
      </w:r>
      <w:r>
        <w:rPr>
          <w:rFonts w:ascii="宋体" w:hAnsi="宋体" w:eastAsia="宋体"/>
        </w:rPr>
        <w:t>日后若遇什么</w:t>
      </w:r>
      <w:r>
        <w:rPr>
          <w:rFonts w:hint="eastAsia" w:ascii="宋体" w:hAnsi="宋体" w:eastAsia="宋体"/>
        </w:rPr>
        <w:t>争</w:t>
      </w:r>
      <w:r>
        <w:rPr>
          <w:rFonts w:ascii="宋体" w:hAnsi="宋体" w:eastAsia="宋体"/>
        </w:rPr>
        <w:t>战的事，就</w:t>
      </w:r>
      <w:r>
        <w:rPr>
          <w:rFonts w:hint="eastAsia" w:ascii="宋体" w:hAnsi="宋体" w:eastAsia="宋体"/>
        </w:rPr>
        <w:t>连</w:t>
      </w:r>
      <w:r>
        <w:rPr>
          <w:rFonts w:ascii="宋体" w:hAnsi="宋体" w:eastAsia="宋体"/>
        </w:rPr>
        <w:t>合我们的仇敌攻击我们</w:t>
      </w:r>
      <w:r>
        <w:rPr>
          <w:rFonts w:hint="eastAsia" w:ascii="宋体" w:hAnsi="宋体" w:eastAsia="宋体"/>
        </w:rPr>
        <w:t>，</w:t>
      </w:r>
      <w:r>
        <w:rPr>
          <w:rFonts w:ascii="宋体" w:hAnsi="宋体" w:eastAsia="宋体"/>
        </w:rPr>
        <w:t>离开这</w:t>
      </w:r>
      <w:ins w:id="30" w:author="鯨落" w:date="2021-02-26T22:45:52Z">
        <w:r>
          <w:rPr>
            <w:rFonts w:hint="eastAsia" w:ascii="宋体" w:hAnsi="宋体" w:eastAsia="宋体"/>
            <w:lang w:val="en-US" w:eastAsia="zh-CN"/>
          </w:rPr>
          <w:t>地</w:t>
        </w:r>
      </w:ins>
      <w:del w:id="31" w:author="鯨落" w:date="2021-02-26T22:45:48Z">
        <w:r>
          <w:rPr>
            <w:rFonts w:hint="eastAsia" w:ascii="宋体" w:hAnsi="宋体" w:eastAsia="宋体"/>
          </w:rPr>
          <w:delText>敌</w:delText>
        </w:r>
      </w:del>
      <w:r>
        <w:rPr>
          <w:rFonts w:ascii="宋体" w:hAnsi="宋体" w:eastAsia="宋体"/>
        </w:rPr>
        <w:t>去</w:t>
      </w:r>
      <w:r>
        <w:rPr>
          <w:rFonts w:hint="eastAsia" w:ascii="宋体" w:hAnsi="宋体" w:eastAsia="宋体"/>
        </w:rPr>
        <w:t>了</w:t>
      </w:r>
      <w:r>
        <w:rPr>
          <w:rFonts w:ascii="宋体" w:hAnsi="宋体" w:eastAsia="宋体"/>
        </w:rPr>
        <w:t>。</w:t>
      </w:r>
      <w:r>
        <w:rPr>
          <w:rFonts w:hint="eastAsia" w:ascii="宋体" w:hAnsi="宋体" w:eastAsia="宋体"/>
        </w:rPr>
        <w:t>”</w:t>
      </w:r>
      <w:r>
        <w:rPr>
          <w:rFonts w:ascii="宋体" w:hAnsi="宋体" w:eastAsia="宋体"/>
        </w:rPr>
        <w:t>于是埃及人派</w:t>
      </w:r>
      <w:r>
        <w:rPr>
          <w:rFonts w:hint="eastAsia" w:ascii="宋体" w:hAnsi="宋体" w:eastAsia="宋体"/>
        </w:rPr>
        <w:t>督工</w:t>
      </w:r>
      <w:r>
        <w:rPr>
          <w:rFonts w:ascii="宋体" w:hAnsi="宋体" w:eastAsia="宋体"/>
        </w:rPr>
        <w:t>的辖制他们，加重担苦害他们。</w:t>
      </w:r>
    </w:p>
    <w:p>
      <w:pPr>
        <w:rPr>
          <w:rFonts w:ascii="宋体" w:hAnsi="宋体" w:eastAsia="宋体"/>
        </w:rPr>
      </w:pPr>
      <w:r>
        <w:rPr>
          <w:rFonts w:ascii="宋体" w:hAnsi="宋体" w:eastAsia="宋体"/>
        </w:rPr>
        <w:t>那么他们这样的加重担苦害以色列人，目的是什么呢？简单</w:t>
      </w:r>
      <w:r>
        <w:rPr>
          <w:rFonts w:hint="eastAsia" w:ascii="宋体" w:hAnsi="宋体" w:eastAsia="宋体"/>
        </w:rPr>
        <w:t>地</w:t>
      </w:r>
      <w:r>
        <w:rPr>
          <w:rFonts w:ascii="宋体" w:hAnsi="宋体" w:eastAsia="宋体"/>
        </w:rPr>
        <w:t>说，目的就就是把他们累个半死，他们回到家动也不会动，这样他们就不会生孩子了，人口就不会增长了。所以</w:t>
      </w:r>
      <w:r>
        <w:rPr>
          <w:rFonts w:hint="eastAsia" w:ascii="宋体" w:hAnsi="宋体" w:eastAsia="宋体"/>
        </w:rPr>
        <w:t>1</w:t>
      </w:r>
      <w:r>
        <w:rPr>
          <w:rFonts w:ascii="宋体" w:hAnsi="宋体" w:eastAsia="宋体"/>
        </w:rPr>
        <w:t>2</w:t>
      </w:r>
      <w:r>
        <w:rPr>
          <w:rFonts w:hint="eastAsia" w:ascii="宋体" w:hAnsi="宋体" w:eastAsia="宋体"/>
        </w:rPr>
        <w:t>节</w:t>
      </w:r>
      <w:r>
        <w:rPr>
          <w:rFonts w:ascii="宋体" w:hAnsi="宋体" w:eastAsia="宋体"/>
        </w:rPr>
        <w:t>却给我们这么回答说</w:t>
      </w:r>
      <w:r>
        <w:rPr>
          <w:rFonts w:hint="eastAsia" w:ascii="宋体" w:hAnsi="宋体" w:eastAsia="宋体"/>
        </w:rPr>
        <w:t>：“</w:t>
      </w:r>
      <w:r>
        <w:rPr>
          <w:rFonts w:ascii="宋体" w:hAnsi="宋体" w:eastAsia="宋体"/>
        </w:rPr>
        <w:t>只是越发苦害他们，他们越发多起来，越发蔓延</w:t>
      </w:r>
      <w:r>
        <w:rPr>
          <w:rFonts w:hint="eastAsia" w:ascii="宋体" w:hAnsi="宋体" w:eastAsia="宋体"/>
        </w:rPr>
        <w:t>，</w:t>
      </w:r>
      <w:r>
        <w:rPr>
          <w:rFonts w:ascii="宋体" w:hAnsi="宋体" w:eastAsia="宋体"/>
        </w:rPr>
        <w:t>埃及人就因以色列人</w:t>
      </w:r>
      <w:r>
        <w:rPr>
          <w:rFonts w:hint="eastAsia" w:ascii="宋体" w:hAnsi="宋体" w:eastAsia="宋体"/>
        </w:rPr>
        <w:t>愁烦。”</w:t>
      </w:r>
      <w:r>
        <w:rPr>
          <w:rFonts w:ascii="宋体" w:hAnsi="宋体" w:eastAsia="宋体"/>
        </w:rPr>
        <w:t>表明他们这一招失败了。</w:t>
      </w:r>
    </w:p>
    <w:p>
      <w:pPr>
        <w:rPr>
          <w:rFonts w:ascii="宋体" w:hAnsi="宋体" w:eastAsia="宋体"/>
        </w:rPr>
      </w:pPr>
      <w:r>
        <w:rPr>
          <w:rFonts w:ascii="宋体" w:hAnsi="宋体" w:eastAsia="宋体"/>
        </w:rPr>
        <w:t>但是从这一段圣经中我们知道，他们的目的是想利用加重担苦害他们的方式产生避孕的效果，使以色列人人口不能增长。所以这一个字面的意思，限制以色列人口增长的避孕措施</w:t>
      </w:r>
      <w:r>
        <w:rPr>
          <w:rFonts w:hint="eastAsia" w:ascii="宋体" w:hAnsi="宋体" w:eastAsia="宋体"/>
        </w:rPr>
        <w:t>。</w:t>
      </w:r>
      <w:r>
        <w:rPr>
          <w:rFonts w:ascii="宋体" w:hAnsi="宋体" w:eastAsia="宋体"/>
        </w:rPr>
        <w:t>如果我们从属灵的意义上来看，那就是魔鬼撒旦想借此方式限制基督徒发展</w:t>
      </w:r>
      <w:r>
        <w:rPr>
          <w:rFonts w:hint="eastAsia" w:ascii="宋体" w:hAnsi="宋体" w:eastAsia="宋体"/>
        </w:rPr>
        <w:t>。</w:t>
      </w:r>
      <w:r>
        <w:rPr>
          <w:rFonts w:ascii="宋体" w:hAnsi="宋体" w:eastAsia="宋体"/>
        </w:rPr>
        <w:t>因此</w:t>
      </w:r>
      <w:r>
        <w:rPr>
          <w:rFonts w:hint="eastAsia" w:ascii="宋体" w:hAnsi="宋体" w:eastAsia="宋体"/>
        </w:rPr>
        <w:t>字</w:t>
      </w:r>
      <w:r>
        <w:rPr>
          <w:rFonts w:ascii="宋体" w:hAnsi="宋体" w:eastAsia="宋体"/>
        </w:rPr>
        <w:t>面的限制与避孕措施等于是属灵的避孕，而这属灵的避孕其实就等于是限制基督徒发展。</w:t>
      </w:r>
    </w:p>
    <w:p>
      <w:pPr>
        <w:rPr>
          <w:rFonts w:ascii="宋体" w:hAnsi="宋体" w:eastAsia="宋体"/>
        </w:rPr>
      </w:pPr>
    </w:p>
    <w:p>
      <w:pPr>
        <w:rPr>
          <w:rFonts w:ascii="宋体" w:hAnsi="宋体" w:eastAsia="宋体"/>
        </w:rPr>
      </w:pPr>
      <w:r>
        <w:rPr>
          <w:rFonts w:ascii="宋体" w:hAnsi="宋体" w:eastAsia="宋体"/>
        </w:rPr>
        <w:t>当他们第一招失败了，那人已经怀了孕了，就相当于是福音的种子已经撒出去了，你还怎么收回呢？已经无法收回，所以他们就进行第二步拦截。法老就下了命令，让收生婆在接生的时候，如果是女孩就存留</w:t>
      </w:r>
      <w:r>
        <w:rPr>
          <w:rFonts w:hint="eastAsia" w:ascii="宋体" w:hAnsi="宋体" w:eastAsia="宋体"/>
        </w:rPr>
        <w:t>她</w:t>
      </w:r>
      <w:r>
        <w:rPr>
          <w:rFonts w:ascii="宋体" w:hAnsi="宋体" w:eastAsia="宋体"/>
        </w:rPr>
        <w:t>的性命，如果是男孩，在临盆的时候就把他掐死。那这一招叫</w:t>
      </w:r>
      <w:r>
        <w:rPr>
          <w:rFonts w:hint="eastAsia" w:ascii="宋体" w:hAnsi="宋体" w:eastAsia="宋体"/>
        </w:rPr>
        <w:t>作</w:t>
      </w:r>
      <w:r>
        <w:rPr>
          <w:rFonts w:ascii="宋体" w:hAnsi="宋体" w:eastAsia="宋体"/>
        </w:rPr>
        <w:t>杜绝以色列人发展，因为所采用的措施是晚期堕胎，这一个晚期就不是七个月、八个月，是已经生的时候把他掐死，这是不是最晚期堕胎</w:t>
      </w:r>
      <w:r>
        <w:rPr>
          <w:rFonts w:hint="eastAsia" w:ascii="宋体" w:hAnsi="宋体" w:eastAsia="宋体"/>
        </w:rPr>
        <w:t>。</w:t>
      </w:r>
    </w:p>
    <w:p>
      <w:pPr>
        <w:rPr>
          <w:rFonts w:ascii="宋体" w:hAnsi="宋体" w:eastAsia="宋体"/>
        </w:rPr>
      </w:pPr>
      <w:r>
        <w:rPr>
          <w:rFonts w:ascii="宋体" w:hAnsi="宋体" w:eastAsia="宋体"/>
        </w:rPr>
        <w:t>这样一个晚期堕胎，杜绝以色列人的发展</w:t>
      </w:r>
      <w:ins w:id="32" w:author="鯨落" w:date="2021-02-26T22:48:19Z">
        <w:r>
          <w:rPr>
            <w:rFonts w:hint="eastAsia" w:ascii="宋体" w:hAnsi="宋体" w:eastAsia="宋体"/>
            <w:lang w:eastAsia="zh-CN"/>
          </w:rPr>
          <w:t>，</w:t>
        </w:r>
      </w:ins>
      <w:del w:id="33" w:author="鯨落" w:date="2021-02-26T22:48:18Z">
        <w:r>
          <w:rPr>
            <w:rFonts w:ascii="宋体" w:hAnsi="宋体" w:eastAsia="宋体"/>
          </w:rPr>
          <w:delText>。</w:delText>
        </w:r>
      </w:del>
      <w:r>
        <w:rPr>
          <w:rFonts w:ascii="宋体" w:hAnsi="宋体" w:eastAsia="宋体"/>
        </w:rPr>
        <w:t>从属灵的意义上来讲，就是魔鬼撒旦的诡计，杜绝基督徒的增长。但这一招</w:t>
      </w:r>
      <w:r>
        <w:rPr>
          <w:rFonts w:hint="eastAsia" w:ascii="宋体" w:hAnsi="宋体" w:eastAsia="宋体"/>
        </w:rPr>
        <w:t>牠</w:t>
      </w:r>
      <w:r>
        <w:rPr>
          <w:rFonts w:ascii="宋体" w:hAnsi="宋体" w:eastAsia="宋体"/>
        </w:rPr>
        <w:t>又失败了，因为</w:t>
      </w:r>
      <w:r>
        <w:rPr>
          <w:rFonts w:hint="eastAsia" w:ascii="宋体" w:hAnsi="宋体" w:eastAsia="宋体"/>
        </w:rPr>
        <w:t>“</w:t>
      </w:r>
      <w:r>
        <w:rPr>
          <w:rFonts w:ascii="宋体" w:hAnsi="宋体" w:eastAsia="宋体"/>
        </w:rPr>
        <w:t>守生婆敬畏神，不怕</w:t>
      </w:r>
      <w:r>
        <w:rPr>
          <w:rFonts w:hint="eastAsia" w:ascii="宋体" w:hAnsi="宋体" w:eastAsia="宋体"/>
        </w:rPr>
        <w:t>王</w:t>
      </w:r>
      <w:r>
        <w:rPr>
          <w:rFonts w:ascii="宋体" w:hAnsi="宋体" w:eastAsia="宋体"/>
        </w:rPr>
        <w:t>命</w:t>
      </w:r>
      <w:r>
        <w:rPr>
          <w:rFonts w:hint="eastAsia" w:ascii="宋体" w:hAnsi="宋体" w:eastAsia="宋体"/>
        </w:rPr>
        <w:t>”</w:t>
      </w:r>
      <w:r>
        <w:rPr>
          <w:rFonts w:ascii="宋体" w:hAnsi="宋体" w:eastAsia="宋体"/>
        </w:rPr>
        <w:t>，所以守生婆因着信胜过了法老，胜过了埃及的</w:t>
      </w:r>
      <w:r>
        <w:rPr>
          <w:rFonts w:hint="eastAsia" w:ascii="宋体" w:hAnsi="宋体" w:eastAsia="宋体"/>
        </w:rPr>
        <w:t>王</w:t>
      </w:r>
      <w:r>
        <w:rPr>
          <w:rFonts w:ascii="宋体" w:hAnsi="宋体" w:eastAsia="宋体"/>
        </w:rPr>
        <w:t>命。</w:t>
      </w:r>
    </w:p>
    <w:p>
      <w:pPr>
        <w:rPr>
          <w:rFonts w:ascii="宋体" w:hAnsi="宋体" w:eastAsia="宋体"/>
        </w:rPr>
      </w:pPr>
      <w:r>
        <w:rPr>
          <w:rFonts w:ascii="宋体" w:hAnsi="宋体" w:eastAsia="宋体"/>
        </w:rPr>
        <w:t>因此魔鬼撒旦就想出了第三招</w:t>
      </w:r>
      <w:r>
        <w:rPr>
          <w:rFonts w:hint="eastAsia" w:ascii="宋体" w:hAnsi="宋体" w:eastAsia="宋体"/>
        </w:rPr>
        <w:t>，</w:t>
      </w:r>
      <w:r>
        <w:rPr>
          <w:rFonts w:ascii="宋体" w:hAnsi="宋体" w:eastAsia="宋体"/>
        </w:rPr>
        <w:t>那你既然生下来了，那该怎么办呢？他们就开始下一道铁命令，处决以色列人。凡是生下来的男孩都要扔到河里，直接将他们杀死，所以这是最残忍的，你生下来也不行。</w:t>
      </w:r>
    </w:p>
    <w:p>
      <w:pPr>
        <w:rPr>
          <w:rFonts w:ascii="宋体" w:hAnsi="宋体" w:eastAsia="宋体"/>
        </w:rPr>
      </w:pPr>
      <w:r>
        <w:rPr>
          <w:rFonts w:ascii="宋体" w:hAnsi="宋体" w:eastAsia="宋体"/>
        </w:rPr>
        <w:t>因此我们看到历</w:t>
      </w:r>
      <w:r>
        <w:rPr>
          <w:rFonts w:hint="eastAsia" w:ascii="宋体" w:hAnsi="宋体" w:eastAsia="宋体"/>
        </w:rPr>
        <w:t>世</w:t>
      </w:r>
      <w:r>
        <w:rPr>
          <w:rFonts w:ascii="宋体" w:hAnsi="宋体" w:eastAsia="宋体"/>
        </w:rPr>
        <w:t>历代基督教会遭遇逼迫的时候，最大的迫害那就是</w:t>
      </w:r>
      <w:ins w:id="34" w:author="鯨落" w:date="2021-02-26T22:49:17Z">
        <w:r>
          <w:rPr>
            <w:rFonts w:hint="eastAsia" w:ascii="宋体" w:hAnsi="宋体" w:eastAsia="宋体"/>
            <w:lang w:val="en-US" w:eastAsia="zh-CN"/>
          </w:rPr>
          <w:t>使</w:t>
        </w:r>
      </w:ins>
      <w:ins w:id="35" w:author="鯨落" w:date="2021-02-26T22:49:24Z">
        <w:r>
          <w:rPr>
            <w:rFonts w:hint="eastAsia" w:ascii="宋体" w:hAnsi="宋体" w:eastAsia="宋体"/>
            <w:lang w:val="en-US" w:eastAsia="zh-CN"/>
          </w:rPr>
          <w:t>人</w:t>
        </w:r>
      </w:ins>
      <w:r>
        <w:rPr>
          <w:rFonts w:ascii="宋体" w:hAnsi="宋体" w:eastAsia="宋体"/>
        </w:rPr>
        <w:t>殉道</w:t>
      </w:r>
      <w:del w:id="36" w:author="鯨落" w:date="2021-02-26T22:49:28Z">
        <w:r>
          <w:rPr>
            <w:rFonts w:ascii="宋体" w:hAnsi="宋体" w:eastAsia="宋体"/>
          </w:rPr>
          <w:delText>者</w:delText>
        </w:r>
      </w:del>
      <w:r>
        <w:rPr>
          <w:rFonts w:ascii="宋体" w:hAnsi="宋体" w:eastAsia="宋体"/>
        </w:rPr>
        <w:t>，就是处死很多传道人、基督徒，那这一招就是他们最毒辣的一招。可是教会历史告诉我们，殉道者的血就成为后来的教会复兴与发展的肥料，反倒</w:t>
      </w:r>
      <w:r>
        <w:rPr>
          <w:rFonts w:hint="eastAsia" w:ascii="宋体" w:hAnsi="宋体" w:eastAsia="宋体"/>
        </w:rPr>
        <w:t>使</w:t>
      </w:r>
      <w:r>
        <w:rPr>
          <w:rFonts w:ascii="宋体" w:hAnsi="宋体" w:eastAsia="宋体"/>
        </w:rPr>
        <w:t>神的教会越发复兴，越发增长。</w:t>
      </w:r>
    </w:p>
    <w:p>
      <w:pPr>
        <w:rPr>
          <w:rFonts w:ascii="宋体" w:hAnsi="宋体" w:eastAsia="宋体"/>
        </w:rPr>
      </w:pPr>
      <w:r>
        <w:rPr>
          <w:rFonts w:ascii="宋体" w:hAnsi="宋体" w:eastAsia="宋体"/>
        </w:rPr>
        <w:t>当他们第三招失败了，人数已经增长了，那怎么办呢？他们就采用第四招，第四招就是阻止他们敬拜上帝，这就是我们这几天所读的圣经。神总是让摩西</w:t>
      </w:r>
      <w:r>
        <w:rPr>
          <w:rFonts w:hint="eastAsia" w:ascii="宋体" w:hAnsi="宋体" w:eastAsia="宋体"/>
        </w:rPr>
        <w:t>、</w:t>
      </w:r>
      <w:r>
        <w:rPr>
          <w:rFonts w:ascii="宋体" w:hAnsi="宋体" w:eastAsia="宋体"/>
        </w:rPr>
        <w:t>亚伦去找法老，说</w:t>
      </w:r>
      <w:r>
        <w:rPr>
          <w:rFonts w:hint="eastAsia" w:ascii="宋体" w:hAnsi="宋体" w:eastAsia="宋体"/>
        </w:rPr>
        <w:t>：“</w:t>
      </w:r>
      <w:r>
        <w:rPr>
          <w:rFonts w:ascii="宋体" w:hAnsi="宋体" w:eastAsia="宋体"/>
        </w:rPr>
        <w:t>容我的百姓去</w:t>
      </w:r>
      <w:r>
        <w:rPr>
          <w:rFonts w:hint="eastAsia" w:ascii="宋体" w:hAnsi="宋体" w:eastAsia="宋体"/>
        </w:rPr>
        <w:t>，好</w:t>
      </w:r>
      <w:r>
        <w:rPr>
          <w:rFonts w:ascii="宋体" w:hAnsi="宋体" w:eastAsia="宋体"/>
        </w:rPr>
        <w:t>侍奉我。</w:t>
      </w:r>
      <w:r>
        <w:rPr>
          <w:rFonts w:hint="eastAsia" w:ascii="宋体" w:hAnsi="宋体" w:eastAsia="宋体"/>
        </w:rPr>
        <w:t>”</w:t>
      </w:r>
    </w:p>
    <w:p>
      <w:pPr>
        <w:rPr>
          <w:rFonts w:ascii="宋体" w:hAnsi="宋体" w:eastAsia="宋体"/>
        </w:rPr>
      </w:pPr>
      <w:r>
        <w:rPr>
          <w:rFonts w:ascii="宋体" w:hAnsi="宋体" w:eastAsia="宋体"/>
        </w:rPr>
        <w:t>在出埃及记这一卷书里面，</w:t>
      </w:r>
      <w:r>
        <w:rPr>
          <w:rFonts w:hint="eastAsia" w:ascii="宋体" w:hAnsi="宋体" w:eastAsia="宋体"/>
        </w:rPr>
        <w:t>“</w:t>
      </w:r>
      <w:r>
        <w:rPr>
          <w:rFonts w:ascii="宋体" w:hAnsi="宋体" w:eastAsia="宋体"/>
        </w:rPr>
        <w:t>向耶和华守节</w:t>
      </w:r>
      <w:r>
        <w:rPr>
          <w:rFonts w:hint="eastAsia" w:ascii="宋体" w:hAnsi="宋体" w:eastAsia="宋体"/>
        </w:rPr>
        <w:t>”、“</w:t>
      </w:r>
      <w:r>
        <w:rPr>
          <w:rFonts w:ascii="宋体" w:hAnsi="宋体" w:eastAsia="宋体"/>
        </w:rPr>
        <w:t>祭祀耶和华</w:t>
      </w:r>
      <w:r>
        <w:rPr>
          <w:rFonts w:hint="eastAsia" w:ascii="宋体" w:hAnsi="宋体" w:eastAsia="宋体"/>
        </w:rPr>
        <w:t>”</w:t>
      </w:r>
      <w:r>
        <w:rPr>
          <w:rFonts w:ascii="宋体" w:hAnsi="宋体" w:eastAsia="宋体"/>
        </w:rPr>
        <w:t>、</w:t>
      </w:r>
      <w:r>
        <w:rPr>
          <w:rFonts w:hint="eastAsia" w:ascii="宋体" w:hAnsi="宋体" w:eastAsia="宋体"/>
        </w:rPr>
        <w:t>“</w:t>
      </w:r>
      <w:r>
        <w:rPr>
          <w:rFonts w:ascii="宋体" w:hAnsi="宋体" w:eastAsia="宋体"/>
        </w:rPr>
        <w:t>侍奉耶和华</w:t>
      </w:r>
      <w:r>
        <w:rPr>
          <w:rFonts w:hint="eastAsia" w:ascii="宋体" w:hAnsi="宋体" w:eastAsia="宋体"/>
        </w:rPr>
        <w:t>”</w:t>
      </w:r>
      <w:r>
        <w:rPr>
          <w:rFonts w:ascii="宋体" w:hAnsi="宋体" w:eastAsia="宋体"/>
        </w:rPr>
        <w:t>这三个词交替使用，重复使用有几十次。这三个词概括了敬拜、侍奉上帝的全部活动的礼仪。因此魔鬼撒旦所采用的第四招，就是阻止上帝的百姓敬拜上帝。</w:t>
      </w:r>
    </w:p>
    <w:p>
      <w:pPr>
        <w:rPr>
          <w:rFonts w:ascii="宋体" w:hAnsi="宋体" w:eastAsia="宋体"/>
        </w:rPr>
      </w:pPr>
      <w:r>
        <w:rPr>
          <w:rFonts w:ascii="宋体" w:hAnsi="宋体" w:eastAsia="宋体"/>
        </w:rPr>
        <w:t>但是现在我们看到，神借着摩西</w:t>
      </w:r>
      <w:r>
        <w:rPr>
          <w:rFonts w:hint="eastAsia" w:ascii="宋体" w:hAnsi="宋体" w:eastAsia="宋体"/>
        </w:rPr>
        <w:t>、</w:t>
      </w:r>
      <w:r>
        <w:rPr>
          <w:rFonts w:ascii="宋体" w:hAnsi="宋体" w:eastAsia="宋体"/>
        </w:rPr>
        <w:t>亚伦正在</w:t>
      </w:r>
      <w:r>
        <w:rPr>
          <w:rFonts w:hint="eastAsia" w:ascii="宋体" w:hAnsi="宋体" w:eastAsia="宋体"/>
        </w:rPr>
        <w:t>施</w:t>
      </w:r>
      <w:r>
        <w:rPr>
          <w:rFonts w:ascii="宋体" w:hAnsi="宋体" w:eastAsia="宋体"/>
        </w:rPr>
        <w:t>行这个工作，最终我们知道，神借着摩西把以色列人带出埃及，最终到了迦南地</w:t>
      </w:r>
      <w:r>
        <w:rPr>
          <w:rFonts w:hint="eastAsia" w:ascii="宋体" w:hAnsi="宋体" w:eastAsia="宋体"/>
        </w:rPr>
        <w:t>，</w:t>
      </w:r>
      <w:r>
        <w:rPr>
          <w:rFonts w:ascii="宋体" w:hAnsi="宋体" w:eastAsia="宋体"/>
        </w:rPr>
        <w:t>在那里建立了敬拜上帝、侍奉上帝的一系列的条例，使他们可以照着上帝的心意</w:t>
      </w:r>
      <w:ins w:id="37" w:author="鯨落" w:date="2021-02-26T22:51:12Z">
        <w:r>
          <w:rPr>
            <w:rFonts w:hint="eastAsia" w:ascii="宋体" w:hAnsi="宋体" w:eastAsia="宋体"/>
            <w:lang w:eastAsia="zh-CN"/>
          </w:rPr>
          <w:t>、</w:t>
        </w:r>
      </w:ins>
      <w:r>
        <w:rPr>
          <w:rFonts w:ascii="宋体" w:hAnsi="宋体" w:eastAsia="宋体"/>
        </w:rPr>
        <w:t>吩咐去敬拜、侍奉上帝</w:t>
      </w:r>
      <w:r>
        <w:rPr>
          <w:rFonts w:hint="eastAsia" w:ascii="宋体" w:hAnsi="宋体" w:eastAsia="宋体"/>
        </w:rPr>
        <w:t>，</w:t>
      </w:r>
      <w:r>
        <w:rPr>
          <w:rFonts w:ascii="宋体" w:hAnsi="宋体" w:eastAsia="宋体"/>
        </w:rPr>
        <w:t>这是后来我们看到的。</w:t>
      </w:r>
    </w:p>
    <w:p>
      <w:pPr>
        <w:rPr>
          <w:rFonts w:ascii="宋体" w:hAnsi="宋体" w:eastAsia="宋体"/>
        </w:rPr>
      </w:pPr>
      <w:r>
        <w:rPr>
          <w:rFonts w:ascii="宋体" w:hAnsi="宋体" w:eastAsia="宋体"/>
        </w:rPr>
        <w:t>但是我们现在看到的是魔鬼撒旦所采用的第四招，就是阻止。经过前面这七</w:t>
      </w:r>
      <w:r>
        <w:rPr>
          <w:rFonts w:hint="eastAsia" w:ascii="宋体" w:hAnsi="宋体" w:eastAsia="宋体"/>
        </w:rPr>
        <w:t>灾</w:t>
      </w:r>
      <w:r>
        <w:rPr>
          <w:rFonts w:ascii="宋体" w:hAnsi="宋体" w:eastAsia="宋体"/>
        </w:rPr>
        <w:t>，我们今天已经看到第</w:t>
      </w:r>
      <w:r>
        <w:rPr>
          <w:rFonts w:hint="eastAsia" w:ascii="宋体" w:hAnsi="宋体" w:eastAsia="宋体"/>
        </w:rPr>
        <w:t>八灾了</w:t>
      </w:r>
      <w:r>
        <w:rPr>
          <w:rFonts w:ascii="宋体" w:hAnsi="宋体" w:eastAsia="宋体"/>
        </w:rPr>
        <w:t>，也就是说透过前面这七灾，代表上帝的摩西从开始所说的走三日的路程到最后提出来的条件是越来越坚定、越来越明确。但是同时我们也看到了代表魔鬼撒旦的法老</w:t>
      </w:r>
      <w:r>
        <w:rPr>
          <w:rFonts w:hint="eastAsia" w:ascii="宋体" w:hAnsi="宋体" w:eastAsia="宋体"/>
        </w:rPr>
        <w:t>他</w:t>
      </w:r>
      <w:r>
        <w:rPr>
          <w:rFonts w:ascii="宋体" w:hAnsi="宋体" w:eastAsia="宋体"/>
        </w:rPr>
        <w:t>是怎样的一种方式呢？</w:t>
      </w:r>
    </w:p>
    <w:p>
      <w:pPr>
        <w:rPr>
          <w:rFonts w:ascii="宋体" w:hAnsi="宋体" w:eastAsia="宋体"/>
        </w:rPr>
      </w:pPr>
      <w:r>
        <w:rPr>
          <w:rFonts w:ascii="宋体" w:hAnsi="宋体" w:eastAsia="宋体"/>
        </w:rPr>
        <w:t>因为当他发现彻底</w:t>
      </w:r>
      <w:ins w:id="38" w:author="鯨落" w:date="2021-02-26T22:51:54Z">
        <w:r>
          <w:rPr>
            <w:rFonts w:hint="eastAsia" w:ascii="宋体" w:hAnsi="宋体" w:eastAsia="宋体"/>
            <w:lang w:val="en-US" w:eastAsia="zh-CN"/>
          </w:rPr>
          <w:t>地</w:t>
        </w:r>
      </w:ins>
      <w:del w:id="39" w:author="鯨落" w:date="2021-02-26T22:51:52Z">
        <w:r>
          <w:rPr>
            <w:rFonts w:ascii="宋体" w:hAnsi="宋体" w:eastAsia="宋体"/>
          </w:rPr>
          <w:delText>的</w:delText>
        </w:r>
      </w:del>
      <w:r>
        <w:rPr>
          <w:rFonts w:ascii="宋体" w:hAnsi="宋体" w:eastAsia="宋体"/>
        </w:rPr>
        <w:t>杜绝不让他们敬拜是不可能的，因此他就想出了第五招，也就是咱们今天所看的</w:t>
      </w:r>
      <w:r>
        <w:rPr>
          <w:rFonts w:hint="eastAsia" w:ascii="宋体" w:hAnsi="宋体" w:eastAsia="宋体"/>
        </w:rPr>
        <w:t>【出1</w:t>
      </w:r>
      <w:r>
        <w:rPr>
          <w:rFonts w:ascii="宋体" w:hAnsi="宋体" w:eastAsia="宋体"/>
        </w:rPr>
        <w:t>0</w:t>
      </w:r>
      <w:r>
        <w:rPr>
          <w:rFonts w:hint="eastAsia" w:ascii="宋体" w:hAnsi="宋体" w:eastAsia="宋体"/>
        </w:rPr>
        <w:t>：8】：“</w:t>
      </w:r>
      <w:r>
        <w:rPr>
          <w:rFonts w:ascii="宋体" w:hAnsi="宋体" w:eastAsia="宋体"/>
        </w:rPr>
        <w:t>于是摩西</w:t>
      </w:r>
      <w:r>
        <w:rPr>
          <w:rFonts w:hint="eastAsia" w:ascii="宋体" w:hAnsi="宋体" w:eastAsia="宋体"/>
        </w:rPr>
        <w:t>、</w:t>
      </w:r>
      <w:r>
        <w:rPr>
          <w:rFonts w:ascii="宋体" w:hAnsi="宋体" w:eastAsia="宋体"/>
        </w:rPr>
        <w:t>亚伦被</w:t>
      </w:r>
      <w:r>
        <w:rPr>
          <w:rFonts w:hint="eastAsia" w:ascii="宋体" w:hAnsi="宋体" w:eastAsia="宋体"/>
        </w:rPr>
        <w:t>召</w:t>
      </w:r>
      <w:r>
        <w:rPr>
          <w:rFonts w:ascii="宋体" w:hAnsi="宋体" w:eastAsia="宋体"/>
        </w:rPr>
        <w:t>回来见法老，法老对他们说：</w:t>
      </w:r>
      <w:r>
        <w:rPr>
          <w:rFonts w:hint="eastAsia" w:ascii="宋体" w:hAnsi="宋体" w:eastAsia="宋体"/>
        </w:rPr>
        <w:t>‘</w:t>
      </w:r>
      <w:r>
        <w:rPr>
          <w:rFonts w:ascii="宋体" w:hAnsi="宋体" w:eastAsia="宋体"/>
        </w:rPr>
        <w:t>你们去侍奉耶和华你们的神</w:t>
      </w:r>
      <w:r>
        <w:rPr>
          <w:rFonts w:hint="eastAsia" w:ascii="宋体" w:hAnsi="宋体" w:eastAsia="宋体"/>
        </w:rPr>
        <w:t>，</w:t>
      </w:r>
      <w:r>
        <w:rPr>
          <w:rFonts w:ascii="宋体" w:hAnsi="宋体" w:eastAsia="宋体"/>
        </w:rPr>
        <w:t>但那要去的是谁呢？</w:t>
      </w:r>
      <w:r>
        <w:rPr>
          <w:rFonts w:hint="eastAsia" w:ascii="宋体" w:hAnsi="宋体" w:eastAsia="宋体"/>
        </w:rPr>
        <w:t>’</w:t>
      </w:r>
      <w:r>
        <w:rPr>
          <w:rFonts w:ascii="宋体" w:hAnsi="宋体" w:eastAsia="宋体"/>
        </w:rPr>
        <w:t>摩西说：</w:t>
      </w:r>
      <w:r>
        <w:rPr>
          <w:rFonts w:hint="eastAsia" w:ascii="宋体" w:hAnsi="宋体" w:eastAsia="宋体"/>
        </w:rPr>
        <w:t>‘</w:t>
      </w:r>
      <w:r>
        <w:rPr>
          <w:rFonts w:ascii="宋体" w:hAnsi="宋体" w:eastAsia="宋体"/>
        </w:rPr>
        <w:t>我们要和我们老的少的</w:t>
      </w:r>
      <w:r>
        <w:rPr>
          <w:rFonts w:hint="eastAsia" w:ascii="宋体" w:hAnsi="宋体" w:eastAsia="宋体"/>
        </w:rPr>
        <w:t>、</w:t>
      </w:r>
      <w:r>
        <w:rPr>
          <w:rFonts w:ascii="宋体" w:hAnsi="宋体" w:eastAsia="宋体"/>
        </w:rPr>
        <w:t>儿子女儿同去，且要把羊群牛群一同带去，因为我们</w:t>
      </w:r>
      <w:r>
        <w:rPr>
          <w:rFonts w:hint="eastAsia" w:ascii="宋体" w:hAnsi="宋体" w:eastAsia="宋体"/>
        </w:rPr>
        <w:t>务要</w:t>
      </w:r>
      <w:r>
        <w:rPr>
          <w:rFonts w:ascii="宋体" w:hAnsi="宋体" w:eastAsia="宋体"/>
        </w:rPr>
        <w:t>向耶和华守节</w:t>
      </w:r>
      <w:r>
        <w:rPr>
          <w:rFonts w:hint="eastAsia" w:ascii="宋体" w:hAnsi="宋体" w:eastAsia="宋体"/>
        </w:rPr>
        <w:t>。’”</w:t>
      </w:r>
    </w:p>
    <w:p>
      <w:pPr>
        <w:rPr>
          <w:rFonts w:ascii="宋体" w:hAnsi="宋体" w:eastAsia="宋体"/>
        </w:rPr>
      </w:pPr>
      <w:r>
        <w:rPr>
          <w:rFonts w:ascii="宋体" w:hAnsi="宋体" w:eastAsia="宋体"/>
        </w:rPr>
        <w:t>可是法老</w:t>
      </w:r>
      <w:del w:id="40" w:author="鯨落" w:date="2021-02-26T22:52:26Z">
        <w:r>
          <w:rPr>
            <w:rFonts w:ascii="宋体" w:hAnsi="宋体" w:eastAsia="宋体"/>
          </w:rPr>
          <w:delText>他</w:delText>
        </w:r>
      </w:del>
      <w:r>
        <w:rPr>
          <w:rFonts w:ascii="宋体" w:hAnsi="宋体" w:eastAsia="宋体"/>
        </w:rPr>
        <w:t>不同意</w:t>
      </w:r>
      <w:r>
        <w:rPr>
          <w:rFonts w:hint="eastAsia" w:ascii="宋体" w:hAnsi="宋体" w:eastAsia="宋体"/>
        </w:rPr>
        <w:t>，</w:t>
      </w:r>
      <w:r>
        <w:rPr>
          <w:rFonts w:ascii="宋体" w:hAnsi="宋体" w:eastAsia="宋体"/>
        </w:rPr>
        <w:t>第</w:t>
      </w:r>
      <w:r>
        <w:rPr>
          <w:rFonts w:hint="eastAsia" w:ascii="宋体" w:hAnsi="宋体" w:eastAsia="宋体"/>
        </w:rPr>
        <w:t>1</w:t>
      </w:r>
      <w:r>
        <w:rPr>
          <w:rFonts w:ascii="宋体" w:hAnsi="宋体" w:eastAsia="宋体"/>
        </w:rPr>
        <w:t>0节</w:t>
      </w:r>
      <w:r>
        <w:rPr>
          <w:rFonts w:hint="eastAsia" w:ascii="宋体" w:hAnsi="宋体" w:eastAsia="宋体"/>
        </w:rPr>
        <w:t>：“</w:t>
      </w:r>
      <w:r>
        <w:rPr>
          <w:rFonts w:ascii="宋体" w:hAnsi="宋体" w:eastAsia="宋体"/>
        </w:rPr>
        <w:t>法老对他们说：</w:t>
      </w:r>
      <w:r>
        <w:rPr>
          <w:rFonts w:hint="eastAsia" w:ascii="宋体" w:hAnsi="宋体" w:eastAsia="宋体"/>
        </w:rPr>
        <w:t>‘</w:t>
      </w:r>
      <w:r>
        <w:rPr>
          <w:rFonts w:ascii="宋体" w:hAnsi="宋体" w:eastAsia="宋体"/>
        </w:rPr>
        <w:t>我容你们</w:t>
      </w:r>
      <w:r>
        <w:rPr>
          <w:rFonts w:hint="eastAsia" w:ascii="宋体" w:hAnsi="宋体" w:eastAsia="宋体"/>
        </w:rPr>
        <w:t>和</w:t>
      </w:r>
      <w:r>
        <w:rPr>
          <w:rFonts w:ascii="宋体" w:hAnsi="宋体" w:eastAsia="宋体"/>
        </w:rPr>
        <w:t>你们</w:t>
      </w:r>
      <w:r>
        <w:rPr>
          <w:rFonts w:hint="eastAsia" w:ascii="宋体" w:hAnsi="宋体" w:eastAsia="宋体"/>
        </w:rPr>
        <w:t>妇</w:t>
      </w:r>
      <w:r>
        <w:rPr>
          <w:rFonts w:ascii="宋体" w:hAnsi="宋体" w:eastAsia="宋体"/>
        </w:rPr>
        <w:t>人孩子去的时候，耶和华与你们同在吧</w:t>
      </w:r>
      <w:r>
        <w:rPr>
          <w:rFonts w:hint="eastAsia" w:ascii="宋体" w:hAnsi="宋体" w:eastAsia="宋体"/>
        </w:rPr>
        <w:t>！”</w:t>
      </w:r>
      <w:r>
        <w:rPr>
          <w:rFonts w:ascii="宋体" w:hAnsi="宋体" w:eastAsia="宋体"/>
        </w:rPr>
        <w:t>意思是你提出来的这个条件太苛刻、太过分</w:t>
      </w:r>
      <w:r>
        <w:rPr>
          <w:rFonts w:hint="eastAsia" w:ascii="宋体" w:hAnsi="宋体" w:eastAsia="宋体"/>
        </w:rPr>
        <w:t>，</w:t>
      </w:r>
      <w:r>
        <w:rPr>
          <w:rFonts w:ascii="宋体" w:hAnsi="宋体" w:eastAsia="宋体"/>
        </w:rPr>
        <w:t>如果我要是能答应你们这样同去的话，祝你们好运</w:t>
      </w:r>
      <w:r>
        <w:rPr>
          <w:rFonts w:hint="eastAsia" w:ascii="宋体" w:hAnsi="宋体" w:eastAsia="宋体"/>
        </w:rPr>
        <w:t>，</w:t>
      </w:r>
      <w:r>
        <w:rPr>
          <w:rFonts w:ascii="宋体" w:hAnsi="宋体" w:eastAsia="宋体"/>
        </w:rPr>
        <w:t>那意思就是我不是好欺负的。如果真的你们提出这样的条件要一同去的话，那就是你们的末日到了</w:t>
      </w:r>
      <w:r>
        <w:rPr>
          <w:rFonts w:hint="eastAsia" w:ascii="宋体" w:hAnsi="宋体" w:eastAsia="宋体"/>
        </w:rPr>
        <w:t>，</w:t>
      </w:r>
      <w:r>
        <w:rPr>
          <w:rFonts w:ascii="宋体" w:hAnsi="宋体" w:eastAsia="宋体"/>
        </w:rPr>
        <w:t>差不多法老就表达出了这样一个意思</w:t>
      </w:r>
      <w:r>
        <w:rPr>
          <w:rFonts w:hint="eastAsia" w:ascii="宋体" w:hAnsi="宋体" w:eastAsia="宋体"/>
        </w:rPr>
        <w:t>。</w:t>
      </w:r>
    </w:p>
    <w:p>
      <w:pPr>
        <w:rPr>
          <w:rFonts w:ascii="宋体" w:hAnsi="宋体" w:eastAsia="宋体"/>
        </w:rPr>
      </w:pPr>
      <w:r>
        <w:rPr>
          <w:rFonts w:ascii="宋体" w:hAnsi="宋体" w:eastAsia="宋体"/>
        </w:rPr>
        <w:t>所以他先说了强硬的话</w:t>
      </w:r>
      <w:r>
        <w:rPr>
          <w:rFonts w:hint="eastAsia" w:ascii="宋体" w:hAnsi="宋体" w:eastAsia="宋体"/>
        </w:rPr>
        <w:t>，</w:t>
      </w:r>
      <w:r>
        <w:rPr>
          <w:rFonts w:ascii="宋体" w:hAnsi="宋体" w:eastAsia="宋体"/>
        </w:rPr>
        <w:t>之后</w:t>
      </w:r>
      <w:r>
        <w:rPr>
          <w:rFonts w:hint="eastAsia" w:ascii="宋体" w:hAnsi="宋体" w:eastAsia="宋体"/>
        </w:rPr>
        <w:t>1</w:t>
      </w:r>
      <w:r>
        <w:rPr>
          <w:rFonts w:ascii="宋体" w:hAnsi="宋体" w:eastAsia="宋体"/>
        </w:rPr>
        <w:t>1节就说</w:t>
      </w:r>
      <w:r>
        <w:rPr>
          <w:rFonts w:hint="eastAsia" w:ascii="宋体" w:hAnsi="宋体" w:eastAsia="宋体"/>
        </w:rPr>
        <w:t>：“‘</w:t>
      </w:r>
      <w:r>
        <w:rPr>
          <w:rFonts w:ascii="宋体" w:hAnsi="宋体" w:eastAsia="宋体"/>
        </w:rPr>
        <w:t>不可都去</w:t>
      </w:r>
      <w:r>
        <w:rPr>
          <w:rFonts w:hint="eastAsia" w:ascii="宋体" w:hAnsi="宋体" w:eastAsia="宋体"/>
        </w:rPr>
        <w:t>，</w:t>
      </w:r>
      <w:r>
        <w:rPr>
          <w:rFonts w:ascii="宋体" w:hAnsi="宋体" w:eastAsia="宋体"/>
        </w:rPr>
        <w:t>你们这壮年人去侍奉耶和华吧</w:t>
      </w:r>
      <w:r>
        <w:rPr>
          <w:rFonts w:hint="eastAsia" w:ascii="宋体" w:hAnsi="宋体" w:eastAsia="宋体"/>
        </w:rPr>
        <w:t>！</w:t>
      </w:r>
      <w:r>
        <w:rPr>
          <w:rFonts w:ascii="宋体" w:hAnsi="宋体" w:eastAsia="宋体"/>
        </w:rPr>
        <w:t>因为这是你们</w:t>
      </w:r>
      <w:r>
        <w:rPr>
          <w:rFonts w:hint="eastAsia" w:ascii="宋体" w:hAnsi="宋体" w:eastAsia="宋体"/>
        </w:rPr>
        <w:t>所</w:t>
      </w:r>
      <w:r>
        <w:rPr>
          <w:rFonts w:ascii="宋体" w:hAnsi="宋体" w:eastAsia="宋体"/>
        </w:rPr>
        <w:t>求的。</w:t>
      </w:r>
      <w:r>
        <w:rPr>
          <w:rFonts w:hint="eastAsia" w:ascii="宋体" w:hAnsi="宋体" w:eastAsia="宋体"/>
        </w:rPr>
        <w:t>’</w:t>
      </w:r>
      <w:r>
        <w:rPr>
          <w:rFonts w:ascii="宋体" w:hAnsi="宋体" w:eastAsia="宋体"/>
        </w:rPr>
        <w:t>于是</w:t>
      </w:r>
      <w:r>
        <w:rPr>
          <w:rFonts w:hint="eastAsia" w:ascii="宋体" w:hAnsi="宋体" w:eastAsia="宋体"/>
        </w:rPr>
        <w:t>，</w:t>
      </w:r>
      <w:r>
        <w:rPr>
          <w:rFonts w:ascii="宋体" w:hAnsi="宋体" w:eastAsia="宋体"/>
        </w:rPr>
        <w:t>把他们从法老面前撵出去</w:t>
      </w:r>
      <w:r>
        <w:rPr>
          <w:rFonts w:hint="eastAsia" w:ascii="宋体" w:hAnsi="宋体" w:eastAsia="宋体"/>
        </w:rPr>
        <w:t>。”</w:t>
      </w:r>
      <w:r>
        <w:rPr>
          <w:rFonts w:ascii="宋体" w:hAnsi="宋体" w:eastAsia="宋体"/>
        </w:rPr>
        <w:t>表明法老看到第四步完全阻止他们敬拜上帝，阻止不了的时候，第五招意思就是只允许壮年人去敬拜、侍奉上帝，妇女和孩童不能去，十八岁以下的不能去礼拜。那如果十八岁</w:t>
      </w:r>
      <w:r>
        <w:rPr>
          <w:rFonts w:hint="eastAsia" w:ascii="宋体" w:hAnsi="宋体" w:eastAsia="宋体"/>
        </w:rPr>
        <w:t>以</w:t>
      </w:r>
      <w:r>
        <w:rPr>
          <w:rFonts w:ascii="宋体" w:hAnsi="宋体" w:eastAsia="宋体"/>
        </w:rPr>
        <w:t>下都不能去礼拜，那必须得有人在家里照顾孩子</w:t>
      </w:r>
      <w:r>
        <w:rPr>
          <w:rFonts w:hint="eastAsia" w:ascii="宋体" w:hAnsi="宋体" w:eastAsia="宋体"/>
        </w:rPr>
        <w:t>，</w:t>
      </w:r>
      <w:r>
        <w:rPr>
          <w:rFonts w:ascii="宋体" w:hAnsi="宋体" w:eastAsia="宋体"/>
        </w:rPr>
        <w:t>那照顾孩子的自然就是妇女了，这样是不是最后会看到去礼拜的人也就只有壮年人。</w:t>
      </w:r>
    </w:p>
    <w:p>
      <w:pPr>
        <w:rPr>
          <w:rFonts w:ascii="宋体" w:hAnsi="宋体" w:eastAsia="宋体"/>
        </w:rPr>
      </w:pPr>
      <w:r>
        <w:rPr>
          <w:rFonts w:ascii="宋体" w:hAnsi="宋体" w:eastAsia="宋体"/>
        </w:rPr>
        <w:t>然而在教会里面，大家能看到的壮年人不多，大多都是妇女孩童。那如果说十八岁以下的不能去，那只有妇女照顾孩子，最终去</w:t>
      </w:r>
      <w:r>
        <w:rPr>
          <w:rFonts w:hint="eastAsia" w:ascii="宋体" w:hAnsi="宋体" w:eastAsia="宋体"/>
        </w:rPr>
        <w:t>参加</w:t>
      </w:r>
      <w:r>
        <w:rPr>
          <w:rFonts w:ascii="宋体" w:hAnsi="宋体" w:eastAsia="宋体"/>
        </w:rPr>
        <w:t>礼拜的人是不是就是少数人</w:t>
      </w:r>
      <w:r>
        <w:rPr>
          <w:rFonts w:hint="eastAsia" w:ascii="宋体" w:hAnsi="宋体" w:eastAsia="宋体"/>
        </w:rPr>
        <w:t>，</w:t>
      </w:r>
      <w:r>
        <w:rPr>
          <w:rFonts w:ascii="宋体" w:hAnsi="宋体" w:eastAsia="宋体"/>
        </w:rPr>
        <w:t>这样就达到了法老的目的</w:t>
      </w:r>
      <w:r>
        <w:rPr>
          <w:rFonts w:hint="eastAsia" w:ascii="宋体" w:hAnsi="宋体" w:eastAsia="宋体"/>
        </w:rPr>
        <w:t>。</w:t>
      </w:r>
      <w:r>
        <w:rPr>
          <w:rFonts w:ascii="宋体" w:hAnsi="宋体" w:eastAsia="宋体"/>
        </w:rPr>
        <w:t>可是正是因为法老这样的一个强硬，当然也是上帝任凭他的心刚硬</w:t>
      </w:r>
      <w:r>
        <w:rPr>
          <w:rFonts w:hint="eastAsia" w:ascii="宋体" w:hAnsi="宋体" w:eastAsia="宋体"/>
        </w:rPr>
        <w:t>，</w:t>
      </w:r>
      <w:r>
        <w:rPr>
          <w:rFonts w:ascii="宋体" w:hAnsi="宋体" w:eastAsia="宋体"/>
        </w:rPr>
        <w:t>如果上帝要不任凭他，立刻夺了他的小命，他岂能强硬呢？然而上帝说了</w:t>
      </w:r>
      <w:r>
        <w:rPr>
          <w:rFonts w:hint="eastAsia" w:ascii="宋体" w:hAnsi="宋体" w:eastAsia="宋体"/>
        </w:rPr>
        <w:t>，</w:t>
      </w:r>
      <w:r>
        <w:rPr>
          <w:rFonts w:ascii="宋体" w:hAnsi="宋体" w:eastAsia="宋体"/>
        </w:rPr>
        <w:t>要任凭法老的心</w:t>
      </w:r>
      <w:r>
        <w:rPr>
          <w:rFonts w:hint="eastAsia" w:ascii="宋体" w:hAnsi="宋体" w:eastAsia="宋体"/>
        </w:rPr>
        <w:t>刚硬。</w:t>
      </w:r>
      <w:r>
        <w:rPr>
          <w:rFonts w:ascii="宋体" w:hAnsi="宋体" w:eastAsia="宋体"/>
        </w:rPr>
        <w:t>正是因为任凭他的心刚硬</w:t>
      </w:r>
      <w:r>
        <w:rPr>
          <w:rFonts w:hint="eastAsia" w:ascii="宋体" w:hAnsi="宋体" w:eastAsia="宋体"/>
        </w:rPr>
        <w:t>，</w:t>
      </w:r>
      <w:r>
        <w:rPr>
          <w:rFonts w:ascii="宋体" w:hAnsi="宋体" w:eastAsia="宋体"/>
        </w:rPr>
        <w:t>法老</w:t>
      </w:r>
      <w:ins w:id="41" w:author="鯨落" w:date="2021-02-26T22:54:47Z">
        <w:r>
          <w:rPr>
            <w:rFonts w:hint="eastAsia" w:ascii="宋体" w:hAnsi="宋体" w:eastAsia="宋体"/>
            <w:lang w:val="en-US" w:eastAsia="zh-CN"/>
          </w:rPr>
          <w:t>就</w:t>
        </w:r>
      </w:ins>
      <w:del w:id="42" w:author="鯨落" w:date="2021-02-26T22:54:45Z">
        <w:r>
          <w:rPr>
            <w:rFonts w:ascii="宋体" w:hAnsi="宋体" w:eastAsia="宋体"/>
          </w:rPr>
          <w:delText>之所以</w:delText>
        </w:r>
      </w:del>
      <w:r>
        <w:rPr>
          <w:rFonts w:ascii="宋体" w:hAnsi="宋体" w:eastAsia="宋体"/>
        </w:rPr>
        <w:t>表达出这样一种强硬的态度，因此就带来了第八灾，就是蝗灾。</w:t>
      </w:r>
    </w:p>
    <w:p>
      <w:pPr>
        <w:rPr>
          <w:rFonts w:ascii="宋体" w:hAnsi="宋体" w:eastAsia="宋体"/>
        </w:rPr>
      </w:pPr>
      <w:r>
        <w:rPr>
          <w:rFonts w:hint="eastAsia" w:ascii="宋体" w:hAnsi="宋体" w:eastAsia="宋体"/>
        </w:rPr>
        <w:t>1</w:t>
      </w:r>
      <w:r>
        <w:rPr>
          <w:rFonts w:ascii="宋体" w:hAnsi="宋体" w:eastAsia="宋体"/>
        </w:rPr>
        <w:t>4节</w:t>
      </w:r>
      <w:r>
        <w:rPr>
          <w:rFonts w:hint="eastAsia" w:ascii="宋体" w:hAnsi="宋体" w:eastAsia="宋体"/>
        </w:rPr>
        <w:t>：“</w:t>
      </w:r>
      <w:r>
        <w:rPr>
          <w:rFonts w:ascii="宋体" w:hAnsi="宋体" w:eastAsia="宋体"/>
        </w:rPr>
        <w:t>蝗虫上来，落在埃及的四境</w:t>
      </w:r>
      <w:r>
        <w:rPr>
          <w:rFonts w:hint="eastAsia" w:ascii="宋体" w:hAnsi="宋体" w:eastAsia="宋体"/>
        </w:rPr>
        <w:t>，</w:t>
      </w:r>
      <w:r>
        <w:rPr>
          <w:rFonts w:ascii="宋体" w:hAnsi="宋体" w:eastAsia="宋体"/>
        </w:rPr>
        <w:t>甚是厉害，以前没有这样的，以后也必没有</w:t>
      </w:r>
      <w:r>
        <w:rPr>
          <w:rFonts w:hint="eastAsia" w:ascii="宋体" w:hAnsi="宋体" w:eastAsia="宋体"/>
        </w:rPr>
        <w:t>。”1</w:t>
      </w:r>
      <w:r>
        <w:rPr>
          <w:rFonts w:ascii="宋体" w:hAnsi="宋体" w:eastAsia="宋体"/>
        </w:rPr>
        <w:t>6节</w:t>
      </w:r>
      <w:r>
        <w:rPr>
          <w:rFonts w:hint="eastAsia" w:ascii="宋体" w:hAnsi="宋体" w:eastAsia="宋体"/>
        </w:rPr>
        <w:t>：“</w:t>
      </w:r>
      <w:r>
        <w:rPr>
          <w:rFonts w:ascii="宋体" w:hAnsi="宋体" w:eastAsia="宋体"/>
        </w:rPr>
        <w:t>于是法老急忙</w:t>
      </w:r>
      <w:r>
        <w:rPr>
          <w:rFonts w:hint="eastAsia" w:ascii="宋体" w:hAnsi="宋体" w:eastAsia="宋体"/>
        </w:rPr>
        <w:t>召</w:t>
      </w:r>
      <w:r>
        <w:rPr>
          <w:rFonts w:ascii="宋体" w:hAnsi="宋体" w:eastAsia="宋体"/>
        </w:rPr>
        <w:t>了摩西</w:t>
      </w:r>
      <w:r>
        <w:rPr>
          <w:rFonts w:hint="eastAsia" w:ascii="宋体" w:hAnsi="宋体" w:eastAsia="宋体"/>
        </w:rPr>
        <w:t>、</w:t>
      </w:r>
      <w:r>
        <w:rPr>
          <w:rFonts w:ascii="宋体" w:hAnsi="宋体" w:eastAsia="宋体"/>
        </w:rPr>
        <w:t>亚伦来，说：</w:t>
      </w:r>
      <w:r>
        <w:rPr>
          <w:rFonts w:hint="eastAsia" w:ascii="宋体" w:hAnsi="宋体" w:eastAsia="宋体"/>
        </w:rPr>
        <w:t>‘</w:t>
      </w:r>
      <w:r>
        <w:rPr>
          <w:rFonts w:ascii="宋体" w:hAnsi="宋体" w:eastAsia="宋体"/>
        </w:rPr>
        <w:t>我得罪耶和华你们的神</w:t>
      </w:r>
      <w:r>
        <w:rPr>
          <w:rFonts w:hint="eastAsia" w:ascii="宋体" w:hAnsi="宋体" w:eastAsia="宋体"/>
        </w:rPr>
        <w:t>，</w:t>
      </w:r>
      <w:r>
        <w:rPr>
          <w:rFonts w:ascii="宋体" w:hAnsi="宋体" w:eastAsia="宋体"/>
        </w:rPr>
        <w:t>又得罪了你们</w:t>
      </w:r>
      <w:r>
        <w:rPr>
          <w:rFonts w:hint="eastAsia" w:ascii="宋体" w:hAnsi="宋体" w:eastAsia="宋体"/>
        </w:rPr>
        <w:t>。</w:t>
      </w:r>
      <w:r>
        <w:rPr>
          <w:rFonts w:ascii="宋体" w:hAnsi="宋体" w:eastAsia="宋体"/>
        </w:rPr>
        <w:t>现在求你</w:t>
      </w:r>
      <w:r>
        <w:rPr>
          <w:rFonts w:hint="eastAsia" w:ascii="宋体" w:hAnsi="宋体" w:eastAsia="宋体"/>
        </w:rPr>
        <w:t>，</w:t>
      </w:r>
      <w:r>
        <w:rPr>
          <w:rFonts w:ascii="宋体" w:hAnsi="宋体" w:eastAsia="宋体"/>
        </w:rPr>
        <w:t>只这一次</w:t>
      </w:r>
      <w:r>
        <w:rPr>
          <w:rFonts w:hint="eastAsia" w:ascii="宋体" w:hAnsi="宋体" w:eastAsia="宋体"/>
        </w:rPr>
        <w:t>。”</w:t>
      </w:r>
      <w:r>
        <w:rPr>
          <w:rFonts w:ascii="宋体" w:hAnsi="宋体" w:eastAsia="宋体"/>
        </w:rPr>
        <w:t>意思是我最后再求这一次，以后不会再犯这样的错误，</w:t>
      </w:r>
      <w:r>
        <w:rPr>
          <w:rFonts w:hint="eastAsia" w:ascii="宋体" w:hAnsi="宋体" w:eastAsia="宋体"/>
        </w:rPr>
        <w:t>“</w:t>
      </w:r>
      <w:r>
        <w:rPr>
          <w:rFonts w:ascii="宋体" w:hAnsi="宋体" w:eastAsia="宋体"/>
        </w:rPr>
        <w:t>饶恕我的罪</w:t>
      </w:r>
      <w:r>
        <w:rPr>
          <w:rFonts w:hint="eastAsia" w:ascii="宋体" w:hAnsi="宋体" w:eastAsia="宋体"/>
        </w:rPr>
        <w:t>，</w:t>
      </w:r>
      <w:r>
        <w:rPr>
          <w:rFonts w:ascii="宋体" w:hAnsi="宋体" w:eastAsia="宋体"/>
        </w:rPr>
        <w:t>求耶和华你们的神</w:t>
      </w:r>
      <w:r>
        <w:rPr>
          <w:rFonts w:hint="eastAsia" w:ascii="宋体" w:hAnsi="宋体" w:eastAsia="宋体"/>
        </w:rPr>
        <w:t>，</w:t>
      </w:r>
      <w:r>
        <w:rPr>
          <w:rFonts w:ascii="宋体" w:hAnsi="宋体" w:eastAsia="宋体"/>
        </w:rPr>
        <w:t>使我脱离这一次的死亡</w:t>
      </w:r>
      <w:r>
        <w:rPr>
          <w:rFonts w:hint="eastAsia" w:ascii="宋体" w:hAnsi="宋体" w:eastAsia="宋体"/>
        </w:rPr>
        <w:t>”。</w:t>
      </w:r>
    </w:p>
    <w:p>
      <w:pPr>
        <w:rPr>
          <w:rFonts w:ascii="宋体" w:hAnsi="宋体" w:eastAsia="宋体"/>
        </w:rPr>
      </w:pPr>
      <w:r>
        <w:rPr>
          <w:rFonts w:ascii="宋体" w:hAnsi="宋体" w:eastAsia="宋体"/>
        </w:rPr>
        <w:t>实际上他在第七灾之后</w:t>
      </w:r>
      <w:r>
        <w:rPr>
          <w:rFonts w:hint="eastAsia" w:ascii="宋体" w:hAnsi="宋体" w:eastAsia="宋体"/>
        </w:rPr>
        <w:t>，</w:t>
      </w:r>
      <w:r>
        <w:rPr>
          <w:rFonts w:ascii="宋体" w:hAnsi="宋体" w:eastAsia="宋体"/>
        </w:rPr>
        <w:t>也就是</w:t>
      </w:r>
      <w:r>
        <w:rPr>
          <w:rFonts w:hint="eastAsia" w:ascii="宋体" w:hAnsi="宋体" w:eastAsia="宋体"/>
        </w:rPr>
        <w:t>【出9：2</w:t>
      </w:r>
      <w:r>
        <w:rPr>
          <w:rFonts w:ascii="宋体" w:hAnsi="宋体" w:eastAsia="宋体"/>
        </w:rPr>
        <w:t>7</w:t>
      </w:r>
      <w:r>
        <w:rPr>
          <w:rFonts w:hint="eastAsia" w:ascii="宋体" w:hAnsi="宋体" w:eastAsia="宋体"/>
        </w:rPr>
        <w:t>】</w:t>
      </w:r>
      <w:r>
        <w:rPr>
          <w:rFonts w:ascii="宋体" w:hAnsi="宋体" w:eastAsia="宋体"/>
        </w:rPr>
        <w:t>就说过了</w:t>
      </w:r>
      <w:r>
        <w:rPr>
          <w:rFonts w:hint="eastAsia" w:ascii="宋体" w:hAnsi="宋体" w:eastAsia="宋体"/>
        </w:rPr>
        <w:t>：“</w:t>
      </w:r>
      <w:r>
        <w:rPr>
          <w:rFonts w:ascii="宋体" w:hAnsi="宋体" w:eastAsia="宋体"/>
        </w:rPr>
        <w:t>这一次我犯了罪了，耶和华是公义的，我和我的百姓都是邪恶的。</w:t>
      </w:r>
      <w:r>
        <w:rPr>
          <w:rFonts w:hint="eastAsia" w:ascii="宋体" w:hAnsi="宋体" w:eastAsia="宋体"/>
        </w:rPr>
        <w:t>”</w:t>
      </w:r>
      <w:r>
        <w:rPr>
          <w:rFonts w:ascii="宋体" w:hAnsi="宋体" w:eastAsia="宋体"/>
        </w:rPr>
        <w:t>可是说完这话之后，灾难过去之后，依然刚硬</w:t>
      </w:r>
      <w:r>
        <w:rPr>
          <w:rFonts w:hint="eastAsia" w:ascii="宋体" w:hAnsi="宋体" w:eastAsia="宋体"/>
        </w:rPr>
        <w:t>，</w:t>
      </w:r>
      <w:r>
        <w:rPr>
          <w:rFonts w:ascii="宋体" w:hAnsi="宋体" w:eastAsia="宋体"/>
        </w:rPr>
        <w:t>不容上帝的百姓去敬拜上帝，并且还提出了这么多</w:t>
      </w:r>
      <w:r>
        <w:rPr>
          <w:rFonts w:hint="eastAsia" w:ascii="宋体" w:hAnsi="宋体" w:eastAsia="宋体"/>
        </w:rPr>
        <w:t>苛刻</w:t>
      </w:r>
      <w:r>
        <w:rPr>
          <w:rFonts w:ascii="宋体" w:hAnsi="宋体" w:eastAsia="宋体"/>
        </w:rPr>
        <w:t>的条件，不给与上帝的百姓按照上帝吩咐的去自由</w:t>
      </w:r>
      <w:r>
        <w:rPr>
          <w:rFonts w:hint="eastAsia" w:ascii="宋体" w:hAnsi="宋体" w:eastAsia="宋体"/>
        </w:rPr>
        <w:t>地</w:t>
      </w:r>
      <w:r>
        <w:rPr>
          <w:rFonts w:ascii="宋体" w:hAnsi="宋体" w:eastAsia="宋体"/>
        </w:rPr>
        <w:t>在基督里敬拜、侍奉上帝。</w:t>
      </w:r>
    </w:p>
    <w:p>
      <w:pPr>
        <w:rPr>
          <w:rFonts w:ascii="宋体" w:hAnsi="宋体" w:eastAsia="宋体"/>
        </w:rPr>
      </w:pPr>
      <w:r>
        <w:rPr>
          <w:rFonts w:ascii="宋体" w:hAnsi="宋体" w:eastAsia="宋体"/>
        </w:rPr>
        <w:t>当蝗灾来到之后，他看到了这一次的灾大过以前的灾，他实在受不了，以至于他再一次</w:t>
      </w:r>
      <w:r>
        <w:rPr>
          <w:rFonts w:hint="eastAsia" w:ascii="宋体" w:hAnsi="宋体" w:eastAsia="宋体"/>
        </w:rPr>
        <w:t>召</w:t>
      </w:r>
      <w:r>
        <w:rPr>
          <w:rFonts w:ascii="宋体" w:hAnsi="宋体" w:eastAsia="宋体"/>
        </w:rPr>
        <w:t>摩西</w:t>
      </w:r>
      <w:r>
        <w:rPr>
          <w:rFonts w:hint="eastAsia" w:ascii="宋体" w:hAnsi="宋体" w:eastAsia="宋体"/>
        </w:rPr>
        <w:t>、</w:t>
      </w:r>
      <w:r>
        <w:rPr>
          <w:rFonts w:ascii="宋体" w:hAnsi="宋体" w:eastAsia="宋体"/>
        </w:rPr>
        <w:t>亚伦来</w:t>
      </w:r>
      <w:r>
        <w:rPr>
          <w:rFonts w:hint="eastAsia" w:ascii="宋体" w:hAnsi="宋体" w:eastAsia="宋体"/>
        </w:rPr>
        <w:t>，</w:t>
      </w:r>
      <w:r>
        <w:rPr>
          <w:rFonts w:ascii="宋体" w:hAnsi="宋体" w:eastAsia="宋体"/>
        </w:rPr>
        <w:t>求他们为他以及他的国民祷告。可是当蝗虫被风吹入红海，连一只都没有留在埃及境内</w:t>
      </w:r>
      <w:ins w:id="43" w:author="鯨落" w:date="2021-02-26T22:56:53Z">
        <w:r>
          <w:rPr>
            <w:rFonts w:hint="eastAsia" w:ascii="宋体" w:hAnsi="宋体" w:eastAsia="宋体"/>
            <w:lang w:val="en-US" w:eastAsia="zh-CN"/>
          </w:rPr>
          <w:t>时</w:t>
        </w:r>
      </w:ins>
      <w:ins w:id="44" w:author="鯨落" w:date="2021-02-26T22:56:58Z">
        <w:r>
          <w:rPr>
            <w:rFonts w:hint="eastAsia" w:ascii="宋体" w:hAnsi="宋体" w:eastAsia="宋体"/>
            <w:lang w:val="en-US" w:eastAsia="zh-CN"/>
          </w:rPr>
          <w:t>，</w:t>
        </w:r>
      </w:ins>
      <w:ins w:id="45" w:author="鯨落" w:date="2021-02-26T22:57:01Z">
        <w:r>
          <w:rPr>
            <w:rFonts w:hint="eastAsia" w:ascii="宋体" w:hAnsi="宋体" w:eastAsia="宋体"/>
            <w:lang w:val="en-US" w:eastAsia="zh-CN"/>
          </w:rPr>
          <w:t>第</w:t>
        </w:r>
      </w:ins>
      <w:del w:id="46" w:author="鯨落" w:date="2021-02-26T22:56:39Z">
        <w:r>
          <w:rPr>
            <w:rFonts w:ascii="宋体" w:hAnsi="宋体" w:eastAsia="宋体"/>
          </w:rPr>
          <w:delText>。</w:delText>
        </w:r>
      </w:del>
      <w:r>
        <w:rPr>
          <w:rFonts w:hint="eastAsia" w:ascii="宋体" w:hAnsi="宋体" w:eastAsia="宋体"/>
        </w:rPr>
        <w:t>2</w:t>
      </w:r>
      <w:r>
        <w:rPr>
          <w:rFonts w:ascii="宋体" w:hAnsi="宋体" w:eastAsia="宋体"/>
        </w:rPr>
        <w:t>0</w:t>
      </w:r>
      <w:r>
        <w:rPr>
          <w:rFonts w:hint="eastAsia" w:ascii="宋体" w:hAnsi="宋体" w:eastAsia="宋体"/>
        </w:rPr>
        <w:t>节</w:t>
      </w:r>
      <w:ins w:id="47" w:author="鯨落" w:date="2021-02-26T22:57:16Z">
        <w:r>
          <w:rPr>
            <w:rFonts w:hint="eastAsia" w:ascii="宋体" w:hAnsi="宋体" w:eastAsia="宋体"/>
            <w:lang w:val="en-US" w:eastAsia="zh-CN"/>
          </w:rPr>
          <w:t>说</w:t>
        </w:r>
      </w:ins>
      <w:ins w:id="48" w:author="鯨落" w:date="2021-02-26T22:57:23Z">
        <w:r>
          <w:rPr>
            <w:rFonts w:hint="eastAsia" w:ascii="宋体" w:hAnsi="宋体" w:eastAsia="宋体"/>
            <w:lang w:val="en-US" w:eastAsia="zh-CN"/>
          </w:rPr>
          <w:t>：</w:t>
        </w:r>
      </w:ins>
      <w:del w:id="49" w:author="鯨落" w:date="2021-02-26T22:57:22Z">
        <w:r>
          <w:rPr>
            <w:rFonts w:hint="eastAsia" w:ascii="宋体" w:hAnsi="宋体" w:eastAsia="宋体"/>
          </w:rPr>
          <w:delText>，</w:delText>
        </w:r>
      </w:del>
      <w:r>
        <w:rPr>
          <w:rFonts w:ascii="宋体" w:hAnsi="宋体" w:eastAsia="宋体"/>
        </w:rPr>
        <w:t>结果耶和华任凭法老的心刚硬，他不容以色列人去。</w:t>
      </w:r>
    </w:p>
    <w:p>
      <w:pPr>
        <w:rPr>
          <w:rFonts w:ascii="宋体" w:hAnsi="宋体" w:eastAsia="宋体"/>
        </w:rPr>
      </w:pPr>
      <w:r>
        <w:rPr>
          <w:rFonts w:ascii="宋体" w:hAnsi="宋体" w:eastAsia="宋体"/>
        </w:rPr>
        <w:t>正是因为法老的刚硬，因此就有了第九灾，那就是黑暗。</w:t>
      </w:r>
      <w:r>
        <w:rPr>
          <w:rFonts w:hint="eastAsia" w:ascii="宋体" w:hAnsi="宋体" w:eastAsia="宋体"/>
        </w:rPr>
        <w:t>2</w:t>
      </w:r>
      <w:r>
        <w:rPr>
          <w:rFonts w:ascii="宋体" w:hAnsi="宋体" w:eastAsia="宋体"/>
        </w:rPr>
        <w:t>2节说</w:t>
      </w:r>
      <w:r>
        <w:rPr>
          <w:rFonts w:hint="eastAsia" w:ascii="宋体" w:hAnsi="宋体" w:eastAsia="宋体"/>
        </w:rPr>
        <w:t>：“</w:t>
      </w:r>
      <w:r>
        <w:rPr>
          <w:rFonts w:ascii="宋体" w:hAnsi="宋体" w:eastAsia="宋体"/>
        </w:rPr>
        <w:t>摩西向天</w:t>
      </w:r>
      <w:r>
        <w:rPr>
          <w:rFonts w:hint="eastAsia" w:ascii="宋体" w:hAnsi="宋体" w:eastAsia="宋体"/>
        </w:rPr>
        <w:t>伸杖</w:t>
      </w:r>
      <w:r>
        <w:rPr>
          <w:rFonts w:ascii="宋体" w:hAnsi="宋体" w:eastAsia="宋体"/>
        </w:rPr>
        <w:t>，埃及遍地就乌黑了</w:t>
      </w:r>
      <w:r>
        <w:rPr>
          <w:rFonts w:hint="eastAsia" w:ascii="宋体" w:hAnsi="宋体" w:eastAsia="宋体"/>
        </w:rPr>
        <w:t>三天。”2</w:t>
      </w:r>
      <w:r>
        <w:rPr>
          <w:rFonts w:ascii="宋体" w:hAnsi="宋体" w:eastAsia="宋体"/>
        </w:rPr>
        <w:t>3节</w:t>
      </w:r>
      <w:r>
        <w:rPr>
          <w:rFonts w:hint="eastAsia" w:ascii="宋体" w:hAnsi="宋体" w:eastAsia="宋体"/>
        </w:rPr>
        <w:t>：“</w:t>
      </w:r>
      <w:r>
        <w:rPr>
          <w:rFonts w:ascii="宋体" w:hAnsi="宋体" w:eastAsia="宋体"/>
        </w:rPr>
        <w:t>三天之久</w:t>
      </w:r>
      <w:r>
        <w:rPr>
          <w:rFonts w:hint="eastAsia" w:ascii="宋体" w:hAnsi="宋体" w:eastAsia="宋体"/>
        </w:rPr>
        <w:t>，</w:t>
      </w:r>
      <w:r>
        <w:rPr>
          <w:rFonts w:ascii="宋体" w:hAnsi="宋体" w:eastAsia="宋体"/>
        </w:rPr>
        <w:t>人不能相见，谁也不敢起来离开本处，</w:t>
      </w:r>
      <w:r>
        <w:rPr>
          <w:rFonts w:hint="eastAsia" w:ascii="宋体" w:hAnsi="宋体" w:eastAsia="宋体"/>
        </w:rPr>
        <w:t>惟</w:t>
      </w:r>
      <w:r>
        <w:rPr>
          <w:rFonts w:ascii="宋体" w:hAnsi="宋体" w:eastAsia="宋体"/>
        </w:rPr>
        <w:t>有以色列人家中都有亮光。</w:t>
      </w:r>
      <w:r>
        <w:rPr>
          <w:rFonts w:hint="eastAsia" w:ascii="宋体" w:hAnsi="宋体" w:eastAsia="宋体"/>
        </w:rPr>
        <w:t>”</w:t>
      </w:r>
    </w:p>
    <w:p>
      <w:pPr>
        <w:rPr>
          <w:rFonts w:ascii="宋体" w:hAnsi="宋体" w:eastAsia="宋体"/>
        </w:rPr>
      </w:pPr>
      <w:r>
        <w:rPr>
          <w:rFonts w:ascii="宋体" w:hAnsi="宋体" w:eastAsia="宋体"/>
        </w:rPr>
        <w:t>那这个时候法老就使出了第六招</w:t>
      </w:r>
      <w:r>
        <w:rPr>
          <w:rFonts w:hint="eastAsia" w:ascii="宋体" w:hAnsi="宋体" w:eastAsia="宋体"/>
        </w:rPr>
        <w:t>，2</w:t>
      </w:r>
      <w:r>
        <w:rPr>
          <w:rFonts w:ascii="宋体" w:hAnsi="宋体" w:eastAsia="宋体"/>
        </w:rPr>
        <w:t>4节</w:t>
      </w:r>
      <w:r>
        <w:rPr>
          <w:rFonts w:hint="eastAsia" w:ascii="宋体" w:hAnsi="宋体" w:eastAsia="宋体"/>
        </w:rPr>
        <w:t>：</w:t>
      </w:r>
      <w:r>
        <w:rPr>
          <w:rFonts w:ascii="宋体" w:hAnsi="宋体" w:eastAsia="宋体"/>
        </w:rPr>
        <w:t>法老就在这一个大黑暗的灾难当中</w:t>
      </w:r>
      <w:del w:id="50" w:author="鯨落" w:date="2021-02-26T22:58:16Z">
        <w:r>
          <w:rPr>
            <w:rFonts w:ascii="宋体" w:hAnsi="宋体" w:eastAsia="宋体"/>
          </w:rPr>
          <w:delText>就</w:delText>
        </w:r>
      </w:del>
      <w:r>
        <w:rPr>
          <w:rFonts w:hint="eastAsia" w:ascii="宋体" w:hAnsi="宋体" w:eastAsia="宋体"/>
        </w:rPr>
        <w:t>召</w:t>
      </w:r>
      <w:r>
        <w:rPr>
          <w:rFonts w:ascii="宋体" w:hAnsi="宋体" w:eastAsia="宋体"/>
        </w:rPr>
        <w:t>摩西来</w:t>
      </w:r>
      <w:r>
        <w:rPr>
          <w:rFonts w:hint="eastAsia" w:ascii="宋体" w:hAnsi="宋体" w:eastAsia="宋体"/>
        </w:rPr>
        <w:t>，</w:t>
      </w:r>
      <w:r>
        <w:rPr>
          <w:rFonts w:ascii="宋体" w:hAnsi="宋体" w:eastAsia="宋体"/>
        </w:rPr>
        <w:t>说</w:t>
      </w:r>
      <w:r>
        <w:rPr>
          <w:rFonts w:hint="eastAsia" w:ascii="宋体" w:hAnsi="宋体" w:eastAsia="宋体"/>
        </w:rPr>
        <w:t>：“</w:t>
      </w:r>
      <w:r>
        <w:rPr>
          <w:rFonts w:ascii="宋体" w:hAnsi="宋体" w:eastAsia="宋体"/>
        </w:rPr>
        <w:t>你们去侍奉耶和华，只是你们的羊群牛群要留下</w:t>
      </w:r>
      <w:r>
        <w:rPr>
          <w:rFonts w:hint="eastAsia" w:ascii="宋体" w:hAnsi="宋体" w:eastAsia="宋体"/>
        </w:rPr>
        <w:t>，</w:t>
      </w:r>
      <w:r>
        <w:rPr>
          <w:rFonts w:ascii="宋体" w:hAnsi="宋体" w:eastAsia="宋体"/>
        </w:rPr>
        <w:t>你们的</w:t>
      </w:r>
      <w:r>
        <w:rPr>
          <w:rFonts w:hint="eastAsia" w:ascii="宋体" w:hAnsi="宋体" w:eastAsia="宋体"/>
        </w:rPr>
        <w:t>妇人</w:t>
      </w:r>
      <w:r>
        <w:rPr>
          <w:rFonts w:ascii="宋体" w:hAnsi="宋体" w:eastAsia="宋体"/>
        </w:rPr>
        <w:t>、孩子可以和你们同去</w:t>
      </w:r>
      <w:r>
        <w:rPr>
          <w:rFonts w:hint="eastAsia" w:ascii="宋体" w:hAnsi="宋体" w:eastAsia="宋体"/>
        </w:rPr>
        <w:t>。”</w:t>
      </w:r>
    </w:p>
    <w:p>
      <w:pPr>
        <w:rPr>
          <w:rFonts w:ascii="宋体" w:hAnsi="宋体" w:eastAsia="宋体"/>
        </w:rPr>
      </w:pPr>
      <w:r>
        <w:rPr>
          <w:rFonts w:ascii="宋体" w:hAnsi="宋体" w:eastAsia="宋体"/>
        </w:rPr>
        <w:t>我们看到他第六招是允许</w:t>
      </w:r>
      <w:r>
        <w:rPr>
          <w:rFonts w:hint="eastAsia" w:ascii="宋体" w:hAnsi="宋体" w:eastAsia="宋体"/>
        </w:rPr>
        <w:t>妇</w:t>
      </w:r>
      <w:r>
        <w:rPr>
          <w:rFonts w:ascii="宋体" w:hAnsi="宋体" w:eastAsia="宋体"/>
        </w:rPr>
        <w:t>人和孩子去敬拜上帝，但是他说牛群羊群不能去</w:t>
      </w:r>
      <w:r>
        <w:rPr>
          <w:rFonts w:hint="eastAsia" w:ascii="宋体" w:hAnsi="宋体" w:eastAsia="宋体"/>
        </w:rPr>
        <w:t>。</w:t>
      </w:r>
      <w:r>
        <w:rPr>
          <w:rFonts w:ascii="宋体" w:hAnsi="宋体" w:eastAsia="宋体"/>
        </w:rPr>
        <w:t>为什么他要扣留牛群羊群呢？当然，一般的人可以把它解释成作为抵押吧，意思是把他们的财产扣</w:t>
      </w:r>
      <w:del w:id="51" w:author="鯨落" w:date="2021-02-26T22:58:45Z">
        <w:r>
          <w:rPr>
            <w:rFonts w:ascii="宋体" w:hAnsi="宋体" w:eastAsia="宋体"/>
          </w:rPr>
          <w:delText>一</w:delText>
        </w:r>
      </w:del>
      <w:r>
        <w:rPr>
          <w:rFonts w:ascii="宋体" w:hAnsi="宋体" w:eastAsia="宋体"/>
        </w:rPr>
        <w:t>下，他们还必须得回来。其实人真的要为了敬拜上帝的话，可以不要这些东西的。</w:t>
      </w:r>
    </w:p>
    <w:p>
      <w:pPr>
        <w:rPr>
          <w:rFonts w:ascii="宋体" w:hAnsi="宋体" w:eastAsia="宋体"/>
        </w:rPr>
      </w:pPr>
      <w:r>
        <w:rPr>
          <w:rFonts w:ascii="宋体" w:hAnsi="宋体" w:eastAsia="宋体"/>
        </w:rPr>
        <w:t>所以我想在这里，魔鬼撒旦的诡计不是要扣押这些财物，这对</w:t>
      </w:r>
      <w:r>
        <w:rPr>
          <w:rFonts w:hint="eastAsia" w:ascii="宋体" w:hAnsi="宋体" w:eastAsia="宋体"/>
        </w:rPr>
        <w:t>牠</w:t>
      </w:r>
      <w:r>
        <w:rPr>
          <w:rFonts w:ascii="宋体" w:hAnsi="宋体" w:eastAsia="宋体"/>
        </w:rPr>
        <w:t>来讲并不重要。我想这里魔鬼撒旦借着法老所使用出来的第六招，乃是不让他们在敬拜中奉献。因为摩西说得很清楚</w:t>
      </w:r>
      <w:r>
        <w:rPr>
          <w:rFonts w:hint="eastAsia" w:ascii="宋体" w:hAnsi="宋体" w:eastAsia="宋体"/>
        </w:rPr>
        <w:t>，2</w:t>
      </w:r>
      <w:r>
        <w:rPr>
          <w:rFonts w:ascii="宋体" w:hAnsi="宋体" w:eastAsia="宋体"/>
        </w:rPr>
        <w:t>5</w:t>
      </w:r>
      <w:r>
        <w:rPr>
          <w:rFonts w:hint="eastAsia" w:ascii="宋体" w:hAnsi="宋体" w:eastAsia="宋体"/>
        </w:rPr>
        <w:t>节：“</w:t>
      </w:r>
      <w:r>
        <w:rPr>
          <w:rFonts w:ascii="宋体" w:hAnsi="宋体" w:eastAsia="宋体"/>
        </w:rPr>
        <w:t>摩西说：</w:t>
      </w:r>
      <w:r>
        <w:rPr>
          <w:rFonts w:hint="eastAsia" w:ascii="宋体" w:hAnsi="宋体" w:eastAsia="宋体"/>
        </w:rPr>
        <w:t>‘</w:t>
      </w:r>
      <w:r>
        <w:rPr>
          <w:rFonts w:ascii="宋体" w:hAnsi="宋体" w:eastAsia="宋体"/>
        </w:rPr>
        <w:t>你总要把祭物和燔祭牲交给我们，使我们可以祭祀耶和华我们的神。我们的牲畜也要带去，连一</w:t>
      </w:r>
      <w:r>
        <w:rPr>
          <w:rFonts w:hint="eastAsia" w:ascii="宋体" w:hAnsi="宋体" w:eastAsia="宋体"/>
        </w:rPr>
        <w:t>蹄</w:t>
      </w:r>
      <w:r>
        <w:rPr>
          <w:rFonts w:ascii="宋体" w:hAnsi="宋体" w:eastAsia="宋体"/>
        </w:rPr>
        <w:t>也不留下，因为我们要从其中取出来</w:t>
      </w:r>
      <w:r>
        <w:rPr>
          <w:rFonts w:hint="eastAsia" w:ascii="宋体" w:hAnsi="宋体" w:eastAsia="宋体"/>
        </w:rPr>
        <w:t>，</w:t>
      </w:r>
      <w:r>
        <w:rPr>
          <w:rFonts w:ascii="宋体" w:hAnsi="宋体" w:eastAsia="宋体"/>
        </w:rPr>
        <w:t>侍奉耶和华我们的神。我们未到那里，还不知道用什么侍奉耶和华。</w:t>
      </w:r>
      <w:r>
        <w:rPr>
          <w:rFonts w:hint="eastAsia" w:ascii="宋体" w:hAnsi="宋体" w:eastAsia="宋体"/>
        </w:rPr>
        <w:t>”</w:t>
      </w:r>
    </w:p>
    <w:p>
      <w:pPr>
        <w:rPr>
          <w:rFonts w:ascii="宋体" w:hAnsi="宋体" w:eastAsia="宋体"/>
        </w:rPr>
      </w:pPr>
      <w:r>
        <w:rPr>
          <w:rFonts w:ascii="宋体" w:hAnsi="宋体" w:eastAsia="宋体"/>
        </w:rPr>
        <w:t>那意思就是要把这些东西杀生献祭的，这不就等于是献祭要用的，也是我们礼拜之后要奉献的</w:t>
      </w:r>
      <w:r>
        <w:rPr>
          <w:rFonts w:hint="eastAsia" w:ascii="宋体" w:hAnsi="宋体" w:eastAsia="宋体"/>
        </w:rPr>
        <w:t>。</w:t>
      </w:r>
      <w:r>
        <w:rPr>
          <w:rFonts w:ascii="宋体" w:hAnsi="宋体" w:eastAsia="宋体"/>
        </w:rPr>
        <w:t>为什么</w:t>
      </w:r>
      <w:r>
        <w:rPr>
          <w:rFonts w:hint="eastAsia" w:ascii="宋体" w:hAnsi="宋体" w:eastAsia="宋体"/>
        </w:rPr>
        <w:t>牠</w:t>
      </w:r>
      <w:r>
        <w:rPr>
          <w:rFonts w:ascii="宋体" w:hAnsi="宋体" w:eastAsia="宋体"/>
        </w:rPr>
        <w:t>不愿意基督徒礼拜的时候奉献呢？这就相当于情敌最不能容忍的就是你去给你的情人买礼物，就是你的情敌最不能容忍的。</w:t>
      </w:r>
    </w:p>
    <w:p>
      <w:pPr>
        <w:rPr>
          <w:rFonts w:ascii="宋体" w:hAnsi="宋体" w:eastAsia="宋体"/>
        </w:rPr>
      </w:pPr>
      <w:r>
        <w:rPr>
          <w:rFonts w:ascii="宋体" w:hAnsi="宋体" w:eastAsia="宋体"/>
        </w:rPr>
        <w:t>因此大家就要想一想，当逼迫大到一个程度，你的财物被扣押之后，你应该有怎样正确的想法呢？假如说我的财物被扣押，那我礼拜的时候</w:t>
      </w:r>
      <w:r>
        <w:rPr>
          <w:rFonts w:hint="eastAsia" w:ascii="宋体" w:hAnsi="宋体" w:eastAsia="宋体"/>
        </w:rPr>
        <w:t>拿</w:t>
      </w:r>
      <w:r>
        <w:rPr>
          <w:rFonts w:ascii="宋体" w:hAnsi="宋体" w:eastAsia="宋体"/>
        </w:rPr>
        <w:t>啥奉献呢？如果你要有这样的心，那么你一定是被上帝纪念的。如果我们的</w:t>
      </w:r>
      <w:r>
        <w:rPr>
          <w:rFonts w:hint="eastAsia" w:ascii="宋体" w:hAnsi="宋体" w:eastAsia="宋体"/>
        </w:rPr>
        <w:t>财物</w:t>
      </w:r>
      <w:r>
        <w:rPr>
          <w:rFonts w:ascii="宋体" w:hAnsi="宋体" w:eastAsia="宋体"/>
        </w:rPr>
        <w:t>舍去，我们心里难过，难过的原因是我们礼拜的时候没钱奉献，是为这一个心里难过，相信这样的心肯定是蒙耶和华纪念的。</w:t>
      </w:r>
    </w:p>
    <w:p>
      <w:pPr>
        <w:rPr>
          <w:rFonts w:ascii="宋体" w:hAnsi="宋体" w:eastAsia="宋体"/>
        </w:rPr>
      </w:pPr>
      <w:r>
        <w:rPr>
          <w:rFonts w:ascii="宋体" w:hAnsi="宋体" w:eastAsia="宋体"/>
        </w:rPr>
        <w:t>现在发展到这样一个份上，也就等于是摩西与法老双方都交了底牌，相当于这已经是法老最后的底线，就是你们可以敬拜，但不能奉献，不能设奉献箱。如果有奉献箱，</w:t>
      </w:r>
      <w:r>
        <w:rPr>
          <w:rFonts w:hint="eastAsia" w:ascii="宋体" w:hAnsi="宋体" w:eastAsia="宋体"/>
        </w:rPr>
        <w:t>奉献</w:t>
      </w:r>
      <w:r>
        <w:rPr>
          <w:rFonts w:ascii="宋体" w:hAnsi="宋体" w:eastAsia="宋体"/>
        </w:rPr>
        <w:t>的钱要上交有关部门替你们保管，这就是法老的底线。所以</w:t>
      </w:r>
      <w:r>
        <w:rPr>
          <w:rFonts w:hint="eastAsia" w:ascii="宋体" w:hAnsi="宋体" w:eastAsia="宋体"/>
        </w:rPr>
        <w:t>2</w:t>
      </w:r>
      <w:r>
        <w:rPr>
          <w:rFonts w:ascii="宋体" w:hAnsi="宋体" w:eastAsia="宋体"/>
        </w:rPr>
        <w:t>7节</w:t>
      </w:r>
      <w:r>
        <w:rPr>
          <w:rFonts w:hint="eastAsia" w:ascii="宋体" w:hAnsi="宋体" w:eastAsia="宋体"/>
        </w:rPr>
        <w:t>：“</w:t>
      </w:r>
      <w:r>
        <w:rPr>
          <w:rFonts w:ascii="宋体" w:hAnsi="宋体" w:eastAsia="宋体"/>
        </w:rPr>
        <w:t>但耶和华使法老的心刚硬，不肯容他们去。</w:t>
      </w:r>
      <w:r>
        <w:rPr>
          <w:rFonts w:hint="eastAsia" w:ascii="宋体" w:hAnsi="宋体" w:eastAsia="宋体"/>
        </w:rPr>
        <w:t>”</w:t>
      </w:r>
    </w:p>
    <w:p>
      <w:pPr>
        <w:rPr>
          <w:rFonts w:ascii="宋体" w:hAnsi="宋体" w:eastAsia="宋体"/>
        </w:rPr>
      </w:pPr>
      <w:r>
        <w:rPr>
          <w:rFonts w:hint="eastAsia" w:ascii="宋体" w:hAnsi="宋体" w:eastAsia="宋体"/>
        </w:rPr>
        <w:t>2</w:t>
      </w:r>
      <w:r>
        <w:rPr>
          <w:rFonts w:ascii="宋体" w:hAnsi="宋体" w:eastAsia="宋体"/>
        </w:rPr>
        <w:t>8节</w:t>
      </w:r>
      <w:r>
        <w:rPr>
          <w:rFonts w:hint="eastAsia" w:ascii="宋体" w:hAnsi="宋体" w:eastAsia="宋体"/>
        </w:rPr>
        <w:t>：“</w:t>
      </w:r>
      <w:r>
        <w:rPr>
          <w:rFonts w:ascii="宋体" w:hAnsi="宋体" w:eastAsia="宋体"/>
        </w:rPr>
        <w:t>法老对摩西说：</w:t>
      </w:r>
      <w:r>
        <w:rPr>
          <w:rFonts w:hint="eastAsia" w:ascii="宋体" w:hAnsi="宋体" w:eastAsia="宋体"/>
        </w:rPr>
        <w:t>‘</w:t>
      </w:r>
      <w:r>
        <w:rPr>
          <w:rFonts w:ascii="宋体" w:hAnsi="宋体" w:eastAsia="宋体"/>
        </w:rPr>
        <w:t>你离开我去吧，你要小心，不要再见我的面，因为你见我面的那日</w:t>
      </w:r>
      <w:r>
        <w:rPr>
          <w:rFonts w:hint="eastAsia" w:ascii="宋体" w:hAnsi="宋体" w:eastAsia="宋体"/>
        </w:rPr>
        <w:t>，</w:t>
      </w:r>
      <w:r>
        <w:rPr>
          <w:rFonts w:ascii="宋体" w:hAnsi="宋体" w:eastAsia="宋体"/>
        </w:rPr>
        <w:t>你就必死。</w:t>
      </w:r>
      <w:r>
        <w:rPr>
          <w:rFonts w:hint="eastAsia" w:ascii="宋体" w:hAnsi="宋体" w:eastAsia="宋体"/>
        </w:rPr>
        <w:t>’”</w:t>
      </w:r>
      <w:r>
        <w:rPr>
          <w:rFonts w:ascii="宋体" w:hAnsi="宋体" w:eastAsia="宋体"/>
        </w:rPr>
        <w:t>相当于是法老已经说了，这是我最后的底线，而神的代表摩西怎么说呢？</w:t>
      </w:r>
      <w:r>
        <w:rPr>
          <w:rFonts w:hint="eastAsia" w:ascii="宋体" w:hAnsi="宋体" w:eastAsia="宋体"/>
        </w:rPr>
        <w:t>2</w:t>
      </w:r>
      <w:r>
        <w:rPr>
          <w:rFonts w:ascii="宋体" w:hAnsi="宋体" w:eastAsia="宋体"/>
        </w:rPr>
        <w:t>9节</w:t>
      </w:r>
      <w:r>
        <w:rPr>
          <w:rFonts w:hint="eastAsia" w:ascii="宋体" w:hAnsi="宋体" w:eastAsia="宋体"/>
        </w:rPr>
        <w:t>：“</w:t>
      </w:r>
      <w:r>
        <w:rPr>
          <w:rFonts w:ascii="宋体" w:hAnsi="宋体" w:eastAsia="宋体"/>
        </w:rPr>
        <w:t>摩西说：</w:t>
      </w:r>
      <w:r>
        <w:rPr>
          <w:rFonts w:hint="eastAsia" w:ascii="宋体" w:hAnsi="宋体" w:eastAsia="宋体"/>
        </w:rPr>
        <w:t>‘</w:t>
      </w:r>
      <w:r>
        <w:rPr>
          <w:rFonts w:ascii="宋体" w:hAnsi="宋体" w:eastAsia="宋体"/>
        </w:rPr>
        <w:t>你说</w:t>
      </w:r>
      <w:r>
        <w:rPr>
          <w:rFonts w:hint="eastAsia" w:ascii="宋体" w:hAnsi="宋体" w:eastAsia="宋体"/>
        </w:rPr>
        <w:t>得</w:t>
      </w:r>
      <w:r>
        <w:rPr>
          <w:rFonts w:ascii="宋体" w:hAnsi="宋体" w:eastAsia="宋体"/>
        </w:rPr>
        <w:t>好，我必不再见你的面了。</w:t>
      </w:r>
      <w:r>
        <w:rPr>
          <w:rFonts w:hint="eastAsia" w:ascii="宋体" w:hAnsi="宋体" w:eastAsia="宋体"/>
        </w:rPr>
        <w:t>’”</w:t>
      </w:r>
    </w:p>
    <w:p>
      <w:pPr>
        <w:rPr>
          <w:rFonts w:ascii="宋体" w:hAnsi="宋体" w:eastAsia="宋体"/>
        </w:rPr>
      </w:pPr>
      <w:r>
        <w:rPr>
          <w:rFonts w:ascii="宋体" w:hAnsi="宋体" w:eastAsia="宋体"/>
        </w:rPr>
        <w:t>法老不知道，上帝让摩西去跟他谈判</w:t>
      </w:r>
      <w:r>
        <w:rPr>
          <w:rFonts w:hint="eastAsia" w:ascii="宋体" w:hAnsi="宋体" w:eastAsia="宋体"/>
        </w:rPr>
        <w:t>，经过</w:t>
      </w:r>
      <w:r>
        <w:rPr>
          <w:rFonts w:ascii="宋体" w:hAnsi="宋体" w:eastAsia="宋体"/>
        </w:rPr>
        <w:t>这么多天与他交涉、与他谈判，实际上是上帝给他悔改的机会，让他悔改</w:t>
      </w:r>
      <w:r>
        <w:rPr>
          <w:rFonts w:hint="eastAsia" w:ascii="宋体" w:hAnsi="宋体" w:eastAsia="宋体"/>
        </w:rPr>
        <w:t>、</w:t>
      </w:r>
      <w:r>
        <w:rPr>
          <w:rFonts w:ascii="宋体" w:hAnsi="宋体" w:eastAsia="宋体"/>
        </w:rPr>
        <w:t>回转，并且借着</w:t>
      </w:r>
      <w:r>
        <w:rPr>
          <w:rFonts w:hint="eastAsia" w:ascii="宋体" w:hAnsi="宋体" w:eastAsia="宋体"/>
        </w:rPr>
        <w:t>神迹</w:t>
      </w:r>
      <w:r>
        <w:rPr>
          <w:rFonts w:ascii="宋体" w:hAnsi="宋体" w:eastAsia="宋体"/>
        </w:rPr>
        <w:t>给他讲道，使他可以回心转意。然而他不但没有悔改，反而罪上加罪，越发刚硬，那这就是最后的期限到了。换句话来讲，也就是法老以及埃及国他们的罪恶已经</w:t>
      </w:r>
      <w:r>
        <w:rPr>
          <w:rFonts w:hint="eastAsia" w:ascii="宋体" w:hAnsi="宋体" w:eastAsia="宋体"/>
        </w:rPr>
        <w:t>满盈</w:t>
      </w:r>
      <w:r>
        <w:rPr>
          <w:rFonts w:ascii="宋体" w:hAnsi="宋体" w:eastAsia="宋体"/>
        </w:rPr>
        <w:t>，所以神将要开始最后一次的惩罚。</w:t>
      </w:r>
    </w:p>
    <w:p>
      <w:pPr>
        <w:rPr>
          <w:rFonts w:ascii="宋体" w:hAnsi="宋体" w:eastAsia="宋体"/>
        </w:rPr>
      </w:pPr>
      <w:r>
        <w:rPr>
          <w:rFonts w:ascii="宋体" w:hAnsi="宋体" w:eastAsia="宋体"/>
        </w:rPr>
        <w:t>那我们都知道，那就是第</w:t>
      </w:r>
      <w:r>
        <w:rPr>
          <w:rFonts w:hint="eastAsia" w:ascii="宋体" w:hAnsi="宋体" w:eastAsia="宋体"/>
        </w:rPr>
        <w:t>1</w:t>
      </w:r>
      <w:r>
        <w:rPr>
          <w:rFonts w:ascii="宋体" w:hAnsi="宋体" w:eastAsia="宋体"/>
        </w:rPr>
        <w:t>2</w:t>
      </w:r>
      <w:r>
        <w:rPr>
          <w:rFonts w:hint="eastAsia" w:ascii="宋体" w:hAnsi="宋体" w:eastAsia="宋体"/>
        </w:rPr>
        <w:t>章所</w:t>
      </w:r>
      <w:r>
        <w:rPr>
          <w:rFonts w:ascii="宋体" w:hAnsi="宋体" w:eastAsia="宋体"/>
        </w:rPr>
        <w:t>记载的</w:t>
      </w:r>
      <w:r>
        <w:rPr>
          <w:rFonts w:hint="eastAsia" w:ascii="宋体" w:hAnsi="宋体" w:eastAsia="宋体"/>
        </w:rPr>
        <w:t>击杀</w:t>
      </w:r>
      <w:r>
        <w:rPr>
          <w:rFonts w:ascii="宋体" w:hAnsi="宋体" w:eastAsia="宋体"/>
        </w:rPr>
        <w:t>埃及的长子</w:t>
      </w:r>
      <w:r>
        <w:rPr>
          <w:rFonts w:hint="eastAsia" w:ascii="宋体" w:hAnsi="宋体" w:eastAsia="宋体"/>
        </w:rPr>
        <w:t>，</w:t>
      </w:r>
      <w:r>
        <w:rPr>
          <w:rFonts w:ascii="宋体" w:hAnsi="宋体" w:eastAsia="宋体"/>
        </w:rPr>
        <w:t>正如</w:t>
      </w:r>
      <w:r>
        <w:rPr>
          <w:rFonts w:hint="eastAsia" w:ascii="宋体" w:hAnsi="宋体" w:eastAsia="宋体"/>
        </w:rPr>
        <w:t>【出1</w:t>
      </w:r>
      <w:r>
        <w:rPr>
          <w:rFonts w:ascii="宋体" w:hAnsi="宋体" w:eastAsia="宋体"/>
        </w:rPr>
        <w:t>1</w:t>
      </w:r>
      <w:r>
        <w:rPr>
          <w:rFonts w:hint="eastAsia" w:ascii="宋体" w:hAnsi="宋体" w:eastAsia="宋体"/>
        </w:rPr>
        <w:t>：5】</w:t>
      </w:r>
      <w:r>
        <w:rPr>
          <w:rFonts w:ascii="宋体" w:hAnsi="宋体" w:eastAsia="宋体"/>
        </w:rPr>
        <w:t>所说的</w:t>
      </w:r>
      <w:r>
        <w:rPr>
          <w:rFonts w:hint="eastAsia" w:ascii="宋体" w:hAnsi="宋体" w:eastAsia="宋体"/>
        </w:rPr>
        <w:t>：“</w:t>
      </w:r>
      <w:r>
        <w:rPr>
          <w:rFonts w:ascii="宋体" w:hAnsi="宋体" w:eastAsia="宋体"/>
        </w:rPr>
        <w:t>凡在埃及地</w:t>
      </w:r>
      <w:r>
        <w:rPr>
          <w:rFonts w:hint="eastAsia" w:ascii="宋体" w:hAnsi="宋体" w:eastAsia="宋体"/>
        </w:rPr>
        <w:t>，</w:t>
      </w:r>
      <w:r>
        <w:rPr>
          <w:rFonts w:ascii="宋体" w:hAnsi="宋体" w:eastAsia="宋体"/>
        </w:rPr>
        <w:t>从坐宝座的法老</w:t>
      </w:r>
      <w:r>
        <w:rPr>
          <w:rFonts w:hint="eastAsia" w:ascii="宋体" w:hAnsi="宋体" w:eastAsia="宋体"/>
        </w:rPr>
        <w:t>，直到磨子后</w:t>
      </w:r>
      <w:r>
        <w:rPr>
          <w:rFonts w:ascii="宋体" w:hAnsi="宋体" w:eastAsia="宋体"/>
        </w:rPr>
        <w:t>的</w:t>
      </w:r>
      <w:r>
        <w:rPr>
          <w:rFonts w:hint="eastAsia" w:ascii="宋体" w:hAnsi="宋体" w:eastAsia="宋体"/>
        </w:rPr>
        <w:t>婢</w:t>
      </w:r>
      <w:r>
        <w:rPr>
          <w:rFonts w:ascii="宋体" w:hAnsi="宋体" w:eastAsia="宋体"/>
        </w:rPr>
        <w:t>女，所有的长子</w:t>
      </w:r>
      <w:r>
        <w:rPr>
          <w:rFonts w:hint="eastAsia" w:ascii="宋体" w:hAnsi="宋体" w:eastAsia="宋体"/>
        </w:rPr>
        <w:t>，</w:t>
      </w:r>
      <w:r>
        <w:rPr>
          <w:rFonts w:ascii="宋体" w:hAnsi="宋体" w:eastAsia="宋体"/>
        </w:rPr>
        <w:t>以及一切</w:t>
      </w:r>
      <w:r>
        <w:rPr>
          <w:rFonts w:hint="eastAsia" w:ascii="宋体" w:hAnsi="宋体" w:eastAsia="宋体"/>
        </w:rPr>
        <w:t>头</w:t>
      </w:r>
      <w:r>
        <w:rPr>
          <w:rFonts w:ascii="宋体" w:hAnsi="宋体" w:eastAsia="宋体"/>
        </w:rPr>
        <w:t>生的牲畜</w:t>
      </w:r>
      <w:r>
        <w:rPr>
          <w:rFonts w:hint="eastAsia" w:ascii="宋体" w:hAnsi="宋体" w:eastAsia="宋体"/>
        </w:rPr>
        <w:t>，</w:t>
      </w:r>
      <w:r>
        <w:rPr>
          <w:rFonts w:ascii="宋体" w:hAnsi="宋体" w:eastAsia="宋体"/>
        </w:rPr>
        <w:t>都必死。</w:t>
      </w:r>
      <w:r>
        <w:rPr>
          <w:rFonts w:hint="eastAsia" w:ascii="宋体" w:hAnsi="宋体" w:eastAsia="宋体"/>
        </w:rPr>
        <w:t>”</w:t>
      </w:r>
      <w:r>
        <w:rPr>
          <w:rFonts w:ascii="宋体" w:hAnsi="宋体" w:eastAsia="宋体"/>
        </w:rPr>
        <w:t>虽然这件事情是在</w:t>
      </w:r>
      <w:r>
        <w:rPr>
          <w:rFonts w:hint="eastAsia" w:ascii="宋体" w:hAnsi="宋体" w:eastAsia="宋体"/>
        </w:rPr>
        <w:t>1</w:t>
      </w:r>
      <w:r>
        <w:rPr>
          <w:rFonts w:ascii="宋体" w:hAnsi="宋体" w:eastAsia="宋体"/>
        </w:rPr>
        <w:t>2</w:t>
      </w:r>
      <w:r>
        <w:rPr>
          <w:rFonts w:hint="eastAsia" w:ascii="宋体" w:hAnsi="宋体" w:eastAsia="宋体"/>
        </w:rPr>
        <w:t>章</w:t>
      </w:r>
      <w:r>
        <w:rPr>
          <w:rFonts w:ascii="宋体" w:hAnsi="宋体" w:eastAsia="宋体"/>
        </w:rPr>
        <w:t>章详细记载的</w:t>
      </w:r>
      <w:r>
        <w:rPr>
          <w:rFonts w:hint="eastAsia" w:ascii="宋体" w:hAnsi="宋体" w:eastAsia="宋体"/>
        </w:rPr>
        <w:t>，</w:t>
      </w:r>
      <w:r>
        <w:rPr>
          <w:rFonts w:ascii="宋体" w:hAnsi="宋体" w:eastAsia="宋体"/>
        </w:rPr>
        <w:t>但是</w:t>
      </w:r>
      <w:r>
        <w:rPr>
          <w:rFonts w:hint="eastAsia" w:ascii="宋体" w:hAnsi="宋体" w:eastAsia="宋体"/>
        </w:rPr>
        <w:t>1</w:t>
      </w:r>
      <w:r>
        <w:rPr>
          <w:rFonts w:ascii="宋体" w:hAnsi="宋体" w:eastAsia="宋体"/>
        </w:rPr>
        <w:t>1章的这一个序言已经告诉我们，就是因为法老已经交了底牌，这是我最后的底线，因此也就带来了最后一次大灾难。并且上帝还应许他的百姓在离开埃及的时候，将从埃及夺取他们的财物。正如</w:t>
      </w:r>
      <w:r>
        <w:rPr>
          <w:rFonts w:hint="eastAsia" w:ascii="宋体" w:hAnsi="宋体" w:eastAsia="宋体"/>
        </w:rPr>
        <w:t>【出1</w:t>
      </w:r>
      <w:r>
        <w:rPr>
          <w:rFonts w:ascii="宋体" w:hAnsi="宋体" w:eastAsia="宋体"/>
        </w:rPr>
        <w:t>1</w:t>
      </w:r>
      <w:r>
        <w:rPr>
          <w:rFonts w:hint="eastAsia" w:ascii="宋体" w:hAnsi="宋体" w:eastAsia="宋体"/>
        </w:rPr>
        <w:t>：2】</w:t>
      </w:r>
      <w:r>
        <w:rPr>
          <w:rFonts w:ascii="宋体" w:hAnsi="宋体" w:eastAsia="宋体"/>
        </w:rPr>
        <w:t>所说的</w:t>
      </w:r>
      <w:r>
        <w:rPr>
          <w:rFonts w:hint="eastAsia" w:ascii="宋体" w:hAnsi="宋体" w:eastAsia="宋体"/>
        </w:rPr>
        <w:t>：“</w:t>
      </w:r>
      <w:r>
        <w:rPr>
          <w:rFonts w:ascii="宋体" w:hAnsi="宋体" w:eastAsia="宋体"/>
        </w:rPr>
        <w:t>你要传于百姓的耳中，叫他们男女</w:t>
      </w:r>
      <w:r>
        <w:rPr>
          <w:rFonts w:hint="eastAsia" w:ascii="宋体" w:hAnsi="宋体" w:eastAsia="宋体"/>
        </w:rPr>
        <w:t>各</w:t>
      </w:r>
      <w:r>
        <w:rPr>
          <w:rFonts w:ascii="宋体" w:hAnsi="宋体" w:eastAsia="宋体"/>
        </w:rPr>
        <w:t>人向邻舍要</w:t>
      </w:r>
      <w:r>
        <w:rPr>
          <w:rFonts w:hint="eastAsia" w:ascii="宋体" w:hAnsi="宋体" w:eastAsia="宋体"/>
        </w:rPr>
        <w:t>金器银器</w:t>
      </w:r>
      <w:r>
        <w:rPr>
          <w:rFonts w:ascii="宋体" w:hAnsi="宋体" w:eastAsia="宋体"/>
        </w:rPr>
        <w:t>。耶和华叫百姓在埃及人眼前蒙恩，并且摩西在埃及的法老臣仆和百姓的眼中</w:t>
      </w:r>
      <w:r>
        <w:rPr>
          <w:rFonts w:hint="eastAsia" w:ascii="宋体" w:hAnsi="宋体" w:eastAsia="宋体"/>
        </w:rPr>
        <w:t>，</w:t>
      </w:r>
      <w:r>
        <w:rPr>
          <w:rFonts w:ascii="宋体" w:hAnsi="宋体" w:eastAsia="宋体"/>
        </w:rPr>
        <w:t>看为极大</w:t>
      </w:r>
      <w:r>
        <w:rPr>
          <w:rFonts w:hint="eastAsia" w:ascii="宋体" w:hAnsi="宋体" w:eastAsia="宋体"/>
        </w:rPr>
        <w:t>。”</w:t>
      </w:r>
      <w:r>
        <w:rPr>
          <w:rFonts w:ascii="宋体" w:hAnsi="宋体" w:eastAsia="宋体"/>
        </w:rPr>
        <w:t>这样在他们离开埃及的时候，就夺去了埃及人一切的财物。</w:t>
      </w:r>
    </w:p>
    <w:p>
      <w:pPr>
        <w:rPr>
          <w:rFonts w:ascii="宋体" w:hAnsi="宋体" w:eastAsia="宋体"/>
        </w:rPr>
      </w:pPr>
      <w:r>
        <w:rPr>
          <w:rFonts w:ascii="宋体" w:hAnsi="宋体" w:eastAsia="宋体"/>
        </w:rPr>
        <w:t>我们来一起祷告</w:t>
      </w:r>
      <w:r>
        <w:rPr>
          <w:rFonts w:hint="eastAsia" w:ascii="宋体" w:hAnsi="宋体" w:eastAsia="宋体"/>
        </w:rPr>
        <w:t>：“天父，</w:t>
      </w:r>
      <w:r>
        <w:rPr>
          <w:rFonts w:ascii="宋体" w:hAnsi="宋体" w:eastAsia="宋体"/>
        </w:rPr>
        <w:t>我们满心</w:t>
      </w:r>
      <w:ins w:id="52" w:author="鯨落" w:date="2021-02-26T23:03:23Z">
        <w:r>
          <w:rPr>
            <w:rFonts w:hint="eastAsia" w:ascii="宋体" w:hAnsi="宋体" w:eastAsia="宋体"/>
            <w:lang w:val="en-US" w:eastAsia="zh-CN"/>
          </w:rPr>
          <w:t>地</w:t>
        </w:r>
      </w:ins>
      <w:del w:id="53" w:author="鯨落" w:date="2021-02-26T23:03:21Z">
        <w:r>
          <w:rPr>
            <w:rFonts w:ascii="宋体" w:hAnsi="宋体" w:eastAsia="宋体"/>
          </w:rPr>
          <w:delText>的</w:delText>
        </w:r>
      </w:del>
      <w:r>
        <w:rPr>
          <w:rFonts w:ascii="宋体" w:hAnsi="宋体" w:eastAsia="宋体"/>
        </w:rPr>
        <w:t>感谢你</w:t>
      </w:r>
      <w:r>
        <w:rPr>
          <w:rFonts w:hint="eastAsia" w:ascii="宋体" w:hAnsi="宋体" w:eastAsia="宋体"/>
        </w:rPr>
        <w:t>！</w:t>
      </w:r>
      <w:r>
        <w:rPr>
          <w:rFonts w:ascii="宋体" w:hAnsi="宋体" w:eastAsia="宋体"/>
        </w:rPr>
        <w:t>感谢你让我们透过圣经看到魔鬼撒旦诡计多端，但是更让我们看到了你的意念非同人的意念，你的道路高过了人的道路。所以你在法老以及埃及人面前，借着摩西大大得胜</w:t>
      </w:r>
      <w:ins w:id="54" w:author="鯨落" w:date="2021-02-26T23:03:43Z">
        <w:r>
          <w:rPr>
            <w:rFonts w:hint="eastAsia" w:ascii="宋体" w:hAnsi="宋体" w:eastAsia="宋体"/>
            <w:lang w:eastAsia="zh-CN"/>
          </w:rPr>
          <w:t>。</w:t>
        </w:r>
      </w:ins>
      <w:del w:id="55" w:author="鯨落" w:date="2021-02-26T23:03:42Z">
        <w:r>
          <w:rPr>
            <w:rFonts w:ascii="宋体" w:hAnsi="宋体" w:eastAsia="宋体"/>
          </w:rPr>
          <w:delText>，</w:delText>
        </w:r>
      </w:del>
      <w:r>
        <w:rPr>
          <w:rFonts w:ascii="宋体" w:hAnsi="宋体" w:eastAsia="宋体"/>
        </w:rPr>
        <w:t>从这些神迹中，从这一卷书的记载中，也</w:t>
      </w:r>
      <w:r>
        <w:rPr>
          <w:rFonts w:hint="eastAsia" w:ascii="宋体" w:hAnsi="宋体" w:eastAsia="宋体"/>
        </w:rPr>
        <w:t>使</w:t>
      </w:r>
      <w:r>
        <w:rPr>
          <w:rFonts w:ascii="宋体" w:hAnsi="宋体" w:eastAsia="宋体"/>
        </w:rPr>
        <w:t>我们的信心越发坚定，</w:t>
      </w:r>
      <w:r>
        <w:rPr>
          <w:rFonts w:hint="eastAsia" w:ascii="宋体" w:hAnsi="宋体" w:eastAsia="宋体"/>
        </w:rPr>
        <w:t>使</w:t>
      </w:r>
      <w:r>
        <w:rPr>
          <w:rFonts w:ascii="宋体" w:hAnsi="宋体" w:eastAsia="宋体"/>
        </w:rPr>
        <w:t>我们在今世活着的时候就越发靠</w:t>
      </w:r>
      <w:r>
        <w:rPr>
          <w:rFonts w:hint="eastAsia" w:ascii="宋体" w:hAnsi="宋体" w:eastAsia="宋体"/>
        </w:rPr>
        <w:t>主</w:t>
      </w:r>
      <w:r>
        <w:rPr>
          <w:rFonts w:ascii="宋体" w:hAnsi="宋体" w:eastAsia="宋体"/>
        </w:rPr>
        <w:t>而活</w:t>
      </w:r>
      <w:r>
        <w:rPr>
          <w:rFonts w:hint="eastAsia" w:ascii="宋体" w:hAnsi="宋体" w:eastAsia="宋体"/>
        </w:rPr>
        <w:t>。</w:t>
      </w:r>
      <w:r>
        <w:rPr>
          <w:rFonts w:ascii="宋体" w:hAnsi="宋体" w:eastAsia="宋体"/>
        </w:rPr>
        <w:t>让我们透过这些圣经越发</w:t>
      </w:r>
      <w:ins w:id="56" w:author="鯨落" w:date="2021-02-26T23:03:56Z">
        <w:r>
          <w:rPr>
            <w:rFonts w:hint="eastAsia" w:ascii="宋体" w:hAnsi="宋体" w:eastAsia="宋体"/>
            <w:lang w:val="en-US" w:eastAsia="zh-CN"/>
          </w:rPr>
          <w:t>地</w:t>
        </w:r>
      </w:ins>
      <w:del w:id="57" w:author="鯨落" w:date="2021-02-26T23:03:53Z">
        <w:r>
          <w:rPr>
            <w:rFonts w:ascii="宋体" w:hAnsi="宋体" w:eastAsia="宋体"/>
          </w:rPr>
          <w:delText>的</w:delText>
        </w:r>
      </w:del>
      <w:r>
        <w:rPr>
          <w:rFonts w:ascii="宋体" w:hAnsi="宋体" w:eastAsia="宋体"/>
        </w:rPr>
        <w:t>知道，我们</w:t>
      </w:r>
      <w:r>
        <w:rPr>
          <w:rFonts w:hint="eastAsia" w:ascii="宋体" w:hAnsi="宋体" w:eastAsia="宋体"/>
        </w:rPr>
        <w:t>离</w:t>
      </w:r>
      <w:r>
        <w:rPr>
          <w:rFonts w:ascii="宋体" w:hAnsi="宋体" w:eastAsia="宋体"/>
        </w:rPr>
        <w:t>了主，什么都不能做，我们所有的一切都是我们的救主耶稣基督为我们所成就的。天父</w:t>
      </w:r>
      <w:r>
        <w:rPr>
          <w:rFonts w:hint="eastAsia" w:ascii="宋体" w:hAnsi="宋体" w:eastAsia="宋体"/>
        </w:rPr>
        <w:t>，</w:t>
      </w:r>
      <w:r>
        <w:rPr>
          <w:rFonts w:ascii="宋体" w:hAnsi="宋体" w:eastAsia="宋体"/>
        </w:rPr>
        <w:t>就求你把这样的信心赐给我们，让我们一生过信靠基督、投靠基督、仰望基督、顺服基督的生活。天父</w:t>
      </w:r>
      <w:r>
        <w:rPr>
          <w:rFonts w:hint="eastAsia" w:ascii="宋体" w:hAnsi="宋体" w:eastAsia="宋体"/>
        </w:rPr>
        <w:t>，</w:t>
      </w:r>
      <w:r>
        <w:rPr>
          <w:rFonts w:ascii="宋体" w:hAnsi="宋体" w:eastAsia="宋体"/>
        </w:rPr>
        <w:t>恳求你，在这个时代，在我们这一群人身上得你自己当得的荣耀。我们这样祷告，奉靠主耶稣基督的名求</w:t>
      </w:r>
      <w:r>
        <w:rPr>
          <w:rFonts w:hint="eastAsia" w:ascii="宋体" w:hAnsi="宋体" w:eastAsia="宋体"/>
        </w:rPr>
        <w:t>！阿们！”</w:t>
      </w:r>
    </w:p>
    <w:p>
      <w:pPr>
        <w:rPr>
          <w:rFonts w:hint="eastAsia" w:ascii="宋体" w:hAnsi="宋体" w:eastAsia="宋体"/>
        </w:rPr>
      </w:pPr>
      <w:r>
        <w:rPr>
          <w:rFonts w:hint="eastAsia" w:ascii="宋体" w:hAnsi="宋体" w:eastAsia="宋体"/>
        </w:rPr>
        <w:t>明日</w:t>
      </w:r>
      <w:r>
        <w:rPr>
          <w:rFonts w:ascii="宋体" w:hAnsi="宋体" w:eastAsia="宋体"/>
        </w:rPr>
        <w:t>读经计划</w:t>
      </w:r>
      <w:r>
        <w:rPr>
          <w:rFonts w:hint="eastAsia" w:ascii="宋体" w:hAnsi="宋体" w:eastAsia="宋体"/>
        </w:rPr>
        <w:t>：</w:t>
      </w:r>
      <w:r>
        <w:rPr>
          <w:rFonts w:ascii="宋体" w:hAnsi="宋体" w:eastAsia="宋体"/>
        </w:rPr>
        <w:t>出埃及记第</w:t>
      </w:r>
      <w:r>
        <w:rPr>
          <w:rFonts w:hint="eastAsia" w:ascii="宋体" w:hAnsi="宋体" w:eastAsia="宋体"/>
        </w:rPr>
        <w:t>1</w:t>
      </w:r>
      <w:r>
        <w:rPr>
          <w:rFonts w:ascii="宋体" w:hAnsi="宋体" w:eastAsia="宋体"/>
        </w:rPr>
        <w:t>2章</w:t>
      </w:r>
      <w:r>
        <w:rPr>
          <w:rFonts w:hint="eastAsia" w:ascii="宋体" w:hAnsi="宋体" w:eastAsia="宋体"/>
        </w:rPr>
        <w:t>。</w:t>
      </w:r>
    </w:p>
    <w:p>
      <w:pPr>
        <w:rPr>
          <w:rFonts w:hint="eastAsia" w:ascii="宋体" w:hAnsi="宋体" w:eastAsia="宋体"/>
        </w:rPr>
      </w:pPr>
      <w:r>
        <w:rPr>
          <w:rFonts w:ascii="宋体" w:hAnsi="宋体" w:eastAsia="宋体"/>
        </w:rPr>
        <w:t>弟兄姊妹，我们明天再见</w:t>
      </w:r>
      <w:r>
        <w:rPr>
          <w:rFonts w:hint="eastAsia" w:ascii="宋体" w:hAnsi="宋体" w:eastAsia="宋体"/>
        </w:rPr>
        <w:t>！</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鯨落">
    <w15:presenceInfo w15:providerId="WPS Office" w15:userId="611271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B7"/>
    <w:rsid w:val="00597034"/>
    <w:rsid w:val="00600722"/>
    <w:rsid w:val="00937CB7"/>
    <w:rsid w:val="253539C9"/>
    <w:rsid w:val="64D357F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he-IL"/>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1022</Words>
  <Characters>5827</Characters>
  <Lines>48</Lines>
  <Paragraphs>13</Paragraphs>
  <TotalTime>26</TotalTime>
  <ScaleCrop>false</ScaleCrop>
  <LinksUpToDate>false</LinksUpToDate>
  <CharactersWithSpaces>6836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2021-02-26T13:32:00Z</dcterms:created>
  <dc:creator>王 瀚</dc:creator>
  <cp:lastModifiedBy>鯨落</cp:lastModifiedBy>
  <dcterms:modified xsi:type="dcterms:W3CDTF">2021-02-26T15:16:30Z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