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rPr>
      </w:pPr>
      <w:r>
        <w:rPr>
          <w:rFonts w:ascii="宋体" w:hAnsi="宋体" w:eastAsia="宋体"/>
        </w:rPr>
        <w:t>亲爱的弟兄姊妹，</w:t>
      </w:r>
      <w:r>
        <w:rPr>
          <w:rFonts w:hint="eastAsia" w:ascii="宋体" w:hAnsi="宋体" w:eastAsia="宋体"/>
        </w:rPr>
        <w:t>主内</w:t>
      </w:r>
      <w:r>
        <w:rPr>
          <w:rFonts w:ascii="宋体" w:hAnsi="宋体" w:eastAsia="宋体"/>
        </w:rPr>
        <w:t>平安</w:t>
      </w:r>
      <w:r>
        <w:rPr>
          <w:rFonts w:hint="eastAsia" w:ascii="宋体" w:hAnsi="宋体" w:eastAsia="宋体"/>
        </w:rPr>
        <w:t>！</w:t>
      </w:r>
      <w:r>
        <w:rPr>
          <w:rFonts w:ascii="宋体" w:hAnsi="宋体" w:eastAsia="宋体"/>
        </w:rPr>
        <w:t>我们今天的读经计划是出埃及记第</w:t>
      </w:r>
      <w:r>
        <w:rPr>
          <w:rFonts w:hint="eastAsia" w:ascii="宋体" w:hAnsi="宋体" w:eastAsia="宋体"/>
        </w:rPr>
        <w:t>8</w:t>
      </w:r>
      <w:r>
        <w:rPr>
          <w:rFonts w:ascii="宋体" w:hAnsi="宋体" w:eastAsia="宋体"/>
        </w:rPr>
        <w:t>章</w:t>
      </w:r>
      <w:r>
        <w:rPr>
          <w:rFonts w:hint="eastAsia" w:ascii="宋体" w:hAnsi="宋体" w:eastAsia="宋体"/>
        </w:rPr>
        <w:t>。</w:t>
      </w:r>
      <w:r>
        <w:rPr>
          <w:rFonts w:ascii="宋体" w:hAnsi="宋体" w:eastAsia="宋体"/>
        </w:rPr>
        <w:t>从昨天第</w:t>
      </w:r>
      <w:r>
        <w:rPr>
          <w:rFonts w:hint="eastAsia" w:ascii="宋体" w:hAnsi="宋体" w:eastAsia="宋体"/>
        </w:rPr>
        <w:t>7</w:t>
      </w:r>
      <w:r>
        <w:rPr>
          <w:rFonts w:ascii="宋体" w:hAnsi="宋体" w:eastAsia="宋体"/>
        </w:rPr>
        <w:t>章最后我们已经知道，神已经打响了惩罚埃及的第一枪，也就是十灾的第一灾</w:t>
      </w:r>
      <w:ins w:id="0" w:author="鯨落" w:date="2021-02-25T00:00:59Z">
        <w:r>
          <w:rPr>
            <w:rFonts w:hint="eastAsia" w:ascii="宋体" w:hAnsi="宋体" w:eastAsia="宋体"/>
            <w:lang w:eastAsia="zh-CN"/>
          </w:rPr>
          <w:t>——</w:t>
        </w:r>
      </w:ins>
      <w:del w:id="1" w:author="鯨落" w:date="2021-02-25T00:00:58Z">
        <w:r>
          <w:rPr>
            <w:rFonts w:ascii="宋体" w:hAnsi="宋体" w:eastAsia="宋体"/>
          </w:rPr>
          <w:delText>，</w:delText>
        </w:r>
      </w:del>
      <w:r>
        <w:rPr>
          <w:rFonts w:hint="eastAsia" w:ascii="宋体" w:hAnsi="宋体" w:eastAsia="宋体"/>
        </w:rPr>
        <w:t>使</w:t>
      </w:r>
      <w:r>
        <w:rPr>
          <w:rFonts w:ascii="宋体" w:hAnsi="宋体" w:eastAsia="宋体"/>
        </w:rPr>
        <w:t>尼罗河的水变成血。今天的第</w:t>
      </w:r>
      <w:r>
        <w:rPr>
          <w:rFonts w:hint="eastAsia" w:ascii="宋体" w:hAnsi="宋体" w:eastAsia="宋体"/>
        </w:rPr>
        <w:t>8</w:t>
      </w:r>
      <w:r>
        <w:rPr>
          <w:rFonts w:ascii="宋体" w:hAnsi="宋体" w:eastAsia="宋体"/>
        </w:rPr>
        <w:t>章就是神惩罚埃及的第二、第三、第四灾。在开始这一章的重点分享之前，我们有几个小问题需要先简单</w:t>
      </w:r>
      <w:r>
        <w:rPr>
          <w:rFonts w:hint="eastAsia" w:ascii="宋体" w:hAnsi="宋体" w:eastAsia="宋体"/>
        </w:rPr>
        <w:t>地作</w:t>
      </w:r>
      <w:r>
        <w:rPr>
          <w:rFonts w:ascii="宋体" w:hAnsi="宋体" w:eastAsia="宋体"/>
        </w:rPr>
        <w:t>一点解释。</w:t>
      </w:r>
    </w:p>
    <w:p>
      <w:pPr>
        <w:rPr>
          <w:rFonts w:ascii="宋体" w:hAnsi="宋体" w:eastAsia="宋体"/>
        </w:rPr>
      </w:pPr>
      <w:r>
        <w:rPr>
          <w:rFonts w:ascii="宋体" w:hAnsi="宋体" w:eastAsia="宋体"/>
        </w:rPr>
        <w:t>虽然我们是在反复强调摩西</w:t>
      </w:r>
      <w:r>
        <w:rPr>
          <w:rFonts w:hint="eastAsia" w:ascii="宋体" w:hAnsi="宋体" w:eastAsia="宋体"/>
        </w:rPr>
        <w:t>、</w:t>
      </w:r>
      <w:r>
        <w:rPr>
          <w:rFonts w:ascii="宋体" w:hAnsi="宋体" w:eastAsia="宋体"/>
        </w:rPr>
        <w:t>亚伦就是女人后裔这一个阵营当中的代表，摩西是代表神，但他同时又是教会领袖，也就是在那个时代神所兴起的有形教会的领袖。摩西作为神的代表或者说代言人</w:t>
      </w:r>
      <w:r>
        <w:rPr>
          <w:rFonts w:hint="eastAsia" w:ascii="宋体" w:hAnsi="宋体" w:eastAsia="宋体"/>
        </w:rPr>
        <w:t>，</w:t>
      </w:r>
      <w:r>
        <w:rPr>
          <w:rFonts w:ascii="宋体" w:hAnsi="宋体" w:eastAsia="宋体"/>
        </w:rPr>
        <w:t>法老也是魔鬼撒旦这个阵营当中的代表，但这一个代表也是当时的埃及帝国的国王。这样就让我们看到神是以有形教会的领袖作为女人后裔这一个阵营的代表</w:t>
      </w:r>
      <w:r>
        <w:rPr>
          <w:rFonts w:hint="eastAsia" w:ascii="宋体" w:hAnsi="宋体" w:eastAsia="宋体"/>
        </w:rPr>
        <w:t>，</w:t>
      </w:r>
      <w:r>
        <w:rPr>
          <w:rFonts w:ascii="宋体" w:hAnsi="宋体" w:eastAsia="宋体"/>
        </w:rPr>
        <w:t>另一方是这世上抵挡上帝</w:t>
      </w:r>
      <w:r>
        <w:rPr>
          <w:rFonts w:hint="eastAsia" w:ascii="宋体" w:hAnsi="宋体" w:eastAsia="宋体"/>
        </w:rPr>
        <w:t>，</w:t>
      </w:r>
      <w:r>
        <w:rPr>
          <w:rFonts w:ascii="宋体" w:hAnsi="宋体" w:eastAsia="宋体"/>
        </w:rPr>
        <w:t>与神作对的君王，他们成为魔鬼撒旦这一个阵营当中的代表。</w:t>
      </w:r>
    </w:p>
    <w:p>
      <w:pPr>
        <w:rPr>
          <w:rFonts w:ascii="宋体" w:hAnsi="宋体" w:eastAsia="宋体"/>
        </w:rPr>
      </w:pPr>
      <w:r>
        <w:rPr>
          <w:rFonts w:ascii="宋体" w:hAnsi="宋体" w:eastAsia="宋体"/>
        </w:rPr>
        <w:t>当我们明确了这两个阵营以及两个阵营中的代表，就像创世</w:t>
      </w:r>
      <w:r>
        <w:rPr>
          <w:rFonts w:hint="eastAsia" w:ascii="宋体" w:hAnsi="宋体" w:eastAsia="宋体"/>
        </w:rPr>
        <w:t>记</w:t>
      </w:r>
      <w:r>
        <w:rPr>
          <w:rFonts w:ascii="宋体" w:hAnsi="宋体" w:eastAsia="宋体"/>
        </w:rPr>
        <w:t>第</w:t>
      </w:r>
      <w:r>
        <w:rPr>
          <w:rFonts w:hint="eastAsia" w:ascii="宋体" w:hAnsi="宋体" w:eastAsia="宋体"/>
        </w:rPr>
        <w:t>4</w:t>
      </w:r>
      <w:r>
        <w:rPr>
          <w:rFonts w:ascii="宋体" w:hAnsi="宋体" w:eastAsia="宋体"/>
        </w:rPr>
        <w:t>章、第</w:t>
      </w:r>
      <w:r>
        <w:rPr>
          <w:rFonts w:hint="eastAsia" w:ascii="宋体" w:hAnsi="宋体" w:eastAsia="宋体"/>
        </w:rPr>
        <w:t>5</w:t>
      </w:r>
      <w:r>
        <w:rPr>
          <w:rFonts w:ascii="宋体" w:hAnsi="宋体" w:eastAsia="宋体"/>
        </w:rPr>
        <w:t>章的两个家谱一样，虽然向我们显明</w:t>
      </w:r>
      <w:r>
        <w:rPr>
          <w:rFonts w:hint="eastAsia" w:ascii="宋体" w:hAnsi="宋体" w:eastAsia="宋体"/>
        </w:rPr>
        <w:t>泾渭</w:t>
      </w:r>
      <w:r>
        <w:rPr>
          <w:rFonts w:ascii="宋体" w:hAnsi="宋体" w:eastAsia="宋体"/>
        </w:rPr>
        <w:t>分明的两个不同的体系，但是到了后来，我们看到神的选民和魔鬼撒旦的随从者在这个世界当中乃是混杂在一起的。</w:t>
      </w:r>
    </w:p>
    <w:p>
      <w:pPr>
        <w:rPr>
          <w:rFonts w:ascii="宋体" w:hAnsi="宋体" w:eastAsia="宋体"/>
        </w:rPr>
      </w:pPr>
      <w:r>
        <w:rPr>
          <w:rFonts w:ascii="宋体" w:hAnsi="宋体" w:eastAsia="宋体"/>
        </w:rPr>
        <w:t>同样的，当我们在这里看到摩西所代表的一个阵营以及法老所代表的一个阵营，看上去是非常明显</w:t>
      </w:r>
      <w:r>
        <w:rPr>
          <w:rFonts w:hint="eastAsia" w:ascii="宋体" w:hAnsi="宋体" w:eastAsia="宋体"/>
        </w:rPr>
        <w:t>的</w:t>
      </w:r>
      <w:r>
        <w:rPr>
          <w:rFonts w:ascii="宋体" w:hAnsi="宋体" w:eastAsia="宋体"/>
        </w:rPr>
        <w:t>两个对立的阵营</w:t>
      </w:r>
      <w:r>
        <w:rPr>
          <w:rFonts w:hint="eastAsia" w:ascii="宋体" w:hAnsi="宋体" w:eastAsia="宋体"/>
        </w:rPr>
        <w:t>，</w:t>
      </w:r>
      <w:r>
        <w:rPr>
          <w:rFonts w:ascii="宋体" w:hAnsi="宋体" w:eastAsia="宋体"/>
        </w:rPr>
        <w:t>但同时我们也应该知道，这两个体系乃是同在一个屋檐下生活，也就是他们同时生活在埃及为奴之家。所以说这一个区别</w:t>
      </w:r>
      <w:r>
        <w:rPr>
          <w:rFonts w:hint="eastAsia" w:ascii="宋体" w:hAnsi="宋体" w:eastAsia="宋体"/>
        </w:rPr>
        <w:t>，</w:t>
      </w:r>
      <w:r>
        <w:rPr>
          <w:rFonts w:ascii="宋体" w:hAnsi="宋体" w:eastAsia="宋体"/>
        </w:rPr>
        <w:t>它并不是从外在的现象中所做的区别，乃是从内在的本质所做的区别。</w:t>
      </w:r>
    </w:p>
    <w:p>
      <w:pPr>
        <w:rPr>
          <w:rFonts w:ascii="宋体" w:hAnsi="宋体" w:eastAsia="宋体"/>
        </w:rPr>
      </w:pPr>
      <w:r>
        <w:rPr>
          <w:rFonts w:ascii="宋体" w:hAnsi="宋体" w:eastAsia="宋体"/>
        </w:rPr>
        <w:t>这样就透过上帝的启示可以让我们一目了然地看清楚背后的</w:t>
      </w:r>
      <w:r>
        <w:rPr>
          <w:rFonts w:hint="eastAsia" w:ascii="宋体" w:hAnsi="宋体" w:eastAsia="宋体"/>
        </w:rPr>
        <w:t>权势，</w:t>
      </w:r>
      <w:r>
        <w:rPr>
          <w:rFonts w:ascii="宋体" w:hAnsi="宋体" w:eastAsia="宋体"/>
        </w:rPr>
        <w:t>但是当我们看清这一切之后，我们还必须要回到现实中</w:t>
      </w:r>
      <w:r>
        <w:rPr>
          <w:rFonts w:hint="eastAsia" w:ascii="宋体" w:hAnsi="宋体" w:eastAsia="宋体"/>
        </w:rPr>
        <w:t>，</w:t>
      </w:r>
      <w:r>
        <w:rPr>
          <w:rFonts w:ascii="宋体" w:hAnsi="宋体" w:eastAsia="宋体"/>
        </w:rPr>
        <w:t>这两个群体乃是在这一个世界当中混杂在一起的，然后让我们带着属灵的眼光来</w:t>
      </w:r>
      <w:r>
        <w:rPr>
          <w:rFonts w:hint="eastAsia" w:ascii="宋体" w:hAnsi="宋体" w:eastAsia="宋体"/>
        </w:rPr>
        <w:t>作</w:t>
      </w:r>
      <w:r>
        <w:rPr>
          <w:rFonts w:ascii="宋体" w:hAnsi="宋体" w:eastAsia="宋体"/>
        </w:rPr>
        <w:t>出正确的分辨，这是需要注意的</w:t>
      </w:r>
      <w:r>
        <w:rPr>
          <w:rFonts w:ascii="宋体" w:hAnsi="宋体" w:eastAsia="宋体"/>
          <w:b/>
          <w:bCs/>
        </w:rPr>
        <w:t>第一点</w:t>
      </w:r>
      <w:r>
        <w:rPr>
          <w:rFonts w:ascii="宋体" w:hAnsi="宋体" w:eastAsia="宋体"/>
        </w:rPr>
        <w:t>。</w:t>
      </w:r>
    </w:p>
    <w:p>
      <w:pPr>
        <w:rPr>
          <w:rFonts w:ascii="宋体" w:hAnsi="宋体" w:eastAsia="宋体"/>
        </w:rPr>
      </w:pPr>
      <w:r>
        <w:rPr>
          <w:rFonts w:ascii="宋体" w:hAnsi="宋体" w:eastAsia="宋体"/>
        </w:rPr>
        <w:t>另外我们需要注意的</w:t>
      </w:r>
      <w:r>
        <w:rPr>
          <w:rFonts w:ascii="宋体" w:hAnsi="宋体" w:eastAsia="宋体"/>
          <w:b/>
          <w:bCs/>
        </w:rPr>
        <w:t>第二点</w:t>
      </w:r>
      <w:r>
        <w:rPr>
          <w:rFonts w:ascii="宋体" w:hAnsi="宋体" w:eastAsia="宋体"/>
        </w:rPr>
        <w:t>，当我们看到摩西以及摩西所代表的这个阵营</w:t>
      </w:r>
      <w:r>
        <w:rPr>
          <w:rFonts w:hint="eastAsia" w:ascii="宋体" w:hAnsi="宋体" w:eastAsia="宋体"/>
        </w:rPr>
        <w:t>，</w:t>
      </w:r>
      <w:r>
        <w:rPr>
          <w:rFonts w:ascii="宋体" w:hAnsi="宋体" w:eastAsia="宋体"/>
        </w:rPr>
        <w:t>与法老以及法老所代表的这个阵营在对峙的时候，我们千万不要陷入到似乎在这一个宇宙间有两个对等的势力在</w:t>
      </w:r>
      <w:r>
        <w:rPr>
          <w:rFonts w:hint="eastAsia" w:ascii="宋体" w:hAnsi="宋体" w:eastAsia="宋体"/>
        </w:rPr>
        <w:t>争</w:t>
      </w:r>
      <w:r>
        <w:rPr>
          <w:rFonts w:ascii="宋体" w:hAnsi="宋体" w:eastAsia="宋体"/>
        </w:rPr>
        <w:t>战，不要陷入到这样一个误区中。也就是说千万不要以为在宇宙间有善与恶两股力量、两股势力，而这两股势力是</w:t>
      </w:r>
      <w:r>
        <w:rPr>
          <w:rFonts w:hint="eastAsia" w:ascii="宋体" w:hAnsi="宋体" w:eastAsia="宋体"/>
        </w:rPr>
        <w:t>势均力敌</w:t>
      </w:r>
      <w:r>
        <w:rPr>
          <w:rFonts w:ascii="宋体" w:hAnsi="宋体" w:eastAsia="宋体"/>
        </w:rPr>
        <w:t>，然后就有了善恶之争</w:t>
      </w:r>
      <w:r>
        <w:rPr>
          <w:rFonts w:hint="eastAsia" w:ascii="宋体" w:hAnsi="宋体" w:eastAsia="宋体"/>
        </w:rPr>
        <w:t>，</w:t>
      </w:r>
      <w:r>
        <w:rPr>
          <w:rFonts w:ascii="宋体" w:hAnsi="宋体" w:eastAsia="宋体"/>
        </w:rPr>
        <w:t>这种思想乃是来自于异端的思想。</w:t>
      </w:r>
    </w:p>
    <w:p>
      <w:pPr>
        <w:rPr>
          <w:rFonts w:ascii="宋体" w:hAnsi="宋体" w:eastAsia="宋体"/>
        </w:rPr>
      </w:pPr>
      <w:r>
        <w:rPr>
          <w:rFonts w:ascii="宋体" w:hAnsi="宋体" w:eastAsia="宋体"/>
        </w:rPr>
        <w:t>虽然我们从摩西和法老身上看到了善恶两个力量在对峙，但我们必须知道，这一个</w:t>
      </w:r>
      <w:r>
        <w:rPr>
          <w:rFonts w:hint="eastAsia" w:ascii="宋体" w:hAnsi="宋体" w:eastAsia="宋体"/>
        </w:rPr>
        <w:t>争</w:t>
      </w:r>
      <w:r>
        <w:rPr>
          <w:rFonts w:ascii="宋体" w:hAnsi="宋体" w:eastAsia="宋体"/>
        </w:rPr>
        <w:t>战乃是由神所发起的。正如</w:t>
      </w:r>
      <w:r>
        <w:rPr>
          <w:rFonts w:hint="eastAsia" w:ascii="宋体" w:hAnsi="宋体" w:eastAsia="宋体"/>
        </w:rPr>
        <w:t>【创3：1</w:t>
      </w:r>
      <w:r>
        <w:rPr>
          <w:rFonts w:ascii="宋体" w:hAnsi="宋体" w:eastAsia="宋体"/>
        </w:rPr>
        <w:t>5</w:t>
      </w:r>
      <w:r>
        <w:rPr>
          <w:rFonts w:hint="eastAsia" w:ascii="宋体" w:hAnsi="宋体" w:eastAsia="宋体"/>
        </w:rPr>
        <w:t>】</w:t>
      </w:r>
      <w:r>
        <w:rPr>
          <w:rFonts w:ascii="宋体" w:hAnsi="宋体" w:eastAsia="宋体"/>
        </w:rPr>
        <w:t>清楚所说的</w:t>
      </w:r>
      <w:r>
        <w:rPr>
          <w:rFonts w:hint="eastAsia" w:ascii="宋体" w:hAnsi="宋体" w:eastAsia="宋体"/>
        </w:rPr>
        <w:t>“</w:t>
      </w:r>
      <w:r>
        <w:rPr>
          <w:rFonts w:ascii="宋体" w:hAnsi="宋体" w:eastAsia="宋体"/>
        </w:rPr>
        <w:t>我要叫</w:t>
      </w:r>
      <w:r>
        <w:rPr>
          <w:rFonts w:hint="eastAsia" w:ascii="宋体" w:hAnsi="宋体" w:eastAsia="宋体"/>
        </w:rPr>
        <w:t>”，</w:t>
      </w:r>
      <w:r>
        <w:rPr>
          <w:rFonts w:ascii="宋体" w:hAnsi="宋体" w:eastAsia="宋体"/>
        </w:rPr>
        <w:t>这话是谁说的呢？耶和华</w:t>
      </w:r>
      <w:r>
        <w:rPr>
          <w:rFonts w:hint="eastAsia" w:ascii="宋体" w:hAnsi="宋体" w:eastAsia="宋体"/>
        </w:rPr>
        <w:t>。耶和华</w:t>
      </w:r>
      <w:r>
        <w:rPr>
          <w:rFonts w:ascii="宋体" w:hAnsi="宋体" w:eastAsia="宋体"/>
        </w:rPr>
        <w:t>说</w:t>
      </w:r>
      <w:r>
        <w:rPr>
          <w:rFonts w:hint="eastAsia" w:ascii="宋体" w:hAnsi="宋体" w:eastAsia="宋体"/>
        </w:rPr>
        <w:t>：“</w:t>
      </w:r>
      <w:r>
        <w:rPr>
          <w:rFonts w:ascii="宋体" w:hAnsi="宋体" w:eastAsia="宋体"/>
        </w:rPr>
        <w:t>我要叫你和女人彼此为仇，你的后裔和女人的后裔也</w:t>
      </w:r>
      <w:r>
        <w:rPr>
          <w:rFonts w:hint="eastAsia" w:ascii="宋体" w:hAnsi="宋体" w:eastAsia="宋体"/>
        </w:rPr>
        <w:t>要</w:t>
      </w:r>
      <w:r>
        <w:rPr>
          <w:rFonts w:ascii="宋体" w:hAnsi="宋体" w:eastAsia="宋体"/>
        </w:rPr>
        <w:t>彼此为仇。</w:t>
      </w:r>
      <w:r>
        <w:rPr>
          <w:rFonts w:hint="eastAsia" w:ascii="宋体" w:hAnsi="宋体" w:eastAsia="宋体"/>
        </w:rPr>
        <w:t>”</w:t>
      </w:r>
      <w:r>
        <w:rPr>
          <w:rFonts w:ascii="宋体" w:hAnsi="宋体" w:eastAsia="宋体"/>
        </w:rPr>
        <w:t>这个战争是由神所发起的，神是主动方。</w:t>
      </w:r>
    </w:p>
    <w:p>
      <w:pPr>
        <w:rPr>
          <w:rFonts w:ascii="宋体" w:hAnsi="宋体" w:eastAsia="宋体"/>
        </w:rPr>
      </w:pPr>
      <w:r>
        <w:rPr>
          <w:rFonts w:ascii="宋体" w:hAnsi="宋体" w:eastAsia="宋体"/>
        </w:rPr>
        <w:t>另外，神之所以发起这样的一场属灵</w:t>
      </w:r>
      <w:r>
        <w:rPr>
          <w:rFonts w:hint="eastAsia" w:ascii="宋体" w:hAnsi="宋体" w:eastAsia="宋体"/>
        </w:rPr>
        <w:t>争战</w:t>
      </w:r>
      <w:r>
        <w:rPr>
          <w:rFonts w:ascii="宋体" w:hAnsi="宋体" w:eastAsia="宋体"/>
        </w:rPr>
        <w:t>，乃是因为天使堕落，并且引诱人</w:t>
      </w:r>
      <w:r>
        <w:rPr>
          <w:rFonts w:hint="eastAsia" w:ascii="宋体" w:hAnsi="宋体" w:eastAsia="宋体"/>
        </w:rPr>
        <w:t>，</w:t>
      </w:r>
      <w:r>
        <w:rPr>
          <w:rFonts w:ascii="宋体" w:hAnsi="宋体" w:eastAsia="宋体"/>
        </w:rPr>
        <w:t>人也堕落，所以神就发起了这样一场属灵的</w:t>
      </w:r>
      <w:r>
        <w:rPr>
          <w:rFonts w:hint="eastAsia" w:ascii="宋体" w:hAnsi="宋体" w:eastAsia="宋体"/>
        </w:rPr>
        <w:t>争</w:t>
      </w:r>
      <w:r>
        <w:rPr>
          <w:rFonts w:ascii="宋体" w:hAnsi="宋体" w:eastAsia="宋体"/>
        </w:rPr>
        <w:t>战。</w:t>
      </w:r>
      <w:r>
        <w:rPr>
          <w:rFonts w:hint="eastAsia" w:ascii="宋体" w:hAnsi="宋体" w:eastAsia="宋体"/>
        </w:rPr>
        <w:t>直到</w:t>
      </w:r>
      <w:r>
        <w:rPr>
          <w:rFonts w:ascii="宋体" w:hAnsi="宋体" w:eastAsia="宋体"/>
        </w:rPr>
        <w:t>主耶稣基督二次再来，要彻底</w:t>
      </w:r>
      <w:ins w:id="2" w:author="鯨落" w:date="2021-02-25T00:04:46Z">
        <w:r>
          <w:rPr>
            <w:rFonts w:hint="eastAsia" w:ascii="宋体" w:hAnsi="宋体" w:eastAsia="宋体"/>
            <w:lang w:val="en-US" w:eastAsia="zh-CN"/>
          </w:rPr>
          <w:t>地</w:t>
        </w:r>
      </w:ins>
      <w:del w:id="3" w:author="鯨落" w:date="2021-02-25T00:04:42Z">
        <w:r>
          <w:rPr>
            <w:rFonts w:ascii="宋体" w:hAnsi="宋体" w:eastAsia="宋体"/>
          </w:rPr>
          <w:delText>的</w:delText>
        </w:r>
      </w:del>
      <w:r>
        <w:rPr>
          <w:rFonts w:ascii="宋体" w:hAnsi="宋体" w:eastAsia="宋体"/>
        </w:rPr>
        <w:t>毁灭死亡的权势，罪的</w:t>
      </w:r>
      <w:r>
        <w:rPr>
          <w:rFonts w:hint="eastAsia" w:ascii="宋体" w:hAnsi="宋体" w:eastAsia="宋体"/>
        </w:rPr>
        <w:t>权势，</w:t>
      </w:r>
      <w:r>
        <w:rPr>
          <w:rFonts w:ascii="宋体" w:hAnsi="宋体" w:eastAsia="宋体"/>
        </w:rPr>
        <w:t>魔鬼的权势。但同时又要知道，这两股势力的</w:t>
      </w:r>
      <w:r>
        <w:rPr>
          <w:rFonts w:hint="eastAsia" w:ascii="宋体" w:hAnsi="宋体" w:eastAsia="宋体"/>
        </w:rPr>
        <w:t>争</w:t>
      </w:r>
      <w:r>
        <w:rPr>
          <w:rFonts w:ascii="宋体" w:hAnsi="宋体" w:eastAsia="宋体"/>
        </w:rPr>
        <w:t>战乃是在上帝的主权之下的一个</w:t>
      </w:r>
      <w:r>
        <w:rPr>
          <w:rFonts w:hint="eastAsia" w:ascii="宋体" w:hAnsi="宋体" w:eastAsia="宋体"/>
        </w:rPr>
        <w:t>争</w:t>
      </w:r>
      <w:r>
        <w:rPr>
          <w:rFonts w:ascii="宋体" w:hAnsi="宋体" w:eastAsia="宋体"/>
        </w:rPr>
        <w:t>战</w:t>
      </w:r>
      <w:r>
        <w:rPr>
          <w:rFonts w:hint="eastAsia" w:ascii="宋体" w:hAnsi="宋体" w:eastAsia="宋体"/>
        </w:rPr>
        <w:t>，</w:t>
      </w:r>
      <w:r>
        <w:rPr>
          <w:rFonts w:ascii="宋体" w:hAnsi="宋体" w:eastAsia="宋体"/>
        </w:rPr>
        <w:t>并且在这一个征战中，清楚</w:t>
      </w:r>
      <w:r>
        <w:rPr>
          <w:rFonts w:hint="eastAsia" w:ascii="宋体" w:hAnsi="宋体" w:eastAsia="宋体"/>
        </w:rPr>
        <w:t>地</w:t>
      </w:r>
      <w:r>
        <w:rPr>
          <w:rFonts w:ascii="宋体" w:hAnsi="宋体" w:eastAsia="宋体"/>
        </w:rPr>
        <w:t>启示给我们女人的后裔将大获全胜。</w:t>
      </w:r>
    </w:p>
    <w:p>
      <w:pPr>
        <w:rPr>
          <w:rFonts w:ascii="宋体" w:hAnsi="宋体" w:eastAsia="宋体"/>
        </w:rPr>
      </w:pPr>
      <w:r>
        <w:rPr>
          <w:rFonts w:ascii="宋体" w:hAnsi="宋体" w:eastAsia="宋体"/>
        </w:rPr>
        <w:t>就如主耶稣在</w:t>
      </w:r>
      <w:r>
        <w:rPr>
          <w:rFonts w:hint="eastAsia" w:ascii="宋体" w:hAnsi="宋体" w:eastAsia="宋体"/>
        </w:rPr>
        <w:t>【太1</w:t>
      </w:r>
      <w:r>
        <w:rPr>
          <w:rFonts w:ascii="宋体" w:hAnsi="宋体" w:eastAsia="宋体"/>
        </w:rPr>
        <w:t>0</w:t>
      </w:r>
      <w:r>
        <w:rPr>
          <w:rFonts w:hint="eastAsia" w:ascii="宋体" w:hAnsi="宋体" w:eastAsia="宋体"/>
        </w:rPr>
        <w:t>：3</w:t>
      </w:r>
      <w:r>
        <w:rPr>
          <w:rFonts w:ascii="宋体" w:hAnsi="宋体" w:eastAsia="宋体"/>
        </w:rPr>
        <w:t>4-39</w:t>
      </w:r>
      <w:r>
        <w:rPr>
          <w:rFonts w:hint="eastAsia" w:ascii="宋体" w:hAnsi="宋体" w:eastAsia="宋体"/>
        </w:rPr>
        <w:t>】</w:t>
      </w:r>
      <w:r>
        <w:rPr>
          <w:rFonts w:ascii="宋体" w:hAnsi="宋体" w:eastAsia="宋体"/>
        </w:rPr>
        <w:t>所说的</w:t>
      </w:r>
      <w:r>
        <w:rPr>
          <w:rFonts w:hint="eastAsia" w:ascii="宋体" w:hAnsi="宋体" w:eastAsia="宋体"/>
        </w:rPr>
        <w:t>：“</w:t>
      </w:r>
      <w:r>
        <w:rPr>
          <w:rFonts w:ascii="宋体" w:hAnsi="宋体" w:eastAsia="宋体"/>
        </w:rPr>
        <w:t>你们不要想</w:t>
      </w:r>
      <w:r>
        <w:rPr>
          <w:rFonts w:hint="eastAsia" w:ascii="宋体" w:hAnsi="宋体" w:eastAsia="宋体"/>
        </w:rPr>
        <w:t>，</w:t>
      </w:r>
      <w:r>
        <w:rPr>
          <w:rFonts w:ascii="宋体" w:hAnsi="宋体" w:eastAsia="宋体"/>
        </w:rPr>
        <w:t>我来是叫地上太平</w:t>
      </w:r>
      <w:r>
        <w:rPr>
          <w:rFonts w:hint="eastAsia" w:ascii="宋体" w:hAnsi="宋体" w:eastAsia="宋体"/>
        </w:rPr>
        <w:t>；</w:t>
      </w:r>
      <w:r>
        <w:rPr>
          <w:rFonts w:ascii="宋体" w:hAnsi="宋体" w:eastAsia="宋体"/>
        </w:rPr>
        <w:t>我来并不是叫地上太平，乃是叫地上动刀兵。因为我来是叫人与父亲</w:t>
      </w:r>
      <w:r>
        <w:rPr>
          <w:rFonts w:hint="eastAsia" w:ascii="宋体" w:hAnsi="宋体" w:eastAsia="宋体"/>
        </w:rPr>
        <w:t>生疏，</w:t>
      </w:r>
      <w:r>
        <w:rPr>
          <w:rFonts w:ascii="宋体" w:hAnsi="宋体" w:eastAsia="宋体"/>
        </w:rPr>
        <w:t>女儿与母亲</w:t>
      </w:r>
      <w:r>
        <w:rPr>
          <w:rFonts w:hint="eastAsia" w:ascii="宋体" w:hAnsi="宋体" w:eastAsia="宋体"/>
        </w:rPr>
        <w:t>生疏，</w:t>
      </w:r>
      <w:r>
        <w:rPr>
          <w:rFonts w:ascii="宋体" w:hAnsi="宋体" w:eastAsia="宋体"/>
        </w:rPr>
        <w:t>媳妇与婆婆</w:t>
      </w:r>
      <w:r>
        <w:rPr>
          <w:rFonts w:hint="eastAsia" w:ascii="宋体" w:hAnsi="宋体" w:eastAsia="宋体"/>
        </w:rPr>
        <w:t>生疏。</w:t>
      </w:r>
      <w:r>
        <w:rPr>
          <w:rFonts w:ascii="宋体" w:hAnsi="宋体" w:eastAsia="宋体"/>
        </w:rPr>
        <w:t>人的仇敌就是自己家里的人。爱父母过于爱我的，不配</w:t>
      </w:r>
      <w:r>
        <w:rPr>
          <w:rFonts w:hint="eastAsia" w:ascii="宋体" w:hAnsi="宋体" w:eastAsia="宋体"/>
        </w:rPr>
        <w:t>作</w:t>
      </w:r>
      <w:r>
        <w:rPr>
          <w:rFonts w:ascii="宋体" w:hAnsi="宋体" w:eastAsia="宋体"/>
        </w:rPr>
        <w:t>我的门徒；爱儿女过于爱我的，不配</w:t>
      </w:r>
      <w:r>
        <w:rPr>
          <w:rFonts w:hint="eastAsia" w:ascii="宋体" w:hAnsi="宋体" w:eastAsia="宋体"/>
        </w:rPr>
        <w:t>作</w:t>
      </w:r>
      <w:r>
        <w:rPr>
          <w:rFonts w:ascii="宋体" w:hAnsi="宋体" w:eastAsia="宋体"/>
        </w:rPr>
        <w:t>我的门徒；不背着他的十字架跟从我的，也不</w:t>
      </w:r>
      <w:r>
        <w:rPr>
          <w:rFonts w:hint="eastAsia" w:ascii="宋体" w:hAnsi="宋体" w:eastAsia="宋体"/>
        </w:rPr>
        <w:t>配作</w:t>
      </w:r>
      <w:r>
        <w:rPr>
          <w:rFonts w:ascii="宋体" w:hAnsi="宋体" w:eastAsia="宋体"/>
        </w:rPr>
        <w:t>我的门徒。得着生命的</w:t>
      </w:r>
      <w:r>
        <w:rPr>
          <w:rFonts w:hint="eastAsia" w:ascii="宋体" w:hAnsi="宋体" w:eastAsia="宋体"/>
        </w:rPr>
        <w:t>，</w:t>
      </w:r>
      <w:r>
        <w:rPr>
          <w:rFonts w:ascii="宋体" w:hAnsi="宋体" w:eastAsia="宋体"/>
        </w:rPr>
        <w:t>将要</w:t>
      </w:r>
      <w:r>
        <w:rPr>
          <w:rFonts w:hint="eastAsia" w:ascii="宋体" w:hAnsi="宋体" w:eastAsia="宋体"/>
        </w:rPr>
        <w:t>失丧</w:t>
      </w:r>
      <w:r>
        <w:rPr>
          <w:rFonts w:ascii="宋体" w:hAnsi="宋体" w:eastAsia="宋体"/>
        </w:rPr>
        <w:t>生命</w:t>
      </w:r>
      <w:r>
        <w:rPr>
          <w:rFonts w:hint="eastAsia" w:ascii="宋体" w:hAnsi="宋体" w:eastAsia="宋体"/>
        </w:rPr>
        <w:t>；</w:t>
      </w:r>
      <w:r>
        <w:rPr>
          <w:rFonts w:ascii="宋体" w:hAnsi="宋体" w:eastAsia="宋体"/>
        </w:rPr>
        <w:t>为我</w:t>
      </w:r>
      <w:r>
        <w:rPr>
          <w:rFonts w:hint="eastAsia" w:ascii="宋体" w:hAnsi="宋体" w:eastAsia="宋体"/>
        </w:rPr>
        <w:t>失丧</w:t>
      </w:r>
      <w:r>
        <w:rPr>
          <w:rFonts w:ascii="宋体" w:hAnsi="宋体" w:eastAsia="宋体"/>
        </w:rPr>
        <w:t>生命的，将要得着生命。</w:t>
      </w:r>
      <w:r>
        <w:rPr>
          <w:rFonts w:hint="eastAsia" w:ascii="宋体" w:hAnsi="宋体" w:eastAsia="宋体"/>
        </w:rPr>
        <w:t>”</w:t>
      </w:r>
    </w:p>
    <w:p>
      <w:pPr>
        <w:rPr>
          <w:rFonts w:ascii="宋体" w:hAnsi="宋体" w:eastAsia="宋体"/>
        </w:rPr>
      </w:pPr>
      <w:r>
        <w:rPr>
          <w:rFonts w:ascii="宋体" w:hAnsi="宋体" w:eastAsia="宋体"/>
        </w:rPr>
        <w:t>主耶稣所讲的这一段话，意思就是告诉我们说这一场属灵的</w:t>
      </w:r>
      <w:r>
        <w:rPr>
          <w:rFonts w:hint="eastAsia" w:ascii="宋体" w:hAnsi="宋体" w:eastAsia="宋体"/>
        </w:rPr>
        <w:t>争</w:t>
      </w:r>
      <w:r>
        <w:rPr>
          <w:rFonts w:ascii="宋体" w:hAnsi="宋体" w:eastAsia="宋体"/>
        </w:rPr>
        <w:t>战是不可避免的。因为当神把</w:t>
      </w:r>
      <w:r>
        <w:rPr>
          <w:rFonts w:hint="eastAsia" w:ascii="宋体" w:hAnsi="宋体" w:eastAsia="宋体"/>
        </w:rPr>
        <w:t>祂</w:t>
      </w:r>
      <w:r>
        <w:rPr>
          <w:rFonts w:ascii="宋体" w:hAnsi="宋体" w:eastAsia="宋体"/>
        </w:rPr>
        <w:t>的百姓从世界中拣选出来，分别出来，当他们因信耶稣基督成为神的儿女，那么不信的世人必然就会因为这些人不</w:t>
      </w:r>
      <w:r>
        <w:rPr>
          <w:rFonts w:hint="eastAsia" w:ascii="宋体" w:hAnsi="宋体" w:eastAsia="宋体"/>
        </w:rPr>
        <w:t>属</w:t>
      </w:r>
      <w:r>
        <w:rPr>
          <w:rFonts w:ascii="宋体" w:hAnsi="宋体" w:eastAsia="宋体"/>
        </w:rPr>
        <w:t>世界而带来对圣徒的逼迫。</w:t>
      </w:r>
    </w:p>
    <w:p>
      <w:pPr>
        <w:rPr>
          <w:rFonts w:ascii="宋体" w:hAnsi="宋体" w:eastAsia="宋体"/>
        </w:rPr>
      </w:pPr>
      <w:r>
        <w:rPr>
          <w:rFonts w:ascii="宋体" w:hAnsi="宋体" w:eastAsia="宋体"/>
        </w:rPr>
        <w:t>就像儿女信主</w:t>
      </w:r>
      <w:r>
        <w:rPr>
          <w:rFonts w:hint="eastAsia" w:ascii="宋体" w:hAnsi="宋体" w:eastAsia="宋体"/>
        </w:rPr>
        <w:t>，</w:t>
      </w:r>
      <w:r>
        <w:rPr>
          <w:rFonts w:ascii="宋体" w:hAnsi="宋体" w:eastAsia="宋体"/>
        </w:rPr>
        <w:t>父母不信主</w:t>
      </w:r>
      <w:r>
        <w:rPr>
          <w:rFonts w:hint="eastAsia" w:ascii="宋体" w:hAnsi="宋体" w:eastAsia="宋体"/>
        </w:rPr>
        <w:t>。</w:t>
      </w:r>
      <w:r>
        <w:rPr>
          <w:rFonts w:ascii="宋体" w:hAnsi="宋体" w:eastAsia="宋体"/>
        </w:rPr>
        <w:t>父母不信主</w:t>
      </w:r>
      <w:r>
        <w:rPr>
          <w:rFonts w:hint="eastAsia" w:ascii="宋体" w:hAnsi="宋体" w:eastAsia="宋体"/>
        </w:rPr>
        <w:t>，</w:t>
      </w:r>
      <w:r>
        <w:rPr>
          <w:rFonts w:ascii="宋体" w:hAnsi="宋体" w:eastAsia="宋体"/>
        </w:rPr>
        <w:t>即便是他的亲生儿女，他也会逼迫，不愿意他们去敬拜上帝。夫妻两个</w:t>
      </w:r>
      <w:r>
        <w:rPr>
          <w:rFonts w:hint="eastAsia" w:ascii="宋体" w:hAnsi="宋体" w:eastAsia="宋体"/>
        </w:rPr>
        <w:t>，</w:t>
      </w:r>
      <w:r>
        <w:rPr>
          <w:rFonts w:ascii="宋体" w:hAnsi="宋体" w:eastAsia="宋体"/>
        </w:rPr>
        <w:t>如果一方真诚</w:t>
      </w:r>
      <w:r>
        <w:rPr>
          <w:rFonts w:hint="eastAsia" w:ascii="宋体" w:hAnsi="宋体" w:eastAsia="宋体"/>
        </w:rPr>
        <w:t>的信</w:t>
      </w:r>
      <w:r>
        <w:rPr>
          <w:rFonts w:ascii="宋体" w:hAnsi="宋体" w:eastAsia="宋体"/>
        </w:rPr>
        <w:t>主，而另外一方本来是夫妻相亲相爱，但是因着对方信主，他就不能够容忍</w:t>
      </w:r>
      <w:del w:id="4" w:author="鯨落" w:date="2021-02-25T00:06:30Z">
        <w:r>
          <w:rPr>
            <w:rFonts w:ascii="宋体" w:hAnsi="宋体" w:eastAsia="宋体"/>
          </w:rPr>
          <w:delText>你</w:delText>
        </w:r>
      </w:del>
      <w:r>
        <w:rPr>
          <w:rFonts w:hint="eastAsia" w:ascii="宋体" w:hAnsi="宋体" w:eastAsia="宋体"/>
        </w:rPr>
        <w:t>。</w:t>
      </w:r>
      <w:ins w:id="5" w:author="鯨落" w:date="2021-02-25T00:06:30Z">
        <w:r>
          <w:rPr>
            <w:rFonts w:ascii="宋体" w:hAnsi="宋体" w:eastAsia="宋体"/>
          </w:rPr>
          <w:t>你</w:t>
        </w:r>
      </w:ins>
      <w:r>
        <w:rPr>
          <w:rFonts w:ascii="宋体" w:hAnsi="宋体" w:eastAsia="宋体"/>
        </w:rPr>
        <w:t>马马虎虎</w:t>
      </w:r>
      <w:r>
        <w:rPr>
          <w:rFonts w:hint="eastAsia" w:ascii="宋体" w:hAnsi="宋体" w:eastAsia="宋体"/>
        </w:rPr>
        <w:t>地信</w:t>
      </w:r>
      <w:r>
        <w:rPr>
          <w:rFonts w:ascii="宋体" w:hAnsi="宋体" w:eastAsia="宋体"/>
        </w:rPr>
        <w:t>可以</w:t>
      </w:r>
      <w:r>
        <w:rPr>
          <w:rFonts w:hint="eastAsia" w:ascii="宋体" w:hAnsi="宋体" w:eastAsia="宋体"/>
        </w:rPr>
        <w:t>，</w:t>
      </w:r>
      <w:r>
        <w:rPr>
          <w:rFonts w:ascii="宋体" w:hAnsi="宋体" w:eastAsia="宋体"/>
        </w:rPr>
        <w:t>如果你认认真真地去信，真正</w:t>
      </w:r>
      <w:ins w:id="6" w:author="鯨落" w:date="2021-02-25T00:06:38Z">
        <w:r>
          <w:rPr>
            <w:rFonts w:hint="eastAsia" w:ascii="宋体" w:hAnsi="宋体" w:eastAsia="宋体"/>
            <w:lang w:val="en-US" w:eastAsia="zh-CN"/>
          </w:rPr>
          <w:t>地</w:t>
        </w:r>
      </w:ins>
      <w:del w:id="7" w:author="鯨落" w:date="2021-02-25T00:06:35Z">
        <w:r>
          <w:rPr>
            <w:rFonts w:ascii="宋体" w:hAnsi="宋体" w:eastAsia="宋体"/>
          </w:rPr>
          <w:delText>的</w:delText>
        </w:r>
      </w:del>
      <w:r>
        <w:rPr>
          <w:rFonts w:ascii="宋体" w:hAnsi="宋体" w:eastAsia="宋体"/>
        </w:rPr>
        <w:t>过敬虔的生活，敬拜上帝的生活，就必然会带来家人对信主之人的逼迫。所以这一场属灵的</w:t>
      </w:r>
      <w:r>
        <w:rPr>
          <w:rFonts w:hint="eastAsia" w:ascii="宋体" w:hAnsi="宋体" w:eastAsia="宋体"/>
        </w:rPr>
        <w:t>争</w:t>
      </w:r>
      <w:r>
        <w:rPr>
          <w:rFonts w:ascii="宋体" w:hAnsi="宋体" w:eastAsia="宋体"/>
        </w:rPr>
        <w:t>战，只要你信或者你不信，你家中有人信，这一场属灵的</w:t>
      </w:r>
      <w:r>
        <w:rPr>
          <w:rFonts w:hint="eastAsia" w:ascii="宋体" w:hAnsi="宋体" w:eastAsia="宋体"/>
        </w:rPr>
        <w:t>争</w:t>
      </w:r>
      <w:r>
        <w:rPr>
          <w:rFonts w:ascii="宋体" w:hAnsi="宋体" w:eastAsia="宋体"/>
        </w:rPr>
        <w:t>战就是不可避免的。</w:t>
      </w:r>
    </w:p>
    <w:p>
      <w:pPr>
        <w:rPr>
          <w:rFonts w:ascii="宋体" w:hAnsi="宋体" w:eastAsia="宋体"/>
        </w:rPr>
      </w:pPr>
      <w:r>
        <w:rPr>
          <w:rFonts w:ascii="宋体" w:hAnsi="宋体" w:eastAsia="宋体"/>
        </w:rPr>
        <w:t>所以当我们来看出埃及记的时候，就应该看到上帝透过</w:t>
      </w:r>
      <w:r>
        <w:rPr>
          <w:rFonts w:hint="eastAsia" w:ascii="宋体" w:hAnsi="宋体" w:eastAsia="宋体"/>
        </w:rPr>
        <w:t>出</w:t>
      </w:r>
      <w:r>
        <w:rPr>
          <w:rFonts w:ascii="宋体" w:hAnsi="宋体" w:eastAsia="宋体"/>
        </w:rPr>
        <w:t>埃及记向我们启示了一个重要的真理，就是</w:t>
      </w:r>
      <w:r>
        <w:rPr>
          <w:rFonts w:hint="eastAsia" w:ascii="宋体" w:hAnsi="宋体" w:eastAsia="宋体"/>
        </w:rPr>
        <w:t>祂</w:t>
      </w:r>
      <w:r>
        <w:rPr>
          <w:rFonts w:ascii="宋体" w:hAnsi="宋体" w:eastAsia="宋体"/>
        </w:rPr>
        <w:t>要借着摩西把以色列人从埃及领出来，好让他们到上帝所给他们预备的迦南地，在那里过敬拜上帝、侍奉上帝的生活。</w:t>
      </w:r>
    </w:p>
    <w:p>
      <w:pPr>
        <w:rPr>
          <w:rFonts w:ascii="宋体" w:hAnsi="宋体" w:eastAsia="宋体"/>
        </w:rPr>
      </w:pPr>
      <w:r>
        <w:rPr>
          <w:rFonts w:ascii="宋体" w:hAnsi="宋体" w:eastAsia="宋体"/>
        </w:rPr>
        <w:t>这样透过</w:t>
      </w:r>
      <w:r>
        <w:rPr>
          <w:rFonts w:hint="eastAsia" w:ascii="宋体" w:hAnsi="宋体" w:eastAsia="宋体"/>
        </w:rPr>
        <w:t>出</w:t>
      </w:r>
      <w:r>
        <w:rPr>
          <w:rFonts w:ascii="宋体" w:hAnsi="宋体" w:eastAsia="宋体"/>
        </w:rPr>
        <w:t>埃及记</w:t>
      </w:r>
      <w:r>
        <w:rPr>
          <w:rFonts w:hint="eastAsia" w:ascii="宋体" w:hAnsi="宋体" w:eastAsia="宋体"/>
        </w:rPr>
        <w:t>在向</w:t>
      </w:r>
      <w:r>
        <w:rPr>
          <w:rFonts w:ascii="宋体" w:hAnsi="宋体" w:eastAsia="宋体"/>
        </w:rPr>
        <w:t>历</w:t>
      </w:r>
      <w:r>
        <w:rPr>
          <w:rFonts w:hint="eastAsia" w:ascii="宋体" w:hAnsi="宋体" w:eastAsia="宋体"/>
        </w:rPr>
        <w:t>世</w:t>
      </w:r>
      <w:r>
        <w:rPr>
          <w:rFonts w:ascii="宋体" w:hAnsi="宋体" w:eastAsia="宋体"/>
        </w:rPr>
        <w:t>历代所有的神的儿女讲述这样一个属灵的奥秘</w:t>
      </w:r>
      <w:r>
        <w:rPr>
          <w:rFonts w:hint="eastAsia" w:ascii="宋体" w:hAnsi="宋体" w:eastAsia="宋体"/>
        </w:rPr>
        <w:t>，</w:t>
      </w:r>
      <w:r>
        <w:rPr>
          <w:rFonts w:ascii="宋体" w:hAnsi="宋体" w:eastAsia="宋体"/>
        </w:rPr>
        <w:t>所以当我们看这一卷书的时候，要能够把这其中所发生的事情，</w:t>
      </w:r>
      <w:r>
        <w:rPr>
          <w:rFonts w:hint="eastAsia" w:ascii="宋体" w:hAnsi="宋体" w:eastAsia="宋体"/>
        </w:rPr>
        <w:t>既</w:t>
      </w:r>
      <w:r>
        <w:rPr>
          <w:rFonts w:ascii="宋体" w:hAnsi="宋体" w:eastAsia="宋体"/>
        </w:rPr>
        <w:t>看到内在的属灵含义，又能够把这一卷书跟我们个人的生命关联起来。</w:t>
      </w:r>
    </w:p>
    <w:p>
      <w:pPr>
        <w:rPr>
          <w:rFonts w:ascii="宋体" w:hAnsi="宋体" w:eastAsia="宋体"/>
        </w:rPr>
      </w:pPr>
      <w:r>
        <w:rPr>
          <w:rFonts w:ascii="宋体" w:hAnsi="宋体" w:eastAsia="宋体"/>
        </w:rPr>
        <w:t>接下来我们来看第</w:t>
      </w:r>
      <w:r>
        <w:rPr>
          <w:rFonts w:hint="eastAsia" w:ascii="宋体" w:hAnsi="宋体" w:eastAsia="宋体"/>
        </w:rPr>
        <w:t>8</w:t>
      </w:r>
      <w:r>
        <w:rPr>
          <w:rFonts w:ascii="宋体" w:hAnsi="宋体" w:eastAsia="宋体"/>
        </w:rPr>
        <w:t>章</w:t>
      </w:r>
      <w:ins w:id="8" w:author="鯨落" w:date="2021-02-25T00:07:38Z">
        <w:r>
          <w:rPr>
            <w:rFonts w:hint="eastAsia" w:ascii="宋体" w:hAnsi="宋体" w:eastAsia="宋体"/>
            <w:lang w:eastAsia="zh-CN"/>
          </w:rPr>
          <w:t>。</w:t>
        </w:r>
      </w:ins>
      <w:del w:id="9" w:author="鯨落" w:date="2021-02-25T00:07:37Z">
        <w:r>
          <w:rPr>
            <w:rFonts w:hint="eastAsia" w:ascii="宋体" w:hAnsi="宋体" w:eastAsia="宋体"/>
          </w:rPr>
          <w:delText>.</w:delText>
        </w:r>
      </w:del>
      <w:r>
        <w:rPr>
          <w:rFonts w:ascii="宋体" w:hAnsi="宋体" w:eastAsia="宋体"/>
        </w:rPr>
        <w:t>出埃及记第8章、第</w:t>
      </w:r>
      <w:r>
        <w:rPr>
          <w:rFonts w:hint="eastAsia" w:ascii="宋体" w:hAnsi="宋体" w:eastAsia="宋体"/>
        </w:rPr>
        <w:t>9</w:t>
      </w:r>
      <w:r>
        <w:rPr>
          <w:rFonts w:ascii="宋体" w:hAnsi="宋体" w:eastAsia="宋体"/>
        </w:rPr>
        <w:t>章、第</w:t>
      </w:r>
      <w:r>
        <w:rPr>
          <w:rFonts w:hint="eastAsia" w:ascii="宋体" w:hAnsi="宋体" w:eastAsia="宋体"/>
        </w:rPr>
        <w:t>1</w:t>
      </w:r>
      <w:r>
        <w:rPr>
          <w:rFonts w:ascii="宋体" w:hAnsi="宋体" w:eastAsia="宋体"/>
        </w:rPr>
        <w:t>0章，等于是把十灾的后九灾分为了三个明显的段落。也有人把这十</w:t>
      </w:r>
      <w:r>
        <w:rPr>
          <w:rFonts w:hint="eastAsia" w:ascii="宋体" w:hAnsi="宋体" w:eastAsia="宋体"/>
        </w:rPr>
        <w:t>灾</w:t>
      </w:r>
      <w:r>
        <w:rPr>
          <w:rFonts w:ascii="宋体" w:hAnsi="宋体" w:eastAsia="宋体"/>
        </w:rPr>
        <w:t>的前九灾分为三组，也就是一、二</w:t>
      </w:r>
      <w:r>
        <w:rPr>
          <w:rFonts w:hint="eastAsia" w:ascii="宋体" w:hAnsi="宋体" w:eastAsia="宋体"/>
        </w:rPr>
        <w:t>、</w:t>
      </w:r>
      <w:r>
        <w:rPr>
          <w:rFonts w:ascii="宋体" w:hAnsi="宋体" w:eastAsia="宋体"/>
        </w:rPr>
        <w:t>三灾是一组，四、五</w:t>
      </w:r>
      <w:ins w:id="10" w:author="鯨落" w:date="2021-02-25T00:07:52Z">
        <w:r>
          <w:rPr>
            <w:rFonts w:hint="eastAsia" w:ascii="宋体" w:hAnsi="宋体" w:eastAsia="宋体"/>
            <w:lang w:eastAsia="zh-CN"/>
          </w:rPr>
          <w:t>、</w:t>
        </w:r>
      </w:ins>
      <w:r>
        <w:rPr>
          <w:rFonts w:ascii="宋体" w:hAnsi="宋体" w:eastAsia="宋体"/>
        </w:rPr>
        <w:t>六</w:t>
      </w:r>
      <w:r>
        <w:rPr>
          <w:rFonts w:hint="eastAsia" w:ascii="宋体" w:hAnsi="宋体" w:eastAsia="宋体"/>
        </w:rPr>
        <w:t>灾</w:t>
      </w:r>
      <w:r>
        <w:rPr>
          <w:rFonts w:ascii="宋体" w:hAnsi="宋体" w:eastAsia="宋体"/>
        </w:rPr>
        <w:t>是一组，七、八、九</w:t>
      </w:r>
      <w:r>
        <w:rPr>
          <w:rFonts w:hint="eastAsia" w:ascii="宋体" w:hAnsi="宋体" w:eastAsia="宋体"/>
        </w:rPr>
        <w:t>灾</w:t>
      </w:r>
      <w:r>
        <w:rPr>
          <w:rFonts w:ascii="宋体" w:hAnsi="宋体" w:eastAsia="宋体"/>
        </w:rPr>
        <w:t>是一组</w:t>
      </w:r>
      <w:r>
        <w:rPr>
          <w:rFonts w:hint="eastAsia" w:ascii="宋体" w:hAnsi="宋体" w:eastAsia="宋体"/>
        </w:rPr>
        <w:t>，</w:t>
      </w:r>
      <w:r>
        <w:rPr>
          <w:rFonts w:ascii="宋体" w:hAnsi="宋体" w:eastAsia="宋体"/>
        </w:rPr>
        <w:t>最后一</w:t>
      </w:r>
      <w:r>
        <w:rPr>
          <w:rFonts w:hint="eastAsia" w:ascii="宋体" w:hAnsi="宋体" w:eastAsia="宋体"/>
        </w:rPr>
        <w:t>灾</w:t>
      </w:r>
      <w:r>
        <w:rPr>
          <w:rFonts w:ascii="宋体" w:hAnsi="宋体" w:eastAsia="宋体"/>
        </w:rPr>
        <w:t>是灭埃及所有的</w:t>
      </w:r>
      <w:r>
        <w:rPr>
          <w:rFonts w:hint="eastAsia" w:ascii="宋体" w:hAnsi="宋体" w:eastAsia="宋体"/>
        </w:rPr>
        <w:t>头</w:t>
      </w:r>
      <w:r>
        <w:rPr>
          <w:rFonts w:ascii="宋体" w:hAnsi="宋体" w:eastAsia="宋体"/>
        </w:rPr>
        <w:t>生的。</w:t>
      </w:r>
    </w:p>
    <w:p>
      <w:pPr>
        <w:rPr>
          <w:rFonts w:ascii="宋体" w:hAnsi="宋体" w:eastAsia="宋体"/>
        </w:rPr>
      </w:pPr>
      <w:r>
        <w:rPr>
          <w:rFonts w:ascii="宋体" w:hAnsi="宋体" w:eastAsia="宋体"/>
        </w:rPr>
        <w:t>也有人按照</w:t>
      </w:r>
      <w:r>
        <w:rPr>
          <w:rFonts w:hint="eastAsia" w:ascii="宋体" w:hAnsi="宋体" w:eastAsia="宋体"/>
        </w:rPr>
        <w:t>十灾</w:t>
      </w:r>
      <w:r>
        <w:rPr>
          <w:rFonts w:ascii="宋体" w:hAnsi="宋体" w:eastAsia="宋体"/>
        </w:rPr>
        <w:t>的性质这样来分，但是我们根据我们的读经计划就不方便这样来分，但是我们按章来分</w:t>
      </w:r>
      <w:r>
        <w:rPr>
          <w:rFonts w:hint="eastAsia" w:ascii="宋体" w:hAnsi="宋体" w:eastAsia="宋体"/>
        </w:rPr>
        <w:t>，</w:t>
      </w:r>
      <w:r>
        <w:rPr>
          <w:rFonts w:ascii="宋体" w:hAnsi="宋体" w:eastAsia="宋体"/>
        </w:rPr>
        <w:t>也看到有一个圣经明显</w:t>
      </w:r>
      <w:r>
        <w:rPr>
          <w:rFonts w:hint="eastAsia" w:ascii="宋体" w:hAnsi="宋体" w:eastAsia="宋体"/>
        </w:rPr>
        <w:t>的</w:t>
      </w:r>
      <w:r>
        <w:rPr>
          <w:rFonts w:ascii="宋体" w:hAnsi="宋体" w:eastAsia="宋体"/>
        </w:rPr>
        <w:t>启示</w:t>
      </w:r>
      <w:r>
        <w:rPr>
          <w:rFonts w:hint="eastAsia" w:ascii="宋体" w:hAnsi="宋体" w:eastAsia="宋体"/>
        </w:rPr>
        <w:t>。</w:t>
      </w:r>
    </w:p>
    <w:p>
      <w:pPr>
        <w:rPr>
          <w:rFonts w:ascii="宋体" w:hAnsi="宋体" w:eastAsia="宋体"/>
        </w:rPr>
      </w:pPr>
      <w:r>
        <w:rPr>
          <w:rFonts w:ascii="宋体" w:hAnsi="宋体" w:eastAsia="宋体"/>
        </w:rPr>
        <w:t>比如</w:t>
      </w:r>
      <w:r>
        <w:rPr>
          <w:rFonts w:hint="eastAsia" w:ascii="宋体" w:hAnsi="宋体" w:eastAsia="宋体"/>
        </w:rPr>
        <w:t>【出8：1】</w:t>
      </w:r>
      <w:r>
        <w:rPr>
          <w:rFonts w:ascii="宋体" w:hAnsi="宋体" w:eastAsia="宋体"/>
        </w:rPr>
        <w:t>说</w:t>
      </w:r>
      <w:r>
        <w:rPr>
          <w:rFonts w:hint="eastAsia" w:ascii="宋体" w:hAnsi="宋体" w:eastAsia="宋体"/>
        </w:rPr>
        <w:t>：</w:t>
      </w:r>
      <w:r>
        <w:rPr>
          <w:rFonts w:ascii="宋体" w:hAnsi="宋体" w:eastAsia="宋体"/>
        </w:rPr>
        <w:t>耶和华吩咐摩西说</w:t>
      </w:r>
      <w:r>
        <w:rPr>
          <w:rFonts w:hint="eastAsia" w:ascii="宋体" w:hAnsi="宋体" w:eastAsia="宋体"/>
        </w:rPr>
        <w:t>：“</w:t>
      </w:r>
      <w:r>
        <w:rPr>
          <w:rFonts w:ascii="宋体" w:hAnsi="宋体" w:eastAsia="宋体"/>
        </w:rPr>
        <w:t>你进去见法老</w:t>
      </w:r>
      <w:r>
        <w:rPr>
          <w:rFonts w:hint="eastAsia" w:ascii="宋体" w:hAnsi="宋体" w:eastAsia="宋体"/>
        </w:rPr>
        <w:t>，</w:t>
      </w:r>
      <w:r>
        <w:rPr>
          <w:rFonts w:ascii="宋体" w:hAnsi="宋体" w:eastAsia="宋体"/>
        </w:rPr>
        <w:t>对他说……”就这一句话在这十</w:t>
      </w:r>
      <w:r>
        <w:rPr>
          <w:rFonts w:hint="eastAsia" w:ascii="宋体" w:hAnsi="宋体" w:eastAsia="宋体"/>
        </w:rPr>
        <w:t>灾</w:t>
      </w:r>
      <w:r>
        <w:rPr>
          <w:rFonts w:ascii="宋体" w:hAnsi="宋体" w:eastAsia="宋体"/>
        </w:rPr>
        <w:t>中出现三次，一个是</w:t>
      </w:r>
      <w:r>
        <w:rPr>
          <w:rFonts w:hint="eastAsia" w:ascii="宋体" w:hAnsi="宋体" w:eastAsia="宋体"/>
        </w:rPr>
        <w:t>【出8：1】</w:t>
      </w:r>
      <w:r>
        <w:rPr>
          <w:rFonts w:ascii="宋体" w:hAnsi="宋体" w:eastAsia="宋体"/>
        </w:rPr>
        <w:t>提到了这一句话之后，接着就讲了三灾。然后到了</w:t>
      </w:r>
      <w:r>
        <w:rPr>
          <w:rFonts w:hint="eastAsia" w:ascii="宋体" w:hAnsi="宋体" w:eastAsia="宋体"/>
        </w:rPr>
        <w:t>【出9：1】</w:t>
      </w:r>
      <w:r>
        <w:rPr>
          <w:rFonts w:ascii="宋体" w:hAnsi="宋体" w:eastAsia="宋体"/>
        </w:rPr>
        <w:t>又说</w:t>
      </w:r>
      <w:r>
        <w:rPr>
          <w:rFonts w:hint="eastAsia" w:ascii="宋体" w:hAnsi="宋体" w:eastAsia="宋体"/>
        </w:rPr>
        <w:t>：</w:t>
      </w:r>
      <w:r>
        <w:rPr>
          <w:rFonts w:ascii="宋体" w:hAnsi="宋体" w:eastAsia="宋体"/>
        </w:rPr>
        <w:t>耶和华吩咐摩西说</w:t>
      </w:r>
      <w:r>
        <w:rPr>
          <w:rFonts w:hint="eastAsia" w:ascii="宋体" w:hAnsi="宋体" w:eastAsia="宋体"/>
        </w:rPr>
        <w:t>：“</w:t>
      </w:r>
      <w:r>
        <w:rPr>
          <w:rFonts w:ascii="宋体" w:hAnsi="宋体" w:eastAsia="宋体"/>
        </w:rPr>
        <w:t>你进去见法老</w:t>
      </w:r>
      <w:r>
        <w:rPr>
          <w:rFonts w:hint="eastAsia" w:ascii="宋体" w:hAnsi="宋体" w:eastAsia="宋体"/>
        </w:rPr>
        <w:t>，</w:t>
      </w:r>
      <w:r>
        <w:rPr>
          <w:rFonts w:ascii="宋体" w:hAnsi="宋体" w:eastAsia="宋体"/>
        </w:rPr>
        <w:t>对他说……”跟</w:t>
      </w:r>
      <w:r>
        <w:rPr>
          <w:rFonts w:hint="eastAsia" w:ascii="宋体" w:hAnsi="宋体" w:eastAsia="宋体"/>
        </w:rPr>
        <w:t>【出8：1】</w:t>
      </w:r>
      <w:r>
        <w:rPr>
          <w:rFonts w:ascii="宋体" w:hAnsi="宋体" w:eastAsia="宋体"/>
        </w:rPr>
        <w:t>一模一样。</w:t>
      </w:r>
    </w:p>
    <w:p>
      <w:pPr>
        <w:rPr>
          <w:rFonts w:ascii="宋体" w:hAnsi="宋体" w:eastAsia="宋体"/>
        </w:rPr>
      </w:pPr>
      <w:r>
        <w:rPr>
          <w:rFonts w:ascii="宋体" w:hAnsi="宋体" w:eastAsia="宋体"/>
        </w:rPr>
        <w:t>然后接下来就是第</w:t>
      </w:r>
      <w:r>
        <w:rPr>
          <w:rFonts w:hint="eastAsia" w:ascii="宋体" w:hAnsi="宋体" w:eastAsia="宋体"/>
        </w:rPr>
        <w:t>五灾</w:t>
      </w:r>
      <w:r>
        <w:rPr>
          <w:rFonts w:ascii="宋体" w:hAnsi="宋体" w:eastAsia="宋体"/>
        </w:rPr>
        <w:t>、第</w:t>
      </w:r>
      <w:r>
        <w:rPr>
          <w:rFonts w:hint="eastAsia" w:ascii="宋体" w:hAnsi="宋体" w:eastAsia="宋体"/>
        </w:rPr>
        <w:t>六灾、</w:t>
      </w:r>
      <w:r>
        <w:rPr>
          <w:rFonts w:ascii="宋体" w:hAnsi="宋体" w:eastAsia="宋体"/>
        </w:rPr>
        <w:t>第</w:t>
      </w:r>
      <w:r>
        <w:rPr>
          <w:rFonts w:hint="eastAsia" w:ascii="宋体" w:hAnsi="宋体" w:eastAsia="宋体"/>
        </w:rPr>
        <w:t>七灾</w:t>
      </w:r>
      <w:r>
        <w:rPr>
          <w:rFonts w:ascii="宋体" w:hAnsi="宋体" w:eastAsia="宋体"/>
        </w:rPr>
        <w:t>，这就是第</w:t>
      </w:r>
      <w:r>
        <w:rPr>
          <w:rFonts w:hint="eastAsia" w:ascii="宋体" w:hAnsi="宋体" w:eastAsia="宋体"/>
        </w:rPr>
        <w:t>9</w:t>
      </w:r>
      <w:r>
        <w:rPr>
          <w:rFonts w:ascii="宋体" w:hAnsi="宋体" w:eastAsia="宋体"/>
        </w:rPr>
        <w:t>章。</w:t>
      </w:r>
    </w:p>
    <w:p>
      <w:pPr>
        <w:rPr>
          <w:rFonts w:ascii="宋体" w:hAnsi="宋体" w:eastAsia="宋体"/>
        </w:rPr>
      </w:pPr>
      <w:r>
        <w:rPr>
          <w:rFonts w:ascii="宋体" w:hAnsi="宋体" w:eastAsia="宋体"/>
        </w:rPr>
        <w:t>当第</w:t>
      </w:r>
      <w:r>
        <w:rPr>
          <w:rFonts w:hint="eastAsia" w:ascii="宋体" w:hAnsi="宋体" w:eastAsia="宋体"/>
        </w:rPr>
        <w:t>9</w:t>
      </w:r>
      <w:r>
        <w:rPr>
          <w:rFonts w:ascii="宋体" w:hAnsi="宋体" w:eastAsia="宋体"/>
        </w:rPr>
        <w:t>章完了之后，进入到第</w:t>
      </w:r>
      <w:r>
        <w:rPr>
          <w:rFonts w:hint="eastAsia" w:ascii="宋体" w:hAnsi="宋体" w:eastAsia="宋体"/>
        </w:rPr>
        <w:t>1</w:t>
      </w:r>
      <w:r>
        <w:rPr>
          <w:rFonts w:ascii="宋体" w:hAnsi="宋体" w:eastAsia="宋体"/>
        </w:rPr>
        <w:t>0章。</w:t>
      </w:r>
      <w:r>
        <w:rPr>
          <w:rFonts w:hint="eastAsia" w:ascii="宋体" w:hAnsi="宋体" w:eastAsia="宋体"/>
        </w:rPr>
        <w:t>【出1</w:t>
      </w:r>
      <w:r>
        <w:rPr>
          <w:rFonts w:ascii="宋体" w:hAnsi="宋体" w:eastAsia="宋体"/>
        </w:rPr>
        <w:t>0</w:t>
      </w:r>
      <w:r>
        <w:rPr>
          <w:rFonts w:hint="eastAsia" w:ascii="宋体" w:hAnsi="宋体" w:eastAsia="宋体"/>
        </w:rPr>
        <w:t>：1】</w:t>
      </w:r>
      <w:r>
        <w:rPr>
          <w:rFonts w:ascii="宋体" w:hAnsi="宋体" w:eastAsia="宋体"/>
        </w:rPr>
        <w:t>又说</w:t>
      </w:r>
      <w:r>
        <w:rPr>
          <w:rFonts w:hint="eastAsia" w:ascii="宋体" w:hAnsi="宋体" w:eastAsia="宋体"/>
        </w:rPr>
        <w:t>：</w:t>
      </w:r>
      <w:r>
        <w:rPr>
          <w:rFonts w:ascii="宋体" w:hAnsi="宋体" w:eastAsia="宋体"/>
        </w:rPr>
        <w:t>耶和华对摩西说：</w:t>
      </w:r>
      <w:r>
        <w:rPr>
          <w:rFonts w:hint="eastAsia" w:ascii="宋体" w:hAnsi="宋体" w:eastAsia="宋体"/>
        </w:rPr>
        <w:t>“</w:t>
      </w:r>
      <w:r>
        <w:rPr>
          <w:rFonts w:ascii="宋体" w:hAnsi="宋体" w:eastAsia="宋体"/>
        </w:rPr>
        <w:t>你进去见法老。</w:t>
      </w:r>
      <w:r>
        <w:rPr>
          <w:rFonts w:hint="eastAsia" w:ascii="宋体" w:hAnsi="宋体" w:eastAsia="宋体"/>
        </w:rPr>
        <w:t>”</w:t>
      </w:r>
      <w:r>
        <w:rPr>
          <w:rFonts w:ascii="宋体" w:hAnsi="宋体" w:eastAsia="宋体"/>
        </w:rPr>
        <w:t>也就是说</w:t>
      </w:r>
      <w:r>
        <w:rPr>
          <w:rFonts w:hint="eastAsia" w:ascii="宋体" w:hAnsi="宋体" w:eastAsia="宋体"/>
        </w:rPr>
        <w:t>8</w:t>
      </w:r>
      <w:r>
        <w:rPr>
          <w:rFonts w:ascii="宋体" w:hAnsi="宋体" w:eastAsia="宋体"/>
        </w:rPr>
        <w:t>-10</w:t>
      </w:r>
      <w:r>
        <w:rPr>
          <w:rFonts w:hint="eastAsia" w:ascii="宋体" w:hAnsi="宋体" w:eastAsia="宋体"/>
        </w:rPr>
        <w:t>章，</w:t>
      </w:r>
      <w:r>
        <w:rPr>
          <w:rFonts w:ascii="宋体" w:hAnsi="宋体" w:eastAsia="宋体"/>
        </w:rPr>
        <w:t>这三章的开头都有</w:t>
      </w:r>
      <w:r>
        <w:rPr>
          <w:rFonts w:hint="eastAsia" w:ascii="宋体" w:hAnsi="宋体" w:eastAsia="宋体"/>
        </w:rPr>
        <w:t>一句“</w:t>
      </w:r>
      <w:r>
        <w:rPr>
          <w:rFonts w:ascii="宋体" w:hAnsi="宋体" w:eastAsia="宋体"/>
        </w:rPr>
        <w:t>你进去见法老</w:t>
      </w:r>
      <w:r>
        <w:rPr>
          <w:rFonts w:hint="eastAsia" w:ascii="宋体" w:hAnsi="宋体" w:eastAsia="宋体"/>
        </w:rPr>
        <w:t>”</w:t>
      </w:r>
      <w:r>
        <w:rPr>
          <w:rFonts w:ascii="宋体" w:hAnsi="宋体" w:eastAsia="宋体"/>
        </w:rPr>
        <w:t>。所以这样的一种写作手法，同样的可以让我们把这十</w:t>
      </w:r>
      <w:r>
        <w:rPr>
          <w:rFonts w:hint="eastAsia" w:ascii="宋体" w:hAnsi="宋体" w:eastAsia="宋体"/>
        </w:rPr>
        <w:t>灾</w:t>
      </w:r>
      <w:r>
        <w:rPr>
          <w:rFonts w:ascii="宋体" w:hAnsi="宋体" w:eastAsia="宋体"/>
        </w:rPr>
        <w:t>分为三个段落，而这三个段落的方法就是8章、</w:t>
      </w:r>
      <w:r>
        <w:rPr>
          <w:rFonts w:hint="eastAsia" w:ascii="宋体" w:hAnsi="宋体" w:eastAsia="宋体"/>
        </w:rPr>
        <w:t>9</w:t>
      </w:r>
      <w:r>
        <w:rPr>
          <w:rFonts w:ascii="宋体" w:hAnsi="宋体" w:eastAsia="宋体"/>
        </w:rPr>
        <w:t>章、</w:t>
      </w:r>
      <w:r>
        <w:rPr>
          <w:rFonts w:hint="eastAsia" w:ascii="宋体" w:hAnsi="宋体" w:eastAsia="宋体"/>
        </w:rPr>
        <w:t>1</w:t>
      </w:r>
      <w:r>
        <w:rPr>
          <w:rFonts w:ascii="宋体" w:hAnsi="宋体" w:eastAsia="宋体"/>
        </w:rPr>
        <w:t>0章。</w:t>
      </w:r>
    </w:p>
    <w:p>
      <w:pPr>
        <w:rPr>
          <w:rFonts w:ascii="宋体" w:hAnsi="宋体" w:eastAsia="宋体"/>
        </w:rPr>
      </w:pPr>
      <w:r>
        <w:rPr>
          <w:rFonts w:ascii="宋体" w:hAnsi="宋体" w:eastAsia="宋体"/>
        </w:rPr>
        <w:t>如果按照这样的方法，那就是第一灾是一个独立的，接下来的</w:t>
      </w:r>
      <w:r>
        <w:rPr>
          <w:rFonts w:hint="eastAsia" w:ascii="宋体" w:hAnsi="宋体" w:eastAsia="宋体"/>
        </w:rPr>
        <w:t>九</w:t>
      </w:r>
      <w:r>
        <w:rPr>
          <w:rFonts w:ascii="宋体" w:hAnsi="宋体" w:eastAsia="宋体"/>
        </w:rPr>
        <w:t>灾就分为二</w:t>
      </w:r>
      <w:r>
        <w:rPr>
          <w:rFonts w:hint="eastAsia" w:ascii="宋体" w:hAnsi="宋体" w:eastAsia="宋体"/>
        </w:rPr>
        <w:t>三</w:t>
      </w:r>
      <w:r>
        <w:rPr>
          <w:rFonts w:ascii="宋体" w:hAnsi="宋体" w:eastAsia="宋体"/>
        </w:rPr>
        <w:t>四</w:t>
      </w:r>
      <w:r>
        <w:rPr>
          <w:rFonts w:hint="eastAsia" w:ascii="宋体" w:hAnsi="宋体" w:eastAsia="宋体"/>
        </w:rPr>
        <w:t>、</w:t>
      </w:r>
      <w:r>
        <w:rPr>
          <w:rFonts w:ascii="宋体" w:hAnsi="宋体" w:eastAsia="宋体"/>
        </w:rPr>
        <w:t>五六七、八九十，也就是</w:t>
      </w:r>
      <w:r>
        <w:rPr>
          <w:rFonts w:hint="eastAsia" w:ascii="宋体" w:hAnsi="宋体" w:eastAsia="宋体"/>
        </w:rPr>
        <w:t>8</w:t>
      </w:r>
      <w:r>
        <w:rPr>
          <w:rFonts w:ascii="宋体" w:hAnsi="宋体" w:eastAsia="宋体"/>
        </w:rPr>
        <w:t>章、</w:t>
      </w:r>
      <w:r>
        <w:rPr>
          <w:rFonts w:hint="eastAsia" w:ascii="宋体" w:hAnsi="宋体" w:eastAsia="宋体"/>
        </w:rPr>
        <w:t>9</w:t>
      </w:r>
      <w:r>
        <w:rPr>
          <w:rFonts w:ascii="宋体" w:hAnsi="宋体" w:eastAsia="宋体"/>
        </w:rPr>
        <w:t>章、</w:t>
      </w:r>
      <w:r>
        <w:rPr>
          <w:rFonts w:hint="eastAsia" w:ascii="宋体" w:hAnsi="宋体" w:eastAsia="宋体"/>
        </w:rPr>
        <w:t>1</w:t>
      </w:r>
      <w:r>
        <w:rPr>
          <w:rFonts w:ascii="宋体" w:hAnsi="宋体" w:eastAsia="宋体"/>
        </w:rPr>
        <w:t>0章。因为都是以</w:t>
      </w:r>
      <w:r>
        <w:rPr>
          <w:rFonts w:hint="eastAsia" w:ascii="宋体" w:hAnsi="宋体" w:eastAsia="宋体"/>
        </w:rPr>
        <w:t>“</w:t>
      </w:r>
      <w:r>
        <w:rPr>
          <w:rFonts w:ascii="宋体" w:hAnsi="宋体" w:eastAsia="宋体"/>
        </w:rPr>
        <w:t>你进去见法老</w:t>
      </w:r>
      <w:r>
        <w:rPr>
          <w:rFonts w:hint="eastAsia" w:ascii="宋体" w:hAnsi="宋体" w:eastAsia="宋体"/>
        </w:rPr>
        <w:t>”</w:t>
      </w:r>
      <w:r>
        <w:rPr>
          <w:rFonts w:ascii="宋体" w:hAnsi="宋体" w:eastAsia="宋体"/>
        </w:rPr>
        <w:t>这一句话开始，不单单是以</w:t>
      </w:r>
      <w:r>
        <w:rPr>
          <w:rFonts w:hint="eastAsia" w:ascii="宋体" w:hAnsi="宋体" w:eastAsia="宋体"/>
        </w:rPr>
        <w:t>“</w:t>
      </w:r>
      <w:r>
        <w:rPr>
          <w:rFonts w:ascii="宋体" w:hAnsi="宋体" w:eastAsia="宋体"/>
        </w:rPr>
        <w:t>你进去见法老</w:t>
      </w:r>
      <w:r>
        <w:rPr>
          <w:rFonts w:hint="eastAsia" w:ascii="宋体" w:hAnsi="宋体" w:eastAsia="宋体"/>
        </w:rPr>
        <w:t>”</w:t>
      </w:r>
      <w:r>
        <w:rPr>
          <w:rFonts w:ascii="宋体" w:hAnsi="宋体" w:eastAsia="宋体"/>
        </w:rPr>
        <w:t>这一句话开始，并且都重点强调了一点</w:t>
      </w:r>
      <w:r>
        <w:rPr>
          <w:rFonts w:hint="eastAsia" w:ascii="宋体" w:hAnsi="宋体" w:eastAsia="宋体"/>
        </w:rPr>
        <w:t>：</w:t>
      </w:r>
      <w:r>
        <w:rPr>
          <w:rFonts w:ascii="宋体" w:hAnsi="宋体" w:eastAsia="宋体"/>
        </w:rPr>
        <w:t>容我的百姓去</w:t>
      </w:r>
      <w:r>
        <w:rPr>
          <w:rFonts w:hint="eastAsia" w:ascii="宋体" w:hAnsi="宋体" w:eastAsia="宋体"/>
        </w:rPr>
        <w:t>，</w:t>
      </w:r>
      <w:r>
        <w:rPr>
          <w:rFonts w:ascii="宋体" w:hAnsi="宋体" w:eastAsia="宋体"/>
        </w:rPr>
        <w:t>好侍奉我。</w:t>
      </w:r>
    </w:p>
    <w:p>
      <w:pPr>
        <w:rPr>
          <w:rFonts w:ascii="宋体" w:hAnsi="宋体" w:eastAsia="宋体"/>
        </w:rPr>
      </w:pPr>
      <w:r>
        <w:rPr>
          <w:rFonts w:ascii="宋体" w:hAnsi="宋体" w:eastAsia="宋体"/>
        </w:rPr>
        <w:t>这已经很清楚地告诉我们，神借着摩西</w:t>
      </w:r>
      <w:r>
        <w:rPr>
          <w:rFonts w:hint="eastAsia" w:ascii="宋体" w:hAnsi="宋体" w:eastAsia="宋体"/>
        </w:rPr>
        <w:t>、</w:t>
      </w:r>
      <w:r>
        <w:rPr>
          <w:rFonts w:ascii="宋体" w:hAnsi="宋体" w:eastAsia="宋体"/>
        </w:rPr>
        <w:t>亚伦带领以色列人出埃及，目的就是为了让他们到</w:t>
      </w:r>
      <w:r>
        <w:rPr>
          <w:rFonts w:hint="eastAsia" w:ascii="宋体" w:hAnsi="宋体" w:eastAsia="宋体"/>
        </w:rPr>
        <w:t>迦</w:t>
      </w:r>
      <w:r>
        <w:rPr>
          <w:rFonts w:ascii="宋体" w:hAnsi="宋体" w:eastAsia="宋体"/>
        </w:rPr>
        <w:t>南地</w:t>
      </w:r>
      <w:r>
        <w:rPr>
          <w:rFonts w:hint="eastAsia" w:ascii="宋体" w:hAnsi="宋体" w:eastAsia="宋体"/>
        </w:rPr>
        <w:t>去</w:t>
      </w:r>
      <w:r>
        <w:rPr>
          <w:rFonts w:ascii="宋体" w:hAnsi="宋体" w:eastAsia="宋体"/>
        </w:rPr>
        <w:t>敬拜上帝、侍奉上帝，就这一个</w:t>
      </w:r>
      <w:r>
        <w:rPr>
          <w:rFonts w:hint="eastAsia" w:ascii="宋体" w:hAnsi="宋体" w:eastAsia="宋体"/>
        </w:rPr>
        <w:t>“</w:t>
      </w:r>
      <w:r>
        <w:rPr>
          <w:rFonts w:ascii="宋体" w:hAnsi="宋体" w:eastAsia="宋体"/>
        </w:rPr>
        <w:t>容我的百姓去</w:t>
      </w:r>
      <w:r>
        <w:rPr>
          <w:rFonts w:hint="eastAsia" w:ascii="宋体" w:hAnsi="宋体" w:eastAsia="宋体"/>
        </w:rPr>
        <w:t>，</w:t>
      </w:r>
      <w:r>
        <w:rPr>
          <w:rFonts w:ascii="宋体" w:hAnsi="宋体" w:eastAsia="宋体"/>
        </w:rPr>
        <w:t>好侍奉我</w:t>
      </w:r>
      <w:r>
        <w:rPr>
          <w:rFonts w:hint="eastAsia" w:ascii="宋体" w:hAnsi="宋体" w:eastAsia="宋体"/>
        </w:rPr>
        <w:t>”，</w:t>
      </w:r>
      <w:r>
        <w:rPr>
          <w:rFonts w:ascii="宋体" w:hAnsi="宋体" w:eastAsia="宋体"/>
        </w:rPr>
        <w:t>这一个</w:t>
      </w:r>
      <w:r>
        <w:rPr>
          <w:rFonts w:hint="eastAsia" w:ascii="宋体" w:hAnsi="宋体" w:eastAsia="宋体"/>
        </w:rPr>
        <w:t>“</w:t>
      </w:r>
      <w:r>
        <w:rPr>
          <w:rFonts w:ascii="宋体" w:hAnsi="宋体" w:eastAsia="宋体"/>
        </w:rPr>
        <w:t>祭祀神</w:t>
      </w:r>
      <w:r>
        <w:rPr>
          <w:rFonts w:hint="eastAsia" w:ascii="宋体" w:hAnsi="宋体" w:eastAsia="宋体"/>
        </w:rPr>
        <w:t>”、“</w:t>
      </w:r>
      <w:r>
        <w:rPr>
          <w:rFonts w:ascii="宋体" w:hAnsi="宋体" w:eastAsia="宋体"/>
        </w:rPr>
        <w:t>侍奉神</w:t>
      </w:r>
      <w:r>
        <w:rPr>
          <w:rFonts w:hint="eastAsia" w:ascii="宋体" w:hAnsi="宋体" w:eastAsia="宋体"/>
        </w:rPr>
        <w:t>”</w:t>
      </w:r>
      <w:r>
        <w:rPr>
          <w:rFonts w:ascii="宋体" w:hAnsi="宋体" w:eastAsia="宋体"/>
        </w:rPr>
        <w:t>在出埃及记里面出现了好多次</w:t>
      </w:r>
      <w:r>
        <w:rPr>
          <w:rFonts w:hint="eastAsia" w:ascii="宋体" w:hAnsi="宋体" w:eastAsia="宋体"/>
        </w:rPr>
        <w:t>。</w:t>
      </w:r>
    </w:p>
    <w:p>
      <w:pPr>
        <w:rPr>
          <w:rFonts w:ascii="宋体" w:hAnsi="宋体" w:eastAsia="宋体"/>
        </w:rPr>
      </w:pPr>
      <w:r>
        <w:rPr>
          <w:rFonts w:ascii="宋体" w:hAnsi="宋体" w:eastAsia="宋体"/>
        </w:rPr>
        <w:t>为什么在这一卷书里面这一个词翻来覆去</w:t>
      </w:r>
      <w:r>
        <w:rPr>
          <w:rFonts w:hint="eastAsia" w:ascii="宋体" w:hAnsi="宋体" w:eastAsia="宋体"/>
        </w:rPr>
        <w:t>地</w:t>
      </w:r>
      <w:r>
        <w:rPr>
          <w:rFonts w:ascii="宋体" w:hAnsi="宋体" w:eastAsia="宋体"/>
        </w:rPr>
        <w:t>重复呢？为的就是提醒我们，这是重点。出埃及为的是敬拜神、侍奉神</w:t>
      </w:r>
      <w:ins w:id="11" w:author="鯨落" w:date="2021-02-25T00:10:16Z">
        <w:r>
          <w:rPr>
            <w:rFonts w:hint="eastAsia" w:ascii="宋体" w:hAnsi="宋体" w:eastAsia="宋体"/>
            <w:lang w:eastAsia="zh-CN"/>
          </w:rPr>
          <w:t>。</w:t>
        </w:r>
      </w:ins>
      <w:del w:id="12" w:author="鯨落" w:date="2021-02-25T00:10:15Z">
        <w:r>
          <w:rPr>
            <w:rFonts w:ascii="宋体" w:hAnsi="宋体" w:eastAsia="宋体"/>
          </w:rPr>
          <w:delText>，</w:delText>
        </w:r>
      </w:del>
      <w:r>
        <w:rPr>
          <w:rFonts w:ascii="宋体" w:hAnsi="宋体" w:eastAsia="宋体"/>
        </w:rPr>
        <w:t>如果不能够敬拜神、侍奉神，那出不出埃及都无所谓，因为你在埃及是侍奉谁呢？那可以看</w:t>
      </w:r>
      <w:r>
        <w:rPr>
          <w:rFonts w:hint="eastAsia" w:ascii="宋体" w:hAnsi="宋体" w:eastAsia="宋体"/>
        </w:rPr>
        <w:t>【出1</w:t>
      </w:r>
      <w:r>
        <w:rPr>
          <w:rFonts w:ascii="宋体" w:hAnsi="宋体" w:eastAsia="宋体"/>
        </w:rPr>
        <w:t>4</w:t>
      </w:r>
      <w:r>
        <w:rPr>
          <w:rFonts w:hint="eastAsia" w:ascii="宋体" w:hAnsi="宋体" w:eastAsia="宋体"/>
        </w:rPr>
        <w:t>：1</w:t>
      </w:r>
      <w:r>
        <w:rPr>
          <w:rFonts w:ascii="宋体" w:hAnsi="宋体" w:eastAsia="宋体"/>
        </w:rPr>
        <w:t>2</w:t>
      </w:r>
      <w:r>
        <w:rPr>
          <w:rFonts w:hint="eastAsia" w:ascii="宋体" w:hAnsi="宋体" w:eastAsia="宋体"/>
        </w:rPr>
        <w:t>】</w:t>
      </w:r>
      <w:r>
        <w:rPr>
          <w:rFonts w:ascii="宋体" w:hAnsi="宋体" w:eastAsia="宋体"/>
        </w:rPr>
        <w:t>，让我们看到百姓抱怨摩西说：</w:t>
      </w:r>
      <w:r>
        <w:rPr>
          <w:rFonts w:hint="eastAsia" w:ascii="宋体" w:hAnsi="宋体" w:eastAsia="宋体"/>
        </w:rPr>
        <w:t>“</w:t>
      </w:r>
      <w:r>
        <w:rPr>
          <w:rFonts w:ascii="宋体" w:hAnsi="宋体" w:eastAsia="宋体"/>
        </w:rPr>
        <w:t>我们在埃及</w:t>
      </w:r>
      <w:r>
        <w:rPr>
          <w:rFonts w:hint="eastAsia" w:ascii="宋体" w:hAnsi="宋体" w:eastAsia="宋体"/>
        </w:rPr>
        <w:t>岂</w:t>
      </w:r>
      <w:r>
        <w:rPr>
          <w:rFonts w:ascii="宋体" w:hAnsi="宋体" w:eastAsia="宋体"/>
        </w:rPr>
        <w:t>没有对你说过</w:t>
      </w:r>
      <w:r>
        <w:rPr>
          <w:rFonts w:hint="eastAsia" w:ascii="宋体" w:hAnsi="宋体" w:eastAsia="宋体"/>
        </w:rPr>
        <w:t>，</w:t>
      </w:r>
      <w:r>
        <w:rPr>
          <w:rFonts w:ascii="宋体" w:hAnsi="宋体" w:eastAsia="宋体"/>
        </w:rPr>
        <w:t>不要搅扰我们，容我们</w:t>
      </w:r>
      <w:r>
        <w:rPr>
          <w:rFonts w:hint="eastAsia" w:ascii="宋体" w:hAnsi="宋体" w:eastAsia="宋体"/>
        </w:rPr>
        <w:t>服侍</w:t>
      </w:r>
      <w:r>
        <w:rPr>
          <w:rFonts w:ascii="宋体" w:hAnsi="宋体" w:eastAsia="宋体"/>
        </w:rPr>
        <w:t>埃及人吗？因为</w:t>
      </w:r>
      <w:r>
        <w:rPr>
          <w:rFonts w:hint="eastAsia" w:ascii="宋体" w:hAnsi="宋体" w:eastAsia="宋体"/>
        </w:rPr>
        <w:t>服侍</w:t>
      </w:r>
      <w:r>
        <w:rPr>
          <w:rFonts w:ascii="宋体" w:hAnsi="宋体" w:eastAsia="宋体"/>
        </w:rPr>
        <w:t>埃及人比死在旷野还好。</w:t>
      </w:r>
      <w:r>
        <w:rPr>
          <w:rFonts w:hint="eastAsia" w:ascii="宋体" w:hAnsi="宋体" w:eastAsia="宋体"/>
        </w:rPr>
        <w:t>”</w:t>
      </w:r>
    </w:p>
    <w:p>
      <w:pPr>
        <w:rPr>
          <w:rFonts w:ascii="宋体" w:hAnsi="宋体" w:eastAsia="宋体"/>
        </w:rPr>
      </w:pPr>
      <w:r>
        <w:rPr>
          <w:rFonts w:ascii="宋体" w:hAnsi="宋体" w:eastAsia="宋体"/>
        </w:rPr>
        <w:t>这一节经文是从出了埃及的以色列人他们自己的见证告诉我们说，他们</w:t>
      </w:r>
      <w:r>
        <w:rPr>
          <w:rFonts w:hint="eastAsia" w:ascii="宋体" w:hAnsi="宋体" w:eastAsia="宋体"/>
        </w:rPr>
        <w:t>在</w:t>
      </w:r>
      <w:r>
        <w:rPr>
          <w:rFonts w:ascii="宋体" w:hAnsi="宋体" w:eastAsia="宋体"/>
        </w:rPr>
        <w:t>埃及</w:t>
      </w:r>
      <w:del w:id="13" w:author="鯨落" w:date="2021-02-25T00:11:22Z">
        <w:r>
          <w:rPr>
            <w:rFonts w:ascii="宋体" w:hAnsi="宋体" w:eastAsia="宋体"/>
          </w:rPr>
          <w:delText>乃是</w:delText>
        </w:r>
      </w:del>
      <w:r>
        <w:rPr>
          <w:rFonts w:hint="eastAsia" w:ascii="宋体" w:hAnsi="宋体" w:eastAsia="宋体"/>
        </w:rPr>
        <w:t>服侍</w:t>
      </w:r>
      <w:r>
        <w:rPr>
          <w:rFonts w:ascii="宋体" w:hAnsi="宋体" w:eastAsia="宋体"/>
        </w:rPr>
        <w:t>的</w:t>
      </w:r>
      <w:ins w:id="14" w:author="鯨落" w:date="2021-02-25T00:11:22Z">
        <w:r>
          <w:rPr>
            <w:rFonts w:ascii="宋体" w:hAnsi="宋体" w:eastAsia="宋体"/>
          </w:rPr>
          <w:t>乃是</w:t>
        </w:r>
      </w:ins>
      <w:r>
        <w:rPr>
          <w:rFonts w:ascii="宋体" w:hAnsi="宋体" w:eastAsia="宋体"/>
        </w:rPr>
        <w:t>埃及人。如果你在埃及是服侍世界的，你离开了埃及这个城市、这个国家，到了另外一个国家，仍然是服侍世界的，而不是敬拜上帝、侍奉上帝</w:t>
      </w:r>
      <w:r>
        <w:rPr>
          <w:rFonts w:hint="eastAsia" w:ascii="宋体" w:hAnsi="宋体" w:eastAsia="宋体"/>
        </w:rPr>
        <w:t>，</w:t>
      </w:r>
      <w:r>
        <w:rPr>
          <w:rFonts w:ascii="宋体" w:hAnsi="宋体" w:eastAsia="宋体"/>
        </w:rPr>
        <w:t>那出不出埃及都一样。那如果我们不论在哪儿，都能够从心里面敬拜上帝、侍奉上帝，实际上从属灵的意义上来讲，我们已经是被主耶稣基督救赎出了埃及。</w:t>
      </w:r>
    </w:p>
    <w:p>
      <w:pPr>
        <w:rPr>
          <w:rFonts w:ascii="宋体" w:hAnsi="宋体" w:eastAsia="宋体"/>
        </w:rPr>
      </w:pPr>
      <w:r>
        <w:rPr>
          <w:rFonts w:ascii="宋体" w:hAnsi="宋体" w:eastAsia="宋体"/>
        </w:rPr>
        <w:t>所以我再说，上帝是借着以色列人出埃及这样一个历史事件在给我们讲属灵的奥秘。</w:t>
      </w:r>
      <w:r>
        <w:rPr>
          <w:rFonts w:hint="eastAsia" w:ascii="宋体" w:hAnsi="宋体" w:eastAsia="宋体"/>
        </w:rPr>
        <w:t>祂</w:t>
      </w:r>
      <w:r>
        <w:rPr>
          <w:rFonts w:ascii="宋体" w:hAnsi="宋体" w:eastAsia="宋体"/>
        </w:rPr>
        <w:t>并不是要让我们离开这个城市到那个城市，也不是要我们离开这个国家到那个国家，重点是让我们脱离罪、脱离世界、脱离魔鬼撒旦</w:t>
      </w:r>
      <w:r>
        <w:rPr>
          <w:rFonts w:hint="eastAsia" w:ascii="宋体" w:hAnsi="宋体" w:eastAsia="宋体"/>
        </w:rPr>
        <w:t>，</w:t>
      </w:r>
      <w:r>
        <w:rPr>
          <w:rFonts w:ascii="宋体" w:hAnsi="宋体" w:eastAsia="宋体"/>
        </w:rPr>
        <w:t>脱离这三大仇敌的权势</w:t>
      </w:r>
      <w:ins w:id="15" w:author="鯨落" w:date="2021-02-25T00:12:33Z">
        <w:r>
          <w:rPr>
            <w:rFonts w:hint="eastAsia" w:ascii="宋体" w:hAnsi="宋体" w:eastAsia="宋体"/>
            <w:lang w:eastAsia="zh-CN"/>
          </w:rPr>
          <w:t>，</w:t>
        </w:r>
      </w:ins>
      <w:del w:id="16" w:author="鯨落" w:date="2021-02-25T00:12:31Z">
        <w:r>
          <w:rPr>
            <w:rFonts w:ascii="宋体" w:hAnsi="宋体" w:eastAsia="宋体"/>
          </w:rPr>
          <w:delText>。</w:delText>
        </w:r>
      </w:del>
      <w:r>
        <w:rPr>
          <w:rFonts w:ascii="宋体" w:hAnsi="宋体" w:eastAsia="宋体"/>
        </w:rPr>
        <w:t>让我们因着主耶稣基督的救赎，在基督里过荣耀上帝、敬拜上帝、侍奉上帝的生活，这是重要的，是把这样的属灵奥秘启示给我们</w:t>
      </w:r>
      <w:r>
        <w:rPr>
          <w:rFonts w:hint="eastAsia" w:ascii="宋体" w:hAnsi="宋体" w:eastAsia="宋体"/>
        </w:rPr>
        <w:t>。</w:t>
      </w:r>
    </w:p>
    <w:p>
      <w:pPr>
        <w:rPr>
          <w:rFonts w:ascii="宋体" w:hAnsi="宋体" w:eastAsia="宋体"/>
        </w:rPr>
      </w:pPr>
      <w:r>
        <w:rPr>
          <w:rFonts w:ascii="宋体" w:hAnsi="宋体" w:eastAsia="宋体"/>
        </w:rPr>
        <w:t>弟兄姊妹</w:t>
      </w:r>
      <w:r>
        <w:rPr>
          <w:rFonts w:hint="eastAsia" w:ascii="宋体" w:hAnsi="宋体" w:eastAsia="宋体"/>
        </w:rPr>
        <w:t>，</w:t>
      </w:r>
      <w:r>
        <w:rPr>
          <w:rFonts w:ascii="宋体" w:hAnsi="宋体" w:eastAsia="宋体"/>
        </w:rPr>
        <w:t>你可以再想一想，在服侍上帝、侍奉上帝这件事情上，从动机里面服侍上帝、侍奉上帝容易，还是在外在的行为中服侍上帝、侍奉上帝容易呢？如果不仔细分析，似乎是动机</w:t>
      </w:r>
      <w:r>
        <w:rPr>
          <w:rFonts w:hint="eastAsia" w:ascii="宋体" w:hAnsi="宋体" w:eastAsia="宋体"/>
        </w:rPr>
        <w:t>服侍</w:t>
      </w:r>
      <w:r>
        <w:rPr>
          <w:rFonts w:ascii="宋体" w:hAnsi="宋体" w:eastAsia="宋体"/>
        </w:rPr>
        <w:t>更简单，因为不需要出力，动一下就可以。而在外在行为中</w:t>
      </w:r>
      <w:del w:id="17" w:author="鯨落" w:date="2021-02-25T00:12:57Z">
        <w:r>
          <w:rPr>
            <w:rFonts w:ascii="宋体" w:hAnsi="宋体" w:eastAsia="宋体"/>
          </w:rPr>
          <w:delText>，</w:delText>
        </w:r>
      </w:del>
      <w:r>
        <w:rPr>
          <w:rFonts w:ascii="宋体" w:hAnsi="宋体" w:eastAsia="宋体"/>
        </w:rPr>
        <w:t>服侍上帝</w:t>
      </w:r>
      <w:ins w:id="18" w:author="鯨落" w:date="2021-02-25T00:13:01Z">
        <w:r>
          <w:rPr>
            <w:rFonts w:hint="eastAsia" w:ascii="宋体" w:hAnsi="宋体" w:eastAsia="宋体"/>
            <w:lang w:eastAsia="zh-CN"/>
          </w:rPr>
          <w:t>，</w:t>
        </w:r>
      </w:ins>
      <w:r>
        <w:rPr>
          <w:rFonts w:ascii="宋体" w:hAnsi="宋体" w:eastAsia="宋体"/>
        </w:rPr>
        <w:t>相对来讲似乎是更难一些，因为你要去参与</w:t>
      </w:r>
      <w:r>
        <w:rPr>
          <w:rFonts w:hint="eastAsia" w:ascii="宋体" w:hAnsi="宋体" w:eastAsia="宋体"/>
        </w:rPr>
        <w:t>服侍</w:t>
      </w:r>
      <w:r>
        <w:rPr>
          <w:rFonts w:ascii="宋体" w:hAnsi="宋体" w:eastAsia="宋体"/>
        </w:rPr>
        <w:t>的工作。</w:t>
      </w:r>
    </w:p>
    <w:p>
      <w:pPr>
        <w:rPr>
          <w:rFonts w:ascii="宋体" w:hAnsi="宋体" w:eastAsia="宋体"/>
        </w:rPr>
      </w:pPr>
      <w:r>
        <w:rPr>
          <w:rFonts w:ascii="宋体" w:hAnsi="宋体" w:eastAsia="宋体"/>
        </w:rPr>
        <w:t>我这么说吧，</w:t>
      </w:r>
      <w:del w:id="19" w:author="鯨落" w:date="2021-02-25T00:13:24Z">
        <w:r>
          <w:rPr>
            <w:rFonts w:ascii="宋体" w:hAnsi="宋体" w:eastAsia="宋体"/>
          </w:rPr>
          <w:delText>如果</w:delText>
        </w:r>
      </w:del>
      <w:r>
        <w:rPr>
          <w:rFonts w:ascii="宋体" w:hAnsi="宋体" w:eastAsia="宋体"/>
        </w:rPr>
        <w:t>仅仅在你的意念里、在你的动机里服侍上帝容易，还是放下你自己的家务到教会里面去参与服侍神的工作</w:t>
      </w:r>
      <w:del w:id="20" w:author="鯨落" w:date="2021-02-25T00:13:38Z">
        <w:r>
          <w:rPr>
            <w:rFonts w:ascii="宋体" w:hAnsi="宋体" w:eastAsia="宋体"/>
          </w:rPr>
          <w:delText>。这两件事情相比，哪一件</w:delText>
        </w:r>
      </w:del>
      <w:r>
        <w:rPr>
          <w:rFonts w:ascii="宋体" w:hAnsi="宋体" w:eastAsia="宋体"/>
        </w:rPr>
        <w:t>容易呢？</w:t>
      </w:r>
    </w:p>
    <w:p>
      <w:pPr>
        <w:rPr>
          <w:rFonts w:ascii="宋体" w:hAnsi="宋体" w:eastAsia="宋体"/>
        </w:rPr>
      </w:pPr>
      <w:r>
        <w:rPr>
          <w:rFonts w:ascii="宋体" w:hAnsi="宋体" w:eastAsia="宋体"/>
        </w:rPr>
        <w:t>也许很多的人都认为在动机中服侍容易，因为让我把家庭放下、妻子放下、儿女放下，然后全时间</w:t>
      </w:r>
      <w:ins w:id="21" w:author="鯨落" w:date="2021-02-25T00:14:00Z">
        <w:r>
          <w:rPr>
            <w:rFonts w:hint="eastAsia" w:ascii="宋体" w:hAnsi="宋体" w:eastAsia="宋体"/>
            <w:lang w:val="en-US" w:eastAsia="zh-CN"/>
          </w:rPr>
          <w:t>地</w:t>
        </w:r>
      </w:ins>
      <w:del w:id="22" w:author="鯨落" w:date="2021-02-25T00:13:58Z">
        <w:r>
          <w:rPr>
            <w:rFonts w:ascii="宋体" w:hAnsi="宋体" w:eastAsia="宋体"/>
          </w:rPr>
          <w:delText>的</w:delText>
        </w:r>
      </w:del>
      <w:r>
        <w:rPr>
          <w:rFonts w:ascii="宋体" w:hAnsi="宋体" w:eastAsia="宋体"/>
        </w:rPr>
        <w:t>在教会中服侍，好像完全没有这个信心，很难迈出这一步。因此他们非常</w:t>
      </w:r>
      <w:ins w:id="23" w:author="鯨落" w:date="2021-02-25T00:14:07Z">
        <w:r>
          <w:rPr>
            <w:rFonts w:hint="eastAsia" w:ascii="宋体" w:hAnsi="宋体" w:eastAsia="宋体"/>
            <w:lang w:val="en-US" w:eastAsia="zh-CN"/>
          </w:rPr>
          <w:t>地</w:t>
        </w:r>
      </w:ins>
      <w:del w:id="24" w:author="鯨落" w:date="2021-02-25T00:14:05Z">
        <w:r>
          <w:rPr>
            <w:rFonts w:ascii="宋体" w:hAnsi="宋体" w:eastAsia="宋体"/>
          </w:rPr>
          <w:delText>的</w:delText>
        </w:r>
      </w:del>
      <w:r>
        <w:rPr>
          <w:rFonts w:ascii="宋体" w:hAnsi="宋体" w:eastAsia="宋体"/>
        </w:rPr>
        <w:t>羡慕那些能够全时间</w:t>
      </w:r>
      <w:r>
        <w:rPr>
          <w:rFonts w:hint="eastAsia" w:ascii="宋体" w:hAnsi="宋体" w:eastAsia="宋体"/>
        </w:rPr>
        <w:t>服侍</w:t>
      </w:r>
      <w:r>
        <w:rPr>
          <w:rFonts w:ascii="宋体" w:hAnsi="宋体" w:eastAsia="宋体"/>
        </w:rPr>
        <w:t>上帝的人。</w:t>
      </w:r>
    </w:p>
    <w:p>
      <w:pPr>
        <w:rPr>
          <w:rFonts w:ascii="宋体" w:hAnsi="宋体" w:eastAsia="宋体"/>
        </w:rPr>
      </w:pPr>
      <w:r>
        <w:rPr>
          <w:rFonts w:ascii="宋体" w:hAnsi="宋体" w:eastAsia="宋体"/>
        </w:rPr>
        <w:t>在古代称那些能够失去一切</w:t>
      </w:r>
      <w:r>
        <w:rPr>
          <w:rFonts w:hint="eastAsia" w:ascii="宋体" w:hAnsi="宋体" w:eastAsia="宋体"/>
        </w:rPr>
        <w:t>，</w:t>
      </w:r>
      <w:r>
        <w:rPr>
          <w:rFonts w:ascii="宋体" w:hAnsi="宋体" w:eastAsia="宋体"/>
        </w:rPr>
        <w:t>献身于教会工作中的人被称作是圣人，觉得他们是非常了不起的人。因此许多人都认为在外在行为中能够献身神的事</w:t>
      </w:r>
      <w:r>
        <w:rPr>
          <w:rFonts w:hint="eastAsia" w:ascii="宋体" w:hAnsi="宋体" w:eastAsia="宋体"/>
        </w:rPr>
        <w:t>工</w:t>
      </w:r>
      <w:r>
        <w:rPr>
          <w:rFonts w:ascii="宋体" w:hAnsi="宋体" w:eastAsia="宋体"/>
        </w:rPr>
        <w:t>是难的</w:t>
      </w:r>
      <w:r>
        <w:rPr>
          <w:rFonts w:hint="eastAsia" w:ascii="宋体" w:hAnsi="宋体" w:eastAsia="宋体"/>
        </w:rPr>
        <w:t>，</w:t>
      </w:r>
      <w:r>
        <w:rPr>
          <w:rFonts w:ascii="宋体" w:hAnsi="宋体" w:eastAsia="宋体"/>
        </w:rPr>
        <w:t>动机</w:t>
      </w:r>
      <w:r>
        <w:rPr>
          <w:rFonts w:hint="eastAsia" w:ascii="宋体" w:hAnsi="宋体" w:eastAsia="宋体"/>
        </w:rPr>
        <w:t>服侍</w:t>
      </w:r>
      <w:r>
        <w:rPr>
          <w:rFonts w:ascii="宋体" w:hAnsi="宋体" w:eastAsia="宋体"/>
        </w:rPr>
        <w:t>是容易的</w:t>
      </w:r>
      <w:r>
        <w:rPr>
          <w:rFonts w:hint="eastAsia" w:ascii="宋体" w:hAnsi="宋体" w:eastAsia="宋体"/>
        </w:rPr>
        <w:t>。</w:t>
      </w:r>
      <w:r>
        <w:rPr>
          <w:rFonts w:ascii="宋体" w:hAnsi="宋体" w:eastAsia="宋体"/>
        </w:rPr>
        <w:t>本来在行为中能够</w:t>
      </w:r>
      <w:r>
        <w:rPr>
          <w:rFonts w:hint="eastAsia" w:ascii="宋体" w:hAnsi="宋体" w:eastAsia="宋体"/>
        </w:rPr>
        <w:t>献身</w:t>
      </w:r>
      <w:r>
        <w:rPr>
          <w:rFonts w:ascii="宋体" w:hAnsi="宋体" w:eastAsia="宋体"/>
        </w:rPr>
        <w:t>神的事业是很难的，但这比起在动机中侍奉上帝还算是容易的，因为在外在行为</w:t>
      </w:r>
      <w:r>
        <w:rPr>
          <w:rFonts w:hint="eastAsia" w:ascii="宋体" w:hAnsi="宋体" w:eastAsia="宋体"/>
        </w:rPr>
        <w:t>中</w:t>
      </w:r>
      <w:r>
        <w:rPr>
          <w:rFonts w:ascii="宋体" w:hAnsi="宋体" w:eastAsia="宋体"/>
        </w:rPr>
        <w:t>我服侍上帝，你有劲还用得上，但在动机中侍奉上帝，你有劲也用不上。</w:t>
      </w:r>
    </w:p>
    <w:p>
      <w:pPr>
        <w:rPr>
          <w:rFonts w:ascii="宋体" w:hAnsi="宋体" w:eastAsia="宋体"/>
        </w:rPr>
      </w:pPr>
      <w:r>
        <w:rPr>
          <w:rFonts w:ascii="宋体" w:hAnsi="宋体" w:eastAsia="宋体"/>
        </w:rPr>
        <w:t>比如说孝敬父母，很多的人觉得该做，也有许多人努力在做，为什么你要孝敬父母呢？他们说因为父母有养育之恩</w:t>
      </w:r>
      <w:r>
        <w:rPr>
          <w:rFonts w:hint="eastAsia" w:ascii="宋体" w:hAnsi="宋体" w:eastAsia="宋体"/>
        </w:rPr>
        <w:t>。</w:t>
      </w:r>
      <w:r>
        <w:rPr>
          <w:rFonts w:ascii="宋体" w:hAnsi="宋体" w:eastAsia="宋体"/>
        </w:rPr>
        <w:t>也有许多的人爱儿女，连不信的人也爱儿女。如果你问他</w:t>
      </w:r>
      <w:r>
        <w:rPr>
          <w:rFonts w:hint="eastAsia" w:ascii="宋体" w:hAnsi="宋体" w:eastAsia="宋体"/>
        </w:rPr>
        <w:t>：</w:t>
      </w:r>
      <w:r>
        <w:rPr>
          <w:rFonts w:ascii="宋体" w:hAnsi="宋体" w:eastAsia="宋体"/>
        </w:rPr>
        <w:t>为什么要爱自己的儿女？他们自然会回答说：我生的孩子我自然爱，没有为什么？</w:t>
      </w:r>
    </w:p>
    <w:p>
      <w:pPr>
        <w:rPr>
          <w:rFonts w:ascii="宋体" w:hAnsi="宋体" w:eastAsia="宋体"/>
        </w:rPr>
      </w:pPr>
      <w:r>
        <w:rPr>
          <w:rFonts w:ascii="宋体" w:hAnsi="宋体" w:eastAsia="宋体"/>
        </w:rPr>
        <w:t>可是不论孝敬父母也好，爱儿女也好，如果进一步对他说</w:t>
      </w:r>
      <w:r>
        <w:rPr>
          <w:rFonts w:hint="eastAsia" w:ascii="宋体" w:hAnsi="宋体" w:eastAsia="宋体"/>
        </w:rPr>
        <w:t>：</w:t>
      </w:r>
      <w:r>
        <w:rPr>
          <w:rFonts w:ascii="宋体" w:hAnsi="宋体" w:eastAsia="宋体"/>
        </w:rPr>
        <w:t>你能不能为荣耀上帝孝敬父母</w:t>
      </w:r>
      <w:r>
        <w:rPr>
          <w:rFonts w:hint="eastAsia" w:ascii="宋体" w:hAnsi="宋体" w:eastAsia="宋体"/>
        </w:rPr>
        <w:t>，</w:t>
      </w:r>
      <w:r>
        <w:rPr>
          <w:rFonts w:ascii="宋体" w:hAnsi="宋体" w:eastAsia="宋体"/>
        </w:rPr>
        <w:t>为荣耀上帝教养儿女？虽然人嘴里面说可以，虽然人理性里面也知道这是对的，但是人却没有办法改变自己的心思意念，真正</w:t>
      </w:r>
      <w:ins w:id="25" w:author="鯨落" w:date="2021-02-25T00:15:35Z">
        <w:r>
          <w:rPr>
            <w:rFonts w:hint="eastAsia" w:ascii="宋体" w:hAnsi="宋体" w:eastAsia="宋体"/>
            <w:lang w:val="en-US" w:eastAsia="zh-CN"/>
          </w:rPr>
          <w:t>地</w:t>
        </w:r>
      </w:ins>
      <w:del w:id="26" w:author="鯨落" w:date="2021-02-25T00:15:33Z">
        <w:r>
          <w:rPr>
            <w:rFonts w:ascii="宋体" w:hAnsi="宋体" w:eastAsia="宋体"/>
          </w:rPr>
          <w:delText>的</w:delText>
        </w:r>
      </w:del>
      <w:r>
        <w:rPr>
          <w:rFonts w:ascii="宋体" w:hAnsi="宋体" w:eastAsia="宋体"/>
        </w:rPr>
        <w:t>成为一个</w:t>
      </w:r>
      <w:r>
        <w:rPr>
          <w:rFonts w:hint="eastAsia" w:ascii="宋体" w:hAnsi="宋体" w:eastAsia="宋体"/>
        </w:rPr>
        <w:t>为</w:t>
      </w:r>
      <w:r>
        <w:rPr>
          <w:rFonts w:ascii="宋体" w:hAnsi="宋体" w:eastAsia="宋体"/>
        </w:rPr>
        <w:t>荣耀上帝孝敬父母</w:t>
      </w:r>
      <w:r>
        <w:rPr>
          <w:rFonts w:hint="eastAsia" w:ascii="宋体" w:hAnsi="宋体" w:eastAsia="宋体"/>
        </w:rPr>
        <w:t>，</w:t>
      </w:r>
      <w:r>
        <w:rPr>
          <w:rFonts w:ascii="宋体" w:hAnsi="宋体" w:eastAsia="宋体"/>
        </w:rPr>
        <w:t>为荣耀上帝教养儿女</w:t>
      </w:r>
      <w:ins w:id="27" w:author="鯨落" w:date="2021-02-25T00:15:45Z">
        <w:r>
          <w:rPr>
            <w:rFonts w:hint="eastAsia" w:ascii="宋体" w:hAnsi="宋体" w:eastAsia="宋体"/>
            <w:lang w:val="en-US" w:eastAsia="zh-CN"/>
          </w:rPr>
          <w:t>的人</w:t>
        </w:r>
      </w:ins>
      <w:r>
        <w:rPr>
          <w:rFonts w:hint="eastAsia" w:ascii="宋体" w:hAnsi="宋体" w:eastAsia="宋体"/>
        </w:rPr>
        <w:t>。</w:t>
      </w:r>
      <w:r>
        <w:rPr>
          <w:rFonts w:ascii="宋体" w:hAnsi="宋体" w:eastAsia="宋体"/>
        </w:rPr>
        <w:t>也没有人在找工作的时候是为荣耀上帝而找一份工作</w:t>
      </w:r>
      <w:r>
        <w:rPr>
          <w:rFonts w:hint="eastAsia" w:ascii="宋体" w:hAnsi="宋体" w:eastAsia="宋体"/>
        </w:rPr>
        <w:t>，</w:t>
      </w:r>
      <w:r>
        <w:rPr>
          <w:rFonts w:ascii="宋体" w:hAnsi="宋体" w:eastAsia="宋体"/>
        </w:rPr>
        <w:t>即使把这个道理给人讲清楚了，人还是很难在婚姻、家庭、工作这三大领域当中能够有纯正的动机</w:t>
      </w:r>
      <w:r>
        <w:rPr>
          <w:rFonts w:hint="eastAsia" w:ascii="宋体" w:hAnsi="宋体" w:eastAsia="宋体"/>
        </w:rPr>
        <w:t>，</w:t>
      </w:r>
      <w:r>
        <w:rPr>
          <w:rFonts w:ascii="宋体" w:hAnsi="宋体" w:eastAsia="宋体"/>
        </w:rPr>
        <w:t>一切是为着神的荣耀，为</w:t>
      </w:r>
      <w:r>
        <w:rPr>
          <w:rFonts w:hint="eastAsia" w:ascii="宋体" w:hAnsi="宋体" w:eastAsia="宋体"/>
        </w:rPr>
        <w:t>着</w:t>
      </w:r>
      <w:r>
        <w:rPr>
          <w:rFonts w:ascii="宋体" w:hAnsi="宋体" w:eastAsia="宋体"/>
        </w:rPr>
        <w:t>侍奉上帝。</w:t>
      </w:r>
    </w:p>
    <w:p>
      <w:pPr>
        <w:rPr>
          <w:rFonts w:ascii="宋体" w:hAnsi="宋体" w:eastAsia="宋体"/>
        </w:rPr>
      </w:pPr>
      <w:r>
        <w:rPr>
          <w:rFonts w:ascii="宋体" w:hAnsi="宋体" w:eastAsia="宋体"/>
        </w:rPr>
        <w:t>就像保罗所说的</w:t>
      </w:r>
      <w:r>
        <w:rPr>
          <w:rFonts w:hint="eastAsia" w:ascii="宋体" w:hAnsi="宋体" w:eastAsia="宋体"/>
        </w:rPr>
        <w:t>：</w:t>
      </w:r>
      <w:r>
        <w:rPr>
          <w:rFonts w:ascii="宋体" w:hAnsi="宋体" w:eastAsia="宋体"/>
        </w:rPr>
        <w:t>在工作中不像是服侍老板，乃像是</w:t>
      </w:r>
      <w:r>
        <w:rPr>
          <w:rFonts w:hint="eastAsia" w:ascii="宋体" w:hAnsi="宋体" w:eastAsia="宋体"/>
        </w:rPr>
        <w:t>服侍</w:t>
      </w:r>
      <w:r>
        <w:rPr>
          <w:rFonts w:ascii="宋体" w:hAnsi="宋体" w:eastAsia="宋体"/>
        </w:rPr>
        <w:t>基督</w:t>
      </w:r>
      <w:r>
        <w:rPr>
          <w:rFonts w:hint="eastAsia" w:ascii="宋体" w:hAnsi="宋体" w:eastAsia="宋体"/>
        </w:rPr>
        <w:t>。</w:t>
      </w:r>
      <w:r>
        <w:rPr>
          <w:rFonts w:ascii="宋体" w:hAnsi="宋体" w:eastAsia="宋体"/>
        </w:rPr>
        <w:t>在家庭中教养儿女，不是因为是我生的这一种天然的爱来爱儿女，乃是因为这是神所托付我的产业，因此就当按照主的教训教养儿女。</w:t>
      </w:r>
    </w:p>
    <w:p>
      <w:pPr>
        <w:rPr>
          <w:rFonts w:ascii="宋体" w:hAnsi="宋体" w:eastAsia="宋体"/>
        </w:rPr>
      </w:pPr>
      <w:r>
        <w:rPr>
          <w:rFonts w:ascii="宋体" w:hAnsi="宋体" w:eastAsia="宋体"/>
        </w:rPr>
        <w:t>如果真的人从动机里能够这样侍奉上帝，你会发现若不是圣灵的重生，就没有人能做得到。所以我刚才问</w:t>
      </w:r>
      <w:del w:id="28" w:author="鯨落" w:date="2021-02-25T00:16:39Z">
        <w:r>
          <w:rPr>
            <w:rFonts w:ascii="宋体" w:hAnsi="宋体" w:eastAsia="宋体"/>
          </w:rPr>
          <w:delText>说</w:delText>
        </w:r>
      </w:del>
      <w:r>
        <w:rPr>
          <w:rFonts w:hint="eastAsia" w:ascii="宋体" w:hAnsi="宋体" w:eastAsia="宋体"/>
        </w:rPr>
        <w:t>：</w:t>
      </w:r>
      <w:r>
        <w:rPr>
          <w:rFonts w:ascii="宋体" w:hAnsi="宋体" w:eastAsia="宋体"/>
        </w:rPr>
        <w:t>在动机里侍奉上帝</w:t>
      </w:r>
      <w:r>
        <w:rPr>
          <w:rFonts w:hint="eastAsia" w:ascii="宋体" w:hAnsi="宋体" w:eastAsia="宋体"/>
        </w:rPr>
        <w:t>与</w:t>
      </w:r>
      <w:r>
        <w:rPr>
          <w:rFonts w:ascii="宋体" w:hAnsi="宋体" w:eastAsia="宋体"/>
        </w:rPr>
        <w:t>在教会的工作中侍奉上帝，哪一个更容易呢？如果我们真正</w:t>
      </w:r>
      <w:r>
        <w:rPr>
          <w:rFonts w:hint="eastAsia" w:ascii="宋体" w:hAnsi="宋体" w:eastAsia="宋体"/>
        </w:rPr>
        <w:t>地</w:t>
      </w:r>
      <w:r>
        <w:rPr>
          <w:rFonts w:ascii="宋体" w:hAnsi="宋体" w:eastAsia="宋体"/>
        </w:rPr>
        <w:t>了解了，你会发现人的动机若不是圣灵的重生，人自己无法改变。这也是神为什么把出埃及记赐给历</w:t>
      </w:r>
      <w:r>
        <w:rPr>
          <w:rFonts w:hint="eastAsia" w:ascii="宋体" w:hAnsi="宋体" w:eastAsia="宋体"/>
        </w:rPr>
        <w:t>世</w:t>
      </w:r>
      <w:r>
        <w:rPr>
          <w:rFonts w:ascii="宋体" w:hAnsi="宋体" w:eastAsia="宋体"/>
        </w:rPr>
        <w:t>历代</w:t>
      </w:r>
      <w:r>
        <w:rPr>
          <w:rFonts w:hint="eastAsia" w:ascii="宋体" w:hAnsi="宋体" w:eastAsia="宋体"/>
        </w:rPr>
        <w:t>祂</w:t>
      </w:r>
      <w:r>
        <w:rPr>
          <w:rFonts w:ascii="宋体" w:hAnsi="宋体" w:eastAsia="宋体"/>
        </w:rPr>
        <w:t>的百姓，原因是这里不仅仅是法老他心里刚硬，更重要的也有一点，就是以色列人他们心里不信，也就是说让以色列人能够从内心里、从他们的动机里认识耶和华，心甘情愿</w:t>
      </w:r>
      <w:ins w:id="29" w:author="鯨落" w:date="2021-02-25T00:17:23Z">
        <w:r>
          <w:rPr>
            <w:rFonts w:hint="eastAsia" w:ascii="宋体" w:hAnsi="宋体" w:eastAsia="宋体"/>
            <w:lang w:val="en-US" w:eastAsia="zh-CN"/>
          </w:rPr>
          <w:t>地</w:t>
        </w:r>
      </w:ins>
      <w:del w:id="30" w:author="鯨落" w:date="2021-02-25T00:17:22Z">
        <w:r>
          <w:rPr>
            <w:rFonts w:ascii="宋体" w:hAnsi="宋体" w:eastAsia="宋体"/>
          </w:rPr>
          <w:delText>的</w:delText>
        </w:r>
      </w:del>
      <w:r>
        <w:rPr>
          <w:rFonts w:ascii="宋体" w:hAnsi="宋体" w:eastAsia="宋体"/>
        </w:rPr>
        <w:t>能够从他们的动机里、从内心里、在他们的生命中过荣耀上帝、侍奉上帝的生活是很困难的。</w:t>
      </w:r>
    </w:p>
    <w:p>
      <w:pPr>
        <w:rPr>
          <w:rFonts w:ascii="宋体" w:hAnsi="宋体" w:eastAsia="宋体"/>
        </w:rPr>
      </w:pPr>
      <w:r>
        <w:rPr>
          <w:rFonts w:ascii="宋体" w:hAnsi="宋体" w:eastAsia="宋体"/>
        </w:rPr>
        <w:t>就比如说，即使没有法老拦阻摩西的工作，把大门向他们敞开，摩西</w:t>
      </w:r>
      <w:r>
        <w:rPr>
          <w:rFonts w:hint="eastAsia" w:ascii="宋体" w:hAnsi="宋体" w:eastAsia="宋体"/>
        </w:rPr>
        <w:t>、</w:t>
      </w:r>
      <w:r>
        <w:rPr>
          <w:rFonts w:ascii="宋体" w:hAnsi="宋体" w:eastAsia="宋体"/>
        </w:rPr>
        <w:t>亚伦能把以色列人带出埃及</w:t>
      </w:r>
      <w:r>
        <w:rPr>
          <w:rFonts w:hint="eastAsia" w:ascii="宋体" w:hAnsi="宋体" w:eastAsia="宋体"/>
        </w:rPr>
        <w:t>，</w:t>
      </w:r>
      <w:r>
        <w:rPr>
          <w:rFonts w:ascii="宋体" w:hAnsi="宋体" w:eastAsia="宋体"/>
        </w:rPr>
        <w:t>带进</w:t>
      </w:r>
      <w:r>
        <w:rPr>
          <w:rFonts w:hint="eastAsia" w:ascii="宋体" w:hAnsi="宋体" w:eastAsia="宋体"/>
        </w:rPr>
        <w:t>迦南</w:t>
      </w:r>
      <w:r>
        <w:rPr>
          <w:rFonts w:ascii="宋体" w:hAnsi="宋体" w:eastAsia="宋体"/>
        </w:rPr>
        <w:t>吗？这些人会跟着他们去迦南地吗？如果你对他们说到迦南地乃是那流奶与蜜之地，他们听到这几个字也许会说我们愿意去，但是让他们真正认识到那</w:t>
      </w:r>
      <w:r>
        <w:rPr>
          <w:rFonts w:hint="eastAsia" w:ascii="宋体" w:hAnsi="宋体" w:eastAsia="宋体"/>
        </w:rPr>
        <w:t>流</w:t>
      </w:r>
      <w:r>
        <w:rPr>
          <w:rFonts w:ascii="宋体" w:hAnsi="宋体" w:eastAsia="宋体"/>
        </w:rPr>
        <w:t>奶与蜜之地乃是在基督里那丰盛的生命，可以在基督里过敬拜上帝、侍奉上帝的生活</w:t>
      </w:r>
      <w:r>
        <w:rPr>
          <w:rFonts w:hint="eastAsia" w:ascii="宋体" w:hAnsi="宋体" w:eastAsia="宋体"/>
        </w:rPr>
        <w:t>，</w:t>
      </w:r>
      <w:ins w:id="31" w:author="鯨落" w:date="2021-02-25T00:18:11Z">
        <w:r>
          <w:rPr>
            <w:rFonts w:hint="eastAsia" w:ascii="宋体" w:hAnsi="宋体" w:eastAsia="宋体"/>
            <w:lang w:val="en-US" w:eastAsia="zh-CN"/>
          </w:rPr>
          <w:t>就</w:t>
        </w:r>
      </w:ins>
      <w:r>
        <w:rPr>
          <w:rFonts w:ascii="宋体" w:hAnsi="宋体" w:eastAsia="宋体"/>
        </w:rPr>
        <w:t>不见得以色列人愿意跟着摩西</w:t>
      </w:r>
      <w:r>
        <w:rPr>
          <w:rFonts w:hint="eastAsia" w:ascii="宋体" w:hAnsi="宋体" w:eastAsia="宋体"/>
        </w:rPr>
        <w:t>、</w:t>
      </w:r>
      <w:r>
        <w:rPr>
          <w:rFonts w:ascii="宋体" w:hAnsi="宋体" w:eastAsia="宋体"/>
        </w:rPr>
        <w:t>亚伦前往</w:t>
      </w:r>
      <w:r>
        <w:rPr>
          <w:rFonts w:hint="eastAsia" w:ascii="宋体" w:hAnsi="宋体" w:eastAsia="宋体"/>
        </w:rPr>
        <w:t>迦南</w:t>
      </w:r>
      <w:r>
        <w:rPr>
          <w:rFonts w:ascii="宋体" w:hAnsi="宋体" w:eastAsia="宋体"/>
        </w:rPr>
        <w:t>。</w:t>
      </w:r>
    </w:p>
    <w:p>
      <w:pPr>
        <w:rPr>
          <w:rFonts w:ascii="宋体" w:hAnsi="宋体" w:eastAsia="宋体"/>
        </w:rPr>
      </w:pPr>
      <w:r>
        <w:rPr>
          <w:rFonts w:ascii="宋体" w:hAnsi="宋体" w:eastAsia="宋体"/>
        </w:rPr>
        <w:t>可是魔鬼比神的百姓更懂得这属灵的奥秘，所以魔鬼撒旦就借着</w:t>
      </w:r>
      <w:r>
        <w:rPr>
          <w:rFonts w:hint="eastAsia" w:ascii="宋体" w:hAnsi="宋体" w:eastAsia="宋体"/>
        </w:rPr>
        <w:t>牠</w:t>
      </w:r>
      <w:r>
        <w:rPr>
          <w:rFonts w:ascii="宋体" w:hAnsi="宋体" w:eastAsia="宋体"/>
        </w:rPr>
        <w:t>的随从法老来拦阻、抵</w:t>
      </w:r>
      <w:r>
        <w:rPr>
          <w:rFonts w:hint="eastAsia" w:ascii="宋体" w:hAnsi="宋体" w:eastAsia="宋体"/>
        </w:rPr>
        <w:t>挡</w:t>
      </w:r>
      <w:r>
        <w:rPr>
          <w:rFonts w:ascii="宋体" w:hAnsi="宋体" w:eastAsia="宋体"/>
        </w:rPr>
        <w:t>摩西的工作。上帝既然</w:t>
      </w:r>
      <w:r>
        <w:rPr>
          <w:rFonts w:hint="eastAsia" w:ascii="宋体" w:hAnsi="宋体" w:eastAsia="宋体"/>
        </w:rPr>
        <w:t>任凭</w:t>
      </w:r>
      <w:r>
        <w:rPr>
          <w:rFonts w:ascii="宋体" w:hAnsi="宋体" w:eastAsia="宋体"/>
        </w:rPr>
        <w:t>法老一次又一次</w:t>
      </w:r>
      <w:r>
        <w:rPr>
          <w:rFonts w:hint="eastAsia" w:ascii="宋体" w:hAnsi="宋体" w:eastAsia="宋体"/>
        </w:rPr>
        <w:t>地</w:t>
      </w:r>
      <w:r>
        <w:rPr>
          <w:rFonts w:ascii="宋体" w:hAnsi="宋体" w:eastAsia="宋体"/>
        </w:rPr>
        <w:t>刚硬</w:t>
      </w:r>
      <w:r>
        <w:rPr>
          <w:rFonts w:hint="eastAsia" w:ascii="宋体" w:hAnsi="宋体" w:eastAsia="宋体"/>
        </w:rPr>
        <w:t>、</w:t>
      </w:r>
      <w:r>
        <w:rPr>
          <w:rFonts w:ascii="宋体" w:hAnsi="宋体" w:eastAsia="宋体"/>
        </w:rPr>
        <w:t>拦阻，其目的也就是为了</w:t>
      </w:r>
      <w:r>
        <w:rPr>
          <w:rFonts w:hint="eastAsia" w:ascii="宋体" w:hAnsi="宋体" w:eastAsia="宋体"/>
        </w:rPr>
        <w:t>，</w:t>
      </w:r>
      <w:r>
        <w:rPr>
          <w:rFonts w:ascii="宋体" w:hAnsi="宋体" w:eastAsia="宋体"/>
        </w:rPr>
        <w:t>就像</w:t>
      </w:r>
      <w:r>
        <w:rPr>
          <w:rFonts w:hint="eastAsia" w:ascii="宋体" w:hAnsi="宋体" w:eastAsia="宋体"/>
        </w:rPr>
        <w:t>【出7：3】</w:t>
      </w:r>
      <w:r>
        <w:rPr>
          <w:rFonts w:ascii="宋体" w:hAnsi="宋体" w:eastAsia="宋体"/>
        </w:rPr>
        <w:t>所说的</w:t>
      </w:r>
      <w:r>
        <w:rPr>
          <w:rFonts w:hint="eastAsia" w:ascii="宋体" w:hAnsi="宋体" w:eastAsia="宋体"/>
        </w:rPr>
        <w:t>：“</w:t>
      </w:r>
      <w:r>
        <w:rPr>
          <w:rFonts w:ascii="宋体" w:hAnsi="宋体" w:eastAsia="宋体"/>
        </w:rPr>
        <w:t>我要使法老的心刚硬，也要在埃及地多行神迹奇事。</w:t>
      </w:r>
      <w:r>
        <w:rPr>
          <w:rFonts w:hint="eastAsia" w:ascii="宋体" w:hAnsi="宋体" w:eastAsia="宋体"/>
        </w:rPr>
        <w:t>”</w:t>
      </w:r>
      <w:r>
        <w:rPr>
          <w:rFonts w:ascii="宋体" w:hAnsi="宋体" w:eastAsia="宋体"/>
        </w:rPr>
        <w:t>法老的心刚硬一次，拦阻一次，上帝就多行一次</w:t>
      </w:r>
      <w:r>
        <w:rPr>
          <w:rFonts w:hint="eastAsia" w:ascii="宋体" w:hAnsi="宋体" w:eastAsia="宋体"/>
        </w:rPr>
        <w:t>神迹</w:t>
      </w:r>
      <w:r>
        <w:rPr>
          <w:rFonts w:ascii="宋体" w:hAnsi="宋体" w:eastAsia="宋体"/>
        </w:rPr>
        <w:t>。如果法老放以色列人离开，那</w:t>
      </w:r>
      <w:r>
        <w:rPr>
          <w:rFonts w:hint="eastAsia" w:ascii="宋体" w:hAnsi="宋体" w:eastAsia="宋体"/>
        </w:rPr>
        <w:t>神迹</w:t>
      </w:r>
      <w:r>
        <w:rPr>
          <w:rFonts w:ascii="宋体" w:hAnsi="宋体" w:eastAsia="宋体"/>
        </w:rPr>
        <w:t>不等于终止了吗？而上帝为了在埃及多</w:t>
      </w:r>
      <w:r>
        <w:rPr>
          <w:rFonts w:hint="eastAsia" w:ascii="宋体" w:hAnsi="宋体" w:eastAsia="宋体"/>
        </w:rPr>
        <w:t>施</w:t>
      </w:r>
      <w:r>
        <w:rPr>
          <w:rFonts w:ascii="宋体" w:hAnsi="宋体" w:eastAsia="宋体"/>
        </w:rPr>
        <w:t>行神迹奇事，因此就任凭法老的心刚硬，一次又一次</w:t>
      </w:r>
      <w:r>
        <w:rPr>
          <w:rFonts w:hint="eastAsia" w:ascii="宋体" w:hAnsi="宋体" w:eastAsia="宋体"/>
        </w:rPr>
        <w:t>地</w:t>
      </w:r>
      <w:r>
        <w:rPr>
          <w:rFonts w:ascii="宋体" w:hAnsi="宋体" w:eastAsia="宋体"/>
        </w:rPr>
        <w:t>拦阻</w:t>
      </w:r>
      <w:r>
        <w:rPr>
          <w:rFonts w:hint="eastAsia" w:ascii="宋体" w:hAnsi="宋体" w:eastAsia="宋体"/>
        </w:rPr>
        <w:t>、</w:t>
      </w:r>
      <w:r>
        <w:rPr>
          <w:rFonts w:ascii="宋体" w:hAnsi="宋体" w:eastAsia="宋体"/>
        </w:rPr>
        <w:t>抵挡摩西的工作，这样就有了十次的降灾。</w:t>
      </w:r>
    </w:p>
    <w:p>
      <w:pPr>
        <w:rPr>
          <w:rFonts w:ascii="宋体" w:hAnsi="宋体" w:eastAsia="宋体"/>
        </w:rPr>
      </w:pPr>
      <w:r>
        <w:rPr>
          <w:rFonts w:ascii="宋体" w:hAnsi="宋体" w:eastAsia="宋体"/>
        </w:rPr>
        <w:t>借着这十次的降灾，一方面是彻底打碎法老的骄傲，</w:t>
      </w:r>
      <w:r>
        <w:rPr>
          <w:rFonts w:hint="eastAsia" w:ascii="宋体" w:hAnsi="宋体" w:eastAsia="宋体"/>
        </w:rPr>
        <w:t>击碎</w:t>
      </w:r>
      <w:r>
        <w:rPr>
          <w:rFonts w:ascii="宋体" w:hAnsi="宋体" w:eastAsia="宋体"/>
        </w:rPr>
        <w:t>魔鬼撒旦的诡计，因为他们拦阻神的百姓敬拜上帝、侍奉上帝，所以要把他们的阴谋诡计彻底粉碎。另一方面，也借着这样的神迹奇事，</w:t>
      </w:r>
      <w:r>
        <w:rPr>
          <w:rFonts w:hint="eastAsia" w:ascii="宋体" w:hAnsi="宋体" w:eastAsia="宋体"/>
        </w:rPr>
        <w:t>使</w:t>
      </w:r>
      <w:r>
        <w:rPr>
          <w:rFonts w:ascii="宋体" w:hAnsi="宋体" w:eastAsia="宋体"/>
        </w:rPr>
        <w:t>以色列人可以经历神的大能，使他们从内心深处认识到耶和华是那大能的上帝，伸出膀臂拯救他们的上帝</w:t>
      </w:r>
      <w:r>
        <w:rPr>
          <w:rFonts w:hint="eastAsia" w:ascii="宋体" w:hAnsi="宋体" w:eastAsia="宋体"/>
        </w:rPr>
        <w:t>，</w:t>
      </w:r>
      <w:r>
        <w:rPr>
          <w:rFonts w:ascii="宋体" w:hAnsi="宋体" w:eastAsia="宋体"/>
        </w:rPr>
        <w:t>与他们同在的上帝</w:t>
      </w:r>
      <w:r>
        <w:rPr>
          <w:rFonts w:hint="eastAsia" w:ascii="宋体" w:hAnsi="宋体" w:eastAsia="宋体"/>
        </w:rPr>
        <w:t>，</w:t>
      </w:r>
      <w:r>
        <w:rPr>
          <w:rFonts w:ascii="宋体" w:hAnsi="宋体" w:eastAsia="宋体"/>
        </w:rPr>
        <w:t>是要把那属灵的</w:t>
      </w:r>
      <w:r>
        <w:rPr>
          <w:rFonts w:hint="eastAsia" w:ascii="宋体" w:hAnsi="宋体" w:eastAsia="宋体"/>
        </w:rPr>
        <w:t>、属</w:t>
      </w:r>
      <w:r>
        <w:rPr>
          <w:rFonts w:ascii="宋体" w:hAnsi="宋体" w:eastAsia="宋体"/>
        </w:rPr>
        <w:t>天的美好的恩典赐给他们。</w:t>
      </w:r>
    </w:p>
    <w:p>
      <w:pPr>
        <w:rPr>
          <w:rFonts w:ascii="宋体" w:hAnsi="宋体" w:eastAsia="宋体"/>
        </w:rPr>
      </w:pPr>
      <w:r>
        <w:rPr>
          <w:rFonts w:ascii="宋体" w:hAnsi="宋体" w:eastAsia="宋体"/>
        </w:rPr>
        <w:t>因此这</w:t>
      </w:r>
      <w:r>
        <w:rPr>
          <w:rFonts w:hint="eastAsia" w:ascii="宋体" w:hAnsi="宋体" w:eastAsia="宋体"/>
        </w:rPr>
        <w:t>十</w:t>
      </w:r>
      <w:r>
        <w:rPr>
          <w:rFonts w:ascii="宋体" w:hAnsi="宋体" w:eastAsia="宋体"/>
        </w:rPr>
        <w:t>灾就有两方面的功用，一是针对骄傲刚硬的法老，一</w:t>
      </w:r>
      <w:r>
        <w:rPr>
          <w:rFonts w:hint="eastAsia" w:ascii="宋体" w:hAnsi="宋体" w:eastAsia="宋体"/>
        </w:rPr>
        <w:t>是</w:t>
      </w:r>
      <w:r>
        <w:rPr>
          <w:rFonts w:ascii="宋体" w:hAnsi="宋体" w:eastAsia="宋体"/>
        </w:rPr>
        <w:t>针对不信的以色列人。所以</w:t>
      </w:r>
      <w:r>
        <w:rPr>
          <w:rFonts w:hint="eastAsia" w:ascii="宋体" w:hAnsi="宋体" w:eastAsia="宋体"/>
        </w:rPr>
        <w:t>【出8：1】：</w:t>
      </w:r>
      <w:r>
        <w:rPr>
          <w:rFonts w:ascii="宋体" w:hAnsi="宋体" w:eastAsia="宋体"/>
        </w:rPr>
        <w:t>耶和华吩咐摩西说：</w:t>
      </w:r>
      <w:r>
        <w:rPr>
          <w:rFonts w:hint="eastAsia" w:ascii="宋体" w:hAnsi="宋体" w:eastAsia="宋体"/>
        </w:rPr>
        <w:t>“</w:t>
      </w:r>
      <w:r>
        <w:rPr>
          <w:rFonts w:ascii="宋体" w:hAnsi="宋体" w:eastAsia="宋体"/>
        </w:rPr>
        <w:t>你进去见法老，对他说：</w:t>
      </w:r>
      <w:r>
        <w:rPr>
          <w:rFonts w:hint="eastAsia" w:ascii="宋体" w:hAnsi="宋体" w:eastAsia="宋体"/>
        </w:rPr>
        <w:t>‘</w:t>
      </w:r>
      <w:r>
        <w:rPr>
          <w:rFonts w:ascii="宋体" w:hAnsi="宋体" w:eastAsia="宋体"/>
        </w:rPr>
        <w:t>耶和华这样说</w:t>
      </w:r>
      <w:r>
        <w:rPr>
          <w:rFonts w:hint="eastAsia" w:ascii="宋体" w:hAnsi="宋体" w:eastAsia="宋体"/>
        </w:rPr>
        <w:t>：</w:t>
      </w:r>
      <w:r>
        <w:rPr>
          <w:rFonts w:ascii="宋体" w:hAnsi="宋体" w:eastAsia="宋体"/>
        </w:rPr>
        <w:t>容我的百姓去</w:t>
      </w:r>
      <w:r>
        <w:rPr>
          <w:rFonts w:hint="eastAsia" w:ascii="宋体" w:hAnsi="宋体" w:eastAsia="宋体"/>
        </w:rPr>
        <w:t>，</w:t>
      </w:r>
      <w:r>
        <w:rPr>
          <w:rFonts w:ascii="宋体" w:hAnsi="宋体" w:eastAsia="宋体"/>
        </w:rPr>
        <w:t>好侍奉我。你</w:t>
      </w:r>
      <w:r>
        <w:rPr>
          <w:rFonts w:hint="eastAsia" w:ascii="宋体" w:hAnsi="宋体" w:eastAsia="宋体"/>
        </w:rPr>
        <w:t>若</w:t>
      </w:r>
      <w:r>
        <w:rPr>
          <w:rFonts w:ascii="宋体" w:hAnsi="宋体" w:eastAsia="宋体"/>
        </w:rPr>
        <w:t>不肯容他们去，我必使青蛙糟蹋你的四境。</w:t>
      </w:r>
      <w:r>
        <w:rPr>
          <w:rFonts w:hint="eastAsia" w:ascii="宋体" w:hAnsi="宋体" w:eastAsia="宋体"/>
        </w:rPr>
        <w:t>’”</w:t>
      </w:r>
    </w:p>
    <w:p>
      <w:pPr>
        <w:rPr>
          <w:rFonts w:ascii="宋体" w:hAnsi="宋体" w:eastAsia="宋体"/>
        </w:rPr>
      </w:pPr>
      <w:r>
        <w:rPr>
          <w:rFonts w:ascii="宋体" w:hAnsi="宋体" w:eastAsia="宋体"/>
        </w:rPr>
        <w:t>第一灾针对的是生命之</w:t>
      </w:r>
      <w:r>
        <w:rPr>
          <w:rFonts w:hint="eastAsia" w:ascii="宋体" w:hAnsi="宋体" w:eastAsia="宋体"/>
        </w:rPr>
        <w:t>河，</w:t>
      </w:r>
      <w:r>
        <w:rPr>
          <w:rFonts w:ascii="宋体" w:hAnsi="宋体" w:eastAsia="宋体"/>
        </w:rPr>
        <w:t>第二灾用的是青蛙从河里上来</w:t>
      </w:r>
      <w:r>
        <w:rPr>
          <w:rFonts w:hint="eastAsia" w:ascii="宋体" w:hAnsi="宋体" w:eastAsia="宋体"/>
        </w:rPr>
        <w:t>。</w:t>
      </w:r>
      <w:r>
        <w:rPr>
          <w:rFonts w:ascii="宋体" w:hAnsi="宋体" w:eastAsia="宋体"/>
        </w:rPr>
        <w:t>为什么第二</w:t>
      </w:r>
      <w:r>
        <w:rPr>
          <w:rFonts w:hint="eastAsia" w:ascii="宋体" w:hAnsi="宋体" w:eastAsia="宋体"/>
        </w:rPr>
        <w:t>灾</w:t>
      </w:r>
      <w:r>
        <w:rPr>
          <w:rFonts w:ascii="宋体" w:hAnsi="宋体" w:eastAsia="宋体"/>
        </w:rPr>
        <w:t>用青蛙呢？因为青蛙在埃及人看来乃是他们所崇拜的生育女神，所以这背后都有敬拜假神的偶像崇拜的活动。所以这样的灾害不仅仅是要糟蹋埃及人，惩罚埃及人，更重要的也是拆毁他们那虚无的信仰。</w:t>
      </w:r>
    </w:p>
    <w:p>
      <w:pPr>
        <w:rPr>
          <w:rFonts w:ascii="宋体" w:hAnsi="宋体" w:eastAsia="宋体"/>
        </w:rPr>
      </w:pPr>
      <w:r>
        <w:rPr>
          <w:rFonts w:ascii="宋体" w:hAnsi="宋体" w:eastAsia="宋体"/>
        </w:rPr>
        <w:t>可是法老的心里刚硬，在第</w:t>
      </w:r>
      <w:r>
        <w:rPr>
          <w:rFonts w:hint="eastAsia" w:ascii="宋体" w:hAnsi="宋体" w:eastAsia="宋体"/>
        </w:rPr>
        <w:t>8</w:t>
      </w:r>
      <w:r>
        <w:rPr>
          <w:rFonts w:ascii="宋体" w:hAnsi="宋体" w:eastAsia="宋体"/>
        </w:rPr>
        <w:t>节说</w:t>
      </w:r>
      <w:r>
        <w:rPr>
          <w:rFonts w:hint="eastAsia" w:ascii="宋体" w:hAnsi="宋体" w:eastAsia="宋体"/>
        </w:rPr>
        <w:t>：“</w:t>
      </w:r>
      <w:r>
        <w:rPr>
          <w:rFonts w:ascii="宋体" w:hAnsi="宋体" w:eastAsia="宋体"/>
        </w:rPr>
        <w:t>法老</w:t>
      </w:r>
      <w:r>
        <w:rPr>
          <w:rFonts w:hint="eastAsia" w:ascii="宋体" w:hAnsi="宋体" w:eastAsia="宋体"/>
        </w:rPr>
        <w:t>召</w:t>
      </w:r>
      <w:r>
        <w:rPr>
          <w:rFonts w:ascii="宋体" w:hAnsi="宋体" w:eastAsia="宋体"/>
        </w:rPr>
        <w:t>了摩西</w:t>
      </w:r>
      <w:r>
        <w:rPr>
          <w:rFonts w:hint="eastAsia" w:ascii="宋体" w:hAnsi="宋体" w:eastAsia="宋体"/>
        </w:rPr>
        <w:t>、亚伦</w:t>
      </w:r>
      <w:r>
        <w:rPr>
          <w:rFonts w:ascii="宋体" w:hAnsi="宋体" w:eastAsia="宋体"/>
        </w:rPr>
        <w:t>来，说：</w:t>
      </w:r>
      <w:r>
        <w:rPr>
          <w:rFonts w:hint="eastAsia" w:ascii="宋体" w:hAnsi="宋体" w:eastAsia="宋体"/>
        </w:rPr>
        <w:t>‘</w:t>
      </w:r>
      <w:r>
        <w:rPr>
          <w:rFonts w:ascii="宋体" w:hAnsi="宋体" w:eastAsia="宋体"/>
        </w:rPr>
        <w:t>请你们求耶和华</w:t>
      </w:r>
      <w:r>
        <w:rPr>
          <w:rFonts w:hint="eastAsia" w:ascii="宋体" w:hAnsi="宋体" w:eastAsia="宋体"/>
        </w:rPr>
        <w:t>使这</w:t>
      </w:r>
      <w:r>
        <w:rPr>
          <w:rFonts w:ascii="宋体" w:hAnsi="宋体" w:eastAsia="宋体"/>
        </w:rPr>
        <w:t>青蛙离开我和我的民，我就容百姓去祭祀耶和华。</w:t>
      </w:r>
      <w:r>
        <w:rPr>
          <w:rFonts w:hint="eastAsia" w:ascii="宋体" w:hAnsi="宋体" w:eastAsia="宋体"/>
        </w:rPr>
        <w:t>’”</w:t>
      </w:r>
      <w:r>
        <w:rPr>
          <w:rFonts w:ascii="宋体" w:hAnsi="宋体" w:eastAsia="宋体"/>
        </w:rPr>
        <w:t>其实这一句话谁都能听得出，法老的这话乃是诡诈的话，等到你把青蛙赶走之后，他说</w:t>
      </w:r>
      <w:r>
        <w:rPr>
          <w:rFonts w:hint="eastAsia" w:ascii="宋体" w:hAnsi="宋体" w:eastAsia="宋体"/>
        </w:rPr>
        <w:t>：</w:t>
      </w:r>
      <w:r>
        <w:rPr>
          <w:rFonts w:ascii="宋体" w:hAnsi="宋体" w:eastAsia="宋体"/>
        </w:rPr>
        <w:t>去是可以去，不过是有条件的，这就是法老的</w:t>
      </w:r>
      <w:r>
        <w:rPr>
          <w:rFonts w:hint="eastAsia" w:ascii="宋体" w:hAnsi="宋体" w:eastAsia="宋体"/>
        </w:rPr>
        <w:t>诡计</w:t>
      </w:r>
      <w:r>
        <w:rPr>
          <w:rFonts w:ascii="宋体" w:hAnsi="宋体" w:eastAsia="宋体"/>
        </w:rPr>
        <w:t>。</w:t>
      </w:r>
    </w:p>
    <w:p>
      <w:pPr>
        <w:rPr>
          <w:rFonts w:ascii="宋体" w:hAnsi="宋体" w:eastAsia="宋体"/>
        </w:rPr>
      </w:pPr>
      <w:r>
        <w:rPr>
          <w:rFonts w:ascii="宋体" w:hAnsi="宋体" w:eastAsia="宋体"/>
        </w:rPr>
        <w:t>所以第</w:t>
      </w:r>
      <w:r>
        <w:rPr>
          <w:rFonts w:hint="eastAsia" w:ascii="宋体" w:hAnsi="宋体" w:eastAsia="宋体"/>
        </w:rPr>
        <w:t>9</w:t>
      </w:r>
      <w:r>
        <w:rPr>
          <w:rFonts w:ascii="宋体" w:hAnsi="宋体" w:eastAsia="宋体"/>
        </w:rPr>
        <w:t>节</w:t>
      </w:r>
      <w:r>
        <w:rPr>
          <w:rFonts w:hint="eastAsia" w:ascii="宋体" w:hAnsi="宋体" w:eastAsia="宋体"/>
        </w:rPr>
        <w:t>：“</w:t>
      </w:r>
      <w:r>
        <w:rPr>
          <w:rFonts w:ascii="宋体" w:hAnsi="宋体" w:eastAsia="宋体"/>
        </w:rPr>
        <w:t>摩西就对法老说</w:t>
      </w:r>
      <w:r>
        <w:rPr>
          <w:rFonts w:hint="eastAsia" w:ascii="宋体" w:hAnsi="宋体" w:eastAsia="宋体"/>
        </w:rPr>
        <w:t>：‘</w:t>
      </w:r>
      <w:r>
        <w:rPr>
          <w:rFonts w:ascii="宋体" w:hAnsi="宋体" w:eastAsia="宋体"/>
        </w:rPr>
        <w:t>任凭你吧</w:t>
      </w:r>
      <w:r>
        <w:rPr>
          <w:rFonts w:hint="eastAsia" w:ascii="宋体" w:hAnsi="宋体" w:eastAsia="宋体"/>
        </w:rPr>
        <w:t>！</w:t>
      </w:r>
      <w:r>
        <w:rPr>
          <w:rFonts w:ascii="宋体" w:hAnsi="宋体" w:eastAsia="宋体"/>
        </w:rPr>
        <w:t>我要何时为你和你的</w:t>
      </w:r>
      <w:r>
        <w:rPr>
          <w:rFonts w:hint="eastAsia" w:ascii="宋体" w:hAnsi="宋体" w:eastAsia="宋体"/>
        </w:rPr>
        <w:t>臣仆</w:t>
      </w:r>
      <w:r>
        <w:rPr>
          <w:rFonts w:ascii="宋体" w:hAnsi="宋体" w:eastAsia="宋体"/>
        </w:rPr>
        <w:t>并你的百姓</w:t>
      </w:r>
      <w:r>
        <w:rPr>
          <w:rFonts w:hint="eastAsia" w:ascii="宋体" w:hAnsi="宋体" w:eastAsia="宋体"/>
        </w:rPr>
        <w:t>，祈求</w:t>
      </w:r>
      <w:r>
        <w:rPr>
          <w:rFonts w:ascii="宋体" w:hAnsi="宋体" w:eastAsia="宋体"/>
        </w:rPr>
        <w:t>除灭青蛙离开你和你的宫殿，</w:t>
      </w:r>
      <w:r>
        <w:rPr>
          <w:rFonts w:hint="eastAsia" w:ascii="宋体" w:hAnsi="宋体" w:eastAsia="宋体"/>
        </w:rPr>
        <w:t>只留</w:t>
      </w:r>
      <w:r>
        <w:rPr>
          <w:rFonts w:ascii="宋体" w:hAnsi="宋体" w:eastAsia="宋体"/>
        </w:rPr>
        <w:t>在河里</w:t>
      </w:r>
      <w:r>
        <w:rPr>
          <w:rFonts w:hint="eastAsia" w:ascii="宋体" w:hAnsi="宋体" w:eastAsia="宋体"/>
        </w:rPr>
        <w:t>呢？’”“</w:t>
      </w:r>
      <w:r>
        <w:rPr>
          <w:rFonts w:ascii="宋体" w:hAnsi="宋体" w:eastAsia="宋体"/>
        </w:rPr>
        <w:t>任凭你</w:t>
      </w:r>
      <w:r>
        <w:rPr>
          <w:rFonts w:hint="eastAsia" w:ascii="宋体" w:hAnsi="宋体" w:eastAsia="宋体"/>
        </w:rPr>
        <w:t>吧！”</w:t>
      </w:r>
      <w:r>
        <w:rPr>
          <w:rFonts w:ascii="宋体" w:hAnsi="宋体" w:eastAsia="宋体"/>
        </w:rPr>
        <w:t>意思就是说</w:t>
      </w:r>
      <w:r>
        <w:rPr>
          <w:rFonts w:hint="eastAsia" w:ascii="宋体" w:hAnsi="宋体" w:eastAsia="宋体"/>
        </w:rPr>
        <w:t>：</w:t>
      </w:r>
      <w:r>
        <w:rPr>
          <w:rFonts w:ascii="宋体" w:hAnsi="宋体" w:eastAsia="宋体"/>
        </w:rPr>
        <w:t>那你看着办</w:t>
      </w:r>
      <w:r>
        <w:rPr>
          <w:rFonts w:hint="eastAsia" w:ascii="宋体" w:hAnsi="宋体" w:eastAsia="宋体"/>
        </w:rPr>
        <w:t>，</w:t>
      </w:r>
      <w:r>
        <w:rPr>
          <w:rFonts w:ascii="宋体" w:hAnsi="宋体" w:eastAsia="宋体"/>
        </w:rPr>
        <w:t>我不勉强你</w:t>
      </w:r>
      <w:r>
        <w:rPr>
          <w:rFonts w:hint="eastAsia" w:ascii="宋体" w:hAnsi="宋体" w:eastAsia="宋体"/>
        </w:rPr>
        <w:t>。</w:t>
      </w:r>
      <w:r>
        <w:rPr>
          <w:rFonts w:ascii="宋体" w:hAnsi="宋体" w:eastAsia="宋体"/>
        </w:rPr>
        <w:t>你看着办，我等你的消息，你什么时候想好了，要我</w:t>
      </w:r>
      <w:r>
        <w:rPr>
          <w:rFonts w:hint="eastAsia" w:ascii="宋体" w:hAnsi="宋体" w:eastAsia="宋体"/>
        </w:rPr>
        <w:t>祈</w:t>
      </w:r>
      <w:r>
        <w:rPr>
          <w:rFonts w:ascii="宋体" w:hAnsi="宋体" w:eastAsia="宋体"/>
        </w:rPr>
        <w:t>求</w:t>
      </w:r>
      <w:r>
        <w:rPr>
          <w:rFonts w:hint="eastAsia" w:ascii="宋体" w:hAnsi="宋体" w:eastAsia="宋体"/>
        </w:rPr>
        <w:t>，</w:t>
      </w:r>
      <w:r>
        <w:rPr>
          <w:rFonts w:ascii="宋体" w:hAnsi="宋体" w:eastAsia="宋体"/>
        </w:rPr>
        <w:t>我就</w:t>
      </w:r>
      <w:r>
        <w:rPr>
          <w:rFonts w:hint="eastAsia" w:ascii="宋体" w:hAnsi="宋体" w:eastAsia="宋体"/>
        </w:rPr>
        <w:t>祈</w:t>
      </w:r>
      <w:r>
        <w:rPr>
          <w:rFonts w:ascii="宋体" w:hAnsi="宋体" w:eastAsia="宋体"/>
        </w:rPr>
        <w:t>求。</w:t>
      </w:r>
    </w:p>
    <w:p>
      <w:pPr>
        <w:rPr>
          <w:rFonts w:hint="eastAsia" w:ascii="宋体" w:hAnsi="宋体" w:eastAsia="宋体"/>
        </w:rPr>
      </w:pPr>
      <w:r>
        <w:rPr>
          <w:rFonts w:ascii="宋体" w:hAnsi="宋体" w:eastAsia="宋体"/>
        </w:rPr>
        <w:t>第</w:t>
      </w:r>
      <w:r>
        <w:rPr>
          <w:rFonts w:hint="eastAsia" w:ascii="宋体" w:hAnsi="宋体" w:eastAsia="宋体"/>
        </w:rPr>
        <w:t>1</w:t>
      </w:r>
      <w:r>
        <w:rPr>
          <w:rFonts w:ascii="宋体" w:hAnsi="宋体" w:eastAsia="宋体"/>
        </w:rPr>
        <w:t>0节</w:t>
      </w:r>
      <w:r>
        <w:rPr>
          <w:rFonts w:hint="eastAsia" w:ascii="宋体" w:hAnsi="宋体" w:eastAsia="宋体"/>
        </w:rPr>
        <w:t>：“</w:t>
      </w:r>
      <w:r>
        <w:rPr>
          <w:rFonts w:ascii="宋体" w:hAnsi="宋体" w:eastAsia="宋体"/>
        </w:rPr>
        <w:t>法老说</w:t>
      </w:r>
      <w:r>
        <w:rPr>
          <w:rFonts w:hint="eastAsia" w:ascii="宋体" w:hAnsi="宋体" w:eastAsia="宋体"/>
        </w:rPr>
        <w:t>：‘</w:t>
      </w:r>
      <w:r>
        <w:rPr>
          <w:rFonts w:ascii="宋体" w:hAnsi="宋体" w:eastAsia="宋体"/>
        </w:rPr>
        <w:t>明天</w:t>
      </w:r>
      <w:r>
        <w:rPr>
          <w:rFonts w:hint="eastAsia" w:ascii="宋体" w:hAnsi="宋体" w:eastAsia="宋体"/>
        </w:rPr>
        <w:t>。’”</w:t>
      </w:r>
      <w:r>
        <w:rPr>
          <w:rFonts w:ascii="宋体" w:hAnsi="宋体" w:eastAsia="宋体"/>
        </w:rPr>
        <w:t>他都不说</w:t>
      </w:r>
      <w:r>
        <w:rPr>
          <w:rFonts w:hint="eastAsia" w:ascii="宋体" w:hAnsi="宋体" w:eastAsia="宋体"/>
        </w:rPr>
        <w:t>：</w:t>
      </w:r>
      <w:r>
        <w:rPr>
          <w:rFonts w:ascii="宋体" w:hAnsi="宋体" w:eastAsia="宋体"/>
        </w:rPr>
        <w:t>马上</w:t>
      </w:r>
      <w:r>
        <w:rPr>
          <w:rFonts w:hint="eastAsia" w:ascii="宋体" w:hAnsi="宋体" w:eastAsia="宋体"/>
        </w:rPr>
        <w:t>，</w:t>
      </w:r>
      <w:r>
        <w:rPr>
          <w:rFonts w:ascii="宋体" w:hAnsi="宋体" w:eastAsia="宋体"/>
        </w:rPr>
        <w:t>马上。</w:t>
      </w:r>
      <w:r>
        <w:rPr>
          <w:rFonts w:hint="eastAsia" w:ascii="宋体" w:hAnsi="宋体" w:eastAsia="宋体"/>
        </w:rPr>
        <w:t>而</w:t>
      </w:r>
      <w:r>
        <w:rPr>
          <w:rFonts w:ascii="宋体" w:hAnsi="宋体" w:eastAsia="宋体"/>
        </w:rPr>
        <w:t>是说</w:t>
      </w:r>
      <w:r>
        <w:rPr>
          <w:rFonts w:hint="eastAsia" w:ascii="宋体" w:hAnsi="宋体" w:eastAsia="宋体"/>
        </w:rPr>
        <w:t>“</w:t>
      </w:r>
      <w:r>
        <w:rPr>
          <w:rFonts w:ascii="宋体" w:hAnsi="宋体" w:eastAsia="宋体"/>
        </w:rPr>
        <w:t>明天</w:t>
      </w:r>
      <w:r>
        <w:rPr>
          <w:rFonts w:hint="eastAsia" w:ascii="宋体" w:hAnsi="宋体" w:eastAsia="宋体"/>
        </w:rPr>
        <w:t>”</w:t>
      </w:r>
      <w:r>
        <w:rPr>
          <w:rFonts w:ascii="宋体" w:hAnsi="宋体" w:eastAsia="宋体"/>
        </w:rPr>
        <w:t>，意思是睡一晚上，看看会不会有所好转。到了第</w:t>
      </w:r>
      <w:r>
        <w:rPr>
          <w:rFonts w:hint="eastAsia" w:ascii="宋体" w:hAnsi="宋体" w:eastAsia="宋体"/>
        </w:rPr>
        <w:t>1</w:t>
      </w:r>
      <w:r>
        <w:rPr>
          <w:rFonts w:ascii="宋体" w:hAnsi="宋体" w:eastAsia="宋体"/>
        </w:rPr>
        <w:t>5节</w:t>
      </w:r>
      <w:r>
        <w:rPr>
          <w:rFonts w:hint="eastAsia" w:ascii="宋体" w:hAnsi="宋体" w:eastAsia="宋体"/>
        </w:rPr>
        <w:t>：“</w:t>
      </w:r>
      <w:r>
        <w:rPr>
          <w:rFonts w:ascii="宋体" w:hAnsi="宋体" w:eastAsia="宋体"/>
        </w:rPr>
        <w:t>但法老见灾祸松缓，就硬着心不肯听他们</w:t>
      </w:r>
      <w:r>
        <w:rPr>
          <w:rFonts w:hint="eastAsia" w:ascii="宋体" w:hAnsi="宋体" w:eastAsia="宋体"/>
        </w:rPr>
        <w:t>，</w:t>
      </w:r>
      <w:r>
        <w:rPr>
          <w:rFonts w:ascii="宋体" w:hAnsi="宋体" w:eastAsia="宋体"/>
        </w:rPr>
        <w:t>正如耶和华所说的</w:t>
      </w:r>
      <w:r>
        <w:rPr>
          <w:rFonts w:hint="eastAsia" w:ascii="宋体" w:hAnsi="宋体" w:eastAsia="宋体"/>
        </w:rPr>
        <w:t>。”</w:t>
      </w:r>
    </w:p>
    <w:p>
      <w:pPr>
        <w:rPr>
          <w:rFonts w:ascii="宋体" w:hAnsi="宋体" w:eastAsia="宋体"/>
        </w:rPr>
      </w:pPr>
      <w:r>
        <w:rPr>
          <w:rFonts w:ascii="宋体" w:hAnsi="宋体" w:eastAsia="宋体"/>
        </w:rPr>
        <w:t>接下来的一</w:t>
      </w:r>
      <w:r>
        <w:rPr>
          <w:rFonts w:hint="eastAsia" w:ascii="宋体" w:hAnsi="宋体" w:eastAsia="宋体"/>
        </w:rPr>
        <w:t>灾</w:t>
      </w:r>
      <w:r>
        <w:rPr>
          <w:rFonts w:ascii="宋体" w:hAnsi="宋体" w:eastAsia="宋体"/>
        </w:rPr>
        <w:t>就是</w:t>
      </w:r>
      <w:r>
        <w:rPr>
          <w:rFonts w:hint="eastAsia" w:ascii="宋体" w:hAnsi="宋体" w:eastAsia="宋体"/>
        </w:rPr>
        <w:t>虱灾</w:t>
      </w:r>
      <w:r>
        <w:rPr>
          <w:rFonts w:ascii="宋体" w:hAnsi="宋体" w:eastAsia="宋体"/>
        </w:rPr>
        <w:t>。在翻译成中文的</w:t>
      </w:r>
      <w:r>
        <w:rPr>
          <w:rFonts w:hint="eastAsia" w:ascii="宋体" w:hAnsi="宋体" w:eastAsia="宋体"/>
        </w:rPr>
        <w:t>“虱子”，也</w:t>
      </w:r>
      <w:r>
        <w:rPr>
          <w:rFonts w:ascii="宋体" w:hAnsi="宋体" w:eastAsia="宋体"/>
        </w:rPr>
        <w:t>许并不准确，到底这一个灾是什么虫子在咬他们，实际上今天可能也无从考证。不过我们现在不管它是什么虫，就当它是</w:t>
      </w:r>
      <w:r>
        <w:rPr>
          <w:rFonts w:hint="eastAsia" w:ascii="宋体" w:hAnsi="宋体" w:eastAsia="宋体"/>
        </w:rPr>
        <w:t>虱</w:t>
      </w:r>
      <w:r>
        <w:rPr>
          <w:rFonts w:ascii="宋体" w:hAnsi="宋体" w:eastAsia="宋体"/>
        </w:rPr>
        <w:t>子</w:t>
      </w:r>
      <w:r>
        <w:rPr>
          <w:rFonts w:hint="eastAsia" w:ascii="宋体" w:hAnsi="宋体" w:eastAsia="宋体"/>
        </w:rPr>
        <w:t>，</w:t>
      </w:r>
      <w:r>
        <w:rPr>
          <w:rFonts w:ascii="宋体" w:hAnsi="宋体" w:eastAsia="宋体"/>
        </w:rPr>
        <w:t>因为重点不在于到底是什么虫，重点是上帝借着这一灾如何惩罚</w:t>
      </w:r>
      <w:r>
        <w:rPr>
          <w:rFonts w:hint="eastAsia" w:ascii="宋体" w:hAnsi="宋体" w:eastAsia="宋体"/>
        </w:rPr>
        <w:t>埃及，</w:t>
      </w:r>
      <w:r>
        <w:rPr>
          <w:rFonts w:ascii="宋体" w:hAnsi="宋体" w:eastAsia="宋体"/>
        </w:rPr>
        <w:t>在这件事情当中怎样显明了法老的刚硬，这就够了。</w:t>
      </w:r>
    </w:p>
    <w:p>
      <w:pPr>
        <w:rPr>
          <w:rFonts w:ascii="宋体" w:hAnsi="宋体" w:eastAsia="宋体"/>
        </w:rPr>
      </w:pPr>
      <w:r>
        <w:rPr>
          <w:rFonts w:ascii="宋体" w:hAnsi="宋体" w:eastAsia="宋体"/>
        </w:rPr>
        <w:t>所以从</w:t>
      </w:r>
      <w:r>
        <w:rPr>
          <w:rFonts w:hint="eastAsia" w:ascii="宋体" w:hAnsi="宋体" w:eastAsia="宋体"/>
        </w:rPr>
        <w:t>1</w:t>
      </w:r>
      <w:r>
        <w:rPr>
          <w:rFonts w:ascii="宋体" w:hAnsi="宋体" w:eastAsia="宋体"/>
        </w:rPr>
        <w:t>6-19节就是</w:t>
      </w:r>
      <w:r>
        <w:rPr>
          <w:rFonts w:hint="eastAsia" w:ascii="宋体" w:hAnsi="宋体" w:eastAsia="宋体"/>
        </w:rPr>
        <w:t>虱灾</w:t>
      </w:r>
      <w:r>
        <w:rPr>
          <w:rFonts w:ascii="宋体" w:hAnsi="宋体" w:eastAsia="宋体"/>
        </w:rPr>
        <w:t>。当亚伦伸杖击打地上的尘土</w:t>
      </w:r>
      <w:r>
        <w:rPr>
          <w:rFonts w:hint="eastAsia" w:ascii="宋体" w:hAnsi="宋体" w:eastAsia="宋体"/>
        </w:rPr>
        <w:t>，</w:t>
      </w:r>
      <w:r>
        <w:rPr>
          <w:rFonts w:ascii="宋体" w:hAnsi="宋体" w:eastAsia="宋体"/>
        </w:rPr>
        <w:t>就在人身上和牲畜身上有了</w:t>
      </w:r>
      <w:r>
        <w:rPr>
          <w:rFonts w:hint="eastAsia" w:ascii="宋体" w:hAnsi="宋体" w:eastAsia="宋体"/>
        </w:rPr>
        <w:t>虱</w:t>
      </w:r>
      <w:r>
        <w:rPr>
          <w:rFonts w:ascii="宋体" w:hAnsi="宋体" w:eastAsia="宋体"/>
        </w:rPr>
        <w:t>子，埃及遍地的尘土都变成</w:t>
      </w:r>
      <w:r>
        <w:rPr>
          <w:rFonts w:hint="eastAsia" w:ascii="宋体" w:hAnsi="宋体" w:eastAsia="宋体"/>
        </w:rPr>
        <w:t>虱</w:t>
      </w:r>
      <w:r>
        <w:rPr>
          <w:rFonts w:ascii="宋体" w:hAnsi="宋体" w:eastAsia="宋体"/>
        </w:rPr>
        <w:t>子了。</w:t>
      </w:r>
      <w:r>
        <w:rPr>
          <w:rFonts w:hint="eastAsia" w:ascii="宋体" w:hAnsi="宋体" w:eastAsia="宋体"/>
        </w:rPr>
        <w:t>1</w:t>
      </w:r>
      <w:r>
        <w:rPr>
          <w:rFonts w:ascii="宋体" w:hAnsi="宋体" w:eastAsia="宋体"/>
        </w:rPr>
        <w:t>8</w:t>
      </w:r>
      <w:r>
        <w:rPr>
          <w:rFonts w:hint="eastAsia" w:ascii="宋体" w:hAnsi="宋体" w:eastAsia="宋体"/>
        </w:rPr>
        <w:t>节：“</w:t>
      </w:r>
      <w:r>
        <w:rPr>
          <w:rFonts w:ascii="宋体" w:hAnsi="宋体" w:eastAsia="宋体"/>
        </w:rPr>
        <w:t>行法术的也用邪术要生出</w:t>
      </w:r>
      <w:r>
        <w:rPr>
          <w:rFonts w:hint="eastAsia" w:ascii="宋体" w:hAnsi="宋体" w:eastAsia="宋体"/>
        </w:rPr>
        <w:t>虱</w:t>
      </w:r>
      <w:r>
        <w:rPr>
          <w:rFonts w:ascii="宋体" w:hAnsi="宋体" w:eastAsia="宋体"/>
        </w:rPr>
        <w:t>子来，</w:t>
      </w:r>
      <w:r>
        <w:rPr>
          <w:rFonts w:hint="eastAsia" w:ascii="宋体" w:hAnsi="宋体" w:eastAsia="宋体"/>
        </w:rPr>
        <w:t>却是</w:t>
      </w:r>
      <w:r>
        <w:rPr>
          <w:rFonts w:ascii="宋体" w:hAnsi="宋体" w:eastAsia="宋体"/>
        </w:rPr>
        <w:t>不能</w:t>
      </w:r>
      <w:r>
        <w:rPr>
          <w:rFonts w:hint="eastAsia" w:ascii="宋体" w:hAnsi="宋体" w:eastAsia="宋体"/>
        </w:rPr>
        <w:t>。于是</w:t>
      </w:r>
      <w:r>
        <w:rPr>
          <w:rFonts w:ascii="宋体" w:hAnsi="宋体" w:eastAsia="宋体"/>
        </w:rPr>
        <w:t>在人身上和牲畜身上都有了</w:t>
      </w:r>
      <w:r>
        <w:rPr>
          <w:rFonts w:hint="eastAsia" w:ascii="宋体" w:hAnsi="宋体" w:eastAsia="宋体"/>
        </w:rPr>
        <w:t>虱</w:t>
      </w:r>
      <w:r>
        <w:rPr>
          <w:rFonts w:ascii="宋体" w:hAnsi="宋体" w:eastAsia="宋体"/>
        </w:rPr>
        <w:t>子。</w:t>
      </w:r>
      <w:r>
        <w:rPr>
          <w:rFonts w:hint="eastAsia" w:ascii="宋体" w:hAnsi="宋体" w:eastAsia="宋体"/>
        </w:rPr>
        <w:t>”1</w:t>
      </w:r>
      <w:r>
        <w:rPr>
          <w:rFonts w:ascii="宋体" w:hAnsi="宋体" w:eastAsia="宋体"/>
        </w:rPr>
        <w:t>9节</w:t>
      </w:r>
      <w:r>
        <w:rPr>
          <w:rFonts w:hint="eastAsia" w:ascii="宋体" w:hAnsi="宋体" w:eastAsia="宋体"/>
        </w:rPr>
        <w:t>：“</w:t>
      </w:r>
      <w:r>
        <w:rPr>
          <w:rFonts w:ascii="宋体" w:hAnsi="宋体" w:eastAsia="宋体"/>
        </w:rPr>
        <w:t>行法术的就对法老说</w:t>
      </w:r>
      <w:r>
        <w:rPr>
          <w:rFonts w:hint="eastAsia" w:ascii="宋体" w:hAnsi="宋体" w:eastAsia="宋体"/>
        </w:rPr>
        <w:t>：‘</w:t>
      </w:r>
      <w:r>
        <w:rPr>
          <w:rFonts w:ascii="宋体" w:hAnsi="宋体" w:eastAsia="宋体"/>
        </w:rPr>
        <w:t>这是神的手段。</w:t>
      </w:r>
      <w:r>
        <w:rPr>
          <w:rFonts w:hint="eastAsia" w:ascii="宋体" w:hAnsi="宋体" w:eastAsia="宋体"/>
        </w:rPr>
        <w:t>’</w:t>
      </w:r>
      <w:r>
        <w:rPr>
          <w:rFonts w:ascii="宋体" w:hAnsi="宋体" w:eastAsia="宋体"/>
        </w:rPr>
        <w:t>法老心里刚硬，不肯听摩西</w:t>
      </w:r>
      <w:r>
        <w:rPr>
          <w:rFonts w:hint="eastAsia" w:ascii="宋体" w:hAnsi="宋体" w:eastAsia="宋体"/>
        </w:rPr>
        <w:t>、</w:t>
      </w:r>
      <w:r>
        <w:rPr>
          <w:rFonts w:ascii="宋体" w:hAnsi="宋体" w:eastAsia="宋体"/>
        </w:rPr>
        <w:t>亚伦，正如耶和华所说的</w:t>
      </w:r>
      <w:r>
        <w:rPr>
          <w:rFonts w:hint="eastAsia" w:ascii="宋体" w:hAnsi="宋体" w:eastAsia="宋体"/>
        </w:rPr>
        <w:t>。”</w:t>
      </w:r>
    </w:p>
    <w:p>
      <w:pPr>
        <w:rPr>
          <w:rFonts w:ascii="宋体" w:hAnsi="宋体" w:eastAsia="宋体"/>
        </w:rPr>
      </w:pPr>
      <w:r>
        <w:rPr>
          <w:rFonts w:ascii="宋体" w:hAnsi="宋体" w:eastAsia="宋体"/>
        </w:rPr>
        <w:t>注意第</w:t>
      </w:r>
      <w:r>
        <w:rPr>
          <w:rFonts w:hint="eastAsia" w:ascii="宋体" w:hAnsi="宋体" w:eastAsia="宋体"/>
        </w:rPr>
        <w:t>1</w:t>
      </w:r>
      <w:r>
        <w:rPr>
          <w:rFonts w:ascii="宋体" w:hAnsi="宋体" w:eastAsia="宋体"/>
        </w:rPr>
        <w:t>9节有一句</w:t>
      </w:r>
      <w:r>
        <w:rPr>
          <w:rFonts w:hint="eastAsia" w:ascii="宋体" w:hAnsi="宋体" w:eastAsia="宋体"/>
        </w:rPr>
        <w:t>话：</w:t>
      </w:r>
      <w:r>
        <w:rPr>
          <w:rFonts w:ascii="宋体" w:hAnsi="宋体" w:eastAsia="宋体"/>
        </w:rPr>
        <w:t>行法术的就对法老说：</w:t>
      </w:r>
      <w:r>
        <w:rPr>
          <w:rFonts w:hint="eastAsia" w:ascii="宋体" w:hAnsi="宋体" w:eastAsia="宋体"/>
        </w:rPr>
        <w:t>“</w:t>
      </w:r>
      <w:r>
        <w:rPr>
          <w:rFonts w:ascii="宋体" w:hAnsi="宋体" w:eastAsia="宋体"/>
        </w:rPr>
        <w:t>这是神的手段</w:t>
      </w:r>
      <w:r>
        <w:rPr>
          <w:rFonts w:hint="eastAsia" w:ascii="宋体" w:hAnsi="宋体" w:eastAsia="宋体"/>
        </w:rPr>
        <w:t>。”</w:t>
      </w:r>
      <w:r>
        <w:rPr>
          <w:rFonts w:ascii="宋体" w:hAnsi="宋体" w:eastAsia="宋体"/>
        </w:rPr>
        <w:t>因为前面就像把杖扔在地上变作蛇</w:t>
      </w:r>
      <w:r>
        <w:rPr>
          <w:rFonts w:hint="eastAsia" w:ascii="宋体" w:hAnsi="宋体" w:eastAsia="宋体"/>
        </w:rPr>
        <w:t>，</w:t>
      </w:r>
      <w:r>
        <w:rPr>
          <w:rFonts w:ascii="宋体" w:hAnsi="宋体" w:eastAsia="宋体"/>
        </w:rPr>
        <w:t>行法术的他们的博士和</w:t>
      </w:r>
      <w:r>
        <w:rPr>
          <w:rFonts w:hint="eastAsia" w:ascii="宋体" w:hAnsi="宋体" w:eastAsia="宋体"/>
        </w:rPr>
        <w:t>术</w:t>
      </w:r>
      <w:r>
        <w:rPr>
          <w:rFonts w:ascii="宋体" w:hAnsi="宋体" w:eastAsia="宋体"/>
        </w:rPr>
        <w:t>士也用法术变作蛇，到底他们是怎么变的呢？还有当</w:t>
      </w:r>
      <w:r>
        <w:rPr>
          <w:rFonts w:hint="eastAsia" w:ascii="宋体" w:hAnsi="宋体" w:eastAsia="宋体"/>
        </w:rPr>
        <w:t>亚伦击打</w:t>
      </w:r>
      <w:r>
        <w:rPr>
          <w:rFonts w:ascii="宋体" w:hAnsi="宋体" w:eastAsia="宋体"/>
        </w:rPr>
        <w:t>河水</w:t>
      </w:r>
      <w:r>
        <w:rPr>
          <w:rFonts w:hint="eastAsia" w:ascii="宋体" w:hAnsi="宋体" w:eastAsia="宋体"/>
        </w:rPr>
        <w:t>，</w:t>
      </w:r>
      <w:r>
        <w:rPr>
          <w:rFonts w:ascii="宋体" w:hAnsi="宋体" w:eastAsia="宋体"/>
        </w:rPr>
        <w:t>水就变成血，他们也照样行</w:t>
      </w:r>
      <w:r>
        <w:rPr>
          <w:rFonts w:hint="eastAsia" w:ascii="宋体" w:hAnsi="宋体" w:eastAsia="宋体"/>
        </w:rPr>
        <w:t>。</w:t>
      </w:r>
      <w:r>
        <w:rPr>
          <w:rFonts w:ascii="宋体" w:hAnsi="宋体" w:eastAsia="宋体"/>
        </w:rPr>
        <w:t>为什么他们也能够行这样的</w:t>
      </w:r>
      <w:r>
        <w:rPr>
          <w:rFonts w:hint="eastAsia" w:ascii="宋体" w:hAnsi="宋体" w:eastAsia="宋体"/>
        </w:rPr>
        <w:t>神迹</w:t>
      </w:r>
      <w:r>
        <w:rPr>
          <w:rFonts w:ascii="宋体" w:hAnsi="宋体" w:eastAsia="宋体"/>
        </w:rPr>
        <w:t>呢？我想是有两种可能。</w:t>
      </w:r>
    </w:p>
    <w:p>
      <w:pPr>
        <w:rPr>
          <w:rFonts w:ascii="宋体" w:hAnsi="宋体" w:eastAsia="宋体"/>
        </w:rPr>
      </w:pPr>
      <w:r>
        <w:rPr>
          <w:rFonts w:ascii="宋体" w:hAnsi="宋体" w:eastAsia="宋体"/>
        </w:rPr>
        <w:t>一种可能是这些博士和术士所谓行的法术，只不过是像今天变魔术的人所变的魔术</w:t>
      </w:r>
      <w:r>
        <w:rPr>
          <w:rFonts w:hint="eastAsia" w:ascii="宋体" w:hAnsi="宋体" w:eastAsia="宋体"/>
        </w:rPr>
        <w:t>，</w:t>
      </w:r>
      <w:r>
        <w:rPr>
          <w:rFonts w:ascii="宋体" w:hAnsi="宋体" w:eastAsia="宋体"/>
        </w:rPr>
        <w:t>实际上是假的，只不过当时</w:t>
      </w:r>
      <w:r>
        <w:rPr>
          <w:rFonts w:hint="eastAsia" w:ascii="宋体" w:hAnsi="宋体" w:eastAsia="宋体"/>
        </w:rPr>
        <w:t>没</w:t>
      </w:r>
      <w:r>
        <w:rPr>
          <w:rFonts w:ascii="宋体" w:hAnsi="宋体" w:eastAsia="宋体"/>
        </w:rPr>
        <w:t>被拆穿而已。另外一种那就是真的有魔鬼的工作，他们是靠着邪灵</w:t>
      </w:r>
      <w:r>
        <w:rPr>
          <w:rFonts w:hint="eastAsia" w:ascii="宋体" w:hAnsi="宋体" w:eastAsia="宋体"/>
        </w:rPr>
        <w:t>行</w:t>
      </w:r>
      <w:r>
        <w:rPr>
          <w:rFonts w:ascii="宋体" w:hAnsi="宋体" w:eastAsia="宋体"/>
        </w:rPr>
        <w:t>了一些奇事和异能，正如保罗在</w:t>
      </w:r>
      <w:r>
        <w:rPr>
          <w:rFonts w:hint="eastAsia" w:ascii="宋体" w:hAnsi="宋体" w:eastAsia="宋体"/>
        </w:rPr>
        <w:t>【帖后2：9】</w:t>
      </w:r>
      <w:r>
        <w:rPr>
          <w:rFonts w:ascii="宋体" w:hAnsi="宋体" w:eastAsia="宋体"/>
        </w:rPr>
        <w:t>所说的</w:t>
      </w:r>
      <w:r>
        <w:rPr>
          <w:rFonts w:hint="eastAsia" w:ascii="宋体" w:hAnsi="宋体" w:eastAsia="宋体"/>
        </w:rPr>
        <w:t>：“</w:t>
      </w:r>
      <w:r>
        <w:rPr>
          <w:rFonts w:ascii="宋体" w:hAnsi="宋体" w:eastAsia="宋体"/>
        </w:rPr>
        <w:t>这不法的人来</w:t>
      </w:r>
      <w:r>
        <w:rPr>
          <w:rFonts w:hint="eastAsia" w:ascii="宋体" w:hAnsi="宋体" w:eastAsia="宋体"/>
        </w:rPr>
        <w:t>，</w:t>
      </w:r>
      <w:r>
        <w:rPr>
          <w:rFonts w:ascii="宋体" w:hAnsi="宋体" w:eastAsia="宋体"/>
        </w:rPr>
        <w:t>是照撒旦的运动，行各样的异能、</w:t>
      </w:r>
      <w:r>
        <w:rPr>
          <w:rFonts w:hint="eastAsia" w:ascii="宋体" w:hAnsi="宋体" w:eastAsia="宋体"/>
        </w:rPr>
        <w:t>神迹</w:t>
      </w:r>
      <w:r>
        <w:rPr>
          <w:rFonts w:ascii="宋体" w:hAnsi="宋体" w:eastAsia="宋体"/>
        </w:rPr>
        <w:t>和一切虚假的奇事</w:t>
      </w:r>
      <w:r>
        <w:rPr>
          <w:rFonts w:hint="eastAsia" w:ascii="宋体" w:hAnsi="宋体" w:eastAsia="宋体"/>
        </w:rPr>
        <w:t>。”</w:t>
      </w:r>
      <w:r>
        <w:rPr>
          <w:rFonts w:ascii="宋体" w:hAnsi="宋体" w:eastAsia="宋体"/>
        </w:rPr>
        <w:t>是模仿神的工作，他们模仿的目的其实就是为了达到混乱主道</w:t>
      </w:r>
      <w:r>
        <w:rPr>
          <w:rFonts w:hint="eastAsia" w:ascii="宋体" w:hAnsi="宋体" w:eastAsia="宋体"/>
        </w:rPr>
        <w:t>，敌</w:t>
      </w:r>
      <w:r>
        <w:rPr>
          <w:rFonts w:ascii="宋体" w:hAnsi="宋体" w:eastAsia="宋体"/>
        </w:rPr>
        <w:t>挡真道的目的。</w:t>
      </w:r>
    </w:p>
    <w:p>
      <w:pPr>
        <w:rPr>
          <w:rFonts w:ascii="宋体" w:hAnsi="宋体" w:eastAsia="宋体"/>
        </w:rPr>
      </w:pPr>
      <w:r>
        <w:rPr>
          <w:rFonts w:ascii="宋体" w:hAnsi="宋体" w:eastAsia="宋体"/>
        </w:rPr>
        <w:t>就比方说亚伦</w:t>
      </w:r>
      <w:r>
        <w:rPr>
          <w:rFonts w:hint="eastAsia" w:ascii="宋体" w:hAnsi="宋体" w:eastAsia="宋体"/>
        </w:rPr>
        <w:t>击打</w:t>
      </w:r>
      <w:r>
        <w:rPr>
          <w:rFonts w:ascii="宋体" w:hAnsi="宋体" w:eastAsia="宋体"/>
        </w:rPr>
        <w:t>河水，水就变成血</w:t>
      </w:r>
      <w:r>
        <w:rPr>
          <w:rFonts w:hint="eastAsia" w:ascii="宋体" w:hAnsi="宋体" w:eastAsia="宋体"/>
        </w:rPr>
        <w:t>。</w:t>
      </w:r>
      <w:r>
        <w:rPr>
          <w:rFonts w:ascii="宋体" w:hAnsi="宋体" w:eastAsia="宋体"/>
        </w:rPr>
        <w:t>那</w:t>
      </w:r>
      <w:r>
        <w:rPr>
          <w:rFonts w:hint="eastAsia" w:ascii="宋体" w:hAnsi="宋体" w:eastAsia="宋体"/>
        </w:rPr>
        <w:t>行</w:t>
      </w:r>
      <w:r>
        <w:rPr>
          <w:rFonts w:ascii="宋体" w:hAnsi="宋体" w:eastAsia="宋体"/>
        </w:rPr>
        <w:t>法术的也把少许的水变成血，那这有何意义呢？不管你变多少，只能够使埃及遍地的血更多一点儿。可是为什么他们还要变呢？他们并不是把亚伦变成的血，再把它变成水，而</w:t>
      </w:r>
      <w:r>
        <w:rPr>
          <w:rFonts w:hint="eastAsia" w:ascii="宋体" w:hAnsi="宋体" w:eastAsia="宋体"/>
        </w:rPr>
        <w:t>是让少</w:t>
      </w:r>
      <w:r>
        <w:rPr>
          <w:rFonts w:ascii="宋体" w:hAnsi="宋体" w:eastAsia="宋体"/>
        </w:rPr>
        <w:t>许的水变成血</w:t>
      </w:r>
      <w:r>
        <w:rPr>
          <w:rFonts w:hint="eastAsia" w:ascii="宋体" w:hAnsi="宋体" w:eastAsia="宋体"/>
        </w:rPr>
        <w:t>。</w:t>
      </w:r>
      <w:r>
        <w:rPr>
          <w:rFonts w:ascii="宋体" w:hAnsi="宋体" w:eastAsia="宋体"/>
        </w:rPr>
        <w:t>水已经很珍贵了，但他们还要把少许的水变成血，这是为什么呢？岂不是为埃及多增添灾祸</w:t>
      </w:r>
      <w:r>
        <w:rPr>
          <w:rFonts w:hint="eastAsia" w:ascii="宋体" w:hAnsi="宋体" w:eastAsia="宋体"/>
        </w:rPr>
        <w:t>吗</w:t>
      </w:r>
      <w:r>
        <w:rPr>
          <w:rFonts w:ascii="宋体" w:hAnsi="宋体" w:eastAsia="宋体"/>
        </w:rPr>
        <w:t>？</w:t>
      </w:r>
    </w:p>
    <w:p>
      <w:pPr>
        <w:rPr>
          <w:rFonts w:ascii="宋体" w:hAnsi="宋体" w:eastAsia="宋体"/>
        </w:rPr>
      </w:pPr>
      <w:r>
        <w:rPr>
          <w:rFonts w:ascii="宋体" w:hAnsi="宋体" w:eastAsia="宋体"/>
        </w:rPr>
        <w:t>但是他们这样行</w:t>
      </w:r>
      <w:r>
        <w:rPr>
          <w:rFonts w:hint="eastAsia" w:ascii="宋体" w:hAnsi="宋体" w:eastAsia="宋体"/>
        </w:rPr>
        <w:t>，</w:t>
      </w:r>
      <w:r>
        <w:rPr>
          <w:rFonts w:ascii="宋体" w:hAnsi="宋体" w:eastAsia="宋体"/>
        </w:rPr>
        <w:t>只能说明目的只有一个，就是达到</w:t>
      </w:r>
      <w:r>
        <w:rPr>
          <w:rFonts w:hint="eastAsia" w:ascii="宋体" w:hAnsi="宋体" w:eastAsia="宋体"/>
        </w:rPr>
        <w:t>敌</w:t>
      </w:r>
      <w:r>
        <w:rPr>
          <w:rFonts w:ascii="宋体" w:hAnsi="宋体" w:eastAsia="宋体"/>
        </w:rPr>
        <w:t>挡正道</w:t>
      </w:r>
      <w:r>
        <w:rPr>
          <w:rFonts w:hint="eastAsia" w:ascii="宋体" w:hAnsi="宋体" w:eastAsia="宋体"/>
        </w:rPr>
        <w:t>，</w:t>
      </w:r>
      <w:r>
        <w:rPr>
          <w:rFonts w:ascii="宋体" w:hAnsi="宋体" w:eastAsia="宋体"/>
        </w:rPr>
        <w:t>混乱主道的目的。就如主耶稣在</w:t>
      </w:r>
      <w:r>
        <w:rPr>
          <w:rFonts w:hint="eastAsia" w:ascii="宋体" w:hAnsi="宋体" w:eastAsia="宋体"/>
        </w:rPr>
        <w:t>【太2</w:t>
      </w:r>
      <w:r>
        <w:rPr>
          <w:rFonts w:ascii="宋体" w:hAnsi="宋体" w:eastAsia="宋体"/>
        </w:rPr>
        <w:t>4</w:t>
      </w:r>
      <w:r>
        <w:rPr>
          <w:rFonts w:hint="eastAsia" w:ascii="宋体" w:hAnsi="宋体" w:eastAsia="宋体"/>
        </w:rPr>
        <w:t>：2</w:t>
      </w:r>
      <w:r>
        <w:rPr>
          <w:rFonts w:ascii="宋体" w:hAnsi="宋体" w:eastAsia="宋体"/>
        </w:rPr>
        <w:t>4</w:t>
      </w:r>
      <w:r>
        <w:rPr>
          <w:rFonts w:hint="eastAsia" w:ascii="宋体" w:hAnsi="宋体" w:eastAsia="宋体"/>
        </w:rPr>
        <w:t>】</w:t>
      </w:r>
      <w:r>
        <w:rPr>
          <w:rFonts w:ascii="宋体" w:hAnsi="宋体" w:eastAsia="宋体"/>
        </w:rPr>
        <w:t>所说的</w:t>
      </w:r>
      <w:r>
        <w:rPr>
          <w:rFonts w:hint="eastAsia" w:ascii="宋体" w:hAnsi="宋体" w:eastAsia="宋体"/>
        </w:rPr>
        <w:t>：“</w:t>
      </w:r>
      <w:r>
        <w:rPr>
          <w:rFonts w:ascii="宋体" w:hAnsi="宋体" w:eastAsia="宋体"/>
        </w:rPr>
        <w:t>因为</w:t>
      </w:r>
      <w:r>
        <w:rPr>
          <w:rFonts w:hint="eastAsia" w:ascii="宋体" w:hAnsi="宋体" w:eastAsia="宋体"/>
        </w:rPr>
        <w:t>假</w:t>
      </w:r>
      <w:r>
        <w:rPr>
          <w:rFonts w:ascii="宋体" w:hAnsi="宋体" w:eastAsia="宋体"/>
        </w:rPr>
        <w:t>基督</w:t>
      </w:r>
      <w:r>
        <w:rPr>
          <w:rFonts w:hint="eastAsia" w:ascii="宋体" w:hAnsi="宋体" w:eastAsia="宋体"/>
        </w:rPr>
        <w:t>、</w:t>
      </w:r>
      <w:r>
        <w:rPr>
          <w:rFonts w:ascii="宋体" w:hAnsi="宋体" w:eastAsia="宋体"/>
        </w:rPr>
        <w:t>假先知将要起来</w:t>
      </w:r>
      <w:r>
        <w:rPr>
          <w:rFonts w:hint="eastAsia" w:ascii="宋体" w:hAnsi="宋体" w:eastAsia="宋体"/>
        </w:rPr>
        <w:t>，</w:t>
      </w:r>
      <w:r>
        <w:rPr>
          <w:rFonts w:ascii="宋体" w:hAnsi="宋体" w:eastAsia="宋体"/>
        </w:rPr>
        <w:t>显大神迹</w:t>
      </w:r>
      <w:r>
        <w:rPr>
          <w:rFonts w:hint="eastAsia" w:ascii="宋体" w:hAnsi="宋体" w:eastAsia="宋体"/>
        </w:rPr>
        <w:t>、</w:t>
      </w:r>
      <w:r>
        <w:rPr>
          <w:rFonts w:ascii="宋体" w:hAnsi="宋体" w:eastAsia="宋体"/>
        </w:rPr>
        <w:t>大奇事</w:t>
      </w:r>
      <w:ins w:id="32" w:author="鯨落" w:date="2021-02-25T00:25:09Z">
        <w:r>
          <w:rPr>
            <w:rFonts w:hint="eastAsia" w:ascii="宋体" w:hAnsi="宋体" w:eastAsia="宋体"/>
            <w:lang w:eastAsia="zh-CN"/>
          </w:rPr>
          <w:t>，</w:t>
        </w:r>
      </w:ins>
      <w:r>
        <w:rPr>
          <w:rFonts w:ascii="宋体" w:hAnsi="宋体" w:eastAsia="宋体"/>
        </w:rPr>
        <w:t>倘若能行，连选民也就迷惑了。</w:t>
      </w:r>
      <w:r>
        <w:rPr>
          <w:rFonts w:hint="eastAsia" w:ascii="宋体" w:hAnsi="宋体" w:eastAsia="宋体"/>
        </w:rPr>
        <w:t>”</w:t>
      </w:r>
    </w:p>
    <w:p>
      <w:pPr>
        <w:rPr>
          <w:rFonts w:ascii="宋体" w:hAnsi="宋体" w:eastAsia="宋体"/>
        </w:rPr>
      </w:pPr>
      <w:r>
        <w:rPr>
          <w:rFonts w:hint="eastAsia" w:ascii="宋体" w:hAnsi="宋体" w:eastAsia="宋体"/>
        </w:rPr>
        <w:t>末</w:t>
      </w:r>
      <w:r>
        <w:rPr>
          <w:rFonts w:ascii="宋体" w:hAnsi="宋体" w:eastAsia="宋体"/>
        </w:rPr>
        <w:t>后的日子是这样</w:t>
      </w:r>
      <w:r>
        <w:rPr>
          <w:rFonts w:hint="eastAsia" w:ascii="宋体" w:hAnsi="宋体" w:eastAsia="宋体"/>
        </w:rPr>
        <w:t>，</w:t>
      </w:r>
      <w:r>
        <w:rPr>
          <w:rFonts w:ascii="宋体" w:hAnsi="宋体" w:eastAsia="宋体"/>
        </w:rPr>
        <w:t>那么在出埃及记里面，我们所看到的法老的博士和术士也是如此。因为保罗在</w:t>
      </w:r>
      <w:r>
        <w:rPr>
          <w:rFonts w:hint="eastAsia" w:ascii="宋体" w:hAnsi="宋体" w:eastAsia="宋体"/>
        </w:rPr>
        <w:t>【提后3：8】</w:t>
      </w:r>
      <w:r>
        <w:rPr>
          <w:rFonts w:ascii="宋体" w:hAnsi="宋体" w:eastAsia="宋体"/>
        </w:rPr>
        <w:t>已经指</w:t>
      </w:r>
      <w:ins w:id="33" w:author="鯨落" w:date="2021-02-25T00:25:27Z">
        <w:r>
          <w:rPr>
            <w:rFonts w:hint="eastAsia" w:ascii="宋体" w:hAnsi="宋体" w:eastAsia="宋体"/>
            <w:lang w:val="en-US" w:eastAsia="zh-CN"/>
          </w:rPr>
          <w:t>着</w:t>
        </w:r>
      </w:ins>
      <w:del w:id="34" w:author="鯨落" w:date="2021-02-25T00:25:25Z">
        <w:r>
          <w:rPr>
            <w:rFonts w:ascii="宋体" w:hAnsi="宋体" w:eastAsia="宋体"/>
          </w:rPr>
          <w:delText>责</w:delText>
        </w:r>
      </w:del>
      <w:r>
        <w:rPr>
          <w:rFonts w:ascii="宋体" w:hAnsi="宋体" w:eastAsia="宋体"/>
        </w:rPr>
        <w:t>埃及的博士和术士说：</w:t>
      </w:r>
      <w:r>
        <w:rPr>
          <w:rFonts w:hint="eastAsia" w:ascii="宋体" w:hAnsi="宋体" w:eastAsia="宋体"/>
        </w:rPr>
        <w:t>“</w:t>
      </w:r>
      <w:r>
        <w:rPr>
          <w:rFonts w:ascii="宋体" w:hAnsi="宋体" w:eastAsia="宋体"/>
        </w:rPr>
        <w:t>从前</w:t>
      </w:r>
      <w:r>
        <w:rPr>
          <w:rFonts w:hint="eastAsia" w:ascii="宋体" w:hAnsi="宋体" w:eastAsia="宋体"/>
        </w:rPr>
        <w:t>雅尼和佯庇</w:t>
      </w:r>
      <w:r>
        <w:rPr>
          <w:rFonts w:ascii="宋体" w:hAnsi="宋体" w:eastAsia="宋体"/>
        </w:rPr>
        <w:t>怎样</w:t>
      </w:r>
      <w:r>
        <w:rPr>
          <w:rFonts w:hint="eastAsia" w:ascii="宋体" w:hAnsi="宋体" w:eastAsia="宋体"/>
        </w:rPr>
        <w:t>敌</w:t>
      </w:r>
      <w:r>
        <w:rPr>
          <w:rFonts w:ascii="宋体" w:hAnsi="宋体" w:eastAsia="宋体"/>
        </w:rPr>
        <w:t>挡摩西，这等人也怎样</w:t>
      </w:r>
      <w:r>
        <w:rPr>
          <w:rFonts w:hint="eastAsia" w:ascii="宋体" w:hAnsi="宋体" w:eastAsia="宋体"/>
        </w:rPr>
        <w:t>敌</w:t>
      </w:r>
      <w:r>
        <w:rPr>
          <w:rFonts w:ascii="宋体" w:hAnsi="宋体" w:eastAsia="宋体"/>
        </w:rPr>
        <w:t>挡真道。</w:t>
      </w:r>
      <w:r>
        <w:rPr>
          <w:rFonts w:hint="eastAsia" w:ascii="宋体" w:hAnsi="宋体" w:eastAsia="宋体"/>
        </w:rPr>
        <w:t>”</w:t>
      </w:r>
    </w:p>
    <w:p>
      <w:pPr>
        <w:rPr>
          <w:rFonts w:ascii="宋体" w:hAnsi="宋体" w:eastAsia="宋体"/>
        </w:rPr>
      </w:pPr>
      <w:r>
        <w:rPr>
          <w:rFonts w:ascii="宋体" w:hAnsi="宋体" w:eastAsia="宋体"/>
        </w:rPr>
        <w:t>保罗在这节经文当中所说的</w:t>
      </w:r>
      <w:r>
        <w:rPr>
          <w:rFonts w:hint="eastAsia" w:ascii="宋体" w:hAnsi="宋体" w:eastAsia="宋体"/>
        </w:rPr>
        <w:t>“雅尼”</w:t>
      </w:r>
      <w:r>
        <w:rPr>
          <w:rFonts w:ascii="宋体" w:hAnsi="宋体" w:eastAsia="宋体"/>
        </w:rPr>
        <w:t>和</w:t>
      </w:r>
      <w:r>
        <w:rPr>
          <w:rFonts w:hint="eastAsia" w:ascii="宋体" w:hAnsi="宋体" w:eastAsia="宋体"/>
        </w:rPr>
        <w:t>“佯庇</w:t>
      </w:r>
      <w:r>
        <w:rPr>
          <w:rFonts w:ascii="宋体" w:hAnsi="宋体" w:eastAsia="宋体"/>
        </w:rPr>
        <w:t>”应该就是埃及的博士和术士这两种人的两个领袖。因此他们只能够模仿亚伦所行的，为的是混乱主道</w:t>
      </w:r>
      <w:r>
        <w:rPr>
          <w:rFonts w:hint="eastAsia" w:ascii="宋体" w:hAnsi="宋体" w:eastAsia="宋体"/>
        </w:rPr>
        <w:t>，敌</w:t>
      </w:r>
      <w:r>
        <w:rPr>
          <w:rFonts w:ascii="宋体" w:hAnsi="宋体" w:eastAsia="宋体"/>
        </w:rPr>
        <w:t>挡真道。但是在这一次的</w:t>
      </w:r>
      <w:r>
        <w:rPr>
          <w:rFonts w:hint="eastAsia" w:ascii="宋体" w:hAnsi="宋体" w:eastAsia="宋体"/>
        </w:rPr>
        <w:t>虱</w:t>
      </w:r>
      <w:r>
        <w:rPr>
          <w:rFonts w:ascii="宋体" w:hAnsi="宋体" w:eastAsia="宋体"/>
        </w:rPr>
        <w:t>灾当中，他们却不能模仿</w:t>
      </w:r>
      <w:r>
        <w:rPr>
          <w:rFonts w:hint="eastAsia" w:ascii="宋体" w:hAnsi="宋体" w:eastAsia="宋体"/>
        </w:rPr>
        <w:t>。</w:t>
      </w:r>
    </w:p>
    <w:p>
      <w:pPr>
        <w:rPr>
          <w:rFonts w:ascii="宋体" w:hAnsi="宋体" w:eastAsia="宋体"/>
        </w:rPr>
      </w:pPr>
      <w:r>
        <w:rPr>
          <w:rFonts w:hint="eastAsia" w:ascii="宋体" w:hAnsi="宋体" w:eastAsia="宋体"/>
        </w:rPr>
        <w:t>【出8：1</w:t>
      </w:r>
      <w:r>
        <w:rPr>
          <w:rFonts w:ascii="宋体" w:hAnsi="宋体" w:eastAsia="宋体"/>
        </w:rPr>
        <w:t>9</w:t>
      </w:r>
      <w:r>
        <w:rPr>
          <w:rFonts w:hint="eastAsia" w:ascii="宋体" w:hAnsi="宋体" w:eastAsia="宋体"/>
        </w:rPr>
        <w:t>】：“行</w:t>
      </w:r>
      <w:r>
        <w:rPr>
          <w:rFonts w:ascii="宋体" w:hAnsi="宋体" w:eastAsia="宋体"/>
        </w:rPr>
        <w:t>法术的就对法老说</w:t>
      </w:r>
      <w:r>
        <w:rPr>
          <w:rFonts w:hint="eastAsia" w:ascii="宋体" w:hAnsi="宋体" w:eastAsia="宋体"/>
        </w:rPr>
        <w:t>：‘</w:t>
      </w:r>
      <w:r>
        <w:rPr>
          <w:rFonts w:ascii="宋体" w:hAnsi="宋体" w:eastAsia="宋体"/>
        </w:rPr>
        <w:t>这是神的手段。</w:t>
      </w:r>
      <w:r>
        <w:rPr>
          <w:rFonts w:hint="eastAsia" w:ascii="宋体" w:hAnsi="宋体" w:eastAsia="宋体"/>
        </w:rPr>
        <w:t>’”</w:t>
      </w:r>
      <w:r>
        <w:rPr>
          <w:rFonts w:ascii="宋体" w:hAnsi="宋体" w:eastAsia="宋体"/>
        </w:rPr>
        <w:t>这个地方所说的</w:t>
      </w:r>
      <w:r>
        <w:rPr>
          <w:rFonts w:hint="eastAsia" w:ascii="宋体" w:hAnsi="宋体" w:eastAsia="宋体"/>
        </w:rPr>
        <w:t>“</w:t>
      </w:r>
      <w:r>
        <w:rPr>
          <w:rFonts w:ascii="宋体" w:hAnsi="宋体" w:eastAsia="宋体"/>
        </w:rPr>
        <w:t>神的手段</w:t>
      </w:r>
      <w:r>
        <w:rPr>
          <w:rFonts w:hint="eastAsia" w:ascii="宋体" w:hAnsi="宋体" w:eastAsia="宋体"/>
        </w:rPr>
        <w:t>”</w:t>
      </w:r>
      <w:r>
        <w:rPr>
          <w:rFonts w:ascii="宋体" w:hAnsi="宋体" w:eastAsia="宋体"/>
        </w:rPr>
        <w:t>，原文是</w:t>
      </w:r>
      <w:ins w:id="35" w:author="鯨落" w:date="2021-02-25T00:26:06Z">
        <w:r>
          <w:rPr>
            <w:rFonts w:hint="eastAsia" w:ascii="宋体" w:hAnsi="宋体" w:eastAsia="宋体"/>
            <w:lang w:eastAsia="zh-CN"/>
          </w:rPr>
          <w:t>“</w:t>
        </w:r>
      </w:ins>
      <w:r>
        <w:rPr>
          <w:rFonts w:ascii="宋体" w:hAnsi="宋体" w:eastAsia="宋体"/>
        </w:rPr>
        <w:t>这是神的手指</w:t>
      </w:r>
      <w:ins w:id="36" w:author="鯨落" w:date="2021-02-25T00:26:12Z">
        <w:r>
          <w:rPr>
            <w:rFonts w:hint="eastAsia" w:ascii="宋体" w:hAnsi="宋体" w:eastAsia="宋体"/>
            <w:lang w:eastAsia="zh-CN"/>
          </w:rPr>
          <w:t>”</w:t>
        </w:r>
      </w:ins>
      <w:r>
        <w:rPr>
          <w:rFonts w:ascii="宋体" w:hAnsi="宋体" w:eastAsia="宋体"/>
        </w:rPr>
        <w:t>。就像</w:t>
      </w:r>
      <w:r>
        <w:rPr>
          <w:rFonts w:hint="eastAsia" w:ascii="宋体" w:hAnsi="宋体" w:eastAsia="宋体"/>
        </w:rPr>
        <w:t>【路1</w:t>
      </w:r>
      <w:r>
        <w:rPr>
          <w:rFonts w:ascii="宋体" w:hAnsi="宋体" w:eastAsia="宋体"/>
        </w:rPr>
        <w:t>1</w:t>
      </w:r>
      <w:r>
        <w:rPr>
          <w:rFonts w:hint="eastAsia" w:ascii="宋体" w:hAnsi="宋体" w:eastAsia="宋体"/>
        </w:rPr>
        <w:t>：2</w:t>
      </w:r>
      <w:r>
        <w:rPr>
          <w:rFonts w:ascii="宋体" w:hAnsi="宋体" w:eastAsia="宋体"/>
        </w:rPr>
        <w:t>0</w:t>
      </w:r>
      <w:r>
        <w:rPr>
          <w:rFonts w:hint="eastAsia" w:ascii="宋体" w:hAnsi="宋体" w:eastAsia="宋体"/>
        </w:rPr>
        <w:t>】</w:t>
      </w:r>
      <w:r>
        <w:rPr>
          <w:rFonts w:ascii="宋体" w:hAnsi="宋体" w:eastAsia="宋体"/>
        </w:rPr>
        <w:t>所说的</w:t>
      </w:r>
      <w:r>
        <w:rPr>
          <w:rFonts w:hint="eastAsia" w:ascii="宋体" w:hAnsi="宋体" w:eastAsia="宋体"/>
        </w:rPr>
        <w:t>：</w:t>
      </w:r>
      <w:r>
        <w:rPr>
          <w:rFonts w:ascii="宋体" w:hAnsi="宋体" w:eastAsia="宋体"/>
        </w:rPr>
        <w:t>主耶稣对那些说他是靠着鬼王</w:t>
      </w:r>
      <w:r>
        <w:rPr>
          <w:rFonts w:hint="eastAsia" w:ascii="宋体" w:hAnsi="宋体" w:eastAsia="宋体"/>
        </w:rPr>
        <w:t>赶</w:t>
      </w:r>
      <w:r>
        <w:rPr>
          <w:rFonts w:ascii="宋体" w:hAnsi="宋体" w:eastAsia="宋体"/>
        </w:rPr>
        <w:t>鬼的人说：</w:t>
      </w:r>
      <w:r>
        <w:rPr>
          <w:rFonts w:hint="eastAsia" w:ascii="宋体" w:hAnsi="宋体" w:eastAsia="宋体"/>
        </w:rPr>
        <w:t>“</w:t>
      </w:r>
      <w:r>
        <w:rPr>
          <w:rFonts w:ascii="宋体" w:hAnsi="宋体" w:eastAsia="宋体"/>
        </w:rPr>
        <w:t>我若靠着神的能力</w:t>
      </w:r>
      <w:r>
        <w:rPr>
          <w:rFonts w:hint="eastAsia" w:ascii="宋体" w:hAnsi="宋体" w:eastAsia="宋体"/>
        </w:rPr>
        <w:t>赶</w:t>
      </w:r>
      <w:r>
        <w:rPr>
          <w:rFonts w:ascii="宋体" w:hAnsi="宋体" w:eastAsia="宋体"/>
        </w:rPr>
        <w:t>鬼，这就是神的国</w:t>
      </w:r>
      <w:r>
        <w:rPr>
          <w:rFonts w:hint="eastAsia" w:ascii="宋体" w:hAnsi="宋体" w:eastAsia="宋体"/>
        </w:rPr>
        <w:t>临到</w:t>
      </w:r>
      <w:r>
        <w:rPr>
          <w:rFonts w:ascii="宋体" w:hAnsi="宋体" w:eastAsia="宋体"/>
        </w:rPr>
        <w:t>你们</w:t>
      </w:r>
      <w:r>
        <w:rPr>
          <w:rFonts w:hint="eastAsia" w:ascii="宋体" w:hAnsi="宋体" w:eastAsia="宋体"/>
        </w:rPr>
        <w:t>了</w:t>
      </w:r>
      <w:r>
        <w:rPr>
          <w:rFonts w:ascii="宋体" w:hAnsi="宋体" w:eastAsia="宋体"/>
        </w:rPr>
        <w:t>。</w:t>
      </w:r>
      <w:r>
        <w:rPr>
          <w:rFonts w:hint="eastAsia" w:ascii="宋体" w:hAnsi="宋体" w:eastAsia="宋体"/>
        </w:rPr>
        <w:t>”</w:t>
      </w:r>
    </w:p>
    <w:p>
      <w:pPr>
        <w:rPr>
          <w:rFonts w:ascii="宋体" w:hAnsi="宋体" w:eastAsia="宋体"/>
        </w:rPr>
      </w:pPr>
      <w:r>
        <w:rPr>
          <w:rFonts w:ascii="宋体" w:hAnsi="宋体" w:eastAsia="宋体"/>
        </w:rPr>
        <w:t>在</w:t>
      </w:r>
      <w:r>
        <w:rPr>
          <w:rFonts w:hint="eastAsia" w:ascii="宋体" w:hAnsi="宋体" w:eastAsia="宋体"/>
        </w:rPr>
        <w:t>【路1</w:t>
      </w:r>
      <w:r>
        <w:rPr>
          <w:rFonts w:ascii="宋体" w:hAnsi="宋体" w:eastAsia="宋体"/>
        </w:rPr>
        <w:t>1</w:t>
      </w:r>
      <w:r>
        <w:rPr>
          <w:rFonts w:hint="eastAsia" w:ascii="宋体" w:hAnsi="宋体" w:eastAsia="宋体"/>
        </w:rPr>
        <w:t>：2</w:t>
      </w:r>
      <w:r>
        <w:rPr>
          <w:rFonts w:ascii="宋体" w:hAnsi="宋体" w:eastAsia="宋体"/>
        </w:rPr>
        <w:t>0</w:t>
      </w:r>
      <w:r>
        <w:rPr>
          <w:rFonts w:hint="eastAsia" w:ascii="宋体" w:hAnsi="宋体" w:eastAsia="宋体"/>
        </w:rPr>
        <w:t>】</w:t>
      </w:r>
      <w:r>
        <w:rPr>
          <w:rFonts w:ascii="宋体" w:hAnsi="宋体" w:eastAsia="宋体"/>
        </w:rPr>
        <w:t>这节经文中，主耶稣说</w:t>
      </w:r>
      <w:r>
        <w:rPr>
          <w:rFonts w:hint="eastAsia" w:ascii="宋体" w:hAnsi="宋体" w:eastAsia="宋体"/>
        </w:rPr>
        <w:t>祂</w:t>
      </w:r>
      <w:r>
        <w:rPr>
          <w:rFonts w:ascii="宋体" w:hAnsi="宋体" w:eastAsia="宋体"/>
        </w:rPr>
        <w:t>自己是靠着神的能力赶鬼。这一个</w:t>
      </w:r>
      <w:r>
        <w:rPr>
          <w:rFonts w:hint="eastAsia" w:ascii="宋体" w:hAnsi="宋体" w:eastAsia="宋体"/>
        </w:rPr>
        <w:t>“</w:t>
      </w:r>
      <w:r>
        <w:rPr>
          <w:rFonts w:ascii="宋体" w:hAnsi="宋体" w:eastAsia="宋体"/>
        </w:rPr>
        <w:t>靠着神的能力</w:t>
      </w:r>
      <w:r>
        <w:rPr>
          <w:rFonts w:hint="eastAsia" w:ascii="宋体" w:hAnsi="宋体" w:eastAsia="宋体"/>
        </w:rPr>
        <w:t>”，</w:t>
      </w:r>
      <w:r>
        <w:rPr>
          <w:rFonts w:ascii="宋体" w:hAnsi="宋体" w:eastAsia="宋体"/>
        </w:rPr>
        <w:t>原文的意思也是指靠着神的手指赶鬼。如果说靠着神的手指赶鬼就是靠着神的能力赶鬼，就是靠着圣灵赶鬼。那么</w:t>
      </w:r>
      <w:r>
        <w:rPr>
          <w:rFonts w:hint="eastAsia" w:ascii="宋体" w:hAnsi="宋体" w:eastAsia="宋体"/>
        </w:rPr>
        <w:t>【出8：1</w:t>
      </w:r>
      <w:r>
        <w:rPr>
          <w:rFonts w:ascii="宋体" w:hAnsi="宋体" w:eastAsia="宋体"/>
        </w:rPr>
        <w:t>9</w:t>
      </w:r>
      <w:r>
        <w:rPr>
          <w:rFonts w:hint="eastAsia" w:ascii="宋体" w:hAnsi="宋体" w:eastAsia="宋体"/>
        </w:rPr>
        <w:t>】中行法术</w:t>
      </w:r>
      <w:r>
        <w:rPr>
          <w:rFonts w:ascii="宋体" w:hAnsi="宋体" w:eastAsia="宋体"/>
        </w:rPr>
        <w:t>的说</w:t>
      </w:r>
      <w:r>
        <w:rPr>
          <w:rFonts w:hint="eastAsia" w:ascii="宋体" w:hAnsi="宋体" w:eastAsia="宋体"/>
        </w:rPr>
        <w:t>：“这</w:t>
      </w:r>
      <w:r>
        <w:rPr>
          <w:rFonts w:ascii="宋体" w:hAnsi="宋体" w:eastAsia="宋体"/>
        </w:rPr>
        <w:t>是神的手段</w:t>
      </w:r>
      <w:r>
        <w:rPr>
          <w:rFonts w:hint="eastAsia" w:ascii="宋体" w:hAnsi="宋体" w:eastAsia="宋体"/>
        </w:rPr>
        <w:t>。”</w:t>
      </w:r>
      <w:r>
        <w:rPr>
          <w:rFonts w:ascii="宋体" w:hAnsi="宋体" w:eastAsia="宋体"/>
        </w:rPr>
        <w:t>意思是这是神的灵所</w:t>
      </w:r>
      <w:r>
        <w:rPr>
          <w:rFonts w:hint="eastAsia" w:ascii="宋体" w:hAnsi="宋体" w:eastAsia="宋体"/>
        </w:rPr>
        <w:t>作</w:t>
      </w:r>
      <w:r>
        <w:rPr>
          <w:rFonts w:ascii="宋体" w:hAnsi="宋体" w:eastAsia="宋体"/>
        </w:rPr>
        <w:t>的工作，表明他们不能够行亚伦所行的，他们已经清楚地意识到这是神的灵所行的，他们完全不能够与之相比。表明行法术的在亚伦的杖面前彻底承认了他们的无能</w:t>
      </w:r>
      <w:r>
        <w:rPr>
          <w:rFonts w:hint="eastAsia" w:ascii="宋体" w:hAnsi="宋体" w:eastAsia="宋体"/>
        </w:rPr>
        <w:t>。</w:t>
      </w:r>
    </w:p>
    <w:p>
      <w:pPr>
        <w:rPr>
          <w:rFonts w:ascii="宋体" w:hAnsi="宋体" w:eastAsia="宋体"/>
        </w:rPr>
      </w:pPr>
      <w:r>
        <w:rPr>
          <w:rFonts w:ascii="宋体" w:hAnsi="宋体" w:eastAsia="宋体"/>
        </w:rPr>
        <w:t>但就这样，行法术的都已经承认了。</w:t>
      </w:r>
      <w:r>
        <w:rPr>
          <w:rFonts w:hint="eastAsia" w:ascii="宋体" w:hAnsi="宋体" w:eastAsia="宋体"/>
        </w:rPr>
        <w:t>1</w:t>
      </w:r>
      <w:r>
        <w:rPr>
          <w:rFonts w:ascii="宋体" w:hAnsi="宋体" w:eastAsia="宋体"/>
        </w:rPr>
        <w:t>9节后面记载说</w:t>
      </w:r>
      <w:r>
        <w:rPr>
          <w:rFonts w:hint="eastAsia" w:ascii="宋体" w:hAnsi="宋体" w:eastAsia="宋体"/>
        </w:rPr>
        <w:t>：“</w:t>
      </w:r>
      <w:r>
        <w:rPr>
          <w:rFonts w:ascii="宋体" w:hAnsi="宋体" w:eastAsia="宋体"/>
        </w:rPr>
        <w:t>法老心里刚硬，不肯听摩西</w:t>
      </w:r>
      <w:r>
        <w:rPr>
          <w:rFonts w:hint="eastAsia" w:ascii="宋体" w:hAnsi="宋体" w:eastAsia="宋体"/>
        </w:rPr>
        <w:t>、</w:t>
      </w:r>
      <w:r>
        <w:rPr>
          <w:rFonts w:ascii="宋体" w:hAnsi="宋体" w:eastAsia="宋体"/>
        </w:rPr>
        <w:t>亚伦</w:t>
      </w:r>
      <w:r>
        <w:rPr>
          <w:rFonts w:hint="eastAsia" w:ascii="宋体" w:hAnsi="宋体" w:eastAsia="宋体"/>
        </w:rPr>
        <w:t>。”</w:t>
      </w:r>
      <w:r>
        <w:rPr>
          <w:rFonts w:ascii="宋体" w:hAnsi="宋体" w:eastAsia="宋体"/>
        </w:rPr>
        <w:t>那意思是</w:t>
      </w:r>
      <w:r>
        <w:rPr>
          <w:rFonts w:hint="eastAsia" w:ascii="宋体" w:hAnsi="宋体" w:eastAsia="宋体"/>
        </w:rPr>
        <w:t>行</w:t>
      </w:r>
      <w:r>
        <w:rPr>
          <w:rFonts w:ascii="宋体" w:hAnsi="宋体" w:eastAsia="宋体"/>
        </w:rPr>
        <w:t>法术的都认输了，但法老仍不认输，依然刚硬。</w:t>
      </w:r>
    </w:p>
    <w:p>
      <w:pPr>
        <w:rPr>
          <w:rFonts w:ascii="宋体" w:hAnsi="宋体" w:eastAsia="宋体"/>
        </w:rPr>
      </w:pPr>
      <w:r>
        <w:rPr>
          <w:rFonts w:ascii="宋体" w:hAnsi="宋体" w:eastAsia="宋体"/>
        </w:rPr>
        <w:t>接下来第四灾就是</w:t>
      </w:r>
      <w:r>
        <w:rPr>
          <w:rFonts w:hint="eastAsia" w:ascii="宋体" w:hAnsi="宋体" w:eastAsia="宋体"/>
        </w:rPr>
        <w:t>蝇</w:t>
      </w:r>
      <w:r>
        <w:rPr>
          <w:rFonts w:ascii="宋体" w:hAnsi="宋体" w:eastAsia="宋体"/>
        </w:rPr>
        <w:t>灾。</w:t>
      </w:r>
      <w:r>
        <w:rPr>
          <w:rFonts w:hint="eastAsia" w:ascii="宋体" w:hAnsi="宋体" w:eastAsia="宋体"/>
        </w:rPr>
        <w:t>【出8：2</w:t>
      </w:r>
      <w:r>
        <w:rPr>
          <w:rFonts w:ascii="宋体" w:hAnsi="宋体" w:eastAsia="宋体"/>
        </w:rPr>
        <w:t>0</w:t>
      </w:r>
      <w:r>
        <w:rPr>
          <w:rFonts w:hint="eastAsia" w:ascii="宋体" w:hAnsi="宋体" w:eastAsia="宋体"/>
        </w:rPr>
        <w:t>】：“</w:t>
      </w:r>
      <w:r>
        <w:rPr>
          <w:rFonts w:ascii="宋体" w:hAnsi="宋体" w:eastAsia="宋体"/>
        </w:rPr>
        <w:t>耶和华对摩西说：你清早起来，法老来到水边，你站在他面前</w:t>
      </w:r>
      <w:r>
        <w:rPr>
          <w:rFonts w:hint="eastAsia" w:ascii="宋体" w:hAnsi="宋体" w:eastAsia="宋体"/>
        </w:rPr>
        <w:t>，</w:t>
      </w:r>
      <w:r>
        <w:rPr>
          <w:rFonts w:ascii="宋体" w:hAnsi="宋体" w:eastAsia="宋体"/>
        </w:rPr>
        <w:t>对他说：</w:t>
      </w:r>
      <w:r>
        <w:rPr>
          <w:rFonts w:hint="eastAsia" w:ascii="宋体" w:hAnsi="宋体" w:eastAsia="宋体"/>
        </w:rPr>
        <w:t>‘</w:t>
      </w:r>
      <w:r>
        <w:rPr>
          <w:rFonts w:ascii="宋体" w:hAnsi="宋体" w:eastAsia="宋体"/>
        </w:rPr>
        <w:t>耶和华这样说：容我的百姓去</w:t>
      </w:r>
      <w:r>
        <w:rPr>
          <w:rFonts w:hint="eastAsia" w:ascii="宋体" w:hAnsi="宋体" w:eastAsia="宋体"/>
        </w:rPr>
        <w:t>，</w:t>
      </w:r>
      <w:r>
        <w:rPr>
          <w:rFonts w:ascii="宋体" w:hAnsi="宋体" w:eastAsia="宋体"/>
        </w:rPr>
        <w:t>好侍奉我</w:t>
      </w:r>
      <w:r>
        <w:rPr>
          <w:rFonts w:hint="eastAsia" w:ascii="宋体" w:hAnsi="宋体" w:eastAsia="宋体"/>
        </w:rPr>
        <w:t>。</w:t>
      </w:r>
      <w:r>
        <w:rPr>
          <w:rFonts w:ascii="宋体" w:hAnsi="宋体" w:eastAsia="宋体"/>
        </w:rPr>
        <w:t>你若不容我的百姓去，我</w:t>
      </w:r>
      <w:r>
        <w:rPr>
          <w:rFonts w:hint="eastAsia" w:ascii="宋体" w:hAnsi="宋体" w:eastAsia="宋体"/>
        </w:rPr>
        <w:t>要</w:t>
      </w:r>
      <w:r>
        <w:rPr>
          <w:rFonts w:ascii="宋体" w:hAnsi="宋体" w:eastAsia="宋体"/>
        </w:rPr>
        <w:t>叫成群的苍蝇到你和你</w:t>
      </w:r>
      <w:r>
        <w:rPr>
          <w:rFonts w:hint="eastAsia" w:ascii="宋体" w:hAnsi="宋体" w:eastAsia="宋体"/>
        </w:rPr>
        <w:t>臣仆</w:t>
      </w:r>
      <w:r>
        <w:rPr>
          <w:rFonts w:ascii="宋体" w:hAnsi="宋体" w:eastAsia="宋体"/>
        </w:rPr>
        <w:t>并你百姓的身上。</w:t>
      </w:r>
      <w:r>
        <w:rPr>
          <w:rFonts w:hint="eastAsia" w:ascii="宋体" w:hAnsi="宋体" w:eastAsia="宋体"/>
        </w:rPr>
        <w:t>’”2</w:t>
      </w:r>
      <w:r>
        <w:rPr>
          <w:rFonts w:ascii="宋体" w:hAnsi="宋体" w:eastAsia="宋体"/>
        </w:rPr>
        <w:t>2节</w:t>
      </w:r>
      <w:r>
        <w:rPr>
          <w:rFonts w:hint="eastAsia" w:ascii="宋体" w:hAnsi="宋体" w:eastAsia="宋体"/>
        </w:rPr>
        <w:t>：“当</w:t>
      </w:r>
      <w:r>
        <w:rPr>
          <w:rFonts w:ascii="宋体" w:hAnsi="宋体" w:eastAsia="宋体"/>
        </w:rPr>
        <w:t>那日，我必分别我百姓所住的</w:t>
      </w:r>
      <w:r>
        <w:rPr>
          <w:rFonts w:hint="eastAsia" w:ascii="宋体" w:hAnsi="宋体" w:eastAsia="宋体"/>
        </w:rPr>
        <w:t>歌珊</w:t>
      </w:r>
      <w:r>
        <w:rPr>
          <w:rFonts w:ascii="宋体" w:hAnsi="宋体" w:eastAsia="宋体"/>
        </w:rPr>
        <w:t>地，</w:t>
      </w:r>
      <w:r>
        <w:rPr>
          <w:rFonts w:hint="eastAsia" w:ascii="宋体" w:hAnsi="宋体" w:eastAsia="宋体"/>
        </w:rPr>
        <w:t>使</w:t>
      </w:r>
      <w:r>
        <w:rPr>
          <w:rFonts w:ascii="宋体" w:hAnsi="宋体" w:eastAsia="宋体"/>
        </w:rPr>
        <w:t>那里没有成群的苍蝇</w:t>
      </w:r>
      <w:r>
        <w:rPr>
          <w:rFonts w:hint="eastAsia" w:ascii="宋体" w:hAnsi="宋体" w:eastAsia="宋体"/>
        </w:rPr>
        <w:t>，好叫</w:t>
      </w:r>
      <w:r>
        <w:rPr>
          <w:rFonts w:ascii="宋体" w:hAnsi="宋体" w:eastAsia="宋体"/>
        </w:rPr>
        <w:t>你知道我是天下的耶和华。</w:t>
      </w:r>
      <w:r>
        <w:rPr>
          <w:rFonts w:hint="eastAsia" w:ascii="宋体" w:hAnsi="宋体" w:eastAsia="宋体"/>
        </w:rPr>
        <w:t>”</w:t>
      </w:r>
    </w:p>
    <w:p>
      <w:pPr>
        <w:rPr>
          <w:rFonts w:ascii="宋体" w:hAnsi="宋体" w:eastAsia="宋体"/>
        </w:rPr>
      </w:pPr>
      <w:r>
        <w:rPr>
          <w:rFonts w:ascii="宋体" w:hAnsi="宋体" w:eastAsia="宋体"/>
        </w:rPr>
        <w:t>其实这一节经文也是告诉我们，</w:t>
      </w:r>
      <w:del w:id="37" w:author="鯨落" w:date="2021-02-25T00:28:12Z">
        <w:r>
          <w:rPr>
            <w:rFonts w:ascii="宋体" w:hAnsi="宋体" w:eastAsia="宋体"/>
          </w:rPr>
          <w:delText>应该</w:delText>
        </w:r>
      </w:del>
      <w:r>
        <w:rPr>
          <w:rFonts w:ascii="宋体" w:hAnsi="宋体" w:eastAsia="宋体"/>
        </w:rPr>
        <w:t>每一次的灾</w:t>
      </w:r>
      <w:ins w:id="38" w:author="鯨落" w:date="2021-02-25T00:28:12Z">
        <w:r>
          <w:rPr>
            <w:rFonts w:ascii="宋体" w:hAnsi="宋体" w:eastAsia="宋体"/>
          </w:rPr>
          <w:t>应该</w:t>
        </w:r>
      </w:ins>
      <w:r>
        <w:rPr>
          <w:rFonts w:ascii="宋体" w:hAnsi="宋体" w:eastAsia="宋体"/>
        </w:rPr>
        <w:t>都是单单针对埃及人的，每一次的灾</w:t>
      </w:r>
      <w:r>
        <w:rPr>
          <w:rFonts w:hint="eastAsia" w:ascii="宋体" w:hAnsi="宋体" w:eastAsia="宋体"/>
        </w:rPr>
        <w:t>，</w:t>
      </w:r>
      <w:r>
        <w:rPr>
          <w:rFonts w:ascii="宋体" w:hAnsi="宋体" w:eastAsia="宋体"/>
        </w:rPr>
        <w:t>神都特别</w:t>
      </w:r>
      <w:r>
        <w:rPr>
          <w:rFonts w:hint="eastAsia" w:ascii="宋体" w:hAnsi="宋体" w:eastAsia="宋体"/>
        </w:rPr>
        <w:t>地</w:t>
      </w:r>
      <w:r>
        <w:rPr>
          <w:rFonts w:ascii="宋体" w:hAnsi="宋体" w:eastAsia="宋体"/>
        </w:rPr>
        <w:t>保守了</w:t>
      </w:r>
      <w:r>
        <w:rPr>
          <w:rFonts w:hint="eastAsia" w:ascii="宋体" w:hAnsi="宋体" w:eastAsia="宋体"/>
        </w:rPr>
        <w:t>祂</w:t>
      </w:r>
      <w:r>
        <w:rPr>
          <w:rFonts w:ascii="宋体" w:hAnsi="宋体" w:eastAsia="宋体"/>
        </w:rPr>
        <w:t>的百姓，使他们在</w:t>
      </w:r>
      <w:r>
        <w:rPr>
          <w:rFonts w:hint="eastAsia" w:ascii="宋体" w:hAnsi="宋体" w:eastAsia="宋体"/>
        </w:rPr>
        <w:t>歌珊地，</w:t>
      </w:r>
      <w:r>
        <w:rPr>
          <w:rFonts w:ascii="宋体" w:hAnsi="宋体" w:eastAsia="宋体"/>
        </w:rPr>
        <w:t>也就是在基督里</w:t>
      </w:r>
      <w:r>
        <w:rPr>
          <w:rFonts w:hint="eastAsia" w:ascii="宋体" w:hAnsi="宋体" w:eastAsia="宋体"/>
        </w:rPr>
        <w:t>有</w:t>
      </w:r>
      <w:r>
        <w:rPr>
          <w:rFonts w:ascii="宋体" w:hAnsi="宋体" w:eastAsia="宋体"/>
        </w:rPr>
        <w:t>平安</w:t>
      </w:r>
      <w:r>
        <w:rPr>
          <w:rFonts w:hint="eastAsia" w:ascii="宋体" w:hAnsi="宋体" w:eastAsia="宋体"/>
        </w:rPr>
        <w:t>有</w:t>
      </w:r>
      <w:r>
        <w:rPr>
          <w:rFonts w:ascii="宋体" w:hAnsi="宋体" w:eastAsia="宋体"/>
        </w:rPr>
        <w:t>喜乐，完全不受</w:t>
      </w:r>
      <w:r>
        <w:rPr>
          <w:rFonts w:hint="eastAsia" w:ascii="宋体" w:hAnsi="宋体" w:eastAsia="宋体"/>
        </w:rPr>
        <w:t>这些灾祸的影响。</w:t>
      </w:r>
    </w:p>
    <w:p>
      <w:pPr>
        <w:rPr>
          <w:rFonts w:ascii="宋体" w:hAnsi="宋体" w:eastAsia="宋体"/>
        </w:rPr>
      </w:pPr>
      <w:r>
        <w:rPr>
          <w:rFonts w:ascii="宋体" w:hAnsi="宋体" w:eastAsia="宋体"/>
        </w:rPr>
        <w:t>接下来的</w:t>
      </w:r>
      <w:r>
        <w:rPr>
          <w:rFonts w:hint="eastAsia" w:ascii="宋体" w:hAnsi="宋体" w:eastAsia="宋体"/>
        </w:rPr>
        <w:t>蝇</w:t>
      </w:r>
      <w:r>
        <w:rPr>
          <w:rFonts w:ascii="宋体" w:hAnsi="宋体" w:eastAsia="宋体"/>
        </w:rPr>
        <w:t>灾给法老带来了怎样的打击呢？我们来看</w:t>
      </w:r>
      <w:r>
        <w:rPr>
          <w:rFonts w:hint="eastAsia" w:ascii="宋体" w:hAnsi="宋体" w:eastAsia="宋体"/>
        </w:rPr>
        <w:t>【出8：2</w:t>
      </w:r>
      <w:r>
        <w:rPr>
          <w:rFonts w:ascii="宋体" w:hAnsi="宋体" w:eastAsia="宋体"/>
        </w:rPr>
        <w:t>5</w:t>
      </w:r>
      <w:r>
        <w:rPr>
          <w:rFonts w:hint="eastAsia" w:ascii="宋体" w:hAnsi="宋体" w:eastAsia="宋体"/>
        </w:rPr>
        <w:t>】：“</w:t>
      </w:r>
      <w:r>
        <w:rPr>
          <w:rFonts w:ascii="宋体" w:hAnsi="宋体" w:eastAsia="宋体"/>
        </w:rPr>
        <w:t>法老</w:t>
      </w:r>
      <w:r>
        <w:rPr>
          <w:rFonts w:hint="eastAsia" w:ascii="宋体" w:hAnsi="宋体" w:eastAsia="宋体"/>
        </w:rPr>
        <w:t>召</w:t>
      </w:r>
      <w:r>
        <w:rPr>
          <w:rFonts w:ascii="宋体" w:hAnsi="宋体" w:eastAsia="宋体"/>
        </w:rPr>
        <w:t>了摩西</w:t>
      </w:r>
      <w:r>
        <w:rPr>
          <w:rFonts w:hint="eastAsia" w:ascii="宋体" w:hAnsi="宋体" w:eastAsia="宋体"/>
        </w:rPr>
        <w:t>、亚伦</w:t>
      </w:r>
      <w:r>
        <w:rPr>
          <w:rFonts w:ascii="宋体" w:hAnsi="宋体" w:eastAsia="宋体"/>
        </w:rPr>
        <w:t>来</w:t>
      </w:r>
      <w:r>
        <w:rPr>
          <w:rFonts w:hint="eastAsia" w:ascii="宋体" w:hAnsi="宋体" w:eastAsia="宋体"/>
        </w:rPr>
        <w:t>，</w:t>
      </w:r>
      <w:r>
        <w:rPr>
          <w:rFonts w:ascii="宋体" w:hAnsi="宋体" w:eastAsia="宋体"/>
        </w:rPr>
        <w:t>说</w:t>
      </w:r>
      <w:r>
        <w:rPr>
          <w:rFonts w:hint="eastAsia" w:ascii="宋体" w:hAnsi="宋体" w:eastAsia="宋体"/>
        </w:rPr>
        <w:t>：‘</w:t>
      </w:r>
      <w:r>
        <w:rPr>
          <w:rFonts w:ascii="宋体" w:hAnsi="宋体" w:eastAsia="宋体"/>
        </w:rPr>
        <w:t>你们去</w:t>
      </w:r>
      <w:r>
        <w:rPr>
          <w:rFonts w:hint="eastAsia" w:ascii="宋体" w:hAnsi="宋体" w:eastAsia="宋体"/>
        </w:rPr>
        <w:t>，</w:t>
      </w:r>
      <w:r>
        <w:rPr>
          <w:rFonts w:ascii="宋体" w:hAnsi="宋体" w:eastAsia="宋体"/>
        </w:rPr>
        <w:t>在这地祭祀你们的神吧</w:t>
      </w:r>
      <w:r>
        <w:rPr>
          <w:rFonts w:hint="eastAsia" w:ascii="宋体" w:hAnsi="宋体" w:eastAsia="宋体"/>
        </w:rPr>
        <w:t>！’”</w:t>
      </w:r>
    </w:p>
    <w:p>
      <w:pPr>
        <w:rPr>
          <w:rFonts w:ascii="宋体" w:hAnsi="宋体" w:eastAsia="宋体"/>
        </w:rPr>
      </w:pPr>
      <w:r>
        <w:rPr>
          <w:rFonts w:ascii="宋体" w:hAnsi="宋体" w:eastAsia="宋体"/>
        </w:rPr>
        <w:t>弟兄姊妹看一看</w:t>
      </w:r>
      <w:ins w:id="39" w:author="鯨落" w:date="2021-02-25T00:28:49Z">
        <w:r>
          <w:rPr>
            <w:rFonts w:hint="eastAsia" w:ascii="宋体" w:hAnsi="宋体" w:eastAsia="宋体"/>
            <w:lang w:eastAsia="zh-CN"/>
          </w:rPr>
          <w:t>，</w:t>
        </w:r>
      </w:ins>
      <w:del w:id="40" w:author="鯨落" w:date="2021-02-25T00:28:48Z">
        <w:r>
          <w:rPr>
            <w:rFonts w:ascii="宋体" w:hAnsi="宋体" w:eastAsia="宋体"/>
          </w:rPr>
          <w:delText>。</w:delText>
        </w:r>
      </w:del>
      <w:r>
        <w:rPr>
          <w:rFonts w:ascii="宋体" w:hAnsi="宋体" w:eastAsia="宋体"/>
        </w:rPr>
        <w:t>虽然法老的心被击打受不了，略有改变。但是他却说</w:t>
      </w:r>
      <w:r>
        <w:rPr>
          <w:rFonts w:hint="eastAsia" w:ascii="宋体" w:hAnsi="宋体" w:eastAsia="宋体"/>
        </w:rPr>
        <w:t>：</w:t>
      </w:r>
      <w:r>
        <w:rPr>
          <w:rFonts w:ascii="宋体" w:hAnsi="宋体" w:eastAsia="宋体"/>
        </w:rPr>
        <w:t>你们可以去祭祀你们的神，但是就在埃及</w:t>
      </w:r>
      <w:r>
        <w:rPr>
          <w:rFonts w:hint="eastAsia" w:ascii="宋体" w:hAnsi="宋体" w:eastAsia="宋体"/>
        </w:rPr>
        <w:t>地</w:t>
      </w:r>
      <w:r>
        <w:rPr>
          <w:rFonts w:ascii="宋体" w:hAnsi="宋体" w:eastAsia="宋体"/>
        </w:rPr>
        <w:t>祭祀，不要离开埃及。那意思就是在他们被神击打无法忍受的时候，竟然说你们敬拜是可以敬拜，但是需要我来给你们规划</w:t>
      </w:r>
      <w:r>
        <w:rPr>
          <w:rFonts w:hint="eastAsia" w:ascii="宋体" w:hAnsi="宋体" w:eastAsia="宋体"/>
        </w:rPr>
        <w:t>敬拜</w:t>
      </w:r>
      <w:r>
        <w:rPr>
          <w:rFonts w:ascii="宋体" w:hAnsi="宋体" w:eastAsia="宋体"/>
        </w:rPr>
        <w:t>的地方，你们只能够在我跟你们规定的范围内</w:t>
      </w:r>
      <w:r>
        <w:rPr>
          <w:rFonts w:hint="eastAsia" w:ascii="宋体" w:hAnsi="宋体" w:eastAsia="宋体"/>
        </w:rPr>
        <w:t>敬</w:t>
      </w:r>
      <w:r>
        <w:rPr>
          <w:rFonts w:ascii="宋体" w:hAnsi="宋体" w:eastAsia="宋体"/>
        </w:rPr>
        <w:t>拜。竟然还有这样</w:t>
      </w:r>
      <w:r>
        <w:rPr>
          <w:rFonts w:hint="eastAsia" w:ascii="宋体" w:hAnsi="宋体" w:eastAsia="宋体"/>
        </w:rPr>
        <w:t>苛刻</w:t>
      </w:r>
      <w:r>
        <w:rPr>
          <w:rFonts w:ascii="宋体" w:hAnsi="宋体" w:eastAsia="宋体"/>
        </w:rPr>
        <w:t>的条件，看起来神的</w:t>
      </w:r>
      <w:r>
        <w:rPr>
          <w:rFonts w:hint="eastAsia" w:ascii="宋体" w:hAnsi="宋体" w:eastAsia="宋体"/>
        </w:rPr>
        <w:t>击打</w:t>
      </w:r>
      <w:r>
        <w:rPr>
          <w:rFonts w:ascii="宋体" w:hAnsi="宋体" w:eastAsia="宋体"/>
        </w:rPr>
        <w:t>还是不够，还没有让法老彻底折服在上帝的主权之下</w:t>
      </w:r>
      <w:r>
        <w:rPr>
          <w:rFonts w:hint="eastAsia" w:ascii="宋体" w:hAnsi="宋体" w:eastAsia="宋体"/>
        </w:rPr>
        <w:t>。</w:t>
      </w:r>
    </w:p>
    <w:p>
      <w:pPr>
        <w:rPr>
          <w:rFonts w:ascii="宋体" w:hAnsi="宋体" w:eastAsia="宋体"/>
        </w:rPr>
      </w:pPr>
      <w:r>
        <w:rPr>
          <w:rFonts w:ascii="宋体" w:hAnsi="宋体" w:eastAsia="宋体"/>
        </w:rPr>
        <w:t>摩西怎么回答呢？能不能妥协？能不能让步？能不能像某些基督徒所说的，这已经差不多了，只要我们能礼拜，有点条件也无所谓。但是摩西怎么说呢？</w:t>
      </w:r>
      <w:r>
        <w:rPr>
          <w:rFonts w:hint="eastAsia" w:ascii="宋体" w:hAnsi="宋体" w:eastAsia="宋体"/>
        </w:rPr>
        <w:t>2</w:t>
      </w:r>
      <w:r>
        <w:rPr>
          <w:rFonts w:ascii="宋体" w:hAnsi="宋体" w:eastAsia="宋体"/>
        </w:rPr>
        <w:t>7节</w:t>
      </w:r>
      <w:r>
        <w:rPr>
          <w:rFonts w:hint="eastAsia" w:ascii="宋体" w:hAnsi="宋体" w:eastAsia="宋体"/>
        </w:rPr>
        <w:t>：“</w:t>
      </w:r>
      <w:r>
        <w:rPr>
          <w:rFonts w:ascii="宋体" w:hAnsi="宋体" w:eastAsia="宋体"/>
        </w:rPr>
        <w:t>我们要往旷野去</w:t>
      </w:r>
      <w:r>
        <w:rPr>
          <w:rFonts w:hint="eastAsia" w:ascii="宋体" w:hAnsi="宋体" w:eastAsia="宋体"/>
        </w:rPr>
        <w:t>，</w:t>
      </w:r>
      <w:r>
        <w:rPr>
          <w:rFonts w:ascii="宋体" w:hAnsi="宋体" w:eastAsia="宋体"/>
        </w:rPr>
        <w:t>走三天的路程，照着耶和华我们神所吩咐我们的来祭祀他。</w:t>
      </w:r>
      <w:r>
        <w:rPr>
          <w:rFonts w:hint="eastAsia" w:ascii="宋体" w:hAnsi="宋体" w:eastAsia="宋体"/>
        </w:rPr>
        <w:t>”</w:t>
      </w:r>
    </w:p>
    <w:p>
      <w:pPr>
        <w:rPr>
          <w:rFonts w:ascii="宋体" w:hAnsi="宋体" w:eastAsia="宋体"/>
        </w:rPr>
      </w:pPr>
      <w:r>
        <w:rPr>
          <w:rFonts w:ascii="宋体" w:hAnsi="宋体" w:eastAsia="宋体"/>
        </w:rPr>
        <w:t>所以敬拜上帝不是哪个民、哪个国、哪个法律所规定的，敬拜上帝只能照着上帝所吩咐的来敬拜上帝，而不是按照哪个人的意见</w:t>
      </w:r>
      <w:r>
        <w:rPr>
          <w:rFonts w:hint="eastAsia" w:ascii="宋体" w:hAnsi="宋体" w:eastAsia="宋体"/>
        </w:rPr>
        <w:t>私</w:t>
      </w:r>
      <w:r>
        <w:rPr>
          <w:rFonts w:ascii="宋体" w:hAnsi="宋体" w:eastAsia="宋体"/>
        </w:rPr>
        <w:t>意崇拜。所以这里就清楚告诉我们说，敬拜上帝应当是在基督里自由</w:t>
      </w:r>
      <w:ins w:id="41" w:author="鯨落" w:date="2021-02-25T00:30:12Z">
        <w:r>
          <w:rPr>
            <w:rFonts w:hint="eastAsia" w:ascii="宋体" w:hAnsi="宋体" w:eastAsia="宋体"/>
            <w:lang w:val="en-US" w:eastAsia="zh-CN"/>
          </w:rPr>
          <w:t>地</w:t>
        </w:r>
      </w:ins>
      <w:del w:id="42" w:author="鯨落" w:date="2021-02-25T00:30:10Z">
        <w:r>
          <w:rPr>
            <w:rFonts w:ascii="宋体" w:hAnsi="宋体" w:eastAsia="宋体"/>
          </w:rPr>
          <w:delText>的</w:delText>
        </w:r>
      </w:del>
      <w:r>
        <w:rPr>
          <w:rFonts w:ascii="宋体" w:hAnsi="宋体" w:eastAsia="宋体"/>
        </w:rPr>
        <w:t>敬拜，完全照着上帝所吩咐的来敬拜上帝。</w:t>
      </w:r>
    </w:p>
    <w:p>
      <w:pPr>
        <w:rPr>
          <w:rFonts w:ascii="宋体" w:hAnsi="宋体" w:eastAsia="宋体"/>
        </w:rPr>
      </w:pPr>
      <w:r>
        <w:rPr>
          <w:rFonts w:ascii="宋体" w:hAnsi="宋体" w:eastAsia="宋体"/>
        </w:rPr>
        <w:t>可是法老怎么说呢？</w:t>
      </w:r>
      <w:r>
        <w:rPr>
          <w:rFonts w:hint="eastAsia" w:ascii="宋体" w:hAnsi="宋体" w:eastAsia="宋体"/>
        </w:rPr>
        <w:t>2</w:t>
      </w:r>
      <w:r>
        <w:rPr>
          <w:rFonts w:ascii="宋体" w:hAnsi="宋体" w:eastAsia="宋体"/>
        </w:rPr>
        <w:t>8节</w:t>
      </w:r>
      <w:r>
        <w:rPr>
          <w:rFonts w:hint="eastAsia" w:ascii="宋体" w:hAnsi="宋体" w:eastAsia="宋体"/>
        </w:rPr>
        <w:t>：“</w:t>
      </w:r>
      <w:r>
        <w:rPr>
          <w:rFonts w:ascii="宋体" w:hAnsi="宋体" w:eastAsia="宋体"/>
        </w:rPr>
        <w:t>法老说</w:t>
      </w:r>
      <w:r>
        <w:rPr>
          <w:rFonts w:hint="eastAsia" w:ascii="宋体" w:hAnsi="宋体" w:eastAsia="宋体"/>
        </w:rPr>
        <w:t>：‘</w:t>
      </w:r>
      <w:r>
        <w:rPr>
          <w:rFonts w:ascii="宋体" w:hAnsi="宋体" w:eastAsia="宋体"/>
        </w:rPr>
        <w:t>我容你们去</w:t>
      </w:r>
      <w:r>
        <w:rPr>
          <w:rFonts w:hint="eastAsia" w:ascii="宋体" w:hAnsi="宋体" w:eastAsia="宋体"/>
        </w:rPr>
        <w:t>，</w:t>
      </w:r>
      <w:r>
        <w:rPr>
          <w:rFonts w:ascii="宋体" w:hAnsi="宋体" w:eastAsia="宋体"/>
        </w:rPr>
        <w:t>在旷野祭祀耶和华你们的神，只是不要走得很远，求你们为我祈祷。</w:t>
      </w:r>
      <w:r>
        <w:rPr>
          <w:rFonts w:hint="eastAsia" w:ascii="宋体" w:hAnsi="宋体" w:eastAsia="宋体"/>
        </w:rPr>
        <w:t>’”</w:t>
      </w:r>
      <w:r>
        <w:rPr>
          <w:rFonts w:ascii="宋体" w:hAnsi="宋体" w:eastAsia="宋体"/>
        </w:rPr>
        <w:t>他说：去</w:t>
      </w:r>
      <w:r>
        <w:rPr>
          <w:rFonts w:hint="eastAsia" w:ascii="宋体" w:hAnsi="宋体" w:eastAsia="宋体"/>
        </w:rPr>
        <w:t>是</w:t>
      </w:r>
      <w:r>
        <w:rPr>
          <w:rFonts w:ascii="宋体" w:hAnsi="宋体" w:eastAsia="宋体"/>
        </w:rPr>
        <w:t>可以去，不要走得很远</w:t>
      </w:r>
      <w:r>
        <w:rPr>
          <w:rFonts w:hint="eastAsia" w:ascii="宋体" w:hAnsi="宋体" w:eastAsia="宋体"/>
        </w:rPr>
        <w:t>。</w:t>
      </w:r>
      <w:r>
        <w:rPr>
          <w:rFonts w:ascii="宋体" w:hAnsi="宋体" w:eastAsia="宋体"/>
        </w:rPr>
        <w:t>意思是快去快回。作为魔鬼撒旦来讲，</w:t>
      </w:r>
      <w:r>
        <w:rPr>
          <w:rFonts w:hint="eastAsia" w:ascii="宋体" w:hAnsi="宋体" w:eastAsia="宋体"/>
        </w:rPr>
        <w:t>牠</w:t>
      </w:r>
      <w:r>
        <w:rPr>
          <w:rFonts w:ascii="宋体" w:hAnsi="宋体" w:eastAsia="宋体"/>
        </w:rPr>
        <w:t>辖制神的百姓已经很久了，</w:t>
      </w:r>
      <w:r>
        <w:rPr>
          <w:rFonts w:hint="eastAsia" w:ascii="宋体" w:hAnsi="宋体" w:eastAsia="宋体"/>
        </w:rPr>
        <w:t>一是</w:t>
      </w:r>
      <w:r>
        <w:rPr>
          <w:rFonts w:ascii="宋体" w:hAnsi="宋体" w:eastAsia="宋体"/>
        </w:rPr>
        <w:t>不能够容忍他们去敬拜上帝，</w:t>
      </w:r>
      <w:r>
        <w:rPr>
          <w:rFonts w:hint="eastAsia" w:ascii="宋体" w:hAnsi="宋体" w:eastAsia="宋体"/>
        </w:rPr>
        <w:t>二是</w:t>
      </w:r>
      <w:r>
        <w:rPr>
          <w:rFonts w:ascii="宋体" w:hAnsi="宋体" w:eastAsia="宋体"/>
        </w:rPr>
        <w:t>舍不得这些奴仆离</w:t>
      </w:r>
      <w:r>
        <w:rPr>
          <w:rFonts w:hint="eastAsia" w:ascii="宋体" w:hAnsi="宋体" w:eastAsia="宋体"/>
        </w:rPr>
        <w:t>牠</w:t>
      </w:r>
      <w:r>
        <w:rPr>
          <w:rFonts w:ascii="宋体" w:hAnsi="宋体" w:eastAsia="宋体"/>
        </w:rPr>
        <w:t>而去</w:t>
      </w:r>
      <w:r>
        <w:rPr>
          <w:rFonts w:hint="eastAsia" w:ascii="宋体" w:hAnsi="宋体" w:eastAsia="宋体"/>
        </w:rPr>
        <w:t>，</w:t>
      </w:r>
      <w:r>
        <w:rPr>
          <w:rFonts w:ascii="宋体" w:hAnsi="宋体" w:eastAsia="宋体"/>
        </w:rPr>
        <w:t>所以</w:t>
      </w:r>
      <w:r>
        <w:rPr>
          <w:rFonts w:hint="eastAsia" w:ascii="宋体" w:hAnsi="宋体" w:eastAsia="宋体"/>
        </w:rPr>
        <w:t>牠就</w:t>
      </w:r>
      <w:r>
        <w:rPr>
          <w:rFonts w:ascii="宋体" w:hAnsi="宋体" w:eastAsia="宋体"/>
        </w:rPr>
        <w:t>非常不乐意，不甘愿不忍释放他们去敬拜上帝。</w:t>
      </w:r>
    </w:p>
    <w:p>
      <w:pPr>
        <w:rPr>
          <w:rFonts w:ascii="宋体" w:hAnsi="宋体" w:eastAsia="宋体"/>
        </w:rPr>
      </w:pPr>
      <w:r>
        <w:rPr>
          <w:rFonts w:ascii="宋体" w:hAnsi="宋体" w:eastAsia="宋体"/>
        </w:rPr>
        <w:t>当摩西为他们祷告，求耶和华停止了</w:t>
      </w:r>
      <w:r>
        <w:rPr>
          <w:rFonts w:hint="eastAsia" w:ascii="宋体" w:hAnsi="宋体" w:eastAsia="宋体"/>
        </w:rPr>
        <w:t>蝇</w:t>
      </w:r>
      <w:r>
        <w:rPr>
          <w:rFonts w:ascii="宋体" w:hAnsi="宋体" w:eastAsia="宋体"/>
        </w:rPr>
        <w:t>灾之后，可是</w:t>
      </w:r>
      <w:r>
        <w:rPr>
          <w:rFonts w:hint="eastAsia" w:ascii="宋体" w:hAnsi="宋体" w:eastAsia="宋体"/>
        </w:rPr>
        <w:t>3</w:t>
      </w:r>
      <w:r>
        <w:rPr>
          <w:rFonts w:ascii="宋体" w:hAnsi="宋体" w:eastAsia="宋体"/>
        </w:rPr>
        <w:t>2节告诉我们</w:t>
      </w:r>
      <w:r>
        <w:rPr>
          <w:rFonts w:hint="eastAsia" w:ascii="宋体" w:hAnsi="宋体" w:eastAsia="宋体"/>
        </w:rPr>
        <w:t>：“</w:t>
      </w:r>
      <w:r>
        <w:rPr>
          <w:rFonts w:ascii="宋体" w:hAnsi="宋体" w:eastAsia="宋体"/>
        </w:rPr>
        <w:t>这一次法老又硬着心</w:t>
      </w:r>
      <w:r>
        <w:rPr>
          <w:rFonts w:hint="eastAsia" w:ascii="宋体" w:hAnsi="宋体" w:eastAsia="宋体"/>
        </w:rPr>
        <w:t>，</w:t>
      </w:r>
      <w:r>
        <w:rPr>
          <w:rFonts w:ascii="宋体" w:hAnsi="宋体" w:eastAsia="宋体"/>
        </w:rPr>
        <w:t>不容百姓去</w:t>
      </w:r>
      <w:r>
        <w:rPr>
          <w:rFonts w:hint="eastAsia" w:ascii="宋体" w:hAnsi="宋体" w:eastAsia="宋体"/>
        </w:rPr>
        <w:t>。”</w:t>
      </w:r>
      <w:r>
        <w:rPr>
          <w:rFonts w:ascii="宋体" w:hAnsi="宋体" w:eastAsia="宋体"/>
        </w:rPr>
        <w:t>这就说明神仍然要继续不断地</w:t>
      </w:r>
      <w:r>
        <w:rPr>
          <w:rFonts w:hint="eastAsia" w:ascii="宋体" w:hAnsi="宋体" w:eastAsia="宋体"/>
        </w:rPr>
        <w:t>施行</w:t>
      </w:r>
      <w:r>
        <w:rPr>
          <w:rFonts w:ascii="宋体" w:hAnsi="宋体" w:eastAsia="宋体"/>
        </w:rPr>
        <w:t>神迹</w:t>
      </w:r>
      <w:r>
        <w:rPr>
          <w:rFonts w:hint="eastAsia" w:ascii="宋体" w:hAnsi="宋体" w:eastAsia="宋体"/>
        </w:rPr>
        <w:t>奇事</w:t>
      </w:r>
      <w:r>
        <w:rPr>
          <w:rFonts w:ascii="宋体" w:hAnsi="宋体" w:eastAsia="宋体"/>
        </w:rPr>
        <w:t>，要让我们透过上帝所行的神迹奇事，一次又一次地看见拯救以色列人</w:t>
      </w:r>
      <w:r>
        <w:rPr>
          <w:rFonts w:hint="eastAsia" w:ascii="宋体" w:hAnsi="宋体" w:eastAsia="宋体"/>
        </w:rPr>
        <w:t>出埃及</w:t>
      </w:r>
      <w:r>
        <w:rPr>
          <w:rFonts w:ascii="宋体" w:hAnsi="宋体" w:eastAsia="宋体"/>
        </w:rPr>
        <w:t>的上帝就是救赎我们的耶和华</w:t>
      </w:r>
      <w:r>
        <w:rPr>
          <w:rFonts w:hint="eastAsia" w:ascii="宋体" w:hAnsi="宋体" w:eastAsia="宋体"/>
        </w:rPr>
        <w:t>，</w:t>
      </w:r>
      <w:r>
        <w:rPr>
          <w:rFonts w:ascii="宋体" w:hAnsi="宋体" w:eastAsia="宋体"/>
        </w:rPr>
        <w:t>让我们透过这些神迹奇事</w:t>
      </w:r>
      <w:r>
        <w:rPr>
          <w:rFonts w:hint="eastAsia" w:ascii="宋体" w:hAnsi="宋体" w:eastAsia="宋体"/>
        </w:rPr>
        <w:t>，</w:t>
      </w:r>
      <w:r>
        <w:rPr>
          <w:rFonts w:ascii="宋体" w:hAnsi="宋体" w:eastAsia="宋体"/>
        </w:rPr>
        <w:t>大能的作为，从我们的心灵深处越发认识</w:t>
      </w:r>
      <w:r>
        <w:rPr>
          <w:rFonts w:hint="eastAsia" w:ascii="宋体" w:hAnsi="宋体" w:eastAsia="宋体"/>
        </w:rPr>
        <w:t>，祂</w:t>
      </w:r>
      <w:r>
        <w:rPr>
          <w:rFonts w:ascii="宋体" w:hAnsi="宋体" w:eastAsia="宋体"/>
        </w:rPr>
        <w:t>就是上主，就是我们的神，就是</w:t>
      </w:r>
      <w:r>
        <w:rPr>
          <w:rFonts w:hint="eastAsia" w:ascii="宋体" w:hAnsi="宋体" w:eastAsia="宋体"/>
        </w:rPr>
        <w:t>救赎</w:t>
      </w:r>
      <w:r>
        <w:rPr>
          <w:rFonts w:ascii="宋体" w:hAnsi="宋体" w:eastAsia="宋体"/>
        </w:rPr>
        <w:t>我们的主。</w:t>
      </w:r>
    </w:p>
    <w:p>
      <w:pPr>
        <w:rPr>
          <w:rFonts w:ascii="宋体" w:hAnsi="宋体" w:eastAsia="宋体"/>
        </w:rPr>
      </w:pPr>
      <w:r>
        <w:rPr>
          <w:rFonts w:ascii="宋体" w:hAnsi="宋体" w:eastAsia="宋体"/>
        </w:rPr>
        <w:t>我们来一起祷告</w:t>
      </w:r>
      <w:r>
        <w:rPr>
          <w:rFonts w:hint="eastAsia" w:ascii="宋体" w:hAnsi="宋体" w:eastAsia="宋体"/>
        </w:rPr>
        <w:t>：“</w:t>
      </w:r>
      <w:r>
        <w:rPr>
          <w:rFonts w:ascii="宋体" w:hAnsi="宋体" w:eastAsia="宋体"/>
        </w:rPr>
        <w:t>天父，我们再一次</w:t>
      </w:r>
      <w:del w:id="43" w:author="鯨落" w:date="2021-02-25T00:31:30Z">
        <w:bookmarkStart w:id="0" w:name="_GoBack"/>
        <w:bookmarkEnd w:id="0"/>
        <w:r>
          <w:rPr>
            <w:rFonts w:ascii="宋体" w:hAnsi="宋体" w:eastAsia="宋体"/>
          </w:rPr>
          <w:delText>的</w:delText>
        </w:r>
      </w:del>
      <w:r>
        <w:rPr>
          <w:rFonts w:ascii="宋体" w:hAnsi="宋体" w:eastAsia="宋体"/>
        </w:rPr>
        <w:t>感谢你</w:t>
      </w:r>
      <w:r>
        <w:rPr>
          <w:rFonts w:hint="eastAsia" w:ascii="宋体" w:hAnsi="宋体" w:eastAsia="宋体"/>
        </w:rPr>
        <w:t>！</w:t>
      </w:r>
      <w:r>
        <w:rPr>
          <w:rFonts w:ascii="宋体" w:hAnsi="宋体" w:eastAsia="宋体"/>
        </w:rPr>
        <w:t>感谢你</w:t>
      </w:r>
      <w:r>
        <w:rPr>
          <w:rFonts w:hint="eastAsia" w:ascii="宋体" w:hAnsi="宋体" w:eastAsia="宋体"/>
        </w:rPr>
        <w:t>因着</w:t>
      </w:r>
      <w:r>
        <w:rPr>
          <w:rFonts w:ascii="宋体" w:hAnsi="宋体" w:eastAsia="宋体"/>
        </w:rPr>
        <w:t>法老的刚硬，你</w:t>
      </w:r>
      <w:r>
        <w:rPr>
          <w:rFonts w:hint="eastAsia" w:ascii="宋体" w:hAnsi="宋体" w:eastAsia="宋体"/>
        </w:rPr>
        <w:t>施行</w:t>
      </w:r>
      <w:r>
        <w:rPr>
          <w:rFonts w:ascii="宋体" w:hAnsi="宋体" w:eastAsia="宋体"/>
        </w:rPr>
        <w:t>了神迹奇事，透过你在圣经中所启示的</w:t>
      </w:r>
      <w:r>
        <w:rPr>
          <w:rFonts w:hint="eastAsia" w:ascii="宋体" w:hAnsi="宋体" w:eastAsia="宋体"/>
        </w:rPr>
        <w:t>神迹奇事</w:t>
      </w:r>
      <w:r>
        <w:rPr>
          <w:rFonts w:ascii="宋体" w:hAnsi="宋体" w:eastAsia="宋体"/>
        </w:rPr>
        <w:t>，</w:t>
      </w:r>
      <w:r>
        <w:rPr>
          <w:rFonts w:hint="eastAsia" w:ascii="宋体" w:hAnsi="宋体" w:eastAsia="宋体"/>
        </w:rPr>
        <w:t>求</w:t>
      </w:r>
      <w:r>
        <w:rPr>
          <w:rFonts w:ascii="宋体" w:hAnsi="宋体" w:eastAsia="宋体"/>
        </w:rPr>
        <w:t>你开我们的心，让我们看到这些神迹奇事背后你的大能、你的作为、你的拯救。透过这些神迹奇事，如同我们亲身经历了以色列人出埃及一样，在这文字的道背后，让我们来体会你在我们身上</w:t>
      </w:r>
      <w:r>
        <w:rPr>
          <w:rFonts w:hint="eastAsia" w:ascii="宋体" w:hAnsi="宋体" w:eastAsia="宋体"/>
        </w:rPr>
        <w:t>，</w:t>
      </w:r>
      <w:r>
        <w:rPr>
          <w:rFonts w:ascii="宋体" w:hAnsi="宋体" w:eastAsia="宋体"/>
        </w:rPr>
        <w:t>拯救我们、救赎我们的那奇妙的作为。天父</w:t>
      </w:r>
      <w:r>
        <w:rPr>
          <w:rFonts w:hint="eastAsia" w:ascii="宋体" w:hAnsi="宋体" w:eastAsia="宋体"/>
        </w:rPr>
        <w:t>，</w:t>
      </w:r>
      <w:r>
        <w:rPr>
          <w:rFonts w:ascii="宋体" w:hAnsi="宋体" w:eastAsia="宋体"/>
        </w:rPr>
        <w:t>也求你借着圣灵的大能，使我们的生命也能够如同当年的以色列人一样，一同经历你救赎的恩典。好让我们因着这些启示，使我们越发敬畏你，越发爱你，越发顺服你</w:t>
      </w:r>
      <w:r>
        <w:rPr>
          <w:rFonts w:hint="eastAsia" w:ascii="宋体" w:hAnsi="宋体" w:eastAsia="宋体"/>
        </w:rPr>
        <w:t>，</w:t>
      </w:r>
      <w:r>
        <w:rPr>
          <w:rFonts w:ascii="宋体" w:hAnsi="宋体" w:eastAsia="宋体"/>
        </w:rPr>
        <w:t>越发能够在我们的动机里、在我们的心灵深处开始过敬拜你、侍奉你的生活。我们这样祷告，奉靠主耶稣基督的名求</w:t>
      </w:r>
      <w:r>
        <w:rPr>
          <w:rFonts w:hint="eastAsia" w:ascii="宋体" w:hAnsi="宋体" w:eastAsia="宋体"/>
        </w:rPr>
        <w:t>！阿们！”</w:t>
      </w:r>
    </w:p>
    <w:p>
      <w:pPr>
        <w:rPr>
          <w:rFonts w:hint="eastAsia" w:ascii="宋体" w:hAnsi="宋体" w:eastAsia="宋体"/>
        </w:rPr>
      </w:pPr>
      <w:r>
        <w:rPr>
          <w:rFonts w:hint="eastAsia" w:ascii="宋体" w:hAnsi="宋体" w:eastAsia="宋体"/>
        </w:rPr>
        <w:t>明日</w:t>
      </w:r>
      <w:r>
        <w:rPr>
          <w:rFonts w:ascii="宋体" w:hAnsi="宋体" w:eastAsia="宋体"/>
        </w:rPr>
        <w:t>读经计划</w:t>
      </w:r>
      <w:r>
        <w:rPr>
          <w:rFonts w:hint="eastAsia" w:ascii="宋体" w:hAnsi="宋体" w:eastAsia="宋体"/>
        </w:rPr>
        <w:t>：</w:t>
      </w:r>
      <w:r>
        <w:rPr>
          <w:rFonts w:ascii="宋体" w:hAnsi="宋体" w:eastAsia="宋体"/>
        </w:rPr>
        <w:t>出埃及记第</w:t>
      </w:r>
      <w:r>
        <w:rPr>
          <w:rFonts w:hint="eastAsia" w:ascii="宋体" w:hAnsi="宋体" w:eastAsia="宋体"/>
        </w:rPr>
        <w:t>9</w:t>
      </w:r>
      <w:r>
        <w:rPr>
          <w:rFonts w:ascii="宋体" w:hAnsi="宋体" w:eastAsia="宋体"/>
        </w:rPr>
        <w:t>章</w:t>
      </w:r>
      <w:r>
        <w:rPr>
          <w:rFonts w:hint="eastAsia" w:ascii="宋体" w:hAnsi="宋体" w:eastAsia="宋体"/>
        </w:rPr>
        <w:t>。</w:t>
      </w:r>
    </w:p>
    <w:p>
      <w:pPr>
        <w:rPr>
          <w:rFonts w:hint="eastAsia" w:ascii="宋体" w:hAnsi="宋体" w:eastAsia="宋体"/>
        </w:rPr>
      </w:pPr>
      <w:r>
        <w:rPr>
          <w:rFonts w:ascii="宋体" w:hAnsi="宋体" w:eastAsia="宋体"/>
        </w:rPr>
        <w:t>弟兄姊妹。我们明天再见</w:t>
      </w:r>
      <w:r>
        <w:rPr>
          <w:rFonts w:hint="eastAsia" w:ascii="宋体" w:hAnsi="宋体" w:eastAsia="宋体"/>
        </w:rPr>
        <w:t>！</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鯨落">
    <w15:presenceInfo w15:providerId="WPS Office" w15:userId="611271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7F4"/>
    <w:rsid w:val="00597034"/>
    <w:rsid w:val="00600722"/>
    <w:rsid w:val="007D77F4"/>
    <w:rsid w:val="00FF6232"/>
    <w:rsid w:val="1575216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he-IL"/>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1190</Words>
  <Characters>6789</Characters>
  <Lines>56</Lines>
  <Paragraphs>15</Paragraphs>
  <TotalTime>5</TotalTime>
  <ScaleCrop>false</ScaleCrop>
  <LinksUpToDate>false</LinksUpToDate>
  <CharactersWithSpaces>7964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2021-02-24T14:53:00Z</dcterms:created>
  <dc:creator>王 瀚</dc:creator>
  <cp:lastModifiedBy>鯨落</cp:lastModifiedBy>
  <dcterms:modified xsi:type="dcterms:W3CDTF">2021-02-24T16:32:31Z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